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537" w:rsidRDefault="00FA0815">
      <w:pPr>
        <w:spacing w:line="360" w:lineRule="auto"/>
        <w:ind w:left="1687" w:right="1034" w:firstLine="2306"/>
        <w:rPr>
          <w:sz w:val="72"/>
        </w:rPr>
      </w:pPr>
      <w:r>
        <w:rPr>
          <w:sz w:val="72"/>
        </w:rPr>
        <w:t>основная</w:t>
      </w:r>
      <w:r>
        <w:rPr>
          <w:spacing w:val="-10"/>
          <w:sz w:val="72"/>
        </w:rPr>
        <w:t xml:space="preserve"> </w:t>
      </w:r>
      <w:r>
        <w:rPr>
          <w:sz w:val="72"/>
        </w:rPr>
        <w:t>образовательная</w:t>
      </w:r>
    </w:p>
    <w:p w:rsidR="001E1537" w:rsidRDefault="00FA0815">
      <w:pPr>
        <w:spacing w:line="360" w:lineRule="auto"/>
        <w:ind w:left="2757" w:right="2108" w:firstLine="1072"/>
        <w:rPr>
          <w:sz w:val="72"/>
        </w:rPr>
      </w:pPr>
      <w:r>
        <w:rPr>
          <w:sz w:val="72"/>
        </w:rPr>
        <w:t>программа</w:t>
      </w:r>
      <w:r>
        <w:rPr>
          <w:spacing w:val="1"/>
          <w:sz w:val="72"/>
        </w:rPr>
        <w:t xml:space="preserve"> </w:t>
      </w:r>
      <w:r>
        <w:rPr>
          <w:sz w:val="72"/>
        </w:rPr>
        <w:t>начального</w:t>
      </w:r>
      <w:r>
        <w:rPr>
          <w:spacing w:val="-16"/>
          <w:sz w:val="72"/>
        </w:rPr>
        <w:t xml:space="preserve"> </w:t>
      </w:r>
      <w:r>
        <w:rPr>
          <w:sz w:val="72"/>
        </w:rPr>
        <w:t>общего</w:t>
      </w:r>
    </w:p>
    <w:p w:rsidR="001E1537" w:rsidRDefault="00FA0815">
      <w:pPr>
        <w:spacing w:before="1"/>
        <w:ind w:left="3579"/>
        <w:rPr>
          <w:sz w:val="72"/>
        </w:rPr>
      </w:pPr>
      <w:r>
        <w:rPr>
          <w:sz w:val="72"/>
        </w:rPr>
        <w:t>образования</w:t>
      </w: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Pr="00F535FD" w:rsidRDefault="00A061A4" w:rsidP="00F535FD">
      <w:pPr>
        <w:pStyle w:val="a3"/>
        <w:spacing w:before="3"/>
        <w:ind w:left="0" w:firstLine="0"/>
        <w:jc w:val="left"/>
        <w:rPr>
          <w:sz w:val="17"/>
        </w:rPr>
        <w:sectPr w:rsidR="001E1537" w:rsidRPr="00F535FD">
          <w:footerReference w:type="default" r:id="rId7"/>
          <w:type w:val="continuous"/>
          <w:pgSz w:w="11900" w:h="16840"/>
          <w:pgMar w:top="1060" w:right="440" w:bottom="980" w:left="680" w:header="720" w:footer="788" w:gutter="0"/>
          <w:pgNumType w:start="1"/>
          <w:cols w:space="720"/>
        </w:sectPr>
      </w:pPr>
      <w:r w:rsidRPr="00A061A4">
        <w:pict>
          <v:rect id="_x0000_s1037" style="position:absolute;margin-left:56.65pt;margin-top:11.9pt;width:2in;height:.5pt;z-index:-15728640;mso-wrap-distance-left:0;mso-wrap-distance-right:0;mso-position-horizontal-relative:page" fillcolor="black" stroked="f">
            <w10:wrap type="topAndBottom" anchorx="page"/>
          </v:rect>
        </w:pict>
      </w:r>
    </w:p>
    <w:p w:rsidR="001E1537" w:rsidRDefault="00FA0815">
      <w:pPr>
        <w:spacing w:before="70"/>
        <w:ind w:left="190"/>
        <w:jc w:val="center"/>
        <w:rPr>
          <w:rFonts w:ascii="Cambria" w:hAnsi="Cambria"/>
          <w:b/>
          <w:sz w:val="24"/>
        </w:rPr>
      </w:pPr>
      <w:r>
        <w:rPr>
          <w:rFonts w:ascii="Cambria" w:hAnsi="Cambria"/>
          <w:b/>
          <w:sz w:val="24"/>
        </w:rPr>
        <w:lastRenderedPageBreak/>
        <w:t>Содержание</w:t>
      </w:r>
    </w:p>
    <w:p w:rsidR="001E1537" w:rsidRDefault="001E1537">
      <w:pPr>
        <w:jc w:val="center"/>
        <w:rPr>
          <w:rFonts w:ascii="Cambria" w:hAnsi="Cambria"/>
          <w:sz w:val="24"/>
        </w:rPr>
        <w:sectPr w:rsidR="001E1537">
          <w:pgSz w:w="11900" w:h="16840"/>
          <w:pgMar w:top="1060" w:right="440" w:bottom="1154" w:left="680" w:header="0" w:footer="788" w:gutter="0"/>
          <w:cols w:space="720"/>
        </w:sectPr>
      </w:pPr>
    </w:p>
    <w:sdt>
      <w:sdtPr>
        <w:rPr>
          <w:sz w:val="21"/>
          <w:szCs w:val="21"/>
        </w:rPr>
        <w:id w:val="10303820"/>
        <w:docPartObj>
          <w:docPartGallery w:val="Table of Contents"/>
          <w:docPartUnique/>
        </w:docPartObj>
      </w:sdtPr>
      <w:sdtContent>
        <w:p w:rsidR="001E1537" w:rsidRDefault="00A061A4">
          <w:pPr>
            <w:pStyle w:val="TOC1"/>
            <w:tabs>
              <w:tab w:val="left" w:leader="dot" w:pos="10113"/>
            </w:tabs>
            <w:spacing w:before="2"/>
            <w:ind w:firstLine="0"/>
            <w:jc w:val="center"/>
          </w:pPr>
          <w:hyperlink w:anchor="_TOC_250044" w:history="1">
            <w:r w:rsidR="00FA0815">
              <w:t>Общие</w:t>
            </w:r>
            <w:r w:rsidR="00FA0815">
              <w:rPr>
                <w:spacing w:val="-2"/>
              </w:rPr>
              <w:t xml:space="preserve"> </w:t>
            </w:r>
            <w:r w:rsidR="00FA0815">
              <w:t>положения</w:t>
            </w:r>
            <w:r w:rsidR="00FA0815">
              <w:rPr>
                <w:rFonts w:ascii="Times New Roman" w:hAnsi="Times New Roman"/>
              </w:rPr>
              <w:tab/>
            </w:r>
            <w:r w:rsidR="00FA0815">
              <w:t>4</w:t>
            </w:r>
          </w:hyperlink>
        </w:p>
        <w:p w:rsidR="001E1537" w:rsidRDefault="00A061A4">
          <w:pPr>
            <w:pStyle w:val="TOC1"/>
            <w:numPr>
              <w:ilvl w:val="0"/>
              <w:numId w:val="75"/>
            </w:numPr>
            <w:tabs>
              <w:tab w:val="left" w:pos="670"/>
              <w:tab w:val="left" w:pos="933"/>
              <w:tab w:val="left" w:leader="dot" w:pos="10113"/>
            </w:tabs>
            <w:ind w:hanging="743"/>
          </w:pPr>
          <w:hyperlink w:anchor="_TOC_250043" w:history="1">
            <w:r w:rsidR="00FA0815">
              <w:t>Целевой</w:t>
            </w:r>
            <w:r w:rsidR="00FA0815">
              <w:rPr>
                <w:spacing w:val="-2"/>
              </w:rPr>
              <w:t xml:space="preserve"> </w:t>
            </w:r>
            <w:r w:rsidR="00FA0815">
              <w:t>раздел</w:t>
            </w:r>
            <w:r w:rsidR="00FA0815">
              <w:rPr>
                <w:rFonts w:ascii="Times New Roman" w:hAnsi="Times New Roman"/>
              </w:rPr>
              <w:tab/>
            </w:r>
            <w:r w:rsidR="00FA0815">
              <w:t>7</w:t>
            </w:r>
          </w:hyperlink>
        </w:p>
        <w:p w:rsidR="001E1537" w:rsidRDefault="00A061A4">
          <w:pPr>
            <w:pStyle w:val="TOC3"/>
            <w:numPr>
              <w:ilvl w:val="1"/>
              <w:numId w:val="75"/>
            </w:numPr>
            <w:tabs>
              <w:tab w:val="left" w:pos="2437"/>
              <w:tab w:val="left" w:pos="2438"/>
              <w:tab w:val="left" w:leader="dot" w:pos="10387"/>
            </w:tabs>
            <w:spacing w:before="11"/>
          </w:pPr>
          <w:hyperlink w:anchor="_TOC_250042" w:history="1">
            <w:r w:rsidR="00FA0815">
              <w:rPr>
                <w:w w:val="105"/>
              </w:rPr>
              <w:t>Пояснительная</w:t>
            </w:r>
            <w:r w:rsidR="00FA0815">
              <w:rPr>
                <w:spacing w:val="-4"/>
                <w:w w:val="105"/>
              </w:rPr>
              <w:t xml:space="preserve"> </w:t>
            </w:r>
            <w:r w:rsidR="00FA0815">
              <w:rPr>
                <w:w w:val="105"/>
              </w:rPr>
              <w:t>записка</w:t>
            </w:r>
            <w:r w:rsidR="00FA0815">
              <w:rPr>
                <w:rFonts w:ascii="Times New Roman" w:hAnsi="Times New Roman"/>
                <w:w w:val="105"/>
              </w:rPr>
              <w:tab/>
            </w:r>
            <w:r w:rsidR="00FA0815">
              <w:rPr>
                <w:w w:val="105"/>
              </w:rPr>
              <w:t>7</w:t>
            </w:r>
          </w:hyperlink>
        </w:p>
        <w:p w:rsidR="001E1537" w:rsidRDefault="001E1537">
          <w:pPr>
            <w:numPr>
              <w:ilvl w:val="1"/>
              <w:numId w:val="75"/>
            </w:numPr>
            <w:tabs>
              <w:tab w:val="left" w:pos="1852"/>
            </w:tabs>
            <w:spacing w:before="13"/>
            <w:ind w:left="1851" w:hanging="364"/>
            <w:rPr>
              <w:rFonts w:ascii="Cambria"/>
              <w:sz w:val="21"/>
            </w:rPr>
          </w:pPr>
        </w:p>
        <w:p w:rsidR="001E1537" w:rsidRDefault="00FA0815">
          <w:pPr>
            <w:pStyle w:val="TOC4"/>
            <w:tabs>
              <w:tab w:val="left" w:leader="dot" w:pos="10257"/>
            </w:tabs>
            <w:spacing w:line="247" w:lineRule="auto"/>
          </w:pPr>
          <w:r>
            <w:rPr>
              <w:w w:val="105"/>
            </w:rPr>
            <w:t>Планируемые результаты освоения обучающимися основной</w:t>
          </w:r>
          <w:r>
            <w:rPr>
              <w:spacing w:val="1"/>
              <w:w w:val="105"/>
            </w:rPr>
            <w:t xml:space="preserve"> </w:t>
          </w:r>
          <w:r>
            <w:rPr>
              <w:w w:val="105"/>
            </w:rPr>
            <w:t>образовательной</w:t>
          </w:r>
          <w:r>
            <w:rPr>
              <w:spacing w:val="1"/>
              <w:w w:val="105"/>
            </w:rPr>
            <w:t xml:space="preserve"> </w:t>
          </w:r>
          <w:r>
            <w:rPr>
              <w:w w:val="105"/>
            </w:rPr>
            <w:t>программы</w:t>
          </w:r>
          <w:r>
            <w:rPr>
              <w:rFonts w:ascii="Times New Roman" w:hAnsi="Times New Roman"/>
              <w:w w:val="105"/>
            </w:rPr>
            <w:tab/>
          </w:r>
          <w:r>
            <w:rPr>
              <w:spacing w:val="-3"/>
              <w:w w:val="105"/>
            </w:rPr>
            <w:t>11</w:t>
          </w:r>
        </w:p>
        <w:p w:rsidR="001E1537" w:rsidRDefault="00A061A4">
          <w:pPr>
            <w:pStyle w:val="TOC3"/>
            <w:numPr>
              <w:ilvl w:val="2"/>
              <w:numId w:val="75"/>
            </w:numPr>
            <w:tabs>
              <w:tab w:val="left" w:pos="2437"/>
              <w:tab w:val="left" w:pos="2438"/>
              <w:tab w:val="left" w:leader="dot" w:pos="10257"/>
            </w:tabs>
            <w:spacing w:before="6"/>
          </w:pPr>
          <w:hyperlink w:anchor="_TOC_250041" w:history="1">
            <w:r w:rsidR="00FA0815">
              <w:rPr>
                <w:w w:val="105"/>
              </w:rPr>
              <w:t>Формирование</w:t>
            </w:r>
            <w:r w:rsidR="00FA0815">
              <w:rPr>
                <w:spacing w:val="-5"/>
                <w:w w:val="105"/>
              </w:rPr>
              <w:t xml:space="preserve"> </w:t>
            </w:r>
            <w:r w:rsidR="00FA0815">
              <w:rPr>
                <w:w w:val="105"/>
              </w:rPr>
              <w:t>универсальных</w:t>
            </w:r>
            <w:r w:rsidR="00FA0815">
              <w:rPr>
                <w:spacing w:val="-4"/>
                <w:w w:val="105"/>
              </w:rPr>
              <w:t xml:space="preserve"> </w:t>
            </w:r>
            <w:r w:rsidR="00FA0815">
              <w:rPr>
                <w:w w:val="105"/>
              </w:rPr>
              <w:t>учебных</w:t>
            </w:r>
            <w:r w:rsidR="00FA0815">
              <w:rPr>
                <w:spacing w:val="-5"/>
                <w:w w:val="105"/>
              </w:rPr>
              <w:t xml:space="preserve"> </w:t>
            </w:r>
            <w:r w:rsidR="00FA0815">
              <w:rPr>
                <w:w w:val="105"/>
              </w:rPr>
              <w:t>действий</w:t>
            </w:r>
            <w:r w:rsidR="00FA0815">
              <w:rPr>
                <w:rFonts w:ascii="Times New Roman" w:hAnsi="Times New Roman"/>
                <w:w w:val="105"/>
              </w:rPr>
              <w:tab/>
            </w:r>
            <w:r w:rsidR="00FA0815">
              <w:rPr>
                <w:w w:val="105"/>
              </w:rPr>
              <w:t>15</w:t>
            </w:r>
          </w:hyperlink>
        </w:p>
        <w:p w:rsidR="001E1537" w:rsidRDefault="00A061A4">
          <w:pPr>
            <w:pStyle w:val="TOC3"/>
            <w:numPr>
              <w:ilvl w:val="3"/>
              <w:numId w:val="75"/>
            </w:numPr>
            <w:tabs>
              <w:tab w:val="left" w:pos="2437"/>
              <w:tab w:val="left" w:pos="2438"/>
              <w:tab w:val="left" w:leader="dot" w:pos="10257"/>
            </w:tabs>
          </w:pPr>
          <w:hyperlink w:anchor="_TOC_250040" w:history="1">
            <w:r w:rsidR="00FA0815">
              <w:rPr>
                <w:w w:val="105"/>
              </w:rPr>
              <w:t>Чтение.</w:t>
            </w:r>
            <w:r w:rsidR="00FA0815">
              <w:rPr>
                <w:spacing w:val="-5"/>
                <w:w w:val="105"/>
              </w:rPr>
              <w:t xml:space="preserve"> </w:t>
            </w:r>
            <w:r w:rsidR="00FA0815">
              <w:rPr>
                <w:w w:val="105"/>
              </w:rPr>
              <w:t>Работа</w:t>
            </w:r>
            <w:r w:rsidR="00FA0815">
              <w:rPr>
                <w:spacing w:val="-3"/>
                <w:w w:val="105"/>
              </w:rPr>
              <w:t xml:space="preserve"> </w:t>
            </w:r>
            <w:r w:rsidR="00FA0815">
              <w:rPr>
                <w:w w:val="105"/>
              </w:rPr>
              <w:t>с</w:t>
            </w:r>
            <w:r w:rsidR="00FA0815">
              <w:rPr>
                <w:spacing w:val="-3"/>
                <w:w w:val="105"/>
              </w:rPr>
              <w:t xml:space="preserve"> </w:t>
            </w:r>
            <w:r w:rsidR="00FA0815">
              <w:rPr>
                <w:w w:val="105"/>
              </w:rPr>
              <w:t>текстом</w:t>
            </w:r>
            <w:r w:rsidR="00FA0815">
              <w:rPr>
                <w:spacing w:val="-3"/>
                <w:w w:val="105"/>
              </w:rPr>
              <w:t xml:space="preserve"> </w:t>
            </w:r>
            <w:r w:rsidR="00FA0815">
              <w:rPr>
                <w:w w:val="105"/>
              </w:rPr>
              <w:t>(метапредметные</w:t>
            </w:r>
            <w:r w:rsidR="00FA0815">
              <w:rPr>
                <w:spacing w:val="-3"/>
                <w:w w:val="105"/>
              </w:rPr>
              <w:t xml:space="preserve"> </w:t>
            </w:r>
            <w:r w:rsidR="00FA0815">
              <w:rPr>
                <w:w w:val="105"/>
              </w:rPr>
              <w:t>результаты)</w:t>
            </w:r>
            <w:r w:rsidR="00FA0815">
              <w:rPr>
                <w:rFonts w:ascii="Times New Roman" w:hAnsi="Times New Roman"/>
                <w:w w:val="105"/>
              </w:rPr>
              <w:tab/>
            </w:r>
            <w:r w:rsidR="00FA0815">
              <w:rPr>
                <w:w w:val="105"/>
              </w:rPr>
              <w:t>21</w:t>
            </w:r>
          </w:hyperlink>
        </w:p>
        <w:p w:rsidR="001E1537" w:rsidRDefault="00FA0815">
          <w:pPr>
            <w:pStyle w:val="TOC3"/>
            <w:numPr>
              <w:ilvl w:val="3"/>
              <w:numId w:val="75"/>
            </w:numPr>
            <w:tabs>
              <w:tab w:val="left" w:pos="2437"/>
              <w:tab w:val="left" w:pos="2438"/>
              <w:tab w:val="left" w:leader="dot" w:pos="10257"/>
            </w:tabs>
            <w:spacing w:line="247" w:lineRule="auto"/>
            <w:ind w:left="1161" w:right="260" w:firstLine="327"/>
          </w:pPr>
          <w:r>
            <w:rPr>
              <w:w w:val="105"/>
            </w:rPr>
            <w:t>Формирование ИКТ-компетентности обучающихся (метапредметные</w:t>
          </w:r>
          <w:r>
            <w:rPr>
              <w:spacing w:val="1"/>
              <w:w w:val="105"/>
            </w:rPr>
            <w:t xml:space="preserve"> </w:t>
          </w:r>
          <w:r>
            <w:rPr>
              <w:w w:val="105"/>
            </w:rPr>
            <w:t>результаты)</w:t>
          </w:r>
          <w:r>
            <w:rPr>
              <w:rFonts w:ascii="Times New Roman" w:hAnsi="Times New Roman"/>
              <w:w w:val="105"/>
            </w:rPr>
            <w:tab/>
          </w:r>
          <w:r>
            <w:rPr>
              <w:spacing w:val="-3"/>
              <w:w w:val="105"/>
            </w:rPr>
            <w:t>24</w:t>
          </w:r>
        </w:p>
        <w:p w:rsidR="001E1537" w:rsidRDefault="00A061A4">
          <w:pPr>
            <w:pStyle w:val="TOC3"/>
            <w:numPr>
              <w:ilvl w:val="2"/>
              <w:numId w:val="75"/>
            </w:numPr>
            <w:tabs>
              <w:tab w:val="left" w:pos="2437"/>
              <w:tab w:val="left" w:pos="2438"/>
              <w:tab w:val="left" w:leader="dot" w:pos="10257"/>
            </w:tabs>
            <w:spacing w:before="7"/>
          </w:pPr>
          <w:hyperlink w:anchor="_TOC_250039" w:history="1">
            <w:r w:rsidR="00FA0815">
              <w:rPr>
                <w:w w:val="105"/>
              </w:rPr>
              <w:t>Русский</w:t>
            </w:r>
            <w:r w:rsidR="00FA0815">
              <w:rPr>
                <w:spacing w:val="-2"/>
                <w:w w:val="105"/>
              </w:rPr>
              <w:t xml:space="preserve"> </w:t>
            </w:r>
            <w:r w:rsidR="00FA0815">
              <w:rPr>
                <w:w w:val="105"/>
              </w:rPr>
              <w:t>язык</w:t>
            </w:r>
            <w:r w:rsidR="00FA0815">
              <w:rPr>
                <w:rFonts w:ascii="Times New Roman" w:hAnsi="Times New Roman"/>
                <w:w w:val="105"/>
              </w:rPr>
              <w:tab/>
            </w:r>
            <w:r w:rsidR="00FA0815">
              <w:rPr>
                <w:w w:val="105"/>
              </w:rPr>
              <w:t>28</w:t>
            </w:r>
          </w:hyperlink>
        </w:p>
        <w:p w:rsidR="001E1537" w:rsidRDefault="00A061A4">
          <w:pPr>
            <w:pStyle w:val="TOC3"/>
            <w:numPr>
              <w:ilvl w:val="2"/>
              <w:numId w:val="75"/>
            </w:numPr>
            <w:tabs>
              <w:tab w:val="left" w:pos="2437"/>
              <w:tab w:val="left" w:pos="2438"/>
              <w:tab w:val="left" w:leader="dot" w:pos="10257"/>
            </w:tabs>
          </w:pPr>
          <w:hyperlink w:anchor="_TOC_250038" w:history="1">
            <w:r w:rsidR="00FA0815">
              <w:rPr>
                <w:w w:val="105"/>
              </w:rPr>
              <w:t>Литературное</w:t>
            </w:r>
            <w:r w:rsidR="00FA0815">
              <w:rPr>
                <w:spacing w:val="-3"/>
                <w:w w:val="105"/>
              </w:rPr>
              <w:t xml:space="preserve"> </w:t>
            </w:r>
            <w:r w:rsidR="00FA0815">
              <w:rPr>
                <w:w w:val="105"/>
              </w:rPr>
              <w:t>чтение</w:t>
            </w:r>
            <w:r w:rsidR="00FA0815">
              <w:rPr>
                <w:rFonts w:ascii="Times New Roman" w:hAnsi="Times New Roman"/>
                <w:w w:val="105"/>
              </w:rPr>
              <w:tab/>
            </w:r>
            <w:r w:rsidR="00FA0815">
              <w:rPr>
                <w:w w:val="105"/>
              </w:rPr>
              <w:t>34</w:t>
            </w:r>
          </w:hyperlink>
        </w:p>
        <w:p w:rsidR="00F535FD" w:rsidRDefault="00F535FD">
          <w:pPr>
            <w:pStyle w:val="TOC3"/>
            <w:numPr>
              <w:ilvl w:val="2"/>
              <w:numId w:val="75"/>
            </w:numPr>
            <w:tabs>
              <w:tab w:val="left" w:pos="2437"/>
              <w:tab w:val="left" w:pos="2438"/>
              <w:tab w:val="left" w:leader="dot" w:pos="10257"/>
            </w:tabs>
            <w:spacing w:before="8"/>
          </w:pPr>
          <w:r>
            <w:t>Родной язык (аварский)---------------------------------------------------------------------------</w:t>
          </w:r>
        </w:p>
        <w:p w:rsidR="00F535FD" w:rsidRDefault="00F535FD">
          <w:pPr>
            <w:pStyle w:val="TOC3"/>
            <w:numPr>
              <w:ilvl w:val="2"/>
              <w:numId w:val="75"/>
            </w:numPr>
            <w:tabs>
              <w:tab w:val="left" w:pos="2437"/>
              <w:tab w:val="left" w:pos="2438"/>
              <w:tab w:val="left" w:leader="dot" w:pos="10257"/>
            </w:tabs>
            <w:spacing w:before="8"/>
          </w:pPr>
          <w:r>
            <w:t>Литературное чтение (аварская)---------------------------------------------------------------</w:t>
          </w:r>
        </w:p>
        <w:p w:rsidR="00F535FD" w:rsidRDefault="00F535FD">
          <w:pPr>
            <w:pStyle w:val="TOC3"/>
            <w:numPr>
              <w:ilvl w:val="2"/>
              <w:numId w:val="75"/>
            </w:numPr>
            <w:tabs>
              <w:tab w:val="left" w:pos="2437"/>
              <w:tab w:val="left" w:pos="2438"/>
              <w:tab w:val="left" w:leader="dot" w:pos="10257"/>
            </w:tabs>
            <w:spacing w:before="8"/>
          </w:pPr>
        </w:p>
        <w:p w:rsidR="001E1537" w:rsidRDefault="00A061A4">
          <w:pPr>
            <w:pStyle w:val="TOC3"/>
            <w:numPr>
              <w:ilvl w:val="2"/>
              <w:numId w:val="75"/>
            </w:numPr>
            <w:tabs>
              <w:tab w:val="left" w:pos="2437"/>
              <w:tab w:val="left" w:pos="2438"/>
              <w:tab w:val="left" w:leader="dot" w:pos="10257"/>
            </w:tabs>
            <w:spacing w:before="8"/>
          </w:pPr>
          <w:hyperlink w:anchor="_TOC_250037" w:history="1">
            <w:r w:rsidR="00FA0815">
              <w:rPr>
                <w:w w:val="105"/>
              </w:rPr>
              <w:t>Иностранный</w:t>
            </w:r>
            <w:r w:rsidR="00FA0815">
              <w:rPr>
                <w:spacing w:val="-5"/>
                <w:w w:val="105"/>
              </w:rPr>
              <w:t xml:space="preserve"> </w:t>
            </w:r>
            <w:r w:rsidR="00FA0815">
              <w:rPr>
                <w:w w:val="105"/>
              </w:rPr>
              <w:t>язык</w:t>
            </w:r>
            <w:r w:rsidR="00FA0815">
              <w:rPr>
                <w:spacing w:val="-4"/>
                <w:w w:val="105"/>
              </w:rPr>
              <w:t xml:space="preserve"> </w:t>
            </w:r>
            <w:r w:rsidR="00FA0815">
              <w:rPr>
                <w:w w:val="105"/>
              </w:rPr>
              <w:t>(английский)</w:t>
            </w:r>
            <w:r w:rsidR="00FA0815">
              <w:rPr>
                <w:rFonts w:ascii="Times New Roman" w:hAnsi="Times New Roman"/>
                <w:w w:val="105"/>
              </w:rPr>
              <w:tab/>
            </w:r>
            <w:r w:rsidR="00FA0815">
              <w:rPr>
                <w:w w:val="105"/>
              </w:rPr>
              <w:t>40</w:t>
            </w:r>
          </w:hyperlink>
        </w:p>
        <w:p w:rsidR="001E1537" w:rsidRDefault="00A061A4">
          <w:pPr>
            <w:pStyle w:val="TOC3"/>
            <w:numPr>
              <w:ilvl w:val="2"/>
              <w:numId w:val="75"/>
            </w:numPr>
            <w:tabs>
              <w:tab w:val="left" w:pos="2437"/>
              <w:tab w:val="left" w:pos="2438"/>
              <w:tab w:val="left" w:leader="dot" w:pos="10257"/>
            </w:tabs>
          </w:pPr>
          <w:hyperlink w:anchor="_TOC_250036" w:history="1">
            <w:r w:rsidR="00FA0815">
              <w:rPr>
                <w:w w:val="105"/>
              </w:rPr>
              <w:t>Математика</w:t>
            </w:r>
            <w:r w:rsidR="00FA0815">
              <w:rPr>
                <w:spacing w:val="-3"/>
                <w:w w:val="105"/>
              </w:rPr>
              <w:t xml:space="preserve"> </w:t>
            </w:r>
            <w:r w:rsidR="00FA0815">
              <w:rPr>
                <w:w w:val="105"/>
              </w:rPr>
              <w:t>и</w:t>
            </w:r>
            <w:r w:rsidR="00FA0815">
              <w:rPr>
                <w:spacing w:val="-3"/>
                <w:w w:val="105"/>
              </w:rPr>
              <w:t xml:space="preserve"> </w:t>
            </w:r>
            <w:r w:rsidR="00FA0815">
              <w:rPr>
                <w:w w:val="105"/>
              </w:rPr>
              <w:t>информатика</w:t>
            </w:r>
            <w:r w:rsidR="00FA0815">
              <w:rPr>
                <w:rFonts w:ascii="Times New Roman" w:hAnsi="Times New Roman"/>
                <w:w w:val="105"/>
              </w:rPr>
              <w:tab/>
            </w:r>
            <w:r w:rsidR="00FA0815">
              <w:rPr>
                <w:w w:val="105"/>
              </w:rPr>
              <w:t>46</w:t>
            </w:r>
          </w:hyperlink>
        </w:p>
        <w:p w:rsidR="001E1537" w:rsidRDefault="00A061A4">
          <w:pPr>
            <w:pStyle w:val="TOC3"/>
            <w:numPr>
              <w:ilvl w:val="2"/>
              <w:numId w:val="75"/>
            </w:numPr>
            <w:tabs>
              <w:tab w:val="left" w:pos="2437"/>
              <w:tab w:val="left" w:pos="2438"/>
              <w:tab w:val="left" w:leader="dot" w:pos="10257"/>
            </w:tabs>
          </w:pPr>
          <w:hyperlink w:anchor="_TOC_250035" w:history="1">
            <w:r w:rsidR="00FA0815">
              <w:rPr>
                <w:w w:val="105"/>
              </w:rPr>
              <w:t>Основы</w:t>
            </w:r>
            <w:r w:rsidR="00FA0815">
              <w:rPr>
                <w:spacing w:val="-3"/>
                <w:w w:val="105"/>
              </w:rPr>
              <w:t xml:space="preserve"> </w:t>
            </w:r>
            <w:r w:rsidR="00FA0815">
              <w:rPr>
                <w:w w:val="105"/>
              </w:rPr>
              <w:t>религиозных</w:t>
            </w:r>
            <w:r w:rsidR="00FA0815">
              <w:rPr>
                <w:spacing w:val="-4"/>
                <w:w w:val="105"/>
              </w:rPr>
              <w:t xml:space="preserve"> </w:t>
            </w:r>
            <w:r w:rsidR="00FA0815">
              <w:rPr>
                <w:w w:val="105"/>
              </w:rPr>
              <w:t>культур</w:t>
            </w:r>
            <w:r w:rsidR="00FA0815">
              <w:rPr>
                <w:spacing w:val="-3"/>
                <w:w w:val="105"/>
              </w:rPr>
              <w:t xml:space="preserve"> </w:t>
            </w:r>
            <w:r w:rsidR="00FA0815">
              <w:rPr>
                <w:w w:val="105"/>
              </w:rPr>
              <w:t>и</w:t>
            </w:r>
            <w:r w:rsidR="00FA0815">
              <w:rPr>
                <w:spacing w:val="-4"/>
                <w:w w:val="105"/>
              </w:rPr>
              <w:t xml:space="preserve"> </w:t>
            </w:r>
            <w:r w:rsidR="00FA0815">
              <w:rPr>
                <w:w w:val="105"/>
              </w:rPr>
              <w:t>светской</w:t>
            </w:r>
            <w:r w:rsidR="00FA0815">
              <w:rPr>
                <w:spacing w:val="-3"/>
                <w:w w:val="105"/>
              </w:rPr>
              <w:t xml:space="preserve"> </w:t>
            </w:r>
            <w:r w:rsidR="00FA0815">
              <w:rPr>
                <w:w w:val="105"/>
              </w:rPr>
              <w:t>этики</w:t>
            </w:r>
            <w:r w:rsidR="00FA0815">
              <w:rPr>
                <w:rFonts w:ascii="Times New Roman" w:hAnsi="Times New Roman"/>
                <w:w w:val="105"/>
              </w:rPr>
              <w:tab/>
            </w:r>
            <w:r w:rsidR="00FA0815">
              <w:rPr>
                <w:w w:val="105"/>
              </w:rPr>
              <w:t>50</w:t>
            </w:r>
          </w:hyperlink>
        </w:p>
        <w:p w:rsidR="001E1537" w:rsidRDefault="00A061A4">
          <w:pPr>
            <w:pStyle w:val="TOC3"/>
            <w:numPr>
              <w:ilvl w:val="2"/>
              <w:numId w:val="75"/>
            </w:numPr>
            <w:tabs>
              <w:tab w:val="left" w:pos="2437"/>
              <w:tab w:val="left" w:pos="2438"/>
              <w:tab w:val="left" w:leader="dot" w:pos="10257"/>
            </w:tabs>
          </w:pPr>
          <w:hyperlink w:anchor="_TOC_250034" w:history="1">
            <w:r w:rsidR="00FA0815">
              <w:rPr>
                <w:w w:val="105"/>
              </w:rPr>
              <w:t>Окружающий</w:t>
            </w:r>
            <w:r w:rsidR="00FA0815">
              <w:rPr>
                <w:spacing w:val="-3"/>
                <w:w w:val="105"/>
              </w:rPr>
              <w:t xml:space="preserve"> </w:t>
            </w:r>
            <w:r w:rsidR="00FA0815">
              <w:rPr>
                <w:w w:val="105"/>
              </w:rPr>
              <w:t>мир</w:t>
            </w:r>
            <w:r w:rsidR="00FA0815">
              <w:rPr>
                <w:rFonts w:ascii="Times New Roman" w:hAnsi="Times New Roman"/>
                <w:w w:val="105"/>
              </w:rPr>
              <w:tab/>
            </w:r>
            <w:r w:rsidR="00FA0815">
              <w:rPr>
                <w:w w:val="105"/>
              </w:rPr>
              <w:t>57</w:t>
            </w:r>
          </w:hyperlink>
        </w:p>
        <w:p w:rsidR="001E1537" w:rsidRDefault="00A061A4">
          <w:pPr>
            <w:pStyle w:val="TOC3"/>
            <w:numPr>
              <w:ilvl w:val="2"/>
              <w:numId w:val="75"/>
            </w:numPr>
            <w:tabs>
              <w:tab w:val="left" w:pos="2437"/>
              <w:tab w:val="left" w:pos="2438"/>
              <w:tab w:val="left" w:leader="dot" w:pos="10257"/>
            </w:tabs>
            <w:spacing w:before="8"/>
          </w:pPr>
          <w:hyperlink w:anchor="_TOC_250033" w:history="1">
            <w:r w:rsidR="00FA0815">
              <w:rPr>
                <w:w w:val="105"/>
              </w:rPr>
              <w:t>Изобразительное</w:t>
            </w:r>
            <w:r w:rsidR="00FA0815">
              <w:rPr>
                <w:spacing w:val="-5"/>
                <w:w w:val="105"/>
              </w:rPr>
              <w:t xml:space="preserve"> </w:t>
            </w:r>
            <w:r w:rsidR="00FA0815">
              <w:rPr>
                <w:w w:val="105"/>
              </w:rPr>
              <w:t>искусство</w:t>
            </w:r>
            <w:r w:rsidR="00FA0815">
              <w:rPr>
                <w:rFonts w:ascii="Times New Roman" w:hAnsi="Times New Roman"/>
                <w:w w:val="105"/>
              </w:rPr>
              <w:tab/>
            </w:r>
            <w:r w:rsidR="00FA0815">
              <w:rPr>
                <w:w w:val="105"/>
              </w:rPr>
              <w:t>62</w:t>
            </w:r>
          </w:hyperlink>
        </w:p>
        <w:p w:rsidR="001E1537" w:rsidRDefault="00A061A4">
          <w:pPr>
            <w:pStyle w:val="TOC3"/>
            <w:numPr>
              <w:ilvl w:val="2"/>
              <w:numId w:val="75"/>
            </w:numPr>
            <w:tabs>
              <w:tab w:val="left" w:pos="2437"/>
              <w:tab w:val="left" w:pos="2438"/>
              <w:tab w:val="left" w:leader="dot" w:pos="10257"/>
            </w:tabs>
          </w:pPr>
          <w:hyperlink w:anchor="_TOC_250032" w:history="1">
            <w:r w:rsidR="00FA0815">
              <w:rPr>
                <w:w w:val="105"/>
              </w:rPr>
              <w:t>Музыка</w:t>
            </w:r>
            <w:r w:rsidR="00FA0815">
              <w:rPr>
                <w:rFonts w:ascii="Times New Roman" w:hAnsi="Times New Roman"/>
                <w:w w:val="105"/>
              </w:rPr>
              <w:tab/>
            </w:r>
            <w:r w:rsidR="00FA0815">
              <w:rPr>
                <w:w w:val="105"/>
              </w:rPr>
              <w:t>67</w:t>
            </w:r>
          </w:hyperlink>
        </w:p>
        <w:p w:rsidR="001E1537" w:rsidRDefault="00A061A4">
          <w:pPr>
            <w:pStyle w:val="TOC3"/>
            <w:numPr>
              <w:ilvl w:val="2"/>
              <w:numId w:val="75"/>
            </w:numPr>
            <w:tabs>
              <w:tab w:val="left" w:pos="2437"/>
              <w:tab w:val="left" w:pos="2438"/>
              <w:tab w:val="left" w:leader="dot" w:pos="10257"/>
            </w:tabs>
          </w:pPr>
          <w:hyperlink w:anchor="_TOC_250031" w:history="1">
            <w:r w:rsidR="00FA0815">
              <w:rPr>
                <w:w w:val="105"/>
              </w:rPr>
              <w:t>Технология</w:t>
            </w:r>
            <w:r w:rsidR="00FA0815">
              <w:rPr>
                <w:rFonts w:ascii="Times New Roman" w:hAnsi="Times New Roman"/>
                <w:w w:val="105"/>
              </w:rPr>
              <w:tab/>
            </w:r>
            <w:r w:rsidR="00FA0815">
              <w:rPr>
                <w:w w:val="105"/>
              </w:rPr>
              <w:t>72</w:t>
            </w:r>
          </w:hyperlink>
        </w:p>
        <w:p w:rsidR="001E1537" w:rsidRDefault="00A061A4">
          <w:pPr>
            <w:pStyle w:val="TOC3"/>
            <w:numPr>
              <w:ilvl w:val="2"/>
              <w:numId w:val="75"/>
            </w:numPr>
            <w:tabs>
              <w:tab w:val="left" w:pos="2437"/>
              <w:tab w:val="left" w:pos="2438"/>
              <w:tab w:val="left" w:leader="dot" w:pos="10257"/>
            </w:tabs>
          </w:pPr>
          <w:hyperlink w:anchor="_TOC_250030" w:history="1">
            <w:r w:rsidR="00FA0815">
              <w:rPr>
                <w:w w:val="105"/>
              </w:rPr>
              <w:t>Физическая</w:t>
            </w:r>
            <w:r w:rsidR="00FA0815">
              <w:rPr>
                <w:spacing w:val="-3"/>
                <w:w w:val="105"/>
              </w:rPr>
              <w:t xml:space="preserve"> </w:t>
            </w:r>
            <w:r w:rsidR="00FA0815">
              <w:rPr>
                <w:w w:val="105"/>
              </w:rPr>
              <w:t>культура</w:t>
            </w:r>
            <w:r w:rsidR="00FA0815">
              <w:rPr>
                <w:rFonts w:ascii="Times New Roman" w:hAnsi="Times New Roman"/>
                <w:w w:val="105"/>
              </w:rPr>
              <w:tab/>
            </w:r>
            <w:r w:rsidR="00FA0815">
              <w:rPr>
                <w:w w:val="105"/>
              </w:rPr>
              <w:t>77</w:t>
            </w:r>
          </w:hyperlink>
        </w:p>
        <w:p w:rsidR="001E1537" w:rsidRDefault="00A061A4">
          <w:pPr>
            <w:pStyle w:val="TOC3"/>
            <w:numPr>
              <w:ilvl w:val="1"/>
              <w:numId w:val="75"/>
            </w:numPr>
            <w:tabs>
              <w:tab w:val="left" w:pos="2437"/>
              <w:tab w:val="left" w:pos="2438"/>
              <w:tab w:val="left" w:leader="dot" w:pos="10257"/>
            </w:tabs>
            <w:spacing w:before="9" w:line="252" w:lineRule="auto"/>
            <w:ind w:left="1161" w:right="260" w:firstLine="327"/>
          </w:pPr>
          <w:hyperlink w:anchor="_TOC_250029" w:history="1">
            <w:r w:rsidR="00FA0815">
              <w:t>Система</w:t>
            </w:r>
            <w:r w:rsidR="00FA0815">
              <w:rPr>
                <w:spacing w:val="2"/>
              </w:rPr>
              <w:t xml:space="preserve"> </w:t>
            </w:r>
            <w:r w:rsidR="00FA0815">
              <w:t>оценки</w:t>
            </w:r>
            <w:r w:rsidR="00FA0815">
              <w:rPr>
                <w:spacing w:val="2"/>
              </w:rPr>
              <w:t xml:space="preserve"> </w:t>
            </w:r>
            <w:r w:rsidR="00FA0815">
              <w:t>достижения</w:t>
            </w:r>
            <w:r w:rsidR="00FA0815">
              <w:rPr>
                <w:spacing w:val="2"/>
              </w:rPr>
              <w:t xml:space="preserve"> </w:t>
            </w:r>
            <w:r w:rsidR="00FA0815">
              <w:t>планируемых</w:t>
            </w:r>
            <w:r w:rsidR="00FA0815">
              <w:rPr>
                <w:spacing w:val="2"/>
              </w:rPr>
              <w:t xml:space="preserve"> </w:t>
            </w:r>
            <w:r w:rsidR="00FA0815">
              <w:t>результатов</w:t>
            </w:r>
            <w:r w:rsidR="00FA0815">
              <w:rPr>
                <w:spacing w:val="2"/>
              </w:rPr>
              <w:t xml:space="preserve"> </w:t>
            </w:r>
            <w:r w:rsidR="00FA0815">
              <w:t>освоения</w:t>
            </w:r>
            <w:r w:rsidR="00FA0815">
              <w:rPr>
                <w:spacing w:val="2"/>
              </w:rPr>
              <w:t xml:space="preserve"> </w:t>
            </w:r>
            <w:r w:rsidR="00FA0815">
              <w:t>основной</w:t>
            </w:r>
            <w:r w:rsidR="00FA0815">
              <w:rPr>
                <w:spacing w:val="1"/>
              </w:rPr>
              <w:t xml:space="preserve"> </w:t>
            </w:r>
            <w:r w:rsidR="00FA0815">
              <w:rPr>
                <w:w w:val="105"/>
              </w:rPr>
              <w:t>образовательной</w:t>
            </w:r>
            <w:r w:rsidR="00FA0815">
              <w:rPr>
                <w:spacing w:val="-5"/>
                <w:w w:val="105"/>
              </w:rPr>
              <w:t xml:space="preserve"> </w:t>
            </w:r>
            <w:r w:rsidR="00FA0815">
              <w:rPr>
                <w:w w:val="105"/>
              </w:rPr>
              <w:t>программы</w:t>
            </w:r>
            <w:r w:rsidR="00FA0815">
              <w:rPr>
                <w:rFonts w:ascii="Times New Roman" w:hAnsi="Times New Roman"/>
                <w:w w:val="105"/>
              </w:rPr>
              <w:tab/>
            </w:r>
            <w:r w:rsidR="00FA0815">
              <w:rPr>
                <w:spacing w:val="-3"/>
                <w:w w:val="105"/>
              </w:rPr>
              <w:t>79</w:t>
            </w:r>
          </w:hyperlink>
        </w:p>
        <w:p w:rsidR="001E1537" w:rsidRDefault="00A061A4">
          <w:pPr>
            <w:pStyle w:val="TOC3"/>
            <w:numPr>
              <w:ilvl w:val="2"/>
              <w:numId w:val="75"/>
            </w:numPr>
            <w:tabs>
              <w:tab w:val="left" w:pos="2437"/>
              <w:tab w:val="left" w:pos="2438"/>
              <w:tab w:val="left" w:leader="dot" w:pos="10257"/>
            </w:tabs>
            <w:spacing w:before="1"/>
          </w:pPr>
          <w:hyperlink w:anchor="_TOC_250028" w:history="1">
            <w:r w:rsidR="00FA0815">
              <w:rPr>
                <w:w w:val="105"/>
              </w:rPr>
              <w:t>Общие</w:t>
            </w:r>
            <w:r w:rsidR="00FA0815">
              <w:rPr>
                <w:spacing w:val="-3"/>
                <w:w w:val="105"/>
              </w:rPr>
              <w:t xml:space="preserve"> </w:t>
            </w:r>
            <w:r w:rsidR="00FA0815">
              <w:rPr>
                <w:w w:val="105"/>
              </w:rPr>
              <w:t>положения</w:t>
            </w:r>
            <w:r w:rsidR="00FA0815">
              <w:rPr>
                <w:rFonts w:ascii="Times New Roman" w:hAnsi="Times New Roman"/>
                <w:w w:val="105"/>
              </w:rPr>
              <w:tab/>
            </w:r>
            <w:r w:rsidR="00FA0815">
              <w:rPr>
                <w:w w:val="105"/>
              </w:rPr>
              <w:t>79</w:t>
            </w:r>
          </w:hyperlink>
        </w:p>
        <w:p w:rsidR="001E1537" w:rsidRDefault="00A061A4">
          <w:pPr>
            <w:pStyle w:val="TOC3"/>
            <w:numPr>
              <w:ilvl w:val="2"/>
              <w:numId w:val="75"/>
            </w:numPr>
            <w:tabs>
              <w:tab w:val="left" w:pos="2437"/>
              <w:tab w:val="left" w:pos="2438"/>
              <w:tab w:val="left" w:leader="dot" w:pos="10257"/>
            </w:tabs>
            <w:spacing w:line="247" w:lineRule="auto"/>
            <w:ind w:left="1161" w:right="260" w:firstLine="327"/>
          </w:pPr>
          <w:hyperlink w:anchor="_TOC_250027" w:history="1">
            <w:r w:rsidR="00FA0815">
              <w:rPr>
                <w:w w:val="105"/>
              </w:rPr>
              <w:t>Особенности оценки личностных, метапредметных и предметных</w:t>
            </w:r>
            <w:r w:rsidR="00FA0815">
              <w:rPr>
                <w:spacing w:val="1"/>
                <w:w w:val="105"/>
              </w:rPr>
              <w:t xml:space="preserve"> </w:t>
            </w:r>
            <w:r w:rsidR="00FA0815">
              <w:rPr>
                <w:w w:val="105"/>
              </w:rPr>
              <w:t>результатов</w:t>
            </w:r>
            <w:r w:rsidR="00FA0815">
              <w:rPr>
                <w:rFonts w:ascii="Times New Roman" w:hAnsi="Times New Roman"/>
                <w:w w:val="105"/>
              </w:rPr>
              <w:tab/>
            </w:r>
            <w:r w:rsidR="00FA0815">
              <w:rPr>
                <w:spacing w:val="-3"/>
                <w:w w:val="105"/>
              </w:rPr>
              <w:t>82</w:t>
            </w:r>
          </w:hyperlink>
        </w:p>
        <w:p w:rsidR="001E1537" w:rsidRDefault="00A061A4">
          <w:pPr>
            <w:pStyle w:val="TOC3"/>
            <w:numPr>
              <w:ilvl w:val="2"/>
              <w:numId w:val="75"/>
            </w:numPr>
            <w:tabs>
              <w:tab w:val="left" w:pos="2437"/>
              <w:tab w:val="left" w:pos="2438"/>
              <w:tab w:val="left" w:leader="dot" w:pos="10257"/>
            </w:tabs>
            <w:spacing w:before="6" w:line="252" w:lineRule="auto"/>
            <w:ind w:left="1161" w:right="260" w:firstLine="327"/>
          </w:pPr>
          <w:hyperlink w:anchor="_TOC_250026" w:history="1">
            <w:r w:rsidR="00FA0815">
              <w:t>Портфель</w:t>
            </w:r>
            <w:r w:rsidR="00FA0815">
              <w:rPr>
                <w:spacing w:val="1"/>
              </w:rPr>
              <w:t xml:space="preserve"> </w:t>
            </w:r>
            <w:r w:rsidR="00FA0815">
              <w:t>достижений</w:t>
            </w:r>
            <w:r w:rsidR="00FA0815">
              <w:rPr>
                <w:spacing w:val="1"/>
              </w:rPr>
              <w:t xml:space="preserve"> </w:t>
            </w:r>
            <w:r w:rsidR="00FA0815">
              <w:t>как</w:t>
            </w:r>
            <w:r w:rsidR="00FA0815">
              <w:rPr>
                <w:spacing w:val="1"/>
              </w:rPr>
              <w:t xml:space="preserve"> </w:t>
            </w:r>
            <w:r w:rsidR="00FA0815">
              <w:t>инструмент</w:t>
            </w:r>
            <w:r w:rsidR="00FA0815">
              <w:rPr>
                <w:spacing w:val="1"/>
              </w:rPr>
              <w:t xml:space="preserve"> </w:t>
            </w:r>
            <w:r w:rsidR="00FA0815">
              <w:t>оценки</w:t>
            </w:r>
            <w:r w:rsidR="00FA0815">
              <w:rPr>
                <w:spacing w:val="1"/>
              </w:rPr>
              <w:t xml:space="preserve"> </w:t>
            </w:r>
            <w:r w:rsidR="00FA0815">
              <w:t>динамики</w:t>
            </w:r>
            <w:r w:rsidR="00FA0815">
              <w:rPr>
                <w:spacing w:val="1"/>
              </w:rPr>
              <w:t xml:space="preserve"> </w:t>
            </w:r>
            <w:r w:rsidR="00FA0815">
              <w:t>индивидуальных</w:t>
            </w:r>
            <w:r w:rsidR="00FA0815">
              <w:rPr>
                <w:spacing w:val="1"/>
              </w:rPr>
              <w:t xml:space="preserve"> </w:t>
            </w:r>
            <w:r w:rsidR="00FA0815">
              <w:rPr>
                <w:w w:val="105"/>
              </w:rPr>
              <w:t>образовательных</w:t>
            </w:r>
            <w:r w:rsidR="00FA0815">
              <w:rPr>
                <w:spacing w:val="-4"/>
                <w:w w:val="105"/>
              </w:rPr>
              <w:t xml:space="preserve"> </w:t>
            </w:r>
            <w:r w:rsidR="00FA0815">
              <w:rPr>
                <w:w w:val="105"/>
              </w:rPr>
              <w:t>достижений</w:t>
            </w:r>
            <w:r w:rsidR="00FA0815">
              <w:rPr>
                <w:rFonts w:ascii="Times New Roman" w:hAnsi="Times New Roman"/>
                <w:w w:val="105"/>
              </w:rPr>
              <w:tab/>
            </w:r>
            <w:r w:rsidR="00FA0815">
              <w:rPr>
                <w:spacing w:val="-3"/>
                <w:w w:val="105"/>
              </w:rPr>
              <w:t>92</w:t>
            </w:r>
          </w:hyperlink>
        </w:p>
        <w:p w:rsidR="001E1537" w:rsidRDefault="00A061A4">
          <w:pPr>
            <w:pStyle w:val="TOC3"/>
            <w:numPr>
              <w:ilvl w:val="2"/>
              <w:numId w:val="75"/>
            </w:numPr>
            <w:tabs>
              <w:tab w:val="left" w:pos="2437"/>
              <w:tab w:val="left" w:pos="2438"/>
              <w:tab w:val="left" w:leader="dot" w:pos="10257"/>
            </w:tabs>
            <w:spacing w:before="0" w:line="243" w:lineRule="exact"/>
          </w:pPr>
          <w:hyperlink w:anchor="_TOC_250025" w:history="1">
            <w:r w:rsidR="00FA0815">
              <w:rPr>
                <w:w w:val="105"/>
              </w:rPr>
              <w:t>Итоговая</w:t>
            </w:r>
            <w:r w:rsidR="00FA0815">
              <w:rPr>
                <w:spacing w:val="-4"/>
                <w:w w:val="105"/>
              </w:rPr>
              <w:t xml:space="preserve"> </w:t>
            </w:r>
            <w:r w:rsidR="00FA0815">
              <w:rPr>
                <w:w w:val="105"/>
              </w:rPr>
              <w:t>оценка</w:t>
            </w:r>
            <w:r w:rsidR="00FA0815">
              <w:rPr>
                <w:spacing w:val="-3"/>
                <w:w w:val="105"/>
              </w:rPr>
              <w:t xml:space="preserve"> </w:t>
            </w:r>
            <w:r w:rsidR="00FA0815">
              <w:rPr>
                <w:w w:val="105"/>
              </w:rPr>
              <w:t>выпускника</w:t>
            </w:r>
            <w:r w:rsidR="00FA0815">
              <w:rPr>
                <w:rFonts w:ascii="Times New Roman" w:hAnsi="Times New Roman"/>
                <w:w w:val="105"/>
              </w:rPr>
              <w:tab/>
            </w:r>
            <w:r w:rsidR="00FA0815">
              <w:rPr>
                <w:w w:val="105"/>
              </w:rPr>
              <w:t>96</w:t>
            </w:r>
          </w:hyperlink>
        </w:p>
        <w:p w:rsidR="001E1537" w:rsidRDefault="00A061A4">
          <w:pPr>
            <w:pStyle w:val="TOC2"/>
            <w:numPr>
              <w:ilvl w:val="0"/>
              <w:numId w:val="75"/>
            </w:numPr>
            <w:tabs>
              <w:tab w:val="left" w:pos="932"/>
              <w:tab w:val="left" w:pos="933"/>
              <w:tab w:val="left" w:leader="dot" w:pos="10091"/>
            </w:tabs>
            <w:spacing w:before="4"/>
            <w:ind w:hanging="481"/>
          </w:pPr>
          <w:hyperlink w:anchor="_TOC_250024" w:history="1">
            <w:r w:rsidR="00FA0815">
              <w:t>Содержательный</w:t>
            </w:r>
            <w:r w:rsidR="00FA0815">
              <w:rPr>
                <w:spacing w:val="-1"/>
              </w:rPr>
              <w:t xml:space="preserve"> </w:t>
            </w:r>
            <w:r w:rsidR="00FA0815">
              <w:t>раздел</w:t>
            </w:r>
            <w:r w:rsidR="00FA0815">
              <w:rPr>
                <w:rFonts w:ascii="Times New Roman" w:hAnsi="Times New Roman"/>
              </w:rPr>
              <w:tab/>
            </w:r>
            <w:r w:rsidR="00FA0815">
              <w:t>100</w:t>
            </w:r>
          </w:hyperlink>
        </w:p>
        <w:p w:rsidR="001E1537" w:rsidRDefault="00A061A4">
          <w:pPr>
            <w:pStyle w:val="TOC3"/>
            <w:numPr>
              <w:ilvl w:val="1"/>
              <w:numId w:val="75"/>
            </w:numPr>
            <w:tabs>
              <w:tab w:val="left" w:pos="2437"/>
              <w:tab w:val="left" w:pos="2438"/>
            </w:tabs>
            <w:spacing w:before="11" w:line="252" w:lineRule="auto"/>
            <w:ind w:left="1161" w:right="1128" w:firstLine="327"/>
          </w:pPr>
          <w:hyperlink w:anchor="_TOC_250023" w:history="1">
            <w:r w:rsidR="00FA0815">
              <w:t>Программа</w:t>
            </w:r>
            <w:r w:rsidR="00FA0815">
              <w:rPr>
                <w:spacing w:val="11"/>
              </w:rPr>
              <w:t xml:space="preserve"> </w:t>
            </w:r>
            <w:r w:rsidR="00FA0815">
              <w:t>формирования</w:t>
            </w:r>
            <w:r w:rsidR="00FA0815">
              <w:rPr>
                <w:spacing w:val="11"/>
              </w:rPr>
              <w:t xml:space="preserve"> </w:t>
            </w:r>
            <w:r w:rsidR="00FA0815">
              <w:t>у</w:t>
            </w:r>
            <w:r w:rsidR="00FA0815">
              <w:rPr>
                <w:spacing w:val="11"/>
              </w:rPr>
              <w:t xml:space="preserve"> </w:t>
            </w:r>
            <w:r w:rsidR="00FA0815">
              <w:t>обучающихся</w:t>
            </w:r>
            <w:r w:rsidR="00FA0815">
              <w:rPr>
                <w:spacing w:val="11"/>
              </w:rPr>
              <w:t xml:space="preserve"> </w:t>
            </w:r>
            <w:r w:rsidR="00FA0815">
              <w:t>универсальных</w:t>
            </w:r>
            <w:r w:rsidR="00FA0815">
              <w:rPr>
                <w:spacing w:val="11"/>
              </w:rPr>
              <w:t xml:space="preserve"> </w:t>
            </w:r>
            <w:r w:rsidR="00FA0815">
              <w:t>учебных</w:t>
            </w:r>
            <w:r w:rsidR="00FA0815">
              <w:rPr>
                <w:spacing w:val="-44"/>
              </w:rPr>
              <w:t xml:space="preserve"> </w:t>
            </w:r>
            <w:r w:rsidR="00FA0815">
              <w:rPr>
                <w:w w:val="105"/>
              </w:rPr>
              <w:t>действий</w:t>
            </w:r>
            <w:r w:rsidR="00FA0815">
              <w:rPr>
                <w:rFonts w:ascii="Times New Roman" w:hAnsi="Times New Roman"/>
                <w:w w:val="105"/>
              </w:rPr>
              <w:tab/>
            </w:r>
            <w:r w:rsidR="00FA0815">
              <w:rPr>
                <w:w w:val="105"/>
              </w:rPr>
              <w:t>100</w:t>
            </w:r>
          </w:hyperlink>
        </w:p>
        <w:p w:rsidR="001E1537" w:rsidRDefault="00A061A4">
          <w:pPr>
            <w:pStyle w:val="TOC3"/>
            <w:numPr>
              <w:ilvl w:val="2"/>
              <w:numId w:val="75"/>
            </w:numPr>
            <w:tabs>
              <w:tab w:val="left" w:pos="2437"/>
              <w:tab w:val="left" w:pos="2438"/>
              <w:tab w:val="left" w:leader="dot" w:pos="10126"/>
            </w:tabs>
            <w:spacing w:before="0" w:line="243" w:lineRule="exact"/>
          </w:pPr>
          <w:hyperlink w:anchor="_TOC_250022" w:history="1">
            <w:r w:rsidR="00FA0815">
              <w:rPr>
                <w:w w:val="105"/>
              </w:rPr>
              <w:t>Ценностные</w:t>
            </w:r>
            <w:r w:rsidR="00FA0815">
              <w:rPr>
                <w:spacing w:val="-5"/>
                <w:w w:val="105"/>
              </w:rPr>
              <w:t xml:space="preserve"> </w:t>
            </w:r>
            <w:r w:rsidR="00FA0815">
              <w:rPr>
                <w:w w:val="105"/>
              </w:rPr>
              <w:t>ориентиры</w:t>
            </w:r>
            <w:r w:rsidR="00FA0815">
              <w:rPr>
                <w:spacing w:val="-4"/>
                <w:w w:val="105"/>
              </w:rPr>
              <w:t xml:space="preserve"> </w:t>
            </w:r>
            <w:r w:rsidR="00FA0815">
              <w:rPr>
                <w:w w:val="105"/>
              </w:rPr>
              <w:t>начального</w:t>
            </w:r>
            <w:r w:rsidR="00FA0815">
              <w:rPr>
                <w:spacing w:val="-5"/>
                <w:w w:val="105"/>
              </w:rPr>
              <w:t xml:space="preserve"> </w:t>
            </w:r>
            <w:r w:rsidR="00FA0815">
              <w:rPr>
                <w:w w:val="105"/>
              </w:rPr>
              <w:t>общего</w:t>
            </w:r>
            <w:r w:rsidR="00FA0815">
              <w:rPr>
                <w:spacing w:val="-4"/>
                <w:w w:val="105"/>
              </w:rPr>
              <w:t xml:space="preserve"> </w:t>
            </w:r>
            <w:r w:rsidR="00FA0815">
              <w:rPr>
                <w:w w:val="105"/>
              </w:rPr>
              <w:t>образования</w:t>
            </w:r>
            <w:r w:rsidR="00FA0815">
              <w:rPr>
                <w:rFonts w:ascii="Times New Roman" w:hAnsi="Times New Roman"/>
                <w:w w:val="105"/>
              </w:rPr>
              <w:tab/>
            </w:r>
            <w:r w:rsidR="00FA0815">
              <w:rPr>
                <w:w w:val="105"/>
              </w:rPr>
              <w:t>101</w:t>
            </w:r>
          </w:hyperlink>
        </w:p>
        <w:p w:rsidR="001E1537" w:rsidRDefault="00A061A4">
          <w:pPr>
            <w:pStyle w:val="TOC3"/>
            <w:numPr>
              <w:ilvl w:val="2"/>
              <w:numId w:val="75"/>
            </w:numPr>
            <w:tabs>
              <w:tab w:val="left" w:pos="2437"/>
              <w:tab w:val="left" w:pos="2438"/>
              <w:tab w:val="left" w:leader="dot" w:pos="10126"/>
            </w:tabs>
            <w:spacing w:line="252" w:lineRule="auto"/>
            <w:ind w:left="1161" w:right="260" w:firstLine="327"/>
          </w:pPr>
          <w:hyperlink w:anchor="_TOC_250021" w:history="1">
            <w:r w:rsidR="00FA0815">
              <w:rPr>
                <w:w w:val="105"/>
              </w:rPr>
              <w:t>Характеристика универсальных учебных действий при получении</w:t>
            </w:r>
            <w:r w:rsidR="00FA0815">
              <w:rPr>
                <w:spacing w:val="1"/>
                <w:w w:val="105"/>
              </w:rPr>
              <w:t xml:space="preserve"> </w:t>
            </w:r>
            <w:r w:rsidR="00FA0815">
              <w:rPr>
                <w:w w:val="105"/>
              </w:rPr>
              <w:t>начального</w:t>
            </w:r>
            <w:r w:rsidR="00FA0815">
              <w:rPr>
                <w:spacing w:val="-4"/>
                <w:w w:val="105"/>
              </w:rPr>
              <w:t xml:space="preserve"> </w:t>
            </w:r>
            <w:r w:rsidR="00FA0815">
              <w:rPr>
                <w:w w:val="105"/>
              </w:rPr>
              <w:t>общего</w:t>
            </w:r>
            <w:r w:rsidR="00FA0815">
              <w:rPr>
                <w:spacing w:val="-3"/>
                <w:w w:val="105"/>
              </w:rPr>
              <w:t xml:space="preserve"> </w:t>
            </w:r>
            <w:r w:rsidR="00FA0815">
              <w:rPr>
                <w:w w:val="105"/>
              </w:rPr>
              <w:t>образования</w:t>
            </w:r>
            <w:r w:rsidR="00FA0815">
              <w:rPr>
                <w:rFonts w:ascii="Times New Roman" w:hAnsi="Times New Roman"/>
                <w:w w:val="105"/>
              </w:rPr>
              <w:tab/>
            </w:r>
            <w:r w:rsidR="00FA0815">
              <w:rPr>
                <w:spacing w:val="-2"/>
                <w:w w:val="105"/>
              </w:rPr>
              <w:t>103</w:t>
            </w:r>
          </w:hyperlink>
        </w:p>
        <w:p w:rsidR="001E1537" w:rsidRDefault="00A061A4">
          <w:pPr>
            <w:pStyle w:val="TOC3"/>
            <w:numPr>
              <w:ilvl w:val="2"/>
              <w:numId w:val="75"/>
            </w:numPr>
            <w:tabs>
              <w:tab w:val="left" w:pos="2438"/>
              <w:tab w:val="left" w:leader="dot" w:pos="10126"/>
            </w:tabs>
            <w:spacing w:before="0" w:line="252" w:lineRule="auto"/>
            <w:ind w:left="1161" w:right="260" w:firstLine="327"/>
          </w:pPr>
          <w:hyperlink w:anchor="_TOC_250020" w:history="1">
            <w:r w:rsidR="00FA0815">
              <w:rPr>
                <w:w w:val="105"/>
              </w:rPr>
              <w:t>Связь универсальных учебных действий с содержанием учебных</w:t>
            </w:r>
            <w:r w:rsidR="00FA0815">
              <w:rPr>
                <w:spacing w:val="1"/>
                <w:w w:val="105"/>
              </w:rPr>
              <w:t xml:space="preserve"> </w:t>
            </w:r>
            <w:r w:rsidR="00FA0815">
              <w:rPr>
                <w:w w:val="105"/>
              </w:rPr>
              <w:t>предметов</w:t>
            </w:r>
            <w:r w:rsidR="00FA0815">
              <w:rPr>
                <w:rFonts w:ascii="Times New Roman" w:hAnsi="Times New Roman"/>
                <w:w w:val="105"/>
              </w:rPr>
              <w:tab/>
            </w:r>
            <w:r w:rsidR="00FA0815">
              <w:rPr>
                <w:w w:val="105"/>
              </w:rPr>
              <w:t>110</w:t>
            </w:r>
          </w:hyperlink>
        </w:p>
        <w:p w:rsidR="001E1537" w:rsidRDefault="00A061A4">
          <w:pPr>
            <w:pStyle w:val="TOC3"/>
            <w:numPr>
              <w:ilvl w:val="2"/>
              <w:numId w:val="75"/>
            </w:numPr>
            <w:tabs>
              <w:tab w:val="left" w:pos="2437"/>
              <w:tab w:val="left" w:pos="2438"/>
              <w:tab w:val="left" w:leader="dot" w:pos="10126"/>
            </w:tabs>
            <w:spacing w:before="0" w:line="249" w:lineRule="auto"/>
            <w:ind w:left="1161" w:right="260" w:firstLine="327"/>
          </w:pPr>
          <w:hyperlink w:anchor="_TOC_250019" w:history="1">
            <w:r w:rsidR="00FA0815">
              <w:rPr>
                <w:w w:val="105"/>
              </w:rPr>
              <w:t>Особенности, основные направления и планируемые результаты учебно-</w:t>
            </w:r>
            <w:r w:rsidR="00FA0815">
              <w:rPr>
                <w:spacing w:val="1"/>
                <w:w w:val="105"/>
              </w:rPr>
              <w:t xml:space="preserve"> </w:t>
            </w:r>
            <w:r w:rsidR="00FA0815">
              <w:rPr>
                <w:w w:val="105"/>
              </w:rPr>
              <w:t>исследовательской и проектной деятельности обучающихся в рамках урочной и</w:t>
            </w:r>
            <w:r w:rsidR="00FA0815">
              <w:rPr>
                <w:spacing w:val="1"/>
                <w:w w:val="105"/>
              </w:rPr>
              <w:t xml:space="preserve"> </w:t>
            </w:r>
            <w:r w:rsidR="00FA0815">
              <w:rPr>
                <w:w w:val="105"/>
              </w:rPr>
              <w:t>внеурочной</w:t>
            </w:r>
            <w:r w:rsidR="00FA0815">
              <w:rPr>
                <w:spacing w:val="-3"/>
                <w:w w:val="105"/>
              </w:rPr>
              <w:t xml:space="preserve"> </w:t>
            </w:r>
            <w:r w:rsidR="00FA0815">
              <w:rPr>
                <w:w w:val="105"/>
              </w:rPr>
              <w:t>деятельности</w:t>
            </w:r>
            <w:r w:rsidR="00FA0815">
              <w:rPr>
                <w:rFonts w:ascii="Times New Roman" w:hAnsi="Times New Roman"/>
                <w:w w:val="105"/>
              </w:rPr>
              <w:tab/>
            </w:r>
            <w:r w:rsidR="00FA0815">
              <w:rPr>
                <w:spacing w:val="-2"/>
                <w:w w:val="105"/>
              </w:rPr>
              <w:t>122</w:t>
            </w:r>
          </w:hyperlink>
        </w:p>
        <w:p w:rsidR="001E1537" w:rsidRDefault="00A061A4">
          <w:pPr>
            <w:pStyle w:val="TOC3"/>
            <w:numPr>
              <w:ilvl w:val="2"/>
              <w:numId w:val="75"/>
            </w:numPr>
            <w:tabs>
              <w:tab w:val="left" w:pos="2437"/>
              <w:tab w:val="left" w:pos="2438"/>
              <w:tab w:val="left" w:leader="dot" w:pos="10126"/>
            </w:tabs>
            <w:spacing w:before="3" w:line="252" w:lineRule="auto"/>
            <w:ind w:left="1161" w:right="260" w:firstLine="327"/>
          </w:pPr>
          <w:hyperlink w:anchor="_TOC_250018" w:history="1">
            <w:r w:rsidR="00FA0815">
              <w:rPr>
                <w:w w:val="105"/>
              </w:rPr>
              <w:t>Условия, обеспечивающие развитие универсальных учебных действий у</w:t>
            </w:r>
            <w:r w:rsidR="00FA0815">
              <w:rPr>
                <w:spacing w:val="1"/>
                <w:w w:val="105"/>
              </w:rPr>
              <w:t xml:space="preserve"> </w:t>
            </w:r>
            <w:r w:rsidR="00FA0815">
              <w:rPr>
                <w:w w:val="105"/>
              </w:rPr>
              <w:t>обучающихся</w:t>
            </w:r>
            <w:r w:rsidR="00FA0815">
              <w:rPr>
                <w:rFonts w:ascii="Times New Roman" w:hAnsi="Times New Roman"/>
                <w:w w:val="105"/>
              </w:rPr>
              <w:tab/>
            </w:r>
            <w:r w:rsidR="00FA0815">
              <w:rPr>
                <w:spacing w:val="-2"/>
                <w:w w:val="105"/>
              </w:rPr>
              <w:t>124</w:t>
            </w:r>
          </w:hyperlink>
        </w:p>
        <w:p w:rsidR="001E1537" w:rsidRDefault="00A061A4">
          <w:pPr>
            <w:pStyle w:val="TOC3"/>
            <w:numPr>
              <w:ilvl w:val="2"/>
              <w:numId w:val="75"/>
            </w:numPr>
            <w:tabs>
              <w:tab w:val="left" w:pos="2437"/>
              <w:tab w:val="left" w:pos="2438"/>
              <w:tab w:val="left" w:leader="dot" w:pos="10126"/>
            </w:tabs>
            <w:spacing w:before="1" w:line="249" w:lineRule="auto"/>
            <w:ind w:left="1161" w:right="260" w:firstLine="327"/>
          </w:pPr>
          <w:hyperlink w:anchor="_TOC_250017" w:history="1">
            <w:r w:rsidR="00FA0815">
              <w:t>Условия, обеспечивающие преемственность программы</w:t>
            </w:r>
            <w:r w:rsidR="00FA0815">
              <w:rPr>
                <w:spacing w:val="1"/>
              </w:rPr>
              <w:t xml:space="preserve"> </w:t>
            </w:r>
            <w:r w:rsidR="00FA0815">
              <w:t>формирования</w:t>
            </w:r>
            <w:r w:rsidR="00FA0815">
              <w:rPr>
                <w:spacing w:val="1"/>
              </w:rPr>
              <w:t xml:space="preserve"> </w:t>
            </w:r>
            <w:r w:rsidR="00FA0815">
              <w:t>у</w:t>
            </w:r>
            <w:r w:rsidR="00FA0815">
              <w:rPr>
                <w:spacing w:val="1"/>
              </w:rPr>
              <w:t xml:space="preserve"> </w:t>
            </w:r>
            <w:r w:rsidR="00FA0815">
              <w:rPr>
                <w:w w:val="105"/>
              </w:rPr>
              <w:t>обучающихся универсальных учебных действий при переходе от дошкольного к</w:t>
            </w:r>
            <w:r w:rsidR="00FA0815">
              <w:rPr>
                <w:spacing w:val="1"/>
                <w:w w:val="105"/>
              </w:rPr>
              <w:t xml:space="preserve"> </w:t>
            </w:r>
            <w:r w:rsidR="00FA0815">
              <w:rPr>
                <w:w w:val="105"/>
              </w:rPr>
              <w:t>начальному</w:t>
            </w:r>
            <w:r w:rsidR="00FA0815">
              <w:rPr>
                <w:spacing w:val="-4"/>
                <w:w w:val="105"/>
              </w:rPr>
              <w:t xml:space="preserve"> </w:t>
            </w:r>
            <w:r w:rsidR="00FA0815">
              <w:rPr>
                <w:w w:val="105"/>
              </w:rPr>
              <w:t>и</w:t>
            </w:r>
            <w:r w:rsidR="00FA0815">
              <w:rPr>
                <w:spacing w:val="-3"/>
                <w:w w:val="105"/>
              </w:rPr>
              <w:t xml:space="preserve"> </w:t>
            </w:r>
            <w:r w:rsidR="00FA0815">
              <w:rPr>
                <w:w w:val="105"/>
              </w:rPr>
              <w:t>от</w:t>
            </w:r>
            <w:r w:rsidR="00FA0815">
              <w:rPr>
                <w:spacing w:val="-4"/>
                <w:w w:val="105"/>
              </w:rPr>
              <w:t xml:space="preserve"> </w:t>
            </w:r>
            <w:r w:rsidR="00FA0815">
              <w:rPr>
                <w:w w:val="105"/>
              </w:rPr>
              <w:t>начального</w:t>
            </w:r>
            <w:r w:rsidR="00FA0815">
              <w:rPr>
                <w:spacing w:val="-3"/>
                <w:w w:val="105"/>
              </w:rPr>
              <w:t xml:space="preserve"> </w:t>
            </w:r>
            <w:r w:rsidR="00FA0815">
              <w:rPr>
                <w:w w:val="105"/>
              </w:rPr>
              <w:t>к</w:t>
            </w:r>
            <w:r w:rsidR="00FA0815">
              <w:rPr>
                <w:spacing w:val="-3"/>
                <w:w w:val="105"/>
              </w:rPr>
              <w:t xml:space="preserve"> </w:t>
            </w:r>
            <w:r w:rsidR="00FA0815">
              <w:rPr>
                <w:w w:val="105"/>
              </w:rPr>
              <w:t>основному</w:t>
            </w:r>
            <w:r w:rsidR="00FA0815">
              <w:rPr>
                <w:spacing w:val="-4"/>
                <w:w w:val="105"/>
              </w:rPr>
              <w:t xml:space="preserve"> </w:t>
            </w:r>
            <w:r w:rsidR="00FA0815">
              <w:rPr>
                <w:w w:val="105"/>
              </w:rPr>
              <w:t>общему</w:t>
            </w:r>
            <w:r w:rsidR="00FA0815">
              <w:rPr>
                <w:spacing w:val="-3"/>
                <w:w w:val="105"/>
              </w:rPr>
              <w:t xml:space="preserve"> </w:t>
            </w:r>
            <w:r w:rsidR="00FA0815">
              <w:rPr>
                <w:w w:val="105"/>
              </w:rPr>
              <w:t>образованию</w:t>
            </w:r>
            <w:r w:rsidR="00FA0815">
              <w:rPr>
                <w:rFonts w:ascii="Times New Roman" w:hAnsi="Times New Roman"/>
                <w:w w:val="105"/>
              </w:rPr>
              <w:tab/>
            </w:r>
            <w:r w:rsidR="00FA0815">
              <w:rPr>
                <w:spacing w:val="-2"/>
                <w:w w:val="105"/>
              </w:rPr>
              <w:t>127</w:t>
            </w:r>
          </w:hyperlink>
        </w:p>
        <w:p w:rsidR="001E1537" w:rsidRDefault="00A061A4">
          <w:pPr>
            <w:pStyle w:val="TOC3"/>
            <w:numPr>
              <w:ilvl w:val="1"/>
              <w:numId w:val="75"/>
            </w:numPr>
            <w:tabs>
              <w:tab w:val="left" w:pos="2437"/>
              <w:tab w:val="left" w:pos="2438"/>
              <w:tab w:val="left" w:leader="dot" w:pos="10126"/>
            </w:tabs>
            <w:spacing w:before="5"/>
          </w:pPr>
          <w:hyperlink w:anchor="_TOC_250016" w:history="1">
            <w:r w:rsidR="00FA0815">
              <w:rPr>
                <w:w w:val="105"/>
              </w:rPr>
              <w:t>Программы</w:t>
            </w:r>
            <w:r w:rsidR="00FA0815">
              <w:rPr>
                <w:spacing w:val="-4"/>
                <w:w w:val="105"/>
              </w:rPr>
              <w:t xml:space="preserve"> </w:t>
            </w:r>
            <w:r w:rsidR="00FA0815">
              <w:rPr>
                <w:w w:val="105"/>
              </w:rPr>
              <w:t>отдельных</w:t>
            </w:r>
            <w:r w:rsidR="00FA0815">
              <w:rPr>
                <w:spacing w:val="-4"/>
                <w:w w:val="105"/>
              </w:rPr>
              <w:t xml:space="preserve"> </w:t>
            </w:r>
            <w:r w:rsidR="00FA0815">
              <w:rPr>
                <w:w w:val="105"/>
              </w:rPr>
              <w:t>учебных</w:t>
            </w:r>
            <w:r w:rsidR="00FA0815">
              <w:rPr>
                <w:spacing w:val="-5"/>
                <w:w w:val="105"/>
              </w:rPr>
              <w:t xml:space="preserve"> </w:t>
            </w:r>
            <w:r w:rsidR="00FA0815">
              <w:rPr>
                <w:w w:val="105"/>
              </w:rPr>
              <w:t>предметов,</w:t>
            </w:r>
            <w:r w:rsidR="00FA0815">
              <w:rPr>
                <w:spacing w:val="-5"/>
                <w:w w:val="105"/>
              </w:rPr>
              <w:t xml:space="preserve"> </w:t>
            </w:r>
            <w:r w:rsidR="00FA0815">
              <w:rPr>
                <w:w w:val="105"/>
              </w:rPr>
              <w:t>курсов</w:t>
            </w:r>
            <w:r w:rsidR="00FA0815">
              <w:rPr>
                <w:rFonts w:ascii="Times New Roman" w:hAnsi="Times New Roman"/>
                <w:w w:val="105"/>
              </w:rPr>
              <w:tab/>
            </w:r>
            <w:r w:rsidR="00FA0815">
              <w:rPr>
                <w:w w:val="105"/>
              </w:rPr>
              <w:t>133</w:t>
            </w:r>
          </w:hyperlink>
        </w:p>
        <w:p w:rsidR="001E1537" w:rsidRDefault="00A061A4">
          <w:pPr>
            <w:pStyle w:val="TOC3"/>
            <w:numPr>
              <w:ilvl w:val="2"/>
              <w:numId w:val="75"/>
            </w:numPr>
            <w:tabs>
              <w:tab w:val="left" w:pos="2437"/>
              <w:tab w:val="left" w:pos="2438"/>
              <w:tab w:val="left" w:leader="dot" w:pos="10126"/>
            </w:tabs>
          </w:pPr>
          <w:hyperlink w:anchor="_TOC_250015" w:history="1">
            <w:r w:rsidR="00FA0815">
              <w:rPr>
                <w:w w:val="105"/>
              </w:rPr>
              <w:t>Общие</w:t>
            </w:r>
            <w:r w:rsidR="00FA0815">
              <w:rPr>
                <w:spacing w:val="-3"/>
                <w:w w:val="105"/>
              </w:rPr>
              <w:t xml:space="preserve"> </w:t>
            </w:r>
            <w:r w:rsidR="00FA0815">
              <w:rPr>
                <w:w w:val="105"/>
              </w:rPr>
              <w:t>положения</w:t>
            </w:r>
            <w:r w:rsidR="00FA0815">
              <w:rPr>
                <w:rFonts w:ascii="Times New Roman" w:hAnsi="Times New Roman"/>
                <w:w w:val="105"/>
              </w:rPr>
              <w:tab/>
            </w:r>
            <w:r w:rsidR="00FA0815">
              <w:rPr>
                <w:w w:val="105"/>
              </w:rPr>
              <w:t>133</w:t>
            </w:r>
          </w:hyperlink>
        </w:p>
        <w:p w:rsidR="001E1537" w:rsidRDefault="00A061A4">
          <w:pPr>
            <w:pStyle w:val="TOC3"/>
            <w:numPr>
              <w:ilvl w:val="2"/>
              <w:numId w:val="75"/>
            </w:numPr>
            <w:tabs>
              <w:tab w:val="left" w:pos="2437"/>
              <w:tab w:val="left" w:pos="2438"/>
              <w:tab w:val="left" w:leader="dot" w:pos="10126"/>
            </w:tabs>
            <w:spacing w:before="8"/>
          </w:pPr>
          <w:hyperlink w:anchor="_TOC_250014" w:history="1">
            <w:r w:rsidR="00FA0815">
              <w:rPr>
                <w:w w:val="105"/>
              </w:rPr>
              <w:t>Основное</w:t>
            </w:r>
            <w:r w:rsidR="00FA0815">
              <w:rPr>
                <w:spacing w:val="-5"/>
                <w:w w:val="105"/>
              </w:rPr>
              <w:t xml:space="preserve"> </w:t>
            </w:r>
            <w:r w:rsidR="00FA0815">
              <w:rPr>
                <w:w w:val="105"/>
              </w:rPr>
              <w:t>содержание</w:t>
            </w:r>
            <w:r w:rsidR="00FA0815">
              <w:rPr>
                <w:spacing w:val="-4"/>
                <w:w w:val="105"/>
              </w:rPr>
              <w:t xml:space="preserve"> </w:t>
            </w:r>
            <w:r w:rsidR="00FA0815">
              <w:rPr>
                <w:w w:val="105"/>
              </w:rPr>
              <w:t>учебных</w:t>
            </w:r>
            <w:r w:rsidR="00FA0815">
              <w:rPr>
                <w:spacing w:val="-4"/>
                <w:w w:val="105"/>
              </w:rPr>
              <w:t xml:space="preserve"> </w:t>
            </w:r>
            <w:r w:rsidR="00FA0815">
              <w:rPr>
                <w:w w:val="105"/>
              </w:rPr>
              <w:t>предметов</w:t>
            </w:r>
            <w:r w:rsidR="00FA0815">
              <w:rPr>
                <w:rFonts w:ascii="Times New Roman" w:hAnsi="Times New Roman"/>
                <w:w w:val="105"/>
              </w:rPr>
              <w:tab/>
            </w:r>
            <w:r w:rsidR="00FA0815">
              <w:rPr>
                <w:w w:val="105"/>
              </w:rPr>
              <w:t>136</w:t>
            </w:r>
          </w:hyperlink>
        </w:p>
        <w:p w:rsidR="001E1537" w:rsidRDefault="00A061A4">
          <w:pPr>
            <w:pStyle w:val="TOC3"/>
            <w:numPr>
              <w:ilvl w:val="3"/>
              <w:numId w:val="75"/>
            </w:numPr>
            <w:tabs>
              <w:tab w:val="left" w:pos="2437"/>
              <w:tab w:val="left" w:pos="2438"/>
              <w:tab w:val="left" w:leader="dot" w:pos="10126"/>
            </w:tabs>
          </w:pPr>
          <w:hyperlink w:anchor="_TOC_250013" w:history="1">
            <w:r w:rsidR="00FA0815">
              <w:rPr>
                <w:w w:val="105"/>
              </w:rPr>
              <w:t>Русский</w:t>
            </w:r>
            <w:r w:rsidR="00FA0815">
              <w:rPr>
                <w:spacing w:val="-2"/>
                <w:w w:val="105"/>
              </w:rPr>
              <w:t xml:space="preserve"> </w:t>
            </w:r>
            <w:r w:rsidR="00FA0815">
              <w:rPr>
                <w:w w:val="105"/>
              </w:rPr>
              <w:t>язык</w:t>
            </w:r>
            <w:r w:rsidR="00FA0815">
              <w:rPr>
                <w:rFonts w:ascii="Times New Roman" w:hAnsi="Times New Roman"/>
                <w:w w:val="105"/>
              </w:rPr>
              <w:tab/>
            </w:r>
            <w:r w:rsidR="00FA0815">
              <w:rPr>
                <w:w w:val="105"/>
              </w:rPr>
              <w:t>136</w:t>
            </w:r>
          </w:hyperlink>
        </w:p>
        <w:p w:rsidR="001E1537" w:rsidRDefault="00A061A4">
          <w:pPr>
            <w:pStyle w:val="TOC3"/>
            <w:numPr>
              <w:ilvl w:val="3"/>
              <w:numId w:val="75"/>
            </w:numPr>
            <w:tabs>
              <w:tab w:val="left" w:pos="2437"/>
              <w:tab w:val="left" w:pos="2438"/>
              <w:tab w:val="left" w:leader="dot" w:pos="10126"/>
            </w:tabs>
          </w:pPr>
          <w:hyperlink w:anchor="_TOC_250012" w:history="1">
            <w:r w:rsidR="00FA0815">
              <w:rPr>
                <w:w w:val="105"/>
              </w:rPr>
              <w:t>Литературное</w:t>
            </w:r>
            <w:r w:rsidR="00FA0815">
              <w:rPr>
                <w:spacing w:val="-3"/>
                <w:w w:val="105"/>
              </w:rPr>
              <w:t xml:space="preserve"> </w:t>
            </w:r>
            <w:r w:rsidR="00FA0815">
              <w:rPr>
                <w:w w:val="105"/>
              </w:rPr>
              <w:t>чтение</w:t>
            </w:r>
            <w:r w:rsidR="00FA0815">
              <w:rPr>
                <w:rFonts w:ascii="Times New Roman" w:hAnsi="Times New Roman"/>
                <w:w w:val="105"/>
              </w:rPr>
              <w:tab/>
            </w:r>
            <w:r w:rsidR="00FA0815">
              <w:rPr>
                <w:w w:val="105"/>
              </w:rPr>
              <w:t>143</w:t>
            </w:r>
          </w:hyperlink>
        </w:p>
        <w:p w:rsidR="001E1537" w:rsidRDefault="00FA0815">
          <w:pPr>
            <w:pStyle w:val="TOC3"/>
            <w:numPr>
              <w:ilvl w:val="3"/>
              <w:numId w:val="75"/>
            </w:numPr>
            <w:tabs>
              <w:tab w:val="left" w:pos="2437"/>
              <w:tab w:val="left" w:pos="2438"/>
              <w:tab w:val="left" w:leader="dot" w:pos="10126"/>
            </w:tabs>
            <w:spacing w:before="8"/>
          </w:pPr>
          <w:r>
            <w:rPr>
              <w:w w:val="105"/>
            </w:rPr>
            <w:t>Иностранный</w:t>
          </w:r>
          <w:r>
            <w:rPr>
              <w:spacing w:val="-3"/>
              <w:w w:val="105"/>
            </w:rPr>
            <w:t xml:space="preserve"> </w:t>
          </w:r>
          <w:r>
            <w:rPr>
              <w:w w:val="105"/>
            </w:rPr>
            <w:t>язык</w:t>
          </w:r>
          <w:r>
            <w:rPr>
              <w:rFonts w:ascii="Times New Roman" w:hAnsi="Times New Roman"/>
              <w:w w:val="105"/>
            </w:rPr>
            <w:tab/>
          </w:r>
          <w:r>
            <w:rPr>
              <w:w w:val="105"/>
            </w:rPr>
            <w:t>149</w:t>
          </w:r>
        </w:p>
        <w:p w:rsidR="001E1537" w:rsidRDefault="00FA0815">
          <w:pPr>
            <w:pStyle w:val="TOC3"/>
            <w:numPr>
              <w:ilvl w:val="3"/>
              <w:numId w:val="75"/>
            </w:numPr>
            <w:tabs>
              <w:tab w:val="left" w:pos="2437"/>
              <w:tab w:val="left" w:pos="2438"/>
              <w:tab w:val="left" w:leader="dot" w:pos="10126"/>
            </w:tabs>
          </w:pPr>
          <w:r>
            <w:rPr>
              <w:w w:val="105"/>
            </w:rPr>
            <w:t>Математика</w:t>
          </w:r>
          <w:r>
            <w:rPr>
              <w:spacing w:val="-3"/>
              <w:w w:val="105"/>
            </w:rPr>
            <w:t xml:space="preserve"> </w:t>
          </w:r>
          <w:r>
            <w:rPr>
              <w:w w:val="105"/>
            </w:rPr>
            <w:t>и</w:t>
          </w:r>
          <w:r>
            <w:rPr>
              <w:spacing w:val="-3"/>
              <w:w w:val="105"/>
            </w:rPr>
            <w:t xml:space="preserve"> </w:t>
          </w:r>
          <w:r>
            <w:rPr>
              <w:w w:val="105"/>
            </w:rPr>
            <w:t>информатика</w:t>
          </w:r>
          <w:r>
            <w:rPr>
              <w:rFonts w:ascii="Times New Roman" w:hAnsi="Times New Roman"/>
              <w:w w:val="105"/>
            </w:rPr>
            <w:tab/>
          </w:r>
          <w:r>
            <w:rPr>
              <w:w w:val="105"/>
            </w:rPr>
            <w:t>159</w:t>
          </w:r>
        </w:p>
        <w:p w:rsidR="001E1537" w:rsidRDefault="00FA0815">
          <w:pPr>
            <w:pStyle w:val="TOC3"/>
            <w:numPr>
              <w:ilvl w:val="3"/>
              <w:numId w:val="75"/>
            </w:numPr>
            <w:tabs>
              <w:tab w:val="left" w:pos="2437"/>
              <w:tab w:val="left" w:pos="2438"/>
              <w:tab w:val="left" w:leader="dot" w:pos="10126"/>
            </w:tabs>
          </w:pPr>
          <w:r>
            <w:rPr>
              <w:w w:val="105"/>
            </w:rPr>
            <w:t>Окружающий</w:t>
          </w:r>
          <w:r>
            <w:rPr>
              <w:spacing w:val="-3"/>
              <w:w w:val="105"/>
            </w:rPr>
            <w:t xml:space="preserve"> </w:t>
          </w:r>
          <w:r>
            <w:rPr>
              <w:w w:val="105"/>
            </w:rPr>
            <w:t>мир</w:t>
          </w:r>
          <w:r>
            <w:rPr>
              <w:rFonts w:ascii="Times New Roman" w:hAnsi="Times New Roman"/>
              <w:w w:val="105"/>
            </w:rPr>
            <w:tab/>
          </w:r>
          <w:r>
            <w:rPr>
              <w:w w:val="105"/>
            </w:rPr>
            <w:t>161</w:t>
          </w:r>
        </w:p>
        <w:p w:rsidR="001E1537" w:rsidRDefault="00FA0815">
          <w:pPr>
            <w:pStyle w:val="TOC3"/>
            <w:numPr>
              <w:ilvl w:val="3"/>
              <w:numId w:val="75"/>
            </w:numPr>
            <w:tabs>
              <w:tab w:val="left" w:pos="2437"/>
              <w:tab w:val="left" w:pos="2438"/>
              <w:tab w:val="left" w:leader="dot" w:pos="10126"/>
            </w:tabs>
          </w:pPr>
          <w:r>
            <w:rPr>
              <w:w w:val="105"/>
            </w:rPr>
            <w:lastRenderedPageBreak/>
            <w:t>Основы</w:t>
          </w:r>
          <w:r>
            <w:rPr>
              <w:spacing w:val="-4"/>
              <w:w w:val="105"/>
            </w:rPr>
            <w:t xml:space="preserve"> </w:t>
          </w:r>
          <w:r>
            <w:rPr>
              <w:w w:val="105"/>
            </w:rPr>
            <w:t>религиозных</w:t>
          </w:r>
          <w:r>
            <w:rPr>
              <w:spacing w:val="-4"/>
              <w:w w:val="105"/>
            </w:rPr>
            <w:t xml:space="preserve"> </w:t>
          </w:r>
          <w:r>
            <w:rPr>
              <w:w w:val="105"/>
            </w:rPr>
            <w:t>культур</w:t>
          </w:r>
          <w:r>
            <w:rPr>
              <w:spacing w:val="-4"/>
              <w:w w:val="105"/>
            </w:rPr>
            <w:t xml:space="preserve"> </w:t>
          </w:r>
          <w:r>
            <w:rPr>
              <w:w w:val="105"/>
            </w:rPr>
            <w:t>и</w:t>
          </w:r>
          <w:r>
            <w:rPr>
              <w:spacing w:val="-4"/>
              <w:w w:val="105"/>
            </w:rPr>
            <w:t xml:space="preserve"> </w:t>
          </w:r>
          <w:r>
            <w:rPr>
              <w:w w:val="105"/>
            </w:rPr>
            <w:t>светской</w:t>
          </w:r>
          <w:r>
            <w:rPr>
              <w:spacing w:val="-4"/>
              <w:w w:val="105"/>
            </w:rPr>
            <w:t xml:space="preserve"> </w:t>
          </w:r>
          <w:r>
            <w:rPr>
              <w:w w:val="105"/>
            </w:rPr>
            <w:t>этики</w:t>
          </w:r>
          <w:r>
            <w:rPr>
              <w:rFonts w:ascii="Times New Roman" w:hAnsi="Times New Roman"/>
              <w:w w:val="105"/>
            </w:rPr>
            <w:tab/>
          </w:r>
          <w:r>
            <w:rPr>
              <w:w w:val="105"/>
            </w:rPr>
            <w:t>167</w:t>
          </w:r>
        </w:p>
        <w:p w:rsidR="001E1537" w:rsidRDefault="00FA0815">
          <w:pPr>
            <w:pStyle w:val="TOC3"/>
            <w:numPr>
              <w:ilvl w:val="3"/>
              <w:numId w:val="75"/>
            </w:numPr>
            <w:tabs>
              <w:tab w:val="left" w:pos="2437"/>
              <w:tab w:val="left" w:pos="2438"/>
              <w:tab w:val="left" w:leader="dot" w:pos="10126"/>
            </w:tabs>
            <w:spacing w:before="9"/>
          </w:pPr>
          <w:r>
            <w:rPr>
              <w:w w:val="105"/>
            </w:rPr>
            <w:t>Изобразительное</w:t>
          </w:r>
          <w:r>
            <w:rPr>
              <w:spacing w:val="-5"/>
              <w:w w:val="105"/>
            </w:rPr>
            <w:t xml:space="preserve"> </w:t>
          </w:r>
          <w:r>
            <w:rPr>
              <w:w w:val="105"/>
            </w:rPr>
            <w:t>искусство</w:t>
          </w:r>
          <w:r>
            <w:rPr>
              <w:rFonts w:ascii="Times New Roman" w:hAnsi="Times New Roman"/>
              <w:w w:val="105"/>
            </w:rPr>
            <w:tab/>
          </w:r>
          <w:r>
            <w:rPr>
              <w:w w:val="105"/>
            </w:rPr>
            <w:t>169</w:t>
          </w:r>
        </w:p>
        <w:p w:rsidR="001E1537" w:rsidRDefault="00A061A4">
          <w:pPr>
            <w:pStyle w:val="TOC3"/>
            <w:numPr>
              <w:ilvl w:val="3"/>
              <w:numId w:val="75"/>
            </w:numPr>
            <w:tabs>
              <w:tab w:val="left" w:pos="2437"/>
              <w:tab w:val="left" w:pos="2438"/>
              <w:tab w:val="left" w:leader="dot" w:pos="10126"/>
            </w:tabs>
            <w:spacing w:after="20"/>
          </w:pPr>
          <w:hyperlink w:anchor="_TOC_250011" w:history="1">
            <w:r w:rsidR="00FA0815">
              <w:rPr>
                <w:w w:val="105"/>
              </w:rPr>
              <w:t>Музыка</w:t>
            </w:r>
            <w:r w:rsidR="00FA0815">
              <w:rPr>
                <w:rFonts w:ascii="Times New Roman" w:hAnsi="Times New Roman"/>
                <w:w w:val="105"/>
              </w:rPr>
              <w:tab/>
            </w:r>
            <w:r w:rsidR="00FA0815">
              <w:rPr>
                <w:w w:val="105"/>
              </w:rPr>
              <w:t>174</w:t>
            </w:r>
          </w:hyperlink>
        </w:p>
        <w:p w:rsidR="001E1537" w:rsidRDefault="00A061A4">
          <w:pPr>
            <w:pStyle w:val="TOC3"/>
            <w:numPr>
              <w:ilvl w:val="3"/>
              <w:numId w:val="75"/>
            </w:numPr>
            <w:tabs>
              <w:tab w:val="left" w:pos="2437"/>
              <w:tab w:val="left" w:pos="2438"/>
              <w:tab w:val="left" w:leader="dot" w:pos="10126"/>
            </w:tabs>
            <w:spacing w:before="79"/>
          </w:pPr>
          <w:hyperlink w:anchor="_TOC_250010" w:history="1">
            <w:r w:rsidR="00FA0815">
              <w:rPr>
                <w:w w:val="105"/>
              </w:rPr>
              <w:t>Технология</w:t>
            </w:r>
            <w:r w:rsidR="00FA0815">
              <w:rPr>
                <w:rFonts w:ascii="Times New Roman" w:hAnsi="Times New Roman"/>
                <w:w w:val="105"/>
              </w:rPr>
              <w:tab/>
            </w:r>
            <w:r w:rsidR="00FA0815">
              <w:rPr>
                <w:w w:val="105"/>
              </w:rPr>
              <w:t>196</w:t>
            </w:r>
          </w:hyperlink>
        </w:p>
        <w:p w:rsidR="001E1537" w:rsidRDefault="00FA0815">
          <w:pPr>
            <w:pStyle w:val="TOC3"/>
            <w:numPr>
              <w:ilvl w:val="3"/>
              <w:numId w:val="75"/>
            </w:numPr>
            <w:tabs>
              <w:tab w:val="left" w:pos="2438"/>
              <w:tab w:val="left" w:leader="dot" w:pos="10126"/>
            </w:tabs>
          </w:pPr>
          <w:r>
            <w:rPr>
              <w:w w:val="105"/>
            </w:rPr>
            <w:t>Физическая</w:t>
          </w:r>
          <w:r>
            <w:rPr>
              <w:spacing w:val="-3"/>
              <w:w w:val="105"/>
            </w:rPr>
            <w:t xml:space="preserve"> </w:t>
          </w:r>
          <w:r>
            <w:rPr>
              <w:w w:val="105"/>
            </w:rPr>
            <w:t>культура</w:t>
          </w:r>
          <w:r>
            <w:rPr>
              <w:rFonts w:ascii="Times New Roman" w:hAnsi="Times New Roman"/>
              <w:w w:val="105"/>
            </w:rPr>
            <w:tab/>
          </w:r>
          <w:r>
            <w:rPr>
              <w:w w:val="105"/>
            </w:rPr>
            <w:t>199</w:t>
          </w:r>
        </w:p>
        <w:p w:rsidR="001E1537" w:rsidRDefault="00A061A4">
          <w:pPr>
            <w:pStyle w:val="TOC3"/>
            <w:numPr>
              <w:ilvl w:val="1"/>
              <w:numId w:val="75"/>
            </w:numPr>
            <w:tabs>
              <w:tab w:val="left" w:pos="2437"/>
              <w:tab w:val="left" w:pos="2438"/>
              <w:tab w:val="left" w:leader="dot" w:pos="10126"/>
            </w:tabs>
            <w:spacing w:line="247" w:lineRule="auto"/>
            <w:ind w:left="1161" w:right="260" w:firstLine="327"/>
          </w:pPr>
          <w:hyperlink w:anchor="_TOC_250009" w:history="1">
            <w:r w:rsidR="00FA0815">
              <w:rPr>
                <w:w w:val="105"/>
              </w:rPr>
              <w:t>Программа духовно-нравственного воспитания, развития обучающихся</w:t>
            </w:r>
            <w:r w:rsidR="00FA0815">
              <w:rPr>
                <w:spacing w:val="1"/>
                <w:w w:val="105"/>
              </w:rPr>
              <w:t xml:space="preserve"> </w:t>
            </w:r>
            <w:r w:rsidR="00FA0815">
              <w:rPr>
                <w:w w:val="105"/>
              </w:rPr>
              <w:t>при</w:t>
            </w:r>
            <w:r w:rsidR="00FA0815">
              <w:rPr>
                <w:spacing w:val="-5"/>
                <w:w w:val="105"/>
              </w:rPr>
              <w:t xml:space="preserve"> </w:t>
            </w:r>
            <w:r w:rsidR="00FA0815">
              <w:rPr>
                <w:w w:val="105"/>
              </w:rPr>
              <w:t>получении</w:t>
            </w:r>
            <w:r w:rsidR="00FA0815">
              <w:rPr>
                <w:spacing w:val="-4"/>
                <w:w w:val="105"/>
              </w:rPr>
              <w:t xml:space="preserve"> </w:t>
            </w:r>
            <w:r w:rsidR="00FA0815">
              <w:rPr>
                <w:w w:val="105"/>
              </w:rPr>
              <w:t>начального</w:t>
            </w:r>
            <w:r w:rsidR="00FA0815">
              <w:rPr>
                <w:spacing w:val="-4"/>
                <w:w w:val="105"/>
              </w:rPr>
              <w:t xml:space="preserve"> </w:t>
            </w:r>
            <w:r w:rsidR="00FA0815">
              <w:rPr>
                <w:w w:val="105"/>
              </w:rPr>
              <w:t>общего</w:t>
            </w:r>
            <w:r w:rsidR="00FA0815">
              <w:rPr>
                <w:spacing w:val="-4"/>
                <w:w w:val="105"/>
              </w:rPr>
              <w:t xml:space="preserve"> </w:t>
            </w:r>
            <w:r w:rsidR="00FA0815">
              <w:rPr>
                <w:w w:val="105"/>
              </w:rPr>
              <w:t>образования</w:t>
            </w:r>
            <w:r w:rsidR="00FA0815">
              <w:rPr>
                <w:rFonts w:ascii="Times New Roman" w:hAnsi="Times New Roman"/>
                <w:w w:val="105"/>
              </w:rPr>
              <w:tab/>
            </w:r>
            <w:r w:rsidR="00FA0815">
              <w:rPr>
                <w:spacing w:val="-2"/>
                <w:w w:val="105"/>
              </w:rPr>
              <w:t>204</w:t>
            </w:r>
          </w:hyperlink>
        </w:p>
        <w:p w:rsidR="001E1537" w:rsidRDefault="00A061A4">
          <w:pPr>
            <w:pStyle w:val="TOC3"/>
            <w:numPr>
              <w:ilvl w:val="1"/>
              <w:numId w:val="75"/>
            </w:numPr>
            <w:tabs>
              <w:tab w:val="left" w:pos="2437"/>
              <w:tab w:val="left" w:pos="2438"/>
              <w:tab w:val="left" w:leader="dot" w:pos="10126"/>
            </w:tabs>
            <w:spacing w:before="7" w:line="252" w:lineRule="auto"/>
            <w:ind w:left="1161" w:right="260" w:firstLine="327"/>
          </w:pPr>
          <w:hyperlink w:anchor="_TOC_250008" w:history="1">
            <w:r w:rsidR="00FA0815">
              <w:rPr>
                <w:w w:val="105"/>
              </w:rPr>
              <w:t>Программа формирования экологической культуры, здорового и</w:t>
            </w:r>
            <w:r w:rsidR="00FA0815">
              <w:rPr>
                <w:spacing w:val="1"/>
                <w:w w:val="105"/>
              </w:rPr>
              <w:t xml:space="preserve"> </w:t>
            </w:r>
            <w:r w:rsidR="00FA0815">
              <w:rPr>
                <w:w w:val="105"/>
              </w:rPr>
              <w:t>безопасного</w:t>
            </w:r>
            <w:r w:rsidR="00FA0815">
              <w:rPr>
                <w:spacing w:val="-3"/>
                <w:w w:val="105"/>
              </w:rPr>
              <w:t xml:space="preserve"> </w:t>
            </w:r>
            <w:r w:rsidR="00FA0815">
              <w:rPr>
                <w:w w:val="105"/>
              </w:rPr>
              <w:t>образа</w:t>
            </w:r>
            <w:r w:rsidR="00FA0815">
              <w:rPr>
                <w:spacing w:val="-3"/>
                <w:w w:val="105"/>
              </w:rPr>
              <w:t xml:space="preserve"> </w:t>
            </w:r>
            <w:r w:rsidR="00FA0815">
              <w:rPr>
                <w:w w:val="105"/>
              </w:rPr>
              <w:t>жизни</w:t>
            </w:r>
            <w:r w:rsidR="00FA0815">
              <w:rPr>
                <w:rFonts w:ascii="Times New Roman" w:hAnsi="Times New Roman"/>
                <w:w w:val="105"/>
              </w:rPr>
              <w:tab/>
            </w:r>
            <w:r w:rsidR="00FA0815">
              <w:rPr>
                <w:spacing w:val="-2"/>
                <w:w w:val="105"/>
              </w:rPr>
              <w:t>265</w:t>
            </w:r>
          </w:hyperlink>
        </w:p>
        <w:p w:rsidR="001E1537" w:rsidRDefault="00FA0815">
          <w:pPr>
            <w:pStyle w:val="TOC3"/>
            <w:numPr>
              <w:ilvl w:val="1"/>
              <w:numId w:val="75"/>
            </w:numPr>
            <w:tabs>
              <w:tab w:val="left" w:pos="2437"/>
              <w:tab w:val="left" w:pos="2438"/>
              <w:tab w:val="left" w:leader="dot" w:pos="10126"/>
            </w:tabs>
            <w:spacing w:before="1" w:line="246" w:lineRule="exact"/>
          </w:pPr>
          <w:r>
            <w:rPr>
              <w:w w:val="105"/>
            </w:rPr>
            <w:t>Программа</w:t>
          </w:r>
          <w:r>
            <w:rPr>
              <w:spacing w:val="-5"/>
              <w:w w:val="105"/>
            </w:rPr>
            <w:t xml:space="preserve"> </w:t>
          </w:r>
          <w:r>
            <w:rPr>
              <w:w w:val="105"/>
            </w:rPr>
            <w:t>коррекционной</w:t>
          </w:r>
          <w:r>
            <w:rPr>
              <w:spacing w:val="-4"/>
              <w:w w:val="105"/>
            </w:rPr>
            <w:t xml:space="preserve"> </w:t>
          </w:r>
          <w:r>
            <w:rPr>
              <w:w w:val="105"/>
            </w:rPr>
            <w:t>работы</w:t>
          </w:r>
          <w:r>
            <w:rPr>
              <w:rFonts w:ascii="Times New Roman" w:hAnsi="Times New Roman"/>
              <w:w w:val="105"/>
            </w:rPr>
            <w:tab/>
          </w:r>
          <w:r>
            <w:rPr>
              <w:w w:val="105"/>
            </w:rPr>
            <w:t>276</w:t>
          </w:r>
        </w:p>
        <w:p w:rsidR="001E1537" w:rsidRDefault="00A061A4">
          <w:pPr>
            <w:pStyle w:val="TOC2"/>
            <w:numPr>
              <w:ilvl w:val="0"/>
              <w:numId w:val="75"/>
            </w:numPr>
            <w:tabs>
              <w:tab w:val="left" w:pos="932"/>
              <w:tab w:val="left" w:pos="933"/>
              <w:tab w:val="left" w:leader="dot" w:pos="10091"/>
            </w:tabs>
            <w:spacing w:line="281" w:lineRule="exact"/>
            <w:ind w:hanging="481"/>
          </w:pPr>
          <w:hyperlink w:anchor="_TOC_250007" w:history="1">
            <w:r w:rsidR="00FA0815">
              <w:t>Организационный</w:t>
            </w:r>
            <w:r w:rsidR="00FA0815">
              <w:rPr>
                <w:spacing w:val="-4"/>
              </w:rPr>
              <w:t xml:space="preserve"> </w:t>
            </w:r>
            <w:r w:rsidR="00FA0815">
              <w:t>раздел</w:t>
            </w:r>
            <w:r w:rsidR="00FA0815">
              <w:rPr>
                <w:rFonts w:ascii="Times New Roman" w:hAnsi="Times New Roman"/>
              </w:rPr>
              <w:tab/>
            </w:r>
            <w:r w:rsidR="00FA0815">
              <w:t>288</w:t>
            </w:r>
          </w:hyperlink>
        </w:p>
        <w:p w:rsidR="001E1537" w:rsidRDefault="00A061A4">
          <w:pPr>
            <w:pStyle w:val="TOC3"/>
            <w:numPr>
              <w:ilvl w:val="1"/>
              <w:numId w:val="74"/>
            </w:numPr>
            <w:tabs>
              <w:tab w:val="left" w:pos="2437"/>
              <w:tab w:val="left" w:pos="2438"/>
              <w:tab w:val="left" w:leader="dot" w:pos="10126"/>
            </w:tabs>
            <w:spacing w:before="11"/>
          </w:pPr>
          <w:hyperlink w:anchor="_TOC_250006" w:history="1">
            <w:r w:rsidR="00FA0815">
              <w:rPr>
                <w:w w:val="105"/>
              </w:rPr>
              <w:t>План</w:t>
            </w:r>
            <w:r w:rsidR="00FA0815">
              <w:rPr>
                <w:spacing w:val="-4"/>
                <w:w w:val="105"/>
              </w:rPr>
              <w:t xml:space="preserve"> </w:t>
            </w:r>
            <w:r w:rsidR="00FA0815">
              <w:rPr>
                <w:w w:val="105"/>
              </w:rPr>
              <w:t>внеурочной</w:t>
            </w:r>
            <w:r w:rsidR="00FA0815">
              <w:rPr>
                <w:spacing w:val="-4"/>
                <w:w w:val="105"/>
              </w:rPr>
              <w:t xml:space="preserve"> </w:t>
            </w:r>
            <w:r w:rsidR="00FA0815">
              <w:rPr>
                <w:w w:val="105"/>
              </w:rPr>
              <w:t>деятельности</w:t>
            </w:r>
            <w:r w:rsidR="00FA0815">
              <w:rPr>
                <w:rFonts w:ascii="Times New Roman" w:hAnsi="Times New Roman"/>
                <w:w w:val="105"/>
              </w:rPr>
              <w:tab/>
            </w:r>
            <w:r w:rsidR="00FA0815">
              <w:rPr>
                <w:w w:val="105"/>
              </w:rPr>
              <w:t>297</w:t>
            </w:r>
          </w:hyperlink>
        </w:p>
        <w:p w:rsidR="001E1537" w:rsidRDefault="00A061A4">
          <w:pPr>
            <w:pStyle w:val="TOC3"/>
            <w:numPr>
              <w:ilvl w:val="1"/>
              <w:numId w:val="74"/>
            </w:numPr>
            <w:tabs>
              <w:tab w:val="left" w:pos="2437"/>
              <w:tab w:val="left" w:pos="2438"/>
              <w:tab w:val="left" w:leader="dot" w:pos="10126"/>
            </w:tabs>
          </w:pPr>
          <w:hyperlink w:anchor="_TOC_250005" w:history="1">
            <w:r w:rsidR="00FA0815">
              <w:t>Система</w:t>
            </w:r>
            <w:r w:rsidR="00FA0815">
              <w:rPr>
                <w:spacing w:val="59"/>
              </w:rPr>
              <w:t xml:space="preserve"> </w:t>
            </w:r>
            <w:r w:rsidR="00FA0815">
              <w:t>условий</w:t>
            </w:r>
            <w:r w:rsidR="00FA0815">
              <w:rPr>
                <w:spacing w:val="59"/>
              </w:rPr>
              <w:t xml:space="preserve"> </w:t>
            </w:r>
            <w:r w:rsidR="00FA0815">
              <w:t>реализации</w:t>
            </w:r>
            <w:r w:rsidR="00FA0815">
              <w:rPr>
                <w:spacing w:val="59"/>
              </w:rPr>
              <w:t xml:space="preserve"> </w:t>
            </w:r>
            <w:r w:rsidR="00FA0815">
              <w:t>основной</w:t>
            </w:r>
            <w:r w:rsidR="00FA0815">
              <w:rPr>
                <w:spacing w:val="60"/>
              </w:rPr>
              <w:t xml:space="preserve"> </w:t>
            </w:r>
            <w:r w:rsidR="00FA0815">
              <w:t>образовательной</w:t>
            </w:r>
            <w:r w:rsidR="00FA0815">
              <w:rPr>
                <w:spacing w:val="59"/>
              </w:rPr>
              <w:t xml:space="preserve"> </w:t>
            </w:r>
            <w:r w:rsidR="00FA0815">
              <w:t>программы</w:t>
            </w:r>
            <w:r w:rsidR="00FA0815">
              <w:rPr>
                <w:rFonts w:ascii="Times New Roman" w:hAnsi="Times New Roman"/>
              </w:rPr>
              <w:tab/>
            </w:r>
            <w:r w:rsidR="00FA0815">
              <w:rPr>
                <w:w w:val="105"/>
              </w:rPr>
              <w:t>300</w:t>
            </w:r>
          </w:hyperlink>
        </w:p>
        <w:p w:rsidR="001E1537" w:rsidRDefault="00A061A4">
          <w:pPr>
            <w:pStyle w:val="TOC3"/>
            <w:numPr>
              <w:ilvl w:val="2"/>
              <w:numId w:val="74"/>
            </w:numPr>
            <w:tabs>
              <w:tab w:val="left" w:pos="2437"/>
              <w:tab w:val="left" w:pos="2438"/>
              <w:tab w:val="left" w:leader="dot" w:pos="10126"/>
            </w:tabs>
            <w:spacing w:before="9"/>
          </w:pPr>
          <w:hyperlink w:anchor="_TOC_250004" w:history="1">
            <w:r w:rsidR="00FA0815">
              <w:t>Кадровые</w:t>
            </w:r>
            <w:r w:rsidR="00FA0815">
              <w:rPr>
                <w:spacing w:val="60"/>
              </w:rPr>
              <w:t xml:space="preserve"> </w:t>
            </w:r>
            <w:r w:rsidR="00FA0815">
              <w:t>условия</w:t>
            </w:r>
            <w:r w:rsidR="00FA0815">
              <w:rPr>
                <w:spacing w:val="61"/>
              </w:rPr>
              <w:t xml:space="preserve"> </w:t>
            </w:r>
            <w:r w:rsidR="00FA0815">
              <w:t>реализации</w:t>
            </w:r>
            <w:r w:rsidR="00FA0815">
              <w:rPr>
                <w:spacing w:val="61"/>
              </w:rPr>
              <w:t xml:space="preserve"> </w:t>
            </w:r>
            <w:r w:rsidR="00FA0815">
              <w:t>основной</w:t>
            </w:r>
            <w:r w:rsidR="00FA0815">
              <w:rPr>
                <w:spacing w:val="60"/>
              </w:rPr>
              <w:t xml:space="preserve"> </w:t>
            </w:r>
            <w:r w:rsidR="00FA0815">
              <w:t>образовательной</w:t>
            </w:r>
            <w:r w:rsidR="00FA0815">
              <w:rPr>
                <w:spacing w:val="61"/>
              </w:rPr>
              <w:t xml:space="preserve"> </w:t>
            </w:r>
            <w:r w:rsidR="00FA0815">
              <w:t>программы</w:t>
            </w:r>
            <w:r w:rsidR="00FA0815">
              <w:rPr>
                <w:rFonts w:ascii="Times New Roman" w:hAnsi="Times New Roman"/>
              </w:rPr>
              <w:tab/>
            </w:r>
            <w:r w:rsidR="00FA0815">
              <w:rPr>
                <w:w w:val="105"/>
              </w:rPr>
              <w:t>302</w:t>
            </w:r>
          </w:hyperlink>
        </w:p>
        <w:p w:rsidR="001E1537" w:rsidRDefault="00A061A4">
          <w:pPr>
            <w:pStyle w:val="TOC3"/>
            <w:numPr>
              <w:ilvl w:val="2"/>
              <w:numId w:val="74"/>
            </w:numPr>
            <w:tabs>
              <w:tab w:val="left" w:pos="2437"/>
              <w:tab w:val="left" w:pos="2438"/>
              <w:tab w:val="left" w:leader="dot" w:pos="10126"/>
            </w:tabs>
            <w:spacing w:line="252" w:lineRule="auto"/>
            <w:ind w:left="1161" w:right="260" w:firstLine="327"/>
          </w:pPr>
          <w:hyperlink w:anchor="_TOC_250003" w:history="1">
            <w:r w:rsidR="00FA0815">
              <w:rPr>
                <w:w w:val="105"/>
              </w:rPr>
              <w:t>Психолого-педагогические</w:t>
            </w:r>
            <w:r w:rsidR="00FA0815">
              <w:rPr>
                <w:spacing w:val="1"/>
                <w:w w:val="105"/>
              </w:rPr>
              <w:t xml:space="preserve"> </w:t>
            </w:r>
            <w:r w:rsidR="00FA0815">
              <w:rPr>
                <w:w w:val="105"/>
              </w:rPr>
              <w:t>условия</w:t>
            </w:r>
            <w:r w:rsidR="00FA0815">
              <w:rPr>
                <w:spacing w:val="2"/>
                <w:w w:val="105"/>
              </w:rPr>
              <w:t xml:space="preserve"> </w:t>
            </w:r>
            <w:r w:rsidR="00FA0815">
              <w:rPr>
                <w:w w:val="105"/>
              </w:rPr>
              <w:t>реализации</w:t>
            </w:r>
            <w:r w:rsidR="00FA0815">
              <w:rPr>
                <w:spacing w:val="2"/>
                <w:w w:val="105"/>
              </w:rPr>
              <w:t xml:space="preserve"> </w:t>
            </w:r>
            <w:r w:rsidR="00FA0815">
              <w:rPr>
                <w:w w:val="105"/>
              </w:rPr>
              <w:t>основной</w:t>
            </w:r>
            <w:r w:rsidR="00FA0815">
              <w:rPr>
                <w:spacing w:val="1"/>
                <w:w w:val="105"/>
              </w:rPr>
              <w:t xml:space="preserve"> </w:t>
            </w:r>
            <w:r w:rsidR="00FA0815">
              <w:rPr>
                <w:w w:val="105"/>
              </w:rPr>
              <w:t>образовательной</w:t>
            </w:r>
            <w:r w:rsidR="00FA0815">
              <w:rPr>
                <w:spacing w:val="-5"/>
                <w:w w:val="105"/>
              </w:rPr>
              <w:t xml:space="preserve"> </w:t>
            </w:r>
            <w:r w:rsidR="00FA0815">
              <w:rPr>
                <w:w w:val="105"/>
              </w:rPr>
              <w:t>программы</w:t>
            </w:r>
            <w:r w:rsidR="00FA0815">
              <w:rPr>
                <w:rFonts w:ascii="Times New Roman" w:hAnsi="Times New Roman"/>
                <w:w w:val="105"/>
              </w:rPr>
              <w:tab/>
            </w:r>
            <w:r w:rsidR="00FA0815">
              <w:rPr>
                <w:spacing w:val="-2"/>
                <w:w w:val="105"/>
              </w:rPr>
              <w:t>306</w:t>
            </w:r>
          </w:hyperlink>
        </w:p>
        <w:p w:rsidR="001E1537" w:rsidRDefault="00A061A4">
          <w:pPr>
            <w:pStyle w:val="TOC3"/>
            <w:numPr>
              <w:ilvl w:val="2"/>
              <w:numId w:val="74"/>
            </w:numPr>
            <w:tabs>
              <w:tab w:val="left" w:pos="2438"/>
              <w:tab w:val="left" w:leader="dot" w:pos="10126"/>
            </w:tabs>
            <w:spacing w:before="1" w:line="247" w:lineRule="auto"/>
            <w:ind w:left="1161" w:right="260" w:firstLine="327"/>
          </w:pPr>
          <w:hyperlink w:anchor="_TOC_250002" w:history="1">
            <w:r w:rsidR="00FA0815">
              <w:rPr>
                <w:w w:val="105"/>
              </w:rPr>
              <w:t>Финансовое обеспечение реализации основной образовательной</w:t>
            </w:r>
            <w:r w:rsidR="00FA0815">
              <w:rPr>
                <w:spacing w:val="1"/>
                <w:w w:val="105"/>
              </w:rPr>
              <w:t xml:space="preserve"> </w:t>
            </w:r>
            <w:r w:rsidR="00FA0815">
              <w:rPr>
                <w:w w:val="105"/>
              </w:rPr>
              <w:t>программы</w:t>
            </w:r>
            <w:r w:rsidR="00FA0815">
              <w:rPr>
                <w:rFonts w:ascii="Times New Roman" w:hAnsi="Times New Roman"/>
                <w:w w:val="105"/>
              </w:rPr>
              <w:tab/>
            </w:r>
            <w:r w:rsidR="00FA0815">
              <w:rPr>
                <w:w w:val="105"/>
              </w:rPr>
              <w:t>309</w:t>
            </w:r>
          </w:hyperlink>
        </w:p>
        <w:p w:rsidR="001E1537" w:rsidRDefault="00A061A4">
          <w:pPr>
            <w:pStyle w:val="TOC3"/>
            <w:numPr>
              <w:ilvl w:val="2"/>
              <w:numId w:val="74"/>
            </w:numPr>
            <w:tabs>
              <w:tab w:val="left" w:pos="2438"/>
              <w:tab w:val="left" w:leader="dot" w:pos="10126"/>
            </w:tabs>
            <w:spacing w:before="6" w:line="252" w:lineRule="auto"/>
            <w:ind w:left="1161" w:right="260" w:firstLine="327"/>
          </w:pPr>
          <w:hyperlink w:anchor="_TOC_250001" w:history="1">
            <w:r w:rsidR="00FA0815">
              <w:t>Материально-технические</w:t>
            </w:r>
            <w:r w:rsidR="00FA0815">
              <w:rPr>
                <w:spacing w:val="1"/>
              </w:rPr>
              <w:t xml:space="preserve"> </w:t>
            </w:r>
            <w:r w:rsidR="00FA0815">
              <w:t>условия</w:t>
            </w:r>
            <w:r w:rsidR="00FA0815">
              <w:rPr>
                <w:spacing w:val="1"/>
              </w:rPr>
              <w:t xml:space="preserve"> </w:t>
            </w:r>
            <w:r w:rsidR="00FA0815">
              <w:t>реализации</w:t>
            </w:r>
            <w:r w:rsidR="00FA0815">
              <w:rPr>
                <w:spacing w:val="1"/>
              </w:rPr>
              <w:t xml:space="preserve"> </w:t>
            </w:r>
            <w:r w:rsidR="00FA0815">
              <w:t>основной</w:t>
            </w:r>
            <w:r w:rsidR="00FA0815">
              <w:rPr>
                <w:spacing w:val="1"/>
              </w:rPr>
              <w:t xml:space="preserve"> </w:t>
            </w:r>
            <w:r w:rsidR="00FA0815">
              <w:t>образовательной</w:t>
            </w:r>
            <w:r w:rsidR="00FA0815">
              <w:rPr>
                <w:spacing w:val="-44"/>
              </w:rPr>
              <w:t xml:space="preserve"> </w:t>
            </w:r>
            <w:r w:rsidR="00FA0815">
              <w:rPr>
                <w:w w:val="105"/>
              </w:rPr>
              <w:t>программы</w:t>
            </w:r>
            <w:r w:rsidR="00FA0815">
              <w:rPr>
                <w:rFonts w:ascii="Times New Roman" w:hAnsi="Times New Roman"/>
                <w:w w:val="105"/>
              </w:rPr>
              <w:tab/>
            </w:r>
            <w:r w:rsidR="00FA0815">
              <w:rPr>
                <w:w w:val="105"/>
              </w:rPr>
              <w:t>320</w:t>
            </w:r>
          </w:hyperlink>
        </w:p>
        <w:p w:rsidR="001E1537" w:rsidRDefault="00A061A4">
          <w:pPr>
            <w:pStyle w:val="TOC3"/>
            <w:numPr>
              <w:ilvl w:val="2"/>
              <w:numId w:val="74"/>
            </w:numPr>
            <w:tabs>
              <w:tab w:val="left" w:pos="2437"/>
              <w:tab w:val="left" w:pos="2438"/>
              <w:tab w:val="left" w:leader="dot" w:pos="10126"/>
            </w:tabs>
            <w:spacing w:before="2" w:line="247" w:lineRule="auto"/>
            <w:ind w:left="1161" w:right="260" w:firstLine="327"/>
          </w:pPr>
          <w:hyperlink w:anchor="_TOC_250000" w:history="1">
            <w:r w:rsidR="00FA0815">
              <w:rPr>
                <w:w w:val="105"/>
              </w:rPr>
              <w:t>Информационно-методические условия реализации основной</w:t>
            </w:r>
            <w:r w:rsidR="00FA0815">
              <w:rPr>
                <w:spacing w:val="1"/>
                <w:w w:val="105"/>
              </w:rPr>
              <w:t xml:space="preserve"> </w:t>
            </w:r>
            <w:r w:rsidR="00FA0815">
              <w:rPr>
                <w:w w:val="105"/>
              </w:rPr>
              <w:t>образовательной</w:t>
            </w:r>
            <w:r w:rsidR="00FA0815">
              <w:rPr>
                <w:spacing w:val="-5"/>
                <w:w w:val="105"/>
              </w:rPr>
              <w:t xml:space="preserve"> </w:t>
            </w:r>
            <w:r w:rsidR="00FA0815">
              <w:rPr>
                <w:w w:val="105"/>
              </w:rPr>
              <w:t>программы</w:t>
            </w:r>
            <w:r w:rsidR="00FA0815">
              <w:rPr>
                <w:rFonts w:ascii="Times New Roman" w:hAnsi="Times New Roman"/>
                <w:w w:val="105"/>
              </w:rPr>
              <w:tab/>
            </w:r>
            <w:r w:rsidR="00FA0815">
              <w:rPr>
                <w:spacing w:val="-2"/>
                <w:w w:val="105"/>
              </w:rPr>
              <w:t>326</w:t>
            </w:r>
          </w:hyperlink>
        </w:p>
      </w:sdtContent>
    </w:sdt>
    <w:p w:rsidR="001E1537" w:rsidRDefault="001E1537">
      <w:pPr>
        <w:spacing w:line="247" w:lineRule="auto"/>
        <w:sectPr w:rsidR="001E1537">
          <w:type w:val="continuous"/>
          <w:pgSz w:w="11900" w:h="16840"/>
          <w:pgMar w:top="1060" w:right="440" w:bottom="1154" w:left="680" w:header="720" w:footer="720" w:gutter="0"/>
          <w:cols w:space="720"/>
        </w:sectPr>
      </w:pPr>
    </w:p>
    <w:p w:rsidR="001E1537" w:rsidRDefault="00FA0815">
      <w:pPr>
        <w:pStyle w:val="Heading1"/>
        <w:spacing w:before="65"/>
        <w:ind w:left="452"/>
        <w:jc w:val="left"/>
      </w:pPr>
      <w:bookmarkStart w:id="0" w:name="_TOC_250044"/>
      <w:r>
        <w:lastRenderedPageBreak/>
        <w:t>ОБЩИЕ</w:t>
      </w:r>
      <w:r>
        <w:rPr>
          <w:spacing w:val="-3"/>
        </w:rPr>
        <w:t xml:space="preserve"> </w:t>
      </w:r>
      <w:bookmarkEnd w:id="0"/>
      <w:r>
        <w:t>ПОЛОЖЕНИЯ</w:t>
      </w:r>
    </w:p>
    <w:p w:rsidR="001E1537" w:rsidRDefault="00FA0815">
      <w:pPr>
        <w:pStyle w:val="a3"/>
        <w:spacing w:before="168" w:line="360" w:lineRule="auto"/>
        <w:ind w:right="259" w:firstLine="454"/>
      </w:pPr>
      <w:r>
        <w:t>Примерная</w:t>
      </w:r>
      <w:r>
        <w:rPr>
          <w:spacing w:val="1"/>
        </w:rPr>
        <w:t xml:space="preserve"> </w:t>
      </w:r>
      <w:r>
        <w:t>основная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 (далее – ПООП НОО) разработана в соответствии с требованиями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ФГОС</w:t>
      </w:r>
      <w:r>
        <w:rPr>
          <w:spacing w:val="1"/>
        </w:rPr>
        <w:t xml:space="preserve"> </w:t>
      </w:r>
      <w:r>
        <w:t>НОО)</w:t>
      </w:r>
      <w:r>
        <w:rPr>
          <w:spacing w:val="1"/>
        </w:rPr>
        <w:t xml:space="preserve"> </w:t>
      </w:r>
      <w:r>
        <w:t>к</w:t>
      </w:r>
      <w:r>
        <w:rPr>
          <w:spacing w:val="1"/>
        </w:rPr>
        <w:t xml:space="preserve"> </w:t>
      </w:r>
      <w:r>
        <w:t>структуре</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определяет</w:t>
      </w:r>
      <w:r>
        <w:rPr>
          <w:spacing w:val="1"/>
        </w:rPr>
        <w:t xml:space="preserve"> </w:t>
      </w:r>
      <w:r>
        <w:t>цель,</w:t>
      </w:r>
      <w:r>
        <w:rPr>
          <w:spacing w:val="1"/>
        </w:rPr>
        <w:t xml:space="preserve"> </w:t>
      </w:r>
      <w:r>
        <w:t>задачи,</w:t>
      </w:r>
      <w:r>
        <w:rPr>
          <w:spacing w:val="1"/>
        </w:rPr>
        <w:t xml:space="preserve"> </w:t>
      </w:r>
      <w:r>
        <w:t>планируемые</w:t>
      </w:r>
      <w:r>
        <w:rPr>
          <w:spacing w:val="1"/>
        </w:rPr>
        <w:t xml:space="preserve"> </w:t>
      </w:r>
      <w:r>
        <w:t>результаты,</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образовательной</w:t>
      </w:r>
      <w:r>
        <w:rPr>
          <w:spacing w:val="1"/>
        </w:rPr>
        <w:t xml:space="preserve"> </w:t>
      </w:r>
      <w:r>
        <w:t>деятельности</w:t>
      </w:r>
      <w:r>
        <w:rPr>
          <w:spacing w:val="1"/>
        </w:rPr>
        <w:t xml:space="preserve"> </w:t>
      </w: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 При разработке ПООП НОО учтены материалы, полученные в ходе</w:t>
      </w:r>
      <w:r>
        <w:rPr>
          <w:spacing w:val="1"/>
        </w:rPr>
        <w:t xml:space="preserve"> </w:t>
      </w:r>
      <w:r>
        <w:t>реализации</w:t>
      </w:r>
      <w:r>
        <w:rPr>
          <w:spacing w:val="-5"/>
        </w:rPr>
        <w:t xml:space="preserve"> </w:t>
      </w:r>
      <w:r>
        <w:t>федеральных</w:t>
      </w:r>
      <w:r>
        <w:rPr>
          <w:spacing w:val="-5"/>
        </w:rPr>
        <w:t xml:space="preserve"> </w:t>
      </w:r>
      <w:r>
        <w:t>целевых</w:t>
      </w:r>
      <w:r>
        <w:rPr>
          <w:spacing w:val="-5"/>
        </w:rPr>
        <w:t xml:space="preserve"> </w:t>
      </w:r>
      <w:r>
        <w:t>программ</w:t>
      </w:r>
      <w:r>
        <w:rPr>
          <w:spacing w:val="-5"/>
        </w:rPr>
        <w:t xml:space="preserve"> </w:t>
      </w:r>
      <w:r>
        <w:t>развития</w:t>
      </w:r>
      <w:r>
        <w:rPr>
          <w:spacing w:val="-5"/>
        </w:rPr>
        <w:t xml:space="preserve"> </w:t>
      </w:r>
      <w:r>
        <w:t>образования</w:t>
      </w:r>
      <w:r>
        <w:rPr>
          <w:spacing w:val="-5"/>
        </w:rPr>
        <w:t xml:space="preserve"> </w:t>
      </w:r>
      <w:r>
        <w:t>последних</w:t>
      </w:r>
      <w:r>
        <w:rPr>
          <w:spacing w:val="-5"/>
        </w:rPr>
        <w:t xml:space="preserve"> </w:t>
      </w:r>
      <w:r>
        <w:t>лет.</w:t>
      </w:r>
    </w:p>
    <w:p w:rsidR="001E1537" w:rsidRDefault="00FA0815">
      <w:pPr>
        <w:pStyle w:val="a3"/>
        <w:spacing w:line="360" w:lineRule="auto"/>
        <w:ind w:right="259" w:firstLine="454"/>
      </w:pPr>
      <w:r>
        <w:t>На основе ПООП НОО разрабатывается основная образовательная 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образовательной</w:t>
      </w:r>
      <w:r>
        <w:rPr>
          <w:spacing w:val="1"/>
        </w:rPr>
        <w:t xml:space="preserve"> </w:t>
      </w:r>
      <w:r>
        <w:t>организации</w:t>
      </w:r>
      <w:r>
        <w:rPr>
          <w:spacing w:val="1"/>
        </w:rPr>
        <w:t xml:space="preserve"> </w:t>
      </w:r>
      <w:r>
        <w:t>имеющей</w:t>
      </w:r>
      <w:r>
        <w:rPr>
          <w:spacing w:val="1"/>
        </w:rPr>
        <w:t xml:space="preserve"> </w:t>
      </w:r>
      <w:r>
        <w:t>государственную</w:t>
      </w:r>
      <w:r>
        <w:rPr>
          <w:spacing w:val="1"/>
        </w:rPr>
        <w:t xml:space="preserve"> </w:t>
      </w:r>
      <w:r>
        <w:t>аккредитацию,</w:t>
      </w:r>
      <w:r>
        <w:rPr>
          <w:spacing w:val="1"/>
        </w:rPr>
        <w:t xml:space="preserve"> </w:t>
      </w:r>
      <w:r>
        <w:t>с</w:t>
      </w:r>
      <w:r>
        <w:rPr>
          <w:spacing w:val="1"/>
        </w:rPr>
        <w:t xml:space="preserve"> </w:t>
      </w:r>
      <w:r>
        <w:t>учетом</w:t>
      </w:r>
      <w:r>
        <w:rPr>
          <w:spacing w:val="1"/>
        </w:rPr>
        <w:t xml:space="preserve"> </w:t>
      </w:r>
      <w:r>
        <w:t>типа</w:t>
      </w:r>
      <w:r>
        <w:rPr>
          <w:spacing w:val="1"/>
        </w:rPr>
        <w:t xml:space="preserve"> </w:t>
      </w:r>
      <w:r>
        <w:t>этой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rPr>
          <w:spacing w:val="-2"/>
        </w:rPr>
        <w:t>образовательных</w:t>
      </w:r>
      <w:r>
        <w:rPr>
          <w:spacing w:val="-15"/>
        </w:rPr>
        <w:t xml:space="preserve"> </w:t>
      </w:r>
      <w:r>
        <w:rPr>
          <w:spacing w:val="-1"/>
        </w:rPr>
        <w:t>потребностей</w:t>
      </w:r>
      <w:r>
        <w:rPr>
          <w:spacing w:val="-15"/>
        </w:rPr>
        <w:t xml:space="preserve"> </w:t>
      </w:r>
      <w:r>
        <w:rPr>
          <w:spacing w:val="-1"/>
        </w:rPr>
        <w:t>и</w:t>
      </w:r>
      <w:r>
        <w:rPr>
          <w:spacing w:val="-15"/>
        </w:rPr>
        <w:t xml:space="preserve"> </w:t>
      </w:r>
      <w:r>
        <w:rPr>
          <w:spacing w:val="-1"/>
        </w:rPr>
        <w:t>запросов</w:t>
      </w:r>
      <w:r>
        <w:rPr>
          <w:spacing w:val="-15"/>
        </w:rPr>
        <w:t xml:space="preserve"> </w:t>
      </w:r>
      <w:r>
        <w:rPr>
          <w:spacing w:val="-1"/>
        </w:rPr>
        <w:t>участников</w:t>
      </w:r>
      <w:r>
        <w:rPr>
          <w:spacing w:val="-15"/>
        </w:rPr>
        <w:t xml:space="preserve"> </w:t>
      </w:r>
      <w:r>
        <w:rPr>
          <w:spacing w:val="-1"/>
        </w:rPr>
        <w:t>образовательных</w:t>
      </w:r>
      <w:r>
        <w:rPr>
          <w:spacing w:val="-15"/>
        </w:rPr>
        <w:t xml:space="preserve"> </w:t>
      </w:r>
      <w:r>
        <w:rPr>
          <w:spacing w:val="-1"/>
        </w:rPr>
        <w:t>отношений.</w:t>
      </w:r>
    </w:p>
    <w:p w:rsidR="001E1537" w:rsidRDefault="00FA0815">
      <w:pPr>
        <w:pStyle w:val="a3"/>
        <w:spacing w:line="360" w:lineRule="auto"/>
        <w:ind w:right="254" w:firstLine="454"/>
      </w:pPr>
      <w:r>
        <w:rPr>
          <w:spacing w:val="-5"/>
        </w:rPr>
        <w:t>Разработка</w:t>
      </w:r>
      <w:r>
        <w:rPr>
          <w:spacing w:val="-13"/>
        </w:rPr>
        <w:t xml:space="preserve"> </w:t>
      </w:r>
      <w:r>
        <w:rPr>
          <w:spacing w:val="-4"/>
        </w:rPr>
        <w:t>основной</w:t>
      </w:r>
      <w:r>
        <w:rPr>
          <w:spacing w:val="-12"/>
        </w:rPr>
        <w:t xml:space="preserve"> </w:t>
      </w:r>
      <w:r>
        <w:rPr>
          <w:spacing w:val="-4"/>
        </w:rPr>
        <w:t>образовательной</w:t>
      </w:r>
      <w:r>
        <w:rPr>
          <w:spacing w:val="-13"/>
        </w:rPr>
        <w:t xml:space="preserve"> </w:t>
      </w:r>
      <w:r>
        <w:rPr>
          <w:spacing w:val="-4"/>
        </w:rPr>
        <w:t>программы</w:t>
      </w:r>
      <w:r>
        <w:rPr>
          <w:spacing w:val="-12"/>
        </w:rPr>
        <w:t xml:space="preserve"> </w:t>
      </w:r>
      <w:r>
        <w:rPr>
          <w:spacing w:val="-4"/>
        </w:rPr>
        <w:t>начального</w:t>
      </w:r>
      <w:r>
        <w:rPr>
          <w:spacing w:val="-13"/>
        </w:rPr>
        <w:t xml:space="preserve"> </w:t>
      </w:r>
      <w:r>
        <w:rPr>
          <w:spacing w:val="-4"/>
        </w:rPr>
        <w:t>общего</w:t>
      </w:r>
      <w:r>
        <w:rPr>
          <w:spacing w:val="-12"/>
        </w:rPr>
        <w:t xml:space="preserve"> </w:t>
      </w:r>
      <w:r>
        <w:rPr>
          <w:spacing w:val="-4"/>
        </w:rPr>
        <w:t>образования</w:t>
      </w:r>
      <w:r>
        <w:rPr>
          <w:spacing w:val="-68"/>
        </w:rPr>
        <w:t xml:space="preserve"> </w:t>
      </w:r>
      <w:r>
        <w:t>осуществляется</w:t>
      </w:r>
      <w:r>
        <w:rPr>
          <w:spacing w:val="1"/>
        </w:rPr>
        <w:t xml:space="preserve"> </w:t>
      </w:r>
      <w:r>
        <w:t>самостоятельно</w:t>
      </w:r>
      <w:r>
        <w:rPr>
          <w:spacing w:val="1"/>
        </w:rPr>
        <w:t xml:space="preserve"> </w:t>
      </w:r>
      <w:r>
        <w:t>с</w:t>
      </w:r>
      <w:r>
        <w:rPr>
          <w:spacing w:val="1"/>
        </w:rPr>
        <w:t xml:space="preserve"> </w:t>
      </w:r>
      <w:r>
        <w:t>привлечением</w:t>
      </w:r>
      <w:r>
        <w:rPr>
          <w:spacing w:val="1"/>
        </w:rPr>
        <w:t xml:space="preserve"> </w:t>
      </w:r>
      <w:r>
        <w:t>органов</w:t>
      </w:r>
      <w:r>
        <w:rPr>
          <w:spacing w:val="1"/>
        </w:rPr>
        <w:t xml:space="preserve"> </w:t>
      </w:r>
      <w:r>
        <w:t>самоуправления (совет</w:t>
      </w:r>
      <w:r>
        <w:rPr>
          <w:spacing w:val="1"/>
        </w:rPr>
        <w:t xml:space="preserve"> </w:t>
      </w:r>
      <w:r>
        <w:t>организации,</w:t>
      </w:r>
      <w:r>
        <w:rPr>
          <w:spacing w:val="1"/>
        </w:rPr>
        <w:t xml:space="preserve"> </w:t>
      </w:r>
      <w:r>
        <w:t>попечительский совет, управляющий совет и др.), обеспечивающих</w:t>
      </w:r>
      <w:r>
        <w:rPr>
          <w:spacing w:val="1"/>
        </w:rPr>
        <w:t xml:space="preserve"> </w:t>
      </w:r>
      <w:r>
        <w:rPr>
          <w:w w:val="95"/>
        </w:rPr>
        <w:t>государственно-общественный</w:t>
      </w:r>
      <w:r>
        <w:rPr>
          <w:spacing w:val="-6"/>
          <w:w w:val="95"/>
        </w:rPr>
        <w:t xml:space="preserve"> </w:t>
      </w:r>
      <w:r>
        <w:rPr>
          <w:w w:val="95"/>
        </w:rPr>
        <w:t>характер</w:t>
      </w:r>
      <w:r>
        <w:rPr>
          <w:spacing w:val="-6"/>
          <w:w w:val="95"/>
        </w:rPr>
        <w:t xml:space="preserve"> </w:t>
      </w:r>
      <w:r>
        <w:rPr>
          <w:w w:val="95"/>
        </w:rPr>
        <w:t>управления</w:t>
      </w:r>
      <w:r>
        <w:rPr>
          <w:spacing w:val="-5"/>
          <w:w w:val="95"/>
        </w:rPr>
        <w:t xml:space="preserve"> </w:t>
      </w:r>
      <w:r>
        <w:rPr>
          <w:w w:val="95"/>
        </w:rPr>
        <w:t>образовательной</w:t>
      </w:r>
      <w:r>
        <w:rPr>
          <w:spacing w:val="-6"/>
          <w:w w:val="95"/>
        </w:rPr>
        <w:t xml:space="preserve"> </w:t>
      </w:r>
      <w:r>
        <w:rPr>
          <w:w w:val="95"/>
        </w:rPr>
        <w:t>организацией.</w:t>
      </w:r>
    </w:p>
    <w:p w:rsidR="001E1537" w:rsidRDefault="00FA0815">
      <w:pPr>
        <w:pStyle w:val="a3"/>
        <w:spacing w:before="1" w:line="360" w:lineRule="auto"/>
        <w:ind w:right="259" w:firstLine="454"/>
      </w:pPr>
      <w:r>
        <w:t>Содержание</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образовательной</w:t>
      </w:r>
      <w:r>
        <w:rPr>
          <w:spacing w:val="1"/>
        </w:rPr>
        <w:t xml:space="preserve"> </w:t>
      </w:r>
      <w:r>
        <w:t>организации отражает требования ФГОС НОО и содержит три основных раздела:</w:t>
      </w:r>
      <w:r>
        <w:rPr>
          <w:spacing w:val="1"/>
        </w:rPr>
        <w:t xml:space="preserve"> </w:t>
      </w:r>
      <w:r>
        <w:t>целевой,</w:t>
      </w:r>
      <w:r>
        <w:rPr>
          <w:spacing w:val="-1"/>
        </w:rPr>
        <w:t xml:space="preserve"> </w:t>
      </w:r>
      <w:r>
        <w:t>содержательный и</w:t>
      </w:r>
      <w:r>
        <w:rPr>
          <w:spacing w:val="-1"/>
        </w:rPr>
        <w:t xml:space="preserve"> </w:t>
      </w:r>
      <w:r>
        <w:t>организационный.</w:t>
      </w:r>
    </w:p>
    <w:p w:rsidR="001E1537" w:rsidRDefault="00FA0815">
      <w:pPr>
        <w:pStyle w:val="a3"/>
        <w:spacing w:before="1" w:line="360" w:lineRule="auto"/>
        <w:ind w:right="259" w:firstLine="454"/>
      </w:pPr>
      <w:r>
        <w:rPr>
          <w:b/>
        </w:rPr>
        <w:t xml:space="preserve">Целевой </w:t>
      </w:r>
      <w:r>
        <w:t>раздел определяет общее назначение, цели, задачи и планируемые</w:t>
      </w:r>
      <w:r>
        <w:rPr>
          <w:spacing w:val="1"/>
        </w:rPr>
        <w:t xml:space="preserve"> </w:t>
      </w:r>
      <w:r>
        <w:t>результаты</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71"/>
        </w:rPr>
        <w:t xml:space="preserve"> </w:t>
      </w:r>
      <w:r>
        <w:t>программы,</w:t>
      </w:r>
      <w:r>
        <w:rPr>
          <w:spacing w:val="1"/>
        </w:rPr>
        <w:t xml:space="preserve"> </w:t>
      </w:r>
      <w:r>
        <w:t>конкретизированные в соответствии с требованиями ФГОС НОО и учитывающие</w:t>
      </w:r>
      <w:r>
        <w:rPr>
          <w:spacing w:val="1"/>
        </w:rPr>
        <w:t xml:space="preserve"> </w:t>
      </w:r>
      <w:r>
        <w:t>региональные, национальные и этнокультурные особенности народов Российской</w:t>
      </w:r>
      <w:r>
        <w:rPr>
          <w:spacing w:val="1"/>
        </w:rPr>
        <w:t xml:space="preserve"> </w:t>
      </w:r>
      <w:r>
        <w:t>Федерации,</w:t>
      </w:r>
      <w:r>
        <w:rPr>
          <w:spacing w:val="-4"/>
        </w:rPr>
        <w:t xml:space="preserve"> </w:t>
      </w:r>
      <w:r>
        <w:t>а</w:t>
      </w:r>
      <w:r>
        <w:rPr>
          <w:spacing w:val="-3"/>
        </w:rPr>
        <w:t xml:space="preserve"> </w:t>
      </w:r>
      <w:r>
        <w:t>также</w:t>
      </w:r>
      <w:r>
        <w:rPr>
          <w:spacing w:val="-3"/>
        </w:rPr>
        <w:t xml:space="preserve"> </w:t>
      </w:r>
      <w:r>
        <w:t>способы</w:t>
      </w:r>
      <w:r>
        <w:rPr>
          <w:spacing w:val="-2"/>
        </w:rPr>
        <w:t xml:space="preserve"> </w:t>
      </w:r>
      <w:r>
        <w:t>определения</w:t>
      </w:r>
      <w:r>
        <w:rPr>
          <w:spacing w:val="-3"/>
        </w:rPr>
        <w:t xml:space="preserve"> </w:t>
      </w:r>
      <w:r>
        <w:t>достижения</w:t>
      </w:r>
      <w:r>
        <w:rPr>
          <w:spacing w:val="-3"/>
        </w:rPr>
        <w:t xml:space="preserve"> </w:t>
      </w:r>
      <w:r>
        <w:t>этих</w:t>
      </w:r>
      <w:r>
        <w:rPr>
          <w:spacing w:val="-3"/>
        </w:rPr>
        <w:t xml:space="preserve"> </w:t>
      </w:r>
      <w:r>
        <w:t>целей</w:t>
      </w:r>
      <w:r>
        <w:rPr>
          <w:spacing w:val="-3"/>
        </w:rPr>
        <w:t xml:space="preserve"> </w:t>
      </w:r>
      <w:r>
        <w:t>и</w:t>
      </w:r>
      <w:r>
        <w:rPr>
          <w:spacing w:val="-2"/>
        </w:rPr>
        <w:t xml:space="preserve"> </w:t>
      </w:r>
      <w:r>
        <w:t>результатов.</w:t>
      </w:r>
    </w:p>
    <w:p w:rsidR="001E1537" w:rsidRDefault="00FA0815">
      <w:pPr>
        <w:pStyle w:val="a3"/>
        <w:spacing w:line="322" w:lineRule="exact"/>
        <w:ind w:left="906" w:firstLine="0"/>
      </w:pPr>
      <w:r>
        <w:t>Целевой</w:t>
      </w:r>
      <w:r>
        <w:rPr>
          <w:spacing w:val="-5"/>
        </w:rPr>
        <w:t xml:space="preserve"> </w:t>
      </w:r>
      <w:r>
        <w:t>раздел</w:t>
      </w:r>
      <w:r>
        <w:rPr>
          <w:spacing w:val="-5"/>
        </w:rPr>
        <w:t xml:space="preserve"> </w:t>
      </w:r>
      <w:r>
        <w:t>включает:</w:t>
      </w:r>
    </w:p>
    <w:p w:rsidR="001E1537" w:rsidRDefault="00FA0815">
      <w:pPr>
        <w:pStyle w:val="a4"/>
        <w:numPr>
          <w:ilvl w:val="0"/>
          <w:numId w:val="73"/>
        </w:numPr>
        <w:tabs>
          <w:tab w:val="left" w:pos="1869"/>
        </w:tabs>
        <w:spacing w:before="158"/>
        <w:ind w:left="1868" w:hanging="737"/>
        <w:rPr>
          <w:sz w:val="28"/>
        </w:rPr>
      </w:pPr>
      <w:r>
        <w:rPr>
          <w:sz w:val="28"/>
        </w:rPr>
        <w:t>пояснительную</w:t>
      </w:r>
      <w:r>
        <w:rPr>
          <w:spacing w:val="-7"/>
          <w:sz w:val="28"/>
        </w:rPr>
        <w:t xml:space="preserve"> </w:t>
      </w:r>
      <w:r>
        <w:rPr>
          <w:sz w:val="28"/>
        </w:rPr>
        <w:t>записку;</w:t>
      </w:r>
    </w:p>
    <w:p w:rsidR="001E1537" w:rsidRDefault="00FA0815">
      <w:pPr>
        <w:pStyle w:val="a4"/>
        <w:numPr>
          <w:ilvl w:val="0"/>
          <w:numId w:val="73"/>
        </w:numPr>
        <w:tabs>
          <w:tab w:val="left" w:pos="1869"/>
        </w:tabs>
        <w:spacing w:before="162" w:line="362" w:lineRule="auto"/>
        <w:ind w:right="260" w:firstLine="680"/>
        <w:rPr>
          <w:sz w:val="28"/>
        </w:rPr>
      </w:pPr>
      <w:r>
        <w:rPr>
          <w:sz w:val="28"/>
        </w:rPr>
        <w:t>планируемые</w:t>
      </w:r>
      <w:r>
        <w:rPr>
          <w:spacing w:val="1"/>
          <w:sz w:val="28"/>
        </w:rPr>
        <w:t xml:space="preserve"> </w:t>
      </w:r>
      <w:r>
        <w:rPr>
          <w:sz w:val="28"/>
        </w:rPr>
        <w:t>результаты</w:t>
      </w:r>
      <w:r>
        <w:rPr>
          <w:spacing w:val="1"/>
          <w:sz w:val="28"/>
        </w:rPr>
        <w:t xml:space="preserve"> </w:t>
      </w:r>
      <w:r>
        <w:rPr>
          <w:sz w:val="28"/>
        </w:rPr>
        <w:t>освоения</w:t>
      </w:r>
      <w:r>
        <w:rPr>
          <w:spacing w:val="1"/>
          <w:sz w:val="28"/>
        </w:rPr>
        <w:t xml:space="preserve"> </w:t>
      </w:r>
      <w:r>
        <w:rPr>
          <w:sz w:val="28"/>
        </w:rPr>
        <w:t>обучающимися</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p>
    <w:p w:rsidR="001E1537" w:rsidRDefault="001E1537">
      <w:pPr>
        <w:spacing w:line="362"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73"/>
        </w:numPr>
        <w:tabs>
          <w:tab w:val="left" w:pos="1869"/>
        </w:tabs>
        <w:spacing w:before="70" w:line="362" w:lineRule="auto"/>
        <w:ind w:right="260" w:firstLine="680"/>
        <w:rPr>
          <w:sz w:val="28"/>
        </w:rPr>
      </w:pPr>
      <w:r>
        <w:rPr>
          <w:sz w:val="28"/>
        </w:rPr>
        <w:lastRenderedPageBreak/>
        <w:t>систему</w:t>
      </w:r>
      <w:r>
        <w:rPr>
          <w:spacing w:val="1"/>
          <w:sz w:val="28"/>
        </w:rPr>
        <w:t xml:space="preserve"> </w:t>
      </w:r>
      <w:r>
        <w:rPr>
          <w:sz w:val="28"/>
        </w:rPr>
        <w:t>оценки</w:t>
      </w:r>
      <w:r>
        <w:rPr>
          <w:spacing w:val="1"/>
          <w:sz w:val="28"/>
        </w:rPr>
        <w:t xml:space="preserve"> </w:t>
      </w:r>
      <w:r>
        <w:rPr>
          <w:sz w:val="28"/>
        </w:rPr>
        <w:t>достижения</w:t>
      </w:r>
      <w:r>
        <w:rPr>
          <w:spacing w:val="1"/>
          <w:sz w:val="28"/>
        </w:rPr>
        <w:t xml:space="preserve"> </w:t>
      </w:r>
      <w:r>
        <w:rPr>
          <w:sz w:val="28"/>
        </w:rPr>
        <w:t>планируемых</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основной</w:t>
      </w:r>
      <w:r>
        <w:rPr>
          <w:spacing w:val="-1"/>
          <w:sz w:val="28"/>
        </w:rPr>
        <w:t xml:space="preserve"> </w:t>
      </w:r>
      <w:r>
        <w:rPr>
          <w:sz w:val="28"/>
        </w:rPr>
        <w:t>образовательной программы.</w:t>
      </w:r>
    </w:p>
    <w:p w:rsidR="001E1537" w:rsidRDefault="00FA0815">
      <w:pPr>
        <w:pStyle w:val="a3"/>
        <w:spacing w:line="362" w:lineRule="auto"/>
        <w:ind w:right="259" w:firstLine="454"/>
      </w:pPr>
      <w:r>
        <w:rPr>
          <w:b/>
        </w:rPr>
        <w:t>Содержательный</w:t>
      </w:r>
      <w:r>
        <w:rPr>
          <w:b/>
          <w:spacing w:val="1"/>
        </w:rPr>
        <w:t xml:space="preserve"> </w:t>
      </w:r>
      <w:r>
        <w:t>раздел</w:t>
      </w:r>
      <w:r>
        <w:rPr>
          <w:spacing w:val="1"/>
        </w:rPr>
        <w:t xml:space="preserve"> </w:t>
      </w:r>
      <w:r>
        <w:t>определяет</w:t>
      </w:r>
      <w:r>
        <w:rPr>
          <w:spacing w:val="1"/>
        </w:rPr>
        <w:t xml:space="preserve"> </w:t>
      </w:r>
      <w:r>
        <w:t>общее</w:t>
      </w:r>
      <w:r>
        <w:rPr>
          <w:spacing w:val="1"/>
        </w:rPr>
        <w:t xml:space="preserve"> </w:t>
      </w:r>
      <w:r>
        <w:t>содержание</w:t>
      </w:r>
      <w:r>
        <w:rPr>
          <w:spacing w:val="1"/>
        </w:rPr>
        <w:t xml:space="preserve"> </w:t>
      </w:r>
      <w:r>
        <w:t>начального</w:t>
      </w:r>
      <w:r>
        <w:rPr>
          <w:spacing w:val="1"/>
        </w:rPr>
        <w:t xml:space="preserve"> </w:t>
      </w:r>
      <w:r>
        <w:t>общего</w:t>
      </w:r>
      <w:r>
        <w:rPr>
          <w:spacing w:val="-67"/>
        </w:rPr>
        <w:t xml:space="preserve"> </w:t>
      </w:r>
      <w:r>
        <w:t>образования</w:t>
      </w:r>
      <w:r>
        <w:rPr>
          <w:spacing w:val="1"/>
        </w:rPr>
        <w:t xml:space="preserve"> </w:t>
      </w:r>
      <w:r>
        <w:t>и</w:t>
      </w:r>
      <w:r>
        <w:rPr>
          <w:spacing w:val="1"/>
        </w:rPr>
        <w:t xml:space="preserve"> </w:t>
      </w:r>
      <w:r>
        <w:t>включает</w:t>
      </w:r>
      <w:r>
        <w:rPr>
          <w:spacing w:val="1"/>
        </w:rPr>
        <w:t xml:space="preserve"> </w:t>
      </w:r>
      <w:r>
        <w:t>образовательные</w:t>
      </w:r>
      <w:r>
        <w:rPr>
          <w:spacing w:val="1"/>
        </w:rPr>
        <w:t xml:space="preserve"> </w:t>
      </w:r>
      <w:r>
        <w:t>программы,</w:t>
      </w:r>
      <w:r>
        <w:rPr>
          <w:spacing w:val="1"/>
        </w:rPr>
        <w:t xml:space="preserve"> </w:t>
      </w:r>
      <w:r>
        <w:t>ориентированные</w:t>
      </w:r>
      <w:r>
        <w:rPr>
          <w:spacing w:val="1"/>
        </w:rPr>
        <w:t xml:space="preserve"> </w:t>
      </w:r>
      <w:r>
        <w:t>на</w:t>
      </w:r>
      <w:r>
        <w:rPr>
          <w:spacing w:val="1"/>
        </w:rPr>
        <w:t xml:space="preserve"> </w:t>
      </w:r>
      <w:r>
        <w:t>достижение</w:t>
      </w:r>
      <w:r>
        <w:rPr>
          <w:spacing w:val="3"/>
        </w:rPr>
        <w:t xml:space="preserve"> </w:t>
      </w:r>
      <w:r>
        <w:t>личностных,</w:t>
      </w:r>
      <w:r>
        <w:rPr>
          <w:spacing w:val="1"/>
        </w:rPr>
        <w:t xml:space="preserve"> </w:t>
      </w:r>
      <w:r>
        <w:t>предметных и</w:t>
      </w:r>
      <w:r>
        <w:rPr>
          <w:spacing w:val="-1"/>
        </w:rPr>
        <w:t xml:space="preserve"> </w:t>
      </w:r>
      <w:r>
        <w:t>метапредметных результатов,</w:t>
      </w:r>
      <w:r>
        <w:rPr>
          <w:spacing w:val="-1"/>
        </w:rPr>
        <w:t xml:space="preserve"> </w:t>
      </w:r>
      <w:r>
        <w:t>в том</w:t>
      </w:r>
      <w:r>
        <w:rPr>
          <w:spacing w:val="-1"/>
        </w:rPr>
        <w:t xml:space="preserve"> </w:t>
      </w:r>
      <w:r>
        <w:t>числе:</w:t>
      </w:r>
    </w:p>
    <w:p w:rsidR="001E1537" w:rsidRDefault="00FA0815">
      <w:pPr>
        <w:pStyle w:val="a4"/>
        <w:numPr>
          <w:ilvl w:val="0"/>
          <w:numId w:val="73"/>
        </w:numPr>
        <w:tabs>
          <w:tab w:val="left" w:pos="1868"/>
          <w:tab w:val="left" w:pos="1869"/>
          <w:tab w:val="left" w:pos="3476"/>
          <w:tab w:val="left" w:pos="5539"/>
          <w:tab w:val="left" w:pos="7682"/>
          <w:tab w:val="left" w:pos="9007"/>
          <w:tab w:val="left" w:pos="10379"/>
        </w:tabs>
        <w:spacing w:line="362" w:lineRule="auto"/>
        <w:ind w:right="258" w:firstLine="680"/>
        <w:jc w:val="left"/>
        <w:rPr>
          <w:sz w:val="28"/>
        </w:rPr>
      </w:pPr>
      <w:r>
        <w:rPr>
          <w:sz w:val="28"/>
        </w:rPr>
        <w:t>программу</w:t>
      </w:r>
      <w:r>
        <w:rPr>
          <w:sz w:val="28"/>
        </w:rPr>
        <w:tab/>
        <w:t>формирования</w:t>
      </w:r>
      <w:r>
        <w:rPr>
          <w:sz w:val="28"/>
        </w:rPr>
        <w:tab/>
        <w:t>универсальных</w:t>
      </w:r>
      <w:r>
        <w:rPr>
          <w:sz w:val="28"/>
        </w:rPr>
        <w:tab/>
        <w:t>учебных</w:t>
      </w:r>
      <w:r>
        <w:rPr>
          <w:sz w:val="28"/>
        </w:rPr>
        <w:tab/>
        <w:t>действий</w:t>
      </w:r>
      <w:r>
        <w:rPr>
          <w:sz w:val="28"/>
        </w:rPr>
        <w:tab/>
      </w:r>
      <w:r>
        <w:rPr>
          <w:spacing w:val="-4"/>
          <w:sz w:val="28"/>
        </w:rPr>
        <w:t>у</w:t>
      </w:r>
      <w:r>
        <w:rPr>
          <w:spacing w:val="-67"/>
          <w:sz w:val="28"/>
        </w:rPr>
        <w:t xml:space="preserve"> </w:t>
      </w:r>
      <w:r>
        <w:rPr>
          <w:sz w:val="28"/>
        </w:rPr>
        <w:t>обучающихся;</w:t>
      </w:r>
    </w:p>
    <w:p w:rsidR="001E1537" w:rsidRDefault="00FA0815">
      <w:pPr>
        <w:pStyle w:val="a4"/>
        <w:numPr>
          <w:ilvl w:val="0"/>
          <w:numId w:val="73"/>
        </w:numPr>
        <w:tabs>
          <w:tab w:val="left" w:pos="1868"/>
          <w:tab w:val="left" w:pos="1869"/>
        </w:tabs>
        <w:spacing w:line="319" w:lineRule="exact"/>
        <w:ind w:left="1868" w:hanging="737"/>
        <w:jc w:val="left"/>
        <w:rPr>
          <w:sz w:val="28"/>
        </w:rPr>
      </w:pPr>
      <w:r>
        <w:rPr>
          <w:sz w:val="28"/>
        </w:rPr>
        <w:t>программы</w:t>
      </w:r>
      <w:r>
        <w:rPr>
          <w:spacing w:val="-5"/>
          <w:sz w:val="28"/>
        </w:rPr>
        <w:t xml:space="preserve"> </w:t>
      </w:r>
      <w:r>
        <w:rPr>
          <w:sz w:val="28"/>
        </w:rPr>
        <w:t>отдельных</w:t>
      </w:r>
      <w:r>
        <w:rPr>
          <w:spacing w:val="-6"/>
          <w:sz w:val="28"/>
        </w:rPr>
        <w:t xml:space="preserve"> </w:t>
      </w:r>
      <w:r>
        <w:rPr>
          <w:sz w:val="28"/>
        </w:rPr>
        <w:t>учебных</w:t>
      </w:r>
      <w:r>
        <w:rPr>
          <w:spacing w:val="-5"/>
          <w:sz w:val="28"/>
        </w:rPr>
        <w:t xml:space="preserve"> </w:t>
      </w:r>
      <w:r>
        <w:rPr>
          <w:sz w:val="28"/>
        </w:rPr>
        <w:t>предметов,</w:t>
      </w:r>
      <w:r>
        <w:rPr>
          <w:spacing w:val="-6"/>
          <w:sz w:val="28"/>
        </w:rPr>
        <w:t xml:space="preserve"> </w:t>
      </w:r>
      <w:r>
        <w:rPr>
          <w:sz w:val="28"/>
        </w:rPr>
        <w:t>курсов;</w:t>
      </w:r>
    </w:p>
    <w:p w:rsidR="001E1537" w:rsidRDefault="00FA0815">
      <w:pPr>
        <w:pStyle w:val="a4"/>
        <w:numPr>
          <w:ilvl w:val="0"/>
          <w:numId w:val="73"/>
        </w:numPr>
        <w:tabs>
          <w:tab w:val="left" w:pos="1868"/>
          <w:tab w:val="left" w:pos="1869"/>
          <w:tab w:val="left" w:pos="3834"/>
          <w:tab w:val="left" w:pos="7342"/>
          <w:tab w:val="left" w:pos="9132"/>
        </w:tabs>
        <w:spacing w:before="142" w:line="362" w:lineRule="auto"/>
        <w:ind w:right="260" w:firstLine="680"/>
        <w:jc w:val="left"/>
        <w:rPr>
          <w:sz w:val="28"/>
        </w:rPr>
      </w:pPr>
      <w:r>
        <w:rPr>
          <w:sz w:val="28"/>
        </w:rPr>
        <w:t>программу</w:t>
      </w:r>
      <w:r>
        <w:rPr>
          <w:sz w:val="28"/>
        </w:rPr>
        <w:tab/>
        <w:t>духовно-нравственного</w:t>
      </w:r>
      <w:r>
        <w:rPr>
          <w:sz w:val="28"/>
        </w:rPr>
        <w:tab/>
        <w:t>развития,</w:t>
      </w:r>
      <w:r>
        <w:rPr>
          <w:sz w:val="28"/>
        </w:rPr>
        <w:tab/>
        <w:t>воспитания</w:t>
      </w:r>
      <w:r>
        <w:rPr>
          <w:spacing w:val="-67"/>
          <w:sz w:val="28"/>
        </w:rPr>
        <w:t xml:space="preserve"> </w:t>
      </w:r>
      <w:r>
        <w:rPr>
          <w:sz w:val="28"/>
        </w:rPr>
        <w:t>обучающихся;</w:t>
      </w:r>
    </w:p>
    <w:p w:rsidR="001E1537" w:rsidRDefault="00FA0815">
      <w:pPr>
        <w:pStyle w:val="a4"/>
        <w:numPr>
          <w:ilvl w:val="0"/>
          <w:numId w:val="73"/>
        </w:numPr>
        <w:tabs>
          <w:tab w:val="left" w:pos="1868"/>
          <w:tab w:val="left" w:pos="1869"/>
          <w:tab w:val="left" w:pos="3428"/>
          <w:tab w:val="left" w:pos="5438"/>
          <w:tab w:val="left" w:pos="7450"/>
          <w:tab w:val="left" w:pos="8911"/>
          <w:tab w:val="left" w:pos="10368"/>
        </w:tabs>
        <w:spacing w:line="362" w:lineRule="auto"/>
        <w:ind w:right="260" w:firstLine="680"/>
        <w:jc w:val="left"/>
        <w:rPr>
          <w:sz w:val="28"/>
        </w:rPr>
      </w:pPr>
      <w:r>
        <w:rPr>
          <w:sz w:val="28"/>
        </w:rPr>
        <w:t>программу</w:t>
      </w:r>
      <w:r>
        <w:rPr>
          <w:sz w:val="28"/>
        </w:rPr>
        <w:tab/>
        <w:t>формирования</w:t>
      </w:r>
      <w:r>
        <w:rPr>
          <w:sz w:val="28"/>
        </w:rPr>
        <w:tab/>
        <w:t>экологической</w:t>
      </w:r>
      <w:r>
        <w:rPr>
          <w:sz w:val="28"/>
        </w:rPr>
        <w:tab/>
        <w:t>культуры,</w:t>
      </w:r>
      <w:r>
        <w:rPr>
          <w:sz w:val="28"/>
        </w:rPr>
        <w:tab/>
        <w:t>здорового</w:t>
      </w:r>
      <w:r>
        <w:rPr>
          <w:sz w:val="28"/>
        </w:rPr>
        <w:tab/>
      </w:r>
      <w:r>
        <w:rPr>
          <w:spacing w:val="-5"/>
          <w:sz w:val="28"/>
        </w:rPr>
        <w:t>и</w:t>
      </w:r>
      <w:r>
        <w:rPr>
          <w:spacing w:val="-67"/>
          <w:sz w:val="28"/>
        </w:rPr>
        <w:t xml:space="preserve"> </w:t>
      </w:r>
      <w:r>
        <w:rPr>
          <w:sz w:val="28"/>
        </w:rPr>
        <w:t>безопасного</w:t>
      </w:r>
      <w:r>
        <w:rPr>
          <w:spacing w:val="-1"/>
          <w:sz w:val="28"/>
        </w:rPr>
        <w:t xml:space="preserve"> </w:t>
      </w:r>
      <w:r>
        <w:rPr>
          <w:sz w:val="28"/>
        </w:rPr>
        <w:t>образа жизни;</w:t>
      </w:r>
    </w:p>
    <w:p w:rsidR="001E1537" w:rsidRDefault="00FA0815">
      <w:pPr>
        <w:pStyle w:val="a4"/>
        <w:numPr>
          <w:ilvl w:val="0"/>
          <w:numId w:val="73"/>
        </w:numPr>
        <w:tabs>
          <w:tab w:val="left" w:pos="1868"/>
          <w:tab w:val="left" w:pos="1869"/>
        </w:tabs>
        <w:spacing w:line="319" w:lineRule="exact"/>
        <w:ind w:left="1868" w:hanging="737"/>
        <w:jc w:val="left"/>
        <w:rPr>
          <w:sz w:val="28"/>
        </w:rPr>
      </w:pPr>
      <w:r>
        <w:rPr>
          <w:sz w:val="28"/>
        </w:rPr>
        <w:t>программу</w:t>
      </w:r>
      <w:r>
        <w:rPr>
          <w:spacing w:val="-7"/>
          <w:sz w:val="28"/>
        </w:rPr>
        <w:t xml:space="preserve"> </w:t>
      </w:r>
      <w:r>
        <w:rPr>
          <w:sz w:val="28"/>
        </w:rPr>
        <w:t>коррекционной</w:t>
      </w:r>
      <w:r>
        <w:rPr>
          <w:spacing w:val="-7"/>
          <w:sz w:val="28"/>
        </w:rPr>
        <w:t xml:space="preserve"> </w:t>
      </w:r>
      <w:r>
        <w:rPr>
          <w:sz w:val="28"/>
        </w:rPr>
        <w:t>работы.</w:t>
      </w:r>
    </w:p>
    <w:p w:rsidR="001E1537" w:rsidRDefault="00FA0815">
      <w:pPr>
        <w:pStyle w:val="a3"/>
        <w:spacing w:before="150" w:line="360" w:lineRule="auto"/>
        <w:ind w:right="260" w:firstLine="454"/>
      </w:pPr>
      <w:r>
        <w:rPr>
          <w:b/>
        </w:rPr>
        <w:t>Организационный</w:t>
      </w:r>
      <w:r>
        <w:rPr>
          <w:b/>
          <w:spacing w:val="1"/>
        </w:rPr>
        <w:t xml:space="preserve"> </w:t>
      </w:r>
      <w:r>
        <w:t>раздел</w:t>
      </w:r>
      <w:r>
        <w:rPr>
          <w:spacing w:val="1"/>
        </w:rPr>
        <w:t xml:space="preserve"> </w:t>
      </w:r>
      <w:r>
        <w:t>устанавливает</w:t>
      </w:r>
      <w:r>
        <w:rPr>
          <w:spacing w:val="1"/>
        </w:rPr>
        <w:t xml:space="preserve"> </w:t>
      </w:r>
      <w:r>
        <w:t>общие</w:t>
      </w:r>
      <w:r>
        <w:rPr>
          <w:spacing w:val="1"/>
        </w:rPr>
        <w:t xml:space="preserve"> </w:t>
      </w:r>
      <w:r>
        <w:t>рамки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механизм</w:t>
      </w:r>
      <w:r>
        <w:rPr>
          <w:spacing w:val="1"/>
        </w:rPr>
        <w:t xml:space="preserve"> </w:t>
      </w:r>
      <w:r>
        <w:t>реализации</w:t>
      </w:r>
      <w:r>
        <w:rPr>
          <w:spacing w:val="1"/>
        </w:rPr>
        <w:t xml:space="preserve"> </w:t>
      </w:r>
      <w:r>
        <w:t>компонентов</w:t>
      </w:r>
      <w:r>
        <w:rPr>
          <w:spacing w:val="1"/>
        </w:rPr>
        <w:t xml:space="preserve"> </w:t>
      </w:r>
      <w:r>
        <w:t>основной</w:t>
      </w:r>
      <w:r>
        <w:rPr>
          <w:spacing w:val="-1"/>
        </w:rPr>
        <w:t xml:space="preserve"> </w:t>
      </w:r>
      <w:r>
        <w:t>образовательной программы.</w:t>
      </w:r>
    </w:p>
    <w:p w:rsidR="001E1537" w:rsidRDefault="00FA0815">
      <w:pPr>
        <w:pStyle w:val="a3"/>
        <w:spacing w:before="1"/>
        <w:ind w:left="906" w:firstLine="0"/>
      </w:pPr>
      <w:r>
        <w:t>Организационный</w:t>
      </w:r>
      <w:r>
        <w:rPr>
          <w:spacing w:val="-7"/>
        </w:rPr>
        <w:t xml:space="preserve"> </w:t>
      </w:r>
      <w:r>
        <w:t>раздел</w:t>
      </w:r>
      <w:r>
        <w:rPr>
          <w:spacing w:val="-7"/>
        </w:rPr>
        <w:t xml:space="preserve"> </w:t>
      </w:r>
      <w:r>
        <w:t>включает:</w:t>
      </w:r>
    </w:p>
    <w:p w:rsidR="001E1537" w:rsidRDefault="00FA0815">
      <w:pPr>
        <w:pStyle w:val="a4"/>
        <w:numPr>
          <w:ilvl w:val="0"/>
          <w:numId w:val="73"/>
        </w:numPr>
        <w:tabs>
          <w:tab w:val="left" w:pos="1869"/>
        </w:tabs>
        <w:spacing w:before="163"/>
        <w:ind w:left="1868" w:hanging="737"/>
        <w:rPr>
          <w:sz w:val="28"/>
        </w:rPr>
      </w:pPr>
      <w:r>
        <w:rPr>
          <w:spacing w:val="-1"/>
          <w:sz w:val="28"/>
        </w:rPr>
        <w:t>учебный</w:t>
      </w:r>
      <w:r>
        <w:rPr>
          <w:spacing w:val="-15"/>
          <w:sz w:val="28"/>
        </w:rPr>
        <w:t xml:space="preserve"> </w:t>
      </w:r>
      <w:r>
        <w:rPr>
          <w:spacing w:val="-1"/>
          <w:sz w:val="28"/>
        </w:rPr>
        <w:t>план</w:t>
      </w:r>
      <w:r>
        <w:rPr>
          <w:spacing w:val="-15"/>
          <w:sz w:val="28"/>
        </w:rPr>
        <w:t xml:space="preserve"> </w:t>
      </w:r>
      <w:r>
        <w:rPr>
          <w:spacing w:val="-1"/>
          <w:sz w:val="28"/>
        </w:rPr>
        <w:t>начального</w:t>
      </w:r>
      <w:r>
        <w:rPr>
          <w:spacing w:val="-14"/>
          <w:sz w:val="28"/>
        </w:rPr>
        <w:t xml:space="preserve"> </w:t>
      </w:r>
      <w:r>
        <w:rPr>
          <w:spacing w:val="-1"/>
          <w:sz w:val="28"/>
        </w:rPr>
        <w:t>общего</w:t>
      </w:r>
      <w:r>
        <w:rPr>
          <w:spacing w:val="-15"/>
          <w:sz w:val="28"/>
        </w:rPr>
        <w:t xml:space="preserve"> </w:t>
      </w:r>
      <w:r>
        <w:rPr>
          <w:spacing w:val="-1"/>
          <w:sz w:val="28"/>
        </w:rPr>
        <w:t>образования;</w:t>
      </w:r>
    </w:p>
    <w:p w:rsidR="001E1537" w:rsidRDefault="00FA0815">
      <w:pPr>
        <w:pStyle w:val="a4"/>
        <w:numPr>
          <w:ilvl w:val="0"/>
          <w:numId w:val="73"/>
        </w:numPr>
        <w:tabs>
          <w:tab w:val="left" w:pos="1869"/>
        </w:tabs>
        <w:spacing w:before="158"/>
        <w:ind w:left="1868" w:hanging="737"/>
        <w:rPr>
          <w:sz w:val="28"/>
        </w:rPr>
      </w:pPr>
      <w:r>
        <w:rPr>
          <w:sz w:val="28"/>
        </w:rPr>
        <w:t>план</w:t>
      </w:r>
      <w:r>
        <w:rPr>
          <w:spacing w:val="-7"/>
          <w:sz w:val="28"/>
        </w:rPr>
        <w:t xml:space="preserve"> </w:t>
      </w:r>
      <w:r>
        <w:rPr>
          <w:sz w:val="28"/>
        </w:rPr>
        <w:t>внеурочной</w:t>
      </w:r>
      <w:r>
        <w:rPr>
          <w:spacing w:val="-6"/>
          <w:sz w:val="28"/>
        </w:rPr>
        <w:t xml:space="preserve"> </w:t>
      </w:r>
      <w:r>
        <w:rPr>
          <w:sz w:val="28"/>
        </w:rPr>
        <w:t>деятельности;</w:t>
      </w:r>
    </w:p>
    <w:p w:rsidR="001E1537" w:rsidRDefault="00FA0815">
      <w:pPr>
        <w:pStyle w:val="a4"/>
        <w:numPr>
          <w:ilvl w:val="0"/>
          <w:numId w:val="73"/>
        </w:numPr>
        <w:tabs>
          <w:tab w:val="left" w:pos="1869"/>
        </w:tabs>
        <w:spacing w:before="163"/>
        <w:ind w:left="1868" w:hanging="737"/>
        <w:rPr>
          <w:sz w:val="28"/>
        </w:rPr>
      </w:pPr>
      <w:r>
        <w:rPr>
          <w:sz w:val="28"/>
        </w:rPr>
        <w:t>календарный</w:t>
      </w:r>
      <w:r>
        <w:rPr>
          <w:spacing w:val="-4"/>
          <w:sz w:val="28"/>
        </w:rPr>
        <w:t xml:space="preserve"> </w:t>
      </w:r>
      <w:r>
        <w:rPr>
          <w:sz w:val="28"/>
        </w:rPr>
        <w:t>учебный</w:t>
      </w:r>
      <w:r>
        <w:rPr>
          <w:spacing w:val="-4"/>
          <w:sz w:val="28"/>
        </w:rPr>
        <w:t xml:space="preserve"> </w:t>
      </w:r>
      <w:r>
        <w:rPr>
          <w:sz w:val="28"/>
        </w:rPr>
        <w:t>график;</w:t>
      </w:r>
    </w:p>
    <w:p w:rsidR="001E1537" w:rsidRDefault="00FA0815">
      <w:pPr>
        <w:pStyle w:val="a4"/>
        <w:numPr>
          <w:ilvl w:val="0"/>
          <w:numId w:val="73"/>
        </w:numPr>
        <w:tabs>
          <w:tab w:val="left" w:pos="1869"/>
        </w:tabs>
        <w:spacing w:before="163" w:line="357" w:lineRule="auto"/>
        <w:ind w:right="262" w:firstLine="680"/>
        <w:rPr>
          <w:sz w:val="28"/>
        </w:rPr>
      </w:pPr>
      <w:r>
        <w:rPr>
          <w:sz w:val="28"/>
        </w:rPr>
        <w:t>систему условий реализации основной образовательной программы в</w:t>
      </w:r>
      <w:r>
        <w:rPr>
          <w:spacing w:val="1"/>
          <w:sz w:val="28"/>
        </w:rPr>
        <w:t xml:space="preserve"> </w:t>
      </w:r>
      <w:r>
        <w:rPr>
          <w:sz w:val="28"/>
        </w:rPr>
        <w:t>соответствии</w:t>
      </w:r>
      <w:r>
        <w:rPr>
          <w:spacing w:val="-1"/>
          <w:sz w:val="28"/>
        </w:rPr>
        <w:t xml:space="preserve"> </w:t>
      </w:r>
      <w:r>
        <w:rPr>
          <w:sz w:val="28"/>
        </w:rPr>
        <w:t>с требованиями</w:t>
      </w:r>
      <w:r>
        <w:rPr>
          <w:spacing w:val="-1"/>
          <w:sz w:val="28"/>
        </w:rPr>
        <w:t xml:space="preserve"> </w:t>
      </w:r>
      <w:r>
        <w:rPr>
          <w:sz w:val="28"/>
        </w:rPr>
        <w:t>ФГОС НОО.</w:t>
      </w:r>
    </w:p>
    <w:p w:rsidR="001E1537" w:rsidRDefault="00FA0815">
      <w:pPr>
        <w:pStyle w:val="a3"/>
        <w:spacing w:before="5" w:line="360" w:lineRule="auto"/>
        <w:ind w:right="261" w:firstLine="454"/>
      </w:pPr>
      <w:r>
        <w:t>Образовательная</w:t>
      </w:r>
      <w:r>
        <w:rPr>
          <w:spacing w:val="1"/>
        </w:rPr>
        <w:t xml:space="preserve"> </w:t>
      </w:r>
      <w:r>
        <w:t>организация,</w:t>
      </w:r>
      <w:r>
        <w:rPr>
          <w:spacing w:val="1"/>
        </w:rPr>
        <w:t xml:space="preserve"> </w:t>
      </w:r>
      <w:r>
        <w:t>реализующая</w:t>
      </w:r>
      <w:r>
        <w:rPr>
          <w:spacing w:val="1"/>
        </w:rPr>
        <w:t xml:space="preserve"> </w:t>
      </w:r>
      <w:r>
        <w:t>основную</w:t>
      </w:r>
      <w:r>
        <w:rPr>
          <w:spacing w:val="1"/>
        </w:rPr>
        <w:t xml:space="preserve"> </w:t>
      </w:r>
      <w:r>
        <w:t>образовательную</w:t>
      </w:r>
      <w:r>
        <w:rPr>
          <w:spacing w:val="-67"/>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обязана</w:t>
      </w:r>
      <w:r>
        <w:rPr>
          <w:spacing w:val="1"/>
        </w:rPr>
        <w:t xml:space="preserve"> </w:t>
      </w:r>
      <w:r>
        <w:t>обеспечить</w:t>
      </w:r>
      <w:r>
        <w:rPr>
          <w:spacing w:val="1"/>
        </w:rPr>
        <w:t xml:space="preserve"> </w:t>
      </w:r>
      <w:r>
        <w:t>ознакомление</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как</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1E1537" w:rsidRDefault="00FA0815">
      <w:pPr>
        <w:pStyle w:val="a4"/>
        <w:numPr>
          <w:ilvl w:val="0"/>
          <w:numId w:val="73"/>
        </w:numPr>
        <w:tabs>
          <w:tab w:val="left" w:pos="1869"/>
        </w:tabs>
        <w:spacing w:line="362" w:lineRule="auto"/>
        <w:ind w:right="261" w:firstLine="680"/>
        <w:rPr>
          <w:sz w:val="28"/>
        </w:rPr>
      </w:pPr>
      <w:r>
        <w:rPr>
          <w:sz w:val="28"/>
        </w:rPr>
        <w:t>с</w:t>
      </w:r>
      <w:r>
        <w:rPr>
          <w:spacing w:val="1"/>
          <w:sz w:val="28"/>
        </w:rPr>
        <w:t xml:space="preserve"> </w:t>
      </w:r>
      <w:r>
        <w:rPr>
          <w:sz w:val="28"/>
        </w:rPr>
        <w:t>уставом</w:t>
      </w:r>
      <w:r>
        <w:rPr>
          <w:spacing w:val="1"/>
          <w:sz w:val="28"/>
        </w:rPr>
        <w:t xml:space="preserve"> </w:t>
      </w:r>
      <w:r>
        <w:rPr>
          <w:sz w:val="28"/>
        </w:rPr>
        <w:t>и</w:t>
      </w:r>
      <w:r>
        <w:rPr>
          <w:spacing w:val="1"/>
          <w:sz w:val="28"/>
        </w:rPr>
        <w:t xml:space="preserve"> </w:t>
      </w:r>
      <w:r>
        <w:rPr>
          <w:sz w:val="28"/>
        </w:rPr>
        <w:t>другими</w:t>
      </w:r>
      <w:r>
        <w:rPr>
          <w:spacing w:val="71"/>
          <w:sz w:val="28"/>
        </w:rPr>
        <w:t xml:space="preserve"> </w:t>
      </w:r>
      <w:r>
        <w:rPr>
          <w:sz w:val="28"/>
        </w:rPr>
        <w:t>документами,</w:t>
      </w:r>
      <w:r>
        <w:rPr>
          <w:spacing w:val="71"/>
          <w:sz w:val="28"/>
        </w:rPr>
        <w:t xml:space="preserve"> </w:t>
      </w:r>
      <w:r>
        <w:rPr>
          <w:sz w:val="28"/>
        </w:rPr>
        <w:t>регламентирующими</w:t>
      </w:r>
      <w:r>
        <w:rPr>
          <w:spacing w:val="1"/>
          <w:sz w:val="28"/>
        </w:rPr>
        <w:t xml:space="preserve"> </w:t>
      </w:r>
      <w:r>
        <w:rPr>
          <w:spacing w:val="-3"/>
          <w:sz w:val="28"/>
        </w:rPr>
        <w:t>осуществление</w:t>
      </w:r>
      <w:r>
        <w:rPr>
          <w:spacing w:val="-14"/>
          <w:sz w:val="28"/>
        </w:rPr>
        <w:t xml:space="preserve"> </w:t>
      </w:r>
      <w:r>
        <w:rPr>
          <w:spacing w:val="-3"/>
          <w:sz w:val="28"/>
        </w:rPr>
        <w:t>образовательной</w:t>
      </w:r>
      <w:r>
        <w:rPr>
          <w:spacing w:val="-14"/>
          <w:sz w:val="28"/>
        </w:rPr>
        <w:t xml:space="preserve"> </w:t>
      </w:r>
      <w:r>
        <w:rPr>
          <w:spacing w:val="-2"/>
          <w:sz w:val="28"/>
        </w:rPr>
        <w:t>деятельности</w:t>
      </w:r>
      <w:r>
        <w:rPr>
          <w:spacing w:val="-13"/>
          <w:sz w:val="28"/>
        </w:rPr>
        <w:t xml:space="preserve"> </w:t>
      </w:r>
      <w:r>
        <w:rPr>
          <w:spacing w:val="-2"/>
          <w:sz w:val="28"/>
        </w:rPr>
        <w:t>в</w:t>
      </w:r>
      <w:r>
        <w:rPr>
          <w:spacing w:val="-14"/>
          <w:sz w:val="28"/>
        </w:rPr>
        <w:t xml:space="preserve"> </w:t>
      </w:r>
      <w:r>
        <w:rPr>
          <w:spacing w:val="-2"/>
          <w:sz w:val="28"/>
        </w:rPr>
        <w:t>этой</w:t>
      </w:r>
      <w:r>
        <w:rPr>
          <w:spacing w:val="-14"/>
          <w:sz w:val="28"/>
        </w:rPr>
        <w:t xml:space="preserve"> </w:t>
      </w:r>
      <w:r>
        <w:rPr>
          <w:spacing w:val="-2"/>
          <w:sz w:val="28"/>
        </w:rPr>
        <w:t>образовательной</w:t>
      </w:r>
      <w:r>
        <w:rPr>
          <w:spacing w:val="-13"/>
          <w:sz w:val="28"/>
        </w:rPr>
        <w:t xml:space="preserve"> </w:t>
      </w:r>
      <w:r>
        <w:rPr>
          <w:spacing w:val="-2"/>
          <w:sz w:val="28"/>
        </w:rPr>
        <w:t>организации;</w:t>
      </w:r>
    </w:p>
    <w:p w:rsidR="001E1537" w:rsidRDefault="00FA0815">
      <w:pPr>
        <w:pStyle w:val="a4"/>
        <w:numPr>
          <w:ilvl w:val="0"/>
          <w:numId w:val="73"/>
        </w:numPr>
        <w:tabs>
          <w:tab w:val="left" w:pos="1869"/>
        </w:tabs>
        <w:spacing w:line="357" w:lineRule="auto"/>
        <w:ind w:right="260" w:firstLine="680"/>
        <w:rPr>
          <w:sz w:val="28"/>
        </w:rPr>
      </w:pPr>
      <w:r>
        <w:rPr>
          <w:sz w:val="28"/>
        </w:rPr>
        <w:t>с их правами и обязанностями в части формирования и реализации</w:t>
      </w:r>
      <w:r>
        <w:rPr>
          <w:spacing w:val="1"/>
          <w:sz w:val="28"/>
        </w:rPr>
        <w:t xml:space="preserve"> </w:t>
      </w:r>
      <w:r>
        <w:rPr>
          <w:sz w:val="28"/>
        </w:rPr>
        <w:t>основной</w:t>
      </w:r>
      <w:r>
        <w:rPr>
          <w:spacing w:val="70"/>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начального</w:t>
      </w:r>
      <w:r>
        <w:rPr>
          <w:spacing w:val="5"/>
          <w:sz w:val="28"/>
        </w:rPr>
        <w:t xml:space="preserve"> </w:t>
      </w:r>
      <w:r>
        <w:rPr>
          <w:sz w:val="28"/>
        </w:rPr>
        <w:t>общего</w:t>
      </w:r>
      <w:r>
        <w:rPr>
          <w:spacing w:val="5"/>
          <w:sz w:val="28"/>
        </w:rPr>
        <w:t xml:space="preserve"> </w:t>
      </w:r>
      <w:r>
        <w:rPr>
          <w:sz w:val="28"/>
        </w:rPr>
        <w:t>образования,</w:t>
      </w:r>
    </w:p>
    <w:p w:rsidR="001E1537" w:rsidRDefault="001E1537">
      <w:pPr>
        <w:spacing w:line="357" w:lineRule="auto"/>
        <w:jc w:val="both"/>
        <w:rPr>
          <w:sz w:val="28"/>
        </w:rPr>
        <w:sectPr w:rsidR="001E1537">
          <w:pgSz w:w="11900" w:h="16840"/>
          <w:pgMar w:top="1060" w:right="440" w:bottom="980" w:left="680" w:header="0" w:footer="788" w:gutter="0"/>
          <w:cols w:space="720"/>
        </w:sectPr>
      </w:pPr>
    </w:p>
    <w:p w:rsidR="001E1537" w:rsidRDefault="00FA0815">
      <w:pPr>
        <w:pStyle w:val="a3"/>
        <w:spacing w:before="70" w:line="362" w:lineRule="auto"/>
        <w:ind w:right="261" w:firstLine="0"/>
      </w:pPr>
      <w:r>
        <w:lastRenderedPageBreak/>
        <w:t>установленными</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уставом</w:t>
      </w:r>
      <w:r>
        <w:rPr>
          <w:spacing w:val="1"/>
        </w:rPr>
        <w:t xml:space="preserve"> </w:t>
      </w:r>
      <w:r>
        <w:t>образовательной</w:t>
      </w:r>
      <w:r>
        <w:rPr>
          <w:spacing w:val="-10"/>
        </w:rPr>
        <w:t xml:space="preserve"> </w:t>
      </w:r>
      <w:r>
        <w:t>организации.</w:t>
      </w:r>
    </w:p>
    <w:p w:rsidR="001E1537" w:rsidRDefault="00FA0815">
      <w:pPr>
        <w:pStyle w:val="a3"/>
        <w:spacing w:line="360" w:lineRule="auto"/>
        <w:ind w:right="258" w:firstLine="454"/>
      </w:pPr>
      <w:r>
        <w:t>Права</w:t>
      </w:r>
      <w:r>
        <w:rPr>
          <w:spacing w:val="1"/>
        </w:rPr>
        <w:t xml:space="preserve"> </w:t>
      </w:r>
      <w:r>
        <w:t>и</w:t>
      </w:r>
      <w:r>
        <w:rPr>
          <w:spacing w:val="1"/>
        </w:rPr>
        <w:t xml:space="preserve"> </w:t>
      </w:r>
      <w:r>
        <w:t>обязанности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в</w:t>
      </w:r>
      <w:r>
        <w:rPr>
          <w:spacing w:val="-67"/>
        </w:rPr>
        <w:t xml:space="preserve"> </w:t>
      </w:r>
      <w:r>
        <w:t>части, касающейся участия в формировании и обеспечении освоения всеми детьми</w:t>
      </w:r>
      <w:r>
        <w:rPr>
          <w:spacing w:val="1"/>
        </w:rPr>
        <w:t xml:space="preserve"> </w:t>
      </w:r>
      <w:r>
        <w:t>основной образовательной программы, могут закрепляться в заключенном между</w:t>
      </w:r>
      <w:r>
        <w:rPr>
          <w:spacing w:val="1"/>
        </w:rPr>
        <w:t xml:space="preserve"> </w:t>
      </w:r>
      <w:r>
        <w:t>ними</w:t>
      </w:r>
      <w:r>
        <w:rPr>
          <w:spacing w:val="1"/>
        </w:rPr>
        <w:t xml:space="preserve"> </w:t>
      </w:r>
      <w:r>
        <w:t>и</w:t>
      </w:r>
      <w:r>
        <w:rPr>
          <w:spacing w:val="1"/>
        </w:rPr>
        <w:t xml:space="preserve"> </w:t>
      </w:r>
      <w:r>
        <w:t>образовательной</w:t>
      </w:r>
      <w:r>
        <w:rPr>
          <w:spacing w:val="1"/>
        </w:rPr>
        <w:t xml:space="preserve"> </w:t>
      </w:r>
      <w:r>
        <w:t>организацией</w:t>
      </w:r>
      <w:r>
        <w:rPr>
          <w:spacing w:val="1"/>
        </w:rPr>
        <w:t xml:space="preserve"> </w:t>
      </w:r>
      <w:r>
        <w:t>договоре,</w:t>
      </w:r>
      <w:r>
        <w:rPr>
          <w:spacing w:val="1"/>
        </w:rPr>
        <w:t xml:space="preserve"> </w:t>
      </w:r>
      <w:r>
        <w:t>отражающем</w:t>
      </w:r>
      <w:r>
        <w:rPr>
          <w:spacing w:val="1"/>
        </w:rPr>
        <w:t xml:space="preserve"> </w:t>
      </w:r>
      <w:r>
        <w:t>ответственность</w:t>
      </w:r>
      <w:r>
        <w:rPr>
          <w:spacing w:val="1"/>
        </w:rPr>
        <w:t xml:space="preserve"> </w:t>
      </w:r>
      <w:r>
        <w:t>субъектов</w:t>
      </w:r>
      <w:r>
        <w:rPr>
          <w:spacing w:val="1"/>
        </w:rPr>
        <w:t xml:space="preserve"> </w:t>
      </w:r>
      <w:r>
        <w:t>образования</w:t>
      </w:r>
      <w:r>
        <w:rPr>
          <w:spacing w:val="1"/>
        </w:rPr>
        <w:t xml:space="preserve"> </w:t>
      </w:r>
      <w:r>
        <w:t>за</w:t>
      </w:r>
      <w:r>
        <w:rPr>
          <w:spacing w:val="1"/>
        </w:rPr>
        <w:t xml:space="preserve"> </w:t>
      </w:r>
      <w:r>
        <w:t>конечные</w:t>
      </w:r>
      <w:r>
        <w:rPr>
          <w:spacing w:val="1"/>
        </w:rPr>
        <w:t xml:space="preserve"> </w:t>
      </w:r>
      <w:r>
        <w:t>результаты</w:t>
      </w:r>
      <w:r>
        <w:rPr>
          <w:spacing w:val="1"/>
        </w:rPr>
        <w:t xml:space="preserve"> </w:t>
      </w:r>
      <w:r>
        <w:t>освоения</w:t>
      </w:r>
      <w:r>
        <w:rPr>
          <w:spacing w:val="71"/>
        </w:rPr>
        <w:t xml:space="preserve"> </w:t>
      </w:r>
      <w:r>
        <w:t>основной</w:t>
      </w:r>
      <w:r>
        <w:rPr>
          <w:spacing w:val="1"/>
        </w:rPr>
        <w:t xml:space="preserve"> </w:t>
      </w:r>
      <w:r>
        <w:t>образовательной</w:t>
      </w:r>
      <w:r>
        <w:rPr>
          <w:spacing w:val="-1"/>
        </w:rPr>
        <w:t xml:space="preserve"> </w:t>
      </w:r>
      <w:r>
        <w:t>программы.</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Heading1"/>
        <w:numPr>
          <w:ilvl w:val="0"/>
          <w:numId w:val="72"/>
        </w:numPr>
        <w:tabs>
          <w:tab w:val="left" w:pos="1161"/>
        </w:tabs>
        <w:spacing w:before="65"/>
        <w:ind w:hanging="709"/>
      </w:pPr>
      <w:bookmarkStart w:id="1" w:name="_TOC_250043"/>
      <w:r>
        <w:lastRenderedPageBreak/>
        <w:t>ЦЕЛЕВОЙ</w:t>
      </w:r>
      <w:r>
        <w:rPr>
          <w:spacing w:val="-4"/>
        </w:rPr>
        <w:t xml:space="preserve"> </w:t>
      </w:r>
      <w:bookmarkEnd w:id="1"/>
      <w:r>
        <w:t>РАЗДЕЛ</w:t>
      </w:r>
    </w:p>
    <w:p w:rsidR="001E1537" w:rsidRDefault="00FA0815">
      <w:pPr>
        <w:pStyle w:val="Heading1"/>
        <w:numPr>
          <w:ilvl w:val="1"/>
          <w:numId w:val="72"/>
        </w:numPr>
        <w:tabs>
          <w:tab w:val="left" w:pos="1161"/>
        </w:tabs>
        <w:spacing w:before="163"/>
        <w:ind w:hanging="709"/>
      </w:pPr>
      <w:bookmarkStart w:id="2" w:name="_TOC_250042"/>
      <w:r>
        <w:t>Пояснительная</w:t>
      </w:r>
      <w:r>
        <w:rPr>
          <w:spacing w:val="-7"/>
        </w:rPr>
        <w:t xml:space="preserve"> </w:t>
      </w:r>
      <w:bookmarkEnd w:id="2"/>
      <w:r>
        <w:t>записка</w:t>
      </w:r>
    </w:p>
    <w:p w:rsidR="001E1537" w:rsidRDefault="00FA0815">
      <w:pPr>
        <w:pStyle w:val="a3"/>
        <w:spacing w:before="163" w:line="362" w:lineRule="auto"/>
        <w:ind w:right="261" w:firstLine="454"/>
      </w:pPr>
      <w:r>
        <w:rPr>
          <w:b/>
        </w:rPr>
        <w:t xml:space="preserve">Цель реализации </w:t>
      </w:r>
      <w:r>
        <w:t>основной образовательной программы начального общего</w:t>
      </w:r>
      <w:r>
        <w:rPr>
          <w:spacing w:val="1"/>
        </w:rPr>
        <w:t xml:space="preserve"> </w:t>
      </w:r>
      <w:r>
        <w:t>образования</w:t>
      </w:r>
      <w:r>
        <w:rPr>
          <w:spacing w:val="-1"/>
        </w:rPr>
        <w:t xml:space="preserve"> </w:t>
      </w:r>
      <w:r>
        <w:t>— обеспечение</w:t>
      </w:r>
      <w:r>
        <w:rPr>
          <w:spacing w:val="-1"/>
        </w:rPr>
        <w:t xml:space="preserve"> </w:t>
      </w:r>
      <w:r>
        <w:t>выполнения</w:t>
      </w:r>
      <w:r>
        <w:rPr>
          <w:spacing w:val="-1"/>
        </w:rPr>
        <w:t xml:space="preserve"> </w:t>
      </w:r>
      <w:r>
        <w:t>требований</w:t>
      </w:r>
      <w:r>
        <w:rPr>
          <w:spacing w:val="2"/>
        </w:rPr>
        <w:t xml:space="preserve"> </w:t>
      </w:r>
      <w:r>
        <w:t>ФГОС НОО.</w:t>
      </w:r>
    </w:p>
    <w:p w:rsidR="001E1537" w:rsidRDefault="00FA0815">
      <w:pPr>
        <w:spacing w:line="360" w:lineRule="auto"/>
        <w:ind w:left="452" w:right="261" w:firstLine="454"/>
        <w:jc w:val="both"/>
        <w:rPr>
          <w:sz w:val="28"/>
        </w:rPr>
      </w:pPr>
      <w:r>
        <w:rPr>
          <w:b/>
          <w:sz w:val="28"/>
        </w:rPr>
        <w:t>Достижение</w:t>
      </w:r>
      <w:r>
        <w:rPr>
          <w:b/>
          <w:spacing w:val="1"/>
          <w:sz w:val="28"/>
        </w:rPr>
        <w:t xml:space="preserve"> </w:t>
      </w:r>
      <w:r>
        <w:rPr>
          <w:b/>
          <w:sz w:val="28"/>
        </w:rPr>
        <w:t>поставленной</w:t>
      </w:r>
      <w:r>
        <w:rPr>
          <w:b/>
          <w:spacing w:val="1"/>
          <w:sz w:val="28"/>
        </w:rPr>
        <w:t xml:space="preserve"> </w:t>
      </w:r>
      <w:r>
        <w:rPr>
          <w:b/>
          <w:sz w:val="28"/>
        </w:rPr>
        <w:t>цели</w:t>
      </w:r>
      <w:r>
        <w:rPr>
          <w:b/>
          <w:spacing w:val="1"/>
          <w:sz w:val="28"/>
        </w:rPr>
        <w:t xml:space="preserve"> </w:t>
      </w:r>
      <w:r>
        <w:rPr>
          <w:sz w:val="28"/>
        </w:rPr>
        <w:t>при</w:t>
      </w:r>
      <w:r>
        <w:rPr>
          <w:spacing w:val="1"/>
          <w:sz w:val="28"/>
        </w:rPr>
        <w:t xml:space="preserve"> </w:t>
      </w:r>
      <w:r>
        <w:rPr>
          <w:sz w:val="28"/>
        </w:rPr>
        <w:t>разработке</w:t>
      </w:r>
      <w:r>
        <w:rPr>
          <w:spacing w:val="1"/>
          <w:sz w:val="28"/>
        </w:rPr>
        <w:t xml:space="preserve"> </w:t>
      </w:r>
      <w:r>
        <w:rPr>
          <w:sz w:val="28"/>
        </w:rPr>
        <w:t>и</w:t>
      </w:r>
      <w:r>
        <w:rPr>
          <w:spacing w:val="71"/>
          <w:sz w:val="28"/>
        </w:rPr>
        <w:t xml:space="preserve"> </w:t>
      </w:r>
      <w:r>
        <w:rPr>
          <w:sz w:val="28"/>
        </w:rPr>
        <w:t>реализации</w:t>
      </w:r>
      <w:r>
        <w:rPr>
          <w:spacing w:val="1"/>
          <w:sz w:val="28"/>
        </w:rPr>
        <w:t xml:space="preserve"> </w:t>
      </w:r>
      <w:r>
        <w:rPr>
          <w:sz w:val="28"/>
        </w:rPr>
        <w:t>образовательной организацией основной образовательной программы начального</w:t>
      </w:r>
      <w:r>
        <w:rPr>
          <w:spacing w:val="1"/>
          <w:sz w:val="28"/>
        </w:rPr>
        <w:t xml:space="preserve"> </w:t>
      </w:r>
      <w:r>
        <w:rPr>
          <w:sz w:val="28"/>
        </w:rPr>
        <w:t>общего</w:t>
      </w:r>
      <w:r>
        <w:rPr>
          <w:spacing w:val="-4"/>
          <w:sz w:val="28"/>
        </w:rPr>
        <w:t xml:space="preserve"> </w:t>
      </w:r>
      <w:r>
        <w:rPr>
          <w:sz w:val="28"/>
        </w:rPr>
        <w:t>образования</w:t>
      </w:r>
      <w:r>
        <w:rPr>
          <w:spacing w:val="-2"/>
          <w:sz w:val="28"/>
        </w:rPr>
        <w:t xml:space="preserve"> </w:t>
      </w:r>
      <w:r>
        <w:rPr>
          <w:b/>
          <w:sz w:val="28"/>
        </w:rPr>
        <w:t>предусматривает</w:t>
      </w:r>
      <w:r>
        <w:rPr>
          <w:b/>
          <w:spacing w:val="-3"/>
          <w:sz w:val="28"/>
        </w:rPr>
        <w:t xml:space="preserve"> </w:t>
      </w:r>
      <w:r>
        <w:rPr>
          <w:b/>
          <w:sz w:val="28"/>
        </w:rPr>
        <w:t>решение</w:t>
      </w:r>
      <w:r>
        <w:rPr>
          <w:b/>
          <w:spacing w:val="-3"/>
          <w:sz w:val="28"/>
        </w:rPr>
        <w:t xml:space="preserve"> </w:t>
      </w:r>
      <w:r>
        <w:rPr>
          <w:b/>
          <w:sz w:val="28"/>
        </w:rPr>
        <w:t>следующих</w:t>
      </w:r>
      <w:r>
        <w:rPr>
          <w:b/>
          <w:spacing w:val="-3"/>
          <w:sz w:val="28"/>
        </w:rPr>
        <w:t xml:space="preserve"> </w:t>
      </w:r>
      <w:r>
        <w:rPr>
          <w:b/>
          <w:sz w:val="28"/>
        </w:rPr>
        <w:t>основных</w:t>
      </w:r>
      <w:r>
        <w:rPr>
          <w:b/>
          <w:spacing w:val="-3"/>
          <w:sz w:val="28"/>
        </w:rPr>
        <w:t xml:space="preserve"> </w:t>
      </w:r>
      <w:r>
        <w:rPr>
          <w:b/>
          <w:sz w:val="28"/>
        </w:rPr>
        <w:t>задач</w:t>
      </w:r>
      <w:r>
        <w:rPr>
          <w:sz w:val="28"/>
        </w:rPr>
        <w:t>:</w:t>
      </w:r>
    </w:p>
    <w:p w:rsidR="001E1537" w:rsidRDefault="00FA0815">
      <w:pPr>
        <w:pStyle w:val="a4"/>
        <w:numPr>
          <w:ilvl w:val="2"/>
          <w:numId w:val="72"/>
        </w:numPr>
        <w:tabs>
          <w:tab w:val="left" w:pos="1869"/>
        </w:tabs>
        <w:spacing w:line="360" w:lineRule="auto"/>
        <w:ind w:right="260" w:firstLine="680"/>
        <w:rPr>
          <w:sz w:val="28"/>
        </w:rPr>
      </w:pPr>
      <w:r>
        <w:rPr>
          <w:sz w:val="28"/>
        </w:rPr>
        <w:t xml:space="preserve">формирование  </w:t>
      </w:r>
      <w:r>
        <w:rPr>
          <w:spacing w:val="1"/>
          <w:sz w:val="28"/>
        </w:rPr>
        <w:t xml:space="preserve"> </w:t>
      </w:r>
      <w:r>
        <w:rPr>
          <w:sz w:val="28"/>
        </w:rPr>
        <w:t xml:space="preserve">общей  </w:t>
      </w:r>
      <w:r>
        <w:rPr>
          <w:spacing w:val="1"/>
          <w:sz w:val="28"/>
        </w:rPr>
        <w:t xml:space="preserve"> </w:t>
      </w:r>
      <w:r>
        <w:rPr>
          <w:sz w:val="28"/>
        </w:rPr>
        <w:t xml:space="preserve">культуры,  </w:t>
      </w:r>
      <w:r>
        <w:rPr>
          <w:spacing w:val="1"/>
          <w:sz w:val="28"/>
        </w:rPr>
        <w:t xml:space="preserve"> </w:t>
      </w:r>
      <w:r>
        <w:rPr>
          <w:sz w:val="28"/>
        </w:rPr>
        <w:t>духовно-нравственное,</w:t>
      </w:r>
      <w:r>
        <w:rPr>
          <w:spacing w:val="-67"/>
          <w:sz w:val="28"/>
        </w:rPr>
        <w:t xml:space="preserve"> </w:t>
      </w:r>
      <w:r>
        <w:rPr>
          <w:sz w:val="28"/>
        </w:rPr>
        <w:t>гражданское,</w:t>
      </w:r>
      <w:r>
        <w:rPr>
          <w:spacing w:val="1"/>
          <w:sz w:val="28"/>
        </w:rPr>
        <w:t xml:space="preserve"> </w:t>
      </w:r>
      <w:r>
        <w:rPr>
          <w:sz w:val="28"/>
        </w:rPr>
        <w:t>социальное,</w:t>
      </w:r>
      <w:r>
        <w:rPr>
          <w:spacing w:val="1"/>
          <w:sz w:val="28"/>
        </w:rPr>
        <w:t xml:space="preserve"> </w:t>
      </w:r>
      <w:r>
        <w:rPr>
          <w:sz w:val="28"/>
        </w:rPr>
        <w:t>личностное</w:t>
      </w:r>
      <w:r>
        <w:rPr>
          <w:spacing w:val="1"/>
          <w:sz w:val="28"/>
        </w:rPr>
        <w:t xml:space="preserve"> </w:t>
      </w:r>
      <w:r>
        <w:rPr>
          <w:sz w:val="28"/>
        </w:rPr>
        <w:t>и</w:t>
      </w:r>
      <w:r>
        <w:rPr>
          <w:spacing w:val="1"/>
          <w:sz w:val="28"/>
        </w:rPr>
        <w:t xml:space="preserve"> </w:t>
      </w:r>
      <w:r>
        <w:rPr>
          <w:sz w:val="28"/>
        </w:rPr>
        <w:t>интеллектуальное</w:t>
      </w:r>
      <w:r>
        <w:rPr>
          <w:spacing w:val="1"/>
          <w:sz w:val="28"/>
        </w:rPr>
        <w:t xml:space="preserve"> </w:t>
      </w:r>
      <w:r>
        <w:rPr>
          <w:sz w:val="28"/>
        </w:rPr>
        <w:t>развитие,</w:t>
      </w:r>
      <w:r>
        <w:rPr>
          <w:spacing w:val="1"/>
          <w:sz w:val="28"/>
        </w:rPr>
        <w:t xml:space="preserve"> </w:t>
      </w:r>
      <w:r>
        <w:rPr>
          <w:sz w:val="28"/>
        </w:rPr>
        <w:t>развитие</w:t>
      </w:r>
      <w:r>
        <w:rPr>
          <w:spacing w:val="1"/>
          <w:sz w:val="28"/>
        </w:rPr>
        <w:t xml:space="preserve"> </w:t>
      </w:r>
      <w:r>
        <w:rPr>
          <w:sz w:val="28"/>
        </w:rPr>
        <w:t>творческих</w:t>
      </w:r>
      <w:r>
        <w:rPr>
          <w:spacing w:val="-12"/>
          <w:sz w:val="28"/>
        </w:rPr>
        <w:t xml:space="preserve"> </w:t>
      </w:r>
      <w:r>
        <w:rPr>
          <w:sz w:val="28"/>
        </w:rPr>
        <w:t>способностей,</w:t>
      </w:r>
      <w:r>
        <w:rPr>
          <w:spacing w:val="-11"/>
          <w:sz w:val="28"/>
        </w:rPr>
        <w:t xml:space="preserve"> </w:t>
      </w:r>
      <w:r>
        <w:rPr>
          <w:sz w:val="28"/>
        </w:rPr>
        <w:t>сохранение</w:t>
      </w:r>
      <w:r>
        <w:rPr>
          <w:spacing w:val="-12"/>
          <w:sz w:val="28"/>
        </w:rPr>
        <w:t xml:space="preserve"> </w:t>
      </w:r>
      <w:r>
        <w:rPr>
          <w:sz w:val="28"/>
        </w:rPr>
        <w:t>и</w:t>
      </w:r>
      <w:r>
        <w:rPr>
          <w:spacing w:val="-11"/>
          <w:sz w:val="28"/>
        </w:rPr>
        <w:t xml:space="preserve"> </w:t>
      </w:r>
      <w:r>
        <w:rPr>
          <w:sz w:val="28"/>
        </w:rPr>
        <w:t>укрепление</w:t>
      </w:r>
      <w:r>
        <w:rPr>
          <w:spacing w:val="-4"/>
          <w:sz w:val="28"/>
        </w:rPr>
        <w:t xml:space="preserve"> </w:t>
      </w:r>
      <w:r>
        <w:rPr>
          <w:sz w:val="28"/>
        </w:rPr>
        <w:t>здоровья;</w:t>
      </w:r>
    </w:p>
    <w:p w:rsidR="001E1537" w:rsidRDefault="00FA0815">
      <w:pPr>
        <w:pStyle w:val="a4"/>
        <w:numPr>
          <w:ilvl w:val="2"/>
          <w:numId w:val="72"/>
        </w:numPr>
        <w:tabs>
          <w:tab w:val="left" w:pos="1869"/>
        </w:tabs>
        <w:spacing w:line="360" w:lineRule="auto"/>
        <w:ind w:right="258" w:firstLine="680"/>
        <w:rPr>
          <w:sz w:val="28"/>
        </w:rPr>
      </w:pPr>
      <w:r>
        <w:rPr>
          <w:sz w:val="28"/>
        </w:rPr>
        <w:t>обеспечение</w:t>
      </w:r>
      <w:r>
        <w:rPr>
          <w:spacing w:val="1"/>
          <w:sz w:val="28"/>
        </w:rPr>
        <w:t xml:space="preserve"> </w:t>
      </w:r>
      <w:r>
        <w:rPr>
          <w:sz w:val="28"/>
        </w:rPr>
        <w:t>планируемых</w:t>
      </w:r>
      <w:r>
        <w:rPr>
          <w:spacing w:val="1"/>
          <w:sz w:val="28"/>
        </w:rPr>
        <w:t xml:space="preserve"> </w:t>
      </w:r>
      <w:r>
        <w:rPr>
          <w:sz w:val="28"/>
        </w:rPr>
        <w:t>результатов</w:t>
      </w:r>
      <w:r>
        <w:rPr>
          <w:spacing w:val="1"/>
          <w:sz w:val="28"/>
        </w:rPr>
        <w:t xml:space="preserve"> </w:t>
      </w:r>
      <w:r>
        <w:rPr>
          <w:sz w:val="28"/>
        </w:rPr>
        <w:t>по</w:t>
      </w:r>
      <w:r>
        <w:rPr>
          <w:spacing w:val="1"/>
          <w:sz w:val="28"/>
        </w:rPr>
        <w:t xml:space="preserve"> </w:t>
      </w:r>
      <w:r>
        <w:rPr>
          <w:sz w:val="28"/>
        </w:rPr>
        <w:t>освоению</w:t>
      </w:r>
      <w:r>
        <w:rPr>
          <w:spacing w:val="1"/>
          <w:sz w:val="28"/>
        </w:rPr>
        <w:t xml:space="preserve"> </w:t>
      </w:r>
      <w:r>
        <w:rPr>
          <w:sz w:val="28"/>
        </w:rPr>
        <w:t>выпускником</w:t>
      </w:r>
      <w:r>
        <w:rPr>
          <w:spacing w:val="1"/>
          <w:sz w:val="28"/>
        </w:rPr>
        <w:t xml:space="preserve"> </w:t>
      </w:r>
      <w:r>
        <w:rPr>
          <w:sz w:val="28"/>
        </w:rPr>
        <w:t>целевых</w:t>
      </w:r>
      <w:r>
        <w:rPr>
          <w:spacing w:val="1"/>
          <w:sz w:val="28"/>
        </w:rPr>
        <w:t xml:space="preserve"> </w:t>
      </w:r>
      <w:r>
        <w:rPr>
          <w:sz w:val="28"/>
        </w:rPr>
        <w:t>установок,</w:t>
      </w:r>
      <w:r>
        <w:rPr>
          <w:spacing w:val="1"/>
          <w:sz w:val="28"/>
        </w:rPr>
        <w:t xml:space="preserve"> </w:t>
      </w:r>
      <w:r>
        <w:rPr>
          <w:sz w:val="28"/>
        </w:rPr>
        <w:t>приобретению</w:t>
      </w:r>
      <w:r>
        <w:rPr>
          <w:spacing w:val="1"/>
          <w:sz w:val="28"/>
        </w:rPr>
        <w:t xml:space="preserve"> </w:t>
      </w:r>
      <w:r>
        <w:rPr>
          <w:sz w:val="28"/>
        </w:rPr>
        <w:t>знаний,</w:t>
      </w:r>
      <w:r>
        <w:rPr>
          <w:spacing w:val="1"/>
          <w:sz w:val="28"/>
        </w:rPr>
        <w:t xml:space="preserve"> </w:t>
      </w:r>
      <w:r>
        <w:rPr>
          <w:sz w:val="28"/>
        </w:rPr>
        <w:t>умений,</w:t>
      </w:r>
      <w:r>
        <w:rPr>
          <w:spacing w:val="1"/>
          <w:sz w:val="28"/>
        </w:rPr>
        <w:t xml:space="preserve"> </w:t>
      </w:r>
      <w:r>
        <w:rPr>
          <w:sz w:val="28"/>
        </w:rPr>
        <w:t>навыков,</w:t>
      </w:r>
      <w:r>
        <w:rPr>
          <w:spacing w:val="1"/>
          <w:sz w:val="28"/>
        </w:rPr>
        <w:t xml:space="preserve"> </w:t>
      </w:r>
      <w:r>
        <w:rPr>
          <w:sz w:val="28"/>
        </w:rPr>
        <w:t>компетенций</w:t>
      </w:r>
      <w:r>
        <w:rPr>
          <w:spacing w:val="1"/>
          <w:sz w:val="28"/>
        </w:rPr>
        <w:t xml:space="preserve"> </w:t>
      </w:r>
      <w:r>
        <w:rPr>
          <w:sz w:val="28"/>
        </w:rPr>
        <w:t>и</w:t>
      </w:r>
      <w:r>
        <w:rPr>
          <w:spacing w:val="1"/>
          <w:sz w:val="28"/>
        </w:rPr>
        <w:t xml:space="preserve"> </w:t>
      </w:r>
      <w:r>
        <w:rPr>
          <w:sz w:val="28"/>
        </w:rPr>
        <w:t>компетентностей,</w:t>
      </w:r>
      <w:r>
        <w:rPr>
          <w:spacing w:val="1"/>
          <w:sz w:val="28"/>
        </w:rPr>
        <w:t xml:space="preserve"> </w:t>
      </w:r>
      <w:r>
        <w:rPr>
          <w:sz w:val="28"/>
        </w:rPr>
        <w:t>определяемых</w:t>
      </w:r>
      <w:r>
        <w:rPr>
          <w:spacing w:val="1"/>
          <w:sz w:val="28"/>
        </w:rPr>
        <w:t xml:space="preserve"> </w:t>
      </w:r>
      <w:r>
        <w:rPr>
          <w:sz w:val="28"/>
        </w:rPr>
        <w:t>личностными,</w:t>
      </w:r>
      <w:r>
        <w:rPr>
          <w:spacing w:val="1"/>
          <w:sz w:val="28"/>
        </w:rPr>
        <w:t xml:space="preserve"> </w:t>
      </w:r>
      <w:r>
        <w:rPr>
          <w:sz w:val="28"/>
        </w:rPr>
        <w:t>семейными,</w:t>
      </w:r>
      <w:r>
        <w:rPr>
          <w:spacing w:val="1"/>
          <w:sz w:val="28"/>
        </w:rPr>
        <w:t xml:space="preserve"> </w:t>
      </w:r>
      <w:r>
        <w:rPr>
          <w:sz w:val="28"/>
        </w:rPr>
        <w:t>общественными,</w:t>
      </w:r>
      <w:r>
        <w:rPr>
          <w:spacing w:val="1"/>
          <w:sz w:val="28"/>
        </w:rPr>
        <w:t xml:space="preserve"> </w:t>
      </w:r>
      <w:r>
        <w:rPr>
          <w:sz w:val="28"/>
        </w:rPr>
        <w:t>государственными</w:t>
      </w:r>
      <w:r>
        <w:rPr>
          <w:spacing w:val="1"/>
          <w:sz w:val="28"/>
        </w:rPr>
        <w:t xml:space="preserve"> </w:t>
      </w:r>
      <w:r>
        <w:rPr>
          <w:sz w:val="28"/>
        </w:rPr>
        <w:t>потребностями</w:t>
      </w:r>
      <w:r>
        <w:rPr>
          <w:spacing w:val="1"/>
          <w:sz w:val="28"/>
        </w:rPr>
        <w:t xml:space="preserve"> </w:t>
      </w:r>
      <w:r>
        <w:rPr>
          <w:sz w:val="28"/>
        </w:rPr>
        <w:t>и</w:t>
      </w:r>
      <w:r>
        <w:rPr>
          <w:spacing w:val="1"/>
          <w:sz w:val="28"/>
        </w:rPr>
        <w:t xml:space="preserve"> </w:t>
      </w:r>
      <w:r>
        <w:rPr>
          <w:sz w:val="28"/>
        </w:rPr>
        <w:t>возможностями</w:t>
      </w:r>
      <w:r>
        <w:rPr>
          <w:spacing w:val="1"/>
          <w:sz w:val="28"/>
        </w:rPr>
        <w:t xml:space="preserve"> </w:t>
      </w:r>
      <w:r>
        <w:rPr>
          <w:sz w:val="28"/>
        </w:rPr>
        <w:t>обучающегося</w:t>
      </w:r>
      <w:r>
        <w:rPr>
          <w:spacing w:val="1"/>
          <w:sz w:val="28"/>
        </w:rPr>
        <w:t xml:space="preserve"> </w:t>
      </w:r>
      <w:r>
        <w:rPr>
          <w:sz w:val="28"/>
        </w:rPr>
        <w:t>младшего</w:t>
      </w:r>
      <w:r>
        <w:rPr>
          <w:spacing w:val="1"/>
          <w:sz w:val="28"/>
        </w:rPr>
        <w:t xml:space="preserve"> </w:t>
      </w:r>
      <w:r>
        <w:rPr>
          <w:sz w:val="28"/>
        </w:rPr>
        <w:t>школьного возраста, индивидуальными особенностями его развития и состояния</w:t>
      </w:r>
      <w:r>
        <w:rPr>
          <w:spacing w:val="1"/>
          <w:sz w:val="28"/>
        </w:rPr>
        <w:t xml:space="preserve"> </w:t>
      </w:r>
      <w:r>
        <w:rPr>
          <w:sz w:val="28"/>
        </w:rPr>
        <w:t>здоровья;</w:t>
      </w:r>
    </w:p>
    <w:p w:rsidR="001E1537" w:rsidRDefault="00FA0815">
      <w:pPr>
        <w:pStyle w:val="a4"/>
        <w:numPr>
          <w:ilvl w:val="2"/>
          <w:numId w:val="72"/>
        </w:numPr>
        <w:tabs>
          <w:tab w:val="left" w:pos="1869"/>
        </w:tabs>
        <w:spacing w:line="362" w:lineRule="auto"/>
        <w:ind w:right="261" w:firstLine="680"/>
        <w:rPr>
          <w:sz w:val="28"/>
        </w:rPr>
      </w:pPr>
      <w:r>
        <w:rPr>
          <w:sz w:val="28"/>
        </w:rPr>
        <w:t>становление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личности</w:t>
      </w:r>
      <w:r>
        <w:rPr>
          <w:spacing w:val="1"/>
          <w:sz w:val="28"/>
        </w:rPr>
        <w:t xml:space="preserve"> </w:t>
      </w:r>
      <w:r>
        <w:rPr>
          <w:sz w:val="28"/>
        </w:rPr>
        <w:t>в</w:t>
      </w:r>
      <w:r>
        <w:rPr>
          <w:spacing w:val="1"/>
          <w:sz w:val="28"/>
        </w:rPr>
        <w:t xml:space="preserve"> </w:t>
      </w:r>
      <w:r>
        <w:rPr>
          <w:sz w:val="28"/>
        </w:rPr>
        <w:t>ее</w:t>
      </w:r>
      <w:r>
        <w:rPr>
          <w:spacing w:val="1"/>
          <w:sz w:val="28"/>
        </w:rPr>
        <w:t xml:space="preserve"> </w:t>
      </w:r>
      <w:r>
        <w:rPr>
          <w:sz w:val="28"/>
        </w:rPr>
        <w:t>индивидуальности,</w:t>
      </w:r>
      <w:r>
        <w:rPr>
          <w:spacing w:val="-67"/>
          <w:sz w:val="28"/>
        </w:rPr>
        <w:t xml:space="preserve"> </w:t>
      </w:r>
      <w:r>
        <w:rPr>
          <w:sz w:val="28"/>
        </w:rPr>
        <w:t>самобытности,</w:t>
      </w:r>
      <w:r>
        <w:rPr>
          <w:spacing w:val="-1"/>
          <w:sz w:val="28"/>
        </w:rPr>
        <w:t xml:space="preserve"> </w:t>
      </w:r>
      <w:r>
        <w:rPr>
          <w:sz w:val="28"/>
        </w:rPr>
        <w:t>уникальности и</w:t>
      </w:r>
      <w:r>
        <w:rPr>
          <w:spacing w:val="-1"/>
          <w:sz w:val="28"/>
        </w:rPr>
        <w:t xml:space="preserve"> </w:t>
      </w:r>
      <w:r>
        <w:rPr>
          <w:sz w:val="28"/>
        </w:rPr>
        <w:t>неповторимости;</w:t>
      </w:r>
    </w:p>
    <w:p w:rsidR="001E1537" w:rsidRDefault="00FA0815">
      <w:pPr>
        <w:pStyle w:val="a4"/>
        <w:numPr>
          <w:ilvl w:val="2"/>
          <w:numId w:val="72"/>
        </w:numPr>
        <w:tabs>
          <w:tab w:val="left" w:pos="1869"/>
        </w:tabs>
        <w:spacing w:line="362" w:lineRule="auto"/>
        <w:ind w:right="261" w:firstLine="680"/>
        <w:rPr>
          <w:sz w:val="28"/>
        </w:rPr>
      </w:pPr>
      <w:r>
        <w:rPr>
          <w:sz w:val="28"/>
        </w:rPr>
        <w:t>обеспечение преемственности начального общего и основного общего</w:t>
      </w:r>
      <w:r>
        <w:rPr>
          <w:spacing w:val="1"/>
          <w:sz w:val="28"/>
        </w:rPr>
        <w:t xml:space="preserve"> </w:t>
      </w:r>
      <w:r>
        <w:rPr>
          <w:sz w:val="28"/>
        </w:rPr>
        <w:t>образования;</w:t>
      </w:r>
    </w:p>
    <w:p w:rsidR="001E1537" w:rsidRDefault="00FA0815">
      <w:pPr>
        <w:pStyle w:val="a4"/>
        <w:numPr>
          <w:ilvl w:val="2"/>
          <w:numId w:val="72"/>
        </w:numPr>
        <w:tabs>
          <w:tab w:val="left" w:pos="1869"/>
        </w:tabs>
        <w:spacing w:line="360" w:lineRule="auto"/>
        <w:ind w:right="258" w:firstLine="680"/>
        <w:rPr>
          <w:sz w:val="28"/>
        </w:rPr>
      </w:pPr>
      <w:r>
        <w:rPr>
          <w:sz w:val="28"/>
        </w:rPr>
        <w:t>достижение</w:t>
      </w:r>
      <w:r>
        <w:rPr>
          <w:spacing w:val="1"/>
          <w:sz w:val="28"/>
        </w:rPr>
        <w:t xml:space="preserve"> </w:t>
      </w:r>
      <w:r>
        <w:rPr>
          <w:sz w:val="28"/>
        </w:rPr>
        <w:t>планируемых</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r>
        <w:rPr>
          <w:spacing w:val="71"/>
          <w:sz w:val="28"/>
        </w:rPr>
        <w:t xml:space="preserve"> </w:t>
      </w:r>
      <w:r>
        <w:rPr>
          <w:sz w:val="28"/>
        </w:rPr>
        <w:t>всеми</w:t>
      </w:r>
      <w:r>
        <w:rPr>
          <w:spacing w:val="1"/>
          <w:sz w:val="28"/>
        </w:rPr>
        <w:t xml:space="preserve"> </w:t>
      </w:r>
      <w:r>
        <w:rPr>
          <w:sz w:val="28"/>
        </w:rPr>
        <w:t>обучающимися, в том числе детьми с ограниченными возможностями здоровья</w:t>
      </w:r>
      <w:r>
        <w:rPr>
          <w:spacing w:val="1"/>
          <w:sz w:val="28"/>
        </w:rPr>
        <w:t xml:space="preserve"> </w:t>
      </w:r>
      <w:r>
        <w:rPr>
          <w:sz w:val="28"/>
        </w:rPr>
        <w:t>(далее</w:t>
      </w:r>
      <w:r>
        <w:rPr>
          <w:spacing w:val="-1"/>
          <w:sz w:val="28"/>
        </w:rPr>
        <w:t xml:space="preserve"> </w:t>
      </w:r>
      <w:r>
        <w:rPr>
          <w:sz w:val="28"/>
        </w:rPr>
        <w:t>- дети</w:t>
      </w:r>
      <w:r>
        <w:rPr>
          <w:spacing w:val="1"/>
          <w:sz w:val="28"/>
        </w:rPr>
        <w:t xml:space="preserve"> </w:t>
      </w:r>
      <w:r>
        <w:rPr>
          <w:sz w:val="28"/>
        </w:rPr>
        <w:t>с ОВЗ);</w:t>
      </w:r>
    </w:p>
    <w:p w:rsidR="001E1537" w:rsidRDefault="00FA0815">
      <w:pPr>
        <w:pStyle w:val="a4"/>
        <w:numPr>
          <w:ilvl w:val="2"/>
          <w:numId w:val="72"/>
        </w:numPr>
        <w:tabs>
          <w:tab w:val="left" w:pos="1869"/>
        </w:tabs>
        <w:spacing w:line="362" w:lineRule="auto"/>
        <w:ind w:right="259" w:firstLine="680"/>
        <w:rPr>
          <w:sz w:val="28"/>
        </w:rPr>
      </w:pPr>
      <w:r>
        <w:rPr>
          <w:sz w:val="28"/>
        </w:rPr>
        <w:t>обеспечение</w:t>
      </w:r>
      <w:r>
        <w:rPr>
          <w:spacing w:val="1"/>
          <w:sz w:val="28"/>
        </w:rPr>
        <w:t xml:space="preserve"> </w:t>
      </w:r>
      <w:r>
        <w:rPr>
          <w:sz w:val="28"/>
        </w:rPr>
        <w:t>доступности</w:t>
      </w:r>
      <w:r>
        <w:rPr>
          <w:spacing w:val="71"/>
          <w:sz w:val="28"/>
        </w:rPr>
        <w:t xml:space="preserve"> </w:t>
      </w:r>
      <w:r>
        <w:rPr>
          <w:sz w:val="28"/>
        </w:rPr>
        <w:t>получения</w:t>
      </w:r>
      <w:r>
        <w:rPr>
          <w:spacing w:val="71"/>
          <w:sz w:val="28"/>
        </w:rPr>
        <w:t xml:space="preserve"> </w:t>
      </w:r>
      <w:r>
        <w:rPr>
          <w:sz w:val="28"/>
        </w:rPr>
        <w:t>качественного</w:t>
      </w:r>
      <w:r>
        <w:rPr>
          <w:spacing w:val="7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p>
    <w:p w:rsidR="001E1537" w:rsidRDefault="00FA0815">
      <w:pPr>
        <w:pStyle w:val="a4"/>
        <w:numPr>
          <w:ilvl w:val="2"/>
          <w:numId w:val="72"/>
        </w:numPr>
        <w:tabs>
          <w:tab w:val="left" w:pos="1869"/>
        </w:tabs>
        <w:spacing w:line="362" w:lineRule="auto"/>
        <w:ind w:right="257" w:firstLine="680"/>
        <w:rPr>
          <w:sz w:val="28"/>
        </w:rPr>
      </w:pPr>
      <w:r>
        <w:rPr>
          <w:sz w:val="28"/>
        </w:rPr>
        <w:t>выявление и развитие способностей обучающихся, в том числе лиц,</w:t>
      </w:r>
      <w:r>
        <w:rPr>
          <w:spacing w:val="1"/>
          <w:sz w:val="28"/>
        </w:rPr>
        <w:t xml:space="preserve"> </w:t>
      </w:r>
      <w:r>
        <w:rPr>
          <w:sz w:val="28"/>
        </w:rPr>
        <w:t>проявивших выдающиеся способности, через систему клубов, секций, студий и</w:t>
      </w:r>
      <w:r>
        <w:rPr>
          <w:spacing w:val="1"/>
          <w:sz w:val="28"/>
        </w:rPr>
        <w:t xml:space="preserve"> </w:t>
      </w:r>
      <w:r>
        <w:rPr>
          <w:sz w:val="28"/>
        </w:rPr>
        <w:t>кружков,</w:t>
      </w:r>
      <w:r>
        <w:rPr>
          <w:spacing w:val="-7"/>
          <w:sz w:val="28"/>
        </w:rPr>
        <w:t xml:space="preserve"> </w:t>
      </w:r>
      <w:r>
        <w:rPr>
          <w:sz w:val="28"/>
        </w:rPr>
        <w:t>организацию</w:t>
      </w:r>
      <w:r>
        <w:rPr>
          <w:spacing w:val="-6"/>
          <w:sz w:val="28"/>
        </w:rPr>
        <w:t xml:space="preserve"> </w:t>
      </w:r>
      <w:r>
        <w:rPr>
          <w:sz w:val="28"/>
        </w:rPr>
        <w:t>общественно</w:t>
      </w:r>
      <w:r>
        <w:rPr>
          <w:spacing w:val="-6"/>
          <w:sz w:val="28"/>
        </w:rPr>
        <w:t xml:space="preserve"> </w:t>
      </w:r>
      <w:r>
        <w:rPr>
          <w:sz w:val="28"/>
        </w:rPr>
        <w:t>полезной</w:t>
      </w:r>
      <w:r>
        <w:rPr>
          <w:spacing w:val="-6"/>
          <w:sz w:val="28"/>
        </w:rPr>
        <w:t xml:space="preserve"> </w:t>
      </w:r>
      <w:r>
        <w:rPr>
          <w:sz w:val="28"/>
        </w:rPr>
        <w:t>деятельности;</w:t>
      </w:r>
    </w:p>
    <w:p w:rsidR="001E1537" w:rsidRDefault="001E1537">
      <w:pPr>
        <w:spacing w:line="362" w:lineRule="auto"/>
        <w:jc w:val="both"/>
        <w:rPr>
          <w:sz w:val="28"/>
        </w:rPr>
        <w:sectPr w:rsidR="001E1537">
          <w:pgSz w:w="11900" w:h="16840"/>
          <w:pgMar w:top="1060" w:right="440" w:bottom="980" w:left="680" w:header="0" w:footer="788" w:gutter="0"/>
          <w:cols w:space="720"/>
        </w:sectPr>
      </w:pPr>
    </w:p>
    <w:p w:rsidR="001E1537" w:rsidRDefault="00FA0815">
      <w:pPr>
        <w:pStyle w:val="a4"/>
        <w:numPr>
          <w:ilvl w:val="2"/>
          <w:numId w:val="72"/>
        </w:numPr>
        <w:tabs>
          <w:tab w:val="left" w:pos="1869"/>
        </w:tabs>
        <w:spacing w:before="70" w:line="362" w:lineRule="auto"/>
        <w:ind w:right="262" w:firstLine="680"/>
        <w:rPr>
          <w:sz w:val="28"/>
        </w:rPr>
      </w:pPr>
      <w:r>
        <w:rPr>
          <w:sz w:val="28"/>
        </w:rPr>
        <w:lastRenderedPageBreak/>
        <w:t>организация</w:t>
      </w:r>
      <w:r>
        <w:rPr>
          <w:spacing w:val="1"/>
          <w:sz w:val="28"/>
        </w:rPr>
        <w:t xml:space="preserve"> </w:t>
      </w:r>
      <w:r>
        <w:rPr>
          <w:sz w:val="28"/>
        </w:rPr>
        <w:t>интеллектуальных</w:t>
      </w:r>
      <w:r>
        <w:rPr>
          <w:spacing w:val="1"/>
          <w:sz w:val="28"/>
        </w:rPr>
        <w:t xml:space="preserve"> </w:t>
      </w:r>
      <w:r>
        <w:rPr>
          <w:sz w:val="28"/>
        </w:rPr>
        <w:t>и</w:t>
      </w:r>
      <w:r>
        <w:rPr>
          <w:spacing w:val="1"/>
          <w:sz w:val="28"/>
        </w:rPr>
        <w:t xml:space="preserve"> </w:t>
      </w:r>
      <w:r>
        <w:rPr>
          <w:sz w:val="28"/>
        </w:rPr>
        <w:t>творческих</w:t>
      </w:r>
      <w:r>
        <w:rPr>
          <w:spacing w:val="1"/>
          <w:sz w:val="28"/>
        </w:rPr>
        <w:t xml:space="preserve"> </w:t>
      </w:r>
      <w:r>
        <w:rPr>
          <w:sz w:val="28"/>
        </w:rPr>
        <w:t>соревнований,</w:t>
      </w:r>
      <w:r>
        <w:rPr>
          <w:spacing w:val="-67"/>
          <w:sz w:val="28"/>
        </w:rPr>
        <w:t xml:space="preserve"> </w:t>
      </w:r>
      <w:r>
        <w:rPr>
          <w:sz w:val="28"/>
        </w:rPr>
        <w:t>научно-технического</w:t>
      </w:r>
      <w:r>
        <w:rPr>
          <w:spacing w:val="-4"/>
          <w:sz w:val="28"/>
        </w:rPr>
        <w:t xml:space="preserve"> </w:t>
      </w:r>
      <w:r>
        <w:rPr>
          <w:sz w:val="28"/>
        </w:rPr>
        <w:t>творчества</w:t>
      </w:r>
      <w:r>
        <w:rPr>
          <w:spacing w:val="-4"/>
          <w:sz w:val="28"/>
        </w:rPr>
        <w:t xml:space="preserve"> </w:t>
      </w:r>
      <w:r>
        <w:rPr>
          <w:sz w:val="28"/>
        </w:rPr>
        <w:t>и</w:t>
      </w:r>
      <w:r>
        <w:rPr>
          <w:spacing w:val="-3"/>
          <w:sz w:val="28"/>
        </w:rPr>
        <w:t xml:space="preserve"> </w:t>
      </w:r>
      <w:r>
        <w:rPr>
          <w:sz w:val="28"/>
        </w:rPr>
        <w:t>проектно-исследовательской</w:t>
      </w:r>
      <w:r>
        <w:rPr>
          <w:spacing w:val="-4"/>
          <w:sz w:val="28"/>
        </w:rPr>
        <w:t xml:space="preserve"> </w:t>
      </w:r>
      <w:r>
        <w:rPr>
          <w:sz w:val="28"/>
        </w:rPr>
        <w:t>деятельности;</w:t>
      </w:r>
    </w:p>
    <w:p w:rsidR="001E1537" w:rsidRDefault="00FA0815">
      <w:pPr>
        <w:pStyle w:val="a4"/>
        <w:numPr>
          <w:ilvl w:val="2"/>
          <w:numId w:val="72"/>
        </w:numPr>
        <w:tabs>
          <w:tab w:val="left" w:pos="1869"/>
        </w:tabs>
        <w:spacing w:line="362" w:lineRule="auto"/>
        <w:ind w:right="260" w:firstLine="680"/>
        <w:rPr>
          <w:sz w:val="28"/>
        </w:rPr>
      </w:pPr>
      <w:r>
        <w:rPr>
          <w:sz w:val="28"/>
        </w:rPr>
        <w:t>участие</w:t>
      </w:r>
      <w:r>
        <w:rPr>
          <w:spacing w:val="1"/>
          <w:sz w:val="28"/>
        </w:rPr>
        <w:t xml:space="preserve"> </w:t>
      </w:r>
      <w:r>
        <w:rPr>
          <w:sz w:val="28"/>
        </w:rPr>
        <w:t>обучающихся,</w:t>
      </w:r>
      <w:r>
        <w:rPr>
          <w:spacing w:val="1"/>
          <w:sz w:val="28"/>
        </w:rPr>
        <w:t xml:space="preserve"> </w:t>
      </w:r>
      <w:r>
        <w:rPr>
          <w:sz w:val="28"/>
        </w:rPr>
        <w:t>их</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и</w:t>
      </w:r>
      <w:r>
        <w:rPr>
          <w:spacing w:val="1"/>
          <w:sz w:val="28"/>
        </w:rPr>
        <w:t xml:space="preserve"> </w:t>
      </w:r>
      <w:r>
        <w:rPr>
          <w:sz w:val="28"/>
        </w:rPr>
        <w:t>общественности</w:t>
      </w:r>
      <w:r>
        <w:rPr>
          <w:spacing w:val="1"/>
          <w:sz w:val="28"/>
        </w:rPr>
        <w:t xml:space="preserve"> </w:t>
      </w:r>
      <w:r>
        <w:rPr>
          <w:sz w:val="28"/>
        </w:rPr>
        <w:t>в</w:t>
      </w:r>
      <w:r>
        <w:rPr>
          <w:spacing w:val="1"/>
          <w:sz w:val="28"/>
        </w:rPr>
        <w:t xml:space="preserve"> </w:t>
      </w:r>
      <w:r>
        <w:rPr>
          <w:sz w:val="28"/>
        </w:rPr>
        <w:t>проектировании</w:t>
      </w:r>
      <w:r>
        <w:rPr>
          <w:spacing w:val="1"/>
          <w:sz w:val="28"/>
        </w:rPr>
        <w:t xml:space="preserve"> </w:t>
      </w:r>
      <w:r>
        <w:rPr>
          <w:sz w:val="28"/>
        </w:rPr>
        <w:t>и</w:t>
      </w:r>
      <w:r>
        <w:rPr>
          <w:spacing w:val="1"/>
          <w:sz w:val="28"/>
        </w:rPr>
        <w:t xml:space="preserve"> </w:t>
      </w:r>
      <w:r>
        <w:rPr>
          <w:sz w:val="28"/>
        </w:rPr>
        <w:t>развитии</w:t>
      </w:r>
      <w:r>
        <w:rPr>
          <w:spacing w:val="1"/>
          <w:sz w:val="28"/>
        </w:rPr>
        <w:t xml:space="preserve"> </w:t>
      </w:r>
      <w:r>
        <w:rPr>
          <w:sz w:val="28"/>
        </w:rPr>
        <w:t>внутришкольной</w:t>
      </w:r>
      <w:r>
        <w:rPr>
          <w:spacing w:val="-5"/>
          <w:sz w:val="28"/>
        </w:rPr>
        <w:t xml:space="preserve"> </w:t>
      </w:r>
      <w:r>
        <w:rPr>
          <w:sz w:val="28"/>
        </w:rPr>
        <w:t>социальной</w:t>
      </w:r>
      <w:r>
        <w:rPr>
          <w:spacing w:val="-5"/>
          <w:sz w:val="28"/>
        </w:rPr>
        <w:t xml:space="preserve"> </w:t>
      </w:r>
      <w:r>
        <w:rPr>
          <w:sz w:val="28"/>
        </w:rPr>
        <w:t>среды;</w:t>
      </w:r>
    </w:p>
    <w:p w:rsidR="001E1537" w:rsidRDefault="00FA0815">
      <w:pPr>
        <w:pStyle w:val="a4"/>
        <w:numPr>
          <w:ilvl w:val="2"/>
          <w:numId w:val="72"/>
        </w:numPr>
        <w:tabs>
          <w:tab w:val="left" w:pos="1868"/>
          <w:tab w:val="left" w:pos="1869"/>
          <w:tab w:val="left" w:pos="4020"/>
          <w:tab w:val="left" w:pos="4543"/>
          <w:tab w:val="left" w:pos="6941"/>
          <w:tab w:val="left" w:pos="8927"/>
        </w:tabs>
        <w:spacing w:line="362" w:lineRule="auto"/>
        <w:ind w:right="260" w:firstLine="680"/>
        <w:jc w:val="left"/>
        <w:rPr>
          <w:sz w:val="28"/>
        </w:rPr>
      </w:pPr>
      <w:r>
        <w:rPr>
          <w:sz w:val="28"/>
        </w:rPr>
        <w:t>использование</w:t>
      </w:r>
      <w:r>
        <w:rPr>
          <w:sz w:val="28"/>
        </w:rPr>
        <w:tab/>
        <w:t>в</w:t>
      </w:r>
      <w:r>
        <w:rPr>
          <w:sz w:val="28"/>
        </w:rPr>
        <w:tab/>
        <w:t>образовательной</w:t>
      </w:r>
      <w:r>
        <w:rPr>
          <w:sz w:val="28"/>
        </w:rPr>
        <w:tab/>
        <w:t>деятельности</w:t>
      </w:r>
      <w:r>
        <w:rPr>
          <w:sz w:val="28"/>
        </w:rPr>
        <w:tab/>
      </w:r>
      <w:r>
        <w:rPr>
          <w:w w:val="95"/>
          <w:sz w:val="28"/>
        </w:rPr>
        <w:t>современных</w:t>
      </w:r>
      <w:r>
        <w:rPr>
          <w:spacing w:val="1"/>
          <w:w w:val="95"/>
          <w:sz w:val="28"/>
        </w:rPr>
        <w:t xml:space="preserve"> </w:t>
      </w:r>
      <w:r>
        <w:rPr>
          <w:sz w:val="28"/>
        </w:rPr>
        <w:t>образовательных технологий</w:t>
      </w:r>
      <w:r>
        <w:rPr>
          <w:spacing w:val="-1"/>
          <w:sz w:val="28"/>
        </w:rPr>
        <w:t xml:space="preserve"> </w:t>
      </w:r>
      <w:r>
        <w:rPr>
          <w:sz w:val="28"/>
        </w:rPr>
        <w:t>деятельностного типа;</w:t>
      </w:r>
    </w:p>
    <w:p w:rsidR="001E1537" w:rsidRDefault="00FA0815">
      <w:pPr>
        <w:pStyle w:val="a4"/>
        <w:numPr>
          <w:ilvl w:val="2"/>
          <w:numId w:val="72"/>
        </w:numPr>
        <w:tabs>
          <w:tab w:val="left" w:pos="1868"/>
          <w:tab w:val="left" w:pos="1869"/>
          <w:tab w:val="left" w:pos="4134"/>
          <w:tab w:val="left" w:pos="6199"/>
          <w:tab w:val="left" w:pos="8151"/>
          <w:tab w:val="left" w:pos="8918"/>
        </w:tabs>
        <w:spacing w:line="357" w:lineRule="auto"/>
        <w:ind w:right="260" w:firstLine="680"/>
        <w:jc w:val="left"/>
        <w:rPr>
          <w:sz w:val="28"/>
        </w:rPr>
      </w:pPr>
      <w:r>
        <w:rPr>
          <w:sz w:val="28"/>
        </w:rPr>
        <w:t>предоставление</w:t>
      </w:r>
      <w:r>
        <w:rPr>
          <w:sz w:val="28"/>
        </w:rPr>
        <w:tab/>
        <w:t>обучающимся</w:t>
      </w:r>
      <w:r>
        <w:rPr>
          <w:sz w:val="28"/>
        </w:rPr>
        <w:tab/>
        <w:t>возможности</w:t>
      </w:r>
      <w:r>
        <w:rPr>
          <w:sz w:val="28"/>
        </w:rPr>
        <w:tab/>
        <w:t>для</w:t>
      </w:r>
      <w:r>
        <w:rPr>
          <w:sz w:val="28"/>
        </w:rPr>
        <w:tab/>
        <w:t>эффективной</w:t>
      </w:r>
      <w:r>
        <w:rPr>
          <w:spacing w:val="-67"/>
          <w:sz w:val="28"/>
        </w:rPr>
        <w:t xml:space="preserve"> </w:t>
      </w:r>
      <w:r>
        <w:rPr>
          <w:sz w:val="28"/>
        </w:rPr>
        <w:t>самостоятельной</w:t>
      </w:r>
      <w:r>
        <w:rPr>
          <w:spacing w:val="-1"/>
          <w:sz w:val="28"/>
        </w:rPr>
        <w:t xml:space="preserve"> </w:t>
      </w:r>
      <w:r>
        <w:rPr>
          <w:sz w:val="28"/>
        </w:rPr>
        <w:t>работы;</w:t>
      </w:r>
    </w:p>
    <w:p w:rsidR="001E1537" w:rsidRDefault="00FA0815">
      <w:pPr>
        <w:pStyle w:val="a4"/>
        <w:numPr>
          <w:ilvl w:val="2"/>
          <w:numId w:val="72"/>
        </w:numPr>
        <w:tabs>
          <w:tab w:val="left" w:pos="1868"/>
          <w:tab w:val="left" w:pos="1869"/>
        </w:tabs>
        <w:spacing w:line="357" w:lineRule="auto"/>
        <w:ind w:right="263" w:firstLine="680"/>
        <w:jc w:val="left"/>
        <w:rPr>
          <w:sz w:val="28"/>
        </w:rPr>
      </w:pPr>
      <w:r>
        <w:rPr>
          <w:sz w:val="28"/>
        </w:rPr>
        <w:t>включение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процессы</w:t>
      </w:r>
      <w:r>
        <w:rPr>
          <w:spacing w:val="1"/>
          <w:sz w:val="28"/>
        </w:rPr>
        <w:t xml:space="preserve"> </w:t>
      </w:r>
      <w:r>
        <w:rPr>
          <w:sz w:val="28"/>
        </w:rPr>
        <w:t>познания</w:t>
      </w:r>
      <w:r>
        <w:rPr>
          <w:spacing w:val="1"/>
          <w:sz w:val="28"/>
        </w:rPr>
        <w:t xml:space="preserve"> </w:t>
      </w:r>
      <w:r>
        <w:rPr>
          <w:sz w:val="28"/>
        </w:rPr>
        <w:t>и</w:t>
      </w:r>
      <w:r>
        <w:rPr>
          <w:spacing w:val="1"/>
          <w:sz w:val="28"/>
        </w:rPr>
        <w:t xml:space="preserve"> </w:t>
      </w:r>
      <w:r>
        <w:rPr>
          <w:sz w:val="28"/>
        </w:rPr>
        <w:t>преобразования</w:t>
      </w:r>
      <w:r>
        <w:rPr>
          <w:spacing w:val="-67"/>
          <w:sz w:val="28"/>
        </w:rPr>
        <w:t xml:space="preserve"> </w:t>
      </w:r>
      <w:r>
        <w:rPr>
          <w:sz w:val="28"/>
        </w:rPr>
        <w:t>внешкольной</w:t>
      </w:r>
      <w:r>
        <w:rPr>
          <w:spacing w:val="4"/>
          <w:sz w:val="28"/>
        </w:rPr>
        <w:t xml:space="preserve"> </w:t>
      </w:r>
      <w:r>
        <w:rPr>
          <w:sz w:val="28"/>
        </w:rPr>
        <w:t>социальной</w:t>
      </w:r>
      <w:r>
        <w:rPr>
          <w:spacing w:val="5"/>
          <w:sz w:val="28"/>
        </w:rPr>
        <w:t xml:space="preserve"> </w:t>
      </w:r>
      <w:r>
        <w:rPr>
          <w:sz w:val="28"/>
        </w:rPr>
        <w:t>среды</w:t>
      </w:r>
      <w:r>
        <w:rPr>
          <w:spacing w:val="6"/>
          <w:sz w:val="28"/>
        </w:rPr>
        <w:t xml:space="preserve"> </w:t>
      </w:r>
      <w:r>
        <w:rPr>
          <w:sz w:val="28"/>
        </w:rPr>
        <w:t>(населенного</w:t>
      </w:r>
      <w:r>
        <w:rPr>
          <w:spacing w:val="5"/>
          <w:sz w:val="28"/>
        </w:rPr>
        <w:t xml:space="preserve"> </w:t>
      </w:r>
      <w:r>
        <w:rPr>
          <w:sz w:val="28"/>
        </w:rPr>
        <w:t>пункта,</w:t>
      </w:r>
      <w:r>
        <w:rPr>
          <w:spacing w:val="1"/>
          <w:sz w:val="28"/>
        </w:rPr>
        <w:t xml:space="preserve"> </w:t>
      </w:r>
      <w:r>
        <w:rPr>
          <w:sz w:val="28"/>
        </w:rPr>
        <w:t>района,</w:t>
      </w:r>
      <w:r>
        <w:rPr>
          <w:spacing w:val="1"/>
          <w:sz w:val="28"/>
        </w:rPr>
        <w:t xml:space="preserve"> </w:t>
      </w:r>
      <w:r>
        <w:rPr>
          <w:sz w:val="28"/>
        </w:rPr>
        <w:t>города).</w:t>
      </w:r>
    </w:p>
    <w:p w:rsidR="001E1537" w:rsidRDefault="00FA0815">
      <w:pPr>
        <w:tabs>
          <w:tab w:val="left" w:pos="1346"/>
          <w:tab w:val="left" w:pos="2440"/>
          <w:tab w:val="left" w:pos="4167"/>
          <w:tab w:val="left" w:pos="5599"/>
          <w:tab w:val="left" w:pos="8000"/>
          <w:tab w:val="left" w:pos="9733"/>
        </w:tabs>
        <w:spacing w:line="362" w:lineRule="auto"/>
        <w:ind w:left="452" w:right="261" w:firstLine="454"/>
        <w:rPr>
          <w:sz w:val="28"/>
        </w:rPr>
      </w:pPr>
      <w:r>
        <w:rPr>
          <w:b/>
          <w:sz w:val="28"/>
        </w:rPr>
        <w:t>В</w:t>
      </w:r>
      <w:r>
        <w:rPr>
          <w:b/>
          <w:sz w:val="28"/>
        </w:rPr>
        <w:tab/>
        <w:t>основе</w:t>
      </w:r>
      <w:r>
        <w:rPr>
          <w:b/>
          <w:sz w:val="28"/>
        </w:rPr>
        <w:tab/>
        <w:t>реализации</w:t>
      </w:r>
      <w:r>
        <w:rPr>
          <w:b/>
          <w:sz w:val="28"/>
        </w:rPr>
        <w:tab/>
        <w:t>основной</w:t>
      </w:r>
      <w:r>
        <w:rPr>
          <w:b/>
          <w:sz w:val="28"/>
        </w:rPr>
        <w:tab/>
        <w:t>образовательной</w:t>
      </w:r>
      <w:r>
        <w:rPr>
          <w:b/>
          <w:sz w:val="28"/>
        </w:rPr>
        <w:tab/>
        <w:t>программы</w:t>
      </w:r>
      <w:r>
        <w:rPr>
          <w:b/>
          <w:sz w:val="28"/>
        </w:rPr>
        <w:tab/>
      </w:r>
      <w:r>
        <w:rPr>
          <w:b/>
          <w:spacing w:val="-1"/>
          <w:sz w:val="28"/>
        </w:rPr>
        <w:t>лежит</w:t>
      </w:r>
      <w:r>
        <w:rPr>
          <w:b/>
          <w:spacing w:val="-67"/>
          <w:sz w:val="28"/>
        </w:rPr>
        <w:t xml:space="preserve"> </w:t>
      </w:r>
      <w:r>
        <w:rPr>
          <w:b/>
          <w:sz w:val="28"/>
        </w:rPr>
        <w:t>системно-деятельностный</w:t>
      </w:r>
      <w:r>
        <w:rPr>
          <w:b/>
          <w:spacing w:val="-1"/>
          <w:sz w:val="28"/>
        </w:rPr>
        <w:t xml:space="preserve"> </w:t>
      </w:r>
      <w:r>
        <w:rPr>
          <w:b/>
          <w:sz w:val="28"/>
        </w:rPr>
        <w:t>подход</w:t>
      </w:r>
      <w:r>
        <w:rPr>
          <w:sz w:val="28"/>
        </w:rPr>
        <w:t>,</w:t>
      </w:r>
      <w:r>
        <w:rPr>
          <w:spacing w:val="-1"/>
          <w:sz w:val="28"/>
        </w:rPr>
        <w:t xml:space="preserve"> </w:t>
      </w:r>
      <w:r>
        <w:rPr>
          <w:sz w:val="28"/>
        </w:rPr>
        <w:t>который</w:t>
      </w:r>
      <w:r>
        <w:rPr>
          <w:spacing w:val="-1"/>
          <w:sz w:val="28"/>
        </w:rPr>
        <w:t xml:space="preserve"> </w:t>
      </w:r>
      <w:r>
        <w:rPr>
          <w:sz w:val="28"/>
        </w:rPr>
        <w:t>предполагает:</w:t>
      </w:r>
    </w:p>
    <w:p w:rsidR="001E1537" w:rsidRDefault="00FA0815">
      <w:pPr>
        <w:pStyle w:val="a4"/>
        <w:numPr>
          <w:ilvl w:val="2"/>
          <w:numId w:val="72"/>
        </w:numPr>
        <w:tabs>
          <w:tab w:val="left" w:pos="1869"/>
        </w:tabs>
        <w:spacing w:line="360" w:lineRule="auto"/>
        <w:ind w:right="258" w:firstLine="680"/>
        <w:rPr>
          <w:sz w:val="28"/>
        </w:rPr>
      </w:pPr>
      <w:r>
        <w:rPr>
          <w:sz w:val="28"/>
        </w:rPr>
        <w:t>воспитание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качеств</w:t>
      </w:r>
      <w:r>
        <w:rPr>
          <w:spacing w:val="1"/>
          <w:sz w:val="28"/>
        </w:rPr>
        <w:t xml:space="preserve"> </w:t>
      </w:r>
      <w:r>
        <w:rPr>
          <w:sz w:val="28"/>
        </w:rPr>
        <w:t>личности,</w:t>
      </w:r>
      <w:r>
        <w:rPr>
          <w:spacing w:val="1"/>
          <w:sz w:val="28"/>
        </w:rPr>
        <w:t xml:space="preserve"> </w:t>
      </w:r>
      <w:r>
        <w:rPr>
          <w:sz w:val="28"/>
        </w:rPr>
        <w:t>отвечающих</w:t>
      </w:r>
      <w:r>
        <w:rPr>
          <w:spacing w:val="1"/>
          <w:sz w:val="28"/>
        </w:rPr>
        <w:t xml:space="preserve"> </w:t>
      </w:r>
      <w:r>
        <w:rPr>
          <w:sz w:val="28"/>
        </w:rPr>
        <w:t>требованиям</w:t>
      </w:r>
      <w:r>
        <w:rPr>
          <w:spacing w:val="1"/>
          <w:sz w:val="28"/>
        </w:rPr>
        <w:t xml:space="preserve"> </w:t>
      </w:r>
      <w:r>
        <w:rPr>
          <w:sz w:val="28"/>
        </w:rPr>
        <w:t>информационного</w:t>
      </w:r>
      <w:r>
        <w:rPr>
          <w:spacing w:val="1"/>
          <w:sz w:val="28"/>
        </w:rPr>
        <w:t xml:space="preserve"> </w:t>
      </w:r>
      <w:r>
        <w:rPr>
          <w:sz w:val="28"/>
        </w:rPr>
        <w:t>общества,</w:t>
      </w:r>
      <w:r>
        <w:rPr>
          <w:spacing w:val="1"/>
          <w:sz w:val="28"/>
        </w:rPr>
        <w:t xml:space="preserve"> </w:t>
      </w:r>
      <w:r>
        <w:rPr>
          <w:sz w:val="28"/>
        </w:rPr>
        <w:t>инновационной</w:t>
      </w:r>
      <w:r>
        <w:rPr>
          <w:spacing w:val="1"/>
          <w:sz w:val="28"/>
        </w:rPr>
        <w:t xml:space="preserve"> </w:t>
      </w:r>
      <w:r>
        <w:rPr>
          <w:sz w:val="28"/>
        </w:rPr>
        <w:t>экономики,</w:t>
      </w:r>
      <w:r>
        <w:rPr>
          <w:spacing w:val="1"/>
          <w:sz w:val="28"/>
        </w:rPr>
        <w:t xml:space="preserve"> </w:t>
      </w:r>
      <w:r>
        <w:rPr>
          <w:sz w:val="28"/>
        </w:rPr>
        <w:t>задачам</w:t>
      </w:r>
      <w:r>
        <w:rPr>
          <w:spacing w:val="1"/>
          <w:sz w:val="28"/>
        </w:rPr>
        <w:t xml:space="preserve"> </w:t>
      </w:r>
      <w:r>
        <w:rPr>
          <w:sz w:val="28"/>
        </w:rPr>
        <w:t>построения</w:t>
      </w:r>
      <w:r>
        <w:rPr>
          <w:spacing w:val="1"/>
          <w:sz w:val="28"/>
        </w:rPr>
        <w:t xml:space="preserve"> </w:t>
      </w:r>
      <w:r>
        <w:rPr>
          <w:sz w:val="28"/>
        </w:rPr>
        <w:t>российского гражданского общества на основе принципов толерантности, диалога</w:t>
      </w:r>
      <w:r>
        <w:rPr>
          <w:spacing w:val="1"/>
          <w:sz w:val="28"/>
        </w:rPr>
        <w:t xml:space="preserve"> </w:t>
      </w:r>
      <w:r>
        <w:rPr>
          <w:sz w:val="28"/>
        </w:rPr>
        <w:t>культур и уважения его многонационального, полилингвального, поликультурного</w:t>
      </w:r>
      <w:r>
        <w:rPr>
          <w:spacing w:val="1"/>
          <w:sz w:val="28"/>
        </w:rPr>
        <w:t xml:space="preserve"> </w:t>
      </w:r>
      <w:r>
        <w:rPr>
          <w:sz w:val="28"/>
        </w:rPr>
        <w:t>и</w:t>
      </w:r>
      <w:r>
        <w:rPr>
          <w:spacing w:val="-1"/>
          <w:sz w:val="28"/>
        </w:rPr>
        <w:t xml:space="preserve"> </w:t>
      </w:r>
      <w:r>
        <w:rPr>
          <w:sz w:val="28"/>
        </w:rPr>
        <w:t>поликонфессионального состава;</w:t>
      </w:r>
    </w:p>
    <w:p w:rsidR="001E1537" w:rsidRDefault="00FA0815">
      <w:pPr>
        <w:pStyle w:val="a4"/>
        <w:numPr>
          <w:ilvl w:val="2"/>
          <w:numId w:val="72"/>
        </w:numPr>
        <w:tabs>
          <w:tab w:val="left" w:pos="1869"/>
        </w:tabs>
        <w:spacing w:line="360" w:lineRule="auto"/>
        <w:ind w:right="258" w:firstLine="680"/>
        <w:rPr>
          <w:sz w:val="28"/>
        </w:rPr>
      </w:pPr>
      <w:r>
        <w:rPr>
          <w:sz w:val="28"/>
        </w:rPr>
        <w:t>переход</w:t>
      </w:r>
      <w:r>
        <w:rPr>
          <w:spacing w:val="45"/>
          <w:sz w:val="28"/>
        </w:rPr>
        <w:t xml:space="preserve"> </w:t>
      </w:r>
      <w:r>
        <w:rPr>
          <w:sz w:val="28"/>
        </w:rPr>
        <w:t>к</w:t>
      </w:r>
      <w:r>
        <w:rPr>
          <w:spacing w:val="46"/>
          <w:sz w:val="28"/>
        </w:rPr>
        <w:t xml:space="preserve"> </w:t>
      </w:r>
      <w:r>
        <w:rPr>
          <w:sz w:val="28"/>
        </w:rPr>
        <w:t>стратегии</w:t>
      </w:r>
      <w:r>
        <w:rPr>
          <w:spacing w:val="46"/>
          <w:sz w:val="28"/>
        </w:rPr>
        <w:t xml:space="preserve"> </w:t>
      </w:r>
      <w:r>
        <w:rPr>
          <w:sz w:val="28"/>
        </w:rPr>
        <w:t>социального</w:t>
      </w:r>
      <w:r>
        <w:rPr>
          <w:spacing w:val="46"/>
          <w:sz w:val="28"/>
        </w:rPr>
        <w:t xml:space="preserve"> </w:t>
      </w:r>
      <w:r>
        <w:rPr>
          <w:sz w:val="28"/>
        </w:rPr>
        <w:t>проектирования</w:t>
      </w:r>
      <w:r>
        <w:rPr>
          <w:spacing w:val="46"/>
          <w:sz w:val="28"/>
        </w:rPr>
        <w:t xml:space="preserve"> </w:t>
      </w:r>
      <w:r>
        <w:rPr>
          <w:sz w:val="28"/>
        </w:rPr>
        <w:t>и</w:t>
      </w:r>
      <w:r>
        <w:rPr>
          <w:spacing w:val="46"/>
          <w:sz w:val="28"/>
        </w:rPr>
        <w:t xml:space="preserve"> </w:t>
      </w:r>
      <w:r>
        <w:rPr>
          <w:sz w:val="28"/>
        </w:rPr>
        <w:t>конструирования</w:t>
      </w:r>
      <w:r>
        <w:rPr>
          <w:spacing w:val="-68"/>
          <w:sz w:val="28"/>
        </w:rPr>
        <w:t xml:space="preserve"> </w:t>
      </w:r>
      <w:r>
        <w:rPr>
          <w:sz w:val="28"/>
        </w:rPr>
        <w:t>на</w:t>
      </w:r>
      <w:r>
        <w:rPr>
          <w:spacing w:val="23"/>
          <w:sz w:val="28"/>
        </w:rPr>
        <w:t xml:space="preserve"> </w:t>
      </w:r>
      <w:r>
        <w:rPr>
          <w:sz w:val="28"/>
        </w:rPr>
        <w:t>основе</w:t>
      </w:r>
      <w:r>
        <w:rPr>
          <w:spacing w:val="24"/>
          <w:sz w:val="28"/>
        </w:rPr>
        <w:t xml:space="preserve"> </w:t>
      </w:r>
      <w:r>
        <w:rPr>
          <w:sz w:val="28"/>
        </w:rPr>
        <w:t>разработки</w:t>
      </w:r>
      <w:r>
        <w:rPr>
          <w:spacing w:val="24"/>
          <w:sz w:val="28"/>
        </w:rPr>
        <w:t xml:space="preserve"> </w:t>
      </w:r>
      <w:r>
        <w:rPr>
          <w:sz w:val="28"/>
        </w:rPr>
        <w:t>содержания</w:t>
      </w:r>
      <w:r>
        <w:rPr>
          <w:spacing w:val="24"/>
          <w:sz w:val="28"/>
        </w:rPr>
        <w:t xml:space="preserve"> </w:t>
      </w:r>
      <w:r>
        <w:rPr>
          <w:sz w:val="28"/>
        </w:rPr>
        <w:t>и</w:t>
      </w:r>
      <w:r>
        <w:rPr>
          <w:spacing w:val="24"/>
          <w:sz w:val="28"/>
        </w:rPr>
        <w:t xml:space="preserve"> </w:t>
      </w:r>
      <w:r>
        <w:rPr>
          <w:sz w:val="28"/>
        </w:rPr>
        <w:t>технологий</w:t>
      </w:r>
      <w:r>
        <w:rPr>
          <w:spacing w:val="25"/>
          <w:sz w:val="28"/>
        </w:rPr>
        <w:t xml:space="preserve"> </w:t>
      </w:r>
      <w:r>
        <w:rPr>
          <w:sz w:val="28"/>
        </w:rPr>
        <w:t>образования,</w:t>
      </w:r>
      <w:r>
        <w:rPr>
          <w:spacing w:val="24"/>
          <w:sz w:val="28"/>
        </w:rPr>
        <w:t xml:space="preserve"> </w:t>
      </w:r>
      <w:r>
        <w:rPr>
          <w:sz w:val="28"/>
        </w:rPr>
        <w:t>определяющих</w:t>
      </w:r>
      <w:r>
        <w:rPr>
          <w:spacing w:val="24"/>
          <w:sz w:val="28"/>
        </w:rPr>
        <w:t xml:space="preserve"> </w:t>
      </w:r>
      <w:r>
        <w:rPr>
          <w:sz w:val="28"/>
        </w:rPr>
        <w:t>пути</w:t>
      </w:r>
      <w:r>
        <w:rPr>
          <w:spacing w:val="-67"/>
          <w:sz w:val="28"/>
        </w:rPr>
        <w:t xml:space="preserve"> </w:t>
      </w:r>
      <w:r>
        <w:rPr>
          <w:sz w:val="28"/>
        </w:rPr>
        <w:t>и способы достижения социально</w:t>
      </w:r>
      <w:r>
        <w:rPr>
          <w:spacing w:val="1"/>
          <w:sz w:val="28"/>
        </w:rPr>
        <w:t xml:space="preserve"> </w:t>
      </w:r>
      <w:r>
        <w:rPr>
          <w:sz w:val="28"/>
        </w:rPr>
        <w:t>желаемого</w:t>
      </w:r>
      <w:r>
        <w:rPr>
          <w:spacing w:val="1"/>
          <w:sz w:val="28"/>
        </w:rPr>
        <w:t xml:space="preserve"> </w:t>
      </w:r>
      <w:r>
        <w:rPr>
          <w:sz w:val="28"/>
        </w:rPr>
        <w:t>уровня</w:t>
      </w:r>
      <w:r>
        <w:rPr>
          <w:spacing w:val="1"/>
          <w:sz w:val="28"/>
        </w:rPr>
        <w:t xml:space="preserve"> </w:t>
      </w:r>
      <w:r>
        <w:rPr>
          <w:sz w:val="28"/>
        </w:rPr>
        <w:t>(результата)</w:t>
      </w:r>
      <w:r>
        <w:rPr>
          <w:spacing w:val="1"/>
          <w:sz w:val="28"/>
        </w:rPr>
        <w:t xml:space="preserve"> </w:t>
      </w:r>
      <w:r>
        <w:rPr>
          <w:sz w:val="28"/>
        </w:rPr>
        <w:t>личностного</w:t>
      </w:r>
      <w:r>
        <w:rPr>
          <w:spacing w:val="1"/>
          <w:sz w:val="28"/>
        </w:rPr>
        <w:t xml:space="preserve"> </w:t>
      </w:r>
      <w:r>
        <w:rPr>
          <w:sz w:val="28"/>
        </w:rPr>
        <w:t>и</w:t>
      </w:r>
      <w:r>
        <w:rPr>
          <w:spacing w:val="1"/>
          <w:sz w:val="28"/>
        </w:rPr>
        <w:t xml:space="preserve"> </w:t>
      </w:r>
      <w:r>
        <w:rPr>
          <w:sz w:val="28"/>
        </w:rPr>
        <w:t>познавательного</w:t>
      </w:r>
      <w:r>
        <w:rPr>
          <w:spacing w:val="-1"/>
          <w:sz w:val="28"/>
        </w:rPr>
        <w:t xml:space="preserve"> </w:t>
      </w:r>
      <w:r>
        <w:rPr>
          <w:sz w:val="28"/>
        </w:rPr>
        <w:t>развития обучающихся;</w:t>
      </w:r>
    </w:p>
    <w:p w:rsidR="001E1537" w:rsidRDefault="00FA0815">
      <w:pPr>
        <w:pStyle w:val="a4"/>
        <w:numPr>
          <w:ilvl w:val="2"/>
          <w:numId w:val="72"/>
        </w:numPr>
        <w:tabs>
          <w:tab w:val="left" w:pos="1869"/>
        </w:tabs>
        <w:spacing w:line="360" w:lineRule="auto"/>
        <w:ind w:right="261" w:firstLine="680"/>
        <w:rPr>
          <w:sz w:val="28"/>
        </w:rPr>
      </w:pPr>
      <w:r>
        <w:rPr>
          <w:sz w:val="28"/>
        </w:rPr>
        <w:t>ориентацию</w:t>
      </w:r>
      <w:r>
        <w:rPr>
          <w:spacing w:val="71"/>
          <w:sz w:val="28"/>
        </w:rPr>
        <w:t xml:space="preserve"> </w:t>
      </w:r>
      <w:r>
        <w:rPr>
          <w:sz w:val="28"/>
        </w:rPr>
        <w:t>на</w:t>
      </w:r>
      <w:r>
        <w:rPr>
          <w:spacing w:val="71"/>
          <w:sz w:val="28"/>
        </w:rPr>
        <w:t xml:space="preserve"> </w:t>
      </w:r>
      <w:r>
        <w:rPr>
          <w:sz w:val="28"/>
        </w:rPr>
        <w:t>достижение</w:t>
      </w:r>
      <w:r>
        <w:rPr>
          <w:spacing w:val="71"/>
          <w:sz w:val="28"/>
        </w:rPr>
        <w:t xml:space="preserve"> </w:t>
      </w:r>
      <w:r>
        <w:rPr>
          <w:sz w:val="28"/>
        </w:rPr>
        <w:t>цели</w:t>
      </w:r>
      <w:r>
        <w:rPr>
          <w:spacing w:val="71"/>
          <w:sz w:val="28"/>
        </w:rPr>
        <w:t xml:space="preserve"> </w:t>
      </w:r>
      <w:r>
        <w:rPr>
          <w:sz w:val="28"/>
        </w:rPr>
        <w:t>и</w:t>
      </w:r>
      <w:r>
        <w:rPr>
          <w:spacing w:val="71"/>
          <w:sz w:val="28"/>
        </w:rPr>
        <w:t xml:space="preserve"> </w:t>
      </w:r>
      <w:r>
        <w:rPr>
          <w:sz w:val="28"/>
        </w:rPr>
        <w:t>основного</w:t>
      </w:r>
      <w:r>
        <w:rPr>
          <w:spacing w:val="71"/>
          <w:sz w:val="28"/>
        </w:rPr>
        <w:t xml:space="preserve"> </w:t>
      </w:r>
      <w:r>
        <w:rPr>
          <w:sz w:val="28"/>
        </w:rPr>
        <w:t>результата</w:t>
      </w:r>
      <w:r>
        <w:rPr>
          <w:spacing w:val="1"/>
          <w:sz w:val="28"/>
        </w:rPr>
        <w:t xml:space="preserve"> </w:t>
      </w:r>
      <w:r>
        <w:rPr>
          <w:sz w:val="28"/>
        </w:rPr>
        <w:t>образования —</w:t>
      </w:r>
      <w:r>
        <w:rPr>
          <w:spacing w:val="1"/>
          <w:sz w:val="28"/>
        </w:rPr>
        <w:t xml:space="preserve"> </w:t>
      </w:r>
      <w:r>
        <w:rPr>
          <w:sz w:val="28"/>
        </w:rPr>
        <w:t>развитие</w:t>
      </w:r>
      <w:r>
        <w:rPr>
          <w:spacing w:val="1"/>
          <w:sz w:val="28"/>
        </w:rPr>
        <w:t xml:space="preserve"> </w:t>
      </w:r>
      <w:r>
        <w:rPr>
          <w:sz w:val="28"/>
        </w:rPr>
        <w:t>личности</w:t>
      </w:r>
      <w:r>
        <w:rPr>
          <w:spacing w:val="1"/>
          <w:sz w:val="28"/>
        </w:rPr>
        <w:t xml:space="preserve"> </w:t>
      </w:r>
      <w:r>
        <w:rPr>
          <w:sz w:val="28"/>
        </w:rPr>
        <w:t>обучающегося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освоения</w:t>
      </w:r>
      <w:r>
        <w:rPr>
          <w:spacing w:val="-67"/>
          <w:sz w:val="28"/>
        </w:rPr>
        <w:t xml:space="preserve"> </w:t>
      </w:r>
      <w:r>
        <w:rPr>
          <w:sz w:val="28"/>
        </w:rPr>
        <w:t>универсальных</w:t>
      </w:r>
      <w:r>
        <w:rPr>
          <w:spacing w:val="1"/>
          <w:sz w:val="28"/>
        </w:rPr>
        <w:t xml:space="preserve"> </w:t>
      </w:r>
      <w:r>
        <w:rPr>
          <w:sz w:val="28"/>
        </w:rPr>
        <w:t>учебных</w:t>
      </w:r>
      <w:r>
        <w:rPr>
          <w:spacing w:val="2"/>
          <w:sz w:val="28"/>
        </w:rPr>
        <w:t xml:space="preserve"> </w:t>
      </w:r>
      <w:r>
        <w:rPr>
          <w:sz w:val="28"/>
        </w:rPr>
        <w:t>действий,</w:t>
      </w:r>
      <w:r>
        <w:rPr>
          <w:spacing w:val="3"/>
          <w:sz w:val="28"/>
        </w:rPr>
        <w:t xml:space="preserve"> </w:t>
      </w:r>
      <w:r>
        <w:rPr>
          <w:sz w:val="28"/>
        </w:rPr>
        <w:t>познания</w:t>
      </w:r>
      <w:r>
        <w:rPr>
          <w:spacing w:val="2"/>
          <w:sz w:val="28"/>
        </w:rPr>
        <w:t xml:space="preserve"> </w:t>
      </w:r>
      <w:r>
        <w:rPr>
          <w:sz w:val="28"/>
        </w:rPr>
        <w:t>и</w:t>
      </w:r>
      <w:r>
        <w:rPr>
          <w:spacing w:val="2"/>
          <w:sz w:val="28"/>
        </w:rPr>
        <w:t xml:space="preserve"> </w:t>
      </w:r>
      <w:r>
        <w:rPr>
          <w:sz w:val="28"/>
        </w:rPr>
        <w:t>освоения мира;</w:t>
      </w:r>
    </w:p>
    <w:p w:rsidR="001E1537" w:rsidRDefault="00FA0815">
      <w:pPr>
        <w:pStyle w:val="a4"/>
        <w:numPr>
          <w:ilvl w:val="2"/>
          <w:numId w:val="72"/>
        </w:numPr>
        <w:tabs>
          <w:tab w:val="left" w:pos="1869"/>
        </w:tabs>
        <w:spacing w:line="360" w:lineRule="auto"/>
        <w:ind w:right="260" w:firstLine="680"/>
        <w:rPr>
          <w:sz w:val="28"/>
        </w:rPr>
      </w:pPr>
      <w:r>
        <w:rPr>
          <w:sz w:val="28"/>
        </w:rPr>
        <w:t>признание</w:t>
      </w:r>
      <w:r>
        <w:rPr>
          <w:spacing w:val="1"/>
          <w:sz w:val="28"/>
        </w:rPr>
        <w:t xml:space="preserve"> </w:t>
      </w:r>
      <w:r>
        <w:rPr>
          <w:sz w:val="28"/>
        </w:rPr>
        <w:t>решающей</w:t>
      </w:r>
      <w:r>
        <w:rPr>
          <w:spacing w:val="1"/>
          <w:sz w:val="28"/>
        </w:rPr>
        <w:t xml:space="preserve"> </w:t>
      </w:r>
      <w:r>
        <w:rPr>
          <w:sz w:val="28"/>
        </w:rPr>
        <w:t>роли</w:t>
      </w:r>
      <w:r>
        <w:rPr>
          <w:spacing w:val="1"/>
          <w:sz w:val="28"/>
        </w:rPr>
        <w:t xml:space="preserve"> </w:t>
      </w:r>
      <w:r>
        <w:rPr>
          <w:sz w:val="28"/>
        </w:rPr>
        <w:t>содержания</w:t>
      </w:r>
      <w:r>
        <w:rPr>
          <w:spacing w:val="1"/>
          <w:sz w:val="28"/>
        </w:rPr>
        <w:t xml:space="preserve"> </w:t>
      </w:r>
      <w:r>
        <w:rPr>
          <w:sz w:val="28"/>
        </w:rPr>
        <w:t>образования,</w:t>
      </w:r>
      <w:r>
        <w:rPr>
          <w:spacing w:val="1"/>
          <w:sz w:val="28"/>
        </w:rPr>
        <w:t xml:space="preserve"> </w:t>
      </w:r>
      <w:r>
        <w:rPr>
          <w:sz w:val="28"/>
        </w:rPr>
        <w:t>способов</w:t>
      </w:r>
      <w:r>
        <w:rPr>
          <w:spacing w:val="-67"/>
          <w:sz w:val="28"/>
        </w:rPr>
        <w:t xml:space="preserve"> </w:t>
      </w:r>
      <w:r>
        <w:rPr>
          <w:sz w:val="28"/>
        </w:rPr>
        <w:t>организации</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учебного</w:t>
      </w:r>
      <w:r>
        <w:rPr>
          <w:spacing w:val="1"/>
          <w:sz w:val="28"/>
        </w:rPr>
        <w:t xml:space="preserve"> </w:t>
      </w:r>
      <w:r>
        <w:rPr>
          <w:sz w:val="28"/>
        </w:rPr>
        <w:t>сотрудничества</w:t>
      </w:r>
      <w:r>
        <w:rPr>
          <w:spacing w:val="1"/>
          <w:sz w:val="28"/>
        </w:rPr>
        <w:t xml:space="preserve"> </w:t>
      </w:r>
      <w:r>
        <w:rPr>
          <w:sz w:val="28"/>
        </w:rPr>
        <w:t>в</w:t>
      </w:r>
      <w:r>
        <w:rPr>
          <w:spacing w:val="-67"/>
          <w:sz w:val="28"/>
        </w:rPr>
        <w:t xml:space="preserve"> </w:t>
      </w:r>
      <w:r>
        <w:rPr>
          <w:sz w:val="28"/>
        </w:rPr>
        <w:t>достижении</w:t>
      </w:r>
      <w:r>
        <w:rPr>
          <w:spacing w:val="-1"/>
          <w:sz w:val="28"/>
        </w:rPr>
        <w:t xml:space="preserve"> </w:t>
      </w:r>
      <w:r>
        <w:rPr>
          <w:sz w:val="28"/>
        </w:rPr>
        <w:t>целей личностного</w:t>
      </w:r>
      <w:r>
        <w:rPr>
          <w:spacing w:val="-1"/>
          <w:sz w:val="28"/>
        </w:rPr>
        <w:t xml:space="preserve"> </w:t>
      </w:r>
      <w:r>
        <w:rPr>
          <w:sz w:val="28"/>
        </w:rPr>
        <w:t>и социального</w:t>
      </w:r>
      <w:r>
        <w:rPr>
          <w:spacing w:val="-1"/>
          <w:sz w:val="28"/>
        </w:rPr>
        <w:t xml:space="preserve"> </w:t>
      </w:r>
      <w:r>
        <w:rPr>
          <w:sz w:val="28"/>
        </w:rPr>
        <w:t>развития</w:t>
      </w:r>
      <w:r>
        <w:rPr>
          <w:spacing w:val="-5"/>
          <w:sz w:val="28"/>
        </w:rPr>
        <w:t xml:space="preserve"> </w:t>
      </w:r>
      <w:r>
        <w:rPr>
          <w:sz w:val="28"/>
        </w:rPr>
        <w:t>обучающихся;</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4"/>
        <w:numPr>
          <w:ilvl w:val="2"/>
          <w:numId w:val="72"/>
        </w:numPr>
        <w:tabs>
          <w:tab w:val="left" w:pos="1869"/>
        </w:tabs>
        <w:spacing w:before="70" w:line="360" w:lineRule="auto"/>
        <w:ind w:right="260" w:firstLine="680"/>
        <w:rPr>
          <w:sz w:val="28"/>
        </w:rPr>
      </w:pPr>
      <w:r>
        <w:rPr>
          <w:sz w:val="28"/>
        </w:rPr>
        <w:lastRenderedPageBreak/>
        <w:t>учет индивидуальных возрастных, психологических и физиологических</w:t>
      </w:r>
      <w:r>
        <w:rPr>
          <w:spacing w:val="-68"/>
          <w:sz w:val="28"/>
        </w:rPr>
        <w:t xml:space="preserve"> </w:t>
      </w:r>
      <w:r>
        <w:rPr>
          <w:sz w:val="28"/>
        </w:rPr>
        <w:t>особенностей обучающихся, роли и значения видов деятельности и форм общения</w:t>
      </w:r>
      <w:r>
        <w:rPr>
          <w:spacing w:val="1"/>
          <w:sz w:val="28"/>
        </w:rPr>
        <w:t xml:space="preserve"> </w:t>
      </w:r>
      <w:r>
        <w:rPr>
          <w:sz w:val="28"/>
        </w:rPr>
        <w:t>при</w:t>
      </w:r>
      <w:r>
        <w:rPr>
          <w:spacing w:val="-4"/>
          <w:sz w:val="28"/>
        </w:rPr>
        <w:t xml:space="preserve"> </w:t>
      </w:r>
      <w:r>
        <w:rPr>
          <w:sz w:val="28"/>
        </w:rPr>
        <w:t>определении</w:t>
      </w:r>
      <w:r>
        <w:rPr>
          <w:spacing w:val="-4"/>
          <w:sz w:val="28"/>
        </w:rPr>
        <w:t xml:space="preserve"> </w:t>
      </w:r>
      <w:r>
        <w:rPr>
          <w:sz w:val="28"/>
        </w:rPr>
        <w:t>образовательно-воспитательных</w:t>
      </w:r>
      <w:r>
        <w:rPr>
          <w:spacing w:val="-4"/>
          <w:sz w:val="28"/>
        </w:rPr>
        <w:t xml:space="preserve"> </w:t>
      </w:r>
      <w:r>
        <w:rPr>
          <w:sz w:val="28"/>
        </w:rPr>
        <w:t>целей</w:t>
      </w:r>
      <w:r>
        <w:rPr>
          <w:spacing w:val="-3"/>
          <w:sz w:val="28"/>
        </w:rPr>
        <w:t xml:space="preserve"> </w:t>
      </w:r>
      <w:r>
        <w:rPr>
          <w:sz w:val="28"/>
        </w:rPr>
        <w:t>и</w:t>
      </w:r>
      <w:r>
        <w:rPr>
          <w:spacing w:val="-4"/>
          <w:sz w:val="28"/>
        </w:rPr>
        <w:t xml:space="preserve"> </w:t>
      </w:r>
      <w:r>
        <w:rPr>
          <w:sz w:val="28"/>
        </w:rPr>
        <w:t>путей</w:t>
      </w:r>
      <w:r>
        <w:rPr>
          <w:spacing w:val="-4"/>
          <w:sz w:val="28"/>
        </w:rPr>
        <w:t xml:space="preserve"> </w:t>
      </w:r>
      <w:r>
        <w:rPr>
          <w:sz w:val="28"/>
        </w:rPr>
        <w:t>их</w:t>
      </w:r>
      <w:r>
        <w:rPr>
          <w:spacing w:val="-4"/>
          <w:sz w:val="28"/>
        </w:rPr>
        <w:t xml:space="preserve"> </w:t>
      </w:r>
      <w:r>
        <w:rPr>
          <w:sz w:val="28"/>
        </w:rPr>
        <w:t>достижения;</w:t>
      </w:r>
    </w:p>
    <w:p w:rsidR="001E1537" w:rsidRDefault="00FA0815">
      <w:pPr>
        <w:pStyle w:val="a4"/>
        <w:numPr>
          <w:ilvl w:val="2"/>
          <w:numId w:val="72"/>
        </w:numPr>
        <w:tabs>
          <w:tab w:val="left" w:pos="1869"/>
        </w:tabs>
        <w:spacing w:before="1" w:line="362" w:lineRule="auto"/>
        <w:ind w:right="260" w:firstLine="680"/>
        <w:rPr>
          <w:sz w:val="28"/>
        </w:rPr>
      </w:pPr>
      <w:r>
        <w:rPr>
          <w:sz w:val="28"/>
        </w:rPr>
        <w:t>обеспечение</w:t>
      </w:r>
      <w:r>
        <w:rPr>
          <w:spacing w:val="1"/>
          <w:sz w:val="28"/>
        </w:rPr>
        <w:t xml:space="preserve"> </w:t>
      </w:r>
      <w:r>
        <w:rPr>
          <w:sz w:val="28"/>
        </w:rPr>
        <w:t>преемственности</w:t>
      </w:r>
      <w:r>
        <w:rPr>
          <w:spacing w:val="1"/>
          <w:sz w:val="28"/>
        </w:rPr>
        <w:t xml:space="preserve"> </w:t>
      </w:r>
      <w:r>
        <w:rPr>
          <w:sz w:val="28"/>
        </w:rPr>
        <w:t>дошкольного,</w:t>
      </w:r>
      <w:r>
        <w:rPr>
          <w:spacing w:val="1"/>
          <w:sz w:val="28"/>
        </w:rPr>
        <w:t xml:space="preserve"> </w:t>
      </w:r>
      <w:r>
        <w:rPr>
          <w:sz w:val="28"/>
        </w:rPr>
        <w:t>начального</w:t>
      </w:r>
      <w:r>
        <w:rPr>
          <w:spacing w:val="1"/>
          <w:sz w:val="28"/>
        </w:rPr>
        <w:t xml:space="preserve"> </w:t>
      </w:r>
      <w:r>
        <w:rPr>
          <w:sz w:val="28"/>
        </w:rPr>
        <w:t>общего,</w:t>
      </w:r>
      <w:r>
        <w:rPr>
          <w:spacing w:val="-67"/>
          <w:sz w:val="28"/>
        </w:rPr>
        <w:t xml:space="preserve"> </w:t>
      </w:r>
      <w:r>
        <w:rPr>
          <w:sz w:val="28"/>
        </w:rPr>
        <w:t>основного</w:t>
      </w:r>
      <w:r>
        <w:rPr>
          <w:spacing w:val="-2"/>
          <w:sz w:val="28"/>
        </w:rPr>
        <w:t xml:space="preserve"> </w:t>
      </w:r>
      <w:r>
        <w:rPr>
          <w:sz w:val="28"/>
        </w:rPr>
        <w:t>общего,</w:t>
      </w:r>
      <w:r>
        <w:rPr>
          <w:spacing w:val="-2"/>
          <w:sz w:val="28"/>
        </w:rPr>
        <w:t xml:space="preserve"> </w:t>
      </w:r>
      <w:r>
        <w:rPr>
          <w:sz w:val="28"/>
        </w:rPr>
        <w:t>среднего</w:t>
      </w:r>
      <w:r>
        <w:rPr>
          <w:spacing w:val="-1"/>
          <w:sz w:val="28"/>
        </w:rPr>
        <w:t xml:space="preserve"> </w:t>
      </w:r>
      <w:r>
        <w:rPr>
          <w:sz w:val="28"/>
        </w:rPr>
        <w:t>общего</w:t>
      </w:r>
      <w:r>
        <w:rPr>
          <w:spacing w:val="-2"/>
          <w:sz w:val="28"/>
        </w:rPr>
        <w:t xml:space="preserve"> </w:t>
      </w:r>
      <w:r>
        <w:rPr>
          <w:sz w:val="28"/>
        </w:rPr>
        <w:t>и</w:t>
      </w:r>
      <w:r>
        <w:rPr>
          <w:spacing w:val="-1"/>
          <w:sz w:val="28"/>
        </w:rPr>
        <w:t xml:space="preserve"> </w:t>
      </w:r>
      <w:r>
        <w:rPr>
          <w:sz w:val="28"/>
        </w:rPr>
        <w:t>профессионального</w:t>
      </w:r>
      <w:r>
        <w:rPr>
          <w:spacing w:val="-2"/>
          <w:sz w:val="28"/>
        </w:rPr>
        <w:t xml:space="preserve"> </w:t>
      </w:r>
      <w:r>
        <w:rPr>
          <w:sz w:val="28"/>
        </w:rPr>
        <w:t>образования;</w:t>
      </w:r>
    </w:p>
    <w:p w:rsidR="001E1537" w:rsidRDefault="00FA0815">
      <w:pPr>
        <w:pStyle w:val="a4"/>
        <w:numPr>
          <w:ilvl w:val="2"/>
          <w:numId w:val="72"/>
        </w:numPr>
        <w:tabs>
          <w:tab w:val="left" w:pos="1869"/>
        </w:tabs>
        <w:spacing w:line="360" w:lineRule="auto"/>
        <w:ind w:right="258" w:firstLine="680"/>
        <w:rPr>
          <w:sz w:val="28"/>
        </w:rPr>
      </w:pPr>
      <w:r>
        <w:rPr>
          <w:sz w:val="28"/>
        </w:rPr>
        <w:t>разнообразие</w:t>
      </w:r>
      <w:r>
        <w:rPr>
          <w:spacing w:val="1"/>
          <w:sz w:val="28"/>
        </w:rPr>
        <w:t xml:space="preserve"> </w:t>
      </w:r>
      <w:r>
        <w:rPr>
          <w:sz w:val="28"/>
        </w:rPr>
        <w:t>индивидуальных</w:t>
      </w:r>
      <w:r>
        <w:rPr>
          <w:spacing w:val="1"/>
          <w:sz w:val="28"/>
        </w:rPr>
        <w:t xml:space="preserve"> </w:t>
      </w:r>
      <w:r>
        <w:rPr>
          <w:sz w:val="28"/>
        </w:rPr>
        <w:t>образовательных</w:t>
      </w:r>
      <w:r>
        <w:rPr>
          <w:spacing w:val="1"/>
          <w:sz w:val="28"/>
        </w:rPr>
        <w:t xml:space="preserve"> </w:t>
      </w:r>
      <w:r>
        <w:rPr>
          <w:sz w:val="28"/>
        </w:rPr>
        <w:t>траекторий</w:t>
      </w:r>
      <w:r>
        <w:rPr>
          <w:spacing w:val="1"/>
          <w:sz w:val="28"/>
        </w:rPr>
        <w:t xml:space="preserve"> </w:t>
      </w:r>
      <w:r>
        <w:rPr>
          <w:sz w:val="28"/>
        </w:rPr>
        <w:t>и</w:t>
      </w:r>
      <w:r>
        <w:rPr>
          <w:spacing w:val="1"/>
          <w:sz w:val="28"/>
        </w:rPr>
        <w:t xml:space="preserve"> </w:t>
      </w:r>
      <w:r>
        <w:rPr>
          <w:sz w:val="28"/>
        </w:rPr>
        <w:t>индивидуального развития каждого обучающегося (в том числе лиц, проявивших</w:t>
      </w:r>
      <w:r>
        <w:rPr>
          <w:spacing w:val="1"/>
          <w:sz w:val="28"/>
        </w:rPr>
        <w:t xml:space="preserve"> </w:t>
      </w:r>
      <w:r>
        <w:rPr>
          <w:sz w:val="28"/>
        </w:rPr>
        <w:t>выдающиеся</w:t>
      </w:r>
      <w:r>
        <w:rPr>
          <w:spacing w:val="1"/>
          <w:sz w:val="28"/>
        </w:rPr>
        <w:t xml:space="preserve"> </w:t>
      </w:r>
      <w:r>
        <w:rPr>
          <w:sz w:val="28"/>
        </w:rPr>
        <w:t>способности,</w:t>
      </w:r>
      <w:r>
        <w:rPr>
          <w:spacing w:val="1"/>
          <w:sz w:val="28"/>
        </w:rPr>
        <w:t xml:space="preserve"> </w:t>
      </w:r>
      <w:r>
        <w:rPr>
          <w:sz w:val="28"/>
        </w:rPr>
        <w:t>и</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обеспечивающих</w:t>
      </w:r>
      <w:r>
        <w:rPr>
          <w:spacing w:val="1"/>
          <w:sz w:val="28"/>
        </w:rPr>
        <w:t xml:space="preserve"> </w:t>
      </w:r>
      <w:r>
        <w:rPr>
          <w:sz w:val="28"/>
        </w:rPr>
        <w:t>рост</w:t>
      </w:r>
      <w:r>
        <w:rPr>
          <w:spacing w:val="1"/>
          <w:sz w:val="28"/>
        </w:rPr>
        <w:t xml:space="preserve"> </w:t>
      </w:r>
      <w:r>
        <w:rPr>
          <w:sz w:val="28"/>
        </w:rPr>
        <w:t>творческого</w:t>
      </w:r>
      <w:r>
        <w:rPr>
          <w:spacing w:val="1"/>
          <w:sz w:val="28"/>
        </w:rPr>
        <w:t xml:space="preserve"> </w:t>
      </w:r>
      <w:r>
        <w:rPr>
          <w:sz w:val="28"/>
        </w:rPr>
        <w:t>потенциала,</w:t>
      </w:r>
      <w:r>
        <w:rPr>
          <w:spacing w:val="-11"/>
          <w:sz w:val="28"/>
        </w:rPr>
        <w:t xml:space="preserve"> </w:t>
      </w:r>
      <w:r>
        <w:rPr>
          <w:sz w:val="28"/>
        </w:rPr>
        <w:t>познавательных</w:t>
      </w:r>
      <w:r>
        <w:rPr>
          <w:spacing w:val="-10"/>
          <w:sz w:val="28"/>
        </w:rPr>
        <w:t xml:space="preserve"> </w:t>
      </w:r>
      <w:r>
        <w:rPr>
          <w:sz w:val="28"/>
        </w:rPr>
        <w:t>мотивов,</w:t>
      </w:r>
      <w:r>
        <w:rPr>
          <w:spacing w:val="-11"/>
          <w:sz w:val="28"/>
        </w:rPr>
        <w:t xml:space="preserve"> </w:t>
      </w:r>
      <w:r>
        <w:rPr>
          <w:sz w:val="28"/>
        </w:rPr>
        <w:t>обогащение</w:t>
      </w:r>
      <w:r>
        <w:rPr>
          <w:spacing w:val="-11"/>
          <w:sz w:val="28"/>
        </w:rPr>
        <w:t xml:space="preserve"> </w:t>
      </w:r>
      <w:r>
        <w:rPr>
          <w:sz w:val="28"/>
        </w:rPr>
        <w:t>форм</w:t>
      </w:r>
      <w:r>
        <w:rPr>
          <w:spacing w:val="-10"/>
          <w:sz w:val="28"/>
        </w:rPr>
        <w:t xml:space="preserve"> </w:t>
      </w:r>
      <w:r>
        <w:rPr>
          <w:sz w:val="28"/>
        </w:rPr>
        <w:t>учебного</w:t>
      </w:r>
      <w:r>
        <w:rPr>
          <w:spacing w:val="-10"/>
          <w:sz w:val="28"/>
        </w:rPr>
        <w:t xml:space="preserve"> </w:t>
      </w:r>
      <w:r>
        <w:rPr>
          <w:sz w:val="28"/>
        </w:rPr>
        <w:t>сотрудничества</w:t>
      </w:r>
      <w:r>
        <w:rPr>
          <w:spacing w:val="-11"/>
          <w:sz w:val="28"/>
        </w:rPr>
        <w:t xml:space="preserve"> </w:t>
      </w:r>
      <w:r>
        <w:rPr>
          <w:sz w:val="28"/>
        </w:rPr>
        <w:t>и</w:t>
      </w:r>
      <w:r>
        <w:rPr>
          <w:spacing w:val="-68"/>
          <w:sz w:val="28"/>
        </w:rPr>
        <w:t xml:space="preserve"> </w:t>
      </w:r>
      <w:r>
        <w:rPr>
          <w:sz w:val="28"/>
        </w:rPr>
        <w:t>расширение</w:t>
      </w:r>
      <w:r>
        <w:rPr>
          <w:spacing w:val="-5"/>
          <w:sz w:val="28"/>
        </w:rPr>
        <w:t xml:space="preserve"> </w:t>
      </w:r>
      <w:r>
        <w:rPr>
          <w:sz w:val="28"/>
        </w:rPr>
        <w:t>зоны</w:t>
      </w:r>
      <w:r>
        <w:rPr>
          <w:spacing w:val="-5"/>
          <w:sz w:val="28"/>
        </w:rPr>
        <w:t xml:space="preserve"> </w:t>
      </w:r>
      <w:r>
        <w:rPr>
          <w:sz w:val="28"/>
        </w:rPr>
        <w:t>ближайшего</w:t>
      </w:r>
      <w:r>
        <w:rPr>
          <w:spacing w:val="-5"/>
          <w:sz w:val="28"/>
        </w:rPr>
        <w:t xml:space="preserve"> </w:t>
      </w:r>
      <w:r>
        <w:rPr>
          <w:sz w:val="28"/>
        </w:rPr>
        <w:t>развития.</w:t>
      </w:r>
    </w:p>
    <w:p w:rsidR="001E1537" w:rsidRDefault="00FA0815">
      <w:pPr>
        <w:spacing w:line="360" w:lineRule="auto"/>
        <w:ind w:left="452" w:right="260" w:firstLine="454"/>
        <w:jc w:val="both"/>
        <w:rPr>
          <w:sz w:val="28"/>
        </w:rPr>
      </w:pPr>
      <w:r>
        <w:rPr>
          <w:b/>
          <w:sz w:val="28"/>
        </w:rPr>
        <w:t>Основная</w:t>
      </w:r>
      <w:r>
        <w:rPr>
          <w:b/>
          <w:spacing w:val="1"/>
          <w:sz w:val="28"/>
        </w:rPr>
        <w:t xml:space="preserve"> </w:t>
      </w:r>
      <w:r>
        <w:rPr>
          <w:b/>
          <w:sz w:val="28"/>
        </w:rPr>
        <w:t>образовательная</w:t>
      </w:r>
      <w:r>
        <w:rPr>
          <w:b/>
          <w:spacing w:val="1"/>
          <w:sz w:val="28"/>
        </w:rPr>
        <w:t xml:space="preserve"> </w:t>
      </w:r>
      <w:r>
        <w:rPr>
          <w:b/>
          <w:sz w:val="28"/>
        </w:rPr>
        <w:t>программа</w:t>
      </w:r>
      <w:r>
        <w:rPr>
          <w:b/>
          <w:spacing w:val="1"/>
          <w:sz w:val="28"/>
        </w:rPr>
        <w:t xml:space="preserve"> </w:t>
      </w:r>
      <w:r>
        <w:rPr>
          <w:b/>
          <w:sz w:val="28"/>
        </w:rPr>
        <w:t>формируется</w:t>
      </w:r>
      <w:r>
        <w:rPr>
          <w:b/>
          <w:spacing w:val="71"/>
          <w:sz w:val="28"/>
        </w:rPr>
        <w:t xml:space="preserve"> </w:t>
      </w:r>
      <w:r>
        <w:rPr>
          <w:b/>
          <w:sz w:val="28"/>
        </w:rPr>
        <w:t>с</w:t>
      </w:r>
      <w:r>
        <w:rPr>
          <w:b/>
          <w:spacing w:val="71"/>
          <w:sz w:val="28"/>
        </w:rPr>
        <w:t xml:space="preserve"> </w:t>
      </w:r>
      <w:r>
        <w:rPr>
          <w:b/>
          <w:sz w:val="28"/>
        </w:rPr>
        <w:t>учетом</w:t>
      </w:r>
      <w:r>
        <w:rPr>
          <w:b/>
          <w:spacing w:val="-67"/>
          <w:sz w:val="28"/>
        </w:rPr>
        <w:t xml:space="preserve"> </w:t>
      </w:r>
      <w:r>
        <w:rPr>
          <w:b/>
          <w:sz w:val="28"/>
        </w:rPr>
        <w:t>особенностей уровня начального общего образования как фундамента всего</w:t>
      </w:r>
      <w:r>
        <w:rPr>
          <w:b/>
          <w:spacing w:val="1"/>
          <w:sz w:val="28"/>
        </w:rPr>
        <w:t xml:space="preserve"> </w:t>
      </w:r>
      <w:r>
        <w:rPr>
          <w:b/>
          <w:sz w:val="28"/>
        </w:rPr>
        <w:t>последующего</w:t>
      </w:r>
      <w:r>
        <w:rPr>
          <w:b/>
          <w:spacing w:val="1"/>
          <w:sz w:val="28"/>
        </w:rPr>
        <w:t xml:space="preserve"> </w:t>
      </w:r>
      <w:r>
        <w:rPr>
          <w:b/>
          <w:sz w:val="28"/>
        </w:rPr>
        <w:t>обучения.</w:t>
      </w:r>
      <w:r>
        <w:rPr>
          <w:b/>
          <w:spacing w:val="1"/>
          <w:sz w:val="28"/>
        </w:rPr>
        <w:t xml:space="preserve"> </w:t>
      </w:r>
      <w:r>
        <w:rPr>
          <w:sz w:val="28"/>
        </w:rPr>
        <w:t>Начальная</w:t>
      </w:r>
      <w:r>
        <w:rPr>
          <w:spacing w:val="1"/>
          <w:sz w:val="28"/>
        </w:rPr>
        <w:t xml:space="preserve"> </w:t>
      </w:r>
      <w:r>
        <w:rPr>
          <w:sz w:val="28"/>
        </w:rPr>
        <w:t>школа —</w:t>
      </w:r>
      <w:r>
        <w:rPr>
          <w:spacing w:val="1"/>
          <w:sz w:val="28"/>
        </w:rPr>
        <w:t xml:space="preserve"> </w:t>
      </w:r>
      <w:r>
        <w:rPr>
          <w:sz w:val="28"/>
        </w:rPr>
        <w:t>особый</w:t>
      </w:r>
      <w:r>
        <w:rPr>
          <w:spacing w:val="1"/>
          <w:sz w:val="28"/>
        </w:rPr>
        <w:t xml:space="preserve"> </w:t>
      </w:r>
      <w:r>
        <w:rPr>
          <w:sz w:val="28"/>
        </w:rPr>
        <w:t>этап</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ребенка,</w:t>
      </w:r>
      <w:r>
        <w:rPr>
          <w:spacing w:val="1"/>
          <w:sz w:val="28"/>
        </w:rPr>
        <w:t xml:space="preserve"> </w:t>
      </w:r>
      <w:r>
        <w:rPr>
          <w:sz w:val="28"/>
        </w:rPr>
        <w:t>связанный:</w:t>
      </w:r>
    </w:p>
    <w:p w:rsidR="001E1537" w:rsidRDefault="00FA0815">
      <w:pPr>
        <w:pStyle w:val="a4"/>
        <w:numPr>
          <w:ilvl w:val="2"/>
          <w:numId w:val="72"/>
        </w:numPr>
        <w:tabs>
          <w:tab w:val="left" w:pos="1869"/>
        </w:tabs>
        <w:spacing w:line="360" w:lineRule="auto"/>
        <w:ind w:right="257" w:firstLine="680"/>
        <w:rPr>
          <w:sz w:val="28"/>
        </w:rPr>
      </w:pPr>
      <w:r>
        <w:rPr>
          <w:sz w:val="28"/>
        </w:rPr>
        <w:t>с</w:t>
      </w:r>
      <w:r>
        <w:rPr>
          <w:spacing w:val="1"/>
          <w:sz w:val="28"/>
        </w:rPr>
        <w:t xml:space="preserve"> </w:t>
      </w:r>
      <w:r>
        <w:rPr>
          <w:sz w:val="28"/>
        </w:rPr>
        <w:t>изменением</w:t>
      </w:r>
      <w:r>
        <w:rPr>
          <w:spacing w:val="1"/>
          <w:sz w:val="28"/>
        </w:rPr>
        <w:t xml:space="preserve"> </w:t>
      </w:r>
      <w:r>
        <w:rPr>
          <w:sz w:val="28"/>
        </w:rPr>
        <w:t>при</w:t>
      </w:r>
      <w:r>
        <w:rPr>
          <w:spacing w:val="1"/>
          <w:sz w:val="28"/>
        </w:rPr>
        <w:t xml:space="preserve"> </w:t>
      </w:r>
      <w:r>
        <w:rPr>
          <w:sz w:val="28"/>
        </w:rPr>
        <w:t>поступлении</w:t>
      </w:r>
      <w:r>
        <w:rPr>
          <w:spacing w:val="1"/>
          <w:sz w:val="28"/>
        </w:rPr>
        <w:t xml:space="preserve"> </w:t>
      </w:r>
      <w:r>
        <w:rPr>
          <w:sz w:val="28"/>
        </w:rPr>
        <w:t>в</w:t>
      </w:r>
      <w:r>
        <w:rPr>
          <w:spacing w:val="71"/>
          <w:sz w:val="28"/>
        </w:rPr>
        <w:t xml:space="preserve"> </w:t>
      </w:r>
      <w:r>
        <w:rPr>
          <w:sz w:val="28"/>
        </w:rPr>
        <w:t>школу</w:t>
      </w:r>
      <w:r>
        <w:rPr>
          <w:spacing w:val="71"/>
          <w:sz w:val="28"/>
        </w:rPr>
        <w:t xml:space="preserve"> </w:t>
      </w:r>
      <w:r>
        <w:rPr>
          <w:sz w:val="28"/>
        </w:rPr>
        <w:t>ведущей</w:t>
      </w:r>
      <w:r>
        <w:rPr>
          <w:spacing w:val="71"/>
          <w:sz w:val="28"/>
        </w:rPr>
        <w:t xml:space="preserve"> </w:t>
      </w:r>
      <w:r>
        <w:rPr>
          <w:sz w:val="28"/>
        </w:rPr>
        <w:t>деятельности</w:t>
      </w:r>
      <w:r>
        <w:rPr>
          <w:spacing w:val="1"/>
          <w:sz w:val="28"/>
        </w:rPr>
        <w:t xml:space="preserve"> </w:t>
      </w:r>
      <w:r>
        <w:rPr>
          <w:sz w:val="28"/>
        </w:rPr>
        <w:t>ребенка —</w:t>
      </w:r>
      <w:r>
        <w:rPr>
          <w:spacing w:val="1"/>
          <w:sz w:val="28"/>
        </w:rPr>
        <w:t xml:space="preserve"> </w:t>
      </w:r>
      <w:r>
        <w:rPr>
          <w:sz w:val="28"/>
        </w:rPr>
        <w:t>с</w:t>
      </w:r>
      <w:r>
        <w:rPr>
          <w:spacing w:val="1"/>
          <w:sz w:val="28"/>
        </w:rPr>
        <w:t xml:space="preserve"> </w:t>
      </w:r>
      <w:r>
        <w:rPr>
          <w:sz w:val="28"/>
        </w:rPr>
        <w:t>переходом</w:t>
      </w:r>
      <w:r>
        <w:rPr>
          <w:spacing w:val="1"/>
          <w:sz w:val="28"/>
        </w:rPr>
        <w:t xml:space="preserve"> </w:t>
      </w:r>
      <w:r>
        <w:rPr>
          <w:sz w:val="28"/>
        </w:rPr>
        <w:t>к</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(при</w:t>
      </w:r>
      <w:r>
        <w:rPr>
          <w:spacing w:val="1"/>
          <w:sz w:val="28"/>
        </w:rPr>
        <w:t xml:space="preserve"> </w:t>
      </w:r>
      <w:r>
        <w:rPr>
          <w:sz w:val="28"/>
        </w:rPr>
        <w:t>сохранении</w:t>
      </w:r>
      <w:r>
        <w:rPr>
          <w:spacing w:val="1"/>
          <w:sz w:val="28"/>
        </w:rPr>
        <w:t xml:space="preserve"> </w:t>
      </w:r>
      <w:r>
        <w:rPr>
          <w:sz w:val="28"/>
        </w:rPr>
        <w:t>значимости</w:t>
      </w:r>
      <w:r>
        <w:rPr>
          <w:spacing w:val="1"/>
          <w:sz w:val="28"/>
        </w:rPr>
        <w:t xml:space="preserve"> </w:t>
      </w:r>
      <w:r>
        <w:rPr>
          <w:sz w:val="28"/>
        </w:rPr>
        <w:t>игровой),</w:t>
      </w:r>
      <w:r>
        <w:rPr>
          <w:spacing w:val="1"/>
          <w:sz w:val="28"/>
        </w:rPr>
        <w:t xml:space="preserve"> </w:t>
      </w:r>
      <w:r>
        <w:rPr>
          <w:sz w:val="28"/>
        </w:rPr>
        <w:t>имеющей</w:t>
      </w:r>
      <w:r>
        <w:rPr>
          <w:spacing w:val="1"/>
          <w:sz w:val="28"/>
        </w:rPr>
        <w:t xml:space="preserve"> </w:t>
      </w:r>
      <w:r>
        <w:rPr>
          <w:sz w:val="28"/>
        </w:rPr>
        <w:t>общественный</w:t>
      </w:r>
      <w:r>
        <w:rPr>
          <w:spacing w:val="1"/>
          <w:sz w:val="28"/>
        </w:rPr>
        <w:t xml:space="preserve"> </w:t>
      </w:r>
      <w:r>
        <w:rPr>
          <w:sz w:val="28"/>
        </w:rPr>
        <w:t>характер</w:t>
      </w:r>
      <w:r>
        <w:rPr>
          <w:spacing w:val="1"/>
          <w:sz w:val="28"/>
        </w:rPr>
        <w:t xml:space="preserve"> </w:t>
      </w:r>
      <w:r>
        <w:rPr>
          <w:sz w:val="28"/>
        </w:rPr>
        <w:t>и</w:t>
      </w:r>
      <w:r>
        <w:rPr>
          <w:spacing w:val="1"/>
          <w:sz w:val="28"/>
        </w:rPr>
        <w:t xml:space="preserve"> </w:t>
      </w:r>
      <w:r>
        <w:rPr>
          <w:sz w:val="28"/>
        </w:rPr>
        <w:t>являющейся</w:t>
      </w:r>
      <w:r>
        <w:rPr>
          <w:spacing w:val="1"/>
          <w:sz w:val="28"/>
        </w:rPr>
        <w:t xml:space="preserve"> </w:t>
      </w:r>
      <w:r>
        <w:rPr>
          <w:sz w:val="28"/>
        </w:rPr>
        <w:t>социальной</w:t>
      </w:r>
      <w:r>
        <w:rPr>
          <w:spacing w:val="1"/>
          <w:sz w:val="28"/>
        </w:rPr>
        <w:t xml:space="preserve"> </w:t>
      </w:r>
      <w:r>
        <w:rPr>
          <w:sz w:val="28"/>
        </w:rPr>
        <w:t>по</w:t>
      </w:r>
      <w:r>
        <w:rPr>
          <w:spacing w:val="1"/>
          <w:sz w:val="28"/>
        </w:rPr>
        <w:t xml:space="preserve"> </w:t>
      </w:r>
      <w:r>
        <w:rPr>
          <w:sz w:val="28"/>
        </w:rPr>
        <w:t>содержанию;</w:t>
      </w:r>
    </w:p>
    <w:p w:rsidR="001E1537" w:rsidRDefault="00FA0815">
      <w:pPr>
        <w:pStyle w:val="a4"/>
        <w:numPr>
          <w:ilvl w:val="2"/>
          <w:numId w:val="72"/>
        </w:numPr>
        <w:tabs>
          <w:tab w:val="left" w:pos="1869"/>
        </w:tabs>
        <w:spacing w:line="362" w:lineRule="auto"/>
        <w:ind w:right="261" w:firstLine="680"/>
        <w:rPr>
          <w:sz w:val="28"/>
        </w:rPr>
      </w:pPr>
      <w:r>
        <w:rPr>
          <w:sz w:val="28"/>
        </w:rPr>
        <w:t>с</w:t>
      </w:r>
      <w:r>
        <w:rPr>
          <w:spacing w:val="1"/>
          <w:sz w:val="28"/>
        </w:rPr>
        <w:t xml:space="preserve"> </w:t>
      </w:r>
      <w:r>
        <w:rPr>
          <w:sz w:val="28"/>
        </w:rPr>
        <w:t>освоением</w:t>
      </w:r>
      <w:r>
        <w:rPr>
          <w:spacing w:val="1"/>
          <w:sz w:val="28"/>
        </w:rPr>
        <w:t xml:space="preserve"> </w:t>
      </w:r>
      <w:r>
        <w:rPr>
          <w:sz w:val="28"/>
        </w:rPr>
        <w:t>новой</w:t>
      </w:r>
      <w:r>
        <w:rPr>
          <w:spacing w:val="1"/>
          <w:sz w:val="28"/>
        </w:rPr>
        <w:t xml:space="preserve"> </w:t>
      </w:r>
      <w:r>
        <w:rPr>
          <w:sz w:val="28"/>
        </w:rPr>
        <w:t>социальной</w:t>
      </w:r>
      <w:r>
        <w:rPr>
          <w:spacing w:val="1"/>
          <w:sz w:val="28"/>
        </w:rPr>
        <w:t xml:space="preserve"> </w:t>
      </w:r>
      <w:r>
        <w:rPr>
          <w:sz w:val="28"/>
        </w:rPr>
        <w:t>позиции,</w:t>
      </w:r>
      <w:r>
        <w:rPr>
          <w:spacing w:val="1"/>
          <w:sz w:val="28"/>
        </w:rPr>
        <w:t xml:space="preserve"> </w:t>
      </w:r>
      <w:r>
        <w:rPr>
          <w:sz w:val="28"/>
        </w:rPr>
        <w:t>расширением</w:t>
      </w:r>
      <w:r>
        <w:rPr>
          <w:spacing w:val="1"/>
          <w:sz w:val="28"/>
        </w:rPr>
        <w:t xml:space="preserve"> </w:t>
      </w:r>
      <w:r>
        <w:rPr>
          <w:sz w:val="28"/>
        </w:rPr>
        <w:t>сферы</w:t>
      </w:r>
      <w:r>
        <w:rPr>
          <w:spacing w:val="-67"/>
          <w:sz w:val="28"/>
        </w:rPr>
        <w:t xml:space="preserve"> </w:t>
      </w:r>
      <w:r>
        <w:rPr>
          <w:sz w:val="28"/>
        </w:rPr>
        <w:t>взаимодействия</w:t>
      </w:r>
      <w:r>
        <w:rPr>
          <w:spacing w:val="1"/>
          <w:sz w:val="28"/>
        </w:rPr>
        <w:t xml:space="preserve"> </w:t>
      </w:r>
      <w:r>
        <w:rPr>
          <w:sz w:val="28"/>
        </w:rPr>
        <w:t>ребенка</w:t>
      </w:r>
      <w:r>
        <w:rPr>
          <w:spacing w:val="1"/>
          <w:sz w:val="28"/>
        </w:rPr>
        <w:t xml:space="preserve"> </w:t>
      </w:r>
      <w:r>
        <w:rPr>
          <w:sz w:val="28"/>
        </w:rPr>
        <w:t>с</w:t>
      </w:r>
      <w:r>
        <w:rPr>
          <w:spacing w:val="1"/>
          <w:sz w:val="28"/>
        </w:rPr>
        <w:t xml:space="preserve"> </w:t>
      </w:r>
      <w:r>
        <w:rPr>
          <w:sz w:val="28"/>
        </w:rPr>
        <w:t>окружающим</w:t>
      </w:r>
      <w:r>
        <w:rPr>
          <w:spacing w:val="1"/>
          <w:sz w:val="28"/>
        </w:rPr>
        <w:t xml:space="preserve"> </w:t>
      </w:r>
      <w:r>
        <w:rPr>
          <w:sz w:val="28"/>
        </w:rPr>
        <w:t>миром,</w:t>
      </w:r>
      <w:r>
        <w:rPr>
          <w:spacing w:val="1"/>
          <w:sz w:val="28"/>
        </w:rPr>
        <w:t xml:space="preserve"> </w:t>
      </w:r>
      <w:r>
        <w:rPr>
          <w:sz w:val="28"/>
        </w:rPr>
        <w:t>развитием</w:t>
      </w:r>
      <w:r>
        <w:rPr>
          <w:spacing w:val="1"/>
          <w:sz w:val="28"/>
        </w:rPr>
        <w:t xml:space="preserve"> </w:t>
      </w:r>
      <w:r>
        <w:rPr>
          <w:sz w:val="28"/>
        </w:rPr>
        <w:t>потребностей</w:t>
      </w:r>
      <w:r>
        <w:rPr>
          <w:spacing w:val="1"/>
          <w:sz w:val="28"/>
        </w:rPr>
        <w:t xml:space="preserve"> </w:t>
      </w:r>
      <w:r>
        <w:rPr>
          <w:sz w:val="28"/>
        </w:rPr>
        <w:t>в</w:t>
      </w:r>
      <w:r>
        <w:rPr>
          <w:spacing w:val="1"/>
          <w:sz w:val="28"/>
        </w:rPr>
        <w:t xml:space="preserve"> </w:t>
      </w:r>
      <w:r>
        <w:rPr>
          <w:sz w:val="28"/>
        </w:rPr>
        <w:t>общении,</w:t>
      </w:r>
      <w:r>
        <w:rPr>
          <w:spacing w:val="-1"/>
          <w:sz w:val="28"/>
        </w:rPr>
        <w:t xml:space="preserve"> </w:t>
      </w:r>
      <w:r>
        <w:rPr>
          <w:sz w:val="28"/>
        </w:rPr>
        <w:t>познании,</w:t>
      </w:r>
      <w:r>
        <w:rPr>
          <w:spacing w:val="-1"/>
          <w:sz w:val="28"/>
        </w:rPr>
        <w:t xml:space="preserve"> </w:t>
      </w:r>
      <w:r>
        <w:rPr>
          <w:sz w:val="28"/>
        </w:rPr>
        <w:t>социальном</w:t>
      </w:r>
      <w:r>
        <w:rPr>
          <w:spacing w:val="-1"/>
          <w:sz w:val="28"/>
        </w:rPr>
        <w:t xml:space="preserve"> </w:t>
      </w:r>
      <w:r>
        <w:rPr>
          <w:sz w:val="28"/>
        </w:rPr>
        <w:t>признании</w:t>
      </w:r>
      <w:r>
        <w:rPr>
          <w:spacing w:val="-1"/>
          <w:sz w:val="28"/>
        </w:rPr>
        <w:t xml:space="preserve"> </w:t>
      </w:r>
      <w:r>
        <w:rPr>
          <w:sz w:val="28"/>
        </w:rPr>
        <w:t>и</w:t>
      </w:r>
      <w:r>
        <w:rPr>
          <w:spacing w:val="-1"/>
          <w:sz w:val="28"/>
        </w:rPr>
        <w:t xml:space="preserve"> </w:t>
      </w:r>
      <w:r>
        <w:rPr>
          <w:sz w:val="28"/>
        </w:rPr>
        <w:t>самовыражении;</w:t>
      </w:r>
    </w:p>
    <w:p w:rsidR="001E1537" w:rsidRDefault="00FA0815">
      <w:pPr>
        <w:pStyle w:val="a4"/>
        <w:numPr>
          <w:ilvl w:val="2"/>
          <w:numId w:val="72"/>
        </w:numPr>
        <w:tabs>
          <w:tab w:val="left" w:pos="1869"/>
        </w:tabs>
        <w:spacing w:line="360" w:lineRule="auto"/>
        <w:ind w:right="261" w:firstLine="680"/>
        <w:rPr>
          <w:sz w:val="28"/>
        </w:rPr>
      </w:pPr>
      <w:r>
        <w:rPr>
          <w:sz w:val="28"/>
        </w:rPr>
        <w:t>с принятием и освоением ребенком новой социальной роли ученика,</w:t>
      </w:r>
      <w:r>
        <w:rPr>
          <w:spacing w:val="1"/>
          <w:sz w:val="28"/>
        </w:rPr>
        <w:t xml:space="preserve"> </w:t>
      </w:r>
      <w:r>
        <w:rPr>
          <w:sz w:val="28"/>
        </w:rPr>
        <w:t>выражающейся в формировании внутренней позиции школьника, определяющей</w:t>
      </w:r>
      <w:r>
        <w:rPr>
          <w:spacing w:val="1"/>
          <w:sz w:val="28"/>
        </w:rPr>
        <w:t xml:space="preserve"> </w:t>
      </w:r>
      <w:r>
        <w:rPr>
          <w:sz w:val="28"/>
        </w:rPr>
        <w:t>новый</w:t>
      </w:r>
      <w:r>
        <w:rPr>
          <w:spacing w:val="1"/>
          <w:sz w:val="28"/>
        </w:rPr>
        <w:t xml:space="preserve"> </w:t>
      </w:r>
      <w:r>
        <w:rPr>
          <w:sz w:val="28"/>
        </w:rPr>
        <w:t>образ</w:t>
      </w:r>
      <w:r>
        <w:rPr>
          <w:spacing w:val="1"/>
          <w:sz w:val="28"/>
        </w:rPr>
        <w:t xml:space="preserve"> </w:t>
      </w:r>
      <w:r>
        <w:rPr>
          <w:sz w:val="28"/>
        </w:rPr>
        <w:t>школьной</w:t>
      </w:r>
      <w:r>
        <w:rPr>
          <w:spacing w:val="1"/>
          <w:sz w:val="28"/>
        </w:rPr>
        <w:t xml:space="preserve"> </w:t>
      </w:r>
      <w:r>
        <w:rPr>
          <w:sz w:val="28"/>
        </w:rPr>
        <w:t>жизни</w:t>
      </w:r>
      <w:r>
        <w:rPr>
          <w:spacing w:val="1"/>
          <w:sz w:val="28"/>
        </w:rPr>
        <w:t xml:space="preserve"> </w:t>
      </w:r>
      <w:r>
        <w:rPr>
          <w:sz w:val="28"/>
        </w:rPr>
        <w:t>и</w:t>
      </w:r>
      <w:r>
        <w:rPr>
          <w:spacing w:val="1"/>
          <w:sz w:val="28"/>
        </w:rPr>
        <w:t xml:space="preserve"> </w:t>
      </w:r>
      <w:r>
        <w:rPr>
          <w:sz w:val="28"/>
        </w:rPr>
        <w:t>перспективы</w:t>
      </w:r>
      <w:r>
        <w:rPr>
          <w:spacing w:val="1"/>
          <w:sz w:val="28"/>
        </w:rPr>
        <w:t xml:space="preserve"> </w:t>
      </w:r>
      <w:r>
        <w:rPr>
          <w:sz w:val="28"/>
        </w:rPr>
        <w:t>личностного</w:t>
      </w:r>
      <w:r>
        <w:rPr>
          <w:spacing w:val="1"/>
          <w:sz w:val="28"/>
        </w:rPr>
        <w:t xml:space="preserve"> </w:t>
      </w:r>
      <w:r>
        <w:rPr>
          <w:sz w:val="28"/>
        </w:rPr>
        <w:t>и</w:t>
      </w:r>
      <w:r>
        <w:rPr>
          <w:spacing w:val="1"/>
          <w:sz w:val="28"/>
        </w:rPr>
        <w:t xml:space="preserve"> </w:t>
      </w:r>
      <w:r>
        <w:rPr>
          <w:sz w:val="28"/>
        </w:rPr>
        <w:t>познавательного</w:t>
      </w:r>
      <w:r>
        <w:rPr>
          <w:spacing w:val="1"/>
          <w:sz w:val="28"/>
        </w:rPr>
        <w:t xml:space="preserve"> </w:t>
      </w:r>
      <w:r>
        <w:rPr>
          <w:sz w:val="28"/>
        </w:rPr>
        <w:t>развития;</w:t>
      </w:r>
    </w:p>
    <w:p w:rsidR="001E1537" w:rsidRDefault="00FA0815">
      <w:pPr>
        <w:pStyle w:val="a4"/>
        <w:numPr>
          <w:ilvl w:val="2"/>
          <w:numId w:val="72"/>
        </w:numPr>
        <w:tabs>
          <w:tab w:val="left" w:pos="1869"/>
        </w:tabs>
        <w:spacing w:line="360" w:lineRule="auto"/>
        <w:ind w:right="255" w:firstLine="680"/>
        <w:rPr>
          <w:sz w:val="28"/>
        </w:rPr>
      </w:pPr>
      <w:r>
        <w:rPr>
          <w:sz w:val="28"/>
        </w:rPr>
        <w:t>с      формированием      у      школьника      основ      умения      учиться</w:t>
      </w:r>
      <w:r>
        <w:rPr>
          <w:spacing w:val="1"/>
          <w:sz w:val="28"/>
        </w:rPr>
        <w:t xml:space="preserve"> </w:t>
      </w:r>
      <w:r>
        <w:rPr>
          <w:sz w:val="28"/>
        </w:rPr>
        <w:t>и способности к организации своей деятельности: принимать, сохранять цели и</w:t>
      </w:r>
      <w:r>
        <w:rPr>
          <w:spacing w:val="1"/>
          <w:sz w:val="28"/>
        </w:rPr>
        <w:t xml:space="preserve"> </w:t>
      </w:r>
      <w:r>
        <w:rPr>
          <w:sz w:val="28"/>
        </w:rPr>
        <w:t>следовать</w:t>
      </w:r>
      <w:r>
        <w:rPr>
          <w:spacing w:val="1"/>
          <w:sz w:val="28"/>
        </w:rPr>
        <w:t xml:space="preserve"> </w:t>
      </w:r>
      <w:r>
        <w:rPr>
          <w:sz w:val="28"/>
        </w:rPr>
        <w:t>им</w:t>
      </w:r>
      <w:r>
        <w:rPr>
          <w:spacing w:val="1"/>
          <w:sz w:val="28"/>
        </w:rPr>
        <w:t xml:space="preserve"> </w:t>
      </w:r>
      <w:r>
        <w:rPr>
          <w:sz w:val="28"/>
        </w:rPr>
        <w:t>в</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планировать</w:t>
      </w:r>
      <w:r>
        <w:rPr>
          <w:spacing w:val="1"/>
          <w:sz w:val="28"/>
        </w:rPr>
        <w:t xml:space="preserve"> </w:t>
      </w:r>
      <w:r>
        <w:rPr>
          <w:sz w:val="28"/>
        </w:rPr>
        <w:t>свою</w:t>
      </w:r>
      <w:r>
        <w:rPr>
          <w:spacing w:val="1"/>
          <w:sz w:val="28"/>
        </w:rPr>
        <w:t xml:space="preserve"> </w:t>
      </w:r>
      <w:r>
        <w:rPr>
          <w:sz w:val="28"/>
        </w:rPr>
        <w:t>деятельность,</w:t>
      </w:r>
      <w:r>
        <w:rPr>
          <w:spacing w:val="-67"/>
          <w:sz w:val="28"/>
        </w:rPr>
        <w:t xml:space="preserve"> </w:t>
      </w:r>
      <w:r>
        <w:rPr>
          <w:spacing w:val="-1"/>
          <w:sz w:val="28"/>
        </w:rPr>
        <w:t>осуществлять</w:t>
      </w:r>
      <w:r>
        <w:rPr>
          <w:spacing w:val="-17"/>
          <w:sz w:val="28"/>
        </w:rPr>
        <w:t xml:space="preserve"> </w:t>
      </w:r>
      <w:r>
        <w:rPr>
          <w:sz w:val="28"/>
        </w:rPr>
        <w:t>ее</w:t>
      </w:r>
      <w:r>
        <w:rPr>
          <w:spacing w:val="-16"/>
          <w:sz w:val="28"/>
        </w:rPr>
        <w:t xml:space="preserve"> </w:t>
      </w:r>
      <w:r>
        <w:rPr>
          <w:sz w:val="28"/>
        </w:rPr>
        <w:t>контроль</w:t>
      </w:r>
      <w:r>
        <w:rPr>
          <w:spacing w:val="-16"/>
          <w:sz w:val="28"/>
        </w:rPr>
        <w:t xml:space="preserve"> </w:t>
      </w:r>
      <w:r>
        <w:rPr>
          <w:sz w:val="28"/>
        </w:rPr>
        <w:t>и</w:t>
      </w:r>
      <w:r>
        <w:rPr>
          <w:spacing w:val="-17"/>
          <w:sz w:val="28"/>
        </w:rPr>
        <w:t xml:space="preserve"> </w:t>
      </w:r>
      <w:r>
        <w:rPr>
          <w:sz w:val="28"/>
        </w:rPr>
        <w:t>оценку;</w:t>
      </w:r>
      <w:r>
        <w:rPr>
          <w:spacing w:val="-16"/>
          <w:sz w:val="28"/>
        </w:rPr>
        <w:t xml:space="preserve"> </w:t>
      </w:r>
      <w:r>
        <w:rPr>
          <w:sz w:val="28"/>
        </w:rPr>
        <w:t>взаимодействовать</w:t>
      </w:r>
      <w:r>
        <w:rPr>
          <w:spacing w:val="-16"/>
          <w:sz w:val="28"/>
        </w:rPr>
        <w:t xml:space="preserve"> </w:t>
      </w:r>
      <w:r>
        <w:rPr>
          <w:sz w:val="28"/>
        </w:rPr>
        <w:t>с</w:t>
      </w:r>
      <w:r>
        <w:rPr>
          <w:spacing w:val="-17"/>
          <w:sz w:val="28"/>
        </w:rPr>
        <w:t xml:space="preserve"> </w:t>
      </w:r>
      <w:r>
        <w:rPr>
          <w:sz w:val="28"/>
        </w:rPr>
        <w:t>учителем</w:t>
      </w:r>
      <w:r>
        <w:rPr>
          <w:spacing w:val="-16"/>
          <w:sz w:val="28"/>
        </w:rPr>
        <w:t xml:space="preserve"> </w:t>
      </w:r>
      <w:r>
        <w:rPr>
          <w:sz w:val="28"/>
        </w:rPr>
        <w:t>и</w:t>
      </w:r>
      <w:r>
        <w:rPr>
          <w:spacing w:val="-17"/>
          <w:sz w:val="28"/>
        </w:rPr>
        <w:t xml:space="preserve"> </w:t>
      </w:r>
      <w:r>
        <w:rPr>
          <w:sz w:val="28"/>
        </w:rPr>
        <w:t>сверстниками</w:t>
      </w:r>
      <w:r>
        <w:rPr>
          <w:spacing w:val="-16"/>
          <w:sz w:val="28"/>
        </w:rPr>
        <w:t xml:space="preserve"> </w:t>
      </w:r>
      <w:r>
        <w:rPr>
          <w:sz w:val="28"/>
        </w:rPr>
        <w:t>в</w:t>
      </w:r>
      <w:r>
        <w:rPr>
          <w:spacing w:val="-68"/>
          <w:sz w:val="28"/>
        </w:rPr>
        <w:t xml:space="preserve"> </w:t>
      </w:r>
      <w:r>
        <w:rPr>
          <w:sz w:val="28"/>
        </w:rPr>
        <w:t>учебной</w:t>
      </w:r>
      <w:r>
        <w:rPr>
          <w:spacing w:val="-5"/>
          <w:sz w:val="28"/>
        </w:rPr>
        <w:t xml:space="preserve"> </w:t>
      </w:r>
      <w:r>
        <w:rPr>
          <w:sz w:val="28"/>
        </w:rPr>
        <w:t>деятельности;</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4"/>
        <w:numPr>
          <w:ilvl w:val="2"/>
          <w:numId w:val="72"/>
        </w:numPr>
        <w:tabs>
          <w:tab w:val="left" w:pos="1869"/>
        </w:tabs>
        <w:spacing w:before="70" w:line="362" w:lineRule="auto"/>
        <w:ind w:right="261" w:firstLine="680"/>
        <w:rPr>
          <w:sz w:val="28"/>
        </w:rPr>
      </w:pPr>
      <w:r>
        <w:rPr>
          <w:sz w:val="28"/>
        </w:rPr>
        <w:lastRenderedPageBreak/>
        <w:t>с</w:t>
      </w:r>
      <w:r>
        <w:rPr>
          <w:spacing w:val="1"/>
          <w:sz w:val="28"/>
        </w:rPr>
        <w:t xml:space="preserve"> </w:t>
      </w:r>
      <w:r>
        <w:rPr>
          <w:sz w:val="28"/>
        </w:rPr>
        <w:t>изменением</w:t>
      </w:r>
      <w:r>
        <w:rPr>
          <w:spacing w:val="1"/>
          <w:sz w:val="28"/>
        </w:rPr>
        <w:t xml:space="preserve"> </w:t>
      </w:r>
      <w:r>
        <w:rPr>
          <w:sz w:val="28"/>
        </w:rPr>
        <w:t>при</w:t>
      </w:r>
      <w:r>
        <w:rPr>
          <w:spacing w:val="1"/>
          <w:sz w:val="28"/>
        </w:rPr>
        <w:t xml:space="preserve"> </w:t>
      </w:r>
      <w:r>
        <w:rPr>
          <w:sz w:val="28"/>
        </w:rPr>
        <w:t>этом</w:t>
      </w:r>
      <w:r>
        <w:rPr>
          <w:spacing w:val="1"/>
          <w:sz w:val="28"/>
        </w:rPr>
        <w:t xml:space="preserve"> </w:t>
      </w:r>
      <w:r>
        <w:rPr>
          <w:sz w:val="28"/>
        </w:rPr>
        <w:t>самооценки</w:t>
      </w:r>
      <w:r>
        <w:rPr>
          <w:spacing w:val="1"/>
          <w:sz w:val="28"/>
        </w:rPr>
        <w:t xml:space="preserve"> </w:t>
      </w:r>
      <w:r>
        <w:rPr>
          <w:sz w:val="28"/>
        </w:rPr>
        <w:t>ребенка,</w:t>
      </w:r>
      <w:r>
        <w:rPr>
          <w:spacing w:val="1"/>
          <w:sz w:val="28"/>
        </w:rPr>
        <w:t xml:space="preserve"> </w:t>
      </w:r>
      <w:r>
        <w:rPr>
          <w:sz w:val="28"/>
        </w:rPr>
        <w:t>которая</w:t>
      </w:r>
      <w:r>
        <w:rPr>
          <w:spacing w:val="70"/>
          <w:sz w:val="28"/>
        </w:rPr>
        <w:t xml:space="preserve"> </w:t>
      </w:r>
      <w:r>
        <w:rPr>
          <w:sz w:val="28"/>
        </w:rPr>
        <w:t>приобретает</w:t>
      </w:r>
      <w:r>
        <w:rPr>
          <w:spacing w:val="1"/>
          <w:sz w:val="28"/>
        </w:rPr>
        <w:t xml:space="preserve"> </w:t>
      </w:r>
      <w:r>
        <w:rPr>
          <w:sz w:val="28"/>
        </w:rPr>
        <w:t>черты адекватности и рефлексивности;</w:t>
      </w:r>
    </w:p>
    <w:p w:rsidR="001E1537" w:rsidRDefault="00FA0815">
      <w:pPr>
        <w:pStyle w:val="a4"/>
        <w:numPr>
          <w:ilvl w:val="2"/>
          <w:numId w:val="72"/>
        </w:numPr>
        <w:tabs>
          <w:tab w:val="left" w:pos="1869"/>
        </w:tabs>
        <w:spacing w:line="360" w:lineRule="auto"/>
        <w:ind w:right="258" w:firstLine="680"/>
        <w:rPr>
          <w:sz w:val="28"/>
        </w:rPr>
      </w:pPr>
      <w:r>
        <w:rPr>
          <w:sz w:val="28"/>
        </w:rPr>
        <w:t>с</w:t>
      </w:r>
      <w:r>
        <w:rPr>
          <w:spacing w:val="1"/>
          <w:sz w:val="28"/>
        </w:rPr>
        <w:t xml:space="preserve"> </w:t>
      </w:r>
      <w:r>
        <w:rPr>
          <w:sz w:val="28"/>
        </w:rPr>
        <w:t>моральным</w:t>
      </w:r>
      <w:r>
        <w:rPr>
          <w:spacing w:val="1"/>
          <w:sz w:val="28"/>
        </w:rPr>
        <w:t xml:space="preserve"> </w:t>
      </w:r>
      <w:r>
        <w:rPr>
          <w:sz w:val="28"/>
        </w:rPr>
        <w:t>развитием,</w:t>
      </w:r>
      <w:r>
        <w:rPr>
          <w:spacing w:val="1"/>
          <w:sz w:val="28"/>
        </w:rPr>
        <w:t xml:space="preserve"> </w:t>
      </w:r>
      <w:r>
        <w:rPr>
          <w:sz w:val="28"/>
        </w:rPr>
        <w:t>которое</w:t>
      </w:r>
      <w:r>
        <w:rPr>
          <w:spacing w:val="1"/>
          <w:sz w:val="28"/>
        </w:rPr>
        <w:t xml:space="preserve"> </w:t>
      </w:r>
      <w:r>
        <w:rPr>
          <w:sz w:val="28"/>
        </w:rPr>
        <w:t>существенным</w:t>
      </w:r>
      <w:r>
        <w:rPr>
          <w:spacing w:val="1"/>
          <w:sz w:val="28"/>
        </w:rPr>
        <w:t xml:space="preserve"> </w:t>
      </w:r>
      <w:r>
        <w:rPr>
          <w:sz w:val="28"/>
        </w:rPr>
        <w:t>образом</w:t>
      </w:r>
      <w:r>
        <w:rPr>
          <w:spacing w:val="1"/>
          <w:sz w:val="28"/>
        </w:rPr>
        <w:t xml:space="preserve"> </w:t>
      </w:r>
      <w:r>
        <w:rPr>
          <w:sz w:val="28"/>
        </w:rPr>
        <w:t>связано</w:t>
      </w:r>
      <w:r>
        <w:rPr>
          <w:spacing w:val="1"/>
          <w:sz w:val="28"/>
        </w:rPr>
        <w:t xml:space="preserve"> </w:t>
      </w:r>
      <w:r>
        <w:rPr>
          <w:sz w:val="28"/>
        </w:rPr>
        <w:t>с</w:t>
      </w:r>
      <w:r>
        <w:rPr>
          <w:spacing w:val="1"/>
          <w:sz w:val="28"/>
        </w:rPr>
        <w:t xml:space="preserve"> </w:t>
      </w:r>
      <w:r>
        <w:rPr>
          <w:sz w:val="28"/>
        </w:rPr>
        <w:t>характером</w:t>
      </w:r>
      <w:r>
        <w:rPr>
          <w:spacing w:val="1"/>
          <w:sz w:val="28"/>
        </w:rPr>
        <w:t xml:space="preserve"> </w:t>
      </w:r>
      <w:r>
        <w:rPr>
          <w:sz w:val="28"/>
        </w:rPr>
        <w:t>сотрудничества</w:t>
      </w:r>
      <w:r>
        <w:rPr>
          <w:spacing w:val="1"/>
          <w:sz w:val="28"/>
        </w:rPr>
        <w:t xml:space="preserve"> </w:t>
      </w:r>
      <w:r>
        <w:rPr>
          <w:sz w:val="28"/>
        </w:rPr>
        <w:t>со</w:t>
      </w:r>
      <w:r>
        <w:rPr>
          <w:spacing w:val="1"/>
          <w:sz w:val="28"/>
        </w:rPr>
        <w:t xml:space="preserve"> </w:t>
      </w:r>
      <w:r>
        <w:rPr>
          <w:sz w:val="28"/>
        </w:rPr>
        <w:t>взрослыми</w:t>
      </w:r>
      <w:r>
        <w:rPr>
          <w:spacing w:val="1"/>
          <w:sz w:val="28"/>
        </w:rPr>
        <w:t xml:space="preserve"> </w:t>
      </w:r>
      <w:r>
        <w:rPr>
          <w:sz w:val="28"/>
        </w:rPr>
        <w:t>и</w:t>
      </w:r>
      <w:r>
        <w:rPr>
          <w:spacing w:val="1"/>
          <w:sz w:val="28"/>
        </w:rPr>
        <w:t xml:space="preserve"> </w:t>
      </w:r>
      <w:r>
        <w:rPr>
          <w:sz w:val="28"/>
        </w:rPr>
        <w:t>сверстниками,</w:t>
      </w:r>
      <w:r>
        <w:rPr>
          <w:spacing w:val="1"/>
          <w:sz w:val="28"/>
        </w:rPr>
        <w:t xml:space="preserve"> </w:t>
      </w:r>
      <w:r>
        <w:rPr>
          <w:sz w:val="28"/>
        </w:rPr>
        <w:t>общением</w:t>
      </w:r>
      <w:r>
        <w:rPr>
          <w:spacing w:val="1"/>
          <w:sz w:val="28"/>
        </w:rPr>
        <w:t xml:space="preserve"> </w:t>
      </w:r>
      <w:r>
        <w:rPr>
          <w:sz w:val="28"/>
        </w:rPr>
        <w:t>и</w:t>
      </w:r>
      <w:r>
        <w:rPr>
          <w:spacing w:val="-67"/>
          <w:sz w:val="28"/>
        </w:rPr>
        <w:t xml:space="preserve"> </w:t>
      </w:r>
      <w:r>
        <w:rPr>
          <w:sz w:val="28"/>
        </w:rPr>
        <w:t>межличностными</w:t>
      </w:r>
      <w:r>
        <w:rPr>
          <w:spacing w:val="1"/>
          <w:sz w:val="28"/>
        </w:rPr>
        <w:t xml:space="preserve"> </w:t>
      </w:r>
      <w:r>
        <w:rPr>
          <w:sz w:val="28"/>
        </w:rPr>
        <w:t>отношениями</w:t>
      </w:r>
      <w:r>
        <w:rPr>
          <w:spacing w:val="1"/>
          <w:sz w:val="28"/>
        </w:rPr>
        <w:t xml:space="preserve"> </w:t>
      </w:r>
      <w:r>
        <w:rPr>
          <w:sz w:val="28"/>
        </w:rPr>
        <w:t>дружбы,</w:t>
      </w:r>
      <w:r>
        <w:rPr>
          <w:spacing w:val="1"/>
          <w:sz w:val="28"/>
        </w:rPr>
        <w:t xml:space="preserve"> </w:t>
      </w:r>
      <w:r>
        <w:rPr>
          <w:sz w:val="28"/>
        </w:rPr>
        <w:t>становлением</w:t>
      </w:r>
      <w:r>
        <w:rPr>
          <w:spacing w:val="1"/>
          <w:sz w:val="28"/>
        </w:rPr>
        <w:t xml:space="preserve"> </w:t>
      </w:r>
      <w:r>
        <w:rPr>
          <w:sz w:val="28"/>
        </w:rPr>
        <w:t>основ</w:t>
      </w:r>
      <w:r>
        <w:rPr>
          <w:spacing w:val="1"/>
          <w:sz w:val="28"/>
        </w:rPr>
        <w:t xml:space="preserve"> </w:t>
      </w:r>
      <w:r>
        <w:rPr>
          <w:sz w:val="28"/>
        </w:rPr>
        <w:t>гражданской</w:t>
      </w:r>
      <w:r>
        <w:rPr>
          <w:spacing w:val="1"/>
          <w:sz w:val="28"/>
        </w:rPr>
        <w:t xml:space="preserve"> </w:t>
      </w:r>
      <w:r>
        <w:rPr>
          <w:sz w:val="28"/>
        </w:rPr>
        <w:t>идентичности</w:t>
      </w:r>
      <w:r>
        <w:rPr>
          <w:spacing w:val="-5"/>
          <w:sz w:val="28"/>
        </w:rPr>
        <w:t xml:space="preserve"> </w:t>
      </w:r>
      <w:r>
        <w:rPr>
          <w:sz w:val="28"/>
        </w:rPr>
        <w:t>и</w:t>
      </w:r>
      <w:r>
        <w:rPr>
          <w:spacing w:val="-5"/>
          <w:sz w:val="28"/>
        </w:rPr>
        <w:t xml:space="preserve"> </w:t>
      </w:r>
      <w:r>
        <w:rPr>
          <w:sz w:val="28"/>
        </w:rPr>
        <w:t>мировоззрения.</w:t>
      </w:r>
    </w:p>
    <w:p w:rsidR="001E1537" w:rsidRDefault="00FA0815">
      <w:pPr>
        <w:pStyle w:val="a3"/>
        <w:ind w:left="906" w:firstLine="0"/>
      </w:pPr>
      <w:r>
        <w:t>Учитываются</w:t>
      </w:r>
      <w:r>
        <w:rPr>
          <w:spacing w:val="20"/>
        </w:rPr>
        <w:t xml:space="preserve"> </w:t>
      </w:r>
      <w:r>
        <w:t>также</w:t>
      </w:r>
      <w:r>
        <w:rPr>
          <w:spacing w:val="21"/>
        </w:rPr>
        <w:t xml:space="preserve"> </w:t>
      </w:r>
      <w:r>
        <w:t>характерные</w:t>
      </w:r>
      <w:r>
        <w:rPr>
          <w:spacing w:val="21"/>
        </w:rPr>
        <w:t xml:space="preserve"> </w:t>
      </w:r>
      <w:r>
        <w:t>для</w:t>
      </w:r>
      <w:r>
        <w:rPr>
          <w:spacing w:val="20"/>
        </w:rPr>
        <w:t xml:space="preserve"> </w:t>
      </w:r>
      <w:r>
        <w:t>младшего</w:t>
      </w:r>
      <w:r>
        <w:rPr>
          <w:spacing w:val="22"/>
        </w:rPr>
        <w:t xml:space="preserve"> </w:t>
      </w:r>
      <w:r>
        <w:t>школьного</w:t>
      </w:r>
      <w:r>
        <w:rPr>
          <w:spacing w:val="22"/>
        </w:rPr>
        <w:t xml:space="preserve"> </w:t>
      </w:r>
      <w:r>
        <w:t>возраста</w:t>
      </w:r>
      <w:r>
        <w:rPr>
          <w:spacing w:val="20"/>
        </w:rPr>
        <w:t xml:space="preserve"> </w:t>
      </w:r>
      <w:r>
        <w:t>(от</w:t>
      </w:r>
      <w:r>
        <w:rPr>
          <w:spacing w:val="21"/>
        </w:rPr>
        <w:t xml:space="preserve"> </w:t>
      </w:r>
      <w:r>
        <w:t>6,5</w:t>
      </w:r>
      <w:r>
        <w:rPr>
          <w:spacing w:val="22"/>
        </w:rPr>
        <w:t xml:space="preserve"> </w:t>
      </w:r>
      <w:r>
        <w:t>до</w:t>
      </w:r>
    </w:p>
    <w:p w:rsidR="001E1537" w:rsidRDefault="00FA0815">
      <w:pPr>
        <w:pStyle w:val="a3"/>
        <w:spacing w:before="158"/>
        <w:ind w:firstLine="0"/>
      </w:pPr>
      <w:r>
        <w:t>11</w:t>
      </w:r>
      <w:r>
        <w:rPr>
          <w:spacing w:val="-3"/>
        </w:rPr>
        <w:t xml:space="preserve"> </w:t>
      </w:r>
      <w:r>
        <w:t>лет):</w:t>
      </w:r>
    </w:p>
    <w:p w:rsidR="001E1537" w:rsidRDefault="00FA0815">
      <w:pPr>
        <w:pStyle w:val="a4"/>
        <w:numPr>
          <w:ilvl w:val="0"/>
          <w:numId w:val="1"/>
        </w:numPr>
        <w:tabs>
          <w:tab w:val="left" w:pos="1869"/>
        </w:tabs>
        <w:spacing w:before="158" w:line="360" w:lineRule="auto"/>
        <w:ind w:right="259" w:firstLine="680"/>
        <w:rPr>
          <w:sz w:val="28"/>
        </w:rPr>
      </w:pPr>
      <w:r>
        <w:rPr>
          <w:sz w:val="28"/>
        </w:rPr>
        <w:t>центральные</w:t>
      </w:r>
      <w:r>
        <w:rPr>
          <w:spacing w:val="1"/>
          <w:sz w:val="28"/>
        </w:rPr>
        <w:t xml:space="preserve"> </w:t>
      </w:r>
      <w:r>
        <w:rPr>
          <w:sz w:val="28"/>
        </w:rPr>
        <w:t>психологические</w:t>
      </w:r>
      <w:r>
        <w:rPr>
          <w:spacing w:val="1"/>
          <w:sz w:val="28"/>
        </w:rPr>
        <w:t xml:space="preserve"> </w:t>
      </w:r>
      <w:r>
        <w:rPr>
          <w:sz w:val="28"/>
        </w:rPr>
        <w:t>новообразования,</w:t>
      </w:r>
      <w:r>
        <w:rPr>
          <w:spacing w:val="1"/>
          <w:sz w:val="28"/>
        </w:rPr>
        <w:t xml:space="preserve"> </w:t>
      </w:r>
      <w:r>
        <w:rPr>
          <w:sz w:val="28"/>
        </w:rPr>
        <w:t>формируемые</w:t>
      </w:r>
      <w:r>
        <w:rPr>
          <w:spacing w:val="1"/>
          <w:sz w:val="28"/>
        </w:rPr>
        <w:t xml:space="preserve"> </w:t>
      </w:r>
      <w:r>
        <w:rPr>
          <w:sz w:val="28"/>
        </w:rPr>
        <w:t>на</w:t>
      </w:r>
      <w:r>
        <w:rPr>
          <w:spacing w:val="1"/>
          <w:sz w:val="28"/>
        </w:rPr>
        <w:t xml:space="preserve"> </w:t>
      </w:r>
      <w:r>
        <w:rPr>
          <w:sz w:val="28"/>
        </w:rPr>
        <w:t>данном</w:t>
      </w:r>
      <w:r>
        <w:rPr>
          <w:spacing w:val="1"/>
          <w:sz w:val="28"/>
        </w:rPr>
        <w:t xml:space="preserve"> </w:t>
      </w:r>
      <w:r>
        <w:rPr>
          <w:sz w:val="28"/>
        </w:rPr>
        <w:t>уровне</w:t>
      </w:r>
      <w:r>
        <w:rPr>
          <w:spacing w:val="1"/>
          <w:sz w:val="28"/>
        </w:rPr>
        <w:t xml:space="preserve"> </w:t>
      </w:r>
      <w:r>
        <w:rPr>
          <w:sz w:val="28"/>
        </w:rPr>
        <w:t>образования:</w:t>
      </w:r>
      <w:r>
        <w:rPr>
          <w:spacing w:val="1"/>
          <w:sz w:val="28"/>
        </w:rPr>
        <w:t xml:space="preserve"> </w:t>
      </w:r>
      <w:r>
        <w:rPr>
          <w:sz w:val="28"/>
        </w:rPr>
        <w:t>словесно-логическое</w:t>
      </w:r>
      <w:r>
        <w:rPr>
          <w:spacing w:val="1"/>
          <w:sz w:val="28"/>
        </w:rPr>
        <w:t xml:space="preserve"> </w:t>
      </w:r>
      <w:r>
        <w:rPr>
          <w:sz w:val="28"/>
        </w:rPr>
        <w:t>мышление,</w:t>
      </w:r>
      <w:r>
        <w:rPr>
          <w:spacing w:val="1"/>
          <w:sz w:val="28"/>
        </w:rPr>
        <w:t xml:space="preserve"> </w:t>
      </w:r>
      <w:r>
        <w:rPr>
          <w:sz w:val="28"/>
        </w:rPr>
        <w:t>произвольная</w:t>
      </w:r>
      <w:r>
        <w:rPr>
          <w:spacing w:val="1"/>
          <w:sz w:val="28"/>
        </w:rPr>
        <w:t xml:space="preserve"> </w:t>
      </w:r>
      <w:r>
        <w:rPr>
          <w:sz w:val="28"/>
        </w:rPr>
        <w:t>смысловая память, произвольное внимание, письменная речь, анализ, рефлексия</w:t>
      </w:r>
      <w:r>
        <w:rPr>
          <w:spacing w:val="1"/>
          <w:sz w:val="28"/>
        </w:rPr>
        <w:t xml:space="preserve"> </w:t>
      </w:r>
      <w:r>
        <w:rPr>
          <w:spacing w:val="-1"/>
          <w:sz w:val="28"/>
        </w:rPr>
        <w:t>содержания,</w:t>
      </w:r>
      <w:r>
        <w:rPr>
          <w:spacing w:val="-16"/>
          <w:sz w:val="28"/>
        </w:rPr>
        <w:t xml:space="preserve"> </w:t>
      </w:r>
      <w:r>
        <w:rPr>
          <w:sz w:val="28"/>
        </w:rPr>
        <w:t>оснований</w:t>
      </w:r>
      <w:r>
        <w:rPr>
          <w:spacing w:val="-16"/>
          <w:sz w:val="28"/>
        </w:rPr>
        <w:t xml:space="preserve"> </w:t>
      </w:r>
      <w:r>
        <w:rPr>
          <w:sz w:val="28"/>
        </w:rPr>
        <w:t>и</w:t>
      </w:r>
      <w:r>
        <w:rPr>
          <w:spacing w:val="-17"/>
          <w:sz w:val="28"/>
        </w:rPr>
        <w:t xml:space="preserve"> </w:t>
      </w:r>
      <w:r>
        <w:rPr>
          <w:sz w:val="28"/>
        </w:rPr>
        <w:t>способов</w:t>
      </w:r>
      <w:r>
        <w:rPr>
          <w:spacing w:val="-16"/>
          <w:sz w:val="28"/>
        </w:rPr>
        <w:t xml:space="preserve"> </w:t>
      </w:r>
      <w:r>
        <w:rPr>
          <w:sz w:val="28"/>
        </w:rPr>
        <w:t>действий,</w:t>
      </w:r>
      <w:r>
        <w:rPr>
          <w:spacing w:val="-18"/>
          <w:sz w:val="28"/>
        </w:rPr>
        <w:t xml:space="preserve"> </w:t>
      </w:r>
      <w:r>
        <w:rPr>
          <w:sz w:val="28"/>
        </w:rPr>
        <w:t>планирование</w:t>
      </w:r>
      <w:r>
        <w:rPr>
          <w:spacing w:val="-17"/>
          <w:sz w:val="28"/>
        </w:rPr>
        <w:t xml:space="preserve"> </w:t>
      </w:r>
      <w:r>
        <w:rPr>
          <w:sz w:val="28"/>
        </w:rPr>
        <w:t>и</w:t>
      </w:r>
      <w:r>
        <w:rPr>
          <w:spacing w:val="-17"/>
          <w:sz w:val="28"/>
        </w:rPr>
        <w:t xml:space="preserve"> </w:t>
      </w:r>
      <w:r>
        <w:rPr>
          <w:sz w:val="28"/>
        </w:rPr>
        <w:t>умение</w:t>
      </w:r>
      <w:r>
        <w:rPr>
          <w:spacing w:val="-17"/>
          <w:sz w:val="28"/>
        </w:rPr>
        <w:t xml:space="preserve"> </w:t>
      </w:r>
      <w:r>
        <w:rPr>
          <w:sz w:val="28"/>
        </w:rPr>
        <w:t>действовать</w:t>
      </w:r>
      <w:r>
        <w:rPr>
          <w:spacing w:val="-17"/>
          <w:sz w:val="28"/>
        </w:rPr>
        <w:t xml:space="preserve"> </w:t>
      </w:r>
      <w:r>
        <w:rPr>
          <w:sz w:val="28"/>
        </w:rPr>
        <w:t>во</w:t>
      </w:r>
      <w:r>
        <w:rPr>
          <w:spacing w:val="-67"/>
          <w:sz w:val="28"/>
        </w:rPr>
        <w:t xml:space="preserve"> </w:t>
      </w:r>
      <w:r>
        <w:rPr>
          <w:sz w:val="28"/>
        </w:rPr>
        <w:t>внутреннем</w:t>
      </w:r>
      <w:r>
        <w:rPr>
          <w:spacing w:val="1"/>
          <w:sz w:val="28"/>
        </w:rPr>
        <w:t xml:space="preserve"> </w:t>
      </w:r>
      <w:r>
        <w:rPr>
          <w:sz w:val="28"/>
        </w:rPr>
        <w:t>плане,</w:t>
      </w:r>
      <w:r>
        <w:rPr>
          <w:spacing w:val="1"/>
          <w:sz w:val="28"/>
        </w:rPr>
        <w:t xml:space="preserve"> </w:t>
      </w:r>
      <w:r>
        <w:rPr>
          <w:sz w:val="28"/>
        </w:rPr>
        <w:t>знаково-символическое</w:t>
      </w:r>
      <w:r>
        <w:rPr>
          <w:spacing w:val="1"/>
          <w:sz w:val="28"/>
        </w:rPr>
        <w:t xml:space="preserve"> </w:t>
      </w:r>
      <w:r>
        <w:rPr>
          <w:sz w:val="28"/>
        </w:rPr>
        <w:t>мышление,</w:t>
      </w:r>
      <w:r>
        <w:rPr>
          <w:spacing w:val="1"/>
          <w:sz w:val="28"/>
        </w:rPr>
        <w:t xml:space="preserve"> </w:t>
      </w:r>
      <w:r>
        <w:rPr>
          <w:sz w:val="28"/>
        </w:rPr>
        <w:t>осуществляемое</w:t>
      </w:r>
      <w:r>
        <w:rPr>
          <w:spacing w:val="1"/>
          <w:sz w:val="28"/>
        </w:rPr>
        <w:t xml:space="preserve"> </w:t>
      </w:r>
      <w:r>
        <w:rPr>
          <w:sz w:val="28"/>
        </w:rPr>
        <w:t>как</w:t>
      </w:r>
      <w:r>
        <w:rPr>
          <w:spacing w:val="1"/>
          <w:sz w:val="28"/>
        </w:rPr>
        <w:t xml:space="preserve"> </w:t>
      </w:r>
      <w:r>
        <w:rPr>
          <w:sz w:val="28"/>
        </w:rPr>
        <w:t>моделирование</w:t>
      </w:r>
      <w:r>
        <w:rPr>
          <w:spacing w:val="-7"/>
          <w:sz w:val="28"/>
        </w:rPr>
        <w:t xml:space="preserve"> </w:t>
      </w:r>
      <w:r>
        <w:rPr>
          <w:sz w:val="28"/>
        </w:rPr>
        <w:t>существенных</w:t>
      </w:r>
      <w:r>
        <w:rPr>
          <w:spacing w:val="-7"/>
          <w:sz w:val="28"/>
        </w:rPr>
        <w:t xml:space="preserve"> </w:t>
      </w:r>
      <w:r>
        <w:rPr>
          <w:sz w:val="28"/>
        </w:rPr>
        <w:t>связей</w:t>
      </w:r>
      <w:r>
        <w:rPr>
          <w:spacing w:val="-6"/>
          <w:sz w:val="28"/>
        </w:rPr>
        <w:t xml:space="preserve"> </w:t>
      </w:r>
      <w:r>
        <w:rPr>
          <w:sz w:val="28"/>
        </w:rPr>
        <w:t>и</w:t>
      </w:r>
      <w:r>
        <w:rPr>
          <w:spacing w:val="-7"/>
          <w:sz w:val="28"/>
        </w:rPr>
        <w:t xml:space="preserve"> </w:t>
      </w:r>
      <w:r>
        <w:rPr>
          <w:sz w:val="28"/>
        </w:rPr>
        <w:t>отношений</w:t>
      </w:r>
      <w:r>
        <w:rPr>
          <w:spacing w:val="-6"/>
          <w:sz w:val="28"/>
        </w:rPr>
        <w:t xml:space="preserve"> </w:t>
      </w:r>
      <w:r>
        <w:rPr>
          <w:sz w:val="28"/>
        </w:rPr>
        <w:t>объектов;</w:t>
      </w:r>
    </w:p>
    <w:p w:rsidR="001E1537" w:rsidRDefault="00FA0815">
      <w:pPr>
        <w:pStyle w:val="a4"/>
        <w:numPr>
          <w:ilvl w:val="0"/>
          <w:numId w:val="1"/>
        </w:numPr>
        <w:tabs>
          <w:tab w:val="left" w:pos="1869"/>
        </w:tabs>
        <w:spacing w:before="2" w:line="360" w:lineRule="auto"/>
        <w:ind w:right="259" w:firstLine="680"/>
        <w:rPr>
          <w:sz w:val="28"/>
        </w:rPr>
      </w:pPr>
      <w:r>
        <w:rPr>
          <w:sz w:val="28"/>
        </w:rPr>
        <w:t>развитие</w:t>
      </w:r>
      <w:r>
        <w:rPr>
          <w:spacing w:val="1"/>
          <w:sz w:val="28"/>
        </w:rPr>
        <w:t xml:space="preserve"> </w:t>
      </w:r>
      <w:r>
        <w:rPr>
          <w:sz w:val="28"/>
        </w:rPr>
        <w:t>целенаправленной</w:t>
      </w:r>
      <w:r>
        <w:rPr>
          <w:spacing w:val="1"/>
          <w:sz w:val="28"/>
        </w:rPr>
        <w:t xml:space="preserve"> </w:t>
      </w:r>
      <w:r>
        <w:rPr>
          <w:sz w:val="28"/>
        </w:rPr>
        <w:t>и</w:t>
      </w:r>
      <w:r>
        <w:rPr>
          <w:spacing w:val="1"/>
          <w:sz w:val="28"/>
        </w:rPr>
        <w:t xml:space="preserve"> </w:t>
      </w:r>
      <w:r>
        <w:rPr>
          <w:sz w:val="28"/>
        </w:rPr>
        <w:t>мотивированной</w:t>
      </w:r>
      <w:r>
        <w:rPr>
          <w:spacing w:val="1"/>
          <w:sz w:val="28"/>
        </w:rPr>
        <w:t xml:space="preserve"> </w:t>
      </w:r>
      <w:r>
        <w:rPr>
          <w:sz w:val="28"/>
        </w:rPr>
        <w:t>активности</w:t>
      </w:r>
      <w:r>
        <w:rPr>
          <w:spacing w:val="1"/>
          <w:sz w:val="28"/>
        </w:rPr>
        <w:t xml:space="preserve"> </w:t>
      </w:r>
      <w:r>
        <w:rPr>
          <w:sz w:val="28"/>
        </w:rPr>
        <w:t>обучающегося,</w:t>
      </w:r>
      <w:r>
        <w:rPr>
          <w:spacing w:val="1"/>
          <w:sz w:val="28"/>
        </w:rPr>
        <w:t xml:space="preserve"> </w:t>
      </w:r>
      <w:r>
        <w:rPr>
          <w:sz w:val="28"/>
        </w:rPr>
        <w:t>направленной</w:t>
      </w:r>
      <w:r>
        <w:rPr>
          <w:spacing w:val="1"/>
          <w:sz w:val="28"/>
        </w:rPr>
        <w:t xml:space="preserve"> </w:t>
      </w:r>
      <w:r>
        <w:rPr>
          <w:sz w:val="28"/>
        </w:rPr>
        <w:t>на</w:t>
      </w:r>
      <w:r>
        <w:rPr>
          <w:spacing w:val="1"/>
          <w:sz w:val="28"/>
        </w:rPr>
        <w:t xml:space="preserve"> </w:t>
      </w:r>
      <w:r>
        <w:rPr>
          <w:sz w:val="28"/>
        </w:rPr>
        <w:t>овладение</w:t>
      </w:r>
      <w:r>
        <w:rPr>
          <w:spacing w:val="1"/>
          <w:sz w:val="28"/>
        </w:rPr>
        <w:t xml:space="preserve"> </w:t>
      </w:r>
      <w:r>
        <w:rPr>
          <w:sz w:val="28"/>
        </w:rPr>
        <w:t>учебной</w:t>
      </w:r>
      <w:r>
        <w:rPr>
          <w:spacing w:val="1"/>
          <w:sz w:val="28"/>
        </w:rPr>
        <w:t xml:space="preserve"> </w:t>
      </w:r>
      <w:r>
        <w:rPr>
          <w:sz w:val="28"/>
        </w:rPr>
        <w:t>деятельностью,</w:t>
      </w:r>
      <w:r>
        <w:rPr>
          <w:spacing w:val="1"/>
          <w:sz w:val="28"/>
        </w:rPr>
        <w:t xml:space="preserve"> </w:t>
      </w:r>
      <w:r>
        <w:rPr>
          <w:sz w:val="28"/>
        </w:rPr>
        <w:t>основой</w:t>
      </w:r>
      <w:r>
        <w:rPr>
          <w:spacing w:val="1"/>
          <w:sz w:val="28"/>
        </w:rPr>
        <w:t xml:space="preserve"> </w:t>
      </w:r>
      <w:r>
        <w:rPr>
          <w:sz w:val="28"/>
        </w:rPr>
        <w:t>которой выступает формирование устойчивой системы учебно-познавательных и</w:t>
      </w:r>
      <w:r>
        <w:rPr>
          <w:spacing w:val="1"/>
          <w:sz w:val="28"/>
        </w:rPr>
        <w:t xml:space="preserve"> </w:t>
      </w:r>
      <w:r>
        <w:rPr>
          <w:sz w:val="28"/>
        </w:rPr>
        <w:t>социальных</w:t>
      </w:r>
      <w:r>
        <w:rPr>
          <w:spacing w:val="-6"/>
          <w:sz w:val="28"/>
        </w:rPr>
        <w:t xml:space="preserve"> </w:t>
      </w:r>
      <w:r>
        <w:rPr>
          <w:sz w:val="28"/>
        </w:rPr>
        <w:t>мотивов</w:t>
      </w:r>
      <w:r>
        <w:rPr>
          <w:spacing w:val="-6"/>
          <w:sz w:val="28"/>
        </w:rPr>
        <w:t xml:space="preserve"> </w:t>
      </w:r>
      <w:r>
        <w:rPr>
          <w:sz w:val="28"/>
        </w:rPr>
        <w:t>и</w:t>
      </w:r>
      <w:r>
        <w:rPr>
          <w:spacing w:val="-5"/>
          <w:sz w:val="28"/>
        </w:rPr>
        <w:t xml:space="preserve"> </w:t>
      </w:r>
      <w:r>
        <w:rPr>
          <w:sz w:val="28"/>
        </w:rPr>
        <w:t>личностного</w:t>
      </w:r>
      <w:r>
        <w:rPr>
          <w:spacing w:val="-6"/>
          <w:sz w:val="28"/>
        </w:rPr>
        <w:t xml:space="preserve"> </w:t>
      </w:r>
      <w:r>
        <w:rPr>
          <w:sz w:val="28"/>
        </w:rPr>
        <w:t>смысла</w:t>
      </w:r>
      <w:r>
        <w:rPr>
          <w:spacing w:val="-6"/>
          <w:sz w:val="28"/>
        </w:rPr>
        <w:t xml:space="preserve"> </w:t>
      </w:r>
      <w:r>
        <w:rPr>
          <w:sz w:val="28"/>
        </w:rPr>
        <w:t>учения.</w:t>
      </w:r>
    </w:p>
    <w:p w:rsidR="001E1537" w:rsidRDefault="00FA0815">
      <w:pPr>
        <w:pStyle w:val="a3"/>
        <w:spacing w:line="360" w:lineRule="auto"/>
        <w:ind w:right="259" w:firstLine="454"/>
      </w:pPr>
      <w:r>
        <w:t>При</w:t>
      </w:r>
      <w:r>
        <w:rPr>
          <w:spacing w:val="1"/>
        </w:rPr>
        <w:t xml:space="preserve"> </w:t>
      </w:r>
      <w:r>
        <w:t>определении</w:t>
      </w:r>
      <w:r>
        <w:rPr>
          <w:spacing w:val="1"/>
        </w:rPr>
        <w:t xml:space="preserve"> </w:t>
      </w:r>
      <w:r>
        <w:t>стратегических</w:t>
      </w:r>
      <w:r>
        <w:rPr>
          <w:spacing w:val="1"/>
        </w:rPr>
        <w:t xml:space="preserve"> </w:t>
      </w:r>
      <w:r>
        <w:t>характеристик</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0"/>
        </w:rPr>
        <w:t xml:space="preserve"> </w:t>
      </w:r>
      <w:r>
        <w:t>учитываются</w:t>
      </w:r>
      <w:r>
        <w:rPr>
          <w:spacing w:val="-11"/>
        </w:rPr>
        <w:t xml:space="preserve"> </w:t>
      </w:r>
      <w:r>
        <w:t>существующий</w:t>
      </w:r>
      <w:r>
        <w:rPr>
          <w:spacing w:val="-10"/>
        </w:rPr>
        <w:t xml:space="preserve"> </w:t>
      </w:r>
      <w:r>
        <w:t>разброс</w:t>
      </w:r>
      <w:r>
        <w:rPr>
          <w:spacing w:val="-8"/>
        </w:rPr>
        <w:t xml:space="preserve"> </w:t>
      </w:r>
      <w:r>
        <w:t>в</w:t>
      </w:r>
      <w:r>
        <w:rPr>
          <w:spacing w:val="-7"/>
        </w:rPr>
        <w:t xml:space="preserve"> </w:t>
      </w:r>
      <w:r>
        <w:t>темпах</w:t>
      </w:r>
      <w:r>
        <w:rPr>
          <w:spacing w:val="-7"/>
        </w:rPr>
        <w:t xml:space="preserve"> </w:t>
      </w:r>
      <w:r>
        <w:t>и</w:t>
      </w:r>
      <w:r>
        <w:rPr>
          <w:spacing w:val="-8"/>
        </w:rPr>
        <w:t xml:space="preserve"> </w:t>
      </w:r>
      <w:r>
        <w:t>направлениях</w:t>
      </w:r>
      <w:r>
        <w:rPr>
          <w:spacing w:val="-7"/>
        </w:rPr>
        <w:t xml:space="preserve"> </w:t>
      </w:r>
      <w:r>
        <w:t>развития</w:t>
      </w:r>
      <w:r>
        <w:rPr>
          <w:spacing w:val="-68"/>
        </w:rPr>
        <w:t xml:space="preserve"> </w:t>
      </w:r>
      <w:r>
        <w:t>детей, индивидуальные различия в их познавательной деятельности, восприятии,</w:t>
      </w:r>
      <w:r>
        <w:rPr>
          <w:spacing w:val="1"/>
        </w:rPr>
        <w:t xml:space="preserve"> </w:t>
      </w:r>
      <w:r>
        <w:t>внимании, памяти, мышлении, речи, моторике и</w:t>
      </w:r>
      <w:r>
        <w:rPr>
          <w:spacing w:val="1"/>
        </w:rPr>
        <w:t xml:space="preserve"> </w:t>
      </w:r>
      <w:r>
        <w:t>т. д., связанные с возрастными,</w:t>
      </w:r>
      <w:r>
        <w:rPr>
          <w:spacing w:val="1"/>
        </w:rPr>
        <w:t xml:space="preserve"> </w:t>
      </w:r>
      <w:r>
        <w:t>психологическими и физиологическими индивидуальными особенностями детей</w:t>
      </w:r>
      <w:r>
        <w:rPr>
          <w:spacing w:val="1"/>
        </w:rPr>
        <w:t xml:space="preserve"> </w:t>
      </w:r>
      <w:r>
        <w:t>младшего</w:t>
      </w:r>
      <w:r>
        <w:rPr>
          <w:spacing w:val="4"/>
        </w:rPr>
        <w:t xml:space="preserve"> </w:t>
      </w:r>
      <w:r>
        <w:t>школьного возраста.</w:t>
      </w:r>
    </w:p>
    <w:p w:rsidR="001E1537" w:rsidRDefault="00FA0815">
      <w:pPr>
        <w:pStyle w:val="a3"/>
        <w:spacing w:line="360" w:lineRule="auto"/>
        <w:ind w:right="257" w:firstLine="454"/>
      </w:pPr>
      <w:r>
        <w:t>При</w:t>
      </w:r>
      <w:r>
        <w:rPr>
          <w:spacing w:val="1"/>
        </w:rPr>
        <w:t xml:space="preserve"> </w:t>
      </w:r>
      <w:r>
        <w:t>этом</w:t>
      </w:r>
      <w:r>
        <w:rPr>
          <w:spacing w:val="1"/>
        </w:rPr>
        <w:t xml:space="preserve"> </w:t>
      </w:r>
      <w:r>
        <w:t>успешность</w:t>
      </w:r>
      <w:r>
        <w:rPr>
          <w:spacing w:val="1"/>
        </w:rPr>
        <w:t xml:space="preserve"> </w:t>
      </w:r>
      <w:r>
        <w:t>и</w:t>
      </w:r>
      <w:r>
        <w:rPr>
          <w:spacing w:val="1"/>
        </w:rPr>
        <w:t xml:space="preserve"> </w:t>
      </w:r>
      <w:r>
        <w:t>своевременность</w:t>
      </w:r>
      <w:r>
        <w:rPr>
          <w:spacing w:val="1"/>
        </w:rPr>
        <w:t xml:space="preserve"> </w:t>
      </w:r>
      <w:r>
        <w:t>формирования</w:t>
      </w:r>
      <w:r>
        <w:rPr>
          <w:spacing w:val="1"/>
        </w:rPr>
        <w:t xml:space="preserve"> </w:t>
      </w:r>
      <w:r>
        <w:t>указанных</w:t>
      </w:r>
      <w:r>
        <w:rPr>
          <w:spacing w:val="1"/>
        </w:rPr>
        <w:t xml:space="preserve"> </w:t>
      </w:r>
      <w:r>
        <w:t>новообразований</w:t>
      </w:r>
      <w:r>
        <w:rPr>
          <w:spacing w:val="18"/>
        </w:rPr>
        <w:t xml:space="preserve"> </w:t>
      </w:r>
      <w:r>
        <w:t>познавательной</w:t>
      </w:r>
      <w:r>
        <w:rPr>
          <w:spacing w:val="18"/>
        </w:rPr>
        <w:t xml:space="preserve"> </w:t>
      </w:r>
      <w:r>
        <w:t>сферы,</w:t>
      </w:r>
      <w:r>
        <w:rPr>
          <w:spacing w:val="19"/>
        </w:rPr>
        <w:t xml:space="preserve"> </w:t>
      </w:r>
      <w:r>
        <w:t>качеств</w:t>
      </w:r>
      <w:r>
        <w:rPr>
          <w:spacing w:val="18"/>
        </w:rPr>
        <w:t xml:space="preserve"> </w:t>
      </w:r>
      <w:r>
        <w:t>и</w:t>
      </w:r>
      <w:r>
        <w:rPr>
          <w:spacing w:val="19"/>
        </w:rPr>
        <w:t xml:space="preserve"> </w:t>
      </w:r>
      <w:r>
        <w:t>свойств</w:t>
      </w:r>
      <w:r>
        <w:rPr>
          <w:spacing w:val="18"/>
        </w:rPr>
        <w:t xml:space="preserve"> </w:t>
      </w:r>
      <w:r>
        <w:t>личности</w:t>
      </w:r>
      <w:r>
        <w:rPr>
          <w:spacing w:val="19"/>
        </w:rPr>
        <w:t xml:space="preserve"> </w:t>
      </w:r>
      <w:r>
        <w:t>связываются</w:t>
      </w:r>
      <w:r>
        <w:rPr>
          <w:spacing w:val="-68"/>
        </w:rPr>
        <w:t xml:space="preserve"> </w:t>
      </w:r>
      <w:r>
        <w:t>с</w:t>
      </w:r>
      <w:r>
        <w:rPr>
          <w:spacing w:val="1"/>
        </w:rPr>
        <w:t xml:space="preserve"> </w:t>
      </w:r>
      <w:r>
        <w:t>активной</w:t>
      </w:r>
      <w:r>
        <w:rPr>
          <w:spacing w:val="1"/>
        </w:rPr>
        <w:t xml:space="preserve"> </w:t>
      </w:r>
      <w:r>
        <w:t>позицией</w:t>
      </w:r>
      <w:r>
        <w:rPr>
          <w:spacing w:val="1"/>
        </w:rPr>
        <w:t xml:space="preserve"> </w:t>
      </w:r>
      <w:r>
        <w:t>учителя,</w:t>
      </w:r>
      <w:r>
        <w:rPr>
          <w:spacing w:val="1"/>
        </w:rPr>
        <w:t xml:space="preserve"> </w:t>
      </w:r>
      <w:r>
        <w:t>а</w:t>
      </w:r>
      <w:r>
        <w:rPr>
          <w:spacing w:val="1"/>
        </w:rPr>
        <w:t xml:space="preserve"> </w:t>
      </w:r>
      <w:r>
        <w:t>также</w:t>
      </w:r>
      <w:r>
        <w:rPr>
          <w:spacing w:val="1"/>
        </w:rPr>
        <w:t xml:space="preserve"> </w:t>
      </w:r>
      <w:r>
        <w:t>с</w:t>
      </w:r>
      <w:r>
        <w:rPr>
          <w:spacing w:val="1"/>
        </w:rPr>
        <w:t xml:space="preserve"> </w:t>
      </w:r>
      <w:r>
        <w:t>адекватностью</w:t>
      </w:r>
      <w:r>
        <w:rPr>
          <w:spacing w:val="71"/>
        </w:rPr>
        <w:t xml:space="preserve"> </w:t>
      </w:r>
      <w:r>
        <w:t>построения</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выбора</w:t>
      </w:r>
      <w:r>
        <w:rPr>
          <w:spacing w:val="1"/>
        </w:rPr>
        <w:t xml:space="preserve"> </w:t>
      </w:r>
      <w:r>
        <w:t>условий</w:t>
      </w:r>
      <w:r>
        <w:rPr>
          <w:spacing w:val="1"/>
        </w:rPr>
        <w:t xml:space="preserve"> </w:t>
      </w:r>
      <w:r>
        <w:t>и</w:t>
      </w:r>
      <w:r>
        <w:rPr>
          <w:spacing w:val="1"/>
        </w:rPr>
        <w:t xml:space="preserve"> </w:t>
      </w:r>
      <w:r>
        <w:t>методик</w:t>
      </w:r>
      <w:r>
        <w:rPr>
          <w:spacing w:val="1"/>
        </w:rPr>
        <w:t xml:space="preserve"> </w:t>
      </w:r>
      <w:r>
        <w:t>обучения,</w:t>
      </w:r>
      <w:r>
        <w:rPr>
          <w:spacing w:val="1"/>
        </w:rPr>
        <w:t xml:space="preserve"> </w:t>
      </w:r>
      <w:r>
        <w:t>учитывающих</w:t>
      </w:r>
      <w:r>
        <w:rPr>
          <w:spacing w:val="1"/>
        </w:rPr>
        <w:t xml:space="preserve"> </w:t>
      </w:r>
      <w:r>
        <w:t>описанные</w:t>
      </w:r>
      <w:r>
        <w:rPr>
          <w:spacing w:val="1"/>
        </w:rPr>
        <w:t xml:space="preserve"> </w:t>
      </w:r>
      <w:r>
        <w:t>выше</w:t>
      </w:r>
      <w:r>
        <w:rPr>
          <w:spacing w:val="1"/>
        </w:rPr>
        <w:t xml:space="preserve"> </w:t>
      </w:r>
      <w:r>
        <w:t>особенности</w:t>
      </w:r>
      <w:r>
        <w:rPr>
          <w:spacing w:val="1"/>
        </w:rPr>
        <w:t xml:space="preserve"> </w:t>
      </w:r>
      <w:r>
        <w:t>уровня</w:t>
      </w:r>
      <w:r>
        <w:rPr>
          <w:spacing w:val="1"/>
        </w:rPr>
        <w:t xml:space="preserve"> </w:t>
      </w:r>
      <w:r>
        <w:t>начального</w:t>
      </w:r>
      <w:r>
        <w:rPr>
          <w:spacing w:val="1"/>
        </w:rPr>
        <w:t xml:space="preserve"> </w:t>
      </w:r>
      <w:r>
        <w:t>общего</w:t>
      </w:r>
      <w:r>
        <w:rPr>
          <w:spacing w:val="1"/>
        </w:rPr>
        <w:t xml:space="preserve"> </w:t>
      </w:r>
      <w:r>
        <w:t>образования.</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Heading1"/>
        <w:numPr>
          <w:ilvl w:val="1"/>
          <w:numId w:val="72"/>
        </w:numPr>
        <w:tabs>
          <w:tab w:val="left" w:pos="1869"/>
        </w:tabs>
        <w:spacing w:before="65" w:line="362" w:lineRule="auto"/>
        <w:ind w:left="452" w:right="360" w:firstLine="426"/>
      </w:pPr>
      <w:r>
        <w:lastRenderedPageBreak/>
        <w:t>Планируемые результаты освоения обучающимися основной обра</w:t>
      </w:r>
      <w:r>
        <w:rPr>
          <w:spacing w:val="1"/>
        </w:rPr>
        <w:t xml:space="preserve"> </w:t>
      </w:r>
      <w:r>
        <w:t>зовательной</w:t>
      </w:r>
      <w:r>
        <w:rPr>
          <w:spacing w:val="-1"/>
        </w:rPr>
        <w:t xml:space="preserve"> </w:t>
      </w:r>
      <w:r>
        <w:t>программы</w:t>
      </w:r>
    </w:p>
    <w:p w:rsidR="001E1537" w:rsidRDefault="00FA0815">
      <w:pPr>
        <w:pStyle w:val="a3"/>
        <w:spacing w:line="360" w:lineRule="auto"/>
        <w:ind w:right="257" w:firstLine="454"/>
      </w:pPr>
      <w:r>
        <w:t>Планируемые</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rPr>
          <w:spacing w:val="-1"/>
        </w:rPr>
        <w:t>начального</w:t>
      </w:r>
      <w:r>
        <w:rPr>
          <w:spacing w:val="-17"/>
        </w:rPr>
        <w:t xml:space="preserve"> </w:t>
      </w:r>
      <w:r>
        <w:rPr>
          <w:spacing w:val="-1"/>
        </w:rPr>
        <w:t>общего</w:t>
      </w:r>
      <w:r>
        <w:rPr>
          <w:spacing w:val="-16"/>
        </w:rPr>
        <w:t xml:space="preserve"> </w:t>
      </w:r>
      <w:r>
        <w:rPr>
          <w:spacing w:val="-1"/>
        </w:rPr>
        <w:t>образования</w:t>
      </w:r>
      <w:r>
        <w:rPr>
          <w:spacing w:val="-16"/>
        </w:rPr>
        <w:t xml:space="preserve"> </w:t>
      </w:r>
      <w:r>
        <w:rPr>
          <w:spacing w:val="-1"/>
        </w:rPr>
        <w:t>(далее</w:t>
      </w:r>
      <w:r>
        <w:rPr>
          <w:spacing w:val="-17"/>
        </w:rPr>
        <w:t xml:space="preserve"> </w:t>
      </w:r>
      <w:r>
        <w:rPr>
          <w:spacing w:val="-1"/>
        </w:rPr>
        <w:t>—</w:t>
      </w:r>
      <w:r>
        <w:rPr>
          <w:spacing w:val="-15"/>
        </w:rPr>
        <w:t xml:space="preserve"> </w:t>
      </w:r>
      <w:r>
        <w:rPr>
          <w:spacing w:val="-1"/>
        </w:rPr>
        <w:t>планируемые</w:t>
      </w:r>
      <w:r>
        <w:rPr>
          <w:spacing w:val="-16"/>
        </w:rPr>
        <w:t xml:space="preserve"> </w:t>
      </w:r>
      <w:r>
        <w:rPr>
          <w:spacing w:val="-1"/>
        </w:rPr>
        <w:t>результаты)</w:t>
      </w:r>
      <w:r>
        <w:rPr>
          <w:spacing w:val="-17"/>
        </w:rPr>
        <w:t xml:space="preserve"> </w:t>
      </w:r>
      <w:r>
        <w:t>являются</w:t>
      </w:r>
      <w:r>
        <w:rPr>
          <w:spacing w:val="-16"/>
        </w:rPr>
        <w:t xml:space="preserve"> </w:t>
      </w:r>
      <w:r>
        <w:t>одним</w:t>
      </w:r>
      <w:r>
        <w:rPr>
          <w:spacing w:val="-67"/>
        </w:rPr>
        <w:t xml:space="preserve"> </w:t>
      </w:r>
      <w:r>
        <w:t>из</w:t>
      </w:r>
      <w:r>
        <w:rPr>
          <w:spacing w:val="1"/>
        </w:rPr>
        <w:t xml:space="preserve"> </w:t>
      </w:r>
      <w:r>
        <w:t>важнейших</w:t>
      </w:r>
      <w:r>
        <w:rPr>
          <w:spacing w:val="1"/>
        </w:rPr>
        <w:t xml:space="preserve"> </w:t>
      </w:r>
      <w:r>
        <w:t>механизмов</w:t>
      </w:r>
      <w:r>
        <w:rPr>
          <w:spacing w:val="1"/>
        </w:rPr>
        <w:t xml:space="preserve"> </w:t>
      </w:r>
      <w:r>
        <w:t>реализации</w:t>
      </w:r>
      <w:r>
        <w:rPr>
          <w:spacing w:val="1"/>
        </w:rPr>
        <w:t xml:space="preserve"> </w:t>
      </w:r>
      <w:r>
        <w:t>требований</w:t>
      </w:r>
      <w:r>
        <w:rPr>
          <w:spacing w:val="1"/>
        </w:rPr>
        <w:t xml:space="preserve"> </w:t>
      </w:r>
      <w:r>
        <w:t>ФГОС</w:t>
      </w:r>
      <w:r>
        <w:rPr>
          <w:spacing w:val="1"/>
        </w:rPr>
        <w:t xml:space="preserve"> </w:t>
      </w:r>
      <w:r>
        <w:t>НОО</w:t>
      </w:r>
      <w:r>
        <w:rPr>
          <w:spacing w:val="1"/>
        </w:rPr>
        <w:t xml:space="preserve"> </w:t>
      </w:r>
      <w:r>
        <w:t>к</w:t>
      </w:r>
      <w:r>
        <w:rPr>
          <w:spacing w:val="1"/>
        </w:rPr>
        <w:t xml:space="preserve"> </w:t>
      </w:r>
      <w:r>
        <w:t>результатам</w:t>
      </w:r>
      <w:r>
        <w:rPr>
          <w:spacing w:val="1"/>
        </w:rPr>
        <w:t xml:space="preserve"> </w:t>
      </w:r>
      <w:r>
        <w:t>обучающихся,</w:t>
      </w:r>
      <w:r>
        <w:rPr>
          <w:spacing w:val="1"/>
        </w:rPr>
        <w:t xml:space="preserve"> </w:t>
      </w:r>
      <w:r>
        <w:t>освоивших</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Они</w:t>
      </w:r>
      <w:r>
        <w:rPr>
          <w:spacing w:val="1"/>
        </w:rPr>
        <w:t xml:space="preserve"> </w:t>
      </w:r>
      <w:r>
        <w:t xml:space="preserve">представляют собой систему </w:t>
      </w:r>
      <w:r>
        <w:rPr>
          <w:b/>
        </w:rPr>
        <w:t>обобщенных личностно ориентированных целей</w:t>
      </w:r>
      <w:r>
        <w:rPr>
          <w:b/>
          <w:spacing w:val="1"/>
        </w:rPr>
        <w:t xml:space="preserve"> </w:t>
      </w:r>
      <w:r>
        <w:rPr>
          <w:b/>
        </w:rPr>
        <w:t>образования</w:t>
      </w:r>
      <w:r>
        <w:t>,</w:t>
      </w:r>
      <w:r>
        <w:rPr>
          <w:spacing w:val="1"/>
        </w:rPr>
        <w:t xml:space="preserve"> </w:t>
      </w:r>
      <w:r>
        <w:t>допускающих</w:t>
      </w:r>
      <w:r>
        <w:rPr>
          <w:spacing w:val="1"/>
        </w:rPr>
        <w:t xml:space="preserve"> </w:t>
      </w:r>
      <w:r>
        <w:t>дальнейшее</w:t>
      </w:r>
      <w:r>
        <w:rPr>
          <w:spacing w:val="1"/>
        </w:rPr>
        <w:t xml:space="preserve"> </w:t>
      </w:r>
      <w:r>
        <w:t>уточнение</w:t>
      </w:r>
      <w:r>
        <w:rPr>
          <w:spacing w:val="1"/>
        </w:rPr>
        <w:t xml:space="preserve"> </w:t>
      </w:r>
      <w:r>
        <w:t>и</w:t>
      </w:r>
      <w:r>
        <w:rPr>
          <w:spacing w:val="1"/>
        </w:rPr>
        <w:t xml:space="preserve"> </w:t>
      </w:r>
      <w:r>
        <w:t>конкретизацию,</w:t>
      </w:r>
      <w:r>
        <w:rPr>
          <w:spacing w:val="1"/>
        </w:rPr>
        <w:t xml:space="preserve"> </w:t>
      </w:r>
      <w:r>
        <w:t>что</w:t>
      </w:r>
      <w:r>
        <w:rPr>
          <w:spacing w:val="1"/>
        </w:rPr>
        <w:t xml:space="preserve"> </w:t>
      </w:r>
      <w:r>
        <w:t>обеспечивает</w:t>
      </w:r>
      <w:r>
        <w:rPr>
          <w:spacing w:val="1"/>
        </w:rPr>
        <w:t xml:space="preserve"> </w:t>
      </w:r>
      <w:r>
        <w:t>определение</w:t>
      </w:r>
      <w:r>
        <w:rPr>
          <w:spacing w:val="1"/>
        </w:rPr>
        <w:t xml:space="preserve"> </w:t>
      </w:r>
      <w:r>
        <w:t>и</w:t>
      </w:r>
      <w:r>
        <w:rPr>
          <w:spacing w:val="1"/>
        </w:rPr>
        <w:t xml:space="preserve"> </w:t>
      </w:r>
      <w:r>
        <w:t>выявление</w:t>
      </w:r>
      <w:r>
        <w:rPr>
          <w:spacing w:val="1"/>
        </w:rPr>
        <w:t xml:space="preserve"> </w:t>
      </w:r>
      <w:r>
        <w:t>всех</w:t>
      </w:r>
      <w:r>
        <w:rPr>
          <w:spacing w:val="1"/>
        </w:rPr>
        <w:t xml:space="preserve"> </w:t>
      </w:r>
      <w:r>
        <w:t>составляющих</w:t>
      </w:r>
      <w:r>
        <w:rPr>
          <w:spacing w:val="1"/>
        </w:rPr>
        <w:t xml:space="preserve"> </w:t>
      </w:r>
      <w:r>
        <w:t>планируемых</w:t>
      </w:r>
      <w:r>
        <w:rPr>
          <w:spacing w:val="1"/>
        </w:rPr>
        <w:t xml:space="preserve"> </w:t>
      </w:r>
      <w:r>
        <w:t>результатов,</w:t>
      </w:r>
      <w:r>
        <w:rPr>
          <w:spacing w:val="2"/>
        </w:rPr>
        <w:t xml:space="preserve"> </w:t>
      </w:r>
      <w:r>
        <w:t>подлежащих</w:t>
      </w:r>
      <w:r>
        <w:rPr>
          <w:spacing w:val="-4"/>
        </w:rPr>
        <w:t xml:space="preserve"> </w:t>
      </w:r>
      <w:r>
        <w:t>формированию</w:t>
      </w:r>
      <w:r>
        <w:rPr>
          <w:spacing w:val="-4"/>
        </w:rPr>
        <w:t xml:space="preserve"> </w:t>
      </w:r>
      <w:r>
        <w:t>и</w:t>
      </w:r>
      <w:r>
        <w:rPr>
          <w:spacing w:val="-5"/>
        </w:rPr>
        <w:t xml:space="preserve"> </w:t>
      </w:r>
      <w:r>
        <w:t>оценке.</w:t>
      </w:r>
    </w:p>
    <w:p w:rsidR="001E1537" w:rsidRDefault="00FA0815">
      <w:pPr>
        <w:pStyle w:val="a3"/>
        <w:ind w:left="906" w:firstLine="0"/>
      </w:pPr>
      <w:r>
        <w:t>Планируемые</w:t>
      </w:r>
      <w:r>
        <w:rPr>
          <w:spacing w:val="-8"/>
        </w:rPr>
        <w:t xml:space="preserve"> </w:t>
      </w:r>
      <w:r>
        <w:t>результаты:</w:t>
      </w:r>
    </w:p>
    <w:p w:rsidR="001E1537" w:rsidRDefault="00FA0815">
      <w:pPr>
        <w:pStyle w:val="a4"/>
        <w:numPr>
          <w:ilvl w:val="0"/>
          <w:numId w:val="71"/>
        </w:numPr>
        <w:tabs>
          <w:tab w:val="left" w:pos="1869"/>
        </w:tabs>
        <w:spacing w:before="161" w:line="360" w:lineRule="auto"/>
        <w:ind w:right="258" w:firstLine="680"/>
        <w:rPr>
          <w:sz w:val="28"/>
        </w:rPr>
      </w:pPr>
      <w:r>
        <w:rPr>
          <w:sz w:val="28"/>
        </w:rPr>
        <w:t>обеспечивают</w:t>
      </w:r>
      <w:r>
        <w:rPr>
          <w:spacing w:val="1"/>
          <w:sz w:val="28"/>
        </w:rPr>
        <w:t xml:space="preserve"> </w:t>
      </w:r>
      <w:r>
        <w:rPr>
          <w:sz w:val="28"/>
        </w:rPr>
        <w:t>связь</w:t>
      </w:r>
      <w:r>
        <w:rPr>
          <w:spacing w:val="1"/>
          <w:sz w:val="28"/>
        </w:rPr>
        <w:t xml:space="preserve"> </w:t>
      </w:r>
      <w:r>
        <w:rPr>
          <w:sz w:val="28"/>
        </w:rPr>
        <w:t>между</w:t>
      </w:r>
      <w:r>
        <w:rPr>
          <w:spacing w:val="1"/>
          <w:sz w:val="28"/>
        </w:rPr>
        <w:t xml:space="preserve"> </w:t>
      </w:r>
      <w:r>
        <w:rPr>
          <w:sz w:val="28"/>
        </w:rPr>
        <w:t>требованиями</w:t>
      </w:r>
      <w:r>
        <w:rPr>
          <w:spacing w:val="71"/>
          <w:sz w:val="28"/>
        </w:rPr>
        <w:t xml:space="preserve"> </w:t>
      </w:r>
      <w:r>
        <w:rPr>
          <w:sz w:val="28"/>
        </w:rPr>
        <w:t>ФГОС</w:t>
      </w:r>
      <w:r>
        <w:rPr>
          <w:spacing w:val="71"/>
          <w:sz w:val="28"/>
        </w:rPr>
        <w:t xml:space="preserve"> </w:t>
      </w:r>
      <w:r>
        <w:rPr>
          <w:sz w:val="28"/>
        </w:rPr>
        <w:t>НОО,</w:t>
      </w:r>
      <w:r>
        <w:rPr>
          <w:spacing w:val="1"/>
          <w:sz w:val="28"/>
        </w:rPr>
        <w:t xml:space="preserve"> </w:t>
      </w:r>
      <w:r>
        <w:rPr>
          <w:sz w:val="28"/>
        </w:rPr>
        <w:t>образовательной деятельностью и системой оценки результатов освоения основной</w:t>
      </w:r>
      <w:r>
        <w:rPr>
          <w:spacing w:val="-67"/>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уточняя</w:t>
      </w:r>
      <w:r>
        <w:rPr>
          <w:spacing w:val="1"/>
          <w:sz w:val="28"/>
        </w:rPr>
        <w:t xml:space="preserve"> </w:t>
      </w:r>
      <w:r>
        <w:rPr>
          <w:sz w:val="28"/>
        </w:rPr>
        <w:t>и</w:t>
      </w:r>
      <w:r>
        <w:rPr>
          <w:spacing w:val="1"/>
          <w:sz w:val="28"/>
        </w:rPr>
        <w:t xml:space="preserve"> </w:t>
      </w:r>
      <w:r>
        <w:rPr>
          <w:sz w:val="28"/>
        </w:rPr>
        <w:t>конкретизируя</w:t>
      </w:r>
      <w:r>
        <w:rPr>
          <w:spacing w:val="1"/>
          <w:sz w:val="28"/>
        </w:rPr>
        <w:t xml:space="preserve"> </w:t>
      </w:r>
      <w:r>
        <w:rPr>
          <w:sz w:val="28"/>
        </w:rPr>
        <w:t>общее</w:t>
      </w:r>
      <w:r>
        <w:rPr>
          <w:spacing w:val="1"/>
          <w:sz w:val="28"/>
        </w:rPr>
        <w:t xml:space="preserve"> </w:t>
      </w:r>
      <w:r>
        <w:rPr>
          <w:sz w:val="28"/>
        </w:rPr>
        <w:t>понимание</w:t>
      </w:r>
      <w:r>
        <w:rPr>
          <w:spacing w:val="1"/>
          <w:sz w:val="28"/>
        </w:rPr>
        <w:t xml:space="preserve"> </w:t>
      </w:r>
      <w:r>
        <w:rPr>
          <w:sz w:val="28"/>
        </w:rPr>
        <w:t>личностных,</w:t>
      </w:r>
      <w:r>
        <w:rPr>
          <w:spacing w:val="1"/>
          <w:sz w:val="28"/>
        </w:rPr>
        <w:t xml:space="preserve"> </w:t>
      </w:r>
      <w:r>
        <w:rPr>
          <w:sz w:val="28"/>
        </w:rPr>
        <w:t>метапредметных</w:t>
      </w:r>
      <w:r>
        <w:rPr>
          <w:spacing w:val="1"/>
          <w:sz w:val="28"/>
        </w:rPr>
        <w:t xml:space="preserve"> </w:t>
      </w:r>
      <w:r>
        <w:rPr>
          <w:sz w:val="28"/>
        </w:rPr>
        <w:t>и</w:t>
      </w:r>
      <w:r>
        <w:rPr>
          <w:spacing w:val="1"/>
          <w:sz w:val="28"/>
        </w:rPr>
        <w:t xml:space="preserve"> </w:t>
      </w:r>
      <w:r>
        <w:rPr>
          <w:sz w:val="28"/>
        </w:rPr>
        <w:t>предметных</w:t>
      </w:r>
      <w:r>
        <w:rPr>
          <w:spacing w:val="1"/>
          <w:sz w:val="28"/>
        </w:rPr>
        <w:t xml:space="preserve"> </w:t>
      </w:r>
      <w:r>
        <w:rPr>
          <w:sz w:val="28"/>
        </w:rPr>
        <w:t>результатов для каждой учебной программы с учетом ведущих целевых установок</w:t>
      </w:r>
      <w:r>
        <w:rPr>
          <w:spacing w:val="1"/>
          <w:sz w:val="28"/>
        </w:rPr>
        <w:t xml:space="preserve"> </w:t>
      </w:r>
      <w:r>
        <w:rPr>
          <w:sz w:val="28"/>
        </w:rPr>
        <w:t>их освоения, возрастной специфики обучающихся и требований, предъявляемых</w:t>
      </w:r>
      <w:r>
        <w:rPr>
          <w:spacing w:val="1"/>
          <w:sz w:val="28"/>
        </w:rPr>
        <w:t xml:space="preserve"> </w:t>
      </w:r>
      <w:r>
        <w:rPr>
          <w:sz w:val="28"/>
        </w:rPr>
        <w:t>системой</w:t>
      </w:r>
      <w:r>
        <w:rPr>
          <w:spacing w:val="-1"/>
          <w:sz w:val="28"/>
        </w:rPr>
        <w:t xml:space="preserve"> </w:t>
      </w:r>
      <w:r>
        <w:rPr>
          <w:sz w:val="28"/>
        </w:rPr>
        <w:t>оценки;</w:t>
      </w:r>
    </w:p>
    <w:p w:rsidR="001E1537" w:rsidRDefault="00FA0815">
      <w:pPr>
        <w:pStyle w:val="a4"/>
        <w:numPr>
          <w:ilvl w:val="0"/>
          <w:numId w:val="71"/>
        </w:numPr>
        <w:tabs>
          <w:tab w:val="left" w:pos="1869"/>
        </w:tabs>
        <w:spacing w:line="360" w:lineRule="auto"/>
        <w:ind w:right="259" w:firstLine="680"/>
        <w:rPr>
          <w:sz w:val="28"/>
        </w:rPr>
      </w:pPr>
      <w:r>
        <w:rPr>
          <w:sz w:val="28"/>
        </w:rPr>
        <w:t>являются</w:t>
      </w:r>
      <w:r>
        <w:rPr>
          <w:spacing w:val="1"/>
          <w:sz w:val="28"/>
        </w:rPr>
        <w:t xml:space="preserve"> </w:t>
      </w:r>
      <w:r>
        <w:rPr>
          <w:sz w:val="28"/>
        </w:rPr>
        <w:t>содержательной</w:t>
      </w:r>
      <w:r>
        <w:rPr>
          <w:spacing w:val="1"/>
          <w:sz w:val="28"/>
        </w:rPr>
        <w:t xml:space="preserve"> </w:t>
      </w:r>
      <w:r>
        <w:rPr>
          <w:sz w:val="28"/>
        </w:rPr>
        <w:t>и</w:t>
      </w:r>
      <w:r>
        <w:rPr>
          <w:spacing w:val="1"/>
          <w:sz w:val="28"/>
        </w:rPr>
        <w:t xml:space="preserve"> </w:t>
      </w:r>
      <w:r>
        <w:rPr>
          <w:sz w:val="28"/>
        </w:rPr>
        <w:t>критериальной</w:t>
      </w:r>
      <w:r>
        <w:rPr>
          <w:spacing w:val="1"/>
          <w:sz w:val="28"/>
        </w:rPr>
        <w:t xml:space="preserve"> </w:t>
      </w:r>
      <w:r>
        <w:rPr>
          <w:sz w:val="28"/>
        </w:rPr>
        <w:t>основой</w:t>
      </w:r>
      <w:r>
        <w:rPr>
          <w:spacing w:val="1"/>
          <w:sz w:val="28"/>
        </w:rPr>
        <w:t xml:space="preserve"> </w:t>
      </w:r>
      <w:r>
        <w:rPr>
          <w:sz w:val="28"/>
        </w:rPr>
        <w:t>для</w:t>
      </w:r>
      <w:r>
        <w:rPr>
          <w:spacing w:val="1"/>
          <w:sz w:val="28"/>
        </w:rPr>
        <w:t xml:space="preserve"> </w:t>
      </w:r>
      <w:r>
        <w:rPr>
          <w:sz w:val="28"/>
        </w:rPr>
        <w:t>разработки</w:t>
      </w:r>
      <w:r>
        <w:rPr>
          <w:spacing w:val="1"/>
          <w:sz w:val="28"/>
        </w:rPr>
        <w:t xml:space="preserve"> </w:t>
      </w:r>
      <w:r>
        <w:rPr>
          <w:sz w:val="28"/>
        </w:rPr>
        <w:t>программ учебных предметов, курсов, учебно-методической литературы, а также</w:t>
      </w:r>
      <w:r>
        <w:rPr>
          <w:spacing w:val="1"/>
          <w:sz w:val="28"/>
        </w:rPr>
        <w:t xml:space="preserve"> </w:t>
      </w:r>
      <w:r>
        <w:rPr>
          <w:sz w:val="28"/>
        </w:rPr>
        <w:t>для системы оценки качества освоения обучающимися основной образовательной</w:t>
      </w:r>
      <w:r>
        <w:rPr>
          <w:spacing w:val="1"/>
          <w:sz w:val="28"/>
        </w:rPr>
        <w:t xml:space="preserve"> </w:t>
      </w:r>
      <w:r>
        <w:rPr>
          <w:sz w:val="28"/>
        </w:rPr>
        <w:t>программы начального</w:t>
      </w:r>
      <w:r>
        <w:rPr>
          <w:spacing w:val="1"/>
          <w:sz w:val="28"/>
        </w:rPr>
        <w:t xml:space="preserve"> </w:t>
      </w:r>
      <w:r>
        <w:rPr>
          <w:sz w:val="28"/>
        </w:rPr>
        <w:t>общего</w:t>
      </w:r>
      <w:r>
        <w:rPr>
          <w:spacing w:val="-1"/>
          <w:sz w:val="28"/>
        </w:rPr>
        <w:t xml:space="preserve"> </w:t>
      </w:r>
      <w:r>
        <w:rPr>
          <w:sz w:val="28"/>
        </w:rPr>
        <w:t>образования.</w:t>
      </w:r>
    </w:p>
    <w:p w:rsidR="001E1537" w:rsidRDefault="00FA0815">
      <w:pPr>
        <w:pStyle w:val="a3"/>
        <w:spacing w:before="1" w:line="360" w:lineRule="auto"/>
        <w:ind w:right="259" w:firstLine="454"/>
      </w:pPr>
      <w:r>
        <w:t>В</w:t>
      </w:r>
      <w:r>
        <w:rPr>
          <w:spacing w:val="1"/>
        </w:rPr>
        <w:t xml:space="preserve"> </w:t>
      </w:r>
      <w:r>
        <w:t>соответствии</w:t>
      </w:r>
      <w:r>
        <w:rPr>
          <w:spacing w:val="1"/>
        </w:rPr>
        <w:t xml:space="preserve"> </w:t>
      </w:r>
      <w:r>
        <w:t>с</w:t>
      </w:r>
      <w:r>
        <w:rPr>
          <w:spacing w:val="1"/>
        </w:rPr>
        <w:t xml:space="preserve"> </w:t>
      </w:r>
      <w:r>
        <w:t>системно-деятельностным</w:t>
      </w:r>
      <w:r>
        <w:rPr>
          <w:spacing w:val="1"/>
        </w:rPr>
        <w:t xml:space="preserve"> </w:t>
      </w:r>
      <w:r>
        <w:t>подходом</w:t>
      </w:r>
      <w:r>
        <w:rPr>
          <w:spacing w:val="1"/>
        </w:rPr>
        <w:t xml:space="preserve"> </w:t>
      </w:r>
      <w:r>
        <w:t>содержание</w:t>
      </w:r>
      <w:r>
        <w:rPr>
          <w:spacing w:val="1"/>
        </w:rPr>
        <w:t xml:space="preserve"> </w:t>
      </w:r>
      <w:r>
        <w:t>планируемых</w:t>
      </w:r>
      <w:r>
        <w:rPr>
          <w:spacing w:val="1"/>
        </w:rPr>
        <w:t xml:space="preserve"> </w:t>
      </w:r>
      <w:r>
        <w:t>результатов</w:t>
      </w:r>
      <w:r>
        <w:rPr>
          <w:spacing w:val="1"/>
        </w:rPr>
        <w:t xml:space="preserve"> </w:t>
      </w:r>
      <w:r>
        <w:t>описывает</w:t>
      </w:r>
      <w:r>
        <w:rPr>
          <w:spacing w:val="1"/>
        </w:rPr>
        <w:t xml:space="preserve"> </w:t>
      </w:r>
      <w:r>
        <w:t>и</w:t>
      </w:r>
      <w:r>
        <w:rPr>
          <w:spacing w:val="1"/>
        </w:rPr>
        <w:t xml:space="preserve"> </w:t>
      </w:r>
      <w:r>
        <w:t>характеризует</w:t>
      </w:r>
      <w:r>
        <w:rPr>
          <w:spacing w:val="1"/>
        </w:rPr>
        <w:t xml:space="preserve"> </w:t>
      </w:r>
      <w:r>
        <w:t>обобщенные</w:t>
      </w:r>
      <w:r>
        <w:rPr>
          <w:spacing w:val="1"/>
        </w:rPr>
        <w:t xml:space="preserve"> </w:t>
      </w:r>
      <w:r>
        <w:t>способы</w:t>
      </w:r>
      <w:r>
        <w:rPr>
          <w:spacing w:val="1"/>
        </w:rPr>
        <w:t xml:space="preserve"> </w:t>
      </w:r>
      <w:r>
        <w:t>действий</w:t>
      </w:r>
      <w:r>
        <w:rPr>
          <w:spacing w:val="1"/>
        </w:rPr>
        <w:t xml:space="preserve"> </w:t>
      </w:r>
      <w:r>
        <w:t>с</w:t>
      </w:r>
      <w:r>
        <w:rPr>
          <w:spacing w:val="1"/>
        </w:rPr>
        <w:t xml:space="preserve"> </w:t>
      </w:r>
      <w:r>
        <w:t>учебным</w:t>
      </w:r>
      <w:r>
        <w:rPr>
          <w:spacing w:val="1"/>
        </w:rPr>
        <w:t xml:space="preserve"> </w:t>
      </w:r>
      <w:r>
        <w:t>материалом,</w:t>
      </w:r>
      <w:r>
        <w:rPr>
          <w:spacing w:val="1"/>
        </w:rPr>
        <w:t xml:space="preserve"> </w:t>
      </w:r>
      <w:r>
        <w:t>позволяющие</w:t>
      </w:r>
      <w:r>
        <w:rPr>
          <w:spacing w:val="1"/>
        </w:rPr>
        <w:t xml:space="preserve"> </w:t>
      </w:r>
      <w:r>
        <w:t>обучающимся</w:t>
      </w:r>
      <w:r>
        <w:rPr>
          <w:spacing w:val="1"/>
        </w:rPr>
        <w:t xml:space="preserve"> </w:t>
      </w:r>
      <w:r>
        <w:t>успешно</w:t>
      </w:r>
      <w:r>
        <w:rPr>
          <w:spacing w:val="1"/>
        </w:rPr>
        <w:t xml:space="preserve"> </w:t>
      </w:r>
      <w:r>
        <w:t>решать</w:t>
      </w:r>
      <w:r>
        <w:rPr>
          <w:spacing w:val="1"/>
        </w:rPr>
        <w:t xml:space="preserve"> </w:t>
      </w:r>
      <w:r>
        <w:t>учебные</w:t>
      </w:r>
      <w:r>
        <w:rPr>
          <w:spacing w:val="1"/>
        </w:rPr>
        <w:t xml:space="preserve"> </w:t>
      </w:r>
      <w:r>
        <w:t>и</w:t>
      </w:r>
      <w:r>
        <w:rPr>
          <w:spacing w:val="1"/>
        </w:rPr>
        <w:t xml:space="preserve"> </w:t>
      </w:r>
      <w:r>
        <w:t>учебно-практические</w:t>
      </w:r>
      <w:r>
        <w:rPr>
          <w:spacing w:val="1"/>
        </w:rPr>
        <w:t xml:space="preserve"> </w:t>
      </w:r>
      <w:r>
        <w:t>задачи,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задачи,</w:t>
      </w:r>
      <w:r>
        <w:rPr>
          <w:spacing w:val="1"/>
        </w:rPr>
        <w:t xml:space="preserve"> </w:t>
      </w:r>
      <w:r>
        <w:t>направленные</w:t>
      </w:r>
      <w:r>
        <w:rPr>
          <w:spacing w:val="1"/>
        </w:rPr>
        <w:t xml:space="preserve"> </w:t>
      </w:r>
      <w:r>
        <w:t>на</w:t>
      </w:r>
      <w:r>
        <w:rPr>
          <w:spacing w:val="1"/>
        </w:rPr>
        <w:t xml:space="preserve"> </w:t>
      </w:r>
      <w:r>
        <w:t>отработку</w:t>
      </w:r>
      <w:r>
        <w:rPr>
          <w:spacing w:val="1"/>
        </w:rPr>
        <w:t xml:space="preserve"> </w:t>
      </w:r>
      <w:r>
        <w:t>теоретических</w:t>
      </w:r>
      <w:r>
        <w:rPr>
          <w:spacing w:val="1"/>
        </w:rPr>
        <w:t xml:space="preserve"> </w:t>
      </w:r>
      <w:r>
        <w:t>моделей</w:t>
      </w:r>
      <w:r>
        <w:rPr>
          <w:spacing w:val="1"/>
        </w:rPr>
        <w:t xml:space="preserve"> </w:t>
      </w:r>
      <w:r>
        <w:t>и</w:t>
      </w:r>
      <w:r>
        <w:rPr>
          <w:spacing w:val="1"/>
        </w:rPr>
        <w:t xml:space="preserve"> </w:t>
      </w:r>
      <w:r>
        <w:t>понятий,</w:t>
      </w:r>
      <w:r>
        <w:rPr>
          <w:spacing w:val="1"/>
        </w:rPr>
        <w:t xml:space="preserve"> </w:t>
      </w:r>
      <w:r>
        <w:t>и</w:t>
      </w:r>
      <w:r>
        <w:rPr>
          <w:spacing w:val="1"/>
        </w:rPr>
        <w:t xml:space="preserve"> </w:t>
      </w:r>
      <w:r>
        <w:t>задачи,</w:t>
      </w:r>
      <w:r>
        <w:rPr>
          <w:spacing w:val="1"/>
        </w:rPr>
        <w:t xml:space="preserve"> </w:t>
      </w:r>
      <w:r>
        <w:t>по</w:t>
      </w:r>
      <w:r>
        <w:rPr>
          <w:spacing w:val="1"/>
        </w:rPr>
        <w:t xml:space="preserve"> </w:t>
      </w:r>
      <w:r>
        <w:t>возможности</w:t>
      </w:r>
      <w:r>
        <w:rPr>
          <w:spacing w:val="1"/>
        </w:rPr>
        <w:t xml:space="preserve"> </w:t>
      </w:r>
      <w:r>
        <w:t>максимально</w:t>
      </w:r>
      <w:r>
        <w:rPr>
          <w:spacing w:val="-1"/>
        </w:rPr>
        <w:t xml:space="preserve"> </w:t>
      </w:r>
      <w:r>
        <w:t>приближенные</w:t>
      </w:r>
      <w:r>
        <w:rPr>
          <w:spacing w:val="-1"/>
        </w:rPr>
        <w:t xml:space="preserve"> </w:t>
      </w:r>
      <w:r>
        <w:t>к</w:t>
      </w:r>
      <w:r>
        <w:rPr>
          <w:spacing w:val="-1"/>
        </w:rPr>
        <w:t xml:space="preserve"> </w:t>
      </w:r>
      <w:r>
        <w:t>реальным</w:t>
      </w:r>
      <w:r>
        <w:rPr>
          <w:spacing w:val="-1"/>
        </w:rPr>
        <w:t xml:space="preserve"> </w:t>
      </w:r>
      <w:r>
        <w:t>жизненным</w:t>
      </w:r>
      <w:r>
        <w:rPr>
          <w:spacing w:val="-1"/>
        </w:rPr>
        <w:t xml:space="preserve"> </w:t>
      </w:r>
      <w:r>
        <w:t>ситуациям.</w:t>
      </w:r>
    </w:p>
    <w:p w:rsidR="001E1537" w:rsidRDefault="00FA0815">
      <w:pPr>
        <w:pStyle w:val="a3"/>
        <w:spacing w:before="1" w:line="357" w:lineRule="auto"/>
        <w:ind w:right="262" w:firstLine="454"/>
      </w:pPr>
      <w:r>
        <w:t>Иными словами, система планируемых результатов дает представление о том,</w:t>
      </w:r>
      <w:r>
        <w:rPr>
          <w:spacing w:val="1"/>
        </w:rPr>
        <w:t xml:space="preserve"> </w:t>
      </w:r>
      <w:r>
        <w:t>какими</w:t>
      </w:r>
      <w:r>
        <w:rPr>
          <w:spacing w:val="67"/>
        </w:rPr>
        <w:t xml:space="preserve"> </w:t>
      </w:r>
      <w:r>
        <w:t>именно</w:t>
      </w:r>
      <w:r>
        <w:rPr>
          <w:spacing w:val="67"/>
        </w:rPr>
        <w:t xml:space="preserve"> </w:t>
      </w:r>
      <w:r>
        <w:t>действиями</w:t>
      </w:r>
      <w:r>
        <w:rPr>
          <w:spacing w:val="7"/>
        </w:rPr>
        <w:t xml:space="preserve"> </w:t>
      </w:r>
      <w:r>
        <w:t>–</w:t>
      </w:r>
      <w:r>
        <w:rPr>
          <w:spacing w:val="68"/>
        </w:rPr>
        <w:t xml:space="preserve"> </w:t>
      </w:r>
      <w:r>
        <w:t>познавательными,</w:t>
      </w:r>
      <w:r>
        <w:rPr>
          <w:spacing w:val="67"/>
        </w:rPr>
        <w:t xml:space="preserve"> </w:t>
      </w:r>
      <w:r>
        <w:t>личностными,</w:t>
      </w:r>
      <w:r>
        <w:rPr>
          <w:spacing w:val="67"/>
        </w:rPr>
        <w:t xml:space="preserve"> </w:t>
      </w:r>
      <w:r>
        <w:t>регулятивными,</w:t>
      </w:r>
    </w:p>
    <w:p w:rsidR="001E1537" w:rsidRDefault="001E1537">
      <w:pPr>
        <w:spacing w:line="357"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61" w:firstLine="0"/>
      </w:pPr>
      <w:r>
        <w:lastRenderedPageBreak/>
        <w:t>коммуникативными,</w:t>
      </w:r>
      <w:r>
        <w:rPr>
          <w:spacing w:val="1"/>
        </w:rPr>
        <w:t xml:space="preserve"> </w:t>
      </w:r>
      <w:r>
        <w:t>преломленными</w:t>
      </w:r>
      <w:r>
        <w:rPr>
          <w:spacing w:val="1"/>
        </w:rPr>
        <w:t xml:space="preserve"> </w:t>
      </w:r>
      <w:r>
        <w:t>через</w:t>
      </w:r>
      <w:r>
        <w:rPr>
          <w:spacing w:val="71"/>
        </w:rPr>
        <w:t xml:space="preserve"> </w:t>
      </w:r>
      <w:r>
        <w:t>специфику</w:t>
      </w:r>
      <w:r>
        <w:rPr>
          <w:spacing w:val="71"/>
        </w:rPr>
        <w:t xml:space="preserve"> </w:t>
      </w:r>
      <w:r>
        <w:t>содержания</w:t>
      </w:r>
      <w:r>
        <w:rPr>
          <w:spacing w:val="71"/>
        </w:rPr>
        <w:t xml:space="preserve"> </w:t>
      </w:r>
      <w:r>
        <w:t>того</w:t>
      </w:r>
      <w:r>
        <w:rPr>
          <w:spacing w:val="71"/>
        </w:rPr>
        <w:t xml:space="preserve"> </w:t>
      </w:r>
      <w:r>
        <w:t>или</w:t>
      </w:r>
      <w:r>
        <w:rPr>
          <w:spacing w:val="-67"/>
        </w:rPr>
        <w:t xml:space="preserve"> </w:t>
      </w:r>
      <w:r>
        <w:t>иного предмета – овладеют обучающиеся в ходе образовательной деятельности. В</w:t>
      </w:r>
      <w:r>
        <w:rPr>
          <w:spacing w:val="1"/>
        </w:rPr>
        <w:t xml:space="preserve"> </w:t>
      </w:r>
      <w:r>
        <w:t>системе планируемых результатов особо выделяется учебный материал, имеющий</w:t>
      </w:r>
      <w:r>
        <w:rPr>
          <w:spacing w:val="1"/>
        </w:rPr>
        <w:t xml:space="preserve"> </w:t>
      </w:r>
      <w:r>
        <w:t>опорный</w:t>
      </w:r>
      <w:r>
        <w:rPr>
          <w:spacing w:val="6"/>
        </w:rPr>
        <w:t xml:space="preserve"> </w:t>
      </w:r>
      <w:r>
        <w:t>характер,</w:t>
      </w:r>
      <w:r>
        <w:rPr>
          <w:spacing w:val="7"/>
        </w:rPr>
        <w:t xml:space="preserve"> </w:t>
      </w:r>
      <w:r>
        <w:t>т.</w:t>
      </w:r>
      <w:r>
        <w:rPr>
          <w:spacing w:val="8"/>
        </w:rPr>
        <w:t xml:space="preserve"> </w:t>
      </w:r>
      <w:r>
        <w:t>е.</w:t>
      </w:r>
      <w:r>
        <w:rPr>
          <w:spacing w:val="6"/>
        </w:rPr>
        <w:t xml:space="preserve"> </w:t>
      </w:r>
      <w:r>
        <w:t>служащий</w:t>
      </w:r>
      <w:r>
        <w:rPr>
          <w:spacing w:val="7"/>
        </w:rPr>
        <w:t xml:space="preserve"> </w:t>
      </w:r>
      <w:r>
        <w:t>основой</w:t>
      </w:r>
      <w:r>
        <w:rPr>
          <w:spacing w:val="6"/>
        </w:rPr>
        <w:t xml:space="preserve"> </w:t>
      </w:r>
      <w:r>
        <w:t>для</w:t>
      </w:r>
      <w:r>
        <w:rPr>
          <w:spacing w:val="7"/>
        </w:rPr>
        <w:t xml:space="preserve"> </w:t>
      </w:r>
      <w:r>
        <w:t>последующего</w:t>
      </w:r>
      <w:r>
        <w:rPr>
          <w:spacing w:val="6"/>
        </w:rPr>
        <w:t xml:space="preserve"> </w:t>
      </w:r>
      <w:r>
        <w:t>обучения.</w:t>
      </w:r>
    </w:p>
    <w:p w:rsidR="001E1537" w:rsidRDefault="00FA0815">
      <w:pPr>
        <w:spacing w:before="3"/>
        <w:ind w:left="906"/>
        <w:jc w:val="both"/>
        <w:rPr>
          <w:sz w:val="28"/>
        </w:rPr>
      </w:pPr>
      <w:r>
        <w:rPr>
          <w:b/>
          <w:sz w:val="28"/>
        </w:rPr>
        <w:t>Структура</w:t>
      </w:r>
      <w:r>
        <w:rPr>
          <w:b/>
          <w:spacing w:val="-8"/>
          <w:sz w:val="28"/>
        </w:rPr>
        <w:t xml:space="preserve"> </w:t>
      </w:r>
      <w:r>
        <w:rPr>
          <w:b/>
          <w:sz w:val="28"/>
        </w:rPr>
        <w:t>планируемых</w:t>
      </w:r>
      <w:r>
        <w:rPr>
          <w:b/>
          <w:spacing w:val="-7"/>
          <w:sz w:val="28"/>
        </w:rPr>
        <w:t xml:space="preserve"> </w:t>
      </w:r>
      <w:r>
        <w:rPr>
          <w:b/>
          <w:sz w:val="28"/>
        </w:rPr>
        <w:t>результатов</w:t>
      </w:r>
      <w:r>
        <w:rPr>
          <w:b/>
          <w:spacing w:val="-8"/>
          <w:sz w:val="28"/>
        </w:rPr>
        <w:t xml:space="preserve"> </w:t>
      </w:r>
      <w:r>
        <w:rPr>
          <w:sz w:val="28"/>
        </w:rPr>
        <w:t>учитывает</w:t>
      </w:r>
      <w:r>
        <w:rPr>
          <w:spacing w:val="-7"/>
          <w:sz w:val="28"/>
        </w:rPr>
        <w:t xml:space="preserve"> </w:t>
      </w:r>
      <w:r>
        <w:rPr>
          <w:sz w:val="28"/>
        </w:rPr>
        <w:t>необходимость:</w:t>
      </w:r>
    </w:p>
    <w:p w:rsidR="001E1537" w:rsidRDefault="00FA0815">
      <w:pPr>
        <w:pStyle w:val="a4"/>
        <w:numPr>
          <w:ilvl w:val="0"/>
          <w:numId w:val="71"/>
        </w:numPr>
        <w:tabs>
          <w:tab w:val="left" w:pos="1869"/>
        </w:tabs>
        <w:spacing w:before="158" w:line="362" w:lineRule="auto"/>
        <w:ind w:right="260" w:firstLine="680"/>
        <w:rPr>
          <w:sz w:val="28"/>
        </w:rPr>
      </w:pPr>
      <w:r>
        <w:rPr>
          <w:sz w:val="28"/>
        </w:rPr>
        <w:t>определения</w:t>
      </w:r>
      <w:r>
        <w:rPr>
          <w:spacing w:val="1"/>
          <w:sz w:val="28"/>
        </w:rPr>
        <w:t xml:space="preserve"> </w:t>
      </w:r>
      <w:r>
        <w:rPr>
          <w:sz w:val="28"/>
        </w:rPr>
        <w:t>динамики</w:t>
      </w:r>
      <w:r>
        <w:rPr>
          <w:spacing w:val="1"/>
          <w:sz w:val="28"/>
        </w:rPr>
        <w:t xml:space="preserve"> </w:t>
      </w:r>
      <w:r>
        <w:rPr>
          <w:sz w:val="28"/>
        </w:rPr>
        <w:t>развития</w:t>
      </w:r>
      <w:r>
        <w:rPr>
          <w:spacing w:val="1"/>
          <w:sz w:val="28"/>
        </w:rPr>
        <w:t xml:space="preserve"> </w:t>
      </w:r>
      <w:r>
        <w:rPr>
          <w:sz w:val="28"/>
        </w:rPr>
        <w:t>обучающихся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выделения</w:t>
      </w:r>
      <w:r>
        <w:rPr>
          <w:spacing w:val="-67"/>
          <w:sz w:val="28"/>
        </w:rPr>
        <w:t xml:space="preserve"> </w:t>
      </w:r>
      <w:r>
        <w:rPr>
          <w:sz w:val="28"/>
        </w:rPr>
        <w:t>достигнутого</w:t>
      </w:r>
      <w:r>
        <w:rPr>
          <w:spacing w:val="1"/>
          <w:sz w:val="28"/>
        </w:rPr>
        <w:t xml:space="preserve"> </w:t>
      </w:r>
      <w:r>
        <w:rPr>
          <w:sz w:val="28"/>
        </w:rPr>
        <w:t>уровня</w:t>
      </w:r>
      <w:r>
        <w:rPr>
          <w:spacing w:val="1"/>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ближайшей</w:t>
      </w:r>
      <w:r>
        <w:rPr>
          <w:spacing w:val="1"/>
          <w:sz w:val="28"/>
        </w:rPr>
        <w:t xml:space="preserve"> </w:t>
      </w:r>
      <w:r>
        <w:rPr>
          <w:sz w:val="28"/>
        </w:rPr>
        <w:t>перспективы —</w:t>
      </w:r>
      <w:r>
        <w:rPr>
          <w:spacing w:val="1"/>
          <w:sz w:val="28"/>
        </w:rPr>
        <w:t xml:space="preserve"> </w:t>
      </w:r>
      <w:r>
        <w:rPr>
          <w:sz w:val="28"/>
        </w:rPr>
        <w:t>зоны</w:t>
      </w:r>
      <w:r>
        <w:rPr>
          <w:spacing w:val="1"/>
          <w:sz w:val="28"/>
        </w:rPr>
        <w:t xml:space="preserve"> </w:t>
      </w:r>
      <w:r>
        <w:rPr>
          <w:sz w:val="28"/>
        </w:rPr>
        <w:t>ближайшего</w:t>
      </w:r>
      <w:r>
        <w:rPr>
          <w:spacing w:val="1"/>
          <w:sz w:val="28"/>
        </w:rPr>
        <w:t xml:space="preserve"> </w:t>
      </w:r>
      <w:r>
        <w:rPr>
          <w:sz w:val="28"/>
        </w:rPr>
        <w:t>развития</w:t>
      </w:r>
      <w:r>
        <w:rPr>
          <w:spacing w:val="-1"/>
          <w:sz w:val="28"/>
        </w:rPr>
        <w:t xml:space="preserve"> </w:t>
      </w:r>
      <w:r>
        <w:rPr>
          <w:sz w:val="28"/>
        </w:rPr>
        <w:t>ребенка;</w:t>
      </w:r>
    </w:p>
    <w:p w:rsidR="001E1537" w:rsidRDefault="00FA0815">
      <w:pPr>
        <w:pStyle w:val="a4"/>
        <w:numPr>
          <w:ilvl w:val="0"/>
          <w:numId w:val="71"/>
        </w:numPr>
        <w:tabs>
          <w:tab w:val="left" w:pos="1869"/>
        </w:tabs>
        <w:spacing w:line="360" w:lineRule="auto"/>
        <w:ind w:right="258" w:firstLine="680"/>
        <w:rPr>
          <w:sz w:val="28"/>
        </w:rPr>
      </w:pPr>
      <w:r>
        <w:rPr>
          <w:sz w:val="28"/>
        </w:rPr>
        <w:t>определения</w:t>
      </w:r>
      <w:r>
        <w:rPr>
          <w:spacing w:val="1"/>
          <w:sz w:val="28"/>
        </w:rPr>
        <w:t xml:space="preserve"> </w:t>
      </w:r>
      <w:r>
        <w:rPr>
          <w:sz w:val="28"/>
        </w:rPr>
        <w:t>возможностей</w:t>
      </w:r>
      <w:r>
        <w:rPr>
          <w:spacing w:val="1"/>
          <w:sz w:val="28"/>
        </w:rPr>
        <w:t xml:space="preserve"> </w:t>
      </w:r>
      <w:r>
        <w:rPr>
          <w:sz w:val="28"/>
        </w:rPr>
        <w:t>овладения</w:t>
      </w:r>
      <w:r>
        <w:rPr>
          <w:spacing w:val="1"/>
          <w:sz w:val="28"/>
        </w:rPr>
        <w:t xml:space="preserve"> </w:t>
      </w:r>
      <w:r>
        <w:rPr>
          <w:sz w:val="28"/>
        </w:rPr>
        <w:t>обучающимися</w:t>
      </w:r>
      <w:r>
        <w:rPr>
          <w:spacing w:val="1"/>
          <w:sz w:val="28"/>
        </w:rPr>
        <w:t xml:space="preserve"> </w:t>
      </w:r>
      <w:r>
        <w:rPr>
          <w:sz w:val="28"/>
        </w:rPr>
        <w:t>учебными</w:t>
      </w:r>
      <w:r>
        <w:rPr>
          <w:spacing w:val="-67"/>
          <w:sz w:val="28"/>
        </w:rPr>
        <w:t xml:space="preserve"> </w:t>
      </w:r>
      <w:r>
        <w:rPr>
          <w:sz w:val="28"/>
        </w:rPr>
        <w:t>действиями на уровне, соответствующем зоне ближайшего развития, в отношении</w:t>
      </w:r>
      <w:r>
        <w:rPr>
          <w:spacing w:val="1"/>
          <w:sz w:val="28"/>
        </w:rPr>
        <w:t xml:space="preserve"> </w:t>
      </w:r>
      <w:r>
        <w:rPr>
          <w:sz w:val="28"/>
        </w:rPr>
        <w:t>знаний, расширяющих и углубляющих систему опорных знаний, а также знаний и</w:t>
      </w:r>
      <w:r>
        <w:rPr>
          <w:spacing w:val="1"/>
          <w:sz w:val="28"/>
        </w:rPr>
        <w:t xml:space="preserve"> </w:t>
      </w:r>
      <w:r>
        <w:rPr>
          <w:sz w:val="28"/>
        </w:rPr>
        <w:t>умений,</w:t>
      </w:r>
      <w:r>
        <w:rPr>
          <w:spacing w:val="-1"/>
          <w:sz w:val="28"/>
        </w:rPr>
        <w:t xml:space="preserve"> </w:t>
      </w:r>
      <w:r>
        <w:rPr>
          <w:sz w:val="28"/>
        </w:rPr>
        <w:t>являющихся</w:t>
      </w:r>
      <w:r>
        <w:rPr>
          <w:spacing w:val="-1"/>
          <w:sz w:val="28"/>
        </w:rPr>
        <w:t xml:space="preserve"> </w:t>
      </w:r>
      <w:r>
        <w:rPr>
          <w:sz w:val="28"/>
        </w:rPr>
        <w:t>подготовительными</w:t>
      </w:r>
      <w:r>
        <w:rPr>
          <w:spacing w:val="-1"/>
          <w:sz w:val="28"/>
        </w:rPr>
        <w:t xml:space="preserve"> </w:t>
      </w:r>
      <w:r>
        <w:rPr>
          <w:sz w:val="28"/>
        </w:rPr>
        <w:t>для</w:t>
      </w:r>
      <w:r>
        <w:rPr>
          <w:spacing w:val="-1"/>
          <w:sz w:val="28"/>
        </w:rPr>
        <w:t xml:space="preserve"> </w:t>
      </w:r>
      <w:r>
        <w:rPr>
          <w:sz w:val="28"/>
        </w:rPr>
        <w:t>данного</w:t>
      </w:r>
      <w:r>
        <w:rPr>
          <w:spacing w:val="-1"/>
          <w:sz w:val="28"/>
        </w:rPr>
        <w:t xml:space="preserve"> </w:t>
      </w:r>
      <w:r>
        <w:rPr>
          <w:sz w:val="28"/>
        </w:rPr>
        <w:t>предмета;</w:t>
      </w:r>
    </w:p>
    <w:p w:rsidR="001E1537" w:rsidRDefault="00FA0815">
      <w:pPr>
        <w:pStyle w:val="a4"/>
        <w:numPr>
          <w:ilvl w:val="0"/>
          <w:numId w:val="71"/>
        </w:numPr>
        <w:tabs>
          <w:tab w:val="left" w:pos="1869"/>
        </w:tabs>
        <w:spacing w:line="360" w:lineRule="auto"/>
        <w:ind w:right="260" w:firstLine="680"/>
        <w:rPr>
          <w:sz w:val="28"/>
        </w:rPr>
      </w:pPr>
      <w:r>
        <w:rPr>
          <w:sz w:val="28"/>
        </w:rPr>
        <w:t>выделения основных направлений оценочной деятельности — оценки</w:t>
      </w:r>
      <w:r>
        <w:rPr>
          <w:spacing w:val="1"/>
          <w:sz w:val="28"/>
        </w:rPr>
        <w:t xml:space="preserve"> </w:t>
      </w:r>
      <w:r>
        <w:rPr>
          <w:sz w:val="28"/>
        </w:rPr>
        <w:t>результатов</w:t>
      </w:r>
      <w:r>
        <w:rPr>
          <w:spacing w:val="1"/>
          <w:sz w:val="28"/>
        </w:rPr>
        <w:t xml:space="preserve"> </w:t>
      </w:r>
      <w:r>
        <w:rPr>
          <w:sz w:val="28"/>
        </w:rPr>
        <w:t>деятельности</w:t>
      </w:r>
      <w:r>
        <w:rPr>
          <w:spacing w:val="1"/>
          <w:sz w:val="28"/>
        </w:rPr>
        <w:t xml:space="preserve"> </w:t>
      </w:r>
      <w:r>
        <w:rPr>
          <w:sz w:val="28"/>
        </w:rPr>
        <w:t>систем</w:t>
      </w:r>
      <w:r>
        <w:rPr>
          <w:spacing w:val="1"/>
          <w:sz w:val="28"/>
        </w:rPr>
        <w:t xml:space="preserve"> </w:t>
      </w:r>
      <w:r>
        <w:rPr>
          <w:sz w:val="28"/>
        </w:rPr>
        <w:t>образования</w:t>
      </w:r>
      <w:r>
        <w:rPr>
          <w:spacing w:val="1"/>
          <w:sz w:val="28"/>
        </w:rPr>
        <w:t xml:space="preserve"> </w:t>
      </w:r>
      <w:r>
        <w:rPr>
          <w:sz w:val="28"/>
        </w:rPr>
        <w:t>различного</w:t>
      </w:r>
      <w:r>
        <w:rPr>
          <w:spacing w:val="1"/>
          <w:sz w:val="28"/>
        </w:rPr>
        <w:t xml:space="preserve"> </w:t>
      </w:r>
      <w:r>
        <w:rPr>
          <w:sz w:val="28"/>
        </w:rPr>
        <w:t>уровня,</w:t>
      </w:r>
      <w:r>
        <w:rPr>
          <w:spacing w:val="1"/>
          <w:sz w:val="28"/>
        </w:rPr>
        <w:t xml:space="preserve"> </w:t>
      </w:r>
      <w:r>
        <w:rPr>
          <w:sz w:val="28"/>
        </w:rPr>
        <w:t>педагогов,</w:t>
      </w:r>
      <w:r>
        <w:rPr>
          <w:spacing w:val="1"/>
          <w:sz w:val="28"/>
        </w:rPr>
        <w:t xml:space="preserve"> </w:t>
      </w:r>
      <w:r>
        <w:rPr>
          <w:sz w:val="28"/>
        </w:rPr>
        <w:t>обучающихся.</w:t>
      </w:r>
    </w:p>
    <w:p w:rsidR="001E1537" w:rsidRDefault="00FA0815">
      <w:pPr>
        <w:pStyle w:val="a3"/>
        <w:spacing w:line="362" w:lineRule="auto"/>
        <w:ind w:right="260" w:firstLine="454"/>
      </w:pPr>
      <w:r>
        <w:t>С</w:t>
      </w:r>
      <w:r>
        <w:rPr>
          <w:spacing w:val="1"/>
        </w:rPr>
        <w:t xml:space="preserve"> </w:t>
      </w:r>
      <w:r>
        <w:t>этой</w:t>
      </w:r>
      <w:r>
        <w:rPr>
          <w:spacing w:val="1"/>
        </w:rPr>
        <w:t xml:space="preserve"> </w:t>
      </w:r>
      <w:r>
        <w:t>целью</w:t>
      </w:r>
      <w:r>
        <w:rPr>
          <w:spacing w:val="1"/>
        </w:rPr>
        <w:t xml:space="preserve"> </w:t>
      </w:r>
      <w:r>
        <w:t>в</w:t>
      </w:r>
      <w:r>
        <w:rPr>
          <w:spacing w:val="1"/>
        </w:rPr>
        <w:t xml:space="preserve"> </w:t>
      </w:r>
      <w:r>
        <w:t>структуре</w:t>
      </w:r>
      <w:r>
        <w:rPr>
          <w:spacing w:val="1"/>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каждой</w:t>
      </w:r>
      <w:r>
        <w:rPr>
          <w:spacing w:val="1"/>
        </w:rPr>
        <w:t xml:space="preserve"> </w:t>
      </w:r>
      <w:r>
        <w:t>учебной</w:t>
      </w:r>
      <w:r>
        <w:rPr>
          <w:spacing w:val="1"/>
        </w:rPr>
        <w:t xml:space="preserve"> </w:t>
      </w:r>
      <w:r>
        <w:t>программе</w:t>
      </w:r>
      <w:r>
        <w:rPr>
          <w:spacing w:val="1"/>
        </w:rPr>
        <w:t xml:space="preserve"> </w:t>
      </w:r>
      <w:r>
        <w:t>(предметной,</w:t>
      </w:r>
      <w:r>
        <w:rPr>
          <w:spacing w:val="1"/>
        </w:rPr>
        <w:t xml:space="preserve"> </w:t>
      </w:r>
      <w:r>
        <w:t>междисциплинарной)</w:t>
      </w:r>
      <w:r>
        <w:rPr>
          <w:spacing w:val="1"/>
        </w:rPr>
        <w:t xml:space="preserve"> </w:t>
      </w:r>
      <w:r>
        <w:t>выделяются</w:t>
      </w:r>
      <w:r>
        <w:rPr>
          <w:spacing w:val="1"/>
        </w:rPr>
        <w:t xml:space="preserve"> </w:t>
      </w:r>
      <w:r>
        <w:t>следующие</w:t>
      </w:r>
      <w:r>
        <w:rPr>
          <w:spacing w:val="1"/>
        </w:rPr>
        <w:t xml:space="preserve"> </w:t>
      </w:r>
      <w:r>
        <w:t>уровни</w:t>
      </w:r>
      <w:r>
        <w:rPr>
          <w:spacing w:val="1"/>
        </w:rPr>
        <w:t xml:space="preserve"> </w:t>
      </w:r>
      <w:r>
        <w:t>описания.</w:t>
      </w:r>
    </w:p>
    <w:p w:rsidR="001E1537" w:rsidRDefault="00FA0815">
      <w:pPr>
        <w:pStyle w:val="a3"/>
        <w:spacing w:line="360" w:lineRule="auto"/>
        <w:ind w:right="257"/>
      </w:pPr>
      <w:r>
        <w:t>Ведущие целевые установки и основные ожидаемые результаты изучения</w:t>
      </w:r>
      <w:r>
        <w:rPr>
          <w:spacing w:val="1"/>
        </w:rPr>
        <w:t xml:space="preserve"> </w:t>
      </w:r>
      <w:r>
        <w:t>данной учебной программы. Их включение в структуру планируемых результатов</w:t>
      </w:r>
      <w:r>
        <w:rPr>
          <w:spacing w:val="1"/>
        </w:rPr>
        <w:t xml:space="preserve"> </w:t>
      </w:r>
      <w:r>
        <w:t>призвано дать ответ на вопрос о смысле изучения данного предмета, его вкладе в</w:t>
      </w:r>
      <w:r>
        <w:rPr>
          <w:spacing w:val="1"/>
        </w:rPr>
        <w:t xml:space="preserve"> </w:t>
      </w:r>
      <w:r>
        <w:t>развитие</w:t>
      </w:r>
      <w:r>
        <w:rPr>
          <w:spacing w:val="1"/>
        </w:rPr>
        <w:t xml:space="preserve"> </w:t>
      </w:r>
      <w:r>
        <w:t>личности</w:t>
      </w:r>
      <w:r>
        <w:rPr>
          <w:spacing w:val="1"/>
        </w:rPr>
        <w:t xml:space="preserve"> </w:t>
      </w:r>
      <w:r>
        <w:t>обучающихся.</w:t>
      </w:r>
      <w:r>
        <w:rPr>
          <w:spacing w:val="1"/>
        </w:rPr>
        <w:t xml:space="preserve"> </w:t>
      </w:r>
      <w:r>
        <w:t>Планируемые</w:t>
      </w:r>
      <w:r>
        <w:rPr>
          <w:spacing w:val="1"/>
        </w:rPr>
        <w:t xml:space="preserve"> </w:t>
      </w:r>
      <w:r>
        <w:t>результаты</w:t>
      </w:r>
      <w:r>
        <w:rPr>
          <w:spacing w:val="1"/>
        </w:rPr>
        <w:t xml:space="preserve"> </w:t>
      </w:r>
      <w:r>
        <w:t>представлены</w:t>
      </w:r>
      <w:r>
        <w:rPr>
          <w:spacing w:val="71"/>
        </w:rPr>
        <w:t xml:space="preserve"> </w:t>
      </w:r>
      <w:r>
        <w:t>в</w:t>
      </w:r>
      <w:r>
        <w:rPr>
          <w:spacing w:val="1"/>
        </w:rPr>
        <w:t xml:space="preserve"> </w:t>
      </w:r>
      <w:r>
        <w:t>первом,</w:t>
      </w:r>
      <w:r>
        <w:rPr>
          <w:spacing w:val="1"/>
        </w:rPr>
        <w:t xml:space="preserve"> </w:t>
      </w:r>
      <w:r>
        <w:t>общецелевом</w:t>
      </w:r>
      <w:r>
        <w:rPr>
          <w:spacing w:val="1"/>
        </w:rPr>
        <w:t xml:space="preserve"> </w:t>
      </w:r>
      <w:r>
        <w:t>блоке,</w:t>
      </w:r>
      <w:r>
        <w:rPr>
          <w:spacing w:val="1"/>
        </w:rPr>
        <w:t xml:space="preserve"> </w:t>
      </w:r>
      <w:r>
        <w:t>предваряющем</w:t>
      </w:r>
      <w:r>
        <w:rPr>
          <w:spacing w:val="1"/>
        </w:rPr>
        <w:t xml:space="preserve"> </w:t>
      </w:r>
      <w:r>
        <w:t>планируемые</w:t>
      </w:r>
      <w:r>
        <w:rPr>
          <w:spacing w:val="1"/>
        </w:rPr>
        <w:t xml:space="preserve"> </w:t>
      </w:r>
      <w:r>
        <w:t>результаты</w:t>
      </w:r>
      <w:r>
        <w:rPr>
          <w:spacing w:val="1"/>
        </w:rPr>
        <w:t xml:space="preserve"> </w:t>
      </w:r>
      <w:r>
        <w:t>по</w:t>
      </w:r>
      <w:r>
        <w:rPr>
          <w:spacing w:val="-67"/>
        </w:rPr>
        <w:t xml:space="preserve"> </w:t>
      </w:r>
      <w:r>
        <w:t>отдельным</w:t>
      </w:r>
      <w:r>
        <w:rPr>
          <w:spacing w:val="1"/>
        </w:rPr>
        <w:t xml:space="preserve"> </w:t>
      </w:r>
      <w:r>
        <w:t>разделам</w:t>
      </w:r>
      <w:r>
        <w:rPr>
          <w:spacing w:val="1"/>
        </w:rPr>
        <w:t xml:space="preserve"> </w:t>
      </w:r>
      <w:r>
        <w:t>учебной</w:t>
      </w:r>
      <w:r>
        <w:rPr>
          <w:spacing w:val="1"/>
        </w:rPr>
        <w:t xml:space="preserve"> </w:t>
      </w:r>
      <w:r>
        <w:t>программы.</w:t>
      </w:r>
      <w:r>
        <w:rPr>
          <w:spacing w:val="1"/>
        </w:rPr>
        <w:t xml:space="preserve"> </w:t>
      </w:r>
      <w:r>
        <w:t>Этот</w:t>
      </w:r>
      <w:r>
        <w:rPr>
          <w:spacing w:val="1"/>
        </w:rPr>
        <w:t xml:space="preserve"> </w:t>
      </w:r>
      <w:r>
        <w:t>блок</w:t>
      </w:r>
      <w:r>
        <w:rPr>
          <w:spacing w:val="1"/>
        </w:rPr>
        <w:t xml:space="preserve"> </w:t>
      </w:r>
      <w:r>
        <w:t>результатов</w:t>
      </w:r>
      <w:r>
        <w:rPr>
          <w:spacing w:val="1"/>
        </w:rPr>
        <w:t xml:space="preserve"> </w:t>
      </w:r>
      <w:r>
        <w:t>описывает</w:t>
      </w:r>
      <w:r>
        <w:rPr>
          <w:spacing w:val="1"/>
        </w:rPr>
        <w:t xml:space="preserve"> </w:t>
      </w:r>
      <w:r>
        <w:t>основной,</w:t>
      </w:r>
      <w:r>
        <w:rPr>
          <w:spacing w:val="1"/>
        </w:rPr>
        <w:t xml:space="preserve"> </w:t>
      </w:r>
      <w:r>
        <w:t>сущностный</w:t>
      </w:r>
      <w:r>
        <w:rPr>
          <w:spacing w:val="1"/>
        </w:rPr>
        <w:t xml:space="preserve"> </w:t>
      </w:r>
      <w:r>
        <w:t>вклад</w:t>
      </w:r>
      <w:r>
        <w:rPr>
          <w:spacing w:val="1"/>
        </w:rPr>
        <w:t xml:space="preserve"> </w:t>
      </w:r>
      <w:r>
        <w:t>данной</w:t>
      </w:r>
      <w:r>
        <w:rPr>
          <w:spacing w:val="1"/>
        </w:rPr>
        <w:t xml:space="preserve"> </w:t>
      </w:r>
      <w:r>
        <w:t>программы</w:t>
      </w:r>
      <w:r>
        <w:rPr>
          <w:spacing w:val="1"/>
        </w:rPr>
        <w:t xml:space="preserve"> </w:t>
      </w:r>
      <w:r>
        <w:t>в</w:t>
      </w:r>
      <w:r>
        <w:rPr>
          <w:spacing w:val="1"/>
        </w:rPr>
        <w:t xml:space="preserve"> </w:t>
      </w:r>
      <w:r>
        <w:t>развитие</w:t>
      </w:r>
      <w:r>
        <w:rPr>
          <w:spacing w:val="1"/>
        </w:rPr>
        <w:t xml:space="preserve"> </w:t>
      </w:r>
      <w:r>
        <w:t>личности</w:t>
      </w:r>
      <w:r>
        <w:rPr>
          <w:spacing w:val="1"/>
        </w:rPr>
        <w:t xml:space="preserve"> </w:t>
      </w:r>
      <w:r>
        <w:t>обучающихся,</w:t>
      </w:r>
      <w:r>
        <w:rPr>
          <w:spacing w:val="1"/>
        </w:rPr>
        <w:t xml:space="preserve"> </w:t>
      </w:r>
      <w:r>
        <w:t>в</w:t>
      </w:r>
      <w:r>
        <w:rPr>
          <w:spacing w:val="1"/>
        </w:rPr>
        <w:t xml:space="preserve"> </w:t>
      </w:r>
      <w:r>
        <w:t>развитие</w:t>
      </w:r>
      <w:r>
        <w:rPr>
          <w:spacing w:val="1"/>
        </w:rPr>
        <w:t xml:space="preserve"> </w:t>
      </w:r>
      <w:r>
        <w:t>их</w:t>
      </w:r>
      <w:r>
        <w:rPr>
          <w:spacing w:val="1"/>
        </w:rPr>
        <w:t xml:space="preserve"> </w:t>
      </w:r>
      <w:r>
        <w:t>способностей;</w:t>
      </w:r>
      <w:r>
        <w:rPr>
          <w:spacing w:val="1"/>
        </w:rPr>
        <w:t xml:space="preserve"> </w:t>
      </w:r>
      <w:r>
        <w:t>отражает</w:t>
      </w:r>
      <w:r>
        <w:rPr>
          <w:spacing w:val="1"/>
        </w:rPr>
        <w:t xml:space="preserve"> </w:t>
      </w:r>
      <w:r>
        <w:t>такие</w:t>
      </w:r>
      <w:r>
        <w:rPr>
          <w:spacing w:val="1"/>
        </w:rPr>
        <w:t xml:space="preserve"> </w:t>
      </w:r>
      <w:r>
        <w:t>общие</w:t>
      </w:r>
      <w:r>
        <w:rPr>
          <w:spacing w:val="1"/>
        </w:rPr>
        <w:t xml:space="preserve"> </w:t>
      </w:r>
      <w:r>
        <w:t>цели</w:t>
      </w:r>
      <w:r>
        <w:rPr>
          <w:spacing w:val="1"/>
        </w:rPr>
        <w:t xml:space="preserve"> </w:t>
      </w:r>
      <w:r>
        <w:t>образования,</w:t>
      </w:r>
      <w:r>
        <w:rPr>
          <w:spacing w:val="1"/>
        </w:rPr>
        <w:t xml:space="preserve"> </w:t>
      </w:r>
      <w:r>
        <w:t>как</w:t>
      </w:r>
      <w:r>
        <w:rPr>
          <w:spacing w:val="1"/>
        </w:rPr>
        <w:t xml:space="preserve"> </w:t>
      </w:r>
      <w:r>
        <w:t>формирование</w:t>
      </w:r>
      <w:r>
        <w:rPr>
          <w:spacing w:val="1"/>
        </w:rPr>
        <w:t xml:space="preserve"> </w:t>
      </w:r>
      <w:r>
        <w:t>ценностных</w:t>
      </w:r>
      <w:r>
        <w:rPr>
          <w:spacing w:val="1"/>
        </w:rPr>
        <w:t xml:space="preserve"> </w:t>
      </w:r>
      <w:r>
        <w:t>и</w:t>
      </w:r>
      <w:r>
        <w:rPr>
          <w:spacing w:val="1"/>
        </w:rPr>
        <w:t xml:space="preserve"> </w:t>
      </w:r>
      <w:r>
        <w:t>мировоззренческих</w:t>
      </w:r>
      <w:r>
        <w:rPr>
          <w:spacing w:val="1"/>
        </w:rPr>
        <w:t xml:space="preserve"> </w:t>
      </w:r>
      <w:r>
        <w:t>установок,</w:t>
      </w:r>
      <w:r>
        <w:rPr>
          <w:spacing w:val="1"/>
        </w:rPr>
        <w:t xml:space="preserve"> </w:t>
      </w:r>
      <w:r>
        <w:t>развитие</w:t>
      </w:r>
      <w:r>
        <w:rPr>
          <w:spacing w:val="1"/>
        </w:rPr>
        <w:t xml:space="preserve"> </w:t>
      </w:r>
      <w:r>
        <w:t>интереса,</w:t>
      </w:r>
      <w:r>
        <w:rPr>
          <w:spacing w:val="1"/>
        </w:rPr>
        <w:t xml:space="preserve"> </w:t>
      </w:r>
      <w:r>
        <w:t>формирование</w:t>
      </w:r>
      <w:r>
        <w:rPr>
          <w:spacing w:val="1"/>
        </w:rPr>
        <w:t xml:space="preserve"> </w:t>
      </w:r>
      <w:r>
        <w:t>определенных</w:t>
      </w:r>
      <w:r>
        <w:rPr>
          <w:spacing w:val="1"/>
        </w:rPr>
        <w:t xml:space="preserve"> </w:t>
      </w:r>
      <w:r>
        <w:t>познавательных</w:t>
      </w:r>
      <w:r>
        <w:rPr>
          <w:spacing w:val="1"/>
        </w:rPr>
        <w:t xml:space="preserve"> </w:t>
      </w:r>
      <w:r>
        <w:t>потребностей</w:t>
      </w:r>
      <w:r>
        <w:rPr>
          <w:spacing w:val="1"/>
        </w:rPr>
        <w:t xml:space="preserve"> </w:t>
      </w:r>
      <w:r>
        <w:t>обучающихся.</w:t>
      </w:r>
      <w:r>
        <w:rPr>
          <w:spacing w:val="1"/>
        </w:rPr>
        <w:t xml:space="preserve"> </w:t>
      </w:r>
      <w:r>
        <w:t>Оценка</w:t>
      </w:r>
      <w:r>
        <w:rPr>
          <w:spacing w:val="1"/>
        </w:rPr>
        <w:t xml:space="preserve"> </w:t>
      </w:r>
      <w:r>
        <w:t>достижения</w:t>
      </w:r>
      <w:r>
        <w:rPr>
          <w:spacing w:val="1"/>
        </w:rPr>
        <w:t xml:space="preserve"> </w:t>
      </w:r>
      <w:r>
        <w:t>этих</w:t>
      </w:r>
      <w:r>
        <w:rPr>
          <w:spacing w:val="1"/>
        </w:rPr>
        <w:t xml:space="preserve"> </w:t>
      </w:r>
      <w:r>
        <w:t>целей</w:t>
      </w:r>
      <w:r>
        <w:rPr>
          <w:spacing w:val="1"/>
        </w:rPr>
        <w:t xml:space="preserve"> </w:t>
      </w:r>
      <w:r>
        <w:t>ведется</w:t>
      </w:r>
      <w:r>
        <w:rPr>
          <w:spacing w:val="1"/>
        </w:rPr>
        <w:t xml:space="preserve"> </w:t>
      </w:r>
      <w:r>
        <w:t>в</w:t>
      </w:r>
      <w:r>
        <w:rPr>
          <w:spacing w:val="1"/>
        </w:rPr>
        <w:t xml:space="preserve"> </w:t>
      </w:r>
      <w:r>
        <w:t>ходе</w:t>
      </w:r>
      <w:r>
        <w:rPr>
          <w:spacing w:val="1"/>
        </w:rPr>
        <w:t xml:space="preserve"> </w:t>
      </w:r>
      <w:r>
        <w:t>процедур,</w:t>
      </w:r>
      <w:r>
        <w:rPr>
          <w:spacing w:val="1"/>
        </w:rPr>
        <w:t xml:space="preserve"> </w:t>
      </w:r>
      <w:r>
        <w:t>допускающих</w:t>
      </w:r>
      <w:r>
        <w:rPr>
          <w:spacing w:val="47"/>
        </w:rPr>
        <w:t xml:space="preserve"> </w:t>
      </w:r>
      <w:r>
        <w:t>предоставление</w:t>
      </w:r>
      <w:r>
        <w:rPr>
          <w:spacing w:val="47"/>
        </w:rPr>
        <w:t xml:space="preserve"> </w:t>
      </w:r>
      <w:r>
        <w:t>и</w:t>
      </w:r>
      <w:r>
        <w:rPr>
          <w:spacing w:val="48"/>
        </w:rPr>
        <w:t xml:space="preserve"> </w:t>
      </w:r>
      <w:r>
        <w:t>использование</w:t>
      </w:r>
      <w:r>
        <w:rPr>
          <w:spacing w:val="47"/>
        </w:rPr>
        <w:t xml:space="preserve"> </w:t>
      </w:r>
      <w:r>
        <w:t>исключительно</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65" w:line="362" w:lineRule="auto"/>
        <w:ind w:right="261" w:firstLine="0"/>
      </w:pPr>
      <w:r>
        <w:lastRenderedPageBreak/>
        <w:t>неперсонифицированной</w:t>
      </w:r>
      <w:r>
        <w:rPr>
          <w:spacing w:val="1"/>
        </w:rPr>
        <w:t xml:space="preserve"> </w:t>
      </w:r>
      <w:r>
        <w:t>информации,</w:t>
      </w:r>
      <w:r>
        <w:rPr>
          <w:spacing w:val="1"/>
        </w:rPr>
        <w:t xml:space="preserve"> </w:t>
      </w:r>
      <w:r>
        <w:t>а</w:t>
      </w:r>
      <w:r>
        <w:rPr>
          <w:spacing w:val="1"/>
        </w:rPr>
        <w:t xml:space="preserve"> </w:t>
      </w:r>
      <w:r>
        <w:t>полученные</w:t>
      </w:r>
      <w:r>
        <w:rPr>
          <w:spacing w:val="1"/>
        </w:rPr>
        <w:t xml:space="preserve"> </w:t>
      </w:r>
      <w:r>
        <w:t>результаты</w:t>
      </w:r>
      <w:r>
        <w:rPr>
          <w:spacing w:val="1"/>
        </w:rPr>
        <w:t xml:space="preserve"> </w:t>
      </w:r>
      <w:r>
        <w:t>характеризуют</w:t>
      </w:r>
      <w:r>
        <w:rPr>
          <w:spacing w:val="1"/>
        </w:rPr>
        <w:t xml:space="preserve"> </w:t>
      </w:r>
      <w:r>
        <w:t>деятельность</w:t>
      </w:r>
      <w:r>
        <w:rPr>
          <w:spacing w:val="-1"/>
        </w:rPr>
        <w:t xml:space="preserve"> </w:t>
      </w:r>
      <w:r>
        <w:t>системы</w:t>
      </w:r>
      <w:r>
        <w:rPr>
          <w:spacing w:val="1"/>
        </w:rPr>
        <w:t xml:space="preserve"> </w:t>
      </w:r>
      <w:r>
        <w:t>образования.</w:t>
      </w:r>
    </w:p>
    <w:p w:rsidR="001E1537" w:rsidRDefault="00FA0815">
      <w:pPr>
        <w:pStyle w:val="a3"/>
        <w:spacing w:line="362" w:lineRule="auto"/>
        <w:ind w:right="260"/>
      </w:pPr>
      <w:r>
        <w:t>Планируемые предметные результаты, приводятся в двух блоках к каждому</w:t>
      </w:r>
      <w:r>
        <w:rPr>
          <w:spacing w:val="1"/>
        </w:rPr>
        <w:t xml:space="preserve"> </w:t>
      </w:r>
      <w:r>
        <w:t>разделу</w:t>
      </w:r>
      <w:r>
        <w:rPr>
          <w:spacing w:val="1"/>
        </w:rPr>
        <w:t xml:space="preserve"> </w:t>
      </w:r>
      <w:r>
        <w:t>учебной</w:t>
      </w:r>
      <w:r>
        <w:rPr>
          <w:spacing w:val="1"/>
        </w:rPr>
        <w:t xml:space="preserve"> </w:t>
      </w:r>
      <w:r>
        <w:t>программы.</w:t>
      </w:r>
      <w:r>
        <w:rPr>
          <w:spacing w:val="1"/>
        </w:rPr>
        <w:t xml:space="preserve"> </w:t>
      </w:r>
      <w:r>
        <w:t>Они</w:t>
      </w:r>
      <w:r>
        <w:rPr>
          <w:spacing w:val="1"/>
        </w:rPr>
        <w:t xml:space="preserve"> </w:t>
      </w:r>
      <w:r>
        <w:t>ориентируют</w:t>
      </w:r>
      <w:r>
        <w:rPr>
          <w:spacing w:val="1"/>
        </w:rPr>
        <w:t xml:space="preserve"> </w:t>
      </w:r>
      <w:r>
        <w:t>в</w:t>
      </w:r>
      <w:r>
        <w:rPr>
          <w:spacing w:val="1"/>
        </w:rPr>
        <w:t xml:space="preserve"> </w:t>
      </w:r>
      <w:r>
        <w:t>том,</w:t>
      </w:r>
      <w:r>
        <w:rPr>
          <w:spacing w:val="1"/>
        </w:rPr>
        <w:t xml:space="preserve"> </w:t>
      </w:r>
      <w:r>
        <w:t>какой</w:t>
      </w:r>
      <w:r>
        <w:rPr>
          <w:spacing w:val="1"/>
        </w:rPr>
        <w:t xml:space="preserve"> </w:t>
      </w:r>
      <w:r>
        <w:t>уровень</w:t>
      </w:r>
      <w:r>
        <w:rPr>
          <w:spacing w:val="1"/>
        </w:rPr>
        <w:t xml:space="preserve"> </w:t>
      </w:r>
      <w:r>
        <w:t>освоения</w:t>
      </w:r>
      <w:r>
        <w:rPr>
          <w:spacing w:val="-67"/>
        </w:rPr>
        <w:t xml:space="preserve"> </w:t>
      </w:r>
      <w:r>
        <w:t>опорного</w:t>
      </w:r>
      <w:r>
        <w:rPr>
          <w:spacing w:val="-1"/>
        </w:rPr>
        <w:t xml:space="preserve"> </w:t>
      </w:r>
      <w:r>
        <w:t>учебного</w:t>
      </w:r>
      <w:r>
        <w:rPr>
          <w:spacing w:val="-1"/>
        </w:rPr>
        <w:t xml:space="preserve"> </w:t>
      </w:r>
      <w:r>
        <w:t>материала</w:t>
      </w:r>
      <w:r>
        <w:rPr>
          <w:spacing w:val="-1"/>
        </w:rPr>
        <w:t xml:space="preserve"> </w:t>
      </w:r>
      <w:r>
        <w:t>ожидается от</w:t>
      </w:r>
      <w:r>
        <w:rPr>
          <w:spacing w:val="-1"/>
        </w:rPr>
        <w:t xml:space="preserve"> </w:t>
      </w:r>
      <w:r>
        <w:t>выпускников.</w:t>
      </w:r>
    </w:p>
    <w:p w:rsidR="001E1537" w:rsidRDefault="00FA0815">
      <w:pPr>
        <w:pStyle w:val="a3"/>
        <w:spacing w:line="360" w:lineRule="auto"/>
        <w:ind w:right="258" w:firstLine="454"/>
      </w:pPr>
      <w:r>
        <w:t>Первый</w:t>
      </w:r>
      <w:r>
        <w:rPr>
          <w:spacing w:val="1"/>
        </w:rPr>
        <w:t xml:space="preserve"> </w:t>
      </w:r>
      <w:r>
        <w:t>блок</w:t>
      </w:r>
      <w:r>
        <w:rPr>
          <w:spacing w:val="1"/>
        </w:rPr>
        <w:t xml:space="preserve"> </w:t>
      </w:r>
      <w:r>
        <w:rPr>
          <w:b/>
        </w:rPr>
        <w:t>«Выпускник</w:t>
      </w:r>
      <w:r>
        <w:rPr>
          <w:b/>
          <w:spacing w:val="1"/>
        </w:rPr>
        <w:t xml:space="preserve"> </w:t>
      </w:r>
      <w:r>
        <w:rPr>
          <w:b/>
        </w:rPr>
        <w:t>научится».</w:t>
      </w:r>
      <w:r>
        <w:rPr>
          <w:b/>
          <w:spacing w:val="1"/>
        </w:rPr>
        <w:t xml:space="preserve"> </w:t>
      </w:r>
      <w:r>
        <w:t>Критериями</w:t>
      </w:r>
      <w:r>
        <w:rPr>
          <w:spacing w:val="71"/>
        </w:rPr>
        <w:t xml:space="preserve"> </w:t>
      </w:r>
      <w:r>
        <w:t>отбора</w:t>
      </w:r>
      <w:r>
        <w:rPr>
          <w:spacing w:val="71"/>
        </w:rPr>
        <w:t xml:space="preserve"> </w:t>
      </w:r>
      <w:r>
        <w:t>данных</w:t>
      </w:r>
      <w:r>
        <w:rPr>
          <w:spacing w:val="1"/>
        </w:rPr>
        <w:t xml:space="preserve"> </w:t>
      </w:r>
      <w:r>
        <w:t>результатов служат: их значимость для решения основных задач образования на</w:t>
      </w:r>
      <w:r>
        <w:rPr>
          <w:spacing w:val="1"/>
        </w:rPr>
        <w:t xml:space="preserve"> </w:t>
      </w:r>
      <w:r>
        <w:t>данном</w:t>
      </w:r>
      <w:r>
        <w:rPr>
          <w:spacing w:val="1"/>
        </w:rPr>
        <w:t xml:space="preserve"> </w:t>
      </w:r>
      <w:r>
        <w:t>уровне,</w:t>
      </w:r>
      <w:r>
        <w:rPr>
          <w:spacing w:val="1"/>
        </w:rPr>
        <w:t xml:space="preserve"> </w:t>
      </w:r>
      <w:r>
        <w:t>необходимость</w:t>
      </w:r>
      <w:r>
        <w:rPr>
          <w:spacing w:val="1"/>
        </w:rPr>
        <w:t xml:space="preserve"> </w:t>
      </w:r>
      <w:r>
        <w:t>для</w:t>
      </w:r>
      <w:r>
        <w:rPr>
          <w:spacing w:val="1"/>
        </w:rPr>
        <w:t xml:space="preserve"> </w:t>
      </w:r>
      <w:r>
        <w:t>последующего</w:t>
      </w:r>
      <w:r>
        <w:rPr>
          <w:spacing w:val="1"/>
        </w:rPr>
        <w:t xml:space="preserve"> </w:t>
      </w:r>
      <w:r>
        <w:t>обучения,</w:t>
      </w:r>
      <w:r>
        <w:rPr>
          <w:spacing w:val="1"/>
        </w:rPr>
        <w:t xml:space="preserve"> </w:t>
      </w:r>
      <w:r>
        <w:t>а</w:t>
      </w:r>
      <w:r>
        <w:rPr>
          <w:spacing w:val="71"/>
        </w:rPr>
        <w:t xml:space="preserve"> </w:t>
      </w:r>
      <w:r>
        <w:t>также</w:t>
      </w:r>
      <w:r>
        <w:rPr>
          <w:spacing w:val="1"/>
        </w:rPr>
        <w:t xml:space="preserve"> </w:t>
      </w:r>
      <w:r>
        <w:t>потенциальная</w:t>
      </w:r>
      <w:r>
        <w:rPr>
          <w:spacing w:val="1"/>
        </w:rPr>
        <w:t xml:space="preserve"> </w:t>
      </w:r>
      <w:r>
        <w:t>возможность</w:t>
      </w:r>
      <w:r>
        <w:rPr>
          <w:spacing w:val="1"/>
        </w:rPr>
        <w:t xml:space="preserve"> </w:t>
      </w:r>
      <w:r>
        <w:t>их</w:t>
      </w:r>
      <w:r>
        <w:rPr>
          <w:spacing w:val="1"/>
        </w:rPr>
        <w:t xml:space="preserve"> </w:t>
      </w:r>
      <w:r>
        <w:t>достижения</w:t>
      </w:r>
      <w:r>
        <w:rPr>
          <w:spacing w:val="1"/>
        </w:rPr>
        <w:t xml:space="preserve"> </w:t>
      </w:r>
      <w:r>
        <w:t>большинством</w:t>
      </w:r>
      <w:r>
        <w:rPr>
          <w:spacing w:val="1"/>
        </w:rPr>
        <w:t xml:space="preserve"> </w:t>
      </w:r>
      <w:r>
        <w:t>обучающихся,</w:t>
      </w:r>
      <w:r>
        <w:rPr>
          <w:spacing w:val="1"/>
        </w:rPr>
        <w:t xml:space="preserve"> </w:t>
      </w:r>
      <w:r>
        <w:t>как</w:t>
      </w:r>
      <w:r>
        <w:rPr>
          <w:spacing w:val="1"/>
        </w:rPr>
        <w:t xml:space="preserve"> </w:t>
      </w:r>
      <w:r>
        <w:t>минимум,</w:t>
      </w:r>
      <w:r>
        <w:rPr>
          <w:spacing w:val="1"/>
        </w:rPr>
        <w:t xml:space="preserve"> </w:t>
      </w:r>
      <w:r>
        <w:t>на</w:t>
      </w:r>
      <w:r>
        <w:rPr>
          <w:spacing w:val="1"/>
        </w:rPr>
        <w:t xml:space="preserve"> </w:t>
      </w:r>
      <w:r>
        <w:t>уровне,</w:t>
      </w:r>
      <w:r>
        <w:rPr>
          <w:spacing w:val="1"/>
        </w:rPr>
        <w:t xml:space="preserve"> </w:t>
      </w:r>
      <w:r>
        <w:t>характеризующем</w:t>
      </w:r>
      <w:r>
        <w:rPr>
          <w:spacing w:val="1"/>
        </w:rPr>
        <w:t xml:space="preserve"> </w:t>
      </w:r>
      <w:r>
        <w:t>исполнительскую</w:t>
      </w:r>
      <w:r>
        <w:rPr>
          <w:spacing w:val="1"/>
        </w:rPr>
        <w:t xml:space="preserve"> </w:t>
      </w:r>
      <w:r>
        <w:t>компетентность</w:t>
      </w:r>
      <w:r>
        <w:rPr>
          <w:spacing w:val="1"/>
        </w:rPr>
        <w:t xml:space="preserve"> </w:t>
      </w:r>
      <w:r>
        <w:t>обучающихся. Иными словами, в эту группу включается такая система знаний и</w:t>
      </w:r>
      <w:r>
        <w:rPr>
          <w:spacing w:val="1"/>
        </w:rPr>
        <w:t xml:space="preserve"> </w:t>
      </w:r>
      <w:r>
        <w:t>учебных</w:t>
      </w:r>
      <w:r>
        <w:rPr>
          <w:spacing w:val="1"/>
        </w:rPr>
        <w:t xml:space="preserve"> </w:t>
      </w:r>
      <w:r>
        <w:t>действий,</w:t>
      </w:r>
      <w:r>
        <w:rPr>
          <w:spacing w:val="1"/>
        </w:rPr>
        <w:t xml:space="preserve"> </w:t>
      </w:r>
      <w:r>
        <w:t>которая,</w:t>
      </w:r>
      <w:r>
        <w:rPr>
          <w:spacing w:val="1"/>
        </w:rPr>
        <w:t xml:space="preserve"> </w:t>
      </w:r>
      <w:r>
        <w:t>во-первых,</w:t>
      </w:r>
      <w:r>
        <w:rPr>
          <w:spacing w:val="1"/>
        </w:rPr>
        <w:t xml:space="preserve"> </w:t>
      </w:r>
      <w:r>
        <w:t>принципиально</w:t>
      </w:r>
      <w:r>
        <w:rPr>
          <w:spacing w:val="71"/>
        </w:rPr>
        <w:t xml:space="preserve"> </w:t>
      </w:r>
      <w:r>
        <w:t>необходима</w:t>
      </w:r>
      <w:r>
        <w:rPr>
          <w:spacing w:val="71"/>
        </w:rPr>
        <w:t xml:space="preserve"> </w:t>
      </w:r>
      <w:r>
        <w:t>для</w:t>
      </w:r>
      <w:r>
        <w:rPr>
          <w:spacing w:val="1"/>
        </w:rPr>
        <w:t xml:space="preserve"> </w:t>
      </w:r>
      <w:r>
        <w:t>успешного обучения в начальной и основной школе и, во-вторых, при наличии</w:t>
      </w:r>
      <w:r>
        <w:rPr>
          <w:spacing w:val="1"/>
        </w:rPr>
        <w:t xml:space="preserve"> </w:t>
      </w:r>
      <w:r>
        <w:t>специальной целенаправленной работы учителя может быть освоена подавляющим</w:t>
      </w:r>
      <w:r>
        <w:rPr>
          <w:spacing w:val="-67"/>
        </w:rPr>
        <w:t xml:space="preserve"> </w:t>
      </w:r>
      <w:r>
        <w:t>большинством детей.</w:t>
      </w:r>
    </w:p>
    <w:p w:rsidR="001E1537" w:rsidRDefault="00FA0815">
      <w:pPr>
        <w:pStyle w:val="a3"/>
        <w:spacing w:line="360" w:lineRule="auto"/>
        <w:ind w:right="256" w:firstLine="454"/>
      </w:pPr>
      <w:r>
        <w:t>Достижение</w:t>
      </w:r>
      <w:r>
        <w:rPr>
          <w:spacing w:val="1"/>
        </w:rPr>
        <w:t xml:space="preserve"> </w:t>
      </w:r>
      <w:r>
        <w:t>планируемых</w:t>
      </w:r>
      <w:r>
        <w:rPr>
          <w:spacing w:val="1"/>
        </w:rPr>
        <w:t xml:space="preserve"> </w:t>
      </w:r>
      <w:r>
        <w:t>результатов</w:t>
      </w:r>
      <w:r>
        <w:rPr>
          <w:spacing w:val="1"/>
        </w:rPr>
        <w:t xml:space="preserve"> </w:t>
      </w:r>
      <w:r>
        <w:t>этой</w:t>
      </w:r>
      <w:r>
        <w:rPr>
          <w:spacing w:val="1"/>
        </w:rPr>
        <w:t xml:space="preserve"> </w:t>
      </w:r>
      <w:r>
        <w:t>группы</w:t>
      </w:r>
      <w:r>
        <w:rPr>
          <w:spacing w:val="1"/>
        </w:rPr>
        <w:t xml:space="preserve"> </w:t>
      </w:r>
      <w:r>
        <w:t>выносится</w:t>
      </w:r>
      <w:r>
        <w:rPr>
          <w:spacing w:val="1"/>
        </w:rPr>
        <w:t xml:space="preserve"> </w:t>
      </w:r>
      <w:r>
        <w:t>на</w:t>
      </w:r>
      <w:r>
        <w:rPr>
          <w:spacing w:val="1"/>
        </w:rPr>
        <w:t xml:space="preserve"> </w:t>
      </w:r>
      <w:r>
        <w:t>итоговую</w:t>
      </w:r>
      <w:r>
        <w:rPr>
          <w:spacing w:val="-67"/>
        </w:rPr>
        <w:t xml:space="preserve"> </w:t>
      </w:r>
      <w:r>
        <w:t>оценку, которая может осуществляться как в ходе освоения данной программы</w:t>
      </w:r>
      <w:r>
        <w:rPr>
          <w:spacing w:val="1"/>
        </w:rPr>
        <w:t xml:space="preserve"> </w:t>
      </w:r>
      <w:r>
        <w:t>посредством</w:t>
      </w:r>
      <w:r>
        <w:rPr>
          <w:spacing w:val="61"/>
        </w:rPr>
        <w:t xml:space="preserve"> </w:t>
      </w:r>
      <w:r>
        <w:t>накопительной</w:t>
      </w:r>
      <w:r>
        <w:rPr>
          <w:spacing w:val="61"/>
        </w:rPr>
        <w:t xml:space="preserve"> </w:t>
      </w:r>
      <w:r>
        <w:t>системы</w:t>
      </w:r>
      <w:r>
        <w:rPr>
          <w:spacing w:val="61"/>
        </w:rPr>
        <w:t xml:space="preserve"> </w:t>
      </w:r>
      <w:r>
        <w:t>оценки</w:t>
      </w:r>
      <w:r>
        <w:rPr>
          <w:spacing w:val="61"/>
        </w:rPr>
        <w:t xml:space="preserve"> </w:t>
      </w:r>
      <w:r>
        <w:t>(например,</w:t>
      </w:r>
      <w:r>
        <w:rPr>
          <w:spacing w:val="61"/>
        </w:rPr>
        <w:t xml:space="preserve"> </w:t>
      </w:r>
      <w:r>
        <w:t>портфеля</w:t>
      </w:r>
      <w:r>
        <w:rPr>
          <w:spacing w:val="61"/>
        </w:rPr>
        <w:t xml:space="preserve"> </w:t>
      </w:r>
      <w:r>
        <w:t>достижений),</w:t>
      </w:r>
      <w:r>
        <w:rPr>
          <w:spacing w:val="-68"/>
        </w:rPr>
        <w:t xml:space="preserve"> </w:t>
      </w:r>
      <w:r>
        <w:t>так</w:t>
      </w:r>
      <w:r>
        <w:rPr>
          <w:spacing w:val="1"/>
        </w:rPr>
        <w:t xml:space="preserve"> </w:t>
      </w:r>
      <w:r>
        <w:t>и</w:t>
      </w:r>
      <w:r>
        <w:rPr>
          <w:spacing w:val="1"/>
        </w:rPr>
        <w:t xml:space="preserve"> </w:t>
      </w:r>
      <w:r>
        <w:t>по</w:t>
      </w:r>
      <w:r>
        <w:rPr>
          <w:spacing w:val="1"/>
        </w:rPr>
        <w:t xml:space="preserve"> </w:t>
      </w:r>
      <w:r>
        <w:t>итогам</w:t>
      </w:r>
      <w:r>
        <w:rPr>
          <w:spacing w:val="1"/>
        </w:rPr>
        <w:t xml:space="preserve"> </w:t>
      </w:r>
      <w:r>
        <w:t>ее</w:t>
      </w:r>
      <w:r>
        <w:rPr>
          <w:spacing w:val="1"/>
        </w:rPr>
        <w:t xml:space="preserve"> </w:t>
      </w:r>
      <w:r>
        <w:t>освоения</w:t>
      </w:r>
      <w:r>
        <w:rPr>
          <w:spacing w:val="1"/>
        </w:rPr>
        <w:t xml:space="preserve"> </w:t>
      </w:r>
      <w:r>
        <w:t>(с</w:t>
      </w:r>
      <w:r>
        <w:rPr>
          <w:spacing w:val="1"/>
        </w:rPr>
        <w:t xml:space="preserve"> </w:t>
      </w:r>
      <w:r>
        <w:t>помощью</w:t>
      </w:r>
      <w:r>
        <w:rPr>
          <w:spacing w:val="1"/>
        </w:rPr>
        <w:t xml:space="preserve"> </w:t>
      </w:r>
      <w:r>
        <w:t>итоговой</w:t>
      </w:r>
      <w:r>
        <w:rPr>
          <w:spacing w:val="1"/>
        </w:rPr>
        <w:t xml:space="preserve"> </w:t>
      </w:r>
      <w:r>
        <w:t>работы).</w:t>
      </w:r>
      <w:r>
        <w:rPr>
          <w:spacing w:val="1"/>
        </w:rPr>
        <w:t xml:space="preserve"> </w:t>
      </w:r>
      <w:r>
        <w:t>Оценка</w:t>
      </w:r>
      <w:r>
        <w:rPr>
          <w:spacing w:val="1"/>
        </w:rPr>
        <w:t xml:space="preserve"> </w:t>
      </w:r>
      <w:r>
        <w:t>освоения</w:t>
      </w:r>
      <w:r>
        <w:rPr>
          <w:spacing w:val="1"/>
        </w:rPr>
        <w:t xml:space="preserve"> </w:t>
      </w:r>
      <w:r>
        <w:t>опорного</w:t>
      </w:r>
      <w:r>
        <w:rPr>
          <w:spacing w:val="1"/>
        </w:rPr>
        <w:t xml:space="preserve"> </w:t>
      </w:r>
      <w:r>
        <w:t>материала</w:t>
      </w:r>
      <w:r>
        <w:rPr>
          <w:spacing w:val="1"/>
        </w:rPr>
        <w:t xml:space="preserve"> </w:t>
      </w:r>
      <w:r>
        <w:t>на</w:t>
      </w:r>
      <w:r>
        <w:rPr>
          <w:spacing w:val="1"/>
        </w:rPr>
        <w:t xml:space="preserve"> </w:t>
      </w:r>
      <w:r>
        <w:t>уровне,</w:t>
      </w:r>
      <w:r>
        <w:rPr>
          <w:spacing w:val="1"/>
        </w:rPr>
        <w:t xml:space="preserve"> </w:t>
      </w:r>
      <w:r>
        <w:t>характеризующем</w:t>
      </w:r>
      <w:r>
        <w:rPr>
          <w:spacing w:val="1"/>
        </w:rPr>
        <w:t xml:space="preserve"> </w:t>
      </w:r>
      <w:r>
        <w:t>исполнительскую</w:t>
      </w:r>
      <w:r>
        <w:rPr>
          <w:spacing w:val="1"/>
        </w:rPr>
        <w:t xml:space="preserve"> </w:t>
      </w:r>
      <w:r>
        <w:t>компетентность обучающихся, ведется с помощью заданий базового уровня, а на</w:t>
      </w:r>
      <w:r>
        <w:rPr>
          <w:spacing w:val="1"/>
        </w:rPr>
        <w:t xml:space="preserve"> </w:t>
      </w:r>
      <w:r>
        <w:t>уровне</w:t>
      </w:r>
      <w:r>
        <w:rPr>
          <w:spacing w:val="1"/>
        </w:rPr>
        <w:t xml:space="preserve"> </w:t>
      </w:r>
      <w:r>
        <w:t>действий,</w:t>
      </w:r>
      <w:r>
        <w:rPr>
          <w:spacing w:val="1"/>
        </w:rPr>
        <w:t xml:space="preserve"> </w:t>
      </w:r>
      <w:r>
        <w:t>соответствующих</w:t>
      </w:r>
      <w:r>
        <w:rPr>
          <w:spacing w:val="1"/>
        </w:rPr>
        <w:t xml:space="preserve"> </w:t>
      </w:r>
      <w:r>
        <w:t>зоне</w:t>
      </w:r>
      <w:r>
        <w:rPr>
          <w:spacing w:val="1"/>
        </w:rPr>
        <w:t xml:space="preserve"> </w:t>
      </w:r>
      <w:r>
        <w:t>ближайшего</w:t>
      </w:r>
      <w:r>
        <w:rPr>
          <w:spacing w:val="1"/>
        </w:rPr>
        <w:t xml:space="preserve"> </w:t>
      </w:r>
      <w:r>
        <w:t>развития, —</w:t>
      </w:r>
      <w:r>
        <w:rPr>
          <w:spacing w:val="1"/>
        </w:rPr>
        <w:t xml:space="preserve"> </w:t>
      </w:r>
      <w:r>
        <w:t>с</w:t>
      </w:r>
      <w:r>
        <w:rPr>
          <w:spacing w:val="1"/>
        </w:rPr>
        <w:t xml:space="preserve"> </w:t>
      </w:r>
      <w:r>
        <w:t>помощью</w:t>
      </w:r>
      <w:r>
        <w:rPr>
          <w:spacing w:val="1"/>
        </w:rPr>
        <w:t xml:space="preserve"> </w:t>
      </w:r>
      <w:r>
        <w:t>заданий</w:t>
      </w:r>
      <w:r>
        <w:rPr>
          <w:spacing w:val="1"/>
        </w:rPr>
        <w:t xml:space="preserve"> </w:t>
      </w:r>
      <w:r>
        <w:t>повышенного</w:t>
      </w:r>
      <w:r>
        <w:rPr>
          <w:spacing w:val="1"/>
        </w:rPr>
        <w:t xml:space="preserve"> </w:t>
      </w:r>
      <w:r>
        <w:t>уровня.</w:t>
      </w:r>
      <w:r>
        <w:rPr>
          <w:spacing w:val="1"/>
        </w:rPr>
        <w:t xml:space="preserve"> </w:t>
      </w:r>
      <w:r>
        <w:t>Успешное</w:t>
      </w:r>
      <w:r>
        <w:rPr>
          <w:spacing w:val="1"/>
        </w:rPr>
        <w:t xml:space="preserve"> </w:t>
      </w:r>
      <w:r>
        <w:t>выполнение</w:t>
      </w:r>
      <w:r>
        <w:rPr>
          <w:spacing w:val="1"/>
        </w:rPr>
        <w:t xml:space="preserve"> </w:t>
      </w:r>
      <w:r>
        <w:t>обучающимися</w:t>
      </w:r>
      <w:r>
        <w:rPr>
          <w:spacing w:val="1"/>
        </w:rPr>
        <w:t xml:space="preserve"> </w:t>
      </w:r>
      <w:r>
        <w:t>заданий</w:t>
      </w:r>
      <w:r>
        <w:rPr>
          <w:spacing w:val="1"/>
        </w:rPr>
        <w:t xml:space="preserve"> </w:t>
      </w:r>
      <w:r>
        <w:t>базового уровня служит единственным основанием для положительного решения</w:t>
      </w:r>
      <w:r>
        <w:rPr>
          <w:spacing w:val="1"/>
        </w:rPr>
        <w:t xml:space="preserve"> </w:t>
      </w:r>
      <w:r>
        <w:t>вопроса</w:t>
      </w:r>
      <w:r>
        <w:rPr>
          <w:spacing w:val="-2"/>
        </w:rPr>
        <w:t xml:space="preserve"> </w:t>
      </w:r>
      <w:r>
        <w:t>о</w:t>
      </w:r>
      <w:r>
        <w:rPr>
          <w:spacing w:val="-1"/>
        </w:rPr>
        <w:t xml:space="preserve"> </w:t>
      </w:r>
      <w:r>
        <w:t>возможности</w:t>
      </w:r>
      <w:r>
        <w:rPr>
          <w:spacing w:val="-1"/>
        </w:rPr>
        <w:t xml:space="preserve"> </w:t>
      </w:r>
      <w:r>
        <w:t>перехода</w:t>
      </w:r>
      <w:r>
        <w:rPr>
          <w:spacing w:val="-1"/>
        </w:rPr>
        <w:t xml:space="preserve"> </w:t>
      </w:r>
      <w:r>
        <w:t>на</w:t>
      </w:r>
      <w:r>
        <w:rPr>
          <w:spacing w:val="2"/>
        </w:rPr>
        <w:t xml:space="preserve"> </w:t>
      </w:r>
      <w:r>
        <w:t>следующий</w:t>
      </w:r>
      <w:r>
        <w:rPr>
          <w:spacing w:val="-1"/>
        </w:rPr>
        <w:t xml:space="preserve"> </w:t>
      </w:r>
      <w:r>
        <w:t>уровень</w:t>
      </w:r>
      <w:r>
        <w:rPr>
          <w:spacing w:val="-2"/>
        </w:rPr>
        <w:t xml:space="preserve"> </w:t>
      </w:r>
      <w:r>
        <w:t>обучения.</w:t>
      </w:r>
    </w:p>
    <w:p w:rsidR="001E1537" w:rsidRDefault="00FA0815">
      <w:pPr>
        <w:pStyle w:val="a3"/>
        <w:spacing w:line="360" w:lineRule="auto"/>
        <w:ind w:right="259" w:firstLine="454"/>
      </w:pPr>
      <w:r>
        <w:t>Цели,</w:t>
      </w:r>
      <w:r>
        <w:rPr>
          <w:spacing w:val="1"/>
        </w:rPr>
        <w:t xml:space="preserve"> </w:t>
      </w:r>
      <w:r>
        <w:t>характеризующие</w:t>
      </w:r>
      <w:r>
        <w:rPr>
          <w:spacing w:val="1"/>
        </w:rPr>
        <w:t xml:space="preserve"> </w:t>
      </w:r>
      <w:r>
        <w:t>систему</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отношении</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расширяющих</w:t>
      </w:r>
      <w:r>
        <w:rPr>
          <w:spacing w:val="1"/>
        </w:rPr>
        <w:t xml:space="preserve"> </w:t>
      </w:r>
      <w:r>
        <w:t>и</w:t>
      </w:r>
      <w:r>
        <w:rPr>
          <w:spacing w:val="1"/>
        </w:rPr>
        <w:t xml:space="preserve"> </w:t>
      </w:r>
      <w:r>
        <w:t>углубляющих</w:t>
      </w:r>
      <w:r>
        <w:rPr>
          <w:spacing w:val="1"/>
        </w:rPr>
        <w:t xml:space="preserve"> </w:t>
      </w:r>
      <w:r>
        <w:t>опорную</w:t>
      </w:r>
      <w:r>
        <w:rPr>
          <w:spacing w:val="1"/>
        </w:rPr>
        <w:t xml:space="preserve"> </w:t>
      </w:r>
      <w:r>
        <w:t>систему</w:t>
      </w:r>
      <w:r>
        <w:rPr>
          <w:spacing w:val="1"/>
        </w:rPr>
        <w:t xml:space="preserve"> </w:t>
      </w:r>
      <w:r>
        <w:t>или</w:t>
      </w:r>
      <w:r>
        <w:rPr>
          <w:spacing w:val="-67"/>
        </w:rPr>
        <w:t xml:space="preserve"> </w:t>
      </w:r>
      <w:r>
        <w:t>выступающих</w:t>
      </w:r>
      <w:r>
        <w:rPr>
          <w:spacing w:val="1"/>
        </w:rPr>
        <w:t xml:space="preserve"> </w:t>
      </w:r>
      <w:r>
        <w:t>как</w:t>
      </w:r>
      <w:r>
        <w:rPr>
          <w:spacing w:val="1"/>
        </w:rPr>
        <w:t xml:space="preserve"> </w:t>
      </w:r>
      <w:r>
        <w:t>пропедевтика</w:t>
      </w:r>
      <w:r>
        <w:rPr>
          <w:spacing w:val="1"/>
        </w:rPr>
        <w:t xml:space="preserve"> </w:t>
      </w:r>
      <w:r>
        <w:t>для</w:t>
      </w:r>
      <w:r>
        <w:rPr>
          <w:spacing w:val="1"/>
        </w:rPr>
        <w:t xml:space="preserve"> </w:t>
      </w:r>
      <w:r>
        <w:t>дальнейшего</w:t>
      </w:r>
      <w:r>
        <w:rPr>
          <w:spacing w:val="1"/>
        </w:rPr>
        <w:t xml:space="preserve"> </w:t>
      </w:r>
      <w:r>
        <w:t>изучения</w:t>
      </w:r>
      <w:r>
        <w:rPr>
          <w:spacing w:val="1"/>
        </w:rPr>
        <w:t xml:space="preserve"> </w:t>
      </w:r>
      <w:r>
        <w:t>данного</w:t>
      </w:r>
      <w:r>
        <w:rPr>
          <w:spacing w:val="1"/>
        </w:rPr>
        <w:t xml:space="preserve"> </w:t>
      </w:r>
      <w:r>
        <w:t>предмета.</w:t>
      </w:r>
      <w:r>
        <w:rPr>
          <w:spacing w:val="1"/>
        </w:rPr>
        <w:t xml:space="preserve"> </w:t>
      </w:r>
      <w:r>
        <w:t>Планируемые результаты, описывающие указанную группу целей, приводятся в</w:t>
      </w:r>
      <w:r>
        <w:rPr>
          <w:spacing w:val="1"/>
        </w:rPr>
        <w:t xml:space="preserve"> </w:t>
      </w:r>
      <w:r>
        <w:t>блоках</w:t>
      </w:r>
      <w:r>
        <w:rPr>
          <w:spacing w:val="49"/>
        </w:rPr>
        <w:t xml:space="preserve"> </w:t>
      </w:r>
      <w:r>
        <w:rPr>
          <w:b/>
        </w:rPr>
        <w:t>«Выпускник</w:t>
      </w:r>
      <w:r>
        <w:rPr>
          <w:b/>
          <w:spacing w:val="49"/>
        </w:rPr>
        <w:t xml:space="preserve"> </w:t>
      </w:r>
      <w:r>
        <w:rPr>
          <w:b/>
        </w:rPr>
        <w:t>получит</w:t>
      </w:r>
      <w:r>
        <w:rPr>
          <w:b/>
          <w:spacing w:val="49"/>
        </w:rPr>
        <w:t xml:space="preserve"> </w:t>
      </w:r>
      <w:r>
        <w:rPr>
          <w:b/>
        </w:rPr>
        <w:t>возможность</w:t>
      </w:r>
      <w:r>
        <w:rPr>
          <w:b/>
          <w:spacing w:val="49"/>
        </w:rPr>
        <w:t xml:space="preserve"> </w:t>
      </w:r>
      <w:r>
        <w:rPr>
          <w:b/>
        </w:rPr>
        <w:t>научиться»</w:t>
      </w:r>
      <w:r>
        <w:rPr>
          <w:b/>
          <w:spacing w:val="50"/>
        </w:rPr>
        <w:t xml:space="preserve"> </w:t>
      </w:r>
      <w:r>
        <w:t>к</w:t>
      </w:r>
      <w:r>
        <w:rPr>
          <w:spacing w:val="49"/>
        </w:rPr>
        <w:t xml:space="preserve"> </w:t>
      </w:r>
      <w:r>
        <w:t>каждому</w:t>
      </w:r>
      <w:r>
        <w:rPr>
          <w:spacing w:val="49"/>
        </w:rPr>
        <w:t xml:space="preserve"> </w:t>
      </w:r>
      <w:r>
        <w:t>разделу</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56" w:firstLine="0"/>
      </w:pPr>
      <w:r>
        <w:lastRenderedPageBreak/>
        <w:t>примерной</w:t>
      </w:r>
      <w:r>
        <w:rPr>
          <w:spacing w:val="1"/>
        </w:rPr>
        <w:t xml:space="preserve"> </w:t>
      </w:r>
      <w:r>
        <w:t>программы</w:t>
      </w:r>
      <w:r>
        <w:rPr>
          <w:spacing w:val="1"/>
        </w:rPr>
        <w:t xml:space="preserve"> </w:t>
      </w:r>
      <w:r>
        <w:t>учебного</w:t>
      </w:r>
      <w:r>
        <w:rPr>
          <w:spacing w:val="1"/>
        </w:rPr>
        <w:t xml:space="preserve"> </w:t>
      </w:r>
      <w:r>
        <w:t>предмета</w:t>
      </w:r>
      <w:r>
        <w:rPr>
          <w:spacing w:val="1"/>
        </w:rPr>
        <w:t xml:space="preserve"> </w:t>
      </w:r>
      <w:r>
        <w:t>и</w:t>
      </w:r>
      <w:r>
        <w:rPr>
          <w:spacing w:val="1"/>
        </w:rPr>
        <w:t xml:space="preserve"> </w:t>
      </w:r>
      <w:r>
        <w:t>выделяются</w:t>
      </w:r>
      <w:r>
        <w:rPr>
          <w:spacing w:val="1"/>
        </w:rPr>
        <w:t xml:space="preserve"> </w:t>
      </w:r>
      <w:r>
        <w:t>курсивом.</w:t>
      </w:r>
      <w:r>
        <w:rPr>
          <w:spacing w:val="1"/>
        </w:rPr>
        <w:t xml:space="preserve"> </w:t>
      </w:r>
      <w:r>
        <w:t>Уровень</w:t>
      </w:r>
      <w:r>
        <w:rPr>
          <w:spacing w:val="1"/>
        </w:rPr>
        <w:t xml:space="preserve"> </w:t>
      </w:r>
      <w:r>
        <w:t>достижений,</w:t>
      </w:r>
      <w:r>
        <w:rPr>
          <w:spacing w:val="1"/>
        </w:rPr>
        <w:t xml:space="preserve"> </w:t>
      </w:r>
      <w:r>
        <w:t>соответствующий</w:t>
      </w:r>
      <w:r>
        <w:rPr>
          <w:spacing w:val="1"/>
        </w:rPr>
        <w:t xml:space="preserve"> </w:t>
      </w:r>
      <w:r>
        <w:t>планируемым</w:t>
      </w:r>
      <w:r>
        <w:rPr>
          <w:spacing w:val="1"/>
        </w:rPr>
        <w:t xml:space="preserve"> </w:t>
      </w:r>
      <w:r>
        <w:t>результатам этой группы, могут</w:t>
      </w:r>
      <w:r>
        <w:rPr>
          <w:spacing w:val="1"/>
        </w:rPr>
        <w:t xml:space="preserve"> </w:t>
      </w:r>
      <w:r>
        <w:t>продемонстрировать</w:t>
      </w:r>
      <w:r>
        <w:rPr>
          <w:spacing w:val="1"/>
        </w:rPr>
        <w:t xml:space="preserve"> </w:t>
      </w:r>
      <w:r>
        <w:t>только</w:t>
      </w:r>
      <w:r>
        <w:rPr>
          <w:spacing w:val="1"/>
        </w:rPr>
        <w:t xml:space="preserve"> </w:t>
      </w:r>
      <w:r>
        <w:t>отдельные</w:t>
      </w:r>
      <w:r>
        <w:rPr>
          <w:spacing w:val="1"/>
        </w:rPr>
        <w:t xml:space="preserve"> </w:t>
      </w:r>
      <w:r>
        <w:t>обучающиеся,</w:t>
      </w:r>
      <w:r>
        <w:rPr>
          <w:spacing w:val="1"/>
        </w:rPr>
        <w:t xml:space="preserve"> </w:t>
      </w:r>
      <w:r>
        <w:t>имеющие</w:t>
      </w:r>
      <w:r>
        <w:rPr>
          <w:spacing w:val="1"/>
        </w:rPr>
        <w:t xml:space="preserve"> </w:t>
      </w:r>
      <w:r>
        <w:t>более</w:t>
      </w:r>
      <w:r>
        <w:rPr>
          <w:spacing w:val="1"/>
        </w:rPr>
        <w:t xml:space="preserve"> </w:t>
      </w:r>
      <w:r>
        <w:t>высокий</w:t>
      </w:r>
      <w:r>
        <w:rPr>
          <w:spacing w:val="1"/>
        </w:rPr>
        <w:t xml:space="preserve"> </w:t>
      </w:r>
      <w:r>
        <w:t>уровень мотивации и способностей. В повседневной практике обучения эта группа</w:t>
      </w:r>
      <w:r>
        <w:rPr>
          <w:spacing w:val="1"/>
        </w:rPr>
        <w:t xml:space="preserve"> </w:t>
      </w:r>
      <w:r>
        <w:t>целей</w:t>
      </w:r>
      <w:r>
        <w:rPr>
          <w:spacing w:val="1"/>
        </w:rPr>
        <w:t xml:space="preserve"> </w:t>
      </w:r>
      <w:r>
        <w:t>не</w:t>
      </w:r>
      <w:r>
        <w:rPr>
          <w:spacing w:val="1"/>
        </w:rPr>
        <w:t xml:space="preserve"> </w:t>
      </w:r>
      <w:r>
        <w:t>отрабатывается</w:t>
      </w:r>
      <w:r>
        <w:rPr>
          <w:spacing w:val="1"/>
        </w:rPr>
        <w:t xml:space="preserve"> </w:t>
      </w:r>
      <w:r>
        <w:t>со</w:t>
      </w:r>
      <w:r>
        <w:rPr>
          <w:spacing w:val="1"/>
        </w:rPr>
        <w:t xml:space="preserve"> </w:t>
      </w:r>
      <w:r>
        <w:t>всеми</w:t>
      </w:r>
      <w:r>
        <w:rPr>
          <w:spacing w:val="1"/>
        </w:rPr>
        <w:t xml:space="preserve"> </w:t>
      </w:r>
      <w:r>
        <w:t>без</w:t>
      </w:r>
      <w:r>
        <w:rPr>
          <w:spacing w:val="1"/>
        </w:rPr>
        <w:t xml:space="preserve"> </w:t>
      </w:r>
      <w:r>
        <w:t>исключения</w:t>
      </w:r>
      <w:r>
        <w:rPr>
          <w:spacing w:val="1"/>
        </w:rPr>
        <w:t xml:space="preserve"> </w:t>
      </w:r>
      <w:r>
        <w:t>обучающимися</w:t>
      </w:r>
      <w:r>
        <w:rPr>
          <w:spacing w:val="1"/>
        </w:rPr>
        <w:t xml:space="preserve"> </w:t>
      </w:r>
      <w:r>
        <w:t>как</w:t>
      </w:r>
      <w:r>
        <w:rPr>
          <w:spacing w:val="1"/>
        </w:rPr>
        <w:t xml:space="preserve"> </w:t>
      </w:r>
      <w:r>
        <w:t>в</w:t>
      </w:r>
      <w:r>
        <w:rPr>
          <w:spacing w:val="1"/>
        </w:rPr>
        <w:t xml:space="preserve"> </w:t>
      </w:r>
      <w:r>
        <w:t>силу</w:t>
      </w:r>
      <w:r>
        <w:rPr>
          <w:spacing w:val="1"/>
        </w:rPr>
        <w:t xml:space="preserve"> </w:t>
      </w:r>
      <w:r>
        <w:t>повышенной</w:t>
      </w:r>
      <w:r>
        <w:rPr>
          <w:spacing w:val="1"/>
        </w:rPr>
        <w:t xml:space="preserve"> </w:t>
      </w:r>
      <w:r>
        <w:t>сложности</w:t>
      </w:r>
      <w:r>
        <w:rPr>
          <w:spacing w:val="1"/>
        </w:rPr>
        <w:t xml:space="preserve"> </w:t>
      </w:r>
      <w:r>
        <w:t>учебных</w:t>
      </w:r>
      <w:r>
        <w:rPr>
          <w:spacing w:val="1"/>
        </w:rPr>
        <w:t xml:space="preserve"> </w:t>
      </w:r>
      <w:r>
        <w:t>действий</w:t>
      </w:r>
      <w:r>
        <w:rPr>
          <w:spacing w:val="1"/>
        </w:rPr>
        <w:t xml:space="preserve"> </w:t>
      </w:r>
      <w:r>
        <w:t>для</w:t>
      </w:r>
      <w:r>
        <w:rPr>
          <w:spacing w:val="1"/>
        </w:rPr>
        <w:t xml:space="preserve"> </w:t>
      </w:r>
      <w:r>
        <w:t>обучающихся,</w:t>
      </w:r>
      <w:r>
        <w:rPr>
          <w:spacing w:val="1"/>
        </w:rPr>
        <w:t xml:space="preserve"> </w:t>
      </w:r>
      <w:r>
        <w:t>так</w:t>
      </w:r>
      <w:r>
        <w:rPr>
          <w:spacing w:val="1"/>
        </w:rPr>
        <w:t xml:space="preserve"> </w:t>
      </w:r>
      <w:r>
        <w:t>и</w:t>
      </w:r>
      <w:r>
        <w:rPr>
          <w:spacing w:val="1"/>
        </w:rPr>
        <w:t xml:space="preserve"> </w:t>
      </w:r>
      <w:r>
        <w:t>в</w:t>
      </w:r>
      <w:r>
        <w:rPr>
          <w:spacing w:val="1"/>
        </w:rPr>
        <w:t xml:space="preserve"> </w:t>
      </w:r>
      <w:r>
        <w:t>силу</w:t>
      </w:r>
      <w:r>
        <w:rPr>
          <w:spacing w:val="1"/>
        </w:rPr>
        <w:t xml:space="preserve"> </w:t>
      </w:r>
      <w:r>
        <w:t>повышенной</w:t>
      </w:r>
      <w:r>
        <w:rPr>
          <w:spacing w:val="1"/>
        </w:rPr>
        <w:t xml:space="preserve"> </w:t>
      </w:r>
      <w:r>
        <w:t>сложности</w:t>
      </w:r>
      <w:r>
        <w:rPr>
          <w:spacing w:val="1"/>
        </w:rPr>
        <w:t xml:space="preserve"> </w:t>
      </w:r>
      <w:r>
        <w:t>учебного</w:t>
      </w:r>
      <w:r>
        <w:rPr>
          <w:spacing w:val="1"/>
        </w:rPr>
        <w:t xml:space="preserve"> </w:t>
      </w:r>
      <w:r>
        <w:t>материала</w:t>
      </w:r>
      <w:r>
        <w:rPr>
          <w:spacing w:val="1"/>
        </w:rPr>
        <w:t xml:space="preserve"> </w:t>
      </w:r>
      <w:r>
        <w:t>и/или</w:t>
      </w:r>
      <w:r>
        <w:rPr>
          <w:spacing w:val="1"/>
        </w:rPr>
        <w:t xml:space="preserve"> </w:t>
      </w:r>
      <w:r>
        <w:t>его</w:t>
      </w:r>
      <w:r>
        <w:rPr>
          <w:spacing w:val="1"/>
        </w:rPr>
        <w:t xml:space="preserve"> </w:t>
      </w:r>
      <w:r>
        <w:t>пропедевтического</w:t>
      </w:r>
      <w:r>
        <w:rPr>
          <w:spacing w:val="1"/>
        </w:rPr>
        <w:t xml:space="preserve"> </w:t>
      </w:r>
      <w:r>
        <w:t>характера</w:t>
      </w:r>
      <w:r>
        <w:rPr>
          <w:spacing w:val="1"/>
        </w:rPr>
        <w:t xml:space="preserve"> </w:t>
      </w:r>
      <w:r>
        <w:t>на</w:t>
      </w:r>
      <w:r>
        <w:rPr>
          <w:spacing w:val="1"/>
        </w:rPr>
        <w:t xml:space="preserve"> </w:t>
      </w:r>
      <w:r>
        <w:t>данном</w:t>
      </w:r>
      <w:r>
        <w:rPr>
          <w:spacing w:val="1"/>
        </w:rPr>
        <w:t xml:space="preserve"> </w:t>
      </w:r>
      <w:r>
        <w:t>уровне</w:t>
      </w:r>
      <w:r>
        <w:rPr>
          <w:spacing w:val="1"/>
        </w:rPr>
        <w:t xml:space="preserve"> </w:t>
      </w:r>
      <w:r>
        <w:t>обучения.</w:t>
      </w:r>
      <w:r>
        <w:rPr>
          <w:spacing w:val="1"/>
        </w:rPr>
        <w:t xml:space="preserve"> </w:t>
      </w:r>
      <w:r>
        <w:t>Оценка</w:t>
      </w:r>
      <w:r>
        <w:rPr>
          <w:spacing w:val="1"/>
        </w:rPr>
        <w:t xml:space="preserve"> </w:t>
      </w:r>
      <w:r>
        <w:t>достижения</w:t>
      </w:r>
      <w:r>
        <w:rPr>
          <w:spacing w:val="1"/>
        </w:rPr>
        <w:t xml:space="preserve"> </w:t>
      </w:r>
      <w:r>
        <w:t>этих</w:t>
      </w:r>
      <w:r>
        <w:rPr>
          <w:spacing w:val="1"/>
        </w:rPr>
        <w:t xml:space="preserve"> </w:t>
      </w:r>
      <w:r>
        <w:t>целей</w:t>
      </w:r>
      <w:r>
        <w:rPr>
          <w:spacing w:val="1"/>
        </w:rPr>
        <w:t xml:space="preserve"> </w:t>
      </w:r>
      <w:r>
        <w:t>ведется</w:t>
      </w:r>
      <w:r>
        <w:rPr>
          <w:spacing w:val="-67"/>
        </w:rPr>
        <w:t xml:space="preserve"> </w:t>
      </w:r>
      <w:r>
        <w:t>преимущественно в ходе процедур, допускающих предоставление и использование</w:t>
      </w:r>
      <w:r>
        <w:rPr>
          <w:spacing w:val="1"/>
        </w:rPr>
        <w:t xml:space="preserve"> </w:t>
      </w:r>
      <w:r>
        <w:t>исключительно</w:t>
      </w:r>
      <w:r>
        <w:rPr>
          <w:spacing w:val="1"/>
        </w:rPr>
        <w:t xml:space="preserve"> </w:t>
      </w:r>
      <w:r>
        <w:t>неперсонифицированной</w:t>
      </w:r>
      <w:r>
        <w:rPr>
          <w:spacing w:val="1"/>
        </w:rPr>
        <w:t xml:space="preserve"> </w:t>
      </w:r>
      <w:r>
        <w:t>информации.</w:t>
      </w:r>
      <w:r>
        <w:rPr>
          <w:spacing w:val="1"/>
        </w:rPr>
        <w:t xml:space="preserve"> </w:t>
      </w:r>
      <w:r>
        <w:t>Частично</w:t>
      </w:r>
      <w:r>
        <w:rPr>
          <w:spacing w:val="1"/>
        </w:rPr>
        <w:t xml:space="preserve"> </w:t>
      </w:r>
      <w:r>
        <w:t>задания,</w:t>
      </w:r>
      <w:r>
        <w:rPr>
          <w:spacing w:val="1"/>
        </w:rPr>
        <w:t xml:space="preserve"> </w:t>
      </w:r>
      <w:r>
        <w:t>ориентированные на оценку достижения этой группы планируемых результатов,</w:t>
      </w:r>
      <w:r>
        <w:rPr>
          <w:spacing w:val="1"/>
        </w:rPr>
        <w:t xml:space="preserve"> </w:t>
      </w:r>
      <w:r>
        <w:t>могут</w:t>
      </w:r>
      <w:r>
        <w:rPr>
          <w:spacing w:val="6"/>
        </w:rPr>
        <w:t xml:space="preserve"> </w:t>
      </w:r>
      <w:r>
        <w:t>включаться</w:t>
      </w:r>
      <w:r>
        <w:rPr>
          <w:spacing w:val="-5"/>
        </w:rPr>
        <w:t xml:space="preserve"> </w:t>
      </w:r>
      <w:r>
        <w:t>в</w:t>
      </w:r>
      <w:r>
        <w:rPr>
          <w:spacing w:val="-5"/>
        </w:rPr>
        <w:t xml:space="preserve"> </w:t>
      </w:r>
      <w:r>
        <w:t>материалы</w:t>
      </w:r>
      <w:r>
        <w:rPr>
          <w:spacing w:val="-6"/>
        </w:rPr>
        <w:t xml:space="preserve"> </w:t>
      </w:r>
      <w:r>
        <w:t>итогового</w:t>
      </w:r>
      <w:r>
        <w:rPr>
          <w:spacing w:val="-5"/>
        </w:rPr>
        <w:t xml:space="preserve"> </w:t>
      </w:r>
      <w:r>
        <w:t>контроля.</w:t>
      </w:r>
    </w:p>
    <w:p w:rsidR="001E1537" w:rsidRDefault="00FA0815">
      <w:pPr>
        <w:pStyle w:val="a3"/>
        <w:spacing w:before="3" w:line="360" w:lineRule="auto"/>
        <w:ind w:right="260" w:firstLine="454"/>
      </w:pPr>
      <w:r>
        <w:t>Основные</w:t>
      </w:r>
      <w:r>
        <w:rPr>
          <w:spacing w:val="1"/>
        </w:rPr>
        <w:t xml:space="preserve"> </w:t>
      </w:r>
      <w:r>
        <w:t>цели</w:t>
      </w:r>
      <w:r>
        <w:rPr>
          <w:spacing w:val="1"/>
        </w:rPr>
        <w:t xml:space="preserve"> </w:t>
      </w:r>
      <w:r>
        <w:t>такого</w:t>
      </w:r>
      <w:r>
        <w:rPr>
          <w:spacing w:val="1"/>
        </w:rPr>
        <w:t xml:space="preserve"> </w:t>
      </w:r>
      <w:r>
        <w:t>включения</w:t>
      </w:r>
      <w:r>
        <w:rPr>
          <w:spacing w:val="71"/>
        </w:rPr>
        <w:t xml:space="preserve"> </w:t>
      </w:r>
      <w:r>
        <w:t>—</w:t>
      </w:r>
      <w:r>
        <w:rPr>
          <w:spacing w:val="71"/>
        </w:rPr>
        <w:t xml:space="preserve"> </w:t>
      </w:r>
      <w:r>
        <w:t>предоставить</w:t>
      </w:r>
      <w:r>
        <w:rPr>
          <w:spacing w:val="71"/>
        </w:rPr>
        <w:t xml:space="preserve"> </w:t>
      </w:r>
      <w:r>
        <w:t>возможность</w:t>
      </w:r>
      <w:r>
        <w:rPr>
          <w:spacing w:val="1"/>
        </w:rPr>
        <w:t xml:space="preserve"> </w:t>
      </w:r>
      <w:r>
        <w:t>обучающимся продемонстрировать овладение более высокими (по сравнению с</w:t>
      </w:r>
      <w:r>
        <w:rPr>
          <w:spacing w:val="1"/>
        </w:rPr>
        <w:t xml:space="preserve"> </w:t>
      </w:r>
      <w:r>
        <w:t>базовым) уровнями достижений и выявить динамику роста численности группы</w:t>
      </w:r>
      <w:r>
        <w:rPr>
          <w:spacing w:val="1"/>
        </w:rPr>
        <w:t xml:space="preserve"> </w:t>
      </w:r>
      <w:r>
        <w:t>наиболее подготовленных обучающихся. При этом</w:t>
      </w:r>
      <w:r>
        <w:rPr>
          <w:spacing w:val="1"/>
        </w:rPr>
        <w:t xml:space="preserve"> </w:t>
      </w:r>
      <w:r>
        <w:t>невыполнение обучающимися</w:t>
      </w:r>
      <w:r>
        <w:rPr>
          <w:spacing w:val="1"/>
        </w:rPr>
        <w:t xml:space="preserve"> </w:t>
      </w:r>
      <w:r>
        <w:t>заданий,</w:t>
      </w:r>
      <w:r>
        <w:rPr>
          <w:spacing w:val="1"/>
        </w:rPr>
        <w:t xml:space="preserve"> </w:t>
      </w:r>
      <w:r>
        <w:t>с</w:t>
      </w:r>
      <w:r>
        <w:rPr>
          <w:spacing w:val="1"/>
        </w:rPr>
        <w:t xml:space="preserve"> </w:t>
      </w:r>
      <w:r>
        <w:t>помощью</w:t>
      </w:r>
      <w:r>
        <w:rPr>
          <w:spacing w:val="1"/>
        </w:rPr>
        <w:t xml:space="preserve"> </w:t>
      </w:r>
      <w:r>
        <w:t>которых</w:t>
      </w:r>
      <w:r>
        <w:rPr>
          <w:spacing w:val="1"/>
        </w:rPr>
        <w:t xml:space="preserve"> </w:t>
      </w:r>
      <w:r>
        <w:t>ведется</w:t>
      </w:r>
      <w:r>
        <w:rPr>
          <w:spacing w:val="1"/>
        </w:rPr>
        <w:t xml:space="preserve"> </w:t>
      </w:r>
      <w:r>
        <w:t>оценка</w:t>
      </w:r>
      <w:r>
        <w:rPr>
          <w:spacing w:val="71"/>
        </w:rPr>
        <w:t xml:space="preserve"> </w:t>
      </w:r>
      <w:r>
        <w:t>достижения</w:t>
      </w:r>
      <w:r>
        <w:rPr>
          <w:spacing w:val="71"/>
        </w:rPr>
        <w:t xml:space="preserve"> </w:t>
      </w:r>
      <w:r>
        <w:t>планируемых</w:t>
      </w:r>
      <w:r>
        <w:rPr>
          <w:spacing w:val="1"/>
        </w:rPr>
        <w:t xml:space="preserve"> </w:t>
      </w:r>
      <w:r>
        <w:t>результатов этой группы, не является препятствием для перехода на следующий</w:t>
      </w:r>
      <w:r>
        <w:rPr>
          <w:spacing w:val="1"/>
        </w:rPr>
        <w:t xml:space="preserve"> </w:t>
      </w:r>
      <w:r>
        <w:t>уровень обучения. В ряде случаев учет достижения планируемых результатов этой</w:t>
      </w:r>
      <w:r>
        <w:rPr>
          <w:spacing w:val="1"/>
        </w:rPr>
        <w:t xml:space="preserve"> </w:t>
      </w:r>
      <w:r>
        <w:t>группы целесообразно вести в ходе текущего и промежуточного оценивания, а</w:t>
      </w:r>
      <w:r>
        <w:rPr>
          <w:spacing w:val="1"/>
        </w:rPr>
        <w:t xml:space="preserve"> </w:t>
      </w:r>
      <w:r>
        <w:t>полученные результаты фиксировать посредством накопительной системы оценки</w:t>
      </w:r>
      <w:r>
        <w:rPr>
          <w:spacing w:val="1"/>
        </w:rPr>
        <w:t xml:space="preserve"> </w:t>
      </w:r>
      <w:r>
        <w:t>(например, в форме портфеля достижений) и учитывать при определении итоговой</w:t>
      </w:r>
      <w:r>
        <w:rPr>
          <w:spacing w:val="1"/>
        </w:rPr>
        <w:t xml:space="preserve"> </w:t>
      </w:r>
      <w:r>
        <w:t>оценки.</w:t>
      </w:r>
    </w:p>
    <w:p w:rsidR="001E1537" w:rsidRDefault="00FA0815">
      <w:pPr>
        <w:pStyle w:val="a3"/>
        <w:spacing w:line="360" w:lineRule="auto"/>
        <w:ind w:right="260" w:firstLine="454"/>
      </w:pPr>
      <w:r>
        <w:t>Подобная</w:t>
      </w:r>
      <w:r>
        <w:rPr>
          <w:spacing w:val="1"/>
        </w:rPr>
        <w:t xml:space="preserve"> </w:t>
      </w:r>
      <w:r>
        <w:t>структура</w:t>
      </w:r>
      <w:r>
        <w:rPr>
          <w:spacing w:val="1"/>
        </w:rPr>
        <w:t xml:space="preserve"> </w:t>
      </w:r>
      <w:r>
        <w:t>представления</w:t>
      </w:r>
      <w:r>
        <w:rPr>
          <w:spacing w:val="1"/>
        </w:rPr>
        <w:t xml:space="preserve"> </w:t>
      </w:r>
      <w:r>
        <w:t>планируемых</w:t>
      </w:r>
      <w:r>
        <w:rPr>
          <w:spacing w:val="70"/>
        </w:rPr>
        <w:t xml:space="preserve"> </w:t>
      </w:r>
      <w:r>
        <w:t>результатов</w:t>
      </w:r>
      <w:r>
        <w:rPr>
          <w:spacing w:val="70"/>
        </w:rPr>
        <w:t xml:space="preserve"> </w:t>
      </w:r>
      <w:r>
        <w:t>подчеркивает</w:t>
      </w:r>
      <w:r>
        <w:rPr>
          <w:spacing w:val="1"/>
        </w:rPr>
        <w:t xml:space="preserve"> </w:t>
      </w:r>
      <w:r>
        <w:t>тот факт, что при организации образовательной деятельности, направленной на</w:t>
      </w:r>
      <w:r>
        <w:rPr>
          <w:spacing w:val="1"/>
        </w:rPr>
        <w:t xml:space="preserve"> </w:t>
      </w:r>
      <w:r>
        <w:t>реализацию</w:t>
      </w:r>
      <w:r>
        <w:rPr>
          <w:spacing w:val="1"/>
        </w:rPr>
        <w:t xml:space="preserve"> </w:t>
      </w:r>
      <w:r>
        <w:t>и</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от</w:t>
      </w:r>
      <w:r>
        <w:rPr>
          <w:spacing w:val="1"/>
        </w:rPr>
        <w:t xml:space="preserve"> </w:t>
      </w:r>
      <w:r>
        <w:t>учителя</w:t>
      </w:r>
      <w:r>
        <w:rPr>
          <w:spacing w:val="1"/>
        </w:rPr>
        <w:t xml:space="preserve"> </w:t>
      </w:r>
      <w:r>
        <w:t>требуется</w:t>
      </w:r>
      <w:r>
        <w:rPr>
          <w:spacing w:val="1"/>
        </w:rPr>
        <w:t xml:space="preserve"> </w:t>
      </w:r>
      <w:r>
        <w:t>использование</w:t>
      </w:r>
      <w:r>
        <w:rPr>
          <w:spacing w:val="1"/>
        </w:rPr>
        <w:t xml:space="preserve"> </w:t>
      </w:r>
      <w:r>
        <w:t>таких</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основаны</w:t>
      </w:r>
      <w:r>
        <w:rPr>
          <w:spacing w:val="1"/>
        </w:rPr>
        <w:t xml:space="preserve"> </w:t>
      </w:r>
      <w:r>
        <w:t>на</w:t>
      </w:r>
      <w:r>
        <w:rPr>
          <w:spacing w:val="1"/>
        </w:rPr>
        <w:t xml:space="preserve"> </w:t>
      </w:r>
      <w:r>
        <w:rPr>
          <w:b/>
        </w:rPr>
        <w:t>дифференциации</w:t>
      </w:r>
      <w:r>
        <w:rPr>
          <w:b/>
          <w:spacing w:val="5"/>
        </w:rPr>
        <w:t xml:space="preserve"> </w:t>
      </w:r>
      <w:r>
        <w:rPr>
          <w:b/>
        </w:rPr>
        <w:t>требований</w:t>
      </w:r>
      <w:r>
        <w:rPr>
          <w:b/>
          <w:spacing w:val="4"/>
        </w:rPr>
        <w:t xml:space="preserve"> </w:t>
      </w:r>
      <w:r>
        <w:t>к</w:t>
      </w:r>
      <w:r>
        <w:rPr>
          <w:spacing w:val="5"/>
        </w:rPr>
        <w:t xml:space="preserve"> </w:t>
      </w:r>
      <w:r>
        <w:t>подготовке</w:t>
      </w:r>
      <w:r>
        <w:rPr>
          <w:spacing w:val="5"/>
        </w:rPr>
        <w:t xml:space="preserve"> </w:t>
      </w:r>
      <w:r>
        <w:t>обучающихся.</w:t>
      </w:r>
    </w:p>
    <w:p w:rsidR="001E1537" w:rsidRDefault="00FA0815">
      <w:pPr>
        <w:pStyle w:val="a3"/>
        <w:spacing w:before="1" w:line="357" w:lineRule="auto"/>
        <w:ind w:right="262" w:firstLine="454"/>
      </w:pPr>
      <w:r>
        <w:t>При получении начального общего образования устанавливаются планируемые</w:t>
      </w:r>
      <w:r>
        <w:rPr>
          <w:spacing w:val="-67"/>
        </w:rPr>
        <w:t xml:space="preserve"> </w:t>
      </w:r>
      <w:r>
        <w:t>результаты</w:t>
      </w:r>
      <w:r>
        <w:rPr>
          <w:spacing w:val="-1"/>
        </w:rPr>
        <w:t xml:space="preserve"> </w:t>
      </w:r>
      <w:r>
        <w:t>освоения:</w:t>
      </w:r>
    </w:p>
    <w:p w:rsidR="001E1537" w:rsidRDefault="001E1537">
      <w:pPr>
        <w:spacing w:line="357" w:lineRule="auto"/>
        <w:sectPr w:rsidR="001E1537">
          <w:pgSz w:w="11900" w:h="16840"/>
          <w:pgMar w:top="1060" w:right="440" w:bottom="980" w:left="680" w:header="0" w:footer="788" w:gutter="0"/>
          <w:cols w:space="720"/>
        </w:sectPr>
      </w:pPr>
    </w:p>
    <w:p w:rsidR="001E1537" w:rsidRDefault="00FA0815">
      <w:pPr>
        <w:pStyle w:val="a4"/>
        <w:numPr>
          <w:ilvl w:val="0"/>
          <w:numId w:val="71"/>
        </w:numPr>
        <w:tabs>
          <w:tab w:val="left" w:pos="1869"/>
        </w:tabs>
        <w:spacing w:before="70" w:line="362" w:lineRule="auto"/>
        <w:ind w:right="256" w:firstLine="680"/>
        <w:rPr>
          <w:sz w:val="28"/>
        </w:rPr>
      </w:pPr>
      <w:r>
        <w:rPr>
          <w:sz w:val="28"/>
        </w:rPr>
        <w:lastRenderedPageBreak/>
        <w:t>междисциплинарной</w:t>
      </w:r>
      <w:r>
        <w:rPr>
          <w:spacing w:val="1"/>
          <w:sz w:val="28"/>
        </w:rPr>
        <w:t xml:space="preserve"> </w:t>
      </w:r>
      <w:r>
        <w:rPr>
          <w:sz w:val="28"/>
        </w:rPr>
        <w:t>программы</w:t>
      </w:r>
      <w:r>
        <w:rPr>
          <w:spacing w:val="1"/>
          <w:sz w:val="28"/>
        </w:rPr>
        <w:t xml:space="preserve"> </w:t>
      </w:r>
      <w:r>
        <w:rPr>
          <w:sz w:val="28"/>
        </w:rPr>
        <w:t>«Формирование</w:t>
      </w:r>
      <w:r>
        <w:rPr>
          <w:spacing w:val="1"/>
          <w:sz w:val="28"/>
        </w:rPr>
        <w:t xml:space="preserve"> </w:t>
      </w:r>
      <w:r>
        <w:rPr>
          <w:sz w:val="28"/>
        </w:rPr>
        <w:t>универсальных</w:t>
      </w:r>
      <w:r>
        <w:rPr>
          <w:spacing w:val="1"/>
          <w:sz w:val="28"/>
        </w:rPr>
        <w:t xml:space="preserve"> </w:t>
      </w:r>
      <w:r>
        <w:rPr>
          <w:sz w:val="28"/>
        </w:rPr>
        <w:t>учебных</w:t>
      </w:r>
      <w:r>
        <w:rPr>
          <w:spacing w:val="24"/>
          <w:sz w:val="28"/>
        </w:rPr>
        <w:t xml:space="preserve"> </w:t>
      </w:r>
      <w:r>
        <w:rPr>
          <w:sz w:val="28"/>
        </w:rPr>
        <w:t>действий»,</w:t>
      </w:r>
      <w:r>
        <w:rPr>
          <w:spacing w:val="23"/>
          <w:sz w:val="28"/>
        </w:rPr>
        <w:t xml:space="preserve"> </w:t>
      </w:r>
      <w:r>
        <w:rPr>
          <w:sz w:val="28"/>
        </w:rPr>
        <w:t>а</w:t>
      </w:r>
      <w:r>
        <w:rPr>
          <w:spacing w:val="23"/>
          <w:sz w:val="28"/>
        </w:rPr>
        <w:t xml:space="preserve"> </w:t>
      </w:r>
      <w:r>
        <w:rPr>
          <w:sz w:val="28"/>
        </w:rPr>
        <w:t>также</w:t>
      </w:r>
      <w:r>
        <w:rPr>
          <w:spacing w:val="23"/>
          <w:sz w:val="28"/>
        </w:rPr>
        <w:t xml:space="preserve"> </w:t>
      </w:r>
      <w:r>
        <w:rPr>
          <w:sz w:val="28"/>
        </w:rPr>
        <w:t>ее</w:t>
      </w:r>
      <w:r>
        <w:rPr>
          <w:spacing w:val="24"/>
          <w:sz w:val="28"/>
        </w:rPr>
        <w:t xml:space="preserve"> </w:t>
      </w:r>
      <w:r>
        <w:rPr>
          <w:sz w:val="28"/>
        </w:rPr>
        <w:t>разделов</w:t>
      </w:r>
      <w:r>
        <w:rPr>
          <w:spacing w:val="24"/>
          <w:sz w:val="28"/>
        </w:rPr>
        <w:t xml:space="preserve"> </w:t>
      </w:r>
      <w:r>
        <w:rPr>
          <w:sz w:val="28"/>
        </w:rPr>
        <w:t>«Чтение.</w:t>
      </w:r>
      <w:r>
        <w:rPr>
          <w:spacing w:val="23"/>
          <w:sz w:val="28"/>
        </w:rPr>
        <w:t xml:space="preserve"> </w:t>
      </w:r>
      <w:r>
        <w:rPr>
          <w:sz w:val="28"/>
        </w:rPr>
        <w:t>Работа</w:t>
      </w:r>
      <w:r>
        <w:rPr>
          <w:spacing w:val="27"/>
          <w:sz w:val="28"/>
        </w:rPr>
        <w:t xml:space="preserve"> </w:t>
      </w:r>
      <w:r>
        <w:rPr>
          <w:sz w:val="28"/>
        </w:rPr>
        <w:t>с</w:t>
      </w:r>
      <w:r>
        <w:rPr>
          <w:spacing w:val="28"/>
          <w:sz w:val="28"/>
        </w:rPr>
        <w:t xml:space="preserve"> </w:t>
      </w:r>
      <w:r>
        <w:rPr>
          <w:sz w:val="28"/>
        </w:rPr>
        <w:t>текстом»</w:t>
      </w:r>
      <w:r>
        <w:rPr>
          <w:spacing w:val="27"/>
          <w:sz w:val="28"/>
        </w:rPr>
        <w:t xml:space="preserve"> </w:t>
      </w:r>
      <w:r>
        <w:rPr>
          <w:sz w:val="28"/>
        </w:rPr>
        <w:t>и</w:t>
      </w:r>
    </w:p>
    <w:p w:rsidR="001E1537" w:rsidRDefault="00FA0815">
      <w:pPr>
        <w:pStyle w:val="a3"/>
        <w:spacing w:line="314" w:lineRule="exact"/>
        <w:ind w:firstLine="0"/>
      </w:pPr>
      <w:r>
        <w:rPr>
          <w:spacing w:val="-2"/>
        </w:rPr>
        <w:t>«Формирование</w:t>
      </w:r>
      <w:r>
        <w:rPr>
          <w:spacing w:val="-12"/>
        </w:rPr>
        <w:t xml:space="preserve"> </w:t>
      </w:r>
      <w:r>
        <w:rPr>
          <w:spacing w:val="-2"/>
        </w:rPr>
        <w:t>ИКТ-компетентности</w:t>
      </w:r>
      <w:r>
        <w:rPr>
          <w:spacing w:val="-12"/>
        </w:rPr>
        <w:t xml:space="preserve"> </w:t>
      </w:r>
      <w:r>
        <w:rPr>
          <w:spacing w:val="-1"/>
        </w:rPr>
        <w:t>обучающихся»;</w:t>
      </w:r>
    </w:p>
    <w:p w:rsidR="001E1537" w:rsidRDefault="00FA0815">
      <w:pPr>
        <w:pStyle w:val="a4"/>
        <w:numPr>
          <w:ilvl w:val="0"/>
          <w:numId w:val="71"/>
        </w:numPr>
        <w:tabs>
          <w:tab w:val="left" w:pos="1869"/>
        </w:tabs>
        <w:spacing w:before="163"/>
        <w:ind w:left="1868" w:hanging="737"/>
        <w:rPr>
          <w:sz w:val="28"/>
        </w:rPr>
      </w:pPr>
      <w:r>
        <w:rPr>
          <w:spacing w:val="-1"/>
          <w:sz w:val="28"/>
        </w:rPr>
        <w:t>программ</w:t>
      </w:r>
      <w:r>
        <w:rPr>
          <w:spacing w:val="-17"/>
          <w:sz w:val="28"/>
        </w:rPr>
        <w:t xml:space="preserve"> </w:t>
      </w:r>
      <w:r>
        <w:rPr>
          <w:sz w:val="28"/>
        </w:rPr>
        <w:t>по</w:t>
      </w:r>
      <w:r>
        <w:rPr>
          <w:spacing w:val="-16"/>
          <w:sz w:val="28"/>
        </w:rPr>
        <w:t xml:space="preserve"> </w:t>
      </w:r>
      <w:r>
        <w:rPr>
          <w:sz w:val="28"/>
        </w:rPr>
        <w:t>всем</w:t>
      </w:r>
      <w:r>
        <w:rPr>
          <w:spacing w:val="-16"/>
          <w:sz w:val="28"/>
        </w:rPr>
        <w:t xml:space="preserve"> </w:t>
      </w:r>
      <w:r>
        <w:rPr>
          <w:sz w:val="28"/>
        </w:rPr>
        <w:t>учебным</w:t>
      </w:r>
      <w:r>
        <w:rPr>
          <w:spacing w:val="-16"/>
          <w:sz w:val="28"/>
        </w:rPr>
        <w:t xml:space="preserve"> </w:t>
      </w:r>
      <w:r>
        <w:rPr>
          <w:sz w:val="28"/>
        </w:rPr>
        <w:t>предметам.</w:t>
      </w:r>
    </w:p>
    <w:p w:rsidR="001E1537" w:rsidRDefault="00FA0815">
      <w:pPr>
        <w:pStyle w:val="a3"/>
        <w:spacing w:before="163" w:line="360" w:lineRule="auto"/>
        <w:ind w:right="259" w:firstLine="454"/>
      </w:pPr>
      <w:r>
        <w:t>В</w:t>
      </w:r>
      <w:r>
        <w:rPr>
          <w:spacing w:val="-9"/>
        </w:rPr>
        <w:t xml:space="preserve"> </w:t>
      </w:r>
      <w:r>
        <w:t>данном</w:t>
      </w:r>
      <w:r>
        <w:rPr>
          <w:spacing w:val="-7"/>
        </w:rPr>
        <w:t xml:space="preserve"> </w:t>
      </w:r>
      <w:r>
        <w:t>разделе</w:t>
      </w:r>
      <w:r>
        <w:rPr>
          <w:spacing w:val="-8"/>
        </w:rPr>
        <w:t xml:space="preserve"> </w:t>
      </w:r>
      <w:r>
        <w:t>примерной</w:t>
      </w:r>
      <w:r>
        <w:rPr>
          <w:spacing w:val="-8"/>
        </w:rPr>
        <w:t xml:space="preserve"> </w:t>
      </w:r>
      <w:r>
        <w:t>основной</w:t>
      </w:r>
      <w:r>
        <w:rPr>
          <w:spacing w:val="-8"/>
        </w:rPr>
        <w:t xml:space="preserve"> </w:t>
      </w:r>
      <w:r>
        <w:t>образовательной</w:t>
      </w:r>
      <w:r>
        <w:rPr>
          <w:spacing w:val="-7"/>
        </w:rPr>
        <w:t xml:space="preserve"> </w:t>
      </w:r>
      <w:r>
        <w:t>программы</w:t>
      </w:r>
      <w:r>
        <w:rPr>
          <w:spacing w:val="-11"/>
        </w:rPr>
        <w:t xml:space="preserve"> </w:t>
      </w:r>
      <w:r>
        <w:t>приводятся</w:t>
      </w:r>
      <w:r>
        <w:rPr>
          <w:spacing w:val="-68"/>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всех</w:t>
      </w:r>
      <w:r>
        <w:rPr>
          <w:spacing w:val="1"/>
        </w:rPr>
        <w:t xml:space="preserve"> </w:t>
      </w:r>
      <w:r>
        <w:t>обязательных</w:t>
      </w:r>
      <w:r>
        <w:rPr>
          <w:spacing w:val="1"/>
        </w:rPr>
        <w:t xml:space="preserve"> </w:t>
      </w:r>
      <w:r>
        <w:t>учебных</w:t>
      </w:r>
      <w:r>
        <w:rPr>
          <w:spacing w:val="1"/>
        </w:rPr>
        <w:t xml:space="preserve"> </w:t>
      </w:r>
      <w:r>
        <w:t>предметов</w:t>
      </w:r>
      <w:r>
        <w:rPr>
          <w:spacing w:val="1"/>
        </w:rPr>
        <w:t xml:space="preserve"> </w:t>
      </w: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(за</w:t>
      </w:r>
      <w:r>
        <w:rPr>
          <w:spacing w:val="1"/>
        </w:rPr>
        <w:t xml:space="preserve"> </w:t>
      </w:r>
      <w:r>
        <w:t>исключением</w:t>
      </w:r>
      <w:r>
        <w:rPr>
          <w:spacing w:val="1"/>
        </w:rPr>
        <w:t xml:space="preserve"> </w:t>
      </w:r>
      <w:r>
        <w:t>родного</w:t>
      </w:r>
      <w:r>
        <w:rPr>
          <w:spacing w:val="1"/>
        </w:rPr>
        <w:t xml:space="preserve"> </w:t>
      </w:r>
      <w:r>
        <w:t>языка,</w:t>
      </w:r>
      <w:r>
        <w:rPr>
          <w:spacing w:val="1"/>
        </w:rPr>
        <w:t xml:space="preserve"> </w:t>
      </w:r>
      <w:r>
        <w:t>литературного чтения на родном языке и основ духовно-нравственной культуры</w:t>
      </w:r>
      <w:r>
        <w:rPr>
          <w:spacing w:val="1"/>
        </w:rPr>
        <w:t xml:space="preserve"> </w:t>
      </w:r>
      <w:r>
        <w:t>народов</w:t>
      </w:r>
      <w:r>
        <w:rPr>
          <w:spacing w:val="-1"/>
        </w:rPr>
        <w:t xml:space="preserve"> </w:t>
      </w:r>
      <w:r>
        <w:t>России).</w:t>
      </w:r>
    </w:p>
    <w:p w:rsidR="001E1537" w:rsidRDefault="00FA0815">
      <w:pPr>
        <w:pStyle w:val="a3"/>
        <w:spacing w:line="360" w:lineRule="auto"/>
        <w:ind w:right="260"/>
      </w:pPr>
      <w:r>
        <w:t>Планируемые</w:t>
      </w:r>
      <w:r>
        <w:rPr>
          <w:spacing w:val="1"/>
        </w:rPr>
        <w:t xml:space="preserve"> </w:t>
      </w:r>
      <w:r>
        <w:t>предметные</w:t>
      </w:r>
      <w:r>
        <w:rPr>
          <w:spacing w:val="1"/>
        </w:rPr>
        <w:t xml:space="preserve"> </w:t>
      </w:r>
      <w:r>
        <w:t>результаты</w:t>
      </w:r>
      <w:r>
        <w:rPr>
          <w:spacing w:val="1"/>
        </w:rPr>
        <w:t xml:space="preserve"> </w:t>
      </w:r>
      <w:r>
        <w:t>освоения</w:t>
      </w:r>
      <w:r>
        <w:rPr>
          <w:spacing w:val="1"/>
        </w:rPr>
        <w:t xml:space="preserve"> </w:t>
      </w:r>
      <w:r>
        <w:t>родного</w:t>
      </w:r>
      <w:r>
        <w:rPr>
          <w:spacing w:val="1"/>
        </w:rPr>
        <w:t xml:space="preserve"> </w:t>
      </w:r>
      <w:r>
        <w:t>языка</w:t>
      </w:r>
      <w:r>
        <w:rPr>
          <w:spacing w:val="1"/>
        </w:rPr>
        <w:t xml:space="preserve"> </w:t>
      </w:r>
      <w:r>
        <w:t>и</w:t>
      </w:r>
      <w:r>
        <w:rPr>
          <w:spacing w:val="1"/>
        </w:rPr>
        <w:t xml:space="preserve"> </w:t>
      </w:r>
      <w:r>
        <w:t>родной</w:t>
      </w:r>
      <w:r>
        <w:rPr>
          <w:spacing w:val="1"/>
        </w:rPr>
        <w:t xml:space="preserve"> </w:t>
      </w:r>
      <w:r>
        <w:t>литературы</w:t>
      </w:r>
      <w:r>
        <w:rPr>
          <w:spacing w:val="1"/>
        </w:rPr>
        <w:t xml:space="preserve"> </w:t>
      </w:r>
      <w:r>
        <w:t>разрабатываются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содержанием</w:t>
      </w:r>
      <w:r>
        <w:rPr>
          <w:spacing w:val="1"/>
        </w:rPr>
        <w:t xml:space="preserve"> </w:t>
      </w:r>
      <w:r>
        <w:t>и</w:t>
      </w:r>
      <w:r>
        <w:rPr>
          <w:spacing w:val="1"/>
        </w:rPr>
        <w:t xml:space="preserve"> </w:t>
      </w:r>
      <w:r>
        <w:t>особенностями</w:t>
      </w:r>
      <w:r>
        <w:rPr>
          <w:spacing w:val="1"/>
        </w:rPr>
        <w:t xml:space="preserve"> </w:t>
      </w:r>
      <w:r>
        <w:t>изучения</w:t>
      </w:r>
      <w:r>
        <w:rPr>
          <w:spacing w:val="1"/>
        </w:rPr>
        <w:t xml:space="preserve"> </w:t>
      </w:r>
      <w:r>
        <w:t>этих</w:t>
      </w:r>
      <w:r>
        <w:rPr>
          <w:spacing w:val="1"/>
        </w:rPr>
        <w:t xml:space="preserve"> </w:t>
      </w:r>
      <w:r>
        <w:t>курсов</w:t>
      </w:r>
      <w:r>
        <w:rPr>
          <w:spacing w:val="1"/>
        </w:rPr>
        <w:t xml:space="preserve"> </w:t>
      </w:r>
      <w:r>
        <w:t>учебно-методическими</w:t>
      </w:r>
      <w:r>
        <w:rPr>
          <w:spacing w:val="1"/>
        </w:rPr>
        <w:t xml:space="preserve"> </w:t>
      </w:r>
      <w:r>
        <w:t>объединениями</w:t>
      </w:r>
      <w:r>
        <w:rPr>
          <w:spacing w:val="1"/>
        </w:rPr>
        <w:t xml:space="preserve"> </w:t>
      </w:r>
      <w:r>
        <w:t>(УМО)</w:t>
      </w:r>
      <w:r>
        <w:rPr>
          <w:spacing w:val="1"/>
        </w:rPr>
        <w:t xml:space="preserve"> </w:t>
      </w:r>
      <w:r>
        <w:t>субъектов</w:t>
      </w:r>
      <w:r>
        <w:rPr>
          <w:spacing w:val="1"/>
        </w:rPr>
        <w:t xml:space="preserve"> </w:t>
      </w:r>
      <w:r>
        <w:t>Российской</w:t>
      </w:r>
      <w:r>
        <w:rPr>
          <w:spacing w:val="-1"/>
        </w:rPr>
        <w:t xml:space="preserve"> </w:t>
      </w:r>
      <w:r>
        <w:t>Федерации.</w:t>
      </w:r>
    </w:p>
    <w:p w:rsidR="001E1537" w:rsidRDefault="00FA0815">
      <w:pPr>
        <w:pStyle w:val="Heading1"/>
        <w:numPr>
          <w:ilvl w:val="2"/>
          <w:numId w:val="70"/>
        </w:numPr>
        <w:tabs>
          <w:tab w:val="left" w:pos="1161"/>
        </w:tabs>
        <w:spacing w:line="320" w:lineRule="exact"/>
        <w:ind w:hanging="709"/>
      </w:pPr>
      <w:bookmarkStart w:id="3" w:name="_TOC_250041"/>
      <w:r>
        <w:t>Формирование</w:t>
      </w:r>
      <w:r>
        <w:rPr>
          <w:spacing w:val="-8"/>
        </w:rPr>
        <w:t xml:space="preserve"> </w:t>
      </w:r>
      <w:r>
        <w:t>универсальных</w:t>
      </w:r>
      <w:r>
        <w:rPr>
          <w:spacing w:val="-7"/>
        </w:rPr>
        <w:t xml:space="preserve"> </w:t>
      </w:r>
      <w:r>
        <w:t>учебных</w:t>
      </w:r>
      <w:r>
        <w:rPr>
          <w:spacing w:val="-7"/>
        </w:rPr>
        <w:t xml:space="preserve"> </w:t>
      </w:r>
      <w:bookmarkEnd w:id="3"/>
      <w:r>
        <w:t>действий</w:t>
      </w:r>
    </w:p>
    <w:p w:rsidR="001E1537" w:rsidRDefault="00FA0815">
      <w:pPr>
        <w:pStyle w:val="a3"/>
        <w:spacing w:before="158"/>
        <w:ind w:firstLine="0"/>
      </w:pPr>
      <w:r>
        <w:t>(личностные</w:t>
      </w:r>
      <w:r>
        <w:rPr>
          <w:spacing w:val="-6"/>
        </w:rPr>
        <w:t xml:space="preserve"> </w:t>
      </w:r>
      <w:r>
        <w:t>и</w:t>
      </w:r>
      <w:r>
        <w:rPr>
          <w:spacing w:val="-6"/>
        </w:rPr>
        <w:t xml:space="preserve"> </w:t>
      </w:r>
      <w:r>
        <w:t>метапредметные</w:t>
      </w:r>
      <w:r>
        <w:rPr>
          <w:spacing w:val="-5"/>
        </w:rPr>
        <w:t xml:space="preserve"> </w:t>
      </w:r>
      <w:r>
        <w:t>результаты)</w:t>
      </w:r>
    </w:p>
    <w:p w:rsidR="001E1537" w:rsidRDefault="00FA0815">
      <w:pPr>
        <w:pStyle w:val="a3"/>
        <w:spacing w:before="162" w:line="360" w:lineRule="auto"/>
        <w:ind w:right="260" w:firstLine="454"/>
      </w:pPr>
      <w:r>
        <w:t>В</w:t>
      </w:r>
      <w:r>
        <w:rPr>
          <w:spacing w:val="1"/>
        </w:rPr>
        <w:t xml:space="preserve"> </w:t>
      </w:r>
      <w:r>
        <w:t>результате</w:t>
      </w:r>
      <w:r>
        <w:rPr>
          <w:spacing w:val="1"/>
        </w:rPr>
        <w:t xml:space="preserve"> </w:t>
      </w:r>
      <w:r>
        <w:t>изучения</w:t>
      </w:r>
      <w:r>
        <w:rPr>
          <w:spacing w:val="1"/>
        </w:rPr>
        <w:t xml:space="preserve"> </w:t>
      </w:r>
      <w:r>
        <w:rPr>
          <w:b/>
        </w:rPr>
        <w:t>всех</w:t>
      </w:r>
      <w:r>
        <w:rPr>
          <w:b/>
          <w:spacing w:val="1"/>
        </w:rPr>
        <w:t xml:space="preserve"> </w:t>
      </w:r>
      <w:r>
        <w:rPr>
          <w:b/>
        </w:rPr>
        <w:t>без</w:t>
      </w:r>
      <w:r>
        <w:rPr>
          <w:b/>
          <w:spacing w:val="1"/>
        </w:rPr>
        <w:t xml:space="preserve"> </w:t>
      </w:r>
      <w:r>
        <w:rPr>
          <w:b/>
        </w:rPr>
        <w:t>исключения</w:t>
      </w:r>
      <w:r>
        <w:rPr>
          <w:b/>
          <w:spacing w:val="1"/>
        </w:rPr>
        <w:t xml:space="preserve"> </w:t>
      </w:r>
      <w:r>
        <w:rPr>
          <w:b/>
        </w:rPr>
        <w:t>предметов</w:t>
      </w:r>
      <w:r>
        <w:rPr>
          <w:b/>
          <w:spacing w:val="1"/>
        </w:rPr>
        <w:t xml:space="preserve"> </w:t>
      </w:r>
      <w:r>
        <w:t>при</w:t>
      </w:r>
      <w:r>
        <w:rPr>
          <w:spacing w:val="1"/>
        </w:rPr>
        <w:t xml:space="preserve"> </w:t>
      </w:r>
      <w:r>
        <w:t>получении</w:t>
      </w:r>
      <w:r>
        <w:rPr>
          <w:spacing w:val="1"/>
        </w:rPr>
        <w:t xml:space="preserve"> </w:t>
      </w:r>
      <w:r>
        <w:t>начального общего образования у выпускников будут сформированы личностные,</w:t>
      </w:r>
      <w:r>
        <w:rPr>
          <w:spacing w:val="1"/>
        </w:rPr>
        <w:t xml:space="preserve"> </w:t>
      </w:r>
      <w:r>
        <w:t>регулятивные,</w:t>
      </w:r>
      <w:r>
        <w:rPr>
          <w:spacing w:val="1"/>
        </w:rPr>
        <w:t xml:space="preserve"> </w:t>
      </w:r>
      <w:r>
        <w:t>познавательные</w:t>
      </w:r>
      <w:r>
        <w:rPr>
          <w:spacing w:val="1"/>
        </w:rPr>
        <w:t xml:space="preserve"> </w:t>
      </w:r>
      <w:r>
        <w:t>и</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как основа умения учиться.</w:t>
      </w:r>
    </w:p>
    <w:p w:rsidR="001E1537" w:rsidRDefault="00FA0815">
      <w:pPr>
        <w:pStyle w:val="Heading1"/>
        <w:spacing w:before="3"/>
      </w:pPr>
      <w:r>
        <w:t>Личностные</w:t>
      </w:r>
      <w:r>
        <w:rPr>
          <w:spacing w:val="-7"/>
        </w:rPr>
        <w:t xml:space="preserve"> </w:t>
      </w:r>
      <w:r>
        <w:t>результаты</w:t>
      </w:r>
    </w:p>
    <w:p w:rsidR="001E1537" w:rsidRDefault="00FA0815">
      <w:pPr>
        <w:spacing w:before="163"/>
        <w:ind w:left="906"/>
        <w:jc w:val="both"/>
        <w:rPr>
          <w:b/>
          <w:sz w:val="28"/>
        </w:rPr>
      </w:pPr>
      <w:r>
        <w:rPr>
          <w:b/>
          <w:sz w:val="28"/>
        </w:rPr>
        <w:t>У</w:t>
      </w:r>
      <w:r>
        <w:rPr>
          <w:b/>
          <w:spacing w:val="-5"/>
          <w:sz w:val="28"/>
        </w:rPr>
        <w:t xml:space="preserve"> </w:t>
      </w:r>
      <w:r>
        <w:rPr>
          <w:b/>
          <w:sz w:val="28"/>
        </w:rPr>
        <w:t>выпускника</w:t>
      </w:r>
      <w:r>
        <w:rPr>
          <w:b/>
          <w:spacing w:val="-5"/>
          <w:sz w:val="28"/>
        </w:rPr>
        <w:t xml:space="preserve"> </w:t>
      </w:r>
      <w:r>
        <w:rPr>
          <w:b/>
          <w:sz w:val="28"/>
        </w:rPr>
        <w:t>будут</w:t>
      </w:r>
      <w:r>
        <w:rPr>
          <w:b/>
          <w:spacing w:val="-5"/>
          <w:sz w:val="28"/>
        </w:rPr>
        <w:t xml:space="preserve"> </w:t>
      </w:r>
      <w:r>
        <w:rPr>
          <w:b/>
          <w:sz w:val="28"/>
        </w:rPr>
        <w:t>сформированы:</w:t>
      </w:r>
    </w:p>
    <w:p w:rsidR="001E1537" w:rsidRDefault="00FA0815">
      <w:pPr>
        <w:pStyle w:val="a4"/>
        <w:numPr>
          <w:ilvl w:val="0"/>
          <w:numId w:val="69"/>
        </w:numPr>
        <w:tabs>
          <w:tab w:val="left" w:pos="1869"/>
        </w:tabs>
        <w:spacing w:before="158" w:line="360" w:lineRule="auto"/>
        <w:ind w:right="260" w:firstLine="680"/>
        <w:rPr>
          <w:sz w:val="28"/>
        </w:rPr>
      </w:pPr>
      <w:r>
        <w:rPr>
          <w:sz w:val="28"/>
        </w:rPr>
        <w:t>внутренняя позиция школьника на уровне положительного</w:t>
      </w:r>
      <w:r>
        <w:rPr>
          <w:spacing w:val="70"/>
          <w:sz w:val="28"/>
        </w:rPr>
        <w:t xml:space="preserve"> </w:t>
      </w:r>
      <w:r>
        <w:rPr>
          <w:sz w:val="28"/>
        </w:rPr>
        <w:t>отношения</w:t>
      </w:r>
      <w:r>
        <w:rPr>
          <w:spacing w:val="1"/>
          <w:sz w:val="28"/>
        </w:rPr>
        <w:t xml:space="preserve"> </w:t>
      </w:r>
      <w:r>
        <w:rPr>
          <w:sz w:val="28"/>
        </w:rPr>
        <w:t>к школе, ориентации на содержательные моменты школьной действительности и</w:t>
      </w:r>
      <w:r>
        <w:rPr>
          <w:spacing w:val="1"/>
          <w:sz w:val="28"/>
        </w:rPr>
        <w:t xml:space="preserve"> </w:t>
      </w:r>
      <w:r>
        <w:rPr>
          <w:sz w:val="28"/>
        </w:rPr>
        <w:t>принятия</w:t>
      </w:r>
      <w:r>
        <w:rPr>
          <w:spacing w:val="8"/>
          <w:sz w:val="28"/>
        </w:rPr>
        <w:t xml:space="preserve"> </w:t>
      </w:r>
      <w:r>
        <w:rPr>
          <w:sz w:val="28"/>
        </w:rPr>
        <w:t>образца</w:t>
      </w:r>
      <w:r>
        <w:rPr>
          <w:spacing w:val="9"/>
          <w:sz w:val="28"/>
        </w:rPr>
        <w:t xml:space="preserve"> </w:t>
      </w:r>
      <w:r>
        <w:rPr>
          <w:sz w:val="28"/>
        </w:rPr>
        <w:t>«хорошего</w:t>
      </w:r>
      <w:r>
        <w:rPr>
          <w:spacing w:val="1"/>
          <w:sz w:val="28"/>
        </w:rPr>
        <w:t xml:space="preserve"> </w:t>
      </w:r>
      <w:r>
        <w:rPr>
          <w:sz w:val="28"/>
        </w:rPr>
        <w:t>ученика»;</w:t>
      </w:r>
    </w:p>
    <w:p w:rsidR="001E1537" w:rsidRDefault="00FA0815">
      <w:pPr>
        <w:pStyle w:val="a4"/>
        <w:numPr>
          <w:ilvl w:val="0"/>
          <w:numId w:val="69"/>
        </w:numPr>
        <w:tabs>
          <w:tab w:val="left" w:pos="1868"/>
          <w:tab w:val="left" w:pos="1869"/>
        </w:tabs>
        <w:spacing w:before="1" w:line="362" w:lineRule="auto"/>
        <w:ind w:right="260" w:firstLine="680"/>
        <w:jc w:val="left"/>
        <w:rPr>
          <w:sz w:val="28"/>
        </w:rPr>
      </w:pPr>
      <w:r>
        <w:rPr>
          <w:sz w:val="28"/>
        </w:rPr>
        <w:t>широкая</w:t>
      </w:r>
      <w:r>
        <w:rPr>
          <w:spacing w:val="2"/>
          <w:sz w:val="28"/>
        </w:rPr>
        <w:t xml:space="preserve"> </w:t>
      </w:r>
      <w:r>
        <w:rPr>
          <w:sz w:val="28"/>
        </w:rPr>
        <w:t>мотивационная</w:t>
      </w:r>
      <w:r>
        <w:rPr>
          <w:spacing w:val="2"/>
          <w:sz w:val="28"/>
        </w:rPr>
        <w:t xml:space="preserve"> </w:t>
      </w:r>
      <w:r>
        <w:rPr>
          <w:sz w:val="28"/>
        </w:rPr>
        <w:t>основа</w:t>
      </w:r>
      <w:r>
        <w:rPr>
          <w:spacing w:val="2"/>
          <w:sz w:val="28"/>
        </w:rPr>
        <w:t xml:space="preserve"> </w:t>
      </w:r>
      <w:r>
        <w:rPr>
          <w:sz w:val="28"/>
        </w:rPr>
        <w:t>учебной</w:t>
      </w:r>
      <w:r>
        <w:rPr>
          <w:spacing w:val="3"/>
          <w:sz w:val="28"/>
        </w:rPr>
        <w:t xml:space="preserve"> </w:t>
      </w:r>
      <w:r>
        <w:rPr>
          <w:sz w:val="28"/>
        </w:rPr>
        <w:t>деятельности,</w:t>
      </w:r>
      <w:r>
        <w:rPr>
          <w:spacing w:val="3"/>
          <w:sz w:val="28"/>
        </w:rPr>
        <w:t xml:space="preserve"> </w:t>
      </w:r>
      <w:r>
        <w:rPr>
          <w:sz w:val="28"/>
        </w:rPr>
        <w:t>включающая</w:t>
      </w:r>
      <w:r>
        <w:rPr>
          <w:spacing w:val="-67"/>
          <w:sz w:val="28"/>
        </w:rPr>
        <w:t xml:space="preserve"> </w:t>
      </w:r>
      <w:r>
        <w:rPr>
          <w:sz w:val="28"/>
        </w:rPr>
        <w:t>социальные,</w:t>
      </w:r>
      <w:r>
        <w:rPr>
          <w:spacing w:val="-1"/>
          <w:sz w:val="28"/>
        </w:rPr>
        <w:t xml:space="preserve"> </w:t>
      </w:r>
      <w:r>
        <w:rPr>
          <w:sz w:val="28"/>
        </w:rPr>
        <w:t>учебно-познавательные</w:t>
      </w:r>
      <w:r>
        <w:rPr>
          <w:spacing w:val="-1"/>
          <w:sz w:val="28"/>
        </w:rPr>
        <w:t xml:space="preserve"> </w:t>
      </w:r>
      <w:r>
        <w:rPr>
          <w:sz w:val="28"/>
        </w:rPr>
        <w:t>и</w:t>
      </w:r>
      <w:r>
        <w:rPr>
          <w:spacing w:val="-1"/>
          <w:sz w:val="28"/>
        </w:rPr>
        <w:t xml:space="preserve"> </w:t>
      </w:r>
      <w:r>
        <w:rPr>
          <w:sz w:val="28"/>
        </w:rPr>
        <w:t>внешние мотивы;</w:t>
      </w:r>
    </w:p>
    <w:p w:rsidR="001E1537" w:rsidRDefault="00FA0815">
      <w:pPr>
        <w:pStyle w:val="a4"/>
        <w:numPr>
          <w:ilvl w:val="0"/>
          <w:numId w:val="69"/>
        </w:numPr>
        <w:tabs>
          <w:tab w:val="left" w:pos="1868"/>
          <w:tab w:val="left" w:pos="1869"/>
          <w:tab w:val="left" w:pos="4947"/>
          <w:tab w:val="left" w:pos="6096"/>
          <w:tab w:val="left" w:pos="6447"/>
          <w:tab w:val="left" w:pos="7541"/>
          <w:tab w:val="left" w:pos="8910"/>
          <w:tab w:val="left" w:pos="10367"/>
        </w:tabs>
        <w:spacing w:line="362" w:lineRule="auto"/>
        <w:ind w:right="261" w:firstLine="680"/>
        <w:jc w:val="left"/>
        <w:rPr>
          <w:sz w:val="28"/>
        </w:rPr>
      </w:pPr>
      <w:r>
        <w:rPr>
          <w:sz w:val="28"/>
        </w:rPr>
        <w:t>учебно-познавательный</w:t>
      </w:r>
      <w:r>
        <w:rPr>
          <w:sz w:val="28"/>
        </w:rPr>
        <w:tab/>
        <w:t>интерес</w:t>
      </w:r>
      <w:r>
        <w:rPr>
          <w:sz w:val="28"/>
        </w:rPr>
        <w:tab/>
        <w:t>к</w:t>
      </w:r>
      <w:r>
        <w:rPr>
          <w:sz w:val="28"/>
        </w:rPr>
        <w:tab/>
        <w:t>новому</w:t>
      </w:r>
      <w:r>
        <w:rPr>
          <w:sz w:val="28"/>
        </w:rPr>
        <w:tab/>
        <w:t>учебному</w:t>
      </w:r>
      <w:r>
        <w:rPr>
          <w:sz w:val="28"/>
        </w:rPr>
        <w:tab/>
        <w:t>материалу</w:t>
      </w:r>
      <w:r>
        <w:rPr>
          <w:sz w:val="28"/>
        </w:rPr>
        <w:tab/>
      </w:r>
      <w:r>
        <w:rPr>
          <w:spacing w:val="-5"/>
          <w:sz w:val="28"/>
        </w:rPr>
        <w:t>и</w:t>
      </w:r>
      <w:r>
        <w:rPr>
          <w:spacing w:val="-67"/>
          <w:sz w:val="28"/>
        </w:rPr>
        <w:t xml:space="preserve"> </w:t>
      </w:r>
      <w:r>
        <w:rPr>
          <w:sz w:val="28"/>
        </w:rPr>
        <w:t>способам решения новой задачи;</w:t>
      </w:r>
    </w:p>
    <w:p w:rsidR="001E1537" w:rsidRDefault="00FA0815">
      <w:pPr>
        <w:pStyle w:val="a4"/>
        <w:numPr>
          <w:ilvl w:val="0"/>
          <w:numId w:val="69"/>
        </w:numPr>
        <w:tabs>
          <w:tab w:val="left" w:pos="1868"/>
          <w:tab w:val="left" w:pos="1869"/>
        </w:tabs>
        <w:spacing w:line="357" w:lineRule="auto"/>
        <w:ind w:right="260" w:firstLine="680"/>
        <w:jc w:val="left"/>
        <w:rPr>
          <w:sz w:val="28"/>
        </w:rPr>
      </w:pPr>
      <w:r>
        <w:rPr>
          <w:sz w:val="28"/>
        </w:rPr>
        <w:t>ориентация</w:t>
      </w:r>
      <w:r>
        <w:rPr>
          <w:spacing w:val="1"/>
          <w:sz w:val="28"/>
        </w:rPr>
        <w:t xml:space="preserve"> </w:t>
      </w:r>
      <w:r>
        <w:rPr>
          <w:sz w:val="28"/>
        </w:rPr>
        <w:t>на</w:t>
      </w:r>
      <w:r>
        <w:rPr>
          <w:spacing w:val="1"/>
          <w:sz w:val="28"/>
        </w:rPr>
        <w:t xml:space="preserve"> </w:t>
      </w:r>
      <w:r>
        <w:rPr>
          <w:sz w:val="28"/>
        </w:rPr>
        <w:t>понимание</w:t>
      </w:r>
      <w:r>
        <w:rPr>
          <w:spacing w:val="1"/>
          <w:sz w:val="28"/>
        </w:rPr>
        <w:t xml:space="preserve"> </w:t>
      </w:r>
      <w:r>
        <w:rPr>
          <w:sz w:val="28"/>
        </w:rPr>
        <w:t>причин</w:t>
      </w:r>
      <w:r>
        <w:rPr>
          <w:spacing w:val="1"/>
          <w:sz w:val="28"/>
        </w:rPr>
        <w:t xml:space="preserve"> </w:t>
      </w:r>
      <w:r>
        <w:rPr>
          <w:sz w:val="28"/>
        </w:rPr>
        <w:t>успеха</w:t>
      </w:r>
      <w:r>
        <w:rPr>
          <w:spacing w:val="1"/>
          <w:sz w:val="28"/>
        </w:rPr>
        <w:t xml:space="preserve"> </w:t>
      </w:r>
      <w:r>
        <w:rPr>
          <w:sz w:val="28"/>
        </w:rPr>
        <w:t>в</w:t>
      </w:r>
      <w:r>
        <w:rPr>
          <w:spacing w:val="70"/>
          <w:sz w:val="28"/>
        </w:rPr>
        <w:t xml:space="preserve"> </w:t>
      </w:r>
      <w:r>
        <w:rPr>
          <w:sz w:val="28"/>
        </w:rPr>
        <w:t>учебной</w:t>
      </w:r>
      <w:r>
        <w:rPr>
          <w:spacing w:val="70"/>
          <w:sz w:val="28"/>
        </w:rPr>
        <w:t xml:space="preserve"> </w:t>
      </w:r>
      <w:r>
        <w:rPr>
          <w:sz w:val="28"/>
        </w:rPr>
        <w:t>деятельности, в</w:t>
      </w:r>
      <w:r>
        <w:rPr>
          <w:spacing w:val="-67"/>
          <w:sz w:val="28"/>
        </w:rPr>
        <w:t xml:space="preserve"> </w:t>
      </w:r>
      <w:r>
        <w:rPr>
          <w:sz w:val="28"/>
        </w:rPr>
        <w:t>том</w:t>
      </w:r>
      <w:r>
        <w:rPr>
          <w:spacing w:val="26"/>
          <w:sz w:val="28"/>
        </w:rPr>
        <w:t xml:space="preserve"> </w:t>
      </w:r>
      <w:r>
        <w:rPr>
          <w:sz w:val="28"/>
        </w:rPr>
        <w:t>числе</w:t>
      </w:r>
      <w:r>
        <w:rPr>
          <w:spacing w:val="26"/>
          <w:sz w:val="28"/>
        </w:rPr>
        <w:t xml:space="preserve"> </w:t>
      </w:r>
      <w:r>
        <w:rPr>
          <w:sz w:val="28"/>
        </w:rPr>
        <w:t>на</w:t>
      </w:r>
      <w:r>
        <w:rPr>
          <w:spacing w:val="26"/>
          <w:sz w:val="28"/>
        </w:rPr>
        <w:t xml:space="preserve"> </w:t>
      </w:r>
      <w:r>
        <w:rPr>
          <w:sz w:val="28"/>
        </w:rPr>
        <w:t>самоанализ</w:t>
      </w:r>
      <w:r>
        <w:rPr>
          <w:spacing w:val="25"/>
          <w:sz w:val="28"/>
        </w:rPr>
        <w:t xml:space="preserve"> </w:t>
      </w:r>
      <w:r>
        <w:rPr>
          <w:sz w:val="28"/>
        </w:rPr>
        <w:t>и</w:t>
      </w:r>
      <w:r>
        <w:rPr>
          <w:spacing w:val="26"/>
          <w:sz w:val="28"/>
        </w:rPr>
        <w:t xml:space="preserve"> </w:t>
      </w:r>
      <w:r>
        <w:rPr>
          <w:sz w:val="28"/>
        </w:rPr>
        <w:t>самоконтроль</w:t>
      </w:r>
      <w:r>
        <w:rPr>
          <w:spacing w:val="25"/>
          <w:sz w:val="28"/>
        </w:rPr>
        <w:t xml:space="preserve"> </w:t>
      </w:r>
      <w:r>
        <w:rPr>
          <w:sz w:val="28"/>
        </w:rPr>
        <w:t>результата,</w:t>
      </w:r>
      <w:r>
        <w:rPr>
          <w:spacing w:val="21"/>
          <w:sz w:val="28"/>
        </w:rPr>
        <w:t xml:space="preserve"> </w:t>
      </w:r>
      <w:r>
        <w:rPr>
          <w:sz w:val="28"/>
        </w:rPr>
        <w:t>на</w:t>
      </w:r>
      <w:r>
        <w:rPr>
          <w:spacing w:val="22"/>
          <w:sz w:val="28"/>
        </w:rPr>
        <w:t xml:space="preserve"> </w:t>
      </w:r>
      <w:r>
        <w:rPr>
          <w:sz w:val="28"/>
        </w:rPr>
        <w:t>анализ</w:t>
      </w:r>
      <w:r>
        <w:rPr>
          <w:spacing w:val="21"/>
          <w:sz w:val="28"/>
        </w:rPr>
        <w:t xml:space="preserve"> </w:t>
      </w:r>
      <w:r>
        <w:rPr>
          <w:sz w:val="28"/>
        </w:rPr>
        <w:t>соответствия</w:t>
      </w:r>
    </w:p>
    <w:p w:rsidR="001E1537" w:rsidRDefault="001E1537">
      <w:pPr>
        <w:spacing w:line="357" w:lineRule="auto"/>
        <w:rPr>
          <w:sz w:val="28"/>
        </w:rPr>
        <w:sectPr w:rsidR="001E1537">
          <w:pgSz w:w="11900" w:h="16840"/>
          <w:pgMar w:top="1060" w:right="440" w:bottom="980" w:left="680" w:header="0" w:footer="788" w:gutter="0"/>
          <w:cols w:space="720"/>
        </w:sectPr>
      </w:pPr>
    </w:p>
    <w:p w:rsidR="001E1537" w:rsidRDefault="00FA0815">
      <w:pPr>
        <w:pStyle w:val="a3"/>
        <w:spacing w:before="70" w:line="362" w:lineRule="auto"/>
        <w:ind w:right="261" w:firstLine="0"/>
      </w:pPr>
      <w:r>
        <w:lastRenderedPageBreak/>
        <w:t>результатов</w:t>
      </w:r>
      <w:r>
        <w:rPr>
          <w:spacing w:val="1"/>
        </w:rPr>
        <w:t xml:space="preserve"> </w:t>
      </w:r>
      <w:r>
        <w:t>требованиям</w:t>
      </w:r>
      <w:r>
        <w:rPr>
          <w:spacing w:val="1"/>
        </w:rPr>
        <w:t xml:space="preserve"> </w:t>
      </w:r>
      <w:r>
        <w:t>конкретной</w:t>
      </w:r>
      <w:r>
        <w:rPr>
          <w:spacing w:val="1"/>
        </w:rPr>
        <w:t xml:space="preserve"> </w:t>
      </w:r>
      <w:r>
        <w:t>задачи,</w:t>
      </w:r>
      <w:r>
        <w:rPr>
          <w:spacing w:val="1"/>
        </w:rPr>
        <w:t xml:space="preserve"> </w:t>
      </w:r>
      <w:r>
        <w:t>на</w:t>
      </w:r>
      <w:r>
        <w:rPr>
          <w:spacing w:val="1"/>
        </w:rPr>
        <w:t xml:space="preserve"> </w:t>
      </w:r>
      <w:r>
        <w:t>понимание</w:t>
      </w:r>
      <w:r>
        <w:rPr>
          <w:spacing w:val="1"/>
        </w:rPr>
        <w:t xml:space="preserve"> </w:t>
      </w:r>
      <w:r>
        <w:t>оценок</w:t>
      </w:r>
      <w:r>
        <w:rPr>
          <w:spacing w:val="1"/>
        </w:rPr>
        <w:t xml:space="preserve"> </w:t>
      </w:r>
      <w:r>
        <w:t>учителей,</w:t>
      </w:r>
      <w:r>
        <w:rPr>
          <w:spacing w:val="1"/>
        </w:rPr>
        <w:t xml:space="preserve"> </w:t>
      </w:r>
      <w:r>
        <w:t>товарищей,</w:t>
      </w:r>
      <w:r>
        <w:rPr>
          <w:spacing w:val="-1"/>
        </w:rPr>
        <w:t xml:space="preserve"> </w:t>
      </w:r>
      <w:r>
        <w:t>родителей и других людей;</w:t>
      </w:r>
    </w:p>
    <w:p w:rsidR="001E1537" w:rsidRDefault="00FA0815">
      <w:pPr>
        <w:pStyle w:val="a4"/>
        <w:numPr>
          <w:ilvl w:val="0"/>
          <w:numId w:val="69"/>
        </w:numPr>
        <w:tabs>
          <w:tab w:val="left" w:pos="1869"/>
        </w:tabs>
        <w:spacing w:line="314" w:lineRule="exact"/>
        <w:ind w:left="1868" w:hanging="737"/>
        <w:rPr>
          <w:sz w:val="28"/>
        </w:rPr>
      </w:pPr>
      <w:r>
        <w:rPr>
          <w:sz w:val="28"/>
        </w:rPr>
        <w:t>способность</w:t>
      </w:r>
      <w:r>
        <w:rPr>
          <w:spacing w:val="-5"/>
          <w:sz w:val="28"/>
        </w:rPr>
        <w:t xml:space="preserve"> </w:t>
      </w:r>
      <w:r>
        <w:rPr>
          <w:sz w:val="28"/>
        </w:rPr>
        <w:t>к</w:t>
      </w:r>
      <w:r>
        <w:rPr>
          <w:spacing w:val="-5"/>
          <w:sz w:val="28"/>
        </w:rPr>
        <w:t xml:space="preserve"> </w:t>
      </w:r>
      <w:r>
        <w:rPr>
          <w:sz w:val="28"/>
        </w:rPr>
        <w:t>оценке</w:t>
      </w:r>
      <w:r>
        <w:rPr>
          <w:spacing w:val="-5"/>
          <w:sz w:val="28"/>
        </w:rPr>
        <w:t xml:space="preserve"> </w:t>
      </w:r>
      <w:r>
        <w:rPr>
          <w:sz w:val="28"/>
        </w:rPr>
        <w:t>своей</w:t>
      </w:r>
      <w:r>
        <w:rPr>
          <w:spacing w:val="-5"/>
          <w:sz w:val="28"/>
        </w:rPr>
        <w:t xml:space="preserve"> </w:t>
      </w:r>
      <w:r>
        <w:rPr>
          <w:sz w:val="28"/>
        </w:rPr>
        <w:t>учебной</w:t>
      </w:r>
      <w:r>
        <w:rPr>
          <w:spacing w:val="-5"/>
          <w:sz w:val="28"/>
        </w:rPr>
        <w:t xml:space="preserve"> </w:t>
      </w:r>
      <w:r>
        <w:rPr>
          <w:sz w:val="28"/>
        </w:rPr>
        <w:t>деятельности;</w:t>
      </w:r>
    </w:p>
    <w:p w:rsidR="001E1537" w:rsidRDefault="00FA0815">
      <w:pPr>
        <w:pStyle w:val="a4"/>
        <w:numPr>
          <w:ilvl w:val="0"/>
          <w:numId w:val="69"/>
        </w:numPr>
        <w:tabs>
          <w:tab w:val="left" w:pos="1869"/>
        </w:tabs>
        <w:spacing w:before="163" w:line="360" w:lineRule="auto"/>
        <w:ind w:right="259" w:firstLine="680"/>
        <w:rPr>
          <w:sz w:val="28"/>
        </w:rPr>
      </w:pPr>
      <w:r>
        <w:rPr>
          <w:sz w:val="28"/>
        </w:rPr>
        <w:t>основы</w:t>
      </w:r>
      <w:r>
        <w:rPr>
          <w:spacing w:val="1"/>
          <w:sz w:val="28"/>
        </w:rPr>
        <w:t xml:space="preserve"> </w:t>
      </w:r>
      <w:r>
        <w:rPr>
          <w:sz w:val="28"/>
        </w:rPr>
        <w:t>гражданской</w:t>
      </w:r>
      <w:r>
        <w:rPr>
          <w:spacing w:val="71"/>
          <w:sz w:val="28"/>
        </w:rPr>
        <w:t xml:space="preserve"> </w:t>
      </w:r>
      <w:r>
        <w:rPr>
          <w:sz w:val="28"/>
        </w:rPr>
        <w:t>идентичности,</w:t>
      </w:r>
      <w:r>
        <w:rPr>
          <w:spacing w:val="71"/>
          <w:sz w:val="28"/>
        </w:rPr>
        <w:t xml:space="preserve"> </w:t>
      </w:r>
      <w:r>
        <w:rPr>
          <w:sz w:val="28"/>
        </w:rPr>
        <w:t>своей</w:t>
      </w:r>
      <w:r>
        <w:rPr>
          <w:spacing w:val="71"/>
          <w:sz w:val="28"/>
        </w:rPr>
        <w:t xml:space="preserve"> </w:t>
      </w:r>
      <w:r>
        <w:rPr>
          <w:sz w:val="28"/>
        </w:rPr>
        <w:t>этнической</w:t>
      </w:r>
      <w:r>
        <w:rPr>
          <w:spacing w:val="1"/>
          <w:sz w:val="28"/>
        </w:rPr>
        <w:t xml:space="preserve"> </w:t>
      </w:r>
      <w:r>
        <w:rPr>
          <w:sz w:val="28"/>
        </w:rPr>
        <w:t>принадлежности в форме осознания «Я» как члена семьи, представителя народа,</w:t>
      </w:r>
      <w:r>
        <w:rPr>
          <w:spacing w:val="1"/>
          <w:sz w:val="28"/>
        </w:rPr>
        <w:t xml:space="preserve"> </w:t>
      </w:r>
      <w:r>
        <w:rPr>
          <w:sz w:val="28"/>
        </w:rPr>
        <w:t>гражданина России, чувства сопричастности и гордости за свою Родину, народ и</w:t>
      </w:r>
      <w:r>
        <w:rPr>
          <w:spacing w:val="1"/>
          <w:sz w:val="28"/>
        </w:rPr>
        <w:t xml:space="preserve"> </w:t>
      </w:r>
      <w:r>
        <w:rPr>
          <w:sz w:val="28"/>
        </w:rPr>
        <w:t>историю,</w:t>
      </w:r>
      <w:r>
        <w:rPr>
          <w:spacing w:val="-9"/>
          <w:sz w:val="28"/>
        </w:rPr>
        <w:t xml:space="preserve"> </w:t>
      </w:r>
      <w:r>
        <w:rPr>
          <w:sz w:val="28"/>
        </w:rPr>
        <w:t>осознание</w:t>
      </w:r>
      <w:r>
        <w:rPr>
          <w:spacing w:val="-9"/>
          <w:sz w:val="28"/>
        </w:rPr>
        <w:t xml:space="preserve"> </w:t>
      </w:r>
      <w:r>
        <w:rPr>
          <w:sz w:val="28"/>
        </w:rPr>
        <w:t>ответственности</w:t>
      </w:r>
      <w:r>
        <w:rPr>
          <w:spacing w:val="-8"/>
          <w:sz w:val="28"/>
        </w:rPr>
        <w:t xml:space="preserve"> </w:t>
      </w:r>
      <w:r>
        <w:rPr>
          <w:sz w:val="28"/>
        </w:rPr>
        <w:t>человека</w:t>
      </w:r>
      <w:r>
        <w:rPr>
          <w:spacing w:val="-9"/>
          <w:sz w:val="28"/>
        </w:rPr>
        <w:t xml:space="preserve"> </w:t>
      </w:r>
      <w:r>
        <w:rPr>
          <w:sz w:val="28"/>
        </w:rPr>
        <w:t>за</w:t>
      </w:r>
      <w:r>
        <w:rPr>
          <w:spacing w:val="-8"/>
          <w:sz w:val="28"/>
        </w:rPr>
        <w:t xml:space="preserve"> </w:t>
      </w:r>
      <w:r>
        <w:rPr>
          <w:sz w:val="28"/>
        </w:rPr>
        <w:t>общее</w:t>
      </w:r>
      <w:r>
        <w:rPr>
          <w:spacing w:val="-9"/>
          <w:sz w:val="28"/>
        </w:rPr>
        <w:t xml:space="preserve"> </w:t>
      </w:r>
      <w:r>
        <w:rPr>
          <w:sz w:val="28"/>
        </w:rPr>
        <w:t>благополучие;</w:t>
      </w:r>
    </w:p>
    <w:p w:rsidR="001E1537" w:rsidRDefault="00FA0815">
      <w:pPr>
        <w:pStyle w:val="a4"/>
        <w:numPr>
          <w:ilvl w:val="0"/>
          <w:numId w:val="69"/>
        </w:numPr>
        <w:tabs>
          <w:tab w:val="left" w:pos="1869"/>
        </w:tabs>
        <w:spacing w:before="3" w:line="357" w:lineRule="auto"/>
        <w:ind w:right="260" w:firstLine="680"/>
        <w:rPr>
          <w:sz w:val="28"/>
        </w:rPr>
      </w:pPr>
      <w:r>
        <w:rPr>
          <w:sz w:val="28"/>
        </w:rPr>
        <w:t>ориентация</w:t>
      </w:r>
      <w:r>
        <w:rPr>
          <w:spacing w:val="1"/>
          <w:sz w:val="28"/>
        </w:rPr>
        <w:t xml:space="preserve"> </w:t>
      </w:r>
      <w:r>
        <w:rPr>
          <w:sz w:val="28"/>
        </w:rPr>
        <w:t>в</w:t>
      </w:r>
      <w:r>
        <w:rPr>
          <w:spacing w:val="1"/>
          <w:sz w:val="28"/>
        </w:rPr>
        <w:t xml:space="preserve"> </w:t>
      </w:r>
      <w:r>
        <w:rPr>
          <w:sz w:val="28"/>
        </w:rPr>
        <w:t>нравственном</w:t>
      </w:r>
      <w:r>
        <w:rPr>
          <w:spacing w:val="1"/>
          <w:sz w:val="28"/>
        </w:rPr>
        <w:t xml:space="preserve"> </w:t>
      </w:r>
      <w:r>
        <w:rPr>
          <w:sz w:val="28"/>
        </w:rPr>
        <w:t>содержании</w:t>
      </w:r>
      <w:r>
        <w:rPr>
          <w:spacing w:val="1"/>
          <w:sz w:val="28"/>
        </w:rPr>
        <w:t xml:space="preserve"> </w:t>
      </w:r>
      <w:r>
        <w:rPr>
          <w:sz w:val="28"/>
        </w:rPr>
        <w:t>и</w:t>
      </w:r>
      <w:r>
        <w:rPr>
          <w:spacing w:val="1"/>
          <w:sz w:val="28"/>
        </w:rPr>
        <w:t xml:space="preserve"> </w:t>
      </w:r>
      <w:r>
        <w:rPr>
          <w:sz w:val="28"/>
        </w:rPr>
        <w:t>смысле</w:t>
      </w:r>
      <w:r>
        <w:rPr>
          <w:spacing w:val="1"/>
          <w:sz w:val="28"/>
        </w:rPr>
        <w:t xml:space="preserve"> </w:t>
      </w:r>
      <w:r>
        <w:rPr>
          <w:sz w:val="28"/>
        </w:rPr>
        <w:t>как</w:t>
      </w:r>
      <w:r>
        <w:rPr>
          <w:spacing w:val="1"/>
          <w:sz w:val="28"/>
        </w:rPr>
        <w:t xml:space="preserve"> </w:t>
      </w:r>
      <w:r>
        <w:rPr>
          <w:sz w:val="28"/>
        </w:rPr>
        <w:t>собственных</w:t>
      </w:r>
      <w:r>
        <w:rPr>
          <w:spacing w:val="1"/>
          <w:sz w:val="28"/>
        </w:rPr>
        <w:t xml:space="preserve"> </w:t>
      </w:r>
      <w:r>
        <w:rPr>
          <w:sz w:val="28"/>
        </w:rPr>
        <w:t>поступков,</w:t>
      </w:r>
      <w:r>
        <w:rPr>
          <w:spacing w:val="-1"/>
          <w:sz w:val="28"/>
        </w:rPr>
        <w:t xml:space="preserve"> </w:t>
      </w:r>
      <w:r>
        <w:rPr>
          <w:sz w:val="28"/>
        </w:rPr>
        <w:t>так и</w:t>
      </w:r>
      <w:r>
        <w:rPr>
          <w:spacing w:val="-1"/>
          <w:sz w:val="28"/>
        </w:rPr>
        <w:t xml:space="preserve"> </w:t>
      </w:r>
      <w:r>
        <w:rPr>
          <w:sz w:val="28"/>
        </w:rPr>
        <w:t>поступков</w:t>
      </w:r>
      <w:r>
        <w:rPr>
          <w:spacing w:val="1"/>
          <w:sz w:val="28"/>
        </w:rPr>
        <w:t xml:space="preserve"> </w:t>
      </w:r>
      <w:r>
        <w:rPr>
          <w:sz w:val="28"/>
        </w:rPr>
        <w:t>окружающих</w:t>
      </w:r>
      <w:r>
        <w:rPr>
          <w:spacing w:val="-1"/>
          <w:sz w:val="28"/>
        </w:rPr>
        <w:t xml:space="preserve"> </w:t>
      </w:r>
      <w:r>
        <w:rPr>
          <w:sz w:val="28"/>
        </w:rPr>
        <w:t>людей;</w:t>
      </w:r>
    </w:p>
    <w:p w:rsidR="001E1537" w:rsidRDefault="00FA0815">
      <w:pPr>
        <w:pStyle w:val="a4"/>
        <w:numPr>
          <w:ilvl w:val="0"/>
          <w:numId w:val="69"/>
        </w:numPr>
        <w:tabs>
          <w:tab w:val="left" w:pos="1869"/>
        </w:tabs>
        <w:spacing w:before="5"/>
        <w:ind w:left="1868" w:hanging="737"/>
        <w:rPr>
          <w:sz w:val="28"/>
        </w:rPr>
      </w:pPr>
      <w:r>
        <w:rPr>
          <w:sz w:val="28"/>
        </w:rPr>
        <w:t>знание</w:t>
      </w:r>
      <w:r>
        <w:rPr>
          <w:spacing w:val="-5"/>
          <w:sz w:val="28"/>
        </w:rPr>
        <w:t xml:space="preserve"> </w:t>
      </w:r>
      <w:r>
        <w:rPr>
          <w:sz w:val="28"/>
        </w:rPr>
        <w:t>основных</w:t>
      </w:r>
      <w:r>
        <w:rPr>
          <w:spacing w:val="-5"/>
          <w:sz w:val="28"/>
        </w:rPr>
        <w:t xml:space="preserve"> </w:t>
      </w:r>
      <w:r>
        <w:rPr>
          <w:sz w:val="28"/>
        </w:rPr>
        <w:t>моральных</w:t>
      </w:r>
      <w:r>
        <w:rPr>
          <w:spacing w:val="-4"/>
          <w:sz w:val="28"/>
        </w:rPr>
        <w:t xml:space="preserve"> </w:t>
      </w:r>
      <w:r>
        <w:rPr>
          <w:sz w:val="28"/>
        </w:rPr>
        <w:t>норм</w:t>
      </w:r>
      <w:r>
        <w:rPr>
          <w:spacing w:val="-5"/>
          <w:sz w:val="28"/>
        </w:rPr>
        <w:t xml:space="preserve"> </w:t>
      </w:r>
      <w:r>
        <w:rPr>
          <w:sz w:val="28"/>
        </w:rPr>
        <w:t>и</w:t>
      </w:r>
      <w:r>
        <w:rPr>
          <w:spacing w:val="-5"/>
          <w:sz w:val="28"/>
        </w:rPr>
        <w:t xml:space="preserve"> </w:t>
      </w:r>
      <w:r>
        <w:rPr>
          <w:sz w:val="28"/>
        </w:rPr>
        <w:t>ориентация</w:t>
      </w:r>
      <w:r>
        <w:rPr>
          <w:spacing w:val="-4"/>
          <w:sz w:val="28"/>
        </w:rPr>
        <w:t xml:space="preserve"> </w:t>
      </w:r>
      <w:r>
        <w:rPr>
          <w:sz w:val="28"/>
        </w:rPr>
        <w:t>на</w:t>
      </w:r>
      <w:r>
        <w:rPr>
          <w:spacing w:val="-5"/>
          <w:sz w:val="28"/>
        </w:rPr>
        <w:t xml:space="preserve"> </w:t>
      </w:r>
      <w:r>
        <w:rPr>
          <w:sz w:val="28"/>
        </w:rPr>
        <w:t>их</w:t>
      </w:r>
      <w:r>
        <w:rPr>
          <w:spacing w:val="-4"/>
          <w:sz w:val="28"/>
        </w:rPr>
        <w:t xml:space="preserve"> </w:t>
      </w:r>
      <w:r>
        <w:rPr>
          <w:sz w:val="28"/>
        </w:rPr>
        <w:t>выполнение;</w:t>
      </w:r>
    </w:p>
    <w:p w:rsidR="001E1537" w:rsidRDefault="00FA0815">
      <w:pPr>
        <w:pStyle w:val="a4"/>
        <w:numPr>
          <w:ilvl w:val="0"/>
          <w:numId w:val="69"/>
        </w:numPr>
        <w:tabs>
          <w:tab w:val="left" w:pos="1869"/>
        </w:tabs>
        <w:spacing w:before="158" w:line="362" w:lineRule="auto"/>
        <w:ind w:right="259" w:firstLine="680"/>
        <w:rPr>
          <w:sz w:val="28"/>
        </w:rPr>
      </w:pPr>
      <w:r>
        <w:rPr>
          <w:sz w:val="28"/>
        </w:rPr>
        <w:t>развитие</w:t>
      </w:r>
      <w:r>
        <w:rPr>
          <w:spacing w:val="1"/>
          <w:sz w:val="28"/>
        </w:rPr>
        <w:t xml:space="preserve"> </w:t>
      </w:r>
      <w:r>
        <w:rPr>
          <w:sz w:val="28"/>
        </w:rPr>
        <w:t>этических</w:t>
      </w:r>
      <w:r>
        <w:rPr>
          <w:spacing w:val="1"/>
          <w:sz w:val="28"/>
        </w:rPr>
        <w:t xml:space="preserve"> </w:t>
      </w:r>
      <w:r>
        <w:rPr>
          <w:sz w:val="28"/>
        </w:rPr>
        <w:t>чувств —</w:t>
      </w:r>
      <w:r>
        <w:rPr>
          <w:spacing w:val="1"/>
          <w:sz w:val="28"/>
        </w:rPr>
        <w:t xml:space="preserve"> </w:t>
      </w:r>
      <w:r>
        <w:rPr>
          <w:sz w:val="28"/>
        </w:rPr>
        <w:t>стыда,</w:t>
      </w:r>
      <w:r>
        <w:rPr>
          <w:spacing w:val="1"/>
          <w:sz w:val="28"/>
        </w:rPr>
        <w:t xml:space="preserve"> </w:t>
      </w:r>
      <w:r>
        <w:rPr>
          <w:sz w:val="28"/>
        </w:rPr>
        <w:t>вины,</w:t>
      </w:r>
      <w:r>
        <w:rPr>
          <w:spacing w:val="1"/>
          <w:sz w:val="28"/>
        </w:rPr>
        <w:t xml:space="preserve"> </w:t>
      </w:r>
      <w:r>
        <w:rPr>
          <w:sz w:val="28"/>
        </w:rPr>
        <w:t>совести</w:t>
      </w:r>
      <w:r>
        <w:rPr>
          <w:spacing w:val="1"/>
          <w:sz w:val="28"/>
        </w:rPr>
        <w:t xml:space="preserve"> </w:t>
      </w:r>
      <w:r>
        <w:rPr>
          <w:sz w:val="28"/>
        </w:rPr>
        <w:t>как</w:t>
      </w:r>
      <w:r>
        <w:rPr>
          <w:spacing w:val="1"/>
          <w:sz w:val="28"/>
        </w:rPr>
        <w:t xml:space="preserve"> </w:t>
      </w:r>
      <w:r>
        <w:rPr>
          <w:sz w:val="28"/>
        </w:rPr>
        <w:t>регуляторов</w:t>
      </w:r>
      <w:r>
        <w:rPr>
          <w:spacing w:val="-67"/>
          <w:sz w:val="28"/>
        </w:rPr>
        <w:t xml:space="preserve"> </w:t>
      </w:r>
      <w:r>
        <w:rPr>
          <w:sz w:val="28"/>
        </w:rPr>
        <w:t>морального</w:t>
      </w:r>
      <w:r>
        <w:rPr>
          <w:spacing w:val="-3"/>
          <w:sz w:val="28"/>
        </w:rPr>
        <w:t xml:space="preserve"> </w:t>
      </w:r>
      <w:r>
        <w:rPr>
          <w:sz w:val="28"/>
        </w:rPr>
        <w:t>поведения;</w:t>
      </w:r>
      <w:r>
        <w:rPr>
          <w:spacing w:val="-2"/>
          <w:sz w:val="28"/>
        </w:rPr>
        <w:t xml:space="preserve"> </w:t>
      </w:r>
      <w:r>
        <w:rPr>
          <w:sz w:val="28"/>
        </w:rPr>
        <w:t>понимание</w:t>
      </w:r>
      <w:r>
        <w:rPr>
          <w:spacing w:val="-3"/>
          <w:sz w:val="28"/>
        </w:rPr>
        <w:t xml:space="preserve"> </w:t>
      </w:r>
      <w:r>
        <w:rPr>
          <w:sz w:val="28"/>
        </w:rPr>
        <w:t>чувств</w:t>
      </w:r>
      <w:r>
        <w:rPr>
          <w:spacing w:val="-2"/>
          <w:sz w:val="28"/>
        </w:rPr>
        <w:t xml:space="preserve"> </w:t>
      </w:r>
      <w:r>
        <w:rPr>
          <w:sz w:val="28"/>
        </w:rPr>
        <w:t>других</w:t>
      </w:r>
      <w:r>
        <w:rPr>
          <w:spacing w:val="-3"/>
          <w:sz w:val="28"/>
        </w:rPr>
        <w:t xml:space="preserve"> </w:t>
      </w:r>
      <w:r>
        <w:rPr>
          <w:sz w:val="28"/>
        </w:rPr>
        <w:t>людей</w:t>
      </w:r>
      <w:r>
        <w:rPr>
          <w:spacing w:val="-2"/>
          <w:sz w:val="28"/>
        </w:rPr>
        <w:t xml:space="preserve"> </w:t>
      </w:r>
      <w:r>
        <w:rPr>
          <w:sz w:val="28"/>
        </w:rPr>
        <w:t>и</w:t>
      </w:r>
      <w:r>
        <w:rPr>
          <w:spacing w:val="-3"/>
          <w:sz w:val="28"/>
        </w:rPr>
        <w:t xml:space="preserve"> </w:t>
      </w:r>
      <w:r>
        <w:rPr>
          <w:sz w:val="28"/>
        </w:rPr>
        <w:t>сопереживание</w:t>
      </w:r>
      <w:r>
        <w:rPr>
          <w:spacing w:val="-2"/>
          <w:sz w:val="28"/>
        </w:rPr>
        <w:t xml:space="preserve"> </w:t>
      </w:r>
      <w:r>
        <w:rPr>
          <w:sz w:val="28"/>
        </w:rPr>
        <w:t>им;</w:t>
      </w:r>
    </w:p>
    <w:p w:rsidR="001E1537" w:rsidRDefault="00FA0815">
      <w:pPr>
        <w:pStyle w:val="a4"/>
        <w:numPr>
          <w:ilvl w:val="0"/>
          <w:numId w:val="69"/>
        </w:numPr>
        <w:tabs>
          <w:tab w:val="left" w:pos="1869"/>
        </w:tabs>
        <w:spacing w:line="319" w:lineRule="exact"/>
        <w:ind w:left="1868" w:hanging="737"/>
        <w:rPr>
          <w:sz w:val="28"/>
        </w:rPr>
      </w:pPr>
      <w:r>
        <w:rPr>
          <w:sz w:val="28"/>
        </w:rPr>
        <w:t>установка</w:t>
      </w:r>
      <w:r>
        <w:rPr>
          <w:spacing w:val="-5"/>
          <w:sz w:val="28"/>
        </w:rPr>
        <w:t xml:space="preserve"> </w:t>
      </w:r>
      <w:r>
        <w:rPr>
          <w:sz w:val="28"/>
        </w:rPr>
        <w:t>на</w:t>
      </w:r>
      <w:r>
        <w:rPr>
          <w:spacing w:val="-4"/>
          <w:sz w:val="28"/>
        </w:rPr>
        <w:t xml:space="preserve"> </w:t>
      </w:r>
      <w:r>
        <w:rPr>
          <w:sz w:val="28"/>
        </w:rPr>
        <w:t>здоровый</w:t>
      </w:r>
      <w:r>
        <w:rPr>
          <w:spacing w:val="-4"/>
          <w:sz w:val="28"/>
        </w:rPr>
        <w:t xml:space="preserve"> </w:t>
      </w:r>
      <w:r>
        <w:rPr>
          <w:sz w:val="28"/>
        </w:rPr>
        <w:t>образ</w:t>
      </w:r>
      <w:r>
        <w:rPr>
          <w:spacing w:val="-4"/>
          <w:sz w:val="28"/>
        </w:rPr>
        <w:t xml:space="preserve"> </w:t>
      </w:r>
      <w:r>
        <w:rPr>
          <w:sz w:val="28"/>
        </w:rPr>
        <w:t>жизни;</w:t>
      </w:r>
    </w:p>
    <w:p w:rsidR="001E1537" w:rsidRDefault="00FA0815">
      <w:pPr>
        <w:pStyle w:val="a4"/>
        <w:numPr>
          <w:ilvl w:val="0"/>
          <w:numId w:val="69"/>
        </w:numPr>
        <w:tabs>
          <w:tab w:val="left" w:pos="1869"/>
        </w:tabs>
        <w:spacing w:before="158" w:line="360" w:lineRule="auto"/>
        <w:ind w:right="260" w:firstLine="680"/>
        <w:rPr>
          <w:sz w:val="28"/>
        </w:rPr>
      </w:pPr>
      <w:r>
        <w:rPr>
          <w:sz w:val="28"/>
        </w:rPr>
        <w:t>основы экологической культуры: принятие ценности природного мира,</w:t>
      </w:r>
      <w:r>
        <w:rPr>
          <w:spacing w:val="1"/>
          <w:sz w:val="28"/>
        </w:rPr>
        <w:t xml:space="preserve"> </w:t>
      </w:r>
      <w:r>
        <w:rPr>
          <w:sz w:val="28"/>
        </w:rPr>
        <w:t>готовность</w:t>
      </w:r>
      <w:r>
        <w:rPr>
          <w:spacing w:val="1"/>
          <w:sz w:val="28"/>
        </w:rPr>
        <w:t xml:space="preserve"> </w:t>
      </w:r>
      <w:r>
        <w:rPr>
          <w:sz w:val="28"/>
        </w:rPr>
        <w:t>следовать</w:t>
      </w:r>
      <w:r>
        <w:rPr>
          <w:spacing w:val="1"/>
          <w:sz w:val="28"/>
        </w:rPr>
        <w:t xml:space="preserve"> </w:t>
      </w:r>
      <w:r>
        <w:rPr>
          <w:sz w:val="28"/>
        </w:rPr>
        <w:t>в</w:t>
      </w:r>
      <w:r>
        <w:rPr>
          <w:spacing w:val="1"/>
          <w:sz w:val="28"/>
        </w:rPr>
        <w:t xml:space="preserve"> </w:t>
      </w:r>
      <w:r>
        <w:rPr>
          <w:sz w:val="28"/>
        </w:rPr>
        <w:t>своей</w:t>
      </w:r>
      <w:r>
        <w:rPr>
          <w:spacing w:val="1"/>
          <w:sz w:val="28"/>
        </w:rPr>
        <w:t xml:space="preserve"> </w:t>
      </w:r>
      <w:r>
        <w:rPr>
          <w:sz w:val="28"/>
        </w:rPr>
        <w:t>деятельности</w:t>
      </w:r>
      <w:r>
        <w:rPr>
          <w:spacing w:val="1"/>
          <w:sz w:val="28"/>
        </w:rPr>
        <w:t xml:space="preserve"> </w:t>
      </w:r>
      <w:r>
        <w:rPr>
          <w:sz w:val="28"/>
        </w:rPr>
        <w:t>нормам</w:t>
      </w:r>
      <w:r>
        <w:rPr>
          <w:spacing w:val="1"/>
          <w:sz w:val="28"/>
        </w:rPr>
        <w:t xml:space="preserve"> </w:t>
      </w:r>
      <w:r>
        <w:rPr>
          <w:sz w:val="28"/>
        </w:rPr>
        <w:t>природоохранного,</w:t>
      </w:r>
      <w:r>
        <w:rPr>
          <w:spacing w:val="1"/>
          <w:sz w:val="28"/>
        </w:rPr>
        <w:t xml:space="preserve"> </w:t>
      </w:r>
      <w:r>
        <w:rPr>
          <w:sz w:val="28"/>
        </w:rPr>
        <w:t>нерасточительного,</w:t>
      </w:r>
      <w:r>
        <w:rPr>
          <w:spacing w:val="-1"/>
          <w:sz w:val="28"/>
        </w:rPr>
        <w:t xml:space="preserve"> </w:t>
      </w:r>
      <w:r>
        <w:rPr>
          <w:sz w:val="28"/>
        </w:rPr>
        <w:t>здоровьесберегающего</w:t>
      </w:r>
      <w:r>
        <w:rPr>
          <w:spacing w:val="-1"/>
          <w:sz w:val="28"/>
        </w:rPr>
        <w:t xml:space="preserve"> </w:t>
      </w:r>
      <w:r>
        <w:rPr>
          <w:sz w:val="28"/>
        </w:rPr>
        <w:t>поведения;</w:t>
      </w:r>
    </w:p>
    <w:p w:rsidR="001E1537" w:rsidRDefault="00FA0815">
      <w:pPr>
        <w:pStyle w:val="a4"/>
        <w:numPr>
          <w:ilvl w:val="0"/>
          <w:numId w:val="69"/>
        </w:numPr>
        <w:tabs>
          <w:tab w:val="left" w:pos="1869"/>
        </w:tabs>
        <w:spacing w:before="1" w:line="362" w:lineRule="auto"/>
        <w:ind w:right="260" w:firstLine="680"/>
        <w:rPr>
          <w:sz w:val="28"/>
        </w:rPr>
      </w:pPr>
      <w:r>
        <w:rPr>
          <w:sz w:val="28"/>
        </w:rPr>
        <w:t>чувство прекрасного и эстетические чувства на основе знакомства с</w:t>
      </w:r>
      <w:r>
        <w:rPr>
          <w:spacing w:val="1"/>
          <w:sz w:val="28"/>
        </w:rPr>
        <w:t xml:space="preserve"> </w:t>
      </w:r>
      <w:r>
        <w:rPr>
          <w:sz w:val="28"/>
        </w:rPr>
        <w:t>мировой</w:t>
      </w:r>
      <w:r>
        <w:rPr>
          <w:spacing w:val="-1"/>
          <w:sz w:val="28"/>
        </w:rPr>
        <w:t xml:space="preserve"> </w:t>
      </w:r>
      <w:r>
        <w:rPr>
          <w:sz w:val="28"/>
        </w:rPr>
        <w:t>и</w:t>
      </w:r>
      <w:r>
        <w:rPr>
          <w:spacing w:val="-1"/>
          <w:sz w:val="28"/>
        </w:rPr>
        <w:t xml:space="preserve"> </w:t>
      </w:r>
      <w:r>
        <w:rPr>
          <w:sz w:val="28"/>
        </w:rPr>
        <w:t>отечественной художественной</w:t>
      </w:r>
      <w:r>
        <w:rPr>
          <w:spacing w:val="-1"/>
          <w:sz w:val="28"/>
        </w:rPr>
        <w:t xml:space="preserve"> </w:t>
      </w:r>
      <w:r>
        <w:rPr>
          <w:sz w:val="28"/>
        </w:rPr>
        <w:t>культурой.</w:t>
      </w:r>
    </w:p>
    <w:p w:rsidR="001E1537" w:rsidRDefault="00FA0815">
      <w:pPr>
        <w:pStyle w:val="Heading1"/>
        <w:spacing w:line="314" w:lineRule="exact"/>
      </w:pPr>
      <w:r>
        <w:t>Выпускник</w:t>
      </w:r>
      <w:r>
        <w:rPr>
          <w:spacing w:val="-4"/>
        </w:rPr>
        <w:t xml:space="preserve"> </w:t>
      </w:r>
      <w:r>
        <w:t>получит</w:t>
      </w:r>
      <w:r>
        <w:rPr>
          <w:spacing w:val="-4"/>
        </w:rPr>
        <w:t xml:space="preserve"> </w:t>
      </w:r>
      <w:r>
        <w:t>возможность</w:t>
      </w:r>
      <w:r>
        <w:rPr>
          <w:spacing w:val="-4"/>
        </w:rPr>
        <w:t xml:space="preserve"> </w:t>
      </w:r>
      <w:r>
        <w:t>для</w:t>
      </w:r>
      <w:r>
        <w:rPr>
          <w:spacing w:val="-4"/>
        </w:rPr>
        <w:t xml:space="preserve"> </w:t>
      </w:r>
      <w:r>
        <w:t>формирования:</w:t>
      </w:r>
    </w:p>
    <w:p w:rsidR="001E1537" w:rsidRDefault="00FA0815">
      <w:pPr>
        <w:pStyle w:val="a4"/>
        <w:numPr>
          <w:ilvl w:val="0"/>
          <w:numId w:val="69"/>
        </w:numPr>
        <w:tabs>
          <w:tab w:val="left" w:pos="1869"/>
        </w:tabs>
        <w:spacing w:before="163" w:line="360" w:lineRule="auto"/>
        <w:ind w:right="258" w:firstLine="680"/>
        <w:rPr>
          <w:i/>
          <w:sz w:val="28"/>
        </w:rPr>
      </w:pPr>
      <w:r>
        <w:rPr>
          <w:i/>
          <w:sz w:val="28"/>
        </w:rPr>
        <w:t>внутренней</w:t>
      </w:r>
      <w:r>
        <w:rPr>
          <w:i/>
          <w:spacing w:val="1"/>
          <w:sz w:val="28"/>
        </w:rPr>
        <w:t xml:space="preserve"> </w:t>
      </w:r>
      <w:r>
        <w:rPr>
          <w:i/>
          <w:sz w:val="28"/>
        </w:rPr>
        <w:t>позиции</w:t>
      </w:r>
      <w:r>
        <w:rPr>
          <w:i/>
          <w:spacing w:val="1"/>
          <w:sz w:val="28"/>
        </w:rPr>
        <w:t xml:space="preserve"> </w:t>
      </w:r>
      <w:r>
        <w:rPr>
          <w:i/>
          <w:sz w:val="28"/>
        </w:rPr>
        <w:t>обучающегося</w:t>
      </w:r>
      <w:r>
        <w:rPr>
          <w:i/>
          <w:spacing w:val="1"/>
          <w:sz w:val="28"/>
        </w:rPr>
        <w:t xml:space="preserve"> </w:t>
      </w:r>
      <w:r>
        <w:rPr>
          <w:i/>
          <w:sz w:val="28"/>
        </w:rPr>
        <w:t>на</w:t>
      </w:r>
      <w:r>
        <w:rPr>
          <w:i/>
          <w:spacing w:val="1"/>
          <w:sz w:val="28"/>
        </w:rPr>
        <w:t xml:space="preserve"> </w:t>
      </w:r>
      <w:r>
        <w:rPr>
          <w:i/>
          <w:sz w:val="28"/>
        </w:rPr>
        <w:t>уровне</w:t>
      </w:r>
      <w:r>
        <w:rPr>
          <w:i/>
          <w:spacing w:val="1"/>
          <w:sz w:val="28"/>
        </w:rPr>
        <w:t xml:space="preserve"> </w:t>
      </w:r>
      <w:r>
        <w:rPr>
          <w:i/>
          <w:sz w:val="28"/>
        </w:rPr>
        <w:t>положительного</w:t>
      </w:r>
      <w:r>
        <w:rPr>
          <w:i/>
          <w:spacing w:val="1"/>
          <w:sz w:val="28"/>
        </w:rPr>
        <w:t xml:space="preserve"> </w:t>
      </w:r>
      <w:r>
        <w:rPr>
          <w:i/>
          <w:sz w:val="28"/>
        </w:rPr>
        <w:t>отношения</w:t>
      </w:r>
      <w:r>
        <w:rPr>
          <w:i/>
          <w:spacing w:val="1"/>
          <w:sz w:val="28"/>
        </w:rPr>
        <w:t xml:space="preserve"> </w:t>
      </w:r>
      <w:r>
        <w:rPr>
          <w:i/>
          <w:sz w:val="28"/>
        </w:rPr>
        <w:t>к</w:t>
      </w:r>
      <w:r>
        <w:rPr>
          <w:i/>
          <w:spacing w:val="1"/>
          <w:sz w:val="28"/>
        </w:rPr>
        <w:t xml:space="preserve"> </w:t>
      </w:r>
      <w:r>
        <w:rPr>
          <w:i/>
          <w:sz w:val="28"/>
        </w:rPr>
        <w:t>образовательной</w:t>
      </w:r>
      <w:r>
        <w:rPr>
          <w:i/>
          <w:spacing w:val="1"/>
          <w:sz w:val="28"/>
        </w:rPr>
        <w:t xml:space="preserve"> </w:t>
      </w:r>
      <w:r>
        <w:rPr>
          <w:i/>
          <w:sz w:val="28"/>
        </w:rPr>
        <w:t>организации,</w:t>
      </w:r>
      <w:r>
        <w:rPr>
          <w:i/>
          <w:spacing w:val="1"/>
          <w:sz w:val="28"/>
        </w:rPr>
        <w:t xml:space="preserve"> </w:t>
      </w:r>
      <w:r>
        <w:rPr>
          <w:i/>
          <w:sz w:val="28"/>
        </w:rPr>
        <w:t>понимания</w:t>
      </w:r>
      <w:r>
        <w:rPr>
          <w:i/>
          <w:spacing w:val="1"/>
          <w:sz w:val="28"/>
        </w:rPr>
        <w:t xml:space="preserve"> </w:t>
      </w:r>
      <w:r>
        <w:rPr>
          <w:i/>
          <w:sz w:val="28"/>
        </w:rPr>
        <w:t>необходимости</w:t>
      </w:r>
      <w:r>
        <w:rPr>
          <w:i/>
          <w:spacing w:val="1"/>
          <w:sz w:val="28"/>
        </w:rPr>
        <w:t xml:space="preserve"> </w:t>
      </w:r>
      <w:r>
        <w:rPr>
          <w:i/>
          <w:sz w:val="28"/>
        </w:rPr>
        <w:t>учения,</w:t>
      </w:r>
      <w:r>
        <w:rPr>
          <w:i/>
          <w:spacing w:val="1"/>
          <w:sz w:val="28"/>
        </w:rPr>
        <w:t xml:space="preserve"> </w:t>
      </w:r>
      <w:r>
        <w:rPr>
          <w:i/>
          <w:sz w:val="28"/>
        </w:rPr>
        <w:t>выраженного</w:t>
      </w:r>
      <w:r>
        <w:rPr>
          <w:i/>
          <w:spacing w:val="1"/>
          <w:sz w:val="28"/>
        </w:rPr>
        <w:t xml:space="preserve"> </w:t>
      </w:r>
      <w:r>
        <w:rPr>
          <w:i/>
          <w:sz w:val="28"/>
        </w:rPr>
        <w:t>в</w:t>
      </w:r>
      <w:r>
        <w:rPr>
          <w:i/>
          <w:spacing w:val="1"/>
          <w:sz w:val="28"/>
        </w:rPr>
        <w:t xml:space="preserve"> </w:t>
      </w:r>
      <w:r>
        <w:rPr>
          <w:i/>
          <w:sz w:val="28"/>
        </w:rPr>
        <w:t>преобладании</w:t>
      </w:r>
      <w:r>
        <w:rPr>
          <w:i/>
          <w:spacing w:val="1"/>
          <w:sz w:val="28"/>
        </w:rPr>
        <w:t xml:space="preserve"> </w:t>
      </w:r>
      <w:r>
        <w:rPr>
          <w:i/>
          <w:sz w:val="28"/>
        </w:rPr>
        <w:t>учебно-познавательных</w:t>
      </w:r>
      <w:r>
        <w:rPr>
          <w:i/>
          <w:spacing w:val="1"/>
          <w:sz w:val="28"/>
        </w:rPr>
        <w:t xml:space="preserve"> </w:t>
      </w:r>
      <w:r>
        <w:rPr>
          <w:i/>
          <w:sz w:val="28"/>
        </w:rPr>
        <w:t>мотивов</w:t>
      </w:r>
      <w:r>
        <w:rPr>
          <w:i/>
          <w:spacing w:val="1"/>
          <w:sz w:val="28"/>
        </w:rPr>
        <w:t xml:space="preserve"> </w:t>
      </w:r>
      <w:r>
        <w:rPr>
          <w:i/>
          <w:sz w:val="28"/>
        </w:rPr>
        <w:t>и</w:t>
      </w:r>
      <w:r>
        <w:rPr>
          <w:i/>
          <w:spacing w:val="1"/>
          <w:sz w:val="28"/>
        </w:rPr>
        <w:t xml:space="preserve"> </w:t>
      </w:r>
      <w:r>
        <w:rPr>
          <w:i/>
          <w:sz w:val="28"/>
        </w:rPr>
        <w:t>предпочтении</w:t>
      </w:r>
      <w:r>
        <w:rPr>
          <w:i/>
          <w:spacing w:val="1"/>
          <w:sz w:val="28"/>
        </w:rPr>
        <w:t xml:space="preserve"> </w:t>
      </w:r>
      <w:r>
        <w:rPr>
          <w:i/>
          <w:sz w:val="28"/>
        </w:rPr>
        <w:t>социального</w:t>
      </w:r>
      <w:r>
        <w:rPr>
          <w:i/>
          <w:spacing w:val="-1"/>
          <w:sz w:val="28"/>
        </w:rPr>
        <w:t xml:space="preserve"> </w:t>
      </w:r>
      <w:r>
        <w:rPr>
          <w:i/>
          <w:sz w:val="28"/>
        </w:rPr>
        <w:t>способа оценки</w:t>
      </w:r>
      <w:r>
        <w:rPr>
          <w:i/>
          <w:spacing w:val="1"/>
          <w:sz w:val="28"/>
        </w:rPr>
        <w:t xml:space="preserve"> </w:t>
      </w:r>
      <w:r>
        <w:rPr>
          <w:i/>
          <w:sz w:val="28"/>
        </w:rPr>
        <w:t>знаний;</w:t>
      </w:r>
    </w:p>
    <w:p w:rsidR="001E1537" w:rsidRDefault="00FA0815">
      <w:pPr>
        <w:pStyle w:val="a4"/>
        <w:numPr>
          <w:ilvl w:val="0"/>
          <w:numId w:val="69"/>
        </w:numPr>
        <w:tabs>
          <w:tab w:val="left" w:pos="1869"/>
        </w:tabs>
        <w:spacing w:line="320" w:lineRule="exact"/>
        <w:ind w:left="1868" w:hanging="737"/>
        <w:rPr>
          <w:i/>
          <w:sz w:val="28"/>
        </w:rPr>
      </w:pPr>
      <w:r>
        <w:rPr>
          <w:i/>
          <w:spacing w:val="-1"/>
          <w:sz w:val="28"/>
        </w:rPr>
        <w:t>выраженной</w:t>
      </w:r>
      <w:r>
        <w:rPr>
          <w:i/>
          <w:spacing w:val="-17"/>
          <w:sz w:val="28"/>
        </w:rPr>
        <w:t xml:space="preserve"> </w:t>
      </w:r>
      <w:r>
        <w:rPr>
          <w:i/>
          <w:spacing w:val="-1"/>
          <w:sz w:val="28"/>
        </w:rPr>
        <w:t>устойчивой</w:t>
      </w:r>
      <w:r>
        <w:rPr>
          <w:i/>
          <w:spacing w:val="-16"/>
          <w:sz w:val="28"/>
        </w:rPr>
        <w:t xml:space="preserve"> </w:t>
      </w:r>
      <w:r>
        <w:rPr>
          <w:i/>
          <w:spacing w:val="-1"/>
          <w:sz w:val="28"/>
        </w:rPr>
        <w:t>учебно-познавательной</w:t>
      </w:r>
      <w:r>
        <w:rPr>
          <w:i/>
          <w:spacing w:val="-16"/>
          <w:sz w:val="28"/>
        </w:rPr>
        <w:t xml:space="preserve"> </w:t>
      </w:r>
      <w:r>
        <w:rPr>
          <w:i/>
          <w:spacing w:val="-1"/>
          <w:sz w:val="28"/>
        </w:rPr>
        <w:t>мотивации</w:t>
      </w:r>
      <w:r>
        <w:rPr>
          <w:i/>
          <w:spacing w:val="-13"/>
          <w:sz w:val="28"/>
        </w:rPr>
        <w:t xml:space="preserve"> </w:t>
      </w:r>
      <w:r>
        <w:rPr>
          <w:i/>
          <w:spacing w:val="-1"/>
          <w:sz w:val="28"/>
        </w:rPr>
        <w:t>учения;</w:t>
      </w:r>
    </w:p>
    <w:p w:rsidR="001E1537" w:rsidRDefault="00FA0815">
      <w:pPr>
        <w:pStyle w:val="a4"/>
        <w:numPr>
          <w:ilvl w:val="0"/>
          <w:numId w:val="69"/>
        </w:numPr>
        <w:tabs>
          <w:tab w:val="left" w:pos="1868"/>
          <w:tab w:val="left" w:pos="1869"/>
          <w:tab w:val="left" w:pos="3653"/>
          <w:tab w:val="left" w:pos="6830"/>
          <w:tab w:val="left" w:pos="8239"/>
          <w:tab w:val="left" w:pos="8659"/>
          <w:tab w:val="left" w:pos="9706"/>
        </w:tabs>
        <w:spacing w:before="162" w:line="362" w:lineRule="auto"/>
        <w:ind w:right="260" w:firstLine="680"/>
        <w:jc w:val="left"/>
        <w:rPr>
          <w:i/>
          <w:sz w:val="28"/>
        </w:rPr>
      </w:pPr>
      <w:r>
        <w:rPr>
          <w:i/>
          <w:sz w:val="28"/>
        </w:rPr>
        <w:t>устойчивого</w:t>
      </w:r>
      <w:r>
        <w:rPr>
          <w:i/>
          <w:sz w:val="28"/>
        </w:rPr>
        <w:tab/>
        <w:t>учебно-познавательного</w:t>
      </w:r>
      <w:r>
        <w:rPr>
          <w:i/>
          <w:sz w:val="28"/>
        </w:rPr>
        <w:tab/>
        <w:t>интереса</w:t>
      </w:r>
      <w:r>
        <w:rPr>
          <w:i/>
          <w:sz w:val="28"/>
        </w:rPr>
        <w:tab/>
        <w:t>к</w:t>
      </w:r>
      <w:r>
        <w:rPr>
          <w:i/>
          <w:sz w:val="28"/>
        </w:rPr>
        <w:tab/>
        <w:t>новым</w:t>
      </w:r>
      <w:r>
        <w:rPr>
          <w:i/>
          <w:sz w:val="28"/>
        </w:rPr>
        <w:tab/>
      </w:r>
      <w:r>
        <w:rPr>
          <w:i/>
          <w:spacing w:val="-1"/>
          <w:sz w:val="28"/>
        </w:rPr>
        <w:t>общим</w:t>
      </w:r>
      <w:r>
        <w:rPr>
          <w:i/>
          <w:spacing w:val="-67"/>
          <w:sz w:val="28"/>
        </w:rPr>
        <w:t xml:space="preserve"> </w:t>
      </w:r>
      <w:r>
        <w:rPr>
          <w:i/>
          <w:sz w:val="28"/>
        </w:rPr>
        <w:t>способам решения задач;</w:t>
      </w:r>
    </w:p>
    <w:p w:rsidR="001E1537" w:rsidRDefault="00FA0815">
      <w:pPr>
        <w:pStyle w:val="a4"/>
        <w:numPr>
          <w:ilvl w:val="0"/>
          <w:numId w:val="69"/>
        </w:numPr>
        <w:tabs>
          <w:tab w:val="left" w:pos="1868"/>
          <w:tab w:val="left" w:pos="1869"/>
        </w:tabs>
        <w:spacing w:line="362" w:lineRule="auto"/>
        <w:ind w:right="259" w:firstLine="680"/>
        <w:jc w:val="left"/>
        <w:rPr>
          <w:i/>
          <w:sz w:val="28"/>
        </w:rPr>
      </w:pPr>
      <w:r>
        <w:rPr>
          <w:i/>
          <w:sz w:val="28"/>
        </w:rPr>
        <w:t>адекватного</w:t>
      </w:r>
      <w:r>
        <w:rPr>
          <w:i/>
          <w:spacing w:val="46"/>
          <w:sz w:val="28"/>
        </w:rPr>
        <w:t xml:space="preserve"> </w:t>
      </w:r>
      <w:r>
        <w:rPr>
          <w:i/>
          <w:sz w:val="28"/>
        </w:rPr>
        <w:t>понимания</w:t>
      </w:r>
      <w:r>
        <w:rPr>
          <w:i/>
          <w:spacing w:val="46"/>
          <w:sz w:val="28"/>
        </w:rPr>
        <w:t xml:space="preserve"> </w:t>
      </w:r>
      <w:r>
        <w:rPr>
          <w:i/>
          <w:sz w:val="28"/>
        </w:rPr>
        <w:t>причин</w:t>
      </w:r>
      <w:r>
        <w:rPr>
          <w:i/>
          <w:spacing w:val="46"/>
          <w:sz w:val="28"/>
        </w:rPr>
        <w:t xml:space="preserve"> </w:t>
      </w:r>
      <w:r>
        <w:rPr>
          <w:i/>
          <w:sz w:val="28"/>
        </w:rPr>
        <w:t>успешности/неуспешности</w:t>
      </w:r>
      <w:r>
        <w:rPr>
          <w:i/>
          <w:spacing w:val="46"/>
          <w:sz w:val="28"/>
        </w:rPr>
        <w:t xml:space="preserve"> </w:t>
      </w:r>
      <w:r>
        <w:rPr>
          <w:i/>
          <w:sz w:val="28"/>
        </w:rPr>
        <w:t>учебной</w:t>
      </w:r>
      <w:r>
        <w:rPr>
          <w:i/>
          <w:spacing w:val="-67"/>
          <w:sz w:val="28"/>
        </w:rPr>
        <w:t xml:space="preserve"> </w:t>
      </w:r>
      <w:r>
        <w:rPr>
          <w:i/>
          <w:sz w:val="28"/>
        </w:rPr>
        <w:t>деятельности;</w:t>
      </w:r>
    </w:p>
    <w:p w:rsidR="001E1537" w:rsidRDefault="00FA0815">
      <w:pPr>
        <w:pStyle w:val="a4"/>
        <w:numPr>
          <w:ilvl w:val="0"/>
          <w:numId w:val="69"/>
        </w:numPr>
        <w:tabs>
          <w:tab w:val="left" w:pos="1868"/>
          <w:tab w:val="left" w:pos="1869"/>
          <w:tab w:val="left" w:pos="4059"/>
          <w:tab w:val="left" w:pos="5738"/>
          <w:tab w:val="left" w:pos="8567"/>
          <w:tab w:val="left" w:pos="10238"/>
        </w:tabs>
        <w:spacing w:line="357" w:lineRule="auto"/>
        <w:ind w:right="260" w:firstLine="680"/>
        <w:jc w:val="left"/>
        <w:rPr>
          <w:i/>
          <w:sz w:val="28"/>
        </w:rPr>
      </w:pPr>
      <w:r>
        <w:rPr>
          <w:i/>
          <w:sz w:val="28"/>
        </w:rPr>
        <w:t>положительной</w:t>
      </w:r>
      <w:r>
        <w:rPr>
          <w:i/>
          <w:sz w:val="28"/>
        </w:rPr>
        <w:tab/>
        <w:t>адекватной</w:t>
      </w:r>
      <w:r>
        <w:rPr>
          <w:i/>
          <w:sz w:val="28"/>
        </w:rPr>
        <w:tab/>
        <w:t>дифференцированной</w:t>
      </w:r>
      <w:r>
        <w:rPr>
          <w:i/>
          <w:sz w:val="28"/>
        </w:rPr>
        <w:tab/>
        <w:t>самооценки</w:t>
      </w:r>
      <w:r>
        <w:rPr>
          <w:i/>
          <w:sz w:val="28"/>
        </w:rPr>
        <w:tab/>
      </w:r>
      <w:r>
        <w:rPr>
          <w:i/>
          <w:spacing w:val="-2"/>
          <w:sz w:val="28"/>
        </w:rPr>
        <w:t>на</w:t>
      </w:r>
      <w:r>
        <w:rPr>
          <w:i/>
          <w:spacing w:val="-67"/>
          <w:sz w:val="28"/>
        </w:rPr>
        <w:t xml:space="preserve"> </w:t>
      </w:r>
      <w:r>
        <w:rPr>
          <w:i/>
          <w:sz w:val="28"/>
        </w:rPr>
        <w:t>основе</w:t>
      </w:r>
      <w:r>
        <w:rPr>
          <w:i/>
          <w:spacing w:val="-4"/>
          <w:sz w:val="28"/>
        </w:rPr>
        <w:t xml:space="preserve"> </w:t>
      </w:r>
      <w:r>
        <w:rPr>
          <w:i/>
          <w:sz w:val="28"/>
        </w:rPr>
        <w:t>критерия</w:t>
      </w:r>
      <w:r>
        <w:rPr>
          <w:i/>
          <w:spacing w:val="-3"/>
          <w:sz w:val="28"/>
        </w:rPr>
        <w:t xml:space="preserve"> </w:t>
      </w:r>
      <w:r>
        <w:rPr>
          <w:i/>
          <w:sz w:val="28"/>
        </w:rPr>
        <w:t>успешности</w:t>
      </w:r>
      <w:r>
        <w:rPr>
          <w:i/>
          <w:spacing w:val="-3"/>
          <w:sz w:val="28"/>
        </w:rPr>
        <w:t xml:space="preserve"> </w:t>
      </w:r>
      <w:r>
        <w:rPr>
          <w:i/>
          <w:sz w:val="28"/>
        </w:rPr>
        <w:t>реализации</w:t>
      </w:r>
      <w:r>
        <w:rPr>
          <w:i/>
          <w:spacing w:val="-3"/>
          <w:sz w:val="28"/>
        </w:rPr>
        <w:t xml:space="preserve"> </w:t>
      </w:r>
      <w:r>
        <w:rPr>
          <w:i/>
          <w:sz w:val="28"/>
        </w:rPr>
        <w:t>социальной</w:t>
      </w:r>
      <w:r>
        <w:rPr>
          <w:i/>
          <w:spacing w:val="-4"/>
          <w:sz w:val="28"/>
        </w:rPr>
        <w:t xml:space="preserve"> </w:t>
      </w:r>
      <w:r>
        <w:rPr>
          <w:i/>
          <w:sz w:val="28"/>
        </w:rPr>
        <w:t>роли</w:t>
      </w:r>
      <w:r>
        <w:rPr>
          <w:i/>
          <w:spacing w:val="-3"/>
          <w:sz w:val="28"/>
        </w:rPr>
        <w:t xml:space="preserve"> </w:t>
      </w:r>
      <w:r>
        <w:rPr>
          <w:i/>
          <w:sz w:val="28"/>
        </w:rPr>
        <w:t>«хорошего</w:t>
      </w:r>
      <w:r>
        <w:rPr>
          <w:i/>
          <w:spacing w:val="-3"/>
          <w:sz w:val="28"/>
        </w:rPr>
        <w:t xml:space="preserve"> </w:t>
      </w:r>
      <w:r>
        <w:rPr>
          <w:i/>
          <w:sz w:val="28"/>
        </w:rPr>
        <w:t>ученика»;</w:t>
      </w:r>
    </w:p>
    <w:p w:rsidR="001E1537" w:rsidRDefault="001E1537">
      <w:pPr>
        <w:spacing w:line="357" w:lineRule="auto"/>
        <w:rPr>
          <w:sz w:val="28"/>
        </w:rPr>
        <w:sectPr w:rsidR="001E1537">
          <w:pgSz w:w="11900" w:h="16840"/>
          <w:pgMar w:top="1060" w:right="440" w:bottom="980" w:left="680" w:header="0" w:footer="788" w:gutter="0"/>
          <w:cols w:space="720"/>
        </w:sectPr>
      </w:pPr>
    </w:p>
    <w:p w:rsidR="001E1537" w:rsidRDefault="00FA0815">
      <w:pPr>
        <w:pStyle w:val="a4"/>
        <w:numPr>
          <w:ilvl w:val="0"/>
          <w:numId w:val="69"/>
        </w:numPr>
        <w:tabs>
          <w:tab w:val="left" w:pos="1869"/>
        </w:tabs>
        <w:spacing w:before="70" w:line="362" w:lineRule="auto"/>
        <w:ind w:right="261" w:firstLine="680"/>
        <w:rPr>
          <w:i/>
          <w:sz w:val="28"/>
        </w:rPr>
      </w:pPr>
      <w:r>
        <w:rPr>
          <w:i/>
          <w:sz w:val="28"/>
        </w:rPr>
        <w:lastRenderedPageBreak/>
        <w:t>компетентности</w:t>
      </w:r>
      <w:r>
        <w:rPr>
          <w:i/>
          <w:spacing w:val="1"/>
          <w:sz w:val="28"/>
        </w:rPr>
        <w:t xml:space="preserve"> </w:t>
      </w:r>
      <w:r>
        <w:rPr>
          <w:i/>
          <w:sz w:val="28"/>
        </w:rPr>
        <w:t>в</w:t>
      </w:r>
      <w:r>
        <w:rPr>
          <w:i/>
          <w:spacing w:val="1"/>
          <w:sz w:val="28"/>
        </w:rPr>
        <w:t xml:space="preserve"> </w:t>
      </w:r>
      <w:r>
        <w:rPr>
          <w:i/>
          <w:sz w:val="28"/>
        </w:rPr>
        <w:t>реализации</w:t>
      </w:r>
      <w:r>
        <w:rPr>
          <w:i/>
          <w:spacing w:val="1"/>
          <w:sz w:val="28"/>
        </w:rPr>
        <w:t xml:space="preserve"> </w:t>
      </w:r>
      <w:r>
        <w:rPr>
          <w:i/>
          <w:sz w:val="28"/>
        </w:rPr>
        <w:t>основ</w:t>
      </w:r>
      <w:r>
        <w:rPr>
          <w:i/>
          <w:spacing w:val="1"/>
          <w:sz w:val="28"/>
        </w:rPr>
        <w:t xml:space="preserve"> </w:t>
      </w:r>
      <w:r>
        <w:rPr>
          <w:i/>
          <w:sz w:val="28"/>
        </w:rPr>
        <w:t>гражданской</w:t>
      </w:r>
      <w:r>
        <w:rPr>
          <w:i/>
          <w:spacing w:val="1"/>
          <w:sz w:val="28"/>
        </w:rPr>
        <w:t xml:space="preserve"> </w:t>
      </w:r>
      <w:r>
        <w:rPr>
          <w:i/>
          <w:sz w:val="28"/>
        </w:rPr>
        <w:t>идентичности</w:t>
      </w:r>
      <w:r>
        <w:rPr>
          <w:i/>
          <w:spacing w:val="1"/>
          <w:sz w:val="28"/>
        </w:rPr>
        <w:t xml:space="preserve"> </w:t>
      </w:r>
      <w:r>
        <w:rPr>
          <w:i/>
          <w:sz w:val="28"/>
        </w:rPr>
        <w:t>в</w:t>
      </w:r>
      <w:r>
        <w:rPr>
          <w:i/>
          <w:spacing w:val="-67"/>
          <w:sz w:val="28"/>
        </w:rPr>
        <w:t xml:space="preserve"> </w:t>
      </w:r>
      <w:r>
        <w:rPr>
          <w:i/>
          <w:sz w:val="28"/>
        </w:rPr>
        <w:t>поступках</w:t>
      </w:r>
      <w:r>
        <w:rPr>
          <w:i/>
          <w:spacing w:val="-1"/>
          <w:sz w:val="28"/>
        </w:rPr>
        <w:t xml:space="preserve"> </w:t>
      </w:r>
      <w:r>
        <w:rPr>
          <w:i/>
          <w:sz w:val="28"/>
        </w:rPr>
        <w:t>и деятельности;</w:t>
      </w:r>
    </w:p>
    <w:p w:rsidR="001E1537" w:rsidRDefault="00FA0815">
      <w:pPr>
        <w:pStyle w:val="a4"/>
        <w:numPr>
          <w:ilvl w:val="0"/>
          <w:numId w:val="69"/>
        </w:numPr>
        <w:tabs>
          <w:tab w:val="left" w:pos="1869"/>
        </w:tabs>
        <w:spacing w:line="360" w:lineRule="auto"/>
        <w:ind w:right="260" w:firstLine="680"/>
        <w:rPr>
          <w:i/>
          <w:sz w:val="28"/>
        </w:rPr>
      </w:pPr>
      <w:r>
        <w:rPr>
          <w:i/>
          <w:sz w:val="28"/>
        </w:rPr>
        <w:t>морального</w:t>
      </w:r>
      <w:r>
        <w:rPr>
          <w:i/>
          <w:spacing w:val="1"/>
          <w:sz w:val="28"/>
        </w:rPr>
        <w:t xml:space="preserve"> </w:t>
      </w:r>
      <w:r>
        <w:rPr>
          <w:i/>
          <w:sz w:val="28"/>
        </w:rPr>
        <w:t>сознания</w:t>
      </w:r>
      <w:r>
        <w:rPr>
          <w:i/>
          <w:spacing w:val="1"/>
          <w:sz w:val="28"/>
        </w:rPr>
        <w:t xml:space="preserve"> </w:t>
      </w:r>
      <w:r>
        <w:rPr>
          <w:i/>
          <w:sz w:val="28"/>
        </w:rPr>
        <w:t>на</w:t>
      </w:r>
      <w:r>
        <w:rPr>
          <w:i/>
          <w:spacing w:val="1"/>
          <w:sz w:val="28"/>
        </w:rPr>
        <w:t xml:space="preserve"> </w:t>
      </w:r>
      <w:r>
        <w:rPr>
          <w:i/>
          <w:sz w:val="28"/>
        </w:rPr>
        <w:t>конвенциональном</w:t>
      </w:r>
      <w:r>
        <w:rPr>
          <w:i/>
          <w:spacing w:val="1"/>
          <w:sz w:val="28"/>
        </w:rPr>
        <w:t xml:space="preserve"> </w:t>
      </w:r>
      <w:r>
        <w:rPr>
          <w:i/>
          <w:sz w:val="28"/>
        </w:rPr>
        <w:t>уровне,</w:t>
      </w:r>
      <w:r>
        <w:rPr>
          <w:i/>
          <w:spacing w:val="1"/>
          <w:sz w:val="28"/>
        </w:rPr>
        <w:t xml:space="preserve"> </w:t>
      </w:r>
      <w:r>
        <w:rPr>
          <w:i/>
          <w:sz w:val="28"/>
        </w:rPr>
        <w:t>способности</w:t>
      </w:r>
      <w:r>
        <w:rPr>
          <w:i/>
          <w:spacing w:val="1"/>
          <w:sz w:val="28"/>
        </w:rPr>
        <w:t xml:space="preserve"> </w:t>
      </w:r>
      <w:r>
        <w:rPr>
          <w:i/>
          <w:sz w:val="28"/>
        </w:rPr>
        <w:t>к</w:t>
      </w:r>
      <w:r>
        <w:rPr>
          <w:i/>
          <w:spacing w:val="1"/>
          <w:sz w:val="28"/>
        </w:rPr>
        <w:t xml:space="preserve"> </w:t>
      </w:r>
      <w:r>
        <w:rPr>
          <w:i/>
          <w:sz w:val="28"/>
        </w:rPr>
        <w:t>решению</w:t>
      </w:r>
      <w:r>
        <w:rPr>
          <w:i/>
          <w:spacing w:val="1"/>
          <w:sz w:val="28"/>
        </w:rPr>
        <w:t xml:space="preserve"> </w:t>
      </w:r>
      <w:r>
        <w:rPr>
          <w:i/>
          <w:sz w:val="28"/>
        </w:rPr>
        <w:t>моральных</w:t>
      </w:r>
      <w:r>
        <w:rPr>
          <w:i/>
          <w:spacing w:val="1"/>
          <w:sz w:val="28"/>
        </w:rPr>
        <w:t xml:space="preserve"> </w:t>
      </w:r>
      <w:r>
        <w:rPr>
          <w:i/>
          <w:sz w:val="28"/>
        </w:rPr>
        <w:t>дилемм</w:t>
      </w:r>
      <w:r>
        <w:rPr>
          <w:i/>
          <w:spacing w:val="1"/>
          <w:sz w:val="28"/>
        </w:rPr>
        <w:t xml:space="preserve"> </w:t>
      </w:r>
      <w:r>
        <w:rPr>
          <w:i/>
          <w:sz w:val="28"/>
        </w:rPr>
        <w:t>на</w:t>
      </w:r>
      <w:r>
        <w:rPr>
          <w:i/>
          <w:spacing w:val="1"/>
          <w:sz w:val="28"/>
        </w:rPr>
        <w:t xml:space="preserve"> </w:t>
      </w:r>
      <w:r>
        <w:rPr>
          <w:i/>
          <w:sz w:val="28"/>
        </w:rPr>
        <w:t>основе</w:t>
      </w:r>
      <w:r>
        <w:rPr>
          <w:i/>
          <w:spacing w:val="1"/>
          <w:sz w:val="28"/>
        </w:rPr>
        <w:t xml:space="preserve"> </w:t>
      </w:r>
      <w:r>
        <w:rPr>
          <w:i/>
          <w:sz w:val="28"/>
        </w:rPr>
        <w:t>учета</w:t>
      </w:r>
      <w:r>
        <w:rPr>
          <w:i/>
          <w:spacing w:val="1"/>
          <w:sz w:val="28"/>
        </w:rPr>
        <w:t xml:space="preserve"> </w:t>
      </w:r>
      <w:r>
        <w:rPr>
          <w:i/>
          <w:sz w:val="28"/>
        </w:rPr>
        <w:t>позиций</w:t>
      </w:r>
      <w:r>
        <w:rPr>
          <w:i/>
          <w:spacing w:val="1"/>
          <w:sz w:val="28"/>
        </w:rPr>
        <w:t xml:space="preserve"> </w:t>
      </w:r>
      <w:r>
        <w:rPr>
          <w:i/>
          <w:sz w:val="28"/>
        </w:rPr>
        <w:t>партнеров</w:t>
      </w:r>
      <w:r>
        <w:rPr>
          <w:i/>
          <w:spacing w:val="1"/>
          <w:sz w:val="28"/>
        </w:rPr>
        <w:t xml:space="preserve"> </w:t>
      </w:r>
      <w:r>
        <w:rPr>
          <w:i/>
          <w:sz w:val="28"/>
        </w:rPr>
        <w:t>в</w:t>
      </w:r>
      <w:r>
        <w:rPr>
          <w:i/>
          <w:spacing w:val="1"/>
          <w:sz w:val="28"/>
        </w:rPr>
        <w:t xml:space="preserve"> </w:t>
      </w:r>
      <w:r>
        <w:rPr>
          <w:i/>
          <w:sz w:val="28"/>
        </w:rPr>
        <w:t>общении,</w:t>
      </w:r>
      <w:r>
        <w:rPr>
          <w:i/>
          <w:spacing w:val="1"/>
          <w:sz w:val="28"/>
        </w:rPr>
        <w:t xml:space="preserve"> </w:t>
      </w:r>
      <w:r>
        <w:rPr>
          <w:i/>
          <w:sz w:val="28"/>
        </w:rPr>
        <w:t>ориентации</w:t>
      </w:r>
      <w:r>
        <w:rPr>
          <w:i/>
          <w:spacing w:val="1"/>
          <w:sz w:val="28"/>
        </w:rPr>
        <w:t xml:space="preserve"> </w:t>
      </w:r>
      <w:r>
        <w:rPr>
          <w:i/>
          <w:sz w:val="28"/>
        </w:rPr>
        <w:t>на</w:t>
      </w:r>
      <w:r>
        <w:rPr>
          <w:i/>
          <w:spacing w:val="1"/>
          <w:sz w:val="28"/>
        </w:rPr>
        <w:t xml:space="preserve"> </w:t>
      </w:r>
      <w:r>
        <w:rPr>
          <w:i/>
          <w:sz w:val="28"/>
        </w:rPr>
        <w:t>их</w:t>
      </w:r>
      <w:r>
        <w:rPr>
          <w:i/>
          <w:spacing w:val="1"/>
          <w:sz w:val="28"/>
        </w:rPr>
        <w:t xml:space="preserve"> </w:t>
      </w:r>
      <w:r>
        <w:rPr>
          <w:i/>
          <w:sz w:val="28"/>
        </w:rPr>
        <w:t>мотивы</w:t>
      </w:r>
      <w:r>
        <w:rPr>
          <w:i/>
          <w:spacing w:val="1"/>
          <w:sz w:val="28"/>
        </w:rPr>
        <w:t xml:space="preserve"> </w:t>
      </w:r>
      <w:r>
        <w:rPr>
          <w:i/>
          <w:sz w:val="28"/>
        </w:rPr>
        <w:t>и</w:t>
      </w:r>
      <w:r>
        <w:rPr>
          <w:i/>
          <w:spacing w:val="1"/>
          <w:sz w:val="28"/>
        </w:rPr>
        <w:t xml:space="preserve"> </w:t>
      </w:r>
      <w:r>
        <w:rPr>
          <w:i/>
          <w:sz w:val="28"/>
        </w:rPr>
        <w:t>чувства,</w:t>
      </w:r>
      <w:r>
        <w:rPr>
          <w:i/>
          <w:spacing w:val="1"/>
          <w:sz w:val="28"/>
        </w:rPr>
        <w:t xml:space="preserve"> </w:t>
      </w:r>
      <w:r>
        <w:rPr>
          <w:i/>
          <w:sz w:val="28"/>
        </w:rPr>
        <w:t>устойчивое</w:t>
      </w:r>
      <w:r>
        <w:rPr>
          <w:i/>
          <w:spacing w:val="1"/>
          <w:sz w:val="28"/>
        </w:rPr>
        <w:t xml:space="preserve"> </w:t>
      </w:r>
      <w:r>
        <w:rPr>
          <w:i/>
          <w:sz w:val="28"/>
        </w:rPr>
        <w:t>следование</w:t>
      </w:r>
      <w:r>
        <w:rPr>
          <w:i/>
          <w:spacing w:val="1"/>
          <w:sz w:val="28"/>
        </w:rPr>
        <w:t xml:space="preserve"> </w:t>
      </w:r>
      <w:r>
        <w:rPr>
          <w:i/>
          <w:sz w:val="28"/>
        </w:rPr>
        <w:t>в</w:t>
      </w:r>
      <w:r>
        <w:rPr>
          <w:i/>
          <w:spacing w:val="1"/>
          <w:sz w:val="28"/>
        </w:rPr>
        <w:t xml:space="preserve"> </w:t>
      </w:r>
      <w:r>
        <w:rPr>
          <w:i/>
          <w:sz w:val="28"/>
        </w:rPr>
        <w:t>поведении</w:t>
      </w:r>
      <w:r>
        <w:rPr>
          <w:i/>
          <w:spacing w:val="1"/>
          <w:sz w:val="28"/>
        </w:rPr>
        <w:t xml:space="preserve"> </w:t>
      </w:r>
      <w:r>
        <w:rPr>
          <w:i/>
          <w:sz w:val="28"/>
        </w:rPr>
        <w:t>моральным</w:t>
      </w:r>
      <w:r>
        <w:rPr>
          <w:i/>
          <w:spacing w:val="-1"/>
          <w:sz w:val="28"/>
        </w:rPr>
        <w:t xml:space="preserve"> </w:t>
      </w:r>
      <w:r>
        <w:rPr>
          <w:i/>
          <w:sz w:val="28"/>
        </w:rPr>
        <w:t>нормам и</w:t>
      </w:r>
      <w:r>
        <w:rPr>
          <w:i/>
          <w:spacing w:val="-1"/>
          <w:sz w:val="28"/>
        </w:rPr>
        <w:t xml:space="preserve"> </w:t>
      </w:r>
      <w:r>
        <w:rPr>
          <w:i/>
          <w:sz w:val="28"/>
        </w:rPr>
        <w:t>этическим требованиям;</w:t>
      </w:r>
    </w:p>
    <w:p w:rsidR="001E1537" w:rsidRDefault="00FA0815">
      <w:pPr>
        <w:pStyle w:val="a4"/>
        <w:numPr>
          <w:ilvl w:val="0"/>
          <w:numId w:val="69"/>
        </w:numPr>
        <w:tabs>
          <w:tab w:val="left" w:pos="1869"/>
        </w:tabs>
        <w:spacing w:line="362" w:lineRule="auto"/>
        <w:ind w:right="260" w:firstLine="680"/>
        <w:rPr>
          <w:i/>
          <w:sz w:val="28"/>
        </w:rPr>
      </w:pPr>
      <w:r>
        <w:rPr>
          <w:i/>
          <w:sz w:val="28"/>
        </w:rPr>
        <w:t>установки</w:t>
      </w:r>
      <w:r>
        <w:rPr>
          <w:i/>
          <w:spacing w:val="1"/>
          <w:sz w:val="28"/>
        </w:rPr>
        <w:t xml:space="preserve"> </w:t>
      </w:r>
      <w:r>
        <w:rPr>
          <w:i/>
          <w:sz w:val="28"/>
        </w:rPr>
        <w:t>на</w:t>
      </w:r>
      <w:r>
        <w:rPr>
          <w:i/>
          <w:spacing w:val="1"/>
          <w:sz w:val="28"/>
        </w:rPr>
        <w:t xml:space="preserve"> </w:t>
      </w:r>
      <w:r>
        <w:rPr>
          <w:i/>
          <w:sz w:val="28"/>
        </w:rPr>
        <w:t>здоровый</w:t>
      </w:r>
      <w:r>
        <w:rPr>
          <w:i/>
          <w:spacing w:val="1"/>
          <w:sz w:val="28"/>
        </w:rPr>
        <w:t xml:space="preserve"> </w:t>
      </w:r>
      <w:r>
        <w:rPr>
          <w:i/>
          <w:sz w:val="28"/>
        </w:rPr>
        <w:t>образ</w:t>
      </w:r>
      <w:r>
        <w:rPr>
          <w:i/>
          <w:spacing w:val="1"/>
          <w:sz w:val="28"/>
        </w:rPr>
        <w:t xml:space="preserve"> </w:t>
      </w:r>
      <w:r>
        <w:rPr>
          <w:i/>
          <w:sz w:val="28"/>
        </w:rPr>
        <w:t>жизни</w:t>
      </w:r>
      <w:r>
        <w:rPr>
          <w:i/>
          <w:spacing w:val="1"/>
          <w:sz w:val="28"/>
        </w:rPr>
        <w:t xml:space="preserve"> </w:t>
      </w:r>
      <w:r>
        <w:rPr>
          <w:i/>
          <w:sz w:val="28"/>
        </w:rPr>
        <w:t>и</w:t>
      </w:r>
      <w:r>
        <w:rPr>
          <w:i/>
          <w:spacing w:val="1"/>
          <w:sz w:val="28"/>
        </w:rPr>
        <w:t xml:space="preserve"> </w:t>
      </w:r>
      <w:r>
        <w:rPr>
          <w:i/>
          <w:sz w:val="28"/>
        </w:rPr>
        <w:t>реализации</w:t>
      </w:r>
      <w:r>
        <w:rPr>
          <w:i/>
          <w:spacing w:val="1"/>
          <w:sz w:val="28"/>
        </w:rPr>
        <w:t xml:space="preserve"> </w:t>
      </w:r>
      <w:r>
        <w:rPr>
          <w:i/>
          <w:sz w:val="28"/>
        </w:rPr>
        <w:t>ее</w:t>
      </w:r>
      <w:r>
        <w:rPr>
          <w:i/>
          <w:spacing w:val="1"/>
          <w:sz w:val="28"/>
        </w:rPr>
        <w:t xml:space="preserve"> </w:t>
      </w:r>
      <w:r>
        <w:rPr>
          <w:i/>
          <w:sz w:val="28"/>
        </w:rPr>
        <w:t>в</w:t>
      </w:r>
      <w:r>
        <w:rPr>
          <w:i/>
          <w:spacing w:val="1"/>
          <w:sz w:val="28"/>
        </w:rPr>
        <w:t xml:space="preserve"> </w:t>
      </w:r>
      <w:r>
        <w:rPr>
          <w:i/>
          <w:sz w:val="28"/>
        </w:rPr>
        <w:t>реальном</w:t>
      </w:r>
      <w:r>
        <w:rPr>
          <w:i/>
          <w:spacing w:val="1"/>
          <w:sz w:val="28"/>
        </w:rPr>
        <w:t xml:space="preserve"> </w:t>
      </w:r>
      <w:r>
        <w:rPr>
          <w:i/>
          <w:sz w:val="28"/>
        </w:rPr>
        <w:t>поведении</w:t>
      </w:r>
      <w:r>
        <w:rPr>
          <w:i/>
          <w:spacing w:val="-1"/>
          <w:sz w:val="28"/>
        </w:rPr>
        <w:t xml:space="preserve"> </w:t>
      </w:r>
      <w:r>
        <w:rPr>
          <w:i/>
          <w:sz w:val="28"/>
        </w:rPr>
        <w:t>и поступках;</w:t>
      </w:r>
    </w:p>
    <w:p w:rsidR="001E1537" w:rsidRDefault="00FA0815">
      <w:pPr>
        <w:pStyle w:val="a4"/>
        <w:numPr>
          <w:ilvl w:val="0"/>
          <w:numId w:val="69"/>
        </w:numPr>
        <w:tabs>
          <w:tab w:val="left" w:pos="1869"/>
        </w:tabs>
        <w:spacing w:line="362" w:lineRule="auto"/>
        <w:ind w:right="261" w:firstLine="680"/>
        <w:rPr>
          <w:i/>
          <w:sz w:val="28"/>
        </w:rPr>
      </w:pPr>
      <w:r>
        <w:rPr>
          <w:i/>
          <w:sz w:val="28"/>
        </w:rPr>
        <w:t>осознанных устойчивых эстетических предпочтений и ориентации на</w:t>
      </w:r>
      <w:r>
        <w:rPr>
          <w:i/>
          <w:spacing w:val="1"/>
          <w:sz w:val="28"/>
        </w:rPr>
        <w:t xml:space="preserve"> </w:t>
      </w:r>
      <w:r>
        <w:rPr>
          <w:i/>
          <w:sz w:val="28"/>
        </w:rPr>
        <w:t>искусство</w:t>
      </w:r>
      <w:r>
        <w:rPr>
          <w:i/>
          <w:spacing w:val="-1"/>
          <w:sz w:val="28"/>
        </w:rPr>
        <w:t xml:space="preserve"> </w:t>
      </w:r>
      <w:r>
        <w:rPr>
          <w:i/>
          <w:sz w:val="28"/>
        </w:rPr>
        <w:t>как</w:t>
      </w:r>
      <w:r>
        <w:rPr>
          <w:i/>
          <w:spacing w:val="-1"/>
          <w:sz w:val="28"/>
        </w:rPr>
        <w:t xml:space="preserve"> </w:t>
      </w:r>
      <w:r>
        <w:rPr>
          <w:i/>
          <w:sz w:val="28"/>
        </w:rPr>
        <w:t>значимую сферу</w:t>
      </w:r>
      <w:r>
        <w:rPr>
          <w:i/>
          <w:spacing w:val="-1"/>
          <w:sz w:val="28"/>
        </w:rPr>
        <w:t xml:space="preserve"> </w:t>
      </w:r>
      <w:r>
        <w:rPr>
          <w:i/>
          <w:sz w:val="28"/>
        </w:rPr>
        <w:t>человеческой жизни;</w:t>
      </w:r>
    </w:p>
    <w:p w:rsidR="001E1537" w:rsidRDefault="00FA0815">
      <w:pPr>
        <w:pStyle w:val="a4"/>
        <w:numPr>
          <w:ilvl w:val="0"/>
          <w:numId w:val="69"/>
        </w:numPr>
        <w:tabs>
          <w:tab w:val="left" w:pos="1869"/>
        </w:tabs>
        <w:spacing w:line="362" w:lineRule="auto"/>
        <w:ind w:right="256" w:firstLine="680"/>
        <w:rPr>
          <w:i/>
          <w:sz w:val="28"/>
        </w:rPr>
      </w:pPr>
      <w:r>
        <w:rPr>
          <w:i/>
          <w:sz w:val="28"/>
        </w:rPr>
        <w:t>эмпатии</w:t>
      </w:r>
      <w:r>
        <w:rPr>
          <w:i/>
          <w:spacing w:val="1"/>
          <w:sz w:val="28"/>
        </w:rPr>
        <w:t xml:space="preserve"> </w:t>
      </w:r>
      <w:r>
        <w:rPr>
          <w:i/>
          <w:sz w:val="28"/>
        </w:rPr>
        <w:t>как</w:t>
      </w:r>
      <w:r>
        <w:rPr>
          <w:i/>
          <w:spacing w:val="1"/>
          <w:sz w:val="28"/>
        </w:rPr>
        <w:t xml:space="preserve"> </w:t>
      </w:r>
      <w:r>
        <w:rPr>
          <w:i/>
          <w:sz w:val="28"/>
        </w:rPr>
        <w:t>осознанного</w:t>
      </w:r>
      <w:r>
        <w:rPr>
          <w:i/>
          <w:spacing w:val="1"/>
          <w:sz w:val="28"/>
        </w:rPr>
        <w:t xml:space="preserve"> </w:t>
      </w:r>
      <w:r>
        <w:rPr>
          <w:i/>
          <w:sz w:val="28"/>
        </w:rPr>
        <w:t>понимания</w:t>
      </w:r>
      <w:r>
        <w:rPr>
          <w:i/>
          <w:spacing w:val="1"/>
          <w:sz w:val="28"/>
        </w:rPr>
        <w:t xml:space="preserve"> </w:t>
      </w:r>
      <w:r>
        <w:rPr>
          <w:i/>
          <w:sz w:val="28"/>
        </w:rPr>
        <w:t>чувств</w:t>
      </w:r>
      <w:r>
        <w:rPr>
          <w:i/>
          <w:spacing w:val="1"/>
          <w:sz w:val="28"/>
        </w:rPr>
        <w:t xml:space="preserve"> </w:t>
      </w:r>
      <w:r>
        <w:rPr>
          <w:i/>
          <w:sz w:val="28"/>
        </w:rPr>
        <w:t>других</w:t>
      </w:r>
      <w:r>
        <w:rPr>
          <w:i/>
          <w:spacing w:val="1"/>
          <w:sz w:val="28"/>
        </w:rPr>
        <w:t xml:space="preserve"> </w:t>
      </w:r>
      <w:r>
        <w:rPr>
          <w:i/>
          <w:sz w:val="28"/>
        </w:rPr>
        <w:t>людей</w:t>
      </w:r>
      <w:r>
        <w:rPr>
          <w:i/>
          <w:spacing w:val="1"/>
          <w:sz w:val="28"/>
        </w:rPr>
        <w:t xml:space="preserve"> </w:t>
      </w:r>
      <w:r>
        <w:rPr>
          <w:i/>
          <w:sz w:val="28"/>
        </w:rPr>
        <w:t>и</w:t>
      </w:r>
      <w:r>
        <w:rPr>
          <w:i/>
          <w:spacing w:val="-67"/>
          <w:sz w:val="28"/>
        </w:rPr>
        <w:t xml:space="preserve"> </w:t>
      </w:r>
      <w:r>
        <w:rPr>
          <w:i/>
          <w:sz w:val="28"/>
        </w:rPr>
        <w:t>сопереживания</w:t>
      </w:r>
      <w:r>
        <w:rPr>
          <w:i/>
          <w:spacing w:val="15"/>
          <w:sz w:val="28"/>
        </w:rPr>
        <w:t xml:space="preserve"> </w:t>
      </w:r>
      <w:r>
        <w:rPr>
          <w:i/>
          <w:sz w:val="28"/>
        </w:rPr>
        <w:t>им,</w:t>
      </w:r>
      <w:r>
        <w:rPr>
          <w:i/>
          <w:spacing w:val="16"/>
          <w:sz w:val="28"/>
        </w:rPr>
        <w:t xml:space="preserve"> </w:t>
      </w:r>
      <w:r>
        <w:rPr>
          <w:i/>
          <w:sz w:val="28"/>
        </w:rPr>
        <w:t>выражающихся</w:t>
      </w:r>
      <w:r>
        <w:rPr>
          <w:i/>
          <w:spacing w:val="16"/>
          <w:sz w:val="28"/>
        </w:rPr>
        <w:t xml:space="preserve"> </w:t>
      </w:r>
      <w:r>
        <w:rPr>
          <w:i/>
          <w:sz w:val="28"/>
        </w:rPr>
        <w:t>в</w:t>
      </w:r>
      <w:r>
        <w:rPr>
          <w:i/>
          <w:spacing w:val="16"/>
          <w:sz w:val="28"/>
        </w:rPr>
        <w:t xml:space="preserve"> </w:t>
      </w:r>
      <w:r>
        <w:rPr>
          <w:i/>
          <w:sz w:val="28"/>
        </w:rPr>
        <w:t>поступках,</w:t>
      </w:r>
      <w:r>
        <w:rPr>
          <w:i/>
          <w:spacing w:val="16"/>
          <w:sz w:val="28"/>
        </w:rPr>
        <w:t xml:space="preserve"> </w:t>
      </w:r>
      <w:r>
        <w:rPr>
          <w:i/>
          <w:sz w:val="28"/>
        </w:rPr>
        <w:t>направленных</w:t>
      </w:r>
      <w:r>
        <w:rPr>
          <w:i/>
          <w:spacing w:val="16"/>
          <w:sz w:val="28"/>
        </w:rPr>
        <w:t xml:space="preserve"> </w:t>
      </w:r>
      <w:r>
        <w:rPr>
          <w:i/>
          <w:sz w:val="28"/>
        </w:rPr>
        <w:t>на</w:t>
      </w:r>
      <w:r>
        <w:rPr>
          <w:i/>
          <w:spacing w:val="16"/>
          <w:sz w:val="28"/>
        </w:rPr>
        <w:t xml:space="preserve"> </w:t>
      </w:r>
      <w:r>
        <w:rPr>
          <w:i/>
          <w:sz w:val="28"/>
        </w:rPr>
        <w:t>помощь</w:t>
      </w:r>
      <w:r>
        <w:rPr>
          <w:i/>
          <w:spacing w:val="16"/>
          <w:sz w:val="28"/>
        </w:rPr>
        <w:t xml:space="preserve"> </w:t>
      </w:r>
      <w:r>
        <w:rPr>
          <w:i/>
          <w:sz w:val="28"/>
        </w:rPr>
        <w:t>другим</w:t>
      </w:r>
      <w:r>
        <w:rPr>
          <w:i/>
          <w:spacing w:val="-68"/>
          <w:sz w:val="28"/>
        </w:rPr>
        <w:t xml:space="preserve"> </w:t>
      </w:r>
      <w:r>
        <w:rPr>
          <w:i/>
          <w:sz w:val="28"/>
        </w:rPr>
        <w:t>и</w:t>
      </w:r>
      <w:r>
        <w:rPr>
          <w:i/>
          <w:spacing w:val="-1"/>
          <w:sz w:val="28"/>
        </w:rPr>
        <w:t xml:space="preserve"> </w:t>
      </w:r>
      <w:r>
        <w:rPr>
          <w:i/>
          <w:sz w:val="28"/>
        </w:rPr>
        <w:t>обеспечение их благополучия.</w:t>
      </w:r>
    </w:p>
    <w:p w:rsidR="001E1537" w:rsidRDefault="00FA0815">
      <w:pPr>
        <w:pStyle w:val="Heading1"/>
        <w:spacing w:line="362" w:lineRule="auto"/>
        <w:ind w:right="3649"/>
      </w:pPr>
      <w:r>
        <w:t>Регулятивные универсальные учебные действия</w:t>
      </w:r>
      <w:r>
        <w:rPr>
          <w:spacing w:val="-68"/>
        </w:rPr>
        <w:t xml:space="preserve"> </w:t>
      </w:r>
      <w:r>
        <w:t>Выпускник научится:</w:t>
      </w:r>
    </w:p>
    <w:p w:rsidR="001E1537" w:rsidRDefault="00FA0815">
      <w:pPr>
        <w:pStyle w:val="a4"/>
        <w:numPr>
          <w:ilvl w:val="0"/>
          <w:numId w:val="69"/>
        </w:numPr>
        <w:tabs>
          <w:tab w:val="left" w:pos="1868"/>
          <w:tab w:val="left" w:pos="1869"/>
        </w:tabs>
        <w:spacing w:line="314" w:lineRule="exact"/>
        <w:ind w:left="1868" w:hanging="737"/>
        <w:jc w:val="left"/>
        <w:rPr>
          <w:sz w:val="28"/>
        </w:rPr>
      </w:pPr>
      <w:r>
        <w:rPr>
          <w:sz w:val="28"/>
        </w:rPr>
        <w:t>принимать</w:t>
      </w:r>
      <w:r>
        <w:rPr>
          <w:spacing w:val="-5"/>
          <w:sz w:val="28"/>
        </w:rPr>
        <w:t xml:space="preserve"> </w:t>
      </w:r>
      <w:r>
        <w:rPr>
          <w:sz w:val="28"/>
        </w:rPr>
        <w:t>и</w:t>
      </w:r>
      <w:r>
        <w:rPr>
          <w:spacing w:val="-5"/>
          <w:sz w:val="28"/>
        </w:rPr>
        <w:t xml:space="preserve"> </w:t>
      </w:r>
      <w:r>
        <w:rPr>
          <w:sz w:val="28"/>
        </w:rPr>
        <w:t>сохранять</w:t>
      </w:r>
      <w:r>
        <w:rPr>
          <w:spacing w:val="-5"/>
          <w:sz w:val="28"/>
        </w:rPr>
        <w:t xml:space="preserve"> </w:t>
      </w:r>
      <w:r>
        <w:rPr>
          <w:sz w:val="28"/>
        </w:rPr>
        <w:t>учебную</w:t>
      </w:r>
      <w:r>
        <w:rPr>
          <w:spacing w:val="-4"/>
          <w:sz w:val="28"/>
        </w:rPr>
        <w:t xml:space="preserve"> </w:t>
      </w:r>
      <w:r>
        <w:rPr>
          <w:sz w:val="28"/>
        </w:rPr>
        <w:t>задачу;</w:t>
      </w:r>
    </w:p>
    <w:p w:rsidR="001E1537" w:rsidRDefault="00FA0815">
      <w:pPr>
        <w:pStyle w:val="a4"/>
        <w:numPr>
          <w:ilvl w:val="0"/>
          <w:numId w:val="69"/>
        </w:numPr>
        <w:tabs>
          <w:tab w:val="left" w:pos="1868"/>
          <w:tab w:val="left" w:pos="1869"/>
        </w:tabs>
        <w:spacing w:before="134" w:line="362" w:lineRule="auto"/>
        <w:ind w:right="260" w:firstLine="680"/>
        <w:jc w:val="left"/>
        <w:rPr>
          <w:sz w:val="28"/>
        </w:rPr>
      </w:pPr>
      <w:r>
        <w:rPr>
          <w:sz w:val="28"/>
        </w:rPr>
        <w:t>учитывать</w:t>
      </w:r>
      <w:r>
        <w:rPr>
          <w:spacing w:val="4"/>
          <w:sz w:val="28"/>
        </w:rPr>
        <w:t xml:space="preserve"> </w:t>
      </w:r>
      <w:r>
        <w:rPr>
          <w:sz w:val="28"/>
        </w:rPr>
        <w:t>выделенные</w:t>
      </w:r>
      <w:r>
        <w:rPr>
          <w:spacing w:val="4"/>
          <w:sz w:val="28"/>
        </w:rPr>
        <w:t xml:space="preserve"> </w:t>
      </w:r>
      <w:r>
        <w:rPr>
          <w:sz w:val="28"/>
        </w:rPr>
        <w:t>учителем</w:t>
      </w:r>
      <w:r>
        <w:rPr>
          <w:spacing w:val="5"/>
          <w:sz w:val="28"/>
        </w:rPr>
        <w:t xml:space="preserve"> </w:t>
      </w:r>
      <w:r>
        <w:rPr>
          <w:sz w:val="28"/>
        </w:rPr>
        <w:t>ориентиры</w:t>
      </w:r>
      <w:r>
        <w:rPr>
          <w:spacing w:val="4"/>
          <w:sz w:val="28"/>
        </w:rPr>
        <w:t xml:space="preserve"> </w:t>
      </w:r>
      <w:r>
        <w:rPr>
          <w:sz w:val="28"/>
        </w:rPr>
        <w:t>действия</w:t>
      </w:r>
      <w:r>
        <w:rPr>
          <w:spacing w:val="6"/>
          <w:sz w:val="28"/>
        </w:rPr>
        <w:t xml:space="preserve"> </w:t>
      </w:r>
      <w:r>
        <w:rPr>
          <w:sz w:val="28"/>
        </w:rPr>
        <w:t>в</w:t>
      </w:r>
      <w:r>
        <w:rPr>
          <w:spacing w:val="4"/>
          <w:sz w:val="28"/>
        </w:rPr>
        <w:t xml:space="preserve"> </w:t>
      </w:r>
      <w:r>
        <w:rPr>
          <w:sz w:val="28"/>
        </w:rPr>
        <w:t>новом</w:t>
      </w:r>
      <w:r>
        <w:rPr>
          <w:spacing w:val="11"/>
          <w:sz w:val="28"/>
        </w:rPr>
        <w:t xml:space="preserve"> </w:t>
      </w:r>
      <w:r>
        <w:rPr>
          <w:sz w:val="28"/>
        </w:rPr>
        <w:t>учебном</w:t>
      </w:r>
      <w:r>
        <w:rPr>
          <w:spacing w:val="-67"/>
          <w:sz w:val="28"/>
        </w:rPr>
        <w:t xml:space="preserve"> </w:t>
      </w:r>
      <w:r>
        <w:rPr>
          <w:sz w:val="28"/>
        </w:rPr>
        <w:t>материале</w:t>
      </w:r>
      <w:r>
        <w:rPr>
          <w:spacing w:val="-1"/>
          <w:sz w:val="28"/>
        </w:rPr>
        <w:t xml:space="preserve"> </w:t>
      </w:r>
      <w:r>
        <w:rPr>
          <w:sz w:val="28"/>
        </w:rPr>
        <w:t>в сотрудничестве с</w:t>
      </w:r>
      <w:r>
        <w:rPr>
          <w:spacing w:val="-1"/>
          <w:sz w:val="28"/>
        </w:rPr>
        <w:t xml:space="preserve"> </w:t>
      </w:r>
      <w:r>
        <w:rPr>
          <w:sz w:val="28"/>
        </w:rPr>
        <w:t>учителем;</w:t>
      </w:r>
    </w:p>
    <w:p w:rsidR="001E1537" w:rsidRDefault="00FA0815">
      <w:pPr>
        <w:pStyle w:val="a4"/>
        <w:numPr>
          <w:ilvl w:val="0"/>
          <w:numId w:val="69"/>
        </w:numPr>
        <w:tabs>
          <w:tab w:val="left" w:pos="1868"/>
          <w:tab w:val="left" w:pos="1869"/>
        </w:tabs>
        <w:spacing w:line="362" w:lineRule="auto"/>
        <w:ind w:right="261" w:firstLine="680"/>
        <w:jc w:val="left"/>
        <w:rPr>
          <w:sz w:val="28"/>
        </w:rPr>
      </w:pPr>
      <w:r>
        <w:rPr>
          <w:sz w:val="28"/>
        </w:rPr>
        <w:t>планировать</w:t>
      </w:r>
      <w:r>
        <w:rPr>
          <w:spacing w:val="46"/>
          <w:sz w:val="28"/>
        </w:rPr>
        <w:t xml:space="preserve"> </w:t>
      </w:r>
      <w:r>
        <w:rPr>
          <w:sz w:val="28"/>
        </w:rPr>
        <w:t>свои</w:t>
      </w:r>
      <w:r>
        <w:rPr>
          <w:spacing w:val="47"/>
          <w:sz w:val="28"/>
        </w:rPr>
        <w:t xml:space="preserve"> </w:t>
      </w:r>
      <w:r>
        <w:rPr>
          <w:sz w:val="28"/>
        </w:rPr>
        <w:t>действия</w:t>
      </w:r>
      <w:r>
        <w:rPr>
          <w:spacing w:val="47"/>
          <w:sz w:val="28"/>
        </w:rPr>
        <w:t xml:space="preserve"> </w:t>
      </w:r>
      <w:r>
        <w:rPr>
          <w:sz w:val="28"/>
        </w:rPr>
        <w:t>в</w:t>
      </w:r>
      <w:r>
        <w:rPr>
          <w:spacing w:val="47"/>
          <w:sz w:val="28"/>
        </w:rPr>
        <w:t xml:space="preserve"> </w:t>
      </w:r>
      <w:r>
        <w:rPr>
          <w:sz w:val="28"/>
        </w:rPr>
        <w:t>соответствии</w:t>
      </w:r>
      <w:r>
        <w:rPr>
          <w:spacing w:val="46"/>
          <w:sz w:val="28"/>
        </w:rPr>
        <w:t xml:space="preserve"> </w:t>
      </w:r>
      <w:r>
        <w:rPr>
          <w:sz w:val="28"/>
        </w:rPr>
        <w:t>с</w:t>
      </w:r>
      <w:r>
        <w:rPr>
          <w:spacing w:val="47"/>
          <w:sz w:val="28"/>
        </w:rPr>
        <w:t xml:space="preserve"> </w:t>
      </w:r>
      <w:r>
        <w:rPr>
          <w:sz w:val="28"/>
        </w:rPr>
        <w:t>поставленной</w:t>
      </w:r>
      <w:r>
        <w:rPr>
          <w:spacing w:val="47"/>
          <w:sz w:val="28"/>
        </w:rPr>
        <w:t xml:space="preserve"> </w:t>
      </w:r>
      <w:r>
        <w:rPr>
          <w:sz w:val="28"/>
        </w:rPr>
        <w:t>задачей</w:t>
      </w:r>
      <w:r>
        <w:rPr>
          <w:spacing w:val="47"/>
          <w:sz w:val="28"/>
        </w:rPr>
        <w:t xml:space="preserve"> </w:t>
      </w:r>
      <w:r>
        <w:rPr>
          <w:sz w:val="28"/>
        </w:rPr>
        <w:t>и</w:t>
      </w:r>
      <w:r>
        <w:rPr>
          <w:spacing w:val="-67"/>
          <w:sz w:val="28"/>
        </w:rPr>
        <w:t xml:space="preserve"> </w:t>
      </w:r>
      <w:r>
        <w:rPr>
          <w:sz w:val="28"/>
        </w:rPr>
        <w:t>условиями</w:t>
      </w:r>
      <w:r>
        <w:rPr>
          <w:spacing w:val="-1"/>
          <w:sz w:val="28"/>
        </w:rPr>
        <w:t xml:space="preserve"> </w:t>
      </w:r>
      <w:r>
        <w:rPr>
          <w:sz w:val="28"/>
        </w:rPr>
        <w:t>ее</w:t>
      </w:r>
      <w:r>
        <w:rPr>
          <w:spacing w:val="-1"/>
          <w:sz w:val="28"/>
        </w:rPr>
        <w:t xml:space="preserve"> </w:t>
      </w:r>
      <w:r>
        <w:rPr>
          <w:sz w:val="28"/>
        </w:rPr>
        <w:t>реализации,</w:t>
      </w:r>
      <w:r>
        <w:rPr>
          <w:spacing w:val="-1"/>
          <w:sz w:val="28"/>
        </w:rPr>
        <w:t xml:space="preserve"> </w:t>
      </w:r>
      <w:r>
        <w:rPr>
          <w:sz w:val="28"/>
        </w:rPr>
        <w:t>в том</w:t>
      </w:r>
      <w:r>
        <w:rPr>
          <w:spacing w:val="-1"/>
          <w:sz w:val="28"/>
        </w:rPr>
        <w:t xml:space="preserve"> </w:t>
      </w:r>
      <w:r>
        <w:rPr>
          <w:sz w:val="28"/>
        </w:rPr>
        <w:t>числе</w:t>
      </w:r>
      <w:r>
        <w:rPr>
          <w:spacing w:val="-1"/>
          <w:sz w:val="28"/>
        </w:rPr>
        <w:t xml:space="preserve"> </w:t>
      </w:r>
      <w:r>
        <w:rPr>
          <w:sz w:val="28"/>
        </w:rPr>
        <w:t>во</w:t>
      </w:r>
      <w:r>
        <w:rPr>
          <w:spacing w:val="-1"/>
          <w:sz w:val="28"/>
        </w:rPr>
        <w:t xml:space="preserve"> </w:t>
      </w:r>
      <w:r>
        <w:rPr>
          <w:sz w:val="28"/>
        </w:rPr>
        <w:t>внутреннем плане;</w:t>
      </w:r>
    </w:p>
    <w:p w:rsidR="001E1537" w:rsidRDefault="00FA0815">
      <w:pPr>
        <w:pStyle w:val="a4"/>
        <w:numPr>
          <w:ilvl w:val="0"/>
          <w:numId w:val="69"/>
        </w:numPr>
        <w:tabs>
          <w:tab w:val="left" w:pos="1868"/>
          <w:tab w:val="left" w:pos="1869"/>
        </w:tabs>
        <w:spacing w:line="357" w:lineRule="auto"/>
        <w:ind w:right="260" w:firstLine="680"/>
        <w:jc w:val="left"/>
        <w:rPr>
          <w:sz w:val="28"/>
        </w:rPr>
      </w:pPr>
      <w:r>
        <w:rPr>
          <w:sz w:val="28"/>
        </w:rPr>
        <w:t>учитывать</w:t>
      </w:r>
      <w:r>
        <w:rPr>
          <w:spacing w:val="12"/>
          <w:sz w:val="28"/>
        </w:rPr>
        <w:t xml:space="preserve"> </w:t>
      </w:r>
      <w:r>
        <w:rPr>
          <w:sz w:val="28"/>
        </w:rPr>
        <w:t>установленные</w:t>
      </w:r>
      <w:r>
        <w:rPr>
          <w:spacing w:val="13"/>
          <w:sz w:val="28"/>
        </w:rPr>
        <w:t xml:space="preserve"> </w:t>
      </w:r>
      <w:r>
        <w:rPr>
          <w:sz w:val="28"/>
        </w:rPr>
        <w:t>правила</w:t>
      </w:r>
      <w:r>
        <w:rPr>
          <w:spacing w:val="12"/>
          <w:sz w:val="28"/>
        </w:rPr>
        <w:t xml:space="preserve"> </w:t>
      </w:r>
      <w:r>
        <w:rPr>
          <w:sz w:val="28"/>
        </w:rPr>
        <w:t>в</w:t>
      </w:r>
      <w:r>
        <w:rPr>
          <w:spacing w:val="13"/>
          <w:sz w:val="28"/>
        </w:rPr>
        <w:t xml:space="preserve"> </w:t>
      </w:r>
      <w:r>
        <w:rPr>
          <w:sz w:val="28"/>
        </w:rPr>
        <w:t>планировании</w:t>
      </w:r>
      <w:r>
        <w:rPr>
          <w:spacing w:val="12"/>
          <w:sz w:val="28"/>
        </w:rPr>
        <w:t xml:space="preserve"> </w:t>
      </w:r>
      <w:r>
        <w:rPr>
          <w:sz w:val="28"/>
        </w:rPr>
        <w:t>и</w:t>
      </w:r>
      <w:r>
        <w:rPr>
          <w:spacing w:val="13"/>
          <w:sz w:val="28"/>
        </w:rPr>
        <w:t xml:space="preserve"> </w:t>
      </w:r>
      <w:r>
        <w:rPr>
          <w:sz w:val="28"/>
        </w:rPr>
        <w:t>контроле</w:t>
      </w:r>
      <w:r>
        <w:rPr>
          <w:spacing w:val="18"/>
          <w:sz w:val="28"/>
        </w:rPr>
        <w:t xml:space="preserve"> </w:t>
      </w:r>
      <w:r>
        <w:rPr>
          <w:sz w:val="28"/>
        </w:rPr>
        <w:t>способа</w:t>
      </w:r>
      <w:r>
        <w:rPr>
          <w:spacing w:val="-67"/>
          <w:sz w:val="28"/>
        </w:rPr>
        <w:t xml:space="preserve"> </w:t>
      </w:r>
      <w:r>
        <w:rPr>
          <w:sz w:val="28"/>
        </w:rPr>
        <w:t>решения;</w:t>
      </w:r>
    </w:p>
    <w:p w:rsidR="001E1537" w:rsidRDefault="00FA0815">
      <w:pPr>
        <w:pStyle w:val="a4"/>
        <w:numPr>
          <w:ilvl w:val="0"/>
          <w:numId w:val="69"/>
        </w:numPr>
        <w:tabs>
          <w:tab w:val="left" w:pos="1868"/>
          <w:tab w:val="left" w:pos="1869"/>
        </w:tabs>
        <w:ind w:left="1868" w:hanging="737"/>
        <w:jc w:val="left"/>
        <w:rPr>
          <w:sz w:val="28"/>
        </w:rPr>
      </w:pPr>
      <w:r>
        <w:rPr>
          <w:spacing w:val="-1"/>
          <w:sz w:val="28"/>
        </w:rPr>
        <w:t>осуществлять</w:t>
      </w:r>
      <w:r>
        <w:rPr>
          <w:spacing w:val="-16"/>
          <w:sz w:val="28"/>
        </w:rPr>
        <w:t xml:space="preserve"> </w:t>
      </w:r>
      <w:r>
        <w:rPr>
          <w:spacing w:val="-1"/>
          <w:sz w:val="28"/>
        </w:rPr>
        <w:t>итоговый</w:t>
      </w:r>
      <w:r>
        <w:rPr>
          <w:spacing w:val="-15"/>
          <w:sz w:val="28"/>
        </w:rPr>
        <w:t xml:space="preserve"> </w:t>
      </w:r>
      <w:r>
        <w:rPr>
          <w:spacing w:val="-1"/>
          <w:sz w:val="28"/>
        </w:rPr>
        <w:t>и</w:t>
      </w:r>
      <w:r>
        <w:rPr>
          <w:spacing w:val="-16"/>
          <w:sz w:val="28"/>
        </w:rPr>
        <w:t xml:space="preserve"> </w:t>
      </w:r>
      <w:r>
        <w:rPr>
          <w:spacing w:val="-1"/>
          <w:sz w:val="28"/>
        </w:rPr>
        <w:t>пошаговый</w:t>
      </w:r>
      <w:r>
        <w:rPr>
          <w:spacing w:val="-15"/>
          <w:sz w:val="28"/>
        </w:rPr>
        <w:t xml:space="preserve"> </w:t>
      </w:r>
      <w:r>
        <w:rPr>
          <w:sz w:val="28"/>
        </w:rPr>
        <w:t>контроль</w:t>
      </w:r>
      <w:r>
        <w:rPr>
          <w:spacing w:val="-16"/>
          <w:sz w:val="28"/>
        </w:rPr>
        <w:t xml:space="preserve"> </w:t>
      </w:r>
      <w:r>
        <w:rPr>
          <w:sz w:val="28"/>
        </w:rPr>
        <w:t>по</w:t>
      </w:r>
      <w:r>
        <w:rPr>
          <w:spacing w:val="-15"/>
          <w:sz w:val="28"/>
        </w:rPr>
        <w:t xml:space="preserve"> </w:t>
      </w:r>
      <w:r>
        <w:rPr>
          <w:sz w:val="28"/>
        </w:rPr>
        <w:t>результату;</w:t>
      </w:r>
    </w:p>
    <w:p w:rsidR="001E1537" w:rsidRDefault="00FA0815">
      <w:pPr>
        <w:pStyle w:val="a4"/>
        <w:numPr>
          <w:ilvl w:val="0"/>
          <w:numId w:val="69"/>
        </w:numPr>
        <w:tabs>
          <w:tab w:val="left" w:pos="1868"/>
          <w:tab w:val="left" w:pos="1869"/>
        </w:tabs>
        <w:spacing w:before="153" w:line="362" w:lineRule="auto"/>
        <w:ind w:right="262" w:firstLine="680"/>
        <w:jc w:val="left"/>
        <w:rPr>
          <w:sz w:val="28"/>
        </w:rPr>
      </w:pPr>
      <w:r>
        <w:rPr>
          <w:sz w:val="28"/>
        </w:rPr>
        <w:t>оценивать</w:t>
      </w:r>
      <w:r>
        <w:rPr>
          <w:spacing w:val="61"/>
          <w:sz w:val="28"/>
        </w:rPr>
        <w:t xml:space="preserve"> </w:t>
      </w:r>
      <w:r>
        <w:rPr>
          <w:sz w:val="28"/>
        </w:rPr>
        <w:t>правильность</w:t>
      </w:r>
      <w:r>
        <w:rPr>
          <w:spacing w:val="61"/>
          <w:sz w:val="28"/>
        </w:rPr>
        <w:t xml:space="preserve"> </w:t>
      </w:r>
      <w:r>
        <w:rPr>
          <w:sz w:val="28"/>
        </w:rPr>
        <w:t>выполнения</w:t>
      </w:r>
      <w:r>
        <w:rPr>
          <w:spacing w:val="61"/>
          <w:sz w:val="28"/>
        </w:rPr>
        <w:t xml:space="preserve"> </w:t>
      </w:r>
      <w:r>
        <w:rPr>
          <w:sz w:val="28"/>
        </w:rPr>
        <w:t>действия</w:t>
      </w:r>
      <w:r>
        <w:rPr>
          <w:spacing w:val="62"/>
          <w:sz w:val="28"/>
        </w:rPr>
        <w:t xml:space="preserve"> </w:t>
      </w:r>
      <w:r>
        <w:rPr>
          <w:sz w:val="28"/>
        </w:rPr>
        <w:t>на</w:t>
      </w:r>
      <w:r>
        <w:rPr>
          <w:spacing w:val="61"/>
          <w:sz w:val="28"/>
        </w:rPr>
        <w:t xml:space="preserve"> </w:t>
      </w:r>
      <w:r>
        <w:rPr>
          <w:sz w:val="28"/>
        </w:rPr>
        <w:t>уровне</w:t>
      </w:r>
      <w:r>
        <w:rPr>
          <w:spacing w:val="63"/>
          <w:sz w:val="28"/>
        </w:rPr>
        <w:t xml:space="preserve"> </w:t>
      </w:r>
      <w:r>
        <w:rPr>
          <w:sz w:val="28"/>
        </w:rPr>
        <w:t>адекватной</w:t>
      </w:r>
      <w:r>
        <w:rPr>
          <w:spacing w:val="-67"/>
          <w:sz w:val="28"/>
        </w:rPr>
        <w:t xml:space="preserve"> </w:t>
      </w:r>
      <w:r>
        <w:rPr>
          <w:sz w:val="28"/>
        </w:rPr>
        <w:t>ретроспективной</w:t>
      </w:r>
      <w:r>
        <w:rPr>
          <w:spacing w:val="6"/>
          <w:sz w:val="28"/>
        </w:rPr>
        <w:t xml:space="preserve"> </w:t>
      </w:r>
      <w:r>
        <w:rPr>
          <w:sz w:val="28"/>
        </w:rPr>
        <w:t>оценки</w:t>
      </w:r>
      <w:r>
        <w:rPr>
          <w:spacing w:val="6"/>
          <w:sz w:val="28"/>
        </w:rPr>
        <w:t xml:space="preserve"> </w:t>
      </w:r>
      <w:r>
        <w:rPr>
          <w:sz w:val="28"/>
        </w:rPr>
        <w:t>соответствия</w:t>
      </w:r>
      <w:r>
        <w:rPr>
          <w:spacing w:val="6"/>
          <w:sz w:val="28"/>
        </w:rPr>
        <w:t xml:space="preserve"> </w:t>
      </w:r>
      <w:r>
        <w:rPr>
          <w:sz w:val="28"/>
        </w:rPr>
        <w:t>результатов</w:t>
      </w:r>
      <w:r>
        <w:rPr>
          <w:spacing w:val="2"/>
          <w:sz w:val="28"/>
        </w:rPr>
        <w:t xml:space="preserve"> </w:t>
      </w:r>
      <w:r>
        <w:rPr>
          <w:sz w:val="28"/>
        </w:rPr>
        <w:t>требованиям</w:t>
      </w:r>
      <w:r>
        <w:rPr>
          <w:spacing w:val="3"/>
          <w:sz w:val="28"/>
        </w:rPr>
        <w:t xml:space="preserve"> </w:t>
      </w:r>
      <w:r>
        <w:rPr>
          <w:sz w:val="28"/>
        </w:rPr>
        <w:t>данной</w:t>
      </w:r>
      <w:r>
        <w:rPr>
          <w:spacing w:val="3"/>
          <w:sz w:val="28"/>
        </w:rPr>
        <w:t xml:space="preserve"> </w:t>
      </w:r>
      <w:r>
        <w:rPr>
          <w:sz w:val="28"/>
        </w:rPr>
        <w:t>задачи;</w:t>
      </w:r>
    </w:p>
    <w:p w:rsidR="001E1537" w:rsidRDefault="00FA0815">
      <w:pPr>
        <w:pStyle w:val="a4"/>
        <w:numPr>
          <w:ilvl w:val="0"/>
          <w:numId w:val="69"/>
        </w:numPr>
        <w:tabs>
          <w:tab w:val="left" w:pos="1868"/>
          <w:tab w:val="left" w:pos="1869"/>
        </w:tabs>
        <w:spacing w:line="357" w:lineRule="auto"/>
        <w:ind w:right="260" w:firstLine="680"/>
        <w:jc w:val="left"/>
        <w:rPr>
          <w:sz w:val="28"/>
        </w:rPr>
      </w:pPr>
      <w:r>
        <w:rPr>
          <w:sz w:val="28"/>
        </w:rPr>
        <w:t>адекватно</w:t>
      </w:r>
      <w:r>
        <w:rPr>
          <w:spacing w:val="35"/>
          <w:sz w:val="28"/>
        </w:rPr>
        <w:t xml:space="preserve"> </w:t>
      </w:r>
      <w:r>
        <w:rPr>
          <w:sz w:val="28"/>
        </w:rPr>
        <w:t>воспринимать</w:t>
      </w:r>
      <w:r>
        <w:rPr>
          <w:spacing w:val="34"/>
          <w:sz w:val="28"/>
        </w:rPr>
        <w:t xml:space="preserve"> </w:t>
      </w:r>
      <w:r>
        <w:rPr>
          <w:sz w:val="28"/>
        </w:rPr>
        <w:t>предложения</w:t>
      </w:r>
      <w:r>
        <w:rPr>
          <w:spacing w:val="35"/>
          <w:sz w:val="28"/>
        </w:rPr>
        <w:t xml:space="preserve"> </w:t>
      </w:r>
      <w:r>
        <w:rPr>
          <w:sz w:val="28"/>
        </w:rPr>
        <w:t>и</w:t>
      </w:r>
      <w:r>
        <w:rPr>
          <w:spacing w:val="35"/>
          <w:sz w:val="28"/>
        </w:rPr>
        <w:t xml:space="preserve"> </w:t>
      </w:r>
      <w:r>
        <w:rPr>
          <w:sz w:val="28"/>
        </w:rPr>
        <w:t>оценку</w:t>
      </w:r>
      <w:r>
        <w:rPr>
          <w:spacing w:val="35"/>
          <w:sz w:val="28"/>
        </w:rPr>
        <w:t xml:space="preserve"> </w:t>
      </w:r>
      <w:r>
        <w:rPr>
          <w:sz w:val="28"/>
        </w:rPr>
        <w:t>учителей,</w:t>
      </w:r>
      <w:r>
        <w:rPr>
          <w:spacing w:val="30"/>
          <w:sz w:val="28"/>
        </w:rPr>
        <w:t xml:space="preserve"> </w:t>
      </w:r>
      <w:r>
        <w:rPr>
          <w:sz w:val="28"/>
        </w:rPr>
        <w:t>товарищей,</w:t>
      </w:r>
      <w:r>
        <w:rPr>
          <w:spacing w:val="-67"/>
          <w:sz w:val="28"/>
        </w:rPr>
        <w:t xml:space="preserve"> </w:t>
      </w:r>
      <w:r>
        <w:rPr>
          <w:sz w:val="28"/>
        </w:rPr>
        <w:t>родителей</w:t>
      </w:r>
      <w:r>
        <w:rPr>
          <w:spacing w:val="-1"/>
          <w:sz w:val="28"/>
        </w:rPr>
        <w:t xml:space="preserve"> </w:t>
      </w:r>
      <w:r>
        <w:rPr>
          <w:sz w:val="28"/>
        </w:rPr>
        <w:t>и других людей;</w:t>
      </w:r>
    </w:p>
    <w:p w:rsidR="001E1537" w:rsidRDefault="00FA0815">
      <w:pPr>
        <w:pStyle w:val="a4"/>
        <w:numPr>
          <w:ilvl w:val="0"/>
          <w:numId w:val="69"/>
        </w:numPr>
        <w:tabs>
          <w:tab w:val="left" w:pos="1868"/>
          <w:tab w:val="left" w:pos="1869"/>
        </w:tabs>
        <w:spacing w:before="3"/>
        <w:ind w:left="1868" w:hanging="737"/>
        <w:jc w:val="left"/>
        <w:rPr>
          <w:sz w:val="28"/>
        </w:rPr>
      </w:pPr>
      <w:r>
        <w:rPr>
          <w:sz w:val="28"/>
        </w:rPr>
        <w:t>различать</w:t>
      </w:r>
      <w:r>
        <w:rPr>
          <w:spacing w:val="-5"/>
          <w:sz w:val="28"/>
        </w:rPr>
        <w:t xml:space="preserve"> </w:t>
      </w:r>
      <w:r>
        <w:rPr>
          <w:sz w:val="28"/>
        </w:rPr>
        <w:t>способ</w:t>
      </w:r>
      <w:r>
        <w:rPr>
          <w:spacing w:val="-5"/>
          <w:sz w:val="28"/>
        </w:rPr>
        <w:t xml:space="preserve"> </w:t>
      </w:r>
      <w:r>
        <w:rPr>
          <w:sz w:val="28"/>
        </w:rPr>
        <w:t>и</w:t>
      </w:r>
      <w:r>
        <w:rPr>
          <w:spacing w:val="-5"/>
          <w:sz w:val="28"/>
        </w:rPr>
        <w:t xml:space="preserve"> </w:t>
      </w:r>
      <w:r>
        <w:rPr>
          <w:sz w:val="28"/>
        </w:rPr>
        <w:t>результат</w:t>
      </w:r>
      <w:r>
        <w:rPr>
          <w:spacing w:val="-5"/>
          <w:sz w:val="28"/>
        </w:rPr>
        <w:t xml:space="preserve"> </w:t>
      </w:r>
      <w:r>
        <w:rPr>
          <w:sz w:val="28"/>
        </w:rPr>
        <w:t>действия;</w:t>
      </w:r>
    </w:p>
    <w:p w:rsidR="001E1537" w:rsidRDefault="00FA0815">
      <w:pPr>
        <w:pStyle w:val="a4"/>
        <w:numPr>
          <w:ilvl w:val="0"/>
          <w:numId w:val="69"/>
        </w:numPr>
        <w:tabs>
          <w:tab w:val="left" w:pos="1868"/>
          <w:tab w:val="left" w:pos="1869"/>
        </w:tabs>
        <w:spacing w:before="163" w:line="357" w:lineRule="auto"/>
        <w:ind w:right="261" w:firstLine="680"/>
        <w:jc w:val="left"/>
        <w:rPr>
          <w:sz w:val="28"/>
        </w:rPr>
      </w:pPr>
      <w:r>
        <w:rPr>
          <w:sz w:val="28"/>
        </w:rPr>
        <w:t>вносить</w:t>
      </w:r>
      <w:r>
        <w:rPr>
          <w:spacing w:val="19"/>
          <w:sz w:val="28"/>
        </w:rPr>
        <w:t xml:space="preserve"> </w:t>
      </w:r>
      <w:r>
        <w:rPr>
          <w:sz w:val="28"/>
        </w:rPr>
        <w:t>необходимые</w:t>
      </w:r>
      <w:r>
        <w:rPr>
          <w:spacing w:val="19"/>
          <w:sz w:val="28"/>
        </w:rPr>
        <w:t xml:space="preserve"> </w:t>
      </w:r>
      <w:r>
        <w:rPr>
          <w:sz w:val="28"/>
        </w:rPr>
        <w:t>коррективы</w:t>
      </w:r>
      <w:r>
        <w:rPr>
          <w:spacing w:val="19"/>
          <w:sz w:val="28"/>
        </w:rPr>
        <w:t xml:space="preserve"> </w:t>
      </w:r>
      <w:r>
        <w:rPr>
          <w:sz w:val="28"/>
        </w:rPr>
        <w:t>в</w:t>
      </w:r>
      <w:r>
        <w:rPr>
          <w:spacing w:val="19"/>
          <w:sz w:val="28"/>
        </w:rPr>
        <w:t xml:space="preserve"> </w:t>
      </w:r>
      <w:r>
        <w:rPr>
          <w:sz w:val="28"/>
        </w:rPr>
        <w:t>действие</w:t>
      </w:r>
      <w:r>
        <w:rPr>
          <w:spacing w:val="19"/>
          <w:sz w:val="28"/>
        </w:rPr>
        <w:t xml:space="preserve"> </w:t>
      </w:r>
      <w:r>
        <w:rPr>
          <w:sz w:val="28"/>
        </w:rPr>
        <w:t>после</w:t>
      </w:r>
      <w:r>
        <w:rPr>
          <w:spacing w:val="19"/>
          <w:sz w:val="28"/>
        </w:rPr>
        <w:t xml:space="preserve"> </w:t>
      </w:r>
      <w:r>
        <w:rPr>
          <w:sz w:val="28"/>
        </w:rPr>
        <w:t>его</w:t>
      </w:r>
      <w:r>
        <w:rPr>
          <w:spacing w:val="19"/>
          <w:sz w:val="28"/>
        </w:rPr>
        <w:t xml:space="preserve"> </w:t>
      </w:r>
      <w:r>
        <w:rPr>
          <w:sz w:val="28"/>
        </w:rPr>
        <w:t>завершения</w:t>
      </w:r>
      <w:r>
        <w:rPr>
          <w:spacing w:val="19"/>
          <w:sz w:val="28"/>
        </w:rPr>
        <w:t xml:space="preserve"> </w:t>
      </w:r>
      <w:r>
        <w:rPr>
          <w:sz w:val="28"/>
        </w:rPr>
        <w:t>на</w:t>
      </w:r>
      <w:r>
        <w:rPr>
          <w:spacing w:val="-67"/>
          <w:sz w:val="28"/>
        </w:rPr>
        <w:t xml:space="preserve"> </w:t>
      </w:r>
      <w:r>
        <w:rPr>
          <w:sz w:val="28"/>
        </w:rPr>
        <w:t>основе</w:t>
      </w:r>
      <w:r>
        <w:rPr>
          <w:spacing w:val="-9"/>
          <w:sz w:val="28"/>
        </w:rPr>
        <w:t xml:space="preserve"> </w:t>
      </w:r>
      <w:r>
        <w:rPr>
          <w:sz w:val="28"/>
        </w:rPr>
        <w:t>его</w:t>
      </w:r>
      <w:r>
        <w:rPr>
          <w:spacing w:val="-9"/>
          <w:sz w:val="28"/>
        </w:rPr>
        <w:t xml:space="preserve"> </w:t>
      </w:r>
      <w:r>
        <w:rPr>
          <w:sz w:val="28"/>
        </w:rPr>
        <w:t>оценки</w:t>
      </w:r>
      <w:r>
        <w:rPr>
          <w:spacing w:val="-9"/>
          <w:sz w:val="28"/>
        </w:rPr>
        <w:t xml:space="preserve"> </w:t>
      </w:r>
      <w:r>
        <w:rPr>
          <w:sz w:val="28"/>
        </w:rPr>
        <w:t>и</w:t>
      </w:r>
      <w:r>
        <w:rPr>
          <w:spacing w:val="-9"/>
          <w:sz w:val="28"/>
        </w:rPr>
        <w:t xml:space="preserve"> </w:t>
      </w:r>
      <w:r>
        <w:rPr>
          <w:sz w:val="28"/>
        </w:rPr>
        <w:t>учета</w:t>
      </w:r>
      <w:r>
        <w:rPr>
          <w:spacing w:val="-8"/>
          <w:sz w:val="28"/>
        </w:rPr>
        <w:t xml:space="preserve"> </w:t>
      </w:r>
      <w:r>
        <w:rPr>
          <w:sz w:val="28"/>
        </w:rPr>
        <w:t>характера</w:t>
      </w:r>
      <w:r>
        <w:rPr>
          <w:spacing w:val="-8"/>
          <w:sz w:val="28"/>
        </w:rPr>
        <w:t xml:space="preserve"> </w:t>
      </w:r>
      <w:r>
        <w:rPr>
          <w:sz w:val="28"/>
        </w:rPr>
        <w:t>сделанных</w:t>
      </w:r>
      <w:r>
        <w:rPr>
          <w:spacing w:val="-9"/>
          <w:sz w:val="28"/>
        </w:rPr>
        <w:t xml:space="preserve"> </w:t>
      </w:r>
      <w:r>
        <w:rPr>
          <w:sz w:val="28"/>
        </w:rPr>
        <w:t>ошибок,</w:t>
      </w:r>
      <w:r>
        <w:rPr>
          <w:spacing w:val="-3"/>
          <w:sz w:val="28"/>
        </w:rPr>
        <w:t xml:space="preserve"> </w:t>
      </w:r>
      <w:r>
        <w:rPr>
          <w:sz w:val="28"/>
        </w:rPr>
        <w:t>использовать</w:t>
      </w:r>
      <w:r>
        <w:rPr>
          <w:spacing w:val="-2"/>
          <w:sz w:val="28"/>
        </w:rPr>
        <w:t xml:space="preserve"> </w:t>
      </w:r>
      <w:r>
        <w:rPr>
          <w:sz w:val="28"/>
        </w:rPr>
        <w:t>предложения</w:t>
      </w:r>
    </w:p>
    <w:p w:rsidR="001E1537" w:rsidRDefault="001E1537">
      <w:pPr>
        <w:spacing w:line="357" w:lineRule="auto"/>
        <w:rPr>
          <w:sz w:val="28"/>
        </w:rPr>
        <w:sectPr w:rsidR="001E1537">
          <w:pgSz w:w="11900" w:h="16840"/>
          <w:pgMar w:top="1060" w:right="440" w:bottom="980" w:left="680" w:header="0" w:footer="788" w:gutter="0"/>
          <w:cols w:space="720"/>
        </w:sectPr>
      </w:pPr>
    </w:p>
    <w:p w:rsidR="001E1537" w:rsidRDefault="00FA0815">
      <w:pPr>
        <w:pStyle w:val="a3"/>
        <w:spacing w:before="70" w:line="360" w:lineRule="auto"/>
        <w:ind w:right="255" w:firstLine="0"/>
      </w:pPr>
      <w:r>
        <w:rPr>
          <w:spacing w:val="-2"/>
        </w:rPr>
        <w:lastRenderedPageBreak/>
        <w:t>и</w:t>
      </w:r>
      <w:r>
        <w:rPr>
          <w:spacing w:val="-9"/>
        </w:rPr>
        <w:t xml:space="preserve"> </w:t>
      </w:r>
      <w:r>
        <w:rPr>
          <w:spacing w:val="-2"/>
        </w:rPr>
        <w:t>оценки</w:t>
      </w:r>
      <w:r>
        <w:rPr>
          <w:spacing w:val="-8"/>
        </w:rPr>
        <w:t xml:space="preserve"> </w:t>
      </w:r>
      <w:r>
        <w:rPr>
          <w:spacing w:val="-2"/>
        </w:rPr>
        <w:t>для</w:t>
      </w:r>
      <w:r>
        <w:rPr>
          <w:spacing w:val="-9"/>
        </w:rPr>
        <w:t xml:space="preserve"> </w:t>
      </w:r>
      <w:r>
        <w:rPr>
          <w:spacing w:val="-2"/>
        </w:rPr>
        <w:t>создания</w:t>
      </w:r>
      <w:r>
        <w:rPr>
          <w:spacing w:val="-7"/>
        </w:rPr>
        <w:t xml:space="preserve"> </w:t>
      </w:r>
      <w:r>
        <w:rPr>
          <w:spacing w:val="-2"/>
        </w:rPr>
        <w:t>нового,</w:t>
      </w:r>
      <w:r>
        <w:rPr>
          <w:spacing w:val="-15"/>
        </w:rPr>
        <w:t xml:space="preserve"> </w:t>
      </w:r>
      <w:r>
        <w:rPr>
          <w:spacing w:val="-2"/>
        </w:rPr>
        <w:t>более</w:t>
      </w:r>
      <w:r>
        <w:rPr>
          <w:spacing w:val="-15"/>
        </w:rPr>
        <w:t xml:space="preserve"> </w:t>
      </w:r>
      <w:r>
        <w:rPr>
          <w:spacing w:val="-2"/>
        </w:rPr>
        <w:t>совершенного</w:t>
      </w:r>
      <w:r>
        <w:rPr>
          <w:spacing w:val="-16"/>
        </w:rPr>
        <w:t xml:space="preserve"> </w:t>
      </w:r>
      <w:r>
        <w:rPr>
          <w:spacing w:val="-2"/>
        </w:rPr>
        <w:t>результата,</w:t>
      </w:r>
      <w:r>
        <w:rPr>
          <w:spacing w:val="-15"/>
        </w:rPr>
        <w:t xml:space="preserve"> </w:t>
      </w:r>
      <w:r>
        <w:rPr>
          <w:spacing w:val="-2"/>
        </w:rPr>
        <w:t>использовать</w:t>
      </w:r>
      <w:r>
        <w:rPr>
          <w:spacing w:val="-15"/>
        </w:rPr>
        <w:t xml:space="preserve"> </w:t>
      </w:r>
      <w:r>
        <w:rPr>
          <w:spacing w:val="-1"/>
        </w:rPr>
        <w:t>запись</w:t>
      </w:r>
      <w:r>
        <w:rPr>
          <w:spacing w:val="-15"/>
        </w:rPr>
        <w:t xml:space="preserve"> </w:t>
      </w:r>
      <w:r>
        <w:rPr>
          <w:spacing w:val="-1"/>
        </w:rPr>
        <w:t>в</w:t>
      </w:r>
      <w:r>
        <w:rPr>
          <w:spacing w:val="-68"/>
        </w:rPr>
        <w:t xml:space="preserve"> </w:t>
      </w:r>
      <w:r>
        <w:t>цифровой</w:t>
      </w:r>
      <w:r>
        <w:rPr>
          <w:spacing w:val="-10"/>
        </w:rPr>
        <w:t xml:space="preserve"> </w:t>
      </w:r>
      <w:r>
        <w:t>форме</w:t>
      </w:r>
      <w:r>
        <w:rPr>
          <w:spacing w:val="-10"/>
        </w:rPr>
        <w:t xml:space="preserve"> </w:t>
      </w:r>
      <w:r>
        <w:t>хода</w:t>
      </w:r>
      <w:r>
        <w:rPr>
          <w:spacing w:val="-9"/>
        </w:rPr>
        <w:t xml:space="preserve"> </w:t>
      </w:r>
      <w:r>
        <w:t>и</w:t>
      </w:r>
      <w:r>
        <w:rPr>
          <w:spacing w:val="-10"/>
        </w:rPr>
        <w:t xml:space="preserve"> </w:t>
      </w:r>
      <w:r>
        <w:t>результатов</w:t>
      </w:r>
      <w:r>
        <w:rPr>
          <w:spacing w:val="-9"/>
        </w:rPr>
        <w:t xml:space="preserve"> </w:t>
      </w:r>
      <w:r>
        <w:t>решения</w:t>
      </w:r>
      <w:r>
        <w:rPr>
          <w:spacing w:val="-10"/>
        </w:rPr>
        <w:t xml:space="preserve"> </w:t>
      </w:r>
      <w:r>
        <w:t>задачи,</w:t>
      </w:r>
      <w:r>
        <w:rPr>
          <w:spacing w:val="-9"/>
        </w:rPr>
        <w:t xml:space="preserve"> </w:t>
      </w:r>
      <w:r>
        <w:t>собственной</w:t>
      </w:r>
      <w:r>
        <w:rPr>
          <w:spacing w:val="-10"/>
        </w:rPr>
        <w:t xml:space="preserve"> </w:t>
      </w:r>
      <w:r>
        <w:t>звучащей</w:t>
      </w:r>
      <w:r>
        <w:rPr>
          <w:spacing w:val="-10"/>
        </w:rPr>
        <w:t xml:space="preserve"> </w:t>
      </w:r>
      <w:r>
        <w:t>речи</w:t>
      </w:r>
      <w:r>
        <w:rPr>
          <w:spacing w:val="-9"/>
        </w:rPr>
        <w:t xml:space="preserve"> </w:t>
      </w:r>
      <w:r>
        <w:t>на</w:t>
      </w:r>
      <w:r>
        <w:rPr>
          <w:spacing w:val="-68"/>
        </w:rPr>
        <w:t xml:space="preserve"> </w:t>
      </w:r>
      <w:r>
        <w:t>русском,</w:t>
      </w:r>
      <w:r>
        <w:rPr>
          <w:spacing w:val="-10"/>
        </w:rPr>
        <w:t xml:space="preserve"> </w:t>
      </w:r>
      <w:r>
        <w:t>родном</w:t>
      </w:r>
      <w:r>
        <w:rPr>
          <w:spacing w:val="-8"/>
        </w:rPr>
        <w:t xml:space="preserve"> </w:t>
      </w:r>
      <w:r>
        <w:t>и</w:t>
      </w:r>
      <w:r>
        <w:rPr>
          <w:spacing w:val="-10"/>
        </w:rPr>
        <w:t xml:space="preserve"> </w:t>
      </w:r>
      <w:r>
        <w:t>иностранном</w:t>
      </w:r>
      <w:r>
        <w:rPr>
          <w:spacing w:val="-9"/>
        </w:rPr>
        <w:t xml:space="preserve"> </w:t>
      </w:r>
      <w:r>
        <w:t>языках.</w:t>
      </w:r>
    </w:p>
    <w:p w:rsidR="001E1537" w:rsidRDefault="00FA0815">
      <w:pPr>
        <w:pStyle w:val="Heading1"/>
        <w:spacing w:before="1"/>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9"/>
        </w:numPr>
        <w:tabs>
          <w:tab w:val="left" w:pos="1868"/>
          <w:tab w:val="left" w:pos="1869"/>
        </w:tabs>
        <w:spacing w:before="163"/>
        <w:ind w:left="1868" w:hanging="737"/>
        <w:jc w:val="left"/>
        <w:rPr>
          <w:i/>
          <w:sz w:val="28"/>
        </w:rPr>
      </w:pPr>
      <w:r>
        <w:rPr>
          <w:i/>
          <w:sz w:val="28"/>
        </w:rPr>
        <w:t>в</w:t>
      </w:r>
      <w:r>
        <w:rPr>
          <w:i/>
          <w:spacing w:val="-4"/>
          <w:sz w:val="28"/>
        </w:rPr>
        <w:t xml:space="preserve"> </w:t>
      </w:r>
      <w:r>
        <w:rPr>
          <w:i/>
          <w:sz w:val="28"/>
        </w:rPr>
        <w:t>сотрудничестве</w:t>
      </w:r>
      <w:r>
        <w:rPr>
          <w:i/>
          <w:spacing w:val="-4"/>
          <w:sz w:val="28"/>
        </w:rPr>
        <w:t xml:space="preserve"> </w:t>
      </w:r>
      <w:r>
        <w:rPr>
          <w:i/>
          <w:sz w:val="28"/>
        </w:rPr>
        <w:t>с</w:t>
      </w:r>
      <w:r>
        <w:rPr>
          <w:i/>
          <w:spacing w:val="-4"/>
          <w:sz w:val="28"/>
        </w:rPr>
        <w:t xml:space="preserve"> </w:t>
      </w:r>
      <w:r>
        <w:rPr>
          <w:i/>
          <w:sz w:val="28"/>
        </w:rPr>
        <w:t>учителем</w:t>
      </w:r>
      <w:r>
        <w:rPr>
          <w:i/>
          <w:spacing w:val="-3"/>
          <w:sz w:val="28"/>
        </w:rPr>
        <w:t xml:space="preserve"> </w:t>
      </w:r>
      <w:r>
        <w:rPr>
          <w:i/>
          <w:sz w:val="28"/>
        </w:rPr>
        <w:t>ставить</w:t>
      </w:r>
      <w:r>
        <w:rPr>
          <w:i/>
          <w:spacing w:val="-4"/>
          <w:sz w:val="28"/>
        </w:rPr>
        <w:t xml:space="preserve"> </w:t>
      </w:r>
      <w:r>
        <w:rPr>
          <w:i/>
          <w:sz w:val="28"/>
        </w:rPr>
        <w:t>новые</w:t>
      </w:r>
      <w:r>
        <w:rPr>
          <w:i/>
          <w:spacing w:val="-4"/>
          <w:sz w:val="28"/>
        </w:rPr>
        <w:t xml:space="preserve"> </w:t>
      </w:r>
      <w:r>
        <w:rPr>
          <w:i/>
          <w:sz w:val="28"/>
        </w:rPr>
        <w:t>учебные</w:t>
      </w:r>
      <w:r>
        <w:rPr>
          <w:i/>
          <w:spacing w:val="-5"/>
          <w:sz w:val="28"/>
        </w:rPr>
        <w:t xml:space="preserve"> </w:t>
      </w:r>
      <w:r>
        <w:rPr>
          <w:i/>
          <w:sz w:val="28"/>
        </w:rPr>
        <w:t>задачи;</w:t>
      </w:r>
    </w:p>
    <w:p w:rsidR="001E1537" w:rsidRDefault="00FA0815">
      <w:pPr>
        <w:pStyle w:val="a4"/>
        <w:numPr>
          <w:ilvl w:val="0"/>
          <w:numId w:val="69"/>
        </w:numPr>
        <w:tabs>
          <w:tab w:val="left" w:pos="1868"/>
          <w:tab w:val="left" w:pos="1869"/>
        </w:tabs>
        <w:spacing w:before="158"/>
        <w:ind w:left="1868" w:hanging="737"/>
        <w:jc w:val="left"/>
        <w:rPr>
          <w:i/>
          <w:sz w:val="28"/>
        </w:rPr>
      </w:pPr>
      <w:r>
        <w:rPr>
          <w:i/>
          <w:w w:val="95"/>
          <w:sz w:val="28"/>
        </w:rPr>
        <w:t>преобразовывать</w:t>
      </w:r>
      <w:r>
        <w:rPr>
          <w:i/>
          <w:spacing w:val="-1"/>
          <w:w w:val="95"/>
          <w:sz w:val="28"/>
        </w:rPr>
        <w:t xml:space="preserve"> </w:t>
      </w:r>
      <w:r>
        <w:rPr>
          <w:i/>
          <w:w w:val="95"/>
          <w:sz w:val="28"/>
        </w:rPr>
        <w:t>практическую задачу</w:t>
      </w:r>
      <w:r>
        <w:rPr>
          <w:i/>
          <w:spacing w:val="-1"/>
          <w:w w:val="95"/>
          <w:sz w:val="28"/>
        </w:rPr>
        <w:t xml:space="preserve"> </w:t>
      </w:r>
      <w:r>
        <w:rPr>
          <w:i/>
          <w:w w:val="95"/>
          <w:sz w:val="28"/>
        </w:rPr>
        <w:t>в</w:t>
      </w:r>
      <w:r>
        <w:rPr>
          <w:i/>
          <w:spacing w:val="-1"/>
          <w:w w:val="95"/>
          <w:sz w:val="28"/>
        </w:rPr>
        <w:t xml:space="preserve"> </w:t>
      </w:r>
      <w:r>
        <w:rPr>
          <w:i/>
          <w:w w:val="95"/>
          <w:sz w:val="28"/>
        </w:rPr>
        <w:t>познавательную;</w:t>
      </w:r>
    </w:p>
    <w:p w:rsidR="001E1537" w:rsidRDefault="00FA0815">
      <w:pPr>
        <w:pStyle w:val="a4"/>
        <w:numPr>
          <w:ilvl w:val="0"/>
          <w:numId w:val="69"/>
        </w:numPr>
        <w:tabs>
          <w:tab w:val="left" w:pos="1869"/>
        </w:tabs>
        <w:spacing w:before="163"/>
        <w:ind w:left="1868" w:hanging="737"/>
        <w:rPr>
          <w:i/>
          <w:sz w:val="28"/>
        </w:rPr>
      </w:pPr>
      <w:r>
        <w:rPr>
          <w:i/>
          <w:sz w:val="28"/>
        </w:rPr>
        <w:t>проявлять</w:t>
      </w:r>
      <w:r>
        <w:rPr>
          <w:i/>
          <w:spacing w:val="-7"/>
          <w:sz w:val="28"/>
        </w:rPr>
        <w:t xml:space="preserve"> </w:t>
      </w:r>
      <w:r>
        <w:rPr>
          <w:i/>
          <w:sz w:val="28"/>
        </w:rPr>
        <w:t>познавательную</w:t>
      </w:r>
      <w:r>
        <w:rPr>
          <w:i/>
          <w:spacing w:val="-6"/>
          <w:sz w:val="28"/>
        </w:rPr>
        <w:t xml:space="preserve"> </w:t>
      </w:r>
      <w:r>
        <w:rPr>
          <w:i/>
          <w:sz w:val="28"/>
        </w:rPr>
        <w:t>инициативу</w:t>
      </w:r>
      <w:r>
        <w:rPr>
          <w:i/>
          <w:spacing w:val="-6"/>
          <w:sz w:val="28"/>
        </w:rPr>
        <w:t xml:space="preserve"> </w:t>
      </w:r>
      <w:r>
        <w:rPr>
          <w:i/>
          <w:sz w:val="28"/>
        </w:rPr>
        <w:t>в</w:t>
      </w:r>
      <w:r>
        <w:rPr>
          <w:i/>
          <w:spacing w:val="-7"/>
          <w:sz w:val="28"/>
        </w:rPr>
        <w:t xml:space="preserve"> </w:t>
      </w:r>
      <w:r>
        <w:rPr>
          <w:i/>
          <w:sz w:val="28"/>
        </w:rPr>
        <w:t>учебном</w:t>
      </w:r>
      <w:r>
        <w:rPr>
          <w:i/>
          <w:spacing w:val="-6"/>
          <w:sz w:val="28"/>
        </w:rPr>
        <w:t xml:space="preserve"> </w:t>
      </w:r>
      <w:r>
        <w:rPr>
          <w:i/>
          <w:sz w:val="28"/>
        </w:rPr>
        <w:t>сотрудничестве;</w:t>
      </w:r>
    </w:p>
    <w:p w:rsidR="001E1537" w:rsidRDefault="00FA0815">
      <w:pPr>
        <w:pStyle w:val="a4"/>
        <w:numPr>
          <w:ilvl w:val="0"/>
          <w:numId w:val="69"/>
        </w:numPr>
        <w:tabs>
          <w:tab w:val="left" w:pos="1869"/>
        </w:tabs>
        <w:spacing w:before="163" w:line="357" w:lineRule="auto"/>
        <w:ind w:right="260" w:firstLine="680"/>
        <w:rPr>
          <w:i/>
          <w:sz w:val="28"/>
        </w:rPr>
      </w:pPr>
      <w:r>
        <w:rPr>
          <w:i/>
          <w:sz w:val="28"/>
        </w:rPr>
        <w:t>самостоятельно</w:t>
      </w:r>
      <w:r>
        <w:rPr>
          <w:i/>
          <w:spacing w:val="1"/>
          <w:sz w:val="28"/>
        </w:rPr>
        <w:t xml:space="preserve"> </w:t>
      </w:r>
      <w:r>
        <w:rPr>
          <w:i/>
          <w:sz w:val="28"/>
        </w:rPr>
        <w:t>учитывать</w:t>
      </w:r>
      <w:r>
        <w:rPr>
          <w:i/>
          <w:spacing w:val="1"/>
          <w:sz w:val="28"/>
        </w:rPr>
        <w:t xml:space="preserve"> </w:t>
      </w:r>
      <w:r>
        <w:rPr>
          <w:i/>
          <w:sz w:val="28"/>
        </w:rPr>
        <w:t>выделенные</w:t>
      </w:r>
      <w:r>
        <w:rPr>
          <w:i/>
          <w:spacing w:val="1"/>
          <w:sz w:val="28"/>
        </w:rPr>
        <w:t xml:space="preserve"> </w:t>
      </w:r>
      <w:r>
        <w:rPr>
          <w:i/>
          <w:sz w:val="28"/>
        </w:rPr>
        <w:t>учителем</w:t>
      </w:r>
      <w:r>
        <w:rPr>
          <w:i/>
          <w:spacing w:val="1"/>
          <w:sz w:val="28"/>
        </w:rPr>
        <w:t xml:space="preserve"> </w:t>
      </w:r>
      <w:r>
        <w:rPr>
          <w:i/>
          <w:sz w:val="28"/>
        </w:rPr>
        <w:t>ориентиры</w:t>
      </w:r>
      <w:r>
        <w:rPr>
          <w:i/>
          <w:spacing w:val="1"/>
          <w:sz w:val="28"/>
        </w:rPr>
        <w:t xml:space="preserve"> </w:t>
      </w:r>
      <w:r>
        <w:rPr>
          <w:i/>
          <w:sz w:val="28"/>
        </w:rPr>
        <w:t>действия</w:t>
      </w:r>
      <w:r>
        <w:rPr>
          <w:i/>
          <w:spacing w:val="-1"/>
          <w:sz w:val="28"/>
        </w:rPr>
        <w:t xml:space="preserve"> </w:t>
      </w:r>
      <w:r>
        <w:rPr>
          <w:i/>
          <w:sz w:val="28"/>
        </w:rPr>
        <w:t>в новом</w:t>
      </w:r>
      <w:r>
        <w:rPr>
          <w:i/>
          <w:spacing w:val="1"/>
          <w:sz w:val="28"/>
        </w:rPr>
        <w:t xml:space="preserve"> </w:t>
      </w:r>
      <w:r>
        <w:rPr>
          <w:i/>
          <w:sz w:val="28"/>
        </w:rPr>
        <w:t>учебном материале;</w:t>
      </w:r>
    </w:p>
    <w:p w:rsidR="001E1537" w:rsidRDefault="00FA0815">
      <w:pPr>
        <w:pStyle w:val="a4"/>
        <w:numPr>
          <w:ilvl w:val="0"/>
          <w:numId w:val="69"/>
        </w:numPr>
        <w:tabs>
          <w:tab w:val="left" w:pos="1869"/>
        </w:tabs>
        <w:spacing w:before="5" w:line="360" w:lineRule="auto"/>
        <w:ind w:right="260" w:firstLine="680"/>
        <w:rPr>
          <w:i/>
          <w:sz w:val="28"/>
        </w:rPr>
      </w:pPr>
      <w:r>
        <w:rPr>
          <w:i/>
          <w:sz w:val="28"/>
        </w:rPr>
        <w:t>осуществлять</w:t>
      </w:r>
      <w:r>
        <w:rPr>
          <w:i/>
          <w:spacing w:val="1"/>
          <w:sz w:val="28"/>
        </w:rPr>
        <w:t xml:space="preserve"> </w:t>
      </w:r>
      <w:r>
        <w:rPr>
          <w:i/>
          <w:sz w:val="28"/>
        </w:rPr>
        <w:t>констатирующий</w:t>
      </w:r>
      <w:r>
        <w:rPr>
          <w:i/>
          <w:spacing w:val="1"/>
          <w:sz w:val="28"/>
        </w:rPr>
        <w:t xml:space="preserve"> </w:t>
      </w:r>
      <w:r>
        <w:rPr>
          <w:i/>
          <w:sz w:val="28"/>
        </w:rPr>
        <w:t>и</w:t>
      </w:r>
      <w:r>
        <w:rPr>
          <w:i/>
          <w:spacing w:val="1"/>
          <w:sz w:val="28"/>
        </w:rPr>
        <w:t xml:space="preserve"> </w:t>
      </w:r>
      <w:r>
        <w:rPr>
          <w:i/>
          <w:sz w:val="28"/>
        </w:rPr>
        <w:t>предвосхищающий</w:t>
      </w:r>
      <w:r>
        <w:rPr>
          <w:i/>
          <w:spacing w:val="1"/>
          <w:sz w:val="28"/>
        </w:rPr>
        <w:t xml:space="preserve"> </w:t>
      </w:r>
      <w:r>
        <w:rPr>
          <w:i/>
          <w:sz w:val="28"/>
        </w:rPr>
        <w:t>контроль</w:t>
      </w:r>
      <w:r>
        <w:rPr>
          <w:i/>
          <w:spacing w:val="1"/>
          <w:sz w:val="28"/>
        </w:rPr>
        <w:t xml:space="preserve"> </w:t>
      </w:r>
      <w:r>
        <w:rPr>
          <w:i/>
          <w:sz w:val="28"/>
        </w:rPr>
        <w:t>по</w:t>
      </w:r>
      <w:r>
        <w:rPr>
          <w:i/>
          <w:spacing w:val="1"/>
          <w:sz w:val="28"/>
        </w:rPr>
        <w:t xml:space="preserve"> </w:t>
      </w:r>
      <w:r>
        <w:rPr>
          <w:i/>
          <w:sz w:val="28"/>
        </w:rPr>
        <w:t>результату и по способу действия, актуальный контроль на уровне произвольного</w:t>
      </w:r>
      <w:r>
        <w:rPr>
          <w:i/>
          <w:spacing w:val="1"/>
          <w:sz w:val="28"/>
        </w:rPr>
        <w:t xml:space="preserve"> </w:t>
      </w:r>
      <w:r>
        <w:rPr>
          <w:i/>
          <w:sz w:val="28"/>
        </w:rPr>
        <w:t>внимания;</w:t>
      </w:r>
    </w:p>
    <w:p w:rsidR="001E1537" w:rsidRDefault="00FA0815">
      <w:pPr>
        <w:pStyle w:val="a4"/>
        <w:numPr>
          <w:ilvl w:val="0"/>
          <w:numId w:val="69"/>
        </w:numPr>
        <w:tabs>
          <w:tab w:val="left" w:pos="1869"/>
        </w:tabs>
        <w:spacing w:before="1" w:line="360" w:lineRule="auto"/>
        <w:ind w:right="257" w:firstLine="680"/>
        <w:rPr>
          <w:i/>
          <w:sz w:val="28"/>
        </w:rPr>
      </w:pPr>
      <w:r>
        <w:rPr>
          <w:i/>
          <w:sz w:val="28"/>
        </w:rPr>
        <w:t>самостоятельно</w:t>
      </w:r>
      <w:r>
        <w:rPr>
          <w:i/>
          <w:spacing w:val="1"/>
          <w:sz w:val="28"/>
        </w:rPr>
        <w:t xml:space="preserve"> </w:t>
      </w:r>
      <w:r>
        <w:rPr>
          <w:i/>
          <w:sz w:val="28"/>
        </w:rPr>
        <w:t>оценивать</w:t>
      </w:r>
      <w:r>
        <w:rPr>
          <w:i/>
          <w:spacing w:val="1"/>
          <w:sz w:val="28"/>
        </w:rPr>
        <w:t xml:space="preserve"> </w:t>
      </w:r>
      <w:r>
        <w:rPr>
          <w:i/>
          <w:sz w:val="28"/>
        </w:rPr>
        <w:t>правильность</w:t>
      </w:r>
      <w:r>
        <w:rPr>
          <w:i/>
          <w:spacing w:val="1"/>
          <w:sz w:val="28"/>
        </w:rPr>
        <w:t xml:space="preserve"> </w:t>
      </w:r>
      <w:r>
        <w:rPr>
          <w:i/>
          <w:sz w:val="28"/>
        </w:rPr>
        <w:t>выполнения</w:t>
      </w:r>
      <w:r>
        <w:rPr>
          <w:i/>
          <w:spacing w:val="1"/>
          <w:sz w:val="28"/>
        </w:rPr>
        <w:t xml:space="preserve"> </w:t>
      </w:r>
      <w:r>
        <w:rPr>
          <w:i/>
          <w:sz w:val="28"/>
        </w:rPr>
        <w:t>действия</w:t>
      </w:r>
      <w:r>
        <w:rPr>
          <w:i/>
          <w:spacing w:val="1"/>
          <w:sz w:val="28"/>
        </w:rPr>
        <w:t xml:space="preserve"> </w:t>
      </w:r>
      <w:r>
        <w:rPr>
          <w:i/>
          <w:sz w:val="28"/>
        </w:rPr>
        <w:t>и</w:t>
      </w:r>
      <w:r>
        <w:rPr>
          <w:i/>
          <w:spacing w:val="1"/>
          <w:sz w:val="28"/>
        </w:rPr>
        <w:t xml:space="preserve"> </w:t>
      </w:r>
      <w:r>
        <w:rPr>
          <w:i/>
          <w:sz w:val="28"/>
        </w:rPr>
        <w:t>вносить необходимые коррективы в исполнение как по ходу его реализации, так и в</w:t>
      </w:r>
      <w:r>
        <w:rPr>
          <w:i/>
          <w:spacing w:val="-67"/>
          <w:sz w:val="28"/>
        </w:rPr>
        <w:t xml:space="preserve"> </w:t>
      </w:r>
      <w:r>
        <w:rPr>
          <w:i/>
          <w:sz w:val="28"/>
        </w:rPr>
        <w:t>конце</w:t>
      </w:r>
      <w:r>
        <w:rPr>
          <w:i/>
          <w:spacing w:val="-1"/>
          <w:sz w:val="28"/>
        </w:rPr>
        <w:t xml:space="preserve"> </w:t>
      </w:r>
      <w:r>
        <w:rPr>
          <w:i/>
          <w:sz w:val="28"/>
        </w:rPr>
        <w:t>действия.</w:t>
      </w:r>
    </w:p>
    <w:p w:rsidR="001E1537" w:rsidRDefault="00FA0815">
      <w:pPr>
        <w:pStyle w:val="Heading1"/>
        <w:spacing w:line="362" w:lineRule="auto"/>
        <w:ind w:right="3342"/>
      </w:pPr>
      <w:r>
        <w:t>Познавательные универсальные учебные действия</w:t>
      </w:r>
      <w:r>
        <w:rPr>
          <w:spacing w:val="-68"/>
        </w:rPr>
        <w:t xml:space="preserve"> </w:t>
      </w:r>
      <w:r>
        <w:t>Выпускник научится:</w:t>
      </w:r>
    </w:p>
    <w:p w:rsidR="001E1537" w:rsidRDefault="00FA0815">
      <w:pPr>
        <w:pStyle w:val="a4"/>
        <w:numPr>
          <w:ilvl w:val="0"/>
          <w:numId w:val="69"/>
        </w:numPr>
        <w:tabs>
          <w:tab w:val="left" w:pos="1869"/>
        </w:tabs>
        <w:spacing w:line="360" w:lineRule="auto"/>
        <w:ind w:right="260" w:firstLine="680"/>
        <w:rPr>
          <w:sz w:val="28"/>
        </w:rPr>
      </w:pPr>
      <w:r>
        <w:rPr>
          <w:sz w:val="28"/>
        </w:rPr>
        <w:t>осуществлять</w:t>
      </w:r>
      <w:r>
        <w:rPr>
          <w:spacing w:val="1"/>
          <w:sz w:val="28"/>
        </w:rPr>
        <w:t xml:space="preserve"> </w:t>
      </w:r>
      <w:r>
        <w:rPr>
          <w:sz w:val="28"/>
        </w:rPr>
        <w:t>поиск</w:t>
      </w:r>
      <w:r>
        <w:rPr>
          <w:spacing w:val="1"/>
          <w:sz w:val="28"/>
        </w:rPr>
        <w:t xml:space="preserve"> </w:t>
      </w:r>
      <w:r>
        <w:rPr>
          <w:sz w:val="28"/>
        </w:rPr>
        <w:t>необходимой</w:t>
      </w:r>
      <w:r>
        <w:rPr>
          <w:spacing w:val="1"/>
          <w:sz w:val="28"/>
        </w:rPr>
        <w:t xml:space="preserve"> </w:t>
      </w:r>
      <w:r>
        <w:rPr>
          <w:sz w:val="28"/>
        </w:rPr>
        <w:t>информации</w:t>
      </w:r>
      <w:r>
        <w:rPr>
          <w:spacing w:val="1"/>
          <w:sz w:val="28"/>
        </w:rPr>
        <w:t xml:space="preserve"> </w:t>
      </w:r>
      <w:r>
        <w:rPr>
          <w:sz w:val="28"/>
        </w:rPr>
        <w:t>для</w:t>
      </w:r>
      <w:r>
        <w:rPr>
          <w:spacing w:val="1"/>
          <w:sz w:val="28"/>
        </w:rPr>
        <w:t xml:space="preserve"> </w:t>
      </w:r>
      <w:r>
        <w:rPr>
          <w:sz w:val="28"/>
        </w:rPr>
        <w:t>выполнения</w:t>
      </w:r>
      <w:r>
        <w:rPr>
          <w:spacing w:val="1"/>
          <w:sz w:val="28"/>
        </w:rPr>
        <w:t xml:space="preserve"> </w:t>
      </w:r>
      <w:r>
        <w:rPr>
          <w:sz w:val="28"/>
        </w:rPr>
        <w:t>учебных</w:t>
      </w:r>
      <w:r>
        <w:rPr>
          <w:spacing w:val="1"/>
          <w:sz w:val="28"/>
        </w:rPr>
        <w:t xml:space="preserve"> </w:t>
      </w:r>
      <w:r>
        <w:rPr>
          <w:sz w:val="28"/>
        </w:rPr>
        <w:t>заданий</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учебной</w:t>
      </w:r>
      <w:r>
        <w:rPr>
          <w:spacing w:val="1"/>
          <w:sz w:val="28"/>
        </w:rPr>
        <w:t xml:space="preserve"> </w:t>
      </w:r>
      <w:r>
        <w:rPr>
          <w:sz w:val="28"/>
        </w:rPr>
        <w:t>литературы,</w:t>
      </w:r>
      <w:r>
        <w:rPr>
          <w:spacing w:val="1"/>
          <w:sz w:val="28"/>
        </w:rPr>
        <w:t xml:space="preserve"> </w:t>
      </w:r>
      <w:r>
        <w:rPr>
          <w:sz w:val="28"/>
        </w:rPr>
        <w:t>энциклопедий,</w:t>
      </w:r>
      <w:r>
        <w:rPr>
          <w:spacing w:val="1"/>
          <w:sz w:val="28"/>
        </w:rPr>
        <w:t xml:space="preserve"> </w:t>
      </w:r>
      <w:r>
        <w:rPr>
          <w:sz w:val="28"/>
        </w:rPr>
        <w:t>справочников</w:t>
      </w:r>
      <w:r>
        <w:rPr>
          <w:spacing w:val="1"/>
          <w:sz w:val="28"/>
        </w:rPr>
        <w:t xml:space="preserve"> </w:t>
      </w:r>
      <w:r>
        <w:rPr>
          <w:sz w:val="28"/>
        </w:rPr>
        <w:t>(включая</w:t>
      </w:r>
      <w:r>
        <w:rPr>
          <w:spacing w:val="1"/>
          <w:sz w:val="28"/>
        </w:rPr>
        <w:t xml:space="preserve"> </w:t>
      </w:r>
      <w:r>
        <w:rPr>
          <w:sz w:val="28"/>
        </w:rPr>
        <w:t>электронные,</w:t>
      </w:r>
      <w:r>
        <w:rPr>
          <w:spacing w:val="1"/>
          <w:sz w:val="28"/>
        </w:rPr>
        <w:t xml:space="preserve"> </w:t>
      </w:r>
      <w:r>
        <w:rPr>
          <w:sz w:val="28"/>
        </w:rPr>
        <w:t>цифровые),</w:t>
      </w:r>
      <w:r>
        <w:rPr>
          <w:spacing w:val="1"/>
          <w:sz w:val="28"/>
        </w:rPr>
        <w:t xml:space="preserve"> </w:t>
      </w:r>
      <w:r>
        <w:rPr>
          <w:sz w:val="28"/>
        </w:rPr>
        <w:t>в</w:t>
      </w:r>
      <w:r>
        <w:rPr>
          <w:spacing w:val="1"/>
          <w:sz w:val="28"/>
        </w:rPr>
        <w:t xml:space="preserve"> </w:t>
      </w:r>
      <w:r>
        <w:rPr>
          <w:sz w:val="28"/>
        </w:rPr>
        <w:t>открытом</w:t>
      </w:r>
      <w:r>
        <w:rPr>
          <w:spacing w:val="1"/>
          <w:sz w:val="28"/>
        </w:rPr>
        <w:t xml:space="preserve"> </w:t>
      </w:r>
      <w:r>
        <w:rPr>
          <w:sz w:val="28"/>
        </w:rPr>
        <w:t>информационном</w:t>
      </w:r>
      <w:r>
        <w:rPr>
          <w:spacing w:val="1"/>
          <w:sz w:val="28"/>
        </w:rPr>
        <w:t xml:space="preserve"> </w:t>
      </w:r>
      <w:r>
        <w:rPr>
          <w:sz w:val="28"/>
        </w:rPr>
        <w:t>пространстве,</w:t>
      </w:r>
      <w:r>
        <w:rPr>
          <w:spacing w:val="-7"/>
          <w:sz w:val="28"/>
        </w:rPr>
        <w:t xml:space="preserve"> </w:t>
      </w:r>
      <w:r>
        <w:rPr>
          <w:sz w:val="28"/>
        </w:rPr>
        <w:t>в</w:t>
      </w:r>
      <w:r>
        <w:rPr>
          <w:spacing w:val="-6"/>
          <w:sz w:val="28"/>
        </w:rPr>
        <w:t xml:space="preserve"> </w:t>
      </w:r>
      <w:r>
        <w:rPr>
          <w:sz w:val="28"/>
        </w:rPr>
        <w:t>том</w:t>
      </w:r>
      <w:r>
        <w:rPr>
          <w:spacing w:val="-5"/>
          <w:sz w:val="28"/>
        </w:rPr>
        <w:t xml:space="preserve"> </w:t>
      </w:r>
      <w:r>
        <w:rPr>
          <w:sz w:val="28"/>
        </w:rPr>
        <w:t>числе</w:t>
      </w:r>
      <w:r>
        <w:rPr>
          <w:spacing w:val="-3"/>
          <w:sz w:val="28"/>
        </w:rPr>
        <w:t xml:space="preserve"> </w:t>
      </w:r>
      <w:r>
        <w:rPr>
          <w:sz w:val="28"/>
        </w:rPr>
        <w:t>контролируемом</w:t>
      </w:r>
      <w:r>
        <w:rPr>
          <w:spacing w:val="-2"/>
          <w:sz w:val="28"/>
        </w:rPr>
        <w:t xml:space="preserve"> </w:t>
      </w:r>
      <w:r>
        <w:rPr>
          <w:sz w:val="28"/>
        </w:rPr>
        <w:t>пространстве</w:t>
      </w:r>
      <w:r>
        <w:rPr>
          <w:spacing w:val="-2"/>
          <w:sz w:val="28"/>
        </w:rPr>
        <w:t xml:space="preserve"> </w:t>
      </w:r>
      <w:r>
        <w:rPr>
          <w:sz w:val="28"/>
        </w:rPr>
        <w:t>сети</w:t>
      </w:r>
      <w:r>
        <w:rPr>
          <w:spacing w:val="-3"/>
          <w:sz w:val="28"/>
        </w:rPr>
        <w:t xml:space="preserve"> </w:t>
      </w:r>
      <w:r>
        <w:rPr>
          <w:sz w:val="28"/>
        </w:rPr>
        <w:t>Интернет;</w:t>
      </w:r>
    </w:p>
    <w:p w:rsidR="001E1537" w:rsidRDefault="00FA0815">
      <w:pPr>
        <w:pStyle w:val="a4"/>
        <w:numPr>
          <w:ilvl w:val="0"/>
          <w:numId w:val="69"/>
        </w:numPr>
        <w:tabs>
          <w:tab w:val="left" w:pos="1869"/>
        </w:tabs>
        <w:spacing w:line="362" w:lineRule="auto"/>
        <w:ind w:right="259" w:firstLine="680"/>
        <w:rPr>
          <w:sz w:val="28"/>
        </w:rPr>
      </w:pPr>
      <w:r>
        <w:rPr>
          <w:sz w:val="28"/>
        </w:rPr>
        <w:t>осуществлять</w:t>
      </w:r>
      <w:r>
        <w:rPr>
          <w:spacing w:val="1"/>
          <w:sz w:val="28"/>
        </w:rPr>
        <w:t xml:space="preserve"> </w:t>
      </w:r>
      <w:r>
        <w:rPr>
          <w:sz w:val="28"/>
        </w:rPr>
        <w:t>запись</w:t>
      </w:r>
      <w:r>
        <w:rPr>
          <w:spacing w:val="1"/>
          <w:sz w:val="28"/>
        </w:rPr>
        <w:t xml:space="preserve"> </w:t>
      </w:r>
      <w:r>
        <w:rPr>
          <w:sz w:val="28"/>
        </w:rPr>
        <w:t>(фиксацию)</w:t>
      </w:r>
      <w:r>
        <w:rPr>
          <w:spacing w:val="1"/>
          <w:sz w:val="28"/>
        </w:rPr>
        <w:t xml:space="preserve"> </w:t>
      </w:r>
      <w:r>
        <w:rPr>
          <w:sz w:val="28"/>
        </w:rPr>
        <w:t>выборочной</w:t>
      </w:r>
      <w:r>
        <w:rPr>
          <w:spacing w:val="1"/>
          <w:sz w:val="28"/>
        </w:rPr>
        <w:t xml:space="preserve"> </w:t>
      </w:r>
      <w:r>
        <w:rPr>
          <w:sz w:val="28"/>
        </w:rPr>
        <w:t>информации</w:t>
      </w:r>
      <w:r>
        <w:rPr>
          <w:spacing w:val="1"/>
          <w:sz w:val="28"/>
        </w:rPr>
        <w:t xml:space="preserve"> </w:t>
      </w:r>
      <w:r>
        <w:rPr>
          <w:sz w:val="28"/>
        </w:rPr>
        <w:t>об</w:t>
      </w:r>
      <w:r>
        <w:rPr>
          <w:spacing w:val="1"/>
          <w:sz w:val="28"/>
        </w:rPr>
        <w:t xml:space="preserve"> </w:t>
      </w:r>
      <w:r>
        <w:rPr>
          <w:sz w:val="28"/>
        </w:rPr>
        <w:t>окружающем</w:t>
      </w:r>
      <w:r>
        <w:rPr>
          <w:spacing w:val="-2"/>
          <w:sz w:val="28"/>
        </w:rPr>
        <w:t xml:space="preserve"> </w:t>
      </w:r>
      <w:r>
        <w:rPr>
          <w:sz w:val="28"/>
        </w:rPr>
        <w:t>мире</w:t>
      </w:r>
      <w:r>
        <w:rPr>
          <w:spacing w:val="-2"/>
          <w:sz w:val="28"/>
        </w:rPr>
        <w:t xml:space="preserve"> </w:t>
      </w:r>
      <w:r>
        <w:rPr>
          <w:sz w:val="28"/>
        </w:rPr>
        <w:t>и</w:t>
      </w:r>
      <w:r>
        <w:rPr>
          <w:spacing w:val="-2"/>
          <w:sz w:val="28"/>
        </w:rPr>
        <w:t xml:space="preserve"> </w:t>
      </w:r>
      <w:r>
        <w:rPr>
          <w:sz w:val="28"/>
        </w:rPr>
        <w:t>о</w:t>
      </w:r>
      <w:r>
        <w:rPr>
          <w:spacing w:val="-2"/>
          <w:sz w:val="28"/>
        </w:rPr>
        <w:t xml:space="preserve"> </w:t>
      </w:r>
      <w:r>
        <w:rPr>
          <w:sz w:val="28"/>
        </w:rPr>
        <w:t>себе</w:t>
      </w:r>
      <w:r>
        <w:rPr>
          <w:spacing w:val="-2"/>
          <w:sz w:val="28"/>
        </w:rPr>
        <w:t xml:space="preserve"> </w:t>
      </w:r>
      <w:r>
        <w:rPr>
          <w:sz w:val="28"/>
        </w:rPr>
        <w:t>самом,</w:t>
      </w:r>
      <w:r>
        <w:rPr>
          <w:spacing w:val="-2"/>
          <w:sz w:val="28"/>
        </w:rPr>
        <w:t xml:space="preserve"> </w:t>
      </w:r>
      <w:r>
        <w:rPr>
          <w:sz w:val="28"/>
        </w:rPr>
        <w:t>в</w:t>
      </w:r>
      <w:r>
        <w:rPr>
          <w:spacing w:val="-2"/>
          <w:sz w:val="28"/>
        </w:rPr>
        <w:t xml:space="preserve"> </w:t>
      </w:r>
      <w:r>
        <w:rPr>
          <w:sz w:val="28"/>
        </w:rPr>
        <w:t>том</w:t>
      </w:r>
      <w:r>
        <w:rPr>
          <w:spacing w:val="-1"/>
          <w:sz w:val="28"/>
        </w:rPr>
        <w:t xml:space="preserve"> </w:t>
      </w:r>
      <w:r>
        <w:rPr>
          <w:sz w:val="28"/>
        </w:rPr>
        <w:t>числе</w:t>
      </w:r>
      <w:r>
        <w:rPr>
          <w:spacing w:val="-2"/>
          <w:sz w:val="28"/>
        </w:rPr>
        <w:t xml:space="preserve"> </w:t>
      </w:r>
      <w:r>
        <w:rPr>
          <w:sz w:val="28"/>
        </w:rPr>
        <w:t>с</w:t>
      </w:r>
      <w:r>
        <w:rPr>
          <w:spacing w:val="-2"/>
          <w:sz w:val="28"/>
        </w:rPr>
        <w:t xml:space="preserve"> </w:t>
      </w:r>
      <w:r>
        <w:rPr>
          <w:sz w:val="28"/>
        </w:rPr>
        <w:t>помощью</w:t>
      </w:r>
      <w:r>
        <w:rPr>
          <w:spacing w:val="-1"/>
          <w:sz w:val="28"/>
        </w:rPr>
        <w:t xml:space="preserve"> </w:t>
      </w:r>
      <w:r>
        <w:rPr>
          <w:sz w:val="28"/>
        </w:rPr>
        <w:t>инструментов</w:t>
      </w:r>
      <w:r>
        <w:rPr>
          <w:spacing w:val="-2"/>
          <w:sz w:val="28"/>
        </w:rPr>
        <w:t xml:space="preserve"> </w:t>
      </w:r>
      <w:r>
        <w:rPr>
          <w:sz w:val="28"/>
        </w:rPr>
        <w:t>ИКТ;</w:t>
      </w:r>
    </w:p>
    <w:p w:rsidR="001E1537" w:rsidRDefault="00FA0815">
      <w:pPr>
        <w:pStyle w:val="a4"/>
        <w:numPr>
          <w:ilvl w:val="0"/>
          <w:numId w:val="69"/>
        </w:numPr>
        <w:tabs>
          <w:tab w:val="left" w:pos="1869"/>
        </w:tabs>
        <w:spacing w:line="314" w:lineRule="exact"/>
        <w:ind w:left="1868" w:hanging="737"/>
        <w:rPr>
          <w:sz w:val="28"/>
        </w:rPr>
      </w:pPr>
      <w:r>
        <w:rPr>
          <w:sz w:val="28"/>
        </w:rPr>
        <w:t>использовать</w:t>
      </w:r>
      <w:r>
        <w:rPr>
          <w:spacing w:val="21"/>
          <w:sz w:val="28"/>
        </w:rPr>
        <w:t xml:space="preserve"> </w:t>
      </w:r>
      <w:r>
        <w:rPr>
          <w:sz w:val="28"/>
        </w:rPr>
        <w:t>знаково-символические</w:t>
      </w:r>
      <w:r>
        <w:rPr>
          <w:spacing w:val="90"/>
          <w:sz w:val="28"/>
        </w:rPr>
        <w:t xml:space="preserve"> </w:t>
      </w:r>
      <w:r>
        <w:rPr>
          <w:sz w:val="28"/>
        </w:rPr>
        <w:t>средства,</w:t>
      </w:r>
      <w:r>
        <w:rPr>
          <w:spacing w:val="89"/>
          <w:sz w:val="28"/>
        </w:rPr>
        <w:t xml:space="preserve"> </w:t>
      </w:r>
      <w:r>
        <w:rPr>
          <w:sz w:val="28"/>
        </w:rPr>
        <w:t>в</w:t>
      </w:r>
      <w:r>
        <w:rPr>
          <w:spacing w:val="91"/>
          <w:sz w:val="28"/>
        </w:rPr>
        <w:t xml:space="preserve"> </w:t>
      </w:r>
      <w:r>
        <w:rPr>
          <w:sz w:val="28"/>
        </w:rPr>
        <w:t>том</w:t>
      </w:r>
      <w:r>
        <w:rPr>
          <w:spacing w:val="91"/>
          <w:sz w:val="28"/>
        </w:rPr>
        <w:t xml:space="preserve"> </w:t>
      </w:r>
      <w:r>
        <w:rPr>
          <w:sz w:val="28"/>
        </w:rPr>
        <w:t>числе</w:t>
      </w:r>
      <w:r>
        <w:rPr>
          <w:spacing w:val="94"/>
          <w:sz w:val="28"/>
        </w:rPr>
        <w:t xml:space="preserve"> </w:t>
      </w:r>
      <w:r>
        <w:rPr>
          <w:sz w:val="28"/>
        </w:rPr>
        <w:t>модели</w:t>
      </w:r>
    </w:p>
    <w:p w:rsidR="001E1537" w:rsidRDefault="00FA0815">
      <w:pPr>
        <w:pStyle w:val="a3"/>
        <w:spacing w:before="153"/>
        <w:ind w:firstLine="0"/>
      </w:pPr>
      <w:r>
        <w:t>(включая</w:t>
      </w:r>
      <w:r>
        <w:rPr>
          <w:spacing w:val="-5"/>
        </w:rPr>
        <w:t xml:space="preserve"> </w:t>
      </w:r>
      <w:r>
        <w:t>виртуальные)</w:t>
      </w:r>
      <w:r>
        <w:rPr>
          <w:spacing w:val="-5"/>
        </w:rPr>
        <w:t xml:space="preserve"> </w:t>
      </w:r>
      <w:r>
        <w:t>и</w:t>
      </w:r>
      <w:r>
        <w:rPr>
          <w:spacing w:val="-5"/>
        </w:rPr>
        <w:t xml:space="preserve"> </w:t>
      </w:r>
      <w:r>
        <w:t>схемы</w:t>
      </w:r>
      <w:r>
        <w:rPr>
          <w:spacing w:val="-5"/>
        </w:rPr>
        <w:t xml:space="preserve"> </w:t>
      </w:r>
      <w:r>
        <w:t>(включая</w:t>
      </w:r>
      <w:r>
        <w:rPr>
          <w:spacing w:val="-4"/>
        </w:rPr>
        <w:t xml:space="preserve"> </w:t>
      </w:r>
      <w:r>
        <w:t>концептуальные),</w:t>
      </w:r>
      <w:r>
        <w:rPr>
          <w:spacing w:val="-6"/>
        </w:rPr>
        <w:t xml:space="preserve"> </w:t>
      </w:r>
      <w:r>
        <w:t>для</w:t>
      </w:r>
      <w:r>
        <w:rPr>
          <w:spacing w:val="-5"/>
        </w:rPr>
        <w:t xml:space="preserve"> </w:t>
      </w:r>
      <w:r>
        <w:t>решения</w:t>
      </w:r>
      <w:r>
        <w:rPr>
          <w:spacing w:val="-5"/>
        </w:rPr>
        <w:t xml:space="preserve"> </w:t>
      </w:r>
      <w:r>
        <w:t>задач;</w:t>
      </w:r>
    </w:p>
    <w:p w:rsidR="001E1537" w:rsidRDefault="00FA0815">
      <w:pPr>
        <w:pStyle w:val="a4"/>
        <w:numPr>
          <w:ilvl w:val="0"/>
          <w:numId w:val="69"/>
        </w:numPr>
        <w:tabs>
          <w:tab w:val="left" w:pos="1869"/>
        </w:tabs>
        <w:spacing w:before="158"/>
        <w:ind w:left="1868" w:hanging="737"/>
        <w:rPr>
          <w:i/>
          <w:sz w:val="28"/>
        </w:rPr>
      </w:pPr>
      <w:r>
        <w:rPr>
          <w:sz w:val="28"/>
        </w:rPr>
        <w:t>проявлять</w:t>
      </w:r>
      <w:r>
        <w:rPr>
          <w:spacing w:val="-7"/>
          <w:sz w:val="28"/>
        </w:rPr>
        <w:t xml:space="preserve"> </w:t>
      </w:r>
      <w:r>
        <w:rPr>
          <w:sz w:val="28"/>
        </w:rPr>
        <w:t>познавательную</w:t>
      </w:r>
      <w:r>
        <w:rPr>
          <w:spacing w:val="-6"/>
          <w:sz w:val="28"/>
        </w:rPr>
        <w:t xml:space="preserve"> </w:t>
      </w:r>
      <w:r>
        <w:rPr>
          <w:sz w:val="28"/>
        </w:rPr>
        <w:t>инициативу</w:t>
      </w:r>
      <w:r>
        <w:rPr>
          <w:spacing w:val="-6"/>
          <w:sz w:val="28"/>
        </w:rPr>
        <w:t xml:space="preserve"> </w:t>
      </w:r>
      <w:r>
        <w:rPr>
          <w:sz w:val="28"/>
        </w:rPr>
        <w:t>в</w:t>
      </w:r>
      <w:r>
        <w:rPr>
          <w:spacing w:val="-7"/>
          <w:sz w:val="28"/>
        </w:rPr>
        <w:t xml:space="preserve"> </w:t>
      </w:r>
      <w:r>
        <w:rPr>
          <w:sz w:val="28"/>
        </w:rPr>
        <w:t>учебном</w:t>
      </w:r>
      <w:r>
        <w:rPr>
          <w:spacing w:val="-7"/>
          <w:sz w:val="28"/>
        </w:rPr>
        <w:t xml:space="preserve"> </w:t>
      </w:r>
      <w:r>
        <w:rPr>
          <w:sz w:val="28"/>
        </w:rPr>
        <w:t>сотрудничестве</w:t>
      </w:r>
      <w:r>
        <w:rPr>
          <w:i/>
          <w:sz w:val="28"/>
        </w:rPr>
        <w:t>;</w:t>
      </w:r>
    </w:p>
    <w:p w:rsidR="001E1537" w:rsidRDefault="00FA0815">
      <w:pPr>
        <w:pStyle w:val="a4"/>
        <w:numPr>
          <w:ilvl w:val="0"/>
          <w:numId w:val="69"/>
        </w:numPr>
        <w:tabs>
          <w:tab w:val="left" w:pos="1869"/>
        </w:tabs>
        <w:spacing w:before="163"/>
        <w:ind w:left="1868" w:hanging="737"/>
        <w:rPr>
          <w:sz w:val="28"/>
        </w:rPr>
      </w:pPr>
      <w:r>
        <w:rPr>
          <w:sz w:val="28"/>
        </w:rPr>
        <w:t>строить</w:t>
      </w:r>
      <w:r>
        <w:rPr>
          <w:spacing w:val="-5"/>
          <w:sz w:val="28"/>
        </w:rPr>
        <w:t xml:space="preserve"> </w:t>
      </w:r>
      <w:r>
        <w:rPr>
          <w:sz w:val="28"/>
        </w:rPr>
        <w:t>сообщения</w:t>
      </w:r>
      <w:r>
        <w:rPr>
          <w:spacing w:val="-4"/>
          <w:sz w:val="28"/>
        </w:rPr>
        <w:t xml:space="preserve"> </w:t>
      </w:r>
      <w:r>
        <w:rPr>
          <w:sz w:val="28"/>
        </w:rPr>
        <w:t>в</w:t>
      </w:r>
      <w:r>
        <w:rPr>
          <w:spacing w:val="-4"/>
          <w:sz w:val="28"/>
        </w:rPr>
        <w:t xml:space="preserve"> </w:t>
      </w:r>
      <w:r>
        <w:rPr>
          <w:sz w:val="28"/>
        </w:rPr>
        <w:t>устной</w:t>
      </w:r>
      <w:r>
        <w:rPr>
          <w:spacing w:val="-4"/>
          <w:sz w:val="28"/>
        </w:rPr>
        <w:t xml:space="preserve"> </w:t>
      </w:r>
      <w:r>
        <w:rPr>
          <w:sz w:val="28"/>
        </w:rPr>
        <w:t>и</w:t>
      </w:r>
      <w:r>
        <w:rPr>
          <w:spacing w:val="-4"/>
          <w:sz w:val="28"/>
        </w:rPr>
        <w:t xml:space="preserve"> </w:t>
      </w:r>
      <w:r>
        <w:rPr>
          <w:sz w:val="28"/>
        </w:rPr>
        <w:t>письменной</w:t>
      </w:r>
      <w:r>
        <w:rPr>
          <w:spacing w:val="-4"/>
          <w:sz w:val="28"/>
        </w:rPr>
        <w:t xml:space="preserve"> </w:t>
      </w:r>
      <w:r>
        <w:rPr>
          <w:sz w:val="28"/>
        </w:rPr>
        <w:t>форме;</w:t>
      </w:r>
    </w:p>
    <w:p w:rsidR="001E1537" w:rsidRDefault="00FA0815">
      <w:pPr>
        <w:pStyle w:val="a4"/>
        <w:numPr>
          <w:ilvl w:val="0"/>
          <w:numId w:val="69"/>
        </w:numPr>
        <w:tabs>
          <w:tab w:val="left" w:pos="1869"/>
        </w:tabs>
        <w:spacing w:before="163"/>
        <w:ind w:left="1868" w:hanging="737"/>
        <w:rPr>
          <w:sz w:val="28"/>
        </w:rPr>
      </w:pPr>
      <w:r>
        <w:rPr>
          <w:spacing w:val="-4"/>
          <w:sz w:val="28"/>
        </w:rPr>
        <w:t>ориентироваться</w:t>
      </w:r>
      <w:r>
        <w:rPr>
          <w:spacing w:val="-14"/>
          <w:sz w:val="28"/>
        </w:rPr>
        <w:t xml:space="preserve"> </w:t>
      </w:r>
      <w:r>
        <w:rPr>
          <w:spacing w:val="-4"/>
          <w:sz w:val="28"/>
        </w:rPr>
        <w:t>на</w:t>
      </w:r>
      <w:r>
        <w:rPr>
          <w:spacing w:val="-13"/>
          <w:sz w:val="28"/>
        </w:rPr>
        <w:t xml:space="preserve"> </w:t>
      </w:r>
      <w:r>
        <w:rPr>
          <w:spacing w:val="-4"/>
          <w:sz w:val="28"/>
        </w:rPr>
        <w:t>разнообразие</w:t>
      </w:r>
      <w:r>
        <w:rPr>
          <w:spacing w:val="-13"/>
          <w:sz w:val="28"/>
        </w:rPr>
        <w:t xml:space="preserve"> </w:t>
      </w:r>
      <w:r>
        <w:rPr>
          <w:spacing w:val="-3"/>
          <w:sz w:val="28"/>
        </w:rPr>
        <w:t>способов</w:t>
      </w:r>
      <w:r>
        <w:rPr>
          <w:spacing w:val="-14"/>
          <w:sz w:val="28"/>
        </w:rPr>
        <w:t xml:space="preserve"> </w:t>
      </w:r>
      <w:r>
        <w:rPr>
          <w:spacing w:val="-3"/>
          <w:sz w:val="28"/>
        </w:rPr>
        <w:t>решения</w:t>
      </w:r>
      <w:r>
        <w:rPr>
          <w:spacing w:val="-13"/>
          <w:sz w:val="28"/>
        </w:rPr>
        <w:t xml:space="preserve"> </w:t>
      </w:r>
      <w:r>
        <w:rPr>
          <w:spacing w:val="-3"/>
          <w:sz w:val="28"/>
        </w:rPr>
        <w:t>задач;</w:t>
      </w:r>
    </w:p>
    <w:p w:rsidR="001E1537" w:rsidRDefault="001E1537">
      <w:pPr>
        <w:jc w:val="both"/>
        <w:rPr>
          <w:sz w:val="28"/>
        </w:rPr>
        <w:sectPr w:rsidR="001E1537">
          <w:pgSz w:w="11900" w:h="16840"/>
          <w:pgMar w:top="1060" w:right="440" w:bottom="980" w:left="680" w:header="0" w:footer="788" w:gutter="0"/>
          <w:cols w:space="720"/>
        </w:sectPr>
      </w:pPr>
    </w:p>
    <w:p w:rsidR="001E1537" w:rsidRDefault="00FA0815">
      <w:pPr>
        <w:pStyle w:val="a4"/>
        <w:numPr>
          <w:ilvl w:val="0"/>
          <w:numId w:val="69"/>
        </w:numPr>
        <w:tabs>
          <w:tab w:val="left" w:pos="1869"/>
        </w:tabs>
        <w:spacing w:before="70" w:line="360" w:lineRule="auto"/>
        <w:ind w:right="261" w:firstLine="680"/>
        <w:rPr>
          <w:sz w:val="28"/>
        </w:rPr>
      </w:pPr>
      <w:r>
        <w:rPr>
          <w:sz w:val="28"/>
        </w:rPr>
        <w:lastRenderedPageBreak/>
        <w:t>основам</w:t>
      </w:r>
      <w:r>
        <w:rPr>
          <w:spacing w:val="1"/>
          <w:sz w:val="28"/>
        </w:rPr>
        <w:t xml:space="preserve"> </w:t>
      </w:r>
      <w:r>
        <w:rPr>
          <w:sz w:val="28"/>
        </w:rPr>
        <w:t>смыслового</w:t>
      </w:r>
      <w:r>
        <w:rPr>
          <w:spacing w:val="1"/>
          <w:sz w:val="28"/>
        </w:rPr>
        <w:t xml:space="preserve"> </w:t>
      </w:r>
      <w:r>
        <w:rPr>
          <w:sz w:val="28"/>
        </w:rPr>
        <w:t>восприятия</w:t>
      </w:r>
      <w:r>
        <w:rPr>
          <w:spacing w:val="1"/>
          <w:sz w:val="28"/>
        </w:rPr>
        <w:t xml:space="preserve"> </w:t>
      </w:r>
      <w:r>
        <w:rPr>
          <w:sz w:val="28"/>
        </w:rPr>
        <w:t>художественных</w:t>
      </w:r>
      <w:r>
        <w:rPr>
          <w:spacing w:val="1"/>
          <w:sz w:val="28"/>
        </w:rPr>
        <w:t xml:space="preserve"> </w:t>
      </w:r>
      <w:r>
        <w:rPr>
          <w:sz w:val="28"/>
        </w:rPr>
        <w:t>и</w:t>
      </w:r>
      <w:r>
        <w:rPr>
          <w:spacing w:val="1"/>
          <w:sz w:val="28"/>
        </w:rPr>
        <w:t xml:space="preserve"> </w:t>
      </w:r>
      <w:r>
        <w:rPr>
          <w:sz w:val="28"/>
        </w:rPr>
        <w:t>познавательных</w:t>
      </w:r>
      <w:r>
        <w:rPr>
          <w:spacing w:val="1"/>
          <w:sz w:val="28"/>
        </w:rPr>
        <w:t xml:space="preserve"> </w:t>
      </w:r>
      <w:r>
        <w:rPr>
          <w:sz w:val="28"/>
        </w:rPr>
        <w:t>текстов,</w:t>
      </w:r>
      <w:r>
        <w:rPr>
          <w:spacing w:val="1"/>
          <w:sz w:val="28"/>
        </w:rPr>
        <w:t xml:space="preserve"> </w:t>
      </w:r>
      <w:r>
        <w:rPr>
          <w:sz w:val="28"/>
        </w:rPr>
        <w:t>выделять</w:t>
      </w:r>
      <w:r>
        <w:rPr>
          <w:spacing w:val="1"/>
          <w:sz w:val="28"/>
        </w:rPr>
        <w:t xml:space="preserve"> </w:t>
      </w:r>
      <w:r>
        <w:rPr>
          <w:sz w:val="28"/>
        </w:rPr>
        <w:t>существенную</w:t>
      </w:r>
      <w:r>
        <w:rPr>
          <w:spacing w:val="1"/>
          <w:sz w:val="28"/>
        </w:rPr>
        <w:t xml:space="preserve"> </w:t>
      </w:r>
      <w:r>
        <w:rPr>
          <w:sz w:val="28"/>
        </w:rPr>
        <w:t>информацию</w:t>
      </w:r>
      <w:r>
        <w:rPr>
          <w:spacing w:val="1"/>
          <w:sz w:val="28"/>
        </w:rPr>
        <w:t xml:space="preserve"> </w:t>
      </w:r>
      <w:r>
        <w:rPr>
          <w:sz w:val="28"/>
        </w:rPr>
        <w:t>из</w:t>
      </w:r>
      <w:r>
        <w:rPr>
          <w:spacing w:val="1"/>
          <w:sz w:val="28"/>
        </w:rPr>
        <w:t xml:space="preserve"> </w:t>
      </w:r>
      <w:r>
        <w:rPr>
          <w:sz w:val="28"/>
        </w:rPr>
        <w:t>сообщений</w:t>
      </w:r>
      <w:r>
        <w:rPr>
          <w:spacing w:val="1"/>
          <w:sz w:val="28"/>
        </w:rPr>
        <w:t xml:space="preserve"> </w:t>
      </w:r>
      <w:r>
        <w:rPr>
          <w:sz w:val="28"/>
        </w:rPr>
        <w:t>разных</w:t>
      </w:r>
      <w:r>
        <w:rPr>
          <w:spacing w:val="1"/>
          <w:sz w:val="28"/>
        </w:rPr>
        <w:t xml:space="preserve"> </w:t>
      </w:r>
      <w:r>
        <w:rPr>
          <w:sz w:val="28"/>
        </w:rPr>
        <w:t>видов</w:t>
      </w:r>
      <w:r>
        <w:rPr>
          <w:spacing w:val="1"/>
          <w:sz w:val="28"/>
        </w:rPr>
        <w:t xml:space="preserve"> </w:t>
      </w:r>
      <w:r>
        <w:rPr>
          <w:sz w:val="28"/>
        </w:rPr>
        <w:t>(в</w:t>
      </w:r>
      <w:r>
        <w:rPr>
          <w:spacing w:val="1"/>
          <w:sz w:val="28"/>
        </w:rPr>
        <w:t xml:space="preserve"> </w:t>
      </w:r>
      <w:r>
        <w:rPr>
          <w:sz w:val="28"/>
        </w:rPr>
        <w:t>первую очередь текстов);</w:t>
      </w:r>
    </w:p>
    <w:p w:rsidR="001E1537" w:rsidRDefault="00FA0815">
      <w:pPr>
        <w:pStyle w:val="a4"/>
        <w:numPr>
          <w:ilvl w:val="0"/>
          <w:numId w:val="69"/>
        </w:numPr>
        <w:tabs>
          <w:tab w:val="left" w:pos="1869"/>
        </w:tabs>
        <w:spacing w:before="1" w:line="362" w:lineRule="auto"/>
        <w:ind w:right="262" w:firstLine="680"/>
        <w:rPr>
          <w:sz w:val="28"/>
        </w:rPr>
      </w:pPr>
      <w:r>
        <w:rPr>
          <w:sz w:val="28"/>
        </w:rPr>
        <w:t>осуществлять</w:t>
      </w:r>
      <w:r>
        <w:rPr>
          <w:spacing w:val="1"/>
          <w:sz w:val="28"/>
        </w:rPr>
        <w:t xml:space="preserve"> </w:t>
      </w:r>
      <w:r>
        <w:rPr>
          <w:sz w:val="28"/>
        </w:rPr>
        <w:t>анализ</w:t>
      </w:r>
      <w:r>
        <w:rPr>
          <w:spacing w:val="1"/>
          <w:sz w:val="28"/>
        </w:rPr>
        <w:t xml:space="preserve"> </w:t>
      </w:r>
      <w:r>
        <w:rPr>
          <w:sz w:val="28"/>
        </w:rPr>
        <w:t>объектов</w:t>
      </w:r>
      <w:r>
        <w:rPr>
          <w:spacing w:val="1"/>
          <w:sz w:val="28"/>
        </w:rPr>
        <w:t xml:space="preserve"> </w:t>
      </w:r>
      <w:r>
        <w:rPr>
          <w:sz w:val="28"/>
        </w:rPr>
        <w:t>с</w:t>
      </w:r>
      <w:r>
        <w:rPr>
          <w:spacing w:val="1"/>
          <w:sz w:val="28"/>
        </w:rPr>
        <w:t xml:space="preserve"> </w:t>
      </w:r>
      <w:r>
        <w:rPr>
          <w:sz w:val="28"/>
        </w:rPr>
        <w:t>выделением</w:t>
      </w:r>
      <w:r>
        <w:rPr>
          <w:spacing w:val="1"/>
          <w:sz w:val="28"/>
        </w:rPr>
        <w:t xml:space="preserve"> </w:t>
      </w:r>
      <w:r>
        <w:rPr>
          <w:sz w:val="28"/>
        </w:rPr>
        <w:t>существенных</w:t>
      </w:r>
      <w:r>
        <w:rPr>
          <w:spacing w:val="1"/>
          <w:sz w:val="28"/>
        </w:rPr>
        <w:t xml:space="preserve"> </w:t>
      </w:r>
      <w:r>
        <w:rPr>
          <w:sz w:val="28"/>
        </w:rPr>
        <w:t>и</w:t>
      </w:r>
      <w:r>
        <w:rPr>
          <w:spacing w:val="1"/>
          <w:sz w:val="28"/>
        </w:rPr>
        <w:t xml:space="preserve"> </w:t>
      </w:r>
      <w:r>
        <w:rPr>
          <w:sz w:val="28"/>
        </w:rPr>
        <w:t>несущественных</w:t>
      </w:r>
      <w:r>
        <w:rPr>
          <w:spacing w:val="-1"/>
          <w:sz w:val="28"/>
        </w:rPr>
        <w:t xml:space="preserve"> </w:t>
      </w:r>
      <w:r>
        <w:rPr>
          <w:sz w:val="28"/>
        </w:rPr>
        <w:t>признаков;</w:t>
      </w:r>
    </w:p>
    <w:p w:rsidR="001E1537" w:rsidRDefault="00FA0815">
      <w:pPr>
        <w:pStyle w:val="a4"/>
        <w:numPr>
          <w:ilvl w:val="0"/>
          <w:numId w:val="69"/>
        </w:numPr>
        <w:tabs>
          <w:tab w:val="left" w:pos="1869"/>
        </w:tabs>
        <w:spacing w:line="314" w:lineRule="exact"/>
        <w:ind w:left="1868" w:hanging="737"/>
        <w:rPr>
          <w:sz w:val="28"/>
        </w:rPr>
      </w:pPr>
      <w:r>
        <w:rPr>
          <w:sz w:val="28"/>
        </w:rPr>
        <w:t>осуществлять</w:t>
      </w:r>
      <w:r>
        <w:rPr>
          <w:spacing w:val="-5"/>
          <w:sz w:val="28"/>
        </w:rPr>
        <w:t xml:space="preserve"> </w:t>
      </w:r>
      <w:r>
        <w:rPr>
          <w:sz w:val="28"/>
        </w:rPr>
        <w:t>синтез</w:t>
      </w:r>
      <w:r>
        <w:rPr>
          <w:spacing w:val="-5"/>
          <w:sz w:val="28"/>
        </w:rPr>
        <w:t xml:space="preserve"> </w:t>
      </w:r>
      <w:r>
        <w:rPr>
          <w:sz w:val="28"/>
        </w:rPr>
        <w:t>как</w:t>
      </w:r>
      <w:r>
        <w:rPr>
          <w:spacing w:val="-5"/>
          <w:sz w:val="28"/>
        </w:rPr>
        <w:t xml:space="preserve"> </w:t>
      </w:r>
      <w:r>
        <w:rPr>
          <w:sz w:val="28"/>
        </w:rPr>
        <w:t>составление</w:t>
      </w:r>
      <w:r>
        <w:rPr>
          <w:spacing w:val="-4"/>
          <w:sz w:val="28"/>
        </w:rPr>
        <w:t xml:space="preserve"> </w:t>
      </w:r>
      <w:r>
        <w:rPr>
          <w:sz w:val="28"/>
        </w:rPr>
        <w:t>целого</w:t>
      </w:r>
      <w:r>
        <w:rPr>
          <w:spacing w:val="-5"/>
          <w:sz w:val="28"/>
        </w:rPr>
        <w:t xml:space="preserve"> </w:t>
      </w:r>
      <w:r>
        <w:rPr>
          <w:sz w:val="28"/>
        </w:rPr>
        <w:t>из</w:t>
      </w:r>
      <w:r>
        <w:rPr>
          <w:spacing w:val="-5"/>
          <w:sz w:val="28"/>
        </w:rPr>
        <w:t xml:space="preserve"> </w:t>
      </w:r>
      <w:r>
        <w:rPr>
          <w:sz w:val="28"/>
        </w:rPr>
        <w:t>частей;</w:t>
      </w:r>
    </w:p>
    <w:p w:rsidR="001E1537" w:rsidRDefault="00FA0815">
      <w:pPr>
        <w:pStyle w:val="a4"/>
        <w:numPr>
          <w:ilvl w:val="0"/>
          <w:numId w:val="69"/>
        </w:numPr>
        <w:tabs>
          <w:tab w:val="left" w:pos="1869"/>
        </w:tabs>
        <w:spacing w:before="163" w:line="362" w:lineRule="auto"/>
        <w:ind w:right="261" w:firstLine="680"/>
        <w:rPr>
          <w:sz w:val="28"/>
        </w:rPr>
      </w:pPr>
      <w:r>
        <w:rPr>
          <w:sz w:val="28"/>
        </w:rPr>
        <w:t>проводить</w:t>
      </w:r>
      <w:r>
        <w:rPr>
          <w:spacing w:val="1"/>
          <w:sz w:val="28"/>
        </w:rPr>
        <w:t xml:space="preserve"> </w:t>
      </w:r>
      <w:r>
        <w:rPr>
          <w:sz w:val="28"/>
        </w:rPr>
        <w:t>сравнение,</w:t>
      </w:r>
      <w:r>
        <w:rPr>
          <w:spacing w:val="1"/>
          <w:sz w:val="28"/>
        </w:rPr>
        <w:t xml:space="preserve"> </w:t>
      </w:r>
      <w:r>
        <w:rPr>
          <w:sz w:val="28"/>
        </w:rPr>
        <w:t>сериацию</w:t>
      </w:r>
      <w:r>
        <w:rPr>
          <w:spacing w:val="1"/>
          <w:sz w:val="28"/>
        </w:rPr>
        <w:t xml:space="preserve"> </w:t>
      </w:r>
      <w:r>
        <w:rPr>
          <w:sz w:val="28"/>
        </w:rPr>
        <w:t>и</w:t>
      </w:r>
      <w:r>
        <w:rPr>
          <w:spacing w:val="1"/>
          <w:sz w:val="28"/>
        </w:rPr>
        <w:t xml:space="preserve"> </w:t>
      </w:r>
      <w:r>
        <w:rPr>
          <w:sz w:val="28"/>
        </w:rPr>
        <w:t>классификацию</w:t>
      </w:r>
      <w:r>
        <w:rPr>
          <w:spacing w:val="1"/>
          <w:sz w:val="28"/>
        </w:rPr>
        <w:t xml:space="preserve"> </w:t>
      </w:r>
      <w:r>
        <w:rPr>
          <w:sz w:val="28"/>
        </w:rPr>
        <w:t>по</w:t>
      </w:r>
      <w:r>
        <w:rPr>
          <w:spacing w:val="1"/>
          <w:sz w:val="28"/>
        </w:rPr>
        <w:t xml:space="preserve"> </w:t>
      </w:r>
      <w:r>
        <w:rPr>
          <w:sz w:val="28"/>
        </w:rPr>
        <w:t>заданным</w:t>
      </w:r>
      <w:r>
        <w:rPr>
          <w:spacing w:val="1"/>
          <w:sz w:val="28"/>
        </w:rPr>
        <w:t xml:space="preserve"> </w:t>
      </w:r>
      <w:r>
        <w:rPr>
          <w:sz w:val="28"/>
        </w:rPr>
        <w:t>критериям;</w:t>
      </w:r>
    </w:p>
    <w:p w:rsidR="001E1537" w:rsidRDefault="00FA0815">
      <w:pPr>
        <w:pStyle w:val="a4"/>
        <w:numPr>
          <w:ilvl w:val="0"/>
          <w:numId w:val="69"/>
        </w:numPr>
        <w:tabs>
          <w:tab w:val="left" w:pos="1869"/>
        </w:tabs>
        <w:spacing w:line="362" w:lineRule="auto"/>
        <w:ind w:right="261" w:firstLine="680"/>
        <w:rPr>
          <w:sz w:val="28"/>
        </w:rPr>
      </w:pPr>
      <w:r>
        <w:rPr>
          <w:sz w:val="28"/>
        </w:rPr>
        <w:t>устанавливать</w:t>
      </w:r>
      <w:r>
        <w:rPr>
          <w:spacing w:val="1"/>
          <w:sz w:val="28"/>
        </w:rPr>
        <w:t xml:space="preserve"> </w:t>
      </w:r>
      <w:r>
        <w:rPr>
          <w:sz w:val="28"/>
        </w:rPr>
        <w:t>причинно-следственные</w:t>
      </w:r>
      <w:r>
        <w:rPr>
          <w:spacing w:val="1"/>
          <w:sz w:val="28"/>
        </w:rPr>
        <w:t xml:space="preserve"> </w:t>
      </w:r>
      <w:r>
        <w:rPr>
          <w:sz w:val="28"/>
        </w:rPr>
        <w:t>связи</w:t>
      </w:r>
      <w:r>
        <w:rPr>
          <w:spacing w:val="1"/>
          <w:sz w:val="28"/>
        </w:rPr>
        <w:t xml:space="preserve"> </w:t>
      </w:r>
      <w:r>
        <w:rPr>
          <w:sz w:val="28"/>
        </w:rPr>
        <w:t>в</w:t>
      </w:r>
      <w:r>
        <w:rPr>
          <w:spacing w:val="1"/>
          <w:sz w:val="28"/>
        </w:rPr>
        <w:t xml:space="preserve"> </w:t>
      </w:r>
      <w:r>
        <w:rPr>
          <w:sz w:val="28"/>
        </w:rPr>
        <w:t>изучаемом</w:t>
      </w:r>
      <w:r>
        <w:rPr>
          <w:spacing w:val="1"/>
          <w:sz w:val="28"/>
        </w:rPr>
        <w:t xml:space="preserve"> </w:t>
      </w:r>
      <w:r>
        <w:rPr>
          <w:sz w:val="28"/>
        </w:rPr>
        <w:t>круге</w:t>
      </w:r>
      <w:r>
        <w:rPr>
          <w:spacing w:val="1"/>
          <w:sz w:val="28"/>
        </w:rPr>
        <w:t xml:space="preserve"> </w:t>
      </w:r>
      <w:r>
        <w:rPr>
          <w:sz w:val="28"/>
        </w:rPr>
        <w:t>явлений;</w:t>
      </w:r>
    </w:p>
    <w:p w:rsidR="001E1537" w:rsidRDefault="00FA0815">
      <w:pPr>
        <w:pStyle w:val="a4"/>
        <w:numPr>
          <w:ilvl w:val="0"/>
          <w:numId w:val="69"/>
        </w:numPr>
        <w:tabs>
          <w:tab w:val="left" w:pos="1869"/>
        </w:tabs>
        <w:spacing w:line="362" w:lineRule="auto"/>
        <w:ind w:right="258" w:firstLine="680"/>
        <w:rPr>
          <w:sz w:val="28"/>
        </w:rPr>
      </w:pPr>
      <w:r>
        <w:rPr>
          <w:sz w:val="28"/>
        </w:rPr>
        <w:t>строить рассуждения в форме связи простых суждений об объекте, его</w:t>
      </w:r>
      <w:r>
        <w:rPr>
          <w:spacing w:val="1"/>
          <w:sz w:val="28"/>
        </w:rPr>
        <w:t xml:space="preserve"> </w:t>
      </w:r>
      <w:r>
        <w:rPr>
          <w:sz w:val="28"/>
        </w:rPr>
        <w:t>строении,</w:t>
      </w:r>
      <w:r>
        <w:rPr>
          <w:spacing w:val="-1"/>
          <w:sz w:val="28"/>
        </w:rPr>
        <w:t xml:space="preserve"> </w:t>
      </w:r>
      <w:r>
        <w:rPr>
          <w:sz w:val="28"/>
        </w:rPr>
        <w:t>свойствах и связях;</w:t>
      </w:r>
    </w:p>
    <w:p w:rsidR="001E1537" w:rsidRDefault="00FA0815">
      <w:pPr>
        <w:pStyle w:val="a4"/>
        <w:numPr>
          <w:ilvl w:val="0"/>
          <w:numId w:val="69"/>
        </w:numPr>
        <w:tabs>
          <w:tab w:val="left" w:pos="1869"/>
        </w:tabs>
        <w:spacing w:line="360" w:lineRule="auto"/>
        <w:ind w:right="259" w:firstLine="680"/>
        <w:rPr>
          <w:sz w:val="28"/>
        </w:rPr>
      </w:pPr>
      <w:r>
        <w:rPr>
          <w:sz w:val="28"/>
        </w:rPr>
        <w:t>обобщать, т. е.</w:t>
      </w:r>
      <w:r>
        <w:rPr>
          <w:spacing w:val="1"/>
          <w:sz w:val="28"/>
        </w:rPr>
        <w:t xml:space="preserve"> </w:t>
      </w:r>
      <w:r>
        <w:rPr>
          <w:sz w:val="28"/>
        </w:rPr>
        <w:t>осуществлять</w:t>
      </w:r>
      <w:r>
        <w:rPr>
          <w:spacing w:val="1"/>
          <w:sz w:val="28"/>
        </w:rPr>
        <w:t xml:space="preserve"> </w:t>
      </w:r>
      <w:r>
        <w:rPr>
          <w:sz w:val="28"/>
        </w:rPr>
        <w:t>генерализацию</w:t>
      </w:r>
      <w:r>
        <w:rPr>
          <w:spacing w:val="1"/>
          <w:sz w:val="28"/>
        </w:rPr>
        <w:t xml:space="preserve"> </w:t>
      </w:r>
      <w:r>
        <w:rPr>
          <w:sz w:val="28"/>
        </w:rPr>
        <w:t>и</w:t>
      </w:r>
      <w:r>
        <w:rPr>
          <w:spacing w:val="70"/>
          <w:sz w:val="28"/>
        </w:rPr>
        <w:t xml:space="preserve"> </w:t>
      </w:r>
      <w:r>
        <w:rPr>
          <w:sz w:val="28"/>
        </w:rPr>
        <w:t>выведение</w:t>
      </w:r>
      <w:r>
        <w:rPr>
          <w:spacing w:val="70"/>
          <w:sz w:val="28"/>
        </w:rPr>
        <w:t xml:space="preserve"> </w:t>
      </w:r>
      <w:r>
        <w:rPr>
          <w:sz w:val="28"/>
        </w:rPr>
        <w:t>общности</w:t>
      </w:r>
      <w:r>
        <w:rPr>
          <w:spacing w:val="1"/>
          <w:sz w:val="28"/>
        </w:rPr>
        <w:t xml:space="preserve"> </w:t>
      </w:r>
      <w:r>
        <w:rPr>
          <w:sz w:val="28"/>
        </w:rPr>
        <w:t>для целого ряда или класса единичных объектов, на основе выделения сущностной</w:t>
      </w:r>
      <w:r>
        <w:rPr>
          <w:spacing w:val="1"/>
          <w:sz w:val="28"/>
        </w:rPr>
        <w:t xml:space="preserve"> </w:t>
      </w:r>
      <w:r>
        <w:rPr>
          <w:sz w:val="28"/>
        </w:rPr>
        <w:t>связи;</w:t>
      </w:r>
    </w:p>
    <w:p w:rsidR="001E1537" w:rsidRDefault="00FA0815">
      <w:pPr>
        <w:pStyle w:val="a4"/>
        <w:numPr>
          <w:ilvl w:val="0"/>
          <w:numId w:val="69"/>
        </w:numPr>
        <w:tabs>
          <w:tab w:val="left" w:pos="1869"/>
        </w:tabs>
        <w:spacing w:line="362" w:lineRule="auto"/>
        <w:ind w:right="260" w:firstLine="680"/>
        <w:rPr>
          <w:sz w:val="28"/>
        </w:rPr>
      </w:pPr>
      <w:r>
        <w:rPr>
          <w:sz w:val="28"/>
        </w:rPr>
        <w:t>осуществлять</w:t>
      </w:r>
      <w:r>
        <w:rPr>
          <w:spacing w:val="1"/>
          <w:sz w:val="28"/>
        </w:rPr>
        <w:t xml:space="preserve"> </w:t>
      </w:r>
      <w:r>
        <w:rPr>
          <w:sz w:val="28"/>
        </w:rPr>
        <w:t>подведение</w:t>
      </w:r>
      <w:r>
        <w:rPr>
          <w:spacing w:val="1"/>
          <w:sz w:val="28"/>
        </w:rPr>
        <w:t xml:space="preserve"> </w:t>
      </w:r>
      <w:r>
        <w:rPr>
          <w:sz w:val="28"/>
        </w:rPr>
        <w:t>под</w:t>
      </w:r>
      <w:r>
        <w:rPr>
          <w:spacing w:val="1"/>
          <w:sz w:val="28"/>
        </w:rPr>
        <w:t xml:space="preserve"> </w:t>
      </w:r>
      <w:r>
        <w:rPr>
          <w:sz w:val="28"/>
        </w:rPr>
        <w:t>понятие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распознавания</w:t>
      </w:r>
      <w:r>
        <w:rPr>
          <w:spacing w:val="1"/>
          <w:sz w:val="28"/>
        </w:rPr>
        <w:t xml:space="preserve"> </w:t>
      </w:r>
      <w:r>
        <w:rPr>
          <w:sz w:val="28"/>
        </w:rPr>
        <w:t>объектов,</w:t>
      </w:r>
      <w:r>
        <w:rPr>
          <w:spacing w:val="-1"/>
          <w:sz w:val="28"/>
        </w:rPr>
        <w:t xml:space="preserve"> </w:t>
      </w:r>
      <w:r>
        <w:rPr>
          <w:sz w:val="28"/>
        </w:rPr>
        <w:t>выделения</w:t>
      </w:r>
      <w:r>
        <w:rPr>
          <w:spacing w:val="-1"/>
          <w:sz w:val="28"/>
        </w:rPr>
        <w:t xml:space="preserve"> </w:t>
      </w:r>
      <w:r>
        <w:rPr>
          <w:sz w:val="28"/>
        </w:rPr>
        <w:t>существенных</w:t>
      </w:r>
      <w:r>
        <w:rPr>
          <w:spacing w:val="-1"/>
          <w:sz w:val="28"/>
        </w:rPr>
        <w:t xml:space="preserve"> </w:t>
      </w:r>
      <w:r>
        <w:rPr>
          <w:sz w:val="28"/>
        </w:rPr>
        <w:t>признаков</w:t>
      </w:r>
      <w:r>
        <w:rPr>
          <w:spacing w:val="-1"/>
          <w:sz w:val="28"/>
        </w:rPr>
        <w:t xml:space="preserve"> </w:t>
      </w:r>
      <w:r>
        <w:rPr>
          <w:sz w:val="28"/>
        </w:rPr>
        <w:t>и их</w:t>
      </w:r>
      <w:r>
        <w:rPr>
          <w:spacing w:val="-1"/>
          <w:sz w:val="28"/>
        </w:rPr>
        <w:t xml:space="preserve"> </w:t>
      </w:r>
      <w:r>
        <w:rPr>
          <w:sz w:val="28"/>
        </w:rPr>
        <w:t>синтеза;</w:t>
      </w:r>
    </w:p>
    <w:p w:rsidR="001E1537" w:rsidRDefault="00FA0815">
      <w:pPr>
        <w:pStyle w:val="a4"/>
        <w:numPr>
          <w:ilvl w:val="0"/>
          <w:numId w:val="69"/>
        </w:numPr>
        <w:tabs>
          <w:tab w:val="left" w:pos="1869"/>
        </w:tabs>
        <w:spacing w:line="319" w:lineRule="exact"/>
        <w:ind w:left="1868" w:hanging="737"/>
        <w:rPr>
          <w:sz w:val="28"/>
        </w:rPr>
      </w:pPr>
      <w:r>
        <w:rPr>
          <w:sz w:val="28"/>
        </w:rPr>
        <w:t>устанавливать</w:t>
      </w:r>
      <w:r>
        <w:rPr>
          <w:spacing w:val="-8"/>
          <w:sz w:val="28"/>
        </w:rPr>
        <w:t xml:space="preserve"> </w:t>
      </w:r>
      <w:r>
        <w:rPr>
          <w:sz w:val="28"/>
        </w:rPr>
        <w:t>аналогии;</w:t>
      </w:r>
    </w:p>
    <w:p w:rsidR="001E1537" w:rsidRDefault="00FA0815">
      <w:pPr>
        <w:pStyle w:val="a4"/>
        <w:numPr>
          <w:ilvl w:val="0"/>
          <w:numId w:val="69"/>
        </w:numPr>
        <w:tabs>
          <w:tab w:val="left" w:pos="1869"/>
        </w:tabs>
        <w:spacing w:before="136"/>
        <w:ind w:left="1868" w:hanging="737"/>
        <w:rPr>
          <w:sz w:val="28"/>
        </w:rPr>
      </w:pPr>
      <w:r>
        <w:rPr>
          <w:sz w:val="28"/>
        </w:rPr>
        <w:t>владеть</w:t>
      </w:r>
      <w:r>
        <w:rPr>
          <w:spacing w:val="-5"/>
          <w:sz w:val="28"/>
        </w:rPr>
        <w:t xml:space="preserve"> </w:t>
      </w:r>
      <w:r>
        <w:rPr>
          <w:sz w:val="28"/>
        </w:rPr>
        <w:t>рядом</w:t>
      </w:r>
      <w:r>
        <w:rPr>
          <w:spacing w:val="-4"/>
          <w:sz w:val="28"/>
        </w:rPr>
        <w:t xml:space="preserve"> </w:t>
      </w:r>
      <w:r>
        <w:rPr>
          <w:sz w:val="28"/>
        </w:rPr>
        <w:t>общих</w:t>
      </w:r>
      <w:r>
        <w:rPr>
          <w:spacing w:val="-3"/>
          <w:sz w:val="28"/>
        </w:rPr>
        <w:t xml:space="preserve"> </w:t>
      </w:r>
      <w:r>
        <w:rPr>
          <w:sz w:val="28"/>
        </w:rPr>
        <w:t>приемов</w:t>
      </w:r>
      <w:r>
        <w:rPr>
          <w:spacing w:val="-4"/>
          <w:sz w:val="28"/>
        </w:rPr>
        <w:t xml:space="preserve"> </w:t>
      </w:r>
      <w:r>
        <w:rPr>
          <w:sz w:val="28"/>
        </w:rPr>
        <w:t>решения</w:t>
      </w:r>
      <w:r>
        <w:rPr>
          <w:spacing w:val="-5"/>
          <w:sz w:val="28"/>
        </w:rPr>
        <w:t xml:space="preserve"> </w:t>
      </w:r>
      <w:r>
        <w:rPr>
          <w:sz w:val="28"/>
        </w:rPr>
        <w:t>задач.</w:t>
      </w:r>
    </w:p>
    <w:p w:rsidR="001E1537" w:rsidRDefault="00FA0815">
      <w:pPr>
        <w:pStyle w:val="Heading1"/>
        <w:spacing w:before="163"/>
        <w:jc w:val="lef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9"/>
        </w:numPr>
        <w:tabs>
          <w:tab w:val="left" w:pos="1868"/>
          <w:tab w:val="left" w:pos="1869"/>
          <w:tab w:val="left" w:pos="3839"/>
          <w:tab w:val="left" w:pos="5683"/>
          <w:tab w:val="left" w:pos="6575"/>
          <w:tab w:val="left" w:pos="8289"/>
          <w:tab w:val="left" w:pos="8630"/>
        </w:tabs>
        <w:spacing w:before="163" w:line="357" w:lineRule="auto"/>
        <w:ind w:right="262" w:firstLine="680"/>
        <w:jc w:val="left"/>
        <w:rPr>
          <w:i/>
          <w:sz w:val="28"/>
        </w:rPr>
      </w:pPr>
      <w:r>
        <w:rPr>
          <w:i/>
          <w:sz w:val="28"/>
        </w:rPr>
        <w:t>осуществлять</w:t>
      </w:r>
      <w:r>
        <w:rPr>
          <w:i/>
          <w:sz w:val="28"/>
        </w:rPr>
        <w:tab/>
        <w:t>расширенный</w:t>
      </w:r>
      <w:r>
        <w:rPr>
          <w:i/>
          <w:sz w:val="28"/>
        </w:rPr>
        <w:tab/>
        <w:t>поиск</w:t>
      </w:r>
      <w:r>
        <w:rPr>
          <w:i/>
          <w:sz w:val="28"/>
        </w:rPr>
        <w:tab/>
        <w:t>информации</w:t>
      </w:r>
      <w:r>
        <w:rPr>
          <w:i/>
          <w:sz w:val="28"/>
        </w:rPr>
        <w:tab/>
        <w:t>с</w:t>
      </w:r>
      <w:r>
        <w:rPr>
          <w:i/>
          <w:sz w:val="28"/>
        </w:rPr>
        <w:tab/>
      </w:r>
      <w:r>
        <w:rPr>
          <w:i/>
          <w:w w:val="95"/>
          <w:sz w:val="28"/>
        </w:rPr>
        <w:t>использованием</w:t>
      </w:r>
      <w:r>
        <w:rPr>
          <w:i/>
          <w:spacing w:val="1"/>
          <w:w w:val="95"/>
          <w:sz w:val="28"/>
        </w:rPr>
        <w:t xml:space="preserve"> </w:t>
      </w:r>
      <w:r>
        <w:rPr>
          <w:i/>
          <w:sz w:val="28"/>
        </w:rPr>
        <w:t>ресурсов</w:t>
      </w:r>
      <w:r>
        <w:rPr>
          <w:i/>
          <w:spacing w:val="-1"/>
          <w:sz w:val="28"/>
        </w:rPr>
        <w:t xml:space="preserve"> </w:t>
      </w:r>
      <w:r>
        <w:rPr>
          <w:i/>
          <w:sz w:val="28"/>
        </w:rPr>
        <w:t>библиотек и</w:t>
      </w:r>
      <w:r>
        <w:rPr>
          <w:i/>
          <w:spacing w:val="1"/>
          <w:sz w:val="28"/>
        </w:rPr>
        <w:t xml:space="preserve"> </w:t>
      </w:r>
      <w:r>
        <w:rPr>
          <w:i/>
          <w:sz w:val="28"/>
        </w:rPr>
        <w:t>сети Интернет;</w:t>
      </w:r>
    </w:p>
    <w:p w:rsidR="001E1537" w:rsidRDefault="00FA0815">
      <w:pPr>
        <w:pStyle w:val="a4"/>
        <w:numPr>
          <w:ilvl w:val="0"/>
          <w:numId w:val="69"/>
        </w:numPr>
        <w:tabs>
          <w:tab w:val="left" w:pos="1868"/>
          <w:tab w:val="left" w:pos="1869"/>
          <w:tab w:val="left" w:pos="3598"/>
          <w:tab w:val="left" w:pos="5429"/>
          <w:tab w:val="left" w:pos="7209"/>
          <w:tab w:val="left" w:pos="7715"/>
          <w:tab w:val="left" w:pos="9589"/>
          <w:tab w:val="left" w:pos="10397"/>
        </w:tabs>
        <w:spacing w:before="5" w:line="357" w:lineRule="auto"/>
        <w:ind w:right="256" w:firstLine="680"/>
        <w:jc w:val="left"/>
        <w:rPr>
          <w:i/>
          <w:sz w:val="28"/>
        </w:rPr>
      </w:pPr>
      <w:r>
        <w:rPr>
          <w:i/>
          <w:sz w:val="28"/>
        </w:rPr>
        <w:t>записывать,</w:t>
      </w:r>
      <w:r>
        <w:rPr>
          <w:i/>
          <w:sz w:val="28"/>
        </w:rPr>
        <w:tab/>
        <w:t>фиксировать</w:t>
      </w:r>
      <w:r>
        <w:rPr>
          <w:i/>
          <w:sz w:val="28"/>
        </w:rPr>
        <w:tab/>
        <w:t>информацию</w:t>
      </w:r>
      <w:r>
        <w:rPr>
          <w:i/>
          <w:sz w:val="28"/>
        </w:rPr>
        <w:tab/>
        <w:t>об</w:t>
      </w:r>
      <w:r>
        <w:rPr>
          <w:i/>
          <w:sz w:val="28"/>
        </w:rPr>
        <w:tab/>
        <w:t>окружающем</w:t>
      </w:r>
      <w:r>
        <w:rPr>
          <w:i/>
          <w:sz w:val="28"/>
        </w:rPr>
        <w:tab/>
        <w:t>мире</w:t>
      </w:r>
      <w:r>
        <w:rPr>
          <w:i/>
          <w:sz w:val="28"/>
        </w:rPr>
        <w:tab/>
      </w:r>
      <w:r>
        <w:rPr>
          <w:i/>
          <w:spacing w:val="-4"/>
          <w:sz w:val="28"/>
        </w:rPr>
        <w:t>с</w:t>
      </w:r>
      <w:r>
        <w:rPr>
          <w:i/>
          <w:spacing w:val="-67"/>
          <w:sz w:val="28"/>
        </w:rPr>
        <w:t xml:space="preserve"> </w:t>
      </w:r>
      <w:r>
        <w:rPr>
          <w:i/>
          <w:sz w:val="28"/>
        </w:rPr>
        <w:t>помощью</w:t>
      </w:r>
      <w:r>
        <w:rPr>
          <w:i/>
          <w:spacing w:val="-1"/>
          <w:sz w:val="28"/>
        </w:rPr>
        <w:t xml:space="preserve"> </w:t>
      </w:r>
      <w:r>
        <w:rPr>
          <w:i/>
          <w:sz w:val="28"/>
        </w:rPr>
        <w:t>инструментов ИКТ;</w:t>
      </w:r>
    </w:p>
    <w:p w:rsidR="001E1537" w:rsidRDefault="00FA0815">
      <w:pPr>
        <w:pStyle w:val="a4"/>
        <w:numPr>
          <w:ilvl w:val="0"/>
          <w:numId w:val="69"/>
        </w:numPr>
        <w:tabs>
          <w:tab w:val="left" w:pos="1868"/>
          <w:tab w:val="left" w:pos="1869"/>
        </w:tabs>
        <w:spacing w:before="5"/>
        <w:ind w:left="1868" w:hanging="737"/>
        <w:jc w:val="left"/>
        <w:rPr>
          <w:i/>
          <w:sz w:val="28"/>
        </w:rPr>
      </w:pPr>
      <w:r>
        <w:rPr>
          <w:i/>
          <w:sz w:val="28"/>
        </w:rPr>
        <w:t>создавать</w:t>
      </w:r>
      <w:r>
        <w:rPr>
          <w:i/>
          <w:spacing w:val="-4"/>
          <w:sz w:val="28"/>
        </w:rPr>
        <w:t xml:space="preserve"> </w:t>
      </w:r>
      <w:r>
        <w:rPr>
          <w:i/>
          <w:sz w:val="28"/>
        </w:rPr>
        <w:t>и</w:t>
      </w:r>
      <w:r>
        <w:rPr>
          <w:i/>
          <w:spacing w:val="-4"/>
          <w:sz w:val="28"/>
        </w:rPr>
        <w:t xml:space="preserve"> </w:t>
      </w:r>
      <w:r>
        <w:rPr>
          <w:i/>
          <w:sz w:val="28"/>
        </w:rPr>
        <w:t>преобразовывать</w:t>
      </w:r>
      <w:r>
        <w:rPr>
          <w:i/>
          <w:spacing w:val="-4"/>
          <w:sz w:val="28"/>
        </w:rPr>
        <w:t xml:space="preserve"> </w:t>
      </w:r>
      <w:r>
        <w:rPr>
          <w:i/>
          <w:sz w:val="28"/>
        </w:rPr>
        <w:t>модели</w:t>
      </w:r>
      <w:r>
        <w:rPr>
          <w:i/>
          <w:spacing w:val="-4"/>
          <w:sz w:val="28"/>
        </w:rPr>
        <w:t xml:space="preserve"> </w:t>
      </w:r>
      <w:r>
        <w:rPr>
          <w:i/>
          <w:sz w:val="28"/>
        </w:rPr>
        <w:t>и</w:t>
      </w:r>
      <w:r>
        <w:rPr>
          <w:i/>
          <w:spacing w:val="-4"/>
          <w:sz w:val="28"/>
        </w:rPr>
        <w:t xml:space="preserve"> </w:t>
      </w:r>
      <w:r>
        <w:rPr>
          <w:i/>
          <w:sz w:val="28"/>
        </w:rPr>
        <w:t>схемы</w:t>
      </w:r>
      <w:r>
        <w:rPr>
          <w:i/>
          <w:spacing w:val="-4"/>
          <w:sz w:val="28"/>
        </w:rPr>
        <w:t xml:space="preserve"> </w:t>
      </w:r>
      <w:r>
        <w:rPr>
          <w:i/>
          <w:sz w:val="28"/>
        </w:rPr>
        <w:t>для</w:t>
      </w:r>
      <w:r>
        <w:rPr>
          <w:i/>
          <w:spacing w:val="-4"/>
          <w:sz w:val="28"/>
        </w:rPr>
        <w:t xml:space="preserve"> </w:t>
      </w:r>
      <w:r>
        <w:rPr>
          <w:i/>
          <w:sz w:val="28"/>
        </w:rPr>
        <w:t>решения</w:t>
      </w:r>
      <w:r>
        <w:rPr>
          <w:i/>
          <w:spacing w:val="-4"/>
          <w:sz w:val="28"/>
        </w:rPr>
        <w:t xml:space="preserve"> </w:t>
      </w:r>
      <w:r>
        <w:rPr>
          <w:i/>
          <w:sz w:val="28"/>
        </w:rPr>
        <w:t>задач;</w:t>
      </w:r>
    </w:p>
    <w:p w:rsidR="001E1537" w:rsidRDefault="00FA0815">
      <w:pPr>
        <w:pStyle w:val="a4"/>
        <w:numPr>
          <w:ilvl w:val="0"/>
          <w:numId w:val="69"/>
        </w:numPr>
        <w:tabs>
          <w:tab w:val="left" w:pos="1868"/>
          <w:tab w:val="left" w:pos="1869"/>
        </w:tabs>
        <w:spacing w:before="163" w:line="357" w:lineRule="auto"/>
        <w:ind w:right="260" w:firstLine="680"/>
        <w:jc w:val="left"/>
        <w:rPr>
          <w:i/>
          <w:sz w:val="28"/>
        </w:rPr>
      </w:pPr>
      <w:r>
        <w:rPr>
          <w:i/>
          <w:sz w:val="28"/>
        </w:rPr>
        <w:t>осознанно</w:t>
      </w:r>
      <w:r>
        <w:rPr>
          <w:i/>
          <w:spacing w:val="44"/>
          <w:sz w:val="28"/>
        </w:rPr>
        <w:t xml:space="preserve"> </w:t>
      </w:r>
      <w:r>
        <w:rPr>
          <w:i/>
          <w:sz w:val="28"/>
        </w:rPr>
        <w:t>и</w:t>
      </w:r>
      <w:r>
        <w:rPr>
          <w:i/>
          <w:spacing w:val="44"/>
          <w:sz w:val="28"/>
        </w:rPr>
        <w:t xml:space="preserve"> </w:t>
      </w:r>
      <w:r>
        <w:rPr>
          <w:i/>
          <w:sz w:val="28"/>
        </w:rPr>
        <w:t>произвольно</w:t>
      </w:r>
      <w:r>
        <w:rPr>
          <w:i/>
          <w:spacing w:val="44"/>
          <w:sz w:val="28"/>
        </w:rPr>
        <w:t xml:space="preserve"> </w:t>
      </w:r>
      <w:r>
        <w:rPr>
          <w:i/>
          <w:sz w:val="28"/>
        </w:rPr>
        <w:t>строить</w:t>
      </w:r>
      <w:r>
        <w:rPr>
          <w:i/>
          <w:spacing w:val="45"/>
          <w:sz w:val="28"/>
        </w:rPr>
        <w:t xml:space="preserve"> </w:t>
      </w:r>
      <w:r>
        <w:rPr>
          <w:i/>
          <w:sz w:val="28"/>
        </w:rPr>
        <w:t>сообщения</w:t>
      </w:r>
      <w:r>
        <w:rPr>
          <w:i/>
          <w:spacing w:val="44"/>
          <w:sz w:val="28"/>
        </w:rPr>
        <w:t xml:space="preserve"> </w:t>
      </w:r>
      <w:r>
        <w:rPr>
          <w:i/>
          <w:sz w:val="28"/>
        </w:rPr>
        <w:t>в</w:t>
      </w:r>
      <w:r>
        <w:rPr>
          <w:i/>
          <w:spacing w:val="44"/>
          <w:sz w:val="28"/>
        </w:rPr>
        <w:t xml:space="preserve"> </w:t>
      </w:r>
      <w:r>
        <w:rPr>
          <w:i/>
          <w:sz w:val="28"/>
        </w:rPr>
        <w:t>устной</w:t>
      </w:r>
      <w:r>
        <w:rPr>
          <w:i/>
          <w:spacing w:val="45"/>
          <w:sz w:val="28"/>
        </w:rPr>
        <w:t xml:space="preserve"> </w:t>
      </w:r>
      <w:r>
        <w:rPr>
          <w:i/>
          <w:sz w:val="28"/>
        </w:rPr>
        <w:t>и</w:t>
      </w:r>
      <w:r>
        <w:rPr>
          <w:i/>
          <w:spacing w:val="44"/>
          <w:sz w:val="28"/>
        </w:rPr>
        <w:t xml:space="preserve"> </w:t>
      </w:r>
      <w:r>
        <w:rPr>
          <w:i/>
          <w:sz w:val="28"/>
        </w:rPr>
        <w:t>письменной</w:t>
      </w:r>
      <w:r>
        <w:rPr>
          <w:i/>
          <w:spacing w:val="-67"/>
          <w:sz w:val="28"/>
        </w:rPr>
        <w:t xml:space="preserve"> </w:t>
      </w:r>
      <w:r>
        <w:rPr>
          <w:i/>
          <w:sz w:val="28"/>
        </w:rPr>
        <w:t>форме;</w:t>
      </w:r>
    </w:p>
    <w:p w:rsidR="001E1537" w:rsidRDefault="00FA0815">
      <w:pPr>
        <w:pStyle w:val="a4"/>
        <w:numPr>
          <w:ilvl w:val="0"/>
          <w:numId w:val="69"/>
        </w:numPr>
        <w:tabs>
          <w:tab w:val="left" w:pos="1868"/>
          <w:tab w:val="left" w:pos="1869"/>
        </w:tabs>
        <w:spacing w:before="5" w:line="362" w:lineRule="auto"/>
        <w:ind w:right="262" w:firstLine="680"/>
        <w:jc w:val="left"/>
        <w:rPr>
          <w:i/>
          <w:sz w:val="28"/>
        </w:rPr>
      </w:pPr>
      <w:r>
        <w:rPr>
          <w:i/>
          <w:sz w:val="28"/>
        </w:rPr>
        <w:t>осуществлять</w:t>
      </w:r>
      <w:r>
        <w:rPr>
          <w:i/>
          <w:spacing w:val="1"/>
          <w:sz w:val="28"/>
        </w:rPr>
        <w:t xml:space="preserve"> </w:t>
      </w:r>
      <w:r>
        <w:rPr>
          <w:i/>
          <w:sz w:val="28"/>
        </w:rPr>
        <w:t>выбор</w:t>
      </w:r>
      <w:r>
        <w:rPr>
          <w:i/>
          <w:spacing w:val="2"/>
          <w:sz w:val="28"/>
        </w:rPr>
        <w:t xml:space="preserve"> </w:t>
      </w:r>
      <w:r>
        <w:rPr>
          <w:i/>
          <w:sz w:val="28"/>
        </w:rPr>
        <w:t>наиболее</w:t>
      </w:r>
      <w:r>
        <w:rPr>
          <w:i/>
          <w:spacing w:val="1"/>
          <w:sz w:val="28"/>
        </w:rPr>
        <w:t xml:space="preserve"> </w:t>
      </w:r>
      <w:r>
        <w:rPr>
          <w:i/>
          <w:sz w:val="28"/>
        </w:rPr>
        <w:t>эффективных</w:t>
      </w:r>
      <w:r>
        <w:rPr>
          <w:i/>
          <w:spacing w:val="2"/>
          <w:sz w:val="28"/>
        </w:rPr>
        <w:t xml:space="preserve"> </w:t>
      </w:r>
      <w:r>
        <w:rPr>
          <w:i/>
          <w:sz w:val="28"/>
        </w:rPr>
        <w:t>способов</w:t>
      </w:r>
      <w:r>
        <w:rPr>
          <w:i/>
          <w:spacing w:val="2"/>
          <w:sz w:val="28"/>
        </w:rPr>
        <w:t xml:space="preserve"> </w:t>
      </w:r>
      <w:r>
        <w:rPr>
          <w:i/>
          <w:sz w:val="28"/>
        </w:rPr>
        <w:t>решения</w:t>
      </w:r>
      <w:r>
        <w:rPr>
          <w:i/>
          <w:spacing w:val="1"/>
          <w:sz w:val="28"/>
        </w:rPr>
        <w:t xml:space="preserve"> </w:t>
      </w:r>
      <w:r>
        <w:rPr>
          <w:i/>
          <w:sz w:val="28"/>
        </w:rPr>
        <w:t>задач</w:t>
      </w:r>
      <w:r>
        <w:rPr>
          <w:i/>
          <w:spacing w:val="2"/>
          <w:sz w:val="28"/>
        </w:rPr>
        <w:t xml:space="preserve"> </w:t>
      </w:r>
      <w:r>
        <w:rPr>
          <w:i/>
          <w:sz w:val="28"/>
        </w:rPr>
        <w:t>в</w:t>
      </w:r>
      <w:r>
        <w:rPr>
          <w:i/>
          <w:spacing w:val="-67"/>
          <w:sz w:val="28"/>
        </w:rPr>
        <w:t xml:space="preserve"> </w:t>
      </w:r>
      <w:r>
        <w:rPr>
          <w:i/>
          <w:sz w:val="28"/>
        </w:rPr>
        <w:t>зависимости</w:t>
      </w:r>
      <w:r>
        <w:rPr>
          <w:i/>
          <w:spacing w:val="-1"/>
          <w:sz w:val="28"/>
        </w:rPr>
        <w:t xml:space="preserve"> </w:t>
      </w:r>
      <w:r>
        <w:rPr>
          <w:i/>
          <w:sz w:val="28"/>
        </w:rPr>
        <w:t>от</w:t>
      </w:r>
      <w:r>
        <w:rPr>
          <w:i/>
          <w:spacing w:val="1"/>
          <w:sz w:val="28"/>
        </w:rPr>
        <w:t xml:space="preserve"> </w:t>
      </w:r>
      <w:r>
        <w:rPr>
          <w:i/>
          <w:sz w:val="28"/>
        </w:rPr>
        <w:t>конкретных условий;</w:t>
      </w:r>
    </w:p>
    <w:p w:rsidR="001E1537" w:rsidRDefault="001E1537">
      <w:pPr>
        <w:spacing w:line="362" w:lineRule="auto"/>
        <w:rPr>
          <w:sz w:val="28"/>
        </w:rPr>
        <w:sectPr w:rsidR="001E1537">
          <w:pgSz w:w="11900" w:h="16840"/>
          <w:pgMar w:top="1060" w:right="440" w:bottom="980" w:left="680" w:header="0" w:footer="788" w:gutter="0"/>
          <w:cols w:space="720"/>
        </w:sectPr>
      </w:pPr>
    </w:p>
    <w:p w:rsidR="001E1537" w:rsidRDefault="00FA0815">
      <w:pPr>
        <w:pStyle w:val="a4"/>
        <w:numPr>
          <w:ilvl w:val="0"/>
          <w:numId w:val="69"/>
        </w:numPr>
        <w:tabs>
          <w:tab w:val="left" w:pos="1868"/>
          <w:tab w:val="left" w:pos="1869"/>
          <w:tab w:val="left" w:pos="3987"/>
          <w:tab w:val="left" w:pos="5191"/>
          <w:tab w:val="left" w:pos="5959"/>
          <w:tab w:val="left" w:pos="7827"/>
          <w:tab w:val="left" w:pos="8968"/>
          <w:tab w:val="left" w:pos="9583"/>
        </w:tabs>
        <w:spacing w:before="70" w:line="362" w:lineRule="auto"/>
        <w:ind w:right="261" w:firstLine="680"/>
        <w:jc w:val="left"/>
        <w:rPr>
          <w:i/>
          <w:sz w:val="28"/>
        </w:rPr>
      </w:pPr>
      <w:r>
        <w:rPr>
          <w:i/>
          <w:sz w:val="28"/>
        </w:rPr>
        <w:lastRenderedPageBreak/>
        <w:t>осуществлять</w:t>
      </w:r>
      <w:r>
        <w:rPr>
          <w:i/>
          <w:sz w:val="28"/>
        </w:rPr>
        <w:tab/>
        <w:t>синтез</w:t>
      </w:r>
      <w:r>
        <w:rPr>
          <w:i/>
          <w:sz w:val="28"/>
        </w:rPr>
        <w:tab/>
        <w:t>как</w:t>
      </w:r>
      <w:r>
        <w:rPr>
          <w:i/>
          <w:sz w:val="28"/>
        </w:rPr>
        <w:tab/>
        <w:t>составление</w:t>
      </w:r>
      <w:r>
        <w:rPr>
          <w:i/>
          <w:sz w:val="28"/>
        </w:rPr>
        <w:tab/>
        <w:t>целого</w:t>
      </w:r>
      <w:r>
        <w:rPr>
          <w:i/>
          <w:sz w:val="28"/>
        </w:rPr>
        <w:tab/>
        <w:t>из</w:t>
      </w:r>
      <w:r>
        <w:rPr>
          <w:i/>
          <w:sz w:val="28"/>
        </w:rPr>
        <w:tab/>
      </w:r>
      <w:r>
        <w:rPr>
          <w:i/>
          <w:spacing w:val="-1"/>
          <w:sz w:val="28"/>
        </w:rPr>
        <w:t>частей,</w:t>
      </w:r>
      <w:r>
        <w:rPr>
          <w:i/>
          <w:spacing w:val="-67"/>
          <w:sz w:val="28"/>
        </w:rPr>
        <w:t xml:space="preserve"> </w:t>
      </w:r>
      <w:r>
        <w:rPr>
          <w:i/>
          <w:sz w:val="28"/>
        </w:rPr>
        <w:t>самостоятельно</w:t>
      </w:r>
      <w:r>
        <w:rPr>
          <w:i/>
          <w:spacing w:val="-2"/>
          <w:sz w:val="28"/>
        </w:rPr>
        <w:t xml:space="preserve"> </w:t>
      </w:r>
      <w:r>
        <w:rPr>
          <w:i/>
          <w:sz w:val="28"/>
        </w:rPr>
        <w:t>достраивая</w:t>
      </w:r>
      <w:r>
        <w:rPr>
          <w:i/>
          <w:spacing w:val="-1"/>
          <w:sz w:val="28"/>
        </w:rPr>
        <w:t xml:space="preserve"> </w:t>
      </w:r>
      <w:r>
        <w:rPr>
          <w:i/>
          <w:sz w:val="28"/>
        </w:rPr>
        <w:t>и</w:t>
      </w:r>
      <w:r>
        <w:rPr>
          <w:i/>
          <w:spacing w:val="-1"/>
          <w:sz w:val="28"/>
        </w:rPr>
        <w:t xml:space="preserve"> </w:t>
      </w:r>
      <w:r>
        <w:rPr>
          <w:i/>
          <w:sz w:val="28"/>
        </w:rPr>
        <w:t>восполняя</w:t>
      </w:r>
      <w:r>
        <w:rPr>
          <w:i/>
          <w:spacing w:val="-1"/>
          <w:sz w:val="28"/>
        </w:rPr>
        <w:t xml:space="preserve"> </w:t>
      </w:r>
      <w:r>
        <w:rPr>
          <w:i/>
          <w:sz w:val="28"/>
        </w:rPr>
        <w:t>недостающие</w:t>
      </w:r>
      <w:r>
        <w:rPr>
          <w:i/>
          <w:spacing w:val="-2"/>
          <w:sz w:val="28"/>
        </w:rPr>
        <w:t xml:space="preserve"> </w:t>
      </w:r>
      <w:r>
        <w:rPr>
          <w:i/>
          <w:sz w:val="28"/>
        </w:rPr>
        <w:t>компоненты;</w:t>
      </w:r>
    </w:p>
    <w:p w:rsidR="001E1537" w:rsidRDefault="00FA0815">
      <w:pPr>
        <w:pStyle w:val="a4"/>
        <w:numPr>
          <w:ilvl w:val="0"/>
          <w:numId w:val="69"/>
        </w:numPr>
        <w:tabs>
          <w:tab w:val="left" w:pos="1868"/>
          <w:tab w:val="left" w:pos="1869"/>
        </w:tabs>
        <w:spacing w:line="362" w:lineRule="auto"/>
        <w:ind w:right="262" w:firstLine="680"/>
        <w:jc w:val="left"/>
        <w:rPr>
          <w:i/>
          <w:sz w:val="28"/>
        </w:rPr>
      </w:pPr>
      <w:r>
        <w:rPr>
          <w:i/>
          <w:sz w:val="28"/>
        </w:rPr>
        <w:t>осуществлять сравнение, сериацию и классификацию, самостоятельно</w:t>
      </w:r>
      <w:r>
        <w:rPr>
          <w:i/>
          <w:spacing w:val="-67"/>
          <w:sz w:val="28"/>
        </w:rPr>
        <w:t xml:space="preserve"> </w:t>
      </w:r>
      <w:r>
        <w:rPr>
          <w:i/>
          <w:sz w:val="28"/>
        </w:rPr>
        <w:t>выбирая</w:t>
      </w:r>
      <w:r>
        <w:rPr>
          <w:i/>
          <w:spacing w:val="-2"/>
          <w:sz w:val="28"/>
        </w:rPr>
        <w:t xml:space="preserve"> </w:t>
      </w:r>
      <w:r>
        <w:rPr>
          <w:i/>
          <w:sz w:val="28"/>
        </w:rPr>
        <w:t>основания</w:t>
      </w:r>
      <w:r>
        <w:rPr>
          <w:i/>
          <w:spacing w:val="-1"/>
          <w:sz w:val="28"/>
        </w:rPr>
        <w:t xml:space="preserve"> </w:t>
      </w:r>
      <w:r>
        <w:rPr>
          <w:i/>
          <w:sz w:val="28"/>
        </w:rPr>
        <w:t>и</w:t>
      </w:r>
      <w:r>
        <w:rPr>
          <w:i/>
          <w:spacing w:val="-1"/>
          <w:sz w:val="28"/>
        </w:rPr>
        <w:t xml:space="preserve"> </w:t>
      </w:r>
      <w:r>
        <w:rPr>
          <w:i/>
          <w:sz w:val="28"/>
        </w:rPr>
        <w:t>критерии</w:t>
      </w:r>
      <w:r>
        <w:rPr>
          <w:i/>
          <w:spacing w:val="-1"/>
          <w:sz w:val="28"/>
        </w:rPr>
        <w:t xml:space="preserve"> </w:t>
      </w:r>
      <w:r>
        <w:rPr>
          <w:i/>
          <w:sz w:val="28"/>
        </w:rPr>
        <w:t>для</w:t>
      </w:r>
      <w:r>
        <w:rPr>
          <w:i/>
          <w:spacing w:val="-1"/>
          <w:sz w:val="28"/>
        </w:rPr>
        <w:t xml:space="preserve"> </w:t>
      </w:r>
      <w:r>
        <w:rPr>
          <w:i/>
          <w:sz w:val="28"/>
        </w:rPr>
        <w:t>указанных</w:t>
      </w:r>
      <w:r>
        <w:rPr>
          <w:i/>
          <w:spacing w:val="-1"/>
          <w:sz w:val="28"/>
        </w:rPr>
        <w:t xml:space="preserve"> </w:t>
      </w:r>
      <w:r>
        <w:rPr>
          <w:i/>
          <w:sz w:val="28"/>
        </w:rPr>
        <w:t>логических</w:t>
      </w:r>
      <w:r>
        <w:rPr>
          <w:i/>
          <w:spacing w:val="-2"/>
          <w:sz w:val="28"/>
        </w:rPr>
        <w:t xml:space="preserve"> </w:t>
      </w:r>
      <w:r>
        <w:rPr>
          <w:i/>
          <w:sz w:val="28"/>
        </w:rPr>
        <w:t>операций;</w:t>
      </w:r>
    </w:p>
    <w:p w:rsidR="001E1537" w:rsidRDefault="00FA0815">
      <w:pPr>
        <w:pStyle w:val="a4"/>
        <w:numPr>
          <w:ilvl w:val="0"/>
          <w:numId w:val="69"/>
        </w:numPr>
        <w:tabs>
          <w:tab w:val="left" w:pos="1868"/>
          <w:tab w:val="left" w:pos="1869"/>
          <w:tab w:val="left" w:pos="3317"/>
          <w:tab w:val="left" w:pos="4978"/>
          <w:tab w:val="left" w:pos="7003"/>
          <w:tab w:val="left" w:pos="8876"/>
        </w:tabs>
        <w:spacing w:line="357" w:lineRule="auto"/>
        <w:ind w:right="260" w:firstLine="680"/>
        <w:jc w:val="left"/>
        <w:rPr>
          <w:i/>
          <w:sz w:val="28"/>
        </w:rPr>
      </w:pPr>
      <w:r>
        <w:rPr>
          <w:i/>
          <w:sz w:val="28"/>
        </w:rPr>
        <w:t>строить</w:t>
      </w:r>
      <w:r>
        <w:rPr>
          <w:i/>
          <w:sz w:val="28"/>
        </w:rPr>
        <w:tab/>
        <w:t>логическое</w:t>
      </w:r>
      <w:r>
        <w:rPr>
          <w:i/>
          <w:sz w:val="28"/>
        </w:rPr>
        <w:tab/>
        <w:t>рассуждение,</w:t>
      </w:r>
      <w:r>
        <w:rPr>
          <w:i/>
          <w:sz w:val="28"/>
        </w:rPr>
        <w:tab/>
        <w:t>включающее</w:t>
      </w:r>
      <w:r>
        <w:rPr>
          <w:i/>
          <w:sz w:val="28"/>
        </w:rPr>
        <w:tab/>
      </w:r>
      <w:r>
        <w:rPr>
          <w:i/>
          <w:w w:val="95"/>
          <w:sz w:val="28"/>
        </w:rPr>
        <w:t>установление</w:t>
      </w:r>
      <w:r>
        <w:rPr>
          <w:i/>
          <w:spacing w:val="1"/>
          <w:w w:val="95"/>
          <w:sz w:val="28"/>
        </w:rPr>
        <w:t xml:space="preserve"> </w:t>
      </w:r>
      <w:r>
        <w:rPr>
          <w:i/>
          <w:sz w:val="28"/>
        </w:rPr>
        <w:t>причинно-следственных</w:t>
      </w:r>
      <w:r>
        <w:rPr>
          <w:i/>
          <w:spacing w:val="-1"/>
          <w:sz w:val="28"/>
        </w:rPr>
        <w:t xml:space="preserve"> </w:t>
      </w:r>
      <w:r>
        <w:rPr>
          <w:i/>
          <w:sz w:val="28"/>
        </w:rPr>
        <w:t>связей;</w:t>
      </w:r>
    </w:p>
    <w:p w:rsidR="001E1537" w:rsidRDefault="00FA0815">
      <w:pPr>
        <w:pStyle w:val="a4"/>
        <w:numPr>
          <w:ilvl w:val="0"/>
          <w:numId w:val="69"/>
        </w:numPr>
        <w:tabs>
          <w:tab w:val="left" w:pos="1868"/>
          <w:tab w:val="left" w:pos="1869"/>
        </w:tabs>
        <w:ind w:left="1868" w:hanging="737"/>
        <w:jc w:val="left"/>
        <w:rPr>
          <w:i/>
          <w:sz w:val="28"/>
        </w:rPr>
      </w:pPr>
      <w:r>
        <w:rPr>
          <w:i/>
          <w:sz w:val="28"/>
        </w:rPr>
        <w:t>произвольно</w:t>
      </w:r>
      <w:r>
        <w:rPr>
          <w:i/>
          <w:spacing w:val="8"/>
          <w:sz w:val="28"/>
        </w:rPr>
        <w:t xml:space="preserve"> </w:t>
      </w:r>
      <w:r>
        <w:rPr>
          <w:i/>
          <w:sz w:val="28"/>
        </w:rPr>
        <w:t>и</w:t>
      </w:r>
      <w:r>
        <w:rPr>
          <w:i/>
          <w:spacing w:val="8"/>
          <w:sz w:val="28"/>
        </w:rPr>
        <w:t xml:space="preserve"> </w:t>
      </w:r>
      <w:r>
        <w:rPr>
          <w:i/>
          <w:sz w:val="28"/>
        </w:rPr>
        <w:t>осознанно</w:t>
      </w:r>
      <w:r>
        <w:rPr>
          <w:i/>
          <w:spacing w:val="8"/>
          <w:sz w:val="28"/>
        </w:rPr>
        <w:t xml:space="preserve"> </w:t>
      </w:r>
      <w:r>
        <w:rPr>
          <w:i/>
          <w:sz w:val="28"/>
        </w:rPr>
        <w:t>владеть</w:t>
      </w:r>
      <w:r>
        <w:rPr>
          <w:i/>
          <w:spacing w:val="9"/>
          <w:sz w:val="28"/>
        </w:rPr>
        <w:t xml:space="preserve"> </w:t>
      </w:r>
      <w:r>
        <w:rPr>
          <w:i/>
          <w:sz w:val="28"/>
        </w:rPr>
        <w:t>общими</w:t>
      </w:r>
      <w:r>
        <w:rPr>
          <w:i/>
          <w:spacing w:val="8"/>
          <w:sz w:val="28"/>
        </w:rPr>
        <w:t xml:space="preserve"> </w:t>
      </w:r>
      <w:r>
        <w:rPr>
          <w:i/>
          <w:sz w:val="28"/>
        </w:rPr>
        <w:t>приемами</w:t>
      </w:r>
      <w:r>
        <w:rPr>
          <w:i/>
          <w:spacing w:val="8"/>
          <w:sz w:val="28"/>
        </w:rPr>
        <w:t xml:space="preserve"> </w:t>
      </w:r>
      <w:r>
        <w:rPr>
          <w:i/>
          <w:sz w:val="28"/>
        </w:rPr>
        <w:t>решения</w:t>
      </w:r>
      <w:r>
        <w:rPr>
          <w:i/>
          <w:spacing w:val="4"/>
          <w:sz w:val="28"/>
        </w:rPr>
        <w:t xml:space="preserve"> </w:t>
      </w:r>
      <w:r>
        <w:rPr>
          <w:i/>
          <w:sz w:val="28"/>
        </w:rPr>
        <w:t>задач.</w:t>
      </w:r>
    </w:p>
    <w:p w:rsidR="001E1537" w:rsidRDefault="00FA0815">
      <w:pPr>
        <w:pStyle w:val="Heading1"/>
        <w:spacing w:before="158" w:line="357" w:lineRule="auto"/>
        <w:ind w:right="2108"/>
        <w:jc w:val="left"/>
      </w:pPr>
      <w:r>
        <w:t>Коммуникативные</w:t>
      </w:r>
      <w:r>
        <w:rPr>
          <w:spacing w:val="-8"/>
        </w:rPr>
        <w:t xml:space="preserve"> </w:t>
      </w:r>
      <w:r>
        <w:t>универсальные</w:t>
      </w:r>
      <w:r>
        <w:rPr>
          <w:spacing w:val="-8"/>
        </w:rPr>
        <w:t xml:space="preserve"> </w:t>
      </w:r>
      <w:r>
        <w:t>учебные</w:t>
      </w:r>
      <w:r>
        <w:rPr>
          <w:spacing w:val="-7"/>
        </w:rPr>
        <w:t xml:space="preserve"> </w:t>
      </w:r>
      <w:r>
        <w:t>действия</w:t>
      </w:r>
      <w:r>
        <w:rPr>
          <w:spacing w:val="-67"/>
        </w:rPr>
        <w:t xml:space="preserve"> </w:t>
      </w:r>
      <w:r>
        <w:t>Выпускник научится:</w:t>
      </w:r>
    </w:p>
    <w:p w:rsidR="001E1537" w:rsidRDefault="00FA0815">
      <w:pPr>
        <w:pStyle w:val="a4"/>
        <w:numPr>
          <w:ilvl w:val="0"/>
          <w:numId w:val="69"/>
        </w:numPr>
        <w:tabs>
          <w:tab w:val="left" w:pos="1869"/>
        </w:tabs>
        <w:spacing w:before="5" w:line="360" w:lineRule="auto"/>
        <w:ind w:right="259" w:firstLine="680"/>
        <w:rPr>
          <w:sz w:val="28"/>
        </w:rPr>
      </w:pPr>
      <w:r>
        <w:rPr>
          <w:sz w:val="28"/>
        </w:rPr>
        <w:t>адекватно</w:t>
      </w:r>
      <w:r>
        <w:rPr>
          <w:spacing w:val="1"/>
          <w:sz w:val="28"/>
        </w:rPr>
        <w:t xml:space="preserve"> </w:t>
      </w:r>
      <w:r>
        <w:rPr>
          <w:sz w:val="28"/>
        </w:rPr>
        <w:t>использовать</w:t>
      </w:r>
      <w:r>
        <w:rPr>
          <w:spacing w:val="1"/>
          <w:sz w:val="28"/>
        </w:rPr>
        <w:t xml:space="preserve"> </w:t>
      </w:r>
      <w:r>
        <w:rPr>
          <w:sz w:val="28"/>
        </w:rPr>
        <w:t>коммуникативные,</w:t>
      </w:r>
      <w:r>
        <w:rPr>
          <w:spacing w:val="1"/>
          <w:sz w:val="28"/>
        </w:rPr>
        <w:t xml:space="preserve"> </w:t>
      </w:r>
      <w:r>
        <w:rPr>
          <w:sz w:val="28"/>
        </w:rPr>
        <w:t>прежде</w:t>
      </w:r>
      <w:r>
        <w:rPr>
          <w:spacing w:val="1"/>
          <w:sz w:val="28"/>
        </w:rPr>
        <w:t xml:space="preserve"> </w:t>
      </w:r>
      <w:r>
        <w:rPr>
          <w:sz w:val="28"/>
        </w:rPr>
        <w:t>всего</w:t>
      </w:r>
      <w:r>
        <w:rPr>
          <w:spacing w:val="1"/>
          <w:sz w:val="28"/>
        </w:rPr>
        <w:t xml:space="preserve"> </w:t>
      </w:r>
      <w:r>
        <w:rPr>
          <w:sz w:val="28"/>
        </w:rPr>
        <w:t>речевые,</w:t>
      </w:r>
      <w:r>
        <w:rPr>
          <w:spacing w:val="1"/>
          <w:sz w:val="28"/>
        </w:rPr>
        <w:t xml:space="preserve"> </w:t>
      </w:r>
      <w:r>
        <w:rPr>
          <w:sz w:val="28"/>
        </w:rPr>
        <w:t>средства для решения различных коммуникативных задач, строить монологическое</w:t>
      </w:r>
      <w:r>
        <w:rPr>
          <w:spacing w:val="-67"/>
          <w:sz w:val="28"/>
        </w:rPr>
        <w:t xml:space="preserve"> </w:t>
      </w:r>
      <w:r>
        <w:rPr>
          <w:sz w:val="28"/>
        </w:rPr>
        <w:t>высказывание</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сопровождая</w:t>
      </w:r>
      <w:r>
        <w:rPr>
          <w:spacing w:val="1"/>
          <w:sz w:val="28"/>
        </w:rPr>
        <w:t xml:space="preserve"> </w:t>
      </w:r>
      <w:r>
        <w:rPr>
          <w:sz w:val="28"/>
        </w:rPr>
        <w:t>его</w:t>
      </w:r>
      <w:r>
        <w:rPr>
          <w:spacing w:val="1"/>
          <w:sz w:val="28"/>
        </w:rPr>
        <w:t xml:space="preserve"> </w:t>
      </w:r>
      <w:r>
        <w:rPr>
          <w:sz w:val="28"/>
        </w:rPr>
        <w:t>аудиовизуальной</w:t>
      </w:r>
      <w:r>
        <w:rPr>
          <w:spacing w:val="70"/>
          <w:sz w:val="28"/>
        </w:rPr>
        <w:t xml:space="preserve"> </w:t>
      </w:r>
      <w:r>
        <w:rPr>
          <w:sz w:val="28"/>
        </w:rPr>
        <w:t>поддержкой),</w:t>
      </w:r>
      <w:r>
        <w:rPr>
          <w:spacing w:val="1"/>
          <w:sz w:val="28"/>
        </w:rPr>
        <w:t xml:space="preserve"> </w:t>
      </w:r>
      <w:r>
        <w:rPr>
          <w:sz w:val="28"/>
        </w:rPr>
        <w:t>владеть диалогической формой коммуникации, используя в том числе средства и</w:t>
      </w:r>
      <w:r>
        <w:rPr>
          <w:spacing w:val="1"/>
          <w:sz w:val="28"/>
        </w:rPr>
        <w:t xml:space="preserve"> </w:t>
      </w:r>
      <w:r>
        <w:rPr>
          <w:sz w:val="28"/>
        </w:rPr>
        <w:t>инструменты</w:t>
      </w:r>
      <w:r>
        <w:rPr>
          <w:spacing w:val="5"/>
          <w:sz w:val="28"/>
        </w:rPr>
        <w:t xml:space="preserve"> </w:t>
      </w:r>
      <w:r>
        <w:rPr>
          <w:sz w:val="28"/>
        </w:rPr>
        <w:t>ИКТ</w:t>
      </w:r>
      <w:r>
        <w:rPr>
          <w:spacing w:val="5"/>
          <w:sz w:val="28"/>
        </w:rPr>
        <w:t xml:space="preserve"> </w:t>
      </w:r>
      <w:r>
        <w:rPr>
          <w:sz w:val="28"/>
        </w:rPr>
        <w:t>и</w:t>
      </w:r>
      <w:r>
        <w:rPr>
          <w:spacing w:val="4"/>
          <w:sz w:val="28"/>
        </w:rPr>
        <w:t xml:space="preserve"> </w:t>
      </w:r>
      <w:r>
        <w:rPr>
          <w:sz w:val="28"/>
        </w:rPr>
        <w:t>дистанционного</w:t>
      </w:r>
      <w:r>
        <w:rPr>
          <w:spacing w:val="5"/>
          <w:sz w:val="28"/>
        </w:rPr>
        <w:t xml:space="preserve"> </w:t>
      </w:r>
      <w:r>
        <w:rPr>
          <w:sz w:val="28"/>
        </w:rPr>
        <w:t>общения;</w:t>
      </w:r>
    </w:p>
    <w:p w:rsidR="001E1537" w:rsidRDefault="00FA0815">
      <w:pPr>
        <w:pStyle w:val="a4"/>
        <w:numPr>
          <w:ilvl w:val="0"/>
          <w:numId w:val="69"/>
        </w:numPr>
        <w:tabs>
          <w:tab w:val="left" w:pos="1869"/>
        </w:tabs>
        <w:spacing w:line="360" w:lineRule="auto"/>
        <w:ind w:right="259" w:firstLine="680"/>
        <w:rPr>
          <w:sz w:val="28"/>
        </w:rPr>
      </w:pPr>
      <w:r>
        <w:rPr>
          <w:sz w:val="28"/>
        </w:rPr>
        <w:t>допускать</w:t>
      </w:r>
      <w:r>
        <w:rPr>
          <w:spacing w:val="1"/>
          <w:sz w:val="28"/>
        </w:rPr>
        <w:t xml:space="preserve"> </w:t>
      </w:r>
      <w:r>
        <w:rPr>
          <w:sz w:val="28"/>
        </w:rPr>
        <w:t>возможность</w:t>
      </w:r>
      <w:r>
        <w:rPr>
          <w:spacing w:val="1"/>
          <w:sz w:val="28"/>
        </w:rPr>
        <w:t xml:space="preserve"> </w:t>
      </w:r>
      <w:r>
        <w:rPr>
          <w:sz w:val="28"/>
        </w:rPr>
        <w:t>существования</w:t>
      </w:r>
      <w:r>
        <w:rPr>
          <w:spacing w:val="1"/>
          <w:sz w:val="28"/>
        </w:rPr>
        <w:t xml:space="preserve"> </w:t>
      </w:r>
      <w:r>
        <w:rPr>
          <w:sz w:val="28"/>
        </w:rPr>
        <w:t>у</w:t>
      </w:r>
      <w:r>
        <w:rPr>
          <w:spacing w:val="1"/>
          <w:sz w:val="28"/>
        </w:rPr>
        <w:t xml:space="preserve"> </w:t>
      </w:r>
      <w:r>
        <w:rPr>
          <w:sz w:val="28"/>
        </w:rPr>
        <w:t>людей</w:t>
      </w:r>
      <w:r>
        <w:rPr>
          <w:spacing w:val="1"/>
          <w:sz w:val="28"/>
        </w:rPr>
        <w:t xml:space="preserve"> </w:t>
      </w:r>
      <w:r>
        <w:rPr>
          <w:sz w:val="28"/>
        </w:rPr>
        <w:t>различных</w:t>
      </w:r>
      <w:r>
        <w:rPr>
          <w:spacing w:val="1"/>
          <w:sz w:val="28"/>
        </w:rPr>
        <w:t xml:space="preserve"> </w:t>
      </w:r>
      <w:r>
        <w:rPr>
          <w:sz w:val="28"/>
        </w:rPr>
        <w:t>точек</w:t>
      </w:r>
      <w:r>
        <w:rPr>
          <w:spacing w:val="1"/>
          <w:sz w:val="28"/>
        </w:rPr>
        <w:t xml:space="preserve"> </w:t>
      </w:r>
      <w:r>
        <w:rPr>
          <w:sz w:val="28"/>
        </w:rPr>
        <w:t>зрения, в том числе не совпадающих с его собственной, и ориентироваться на</w:t>
      </w:r>
      <w:r>
        <w:rPr>
          <w:spacing w:val="1"/>
          <w:sz w:val="28"/>
        </w:rPr>
        <w:t xml:space="preserve"> </w:t>
      </w:r>
      <w:r>
        <w:rPr>
          <w:sz w:val="28"/>
        </w:rPr>
        <w:t>позицию партнера в</w:t>
      </w:r>
      <w:r>
        <w:rPr>
          <w:spacing w:val="-1"/>
          <w:sz w:val="28"/>
        </w:rPr>
        <w:t xml:space="preserve"> </w:t>
      </w:r>
      <w:r>
        <w:rPr>
          <w:sz w:val="28"/>
        </w:rPr>
        <w:t>общении и</w:t>
      </w:r>
      <w:r>
        <w:rPr>
          <w:spacing w:val="-1"/>
          <w:sz w:val="28"/>
        </w:rPr>
        <w:t xml:space="preserve"> </w:t>
      </w:r>
      <w:r>
        <w:rPr>
          <w:sz w:val="28"/>
        </w:rPr>
        <w:t>взаимодействии;</w:t>
      </w:r>
    </w:p>
    <w:p w:rsidR="001E1537" w:rsidRDefault="00FA0815">
      <w:pPr>
        <w:pStyle w:val="a4"/>
        <w:numPr>
          <w:ilvl w:val="0"/>
          <w:numId w:val="69"/>
        </w:numPr>
        <w:tabs>
          <w:tab w:val="left" w:pos="1869"/>
        </w:tabs>
        <w:spacing w:before="1" w:line="357" w:lineRule="auto"/>
        <w:ind w:right="262" w:firstLine="680"/>
        <w:rPr>
          <w:sz w:val="28"/>
        </w:rPr>
      </w:pPr>
      <w:r>
        <w:rPr>
          <w:sz w:val="28"/>
        </w:rPr>
        <w:t>учитывать</w:t>
      </w:r>
      <w:r>
        <w:rPr>
          <w:spacing w:val="1"/>
          <w:sz w:val="28"/>
        </w:rPr>
        <w:t xml:space="preserve"> </w:t>
      </w:r>
      <w:r>
        <w:rPr>
          <w:sz w:val="28"/>
        </w:rPr>
        <w:t>разные</w:t>
      </w:r>
      <w:r>
        <w:rPr>
          <w:spacing w:val="1"/>
          <w:sz w:val="28"/>
        </w:rPr>
        <w:t xml:space="preserve"> </w:t>
      </w:r>
      <w:r>
        <w:rPr>
          <w:sz w:val="28"/>
        </w:rPr>
        <w:t>мнения</w:t>
      </w:r>
      <w:r>
        <w:rPr>
          <w:spacing w:val="1"/>
          <w:sz w:val="28"/>
        </w:rPr>
        <w:t xml:space="preserve"> </w:t>
      </w:r>
      <w:r>
        <w:rPr>
          <w:sz w:val="28"/>
        </w:rPr>
        <w:t>и</w:t>
      </w:r>
      <w:r>
        <w:rPr>
          <w:spacing w:val="1"/>
          <w:sz w:val="28"/>
        </w:rPr>
        <w:t xml:space="preserve"> </w:t>
      </w:r>
      <w:r>
        <w:rPr>
          <w:sz w:val="28"/>
        </w:rPr>
        <w:t>стремиться</w:t>
      </w:r>
      <w:r>
        <w:rPr>
          <w:spacing w:val="1"/>
          <w:sz w:val="28"/>
        </w:rPr>
        <w:t xml:space="preserve"> </w:t>
      </w:r>
      <w:r>
        <w:rPr>
          <w:sz w:val="28"/>
        </w:rPr>
        <w:t>к</w:t>
      </w:r>
      <w:r>
        <w:rPr>
          <w:spacing w:val="1"/>
          <w:sz w:val="28"/>
        </w:rPr>
        <w:t xml:space="preserve"> </w:t>
      </w:r>
      <w:r>
        <w:rPr>
          <w:sz w:val="28"/>
        </w:rPr>
        <w:t>координации</w:t>
      </w:r>
      <w:r>
        <w:rPr>
          <w:spacing w:val="1"/>
          <w:sz w:val="28"/>
        </w:rPr>
        <w:t xml:space="preserve"> </w:t>
      </w:r>
      <w:r>
        <w:rPr>
          <w:sz w:val="28"/>
        </w:rPr>
        <w:t>различных</w:t>
      </w:r>
      <w:r>
        <w:rPr>
          <w:spacing w:val="1"/>
          <w:sz w:val="28"/>
        </w:rPr>
        <w:t xml:space="preserve"> </w:t>
      </w:r>
      <w:r>
        <w:rPr>
          <w:sz w:val="28"/>
        </w:rPr>
        <w:t>позиций</w:t>
      </w:r>
      <w:r>
        <w:rPr>
          <w:spacing w:val="-1"/>
          <w:sz w:val="28"/>
        </w:rPr>
        <w:t xml:space="preserve"> </w:t>
      </w:r>
      <w:r>
        <w:rPr>
          <w:sz w:val="28"/>
        </w:rPr>
        <w:t>в сотрудничестве;</w:t>
      </w:r>
    </w:p>
    <w:p w:rsidR="001E1537" w:rsidRDefault="00FA0815">
      <w:pPr>
        <w:pStyle w:val="a4"/>
        <w:numPr>
          <w:ilvl w:val="0"/>
          <w:numId w:val="69"/>
        </w:numPr>
        <w:tabs>
          <w:tab w:val="left" w:pos="1869"/>
        </w:tabs>
        <w:spacing w:before="5"/>
        <w:ind w:left="1868" w:hanging="737"/>
        <w:rPr>
          <w:sz w:val="28"/>
        </w:rPr>
      </w:pPr>
      <w:r>
        <w:rPr>
          <w:sz w:val="28"/>
        </w:rPr>
        <w:t>формулировать</w:t>
      </w:r>
      <w:r>
        <w:rPr>
          <w:spacing w:val="-6"/>
          <w:sz w:val="28"/>
        </w:rPr>
        <w:t xml:space="preserve"> </w:t>
      </w:r>
      <w:r>
        <w:rPr>
          <w:sz w:val="28"/>
        </w:rPr>
        <w:t>собственное</w:t>
      </w:r>
      <w:r>
        <w:rPr>
          <w:spacing w:val="-5"/>
          <w:sz w:val="28"/>
        </w:rPr>
        <w:t xml:space="preserve"> </w:t>
      </w:r>
      <w:r>
        <w:rPr>
          <w:sz w:val="28"/>
        </w:rPr>
        <w:t>мнение</w:t>
      </w:r>
      <w:r>
        <w:rPr>
          <w:spacing w:val="-5"/>
          <w:sz w:val="28"/>
        </w:rPr>
        <w:t xml:space="preserve"> </w:t>
      </w:r>
      <w:r>
        <w:rPr>
          <w:sz w:val="28"/>
        </w:rPr>
        <w:t>и</w:t>
      </w:r>
      <w:r>
        <w:rPr>
          <w:spacing w:val="-5"/>
          <w:sz w:val="28"/>
        </w:rPr>
        <w:t xml:space="preserve"> </w:t>
      </w:r>
      <w:r>
        <w:rPr>
          <w:sz w:val="28"/>
        </w:rPr>
        <w:t>позицию;</w:t>
      </w:r>
    </w:p>
    <w:p w:rsidR="001E1537" w:rsidRDefault="00FA0815">
      <w:pPr>
        <w:pStyle w:val="a4"/>
        <w:numPr>
          <w:ilvl w:val="0"/>
          <w:numId w:val="69"/>
        </w:numPr>
        <w:tabs>
          <w:tab w:val="left" w:pos="1869"/>
        </w:tabs>
        <w:spacing w:before="163" w:line="357" w:lineRule="auto"/>
        <w:ind w:right="260" w:firstLine="680"/>
        <w:rPr>
          <w:sz w:val="28"/>
        </w:rPr>
      </w:pPr>
      <w:r>
        <w:rPr>
          <w:sz w:val="28"/>
        </w:rPr>
        <w:t>договариваться</w:t>
      </w:r>
      <w:r>
        <w:rPr>
          <w:spacing w:val="1"/>
          <w:sz w:val="28"/>
        </w:rPr>
        <w:t xml:space="preserve"> </w:t>
      </w:r>
      <w:r>
        <w:rPr>
          <w:sz w:val="28"/>
        </w:rPr>
        <w:t>и</w:t>
      </w:r>
      <w:r>
        <w:rPr>
          <w:spacing w:val="1"/>
          <w:sz w:val="28"/>
        </w:rPr>
        <w:t xml:space="preserve"> </w:t>
      </w:r>
      <w:r>
        <w:rPr>
          <w:sz w:val="28"/>
        </w:rPr>
        <w:t>приходить</w:t>
      </w:r>
      <w:r>
        <w:rPr>
          <w:spacing w:val="1"/>
          <w:sz w:val="28"/>
        </w:rPr>
        <w:t xml:space="preserve"> </w:t>
      </w:r>
      <w:r>
        <w:rPr>
          <w:sz w:val="28"/>
        </w:rPr>
        <w:t>к</w:t>
      </w:r>
      <w:r>
        <w:rPr>
          <w:spacing w:val="1"/>
          <w:sz w:val="28"/>
        </w:rPr>
        <w:t xml:space="preserve"> </w:t>
      </w:r>
      <w:r>
        <w:rPr>
          <w:sz w:val="28"/>
        </w:rPr>
        <w:t>общему</w:t>
      </w:r>
      <w:r>
        <w:rPr>
          <w:spacing w:val="1"/>
          <w:sz w:val="28"/>
        </w:rPr>
        <w:t xml:space="preserve"> </w:t>
      </w:r>
      <w:r>
        <w:rPr>
          <w:sz w:val="28"/>
        </w:rPr>
        <w:t>решению</w:t>
      </w:r>
      <w:r>
        <w:rPr>
          <w:spacing w:val="1"/>
          <w:sz w:val="28"/>
        </w:rPr>
        <w:t xml:space="preserve"> </w:t>
      </w:r>
      <w:r>
        <w:rPr>
          <w:sz w:val="28"/>
        </w:rPr>
        <w:t>в</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том числе</w:t>
      </w:r>
      <w:r>
        <w:rPr>
          <w:spacing w:val="-1"/>
          <w:sz w:val="28"/>
        </w:rPr>
        <w:t xml:space="preserve"> </w:t>
      </w:r>
      <w:r>
        <w:rPr>
          <w:sz w:val="28"/>
        </w:rPr>
        <w:t>в ситуации столкновения</w:t>
      </w:r>
      <w:r>
        <w:rPr>
          <w:spacing w:val="-1"/>
          <w:sz w:val="28"/>
        </w:rPr>
        <w:t xml:space="preserve"> </w:t>
      </w:r>
      <w:r>
        <w:rPr>
          <w:sz w:val="28"/>
        </w:rPr>
        <w:t>интересов;</w:t>
      </w:r>
    </w:p>
    <w:p w:rsidR="001E1537" w:rsidRDefault="00FA0815">
      <w:pPr>
        <w:pStyle w:val="a4"/>
        <w:numPr>
          <w:ilvl w:val="0"/>
          <w:numId w:val="69"/>
        </w:numPr>
        <w:tabs>
          <w:tab w:val="left" w:pos="1869"/>
        </w:tabs>
        <w:spacing w:before="5" w:line="357" w:lineRule="auto"/>
        <w:ind w:right="261" w:firstLine="680"/>
        <w:rPr>
          <w:sz w:val="28"/>
        </w:rPr>
      </w:pPr>
      <w:r>
        <w:rPr>
          <w:sz w:val="28"/>
        </w:rPr>
        <w:t>строить</w:t>
      </w:r>
      <w:r>
        <w:rPr>
          <w:spacing w:val="1"/>
          <w:sz w:val="28"/>
        </w:rPr>
        <w:t xml:space="preserve"> </w:t>
      </w:r>
      <w:r>
        <w:rPr>
          <w:sz w:val="28"/>
        </w:rPr>
        <w:t>понятные</w:t>
      </w:r>
      <w:r>
        <w:rPr>
          <w:spacing w:val="1"/>
          <w:sz w:val="28"/>
        </w:rPr>
        <w:t xml:space="preserve"> </w:t>
      </w:r>
      <w:r>
        <w:rPr>
          <w:sz w:val="28"/>
        </w:rPr>
        <w:t>для</w:t>
      </w:r>
      <w:r>
        <w:rPr>
          <w:spacing w:val="1"/>
          <w:sz w:val="28"/>
        </w:rPr>
        <w:t xml:space="preserve"> </w:t>
      </w:r>
      <w:r>
        <w:rPr>
          <w:sz w:val="28"/>
        </w:rPr>
        <w:t>партнера</w:t>
      </w:r>
      <w:r>
        <w:rPr>
          <w:spacing w:val="1"/>
          <w:sz w:val="28"/>
        </w:rPr>
        <w:t xml:space="preserve"> </w:t>
      </w:r>
      <w:r>
        <w:rPr>
          <w:sz w:val="28"/>
        </w:rPr>
        <w:t>высказывания,</w:t>
      </w:r>
      <w:r>
        <w:rPr>
          <w:spacing w:val="1"/>
          <w:sz w:val="28"/>
        </w:rPr>
        <w:t xml:space="preserve"> </w:t>
      </w:r>
      <w:r>
        <w:rPr>
          <w:sz w:val="28"/>
        </w:rPr>
        <w:t>учитывающие,</w:t>
      </w:r>
      <w:r>
        <w:rPr>
          <w:spacing w:val="1"/>
          <w:sz w:val="28"/>
        </w:rPr>
        <w:t xml:space="preserve"> </w:t>
      </w:r>
      <w:r>
        <w:rPr>
          <w:sz w:val="28"/>
        </w:rPr>
        <w:t>что</w:t>
      </w:r>
      <w:r>
        <w:rPr>
          <w:spacing w:val="1"/>
          <w:sz w:val="28"/>
        </w:rPr>
        <w:t xml:space="preserve"> </w:t>
      </w:r>
      <w:r>
        <w:rPr>
          <w:sz w:val="28"/>
        </w:rPr>
        <w:t>партнер</w:t>
      </w:r>
      <w:r>
        <w:rPr>
          <w:spacing w:val="-1"/>
          <w:sz w:val="28"/>
        </w:rPr>
        <w:t xml:space="preserve"> </w:t>
      </w:r>
      <w:r>
        <w:rPr>
          <w:sz w:val="28"/>
        </w:rPr>
        <w:t>знает и видит, а что</w:t>
      </w:r>
      <w:r>
        <w:rPr>
          <w:spacing w:val="-1"/>
          <w:sz w:val="28"/>
        </w:rPr>
        <w:t xml:space="preserve"> </w:t>
      </w:r>
      <w:r>
        <w:rPr>
          <w:sz w:val="28"/>
        </w:rPr>
        <w:t>нет;</w:t>
      </w:r>
    </w:p>
    <w:p w:rsidR="001E1537" w:rsidRDefault="00FA0815">
      <w:pPr>
        <w:pStyle w:val="a4"/>
        <w:numPr>
          <w:ilvl w:val="0"/>
          <w:numId w:val="69"/>
        </w:numPr>
        <w:tabs>
          <w:tab w:val="left" w:pos="1869"/>
        </w:tabs>
        <w:spacing w:before="6"/>
        <w:ind w:left="1868" w:hanging="737"/>
        <w:rPr>
          <w:sz w:val="28"/>
        </w:rPr>
      </w:pPr>
      <w:r>
        <w:rPr>
          <w:sz w:val="28"/>
        </w:rPr>
        <w:t>задавать</w:t>
      </w:r>
      <w:r>
        <w:rPr>
          <w:spacing w:val="-6"/>
          <w:sz w:val="28"/>
        </w:rPr>
        <w:t xml:space="preserve"> </w:t>
      </w:r>
      <w:r>
        <w:rPr>
          <w:sz w:val="28"/>
        </w:rPr>
        <w:t>вопросы;</w:t>
      </w:r>
    </w:p>
    <w:p w:rsidR="001E1537" w:rsidRDefault="00FA0815">
      <w:pPr>
        <w:pStyle w:val="a4"/>
        <w:numPr>
          <w:ilvl w:val="0"/>
          <w:numId w:val="69"/>
        </w:numPr>
        <w:tabs>
          <w:tab w:val="left" w:pos="1869"/>
        </w:tabs>
        <w:spacing w:before="162"/>
        <w:ind w:left="1868" w:hanging="737"/>
        <w:rPr>
          <w:sz w:val="28"/>
        </w:rPr>
      </w:pPr>
      <w:r>
        <w:rPr>
          <w:sz w:val="28"/>
        </w:rPr>
        <w:t>контролировать</w:t>
      </w:r>
      <w:r>
        <w:rPr>
          <w:spacing w:val="-6"/>
          <w:sz w:val="28"/>
        </w:rPr>
        <w:t xml:space="preserve"> </w:t>
      </w:r>
      <w:r>
        <w:rPr>
          <w:sz w:val="28"/>
        </w:rPr>
        <w:t>действия</w:t>
      </w:r>
      <w:r>
        <w:rPr>
          <w:spacing w:val="-6"/>
          <w:sz w:val="28"/>
        </w:rPr>
        <w:t xml:space="preserve"> </w:t>
      </w:r>
      <w:r>
        <w:rPr>
          <w:sz w:val="28"/>
        </w:rPr>
        <w:t>партнера;</w:t>
      </w:r>
    </w:p>
    <w:p w:rsidR="001E1537" w:rsidRDefault="00FA0815">
      <w:pPr>
        <w:pStyle w:val="a4"/>
        <w:numPr>
          <w:ilvl w:val="0"/>
          <w:numId w:val="69"/>
        </w:numPr>
        <w:tabs>
          <w:tab w:val="left" w:pos="1869"/>
        </w:tabs>
        <w:spacing w:before="158"/>
        <w:ind w:left="1868" w:hanging="737"/>
        <w:rPr>
          <w:sz w:val="28"/>
        </w:rPr>
      </w:pPr>
      <w:r>
        <w:rPr>
          <w:sz w:val="28"/>
        </w:rPr>
        <w:t>использовать</w:t>
      </w:r>
      <w:r>
        <w:rPr>
          <w:spacing w:val="-6"/>
          <w:sz w:val="28"/>
        </w:rPr>
        <w:t xml:space="preserve"> </w:t>
      </w:r>
      <w:r>
        <w:rPr>
          <w:sz w:val="28"/>
        </w:rPr>
        <w:t>речь</w:t>
      </w:r>
      <w:r>
        <w:rPr>
          <w:spacing w:val="-5"/>
          <w:sz w:val="28"/>
        </w:rPr>
        <w:t xml:space="preserve"> </w:t>
      </w:r>
      <w:r>
        <w:rPr>
          <w:sz w:val="28"/>
        </w:rPr>
        <w:t>для</w:t>
      </w:r>
      <w:r>
        <w:rPr>
          <w:spacing w:val="-5"/>
          <w:sz w:val="28"/>
        </w:rPr>
        <w:t xml:space="preserve"> </w:t>
      </w:r>
      <w:r>
        <w:rPr>
          <w:sz w:val="28"/>
        </w:rPr>
        <w:t>регуляции</w:t>
      </w:r>
      <w:r>
        <w:rPr>
          <w:spacing w:val="-5"/>
          <w:sz w:val="28"/>
        </w:rPr>
        <w:t xml:space="preserve"> </w:t>
      </w:r>
      <w:r>
        <w:rPr>
          <w:sz w:val="28"/>
        </w:rPr>
        <w:t>своего</w:t>
      </w:r>
      <w:r>
        <w:rPr>
          <w:spacing w:val="-5"/>
          <w:sz w:val="28"/>
        </w:rPr>
        <w:t xml:space="preserve"> </w:t>
      </w:r>
      <w:r>
        <w:rPr>
          <w:sz w:val="28"/>
        </w:rPr>
        <w:t>действия;</w:t>
      </w:r>
    </w:p>
    <w:p w:rsidR="001E1537" w:rsidRDefault="00FA0815">
      <w:pPr>
        <w:pStyle w:val="a4"/>
        <w:numPr>
          <w:ilvl w:val="0"/>
          <w:numId w:val="69"/>
        </w:numPr>
        <w:tabs>
          <w:tab w:val="left" w:pos="1869"/>
        </w:tabs>
        <w:spacing w:before="163" w:line="360" w:lineRule="auto"/>
        <w:ind w:right="260" w:firstLine="680"/>
        <w:rPr>
          <w:sz w:val="28"/>
        </w:rPr>
      </w:pPr>
      <w:r>
        <w:rPr>
          <w:sz w:val="28"/>
        </w:rPr>
        <w:t>адекватно</w:t>
      </w:r>
      <w:r>
        <w:rPr>
          <w:spacing w:val="1"/>
          <w:sz w:val="28"/>
        </w:rPr>
        <w:t xml:space="preserve"> </w:t>
      </w:r>
      <w:r>
        <w:rPr>
          <w:sz w:val="28"/>
        </w:rPr>
        <w:t>использовать</w:t>
      </w:r>
      <w:r>
        <w:rPr>
          <w:spacing w:val="1"/>
          <w:sz w:val="28"/>
        </w:rPr>
        <w:t xml:space="preserve"> </w:t>
      </w:r>
      <w:r>
        <w:rPr>
          <w:sz w:val="28"/>
        </w:rPr>
        <w:t>речевые</w:t>
      </w:r>
      <w:r>
        <w:rPr>
          <w:spacing w:val="1"/>
          <w:sz w:val="28"/>
        </w:rPr>
        <w:t xml:space="preserve"> </w:t>
      </w:r>
      <w:r>
        <w:rPr>
          <w:sz w:val="28"/>
        </w:rPr>
        <w:t>средства</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различных</w:t>
      </w:r>
      <w:r>
        <w:rPr>
          <w:spacing w:val="1"/>
          <w:sz w:val="28"/>
        </w:rPr>
        <w:t xml:space="preserve"> </w:t>
      </w:r>
      <w:r>
        <w:rPr>
          <w:sz w:val="28"/>
        </w:rPr>
        <w:t>коммуникативных</w:t>
      </w:r>
      <w:r>
        <w:rPr>
          <w:spacing w:val="1"/>
          <w:sz w:val="28"/>
        </w:rPr>
        <w:t xml:space="preserve"> </w:t>
      </w:r>
      <w:r>
        <w:rPr>
          <w:sz w:val="28"/>
        </w:rPr>
        <w:t>задач,</w:t>
      </w:r>
      <w:r>
        <w:rPr>
          <w:spacing w:val="1"/>
          <w:sz w:val="28"/>
        </w:rPr>
        <w:t xml:space="preserve"> </w:t>
      </w:r>
      <w:r>
        <w:rPr>
          <w:sz w:val="28"/>
        </w:rPr>
        <w:t>строить</w:t>
      </w:r>
      <w:r>
        <w:rPr>
          <w:spacing w:val="1"/>
          <w:sz w:val="28"/>
        </w:rPr>
        <w:t xml:space="preserve"> </w:t>
      </w:r>
      <w:r>
        <w:rPr>
          <w:sz w:val="28"/>
        </w:rPr>
        <w:t>монологическое</w:t>
      </w:r>
      <w:r>
        <w:rPr>
          <w:spacing w:val="1"/>
          <w:sz w:val="28"/>
        </w:rPr>
        <w:t xml:space="preserve"> </w:t>
      </w:r>
      <w:r>
        <w:rPr>
          <w:sz w:val="28"/>
        </w:rPr>
        <w:t>высказывание,</w:t>
      </w:r>
      <w:r>
        <w:rPr>
          <w:spacing w:val="1"/>
          <w:sz w:val="28"/>
        </w:rPr>
        <w:t xml:space="preserve"> </w:t>
      </w:r>
      <w:r>
        <w:rPr>
          <w:sz w:val="28"/>
        </w:rPr>
        <w:t>владеть</w:t>
      </w:r>
      <w:r>
        <w:rPr>
          <w:spacing w:val="1"/>
          <w:sz w:val="28"/>
        </w:rPr>
        <w:t xml:space="preserve"> </w:t>
      </w:r>
      <w:r>
        <w:rPr>
          <w:sz w:val="28"/>
        </w:rPr>
        <w:t>диалогической формой</w:t>
      </w:r>
      <w:r>
        <w:rPr>
          <w:spacing w:val="1"/>
          <w:sz w:val="28"/>
        </w:rPr>
        <w:t xml:space="preserve"> </w:t>
      </w:r>
      <w:r>
        <w:rPr>
          <w:sz w:val="28"/>
        </w:rPr>
        <w:t>речи.</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Heading1"/>
        <w:spacing w:before="70"/>
      </w:pPr>
      <w:r>
        <w:lastRenderedPageBreak/>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9"/>
        </w:numPr>
        <w:tabs>
          <w:tab w:val="left" w:pos="1869"/>
        </w:tabs>
        <w:spacing w:before="163" w:line="357" w:lineRule="auto"/>
        <w:ind w:right="261" w:firstLine="680"/>
        <w:rPr>
          <w:i/>
          <w:sz w:val="28"/>
        </w:rPr>
      </w:pPr>
      <w:r>
        <w:rPr>
          <w:i/>
          <w:sz w:val="28"/>
        </w:rPr>
        <w:t>учитывать</w:t>
      </w:r>
      <w:r>
        <w:rPr>
          <w:i/>
          <w:spacing w:val="1"/>
          <w:sz w:val="28"/>
        </w:rPr>
        <w:t xml:space="preserve"> </w:t>
      </w:r>
      <w:r>
        <w:rPr>
          <w:i/>
          <w:sz w:val="28"/>
        </w:rPr>
        <w:t>и</w:t>
      </w:r>
      <w:r>
        <w:rPr>
          <w:i/>
          <w:spacing w:val="1"/>
          <w:sz w:val="28"/>
        </w:rPr>
        <w:t xml:space="preserve"> </w:t>
      </w:r>
      <w:r>
        <w:rPr>
          <w:i/>
          <w:sz w:val="28"/>
        </w:rPr>
        <w:t>координировать</w:t>
      </w:r>
      <w:r>
        <w:rPr>
          <w:i/>
          <w:spacing w:val="1"/>
          <w:sz w:val="28"/>
        </w:rPr>
        <w:t xml:space="preserve"> </w:t>
      </w:r>
      <w:r>
        <w:rPr>
          <w:i/>
          <w:sz w:val="28"/>
        </w:rPr>
        <w:t>в</w:t>
      </w:r>
      <w:r>
        <w:rPr>
          <w:i/>
          <w:spacing w:val="1"/>
          <w:sz w:val="28"/>
        </w:rPr>
        <w:t xml:space="preserve"> </w:t>
      </w:r>
      <w:r>
        <w:rPr>
          <w:i/>
          <w:sz w:val="28"/>
        </w:rPr>
        <w:t>сотрудничестве</w:t>
      </w:r>
      <w:r>
        <w:rPr>
          <w:i/>
          <w:spacing w:val="71"/>
          <w:sz w:val="28"/>
        </w:rPr>
        <w:t xml:space="preserve"> </w:t>
      </w:r>
      <w:r>
        <w:rPr>
          <w:i/>
          <w:sz w:val="28"/>
        </w:rPr>
        <w:t>позиции</w:t>
      </w:r>
      <w:r>
        <w:rPr>
          <w:i/>
          <w:spacing w:val="71"/>
          <w:sz w:val="28"/>
        </w:rPr>
        <w:t xml:space="preserve"> </w:t>
      </w:r>
      <w:r>
        <w:rPr>
          <w:i/>
          <w:sz w:val="28"/>
        </w:rPr>
        <w:t>других</w:t>
      </w:r>
      <w:r>
        <w:rPr>
          <w:i/>
          <w:spacing w:val="-67"/>
          <w:sz w:val="28"/>
        </w:rPr>
        <w:t xml:space="preserve"> </w:t>
      </w:r>
      <w:r>
        <w:rPr>
          <w:i/>
          <w:sz w:val="28"/>
        </w:rPr>
        <w:t>людей,</w:t>
      </w:r>
      <w:r>
        <w:rPr>
          <w:i/>
          <w:spacing w:val="-1"/>
          <w:sz w:val="28"/>
        </w:rPr>
        <w:t xml:space="preserve"> </w:t>
      </w:r>
      <w:r>
        <w:rPr>
          <w:i/>
          <w:sz w:val="28"/>
        </w:rPr>
        <w:t>отличные от</w:t>
      </w:r>
      <w:r>
        <w:rPr>
          <w:i/>
          <w:spacing w:val="1"/>
          <w:sz w:val="28"/>
        </w:rPr>
        <w:t xml:space="preserve"> </w:t>
      </w:r>
      <w:r>
        <w:rPr>
          <w:i/>
          <w:sz w:val="28"/>
        </w:rPr>
        <w:t>собственной;</w:t>
      </w:r>
    </w:p>
    <w:p w:rsidR="001E1537" w:rsidRDefault="00FA0815">
      <w:pPr>
        <w:pStyle w:val="a4"/>
        <w:numPr>
          <w:ilvl w:val="0"/>
          <w:numId w:val="69"/>
        </w:numPr>
        <w:tabs>
          <w:tab w:val="left" w:pos="1869"/>
        </w:tabs>
        <w:spacing w:before="5" w:line="362" w:lineRule="auto"/>
        <w:ind w:right="258" w:firstLine="680"/>
        <w:rPr>
          <w:i/>
          <w:sz w:val="28"/>
        </w:rPr>
      </w:pPr>
      <w:r>
        <w:rPr>
          <w:i/>
          <w:sz w:val="28"/>
        </w:rPr>
        <w:t>учитывать разные мнения и интересы и обосновывать собственную</w:t>
      </w:r>
      <w:r>
        <w:rPr>
          <w:i/>
          <w:spacing w:val="1"/>
          <w:sz w:val="28"/>
        </w:rPr>
        <w:t xml:space="preserve"> </w:t>
      </w:r>
      <w:r>
        <w:rPr>
          <w:i/>
          <w:sz w:val="28"/>
        </w:rPr>
        <w:t>позицию;</w:t>
      </w:r>
    </w:p>
    <w:p w:rsidR="001E1537" w:rsidRDefault="00FA0815">
      <w:pPr>
        <w:pStyle w:val="a4"/>
        <w:numPr>
          <w:ilvl w:val="0"/>
          <w:numId w:val="69"/>
        </w:numPr>
        <w:tabs>
          <w:tab w:val="left" w:pos="1869"/>
        </w:tabs>
        <w:spacing w:line="314" w:lineRule="exact"/>
        <w:ind w:left="1868" w:hanging="737"/>
        <w:rPr>
          <w:i/>
          <w:sz w:val="28"/>
        </w:rPr>
      </w:pPr>
      <w:r>
        <w:rPr>
          <w:i/>
          <w:sz w:val="28"/>
        </w:rPr>
        <w:t>понимать</w:t>
      </w:r>
      <w:r>
        <w:rPr>
          <w:i/>
          <w:spacing w:val="-5"/>
          <w:sz w:val="28"/>
        </w:rPr>
        <w:t xml:space="preserve"> </w:t>
      </w:r>
      <w:r>
        <w:rPr>
          <w:i/>
          <w:sz w:val="28"/>
        </w:rPr>
        <w:t>относительность</w:t>
      </w:r>
      <w:r>
        <w:rPr>
          <w:i/>
          <w:spacing w:val="-4"/>
          <w:sz w:val="28"/>
        </w:rPr>
        <w:t xml:space="preserve"> </w:t>
      </w:r>
      <w:r>
        <w:rPr>
          <w:i/>
          <w:sz w:val="28"/>
        </w:rPr>
        <w:t>мнений</w:t>
      </w:r>
      <w:r>
        <w:rPr>
          <w:i/>
          <w:spacing w:val="-5"/>
          <w:sz w:val="28"/>
        </w:rPr>
        <w:t xml:space="preserve"> </w:t>
      </w:r>
      <w:r>
        <w:rPr>
          <w:i/>
          <w:sz w:val="28"/>
        </w:rPr>
        <w:t>и</w:t>
      </w:r>
      <w:r>
        <w:rPr>
          <w:i/>
          <w:spacing w:val="-4"/>
          <w:sz w:val="28"/>
        </w:rPr>
        <w:t xml:space="preserve"> </w:t>
      </w:r>
      <w:r>
        <w:rPr>
          <w:i/>
          <w:sz w:val="28"/>
        </w:rPr>
        <w:t>подходов</w:t>
      </w:r>
      <w:r>
        <w:rPr>
          <w:i/>
          <w:spacing w:val="-4"/>
          <w:sz w:val="28"/>
        </w:rPr>
        <w:t xml:space="preserve"> </w:t>
      </w:r>
      <w:r>
        <w:rPr>
          <w:i/>
          <w:sz w:val="28"/>
        </w:rPr>
        <w:t>к</w:t>
      </w:r>
      <w:r>
        <w:rPr>
          <w:i/>
          <w:spacing w:val="-3"/>
          <w:sz w:val="28"/>
        </w:rPr>
        <w:t xml:space="preserve"> </w:t>
      </w:r>
      <w:r>
        <w:rPr>
          <w:i/>
          <w:sz w:val="28"/>
        </w:rPr>
        <w:t>решению</w:t>
      </w:r>
      <w:r>
        <w:rPr>
          <w:i/>
          <w:spacing w:val="-4"/>
          <w:sz w:val="28"/>
        </w:rPr>
        <w:t xml:space="preserve"> </w:t>
      </w:r>
      <w:r>
        <w:rPr>
          <w:i/>
          <w:sz w:val="28"/>
        </w:rPr>
        <w:t>проблемы;</w:t>
      </w:r>
    </w:p>
    <w:p w:rsidR="001E1537" w:rsidRDefault="00FA0815">
      <w:pPr>
        <w:pStyle w:val="a4"/>
        <w:numPr>
          <w:ilvl w:val="0"/>
          <w:numId w:val="69"/>
        </w:numPr>
        <w:tabs>
          <w:tab w:val="left" w:pos="1869"/>
        </w:tabs>
        <w:spacing w:before="163" w:line="360" w:lineRule="auto"/>
        <w:ind w:right="260" w:firstLine="680"/>
        <w:rPr>
          <w:i/>
          <w:sz w:val="28"/>
        </w:rPr>
      </w:pPr>
      <w:r>
        <w:rPr>
          <w:i/>
          <w:sz w:val="28"/>
        </w:rPr>
        <w:t>аргументировать</w:t>
      </w:r>
      <w:r>
        <w:rPr>
          <w:i/>
          <w:spacing w:val="1"/>
          <w:sz w:val="28"/>
        </w:rPr>
        <w:t xml:space="preserve"> </w:t>
      </w:r>
      <w:r>
        <w:rPr>
          <w:i/>
          <w:sz w:val="28"/>
        </w:rPr>
        <w:t>свою</w:t>
      </w:r>
      <w:r>
        <w:rPr>
          <w:i/>
          <w:spacing w:val="1"/>
          <w:sz w:val="28"/>
        </w:rPr>
        <w:t xml:space="preserve"> </w:t>
      </w:r>
      <w:r>
        <w:rPr>
          <w:i/>
          <w:sz w:val="28"/>
        </w:rPr>
        <w:t>позицию</w:t>
      </w:r>
      <w:r>
        <w:rPr>
          <w:i/>
          <w:spacing w:val="1"/>
          <w:sz w:val="28"/>
        </w:rPr>
        <w:t xml:space="preserve"> </w:t>
      </w:r>
      <w:r>
        <w:rPr>
          <w:i/>
          <w:sz w:val="28"/>
        </w:rPr>
        <w:t>и</w:t>
      </w:r>
      <w:r>
        <w:rPr>
          <w:i/>
          <w:spacing w:val="1"/>
          <w:sz w:val="28"/>
        </w:rPr>
        <w:t xml:space="preserve"> </w:t>
      </w:r>
      <w:r>
        <w:rPr>
          <w:i/>
          <w:sz w:val="28"/>
        </w:rPr>
        <w:t>координировать</w:t>
      </w:r>
      <w:r>
        <w:rPr>
          <w:i/>
          <w:spacing w:val="1"/>
          <w:sz w:val="28"/>
        </w:rPr>
        <w:t xml:space="preserve"> </w:t>
      </w:r>
      <w:r>
        <w:rPr>
          <w:i/>
          <w:sz w:val="28"/>
        </w:rPr>
        <w:t>ее</w:t>
      </w:r>
      <w:r>
        <w:rPr>
          <w:i/>
          <w:spacing w:val="1"/>
          <w:sz w:val="28"/>
        </w:rPr>
        <w:t xml:space="preserve"> </w:t>
      </w:r>
      <w:r>
        <w:rPr>
          <w:i/>
          <w:sz w:val="28"/>
        </w:rPr>
        <w:t>с</w:t>
      </w:r>
      <w:r>
        <w:rPr>
          <w:i/>
          <w:spacing w:val="1"/>
          <w:sz w:val="28"/>
        </w:rPr>
        <w:t xml:space="preserve"> </w:t>
      </w:r>
      <w:r>
        <w:rPr>
          <w:i/>
          <w:sz w:val="28"/>
        </w:rPr>
        <w:t>позициями</w:t>
      </w:r>
      <w:r>
        <w:rPr>
          <w:i/>
          <w:spacing w:val="1"/>
          <w:sz w:val="28"/>
        </w:rPr>
        <w:t xml:space="preserve"> </w:t>
      </w:r>
      <w:r>
        <w:rPr>
          <w:i/>
          <w:sz w:val="28"/>
        </w:rPr>
        <w:t>партнеров</w:t>
      </w:r>
      <w:r>
        <w:rPr>
          <w:i/>
          <w:spacing w:val="1"/>
          <w:sz w:val="28"/>
        </w:rPr>
        <w:t xml:space="preserve"> </w:t>
      </w:r>
      <w:r>
        <w:rPr>
          <w:i/>
          <w:sz w:val="28"/>
        </w:rPr>
        <w:t>в</w:t>
      </w:r>
      <w:r>
        <w:rPr>
          <w:i/>
          <w:spacing w:val="1"/>
          <w:sz w:val="28"/>
        </w:rPr>
        <w:t xml:space="preserve"> </w:t>
      </w:r>
      <w:r>
        <w:rPr>
          <w:i/>
          <w:sz w:val="28"/>
        </w:rPr>
        <w:t>сотрудничестве</w:t>
      </w:r>
      <w:r>
        <w:rPr>
          <w:i/>
          <w:spacing w:val="1"/>
          <w:sz w:val="28"/>
        </w:rPr>
        <w:t xml:space="preserve"> </w:t>
      </w:r>
      <w:r>
        <w:rPr>
          <w:i/>
          <w:sz w:val="28"/>
        </w:rPr>
        <w:t>при</w:t>
      </w:r>
      <w:r>
        <w:rPr>
          <w:i/>
          <w:spacing w:val="1"/>
          <w:sz w:val="28"/>
        </w:rPr>
        <w:t xml:space="preserve"> </w:t>
      </w:r>
      <w:r>
        <w:rPr>
          <w:i/>
          <w:sz w:val="28"/>
        </w:rPr>
        <w:t>выработке</w:t>
      </w:r>
      <w:r>
        <w:rPr>
          <w:i/>
          <w:spacing w:val="1"/>
          <w:sz w:val="28"/>
        </w:rPr>
        <w:t xml:space="preserve"> </w:t>
      </w:r>
      <w:r>
        <w:rPr>
          <w:i/>
          <w:sz w:val="28"/>
        </w:rPr>
        <w:t>общего</w:t>
      </w:r>
      <w:r>
        <w:rPr>
          <w:i/>
          <w:spacing w:val="1"/>
          <w:sz w:val="28"/>
        </w:rPr>
        <w:t xml:space="preserve"> </w:t>
      </w:r>
      <w:r>
        <w:rPr>
          <w:i/>
          <w:sz w:val="28"/>
        </w:rPr>
        <w:t>решения</w:t>
      </w:r>
      <w:r>
        <w:rPr>
          <w:i/>
          <w:spacing w:val="1"/>
          <w:sz w:val="28"/>
        </w:rPr>
        <w:t xml:space="preserve"> </w:t>
      </w:r>
      <w:r>
        <w:rPr>
          <w:i/>
          <w:sz w:val="28"/>
        </w:rPr>
        <w:t>в</w:t>
      </w:r>
      <w:r>
        <w:rPr>
          <w:i/>
          <w:spacing w:val="1"/>
          <w:sz w:val="28"/>
        </w:rPr>
        <w:t xml:space="preserve"> </w:t>
      </w:r>
      <w:r>
        <w:rPr>
          <w:i/>
          <w:sz w:val="28"/>
        </w:rPr>
        <w:t>совместной</w:t>
      </w:r>
      <w:r>
        <w:rPr>
          <w:i/>
          <w:spacing w:val="1"/>
          <w:sz w:val="28"/>
        </w:rPr>
        <w:t xml:space="preserve"> </w:t>
      </w:r>
      <w:r>
        <w:rPr>
          <w:i/>
          <w:sz w:val="28"/>
        </w:rPr>
        <w:t>деятельности;</w:t>
      </w:r>
    </w:p>
    <w:p w:rsidR="001E1537" w:rsidRDefault="00FA0815">
      <w:pPr>
        <w:pStyle w:val="a4"/>
        <w:numPr>
          <w:ilvl w:val="0"/>
          <w:numId w:val="69"/>
        </w:numPr>
        <w:tabs>
          <w:tab w:val="left" w:pos="1869"/>
        </w:tabs>
        <w:spacing w:before="1" w:line="357" w:lineRule="auto"/>
        <w:ind w:right="259" w:firstLine="680"/>
        <w:rPr>
          <w:i/>
          <w:sz w:val="28"/>
        </w:rPr>
      </w:pPr>
      <w:r>
        <w:rPr>
          <w:i/>
          <w:sz w:val="28"/>
        </w:rPr>
        <w:t>продуктивно содействовать разрешению конфликтов на основе учета</w:t>
      </w:r>
      <w:r>
        <w:rPr>
          <w:i/>
          <w:spacing w:val="1"/>
          <w:sz w:val="28"/>
        </w:rPr>
        <w:t xml:space="preserve"> </w:t>
      </w:r>
      <w:r>
        <w:rPr>
          <w:i/>
          <w:sz w:val="28"/>
        </w:rPr>
        <w:t>интересов</w:t>
      </w:r>
      <w:r>
        <w:rPr>
          <w:i/>
          <w:spacing w:val="-1"/>
          <w:sz w:val="28"/>
        </w:rPr>
        <w:t xml:space="preserve"> </w:t>
      </w:r>
      <w:r>
        <w:rPr>
          <w:i/>
          <w:sz w:val="28"/>
        </w:rPr>
        <w:t>и позиций всех</w:t>
      </w:r>
      <w:r>
        <w:rPr>
          <w:i/>
          <w:spacing w:val="-1"/>
          <w:sz w:val="28"/>
        </w:rPr>
        <w:t xml:space="preserve"> </w:t>
      </w:r>
      <w:r>
        <w:rPr>
          <w:i/>
          <w:sz w:val="28"/>
        </w:rPr>
        <w:t>участников;</w:t>
      </w:r>
    </w:p>
    <w:p w:rsidR="001E1537" w:rsidRDefault="00FA0815">
      <w:pPr>
        <w:pStyle w:val="a4"/>
        <w:numPr>
          <w:ilvl w:val="0"/>
          <w:numId w:val="69"/>
        </w:numPr>
        <w:tabs>
          <w:tab w:val="left" w:pos="1869"/>
        </w:tabs>
        <w:spacing w:before="5" w:line="360" w:lineRule="auto"/>
        <w:ind w:right="258" w:firstLine="680"/>
        <w:rPr>
          <w:i/>
          <w:sz w:val="28"/>
        </w:rPr>
      </w:pPr>
      <w:r>
        <w:rPr>
          <w:i/>
          <w:sz w:val="28"/>
        </w:rPr>
        <w:t>с учетом целей коммуникации достаточно точно, последовательно и</w:t>
      </w:r>
      <w:r>
        <w:rPr>
          <w:i/>
          <w:spacing w:val="1"/>
          <w:sz w:val="28"/>
        </w:rPr>
        <w:t xml:space="preserve"> </w:t>
      </w:r>
      <w:r>
        <w:rPr>
          <w:i/>
          <w:sz w:val="28"/>
        </w:rPr>
        <w:t>полно</w:t>
      </w:r>
      <w:r>
        <w:rPr>
          <w:i/>
          <w:spacing w:val="1"/>
          <w:sz w:val="28"/>
        </w:rPr>
        <w:t xml:space="preserve"> </w:t>
      </w:r>
      <w:r>
        <w:rPr>
          <w:i/>
          <w:sz w:val="28"/>
        </w:rPr>
        <w:t>передавать</w:t>
      </w:r>
      <w:r>
        <w:rPr>
          <w:i/>
          <w:spacing w:val="1"/>
          <w:sz w:val="28"/>
        </w:rPr>
        <w:t xml:space="preserve"> </w:t>
      </w:r>
      <w:r>
        <w:rPr>
          <w:i/>
          <w:sz w:val="28"/>
        </w:rPr>
        <w:t>партнеру</w:t>
      </w:r>
      <w:r>
        <w:rPr>
          <w:i/>
          <w:spacing w:val="1"/>
          <w:sz w:val="28"/>
        </w:rPr>
        <w:t xml:space="preserve"> </w:t>
      </w:r>
      <w:r>
        <w:rPr>
          <w:i/>
          <w:sz w:val="28"/>
        </w:rPr>
        <w:t>необходимую</w:t>
      </w:r>
      <w:r>
        <w:rPr>
          <w:i/>
          <w:spacing w:val="1"/>
          <w:sz w:val="28"/>
        </w:rPr>
        <w:t xml:space="preserve"> </w:t>
      </w:r>
      <w:r>
        <w:rPr>
          <w:i/>
          <w:sz w:val="28"/>
        </w:rPr>
        <w:t>информацию</w:t>
      </w:r>
      <w:r>
        <w:rPr>
          <w:i/>
          <w:spacing w:val="1"/>
          <w:sz w:val="28"/>
        </w:rPr>
        <w:t xml:space="preserve"> </w:t>
      </w:r>
      <w:r>
        <w:rPr>
          <w:i/>
          <w:sz w:val="28"/>
        </w:rPr>
        <w:t>как</w:t>
      </w:r>
      <w:r>
        <w:rPr>
          <w:i/>
          <w:spacing w:val="1"/>
          <w:sz w:val="28"/>
        </w:rPr>
        <w:t xml:space="preserve"> </w:t>
      </w:r>
      <w:r>
        <w:rPr>
          <w:i/>
          <w:sz w:val="28"/>
        </w:rPr>
        <w:t>ориентир</w:t>
      </w:r>
      <w:r>
        <w:rPr>
          <w:i/>
          <w:spacing w:val="1"/>
          <w:sz w:val="28"/>
        </w:rPr>
        <w:t xml:space="preserve"> </w:t>
      </w:r>
      <w:r>
        <w:rPr>
          <w:i/>
          <w:sz w:val="28"/>
        </w:rPr>
        <w:t>для</w:t>
      </w:r>
      <w:r>
        <w:rPr>
          <w:i/>
          <w:spacing w:val="1"/>
          <w:sz w:val="28"/>
        </w:rPr>
        <w:t xml:space="preserve"> </w:t>
      </w:r>
      <w:r>
        <w:rPr>
          <w:i/>
          <w:sz w:val="28"/>
        </w:rPr>
        <w:t>построения</w:t>
      </w:r>
      <w:r>
        <w:rPr>
          <w:i/>
          <w:spacing w:val="-1"/>
          <w:sz w:val="28"/>
        </w:rPr>
        <w:t xml:space="preserve"> </w:t>
      </w:r>
      <w:r>
        <w:rPr>
          <w:i/>
          <w:sz w:val="28"/>
        </w:rPr>
        <w:t>действия;</w:t>
      </w:r>
    </w:p>
    <w:p w:rsidR="001E1537" w:rsidRDefault="00FA0815">
      <w:pPr>
        <w:pStyle w:val="a4"/>
        <w:numPr>
          <w:ilvl w:val="0"/>
          <w:numId w:val="69"/>
        </w:numPr>
        <w:tabs>
          <w:tab w:val="left" w:pos="1869"/>
        </w:tabs>
        <w:spacing w:before="1" w:line="357" w:lineRule="auto"/>
        <w:ind w:right="258" w:firstLine="680"/>
        <w:rPr>
          <w:i/>
          <w:sz w:val="28"/>
        </w:rPr>
      </w:pPr>
      <w:r>
        <w:rPr>
          <w:i/>
          <w:sz w:val="28"/>
        </w:rPr>
        <w:t>задавать</w:t>
      </w:r>
      <w:r>
        <w:rPr>
          <w:i/>
          <w:spacing w:val="1"/>
          <w:sz w:val="28"/>
        </w:rPr>
        <w:t xml:space="preserve"> </w:t>
      </w:r>
      <w:r>
        <w:rPr>
          <w:i/>
          <w:sz w:val="28"/>
        </w:rPr>
        <w:t>вопросы,</w:t>
      </w:r>
      <w:r>
        <w:rPr>
          <w:i/>
          <w:spacing w:val="1"/>
          <w:sz w:val="28"/>
        </w:rPr>
        <w:t xml:space="preserve"> </w:t>
      </w:r>
      <w:r>
        <w:rPr>
          <w:i/>
          <w:sz w:val="28"/>
        </w:rPr>
        <w:t>необходимые</w:t>
      </w:r>
      <w:r>
        <w:rPr>
          <w:i/>
          <w:spacing w:val="1"/>
          <w:sz w:val="28"/>
        </w:rPr>
        <w:t xml:space="preserve"> </w:t>
      </w:r>
      <w:r>
        <w:rPr>
          <w:i/>
          <w:sz w:val="28"/>
        </w:rPr>
        <w:t>для</w:t>
      </w:r>
      <w:r>
        <w:rPr>
          <w:i/>
          <w:spacing w:val="1"/>
          <w:sz w:val="28"/>
        </w:rPr>
        <w:t xml:space="preserve"> </w:t>
      </w:r>
      <w:r>
        <w:rPr>
          <w:i/>
          <w:sz w:val="28"/>
        </w:rPr>
        <w:t>организации</w:t>
      </w:r>
      <w:r>
        <w:rPr>
          <w:i/>
          <w:spacing w:val="1"/>
          <w:sz w:val="28"/>
        </w:rPr>
        <w:t xml:space="preserve"> </w:t>
      </w:r>
      <w:r>
        <w:rPr>
          <w:i/>
          <w:sz w:val="28"/>
        </w:rPr>
        <w:t>собственной</w:t>
      </w:r>
      <w:r>
        <w:rPr>
          <w:i/>
          <w:spacing w:val="1"/>
          <w:sz w:val="28"/>
        </w:rPr>
        <w:t xml:space="preserve"> </w:t>
      </w:r>
      <w:r>
        <w:rPr>
          <w:i/>
          <w:sz w:val="28"/>
        </w:rPr>
        <w:t>деятельности</w:t>
      </w:r>
      <w:r>
        <w:rPr>
          <w:i/>
          <w:spacing w:val="-1"/>
          <w:sz w:val="28"/>
        </w:rPr>
        <w:t xml:space="preserve"> </w:t>
      </w:r>
      <w:r>
        <w:rPr>
          <w:i/>
          <w:sz w:val="28"/>
        </w:rPr>
        <w:t>и сотрудничества</w:t>
      </w:r>
      <w:r>
        <w:rPr>
          <w:i/>
          <w:spacing w:val="-1"/>
          <w:sz w:val="28"/>
        </w:rPr>
        <w:t xml:space="preserve"> </w:t>
      </w:r>
      <w:r>
        <w:rPr>
          <w:i/>
          <w:sz w:val="28"/>
        </w:rPr>
        <w:t>с партнером;</w:t>
      </w:r>
    </w:p>
    <w:p w:rsidR="001E1537" w:rsidRDefault="00FA0815">
      <w:pPr>
        <w:pStyle w:val="a4"/>
        <w:numPr>
          <w:ilvl w:val="0"/>
          <w:numId w:val="69"/>
        </w:numPr>
        <w:tabs>
          <w:tab w:val="left" w:pos="1869"/>
        </w:tabs>
        <w:spacing w:before="5" w:line="362" w:lineRule="auto"/>
        <w:ind w:right="260" w:firstLine="680"/>
        <w:rPr>
          <w:i/>
          <w:sz w:val="28"/>
        </w:rPr>
      </w:pPr>
      <w:r>
        <w:rPr>
          <w:i/>
          <w:sz w:val="28"/>
        </w:rPr>
        <w:t>осуществлять</w:t>
      </w:r>
      <w:r>
        <w:rPr>
          <w:i/>
          <w:spacing w:val="1"/>
          <w:sz w:val="28"/>
        </w:rPr>
        <w:t xml:space="preserve"> </w:t>
      </w:r>
      <w:r>
        <w:rPr>
          <w:i/>
          <w:sz w:val="28"/>
        </w:rPr>
        <w:t>взаимный</w:t>
      </w:r>
      <w:r>
        <w:rPr>
          <w:i/>
          <w:spacing w:val="1"/>
          <w:sz w:val="28"/>
        </w:rPr>
        <w:t xml:space="preserve"> </w:t>
      </w:r>
      <w:r>
        <w:rPr>
          <w:i/>
          <w:sz w:val="28"/>
        </w:rPr>
        <w:t>контроль</w:t>
      </w:r>
      <w:r>
        <w:rPr>
          <w:i/>
          <w:spacing w:val="1"/>
          <w:sz w:val="28"/>
        </w:rPr>
        <w:t xml:space="preserve"> </w:t>
      </w:r>
      <w:r>
        <w:rPr>
          <w:i/>
          <w:sz w:val="28"/>
        </w:rPr>
        <w:t>и</w:t>
      </w:r>
      <w:r>
        <w:rPr>
          <w:i/>
          <w:spacing w:val="1"/>
          <w:sz w:val="28"/>
        </w:rPr>
        <w:t xml:space="preserve"> </w:t>
      </w:r>
      <w:r>
        <w:rPr>
          <w:i/>
          <w:sz w:val="28"/>
        </w:rPr>
        <w:t>оказывать</w:t>
      </w:r>
      <w:r>
        <w:rPr>
          <w:i/>
          <w:spacing w:val="1"/>
          <w:sz w:val="28"/>
        </w:rPr>
        <w:t xml:space="preserve"> </w:t>
      </w:r>
      <w:r>
        <w:rPr>
          <w:i/>
          <w:sz w:val="28"/>
        </w:rPr>
        <w:t>в</w:t>
      </w:r>
      <w:r>
        <w:rPr>
          <w:i/>
          <w:spacing w:val="1"/>
          <w:sz w:val="28"/>
        </w:rPr>
        <w:t xml:space="preserve"> </w:t>
      </w:r>
      <w:r>
        <w:rPr>
          <w:i/>
          <w:sz w:val="28"/>
        </w:rPr>
        <w:t>сотрудничестве</w:t>
      </w:r>
      <w:r>
        <w:rPr>
          <w:i/>
          <w:spacing w:val="1"/>
          <w:sz w:val="28"/>
        </w:rPr>
        <w:t xml:space="preserve"> </w:t>
      </w:r>
      <w:r>
        <w:rPr>
          <w:i/>
          <w:sz w:val="28"/>
        </w:rPr>
        <w:t>необходимую</w:t>
      </w:r>
      <w:r>
        <w:rPr>
          <w:i/>
          <w:spacing w:val="-1"/>
          <w:sz w:val="28"/>
        </w:rPr>
        <w:t xml:space="preserve"> </w:t>
      </w:r>
      <w:r>
        <w:rPr>
          <w:i/>
          <w:sz w:val="28"/>
        </w:rPr>
        <w:t>взаимопомощь;</w:t>
      </w:r>
    </w:p>
    <w:p w:rsidR="001E1537" w:rsidRDefault="00FA0815">
      <w:pPr>
        <w:pStyle w:val="a4"/>
        <w:numPr>
          <w:ilvl w:val="0"/>
          <w:numId w:val="69"/>
        </w:numPr>
        <w:tabs>
          <w:tab w:val="left" w:pos="1869"/>
        </w:tabs>
        <w:spacing w:line="362" w:lineRule="auto"/>
        <w:ind w:right="260" w:firstLine="680"/>
        <w:rPr>
          <w:sz w:val="28"/>
        </w:rPr>
      </w:pPr>
      <w:r>
        <w:rPr>
          <w:i/>
          <w:sz w:val="28"/>
        </w:rPr>
        <w:t>адекватно использовать речевые средства для эффективного решения</w:t>
      </w:r>
      <w:r>
        <w:rPr>
          <w:i/>
          <w:spacing w:val="1"/>
          <w:sz w:val="28"/>
        </w:rPr>
        <w:t xml:space="preserve"> </w:t>
      </w:r>
      <w:r>
        <w:rPr>
          <w:i/>
          <w:sz w:val="28"/>
        </w:rPr>
        <w:t>разнообразных</w:t>
      </w:r>
      <w:r>
        <w:rPr>
          <w:i/>
          <w:spacing w:val="1"/>
          <w:sz w:val="28"/>
        </w:rPr>
        <w:t xml:space="preserve"> </w:t>
      </w:r>
      <w:r>
        <w:rPr>
          <w:i/>
          <w:sz w:val="28"/>
        </w:rPr>
        <w:t>коммуникативных</w:t>
      </w:r>
      <w:r>
        <w:rPr>
          <w:i/>
          <w:spacing w:val="1"/>
          <w:sz w:val="28"/>
        </w:rPr>
        <w:t xml:space="preserve"> </w:t>
      </w:r>
      <w:r>
        <w:rPr>
          <w:i/>
          <w:sz w:val="28"/>
        </w:rPr>
        <w:t>задач,</w:t>
      </w:r>
      <w:r>
        <w:rPr>
          <w:i/>
          <w:spacing w:val="1"/>
          <w:sz w:val="28"/>
        </w:rPr>
        <w:t xml:space="preserve"> </w:t>
      </w:r>
      <w:r>
        <w:rPr>
          <w:i/>
          <w:sz w:val="28"/>
        </w:rPr>
        <w:t>планирования</w:t>
      </w:r>
      <w:r>
        <w:rPr>
          <w:i/>
          <w:spacing w:val="1"/>
          <w:sz w:val="28"/>
        </w:rPr>
        <w:t xml:space="preserve"> </w:t>
      </w:r>
      <w:r>
        <w:rPr>
          <w:i/>
          <w:sz w:val="28"/>
        </w:rPr>
        <w:t>и</w:t>
      </w:r>
      <w:r>
        <w:rPr>
          <w:i/>
          <w:spacing w:val="1"/>
          <w:sz w:val="28"/>
        </w:rPr>
        <w:t xml:space="preserve"> </w:t>
      </w:r>
      <w:r>
        <w:rPr>
          <w:i/>
          <w:sz w:val="28"/>
        </w:rPr>
        <w:t>регуляции</w:t>
      </w:r>
      <w:r>
        <w:rPr>
          <w:i/>
          <w:spacing w:val="1"/>
          <w:sz w:val="28"/>
        </w:rPr>
        <w:t xml:space="preserve"> </w:t>
      </w:r>
      <w:r>
        <w:rPr>
          <w:i/>
          <w:sz w:val="28"/>
        </w:rPr>
        <w:t>своей</w:t>
      </w:r>
      <w:r>
        <w:rPr>
          <w:i/>
          <w:spacing w:val="-67"/>
          <w:sz w:val="28"/>
        </w:rPr>
        <w:t xml:space="preserve"> </w:t>
      </w:r>
      <w:r>
        <w:rPr>
          <w:i/>
          <w:sz w:val="28"/>
        </w:rPr>
        <w:t>деятельности</w:t>
      </w:r>
      <w:r>
        <w:rPr>
          <w:sz w:val="28"/>
        </w:rPr>
        <w:t>.</w:t>
      </w:r>
    </w:p>
    <w:p w:rsidR="001E1537" w:rsidRDefault="00FA0815">
      <w:pPr>
        <w:pStyle w:val="Heading1"/>
        <w:numPr>
          <w:ilvl w:val="3"/>
          <w:numId w:val="70"/>
        </w:numPr>
        <w:tabs>
          <w:tab w:val="left" w:pos="1869"/>
        </w:tabs>
        <w:spacing w:line="308" w:lineRule="exact"/>
        <w:ind w:hanging="1417"/>
      </w:pPr>
      <w:bookmarkStart w:id="4" w:name="_TOC_250040"/>
      <w:r>
        <w:t>Чтение.</w:t>
      </w:r>
      <w:r>
        <w:rPr>
          <w:spacing w:val="-5"/>
        </w:rPr>
        <w:t xml:space="preserve"> </w:t>
      </w:r>
      <w:r>
        <w:t>Работа</w:t>
      </w:r>
      <w:r>
        <w:rPr>
          <w:spacing w:val="-5"/>
        </w:rPr>
        <w:t xml:space="preserve"> </w:t>
      </w:r>
      <w:r>
        <w:t>с</w:t>
      </w:r>
      <w:r>
        <w:rPr>
          <w:spacing w:val="-5"/>
        </w:rPr>
        <w:t xml:space="preserve"> </w:t>
      </w:r>
      <w:r>
        <w:t>текстом</w:t>
      </w:r>
      <w:r>
        <w:rPr>
          <w:spacing w:val="-4"/>
        </w:rPr>
        <w:t xml:space="preserve"> </w:t>
      </w:r>
      <w:r>
        <w:t>(метапредметные</w:t>
      </w:r>
      <w:r>
        <w:rPr>
          <w:spacing w:val="-5"/>
        </w:rPr>
        <w:t xml:space="preserve"> </w:t>
      </w:r>
      <w:bookmarkEnd w:id="4"/>
      <w:r>
        <w:t>результаты)</w:t>
      </w:r>
    </w:p>
    <w:p w:rsidR="001E1537" w:rsidRDefault="00FA0815">
      <w:pPr>
        <w:pStyle w:val="a3"/>
        <w:spacing w:before="156" w:line="360" w:lineRule="auto"/>
        <w:ind w:right="257"/>
      </w:pPr>
      <w:r>
        <w:t xml:space="preserve">В результате изучения </w:t>
      </w:r>
      <w:r>
        <w:rPr>
          <w:b/>
        </w:rPr>
        <w:t xml:space="preserve">всех без исключения учебных предметов </w:t>
      </w:r>
      <w:r>
        <w:t>на при</w:t>
      </w:r>
      <w:r>
        <w:rPr>
          <w:spacing w:val="1"/>
        </w:rPr>
        <w:t xml:space="preserve"> </w:t>
      </w:r>
      <w:r>
        <w:t>получении</w:t>
      </w:r>
      <w:r>
        <w:rPr>
          <w:spacing w:val="1"/>
        </w:rPr>
        <w:t xml:space="preserve"> </w:t>
      </w:r>
      <w:r>
        <w:t>начального общего образования выпускники приобретут первичные</w:t>
      </w:r>
      <w:r>
        <w:rPr>
          <w:spacing w:val="1"/>
        </w:rPr>
        <w:t xml:space="preserve"> </w:t>
      </w:r>
      <w:r>
        <w:t>навыки</w:t>
      </w:r>
      <w:r>
        <w:rPr>
          <w:spacing w:val="1"/>
        </w:rPr>
        <w:t xml:space="preserve"> </w:t>
      </w:r>
      <w:r>
        <w:t>работы</w:t>
      </w:r>
      <w:r>
        <w:rPr>
          <w:spacing w:val="1"/>
        </w:rPr>
        <w:t xml:space="preserve"> </w:t>
      </w:r>
      <w:r>
        <w:t>с</w:t>
      </w:r>
      <w:r>
        <w:rPr>
          <w:spacing w:val="1"/>
        </w:rPr>
        <w:t xml:space="preserve"> </w:t>
      </w:r>
      <w:r>
        <w:t>содержащейся</w:t>
      </w:r>
      <w:r>
        <w:rPr>
          <w:spacing w:val="1"/>
        </w:rPr>
        <w:t xml:space="preserve"> </w:t>
      </w:r>
      <w:r>
        <w:t>в</w:t>
      </w:r>
      <w:r>
        <w:rPr>
          <w:spacing w:val="1"/>
        </w:rPr>
        <w:t xml:space="preserve"> </w:t>
      </w:r>
      <w:r>
        <w:t>текстах</w:t>
      </w:r>
      <w:r>
        <w:rPr>
          <w:spacing w:val="1"/>
        </w:rPr>
        <w:t xml:space="preserve"> </w:t>
      </w:r>
      <w:r>
        <w:t>информацией</w:t>
      </w:r>
      <w:r>
        <w:rPr>
          <w:spacing w:val="1"/>
        </w:rPr>
        <w:t xml:space="preserve"> </w:t>
      </w:r>
      <w:r>
        <w:t>в</w:t>
      </w:r>
      <w:r>
        <w:rPr>
          <w:spacing w:val="1"/>
        </w:rPr>
        <w:t xml:space="preserve"> </w:t>
      </w:r>
      <w:r>
        <w:t>процессе</w:t>
      </w:r>
      <w:r>
        <w:rPr>
          <w:spacing w:val="1"/>
        </w:rPr>
        <w:t xml:space="preserve"> </w:t>
      </w:r>
      <w:r>
        <w:t>чтения</w:t>
      </w:r>
      <w:r>
        <w:rPr>
          <w:spacing w:val="1"/>
        </w:rPr>
        <w:t xml:space="preserve"> </w:t>
      </w:r>
      <w:r>
        <w:t>соответствующих</w:t>
      </w:r>
      <w:r>
        <w:rPr>
          <w:spacing w:val="1"/>
        </w:rPr>
        <w:t xml:space="preserve"> </w:t>
      </w:r>
      <w:r>
        <w:t>возрасту</w:t>
      </w:r>
      <w:r>
        <w:rPr>
          <w:spacing w:val="1"/>
        </w:rPr>
        <w:t xml:space="preserve"> </w:t>
      </w:r>
      <w:r>
        <w:t>литературных,</w:t>
      </w:r>
      <w:r>
        <w:rPr>
          <w:spacing w:val="1"/>
        </w:rPr>
        <w:t xml:space="preserve"> </w:t>
      </w:r>
      <w:r>
        <w:t>учебных,</w:t>
      </w:r>
      <w:r>
        <w:rPr>
          <w:spacing w:val="1"/>
        </w:rPr>
        <w:t xml:space="preserve"> </w:t>
      </w:r>
      <w:r>
        <w:t>научно-познавательных</w:t>
      </w:r>
      <w:r>
        <w:rPr>
          <w:spacing w:val="1"/>
        </w:rPr>
        <w:t xml:space="preserve"> </w:t>
      </w:r>
      <w:r>
        <w:t>текстов,</w:t>
      </w:r>
      <w:r>
        <w:rPr>
          <w:spacing w:val="1"/>
        </w:rPr>
        <w:t xml:space="preserve"> </w:t>
      </w:r>
      <w:r>
        <w:t>инструкций.</w:t>
      </w:r>
      <w:r>
        <w:rPr>
          <w:spacing w:val="1"/>
        </w:rPr>
        <w:t xml:space="preserve"> </w:t>
      </w:r>
      <w:r>
        <w:t>Выпускники</w:t>
      </w:r>
      <w:r>
        <w:rPr>
          <w:spacing w:val="1"/>
        </w:rPr>
        <w:t xml:space="preserve"> </w:t>
      </w:r>
      <w:r>
        <w:t>научатся</w:t>
      </w:r>
      <w:r>
        <w:rPr>
          <w:spacing w:val="1"/>
        </w:rPr>
        <w:t xml:space="preserve"> </w:t>
      </w:r>
      <w:r>
        <w:t>осознанно</w:t>
      </w:r>
      <w:r>
        <w:rPr>
          <w:spacing w:val="1"/>
        </w:rPr>
        <w:t xml:space="preserve"> </w:t>
      </w:r>
      <w:r>
        <w:t>читать</w:t>
      </w:r>
      <w:r>
        <w:rPr>
          <w:spacing w:val="1"/>
        </w:rPr>
        <w:t xml:space="preserve"> </w:t>
      </w:r>
      <w:r>
        <w:t>тексты</w:t>
      </w:r>
      <w:r>
        <w:rPr>
          <w:spacing w:val="1"/>
        </w:rPr>
        <w:t xml:space="preserve"> </w:t>
      </w:r>
      <w:r>
        <w:t>с</w:t>
      </w:r>
      <w:r>
        <w:rPr>
          <w:spacing w:val="1"/>
        </w:rPr>
        <w:t xml:space="preserve"> </w:t>
      </w:r>
      <w:r>
        <w:t>целью</w:t>
      </w:r>
      <w:r>
        <w:rPr>
          <w:spacing w:val="1"/>
        </w:rPr>
        <w:t xml:space="preserve"> </w:t>
      </w:r>
      <w:r>
        <w:t>удовлетворения познавательного интереса, освоения и использования информации.</w:t>
      </w:r>
      <w:r>
        <w:rPr>
          <w:spacing w:val="-67"/>
        </w:rPr>
        <w:t xml:space="preserve"> </w:t>
      </w:r>
      <w:r>
        <w:t>Выпускники</w:t>
      </w:r>
      <w:r>
        <w:rPr>
          <w:spacing w:val="34"/>
        </w:rPr>
        <w:t xml:space="preserve"> </w:t>
      </w:r>
      <w:r>
        <w:t>овладеют</w:t>
      </w:r>
      <w:r>
        <w:rPr>
          <w:spacing w:val="34"/>
        </w:rPr>
        <w:t xml:space="preserve"> </w:t>
      </w:r>
      <w:r>
        <w:t>элементарными</w:t>
      </w:r>
      <w:r>
        <w:rPr>
          <w:spacing w:val="34"/>
        </w:rPr>
        <w:t xml:space="preserve"> </w:t>
      </w:r>
      <w:r>
        <w:t>навыками</w:t>
      </w:r>
      <w:r>
        <w:rPr>
          <w:spacing w:val="34"/>
        </w:rPr>
        <w:t xml:space="preserve"> </w:t>
      </w:r>
      <w:r>
        <w:t>чтения</w:t>
      </w:r>
      <w:r>
        <w:rPr>
          <w:spacing w:val="34"/>
        </w:rPr>
        <w:t xml:space="preserve"> </w:t>
      </w:r>
      <w:r>
        <w:t>информации,</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65" w:line="362" w:lineRule="auto"/>
        <w:ind w:right="259" w:firstLine="0"/>
      </w:pPr>
      <w:r>
        <w:lastRenderedPageBreak/>
        <w:t>представленной</w:t>
      </w:r>
      <w:r>
        <w:rPr>
          <w:spacing w:val="1"/>
        </w:rPr>
        <w:t xml:space="preserve"> </w:t>
      </w:r>
      <w:r>
        <w:t>в</w:t>
      </w:r>
      <w:r>
        <w:rPr>
          <w:spacing w:val="1"/>
        </w:rPr>
        <w:t xml:space="preserve"> </w:t>
      </w:r>
      <w:r>
        <w:t>наглядно-символической</w:t>
      </w:r>
      <w:r>
        <w:rPr>
          <w:spacing w:val="1"/>
        </w:rPr>
        <w:t xml:space="preserve"> </w:t>
      </w:r>
      <w:r>
        <w:t>форме,</w:t>
      </w:r>
      <w:r>
        <w:rPr>
          <w:spacing w:val="1"/>
        </w:rPr>
        <w:t xml:space="preserve"> </w:t>
      </w:r>
      <w:r>
        <w:t>приобретут</w:t>
      </w:r>
      <w:r>
        <w:rPr>
          <w:spacing w:val="1"/>
        </w:rPr>
        <w:t xml:space="preserve"> </w:t>
      </w:r>
      <w:r>
        <w:t>опыт</w:t>
      </w:r>
      <w:r>
        <w:rPr>
          <w:spacing w:val="1"/>
        </w:rPr>
        <w:t xml:space="preserve"> </w:t>
      </w:r>
      <w:r>
        <w:t>работы</w:t>
      </w:r>
      <w:r>
        <w:rPr>
          <w:spacing w:val="1"/>
        </w:rPr>
        <w:t xml:space="preserve"> </w:t>
      </w:r>
      <w:r>
        <w:t>с</w:t>
      </w:r>
      <w:r>
        <w:rPr>
          <w:spacing w:val="1"/>
        </w:rPr>
        <w:t xml:space="preserve"> </w:t>
      </w:r>
      <w:r>
        <w:t>текстами,</w:t>
      </w:r>
      <w:r>
        <w:rPr>
          <w:spacing w:val="-1"/>
        </w:rPr>
        <w:t xml:space="preserve"> </w:t>
      </w:r>
      <w:r>
        <w:t>содержащими</w:t>
      </w:r>
      <w:r>
        <w:rPr>
          <w:spacing w:val="-1"/>
        </w:rPr>
        <w:t xml:space="preserve"> </w:t>
      </w:r>
      <w:r>
        <w:t>рисунки,</w:t>
      </w:r>
      <w:r>
        <w:rPr>
          <w:spacing w:val="-1"/>
        </w:rPr>
        <w:t xml:space="preserve"> </w:t>
      </w:r>
      <w:r>
        <w:t>таблицы,</w:t>
      </w:r>
      <w:r>
        <w:rPr>
          <w:spacing w:val="-1"/>
        </w:rPr>
        <w:t xml:space="preserve"> </w:t>
      </w:r>
      <w:r>
        <w:t>диаграммы, схемы.</w:t>
      </w:r>
    </w:p>
    <w:p w:rsidR="001E1537" w:rsidRDefault="00FA0815">
      <w:pPr>
        <w:pStyle w:val="a3"/>
        <w:spacing w:line="360" w:lineRule="auto"/>
        <w:ind w:right="257"/>
      </w:pPr>
      <w:r>
        <w:t>У</w:t>
      </w:r>
      <w:r>
        <w:rPr>
          <w:spacing w:val="1"/>
        </w:rPr>
        <w:t xml:space="preserve"> </w:t>
      </w:r>
      <w:r>
        <w:t>выпускников</w:t>
      </w:r>
      <w:r>
        <w:rPr>
          <w:spacing w:val="1"/>
        </w:rPr>
        <w:t xml:space="preserve"> </w:t>
      </w:r>
      <w:r>
        <w:t>будут</w:t>
      </w:r>
      <w:r>
        <w:rPr>
          <w:spacing w:val="1"/>
        </w:rPr>
        <w:t xml:space="preserve"> </w:t>
      </w:r>
      <w:r>
        <w:t>развиты</w:t>
      </w:r>
      <w:r>
        <w:rPr>
          <w:spacing w:val="1"/>
        </w:rPr>
        <w:t xml:space="preserve"> </w:t>
      </w:r>
      <w:r>
        <w:t>такие</w:t>
      </w:r>
      <w:r>
        <w:rPr>
          <w:spacing w:val="1"/>
        </w:rPr>
        <w:t xml:space="preserve"> </w:t>
      </w:r>
      <w:r>
        <w:t>читательские</w:t>
      </w:r>
      <w:r>
        <w:rPr>
          <w:spacing w:val="1"/>
        </w:rPr>
        <w:t xml:space="preserve"> </w:t>
      </w:r>
      <w:r>
        <w:t>действия,</w:t>
      </w:r>
      <w:r>
        <w:rPr>
          <w:spacing w:val="1"/>
        </w:rPr>
        <w:t xml:space="preserve"> </w:t>
      </w:r>
      <w:r>
        <w:t>как</w:t>
      </w:r>
      <w:r>
        <w:rPr>
          <w:spacing w:val="1"/>
        </w:rPr>
        <w:t xml:space="preserve"> </w:t>
      </w:r>
      <w:r>
        <w:t>поиск</w:t>
      </w:r>
      <w:r>
        <w:rPr>
          <w:spacing w:val="1"/>
        </w:rPr>
        <w:t xml:space="preserve"> </w:t>
      </w:r>
      <w:r>
        <w:t>информации, выделение нужной для решения практической или учебной задачи</w:t>
      </w:r>
      <w:r>
        <w:rPr>
          <w:spacing w:val="1"/>
        </w:rPr>
        <w:t xml:space="preserve"> </w:t>
      </w:r>
      <w:r>
        <w:t>информации, систематизация, сопоставление, анализ и обобщение имеющихся в</w:t>
      </w:r>
      <w:r>
        <w:rPr>
          <w:spacing w:val="1"/>
        </w:rPr>
        <w:t xml:space="preserve"> </w:t>
      </w:r>
      <w:r>
        <w:t>тексте</w:t>
      </w:r>
      <w:r>
        <w:rPr>
          <w:spacing w:val="1"/>
        </w:rPr>
        <w:t xml:space="preserve"> </w:t>
      </w:r>
      <w:r>
        <w:t>идей</w:t>
      </w:r>
      <w:r>
        <w:rPr>
          <w:spacing w:val="1"/>
        </w:rPr>
        <w:t xml:space="preserve"> </w:t>
      </w:r>
      <w:r>
        <w:t>и</w:t>
      </w:r>
      <w:r>
        <w:rPr>
          <w:spacing w:val="1"/>
        </w:rPr>
        <w:t xml:space="preserve"> </w:t>
      </w:r>
      <w:r>
        <w:t>информации,</w:t>
      </w:r>
      <w:r>
        <w:rPr>
          <w:spacing w:val="1"/>
        </w:rPr>
        <w:t xml:space="preserve"> </w:t>
      </w:r>
      <w:r>
        <w:t>их</w:t>
      </w:r>
      <w:r>
        <w:rPr>
          <w:spacing w:val="1"/>
        </w:rPr>
        <w:t xml:space="preserve"> </w:t>
      </w:r>
      <w:r>
        <w:t>интерпретация</w:t>
      </w:r>
      <w:r>
        <w:rPr>
          <w:spacing w:val="1"/>
        </w:rPr>
        <w:t xml:space="preserve"> </w:t>
      </w:r>
      <w:r>
        <w:t>и</w:t>
      </w:r>
      <w:r>
        <w:rPr>
          <w:spacing w:val="1"/>
        </w:rPr>
        <w:t xml:space="preserve"> </w:t>
      </w:r>
      <w:r>
        <w:t>преобразование.</w:t>
      </w:r>
      <w:r>
        <w:rPr>
          <w:spacing w:val="1"/>
        </w:rPr>
        <w:t xml:space="preserve"> </w:t>
      </w:r>
      <w:r>
        <w:t>Обучающиеся</w:t>
      </w:r>
      <w:r>
        <w:rPr>
          <w:spacing w:val="-67"/>
        </w:rPr>
        <w:t xml:space="preserve"> </w:t>
      </w:r>
      <w:r>
        <w:t>смогут</w:t>
      </w:r>
      <w:r>
        <w:rPr>
          <w:spacing w:val="1"/>
        </w:rPr>
        <w:t xml:space="preserve"> </w:t>
      </w:r>
      <w:r>
        <w:t>использовать</w:t>
      </w:r>
      <w:r>
        <w:rPr>
          <w:spacing w:val="1"/>
        </w:rPr>
        <w:t xml:space="preserve"> </w:t>
      </w:r>
      <w:r>
        <w:t>полученную</w:t>
      </w:r>
      <w:r>
        <w:rPr>
          <w:spacing w:val="1"/>
        </w:rPr>
        <w:t xml:space="preserve"> </w:t>
      </w:r>
      <w:r>
        <w:t>из</w:t>
      </w:r>
      <w:r>
        <w:rPr>
          <w:spacing w:val="1"/>
        </w:rPr>
        <w:t xml:space="preserve"> </w:t>
      </w:r>
      <w:r>
        <w:t>разного</w:t>
      </w:r>
      <w:r>
        <w:rPr>
          <w:spacing w:val="1"/>
        </w:rPr>
        <w:t xml:space="preserve"> </w:t>
      </w:r>
      <w:r>
        <w:t>вида</w:t>
      </w:r>
      <w:r>
        <w:rPr>
          <w:spacing w:val="1"/>
        </w:rPr>
        <w:t xml:space="preserve"> </w:t>
      </w:r>
      <w:r>
        <w:t>текстов</w:t>
      </w:r>
      <w:r>
        <w:rPr>
          <w:spacing w:val="1"/>
        </w:rPr>
        <w:t xml:space="preserve"> </w:t>
      </w:r>
      <w:r>
        <w:t>информацию</w:t>
      </w:r>
      <w:r>
        <w:rPr>
          <w:spacing w:val="1"/>
        </w:rPr>
        <w:t xml:space="preserve"> </w:t>
      </w:r>
      <w:r>
        <w:t>для</w:t>
      </w:r>
      <w:r>
        <w:rPr>
          <w:spacing w:val="1"/>
        </w:rPr>
        <w:t xml:space="preserve"> </w:t>
      </w:r>
      <w:r>
        <w:t>установления</w:t>
      </w:r>
      <w:r>
        <w:rPr>
          <w:spacing w:val="1"/>
        </w:rPr>
        <w:t xml:space="preserve"> </w:t>
      </w:r>
      <w:r>
        <w:t>несложных</w:t>
      </w:r>
      <w:r>
        <w:rPr>
          <w:spacing w:val="1"/>
        </w:rPr>
        <w:t xml:space="preserve"> </w:t>
      </w:r>
      <w:r>
        <w:t>причинно-следственных</w:t>
      </w:r>
      <w:r>
        <w:rPr>
          <w:spacing w:val="1"/>
        </w:rPr>
        <w:t xml:space="preserve"> </w:t>
      </w:r>
      <w:r>
        <w:t>связей</w:t>
      </w:r>
      <w:r>
        <w:rPr>
          <w:spacing w:val="1"/>
        </w:rPr>
        <w:t xml:space="preserve"> </w:t>
      </w:r>
      <w:r>
        <w:t>и</w:t>
      </w:r>
      <w:r>
        <w:rPr>
          <w:spacing w:val="1"/>
        </w:rPr>
        <w:t xml:space="preserve"> </w:t>
      </w:r>
      <w:r>
        <w:t>зависимостей,</w:t>
      </w:r>
      <w:r>
        <w:rPr>
          <w:spacing w:val="1"/>
        </w:rPr>
        <w:t xml:space="preserve"> </w:t>
      </w:r>
      <w:r>
        <w:t>объяснения,</w:t>
      </w:r>
      <w:r>
        <w:rPr>
          <w:spacing w:val="1"/>
        </w:rPr>
        <w:t xml:space="preserve"> </w:t>
      </w:r>
      <w:r>
        <w:t>обоснования</w:t>
      </w:r>
      <w:r>
        <w:rPr>
          <w:spacing w:val="1"/>
        </w:rPr>
        <w:t xml:space="preserve"> </w:t>
      </w:r>
      <w:r>
        <w:t>утверждений,</w:t>
      </w:r>
      <w:r>
        <w:rPr>
          <w:spacing w:val="1"/>
        </w:rPr>
        <w:t xml:space="preserve"> </w:t>
      </w:r>
      <w:r>
        <w:t>а</w:t>
      </w:r>
      <w:r>
        <w:rPr>
          <w:spacing w:val="1"/>
        </w:rPr>
        <w:t xml:space="preserve"> </w:t>
      </w:r>
      <w:r>
        <w:t>также</w:t>
      </w:r>
      <w:r>
        <w:rPr>
          <w:spacing w:val="1"/>
        </w:rPr>
        <w:t xml:space="preserve"> </w:t>
      </w:r>
      <w:r>
        <w:t>принятия</w:t>
      </w:r>
      <w:r>
        <w:rPr>
          <w:spacing w:val="1"/>
        </w:rPr>
        <w:t xml:space="preserve"> </w:t>
      </w:r>
      <w:r>
        <w:t>решений</w:t>
      </w:r>
      <w:r>
        <w:rPr>
          <w:spacing w:val="1"/>
        </w:rPr>
        <w:t xml:space="preserve"> </w:t>
      </w:r>
      <w:r>
        <w:t>в</w:t>
      </w:r>
      <w:r>
        <w:rPr>
          <w:spacing w:val="1"/>
        </w:rPr>
        <w:t xml:space="preserve"> </w:t>
      </w:r>
      <w:r>
        <w:t>простых</w:t>
      </w:r>
      <w:r>
        <w:rPr>
          <w:spacing w:val="1"/>
        </w:rPr>
        <w:t xml:space="preserve"> </w:t>
      </w:r>
      <w:r>
        <w:t>учебных</w:t>
      </w:r>
      <w:r>
        <w:rPr>
          <w:spacing w:val="-1"/>
        </w:rPr>
        <w:t xml:space="preserve"> </w:t>
      </w:r>
      <w:r>
        <w:t>и практических ситуациях.</w:t>
      </w:r>
    </w:p>
    <w:p w:rsidR="001E1537" w:rsidRDefault="00FA0815">
      <w:pPr>
        <w:pStyle w:val="a3"/>
        <w:spacing w:line="360" w:lineRule="auto"/>
        <w:ind w:right="258"/>
      </w:pPr>
      <w:r>
        <w:t>Выпускники</w:t>
      </w:r>
      <w:r>
        <w:rPr>
          <w:spacing w:val="1"/>
        </w:rPr>
        <w:t xml:space="preserve"> </w:t>
      </w:r>
      <w:r>
        <w:t>получат</w:t>
      </w:r>
      <w:r>
        <w:rPr>
          <w:spacing w:val="1"/>
        </w:rPr>
        <w:t xml:space="preserve"> </w:t>
      </w:r>
      <w:r>
        <w:t>возможность</w:t>
      </w:r>
      <w:r>
        <w:rPr>
          <w:spacing w:val="1"/>
        </w:rPr>
        <w:t xml:space="preserve"> </w:t>
      </w:r>
      <w:r>
        <w:t>научиться</w:t>
      </w:r>
      <w:r>
        <w:rPr>
          <w:spacing w:val="71"/>
        </w:rPr>
        <w:t xml:space="preserve"> </w:t>
      </w:r>
      <w:r>
        <w:t>самостоятельно</w:t>
      </w:r>
      <w:r>
        <w:rPr>
          <w:spacing w:val="1"/>
        </w:rPr>
        <w:t xml:space="preserve"> </w:t>
      </w:r>
      <w:r>
        <w:t>организовывать</w:t>
      </w:r>
      <w:r>
        <w:rPr>
          <w:spacing w:val="1"/>
        </w:rPr>
        <w:t xml:space="preserve"> </w:t>
      </w:r>
      <w:r>
        <w:t>поиск</w:t>
      </w:r>
      <w:r>
        <w:rPr>
          <w:spacing w:val="1"/>
        </w:rPr>
        <w:t xml:space="preserve"> </w:t>
      </w:r>
      <w:r>
        <w:t>информации.</w:t>
      </w:r>
      <w:r>
        <w:rPr>
          <w:spacing w:val="1"/>
        </w:rPr>
        <w:t xml:space="preserve"> </w:t>
      </w:r>
      <w:r>
        <w:t>Они</w:t>
      </w:r>
      <w:r>
        <w:rPr>
          <w:spacing w:val="1"/>
        </w:rPr>
        <w:t xml:space="preserve"> </w:t>
      </w:r>
      <w:r>
        <w:t>приобретут</w:t>
      </w:r>
      <w:r>
        <w:rPr>
          <w:spacing w:val="1"/>
        </w:rPr>
        <w:t xml:space="preserve"> </w:t>
      </w:r>
      <w:r>
        <w:t>первичный</w:t>
      </w:r>
      <w:r>
        <w:rPr>
          <w:spacing w:val="71"/>
        </w:rPr>
        <w:t xml:space="preserve"> </w:t>
      </w:r>
      <w:r>
        <w:t>опыт</w:t>
      </w:r>
      <w:r>
        <w:rPr>
          <w:spacing w:val="1"/>
        </w:rPr>
        <w:t xml:space="preserve"> </w:t>
      </w:r>
      <w:r>
        <w:t>критического</w:t>
      </w:r>
      <w:r>
        <w:rPr>
          <w:spacing w:val="1"/>
        </w:rPr>
        <w:t xml:space="preserve"> </w:t>
      </w:r>
      <w:r>
        <w:t>отношения</w:t>
      </w:r>
      <w:r>
        <w:rPr>
          <w:spacing w:val="1"/>
        </w:rPr>
        <w:t xml:space="preserve"> </w:t>
      </w:r>
      <w:r>
        <w:t>к</w:t>
      </w:r>
      <w:r>
        <w:rPr>
          <w:spacing w:val="1"/>
        </w:rPr>
        <w:t xml:space="preserve"> </w:t>
      </w:r>
      <w:r>
        <w:t>получаемой</w:t>
      </w:r>
      <w:r>
        <w:rPr>
          <w:spacing w:val="1"/>
        </w:rPr>
        <w:t xml:space="preserve"> </w:t>
      </w:r>
      <w:r>
        <w:t>информации,</w:t>
      </w:r>
      <w:r>
        <w:rPr>
          <w:spacing w:val="1"/>
        </w:rPr>
        <w:t xml:space="preserve"> </w:t>
      </w:r>
      <w:r>
        <w:t>сопоставления</w:t>
      </w:r>
      <w:r>
        <w:rPr>
          <w:spacing w:val="1"/>
        </w:rPr>
        <w:t xml:space="preserve"> </w:t>
      </w:r>
      <w:r>
        <w:t>ее</w:t>
      </w:r>
      <w:r>
        <w:rPr>
          <w:spacing w:val="1"/>
        </w:rPr>
        <w:t xml:space="preserve"> </w:t>
      </w:r>
      <w:r>
        <w:t>с</w:t>
      </w:r>
      <w:r>
        <w:rPr>
          <w:spacing w:val="1"/>
        </w:rPr>
        <w:t xml:space="preserve"> </w:t>
      </w:r>
      <w:r>
        <w:t>информацией</w:t>
      </w:r>
      <w:r>
        <w:rPr>
          <w:spacing w:val="-2"/>
        </w:rPr>
        <w:t xml:space="preserve"> </w:t>
      </w:r>
      <w:r>
        <w:t>из</w:t>
      </w:r>
      <w:r>
        <w:rPr>
          <w:spacing w:val="-1"/>
        </w:rPr>
        <w:t xml:space="preserve"> </w:t>
      </w:r>
      <w:r>
        <w:t>других</w:t>
      </w:r>
      <w:r>
        <w:rPr>
          <w:spacing w:val="-1"/>
        </w:rPr>
        <w:t xml:space="preserve"> </w:t>
      </w:r>
      <w:r>
        <w:t>источников</w:t>
      </w:r>
      <w:r>
        <w:rPr>
          <w:spacing w:val="-1"/>
        </w:rPr>
        <w:t xml:space="preserve"> </w:t>
      </w:r>
      <w:r>
        <w:t>и</w:t>
      </w:r>
      <w:r>
        <w:rPr>
          <w:spacing w:val="-2"/>
        </w:rPr>
        <w:t xml:space="preserve"> </w:t>
      </w:r>
      <w:r>
        <w:t>имеющимся</w:t>
      </w:r>
      <w:r>
        <w:rPr>
          <w:spacing w:val="-1"/>
        </w:rPr>
        <w:t xml:space="preserve"> </w:t>
      </w:r>
      <w:r>
        <w:t>жизненным опытом.</w:t>
      </w:r>
    </w:p>
    <w:p w:rsidR="001E1537" w:rsidRDefault="00FA0815">
      <w:pPr>
        <w:pStyle w:val="Heading1"/>
        <w:spacing w:before="1" w:line="357" w:lineRule="auto"/>
        <w:ind w:right="1559"/>
      </w:pPr>
      <w:r>
        <w:t>Работа с текстом: поиск информации и понимание прочитанного</w:t>
      </w:r>
      <w:r>
        <w:rPr>
          <w:spacing w:val="-68"/>
        </w:rPr>
        <w:t xml:space="preserve"> </w:t>
      </w:r>
      <w:r>
        <w:t>Выпускник научится:</w:t>
      </w:r>
    </w:p>
    <w:p w:rsidR="001E1537" w:rsidRDefault="00FA0815">
      <w:pPr>
        <w:pStyle w:val="a4"/>
        <w:numPr>
          <w:ilvl w:val="0"/>
          <w:numId w:val="68"/>
        </w:numPr>
        <w:tabs>
          <w:tab w:val="left" w:pos="1869"/>
        </w:tabs>
        <w:spacing w:before="5"/>
        <w:ind w:left="1868" w:hanging="737"/>
        <w:rPr>
          <w:sz w:val="28"/>
        </w:rPr>
      </w:pPr>
      <w:r>
        <w:rPr>
          <w:sz w:val="28"/>
        </w:rPr>
        <w:t>находить</w:t>
      </w:r>
      <w:r>
        <w:rPr>
          <w:spacing w:val="-5"/>
          <w:sz w:val="28"/>
        </w:rPr>
        <w:t xml:space="preserve"> </w:t>
      </w:r>
      <w:r>
        <w:rPr>
          <w:sz w:val="28"/>
        </w:rPr>
        <w:t>в</w:t>
      </w:r>
      <w:r>
        <w:rPr>
          <w:spacing w:val="-4"/>
          <w:sz w:val="28"/>
        </w:rPr>
        <w:t xml:space="preserve"> </w:t>
      </w:r>
      <w:r>
        <w:rPr>
          <w:sz w:val="28"/>
        </w:rPr>
        <w:t>тексте</w:t>
      </w:r>
      <w:r>
        <w:rPr>
          <w:spacing w:val="-4"/>
          <w:sz w:val="28"/>
        </w:rPr>
        <w:t xml:space="preserve"> </w:t>
      </w:r>
      <w:r>
        <w:rPr>
          <w:sz w:val="28"/>
        </w:rPr>
        <w:t>конкретные</w:t>
      </w:r>
      <w:r>
        <w:rPr>
          <w:spacing w:val="-4"/>
          <w:sz w:val="28"/>
        </w:rPr>
        <w:t xml:space="preserve"> </w:t>
      </w:r>
      <w:r>
        <w:rPr>
          <w:sz w:val="28"/>
        </w:rPr>
        <w:t>сведения,</w:t>
      </w:r>
      <w:r>
        <w:rPr>
          <w:spacing w:val="-4"/>
          <w:sz w:val="28"/>
        </w:rPr>
        <w:t xml:space="preserve"> </w:t>
      </w:r>
      <w:r>
        <w:rPr>
          <w:sz w:val="28"/>
        </w:rPr>
        <w:t>факты,</w:t>
      </w:r>
      <w:r>
        <w:rPr>
          <w:spacing w:val="-4"/>
          <w:sz w:val="28"/>
        </w:rPr>
        <w:t xml:space="preserve"> </w:t>
      </w:r>
      <w:r>
        <w:rPr>
          <w:sz w:val="28"/>
        </w:rPr>
        <w:t>заданные</w:t>
      </w:r>
      <w:r>
        <w:rPr>
          <w:spacing w:val="-4"/>
          <w:sz w:val="28"/>
        </w:rPr>
        <w:t xml:space="preserve"> </w:t>
      </w:r>
      <w:r>
        <w:rPr>
          <w:sz w:val="28"/>
        </w:rPr>
        <w:t>в</w:t>
      </w:r>
      <w:r>
        <w:rPr>
          <w:spacing w:val="-4"/>
          <w:sz w:val="28"/>
        </w:rPr>
        <w:t xml:space="preserve"> </w:t>
      </w:r>
      <w:r>
        <w:rPr>
          <w:sz w:val="28"/>
        </w:rPr>
        <w:t>явном</w:t>
      </w:r>
      <w:r>
        <w:rPr>
          <w:spacing w:val="-4"/>
          <w:sz w:val="28"/>
        </w:rPr>
        <w:t xml:space="preserve"> </w:t>
      </w:r>
      <w:r>
        <w:rPr>
          <w:sz w:val="28"/>
        </w:rPr>
        <w:t>виде;</w:t>
      </w:r>
    </w:p>
    <w:p w:rsidR="001E1537" w:rsidRDefault="00FA0815">
      <w:pPr>
        <w:pStyle w:val="a4"/>
        <w:numPr>
          <w:ilvl w:val="0"/>
          <w:numId w:val="68"/>
        </w:numPr>
        <w:tabs>
          <w:tab w:val="left" w:pos="1869"/>
        </w:tabs>
        <w:spacing w:before="163"/>
        <w:ind w:left="1868" w:hanging="737"/>
        <w:rPr>
          <w:sz w:val="28"/>
        </w:rPr>
      </w:pPr>
      <w:r>
        <w:rPr>
          <w:sz w:val="28"/>
        </w:rPr>
        <w:t>определять</w:t>
      </w:r>
      <w:r>
        <w:rPr>
          <w:spacing w:val="-4"/>
          <w:sz w:val="28"/>
        </w:rPr>
        <w:t xml:space="preserve"> </w:t>
      </w:r>
      <w:r>
        <w:rPr>
          <w:sz w:val="28"/>
        </w:rPr>
        <w:t>тему</w:t>
      </w:r>
      <w:r>
        <w:rPr>
          <w:spacing w:val="-4"/>
          <w:sz w:val="28"/>
        </w:rPr>
        <w:t xml:space="preserve"> </w:t>
      </w:r>
      <w:r>
        <w:rPr>
          <w:sz w:val="28"/>
        </w:rPr>
        <w:t>и</w:t>
      </w:r>
      <w:r>
        <w:rPr>
          <w:spacing w:val="-4"/>
          <w:sz w:val="28"/>
        </w:rPr>
        <w:t xml:space="preserve"> </w:t>
      </w:r>
      <w:r>
        <w:rPr>
          <w:sz w:val="28"/>
        </w:rPr>
        <w:t>главную</w:t>
      </w:r>
      <w:r>
        <w:rPr>
          <w:spacing w:val="-2"/>
          <w:sz w:val="28"/>
        </w:rPr>
        <w:t xml:space="preserve"> </w:t>
      </w:r>
      <w:r>
        <w:rPr>
          <w:sz w:val="28"/>
        </w:rPr>
        <w:t>мысль</w:t>
      </w:r>
      <w:r>
        <w:rPr>
          <w:spacing w:val="-4"/>
          <w:sz w:val="28"/>
        </w:rPr>
        <w:t xml:space="preserve"> </w:t>
      </w:r>
      <w:r>
        <w:rPr>
          <w:sz w:val="28"/>
        </w:rPr>
        <w:t>текста;</w:t>
      </w:r>
    </w:p>
    <w:p w:rsidR="001E1537" w:rsidRDefault="00FA0815">
      <w:pPr>
        <w:pStyle w:val="a4"/>
        <w:numPr>
          <w:ilvl w:val="0"/>
          <w:numId w:val="68"/>
        </w:numPr>
        <w:tabs>
          <w:tab w:val="left" w:pos="1869"/>
        </w:tabs>
        <w:spacing w:before="158"/>
        <w:ind w:left="1868" w:hanging="737"/>
        <w:rPr>
          <w:sz w:val="28"/>
        </w:rPr>
      </w:pPr>
      <w:r>
        <w:rPr>
          <w:spacing w:val="-3"/>
          <w:sz w:val="28"/>
        </w:rPr>
        <w:t>делить</w:t>
      </w:r>
      <w:r>
        <w:rPr>
          <w:spacing w:val="-15"/>
          <w:sz w:val="28"/>
        </w:rPr>
        <w:t xml:space="preserve"> </w:t>
      </w:r>
      <w:r>
        <w:rPr>
          <w:spacing w:val="-3"/>
          <w:sz w:val="28"/>
        </w:rPr>
        <w:t>тексты</w:t>
      </w:r>
      <w:r>
        <w:rPr>
          <w:spacing w:val="-13"/>
          <w:sz w:val="28"/>
        </w:rPr>
        <w:t xml:space="preserve"> </w:t>
      </w:r>
      <w:r>
        <w:rPr>
          <w:spacing w:val="-3"/>
          <w:sz w:val="28"/>
        </w:rPr>
        <w:t>на</w:t>
      </w:r>
      <w:r>
        <w:rPr>
          <w:spacing w:val="-15"/>
          <w:sz w:val="28"/>
        </w:rPr>
        <w:t xml:space="preserve"> </w:t>
      </w:r>
      <w:r>
        <w:rPr>
          <w:spacing w:val="-3"/>
          <w:sz w:val="28"/>
        </w:rPr>
        <w:t>смысловые</w:t>
      </w:r>
      <w:r>
        <w:rPr>
          <w:spacing w:val="-14"/>
          <w:sz w:val="28"/>
        </w:rPr>
        <w:t xml:space="preserve"> </w:t>
      </w:r>
      <w:r>
        <w:rPr>
          <w:spacing w:val="-3"/>
          <w:sz w:val="28"/>
        </w:rPr>
        <w:t>части,</w:t>
      </w:r>
      <w:r>
        <w:rPr>
          <w:spacing w:val="-15"/>
          <w:sz w:val="28"/>
        </w:rPr>
        <w:t xml:space="preserve"> </w:t>
      </w:r>
      <w:r>
        <w:rPr>
          <w:spacing w:val="-3"/>
          <w:sz w:val="28"/>
        </w:rPr>
        <w:t>составлять</w:t>
      </w:r>
      <w:r>
        <w:rPr>
          <w:spacing w:val="-14"/>
          <w:sz w:val="28"/>
        </w:rPr>
        <w:t xml:space="preserve"> </w:t>
      </w:r>
      <w:r>
        <w:rPr>
          <w:spacing w:val="-3"/>
          <w:sz w:val="28"/>
        </w:rPr>
        <w:t>план</w:t>
      </w:r>
      <w:r>
        <w:rPr>
          <w:spacing w:val="-15"/>
          <w:sz w:val="28"/>
        </w:rPr>
        <w:t xml:space="preserve"> </w:t>
      </w:r>
      <w:r>
        <w:rPr>
          <w:spacing w:val="-3"/>
          <w:sz w:val="28"/>
        </w:rPr>
        <w:t>текста;</w:t>
      </w:r>
    </w:p>
    <w:p w:rsidR="001E1537" w:rsidRDefault="00FA0815">
      <w:pPr>
        <w:pStyle w:val="a4"/>
        <w:numPr>
          <w:ilvl w:val="0"/>
          <w:numId w:val="68"/>
        </w:numPr>
        <w:tabs>
          <w:tab w:val="left" w:pos="1869"/>
        </w:tabs>
        <w:spacing w:before="163" w:line="360" w:lineRule="auto"/>
        <w:ind w:right="260" w:firstLine="680"/>
        <w:rPr>
          <w:sz w:val="28"/>
        </w:rPr>
      </w:pPr>
      <w:r>
        <w:rPr>
          <w:sz w:val="28"/>
        </w:rPr>
        <w:t>вычленять</w:t>
      </w:r>
      <w:r>
        <w:rPr>
          <w:spacing w:val="71"/>
          <w:sz w:val="28"/>
        </w:rPr>
        <w:t xml:space="preserve"> </w:t>
      </w:r>
      <w:r>
        <w:rPr>
          <w:sz w:val="28"/>
        </w:rPr>
        <w:t>содержащиеся</w:t>
      </w:r>
      <w:r>
        <w:rPr>
          <w:spacing w:val="71"/>
          <w:sz w:val="28"/>
        </w:rPr>
        <w:t xml:space="preserve"> </w:t>
      </w:r>
      <w:r>
        <w:rPr>
          <w:sz w:val="28"/>
        </w:rPr>
        <w:t>в</w:t>
      </w:r>
      <w:r>
        <w:rPr>
          <w:spacing w:val="71"/>
          <w:sz w:val="28"/>
        </w:rPr>
        <w:t xml:space="preserve"> </w:t>
      </w:r>
      <w:r>
        <w:rPr>
          <w:sz w:val="28"/>
        </w:rPr>
        <w:t>тексте</w:t>
      </w:r>
      <w:r>
        <w:rPr>
          <w:spacing w:val="71"/>
          <w:sz w:val="28"/>
        </w:rPr>
        <w:t xml:space="preserve"> </w:t>
      </w:r>
      <w:r>
        <w:rPr>
          <w:sz w:val="28"/>
        </w:rPr>
        <w:t>основные</w:t>
      </w:r>
      <w:r>
        <w:rPr>
          <w:spacing w:val="71"/>
          <w:sz w:val="28"/>
        </w:rPr>
        <w:t xml:space="preserve"> </w:t>
      </w:r>
      <w:r>
        <w:rPr>
          <w:sz w:val="28"/>
        </w:rPr>
        <w:t>события</w:t>
      </w:r>
      <w:r>
        <w:rPr>
          <w:spacing w:val="71"/>
          <w:sz w:val="28"/>
        </w:rPr>
        <w:t xml:space="preserve"> </w:t>
      </w:r>
      <w:r>
        <w:rPr>
          <w:sz w:val="28"/>
        </w:rPr>
        <w:t>и</w:t>
      </w:r>
      <w:r>
        <w:rPr>
          <w:spacing w:val="1"/>
          <w:sz w:val="28"/>
        </w:rPr>
        <w:t xml:space="preserve"> </w:t>
      </w:r>
      <w:r>
        <w:rPr>
          <w:sz w:val="28"/>
        </w:rPr>
        <w:t>устанавливать их последовательность; упорядочивать информацию по заданному</w:t>
      </w:r>
      <w:r>
        <w:rPr>
          <w:spacing w:val="1"/>
          <w:sz w:val="28"/>
        </w:rPr>
        <w:t xml:space="preserve"> </w:t>
      </w:r>
      <w:r>
        <w:rPr>
          <w:sz w:val="28"/>
        </w:rPr>
        <w:t>основанию;</w:t>
      </w:r>
    </w:p>
    <w:p w:rsidR="001E1537" w:rsidRDefault="00FA0815">
      <w:pPr>
        <w:pStyle w:val="a4"/>
        <w:numPr>
          <w:ilvl w:val="0"/>
          <w:numId w:val="68"/>
        </w:numPr>
        <w:tabs>
          <w:tab w:val="left" w:pos="1869"/>
        </w:tabs>
        <w:spacing w:line="357" w:lineRule="auto"/>
        <w:ind w:right="261" w:firstLine="680"/>
        <w:rPr>
          <w:sz w:val="28"/>
        </w:rPr>
      </w:pPr>
      <w:r>
        <w:rPr>
          <w:sz w:val="28"/>
        </w:rPr>
        <w:t>сравнивать</w:t>
      </w:r>
      <w:r>
        <w:rPr>
          <w:spacing w:val="1"/>
          <w:sz w:val="28"/>
        </w:rPr>
        <w:t xml:space="preserve"> </w:t>
      </w:r>
      <w:r>
        <w:rPr>
          <w:sz w:val="28"/>
        </w:rPr>
        <w:t>между</w:t>
      </w:r>
      <w:r>
        <w:rPr>
          <w:spacing w:val="1"/>
          <w:sz w:val="28"/>
        </w:rPr>
        <w:t xml:space="preserve"> </w:t>
      </w:r>
      <w:r>
        <w:rPr>
          <w:sz w:val="28"/>
        </w:rPr>
        <w:t>собой</w:t>
      </w:r>
      <w:r>
        <w:rPr>
          <w:spacing w:val="70"/>
          <w:sz w:val="28"/>
        </w:rPr>
        <w:t xml:space="preserve"> </w:t>
      </w:r>
      <w:r>
        <w:rPr>
          <w:sz w:val="28"/>
        </w:rPr>
        <w:t>объекты,</w:t>
      </w:r>
      <w:r>
        <w:rPr>
          <w:spacing w:val="70"/>
          <w:sz w:val="28"/>
        </w:rPr>
        <w:t xml:space="preserve"> </w:t>
      </w:r>
      <w:r>
        <w:rPr>
          <w:sz w:val="28"/>
        </w:rPr>
        <w:t>описанные</w:t>
      </w:r>
      <w:r>
        <w:rPr>
          <w:spacing w:val="70"/>
          <w:sz w:val="28"/>
        </w:rPr>
        <w:t xml:space="preserve"> </w:t>
      </w:r>
      <w:r>
        <w:rPr>
          <w:sz w:val="28"/>
        </w:rPr>
        <w:t>в</w:t>
      </w:r>
      <w:r>
        <w:rPr>
          <w:spacing w:val="70"/>
          <w:sz w:val="28"/>
        </w:rPr>
        <w:t xml:space="preserve"> </w:t>
      </w:r>
      <w:r>
        <w:rPr>
          <w:sz w:val="28"/>
        </w:rPr>
        <w:t>тексте,</w:t>
      </w:r>
      <w:r>
        <w:rPr>
          <w:spacing w:val="70"/>
          <w:sz w:val="28"/>
        </w:rPr>
        <w:t xml:space="preserve"> </w:t>
      </w:r>
      <w:r>
        <w:rPr>
          <w:sz w:val="28"/>
        </w:rPr>
        <w:t>выделяя</w:t>
      </w:r>
      <w:r>
        <w:rPr>
          <w:spacing w:val="70"/>
          <w:sz w:val="28"/>
        </w:rPr>
        <w:t xml:space="preserve"> </w:t>
      </w:r>
      <w:r>
        <w:rPr>
          <w:sz w:val="28"/>
        </w:rPr>
        <w:t>2—</w:t>
      </w:r>
      <w:r>
        <w:rPr>
          <w:spacing w:val="-68"/>
          <w:sz w:val="28"/>
        </w:rPr>
        <w:t xml:space="preserve"> </w:t>
      </w:r>
      <w:r>
        <w:rPr>
          <w:sz w:val="28"/>
        </w:rPr>
        <w:t>3</w:t>
      </w:r>
      <w:r>
        <w:rPr>
          <w:spacing w:val="-1"/>
          <w:sz w:val="28"/>
        </w:rPr>
        <w:t xml:space="preserve"> </w:t>
      </w:r>
      <w:r>
        <w:rPr>
          <w:sz w:val="28"/>
        </w:rPr>
        <w:t>существенных признака;</w:t>
      </w:r>
    </w:p>
    <w:p w:rsidR="001E1537" w:rsidRDefault="00FA0815">
      <w:pPr>
        <w:pStyle w:val="a4"/>
        <w:numPr>
          <w:ilvl w:val="0"/>
          <w:numId w:val="68"/>
        </w:numPr>
        <w:tabs>
          <w:tab w:val="left" w:pos="1869"/>
        </w:tabs>
        <w:spacing w:before="6" w:line="360" w:lineRule="auto"/>
        <w:ind w:right="262" w:firstLine="680"/>
        <w:rPr>
          <w:sz w:val="28"/>
        </w:rPr>
      </w:pPr>
      <w:r>
        <w:rPr>
          <w:sz w:val="28"/>
        </w:rPr>
        <w:t>понимать</w:t>
      </w:r>
      <w:r>
        <w:rPr>
          <w:spacing w:val="1"/>
          <w:sz w:val="28"/>
        </w:rPr>
        <w:t xml:space="preserve"> </w:t>
      </w:r>
      <w:r>
        <w:rPr>
          <w:sz w:val="28"/>
        </w:rPr>
        <w:t>информацию,</w:t>
      </w:r>
      <w:r>
        <w:rPr>
          <w:spacing w:val="1"/>
          <w:sz w:val="28"/>
        </w:rPr>
        <w:t xml:space="preserve"> </w:t>
      </w:r>
      <w:r>
        <w:rPr>
          <w:sz w:val="28"/>
        </w:rPr>
        <w:t>представленную</w:t>
      </w:r>
      <w:r>
        <w:rPr>
          <w:spacing w:val="1"/>
          <w:sz w:val="28"/>
        </w:rPr>
        <w:t xml:space="preserve"> </w:t>
      </w:r>
      <w:r>
        <w:rPr>
          <w:sz w:val="28"/>
        </w:rPr>
        <w:t>в</w:t>
      </w:r>
      <w:r>
        <w:rPr>
          <w:spacing w:val="1"/>
          <w:sz w:val="28"/>
        </w:rPr>
        <w:t xml:space="preserve"> </w:t>
      </w:r>
      <w:r>
        <w:rPr>
          <w:sz w:val="28"/>
        </w:rPr>
        <w:t>неявном</w:t>
      </w:r>
      <w:r>
        <w:rPr>
          <w:spacing w:val="1"/>
          <w:sz w:val="28"/>
        </w:rPr>
        <w:t xml:space="preserve"> </w:t>
      </w:r>
      <w:r>
        <w:rPr>
          <w:sz w:val="28"/>
        </w:rPr>
        <w:t>виде</w:t>
      </w:r>
      <w:r>
        <w:rPr>
          <w:spacing w:val="1"/>
          <w:sz w:val="28"/>
        </w:rPr>
        <w:t xml:space="preserve"> </w:t>
      </w:r>
      <w:r>
        <w:rPr>
          <w:sz w:val="28"/>
        </w:rPr>
        <w:t>(например,</w:t>
      </w:r>
      <w:r>
        <w:rPr>
          <w:spacing w:val="-67"/>
          <w:sz w:val="28"/>
        </w:rPr>
        <w:t xml:space="preserve"> </w:t>
      </w:r>
      <w:r>
        <w:rPr>
          <w:sz w:val="28"/>
        </w:rPr>
        <w:t>находить в тексте несколько примеров, доказывающих приведенное утверждение;</w:t>
      </w:r>
      <w:r>
        <w:rPr>
          <w:spacing w:val="1"/>
          <w:sz w:val="28"/>
        </w:rPr>
        <w:t xml:space="preserve"> </w:t>
      </w:r>
      <w:r>
        <w:rPr>
          <w:sz w:val="28"/>
        </w:rPr>
        <w:t>характеризовать</w:t>
      </w:r>
      <w:r>
        <w:rPr>
          <w:spacing w:val="1"/>
          <w:sz w:val="28"/>
        </w:rPr>
        <w:t xml:space="preserve"> </w:t>
      </w:r>
      <w:r>
        <w:rPr>
          <w:sz w:val="28"/>
        </w:rPr>
        <w:t>явление</w:t>
      </w:r>
      <w:r>
        <w:rPr>
          <w:spacing w:val="1"/>
          <w:sz w:val="28"/>
        </w:rPr>
        <w:t xml:space="preserve"> </w:t>
      </w:r>
      <w:r>
        <w:rPr>
          <w:sz w:val="28"/>
        </w:rPr>
        <w:t>по</w:t>
      </w:r>
      <w:r>
        <w:rPr>
          <w:spacing w:val="1"/>
          <w:sz w:val="28"/>
        </w:rPr>
        <w:t xml:space="preserve"> </w:t>
      </w:r>
      <w:r>
        <w:rPr>
          <w:sz w:val="28"/>
        </w:rPr>
        <w:t>его</w:t>
      </w:r>
      <w:r>
        <w:rPr>
          <w:spacing w:val="1"/>
          <w:sz w:val="28"/>
        </w:rPr>
        <w:t xml:space="preserve"> </w:t>
      </w:r>
      <w:r>
        <w:rPr>
          <w:sz w:val="28"/>
        </w:rPr>
        <w:t>описанию;</w:t>
      </w:r>
      <w:r>
        <w:rPr>
          <w:spacing w:val="1"/>
          <w:sz w:val="28"/>
        </w:rPr>
        <w:t xml:space="preserve"> </w:t>
      </w:r>
      <w:r>
        <w:rPr>
          <w:sz w:val="28"/>
        </w:rPr>
        <w:t>выделять</w:t>
      </w:r>
      <w:r>
        <w:rPr>
          <w:spacing w:val="1"/>
          <w:sz w:val="28"/>
        </w:rPr>
        <w:t xml:space="preserve"> </w:t>
      </w:r>
      <w:r>
        <w:rPr>
          <w:sz w:val="28"/>
        </w:rPr>
        <w:t>общий</w:t>
      </w:r>
      <w:r>
        <w:rPr>
          <w:spacing w:val="1"/>
          <w:sz w:val="28"/>
        </w:rPr>
        <w:t xml:space="preserve"> </w:t>
      </w:r>
      <w:r>
        <w:rPr>
          <w:sz w:val="28"/>
        </w:rPr>
        <w:t>признак</w:t>
      </w:r>
      <w:r>
        <w:rPr>
          <w:spacing w:val="1"/>
          <w:sz w:val="28"/>
        </w:rPr>
        <w:t xml:space="preserve"> </w:t>
      </w:r>
      <w:r>
        <w:rPr>
          <w:sz w:val="28"/>
        </w:rPr>
        <w:t>группы</w:t>
      </w:r>
      <w:r>
        <w:rPr>
          <w:spacing w:val="1"/>
          <w:sz w:val="28"/>
        </w:rPr>
        <w:t xml:space="preserve"> </w:t>
      </w:r>
      <w:r>
        <w:rPr>
          <w:sz w:val="28"/>
        </w:rPr>
        <w:t>элементов);</w:t>
      </w:r>
    </w:p>
    <w:p w:rsidR="001E1537" w:rsidRDefault="00FA0815">
      <w:pPr>
        <w:pStyle w:val="a4"/>
        <w:numPr>
          <w:ilvl w:val="0"/>
          <w:numId w:val="68"/>
        </w:numPr>
        <w:tabs>
          <w:tab w:val="left" w:pos="1869"/>
        </w:tabs>
        <w:spacing w:before="2" w:line="357" w:lineRule="auto"/>
        <w:ind w:right="261" w:firstLine="680"/>
        <w:rPr>
          <w:sz w:val="28"/>
        </w:rPr>
      </w:pPr>
      <w:r>
        <w:rPr>
          <w:sz w:val="28"/>
        </w:rPr>
        <w:t>понимать информацию, представленную разными способами: словесно,</w:t>
      </w:r>
      <w:r>
        <w:rPr>
          <w:spacing w:val="-67"/>
          <w:sz w:val="28"/>
        </w:rPr>
        <w:t xml:space="preserve"> </w:t>
      </w:r>
      <w:r>
        <w:rPr>
          <w:sz w:val="28"/>
        </w:rPr>
        <w:t>в</w:t>
      </w:r>
      <w:r>
        <w:rPr>
          <w:spacing w:val="-1"/>
          <w:sz w:val="28"/>
        </w:rPr>
        <w:t xml:space="preserve"> </w:t>
      </w:r>
      <w:r>
        <w:rPr>
          <w:sz w:val="28"/>
        </w:rPr>
        <w:t>виде таблицы, схемы, диаграммы;</w:t>
      </w:r>
    </w:p>
    <w:p w:rsidR="001E1537" w:rsidRDefault="001E1537">
      <w:pPr>
        <w:spacing w:line="357"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68"/>
        </w:numPr>
        <w:tabs>
          <w:tab w:val="left" w:pos="1868"/>
          <w:tab w:val="left" w:pos="1869"/>
          <w:tab w:val="left" w:pos="3256"/>
          <w:tab w:val="left" w:pos="4203"/>
          <w:tab w:val="left" w:pos="5535"/>
          <w:tab w:val="left" w:pos="6056"/>
          <w:tab w:val="left" w:pos="7110"/>
          <w:tab w:val="left" w:pos="7631"/>
          <w:tab w:val="left" w:pos="9685"/>
          <w:tab w:val="left" w:pos="10065"/>
        </w:tabs>
        <w:spacing w:before="70" w:line="362" w:lineRule="auto"/>
        <w:ind w:right="261" w:firstLine="680"/>
        <w:jc w:val="left"/>
        <w:rPr>
          <w:sz w:val="28"/>
        </w:rPr>
      </w:pPr>
      <w:r>
        <w:rPr>
          <w:sz w:val="28"/>
        </w:rPr>
        <w:lastRenderedPageBreak/>
        <w:t>понимать</w:t>
      </w:r>
      <w:r>
        <w:rPr>
          <w:sz w:val="28"/>
        </w:rPr>
        <w:tab/>
        <w:t>текст,</w:t>
      </w:r>
      <w:r>
        <w:rPr>
          <w:sz w:val="28"/>
        </w:rPr>
        <w:tab/>
        <w:t>опираясь</w:t>
      </w:r>
      <w:r>
        <w:rPr>
          <w:sz w:val="28"/>
        </w:rPr>
        <w:tab/>
        <w:t>не</w:t>
      </w:r>
      <w:r>
        <w:rPr>
          <w:sz w:val="28"/>
        </w:rPr>
        <w:tab/>
        <w:t>только</w:t>
      </w:r>
      <w:r>
        <w:rPr>
          <w:sz w:val="28"/>
        </w:rPr>
        <w:tab/>
        <w:t>на</w:t>
      </w:r>
      <w:r>
        <w:rPr>
          <w:sz w:val="28"/>
        </w:rPr>
        <w:tab/>
        <w:t>содержащуюся</w:t>
      </w:r>
      <w:r>
        <w:rPr>
          <w:sz w:val="28"/>
        </w:rPr>
        <w:tab/>
        <w:t>в</w:t>
      </w:r>
      <w:r>
        <w:rPr>
          <w:sz w:val="28"/>
        </w:rPr>
        <w:tab/>
      </w:r>
      <w:r>
        <w:rPr>
          <w:spacing w:val="-2"/>
          <w:sz w:val="28"/>
        </w:rPr>
        <w:t>нем</w:t>
      </w:r>
      <w:r>
        <w:rPr>
          <w:spacing w:val="-67"/>
          <w:sz w:val="28"/>
        </w:rPr>
        <w:t xml:space="preserve"> </w:t>
      </w:r>
      <w:r>
        <w:rPr>
          <w:sz w:val="28"/>
        </w:rPr>
        <w:t>информацию,</w:t>
      </w:r>
      <w:r>
        <w:rPr>
          <w:spacing w:val="-2"/>
          <w:sz w:val="28"/>
        </w:rPr>
        <w:t xml:space="preserve"> </w:t>
      </w:r>
      <w:r>
        <w:rPr>
          <w:sz w:val="28"/>
        </w:rPr>
        <w:t>но</w:t>
      </w:r>
      <w:r>
        <w:rPr>
          <w:spacing w:val="-1"/>
          <w:sz w:val="28"/>
        </w:rPr>
        <w:t xml:space="preserve"> </w:t>
      </w:r>
      <w:r>
        <w:rPr>
          <w:sz w:val="28"/>
        </w:rPr>
        <w:t>и</w:t>
      </w:r>
      <w:r>
        <w:rPr>
          <w:spacing w:val="-2"/>
          <w:sz w:val="28"/>
        </w:rPr>
        <w:t xml:space="preserve"> </w:t>
      </w:r>
      <w:r>
        <w:rPr>
          <w:sz w:val="28"/>
        </w:rPr>
        <w:t>на</w:t>
      </w:r>
      <w:r>
        <w:rPr>
          <w:spacing w:val="-1"/>
          <w:sz w:val="28"/>
        </w:rPr>
        <w:t xml:space="preserve"> </w:t>
      </w:r>
      <w:r>
        <w:rPr>
          <w:sz w:val="28"/>
        </w:rPr>
        <w:t>жанр,</w:t>
      </w:r>
      <w:r>
        <w:rPr>
          <w:spacing w:val="-1"/>
          <w:sz w:val="28"/>
        </w:rPr>
        <w:t xml:space="preserve"> </w:t>
      </w:r>
      <w:r>
        <w:rPr>
          <w:sz w:val="28"/>
        </w:rPr>
        <w:t>структуру,</w:t>
      </w:r>
      <w:r>
        <w:rPr>
          <w:spacing w:val="-2"/>
          <w:sz w:val="28"/>
        </w:rPr>
        <w:t xml:space="preserve"> </w:t>
      </w:r>
      <w:r>
        <w:rPr>
          <w:sz w:val="28"/>
        </w:rPr>
        <w:t>выразительные</w:t>
      </w:r>
      <w:r>
        <w:rPr>
          <w:spacing w:val="-1"/>
          <w:sz w:val="28"/>
        </w:rPr>
        <w:t xml:space="preserve"> </w:t>
      </w:r>
      <w:r>
        <w:rPr>
          <w:sz w:val="28"/>
        </w:rPr>
        <w:t>средства</w:t>
      </w:r>
      <w:r>
        <w:rPr>
          <w:spacing w:val="-1"/>
          <w:sz w:val="28"/>
        </w:rPr>
        <w:t xml:space="preserve"> </w:t>
      </w:r>
      <w:r>
        <w:rPr>
          <w:sz w:val="28"/>
        </w:rPr>
        <w:t>текста;</w:t>
      </w:r>
    </w:p>
    <w:p w:rsidR="001E1537" w:rsidRDefault="00FA0815">
      <w:pPr>
        <w:pStyle w:val="a4"/>
        <w:numPr>
          <w:ilvl w:val="0"/>
          <w:numId w:val="68"/>
        </w:numPr>
        <w:tabs>
          <w:tab w:val="left" w:pos="1868"/>
          <w:tab w:val="left" w:pos="1869"/>
        </w:tabs>
        <w:spacing w:line="362" w:lineRule="auto"/>
        <w:ind w:right="260" w:firstLine="680"/>
        <w:jc w:val="left"/>
        <w:rPr>
          <w:sz w:val="28"/>
        </w:rPr>
      </w:pPr>
      <w:r>
        <w:rPr>
          <w:sz w:val="28"/>
        </w:rPr>
        <w:t>использовать</w:t>
      </w:r>
      <w:r>
        <w:rPr>
          <w:spacing w:val="3"/>
          <w:sz w:val="28"/>
        </w:rPr>
        <w:t xml:space="preserve"> </w:t>
      </w:r>
      <w:r>
        <w:rPr>
          <w:sz w:val="28"/>
        </w:rPr>
        <w:t>различные</w:t>
      </w:r>
      <w:r>
        <w:rPr>
          <w:spacing w:val="4"/>
          <w:sz w:val="28"/>
        </w:rPr>
        <w:t xml:space="preserve"> </w:t>
      </w:r>
      <w:r>
        <w:rPr>
          <w:sz w:val="28"/>
        </w:rPr>
        <w:t>виды</w:t>
      </w:r>
      <w:r>
        <w:rPr>
          <w:spacing w:val="4"/>
          <w:sz w:val="28"/>
        </w:rPr>
        <w:t xml:space="preserve"> </w:t>
      </w:r>
      <w:r>
        <w:rPr>
          <w:sz w:val="28"/>
        </w:rPr>
        <w:t>чтения:</w:t>
      </w:r>
      <w:r>
        <w:rPr>
          <w:spacing w:val="3"/>
          <w:sz w:val="28"/>
        </w:rPr>
        <w:t xml:space="preserve"> </w:t>
      </w:r>
      <w:r>
        <w:rPr>
          <w:sz w:val="28"/>
        </w:rPr>
        <w:t>ознакомительное,</w:t>
      </w:r>
      <w:r>
        <w:rPr>
          <w:spacing w:val="4"/>
          <w:sz w:val="28"/>
        </w:rPr>
        <w:t xml:space="preserve"> </w:t>
      </w:r>
      <w:r>
        <w:rPr>
          <w:sz w:val="28"/>
        </w:rPr>
        <w:t>изучающее,</w:t>
      </w:r>
      <w:r>
        <w:rPr>
          <w:spacing w:val="-67"/>
          <w:sz w:val="28"/>
        </w:rPr>
        <w:t xml:space="preserve"> </w:t>
      </w:r>
      <w:r>
        <w:rPr>
          <w:sz w:val="28"/>
        </w:rPr>
        <w:t>поисковое,</w:t>
      </w:r>
      <w:r>
        <w:rPr>
          <w:spacing w:val="-2"/>
          <w:sz w:val="28"/>
        </w:rPr>
        <w:t xml:space="preserve"> </w:t>
      </w:r>
      <w:r>
        <w:rPr>
          <w:sz w:val="28"/>
        </w:rPr>
        <w:t>выбирать</w:t>
      </w:r>
      <w:r>
        <w:rPr>
          <w:spacing w:val="-2"/>
          <w:sz w:val="28"/>
        </w:rPr>
        <w:t xml:space="preserve"> </w:t>
      </w:r>
      <w:r>
        <w:rPr>
          <w:sz w:val="28"/>
        </w:rPr>
        <w:t>нужный</w:t>
      </w:r>
      <w:r>
        <w:rPr>
          <w:spacing w:val="-1"/>
          <w:sz w:val="28"/>
        </w:rPr>
        <w:t xml:space="preserve"> </w:t>
      </w:r>
      <w:r>
        <w:rPr>
          <w:sz w:val="28"/>
        </w:rPr>
        <w:t>вид</w:t>
      </w:r>
      <w:r>
        <w:rPr>
          <w:spacing w:val="-2"/>
          <w:sz w:val="28"/>
        </w:rPr>
        <w:t xml:space="preserve"> </w:t>
      </w:r>
      <w:r>
        <w:rPr>
          <w:sz w:val="28"/>
        </w:rPr>
        <w:t>чтения</w:t>
      </w:r>
      <w:r>
        <w:rPr>
          <w:spacing w:val="-1"/>
          <w:sz w:val="28"/>
        </w:rPr>
        <w:t xml:space="preserve"> </w:t>
      </w:r>
      <w:r>
        <w:rPr>
          <w:sz w:val="28"/>
        </w:rPr>
        <w:t>в</w:t>
      </w:r>
      <w:r>
        <w:rPr>
          <w:spacing w:val="-2"/>
          <w:sz w:val="28"/>
        </w:rPr>
        <w:t xml:space="preserve"> </w:t>
      </w:r>
      <w:r>
        <w:rPr>
          <w:sz w:val="28"/>
        </w:rPr>
        <w:t>соответствии</w:t>
      </w:r>
      <w:r>
        <w:rPr>
          <w:spacing w:val="-1"/>
          <w:sz w:val="28"/>
        </w:rPr>
        <w:t xml:space="preserve"> </w:t>
      </w:r>
      <w:r>
        <w:rPr>
          <w:sz w:val="28"/>
        </w:rPr>
        <w:t>с</w:t>
      </w:r>
      <w:r>
        <w:rPr>
          <w:spacing w:val="-2"/>
          <w:sz w:val="28"/>
        </w:rPr>
        <w:t xml:space="preserve"> </w:t>
      </w:r>
      <w:r>
        <w:rPr>
          <w:sz w:val="28"/>
        </w:rPr>
        <w:t>целью чтения;</w:t>
      </w:r>
    </w:p>
    <w:p w:rsidR="001E1537" w:rsidRDefault="00FA0815">
      <w:pPr>
        <w:pStyle w:val="a4"/>
        <w:numPr>
          <w:ilvl w:val="0"/>
          <w:numId w:val="68"/>
        </w:numPr>
        <w:tabs>
          <w:tab w:val="left" w:pos="1868"/>
          <w:tab w:val="left" w:pos="1869"/>
          <w:tab w:val="left" w:pos="4305"/>
          <w:tab w:val="left" w:pos="4859"/>
          <w:tab w:val="left" w:pos="7420"/>
          <w:tab w:val="left" w:pos="8875"/>
          <w:tab w:val="left" w:pos="10366"/>
        </w:tabs>
        <w:spacing w:line="357" w:lineRule="auto"/>
        <w:ind w:right="262" w:firstLine="680"/>
        <w:jc w:val="left"/>
        <w:rPr>
          <w:sz w:val="28"/>
        </w:rPr>
      </w:pPr>
      <w:r>
        <w:rPr>
          <w:sz w:val="28"/>
        </w:rPr>
        <w:t>ориентироваться</w:t>
      </w:r>
      <w:r>
        <w:rPr>
          <w:sz w:val="28"/>
        </w:rPr>
        <w:tab/>
        <w:t>в</w:t>
      </w:r>
      <w:r>
        <w:rPr>
          <w:sz w:val="28"/>
        </w:rPr>
        <w:tab/>
        <w:t>соответствующих</w:t>
      </w:r>
      <w:r>
        <w:rPr>
          <w:sz w:val="28"/>
        </w:rPr>
        <w:tab/>
        <w:t>возрасту</w:t>
      </w:r>
      <w:r>
        <w:rPr>
          <w:sz w:val="28"/>
        </w:rPr>
        <w:tab/>
        <w:t>словарях</w:t>
      </w:r>
      <w:r>
        <w:rPr>
          <w:sz w:val="28"/>
        </w:rPr>
        <w:tab/>
      </w:r>
      <w:r>
        <w:rPr>
          <w:spacing w:val="-5"/>
          <w:sz w:val="28"/>
        </w:rPr>
        <w:t>и</w:t>
      </w:r>
      <w:r>
        <w:rPr>
          <w:spacing w:val="-67"/>
          <w:sz w:val="28"/>
        </w:rPr>
        <w:t xml:space="preserve"> </w:t>
      </w:r>
      <w:r>
        <w:rPr>
          <w:sz w:val="28"/>
        </w:rPr>
        <w:t>справочниках.</w:t>
      </w:r>
    </w:p>
    <w:p w:rsidR="001E1537" w:rsidRDefault="00FA0815">
      <w:pPr>
        <w:pStyle w:val="Heading1"/>
        <w:jc w:val="lef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8"/>
        </w:numPr>
        <w:tabs>
          <w:tab w:val="left" w:pos="1868"/>
          <w:tab w:val="left" w:pos="1869"/>
          <w:tab w:val="left" w:pos="4021"/>
          <w:tab w:val="left" w:pos="6048"/>
          <w:tab w:val="left" w:pos="7786"/>
          <w:tab w:val="left" w:pos="9253"/>
        </w:tabs>
        <w:spacing w:before="158"/>
        <w:ind w:left="1868" w:hanging="737"/>
        <w:jc w:val="left"/>
        <w:rPr>
          <w:i/>
          <w:sz w:val="28"/>
        </w:rPr>
      </w:pPr>
      <w:r>
        <w:rPr>
          <w:i/>
          <w:sz w:val="28"/>
        </w:rPr>
        <w:t>использовать</w:t>
      </w:r>
      <w:r>
        <w:rPr>
          <w:i/>
          <w:sz w:val="28"/>
        </w:rPr>
        <w:tab/>
        <w:t>формальные</w:t>
      </w:r>
      <w:r>
        <w:rPr>
          <w:i/>
          <w:sz w:val="28"/>
        </w:rPr>
        <w:tab/>
        <w:t>элементы</w:t>
      </w:r>
      <w:r>
        <w:rPr>
          <w:i/>
          <w:sz w:val="28"/>
        </w:rPr>
        <w:tab/>
        <w:t>текста</w:t>
      </w:r>
      <w:r>
        <w:rPr>
          <w:i/>
          <w:sz w:val="28"/>
        </w:rPr>
        <w:tab/>
        <w:t>(например,</w:t>
      </w:r>
    </w:p>
    <w:p w:rsidR="001E1537" w:rsidRDefault="00FA0815">
      <w:pPr>
        <w:spacing w:before="158"/>
        <w:ind w:left="452"/>
        <w:rPr>
          <w:i/>
          <w:sz w:val="28"/>
        </w:rPr>
      </w:pPr>
      <w:r>
        <w:rPr>
          <w:i/>
          <w:spacing w:val="-1"/>
          <w:sz w:val="28"/>
        </w:rPr>
        <w:t>подзаголовки,</w:t>
      </w:r>
      <w:r>
        <w:rPr>
          <w:i/>
          <w:spacing w:val="-17"/>
          <w:sz w:val="28"/>
        </w:rPr>
        <w:t xml:space="preserve"> </w:t>
      </w:r>
      <w:r>
        <w:rPr>
          <w:i/>
          <w:spacing w:val="-1"/>
          <w:sz w:val="28"/>
        </w:rPr>
        <w:t>сноски)</w:t>
      </w:r>
      <w:r>
        <w:rPr>
          <w:i/>
          <w:spacing w:val="-16"/>
          <w:sz w:val="28"/>
        </w:rPr>
        <w:t xml:space="preserve"> </w:t>
      </w:r>
      <w:r>
        <w:rPr>
          <w:i/>
          <w:spacing w:val="-1"/>
          <w:sz w:val="28"/>
        </w:rPr>
        <w:t>для</w:t>
      </w:r>
      <w:r>
        <w:rPr>
          <w:i/>
          <w:spacing w:val="-16"/>
          <w:sz w:val="28"/>
        </w:rPr>
        <w:t xml:space="preserve"> </w:t>
      </w:r>
      <w:r>
        <w:rPr>
          <w:i/>
          <w:spacing w:val="-1"/>
          <w:sz w:val="28"/>
        </w:rPr>
        <w:t>поиска</w:t>
      </w:r>
      <w:r>
        <w:rPr>
          <w:i/>
          <w:spacing w:val="-16"/>
          <w:sz w:val="28"/>
        </w:rPr>
        <w:t xml:space="preserve"> </w:t>
      </w:r>
      <w:r>
        <w:rPr>
          <w:i/>
          <w:spacing w:val="-1"/>
          <w:sz w:val="28"/>
        </w:rPr>
        <w:t>нужной</w:t>
      </w:r>
      <w:r>
        <w:rPr>
          <w:i/>
          <w:spacing w:val="-16"/>
          <w:sz w:val="28"/>
        </w:rPr>
        <w:t xml:space="preserve"> </w:t>
      </w:r>
      <w:r>
        <w:rPr>
          <w:i/>
          <w:sz w:val="28"/>
        </w:rPr>
        <w:t>информации;</w:t>
      </w:r>
    </w:p>
    <w:p w:rsidR="001E1537" w:rsidRDefault="00FA0815">
      <w:pPr>
        <w:pStyle w:val="a4"/>
        <w:numPr>
          <w:ilvl w:val="0"/>
          <w:numId w:val="68"/>
        </w:numPr>
        <w:tabs>
          <w:tab w:val="left" w:pos="1868"/>
          <w:tab w:val="left" w:pos="1869"/>
        </w:tabs>
        <w:spacing w:before="163"/>
        <w:ind w:left="1868" w:hanging="737"/>
        <w:jc w:val="left"/>
        <w:rPr>
          <w:i/>
          <w:sz w:val="28"/>
        </w:rPr>
      </w:pPr>
      <w:r>
        <w:rPr>
          <w:i/>
          <w:sz w:val="28"/>
        </w:rPr>
        <w:t>работать</w:t>
      </w:r>
      <w:r>
        <w:rPr>
          <w:i/>
          <w:spacing w:val="-6"/>
          <w:sz w:val="28"/>
        </w:rPr>
        <w:t xml:space="preserve"> </w:t>
      </w:r>
      <w:r>
        <w:rPr>
          <w:i/>
          <w:sz w:val="28"/>
        </w:rPr>
        <w:t>с</w:t>
      </w:r>
      <w:r>
        <w:rPr>
          <w:i/>
          <w:spacing w:val="-5"/>
          <w:sz w:val="28"/>
        </w:rPr>
        <w:t xml:space="preserve"> </w:t>
      </w:r>
      <w:r>
        <w:rPr>
          <w:i/>
          <w:sz w:val="28"/>
        </w:rPr>
        <w:t>несколькими</w:t>
      </w:r>
      <w:r>
        <w:rPr>
          <w:i/>
          <w:spacing w:val="-5"/>
          <w:sz w:val="28"/>
        </w:rPr>
        <w:t xml:space="preserve"> </w:t>
      </w:r>
      <w:r>
        <w:rPr>
          <w:i/>
          <w:sz w:val="28"/>
        </w:rPr>
        <w:t>источниками</w:t>
      </w:r>
      <w:r>
        <w:rPr>
          <w:i/>
          <w:spacing w:val="-5"/>
          <w:sz w:val="28"/>
        </w:rPr>
        <w:t xml:space="preserve"> </w:t>
      </w:r>
      <w:r>
        <w:rPr>
          <w:i/>
          <w:sz w:val="28"/>
        </w:rPr>
        <w:t>информации;</w:t>
      </w:r>
    </w:p>
    <w:p w:rsidR="001E1537" w:rsidRDefault="00FA0815">
      <w:pPr>
        <w:pStyle w:val="a4"/>
        <w:numPr>
          <w:ilvl w:val="0"/>
          <w:numId w:val="68"/>
        </w:numPr>
        <w:tabs>
          <w:tab w:val="left" w:pos="1868"/>
          <w:tab w:val="left" w:pos="1869"/>
        </w:tabs>
        <w:spacing w:before="158" w:line="362" w:lineRule="auto"/>
        <w:ind w:left="906" w:right="800" w:firstLine="226"/>
        <w:jc w:val="left"/>
        <w:rPr>
          <w:b/>
          <w:sz w:val="28"/>
        </w:rPr>
      </w:pPr>
      <w:r>
        <w:rPr>
          <w:i/>
          <w:sz w:val="28"/>
        </w:rPr>
        <w:t>сопоставлять информацию, полученную из нескольких источников.</w:t>
      </w:r>
      <w:r>
        <w:rPr>
          <w:i/>
          <w:spacing w:val="-67"/>
          <w:sz w:val="28"/>
        </w:rPr>
        <w:t xml:space="preserve"> </w:t>
      </w:r>
      <w:r>
        <w:rPr>
          <w:b/>
          <w:sz w:val="28"/>
        </w:rPr>
        <w:t>Работа с текстом:преобразование и интерпретация информации</w:t>
      </w:r>
      <w:r>
        <w:rPr>
          <w:b/>
          <w:spacing w:val="1"/>
          <w:sz w:val="28"/>
        </w:rPr>
        <w:t xml:space="preserve"> </w:t>
      </w:r>
      <w:r>
        <w:rPr>
          <w:b/>
          <w:sz w:val="28"/>
        </w:rPr>
        <w:t>Выпускник научится:</w:t>
      </w:r>
    </w:p>
    <w:p w:rsidR="001E1537" w:rsidRDefault="00FA0815">
      <w:pPr>
        <w:pStyle w:val="a4"/>
        <w:numPr>
          <w:ilvl w:val="0"/>
          <w:numId w:val="68"/>
        </w:numPr>
        <w:tabs>
          <w:tab w:val="left" w:pos="1868"/>
          <w:tab w:val="left" w:pos="1869"/>
        </w:tabs>
        <w:spacing w:line="313" w:lineRule="exact"/>
        <w:ind w:left="1868" w:hanging="737"/>
        <w:jc w:val="left"/>
        <w:rPr>
          <w:sz w:val="28"/>
        </w:rPr>
      </w:pPr>
      <w:r>
        <w:rPr>
          <w:spacing w:val="-3"/>
          <w:sz w:val="28"/>
        </w:rPr>
        <w:t>пересказывать</w:t>
      </w:r>
      <w:r>
        <w:rPr>
          <w:spacing w:val="-15"/>
          <w:sz w:val="28"/>
        </w:rPr>
        <w:t xml:space="preserve"> </w:t>
      </w:r>
      <w:r>
        <w:rPr>
          <w:spacing w:val="-3"/>
          <w:sz w:val="28"/>
        </w:rPr>
        <w:t>текст</w:t>
      </w:r>
      <w:r>
        <w:rPr>
          <w:spacing w:val="-14"/>
          <w:sz w:val="28"/>
        </w:rPr>
        <w:t xml:space="preserve"> </w:t>
      </w:r>
      <w:r>
        <w:rPr>
          <w:spacing w:val="-3"/>
          <w:sz w:val="28"/>
        </w:rPr>
        <w:t>подробно</w:t>
      </w:r>
      <w:r>
        <w:rPr>
          <w:spacing w:val="-14"/>
          <w:sz w:val="28"/>
        </w:rPr>
        <w:t xml:space="preserve"> </w:t>
      </w:r>
      <w:r>
        <w:rPr>
          <w:spacing w:val="-3"/>
          <w:sz w:val="28"/>
        </w:rPr>
        <w:t>и</w:t>
      </w:r>
      <w:r>
        <w:rPr>
          <w:spacing w:val="-13"/>
          <w:sz w:val="28"/>
        </w:rPr>
        <w:t xml:space="preserve"> </w:t>
      </w:r>
      <w:r>
        <w:rPr>
          <w:spacing w:val="-3"/>
          <w:sz w:val="28"/>
        </w:rPr>
        <w:t>сжато,</w:t>
      </w:r>
      <w:r>
        <w:rPr>
          <w:spacing w:val="-15"/>
          <w:sz w:val="28"/>
        </w:rPr>
        <w:t xml:space="preserve"> </w:t>
      </w:r>
      <w:r>
        <w:rPr>
          <w:spacing w:val="-3"/>
          <w:sz w:val="28"/>
        </w:rPr>
        <w:t>устно</w:t>
      </w:r>
      <w:r>
        <w:rPr>
          <w:spacing w:val="-14"/>
          <w:sz w:val="28"/>
        </w:rPr>
        <w:t xml:space="preserve"> </w:t>
      </w:r>
      <w:r>
        <w:rPr>
          <w:spacing w:val="-3"/>
          <w:sz w:val="28"/>
        </w:rPr>
        <w:t>и</w:t>
      </w:r>
      <w:r>
        <w:rPr>
          <w:spacing w:val="-14"/>
          <w:sz w:val="28"/>
        </w:rPr>
        <w:t xml:space="preserve"> </w:t>
      </w:r>
      <w:r>
        <w:rPr>
          <w:spacing w:val="-3"/>
          <w:sz w:val="28"/>
        </w:rPr>
        <w:t>письменно;</w:t>
      </w:r>
    </w:p>
    <w:p w:rsidR="001E1537" w:rsidRDefault="00FA0815">
      <w:pPr>
        <w:pStyle w:val="a4"/>
        <w:numPr>
          <w:ilvl w:val="0"/>
          <w:numId w:val="68"/>
        </w:numPr>
        <w:tabs>
          <w:tab w:val="left" w:pos="1868"/>
          <w:tab w:val="left" w:pos="1869"/>
        </w:tabs>
        <w:spacing w:before="163" w:line="357" w:lineRule="auto"/>
        <w:ind w:right="259" w:firstLine="680"/>
        <w:jc w:val="left"/>
        <w:rPr>
          <w:sz w:val="28"/>
        </w:rPr>
      </w:pPr>
      <w:r>
        <w:rPr>
          <w:sz w:val="28"/>
        </w:rPr>
        <w:t>соотносить</w:t>
      </w:r>
      <w:r>
        <w:rPr>
          <w:spacing w:val="15"/>
          <w:sz w:val="28"/>
        </w:rPr>
        <w:t xml:space="preserve"> </w:t>
      </w:r>
      <w:r>
        <w:rPr>
          <w:sz w:val="28"/>
        </w:rPr>
        <w:t>факты</w:t>
      </w:r>
      <w:r>
        <w:rPr>
          <w:spacing w:val="16"/>
          <w:sz w:val="28"/>
        </w:rPr>
        <w:t xml:space="preserve"> </w:t>
      </w:r>
      <w:r>
        <w:rPr>
          <w:sz w:val="28"/>
        </w:rPr>
        <w:t>с</w:t>
      </w:r>
      <w:r>
        <w:rPr>
          <w:spacing w:val="16"/>
          <w:sz w:val="28"/>
        </w:rPr>
        <w:t xml:space="preserve"> </w:t>
      </w:r>
      <w:r>
        <w:rPr>
          <w:sz w:val="28"/>
        </w:rPr>
        <w:t>общей</w:t>
      </w:r>
      <w:r>
        <w:rPr>
          <w:spacing w:val="16"/>
          <w:sz w:val="28"/>
        </w:rPr>
        <w:t xml:space="preserve"> </w:t>
      </w:r>
      <w:r>
        <w:rPr>
          <w:sz w:val="28"/>
        </w:rPr>
        <w:t>идеей</w:t>
      </w:r>
      <w:r>
        <w:rPr>
          <w:spacing w:val="16"/>
          <w:sz w:val="28"/>
        </w:rPr>
        <w:t xml:space="preserve"> </w:t>
      </w:r>
      <w:r>
        <w:rPr>
          <w:sz w:val="28"/>
        </w:rPr>
        <w:t>текста,</w:t>
      </w:r>
      <w:r>
        <w:rPr>
          <w:spacing w:val="15"/>
          <w:sz w:val="28"/>
        </w:rPr>
        <w:t xml:space="preserve"> </w:t>
      </w:r>
      <w:r>
        <w:rPr>
          <w:sz w:val="28"/>
        </w:rPr>
        <w:t>устанавливать</w:t>
      </w:r>
      <w:r>
        <w:rPr>
          <w:spacing w:val="16"/>
          <w:sz w:val="28"/>
        </w:rPr>
        <w:t xml:space="preserve"> </w:t>
      </w:r>
      <w:r>
        <w:rPr>
          <w:sz w:val="28"/>
        </w:rPr>
        <w:t>простые</w:t>
      </w:r>
      <w:r>
        <w:rPr>
          <w:spacing w:val="16"/>
          <w:sz w:val="28"/>
        </w:rPr>
        <w:t xml:space="preserve"> </w:t>
      </w:r>
      <w:r>
        <w:rPr>
          <w:sz w:val="28"/>
        </w:rPr>
        <w:t>связи,</w:t>
      </w:r>
      <w:r>
        <w:rPr>
          <w:spacing w:val="-67"/>
          <w:sz w:val="28"/>
        </w:rPr>
        <w:t xml:space="preserve"> </w:t>
      </w:r>
      <w:r>
        <w:rPr>
          <w:sz w:val="28"/>
        </w:rPr>
        <w:t>не</w:t>
      </w:r>
      <w:r>
        <w:rPr>
          <w:spacing w:val="-1"/>
          <w:sz w:val="28"/>
        </w:rPr>
        <w:t xml:space="preserve"> </w:t>
      </w:r>
      <w:r>
        <w:rPr>
          <w:sz w:val="28"/>
        </w:rPr>
        <w:t>показанные в тексте напрямую;</w:t>
      </w:r>
    </w:p>
    <w:p w:rsidR="001E1537" w:rsidRDefault="00FA0815">
      <w:pPr>
        <w:pStyle w:val="a4"/>
        <w:numPr>
          <w:ilvl w:val="0"/>
          <w:numId w:val="68"/>
        </w:numPr>
        <w:tabs>
          <w:tab w:val="left" w:pos="1868"/>
          <w:tab w:val="left" w:pos="1869"/>
        </w:tabs>
        <w:spacing w:before="5" w:line="362" w:lineRule="auto"/>
        <w:ind w:right="260" w:firstLine="680"/>
        <w:jc w:val="left"/>
        <w:rPr>
          <w:sz w:val="28"/>
        </w:rPr>
      </w:pPr>
      <w:r>
        <w:rPr>
          <w:sz w:val="28"/>
        </w:rPr>
        <w:t>формулировать</w:t>
      </w:r>
      <w:r>
        <w:rPr>
          <w:spacing w:val="49"/>
          <w:sz w:val="28"/>
        </w:rPr>
        <w:t xml:space="preserve"> </w:t>
      </w:r>
      <w:r>
        <w:rPr>
          <w:sz w:val="28"/>
        </w:rPr>
        <w:t>несложные</w:t>
      </w:r>
      <w:r>
        <w:rPr>
          <w:spacing w:val="50"/>
          <w:sz w:val="28"/>
        </w:rPr>
        <w:t xml:space="preserve"> </w:t>
      </w:r>
      <w:r>
        <w:rPr>
          <w:sz w:val="28"/>
        </w:rPr>
        <w:t>выводы,</w:t>
      </w:r>
      <w:r>
        <w:rPr>
          <w:spacing w:val="50"/>
          <w:sz w:val="28"/>
        </w:rPr>
        <w:t xml:space="preserve"> </w:t>
      </w:r>
      <w:r>
        <w:rPr>
          <w:sz w:val="28"/>
        </w:rPr>
        <w:t>основываясь</w:t>
      </w:r>
      <w:r>
        <w:rPr>
          <w:spacing w:val="50"/>
          <w:sz w:val="28"/>
        </w:rPr>
        <w:t xml:space="preserve"> </w:t>
      </w:r>
      <w:r>
        <w:rPr>
          <w:sz w:val="28"/>
        </w:rPr>
        <w:t>на</w:t>
      </w:r>
      <w:r>
        <w:rPr>
          <w:spacing w:val="50"/>
          <w:sz w:val="28"/>
        </w:rPr>
        <w:t xml:space="preserve"> </w:t>
      </w:r>
      <w:r>
        <w:rPr>
          <w:sz w:val="28"/>
        </w:rPr>
        <w:t>тексте;</w:t>
      </w:r>
      <w:r>
        <w:rPr>
          <w:spacing w:val="50"/>
          <w:sz w:val="28"/>
        </w:rPr>
        <w:t xml:space="preserve"> </w:t>
      </w:r>
      <w:r>
        <w:rPr>
          <w:sz w:val="28"/>
        </w:rPr>
        <w:t>находить</w:t>
      </w:r>
      <w:r>
        <w:rPr>
          <w:spacing w:val="-67"/>
          <w:sz w:val="28"/>
        </w:rPr>
        <w:t xml:space="preserve"> </w:t>
      </w:r>
      <w:r>
        <w:rPr>
          <w:sz w:val="28"/>
        </w:rPr>
        <w:t>аргументы,</w:t>
      </w:r>
      <w:r>
        <w:rPr>
          <w:spacing w:val="-1"/>
          <w:sz w:val="28"/>
        </w:rPr>
        <w:t xml:space="preserve"> </w:t>
      </w:r>
      <w:r>
        <w:rPr>
          <w:sz w:val="28"/>
        </w:rPr>
        <w:t>подтверждающие вывод;</w:t>
      </w:r>
    </w:p>
    <w:p w:rsidR="001E1537" w:rsidRDefault="00FA0815">
      <w:pPr>
        <w:pStyle w:val="a4"/>
        <w:numPr>
          <w:ilvl w:val="0"/>
          <w:numId w:val="68"/>
        </w:numPr>
        <w:tabs>
          <w:tab w:val="left" w:pos="1868"/>
          <w:tab w:val="left" w:pos="1869"/>
          <w:tab w:val="left" w:pos="3651"/>
          <w:tab w:val="left" w:pos="4007"/>
          <w:tab w:val="left" w:pos="5368"/>
          <w:tab w:val="left" w:pos="7380"/>
          <w:tab w:val="left" w:pos="7718"/>
          <w:tab w:val="left" w:pos="8776"/>
          <w:tab w:val="left" w:pos="9763"/>
        </w:tabs>
        <w:spacing w:line="362" w:lineRule="auto"/>
        <w:ind w:right="261" w:firstLine="680"/>
        <w:jc w:val="left"/>
        <w:rPr>
          <w:sz w:val="28"/>
        </w:rPr>
      </w:pPr>
      <w:r>
        <w:rPr>
          <w:sz w:val="28"/>
        </w:rPr>
        <w:t>сопоставлять</w:t>
      </w:r>
      <w:r>
        <w:rPr>
          <w:sz w:val="28"/>
        </w:rPr>
        <w:tab/>
        <w:t>и</w:t>
      </w:r>
      <w:r>
        <w:rPr>
          <w:sz w:val="28"/>
        </w:rPr>
        <w:tab/>
        <w:t>обобщать</w:t>
      </w:r>
      <w:r>
        <w:rPr>
          <w:sz w:val="28"/>
        </w:rPr>
        <w:tab/>
        <w:t>содержащуюся</w:t>
      </w:r>
      <w:r>
        <w:rPr>
          <w:sz w:val="28"/>
        </w:rPr>
        <w:tab/>
        <w:t>в</w:t>
      </w:r>
      <w:r>
        <w:rPr>
          <w:sz w:val="28"/>
        </w:rPr>
        <w:tab/>
        <w:t>разных</w:t>
      </w:r>
      <w:r>
        <w:rPr>
          <w:sz w:val="28"/>
        </w:rPr>
        <w:tab/>
        <w:t>частях</w:t>
      </w:r>
      <w:r>
        <w:rPr>
          <w:sz w:val="28"/>
        </w:rPr>
        <w:tab/>
      </w:r>
      <w:r>
        <w:rPr>
          <w:spacing w:val="-1"/>
          <w:sz w:val="28"/>
        </w:rPr>
        <w:t>текста</w:t>
      </w:r>
      <w:r>
        <w:rPr>
          <w:spacing w:val="-67"/>
          <w:sz w:val="28"/>
        </w:rPr>
        <w:t xml:space="preserve"> </w:t>
      </w:r>
      <w:r>
        <w:rPr>
          <w:sz w:val="28"/>
        </w:rPr>
        <w:t>информацию;</w:t>
      </w:r>
    </w:p>
    <w:p w:rsidR="001E1537" w:rsidRDefault="00FA0815">
      <w:pPr>
        <w:pStyle w:val="a4"/>
        <w:numPr>
          <w:ilvl w:val="0"/>
          <w:numId w:val="68"/>
        </w:numPr>
        <w:tabs>
          <w:tab w:val="left" w:pos="1868"/>
          <w:tab w:val="left" w:pos="1869"/>
          <w:tab w:val="left" w:pos="3521"/>
          <w:tab w:val="left" w:pos="4161"/>
          <w:tab w:val="left" w:pos="5788"/>
          <w:tab w:val="left" w:pos="6907"/>
          <w:tab w:val="left" w:pos="8577"/>
        </w:tabs>
        <w:spacing w:line="357" w:lineRule="auto"/>
        <w:ind w:right="259" w:firstLine="680"/>
        <w:jc w:val="left"/>
        <w:rPr>
          <w:sz w:val="28"/>
        </w:rPr>
      </w:pPr>
      <w:r>
        <w:rPr>
          <w:sz w:val="28"/>
        </w:rPr>
        <w:t>составлять</w:t>
      </w:r>
      <w:r>
        <w:rPr>
          <w:sz w:val="28"/>
        </w:rPr>
        <w:tab/>
        <w:t>на</w:t>
      </w:r>
      <w:r>
        <w:rPr>
          <w:sz w:val="28"/>
        </w:rPr>
        <w:tab/>
        <w:t>основании</w:t>
      </w:r>
      <w:r>
        <w:rPr>
          <w:sz w:val="28"/>
        </w:rPr>
        <w:tab/>
        <w:t>текста</w:t>
      </w:r>
      <w:r>
        <w:rPr>
          <w:sz w:val="28"/>
        </w:rPr>
        <w:tab/>
        <w:t>небольшое</w:t>
      </w:r>
      <w:r>
        <w:rPr>
          <w:sz w:val="28"/>
        </w:rPr>
        <w:tab/>
      </w:r>
      <w:r>
        <w:rPr>
          <w:w w:val="95"/>
          <w:sz w:val="28"/>
        </w:rPr>
        <w:t>монологическое</w:t>
      </w:r>
      <w:r>
        <w:rPr>
          <w:spacing w:val="1"/>
          <w:w w:val="95"/>
          <w:sz w:val="28"/>
        </w:rPr>
        <w:t xml:space="preserve"> </w:t>
      </w:r>
      <w:r>
        <w:rPr>
          <w:sz w:val="28"/>
        </w:rPr>
        <w:t>высказывание,</w:t>
      </w:r>
      <w:r>
        <w:rPr>
          <w:spacing w:val="-1"/>
          <w:sz w:val="28"/>
        </w:rPr>
        <w:t xml:space="preserve"> </w:t>
      </w:r>
      <w:r>
        <w:rPr>
          <w:sz w:val="28"/>
        </w:rPr>
        <w:t>отвечая на</w:t>
      </w:r>
      <w:r>
        <w:rPr>
          <w:spacing w:val="-1"/>
          <w:sz w:val="28"/>
        </w:rPr>
        <w:t xml:space="preserve"> </w:t>
      </w:r>
      <w:r>
        <w:rPr>
          <w:sz w:val="28"/>
        </w:rPr>
        <w:t>поставленный вопрос.</w:t>
      </w:r>
    </w:p>
    <w:p w:rsidR="001E1537" w:rsidRDefault="00FA0815">
      <w:pPr>
        <w:pStyle w:val="Heading1"/>
        <w:jc w:val="lef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8"/>
        </w:numPr>
        <w:tabs>
          <w:tab w:val="left" w:pos="1868"/>
          <w:tab w:val="left" w:pos="1869"/>
          <w:tab w:val="left" w:pos="2987"/>
          <w:tab w:val="left" w:pos="4236"/>
          <w:tab w:val="left" w:pos="4737"/>
          <w:tab w:val="left" w:pos="6635"/>
          <w:tab w:val="left" w:pos="7944"/>
          <w:tab w:val="left" w:pos="8319"/>
          <w:tab w:val="left" w:pos="9480"/>
          <w:tab w:val="left" w:pos="10253"/>
        </w:tabs>
        <w:spacing w:before="153" w:line="362" w:lineRule="auto"/>
        <w:ind w:right="260" w:firstLine="680"/>
        <w:jc w:val="left"/>
        <w:rPr>
          <w:i/>
          <w:sz w:val="28"/>
        </w:rPr>
      </w:pPr>
      <w:r>
        <w:rPr>
          <w:i/>
          <w:sz w:val="28"/>
        </w:rPr>
        <w:t>делать</w:t>
      </w:r>
      <w:r>
        <w:rPr>
          <w:i/>
          <w:sz w:val="28"/>
        </w:rPr>
        <w:tab/>
        <w:t>выписки</w:t>
      </w:r>
      <w:r>
        <w:rPr>
          <w:i/>
          <w:sz w:val="28"/>
        </w:rPr>
        <w:tab/>
        <w:t>из</w:t>
      </w:r>
      <w:r>
        <w:rPr>
          <w:i/>
          <w:sz w:val="28"/>
        </w:rPr>
        <w:tab/>
        <w:t>прочитанных</w:t>
      </w:r>
      <w:r>
        <w:rPr>
          <w:i/>
          <w:sz w:val="28"/>
        </w:rPr>
        <w:tab/>
        <w:t>текстов</w:t>
      </w:r>
      <w:r>
        <w:rPr>
          <w:i/>
          <w:sz w:val="28"/>
        </w:rPr>
        <w:tab/>
        <w:t>с</w:t>
      </w:r>
      <w:r>
        <w:rPr>
          <w:i/>
          <w:sz w:val="28"/>
        </w:rPr>
        <w:tab/>
        <w:t>учетом</w:t>
      </w:r>
      <w:r>
        <w:rPr>
          <w:i/>
          <w:sz w:val="28"/>
        </w:rPr>
        <w:tab/>
        <w:t>цели</w:t>
      </w:r>
      <w:r>
        <w:rPr>
          <w:i/>
          <w:sz w:val="28"/>
        </w:rPr>
        <w:tab/>
      </w:r>
      <w:r>
        <w:rPr>
          <w:i/>
          <w:spacing w:val="-2"/>
          <w:sz w:val="28"/>
        </w:rPr>
        <w:t>их</w:t>
      </w:r>
      <w:r>
        <w:rPr>
          <w:i/>
          <w:spacing w:val="-67"/>
          <w:sz w:val="28"/>
        </w:rPr>
        <w:t xml:space="preserve"> </w:t>
      </w:r>
      <w:r>
        <w:rPr>
          <w:i/>
          <w:sz w:val="28"/>
        </w:rPr>
        <w:t>дальнейшего</w:t>
      </w:r>
      <w:r>
        <w:rPr>
          <w:i/>
          <w:spacing w:val="-1"/>
          <w:sz w:val="28"/>
        </w:rPr>
        <w:t xml:space="preserve"> </w:t>
      </w:r>
      <w:r>
        <w:rPr>
          <w:i/>
          <w:sz w:val="28"/>
        </w:rPr>
        <w:t>использования;</w:t>
      </w:r>
    </w:p>
    <w:p w:rsidR="001E1537" w:rsidRDefault="00FA0815">
      <w:pPr>
        <w:pStyle w:val="a4"/>
        <w:numPr>
          <w:ilvl w:val="0"/>
          <w:numId w:val="68"/>
        </w:numPr>
        <w:tabs>
          <w:tab w:val="left" w:pos="1868"/>
          <w:tab w:val="left" w:pos="1869"/>
        </w:tabs>
        <w:spacing w:line="357" w:lineRule="auto"/>
        <w:ind w:right="257" w:firstLine="680"/>
        <w:jc w:val="left"/>
        <w:rPr>
          <w:i/>
          <w:sz w:val="28"/>
        </w:rPr>
      </w:pPr>
      <w:r>
        <w:rPr>
          <w:i/>
          <w:sz w:val="28"/>
        </w:rPr>
        <w:t>составлять</w:t>
      </w:r>
      <w:r>
        <w:rPr>
          <w:i/>
          <w:spacing w:val="1"/>
          <w:sz w:val="28"/>
        </w:rPr>
        <w:t xml:space="preserve"> </w:t>
      </w:r>
      <w:r>
        <w:rPr>
          <w:i/>
          <w:sz w:val="28"/>
        </w:rPr>
        <w:t>небольшие</w:t>
      </w:r>
      <w:r>
        <w:rPr>
          <w:i/>
          <w:spacing w:val="1"/>
          <w:sz w:val="28"/>
        </w:rPr>
        <w:t xml:space="preserve"> </w:t>
      </w:r>
      <w:r>
        <w:rPr>
          <w:i/>
          <w:sz w:val="28"/>
        </w:rPr>
        <w:t>письменные</w:t>
      </w:r>
      <w:r>
        <w:rPr>
          <w:i/>
          <w:spacing w:val="1"/>
          <w:sz w:val="28"/>
        </w:rPr>
        <w:t xml:space="preserve"> </w:t>
      </w:r>
      <w:r>
        <w:rPr>
          <w:i/>
          <w:sz w:val="28"/>
        </w:rPr>
        <w:t>аннотации</w:t>
      </w:r>
      <w:r>
        <w:rPr>
          <w:i/>
          <w:spacing w:val="1"/>
          <w:sz w:val="28"/>
        </w:rPr>
        <w:t xml:space="preserve"> </w:t>
      </w:r>
      <w:r>
        <w:rPr>
          <w:i/>
          <w:sz w:val="28"/>
        </w:rPr>
        <w:t>к</w:t>
      </w:r>
      <w:r>
        <w:rPr>
          <w:i/>
          <w:spacing w:val="1"/>
          <w:sz w:val="28"/>
        </w:rPr>
        <w:t xml:space="preserve"> </w:t>
      </w:r>
      <w:r>
        <w:rPr>
          <w:i/>
          <w:sz w:val="28"/>
        </w:rPr>
        <w:t>тексту,</w:t>
      </w:r>
      <w:r>
        <w:rPr>
          <w:i/>
          <w:spacing w:val="1"/>
          <w:sz w:val="28"/>
        </w:rPr>
        <w:t xml:space="preserve"> </w:t>
      </w:r>
      <w:r>
        <w:rPr>
          <w:i/>
          <w:sz w:val="28"/>
        </w:rPr>
        <w:t>отзывы</w:t>
      </w:r>
      <w:r>
        <w:rPr>
          <w:i/>
          <w:spacing w:val="1"/>
          <w:sz w:val="28"/>
        </w:rPr>
        <w:t xml:space="preserve"> </w:t>
      </w:r>
      <w:r>
        <w:rPr>
          <w:i/>
          <w:sz w:val="28"/>
        </w:rPr>
        <w:t>о</w:t>
      </w:r>
      <w:r>
        <w:rPr>
          <w:i/>
          <w:spacing w:val="-67"/>
          <w:sz w:val="28"/>
        </w:rPr>
        <w:t xml:space="preserve"> </w:t>
      </w:r>
      <w:r>
        <w:rPr>
          <w:i/>
          <w:sz w:val="28"/>
        </w:rPr>
        <w:t>прочитанном.</w:t>
      </w:r>
    </w:p>
    <w:p w:rsidR="001E1537" w:rsidRDefault="00FA0815">
      <w:pPr>
        <w:pStyle w:val="Heading1"/>
        <w:spacing w:before="3" w:line="362" w:lineRule="auto"/>
        <w:ind w:right="4957"/>
        <w:jc w:val="left"/>
      </w:pPr>
      <w:r>
        <w:t>Работа с текстом: оценка информации</w:t>
      </w:r>
      <w:r>
        <w:rPr>
          <w:spacing w:val="-68"/>
        </w:rPr>
        <w:t xml:space="preserve"> </w:t>
      </w:r>
      <w:r>
        <w:t>Выпускник научится:</w:t>
      </w:r>
    </w:p>
    <w:p w:rsidR="001E1537" w:rsidRDefault="001E1537">
      <w:pPr>
        <w:spacing w:line="362" w:lineRule="auto"/>
        <w:sectPr w:rsidR="001E1537">
          <w:pgSz w:w="11900" w:h="16840"/>
          <w:pgMar w:top="1060" w:right="440" w:bottom="980" w:left="680" w:header="0" w:footer="788" w:gutter="0"/>
          <w:cols w:space="720"/>
        </w:sectPr>
      </w:pPr>
    </w:p>
    <w:p w:rsidR="001E1537" w:rsidRDefault="00FA0815">
      <w:pPr>
        <w:pStyle w:val="a4"/>
        <w:numPr>
          <w:ilvl w:val="0"/>
          <w:numId w:val="68"/>
        </w:numPr>
        <w:tabs>
          <w:tab w:val="left" w:pos="1869"/>
        </w:tabs>
        <w:spacing w:before="70" w:line="362" w:lineRule="auto"/>
        <w:ind w:right="262" w:firstLine="680"/>
        <w:rPr>
          <w:sz w:val="28"/>
        </w:rPr>
      </w:pPr>
      <w:r>
        <w:rPr>
          <w:sz w:val="28"/>
        </w:rPr>
        <w:lastRenderedPageBreak/>
        <w:t>высказывать оценочные суждения и свою точку зрения о прочитанном</w:t>
      </w:r>
      <w:r>
        <w:rPr>
          <w:spacing w:val="1"/>
          <w:sz w:val="28"/>
        </w:rPr>
        <w:t xml:space="preserve"> </w:t>
      </w:r>
      <w:r>
        <w:rPr>
          <w:sz w:val="28"/>
        </w:rPr>
        <w:t>тексте;</w:t>
      </w:r>
    </w:p>
    <w:p w:rsidR="001E1537" w:rsidRDefault="00FA0815">
      <w:pPr>
        <w:pStyle w:val="a4"/>
        <w:numPr>
          <w:ilvl w:val="0"/>
          <w:numId w:val="68"/>
        </w:numPr>
        <w:tabs>
          <w:tab w:val="left" w:pos="1869"/>
        </w:tabs>
        <w:spacing w:line="362" w:lineRule="auto"/>
        <w:ind w:right="261" w:firstLine="680"/>
        <w:rPr>
          <w:sz w:val="28"/>
        </w:rPr>
      </w:pPr>
      <w:r>
        <w:rPr>
          <w:sz w:val="28"/>
        </w:rPr>
        <w:t>оценивать</w:t>
      </w:r>
      <w:r>
        <w:rPr>
          <w:spacing w:val="1"/>
          <w:sz w:val="28"/>
        </w:rPr>
        <w:t xml:space="preserve"> </w:t>
      </w:r>
      <w:r>
        <w:rPr>
          <w:sz w:val="28"/>
        </w:rPr>
        <w:t>содержание,</w:t>
      </w:r>
      <w:r>
        <w:rPr>
          <w:spacing w:val="1"/>
          <w:sz w:val="28"/>
        </w:rPr>
        <w:t xml:space="preserve"> </w:t>
      </w:r>
      <w:r>
        <w:rPr>
          <w:sz w:val="28"/>
        </w:rPr>
        <w:t>языковые</w:t>
      </w:r>
      <w:r>
        <w:rPr>
          <w:spacing w:val="1"/>
          <w:sz w:val="28"/>
        </w:rPr>
        <w:t xml:space="preserve"> </w:t>
      </w:r>
      <w:r>
        <w:rPr>
          <w:sz w:val="28"/>
        </w:rPr>
        <w:t>особенности</w:t>
      </w:r>
      <w:r>
        <w:rPr>
          <w:spacing w:val="1"/>
          <w:sz w:val="28"/>
        </w:rPr>
        <w:t xml:space="preserve"> </w:t>
      </w:r>
      <w:r>
        <w:rPr>
          <w:sz w:val="28"/>
        </w:rPr>
        <w:t>и</w:t>
      </w:r>
      <w:r>
        <w:rPr>
          <w:spacing w:val="1"/>
          <w:sz w:val="28"/>
        </w:rPr>
        <w:t xml:space="preserve"> </w:t>
      </w:r>
      <w:r>
        <w:rPr>
          <w:sz w:val="28"/>
        </w:rPr>
        <w:t>структуру</w:t>
      </w:r>
      <w:r>
        <w:rPr>
          <w:spacing w:val="1"/>
          <w:sz w:val="28"/>
        </w:rPr>
        <w:t xml:space="preserve"> </w:t>
      </w:r>
      <w:r>
        <w:rPr>
          <w:sz w:val="28"/>
        </w:rPr>
        <w:t>текста;</w:t>
      </w:r>
      <w:r>
        <w:rPr>
          <w:spacing w:val="1"/>
          <w:sz w:val="28"/>
        </w:rPr>
        <w:t xml:space="preserve"> </w:t>
      </w:r>
      <w:r>
        <w:rPr>
          <w:sz w:val="28"/>
        </w:rPr>
        <w:t>определять</w:t>
      </w:r>
      <w:r>
        <w:rPr>
          <w:spacing w:val="-1"/>
          <w:sz w:val="28"/>
        </w:rPr>
        <w:t xml:space="preserve"> </w:t>
      </w:r>
      <w:r>
        <w:rPr>
          <w:sz w:val="28"/>
        </w:rPr>
        <w:t>место</w:t>
      </w:r>
      <w:r>
        <w:rPr>
          <w:spacing w:val="-1"/>
          <w:sz w:val="28"/>
        </w:rPr>
        <w:t xml:space="preserve"> </w:t>
      </w:r>
      <w:r>
        <w:rPr>
          <w:sz w:val="28"/>
        </w:rPr>
        <w:t>и роль</w:t>
      </w:r>
      <w:r>
        <w:rPr>
          <w:spacing w:val="-1"/>
          <w:sz w:val="28"/>
        </w:rPr>
        <w:t xml:space="preserve"> </w:t>
      </w:r>
      <w:r>
        <w:rPr>
          <w:sz w:val="28"/>
        </w:rPr>
        <w:t>иллюстративного</w:t>
      </w:r>
      <w:r>
        <w:rPr>
          <w:spacing w:val="-1"/>
          <w:sz w:val="28"/>
        </w:rPr>
        <w:t xml:space="preserve"> </w:t>
      </w:r>
      <w:r>
        <w:rPr>
          <w:sz w:val="28"/>
        </w:rPr>
        <w:t>ряда в</w:t>
      </w:r>
      <w:r>
        <w:rPr>
          <w:spacing w:val="-1"/>
          <w:sz w:val="28"/>
        </w:rPr>
        <w:t xml:space="preserve"> </w:t>
      </w:r>
      <w:r>
        <w:rPr>
          <w:sz w:val="28"/>
        </w:rPr>
        <w:t>тексте;</w:t>
      </w:r>
    </w:p>
    <w:p w:rsidR="001E1537" w:rsidRDefault="00FA0815">
      <w:pPr>
        <w:pStyle w:val="a4"/>
        <w:numPr>
          <w:ilvl w:val="0"/>
          <w:numId w:val="68"/>
        </w:numPr>
        <w:tabs>
          <w:tab w:val="left" w:pos="1869"/>
        </w:tabs>
        <w:spacing w:line="360" w:lineRule="auto"/>
        <w:ind w:right="260" w:firstLine="680"/>
        <w:rPr>
          <w:sz w:val="28"/>
        </w:rPr>
      </w:pPr>
      <w:r>
        <w:rPr>
          <w:sz w:val="28"/>
        </w:rPr>
        <w:t>на</w:t>
      </w:r>
      <w:r>
        <w:rPr>
          <w:spacing w:val="1"/>
          <w:sz w:val="28"/>
        </w:rPr>
        <w:t xml:space="preserve"> </w:t>
      </w:r>
      <w:r>
        <w:rPr>
          <w:sz w:val="28"/>
        </w:rPr>
        <w:t>основе</w:t>
      </w:r>
      <w:r>
        <w:rPr>
          <w:spacing w:val="1"/>
          <w:sz w:val="28"/>
        </w:rPr>
        <w:t xml:space="preserve"> </w:t>
      </w:r>
      <w:r>
        <w:rPr>
          <w:sz w:val="28"/>
        </w:rPr>
        <w:t>имеющихся</w:t>
      </w:r>
      <w:r>
        <w:rPr>
          <w:spacing w:val="1"/>
          <w:sz w:val="28"/>
        </w:rPr>
        <w:t xml:space="preserve"> </w:t>
      </w:r>
      <w:r>
        <w:rPr>
          <w:sz w:val="28"/>
        </w:rPr>
        <w:t>знаний,</w:t>
      </w:r>
      <w:r>
        <w:rPr>
          <w:spacing w:val="1"/>
          <w:sz w:val="28"/>
        </w:rPr>
        <w:t xml:space="preserve"> </w:t>
      </w:r>
      <w:r>
        <w:rPr>
          <w:sz w:val="28"/>
        </w:rPr>
        <w:t>жизненного</w:t>
      </w:r>
      <w:r>
        <w:rPr>
          <w:spacing w:val="71"/>
          <w:sz w:val="28"/>
        </w:rPr>
        <w:t xml:space="preserve"> </w:t>
      </w:r>
      <w:r>
        <w:rPr>
          <w:sz w:val="28"/>
        </w:rPr>
        <w:t>опыта</w:t>
      </w:r>
      <w:r>
        <w:rPr>
          <w:spacing w:val="71"/>
          <w:sz w:val="28"/>
        </w:rPr>
        <w:t xml:space="preserve"> </w:t>
      </w:r>
      <w:r>
        <w:rPr>
          <w:sz w:val="28"/>
        </w:rPr>
        <w:t>подвергать</w:t>
      </w:r>
      <w:r>
        <w:rPr>
          <w:spacing w:val="1"/>
          <w:sz w:val="28"/>
        </w:rPr>
        <w:t xml:space="preserve"> </w:t>
      </w:r>
      <w:r>
        <w:rPr>
          <w:sz w:val="28"/>
        </w:rPr>
        <w:t>сомнению</w:t>
      </w:r>
      <w:r>
        <w:rPr>
          <w:spacing w:val="1"/>
          <w:sz w:val="28"/>
        </w:rPr>
        <w:t xml:space="preserve"> </w:t>
      </w:r>
      <w:r>
        <w:rPr>
          <w:sz w:val="28"/>
        </w:rPr>
        <w:t>достоверность</w:t>
      </w:r>
      <w:r>
        <w:rPr>
          <w:spacing w:val="1"/>
          <w:sz w:val="28"/>
        </w:rPr>
        <w:t xml:space="preserve"> </w:t>
      </w:r>
      <w:r>
        <w:rPr>
          <w:sz w:val="28"/>
        </w:rPr>
        <w:t>прочитанного,</w:t>
      </w:r>
      <w:r>
        <w:rPr>
          <w:spacing w:val="1"/>
          <w:sz w:val="28"/>
        </w:rPr>
        <w:t xml:space="preserve"> </w:t>
      </w:r>
      <w:r>
        <w:rPr>
          <w:sz w:val="28"/>
        </w:rPr>
        <w:t>обнаруживать</w:t>
      </w:r>
      <w:r>
        <w:rPr>
          <w:spacing w:val="1"/>
          <w:sz w:val="28"/>
        </w:rPr>
        <w:t xml:space="preserve"> </w:t>
      </w:r>
      <w:r>
        <w:rPr>
          <w:sz w:val="28"/>
        </w:rPr>
        <w:t>недостоверность</w:t>
      </w:r>
      <w:r>
        <w:rPr>
          <w:spacing w:val="1"/>
          <w:sz w:val="28"/>
        </w:rPr>
        <w:t xml:space="preserve"> </w:t>
      </w:r>
      <w:r>
        <w:rPr>
          <w:sz w:val="28"/>
        </w:rPr>
        <w:t>получаемых сведений, пробелы в информации и находить пути восполнения этих</w:t>
      </w:r>
      <w:r>
        <w:rPr>
          <w:spacing w:val="1"/>
          <w:sz w:val="28"/>
        </w:rPr>
        <w:t xml:space="preserve"> </w:t>
      </w:r>
      <w:r>
        <w:rPr>
          <w:sz w:val="28"/>
        </w:rPr>
        <w:t>пробелов;</w:t>
      </w:r>
    </w:p>
    <w:p w:rsidR="001E1537" w:rsidRDefault="00FA0815">
      <w:pPr>
        <w:pStyle w:val="a4"/>
        <w:numPr>
          <w:ilvl w:val="0"/>
          <w:numId w:val="68"/>
        </w:numPr>
        <w:tabs>
          <w:tab w:val="left" w:pos="1869"/>
        </w:tabs>
        <w:spacing w:line="362" w:lineRule="auto"/>
        <w:ind w:right="261" w:firstLine="680"/>
        <w:rPr>
          <w:sz w:val="28"/>
        </w:rPr>
      </w:pPr>
      <w:r>
        <w:rPr>
          <w:sz w:val="28"/>
        </w:rPr>
        <w:t>участвовать</w:t>
      </w:r>
      <w:r>
        <w:rPr>
          <w:spacing w:val="1"/>
          <w:sz w:val="28"/>
        </w:rPr>
        <w:t xml:space="preserve"> </w:t>
      </w:r>
      <w:r>
        <w:rPr>
          <w:sz w:val="28"/>
        </w:rPr>
        <w:t>в</w:t>
      </w:r>
      <w:r>
        <w:rPr>
          <w:spacing w:val="1"/>
          <w:sz w:val="28"/>
        </w:rPr>
        <w:t xml:space="preserve"> </w:t>
      </w:r>
      <w:r>
        <w:rPr>
          <w:sz w:val="28"/>
        </w:rPr>
        <w:t>учебном</w:t>
      </w:r>
      <w:r>
        <w:rPr>
          <w:spacing w:val="1"/>
          <w:sz w:val="28"/>
        </w:rPr>
        <w:t xml:space="preserve"> </w:t>
      </w:r>
      <w:r>
        <w:rPr>
          <w:sz w:val="28"/>
        </w:rPr>
        <w:t>диалоге</w:t>
      </w:r>
      <w:r>
        <w:rPr>
          <w:spacing w:val="1"/>
          <w:sz w:val="28"/>
        </w:rPr>
        <w:t xml:space="preserve"> </w:t>
      </w:r>
      <w:r>
        <w:rPr>
          <w:sz w:val="28"/>
        </w:rPr>
        <w:t>при</w:t>
      </w:r>
      <w:r>
        <w:rPr>
          <w:spacing w:val="1"/>
          <w:sz w:val="28"/>
        </w:rPr>
        <w:t xml:space="preserve"> </w:t>
      </w:r>
      <w:r>
        <w:rPr>
          <w:sz w:val="28"/>
        </w:rPr>
        <w:t>обсуждении</w:t>
      </w:r>
      <w:r>
        <w:rPr>
          <w:spacing w:val="1"/>
          <w:sz w:val="28"/>
        </w:rPr>
        <w:t xml:space="preserve"> </w:t>
      </w:r>
      <w:r>
        <w:rPr>
          <w:sz w:val="28"/>
        </w:rPr>
        <w:t>прочитанного</w:t>
      </w:r>
      <w:r>
        <w:rPr>
          <w:spacing w:val="1"/>
          <w:sz w:val="28"/>
        </w:rPr>
        <w:t xml:space="preserve"> </w:t>
      </w:r>
      <w:r>
        <w:rPr>
          <w:sz w:val="28"/>
        </w:rPr>
        <w:t>или</w:t>
      </w:r>
      <w:r>
        <w:rPr>
          <w:spacing w:val="1"/>
          <w:sz w:val="28"/>
        </w:rPr>
        <w:t xml:space="preserve"> </w:t>
      </w:r>
      <w:r>
        <w:rPr>
          <w:sz w:val="28"/>
        </w:rPr>
        <w:t>прослушанного</w:t>
      </w:r>
      <w:r>
        <w:rPr>
          <w:spacing w:val="-1"/>
          <w:sz w:val="28"/>
        </w:rPr>
        <w:t xml:space="preserve"> </w:t>
      </w:r>
      <w:r>
        <w:rPr>
          <w:sz w:val="28"/>
        </w:rPr>
        <w:t>текста.</w:t>
      </w:r>
    </w:p>
    <w:p w:rsidR="001E1537" w:rsidRDefault="00FA0815">
      <w:pPr>
        <w:pStyle w:val="Heading1"/>
        <w:spacing w:line="314" w:lineRule="exac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8"/>
        </w:numPr>
        <w:tabs>
          <w:tab w:val="left" w:pos="1868"/>
          <w:tab w:val="left" w:pos="1869"/>
        </w:tabs>
        <w:spacing w:before="151"/>
        <w:ind w:left="1868" w:hanging="737"/>
        <w:jc w:val="left"/>
        <w:rPr>
          <w:i/>
          <w:sz w:val="28"/>
        </w:rPr>
      </w:pPr>
      <w:r>
        <w:rPr>
          <w:i/>
          <w:sz w:val="28"/>
        </w:rPr>
        <w:t>сопоставлять</w:t>
      </w:r>
      <w:r>
        <w:rPr>
          <w:i/>
          <w:spacing w:val="-6"/>
          <w:sz w:val="28"/>
        </w:rPr>
        <w:t xml:space="preserve"> </w:t>
      </w:r>
      <w:r>
        <w:rPr>
          <w:i/>
          <w:sz w:val="28"/>
        </w:rPr>
        <w:t>различные</w:t>
      </w:r>
      <w:r>
        <w:rPr>
          <w:i/>
          <w:spacing w:val="-5"/>
          <w:sz w:val="28"/>
        </w:rPr>
        <w:t xml:space="preserve"> </w:t>
      </w:r>
      <w:r>
        <w:rPr>
          <w:i/>
          <w:sz w:val="28"/>
        </w:rPr>
        <w:t>точки</w:t>
      </w:r>
      <w:r>
        <w:rPr>
          <w:i/>
          <w:spacing w:val="-5"/>
          <w:sz w:val="28"/>
        </w:rPr>
        <w:t xml:space="preserve"> </w:t>
      </w:r>
      <w:r>
        <w:rPr>
          <w:i/>
          <w:sz w:val="28"/>
        </w:rPr>
        <w:t>зрения;</w:t>
      </w:r>
    </w:p>
    <w:p w:rsidR="001E1537" w:rsidRDefault="00FA0815">
      <w:pPr>
        <w:pStyle w:val="a4"/>
        <w:numPr>
          <w:ilvl w:val="0"/>
          <w:numId w:val="68"/>
        </w:numPr>
        <w:tabs>
          <w:tab w:val="left" w:pos="1868"/>
          <w:tab w:val="left" w:pos="1869"/>
        </w:tabs>
        <w:spacing w:before="162"/>
        <w:ind w:left="1868" w:hanging="737"/>
        <w:jc w:val="left"/>
        <w:rPr>
          <w:i/>
          <w:sz w:val="28"/>
        </w:rPr>
      </w:pPr>
      <w:r>
        <w:rPr>
          <w:i/>
          <w:spacing w:val="-1"/>
          <w:sz w:val="28"/>
        </w:rPr>
        <w:t>соотносить</w:t>
      </w:r>
      <w:r>
        <w:rPr>
          <w:i/>
          <w:spacing w:val="-17"/>
          <w:sz w:val="28"/>
        </w:rPr>
        <w:t xml:space="preserve"> </w:t>
      </w:r>
      <w:r>
        <w:rPr>
          <w:i/>
          <w:spacing w:val="-1"/>
          <w:sz w:val="28"/>
        </w:rPr>
        <w:t>позицию</w:t>
      </w:r>
      <w:r>
        <w:rPr>
          <w:i/>
          <w:spacing w:val="-16"/>
          <w:sz w:val="28"/>
        </w:rPr>
        <w:t xml:space="preserve"> </w:t>
      </w:r>
      <w:r>
        <w:rPr>
          <w:i/>
          <w:spacing w:val="-1"/>
          <w:sz w:val="28"/>
        </w:rPr>
        <w:t>автора</w:t>
      </w:r>
      <w:r>
        <w:rPr>
          <w:i/>
          <w:spacing w:val="-16"/>
          <w:sz w:val="28"/>
        </w:rPr>
        <w:t xml:space="preserve"> </w:t>
      </w:r>
      <w:r>
        <w:rPr>
          <w:i/>
          <w:sz w:val="28"/>
        </w:rPr>
        <w:t>с</w:t>
      </w:r>
      <w:r>
        <w:rPr>
          <w:i/>
          <w:spacing w:val="-17"/>
          <w:sz w:val="28"/>
        </w:rPr>
        <w:t xml:space="preserve"> </w:t>
      </w:r>
      <w:r>
        <w:rPr>
          <w:i/>
          <w:sz w:val="28"/>
        </w:rPr>
        <w:t>собственной</w:t>
      </w:r>
      <w:r>
        <w:rPr>
          <w:i/>
          <w:spacing w:val="-16"/>
          <w:sz w:val="28"/>
        </w:rPr>
        <w:t xml:space="preserve"> </w:t>
      </w:r>
      <w:r>
        <w:rPr>
          <w:i/>
          <w:sz w:val="28"/>
        </w:rPr>
        <w:t>точкой</w:t>
      </w:r>
      <w:r>
        <w:rPr>
          <w:i/>
          <w:spacing w:val="-17"/>
          <w:sz w:val="28"/>
        </w:rPr>
        <w:t xml:space="preserve"> </w:t>
      </w:r>
      <w:r>
        <w:rPr>
          <w:i/>
          <w:sz w:val="28"/>
        </w:rPr>
        <w:t>зрения;</w:t>
      </w:r>
    </w:p>
    <w:p w:rsidR="001E1537" w:rsidRDefault="00FA0815">
      <w:pPr>
        <w:pStyle w:val="a4"/>
        <w:numPr>
          <w:ilvl w:val="0"/>
          <w:numId w:val="68"/>
        </w:numPr>
        <w:tabs>
          <w:tab w:val="left" w:pos="1868"/>
          <w:tab w:val="left" w:pos="1869"/>
        </w:tabs>
        <w:spacing w:before="158" w:line="362" w:lineRule="auto"/>
        <w:ind w:right="258" w:firstLine="680"/>
        <w:jc w:val="left"/>
        <w:rPr>
          <w:i/>
          <w:sz w:val="28"/>
        </w:rPr>
      </w:pPr>
      <w:r>
        <w:rPr>
          <w:i/>
          <w:sz w:val="28"/>
        </w:rPr>
        <w:t>в</w:t>
      </w:r>
      <w:r>
        <w:rPr>
          <w:i/>
          <w:spacing w:val="51"/>
          <w:sz w:val="28"/>
        </w:rPr>
        <w:t xml:space="preserve"> </w:t>
      </w:r>
      <w:r>
        <w:rPr>
          <w:i/>
          <w:sz w:val="28"/>
        </w:rPr>
        <w:t>процессе</w:t>
      </w:r>
      <w:r>
        <w:rPr>
          <w:i/>
          <w:spacing w:val="52"/>
          <w:sz w:val="28"/>
        </w:rPr>
        <w:t xml:space="preserve"> </w:t>
      </w:r>
      <w:r>
        <w:rPr>
          <w:i/>
          <w:sz w:val="28"/>
        </w:rPr>
        <w:t>работы</w:t>
      </w:r>
      <w:r>
        <w:rPr>
          <w:i/>
          <w:spacing w:val="51"/>
          <w:sz w:val="28"/>
        </w:rPr>
        <w:t xml:space="preserve"> </w:t>
      </w:r>
      <w:r>
        <w:rPr>
          <w:i/>
          <w:sz w:val="28"/>
        </w:rPr>
        <w:t>с</w:t>
      </w:r>
      <w:r>
        <w:rPr>
          <w:i/>
          <w:spacing w:val="52"/>
          <w:sz w:val="28"/>
        </w:rPr>
        <w:t xml:space="preserve"> </w:t>
      </w:r>
      <w:r>
        <w:rPr>
          <w:i/>
          <w:sz w:val="28"/>
        </w:rPr>
        <w:t>одним</w:t>
      </w:r>
      <w:r>
        <w:rPr>
          <w:i/>
          <w:spacing w:val="51"/>
          <w:sz w:val="28"/>
        </w:rPr>
        <w:t xml:space="preserve"> </w:t>
      </w:r>
      <w:r>
        <w:rPr>
          <w:i/>
          <w:sz w:val="28"/>
        </w:rPr>
        <w:t>или</w:t>
      </w:r>
      <w:r>
        <w:rPr>
          <w:i/>
          <w:spacing w:val="52"/>
          <w:sz w:val="28"/>
        </w:rPr>
        <w:t xml:space="preserve"> </w:t>
      </w:r>
      <w:r>
        <w:rPr>
          <w:i/>
          <w:sz w:val="28"/>
        </w:rPr>
        <w:t>несколькими</w:t>
      </w:r>
      <w:r>
        <w:rPr>
          <w:i/>
          <w:spacing w:val="52"/>
          <w:sz w:val="28"/>
        </w:rPr>
        <w:t xml:space="preserve"> </w:t>
      </w:r>
      <w:r>
        <w:rPr>
          <w:i/>
          <w:sz w:val="28"/>
        </w:rPr>
        <w:t>источниками</w:t>
      </w:r>
      <w:r>
        <w:rPr>
          <w:i/>
          <w:spacing w:val="51"/>
          <w:sz w:val="28"/>
        </w:rPr>
        <w:t xml:space="preserve"> </w:t>
      </w:r>
      <w:r>
        <w:rPr>
          <w:i/>
          <w:sz w:val="28"/>
        </w:rPr>
        <w:t>выявлять</w:t>
      </w:r>
      <w:r>
        <w:rPr>
          <w:i/>
          <w:spacing w:val="-67"/>
          <w:sz w:val="28"/>
        </w:rPr>
        <w:t xml:space="preserve"> </w:t>
      </w:r>
      <w:r>
        <w:rPr>
          <w:i/>
          <w:sz w:val="28"/>
        </w:rPr>
        <w:t>достоверную</w:t>
      </w:r>
      <w:r>
        <w:rPr>
          <w:i/>
          <w:spacing w:val="-5"/>
          <w:sz w:val="28"/>
        </w:rPr>
        <w:t xml:space="preserve"> </w:t>
      </w:r>
      <w:r>
        <w:rPr>
          <w:i/>
          <w:sz w:val="28"/>
        </w:rPr>
        <w:t>(противоречивую)</w:t>
      </w:r>
      <w:r>
        <w:rPr>
          <w:i/>
          <w:spacing w:val="-5"/>
          <w:sz w:val="28"/>
        </w:rPr>
        <w:t xml:space="preserve"> </w:t>
      </w:r>
      <w:r>
        <w:rPr>
          <w:i/>
          <w:sz w:val="28"/>
        </w:rPr>
        <w:t>информацию.</w:t>
      </w:r>
    </w:p>
    <w:p w:rsidR="001E1537" w:rsidRDefault="00FA0815">
      <w:pPr>
        <w:pStyle w:val="Heading1"/>
        <w:numPr>
          <w:ilvl w:val="3"/>
          <w:numId w:val="70"/>
        </w:numPr>
        <w:tabs>
          <w:tab w:val="left" w:pos="2576"/>
          <w:tab w:val="left" w:pos="2577"/>
        </w:tabs>
        <w:spacing w:line="310" w:lineRule="exact"/>
        <w:ind w:left="2576"/>
        <w:jc w:val="left"/>
      </w:pPr>
      <w:r>
        <w:t>Формирование</w:t>
      </w:r>
      <w:r>
        <w:rPr>
          <w:spacing w:val="-15"/>
        </w:rPr>
        <w:t xml:space="preserve"> </w:t>
      </w:r>
      <w:r>
        <w:t>ИКТ-компетентности</w:t>
      </w:r>
      <w:r>
        <w:rPr>
          <w:spacing w:val="-15"/>
        </w:rPr>
        <w:t xml:space="preserve"> </w:t>
      </w:r>
      <w:r>
        <w:t>обучающихся</w:t>
      </w:r>
    </w:p>
    <w:p w:rsidR="001E1537" w:rsidRDefault="00FA0815">
      <w:pPr>
        <w:spacing w:before="163"/>
        <w:ind w:left="452"/>
        <w:jc w:val="both"/>
        <w:rPr>
          <w:b/>
          <w:sz w:val="28"/>
        </w:rPr>
      </w:pPr>
      <w:r>
        <w:rPr>
          <w:b/>
          <w:sz w:val="28"/>
        </w:rPr>
        <w:t>(метапредметные</w:t>
      </w:r>
      <w:r>
        <w:rPr>
          <w:b/>
          <w:spacing w:val="-16"/>
          <w:sz w:val="28"/>
        </w:rPr>
        <w:t xml:space="preserve"> </w:t>
      </w:r>
      <w:r>
        <w:rPr>
          <w:b/>
          <w:sz w:val="28"/>
        </w:rPr>
        <w:t>результаты)</w:t>
      </w:r>
    </w:p>
    <w:p w:rsidR="001E1537" w:rsidRDefault="00FA0815">
      <w:pPr>
        <w:pStyle w:val="a3"/>
        <w:spacing w:before="163" w:line="360" w:lineRule="auto"/>
        <w:ind w:right="256"/>
      </w:pPr>
      <w:r>
        <w:t>В</w:t>
      </w:r>
      <w:r>
        <w:rPr>
          <w:spacing w:val="1"/>
        </w:rPr>
        <w:t xml:space="preserve"> </w:t>
      </w:r>
      <w:r>
        <w:t>результате</w:t>
      </w:r>
      <w:r>
        <w:rPr>
          <w:spacing w:val="1"/>
        </w:rPr>
        <w:t xml:space="preserve"> </w:t>
      </w:r>
      <w:r>
        <w:t>изучения</w:t>
      </w:r>
      <w:r>
        <w:rPr>
          <w:spacing w:val="1"/>
        </w:rPr>
        <w:t xml:space="preserve"> </w:t>
      </w:r>
      <w:r>
        <w:rPr>
          <w:b/>
        </w:rPr>
        <w:t>всех</w:t>
      </w:r>
      <w:r>
        <w:rPr>
          <w:b/>
          <w:spacing w:val="1"/>
        </w:rPr>
        <w:t xml:space="preserve"> </w:t>
      </w:r>
      <w:r>
        <w:rPr>
          <w:b/>
        </w:rPr>
        <w:t>без</w:t>
      </w:r>
      <w:r>
        <w:rPr>
          <w:b/>
          <w:spacing w:val="1"/>
        </w:rPr>
        <w:t xml:space="preserve"> </w:t>
      </w:r>
      <w:r>
        <w:rPr>
          <w:b/>
        </w:rPr>
        <w:t>исключения</w:t>
      </w:r>
      <w:r>
        <w:rPr>
          <w:b/>
          <w:spacing w:val="1"/>
        </w:rPr>
        <w:t xml:space="preserve"> </w:t>
      </w:r>
      <w:r>
        <w:rPr>
          <w:b/>
        </w:rPr>
        <w:t>предметов</w:t>
      </w:r>
      <w:r>
        <w:rPr>
          <w:b/>
          <w:spacing w:val="1"/>
        </w:rPr>
        <w:t xml:space="preserve"> </w:t>
      </w:r>
      <w:r>
        <w:t>на</w:t>
      </w:r>
      <w:r>
        <w:rPr>
          <w:spacing w:val="1"/>
        </w:rPr>
        <w:t xml:space="preserve"> </w:t>
      </w:r>
      <w:r>
        <w:t>уровне</w:t>
      </w:r>
      <w:r>
        <w:rPr>
          <w:spacing w:val="1"/>
        </w:rPr>
        <w:t xml:space="preserve"> </w:t>
      </w:r>
      <w:r>
        <w:t>начального общего образования начинается формирование навыков, необходимых</w:t>
      </w:r>
      <w:r>
        <w:rPr>
          <w:spacing w:val="1"/>
        </w:rPr>
        <w:t xml:space="preserve"> </w:t>
      </w:r>
      <w:r>
        <w:t>для жизни и работы в современном высокотехнологичном обществе. Обучающиеся</w:t>
      </w:r>
      <w:r>
        <w:rPr>
          <w:spacing w:val="-67"/>
        </w:rPr>
        <w:t xml:space="preserve"> </w:t>
      </w:r>
      <w:r>
        <w:t>приобретут опыт работы с информационными объектами, в которых объединяются</w:t>
      </w:r>
      <w:r>
        <w:rPr>
          <w:spacing w:val="-67"/>
        </w:rPr>
        <w:t xml:space="preserve"> </w:t>
      </w:r>
      <w:r>
        <w:t>текст,</w:t>
      </w:r>
      <w:r>
        <w:rPr>
          <w:spacing w:val="1"/>
        </w:rPr>
        <w:t xml:space="preserve"> </w:t>
      </w:r>
      <w:r>
        <w:t>наглядно-графические</w:t>
      </w:r>
      <w:r>
        <w:rPr>
          <w:spacing w:val="1"/>
        </w:rPr>
        <w:t xml:space="preserve"> </w:t>
      </w:r>
      <w:r>
        <w:t>изображения,</w:t>
      </w:r>
      <w:r>
        <w:rPr>
          <w:spacing w:val="1"/>
        </w:rPr>
        <w:t xml:space="preserve"> </w:t>
      </w:r>
      <w:r>
        <w:t>цифровые</w:t>
      </w:r>
      <w:r>
        <w:rPr>
          <w:spacing w:val="1"/>
        </w:rPr>
        <w:t xml:space="preserve"> </w:t>
      </w:r>
      <w:r>
        <w:t>данные,</w:t>
      </w:r>
      <w:r>
        <w:rPr>
          <w:spacing w:val="1"/>
        </w:rPr>
        <w:t xml:space="preserve"> </w:t>
      </w:r>
      <w:r>
        <w:t>неподвижные</w:t>
      </w:r>
      <w:r>
        <w:rPr>
          <w:spacing w:val="1"/>
        </w:rPr>
        <w:t xml:space="preserve"> </w:t>
      </w:r>
      <w:r>
        <w:t>и</w:t>
      </w:r>
      <w:r>
        <w:rPr>
          <w:spacing w:val="1"/>
        </w:rPr>
        <w:t xml:space="preserve"> </w:t>
      </w:r>
      <w:r>
        <w:t>движущиеся</w:t>
      </w:r>
      <w:r>
        <w:rPr>
          <w:spacing w:val="1"/>
        </w:rPr>
        <w:t xml:space="preserve"> </w:t>
      </w:r>
      <w:r>
        <w:t>изображения,</w:t>
      </w:r>
      <w:r>
        <w:rPr>
          <w:spacing w:val="1"/>
        </w:rPr>
        <w:t xml:space="preserve"> </w:t>
      </w:r>
      <w:r>
        <w:t>звук,</w:t>
      </w:r>
      <w:r>
        <w:rPr>
          <w:spacing w:val="1"/>
        </w:rPr>
        <w:t xml:space="preserve"> </w:t>
      </w:r>
      <w:r>
        <w:t>ссылки</w:t>
      </w:r>
      <w:r>
        <w:rPr>
          <w:spacing w:val="1"/>
        </w:rPr>
        <w:t xml:space="preserve"> </w:t>
      </w:r>
      <w:r>
        <w:t>и</w:t>
      </w:r>
      <w:r>
        <w:rPr>
          <w:spacing w:val="1"/>
        </w:rPr>
        <w:t xml:space="preserve"> </w:t>
      </w:r>
      <w:r>
        <w:t>базы</w:t>
      </w:r>
      <w:r>
        <w:rPr>
          <w:spacing w:val="1"/>
        </w:rPr>
        <w:t xml:space="preserve"> </w:t>
      </w:r>
      <w:r>
        <w:t>данных</w:t>
      </w:r>
      <w:r>
        <w:rPr>
          <w:spacing w:val="1"/>
        </w:rPr>
        <w:t xml:space="preserve"> </w:t>
      </w:r>
      <w:r>
        <w:t>и</w:t>
      </w:r>
      <w:r>
        <w:rPr>
          <w:spacing w:val="1"/>
        </w:rPr>
        <w:t xml:space="preserve"> </w:t>
      </w:r>
      <w:r>
        <w:t>которые</w:t>
      </w:r>
      <w:r>
        <w:rPr>
          <w:spacing w:val="1"/>
        </w:rPr>
        <w:t xml:space="preserve"> </w:t>
      </w:r>
      <w:r>
        <w:t>могут</w:t>
      </w:r>
      <w:r>
        <w:rPr>
          <w:spacing w:val="1"/>
        </w:rPr>
        <w:t xml:space="preserve"> </w:t>
      </w:r>
      <w:r>
        <w:t>передаваться как устно, так и с помощью телекоммуникационных технологий или</w:t>
      </w:r>
      <w:r>
        <w:rPr>
          <w:spacing w:val="1"/>
        </w:rPr>
        <w:t xml:space="preserve"> </w:t>
      </w:r>
      <w:r>
        <w:t>размещаться</w:t>
      </w:r>
      <w:r>
        <w:rPr>
          <w:spacing w:val="-1"/>
        </w:rPr>
        <w:t xml:space="preserve"> </w:t>
      </w:r>
      <w:r>
        <w:t>в Интернете.</w:t>
      </w:r>
    </w:p>
    <w:p w:rsidR="001E1537" w:rsidRDefault="00FA0815">
      <w:pPr>
        <w:pStyle w:val="a3"/>
        <w:spacing w:line="360" w:lineRule="auto"/>
        <w:ind w:right="258"/>
      </w:pPr>
      <w:r>
        <w:t>Обучающиеся</w:t>
      </w:r>
      <w:r>
        <w:rPr>
          <w:spacing w:val="1"/>
        </w:rPr>
        <w:t xml:space="preserve"> </w:t>
      </w:r>
      <w:r>
        <w:t>познакомятся</w:t>
      </w:r>
      <w:r>
        <w:rPr>
          <w:spacing w:val="1"/>
        </w:rPr>
        <w:t xml:space="preserve"> </w:t>
      </w:r>
      <w:r>
        <w:t>с</w:t>
      </w:r>
      <w:r>
        <w:rPr>
          <w:spacing w:val="1"/>
        </w:rPr>
        <w:t xml:space="preserve"> </w:t>
      </w:r>
      <w:r>
        <w:t>различными</w:t>
      </w:r>
      <w:r>
        <w:rPr>
          <w:spacing w:val="1"/>
        </w:rPr>
        <w:t xml:space="preserve"> </w:t>
      </w:r>
      <w:r>
        <w:t>средствами</w:t>
      </w:r>
      <w:r>
        <w:rPr>
          <w:spacing w:val="1"/>
        </w:rPr>
        <w:t xml:space="preserve"> </w:t>
      </w:r>
      <w:r>
        <w:t>информационно-</w:t>
      </w:r>
      <w:r>
        <w:rPr>
          <w:spacing w:val="1"/>
        </w:rPr>
        <w:t xml:space="preserve"> </w:t>
      </w:r>
      <w:r>
        <w:t>коммуникационных технологий (ИКТ), освоят общие безопасные и эргономичные</w:t>
      </w:r>
      <w:r>
        <w:rPr>
          <w:spacing w:val="1"/>
        </w:rPr>
        <w:t xml:space="preserve"> </w:t>
      </w:r>
      <w:r>
        <w:t>принципы</w:t>
      </w:r>
      <w:r>
        <w:rPr>
          <w:spacing w:val="1"/>
        </w:rPr>
        <w:t xml:space="preserve"> </w:t>
      </w:r>
      <w:r>
        <w:t>работы</w:t>
      </w:r>
      <w:r>
        <w:rPr>
          <w:spacing w:val="1"/>
        </w:rPr>
        <w:t xml:space="preserve"> </w:t>
      </w:r>
      <w:r>
        <w:t>с</w:t>
      </w:r>
      <w:r>
        <w:rPr>
          <w:spacing w:val="1"/>
        </w:rPr>
        <w:t xml:space="preserve"> </w:t>
      </w:r>
      <w:r>
        <w:t>ними;</w:t>
      </w:r>
      <w:r>
        <w:rPr>
          <w:spacing w:val="1"/>
        </w:rPr>
        <w:t xml:space="preserve"> </w:t>
      </w:r>
      <w:r>
        <w:t>осознают</w:t>
      </w:r>
      <w:r>
        <w:rPr>
          <w:spacing w:val="1"/>
        </w:rPr>
        <w:t xml:space="preserve"> </w:t>
      </w:r>
      <w:r>
        <w:t>возможности</w:t>
      </w:r>
      <w:r>
        <w:rPr>
          <w:spacing w:val="1"/>
        </w:rPr>
        <w:t xml:space="preserve"> </w:t>
      </w:r>
      <w:r>
        <w:t>различных</w:t>
      </w:r>
      <w:r>
        <w:rPr>
          <w:spacing w:val="1"/>
        </w:rPr>
        <w:t xml:space="preserve"> </w:t>
      </w:r>
      <w:r>
        <w:t>средств</w:t>
      </w:r>
      <w:r>
        <w:rPr>
          <w:spacing w:val="1"/>
        </w:rPr>
        <w:t xml:space="preserve"> </w:t>
      </w:r>
      <w:r>
        <w:t>ИКТ</w:t>
      </w:r>
      <w:r>
        <w:rPr>
          <w:spacing w:val="1"/>
        </w:rPr>
        <w:t xml:space="preserve"> </w:t>
      </w:r>
      <w:r>
        <w:t>для</w:t>
      </w:r>
      <w:r>
        <w:rPr>
          <w:spacing w:val="-67"/>
        </w:rPr>
        <w:t xml:space="preserve"> </w:t>
      </w:r>
      <w:r>
        <w:t>использования в обучении, развития собственной познавательной деятельности и</w:t>
      </w:r>
      <w:r>
        <w:rPr>
          <w:spacing w:val="1"/>
        </w:rPr>
        <w:t xml:space="preserve"> </w:t>
      </w:r>
      <w:r>
        <w:t>общей</w:t>
      </w:r>
      <w:r>
        <w:rPr>
          <w:spacing w:val="-1"/>
        </w:rPr>
        <w:t xml:space="preserve"> </w:t>
      </w:r>
      <w:r>
        <w:t>культуры.</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65" w:line="360" w:lineRule="auto"/>
        <w:ind w:right="258"/>
      </w:pPr>
      <w:r>
        <w:lastRenderedPageBreak/>
        <w:t>Они</w:t>
      </w:r>
      <w:r>
        <w:rPr>
          <w:spacing w:val="1"/>
        </w:rPr>
        <w:t xml:space="preserve"> </w:t>
      </w:r>
      <w:r>
        <w:t>приобретут</w:t>
      </w:r>
      <w:r>
        <w:rPr>
          <w:spacing w:val="1"/>
        </w:rPr>
        <w:t xml:space="preserve"> </w:t>
      </w:r>
      <w:r>
        <w:t>первичные</w:t>
      </w:r>
      <w:r>
        <w:rPr>
          <w:spacing w:val="1"/>
        </w:rPr>
        <w:t xml:space="preserve"> </w:t>
      </w:r>
      <w:r>
        <w:t>навыки</w:t>
      </w:r>
      <w:r>
        <w:rPr>
          <w:spacing w:val="1"/>
        </w:rPr>
        <w:t xml:space="preserve"> </w:t>
      </w:r>
      <w:r>
        <w:t>обработки</w:t>
      </w:r>
      <w:r>
        <w:rPr>
          <w:spacing w:val="1"/>
        </w:rPr>
        <w:t xml:space="preserve"> </w:t>
      </w:r>
      <w:r>
        <w:t>и</w:t>
      </w:r>
      <w:r>
        <w:rPr>
          <w:spacing w:val="1"/>
        </w:rPr>
        <w:t xml:space="preserve"> </w:t>
      </w:r>
      <w:r>
        <w:t>поиска</w:t>
      </w:r>
      <w:r>
        <w:rPr>
          <w:spacing w:val="1"/>
        </w:rPr>
        <w:t xml:space="preserve"> </w:t>
      </w:r>
      <w:r>
        <w:t>информации</w:t>
      </w:r>
      <w:r>
        <w:rPr>
          <w:spacing w:val="1"/>
        </w:rPr>
        <w:t xml:space="preserve"> </w:t>
      </w:r>
      <w:r>
        <w:t>при</w:t>
      </w:r>
      <w:r>
        <w:rPr>
          <w:spacing w:val="-67"/>
        </w:rPr>
        <w:t xml:space="preserve"> </w:t>
      </w:r>
      <w:r>
        <w:t>помощи</w:t>
      </w:r>
      <w:r>
        <w:rPr>
          <w:spacing w:val="1"/>
        </w:rPr>
        <w:t xml:space="preserve"> </w:t>
      </w:r>
      <w:r>
        <w:t>средств</w:t>
      </w:r>
      <w:r>
        <w:rPr>
          <w:spacing w:val="1"/>
        </w:rPr>
        <w:t xml:space="preserve"> </w:t>
      </w:r>
      <w:r>
        <w:t>ИКТ:</w:t>
      </w:r>
      <w:r>
        <w:rPr>
          <w:spacing w:val="1"/>
        </w:rPr>
        <w:t xml:space="preserve"> </w:t>
      </w:r>
      <w:r>
        <w:t>научатся</w:t>
      </w:r>
      <w:r>
        <w:rPr>
          <w:spacing w:val="1"/>
        </w:rPr>
        <w:t xml:space="preserve"> </w:t>
      </w:r>
      <w:r>
        <w:t>вводить</w:t>
      </w:r>
      <w:r>
        <w:rPr>
          <w:spacing w:val="1"/>
        </w:rPr>
        <w:t xml:space="preserve"> </w:t>
      </w:r>
      <w:r>
        <w:t>различные</w:t>
      </w:r>
      <w:r>
        <w:rPr>
          <w:spacing w:val="1"/>
        </w:rPr>
        <w:t xml:space="preserve"> </w:t>
      </w:r>
      <w:r>
        <w:t>виды</w:t>
      </w:r>
      <w:r>
        <w:rPr>
          <w:spacing w:val="1"/>
        </w:rPr>
        <w:t xml:space="preserve"> </w:t>
      </w:r>
      <w:r>
        <w:t>информации</w:t>
      </w:r>
      <w:r>
        <w:rPr>
          <w:spacing w:val="71"/>
        </w:rPr>
        <w:t xml:space="preserve"> </w:t>
      </w:r>
      <w:r>
        <w:t>в</w:t>
      </w:r>
      <w:r>
        <w:rPr>
          <w:spacing w:val="1"/>
        </w:rPr>
        <w:t xml:space="preserve"> </w:t>
      </w:r>
      <w:r>
        <w:t>компьютер: текст, звук, изображение, цифровые данные; создавать, редактировать,</w:t>
      </w:r>
      <w:r>
        <w:rPr>
          <w:spacing w:val="1"/>
        </w:rPr>
        <w:t xml:space="preserve"> </w:t>
      </w:r>
      <w:r>
        <w:t>сохранять</w:t>
      </w:r>
      <w:r>
        <w:rPr>
          <w:spacing w:val="-1"/>
        </w:rPr>
        <w:t xml:space="preserve"> </w:t>
      </w:r>
      <w:r>
        <w:t>и передавать медиасообщения.</w:t>
      </w:r>
    </w:p>
    <w:p w:rsidR="001E1537" w:rsidRDefault="00FA0815">
      <w:pPr>
        <w:pStyle w:val="a3"/>
        <w:spacing w:before="3" w:line="360" w:lineRule="auto"/>
        <w:ind w:right="257"/>
      </w:pPr>
      <w:r>
        <w:t>Выпускники научатся оценивать потребность в дополнительной информации</w:t>
      </w:r>
      <w:r>
        <w:rPr>
          <w:spacing w:val="-67"/>
        </w:rPr>
        <w:t xml:space="preserve"> </w:t>
      </w:r>
      <w:r>
        <w:t>для</w:t>
      </w:r>
      <w:r>
        <w:rPr>
          <w:spacing w:val="1"/>
        </w:rPr>
        <w:t xml:space="preserve"> </w:t>
      </w:r>
      <w:r>
        <w:t>решения</w:t>
      </w:r>
      <w:r>
        <w:rPr>
          <w:spacing w:val="1"/>
        </w:rPr>
        <w:t xml:space="preserve"> </w:t>
      </w:r>
      <w:r>
        <w:t>учебных</w:t>
      </w:r>
      <w:r>
        <w:rPr>
          <w:spacing w:val="1"/>
        </w:rPr>
        <w:t xml:space="preserve"> </w:t>
      </w:r>
      <w:r>
        <w:t>задач</w:t>
      </w:r>
      <w:r>
        <w:rPr>
          <w:spacing w:val="1"/>
        </w:rPr>
        <w:t xml:space="preserve"> </w:t>
      </w:r>
      <w:r>
        <w:t>и</w:t>
      </w:r>
      <w:r>
        <w:rPr>
          <w:spacing w:val="1"/>
        </w:rPr>
        <w:t xml:space="preserve"> </w:t>
      </w:r>
      <w:r>
        <w:t>самостоятельной</w:t>
      </w:r>
      <w:r>
        <w:rPr>
          <w:spacing w:val="1"/>
        </w:rPr>
        <w:t xml:space="preserve"> </w:t>
      </w:r>
      <w:r>
        <w:t>познавательной</w:t>
      </w:r>
      <w:r>
        <w:rPr>
          <w:spacing w:val="1"/>
        </w:rPr>
        <w:t xml:space="preserve"> </w:t>
      </w:r>
      <w:r>
        <w:t>деятельности;</w:t>
      </w:r>
      <w:r>
        <w:rPr>
          <w:spacing w:val="1"/>
        </w:rPr>
        <w:t xml:space="preserve"> </w:t>
      </w:r>
      <w:r>
        <w:t>определять</w:t>
      </w:r>
      <w:r>
        <w:rPr>
          <w:spacing w:val="1"/>
        </w:rPr>
        <w:t xml:space="preserve"> </w:t>
      </w:r>
      <w:r>
        <w:t>возможные</w:t>
      </w:r>
      <w:r>
        <w:rPr>
          <w:spacing w:val="1"/>
        </w:rPr>
        <w:t xml:space="preserve"> </w:t>
      </w:r>
      <w:r>
        <w:t>источники</w:t>
      </w:r>
      <w:r>
        <w:rPr>
          <w:spacing w:val="1"/>
        </w:rPr>
        <w:t xml:space="preserve"> </w:t>
      </w:r>
      <w:r>
        <w:t>ее</w:t>
      </w:r>
      <w:r>
        <w:rPr>
          <w:spacing w:val="1"/>
        </w:rPr>
        <w:t xml:space="preserve"> </w:t>
      </w:r>
      <w:r>
        <w:t>получения;</w:t>
      </w:r>
      <w:r>
        <w:rPr>
          <w:spacing w:val="1"/>
        </w:rPr>
        <w:t xml:space="preserve"> </w:t>
      </w:r>
      <w:r>
        <w:t>критически</w:t>
      </w:r>
      <w:r>
        <w:rPr>
          <w:spacing w:val="1"/>
        </w:rPr>
        <w:t xml:space="preserve"> </w:t>
      </w:r>
      <w:r>
        <w:t>относиться</w:t>
      </w:r>
      <w:r>
        <w:rPr>
          <w:spacing w:val="1"/>
        </w:rPr>
        <w:t xml:space="preserve"> </w:t>
      </w:r>
      <w:r>
        <w:t>к</w:t>
      </w:r>
      <w:r>
        <w:rPr>
          <w:spacing w:val="1"/>
        </w:rPr>
        <w:t xml:space="preserve"> </w:t>
      </w:r>
      <w:r>
        <w:t>информации</w:t>
      </w:r>
      <w:r>
        <w:rPr>
          <w:spacing w:val="-1"/>
        </w:rPr>
        <w:t xml:space="preserve"> </w:t>
      </w:r>
      <w:r>
        <w:t>и к</w:t>
      </w:r>
      <w:r>
        <w:rPr>
          <w:spacing w:val="-1"/>
        </w:rPr>
        <w:t xml:space="preserve"> </w:t>
      </w:r>
      <w:r>
        <w:t>выбору источника</w:t>
      </w:r>
      <w:r>
        <w:rPr>
          <w:spacing w:val="-1"/>
        </w:rPr>
        <w:t xml:space="preserve"> </w:t>
      </w:r>
      <w:r>
        <w:t>информации.</w:t>
      </w:r>
    </w:p>
    <w:p w:rsidR="001E1537" w:rsidRDefault="00FA0815">
      <w:pPr>
        <w:pStyle w:val="a3"/>
        <w:spacing w:line="362" w:lineRule="auto"/>
        <w:ind w:right="257"/>
      </w:pPr>
      <w:r>
        <w:t>Они</w:t>
      </w:r>
      <w:r>
        <w:rPr>
          <w:spacing w:val="1"/>
        </w:rPr>
        <w:t xml:space="preserve"> </w:t>
      </w:r>
      <w:r>
        <w:t>научатся</w:t>
      </w:r>
      <w:r>
        <w:rPr>
          <w:spacing w:val="1"/>
        </w:rPr>
        <w:t xml:space="preserve"> </w:t>
      </w:r>
      <w:r>
        <w:t>планировать,</w:t>
      </w:r>
      <w:r>
        <w:rPr>
          <w:spacing w:val="1"/>
        </w:rPr>
        <w:t xml:space="preserve"> </w:t>
      </w:r>
      <w:r>
        <w:t>проектировать</w:t>
      </w:r>
      <w:r>
        <w:rPr>
          <w:spacing w:val="1"/>
        </w:rPr>
        <w:t xml:space="preserve"> </w:t>
      </w:r>
      <w:r>
        <w:t>и</w:t>
      </w:r>
      <w:r>
        <w:rPr>
          <w:spacing w:val="1"/>
        </w:rPr>
        <w:t xml:space="preserve"> </w:t>
      </w:r>
      <w:r>
        <w:t>моделировать</w:t>
      </w:r>
      <w:r>
        <w:rPr>
          <w:spacing w:val="1"/>
        </w:rPr>
        <w:t xml:space="preserve"> </w:t>
      </w:r>
      <w:r>
        <w:t>процессы</w:t>
      </w:r>
      <w:r>
        <w:rPr>
          <w:spacing w:val="1"/>
        </w:rPr>
        <w:t xml:space="preserve"> </w:t>
      </w:r>
      <w:r>
        <w:t>в</w:t>
      </w:r>
      <w:r>
        <w:rPr>
          <w:spacing w:val="1"/>
        </w:rPr>
        <w:t xml:space="preserve"> </w:t>
      </w:r>
      <w:r>
        <w:t>простых</w:t>
      </w:r>
      <w:r>
        <w:rPr>
          <w:spacing w:val="-1"/>
        </w:rPr>
        <w:t xml:space="preserve"> </w:t>
      </w:r>
      <w:r>
        <w:t>учебных и</w:t>
      </w:r>
      <w:r>
        <w:rPr>
          <w:spacing w:val="-1"/>
        </w:rPr>
        <w:t xml:space="preserve"> </w:t>
      </w:r>
      <w:r>
        <w:t>практических ситуациях.</w:t>
      </w:r>
    </w:p>
    <w:p w:rsidR="001E1537" w:rsidRDefault="00FA0815">
      <w:pPr>
        <w:pStyle w:val="a3"/>
        <w:spacing w:line="360" w:lineRule="auto"/>
        <w:ind w:right="258"/>
      </w:pPr>
      <w:r>
        <w:t>В</w:t>
      </w:r>
      <w:r>
        <w:rPr>
          <w:spacing w:val="46"/>
        </w:rPr>
        <w:t xml:space="preserve"> </w:t>
      </w:r>
      <w:r>
        <w:t>результате</w:t>
      </w:r>
      <w:r>
        <w:rPr>
          <w:spacing w:val="46"/>
        </w:rPr>
        <w:t xml:space="preserve"> </w:t>
      </w:r>
      <w:r>
        <w:t>использования</w:t>
      </w:r>
      <w:r>
        <w:rPr>
          <w:spacing w:val="46"/>
        </w:rPr>
        <w:t xml:space="preserve"> </w:t>
      </w:r>
      <w:r>
        <w:t>средств</w:t>
      </w:r>
      <w:r>
        <w:rPr>
          <w:spacing w:val="46"/>
        </w:rPr>
        <w:t xml:space="preserve"> </w:t>
      </w:r>
      <w:r>
        <w:t>и</w:t>
      </w:r>
      <w:r>
        <w:rPr>
          <w:spacing w:val="45"/>
        </w:rPr>
        <w:t xml:space="preserve"> </w:t>
      </w:r>
      <w:r>
        <w:t>инструментов</w:t>
      </w:r>
      <w:r>
        <w:rPr>
          <w:spacing w:val="46"/>
        </w:rPr>
        <w:t xml:space="preserve"> </w:t>
      </w:r>
      <w:r>
        <w:t>ИКТ</w:t>
      </w:r>
      <w:r>
        <w:rPr>
          <w:spacing w:val="46"/>
        </w:rPr>
        <w:t xml:space="preserve"> </w:t>
      </w:r>
      <w:r>
        <w:t>и</w:t>
      </w:r>
      <w:r>
        <w:rPr>
          <w:spacing w:val="46"/>
        </w:rPr>
        <w:t xml:space="preserve"> </w:t>
      </w:r>
      <w:r>
        <w:t>ИКТ-ресурсов</w:t>
      </w:r>
      <w:r>
        <w:rPr>
          <w:spacing w:val="-67"/>
        </w:rPr>
        <w:t xml:space="preserve"> </w:t>
      </w:r>
      <w:r>
        <w:t>для решения разнообразных учебно-познавательных и учебно-практических задач,</w:t>
      </w:r>
      <w:r>
        <w:rPr>
          <w:spacing w:val="1"/>
        </w:rPr>
        <w:t xml:space="preserve"> </w:t>
      </w:r>
      <w:r>
        <w:t>охватывающих</w:t>
      </w:r>
      <w:r>
        <w:rPr>
          <w:spacing w:val="1"/>
        </w:rPr>
        <w:t xml:space="preserve"> </w:t>
      </w:r>
      <w:r>
        <w:t>содержание</w:t>
      </w:r>
      <w:r>
        <w:rPr>
          <w:spacing w:val="1"/>
        </w:rPr>
        <w:t xml:space="preserve"> </w:t>
      </w:r>
      <w:r>
        <w:t>всех</w:t>
      </w:r>
      <w:r>
        <w:rPr>
          <w:spacing w:val="1"/>
        </w:rPr>
        <w:t xml:space="preserve"> </w:t>
      </w:r>
      <w:r>
        <w:t>изучаемых</w:t>
      </w:r>
      <w:r>
        <w:rPr>
          <w:spacing w:val="1"/>
        </w:rPr>
        <w:t xml:space="preserve"> </w:t>
      </w:r>
      <w:r>
        <w:t>предметов,</w:t>
      </w:r>
      <w:r>
        <w:rPr>
          <w:spacing w:val="1"/>
        </w:rPr>
        <w:t xml:space="preserve"> </w:t>
      </w:r>
      <w:r>
        <w:t>у</w:t>
      </w:r>
      <w:r>
        <w:rPr>
          <w:spacing w:val="1"/>
        </w:rPr>
        <w:t xml:space="preserve"> </w:t>
      </w:r>
      <w:r>
        <w:t>обучающихся</w:t>
      </w:r>
      <w:r>
        <w:rPr>
          <w:spacing w:val="1"/>
        </w:rPr>
        <w:t xml:space="preserve"> </w:t>
      </w:r>
      <w:r>
        <w:t>будут</w:t>
      </w:r>
      <w:r>
        <w:rPr>
          <w:spacing w:val="1"/>
        </w:rPr>
        <w:t xml:space="preserve"> </w:t>
      </w:r>
      <w:r>
        <w:t>формироваться</w:t>
      </w:r>
      <w:r>
        <w:rPr>
          <w:spacing w:val="1"/>
        </w:rPr>
        <w:t xml:space="preserve"> </w:t>
      </w:r>
      <w:r>
        <w:t>и</w:t>
      </w:r>
      <w:r>
        <w:rPr>
          <w:spacing w:val="1"/>
        </w:rPr>
        <w:t xml:space="preserve"> </w:t>
      </w:r>
      <w:r>
        <w:t>развиваться</w:t>
      </w:r>
      <w:r>
        <w:rPr>
          <w:spacing w:val="1"/>
        </w:rPr>
        <w:t xml:space="preserve"> </w:t>
      </w:r>
      <w:r>
        <w:t>необходимые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и</w:t>
      </w:r>
      <w:r>
        <w:rPr>
          <w:spacing w:val="-67"/>
        </w:rPr>
        <w:t xml:space="preserve"> </w:t>
      </w:r>
      <w:r>
        <w:t>специальные учебные умения, что заложит основу успешной учебной деятельности</w:t>
      </w:r>
      <w:r>
        <w:rPr>
          <w:spacing w:val="-67"/>
        </w:rPr>
        <w:t xml:space="preserve"> </w:t>
      </w:r>
      <w:r>
        <w:t>в</w:t>
      </w:r>
      <w:r>
        <w:rPr>
          <w:spacing w:val="-1"/>
        </w:rPr>
        <w:t xml:space="preserve"> </w:t>
      </w:r>
      <w:r>
        <w:t>средней и старшей школе.</w:t>
      </w:r>
    </w:p>
    <w:p w:rsidR="001E1537" w:rsidRDefault="00FA0815">
      <w:pPr>
        <w:pStyle w:val="Heading1"/>
        <w:spacing w:line="362" w:lineRule="auto"/>
        <w:ind w:right="1671"/>
      </w:pPr>
      <w:r>
        <w:t>Знакомство со средствами ИКТ, гигиена работы с компьютером</w:t>
      </w:r>
      <w:r>
        <w:rPr>
          <w:spacing w:val="-67"/>
        </w:rPr>
        <w:t xml:space="preserve"> </w:t>
      </w:r>
      <w:r>
        <w:t>Выпускник научится:</w:t>
      </w:r>
    </w:p>
    <w:p w:rsidR="001E1537" w:rsidRDefault="00FA0815">
      <w:pPr>
        <w:pStyle w:val="a4"/>
        <w:numPr>
          <w:ilvl w:val="0"/>
          <w:numId w:val="67"/>
        </w:numPr>
        <w:tabs>
          <w:tab w:val="left" w:pos="1869"/>
        </w:tabs>
        <w:spacing w:line="360" w:lineRule="auto"/>
        <w:ind w:right="259" w:firstLine="680"/>
        <w:rPr>
          <w:sz w:val="28"/>
        </w:rPr>
      </w:pPr>
      <w:r>
        <w:rPr>
          <w:sz w:val="28"/>
        </w:rPr>
        <w:t>использовать</w:t>
      </w:r>
      <w:r>
        <w:rPr>
          <w:spacing w:val="1"/>
          <w:sz w:val="28"/>
        </w:rPr>
        <w:t xml:space="preserve"> </w:t>
      </w:r>
      <w:r>
        <w:rPr>
          <w:sz w:val="28"/>
        </w:rPr>
        <w:t>безопасные</w:t>
      </w:r>
      <w:r>
        <w:rPr>
          <w:spacing w:val="1"/>
          <w:sz w:val="28"/>
        </w:rPr>
        <w:t xml:space="preserve"> </w:t>
      </w:r>
      <w:r>
        <w:rPr>
          <w:sz w:val="28"/>
        </w:rPr>
        <w:t>для</w:t>
      </w:r>
      <w:r>
        <w:rPr>
          <w:spacing w:val="1"/>
          <w:sz w:val="28"/>
        </w:rPr>
        <w:t xml:space="preserve"> </w:t>
      </w:r>
      <w:r>
        <w:rPr>
          <w:sz w:val="28"/>
        </w:rPr>
        <w:t>органов</w:t>
      </w:r>
      <w:r>
        <w:rPr>
          <w:spacing w:val="1"/>
          <w:sz w:val="28"/>
        </w:rPr>
        <w:t xml:space="preserve"> </w:t>
      </w:r>
      <w:r>
        <w:rPr>
          <w:sz w:val="28"/>
        </w:rPr>
        <w:t>зрения,</w:t>
      </w:r>
      <w:r>
        <w:rPr>
          <w:spacing w:val="1"/>
          <w:sz w:val="28"/>
        </w:rPr>
        <w:t xml:space="preserve"> </w:t>
      </w:r>
      <w:r>
        <w:rPr>
          <w:sz w:val="28"/>
        </w:rPr>
        <w:t>нервной</w:t>
      </w:r>
      <w:r>
        <w:rPr>
          <w:spacing w:val="1"/>
          <w:sz w:val="28"/>
        </w:rPr>
        <w:t xml:space="preserve"> </w:t>
      </w:r>
      <w:r>
        <w:rPr>
          <w:sz w:val="28"/>
        </w:rPr>
        <w:t>системы,</w:t>
      </w:r>
      <w:r>
        <w:rPr>
          <w:spacing w:val="1"/>
          <w:sz w:val="28"/>
        </w:rPr>
        <w:t xml:space="preserve"> </w:t>
      </w:r>
      <w:r>
        <w:rPr>
          <w:sz w:val="28"/>
        </w:rPr>
        <w:t>опорно-двигательного аппарата эргономичные приемы работы с компьютером и</w:t>
      </w:r>
      <w:r>
        <w:rPr>
          <w:spacing w:val="1"/>
          <w:sz w:val="28"/>
        </w:rPr>
        <w:t xml:space="preserve"> </w:t>
      </w:r>
      <w:r>
        <w:rPr>
          <w:sz w:val="28"/>
        </w:rPr>
        <w:t>другими средствами ИКТ; выполнять компенсирующие физические упражнения</w:t>
      </w:r>
      <w:r>
        <w:rPr>
          <w:spacing w:val="1"/>
          <w:sz w:val="28"/>
        </w:rPr>
        <w:t xml:space="preserve"> </w:t>
      </w:r>
      <w:r>
        <w:rPr>
          <w:sz w:val="28"/>
        </w:rPr>
        <w:t>(мини-зарядку);</w:t>
      </w:r>
    </w:p>
    <w:p w:rsidR="001E1537" w:rsidRDefault="00FA0815">
      <w:pPr>
        <w:pStyle w:val="a4"/>
        <w:numPr>
          <w:ilvl w:val="0"/>
          <w:numId w:val="67"/>
        </w:numPr>
        <w:tabs>
          <w:tab w:val="left" w:pos="1869"/>
        </w:tabs>
        <w:spacing w:line="357" w:lineRule="auto"/>
        <w:ind w:right="264" w:firstLine="680"/>
        <w:rPr>
          <w:sz w:val="28"/>
        </w:rPr>
      </w:pPr>
      <w:r>
        <w:rPr>
          <w:sz w:val="28"/>
        </w:rPr>
        <w:t>организовывать</w:t>
      </w:r>
      <w:r>
        <w:rPr>
          <w:spacing w:val="17"/>
          <w:sz w:val="28"/>
        </w:rPr>
        <w:t xml:space="preserve"> </w:t>
      </w:r>
      <w:r>
        <w:rPr>
          <w:sz w:val="28"/>
        </w:rPr>
        <w:t>систему</w:t>
      </w:r>
      <w:r>
        <w:rPr>
          <w:spacing w:val="17"/>
          <w:sz w:val="28"/>
        </w:rPr>
        <w:t xml:space="preserve"> </w:t>
      </w:r>
      <w:r>
        <w:rPr>
          <w:sz w:val="28"/>
        </w:rPr>
        <w:t>папок</w:t>
      </w:r>
      <w:r>
        <w:rPr>
          <w:spacing w:val="18"/>
          <w:sz w:val="28"/>
        </w:rPr>
        <w:t xml:space="preserve"> </w:t>
      </w:r>
      <w:r>
        <w:rPr>
          <w:sz w:val="28"/>
        </w:rPr>
        <w:t>для</w:t>
      </w:r>
      <w:r>
        <w:rPr>
          <w:spacing w:val="17"/>
          <w:sz w:val="28"/>
        </w:rPr>
        <w:t xml:space="preserve"> </w:t>
      </w:r>
      <w:r>
        <w:rPr>
          <w:sz w:val="28"/>
        </w:rPr>
        <w:t>хранения</w:t>
      </w:r>
      <w:r>
        <w:rPr>
          <w:spacing w:val="18"/>
          <w:sz w:val="28"/>
        </w:rPr>
        <w:t xml:space="preserve"> </w:t>
      </w:r>
      <w:r>
        <w:rPr>
          <w:sz w:val="28"/>
        </w:rPr>
        <w:t>собственной</w:t>
      </w:r>
      <w:r>
        <w:rPr>
          <w:spacing w:val="17"/>
          <w:sz w:val="28"/>
        </w:rPr>
        <w:t xml:space="preserve"> </w:t>
      </w:r>
      <w:r>
        <w:rPr>
          <w:sz w:val="28"/>
        </w:rPr>
        <w:t>информации</w:t>
      </w:r>
      <w:r>
        <w:rPr>
          <w:spacing w:val="-68"/>
          <w:sz w:val="28"/>
        </w:rPr>
        <w:t xml:space="preserve"> </w:t>
      </w:r>
      <w:r>
        <w:rPr>
          <w:sz w:val="28"/>
        </w:rPr>
        <w:t>в</w:t>
      </w:r>
      <w:r>
        <w:rPr>
          <w:spacing w:val="-1"/>
          <w:sz w:val="28"/>
        </w:rPr>
        <w:t xml:space="preserve"> </w:t>
      </w:r>
      <w:r>
        <w:rPr>
          <w:sz w:val="28"/>
        </w:rPr>
        <w:t>компьютере.</w:t>
      </w:r>
    </w:p>
    <w:p w:rsidR="001E1537" w:rsidRDefault="00FA0815">
      <w:pPr>
        <w:pStyle w:val="Heading1"/>
        <w:spacing w:line="362" w:lineRule="auto"/>
        <w:ind w:left="452" w:right="259" w:firstLine="454"/>
      </w:pPr>
      <w:r>
        <w:t>Технология ввода информации в компьютер: ввод текста, запись звука,</w:t>
      </w:r>
      <w:r>
        <w:rPr>
          <w:spacing w:val="1"/>
        </w:rPr>
        <w:t xml:space="preserve"> </w:t>
      </w:r>
      <w:r>
        <w:t>изображения,</w:t>
      </w:r>
      <w:r>
        <w:rPr>
          <w:spacing w:val="-1"/>
        </w:rPr>
        <w:t xml:space="preserve"> </w:t>
      </w:r>
      <w:r>
        <w:t>цифровых данных</w:t>
      </w:r>
    </w:p>
    <w:p w:rsidR="001E1537" w:rsidRDefault="00FA0815">
      <w:pPr>
        <w:spacing w:line="314" w:lineRule="exact"/>
        <w:ind w:left="906"/>
        <w:jc w:val="both"/>
        <w:rPr>
          <w:b/>
          <w:sz w:val="28"/>
        </w:rPr>
      </w:pPr>
      <w:r>
        <w:rPr>
          <w:b/>
          <w:sz w:val="28"/>
        </w:rPr>
        <w:t>Выпускник</w:t>
      </w:r>
      <w:r>
        <w:rPr>
          <w:b/>
          <w:spacing w:val="-3"/>
          <w:sz w:val="28"/>
        </w:rPr>
        <w:t xml:space="preserve"> </w:t>
      </w:r>
      <w:r>
        <w:rPr>
          <w:b/>
          <w:sz w:val="28"/>
        </w:rPr>
        <w:t>научится:</w:t>
      </w:r>
    </w:p>
    <w:p w:rsidR="001E1537" w:rsidRDefault="00FA0815">
      <w:pPr>
        <w:pStyle w:val="a4"/>
        <w:numPr>
          <w:ilvl w:val="0"/>
          <w:numId w:val="67"/>
        </w:numPr>
        <w:tabs>
          <w:tab w:val="left" w:pos="1869"/>
        </w:tabs>
        <w:spacing w:before="160" w:line="360" w:lineRule="auto"/>
        <w:ind w:right="259" w:firstLine="680"/>
        <w:rPr>
          <w:sz w:val="28"/>
        </w:rPr>
      </w:pPr>
      <w:r>
        <w:rPr>
          <w:sz w:val="28"/>
        </w:rPr>
        <w:t>вводить</w:t>
      </w:r>
      <w:r>
        <w:rPr>
          <w:spacing w:val="1"/>
          <w:sz w:val="28"/>
        </w:rPr>
        <w:t xml:space="preserve"> </w:t>
      </w:r>
      <w:r>
        <w:rPr>
          <w:sz w:val="28"/>
        </w:rPr>
        <w:t>информацию</w:t>
      </w:r>
      <w:r>
        <w:rPr>
          <w:spacing w:val="1"/>
          <w:sz w:val="28"/>
        </w:rPr>
        <w:t xml:space="preserve"> </w:t>
      </w:r>
      <w:r>
        <w:rPr>
          <w:sz w:val="28"/>
        </w:rPr>
        <w:t>в</w:t>
      </w:r>
      <w:r>
        <w:rPr>
          <w:spacing w:val="1"/>
          <w:sz w:val="28"/>
        </w:rPr>
        <w:t xml:space="preserve"> </w:t>
      </w:r>
      <w:r>
        <w:rPr>
          <w:sz w:val="28"/>
        </w:rPr>
        <w:t>компьютер</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различных</w:t>
      </w:r>
      <w:r>
        <w:rPr>
          <w:spacing w:val="-67"/>
          <w:sz w:val="28"/>
        </w:rPr>
        <w:t xml:space="preserve"> </w:t>
      </w:r>
      <w:r>
        <w:rPr>
          <w:sz w:val="28"/>
        </w:rPr>
        <w:t>технических</w:t>
      </w:r>
      <w:r>
        <w:rPr>
          <w:spacing w:val="1"/>
          <w:sz w:val="28"/>
        </w:rPr>
        <w:t xml:space="preserve"> </w:t>
      </w:r>
      <w:r>
        <w:rPr>
          <w:sz w:val="28"/>
        </w:rPr>
        <w:t>средств</w:t>
      </w:r>
      <w:r>
        <w:rPr>
          <w:spacing w:val="1"/>
          <w:sz w:val="28"/>
        </w:rPr>
        <w:t xml:space="preserve"> </w:t>
      </w:r>
      <w:r>
        <w:rPr>
          <w:sz w:val="28"/>
        </w:rPr>
        <w:t>(фото-</w:t>
      </w:r>
      <w:r>
        <w:rPr>
          <w:spacing w:val="1"/>
          <w:sz w:val="28"/>
        </w:rPr>
        <w:t xml:space="preserve"> </w:t>
      </w:r>
      <w:r>
        <w:rPr>
          <w:sz w:val="28"/>
        </w:rPr>
        <w:t>и</w:t>
      </w:r>
      <w:r>
        <w:rPr>
          <w:spacing w:val="1"/>
          <w:sz w:val="28"/>
        </w:rPr>
        <w:t xml:space="preserve"> </w:t>
      </w:r>
      <w:r>
        <w:rPr>
          <w:sz w:val="28"/>
        </w:rPr>
        <w:t>видеокамеры,</w:t>
      </w:r>
      <w:r>
        <w:rPr>
          <w:spacing w:val="1"/>
          <w:sz w:val="28"/>
        </w:rPr>
        <w:t xml:space="preserve"> </w:t>
      </w:r>
      <w:r>
        <w:rPr>
          <w:sz w:val="28"/>
        </w:rPr>
        <w:t>микрофона</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д.),</w:t>
      </w:r>
      <w:r>
        <w:rPr>
          <w:spacing w:val="1"/>
          <w:sz w:val="28"/>
        </w:rPr>
        <w:t xml:space="preserve"> </w:t>
      </w:r>
      <w:r>
        <w:rPr>
          <w:sz w:val="28"/>
        </w:rPr>
        <w:t>сохранять</w:t>
      </w:r>
      <w:r>
        <w:rPr>
          <w:spacing w:val="1"/>
          <w:sz w:val="28"/>
        </w:rPr>
        <w:t xml:space="preserve"> </w:t>
      </w:r>
      <w:r>
        <w:rPr>
          <w:sz w:val="28"/>
        </w:rPr>
        <w:t>полученную</w:t>
      </w:r>
      <w:r>
        <w:rPr>
          <w:spacing w:val="14"/>
          <w:sz w:val="28"/>
        </w:rPr>
        <w:t xml:space="preserve"> </w:t>
      </w:r>
      <w:r>
        <w:rPr>
          <w:sz w:val="28"/>
        </w:rPr>
        <w:t>информацию,</w:t>
      </w:r>
      <w:r>
        <w:rPr>
          <w:spacing w:val="14"/>
          <w:sz w:val="28"/>
        </w:rPr>
        <w:t xml:space="preserve"> </w:t>
      </w:r>
      <w:r>
        <w:rPr>
          <w:sz w:val="28"/>
        </w:rPr>
        <w:t>набирать</w:t>
      </w:r>
      <w:r>
        <w:rPr>
          <w:spacing w:val="14"/>
          <w:sz w:val="28"/>
        </w:rPr>
        <w:t xml:space="preserve"> </w:t>
      </w:r>
      <w:r>
        <w:rPr>
          <w:sz w:val="28"/>
        </w:rPr>
        <w:t>небольшие</w:t>
      </w:r>
      <w:r>
        <w:rPr>
          <w:spacing w:val="14"/>
          <w:sz w:val="28"/>
        </w:rPr>
        <w:t xml:space="preserve"> </w:t>
      </w:r>
      <w:r>
        <w:rPr>
          <w:sz w:val="28"/>
        </w:rPr>
        <w:t>тексты</w:t>
      </w:r>
      <w:r>
        <w:rPr>
          <w:spacing w:val="15"/>
          <w:sz w:val="28"/>
        </w:rPr>
        <w:t xml:space="preserve"> </w:t>
      </w:r>
      <w:r>
        <w:rPr>
          <w:sz w:val="28"/>
        </w:rPr>
        <w:t>на</w:t>
      </w:r>
      <w:r>
        <w:rPr>
          <w:spacing w:val="14"/>
          <w:sz w:val="28"/>
        </w:rPr>
        <w:t xml:space="preserve"> </w:t>
      </w:r>
      <w:r>
        <w:rPr>
          <w:sz w:val="28"/>
        </w:rPr>
        <w:t>родном</w:t>
      </w:r>
      <w:r>
        <w:rPr>
          <w:spacing w:val="14"/>
          <w:sz w:val="28"/>
        </w:rPr>
        <w:t xml:space="preserve"> </w:t>
      </w:r>
      <w:r>
        <w:rPr>
          <w:sz w:val="28"/>
        </w:rPr>
        <w:t>языке;</w:t>
      </w:r>
      <w:r>
        <w:rPr>
          <w:spacing w:val="14"/>
          <w:sz w:val="28"/>
        </w:rPr>
        <w:t xml:space="preserve"> </w:t>
      </w:r>
      <w:r>
        <w:rPr>
          <w:sz w:val="28"/>
        </w:rPr>
        <w:t>набирать</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3"/>
        <w:spacing w:before="70" w:line="362" w:lineRule="auto"/>
        <w:ind w:firstLine="0"/>
        <w:jc w:val="left"/>
      </w:pPr>
      <w:r>
        <w:lastRenderedPageBreak/>
        <w:t>короткие</w:t>
      </w:r>
      <w:r>
        <w:rPr>
          <w:spacing w:val="27"/>
        </w:rPr>
        <w:t xml:space="preserve"> </w:t>
      </w:r>
      <w:r>
        <w:t>тексты</w:t>
      </w:r>
      <w:r>
        <w:rPr>
          <w:spacing w:val="27"/>
        </w:rPr>
        <w:t xml:space="preserve"> </w:t>
      </w:r>
      <w:r>
        <w:t>на</w:t>
      </w:r>
      <w:r>
        <w:rPr>
          <w:spacing w:val="27"/>
        </w:rPr>
        <w:t xml:space="preserve"> </w:t>
      </w:r>
      <w:r>
        <w:t>иностранном</w:t>
      </w:r>
      <w:r>
        <w:rPr>
          <w:spacing w:val="27"/>
        </w:rPr>
        <w:t xml:space="preserve"> </w:t>
      </w:r>
      <w:r>
        <w:t>языке,</w:t>
      </w:r>
      <w:r>
        <w:rPr>
          <w:spacing w:val="27"/>
        </w:rPr>
        <w:t xml:space="preserve"> </w:t>
      </w:r>
      <w:r>
        <w:t>использовать</w:t>
      </w:r>
      <w:r>
        <w:rPr>
          <w:spacing w:val="27"/>
        </w:rPr>
        <w:t xml:space="preserve"> </w:t>
      </w:r>
      <w:r>
        <w:t>компьютерный</w:t>
      </w:r>
      <w:r>
        <w:rPr>
          <w:spacing w:val="27"/>
        </w:rPr>
        <w:t xml:space="preserve"> </w:t>
      </w:r>
      <w:r>
        <w:t>перевод</w:t>
      </w:r>
      <w:r>
        <w:rPr>
          <w:spacing w:val="-67"/>
        </w:rPr>
        <w:t xml:space="preserve"> </w:t>
      </w:r>
      <w:r>
        <w:t>отдельных</w:t>
      </w:r>
      <w:r>
        <w:rPr>
          <w:spacing w:val="-1"/>
        </w:rPr>
        <w:t xml:space="preserve"> </w:t>
      </w:r>
      <w:r>
        <w:t>слов;</w:t>
      </w:r>
    </w:p>
    <w:p w:rsidR="001E1537" w:rsidRDefault="00FA0815">
      <w:pPr>
        <w:pStyle w:val="a4"/>
        <w:numPr>
          <w:ilvl w:val="0"/>
          <w:numId w:val="67"/>
        </w:numPr>
        <w:tabs>
          <w:tab w:val="left" w:pos="1869"/>
        </w:tabs>
        <w:spacing w:line="314" w:lineRule="exact"/>
        <w:ind w:left="1868" w:hanging="737"/>
        <w:rPr>
          <w:sz w:val="28"/>
        </w:rPr>
      </w:pPr>
      <w:r>
        <w:rPr>
          <w:sz w:val="28"/>
        </w:rPr>
        <w:t>рисовать</w:t>
      </w:r>
      <w:r>
        <w:rPr>
          <w:spacing w:val="-7"/>
          <w:sz w:val="28"/>
        </w:rPr>
        <w:t xml:space="preserve"> </w:t>
      </w:r>
      <w:r>
        <w:rPr>
          <w:sz w:val="28"/>
        </w:rPr>
        <w:t>(создавать</w:t>
      </w:r>
      <w:r>
        <w:rPr>
          <w:spacing w:val="-7"/>
          <w:sz w:val="28"/>
        </w:rPr>
        <w:t xml:space="preserve"> </w:t>
      </w:r>
      <w:r>
        <w:rPr>
          <w:sz w:val="28"/>
        </w:rPr>
        <w:t>простые</w:t>
      </w:r>
      <w:r>
        <w:rPr>
          <w:spacing w:val="-7"/>
          <w:sz w:val="28"/>
        </w:rPr>
        <w:t xml:space="preserve"> </w:t>
      </w:r>
      <w:r>
        <w:rPr>
          <w:sz w:val="28"/>
        </w:rPr>
        <w:t>изображения)на</w:t>
      </w:r>
      <w:r>
        <w:rPr>
          <w:spacing w:val="-6"/>
          <w:sz w:val="28"/>
        </w:rPr>
        <w:t xml:space="preserve"> </w:t>
      </w:r>
      <w:r>
        <w:rPr>
          <w:sz w:val="28"/>
        </w:rPr>
        <w:t>графическом</w:t>
      </w:r>
      <w:r>
        <w:rPr>
          <w:spacing w:val="-7"/>
          <w:sz w:val="28"/>
        </w:rPr>
        <w:t xml:space="preserve"> </w:t>
      </w:r>
      <w:r>
        <w:rPr>
          <w:sz w:val="28"/>
        </w:rPr>
        <w:t>планшете;</w:t>
      </w:r>
    </w:p>
    <w:p w:rsidR="001E1537" w:rsidRDefault="00FA0815">
      <w:pPr>
        <w:pStyle w:val="a4"/>
        <w:numPr>
          <w:ilvl w:val="0"/>
          <w:numId w:val="67"/>
        </w:numPr>
        <w:tabs>
          <w:tab w:val="left" w:pos="1869"/>
        </w:tabs>
        <w:spacing w:before="163"/>
        <w:ind w:left="1868" w:hanging="737"/>
        <w:rPr>
          <w:sz w:val="28"/>
        </w:rPr>
      </w:pPr>
      <w:r>
        <w:rPr>
          <w:sz w:val="28"/>
        </w:rPr>
        <w:t>сканировать</w:t>
      </w:r>
      <w:r>
        <w:rPr>
          <w:spacing w:val="-5"/>
          <w:sz w:val="28"/>
        </w:rPr>
        <w:t xml:space="preserve"> </w:t>
      </w:r>
      <w:r>
        <w:rPr>
          <w:sz w:val="28"/>
        </w:rPr>
        <w:t>рисунки</w:t>
      </w:r>
      <w:r>
        <w:rPr>
          <w:spacing w:val="-5"/>
          <w:sz w:val="28"/>
        </w:rPr>
        <w:t xml:space="preserve"> </w:t>
      </w:r>
      <w:r>
        <w:rPr>
          <w:sz w:val="28"/>
        </w:rPr>
        <w:t>и</w:t>
      </w:r>
      <w:r>
        <w:rPr>
          <w:spacing w:val="-4"/>
          <w:sz w:val="28"/>
        </w:rPr>
        <w:t xml:space="preserve"> </w:t>
      </w:r>
      <w:r>
        <w:rPr>
          <w:sz w:val="28"/>
        </w:rPr>
        <w:t>тексты.</w:t>
      </w:r>
    </w:p>
    <w:p w:rsidR="001E1537" w:rsidRDefault="00FA0815">
      <w:pPr>
        <w:spacing w:before="163" w:line="357" w:lineRule="auto"/>
        <w:ind w:left="452" w:right="260" w:firstLine="454"/>
        <w:jc w:val="both"/>
        <w:rPr>
          <w:sz w:val="28"/>
        </w:rPr>
      </w:pPr>
      <w:r>
        <w:rPr>
          <w:b/>
          <w:sz w:val="28"/>
        </w:rPr>
        <w:t>Выпускник</w:t>
      </w:r>
      <w:r>
        <w:rPr>
          <w:b/>
          <w:spacing w:val="1"/>
          <w:sz w:val="28"/>
        </w:rPr>
        <w:t xml:space="preserve"> </w:t>
      </w:r>
      <w:r>
        <w:rPr>
          <w:b/>
          <w:sz w:val="28"/>
        </w:rPr>
        <w:t>получит</w:t>
      </w:r>
      <w:r>
        <w:rPr>
          <w:b/>
          <w:spacing w:val="1"/>
          <w:sz w:val="28"/>
        </w:rPr>
        <w:t xml:space="preserve"> </w:t>
      </w:r>
      <w:r>
        <w:rPr>
          <w:b/>
          <w:sz w:val="28"/>
        </w:rPr>
        <w:t>возможность</w:t>
      </w:r>
      <w:r>
        <w:rPr>
          <w:b/>
          <w:spacing w:val="1"/>
          <w:sz w:val="28"/>
        </w:rPr>
        <w:t xml:space="preserve"> </w:t>
      </w:r>
      <w:r>
        <w:rPr>
          <w:b/>
          <w:sz w:val="28"/>
        </w:rPr>
        <w:t>научиться</w:t>
      </w:r>
      <w:r>
        <w:rPr>
          <w:b/>
          <w:spacing w:val="1"/>
          <w:sz w:val="28"/>
        </w:rPr>
        <w:t xml:space="preserve"> </w:t>
      </w:r>
      <w:r>
        <w:rPr>
          <w:i/>
          <w:sz w:val="28"/>
        </w:rPr>
        <w:t>использовать</w:t>
      </w:r>
      <w:r>
        <w:rPr>
          <w:i/>
          <w:spacing w:val="1"/>
          <w:sz w:val="28"/>
        </w:rPr>
        <w:t xml:space="preserve"> </w:t>
      </w:r>
      <w:r>
        <w:rPr>
          <w:i/>
          <w:sz w:val="28"/>
        </w:rPr>
        <w:t>программу</w:t>
      </w:r>
      <w:r>
        <w:rPr>
          <w:i/>
          <w:spacing w:val="1"/>
          <w:sz w:val="28"/>
        </w:rPr>
        <w:t xml:space="preserve"> </w:t>
      </w:r>
      <w:r>
        <w:rPr>
          <w:i/>
          <w:sz w:val="28"/>
        </w:rPr>
        <w:t>распознавания</w:t>
      </w:r>
      <w:r>
        <w:rPr>
          <w:i/>
          <w:spacing w:val="-1"/>
          <w:sz w:val="28"/>
        </w:rPr>
        <w:t xml:space="preserve"> </w:t>
      </w:r>
      <w:r>
        <w:rPr>
          <w:i/>
          <w:sz w:val="28"/>
        </w:rPr>
        <w:t>сканированного</w:t>
      </w:r>
      <w:r>
        <w:rPr>
          <w:i/>
          <w:spacing w:val="-1"/>
          <w:sz w:val="28"/>
        </w:rPr>
        <w:t xml:space="preserve"> </w:t>
      </w:r>
      <w:r>
        <w:rPr>
          <w:i/>
          <w:sz w:val="28"/>
        </w:rPr>
        <w:t>текста на</w:t>
      </w:r>
      <w:r>
        <w:rPr>
          <w:i/>
          <w:spacing w:val="-1"/>
          <w:sz w:val="28"/>
        </w:rPr>
        <w:t xml:space="preserve"> </w:t>
      </w:r>
      <w:r>
        <w:rPr>
          <w:i/>
          <w:sz w:val="28"/>
        </w:rPr>
        <w:t>русском языке</w:t>
      </w:r>
      <w:r>
        <w:rPr>
          <w:sz w:val="28"/>
        </w:rPr>
        <w:t>.</w:t>
      </w:r>
    </w:p>
    <w:p w:rsidR="001E1537" w:rsidRDefault="00FA0815">
      <w:pPr>
        <w:pStyle w:val="Heading1"/>
        <w:spacing w:before="5" w:line="362" w:lineRule="auto"/>
        <w:ind w:right="5752"/>
      </w:pPr>
      <w:r>
        <w:t>Обработка и поиск информации</w:t>
      </w:r>
      <w:r>
        <w:rPr>
          <w:spacing w:val="-67"/>
        </w:rPr>
        <w:t xml:space="preserve"> </w:t>
      </w:r>
      <w:r>
        <w:t>Выпускник</w:t>
      </w:r>
      <w:r>
        <w:rPr>
          <w:spacing w:val="-1"/>
        </w:rPr>
        <w:t xml:space="preserve"> </w:t>
      </w:r>
      <w:r>
        <w:t>научится:</w:t>
      </w:r>
    </w:p>
    <w:p w:rsidR="001E1537" w:rsidRDefault="00FA0815">
      <w:pPr>
        <w:pStyle w:val="a4"/>
        <w:numPr>
          <w:ilvl w:val="0"/>
          <w:numId w:val="67"/>
        </w:numPr>
        <w:tabs>
          <w:tab w:val="left" w:pos="1869"/>
        </w:tabs>
        <w:spacing w:line="360" w:lineRule="auto"/>
        <w:ind w:right="260" w:firstLine="680"/>
        <w:rPr>
          <w:sz w:val="28"/>
        </w:rPr>
      </w:pPr>
      <w:r>
        <w:rPr>
          <w:sz w:val="28"/>
        </w:rPr>
        <w:t>подбирать</w:t>
      </w:r>
      <w:r>
        <w:rPr>
          <w:spacing w:val="1"/>
          <w:sz w:val="28"/>
        </w:rPr>
        <w:t xml:space="preserve"> </w:t>
      </w:r>
      <w:r>
        <w:rPr>
          <w:sz w:val="28"/>
        </w:rPr>
        <w:t>подходящий</w:t>
      </w:r>
      <w:r>
        <w:rPr>
          <w:spacing w:val="1"/>
          <w:sz w:val="28"/>
        </w:rPr>
        <w:t xml:space="preserve"> </w:t>
      </w:r>
      <w:r>
        <w:rPr>
          <w:sz w:val="28"/>
        </w:rPr>
        <w:t>по</w:t>
      </w:r>
      <w:r>
        <w:rPr>
          <w:spacing w:val="1"/>
          <w:sz w:val="28"/>
        </w:rPr>
        <w:t xml:space="preserve"> </w:t>
      </w:r>
      <w:r>
        <w:rPr>
          <w:sz w:val="28"/>
        </w:rPr>
        <w:t>содержанию</w:t>
      </w:r>
      <w:r>
        <w:rPr>
          <w:spacing w:val="1"/>
          <w:sz w:val="28"/>
        </w:rPr>
        <w:t xml:space="preserve"> </w:t>
      </w:r>
      <w:r>
        <w:rPr>
          <w:sz w:val="28"/>
        </w:rPr>
        <w:t>и</w:t>
      </w:r>
      <w:r>
        <w:rPr>
          <w:spacing w:val="1"/>
          <w:sz w:val="28"/>
        </w:rPr>
        <w:t xml:space="preserve"> </w:t>
      </w:r>
      <w:r>
        <w:rPr>
          <w:sz w:val="28"/>
        </w:rPr>
        <w:t>техническому</w:t>
      </w:r>
      <w:r>
        <w:rPr>
          <w:spacing w:val="1"/>
          <w:sz w:val="28"/>
        </w:rPr>
        <w:t xml:space="preserve"> </w:t>
      </w:r>
      <w:r>
        <w:rPr>
          <w:sz w:val="28"/>
        </w:rPr>
        <w:t>качеству</w:t>
      </w:r>
      <w:r>
        <w:rPr>
          <w:spacing w:val="1"/>
          <w:sz w:val="28"/>
        </w:rPr>
        <w:t xml:space="preserve"> </w:t>
      </w:r>
      <w:r>
        <w:rPr>
          <w:sz w:val="28"/>
        </w:rPr>
        <w:t>результат</w:t>
      </w:r>
      <w:r>
        <w:rPr>
          <w:spacing w:val="1"/>
          <w:sz w:val="28"/>
        </w:rPr>
        <w:t xml:space="preserve"> </w:t>
      </w:r>
      <w:r>
        <w:rPr>
          <w:sz w:val="28"/>
        </w:rPr>
        <w:t>видеозаписи</w:t>
      </w:r>
      <w:r>
        <w:rPr>
          <w:spacing w:val="1"/>
          <w:sz w:val="28"/>
        </w:rPr>
        <w:t xml:space="preserve"> </w:t>
      </w:r>
      <w:r>
        <w:rPr>
          <w:sz w:val="28"/>
        </w:rPr>
        <w:t>и</w:t>
      </w:r>
      <w:r>
        <w:rPr>
          <w:spacing w:val="1"/>
          <w:sz w:val="28"/>
        </w:rPr>
        <w:t xml:space="preserve"> </w:t>
      </w:r>
      <w:r>
        <w:rPr>
          <w:sz w:val="28"/>
        </w:rPr>
        <w:t>фотографирования,</w:t>
      </w:r>
      <w:r>
        <w:rPr>
          <w:spacing w:val="1"/>
          <w:sz w:val="28"/>
        </w:rPr>
        <w:t xml:space="preserve"> </w:t>
      </w:r>
      <w:r>
        <w:rPr>
          <w:sz w:val="28"/>
        </w:rPr>
        <w:t>использовать</w:t>
      </w:r>
      <w:r>
        <w:rPr>
          <w:spacing w:val="1"/>
          <w:sz w:val="28"/>
        </w:rPr>
        <w:t xml:space="preserve"> </w:t>
      </w:r>
      <w:r>
        <w:rPr>
          <w:sz w:val="28"/>
        </w:rPr>
        <w:t>сменные</w:t>
      </w:r>
      <w:r>
        <w:rPr>
          <w:spacing w:val="1"/>
          <w:sz w:val="28"/>
        </w:rPr>
        <w:t xml:space="preserve"> </w:t>
      </w:r>
      <w:r>
        <w:rPr>
          <w:sz w:val="28"/>
        </w:rPr>
        <w:t>носители</w:t>
      </w:r>
      <w:r>
        <w:rPr>
          <w:spacing w:val="1"/>
          <w:sz w:val="28"/>
        </w:rPr>
        <w:t xml:space="preserve"> </w:t>
      </w:r>
      <w:r>
        <w:rPr>
          <w:sz w:val="28"/>
        </w:rPr>
        <w:t>(флэш-карты);</w:t>
      </w:r>
    </w:p>
    <w:p w:rsidR="001E1537" w:rsidRDefault="00FA0815">
      <w:pPr>
        <w:pStyle w:val="a4"/>
        <w:numPr>
          <w:ilvl w:val="0"/>
          <w:numId w:val="67"/>
        </w:numPr>
        <w:tabs>
          <w:tab w:val="left" w:pos="1869"/>
        </w:tabs>
        <w:spacing w:line="360" w:lineRule="auto"/>
        <w:ind w:right="260" w:firstLine="680"/>
        <w:rPr>
          <w:sz w:val="28"/>
        </w:rPr>
      </w:pPr>
      <w:r>
        <w:rPr>
          <w:sz w:val="28"/>
        </w:rPr>
        <w:t>описывать</w:t>
      </w:r>
      <w:r>
        <w:rPr>
          <w:spacing w:val="1"/>
          <w:sz w:val="28"/>
        </w:rPr>
        <w:t xml:space="preserve"> </w:t>
      </w:r>
      <w:r>
        <w:rPr>
          <w:sz w:val="28"/>
        </w:rPr>
        <w:t>по</w:t>
      </w:r>
      <w:r>
        <w:rPr>
          <w:spacing w:val="1"/>
          <w:sz w:val="28"/>
        </w:rPr>
        <w:t xml:space="preserve"> </w:t>
      </w:r>
      <w:r>
        <w:rPr>
          <w:sz w:val="28"/>
        </w:rPr>
        <w:t>определенному</w:t>
      </w:r>
      <w:r>
        <w:rPr>
          <w:spacing w:val="1"/>
          <w:sz w:val="28"/>
        </w:rPr>
        <w:t xml:space="preserve"> </w:t>
      </w:r>
      <w:r>
        <w:rPr>
          <w:sz w:val="28"/>
        </w:rPr>
        <w:t>алгоритму</w:t>
      </w:r>
      <w:r>
        <w:rPr>
          <w:spacing w:val="1"/>
          <w:sz w:val="28"/>
        </w:rPr>
        <w:t xml:space="preserve"> </w:t>
      </w:r>
      <w:r>
        <w:rPr>
          <w:sz w:val="28"/>
        </w:rPr>
        <w:t>объект</w:t>
      </w:r>
      <w:r>
        <w:rPr>
          <w:spacing w:val="1"/>
          <w:sz w:val="28"/>
        </w:rPr>
        <w:t xml:space="preserve"> </w:t>
      </w:r>
      <w:r>
        <w:rPr>
          <w:sz w:val="28"/>
        </w:rPr>
        <w:t>или</w:t>
      </w:r>
      <w:r>
        <w:rPr>
          <w:spacing w:val="1"/>
          <w:sz w:val="28"/>
        </w:rPr>
        <w:t xml:space="preserve"> </w:t>
      </w:r>
      <w:r>
        <w:rPr>
          <w:sz w:val="28"/>
        </w:rPr>
        <w:t>процесс</w:t>
      </w:r>
      <w:r>
        <w:rPr>
          <w:spacing w:val="1"/>
          <w:sz w:val="28"/>
        </w:rPr>
        <w:t xml:space="preserve"> </w:t>
      </w:r>
      <w:r>
        <w:rPr>
          <w:sz w:val="28"/>
        </w:rPr>
        <w:t>наблюдения,</w:t>
      </w:r>
      <w:r>
        <w:rPr>
          <w:spacing w:val="1"/>
          <w:sz w:val="28"/>
        </w:rPr>
        <w:t xml:space="preserve"> </w:t>
      </w:r>
      <w:r>
        <w:rPr>
          <w:sz w:val="28"/>
        </w:rPr>
        <w:t>записывать</w:t>
      </w:r>
      <w:r>
        <w:rPr>
          <w:spacing w:val="1"/>
          <w:sz w:val="28"/>
        </w:rPr>
        <w:t xml:space="preserve"> </w:t>
      </w:r>
      <w:r>
        <w:rPr>
          <w:sz w:val="28"/>
        </w:rPr>
        <w:t>аудиовизуальную</w:t>
      </w:r>
      <w:r>
        <w:rPr>
          <w:spacing w:val="1"/>
          <w:sz w:val="28"/>
        </w:rPr>
        <w:t xml:space="preserve"> </w:t>
      </w:r>
      <w:r>
        <w:rPr>
          <w:sz w:val="28"/>
        </w:rPr>
        <w:t>и</w:t>
      </w:r>
      <w:r>
        <w:rPr>
          <w:spacing w:val="1"/>
          <w:sz w:val="28"/>
        </w:rPr>
        <w:t xml:space="preserve"> </w:t>
      </w:r>
      <w:r>
        <w:rPr>
          <w:sz w:val="28"/>
        </w:rPr>
        <w:t>числовую</w:t>
      </w:r>
      <w:r>
        <w:rPr>
          <w:spacing w:val="1"/>
          <w:sz w:val="28"/>
        </w:rPr>
        <w:t xml:space="preserve"> </w:t>
      </w:r>
      <w:r>
        <w:rPr>
          <w:sz w:val="28"/>
        </w:rPr>
        <w:t>информацию</w:t>
      </w:r>
      <w:r>
        <w:rPr>
          <w:spacing w:val="1"/>
          <w:sz w:val="28"/>
        </w:rPr>
        <w:t xml:space="preserve"> </w:t>
      </w:r>
      <w:r>
        <w:rPr>
          <w:sz w:val="28"/>
        </w:rPr>
        <w:t>о</w:t>
      </w:r>
      <w:r>
        <w:rPr>
          <w:spacing w:val="1"/>
          <w:sz w:val="28"/>
        </w:rPr>
        <w:t xml:space="preserve"> </w:t>
      </w:r>
      <w:r>
        <w:rPr>
          <w:sz w:val="28"/>
        </w:rPr>
        <w:t>нем,</w:t>
      </w:r>
      <w:r>
        <w:rPr>
          <w:spacing w:val="-67"/>
          <w:sz w:val="28"/>
        </w:rPr>
        <w:t xml:space="preserve"> </w:t>
      </w:r>
      <w:r>
        <w:rPr>
          <w:sz w:val="28"/>
        </w:rPr>
        <w:t>используя</w:t>
      </w:r>
      <w:r>
        <w:rPr>
          <w:spacing w:val="-1"/>
          <w:sz w:val="28"/>
        </w:rPr>
        <w:t xml:space="preserve"> </w:t>
      </w:r>
      <w:r>
        <w:rPr>
          <w:sz w:val="28"/>
        </w:rPr>
        <w:t>инструменты</w:t>
      </w:r>
      <w:r>
        <w:rPr>
          <w:spacing w:val="1"/>
          <w:sz w:val="28"/>
        </w:rPr>
        <w:t xml:space="preserve"> </w:t>
      </w:r>
      <w:r>
        <w:rPr>
          <w:sz w:val="28"/>
        </w:rPr>
        <w:t>ИКТ;</w:t>
      </w:r>
    </w:p>
    <w:p w:rsidR="001E1537" w:rsidRDefault="00FA0815">
      <w:pPr>
        <w:pStyle w:val="a4"/>
        <w:numPr>
          <w:ilvl w:val="0"/>
          <w:numId w:val="67"/>
        </w:numPr>
        <w:tabs>
          <w:tab w:val="left" w:pos="1869"/>
        </w:tabs>
        <w:spacing w:line="360" w:lineRule="auto"/>
        <w:ind w:right="256" w:firstLine="680"/>
        <w:rPr>
          <w:sz w:val="28"/>
        </w:rPr>
      </w:pPr>
      <w:r>
        <w:rPr>
          <w:sz w:val="28"/>
        </w:rPr>
        <w:t>собирать</w:t>
      </w:r>
      <w:r>
        <w:rPr>
          <w:spacing w:val="1"/>
          <w:sz w:val="28"/>
        </w:rPr>
        <w:t xml:space="preserve"> </w:t>
      </w:r>
      <w:r>
        <w:rPr>
          <w:sz w:val="28"/>
        </w:rPr>
        <w:t>числовые</w:t>
      </w:r>
      <w:r>
        <w:rPr>
          <w:spacing w:val="1"/>
          <w:sz w:val="28"/>
        </w:rPr>
        <w:t xml:space="preserve"> </w:t>
      </w:r>
      <w:r>
        <w:rPr>
          <w:sz w:val="28"/>
        </w:rPr>
        <w:t>данные</w:t>
      </w:r>
      <w:r>
        <w:rPr>
          <w:spacing w:val="1"/>
          <w:sz w:val="28"/>
        </w:rPr>
        <w:t xml:space="preserve"> </w:t>
      </w:r>
      <w:r>
        <w:rPr>
          <w:sz w:val="28"/>
        </w:rPr>
        <w:t>в</w:t>
      </w:r>
      <w:r>
        <w:rPr>
          <w:spacing w:val="1"/>
          <w:sz w:val="28"/>
        </w:rPr>
        <w:t xml:space="preserve"> </w:t>
      </w:r>
      <w:r>
        <w:rPr>
          <w:sz w:val="28"/>
        </w:rPr>
        <w:t>естественно-научных</w:t>
      </w:r>
      <w:r>
        <w:rPr>
          <w:spacing w:val="1"/>
          <w:sz w:val="28"/>
        </w:rPr>
        <w:t xml:space="preserve"> </w:t>
      </w:r>
      <w:r>
        <w:rPr>
          <w:sz w:val="28"/>
        </w:rPr>
        <w:t>наблюдениях</w:t>
      </w:r>
      <w:r>
        <w:rPr>
          <w:spacing w:val="1"/>
          <w:sz w:val="28"/>
        </w:rPr>
        <w:t xml:space="preserve"> </w:t>
      </w:r>
      <w:r>
        <w:rPr>
          <w:sz w:val="28"/>
        </w:rPr>
        <w:t>и</w:t>
      </w:r>
      <w:r>
        <w:rPr>
          <w:spacing w:val="1"/>
          <w:sz w:val="28"/>
        </w:rPr>
        <w:t xml:space="preserve"> </w:t>
      </w:r>
      <w:r>
        <w:rPr>
          <w:sz w:val="28"/>
        </w:rPr>
        <w:t>экспериментах, используя цифровые датчики, камеру, микрофон и другие средства</w:t>
      </w:r>
      <w:r>
        <w:rPr>
          <w:spacing w:val="1"/>
          <w:sz w:val="28"/>
        </w:rPr>
        <w:t xml:space="preserve"> </w:t>
      </w:r>
      <w:r>
        <w:rPr>
          <w:sz w:val="28"/>
        </w:rPr>
        <w:t>ИКТ,</w:t>
      </w:r>
      <w:r>
        <w:rPr>
          <w:spacing w:val="-1"/>
          <w:sz w:val="28"/>
        </w:rPr>
        <w:t xml:space="preserve"> </w:t>
      </w:r>
      <w:r>
        <w:rPr>
          <w:sz w:val="28"/>
        </w:rPr>
        <w:t>а также в ходе</w:t>
      </w:r>
      <w:r>
        <w:rPr>
          <w:spacing w:val="-1"/>
          <w:sz w:val="28"/>
        </w:rPr>
        <w:t xml:space="preserve"> </w:t>
      </w:r>
      <w:r>
        <w:rPr>
          <w:sz w:val="28"/>
        </w:rPr>
        <w:t>опроса людей;</w:t>
      </w:r>
    </w:p>
    <w:p w:rsidR="001E1537" w:rsidRDefault="00FA0815">
      <w:pPr>
        <w:pStyle w:val="a4"/>
        <w:numPr>
          <w:ilvl w:val="0"/>
          <w:numId w:val="67"/>
        </w:numPr>
        <w:tabs>
          <w:tab w:val="left" w:pos="1869"/>
        </w:tabs>
        <w:spacing w:line="360" w:lineRule="auto"/>
        <w:ind w:right="258" w:firstLine="680"/>
        <w:rPr>
          <w:sz w:val="28"/>
        </w:rPr>
      </w:pPr>
      <w:r>
        <w:rPr>
          <w:sz w:val="28"/>
        </w:rPr>
        <w:t>редактировать</w:t>
      </w:r>
      <w:r>
        <w:rPr>
          <w:spacing w:val="1"/>
          <w:sz w:val="28"/>
        </w:rPr>
        <w:t xml:space="preserve"> </w:t>
      </w:r>
      <w:r>
        <w:rPr>
          <w:sz w:val="28"/>
        </w:rPr>
        <w:t>тексты,</w:t>
      </w:r>
      <w:r>
        <w:rPr>
          <w:spacing w:val="1"/>
          <w:sz w:val="28"/>
        </w:rPr>
        <w:t xml:space="preserve"> </w:t>
      </w:r>
      <w:r>
        <w:rPr>
          <w:sz w:val="28"/>
        </w:rPr>
        <w:t>последовательности</w:t>
      </w:r>
      <w:r>
        <w:rPr>
          <w:spacing w:val="1"/>
          <w:sz w:val="28"/>
        </w:rPr>
        <w:t xml:space="preserve"> </w:t>
      </w:r>
      <w:r>
        <w:rPr>
          <w:sz w:val="28"/>
        </w:rPr>
        <w:t>изображений,</w:t>
      </w:r>
      <w:r>
        <w:rPr>
          <w:spacing w:val="1"/>
          <w:sz w:val="28"/>
        </w:rPr>
        <w:t xml:space="preserve"> </w:t>
      </w:r>
      <w:r>
        <w:rPr>
          <w:sz w:val="28"/>
        </w:rPr>
        <w:t>слайды</w:t>
      </w:r>
      <w:r>
        <w:rPr>
          <w:spacing w:val="1"/>
          <w:sz w:val="28"/>
        </w:rPr>
        <w:t xml:space="preserve"> </w:t>
      </w:r>
      <w:r>
        <w:rPr>
          <w:sz w:val="28"/>
        </w:rPr>
        <w:t>в</w:t>
      </w:r>
      <w:r>
        <w:rPr>
          <w:spacing w:val="1"/>
          <w:sz w:val="28"/>
        </w:rPr>
        <w:t xml:space="preserve"> </w:t>
      </w:r>
      <w:r>
        <w:rPr>
          <w:sz w:val="28"/>
        </w:rPr>
        <w:t>соответствии с коммуникативной или учебной задачей, включая редактирование</w:t>
      </w:r>
      <w:r>
        <w:rPr>
          <w:spacing w:val="1"/>
          <w:sz w:val="28"/>
        </w:rPr>
        <w:t xml:space="preserve"> </w:t>
      </w:r>
      <w:r>
        <w:rPr>
          <w:sz w:val="28"/>
        </w:rPr>
        <w:t>текста,</w:t>
      </w:r>
      <w:r>
        <w:rPr>
          <w:spacing w:val="-2"/>
          <w:sz w:val="28"/>
        </w:rPr>
        <w:t xml:space="preserve"> </w:t>
      </w:r>
      <w:r>
        <w:rPr>
          <w:sz w:val="28"/>
        </w:rPr>
        <w:t>цепочек</w:t>
      </w:r>
      <w:r>
        <w:rPr>
          <w:spacing w:val="-2"/>
          <w:sz w:val="28"/>
        </w:rPr>
        <w:t xml:space="preserve"> </w:t>
      </w:r>
      <w:r>
        <w:rPr>
          <w:sz w:val="28"/>
        </w:rPr>
        <w:t>изображений,</w:t>
      </w:r>
      <w:r>
        <w:rPr>
          <w:spacing w:val="-2"/>
          <w:sz w:val="28"/>
        </w:rPr>
        <w:t xml:space="preserve"> </w:t>
      </w:r>
      <w:r>
        <w:rPr>
          <w:sz w:val="28"/>
        </w:rPr>
        <w:t>видео-</w:t>
      </w:r>
      <w:r>
        <w:rPr>
          <w:spacing w:val="-1"/>
          <w:sz w:val="28"/>
        </w:rPr>
        <w:t xml:space="preserve"> </w:t>
      </w:r>
      <w:r>
        <w:rPr>
          <w:sz w:val="28"/>
        </w:rPr>
        <w:t>и</w:t>
      </w:r>
      <w:r>
        <w:rPr>
          <w:spacing w:val="-2"/>
          <w:sz w:val="28"/>
        </w:rPr>
        <w:t xml:space="preserve"> </w:t>
      </w:r>
      <w:r>
        <w:rPr>
          <w:sz w:val="28"/>
        </w:rPr>
        <w:t>аудиозаписей,</w:t>
      </w:r>
      <w:r>
        <w:rPr>
          <w:spacing w:val="-2"/>
          <w:sz w:val="28"/>
        </w:rPr>
        <w:t xml:space="preserve"> </w:t>
      </w:r>
      <w:r>
        <w:rPr>
          <w:sz w:val="28"/>
        </w:rPr>
        <w:t>фотоизображений;</w:t>
      </w:r>
    </w:p>
    <w:p w:rsidR="001E1537" w:rsidRDefault="00FA0815">
      <w:pPr>
        <w:pStyle w:val="a4"/>
        <w:numPr>
          <w:ilvl w:val="0"/>
          <w:numId w:val="67"/>
        </w:numPr>
        <w:tabs>
          <w:tab w:val="left" w:pos="1869"/>
        </w:tabs>
        <w:spacing w:line="360" w:lineRule="auto"/>
        <w:ind w:right="261" w:firstLine="680"/>
        <w:rPr>
          <w:sz w:val="28"/>
        </w:rPr>
      </w:pPr>
      <w:r>
        <w:rPr>
          <w:sz w:val="28"/>
        </w:rPr>
        <w:t>пользоваться</w:t>
      </w:r>
      <w:r>
        <w:rPr>
          <w:spacing w:val="1"/>
          <w:sz w:val="28"/>
        </w:rPr>
        <w:t xml:space="preserve"> </w:t>
      </w:r>
      <w:r>
        <w:rPr>
          <w:sz w:val="28"/>
        </w:rPr>
        <w:t>основными</w:t>
      </w:r>
      <w:r>
        <w:rPr>
          <w:spacing w:val="1"/>
          <w:sz w:val="28"/>
        </w:rPr>
        <w:t xml:space="preserve"> </w:t>
      </w:r>
      <w:r>
        <w:rPr>
          <w:sz w:val="28"/>
        </w:rPr>
        <w:t>функциями</w:t>
      </w:r>
      <w:r>
        <w:rPr>
          <w:spacing w:val="1"/>
          <w:sz w:val="28"/>
        </w:rPr>
        <w:t xml:space="preserve"> </w:t>
      </w:r>
      <w:r>
        <w:rPr>
          <w:sz w:val="28"/>
        </w:rPr>
        <w:t>стандартного</w:t>
      </w:r>
      <w:r>
        <w:rPr>
          <w:spacing w:val="1"/>
          <w:sz w:val="28"/>
        </w:rPr>
        <w:t xml:space="preserve"> </w:t>
      </w:r>
      <w:r>
        <w:rPr>
          <w:sz w:val="28"/>
        </w:rPr>
        <w:t>текстового</w:t>
      </w:r>
      <w:r>
        <w:rPr>
          <w:spacing w:val="1"/>
          <w:sz w:val="28"/>
        </w:rPr>
        <w:t xml:space="preserve"> </w:t>
      </w:r>
      <w:r>
        <w:rPr>
          <w:sz w:val="28"/>
        </w:rPr>
        <w:t>редактора,</w:t>
      </w:r>
      <w:r>
        <w:rPr>
          <w:spacing w:val="1"/>
          <w:sz w:val="28"/>
        </w:rPr>
        <w:t xml:space="preserve"> </w:t>
      </w:r>
      <w:r>
        <w:rPr>
          <w:sz w:val="28"/>
        </w:rPr>
        <w:t>использовать</w:t>
      </w:r>
      <w:r>
        <w:rPr>
          <w:spacing w:val="1"/>
          <w:sz w:val="28"/>
        </w:rPr>
        <w:t xml:space="preserve"> </w:t>
      </w:r>
      <w:r>
        <w:rPr>
          <w:sz w:val="28"/>
        </w:rPr>
        <w:t>полуавтоматический</w:t>
      </w:r>
      <w:r>
        <w:rPr>
          <w:spacing w:val="1"/>
          <w:sz w:val="28"/>
        </w:rPr>
        <w:t xml:space="preserve"> </w:t>
      </w:r>
      <w:r>
        <w:rPr>
          <w:sz w:val="28"/>
        </w:rPr>
        <w:t>орфографический</w:t>
      </w:r>
      <w:r>
        <w:rPr>
          <w:spacing w:val="1"/>
          <w:sz w:val="28"/>
        </w:rPr>
        <w:t xml:space="preserve"> </w:t>
      </w:r>
      <w:r>
        <w:rPr>
          <w:sz w:val="28"/>
        </w:rPr>
        <w:t>контроль;</w:t>
      </w:r>
      <w:r>
        <w:rPr>
          <w:spacing w:val="1"/>
          <w:sz w:val="28"/>
        </w:rPr>
        <w:t xml:space="preserve"> </w:t>
      </w:r>
      <w:r>
        <w:rPr>
          <w:sz w:val="28"/>
        </w:rPr>
        <w:t>использовать, добавлять и удалять ссылки в сообщениях разного вида; следовать</w:t>
      </w:r>
      <w:r>
        <w:rPr>
          <w:spacing w:val="1"/>
          <w:sz w:val="28"/>
        </w:rPr>
        <w:t xml:space="preserve"> </w:t>
      </w:r>
      <w:r>
        <w:rPr>
          <w:sz w:val="28"/>
        </w:rPr>
        <w:t>основным</w:t>
      </w:r>
      <w:r>
        <w:rPr>
          <w:spacing w:val="-1"/>
          <w:sz w:val="28"/>
        </w:rPr>
        <w:t xml:space="preserve"> </w:t>
      </w:r>
      <w:r>
        <w:rPr>
          <w:sz w:val="28"/>
        </w:rPr>
        <w:t>правилам оформления текста;</w:t>
      </w:r>
    </w:p>
    <w:p w:rsidR="001E1537" w:rsidRDefault="00FA0815">
      <w:pPr>
        <w:pStyle w:val="a4"/>
        <w:numPr>
          <w:ilvl w:val="0"/>
          <w:numId w:val="67"/>
        </w:numPr>
        <w:tabs>
          <w:tab w:val="left" w:pos="1869"/>
        </w:tabs>
        <w:spacing w:line="360" w:lineRule="auto"/>
        <w:ind w:right="258" w:firstLine="680"/>
        <w:rPr>
          <w:sz w:val="28"/>
        </w:rPr>
      </w:pPr>
      <w:r>
        <w:rPr>
          <w:sz w:val="28"/>
        </w:rPr>
        <w:t>искать информацию в соответствующих возрасту цифровых словарях и</w:t>
      </w:r>
      <w:r>
        <w:rPr>
          <w:spacing w:val="-67"/>
          <w:sz w:val="28"/>
        </w:rPr>
        <w:t xml:space="preserve"> </w:t>
      </w:r>
      <w:r>
        <w:rPr>
          <w:sz w:val="28"/>
        </w:rPr>
        <w:t>справочниках, базах данных, контролируемом Интернете, системе поиска внутри</w:t>
      </w:r>
      <w:r>
        <w:rPr>
          <w:spacing w:val="1"/>
          <w:sz w:val="28"/>
        </w:rPr>
        <w:t xml:space="preserve"> </w:t>
      </w:r>
      <w:r>
        <w:rPr>
          <w:sz w:val="28"/>
        </w:rPr>
        <w:t>компьютера; составлять список используемых информационных источников (в том</w:t>
      </w:r>
      <w:r>
        <w:rPr>
          <w:spacing w:val="-67"/>
          <w:sz w:val="28"/>
        </w:rPr>
        <w:t xml:space="preserve"> </w:t>
      </w:r>
      <w:r>
        <w:rPr>
          <w:sz w:val="28"/>
        </w:rPr>
        <w:t>числе</w:t>
      </w:r>
      <w:r>
        <w:rPr>
          <w:spacing w:val="-1"/>
          <w:sz w:val="28"/>
        </w:rPr>
        <w:t xml:space="preserve"> </w:t>
      </w:r>
      <w:r>
        <w:rPr>
          <w:sz w:val="28"/>
        </w:rPr>
        <w:t>с использованием</w:t>
      </w:r>
      <w:r>
        <w:rPr>
          <w:spacing w:val="1"/>
          <w:sz w:val="28"/>
        </w:rPr>
        <w:t xml:space="preserve"> </w:t>
      </w:r>
      <w:r>
        <w:rPr>
          <w:sz w:val="28"/>
        </w:rPr>
        <w:t>ссылок);</w:t>
      </w:r>
    </w:p>
    <w:p w:rsidR="001E1537" w:rsidRDefault="00FA0815">
      <w:pPr>
        <w:pStyle w:val="a4"/>
        <w:numPr>
          <w:ilvl w:val="0"/>
          <w:numId w:val="67"/>
        </w:numPr>
        <w:tabs>
          <w:tab w:val="left" w:pos="1869"/>
        </w:tabs>
        <w:ind w:left="1868" w:hanging="737"/>
        <w:rPr>
          <w:sz w:val="28"/>
        </w:rPr>
      </w:pPr>
      <w:r>
        <w:rPr>
          <w:sz w:val="28"/>
        </w:rPr>
        <w:t>заполнять</w:t>
      </w:r>
      <w:r>
        <w:rPr>
          <w:spacing w:val="-5"/>
          <w:sz w:val="28"/>
        </w:rPr>
        <w:t xml:space="preserve"> </w:t>
      </w:r>
      <w:r>
        <w:rPr>
          <w:sz w:val="28"/>
        </w:rPr>
        <w:t>учебные</w:t>
      </w:r>
      <w:r>
        <w:rPr>
          <w:spacing w:val="-5"/>
          <w:sz w:val="28"/>
        </w:rPr>
        <w:t xml:space="preserve"> </w:t>
      </w:r>
      <w:r>
        <w:rPr>
          <w:sz w:val="28"/>
        </w:rPr>
        <w:t>базы</w:t>
      </w:r>
      <w:r>
        <w:rPr>
          <w:spacing w:val="-5"/>
          <w:sz w:val="28"/>
        </w:rPr>
        <w:t xml:space="preserve"> </w:t>
      </w:r>
      <w:r>
        <w:rPr>
          <w:sz w:val="28"/>
        </w:rPr>
        <w:t>данных.</w:t>
      </w:r>
    </w:p>
    <w:p w:rsidR="001E1537" w:rsidRDefault="001E1537">
      <w:pPr>
        <w:jc w:val="both"/>
        <w:rPr>
          <w:sz w:val="28"/>
        </w:rPr>
        <w:sectPr w:rsidR="001E1537">
          <w:pgSz w:w="11900" w:h="16840"/>
          <w:pgMar w:top="1060" w:right="440" w:bottom="980" w:left="680" w:header="0" w:footer="788" w:gutter="0"/>
          <w:cols w:space="720"/>
        </w:sectPr>
      </w:pPr>
    </w:p>
    <w:p w:rsidR="001E1537" w:rsidRDefault="00FA0815">
      <w:pPr>
        <w:spacing w:before="70" w:line="360" w:lineRule="auto"/>
        <w:ind w:left="452" w:right="260" w:firstLine="454"/>
        <w:jc w:val="both"/>
        <w:rPr>
          <w:i/>
          <w:sz w:val="28"/>
        </w:rPr>
      </w:pPr>
      <w:r>
        <w:rPr>
          <w:b/>
          <w:sz w:val="28"/>
        </w:rPr>
        <w:lastRenderedPageBreak/>
        <w:t>Выпускник</w:t>
      </w:r>
      <w:r>
        <w:rPr>
          <w:b/>
          <w:spacing w:val="1"/>
          <w:sz w:val="28"/>
        </w:rPr>
        <w:t xml:space="preserve"> </w:t>
      </w:r>
      <w:r>
        <w:rPr>
          <w:b/>
          <w:sz w:val="28"/>
        </w:rPr>
        <w:t>получит</w:t>
      </w:r>
      <w:r>
        <w:rPr>
          <w:b/>
          <w:spacing w:val="1"/>
          <w:sz w:val="28"/>
        </w:rPr>
        <w:t xml:space="preserve"> </w:t>
      </w:r>
      <w:r>
        <w:rPr>
          <w:b/>
          <w:sz w:val="28"/>
        </w:rPr>
        <w:t>возможность</w:t>
      </w:r>
      <w:r>
        <w:rPr>
          <w:b/>
          <w:spacing w:val="1"/>
          <w:sz w:val="28"/>
        </w:rPr>
        <w:t xml:space="preserve"> </w:t>
      </w:r>
      <w:r>
        <w:rPr>
          <w:i/>
          <w:sz w:val="28"/>
        </w:rPr>
        <w:t>научиться</w:t>
      </w:r>
      <w:r>
        <w:rPr>
          <w:i/>
          <w:spacing w:val="1"/>
          <w:sz w:val="28"/>
        </w:rPr>
        <w:t xml:space="preserve"> </w:t>
      </w:r>
      <w:r>
        <w:rPr>
          <w:i/>
          <w:sz w:val="28"/>
        </w:rPr>
        <w:t>грамотно</w:t>
      </w:r>
      <w:r>
        <w:rPr>
          <w:i/>
          <w:spacing w:val="1"/>
          <w:sz w:val="28"/>
        </w:rPr>
        <w:t xml:space="preserve"> </w:t>
      </w:r>
      <w:r>
        <w:rPr>
          <w:i/>
          <w:sz w:val="28"/>
        </w:rPr>
        <w:t>формулировать</w:t>
      </w:r>
      <w:r>
        <w:rPr>
          <w:i/>
          <w:spacing w:val="-67"/>
          <w:sz w:val="28"/>
        </w:rPr>
        <w:t xml:space="preserve"> </w:t>
      </w:r>
      <w:r>
        <w:rPr>
          <w:i/>
          <w:sz w:val="28"/>
        </w:rPr>
        <w:t>запросы</w:t>
      </w:r>
      <w:r>
        <w:rPr>
          <w:i/>
          <w:spacing w:val="1"/>
          <w:sz w:val="28"/>
        </w:rPr>
        <w:t xml:space="preserve"> </w:t>
      </w:r>
      <w:r>
        <w:rPr>
          <w:i/>
          <w:sz w:val="28"/>
        </w:rPr>
        <w:t>при</w:t>
      </w:r>
      <w:r>
        <w:rPr>
          <w:i/>
          <w:spacing w:val="1"/>
          <w:sz w:val="28"/>
        </w:rPr>
        <w:t xml:space="preserve"> </w:t>
      </w:r>
      <w:r>
        <w:rPr>
          <w:i/>
          <w:sz w:val="28"/>
        </w:rPr>
        <w:t>поиске</w:t>
      </w:r>
      <w:r>
        <w:rPr>
          <w:i/>
          <w:spacing w:val="1"/>
          <w:sz w:val="28"/>
        </w:rPr>
        <w:t xml:space="preserve"> </w:t>
      </w:r>
      <w:r>
        <w:rPr>
          <w:i/>
          <w:sz w:val="28"/>
        </w:rPr>
        <w:t>в</w:t>
      </w:r>
      <w:r>
        <w:rPr>
          <w:i/>
          <w:spacing w:val="1"/>
          <w:sz w:val="28"/>
        </w:rPr>
        <w:t xml:space="preserve"> </w:t>
      </w:r>
      <w:r>
        <w:rPr>
          <w:i/>
          <w:sz w:val="28"/>
        </w:rPr>
        <w:t>сети</w:t>
      </w:r>
      <w:r>
        <w:rPr>
          <w:i/>
          <w:spacing w:val="1"/>
          <w:sz w:val="28"/>
        </w:rPr>
        <w:t xml:space="preserve"> </w:t>
      </w:r>
      <w:r>
        <w:rPr>
          <w:i/>
          <w:sz w:val="28"/>
        </w:rPr>
        <w:t>Интернет</w:t>
      </w:r>
      <w:r>
        <w:rPr>
          <w:i/>
          <w:spacing w:val="1"/>
          <w:sz w:val="28"/>
        </w:rPr>
        <w:t xml:space="preserve"> </w:t>
      </w:r>
      <w:r>
        <w:rPr>
          <w:i/>
          <w:sz w:val="28"/>
        </w:rPr>
        <w:t>и</w:t>
      </w:r>
      <w:r>
        <w:rPr>
          <w:i/>
          <w:spacing w:val="1"/>
          <w:sz w:val="28"/>
        </w:rPr>
        <w:t xml:space="preserve"> </w:t>
      </w:r>
      <w:r>
        <w:rPr>
          <w:i/>
          <w:sz w:val="28"/>
        </w:rPr>
        <w:t>базах</w:t>
      </w:r>
      <w:r>
        <w:rPr>
          <w:i/>
          <w:spacing w:val="1"/>
          <w:sz w:val="28"/>
        </w:rPr>
        <w:t xml:space="preserve"> </w:t>
      </w:r>
      <w:r>
        <w:rPr>
          <w:i/>
          <w:sz w:val="28"/>
        </w:rPr>
        <w:t>данных,</w:t>
      </w:r>
      <w:r>
        <w:rPr>
          <w:i/>
          <w:spacing w:val="1"/>
          <w:sz w:val="28"/>
        </w:rPr>
        <w:t xml:space="preserve"> </w:t>
      </w:r>
      <w:r>
        <w:rPr>
          <w:i/>
          <w:sz w:val="28"/>
        </w:rPr>
        <w:t>оценивать,</w:t>
      </w:r>
      <w:r>
        <w:rPr>
          <w:i/>
          <w:spacing w:val="1"/>
          <w:sz w:val="28"/>
        </w:rPr>
        <w:t xml:space="preserve"> </w:t>
      </w:r>
      <w:r>
        <w:rPr>
          <w:i/>
          <w:sz w:val="28"/>
        </w:rPr>
        <w:t>интерпретировать и сохранять найденную информацию; критически относиться</w:t>
      </w:r>
      <w:r>
        <w:rPr>
          <w:i/>
          <w:spacing w:val="1"/>
          <w:sz w:val="28"/>
        </w:rPr>
        <w:t xml:space="preserve"> </w:t>
      </w:r>
      <w:r>
        <w:rPr>
          <w:i/>
          <w:sz w:val="28"/>
        </w:rPr>
        <w:t>к</w:t>
      </w:r>
      <w:r>
        <w:rPr>
          <w:i/>
          <w:spacing w:val="-1"/>
          <w:sz w:val="28"/>
        </w:rPr>
        <w:t xml:space="preserve"> </w:t>
      </w:r>
      <w:r>
        <w:rPr>
          <w:i/>
          <w:sz w:val="28"/>
        </w:rPr>
        <w:t>информации и</w:t>
      </w:r>
      <w:r>
        <w:rPr>
          <w:i/>
          <w:spacing w:val="-1"/>
          <w:sz w:val="28"/>
        </w:rPr>
        <w:t xml:space="preserve"> </w:t>
      </w:r>
      <w:r>
        <w:rPr>
          <w:i/>
          <w:sz w:val="28"/>
        </w:rPr>
        <w:t>к выбору</w:t>
      </w:r>
      <w:r>
        <w:rPr>
          <w:i/>
          <w:spacing w:val="-1"/>
          <w:sz w:val="28"/>
        </w:rPr>
        <w:t xml:space="preserve"> </w:t>
      </w:r>
      <w:r>
        <w:rPr>
          <w:i/>
          <w:sz w:val="28"/>
        </w:rPr>
        <w:t>источника информации.</w:t>
      </w:r>
    </w:p>
    <w:p w:rsidR="001E1537" w:rsidRDefault="00FA0815">
      <w:pPr>
        <w:pStyle w:val="Heading1"/>
        <w:spacing w:before="3" w:line="357" w:lineRule="auto"/>
        <w:ind w:right="3779"/>
      </w:pPr>
      <w:r>
        <w:t>Создание, представление и передача сообщений</w:t>
      </w:r>
      <w:r>
        <w:rPr>
          <w:spacing w:val="-68"/>
        </w:rPr>
        <w:t xml:space="preserve"> </w:t>
      </w:r>
      <w:r>
        <w:t>Выпускник научится:</w:t>
      </w:r>
    </w:p>
    <w:p w:rsidR="001E1537" w:rsidRDefault="00FA0815">
      <w:pPr>
        <w:pStyle w:val="a4"/>
        <w:numPr>
          <w:ilvl w:val="0"/>
          <w:numId w:val="67"/>
        </w:numPr>
        <w:tabs>
          <w:tab w:val="left" w:pos="1869"/>
        </w:tabs>
        <w:spacing w:line="362" w:lineRule="auto"/>
        <w:ind w:right="260" w:firstLine="709"/>
        <w:rPr>
          <w:sz w:val="28"/>
        </w:rPr>
      </w:pPr>
      <w:r>
        <w:rPr>
          <w:sz w:val="28"/>
        </w:rPr>
        <w:t>создавать</w:t>
      </w:r>
      <w:r>
        <w:rPr>
          <w:spacing w:val="1"/>
          <w:sz w:val="28"/>
        </w:rPr>
        <w:t xml:space="preserve"> </w:t>
      </w:r>
      <w:r>
        <w:rPr>
          <w:sz w:val="28"/>
        </w:rPr>
        <w:t>текстовые</w:t>
      </w:r>
      <w:r>
        <w:rPr>
          <w:spacing w:val="1"/>
          <w:sz w:val="28"/>
        </w:rPr>
        <w:t xml:space="preserve"> </w:t>
      </w:r>
      <w:r>
        <w:rPr>
          <w:sz w:val="28"/>
        </w:rPr>
        <w:t>сообщения</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средств</w:t>
      </w:r>
      <w:r>
        <w:rPr>
          <w:spacing w:val="1"/>
          <w:sz w:val="28"/>
        </w:rPr>
        <w:t xml:space="preserve"> </w:t>
      </w:r>
      <w:r>
        <w:rPr>
          <w:sz w:val="28"/>
        </w:rPr>
        <w:t>ИКТ,</w:t>
      </w:r>
      <w:r>
        <w:rPr>
          <w:spacing w:val="1"/>
          <w:sz w:val="28"/>
        </w:rPr>
        <w:t xml:space="preserve"> </w:t>
      </w:r>
      <w:r>
        <w:rPr>
          <w:sz w:val="28"/>
        </w:rPr>
        <w:t>редактировать,</w:t>
      </w:r>
      <w:r>
        <w:rPr>
          <w:spacing w:val="-1"/>
          <w:sz w:val="28"/>
        </w:rPr>
        <w:t xml:space="preserve"> </w:t>
      </w:r>
      <w:r>
        <w:rPr>
          <w:sz w:val="28"/>
        </w:rPr>
        <w:t>оформлять и</w:t>
      </w:r>
      <w:r>
        <w:rPr>
          <w:spacing w:val="-1"/>
          <w:sz w:val="28"/>
        </w:rPr>
        <w:t xml:space="preserve"> </w:t>
      </w:r>
      <w:r>
        <w:rPr>
          <w:sz w:val="28"/>
        </w:rPr>
        <w:t>сохранять их;</w:t>
      </w:r>
    </w:p>
    <w:p w:rsidR="001E1537" w:rsidRDefault="00FA0815">
      <w:pPr>
        <w:pStyle w:val="a4"/>
        <w:numPr>
          <w:ilvl w:val="0"/>
          <w:numId w:val="67"/>
        </w:numPr>
        <w:tabs>
          <w:tab w:val="left" w:pos="1869"/>
        </w:tabs>
        <w:spacing w:line="360" w:lineRule="auto"/>
        <w:ind w:right="257" w:firstLine="709"/>
        <w:rPr>
          <w:sz w:val="28"/>
        </w:rPr>
      </w:pPr>
      <w:r>
        <w:rPr>
          <w:sz w:val="28"/>
        </w:rPr>
        <w:t>создавать простые сообщения в виде аудио- и видеофрагментов или</w:t>
      </w:r>
      <w:r>
        <w:rPr>
          <w:spacing w:val="1"/>
          <w:sz w:val="28"/>
        </w:rPr>
        <w:t xml:space="preserve"> </w:t>
      </w:r>
      <w:r>
        <w:rPr>
          <w:sz w:val="28"/>
        </w:rPr>
        <w:t>последовательности слайдов с использованием иллюстраций, видеоизображения,</w:t>
      </w:r>
      <w:r>
        <w:rPr>
          <w:spacing w:val="1"/>
          <w:sz w:val="28"/>
        </w:rPr>
        <w:t xml:space="preserve"> </w:t>
      </w:r>
      <w:r>
        <w:rPr>
          <w:sz w:val="28"/>
        </w:rPr>
        <w:t>звука,</w:t>
      </w:r>
      <w:r>
        <w:rPr>
          <w:spacing w:val="-9"/>
          <w:sz w:val="28"/>
        </w:rPr>
        <w:t xml:space="preserve"> </w:t>
      </w:r>
      <w:r>
        <w:rPr>
          <w:sz w:val="28"/>
        </w:rPr>
        <w:t>текста;</w:t>
      </w:r>
    </w:p>
    <w:p w:rsidR="001E1537" w:rsidRDefault="00FA0815">
      <w:pPr>
        <w:pStyle w:val="a4"/>
        <w:numPr>
          <w:ilvl w:val="0"/>
          <w:numId w:val="67"/>
        </w:numPr>
        <w:tabs>
          <w:tab w:val="left" w:pos="1869"/>
        </w:tabs>
        <w:spacing w:line="360" w:lineRule="auto"/>
        <w:ind w:right="257" w:firstLine="709"/>
        <w:rPr>
          <w:sz w:val="28"/>
        </w:rPr>
      </w:pPr>
      <w:r>
        <w:rPr>
          <w:sz w:val="28"/>
        </w:rPr>
        <w:t>готовить</w:t>
      </w:r>
      <w:r>
        <w:rPr>
          <w:spacing w:val="1"/>
          <w:sz w:val="28"/>
        </w:rPr>
        <w:t xml:space="preserve"> </w:t>
      </w:r>
      <w:r>
        <w:rPr>
          <w:sz w:val="28"/>
        </w:rPr>
        <w:t>и</w:t>
      </w:r>
      <w:r>
        <w:rPr>
          <w:spacing w:val="1"/>
          <w:sz w:val="28"/>
        </w:rPr>
        <w:t xml:space="preserve"> </w:t>
      </w:r>
      <w:r>
        <w:rPr>
          <w:sz w:val="28"/>
        </w:rPr>
        <w:t>проводить</w:t>
      </w:r>
      <w:r>
        <w:rPr>
          <w:spacing w:val="1"/>
          <w:sz w:val="28"/>
        </w:rPr>
        <w:t xml:space="preserve"> </w:t>
      </w:r>
      <w:r>
        <w:rPr>
          <w:sz w:val="28"/>
        </w:rPr>
        <w:t>презентацию</w:t>
      </w:r>
      <w:r>
        <w:rPr>
          <w:spacing w:val="1"/>
          <w:sz w:val="28"/>
        </w:rPr>
        <w:t xml:space="preserve"> </w:t>
      </w:r>
      <w:r>
        <w:rPr>
          <w:sz w:val="28"/>
        </w:rPr>
        <w:t>перед</w:t>
      </w:r>
      <w:r>
        <w:rPr>
          <w:spacing w:val="1"/>
          <w:sz w:val="28"/>
        </w:rPr>
        <w:t xml:space="preserve"> </w:t>
      </w:r>
      <w:r>
        <w:rPr>
          <w:sz w:val="28"/>
        </w:rPr>
        <w:t>небольшой</w:t>
      </w:r>
      <w:r>
        <w:rPr>
          <w:spacing w:val="1"/>
          <w:sz w:val="28"/>
        </w:rPr>
        <w:t xml:space="preserve"> </w:t>
      </w:r>
      <w:r>
        <w:rPr>
          <w:sz w:val="28"/>
        </w:rPr>
        <w:t>аудиторией:</w:t>
      </w:r>
      <w:r>
        <w:rPr>
          <w:spacing w:val="1"/>
          <w:sz w:val="28"/>
        </w:rPr>
        <w:t xml:space="preserve"> </w:t>
      </w:r>
      <w:r>
        <w:rPr>
          <w:sz w:val="28"/>
        </w:rPr>
        <w:t>создавать</w:t>
      </w:r>
      <w:r>
        <w:rPr>
          <w:spacing w:val="1"/>
          <w:sz w:val="28"/>
        </w:rPr>
        <w:t xml:space="preserve"> </w:t>
      </w:r>
      <w:r>
        <w:rPr>
          <w:sz w:val="28"/>
        </w:rPr>
        <w:t>план</w:t>
      </w:r>
      <w:r>
        <w:rPr>
          <w:spacing w:val="1"/>
          <w:sz w:val="28"/>
        </w:rPr>
        <w:t xml:space="preserve"> </w:t>
      </w:r>
      <w:r>
        <w:rPr>
          <w:sz w:val="28"/>
        </w:rPr>
        <w:t>презентации,</w:t>
      </w:r>
      <w:r>
        <w:rPr>
          <w:spacing w:val="1"/>
          <w:sz w:val="28"/>
        </w:rPr>
        <w:t xml:space="preserve"> </w:t>
      </w:r>
      <w:r>
        <w:rPr>
          <w:sz w:val="28"/>
        </w:rPr>
        <w:t>выбирать</w:t>
      </w:r>
      <w:r>
        <w:rPr>
          <w:spacing w:val="1"/>
          <w:sz w:val="28"/>
        </w:rPr>
        <w:t xml:space="preserve"> </w:t>
      </w:r>
      <w:r>
        <w:rPr>
          <w:sz w:val="28"/>
        </w:rPr>
        <w:t>аудиовизуальную</w:t>
      </w:r>
      <w:r>
        <w:rPr>
          <w:spacing w:val="1"/>
          <w:sz w:val="28"/>
        </w:rPr>
        <w:t xml:space="preserve"> </w:t>
      </w:r>
      <w:r>
        <w:rPr>
          <w:sz w:val="28"/>
        </w:rPr>
        <w:t>поддержку,</w:t>
      </w:r>
      <w:r>
        <w:rPr>
          <w:spacing w:val="1"/>
          <w:sz w:val="28"/>
        </w:rPr>
        <w:t xml:space="preserve"> </w:t>
      </w:r>
      <w:r>
        <w:rPr>
          <w:sz w:val="28"/>
        </w:rPr>
        <w:t>писать</w:t>
      </w:r>
      <w:r>
        <w:rPr>
          <w:spacing w:val="1"/>
          <w:sz w:val="28"/>
        </w:rPr>
        <w:t xml:space="preserve"> </w:t>
      </w:r>
      <w:r>
        <w:rPr>
          <w:sz w:val="28"/>
        </w:rPr>
        <w:t>пояснения</w:t>
      </w:r>
      <w:r>
        <w:rPr>
          <w:spacing w:val="-1"/>
          <w:sz w:val="28"/>
        </w:rPr>
        <w:t xml:space="preserve"> </w:t>
      </w:r>
      <w:r>
        <w:rPr>
          <w:sz w:val="28"/>
        </w:rPr>
        <w:t>и тезисы</w:t>
      </w:r>
      <w:r>
        <w:rPr>
          <w:spacing w:val="1"/>
          <w:sz w:val="28"/>
        </w:rPr>
        <w:t xml:space="preserve"> </w:t>
      </w:r>
      <w:r>
        <w:rPr>
          <w:sz w:val="28"/>
        </w:rPr>
        <w:t>для</w:t>
      </w:r>
      <w:r>
        <w:rPr>
          <w:spacing w:val="-1"/>
          <w:sz w:val="28"/>
        </w:rPr>
        <w:t xml:space="preserve"> </w:t>
      </w:r>
      <w:r>
        <w:rPr>
          <w:sz w:val="28"/>
        </w:rPr>
        <w:t>презентации;</w:t>
      </w:r>
    </w:p>
    <w:p w:rsidR="001E1537" w:rsidRDefault="00FA0815">
      <w:pPr>
        <w:pStyle w:val="a4"/>
        <w:numPr>
          <w:ilvl w:val="0"/>
          <w:numId w:val="67"/>
        </w:numPr>
        <w:tabs>
          <w:tab w:val="left" w:pos="1869"/>
        </w:tabs>
        <w:ind w:left="1868" w:hanging="708"/>
        <w:rPr>
          <w:sz w:val="28"/>
        </w:rPr>
      </w:pPr>
      <w:r>
        <w:rPr>
          <w:sz w:val="28"/>
        </w:rPr>
        <w:t>создавать</w:t>
      </w:r>
      <w:r>
        <w:rPr>
          <w:spacing w:val="-5"/>
          <w:sz w:val="28"/>
        </w:rPr>
        <w:t xml:space="preserve"> </w:t>
      </w:r>
      <w:r>
        <w:rPr>
          <w:sz w:val="28"/>
        </w:rPr>
        <w:t>простые</w:t>
      </w:r>
      <w:r>
        <w:rPr>
          <w:spacing w:val="-4"/>
          <w:sz w:val="28"/>
        </w:rPr>
        <w:t xml:space="preserve"> </w:t>
      </w:r>
      <w:r>
        <w:rPr>
          <w:sz w:val="28"/>
        </w:rPr>
        <w:t>схемы,</w:t>
      </w:r>
      <w:r>
        <w:rPr>
          <w:spacing w:val="-4"/>
          <w:sz w:val="28"/>
        </w:rPr>
        <w:t xml:space="preserve"> </w:t>
      </w:r>
      <w:r>
        <w:rPr>
          <w:sz w:val="28"/>
        </w:rPr>
        <w:t>диаграммы,</w:t>
      </w:r>
      <w:r>
        <w:rPr>
          <w:spacing w:val="-4"/>
          <w:sz w:val="28"/>
        </w:rPr>
        <w:t xml:space="preserve"> </w:t>
      </w:r>
      <w:r>
        <w:rPr>
          <w:sz w:val="28"/>
        </w:rPr>
        <w:t>планы</w:t>
      </w:r>
      <w:r>
        <w:rPr>
          <w:spacing w:val="-4"/>
          <w:sz w:val="28"/>
        </w:rPr>
        <w:t xml:space="preserve"> </w:t>
      </w:r>
      <w:r>
        <w:rPr>
          <w:sz w:val="28"/>
        </w:rPr>
        <w:t>и</w:t>
      </w:r>
      <w:r>
        <w:rPr>
          <w:spacing w:val="-5"/>
          <w:sz w:val="28"/>
        </w:rPr>
        <w:t xml:space="preserve"> </w:t>
      </w:r>
      <w:r>
        <w:rPr>
          <w:sz w:val="28"/>
        </w:rPr>
        <w:t>пр.;</w:t>
      </w:r>
    </w:p>
    <w:p w:rsidR="001E1537" w:rsidRDefault="00FA0815">
      <w:pPr>
        <w:pStyle w:val="a4"/>
        <w:numPr>
          <w:ilvl w:val="0"/>
          <w:numId w:val="67"/>
        </w:numPr>
        <w:tabs>
          <w:tab w:val="left" w:pos="1869"/>
        </w:tabs>
        <w:spacing w:before="152" w:line="362" w:lineRule="auto"/>
        <w:ind w:right="261" w:firstLine="709"/>
        <w:rPr>
          <w:sz w:val="28"/>
        </w:rPr>
      </w:pPr>
      <w:r>
        <w:rPr>
          <w:sz w:val="28"/>
        </w:rPr>
        <w:t>создавать</w:t>
      </w:r>
      <w:r>
        <w:rPr>
          <w:spacing w:val="1"/>
          <w:sz w:val="28"/>
        </w:rPr>
        <w:t xml:space="preserve"> </w:t>
      </w:r>
      <w:r>
        <w:rPr>
          <w:sz w:val="28"/>
        </w:rPr>
        <w:t>простые</w:t>
      </w:r>
      <w:r>
        <w:rPr>
          <w:spacing w:val="1"/>
          <w:sz w:val="28"/>
        </w:rPr>
        <w:t xml:space="preserve"> </w:t>
      </w:r>
      <w:r>
        <w:rPr>
          <w:sz w:val="28"/>
        </w:rPr>
        <w:t>изображения,</w:t>
      </w:r>
      <w:r>
        <w:rPr>
          <w:spacing w:val="1"/>
          <w:sz w:val="28"/>
        </w:rPr>
        <w:t xml:space="preserve"> </w:t>
      </w:r>
      <w:r>
        <w:rPr>
          <w:sz w:val="28"/>
        </w:rPr>
        <w:t>пользуясь</w:t>
      </w:r>
      <w:r>
        <w:rPr>
          <w:spacing w:val="1"/>
          <w:sz w:val="28"/>
        </w:rPr>
        <w:t xml:space="preserve"> </w:t>
      </w:r>
      <w:r>
        <w:rPr>
          <w:sz w:val="28"/>
        </w:rPr>
        <w:t>графическими</w:t>
      </w:r>
      <w:r>
        <w:rPr>
          <w:spacing w:val="-67"/>
          <w:sz w:val="28"/>
        </w:rPr>
        <w:t xml:space="preserve"> </w:t>
      </w:r>
      <w:r>
        <w:rPr>
          <w:sz w:val="28"/>
        </w:rPr>
        <w:t>возможностями</w:t>
      </w:r>
      <w:r>
        <w:rPr>
          <w:spacing w:val="1"/>
          <w:sz w:val="28"/>
        </w:rPr>
        <w:t xml:space="preserve"> </w:t>
      </w:r>
      <w:r>
        <w:rPr>
          <w:sz w:val="28"/>
        </w:rPr>
        <w:t>компьютера;</w:t>
      </w:r>
      <w:r>
        <w:rPr>
          <w:spacing w:val="1"/>
          <w:sz w:val="28"/>
        </w:rPr>
        <w:t xml:space="preserve"> </w:t>
      </w:r>
      <w:r>
        <w:rPr>
          <w:sz w:val="28"/>
        </w:rPr>
        <w:t>составлять</w:t>
      </w:r>
      <w:r>
        <w:rPr>
          <w:spacing w:val="1"/>
          <w:sz w:val="28"/>
        </w:rPr>
        <w:t xml:space="preserve"> </w:t>
      </w:r>
      <w:r>
        <w:rPr>
          <w:sz w:val="28"/>
        </w:rPr>
        <w:t>новое</w:t>
      </w:r>
      <w:r>
        <w:rPr>
          <w:spacing w:val="1"/>
          <w:sz w:val="28"/>
        </w:rPr>
        <w:t xml:space="preserve"> </w:t>
      </w:r>
      <w:r>
        <w:rPr>
          <w:sz w:val="28"/>
        </w:rPr>
        <w:t>изображение</w:t>
      </w:r>
      <w:r>
        <w:rPr>
          <w:spacing w:val="1"/>
          <w:sz w:val="28"/>
        </w:rPr>
        <w:t xml:space="preserve"> </w:t>
      </w:r>
      <w:r>
        <w:rPr>
          <w:sz w:val="28"/>
        </w:rPr>
        <w:t>из</w:t>
      </w:r>
      <w:r>
        <w:rPr>
          <w:spacing w:val="71"/>
          <w:sz w:val="28"/>
        </w:rPr>
        <w:t xml:space="preserve"> </w:t>
      </w:r>
      <w:r>
        <w:rPr>
          <w:sz w:val="28"/>
        </w:rPr>
        <w:t>готовых</w:t>
      </w:r>
      <w:r>
        <w:rPr>
          <w:spacing w:val="1"/>
          <w:sz w:val="28"/>
        </w:rPr>
        <w:t xml:space="preserve"> </w:t>
      </w:r>
      <w:r>
        <w:rPr>
          <w:sz w:val="28"/>
        </w:rPr>
        <w:t>фрагментов</w:t>
      </w:r>
      <w:r>
        <w:rPr>
          <w:spacing w:val="-1"/>
          <w:sz w:val="28"/>
        </w:rPr>
        <w:t xml:space="preserve"> </w:t>
      </w:r>
      <w:r>
        <w:rPr>
          <w:sz w:val="28"/>
        </w:rPr>
        <w:t>(аппликация);</w:t>
      </w:r>
    </w:p>
    <w:p w:rsidR="001E1537" w:rsidRDefault="00FA0815">
      <w:pPr>
        <w:pStyle w:val="a4"/>
        <w:numPr>
          <w:ilvl w:val="0"/>
          <w:numId w:val="67"/>
        </w:numPr>
        <w:tabs>
          <w:tab w:val="left" w:pos="1869"/>
        </w:tabs>
        <w:spacing w:line="362" w:lineRule="auto"/>
        <w:ind w:right="261" w:firstLine="709"/>
        <w:rPr>
          <w:sz w:val="28"/>
        </w:rPr>
      </w:pPr>
      <w:r>
        <w:rPr>
          <w:sz w:val="28"/>
        </w:rPr>
        <w:t>размещать</w:t>
      </w:r>
      <w:r>
        <w:rPr>
          <w:spacing w:val="1"/>
          <w:sz w:val="28"/>
        </w:rPr>
        <w:t xml:space="preserve"> </w:t>
      </w:r>
      <w:r>
        <w:rPr>
          <w:sz w:val="28"/>
        </w:rPr>
        <w:t>сообщение</w:t>
      </w:r>
      <w:r>
        <w:rPr>
          <w:spacing w:val="1"/>
          <w:sz w:val="28"/>
        </w:rPr>
        <w:t xml:space="preserve"> </w:t>
      </w:r>
      <w:r>
        <w:rPr>
          <w:sz w:val="28"/>
        </w:rPr>
        <w:t>в</w:t>
      </w:r>
      <w:r>
        <w:rPr>
          <w:spacing w:val="1"/>
          <w:sz w:val="28"/>
        </w:rPr>
        <w:t xml:space="preserve"> </w:t>
      </w:r>
      <w:r>
        <w:rPr>
          <w:sz w:val="28"/>
        </w:rPr>
        <w:t>информационной</w:t>
      </w:r>
      <w:r>
        <w:rPr>
          <w:spacing w:val="1"/>
          <w:sz w:val="28"/>
        </w:rPr>
        <w:t xml:space="preserve"> </w:t>
      </w:r>
      <w:r>
        <w:rPr>
          <w:sz w:val="28"/>
        </w:rPr>
        <w:t>образовательной</w:t>
      </w:r>
      <w:r>
        <w:rPr>
          <w:spacing w:val="1"/>
          <w:sz w:val="28"/>
        </w:rPr>
        <w:t xml:space="preserve"> </w:t>
      </w:r>
      <w:r>
        <w:rPr>
          <w:sz w:val="28"/>
        </w:rPr>
        <w:t>среде</w:t>
      </w:r>
      <w:r>
        <w:rPr>
          <w:spacing w:val="1"/>
          <w:sz w:val="28"/>
        </w:rPr>
        <w:t xml:space="preserve"> </w:t>
      </w:r>
      <w:r>
        <w:rPr>
          <w:sz w:val="28"/>
        </w:rPr>
        <w:t>образовательной</w:t>
      </w:r>
      <w:r>
        <w:rPr>
          <w:spacing w:val="-1"/>
          <w:sz w:val="28"/>
        </w:rPr>
        <w:t xml:space="preserve"> </w:t>
      </w:r>
      <w:r>
        <w:rPr>
          <w:sz w:val="28"/>
        </w:rPr>
        <w:t>организации;</w:t>
      </w:r>
    </w:p>
    <w:p w:rsidR="001E1537" w:rsidRDefault="00FA0815">
      <w:pPr>
        <w:pStyle w:val="a4"/>
        <w:numPr>
          <w:ilvl w:val="0"/>
          <w:numId w:val="67"/>
        </w:numPr>
        <w:tabs>
          <w:tab w:val="left" w:pos="1869"/>
        </w:tabs>
        <w:spacing w:line="360" w:lineRule="auto"/>
        <w:ind w:right="258" w:firstLine="709"/>
        <w:rPr>
          <w:sz w:val="28"/>
        </w:rPr>
      </w:pPr>
      <w:r>
        <w:rPr>
          <w:sz w:val="28"/>
        </w:rPr>
        <w:t>пользоваться основными средствами телекоммуникации; участвовать в</w:t>
      </w:r>
      <w:r>
        <w:rPr>
          <w:spacing w:val="1"/>
          <w:sz w:val="28"/>
        </w:rPr>
        <w:t xml:space="preserve"> </w:t>
      </w:r>
      <w:r>
        <w:rPr>
          <w:sz w:val="28"/>
        </w:rPr>
        <w:t>коллективной коммуникативной деятельности в информационной образовательной</w:t>
      </w:r>
      <w:r>
        <w:rPr>
          <w:spacing w:val="-67"/>
          <w:sz w:val="28"/>
        </w:rPr>
        <w:t xml:space="preserve"> </w:t>
      </w:r>
      <w:r>
        <w:rPr>
          <w:sz w:val="28"/>
        </w:rPr>
        <w:t>среде,</w:t>
      </w:r>
      <w:r>
        <w:rPr>
          <w:spacing w:val="-2"/>
          <w:sz w:val="28"/>
        </w:rPr>
        <w:t xml:space="preserve"> </w:t>
      </w:r>
      <w:r>
        <w:rPr>
          <w:sz w:val="28"/>
        </w:rPr>
        <w:t>фиксировать</w:t>
      </w:r>
      <w:r>
        <w:rPr>
          <w:spacing w:val="-1"/>
          <w:sz w:val="28"/>
        </w:rPr>
        <w:t xml:space="preserve"> </w:t>
      </w:r>
      <w:r>
        <w:rPr>
          <w:sz w:val="28"/>
        </w:rPr>
        <w:t>ход</w:t>
      </w:r>
      <w:r>
        <w:rPr>
          <w:spacing w:val="-1"/>
          <w:sz w:val="28"/>
        </w:rPr>
        <w:t xml:space="preserve"> </w:t>
      </w:r>
      <w:r>
        <w:rPr>
          <w:sz w:val="28"/>
        </w:rPr>
        <w:t>и</w:t>
      </w:r>
      <w:r>
        <w:rPr>
          <w:spacing w:val="-1"/>
          <w:sz w:val="28"/>
        </w:rPr>
        <w:t xml:space="preserve"> </w:t>
      </w:r>
      <w:r>
        <w:rPr>
          <w:sz w:val="28"/>
        </w:rPr>
        <w:t>результаты</w:t>
      </w:r>
      <w:r>
        <w:rPr>
          <w:spacing w:val="-1"/>
          <w:sz w:val="28"/>
        </w:rPr>
        <w:t xml:space="preserve"> </w:t>
      </w:r>
      <w:r>
        <w:rPr>
          <w:sz w:val="28"/>
        </w:rPr>
        <w:t>общения</w:t>
      </w:r>
      <w:r>
        <w:rPr>
          <w:spacing w:val="-1"/>
          <w:sz w:val="28"/>
        </w:rPr>
        <w:t xml:space="preserve"> </w:t>
      </w:r>
      <w:r>
        <w:rPr>
          <w:sz w:val="28"/>
        </w:rPr>
        <w:t>на</w:t>
      </w:r>
      <w:r>
        <w:rPr>
          <w:spacing w:val="-1"/>
          <w:sz w:val="28"/>
        </w:rPr>
        <w:t xml:space="preserve"> </w:t>
      </w:r>
      <w:r>
        <w:rPr>
          <w:sz w:val="28"/>
        </w:rPr>
        <w:t>экране</w:t>
      </w:r>
      <w:r>
        <w:rPr>
          <w:spacing w:val="-1"/>
          <w:sz w:val="28"/>
        </w:rPr>
        <w:t xml:space="preserve"> </w:t>
      </w:r>
      <w:r>
        <w:rPr>
          <w:sz w:val="28"/>
        </w:rPr>
        <w:t>и</w:t>
      </w:r>
      <w:r>
        <w:rPr>
          <w:spacing w:val="-2"/>
          <w:sz w:val="28"/>
        </w:rPr>
        <w:t xml:space="preserve"> </w:t>
      </w:r>
      <w:r>
        <w:rPr>
          <w:sz w:val="28"/>
        </w:rPr>
        <w:t>в</w:t>
      </w:r>
      <w:r>
        <w:rPr>
          <w:spacing w:val="-1"/>
          <w:sz w:val="28"/>
        </w:rPr>
        <w:t xml:space="preserve"> </w:t>
      </w:r>
      <w:r>
        <w:rPr>
          <w:sz w:val="28"/>
        </w:rPr>
        <w:t>файлах.</w:t>
      </w:r>
    </w:p>
    <w:p w:rsidR="001E1537" w:rsidRDefault="00FA0815">
      <w:pPr>
        <w:pStyle w:val="Heading1"/>
        <w:spacing w:line="318" w:lineRule="exac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7"/>
        </w:numPr>
        <w:tabs>
          <w:tab w:val="left" w:pos="1868"/>
          <w:tab w:val="left" w:pos="1869"/>
        </w:tabs>
        <w:spacing w:before="156"/>
        <w:ind w:left="1868" w:hanging="737"/>
        <w:jc w:val="left"/>
        <w:rPr>
          <w:i/>
          <w:sz w:val="28"/>
        </w:rPr>
      </w:pPr>
      <w:r>
        <w:rPr>
          <w:i/>
          <w:sz w:val="28"/>
        </w:rPr>
        <w:t>представлять</w:t>
      </w:r>
      <w:r>
        <w:rPr>
          <w:i/>
          <w:spacing w:val="-6"/>
          <w:sz w:val="28"/>
        </w:rPr>
        <w:t xml:space="preserve"> </w:t>
      </w:r>
      <w:r>
        <w:rPr>
          <w:i/>
          <w:sz w:val="28"/>
        </w:rPr>
        <w:t>данные;</w:t>
      </w:r>
    </w:p>
    <w:p w:rsidR="001E1537" w:rsidRDefault="00FA0815">
      <w:pPr>
        <w:pStyle w:val="a4"/>
        <w:numPr>
          <w:ilvl w:val="0"/>
          <w:numId w:val="67"/>
        </w:numPr>
        <w:tabs>
          <w:tab w:val="left" w:pos="1868"/>
          <w:tab w:val="left" w:pos="1869"/>
        </w:tabs>
        <w:spacing w:before="163" w:line="357" w:lineRule="auto"/>
        <w:ind w:right="261" w:firstLine="680"/>
        <w:jc w:val="left"/>
        <w:rPr>
          <w:i/>
          <w:sz w:val="28"/>
        </w:rPr>
      </w:pPr>
      <w:r>
        <w:rPr>
          <w:i/>
          <w:sz w:val="28"/>
        </w:rPr>
        <w:t>создавать</w:t>
      </w:r>
      <w:r>
        <w:rPr>
          <w:i/>
          <w:spacing w:val="18"/>
          <w:sz w:val="28"/>
        </w:rPr>
        <w:t xml:space="preserve"> </w:t>
      </w:r>
      <w:r>
        <w:rPr>
          <w:i/>
          <w:sz w:val="28"/>
        </w:rPr>
        <w:t>музыкальные</w:t>
      </w:r>
      <w:r>
        <w:rPr>
          <w:i/>
          <w:spacing w:val="18"/>
          <w:sz w:val="28"/>
        </w:rPr>
        <w:t xml:space="preserve"> </w:t>
      </w:r>
      <w:r>
        <w:rPr>
          <w:i/>
          <w:sz w:val="28"/>
        </w:rPr>
        <w:t>произведения</w:t>
      </w:r>
      <w:r>
        <w:rPr>
          <w:i/>
          <w:spacing w:val="18"/>
          <w:sz w:val="28"/>
        </w:rPr>
        <w:t xml:space="preserve"> </w:t>
      </w:r>
      <w:r>
        <w:rPr>
          <w:i/>
          <w:sz w:val="28"/>
        </w:rPr>
        <w:t>с</w:t>
      </w:r>
      <w:r>
        <w:rPr>
          <w:i/>
          <w:spacing w:val="18"/>
          <w:sz w:val="28"/>
        </w:rPr>
        <w:t xml:space="preserve"> </w:t>
      </w:r>
      <w:r>
        <w:rPr>
          <w:i/>
          <w:sz w:val="28"/>
        </w:rPr>
        <w:t>использованием</w:t>
      </w:r>
      <w:r>
        <w:rPr>
          <w:i/>
          <w:spacing w:val="17"/>
          <w:sz w:val="28"/>
        </w:rPr>
        <w:t xml:space="preserve"> </w:t>
      </w:r>
      <w:r>
        <w:rPr>
          <w:i/>
          <w:sz w:val="28"/>
        </w:rPr>
        <w:t>компьютера</w:t>
      </w:r>
      <w:r>
        <w:rPr>
          <w:i/>
          <w:spacing w:val="18"/>
          <w:sz w:val="28"/>
        </w:rPr>
        <w:t xml:space="preserve"> </w:t>
      </w:r>
      <w:r>
        <w:rPr>
          <w:i/>
          <w:sz w:val="28"/>
        </w:rPr>
        <w:t>и</w:t>
      </w:r>
      <w:r>
        <w:rPr>
          <w:i/>
          <w:spacing w:val="-67"/>
          <w:sz w:val="28"/>
        </w:rPr>
        <w:t xml:space="preserve"> </w:t>
      </w:r>
      <w:r>
        <w:rPr>
          <w:i/>
          <w:sz w:val="28"/>
        </w:rPr>
        <w:t>музыкальной</w:t>
      </w:r>
      <w:r>
        <w:rPr>
          <w:i/>
          <w:spacing w:val="62"/>
          <w:sz w:val="28"/>
        </w:rPr>
        <w:t xml:space="preserve"> </w:t>
      </w:r>
      <w:r>
        <w:rPr>
          <w:i/>
          <w:sz w:val="28"/>
        </w:rPr>
        <w:t>клавиатуры,</w:t>
      </w:r>
      <w:r>
        <w:rPr>
          <w:i/>
          <w:spacing w:val="63"/>
          <w:sz w:val="28"/>
        </w:rPr>
        <w:t xml:space="preserve"> </w:t>
      </w:r>
      <w:r>
        <w:rPr>
          <w:i/>
          <w:sz w:val="28"/>
        </w:rPr>
        <w:t>в</w:t>
      </w:r>
      <w:r>
        <w:rPr>
          <w:i/>
          <w:spacing w:val="63"/>
          <w:sz w:val="28"/>
        </w:rPr>
        <w:t xml:space="preserve"> </w:t>
      </w:r>
      <w:r>
        <w:rPr>
          <w:i/>
          <w:sz w:val="28"/>
        </w:rPr>
        <w:t>том</w:t>
      </w:r>
      <w:r>
        <w:rPr>
          <w:i/>
          <w:spacing w:val="63"/>
          <w:sz w:val="28"/>
        </w:rPr>
        <w:t xml:space="preserve"> </w:t>
      </w:r>
      <w:r>
        <w:rPr>
          <w:i/>
          <w:sz w:val="28"/>
        </w:rPr>
        <w:t>числе</w:t>
      </w:r>
      <w:r>
        <w:rPr>
          <w:i/>
          <w:spacing w:val="63"/>
          <w:sz w:val="28"/>
        </w:rPr>
        <w:t xml:space="preserve"> </w:t>
      </w:r>
      <w:r>
        <w:rPr>
          <w:i/>
          <w:sz w:val="28"/>
        </w:rPr>
        <w:t>из</w:t>
      </w:r>
      <w:r>
        <w:rPr>
          <w:i/>
          <w:spacing w:val="63"/>
          <w:sz w:val="28"/>
        </w:rPr>
        <w:t xml:space="preserve"> </w:t>
      </w:r>
      <w:r>
        <w:rPr>
          <w:i/>
          <w:sz w:val="28"/>
        </w:rPr>
        <w:t>готовых</w:t>
      </w:r>
      <w:r>
        <w:rPr>
          <w:i/>
          <w:spacing w:val="63"/>
          <w:sz w:val="28"/>
        </w:rPr>
        <w:t xml:space="preserve"> </w:t>
      </w:r>
      <w:r>
        <w:rPr>
          <w:i/>
          <w:sz w:val="28"/>
        </w:rPr>
        <w:t>музыкальных</w:t>
      </w:r>
      <w:r>
        <w:rPr>
          <w:i/>
          <w:spacing w:val="63"/>
          <w:sz w:val="28"/>
        </w:rPr>
        <w:t xml:space="preserve"> </w:t>
      </w:r>
      <w:r>
        <w:rPr>
          <w:i/>
          <w:sz w:val="28"/>
        </w:rPr>
        <w:t>фрагментов</w:t>
      </w:r>
      <w:r>
        <w:rPr>
          <w:i/>
          <w:spacing w:val="63"/>
          <w:sz w:val="28"/>
        </w:rPr>
        <w:t xml:space="preserve"> </w:t>
      </w:r>
      <w:r>
        <w:rPr>
          <w:i/>
          <w:sz w:val="28"/>
        </w:rPr>
        <w:t>и</w:t>
      </w:r>
    </w:p>
    <w:p w:rsidR="001E1537" w:rsidRDefault="00FA0815">
      <w:pPr>
        <w:spacing w:before="5"/>
        <w:ind w:left="452"/>
        <w:rPr>
          <w:i/>
          <w:sz w:val="28"/>
        </w:rPr>
      </w:pPr>
      <w:r>
        <w:rPr>
          <w:i/>
          <w:sz w:val="28"/>
        </w:rPr>
        <w:t>«музыкальных</w:t>
      </w:r>
      <w:r>
        <w:rPr>
          <w:i/>
          <w:spacing w:val="-6"/>
          <w:sz w:val="28"/>
        </w:rPr>
        <w:t xml:space="preserve"> </w:t>
      </w:r>
      <w:r>
        <w:rPr>
          <w:i/>
          <w:sz w:val="28"/>
        </w:rPr>
        <w:t>петель».</w:t>
      </w:r>
    </w:p>
    <w:p w:rsidR="001E1537" w:rsidRDefault="00FA0815">
      <w:pPr>
        <w:pStyle w:val="Heading1"/>
        <w:spacing w:before="163" w:line="357" w:lineRule="auto"/>
        <w:ind w:right="2673"/>
        <w:jc w:val="left"/>
      </w:pPr>
      <w:r>
        <w:t>Планирование деятельности, управление и организация</w:t>
      </w:r>
      <w:r>
        <w:rPr>
          <w:spacing w:val="-68"/>
        </w:rPr>
        <w:t xml:space="preserve"> </w:t>
      </w:r>
      <w:r>
        <w:t>Выпускник научится:</w:t>
      </w:r>
    </w:p>
    <w:p w:rsidR="001E1537" w:rsidRDefault="001E1537">
      <w:pPr>
        <w:spacing w:line="357" w:lineRule="auto"/>
        <w:sectPr w:rsidR="001E1537">
          <w:pgSz w:w="11900" w:h="16840"/>
          <w:pgMar w:top="1060" w:right="440" w:bottom="980" w:left="680" w:header="0" w:footer="788" w:gutter="0"/>
          <w:cols w:space="720"/>
        </w:sectPr>
      </w:pPr>
    </w:p>
    <w:p w:rsidR="001E1537" w:rsidRDefault="00FA0815">
      <w:pPr>
        <w:pStyle w:val="a4"/>
        <w:numPr>
          <w:ilvl w:val="0"/>
          <w:numId w:val="67"/>
        </w:numPr>
        <w:tabs>
          <w:tab w:val="left" w:pos="1868"/>
          <w:tab w:val="left" w:pos="1869"/>
          <w:tab w:val="left" w:pos="3244"/>
          <w:tab w:val="left" w:pos="4974"/>
          <w:tab w:val="left" w:pos="6069"/>
          <w:tab w:val="left" w:pos="6430"/>
          <w:tab w:val="left" w:pos="7862"/>
          <w:tab w:val="left" w:pos="8554"/>
          <w:tab w:val="left" w:pos="8897"/>
        </w:tabs>
        <w:spacing w:before="70" w:line="362" w:lineRule="auto"/>
        <w:ind w:right="260" w:firstLine="680"/>
        <w:jc w:val="left"/>
        <w:rPr>
          <w:sz w:val="28"/>
        </w:rPr>
      </w:pPr>
      <w:r>
        <w:rPr>
          <w:sz w:val="28"/>
        </w:rPr>
        <w:lastRenderedPageBreak/>
        <w:t>создавать</w:t>
      </w:r>
      <w:r>
        <w:rPr>
          <w:sz w:val="28"/>
        </w:rPr>
        <w:tab/>
        <w:t>движущиеся</w:t>
      </w:r>
      <w:r>
        <w:rPr>
          <w:sz w:val="28"/>
        </w:rPr>
        <w:tab/>
        <w:t>модели</w:t>
      </w:r>
      <w:r>
        <w:rPr>
          <w:sz w:val="28"/>
        </w:rPr>
        <w:tab/>
        <w:t>и</w:t>
      </w:r>
      <w:r>
        <w:rPr>
          <w:sz w:val="28"/>
        </w:rPr>
        <w:tab/>
        <w:t>управлять</w:t>
      </w:r>
      <w:r>
        <w:rPr>
          <w:sz w:val="28"/>
        </w:rPr>
        <w:tab/>
        <w:t>ими</w:t>
      </w:r>
      <w:r>
        <w:rPr>
          <w:sz w:val="28"/>
        </w:rPr>
        <w:tab/>
        <w:t>в</w:t>
      </w:r>
      <w:r>
        <w:rPr>
          <w:sz w:val="28"/>
        </w:rPr>
        <w:tab/>
      </w:r>
      <w:r>
        <w:rPr>
          <w:spacing w:val="-1"/>
          <w:sz w:val="28"/>
        </w:rPr>
        <w:t>компьютерно</w:t>
      </w:r>
      <w:r>
        <w:rPr>
          <w:spacing w:val="-67"/>
          <w:sz w:val="28"/>
        </w:rPr>
        <w:t xml:space="preserve"> </w:t>
      </w:r>
      <w:r>
        <w:rPr>
          <w:sz w:val="28"/>
        </w:rPr>
        <w:t>управляемых</w:t>
      </w:r>
      <w:r>
        <w:rPr>
          <w:spacing w:val="-1"/>
          <w:sz w:val="28"/>
        </w:rPr>
        <w:t xml:space="preserve"> </w:t>
      </w:r>
      <w:r>
        <w:rPr>
          <w:sz w:val="28"/>
        </w:rPr>
        <w:t>средах (создание простейших</w:t>
      </w:r>
      <w:r>
        <w:rPr>
          <w:spacing w:val="-1"/>
          <w:sz w:val="28"/>
        </w:rPr>
        <w:t xml:space="preserve"> </w:t>
      </w:r>
      <w:r>
        <w:rPr>
          <w:sz w:val="28"/>
        </w:rPr>
        <w:t>роботов);</w:t>
      </w:r>
    </w:p>
    <w:p w:rsidR="001E1537" w:rsidRDefault="00FA0815">
      <w:pPr>
        <w:pStyle w:val="a4"/>
        <w:numPr>
          <w:ilvl w:val="0"/>
          <w:numId w:val="67"/>
        </w:numPr>
        <w:tabs>
          <w:tab w:val="left" w:pos="1868"/>
          <w:tab w:val="left" w:pos="1869"/>
          <w:tab w:val="left" w:pos="3460"/>
          <w:tab w:val="left" w:pos="6108"/>
          <w:tab w:val="left" w:pos="7813"/>
          <w:tab w:val="left" w:pos="9230"/>
        </w:tabs>
        <w:spacing w:line="360" w:lineRule="auto"/>
        <w:ind w:right="259" w:firstLine="680"/>
        <w:jc w:val="left"/>
        <w:rPr>
          <w:sz w:val="28"/>
        </w:rPr>
      </w:pPr>
      <w:r>
        <w:rPr>
          <w:sz w:val="28"/>
        </w:rPr>
        <w:t>определять</w:t>
      </w:r>
      <w:r>
        <w:rPr>
          <w:sz w:val="28"/>
        </w:rPr>
        <w:tab/>
        <w:t>последовательность</w:t>
      </w:r>
      <w:r>
        <w:rPr>
          <w:sz w:val="28"/>
        </w:rPr>
        <w:tab/>
        <w:t>выполнения</w:t>
      </w:r>
      <w:r>
        <w:rPr>
          <w:sz w:val="28"/>
        </w:rPr>
        <w:tab/>
        <w:t>действий,</w:t>
      </w:r>
      <w:r>
        <w:rPr>
          <w:sz w:val="28"/>
        </w:rPr>
        <w:tab/>
        <w:t>составлять</w:t>
      </w:r>
      <w:r>
        <w:rPr>
          <w:spacing w:val="-67"/>
          <w:sz w:val="28"/>
        </w:rPr>
        <w:t xml:space="preserve"> </w:t>
      </w:r>
      <w:r>
        <w:rPr>
          <w:sz w:val="28"/>
        </w:rPr>
        <w:t>инструкции</w:t>
      </w:r>
      <w:r>
        <w:rPr>
          <w:spacing w:val="54"/>
          <w:sz w:val="28"/>
        </w:rPr>
        <w:t xml:space="preserve"> </w:t>
      </w:r>
      <w:r>
        <w:rPr>
          <w:sz w:val="28"/>
        </w:rPr>
        <w:t>(простые</w:t>
      </w:r>
      <w:r>
        <w:rPr>
          <w:spacing w:val="53"/>
          <w:sz w:val="28"/>
        </w:rPr>
        <w:t xml:space="preserve"> </w:t>
      </w:r>
      <w:r>
        <w:rPr>
          <w:sz w:val="28"/>
        </w:rPr>
        <w:t>алгоритмы)</w:t>
      </w:r>
      <w:r>
        <w:rPr>
          <w:spacing w:val="53"/>
          <w:sz w:val="28"/>
        </w:rPr>
        <w:t xml:space="preserve"> </w:t>
      </w:r>
      <w:r>
        <w:rPr>
          <w:sz w:val="28"/>
        </w:rPr>
        <w:t>в</w:t>
      </w:r>
      <w:r>
        <w:rPr>
          <w:spacing w:val="54"/>
          <w:sz w:val="28"/>
        </w:rPr>
        <w:t xml:space="preserve"> </w:t>
      </w:r>
      <w:r>
        <w:rPr>
          <w:sz w:val="28"/>
        </w:rPr>
        <w:t>несколько</w:t>
      </w:r>
      <w:r>
        <w:rPr>
          <w:spacing w:val="54"/>
          <w:sz w:val="28"/>
        </w:rPr>
        <w:t xml:space="preserve"> </w:t>
      </w:r>
      <w:r>
        <w:rPr>
          <w:sz w:val="28"/>
        </w:rPr>
        <w:t>действий,</w:t>
      </w:r>
      <w:r>
        <w:rPr>
          <w:spacing w:val="122"/>
          <w:sz w:val="28"/>
        </w:rPr>
        <w:t xml:space="preserve"> </w:t>
      </w:r>
      <w:r>
        <w:rPr>
          <w:sz w:val="28"/>
        </w:rPr>
        <w:t>строить</w:t>
      </w:r>
      <w:r>
        <w:rPr>
          <w:spacing w:val="123"/>
          <w:sz w:val="28"/>
        </w:rPr>
        <w:t xml:space="preserve"> </w:t>
      </w:r>
      <w:r>
        <w:rPr>
          <w:sz w:val="28"/>
        </w:rPr>
        <w:t>программы</w:t>
      </w:r>
      <w:r>
        <w:rPr>
          <w:spacing w:val="-67"/>
          <w:sz w:val="28"/>
        </w:rPr>
        <w:t xml:space="preserve"> </w:t>
      </w:r>
      <w:r>
        <w:rPr>
          <w:sz w:val="28"/>
        </w:rPr>
        <w:t>для</w:t>
      </w:r>
      <w:r>
        <w:rPr>
          <w:spacing w:val="7"/>
          <w:sz w:val="28"/>
        </w:rPr>
        <w:t xml:space="preserve"> </w:t>
      </w:r>
      <w:r>
        <w:rPr>
          <w:sz w:val="28"/>
        </w:rPr>
        <w:t>компьютерного</w:t>
      </w:r>
      <w:r>
        <w:rPr>
          <w:spacing w:val="8"/>
          <w:sz w:val="28"/>
        </w:rPr>
        <w:t xml:space="preserve"> </w:t>
      </w:r>
      <w:r>
        <w:rPr>
          <w:sz w:val="28"/>
        </w:rPr>
        <w:t>исполнителя</w:t>
      </w:r>
      <w:r>
        <w:rPr>
          <w:spacing w:val="8"/>
          <w:sz w:val="28"/>
        </w:rPr>
        <w:t xml:space="preserve"> </w:t>
      </w:r>
      <w:r>
        <w:rPr>
          <w:sz w:val="28"/>
        </w:rPr>
        <w:t>с</w:t>
      </w:r>
      <w:r>
        <w:rPr>
          <w:spacing w:val="8"/>
          <w:sz w:val="28"/>
        </w:rPr>
        <w:t xml:space="preserve"> </w:t>
      </w:r>
      <w:r>
        <w:rPr>
          <w:sz w:val="28"/>
        </w:rPr>
        <w:t>использованием</w:t>
      </w:r>
      <w:r>
        <w:rPr>
          <w:spacing w:val="9"/>
          <w:sz w:val="28"/>
        </w:rPr>
        <w:t xml:space="preserve"> </w:t>
      </w:r>
      <w:r>
        <w:rPr>
          <w:sz w:val="28"/>
        </w:rPr>
        <w:t>конструкций</w:t>
      </w:r>
      <w:r>
        <w:rPr>
          <w:spacing w:val="1"/>
          <w:sz w:val="28"/>
        </w:rPr>
        <w:t xml:space="preserve"> </w:t>
      </w:r>
      <w:r>
        <w:rPr>
          <w:sz w:val="28"/>
        </w:rPr>
        <w:t>последовательного</w:t>
      </w:r>
      <w:r>
        <w:rPr>
          <w:spacing w:val="-1"/>
          <w:sz w:val="28"/>
        </w:rPr>
        <w:t xml:space="preserve"> </w:t>
      </w:r>
      <w:r>
        <w:rPr>
          <w:sz w:val="28"/>
        </w:rPr>
        <w:t>выполнения и</w:t>
      </w:r>
      <w:r>
        <w:rPr>
          <w:spacing w:val="-1"/>
          <w:sz w:val="28"/>
        </w:rPr>
        <w:t xml:space="preserve"> </w:t>
      </w:r>
      <w:r>
        <w:rPr>
          <w:sz w:val="28"/>
        </w:rPr>
        <w:t>повторения;</w:t>
      </w:r>
    </w:p>
    <w:p w:rsidR="001E1537" w:rsidRDefault="00FA0815">
      <w:pPr>
        <w:pStyle w:val="a4"/>
        <w:numPr>
          <w:ilvl w:val="0"/>
          <w:numId w:val="67"/>
        </w:numPr>
        <w:tabs>
          <w:tab w:val="left" w:pos="1868"/>
          <w:tab w:val="left" w:pos="1869"/>
        </w:tabs>
        <w:ind w:left="1868" w:hanging="737"/>
        <w:jc w:val="left"/>
        <w:rPr>
          <w:sz w:val="28"/>
        </w:rPr>
      </w:pPr>
      <w:r>
        <w:rPr>
          <w:sz w:val="28"/>
        </w:rPr>
        <w:t>планировать</w:t>
      </w:r>
      <w:r>
        <w:rPr>
          <w:spacing w:val="19"/>
          <w:sz w:val="28"/>
        </w:rPr>
        <w:t xml:space="preserve"> </w:t>
      </w:r>
      <w:r>
        <w:rPr>
          <w:sz w:val="28"/>
        </w:rPr>
        <w:t>несложные</w:t>
      </w:r>
      <w:r>
        <w:rPr>
          <w:spacing w:val="19"/>
          <w:sz w:val="28"/>
        </w:rPr>
        <w:t xml:space="preserve"> </w:t>
      </w:r>
      <w:r>
        <w:rPr>
          <w:sz w:val="28"/>
        </w:rPr>
        <w:t>исследования</w:t>
      </w:r>
      <w:r>
        <w:rPr>
          <w:spacing w:val="19"/>
          <w:sz w:val="28"/>
        </w:rPr>
        <w:t xml:space="preserve"> </w:t>
      </w:r>
      <w:r>
        <w:rPr>
          <w:sz w:val="28"/>
        </w:rPr>
        <w:t>объектов</w:t>
      </w:r>
      <w:r>
        <w:rPr>
          <w:spacing w:val="19"/>
          <w:sz w:val="28"/>
        </w:rPr>
        <w:t xml:space="preserve"> </w:t>
      </w:r>
      <w:r>
        <w:rPr>
          <w:sz w:val="28"/>
        </w:rPr>
        <w:t>и</w:t>
      </w:r>
      <w:r>
        <w:rPr>
          <w:spacing w:val="19"/>
          <w:sz w:val="28"/>
        </w:rPr>
        <w:t xml:space="preserve"> </w:t>
      </w:r>
      <w:r>
        <w:rPr>
          <w:sz w:val="28"/>
        </w:rPr>
        <w:t>процессов</w:t>
      </w:r>
      <w:r>
        <w:rPr>
          <w:spacing w:val="15"/>
          <w:sz w:val="28"/>
        </w:rPr>
        <w:t xml:space="preserve"> </w:t>
      </w:r>
      <w:r>
        <w:rPr>
          <w:sz w:val="28"/>
        </w:rPr>
        <w:t>внешнего</w:t>
      </w:r>
    </w:p>
    <w:p w:rsidR="001E1537" w:rsidRDefault="00FA0815">
      <w:pPr>
        <w:pStyle w:val="a3"/>
        <w:spacing w:before="158"/>
        <w:ind w:firstLine="0"/>
        <w:jc w:val="left"/>
      </w:pPr>
      <w:r>
        <w:t>мира.</w:t>
      </w:r>
    </w:p>
    <w:p w:rsidR="001E1537" w:rsidRDefault="00FA0815">
      <w:pPr>
        <w:pStyle w:val="Heading1"/>
        <w:spacing w:before="158"/>
        <w:jc w:val="lef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7"/>
        </w:numPr>
        <w:tabs>
          <w:tab w:val="left" w:pos="1869"/>
        </w:tabs>
        <w:spacing w:before="163" w:line="360" w:lineRule="auto"/>
        <w:ind w:right="260" w:firstLine="680"/>
        <w:rPr>
          <w:i/>
          <w:sz w:val="28"/>
        </w:rPr>
      </w:pPr>
      <w:r>
        <w:rPr>
          <w:i/>
          <w:sz w:val="28"/>
        </w:rPr>
        <w:t>проектировать несложные объекты и процессы реального мира, своей</w:t>
      </w:r>
      <w:r>
        <w:rPr>
          <w:i/>
          <w:spacing w:val="1"/>
          <w:sz w:val="28"/>
        </w:rPr>
        <w:t xml:space="preserve"> </w:t>
      </w:r>
      <w:r>
        <w:rPr>
          <w:i/>
          <w:sz w:val="28"/>
        </w:rPr>
        <w:t>собственной</w:t>
      </w:r>
      <w:r>
        <w:rPr>
          <w:i/>
          <w:spacing w:val="1"/>
          <w:sz w:val="28"/>
        </w:rPr>
        <w:t xml:space="preserve"> </w:t>
      </w:r>
      <w:r>
        <w:rPr>
          <w:i/>
          <w:sz w:val="28"/>
        </w:rPr>
        <w:t>деятельности</w:t>
      </w:r>
      <w:r>
        <w:rPr>
          <w:i/>
          <w:spacing w:val="1"/>
          <w:sz w:val="28"/>
        </w:rPr>
        <w:t xml:space="preserve"> </w:t>
      </w:r>
      <w:r>
        <w:rPr>
          <w:i/>
          <w:sz w:val="28"/>
        </w:rPr>
        <w:t>и</w:t>
      </w:r>
      <w:r>
        <w:rPr>
          <w:i/>
          <w:spacing w:val="1"/>
          <w:sz w:val="28"/>
        </w:rPr>
        <w:t xml:space="preserve"> </w:t>
      </w:r>
      <w:r>
        <w:rPr>
          <w:i/>
          <w:sz w:val="28"/>
        </w:rPr>
        <w:t>деятельности</w:t>
      </w:r>
      <w:r>
        <w:rPr>
          <w:i/>
          <w:spacing w:val="1"/>
          <w:sz w:val="28"/>
        </w:rPr>
        <w:t xml:space="preserve"> </w:t>
      </w:r>
      <w:r>
        <w:rPr>
          <w:i/>
          <w:sz w:val="28"/>
        </w:rPr>
        <w:t>группы,</w:t>
      </w:r>
      <w:r>
        <w:rPr>
          <w:i/>
          <w:spacing w:val="1"/>
          <w:sz w:val="28"/>
        </w:rPr>
        <w:t xml:space="preserve"> </w:t>
      </w:r>
      <w:r>
        <w:rPr>
          <w:i/>
          <w:sz w:val="28"/>
        </w:rPr>
        <w:t>включая</w:t>
      </w:r>
      <w:r>
        <w:rPr>
          <w:i/>
          <w:spacing w:val="1"/>
          <w:sz w:val="28"/>
        </w:rPr>
        <w:t xml:space="preserve"> </w:t>
      </w:r>
      <w:r>
        <w:rPr>
          <w:i/>
          <w:sz w:val="28"/>
        </w:rPr>
        <w:t>навыки</w:t>
      </w:r>
      <w:r>
        <w:rPr>
          <w:i/>
          <w:spacing w:val="1"/>
          <w:sz w:val="28"/>
        </w:rPr>
        <w:t xml:space="preserve"> </w:t>
      </w:r>
      <w:r>
        <w:rPr>
          <w:i/>
          <w:sz w:val="28"/>
        </w:rPr>
        <w:t>роботехнического</w:t>
      </w:r>
      <w:r>
        <w:rPr>
          <w:i/>
          <w:spacing w:val="-1"/>
          <w:sz w:val="28"/>
        </w:rPr>
        <w:t xml:space="preserve"> </w:t>
      </w:r>
      <w:r>
        <w:rPr>
          <w:i/>
          <w:sz w:val="28"/>
        </w:rPr>
        <w:t>проектирования</w:t>
      </w:r>
    </w:p>
    <w:p w:rsidR="001E1537" w:rsidRDefault="00FA0815">
      <w:pPr>
        <w:pStyle w:val="a4"/>
        <w:numPr>
          <w:ilvl w:val="0"/>
          <w:numId w:val="67"/>
        </w:numPr>
        <w:tabs>
          <w:tab w:val="left" w:pos="1869"/>
        </w:tabs>
        <w:spacing w:before="1"/>
        <w:ind w:left="1868" w:hanging="737"/>
        <w:rPr>
          <w:i/>
          <w:sz w:val="28"/>
        </w:rPr>
      </w:pPr>
      <w:r>
        <w:rPr>
          <w:i/>
          <w:sz w:val="28"/>
        </w:rPr>
        <w:t>моделировать</w:t>
      </w:r>
      <w:r>
        <w:rPr>
          <w:i/>
          <w:spacing w:val="-5"/>
          <w:sz w:val="28"/>
        </w:rPr>
        <w:t xml:space="preserve"> </w:t>
      </w:r>
      <w:r>
        <w:rPr>
          <w:i/>
          <w:sz w:val="28"/>
        </w:rPr>
        <w:t>объекты</w:t>
      </w:r>
      <w:r>
        <w:rPr>
          <w:i/>
          <w:spacing w:val="-5"/>
          <w:sz w:val="28"/>
        </w:rPr>
        <w:t xml:space="preserve"> </w:t>
      </w:r>
      <w:r>
        <w:rPr>
          <w:i/>
          <w:sz w:val="28"/>
        </w:rPr>
        <w:t>и</w:t>
      </w:r>
      <w:r>
        <w:rPr>
          <w:i/>
          <w:spacing w:val="-5"/>
          <w:sz w:val="28"/>
        </w:rPr>
        <w:t xml:space="preserve"> </w:t>
      </w:r>
      <w:r>
        <w:rPr>
          <w:i/>
          <w:sz w:val="28"/>
        </w:rPr>
        <w:t>процессы</w:t>
      </w:r>
      <w:r>
        <w:rPr>
          <w:i/>
          <w:spacing w:val="-4"/>
          <w:sz w:val="28"/>
        </w:rPr>
        <w:t xml:space="preserve"> </w:t>
      </w:r>
      <w:r>
        <w:rPr>
          <w:i/>
          <w:sz w:val="28"/>
        </w:rPr>
        <w:t>реального</w:t>
      </w:r>
      <w:r>
        <w:rPr>
          <w:i/>
          <w:spacing w:val="-5"/>
          <w:sz w:val="28"/>
        </w:rPr>
        <w:t xml:space="preserve"> </w:t>
      </w:r>
      <w:r>
        <w:rPr>
          <w:i/>
          <w:sz w:val="28"/>
        </w:rPr>
        <w:t>мира.</w:t>
      </w:r>
    </w:p>
    <w:p w:rsidR="001E1537" w:rsidRDefault="001E1537">
      <w:pPr>
        <w:pStyle w:val="a3"/>
        <w:ind w:left="0" w:firstLine="0"/>
        <w:jc w:val="left"/>
        <w:rPr>
          <w:i/>
          <w:sz w:val="30"/>
        </w:rPr>
      </w:pPr>
    </w:p>
    <w:p w:rsidR="001E1537" w:rsidRDefault="00FA0815">
      <w:pPr>
        <w:pStyle w:val="Heading1"/>
        <w:spacing w:before="211"/>
        <w:ind w:left="452"/>
        <w:jc w:val="left"/>
      </w:pPr>
      <w:r>
        <w:t>Планируемые</w:t>
      </w:r>
      <w:r>
        <w:rPr>
          <w:spacing w:val="-7"/>
        </w:rPr>
        <w:t xml:space="preserve"> </w:t>
      </w:r>
      <w:r>
        <w:t>результаты</w:t>
      </w:r>
      <w:r>
        <w:rPr>
          <w:spacing w:val="-6"/>
        </w:rPr>
        <w:t xml:space="preserve"> </w:t>
      </w:r>
      <w:r>
        <w:t>и</w:t>
      </w:r>
      <w:r>
        <w:rPr>
          <w:spacing w:val="-6"/>
        </w:rPr>
        <w:t xml:space="preserve"> </w:t>
      </w:r>
      <w:r>
        <w:t>содержание</w:t>
      </w:r>
      <w:r>
        <w:rPr>
          <w:spacing w:val="-7"/>
        </w:rPr>
        <w:t xml:space="preserve"> </w:t>
      </w:r>
      <w:r>
        <w:t>образовательной</w:t>
      </w:r>
      <w:r>
        <w:rPr>
          <w:spacing w:val="-7"/>
        </w:rPr>
        <w:t xml:space="preserve"> </w:t>
      </w:r>
      <w:r>
        <w:t>области</w:t>
      </w:r>
    </w:p>
    <w:p w:rsidR="001E1537" w:rsidRDefault="00FA0815">
      <w:pPr>
        <w:spacing w:before="163"/>
        <w:ind w:left="452"/>
        <w:rPr>
          <w:b/>
          <w:sz w:val="28"/>
        </w:rPr>
      </w:pPr>
      <w:r>
        <w:rPr>
          <w:b/>
          <w:sz w:val="28"/>
        </w:rPr>
        <w:t>«Филология»</w:t>
      </w:r>
      <w:r>
        <w:rPr>
          <w:b/>
          <w:spacing w:val="-5"/>
          <w:sz w:val="28"/>
        </w:rPr>
        <w:t xml:space="preserve"> </w:t>
      </w:r>
      <w:r>
        <w:rPr>
          <w:b/>
          <w:sz w:val="28"/>
        </w:rPr>
        <w:t>на</w:t>
      </w:r>
      <w:r>
        <w:rPr>
          <w:b/>
          <w:spacing w:val="-5"/>
          <w:sz w:val="28"/>
        </w:rPr>
        <w:t xml:space="preserve"> </w:t>
      </w:r>
      <w:r>
        <w:rPr>
          <w:b/>
          <w:sz w:val="28"/>
        </w:rPr>
        <w:t>уровне</w:t>
      </w:r>
      <w:r>
        <w:rPr>
          <w:b/>
          <w:spacing w:val="-4"/>
          <w:sz w:val="28"/>
        </w:rPr>
        <w:t xml:space="preserve"> </w:t>
      </w:r>
      <w:r>
        <w:rPr>
          <w:b/>
          <w:sz w:val="28"/>
        </w:rPr>
        <w:t>начального</w:t>
      </w:r>
      <w:r>
        <w:rPr>
          <w:b/>
          <w:spacing w:val="-5"/>
          <w:sz w:val="28"/>
        </w:rPr>
        <w:t xml:space="preserve"> </w:t>
      </w:r>
      <w:r>
        <w:rPr>
          <w:b/>
          <w:sz w:val="28"/>
        </w:rPr>
        <w:t>общего</w:t>
      </w:r>
      <w:r>
        <w:rPr>
          <w:b/>
          <w:spacing w:val="-5"/>
          <w:sz w:val="28"/>
        </w:rPr>
        <w:t xml:space="preserve"> </w:t>
      </w:r>
      <w:r>
        <w:rPr>
          <w:b/>
          <w:sz w:val="28"/>
        </w:rPr>
        <w:t>образования</w:t>
      </w:r>
    </w:p>
    <w:p w:rsidR="001E1537" w:rsidRDefault="001E1537">
      <w:pPr>
        <w:pStyle w:val="a3"/>
        <w:ind w:left="0" w:firstLine="0"/>
        <w:jc w:val="left"/>
        <w:rPr>
          <w:b/>
          <w:sz w:val="30"/>
        </w:rPr>
      </w:pPr>
    </w:p>
    <w:p w:rsidR="001E1537" w:rsidRDefault="001E1537">
      <w:pPr>
        <w:pStyle w:val="a3"/>
        <w:spacing w:before="10"/>
        <w:ind w:left="0" w:firstLine="0"/>
        <w:jc w:val="left"/>
        <w:rPr>
          <w:b/>
          <w:sz w:val="25"/>
        </w:rPr>
      </w:pPr>
    </w:p>
    <w:p w:rsidR="001E1537" w:rsidRDefault="00FA0815">
      <w:pPr>
        <w:pStyle w:val="Heading1"/>
        <w:numPr>
          <w:ilvl w:val="2"/>
          <w:numId w:val="70"/>
        </w:numPr>
        <w:tabs>
          <w:tab w:val="left" w:pos="1161"/>
        </w:tabs>
        <w:ind w:hanging="709"/>
      </w:pPr>
      <w:bookmarkStart w:id="5" w:name="_TOC_250039"/>
      <w:r>
        <w:t>Русский</w:t>
      </w:r>
      <w:r>
        <w:rPr>
          <w:spacing w:val="-4"/>
        </w:rPr>
        <w:t xml:space="preserve"> </w:t>
      </w:r>
      <w:bookmarkEnd w:id="5"/>
      <w:r>
        <w:t>язык</w:t>
      </w:r>
    </w:p>
    <w:p w:rsidR="001E1537" w:rsidRDefault="00FA0815">
      <w:pPr>
        <w:pStyle w:val="a3"/>
        <w:spacing w:before="168" w:line="360" w:lineRule="auto"/>
        <w:ind w:right="260" w:firstLine="454"/>
      </w:pPr>
      <w:r>
        <w:t>В</w:t>
      </w:r>
      <w:r>
        <w:rPr>
          <w:spacing w:val="1"/>
        </w:rPr>
        <w:t xml:space="preserve"> </w:t>
      </w:r>
      <w:r>
        <w:t>результате</w:t>
      </w:r>
      <w:r>
        <w:rPr>
          <w:spacing w:val="1"/>
        </w:rPr>
        <w:t xml:space="preserve"> </w:t>
      </w:r>
      <w:r>
        <w:t>изучения</w:t>
      </w:r>
      <w:r>
        <w:rPr>
          <w:spacing w:val="1"/>
        </w:rPr>
        <w:t xml:space="preserve"> </w:t>
      </w:r>
      <w:r>
        <w:t>курса</w:t>
      </w:r>
      <w:r>
        <w:rPr>
          <w:spacing w:val="1"/>
        </w:rPr>
        <w:t xml:space="preserve"> </w:t>
      </w:r>
      <w:r>
        <w:t>русского</w:t>
      </w:r>
      <w:r>
        <w:rPr>
          <w:spacing w:val="1"/>
        </w:rPr>
        <w:t xml:space="preserve"> </w:t>
      </w:r>
      <w:r>
        <w:t>языка</w:t>
      </w:r>
      <w:r>
        <w:rPr>
          <w:spacing w:val="1"/>
        </w:rPr>
        <w:t xml:space="preserve"> </w:t>
      </w:r>
      <w:r>
        <w:t>обучающиеся</w:t>
      </w:r>
      <w:r>
        <w:rPr>
          <w:spacing w:val="1"/>
        </w:rPr>
        <w:t xml:space="preserve"> </w:t>
      </w:r>
      <w:r>
        <w:t>при</w:t>
      </w:r>
      <w:r>
        <w:rPr>
          <w:spacing w:val="1"/>
        </w:rPr>
        <w:t xml:space="preserve"> </w:t>
      </w:r>
      <w:r>
        <w:t>получении</w:t>
      </w:r>
      <w:r>
        <w:rPr>
          <w:spacing w:val="1"/>
        </w:rPr>
        <w:t xml:space="preserve"> </w:t>
      </w:r>
      <w:r>
        <w:t>начального общего образования научатся осознавать язык как основное средство</w:t>
      </w:r>
      <w:r>
        <w:rPr>
          <w:spacing w:val="1"/>
        </w:rPr>
        <w:t xml:space="preserve"> </w:t>
      </w:r>
      <w:r>
        <w:t>человеческого</w:t>
      </w:r>
      <w:r>
        <w:rPr>
          <w:spacing w:val="1"/>
        </w:rPr>
        <w:t xml:space="preserve"> </w:t>
      </w:r>
      <w:r>
        <w:t>общения</w:t>
      </w:r>
      <w:r>
        <w:rPr>
          <w:spacing w:val="1"/>
        </w:rPr>
        <w:t xml:space="preserve"> </w:t>
      </w:r>
      <w:r>
        <w:t>и</w:t>
      </w:r>
      <w:r>
        <w:rPr>
          <w:spacing w:val="1"/>
        </w:rPr>
        <w:t xml:space="preserve"> </w:t>
      </w:r>
      <w:r>
        <w:t>явление</w:t>
      </w:r>
      <w:r>
        <w:rPr>
          <w:spacing w:val="1"/>
        </w:rPr>
        <w:t xml:space="preserve"> </w:t>
      </w:r>
      <w:r>
        <w:t>национальной</w:t>
      </w:r>
      <w:r>
        <w:rPr>
          <w:spacing w:val="1"/>
        </w:rPr>
        <w:t xml:space="preserve"> </w:t>
      </w:r>
      <w:r>
        <w:t>культуры,</w:t>
      </w:r>
      <w:r>
        <w:rPr>
          <w:spacing w:val="1"/>
        </w:rPr>
        <w:t xml:space="preserve"> </w:t>
      </w:r>
      <w:r>
        <w:t>у</w:t>
      </w:r>
      <w:r>
        <w:rPr>
          <w:spacing w:val="1"/>
        </w:rPr>
        <w:t xml:space="preserve"> </w:t>
      </w:r>
      <w:r>
        <w:t>них</w:t>
      </w:r>
      <w:r>
        <w:rPr>
          <w:spacing w:val="1"/>
        </w:rPr>
        <w:t xml:space="preserve"> </w:t>
      </w:r>
      <w:r>
        <w:t>начнет</w:t>
      </w:r>
      <w:r>
        <w:rPr>
          <w:spacing w:val="1"/>
        </w:rPr>
        <w:t xml:space="preserve"> </w:t>
      </w:r>
      <w:r>
        <w:t>формироваться</w:t>
      </w:r>
      <w:r>
        <w:rPr>
          <w:spacing w:val="1"/>
        </w:rPr>
        <w:t xml:space="preserve"> </w:t>
      </w:r>
      <w:r>
        <w:t>позитивное</w:t>
      </w:r>
      <w:r>
        <w:rPr>
          <w:spacing w:val="1"/>
        </w:rPr>
        <w:t xml:space="preserve"> </w:t>
      </w:r>
      <w:r>
        <w:t>эмоционально-ценностное</w:t>
      </w:r>
      <w:r>
        <w:rPr>
          <w:spacing w:val="1"/>
        </w:rPr>
        <w:t xml:space="preserve"> </w:t>
      </w:r>
      <w:r>
        <w:t>отношение</w:t>
      </w:r>
      <w:r>
        <w:rPr>
          <w:spacing w:val="1"/>
        </w:rPr>
        <w:t xml:space="preserve"> </w:t>
      </w:r>
      <w:r>
        <w:t>к</w:t>
      </w:r>
      <w:r>
        <w:rPr>
          <w:spacing w:val="1"/>
        </w:rPr>
        <w:t xml:space="preserve"> </w:t>
      </w:r>
      <w:r>
        <w:t>русскому</w:t>
      </w:r>
      <w:r>
        <w:rPr>
          <w:spacing w:val="1"/>
        </w:rPr>
        <w:t xml:space="preserve"> </w:t>
      </w:r>
      <w:r>
        <w:t>и</w:t>
      </w:r>
      <w:r>
        <w:rPr>
          <w:spacing w:val="1"/>
        </w:rPr>
        <w:t xml:space="preserve"> </w:t>
      </w:r>
      <w:r>
        <w:t>родному</w:t>
      </w:r>
      <w:r>
        <w:rPr>
          <w:spacing w:val="1"/>
        </w:rPr>
        <w:t xml:space="preserve"> </w:t>
      </w:r>
      <w:r>
        <w:t>языкам,</w:t>
      </w:r>
      <w:r>
        <w:rPr>
          <w:spacing w:val="1"/>
        </w:rPr>
        <w:t xml:space="preserve"> </w:t>
      </w:r>
      <w:r>
        <w:t>стремление</w:t>
      </w:r>
      <w:r>
        <w:rPr>
          <w:spacing w:val="1"/>
        </w:rPr>
        <w:t xml:space="preserve"> </w:t>
      </w:r>
      <w:r>
        <w:t>к</w:t>
      </w:r>
      <w:r>
        <w:rPr>
          <w:spacing w:val="1"/>
        </w:rPr>
        <w:t xml:space="preserve"> </w:t>
      </w:r>
      <w:r>
        <w:t>их</w:t>
      </w:r>
      <w:r>
        <w:rPr>
          <w:spacing w:val="1"/>
        </w:rPr>
        <w:t xml:space="preserve"> </w:t>
      </w:r>
      <w:r>
        <w:t>грамотному</w:t>
      </w:r>
      <w:r>
        <w:rPr>
          <w:spacing w:val="1"/>
        </w:rPr>
        <w:t xml:space="preserve"> </w:t>
      </w:r>
      <w:r>
        <w:t>использованию, русский язык и</w:t>
      </w:r>
      <w:r>
        <w:rPr>
          <w:spacing w:val="1"/>
        </w:rPr>
        <w:t xml:space="preserve"> </w:t>
      </w:r>
      <w:r>
        <w:t>родной язык станут для учеников основой всего процесса обучения, средством</w:t>
      </w:r>
      <w:r>
        <w:rPr>
          <w:spacing w:val="1"/>
        </w:rPr>
        <w:t xml:space="preserve"> </w:t>
      </w:r>
      <w:r>
        <w:t>развития</w:t>
      </w:r>
      <w:r>
        <w:rPr>
          <w:spacing w:val="1"/>
        </w:rPr>
        <w:t xml:space="preserve"> </w:t>
      </w:r>
      <w:r>
        <w:t>их</w:t>
      </w:r>
      <w:r>
        <w:rPr>
          <w:spacing w:val="1"/>
        </w:rPr>
        <w:t xml:space="preserve"> </w:t>
      </w:r>
      <w:r>
        <w:t>мышления,</w:t>
      </w:r>
      <w:r>
        <w:rPr>
          <w:spacing w:val="1"/>
        </w:rPr>
        <w:t xml:space="preserve"> </w:t>
      </w:r>
      <w:r>
        <w:t>воображения,</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способностей.</w:t>
      </w:r>
    </w:p>
    <w:p w:rsidR="001E1537" w:rsidRDefault="00FA0815">
      <w:pPr>
        <w:pStyle w:val="a3"/>
        <w:spacing w:line="360" w:lineRule="auto"/>
        <w:ind w:right="261"/>
      </w:pPr>
      <w:r>
        <w:t>В</w:t>
      </w:r>
      <w:r>
        <w:rPr>
          <w:spacing w:val="1"/>
        </w:rPr>
        <w:t xml:space="preserve"> </w:t>
      </w:r>
      <w:r>
        <w:t>процессе</w:t>
      </w:r>
      <w:r>
        <w:rPr>
          <w:spacing w:val="1"/>
        </w:rPr>
        <w:t xml:space="preserve"> </w:t>
      </w:r>
      <w:r>
        <w:t>изучения</w:t>
      </w:r>
      <w:r>
        <w:rPr>
          <w:spacing w:val="1"/>
        </w:rPr>
        <w:t xml:space="preserve"> </w:t>
      </w:r>
      <w:r>
        <w:t>обучающиеся</w:t>
      </w:r>
      <w:r>
        <w:rPr>
          <w:spacing w:val="1"/>
        </w:rPr>
        <w:t xml:space="preserve"> </w:t>
      </w:r>
      <w:r>
        <w:t>получат</w:t>
      </w:r>
      <w:r>
        <w:rPr>
          <w:spacing w:val="1"/>
        </w:rPr>
        <w:t xml:space="preserve"> </w:t>
      </w:r>
      <w:r>
        <w:t>возможность</w:t>
      </w:r>
      <w:r>
        <w:rPr>
          <w:spacing w:val="1"/>
        </w:rPr>
        <w:t xml:space="preserve"> </w:t>
      </w:r>
      <w:r>
        <w:t>реализовать</w:t>
      </w:r>
      <w:r>
        <w:rPr>
          <w:spacing w:val="1"/>
        </w:rPr>
        <w:t xml:space="preserve"> </w:t>
      </w:r>
      <w:r>
        <w:t>в</w:t>
      </w:r>
      <w:r>
        <w:rPr>
          <w:spacing w:val="1"/>
        </w:rPr>
        <w:t xml:space="preserve"> </w:t>
      </w:r>
      <w:r>
        <w:t>устном</w:t>
      </w:r>
      <w:r>
        <w:rPr>
          <w:spacing w:val="1"/>
        </w:rPr>
        <w:t xml:space="preserve"> </w:t>
      </w:r>
      <w:r>
        <w:t>и</w:t>
      </w:r>
      <w:r>
        <w:rPr>
          <w:spacing w:val="1"/>
        </w:rPr>
        <w:t xml:space="preserve"> </w:t>
      </w:r>
      <w:r>
        <w:t>письменном</w:t>
      </w:r>
      <w:r>
        <w:rPr>
          <w:spacing w:val="1"/>
        </w:rPr>
        <w:t xml:space="preserve"> </w:t>
      </w:r>
      <w:r>
        <w:t>общении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средств</w:t>
      </w:r>
      <w:r>
        <w:rPr>
          <w:spacing w:val="1"/>
        </w:rPr>
        <w:t xml:space="preserve"> </w:t>
      </w:r>
      <w:r>
        <w:t>ИКТ)</w:t>
      </w:r>
      <w:r>
        <w:rPr>
          <w:spacing w:val="1"/>
        </w:rPr>
        <w:t xml:space="preserve"> </w:t>
      </w:r>
      <w:r>
        <w:t>потребность</w:t>
      </w:r>
      <w:r>
        <w:rPr>
          <w:spacing w:val="49"/>
        </w:rPr>
        <w:t xml:space="preserve"> </w:t>
      </w:r>
      <w:r>
        <w:t>в</w:t>
      </w:r>
      <w:r>
        <w:rPr>
          <w:spacing w:val="50"/>
        </w:rPr>
        <w:t xml:space="preserve"> </w:t>
      </w:r>
      <w:r>
        <w:t>творческом</w:t>
      </w:r>
      <w:r>
        <w:rPr>
          <w:spacing w:val="50"/>
        </w:rPr>
        <w:t xml:space="preserve"> </w:t>
      </w:r>
      <w:r>
        <w:t>самовыражении,</w:t>
      </w:r>
      <w:r>
        <w:rPr>
          <w:spacing w:val="49"/>
        </w:rPr>
        <w:t xml:space="preserve"> </w:t>
      </w:r>
      <w:r>
        <w:t>научатся</w:t>
      </w:r>
      <w:r>
        <w:rPr>
          <w:spacing w:val="50"/>
        </w:rPr>
        <w:t xml:space="preserve"> </w:t>
      </w:r>
      <w:r>
        <w:t>использовать</w:t>
      </w:r>
      <w:r>
        <w:rPr>
          <w:spacing w:val="49"/>
        </w:rPr>
        <w:t xml:space="preserve"> </w:t>
      </w:r>
      <w:r>
        <w:t>язык</w:t>
      </w:r>
      <w:r>
        <w:rPr>
          <w:spacing w:val="50"/>
        </w:rPr>
        <w:t xml:space="preserve"> </w:t>
      </w:r>
      <w:r>
        <w:t>с</w:t>
      </w:r>
      <w:r>
        <w:rPr>
          <w:spacing w:val="50"/>
        </w:rPr>
        <w:t xml:space="preserve"> </w:t>
      </w:r>
      <w:r>
        <w:t>целью</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65" w:line="362" w:lineRule="auto"/>
        <w:ind w:right="258" w:firstLine="0"/>
      </w:pPr>
      <w:r>
        <w:lastRenderedPageBreak/>
        <w:t>поиска</w:t>
      </w:r>
      <w:r>
        <w:rPr>
          <w:spacing w:val="1"/>
        </w:rPr>
        <w:t xml:space="preserve"> </w:t>
      </w:r>
      <w:r>
        <w:t>необходимой</w:t>
      </w:r>
      <w:r>
        <w:rPr>
          <w:spacing w:val="1"/>
        </w:rPr>
        <w:t xml:space="preserve"> </w:t>
      </w:r>
      <w:r>
        <w:t>информации</w:t>
      </w:r>
      <w:r>
        <w:rPr>
          <w:spacing w:val="1"/>
        </w:rPr>
        <w:t xml:space="preserve"> </w:t>
      </w:r>
      <w:r>
        <w:t>в</w:t>
      </w:r>
      <w:r>
        <w:rPr>
          <w:spacing w:val="1"/>
        </w:rPr>
        <w:t xml:space="preserve"> </w:t>
      </w:r>
      <w:r>
        <w:t>различных</w:t>
      </w:r>
      <w:r>
        <w:rPr>
          <w:spacing w:val="1"/>
        </w:rPr>
        <w:t xml:space="preserve"> </w:t>
      </w:r>
      <w:r>
        <w:t>источниках</w:t>
      </w:r>
      <w:r>
        <w:rPr>
          <w:spacing w:val="1"/>
        </w:rPr>
        <w:t xml:space="preserve"> </w:t>
      </w:r>
      <w:r>
        <w:t>для</w:t>
      </w:r>
      <w:r>
        <w:rPr>
          <w:spacing w:val="1"/>
        </w:rPr>
        <w:t xml:space="preserve"> </w:t>
      </w:r>
      <w:r>
        <w:t>выполнения</w:t>
      </w:r>
      <w:r>
        <w:rPr>
          <w:spacing w:val="1"/>
        </w:rPr>
        <w:t xml:space="preserve"> </w:t>
      </w:r>
      <w:r>
        <w:t>учебных</w:t>
      </w:r>
      <w:r>
        <w:rPr>
          <w:spacing w:val="-1"/>
        </w:rPr>
        <w:t xml:space="preserve"> </w:t>
      </w:r>
      <w:r>
        <w:t>заданий.</w:t>
      </w:r>
    </w:p>
    <w:p w:rsidR="001E1537" w:rsidRDefault="00FA0815">
      <w:pPr>
        <w:pStyle w:val="a3"/>
        <w:spacing w:line="360" w:lineRule="auto"/>
        <w:ind w:right="254"/>
      </w:pPr>
      <w:r>
        <w:t>У</w:t>
      </w:r>
      <w:r>
        <w:rPr>
          <w:spacing w:val="1"/>
        </w:rPr>
        <w:t xml:space="preserve"> </w:t>
      </w:r>
      <w:r>
        <w:t>выпускников,</w:t>
      </w:r>
      <w:r>
        <w:rPr>
          <w:spacing w:val="1"/>
        </w:rPr>
        <w:t xml:space="preserve"> </w:t>
      </w:r>
      <w:r>
        <w:t>освоивших</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будет</w:t>
      </w:r>
      <w:r>
        <w:rPr>
          <w:spacing w:val="1"/>
        </w:rPr>
        <w:t xml:space="preserve"> </w:t>
      </w:r>
      <w:r>
        <w:t>сформировано</w:t>
      </w:r>
      <w:r>
        <w:rPr>
          <w:spacing w:val="1"/>
        </w:rPr>
        <w:t xml:space="preserve"> </w:t>
      </w:r>
      <w:r>
        <w:t>отношение</w:t>
      </w:r>
      <w:r>
        <w:rPr>
          <w:spacing w:val="1"/>
        </w:rPr>
        <w:t xml:space="preserve"> </w:t>
      </w:r>
      <w:r>
        <w:t>к</w:t>
      </w:r>
      <w:r>
        <w:rPr>
          <w:spacing w:val="1"/>
        </w:rPr>
        <w:t xml:space="preserve"> </w:t>
      </w:r>
      <w:r>
        <w:t>правильной</w:t>
      </w:r>
      <w:r>
        <w:rPr>
          <w:spacing w:val="-67"/>
        </w:rPr>
        <w:t xml:space="preserve"> </w:t>
      </w:r>
      <w:r>
        <w:t>устной и письменной речи как показателям общей культуры человека. Они получат</w:t>
      </w:r>
      <w:r>
        <w:rPr>
          <w:spacing w:val="-67"/>
        </w:rPr>
        <w:t xml:space="preserve"> </w:t>
      </w:r>
      <w:r>
        <w:t>начальные</w:t>
      </w:r>
      <w:r>
        <w:rPr>
          <w:spacing w:val="1"/>
        </w:rPr>
        <w:t xml:space="preserve"> </w:t>
      </w:r>
      <w:r>
        <w:t>представления</w:t>
      </w:r>
      <w:r>
        <w:rPr>
          <w:spacing w:val="1"/>
        </w:rPr>
        <w:t xml:space="preserve"> </w:t>
      </w:r>
      <w:r>
        <w:t>о</w:t>
      </w:r>
      <w:r>
        <w:rPr>
          <w:spacing w:val="1"/>
        </w:rPr>
        <w:t xml:space="preserve"> </w:t>
      </w:r>
      <w:r>
        <w:t>нормах</w:t>
      </w:r>
      <w:r>
        <w:rPr>
          <w:spacing w:val="1"/>
        </w:rPr>
        <w:t xml:space="preserve"> </w:t>
      </w:r>
      <w:r>
        <w:t>русского</w:t>
      </w:r>
      <w:r>
        <w:rPr>
          <w:spacing w:val="1"/>
        </w:rPr>
        <w:t xml:space="preserve"> </w:t>
      </w:r>
      <w:r>
        <w:t>и</w:t>
      </w:r>
      <w:r>
        <w:rPr>
          <w:spacing w:val="1"/>
        </w:rPr>
        <w:t xml:space="preserve"> </w:t>
      </w:r>
      <w:r>
        <w:t>родного</w:t>
      </w:r>
      <w:r>
        <w:rPr>
          <w:spacing w:val="1"/>
        </w:rPr>
        <w:t xml:space="preserve"> </w:t>
      </w:r>
      <w:r>
        <w:t>литературного</w:t>
      </w:r>
      <w:r>
        <w:rPr>
          <w:spacing w:val="1"/>
        </w:rPr>
        <w:t xml:space="preserve"> </w:t>
      </w:r>
      <w:r>
        <w:t>языка</w:t>
      </w:r>
      <w:r>
        <w:rPr>
          <w:spacing w:val="1"/>
        </w:rPr>
        <w:t xml:space="preserve"> </w:t>
      </w:r>
      <w:r>
        <w:t>(орфоэпических,</w:t>
      </w:r>
      <w:r>
        <w:rPr>
          <w:spacing w:val="1"/>
        </w:rPr>
        <w:t xml:space="preserve"> </w:t>
      </w:r>
      <w:r>
        <w:t>лексических,</w:t>
      </w:r>
      <w:r>
        <w:rPr>
          <w:spacing w:val="1"/>
        </w:rPr>
        <w:t xml:space="preserve"> </w:t>
      </w:r>
      <w:r>
        <w:t>грамматических)</w:t>
      </w:r>
      <w:r>
        <w:rPr>
          <w:spacing w:val="1"/>
        </w:rPr>
        <w:t xml:space="preserve"> </w:t>
      </w:r>
      <w:r>
        <w:t>и</w:t>
      </w:r>
      <w:r>
        <w:rPr>
          <w:spacing w:val="1"/>
        </w:rPr>
        <w:t xml:space="preserve"> </w:t>
      </w:r>
      <w:r>
        <w:t>правилах</w:t>
      </w:r>
      <w:r>
        <w:rPr>
          <w:spacing w:val="1"/>
        </w:rPr>
        <w:t xml:space="preserve"> </w:t>
      </w:r>
      <w:r>
        <w:t>речевого</w:t>
      </w:r>
      <w:r>
        <w:rPr>
          <w:spacing w:val="1"/>
        </w:rPr>
        <w:t xml:space="preserve"> </w:t>
      </w:r>
      <w:r>
        <w:t>этикета,</w:t>
      </w:r>
      <w:r>
        <w:rPr>
          <w:spacing w:val="1"/>
        </w:rPr>
        <w:t xml:space="preserve"> </w:t>
      </w:r>
      <w:r>
        <w:t>научатся ориентироваться в целях, задачах, средствах и условиях общения, что</w:t>
      </w:r>
      <w:r>
        <w:rPr>
          <w:spacing w:val="1"/>
        </w:rPr>
        <w:t xml:space="preserve"> </w:t>
      </w:r>
      <w:r>
        <w:t>станет</w:t>
      </w:r>
      <w:r>
        <w:rPr>
          <w:spacing w:val="1"/>
        </w:rPr>
        <w:t xml:space="preserve"> </w:t>
      </w:r>
      <w:r>
        <w:t>основой</w:t>
      </w:r>
      <w:r>
        <w:rPr>
          <w:spacing w:val="1"/>
        </w:rPr>
        <w:t xml:space="preserve"> </w:t>
      </w:r>
      <w:r>
        <w:t>выбора</w:t>
      </w:r>
      <w:r>
        <w:rPr>
          <w:spacing w:val="1"/>
        </w:rPr>
        <w:t xml:space="preserve"> </w:t>
      </w:r>
      <w:r>
        <w:t>адекватных</w:t>
      </w:r>
      <w:r>
        <w:rPr>
          <w:spacing w:val="1"/>
        </w:rPr>
        <w:t xml:space="preserve"> </w:t>
      </w:r>
      <w:r>
        <w:t>языковых</w:t>
      </w:r>
      <w:r>
        <w:rPr>
          <w:spacing w:val="1"/>
        </w:rPr>
        <w:t xml:space="preserve"> </w:t>
      </w:r>
      <w:r>
        <w:t>средств</w:t>
      </w:r>
      <w:r>
        <w:rPr>
          <w:spacing w:val="1"/>
        </w:rPr>
        <w:t xml:space="preserve"> </w:t>
      </w:r>
      <w:r>
        <w:t>для</w:t>
      </w:r>
      <w:r>
        <w:rPr>
          <w:spacing w:val="1"/>
        </w:rPr>
        <w:t xml:space="preserve"> </w:t>
      </w:r>
      <w:r>
        <w:t>успешного</w:t>
      </w:r>
      <w:r>
        <w:rPr>
          <w:spacing w:val="1"/>
        </w:rPr>
        <w:t xml:space="preserve"> </w:t>
      </w:r>
      <w:r>
        <w:t>решения</w:t>
      </w:r>
      <w:r>
        <w:rPr>
          <w:spacing w:val="1"/>
        </w:rPr>
        <w:t xml:space="preserve"> </w:t>
      </w:r>
      <w:r>
        <w:t>коммуникативной</w:t>
      </w:r>
      <w:r>
        <w:rPr>
          <w:spacing w:val="1"/>
        </w:rPr>
        <w:t xml:space="preserve"> </w:t>
      </w:r>
      <w:r>
        <w:t>задачи</w:t>
      </w:r>
      <w:r>
        <w:rPr>
          <w:spacing w:val="1"/>
        </w:rPr>
        <w:t xml:space="preserve"> </w:t>
      </w:r>
      <w:r>
        <w:t>при</w:t>
      </w:r>
      <w:r>
        <w:rPr>
          <w:spacing w:val="1"/>
        </w:rPr>
        <w:t xml:space="preserve"> </w:t>
      </w:r>
      <w:r>
        <w:t>составлении</w:t>
      </w:r>
      <w:r>
        <w:rPr>
          <w:spacing w:val="1"/>
        </w:rPr>
        <w:t xml:space="preserve"> </w:t>
      </w:r>
      <w:r>
        <w:t>несложных</w:t>
      </w:r>
      <w:r>
        <w:rPr>
          <w:spacing w:val="1"/>
        </w:rPr>
        <w:t xml:space="preserve"> </w:t>
      </w:r>
      <w:r>
        <w:t>устных</w:t>
      </w:r>
      <w:r>
        <w:rPr>
          <w:spacing w:val="1"/>
        </w:rPr>
        <w:t xml:space="preserve"> </w:t>
      </w:r>
      <w:r>
        <w:t>монологических</w:t>
      </w:r>
      <w:r>
        <w:rPr>
          <w:spacing w:val="1"/>
        </w:rPr>
        <w:t xml:space="preserve"> </w:t>
      </w:r>
      <w:r>
        <w:t>высказываний</w:t>
      </w:r>
      <w:r>
        <w:rPr>
          <w:spacing w:val="1"/>
        </w:rPr>
        <w:t xml:space="preserve"> </w:t>
      </w:r>
      <w:r>
        <w:t>и</w:t>
      </w:r>
      <w:r>
        <w:rPr>
          <w:spacing w:val="1"/>
        </w:rPr>
        <w:t xml:space="preserve"> </w:t>
      </w:r>
      <w:r>
        <w:t>письменных</w:t>
      </w:r>
      <w:r>
        <w:rPr>
          <w:spacing w:val="1"/>
        </w:rPr>
        <w:t xml:space="preserve"> </w:t>
      </w:r>
      <w:r>
        <w:t>текстов.</w:t>
      </w:r>
      <w:r>
        <w:rPr>
          <w:spacing w:val="1"/>
        </w:rPr>
        <w:t xml:space="preserve"> </w:t>
      </w:r>
      <w:r>
        <w:t>У</w:t>
      </w:r>
      <w:r>
        <w:rPr>
          <w:spacing w:val="1"/>
        </w:rPr>
        <w:t xml:space="preserve"> </w:t>
      </w:r>
      <w:r>
        <w:t>них</w:t>
      </w:r>
      <w:r>
        <w:rPr>
          <w:spacing w:val="1"/>
        </w:rPr>
        <w:t xml:space="preserve"> </w:t>
      </w:r>
      <w:r>
        <w:t>будут</w:t>
      </w:r>
      <w:r>
        <w:rPr>
          <w:spacing w:val="1"/>
        </w:rPr>
        <w:t xml:space="preserve"> </w:t>
      </w:r>
      <w:r>
        <w:t>сформированы</w:t>
      </w:r>
      <w:r>
        <w:rPr>
          <w:spacing w:val="1"/>
        </w:rPr>
        <w:t xml:space="preserve"> </w:t>
      </w:r>
      <w:r>
        <w:t>коммуникативные</w:t>
      </w:r>
      <w:r>
        <w:rPr>
          <w:spacing w:val="1"/>
        </w:rPr>
        <w:t xml:space="preserve"> </w:t>
      </w:r>
      <w:r>
        <w:t>учебные</w:t>
      </w:r>
      <w:r>
        <w:rPr>
          <w:spacing w:val="1"/>
        </w:rPr>
        <w:t xml:space="preserve"> </w:t>
      </w:r>
      <w:r>
        <w:t>действия,</w:t>
      </w:r>
      <w:r>
        <w:rPr>
          <w:spacing w:val="1"/>
        </w:rPr>
        <w:t xml:space="preserve"> </w:t>
      </w:r>
      <w:r>
        <w:t>необходимые</w:t>
      </w:r>
      <w:r>
        <w:rPr>
          <w:spacing w:val="1"/>
        </w:rPr>
        <w:t xml:space="preserve"> </w:t>
      </w:r>
      <w:r>
        <w:t>для</w:t>
      </w:r>
      <w:r>
        <w:rPr>
          <w:spacing w:val="1"/>
        </w:rPr>
        <w:t xml:space="preserve"> </w:t>
      </w:r>
      <w:r>
        <w:t>успешного</w:t>
      </w:r>
      <w:r>
        <w:rPr>
          <w:spacing w:val="1"/>
        </w:rPr>
        <w:t xml:space="preserve"> </w:t>
      </w:r>
      <w:r>
        <w:t>участия</w:t>
      </w:r>
      <w:r>
        <w:rPr>
          <w:spacing w:val="1"/>
        </w:rPr>
        <w:t xml:space="preserve"> </w:t>
      </w:r>
      <w:r>
        <w:t>в</w:t>
      </w:r>
      <w:r>
        <w:rPr>
          <w:spacing w:val="1"/>
        </w:rPr>
        <w:t xml:space="preserve"> </w:t>
      </w:r>
      <w:r>
        <w:t>диалоге: ориентация на позицию партнера, учет различных мнений и координация</w:t>
      </w:r>
      <w:r>
        <w:rPr>
          <w:spacing w:val="1"/>
        </w:rPr>
        <w:t xml:space="preserve"> </w:t>
      </w:r>
      <w:r>
        <w:t>различных позиций в сотрудничестве, стремление к более точному выражению</w:t>
      </w:r>
      <w:r>
        <w:rPr>
          <w:spacing w:val="1"/>
        </w:rPr>
        <w:t xml:space="preserve"> </w:t>
      </w:r>
      <w:r>
        <w:t>собственного</w:t>
      </w:r>
      <w:r>
        <w:rPr>
          <w:spacing w:val="-1"/>
        </w:rPr>
        <w:t xml:space="preserve"> </w:t>
      </w:r>
      <w:r>
        <w:t>мнения</w:t>
      </w:r>
      <w:r>
        <w:rPr>
          <w:spacing w:val="-1"/>
        </w:rPr>
        <w:t xml:space="preserve"> </w:t>
      </w:r>
      <w:r>
        <w:t>и</w:t>
      </w:r>
      <w:r>
        <w:rPr>
          <w:spacing w:val="-1"/>
        </w:rPr>
        <w:t xml:space="preserve"> </w:t>
      </w:r>
      <w:r>
        <w:t>позиции, умение</w:t>
      </w:r>
      <w:r>
        <w:rPr>
          <w:spacing w:val="-1"/>
        </w:rPr>
        <w:t xml:space="preserve"> </w:t>
      </w:r>
      <w:r>
        <w:t>задавать</w:t>
      </w:r>
      <w:r>
        <w:rPr>
          <w:spacing w:val="-1"/>
        </w:rPr>
        <w:t xml:space="preserve"> </w:t>
      </w:r>
      <w:r>
        <w:t>вопросы.</w:t>
      </w:r>
    </w:p>
    <w:p w:rsidR="001E1537" w:rsidRDefault="00FA0815">
      <w:pPr>
        <w:pStyle w:val="a3"/>
        <w:ind w:left="1161" w:firstLine="0"/>
      </w:pPr>
      <w:r>
        <w:t>Выпускник</w:t>
      </w:r>
      <w:r>
        <w:rPr>
          <w:spacing w:val="-5"/>
        </w:rPr>
        <w:t xml:space="preserve"> </w:t>
      </w:r>
      <w:r>
        <w:t>на</w:t>
      </w:r>
      <w:r>
        <w:rPr>
          <w:spacing w:val="-5"/>
        </w:rPr>
        <w:t xml:space="preserve"> </w:t>
      </w:r>
      <w:r>
        <w:t>уровне</w:t>
      </w:r>
      <w:r>
        <w:rPr>
          <w:spacing w:val="-5"/>
        </w:rPr>
        <w:t xml:space="preserve"> </w:t>
      </w:r>
      <w:r>
        <w:t>начального</w:t>
      </w:r>
      <w:r>
        <w:rPr>
          <w:spacing w:val="-6"/>
        </w:rPr>
        <w:t xml:space="preserve"> </w:t>
      </w:r>
      <w:r>
        <w:t>общего</w:t>
      </w:r>
      <w:r>
        <w:rPr>
          <w:spacing w:val="-5"/>
        </w:rPr>
        <w:t xml:space="preserve"> </w:t>
      </w:r>
      <w:r>
        <w:t>образования:</w:t>
      </w:r>
    </w:p>
    <w:p w:rsidR="001E1537" w:rsidRDefault="00FA0815">
      <w:pPr>
        <w:pStyle w:val="a3"/>
        <w:spacing w:before="156" w:line="362" w:lineRule="auto"/>
        <w:ind w:right="261"/>
      </w:pPr>
      <w:r>
        <w:t>научится</w:t>
      </w:r>
      <w:r>
        <w:rPr>
          <w:spacing w:val="1"/>
        </w:rPr>
        <w:t xml:space="preserve"> </w:t>
      </w:r>
      <w:r>
        <w:t>осознавать</w:t>
      </w:r>
      <w:r>
        <w:rPr>
          <w:spacing w:val="1"/>
        </w:rPr>
        <w:t xml:space="preserve"> </w:t>
      </w:r>
      <w:r>
        <w:t>безошибочное</w:t>
      </w:r>
      <w:r>
        <w:rPr>
          <w:spacing w:val="1"/>
        </w:rPr>
        <w:t xml:space="preserve"> </w:t>
      </w:r>
      <w:r>
        <w:t>письмо</w:t>
      </w:r>
      <w:r>
        <w:rPr>
          <w:spacing w:val="1"/>
        </w:rPr>
        <w:t xml:space="preserve"> </w:t>
      </w:r>
      <w:r>
        <w:t>как</w:t>
      </w:r>
      <w:r>
        <w:rPr>
          <w:spacing w:val="1"/>
        </w:rPr>
        <w:t xml:space="preserve"> </w:t>
      </w:r>
      <w:r>
        <w:t>одно</w:t>
      </w:r>
      <w:r>
        <w:rPr>
          <w:spacing w:val="1"/>
        </w:rPr>
        <w:t xml:space="preserve"> </w:t>
      </w:r>
      <w:r>
        <w:t>из</w:t>
      </w:r>
      <w:r>
        <w:rPr>
          <w:spacing w:val="1"/>
        </w:rPr>
        <w:t xml:space="preserve"> </w:t>
      </w:r>
      <w:r>
        <w:t>проявлений</w:t>
      </w:r>
      <w:r>
        <w:rPr>
          <w:spacing w:val="1"/>
        </w:rPr>
        <w:t xml:space="preserve"> </w:t>
      </w:r>
      <w:r>
        <w:t>собственного</w:t>
      </w:r>
      <w:r>
        <w:rPr>
          <w:spacing w:val="-1"/>
        </w:rPr>
        <w:t xml:space="preserve"> </w:t>
      </w:r>
      <w:r>
        <w:t>уровня культуры;</w:t>
      </w:r>
    </w:p>
    <w:p w:rsidR="001E1537" w:rsidRDefault="00FA0815">
      <w:pPr>
        <w:pStyle w:val="a3"/>
        <w:spacing w:line="362" w:lineRule="auto"/>
        <w:ind w:right="257"/>
      </w:pPr>
      <w:r>
        <w:t>сможет применять орфографические правила и правила постановки знаков</w:t>
      </w:r>
      <w:r>
        <w:rPr>
          <w:spacing w:val="1"/>
        </w:rPr>
        <w:t xml:space="preserve"> </w:t>
      </w:r>
      <w:r>
        <w:t>препинания</w:t>
      </w:r>
      <w:r>
        <w:rPr>
          <w:spacing w:val="1"/>
        </w:rPr>
        <w:t xml:space="preserve"> </w:t>
      </w:r>
      <w:r>
        <w:t>(в</w:t>
      </w:r>
      <w:r>
        <w:rPr>
          <w:spacing w:val="1"/>
        </w:rPr>
        <w:t xml:space="preserve"> </w:t>
      </w:r>
      <w:r>
        <w:t>объеме</w:t>
      </w:r>
      <w:r>
        <w:rPr>
          <w:spacing w:val="1"/>
        </w:rPr>
        <w:t xml:space="preserve"> </w:t>
      </w:r>
      <w:r>
        <w:t>изученного)</w:t>
      </w:r>
      <w:r>
        <w:rPr>
          <w:spacing w:val="1"/>
        </w:rPr>
        <w:t xml:space="preserve"> </w:t>
      </w:r>
      <w:r>
        <w:t>при</w:t>
      </w:r>
      <w:r>
        <w:rPr>
          <w:spacing w:val="1"/>
        </w:rPr>
        <w:t xml:space="preserve"> </w:t>
      </w:r>
      <w:r>
        <w:t>записи</w:t>
      </w:r>
      <w:r>
        <w:rPr>
          <w:spacing w:val="1"/>
        </w:rPr>
        <w:t xml:space="preserve"> </w:t>
      </w:r>
      <w:r>
        <w:t>собственных</w:t>
      </w:r>
      <w:r>
        <w:rPr>
          <w:spacing w:val="1"/>
        </w:rPr>
        <w:t xml:space="preserve"> </w:t>
      </w:r>
      <w:r>
        <w:t>и</w:t>
      </w:r>
      <w:r>
        <w:rPr>
          <w:spacing w:val="1"/>
        </w:rPr>
        <w:t xml:space="preserve"> </w:t>
      </w:r>
      <w:r>
        <w:t>предложенных</w:t>
      </w:r>
      <w:r>
        <w:rPr>
          <w:spacing w:val="1"/>
        </w:rPr>
        <w:t xml:space="preserve"> </w:t>
      </w:r>
      <w:r>
        <w:t>текстов,</w:t>
      </w:r>
      <w:r>
        <w:rPr>
          <w:spacing w:val="-1"/>
        </w:rPr>
        <w:t xml:space="preserve"> </w:t>
      </w:r>
      <w:r>
        <w:t>овладеет</w:t>
      </w:r>
      <w:r>
        <w:rPr>
          <w:spacing w:val="-1"/>
        </w:rPr>
        <w:t xml:space="preserve"> </w:t>
      </w:r>
      <w:r>
        <w:t>умением проверять</w:t>
      </w:r>
      <w:r>
        <w:rPr>
          <w:spacing w:val="-1"/>
        </w:rPr>
        <w:t xml:space="preserve"> </w:t>
      </w:r>
      <w:r>
        <w:t>написанное;</w:t>
      </w:r>
    </w:p>
    <w:p w:rsidR="001E1537" w:rsidRDefault="00FA0815">
      <w:pPr>
        <w:pStyle w:val="a3"/>
        <w:spacing w:line="360" w:lineRule="auto"/>
        <w:ind w:right="257"/>
      </w:pPr>
      <w:r>
        <w:t>получит первоначальные представления о системе и структуре русского и</w:t>
      </w:r>
      <w:r>
        <w:rPr>
          <w:spacing w:val="1"/>
        </w:rPr>
        <w:t xml:space="preserve"> </w:t>
      </w:r>
      <w:r>
        <w:t>родного</w:t>
      </w:r>
      <w:r>
        <w:rPr>
          <w:spacing w:val="1"/>
        </w:rPr>
        <w:t xml:space="preserve"> </w:t>
      </w:r>
      <w:r>
        <w:t>языков:</w:t>
      </w:r>
      <w:r>
        <w:rPr>
          <w:spacing w:val="1"/>
        </w:rPr>
        <w:t xml:space="preserve"> </w:t>
      </w:r>
      <w:r>
        <w:t>познакомится</w:t>
      </w:r>
      <w:r>
        <w:rPr>
          <w:spacing w:val="1"/>
        </w:rPr>
        <w:t xml:space="preserve"> </w:t>
      </w:r>
      <w:r>
        <w:t>с</w:t>
      </w:r>
      <w:r>
        <w:rPr>
          <w:spacing w:val="1"/>
        </w:rPr>
        <w:t xml:space="preserve"> </w:t>
      </w:r>
      <w:r>
        <w:t>разделами</w:t>
      </w:r>
      <w:r>
        <w:rPr>
          <w:spacing w:val="1"/>
        </w:rPr>
        <w:t xml:space="preserve"> </w:t>
      </w:r>
      <w:r>
        <w:t>изучения</w:t>
      </w:r>
      <w:r>
        <w:rPr>
          <w:spacing w:val="1"/>
        </w:rPr>
        <w:t xml:space="preserve"> </w:t>
      </w:r>
      <w:r>
        <w:t>языка</w:t>
      </w:r>
      <w:r>
        <w:rPr>
          <w:spacing w:val="1"/>
        </w:rPr>
        <w:t xml:space="preserve"> </w:t>
      </w:r>
      <w:r>
        <w:t>–</w:t>
      </w:r>
      <w:r>
        <w:rPr>
          <w:spacing w:val="1"/>
        </w:rPr>
        <w:t xml:space="preserve"> </w:t>
      </w:r>
      <w:r>
        <w:t>фонетикой</w:t>
      </w:r>
      <w:r>
        <w:rPr>
          <w:spacing w:val="1"/>
        </w:rPr>
        <w:t xml:space="preserve"> </w:t>
      </w:r>
      <w:r>
        <w:t>и</w:t>
      </w:r>
      <w:r>
        <w:rPr>
          <w:spacing w:val="1"/>
        </w:rPr>
        <w:t xml:space="preserve"> </w:t>
      </w:r>
      <w:r>
        <w:t>графикой,</w:t>
      </w:r>
      <w:r>
        <w:rPr>
          <w:spacing w:val="1"/>
        </w:rPr>
        <w:t xml:space="preserve"> </w:t>
      </w:r>
      <w:r>
        <w:t>лексикой,</w:t>
      </w:r>
      <w:r>
        <w:rPr>
          <w:spacing w:val="1"/>
        </w:rPr>
        <w:t xml:space="preserve"> </w:t>
      </w:r>
      <w:r>
        <w:t>словообразованием</w:t>
      </w:r>
      <w:r>
        <w:rPr>
          <w:spacing w:val="1"/>
        </w:rPr>
        <w:t xml:space="preserve"> </w:t>
      </w:r>
      <w:r>
        <w:t>(морфемикой),</w:t>
      </w:r>
      <w:r>
        <w:rPr>
          <w:spacing w:val="1"/>
        </w:rPr>
        <w:t xml:space="preserve"> </w:t>
      </w:r>
      <w:r>
        <w:t>морфологией</w:t>
      </w:r>
      <w:r>
        <w:rPr>
          <w:spacing w:val="1"/>
        </w:rPr>
        <w:t xml:space="preserve"> </w:t>
      </w:r>
      <w:r>
        <w:t>и</w:t>
      </w:r>
      <w:r>
        <w:rPr>
          <w:spacing w:val="1"/>
        </w:rPr>
        <w:t xml:space="preserve"> </w:t>
      </w:r>
      <w:r>
        <w:t>синтаксисом;</w:t>
      </w:r>
      <w:r>
        <w:rPr>
          <w:spacing w:val="1"/>
        </w:rPr>
        <w:t xml:space="preserve"> </w:t>
      </w:r>
      <w:r>
        <w:t>в</w:t>
      </w:r>
      <w:r>
        <w:rPr>
          <w:spacing w:val="1"/>
        </w:rPr>
        <w:t xml:space="preserve"> </w:t>
      </w:r>
      <w:r>
        <w:t>объеме</w:t>
      </w:r>
      <w:r>
        <w:rPr>
          <w:spacing w:val="1"/>
        </w:rPr>
        <w:t xml:space="preserve"> </w:t>
      </w:r>
      <w:r>
        <w:t>содержания</w:t>
      </w:r>
      <w:r>
        <w:rPr>
          <w:spacing w:val="1"/>
        </w:rPr>
        <w:t xml:space="preserve"> </w:t>
      </w:r>
      <w:r>
        <w:t>курса</w:t>
      </w:r>
      <w:r>
        <w:rPr>
          <w:spacing w:val="1"/>
        </w:rPr>
        <w:t xml:space="preserve"> </w:t>
      </w:r>
      <w:r>
        <w:t>научится</w:t>
      </w:r>
      <w:r>
        <w:rPr>
          <w:spacing w:val="1"/>
        </w:rPr>
        <w:t xml:space="preserve"> </w:t>
      </w:r>
      <w:r>
        <w:t>находить,</w:t>
      </w:r>
      <w:r>
        <w:rPr>
          <w:spacing w:val="1"/>
        </w:rPr>
        <w:t xml:space="preserve"> </w:t>
      </w:r>
      <w:r>
        <w:t>характеризовать,</w:t>
      </w:r>
      <w:r>
        <w:rPr>
          <w:spacing w:val="1"/>
        </w:rPr>
        <w:t xml:space="preserve"> </w:t>
      </w:r>
      <w:r>
        <w:t>сравнивать,</w:t>
      </w:r>
      <w:r>
        <w:rPr>
          <w:spacing w:val="1"/>
        </w:rPr>
        <w:t xml:space="preserve"> </w:t>
      </w:r>
      <w:r>
        <w:t>классифицировать</w:t>
      </w:r>
      <w:r>
        <w:rPr>
          <w:spacing w:val="1"/>
        </w:rPr>
        <w:t xml:space="preserve"> </w:t>
      </w:r>
      <w:r>
        <w:t>такие</w:t>
      </w:r>
      <w:r>
        <w:rPr>
          <w:spacing w:val="1"/>
        </w:rPr>
        <w:t xml:space="preserve"> </w:t>
      </w:r>
      <w:r>
        <w:t>языковые</w:t>
      </w:r>
      <w:r>
        <w:rPr>
          <w:spacing w:val="1"/>
        </w:rPr>
        <w:t xml:space="preserve"> </w:t>
      </w:r>
      <w:r>
        <w:t>единицы,</w:t>
      </w:r>
      <w:r>
        <w:rPr>
          <w:spacing w:val="1"/>
        </w:rPr>
        <w:t xml:space="preserve"> </w:t>
      </w:r>
      <w:r>
        <w:t>как</w:t>
      </w:r>
      <w:r>
        <w:rPr>
          <w:spacing w:val="1"/>
        </w:rPr>
        <w:t xml:space="preserve"> </w:t>
      </w:r>
      <w:r>
        <w:t>звук,</w:t>
      </w:r>
      <w:r>
        <w:rPr>
          <w:spacing w:val="1"/>
        </w:rPr>
        <w:t xml:space="preserve"> </w:t>
      </w:r>
      <w:r>
        <w:t>буква,</w:t>
      </w:r>
      <w:r>
        <w:rPr>
          <w:spacing w:val="1"/>
        </w:rPr>
        <w:t xml:space="preserve"> </w:t>
      </w:r>
      <w:r>
        <w:t>часть</w:t>
      </w:r>
      <w:r>
        <w:rPr>
          <w:spacing w:val="-67"/>
        </w:rPr>
        <w:t xml:space="preserve"> </w:t>
      </w:r>
      <w:r>
        <w:t>слова, часть речи, член предложения, простое предложение, что послужит основой</w:t>
      </w:r>
      <w:r>
        <w:rPr>
          <w:spacing w:val="1"/>
        </w:rPr>
        <w:t xml:space="preserve"> </w:t>
      </w:r>
      <w:r>
        <w:t>для</w:t>
      </w:r>
      <w:r>
        <w:rPr>
          <w:spacing w:val="1"/>
        </w:rPr>
        <w:t xml:space="preserve"> </w:t>
      </w:r>
      <w:r>
        <w:t>дальнейшего</w:t>
      </w:r>
      <w:r>
        <w:rPr>
          <w:spacing w:val="1"/>
        </w:rPr>
        <w:t xml:space="preserve"> </w:t>
      </w:r>
      <w:r>
        <w:t>формирования</w:t>
      </w:r>
      <w:r>
        <w:rPr>
          <w:spacing w:val="1"/>
        </w:rPr>
        <w:t xml:space="preserve"> </w:t>
      </w:r>
      <w:r>
        <w:t>общеучебных,</w:t>
      </w:r>
      <w:r>
        <w:rPr>
          <w:spacing w:val="1"/>
        </w:rPr>
        <w:t xml:space="preserve"> </w:t>
      </w:r>
      <w:r>
        <w:t>логических</w:t>
      </w:r>
      <w:r>
        <w:rPr>
          <w:spacing w:val="1"/>
        </w:rPr>
        <w:t xml:space="preserve"> </w:t>
      </w:r>
      <w:r>
        <w:t>и</w:t>
      </w:r>
      <w:r>
        <w:rPr>
          <w:spacing w:val="1"/>
        </w:rPr>
        <w:t xml:space="preserve"> </w:t>
      </w:r>
      <w:r>
        <w:t>познавательных</w:t>
      </w:r>
      <w:r>
        <w:rPr>
          <w:spacing w:val="1"/>
        </w:rPr>
        <w:t xml:space="preserve"> </w:t>
      </w:r>
      <w:r>
        <w:t>(символико-моделирующих)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w:t>
      </w:r>
      <w:r>
        <w:rPr>
          <w:spacing w:val="1"/>
        </w:rPr>
        <w:t xml:space="preserve"> </w:t>
      </w:r>
      <w:r>
        <w:t>языковыми</w:t>
      </w:r>
      <w:r>
        <w:rPr>
          <w:spacing w:val="1"/>
        </w:rPr>
        <w:t xml:space="preserve"> </w:t>
      </w:r>
      <w:r>
        <w:t>единицами.</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65" w:line="360" w:lineRule="auto"/>
        <w:ind w:right="257"/>
      </w:pPr>
      <w:r>
        <w:lastRenderedPageBreak/>
        <w:t>В</w:t>
      </w:r>
      <w:r>
        <w:rPr>
          <w:spacing w:val="1"/>
        </w:rPr>
        <w:t xml:space="preserve"> </w:t>
      </w:r>
      <w:r>
        <w:t>результате</w:t>
      </w:r>
      <w:r>
        <w:rPr>
          <w:spacing w:val="1"/>
        </w:rPr>
        <w:t xml:space="preserve"> </w:t>
      </w:r>
      <w:r>
        <w:t>изучения</w:t>
      </w:r>
      <w:r>
        <w:rPr>
          <w:spacing w:val="1"/>
        </w:rPr>
        <w:t xml:space="preserve"> </w:t>
      </w:r>
      <w:r>
        <w:t>курса</w:t>
      </w:r>
      <w:r>
        <w:rPr>
          <w:spacing w:val="1"/>
        </w:rPr>
        <w:t xml:space="preserve"> </w:t>
      </w:r>
      <w:r>
        <w:t>у</w:t>
      </w:r>
      <w:r>
        <w:rPr>
          <w:spacing w:val="1"/>
        </w:rPr>
        <w:t xml:space="preserve"> </w:t>
      </w:r>
      <w:r>
        <w:t>выпускников,</w:t>
      </w:r>
      <w:r>
        <w:rPr>
          <w:spacing w:val="1"/>
        </w:rPr>
        <w:t xml:space="preserve"> </w:t>
      </w:r>
      <w:r>
        <w:t>освоивших</w:t>
      </w:r>
      <w:r>
        <w:rPr>
          <w:spacing w:val="1"/>
        </w:rPr>
        <w:t xml:space="preserve"> </w:t>
      </w:r>
      <w:r>
        <w:t>основную</w:t>
      </w:r>
      <w:r>
        <w:rPr>
          <w:spacing w:val="1"/>
        </w:rPr>
        <w:t xml:space="preserve"> </w:t>
      </w:r>
      <w:r>
        <w:t>образовательную программу начального общего образования, будет сформирован</w:t>
      </w:r>
      <w:r>
        <w:rPr>
          <w:spacing w:val="1"/>
        </w:rPr>
        <w:t xml:space="preserve"> </w:t>
      </w:r>
      <w:r>
        <w:t>учебно-познавательный</w:t>
      </w:r>
      <w:r>
        <w:rPr>
          <w:spacing w:val="1"/>
        </w:rPr>
        <w:t xml:space="preserve"> </w:t>
      </w:r>
      <w:r>
        <w:t>интерес</w:t>
      </w:r>
      <w:r>
        <w:rPr>
          <w:spacing w:val="1"/>
        </w:rPr>
        <w:t xml:space="preserve"> </w:t>
      </w:r>
      <w:r>
        <w:t>к</w:t>
      </w:r>
      <w:r>
        <w:rPr>
          <w:spacing w:val="1"/>
        </w:rPr>
        <w:t xml:space="preserve"> </w:t>
      </w:r>
      <w:r>
        <w:t>новому</w:t>
      </w:r>
      <w:r>
        <w:rPr>
          <w:spacing w:val="1"/>
        </w:rPr>
        <w:t xml:space="preserve"> </w:t>
      </w:r>
      <w:r>
        <w:t>учебному</w:t>
      </w:r>
      <w:r>
        <w:rPr>
          <w:spacing w:val="1"/>
        </w:rPr>
        <w:t xml:space="preserve"> </w:t>
      </w:r>
      <w:r>
        <w:t>материалу</w:t>
      </w:r>
      <w:r>
        <w:rPr>
          <w:spacing w:val="1"/>
        </w:rPr>
        <w:t xml:space="preserve"> </w:t>
      </w:r>
      <w:r>
        <w:t>и</w:t>
      </w:r>
      <w:r>
        <w:rPr>
          <w:spacing w:val="71"/>
        </w:rPr>
        <w:t xml:space="preserve"> </w:t>
      </w:r>
      <w:r>
        <w:t>способам</w:t>
      </w:r>
      <w:r>
        <w:rPr>
          <w:spacing w:val="1"/>
        </w:rPr>
        <w:t xml:space="preserve"> </w:t>
      </w:r>
      <w:r>
        <w:t>решения</w:t>
      </w:r>
      <w:r>
        <w:rPr>
          <w:spacing w:val="1"/>
        </w:rPr>
        <w:t xml:space="preserve"> </w:t>
      </w:r>
      <w:r>
        <w:t>новой</w:t>
      </w:r>
      <w:r>
        <w:rPr>
          <w:spacing w:val="1"/>
        </w:rPr>
        <w:t xml:space="preserve"> </w:t>
      </w:r>
      <w:r>
        <w:t>языковой</w:t>
      </w:r>
      <w:r>
        <w:rPr>
          <w:spacing w:val="1"/>
        </w:rPr>
        <w:t xml:space="preserve"> </w:t>
      </w:r>
      <w:r>
        <w:t>задачи,</w:t>
      </w:r>
      <w:r>
        <w:rPr>
          <w:spacing w:val="1"/>
        </w:rPr>
        <w:t xml:space="preserve"> </w:t>
      </w:r>
      <w:r>
        <w:t>что</w:t>
      </w:r>
      <w:r>
        <w:rPr>
          <w:spacing w:val="1"/>
        </w:rPr>
        <w:t xml:space="preserve"> </w:t>
      </w:r>
      <w:r>
        <w:t>заложит</w:t>
      </w:r>
      <w:r>
        <w:rPr>
          <w:spacing w:val="1"/>
        </w:rPr>
        <w:t xml:space="preserve"> </w:t>
      </w:r>
      <w:r>
        <w:t>основы</w:t>
      </w:r>
      <w:r>
        <w:rPr>
          <w:spacing w:val="1"/>
        </w:rPr>
        <w:t xml:space="preserve"> </w:t>
      </w:r>
      <w:r>
        <w:t>успешной</w:t>
      </w:r>
      <w:r>
        <w:rPr>
          <w:spacing w:val="1"/>
        </w:rPr>
        <w:t xml:space="preserve"> </w:t>
      </w:r>
      <w:r>
        <w:t>учебной</w:t>
      </w:r>
      <w:r>
        <w:rPr>
          <w:spacing w:val="1"/>
        </w:rPr>
        <w:t xml:space="preserve"> </w:t>
      </w:r>
      <w:r>
        <w:t>деятельности при продолжении изучения курса русского языка и родного языка на</w:t>
      </w:r>
      <w:r>
        <w:rPr>
          <w:spacing w:val="1"/>
        </w:rPr>
        <w:t xml:space="preserve"> </w:t>
      </w:r>
      <w:r>
        <w:t>следующем</w:t>
      </w:r>
      <w:r>
        <w:rPr>
          <w:spacing w:val="-1"/>
        </w:rPr>
        <w:t xml:space="preserve"> </w:t>
      </w:r>
      <w:r>
        <w:t>уровне образования.</w:t>
      </w:r>
    </w:p>
    <w:p w:rsidR="001E1537" w:rsidRDefault="001E1537">
      <w:pPr>
        <w:pStyle w:val="a3"/>
        <w:spacing w:before="8"/>
        <w:ind w:left="0" w:firstLine="0"/>
        <w:jc w:val="left"/>
        <w:rPr>
          <w:sz w:val="42"/>
        </w:rPr>
      </w:pPr>
    </w:p>
    <w:p w:rsidR="001E1537" w:rsidRDefault="00FA0815">
      <w:pPr>
        <w:spacing w:before="1" w:line="360" w:lineRule="auto"/>
        <w:ind w:left="906" w:right="4957"/>
        <w:rPr>
          <w:b/>
          <w:sz w:val="28"/>
        </w:rPr>
      </w:pPr>
      <w:r>
        <w:rPr>
          <w:sz w:val="28"/>
        </w:rPr>
        <w:t>Содержательная</w:t>
      </w:r>
      <w:r>
        <w:rPr>
          <w:spacing w:val="-7"/>
          <w:sz w:val="28"/>
        </w:rPr>
        <w:t xml:space="preserve"> </w:t>
      </w:r>
      <w:r>
        <w:rPr>
          <w:sz w:val="28"/>
        </w:rPr>
        <w:t>линия</w:t>
      </w:r>
      <w:r>
        <w:rPr>
          <w:spacing w:val="-7"/>
          <w:sz w:val="28"/>
        </w:rPr>
        <w:t xml:space="preserve"> </w:t>
      </w:r>
      <w:r>
        <w:rPr>
          <w:sz w:val="28"/>
        </w:rPr>
        <w:t>«Система</w:t>
      </w:r>
      <w:r>
        <w:rPr>
          <w:spacing w:val="-6"/>
          <w:sz w:val="28"/>
        </w:rPr>
        <w:t xml:space="preserve"> </w:t>
      </w:r>
      <w:r>
        <w:rPr>
          <w:sz w:val="28"/>
        </w:rPr>
        <w:t>языка»</w:t>
      </w:r>
      <w:r>
        <w:rPr>
          <w:spacing w:val="-67"/>
          <w:sz w:val="28"/>
        </w:rPr>
        <w:t xml:space="preserve"> </w:t>
      </w:r>
      <w:r>
        <w:rPr>
          <w:b/>
          <w:sz w:val="28"/>
        </w:rPr>
        <w:t>Раздел «Фонетика и графика»</w:t>
      </w:r>
      <w:r>
        <w:rPr>
          <w:b/>
          <w:spacing w:val="1"/>
          <w:sz w:val="28"/>
        </w:rPr>
        <w:t xml:space="preserve"> </w:t>
      </w:r>
      <w:r>
        <w:rPr>
          <w:b/>
          <w:sz w:val="28"/>
        </w:rPr>
        <w:t>Выпускник научится:</w:t>
      </w:r>
    </w:p>
    <w:p w:rsidR="001E1537" w:rsidRDefault="00FA0815">
      <w:pPr>
        <w:pStyle w:val="a4"/>
        <w:numPr>
          <w:ilvl w:val="0"/>
          <w:numId w:val="66"/>
        </w:numPr>
        <w:tabs>
          <w:tab w:val="left" w:pos="1869"/>
        </w:tabs>
        <w:spacing w:line="318" w:lineRule="exact"/>
        <w:ind w:left="1868" w:hanging="737"/>
        <w:rPr>
          <w:sz w:val="28"/>
        </w:rPr>
      </w:pPr>
      <w:r>
        <w:rPr>
          <w:sz w:val="28"/>
        </w:rPr>
        <w:t>различать</w:t>
      </w:r>
      <w:r>
        <w:rPr>
          <w:spacing w:val="-4"/>
          <w:sz w:val="28"/>
        </w:rPr>
        <w:t xml:space="preserve"> </w:t>
      </w:r>
      <w:r>
        <w:rPr>
          <w:sz w:val="28"/>
        </w:rPr>
        <w:t>звуки</w:t>
      </w:r>
      <w:r>
        <w:rPr>
          <w:spacing w:val="-3"/>
          <w:sz w:val="28"/>
        </w:rPr>
        <w:t xml:space="preserve"> </w:t>
      </w:r>
      <w:r>
        <w:rPr>
          <w:sz w:val="28"/>
        </w:rPr>
        <w:t>и</w:t>
      </w:r>
      <w:r>
        <w:rPr>
          <w:spacing w:val="-4"/>
          <w:sz w:val="28"/>
        </w:rPr>
        <w:t xml:space="preserve"> </w:t>
      </w:r>
      <w:r>
        <w:rPr>
          <w:sz w:val="28"/>
        </w:rPr>
        <w:t>буквы;</w:t>
      </w:r>
    </w:p>
    <w:p w:rsidR="001E1537" w:rsidRDefault="00FA0815">
      <w:pPr>
        <w:pStyle w:val="a4"/>
        <w:numPr>
          <w:ilvl w:val="0"/>
          <w:numId w:val="66"/>
        </w:numPr>
        <w:tabs>
          <w:tab w:val="left" w:pos="1869"/>
        </w:tabs>
        <w:spacing w:before="162" w:line="360" w:lineRule="auto"/>
        <w:ind w:right="261" w:firstLine="680"/>
        <w:rPr>
          <w:sz w:val="28"/>
        </w:rPr>
      </w:pPr>
      <w:r>
        <w:rPr>
          <w:sz w:val="28"/>
        </w:rPr>
        <w:t>характеризовать звуки русского языка: гласные ударные/безударные;</w:t>
      </w:r>
      <w:r>
        <w:rPr>
          <w:spacing w:val="1"/>
          <w:sz w:val="28"/>
        </w:rPr>
        <w:t xml:space="preserve"> </w:t>
      </w:r>
      <w:r>
        <w:rPr>
          <w:sz w:val="28"/>
        </w:rPr>
        <w:t>согласные</w:t>
      </w:r>
      <w:r>
        <w:rPr>
          <w:spacing w:val="1"/>
          <w:sz w:val="28"/>
        </w:rPr>
        <w:t xml:space="preserve"> </w:t>
      </w:r>
      <w:r>
        <w:rPr>
          <w:sz w:val="28"/>
        </w:rPr>
        <w:t>твердые/мягкие,</w:t>
      </w:r>
      <w:r>
        <w:rPr>
          <w:spacing w:val="1"/>
          <w:sz w:val="28"/>
        </w:rPr>
        <w:t xml:space="preserve"> </w:t>
      </w:r>
      <w:r>
        <w:rPr>
          <w:sz w:val="28"/>
        </w:rPr>
        <w:t>парные/непарные</w:t>
      </w:r>
      <w:r>
        <w:rPr>
          <w:spacing w:val="1"/>
          <w:sz w:val="28"/>
        </w:rPr>
        <w:t xml:space="preserve"> </w:t>
      </w:r>
      <w:r>
        <w:rPr>
          <w:sz w:val="28"/>
        </w:rPr>
        <w:t>твердые</w:t>
      </w:r>
      <w:r>
        <w:rPr>
          <w:spacing w:val="1"/>
          <w:sz w:val="28"/>
        </w:rPr>
        <w:t xml:space="preserve"> </w:t>
      </w:r>
      <w:r>
        <w:rPr>
          <w:sz w:val="28"/>
        </w:rPr>
        <w:t>и</w:t>
      </w:r>
      <w:r>
        <w:rPr>
          <w:spacing w:val="1"/>
          <w:sz w:val="28"/>
        </w:rPr>
        <w:t xml:space="preserve"> </w:t>
      </w:r>
      <w:r>
        <w:rPr>
          <w:sz w:val="28"/>
        </w:rPr>
        <w:t>мягкие;</w:t>
      </w:r>
      <w:r>
        <w:rPr>
          <w:spacing w:val="1"/>
          <w:sz w:val="28"/>
        </w:rPr>
        <w:t xml:space="preserve"> </w:t>
      </w:r>
      <w:r>
        <w:rPr>
          <w:sz w:val="28"/>
        </w:rPr>
        <w:t>согласные</w:t>
      </w:r>
      <w:r>
        <w:rPr>
          <w:spacing w:val="1"/>
          <w:sz w:val="28"/>
        </w:rPr>
        <w:t xml:space="preserve"> </w:t>
      </w:r>
      <w:r>
        <w:rPr>
          <w:sz w:val="28"/>
        </w:rPr>
        <w:t>звонкие/глухие,</w:t>
      </w:r>
      <w:r>
        <w:rPr>
          <w:spacing w:val="-2"/>
          <w:sz w:val="28"/>
        </w:rPr>
        <w:t xml:space="preserve"> </w:t>
      </w:r>
      <w:r>
        <w:rPr>
          <w:sz w:val="28"/>
        </w:rPr>
        <w:t>парные/непарные</w:t>
      </w:r>
      <w:r>
        <w:rPr>
          <w:spacing w:val="-1"/>
          <w:sz w:val="28"/>
        </w:rPr>
        <w:t xml:space="preserve"> </w:t>
      </w:r>
      <w:r>
        <w:rPr>
          <w:sz w:val="28"/>
        </w:rPr>
        <w:t>звонкие и</w:t>
      </w:r>
      <w:r>
        <w:rPr>
          <w:spacing w:val="-1"/>
          <w:sz w:val="28"/>
        </w:rPr>
        <w:t xml:space="preserve"> </w:t>
      </w:r>
      <w:r>
        <w:rPr>
          <w:sz w:val="28"/>
        </w:rPr>
        <w:t>глухие;</w:t>
      </w:r>
    </w:p>
    <w:p w:rsidR="001E1537" w:rsidRDefault="00FA0815">
      <w:pPr>
        <w:pStyle w:val="a4"/>
        <w:numPr>
          <w:ilvl w:val="0"/>
          <w:numId w:val="66"/>
        </w:numPr>
        <w:tabs>
          <w:tab w:val="left" w:pos="1869"/>
        </w:tabs>
        <w:spacing w:before="1" w:line="360" w:lineRule="auto"/>
        <w:ind w:right="259" w:firstLine="680"/>
        <w:rPr>
          <w:sz w:val="28"/>
        </w:rPr>
      </w:pPr>
      <w:r>
        <w:rPr>
          <w:sz w:val="28"/>
        </w:rPr>
        <w:t>пользоваться русским алфавитом на основе знания последовательности</w:t>
      </w:r>
      <w:r>
        <w:rPr>
          <w:spacing w:val="-67"/>
          <w:sz w:val="28"/>
        </w:rPr>
        <w:t xml:space="preserve"> </w:t>
      </w:r>
      <w:r>
        <w:rPr>
          <w:sz w:val="28"/>
        </w:rPr>
        <w:t>букв</w:t>
      </w:r>
      <w:r>
        <w:rPr>
          <w:spacing w:val="1"/>
          <w:sz w:val="28"/>
        </w:rPr>
        <w:t xml:space="preserve"> </w:t>
      </w:r>
      <w:r>
        <w:rPr>
          <w:sz w:val="28"/>
        </w:rPr>
        <w:t>в</w:t>
      </w:r>
      <w:r>
        <w:rPr>
          <w:spacing w:val="1"/>
          <w:sz w:val="28"/>
        </w:rPr>
        <w:t xml:space="preserve"> </w:t>
      </w:r>
      <w:r>
        <w:rPr>
          <w:sz w:val="28"/>
        </w:rPr>
        <w:t>нем</w:t>
      </w:r>
      <w:r>
        <w:rPr>
          <w:spacing w:val="1"/>
          <w:sz w:val="28"/>
        </w:rPr>
        <w:t xml:space="preserve"> </w:t>
      </w:r>
      <w:r>
        <w:rPr>
          <w:sz w:val="28"/>
        </w:rPr>
        <w:t>для</w:t>
      </w:r>
      <w:r>
        <w:rPr>
          <w:spacing w:val="1"/>
          <w:sz w:val="28"/>
        </w:rPr>
        <w:t xml:space="preserve"> </w:t>
      </w:r>
      <w:r>
        <w:rPr>
          <w:sz w:val="28"/>
        </w:rPr>
        <w:t>упорядочивания</w:t>
      </w:r>
      <w:r>
        <w:rPr>
          <w:spacing w:val="1"/>
          <w:sz w:val="28"/>
        </w:rPr>
        <w:t xml:space="preserve"> </w:t>
      </w:r>
      <w:r>
        <w:rPr>
          <w:sz w:val="28"/>
        </w:rPr>
        <w:t>слов</w:t>
      </w:r>
      <w:r>
        <w:rPr>
          <w:spacing w:val="1"/>
          <w:sz w:val="28"/>
        </w:rPr>
        <w:t xml:space="preserve"> </w:t>
      </w:r>
      <w:r>
        <w:rPr>
          <w:sz w:val="28"/>
        </w:rPr>
        <w:t>и</w:t>
      </w:r>
      <w:r>
        <w:rPr>
          <w:spacing w:val="1"/>
          <w:sz w:val="28"/>
        </w:rPr>
        <w:t xml:space="preserve"> </w:t>
      </w:r>
      <w:r>
        <w:rPr>
          <w:sz w:val="28"/>
        </w:rPr>
        <w:t>поиска</w:t>
      </w:r>
      <w:r>
        <w:rPr>
          <w:spacing w:val="1"/>
          <w:sz w:val="28"/>
        </w:rPr>
        <w:t xml:space="preserve"> </w:t>
      </w:r>
      <w:r>
        <w:rPr>
          <w:sz w:val="28"/>
        </w:rPr>
        <w:t>необходимой</w:t>
      </w:r>
      <w:r>
        <w:rPr>
          <w:spacing w:val="1"/>
          <w:sz w:val="28"/>
        </w:rPr>
        <w:t xml:space="preserve"> </w:t>
      </w:r>
      <w:r>
        <w:rPr>
          <w:sz w:val="28"/>
        </w:rPr>
        <w:t>информации</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словарях и справочниках.</w:t>
      </w:r>
    </w:p>
    <w:p w:rsidR="001E1537" w:rsidRDefault="00FA0815">
      <w:pPr>
        <w:pStyle w:val="a3"/>
        <w:spacing w:before="1" w:line="360" w:lineRule="auto"/>
        <w:ind w:right="257" w:firstLine="454"/>
      </w:pPr>
      <w:r>
        <w:rPr>
          <w:b/>
        </w:rPr>
        <w:t>Выпускник</w:t>
      </w:r>
      <w:r>
        <w:rPr>
          <w:b/>
          <w:spacing w:val="1"/>
        </w:rPr>
        <w:t xml:space="preserve"> </w:t>
      </w:r>
      <w:r>
        <w:rPr>
          <w:b/>
        </w:rPr>
        <w:t>получит</w:t>
      </w:r>
      <w:r>
        <w:rPr>
          <w:b/>
          <w:spacing w:val="1"/>
        </w:rPr>
        <w:t xml:space="preserve"> </w:t>
      </w:r>
      <w:r>
        <w:rPr>
          <w:b/>
        </w:rPr>
        <w:t>возможность</w:t>
      </w:r>
      <w:r>
        <w:rPr>
          <w:b/>
          <w:spacing w:val="1"/>
        </w:rPr>
        <w:t xml:space="preserve"> </w:t>
      </w:r>
      <w:r>
        <w:rPr>
          <w:b/>
        </w:rPr>
        <w:t>научиться</w:t>
      </w:r>
      <w:r>
        <w:rPr>
          <w:b/>
          <w:spacing w:val="1"/>
        </w:rPr>
        <w:t xml:space="preserve"> </w:t>
      </w:r>
      <w:r>
        <w:t>пользоваться</w:t>
      </w:r>
      <w:r>
        <w:rPr>
          <w:spacing w:val="1"/>
        </w:rPr>
        <w:t xml:space="preserve"> </w:t>
      </w:r>
      <w:r>
        <w:t>русским</w:t>
      </w:r>
      <w:r>
        <w:rPr>
          <w:spacing w:val="1"/>
        </w:rPr>
        <w:t xml:space="preserve"> </w:t>
      </w:r>
      <w:r>
        <w:t>алфавитом на основе знания последовательности букв в нем для упорядочивания</w:t>
      </w:r>
      <w:r>
        <w:rPr>
          <w:spacing w:val="1"/>
        </w:rPr>
        <w:t xml:space="preserve"> </w:t>
      </w:r>
      <w:r>
        <w:t>слов</w:t>
      </w:r>
      <w:r>
        <w:rPr>
          <w:spacing w:val="-4"/>
        </w:rPr>
        <w:t xml:space="preserve"> </w:t>
      </w:r>
      <w:r>
        <w:t>и</w:t>
      </w:r>
      <w:r>
        <w:rPr>
          <w:spacing w:val="-3"/>
        </w:rPr>
        <w:t xml:space="preserve"> </w:t>
      </w:r>
      <w:r>
        <w:t>поиска</w:t>
      </w:r>
      <w:r>
        <w:rPr>
          <w:spacing w:val="-3"/>
        </w:rPr>
        <w:t xml:space="preserve"> </w:t>
      </w:r>
      <w:r>
        <w:t>необходимой</w:t>
      </w:r>
      <w:r>
        <w:rPr>
          <w:spacing w:val="-3"/>
        </w:rPr>
        <w:t xml:space="preserve"> </w:t>
      </w:r>
      <w:r>
        <w:t>информации</w:t>
      </w:r>
      <w:r>
        <w:rPr>
          <w:spacing w:val="-3"/>
        </w:rPr>
        <w:t xml:space="preserve"> </w:t>
      </w:r>
      <w:r>
        <w:t>в</w:t>
      </w:r>
      <w:r>
        <w:rPr>
          <w:spacing w:val="-3"/>
        </w:rPr>
        <w:t xml:space="preserve"> </w:t>
      </w:r>
      <w:r>
        <w:t>различных</w:t>
      </w:r>
      <w:r>
        <w:rPr>
          <w:spacing w:val="-3"/>
        </w:rPr>
        <w:t xml:space="preserve"> </w:t>
      </w:r>
      <w:r>
        <w:t>словарях</w:t>
      </w:r>
      <w:r>
        <w:rPr>
          <w:spacing w:val="-3"/>
        </w:rPr>
        <w:t xml:space="preserve"> </w:t>
      </w:r>
      <w:r>
        <w:t>и</w:t>
      </w:r>
      <w:r>
        <w:rPr>
          <w:spacing w:val="-4"/>
        </w:rPr>
        <w:t xml:space="preserve"> </w:t>
      </w:r>
      <w:r>
        <w:t>справочниках.</w:t>
      </w:r>
    </w:p>
    <w:p w:rsidR="001E1537" w:rsidRDefault="00FA0815">
      <w:pPr>
        <w:pStyle w:val="Heading1"/>
        <w:spacing w:before="1"/>
      </w:pPr>
      <w:r>
        <w:t>Раздел</w:t>
      </w:r>
      <w:r>
        <w:rPr>
          <w:spacing w:val="-5"/>
        </w:rPr>
        <w:t xml:space="preserve"> </w:t>
      </w:r>
      <w:r>
        <w:t>«Орфоэпия»</w:t>
      </w:r>
    </w:p>
    <w:p w:rsidR="001E1537" w:rsidRDefault="00FA0815">
      <w:pPr>
        <w:spacing w:before="158"/>
        <w:ind w:left="906"/>
        <w:jc w:val="both"/>
        <w:rPr>
          <w:b/>
          <w:sz w:val="28"/>
        </w:rPr>
      </w:pPr>
      <w:r>
        <w:rPr>
          <w:b/>
          <w:sz w:val="28"/>
        </w:rPr>
        <w:t>Выпускник</w:t>
      </w:r>
      <w:r>
        <w:rPr>
          <w:b/>
          <w:spacing w:val="-4"/>
          <w:sz w:val="28"/>
        </w:rPr>
        <w:t xml:space="preserve"> </w:t>
      </w:r>
      <w:r>
        <w:rPr>
          <w:b/>
          <w:sz w:val="28"/>
        </w:rPr>
        <w:t>получит</w:t>
      </w:r>
      <w:r>
        <w:rPr>
          <w:b/>
          <w:spacing w:val="-4"/>
          <w:sz w:val="28"/>
        </w:rPr>
        <w:t xml:space="preserve"> </w:t>
      </w:r>
      <w:r>
        <w:rPr>
          <w:b/>
          <w:sz w:val="28"/>
        </w:rPr>
        <w:t>возможность</w:t>
      </w:r>
      <w:r>
        <w:rPr>
          <w:b/>
          <w:spacing w:val="-5"/>
          <w:sz w:val="28"/>
        </w:rPr>
        <w:t xml:space="preserve"> </w:t>
      </w:r>
      <w:r>
        <w:rPr>
          <w:b/>
          <w:sz w:val="28"/>
        </w:rPr>
        <w:t>научиться:</w:t>
      </w:r>
    </w:p>
    <w:p w:rsidR="001E1537" w:rsidRDefault="00FA0815">
      <w:pPr>
        <w:pStyle w:val="a4"/>
        <w:numPr>
          <w:ilvl w:val="0"/>
          <w:numId w:val="66"/>
        </w:numPr>
        <w:tabs>
          <w:tab w:val="left" w:pos="1869"/>
        </w:tabs>
        <w:spacing w:before="162" w:line="360" w:lineRule="auto"/>
        <w:ind w:right="259" w:firstLine="680"/>
        <w:rPr>
          <w:sz w:val="28"/>
        </w:rPr>
      </w:pPr>
      <w:r>
        <w:rPr>
          <w:sz w:val="28"/>
        </w:rPr>
        <w:t>соблюдать</w:t>
      </w:r>
      <w:r>
        <w:rPr>
          <w:spacing w:val="1"/>
          <w:sz w:val="28"/>
        </w:rPr>
        <w:t xml:space="preserve"> </w:t>
      </w:r>
      <w:r>
        <w:rPr>
          <w:sz w:val="28"/>
        </w:rPr>
        <w:t>нормы</w:t>
      </w:r>
      <w:r>
        <w:rPr>
          <w:spacing w:val="1"/>
          <w:sz w:val="28"/>
        </w:rPr>
        <w:t xml:space="preserve"> </w:t>
      </w:r>
      <w:r>
        <w:rPr>
          <w:sz w:val="28"/>
        </w:rPr>
        <w:t>русского</w:t>
      </w:r>
      <w:r>
        <w:rPr>
          <w:spacing w:val="1"/>
          <w:sz w:val="28"/>
        </w:rPr>
        <w:t xml:space="preserve"> </w:t>
      </w:r>
      <w:r>
        <w:rPr>
          <w:sz w:val="28"/>
        </w:rPr>
        <w:t>и</w:t>
      </w:r>
      <w:r>
        <w:rPr>
          <w:spacing w:val="1"/>
          <w:sz w:val="28"/>
        </w:rPr>
        <w:t xml:space="preserve"> </w:t>
      </w:r>
      <w:r>
        <w:rPr>
          <w:sz w:val="28"/>
        </w:rPr>
        <w:t>родного</w:t>
      </w:r>
      <w:r>
        <w:rPr>
          <w:spacing w:val="1"/>
          <w:sz w:val="28"/>
        </w:rPr>
        <w:t xml:space="preserve"> </w:t>
      </w:r>
      <w:r>
        <w:rPr>
          <w:sz w:val="28"/>
        </w:rPr>
        <w:t>литературного</w:t>
      </w:r>
      <w:r>
        <w:rPr>
          <w:spacing w:val="1"/>
          <w:sz w:val="28"/>
        </w:rPr>
        <w:t xml:space="preserve"> </w:t>
      </w:r>
      <w:r>
        <w:rPr>
          <w:sz w:val="28"/>
        </w:rPr>
        <w:t>языка</w:t>
      </w:r>
      <w:r>
        <w:rPr>
          <w:spacing w:val="1"/>
          <w:sz w:val="28"/>
        </w:rPr>
        <w:t xml:space="preserve"> </w:t>
      </w:r>
      <w:r>
        <w:rPr>
          <w:sz w:val="28"/>
        </w:rPr>
        <w:t>в</w:t>
      </w:r>
      <w:r>
        <w:rPr>
          <w:spacing w:val="1"/>
          <w:sz w:val="28"/>
        </w:rPr>
        <w:t xml:space="preserve"> </w:t>
      </w:r>
      <w:r>
        <w:rPr>
          <w:sz w:val="28"/>
        </w:rPr>
        <w:t>собственной</w:t>
      </w:r>
      <w:r>
        <w:rPr>
          <w:spacing w:val="1"/>
          <w:sz w:val="28"/>
        </w:rPr>
        <w:t xml:space="preserve"> </w:t>
      </w:r>
      <w:r>
        <w:rPr>
          <w:sz w:val="28"/>
        </w:rPr>
        <w:t>речи</w:t>
      </w:r>
      <w:r>
        <w:rPr>
          <w:spacing w:val="1"/>
          <w:sz w:val="28"/>
        </w:rPr>
        <w:t xml:space="preserve"> </w:t>
      </w:r>
      <w:r>
        <w:rPr>
          <w:sz w:val="28"/>
        </w:rPr>
        <w:t>и</w:t>
      </w:r>
      <w:r>
        <w:rPr>
          <w:spacing w:val="1"/>
          <w:sz w:val="28"/>
        </w:rPr>
        <w:t xml:space="preserve"> </w:t>
      </w:r>
      <w:r>
        <w:rPr>
          <w:sz w:val="28"/>
        </w:rPr>
        <w:t>оценивать</w:t>
      </w:r>
      <w:r>
        <w:rPr>
          <w:spacing w:val="1"/>
          <w:sz w:val="28"/>
        </w:rPr>
        <w:t xml:space="preserve"> </w:t>
      </w:r>
      <w:r>
        <w:rPr>
          <w:sz w:val="28"/>
        </w:rPr>
        <w:t>соблюдение</w:t>
      </w:r>
      <w:r>
        <w:rPr>
          <w:spacing w:val="1"/>
          <w:sz w:val="28"/>
        </w:rPr>
        <w:t xml:space="preserve"> </w:t>
      </w:r>
      <w:r>
        <w:rPr>
          <w:sz w:val="28"/>
        </w:rPr>
        <w:t>этих</w:t>
      </w:r>
      <w:r>
        <w:rPr>
          <w:spacing w:val="1"/>
          <w:sz w:val="28"/>
        </w:rPr>
        <w:t xml:space="preserve"> </w:t>
      </w:r>
      <w:r>
        <w:rPr>
          <w:sz w:val="28"/>
        </w:rPr>
        <w:t>норм</w:t>
      </w:r>
      <w:r>
        <w:rPr>
          <w:spacing w:val="1"/>
          <w:sz w:val="28"/>
        </w:rPr>
        <w:t xml:space="preserve"> </w:t>
      </w:r>
      <w:r>
        <w:rPr>
          <w:sz w:val="28"/>
        </w:rPr>
        <w:t>в</w:t>
      </w:r>
      <w:r>
        <w:rPr>
          <w:spacing w:val="1"/>
          <w:sz w:val="28"/>
        </w:rPr>
        <w:t xml:space="preserve"> </w:t>
      </w:r>
      <w:r>
        <w:rPr>
          <w:sz w:val="28"/>
        </w:rPr>
        <w:t>речи</w:t>
      </w:r>
      <w:r>
        <w:rPr>
          <w:spacing w:val="1"/>
          <w:sz w:val="28"/>
        </w:rPr>
        <w:t xml:space="preserve"> </w:t>
      </w:r>
      <w:r>
        <w:rPr>
          <w:sz w:val="28"/>
        </w:rPr>
        <w:t>собеседников</w:t>
      </w:r>
      <w:r>
        <w:rPr>
          <w:spacing w:val="1"/>
          <w:sz w:val="28"/>
        </w:rPr>
        <w:t xml:space="preserve"> </w:t>
      </w:r>
      <w:r>
        <w:rPr>
          <w:sz w:val="28"/>
        </w:rPr>
        <w:t>(в</w:t>
      </w:r>
      <w:r>
        <w:rPr>
          <w:spacing w:val="1"/>
          <w:sz w:val="28"/>
        </w:rPr>
        <w:t xml:space="preserve"> </w:t>
      </w:r>
      <w:r>
        <w:rPr>
          <w:sz w:val="28"/>
        </w:rPr>
        <w:t>объеме</w:t>
      </w:r>
      <w:r>
        <w:rPr>
          <w:spacing w:val="-6"/>
          <w:sz w:val="28"/>
        </w:rPr>
        <w:t xml:space="preserve"> </w:t>
      </w:r>
      <w:r>
        <w:rPr>
          <w:sz w:val="28"/>
        </w:rPr>
        <w:t>представленного</w:t>
      </w:r>
      <w:r>
        <w:rPr>
          <w:spacing w:val="-5"/>
          <w:sz w:val="28"/>
        </w:rPr>
        <w:t xml:space="preserve"> </w:t>
      </w:r>
      <w:r>
        <w:rPr>
          <w:sz w:val="28"/>
        </w:rPr>
        <w:t>в</w:t>
      </w:r>
      <w:r>
        <w:rPr>
          <w:spacing w:val="-5"/>
          <w:sz w:val="28"/>
        </w:rPr>
        <w:t xml:space="preserve"> </w:t>
      </w:r>
      <w:r>
        <w:rPr>
          <w:sz w:val="28"/>
        </w:rPr>
        <w:t>учебнике</w:t>
      </w:r>
      <w:r>
        <w:rPr>
          <w:spacing w:val="-1"/>
          <w:sz w:val="28"/>
        </w:rPr>
        <w:t xml:space="preserve"> </w:t>
      </w:r>
      <w:r>
        <w:rPr>
          <w:sz w:val="28"/>
        </w:rPr>
        <w:t>материала);</w:t>
      </w:r>
    </w:p>
    <w:p w:rsidR="001E1537" w:rsidRDefault="00FA0815">
      <w:pPr>
        <w:pStyle w:val="a4"/>
        <w:numPr>
          <w:ilvl w:val="0"/>
          <w:numId w:val="66"/>
        </w:numPr>
        <w:tabs>
          <w:tab w:val="left" w:pos="1869"/>
        </w:tabs>
        <w:spacing w:before="1" w:line="360" w:lineRule="auto"/>
        <w:ind w:right="260" w:firstLine="680"/>
        <w:rPr>
          <w:sz w:val="28"/>
        </w:rPr>
      </w:pPr>
      <w:r>
        <w:rPr>
          <w:sz w:val="28"/>
        </w:rPr>
        <w:t>находить</w:t>
      </w:r>
      <w:r>
        <w:rPr>
          <w:spacing w:val="1"/>
          <w:sz w:val="28"/>
        </w:rPr>
        <w:t xml:space="preserve"> </w:t>
      </w:r>
      <w:r>
        <w:rPr>
          <w:sz w:val="28"/>
        </w:rPr>
        <w:t>при</w:t>
      </w:r>
      <w:r>
        <w:rPr>
          <w:spacing w:val="1"/>
          <w:sz w:val="28"/>
        </w:rPr>
        <w:t xml:space="preserve"> </w:t>
      </w:r>
      <w:r>
        <w:rPr>
          <w:sz w:val="28"/>
        </w:rPr>
        <w:t>сомнении</w:t>
      </w:r>
      <w:r>
        <w:rPr>
          <w:spacing w:val="1"/>
          <w:sz w:val="28"/>
        </w:rPr>
        <w:t xml:space="preserve"> </w:t>
      </w:r>
      <w:r>
        <w:rPr>
          <w:sz w:val="28"/>
        </w:rPr>
        <w:t>в</w:t>
      </w:r>
      <w:r>
        <w:rPr>
          <w:spacing w:val="1"/>
          <w:sz w:val="28"/>
        </w:rPr>
        <w:t xml:space="preserve"> </w:t>
      </w:r>
      <w:r>
        <w:rPr>
          <w:sz w:val="28"/>
        </w:rPr>
        <w:t>правильности</w:t>
      </w:r>
      <w:r>
        <w:rPr>
          <w:spacing w:val="1"/>
          <w:sz w:val="28"/>
        </w:rPr>
        <w:t xml:space="preserve"> </w:t>
      </w:r>
      <w:r>
        <w:rPr>
          <w:sz w:val="28"/>
        </w:rPr>
        <w:t>постановки</w:t>
      </w:r>
      <w:r>
        <w:rPr>
          <w:spacing w:val="1"/>
          <w:sz w:val="28"/>
        </w:rPr>
        <w:t xml:space="preserve"> </w:t>
      </w:r>
      <w:r>
        <w:rPr>
          <w:sz w:val="28"/>
        </w:rPr>
        <w:t>ударения</w:t>
      </w:r>
      <w:r>
        <w:rPr>
          <w:spacing w:val="1"/>
          <w:sz w:val="28"/>
        </w:rPr>
        <w:t xml:space="preserve"> </w:t>
      </w:r>
      <w:r>
        <w:rPr>
          <w:sz w:val="28"/>
        </w:rPr>
        <w:t>или</w:t>
      </w:r>
      <w:r>
        <w:rPr>
          <w:spacing w:val="1"/>
          <w:sz w:val="28"/>
        </w:rPr>
        <w:t xml:space="preserve"> </w:t>
      </w:r>
      <w:r>
        <w:rPr>
          <w:sz w:val="28"/>
        </w:rPr>
        <w:t>произношения</w:t>
      </w:r>
      <w:r>
        <w:rPr>
          <w:spacing w:val="1"/>
          <w:sz w:val="28"/>
        </w:rPr>
        <w:t xml:space="preserve"> </w:t>
      </w:r>
      <w:r>
        <w:rPr>
          <w:sz w:val="28"/>
        </w:rPr>
        <w:t>слова</w:t>
      </w:r>
      <w:r>
        <w:rPr>
          <w:spacing w:val="1"/>
          <w:sz w:val="28"/>
        </w:rPr>
        <w:t xml:space="preserve"> </w:t>
      </w:r>
      <w:r>
        <w:rPr>
          <w:sz w:val="28"/>
        </w:rPr>
        <w:t>ответ</w:t>
      </w:r>
      <w:r>
        <w:rPr>
          <w:spacing w:val="1"/>
          <w:sz w:val="28"/>
        </w:rPr>
        <w:t xml:space="preserve"> </w:t>
      </w:r>
      <w:r>
        <w:rPr>
          <w:sz w:val="28"/>
        </w:rPr>
        <w:t>самостоятельно</w:t>
      </w:r>
      <w:r>
        <w:rPr>
          <w:spacing w:val="1"/>
          <w:sz w:val="28"/>
        </w:rPr>
        <w:t xml:space="preserve"> </w:t>
      </w:r>
      <w:r>
        <w:rPr>
          <w:sz w:val="28"/>
        </w:rPr>
        <w:t>(по</w:t>
      </w:r>
      <w:r>
        <w:rPr>
          <w:spacing w:val="1"/>
          <w:sz w:val="28"/>
        </w:rPr>
        <w:t xml:space="preserve"> </w:t>
      </w:r>
      <w:r>
        <w:rPr>
          <w:sz w:val="28"/>
        </w:rPr>
        <w:t>словарю</w:t>
      </w:r>
      <w:r>
        <w:rPr>
          <w:spacing w:val="71"/>
          <w:sz w:val="28"/>
        </w:rPr>
        <w:t xml:space="preserve"> </w:t>
      </w:r>
      <w:r>
        <w:rPr>
          <w:sz w:val="28"/>
        </w:rPr>
        <w:t>учебника)</w:t>
      </w:r>
      <w:r>
        <w:rPr>
          <w:spacing w:val="71"/>
          <w:sz w:val="28"/>
        </w:rPr>
        <w:t xml:space="preserve"> </w:t>
      </w:r>
      <w:r>
        <w:rPr>
          <w:sz w:val="28"/>
        </w:rPr>
        <w:t>либо</w:t>
      </w:r>
      <w:r>
        <w:rPr>
          <w:spacing w:val="1"/>
          <w:sz w:val="28"/>
        </w:rPr>
        <w:t xml:space="preserve"> </w:t>
      </w:r>
      <w:r>
        <w:rPr>
          <w:sz w:val="28"/>
        </w:rPr>
        <w:t>обращаться</w:t>
      </w:r>
      <w:r>
        <w:rPr>
          <w:spacing w:val="4"/>
          <w:sz w:val="28"/>
        </w:rPr>
        <w:t xml:space="preserve"> </w:t>
      </w:r>
      <w:r>
        <w:rPr>
          <w:sz w:val="28"/>
        </w:rPr>
        <w:t>за</w:t>
      </w:r>
      <w:r>
        <w:rPr>
          <w:spacing w:val="4"/>
          <w:sz w:val="28"/>
        </w:rPr>
        <w:t xml:space="preserve"> </w:t>
      </w:r>
      <w:r>
        <w:rPr>
          <w:sz w:val="28"/>
        </w:rPr>
        <w:t>помощью</w:t>
      </w:r>
      <w:r>
        <w:rPr>
          <w:spacing w:val="5"/>
          <w:sz w:val="28"/>
        </w:rPr>
        <w:t xml:space="preserve"> </w:t>
      </w:r>
      <w:r>
        <w:rPr>
          <w:sz w:val="28"/>
        </w:rPr>
        <w:t>к учителю, родителям</w:t>
      </w:r>
      <w:r>
        <w:rPr>
          <w:spacing w:val="1"/>
          <w:sz w:val="28"/>
        </w:rPr>
        <w:t xml:space="preserve"> </w:t>
      </w:r>
      <w:r>
        <w:rPr>
          <w:sz w:val="28"/>
        </w:rPr>
        <w:t>и</w:t>
      </w:r>
      <w:r>
        <w:rPr>
          <w:spacing w:val="1"/>
          <w:sz w:val="28"/>
        </w:rPr>
        <w:t xml:space="preserve"> </w:t>
      </w:r>
      <w:r>
        <w:rPr>
          <w:sz w:val="28"/>
        </w:rPr>
        <w:t>др.</w:t>
      </w:r>
    </w:p>
    <w:p w:rsidR="001E1537" w:rsidRDefault="00FA0815">
      <w:pPr>
        <w:pStyle w:val="Heading1"/>
        <w:spacing w:before="1"/>
      </w:pPr>
      <w:r>
        <w:t>Раздел</w:t>
      </w:r>
      <w:r>
        <w:rPr>
          <w:spacing w:val="-5"/>
        </w:rPr>
        <w:t xml:space="preserve"> </w:t>
      </w:r>
      <w:r>
        <w:t>«Состав</w:t>
      </w:r>
      <w:r>
        <w:rPr>
          <w:spacing w:val="-5"/>
        </w:rPr>
        <w:t xml:space="preserve"> </w:t>
      </w:r>
      <w:r>
        <w:t>слова</w:t>
      </w:r>
      <w:r>
        <w:rPr>
          <w:spacing w:val="-4"/>
        </w:rPr>
        <w:t xml:space="preserve"> </w:t>
      </w:r>
      <w:r>
        <w:t>(морфемика)»</w:t>
      </w:r>
    </w:p>
    <w:p w:rsidR="001E1537" w:rsidRDefault="00FA0815">
      <w:pPr>
        <w:spacing w:before="158"/>
        <w:ind w:left="906"/>
        <w:jc w:val="both"/>
        <w:rPr>
          <w:b/>
          <w:sz w:val="28"/>
        </w:rPr>
      </w:pPr>
      <w:r>
        <w:rPr>
          <w:b/>
          <w:sz w:val="28"/>
        </w:rPr>
        <w:t>Выпускник</w:t>
      </w:r>
      <w:r>
        <w:rPr>
          <w:b/>
          <w:spacing w:val="-3"/>
          <w:sz w:val="28"/>
        </w:rPr>
        <w:t xml:space="preserve"> </w:t>
      </w:r>
      <w:r>
        <w:rPr>
          <w:b/>
          <w:sz w:val="28"/>
        </w:rPr>
        <w:t>научится:</w:t>
      </w:r>
    </w:p>
    <w:p w:rsidR="001E1537" w:rsidRDefault="001E1537">
      <w:pPr>
        <w:jc w:val="both"/>
        <w:rPr>
          <w:sz w:val="28"/>
        </w:rPr>
        <w:sectPr w:rsidR="001E1537">
          <w:pgSz w:w="11900" w:h="16840"/>
          <w:pgMar w:top="1060" w:right="440" w:bottom="980" w:left="680" w:header="0" w:footer="788" w:gutter="0"/>
          <w:cols w:space="720"/>
        </w:sectPr>
      </w:pPr>
    </w:p>
    <w:p w:rsidR="001E1537" w:rsidRDefault="00FA0815">
      <w:pPr>
        <w:pStyle w:val="a4"/>
        <w:numPr>
          <w:ilvl w:val="0"/>
          <w:numId w:val="66"/>
        </w:numPr>
        <w:tabs>
          <w:tab w:val="left" w:pos="1868"/>
          <w:tab w:val="left" w:pos="1869"/>
        </w:tabs>
        <w:spacing w:before="65"/>
        <w:ind w:left="1868" w:hanging="737"/>
        <w:jc w:val="left"/>
        <w:rPr>
          <w:sz w:val="28"/>
        </w:rPr>
      </w:pPr>
      <w:r>
        <w:rPr>
          <w:sz w:val="28"/>
        </w:rPr>
        <w:lastRenderedPageBreak/>
        <w:t>различать</w:t>
      </w:r>
      <w:r>
        <w:rPr>
          <w:spacing w:val="-5"/>
          <w:sz w:val="28"/>
        </w:rPr>
        <w:t xml:space="preserve"> </w:t>
      </w:r>
      <w:r>
        <w:rPr>
          <w:sz w:val="28"/>
        </w:rPr>
        <w:t>изменяемые</w:t>
      </w:r>
      <w:r>
        <w:rPr>
          <w:spacing w:val="-5"/>
          <w:sz w:val="28"/>
        </w:rPr>
        <w:t xml:space="preserve"> </w:t>
      </w:r>
      <w:r>
        <w:rPr>
          <w:sz w:val="28"/>
        </w:rPr>
        <w:t>и</w:t>
      </w:r>
      <w:r>
        <w:rPr>
          <w:spacing w:val="-3"/>
          <w:sz w:val="28"/>
        </w:rPr>
        <w:t xml:space="preserve"> </w:t>
      </w:r>
      <w:r>
        <w:rPr>
          <w:sz w:val="28"/>
        </w:rPr>
        <w:t>неизменяемые</w:t>
      </w:r>
      <w:r>
        <w:rPr>
          <w:spacing w:val="-5"/>
          <w:sz w:val="28"/>
        </w:rPr>
        <w:t xml:space="preserve"> </w:t>
      </w:r>
      <w:r>
        <w:rPr>
          <w:sz w:val="28"/>
        </w:rPr>
        <w:t>слова;</w:t>
      </w:r>
    </w:p>
    <w:p w:rsidR="001E1537" w:rsidRDefault="00FA0815">
      <w:pPr>
        <w:pStyle w:val="a4"/>
        <w:numPr>
          <w:ilvl w:val="0"/>
          <w:numId w:val="66"/>
        </w:numPr>
        <w:tabs>
          <w:tab w:val="left" w:pos="1868"/>
          <w:tab w:val="left" w:pos="1869"/>
        </w:tabs>
        <w:spacing w:before="163"/>
        <w:ind w:left="1868" w:hanging="737"/>
        <w:jc w:val="left"/>
        <w:rPr>
          <w:sz w:val="28"/>
        </w:rPr>
      </w:pPr>
      <w:r>
        <w:rPr>
          <w:sz w:val="28"/>
        </w:rPr>
        <w:t>различать</w:t>
      </w:r>
      <w:r>
        <w:rPr>
          <w:spacing w:val="9"/>
          <w:sz w:val="28"/>
        </w:rPr>
        <w:t xml:space="preserve"> </w:t>
      </w:r>
      <w:r>
        <w:rPr>
          <w:sz w:val="28"/>
        </w:rPr>
        <w:t>родственные</w:t>
      </w:r>
      <w:r>
        <w:rPr>
          <w:spacing w:val="10"/>
          <w:sz w:val="28"/>
        </w:rPr>
        <w:t xml:space="preserve"> </w:t>
      </w:r>
      <w:r>
        <w:rPr>
          <w:sz w:val="28"/>
        </w:rPr>
        <w:t>(однокоренные)</w:t>
      </w:r>
      <w:r>
        <w:rPr>
          <w:spacing w:val="10"/>
          <w:sz w:val="28"/>
        </w:rPr>
        <w:t xml:space="preserve"> </w:t>
      </w:r>
      <w:r>
        <w:rPr>
          <w:sz w:val="28"/>
        </w:rPr>
        <w:t>слова</w:t>
      </w:r>
      <w:r>
        <w:rPr>
          <w:spacing w:val="10"/>
          <w:sz w:val="28"/>
        </w:rPr>
        <w:t xml:space="preserve"> </w:t>
      </w:r>
      <w:r>
        <w:rPr>
          <w:sz w:val="28"/>
        </w:rPr>
        <w:t>и</w:t>
      </w:r>
      <w:r>
        <w:rPr>
          <w:spacing w:val="9"/>
          <w:sz w:val="28"/>
        </w:rPr>
        <w:t xml:space="preserve"> </w:t>
      </w:r>
      <w:r>
        <w:rPr>
          <w:sz w:val="28"/>
        </w:rPr>
        <w:t>формы</w:t>
      </w:r>
      <w:r>
        <w:rPr>
          <w:spacing w:val="13"/>
          <w:sz w:val="28"/>
        </w:rPr>
        <w:t xml:space="preserve"> </w:t>
      </w:r>
      <w:r>
        <w:rPr>
          <w:sz w:val="28"/>
        </w:rPr>
        <w:t>слова;</w:t>
      </w:r>
    </w:p>
    <w:p w:rsidR="001E1537" w:rsidRDefault="00FA0815">
      <w:pPr>
        <w:pStyle w:val="a4"/>
        <w:numPr>
          <w:ilvl w:val="0"/>
          <w:numId w:val="66"/>
        </w:numPr>
        <w:tabs>
          <w:tab w:val="left" w:pos="1868"/>
          <w:tab w:val="left" w:pos="1869"/>
        </w:tabs>
        <w:spacing w:before="158" w:line="362" w:lineRule="auto"/>
        <w:ind w:right="261" w:firstLine="680"/>
        <w:jc w:val="left"/>
        <w:rPr>
          <w:sz w:val="28"/>
        </w:rPr>
      </w:pPr>
      <w:r>
        <w:rPr>
          <w:sz w:val="28"/>
        </w:rPr>
        <w:t>находить</w:t>
      </w:r>
      <w:r>
        <w:rPr>
          <w:spacing w:val="27"/>
          <w:sz w:val="28"/>
        </w:rPr>
        <w:t xml:space="preserve"> </w:t>
      </w:r>
      <w:r>
        <w:rPr>
          <w:sz w:val="28"/>
        </w:rPr>
        <w:t>в</w:t>
      </w:r>
      <w:r>
        <w:rPr>
          <w:spacing w:val="28"/>
          <w:sz w:val="28"/>
        </w:rPr>
        <w:t xml:space="preserve"> </w:t>
      </w:r>
      <w:r>
        <w:rPr>
          <w:sz w:val="28"/>
        </w:rPr>
        <w:t>словах</w:t>
      </w:r>
      <w:r>
        <w:rPr>
          <w:spacing w:val="27"/>
          <w:sz w:val="28"/>
        </w:rPr>
        <w:t xml:space="preserve"> </w:t>
      </w:r>
      <w:r>
        <w:rPr>
          <w:sz w:val="28"/>
        </w:rPr>
        <w:t>с</w:t>
      </w:r>
      <w:r>
        <w:rPr>
          <w:spacing w:val="28"/>
          <w:sz w:val="28"/>
        </w:rPr>
        <w:t xml:space="preserve"> </w:t>
      </w:r>
      <w:r>
        <w:rPr>
          <w:sz w:val="28"/>
        </w:rPr>
        <w:t>однозначно</w:t>
      </w:r>
      <w:r>
        <w:rPr>
          <w:spacing w:val="27"/>
          <w:sz w:val="28"/>
        </w:rPr>
        <w:t xml:space="preserve"> </w:t>
      </w:r>
      <w:r>
        <w:rPr>
          <w:sz w:val="28"/>
        </w:rPr>
        <w:t>выделяемыми</w:t>
      </w:r>
      <w:r>
        <w:rPr>
          <w:spacing w:val="28"/>
          <w:sz w:val="28"/>
        </w:rPr>
        <w:t xml:space="preserve"> </w:t>
      </w:r>
      <w:r>
        <w:rPr>
          <w:sz w:val="28"/>
        </w:rPr>
        <w:t>морфемами</w:t>
      </w:r>
      <w:r>
        <w:rPr>
          <w:spacing w:val="27"/>
          <w:sz w:val="28"/>
        </w:rPr>
        <w:t xml:space="preserve"> </w:t>
      </w:r>
      <w:r>
        <w:rPr>
          <w:sz w:val="28"/>
        </w:rPr>
        <w:t>окончание,</w:t>
      </w:r>
      <w:r>
        <w:rPr>
          <w:spacing w:val="-67"/>
          <w:sz w:val="28"/>
        </w:rPr>
        <w:t xml:space="preserve"> </w:t>
      </w:r>
      <w:r>
        <w:rPr>
          <w:sz w:val="28"/>
        </w:rPr>
        <w:t>корень,</w:t>
      </w:r>
      <w:r>
        <w:rPr>
          <w:spacing w:val="-1"/>
          <w:sz w:val="28"/>
        </w:rPr>
        <w:t xml:space="preserve"> </w:t>
      </w:r>
      <w:r>
        <w:rPr>
          <w:sz w:val="28"/>
        </w:rPr>
        <w:t>приставку, суффикс.</w:t>
      </w:r>
    </w:p>
    <w:p w:rsidR="001E1537" w:rsidRDefault="00FA0815">
      <w:pPr>
        <w:pStyle w:val="Heading1"/>
        <w:spacing w:before="2"/>
        <w:ind w:left="1161"/>
        <w:jc w:val="left"/>
      </w:pPr>
      <w:r>
        <w:t>Выпускник</w:t>
      </w:r>
      <w:r>
        <w:rPr>
          <w:spacing w:val="-4"/>
        </w:rPr>
        <w:t xml:space="preserve"> </w:t>
      </w:r>
      <w:r>
        <w:t>получит</w:t>
      </w:r>
      <w:r>
        <w:rPr>
          <w:spacing w:val="-4"/>
        </w:rPr>
        <w:t xml:space="preserve"> </w:t>
      </w:r>
      <w:r>
        <w:t>возможность</w:t>
      </w:r>
      <w:r>
        <w:rPr>
          <w:spacing w:val="-4"/>
        </w:rPr>
        <w:t xml:space="preserve"> </w:t>
      </w:r>
      <w:r>
        <w:t>научиться</w:t>
      </w:r>
    </w:p>
    <w:p w:rsidR="001E1537" w:rsidRDefault="00FA0815">
      <w:pPr>
        <w:pStyle w:val="a4"/>
        <w:numPr>
          <w:ilvl w:val="0"/>
          <w:numId w:val="66"/>
        </w:numPr>
        <w:tabs>
          <w:tab w:val="left" w:pos="1868"/>
          <w:tab w:val="left" w:pos="1869"/>
        </w:tabs>
        <w:spacing w:before="158" w:line="362" w:lineRule="auto"/>
        <w:ind w:right="260" w:firstLine="709"/>
        <w:jc w:val="left"/>
        <w:rPr>
          <w:i/>
          <w:sz w:val="28"/>
        </w:rPr>
      </w:pPr>
      <w:r>
        <w:rPr>
          <w:i/>
          <w:sz w:val="28"/>
        </w:rPr>
        <w:t>выполнять</w:t>
      </w:r>
      <w:r>
        <w:rPr>
          <w:i/>
          <w:spacing w:val="11"/>
          <w:sz w:val="28"/>
        </w:rPr>
        <w:t xml:space="preserve"> </w:t>
      </w:r>
      <w:r>
        <w:rPr>
          <w:i/>
          <w:sz w:val="28"/>
        </w:rPr>
        <w:t>морфемный</w:t>
      </w:r>
      <w:r>
        <w:rPr>
          <w:i/>
          <w:spacing w:val="11"/>
          <w:sz w:val="28"/>
        </w:rPr>
        <w:t xml:space="preserve"> </w:t>
      </w:r>
      <w:r>
        <w:rPr>
          <w:i/>
          <w:sz w:val="28"/>
        </w:rPr>
        <w:t>анализ</w:t>
      </w:r>
      <w:r>
        <w:rPr>
          <w:i/>
          <w:spacing w:val="11"/>
          <w:sz w:val="28"/>
        </w:rPr>
        <w:t xml:space="preserve"> </w:t>
      </w:r>
      <w:r>
        <w:rPr>
          <w:i/>
          <w:sz w:val="28"/>
        </w:rPr>
        <w:t>слова</w:t>
      </w:r>
      <w:r>
        <w:rPr>
          <w:i/>
          <w:spacing w:val="11"/>
          <w:sz w:val="28"/>
        </w:rPr>
        <w:t xml:space="preserve"> </w:t>
      </w:r>
      <w:r>
        <w:rPr>
          <w:i/>
          <w:sz w:val="28"/>
        </w:rPr>
        <w:t>в</w:t>
      </w:r>
      <w:r>
        <w:rPr>
          <w:i/>
          <w:spacing w:val="11"/>
          <w:sz w:val="28"/>
        </w:rPr>
        <w:t xml:space="preserve"> </w:t>
      </w:r>
      <w:r>
        <w:rPr>
          <w:i/>
          <w:sz w:val="28"/>
        </w:rPr>
        <w:t>соответствии</w:t>
      </w:r>
      <w:r>
        <w:rPr>
          <w:i/>
          <w:spacing w:val="12"/>
          <w:sz w:val="28"/>
        </w:rPr>
        <w:t xml:space="preserve"> </w:t>
      </w:r>
      <w:r>
        <w:rPr>
          <w:i/>
          <w:sz w:val="28"/>
        </w:rPr>
        <w:t>с</w:t>
      </w:r>
      <w:r>
        <w:rPr>
          <w:i/>
          <w:spacing w:val="11"/>
          <w:sz w:val="28"/>
        </w:rPr>
        <w:t xml:space="preserve"> </w:t>
      </w:r>
      <w:r>
        <w:rPr>
          <w:i/>
          <w:sz w:val="28"/>
        </w:rPr>
        <w:t>предложенным</w:t>
      </w:r>
      <w:r>
        <w:rPr>
          <w:i/>
          <w:spacing w:val="-67"/>
          <w:sz w:val="28"/>
        </w:rPr>
        <w:t xml:space="preserve"> </w:t>
      </w:r>
      <w:r>
        <w:rPr>
          <w:i/>
          <w:sz w:val="28"/>
        </w:rPr>
        <w:t>учебником</w:t>
      </w:r>
      <w:r>
        <w:rPr>
          <w:i/>
          <w:spacing w:val="-1"/>
          <w:sz w:val="28"/>
        </w:rPr>
        <w:t xml:space="preserve"> </w:t>
      </w:r>
      <w:r>
        <w:rPr>
          <w:i/>
          <w:sz w:val="28"/>
        </w:rPr>
        <w:t>алгоритмом,</w:t>
      </w:r>
      <w:r>
        <w:rPr>
          <w:i/>
          <w:spacing w:val="-1"/>
          <w:sz w:val="28"/>
        </w:rPr>
        <w:t xml:space="preserve"> </w:t>
      </w:r>
      <w:r>
        <w:rPr>
          <w:i/>
          <w:sz w:val="28"/>
        </w:rPr>
        <w:t>оценивать</w:t>
      </w:r>
      <w:r>
        <w:rPr>
          <w:i/>
          <w:spacing w:val="-1"/>
          <w:sz w:val="28"/>
        </w:rPr>
        <w:t xml:space="preserve"> </w:t>
      </w:r>
      <w:r>
        <w:rPr>
          <w:i/>
          <w:sz w:val="28"/>
        </w:rPr>
        <w:t>правильность</w:t>
      </w:r>
      <w:r>
        <w:rPr>
          <w:i/>
          <w:spacing w:val="-1"/>
          <w:sz w:val="28"/>
        </w:rPr>
        <w:t xml:space="preserve"> </w:t>
      </w:r>
      <w:r>
        <w:rPr>
          <w:i/>
          <w:sz w:val="28"/>
        </w:rPr>
        <w:t>его</w:t>
      </w:r>
      <w:r>
        <w:rPr>
          <w:i/>
          <w:spacing w:val="-1"/>
          <w:sz w:val="28"/>
        </w:rPr>
        <w:t xml:space="preserve"> </w:t>
      </w:r>
      <w:r>
        <w:rPr>
          <w:i/>
          <w:sz w:val="28"/>
        </w:rPr>
        <w:t>выполнения;</w:t>
      </w:r>
    </w:p>
    <w:p w:rsidR="001E1537" w:rsidRDefault="00FA0815">
      <w:pPr>
        <w:pStyle w:val="a4"/>
        <w:numPr>
          <w:ilvl w:val="0"/>
          <w:numId w:val="66"/>
        </w:numPr>
        <w:tabs>
          <w:tab w:val="left" w:pos="1868"/>
          <w:tab w:val="left" w:pos="1869"/>
          <w:tab w:val="left" w:pos="3718"/>
          <w:tab w:val="left" w:pos="5414"/>
          <w:tab w:val="left" w:pos="7273"/>
          <w:tab w:val="left" w:pos="8977"/>
          <w:tab w:val="left" w:pos="10123"/>
        </w:tabs>
        <w:spacing w:line="357" w:lineRule="auto"/>
        <w:ind w:right="260" w:firstLine="709"/>
        <w:jc w:val="left"/>
        <w:rPr>
          <w:i/>
          <w:sz w:val="28"/>
        </w:rPr>
      </w:pPr>
      <w:r>
        <w:rPr>
          <w:i/>
          <w:sz w:val="28"/>
        </w:rPr>
        <w:t>использовать</w:t>
      </w:r>
      <w:r>
        <w:rPr>
          <w:i/>
          <w:sz w:val="28"/>
        </w:rPr>
        <w:tab/>
        <w:t>результаты</w:t>
      </w:r>
      <w:r>
        <w:rPr>
          <w:i/>
          <w:sz w:val="28"/>
        </w:rPr>
        <w:tab/>
        <w:t>выполненного</w:t>
      </w:r>
      <w:r>
        <w:rPr>
          <w:i/>
          <w:sz w:val="28"/>
        </w:rPr>
        <w:tab/>
        <w:t>морфемного</w:t>
      </w:r>
      <w:r>
        <w:rPr>
          <w:i/>
          <w:sz w:val="28"/>
        </w:rPr>
        <w:tab/>
        <w:t>анализа</w:t>
      </w:r>
      <w:r>
        <w:rPr>
          <w:i/>
          <w:sz w:val="28"/>
        </w:rPr>
        <w:tab/>
      </w:r>
      <w:r>
        <w:rPr>
          <w:i/>
          <w:spacing w:val="-2"/>
          <w:sz w:val="28"/>
        </w:rPr>
        <w:t>для</w:t>
      </w:r>
      <w:r>
        <w:rPr>
          <w:i/>
          <w:spacing w:val="-67"/>
          <w:sz w:val="28"/>
        </w:rPr>
        <w:t xml:space="preserve"> </w:t>
      </w:r>
      <w:r>
        <w:rPr>
          <w:i/>
          <w:sz w:val="28"/>
        </w:rPr>
        <w:t>решения</w:t>
      </w:r>
      <w:r>
        <w:rPr>
          <w:i/>
          <w:spacing w:val="-1"/>
          <w:sz w:val="28"/>
        </w:rPr>
        <w:t xml:space="preserve"> </w:t>
      </w:r>
      <w:r>
        <w:rPr>
          <w:i/>
          <w:sz w:val="28"/>
        </w:rPr>
        <w:t>орфографических и/или</w:t>
      </w:r>
      <w:r>
        <w:rPr>
          <w:i/>
          <w:spacing w:val="-1"/>
          <w:sz w:val="28"/>
        </w:rPr>
        <w:t xml:space="preserve"> </w:t>
      </w:r>
      <w:r>
        <w:rPr>
          <w:i/>
          <w:sz w:val="28"/>
        </w:rPr>
        <w:t>речевых задач.</w:t>
      </w:r>
    </w:p>
    <w:p w:rsidR="001E1537" w:rsidRDefault="001E1537">
      <w:pPr>
        <w:pStyle w:val="a3"/>
        <w:ind w:left="0" w:firstLine="0"/>
        <w:jc w:val="left"/>
        <w:rPr>
          <w:i/>
          <w:sz w:val="42"/>
        </w:rPr>
      </w:pPr>
    </w:p>
    <w:p w:rsidR="001E1537" w:rsidRDefault="00FA0815">
      <w:pPr>
        <w:pStyle w:val="Heading1"/>
        <w:jc w:val="left"/>
      </w:pPr>
      <w:r>
        <w:t>Раздел</w:t>
      </w:r>
      <w:r>
        <w:rPr>
          <w:spacing w:val="-5"/>
        </w:rPr>
        <w:t xml:space="preserve"> </w:t>
      </w:r>
      <w:r>
        <w:t>«Лексика»</w:t>
      </w:r>
    </w:p>
    <w:p w:rsidR="001E1537" w:rsidRDefault="00FA0815">
      <w:pPr>
        <w:spacing w:before="163"/>
        <w:ind w:left="906"/>
        <w:rPr>
          <w:b/>
          <w:sz w:val="28"/>
        </w:rPr>
      </w:pPr>
      <w:r>
        <w:rPr>
          <w:b/>
          <w:sz w:val="28"/>
        </w:rPr>
        <w:t>Выпускник</w:t>
      </w:r>
      <w:r>
        <w:rPr>
          <w:b/>
          <w:spacing w:val="-3"/>
          <w:sz w:val="28"/>
        </w:rPr>
        <w:t xml:space="preserve"> </w:t>
      </w:r>
      <w:r>
        <w:rPr>
          <w:b/>
          <w:sz w:val="28"/>
        </w:rPr>
        <w:t>научится:</w:t>
      </w:r>
    </w:p>
    <w:p w:rsidR="001E1537" w:rsidRDefault="00FA0815">
      <w:pPr>
        <w:pStyle w:val="a4"/>
        <w:numPr>
          <w:ilvl w:val="0"/>
          <w:numId w:val="66"/>
        </w:numPr>
        <w:tabs>
          <w:tab w:val="left" w:pos="1868"/>
          <w:tab w:val="left" w:pos="1869"/>
        </w:tabs>
        <w:spacing w:before="158"/>
        <w:ind w:left="1868" w:hanging="737"/>
        <w:jc w:val="left"/>
        <w:rPr>
          <w:sz w:val="28"/>
        </w:rPr>
      </w:pPr>
      <w:r>
        <w:rPr>
          <w:sz w:val="28"/>
        </w:rPr>
        <w:t>выявлять</w:t>
      </w:r>
      <w:r>
        <w:rPr>
          <w:spacing w:val="-6"/>
          <w:sz w:val="28"/>
        </w:rPr>
        <w:t xml:space="preserve"> </w:t>
      </w:r>
      <w:r>
        <w:rPr>
          <w:sz w:val="28"/>
        </w:rPr>
        <w:t>слова,</w:t>
      </w:r>
      <w:r>
        <w:rPr>
          <w:spacing w:val="-5"/>
          <w:sz w:val="28"/>
        </w:rPr>
        <w:t xml:space="preserve"> </w:t>
      </w:r>
      <w:r>
        <w:rPr>
          <w:sz w:val="28"/>
        </w:rPr>
        <w:t>значение</w:t>
      </w:r>
      <w:r>
        <w:rPr>
          <w:spacing w:val="-5"/>
          <w:sz w:val="28"/>
        </w:rPr>
        <w:t xml:space="preserve"> </w:t>
      </w:r>
      <w:r>
        <w:rPr>
          <w:sz w:val="28"/>
        </w:rPr>
        <w:t>которых</w:t>
      </w:r>
      <w:r>
        <w:rPr>
          <w:spacing w:val="-5"/>
          <w:sz w:val="28"/>
        </w:rPr>
        <w:t xml:space="preserve"> </w:t>
      </w:r>
      <w:r>
        <w:rPr>
          <w:sz w:val="28"/>
        </w:rPr>
        <w:t>требует</w:t>
      </w:r>
      <w:r>
        <w:rPr>
          <w:spacing w:val="-6"/>
          <w:sz w:val="28"/>
        </w:rPr>
        <w:t xml:space="preserve"> </w:t>
      </w:r>
      <w:r>
        <w:rPr>
          <w:sz w:val="28"/>
        </w:rPr>
        <w:t>уточнения;</w:t>
      </w:r>
    </w:p>
    <w:p w:rsidR="001E1537" w:rsidRDefault="00FA0815">
      <w:pPr>
        <w:pStyle w:val="a4"/>
        <w:numPr>
          <w:ilvl w:val="0"/>
          <w:numId w:val="66"/>
        </w:numPr>
        <w:tabs>
          <w:tab w:val="left" w:pos="1868"/>
          <w:tab w:val="left" w:pos="1869"/>
          <w:tab w:val="left" w:pos="3423"/>
          <w:tab w:val="left" w:pos="4711"/>
          <w:tab w:val="left" w:pos="5586"/>
          <w:tab w:val="left" w:pos="6091"/>
          <w:tab w:val="left" w:pos="7075"/>
          <w:tab w:val="left" w:pos="7731"/>
          <w:tab w:val="left" w:pos="9019"/>
          <w:tab w:val="left" w:pos="9358"/>
        </w:tabs>
        <w:spacing w:before="158" w:line="362" w:lineRule="auto"/>
        <w:ind w:right="260" w:firstLine="680"/>
        <w:jc w:val="left"/>
        <w:rPr>
          <w:sz w:val="28"/>
        </w:rPr>
      </w:pPr>
      <w:r>
        <w:rPr>
          <w:sz w:val="28"/>
        </w:rPr>
        <w:t>определять</w:t>
      </w:r>
      <w:r>
        <w:rPr>
          <w:sz w:val="28"/>
        </w:rPr>
        <w:tab/>
        <w:t>значение</w:t>
      </w:r>
      <w:r>
        <w:rPr>
          <w:sz w:val="28"/>
        </w:rPr>
        <w:tab/>
        <w:t>слова</w:t>
      </w:r>
      <w:r>
        <w:rPr>
          <w:sz w:val="28"/>
        </w:rPr>
        <w:tab/>
        <w:t>по</w:t>
      </w:r>
      <w:r>
        <w:rPr>
          <w:sz w:val="28"/>
        </w:rPr>
        <w:tab/>
        <w:t>тексту</w:t>
      </w:r>
      <w:r>
        <w:rPr>
          <w:sz w:val="28"/>
        </w:rPr>
        <w:tab/>
        <w:t>или</w:t>
      </w:r>
      <w:r>
        <w:rPr>
          <w:sz w:val="28"/>
        </w:rPr>
        <w:tab/>
        <w:t>уточнять</w:t>
      </w:r>
      <w:r>
        <w:rPr>
          <w:sz w:val="28"/>
        </w:rPr>
        <w:tab/>
        <w:t>с</w:t>
      </w:r>
      <w:r>
        <w:rPr>
          <w:sz w:val="28"/>
        </w:rPr>
        <w:tab/>
      </w:r>
      <w:r>
        <w:rPr>
          <w:spacing w:val="-1"/>
          <w:sz w:val="28"/>
        </w:rPr>
        <w:t>помощью</w:t>
      </w:r>
      <w:r>
        <w:rPr>
          <w:spacing w:val="-67"/>
          <w:sz w:val="28"/>
        </w:rPr>
        <w:t xml:space="preserve"> </w:t>
      </w:r>
      <w:r>
        <w:rPr>
          <w:sz w:val="28"/>
        </w:rPr>
        <w:t>толкового</w:t>
      </w:r>
      <w:r>
        <w:rPr>
          <w:spacing w:val="-1"/>
          <w:sz w:val="28"/>
        </w:rPr>
        <w:t xml:space="preserve"> </w:t>
      </w:r>
      <w:r>
        <w:rPr>
          <w:sz w:val="28"/>
        </w:rPr>
        <w:t>словаря</w:t>
      </w:r>
    </w:p>
    <w:p w:rsidR="001E1537" w:rsidRDefault="00FA0815">
      <w:pPr>
        <w:pStyle w:val="a4"/>
        <w:numPr>
          <w:ilvl w:val="0"/>
          <w:numId w:val="66"/>
        </w:numPr>
        <w:tabs>
          <w:tab w:val="left" w:pos="1868"/>
          <w:tab w:val="left" w:pos="1869"/>
        </w:tabs>
        <w:spacing w:line="314" w:lineRule="exact"/>
        <w:ind w:left="1868" w:hanging="737"/>
        <w:jc w:val="left"/>
        <w:rPr>
          <w:sz w:val="28"/>
        </w:rPr>
      </w:pPr>
      <w:r>
        <w:rPr>
          <w:sz w:val="28"/>
        </w:rPr>
        <w:t>подбирать</w:t>
      </w:r>
      <w:r>
        <w:rPr>
          <w:spacing w:val="-5"/>
          <w:sz w:val="28"/>
        </w:rPr>
        <w:t xml:space="preserve"> </w:t>
      </w:r>
      <w:r>
        <w:rPr>
          <w:sz w:val="28"/>
        </w:rPr>
        <w:t>синонимы</w:t>
      </w:r>
      <w:r>
        <w:rPr>
          <w:spacing w:val="-4"/>
          <w:sz w:val="28"/>
        </w:rPr>
        <w:t xml:space="preserve"> </w:t>
      </w:r>
      <w:r>
        <w:rPr>
          <w:sz w:val="28"/>
        </w:rPr>
        <w:t>для</w:t>
      </w:r>
      <w:r>
        <w:rPr>
          <w:spacing w:val="-4"/>
          <w:sz w:val="28"/>
        </w:rPr>
        <w:t xml:space="preserve"> </w:t>
      </w:r>
      <w:r>
        <w:rPr>
          <w:sz w:val="28"/>
        </w:rPr>
        <w:t>устранения</w:t>
      </w:r>
      <w:r>
        <w:rPr>
          <w:spacing w:val="-5"/>
          <w:sz w:val="28"/>
        </w:rPr>
        <w:t xml:space="preserve"> </w:t>
      </w:r>
      <w:r>
        <w:rPr>
          <w:sz w:val="28"/>
        </w:rPr>
        <w:t>повторов</w:t>
      </w:r>
      <w:r>
        <w:rPr>
          <w:spacing w:val="-5"/>
          <w:sz w:val="28"/>
        </w:rPr>
        <w:t xml:space="preserve"> </w:t>
      </w:r>
      <w:r>
        <w:rPr>
          <w:sz w:val="28"/>
        </w:rPr>
        <w:t>в</w:t>
      </w:r>
      <w:r>
        <w:rPr>
          <w:spacing w:val="-4"/>
          <w:sz w:val="28"/>
        </w:rPr>
        <w:t xml:space="preserve"> </w:t>
      </w:r>
      <w:r>
        <w:rPr>
          <w:sz w:val="28"/>
        </w:rPr>
        <w:t>тексте.</w:t>
      </w:r>
    </w:p>
    <w:p w:rsidR="001E1537" w:rsidRDefault="00FA0815">
      <w:pPr>
        <w:pStyle w:val="Heading1"/>
        <w:spacing w:before="163"/>
        <w:ind w:left="878"/>
        <w:jc w:val="lef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6"/>
        </w:numPr>
        <w:tabs>
          <w:tab w:val="left" w:pos="1868"/>
          <w:tab w:val="left" w:pos="1869"/>
        </w:tabs>
        <w:spacing w:before="163" w:line="357" w:lineRule="auto"/>
        <w:ind w:right="260" w:firstLine="680"/>
        <w:jc w:val="left"/>
        <w:rPr>
          <w:i/>
          <w:sz w:val="28"/>
        </w:rPr>
      </w:pPr>
      <w:r>
        <w:rPr>
          <w:i/>
          <w:sz w:val="28"/>
        </w:rPr>
        <w:t>подбирать</w:t>
      </w:r>
      <w:r>
        <w:rPr>
          <w:i/>
          <w:spacing w:val="35"/>
          <w:sz w:val="28"/>
        </w:rPr>
        <w:t xml:space="preserve"> </w:t>
      </w:r>
      <w:r>
        <w:rPr>
          <w:i/>
          <w:sz w:val="28"/>
        </w:rPr>
        <w:t>антонимы</w:t>
      </w:r>
      <w:r>
        <w:rPr>
          <w:i/>
          <w:spacing w:val="36"/>
          <w:sz w:val="28"/>
        </w:rPr>
        <w:t xml:space="preserve"> </w:t>
      </w:r>
      <w:r>
        <w:rPr>
          <w:i/>
          <w:sz w:val="28"/>
        </w:rPr>
        <w:t>для</w:t>
      </w:r>
      <w:r>
        <w:rPr>
          <w:i/>
          <w:spacing w:val="35"/>
          <w:sz w:val="28"/>
        </w:rPr>
        <w:t xml:space="preserve"> </w:t>
      </w:r>
      <w:r>
        <w:rPr>
          <w:i/>
          <w:sz w:val="28"/>
        </w:rPr>
        <w:t>точной</w:t>
      </w:r>
      <w:r>
        <w:rPr>
          <w:i/>
          <w:spacing w:val="36"/>
          <w:sz w:val="28"/>
        </w:rPr>
        <w:t xml:space="preserve"> </w:t>
      </w:r>
      <w:r>
        <w:rPr>
          <w:i/>
          <w:sz w:val="28"/>
        </w:rPr>
        <w:t>характеристики</w:t>
      </w:r>
      <w:r>
        <w:rPr>
          <w:i/>
          <w:spacing w:val="35"/>
          <w:sz w:val="28"/>
        </w:rPr>
        <w:t xml:space="preserve"> </w:t>
      </w:r>
      <w:r>
        <w:rPr>
          <w:i/>
          <w:sz w:val="28"/>
        </w:rPr>
        <w:t>предметов</w:t>
      </w:r>
      <w:r>
        <w:rPr>
          <w:i/>
          <w:spacing w:val="32"/>
          <w:sz w:val="28"/>
        </w:rPr>
        <w:t xml:space="preserve"> </w:t>
      </w:r>
      <w:r>
        <w:rPr>
          <w:i/>
          <w:sz w:val="28"/>
        </w:rPr>
        <w:t>при</w:t>
      </w:r>
      <w:r>
        <w:rPr>
          <w:i/>
          <w:spacing w:val="31"/>
          <w:sz w:val="28"/>
        </w:rPr>
        <w:t xml:space="preserve"> </w:t>
      </w:r>
      <w:r>
        <w:rPr>
          <w:i/>
          <w:sz w:val="28"/>
        </w:rPr>
        <w:t>их</w:t>
      </w:r>
      <w:r>
        <w:rPr>
          <w:i/>
          <w:spacing w:val="-67"/>
          <w:sz w:val="28"/>
        </w:rPr>
        <w:t xml:space="preserve"> </w:t>
      </w:r>
      <w:r>
        <w:rPr>
          <w:i/>
          <w:sz w:val="28"/>
        </w:rPr>
        <w:t>сравнении;</w:t>
      </w:r>
    </w:p>
    <w:p w:rsidR="001E1537" w:rsidRDefault="00FA0815">
      <w:pPr>
        <w:pStyle w:val="a4"/>
        <w:numPr>
          <w:ilvl w:val="0"/>
          <w:numId w:val="66"/>
        </w:numPr>
        <w:tabs>
          <w:tab w:val="left" w:pos="1868"/>
          <w:tab w:val="left" w:pos="1869"/>
        </w:tabs>
        <w:spacing w:before="5" w:line="362" w:lineRule="auto"/>
        <w:ind w:right="261" w:firstLine="680"/>
        <w:jc w:val="left"/>
        <w:rPr>
          <w:i/>
          <w:sz w:val="28"/>
        </w:rPr>
      </w:pPr>
      <w:r>
        <w:rPr>
          <w:i/>
          <w:sz w:val="28"/>
        </w:rPr>
        <w:t>различать</w:t>
      </w:r>
      <w:r>
        <w:rPr>
          <w:i/>
          <w:spacing w:val="61"/>
          <w:sz w:val="28"/>
        </w:rPr>
        <w:t xml:space="preserve"> </w:t>
      </w:r>
      <w:r>
        <w:rPr>
          <w:i/>
          <w:sz w:val="28"/>
        </w:rPr>
        <w:t>употребление</w:t>
      </w:r>
      <w:r>
        <w:rPr>
          <w:i/>
          <w:spacing w:val="61"/>
          <w:sz w:val="28"/>
        </w:rPr>
        <w:t xml:space="preserve"> </w:t>
      </w:r>
      <w:r>
        <w:rPr>
          <w:i/>
          <w:sz w:val="28"/>
        </w:rPr>
        <w:t>в</w:t>
      </w:r>
      <w:r>
        <w:rPr>
          <w:i/>
          <w:spacing w:val="61"/>
          <w:sz w:val="28"/>
        </w:rPr>
        <w:t xml:space="preserve"> </w:t>
      </w:r>
      <w:r>
        <w:rPr>
          <w:i/>
          <w:sz w:val="28"/>
        </w:rPr>
        <w:t>тексте</w:t>
      </w:r>
      <w:r>
        <w:rPr>
          <w:i/>
          <w:spacing w:val="61"/>
          <w:sz w:val="28"/>
        </w:rPr>
        <w:t xml:space="preserve"> </w:t>
      </w:r>
      <w:r>
        <w:rPr>
          <w:i/>
          <w:sz w:val="28"/>
        </w:rPr>
        <w:t>слов</w:t>
      </w:r>
      <w:r>
        <w:rPr>
          <w:i/>
          <w:spacing w:val="61"/>
          <w:sz w:val="28"/>
        </w:rPr>
        <w:t xml:space="preserve"> </w:t>
      </w:r>
      <w:r>
        <w:rPr>
          <w:i/>
          <w:sz w:val="28"/>
        </w:rPr>
        <w:t>в</w:t>
      </w:r>
      <w:r>
        <w:rPr>
          <w:i/>
          <w:spacing w:val="61"/>
          <w:sz w:val="28"/>
        </w:rPr>
        <w:t xml:space="preserve"> </w:t>
      </w:r>
      <w:r>
        <w:rPr>
          <w:i/>
          <w:sz w:val="28"/>
        </w:rPr>
        <w:t>прямом</w:t>
      </w:r>
      <w:r>
        <w:rPr>
          <w:i/>
          <w:spacing w:val="61"/>
          <w:sz w:val="28"/>
        </w:rPr>
        <w:t xml:space="preserve"> </w:t>
      </w:r>
      <w:r>
        <w:rPr>
          <w:i/>
          <w:sz w:val="28"/>
        </w:rPr>
        <w:t>и</w:t>
      </w:r>
      <w:r>
        <w:rPr>
          <w:i/>
          <w:spacing w:val="62"/>
          <w:sz w:val="28"/>
        </w:rPr>
        <w:t xml:space="preserve"> </w:t>
      </w:r>
      <w:r>
        <w:rPr>
          <w:i/>
          <w:sz w:val="28"/>
        </w:rPr>
        <w:t>переносном</w:t>
      </w:r>
      <w:r>
        <w:rPr>
          <w:i/>
          <w:spacing w:val="-67"/>
          <w:sz w:val="28"/>
        </w:rPr>
        <w:t xml:space="preserve"> </w:t>
      </w:r>
      <w:r>
        <w:rPr>
          <w:i/>
          <w:sz w:val="28"/>
        </w:rPr>
        <w:t>значении</w:t>
      </w:r>
      <w:r>
        <w:rPr>
          <w:i/>
          <w:spacing w:val="-1"/>
          <w:sz w:val="28"/>
        </w:rPr>
        <w:t xml:space="preserve"> </w:t>
      </w:r>
      <w:r>
        <w:rPr>
          <w:i/>
          <w:sz w:val="28"/>
        </w:rPr>
        <w:t>(простые случаи);</w:t>
      </w:r>
    </w:p>
    <w:p w:rsidR="001E1537" w:rsidRDefault="00FA0815">
      <w:pPr>
        <w:pStyle w:val="a4"/>
        <w:numPr>
          <w:ilvl w:val="0"/>
          <w:numId w:val="66"/>
        </w:numPr>
        <w:tabs>
          <w:tab w:val="left" w:pos="1868"/>
          <w:tab w:val="left" w:pos="1869"/>
        </w:tabs>
        <w:spacing w:line="314" w:lineRule="exact"/>
        <w:ind w:left="1868" w:hanging="737"/>
        <w:jc w:val="left"/>
        <w:rPr>
          <w:i/>
          <w:sz w:val="28"/>
        </w:rPr>
      </w:pPr>
      <w:r>
        <w:rPr>
          <w:i/>
          <w:sz w:val="28"/>
        </w:rPr>
        <w:t>оценивать</w:t>
      </w:r>
      <w:r>
        <w:rPr>
          <w:i/>
          <w:spacing w:val="-5"/>
          <w:sz w:val="28"/>
        </w:rPr>
        <w:t xml:space="preserve"> </w:t>
      </w:r>
      <w:r>
        <w:rPr>
          <w:i/>
          <w:sz w:val="28"/>
        </w:rPr>
        <w:t>уместность</w:t>
      </w:r>
      <w:r>
        <w:rPr>
          <w:i/>
          <w:spacing w:val="-5"/>
          <w:sz w:val="28"/>
        </w:rPr>
        <w:t xml:space="preserve"> </w:t>
      </w:r>
      <w:r>
        <w:rPr>
          <w:i/>
          <w:sz w:val="28"/>
        </w:rPr>
        <w:t>использования</w:t>
      </w:r>
      <w:r>
        <w:rPr>
          <w:i/>
          <w:spacing w:val="-4"/>
          <w:sz w:val="28"/>
        </w:rPr>
        <w:t xml:space="preserve"> </w:t>
      </w:r>
      <w:r>
        <w:rPr>
          <w:i/>
          <w:sz w:val="28"/>
        </w:rPr>
        <w:t>слов</w:t>
      </w:r>
      <w:r>
        <w:rPr>
          <w:i/>
          <w:spacing w:val="-5"/>
          <w:sz w:val="28"/>
        </w:rPr>
        <w:t xml:space="preserve"> </w:t>
      </w:r>
      <w:r>
        <w:rPr>
          <w:i/>
          <w:sz w:val="28"/>
        </w:rPr>
        <w:t>в</w:t>
      </w:r>
      <w:r>
        <w:rPr>
          <w:i/>
          <w:spacing w:val="-4"/>
          <w:sz w:val="28"/>
        </w:rPr>
        <w:t xml:space="preserve"> </w:t>
      </w:r>
      <w:r>
        <w:rPr>
          <w:i/>
          <w:sz w:val="28"/>
        </w:rPr>
        <w:t>тексте;</w:t>
      </w:r>
    </w:p>
    <w:p w:rsidR="001E1537" w:rsidRDefault="00FA0815">
      <w:pPr>
        <w:pStyle w:val="a4"/>
        <w:numPr>
          <w:ilvl w:val="0"/>
          <w:numId w:val="66"/>
        </w:numPr>
        <w:tabs>
          <w:tab w:val="left" w:pos="1868"/>
          <w:tab w:val="left" w:pos="1869"/>
          <w:tab w:val="left" w:pos="3293"/>
          <w:tab w:val="left" w:pos="4163"/>
          <w:tab w:val="left" w:pos="4635"/>
          <w:tab w:val="left" w:pos="5409"/>
          <w:tab w:val="left" w:pos="7416"/>
          <w:tab w:val="left" w:pos="8033"/>
          <w:tab w:val="left" w:pos="9508"/>
        </w:tabs>
        <w:spacing w:before="163" w:line="357" w:lineRule="auto"/>
        <w:ind w:right="260" w:firstLine="680"/>
        <w:jc w:val="left"/>
        <w:rPr>
          <w:i/>
          <w:sz w:val="28"/>
        </w:rPr>
      </w:pPr>
      <w:r>
        <w:rPr>
          <w:i/>
          <w:sz w:val="28"/>
        </w:rPr>
        <w:t>выбирать</w:t>
      </w:r>
      <w:r>
        <w:rPr>
          <w:i/>
          <w:sz w:val="28"/>
        </w:rPr>
        <w:tab/>
        <w:t>слова</w:t>
      </w:r>
      <w:r>
        <w:rPr>
          <w:i/>
          <w:sz w:val="28"/>
        </w:rPr>
        <w:tab/>
        <w:t>из</w:t>
      </w:r>
      <w:r>
        <w:rPr>
          <w:i/>
          <w:sz w:val="28"/>
        </w:rPr>
        <w:tab/>
        <w:t>ряда</w:t>
      </w:r>
      <w:r>
        <w:rPr>
          <w:i/>
          <w:sz w:val="28"/>
        </w:rPr>
        <w:tab/>
        <w:t>предложенных</w:t>
      </w:r>
      <w:r>
        <w:rPr>
          <w:i/>
          <w:sz w:val="28"/>
        </w:rPr>
        <w:tab/>
        <w:t>для</w:t>
      </w:r>
      <w:r>
        <w:rPr>
          <w:i/>
          <w:sz w:val="28"/>
        </w:rPr>
        <w:tab/>
        <w:t>успешного</w:t>
      </w:r>
      <w:r>
        <w:rPr>
          <w:i/>
          <w:sz w:val="28"/>
        </w:rPr>
        <w:tab/>
      </w:r>
      <w:r>
        <w:rPr>
          <w:i/>
          <w:spacing w:val="-1"/>
          <w:sz w:val="28"/>
        </w:rPr>
        <w:t>решения</w:t>
      </w:r>
      <w:r>
        <w:rPr>
          <w:i/>
          <w:spacing w:val="-67"/>
          <w:sz w:val="28"/>
        </w:rPr>
        <w:t xml:space="preserve"> </w:t>
      </w:r>
      <w:r>
        <w:rPr>
          <w:i/>
          <w:sz w:val="28"/>
        </w:rPr>
        <w:t>коммуникативной</w:t>
      </w:r>
      <w:r>
        <w:rPr>
          <w:i/>
          <w:spacing w:val="-1"/>
          <w:sz w:val="28"/>
        </w:rPr>
        <w:t xml:space="preserve"> </w:t>
      </w:r>
      <w:r>
        <w:rPr>
          <w:i/>
          <w:sz w:val="28"/>
        </w:rPr>
        <w:t>задачи.</w:t>
      </w:r>
    </w:p>
    <w:p w:rsidR="001E1537" w:rsidRDefault="00FA0815">
      <w:pPr>
        <w:pStyle w:val="Heading1"/>
        <w:spacing w:before="10"/>
        <w:jc w:val="left"/>
      </w:pPr>
      <w:r>
        <w:t>Раздел</w:t>
      </w:r>
      <w:r>
        <w:rPr>
          <w:spacing w:val="-13"/>
        </w:rPr>
        <w:t xml:space="preserve"> </w:t>
      </w:r>
      <w:r>
        <w:t>«Морфология»</w:t>
      </w:r>
    </w:p>
    <w:p w:rsidR="001E1537" w:rsidRDefault="00FA0815">
      <w:pPr>
        <w:spacing w:before="163"/>
        <w:ind w:left="906"/>
        <w:jc w:val="both"/>
        <w:rPr>
          <w:b/>
          <w:sz w:val="28"/>
        </w:rPr>
      </w:pPr>
      <w:r>
        <w:rPr>
          <w:b/>
          <w:sz w:val="28"/>
        </w:rPr>
        <w:t>Выпускник</w:t>
      </w:r>
      <w:r>
        <w:rPr>
          <w:b/>
          <w:spacing w:val="-7"/>
          <w:sz w:val="28"/>
        </w:rPr>
        <w:t xml:space="preserve"> </w:t>
      </w:r>
      <w:r>
        <w:rPr>
          <w:b/>
          <w:sz w:val="28"/>
        </w:rPr>
        <w:t>научится:</w:t>
      </w:r>
    </w:p>
    <w:p w:rsidR="001E1537" w:rsidRDefault="00FA0815">
      <w:pPr>
        <w:pStyle w:val="a4"/>
        <w:numPr>
          <w:ilvl w:val="0"/>
          <w:numId w:val="66"/>
        </w:numPr>
        <w:tabs>
          <w:tab w:val="left" w:pos="1869"/>
        </w:tabs>
        <w:spacing w:before="153"/>
        <w:ind w:left="1868" w:hanging="737"/>
        <w:rPr>
          <w:sz w:val="28"/>
        </w:rPr>
      </w:pPr>
      <w:r>
        <w:rPr>
          <w:sz w:val="28"/>
        </w:rPr>
        <w:t>распознавать</w:t>
      </w:r>
      <w:r>
        <w:rPr>
          <w:spacing w:val="-6"/>
          <w:sz w:val="28"/>
        </w:rPr>
        <w:t xml:space="preserve"> </w:t>
      </w:r>
      <w:r>
        <w:rPr>
          <w:sz w:val="28"/>
        </w:rPr>
        <w:t>грамматические</w:t>
      </w:r>
      <w:r>
        <w:rPr>
          <w:spacing w:val="-6"/>
          <w:sz w:val="28"/>
        </w:rPr>
        <w:t xml:space="preserve"> </w:t>
      </w:r>
      <w:r>
        <w:rPr>
          <w:sz w:val="28"/>
        </w:rPr>
        <w:t>признаки</w:t>
      </w:r>
      <w:r>
        <w:rPr>
          <w:spacing w:val="-6"/>
          <w:sz w:val="28"/>
        </w:rPr>
        <w:t xml:space="preserve"> </w:t>
      </w:r>
      <w:r>
        <w:rPr>
          <w:sz w:val="28"/>
        </w:rPr>
        <w:t>слов;</w:t>
      </w:r>
    </w:p>
    <w:p w:rsidR="001E1537" w:rsidRDefault="00FA0815">
      <w:pPr>
        <w:pStyle w:val="a4"/>
        <w:numPr>
          <w:ilvl w:val="0"/>
          <w:numId w:val="66"/>
        </w:numPr>
        <w:tabs>
          <w:tab w:val="left" w:pos="1939"/>
        </w:tabs>
        <w:spacing w:before="163" w:line="360" w:lineRule="auto"/>
        <w:ind w:right="261" w:firstLine="680"/>
        <w:rPr>
          <w:sz w:val="28"/>
        </w:rPr>
      </w:pPr>
      <w:r>
        <w:rPr>
          <w:sz w:val="28"/>
        </w:rPr>
        <w:t>с учетом совокупности выявленных признаков (что называет, на какие</w:t>
      </w:r>
      <w:r>
        <w:rPr>
          <w:spacing w:val="1"/>
          <w:sz w:val="28"/>
        </w:rPr>
        <w:t xml:space="preserve"> </w:t>
      </w:r>
      <w:r>
        <w:rPr>
          <w:sz w:val="28"/>
        </w:rPr>
        <w:t>вопросы</w:t>
      </w:r>
      <w:r>
        <w:rPr>
          <w:spacing w:val="1"/>
          <w:sz w:val="28"/>
        </w:rPr>
        <w:t xml:space="preserve"> </w:t>
      </w:r>
      <w:r>
        <w:rPr>
          <w:sz w:val="28"/>
        </w:rPr>
        <w:t>отвечает,</w:t>
      </w:r>
      <w:r>
        <w:rPr>
          <w:spacing w:val="1"/>
          <w:sz w:val="28"/>
        </w:rPr>
        <w:t xml:space="preserve"> </w:t>
      </w:r>
      <w:r>
        <w:rPr>
          <w:sz w:val="28"/>
        </w:rPr>
        <w:t>как</w:t>
      </w:r>
      <w:r>
        <w:rPr>
          <w:spacing w:val="1"/>
          <w:sz w:val="28"/>
        </w:rPr>
        <w:t xml:space="preserve"> </w:t>
      </w:r>
      <w:r>
        <w:rPr>
          <w:sz w:val="28"/>
        </w:rPr>
        <w:t>изменяется)</w:t>
      </w:r>
      <w:r>
        <w:rPr>
          <w:spacing w:val="1"/>
          <w:sz w:val="28"/>
        </w:rPr>
        <w:t xml:space="preserve"> </w:t>
      </w:r>
      <w:r>
        <w:rPr>
          <w:sz w:val="28"/>
        </w:rPr>
        <w:t>относить</w:t>
      </w:r>
      <w:r>
        <w:rPr>
          <w:spacing w:val="1"/>
          <w:sz w:val="28"/>
        </w:rPr>
        <w:t xml:space="preserve"> </w:t>
      </w:r>
      <w:r>
        <w:rPr>
          <w:sz w:val="28"/>
        </w:rPr>
        <w:t>слова</w:t>
      </w:r>
      <w:r>
        <w:rPr>
          <w:spacing w:val="1"/>
          <w:sz w:val="28"/>
        </w:rPr>
        <w:t xml:space="preserve"> </w:t>
      </w:r>
      <w:r>
        <w:rPr>
          <w:sz w:val="28"/>
        </w:rPr>
        <w:t>к</w:t>
      </w:r>
      <w:r>
        <w:rPr>
          <w:spacing w:val="1"/>
          <w:sz w:val="28"/>
        </w:rPr>
        <w:t xml:space="preserve"> </w:t>
      </w:r>
      <w:r>
        <w:rPr>
          <w:sz w:val="28"/>
        </w:rPr>
        <w:t>определенной</w:t>
      </w:r>
      <w:r>
        <w:rPr>
          <w:spacing w:val="71"/>
          <w:sz w:val="28"/>
        </w:rPr>
        <w:t xml:space="preserve"> </w:t>
      </w:r>
      <w:r>
        <w:rPr>
          <w:sz w:val="28"/>
        </w:rPr>
        <w:t>группе</w:t>
      </w:r>
      <w:r>
        <w:rPr>
          <w:spacing w:val="1"/>
          <w:sz w:val="28"/>
        </w:rPr>
        <w:t xml:space="preserve"> </w:t>
      </w:r>
      <w:r>
        <w:rPr>
          <w:sz w:val="28"/>
        </w:rPr>
        <w:t>основных</w:t>
      </w:r>
      <w:r>
        <w:rPr>
          <w:spacing w:val="-4"/>
          <w:sz w:val="28"/>
        </w:rPr>
        <w:t xml:space="preserve"> </w:t>
      </w:r>
      <w:r>
        <w:rPr>
          <w:sz w:val="28"/>
        </w:rPr>
        <w:t>частей</w:t>
      </w:r>
      <w:r>
        <w:rPr>
          <w:spacing w:val="-4"/>
          <w:sz w:val="28"/>
        </w:rPr>
        <w:t xml:space="preserve"> </w:t>
      </w:r>
      <w:r>
        <w:rPr>
          <w:sz w:val="28"/>
        </w:rPr>
        <w:t>речи</w:t>
      </w:r>
      <w:r>
        <w:rPr>
          <w:spacing w:val="-4"/>
          <w:sz w:val="28"/>
        </w:rPr>
        <w:t xml:space="preserve"> </w:t>
      </w:r>
      <w:r>
        <w:rPr>
          <w:sz w:val="28"/>
        </w:rPr>
        <w:t>(имена</w:t>
      </w:r>
      <w:r>
        <w:rPr>
          <w:spacing w:val="-4"/>
          <w:sz w:val="28"/>
        </w:rPr>
        <w:t xml:space="preserve"> </w:t>
      </w:r>
      <w:r>
        <w:rPr>
          <w:sz w:val="28"/>
        </w:rPr>
        <w:t>существительные,</w:t>
      </w:r>
      <w:r>
        <w:rPr>
          <w:spacing w:val="-3"/>
          <w:sz w:val="28"/>
        </w:rPr>
        <w:t xml:space="preserve"> </w:t>
      </w:r>
      <w:r>
        <w:rPr>
          <w:sz w:val="28"/>
        </w:rPr>
        <w:t>имена</w:t>
      </w:r>
      <w:r>
        <w:rPr>
          <w:spacing w:val="-4"/>
          <w:sz w:val="28"/>
        </w:rPr>
        <w:t xml:space="preserve"> </w:t>
      </w:r>
      <w:r>
        <w:rPr>
          <w:sz w:val="28"/>
        </w:rPr>
        <w:t>прилагательные,</w:t>
      </w:r>
      <w:r>
        <w:rPr>
          <w:spacing w:val="-4"/>
          <w:sz w:val="28"/>
        </w:rPr>
        <w:t xml:space="preserve"> </w:t>
      </w:r>
      <w:r>
        <w:rPr>
          <w:sz w:val="28"/>
        </w:rPr>
        <w:t>глаголы).</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Heading1"/>
        <w:spacing w:before="65"/>
        <w:ind w:left="878"/>
      </w:pPr>
      <w:r>
        <w:lastRenderedPageBreak/>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6"/>
        </w:numPr>
        <w:tabs>
          <w:tab w:val="left" w:pos="1869"/>
        </w:tabs>
        <w:spacing w:before="163" w:line="360" w:lineRule="auto"/>
        <w:ind w:right="262" w:firstLine="680"/>
        <w:rPr>
          <w:i/>
          <w:sz w:val="28"/>
        </w:rPr>
      </w:pPr>
      <w:r>
        <w:rPr>
          <w:i/>
          <w:sz w:val="28"/>
        </w:rPr>
        <w:t>проводить</w:t>
      </w:r>
      <w:r>
        <w:rPr>
          <w:i/>
          <w:spacing w:val="1"/>
          <w:sz w:val="28"/>
        </w:rPr>
        <w:t xml:space="preserve"> </w:t>
      </w:r>
      <w:r>
        <w:rPr>
          <w:i/>
          <w:sz w:val="28"/>
        </w:rPr>
        <w:t>морфологический</w:t>
      </w:r>
      <w:r>
        <w:rPr>
          <w:i/>
          <w:spacing w:val="1"/>
          <w:sz w:val="28"/>
        </w:rPr>
        <w:t xml:space="preserve"> </w:t>
      </w:r>
      <w:r>
        <w:rPr>
          <w:i/>
          <w:sz w:val="28"/>
        </w:rPr>
        <w:t>разбор</w:t>
      </w:r>
      <w:r>
        <w:rPr>
          <w:i/>
          <w:spacing w:val="1"/>
          <w:sz w:val="28"/>
        </w:rPr>
        <w:t xml:space="preserve"> </w:t>
      </w:r>
      <w:r>
        <w:rPr>
          <w:i/>
          <w:sz w:val="28"/>
        </w:rPr>
        <w:t>имен</w:t>
      </w:r>
      <w:r>
        <w:rPr>
          <w:i/>
          <w:spacing w:val="1"/>
          <w:sz w:val="28"/>
        </w:rPr>
        <w:t xml:space="preserve"> </w:t>
      </w:r>
      <w:r>
        <w:rPr>
          <w:i/>
          <w:sz w:val="28"/>
        </w:rPr>
        <w:t>существительных,</w:t>
      </w:r>
      <w:r>
        <w:rPr>
          <w:i/>
          <w:spacing w:val="1"/>
          <w:sz w:val="28"/>
        </w:rPr>
        <w:t xml:space="preserve"> </w:t>
      </w:r>
      <w:r>
        <w:rPr>
          <w:i/>
          <w:sz w:val="28"/>
        </w:rPr>
        <w:t>имен</w:t>
      </w:r>
      <w:r>
        <w:rPr>
          <w:i/>
          <w:spacing w:val="1"/>
          <w:sz w:val="28"/>
        </w:rPr>
        <w:t xml:space="preserve"> </w:t>
      </w:r>
      <w:r>
        <w:rPr>
          <w:i/>
          <w:sz w:val="28"/>
        </w:rPr>
        <w:t>прилагательных, глаголов по предложенному</w:t>
      </w:r>
      <w:r>
        <w:rPr>
          <w:i/>
          <w:spacing w:val="1"/>
          <w:sz w:val="28"/>
        </w:rPr>
        <w:t xml:space="preserve"> </w:t>
      </w:r>
      <w:r>
        <w:rPr>
          <w:i/>
          <w:sz w:val="28"/>
        </w:rPr>
        <w:t>в</w:t>
      </w:r>
      <w:r>
        <w:rPr>
          <w:i/>
          <w:spacing w:val="1"/>
          <w:sz w:val="28"/>
        </w:rPr>
        <w:t xml:space="preserve"> </w:t>
      </w:r>
      <w:r>
        <w:rPr>
          <w:i/>
          <w:sz w:val="28"/>
        </w:rPr>
        <w:t>учебнике</w:t>
      </w:r>
      <w:r>
        <w:rPr>
          <w:i/>
          <w:spacing w:val="1"/>
          <w:sz w:val="28"/>
        </w:rPr>
        <w:t xml:space="preserve"> </w:t>
      </w:r>
      <w:r>
        <w:rPr>
          <w:i/>
          <w:sz w:val="28"/>
        </w:rPr>
        <w:t>алгоритму;</w:t>
      </w:r>
      <w:r>
        <w:rPr>
          <w:i/>
          <w:spacing w:val="1"/>
          <w:sz w:val="28"/>
        </w:rPr>
        <w:t xml:space="preserve"> </w:t>
      </w:r>
      <w:r>
        <w:rPr>
          <w:i/>
          <w:sz w:val="28"/>
        </w:rPr>
        <w:t>оценивать</w:t>
      </w:r>
      <w:r>
        <w:rPr>
          <w:i/>
          <w:spacing w:val="1"/>
          <w:sz w:val="28"/>
        </w:rPr>
        <w:t xml:space="preserve"> </w:t>
      </w:r>
      <w:r>
        <w:rPr>
          <w:i/>
          <w:sz w:val="28"/>
        </w:rPr>
        <w:t>правильность</w:t>
      </w:r>
      <w:r>
        <w:rPr>
          <w:i/>
          <w:spacing w:val="3"/>
          <w:sz w:val="28"/>
        </w:rPr>
        <w:t xml:space="preserve"> </w:t>
      </w:r>
      <w:r>
        <w:rPr>
          <w:i/>
          <w:sz w:val="28"/>
        </w:rPr>
        <w:t>проведения морфологического разбора;</w:t>
      </w:r>
    </w:p>
    <w:p w:rsidR="001E1537" w:rsidRDefault="00FA0815">
      <w:pPr>
        <w:pStyle w:val="a4"/>
        <w:numPr>
          <w:ilvl w:val="0"/>
          <w:numId w:val="66"/>
        </w:numPr>
        <w:tabs>
          <w:tab w:val="left" w:pos="1869"/>
        </w:tabs>
        <w:spacing w:before="1" w:line="360" w:lineRule="auto"/>
        <w:ind w:right="257" w:firstLine="680"/>
        <w:rPr>
          <w:i/>
          <w:sz w:val="28"/>
        </w:rPr>
      </w:pPr>
      <w:r>
        <w:rPr>
          <w:i/>
          <w:sz w:val="28"/>
        </w:rPr>
        <w:t>находить</w:t>
      </w:r>
      <w:r>
        <w:rPr>
          <w:i/>
          <w:spacing w:val="1"/>
          <w:sz w:val="28"/>
        </w:rPr>
        <w:t xml:space="preserve"> </w:t>
      </w:r>
      <w:r>
        <w:rPr>
          <w:i/>
          <w:sz w:val="28"/>
        </w:rPr>
        <w:t>в</w:t>
      </w:r>
      <w:r>
        <w:rPr>
          <w:i/>
          <w:spacing w:val="1"/>
          <w:sz w:val="28"/>
        </w:rPr>
        <w:t xml:space="preserve"> </w:t>
      </w:r>
      <w:r>
        <w:rPr>
          <w:i/>
          <w:sz w:val="28"/>
        </w:rPr>
        <w:t>тексте</w:t>
      </w:r>
      <w:r>
        <w:rPr>
          <w:i/>
          <w:spacing w:val="1"/>
          <w:sz w:val="28"/>
        </w:rPr>
        <w:t xml:space="preserve"> </w:t>
      </w:r>
      <w:r>
        <w:rPr>
          <w:i/>
          <w:sz w:val="28"/>
        </w:rPr>
        <w:t>такие</w:t>
      </w:r>
      <w:r>
        <w:rPr>
          <w:i/>
          <w:spacing w:val="1"/>
          <w:sz w:val="28"/>
        </w:rPr>
        <w:t xml:space="preserve"> </w:t>
      </w:r>
      <w:r>
        <w:rPr>
          <w:i/>
          <w:sz w:val="28"/>
        </w:rPr>
        <w:t>части</w:t>
      </w:r>
      <w:r>
        <w:rPr>
          <w:i/>
          <w:spacing w:val="1"/>
          <w:sz w:val="28"/>
        </w:rPr>
        <w:t xml:space="preserve"> </w:t>
      </w:r>
      <w:r>
        <w:rPr>
          <w:i/>
          <w:sz w:val="28"/>
        </w:rPr>
        <w:t>речи,</w:t>
      </w:r>
      <w:r>
        <w:rPr>
          <w:i/>
          <w:spacing w:val="1"/>
          <w:sz w:val="28"/>
        </w:rPr>
        <w:t xml:space="preserve"> </w:t>
      </w:r>
      <w:r>
        <w:rPr>
          <w:i/>
          <w:sz w:val="28"/>
        </w:rPr>
        <w:t>как</w:t>
      </w:r>
      <w:r>
        <w:rPr>
          <w:i/>
          <w:spacing w:val="1"/>
          <w:sz w:val="28"/>
        </w:rPr>
        <w:t xml:space="preserve"> </w:t>
      </w:r>
      <w:r>
        <w:rPr>
          <w:i/>
          <w:sz w:val="28"/>
        </w:rPr>
        <w:t>личные</w:t>
      </w:r>
      <w:r>
        <w:rPr>
          <w:i/>
          <w:spacing w:val="1"/>
          <w:sz w:val="28"/>
        </w:rPr>
        <w:t xml:space="preserve"> </w:t>
      </w:r>
      <w:r>
        <w:rPr>
          <w:i/>
          <w:sz w:val="28"/>
        </w:rPr>
        <w:t>местоимения</w:t>
      </w:r>
      <w:r>
        <w:rPr>
          <w:i/>
          <w:spacing w:val="1"/>
          <w:sz w:val="28"/>
        </w:rPr>
        <w:t xml:space="preserve"> </w:t>
      </w:r>
      <w:r>
        <w:rPr>
          <w:i/>
          <w:sz w:val="28"/>
        </w:rPr>
        <w:t>и</w:t>
      </w:r>
      <w:r>
        <w:rPr>
          <w:i/>
          <w:spacing w:val="1"/>
          <w:sz w:val="28"/>
        </w:rPr>
        <w:t xml:space="preserve"> </w:t>
      </w:r>
      <w:r>
        <w:rPr>
          <w:i/>
          <w:sz w:val="28"/>
        </w:rPr>
        <w:t>наречия,</w:t>
      </w:r>
      <w:r>
        <w:rPr>
          <w:i/>
          <w:spacing w:val="1"/>
          <w:sz w:val="28"/>
        </w:rPr>
        <w:t xml:space="preserve"> </w:t>
      </w:r>
      <w:r>
        <w:rPr>
          <w:i/>
          <w:sz w:val="28"/>
        </w:rPr>
        <w:t>предлоги</w:t>
      </w:r>
      <w:r>
        <w:rPr>
          <w:i/>
          <w:spacing w:val="1"/>
          <w:sz w:val="28"/>
        </w:rPr>
        <w:t xml:space="preserve"> </w:t>
      </w:r>
      <w:r>
        <w:rPr>
          <w:i/>
          <w:sz w:val="28"/>
        </w:rPr>
        <w:t>вместе</w:t>
      </w:r>
      <w:r>
        <w:rPr>
          <w:i/>
          <w:spacing w:val="1"/>
          <w:sz w:val="28"/>
        </w:rPr>
        <w:t xml:space="preserve"> </w:t>
      </w:r>
      <w:r>
        <w:rPr>
          <w:i/>
          <w:sz w:val="28"/>
        </w:rPr>
        <w:t>с</w:t>
      </w:r>
      <w:r>
        <w:rPr>
          <w:i/>
          <w:spacing w:val="1"/>
          <w:sz w:val="28"/>
        </w:rPr>
        <w:t xml:space="preserve"> </w:t>
      </w:r>
      <w:r>
        <w:rPr>
          <w:i/>
          <w:sz w:val="28"/>
        </w:rPr>
        <w:t>существительными</w:t>
      </w:r>
      <w:r>
        <w:rPr>
          <w:i/>
          <w:spacing w:val="1"/>
          <w:sz w:val="28"/>
        </w:rPr>
        <w:t xml:space="preserve"> </w:t>
      </w:r>
      <w:r>
        <w:rPr>
          <w:i/>
          <w:sz w:val="28"/>
        </w:rPr>
        <w:t>и</w:t>
      </w:r>
      <w:r>
        <w:rPr>
          <w:i/>
          <w:spacing w:val="1"/>
          <w:sz w:val="28"/>
        </w:rPr>
        <w:t xml:space="preserve"> </w:t>
      </w:r>
      <w:r>
        <w:rPr>
          <w:i/>
          <w:sz w:val="28"/>
        </w:rPr>
        <w:t>личными</w:t>
      </w:r>
      <w:r>
        <w:rPr>
          <w:i/>
          <w:spacing w:val="1"/>
          <w:sz w:val="28"/>
        </w:rPr>
        <w:t xml:space="preserve"> </w:t>
      </w:r>
      <w:r>
        <w:rPr>
          <w:i/>
          <w:sz w:val="28"/>
        </w:rPr>
        <w:t>местоимениями,</w:t>
      </w:r>
      <w:r>
        <w:rPr>
          <w:i/>
          <w:spacing w:val="1"/>
          <w:sz w:val="28"/>
        </w:rPr>
        <w:t xml:space="preserve"> </w:t>
      </w:r>
      <w:r>
        <w:rPr>
          <w:i/>
          <w:sz w:val="28"/>
        </w:rPr>
        <w:t>к</w:t>
      </w:r>
      <w:r>
        <w:rPr>
          <w:i/>
          <w:spacing w:val="1"/>
          <w:sz w:val="28"/>
        </w:rPr>
        <w:t xml:space="preserve"> </w:t>
      </w:r>
      <w:r>
        <w:rPr>
          <w:i/>
          <w:sz w:val="28"/>
        </w:rPr>
        <w:t>которым</w:t>
      </w:r>
      <w:r>
        <w:rPr>
          <w:i/>
          <w:spacing w:val="-1"/>
          <w:sz w:val="28"/>
        </w:rPr>
        <w:t xml:space="preserve"> </w:t>
      </w:r>
      <w:r>
        <w:rPr>
          <w:i/>
          <w:sz w:val="28"/>
        </w:rPr>
        <w:t>они</w:t>
      </w:r>
      <w:r>
        <w:rPr>
          <w:i/>
          <w:spacing w:val="-1"/>
          <w:sz w:val="28"/>
        </w:rPr>
        <w:t xml:space="preserve"> </w:t>
      </w:r>
      <w:r>
        <w:rPr>
          <w:i/>
          <w:sz w:val="28"/>
        </w:rPr>
        <w:t>относятся,</w:t>
      </w:r>
      <w:r>
        <w:rPr>
          <w:i/>
          <w:spacing w:val="-1"/>
          <w:sz w:val="28"/>
        </w:rPr>
        <w:t xml:space="preserve"> </w:t>
      </w:r>
      <w:r>
        <w:rPr>
          <w:i/>
          <w:sz w:val="28"/>
        </w:rPr>
        <w:t xml:space="preserve">союзы </w:t>
      </w:r>
      <w:r>
        <w:rPr>
          <w:b/>
          <w:i/>
          <w:sz w:val="28"/>
        </w:rPr>
        <w:t>и,</w:t>
      </w:r>
      <w:r>
        <w:rPr>
          <w:b/>
          <w:i/>
          <w:spacing w:val="-1"/>
          <w:sz w:val="28"/>
        </w:rPr>
        <w:t xml:space="preserve"> </w:t>
      </w:r>
      <w:r>
        <w:rPr>
          <w:b/>
          <w:i/>
          <w:sz w:val="28"/>
        </w:rPr>
        <w:t>а,</w:t>
      </w:r>
      <w:r>
        <w:rPr>
          <w:b/>
          <w:i/>
          <w:spacing w:val="-1"/>
          <w:sz w:val="28"/>
        </w:rPr>
        <w:t xml:space="preserve"> </w:t>
      </w:r>
      <w:r>
        <w:rPr>
          <w:b/>
          <w:i/>
          <w:sz w:val="28"/>
        </w:rPr>
        <w:t>но,</w:t>
      </w:r>
      <w:r>
        <w:rPr>
          <w:b/>
          <w:i/>
          <w:spacing w:val="-1"/>
          <w:sz w:val="28"/>
        </w:rPr>
        <w:t xml:space="preserve"> </w:t>
      </w:r>
      <w:r>
        <w:rPr>
          <w:i/>
          <w:sz w:val="28"/>
        </w:rPr>
        <w:t>частицу</w:t>
      </w:r>
      <w:r>
        <w:rPr>
          <w:i/>
          <w:spacing w:val="-1"/>
          <w:sz w:val="28"/>
        </w:rPr>
        <w:t xml:space="preserve"> </w:t>
      </w:r>
      <w:r>
        <w:rPr>
          <w:b/>
          <w:i/>
          <w:sz w:val="28"/>
        </w:rPr>
        <w:t xml:space="preserve">не </w:t>
      </w:r>
      <w:r>
        <w:rPr>
          <w:i/>
          <w:sz w:val="28"/>
        </w:rPr>
        <w:t>при</w:t>
      </w:r>
      <w:r>
        <w:rPr>
          <w:i/>
          <w:spacing w:val="-1"/>
          <w:sz w:val="28"/>
        </w:rPr>
        <w:t xml:space="preserve"> </w:t>
      </w:r>
      <w:r>
        <w:rPr>
          <w:i/>
          <w:sz w:val="28"/>
        </w:rPr>
        <w:t>глаголах.</w:t>
      </w:r>
    </w:p>
    <w:p w:rsidR="001E1537" w:rsidRDefault="00FA0815">
      <w:pPr>
        <w:pStyle w:val="Heading1"/>
        <w:spacing w:before="6"/>
      </w:pPr>
      <w:r>
        <w:t>Раздел</w:t>
      </w:r>
      <w:r>
        <w:rPr>
          <w:spacing w:val="-6"/>
        </w:rPr>
        <w:t xml:space="preserve"> </w:t>
      </w:r>
      <w:r>
        <w:t>«Синтаксис»</w:t>
      </w:r>
    </w:p>
    <w:p w:rsidR="001E1537" w:rsidRDefault="00FA0815">
      <w:pPr>
        <w:spacing w:before="158"/>
        <w:ind w:left="906"/>
        <w:jc w:val="both"/>
        <w:rPr>
          <w:b/>
          <w:sz w:val="28"/>
        </w:rPr>
      </w:pPr>
      <w:r>
        <w:rPr>
          <w:b/>
          <w:sz w:val="28"/>
        </w:rPr>
        <w:t>Выпускник</w:t>
      </w:r>
      <w:r>
        <w:rPr>
          <w:b/>
          <w:spacing w:val="-3"/>
          <w:sz w:val="28"/>
        </w:rPr>
        <w:t xml:space="preserve"> </w:t>
      </w:r>
      <w:r>
        <w:rPr>
          <w:b/>
          <w:sz w:val="28"/>
        </w:rPr>
        <w:t>научится:</w:t>
      </w:r>
    </w:p>
    <w:p w:rsidR="001E1537" w:rsidRDefault="00FA0815">
      <w:pPr>
        <w:pStyle w:val="a4"/>
        <w:numPr>
          <w:ilvl w:val="0"/>
          <w:numId w:val="66"/>
        </w:numPr>
        <w:tabs>
          <w:tab w:val="left" w:pos="1868"/>
          <w:tab w:val="left" w:pos="1869"/>
        </w:tabs>
        <w:spacing w:before="158"/>
        <w:ind w:left="1868" w:hanging="737"/>
        <w:jc w:val="left"/>
        <w:rPr>
          <w:sz w:val="28"/>
        </w:rPr>
      </w:pPr>
      <w:r>
        <w:rPr>
          <w:sz w:val="28"/>
        </w:rPr>
        <w:t>различать</w:t>
      </w:r>
      <w:r>
        <w:rPr>
          <w:spacing w:val="-8"/>
          <w:sz w:val="28"/>
        </w:rPr>
        <w:t xml:space="preserve"> </w:t>
      </w:r>
      <w:r>
        <w:rPr>
          <w:sz w:val="28"/>
        </w:rPr>
        <w:t>предложение,</w:t>
      </w:r>
      <w:r>
        <w:rPr>
          <w:spacing w:val="-7"/>
          <w:sz w:val="28"/>
        </w:rPr>
        <w:t xml:space="preserve"> </w:t>
      </w:r>
      <w:r>
        <w:rPr>
          <w:sz w:val="28"/>
        </w:rPr>
        <w:t>словосочетание,</w:t>
      </w:r>
      <w:r>
        <w:rPr>
          <w:spacing w:val="-7"/>
          <w:sz w:val="28"/>
        </w:rPr>
        <w:t xml:space="preserve"> </w:t>
      </w:r>
      <w:r>
        <w:rPr>
          <w:sz w:val="28"/>
        </w:rPr>
        <w:t>слово;</w:t>
      </w:r>
    </w:p>
    <w:p w:rsidR="001E1537" w:rsidRDefault="00FA0815">
      <w:pPr>
        <w:pStyle w:val="a4"/>
        <w:numPr>
          <w:ilvl w:val="0"/>
          <w:numId w:val="66"/>
        </w:numPr>
        <w:tabs>
          <w:tab w:val="left" w:pos="1868"/>
          <w:tab w:val="left" w:pos="1869"/>
        </w:tabs>
        <w:spacing w:before="158" w:line="362" w:lineRule="auto"/>
        <w:ind w:right="260" w:firstLine="680"/>
        <w:jc w:val="left"/>
        <w:rPr>
          <w:sz w:val="28"/>
        </w:rPr>
      </w:pPr>
      <w:r>
        <w:rPr>
          <w:sz w:val="28"/>
        </w:rPr>
        <w:t>устанавливать</w:t>
      </w:r>
      <w:r>
        <w:rPr>
          <w:spacing w:val="22"/>
          <w:sz w:val="28"/>
        </w:rPr>
        <w:t xml:space="preserve"> </w:t>
      </w:r>
      <w:r>
        <w:rPr>
          <w:sz w:val="28"/>
        </w:rPr>
        <w:t>при</w:t>
      </w:r>
      <w:r>
        <w:rPr>
          <w:spacing w:val="23"/>
          <w:sz w:val="28"/>
        </w:rPr>
        <w:t xml:space="preserve"> </w:t>
      </w:r>
      <w:r>
        <w:rPr>
          <w:sz w:val="28"/>
        </w:rPr>
        <w:t>помощи</w:t>
      </w:r>
      <w:r>
        <w:rPr>
          <w:spacing w:val="23"/>
          <w:sz w:val="28"/>
        </w:rPr>
        <w:t xml:space="preserve"> </w:t>
      </w:r>
      <w:r>
        <w:rPr>
          <w:sz w:val="28"/>
        </w:rPr>
        <w:t>смысловых</w:t>
      </w:r>
      <w:r>
        <w:rPr>
          <w:spacing w:val="23"/>
          <w:sz w:val="28"/>
        </w:rPr>
        <w:t xml:space="preserve"> </w:t>
      </w:r>
      <w:r>
        <w:rPr>
          <w:sz w:val="28"/>
        </w:rPr>
        <w:t>вопросов</w:t>
      </w:r>
      <w:r>
        <w:rPr>
          <w:spacing w:val="24"/>
          <w:sz w:val="28"/>
        </w:rPr>
        <w:t xml:space="preserve"> </w:t>
      </w:r>
      <w:r>
        <w:rPr>
          <w:sz w:val="28"/>
        </w:rPr>
        <w:t>связь</w:t>
      </w:r>
      <w:r>
        <w:rPr>
          <w:spacing w:val="22"/>
          <w:sz w:val="28"/>
        </w:rPr>
        <w:t xml:space="preserve"> </w:t>
      </w:r>
      <w:r>
        <w:rPr>
          <w:sz w:val="28"/>
        </w:rPr>
        <w:t>между</w:t>
      </w:r>
      <w:r>
        <w:rPr>
          <w:spacing w:val="19"/>
          <w:sz w:val="28"/>
        </w:rPr>
        <w:t xml:space="preserve"> </w:t>
      </w:r>
      <w:r>
        <w:rPr>
          <w:sz w:val="28"/>
        </w:rPr>
        <w:t>словами</w:t>
      </w:r>
      <w:r>
        <w:rPr>
          <w:spacing w:val="-67"/>
          <w:sz w:val="28"/>
        </w:rPr>
        <w:t xml:space="preserve"> </w:t>
      </w:r>
      <w:r>
        <w:rPr>
          <w:sz w:val="28"/>
        </w:rPr>
        <w:t>в</w:t>
      </w:r>
      <w:r>
        <w:rPr>
          <w:spacing w:val="-1"/>
          <w:sz w:val="28"/>
        </w:rPr>
        <w:t xml:space="preserve"> </w:t>
      </w:r>
      <w:r>
        <w:rPr>
          <w:sz w:val="28"/>
        </w:rPr>
        <w:t>словосочетании и предложении;</w:t>
      </w:r>
    </w:p>
    <w:p w:rsidR="001E1537" w:rsidRDefault="00FA0815">
      <w:pPr>
        <w:pStyle w:val="a4"/>
        <w:numPr>
          <w:ilvl w:val="0"/>
          <w:numId w:val="66"/>
        </w:numPr>
        <w:tabs>
          <w:tab w:val="left" w:pos="1868"/>
          <w:tab w:val="left" w:pos="1869"/>
          <w:tab w:val="left" w:pos="4310"/>
          <w:tab w:val="left" w:pos="6117"/>
          <w:tab w:val="left" w:pos="6632"/>
          <w:tab w:val="left" w:pos="7421"/>
          <w:tab w:val="left" w:pos="9405"/>
        </w:tabs>
        <w:spacing w:line="357" w:lineRule="auto"/>
        <w:ind w:right="263" w:firstLine="680"/>
        <w:jc w:val="left"/>
        <w:rPr>
          <w:sz w:val="28"/>
        </w:rPr>
      </w:pPr>
      <w:r>
        <w:rPr>
          <w:sz w:val="28"/>
        </w:rPr>
        <w:t>классифицировать</w:t>
      </w:r>
      <w:r>
        <w:rPr>
          <w:sz w:val="28"/>
        </w:rPr>
        <w:tab/>
        <w:t>предложения</w:t>
      </w:r>
      <w:r>
        <w:rPr>
          <w:sz w:val="28"/>
        </w:rPr>
        <w:tab/>
        <w:t>по</w:t>
      </w:r>
      <w:r>
        <w:rPr>
          <w:sz w:val="28"/>
        </w:rPr>
        <w:tab/>
        <w:t>цели</w:t>
      </w:r>
      <w:r>
        <w:rPr>
          <w:sz w:val="28"/>
        </w:rPr>
        <w:tab/>
        <w:t>высказывания,</w:t>
      </w:r>
      <w:r>
        <w:rPr>
          <w:sz w:val="28"/>
        </w:rPr>
        <w:tab/>
        <w:t>находить</w:t>
      </w:r>
      <w:r>
        <w:rPr>
          <w:spacing w:val="-67"/>
          <w:sz w:val="28"/>
        </w:rPr>
        <w:t xml:space="preserve"> </w:t>
      </w:r>
      <w:r>
        <w:rPr>
          <w:sz w:val="28"/>
        </w:rPr>
        <w:t>повествовательные/побудительные/вопросительные</w:t>
      </w:r>
      <w:r>
        <w:rPr>
          <w:spacing w:val="6"/>
          <w:sz w:val="28"/>
        </w:rPr>
        <w:t xml:space="preserve"> </w:t>
      </w:r>
      <w:r>
        <w:rPr>
          <w:sz w:val="28"/>
        </w:rPr>
        <w:t>предложения;</w:t>
      </w:r>
    </w:p>
    <w:p w:rsidR="001E1537" w:rsidRDefault="00FA0815">
      <w:pPr>
        <w:pStyle w:val="a4"/>
        <w:numPr>
          <w:ilvl w:val="0"/>
          <w:numId w:val="66"/>
        </w:numPr>
        <w:tabs>
          <w:tab w:val="left" w:pos="1868"/>
          <w:tab w:val="left" w:pos="1869"/>
          <w:tab w:val="left" w:pos="3905"/>
          <w:tab w:val="left" w:pos="9171"/>
        </w:tabs>
        <w:spacing w:before="2" w:line="357" w:lineRule="auto"/>
        <w:ind w:right="262" w:firstLine="680"/>
        <w:jc w:val="left"/>
        <w:rPr>
          <w:sz w:val="28"/>
        </w:rPr>
      </w:pPr>
      <w:r>
        <w:rPr>
          <w:sz w:val="28"/>
        </w:rPr>
        <w:t>определять</w:t>
      </w:r>
      <w:r>
        <w:rPr>
          <w:sz w:val="28"/>
        </w:rPr>
        <w:tab/>
        <w:t>восклицательную/невосклицательную</w:t>
      </w:r>
      <w:r>
        <w:rPr>
          <w:sz w:val="28"/>
        </w:rPr>
        <w:tab/>
      </w:r>
      <w:r>
        <w:rPr>
          <w:spacing w:val="-1"/>
          <w:sz w:val="28"/>
        </w:rPr>
        <w:t>интонацию</w:t>
      </w:r>
      <w:r>
        <w:rPr>
          <w:spacing w:val="-67"/>
          <w:sz w:val="28"/>
        </w:rPr>
        <w:t xml:space="preserve"> </w:t>
      </w:r>
      <w:r>
        <w:rPr>
          <w:sz w:val="28"/>
        </w:rPr>
        <w:t>предложения;</w:t>
      </w:r>
    </w:p>
    <w:p w:rsidR="001E1537" w:rsidRDefault="00FA0815">
      <w:pPr>
        <w:pStyle w:val="a4"/>
        <w:numPr>
          <w:ilvl w:val="0"/>
          <w:numId w:val="66"/>
        </w:numPr>
        <w:tabs>
          <w:tab w:val="left" w:pos="1868"/>
          <w:tab w:val="left" w:pos="1869"/>
        </w:tabs>
        <w:spacing w:before="6" w:line="362" w:lineRule="auto"/>
        <w:ind w:right="261" w:firstLine="680"/>
        <w:jc w:val="left"/>
        <w:rPr>
          <w:sz w:val="28"/>
        </w:rPr>
      </w:pPr>
      <w:r>
        <w:rPr>
          <w:sz w:val="28"/>
        </w:rPr>
        <w:t>находить</w:t>
      </w:r>
      <w:r>
        <w:rPr>
          <w:spacing w:val="24"/>
          <w:sz w:val="28"/>
        </w:rPr>
        <w:t xml:space="preserve"> </w:t>
      </w:r>
      <w:r>
        <w:rPr>
          <w:sz w:val="28"/>
        </w:rPr>
        <w:t>главные</w:t>
      </w:r>
      <w:r>
        <w:rPr>
          <w:spacing w:val="24"/>
          <w:sz w:val="28"/>
        </w:rPr>
        <w:t xml:space="preserve"> </w:t>
      </w:r>
      <w:r>
        <w:rPr>
          <w:sz w:val="28"/>
        </w:rPr>
        <w:t>и</w:t>
      </w:r>
      <w:r>
        <w:rPr>
          <w:spacing w:val="25"/>
          <w:sz w:val="28"/>
        </w:rPr>
        <w:t xml:space="preserve"> </w:t>
      </w:r>
      <w:r>
        <w:rPr>
          <w:sz w:val="28"/>
        </w:rPr>
        <w:t>второстепенные</w:t>
      </w:r>
      <w:r>
        <w:rPr>
          <w:spacing w:val="24"/>
          <w:sz w:val="28"/>
        </w:rPr>
        <w:t xml:space="preserve"> </w:t>
      </w:r>
      <w:r>
        <w:rPr>
          <w:sz w:val="28"/>
        </w:rPr>
        <w:t>(без</w:t>
      </w:r>
      <w:r>
        <w:rPr>
          <w:spacing w:val="25"/>
          <w:sz w:val="28"/>
        </w:rPr>
        <w:t xml:space="preserve"> </w:t>
      </w:r>
      <w:r>
        <w:rPr>
          <w:sz w:val="28"/>
        </w:rPr>
        <w:t>деления</w:t>
      </w:r>
      <w:r>
        <w:rPr>
          <w:spacing w:val="24"/>
          <w:sz w:val="28"/>
        </w:rPr>
        <w:t xml:space="preserve"> </w:t>
      </w:r>
      <w:r>
        <w:rPr>
          <w:sz w:val="28"/>
        </w:rPr>
        <w:t>на</w:t>
      </w:r>
      <w:r>
        <w:rPr>
          <w:spacing w:val="24"/>
          <w:sz w:val="28"/>
        </w:rPr>
        <w:t xml:space="preserve"> </w:t>
      </w:r>
      <w:r>
        <w:rPr>
          <w:sz w:val="28"/>
        </w:rPr>
        <w:t>виды)</w:t>
      </w:r>
      <w:r>
        <w:rPr>
          <w:spacing w:val="24"/>
          <w:sz w:val="28"/>
        </w:rPr>
        <w:t xml:space="preserve"> </w:t>
      </w:r>
      <w:r>
        <w:rPr>
          <w:sz w:val="28"/>
        </w:rPr>
        <w:t>члены</w:t>
      </w:r>
      <w:r>
        <w:rPr>
          <w:spacing w:val="-67"/>
          <w:sz w:val="28"/>
        </w:rPr>
        <w:t xml:space="preserve"> </w:t>
      </w:r>
      <w:r>
        <w:rPr>
          <w:sz w:val="28"/>
        </w:rPr>
        <w:t>предложения;</w:t>
      </w:r>
    </w:p>
    <w:p w:rsidR="001E1537" w:rsidRDefault="00FA0815">
      <w:pPr>
        <w:pStyle w:val="a4"/>
        <w:numPr>
          <w:ilvl w:val="0"/>
          <w:numId w:val="66"/>
        </w:numPr>
        <w:tabs>
          <w:tab w:val="left" w:pos="1868"/>
          <w:tab w:val="left" w:pos="1869"/>
        </w:tabs>
        <w:spacing w:line="314" w:lineRule="exact"/>
        <w:ind w:left="1868" w:hanging="737"/>
        <w:jc w:val="left"/>
        <w:rPr>
          <w:sz w:val="28"/>
        </w:rPr>
      </w:pPr>
      <w:r>
        <w:rPr>
          <w:sz w:val="28"/>
        </w:rPr>
        <w:t>выделять</w:t>
      </w:r>
      <w:r>
        <w:rPr>
          <w:spacing w:val="-6"/>
          <w:sz w:val="28"/>
        </w:rPr>
        <w:t xml:space="preserve"> </w:t>
      </w:r>
      <w:r>
        <w:rPr>
          <w:sz w:val="28"/>
        </w:rPr>
        <w:t>предложения</w:t>
      </w:r>
      <w:r>
        <w:rPr>
          <w:spacing w:val="-5"/>
          <w:sz w:val="28"/>
        </w:rPr>
        <w:t xml:space="preserve"> </w:t>
      </w:r>
      <w:r>
        <w:rPr>
          <w:sz w:val="28"/>
        </w:rPr>
        <w:t>с</w:t>
      </w:r>
      <w:r>
        <w:rPr>
          <w:spacing w:val="-5"/>
          <w:sz w:val="28"/>
        </w:rPr>
        <w:t xml:space="preserve"> </w:t>
      </w:r>
      <w:r>
        <w:rPr>
          <w:sz w:val="28"/>
        </w:rPr>
        <w:t>однородными</w:t>
      </w:r>
      <w:r>
        <w:rPr>
          <w:spacing w:val="-5"/>
          <w:sz w:val="28"/>
        </w:rPr>
        <w:t xml:space="preserve"> </w:t>
      </w:r>
      <w:r>
        <w:rPr>
          <w:sz w:val="28"/>
        </w:rPr>
        <w:t>членами.</w:t>
      </w:r>
    </w:p>
    <w:p w:rsidR="001E1537" w:rsidRDefault="00FA0815">
      <w:pPr>
        <w:pStyle w:val="Heading1"/>
        <w:spacing w:before="167"/>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6"/>
        </w:numPr>
        <w:tabs>
          <w:tab w:val="left" w:pos="1869"/>
        </w:tabs>
        <w:spacing w:before="158"/>
        <w:ind w:left="1868" w:hanging="737"/>
        <w:rPr>
          <w:i/>
          <w:sz w:val="28"/>
        </w:rPr>
      </w:pPr>
      <w:r>
        <w:rPr>
          <w:i/>
          <w:sz w:val="28"/>
        </w:rPr>
        <w:t xml:space="preserve">различать   </w:t>
      </w:r>
      <w:r>
        <w:rPr>
          <w:i/>
          <w:spacing w:val="34"/>
          <w:sz w:val="28"/>
        </w:rPr>
        <w:t xml:space="preserve"> </w:t>
      </w:r>
      <w:r>
        <w:rPr>
          <w:i/>
          <w:sz w:val="28"/>
        </w:rPr>
        <w:t xml:space="preserve">второстепенные    </w:t>
      </w:r>
      <w:r>
        <w:rPr>
          <w:i/>
          <w:spacing w:val="32"/>
          <w:sz w:val="28"/>
        </w:rPr>
        <w:t xml:space="preserve"> </w:t>
      </w:r>
      <w:r>
        <w:rPr>
          <w:i/>
          <w:sz w:val="28"/>
        </w:rPr>
        <w:t xml:space="preserve">члены    </w:t>
      </w:r>
      <w:r>
        <w:rPr>
          <w:i/>
          <w:spacing w:val="33"/>
          <w:sz w:val="28"/>
        </w:rPr>
        <w:t xml:space="preserve"> </w:t>
      </w:r>
      <w:r>
        <w:rPr>
          <w:i/>
          <w:sz w:val="28"/>
        </w:rPr>
        <w:t>предложения</w:t>
      </w:r>
      <w:r>
        <w:rPr>
          <w:i/>
          <w:spacing w:val="-3"/>
          <w:sz w:val="28"/>
        </w:rPr>
        <w:t xml:space="preserve"> </w:t>
      </w:r>
      <w:r>
        <w:rPr>
          <w:i/>
          <w:sz w:val="28"/>
        </w:rPr>
        <w:t>—определения,</w:t>
      </w:r>
    </w:p>
    <w:p w:rsidR="001E1537" w:rsidRDefault="00FA0815">
      <w:pPr>
        <w:spacing w:before="158"/>
        <w:ind w:left="452"/>
        <w:jc w:val="both"/>
        <w:rPr>
          <w:i/>
          <w:sz w:val="28"/>
        </w:rPr>
      </w:pPr>
      <w:r>
        <w:rPr>
          <w:i/>
          <w:sz w:val="28"/>
        </w:rPr>
        <w:t>дополнения,</w:t>
      </w:r>
      <w:r>
        <w:rPr>
          <w:i/>
          <w:spacing w:val="-8"/>
          <w:sz w:val="28"/>
        </w:rPr>
        <w:t xml:space="preserve"> </w:t>
      </w:r>
      <w:r>
        <w:rPr>
          <w:i/>
          <w:sz w:val="28"/>
        </w:rPr>
        <w:t>обстоятельства;</w:t>
      </w:r>
    </w:p>
    <w:p w:rsidR="001E1537" w:rsidRDefault="00FA0815">
      <w:pPr>
        <w:pStyle w:val="a4"/>
        <w:numPr>
          <w:ilvl w:val="0"/>
          <w:numId w:val="66"/>
        </w:numPr>
        <w:tabs>
          <w:tab w:val="left" w:pos="1869"/>
        </w:tabs>
        <w:spacing w:before="163" w:line="360" w:lineRule="auto"/>
        <w:ind w:right="260" w:firstLine="680"/>
        <w:rPr>
          <w:i/>
          <w:sz w:val="28"/>
        </w:rPr>
      </w:pPr>
      <w:r>
        <w:rPr>
          <w:i/>
          <w:sz w:val="28"/>
        </w:rPr>
        <w:t>выполнять в соответствии с предложенным в учебнике алгоритмом</w:t>
      </w:r>
      <w:r>
        <w:rPr>
          <w:i/>
          <w:spacing w:val="1"/>
          <w:sz w:val="28"/>
        </w:rPr>
        <w:t xml:space="preserve"> </w:t>
      </w:r>
      <w:r>
        <w:rPr>
          <w:i/>
          <w:sz w:val="28"/>
        </w:rPr>
        <w:t>разбор</w:t>
      </w:r>
      <w:r>
        <w:rPr>
          <w:i/>
          <w:spacing w:val="1"/>
          <w:sz w:val="28"/>
        </w:rPr>
        <w:t xml:space="preserve"> </w:t>
      </w:r>
      <w:r>
        <w:rPr>
          <w:i/>
          <w:sz w:val="28"/>
        </w:rPr>
        <w:t>простого</w:t>
      </w:r>
      <w:r>
        <w:rPr>
          <w:i/>
          <w:spacing w:val="1"/>
          <w:sz w:val="28"/>
        </w:rPr>
        <w:t xml:space="preserve"> </w:t>
      </w:r>
      <w:r>
        <w:rPr>
          <w:i/>
          <w:sz w:val="28"/>
        </w:rPr>
        <w:t>предложения</w:t>
      </w:r>
      <w:r>
        <w:rPr>
          <w:i/>
          <w:spacing w:val="1"/>
          <w:sz w:val="28"/>
        </w:rPr>
        <w:t xml:space="preserve"> </w:t>
      </w:r>
      <w:r>
        <w:rPr>
          <w:i/>
          <w:sz w:val="28"/>
        </w:rPr>
        <w:t>(по</w:t>
      </w:r>
      <w:r>
        <w:rPr>
          <w:i/>
          <w:spacing w:val="1"/>
          <w:sz w:val="28"/>
        </w:rPr>
        <w:t xml:space="preserve"> </w:t>
      </w:r>
      <w:r>
        <w:rPr>
          <w:i/>
          <w:sz w:val="28"/>
        </w:rPr>
        <w:t>членам</w:t>
      </w:r>
      <w:r>
        <w:rPr>
          <w:i/>
          <w:spacing w:val="1"/>
          <w:sz w:val="28"/>
        </w:rPr>
        <w:t xml:space="preserve"> </w:t>
      </w:r>
      <w:r>
        <w:rPr>
          <w:i/>
          <w:sz w:val="28"/>
        </w:rPr>
        <w:t>предложения,</w:t>
      </w:r>
      <w:r>
        <w:rPr>
          <w:i/>
          <w:spacing w:val="1"/>
          <w:sz w:val="28"/>
        </w:rPr>
        <w:t xml:space="preserve"> </w:t>
      </w:r>
      <w:r>
        <w:rPr>
          <w:i/>
          <w:sz w:val="28"/>
        </w:rPr>
        <w:t>синтаксический),</w:t>
      </w:r>
      <w:r>
        <w:rPr>
          <w:i/>
          <w:spacing w:val="1"/>
          <w:sz w:val="28"/>
        </w:rPr>
        <w:t xml:space="preserve"> </w:t>
      </w:r>
      <w:r>
        <w:rPr>
          <w:i/>
          <w:sz w:val="28"/>
        </w:rPr>
        <w:t>оценивать</w:t>
      </w:r>
      <w:r>
        <w:rPr>
          <w:i/>
          <w:spacing w:val="4"/>
          <w:sz w:val="28"/>
        </w:rPr>
        <w:t xml:space="preserve"> </w:t>
      </w:r>
      <w:r>
        <w:rPr>
          <w:i/>
          <w:sz w:val="28"/>
        </w:rPr>
        <w:t>правильность</w:t>
      </w:r>
      <w:r>
        <w:rPr>
          <w:i/>
          <w:spacing w:val="4"/>
          <w:sz w:val="28"/>
        </w:rPr>
        <w:t xml:space="preserve"> </w:t>
      </w:r>
      <w:r>
        <w:rPr>
          <w:i/>
          <w:sz w:val="28"/>
        </w:rPr>
        <w:t>разбора;</w:t>
      </w:r>
    </w:p>
    <w:p w:rsidR="001E1537" w:rsidRDefault="00FA0815">
      <w:pPr>
        <w:pStyle w:val="a4"/>
        <w:numPr>
          <w:ilvl w:val="0"/>
          <w:numId w:val="66"/>
        </w:numPr>
        <w:tabs>
          <w:tab w:val="left" w:pos="1868"/>
          <w:tab w:val="left" w:pos="1869"/>
        </w:tabs>
        <w:spacing w:before="1" w:line="362" w:lineRule="auto"/>
        <w:ind w:left="906" w:right="3079" w:firstLine="226"/>
        <w:jc w:val="left"/>
        <w:rPr>
          <w:b/>
          <w:sz w:val="28"/>
        </w:rPr>
      </w:pPr>
      <w:r>
        <w:rPr>
          <w:i/>
          <w:sz w:val="28"/>
        </w:rPr>
        <w:t>различать простые и сложные предложения.</w:t>
      </w:r>
      <w:r>
        <w:rPr>
          <w:i/>
          <w:spacing w:val="1"/>
          <w:sz w:val="28"/>
        </w:rPr>
        <w:t xml:space="preserve"> </w:t>
      </w:r>
      <w:r>
        <w:rPr>
          <w:b/>
          <w:sz w:val="28"/>
        </w:rPr>
        <w:t>Содержательная линия «Орфография и пунктуация»</w:t>
      </w:r>
      <w:r>
        <w:rPr>
          <w:b/>
          <w:spacing w:val="-68"/>
          <w:sz w:val="28"/>
        </w:rPr>
        <w:t xml:space="preserve"> </w:t>
      </w:r>
      <w:r>
        <w:rPr>
          <w:b/>
          <w:sz w:val="28"/>
        </w:rPr>
        <w:t>Выпускник научится:</w:t>
      </w:r>
    </w:p>
    <w:p w:rsidR="001E1537" w:rsidRDefault="00FA0815">
      <w:pPr>
        <w:pStyle w:val="a4"/>
        <w:numPr>
          <w:ilvl w:val="0"/>
          <w:numId w:val="66"/>
        </w:numPr>
        <w:tabs>
          <w:tab w:val="left" w:pos="1868"/>
          <w:tab w:val="left" w:pos="1869"/>
        </w:tabs>
        <w:spacing w:line="313" w:lineRule="exact"/>
        <w:ind w:left="1868" w:hanging="737"/>
        <w:jc w:val="left"/>
        <w:rPr>
          <w:sz w:val="28"/>
        </w:rPr>
      </w:pPr>
      <w:r>
        <w:rPr>
          <w:sz w:val="28"/>
        </w:rPr>
        <w:t>применять</w:t>
      </w:r>
      <w:r>
        <w:rPr>
          <w:spacing w:val="-6"/>
          <w:sz w:val="28"/>
        </w:rPr>
        <w:t xml:space="preserve"> </w:t>
      </w:r>
      <w:r>
        <w:rPr>
          <w:sz w:val="28"/>
        </w:rPr>
        <w:t>правила</w:t>
      </w:r>
      <w:r>
        <w:rPr>
          <w:spacing w:val="-5"/>
          <w:sz w:val="28"/>
        </w:rPr>
        <w:t xml:space="preserve"> </w:t>
      </w:r>
      <w:r>
        <w:rPr>
          <w:sz w:val="28"/>
        </w:rPr>
        <w:t>правописания</w:t>
      </w:r>
      <w:r>
        <w:rPr>
          <w:spacing w:val="-5"/>
          <w:sz w:val="28"/>
        </w:rPr>
        <w:t xml:space="preserve"> </w:t>
      </w:r>
      <w:r>
        <w:rPr>
          <w:sz w:val="28"/>
        </w:rPr>
        <w:t>(в</w:t>
      </w:r>
      <w:r>
        <w:rPr>
          <w:spacing w:val="-4"/>
          <w:sz w:val="28"/>
        </w:rPr>
        <w:t xml:space="preserve"> </w:t>
      </w:r>
      <w:r>
        <w:rPr>
          <w:sz w:val="28"/>
        </w:rPr>
        <w:t>объеме</w:t>
      </w:r>
      <w:r>
        <w:rPr>
          <w:spacing w:val="-5"/>
          <w:sz w:val="28"/>
        </w:rPr>
        <w:t xml:space="preserve"> </w:t>
      </w:r>
      <w:r>
        <w:rPr>
          <w:sz w:val="28"/>
        </w:rPr>
        <w:t>содержания</w:t>
      </w:r>
      <w:r>
        <w:rPr>
          <w:spacing w:val="-6"/>
          <w:sz w:val="28"/>
        </w:rPr>
        <w:t xml:space="preserve"> </w:t>
      </w:r>
      <w:r>
        <w:rPr>
          <w:sz w:val="28"/>
        </w:rPr>
        <w:t>курса);</w:t>
      </w:r>
    </w:p>
    <w:p w:rsidR="001E1537" w:rsidRDefault="001E1537">
      <w:pPr>
        <w:spacing w:line="313" w:lineRule="exact"/>
        <w:rPr>
          <w:sz w:val="28"/>
        </w:rPr>
        <w:sectPr w:rsidR="001E1537">
          <w:pgSz w:w="11900" w:h="16840"/>
          <w:pgMar w:top="1060" w:right="440" w:bottom="980" w:left="680" w:header="0" w:footer="788" w:gutter="0"/>
          <w:cols w:space="720"/>
        </w:sectPr>
      </w:pPr>
    </w:p>
    <w:p w:rsidR="001E1537" w:rsidRDefault="00FA0815">
      <w:pPr>
        <w:pStyle w:val="a4"/>
        <w:numPr>
          <w:ilvl w:val="0"/>
          <w:numId w:val="66"/>
        </w:numPr>
        <w:tabs>
          <w:tab w:val="left" w:pos="1868"/>
          <w:tab w:val="left" w:pos="1869"/>
        </w:tabs>
        <w:spacing w:before="65" w:line="362" w:lineRule="auto"/>
        <w:ind w:right="261" w:firstLine="680"/>
        <w:jc w:val="left"/>
        <w:rPr>
          <w:sz w:val="28"/>
        </w:rPr>
      </w:pPr>
      <w:r>
        <w:rPr>
          <w:sz w:val="28"/>
        </w:rPr>
        <w:lastRenderedPageBreak/>
        <w:t>определять</w:t>
      </w:r>
      <w:r>
        <w:rPr>
          <w:spacing w:val="15"/>
          <w:sz w:val="28"/>
        </w:rPr>
        <w:t xml:space="preserve"> </w:t>
      </w:r>
      <w:r>
        <w:rPr>
          <w:sz w:val="28"/>
        </w:rPr>
        <w:t>(уточнять)</w:t>
      </w:r>
      <w:r>
        <w:rPr>
          <w:spacing w:val="15"/>
          <w:sz w:val="28"/>
        </w:rPr>
        <w:t xml:space="preserve"> </w:t>
      </w:r>
      <w:r>
        <w:rPr>
          <w:sz w:val="28"/>
        </w:rPr>
        <w:t>написание</w:t>
      </w:r>
      <w:r>
        <w:rPr>
          <w:spacing w:val="15"/>
          <w:sz w:val="28"/>
        </w:rPr>
        <w:t xml:space="preserve"> </w:t>
      </w:r>
      <w:r>
        <w:rPr>
          <w:sz w:val="28"/>
        </w:rPr>
        <w:t>слова</w:t>
      </w:r>
      <w:r>
        <w:rPr>
          <w:spacing w:val="16"/>
          <w:sz w:val="28"/>
        </w:rPr>
        <w:t xml:space="preserve"> </w:t>
      </w:r>
      <w:r>
        <w:rPr>
          <w:sz w:val="28"/>
        </w:rPr>
        <w:t>по</w:t>
      </w:r>
      <w:r>
        <w:rPr>
          <w:spacing w:val="15"/>
          <w:sz w:val="28"/>
        </w:rPr>
        <w:t xml:space="preserve"> </w:t>
      </w:r>
      <w:r>
        <w:rPr>
          <w:sz w:val="28"/>
        </w:rPr>
        <w:t>орфографическому</w:t>
      </w:r>
      <w:r>
        <w:rPr>
          <w:spacing w:val="15"/>
          <w:sz w:val="28"/>
        </w:rPr>
        <w:t xml:space="preserve"> </w:t>
      </w:r>
      <w:r>
        <w:rPr>
          <w:sz w:val="28"/>
        </w:rPr>
        <w:t>словарю</w:t>
      </w:r>
      <w:r>
        <w:rPr>
          <w:spacing w:val="-67"/>
          <w:sz w:val="28"/>
        </w:rPr>
        <w:t xml:space="preserve"> </w:t>
      </w:r>
      <w:r>
        <w:rPr>
          <w:sz w:val="28"/>
        </w:rPr>
        <w:t>учебника;</w:t>
      </w:r>
    </w:p>
    <w:p w:rsidR="001E1537" w:rsidRDefault="00FA0815">
      <w:pPr>
        <w:pStyle w:val="a4"/>
        <w:numPr>
          <w:ilvl w:val="0"/>
          <w:numId w:val="66"/>
        </w:numPr>
        <w:tabs>
          <w:tab w:val="left" w:pos="1868"/>
          <w:tab w:val="left" w:pos="1869"/>
        </w:tabs>
        <w:spacing w:line="314" w:lineRule="exact"/>
        <w:ind w:left="1868" w:hanging="737"/>
        <w:jc w:val="left"/>
        <w:rPr>
          <w:sz w:val="28"/>
        </w:rPr>
      </w:pPr>
      <w:r>
        <w:rPr>
          <w:sz w:val="28"/>
        </w:rPr>
        <w:t>безошибочно</w:t>
      </w:r>
      <w:r>
        <w:rPr>
          <w:spacing w:val="-5"/>
          <w:sz w:val="28"/>
        </w:rPr>
        <w:t xml:space="preserve"> </w:t>
      </w:r>
      <w:r>
        <w:rPr>
          <w:sz w:val="28"/>
        </w:rPr>
        <w:t>списывать</w:t>
      </w:r>
      <w:r>
        <w:rPr>
          <w:spacing w:val="-4"/>
          <w:sz w:val="28"/>
        </w:rPr>
        <w:t xml:space="preserve"> </w:t>
      </w:r>
      <w:r>
        <w:rPr>
          <w:sz w:val="28"/>
        </w:rPr>
        <w:t>текст</w:t>
      </w:r>
      <w:r>
        <w:rPr>
          <w:spacing w:val="-5"/>
          <w:sz w:val="28"/>
        </w:rPr>
        <w:t xml:space="preserve"> </w:t>
      </w:r>
      <w:r>
        <w:rPr>
          <w:sz w:val="28"/>
        </w:rPr>
        <w:t>объемом</w:t>
      </w:r>
      <w:r>
        <w:rPr>
          <w:spacing w:val="-4"/>
          <w:sz w:val="28"/>
        </w:rPr>
        <w:t xml:space="preserve"> </w:t>
      </w:r>
      <w:r>
        <w:rPr>
          <w:sz w:val="28"/>
        </w:rPr>
        <w:t>80—90</w:t>
      </w:r>
      <w:r>
        <w:rPr>
          <w:spacing w:val="-5"/>
          <w:sz w:val="28"/>
        </w:rPr>
        <w:t xml:space="preserve"> </w:t>
      </w:r>
      <w:r>
        <w:rPr>
          <w:sz w:val="28"/>
        </w:rPr>
        <w:t>слов;</w:t>
      </w:r>
    </w:p>
    <w:p w:rsidR="001E1537" w:rsidRDefault="00FA0815">
      <w:pPr>
        <w:pStyle w:val="a4"/>
        <w:numPr>
          <w:ilvl w:val="0"/>
          <w:numId w:val="66"/>
        </w:numPr>
        <w:tabs>
          <w:tab w:val="left" w:pos="1868"/>
          <w:tab w:val="left" w:pos="1869"/>
        </w:tabs>
        <w:spacing w:before="163" w:line="362" w:lineRule="auto"/>
        <w:ind w:right="259" w:firstLine="680"/>
        <w:jc w:val="left"/>
        <w:rPr>
          <w:sz w:val="28"/>
        </w:rPr>
      </w:pPr>
      <w:r>
        <w:rPr>
          <w:sz w:val="28"/>
        </w:rPr>
        <w:t>писать</w:t>
      </w:r>
      <w:r>
        <w:rPr>
          <w:spacing w:val="3"/>
          <w:sz w:val="28"/>
        </w:rPr>
        <w:t xml:space="preserve"> </w:t>
      </w:r>
      <w:r>
        <w:rPr>
          <w:sz w:val="28"/>
        </w:rPr>
        <w:t>под</w:t>
      </w:r>
      <w:r>
        <w:rPr>
          <w:spacing w:val="2"/>
          <w:sz w:val="28"/>
        </w:rPr>
        <w:t xml:space="preserve"> </w:t>
      </w:r>
      <w:r>
        <w:rPr>
          <w:sz w:val="28"/>
        </w:rPr>
        <w:t>диктовку</w:t>
      </w:r>
      <w:r>
        <w:rPr>
          <w:spacing w:val="3"/>
          <w:sz w:val="28"/>
        </w:rPr>
        <w:t xml:space="preserve"> </w:t>
      </w:r>
      <w:r>
        <w:rPr>
          <w:sz w:val="28"/>
        </w:rPr>
        <w:t>тексты</w:t>
      </w:r>
      <w:r>
        <w:rPr>
          <w:spacing w:val="3"/>
          <w:sz w:val="28"/>
        </w:rPr>
        <w:t xml:space="preserve"> </w:t>
      </w:r>
      <w:r>
        <w:rPr>
          <w:sz w:val="28"/>
        </w:rPr>
        <w:t>объемом</w:t>
      </w:r>
      <w:r>
        <w:rPr>
          <w:spacing w:val="3"/>
          <w:sz w:val="28"/>
        </w:rPr>
        <w:t xml:space="preserve"> </w:t>
      </w:r>
      <w:r>
        <w:rPr>
          <w:sz w:val="28"/>
        </w:rPr>
        <w:t>75—80</w:t>
      </w:r>
      <w:r>
        <w:rPr>
          <w:spacing w:val="-3"/>
          <w:sz w:val="28"/>
        </w:rPr>
        <w:t xml:space="preserve"> </w:t>
      </w:r>
      <w:r>
        <w:rPr>
          <w:sz w:val="28"/>
        </w:rPr>
        <w:t>слов</w:t>
      </w:r>
      <w:r>
        <w:rPr>
          <w:spacing w:val="3"/>
          <w:sz w:val="28"/>
        </w:rPr>
        <w:t xml:space="preserve"> </w:t>
      </w:r>
      <w:r>
        <w:rPr>
          <w:sz w:val="28"/>
        </w:rPr>
        <w:t>в</w:t>
      </w:r>
      <w:r>
        <w:rPr>
          <w:spacing w:val="3"/>
          <w:sz w:val="28"/>
        </w:rPr>
        <w:t xml:space="preserve"> </w:t>
      </w:r>
      <w:r>
        <w:rPr>
          <w:sz w:val="28"/>
        </w:rPr>
        <w:t>соответствии</w:t>
      </w:r>
      <w:r>
        <w:rPr>
          <w:spacing w:val="3"/>
          <w:sz w:val="28"/>
        </w:rPr>
        <w:t xml:space="preserve"> </w:t>
      </w:r>
      <w:r>
        <w:rPr>
          <w:sz w:val="28"/>
        </w:rPr>
        <w:t>с</w:t>
      </w:r>
      <w:r>
        <w:rPr>
          <w:spacing w:val="-67"/>
          <w:sz w:val="28"/>
        </w:rPr>
        <w:t xml:space="preserve"> </w:t>
      </w:r>
      <w:r>
        <w:rPr>
          <w:sz w:val="28"/>
        </w:rPr>
        <w:t>изученными</w:t>
      </w:r>
      <w:r>
        <w:rPr>
          <w:spacing w:val="-1"/>
          <w:sz w:val="28"/>
        </w:rPr>
        <w:t xml:space="preserve"> </w:t>
      </w:r>
      <w:r>
        <w:rPr>
          <w:sz w:val="28"/>
        </w:rPr>
        <w:t>правилами правописания;</w:t>
      </w:r>
    </w:p>
    <w:p w:rsidR="001E1537" w:rsidRDefault="00FA0815">
      <w:pPr>
        <w:pStyle w:val="a4"/>
        <w:numPr>
          <w:ilvl w:val="0"/>
          <w:numId w:val="66"/>
        </w:numPr>
        <w:tabs>
          <w:tab w:val="left" w:pos="1868"/>
          <w:tab w:val="left" w:pos="1869"/>
        </w:tabs>
        <w:spacing w:line="362" w:lineRule="auto"/>
        <w:ind w:right="257" w:firstLine="680"/>
        <w:jc w:val="left"/>
        <w:rPr>
          <w:sz w:val="28"/>
        </w:rPr>
      </w:pPr>
      <w:r>
        <w:rPr>
          <w:sz w:val="28"/>
        </w:rPr>
        <w:t>проверять</w:t>
      </w:r>
      <w:r>
        <w:rPr>
          <w:spacing w:val="20"/>
          <w:sz w:val="28"/>
        </w:rPr>
        <w:t xml:space="preserve"> </w:t>
      </w:r>
      <w:r>
        <w:rPr>
          <w:sz w:val="28"/>
        </w:rPr>
        <w:t>собственный</w:t>
      </w:r>
      <w:r>
        <w:rPr>
          <w:spacing w:val="21"/>
          <w:sz w:val="28"/>
        </w:rPr>
        <w:t xml:space="preserve"> </w:t>
      </w:r>
      <w:r>
        <w:rPr>
          <w:sz w:val="28"/>
        </w:rPr>
        <w:t>и</w:t>
      </w:r>
      <w:r>
        <w:rPr>
          <w:spacing w:val="21"/>
          <w:sz w:val="28"/>
        </w:rPr>
        <w:t xml:space="preserve"> </w:t>
      </w:r>
      <w:r>
        <w:rPr>
          <w:sz w:val="28"/>
        </w:rPr>
        <w:t>предложенный</w:t>
      </w:r>
      <w:r>
        <w:rPr>
          <w:spacing w:val="21"/>
          <w:sz w:val="28"/>
        </w:rPr>
        <w:t xml:space="preserve"> </w:t>
      </w:r>
      <w:r>
        <w:rPr>
          <w:sz w:val="28"/>
        </w:rPr>
        <w:t>текст,</w:t>
      </w:r>
      <w:r>
        <w:rPr>
          <w:spacing w:val="21"/>
          <w:sz w:val="28"/>
        </w:rPr>
        <w:t xml:space="preserve"> </w:t>
      </w:r>
      <w:r>
        <w:rPr>
          <w:sz w:val="28"/>
        </w:rPr>
        <w:t>находить</w:t>
      </w:r>
      <w:r>
        <w:rPr>
          <w:spacing w:val="20"/>
          <w:sz w:val="28"/>
        </w:rPr>
        <w:t xml:space="preserve"> </w:t>
      </w:r>
      <w:r>
        <w:rPr>
          <w:sz w:val="28"/>
        </w:rPr>
        <w:t>и</w:t>
      </w:r>
      <w:r>
        <w:rPr>
          <w:spacing w:val="21"/>
          <w:sz w:val="28"/>
        </w:rPr>
        <w:t xml:space="preserve"> </w:t>
      </w:r>
      <w:r>
        <w:rPr>
          <w:sz w:val="28"/>
        </w:rPr>
        <w:t>исправлять</w:t>
      </w:r>
      <w:r>
        <w:rPr>
          <w:spacing w:val="-67"/>
          <w:sz w:val="28"/>
        </w:rPr>
        <w:t xml:space="preserve"> </w:t>
      </w:r>
      <w:r>
        <w:rPr>
          <w:sz w:val="28"/>
        </w:rPr>
        <w:t>орфографические</w:t>
      </w:r>
      <w:r>
        <w:rPr>
          <w:spacing w:val="-1"/>
          <w:sz w:val="28"/>
        </w:rPr>
        <w:t xml:space="preserve"> </w:t>
      </w:r>
      <w:r>
        <w:rPr>
          <w:sz w:val="28"/>
        </w:rPr>
        <w:t>и пунктуационные</w:t>
      </w:r>
      <w:r>
        <w:rPr>
          <w:spacing w:val="-1"/>
          <w:sz w:val="28"/>
        </w:rPr>
        <w:t xml:space="preserve"> </w:t>
      </w:r>
      <w:r>
        <w:rPr>
          <w:sz w:val="28"/>
        </w:rPr>
        <w:t>ошибки.</w:t>
      </w:r>
    </w:p>
    <w:p w:rsidR="001E1537" w:rsidRDefault="00FA0815">
      <w:pPr>
        <w:pStyle w:val="Heading1"/>
        <w:jc w:val="lef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6"/>
        </w:numPr>
        <w:tabs>
          <w:tab w:val="left" w:pos="1869"/>
        </w:tabs>
        <w:spacing w:before="148" w:line="362" w:lineRule="auto"/>
        <w:ind w:right="261" w:firstLine="680"/>
        <w:rPr>
          <w:i/>
          <w:sz w:val="28"/>
        </w:rPr>
      </w:pPr>
      <w:r>
        <w:rPr>
          <w:i/>
          <w:sz w:val="28"/>
        </w:rPr>
        <w:t>осознавать</w:t>
      </w:r>
      <w:r>
        <w:rPr>
          <w:i/>
          <w:spacing w:val="1"/>
          <w:sz w:val="28"/>
        </w:rPr>
        <w:t xml:space="preserve"> </w:t>
      </w:r>
      <w:r>
        <w:rPr>
          <w:i/>
          <w:sz w:val="28"/>
        </w:rPr>
        <w:t>место</w:t>
      </w:r>
      <w:r>
        <w:rPr>
          <w:i/>
          <w:spacing w:val="1"/>
          <w:sz w:val="28"/>
        </w:rPr>
        <w:t xml:space="preserve"> </w:t>
      </w:r>
      <w:r>
        <w:rPr>
          <w:i/>
          <w:sz w:val="28"/>
        </w:rPr>
        <w:t>возможного</w:t>
      </w:r>
      <w:r>
        <w:rPr>
          <w:i/>
          <w:spacing w:val="1"/>
          <w:sz w:val="28"/>
        </w:rPr>
        <w:t xml:space="preserve"> </w:t>
      </w:r>
      <w:r>
        <w:rPr>
          <w:i/>
          <w:sz w:val="28"/>
        </w:rPr>
        <w:t>возникновения</w:t>
      </w:r>
      <w:r>
        <w:rPr>
          <w:i/>
          <w:spacing w:val="1"/>
          <w:sz w:val="28"/>
        </w:rPr>
        <w:t xml:space="preserve"> </w:t>
      </w:r>
      <w:r>
        <w:rPr>
          <w:i/>
          <w:sz w:val="28"/>
        </w:rPr>
        <w:t>орфографической</w:t>
      </w:r>
      <w:r>
        <w:rPr>
          <w:i/>
          <w:spacing w:val="-67"/>
          <w:sz w:val="28"/>
        </w:rPr>
        <w:t xml:space="preserve"> </w:t>
      </w:r>
      <w:r>
        <w:rPr>
          <w:i/>
          <w:sz w:val="28"/>
        </w:rPr>
        <w:t>ошибки;</w:t>
      </w:r>
    </w:p>
    <w:p w:rsidR="001E1537" w:rsidRDefault="00FA0815">
      <w:pPr>
        <w:pStyle w:val="a4"/>
        <w:numPr>
          <w:ilvl w:val="0"/>
          <w:numId w:val="66"/>
        </w:numPr>
        <w:tabs>
          <w:tab w:val="left" w:pos="1869"/>
        </w:tabs>
        <w:spacing w:line="314" w:lineRule="exact"/>
        <w:ind w:left="1868" w:hanging="737"/>
        <w:rPr>
          <w:i/>
          <w:sz w:val="28"/>
        </w:rPr>
      </w:pPr>
      <w:r>
        <w:rPr>
          <w:i/>
          <w:sz w:val="28"/>
        </w:rPr>
        <w:t>подбирать</w:t>
      </w:r>
      <w:r>
        <w:rPr>
          <w:i/>
          <w:spacing w:val="-6"/>
          <w:sz w:val="28"/>
        </w:rPr>
        <w:t xml:space="preserve"> </w:t>
      </w:r>
      <w:r>
        <w:rPr>
          <w:i/>
          <w:sz w:val="28"/>
        </w:rPr>
        <w:t>примеры</w:t>
      </w:r>
      <w:r>
        <w:rPr>
          <w:i/>
          <w:spacing w:val="-5"/>
          <w:sz w:val="28"/>
        </w:rPr>
        <w:t xml:space="preserve"> </w:t>
      </w:r>
      <w:r>
        <w:rPr>
          <w:i/>
          <w:sz w:val="28"/>
        </w:rPr>
        <w:t>с</w:t>
      </w:r>
      <w:r>
        <w:rPr>
          <w:i/>
          <w:spacing w:val="-5"/>
          <w:sz w:val="28"/>
        </w:rPr>
        <w:t xml:space="preserve"> </w:t>
      </w:r>
      <w:r>
        <w:rPr>
          <w:i/>
          <w:sz w:val="28"/>
        </w:rPr>
        <w:t>определенной</w:t>
      </w:r>
      <w:r>
        <w:rPr>
          <w:i/>
          <w:spacing w:val="-5"/>
          <w:sz w:val="28"/>
        </w:rPr>
        <w:t xml:space="preserve"> </w:t>
      </w:r>
      <w:r>
        <w:rPr>
          <w:i/>
          <w:sz w:val="28"/>
        </w:rPr>
        <w:t>орфограммой;</w:t>
      </w:r>
    </w:p>
    <w:p w:rsidR="001E1537" w:rsidRDefault="00FA0815">
      <w:pPr>
        <w:pStyle w:val="a4"/>
        <w:numPr>
          <w:ilvl w:val="0"/>
          <w:numId w:val="66"/>
        </w:numPr>
        <w:tabs>
          <w:tab w:val="left" w:pos="1869"/>
        </w:tabs>
        <w:spacing w:before="163" w:line="362" w:lineRule="auto"/>
        <w:ind w:right="260" w:firstLine="680"/>
        <w:rPr>
          <w:i/>
          <w:sz w:val="28"/>
        </w:rPr>
      </w:pPr>
      <w:r>
        <w:rPr>
          <w:i/>
          <w:sz w:val="28"/>
        </w:rPr>
        <w:t>при</w:t>
      </w:r>
      <w:r>
        <w:rPr>
          <w:i/>
          <w:spacing w:val="1"/>
          <w:sz w:val="28"/>
        </w:rPr>
        <w:t xml:space="preserve"> </w:t>
      </w:r>
      <w:r>
        <w:rPr>
          <w:i/>
          <w:sz w:val="28"/>
        </w:rPr>
        <w:t>составлении</w:t>
      </w:r>
      <w:r>
        <w:rPr>
          <w:i/>
          <w:spacing w:val="1"/>
          <w:sz w:val="28"/>
        </w:rPr>
        <w:t xml:space="preserve"> </w:t>
      </w:r>
      <w:r>
        <w:rPr>
          <w:i/>
          <w:sz w:val="28"/>
        </w:rPr>
        <w:t>собственных</w:t>
      </w:r>
      <w:r>
        <w:rPr>
          <w:i/>
          <w:spacing w:val="1"/>
          <w:sz w:val="28"/>
        </w:rPr>
        <w:t xml:space="preserve"> </w:t>
      </w:r>
      <w:r>
        <w:rPr>
          <w:i/>
          <w:sz w:val="28"/>
        </w:rPr>
        <w:t>текстов</w:t>
      </w:r>
      <w:r>
        <w:rPr>
          <w:i/>
          <w:spacing w:val="1"/>
          <w:sz w:val="28"/>
        </w:rPr>
        <w:t xml:space="preserve"> </w:t>
      </w:r>
      <w:r>
        <w:rPr>
          <w:i/>
          <w:sz w:val="28"/>
        </w:rPr>
        <w:t>перефразировать</w:t>
      </w:r>
      <w:r>
        <w:rPr>
          <w:i/>
          <w:spacing w:val="1"/>
          <w:sz w:val="28"/>
        </w:rPr>
        <w:t xml:space="preserve"> </w:t>
      </w:r>
      <w:r>
        <w:rPr>
          <w:i/>
          <w:sz w:val="28"/>
        </w:rPr>
        <w:t>записываемое,</w:t>
      </w:r>
      <w:r>
        <w:rPr>
          <w:i/>
          <w:spacing w:val="-4"/>
          <w:sz w:val="28"/>
        </w:rPr>
        <w:t xml:space="preserve"> </w:t>
      </w:r>
      <w:r>
        <w:rPr>
          <w:i/>
          <w:sz w:val="28"/>
        </w:rPr>
        <w:t>чтобы</w:t>
      </w:r>
      <w:r>
        <w:rPr>
          <w:i/>
          <w:spacing w:val="-2"/>
          <w:sz w:val="28"/>
        </w:rPr>
        <w:t xml:space="preserve"> </w:t>
      </w:r>
      <w:r>
        <w:rPr>
          <w:i/>
          <w:sz w:val="28"/>
        </w:rPr>
        <w:t>избежать</w:t>
      </w:r>
      <w:r>
        <w:rPr>
          <w:i/>
          <w:spacing w:val="-3"/>
          <w:sz w:val="28"/>
        </w:rPr>
        <w:t xml:space="preserve"> </w:t>
      </w:r>
      <w:r>
        <w:rPr>
          <w:i/>
          <w:sz w:val="28"/>
        </w:rPr>
        <w:t>орфографических</w:t>
      </w:r>
      <w:r>
        <w:rPr>
          <w:i/>
          <w:spacing w:val="-4"/>
          <w:sz w:val="28"/>
        </w:rPr>
        <w:t xml:space="preserve"> </w:t>
      </w:r>
      <w:r>
        <w:rPr>
          <w:i/>
          <w:sz w:val="28"/>
        </w:rPr>
        <w:t>и</w:t>
      </w:r>
      <w:r>
        <w:rPr>
          <w:i/>
          <w:spacing w:val="-2"/>
          <w:sz w:val="28"/>
        </w:rPr>
        <w:t xml:space="preserve"> </w:t>
      </w:r>
      <w:r>
        <w:rPr>
          <w:i/>
          <w:sz w:val="28"/>
        </w:rPr>
        <w:t>пунктуационных</w:t>
      </w:r>
      <w:r>
        <w:rPr>
          <w:i/>
          <w:spacing w:val="-3"/>
          <w:sz w:val="28"/>
        </w:rPr>
        <w:t xml:space="preserve"> </w:t>
      </w:r>
      <w:r>
        <w:rPr>
          <w:i/>
          <w:sz w:val="28"/>
        </w:rPr>
        <w:t>ошибок;</w:t>
      </w:r>
    </w:p>
    <w:p w:rsidR="001E1537" w:rsidRDefault="00FA0815">
      <w:pPr>
        <w:pStyle w:val="a4"/>
        <w:numPr>
          <w:ilvl w:val="0"/>
          <w:numId w:val="66"/>
        </w:numPr>
        <w:tabs>
          <w:tab w:val="left" w:pos="1869"/>
        </w:tabs>
        <w:spacing w:line="360" w:lineRule="auto"/>
        <w:ind w:right="260" w:firstLine="680"/>
        <w:rPr>
          <w:i/>
          <w:sz w:val="28"/>
        </w:rPr>
      </w:pPr>
      <w:r>
        <w:rPr>
          <w:i/>
          <w:sz w:val="28"/>
        </w:rPr>
        <w:t>при работе над ошибками осознавать причины появления ошибки и</w:t>
      </w:r>
      <w:r>
        <w:rPr>
          <w:i/>
          <w:spacing w:val="1"/>
          <w:sz w:val="28"/>
        </w:rPr>
        <w:t xml:space="preserve"> </w:t>
      </w:r>
      <w:r>
        <w:rPr>
          <w:i/>
          <w:sz w:val="28"/>
        </w:rPr>
        <w:t>определять</w:t>
      </w:r>
      <w:r>
        <w:rPr>
          <w:i/>
          <w:spacing w:val="1"/>
          <w:sz w:val="28"/>
        </w:rPr>
        <w:t xml:space="preserve"> </w:t>
      </w:r>
      <w:r>
        <w:rPr>
          <w:i/>
          <w:sz w:val="28"/>
        </w:rPr>
        <w:t>способы</w:t>
      </w:r>
      <w:r>
        <w:rPr>
          <w:i/>
          <w:spacing w:val="1"/>
          <w:sz w:val="28"/>
        </w:rPr>
        <w:t xml:space="preserve"> </w:t>
      </w:r>
      <w:r>
        <w:rPr>
          <w:i/>
          <w:sz w:val="28"/>
        </w:rPr>
        <w:t>действий,</w:t>
      </w:r>
      <w:r>
        <w:rPr>
          <w:i/>
          <w:spacing w:val="1"/>
          <w:sz w:val="28"/>
        </w:rPr>
        <w:t xml:space="preserve"> </w:t>
      </w:r>
      <w:r>
        <w:rPr>
          <w:i/>
          <w:sz w:val="28"/>
        </w:rPr>
        <w:t>помогающие</w:t>
      </w:r>
      <w:r>
        <w:rPr>
          <w:i/>
          <w:spacing w:val="1"/>
          <w:sz w:val="28"/>
        </w:rPr>
        <w:t xml:space="preserve"> </w:t>
      </w:r>
      <w:r>
        <w:rPr>
          <w:i/>
          <w:sz w:val="28"/>
        </w:rPr>
        <w:t>предотвратить</w:t>
      </w:r>
      <w:r>
        <w:rPr>
          <w:i/>
          <w:spacing w:val="1"/>
          <w:sz w:val="28"/>
        </w:rPr>
        <w:t xml:space="preserve"> </w:t>
      </w:r>
      <w:r>
        <w:rPr>
          <w:i/>
          <w:sz w:val="28"/>
        </w:rPr>
        <w:t>ее</w:t>
      </w:r>
      <w:r>
        <w:rPr>
          <w:i/>
          <w:spacing w:val="1"/>
          <w:sz w:val="28"/>
        </w:rPr>
        <w:t xml:space="preserve"> </w:t>
      </w:r>
      <w:r>
        <w:rPr>
          <w:i/>
          <w:sz w:val="28"/>
        </w:rPr>
        <w:t>в</w:t>
      </w:r>
      <w:r>
        <w:rPr>
          <w:i/>
          <w:spacing w:val="1"/>
          <w:sz w:val="28"/>
        </w:rPr>
        <w:t xml:space="preserve"> </w:t>
      </w:r>
      <w:r>
        <w:rPr>
          <w:i/>
          <w:sz w:val="28"/>
        </w:rPr>
        <w:t>последующих</w:t>
      </w:r>
      <w:r>
        <w:rPr>
          <w:i/>
          <w:spacing w:val="-67"/>
          <w:sz w:val="28"/>
        </w:rPr>
        <w:t xml:space="preserve"> </w:t>
      </w:r>
      <w:r>
        <w:rPr>
          <w:i/>
          <w:sz w:val="28"/>
        </w:rPr>
        <w:t>письменных</w:t>
      </w:r>
      <w:r>
        <w:rPr>
          <w:i/>
          <w:spacing w:val="-1"/>
          <w:sz w:val="28"/>
        </w:rPr>
        <w:t xml:space="preserve"> </w:t>
      </w:r>
      <w:r>
        <w:rPr>
          <w:i/>
          <w:sz w:val="28"/>
        </w:rPr>
        <w:t>работах.</w:t>
      </w:r>
    </w:p>
    <w:p w:rsidR="001E1537" w:rsidRDefault="00FA0815">
      <w:pPr>
        <w:pStyle w:val="Heading1"/>
        <w:spacing w:line="362" w:lineRule="auto"/>
        <w:ind w:right="4704"/>
      </w:pPr>
      <w:r>
        <w:t>Содержательная линия «Развитие речи»</w:t>
      </w:r>
      <w:r>
        <w:rPr>
          <w:spacing w:val="-68"/>
        </w:rPr>
        <w:t xml:space="preserve"> </w:t>
      </w:r>
      <w:r>
        <w:t>Выпускник научится:</w:t>
      </w:r>
    </w:p>
    <w:p w:rsidR="001E1537" w:rsidRDefault="00FA0815">
      <w:pPr>
        <w:pStyle w:val="a4"/>
        <w:numPr>
          <w:ilvl w:val="0"/>
          <w:numId w:val="66"/>
        </w:numPr>
        <w:tabs>
          <w:tab w:val="left" w:pos="1869"/>
        </w:tabs>
        <w:spacing w:line="362" w:lineRule="auto"/>
        <w:ind w:right="260" w:firstLine="680"/>
        <w:rPr>
          <w:sz w:val="28"/>
        </w:rPr>
      </w:pPr>
      <w:r>
        <w:rPr>
          <w:sz w:val="28"/>
        </w:rPr>
        <w:t xml:space="preserve">оценивать     </w:t>
      </w:r>
      <w:r>
        <w:rPr>
          <w:spacing w:val="61"/>
          <w:sz w:val="28"/>
        </w:rPr>
        <w:t xml:space="preserve"> </w:t>
      </w:r>
      <w:r>
        <w:rPr>
          <w:sz w:val="28"/>
        </w:rPr>
        <w:t xml:space="preserve">правильность      </w:t>
      </w:r>
      <w:r>
        <w:rPr>
          <w:spacing w:val="59"/>
          <w:sz w:val="28"/>
        </w:rPr>
        <w:t xml:space="preserve"> </w:t>
      </w:r>
      <w:r>
        <w:rPr>
          <w:sz w:val="28"/>
        </w:rPr>
        <w:t xml:space="preserve">(уместность)      </w:t>
      </w:r>
      <w:r>
        <w:rPr>
          <w:spacing w:val="60"/>
          <w:sz w:val="28"/>
        </w:rPr>
        <w:t xml:space="preserve"> </w:t>
      </w:r>
      <w:r>
        <w:rPr>
          <w:sz w:val="28"/>
        </w:rPr>
        <w:t xml:space="preserve">выбора      </w:t>
      </w:r>
      <w:r>
        <w:rPr>
          <w:spacing w:val="60"/>
          <w:sz w:val="28"/>
        </w:rPr>
        <w:t xml:space="preserve"> </w:t>
      </w:r>
      <w:r>
        <w:rPr>
          <w:sz w:val="28"/>
        </w:rPr>
        <w:t>языковых</w:t>
      </w:r>
      <w:r>
        <w:rPr>
          <w:spacing w:val="-68"/>
          <w:sz w:val="28"/>
        </w:rPr>
        <w:t xml:space="preserve"> </w:t>
      </w:r>
      <w:r>
        <w:rPr>
          <w:sz w:val="28"/>
        </w:rPr>
        <w:t xml:space="preserve">и    </w:t>
      </w:r>
      <w:r>
        <w:rPr>
          <w:spacing w:val="28"/>
          <w:sz w:val="28"/>
        </w:rPr>
        <w:t xml:space="preserve"> </w:t>
      </w:r>
      <w:r>
        <w:rPr>
          <w:sz w:val="28"/>
        </w:rPr>
        <w:t xml:space="preserve">неязыковых     </w:t>
      </w:r>
      <w:r>
        <w:rPr>
          <w:spacing w:val="26"/>
          <w:sz w:val="28"/>
        </w:rPr>
        <w:t xml:space="preserve"> </w:t>
      </w:r>
      <w:r>
        <w:rPr>
          <w:sz w:val="28"/>
        </w:rPr>
        <w:t xml:space="preserve">средств     </w:t>
      </w:r>
      <w:r>
        <w:rPr>
          <w:spacing w:val="27"/>
          <w:sz w:val="28"/>
        </w:rPr>
        <w:t xml:space="preserve"> </w:t>
      </w:r>
      <w:r>
        <w:rPr>
          <w:sz w:val="28"/>
        </w:rPr>
        <w:t xml:space="preserve">устного     </w:t>
      </w:r>
      <w:r>
        <w:rPr>
          <w:spacing w:val="27"/>
          <w:sz w:val="28"/>
        </w:rPr>
        <w:t xml:space="preserve"> </w:t>
      </w:r>
      <w:r>
        <w:rPr>
          <w:sz w:val="28"/>
        </w:rPr>
        <w:t xml:space="preserve">общения     </w:t>
      </w:r>
      <w:r>
        <w:rPr>
          <w:spacing w:val="27"/>
          <w:sz w:val="28"/>
        </w:rPr>
        <w:t xml:space="preserve"> </w:t>
      </w:r>
      <w:r>
        <w:rPr>
          <w:sz w:val="28"/>
        </w:rPr>
        <w:t xml:space="preserve">на     </w:t>
      </w:r>
      <w:r>
        <w:rPr>
          <w:spacing w:val="27"/>
          <w:sz w:val="28"/>
        </w:rPr>
        <w:t xml:space="preserve"> </w:t>
      </w:r>
      <w:r>
        <w:rPr>
          <w:sz w:val="28"/>
        </w:rPr>
        <w:t xml:space="preserve">уроке,     </w:t>
      </w:r>
      <w:r>
        <w:rPr>
          <w:spacing w:val="26"/>
          <w:sz w:val="28"/>
        </w:rPr>
        <w:t xml:space="preserve"> </w:t>
      </w:r>
      <w:r>
        <w:rPr>
          <w:sz w:val="28"/>
        </w:rPr>
        <w:t xml:space="preserve">в     </w:t>
      </w:r>
      <w:r>
        <w:rPr>
          <w:spacing w:val="27"/>
          <w:sz w:val="28"/>
        </w:rPr>
        <w:t xml:space="preserve"> </w:t>
      </w:r>
      <w:r>
        <w:rPr>
          <w:sz w:val="28"/>
        </w:rPr>
        <w:t>школе,</w:t>
      </w:r>
      <w:r>
        <w:rPr>
          <w:spacing w:val="-68"/>
          <w:sz w:val="28"/>
        </w:rPr>
        <w:t xml:space="preserve"> </w:t>
      </w:r>
      <w:r>
        <w:rPr>
          <w:sz w:val="28"/>
        </w:rPr>
        <w:t>в</w:t>
      </w:r>
      <w:r>
        <w:rPr>
          <w:spacing w:val="-1"/>
          <w:sz w:val="28"/>
        </w:rPr>
        <w:t xml:space="preserve"> </w:t>
      </w:r>
      <w:r>
        <w:rPr>
          <w:sz w:val="28"/>
        </w:rPr>
        <w:t>быту,</w:t>
      </w:r>
      <w:r>
        <w:rPr>
          <w:spacing w:val="-1"/>
          <w:sz w:val="28"/>
        </w:rPr>
        <w:t xml:space="preserve"> </w:t>
      </w:r>
      <w:r>
        <w:rPr>
          <w:sz w:val="28"/>
        </w:rPr>
        <w:t>со</w:t>
      </w:r>
      <w:r>
        <w:rPr>
          <w:spacing w:val="-1"/>
          <w:sz w:val="28"/>
        </w:rPr>
        <w:t xml:space="preserve"> </w:t>
      </w:r>
      <w:r>
        <w:rPr>
          <w:sz w:val="28"/>
        </w:rPr>
        <w:t>знакомыми</w:t>
      </w:r>
      <w:r>
        <w:rPr>
          <w:spacing w:val="-1"/>
          <w:sz w:val="28"/>
        </w:rPr>
        <w:t xml:space="preserve"> </w:t>
      </w:r>
      <w:r>
        <w:rPr>
          <w:sz w:val="28"/>
        </w:rPr>
        <w:t>и незнакомыми,</w:t>
      </w:r>
      <w:r>
        <w:rPr>
          <w:spacing w:val="-1"/>
          <w:sz w:val="28"/>
        </w:rPr>
        <w:t xml:space="preserve"> </w:t>
      </w:r>
      <w:r>
        <w:rPr>
          <w:sz w:val="28"/>
        </w:rPr>
        <w:t>с</w:t>
      </w:r>
      <w:r>
        <w:rPr>
          <w:spacing w:val="-1"/>
          <w:sz w:val="28"/>
        </w:rPr>
        <w:t xml:space="preserve"> </w:t>
      </w:r>
      <w:r>
        <w:rPr>
          <w:sz w:val="28"/>
        </w:rPr>
        <w:t>людьми</w:t>
      </w:r>
      <w:r>
        <w:rPr>
          <w:spacing w:val="-1"/>
          <w:sz w:val="28"/>
        </w:rPr>
        <w:t xml:space="preserve"> </w:t>
      </w:r>
      <w:r>
        <w:rPr>
          <w:sz w:val="28"/>
        </w:rPr>
        <w:t>разного</w:t>
      </w:r>
      <w:r>
        <w:rPr>
          <w:spacing w:val="-1"/>
          <w:sz w:val="28"/>
        </w:rPr>
        <w:t xml:space="preserve"> </w:t>
      </w:r>
      <w:r>
        <w:rPr>
          <w:sz w:val="28"/>
        </w:rPr>
        <w:t>возраста;</w:t>
      </w:r>
    </w:p>
    <w:p w:rsidR="001E1537" w:rsidRDefault="00FA0815">
      <w:pPr>
        <w:pStyle w:val="a4"/>
        <w:numPr>
          <w:ilvl w:val="0"/>
          <w:numId w:val="66"/>
        </w:numPr>
        <w:tabs>
          <w:tab w:val="left" w:pos="1869"/>
        </w:tabs>
        <w:spacing w:line="360" w:lineRule="auto"/>
        <w:ind w:right="256" w:firstLine="680"/>
        <w:rPr>
          <w:sz w:val="28"/>
        </w:rPr>
      </w:pPr>
      <w:r>
        <w:rPr>
          <w:sz w:val="28"/>
        </w:rPr>
        <w:t>соблюдать в повседневной жизни нормы речевого этикета и правила</w:t>
      </w:r>
      <w:r>
        <w:rPr>
          <w:spacing w:val="1"/>
          <w:sz w:val="28"/>
        </w:rPr>
        <w:t xml:space="preserve"> </w:t>
      </w:r>
      <w:r>
        <w:rPr>
          <w:sz w:val="28"/>
        </w:rPr>
        <w:t>устного</w:t>
      </w:r>
      <w:r>
        <w:rPr>
          <w:spacing w:val="1"/>
          <w:sz w:val="28"/>
        </w:rPr>
        <w:t xml:space="preserve"> </w:t>
      </w:r>
      <w:r>
        <w:rPr>
          <w:sz w:val="28"/>
        </w:rPr>
        <w:t>общения</w:t>
      </w:r>
      <w:r>
        <w:rPr>
          <w:spacing w:val="1"/>
          <w:sz w:val="28"/>
        </w:rPr>
        <w:t xml:space="preserve"> </w:t>
      </w:r>
      <w:r>
        <w:rPr>
          <w:sz w:val="28"/>
        </w:rPr>
        <w:t>(умение</w:t>
      </w:r>
      <w:r>
        <w:rPr>
          <w:spacing w:val="1"/>
          <w:sz w:val="28"/>
        </w:rPr>
        <w:t xml:space="preserve"> </w:t>
      </w:r>
      <w:r>
        <w:rPr>
          <w:sz w:val="28"/>
        </w:rPr>
        <w:t>слышать,</w:t>
      </w:r>
      <w:r>
        <w:rPr>
          <w:spacing w:val="1"/>
          <w:sz w:val="28"/>
        </w:rPr>
        <w:t xml:space="preserve"> </w:t>
      </w:r>
      <w:r>
        <w:rPr>
          <w:sz w:val="28"/>
        </w:rPr>
        <w:t>реагировать</w:t>
      </w:r>
      <w:r>
        <w:rPr>
          <w:spacing w:val="1"/>
          <w:sz w:val="28"/>
        </w:rPr>
        <w:t xml:space="preserve"> </w:t>
      </w:r>
      <w:r>
        <w:rPr>
          <w:sz w:val="28"/>
        </w:rPr>
        <w:t>на</w:t>
      </w:r>
      <w:r>
        <w:rPr>
          <w:spacing w:val="1"/>
          <w:sz w:val="28"/>
        </w:rPr>
        <w:t xml:space="preserve"> </w:t>
      </w:r>
      <w:r>
        <w:rPr>
          <w:sz w:val="28"/>
        </w:rPr>
        <w:t>реплики,</w:t>
      </w:r>
      <w:r>
        <w:rPr>
          <w:spacing w:val="1"/>
          <w:sz w:val="28"/>
        </w:rPr>
        <w:t xml:space="preserve"> </w:t>
      </w:r>
      <w:r>
        <w:rPr>
          <w:sz w:val="28"/>
        </w:rPr>
        <w:t>поддерживать</w:t>
      </w:r>
      <w:r>
        <w:rPr>
          <w:spacing w:val="1"/>
          <w:sz w:val="28"/>
        </w:rPr>
        <w:t xml:space="preserve"> </w:t>
      </w:r>
      <w:r>
        <w:rPr>
          <w:sz w:val="28"/>
        </w:rPr>
        <w:t>разговор);</w:t>
      </w:r>
    </w:p>
    <w:p w:rsidR="001E1537" w:rsidRDefault="00FA0815">
      <w:pPr>
        <w:pStyle w:val="a4"/>
        <w:numPr>
          <w:ilvl w:val="0"/>
          <w:numId w:val="66"/>
        </w:numPr>
        <w:tabs>
          <w:tab w:val="left" w:pos="1869"/>
        </w:tabs>
        <w:ind w:left="1868" w:hanging="737"/>
        <w:rPr>
          <w:sz w:val="28"/>
        </w:rPr>
      </w:pPr>
      <w:r>
        <w:rPr>
          <w:sz w:val="28"/>
        </w:rPr>
        <w:t>выражать</w:t>
      </w:r>
      <w:r>
        <w:rPr>
          <w:spacing w:val="-5"/>
          <w:sz w:val="28"/>
        </w:rPr>
        <w:t xml:space="preserve"> </w:t>
      </w:r>
      <w:r>
        <w:rPr>
          <w:sz w:val="28"/>
        </w:rPr>
        <w:t>собственное</w:t>
      </w:r>
      <w:r>
        <w:rPr>
          <w:spacing w:val="-5"/>
          <w:sz w:val="28"/>
        </w:rPr>
        <w:t xml:space="preserve"> </w:t>
      </w:r>
      <w:r>
        <w:rPr>
          <w:sz w:val="28"/>
        </w:rPr>
        <w:t>мнение</w:t>
      </w:r>
      <w:r>
        <w:rPr>
          <w:spacing w:val="-5"/>
          <w:sz w:val="28"/>
        </w:rPr>
        <w:t xml:space="preserve"> </w:t>
      </w:r>
      <w:r>
        <w:rPr>
          <w:sz w:val="28"/>
        </w:rPr>
        <w:t>и</w:t>
      </w:r>
      <w:r>
        <w:rPr>
          <w:spacing w:val="-5"/>
          <w:sz w:val="28"/>
        </w:rPr>
        <w:t xml:space="preserve"> </w:t>
      </w:r>
      <w:r>
        <w:rPr>
          <w:sz w:val="28"/>
        </w:rPr>
        <w:t>аргументировать</w:t>
      </w:r>
      <w:r>
        <w:rPr>
          <w:spacing w:val="-5"/>
          <w:sz w:val="28"/>
        </w:rPr>
        <w:t xml:space="preserve"> </w:t>
      </w:r>
      <w:r>
        <w:rPr>
          <w:sz w:val="28"/>
        </w:rPr>
        <w:t>его;</w:t>
      </w:r>
    </w:p>
    <w:p w:rsidR="001E1537" w:rsidRDefault="00FA0815">
      <w:pPr>
        <w:pStyle w:val="a4"/>
        <w:numPr>
          <w:ilvl w:val="0"/>
          <w:numId w:val="66"/>
        </w:numPr>
        <w:tabs>
          <w:tab w:val="left" w:pos="1868"/>
          <w:tab w:val="left" w:pos="1869"/>
        </w:tabs>
        <w:spacing w:before="140"/>
        <w:ind w:left="1868" w:hanging="737"/>
        <w:jc w:val="left"/>
        <w:rPr>
          <w:sz w:val="28"/>
        </w:rPr>
      </w:pPr>
      <w:r>
        <w:rPr>
          <w:sz w:val="28"/>
        </w:rPr>
        <w:t>самостоятельно</w:t>
      </w:r>
      <w:r>
        <w:rPr>
          <w:spacing w:val="-8"/>
          <w:sz w:val="28"/>
        </w:rPr>
        <w:t xml:space="preserve"> </w:t>
      </w:r>
      <w:r>
        <w:rPr>
          <w:sz w:val="28"/>
        </w:rPr>
        <w:t>озаглавливать</w:t>
      </w:r>
      <w:r>
        <w:rPr>
          <w:spacing w:val="-7"/>
          <w:sz w:val="28"/>
        </w:rPr>
        <w:t xml:space="preserve"> </w:t>
      </w:r>
      <w:r>
        <w:rPr>
          <w:sz w:val="28"/>
        </w:rPr>
        <w:t>текст;</w:t>
      </w:r>
    </w:p>
    <w:p w:rsidR="001E1537" w:rsidRDefault="00FA0815">
      <w:pPr>
        <w:pStyle w:val="a4"/>
        <w:numPr>
          <w:ilvl w:val="0"/>
          <w:numId w:val="66"/>
        </w:numPr>
        <w:tabs>
          <w:tab w:val="left" w:pos="1868"/>
          <w:tab w:val="left" w:pos="1869"/>
        </w:tabs>
        <w:spacing w:before="158"/>
        <w:ind w:left="1868" w:hanging="737"/>
        <w:jc w:val="left"/>
        <w:rPr>
          <w:sz w:val="28"/>
        </w:rPr>
      </w:pPr>
      <w:r>
        <w:rPr>
          <w:sz w:val="28"/>
        </w:rPr>
        <w:t>составлять</w:t>
      </w:r>
      <w:r>
        <w:rPr>
          <w:spacing w:val="-5"/>
          <w:sz w:val="28"/>
        </w:rPr>
        <w:t xml:space="preserve"> </w:t>
      </w:r>
      <w:r>
        <w:rPr>
          <w:sz w:val="28"/>
        </w:rPr>
        <w:t>план</w:t>
      </w:r>
      <w:r>
        <w:rPr>
          <w:spacing w:val="-5"/>
          <w:sz w:val="28"/>
        </w:rPr>
        <w:t xml:space="preserve"> </w:t>
      </w:r>
      <w:r>
        <w:rPr>
          <w:sz w:val="28"/>
        </w:rPr>
        <w:t>текста;</w:t>
      </w:r>
    </w:p>
    <w:p w:rsidR="001E1537" w:rsidRDefault="00FA0815">
      <w:pPr>
        <w:pStyle w:val="a4"/>
        <w:numPr>
          <w:ilvl w:val="0"/>
          <w:numId w:val="66"/>
        </w:numPr>
        <w:tabs>
          <w:tab w:val="left" w:pos="1868"/>
          <w:tab w:val="left" w:pos="1869"/>
          <w:tab w:val="left" w:pos="3196"/>
          <w:tab w:val="left" w:pos="4364"/>
          <w:tab w:val="left" w:pos="6674"/>
          <w:tab w:val="left" w:pos="8123"/>
          <w:tab w:val="left" w:pos="9312"/>
          <w:tab w:val="left" w:pos="9706"/>
        </w:tabs>
        <w:spacing w:before="163" w:line="362" w:lineRule="auto"/>
        <w:ind w:right="260" w:firstLine="680"/>
        <w:jc w:val="left"/>
        <w:rPr>
          <w:sz w:val="28"/>
        </w:rPr>
      </w:pPr>
      <w:r>
        <w:rPr>
          <w:sz w:val="28"/>
        </w:rPr>
        <w:t>сочинять</w:t>
      </w:r>
      <w:r>
        <w:rPr>
          <w:sz w:val="28"/>
        </w:rPr>
        <w:tab/>
        <w:t>письма,</w:t>
      </w:r>
      <w:r>
        <w:rPr>
          <w:sz w:val="28"/>
        </w:rPr>
        <w:tab/>
        <w:t>поздравительные</w:t>
      </w:r>
      <w:r>
        <w:rPr>
          <w:sz w:val="28"/>
        </w:rPr>
        <w:tab/>
        <w:t>открытки,</w:t>
      </w:r>
      <w:r>
        <w:rPr>
          <w:sz w:val="28"/>
        </w:rPr>
        <w:tab/>
        <w:t>записки</w:t>
      </w:r>
      <w:r>
        <w:rPr>
          <w:sz w:val="28"/>
        </w:rPr>
        <w:tab/>
        <w:t>и</w:t>
      </w:r>
      <w:r>
        <w:rPr>
          <w:sz w:val="28"/>
        </w:rPr>
        <w:tab/>
      </w:r>
      <w:r>
        <w:rPr>
          <w:spacing w:val="-1"/>
          <w:sz w:val="28"/>
        </w:rPr>
        <w:t>другие</w:t>
      </w:r>
      <w:r>
        <w:rPr>
          <w:spacing w:val="-67"/>
          <w:sz w:val="28"/>
        </w:rPr>
        <w:t xml:space="preserve"> </w:t>
      </w:r>
      <w:r>
        <w:rPr>
          <w:sz w:val="28"/>
        </w:rPr>
        <w:t>небольшие</w:t>
      </w:r>
      <w:r>
        <w:rPr>
          <w:spacing w:val="-1"/>
          <w:sz w:val="28"/>
        </w:rPr>
        <w:t xml:space="preserve"> </w:t>
      </w:r>
      <w:r>
        <w:rPr>
          <w:sz w:val="28"/>
        </w:rPr>
        <w:t>тексты для конкретных</w:t>
      </w:r>
      <w:r>
        <w:rPr>
          <w:spacing w:val="-1"/>
          <w:sz w:val="28"/>
        </w:rPr>
        <w:t xml:space="preserve"> </w:t>
      </w:r>
      <w:r>
        <w:rPr>
          <w:sz w:val="28"/>
        </w:rPr>
        <w:t>ситуаций общения.</w:t>
      </w:r>
    </w:p>
    <w:p w:rsidR="001E1537" w:rsidRDefault="00FA0815">
      <w:pPr>
        <w:pStyle w:val="Heading1"/>
        <w:spacing w:line="319" w:lineRule="exact"/>
        <w:jc w:val="lef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1E1537">
      <w:pPr>
        <w:spacing w:line="319" w:lineRule="exact"/>
        <w:sectPr w:rsidR="001E1537">
          <w:pgSz w:w="11900" w:h="16840"/>
          <w:pgMar w:top="1060" w:right="440" w:bottom="980" w:left="680" w:header="0" w:footer="788" w:gutter="0"/>
          <w:cols w:space="720"/>
        </w:sectPr>
      </w:pPr>
    </w:p>
    <w:p w:rsidR="001E1537" w:rsidRDefault="00FA0815">
      <w:pPr>
        <w:pStyle w:val="a4"/>
        <w:numPr>
          <w:ilvl w:val="0"/>
          <w:numId w:val="66"/>
        </w:numPr>
        <w:tabs>
          <w:tab w:val="left" w:pos="1868"/>
          <w:tab w:val="left" w:pos="1869"/>
        </w:tabs>
        <w:spacing w:before="65"/>
        <w:ind w:left="1868" w:hanging="737"/>
        <w:jc w:val="left"/>
        <w:rPr>
          <w:i/>
          <w:sz w:val="28"/>
        </w:rPr>
      </w:pPr>
      <w:r>
        <w:rPr>
          <w:i/>
          <w:sz w:val="28"/>
        </w:rPr>
        <w:lastRenderedPageBreak/>
        <w:t>создавать</w:t>
      </w:r>
      <w:r>
        <w:rPr>
          <w:i/>
          <w:spacing w:val="-6"/>
          <w:sz w:val="28"/>
        </w:rPr>
        <w:t xml:space="preserve"> </w:t>
      </w:r>
      <w:r>
        <w:rPr>
          <w:i/>
          <w:sz w:val="28"/>
        </w:rPr>
        <w:t>тексты</w:t>
      </w:r>
      <w:r>
        <w:rPr>
          <w:i/>
          <w:spacing w:val="-4"/>
          <w:sz w:val="28"/>
        </w:rPr>
        <w:t xml:space="preserve"> </w:t>
      </w:r>
      <w:r>
        <w:rPr>
          <w:i/>
          <w:sz w:val="28"/>
        </w:rPr>
        <w:t>по</w:t>
      </w:r>
      <w:r>
        <w:rPr>
          <w:i/>
          <w:spacing w:val="-5"/>
          <w:sz w:val="28"/>
        </w:rPr>
        <w:t xml:space="preserve"> </w:t>
      </w:r>
      <w:r>
        <w:rPr>
          <w:i/>
          <w:sz w:val="28"/>
        </w:rPr>
        <w:t>предложенному</w:t>
      </w:r>
      <w:r>
        <w:rPr>
          <w:i/>
          <w:spacing w:val="-5"/>
          <w:sz w:val="28"/>
        </w:rPr>
        <w:t xml:space="preserve"> </w:t>
      </w:r>
      <w:r>
        <w:rPr>
          <w:i/>
          <w:sz w:val="28"/>
        </w:rPr>
        <w:t>заголовку;</w:t>
      </w:r>
    </w:p>
    <w:p w:rsidR="001E1537" w:rsidRDefault="00FA0815">
      <w:pPr>
        <w:pStyle w:val="a4"/>
        <w:numPr>
          <w:ilvl w:val="0"/>
          <w:numId w:val="66"/>
        </w:numPr>
        <w:tabs>
          <w:tab w:val="left" w:pos="1868"/>
          <w:tab w:val="left" w:pos="1869"/>
        </w:tabs>
        <w:spacing w:before="163"/>
        <w:ind w:left="1868" w:hanging="737"/>
        <w:jc w:val="left"/>
        <w:rPr>
          <w:i/>
          <w:sz w:val="28"/>
        </w:rPr>
      </w:pPr>
      <w:r>
        <w:rPr>
          <w:i/>
          <w:sz w:val="28"/>
        </w:rPr>
        <w:t>подробно</w:t>
      </w:r>
      <w:r>
        <w:rPr>
          <w:i/>
          <w:spacing w:val="-5"/>
          <w:sz w:val="28"/>
        </w:rPr>
        <w:t xml:space="preserve"> </w:t>
      </w:r>
      <w:r>
        <w:rPr>
          <w:i/>
          <w:sz w:val="28"/>
        </w:rPr>
        <w:t>или</w:t>
      </w:r>
      <w:r>
        <w:rPr>
          <w:i/>
          <w:spacing w:val="-5"/>
          <w:sz w:val="28"/>
        </w:rPr>
        <w:t xml:space="preserve"> </w:t>
      </w:r>
      <w:r>
        <w:rPr>
          <w:i/>
          <w:sz w:val="28"/>
        </w:rPr>
        <w:t>выборочно</w:t>
      </w:r>
      <w:r>
        <w:rPr>
          <w:i/>
          <w:spacing w:val="-5"/>
          <w:sz w:val="28"/>
        </w:rPr>
        <w:t xml:space="preserve"> </w:t>
      </w:r>
      <w:r>
        <w:rPr>
          <w:i/>
          <w:sz w:val="28"/>
        </w:rPr>
        <w:t>пересказывать</w:t>
      </w:r>
      <w:r>
        <w:rPr>
          <w:i/>
          <w:spacing w:val="-5"/>
          <w:sz w:val="28"/>
        </w:rPr>
        <w:t xml:space="preserve"> </w:t>
      </w:r>
      <w:r>
        <w:rPr>
          <w:i/>
          <w:sz w:val="28"/>
        </w:rPr>
        <w:t>текст;</w:t>
      </w:r>
    </w:p>
    <w:p w:rsidR="001E1537" w:rsidRDefault="00FA0815">
      <w:pPr>
        <w:pStyle w:val="a4"/>
        <w:numPr>
          <w:ilvl w:val="0"/>
          <w:numId w:val="66"/>
        </w:numPr>
        <w:tabs>
          <w:tab w:val="left" w:pos="1868"/>
          <w:tab w:val="left" w:pos="1869"/>
        </w:tabs>
        <w:spacing w:before="158"/>
        <w:ind w:left="1868" w:hanging="737"/>
        <w:jc w:val="left"/>
        <w:rPr>
          <w:i/>
          <w:sz w:val="28"/>
        </w:rPr>
      </w:pPr>
      <w:r>
        <w:rPr>
          <w:i/>
          <w:sz w:val="28"/>
        </w:rPr>
        <w:t>пересказывать</w:t>
      </w:r>
      <w:r>
        <w:rPr>
          <w:i/>
          <w:spacing w:val="-5"/>
          <w:sz w:val="28"/>
        </w:rPr>
        <w:t xml:space="preserve"> </w:t>
      </w:r>
      <w:r>
        <w:rPr>
          <w:i/>
          <w:sz w:val="28"/>
        </w:rPr>
        <w:t>текст</w:t>
      </w:r>
      <w:r>
        <w:rPr>
          <w:i/>
          <w:spacing w:val="-4"/>
          <w:sz w:val="28"/>
        </w:rPr>
        <w:t xml:space="preserve"> </w:t>
      </w:r>
      <w:r>
        <w:rPr>
          <w:i/>
          <w:sz w:val="28"/>
        </w:rPr>
        <w:t>от</w:t>
      </w:r>
      <w:r>
        <w:rPr>
          <w:i/>
          <w:spacing w:val="-4"/>
          <w:sz w:val="28"/>
        </w:rPr>
        <w:t xml:space="preserve"> </w:t>
      </w:r>
      <w:r>
        <w:rPr>
          <w:i/>
          <w:sz w:val="28"/>
        </w:rPr>
        <w:t>другого</w:t>
      </w:r>
      <w:r>
        <w:rPr>
          <w:i/>
          <w:spacing w:val="-4"/>
          <w:sz w:val="28"/>
        </w:rPr>
        <w:t xml:space="preserve"> </w:t>
      </w:r>
      <w:r>
        <w:rPr>
          <w:i/>
          <w:sz w:val="28"/>
        </w:rPr>
        <w:t>лица;</w:t>
      </w:r>
    </w:p>
    <w:p w:rsidR="001E1537" w:rsidRDefault="00FA0815">
      <w:pPr>
        <w:pStyle w:val="a4"/>
        <w:numPr>
          <w:ilvl w:val="0"/>
          <w:numId w:val="66"/>
        </w:numPr>
        <w:tabs>
          <w:tab w:val="left" w:pos="1868"/>
          <w:tab w:val="left" w:pos="1869"/>
        </w:tabs>
        <w:spacing w:before="163" w:line="362" w:lineRule="auto"/>
        <w:ind w:right="261" w:firstLine="680"/>
        <w:jc w:val="left"/>
        <w:rPr>
          <w:i/>
          <w:sz w:val="28"/>
        </w:rPr>
      </w:pPr>
      <w:r>
        <w:rPr>
          <w:i/>
          <w:sz w:val="28"/>
        </w:rPr>
        <w:t>составлять</w:t>
      </w:r>
      <w:r>
        <w:rPr>
          <w:i/>
          <w:spacing w:val="40"/>
          <w:sz w:val="28"/>
        </w:rPr>
        <w:t xml:space="preserve"> </w:t>
      </w:r>
      <w:r>
        <w:rPr>
          <w:i/>
          <w:sz w:val="28"/>
        </w:rPr>
        <w:t>устный</w:t>
      </w:r>
      <w:r>
        <w:rPr>
          <w:i/>
          <w:spacing w:val="41"/>
          <w:sz w:val="28"/>
        </w:rPr>
        <w:t xml:space="preserve"> </w:t>
      </w:r>
      <w:r>
        <w:rPr>
          <w:i/>
          <w:sz w:val="28"/>
        </w:rPr>
        <w:t>рассказ</w:t>
      </w:r>
      <w:r>
        <w:rPr>
          <w:i/>
          <w:spacing w:val="40"/>
          <w:sz w:val="28"/>
        </w:rPr>
        <w:t xml:space="preserve"> </w:t>
      </w:r>
      <w:r>
        <w:rPr>
          <w:i/>
          <w:sz w:val="28"/>
        </w:rPr>
        <w:t>на</w:t>
      </w:r>
      <w:r>
        <w:rPr>
          <w:i/>
          <w:spacing w:val="41"/>
          <w:sz w:val="28"/>
        </w:rPr>
        <w:t xml:space="preserve"> </w:t>
      </w:r>
      <w:r>
        <w:rPr>
          <w:i/>
          <w:sz w:val="28"/>
        </w:rPr>
        <w:t>определенную</w:t>
      </w:r>
      <w:r>
        <w:rPr>
          <w:i/>
          <w:spacing w:val="41"/>
          <w:sz w:val="28"/>
        </w:rPr>
        <w:t xml:space="preserve"> </w:t>
      </w:r>
      <w:r>
        <w:rPr>
          <w:i/>
          <w:sz w:val="28"/>
        </w:rPr>
        <w:t>тему</w:t>
      </w:r>
      <w:r>
        <w:rPr>
          <w:i/>
          <w:spacing w:val="41"/>
          <w:sz w:val="28"/>
        </w:rPr>
        <w:t xml:space="preserve"> </w:t>
      </w:r>
      <w:r>
        <w:rPr>
          <w:i/>
          <w:sz w:val="28"/>
        </w:rPr>
        <w:t>с</w:t>
      </w:r>
      <w:r>
        <w:rPr>
          <w:i/>
          <w:spacing w:val="41"/>
          <w:sz w:val="28"/>
        </w:rPr>
        <w:t xml:space="preserve"> </w:t>
      </w:r>
      <w:r>
        <w:rPr>
          <w:i/>
          <w:sz w:val="28"/>
        </w:rPr>
        <w:t>использованием</w:t>
      </w:r>
      <w:r>
        <w:rPr>
          <w:i/>
          <w:spacing w:val="-67"/>
          <w:sz w:val="28"/>
        </w:rPr>
        <w:t xml:space="preserve"> </w:t>
      </w:r>
      <w:r>
        <w:rPr>
          <w:i/>
          <w:sz w:val="28"/>
        </w:rPr>
        <w:t>разных</w:t>
      </w:r>
      <w:r>
        <w:rPr>
          <w:i/>
          <w:spacing w:val="-1"/>
          <w:sz w:val="28"/>
        </w:rPr>
        <w:t xml:space="preserve"> </w:t>
      </w:r>
      <w:r>
        <w:rPr>
          <w:i/>
          <w:sz w:val="28"/>
        </w:rPr>
        <w:t>типов</w:t>
      </w:r>
      <w:r>
        <w:rPr>
          <w:i/>
          <w:spacing w:val="-1"/>
          <w:sz w:val="28"/>
        </w:rPr>
        <w:t xml:space="preserve"> </w:t>
      </w:r>
      <w:r>
        <w:rPr>
          <w:i/>
          <w:sz w:val="28"/>
        </w:rPr>
        <w:t>речи:</w:t>
      </w:r>
      <w:r>
        <w:rPr>
          <w:i/>
          <w:spacing w:val="-1"/>
          <w:sz w:val="28"/>
        </w:rPr>
        <w:t xml:space="preserve"> </w:t>
      </w:r>
      <w:r>
        <w:rPr>
          <w:i/>
          <w:sz w:val="28"/>
        </w:rPr>
        <w:t>описание,</w:t>
      </w:r>
      <w:r>
        <w:rPr>
          <w:i/>
          <w:spacing w:val="-1"/>
          <w:sz w:val="28"/>
        </w:rPr>
        <w:t xml:space="preserve"> </w:t>
      </w:r>
      <w:r>
        <w:rPr>
          <w:i/>
          <w:sz w:val="28"/>
        </w:rPr>
        <w:t>повествование, рассуждение;</w:t>
      </w:r>
    </w:p>
    <w:p w:rsidR="001E1537" w:rsidRDefault="00FA0815">
      <w:pPr>
        <w:pStyle w:val="a4"/>
        <w:numPr>
          <w:ilvl w:val="0"/>
          <w:numId w:val="66"/>
        </w:numPr>
        <w:tabs>
          <w:tab w:val="left" w:pos="1868"/>
          <w:tab w:val="left" w:pos="1869"/>
        </w:tabs>
        <w:spacing w:line="362" w:lineRule="auto"/>
        <w:ind w:right="260" w:firstLine="680"/>
        <w:jc w:val="left"/>
        <w:rPr>
          <w:i/>
          <w:sz w:val="28"/>
        </w:rPr>
      </w:pPr>
      <w:r>
        <w:rPr>
          <w:i/>
          <w:sz w:val="28"/>
        </w:rPr>
        <w:t>анализировать</w:t>
      </w:r>
      <w:r>
        <w:rPr>
          <w:i/>
          <w:spacing w:val="9"/>
          <w:sz w:val="28"/>
        </w:rPr>
        <w:t xml:space="preserve"> </w:t>
      </w:r>
      <w:r>
        <w:rPr>
          <w:i/>
          <w:sz w:val="28"/>
        </w:rPr>
        <w:t>и</w:t>
      </w:r>
      <w:r>
        <w:rPr>
          <w:i/>
          <w:spacing w:val="9"/>
          <w:sz w:val="28"/>
        </w:rPr>
        <w:t xml:space="preserve"> </w:t>
      </w:r>
      <w:r>
        <w:rPr>
          <w:i/>
          <w:sz w:val="28"/>
        </w:rPr>
        <w:t>корректировать</w:t>
      </w:r>
      <w:r>
        <w:rPr>
          <w:i/>
          <w:spacing w:val="9"/>
          <w:sz w:val="28"/>
        </w:rPr>
        <w:t xml:space="preserve"> </w:t>
      </w:r>
      <w:r>
        <w:rPr>
          <w:i/>
          <w:sz w:val="28"/>
        </w:rPr>
        <w:t>тексты</w:t>
      </w:r>
      <w:r>
        <w:rPr>
          <w:i/>
          <w:spacing w:val="9"/>
          <w:sz w:val="28"/>
        </w:rPr>
        <w:t xml:space="preserve"> </w:t>
      </w:r>
      <w:r>
        <w:rPr>
          <w:i/>
          <w:sz w:val="28"/>
        </w:rPr>
        <w:t>с</w:t>
      </w:r>
      <w:r>
        <w:rPr>
          <w:i/>
          <w:spacing w:val="9"/>
          <w:sz w:val="28"/>
        </w:rPr>
        <w:t xml:space="preserve"> </w:t>
      </w:r>
      <w:r>
        <w:rPr>
          <w:i/>
          <w:sz w:val="28"/>
        </w:rPr>
        <w:t>нарушенным</w:t>
      </w:r>
      <w:r>
        <w:rPr>
          <w:i/>
          <w:spacing w:val="9"/>
          <w:sz w:val="28"/>
        </w:rPr>
        <w:t xml:space="preserve"> </w:t>
      </w:r>
      <w:r>
        <w:rPr>
          <w:i/>
          <w:sz w:val="28"/>
        </w:rPr>
        <w:t>порядком</w:t>
      </w:r>
      <w:r>
        <w:rPr>
          <w:i/>
          <w:spacing w:val="-67"/>
          <w:sz w:val="28"/>
        </w:rPr>
        <w:t xml:space="preserve"> </w:t>
      </w:r>
      <w:r>
        <w:rPr>
          <w:i/>
          <w:sz w:val="28"/>
        </w:rPr>
        <w:t>предложений,</w:t>
      </w:r>
      <w:r>
        <w:rPr>
          <w:i/>
          <w:spacing w:val="-1"/>
          <w:sz w:val="28"/>
        </w:rPr>
        <w:t xml:space="preserve"> </w:t>
      </w:r>
      <w:r>
        <w:rPr>
          <w:i/>
          <w:sz w:val="28"/>
        </w:rPr>
        <w:t>находить</w:t>
      </w:r>
      <w:r>
        <w:rPr>
          <w:i/>
          <w:spacing w:val="-1"/>
          <w:sz w:val="28"/>
        </w:rPr>
        <w:t xml:space="preserve"> </w:t>
      </w:r>
      <w:r>
        <w:rPr>
          <w:i/>
          <w:sz w:val="28"/>
        </w:rPr>
        <w:t>в тексте</w:t>
      </w:r>
      <w:r>
        <w:rPr>
          <w:i/>
          <w:spacing w:val="-1"/>
          <w:sz w:val="28"/>
        </w:rPr>
        <w:t xml:space="preserve"> </w:t>
      </w:r>
      <w:r>
        <w:rPr>
          <w:i/>
          <w:sz w:val="28"/>
        </w:rPr>
        <w:t>смысловые пропуски;</w:t>
      </w:r>
    </w:p>
    <w:p w:rsidR="001E1537" w:rsidRDefault="00FA0815">
      <w:pPr>
        <w:pStyle w:val="a4"/>
        <w:numPr>
          <w:ilvl w:val="0"/>
          <w:numId w:val="66"/>
        </w:numPr>
        <w:tabs>
          <w:tab w:val="left" w:pos="1868"/>
          <w:tab w:val="left" w:pos="1869"/>
        </w:tabs>
        <w:spacing w:line="319" w:lineRule="exact"/>
        <w:ind w:left="1868" w:hanging="737"/>
        <w:jc w:val="left"/>
        <w:rPr>
          <w:i/>
          <w:sz w:val="28"/>
        </w:rPr>
      </w:pPr>
      <w:r>
        <w:rPr>
          <w:i/>
          <w:sz w:val="28"/>
        </w:rPr>
        <w:t>корректировать</w:t>
      </w:r>
      <w:r>
        <w:rPr>
          <w:i/>
          <w:spacing w:val="47"/>
          <w:sz w:val="28"/>
        </w:rPr>
        <w:t xml:space="preserve"> </w:t>
      </w:r>
      <w:r>
        <w:rPr>
          <w:i/>
          <w:sz w:val="28"/>
        </w:rPr>
        <w:t>тексты,</w:t>
      </w:r>
      <w:r>
        <w:rPr>
          <w:i/>
          <w:spacing w:val="48"/>
          <w:sz w:val="28"/>
        </w:rPr>
        <w:t xml:space="preserve"> </w:t>
      </w:r>
      <w:r>
        <w:rPr>
          <w:i/>
          <w:sz w:val="28"/>
        </w:rPr>
        <w:t>в</w:t>
      </w:r>
      <w:r>
        <w:rPr>
          <w:i/>
          <w:spacing w:val="48"/>
          <w:sz w:val="28"/>
        </w:rPr>
        <w:t xml:space="preserve"> </w:t>
      </w:r>
      <w:r>
        <w:rPr>
          <w:i/>
          <w:sz w:val="28"/>
        </w:rPr>
        <w:t>которых</w:t>
      </w:r>
      <w:r>
        <w:rPr>
          <w:i/>
          <w:spacing w:val="48"/>
          <w:sz w:val="28"/>
        </w:rPr>
        <w:t xml:space="preserve"> </w:t>
      </w:r>
      <w:r>
        <w:rPr>
          <w:i/>
          <w:sz w:val="28"/>
        </w:rPr>
        <w:t>допущены</w:t>
      </w:r>
      <w:r>
        <w:rPr>
          <w:i/>
          <w:spacing w:val="48"/>
          <w:sz w:val="28"/>
        </w:rPr>
        <w:t xml:space="preserve"> </w:t>
      </w:r>
      <w:r>
        <w:rPr>
          <w:i/>
          <w:sz w:val="28"/>
        </w:rPr>
        <w:t>нарушения</w:t>
      </w:r>
      <w:r>
        <w:rPr>
          <w:i/>
          <w:spacing w:val="48"/>
          <w:sz w:val="28"/>
        </w:rPr>
        <w:t xml:space="preserve"> </w:t>
      </w:r>
      <w:r>
        <w:rPr>
          <w:i/>
          <w:sz w:val="28"/>
        </w:rPr>
        <w:t>культуры</w:t>
      </w:r>
    </w:p>
    <w:p w:rsidR="001E1537" w:rsidRDefault="00FA0815">
      <w:pPr>
        <w:spacing w:before="151"/>
        <w:ind w:left="452"/>
        <w:rPr>
          <w:i/>
          <w:sz w:val="28"/>
        </w:rPr>
      </w:pPr>
      <w:r>
        <w:rPr>
          <w:i/>
          <w:sz w:val="28"/>
        </w:rPr>
        <w:t>речи;</w:t>
      </w:r>
    </w:p>
    <w:p w:rsidR="001E1537" w:rsidRDefault="00FA0815">
      <w:pPr>
        <w:pStyle w:val="a4"/>
        <w:numPr>
          <w:ilvl w:val="0"/>
          <w:numId w:val="66"/>
        </w:numPr>
        <w:tabs>
          <w:tab w:val="left" w:pos="1868"/>
          <w:tab w:val="left" w:pos="1869"/>
          <w:tab w:val="left" w:pos="3975"/>
          <w:tab w:val="left" w:pos="6783"/>
          <w:tab w:val="left" w:pos="8657"/>
          <w:tab w:val="left" w:pos="10096"/>
        </w:tabs>
        <w:spacing w:before="162"/>
        <w:ind w:left="1868" w:hanging="737"/>
        <w:jc w:val="left"/>
        <w:rPr>
          <w:i/>
          <w:sz w:val="28"/>
        </w:rPr>
      </w:pPr>
      <w:r>
        <w:rPr>
          <w:i/>
          <w:sz w:val="28"/>
        </w:rPr>
        <w:t>анализировать</w:t>
      </w:r>
      <w:r>
        <w:rPr>
          <w:i/>
          <w:sz w:val="28"/>
        </w:rPr>
        <w:tab/>
        <w:t>последовательность</w:t>
      </w:r>
      <w:r>
        <w:rPr>
          <w:i/>
          <w:sz w:val="28"/>
        </w:rPr>
        <w:tab/>
        <w:t>собственных</w:t>
      </w:r>
      <w:r>
        <w:rPr>
          <w:i/>
          <w:sz w:val="28"/>
        </w:rPr>
        <w:tab/>
        <w:t>действий</w:t>
      </w:r>
      <w:r>
        <w:rPr>
          <w:i/>
          <w:sz w:val="28"/>
        </w:rPr>
        <w:tab/>
        <w:t>при</w:t>
      </w:r>
    </w:p>
    <w:p w:rsidR="001E1537" w:rsidRDefault="00FA0815">
      <w:pPr>
        <w:spacing w:before="159" w:line="360" w:lineRule="auto"/>
        <w:ind w:left="452" w:right="258"/>
        <w:jc w:val="both"/>
        <w:rPr>
          <w:i/>
          <w:sz w:val="28"/>
        </w:rPr>
      </w:pPr>
      <w:r>
        <w:rPr>
          <w:i/>
          <w:sz w:val="28"/>
        </w:rPr>
        <w:t>работе</w:t>
      </w:r>
      <w:r>
        <w:rPr>
          <w:i/>
          <w:spacing w:val="1"/>
          <w:sz w:val="28"/>
        </w:rPr>
        <w:t xml:space="preserve"> </w:t>
      </w:r>
      <w:r>
        <w:rPr>
          <w:i/>
          <w:sz w:val="28"/>
        </w:rPr>
        <w:t>над</w:t>
      </w:r>
      <w:r>
        <w:rPr>
          <w:i/>
          <w:spacing w:val="1"/>
          <w:sz w:val="28"/>
        </w:rPr>
        <w:t xml:space="preserve"> </w:t>
      </w:r>
      <w:r>
        <w:rPr>
          <w:i/>
          <w:sz w:val="28"/>
        </w:rPr>
        <w:t>изложениями</w:t>
      </w:r>
      <w:r>
        <w:rPr>
          <w:i/>
          <w:spacing w:val="1"/>
          <w:sz w:val="28"/>
        </w:rPr>
        <w:t xml:space="preserve"> </w:t>
      </w:r>
      <w:r>
        <w:rPr>
          <w:i/>
          <w:sz w:val="28"/>
        </w:rPr>
        <w:t>и</w:t>
      </w:r>
      <w:r>
        <w:rPr>
          <w:i/>
          <w:spacing w:val="1"/>
          <w:sz w:val="28"/>
        </w:rPr>
        <w:t xml:space="preserve"> </w:t>
      </w:r>
      <w:r>
        <w:rPr>
          <w:i/>
          <w:sz w:val="28"/>
        </w:rPr>
        <w:t>сочинениями</w:t>
      </w:r>
      <w:r>
        <w:rPr>
          <w:i/>
          <w:spacing w:val="1"/>
          <w:sz w:val="28"/>
        </w:rPr>
        <w:t xml:space="preserve"> </w:t>
      </w:r>
      <w:r>
        <w:rPr>
          <w:i/>
          <w:sz w:val="28"/>
        </w:rPr>
        <w:t>и</w:t>
      </w:r>
      <w:r>
        <w:rPr>
          <w:i/>
          <w:spacing w:val="1"/>
          <w:sz w:val="28"/>
        </w:rPr>
        <w:t xml:space="preserve"> </w:t>
      </w:r>
      <w:r>
        <w:rPr>
          <w:i/>
          <w:sz w:val="28"/>
        </w:rPr>
        <w:t>соотносить</w:t>
      </w:r>
      <w:r>
        <w:rPr>
          <w:i/>
          <w:spacing w:val="1"/>
          <w:sz w:val="28"/>
        </w:rPr>
        <w:t xml:space="preserve"> </w:t>
      </w:r>
      <w:r>
        <w:rPr>
          <w:i/>
          <w:sz w:val="28"/>
        </w:rPr>
        <w:t>их</w:t>
      </w:r>
      <w:r>
        <w:rPr>
          <w:i/>
          <w:spacing w:val="1"/>
          <w:sz w:val="28"/>
        </w:rPr>
        <w:t xml:space="preserve"> </w:t>
      </w:r>
      <w:r>
        <w:rPr>
          <w:i/>
          <w:sz w:val="28"/>
        </w:rPr>
        <w:t>с</w:t>
      </w:r>
      <w:r>
        <w:rPr>
          <w:i/>
          <w:spacing w:val="1"/>
          <w:sz w:val="28"/>
        </w:rPr>
        <w:t xml:space="preserve"> </w:t>
      </w:r>
      <w:r>
        <w:rPr>
          <w:i/>
          <w:sz w:val="28"/>
        </w:rPr>
        <w:t>разработанным</w:t>
      </w:r>
      <w:r>
        <w:rPr>
          <w:i/>
          <w:spacing w:val="1"/>
          <w:sz w:val="28"/>
        </w:rPr>
        <w:t xml:space="preserve"> </w:t>
      </w:r>
      <w:r>
        <w:rPr>
          <w:i/>
          <w:sz w:val="28"/>
        </w:rPr>
        <w:t>алгоритмом;</w:t>
      </w:r>
      <w:r>
        <w:rPr>
          <w:i/>
          <w:spacing w:val="1"/>
          <w:sz w:val="28"/>
        </w:rPr>
        <w:t xml:space="preserve"> </w:t>
      </w:r>
      <w:r>
        <w:rPr>
          <w:i/>
          <w:sz w:val="28"/>
        </w:rPr>
        <w:t>оценивать</w:t>
      </w:r>
      <w:r>
        <w:rPr>
          <w:i/>
          <w:spacing w:val="1"/>
          <w:sz w:val="28"/>
        </w:rPr>
        <w:t xml:space="preserve"> </w:t>
      </w:r>
      <w:r>
        <w:rPr>
          <w:i/>
          <w:sz w:val="28"/>
        </w:rPr>
        <w:t>правильность выполнения учебной задачи: соотносить</w:t>
      </w:r>
      <w:r>
        <w:rPr>
          <w:i/>
          <w:spacing w:val="1"/>
          <w:sz w:val="28"/>
        </w:rPr>
        <w:t xml:space="preserve"> </w:t>
      </w:r>
      <w:r>
        <w:rPr>
          <w:i/>
          <w:sz w:val="28"/>
        </w:rPr>
        <w:t>собственный</w:t>
      </w:r>
      <w:r>
        <w:rPr>
          <w:i/>
          <w:spacing w:val="1"/>
          <w:sz w:val="28"/>
        </w:rPr>
        <w:t xml:space="preserve"> </w:t>
      </w:r>
      <w:r>
        <w:rPr>
          <w:i/>
          <w:sz w:val="28"/>
        </w:rPr>
        <w:t>текст</w:t>
      </w:r>
      <w:r>
        <w:rPr>
          <w:i/>
          <w:spacing w:val="1"/>
          <w:sz w:val="28"/>
        </w:rPr>
        <w:t xml:space="preserve"> </w:t>
      </w:r>
      <w:r>
        <w:rPr>
          <w:i/>
          <w:sz w:val="28"/>
        </w:rPr>
        <w:t>с</w:t>
      </w:r>
      <w:r>
        <w:rPr>
          <w:i/>
          <w:spacing w:val="1"/>
          <w:sz w:val="28"/>
        </w:rPr>
        <w:t xml:space="preserve"> </w:t>
      </w:r>
      <w:r>
        <w:rPr>
          <w:i/>
          <w:sz w:val="28"/>
        </w:rPr>
        <w:t>исходным</w:t>
      </w:r>
      <w:r>
        <w:rPr>
          <w:i/>
          <w:spacing w:val="1"/>
          <w:sz w:val="28"/>
        </w:rPr>
        <w:t xml:space="preserve"> </w:t>
      </w:r>
      <w:r>
        <w:rPr>
          <w:i/>
          <w:sz w:val="28"/>
        </w:rPr>
        <w:t>(для</w:t>
      </w:r>
      <w:r>
        <w:rPr>
          <w:i/>
          <w:spacing w:val="1"/>
          <w:sz w:val="28"/>
        </w:rPr>
        <w:t xml:space="preserve"> </w:t>
      </w:r>
      <w:r>
        <w:rPr>
          <w:i/>
          <w:sz w:val="28"/>
        </w:rPr>
        <w:t>изложений)</w:t>
      </w:r>
      <w:r>
        <w:rPr>
          <w:i/>
          <w:spacing w:val="1"/>
          <w:sz w:val="28"/>
        </w:rPr>
        <w:t xml:space="preserve"> </w:t>
      </w:r>
      <w:r>
        <w:rPr>
          <w:i/>
          <w:sz w:val="28"/>
        </w:rPr>
        <w:t>и</w:t>
      </w:r>
      <w:r>
        <w:rPr>
          <w:i/>
          <w:spacing w:val="1"/>
          <w:sz w:val="28"/>
        </w:rPr>
        <w:t xml:space="preserve"> </w:t>
      </w:r>
      <w:r>
        <w:rPr>
          <w:i/>
          <w:sz w:val="28"/>
        </w:rPr>
        <w:t>с</w:t>
      </w:r>
      <w:r>
        <w:rPr>
          <w:i/>
          <w:spacing w:val="1"/>
          <w:sz w:val="28"/>
        </w:rPr>
        <w:t xml:space="preserve"> </w:t>
      </w:r>
      <w:r>
        <w:rPr>
          <w:i/>
          <w:sz w:val="28"/>
        </w:rPr>
        <w:t>назначением,</w:t>
      </w:r>
      <w:r>
        <w:rPr>
          <w:i/>
          <w:spacing w:val="1"/>
          <w:sz w:val="28"/>
        </w:rPr>
        <w:t xml:space="preserve"> </w:t>
      </w:r>
      <w:r>
        <w:rPr>
          <w:i/>
          <w:sz w:val="28"/>
        </w:rPr>
        <w:t>задачами,</w:t>
      </w:r>
      <w:r>
        <w:rPr>
          <w:i/>
          <w:spacing w:val="1"/>
          <w:sz w:val="28"/>
        </w:rPr>
        <w:t xml:space="preserve"> </w:t>
      </w:r>
      <w:r>
        <w:rPr>
          <w:i/>
          <w:sz w:val="28"/>
        </w:rPr>
        <w:t>условиями</w:t>
      </w:r>
      <w:r>
        <w:rPr>
          <w:i/>
          <w:spacing w:val="-1"/>
          <w:sz w:val="28"/>
        </w:rPr>
        <w:t xml:space="preserve"> </w:t>
      </w:r>
      <w:r>
        <w:rPr>
          <w:i/>
          <w:sz w:val="28"/>
        </w:rPr>
        <w:t>общения</w:t>
      </w:r>
      <w:r>
        <w:rPr>
          <w:i/>
          <w:spacing w:val="-1"/>
          <w:sz w:val="28"/>
        </w:rPr>
        <w:t xml:space="preserve"> </w:t>
      </w:r>
      <w:r>
        <w:rPr>
          <w:i/>
          <w:sz w:val="28"/>
        </w:rPr>
        <w:t>(для</w:t>
      </w:r>
      <w:r>
        <w:rPr>
          <w:i/>
          <w:spacing w:val="-1"/>
          <w:sz w:val="28"/>
        </w:rPr>
        <w:t xml:space="preserve"> </w:t>
      </w:r>
      <w:r>
        <w:rPr>
          <w:i/>
          <w:sz w:val="28"/>
        </w:rPr>
        <w:t>самостоятельно</w:t>
      </w:r>
      <w:r>
        <w:rPr>
          <w:i/>
          <w:spacing w:val="-1"/>
          <w:sz w:val="28"/>
        </w:rPr>
        <w:t xml:space="preserve"> </w:t>
      </w:r>
      <w:r>
        <w:rPr>
          <w:i/>
          <w:sz w:val="28"/>
        </w:rPr>
        <w:t>создаваемых</w:t>
      </w:r>
      <w:r>
        <w:rPr>
          <w:i/>
          <w:spacing w:val="-1"/>
          <w:sz w:val="28"/>
        </w:rPr>
        <w:t xml:space="preserve"> </w:t>
      </w:r>
      <w:r>
        <w:rPr>
          <w:i/>
          <w:sz w:val="28"/>
        </w:rPr>
        <w:t>текстов);</w:t>
      </w:r>
    </w:p>
    <w:p w:rsidR="001E1537" w:rsidRDefault="00FA0815">
      <w:pPr>
        <w:pStyle w:val="a4"/>
        <w:numPr>
          <w:ilvl w:val="0"/>
          <w:numId w:val="66"/>
        </w:numPr>
        <w:tabs>
          <w:tab w:val="left" w:pos="1869"/>
        </w:tabs>
        <w:spacing w:before="2" w:line="360" w:lineRule="auto"/>
        <w:ind w:right="260" w:firstLine="680"/>
        <w:rPr>
          <w:i/>
          <w:sz w:val="28"/>
        </w:rPr>
      </w:pPr>
      <w:r>
        <w:rPr>
          <w:i/>
          <w:sz w:val="28"/>
        </w:rPr>
        <w:t>соблюдать</w:t>
      </w:r>
      <w:r>
        <w:rPr>
          <w:i/>
          <w:spacing w:val="1"/>
          <w:sz w:val="28"/>
        </w:rPr>
        <w:t xml:space="preserve"> </w:t>
      </w:r>
      <w:r>
        <w:rPr>
          <w:i/>
          <w:sz w:val="28"/>
        </w:rPr>
        <w:t>нормы</w:t>
      </w:r>
      <w:r>
        <w:rPr>
          <w:i/>
          <w:spacing w:val="1"/>
          <w:sz w:val="28"/>
        </w:rPr>
        <w:t xml:space="preserve"> </w:t>
      </w:r>
      <w:r>
        <w:rPr>
          <w:i/>
          <w:sz w:val="28"/>
        </w:rPr>
        <w:t>речевого</w:t>
      </w:r>
      <w:r>
        <w:rPr>
          <w:i/>
          <w:spacing w:val="1"/>
          <w:sz w:val="28"/>
        </w:rPr>
        <w:t xml:space="preserve"> </w:t>
      </w:r>
      <w:r>
        <w:rPr>
          <w:i/>
          <w:sz w:val="28"/>
        </w:rPr>
        <w:t>взаимодействия</w:t>
      </w:r>
      <w:r>
        <w:rPr>
          <w:i/>
          <w:spacing w:val="1"/>
          <w:sz w:val="28"/>
        </w:rPr>
        <w:t xml:space="preserve"> </w:t>
      </w:r>
      <w:r>
        <w:rPr>
          <w:i/>
          <w:sz w:val="28"/>
        </w:rPr>
        <w:t>при</w:t>
      </w:r>
      <w:r>
        <w:rPr>
          <w:i/>
          <w:spacing w:val="1"/>
          <w:sz w:val="28"/>
        </w:rPr>
        <w:t xml:space="preserve"> </w:t>
      </w:r>
      <w:r>
        <w:rPr>
          <w:i/>
          <w:sz w:val="28"/>
        </w:rPr>
        <w:t>интерактивном</w:t>
      </w:r>
      <w:r>
        <w:rPr>
          <w:i/>
          <w:spacing w:val="1"/>
          <w:sz w:val="28"/>
        </w:rPr>
        <w:t xml:space="preserve"> </w:t>
      </w:r>
      <w:r>
        <w:rPr>
          <w:i/>
          <w:sz w:val="28"/>
        </w:rPr>
        <w:t>общении (sms-сообщения, электронная почта, Интернет и другие виды и способы</w:t>
      </w:r>
      <w:r>
        <w:rPr>
          <w:i/>
          <w:spacing w:val="1"/>
          <w:sz w:val="28"/>
        </w:rPr>
        <w:t xml:space="preserve"> </w:t>
      </w:r>
      <w:r>
        <w:rPr>
          <w:i/>
          <w:sz w:val="28"/>
        </w:rPr>
        <w:t>связи).</w:t>
      </w:r>
    </w:p>
    <w:p w:rsidR="001E1537" w:rsidRDefault="00FA0815">
      <w:pPr>
        <w:pStyle w:val="Heading1"/>
        <w:numPr>
          <w:ilvl w:val="2"/>
          <w:numId w:val="70"/>
        </w:numPr>
        <w:tabs>
          <w:tab w:val="left" w:pos="1161"/>
        </w:tabs>
        <w:spacing w:before="1"/>
        <w:ind w:hanging="709"/>
      </w:pPr>
      <w:bookmarkStart w:id="6" w:name="_TOC_250038"/>
      <w:r>
        <w:t>Литературное</w:t>
      </w:r>
      <w:r>
        <w:rPr>
          <w:spacing w:val="-7"/>
        </w:rPr>
        <w:t xml:space="preserve"> </w:t>
      </w:r>
      <w:bookmarkEnd w:id="6"/>
      <w:r>
        <w:t>чтение</w:t>
      </w:r>
    </w:p>
    <w:p w:rsidR="001E1537" w:rsidRDefault="00FA0815">
      <w:pPr>
        <w:pStyle w:val="a3"/>
        <w:spacing w:before="163" w:line="360" w:lineRule="auto"/>
        <w:ind w:right="259"/>
      </w:pPr>
      <w:r>
        <w:t>Выпускники</w:t>
      </w:r>
      <w:r>
        <w:rPr>
          <w:spacing w:val="1"/>
        </w:rPr>
        <w:t xml:space="preserve"> </w:t>
      </w:r>
      <w:r>
        <w:t>начальной</w:t>
      </w:r>
      <w:r>
        <w:rPr>
          <w:spacing w:val="1"/>
        </w:rPr>
        <w:t xml:space="preserve"> </w:t>
      </w:r>
      <w:r>
        <w:t>школы</w:t>
      </w:r>
      <w:r>
        <w:rPr>
          <w:spacing w:val="1"/>
        </w:rPr>
        <w:t xml:space="preserve"> </w:t>
      </w:r>
      <w:r>
        <w:t>осознáют</w:t>
      </w:r>
      <w:r>
        <w:rPr>
          <w:spacing w:val="1"/>
        </w:rPr>
        <w:t xml:space="preserve"> </w:t>
      </w:r>
      <w:r>
        <w:t>значимость</w:t>
      </w:r>
      <w:r>
        <w:rPr>
          <w:spacing w:val="1"/>
        </w:rPr>
        <w:t xml:space="preserve"> </w:t>
      </w:r>
      <w:r>
        <w:t>чтения</w:t>
      </w:r>
      <w:r>
        <w:rPr>
          <w:spacing w:val="1"/>
        </w:rPr>
        <w:t xml:space="preserve"> </w:t>
      </w:r>
      <w:r>
        <w:t>для</w:t>
      </w:r>
      <w:r>
        <w:rPr>
          <w:spacing w:val="1"/>
        </w:rPr>
        <w:t xml:space="preserve"> </w:t>
      </w:r>
      <w:r>
        <w:t>своего</w:t>
      </w:r>
      <w:r>
        <w:rPr>
          <w:spacing w:val="1"/>
        </w:rPr>
        <w:t xml:space="preserve"> </w:t>
      </w:r>
      <w:r>
        <w:t>дальнейшего</w:t>
      </w:r>
      <w:r>
        <w:rPr>
          <w:spacing w:val="1"/>
        </w:rPr>
        <w:t xml:space="preserve"> </w:t>
      </w:r>
      <w:r>
        <w:t>развития</w:t>
      </w:r>
      <w:r>
        <w:rPr>
          <w:spacing w:val="1"/>
        </w:rPr>
        <w:t xml:space="preserve"> </w:t>
      </w:r>
      <w:r>
        <w:t>и</w:t>
      </w:r>
      <w:r>
        <w:rPr>
          <w:spacing w:val="1"/>
        </w:rPr>
        <w:t xml:space="preserve"> </w:t>
      </w:r>
      <w:r>
        <w:t>успешного</w:t>
      </w:r>
      <w:r>
        <w:rPr>
          <w:spacing w:val="1"/>
        </w:rPr>
        <w:t xml:space="preserve"> </w:t>
      </w:r>
      <w:r>
        <w:t>обучения</w:t>
      </w:r>
      <w:r>
        <w:rPr>
          <w:spacing w:val="1"/>
        </w:rPr>
        <w:t xml:space="preserve"> </w:t>
      </w:r>
      <w:r>
        <w:t>по</w:t>
      </w:r>
      <w:r>
        <w:rPr>
          <w:spacing w:val="1"/>
        </w:rPr>
        <w:t xml:space="preserve"> </w:t>
      </w:r>
      <w:r>
        <w:t>другим</w:t>
      </w:r>
      <w:r>
        <w:rPr>
          <w:spacing w:val="1"/>
        </w:rPr>
        <w:t xml:space="preserve"> </w:t>
      </w:r>
      <w:r>
        <w:t>предметам</w:t>
      </w:r>
      <w:r>
        <w:rPr>
          <w:spacing w:val="1"/>
        </w:rPr>
        <w:t xml:space="preserve"> </w:t>
      </w:r>
      <w:r>
        <w:t>на</w:t>
      </w:r>
      <w:r>
        <w:rPr>
          <w:spacing w:val="1"/>
        </w:rPr>
        <w:t xml:space="preserve"> </w:t>
      </w:r>
      <w:r>
        <w:t>основе</w:t>
      </w:r>
      <w:r>
        <w:rPr>
          <w:spacing w:val="1"/>
        </w:rPr>
        <w:t xml:space="preserve"> </w:t>
      </w:r>
      <w:r>
        <w:t>осознания</w:t>
      </w:r>
      <w:r>
        <w:rPr>
          <w:spacing w:val="1"/>
        </w:rPr>
        <w:t xml:space="preserve"> </w:t>
      </w:r>
      <w:r>
        <w:t>и</w:t>
      </w:r>
      <w:r>
        <w:rPr>
          <w:spacing w:val="1"/>
        </w:rPr>
        <w:t xml:space="preserve"> </w:t>
      </w:r>
      <w:r>
        <w:t>развития</w:t>
      </w:r>
      <w:r>
        <w:rPr>
          <w:spacing w:val="1"/>
        </w:rPr>
        <w:t xml:space="preserve"> </w:t>
      </w:r>
      <w:r>
        <w:t>дошкольного</w:t>
      </w:r>
      <w:r>
        <w:rPr>
          <w:spacing w:val="1"/>
        </w:rPr>
        <w:t xml:space="preserve"> </w:t>
      </w:r>
      <w:r>
        <w:t>и</w:t>
      </w:r>
      <w:r>
        <w:rPr>
          <w:spacing w:val="1"/>
        </w:rPr>
        <w:t xml:space="preserve"> </w:t>
      </w:r>
      <w:r>
        <w:t>внешкольного</w:t>
      </w:r>
      <w:r>
        <w:rPr>
          <w:spacing w:val="1"/>
        </w:rPr>
        <w:t xml:space="preserve"> </w:t>
      </w:r>
      <w:r>
        <w:t>опыта,</w:t>
      </w:r>
      <w:r>
        <w:rPr>
          <w:spacing w:val="1"/>
        </w:rPr>
        <w:t xml:space="preserve"> </w:t>
      </w:r>
      <w:r>
        <w:t>связанного</w:t>
      </w:r>
      <w:r>
        <w:rPr>
          <w:spacing w:val="1"/>
        </w:rPr>
        <w:t xml:space="preserve"> </w:t>
      </w:r>
      <w:r>
        <w:t>с</w:t>
      </w:r>
      <w:r>
        <w:rPr>
          <w:spacing w:val="1"/>
        </w:rPr>
        <w:t xml:space="preserve"> </w:t>
      </w:r>
      <w:r>
        <w:t>художественной литературой. У обучающихся будет формироваться потребность в</w:t>
      </w:r>
      <w:r>
        <w:rPr>
          <w:spacing w:val="1"/>
        </w:rPr>
        <w:t xml:space="preserve"> </w:t>
      </w:r>
      <w:r>
        <w:t>систематическом</w:t>
      </w:r>
      <w:r>
        <w:rPr>
          <w:spacing w:val="1"/>
        </w:rPr>
        <w:t xml:space="preserve"> </w:t>
      </w:r>
      <w:r>
        <w:t>чтении</w:t>
      </w:r>
      <w:r>
        <w:rPr>
          <w:spacing w:val="1"/>
        </w:rPr>
        <w:t xml:space="preserve"> </w:t>
      </w:r>
      <w:r>
        <w:t>как</w:t>
      </w:r>
      <w:r>
        <w:rPr>
          <w:spacing w:val="1"/>
        </w:rPr>
        <w:t xml:space="preserve"> </w:t>
      </w:r>
      <w:r>
        <w:t>средстве</w:t>
      </w:r>
      <w:r>
        <w:rPr>
          <w:spacing w:val="1"/>
        </w:rPr>
        <w:t xml:space="preserve"> </w:t>
      </w:r>
      <w:r>
        <w:t>познания</w:t>
      </w:r>
      <w:r>
        <w:rPr>
          <w:spacing w:val="1"/>
        </w:rPr>
        <w:t xml:space="preserve"> </w:t>
      </w:r>
      <w:r>
        <w:t>мира</w:t>
      </w:r>
      <w:r>
        <w:rPr>
          <w:spacing w:val="1"/>
        </w:rPr>
        <w:t xml:space="preserve"> </w:t>
      </w:r>
      <w:r>
        <w:t>и</w:t>
      </w:r>
      <w:r>
        <w:rPr>
          <w:spacing w:val="1"/>
        </w:rPr>
        <w:t xml:space="preserve"> </w:t>
      </w:r>
      <w:r>
        <w:t>самого</w:t>
      </w:r>
      <w:r>
        <w:rPr>
          <w:spacing w:val="1"/>
        </w:rPr>
        <w:t xml:space="preserve"> </w:t>
      </w:r>
      <w:r>
        <w:t>себя.</w:t>
      </w:r>
      <w:r>
        <w:rPr>
          <w:spacing w:val="1"/>
        </w:rPr>
        <w:t xml:space="preserve"> </w:t>
      </w:r>
      <w:r>
        <w:t>Младшие</w:t>
      </w:r>
      <w:r>
        <w:rPr>
          <w:spacing w:val="1"/>
        </w:rPr>
        <w:t xml:space="preserve"> </w:t>
      </w:r>
      <w:r>
        <w:t>школьники</w:t>
      </w:r>
      <w:r>
        <w:rPr>
          <w:spacing w:val="1"/>
        </w:rPr>
        <w:t xml:space="preserve"> </w:t>
      </w:r>
      <w:r>
        <w:t>будут</w:t>
      </w:r>
      <w:r>
        <w:rPr>
          <w:spacing w:val="1"/>
        </w:rPr>
        <w:t xml:space="preserve"> </w:t>
      </w:r>
      <w:r>
        <w:t>с</w:t>
      </w:r>
      <w:r>
        <w:rPr>
          <w:spacing w:val="1"/>
        </w:rPr>
        <w:t xml:space="preserve"> </w:t>
      </w:r>
      <w:r>
        <w:t>интересом</w:t>
      </w:r>
      <w:r>
        <w:rPr>
          <w:spacing w:val="1"/>
        </w:rPr>
        <w:t xml:space="preserve"> </w:t>
      </w:r>
      <w:r>
        <w:t>читать</w:t>
      </w:r>
      <w:r>
        <w:rPr>
          <w:spacing w:val="1"/>
        </w:rPr>
        <w:t xml:space="preserve"> </w:t>
      </w:r>
      <w:r>
        <w:t>художественные,</w:t>
      </w:r>
      <w:r>
        <w:rPr>
          <w:spacing w:val="1"/>
        </w:rPr>
        <w:t xml:space="preserve"> </w:t>
      </w:r>
      <w:r>
        <w:t>научно-популярные</w:t>
      </w:r>
      <w:r>
        <w:rPr>
          <w:spacing w:val="1"/>
        </w:rPr>
        <w:t xml:space="preserve"> </w:t>
      </w:r>
      <w:r>
        <w:t>и</w:t>
      </w:r>
      <w:r>
        <w:rPr>
          <w:spacing w:val="1"/>
        </w:rPr>
        <w:t xml:space="preserve"> </w:t>
      </w:r>
      <w:r>
        <w:t>учебные</w:t>
      </w:r>
      <w:r>
        <w:rPr>
          <w:spacing w:val="1"/>
        </w:rPr>
        <w:t xml:space="preserve"> </w:t>
      </w:r>
      <w:r>
        <w:t>тексты,</w:t>
      </w:r>
      <w:r>
        <w:rPr>
          <w:spacing w:val="1"/>
        </w:rPr>
        <w:t xml:space="preserve"> </w:t>
      </w:r>
      <w:r>
        <w:t>которые</w:t>
      </w:r>
      <w:r>
        <w:rPr>
          <w:spacing w:val="1"/>
        </w:rPr>
        <w:t xml:space="preserve"> </w:t>
      </w:r>
      <w:r>
        <w:t>помогут</w:t>
      </w:r>
      <w:r>
        <w:rPr>
          <w:spacing w:val="1"/>
        </w:rPr>
        <w:t xml:space="preserve"> </w:t>
      </w:r>
      <w:r>
        <w:t>им</w:t>
      </w:r>
      <w:r>
        <w:rPr>
          <w:spacing w:val="1"/>
        </w:rPr>
        <w:t xml:space="preserve"> </w:t>
      </w:r>
      <w:r>
        <w:t>сформировать</w:t>
      </w:r>
      <w:r>
        <w:rPr>
          <w:spacing w:val="1"/>
        </w:rPr>
        <w:t xml:space="preserve"> </w:t>
      </w:r>
      <w:r>
        <w:t>собственную</w:t>
      </w:r>
      <w:r>
        <w:rPr>
          <w:spacing w:val="1"/>
        </w:rPr>
        <w:t xml:space="preserve"> </w:t>
      </w:r>
      <w:r>
        <w:t>позицию</w:t>
      </w:r>
      <w:r>
        <w:rPr>
          <w:spacing w:val="70"/>
        </w:rPr>
        <w:t xml:space="preserve"> </w:t>
      </w:r>
      <w:r>
        <w:t>в</w:t>
      </w:r>
      <w:r>
        <w:rPr>
          <w:spacing w:val="1"/>
        </w:rPr>
        <w:t xml:space="preserve"> </w:t>
      </w:r>
      <w:r>
        <w:t>жизни,</w:t>
      </w:r>
      <w:r>
        <w:rPr>
          <w:spacing w:val="-1"/>
        </w:rPr>
        <w:t xml:space="preserve"> </w:t>
      </w:r>
      <w:r>
        <w:t>расширят кругозор.</w:t>
      </w:r>
    </w:p>
    <w:p w:rsidR="001E1537" w:rsidRDefault="00FA0815">
      <w:pPr>
        <w:pStyle w:val="a3"/>
        <w:spacing w:line="362" w:lineRule="auto"/>
        <w:ind w:right="259"/>
      </w:pPr>
      <w:r>
        <w:t>Учащиеся</w:t>
      </w:r>
      <w:r>
        <w:rPr>
          <w:spacing w:val="1"/>
        </w:rPr>
        <w:t xml:space="preserve"> </w:t>
      </w:r>
      <w:r>
        <w:t>получат</w:t>
      </w:r>
      <w:r>
        <w:rPr>
          <w:spacing w:val="1"/>
        </w:rPr>
        <w:t xml:space="preserve"> </w:t>
      </w:r>
      <w:r>
        <w:t>возможность</w:t>
      </w:r>
      <w:r>
        <w:rPr>
          <w:spacing w:val="1"/>
        </w:rPr>
        <w:t xml:space="preserve"> </w:t>
      </w:r>
      <w:r>
        <w:t>познакомиться</w:t>
      </w:r>
      <w:r>
        <w:rPr>
          <w:spacing w:val="1"/>
        </w:rPr>
        <w:t xml:space="preserve"> </w:t>
      </w:r>
      <w:r>
        <w:t>с</w:t>
      </w:r>
      <w:r>
        <w:rPr>
          <w:spacing w:val="1"/>
        </w:rPr>
        <w:t xml:space="preserve"> </w:t>
      </w:r>
      <w:r>
        <w:t>культурно-историческим</w:t>
      </w:r>
      <w:r>
        <w:rPr>
          <w:spacing w:val="-67"/>
        </w:rPr>
        <w:t xml:space="preserve"> </w:t>
      </w:r>
      <w:r>
        <w:t>наследием</w:t>
      </w:r>
      <w:r>
        <w:rPr>
          <w:spacing w:val="1"/>
        </w:rPr>
        <w:t xml:space="preserve"> </w:t>
      </w:r>
      <w:r>
        <w:t>России</w:t>
      </w:r>
      <w:r>
        <w:rPr>
          <w:spacing w:val="1"/>
        </w:rPr>
        <w:t xml:space="preserve"> </w:t>
      </w:r>
      <w:r>
        <w:t>и</w:t>
      </w:r>
      <w:r>
        <w:rPr>
          <w:spacing w:val="1"/>
        </w:rPr>
        <w:t xml:space="preserve"> </w:t>
      </w:r>
      <w:r>
        <w:t>общечеловеческими</w:t>
      </w:r>
      <w:r>
        <w:rPr>
          <w:spacing w:val="1"/>
        </w:rPr>
        <w:t xml:space="preserve"> </w:t>
      </w:r>
      <w:r>
        <w:t>ценностями</w:t>
      </w:r>
      <w:r>
        <w:rPr>
          <w:spacing w:val="1"/>
        </w:rPr>
        <w:t xml:space="preserve"> </w:t>
      </w:r>
      <w:r>
        <w:t>для</w:t>
      </w:r>
      <w:r>
        <w:rPr>
          <w:spacing w:val="1"/>
        </w:rPr>
        <w:t xml:space="preserve"> </w:t>
      </w:r>
      <w:r>
        <w:t>развития</w:t>
      </w:r>
      <w:r>
        <w:rPr>
          <w:spacing w:val="70"/>
        </w:rPr>
        <w:t xml:space="preserve"> </w:t>
      </w:r>
      <w:r>
        <w:t>этических</w:t>
      </w:r>
      <w:r>
        <w:rPr>
          <w:spacing w:val="1"/>
        </w:rPr>
        <w:t xml:space="preserve"> </w:t>
      </w:r>
      <w:r>
        <w:t>чувств</w:t>
      </w:r>
      <w:r>
        <w:rPr>
          <w:spacing w:val="-1"/>
        </w:rPr>
        <w:t xml:space="preserve"> </w:t>
      </w:r>
      <w:r>
        <w:t>и</w:t>
      </w:r>
      <w:r>
        <w:rPr>
          <w:spacing w:val="-1"/>
        </w:rPr>
        <w:t xml:space="preserve"> </w:t>
      </w:r>
      <w:r>
        <w:t>эмоционально-нравственной отзывчивости.</w:t>
      </w:r>
    </w:p>
    <w:p w:rsidR="001E1537" w:rsidRDefault="001E1537">
      <w:pPr>
        <w:spacing w:line="362"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56"/>
      </w:pPr>
      <w:r>
        <w:lastRenderedPageBreak/>
        <w:t>Младшие</w:t>
      </w:r>
      <w:r>
        <w:rPr>
          <w:spacing w:val="1"/>
        </w:rPr>
        <w:t xml:space="preserve"> </w:t>
      </w:r>
      <w:r>
        <w:t>школьники</w:t>
      </w:r>
      <w:r>
        <w:rPr>
          <w:spacing w:val="1"/>
        </w:rPr>
        <w:t xml:space="preserve"> </w:t>
      </w:r>
      <w:r>
        <w:t>будут</w:t>
      </w:r>
      <w:r>
        <w:rPr>
          <w:spacing w:val="1"/>
        </w:rPr>
        <w:t xml:space="preserve"> </w:t>
      </w:r>
      <w:r>
        <w:t>учиться</w:t>
      </w:r>
      <w:r>
        <w:rPr>
          <w:spacing w:val="1"/>
        </w:rPr>
        <w:t xml:space="preserve"> </w:t>
      </w:r>
      <w:r>
        <w:t>полноценно</w:t>
      </w:r>
      <w:r>
        <w:rPr>
          <w:spacing w:val="1"/>
        </w:rPr>
        <w:t xml:space="preserve"> </w:t>
      </w:r>
      <w:r>
        <w:t>воспринимать</w:t>
      </w:r>
      <w:r>
        <w:rPr>
          <w:spacing w:val="-67"/>
        </w:rPr>
        <w:t xml:space="preserve"> </w:t>
      </w:r>
      <w:r>
        <w:t>художественную</w:t>
      </w:r>
      <w:r>
        <w:rPr>
          <w:spacing w:val="1"/>
        </w:rPr>
        <w:t xml:space="preserve"> </w:t>
      </w:r>
      <w:r>
        <w:t>литературу,</w:t>
      </w:r>
      <w:r>
        <w:rPr>
          <w:spacing w:val="1"/>
        </w:rPr>
        <w:t xml:space="preserve"> </w:t>
      </w:r>
      <w:r>
        <w:t>воспроизводить</w:t>
      </w:r>
      <w:r>
        <w:rPr>
          <w:spacing w:val="1"/>
        </w:rPr>
        <w:t xml:space="preserve"> </w:t>
      </w:r>
      <w:r>
        <w:t>в</w:t>
      </w:r>
      <w:r>
        <w:rPr>
          <w:spacing w:val="1"/>
        </w:rPr>
        <w:t xml:space="preserve"> </w:t>
      </w:r>
      <w:r>
        <w:t>воображении</w:t>
      </w:r>
      <w:r>
        <w:rPr>
          <w:spacing w:val="1"/>
        </w:rPr>
        <w:t xml:space="preserve"> </w:t>
      </w:r>
      <w:r>
        <w:t>словесные</w:t>
      </w:r>
      <w:r>
        <w:rPr>
          <w:spacing w:val="1"/>
        </w:rPr>
        <w:t xml:space="preserve"> </w:t>
      </w:r>
      <w:r>
        <w:t>художественные образы, эмоционально отзываться на прочитанное, высказывать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и</w:t>
      </w:r>
      <w:r>
        <w:rPr>
          <w:spacing w:val="1"/>
        </w:rPr>
        <w:t xml:space="preserve"> </w:t>
      </w:r>
      <w:r>
        <w:t>уважать</w:t>
      </w:r>
      <w:r>
        <w:rPr>
          <w:spacing w:val="1"/>
        </w:rPr>
        <w:t xml:space="preserve"> </w:t>
      </w:r>
      <w:r>
        <w:t>мнение</w:t>
      </w:r>
      <w:r>
        <w:rPr>
          <w:spacing w:val="1"/>
        </w:rPr>
        <w:t xml:space="preserve"> </w:t>
      </w:r>
      <w:r>
        <w:t>собеседника.</w:t>
      </w:r>
      <w:r>
        <w:rPr>
          <w:spacing w:val="1"/>
        </w:rPr>
        <w:t xml:space="preserve"> </w:t>
      </w:r>
      <w:r>
        <w:t>Они</w:t>
      </w:r>
      <w:r>
        <w:rPr>
          <w:spacing w:val="1"/>
        </w:rPr>
        <w:t xml:space="preserve"> </w:t>
      </w:r>
      <w:r>
        <w:t>получат</w:t>
      </w:r>
      <w:r>
        <w:rPr>
          <w:spacing w:val="1"/>
        </w:rPr>
        <w:t xml:space="preserve"> </w:t>
      </w:r>
      <w:r>
        <w:t>возможность</w:t>
      </w:r>
      <w:r>
        <w:rPr>
          <w:spacing w:val="1"/>
        </w:rPr>
        <w:t xml:space="preserve"> </w:t>
      </w:r>
      <w:r>
        <w:t>воспринимать художественное произведение как особый вид искусства, соотносить</w:t>
      </w:r>
      <w:r>
        <w:rPr>
          <w:spacing w:val="-67"/>
        </w:rPr>
        <w:t xml:space="preserve"> </w:t>
      </w:r>
      <w:r>
        <w:t>его</w:t>
      </w:r>
      <w:r>
        <w:rPr>
          <w:spacing w:val="1"/>
        </w:rPr>
        <w:t xml:space="preserve"> </w:t>
      </w:r>
      <w:r>
        <w:t>с</w:t>
      </w:r>
      <w:r>
        <w:rPr>
          <w:spacing w:val="1"/>
        </w:rPr>
        <w:t xml:space="preserve"> </w:t>
      </w:r>
      <w:r>
        <w:t>другими</w:t>
      </w:r>
      <w:r>
        <w:rPr>
          <w:spacing w:val="1"/>
        </w:rPr>
        <w:t xml:space="preserve"> </w:t>
      </w:r>
      <w:r>
        <w:t>видами</w:t>
      </w:r>
      <w:r>
        <w:rPr>
          <w:spacing w:val="1"/>
        </w:rPr>
        <w:t xml:space="preserve"> </w:t>
      </w:r>
      <w:r>
        <w:t>искусства</w:t>
      </w:r>
      <w:r>
        <w:rPr>
          <w:spacing w:val="1"/>
        </w:rPr>
        <w:t xml:space="preserve"> </w:t>
      </w:r>
      <w:r>
        <w:t>как</w:t>
      </w:r>
      <w:r>
        <w:rPr>
          <w:spacing w:val="1"/>
        </w:rPr>
        <w:t xml:space="preserve"> </w:t>
      </w:r>
      <w:r>
        <w:t>источниками</w:t>
      </w:r>
      <w:r>
        <w:rPr>
          <w:spacing w:val="1"/>
        </w:rPr>
        <w:t xml:space="preserve"> </w:t>
      </w:r>
      <w:r>
        <w:t>формирования</w:t>
      </w:r>
      <w:r>
        <w:rPr>
          <w:spacing w:val="1"/>
        </w:rPr>
        <w:t xml:space="preserve"> </w:t>
      </w:r>
      <w:r>
        <w:t>эстетических</w:t>
      </w:r>
      <w:r>
        <w:rPr>
          <w:spacing w:val="1"/>
        </w:rPr>
        <w:t xml:space="preserve"> </w:t>
      </w:r>
      <w:r>
        <w:t>потребностей</w:t>
      </w:r>
      <w:r>
        <w:rPr>
          <w:spacing w:val="1"/>
        </w:rPr>
        <w:t xml:space="preserve"> </w:t>
      </w:r>
      <w:r>
        <w:t>и</w:t>
      </w:r>
      <w:r>
        <w:rPr>
          <w:spacing w:val="1"/>
        </w:rPr>
        <w:t xml:space="preserve"> </w:t>
      </w:r>
      <w:r>
        <w:t>чувств,</w:t>
      </w:r>
      <w:r>
        <w:rPr>
          <w:spacing w:val="1"/>
        </w:rPr>
        <w:t xml:space="preserve"> </w:t>
      </w:r>
      <w:r>
        <w:t>познакомятся</w:t>
      </w:r>
      <w:r>
        <w:rPr>
          <w:spacing w:val="1"/>
        </w:rPr>
        <w:t xml:space="preserve"> </w:t>
      </w:r>
      <w:r>
        <w:t>с</w:t>
      </w:r>
      <w:r>
        <w:rPr>
          <w:spacing w:val="1"/>
        </w:rPr>
        <w:t xml:space="preserve"> </w:t>
      </w:r>
      <w:r>
        <w:t>некоторыми</w:t>
      </w:r>
      <w:r>
        <w:rPr>
          <w:spacing w:val="1"/>
        </w:rPr>
        <w:t xml:space="preserve"> </w:t>
      </w:r>
      <w:r>
        <w:t>коммуникативными</w:t>
      </w:r>
      <w:r>
        <w:rPr>
          <w:spacing w:val="1"/>
        </w:rPr>
        <w:t xml:space="preserve"> </w:t>
      </w:r>
      <w:r>
        <w:t>и</w:t>
      </w:r>
      <w:r>
        <w:rPr>
          <w:spacing w:val="1"/>
        </w:rPr>
        <w:t xml:space="preserve"> </w:t>
      </w:r>
      <w:r>
        <w:t>эстетическими возможностями родного языка, используемыми в художественных</w:t>
      </w:r>
      <w:r>
        <w:rPr>
          <w:spacing w:val="1"/>
        </w:rPr>
        <w:t xml:space="preserve"> </w:t>
      </w:r>
      <w:r>
        <w:t>произведениях,</w:t>
      </w:r>
      <w:r>
        <w:rPr>
          <w:spacing w:val="1"/>
        </w:rPr>
        <w:t xml:space="preserve"> </w:t>
      </w:r>
      <w:r>
        <w:t>научатся</w:t>
      </w:r>
      <w:r>
        <w:rPr>
          <w:spacing w:val="1"/>
        </w:rPr>
        <w:t xml:space="preserve"> </w:t>
      </w:r>
      <w:r>
        <w:t>соотносить</w:t>
      </w:r>
      <w:r>
        <w:rPr>
          <w:spacing w:val="1"/>
        </w:rPr>
        <w:t xml:space="preserve"> </w:t>
      </w:r>
      <w:r>
        <w:t>собственный</w:t>
      </w:r>
      <w:r>
        <w:rPr>
          <w:spacing w:val="1"/>
        </w:rPr>
        <w:t xml:space="preserve"> </w:t>
      </w:r>
      <w:r>
        <w:t>жизненный</w:t>
      </w:r>
      <w:r>
        <w:rPr>
          <w:spacing w:val="1"/>
        </w:rPr>
        <w:t xml:space="preserve"> </w:t>
      </w:r>
      <w:r>
        <w:t>опыт</w:t>
      </w:r>
      <w:r>
        <w:rPr>
          <w:spacing w:val="1"/>
        </w:rPr>
        <w:t xml:space="preserve"> </w:t>
      </w:r>
      <w:r>
        <w:t>с</w:t>
      </w:r>
      <w:r>
        <w:rPr>
          <w:spacing w:val="1"/>
        </w:rPr>
        <w:t xml:space="preserve"> </w:t>
      </w:r>
      <w:r>
        <w:t>художественными</w:t>
      </w:r>
      <w:r>
        <w:rPr>
          <w:spacing w:val="-10"/>
        </w:rPr>
        <w:t xml:space="preserve"> </w:t>
      </w:r>
      <w:r>
        <w:t>впечатлениями.</w:t>
      </w:r>
    </w:p>
    <w:p w:rsidR="001E1537" w:rsidRDefault="00FA0815">
      <w:pPr>
        <w:pStyle w:val="a3"/>
        <w:spacing w:line="360" w:lineRule="auto"/>
        <w:ind w:right="257"/>
      </w:pPr>
      <w:r>
        <w:t>К концу обучения в начальной школе дети будут готовы к дальнейшему</w:t>
      </w:r>
      <w:r>
        <w:rPr>
          <w:spacing w:val="1"/>
        </w:rPr>
        <w:t xml:space="preserve"> </w:t>
      </w:r>
      <w:r>
        <w:t>обучению</w:t>
      </w:r>
      <w:r>
        <w:rPr>
          <w:spacing w:val="1"/>
        </w:rPr>
        <w:t xml:space="preserve"> </w:t>
      </w:r>
      <w:r>
        <w:t>и</w:t>
      </w:r>
      <w:r>
        <w:rPr>
          <w:spacing w:val="1"/>
        </w:rPr>
        <w:t xml:space="preserve"> </w:t>
      </w:r>
      <w:r>
        <w:t>систематическому</w:t>
      </w:r>
      <w:r>
        <w:rPr>
          <w:spacing w:val="1"/>
        </w:rPr>
        <w:t xml:space="preserve"> </w:t>
      </w:r>
      <w:r>
        <w:t>изучению</w:t>
      </w:r>
      <w:r>
        <w:rPr>
          <w:spacing w:val="1"/>
        </w:rPr>
        <w:t xml:space="preserve"> </w:t>
      </w:r>
      <w:r>
        <w:t>литературы</w:t>
      </w:r>
      <w:r>
        <w:rPr>
          <w:spacing w:val="1"/>
        </w:rPr>
        <w:t xml:space="preserve"> </w:t>
      </w:r>
      <w:r>
        <w:t>в</w:t>
      </w:r>
      <w:r>
        <w:rPr>
          <w:spacing w:val="1"/>
        </w:rPr>
        <w:t xml:space="preserve"> </w:t>
      </w:r>
      <w:r>
        <w:t>средней</w:t>
      </w:r>
      <w:r>
        <w:rPr>
          <w:spacing w:val="1"/>
        </w:rPr>
        <w:t xml:space="preserve"> </w:t>
      </w:r>
      <w:r>
        <w:t>школе,</w:t>
      </w:r>
      <w:r>
        <w:rPr>
          <w:spacing w:val="1"/>
        </w:rPr>
        <w:t xml:space="preserve"> </w:t>
      </w:r>
      <w:r>
        <w:t>будет</w:t>
      </w:r>
      <w:r>
        <w:rPr>
          <w:spacing w:val="1"/>
        </w:rPr>
        <w:t xml:space="preserve"> </w:t>
      </w:r>
      <w:r>
        <w:t>достигнут необходимый уровень читательской компетентности, речевого развития,</w:t>
      </w:r>
      <w:r>
        <w:rPr>
          <w:spacing w:val="-67"/>
        </w:rPr>
        <w:t xml:space="preserve"> </w:t>
      </w:r>
      <w:r>
        <w:t>сформированы универсальные действия, отражающие учебную самостоятельность</w:t>
      </w:r>
      <w:r>
        <w:rPr>
          <w:spacing w:val="1"/>
        </w:rPr>
        <w:t xml:space="preserve"> </w:t>
      </w:r>
      <w:r>
        <w:t>и</w:t>
      </w:r>
      <w:r>
        <w:rPr>
          <w:spacing w:val="-3"/>
        </w:rPr>
        <w:t xml:space="preserve"> </w:t>
      </w:r>
      <w:r>
        <w:t>познавательные</w:t>
      </w:r>
      <w:r>
        <w:rPr>
          <w:spacing w:val="-2"/>
        </w:rPr>
        <w:t xml:space="preserve"> </w:t>
      </w:r>
      <w:r>
        <w:t>интересы,</w:t>
      </w:r>
      <w:r>
        <w:rPr>
          <w:spacing w:val="-1"/>
        </w:rPr>
        <w:t xml:space="preserve"> </w:t>
      </w:r>
      <w:r>
        <w:t>основы</w:t>
      </w:r>
      <w:r>
        <w:rPr>
          <w:spacing w:val="-2"/>
        </w:rPr>
        <w:t xml:space="preserve"> </w:t>
      </w:r>
      <w:r>
        <w:t>элементарной</w:t>
      </w:r>
      <w:r>
        <w:rPr>
          <w:spacing w:val="-3"/>
        </w:rPr>
        <w:t xml:space="preserve"> </w:t>
      </w:r>
      <w:r>
        <w:t>оценочной</w:t>
      </w:r>
      <w:r>
        <w:rPr>
          <w:spacing w:val="-2"/>
        </w:rPr>
        <w:t xml:space="preserve"> </w:t>
      </w:r>
      <w:r>
        <w:t>деятельности.</w:t>
      </w:r>
    </w:p>
    <w:p w:rsidR="001E1537" w:rsidRDefault="00FA0815">
      <w:pPr>
        <w:pStyle w:val="a3"/>
        <w:spacing w:line="360" w:lineRule="auto"/>
        <w:ind w:right="260"/>
      </w:pPr>
      <w:r>
        <w:t>Выпускники</w:t>
      </w:r>
      <w:r>
        <w:rPr>
          <w:spacing w:val="1"/>
        </w:rPr>
        <w:t xml:space="preserve"> </w:t>
      </w:r>
      <w:r>
        <w:t>овладеют</w:t>
      </w:r>
      <w:r>
        <w:rPr>
          <w:spacing w:val="1"/>
        </w:rPr>
        <w:t xml:space="preserve"> </w:t>
      </w:r>
      <w:r>
        <w:t>техникой</w:t>
      </w:r>
      <w:r>
        <w:rPr>
          <w:spacing w:val="1"/>
        </w:rPr>
        <w:t xml:space="preserve"> </w:t>
      </w:r>
      <w:r>
        <w:t>чтения</w:t>
      </w:r>
      <w:r>
        <w:rPr>
          <w:spacing w:val="1"/>
        </w:rPr>
        <w:t xml:space="preserve"> </w:t>
      </w:r>
      <w:r>
        <w:t>(правильным</w:t>
      </w:r>
      <w:r>
        <w:rPr>
          <w:spacing w:val="1"/>
        </w:rPr>
        <w:t xml:space="preserve"> </w:t>
      </w:r>
      <w:r>
        <w:t>плавным</w:t>
      </w:r>
      <w:r>
        <w:rPr>
          <w:spacing w:val="1"/>
        </w:rPr>
        <w:t xml:space="preserve"> </w:t>
      </w:r>
      <w:r>
        <w:t>чтением,</w:t>
      </w:r>
      <w:r>
        <w:rPr>
          <w:spacing w:val="1"/>
        </w:rPr>
        <w:t xml:space="preserve"> </w:t>
      </w:r>
      <w:r>
        <w:t>приближающимся</w:t>
      </w:r>
      <w:r>
        <w:rPr>
          <w:spacing w:val="21"/>
        </w:rPr>
        <w:t xml:space="preserve"> </w:t>
      </w:r>
      <w:r>
        <w:t>к</w:t>
      </w:r>
      <w:r>
        <w:rPr>
          <w:spacing w:val="22"/>
        </w:rPr>
        <w:t xml:space="preserve"> </w:t>
      </w:r>
      <w:r>
        <w:t>темпу</w:t>
      </w:r>
      <w:r>
        <w:rPr>
          <w:spacing w:val="22"/>
        </w:rPr>
        <w:t xml:space="preserve"> </w:t>
      </w:r>
      <w:r>
        <w:t>нормальной</w:t>
      </w:r>
      <w:r>
        <w:rPr>
          <w:spacing w:val="22"/>
        </w:rPr>
        <w:t xml:space="preserve"> </w:t>
      </w:r>
      <w:r>
        <w:t>речи),</w:t>
      </w:r>
      <w:r>
        <w:rPr>
          <w:spacing w:val="22"/>
        </w:rPr>
        <w:t xml:space="preserve"> </w:t>
      </w:r>
      <w:r>
        <w:t>приемами</w:t>
      </w:r>
      <w:r>
        <w:rPr>
          <w:spacing w:val="21"/>
        </w:rPr>
        <w:t xml:space="preserve"> </w:t>
      </w:r>
      <w:r>
        <w:t>понимания</w:t>
      </w:r>
      <w:r>
        <w:rPr>
          <w:spacing w:val="26"/>
        </w:rPr>
        <w:t xml:space="preserve"> </w:t>
      </w:r>
      <w:r>
        <w:t>прочитанного</w:t>
      </w:r>
      <w:r>
        <w:rPr>
          <w:spacing w:val="-67"/>
        </w:rPr>
        <w:t xml:space="preserve"> </w:t>
      </w:r>
      <w:r>
        <w:t>и</w:t>
      </w:r>
      <w:r>
        <w:rPr>
          <w:spacing w:val="1"/>
        </w:rPr>
        <w:t xml:space="preserve"> </w:t>
      </w:r>
      <w:r>
        <w:t>прослушанного</w:t>
      </w:r>
      <w:r>
        <w:rPr>
          <w:spacing w:val="1"/>
        </w:rPr>
        <w:t xml:space="preserve"> </w:t>
      </w:r>
      <w:r>
        <w:t>произведения,</w:t>
      </w:r>
      <w:r>
        <w:rPr>
          <w:spacing w:val="1"/>
        </w:rPr>
        <w:t xml:space="preserve"> </w:t>
      </w:r>
      <w:r>
        <w:t>элементарными</w:t>
      </w:r>
      <w:r>
        <w:rPr>
          <w:spacing w:val="71"/>
        </w:rPr>
        <w:t xml:space="preserve"> </w:t>
      </w:r>
      <w:r>
        <w:t>приемами</w:t>
      </w:r>
      <w:r>
        <w:rPr>
          <w:spacing w:val="71"/>
        </w:rPr>
        <w:t xml:space="preserve"> </w:t>
      </w:r>
      <w:r>
        <w:t>анализа,</w:t>
      </w:r>
      <w:r>
        <w:rPr>
          <w:spacing w:val="1"/>
        </w:rPr>
        <w:t xml:space="preserve"> </w:t>
      </w:r>
      <w:r>
        <w:t>интерпретации</w:t>
      </w:r>
      <w:r>
        <w:rPr>
          <w:spacing w:val="1"/>
        </w:rPr>
        <w:t xml:space="preserve"> </w:t>
      </w:r>
      <w:r>
        <w:t>и</w:t>
      </w:r>
      <w:r>
        <w:rPr>
          <w:spacing w:val="71"/>
        </w:rPr>
        <w:t xml:space="preserve"> </w:t>
      </w:r>
      <w:r>
        <w:t>преобразования</w:t>
      </w:r>
      <w:r>
        <w:rPr>
          <w:spacing w:val="71"/>
        </w:rPr>
        <w:t xml:space="preserve"> </w:t>
      </w:r>
      <w:r>
        <w:t>художественных,</w:t>
      </w:r>
      <w:r>
        <w:rPr>
          <w:spacing w:val="71"/>
        </w:rPr>
        <w:t xml:space="preserve"> </w:t>
      </w:r>
      <w:r>
        <w:t>научно-популярных</w:t>
      </w:r>
      <w:r>
        <w:rPr>
          <w:spacing w:val="71"/>
        </w:rPr>
        <w:t xml:space="preserve"> </w:t>
      </w:r>
      <w:r>
        <w:t>и</w:t>
      </w:r>
      <w:r>
        <w:rPr>
          <w:spacing w:val="1"/>
        </w:rPr>
        <w:t xml:space="preserve"> </w:t>
      </w:r>
      <w:r>
        <w:t>учебных текстов. Научатся самостоятельно выбирать интересующую литературу,</w:t>
      </w:r>
      <w:r>
        <w:rPr>
          <w:spacing w:val="1"/>
        </w:rPr>
        <w:t xml:space="preserve"> </w:t>
      </w:r>
      <w:r>
        <w:t>пользоваться словарями и справочниками, осознают себя как грамотного читателя,</w:t>
      </w:r>
      <w:r>
        <w:rPr>
          <w:spacing w:val="1"/>
        </w:rPr>
        <w:t xml:space="preserve"> </w:t>
      </w:r>
      <w:r>
        <w:t>способного</w:t>
      </w:r>
      <w:r>
        <w:rPr>
          <w:spacing w:val="-1"/>
        </w:rPr>
        <w:t xml:space="preserve"> </w:t>
      </w:r>
      <w:r>
        <w:t>к творческой деятельности.</w:t>
      </w:r>
    </w:p>
    <w:p w:rsidR="001E1537" w:rsidRDefault="00FA0815">
      <w:pPr>
        <w:pStyle w:val="a3"/>
        <w:spacing w:line="360" w:lineRule="auto"/>
        <w:ind w:right="257"/>
      </w:pPr>
      <w:r>
        <w:t>Школьники научатся вести диалог в различных коммуникативных ситуациях,</w:t>
      </w:r>
      <w:r>
        <w:rPr>
          <w:spacing w:val="-67"/>
        </w:rPr>
        <w:t xml:space="preserve"> </w:t>
      </w:r>
      <w:r>
        <w:t>соблюдая</w:t>
      </w:r>
      <w:r>
        <w:rPr>
          <w:spacing w:val="1"/>
        </w:rPr>
        <w:t xml:space="preserve"> </w:t>
      </w:r>
      <w:r>
        <w:t>правила</w:t>
      </w:r>
      <w:r>
        <w:rPr>
          <w:spacing w:val="1"/>
        </w:rPr>
        <w:t xml:space="preserve"> </w:t>
      </w:r>
      <w:r>
        <w:t>речевого</w:t>
      </w:r>
      <w:r>
        <w:rPr>
          <w:spacing w:val="1"/>
        </w:rPr>
        <w:t xml:space="preserve"> </w:t>
      </w:r>
      <w:r>
        <w:t>этикета,</w:t>
      </w:r>
      <w:r>
        <w:rPr>
          <w:spacing w:val="1"/>
        </w:rPr>
        <w:t xml:space="preserve"> </w:t>
      </w:r>
      <w:r>
        <w:t>участвовать</w:t>
      </w:r>
      <w:r>
        <w:rPr>
          <w:spacing w:val="1"/>
        </w:rPr>
        <w:t xml:space="preserve"> </w:t>
      </w:r>
      <w:r>
        <w:t>в</w:t>
      </w:r>
      <w:r>
        <w:rPr>
          <w:spacing w:val="1"/>
        </w:rPr>
        <w:t xml:space="preserve"> </w:t>
      </w:r>
      <w:r>
        <w:t>обсуждении</w:t>
      </w:r>
      <w:r>
        <w:rPr>
          <w:spacing w:val="1"/>
        </w:rPr>
        <w:t xml:space="preserve"> </w:t>
      </w:r>
      <w:r>
        <w:t>прослушанного</w:t>
      </w:r>
      <w:r>
        <w:rPr>
          <w:spacing w:val="-67"/>
        </w:rPr>
        <w:t xml:space="preserve"> </w:t>
      </w:r>
      <w:r>
        <w:t>(прочитанного) произведения. Они будут составлять несложные монологические</w:t>
      </w:r>
      <w:r>
        <w:rPr>
          <w:spacing w:val="1"/>
        </w:rPr>
        <w:t xml:space="preserve"> </w:t>
      </w:r>
      <w:r>
        <w:t>высказывания о произведении (героях, событиях); устно передавать содержание</w:t>
      </w:r>
      <w:r>
        <w:rPr>
          <w:spacing w:val="1"/>
        </w:rPr>
        <w:t xml:space="preserve"> </w:t>
      </w:r>
      <w:r>
        <w:t>текста</w:t>
      </w:r>
      <w:r>
        <w:rPr>
          <w:spacing w:val="1"/>
        </w:rPr>
        <w:t xml:space="preserve"> </w:t>
      </w:r>
      <w:r>
        <w:t>по</w:t>
      </w:r>
      <w:r>
        <w:rPr>
          <w:spacing w:val="1"/>
        </w:rPr>
        <w:t xml:space="preserve"> </w:t>
      </w:r>
      <w:r>
        <w:t>плану;</w:t>
      </w:r>
      <w:r>
        <w:rPr>
          <w:spacing w:val="1"/>
        </w:rPr>
        <w:t xml:space="preserve"> </w:t>
      </w:r>
      <w:r>
        <w:t>составлять</w:t>
      </w:r>
      <w:r>
        <w:rPr>
          <w:spacing w:val="1"/>
        </w:rPr>
        <w:t xml:space="preserve"> </w:t>
      </w:r>
      <w:r>
        <w:t>небольшие</w:t>
      </w:r>
      <w:r>
        <w:rPr>
          <w:spacing w:val="1"/>
        </w:rPr>
        <w:t xml:space="preserve"> </w:t>
      </w:r>
      <w:r>
        <w:t>тексты</w:t>
      </w:r>
      <w:r>
        <w:rPr>
          <w:spacing w:val="1"/>
        </w:rPr>
        <w:t xml:space="preserve"> </w:t>
      </w:r>
      <w:r>
        <w:t>повествовательного</w:t>
      </w:r>
      <w:r>
        <w:rPr>
          <w:spacing w:val="1"/>
        </w:rPr>
        <w:t xml:space="preserve"> </w:t>
      </w:r>
      <w:r>
        <w:t>характера</w:t>
      </w:r>
      <w:r>
        <w:rPr>
          <w:spacing w:val="1"/>
        </w:rPr>
        <w:t xml:space="preserve"> </w:t>
      </w:r>
      <w:r>
        <w:t>с</w:t>
      </w:r>
      <w:r>
        <w:rPr>
          <w:spacing w:val="-67"/>
        </w:rPr>
        <w:t xml:space="preserve"> </w:t>
      </w:r>
      <w:r>
        <w:t>элементами рассуждения и описания. Выпускники научатся декламировать (читать</w:t>
      </w:r>
      <w:r>
        <w:rPr>
          <w:spacing w:val="-67"/>
        </w:rPr>
        <w:t xml:space="preserve"> </w:t>
      </w:r>
      <w:r>
        <w:t>наизусть)</w:t>
      </w:r>
      <w:r>
        <w:rPr>
          <w:spacing w:val="1"/>
        </w:rPr>
        <w:t xml:space="preserve"> </w:t>
      </w:r>
      <w:r>
        <w:t>стихотворные</w:t>
      </w:r>
      <w:r>
        <w:rPr>
          <w:spacing w:val="1"/>
        </w:rPr>
        <w:t xml:space="preserve"> </w:t>
      </w:r>
      <w:r>
        <w:t>произведения.</w:t>
      </w:r>
      <w:r>
        <w:rPr>
          <w:spacing w:val="1"/>
        </w:rPr>
        <w:t xml:space="preserve"> </w:t>
      </w:r>
      <w:r>
        <w:t>Они</w:t>
      </w:r>
      <w:r>
        <w:rPr>
          <w:spacing w:val="1"/>
        </w:rPr>
        <w:t xml:space="preserve"> </w:t>
      </w:r>
      <w:r>
        <w:t>получат</w:t>
      </w:r>
      <w:r>
        <w:rPr>
          <w:spacing w:val="1"/>
        </w:rPr>
        <w:t xml:space="preserve"> </w:t>
      </w:r>
      <w:r>
        <w:t>возможность</w:t>
      </w:r>
      <w:r>
        <w:rPr>
          <w:spacing w:val="1"/>
        </w:rPr>
        <w:t xml:space="preserve"> </w:t>
      </w:r>
      <w:r>
        <w:t>научиться</w:t>
      </w:r>
      <w:r>
        <w:rPr>
          <w:spacing w:val="-67"/>
        </w:rPr>
        <w:t xml:space="preserve"> </w:t>
      </w:r>
      <w:r>
        <w:t>выступать</w:t>
      </w:r>
      <w:r>
        <w:rPr>
          <w:spacing w:val="40"/>
        </w:rPr>
        <w:t xml:space="preserve"> </w:t>
      </w:r>
      <w:r>
        <w:t>перед</w:t>
      </w:r>
      <w:r>
        <w:rPr>
          <w:spacing w:val="40"/>
        </w:rPr>
        <w:t xml:space="preserve"> </w:t>
      </w:r>
      <w:r>
        <w:t>знакомой</w:t>
      </w:r>
      <w:r>
        <w:rPr>
          <w:spacing w:val="40"/>
        </w:rPr>
        <w:t xml:space="preserve"> </w:t>
      </w:r>
      <w:r>
        <w:t>аудиторией</w:t>
      </w:r>
      <w:r>
        <w:rPr>
          <w:spacing w:val="40"/>
        </w:rPr>
        <w:t xml:space="preserve"> </w:t>
      </w:r>
      <w:r>
        <w:t>(сверстников,</w:t>
      </w:r>
      <w:r>
        <w:rPr>
          <w:spacing w:val="40"/>
        </w:rPr>
        <w:t xml:space="preserve"> </w:t>
      </w:r>
      <w:r>
        <w:t>родителей,</w:t>
      </w:r>
      <w:r>
        <w:rPr>
          <w:spacing w:val="40"/>
        </w:rPr>
        <w:t xml:space="preserve"> </w:t>
      </w:r>
      <w:r>
        <w:t>педагогов)</w:t>
      </w:r>
      <w:r>
        <w:rPr>
          <w:spacing w:val="40"/>
        </w:rPr>
        <w:t xml:space="preserve"> </w:t>
      </w:r>
      <w:r>
        <w:t>с</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tabs>
          <w:tab w:val="left" w:pos="2373"/>
          <w:tab w:val="left" w:pos="4490"/>
          <w:tab w:val="left" w:pos="6105"/>
          <w:tab w:val="left" w:pos="8551"/>
          <w:tab w:val="left" w:pos="9367"/>
        </w:tabs>
        <w:spacing w:before="65"/>
        <w:ind w:firstLine="0"/>
        <w:jc w:val="left"/>
      </w:pPr>
      <w:r>
        <w:lastRenderedPageBreak/>
        <w:t>небольшими</w:t>
      </w:r>
      <w:r>
        <w:tab/>
        <w:t>сообщениями,</w:t>
      </w:r>
      <w:r>
        <w:tab/>
        <w:t>используя</w:t>
      </w:r>
      <w:r>
        <w:tab/>
        <w:t>иллюстративный</w:t>
      </w:r>
      <w:r>
        <w:tab/>
        <w:t>ряд</w:t>
      </w:r>
      <w:r>
        <w:tab/>
        <w:t>(плакаты,</w:t>
      </w:r>
    </w:p>
    <w:p w:rsidR="001E1537" w:rsidRDefault="00FA0815">
      <w:pPr>
        <w:pStyle w:val="a3"/>
        <w:spacing w:before="163"/>
        <w:ind w:firstLine="0"/>
        <w:jc w:val="left"/>
      </w:pPr>
      <w:r>
        <w:t>презентацию).</w:t>
      </w:r>
    </w:p>
    <w:p w:rsidR="001E1537" w:rsidRDefault="00FA0815">
      <w:pPr>
        <w:pStyle w:val="a3"/>
        <w:spacing w:before="158" w:line="362" w:lineRule="auto"/>
        <w:ind w:right="257"/>
      </w:pPr>
      <w:r>
        <w:t>Выпускники</w:t>
      </w:r>
      <w:r>
        <w:rPr>
          <w:spacing w:val="1"/>
        </w:rPr>
        <w:t xml:space="preserve"> </w:t>
      </w:r>
      <w:r>
        <w:t>начальной</w:t>
      </w:r>
      <w:r>
        <w:rPr>
          <w:spacing w:val="1"/>
        </w:rPr>
        <w:t xml:space="preserve"> </w:t>
      </w:r>
      <w:r>
        <w:t>школы</w:t>
      </w:r>
      <w:r>
        <w:rPr>
          <w:spacing w:val="1"/>
        </w:rPr>
        <w:t xml:space="preserve"> </w:t>
      </w:r>
      <w:r>
        <w:t>приобретут</w:t>
      </w:r>
      <w:r>
        <w:rPr>
          <w:spacing w:val="1"/>
        </w:rPr>
        <w:t xml:space="preserve"> </w:t>
      </w:r>
      <w:r>
        <w:t>первичные</w:t>
      </w:r>
      <w:r>
        <w:rPr>
          <w:spacing w:val="1"/>
        </w:rPr>
        <w:t xml:space="preserve"> </w:t>
      </w:r>
      <w:r>
        <w:t>умения</w:t>
      </w:r>
      <w:r>
        <w:rPr>
          <w:spacing w:val="1"/>
        </w:rPr>
        <w:t xml:space="preserve"> </w:t>
      </w:r>
      <w:r>
        <w:t>работы</w:t>
      </w:r>
      <w:r>
        <w:rPr>
          <w:spacing w:val="1"/>
        </w:rPr>
        <w:t xml:space="preserve"> </w:t>
      </w:r>
      <w:r>
        <w:t>с</w:t>
      </w:r>
      <w:r>
        <w:rPr>
          <w:spacing w:val="1"/>
        </w:rPr>
        <w:t xml:space="preserve"> </w:t>
      </w:r>
      <w:r>
        <w:t>учебной</w:t>
      </w:r>
      <w:r>
        <w:rPr>
          <w:spacing w:val="1"/>
        </w:rPr>
        <w:t xml:space="preserve"> </w:t>
      </w:r>
      <w:r>
        <w:t>и</w:t>
      </w:r>
      <w:r>
        <w:rPr>
          <w:spacing w:val="1"/>
        </w:rPr>
        <w:t xml:space="preserve"> </w:t>
      </w:r>
      <w:r>
        <w:t>научно-популярной</w:t>
      </w:r>
      <w:r>
        <w:rPr>
          <w:spacing w:val="1"/>
        </w:rPr>
        <w:t xml:space="preserve"> </w:t>
      </w:r>
      <w:r>
        <w:t>литературой,</w:t>
      </w:r>
      <w:r>
        <w:rPr>
          <w:spacing w:val="1"/>
        </w:rPr>
        <w:t xml:space="preserve"> </w:t>
      </w:r>
      <w:r>
        <w:t>будут</w:t>
      </w:r>
      <w:r>
        <w:rPr>
          <w:spacing w:val="1"/>
        </w:rPr>
        <w:t xml:space="preserve"> </w:t>
      </w:r>
      <w:r>
        <w:t>находить</w:t>
      </w:r>
      <w:r>
        <w:rPr>
          <w:spacing w:val="1"/>
        </w:rPr>
        <w:t xml:space="preserve"> </w:t>
      </w:r>
      <w:r>
        <w:t>и</w:t>
      </w:r>
      <w:r>
        <w:rPr>
          <w:spacing w:val="1"/>
        </w:rPr>
        <w:t xml:space="preserve"> </w:t>
      </w:r>
      <w:r>
        <w:t>использовать</w:t>
      </w:r>
      <w:r>
        <w:rPr>
          <w:spacing w:val="1"/>
        </w:rPr>
        <w:t xml:space="preserve"> </w:t>
      </w:r>
      <w:r>
        <w:t>информацию для практической работы.</w:t>
      </w:r>
    </w:p>
    <w:p w:rsidR="001E1537" w:rsidRDefault="00FA0815">
      <w:pPr>
        <w:pStyle w:val="a3"/>
        <w:spacing w:line="362" w:lineRule="auto"/>
        <w:ind w:right="260"/>
      </w:pPr>
      <w:r>
        <w:t>Выпускники</w:t>
      </w:r>
      <w:r>
        <w:rPr>
          <w:spacing w:val="1"/>
        </w:rPr>
        <w:t xml:space="preserve"> </w:t>
      </w:r>
      <w:r>
        <w:t>овладеют</w:t>
      </w:r>
      <w:r>
        <w:rPr>
          <w:spacing w:val="1"/>
        </w:rPr>
        <w:t xml:space="preserve"> </w:t>
      </w:r>
      <w:r>
        <w:t>основами</w:t>
      </w:r>
      <w:r>
        <w:rPr>
          <w:spacing w:val="1"/>
        </w:rPr>
        <w:t xml:space="preserve"> </w:t>
      </w:r>
      <w:r>
        <w:t>коммуникативной</w:t>
      </w:r>
      <w:r>
        <w:rPr>
          <w:spacing w:val="1"/>
        </w:rPr>
        <w:t xml:space="preserve"> </w:t>
      </w:r>
      <w:r>
        <w:t>деятельности,</w:t>
      </w:r>
      <w:r>
        <w:rPr>
          <w:spacing w:val="1"/>
        </w:rPr>
        <w:t xml:space="preserve"> </w:t>
      </w:r>
      <w:r>
        <w:t>на</w:t>
      </w:r>
      <w:r>
        <w:rPr>
          <w:spacing w:val="-67"/>
        </w:rPr>
        <w:t xml:space="preserve"> </w:t>
      </w:r>
      <w:r>
        <w:t>практическом</w:t>
      </w:r>
      <w:r>
        <w:rPr>
          <w:spacing w:val="1"/>
        </w:rPr>
        <w:t xml:space="preserve"> </w:t>
      </w:r>
      <w:r>
        <w:t>уровне</w:t>
      </w:r>
      <w:r>
        <w:rPr>
          <w:spacing w:val="1"/>
        </w:rPr>
        <w:t xml:space="preserve"> </w:t>
      </w:r>
      <w:r>
        <w:t>осознают</w:t>
      </w:r>
      <w:r>
        <w:rPr>
          <w:spacing w:val="1"/>
        </w:rPr>
        <w:t xml:space="preserve"> </w:t>
      </w:r>
      <w:r>
        <w:t>значимость</w:t>
      </w:r>
      <w:r>
        <w:rPr>
          <w:spacing w:val="1"/>
        </w:rPr>
        <w:t xml:space="preserve"> </w:t>
      </w:r>
      <w:r>
        <w:t>работы</w:t>
      </w:r>
      <w:r>
        <w:rPr>
          <w:spacing w:val="1"/>
        </w:rPr>
        <w:t xml:space="preserve"> </w:t>
      </w:r>
      <w:r>
        <w:t>в</w:t>
      </w:r>
      <w:r>
        <w:rPr>
          <w:spacing w:val="1"/>
        </w:rPr>
        <w:t xml:space="preserve"> </w:t>
      </w:r>
      <w:r>
        <w:t>группе</w:t>
      </w:r>
      <w:r>
        <w:rPr>
          <w:spacing w:val="1"/>
        </w:rPr>
        <w:t xml:space="preserve"> </w:t>
      </w:r>
      <w:r>
        <w:t>и</w:t>
      </w:r>
      <w:r>
        <w:rPr>
          <w:spacing w:val="1"/>
        </w:rPr>
        <w:t xml:space="preserve"> </w:t>
      </w:r>
      <w:r>
        <w:t>освоят</w:t>
      </w:r>
      <w:r>
        <w:rPr>
          <w:spacing w:val="1"/>
        </w:rPr>
        <w:t xml:space="preserve"> </w:t>
      </w:r>
      <w:r>
        <w:t>правила</w:t>
      </w:r>
      <w:r>
        <w:rPr>
          <w:spacing w:val="1"/>
        </w:rPr>
        <w:t xml:space="preserve"> </w:t>
      </w:r>
      <w:r>
        <w:t>групповой работы.</w:t>
      </w:r>
    </w:p>
    <w:p w:rsidR="001E1537" w:rsidRDefault="00FA0815">
      <w:pPr>
        <w:pStyle w:val="Heading1"/>
        <w:spacing w:line="362" w:lineRule="auto"/>
        <w:ind w:right="4246"/>
      </w:pPr>
      <w:r>
        <w:t>Виды речевой и читательской деятельности</w:t>
      </w:r>
      <w:r>
        <w:rPr>
          <w:spacing w:val="-67"/>
        </w:rPr>
        <w:t xml:space="preserve"> </w:t>
      </w:r>
      <w:r>
        <w:t>Выпускник научится:</w:t>
      </w:r>
    </w:p>
    <w:p w:rsidR="001E1537" w:rsidRDefault="00FA0815">
      <w:pPr>
        <w:pStyle w:val="a4"/>
        <w:numPr>
          <w:ilvl w:val="0"/>
          <w:numId w:val="65"/>
        </w:numPr>
        <w:tabs>
          <w:tab w:val="left" w:pos="1869"/>
        </w:tabs>
        <w:spacing w:line="360" w:lineRule="auto"/>
        <w:ind w:right="258" w:firstLine="680"/>
        <w:rPr>
          <w:sz w:val="28"/>
        </w:rPr>
      </w:pPr>
      <w:r>
        <w:rPr>
          <w:sz w:val="28"/>
        </w:rPr>
        <w:t>осознавать</w:t>
      </w:r>
      <w:r>
        <w:rPr>
          <w:spacing w:val="1"/>
          <w:sz w:val="28"/>
        </w:rPr>
        <w:t xml:space="preserve"> </w:t>
      </w:r>
      <w:r>
        <w:rPr>
          <w:sz w:val="28"/>
        </w:rPr>
        <w:t>значимость</w:t>
      </w:r>
      <w:r>
        <w:rPr>
          <w:spacing w:val="1"/>
          <w:sz w:val="28"/>
        </w:rPr>
        <w:t xml:space="preserve"> </w:t>
      </w:r>
      <w:r>
        <w:rPr>
          <w:sz w:val="28"/>
        </w:rPr>
        <w:t>чтения</w:t>
      </w:r>
      <w:r>
        <w:rPr>
          <w:spacing w:val="1"/>
          <w:sz w:val="28"/>
        </w:rPr>
        <w:t xml:space="preserve"> </w:t>
      </w:r>
      <w:r>
        <w:rPr>
          <w:sz w:val="28"/>
        </w:rPr>
        <w:t>для</w:t>
      </w:r>
      <w:r>
        <w:rPr>
          <w:spacing w:val="1"/>
          <w:sz w:val="28"/>
        </w:rPr>
        <w:t xml:space="preserve"> </w:t>
      </w:r>
      <w:r>
        <w:rPr>
          <w:sz w:val="28"/>
        </w:rPr>
        <w:t>дальнейшего</w:t>
      </w:r>
      <w:r>
        <w:rPr>
          <w:spacing w:val="1"/>
          <w:sz w:val="28"/>
        </w:rPr>
        <w:t xml:space="preserve"> </w:t>
      </w:r>
      <w:r>
        <w:rPr>
          <w:sz w:val="28"/>
        </w:rPr>
        <w:t>обучения,</w:t>
      </w:r>
      <w:r>
        <w:rPr>
          <w:spacing w:val="1"/>
          <w:sz w:val="28"/>
        </w:rPr>
        <w:t xml:space="preserve"> </w:t>
      </w:r>
      <w:r>
        <w:rPr>
          <w:sz w:val="28"/>
        </w:rPr>
        <w:t>саморазвития; воспринимать чтение как источник эстетического, нравственного,</w:t>
      </w:r>
      <w:r>
        <w:rPr>
          <w:spacing w:val="1"/>
          <w:sz w:val="28"/>
        </w:rPr>
        <w:t xml:space="preserve"> </w:t>
      </w:r>
      <w:r>
        <w:rPr>
          <w:sz w:val="28"/>
        </w:rPr>
        <w:t>познавательного</w:t>
      </w:r>
      <w:r>
        <w:rPr>
          <w:spacing w:val="1"/>
          <w:sz w:val="28"/>
        </w:rPr>
        <w:t xml:space="preserve"> </w:t>
      </w:r>
      <w:r>
        <w:rPr>
          <w:sz w:val="28"/>
        </w:rPr>
        <w:t>опыта;</w:t>
      </w:r>
      <w:r>
        <w:rPr>
          <w:spacing w:val="1"/>
          <w:sz w:val="28"/>
        </w:rPr>
        <w:t xml:space="preserve"> </w:t>
      </w:r>
      <w:r>
        <w:rPr>
          <w:sz w:val="28"/>
        </w:rPr>
        <w:t>понимать</w:t>
      </w:r>
      <w:r>
        <w:rPr>
          <w:spacing w:val="1"/>
          <w:sz w:val="28"/>
        </w:rPr>
        <w:t xml:space="preserve"> </w:t>
      </w:r>
      <w:r>
        <w:rPr>
          <w:sz w:val="28"/>
        </w:rPr>
        <w:t>цель</w:t>
      </w:r>
      <w:r>
        <w:rPr>
          <w:spacing w:val="1"/>
          <w:sz w:val="28"/>
        </w:rPr>
        <w:t xml:space="preserve"> </w:t>
      </w:r>
      <w:r>
        <w:rPr>
          <w:sz w:val="28"/>
        </w:rPr>
        <w:t>чтения:</w:t>
      </w:r>
      <w:r>
        <w:rPr>
          <w:spacing w:val="1"/>
          <w:sz w:val="28"/>
        </w:rPr>
        <w:t xml:space="preserve"> </w:t>
      </w:r>
      <w:r>
        <w:rPr>
          <w:sz w:val="28"/>
        </w:rPr>
        <w:t>удовлетворение</w:t>
      </w:r>
      <w:r>
        <w:rPr>
          <w:spacing w:val="1"/>
          <w:sz w:val="28"/>
        </w:rPr>
        <w:t xml:space="preserve"> </w:t>
      </w:r>
      <w:r>
        <w:rPr>
          <w:sz w:val="28"/>
        </w:rPr>
        <w:t>читательского</w:t>
      </w:r>
      <w:r>
        <w:rPr>
          <w:spacing w:val="1"/>
          <w:sz w:val="28"/>
        </w:rPr>
        <w:t xml:space="preserve"> </w:t>
      </w:r>
      <w:r>
        <w:rPr>
          <w:sz w:val="28"/>
        </w:rPr>
        <w:t>интереса и приобретение опыта чтения, поиск фактов и суждений, аргументации,</w:t>
      </w:r>
      <w:r>
        <w:rPr>
          <w:spacing w:val="1"/>
          <w:sz w:val="28"/>
        </w:rPr>
        <w:t xml:space="preserve"> </w:t>
      </w:r>
      <w:r>
        <w:rPr>
          <w:sz w:val="28"/>
        </w:rPr>
        <w:t>иной</w:t>
      </w:r>
      <w:r>
        <w:rPr>
          <w:spacing w:val="-1"/>
          <w:sz w:val="28"/>
        </w:rPr>
        <w:t xml:space="preserve"> </w:t>
      </w:r>
      <w:r>
        <w:rPr>
          <w:sz w:val="28"/>
        </w:rPr>
        <w:t>информации;</w:t>
      </w:r>
    </w:p>
    <w:p w:rsidR="001E1537" w:rsidRDefault="00FA0815">
      <w:pPr>
        <w:pStyle w:val="a4"/>
        <w:numPr>
          <w:ilvl w:val="0"/>
          <w:numId w:val="65"/>
        </w:numPr>
        <w:tabs>
          <w:tab w:val="left" w:pos="1869"/>
        </w:tabs>
        <w:spacing w:line="362" w:lineRule="auto"/>
        <w:ind w:right="261" w:firstLine="680"/>
        <w:rPr>
          <w:sz w:val="28"/>
        </w:rPr>
      </w:pPr>
      <w:r>
        <w:rPr>
          <w:sz w:val="28"/>
        </w:rPr>
        <w:t>прогнозировать содержание текста художественного произведения по</w:t>
      </w:r>
      <w:r>
        <w:rPr>
          <w:spacing w:val="1"/>
          <w:sz w:val="28"/>
        </w:rPr>
        <w:t xml:space="preserve"> </w:t>
      </w:r>
      <w:r>
        <w:rPr>
          <w:sz w:val="28"/>
        </w:rPr>
        <w:t>заголовку,</w:t>
      </w:r>
      <w:r>
        <w:rPr>
          <w:spacing w:val="-1"/>
          <w:sz w:val="28"/>
        </w:rPr>
        <w:t xml:space="preserve"> </w:t>
      </w:r>
      <w:r>
        <w:rPr>
          <w:sz w:val="28"/>
        </w:rPr>
        <w:t>автору,</w:t>
      </w:r>
      <w:r>
        <w:rPr>
          <w:spacing w:val="-1"/>
          <w:sz w:val="28"/>
        </w:rPr>
        <w:t xml:space="preserve"> </w:t>
      </w:r>
      <w:r>
        <w:rPr>
          <w:sz w:val="28"/>
        </w:rPr>
        <w:t>жанру и</w:t>
      </w:r>
      <w:r>
        <w:rPr>
          <w:spacing w:val="-1"/>
          <w:sz w:val="28"/>
        </w:rPr>
        <w:t xml:space="preserve"> </w:t>
      </w:r>
      <w:r>
        <w:rPr>
          <w:sz w:val="28"/>
        </w:rPr>
        <w:t>осознавать цель</w:t>
      </w:r>
      <w:r>
        <w:rPr>
          <w:spacing w:val="-1"/>
          <w:sz w:val="28"/>
        </w:rPr>
        <w:t xml:space="preserve"> </w:t>
      </w:r>
      <w:r>
        <w:rPr>
          <w:sz w:val="28"/>
        </w:rPr>
        <w:t>чтения;</w:t>
      </w:r>
    </w:p>
    <w:p w:rsidR="001E1537" w:rsidRDefault="00FA0815">
      <w:pPr>
        <w:pStyle w:val="a4"/>
        <w:numPr>
          <w:ilvl w:val="0"/>
          <w:numId w:val="65"/>
        </w:numPr>
        <w:tabs>
          <w:tab w:val="left" w:pos="1869"/>
        </w:tabs>
        <w:spacing w:line="319" w:lineRule="exact"/>
        <w:ind w:left="1868" w:hanging="737"/>
        <w:rPr>
          <w:sz w:val="28"/>
        </w:rPr>
      </w:pPr>
      <w:r>
        <w:rPr>
          <w:sz w:val="28"/>
        </w:rPr>
        <w:t>читать</w:t>
      </w:r>
      <w:r>
        <w:rPr>
          <w:spacing w:val="-6"/>
          <w:sz w:val="28"/>
        </w:rPr>
        <w:t xml:space="preserve"> </w:t>
      </w:r>
      <w:r>
        <w:rPr>
          <w:sz w:val="28"/>
        </w:rPr>
        <w:t>со</w:t>
      </w:r>
      <w:r>
        <w:rPr>
          <w:spacing w:val="-5"/>
          <w:sz w:val="28"/>
        </w:rPr>
        <w:t xml:space="preserve"> </w:t>
      </w:r>
      <w:r>
        <w:rPr>
          <w:sz w:val="28"/>
        </w:rPr>
        <w:t>скоростью,</w:t>
      </w:r>
      <w:r>
        <w:rPr>
          <w:spacing w:val="-5"/>
          <w:sz w:val="28"/>
        </w:rPr>
        <w:t xml:space="preserve"> </w:t>
      </w:r>
      <w:r>
        <w:rPr>
          <w:sz w:val="28"/>
        </w:rPr>
        <w:t>позволяющей</w:t>
      </w:r>
      <w:r>
        <w:rPr>
          <w:spacing w:val="-5"/>
          <w:sz w:val="28"/>
        </w:rPr>
        <w:t xml:space="preserve"> </w:t>
      </w:r>
      <w:r>
        <w:rPr>
          <w:sz w:val="28"/>
        </w:rPr>
        <w:t>понимать</w:t>
      </w:r>
      <w:r>
        <w:rPr>
          <w:spacing w:val="-5"/>
          <w:sz w:val="28"/>
        </w:rPr>
        <w:t xml:space="preserve"> </w:t>
      </w:r>
      <w:r>
        <w:rPr>
          <w:sz w:val="28"/>
        </w:rPr>
        <w:t>смысл</w:t>
      </w:r>
      <w:r>
        <w:rPr>
          <w:spacing w:val="-5"/>
          <w:sz w:val="28"/>
        </w:rPr>
        <w:t xml:space="preserve"> </w:t>
      </w:r>
      <w:r>
        <w:rPr>
          <w:sz w:val="28"/>
        </w:rPr>
        <w:t>прочитанного;</w:t>
      </w:r>
    </w:p>
    <w:p w:rsidR="001E1537" w:rsidRDefault="00FA0815">
      <w:pPr>
        <w:pStyle w:val="a4"/>
        <w:numPr>
          <w:ilvl w:val="0"/>
          <w:numId w:val="65"/>
        </w:numPr>
        <w:tabs>
          <w:tab w:val="left" w:pos="1869"/>
        </w:tabs>
        <w:spacing w:before="133"/>
        <w:ind w:left="1868" w:hanging="737"/>
        <w:rPr>
          <w:sz w:val="28"/>
        </w:rPr>
      </w:pPr>
      <w:r>
        <w:rPr>
          <w:sz w:val="28"/>
        </w:rPr>
        <w:t>различать</w:t>
      </w:r>
      <w:r>
        <w:rPr>
          <w:spacing w:val="22"/>
          <w:sz w:val="28"/>
        </w:rPr>
        <w:t xml:space="preserve"> </w:t>
      </w:r>
      <w:r>
        <w:rPr>
          <w:sz w:val="28"/>
        </w:rPr>
        <w:t>на</w:t>
      </w:r>
      <w:r>
        <w:rPr>
          <w:spacing w:val="91"/>
          <w:sz w:val="28"/>
        </w:rPr>
        <w:t xml:space="preserve"> </w:t>
      </w:r>
      <w:r>
        <w:rPr>
          <w:sz w:val="28"/>
        </w:rPr>
        <w:t>практическом</w:t>
      </w:r>
      <w:r>
        <w:rPr>
          <w:spacing w:val="92"/>
          <w:sz w:val="28"/>
        </w:rPr>
        <w:t xml:space="preserve"> </w:t>
      </w:r>
      <w:r>
        <w:rPr>
          <w:sz w:val="28"/>
        </w:rPr>
        <w:t>уровне</w:t>
      </w:r>
      <w:r>
        <w:rPr>
          <w:spacing w:val="91"/>
          <w:sz w:val="28"/>
        </w:rPr>
        <w:t xml:space="preserve"> </w:t>
      </w:r>
      <w:r>
        <w:rPr>
          <w:sz w:val="28"/>
        </w:rPr>
        <w:t>виды</w:t>
      </w:r>
      <w:r>
        <w:rPr>
          <w:spacing w:val="92"/>
          <w:sz w:val="28"/>
        </w:rPr>
        <w:t xml:space="preserve"> </w:t>
      </w:r>
      <w:r>
        <w:rPr>
          <w:sz w:val="28"/>
        </w:rPr>
        <w:t>текстов</w:t>
      </w:r>
      <w:r>
        <w:rPr>
          <w:spacing w:val="92"/>
          <w:sz w:val="28"/>
        </w:rPr>
        <w:t xml:space="preserve"> </w:t>
      </w:r>
      <w:r>
        <w:rPr>
          <w:sz w:val="28"/>
        </w:rPr>
        <w:t>(художественный,</w:t>
      </w:r>
    </w:p>
    <w:p w:rsidR="001E1537" w:rsidRDefault="00FA0815">
      <w:pPr>
        <w:pStyle w:val="a3"/>
        <w:spacing w:before="162"/>
        <w:ind w:firstLine="0"/>
      </w:pPr>
      <w:r>
        <w:t>учебный,</w:t>
      </w:r>
      <w:r>
        <w:rPr>
          <w:spacing w:val="-6"/>
        </w:rPr>
        <w:t xml:space="preserve"> </w:t>
      </w:r>
      <w:r>
        <w:t>справочный),</w:t>
      </w:r>
      <w:r>
        <w:rPr>
          <w:spacing w:val="-5"/>
        </w:rPr>
        <w:t xml:space="preserve"> </w:t>
      </w:r>
      <w:r>
        <w:t>опираясь</w:t>
      </w:r>
      <w:r>
        <w:rPr>
          <w:spacing w:val="-5"/>
        </w:rPr>
        <w:t xml:space="preserve"> </w:t>
      </w:r>
      <w:r>
        <w:t>на</w:t>
      </w:r>
      <w:r>
        <w:rPr>
          <w:spacing w:val="-5"/>
        </w:rPr>
        <w:t xml:space="preserve"> </w:t>
      </w:r>
      <w:r>
        <w:t>особенности</w:t>
      </w:r>
      <w:r>
        <w:rPr>
          <w:spacing w:val="-5"/>
        </w:rPr>
        <w:t xml:space="preserve"> </w:t>
      </w:r>
      <w:r>
        <w:t>каждого</w:t>
      </w:r>
      <w:r>
        <w:rPr>
          <w:spacing w:val="-5"/>
        </w:rPr>
        <w:t xml:space="preserve"> </w:t>
      </w:r>
      <w:r>
        <w:t>вида</w:t>
      </w:r>
      <w:r>
        <w:rPr>
          <w:spacing w:val="-5"/>
        </w:rPr>
        <w:t xml:space="preserve"> </w:t>
      </w:r>
      <w:r>
        <w:t>текста;</w:t>
      </w:r>
    </w:p>
    <w:p w:rsidR="001E1537" w:rsidRDefault="00FA0815">
      <w:pPr>
        <w:pStyle w:val="a4"/>
        <w:numPr>
          <w:ilvl w:val="0"/>
          <w:numId w:val="65"/>
        </w:numPr>
        <w:tabs>
          <w:tab w:val="left" w:pos="1869"/>
        </w:tabs>
        <w:spacing w:before="163" w:line="360" w:lineRule="auto"/>
        <w:ind w:right="259" w:firstLine="680"/>
        <w:rPr>
          <w:sz w:val="28"/>
        </w:rPr>
      </w:pPr>
      <w:r>
        <w:rPr>
          <w:sz w:val="28"/>
        </w:rPr>
        <w:t>читать</w:t>
      </w:r>
      <w:r>
        <w:rPr>
          <w:spacing w:val="1"/>
          <w:sz w:val="28"/>
        </w:rPr>
        <w:t xml:space="preserve"> </w:t>
      </w:r>
      <w:r>
        <w:rPr>
          <w:sz w:val="28"/>
        </w:rPr>
        <w:t>(вслух)</w:t>
      </w:r>
      <w:r>
        <w:rPr>
          <w:spacing w:val="1"/>
          <w:sz w:val="28"/>
        </w:rPr>
        <w:t xml:space="preserve"> </w:t>
      </w:r>
      <w:r>
        <w:rPr>
          <w:sz w:val="28"/>
        </w:rPr>
        <w:t>выразительно</w:t>
      </w:r>
      <w:r>
        <w:rPr>
          <w:spacing w:val="1"/>
          <w:sz w:val="28"/>
        </w:rPr>
        <w:t xml:space="preserve"> </w:t>
      </w:r>
      <w:r>
        <w:rPr>
          <w:sz w:val="28"/>
        </w:rPr>
        <w:t>доступные</w:t>
      </w:r>
      <w:r>
        <w:rPr>
          <w:spacing w:val="1"/>
          <w:sz w:val="28"/>
        </w:rPr>
        <w:t xml:space="preserve"> </w:t>
      </w:r>
      <w:r>
        <w:rPr>
          <w:sz w:val="28"/>
        </w:rPr>
        <w:t>для</w:t>
      </w:r>
      <w:r>
        <w:rPr>
          <w:spacing w:val="1"/>
          <w:sz w:val="28"/>
        </w:rPr>
        <w:t xml:space="preserve"> </w:t>
      </w:r>
      <w:r>
        <w:rPr>
          <w:sz w:val="28"/>
        </w:rPr>
        <w:t>данного</w:t>
      </w:r>
      <w:r>
        <w:rPr>
          <w:spacing w:val="1"/>
          <w:sz w:val="28"/>
        </w:rPr>
        <w:t xml:space="preserve"> </w:t>
      </w:r>
      <w:r>
        <w:rPr>
          <w:sz w:val="28"/>
        </w:rPr>
        <w:t>возраста</w:t>
      </w:r>
      <w:r>
        <w:rPr>
          <w:spacing w:val="1"/>
          <w:sz w:val="28"/>
        </w:rPr>
        <w:t xml:space="preserve"> </w:t>
      </w:r>
      <w:r>
        <w:rPr>
          <w:sz w:val="28"/>
        </w:rPr>
        <w:t>прозаические</w:t>
      </w:r>
      <w:r>
        <w:rPr>
          <w:spacing w:val="1"/>
          <w:sz w:val="28"/>
        </w:rPr>
        <w:t xml:space="preserve"> </w:t>
      </w:r>
      <w:r>
        <w:rPr>
          <w:sz w:val="28"/>
        </w:rPr>
        <w:t>произведения</w:t>
      </w:r>
      <w:r>
        <w:rPr>
          <w:spacing w:val="1"/>
          <w:sz w:val="28"/>
        </w:rPr>
        <w:t xml:space="preserve"> </w:t>
      </w:r>
      <w:r>
        <w:rPr>
          <w:sz w:val="28"/>
        </w:rPr>
        <w:t>и</w:t>
      </w:r>
      <w:r>
        <w:rPr>
          <w:spacing w:val="1"/>
          <w:sz w:val="28"/>
        </w:rPr>
        <w:t xml:space="preserve"> </w:t>
      </w:r>
      <w:r>
        <w:rPr>
          <w:sz w:val="28"/>
        </w:rPr>
        <w:t>декламировать</w:t>
      </w:r>
      <w:r>
        <w:rPr>
          <w:spacing w:val="1"/>
          <w:sz w:val="28"/>
        </w:rPr>
        <w:t xml:space="preserve"> </w:t>
      </w:r>
      <w:r>
        <w:rPr>
          <w:sz w:val="28"/>
        </w:rPr>
        <w:t>стихотворные</w:t>
      </w:r>
      <w:r>
        <w:rPr>
          <w:spacing w:val="1"/>
          <w:sz w:val="28"/>
        </w:rPr>
        <w:t xml:space="preserve"> </w:t>
      </w:r>
      <w:r>
        <w:rPr>
          <w:sz w:val="28"/>
        </w:rPr>
        <w:t>произведения</w:t>
      </w:r>
      <w:r>
        <w:rPr>
          <w:spacing w:val="1"/>
          <w:sz w:val="28"/>
        </w:rPr>
        <w:t xml:space="preserve"> </w:t>
      </w:r>
      <w:r>
        <w:rPr>
          <w:sz w:val="28"/>
        </w:rPr>
        <w:t>после</w:t>
      </w:r>
      <w:r>
        <w:rPr>
          <w:spacing w:val="-67"/>
          <w:sz w:val="28"/>
        </w:rPr>
        <w:t xml:space="preserve"> </w:t>
      </w:r>
      <w:r>
        <w:rPr>
          <w:sz w:val="28"/>
        </w:rPr>
        <w:t>предварительной</w:t>
      </w:r>
      <w:r>
        <w:rPr>
          <w:spacing w:val="-1"/>
          <w:sz w:val="28"/>
        </w:rPr>
        <w:t xml:space="preserve"> </w:t>
      </w:r>
      <w:r>
        <w:rPr>
          <w:sz w:val="28"/>
        </w:rPr>
        <w:t>подготовки;</w:t>
      </w:r>
    </w:p>
    <w:p w:rsidR="001E1537" w:rsidRDefault="00FA0815">
      <w:pPr>
        <w:pStyle w:val="a4"/>
        <w:numPr>
          <w:ilvl w:val="0"/>
          <w:numId w:val="65"/>
        </w:numPr>
        <w:tabs>
          <w:tab w:val="left" w:pos="1869"/>
        </w:tabs>
        <w:spacing w:line="362" w:lineRule="auto"/>
        <w:ind w:right="260" w:firstLine="680"/>
        <w:rPr>
          <w:sz w:val="28"/>
        </w:rPr>
      </w:pPr>
      <w:r>
        <w:rPr>
          <w:sz w:val="28"/>
        </w:rPr>
        <w:t>использовать</w:t>
      </w:r>
      <w:r>
        <w:rPr>
          <w:spacing w:val="1"/>
          <w:sz w:val="28"/>
        </w:rPr>
        <w:t xml:space="preserve"> </w:t>
      </w:r>
      <w:r>
        <w:rPr>
          <w:sz w:val="28"/>
        </w:rPr>
        <w:t>различные</w:t>
      </w:r>
      <w:r>
        <w:rPr>
          <w:spacing w:val="1"/>
          <w:sz w:val="28"/>
        </w:rPr>
        <w:t xml:space="preserve"> </w:t>
      </w:r>
      <w:r>
        <w:rPr>
          <w:sz w:val="28"/>
        </w:rPr>
        <w:t>виды</w:t>
      </w:r>
      <w:r>
        <w:rPr>
          <w:spacing w:val="1"/>
          <w:sz w:val="28"/>
        </w:rPr>
        <w:t xml:space="preserve"> </w:t>
      </w:r>
      <w:r>
        <w:rPr>
          <w:sz w:val="28"/>
        </w:rPr>
        <w:t>чтения:</w:t>
      </w:r>
      <w:r>
        <w:rPr>
          <w:spacing w:val="1"/>
          <w:sz w:val="28"/>
        </w:rPr>
        <w:t xml:space="preserve"> </w:t>
      </w:r>
      <w:r>
        <w:rPr>
          <w:sz w:val="28"/>
        </w:rPr>
        <w:t>изучающее,</w:t>
      </w:r>
      <w:r>
        <w:rPr>
          <w:spacing w:val="1"/>
          <w:sz w:val="28"/>
        </w:rPr>
        <w:t xml:space="preserve"> </w:t>
      </w:r>
      <w:r>
        <w:rPr>
          <w:sz w:val="28"/>
        </w:rPr>
        <w:t>выборочное</w:t>
      </w:r>
      <w:r>
        <w:rPr>
          <w:spacing w:val="-67"/>
          <w:sz w:val="28"/>
        </w:rPr>
        <w:t xml:space="preserve"> </w:t>
      </w:r>
      <w:r>
        <w:rPr>
          <w:sz w:val="28"/>
        </w:rPr>
        <w:t>ознакомительное,</w:t>
      </w:r>
      <w:r>
        <w:rPr>
          <w:spacing w:val="1"/>
          <w:sz w:val="28"/>
        </w:rPr>
        <w:t xml:space="preserve"> </w:t>
      </w:r>
      <w:r>
        <w:rPr>
          <w:sz w:val="28"/>
        </w:rPr>
        <w:t>выборочное</w:t>
      </w:r>
      <w:r>
        <w:rPr>
          <w:spacing w:val="1"/>
          <w:sz w:val="28"/>
        </w:rPr>
        <w:t xml:space="preserve"> </w:t>
      </w:r>
      <w:r>
        <w:rPr>
          <w:sz w:val="28"/>
        </w:rPr>
        <w:t>поисковое,</w:t>
      </w:r>
      <w:r>
        <w:rPr>
          <w:spacing w:val="1"/>
          <w:sz w:val="28"/>
        </w:rPr>
        <w:t xml:space="preserve"> </w:t>
      </w:r>
      <w:r>
        <w:rPr>
          <w:sz w:val="28"/>
        </w:rPr>
        <w:t>выборочное</w:t>
      </w:r>
      <w:r>
        <w:rPr>
          <w:spacing w:val="1"/>
          <w:sz w:val="28"/>
        </w:rPr>
        <w:t xml:space="preserve"> </w:t>
      </w:r>
      <w:r>
        <w:rPr>
          <w:sz w:val="28"/>
        </w:rPr>
        <w:t>просмотровое</w:t>
      </w:r>
      <w:r>
        <w:rPr>
          <w:spacing w:val="7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чтения</w:t>
      </w:r>
      <w:r>
        <w:rPr>
          <w:spacing w:val="-1"/>
          <w:sz w:val="28"/>
        </w:rPr>
        <w:t xml:space="preserve"> </w:t>
      </w:r>
      <w:r>
        <w:rPr>
          <w:sz w:val="28"/>
        </w:rPr>
        <w:t>(для всех</w:t>
      </w:r>
      <w:r>
        <w:rPr>
          <w:spacing w:val="-1"/>
          <w:sz w:val="28"/>
        </w:rPr>
        <w:t xml:space="preserve"> </w:t>
      </w:r>
      <w:r>
        <w:rPr>
          <w:sz w:val="28"/>
        </w:rPr>
        <w:t>видов текстов);</w:t>
      </w:r>
    </w:p>
    <w:p w:rsidR="001E1537" w:rsidRDefault="00FA0815">
      <w:pPr>
        <w:pStyle w:val="a4"/>
        <w:numPr>
          <w:ilvl w:val="0"/>
          <w:numId w:val="65"/>
        </w:numPr>
        <w:tabs>
          <w:tab w:val="left" w:pos="1869"/>
        </w:tabs>
        <w:spacing w:line="362" w:lineRule="auto"/>
        <w:ind w:right="259" w:firstLine="680"/>
        <w:rPr>
          <w:sz w:val="28"/>
        </w:rPr>
      </w:pPr>
      <w:r>
        <w:rPr>
          <w:sz w:val="28"/>
        </w:rPr>
        <w:t>ориентироваться</w:t>
      </w:r>
      <w:r>
        <w:rPr>
          <w:spacing w:val="1"/>
          <w:sz w:val="28"/>
        </w:rPr>
        <w:t xml:space="preserve"> </w:t>
      </w:r>
      <w:r>
        <w:rPr>
          <w:sz w:val="28"/>
        </w:rPr>
        <w:t>в</w:t>
      </w:r>
      <w:r>
        <w:rPr>
          <w:spacing w:val="1"/>
          <w:sz w:val="28"/>
        </w:rPr>
        <w:t xml:space="preserve"> </w:t>
      </w:r>
      <w:r>
        <w:rPr>
          <w:sz w:val="28"/>
        </w:rPr>
        <w:t>содержании</w:t>
      </w:r>
      <w:r>
        <w:rPr>
          <w:spacing w:val="1"/>
          <w:sz w:val="28"/>
        </w:rPr>
        <w:t xml:space="preserve"> </w:t>
      </w:r>
      <w:r>
        <w:rPr>
          <w:sz w:val="28"/>
        </w:rPr>
        <w:t>художественного,</w:t>
      </w:r>
      <w:r>
        <w:rPr>
          <w:spacing w:val="1"/>
          <w:sz w:val="28"/>
        </w:rPr>
        <w:t xml:space="preserve"> </w:t>
      </w:r>
      <w:r>
        <w:rPr>
          <w:sz w:val="28"/>
        </w:rPr>
        <w:t>учебного</w:t>
      </w:r>
      <w:r>
        <w:rPr>
          <w:spacing w:val="1"/>
          <w:sz w:val="28"/>
        </w:rPr>
        <w:t xml:space="preserve"> </w:t>
      </w:r>
      <w:r>
        <w:rPr>
          <w:sz w:val="28"/>
        </w:rPr>
        <w:t>и</w:t>
      </w:r>
      <w:r>
        <w:rPr>
          <w:spacing w:val="1"/>
          <w:sz w:val="28"/>
        </w:rPr>
        <w:t xml:space="preserve"> </w:t>
      </w:r>
      <w:r>
        <w:rPr>
          <w:sz w:val="28"/>
        </w:rPr>
        <w:t>научно-популярного текста, понимать его смысл (при чтении вслух и про себя, при</w:t>
      </w:r>
      <w:r>
        <w:rPr>
          <w:spacing w:val="1"/>
          <w:sz w:val="28"/>
        </w:rPr>
        <w:t xml:space="preserve"> </w:t>
      </w:r>
      <w:r>
        <w:rPr>
          <w:sz w:val="28"/>
        </w:rPr>
        <w:t>прослушивании):</w:t>
      </w:r>
    </w:p>
    <w:p w:rsidR="001E1537" w:rsidRDefault="001E1537">
      <w:pPr>
        <w:spacing w:line="362"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65"/>
        </w:numPr>
        <w:tabs>
          <w:tab w:val="left" w:pos="1941"/>
        </w:tabs>
        <w:spacing w:before="65" w:line="360" w:lineRule="auto"/>
        <w:ind w:right="257" w:firstLine="680"/>
        <w:rPr>
          <w:sz w:val="28"/>
        </w:rPr>
      </w:pPr>
      <w:r>
        <w:rPr>
          <w:sz w:val="28"/>
        </w:rPr>
        <w:lastRenderedPageBreak/>
        <w:t>для</w:t>
      </w:r>
      <w:r>
        <w:rPr>
          <w:spacing w:val="1"/>
          <w:sz w:val="28"/>
        </w:rPr>
        <w:t xml:space="preserve"> </w:t>
      </w:r>
      <w:r>
        <w:rPr>
          <w:sz w:val="28"/>
        </w:rPr>
        <w:t>художественных</w:t>
      </w:r>
      <w:r>
        <w:rPr>
          <w:spacing w:val="1"/>
          <w:sz w:val="28"/>
        </w:rPr>
        <w:t xml:space="preserve"> </w:t>
      </w:r>
      <w:r>
        <w:rPr>
          <w:sz w:val="28"/>
        </w:rPr>
        <w:t>текстов:</w:t>
      </w:r>
      <w:r>
        <w:rPr>
          <w:spacing w:val="1"/>
          <w:sz w:val="28"/>
        </w:rPr>
        <w:t xml:space="preserve"> </w:t>
      </w:r>
      <w:r>
        <w:rPr>
          <w:sz w:val="28"/>
        </w:rPr>
        <w:t>определять</w:t>
      </w:r>
      <w:r>
        <w:rPr>
          <w:spacing w:val="1"/>
          <w:sz w:val="28"/>
        </w:rPr>
        <w:t xml:space="preserve"> </w:t>
      </w:r>
      <w:r>
        <w:rPr>
          <w:sz w:val="28"/>
        </w:rPr>
        <w:t>главную</w:t>
      </w:r>
      <w:r>
        <w:rPr>
          <w:spacing w:val="1"/>
          <w:sz w:val="28"/>
        </w:rPr>
        <w:t xml:space="preserve"> </w:t>
      </w:r>
      <w:r>
        <w:rPr>
          <w:sz w:val="28"/>
        </w:rPr>
        <w:t>мысль</w:t>
      </w:r>
      <w:r>
        <w:rPr>
          <w:spacing w:val="1"/>
          <w:sz w:val="28"/>
        </w:rPr>
        <w:t xml:space="preserve"> </w:t>
      </w:r>
      <w:r>
        <w:rPr>
          <w:sz w:val="28"/>
        </w:rPr>
        <w:t>и</w:t>
      </w:r>
      <w:r>
        <w:rPr>
          <w:spacing w:val="1"/>
          <w:sz w:val="28"/>
        </w:rPr>
        <w:t xml:space="preserve"> </w:t>
      </w:r>
      <w:r>
        <w:rPr>
          <w:sz w:val="28"/>
        </w:rPr>
        <w:t>героев</w:t>
      </w:r>
      <w:r>
        <w:rPr>
          <w:spacing w:val="1"/>
          <w:sz w:val="28"/>
        </w:rPr>
        <w:t xml:space="preserve"> </w:t>
      </w:r>
      <w:r>
        <w:rPr>
          <w:sz w:val="28"/>
        </w:rPr>
        <w:t>произведения;</w:t>
      </w:r>
      <w:r>
        <w:rPr>
          <w:spacing w:val="28"/>
          <w:sz w:val="28"/>
        </w:rPr>
        <w:t xml:space="preserve"> </w:t>
      </w:r>
      <w:r>
        <w:rPr>
          <w:sz w:val="28"/>
        </w:rPr>
        <w:t>воспроизводить</w:t>
      </w:r>
      <w:r>
        <w:rPr>
          <w:spacing w:val="29"/>
          <w:sz w:val="28"/>
        </w:rPr>
        <w:t xml:space="preserve"> </w:t>
      </w:r>
      <w:r>
        <w:rPr>
          <w:sz w:val="28"/>
        </w:rPr>
        <w:t>в</w:t>
      </w:r>
      <w:r>
        <w:rPr>
          <w:spacing w:val="30"/>
          <w:sz w:val="28"/>
        </w:rPr>
        <w:t xml:space="preserve"> </w:t>
      </w:r>
      <w:r>
        <w:rPr>
          <w:sz w:val="28"/>
        </w:rPr>
        <w:t>воображении</w:t>
      </w:r>
      <w:r>
        <w:rPr>
          <w:spacing w:val="29"/>
          <w:sz w:val="28"/>
        </w:rPr>
        <w:t xml:space="preserve"> </w:t>
      </w:r>
      <w:r>
        <w:rPr>
          <w:sz w:val="28"/>
        </w:rPr>
        <w:t>словесные</w:t>
      </w:r>
      <w:r>
        <w:rPr>
          <w:spacing w:val="29"/>
          <w:sz w:val="28"/>
        </w:rPr>
        <w:t xml:space="preserve"> </w:t>
      </w:r>
      <w:r>
        <w:rPr>
          <w:sz w:val="28"/>
        </w:rPr>
        <w:t>художественные</w:t>
      </w:r>
      <w:r>
        <w:rPr>
          <w:spacing w:val="29"/>
          <w:sz w:val="28"/>
        </w:rPr>
        <w:t xml:space="preserve"> </w:t>
      </w:r>
      <w:r>
        <w:rPr>
          <w:sz w:val="28"/>
        </w:rPr>
        <w:t>образы</w:t>
      </w:r>
      <w:r>
        <w:rPr>
          <w:spacing w:val="-67"/>
          <w:sz w:val="28"/>
        </w:rPr>
        <w:t xml:space="preserve"> </w:t>
      </w:r>
      <w:r>
        <w:rPr>
          <w:sz w:val="28"/>
        </w:rPr>
        <w:t>и</w:t>
      </w:r>
      <w:r>
        <w:rPr>
          <w:spacing w:val="1"/>
          <w:sz w:val="28"/>
        </w:rPr>
        <w:t xml:space="preserve"> </w:t>
      </w:r>
      <w:r>
        <w:rPr>
          <w:sz w:val="28"/>
        </w:rPr>
        <w:t>картины</w:t>
      </w:r>
      <w:r>
        <w:rPr>
          <w:spacing w:val="1"/>
          <w:sz w:val="28"/>
        </w:rPr>
        <w:t xml:space="preserve"> </w:t>
      </w:r>
      <w:r>
        <w:rPr>
          <w:sz w:val="28"/>
        </w:rPr>
        <w:t>жизни,</w:t>
      </w:r>
      <w:r>
        <w:rPr>
          <w:spacing w:val="1"/>
          <w:sz w:val="28"/>
        </w:rPr>
        <w:t xml:space="preserve"> </w:t>
      </w:r>
      <w:r>
        <w:rPr>
          <w:sz w:val="28"/>
        </w:rPr>
        <w:t>изображенные</w:t>
      </w:r>
      <w:r>
        <w:rPr>
          <w:spacing w:val="1"/>
          <w:sz w:val="28"/>
        </w:rPr>
        <w:t xml:space="preserve"> </w:t>
      </w:r>
      <w:r>
        <w:rPr>
          <w:sz w:val="28"/>
        </w:rPr>
        <w:t>автором;</w:t>
      </w:r>
      <w:r>
        <w:rPr>
          <w:spacing w:val="1"/>
          <w:sz w:val="28"/>
        </w:rPr>
        <w:t xml:space="preserve"> </w:t>
      </w:r>
      <w:r>
        <w:rPr>
          <w:sz w:val="28"/>
        </w:rPr>
        <w:t>этически</w:t>
      </w:r>
      <w:r>
        <w:rPr>
          <w:spacing w:val="1"/>
          <w:sz w:val="28"/>
        </w:rPr>
        <w:t xml:space="preserve"> </w:t>
      </w:r>
      <w:r>
        <w:rPr>
          <w:sz w:val="28"/>
        </w:rPr>
        <w:t>оценивать</w:t>
      </w:r>
      <w:r>
        <w:rPr>
          <w:spacing w:val="1"/>
          <w:sz w:val="28"/>
        </w:rPr>
        <w:t xml:space="preserve"> </w:t>
      </w:r>
      <w:r>
        <w:rPr>
          <w:sz w:val="28"/>
        </w:rPr>
        <w:t>поступки</w:t>
      </w:r>
      <w:r>
        <w:rPr>
          <w:spacing w:val="1"/>
          <w:sz w:val="28"/>
        </w:rPr>
        <w:t xml:space="preserve"> </w:t>
      </w:r>
      <w:r>
        <w:rPr>
          <w:sz w:val="28"/>
        </w:rPr>
        <w:t>персонажей,</w:t>
      </w:r>
      <w:r>
        <w:rPr>
          <w:spacing w:val="1"/>
          <w:sz w:val="28"/>
        </w:rPr>
        <w:t xml:space="preserve"> </w:t>
      </w:r>
      <w:r>
        <w:rPr>
          <w:sz w:val="28"/>
        </w:rPr>
        <w:t>формировать</w:t>
      </w:r>
      <w:r>
        <w:rPr>
          <w:spacing w:val="1"/>
          <w:sz w:val="28"/>
        </w:rPr>
        <w:t xml:space="preserve"> </w:t>
      </w:r>
      <w:r>
        <w:rPr>
          <w:sz w:val="28"/>
        </w:rPr>
        <w:t>свое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героям</w:t>
      </w:r>
      <w:r>
        <w:rPr>
          <w:spacing w:val="1"/>
          <w:sz w:val="28"/>
        </w:rPr>
        <w:t xml:space="preserve"> </w:t>
      </w:r>
      <w:r>
        <w:rPr>
          <w:sz w:val="28"/>
        </w:rPr>
        <w:t>произведения;</w:t>
      </w:r>
      <w:r>
        <w:rPr>
          <w:spacing w:val="1"/>
          <w:sz w:val="28"/>
        </w:rPr>
        <w:t xml:space="preserve"> </w:t>
      </w:r>
      <w:r>
        <w:rPr>
          <w:sz w:val="28"/>
        </w:rPr>
        <w:t>определять</w:t>
      </w:r>
      <w:r>
        <w:rPr>
          <w:spacing w:val="1"/>
          <w:sz w:val="28"/>
        </w:rPr>
        <w:t xml:space="preserve"> </w:t>
      </w:r>
      <w:r>
        <w:rPr>
          <w:sz w:val="28"/>
        </w:rPr>
        <w:t>основные события и устанавливать их последовательность; озаглавливать текст,</w:t>
      </w:r>
      <w:r>
        <w:rPr>
          <w:spacing w:val="1"/>
          <w:sz w:val="28"/>
        </w:rPr>
        <w:t xml:space="preserve"> </w:t>
      </w:r>
      <w:r>
        <w:rPr>
          <w:sz w:val="28"/>
        </w:rPr>
        <w:t>передавая</w:t>
      </w:r>
      <w:r>
        <w:rPr>
          <w:spacing w:val="1"/>
          <w:sz w:val="28"/>
        </w:rPr>
        <w:t xml:space="preserve"> </w:t>
      </w:r>
      <w:r>
        <w:rPr>
          <w:sz w:val="28"/>
        </w:rPr>
        <w:t>в</w:t>
      </w:r>
      <w:r>
        <w:rPr>
          <w:spacing w:val="1"/>
          <w:sz w:val="28"/>
        </w:rPr>
        <w:t xml:space="preserve"> </w:t>
      </w:r>
      <w:r>
        <w:rPr>
          <w:sz w:val="28"/>
        </w:rPr>
        <w:t>заголовке</w:t>
      </w:r>
      <w:r>
        <w:rPr>
          <w:spacing w:val="1"/>
          <w:sz w:val="28"/>
        </w:rPr>
        <w:t xml:space="preserve"> </w:t>
      </w:r>
      <w:r>
        <w:rPr>
          <w:sz w:val="28"/>
        </w:rPr>
        <w:t>главную</w:t>
      </w:r>
      <w:r>
        <w:rPr>
          <w:spacing w:val="1"/>
          <w:sz w:val="28"/>
        </w:rPr>
        <w:t xml:space="preserve"> </w:t>
      </w:r>
      <w:r>
        <w:rPr>
          <w:sz w:val="28"/>
        </w:rPr>
        <w:t>мысль</w:t>
      </w:r>
      <w:r>
        <w:rPr>
          <w:spacing w:val="1"/>
          <w:sz w:val="28"/>
        </w:rPr>
        <w:t xml:space="preserve"> </w:t>
      </w:r>
      <w:r>
        <w:rPr>
          <w:sz w:val="28"/>
        </w:rPr>
        <w:t>текста;</w:t>
      </w:r>
      <w:r>
        <w:rPr>
          <w:spacing w:val="1"/>
          <w:sz w:val="28"/>
        </w:rPr>
        <w:t xml:space="preserve"> </w:t>
      </w:r>
      <w:r>
        <w:rPr>
          <w:sz w:val="28"/>
        </w:rPr>
        <w:t>находить</w:t>
      </w:r>
      <w:r>
        <w:rPr>
          <w:spacing w:val="1"/>
          <w:sz w:val="28"/>
        </w:rPr>
        <w:t xml:space="preserve"> </w:t>
      </w:r>
      <w:r>
        <w:rPr>
          <w:sz w:val="28"/>
        </w:rPr>
        <w:t>в</w:t>
      </w:r>
      <w:r>
        <w:rPr>
          <w:spacing w:val="1"/>
          <w:sz w:val="28"/>
        </w:rPr>
        <w:t xml:space="preserve"> </w:t>
      </w:r>
      <w:r>
        <w:rPr>
          <w:sz w:val="28"/>
        </w:rPr>
        <w:t>тексте</w:t>
      </w:r>
      <w:r>
        <w:rPr>
          <w:spacing w:val="1"/>
          <w:sz w:val="28"/>
        </w:rPr>
        <w:t xml:space="preserve"> </w:t>
      </w:r>
      <w:r>
        <w:rPr>
          <w:sz w:val="28"/>
        </w:rPr>
        <w:t>требуемую</w:t>
      </w:r>
      <w:r>
        <w:rPr>
          <w:spacing w:val="1"/>
          <w:sz w:val="28"/>
        </w:rPr>
        <w:t xml:space="preserve"> </w:t>
      </w:r>
      <w:r>
        <w:rPr>
          <w:sz w:val="28"/>
        </w:rPr>
        <w:t>информацию (конкретные сведения, факты, описания), заданную в явном виде;</w:t>
      </w:r>
      <w:r>
        <w:rPr>
          <w:spacing w:val="1"/>
          <w:sz w:val="28"/>
        </w:rPr>
        <w:t xml:space="preserve"> </w:t>
      </w:r>
      <w:r>
        <w:rPr>
          <w:sz w:val="28"/>
        </w:rPr>
        <w:t>задавать вопросы по содержанию произведения и отвечать на них, подтверждая</w:t>
      </w:r>
      <w:r>
        <w:rPr>
          <w:spacing w:val="1"/>
          <w:sz w:val="28"/>
        </w:rPr>
        <w:t xml:space="preserve"> </w:t>
      </w:r>
      <w:r>
        <w:rPr>
          <w:sz w:val="28"/>
        </w:rPr>
        <w:t>ответ</w:t>
      </w:r>
      <w:r>
        <w:rPr>
          <w:spacing w:val="1"/>
          <w:sz w:val="28"/>
        </w:rPr>
        <w:t xml:space="preserve"> </w:t>
      </w:r>
      <w:r>
        <w:rPr>
          <w:sz w:val="28"/>
        </w:rPr>
        <w:t>примерами</w:t>
      </w:r>
      <w:r>
        <w:rPr>
          <w:spacing w:val="1"/>
          <w:sz w:val="28"/>
        </w:rPr>
        <w:t xml:space="preserve"> </w:t>
      </w:r>
      <w:r>
        <w:rPr>
          <w:sz w:val="28"/>
        </w:rPr>
        <w:t>из</w:t>
      </w:r>
      <w:r>
        <w:rPr>
          <w:spacing w:val="1"/>
          <w:sz w:val="28"/>
        </w:rPr>
        <w:t xml:space="preserve"> </w:t>
      </w:r>
      <w:r>
        <w:rPr>
          <w:sz w:val="28"/>
        </w:rPr>
        <w:t>текста;</w:t>
      </w:r>
      <w:r>
        <w:rPr>
          <w:spacing w:val="1"/>
          <w:sz w:val="28"/>
        </w:rPr>
        <w:t xml:space="preserve"> </w:t>
      </w:r>
      <w:r>
        <w:rPr>
          <w:sz w:val="28"/>
        </w:rPr>
        <w:t>объяснять</w:t>
      </w:r>
      <w:r>
        <w:rPr>
          <w:spacing w:val="1"/>
          <w:sz w:val="28"/>
        </w:rPr>
        <w:t xml:space="preserve"> </w:t>
      </w:r>
      <w:r>
        <w:rPr>
          <w:sz w:val="28"/>
        </w:rPr>
        <w:t>значение</w:t>
      </w:r>
      <w:r>
        <w:rPr>
          <w:spacing w:val="1"/>
          <w:sz w:val="28"/>
        </w:rPr>
        <w:t xml:space="preserve"> </w:t>
      </w:r>
      <w:r>
        <w:rPr>
          <w:sz w:val="28"/>
        </w:rPr>
        <w:t>слова</w:t>
      </w:r>
      <w:r>
        <w:rPr>
          <w:spacing w:val="1"/>
          <w:sz w:val="28"/>
        </w:rPr>
        <w:t xml:space="preserve"> </w:t>
      </w:r>
      <w:r>
        <w:rPr>
          <w:sz w:val="28"/>
        </w:rPr>
        <w:t>с</w:t>
      </w:r>
      <w:r>
        <w:rPr>
          <w:spacing w:val="1"/>
          <w:sz w:val="28"/>
        </w:rPr>
        <w:t xml:space="preserve"> </w:t>
      </w:r>
      <w:r>
        <w:rPr>
          <w:sz w:val="28"/>
        </w:rPr>
        <w:t>опорой</w:t>
      </w:r>
      <w:r>
        <w:rPr>
          <w:spacing w:val="1"/>
          <w:sz w:val="28"/>
        </w:rPr>
        <w:t xml:space="preserve"> </w:t>
      </w:r>
      <w:r>
        <w:rPr>
          <w:sz w:val="28"/>
        </w:rPr>
        <w:t>на</w:t>
      </w:r>
      <w:r>
        <w:rPr>
          <w:spacing w:val="1"/>
          <w:sz w:val="28"/>
        </w:rPr>
        <w:t xml:space="preserve"> </w:t>
      </w:r>
      <w:r>
        <w:rPr>
          <w:sz w:val="28"/>
        </w:rPr>
        <w:t>контекст,</w:t>
      </w:r>
      <w:r>
        <w:rPr>
          <w:spacing w:val="1"/>
          <w:sz w:val="28"/>
        </w:rPr>
        <w:t xml:space="preserve"> </w:t>
      </w:r>
      <w:r>
        <w:rPr>
          <w:sz w:val="28"/>
        </w:rPr>
        <w:t>с</w:t>
      </w:r>
      <w:r>
        <w:rPr>
          <w:spacing w:val="-67"/>
          <w:sz w:val="28"/>
        </w:rPr>
        <w:t xml:space="preserve"> </w:t>
      </w:r>
      <w:r>
        <w:rPr>
          <w:sz w:val="28"/>
        </w:rPr>
        <w:t>использованием</w:t>
      </w:r>
      <w:r>
        <w:rPr>
          <w:spacing w:val="-1"/>
          <w:sz w:val="28"/>
        </w:rPr>
        <w:t xml:space="preserve"> </w:t>
      </w:r>
      <w:r>
        <w:rPr>
          <w:sz w:val="28"/>
        </w:rPr>
        <w:t>словарей</w:t>
      </w:r>
      <w:r>
        <w:rPr>
          <w:spacing w:val="-1"/>
          <w:sz w:val="28"/>
        </w:rPr>
        <w:t xml:space="preserve"> </w:t>
      </w:r>
      <w:r>
        <w:rPr>
          <w:sz w:val="28"/>
        </w:rPr>
        <w:t>и</w:t>
      </w:r>
      <w:r>
        <w:rPr>
          <w:spacing w:val="-1"/>
          <w:sz w:val="28"/>
        </w:rPr>
        <w:t xml:space="preserve"> </w:t>
      </w:r>
      <w:r>
        <w:rPr>
          <w:sz w:val="28"/>
        </w:rPr>
        <w:t>другой</w:t>
      </w:r>
      <w:r>
        <w:rPr>
          <w:spacing w:val="-1"/>
          <w:sz w:val="28"/>
        </w:rPr>
        <w:t xml:space="preserve"> </w:t>
      </w:r>
      <w:r>
        <w:rPr>
          <w:sz w:val="28"/>
        </w:rPr>
        <w:t>справочной</w:t>
      </w:r>
      <w:r>
        <w:rPr>
          <w:spacing w:val="-1"/>
          <w:sz w:val="28"/>
        </w:rPr>
        <w:t xml:space="preserve"> </w:t>
      </w:r>
      <w:r>
        <w:rPr>
          <w:sz w:val="28"/>
        </w:rPr>
        <w:t>литературы;</w:t>
      </w:r>
    </w:p>
    <w:p w:rsidR="001E1537" w:rsidRDefault="00FA0815">
      <w:pPr>
        <w:pStyle w:val="a4"/>
        <w:numPr>
          <w:ilvl w:val="0"/>
          <w:numId w:val="65"/>
        </w:numPr>
        <w:tabs>
          <w:tab w:val="left" w:pos="1869"/>
        </w:tabs>
        <w:spacing w:line="360" w:lineRule="auto"/>
        <w:ind w:right="257" w:firstLine="680"/>
        <w:rPr>
          <w:sz w:val="28"/>
        </w:rPr>
      </w:pPr>
      <w:r>
        <w:rPr>
          <w:sz w:val="28"/>
        </w:rPr>
        <w:t>для</w:t>
      </w:r>
      <w:r>
        <w:rPr>
          <w:spacing w:val="1"/>
          <w:sz w:val="28"/>
        </w:rPr>
        <w:t xml:space="preserve"> </w:t>
      </w:r>
      <w:r>
        <w:rPr>
          <w:sz w:val="28"/>
        </w:rPr>
        <w:t>научно-популярных</w:t>
      </w:r>
      <w:r>
        <w:rPr>
          <w:spacing w:val="1"/>
          <w:sz w:val="28"/>
        </w:rPr>
        <w:t xml:space="preserve"> </w:t>
      </w:r>
      <w:r>
        <w:rPr>
          <w:sz w:val="28"/>
        </w:rPr>
        <w:t>текстов:</w:t>
      </w:r>
      <w:r>
        <w:rPr>
          <w:spacing w:val="1"/>
          <w:sz w:val="28"/>
        </w:rPr>
        <w:t xml:space="preserve"> </w:t>
      </w:r>
      <w:r>
        <w:rPr>
          <w:sz w:val="28"/>
        </w:rPr>
        <w:t>определять</w:t>
      </w:r>
      <w:r>
        <w:rPr>
          <w:spacing w:val="1"/>
          <w:sz w:val="28"/>
        </w:rPr>
        <w:t xml:space="preserve"> </w:t>
      </w:r>
      <w:r>
        <w:rPr>
          <w:sz w:val="28"/>
        </w:rPr>
        <w:t>основное</w:t>
      </w:r>
      <w:r>
        <w:rPr>
          <w:spacing w:val="1"/>
          <w:sz w:val="28"/>
        </w:rPr>
        <w:t xml:space="preserve"> </w:t>
      </w:r>
      <w:r>
        <w:rPr>
          <w:sz w:val="28"/>
        </w:rPr>
        <w:t>содержание</w:t>
      </w:r>
      <w:r>
        <w:rPr>
          <w:spacing w:val="1"/>
          <w:sz w:val="28"/>
        </w:rPr>
        <w:t xml:space="preserve"> </w:t>
      </w:r>
      <w:r>
        <w:rPr>
          <w:sz w:val="28"/>
        </w:rPr>
        <w:t>текста;</w:t>
      </w:r>
      <w:r>
        <w:rPr>
          <w:spacing w:val="1"/>
          <w:sz w:val="28"/>
        </w:rPr>
        <w:t xml:space="preserve"> </w:t>
      </w:r>
      <w:r>
        <w:rPr>
          <w:sz w:val="28"/>
        </w:rPr>
        <w:t>озаглавливать</w:t>
      </w:r>
      <w:r>
        <w:rPr>
          <w:spacing w:val="1"/>
          <w:sz w:val="28"/>
        </w:rPr>
        <w:t xml:space="preserve"> </w:t>
      </w:r>
      <w:r>
        <w:rPr>
          <w:sz w:val="28"/>
        </w:rPr>
        <w:t>текст,</w:t>
      </w:r>
      <w:r>
        <w:rPr>
          <w:spacing w:val="1"/>
          <w:sz w:val="28"/>
        </w:rPr>
        <w:t xml:space="preserve"> </w:t>
      </w:r>
      <w:r>
        <w:rPr>
          <w:sz w:val="28"/>
        </w:rPr>
        <w:t>в</w:t>
      </w:r>
      <w:r>
        <w:rPr>
          <w:spacing w:val="1"/>
          <w:sz w:val="28"/>
        </w:rPr>
        <w:t xml:space="preserve"> </w:t>
      </w:r>
      <w:r>
        <w:rPr>
          <w:sz w:val="28"/>
        </w:rPr>
        <w:t>краткой</w:t>
      </w:r>
      <w:r>
        <w:rPr>
          <w:spacing w:val="1"/>
          <w:sz w:val="28"/>
        </w:rPr>
        <w:t xml:space="preserve"> </w:t>
      </w:r>
      <w:r>
        <w:rPr>
          <w:sz w:val="28"/>
        </w:rPr>
        <w:t>форме</w:t>
      </w:r>
      <w:r>
        <w:rPr>
          <w:spacing w:val="1"/>
          <w:sz w:val="28"/>
        </w:rPr>
        <w:t xml:space="preserve"> </w:t>
      </w:r>
      <w:r>
        <w:rPr>
          <w:sz w:val="28"/>
        </w:rPr>
        <w:t>отражая</w:t>
      </w:r>
      <w:r>
        <w:rPr>
          <w:spacing w:val="1"/>
          <w:sz w:val="28"/>
        </w:rPr>
        <w:t xml:space="preserve"> </w:t>
      </w:r>
      <w:r>
        <w:rPr>
          <w:sz w:val="28"/>
        </w:rPr>
        <w:t>в</w:t>
      </w:r>
      <w:r>
        <w:rPr>
          <w:spacing w:val="1"/>
          <w:sz w:val="28"/>
        </w:rPr>
        <w:t xml:space="preserve"> </w:t>
      </w:r>
      <w:r>
        <w:rPr>
          <w:sz w:val="28"/>
        </w:rPr>
        <w:t>названии</w:t>
      </w:r>
      <w:r>
        <w:rPr>
          <w:spacing w:val="1"/>
          <w:sz w:val="28"/>
        </w:rPr>
        <w:t xml:space="preserve"> </w:t>
      </w:r>
      <w:r>
        <w:rPr>
          <w:sz w:val="28"/>
        </w:rPr>
        <w:t>основное</w:t>
      </w:r>
      <w:r>
        <w:rPr>
          <w:spacing w:val="1"/>
          <w:sz w:val="28"/>
        </w:rPr>
        <w:t xml:space="preserve"> </w:t>
      </w:r>
      <w:r>
        <w:rPr>
          <w:sz w:val="28"/>
        </w:rPr>
        <w:t>содержание</w:t>
      </w:r>
      <w:r>
        <w:rPr>
          <w:spacing w:val="1"/>
          <w:sz w:val="28"/>
        </w:rPr>
        <w:t xml:space="preserve"> </w:t>
      </w:r>
      <w:r>
        <w:rPr>
          <w:sz w:val="28"/>
        </w:rPr>
        <w:t>текста;</w:t>
      </w:r>
      <w:r>
        <w:rPr>
          <w:spacing w:val="1"/>
          <w:sz w:val="28"/>
        </w:rPr>
        <w:t xml:space="preserve"> </w:t>
      </w:r>
      <w:r>
        <w:rPr>
          <w:sz w:val="28"/>
        </w:rPr>
        <w:t>находить</w:t>
      </w:r>
      <w:r>
        <w:rPr>
          <w:spacing w:val="1"/>
          <w:sz w:val="28"/>
        </w:rPr>
        <w:t xml:space="preserve"> </w:t>
      </w:r>
      <w:r>
        <w:rPr>
          <w:sz w:val="28"/>
        </w:rPr>
        <w:t>в</w:t>
      </w:r>
      <w:r>
        <w:rPr>
          <w:spacing w:val="1"/>
          <w:sz w:val="28"/>
        </w:rPr>
        <w:t xml:space="preserve"> </w:t>
      </w:r>
      <w:r>
        <w:rPr>
          <w:sz w:val="28"/>
        </w:rPr>
        <w:t>тексте</w:t>
      </w:r>
      <w:r>
        <w:rPr>
          <w:spacing w:val="1"/>
          <w:sz w:val="28"/>
        </w:rPr>
        <w:t xml:space="preserve"> </w:t>
      </w:r>
      <w:r>
        <w:rPr>
          <w:sz w:val="28"/>
        </w:rPr>
        <w:t>требуемую</w:t>
      </w:r>
      <w:r>
        <w:rPr>
          <w:spacing w:val="1"/>
          <w:sz w:val="28"/>
        </w:rPr>
        <w:t xml:space="preserve"> </w:t>
      </w:r>
      <w:r>
        <w:rPr>
          <w:sz w:val="28"/>
        </w:rPr>
        <w:t>информацию</w:t>
      </w:r>
      <w:r>
        <w:rPr>
          <w:spacing w:val="1"/>
          <w:sz w:val="28"/>
        </w:rPr>
        <w:t xml:space="preserve"> </w:t>
      </w:r>
      <w:r>
        <w:rPr>
          <w:sz w:val="28"/>
        </w:rPr>
        <w:t>(конкретные</w:t>
      </w:r>
      <w:r>
        <w:rPr>
          <w:spacing w:val="1"/>
          <w:sz w:val="28"/>
        </w:rPr>
        <w:t xml:space="preserve"> </w:t>
      </w:r>
      <w:r>
        <w:rPr>
          <w:sz w:val="28"/>
        </w:rPr>
        <w:t>сведения, факты, описания явлений, процессов), заданную в явном виде; задавать</w:t>
      </w:r>
      <w:r>
        <w:rPr>
          <w:spacing w:val="1"/>
          <w:sz w:val="28"/>
        </w:rPr>
        <w:t xml:space="preserve"> </w:t>
      </w:r>
      <w:r>
        <w:rPr>
          <w:sz w:val="28"/>
        </w:rPr>
        <w:t>вопросы по содержанию текста и отвечать на них, подтверждая</w:t>
      </w:r>
      <w:r>
        <w:rPr>
          <w:spacing w:val="70"/>
          <w:sz w:val="28"/>
        </w:rPr>
        <w:t xml:space="preserve"> </w:t>
      </w:r>
      <w:r>
        <w:rPr>
          <w:sz w:val="28"/>
        </w:rPr>
        <w:t>ответ</w:t>
      </w:r>
      <w:r>
        <w:rPr>
          <w:spacing w:val="70"/>
          <w:sz w:val="28"/>
        </w:rPr>
        <w:t xml:space="preserve"> </w:t>
      </w:r>
      <w:r>
        <w:rPr>
          <w:sz w:val="28"/>
        </w:rPr>
        <w:t>примерами</w:t>
      </w:r>
      <w:r>
        <w:rPr>
          <w:spacing w:val="1"/>
          <w:sz w:val="28"/>
        </w:rPr>
        <w:t xml:space="preserve"> </w:t>
      </w:r>
      <w:r>
        <w:rPr>
          <w:sz w:val="28"/>
        </w:rPr>
        <w:t>из</w:t>
      </w:r>
      <w:r>
        <w:rPr>
          <w:spacing w:val="1"/>
          <w:sz w:val="28"/>
        </w:rPr>
        <w:t xml:space="preserve"> </w:t>
      </w:r>
      <w:r>
        <w:rPr>
          <w:sz w:val="28"/>
        </w:rPr>
        <w:t>текста;</w:t>
      </w:r>
      <w:r>
        <w:rPr>
          <w:spacing w:val="1"/>
          <w:sz w:val="28"/>
        </w:rPr>
        <w:t xml:space="preserve"> </w:t>
      </w:r>
      <w:r>
        <w:rPr>
          <w:sz w:val="28"/>
        </w:rPr>
        <w:t>объяснять</w:t>
      </w:r>
      <w:r>
        <w:rPr>
          <w:spacing w:val="1"/>
          <w:sz w:val="28"/>
        </w:rPr>
        <w:t xml:space="preserve"> </w:t>
      </w:r>
      <w:r>
        <w:rPr>
          <w:sz w:val="28"/>
        </w:rPr>
        <w:t>значение</w:t>
      </w:r>
      <w:r>
        <w:rPr>
          <w:spacing w:val="1"/>
          <w:sz w:val="28"/>
        </w:rPr>
        <w:t xml:space="preserve"> </w:t>
      </w:r>
      <w:r>
        <w:rPr>
          <w:sz w:val="28"/>
        </w:rPr>
        <w:t>слова</w:t>
      </w:r>
      <w:r>
        <w:rPr>
          <w:spacing w:val="1"/>
          <w:sz w:val="28"/>
        </w:rPr>
        <w:t xml:space="preserve"> </w:t>
      </w:r>
      <w:r>
        <w:rPr>
          <w:sz w:val="28"/>
        </w:rPr>
        <w:t>с</w:t>
      </w:r>
      <w:r>
        <w:rPr>
          <w:spacing w:val="1"/>
          <w:sz w:val="28"/>
        </w:rPr>
        <w:t xml:space="preserve"> </w:t>
      </w:r>
      <w:r>
        <w:rPr>
          <w:sz w:val="28"/>
        </w:rPr>
        <w:t>опорой</w:t>
      </w:r>
      <w:r>
        <w:rPr>
          <w:spacing w:val="1"/>
          <w:sz w:val="28"/>
        </w:rPr>
        <w:t xml:space="preserve"> </w:t>
      </w:r>
      <w:r>
        <w:rPr>
          <w:sz w:val="28"/>
        </w:rPr>
        <w:t>на</w:t>
      </w:r>
      <w:r>
        <w:rPr>
          <w:spacing w:val="1"/>
          <w:sz w:val="28"/>
        </w:rPr>
        <w:t xml:space="preserve"> </w:t>
      </w:r>
      <w:r>
        <w:rPr>
          <w:sz w:val="28"/>
        </w:rPr>
        <w:t>контекст,</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словарей</w:t>
      </w:r>
      <w:r>
        <w:rPr>
          <w:spacing w:val="-1"/>
          <w:sz w:val="28"/>
        </w:rPr>
        <w:t xml:space="preserve"> </w:t>
      </w:r>
      <w:r>
        <w:rPr>
          <w:sz w:val="28"/>
        </w:rPr>
        <w:t>и другой</w:t>
      </w:r>
      <w:r>
        <w:rPr>
          <w:spacing w:val="-1"/>
          <w:sz w:val="28"/>
        </w:rPr>
        <w:t xml:space="preserve"> </w:t>
      </w:r>
      <w:r>
        <w:rPr>
          <w:sz w:val="28"/>
        </w:rPr>
        <w:t>справочной</w:t>
      </w:r>
      <w:r>
        <w:rPr>
          <w:spacing w:val="-2"/>
          <w:sz w:val="28"/>
        </w:rPr>
        <w:t xml:space="preserve"> </w:t>
      </w:r>
      <w:r>
        <w:rPr>
          <w:sz w:val="28"/>
        </w:rPr>
        <w:t>литературы;</w:t>
      </w:r>
    </w:p>
    <w:p w:rsidR="001E1537" w:rsidRDefault="00FA0815">
      <w:pPr>
        <w:pStyle w:val="a4"/>
        <w:numPr>
          <w:ilvl w:val="0"/>
          <w:numId w:val="65"/>
        </w:numPr>
        <w:tabs>
          <w:tab w:val="left" w:pos="1869"/>
        </w:tabs>
        <w:spacing w:before="3"/>
        <w:ind w:left="1868" w:hanging="737"/>
        <w:rPr>
          <w:sz w:val="28"/>
        </w:rPr>
      </w:pPr>
      <w:r>
        <w:rPr>
          <w:sz w:val="28"/>
        </w:rPr>
        <w:t>использовать</w:t>
      </w:r>
      <w:r>
        <w:rPr>
          <w:spacing w:val="-6"/>
          <w:sz w:val="28"/>
        </w:rPr>
        <w:t xml:space="preserve"> </w:t>
      </w:r>
      <w:r>
        <w:rPr>
          <w:sz w:val="28"/>
        </w:rPr>
        <w:t>простейшие</w:t>
      </w:r>
      <w:r>
        <w:rPr>
          <w:spacing w:val="-6"/>
          <w:sz w:val="28"/>
        </w:rPr>
        <w:t xml:space="preserve"> </w:t>
      </w:r>
      <w:r>
        <w:rPr>
          <w:sz w:val="28"/>
        </w:rPr>
        <w:t>приемы</w:t>
      </w:r>
      <w:r>
        <w:rPr>
          <w:spacing w:val="-5"/>
          <w:sz w:val="28"/>
        </w:rPr>
        <w:t xml:space="preserve"> </w:t>
      </w:r>
      <w:r>
        <w:rPr>
          <w:sz w:val="28"/>
        </w:rPr>
        <w:t>анализа</w:t>
      </w:r>
      <w:r>
        <w:rPr>
          <w:spacing w:val="-6"/>
          <w:sz w:val="28"/>
        </w:rPr>
        <w:t xml:space="preserve"> </w:t>
      </w:r>
      <w:r>
        <w:rPr>
          <w:sz w:val="28"/>
        </w:rPr>
        <w:t>различных</w:t>
      </w:r>
      <w:r>
        <w:rPr>
          <w:spacing w:val="-6"/>
          <w:sz w:val="28"/>
        </w:rPr>
        <w:t xml:space="preserve"> </w:t>
      </w:r>
      <w:r>
        <w:rPr>
          <w:sz w:val="28"/>
        </w:rPr>
        <w:t>видов</w:t>
      </w:r>
      <w:r>
        <w:rPr>
          <w:spacing w:val="-5"/>
          <w:sz w:val="28"/>
        </w:rPr>
        <w:t xml:space="preserve"> </w:t>
      </w:r>
      <w:r>
        <w:rPr>
          <w:sz w:val="28"/>
        </w:rPr>
        <w:t>текстов:</w:t>
      </w:r>
    </w:p>
    <w:p w:rsidR="001E1537" w:rsidRDefault="00FA0815">
      <w:pPr>
        <w:pStyle w:val="a4"/>
        <w:numPr>
          <w:ilvl w:val="0"/>
          <w:numId w:val="65"/>
        </w:numPr>
        <w:tabs>
          <w:tab w:val="left" w:pos="1869"/>
        </w:tabs>
        <w:spacing w:before="158" w:line="362" w:lineRule="auto"/>
        <w:ind w:right="260" w:firstLine="680"/>
        <w:rPr>
          <w:sz w:val="28"/>
        </w:rPr>
      </w:pPr>
      <w:r>
        <w:rPr>
          <w:sz w:val="28"/>
        </w:rPr>
        <w:t>для</w:t>
      </w:r>
      <w:r>
        <w:rPr>
          <w:spacing w:val="1"/>
          <w:sz w:val="28"/>
        </w:rPr>
        <w:t xml:space="preserve"> </w:t>
      </w:r>
      <w:r>
        <w:rPr>
          <w:sz w:val="28"/>
        </w:rPr>
        <w:t>художественных</w:t>
      </w:r>
      <w:r>
        <w:rPr>
          <w:spacing w:val="1"/>
          <w:sz w:val="28"/>
        </w:rPr>
        <w:t xml:space="preserve"> </w:t>
      </w:r>
      <w:r>
        <w:rPr>
          <w:sz w:val="28"/>
        </w:rPr>
        <w:t>текстов:</w:t>
      </w:r>
      <w:r>
        <w:rPr>
          <w:spacing w:val="1"/>
          <w:sz w:val="28"/>
        </w:rPr>
        <w:t xml:space="preserve"> </w:t>
      </w:r>
      <w:r>
        <w:rPr>
          <w:sz w:val="28"/>
        </w:rPr>
        <w:t>устанавливать</w:t>
      </w:r>
      <w:r>
        <w:rPr>
          <w:spacing w:val="1"/>
          <w:sz w:val="28"/>
        </w:rPr>
        <w:t xml:space="preserve"> </w:t>
      </w:r>
      <w:r>
        <w:rPr>
          <w:sz w:val="28"/>
        </w:rPr>
        <w:t>взаимосвязь</w:t>
      </w:r>
      <w:r>
        <w:rPr>
          <w:spacing w:val="1"/>
          <w:sz w:val="28"/>
        </w:rPr>
        <w:t xml:space="preserve"> </w:t>
      </w:r>
      <w:r>
        <w:rPr>
          <w:sz w:val="28"/>
        </w:rPr>
        <w:t>между</w:t>
      </w:r>
      <w:r>
        <w:rPr>
          <w:spacing w:val="1"/>
          <w:sz w:val="28"/>
        </w:rPr>
        <w:t xml:space="preserve"> </w:t>
      </w:r>
      <w:r>
        <w:rPr>
          <w:sz w:val="28"/>
        </w:rPr>
        <w:t>событиями,</w:t>
      </w:r>
      <w:r>
        <w:rPr>
          <w:spacing w:val="1"/>
          <w:sz w:val="28"/>
        </w:rPr>
        <w:t xml:space="preserve"> </w:t>
      </w:r>
      <w:r>
        <w:rPr>
          <w:sz w:val="28"/>
        </w:rPr>
        <w:t>фактами,</w:t>
      </w:r>
      <w:r>
        <w:rPr>
          <w:spacing w:val="1"/>
          <w:sz w:val="28"/>
        </w:rPr>
        <w:t xml:space="preserve"> </w:t>
      </w:r>
      <w:r>
        <w:rPr>
          <w:sz w:val="28"/>
        </w:rPr>
        <w:t>поступками</w:t>
      </w:r>
      <w:r>
        <w:rPr>
          <w:spacing w:val="1"/>
          <w:sz w:val="28"/>
        </w:rPr>
        <w:t xml:space="preserve"> </w:t>
      </w:r>
      <w:r>
        <w:rPr>
          <w:sz w:val="28"/>
        </w:rPr>
        <w:t>(мотивы,</w:t>
      </w:r>
      <w:r>
        <w:rPr>
          <w:spacing w:val="1"/>
          <w:sz w:val="28"/>
        </w:rPr>
        <w:t xml:space="preserve"> </w:t>
      </w:r>
      <w:r>
        <w:rPr>
          <w:sz w:val="28"/>
        </w:rPr>
        <w:t>последствия),</w:t>
      </w:r>
      <w:r>
        <w:rPr>
          <w:spacing w:val="1"/>
          <w:sz w:val="28"/>
        </w:rPr>
        <w:t xml:space="preserve"> </w:t>
      </w:r>
      <w:r>
        <w:rPr>
          <w:sz w:val="28"/>
        </w:rPr>
        <w:t>мыслями,</w:t>
      </w:r>
      <w:r>
        <w:rPr>
          <w:spacing w:val="1"/>
          <w:sz w:val="28"/>
        </w:rPr>
        <w:t xml:space="preserve"> </w:t>
      </w:r>
      <w:r>
        <w:rPr>
          <w:sz w:val="28"/>
        </w:rPr>
        <w:t>чувствами</w:t>
      </w:r>
      <w:r>
        <w:rPr>
          <w:spacing w:val="1"/>
          <w:sz w:val="28"/>
        </w:rPr>
        <w:t xml:space="preserve"> </w:t>
      </w:r>
      <w:r>
        <w:rPr>
          <w:sz w:val="28"/>
        </w:rPr>
        <w:t>героев,</w:t>
      </w:r>
      <w:r>
        <w:rPr>
          <w:spacing w:val="-1"/>
          <w:sz w:val="28"/>
        </w:rPr>
        <w:t xml:space="preserve"> </w:t>
      </w:r>
      <w:r>
        <w:rPr>
          <w:sz w:val="28"/>
        </w:rPr>
        <w:t>опираясь на содержание</w:t>
      </w:r>
      <w:r>
        <w:rPr>
          <w:spacing w:val="-1"/>
          <w:sz w:val="28"/>
        </w:rPr>
        <w:t xml:space="preserve"> </w:t>
      </w:r>
      <w:r>
        <w:rPr>
          <w:sz w:val="28"/>
        </w:rPr>
        <w:t>текста;</w:t>
      </w:r>
    </w:p>
    <w:p w:rsidR="001E1537" w:rsidRDefault="00FA0815">
      <w:pPr>
        <w:pStyle w:val="a4"/>
        <w:numPr>
          <w:ilvl w:val="0"/>
          <w:numId w:val="65"/>
        </w:numPr>
        <w:tabs>
          <w:tab w:val="left" w:pos="1869"/>
        </w:tabs>
        <w:spacing w:line="360" w:lineRule="auto"/>
        <w:ind w:right="259" w:firstLine="680"/>
        <w:rPr>
          <w:sz w:val="28"/>
        </w:rPr>
      </w:pPr>
      <w:r>
        <w:rPr>
          <w:sz w:val="28"/>
        </w:rPr>
        <w:t>для</w:t>
      </w:r>
      <w:r>
        <w:rPr>
          <w:spacing w:val="1"/>
          <w:sz w:val="28"/>
        </w:rPr>
        <w:t xml:space="preserve"> </w:t>
      </w:r>
      <w:r>
        <w:rPr>
          <w:sz w:val="28"/>
        </w:rPr>
        <w:t>научно-популярных</w:t>
      </w:r>
      <w:r>
        <w:rPr>
          <w:spacing w:val="1"/>
          <w:sz w:val="28"/>
        </w:rPr>
        <w:t xml:space="preserve"> </w:t>
      </w:r>
      <w:r>
        <w:rPr>
          <w:sz w:val="28"/>
        </w:rPr>
        <w:t>текстов:</w:t>
      </w:r>
      <w:r>
        <w:rPr>
          <w:spacing w:val="1"/>
          <w:sz w:val="28"/>
        </w:rPr>
        <w:t xml:space="preserve"> </w:t>
      </w:r>
      <w:r>
        <w:rPr>
          <w:sz w:val="28"/>
        </w:rPr>
        <w:t>устанавливать</w:t>
      </w:r>
      <w:r>
        <w:rPr>
          <w:spacing w:val="1"/>
          <w:sz w:val="28"/>
        </w:rPr>
        <w:t xml:space="preserve"> </w:t>
      </w:r>
      <w:r>
        <w:rPr>
          <w:sz w:val="28"/>
        </w:rPr>
        <w:t>взаимосвязь</w:t>
      </w:r>
      <w:r>
        <w:rPr>
          <w:spacing w:val="1"/>
          <w:sz w:val="28"/>
        </w:rPr>
        <w:t xml:space="preserve"> </w:t>
      </w:r>
      <w:r>
        <w:rPr>
          <w:sz w:val="28"/>
        </w:rPr>
        <w:t>между</w:t>
      </w:r>
      <w:r>
        <w:rPr>
          <w:spacing w:val="1"/>
          <w:sz w:val="28"/>
        </w:rPr>
        <w:t xml:space="preserve"> </w:t>
      </w:r>
      <w:r>
        <w:rPr>
          <w:sz w:val="28"/>
        </w:rPr>
        <w:t>отдельными фактами, событиями, явлениями, описаниями, процессами и между</w:t>
      </w:r>
      <w:r>
        <w:rPr>
          <w:spacing w:val="1"/>
          <w:sz w:val="28"/>
        </w:rPr>
        <w:t xml:space="preserve"> </w:t>
      </w:r>
      <w:r>
        <w:rPr>
          <w:sz w:val="28"/>
        </w:rPr>
        <w:t>отдельными</w:t>
      </w:r>
      <w:r>
        <w:rPr>
          <w:spacing w:val="-1"/>
          <w:sz w:val="28"/>
        </w:rPr>
        <w:t xml:space="preserve"> </w:t>
      </w:r>
      <w:r>
        <w:rPr>
          <w:sz w:val="28"/>
        </w:rPr>
        <w:t>частями</w:t>
      </w:r>
      <w:r>
        <w:rPr>
          <w:spacing w:val="-1"/>
          <w:sz w:val="28"/>
        </w:rPr>
        <w:t xml:space="preserve"> </w:t>
      </w:r>
      <w:r>
        <w:rPr>
          <w:sz w:val="28"/>
        </w:rPr>
        <w:t>текста, опираясь</w:t>
      </w:r>
      <w:r>
        <w:rPr>
          <w:spacing w:val="-1"/>
          <w:sz w:val="28"/>
        </w:rPr>
        <w:t xml:space="preserve"> </w:t>
      </w:r>
      <w:r>
        <w:rPr>
          <w:sz w:val="28"/>
        </w:rPr>
        <w:t>на</w:t>
      </w:r>
      <w:r>
        <w:rPr>
          <w:spacing w:val="-1"/>
          <w:sz w:val="28"/>
        </w:rPr>
        <w:t xml:space="preserve"> </w:t>
      </w:r>
      <w:r>
        <w:rPr>
          <w:sz w:val="28"/>
        </w:rPr>
        <w:t>его содержание;</w:t>
      </w:r>
    </w:p>
    <w:p w:rsidR="001E1537" w:rsidRDefault="00FA0815">
      <w:pPr>
        <w:pStyle w:val="a4"/>
        <w:numPr>
          <w:ilvl w:val="0"/>
          <w:numId w:val="65"/>
        </w:numPr>
        <w:tabs>
          <w:tab w:val="left" w:pos="1869"/>
        </w:tabs>
        <w:ind w:left="1868" w:hanging="737"/>
        <w:rPr>
          <w:sz w:val="28"/>
        </w:rPr>
      </w:pPr>
      <w:r>
        <w:rPr>
          <w:sz w:val="28"/>
        </w:rPr>
        <w:t>использовать</w:t>
      </w:r>
      <w:r>
        <w:rPr>
          <w:spacing w:val="-9"/>
          <w:sz w:val="28"/>
        </w:rPr>
        <w:t xml:space="preserve"> </w:t>
      </w:r>
      <w:r>
        <w:rPr>
          <w:sz w:val="28"/>
        </w:rPr>
        <w:t>различные</w:t>
      </w:r>
      <w:r>
        <w:rPr>
          <w:spacing w:val="-8"/>
          <w:sz w:val="28"/>
        </w:rPr>
        <w:t xml:space="preserve"> </w:t>
      </w:r>
      <w:r>
        <w:rPr>
          <w:sz w:val="28"/>
        </w:rPr>
        <w:t>формы</w:t>
      </w:r>
      <w:r>
        <w:rPr>
          <w:spacing w:val="-8"/>
          <w:sz w:val="28"/>
        </w:rPr>
        <w:t xml:space="preserve"> </w:t>
      </w:r>
      <w:r>
        <w:rPr>
          <w:sz w:val="28"/>
        </w:rPr>
        <w:t>интерпретации</w:t>
      </w:r>
      <w:r>
        <w:rPr>
          <w:spacing w:val="-8"/>
          <w:sz w:val="28"/>
        </w:rPr>
        <w:t xml:space="preserve"> </w:t>
      </w:r>
      <w:r>
        <w:rPr>
          <w:sz w:val="28"/>
        </w:rPr>
        <w:t>содержания</w:t>
      </w:r>
      <w:r>
        <w:rPr>
          <w:spacing w:val="-8"/>
          <w:sz w:val="28"/>
        </w:rPr>
        <w:t xml:space="preserve"> </w:t>
      </w:r>
      <w:r>
        <w:rPr>
          <w:sz w:val="28"/>
        </w:rPr>
        <w:t>текстов:</w:t>
      </w:r>
    </w:p>
    <w:p w:rsidR="001E1537" w:rsidRDefault="00FA0815">
      <w:pPr>
        <w:pStyle w:val="a4"/>
        <w:numPr>
          <w:ilvl w:val="0"/>
          <w:numId w:val="65"/>
        </w:numPr>
        <w:tabs>
          <w:tab w:val="left" w:pos="1869"/>
        </w:tabs>
        <w:spacing w:before="155" w:line="360" w:lineRule="auto"/>
        <w:ind w:right="257" w:firstLine="680"/>
        <w:rPr>
          <w:sz w:val="28"/>
        </w:rPr>
      </w:pPr>
      <w:r>
        <w:rPr>
          <w:sz w:val="28"/>
        </w:rPr>
        <w:t>для</w:t>
      </w:r>
      <w:r>
        <w:rPr>
          <w:spacing w:val="1"/>
          <w:sz w:val="28"/>
        </w:rPr>
        <w:t xml:space="preserve"> </w:t>
      </w:r>
      <w:r>
        <w:rPr>
          <w:sz w:val="28"/>
        </w:rPr>
        <w:t>художественных</w:t>
      </w:r>
      <w:r>
        <w:rPr>
          <w:spacing w:val="1"/>
          <w:sz w:val="28"/>
        </w:rPr>
        <w:t xml:space="preserve"> </w:t>
      </w:r>
      <w:r>
        <w:rPr>
          <w:sz w:val="28"/>
        </w:rPr>
        <w:t>текстов:</w:t>
      </w:r>
      <w:r>
        <w:rPr>
          <w:spacing w:val="1"/>
          <w:sz w:val="28"/>
        </w:rPr>
        <w:t xml:space="preserve"> </w:t>
      </w:r>
      <w:r>
        <w:rPr>
          <w:sz w:val="28"/>
        </w:rPr>
        <w:t>формулировать</w:t>
      </w:r>
      <w:r>
        <w:rPr>
          <w:spacing w:val="1"/>
          <w:sz w:val="28"/>
        </w:rPr>
        <w:t xml:space="preserve"> </w:t>
      </w:r>
      <w:r>
        <w:rPr>
          <w:sz w:val="28"/>
        </w:rPr>
        <w:t>простые</w:t>
      </w:r>
      <w:r>
        <w:rPr>
          <w:spacing w:val="1"/>
          <w:sz w:val="28"/>
        </w:rPr>
        <w:t xml:space="preserve"> </w:t>
      </w:r>
      <w:r>
        <w:rPr>
          <w:sz w:val="28"/>
        </w:rPr>
        <w:t>выводы,</w:t>
      </w:r>
      <w:r>
        <w:rPr>
          <w:spacing w:val="1"/>
          <w:sz w:val="28"/>
        </w:rPr>
        <w:t xml:space="preserve"> </w:t>
      </w:r>
      <w:r>
        <w:rPr>
          <w:sz w:val="28"/>
        </w:rPr>
        <w:t>основываясь</w:t>
      </w:r>
      <w:r>
        <w:rPr>
          <w:spacing w:val="1"/>
          <w:sz w:val="28"/>
        </w:rPr>
        <w:t xml:space="preserve"> </w:t>
      </w:r>
      <w:r>
        <w:rPr>
          <w:sz w:val="28"/>
        </w:rPr>
        <w:t>на</w:t>
      </w:r>
      <w:r>
        <w:rPr>
          <w:spacing w:val="1"/>
          <w:sz w:val="28"/>
        </w:rPr>
        <w:t xml:space="preserve"> </w:t>
      </w:r>
      <w:r>
        <w:rPr>
          <w:sz w:val="28"/>
        </w:rPr>
        <w:t>содержании</w:t>
      </w:r>
      <w:r>
        <w:rPr>
          <w:spacing w:val="1"/>
          <w:sz w:val="28"/>
        </w:rPr>
        <w:t xml:space="preserve"> </w:t>
      </w:r>
      <w:r>
        <w:rPr>
          <w:sz w:val="28"/>
        </w:rPr>
        <w:t>текста;</w:t>
      </w:r>
      <w:r>
        <w:rPr>
          <w:spacing w:val="1"/>
          <w:sz w:val="28"/>
        </w:rPr>
        <w:t xml:space="preserve"> </w:t>
      </w:r>
      <w:r>
        <w:rPr>
          <w:sz w:val="28"/>
        </w:rPr>
        <w:t>составлять</w:t>
      </w:r>
      <w:r>
        <w:rPr>
          <w:spacing w:val="1"/>
          <w:sz w:val="28"/>
        </w:rPr>
        <w:t xml:space="preserve"> </w:t>
      </w:r>
      <w:r>
        <w:rPr>
          <w:sz w:val="28"/>
        </w:rPr>
        <w:t>характеристику</w:t>
      </w:r>
      <w:r>
        <w:rPr>
          <w:spacing w:val="-67"/>
          <w:sz w:val="28"/>
        </w:rPr>
        <w:t xml:space="preserve"> </w:t>
      </w:r>
      <w:r>
        <w:rPr>
          <w:sz w:val="28"/>
        </w:rPr>
        <w:t>персонажа;интерпретировать</w:t>
      </w:r>
      <w:r>
        <w:rPr>
          <w:spacing w:val="1"/>
          <w:sz w:val="28"/>
        </w:rPr>
        <w:t xml:space="preserve"> </w:t>
      </w:r>
      <w:r>
        <w:rPr>
          <w:sz w:val="28"/>
        </w:rPr>
        <w:t>текст,</w:t>
      </w:r>
      <w:r>
        <w:rPr>
          <w:spacing w:val="1"/>
          <w:sz w:val="28"/>
        </w:rPr>
        <w:t xml:space="preserve"> </w:t>
      </w:r>
      <w:r>
        <w:rPr>
          <w:sz w:val="28"/>
        </w:rPr>
        <w:t>опираясь</w:t>
      </w:r>
      <w:r>
        <w:rPr>
          <w:spacing w:val="1"/>
          <w:sz w:val="28"/>
        </w:rPr>
        <w:t xml:space="preserve"> </w:t>
      </w:r>
      <w:r>
        <w:rPr>
          <w:sz w:val="28"/>
        </w:rPr>
        <w:t>на</w:t>
      </w:r>
      <w:r>
        <w:rPr>
          <w:spacing w:val="1"/>
          <w:sz w:val="28"/>
        </w:rPr>
        <w:t xml:space="preserve"> </w:t>
      </w:r>
      <w:r>
        <w:rPr>
          <w:sz w:val="28"/>
        </w:rPr>
        <w:t>некоторые</w:t>
      </w:r>
      <w:r>
        <w:rPr>
          <w:spacing w:val="1"/>
          <w:sz w:val="28"/>
        </w:rPr>
        <w:t xml:space="preserve"> </w:t>
      </w:r>
      <w:r>
        <w:rPr>
          <w:sz w:val="28"/>
        </w:rPr>
        <w:t>его</w:t>
      </w:r>
      <w:r>
        <w:rPr>
          <w:spacing w:val="1"/>
          <w:sz w:val="28"/>
        </w:rPr>
        <w:t xml:space="preserve"> </w:t>
      </w:r>
      <w:r>
        <w:rPr>
          <w:sz w:val="28"/>
        </w:rPr>
        <w:t>жанровые,</w:t>
      </w:r>
      <w:r>
        <w:rPr>
          <w:spacing w:val="1"/>
          <w:sz w:val="28"/>
        </w:rPr>
        <w:t xml:space="preserve"> </w:t>
      </w:r>
      <w:r>
        <w:rPr>
          <w:sz w:val="28"/>
        </w:rPr>
        <w:t xml:space="preserve">структурные,  </w:t>
      </w:r>
      <w:r>
        <w:rPr>
          <w:spacing w:val="55"/>
          <w:sz w:val="28"/>
        </w:rPr>
        <w:t xml:space="preserve"> </w:t>
      </w:r>
      <w:r>
        <w:rPr>
          <w:sz w:val="28"/>
        </w:rPr>
        <w:t xml:space="preserve">языковые  </w:t>
      </w:r>
      <w:r>
        <w:rPr>
          <w:spacing w:val="57"/>
          <w:sz w:val="28"/>
        </w:rPr>
        <w:t xml:space="preserve"> </w:t>
      </w:r>
      <w:r>
        <w:rPr>
          <w:sz w:val="28"/>
        </w:rPr>
        <w:t xml:space="preserve">особенности;  </w:t>
      </w:r>
      <w:r>
        <w:rPr>
          <w:spacing w:val="55"/>
          <w:sz w:val="28"/>
        </w:rPr>
        <w:t xml:space="preserve"> </w:t>
      </w:r>
      <w:r>
        <w:rPr>
          <w:sz w:val="28"/>
        </w:rPr>
        <w:t xml:space="preserve">устанавливать  </w:t>
      </w:r>
      <w:r>
        <w:rPr>
          <w:spacing w:val="57"/>
          <w:sz w:val="28"/>
        </w:rPr>
        <w:t xml:space="preserve"> </w:t>
      </w:r>
      <w:r>
        <w:rPr>
          <w:sz w:val="28"/>
        </w:rPr>
        <w:t xml:space="preserve">связи,  </w:t>
      </w:r>
      <w:r>
        <w:rPr>
          <w:spacing w:val="56"/>
          <w:sz w:val="28"/>
        </w:rPr>
        <w:t xml:space="preserve"> </w:t>
      </w:r>
      <w:r>
        <w:rPr>
          <w:sz w:val="28"/>
        </w:rPr>
        <w:t xml:space="preserve">отношения,  </w:t>
      </w:r>
      <w:r>
        <w:rPr>
          <w:spacing w:val="55"/>
          <w:sz w:val="28"/>
        </w:rPr>
        <w:t xml:space="preserve"> </w:t>
      </w:r>
      <w:r>
        <w:rPr>
          <w:sz w:val="28"/>
        </w:rPr>
        <w:t>не</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3"/>
        <w:spacing w:before="65" w:line="362" w:lineRule="auto"/>
        <w:ind w:right="263" w:firstLine="0"/>
      </w:pPr>
      <w:r>
        <w:lastRenderedPageBreak/>
        <w:t>высказанные</w:t>
      </w:r>
      <w:r>
        <w:rPr>
          <w:spacing w:val="1"/>
        </w:rPr>
        <w:t xml:space="preserve"> </w:t>
      </w:r>
      <w:r>
        <w:t>в</w:t>
      </w:r>
      <w:r>
        <w:rPr>
          <w:spacing w:val="1"/>
        </w:rPr>
        <w:t xml:space="preserve"> </w:t>
      </w:r>
      <w:r>
        <w:t>тексте</w:t>
      </w:r>
      <w:r>
        <w:rPr>
          <w:spacing w:val="1"/>
        </w:rPr>
        <w:t xml:space="preserve"> </w:t>
      </w:r>
      <w:r>
        <w:t>напрямую,</w:t>
      </w:r>
      <w:r>
        <w:rPr>
          <w:spacing w:val="1"/>
        </w:rPr>
        <w:t xml:space="preserve"> </w:t>
      </w:r>
      <w:r>
        <w:t>например,</w:t>
      </w:r>
      <w:r>
        <w:rPr>
          <w:spacing w:val="1"/>
        </w:rPr>
        <w:t xml:space="preserve"> </w:t>
      </w:r>
      <w:r>
        <w:t>соотносить</w:t>
      </w:r>
      <w:r>
        <w:rPr>
          <w:spacing w:val="1"/>
        </w:rPr>
        <w:t xml:space="preserve"> </w:t>
      </w:r>
      <w:r>
        <w:t>ситуацию</w:t>
      </w:r>
      <w:r>
        <w:rPr>
          <w:spacing w:val="1"/>
        </w:rPr>
        <w:t xml:space="preserve"> </w:t>
      </w:r>
      <w:r>
        <w:t>и</w:t>
      </w:r>
      <w:r>
        <w:rPr>
          <w:spacing w:val="1"/>
        </w:rPr>
        <w:t xml:space="preserve"> </w:t>
      </w:r>
      <w:r>
        <w:t>поступки</w:t>
      </w:r>
      <w:r>
        <w:rPr>
          <w:spacing w:val="1"/>
        </w:rPr>
        <w:t xml:space="preserve"> </w:t>
      </w:r>
      <w:r>
        <w:t>героев,</w:t>
      </w:r>
      <w:r>
        <w:rPr>
          <w:spacing w:val="-3"/>
        </w:rPr>
        <w:t xml:space="preserve"> </w:t>
      </w:r>
      <w:r>
        <w:t>объяснять</w:t>
      </w:r>
      <w:r>
        <w:rPr>
          <w:spacing w:val="-3"/>
        </w:rPr>
        <w:t xml:space="preserve"> </w:t>
      </w:r>
      <w:r>
        <w:t>(пояснять)</w:t>
      </w:r>
      <w:r>
        <w:rPr>
          <w:spacing w:val="-3"/>
        </w:rPr>
        <w:t xml:space="preserve"> </w:t>
      </w:r>
      <w:r>
        <w:t>поступки</w:t>
      </w:r>
      <w:r>
        <w:rPr>
          <w:spacing w:val="-2"/>
        </w:rPr>
        <w:t xml:space="preserve"> </w:t>
      </w:r>
      <w:r>
        <w:t>героев,</w:t>
      </w:r>
      <w:r>
        <w:rPr>
          <w:spacing w:val="-2"/>
        </w:rPr>
        <w:t xml:space="preserve"> </w:t>
      </w:r>
      <w:r>
        <w:t>опираясь</w:t>
      </w:r>
      <w:r>
        <w:rPr>
          <w:spacing w:val="-3"/>
        </w:rPr>
        <w:t xml:space="preserve"> </w:t>
      </w:r>
      <w:r>
        <w:t>на</w:t>
      </w:r>
      <w:r>
        <w:rPr>
          <w:spacing w:val="-3"/>
        </w:rPr>
        <w:t xml:space="preserve"> </w:t>
      </w:r>
      <w:r>
        <w:t>содержание</w:t>
      </w:r>
      <w:r>
        <w:rPr>
          <w:spacing w:val="-3"/>
        </w:rPr>
        <w:t xml:space="preserve"> </w:t>
      </w:r>
      <w:r>
        <w:t>текста;</w:t>
      </w:r>
    </w:p>
    <w:p w:rsidR="001E1537" w:rsidRDefault="00FA0815">
      <w:pPr>
        <w:pStyle w:val="a4"/>
        <w:numPr>
          <w:ilvl w:val="0"/>
          <w:numId w:val="65"/>
        </w:numPr>
        <w:tabs>
          <w:tab w:val="left" w:pos="1869"/>
        </w:tabs>
        <w:spacing w:line="360" w:lineRule="auto"/>
        <w:ind w:right="259" w:firstLine="680"/>
        <w:rPr>
          <w:sz w:val="28"/>
        </w:rPr>
      </w:pPr>
      <w:r>
        <w:rPr>
          <w:sz w:val="28"/>
        </w:rPr>
        <w:t>для</w:t>
      </w:r>
      <w:r>
        <w:rPr>
          <w:spacing w:val="1"/>
          <w:sz w:val="28"/>
        </w:rPr>
        <w:t xml:space="preserve"> </w:t>
      </w:r>
      <w:r>
        <w:rPr>
          <w:sz w:val="28"/>
        </w:rPr>
        <w:t>научно-популярных</w:t>
      </w:r>
      <w:r>
        <w:rPr>
          <w:spacing w:val="1"/>
          <w:sz w:val="28"/>
        </w:rPr>
        <w:t xml:space="preserve"> </w:t>
      </w:r>
      <w:r>
        <w:rPr>
          <w:sz w:val="28"/>
        </w:rPr>
        <w:t>текстов:</w:t>
      </w:r>
      <w:r>
        <w:rPr>
          <w:spacing w:val="1"/>
          <w:sz w:val="28"/>
        </w:rPr>
        <w:t xml:space="preserve"> </w:t>
      </w:r>
      <w:r>
        <w:rPr>
          <w:sz w:val="28"/>
        </w:rPr>
        <w:t>формулировать</w:t>
      </w:r>
      <w:r>
        <w:rPr>
          <w:spacing w:val="1"/>
          <w:sz w:val="28"/>
        </w:rPr>
        <w:t xml:space="preserve"> </w:t>
      </w:r>
      <w:r>
        <w:rPr>
          <w:sz w:val="28"/>
        </w:rPr>
        <w:t>простые</w:t>
      </w:r>
      <w:r>
        <w:rPr>
          <w:spacing w:val="1"/>
          <w:sz w:val="28"/>
        </w:rPr>
        <w:t xml:space="preserve"> </w:t>
      </w:r>
      <w:r>
        <w:rPr>
          <w:sz w:val="28"/>
        </w:rPr>
        <w:t>выводы,</w:t>
      </w:r>
      <w:r>
        <w:rPr>
          <w:spacing w:val="1"/>
          <w:sz w:val="28"/>
        </w:rPr>
        <w:t xml:space="preserve"> </w:t>
      </w:r>
      <w:r>
        <w:rPr>
          <w:sz w:val="28"/>
        </w:rPr>
        <w:t>основываясь на тексте; устанавливать связи, отношения, не высказанные в тексте</w:t>
      </w:r>
      <w:r>
        <w:rPr>
          <w:spacing w:val="1"/>
          <w:sz w:val="28"/>
        </w:rPr>
        <w:t xml:space="preserve"> </w:t>
      </w:r>
      <w:r>
        <w:rPr>
          <w:sz w:val="28"/>
        </w:rPr>
        <w:t>напрямую, например, объяснять явления природы, пояснять описываемые события,</w:t>
      </w:r>
      <w:r>
        <w:rPr>
          <w:spacing w:val="-67"/>
          <w:sz w:val="28"/>
        </w:rPr>
        <w:t xml:space="preserve"> </w:t>
      </w:r>
      <w:r>
        <w:rPr>
          <w:sz w:val="28"/>
        </w:rPr>
        <w:t>соотнося</w:t>
      </w:r>
      <w:r>
        <w:rPr>
          <w:spacing w:val="-1"/>
          <w:sz w:val="28"/>
        </w:rPr>
        <w:t xml:space="preserve"> </w:t>
      </w:r>
      <w:r>
        <w:rPr>
          <w:sz w:val="28"/>
        </w:rPr>
        <w:t>их с содержанием текста;</w:t>
      </w:r>
    </w:p>
    <w:p w:rsidR="001E1537" w:rsidRDefault="00FA0815">
      <w:pPr>
        <w:pStyle w:val="a4"/>
        <w:numPr>
          <w:ilvl w:val="0"/>
          <w:numId w:val="65"/>
        </w:numPr>
        <w:tabs>
          <w:tab w:val="left" w:pos="1869"/>
        </w:tabs>
        <w:spacing w:line="360" w:lineRule="auto"/>
        <w:ind w:right="263" w:firstLine="680"/>
        <w:rPr>
          <w:sz w:val="28"/>
        </w:rPr>
      </w:pPr>
      <w:r>
        <w:rPr>
          <w:sz w:val="28"/>
        </w:rPr>
        <w:t>ориентироваться</w:t>
      </w:r>
      <w:r>
        <w:rPr>
          <w:spacing w:val="1"/>
          <w:sz w:val="28"/>
        </w:rPr>
        <w:t xml:space="preserve"> </w:t>
      </w:r>
      <w:r>
        <w:rPr>
          <w:sz w:val="28"/>
        </w:rPr>
        <w:t>в</w:t>
      </w:r>
      <w:r>
        <w:rPr>
          <w:spacing w:val="1"/>
          <w:sz w:val="28"/>
        </w:rPr>
        <w:t xml:space="preserve"> </w:t>
      </w:r>
      <w:r>
        <w:rPr>
          <w:sz w:val="28"/>
        </w:rPr>
        <w:t>нравственном</w:t>
      </w:r>
      <w:r>
        <w:rPr>
          <w:spacing w:val="1"/>
          <w:sz w:val="28"/>
        </w:rPr>
        <w:t xml:space="preserve"> </w:t>
      </w:r>
      <w:r>
        <w:rPr>
          <w:sz w:val="28"/>
        </w:rPr>
        <w:t>содержании</w:t>
      </w:r>
      <w:r>
        <w:rPr>
          <w:spacing w:val="1"/>
          <w:sz w:val="28"/>
        </w:rPr>
        <w:t xml:space="preserve"> </w:t>
      </w:r>
      <w:r>
        <w:rPr>
          <w:sz w:val="28"/>
        </w:rPr>
        <w:t>прочитанного,</w:t>
      </w:r>
      <w:r>
        <w:rPr>
          <w:spacing w:val="1"/>
          <w:sz w:val="28"/>
        </w:rPr>
        <w:t xml:space="preserve"> </w:t>
      </w:r>
      <w:r>
        <w:rPr>
          <w:sz w:val="28"/>
        </w:rPr>
        <w:t>самостоятельно</w:t>
      </w:r>
      <w:r>
        <w:rPr>
          <w:spacing w:val="1"/>
          <w:sz w:val="28"/>
        </w:rPr>
        <w:t xml:space="preserve"> </w:t>
      </w:r>
      <w:r>
        <w:rPr>
          <w:sz w:val="28"/>
        </w:rPr>
        <w:t>делать</w:t>
      </w:r>
      <w:r>
        <w:rPr>
          <w:spacing w:val="1"/>
          <w:sz w:val="28"/>
        </w:rPr>
        <w:t xml:space="preserve"> </w:t>
      </w:r>
      <w:r>
        <w:rPr>
          <w:sz w:val="28"/>
        </w:rPr>
        <w:t>выводы,</w:t>
      </w:r>
      <w:r>
        <w:rPr>
          <w:spacing w:val="1"/>
          <w:sz w:val="28"/>
        </w:rPr>
        <w:t xml:space="preserve"> </w:t>
      </w:r>
      <w:r>
        <w:rPr>
          <w:sz w:val="28"/>
        </w:rPr>
        <w:t>соотносить</w:t>
      </w:r>
      <w:r>
        <w:rPr>
          <w:spacing w:val="1"/>
          <w:sz w:val="28"/>
        </w:rPr>
        <w:t xml:space="preserve"> </w:t>
      </w:r>
      <w:r>
        <w:rPr>
          <w:sz w:val="28"/>
        </w:rPr>
        <w:t>поступки</w:t>
      </w:r>
      <w:r>
        <w:rPr>
          <w:spacing w:val="1"/>
          <w:sz w:val="28"/>
        </w:rPr>
        <w:t xml:space="preserve"> </w:t>
      </w:r>
      <w:r>
        <w:rPr>
          <w:sz w:val="28"/>
        </w:rPr>
        <w:t>героев</w:t>
      </w:r>
      <w:r>
        <w:rPr>
          <w:spacing w:val="1"/>
          <w:sz w:val="28"/>
        </w:rPr>
        <w:t xml:space="preserve"> </w:t>
      </w:r>
      <w:r>
        <w:rPr>
          <w:sz w:val="28"/>
        </w:rPr>
        <w:t>с</w:t>
      </w:r>
      <w:r>
        <w:rPr>
          <w:spacing w:val="1"/>
          <w:sz w:val="28"/>
        </w:rPr>
        <w:t xml:space="preserve"> </w:t>
      </w:r>
      <w:r>
        <w:rPr>
          <w:sz w:val="28"/>
        </w:rPr>
        <w:t>нравственными</w:t>
      </w:r>
      <w:r>
        <w:rPr>
          <w:spacing w:val="1"/>
          <w:sz w:val="28"/>
        </w:rPr>
        <w:t xml:space="preserve"> </w:t>
      </w:r>
      <w:r>
        <w:rPr>
          <w:sz w:val="28"/>
        </w:rPr>
        <w:t>нормами</w:t>
      </w:r>
      <w:r>
        <w:rPr>
          <w:spacing w:val="-1"/>
          <w:sz w:val="28"/>
        </w:rPr>
        <w:t xml:space="preserve"> </w:t>
      </w:r>
      <w:r>
        <w:rPr>
          <w:sz w:val="28"/>
        </w:rPr>
        <w:t>(только</w:t>
      </w:r>
      <w:r>
        <w:rPr>
          <w:spacing w:val="1"/>
          <w:sz w:val="28"/>
        </w:rPr>
        <w:t xml:space="preserve"> </w:t>
      </w:r>
      <w:r>
        <w:rPr>
          <w:sz w:val="28"/>
        </w:rPr>
        <w:t>для</w:t>
      </w:r>
      <w:r>
        <w:rPr>
          <w:spacing w:val="-1"/>
          <w:sz w:val="28"/>
        </w:rPr>
        <w:t xml:space="preserve"> </w:t>
      </w:r>
      <w:r>
        <w:rPr>
          <w:sz w:val="28"/>
        </w:rPr>
        <w:t>художественных текстов);</w:t>
      </w:r>
    </w:p>
    <w:p w:rsidR="001E1537" w:rsidRDefault="00FA0815">
      <w:pPr>
        <w:pStyle w:val="a4"/>
        <w:numPr>
          <w:ilvl w:val="0"/>
          <w:numId w:val="65"/>
        </w:numPr>
        <w:tabs>
          <w:tab w:val="left" w:pos="1869"/>
        </w:tabs>
        <w:spacing w:line="360" w:lineRule="auto"/>
        <w:ind w:right="260" w:firstLine="680"/>
        <w:rPr>
          <w:sz w:val="28"/>
        </w:rPr>
      </w:pPr>
      <w:r>
        <w:rPr>
          <w:sz w:val="28"/>
        </w:rPr>
        <w:t>различать на практическом уровне виды текстов (художественный и</w:t>
      </w:r>
      <w:r>
        <w:rPr>
          <w:spacing w:val="1"/>
          <w:sz w:val="28"/>
        </w:rPr>
        <w:t xml:space="preserve"> </w:t>
      </w:r>
      <w:r>
        <w:rPr>
          <w:sz w:val="28"/>
        </w:rPr>
        <w:t>научно-популярный),</w:t>
      </w:r>
      <w:r>
        <w:rPr>
          <w:spacing w:val="1"/>
          <w:sz w:val="28"/>
        </w:rPr>
        <w:t xml:space="preserve"> </w:t>
      </w:r>
      <w:r>
        <w:rPr>
          <w:sz w:val="28"/>
        </w:rPr>
        <w:t>опираясь</w:t>
      </w:r>
      <w:r>
        <w:rPr>
          <w:spacing w:val="1"/>
          <w:sz w:val="28"/>
        </w:rPr>
        <w:t xml:space="preserve"> </w:t>
      </w:r>
      <w:r>
        <w:rPr>
          <w:sz w:val="28"/>
        </w:rPr>
        <w:t>на</w:t>
      </w:r>
      <w:r>
        <w:rPr>
          <w:spacing w:val="1"/>
          <w:sz w:val="28"/>
        </w:rPr>
        <w:t xml:space="preserve"> </w:t>
      </w:r>
      <w:r>
        <w:rPr>
          <w:sz w:val="28"/>
        </w:rPr>
        <w:t>особенности</w:t>
      </w:r>
      <w:r>
        <w:rPr>
          <w:spacing w:val="1"/>
          <w:sz w:val="28"/>
        </w:rPr>
        <w:t xml:space="preserve"> </w:t>
      </w:r>
      <w:r>
        <w:rPr>
          <w:sz w:val="28"/>
        </w:rPr>
        <w:t>каждого</w:t>
      </w:r>
      <w:r>
        <w:rPr>
          <w:spacing w:val="1"/>
          <w:sz w:val="28"/>
        </w:rPr>
        <w:t xml:space="preserve"> </w:t>
      </w:r>
      <w:r>
        <w:rPr>
          <w:sz w:val="28"/>
        </w:rPr>
        <w:t>вида</w:t>
      </w:r>
      <w:r>
        <w:rPr>
          <w:spacing w:val="1"/>
          <w:sz w:val="28"/>
        </w:rPr>
        <w:t xml:space="preserve"> </w:t>
      </w:r>
      <w:r>
        <w:rPr>
          <w:sz w:val="28"/>
        </w:rPr>
        <w:t>текста</w:t>
      </w:r>
      <w:r>
        <w:rPr>
          <w:spacing w:val="1"/>
          <w:sz w:val="28"/>
        </w:rPr>
        <w:t xml:space="preserve"> </w:t>
      </w:r>
      <w:r>
        <w:rPr>
          <w:sz w:val="28"/>
        </w:rPr>
        <w:t>(для</w:t>
      </w:r>
      <w:r>
        <w:rPr>
          <w:spacing w:val="70"/>
          <w:sz w:val="28"/>
        </w:rPr>
        <w:t xml:space="preserve"> </w:t>
      </w:r>
      <w:r>
        <w:rPr>
          <w:sz w:val="28"/>
        </w:rPr>
        <w:t>всех</w:t>
      </w:r>
      <w:r>
        <w:rPr>
          <w:spacing w:val="1"/>
          <w:sz w:val="28"/>
        </w:rPr>
        <w:t xml:space="preserve"> </w:t>
      </w:r>
      <w:r>
        <w:rPr>
          <w:sz w:val="28"/>
        </w:rPr>
        <w:t>видов</w:t>
      </w:r>
      <w:r>
        <w:rPr>
          <w:spacing w:val="-1"/>
          <w:sz w:val="28"/>
        </w:rPr>
        <w:t xml:space="preserve"> </w:t>
      </w:r>
      <w:r>
        <w:rPr>
          <w:sz w:val="28"/>
        </w:rPr>
        <w:t>текстов);</w:t>
      </w:r>
    </w:p>
    <w:p w:rsidR="001E1537" w:rsidRDefault="00FA0815">
      <w:pPr>
        <w:pStyle w:val="a4"/>
        <w:numPr>
          <w:ilvl w:val="0"/>
          <w:numId w:val="65"/>
        </w:numPr>
        <w:tabs>
          <w:tab w:val="left" w:pos="1869"/>
        </w:tabs>
        <w:spacing w:line="360" w:lineRule="auto"/>
        <w:ind w:right="260" w:firstLine="680"/>
        <w:rPr>
          <w:sz w:val="28"/>
        </w:rPr>
      </w:pPr>
      <w:r>
        <w:rPr>
          <w:sz w:val="28"/>
        </w:rPr>
        <w:t>передавать</w:t>
      </w:r>
      <w:r>
        <w:rPr>
          <w:spacing w:val="1"/>
          <w:sz w:val="28"/>
        </w:rPr>
        <w:t xml:space="preserve"> </w:t>
      </w:r>
      <w:r>
        <w:rPr>
          <w:sz w:val="28"/>
        </w:rPr>
        <w:t>содержание</w:t>
      </w:r>
      <w:r>
        <w:rPr>
          <w:spacing w:val="1"/>
          <w:sz w:val="28"/>
        </w:rPr>
        <w:t xml:space="preserve"> </w:t>
      </w:r>
      <w:r>
        <w:rPr>
          <w:sz w:val="28"/>
        </w:rPr>
        <w:t>прочитанного</w:t>
      </w:r>
      <w:r>
        <w:rPr>
          <w:spacing w:val="1"/>
          <w:sz w:val="28"/>
        </w:rPr>
        <w:t xml:space="preserve"> </w:t>
      </w:r>
      <w:r>
        <w:rPr>
          <w:sz w:val="28"/>
        </w:rPr>
        <w:t>или</w:t>
      </w:r>
      <w:r>
        <w:rPr>
          <w:spacing w:val="1"/>
          <w:sz w:val="28"/>
        </w:rPr>
        <w:t xml:space="preserve"> </w:t>
      </w:r>
      <w:r>
        <w:rPr>
          <w:sz w:val="28"/>
        </w:rPr>
        <w:t>прослушанного</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специфики</w:t>
      </w:r>
      <w:r>
        <w:rPr>
          <w:spacing w:val="1"/>
          <w:sz w:val="28"/>
        </w:rPr>
        <w:t xml:space="preserve"> </w:t>
      </w:r>
      <w:r>
        <w:rPr>
          <w:sz w:val="28"/>
        </w:rPr>
        <w:t>текста</w:t>
      </w:r>
      <w:r>
        <w:rPr>
          <w:spacing w:val="1"/>
          <w:sz w:val="28"/>
        </w:rPr>
        <w:t xml:space="preserve"> </w:t>
      </w:r>
      <w:r>
        <w:rPr>
          <w:sz w:val="28"/>
        </w:rPr>
        <w:t>в</w:t>
      </w:r>
      <w:r>
        <w:rPr>
          <w:spacing w:val="1"/>
          <w:sz w:val="28"/>
        </w:rPr>
        <w:t xml:space="preserve"> </w:t>
      </w:r>
      <w:r>
        <w:rPr>
          <w:sz w:val="28"/>
        </w:rPr>
        <w:t>виде</w:t>
      </w:r>
      <w:r>
        <w:rPr>
          <w:spacing w:val="1"/>
          <w:sz w:val="28"/>
        </w:rPr>
        <w:t xml:space="preserve"> </w:t>
      </w:r>
      <w:r>
        <w:rPr>
          <w:sz w:val="28"/>
        </w:rPr>
        <w:t>пересказа</w:t>
      </w:r>
      <w:r>
        <w:rPr>
          <w:spacing w:val="1"/>
          <w:sz w:val="28"/>
        </w:rPr>
        <w:t xml:space="preserve"> </w:t>
      </w:r>
      <w:r>
        <w:rPr>
          <w:sz w:val="28"/>
        </w:rPr>
        <w:t>(полного</w:t>
      </w:r>
      <w:r>
        <w:rPr>
          <w:spacing w:val="1"/>
          <w:sz w:val="28"/>
        </w:rPr>
        <w:t xml:space="preserve"> </w:t>
      </w:r>
      <w:r>
        <w:rPr>
          <w:sz w:val="28"/>
        </w:rPr>
        <w:t>или</w:t>
      </w:r>
      <w:r>
        <w:rPr>
          <w:spacing w:val="1"/>
          <w:sz w:val="28"/>
        </w:rPr>
        <w:t xml:space="preserve"> </w:t>
      </w:r>
      <w:r>
        <w:rPr>
          <w:sz w:val="28"/>
        </w:rPr>
        <w:t>краткого)</w:t>
      </w:r>
      <w:r>
        <w:rPr>
          <w:spacing w:val="1"/>
          <w:sz w:val="28"/>
        </w:rPr>
        <w:t xml:space="preserve"> </w:t>
      </w:r>
      <w:r>
        <w:rPr>
          <w:sz w:val="28"/>
        </w:rPr>
        <w:t>(для</w:t>
      </w:r>
      <w:r>
        <w:rPr>
          <w:spacing w:val="1"/>
          <w:sz w:val="28"/>
        </w:rPr>
        <w:t xml:space="preserve"> </w:t>
      </w:r>
      <w:r>
        <w:rPr>
          <w:sz w:val="28"/>
        </w:rPr>
        <w:t>всех</w:t>
      </w:r>
      <w:r>
        <w:rPr>
          <w:spacing w:val="70"/>
          <w:sz w:val="28"/>
        </w:rPr>
        <w:t xml:space="preserve"> </w:t>
      </w:r>
      <w:r>
        <w:rPr>
          <w:sz w:val="28"/>
        </w:rPr>
        <w:t>видов</w:t>
      </w:r>
      <w:r>
        <w:rPr>
          <w:spacing w:val="1"/>
          <w:sz w:val="28"/>
        </w:rPr>
        <w:t xml:space="preserve"> </w:t>
      </w:r>
      <w:r>
        <w:rPr>
          <w:sz w:val="28"/>
        </w:rPr>
        <w:t>текстов);</w:t>
      </w:r>
    </w:p>
    <w:p w:rsidR="001E1537" w:rsidRDefault="00FA0815">
      <w:pPr>
        <w:pStyle w:val="a4"/>
        <w:numPr>
          <w:ilvl w:val="0"/>
          <w:numId w:val="65"/>
        </w:numPr>
        <w:tabs>
          <w:tab w:val="left" w:pos="1869"/>
        </w:tabs>
        <w:spacing w:line="360" w:lineRule="auto"/>
        <w:ind w:right="257" w:firstLine="680"/>
        <w:rPr>
          <w:sz w:val="28"/>
        </w:rPr>
      </w:pPr>
      <w:r>
        <w:rPr>
          <w:sz w:val="28"/>
        </w:rPr>
        <w:t>участвовать</w:t>
      </w:r>
      <w:r>
        <w:rPr>
          <w:spacing w:val="1"/>
          <w:sz w:val="28"/>
        </w:rPr>
        <w:t xml:space="preserve"> </w:t>
      </w:r>
      <w:r>
        <w:rPr>
          <w:sz w:val="28"/>
        </w:rPr>
        <w:t>в</w:t>
      </w:r>
      <w:r>
        <w:rPr>
          <w:spacing w:val="1"/>
          <w:sz w:val="28"/>
        </w:rPr>
        <w:t xml:space="preserve"> </w:t>
      </w:r>
      <w:r>
        <w:rPr>
          <w:sz w:val="28"/>
        </w:rPr>
        <w:t>обсуждении</w:t>
      </w:r>
      <w:r>
        <w:rPr>
          <w:spacing w:val="1"/>
          <w:sz w:val="28"/>
        </w:rPr>
        <w:t xml:space="preserve"> </w:t>
      </w:r>
      <w:r>
        <w:rPr>
          <w:sz w:val="28"/>
        </w:rPr>
        <w:t>прослушанного/прочитанного</w:t>
      </w:r>
      <w:r>
        <w:rPr>
          <w:spacing w:val="1"/>
          <w:sz w:val="28"/>
        </w:rPr>
        <w:t xml:space="preserve"> </w:t>
      </w:r>
      <w:r>
        <w:rPr>
          <w:sz w:val="28"/>
        </w:rPr>
        <w:t>текста</w:t>
      </w:r>
      <w:r>
        <w:rPr>
          <w:spacing w:val="1"/>
          <w:sz w:val="28"/>
        </w:rPr>
        <w:t xml:space="preserve"> </w:t>
      </w:r>
      <w:r>
        <w:rPr>
          <w:sz w:val="28"/>
        </w:rPr>
        <w:t>(задавать вопросы, высказывать и обосновывать собственное мнение, соблюдая</w:t>
      </w:r>
      <w:r>
        <w:rPr>
          <w:spacing w:val="1"/>
          <w:sz w:val="28"/>
        </w:rPr>
        <w:t xml:space="preserve"> </w:t>
      </w:r>
      <w:r>
        <w:rPr>
          <w:sz w:val="28"/>
        </w:rPr>
        <w:t>правила</w:t>
      </w:r>
      <w:r>
        <w:rPr>
          <w:spacing w:val="1"/>
          <w:sz w:val="28"/>
        </w:rPr>
        <w:t xml:space="preserve"> </w:t>
      </w:r>
      <w:r>
        <w:rPr>
          <w:sz w:val="28"/>
        </w:rPr>
        <w:t>речевого</w:t>
      </w:r>
      <w:r>
        <w:rPr>
          <w:spacing w:val="1"/>
          <w:sz w:val="28"/>
        </w:rPr>
        <w:t xml:space="preserve"> </w:t>
      </w:r>
      <w:r>
        <w:rPr>
          <w:sz w:val="28"/>
        </w:rPr>
        <w:t>этикета</w:t>
      </w:r>
      <w:r>
        <w:rPr>
          <w:spacing w:val="1"/>
          <w:sz w:val="28"/>
        </w:rPr>
        <w:t xml:space="preserve"> </w:t>
      </w:r>
      <w:r>
        <w:rPr>
          <w:sz w:val="28"/>
        </w:rPr>
        <w:t>и</w:t>
      </w:r>
      <w:r>
        <w:rPr>
          <w:spacing w:val="1"/>
          <w:sz w:val="28"/>
        </w:rPr>
        <w:t xml:space="preserve"> </w:t>
      </w:r>
      <w:r>
        <w:rPr>
          <w:sz w:val="28"/>
        </w:rPr>
        <w:t>правила</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группе),</w:t>
      </w:r>
      <w:r>
        <w:rPr>
          <w:spacing w:val="1"/>
          <w:sz w:val="28"/>
        </w:rPr>
        <w:t xml:space="preserve"> </w:t>
      </w:r>
      <w:r>
        <w:rPr>
          <w:sz w:val="28"/>
        </w:rPr>
        <w:t>опираясь</w:t>
      </w:r>
      <w:r>
        <w:rPr>
          <w:spacing w:val="1"/>
          <w:sz w:val="28"/>
        </w:rPr>
        <w:t xml:space="preserve"> </w:t>
      </w:r>
      <w:r>
        <w:rPr>
          <w:sz w:val="28"/>
        </w:rPr>
        <w:t>на</w:t>
      </w:r>
      <w:r>
        <w:rPr>
          <w:spacing w:val="1"/>
          <w:sz w:val="28"/>
        </w:rPr>
        <w:t xml:space="preserve"> </w:t>
      </w:r>
      <w:r>
        <w:rPr>
          <w:sz w:val="28"/>
        </w:rPr>
        <w:t>текст</w:t>
      </w:r>
      <w:r>
        <w:rPr>
          <w:spacing w:val="1"/>
          <w:sz w:val="28"/>
        </w:rPr>
        <w:t xml:space="preserve"> </w:t>
      </w:r>
      <w:r>
        <w:rPr>
          <w:sz w:val="28"/>
        </w:rPr>
        <w:t>или</w:t>
      </w:r>
      <w:r>
        <w:rPr>
          <w:spacing w:val="1"/>
          <w:sz w:val="28"/>
        </w:rPr>
        <w:t xml:space="preserve"> </w:t>
      </w:r>
      <w:r>
        <w:rPr>
          <w:sz w:val="28"/>
        </w:rPr>
        <w:t>собственный</w:t>
      </w:r>
      <w:r>
        <w:rPr>
          <w:spacing w:val="-1"/>
          <w:sz w:val="28"/>
        </w:rPr>
        <w:t xml:space="preserve"> </w:t>
      </w:r>
      <w:r>
        <w:rPr>
          <w:sz w:val="28"/>
        </w:rPr>
        <w:t>опыт (для</w:t>
      </w:r>
      <w:r>
        <w:rPr>
          <w:spacing w:val="-1"/>
          <w:sz w:val="28"/>
        </w:rPr>
        <w:t xml:space="preserve"> </w:t>
      </w:r>
      <w:r>
        <w:rPr>
          <w:sz w:val="28"/>
        </w:rPr>
        <w:t>всех видов текстов).</w:t>
      </w:r>
    </w:p>
    <w:p w:rsidR="001E1537" w:rsidRDefault="00FA0815">
      <w:pPr>
        <w:pStyle w:val="Heading1"/>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5"/>
        </w:numPr>
        <w:tabs>
          <w:tab w:val="left" w:pos="1868"/>
          <w:tab w:val="left" w:pos="1869"/>
          <w:tab w:val="left" w:pos="4066"/>
          <w:tab w:val="left" w:pos="6347"/>
          <w:tab w:val="left" w:pos="7075"/>
          <w:tab w:val="left" w:pos="9367"/>
        </w:tabs>
        <w:spacing w:before="158" w:line="357" w:lineRule="auto"/>
        <w:ind w:right="263" w:firstLine="680"/>
        <w:jc w:val="left"/>
        <w:rPr>
          <w:i/>
          <w:sz w:val="28"/>
        </w:rPr>
      </w:pPr>
      <w:r>
        <w:rPr>
          <w:i/>
          <w:sz w:val="28"/>
        </w:rPr>
        <w:t>осмысливать</w:t>
      </w:r>
      <w:r>
        <w:rPr>
          <w:i/>
          <w:sz w:val="28"/>
        </w:rPr>
        <w:tab/>
        <w:t>эстетические</w:t>
      </w:r>
      <w:r>
        <w:rPr>
          <w:i/>
          <w:sz w:val="28"/>
        </w:rPr>
        <w:tab/>
        <w:t>и</w:t>
      </w:r>
      <w:r>
        <w:rPr>
          <w:i/>
          <w:sz w:val="28"/>
        </w:rPr>
        <w:tab/>
        <w:t>нравственные</w:t>
      </w:r>
      <w:r>
        <w:rPr>
          <w:i/>
          <w:sz w:val="28"/>
        </w:rPr>
        <w:tab/>
      </w:r>
      <w:r>
        <w:rPr>
          <w:i/>
          <w:spacing w:val="-1"/>
          <w:sz w:val="28"/>
        </w:rPr>
        <w:t>ценности</w:t>
      </w:r>
      <w:r>
        <w:rPr>
          <w:i/>
          <w:spacing w:val="-67"/>
          <w:sz w:val="28"/>
        </w:rPr>
        <w:t xml:space="preserve"> </w:t>
      </w:r>
      <w:r>
        <w:rPr>
          <w:i/>
          <w:sz w:val="28"/>
        </w:rPr>
        <w:t>художественного</w:t>
      </w:r>
      <w:r>
        <w:rPr>
          <w:i/>
          <w:spacing w:val="-1"/>
          <w:sz w:val="28"/>
        </w:rPr>
        <w:t xml:space="preserve"> </w:t>
      </w:r>
      <w:r>
        <w:rPr>
          <w:i/>
          <w:sz w:val="28"/>
        </w:rPr>
        <w:t>текста и</w:t>
      </w:r>
      <w:r>
        <w:rPr>
          <w:i/>
          <w:spacing w:val="-1"/>
          <w:sz w:val="28"/>
        </w:rPr>
        <w:t xml:space="preserve"> </w:t>
      </w:r>
      <w:r>
        <w:rPr>
          <w:i/>
          <w:sz w:val="28"/>
        </w:rPr>
        <w:t>высказывать суждение;</w:t>
      </w:r>
    </w:p>
    <w:p w:rsidR="001E1537" w:rsidRDefault="00FA0815">
      <w:pPr>
        <w:pStyle w:val="a4"/>
        <w:numPr>
          <w:ilvl w:val="0"/>
          <w:numId w:val="65"/>
        </w:numPr>
        <w:tabs>
          <w:tab w:val="left" w:pos="1868"/>
          <w:tab w:val="left" w:pos="1869"/>
          <w:tab w:val="left" w:pos="4066"/>
          <w:tab w:val="left" w:pos="6347"/>
          <w:tab w:val="left" w:pos="7075"/>
          <w:tab w:val="left" w:pos="9367"/>
        </w:tabs>
        <w:spacing w:before="6" w:line="357" w:lineRule="auto"/>
        <w:ind w:right="263" w:firstLine="680"/>
        <w:jc w:val="left"/>
        <w:rPr>
          <w:i/>
          <w:sz w:val="28"/>
        </w:rPr>
      </w:pPr>
      <w:r>
        <w:rPr>
          <w:i/>
          <w:sz w:val="28"/>
        </w:rPr>
        <w:t>осмысливать</w:t>
      </w:r>
      <w:r>
        <w:rPr>
          <w:i/>
          <w:sz w:val="28"/>
        </w:rPr>
        <w:tab/>
        <w:t>эстетические</w:t>
      </w:r>
      <w:r>
        <w:rPr>
          <w:i/>
          <w:sz w:val="28"/>
        </w:rPr>
        <w:tab/>
        <w:t>и</w:t>
      </w:r>
      <w:r>
        <w:rPr>
          <w:i/>
          <w:sz w:val="28"/>
        </w:rPr>
        <w:tab/>
        <w:t>нравственные</w:t>
      </w:r>
      <w:r>
        <w:rPr>
          <w:i/>
          <w:sz w:val="28"/>
        </w:rPr>
        <w:tab/>
      </w:r>
      <w:r>
        <w:rPr>
          <w:i/>
          <w:spacing w:val="-1"/>
          <w:sz w:val="28"/>
        </w:rPr>
        <w:t>ценности</w:t>
      </w:r>
      <w:r>
        <w:rPr>
          <w:i/>
          <w:spacing w:val="-67"/>
          <w:sz w:val="28"/>
        </w:rPr>
        <w:t xml:space="preserve"> </w:t>
      </w:r>
      <w:r>
        <w:rPr>
          <w:i/>
          <w:sz w:val="28"/>
        </w:rPr>
        <w:t>художественного</w:t>
      </w:r>
      <w:r>
        <w:rPr>
          <w:i/>
          <w:spacing w:val="-8"/>
          <w:sz w:val="28"/>
        </w:rPr>
        <w:t xml:space="preserve"> </w:t>
      </w:r>
      <w:r>
        <w:rPr>
          <w:i/>
          <w:sz w:val="28"/>
        </w:rPr>
        <w:t>текста</w:t>
      </w:r>
      <w:r>
        <w:rPr>
          <w:i/>
          <w:spacing w:val="-7"/>
          <w:sz w:val="28"/>
        </w:rPr>
        <w:t xml:space="preserve"> </w:t>
      </w:r>
      <w:r>
        <w:rPr>
          <w:i/>
          <w:sz w:val="28"/>
        </w:rPr>
        <w:t>и</w:t>
      </w:r>
      <w:r>
        <w:rPr>
          <w:i/>
          <w:spacing w:val="-7"/>
          <w:sz w:val="28"/>
        </w:rPr>
        <w:t xml:space="preserve"> </w:t>
      </w:r>
      <w:r>
        <w:rPr>
          <w:i/>
          <w:sz w:val="28"/>
        </w:rPr>
        <w:t>высказывать</w:t>
      </w:r>
      <w:r>
        <w:rPr>
          <w:i/>
          <w:spacing w:val="-7"/>
          <w:sz w:val="28"/>
        </w:rPr>
        <w:t xml:space="preserve"> </w:t>
      </w:r>
      <w:r>
        <w:rPr>
          <w:i/>
          <w:sz w:val="28"/>
        </w:rPr>
        <w:t>собственное</w:t>
      </w:r>
      <w:r>
        <w:rPr>
          <w:i/>
          <w:spacing w:val="-7"/>
          <w:sz w:val="28"/>
        </w:rPr>
        <w:t xml:space="preserve"> </w:t>
      </w:r>
      <w:r>
        <w:rPr>
          <w:i/>
          <w:sz w:val="28"/>
        </w:rPr>
        <w:t>суждение;</w:t>
      </w:r>
    </w:p>
    <w:p w:rsidR="001E1537" w:rsidRDefault="00FA0815">
      <w:pPr>
        <w:pStyle w:val="a4"/>
        <w:numPr>
          <w:ilvl w:val="0"/>
          <w:numId w:val="65"/>
        </w:numPr>
        <w:tabs>
          <w:tab w:val="left" w:pos="1868"/>
          <w:tab w:val="left" w:pos="1869"/>
        </w:tabs>
        <w:spacing w:before="5"/>
        <w:ind w:left="1868" w:hanging="737"/>
        <w:jc w:val="left"/>
        <w:rPr>
          <w:i/>
          <w:sz w:val="28"/>
        </w:rPr>
      </w:pPr>
      <w:r>
        <w:rPr>
          <w:i/>
          <w:sz w:val="28"/>
        </w:rPr>
        <w:t>высказывать</w:t>
      </w:r>
      <w:r>
        <w:rPr>
          <w:i/>
          <w:spacing w:val="55"/>
          <w:sz w:val="28"/>
        </w:rPr>
        <w:t xml:space="preserve"> </w:t>
      </w:r>
      <w:r>
        <w:rPr>
          <w:i/>
          <w:sz w:val="28"/>
        </w:rPr>
        <w:t>собственное</w:t>
      </w:r>
      <w:r>
        <w:rPr>
          <w:i/>
          <w:spacing w:val="55"/>
          <w:sz w:val="28"/>
        </w:rPr>
        <w:t xml:space="preserve"> </w:t>
      </w:r>
      <w:r>
        <w:rPr>
          <w:i/>
          <w:sz w:val="28"/>
        </w:rPr>
        <w:t>суждение</w:t>
      </w:r>
      <w:r>
        <w:rPr>
          <w:i/>
          <w:spacing w:val="56"/>
          <w:sz w:val="28"/>
        </w:rPr>
        <w:t xml:space="preserve"> </w:t>
      </w:r>
      <w:r>
        <w:rPr>
          <w:i/>
          <w:sz w:val="28"/>
        </w:rPr>
        <w:t>о</w:t>
      </w:r>
      <w:r>
        <w:rPr>
          <w:i/>
          <w:spacing w:val="55"/>
          <w:sz w:val="28"/>
        </w:rPr>
        <w:t xml:space="preserve"> </w:t>
      </w:r>
      <w:r>
        <w:rPr>
          <w:i/>
          <w:sz w:val="28"/>
        </w:rPr>
        <w:t>прочитанном</w:t>
      </w:r>
      <w:r>
        <w:rPr>
          <w:i/>
          <w:spacing w:val="56"/>
          <w:sz w:val="28"/>
        </w:rPr>
        <w:t xml:space="preserve"> </w:t>
      </w:r>
      <w:r>
        <w:rPr>
          <w:i/>
          <w:sz w:val="28"/>
        </w:rPr>
        <w:t>(прослушанном)</w:t>
      </w:r>
    </w:p>
    <w:p w:rsidR="001E1537" w:rsidRDefault="00FA0815">
      <w:pPr>
        <w:spacing w:before="163"/>
        <w:ind w:left="452"/>
        <w:rPr>
          <w:i/>
          <w:sz w:val="28"/>
        </w:rPr>
      </w:pPr>
      <w:r>
        <w:rPr>
          <w:i/>
          <w:sz w:val="28"/>
        </w:rPr>
        <w:t>произведении,</w:t>
      </w:r>
      <w:r>
        <w:rPr>
          <w:i/>
          <w:spacing w:val="-4"/>
          <w:sz w:val="28"/>
        </w:rPr>
        <w:t xml:space="preserve"> </w:t>
      </w:r>
      <w:r>
        <w:rPr>
          <w:i/>
          <w:sz w:val="28"/>
        </w:rPr>
        <w:t>доказывать</w:t>
      </w:r>
      <w:r>
        <w:rPr>
          <w:i/>
          <w:spacing w:val="-4"/>
          <w:sz w:val="28"/>
        </w:rPr>
        <w:t xml:space="preserve"> </w:t>
      </w:r>
      <w:r>
        <w:rPr>
          <w:i/>
          <w:sz w:val="28"/>
        </w:rPr>
        <w:t>и</w:t>
      </w:r>
      <w:r>
        <w:rPr>
          <w:i/>
          <w:spacing w:val="-4"/>
          <w:sz w:val="28"/>
        </w:rPr>
        <w:t xml:space="preserve"> </w:t>
      </w:r>
      <w:r>
        <w:rPr>
          <w:i/>
          <w:sz w:val="28"/>
        </w:rPr>
        <w:t>подтверждать</w:t>
      </w:r>
      <w:r>
        <w:rPr>
          <w:i/>
          <w:spacing w:val="-4"/>
          <w:sz w:val="28"/>
        </w:rPr>
        <w:t xml:space="preserve"> </w:t>
      </w:r>
      <w:r>
        <w:rPr>
          <w:i/>
          <w:sz w:val="28"/>
        </w:rPr>
        <w:t>его</w:t>
      </w:r>
      <w:r>
        <w:rPr>
          <w:i/>
          <w:spacing w:val="-4"/>
          <w:sz w:val="28"/>
        </w:rPr>
        <w:t xml:space="preserve"> </w:t>
      </w:r>
      <w:r>
        <w:rPr>
          <w:i/>
          <w:sz w:val="28"/>
        </w:rPr>
        <w:t>фактами</w:t>
      </w:r>
      <w:r>
        <w:rPr>
          <w:i/>
          <w:spacing w:val="-4"/>
          <w:sz w:val="28"/>
        </w:rPr>
        <w:t xml:space="preserve"> </w:t>
      </w:r>
      <w:r>
        <w:rPr>
          <w:i/>
          <w:sz w:val="28"/>
        </w:rPr>
        <w:t>со</w:t>
      </w:r>
      <w:r>
        <w:rPr>
          <w:i/>
          <w:spacing w:val="-4"/>
          <w:sz w:val="28"/>
        </w:rPr>
        <w:t xml:space="preserve"> </w:t>
      </w:r>
      <w:r>
        <w:rPr>
          <w:i/>
          <w:sz w:val="28"/>
        </w:rPr>
        <w:t>ссылками</w:t>
      </w:r>
      <w:r>
        <w:rPr>
          <w:i/>
          <w:spacing w:val="-4"/>
          <w:sz w:val="28"/>
        </w:rPr>
        <w:t xml:space="preserve"> </w:t>
      </w:r>
      <w:r>
        <w:rPr>
          <w:i/>
          <w:sz w:val="28"/>
        </w:rPr>
        <w:t>на</w:t>
      </w:r>
      <w:r>
        <w:rPr>
          <w:i/>
          <w:spacing w:val="-4"/>
          <w:sz w:val="28"/>
        </w:rPr>
        <w:t xml:space="preserve"> </w:t>
      </w:r>
      <w:r>
        <w:rPr>
          <w:i/>
          <w:sz w:val="28"/>
        </w:rPr>
        <w:t>текст;</w:t>
      </w:r>
    </w:p>
    <w:p w:rsidR="001E1537" w:rsidRDefault="00FA0815">
      <w:pPr>
        <w:pStyle w:val="a4"/>
        <w:numPr>
          <w:ilvl w:val="0"/>
          <w:numId w:val="65"/>
        </w:numPr>
        <w:tabs>
          <w:tab w:val="left" w:pos="1868"/>
          <w:tab w:val="left" w:pos="1869"/>
        </w:tabs>
        <w:spacing w:before="158" w:line="362" w:lineRule="auto"/>
        <w:ind w:right="261" w:firstLine="680"/>
        <w:jc w:val="left"/>
        <w:rPr>
          <w:i/>
          <w:sz w:val="28"/>
        </w:rPr>
      </w:pPr>
      <w:r>
        <w:rPr>
          <w:i/>
          <w:sz w:val="28"/>
        </w:rPr>
        <w:t>устанавливать ассоциации</w:t>
      </w:r>
      <w:r>
        <w:rPr>
          <w:i/>
          <w:spacing w:val="1"/>
          <w:sz w:val="28"/>
        </w:rPr>
        <w:t xml:space="preserve"> </w:t>
      </w:r>
      <w:r>
        <w:rPr>
          <w:i/>
          <w:sz w:val="28"/>
        </w:rPr>
        <w:t>с</w:t>
      </w:r>
      <w:r>
        <w:rPr>
          <w:i/>
          <w:spacing w:val="1"/>
          <w:sz w:val="28"/>
        </w:rPr>
        <w:t xml:space="preserve"> </w:t>
      </w:r>
      <w:r>
        <w:rPr>
          <w:i/>
          <w:sz w:val="28"/>
        </w:rPr>
        <w:t>жизненным</w:t>
      </w:r>
      <w:r>
        <w:rPr>
          <w:i/>
          <w:spacing w:val="1"/>
          <w:sz w:val="28"/>
        </w:rPr>
        <w:t xml:space="preserve"> </w:t>
      </w:r>
      <w:r>
        <w:rPr>
          <w:i/>
          <w:sz w:val="28"/>
        </w:rPr>
        <w:t>опытом,</w:t>
      </w:r>
      <w:r>
        <w:rPr>
          <w:i/>
          <w:spacing w:val="1"/>
          <w:sz w:val="28"/>
        </w:rPr>
        <w:t xml:space="preserve"> </w:t>
      </w:r>
      <w:r>
        <w:rPr>
          <w:i/>
          <w:sz w:val="28"/>
        </w:rPr>
        <w:t>с</w:t>
      </w:r>
      <w:r>
        <w:rPr>
          <w:i/>
          <w:spacing w:val="1"/>
          <w:sz w:val="28"/>
        </w:rPr>
        <w:t xml:space="preserve"> </w:t>
      </w:r>
      <w:r>
        <w:rPr>
          <w:i/>
          <w:sz w:val="28"/>
        </w:rPr>
        <w:t>впечатлениями</w:t>
      </w:r>
      <w:r>
        <w:rPr>
          <w:i/>
          <w:spacing w:val="1"/>
          <w:sz w:val="28"/>
        </w:rPr>
        <w:t xml:space="preserve"> </w:t>
      </w:r>
      <w:r>
        <w:rPr>
          <w:i/>
          <w:sz w:val="28"/>
        </w:rPr>
        <w:t>от</w:t>
      </w:r>
      <w:r>
        <w:rPr>
          <w:i/>
          <w:spacing w:val="-67"/>
          <w:sz w:val="28"/>
        </w:rPr>
        <w:t xml:space="preserve"> </w:t>
      </w:r>
      <w:r>
        <w:rPr>
          <w:i/>
          <w:sz w:val="28"/>
        </w:rPr>
        <w:t>восприятия</w:t>
      </w:r>
      <w:r>
        <w:rPr>
          <w:i/>
          <w:spacing w:val="-1"/>
          <w:sz w:val="28"/>
        </w:rPr>
        <w:t xml:space="preserve"> </w:t>
      </w:r>
      <w:r>
        <w:rPr>
          <w:i/>
          <w:sz w:val="28"/>
        </w:rPr>
        <w:t>других видов искусства;</w:t>
      </w:r>
    </w:p>
    <w:p w:rsidR="001E1537" w:rsidRDefault="00FA0815">
      <w:pPr>
        <w:pStyle w:val="a4"/>
        <w:numPr>
          <w:ilvl w:val="0"/>
          <w:numId w:val="65"/>
        </w:numPr>
        <w:tabs>
          <w:tab w:val="left" w:pos="1868"/>
          <w:tab w:val="left" w:pos="1869"/>
          <w:tab w:val="left" w:pos="3687"/>
          <w:tab w:val="left" w:pos="4351"/>
          <w:tab w:val="left" w:pos="5807"/>
          <w:tab w:val="left" w:pos="7095"/>
          <w:tab w:val="left" w:pos="8578"/>
        </w:tabs>
        <w:spacing w:line="319" w:lineRule="exact"/>
        <w:ind w:left="1868" w:hanging="737"/>
        <w:jc w:val="left"/>
        <w:rPr>
          <w:i/>
          <w:sz w:val="28"/>
        </w:rPr>
      </w:pPr>
      <w:r>
        <w:rPr>
          <w:i/>
          <w:sz w:val="28"/>
        </w:rPr>
        <w:t>составлять</w:t>
      </w:r>
      <w:r>
        <w:rPr>
          <w:i/>
          <w:sz w:val="28"/>
        </w:rPr>
        <w:tab/>
        <w:t>по</w:t>
      </w:r>
      <w:r>
        <w:rPr>
          <w:i/>
          <w:sz w:val="28"/>
        </w:rPr>
        <w:tab/>
        <w:t>аналогии</w:t>
      </w:r>
      <w:r>
        <w:rPr>
          <w:i/>
          <w:sz w:val="28"/>
        </w:rPr>
        <w:tab/>
        <w:t>устные</w:t>
      </w:r>
      <w:r>
        <w:rPr>
          <w:i/>
          <w:sz w:val="28"/>
        </w:rPr>
        <w:tab/>
        <w:t>рассказы</w:t>
      </w:r>
      <w:r>
        <w:rPr>
          <w:i/>
          <w:sz w:val="28"/>
        </w:rPr>
        <w:tab/>
        <w:t>(повествование,</w:t>
      </w:r>
    </w:p>
    <w:p w:rsidR="001E1537" w:rsidRDefault="00FA0815">
      <w:pPr>
        <w:spacing w:before="158"/>
        <w:ind w:left="452"/>
        <w:rPr>
          <w:i/>
          <w:sz w:val="28"/>
        </w:rPr>
      </w:pPr>
      <w:r>
        <w:rPr>
          <w:i/>
          <w:sz w:val="28"/>
        </w:rPr>
        <w:t>рассуждение,</w:t>
      </w:r>
      <w:r>
        <w:rPr>
          <w:i/>
          <w:spacing w:val="-7"/>
          <w:sz w:val="28"/>
        </w:rPr>
        <w:t xml:space="preserve"> </w:t>
      </w:r>
      <w:r>
        <w:rPr>
          <w:i/>
          <w:sz w:val="28"/>
        </w:rPr>
        <w:t>описание).</w:t>
      </w:r>
    </w:p>
    <w:p w:rsidR="001E1537" w:rsidRDefault="001E1537">
      <w:pPr>
        <w:rPr>
          <w:sz w:val="28"/>
        </w:rPr>
        <w:sectPr w:rsidR="001E1537">
          <w:pgSz w:w="11900" w:h="16840"/>
          <w:pgMar w:top="1060" w:right="440" w:bottom="980" w:left="680" w:header="0" w:footer="788" w:gutter="0"/>
          <w:cols w:space="720"/>
        </w:sectPr>
      </w:pPr>
    </w:p>
    <w:p w:rsidR="001E1537" w:rsidRDefault="00FA0815">
      <w:pPr>
        <w:pStyle w:val="Heading1"/>
        <w:spacing w:before="70" w:line="362" w:lineRule="auto"/>
        <w:ind w:right="2673"/>
        <w:jc w:val="left"/>
      </w:pPr>
      <w:r>
        <w:lastRenderedPageBreak/>
        <w:t>Круг</w:t>
      </w:r>
      <w:r>
        <w:rPr>
          <w:spacing w:val="-5"/>
        </w:rPr>
        <w:t xml:space="preserve"> </w:t>
      </w:r>
      <w:r>
        <w:t>детского</w:t>
      </w:r>
      <w:r>
        <w:rPr>
          <w:spacing w:val="-4"/>
        </w:rPr>
        <w:t xml:space="preserve"> </w:t>
      </w:r>
      <w:r>
        <w:t>чтения</w:t>
      </w:r>
      <w:r>
        <w:rPr>
          <w:spacing w:val="-4"/>
        </w:rPr>
        <w:t xml:space="preserve"> </w:t>
      </w:r>
      <w:r>
        <w:t>(для</w:t>
      </w:r>
      <w:r>
        <w:rPr>
          <w:spacing w:val="-4"/>
        </w:rPr>
        <w:t xml:space="preserve"> </w:t>
      </w:r>
      <w:r>
        <w:t>всех</w:t>
      </w:r>
      <w:r>
        <w:rPr>
          <w:spacing w:val="-5"/>
        </w:rPr>
        <w:t xml:space="preserve"> </w:t>
      </w:r>
      <w:r>
        <w:t>видов</w:t>
      </w:r>
      <w:r>
        <w:rPr>
          <w:spacing w:val="-4"/>
        </w:rPr>
        <w:t xml:space="preserve"> </w:t>
      </w:r>
      <w:r>
        <w:t>текстов)</w:t>
      </w:r>
      <w:r>
        <w:rPr>
          <w:spacing w:val="-67"/>
        </w:rPr>
        <w:t xml:space="preserve"> </w:t>
      </w:r>
      <w:r>
        <w:t>Выпускник научится:</w:t>
      </w:r>
    </w:p>
    <w:p w:rsidR="001E1537" w:rsidRDefault="00FA0815">
      <w:pPr>
        <w:pStyle w:val="a4"/>
        <w:numPr>
          <w:ilvl w:val="0"/>
          <w:numId w:val="65"/>
        </w:numPr>
        <w:tabs>
          <w:tab w:val="left" w:pos="1868"/>
          <w:tab w:val="left" w:pos="1869"/>
        </w:tabs>
        <w:spacing w:line="362" w:lineRule="auto"/>
        <w:ind w:right="260" w:firstLine="680"/>
        <w:jc w:val="left"/>
        <w:rPr>
          <w:sz w:val="28"/>
        </w:rPr>
      </w:pPr>
      <w:r>
        <w:rPr>
          <w:sz w:val="28"/>
        </w:rPr>
        <w:t>осуществлять</w:t>
      </w:r>
      <w:r>
        <w:rPr>
          <w:spacing w:val="53"/>
          <w:sz w:val="28"/>
        </w:rPr>
        <w:t xml:space="preserve"> </w:t>
      </w:r>
      <w:r>
        <w:rPr>
          <w:sz w:val="28"/>
        </w:rPr>
        <w:t>выбор</w:t>
      </w:r>
      <w:r>
        <w:rPr>
          <w:spacing w:val="53"/>
          <w:sz w:val="28"/>
        </w:rPr>
        <w:t xml:space="preserve"> </w:t>
      </w:r>
      <w:r>
        <w:rPr>
          <w:sz w:val="28"/>
        </w:rPr>
        <w:t>книги</w:t>
      </w:r>
      <w:r>
        <w:rPr>
          <w:spacing w:val="53"/>
          <w:sz w:val="28"/>
        </w:rPr>
        <w:t xml:space="preserve"> </w:t>
      </w:r>
      <w:r>
        <w:rPr>
          <w:sz w:val="28"/>
        </w:rPr>
        <w:t>в</w:t>
      </w:r>
      <w:r>
        <w:rPr>
          <w:spacing w:val="53"/>
          <w:sz w:val="28"/>
        </w:rPr>
        <w:t xml:space="preserve"> </w:t>
      </w:r>
      <w:r>
        <w:rPr>
          <w:sz w:val="28"/>
        </w:rPr>
        <w:t>библиотеке</w:t>
      </w:r>
      <w:r>
        <w:rPr>
          <w:spacing w:val="53"/>
          <w:sz w:val="28"/>
        </w:rPr>
        <w:t xml:space="preserve"> </w:t>
      </w:r>
      <w:r>
        <w:rPr>
          <w:sz w:val="28"/>
        </w:rPr>
        <w:t>(или</w:t>
      </w:r>
      <w:r>
        <w:rPr>
          <w:spacing w:val="54"/>
          <w:sz w:val="28"/>
        </w:rPr>
        <w:t xml:space="preserve"> </w:t>
      </w:r>
      <w:r>
        <w:rPr>
          <w:sz w:val="28"/>
        </w:rPr>
        <w:t>в</w:t>
      </w:r>
      <w:r>
        <w:rPr>
          <w:spacing w:val="53"/>
          <w:sz w:val="28"/>
        </w:rPr>
        <w:t xml:space="preserve"> </w:t>
      </w:r>
      <w:r>
        <w:rPr>
          <w:sz w:val="28"/>
        </w:rPr>
        <w:t>контролируемом</w:t>
      </w:r>
      <w:r>
        <w:rPr>
          <w:spacing w:val="-67"/>
          <w:sz w:val="28"/>
        </w:rPr>
        <w:t xml:space="preserve"> </w:t>
      </w:r>
      <w:r>
        <w:rPr>
          <w:sz w:val="28"/>
        </w:rPr>
        <w:t>Интернете)</w:t>
      </w:r>
      <w:r>
        <w:rPr>
          <w:spacing w:val="-1"/>
          <w:sz w:val="28"/>
        </w:rPr>
        <w:t xml:space="preserve"> </w:t>
      </w:r>
      <w:r>
        <w:rPr>
          <w:sz w:val="28"/>
        </w:rPr>
        <w:t>по</w:t>
      </w:r>
      <w:r>
        <w:rPr>
          <w:spacing w:val="-1"/>
          <w:sz w:val="28"/>
        </w:rPr>
        <w:t xml:space="preserve"> </w:t>
      </w:r>
      <w:r>
        <w:rPr>
          <w:sz w:val="28"/>
        </w:rPr>
        <w:t>заданной</w:t>
      </w:r>
      <w:r>
        <w:rPr>
          <w:spacing w:val="-2"/>
          <w:sz w:val="28"/>
        </w:rPr>
        <w:t xml:space="preserve"> </w:t>
      </w:r>
      <w:r>
        <w:rPr>
          <w:sz w:val="28"/>
        </w:rPr>
        <w:t>тематике</w:t>
      </w:r>
      <w:r>
        <w:rPr>
          <w:spacing w:val="-1"/>
          <w:sz w:val="28"/>
        </w:rPr>
        <w:t xml:space="preserve"> </w:t>
      </w:r>
      <w:r>
        <w:rPr>
          <w:sz w:val="28"/>
        </w:rPr>
        <w:t>или</w:t>
      </w:r>
      <w:r>
        <w:rPr>
          <w:spacing w:val="-1"/>
          <w:sz w:val="28"/>
        </w:rPr>
        <w:t xml:space="preserve"> </w:t>
      </w:r>
      <w:r>
        <w:rPr>
          <w:sz w:val="28"/>
        </w:rPr>
        <w:t>по</w:t>
      </w:r>
      <w:r>
        <w:rPr>
          <w:spacing w:val="-1"/>
          <w:sz w:val="28"/>
        </w:rPr>
        <w:t xml:space="preserve"> </w:t>
      </w:r>
      <w:r>
        <w:rPr>
          <w:sz w:val="28"/>
        </w:rPr>
        <w:t>собственному</w:t>
      </w:r>
      <w:r>
        <w:rPr>
          <w:spacing w:val="-1"/>
          <w:sz w:val="28"/>
        </w:rPr>
        <w:t xml:space="preserve"> </w:t>
      </w:r>
      <w:r>
        <w:rPr>
          <w:sz w:val="28"/>
        </w:rPr>
        <w:t>желанию;</w:t>
      </w:r>
    </w:p>
    <w:p w:rsidR="001E1537" w:rsidRDefault="00FA0815">
      <w:pPr>
        <w:pStyle w:val="a4"/>
        <w:numPr>
          <w:ilvl w:val="0"/>
          <w:numId w:val="65"/>
        </w:numPr>
        <w:tabs>
          <w:tab w:val="left" w:pos="1868"/>
          <w:tab w:val="left" w:pos="1869"/>
        </w:tabs>
        <w:spacing w:line="357" w:lineRule="auto"/>
        <w:ind w:right="264" w:firstLine="680"/>
        <w:jc w:val="left"/>
        <w:rPr>
          <w:sz w:val="28"/>
        </w:rPr>
      </w:pPr>
      <w:r>
        <w:rPr>
          <w:sz w:val="28"/>
        </w:rPr>
        <w:t>вести список прочитанных книг с целью использования его в учебной и</w:t>
      </w:r>
      <w:r>
        <w:rPr>
          <w:spacing w:val="-67"/>
          <w:sz w:val="28"/>
        </w:rPr>
        <w:t xml:space="preserve"> </w:t>
      </w:r>
      <w:r>
        <w:rPr>
          <w:sz w:val="28"/>
        </w:rPr>
        <w:t>внеучебной</w:t>
      </w:r>
      <w:r>
        <w:rPr>
          <w:spacing w:val="-3"/>
          <w:sz w:val="28"/>
        </w:rPr>
        <w:t xml:space="preserve"> </w:t>
      </w:r>
      <w:r>
        <w:rPr>
          <w:sz w:val="28"/>
        </w:rPr>
        <w:t>деятельности,</w:t>
      </w:r>
      <w:r>
        <w:rPr>
          <w:spacing w:val="-3"/>
          <w:sz w:val="28"/>
        </w:rPr>
        <w:t xml:space="preserve"> </w:t>
      </w:r>
      <w:r>
        <w:rPr>
          <w:sz w:val="28"/>
        </w:rPr>
        <w:t>в</w:t>
      </w:r>
      <w:r>
        <w:rPr>
          <w:spacing w:val="-2"/>
          <w:sz w:val="28"/>
        </w:rPr>
        <w:t xml:space="preserve"> </w:t>
      </w:r>
      <w:r>
        <w:rPr>
          <w:sz w:val="28"/>
        </w:rPr>
        <w:t>том</w:t>
      </w:r>
      <w:r>
        <w:rPr>
          <w:spacing w:val="-3"/>
          <w:sz w:val="28"/>
        </w:rPr>
        <w:t xml:space="preserve"> </w:t>
      </w:r>
      <w:r>
        <w:rPr>
          <w:sz w:val="28"/>
        </w:rPr>
        <w:t>числе</w:t>
      </w:r>
      <w:r>
        <w:rPr>
          <w:spacing w:val="-2"/>
          <w:sz w:val="28"/>
        </w:rPr>
        <w:t xml:space="preserve"> </w:t>
      </w:r>
      <w:r>
        <w:rPr>
          <w:sz w:val="28"/>
        </w:rPr>
        <w:t>для</w:t>
      </w:r>
      <w:r>
        <w:rPr>
          <w:spacing w:val="-3"/>
          <w:sz w:val="28"/>
        </w:rPr>
        <w:t xml:space="preserve"> </w:t>
      </w:r>
      <w:r>
        <w:rPr>
          <w:sz w:val="28"/>
        </w:rPr>
        <w:t>планирования</w:t>
      </w:r>
      <w:r>
        <w:rPr>
          <w:spacing w:val="-2"/>
          <w:sz w:val="28"/>
        </w:rPr>
        <w:t xml:space="preserve"> </w:t>
      </w:r>
      <w:r>
        <w:rPr>
          <w:sz w:val="28"/>
        </w:rPr>
        <w:t>своего</w:t>
      </w:r>
      <w:r>
        <w:rPr>
          <w:spacing w:val="-3"/>
          <w:sz w:val="28"/>
        </w:rPr>
        <w:t xml:space="preserve"> </w:t>
      </w:r>
      <w:r>
        <w:rPr>
          <w:sz w:val="28"/>
        </w:rPr>
        <w:t>круга</w:t>
      </w:r>
      <w:r>
        <w:rPr>
          <w:spacing w:val="-2"/>
          <w:sz w:val="28"/>
        </w:rPr>
        <w:t xml:space="preserve"> </w:t>
      </w:r>
      <w:r>
        <w:rPr>
          <w:sz w:val="28"/>
        </w:rPr>
        <w:t>чтения;</w:t>
      </w:r>
    </w:p>
    <w:p w:rsidR="001E1537" w:rsidRDefault="00FA0815">
      <w:pPr>
        <w:pStyle w:val="a4"/>
        <w:numPr>
          <w:ilvl w:val="0"/>
          <w:numId w:val="65"/>
        </w:numPr>
        <w:tabs>
          <w:tab w:val="left" w:pos="1868"/>
          <w:tab w:val="left" w:pos="1869"/>
        </w:tabs>
        <w:spacing w:line="362" w:lineRule="auto"/>
        <w:ind w:right="258" w:firstLine="680"/>
        <w:jc w:val="left"/>
        <w:rPr>
          <w:sz w:val="28"/>
        </w:rPr>
      </w:pPr>
      <w:r>
        <w:rPr>
          <w:sz w:val="28"/>
        </w:rPr>
        <w:t>составлять</w:t>
      </w:r>
      <w:r>
        <w:rPr>
          <w:spacing w:val="38"/>
          <w:sz w:val="28"/>
        </w:rPr>
        <w:t xml:space="preserve"> </w:t>
      </w:r>
      <w:r>
        <w:rPr>
          <w:sz w:val="28"/>
        </w:rPr>
        <w:t>аннотацию</w:t>
      </w:r>
      <w:r>
        <w:rPr>
          <w:spacing w:val="39"/>
          <w:sz w:val="28"/>
        </w:rPr>
        <w:t xml:space="preserve"> </w:t>
      </w:r>
      <w:r>
        <w:rPr>
          <w:sz w:val="28"/>
        </w:rPr>
        <w:t>и</w:t>
      </w:r>
      <w:r>
        <w:rPr>
          <w:spacing w:val="39"/>
          <w:sz w:val="28"/>
        </w:rPr>
        <w:t xml:space="preserve"> </w:t>
      </w:r>
      <w:r>
        <w:rPr>
          <w:sz w:val="28"/>
        </w:rPr>
        <w:t>краткий</w:t>
      </w:r>
      <w:r>
        <w:rPr>
          <w:spacing w:val="39"/>
          <w:sz w:val="28"/>
        </w:rPr>
        <w:t xml:space="preserve"> </w:t>
      </w:r>
      <w:r>
        <w:rPr>
          <w:sz w:val="28"/>
        </w:rPr>
        <w:t>отзыв</w:t>
      </w:r>
      <w:r>
        <w:rPr>
          <w:spacing w:val="39"/>
          <w:sz w:val="28"/>
        </w:rPr>
        <w:t xml:space="preserve"> </w:t>
      </w:r>
      <w:r>
        <w:rPr>
          <w:sz w:val="28"/>
        </w:rPr>
        <w:t>на</w:t>
      </w:r>
      <w:r>
        <w:rPr>
          <w:spacing w:val="38"/>
          <w:sz w:val="28"/>
        </w:rPr>
        <w:t xml:space="preserve"> </w:t>
      </w:r>
      <w:r>
        <w:rPr>
          <w:sz w:val="28"/>
        </w:rPr>
        <w:t>прочитанное</w:t>
      </w:r>
      <w:r>
        <w:rPr>
          <w:spacing w:val="38"/>
          <w:sz w:val="28"/>
        </w:rPr>
        <w:t xml:space="preserve"> </w:t>
      </w:r>
      <w:r>
        <w:rPr>
          <w:sz w:val="28"/>
        </w:rPr>
        <w:t>произведение</w:t>
      </w:r>
      <w:r>
        <w:rPr>
          <w:spacing w:val="-67"/>
          <w:sz w:val="28"/>
        </w:rPr>
        <w:t xml:space="preserve"> </w:t>
      </w:r>
      <w:r>
        <w:rPr>
          <w:sz w:val="28"/>
        </w:rPr>
        <w:t>по</w:t>
      </w:r>
      <w:r>
        <w:rPr>
          <w:spacing w:val="-1"/>
          <w:sz w:val="28"/>
        </w:rPr>
        <w:t xml:space="preserve"> </w:t>
      </w:r>
      <w:r>
        <w:rPr>
          <w:sz w:val="28"/>
        </w:rPr>
        <w:t>заданному образцу.</w:t>
      </w:r>
    </w:p>
    <w:p w:rsidR="001E1537" w:rsidRDefault="00FA0815">
      <w:pPr>
        <w:pStyle w:val="Heading1"/>
        <w:spacing w:line="319" w:lineRule="exact"/>
        <w:jc w:val="lef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5"/>
        </w:numPr>
        <w:tabs>
          <w:tab w:val="left" w:pos="1868"/>
          <w:tab w:val="left" w:pos="1869"/>
        </w:tabs>
        <w:spacing w:before="149"/>
        <w:ind w:left="1868" w:hanging="737"/>
        <w:jc w:val="left"/>
        <w:rPr>
          <w:i/>
          <w:sz w:val="28"/>
        </w:rPr>
      </w:pPr>
      <w:r>
        <w:rPr>
          <w:i/>
          <w:sz w:val="28"/>
        </w:rPr>
        <w:t>работать</w:t>
      </w:r>
      <w:r>
        <w:rPr>
          <w:i/>
          <w:spacing w:val="-5"/>
          <w:sz w:val="28"/>
        </w:rPr>
        <w:t xml:space="preserve"> </w:t>
      </w:r>
      <w:r>
        <w:rPr>
          <w:i/>
          <w:sz w:val="28"/>
        </w:rPr>
        <w:t>с</w:t>
      </w:r>
      <w:r>
        <w:rPr>
          <w:i/>
          <w:spacing w:val="-4"/>
          <w:sz w:val="28"/>
        </w:rPr>
        <w:t xml:space="preserve"> </w:t>
      </w:r>
      <w:r>
        <w:rPr>
          <w:i/>
          <w:sz w:val="28"/>
        </w:rPr>
        <w:t>тематическим</w:t>
      </w:r>
      <w:r>
        <w:rPr>
          <w:i/>
          <w:spacing w:val="-4"/>
          <w:sz w:val="28"/>
        </w:rPr>
        <w:t xml:space="preserve"> </w:t>
      </w:r>
      <w:r>
        <w:rPr>
          <w:i/>
          <w:sz w:val="28"/>
        </w:rPr>
        <w:t>каталогом;</w:t>
      </w:r>
    </w:p>
    <w:p w:rsidR="001E1537" w:rsidRDefault="00FA0815">
      <w:pPr>
        <w:pStyle w:val="a4"/>
        <w:numPr>
          <w:ilvl w:val="0"/>
          <w:numId w:val="65"/>
        </w:numPr>
        <w:tabs>
          <w:tab w:val="left" w:pos="1868"/>
          <w:tab w:val="left" w:pos="1869"/>
        </w:tabs>
        <w:spacing w:before="158"/>
        <w:ind w:left="1868" w:hanging="737"/>
        <w:jc w:val="left"/>
        <w:rPr>
          <w:i/>
          <w:sz w:val="28"/>
        </w:rPr>
      </w:pPr>
      <w:r>
        <w:rPr>
          <w:i/>
          <w:sz w:val="28"/>
        </w:rPr>
        <w:t>работать</w:t>
      </w:r>
      <w:r>
        <w:rPr>
          <w:i/>
          <w:spacing w:val="-5"/>
          <w:sz w:val="28"/>
        </w:rPr>
        <w:t xml:space="preserve"> </w:t>
      </w:r>
      <w:r>
        <w:rPr>
          <w:i/>
          <w:sz w:val="28"/>
        </w:rPr>
        <w:t>с</w:t>
      </w:r>
      <w:r>
        <w:rPr>
          <w:i/>
          <w:spacing w:val="-4"/>
          <w:sz w:val="28"/>
        </w:rPr>
        <w:t xml:space="preserve"> </w:t>
      </w:r>
      <w:r>
        <w:rPr>
          <w:i/>
          <w:sz w:val="28"/>
        </w:rPr>
        <w:t>детской</w:t>
      </w:r>
      <w:r>
        <w:rPr>
          <w:i/>
          <w:spacing w:val="-5"/>
          <w:sz w:val="28"/>
        </w:rPr>
        <w:t xml:space="preserve"> </w:t>
      </w:r>
      <w:r>
        <w:rPr>
          <w:i/>
          <w:sz w:val="28"/>
        </w:rPr>
        <w:t>периодикой;</w:t>
      </w:r>
    </w:p>
    <w:p w:rsidR="001E1537" w:rsidRDefault="00FA0815">
      <w:pPr>
        <w:pStyle w:val="a4"/>
        <w:numPr>
          <w:ilvl w:val="0"/>
          <w:numId w:val="65"/>
        </w:numPr>
        <w:tabs>
          <w:tab w:val="left" w:pos="1868"/>
          <w:tab w:val="left" w:pos="1869"/>
        </w:tabs>
        <w:spacing w:before="162" w:line="362" w:lineRule="auto"/>
        <w:ind w:right="257" w:firstLine="680"/>
        <w:jc w:val="left"/>
        <w:rPr>
          <w:i/>
          <w:sz w:val="28"/>
        </w:rPr>
      </w:pPr>
      <w:r>
        <w:rPr>
          <w:i/>
          <w:sz w:val="28"/>
        </w:rPr>
        <w:t>самостоятельно</w:t>
      </w:r>
      <w:r>
        <w:rPr>
          <w:i/>
          <w:spacing w:val="22"/>
          <w:sz w:val="28"/>
        </w:rPr>
        <w:t xml:space="preserve"> </w:t>
      </w:r>
      <w:r>
        <w:rPr>
          <w:i/>
          <w:sz w:val="28"/>
        </w:rPr>
        <w:t>писать</w:t>
      </w:r>
      <w:r>
        <w:rPr>
          <w:i/>
          <w:spacing w:val="22"/>
          <w:sz w:val="28"/>
        </w:rPr>
        <w:t xml:space="preserve"> </w:t>
      </w:r>
      <w:r>
        <w:rPr>
          <w:i/>
          <w:sz w:val="28"/>
        </w:rPr>
        <w:t>отзыв</w:t>
      </w:r>
      <w:r>
        <w:rPr>
          <w:i/>
          <w:spacing w:val="22"/>
          <w:sz w:val="28"/>
        </w:rPr>
        <w:t xml:space="preserve"> </w:t>
      </w:r>
      <w:r>
        <w:rPr>
          <w:i/>
          <w:sz w:val="28"/>
        </w:rPr>
        <w:t>о</w:t>
      </w:r>
      <w:r>
        <w:rPr>
          <w:i/>
          <w:spacing w:val="22"/>
          <w:sz w:val="28"/>
        </w:rPr>
        <w:t xml:space="preserve"> </w:t>
      </w:r>
      <w:r>
        <w:rPr>
          <w:i/>
          <w:sz w:val="28"/>
        </w:rPr>
        <w:t>прочитанной</w:t>
      </w:r>
      <w:r>
        <w:rPr>
          <w:i/>
          <w:spacing w:val="22"/>
          <w:sz w:val="28"/>
        </w:rPr>
        <w:t xml:space="preserve"> </w:t>
      </w:r>
      <w:r>
        <w:rPr>
          <w:i/>
          <w:sz w:val="28"/>
        </w:rPr>
        <w:t>книге</w:t>
      </w:r>
      <w:r>
        <w:rPr>
          <w:i/>
          <w:spacing w:val="22"/>
          <w:sz w:val="28"/>
        </w:rPr>
        <w:t xml:space="preserve"> </w:t>
      </w:r>
      <w:r>
        <w:rPr>
          <w:i/>
          <w:sz w:val="28"/>
        </w:rPr>
        <w:t>(в</w:t>
      </w:r>
      <w:r>
        <w:rPr>
          <w:i/>
          <w:spacing w:val="22"/>
          <w:sz w:val="28"/>
        </w:rPr>
        <w:t xml:space="preserve"> </w:t>
      </w:r>
      <w:r>
        <w:rPr>
          <w:i/>
          <w:sz w:val="28"/>
        </w:rPr>
        <w:t>свободной</w:t>
      </w:r>
      <w:r>
        <w:rPr>
          <w:i/>
          <w:spacing w:val="-67"/>
          <w:sz w:val="28"/>
        </w:rPr>
        <w:t xml:space="preserve"> </w:t>
      </w:r>
      <w:r>
        <w:rPr>
          <w:i/>
          <w:sz w:val="28"/>
        </w:rPr>
        <w:t>форме).</w:t>
      </w:r>
    </w:p>
    <w:p w:rsidR="001E1537" w:rsidRDefault="00FA0815">
      <w:pPr>
        <w:pStyle w:val="Heading1"/>
        <w:spacing w:line="362" w:lineRule="auto"/>
        <w:ind w:right="362"/>
        <w:jc w:val="left"/>
      </w:pPr>
      <w:r>
        <w:t>Литературоведческая пропедевтика (только для художественных текстов)</w:t>
      </w:r>
      <w:r>
        <w:rPr>
          <w:spacing w:val="-68"/>
        </w:rPr>
        <w:t xml:space="preserve"> </w:t>
      </w:r>
      <w:r>
        <w:t>Выпускник научится:</w:t>
      </w:r>
    </w:p>
    <w:p w:rsidR="001E1537" w:rsidRDefault="00FA0815">
      <w:pPr>
        <w:pStyle w:val="a4"/>
        <w:numPr>
          <w:ilvl w:val="0"/>
          <w:numId w:val="65"/>
        </w:numPr>
        <w:tabs>
          <w:tab w:val="left" w:pos="1869"/>
        </w:tabs>
        <w:spacing w:line="362" w:lineRule="auto"/>
        <w:ind w:right="261" w:firstLine="680"/>
        <w:rPr>
          <w:sz w:val="28"/>
        </w:rPr>
      </w:pPr>
      <w:r>
        <w:rPr>
          <w:sz w:val="28"/>
        </w:rPr>
        <w:t>распознавать некоторые отличительные особенности художественных</w:t>
      </w:r>
      <w:r>
        <w:rPr>
          <w:spacing w:val="1"/>
          <w:sz w:val="28"/>
        </w:rPr>
        <w:t xml:space="preserve"> </w:t>
      </w:r>
      <w:r>
        <w:rPr>
          <w:sz w:val="28"/>
        </w:rPr>
        <w:t>произведений (на примерах художественных образов и средств художественной</w:t>
      </w:r>
      <w:r>
        <w:rPr>
          <w:spacing w:val="1"/>
          <w:sz w:val="28"/>
        </w:rPr>
        <w:t xml:space="preserve"> </w:t>
      </w:r>
      <w:r>
        <w:rPr>
          <w:sz w:val="28"/>
        </w:rPr>
        <w:t>выразительности);</w:t>
      </w:r>
    </w:p>
    <w:p w:rsidR="001E1537" w:rsidRDefault="00FA0815">
      <w:pPr>
        <w:pStyle w:val="a4"/>
        <w:numPr>
          <w:ilvl w:val="0"/>
          <w:numId w:val="65"/>
        </w:numPr>
        <w:tabs>
          <w:tab w:val="left" w:pos="1869"/>
        </w:tabs>
        <w:spacing w:line="362" w:lineRule="auto"/>
        <w:ind w:right="263" w:firstLine="680"/>
        <w:rPr>
          <w:sz w:val="28"/>
        </w:rPr>
      </w:pPr>
      <w:r>
        <w:rPr>
          <w:sz w:val="28"/>
        </w:rPr>
        <w:t xml:space="preserve">отличать     </w:t>
      </w:r>
      <w:r>
        <w:rPr>
          <w:spacing w:val="1"/>
          <w:sz w:val="28"/>
        </w:rPr>
        <w:t xml:space="preserve"> </w:t>
      </w:r>
      <w:r>
        <w:rPr>
          <w:sz w:val="28"/>
        </w:rPr>
        <w:t xml:space="preserve">на     </w:t>
      </w:r>
      <w:r>
        <w:rPr>
          <w:spacing w:val="1"/>
          <w:sz w:val="28"/>
        </w:rPr>
        <w:t xml:space="preserve"> </w:t>
      </w:r>
      <w:r>
        <w:rPr>
          <w:sz w:val="28"/>
        </w:rPr>
        <w:t>практическом       уровне       прозаический       текст</w:t>
      </w:r>
      <w:r>
        <w:rPr>
          <w:spacing w:val="1"/>
          <w:sz w:val="28"/>
        </w:rPr>
        <w:t xml:space="preserve"> </w:t>
      </w:r>
      <w:r>
        <w:rPr>
          <w:sz w:val="28"/>
        </w:rPr>
        <w:t>от</w:t>
      </w:r>
      <w:r>
        <w:rPr>
          <w:spacing w:val="-3"/>
          <w:sz w:val="28"/>
        </w:rPr>
        <w:t xml:space="preserve"> </w:t>
      </w:r>
      <w:r>
        <w:rPr>
          <w:sz w:val="28"/>
        </w:rPr>
        <w:t>стихотворного,</w:t>
      </w:r>
      <w:r>
        <w:rPr>
          <w:spacing w:val="-3"/>
          <w:sz w:val="28"/>
        </w:rPr>
        <w:t xml:space="preserve"> </w:t>
      </w:r>
      <w:r>
        <w:rPr>
          <w:sz w:val="28"/>
        </w:rPr>
        <w:t>приводить</w:t>
      </w:r>
      <w:r>
        <w:rPr>
          <w:spacing w:val="-3"/>
          <w:sz w:val="28"/>
        </w:rPr>
        <w:t xml:space="preserve"> </w:t>
      </w:r>
      <w:r>
        <w:rPr>
          <w:sz w:val="28"/>
        </w:rPr>
        <w:t>примеры</w:t>
      </w:r>
      <w:r>
        <w:rPr>
          <w:spacing w:val="-2"/>
          <w:sz w:val="28"/>
        </w:rPr>
        <w:t xml:space="preserve"> </w:t>
      </w:r>
      <w:r>
        <w:rPr>
          <w:sz w:val="28"/>
        </w:rPr>
        <w:t>прозаических</w:t>
      </w:r>
      <w:r>
        <w:rPr>
          <w:spacing w:val="-3"/>
          <w:sz w:val="28"/>
        </w:rPr>
        <w:t xml:space="preserve"> </w:t>
      </w:r>
      <w:r>
        <w:rPr>
          <w:sz w:val="28"/>
        </w:rPr>
        <w:t>и</w:t>
      </w:r>
      <w:r>
        <w:rPr>
          <w:spacing w:val="-3"/>
          <w:sz w:val="28"/>
        </w:rPr>
        <w:t xml:space="preserve"> </w:t>
      </w:r>
      <w:r>
        <w:rPr>
          <w:sz w:val="28"/>
        </w:rPr>
        <w:t>стихотворных</w:t>
      </w:r>
      <w:r>
        <w:rPr>
          <w:spacing w:val="-2"/>
          <w:sz w:val="28"/>
        </w:rPr>
        <w:t xml:space="preserve"> </w:t>
      </w:r>
      <w:r>
        <w:rPr>
          <w:sz w:val="28"/>
        </w:rPr>
        <w:t>текстов;</w:t>
      </w:r>
    </w:p>
    <w:p w:rsidR="001E1537" w:rsidRDefault="00FA0815">
      <w:pPr>
        <w:pStyle w:val="a4"/>
        <w:numPr>
          <w:ilvl w:val="0"/>
          <w:numId w:val="65"/>
        </w:numPr>
        <w:tabs>
          <w:tab w:val="left" w:pos="1869"/>
        </w:tabs>
        <w:spacing w:line="319" w:lineRule="exact"/>
        <w:ind w:left="1868" w:hanging="737"/>
        <w:rPr>
          <w:sz w:val="28"/>
        </w:rPr>
      </w:pPr>
      <w:r>
        <w:rPr>
          <w:sz w:val="28"/>
        </w:rPr>
        <w:t>различать</w:t>
      </w:r>
      <w:r>
        <w:rPr>
          <w:spacing w:val="64"/>
          <w:sz w:val="28"/>
        </w:rPr>
        <w:t xml:space="preserve"> </w:t>
      </w:r>
      <w:r>
        <w:rPr>
          <w:sz w:val="28"/>
        </w:rPr>
        <w:t>художественные</w:t>
      </w:r>
      <w:r>
        <w:rPr>
          <w:spacing w:val="133"/>
          <w:sz w:val="28"/>
        </w:rPr>
        <w:t xml:space="preserve"> </w:t>
      </w:r>
      <w:r>
        <w:rPr>
          <w:sz w:val="28"/>
        </w:rPr>
        <w:t>произведения</w:t>
      </w:r>
      <w:r>
        <w:rPr>
          <w:spacing w:val="134"/>
          <w:sz w:val="28"/>
        </w:rPr>
        <w:t xml:space="preserve"> </w:t>
      </w:r>
      <w:r>
        <w:rPr>
          <w:sz w:val="28"/>
        </w:rPr>
        <w:t>разных</w:t>
      </w:r>
      <w:r>
        <w:rPr>
          <w:spacing w:val="134"/>
          <w:sz w:val="28"/>
        </w:rPr>
        <w:t xml:space="preserve"> </w:t>
      </w:r>
      <w:r>
        <w:rPr>
          <w:sz w:val="28"/>
        </w:rPr>
        <w:t>жанров</w:t>
      </w:r>
      <w:r>
        <w:rPr>
          <w:spacing w:val="134"/>
          <w:sz w:val="28"/>
        </w:rPr>
        <w:t xml:space="preserve"> </w:t>
      </w:r>
      <w:r>
        <w:rPr>
          <w:sz w:val="28"/>
        </w:rPr>
        <w:t>(рассказ,</w:t>
      </w:r>
    </w:p>
    <w:p w:rsidR="001E1537" w:rsidRDefault="00FA0815">
      <w:pPr>
        <w:pStyle w:val="a3"/>
        <w:spacing w:before="134"/>
        <w:ind w:firstLine="0"/>
      </w:pPr>
      <w:r>
        <w:t>басня,</w:t>
      </w:r>
      <w:r>
        <w:rPr>
          <w:spacing w:val="-5"/>
        </w:rPr>
        <w:t xml:space="preserve"> </w:t>
      </w:r>
      <w:r>
        <w:t>сказка,</w:t>
      </w:r>
      <w:r>
        <w:rPr>
          <w:spacing w:val="-5"/>
        </w:rPr>
        <w:t xml:space="preserve"> </w:t>
      </w:r>
      <w:r>
        <w:t>загадка,</w:t>
      </w:r>
      <w:r>
        <w:rPr>
          <w:spacing w:val="-5"/>
        </w:rPr>
        <w:t xml:space="preserve"> </w:t>
      </w:r>
      <w:r>
        <w:t>пословица),</w:t>
      </w:r>
      <w:r>
        <w:rPr>
          <w:spacing w:val="-5"/>
        </w:rPr>
        <w:t xml:space="preserve"> </w:t>
      </w:r>
      <w:r>
        <w:t>приводить</w:t>
      </w:r>
      <w:r>
        <w:rPr>
          <w:spacing w:val="-5"/>
        </w:rPr>
        <w:t xml:space="preserve"> </w:t>
      </w:r>
      <w:r>
        <w:t>примеры</w:t>
      </w:r>
      <w:r>
        <w:rPr>
          <w:spacing w:val="-5"/>
        </w:rPr>
        <w:t xml:space="preserve"> </w:t>
      </w:r>
      <w:r>
        <w:t>этих</w:t>
      </w:r>
      <w:r>
        <w:rPr>
          <w:spacing w:val="-4"/>
        </w:rPr>
        <w:t xml:space="preserve"> </w:t>
      </w:r>
      <w:r>
        <w:t>произведений;</w:t>
      </w:r>
    </w:p>
    <w:p w:rsidR="001E1537" w:rsidRDefault="00FA0815">
      <w:pPr>
        <w:pStyle w:val="a4"/>
        <w:numPr>
          <w:ilvl w:val="0"/>
          <w:numId w:val="65"/>
        </w:numPr>
        <w:tabs>
          <w:tab w:val="left" w:pos="1869"/>
        </w:tabs>
        <w:spacing w:before="163"/>
        <w:ind w:left="1868" w:hanging="737"/>
        <w:rPr>
          <w:sz w:val="28"/>
        </w:rPr>
      </w:pPr>
      <w:r>
        <w:rPr>
          <w:sz w:val="28"/>
        </w:rPr>
        <w:t xml:space="preserve">находить  </w:t>
      </w:r>
      <w:r>
        <w:rPr>
          <w:spacing w:val="13"/>
          <w:sz w:val="28"/>
        </w:rPr>
        <w:t xml:space="preserve"> </w:t>
      </w:r>
      <w:r>
        <w:rPr>
          <w:sz w:val="28"/>
        </w:rPr>
        <w:t xml:space="preserve">средства   </w:t>
      </w:r>
      <w:r>
        <w:rPr>
          <w:spacing w:val="11"/>
          <w:sz w:val="28"/>
        </w:rPr>
        <w:t xml:space="preserve"> </w:t>
      </w:r>
      <w:r>
        <w:rPr>
          <w:sz w:val="28"/>
        </w:rPr>
        <w:t xml:space="preserve">художественной   </w:t>
      </w:r>
      <w:r>
        <w:rPr>
          <w:spacing w:val="12"/>
          <w:sz w:val="28"/>
        </w:rPr>
        <w:t xml:space="preserve"> </w:t>
      </w:r>
      <w:r>
        <w:rPr>
          <w:sz w:val="28"/>
        </w:rPr>
        <w:t xml:space="preserve">выразительности   </w:t>
      </w:r>
      <w:r>
        <w:rPr>
          <w:spacing w:val="12"/>
          <w:sz w:val="28"/>
        </w:rPr>
        <w:t xml:space="preserve"> </w:t>
      </w:r>
      <w:r>
        <w:rPr>
          <w:sz w:val="28"/>
        </w:rPr>
        <w:t>(метафора,</w:t>
      </w:r>
    </w:p>
    <w:p w:rsidR="001E1537" w:rsidRDefault="00FA0815">
      <w:pPr>
        <w:pStyle w:val="a3"/>
        <w:spacing w:before="158"/>
        <w:ind w:firstLine="0"/>
      </w:pPr>
      <w:r>
        <w:t>олицетворение,</w:t>
      </w:r>
      <w:r>
        <w:rPr>
          <w:spacing w:val="-7"/>
        </w:rPr>
        <w:t xml:space="preserve"> </w:t>
      </w:r>
      <w:r>
        <w:t>эпитет).</w:t>
      </w:r>
    </w:p>
    <w:p w:rsidR="001E1537" w:rsidRDefault="00FA0815">
      <w:pPr>
        <w:pStyle w:val="Heading1"/>
        <w:spacing w:before="168"/>
        <w:jc w:val="lef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5"/>
        </w:numPr>
        <w:tabs>
          <w:tab w:val="left" w:pos="1868"/>
          <w:tab w:val="left" w:pos="1869"/>
          <w:tab w:val="left" w:pos="3866"/>
          <w:tab w:val="left" w:pos="6212"/>
          <w:tab w:val="left" w:pos="7862"/>
          <w:tab w:val="left" w:pos="8551"/>
          <w:tab w:val="left" w:pos="9270"/>
        </w:tabs>
        <w:spacing w:before="158" w:line="357" w:lineRule="auto"/>
        <w:ind w:right="261" w:firstLine="680"/>
        <w:jc w:val="left"/>
        <w:rPr>
          <w:sz w:val="28"/>
        </w:rPr>
      </w:pPr>
      <w:r>
        <w:rPr>
          <w:sz w:val="28"/>
        </w:rPr>
        <w:t>воспринимать</w:t>
      </w:r>
      <w:r>
        <w:rPr>
          <w:sz w:val="28"/>
        </w:rPr>
        <w:tab/>
        <w:t>художественную</w:t>
      </w:r>
      <w:r>
        <w:rPr>
          <w:sz w:val="28"/>
        </w:rPr>
        <w:tab/>
        <w:t>литературу</w:t>
      </w:r>
      <w:r>
        <w:rPr>
          <w:sz w:val="28"/>
        </w:rPr>
        <w:tab/>
        <w:t>как</w:t>
      </w:r>
      <w:r>
        <w:rPr>
          <w:sz w:val="28"/>
        </w:rPr>
        <w:tab/>
        <w:t>вид</w:t>
      </w:r>
      <w:r>
        <w:rPr>
          <w:sz w:val="28"/>
        </w:rPr>
        <w:tab/>
      </w:r>
      <w:r>
        <w:rPr>
          <w:spacing w:val="-1"/>
          <w:sz w:val="28"/>
        </w:rPr>
        <w:t>искусства,</w:t>
      </w:r>
      <w:r>
        <w:rPr>
          <w:spacing w:val="-67"/>
          <w:sz w:val="28"/>
        </w:rPr>
        <w:t xml:space="preserve"> </w:t>
      </w:r>
      <w:r>
        <w:rPr>
          <w:sz w:val="28"/>
        </w:rPr>
        <w:t>приводить</w:t>
      </w:r>
      <w:r>
        <w:rPr>
          <w:spacing w:val="-3"/>
          <w:sz w:val="28"/>
        </w:rPr>
        <w:t xml:space="preserve"> </w:t>
      </w:r>
      <w:r>
        <w:rPr>
          <w:sz w:val="28"/>
        </w:rPr>
        <w:t>примеры</w:t>
      </w:r>
      <w:r>
        <w:rPr>
          <w:spacing w:val="-2"/>
          <w:sz w:val="28"/>
        </w:rPr>
        <w:t xml:space="preserve"> </w:t>
      </w:r>
      <w:r>
        <w:rPr>
          <w:sz w:val="28"/>
        </w:rPr>
        <w:t>проявления</w:t>
      </w:r>
      <w:r>
        <w:rPr>
          <w:spacing w:val="-2"/>
          <w:sz w:val="28"/>
        </w:rPr>
        <w:t xml:space="preserve"> </w:t>
      </w:r>
      <w:r>
        <w:rPr>
          <w:sz w:val="28"/>
        </w:rPr>
        <w:t>художественного</w:t>
      </w:r>
      <w:r>
        <w:rPr>
          <w:spacing w:val="-3"/>
          <w:sz w:val="28"/>
        </w:rPr>
        <w:t xml:space="preserve"> </w:t>
      </w:r>
      <w:r>
        <w:rPr>
          <w:sz w:val="28"/>
        </w:rPr>
        <w:t>вымысла</w:t>
      </w:r>
      <w:r>
        <w:rPr>
          <w:spacing w:val="-3"/>
          <w:sz w:val="28"/>
        </w:rPr>
        <w:t xml:space="preserve"> </w:t>
      </w:r>
      <w:r>
        <w:rPr>
          <w:sz w:val="28"/>
        </w:rPr>
        <w:t>в</w:t>
      </w:r>
      <w:r>
        <w:rPr>
          <w:spacing w:val="-2"/>
          <w:sz w:val="28"/>
        </w:rPr>
        <w:t xml:space="preserve"> </w:t>
      </w:r>
      <w:r>
        <w:rPr>
          <w:sz w:val="28"/>
        </w:rPr>
        <w:t>произведениях;</w:t>
      </w:r>
    </w:p>
    <w:p w:rsidR="001E1537" w:rsidRDefault="00FA0815">
      <w:pPr>
        <w:pStyle w:val="a4"/>
        <w:numPr>
          <w:ilvl w:val="0"/>
          <w:numId w:val="65"/>
        </w:numPr>
        <w:tabs>
          <w:tab w:val="left" w:pos="1868"/>
          <w:tab w:val="left" w:pos="1869"/>
          <w:tab w:val="left" w:pos="3472"/>
          <w:tab w:val="left" w:pos="5325"/>
          <w:tab w:val="left" w:pos="6313"/>
          <w:tab w:val="left" w:pos="8229"/>
          <w:tab w:val="left" w:pos="9235"/>
        </w:tabs>
        <w:spacing w:before="5" w:line="362" w:lineRule="auto"/>
        <w:ind w:right="259" w:firstLine="680"/>
        <w:jc w:val="left"/>
        <w:rPr>
          <w:sz w:val="28"/>
        </w:rPr>
      </w:pPr>
      <w:r>
        <w:rPr>
          <w:sz w:val="28"/>
        </w:rPr>
        <w:t>сравнивать,</w:t>
      </w:r>
      <w:r>
        <w:rPr>
          <w:sz w:val="28"/>
        </w:rPr>
        <w:tab/>
        <w:t>сопоставлять,</w:t>
      </w:r>
      <w:r>
        <w:rPr>
          <w:sz w:val="28"/>
        </w:rPr>
        <w:tab/>
        <w:t>делать</w:t>
      </w:r>
      <w:r>
        <w:rPr>
          <w:sz w:val="28"/>
        </w:rPr>
        <w:tab/>
        <w:t>элементарный</w:t>
      </w:r>
      <w:r>
        <w:rPr>
          <w:sz w:val="28"/>
        </w:rPr>
        <w:tab/>
        <w:t>анализ</w:t>
      </w:r>
      <w:r>
        <w:rPr>
          <w:sz w:val="28"/>
        </w:rPr>
        <w:tab/>
      </w:r>
      <w:r>
        <w:rPr>
          <w:w w:val="95"/>
          <w:sz w:val="28"/>
        </w:rPr>
        <w:t>различных</w:t>
      </w:r>
      <w:r>
        <w:rPr>
          <w:spacing w:val="1"/>
          <w:w w:val="95"/>
          <w:sz w:val="28"/>
        </w:rPr>
        <w:t xml:space="preserve"> </w:t>
      </w:r>
      <w:r>
        <w:rPr>
          <w:sz w:val="28"/>
        </w:rPr>
        <w:t>текстов,</w:t>
      </w:r>
      <w:r>
        <w:rPr>
          <w:spacing w:val="60"/>
          <w:sz w:val="28"/>
        </w:rPr>
        <w:t xml:space="preserve"> </w:t>
      </w:r>
      <w:r>
        <w:rPr>
          <w:sz w:val="28"/>
        </w:rPr>
        <w:t>используя</w:t>
      </w:r>
      <w:r>
        <w:rPr>
          <w:spacing w:val="61"/>
          <w:sz w:val="28"/>
        </w:rPr>
        <w:t xml:space="preserve"> </w:t>
      </w:r>
      <w:r>
        <w:rPr>
          <w:sz w:val="28"/>
        </w:rPr>
        <w:t>ряд</w:t>
      </w:r>
      <w:r>
        <w:rPr>
          <w:spacing w:val="61"/>
          <w:sz w:val="28"/>
        </w:rPr>
        <w:t xml:space="preserve"> </w:t>
      </w:r>
      <w:r>
        <w:rPr>
          <w:sz w:val="28"/>
        </w:rPr>
        <w:t>литературоведческих</w:t>
      </w:r>
      <w:r>
        <w:rPr>
          <w:spacing w:val="61"/>
          <w:sz w:val="28"/>
        </w:rPr>
        <w:t xml:space="preserve"> </w:t>
      </w:r>
      <w:r>
        <w:rPr>
          <w:sz w:val="28"/>
        </w:rPr>
        <w:t>понятий</w:t>
      </w:r>
      <w:r>
        <w:rPr>
          <w:spacing w:val="61"/>
          <w:sz w:val="28"/>
        </w:rPr>
        <w:t xml:space="preserve"> </w:t>
      </w:r>
      <w:r>
        <w:rPr>
          <w:sz w:val="28"/>
        </w:rPr>
        <w:t>(фольклорная</w:t>
      </w:r>
      <w:r>
        <w:rPr>
          <w:spacing w:val="61"/>
          <w:sz w:val="28"/>
        </w:rPr>
        <w:t xml:space="preserve"> </w:t>
      </w:r>
      <w:r>
        <w:rPr>
          <w:sz w:val="28"/>
        </w:rPr>
        <w:t>и</w:t>
      </w:r>
      <w:r>
        <w:rPr>
          <w:spacing w:val="61"/>
          <w:sz w:val="28"/>
        </w:rPr>
        <w:t xml:space="preserve"> </w:t>
      </w:r>
      <w:r>
        <w:rPr>
          <w:sz w:val="28"/>
        </w:rPr>
        <w:t>авторская</w:t>
      </w:r>
    </w:p>
    <w:p w:rsidR="001E1537" w:rsidRDefault="001E1537">
      <w:pPr>
        <w:spacing w:line="362" w:lineRule="auto"/>
        <w:rPr>
          <w:sz w:val="28"/>
        </w:rPr>
        <w:sectPr w:rsidR="001E1537">
          <w:pgSz w:w="11900" w:h="16840"/>
          <w:pgMar w:top="1060" w:right="440" w:bottom="980" w:left="680" w:header="0" w:footer="788" w:gutter="0"/>
          <w:cols w:space="720"/>
        </w:sectPr>
      </w:pPr>
    </w:p>
    <w:p w:rsidR="001E1537" w:rsidRDefault="00FA0815">
      <w:pPr>
        <w:pStyle w:val="a3"/>
        <w:tabs>
          <w:tab w:val="left" w:pos="2153"/>
          <w:tab w:val="left" w:pos="3647"/>
          <w:tab w:val="left" w:pos="4775"/>
          <w:tab w:val="left" w:pos="5818"/>
          <w:tab w:val="left" w:pos="6875"/>
          <w:tab w:val="left" w:pos="7329"/>
          <w:tab w:val="left" w:pos="8543"/>
        </w:tabs>
        <w:spacing w:before="65" w:line="362" w:lineRule="auto"/>
        <w:ind w:right="264" w:firstLine="0"/>
        <w:jc w:val="left"/>
      </w:pPr>
      <w:r>
        <w:lastRenderedPageBreak/>
        <w:t>литература,</w:t>
      </w:r>
      <w:r>
        <w:tab/>
        <w:t>структура</w:t>
      </w:r>
      <w:r>
        <w:tab/>
        <w:t>текста,</w:t>
      </w:r>
      <w:r>
        <w:tab/>
        <w:t>герой,</w:t>
      </w:r>
      <w:r>
        <w:tab/>
        <w:t>автор)</w:t>
      </w:r>
      <w:r>
        <w:tab/>
        <w:t>и</w:t>
      </w:r>
      <w:r>
        <w:tab/>
        <w:t>средств</w:t>
      </w:r>
      <w:r>
        <w:tab/>
      </w:r>
      <w:r>
        <w:rPr>
          <w:w w:val="95"/>
        </w:rPr>
        <w:t>художественной</w:t>
      </w:r>
      <w:r>
        <w:rPr>
          <w:spacing w:val="1"/>
          <w:w w:val="95"/>
        </w:rPr>
        <w:t xml:space="preserve"> </w:t>
      </w:r>
      <w:r>
        <w:t>выразительности</w:t>
      </w:r>
      <w:r>
        <w:rPr>
          <w:spacing w:val="-3"/>
        </w:rPr>
        <w:t xml:space="preserve"> </w:t>
      </w:r>
      <w:r>
        <w:t>(иносказание,</w:t>
      </w:r>
      <w:r>
        <w:rPr>
          <w:spacing w:val="-3"/>
        </w:rPr>
        <w:t xml:space="preserve"> </w:t>
      </w:r>
      <w:r>
        <w:t>метафора,</w:t>
      </w:r>
      <w:r>
        <w:rPr>
          <w:spacing w:val="-3"/>
        </w:rPr>
        <w:t xml:space="preserve"> </w:t>
      </w:r>
      <w:r>
        <w:t>олицетворение,</w:t>
      </w:r>
      <w:r>
        <w:rPr>
          <w:spacing w:val="-3"/>
        </w:rPr>
        <w:t xml:space="preserve"> </w:t>
      </w:r>
      <w:r>
        <w:t>сравнение,</w:t>
      </w:r>
      <w:r>
        <w:rPr>
          <w:spacing w:val="-2"/>
        </w:rPr>
        <w:t xml:space="preserve"> </w:t>
      </w:r>
      <w:r>
        <w:t>эпитет);</w:t>
      </w:r>
    </w:p>
    <w:p w:rsidR="001E1537" w:rsidRDefault="00FA0815">
      <w:pPr>
        <w:pStyle w:val="a4"/>
        <w:numPr>
          <w:ilvl w:val="0"/>
          <w:numId w:val="65"/>
        </w:numPr>
        <w:tabs>
          <w:tab w:val="left" w:pos="1868"/>
          <w:tab w:val="left" w:pos="1869"/>
        </w:tabs>
        <w:spacing w:line="362" w:lineRule="auto"/>
        <w:ind w:right="263" w:firstLine="680"/>
        <w:jc w:val="left"/>
        <w:rPr>
          <w:i/>
          <w:sz w:val="28"/>
        </w:rPr>
      </w:pPr>
      <w:r>
        <w:rPr>
          <w:sz w:val="28"/>
        </w:rPr>
        <w:t>определять</w:t>
      </w:r>
      <w:r>
        <w:rPr>
          <w:spacing w:val="55"/>
          <w:sz w:val="28"/>
        </w:rPr>
        <w:t xml:space="preserve"> </w:t>
      </w:r>
      <w:r>
        <w:rPr>
          <w:sz w:val="28"/>
        </w:rPr>
        <w:t>позиции</w:t>
      </w:r>
      <w:r>
        <w:rPr>
          <w:spacing w:val="55"/>
          <w:sz w:val="28"/>
        </w:rPr>
        <w:t xml:space="preserve"> </w:t>
      </w:r>
      <w:r>
        <w:rPr>
          <w:sz w:val="28"/>
        </w:rPr>
        <w:t>героев</w:t>
      </w:r>
      <w:r>
        <w:rPr>
          <w:spacing w:val="55"/>
          <w:sz w:val="28"/>
        </w:rPr>
        <w:t xml:space="preserve"> </w:t>
      </w:r>
      <w:r>
        <w:rPr>
          <w:sz w:val="28"/>
        </w:rPr>
        <w:t>художественного</w:t>
      </w:r>
      <w:r>
        <w:rPr>
          <w:spacing w:val="55"/>
          <w:sz w:val="28"/>
        </w:rPr>
        <w:t xml:space="preserve"> </w:t>
      </w:r>
      <w:r>
        <w:rPr>
          <w:sz w:val="28"/>
        </w:rPr>
        <w:t>текста,</w:t>
      </w:r>
      <w:r>
        <w:rPr>
          <w:spacing w:val="54"/>
          <w:sz w:val="28"/>
        </w:rPr>
        <w:t xml:space="preserve"> </w:t>
      </w:r>
      <w:r>
        <w:rPr>
          <w:sz w:val="28"/>
        </w:rPr>
        <w:t>позицию</w:t>
      </w:r>
      <w:r>
        <w:rPr>
          <w:spacing w:val="55"/>
          <w:sz w:val="28"/>
        </w:rPr>
        <w:t xml:space="preserve"> </w:t>
      </w:r>
      <w:r>
        <w:rPr>
          <w:sz w:val="28"/>
        </w:rPr>
        <w:t>автора</w:t>
      </w:r>
      <w:r>
        <w:rPr>
          <w:spacing w:val="-67"/>
          <w:sz w:val="28"/>
        </w:rPr>
        <w:t xml:space="preserve"> </w:t>
      </w:r>
      <w:r>
        <w:rPr>
          <w:sz w:val="28"/>
        </w:rPr>
        <w:t>художественного</w:t>
      </w:r>
      <w:r>
        <w:rPr>
          <w:spacing w:val="-1"/>
          <w:sz w:val="28"/>
        </w:rPr>
        <w:t xml:space="preserve"> </w:t>
      </w:r>
      <w:r>
        <w:rPr>
          <w:sz w:val="28"/>
        </w:rPr>
        <w:t>текста</w:t>
      </w:r>
      <w:r>
        <w:rPr>
          <w:i/>
          <w:sz w:val="28"/>
        </w:rPr>
        <w:t>.</w:t>
      </w:r>
    </w:p>
    <w:p w:rsidR="001E1537" w:rsidRDefault="00FA0815">
      <w:pPr>
        <w:pStyle w:val="Heading1"/>
        <w:spacing w:line="355" w:lineRule="auto"/>
        <w:ind w:left="1132" w:right="1711" w:hanging="226"/>
        <w:jc w:val="left"/>
      </w:pPr>
      <w:r>
        <w:t>Творческая деятельность (только для художественных текстов)</w:t>
      </w:r>
      <w:r>
        <w:rPr>
          <w:spacing w:val="-68"/>
        </w:rPr>
        <w:t xml:space="preserve"> </w:t>
      </w:r>
      <w:r>
        <w:t>Выпускник научится:</w:t>
      </w:r>
    </w:p>
    <w:p w:rsidR="001E1537" w:rsidRDefault="00FA0815">
      <w:pPr>
        <w:pStyle w:val="a4"/>
        <w:numPr>
          <w:ilvl w:val="0"/>
          <w:numId w:val="65"/>
        </w:numPr>
        <w:tabs>
          <w:tab w:val="left" w:pos="1868"/>
          <w:tab w:val="left" w:pos="1869"/>
        </w:tabs>
        <w:spacing w:before="2"/>
        <w:ind w:left="1868" w:hanging="737"/>
        <w:jc w:val="left"/>
        <w:rPr>
          <w:sz w:val="28"/>
        </w:rPr>
      </w:pPr>
      <w:r>
        <w:rPr>
          <w:sz w:val="28"/>
        </w:rPr>
        <w:t>создавать</w:t>
      </w:r>
      <w:r>
        <w:rPr>
          <w:spacing w:val="-4"/>
          <w:sz w:val="28"/>
        </w:rPr>
        <w:t xml:space="preserve"> </w:t>
      </w:r>
      <w:r>
        <w:rPr>
          <w:sz w:val="28"/>
        </w:rPr>
        <w:t>по</w:t>
      </w:r>
      <w:r>
        <w:rPr>
          <w:spacing w:val="-4"/>
          <w:sz w:val="28"/>
        </w:rPr>
        <w:t xml:space="preserve"> </w:t>
      </w:r>
      <w:r>
        <w:rPr>
          <w:sz w:val="28"/>
        </w:rPr>
        <w:t>аналогии</w:t>
      </w:r>
      <w:r>
        <w:rPr>
          <w:spacing w:val="-4"/>
          <w:sz w:val="28"/>
        </w:rPr>
        <w:t xml:space="preserve"> </w:t>
      </w:r>
      <w:r>
        <w:rPr>
          <w:sz w:val="28"/>
        </w:rPr>
        <w:t>собственный</w:t>
      </w:r>
      <w:r>
        <w:rPr>
          <w:spacing w:val="-4"/>
          <w:sz w:val="28"/>
        </w:rPr>
        <w:t xml:space="preserve"> </w:t>
      </w:r>
      <w:r>
        <w:rPr>
          <w:sz w:val="28"/>
        </w:rPr>
        <w:t>текст</w:t>
      </w:r>
      <w:r>
        <w:rPr>
          <w:spacing w:val="-4"/>
          <w:sz w:val="28"/>
        </w:rPr>
        <w:t xml:space="preserve"> </w:t>
      </w:r>
      <w:r>
        <w:rPr>
          <w:sz w:val="28"/>
        </w:rPr>
        <w:t>в</w:t>
      </w:r>
      <w:r>
        <w:rPr>
          <w:spacing w:val="-4"/>
          <w:sz w:val="28"/>
        </w:rPr>
        <w:t xml:space="preserve"> </w:t>
      </w:r>
      <w:r>
        <w:rPr>
          <w:sz w:val="28"/>
        </w:rPr>
        <w:t>жанре</w:t>
      </w:r>
      <w:r>
        <w:rPr>
          <w:spacing w:val="-4"/>
          <w:sz w:val="28"/>
        </w:rPr>
        <w:t xml:space="preserve"> </w:t>
      </w:r>
      <w:r>
        <w:rPr>
          <w:sz w:val="28"/>
        </w:rPr>
        <w:t>сказки</w:t>
      </w:r>
      <w:r>
        <w:rPr>
          <w:spacing w:val="-4"/>
          <w:sz w:val="28"/>
        </w:rPr>
        <w:t xml:space="preserve"> </w:t>
      </w:r>
      <w:r>
        <w:rPr>
          <w:sz w:val="28"/>
        </w:rPr>
        <w:t>и</w:t>
      </w:r>
      <w:r>
        <w:rPr>
          <w:spacing w:val="-4"/>
          <w:sz w:val="28"/>
        </w:rPr>
        <w:t xml:space="preserve"> </w:t>
      </w:r>
      <w:r>
        <w:rPr>
          <w:sz w:val="28"/>
        </w:rPr>
        <w:t>загадки;</w:t>
      </w:r>
    </w:p>
    <w:p w:rsidR="001E1537" w:rsidRDefault="00FA0815">
      <w:pPr>
        <w:pStyle w:val="a4"/>
        <w:numPr>
          <w:ilvl w:val="0"/>
          <w:numId w:val="65"/>
        </w:numPr>
        <w:tabs>
          <w:tab w:val="left" w:pos="1868"/>
          <w:tab w:val="left" w:pos="1869"/>
          <w:tab w:val="left" w:pos="4046"/>
          <w:tab w:val="left" w:pos="4953"/>
          <w:tab w:val="left" w:pos="6282"/>
          <w:tab w:val="left" w:pos="6869"/>
          <w:tab w:val="left" w:pos="7896"/>
          <w:tab w:val="left" w:pos="8544"/>
          <w:tab w:val="left" w:pos="10078"/>
        </w:tabs>
        <w:spacing w:before="163" w:line="357" w:lineRule="auto"/>
        <w:ind w:right="260" w:firstLine="680"/>
        <w:jc w:val="left"/>
        <w:rPr>
          <w:sz w:val="28"/>
        </w:rPr>
      </w:pPr>
      <w:r>
        <w:rPr>
          <w:sz w:val="28"/>
        </w:rPr>
        <w:t>восстанавливать</w:t>
      </w:r>
      <w:r>
        <w:rPr>
          <w:sz w:val="28"/>
        </w:rPr>
        <w:tab/>
        <w:t>текст,</w:t>
      </w:r>
      <w:r>
        <w:rPr>
          <w:sz w:val="28"/>
        </w:rPr>
        <w:tab/>
        <w:t>дополняя</w:t>
      </w:r>
      <w:r>
        <w:rPr>
          <w:sz w:val="28"/>
        </w:rPr>
        <w:tab/>
        <w:t>его</w:t>
      </w:r>
      <w:r>
        <w:rPr>
          <w:sz w:val="28"/>
        </w:rPr>
        <w:tab/>
        <w:t>начало</w:t>
      </w:r>
      <w:r>
        <w:rPr>
          <w:sz w:val="28"/>
        </w:rPr>
        <w:tab/>
        <w:t>или</w:t>
      </w:r>
      <w:r>
        <w:rPr>
          <w:sz w:val="28"/>
        </w:rPr>
        <w:tab/>
        <w:t>окончание,</w:t>
      </w:r>
      <w:r>
        <w:rPr>
          <w:sz w:val="28"/>
        </w:rPr>
        <w:tab/>
      </w:r>
      <w:r>
        <w:rPr>
          <w:spacing w:val="-2"/>
          <w:sz w:val="28"/>
        </w:rPr>
        <w:t>или</w:t>
      </w:r>
      <w:r>
        <w:rPr>
          <w:spacing w:val="-67"/>
          <w:sz w:val="28"/>
        </w:rPr>
        <w:t xml:space="preserve"> </w:t>
      </w:r>
      <w:r>
        <w:rPr>
          <w:sz w:val="28"/>
        </w:rPr>
        <w:t>пополняя</w:t>
      </w:r>
      <w:r>
        <w:rPr>
          <w:spacing w:val="-1"/>
          <w:sz w:val="28"/>
        </w:rPr>
        <w:t xml:space="preserve"> </w:t>
      </w:r>
      <w:r>
        <w:rPr>
          <w:sz w:val="28"/>
        </w:rPr>
        <w:t>его событиями;</w:t>
      </w:r>
    </w:p>
    <w:p w:rsidR="001E1537" w:rsidRDefault="00FA0815">
      <w:pPr>
        <w:pStyle w:val="a4"/>
        <w:numPr>
          <w:ilvl w:val="0"/>
          <w:numId w:val="65"/>
        </w:numPr>
        <w:tabs>
          <w:tab w:val="left" w:pos="1868"/>
          <w:tab w:val="left" w:pos="1869"/>
        </w:tabs>
        <w:spacing w:before="5" w:line="357" w:lineRule="auto"/>
        <w:ind w:right="257" w:firstLine="680"/>
        <w:jc w:val="left"/>
        <w:rPr>
          <w:sz w:val="28"/>
        </w:rPr>
      </w:pPr>
      <w:r>
        <w:rPr>
          <w:sz w:val="28"/>
        </w:rPr>
        <w:t>составлять</w:t>
      </w:r>
      <w:r>
        <w:rPr>
          <w:spacing w:val="16"/>
          <w:sz w:val="28"/>
        </w:rPr>
        <w:t xml:space="preserve"> </w:t>
      </w:r>
      <w:r>
        <w:rPr>
          <w:sz w:val="28"/>
        </w:rPr>
        <w:t>устный</w:t>
      </w:r>
      <w:r>
        <w:rPr>
          <w:spacing w:val="17"/>
          <w:sz w:val="28"/>
        </w:rPr>
        <w:t xml:space="preserve"> </w:t>
      </w:r>
      <w:r>
        <w:rPr>
          <w:sz w:val="28"/>
        </w:rPr>
        <w:t>рассказ</w:t>
      </w:r>
      <w:r>
        <w:rPr>
          <w:spacing w:val="17"/>
          <w:sz w:val="28"/>
        </w:rPr>
        <w:t xml:space="preserve"> </w:t>
      </w:r>
      <w:r>
        <w:rPr>
          <w:sz w:val="28"/>
        </w:rPr>
        <w:t>по</w:t>
      </w:r>
      <w:r>
        <w:rPr>
          <w:spacing w:val="16"/>
          <w:sz w:val="28"/>
        </w:rPr>
        <w:t xml:space="preserve"> </w:t>
      </w:r>
      <w:r>
        <w:rPr>
          <w:sz w:val="28"/>
        </w:rPr>
        <w:t>репродукциям</w:t>
      </w:r>
      <w:r>
        <w:rPr>
          <w:spacing w:val="17"/>
          <w:sz w:val="28"/>
        </w:rPr>
        <w:t xml:space="preserve"> </w:t>
      </w:r>
      <w:r>
        <w:rPr>
          <w:sz w:val="28"/>
        </w:rPr>
        <w:t>картин</w:t>
      </w:r>
      <w:r>
        <w:rPr>
          <w:spacing w:val="17"/>
          <w:sz w:val="28"/>
        </w:rPr>
        <w:t xml:space="preserve"> </w:t>
      </w:r>
      <w:r>
        <w:rPr>
          <w:sz w:val="28"/>
        </w:rPr>
        <w:t>художников</w:t>
      </w:r>
      <w:r>
        <w:rPr>
          <w:spacing w:val="16"/>
          <w:sz w:val="28"/>
        </w:rPr>
        <w:t xml:space="preserve"> </w:t>
      </w:r>
      <w:r>
        <w:rPr>
          <w:sz w:val="28"/>
        </w:rPr>
        <w:t>и/или</w:t>
      </w:r>
      <w:r>
        <w:rPr>
          <w:spacing w:val="-67"/>
          <w:sz w:val="28"/>
        </w:rPr>
        <w:t xml:space="preserve"> </w:t>
      </w:r>
      <w:r>
        <w:rPr>
          <w:sz w:val="28"/>
        </w:rPr>
        <w:t>на</w:t>
      </w:r>
      <w:r>
        <w:rPr>
          <w:spacing w:val="-1"/>
          <w:sz w:val="28"/>
        </w:rPr>
        <w:t xml:space="preserve"> </w:t>
      </w:r>
      <w:r>
        <w:rPr>
          <w:sz w:val="28"/>
        </w:rPr>
        <w:t>основе личного опыта;</w:t>
      </w:r>
    </w:p>
    <w:p w:rsidR="001E1537" w:rsidRDefault="00FA0815">
      <w:pPr>
        <w:pStyle w:val="a4"/>
        <w:numPr>
          <w:ilvl w:val="0"/>
          <w:numId w:val="65"/>
        </w:numPr>
        <w:tabs>
          <w:tab w:val="left" w:pos="1868"/>
          <w:tab w:val="left" w:pos="1869"/>
        </w:tabs>
        <w:spacing w:before="5" w:line="362" w:lineRule="auto"/>
        <w:ind w:right="263" w:firstLine="680"/>
        <w:jc w:val="left"/>
        <w:rPr>
          <w:sz w:val="28"/>
        </w:rPr>
      </w:pPr>
      <w:r>
        <w:rPr>
          <w:sz w:val="28"/>
        </w:rPr>
        <w:t>составлять</w:t>
      </w:r>
      <w:r>
        <w:rPr>
          <w:spacing w:val="17"/>
          <w:sz w:val="28"/>
        </w:rPr>
        <w:t xml:space="preserve"> </w:t>
      </w:r>
      <w:r>
        <w:rPr>
          <w:sz w:val="28"/>
        </w:rPr>
        <w:t>устный</w:t>
      </w:r>
      <w:r>
        <w:rPr>
          <w:spacing w:val="17"/>
          <w:sz w:val="28"/>
        </w:rPr>
        <w:t xml:space="preserve"> </w:t>
      </w:r>
      <w:r>
        <w:rPr>
          <w:sz w:val="28"/>
        </w:rPr>
        <w:t>рассказ</w:t>
      </w:r>
      <w:r>
        <w:rPr>
          <w:spacing w:val="17"/>
          <w:sz w:val="28"/>
        </w:rPr>
        <w:t xml:space="preserve"> </w:t>
      </w:r>
      <w:r>
        <w:rPr>
          <w:sz w:val="28"/>
        </w:rPr>
        <w:t>на</w:t>
      </w:r>
      <w:r>
        <w:rPr>
          <w:spacing w:val="17"/>
          <w:sz w:val="28"/>
        </w:rPr>
        <w:t xml:space="preserve"> </w:t>
      </w:r>
      <w:r>
        <w:rPr>
          <w:sz w:val="28"/>
        </w:rPr>
        <w:t>основе</w:t>
      </w:r>
      <w:r>
        <w:rPr>
          <w:spacing w:val="17"/>
          <w:sz w:val="28"/>
        </w:rPr>
        <w:t xml:space="preserve"> </w:t>
      </w:r>
      <w:r>
        <w:rPr>
          <w:sz w:val="28"/>
        </w:rPr>
        <w:t>прочитанных</w:t>
      </w:r>
      <w:r>
        <w:rPr>
          <w:spacing w:val="17"/>
          <w:sz w:val="28"/>
        </w:rPr>
        <w:t xml:space="preserve"> </w:t>
      </w:r>
      <w:r>
        <w:rPr>
          <w:sz w:val="28"/>
        </w:rPr>
        <w:t>произведений</w:t>
      </w:r>
      <w:r>
        <w:rPr>
          <w:spacing w:val="20"/>
          <w:sz w:val="28"/>
        </w:rPr>
        <w:t xml:space="preserve"> </w:t>
      </w:r>
      <w:r>
        <w:rPr>
          <w:sz w:val="28"/>
        </w:rPr>
        <w:t>с</w:t>
      </w:r>
      <w:r>
        <w:rPr>
          <w:spacing w:val="-67"/>
          <w:sz w:val="28"/>
        </w:rPr>
        <w:t xml:space="preserve"> </w:t>
      </w:r>
      <w:r>
        <w:rPr>
          <w:sz w:val="28"/>
        </w:rPr>
        <w:t>учетом</w:t>
      </w:r>
      <w:r>
        <w:rPr>
          <w:spacing w:val="4"/>
          <w:sz w:val="28"/>
        </w:rPr>
        <w:t xml:space="preserve"> </w:t>
      </w:r>
      <w:r>
        <w:rPr>
          <w:sz w:val="28"/>
        </w:rPr>
        <w:t>коммуникативной</w:t>
      </w:r>
      <w:r>
        <w:rPr>
          <w:spacing w:val="5"/>
          <w:sz w:val="28"/>
        </w:rPr>
        <w:t xml:space="preserve"> </w:t>
      </w:r>
      <w:r>
        <w:rPr>
          <w:sz w:val="28"/>
        </w:rPr>
        <w:t>задачи</w:t>
      </w:r>
      <w:r>
        <w:rPr>
          <w:spacing w:val="4"/>
          <w:sz w:val="28"/>
        </w:rPr>
        <w:t xml:space="preserve"> </w:t>
      </w:r>
      <w:r>
        <w:rPr>
          <w:sz w:val="28"/>
        </w:rPr>
        <w:t>(для</w:t>
      </w:r>
      <w:r>
        <w:rPr>
          <w:spacing w:val="5"/>
          <w:sz w:val="28"/>
        </w:rPr>
        <w:t xml:space="preserve"> </w:t>
      </w:r>
      <w:r>
        <w:rPr>
          <w:sz w:val="28"/>
        </w:rPr>
        <w:t>разных</w:t>
      </w:r>
      <w:r>
        <w:rPr>
          <w:spacing w:val="6"/>
          <w:sz w:val="28"/>
        </w:rPr>
        <w:t xml:space="preserve"> </w:t>
      </w:r>
      <w:r>
        <w:rPr>
          <w:sz w:val="28"/>
        </w:rPr>
        <w:t>адресатов).</w:t>
      </w:r>
    </w:p>
    <w:p w:rsidR="001E1537" w:rsidRDefault="00FA0815">
      <w:pPr>
        <w:pStyle w:val="Heading1"/>
        <w:spacing w:line="314" w:lineRule="exact"/>
        <w:ind w:left="1132"/>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5"/>
        </w:numPr>
        <w:tabs>
          <w:tab w:val="left" w:pos="1869"/>
        </w:tabs>
        <w:spacing w:before="163" w:line="360" w:lineRule="auto"/>
        <w:ind w:right="260" w:firstLine="680"/>
        <w:rPr>
          <w:sz w:val="28"/>
        </w:rPr>
      </w:pPr>
      <w:r>
        <w:rPr>
          <w:sz w:val="28"/>
        </w:rPr>
        <w:t>вести</w:t>
      </w:r>
      <w:r>
        <w:rPr>
          <w:spacing w:val="1"/>
          <w:sz w:val="28"/>
        </w:rPr>
        <w:t xml:space="preserve"> </w:t>
      </w:r>
      <w:r>
        <w:rPr>
          <w:sz w:val="28"/>
        </w:rPr>
        <w:t>рассказ</w:t>
      </w:r>
      <w:r>
        <w:rPr>
          <w:spacing w:val="1"/>
          <w:sz w:val="28"/>
        </w:rPr>
        <w:t xml:space="preserve"> </w:t>
      </w:r>
      <w:r>
        <w:rPr>
          <w:sz w:val="28"/>
        </w:rPr>
        <w:t>(или</w:t>
      </w:r>
      <w:r>
        <w:rPr>
          <w:spacing w:val="1"/>
          <w:sz w:val="28"/>
        </w:rPr>
        <w:t xml:space="preserve"> </w:t>
      </w:r>
      <w:r>
        <w:rPr>
          <w:sz w:val="28"/>
        </w:rPr>
        <w:t>повествование)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сюжета</w:t>
      </w:r>
      <w:r>
        <w:rPr>
          <w:spacing w:val="1"/>
          <w:sz w:val="28"/>
        </w:rPr>
        <w:t xml:space="preserve"> </w:t>
      </w:r>
      <w:r>
        <w:rPr>
          <w:sz w:val="28"/>
        </w:rPr>
        <w:t>известного</w:t>
      </w:r>
      <w:r>
        <w:rPr>
          <w:spacing w:val="1"/>
          <w:sz w:val="28"/>
        </w:rPr>
        <w:t xml:space="preserve"> </w:t>
      </w:r>
      <w:r>
        <w:rPr>
          <w:sz w:val="28"/>
        </w:rPr>
        <w:t>литературного произведения, дополняя и/или изменяя его содержание, например,</w:t>
      </w:r>
      <w:r>
        <w:rPr>
          <w:spacing w:val="1"/>
          <w:sz w:val="28"/>
        </w:rPr>
        <w:t xml:space="preserve"> </w:t>
      </w:r>
      <w:r>
        <w:rPr>
          <w:sz w:val="28"/>
        </w:rPr>
        <w:t>рассказывать</w:t>
      </w:r>
      <w:r>
        <w:rPr>
          <w:spacing w:val="1"/>
          <w:sz w:val="28"/>
        </w:rPr>
        <w:t xml:space="preserve"> </w:t>
      </w:r>
      <w:r>
        <w:rPr>
          <w:sz w:val="28"/>
        </w:rPr>
        <w:t>известное</w:t>
      </w:r>
      <w:r>
        <w:rPr>
          <w:spacing w:val="1"/>
          <w:sz w:val="28"/>
        </w:rPr>
        <w:t xml:space="preserve"> </w:t>
      </w:r>
      <w:r>
        <w:rPr>
          <w:sz w:val="28"/>
        </w:rPr>
        <w:t>литературное</w:t>
      </w:r>
      <w:r>
        <w:rPr>
          <w:spacing w:val="1"/>
          <w:sz w:val="28"/>
        </w:rPr>
        <w:t xml:space="preserve"> </w:t>
      </w:r>
      <w:r>
        <w:rPr>
          <w:sz w:val="28"/>
        </w:rPr>
        <w:t>произведение</w:t>
      </w:r>
      <w:r>
        <w:rPr>
          <w:spacing w:val="1"/>
          <w:sz w:val="28"/>
        </w:rPr>
        <w:t xml:space="preserve"> </w:t>
      </w:r>
      <w:r>
        <w:rPr>
          <w:sz w:val="28"/>
        </w:rPr>
        <w:t>от</w:t>
      </w:r>
      <w:r>
        <w:rPr>
          <w:spacing w:val="1"/>
          <w:sz w:val="28"/>
        </w:rPr>
        <w:t xml:space="preserve"> </w:t>
      </w:r>
      <w:r>
        <w:rPr>
          <w:sz w:val="28"/>
        </w:rPr>
        <w:t>имени</w:t>
      </w:r>
      <w:r>
        <w:rPr>
          <w:spacing w:val="1"/>
          <w:sz w:val="28"/>
        </w:rPr>
        <w:t xml:space="preserve"> </w:t>
      </w:r>
      <w:r>
        <w:rPr>
          <w:sz w:val="28"/>
        </w:rPr>
        <w:t>одного</w:t>
      </w:r>
      <w:r>
        <w:rPr>
          <w:spacing w:val="1"/>
          <w:sz w:val="28"/>
        </w:rPr>
        <w:t xml:space="preserve"> </w:t>
      </w:r>
      <w:r>
        <w:rPr>
          <w:sz w:val="28"/>
        </w:rPr>
        <w:t>из</w:t>
      </w:r>
      <w:r>
        <w:rPr>
          <w:spacing w:val="1"/>
          <w:sz w:val="28"/>
        </w:rPr>
        <w:t xml:space="preserve"> </w:t>
      </w:r>
      <w:r>
        <w:rPr>
          <w:sz w:val="28"/>
        </w:rPr>
        <w:t>действующих</w:t>
      </w:r>
      <w:r>
        <w:rPr>
          <w:spacing w:val="-1"/>
          <w:sz w:val="28"/>
        </w:rPr>
        <w:t xml:space="preserve"> </w:t>
      </w:r>
      <w:r>
        <w:rPr>
          <w:sz w:val="28"/>
        </w:rPr>
        <w:t>лиц</w:t>
      </w:r>
      <w:r>
        <w:rPr>
          <w:spacing w:val="1"/>
          <w:sz w:val="28"/>
        </w:rPr>
        <w:t xml:space="preserve"> </w:t>
      </w:r>
      <w:r>
        <w:rPr>
          <w:sz w:val="28"/>
        </w:rPr>
        <w:t>или неодушевленного предмета;</w:t>
      </w:r>
    </w:p>
    <w:p w:rsidR="001E1537" w:rsidRDefault="00FA0815">
      <w:pPr>
        <w:pStyle w:val="a4"/>
        <w:numPr>
          <w:ilvl w:val="0"/>
          <w:numId w:val="65"/>
        </w:numPr>
        <w:tabs>
          <w:tab w:val="left" w:pos="1869"/>
        </w:tabs>
        <w:spacing w:line="362" w:lineRule="auto"/>
        <w:ind w:right="261" w:firstLine="680"/>
        <w:rPr>
          <w:sz w:val="28"/>
        </w:rPr>
      </w:pPr>
      <w:r>
        <w:rPr>
          <w:sz w:val="28"/>
        </w:rPr>
        <w:t>писать</w:t>
      </w:r>
      <w:r>
        <w:rPr>
          <w:spacing w:val="1"/>
          <w:sz w:val="28"/>
        </w:rPr>
        <w:t xml:space="preserve"> </w:t>
      </w:r>
      <w:r>
        <w:rPr>
          <w:sz w:val="28"/>
        </w:rPr>
        <w:t>сочинения</w:t>
      </w:r>
      <w:r>
        <w:rPr>
          <w:spacing w:val="1"/>
          <w:sz w:val="28"/>
        </w:rPr>
        <w:t xml:space="preserve"> </w:t>
      </w:r>
      <w:r>
        <w:rPr>
          <w:sz w:val="28"/>
        </w:rPr>
        <w:t>по</w:t>
      </w:r>
      <w:r>
        <w:rPr>
          <w:spacing w:val="1"/>
          <w:sz w:val="28"/>
        </w:rPr>
        <w:t xml:space="preserve"> </w:t>
      </w:r>
      <w:r>
        <w:rPr>
          <w:sz w:val="28"/>
        </w:rPr>
        <w:t>поводу</w:t>
      </w:r>
      <w:r>
        <w:rPr>
          <w:spacing w:val="1"/>
          <w:sz w:val="28"/>
        </w:rPr>
        <w:t xml:space="preserve"> </w:t>
      </w:r>
      <w:r>
        <w:rPr>
          <w:sz w:val="28"/>
        </w:rPr>
        <w:t>прочитанного</w:t>
      </w:r>
      <w:r>
        <w:rPr>
          <w:spacing w:val="1"/>
          <w:sz w:val="28"/>
        </w:rPr>
        <w:t xml:space="preserve"> </w:t>
      </w:r>
      <w:r>
        <w:rPr>
          <w:sz w:val="28"/>
        </w:rPr>
        <w:t>в</w:t>
      </w:r>
      <w:r>
        <w:rPr>
          <w:spacing w:val="1"/>
          <w:sz w:val="28"/>
        </w:rPr>
        <w:t xml:space="preserve"> </w:t>
      </w:r>
      <w:r>
        <w:rPr>
          <w:sz w:val="28"/>
        </w:rPr>
        <w:t>виде</w:t>
      </w:r>
      <w:r>
        <w:rPr>
          <w:spacing w:val="1"/>
          <w:sz w:val="28"/>
        </w:rPr>
        <w:t xml:space="preserve"> </w:t>
      </w:r>
      <w:r>
        <w:rPr>
          <w:sz w:val="28"/>
        </w:rPr>
        <w:t>читательских</w:t>
      </w:r>
      <w:r>
        <w:rPr>
          <w:spacing w:val="-67"/>
          <w:sz w:val="28"/>
        </w:rPr>
        <w:t xml:space="preserve"> </w:t>
      </w:r>
      <w:r>
        <w:rPr>
          <w:sz w:val="28"/>
        </w:rPr>
        <w:t>аннотации</w:t>
      </w:r>
      <w:r>
        <w:rPr>
          <w:spacing w:val="-1"/>
          <w:sz w:val="28"/>
        </w:rPr>
        <w:t xml:space="preserve"> </w:t>
      </w:r>
      <w:r>
        <w:rPr>
          <w:sz w:val="28"/>
        </w:rPr>
        <w:t>или отзыва;</w:t>
      </w:r>
    </w:p>
    <w:p w:rsidR="001E1537" w:rsidRDefault="00FA0815">
      <w:pPr>
        <w:pStyle w:val="a4"/>
        <w:numPr>
          <w:ilvl w:val="0"/>
          <w:numId w:val="65"/>
        </w:numPr>
        <w:tabs>
          <w:tab w:val="left" w:pos="1869"/>
        </w:tabs>
        <w:spacing w:line="357" w:lineRule="auto"/>
        <w:ind w:right="258" w:firstLine="680"/>
        <w:rPr>
          <w:sz w:val="28"/>
        </w:rPr>
      </w:pPr>
      <w:r>
        <w:rPr>
          <w:sz w:val="28"/>
        </w:rPr>
        <w:t>создавать серии иллюстраций с короткими текстами по содержанию</w:t>
      </w:r>
      <w:r>
        <w:rPr>
          <w:spacing w:val="1"/>
          <w:sz w:val="28"/>
        </w:rPr>
        <w:t xml:space="preserve"> </w:t>
      </w:r>
      <w:r>
        <w:rPr>
          <w:sz w:val="28"/>
        </w:rPr>
        <w:t>прочитанного</w:t>
      </w:r>
      <w:r>
        <w:rPr>
          <w:spacing w:val="-1"/>
          <w:sz w:val="28"/>
        </w:rPr>
        <w:t xml:space="preserve"> </w:t>
      </w:r>
      <w:r>
        <w:rPr>
          <w:sz w:val="28"/>
        </w:rPr>
        <w:t>(прослушанного) произведения;</w:t>
      </w:r>
    </w:p>
    <w:p w:rsidR="001E1537" w:rsidRDefault="00FA0815">
      <w:pPr>
        <w:pStyle w:val="a4"/>
        <w:numPr>
          <w:ilvl w:val="0"/>
          <w:numId w:val="65"/>
        </w:numPr>
        <w:tabs>
          <w:tab w:val="left" w:pos="1869"/>
        </w:tabs>
        <w:spacing w:before="1" w:line="357" w:lineRule="auto"/>
        <w:ind w:right="260" w:firstLine="680"/>
        <w:rPr>
          <w:sz w:val="28"/>
        </w:rPr>
      </w:pPr>
      <w:r>
        <w:rPr>
          <w:sz w:val="28"/>
        </w:rPr>
        <w:t>создавать</w:t>
      </w:r>
      <w:r>
        <w:rPr>
          <w:spacing w:val="1"/>
          <w:sz w:val="28"/>
        </w:rPr>
        <w:t xml:space="preserve"> </w:t>
      </w:r>
      <w:r>
        <w:rPr>
          <w:sz w:val="28"/>
        </w:rPr>
        <w:t>проекты</w:t>
      </w:r>
      <w:r>
        <w:rPr>
          <w:spacing w:val="1"/>
          <w:sz w:val="28"/>
        </w:rPr>
        <w:t xml:space="preserve"> </w:t>
      </w:r>
      <w:r>
        <w:rPr>
          <w:sz w:val="28"/>
        </w:rPr>
        <w:t>в</w:t>
      </w:r>
      <w:r>
        <w:rPr>
          <w:spacing w:val="1"/>
          <w:sz w:val="28"/>
        </w:rPr>
        <w:t xml:space="preserve"> </w:t>
      </w:r>
      <w:r>
        <w:rPr>
          <w:sz w:val="28"/>
        </w:rPr>
        <w:t>виде</w:t>
      </w:r>
      <w:r>
        <w:rPr>
          <w:spacing w:val="1"/>
          <w:sz w:val="28"/>
        </w:rPr>
        <w:t xml:space="preserve"> </w:t>
      </w:r>
      <w:r>
        <w:rPr>
          <w:sz w:val="28"/>
        </w:rPr>
        <w:t>книжек-самоделок,</w:t>
      </w:r>
      <w:r>
        <w:rPr>
          <w:spacing w:val="1"/>
          <w:sz w:val="28"/>
        </w:rPr>
        <w:t xml:space="preserve"> </w:t>
      </w:r>
      <w:r>
        <w:rPr>
          <w:sz w:val="28"/>
        </w:rPr>
        <w:t>презентаций</w:t>
      </w:r>
      <w:r>
        <w:rPr>
          <w:spacing w:val="1"/>
          <w:sz w:val="28"/>
        </w:rPr>
        <w:t xml:space="preserve"> </w:t>
      </w:r>
      <w:r>
        <w:rPr>
          <w:sz w:val="28"/>
        </w:rPr>
        <w:t>с</w:t>
      </w:r>
      <w:r>
        <w:rPr>
          <w:spacing w:val="1"/>
          <w:sz w:val="28"/>
        </w:rPr>
        <w:t xml:space="preserve"> </w:t>
      </w:r>
      <w:r>
        <w:rPr>
          <w:sz w:val="28"/>
        </w:rPr>
        <w:t>аудиовизуальной</w:t>
      </w:r>
      <w:r>
        <w:rPr>
          <w:spacing w:val="-1"/>
          <w:sz w:val="28"/>
        </w:rPr>
        <w:t xml:space="preserve"> </w:t>
      </w:r>
      <w:r>
        <w:rPr>
          <w:sz w:val="28"/>
        </w:rPr>
        <w:t>поддержкой и</w:t>
      </w:r>
      <w:r>
        <w:rPr>
          <w:spacing w:val="-1"/>
          <w:sz w:val="28"/>
        </w:rPr>
        <w:t xml:space="preserve"> </w:t>
      </w:r>
      <w:r>
        <w:rPr>
          <w:sz w:val="28"/>
        </w:rPr>
        <w:t>пояснениями;</w:t>
      </w:r>
    </w:p>
    <w:p w:rsidR="001E1537" w:rsidRDefault="00FA0815">
      <w:pPr>
        <w:pStyle w:val="a4"/>
        <w:numPr>
          <w:ilvl w:val="0"/>
          <w:numId w:val="65"/>
        </w:numPr>
        <w:tabs>
          <w:tab w:val="left" w:pos="1869"/>
        </w:tabs>
        <w:spacing w:before="5" w:line="360" w:lineRule="auto"/>
        <w:ind w:right="260" w:firstLine="680"/>
        <w:rPr>
          <w:sz w:val="28"/>
        </w:rPr>
      </w:pPr>
      <w:r>
        <w:rPr>
          <w:sz w:val="28"/>
        </w:rPr>
        <w:t>работать</w:t>
      </w:r>
      <w:r>
        <w:rPr>
          <w:spacing w:val="1"/>
          <w:sz w:val="28"/>
        </w:rPr>
        <w:t xml:space="preserve"> </w:t>
      </w:r>
      <w:r>
        <w:rPr>
          <w:sz w:val="28"/>
        </w:rPr>
        <w:t>в</w:t>
      </w:r>
      <w:r>
        <w:rPr>
          <w:spacing w:val="1"/>
          <w:sz w:val="28"/>
        </w:rPr>
        <w:t xml:space="preserve"> </w:t>
      </w:r>
      <w:r>
        <w:rPr>
          <w:sz w:val="28"/>
        </w:rPr>
        <w:t>группе,</w:t>
      </w:r>
      <w:r>
        <w:rPr>
          <w:spacing w:val="1"/>
          <w:sz w:val="28"/>
        </w:rPr>
        <w:t xml:space="preserve"> </w:t>
      </w:r>
      <w:r>
        <w:rPr>
          <w:sz w:val="28"/>
        </w:rPr>
        <w:t>создавая</w:t>
      </w:r>
      <w:r>
        <w:rPr>
          <w:spacing w:val="1"/>
          <w:sz w:val="28"/>
        </w:rPr>
        <w:t xml:space="preserve"> </w:t>
      </w:r>
      <w:r>
        <w:rPr>
          <w:sz w:val="28"/>
        </w:rPr>
        <w:t>сценарии</w:t>
      </w:r>
      <w:r>
        <w:rPr>
          <w:spacing w:val="1"/>
          <w:sz w:val="28"/>
        </w:rPr>
        <w:t xml:space="preserve"> </w:t>
      </w:r>
      <w:r>
        <w:rPr>
          <w:sz w:val="28"/>
        </w:rPr>
        <w:t>и</w:t>
      </w:r>
      <w:r>
        <w:rPr>
          <w:spacing w:val="1"/>
          <w:sz w:val="28"/>
        </w:rPr>
        <w:t xml:space="preserve"> </w:t>
      </w:r>
      <w:r>
        <w:rPr>
          <w:sz w:val="28"/>
        </w:rPr>
        <w:t>инсценируя</w:t>
      </w:r>
      <w:r>
        <w:rPr>
          <w:spacing w:val="1"/>
          <w:sz w:val="28"/>
        </w:rPr>
        <w:t xml:space="preserve"> </w:t>
      </w:r>
      <w:r>
        <w:rPr>
          <w:sz w:val="28"/>
        </w:rPr>
        <w:t>прочитанное</w:t>
      </w:r>
      <w:r>
        <w:rPr>
          <w:spacing w:val="1"/>
          <w:sz w:val="28"/>
        </w:rPr>
        <w:t xml:space="preserve"> </w:t>
      </w:r>
      <w:r>
        <w:rPr>
          <w:sz w:val="28"/>
        </w:rPr>
        <w:t>(прослушанное, созданное самостоятельно) художественное произведение, в том</w:t>
      </w:r>
      <w:r>
        <w:rPr>
          <w:spacing w:val="1"/>
          <w:sz w:val="28"/>
        </w:rPr>
        <w:t xml:space="preserve"> </w:t>
      </w:r>
      <w:r>
        <w:rPr>
          <w:sz w:val="28"/>
        </w:rPr>
        <w:t>числе</w:t>
      </w:r>
      <w:r>
        <w:rPr>
          <w:spacing w:val="-1"/>
          <w:sz w:val="28"/>
        </w:rPr>
        <w:t xml:space="preserve"> </w:t>
      </w:r>
      <w:r>
        <w:rPr>
          <w:sz w:val="28"/>
        </w:rPr>
        <w:t>и</w:t>
      </w:r>
      <w:r>
        <w:rPr>
          <w:spacing w:val="-1"/>
          <w:sz w:val="28"/>
        </w:rPr>
        <w:t xml:space="preserve"> </w:t>
      </w:r>
      <w:r>
        <w:rPr>
          <w:sz w:val="28"/>
        </w:rPr>
        <w:t>в виде</w:t>
      </w:r>
      <w:r>
        <w:rPr>
          <w:spacing w:val="-1"/>
          <w:sz w:val="28"/>
        </w:rPr>
        <w:t xml:space="preserve"> </w:t>
      </w:r>
      <w:r>
        <w:rPr>
          <w:sz w:val="28"/>
        </w:rPr>
        <w:t>мультимедийного</w:t>
      </w:r>
      <w:r>
        <w:rPr>
          <w:spacing w:val="-1"/>
          <w:sz w:val="28"/>
        </w:rPr>
        <w:t xml:space="preserve"> </w:t>
      </w:r>
      <w:r>
        <w:rPr>
          <w:sz w:val="28"/>
        </w:rPr>
        <w:t>продукта (мультфильма).</w:t>
      </w:r>
    </w:p>
    <w:p w:rsidR="001E1537" w:rsidRDefault="001E1537">
      <w:pPr>
        <w:pStyle w:val="a3"/>
        <w:spacing w:before="2"/>
        <w:ind w:left="0" w:firstLine="0"/>
        <w:jc w:val="left"/>
        <w:rPr>
          <w:sz w:val="42"/>
        </w:rPr>
      </w:pPr>
    </w:p>
    <w:p w:rsidR="00F535FD" w:rsidRDefault="00F535FD">
      <w:pPr>
        <w:pStyle w:val="a3"/>
        <w:spacing w:before="2"/>
        <w:ind w:left="0" w:firstLine="0"/>
        <w:jc w:val="left"/>
        <w:rPr>
          <w:sz w:val="42"/>
        </w:rPr>
      </w:pPr>
    </w:p>
    <w:p w:rsidR="00F535FD" w:rsidRDefault="00F535FD">
      <w:pPr>
        <w:pStyle w:val="a3"/>
        <w:spacing w:before="2"/>
        <w:ind w:left="0" w:firstLine="0"/>
        <w:jc w:val="left"/>
        <w:rPr>
          <w:sz w:val="42"/>
        </w:rPr>
      </w:pPr>
    </w:p>
    <w:p w:rsidR="00F535FD" w:rsidRDefault="00F535FD">
      <w:pPr>
        <w:pStyle w:val="Heading1"/>
        <w:numPr>
          <w:ilvl w:val="2"/>
          <w:numId w:val="70"/>
        </w:numPr>
        <w:tabs>
          <w:tab w:val="left" w:pos="1161"/>
        </w:tabs>
        <w:ind w:hanging="709"/>
        <w:jc w:val="left"/>
      </w:pPr>
      <w:bookmarkStart w:id="7" w:name="_TOC_250037"/>
      <w:r>
        <w:lastRenderedPageBreak/>
        <w:t>Родной язык (аварский)</w:t>
      </w:r>
    </w:p>
    <w:p w:rsidR="00F535FD" w:rsidRPr="00F535FD" w:rsidRDefault="00F535FD" w:rsidP="00F535FD">
      <w:pPr>
        <w:spacing w:before="168" w:after="168" w:line="275" w:lineRule="atLeast"/>
        <w:ind w:left="452"/>
        <w:rPr>
          <w:color w:val="000000"/>
          <w:sz w:val="21"/>
          <w:szCs w:val="21"/>
          <w:lang w:eastAsia="ru-RU"/>
        </w:rPr>
      </w:pPr>
      <w:r w:rsidRPr="00F535FD">
        <w:rPr>
          <w:color w:val="000000"/>
          <w:sz w:val="21"/>
          <w:szCs w:val="21"/>
          <w:lang w:eastAsia="ru-RU"/>
        </w:rPr>
        <w:t>1 – 4 классы</w:t>
      </w:r>
    </w:p>
    <w:p w:rsidR="00F535FD" w:rsidRPr="00F535FD" w:rsidRDefault="00F535FD" w:rsidP="00F535FD">
      <w:pPr>
        <w:spacing w:before="168" w:after="168" w:line="275" w:lineRule="atLeast"/>
        <w:ind w:left="452"/>
        <w:rPr>
          <w:color w:val="000000"/>
          <w:sz w:val="21"/>
          <w:szCs w:val="21"/>
          <w:lang w:eastAsia="ru-RU"/>
        </w:rPr>
      </w:pPr>
    </w:p>
    <w:p w:rsidR="00F535FD" w:rsidRPr="00F535FD" w:rsidRDefault="00F535FD" w:rsidP="00F535FD">
      <w:pPr>
        <w:spacing w:before="168" w:after="168" w:line="275" w:lineRule="atLeast"/>
        <w:ind w:left="452"/>
        <w:rPr>
          <w:color w:val="000000"/>
          <w:sz w:val="21"/>
          <w:szCs w:val="21"/>
          <w:lang w:eastAsia="ru-RU"/>
        </w:rPr>
      </w:pPr>
      <w:r w:rsidRPr="00F535FD">
        <w:rPr>
          <w:color w:val="000000"/>
          <w:sz w:val="21"/>
          <w:szCs w:val="21"/>
          <w:lang w:eastAsia="ru-RU"/>
        </w:rPr>
        <w:t>Пояснительная записка</w:t>
      </w:r>
    </w:p>
    <w:p w:rsidR="00F535FD" w:rsidRPr="00F535FD" w:rsidRDefault="00F535FD" w:rsidP="00F535FD">
      <w:pPr>
        <w:spacing w:before="168" w:after="168" w:line="275" w:lineRule="atLeast"/>
        <w:ind w:left="452"/>
        <w:rPr>
          <w:color w:val="000000"/>
          <w:sz w:val="21"/>
          <w:szCs w:val="21"/>
          <w:lang w:eastAsia="ru-RU"/>
        </w:rPr>
      </w:pPr>
    </w:p>
    <w:tbl>
      <w:tblPr>
        <w:tblW w:w="0" w:type="auto"/>
        <w:jc w:val="center"/>
        <w:tblCellSpacing w:w="15" w:type="dxa"/>
        <w:tblCellMar>
          <w:top w:w="15" w:type="dxa"/>
          <w:left w:w="15" w:type="dxa"/>
          <w:bottom w:w="15" w:type="dxa"/>
          <w:right w:w="15" w:type="dxa"/>
        </w:tblCellMar>
        <w:tblLook w:val="04A0"/>
      </w:tblPr>
      <w:tblGrid>
        <w:gridCol w:w="387"/>
        <w:gridCol w:w="66"/>
        <w:gridCol w:w="387"/>
      </w:tblGrid>
      <w:tr w:rsidR="00F535FD" w:rsidRPr="004D141D" w:rsidTr="00303025">
        <w:trPr>
          <w:tblCellSpacing w:w="15" w:type="dxa"/>
          <w:jc w:val="center"/>
        </w:trPr>
        <w:tc>
          <w:tcPr>
            <w:tcW w:w="0" w:type="auto"/>
            <w:hideMark/>
          </w:tcPr>
          <w:p w:rsidR="00F535FD" w:rsidRPr="004D141D" w:rsidRDefault="00F535FD" w:rsidP="00303025">
            <w:pPr>
              <w:rPr>
                <w:sz w:val="24"/>
                <w:szCs w:val="24"/>
                <w:lang w:eastAsia="ru-RU"/>
              </w:rPr>
            </w:pPr>
          </w:p>
        </w:tc>
        <w:tc>
          <w:tcPr>
            <w:tcW w:w="250" w:type="pct"/>
            <w:vAlign w:val="center"/>
            <w:hideMark/>
          </w:tcPr>
          <w:p w:rsidR="00F535FD" w:rsidRPr="004D141D" w:rsidRDefault="00F535FD" w:rsidP="00303025">
            <w:pPr>
              <w:rPr>
                <w:sz w:val="24"/>
                <w:szCs w:val="24"/>
                <w:lang w:eastAsia="ru-RU"/>
              </w:rPr>
            </w:pPr>
          </w:p>
        </w:tc>
        <w:tc>
          <w:tcPr>
            <w:tcW w:w="0" w:type="auto"/>
            <w:hideMark/>
          </w:tcPr>
          <w:p w:rsidR="00F535FD" w:rsidRPr="004D141D" w:rsidRDefault="00F535FD" w:rsidP="00303025">
            <w:pPr>
              <w:rPr>
                <w:sz w:val="24"/>
                <w:szCs w:val="24"/>
                <w:lang w:eastAsia="ru-RU"/>
              </w:rPr>
            </w:pPr>
          </w:p>
        </w:tc>
      </w:tr>
    </w:tbl>
    <w:p w:rsidR="00F535FD" w:rsidRPr="00F535FD" w:rsidRDefault="00F535FD" w:rsidP="00F535FD">
      <w:pPr>
        <w:spacing w:before="168" w:after="168" w:line="275" w:lineRule="atLeast"/>
        <w:ind w:left="452"/>
        <w:rPr>
          <w:color w:val="000000"/>
          <w:sz w:val="21"/>
          <w:szCs w:val="21"/>
          <w:lang w:eastAsia="ru-RU"/>
        </w:rPr>
      </w:pPr>
      <w:r w:rsidRPr="00F535FD">
        <w:rPr>
          <w:color w:val="000000"/>
          <w:sz w:val="21"/>
          <w:szCs w:val="21"/>
          <w:lang w:eastAsia="ru-RU"/>
        </w:rPr>
        <w:t>-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F535FD" w:rsidRPr="00F535FD" w:rsidRDefault="00F535FD" w:rsidP="00F535FD">
      <w:pPr>
        <w:spacing w:before="168" w:after="168" w:line="275" w:lineRule="atLeast"/>
        <w:ind w:left="452"/>
        <w:rPr>
          <w:color w:val="000000"/>
          <w:sz w:val="21"/>
          <w:szCs w:val="21"/>
          <w:lang w:eastAsia="ru-RU"/>
        </w:rPr>
      </w:pPr>
      <w:r w:rsidRPr="00F535FD">
        <w:rPr>
          <w:color w:val="000000"/>
          <w:sz w:val="21"/>
          <w:szCs w:val="21"/>
          <w:lang w:eastAsia="ru-RU"/>
        </w:rPr>
        <w:t>- 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F535FD" w:rsidRPr="00F535FD" w:rsidRDefault="00F535FD" w:rsidP="00F535FD">
      <w:pPr>
        <w:spacing w:before="168" w:after="168" w:line="275" w:lineRule="atLeast"/>
        <w:ind w:left="452"/>
        <w:rPr>
          <w:color w:val="000000"/>
          <w:sz w:val="21"/>
          <w:szCs w:val="21"/>
          <w:lang w:eastAsia="ru-RU"/>
        </w:rPr>
      </w:pPr>
      <w:r w:rsidRPr="00F535FD">
        <w:rPr>
          <w:color w:val="000000"/>
          <w:sz w:val="21"/>
          <w:szCs w:val="21"/>
          <w:lang w:eastAsia="ru-RU"/>
        </w:rPr>
        <w:t>- 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F535FD" w:rsidRPr="00F535FD" w:rsidRDefault="00F535FD" w:rsidP="00F535FD">
      <w:pPr>
        <w:spacing w:before="168" w:after="168" w:line="275" w:lineRule="atLeast"/>
        <w:ind w:left="452"/>
        <w:rPr>
          <w:color w:val="000000"/>
          <w:sz w:val="21"/>
          <w:szCs w:val="21"/>
          <w:lang w:eastAsia="ru-RU"/>
        </w:rPr>
      </w:pPr>
      <w:r w:rsidRPr="00F535FD">
        <w:rPr>
          <w:color w:val="000000"/>
          <w:sz w:val="21"/>
          <w:szCs w:val="21"/>
          <w:lang w:eastAsia="ru-RU"/>
        </w:rPr>
        <w:t>- с формированием у школьника основ умения учиться и способности к организации своей деятельности;</w:t>
      </w:r>
    </w:p>
    <w:p w:rsidR="00F535FD" w:rsidRPr="00F535FD" w:rsidRDefault="00F535FD" w:rsidP="00F535FD">
      <w:pPr>
        <w:spacing w:before="168" w:after="168" w:line="275" w:lineRule="atLeast"/>
        <w:ind w:left="452"/>
        <w:rPr>
          <w:color w:val="000000"/>
          <w:sz w:val="21"/>
          <w:szCs w:val="21"/>
          <w:lang w:eastAsia="ru-RU"/>
        </w:rPr>
      </w:pPr>
      <w:r w:rsidRPr="00F535FD">
        <w:rPr>
          <w:color w:val="000000"/>
          <w:sz w:val="21"/>
          <w:szCs w:val="21"/>
          <w:lang w:eastAsia="ru-RU"/>
        </w:rPr>
        <w:t>с изменением при этом самооценки ребенка, которая приобретает черты адекватности и рефлексии;</w:t>
      </w:r>
    </w:p>
    <w:p w:rsidR="00F535FD" w:rsidRPr="00F535FD" w:rsidRDefault="00F535FD" w:rsidP="00F535FD">
      <w:pPr>
        <w:spacing w:before="168" w:after="168" w:line="275" w:lineRule="atLeast"/>
        <w:ind w:left="568"/>
        <w:rPr>
          <w:color w:val="000000"/>
          <w:sz w:val="21"/>
          <w:szCs w:val="21"/>
          <w:lang w:eastAsia="ru-RU"/>
        </w:rPr>
      </w:pPr>
      <w:r w:rsidRPr="00F535FD">
        <w:rPr>
          <w:color w:val="000000"/>
          <w:sz w:val="21"/>
          <w:szCs w:val="21"/>
          <w:lang w:eastAsia="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F535FD" w:rsidRPr="00F535FD" w:rsidRDefault="00F535FD" w:rsidP="00F535FD">
      <w:pPr>
        <w:spacing w:before="168" w:after="168" w:line="275" w:lineRule="atLeast"/>
        <w:ind w:left="568"/>
        <w:rPr>
          <w:color w:val="000000"/>
          <w:sz w:val="21"/>
          <w:szCs w:val="21"/>
          <w:lang w:eastAsia="ru-RU"/>
        </w:rPr>
      </w:pPr>
      <w:r w:rsidRPr="00F535FD">
        <w:rPr>
          <w:color w:val="000000"/>
          <w:sz w:val="21"/>
          <w:szCs w:val="21"/>
          <w:lang w:eastAsia="ru-RU"/>
        </w:rPr>
        <w:t>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с учётом концепции духовно-нравственного воспитания и планируемых результатов освоения основной образовательной программы начального общего образования.</w:t>
      </w:r>
    </w:p>
    <w:p w:rsidR="00F535FD" w:rsidRPr="00F535FD" w:rsidRDefault="00F535FD" w:rsidP="00F535FD">
      <w:pPr>
        <w:spacing w:before="168" w:after="168" w:line="275" w:lineRule="atLeast"/>
        <w:ind w:left="568"/>
        <w:rPr>
          <w:color w:val="000000"/>
          <w:sz w:val="21"/>
          <w:szCs w:val="21"/>
          <w:lang w:eastAsia="ru-RU"/>
        </w:rPr>
      </w:pPr>
      <w:r w:rsidRPr="00F535FD">
        <w:rPr>
          <w:color w:val="000000"/>
          <w:sz w:val="21"/>
          <w:szCs w:val="21"/>
          <w:lang w:eastAsia="ru-RU"/>
        </w:rPr>
        <w:t>Родной язык является предметом филологического цикла и наряду с русским языком и литературным чтением формирует коммуникативную компетенцию младшего школьника в поликультурной среде, способствуя его языковому развитию, расширению кругозора, воспитанию нравственных качеств и формированию социальных умений. В процессе обучения родному языку решаются задачи не только практического владения языком, но и воспитательные и общеобразовательные, поскольку они самым тесным образом связаны с практическим владением языком. Владение родным языком обеспечивает возможность выражать одну и ту же мысль посредством разных лексических и грамматических единиц как на родном, как и на русском языке, делает мыслительные процессы более гибкими, развивает речевые способности учащихся. Изучая родной язык, учащиеся развивают и тренируют память, волю, внимание, трудолюбие; у них расширяется кругозор, развиваются познавательные интересы, формируются навыки работы с текстами любого типа.</w:t>
      </w:r>
    </w:p>
    <w:p w:rsidR="00F535FD" w:rsidRPr="00F535FD" w:rsidRDefault="00F535FD" w:rsidP="00F535FD">
      <w:pPr>
        <w:spacing w:before="168" w:after="168" w:line="275" w:lineRule="atLeast"/>
        <w:ind w:left="568"/>
        <w:rPr>
          <w:color w:val="000000"/>
          <w:sz w:val="21"/>
          <w:szCs w:val="21"/>
          <w:lang w:eastAsia="ru-RU"/>
        </w:rPr>
      </w:pPr>
      <w:r w:rsidRPr="00F535FD">
        <w:rPr>
          <w:b/>
          <w:bCs/>
          <w:color w:val="000000"/>
          <w:sz w:val="21"/>
          <w:lang w:eastAsia="ru-RU"/>
        </w:rPr>
        <w:t>Изучение родного языка в начальной школе направлено на достижение следующих целей:</w:t>
      </w:r>
    </w:p>
    <w:p w:rsidR="00F535FD" w:rsidRPr="00F535FD" w:rsidRDefault="00F535FD" w:rsidP="00F535FD">
      <w:pPr>
        <w:spacing w:before="168" w:after="168" w:line="275" w:lineRule="atLeast"/>
        <w:ind w:left="568"/>
        <w:rPr>
          <w:color w:val="000000"/>
          <w:sz w:val="21"/>
          <w:szCs w:val="21"/>
          <w:lang w:eastAsia="ru-RU"/>
        </w:rPr>
      </w:pPr>
      <w:r w:rsidRPr="00F535FD">
        <w:rPr>
          <w:color w:val="000000"/>
          <w:sz w:val="21"/>
          <w:szCs w:val="21"/>
          <w:lang w:eastAsia="ru-RU"/>
        </w:rPr>
        <w:t>- создание условий для ранней коммуникативно-психологической адаптации школьников к новому языковому миру и для преодоления в дальнейшем психологического страха в использовании родного языка как средства коммуникации в современном мире;</w:t>
      </w:r>
    </w:p>
    <w:p w:rsidR="00F535FD" w:rsidRPr="00F535FD" w:rsidRDefault="00F535FD" w:rsidP="00F535FD">
      <w:pPr>
        <w:spacing w:before="168" w:after="168" w:line="275" w:lineRule="atLeast"/>
        <w:ind w:left="568"/>
        <w:rPr>
          <w:color w:val="000000"/>
          <w:sz w:val="21"/>
          <w:szCs w:val="21"/>
          <w:lang w:eastAsia="ru-RU"/>
        </w:rPr>
      </w:pPr>
      <w:r w:rsidRPr="00F535FD">
        <w:rPr>
          <w:color w:val="000000"/>
          <w:sz w:val="21"/>
          <w:szCs w:val="21"/>
          <w:lang w:eastAsia="ru-RU"/>
        </w:rPr>
        <w:t>- ознакомление с дагестанским детским песенным, стихотворным и сказочным фольклором и развития у учащихся интереса к участию в театрализованных представлениях на родном языке;</w:t>
      </w:r>
    </w:p>
    <w:p w:rsidR="00F535FD" w:rsidRPr="00F535FD" w:rsidRDefault="00F535FD" w:rsidP="00F535FD">
      <w:pPr>
        <w:spacing w:before="168" w:after="168" w:line="275" w:lineRule="atLeast"/>
        <w:ind w:left="568"/>
        <w:rPr>
          <w:color w:val="000000"/>
          <w:sz w:val="21"/>
          <w:szCs w:val="21"/>
          <w:lang w:eastAsia="ru-RU"/>
        </w:rPr>
      </w:pPr>
      <w:r w:rsidRPr="00F535FD">
        <w:rPr>
          <w:color w:val="000000"/>
          <w:sz w:val="21"/>
          <w:szCs w:val="21"/>
          <w:lang w:eastAsia="ru-RU"/>
        </w:rPr>
        <w:t>- развитие у детей коммуникативно-игровых способностей проигрывать ситуации семейного и школьного общения, общения со школьниками и взрослыми на родном языке и формирования представлений об общих и отдельных чертах «Азбуки вежливости» на русском и родном языках;</w:t>
      </w:r>
    </w:p>
    <w:p w:rsidR="00F535FD" w:rsidRPr="00F535FD" w:rsidRDefault="00F535FD" w:rsidP="00F535FD">
      <w:pPr>
        <w:spacing w:before="168" w:after="168" w:line="275" w:lineRule="atLeast"/>
        <w:ind w:left="568"/>
        <w:rPr>
          <w:color w:val="000000"/>
          <w:sz w:val="21"/>
          <w:szCs w:val="21"/>
          <w:lang w:eastAsia="ru-RU"/>
        </w:rPr>
      </w:pPr>
      <w:r w:rsidRPr="00F535FD">
        <w:rPr>
          <w:color w:val="000000"/>
          <w:sz w:val="21"/>
          <w:szCs w:val="21"/>
          <w:lang w:eastAsia="ru-RU"/>
        </w:rPr>
        <w:t>- создание условий для билингвистического развития детей с раннего школьного возраста.</w:t>
      </w:r>
    </w:p>
    <w:p w:rsidR="00F535FD" w:rsidRPr="00F535FD" w:rsidRDefault="00F535FD" w:rsidP="00F535FD">
      <w:pPr>
        <w:spacing w:before="168" w:after="168" w:line="275" w:lineRule="atLeast"/>
        <w:ind w:left="568"/>
        <w:rPr>
          <w:color w:val="000000"/>
          <w:sz w:val="21"/>
          <w:szCs w:val="21"/>
          <w:lang w:eastAsia="ru-RU"/>
        </w:rPr>
      </w:pPr>
      <w:r w:rsidRPr="00F535FD">
        <w:rPr>
          <w:b/>
          <w:bCs/>
          <w:color w:val="000000"/>
          <w:sz w:val="21"/>
          <w:lang w:eastAsia="ru-RU"/>
        </w:rPr>
        <w:lastRenderedPageBreak/>
        <w:t>Для реализации поставленных целей в процессе изучения родного языка реализуются следующие задачи:</w:t>
      </w:r>
    </w:p>
    <w:p w:rsidR="00F535FD" w:rsidRPr="00F535FD" w:rsidRDefault="00F535FD" w:rsidP="00F535FD">
      <w:pPr>
        <w:spacing w:before="168" w:after="168" w:line="275" w:lineRule="atLeast"/>
        <w:ind w:left="568"/>
        <w:rPr>
          <w:color w:val="000000"/>
          <w:sz w:val="21"/>
          <w:szCs w:val="21"/>
          <w:lang w:eastAsia="ru-RU"/>
        </w:rPr>
      </w:pPr>
      <w:r w:rsidRPr="00F535FD">
        <w:rPr>
          <w:color w:val="000000"/>
          <w:sz w:val="21"/>
          <w:szCs w:val="21"/>
          <w:lang w:eastAsia="ru-RU"/>
        </w:rPr>
        <w:t>- развитие коммуникативной компетенции в совокупности ее составляющих – речевой, языковой, социокультурной, компенсаторной, учебно-познавательной:</w:t>
      </w:r>
    </w:p>
    <w:p w:rsidR="00F535FD" w:rsidRPr="00F535FD" w:rsidRDefault="00F535FD" w:rsidP="00F535FD">
      <w:pPr>
        <w:spacing w:before="168" w:after="168" w:line="275" w:lineRule="atLeast"/>
        <w:ind w:left="568"/>
        <w:rPr>
          <w:color w:val="000000"/>
          <w:sz w:val="21"/>
          <w:szCs w:val="21"/>
          <w:lang w:eastAsia="ru-RU"/>
        </w:rPr>
      </w:pPr>
      <w:r w:rsidRPr="00F535FD">
        <w:rPr>
          <w:color w:val="000000"/>
          <w:sz w:val="21"/>
          <w:szCs w:val="21"/>
          <w:lang w:eastAsia="ru-RU"/>
        </w:rPr>
        <w:t>– развитие коммуникативных умений в четырех основных видах речевой деятельности (говорении, аудировании, чтении, письме);</w:t>
      </w:r>
    </w:p>
    <w:p w:rsidR="00F535FD" w:rsidRPr="00F535FD" w:rsidRDefault="00F535FD" w:rsidP="00F535FD">
      <w:pPr>
        <w:spacing w:before="168" w:after="168" w:line="275" w:lineRule="atLeast"/>
        <w:ind w:left="568"/>
        <w:rPr>
          <w:color w:val="000000"/>
          <w:sz w:val="21"/>
          <w:szCs w:val="21"/>
          <w:lang w:eastAsia="ru-RU"/>
        </w:rPr>
      </w:pPr>
      <w:r w:rsidRPr="00F535FD">
        <w:rPr>
          <w:color w:val="000000"/>
          <w:sz w:val="21"/>
          <w:szCs w:val="21"/>
          <w:lang w:eastAsia="ru-RU"/>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начальной школы; освоение знаний о языковых явлениях изучаемого языка, разных способах выражения мысли в русском и родном языках;</w:t>
      </w:r>
    </w:p>
    <w:p w:rsidR="00F535FD" w:rsidRDefault="00F535FD" w:rsidP="00F535FD">
      <w:pPr>
        <w:pStyle w:val="a7"/>
        <w:spacing w:before="168" w:beforeAutospacing="0" w:after="168" w:afterAutospacing="0" w:line="275" w:lineRule="atLeast"/>
        <w:ind w:left="568"/>
        <w:jc w:val="both"/>
        <w:rPr>
          <w:color w:val="000000"/>
          <w:sz w:val="21"/>
          <w:szCs w:val="21"/>
        </w:rPr>
      </w:pPr>
      <w:r>
        <w:rPr>
          <w:color w:val="000000"/>
          <w:sz w:val="21"/>
          <w:szCs w:val="21"/>
        </w:rPr>
        <w:t>– приобщение учащихся к культуре, традициям и реалиям республики в рамках тем, сфер и ситуаций общения, отвечающих опыту, интересам, психологическим особенностям учащихся начальной школы; формирование умения представлять свою республику, ее культуру;</w:t>
      </w:r>
    </w:p>
    <w:p w:rsidR="00F535FD" w:rsidRDefault="00F535FD" w:rsidP="00F535FD">
      <w:pPr>
        <w:pStyle w:val="a7"/>
        <w:spacing w:before="168" w:beforeAutospacing="0" w:after="168" w:afterAutospacing="0" w:line="275" w:lineRule="atLeast"/>
        <w:ind w:left="568"/>
        <w:jc w:val="both"/>
        <w:rPr>
          <w:color w:val="000000"/>
          <w:sz w:val="21"/>
          <w:szCs w:val="21"/>
        </w:rPr>
      </w:pPr>
      <w:r>
        <w:rPr>
          <w:color w:val="000000"/>
          <w:sz w:val="21"/>
          <w:szCs w:val="21"/>
        </w:rPr>
        <w:t>– развитие умений выходить из положения в условиях дефицита языковых средств при получении и передаче информации;</w:t>
      </w:r>
    </w:p>
    <w:p w:rsidR="00F535FD" w:rsidRDefault="00F535FD" w:rsidP="00F535FD">
      <w:pPr>
        <w:pStyle w:val="a7"/>
        <w:spacing w:before="168" w:beforeAutospacing="0" w:after="168" w:afterAutospacing="0" w:line="275" w:lineRule="atLeast"/>
        <w:ind w:left="568"/>
        <w:jc w:val="both"/>
        <w:rPr>
          <w:color w:val="000000"/>
          <w:sz w:val="21"/>
          <w:szCs w:val="21"/>
        </w:rPr>
      </w:pPr>
      <w:r>
        <w:rPr>
          <w:color w:val="000000"/>
          <w:sz w:val="21"/>
          <w:szCs w:val="21"/>
        </w:rPr>
        <w:t>– дальнейшее развитие общих и специальных учебных умений;</w:t>
      </w:r>
    </w:p>
    <w:p w:rsidR="00F535FD" w:rsidRDefault="00F535FD" w:rsidP="00F535FD">
      <w:pPr>
        <w:pStyle w:val="a7"/>
        <w:spacing w:before="168" w:beforeAutospacing="0" w:after="168" w:afterAutospacing="0" w:line="275" w:lineRule="atLeast"/>
        <w:ind w:left="710"/>
        <w:jc w:val="both"/>
        <w:rPr>
          <w:color w:val="000000"/>
          <w:sz w:val="21"/>
          <w:szCs w:val="21"/>
        </w:rPr>
      </w:pPr>
      <w:r>
        <w:rPr>
          <w:color w:val="000000"/>
          <w:sz w:val="21"/>
          <w:szCs w:val="21"/>
        </w:rPr>
        <w:t>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F535FD" w:rsidRDefault="00F535FD" w:rsidP="00F535FD">
      <w:pPr>
        <w:pStyle w:val="a7"/>
        <w:spacing w:before="168" w:beforeAutospacing="0" w:after="168" w:afterAutospacing="0" w:line="275" w:lineRule="atLeast"/>
        <w:ind w:left="851"/>
        <w:jc w:val="both"/>
        <w:rPr>
          <w:color w:val="000000"/>
          <w:sz w:val="21"/>
          <w:szCs w:val="21"/>
        </w:rPr>
      </w:pPr>
      <w:r>
        <w:rPr>
          <w:color w:val="000000"/>
          <w:sz w:val="21"/>
          <w:szCs w:val="21"/>
        </w:rPr>
        <w:t>– развитие и воспитание у школьников понимания важности изучения родного языка в современном мире и потребности пользоваться им как средством общения, познания, самореализации и социальной адаптации;</w:t>
      </w:r>
    </w:p>
    <w:p w:rsidR="00F535FD" w:rsidRDefault="00F535FD" w:rsidP="00F535FD">
      <w:pPr>
        <w:pStyle w:val="a7"/>
        <w:spacing w:before="168" w:beforeAutospacing="0" w:after="168" w:afterAutospacing="0" w:line="275" w:lineRule="atLeast"/>
        <w:ind w:left="851"/>
        <w:jc w:val="both"/>
        <w:rPr>
          <w:color w:val="000000"/>
          <w:sz w:val="21"/>
          <w:szCs w:val="21"/>
        </w:rPr>
      </w:pPr>
      <w:r>
        <w:rPr>
          <w:color w:val="000000"/>
          <w:sz w:val="21"/>
          <w:szCs w:val="21"/>
        </w:rPr>
        <w:t>воспитание качеств гражданина, патриота; развитие национального самосознания.</w:t>
      </w:r>
    </w:p>
    <w:p w:rsidR="00F535FD" w:rsidRDefault="00F535FD" w:rsidP="00F535FD">
      <w:pPr>
        <w:pStyle w:val="a7"/>
        <w:spacing w:before="168" w:beforeAutospacing="0" w:after="168" w:afterAutospacing="0" w:line="275" w:lineRule="atLeast"/>
        <w:ind w:left="851"/>
        <w:jc w:val="both"/>
        <w:rPr>
          <w:color w:val="000000"/>
          <w:sz w:val="21"/>
          <w:szCs w:val="21"/>
        </w:rPr>
      </w:pPr>
      <w:r>
        <w:rPr>
          <w:color w:val="000000"/>
          <w:sz w:val="21"/>
          <w:szCs w:val="21"/>
        </w:rPr>
        <w:t>Общая характеристика учебного предмета Изучение родного языка начинается с 1 класса.</w:t>
      </w:r>
    </w:p>
    <w:p w:rsidR="00F535FD" w:rsidRDefault="00F535FD" w:rsidP="00F535FD">
      <w:pPr>
        <w:pStyle w:val="a7"/>
        <w:spacing w:before="168" w:beforeAutospacing="0" w:after="168" w:afterAutospacing="0" w:line="275" w:lineRule="atLeast"/>
        <w:ind w:left="851"/>
        <w:jc w:val="both"/>
        <w:rPr>
          <w:color w:val="000000"/>
          <w:sz w:val="21"/>
          <w:szCs w:val="21"/>
        </w:rPr>
      </w:pPr>
      <w:r>
        <w:rPr>
          <w:color w:val="000000"/>
          <w:sz w:val="21"/>
          <w:szCs w:val="21"/>
        </w:rPr>
        <w:t>Деятельностный характер предмета «Родной язык» соответствует природе младшего школьника, воспринимающего мир целостно, эмоционально и активно. Основное назначение родного языка состоит в формировании коммуникативной компетенции, т.е. способности и готовности осуществлять межличностное общение. Родной язык является важнейшим средством воспитательного воздействия на личность. Будучи частью, инструментом культуры, родной язык формирует личность через культуру народа, пользующегося данным языком как средством общения. Родной язык открывает непосредственный доступ к огромному духовному богатству дагестанского народа, повышает уровень гуманитарного образования ученика. Родной язык расширяет лингвистический кругозор учащихся, способствует формированию культуры общения, содействует общему речевому развитию учащихся.</w:t>
      </w:r>
    </w:p>
    <w:p w:rsidR="00F535FD" w:rsidRDefault="00F535FD" w:rsidP="00F535FD">
      <w:pPr>
        <w:pStyle w:val="a7"/>
        <w:spacing w:before="168" w:beforeAutospacing="0" w:after="168" w:afterAutospacing="0" w:line="275" w:lineRule="atLeast"/>
        <w:ind w:left="851"/>
        <w:jc w:val="both"/>
        <w:rPr>
          <w:color w:val="000000"/>
          <w:sz w:val="21"/>
          <w:szCs w:val="21"/>
        </w:rPr>
      </w:pPr>
      <w:r>
        <w:rPr>
          <w:color w:val="000000"/>
          <w:sz w:val="21"/>
          <w:szCs w:val="21"/>
        </w:rPr>
        <w:t>Основные содержательные линии 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родным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w:t>
      </w:r>
    </w:p>
    <w:p w:rsidR="00F535FD" w:rsidRDefault="00F535FD" w:rsidP="00F535FD">
      <w:pPr>
        <w:pStyle w:val="a7"/>
        <w:spacing w:before="168" w:beforeAutospacing="0" w:after="168" w:afterAutospacing="0" w:line="275" w:lineRule="atLeast"/>
        <w:ind w:left="851"/>
        <w:jc w:val="both"/>
        <w:rPr>
          <w:color w:val="000000"/>
          <w:sz w:val="21"/>
          <w:szCs w:val="21"/>
        </w:rPr>
      </w:pPr>
      <w:r>
        <w:rPr>
          <w:color w:val="000000"/>
          <w:sz w:val="21"/>
          <w:szCs w:val="21"/>
        </w:rPr>
        <w:t>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F535FD" w:rsidRDefault="00F535FD" w:rsidP="00F535FD">
      <w:pPr>
        <w:pStyle w:val="a7"/>
        <w:spacing w:before="168" w:beforeAutospacing="0" w:after="168" w:afterAutospacing="0" w:line="275" w:lineRule="atLeast"/>
        <w:ind w:left="851"/>
        <w:jc w:val="both"/>
        <w:rPr>
          <w:color w:val="000000"/>
          <w:sz w:val="21"/>
          <w:szCs w:val="21"/>
        </w:rPr>
      </w:pPr>
      <w:r>
        <w:rPr>
          <w:color w:val="000000"/>
          <w:sz w:val="21"/>
          <w:szCs w:val="21"/>
        </w:rPr>
        <w:t>Все три указанные основные содержательные линии взаимосвязаны, и отсутствие одной из них нарушает единство учебного предмета «Родной язык».</w:t>
      </w:r>
    </w:p>
    <w:p w:rsidR="00F535FD" w:rsidRDefault="00F535FD" w:rsidP="00F535FD">
      <w:pPr>
        <w:pStyle w:val="a7"/>
        <w:spacing w:before="168" w:beforeAutospacing="0" w:after="168" w:afterAutospacing="0" w:line="275" w:lineRule="atLeast"/>
        <w:ind w:left="851"/>
        <w:jc w:val="both"/>
        <w:rPr>
          <w:color w:val="000000"/>
          <w:sz w:val="21"/>
          <w:szCs w:val="21"/>
        </w:rPr>
      </w:pPr>
      <w:r>
        <w:rPr>
          <w:color w:val="000000"/>
          <w:sz w:val="21"/>
          <w:szCs w:val="21"/>
        </w:rPr>
        <w:t>Место предмета в учебном плане Учебный план для образовательных учреждений со смешанным национальным составом учащихся отводит 372 часа для обязательного изучения родного языка на этапе начального общего образования, в том числе в 1 классе по 2 часа, во 2, 3, 4 классах по 3 часа в неделю.</w:t>
      </w:r>
    </w:p>
    <w:p w:rsidR="00F535FD" w:rsidRDefault="00F535FD" w:rsidP="00F535FD">
      <w:pPr>
        <w:pStyle w:val="a7"/>
        <w:spacing w:before="168" w:beforeAutospacing="0" w:after="168" w:afterAutospacing="0" w:line="275" w:lineRule="atLeast"/>
        <w:ind w:left="851"/>
        <w:jc w:val="both"/>
        <w:rPr>
          <w:color w:val="000000"/>
          <w:sz w:val="21"/>
          <w:szCs w:val="21"/>
        </w:rPr>
      </w:pPr>
      <w:r>
        <w:rPr>
          <w:color w:val="000000"/>
          <w:sz w:val="21"/>
          <w:szCs w:val="21"/>
        </w:rPr>
        <w:lastRenderedPageBreak/>
        <w:t>Ценностные ориентиры 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родной культуры.</w:t>
      </w:r>
    </w:p>
    <w:p w:rsidR="00F535FD" w:rsidRDefault="00F535FD" w:rsidP="00F535FD">
      <w:pPr>
        <w:pStyle w:val="a7"/>
        <w:spacing w:before="168" w:beforeAutospacing="0" w:after="168" w:afterAutospacing="0" w:line="275" w:lineRule="atLeast"/>
        <w:ind w:left="851"/>
        <w:jc w:val="both"/>
        <w:rPr>
          <w:color w:val="000000"/>
          <w:sz w:val="21"/>
          <w:szCs w:val="21"/>
        </w:rPr>
      </w:pPr>
      <w:r>
        <w:rPr>
          <w:color w:val="000000"/>
          <w:sz w:val="21"/>
          <w:szCs w:val="21"/>
        </w:rPr>
        <w:t>Факты культуры становятся для учащегося ценностью, т.е.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 Личностные, метапредметные и предметные результаты освоения учебного предмета Личностные результаты В процессе воспитания выпускник начальной школы достигнет определённых личностных результатов в освоении учебного предмета.</w:t>
      </w:r>
    </w:p>
    <w:p w:rsidR="00F535FD" w:rsidRDefault="007F74E2" w:rsidP="007F74E2">
      <w:pPr>
        <w:pStyle w:val="a7"/>
        <w:spacing w:before="168" w:beforeAutospacing="0" w:after="168" w:afterAutospacing="0" w:line="275" w:lineRule="atLeast"/>
        <w:ind w:left="851"/>
        <w:jc w:val="both"/>
        <w:rPr>
          <w:color w:val="000000"/>
          <w:sz w:val="21"/>
          <w:szCs w:val="21"/>
        </w:rPr>
      </w:pPr>
      <w:r>
        <w:rPr>
          <w:color w:val="000000"/>
          <w:sz w:val="21"/>
          <w:szCs w:val="21"/>
        </w:rPr>
        <w:t>1</w:t>
      </w:r>
      <w:r w:rsidR="00F535FD">
        <w:rPr>
          <w:color w:val="000000"/>
          <w:sz w:val="21"/>
          <w:szCs w:val="21"/>
        </w:rPr>
        <w:t>. Воспитание гражданственности, патриотизма, уважения к правам, свободам и обязанностям человека: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-ценностное отношение к своей малой и большой родине, семейным традициям; государственным символикам Дагестана и России, родному языку;</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элементарные представления о культурном достоянии малой Родины;</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первоначальный опыт постижения ценностей национальной культуры;</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первоначальный опыт участия в межкультурной коммуникации и умение представлять родную культуру;</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начальные представления о правах и обязанностях человека и гражданина.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2. Воспитание нравственных чувств и этического сознания: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первоначальные представления о гуманистическом мировоззрении: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доброта, желание доставить радость людям; бережное, гуманное отношение ко всему живому; великодушие, сочувствие; товарищество и взаимопомощь;</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стремление делать правильный нравственный выбор: способность анализировать нравственную сторону своих поступков и поступков других людей;</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почтительное отношение к родителям, уважительное отношение к старшим, заботливое отношение к младшим;</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доброжелательное отношение к другим участникам учебной и игровой деятельности на основе этических норм.</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3. Воспитание уважения к культуре народов Дагестана: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элементарные представления о культурном достоянии народов Дагестана;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первоначальный опыт межкультурной коммуникации;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уважение к иному мнению и культуре других народов Дагестана и России.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элементарные представления об эстетических и художественных ценностях родной культуры и культуры русского народа;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lastRenderedPageBreak/>
        <w:t>- первоначальный опыт эмоционального постижения народного творчества, детского фольклора, памятников культуры;</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мотивация к реализации эстетических ценностей в пространстве школы и семьи;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отношение к учёбе как творческой деятельности.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5. Воспитание трудолюбия, творческого отношения к учению, труду, жизни: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ценностное отношение к труду, учёбе и творчеству, трудолюбие;</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дисциплинированность, последовательность, настойчивость и самостоятельность;</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первоначальный опыт участия в учебной деятельности по овладению родным языком и осознание её значимости для личности учащегося;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первоначальные навыки сотрудничества в процессе учебной и игровой деятельности со сверстниками и взрослыми;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бережное отношение к результатам своего труда, труда других людей, к школьному имуществу, учебникам, личным вещам;</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мотивация к самореализации в познавательной и учебной деятельности;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любознательность и стремление расширять кругозор.</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6. Формирование ценностного отношения к здоровью и здоровому образу жизни: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ценностное отношение к своему здоровью, здоровью близких и окружающих людей;</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первоначальные представления о роли физической культуры и спорта для здоровья человека;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7. Воспитание ценностного отношения к природе, окружающей среде (экологическое воспитание):</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ценностное отношение к природе;</w:t>
      </w:r>
    </w:p>
    <w:p w:rsidR="00F535FD" w:rsidRDefault="00F535FD" w:rsidP="007F74E2">
      <w:pPr>
        <w:pStyle w:val="a7"/>
        <w:spacing w:before="168" w:beforeAutospacing="0" w:after="168" w:afterAutospacing="0" w:line="275" w:lineRule="atLeast"/>
        <w:ind w:left="1559"/>
        <w:jc w:val="both"/>
        <w:rPr>
          <w:color w:val="000000"/>
          <w:sz w:val="21"/>
          <w:szCs w:val="21"/>
        </w:rPr>
      </w:pPr>
      <w:r>
        <w:rPr>
          <w:color w:val="000000"/>
          <w:sz w:val="21"/>
          <w:szCs w:val="21"/>
        </w:rPr>
        <w:t>- первоначальный опыт эстетического, эмоционально-нравственного отношения к природе.</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Метапредметные результаты</w:t>
      </w:r>
    </w:p>
    <w:p w:rsidR="00F535FD" w:rsidRDefault="00F535FD" w:rsidP="007F74E2">
      <w:pPr>
        <w:pStyle w:val="a7"/>
        <w:spacing w:before="168" w:beforeAutospacing="0" w:after="168" w:afterAutospacing="0" w:line="275" w:lineRule="atLeast"/>
        <w:ind w:left="851"/>
        <w:jc w:val="both"/>
        <w:rPr>
          <w:color w:val="000000"/>
          <w:sz w:val="21"/>
          <w:szCs w:val="21"/>
        </w:rPr>
      </w:pPr>
      <w:r>
        <w:rPr>
          <w:rStyle w:val="a8"/>
          <w:color w:val="000000"/>
          <w:sz w:val="21"/>
          <w:szCs w:val="21"/>
        </w:rPr>
        <w:t>У младших школьников будут развиты:</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1. Положительное отношение к предмету и мотивация к дальнейшему овладению родным языком:</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элементарное представление о родном языке как средстве познания мира и культуры;</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познавательный интерес и личностный смысл изучения родного языка.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У выпускников будет возможность развивать способность принимать и сохранять цели и задачи учебной деятельности, поиск средств её осуществления.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2. Языковые и речемыслительные способности, психические функции и процессы:</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языковые способности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слуховая дифференциация (фонематический и интонационный слух);</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имитация (речевой единицы на уровне слова, фразы);</w:t>
      </w:r>
    </w:p>
    <w:p w:rsidR="00F535FD" w:rsidRDefault="00F535FD" w:rsidP="007F74E2">
      <w:pPr>
        <w:pStyle w:val="a7"/>
        <w:spacing w:before="168" w:beforeAutospacing="0" w:after="168" w:afterAutospacing="0" w:line="275" w:lineRule="atLeast"/>
        <w:ind w:left="1559"/>
        <w:jc w:val="both"/>
        <w:rPr>
          <w:color w:val="000000"/>
          <w:sz w:val="21"/>
          <w:szCs w:val="21"/>
        </w:rPr>
      </w:pPr>
      <w:r>
        <w:rPr>
          <w:color w:val="000000"/>
          <w:sz w:val="21"/>
          <w:szCs w:val="21"/>
        </w:rPr>
        <w:lastRenderedPageBreak/>
        <w:t>– догадка (на основе словообразования, аналогии с русским языком, контекста, иллюстративной наглядности и др.);</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выявление языковых закономерностей (выведение правил);</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способности к решению речемыслительных задач</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соотнесение/сопоставление (языковых единиц, их форм и значений);</w:t>
      </w:r>
    </w:p>
    <w:p w:rsidR="00F535FD" w:rsidRDefault="00F535FD" w:rsidP="007F74E2">
      <w:pPr>
        <w:pStyle w:val="a7"/>
        <w:spacing w:before="168" w:beforeAutospacing="0" w:after="168" w:afterAutospacing="0" w:line="275" w:lineRule="atLeast"/>
        <w:ind w:left="1559"/>
        <w:jc w:val="both"/>
        <w:rPr>
          <w:color w:val="000000"/>
          <w:sz w:val="21"/>
          <w:szCs w:val="21"/>
        </w:rPr>
      </w:pPr>
      <w:r>
        <w:rPr>
          <w:color w:val="000000"/>
          <w:sz w:val="21"/>
          <w:szCs w:val="21"/>
        </w:rPr>
        <w:t>– осознание и объяснение (правил, памяток и т. д.);</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построение высказывания в соответствии с коммуникативными задачами (с опорами и без использования опор);</w:t>
      </w:r>
    </w:p>
    <w:p w:rsidR="00F535FD" w:rsidRDefault="00F535FD" w:rsidP="007F74E2">
      <w:pPr>
        <w:pStyle w:val="a7"/>
        <w:spacing w:before="168" w:beforeAutospacing="0" w:after="168" w:afterAutospacing="0" w:line="275" w:lineRule="atLeast"/>
        <w:ind w:left="1559"/>
        <w:jc w:val="both"/>
        <w:rPr>
          <w:color w:val="000000"/>
          <w:sz w:val="21"/>
          <w:szCs w:val="21"/>
        </w:rPr>
      </w:pPr>
      <w:r>
        <w:rPr>
          <w:color w:val="000000"/>
          <w:sz w:val="21"/>
          <w:szCs w:val="21"/>
        </w:rPr>
        <w:t>– трансформация (языковых единиц на уровне словосочетания, фразы);</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психические процессы и функции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восприятие (расширение единицы зрительного и слухового восприятия);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мышление (развитие таких мыслительных операций как анализ, синтез, сравнение, классификация, систематизация, обобщение);</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внимание (повышение устойчивости, развитие способности к распределению и переключению, увеличение объёма).</w:t>
      </w:r>
    </w:p>
    <w:p w:rsidR="00F535FD" w:rsidRDefault="00F535FD" w:rsidP="007F74E2">
      <w:pPr>
        <w:pStyle w:val="a7"/>
        <w:spacing w:before="168" w:beforeAutospacing="0" w:after="168" w:afterAutospacing="0" w:line="275" w:lineRule="atLeast"/>
        <w:ind w:left="851"/>
        <w:jc w:val="both"/>
        <w:rPr>
          <w:color w:val="000000"/>
          <w:sz w:val="21"/>
          <w:szCs w:val="21"/>
        </w:rPr>
      </w:pPr>
      <w:r>
        <w:rPr>
          <w:rStyle w:val="a8"/>
          <w:color w:val="000000"/>
          <w:sz w:val="21"/>
          <w:szCs w:val="21"/>
        </w:rPr>
        <w:t>У выпускника будет возможность развить:</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языковые способности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выявление главного (основной идеи, главного предложения в абзаце, в тексте);</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логическое изложение (содержания прочитанного письменно зафиксированного высказывания, короткого текста);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способности к решению речемыслительных задач</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формулирование выводов (из прочитанного, услышанного);</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иллюстрирование (приведение примеров);</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антиципация (структурная и содержательная);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выстраивание логической/хронологической последовательности (порядка, очерёдности);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оценка/самооценка (высказываний, действий и т. д.);</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психические процессы и функции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такие качества ума, как любознательность, логичность, доказательность, критичность, самостоятельность;</w:t>
      </w:r>
    </w:p>
    <w:p w:rsidR="00F535FD" w:rsidRDefault="00F535FD" w:rsidP="007F74E2">
      <w:pPr>
        <w:pStyle w:val="a7"/>
        <w:spacing w:before="168" w:beforeAutospacing="0" w:after="168" w:afterAutospacing="0" w:line="275" w:lineRule="atLeast"/>
        <w:ind w:left="1559"/>
        <w:jc w:val="both"/>
        <w:rPr>
          <w:color w:val="000000"/>
          <w:sz w:val="21"/>
          <w:szCs w:val="21"/>
        </w:rPr>
      </w:pPr>
      <w:r>
        <w:rPr>
          <w:color w:val="000000"/>
          <w:sz w:val="21"/>
          <w:szCs w:val="21"/>
        </w:rPr>
        <w:t>– память (расширение объёма оперативной слуховой и зрительной памяти);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творческое воображение.</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3. Специальные учебные умения и универсальные учебные действия: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работать над звуками, интонацией, каллиграфией, орфографией, правилами чтения, транскрипцией, лексикой, грамматическими явлениями родного языка;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работать со справочным материалом: аварско -русским и русско-аварским словарями, грамматическими справочниками;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lastRenderedPageBreak/>
        <w:t>–пользоваться различными опорами: грамматическими схемами, речевыми образцами, ключевыми словами, планами и др. для построения собственных высказываний;</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пользоваться электронным приложением;</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оценивать свои умения в различных видах речевой деятельности.</w:t>
      </w:r>
    </w:p>
    <w:p w:rsidR="00F535FD" w:rsidRDefault="00F535FD" w:rsidP="007F74E2">
      <w:pPr>
        <w:pStyle w:val="a7"/>
        <w:spacing w:before="168" w:beforeAutospacing="0" w:after="168" w:afterAutospacing="0" w:line="275" w:lineRule="atLeast"/>
        <w:ind w:left="851"/>
        <w:jc w:val="both"/>
        <w:rPr>
          <w:color w:val="000000"/>
          <w:sz w:val="21"/>
          <w:szCs w:val="21"/>
        </w:rPr>
      </w:pPr>
      <w:r>
        <w:rPr>
          <w:rStyle w:val="a8"/>
          <w:color w:val="000000"/>
          <w:sz w:val="21"/>
          <w:szCs w:val="21"/>
        </w:rPr>
        <w:t>Выпускник получит возможность научиться: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рационально организовывать свою работу в классе и дома (выполнять различные типы упражнений и т. п.);</w:t>
      </w:r>
    </w:p>
    <w:p w:rsidR="00F535FD" w:rsidRDefault="00F535FD" w:rsidP="007F74E2">
      <w:pPr>
        <w:pStyle w:val="a7"/>
        <w:spacing w:before="168" w:beforeAutospacing="0" w:after="168" w:afterAutospacing="0" w:line="275" w:lineRule="atLeast"/>
        <w:ind w:left="1559"/>
        <w:jc w:val="both"/>
        <w:rPr>
          <w:color w:val="000000"/>
          <w:sz w:val="21"/>
          <w:szCs w:val="21"/>
        </w:rPr>
      </w:pPr>
      <w:r>
        <w:rPr>
          <w:color w:val="000000"/>
          <w:sz w:val="21"/>
          <w:szCs w:val="21"/>
        </w:rPr>
        <w:t>– пользоваться электронным приложением;</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работать с информацией (текстом/аудиотекстом):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сотрудничать со сверстниками, работать в паре/группе, а также работать самостоятельно;</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выполнять задания в различных тестовых форматах.</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вести диалог, учитывая позицию собеседника;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планировать и осуществлять проектную деятельность;</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контролировать и оценивать учебные действия в соответствии с поставленной задачей;</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читать тексты различных стилей и жанров в соответствии с целями и задачами;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осознанно строить речевое высказывание в соответствии с коммуникативными задачами;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Предметные результаты</w:t>
      </w:r>
    </w:p>
    <w:p w:rsidR="00F535FD" w:rsidRDefault="00F535FD" w:rsidP="007F74E2">
      <w:pPr>
        <w:pStyle w:val="a7"/>
        <w:spacing w:before="168" w:beforeAutospacing="0" w:after="168" w:afterAutospacing="0" w:line="275" w:lineRule="atLeast"/>
        <w:ind w:left="851"/>
        <w:jc w:val="both"/>
        <w:rPr>
          <w:color w:val="000000"/>
          <w:sz w:val="21"/>
          <w:szCs w:val="21"/>
        </w:rPr>
      </w:pPr>
      <w:r>
        <w:rPr>
          <w:rStyle w:val="a8"/>
          <w:color w:val="000000"/>
          <w:sz w:val="21"/>
          <w:szCs w:val="21"/>
        </w:rPr>
        <w:t>Выпускники начальной школы:</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приобретут начальные навыки общения в устной и письменной форме с другими носителями родного языка на основе своих речевых возможностей и потребностей; освоят правила речевого и неречевого поведения;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освоят начальные лингвистические представления, необходимые для овладения на элементарном уровне устной и письменной речью на родном языке, расширяя таким образом свой лингвистический кругозор;</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сформируют дружелюбное отношение и толерантность к носителям родного языка на основе знакомства с жизнью своих сверстников, с детским фольклором и доступными образцами детской художественной литературы.</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В процессе овладения родним языком у учащихся будут развиты коммуникативные умения по видам речевой деятельности.</w:t>
      </w:r>
    </w:p>
    <w:p w:rsidR="00F535FD" w:rsidRDefault="00F535FD" w:rsidP="007F74E2">
      <w:pPr>
        <w:pStyle w:val="a7"/>
        <w:spacing w:before="168" w:beforeAutospacing="0" w:after="168" w:afterAutospacing="0" w:line="275" w:lineRule="atLeast"/>
        <w:ind w:left="851"/>
        <w:jc w:val="both"/>
        <w:rPr>
          <w:color w:val="000000"/>
          <w:sz w:val="21"/>
          <w:szCs w:val="21"/>
        </w:rPr>
      </w:pPr>
      <w:r>
        <w:rPr>
          <w:rStyle w:val="a8"/>
          <w:color w:val="000000"/>
          <w:sz w:val="21"/>
          <w:szCs w:val="21"/>
        </w:rPr>
        <w:t>В говорении выпускник научится: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вести и поддерживать элементарный диалог: этикетный, диалог-расспрос, диалог-побуждение;</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кратко описывать и характеризовать предмет, картинку, персонаж;</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рассказывать о себе, своей семье, друге, школе, родном крае, стране и т. п. (в пределах тематики начальной школы);</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lastRenderedPageBreak/>
        <w:t>- воспроизводить наизусть небольшие произведения детского фольклора: рифмовки, стихотворения, песни; кратко передавать содержание прочитанного/услышанного текста;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выражать отношение к прочитанному/услышанному.</w:t>
      </w:r>
    </w:p>
    <w:p w:rsidR="00F535FD" w:rsidRDefault="00F535FD" w:rsidP="007F74E2">
      <w:pPr>
        <w:pStyle w:val="a7"/>
        <w:spacing w:before="168" w:beforeAutospacing="0" w:after="168" w:afterAutospacing="0" w:line="275" w:lineRule="atLeast"/>
        <w:ind w:left="851"/>
        <w:jc w:val="both"/>
        <w:rPr>
          <w:color w:val="000000"/>
          <w:sz w:val="21"/>
          <w:szCs w:val="21"/>
        </w:rPr>
      </w:pPr>
      <w:r>
        <w:rPr>
          <w:rStyle w:val="a8"/>
          <w:color w:val="000000"/>
          <w:sz w:val="21"/>
          <w:szCs w:val="21"/>
        </w:rPr>
        <w:t>В аудировании выпускник научится: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понимать на слух речь учителя по ведению урока; связные высказывания учителя, построенные на знакомом материале или содержащие некоторые незнакомые слова; высказывания одноклассников;</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извлекать конкретную информацию из услышанного;</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вербально или невербально реагировать на услышанное;</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понимать на слух разные типы текста (краткие диалоги, описания, рифмовки, песни);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использовать контекстуальную или языковую догадку;</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не обращать внимание на незнакомые слова, не мешающие понимать основное содержание текста.</w:t>
      </w:r>
    </w:p>
    <w:p w:rsidR="00F535FD" w:rsidRDefault="00F535FD" w:rsidP="007F74E2">
      <w:pPr>
        <w:pStyle w:val="a7"/>
        <w:spacing w:before="168" w:beforeAutospacing="0" w:after="168" w:afterAutospacing="0" w:line="275" w:lineRule="atLeast"/>
        <w:ind w:left="851"/>
        <w:jc w:val="both"/>
        <w:rPr>
          <w:color w:val="000000"/>
          <w:sz w:val="21"/>
          <w:szCs w:val="21"/>
        </w:rPr>
      </w:pPr>
      <w:r>
        <w:rPr>
          <w:rStyle w:val="a8"/>
          <w:color w:val="000000"/>
          <w:sz w:val="21"/>
          <w:szCs w:val="21"/>
        </w:rPr>
        <w:t>В чтении выпускник овладеет техникой чтения, т. е. научится читать:</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с помощью (изученных) правил чтения и с правильным словесным ударением;</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с правильным логическим и фразовым ударением простые нераспространенные предложения;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основные коммуникативные типы предложений (повествовательные, вопросительные, побудительные, восклицательные);</w:t>
      </w:r>
    </w:p>
    <w:p w:rsidR="00F535FD" w:rsidRDefault="00F535FD" w:rsidP="007F74E2">
      <w:pPr>
        <w:pStyle w:val="a7"/>
        <w:spacing w:before="168" w:beforeAutospacing="0" w:after="168" w:afterAutospacing="0" w:line="275" w:lineRule="atLeast"/>
        <w:ind w:left="851"/>
        <w:jc w:val="both"/>
        <w:rPr>
          <w:color w:val="000000"/>
        </w:rPr>
      </w:pPr>
      <w:r>
        <w:rPr>
          <w:color w:val="000000"/>
        </w:rPr>
        <w:t>- небольшие тексты с разными стратегиями, обеспечивающими понимание основной идеи текста, полное понимание текста и понимание необходимой информации.</w:t>
      </w:r>
    </w:p>
    <w:p w:rsidR="00F535FD" w:rsidRDefault="00F535FD" w:rsidP="007F74E2">
      <w:pPr>
        <w:pStyle w:val="a7"/>
        <w:spacing w:before="168" w:beforeAutospacing="0" w:after="168" w:afterAutospacing="0" w:line="275" w:lineRule="atLeast"/>
        <w:ind w:left="851"/>
        <w:jc w:val="both"/>
        <w:rPr>
          <w:color w:val="000000"/>
        </w:rPr>
      </w:pPr>
      <w:r>
        <w:rPr>
          <w:rStyle w:val="a8"/>
          <w:color w:val="000000"/>
        </w:rPr>
        <w:t>Он также научится:</w:t>
      </w:r>
    </w:p>
    <w:p w:rsidR="00F535FD" w:rsidRDefault="00F535FD" w:rsidP="007F74E2">
      <w:pPr>
        <w:pStyle w:val="a7"/>
        <w:spacing w:before="168" w:beforeAutospacing="0" w:after="168" w:afterAutospacing="0" w:line="275" w:lineRule="atLeast"/>
        <w:ind w:left="851"/>
        <w:jc w:val="both"/>
        <w:rPr>
          <w:color w:val="000000"/>
        </w:rPr>
      </w:pPr>
      <w:r>
        <w:rPr>
          <w:color w:val="000000"/>
        </w:rPr>
        <w:t>- читать и понимать содержание текста на уровне значения и отвечать на вопросы по содержанию текста;</w:t>
      </w:r>
    </w:p>
    <w:p w:rsidR="00F535FD" w:rsidRDefault="00F535FD" w:rsidP="007F74E2">
      <w:pPr>
        <w:pStyle w:val="a7"/>
        <w:spacing w:before="168" w:beforeAutospacing="0" w:after="168" w:afterAutospacing="0" w:line="275" w:lineRule="atLeast"/>
        <w:ind w:left="851"/>
        <w:jc w:val="both"/>
        <w:rPr>
          <w:color w:val="000000"/>
        </w:rPr>
      </w:pPr>
      <w:r>
        <w:rPr>
          <w:color w:val="000000"/>
        </w:rPr>
        <w:t>- определять значения незнакомых слов по знакомым словообразовательным элементам, аналогии с русским языком, конверсии, контексту, иллюстрированной наглядности;</w:t>
      </w:r>
    </w:p>
    <w:p w:rsidR="00F535FD" w:rsidRDefault="00F535FD" w:rsidP="007F74E2">
      <w:pPr>
        <w:pStyle w:val="a7"/>
        <w:spacing w:before="168" w:beforeAutospacing="0" w:after="168" w:afterAutospacing="0" w:line="275" w:lineRule="atLeast"/>
        <w:ind w:left="851"/>
        <w:jc w:val="both"/>
        <w:rPr>
          <w:color w:val="000000"/>
        </w:rPr>
      </w:pPr>
      <w:r>
        <w:rPr>
          <w:color w:val="000000"/>
        </w:rPr>
        <w:t>- пользоваться справочными материалами (аварско-русским словарём, русско-аварским словарем) с применением знаний алфавита;</w:t>
      </w:r>
    </w:p>
    <w:p w:rsidR="00F535FD" w:rsidRDefault="00F535FD" w:rsidP="007F74E2">
      <w:pPr>
        <w:pStyle w:val="a7"/>
        <w:spacing w:before="168" w:beforeAutospacing="0" w:after="168" w:afterAutospacing="0" w:line="275" w:lineRule="atLeast"/>
        <w:ind w:left="851"/>
        <w:jc w:val="both"/>
        <w:rPr>
          <w:color w:val="000000"/>
        </w:rPr>
      </w:pPr>
      <w:r>
        <w:rPr>
          <w:color w:val="000000"/>
        </w:rPr>
        <w:t>- читать и понимать тексты со специфическими буквами;</w:t>
      </w:r>
    </w:p>
    <w:p w:rsidR="00F535FD" w:rsidRDefault="00F535FD" w:rsidP="007F74E2">
      <w:pPr>
        <w:pStyle w:val="a7"/>
        <w:spacing w:before="168" w:beforeAutospacing="0" w:after="168" w:afterAutospacing="0" w:line="275" w:lineRule="atLeast"/>
        <w:ind w:left="851"/>
        <w:jc w:val="both"/>
        <w:rPr>
          <w:color w:val="000000"/>
        </w:rPr>
      </w:pPr>
      <w:r>
        <w:rPr>
          <w:color w:val="000000"/>
        </w:rPr>
        <w:t>- читать с соответствующим ритмико-интонационным оформлением простые распространённые предложения с однородными членами;</w:t>
      </w:r>
    </w:p>
    <w:p w:rsidR="00F535FD" w:rsidRDefault="00F535FD" w:rsidP="007F74E2">
      <w:pPr>
        <w:pStyle w:val="a7"/>
        <w:spacing w:before="168" w:beforeAutospacing="0" w:after="168" w:afterAutospacing="0" w:line="275" w:lineRule="atLeast"/>
        <w:ind w:left="851"/>
        <w:jc w:val="both"/>
        <w:rPr>
          <w:color w:val="000000"/>
        </w:rPr>
      </w:pPr>
      <w:r>
        <w:rPr>
          <w:color w:val="000000"/>
        </w:rPr>
        <w:t>- понимать внутреннюю организацию текста;</w:t>
      </w:r>
    </w:p>
    <w:p w:rsidR="00F535FD" w:rsidRDefault="00F535FD" w:rsidP="007F74E2">
      <w:pPr>
        <w:pStyle w:val="a7"/>
        <w:spacing w:before="168" w:beforeAutospacing="0" w:after="168" w:afterAutospacing="0" w:line="275" w:lineRule="atLeast"/>
        <w:ind w:left="851"/>
        <w:jc w:val="both"/>
        <w:rPr>
          <w:color w:val="000000"/>
        </w:rPr>
      </w:pPr>
      <w:r>
        <w:rPr>
          <w:color w:val="000000"/>
        </w:rPr>
        <w:t>- читать и понимать содержание текста на уровне смысла и соотносить события в тексте с личным опытом.</w:t>
      </w:r>
    </w:p>
    <w:p w:rsidR="00F535FD" w:rsidRDefault="00F535FD" w:rsidP="007F74E2">
      <w:pPr>
        <w:pStyle w:val="a7"/>
        <w:spacing w:before="168" w:beforeAutospacing="0" w:after="168" w:afterAutospacing="0" w:line="275" w:lineRule="atLeast"/>
        <w:ind w:left="851"/>
        <w:jc w:val="both"/>
        <w:rPr>
          <w:color w:val="000000"/>
        </w:rPr>
      </w:pPr>
      <w:r>
        <w:rPr>
          <w:rStyle w:val="a8"/>
          <w:color w:val="000000"/>
        </w:rPr>
        <w:t>В письме выпускник научится:</w:t>
      </w:r>
    </w:p>
    <w:p w:rsidR="00F535FD" w:rsidRDefault="00F535FD" w:rsidP="007F74E2">
      <w:pPr>
        <w:pStyle w:val="a7"/>
        <w:spacing w:before="168" w:beforeAutospacing="0" w:after="168" w:afterAutospacing="0" w:line="275" w:lineRule="atLeast"/>
        <w:ind w:left="851"/>
        <w:jc w:val="both"/>
        <w:rPr>
          <w:color w:val="000000"/>
        </w:rPr>
      </w:pPr>
      <w:r>
        <w:rPr>
          <w:color w:val="000000"/>
        </w:rPr>
        <w:t>- правильно списывать;</w:t>
      </w:r>
    </w:p>
    <w:p w:rsidR="00F535FD" w:rsidRDefault="00F535FD" w:rsidP="007F74E2">
      <w:pPr>
        <w:pStyle w:val="a7"/>
        <w:spacing w:before="168" w:beforeAutospacing="0" w:after="168" w:afterAutospacing="0" w:line="275" w:lineRule="atLeast"/>
        <w:ind w:left="851"/>
        <w:jc w:val="both"/>
        <w:rPr>
          <w:color w:val="000000"/>
        </w:rPr>
      </w:pPr>
      <w:r>
        <w:rPr>
          <w:color w:val="000000"/>
        </w:rPr>
        <w:t>- выполнять лексико-грамматические упражнения;</w:t>
      </w:r>
    </w:p>
    <w:p w:rsidR="00F535FD" w:rsidRDefault="00F535FD" w:rsidP="007F74E2">
      <w:pPr>
        <w:pStyle w:val="a7"/>
        <w:spacing w:before="168" w:beforeAutospacing="0" w:after="168" w:afterAutospacing="0" w:line="275" w:lineRule="atLeast"/>
        <w:ind w:left="851"/>
        <w:jc w:val="both"/>
        <w:rPr>
          <w:color w:val="000000"/>
        </w:rPr>
      </w:pPr>
      <w:r>
        <w:rPr>
          <w:color w:val="000000"/>
        </w:rPr>
        <w:t>- делать подписи к рисункам;</w:t>
      </w:r>
    </w:p>
    <w:p w:rsidR="00F535FD" w:rsidRDefault="00F535FD" w:rsidP="007F74E2">
      <w:pPr>
        <w:pStyle w:val="a7"/>
        <w:spacing w:before="168" w:beforeAutospacing="0" w:after="168" w:afterAutospacing="0" w:line="275" w:lineRule="atLeast"/>
        <w:ind w:left="851"/>
        <w:jc w:val="both"/>
        <w:rPr>
          <w:color w:val="000000"/>
        </w:rPr>
      </w:pPr>
      <w:r>
        <w:rPr>
          <w:color w:val="000000"/>
        </w:rPr>
        <w:lastRenderedPageBreak/>
        <w:t>- отвечать письменно на вопросы;</w:t>
      </w:r>
    </w:p>
    <w:p w:rsidR="00F535FD" w:rsidRDefault="00F535FD" w:rsidP="007F74E2">
      <w:pPr>
        <w:pStyle w:val="a7"/>
        <w:spacing w:before="168" w:beforeAutospacing="0" w:after="168" w:afterAutospacing="0" w:line="275" w:lineRule="atLeast"/>
        <w:ind w:left="851"/>
        <w:jc w:val="both"/>
        <w:rPr>
          <w:color w:val="000000"/>
        </w:rPr>
      </w:pPr>
      <w:r>
        <w:rPr>
          <w:color w:val="000000"/>
        </w:rPr>
        <w:t>- писать открытки-поздравления с праздником и днём рождения;</w:t>
      </w:r>
    </w:p>
    <w:p w:rsidR="00F535FD" w:rsidRDefault="00F535FD" w:rsidP="007F74E2">
      <w:pPr>
        <w:pStyle w:val="a7"/>
        <w:spacing w:before="168" w:beforeAutospacing="0" w:after="168" w:afterAutospacing="0" w:line="275" w:lineRule="atLeast"/>
        <w:ind w:left="851"/>
        <w:jc w:val="both"/>
        <w:rPr>
          <w:color w:val="000000"/>
        </w:rPr>
      </w:pPr>
      <w:r>
        <w:rPr>
          <w:color w:val="000000"/>
        </w:rPr>
        <w:t>Графика, каллиграфия и орфография</w:t>
      </w:r>
    </w:p>
    <w:p w:rsidR="00F535FD" w:rsidRDefault="00F535FD" w:rsidP="007F74E2">
      <w:pPr>
        <w:pStyle w:val="a7"/>
        <w:spacing w:before="168" w:beforeAutospacing="0" w:after="168" w:afterAutospacing="0" w:line="275" w:lineRule="atLeast"/>
        <w:ind w:left="851"/>
        <w:jc w:val="both"/>
        <w:rPr>
          <w:color w:val="000000"/>
        </w:rPr>
      </w:pPr>
      <w:r>
        <w:rPr>
          <w:rStyle w:val="a8"/>
          <w:color w:val="000000"/>
        </w:rPr>
        <w:t>Выпускник научится:</w:t>
      </w:r>
    </w:p>
    <w:p w:rsidR="00F535FD" w:rsidRDefault="00F535FD" w:rsidP="007F74E2">
      <w:pPr>
        <w:pStyle w:val="a7"/>
        <w:spacing w:before="168" w:beforeAutospacing="0" w:after="168" w:afterAutospacing="0" w:line="275" w:lineRule="atLeast"/>
        <w:ind w:left="851"/>
        <w:jc w:val="both"/>
        <w:rPr>
          <w:color w:val="000000"/>
        </w:rPr>
      </w:pPr>
      <w:r>
        <w:rPr>
          <w:color w:val="000000"/>
        </w:rPr>
        <w:t>-обозначать на письме геминаты и лабиализованные звуки;</w:t>
      </w:r>
    </w:p>
    <w:p w:rsidR="00F535FD" w:rsidRDefault="00F535FD" w:rsidP="007F74E2">
      <w:pPr>
        <w:pStyle w:val="a7"/>
        <w:spacing w:before="168" w:beforeAutospacing="0" w:after="168" w:afterAutospacing="0" w:line="275" w:lineRule="atLeast"/>
        <w:ind w:left="851"/>
        <w:jc w:val="both"/>
        <w:rPr>
          <w:color w:val="000000"/>
        </w:rPr>
      </w:pPr>
      <w:r>
        <w:rPr>
          <w:color w:val="000000"/>
        </w:rPr>
        <w:t>-распознавать слова со специфичекими буквами;</w:t>
      </w:r>
    </w:p>
    <w:p w:rsidR="00F535FD" w:rsidRDefault="00F535FD" w:rsidP="007F74E2">
      <w:pPr>
        <w:pStyle w:val="a7"/>
        <w:spacing w:before="168" w:beforeAutospacing="0" w:after="168" w:afterAutospacing="0" w:line="275" w:lineRule="atLeast"/>
        <w:ind w:left="851"/>
        <w:jc w:val="both"/>
        <w:rPr>
          <w:color w:val="000000"/>
        </w:rPr>
      </w:pPr>
      <w:r>
        <w:rPr>
          <w:color w:val="000000"/>
        </w:rPr>
        <w:t>- пользоваться родным алфавитом;</w:t>
      </w:r>
    </w:p>
    <w:p w:rsidR="00F535FD" w:rsidRDefault="00F535FD" w:rsidP="007F74E2">
      <w:pPr>
        <w:pStyle w:val="a7"/>
        <w:spacing w:before="168" w:beforeAutospacing="0" w:after="168" w:afterAutospacing="0" w:line="275" w:lineRule="atLeast"/>
        <w:ind w:left="851"/>
        <w:jc w:val="both"/>
        <w:rPr>
          <w:color w:val="000000"/>
        </w:rPr>
      </w:pPr>
      <w:r>
        <w:rPr>
          <w:color w:val="000000"/>
        </w:rPr>
        <w:t>- писать все буквы аварского алфавита;</w:t>
      </w:r>
    </w:p>
    <w:p w:rsidR="00F535FD" w:rsidRDefault="00F535FD" w:rsidP="007F74E2">
      <w:pPr>
        <w:pStyle w:val="a7"/>
        <w:spacing w:before="168" w:beforeAutospacing="0" w:after="168" w:afterAutospacing="0" w:line="275" w:lineRule="atLeast"/>
        <w:ind w:left="851"/>
        <w:jc w:val="both"/>
        <w:rPr>
          <w:color w:val="000000"/>
        </w:rPr>
      </w:pPr>
      <w:r>
        <w:rPr>
          <w:color w:val="000000"/>
        </w:rPr>
        <w:t>- писать красиво (овладеет навыками родной каллиграфии);</w:t>
      </w:r>
    </w:p>
    <w:p w:rsidR="00F535FD" w:rsidRDefault="00F535FD" w:rsidP="007F74E2">
      <w:pPr>
        <w:pStyle w:val="a7"/>
        <w:spacing w:before="168" w:beforeAutospacing="0" w:after="168" w:afterAutospacing="0" w:line="275" w:lineRule="atLeast"/>
        <w:ind w:left="851"/>
        <w:jc w:val="both"/>
        <w:rPr>
          <w:color w:val="000000"/>
        </w:rPr>
      </w:pPr>
      <w:r>
        <w:rPr>
          <w:color w:val="000000"/>
        </w:rPr>
        <w:t>- писать правильно (овладеет основными правилами орфографии);</w:t>
      </w:r>
    </w:p>
    <w:p w:rsidR="00F535FD" w:rsidRDefault="00F535FD" w:rsidP="007F74E2">
      <w:pPr>
        <w:pStyle w:val="a7"/>
        <w:spacing w:before="168" w:beforeAutospacing="0" w:after="168" w:afterAutospacing="0" w:line="275" w:lineRule="atLeast"/>
        <w:ind w:left="851"/>
        <w:jc w:val="both"/>
        <w:rPr>
          <w:color w:val="000000"/>
        </w:rPr>
      </w:pPr>
      <w:r>
        <w:rPr>
          <w:color w:val="000000"/>
        </w:rPr>
        <w:t>- группировать слова в соответствии с изученными правилами орфоэпии и орфографии;</w:t>
      </w:r>
    </w:p>
    <w:p w:rsidR="00F535FD" w:rsidRDefault="00F535FD" w:rsidP="007F74E2">
      <w:pPr>
        <w:pStyle w:val="a7"/>
        <w:spacing w:before="168" w:beforeAutospacing="0" w:after="168" w:afterAutospacing="0" w:line="275" w:lineRule="atLeast"/>
        <w:ind w:left="851"/>
        <w:jc w:val="both"/>
        <w:rPr>
          <w:color w:val="000000"/>
        </w:rPr>
      </w:pPr>
      <w:r>
        <w:rPr>
          <w:color w:val="000000"/>
        </w:rPr>
        <w:t>- использовать орфографический словарь для уточнения написания слова.</w:t>
      </w:r>
    </w:p>
    <w:p w:rsidR="00F535FD" w:rsidRDefault="00F535FD" w:rsidP="007F74E2">
      <w:pPr>
        <w:pStyle w:val="a7"/>
        <w:spacing w:before="168" w:beforeAutospacing="0" w:after="168" w:afterAutospacing="0" w:line="275" w:lineRule="atLeast"/>
        <w:ind w:left="851"/>
        <w:jc w:val="both"/>
        <w:rPr>
          <w:color w:val="000000"/>
        </w:rPr>
      </w:pPr>
      <w:r>
        <w:rPr>
          <w:color w:val="000000"/>
        </w:rPr>
        <w:t>Фонетическая сторона речи</w:t>
      </w:r>
    </w:p>
    <w:p w:rsidR="00F535FD" w:rsidRDefault="00F535FD" w:rsidP="007F74E2">
      <w:pPr>
        <w:pStyle w:val="a7"/>
        <w:spacing w:before="168" w:beforeAutospacing="0" w:after="168" w:afterAutospacing="0" w:line="275" w:lineRule="atLeast"/>
        <w:ind w:left="851"/>
        <w:jc w:val="both"/>
        <w:rPr>
          <w:color w:val="000000"/>
        </w:rPr>
      </w:pPr>
      <w:r>
        <w:rPr>
          <w:rStyle w:val="a8"/>
          <w:color w:val="000000"/>
        </w:rPr>
        <w:t>Выпускник научится:</w:t>
      </w:r>
    </w:p>
    <w:p w:rsidR="00F535FD" w:rsidRDefault="00F535FD" w:rsidP="007F74E2">
      <w:pPr>
        <w:pStyle w:val="a7"/>
        <w:spacing w:before="168" w:beforeAutospacing="0" w:after="168" w:afterAutospacing="0" w:line="275" w:lineRule="atLeast"/>
        <w:ind w:left="851"/>
        <w:jc w:val="both"/>
        <w:rPr>
          <w:color w:val="000000"/>
        </w:rPr>
      </w:pPr>
      <w:r>
        <w:rPr>
          <w:color w:val="000000"/>
        </w:rPr>
        <w:t>- различать на слух и адекватно произносить все звуки родного языка;</w:t>
      </w:r>
    </w:p>
    <w:p w:rsidR="00F535FD" w:rsidRDefault="00F535FD" w:rsidP="007F74E2">
      <w:pPr>
        <w:pStyle w:val="a7"/>
        <w:spacing w:before="168" w:beforeAutospacing="0" w:after="168" w:afterAutospacing="0" w:line="275" w:lineRule="atLeast"/>
        <w:ind w:left="851"/>
        <w:jc w:val="both"/>
        <w:rPr>
          <w:color w:val="000000"/>
        </w:rPr>
      </w:pPr>
      <w:r>
        <w:rPr>
          <w:color w:val="000000"/>
        </w:rPr>
        <w:t>- соблюдать нормы произношения звуков родного языка в чтении;</w:t>
      </w:r>
    </w:p>
    <w:p w:rsidR="00F535FD" w:rsidRDefault="00F535FD" w:rsidP="007F74E2">
      <w:pPr>
        <w:pStyle w:val="a7"/>
        <w:spacing w:before="168" w:beforeAutospacing="0" w:after="168" w:afterAutospacing="0" w:line="275" w:lineRule="atLeast"/>
        <w:ind w:left="851"/>
        <w:jc w:val="both"/>
        <w:rPr>
          <w:color w:val="000000"/>
        </w:rPr>
      </w:pPr>
      <w:r>
        <w:rPr>
          <w:color w:val="000000"/>
        </w:rPr>
        <w:t>- соблюдать правильное ударение в изолированном слове, фразе;</w:t>
      </w:r>
    </w:p>
    <w:p w:rsidR="00F535FD" w:rsidRDefault="00F535FD" w:rsidP="007F74E2">
      <w:pPr>
        <w:pStyle w:val="a7"/>
        <w:spacing w:before="168" w:beforeAutospacing="0" w:after="168" w:afterAutospacing="0" w:line="275" w:lineRule="atLeast"/>
        <w:ind w:left="851"/>
        <w:jc w:val="both"/>
        <w:rPr>
          <w:color w:val="000000"/>
        </w:rPr>
      </w:pPr>
      <w:r>
        <w:rPr>
          <w:color w:val="000000"/>
        </w:rPr>
        <w:t>- понимать и использовать логическое ударение во фразе, предложении;</w:t>
      </w:r>
    </w:p>
    <w:p w:rsidR="00F535FD" w:rsidRDefault="00F535FD" w:rsidP="007F74E2">
      <w:pPr>
        <w:pStyle w:val="a7"/>
        <w:spacing w:before="168" w:beforeAutospacing="0" w:after="168" w:afterAutospacing="0" w:line="275" w:lineRule="atLeast"/>
        <w:ind w:left="851"/>
        <w:jc w:val="both"/>
        <w:rPr>
          <w:color w:val="000000"/>
        </w:rPr>
      </w:pPr>
      <w:r>
        <w:rPr>
          <w:color w:val="000000"/>
        </w:rPr>
        <w:t>- соблюдать правило отсутствия ударения на служебных словах;</w:t>
      </w:r>
    </w:p>
    <w:p w:rsidR="00F535FD" w:rsidRDefault="00F535FD" w:rsidP="007F74E2">
      <w:pPr>
        <w:pStyle w:val="a7"/>
        <w:spacing w:before="168" w:beforeAutospacing="0" w:after="168" w:afterAutospacing="0" w:line="275" w:lineRule="atLeast"/>
        <w:ind w:left="851"/>
        <w:jc w:val="both"/>
        <w:rPr>
          <w:color w:val="000000"/>
        </w:rPr>
      </w:pPr>
      <w:r>
        <w:rPr>
          <w:color w:val="000000"/>
        </w:rPr>
        <w:t>- правильно произносить предложения с однородными членами (соблюдая интонацию перечисления);</w:t>
      </w:r>
    </w:p>
    <w:p w:rsidR="00F535FD" w:rsidRDefault="00F535FD" w:rsidP="007F74E2">
      <w:pPr>
        <w:pStyle w:val="a7"/>
        <w:spacing w:before="168" w:beforeAutospacing="0" w:after="168" w:afterAutospacing="0" w:line="275" w:lineRule="atLeast"/>
        <w:ind w:left="851"/>
        <w:jc w:val="both"/>
        <w:rPr>
          <w:color w:val="000000"/>
        </w:rPr>
      </w:pPr>
      <w:r>
        <w:rPr>
          <w:color w:val="000000"/>
        </w:rPr>
        <w:t>- различать коммуникативный тип предложения по его интонации;</w:t>
      </w:r>
    </w:p>
    <w:p w:rsidR="00F535FD" w:rsidRDefault="00F535FD" w:rsidP="007F74E2">
      <w:pPr>
        <w:pStyle w:val="a7"/>
        <w:spacing w:before="168" w:beforeAutospacing="0" w:after="168" w:afterAutospacing="0" w:line="275" w:lineRule="atLeast"/>
        <w:ind w:left="851"/>
        <w:jc w:val="both"/>
        <w:rPr>
          <w:color w:val="000000"/>
        </w:rPr>
      </w:pPr>
      <w:r>
        <w:rPr>
          <w:color w:val="000000"/>
        </w:rPr>
        <w:t>правильно произносить предложения с точки зрения их ритмико-интонационных особенностей - повествовательное (утвердительное и отрицательное), вопросительное (общий и специальный вопросы), побудительное и восклицательное предложения.</w:t>
      </w:r>
    </w:p>
    <w:p w:rsidR="00F535FD" w:rsidRDefault="00F535FD" w:rsidP="007F74E2">
      <w:pPr>
        <w:pStyle w:val="a7"/>
        <w:spacing w:before="168" w:beforeAutospacing="0" w:after="168" w:afterAutospacing="0" w:line="275" w:lineRule="atLeast"/>
        <w:ind w:left="851"/>
        <w:jc w:val="both"/>
        <w:rPr>
          <w:color w:val="000000"/>
        </w:rPr>
      </w:pPr>
      <w:r>
        <w:rPr>
          <w:color w:val="000000"/>
        </w:rPr>
        <w:t>Лексическая сторона речи</w:t>
      </w:r>
    </w:p>
    <w:p w:rsidR="00F535FD" w:rsidRDefault="00F535FD" w:rsidP="007F74E2">
      <w:pPr>
        <w:pStyle w:val="a7"/>
        <w:spacing w:before="168" w:beforeAutospacing="0" w:after="168" w:afterAutospacing="0" w:line="275" w:lineRule="atLeast"/>
        <w:ind w:left="851"/>
        <w:jc w:val="both"/>
        <w:rPr>
          <w:color w:val="000000"/>
        </w:rPr>
      </w:pPr>
      <w:r>
        <w:rPr>
          <w:rStyle w:val="a8"/>
          <w:color w:val="000000"/>
        </w:rPr>
        <w:t>Выпускник научится:</w:t>
      </w:r>
    </w:p>
    <w:p w:rsidR="00F535FD" w:rsidRDefault="00F535FD" w:rsidP="007F74E2">
      <w:pPr>
        <w:pStyle w:val="a7"/>
        <w:spacing w:before="168" w:beforeAutospacing="0" w:after="168" w:afterAutospacing="0" w:line="275" w:lineRule="atLeast"/>
        <w:ind w:left="851"/>
        <w:jc w:val="both"/>
        <w:rPr>
          <w:color w:val="000000"/>
        </w:rPr>
      </w:pPr>
      <w:r>
        <w:rPr>
          <w:color w:val="000000"/>
        </w:rPr>
        <w:t>- понимать значение лексических единиц в письменном и устном текстах в пределах тематики начальной школы;</w:t>
      </w:r>
    </w:p>
    <w:p w:rsidR="00F535FD" w:rsidRDefault="00F535FD" w:rsidP="007F74E2">
      <w:pPr>
        <w:pStyle w:val="a7"/>
        <w:spacing w:before="168" w:beforeAutospacing="0" w:after="168" w:afterAutospacing="0" w:line="275" w:lineRule="atLeast"/>
        <w:ind w:left="851"/>
        <w:jc w:val="both"/>
        <w:rPr>
          <w:color w:val="000000"/>
        </w:rPr>
      </w:pPr>
      <w:r>
        <w:rPr>
          <w:color w:val="000000"/>
        </w:rPr>
        <w:t>- 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F535FD" w:rsidRDefault="00F535FD" w:rsidP="007F74E2">
      <w:pPr>
        <w:pStyle w:val="a7"/>
        <w:spacing w:before="168" w:beforeAutospacing="0" w:after="168" w:afterAutospacing="0" w:line="275" w:lineRule="atLeast"/>
        <w:ind w:left="1559"/>
        <w:jc w:val="both"/>
        <w:rPr>
          <w:color w:val="000000"/>
        </w:rPr>
      </w:pPr>
      <w:r>
        <w:rPr>
          <w:color w:val="000000"/>
        </w:rPr>
        <w:t>- распознавать по определённым признакам части речи;</w:t>
      </w:r>
    </w:p>
    <w:p w:rsidR="00F535FD" w:rsidRDefault="00F535FD" w:rsidP="007F74E2">
      <w:pPr>
        <w:pStyle w:val="a7"/>
        <w:spacing w:before="168" w:beforeAutospacing="0" w:after="168" w:afterAutospacing="0" w:line="275" w:lineRule="atLeast"/>
        <w:ind w:left="851"/>
        <w:jc w:val="both"/>
        <w:rPr>
          <w:color w:val="000000"/>
        </w:rPr>
      </w:pPr>
      <w:r>
        <w:rPr>
          <w:color w:val="000000"/>
        </w:rPr>
        <w:t>- понимать значение незнакомых слов, используя различные виды догадки (по аналогии с русским языком, словообразовательным элементам и т. д.).</w:t>
      </w:r>
    </w:p>
    <w:p w:rsidR="00F535FD" w:rsidRDefault="00F535FD" w:rsidP="007F74E2">
      <w:pPr>
        <w:pStyle w:val="a7"/>
        <w:spacing w:before="168" w:beforeAutospacing="0" w:after="168" w:afterAutospacing="0" w:line="275" w:lineRule="atLeast"/>
        <w:ind w:left="851"/>
        <w:jc w:val="both"/>
        <w:rPr>
          <w:color w:val="000000"/>
        </w:rPr>
      </w:pPr>
      <w:r>
        <w:rPr>
          <w:color w:val="000000"/>
        </w:rPr>
        <w:t>Грамматическая сторона речи</w:t>
      </w:r>
    </w:p>
    <w:p w:rsidR="00F535FD" w:rsidRDefault="00F535FD" w:rsidP="007F74E2">
      <w:pPr>
        <w:pStyle w:val="a7"/>
        <w:spacing w:before="168" w:beforeAutospacing="0" w:after="168" w:afterAutospacing="0" w:line="275" w:lineRule="atLeast"/>
        <w:ind w:left="851"/>
        <w:jc w:val="both"/>
        <w:rPr>
          <w:color w:val="000000"/>
        </w:rPr>
      </w:pPr>
      <w:r>
        <w:rPr>
          <w:rStyle w:val="a8"/>
          <w:color w:val="000000"/>
        </w:rPr>
        <w:lastRenderedPageBreak/>
        <w:t>Выпускник научится:</w:t>
      </w:r>
    </w:p>
    <w:p w:rsidR="00F535FD" w:rsidRDefault="00F535FD" w:rsidP="007F74E2">
      <w:pPr>
        <w:pStyle w:val="a7"/>
        <w:spacing w:before="168" w:beforeAutospacing="0" w:after="168" w:afterAutospacing="0" w:line="275" w:lineRule="atLeast"/>
        <w:ind w:left="851"/>
        <w:jc w:val="both"/>
        <w:rPr>
          <w:color w:val="000000"/>
        </w:rPr>
      </w:pPr>
      <w:r>
        <w:rPr>
          <w:color w:val="000000"/>
        </w:rPr>
        <w:t>- понимать и употреблять в речи изученные существительные (в единственном и во множественном числе, в форме основных и местных падежей), прилагательные с показателями грамматических классов количественные и порядковые числительные, личные, 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различных действий, наречия времени, места и образа действия, наиболее употребительные послелоги для выражения временных и пространственных отношений;</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употреблять основные коммуникативные типы предложений, безличные предложения, предложения со словами - буго, гьеч1о (авар. яз.), побудительные предложения в утвердительной и отрицательной форме;</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понимать и использовать в речи указательные, определённые, неопределённые и вопросительные местоимения;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понимать и использовать в речи сложноподчинённые предложения с разными придаточными.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Основное содержание курса Знакомство.</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С одноклассниками, учителем, персонажами детских произведений: имя, возраст, село, город, республика, страна. Приветствие, прощание (с использованием типичных фраз речевого этикета).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Я и моя семья.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Члены семьи, их имена, возраст, внешность, черты характера, увлечения/хобби, профессии. Мой день (распорядок дня, домашние обязанности). Мой дом. Покупки в магазине: одежда, обувь, некоторые продукты питания, фрукты и овощи. Любимая еда. Семейные праздники: дни рождения, Новый год, Ураза байрам, Курбан-байрам (подарки и поздравления).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Мир моих увлечений.</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Мои любимые занятия/хобби (чтение, коллекционирование, рисование, музыка). Спорт (игровые виды спорта, зимние и летние виды спорта). Мои любимые сказки. Выходной день. Школьные каникулы.</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Я и мои друзья.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Имя, возраст, день рождения, внешность, характер, увлечения/хобби.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Совместные занятия. Помощь другу. Переписка с друзьями. Любимое домашнее животное: имя, возраст, цвет, размер, характер, что умеет делать.</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Моя школа.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Классная комната, учебные предметы, школьные принадлежности. Занятия на уроках. Правила поведения в школе. Школьные праздники.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Мир вокруг меня.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Мой дом/квартира/комната: названия комнат, их размер, предметы мебели и интерьера. Мой город/село (общие сведения). Любимое время года. Погода.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Занятия в разные времена года. Природа: растения и животные. Дикие и домашние животные. Места обитания.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Наша республика и страна.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xml:space="preserve">Общие сведения: название, столицы, крупные города. Литературные персонажи популярных книг моих сверстников (имена героев книг, их внешность, черты характера, что умеют/не умеют делать). Сюжеты некоторых популярных дагестанских и русских сказок. Небольшие произведения детского фольклора на </w:t>
      </w:r>
      <w:r>
        <w:rPr>
          <w:color w:val="000000"/>
          <w:sz w:val="21"/>
          <w:szCs w:val="21"/>
        </w:rPr>
        <w:lastRenderedPageBreak/>
        <w:t>родном языке (рифмовки, стихи, песни, сказки, загадки, пословицы, поговорки). Некоторые формы речевого этикета.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Речевые умения 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попрощаться, поздравить и поблагодарить за поздравление, извиниться; диалог-расспрос- уметь задавать вопросы: щив? щий? щиб? щал? кида? киб? кибе? (авар. яз.); диалог-побуждение к действию – уметь обратиться с просьбой и выразить готовность или отказ ее выполнить, используя побудительные предложения.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Соблюдение элементарных норм речевого этикета.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Слушание (аудирование).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Чтение.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где происходит действие). Объем текстов – примерно 120 слов.</w:t>
      </w:r>
    </w:p>
    <w:p w:rsidR="00F535FD" w:rsidRPr="00F535FD" w:rsidRDefault="00F535FD" w:rsidP="007F74E2">
      <w:pPr>
        <w:pStyle w:val="a4"/>
        <w:spacing w:before="168" w:after="168" w:line="275" w:lineRule="atLeast"/>
        <w:ind w:left="1559" w:firstLine="0"/>
        <w:rPr>
          <w:color w:val="000000"/>
          <w:sz w:val="21"/>
          <w:szCs w:val="21"/>
          <w:lang w:eastAsia="ru-RU"/>
        </w:rPr>
      </w:pP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Письмо и письменная речь. Списывание текста; вписывание в текст и выписывание из него слов, словосочетаний. Написание с опорой на образец поздравления, короткого личного письма.</w:t>
      </w:r>
    </w:p>
    <w:p w:rsidR="00F535FD" w:rsidRPr="00F535FD" w:rsidRDefault="00F535FD" w:rsidP="00F535FD">
      <w:pPr>
        <w:pStyle w:val="a4"/>
        <w:numPr>
          <w:ilvl w:val="0"/>
          <w:numId w:val="70"/>
        </w:numPr>
        <w:jc w:val="center"/>
        <w:rPr>
          <w:color w:val="000000"/>
          <w:sz w:val="21"/>
          <w:szCs w:val="21"/>
          <w:lang w:eastAsia="ru-RU"/>
        </w:rPr>
      </w:pPr>
      <w:r w:rsidRPr="00F535FD">
        <w:rPr>
          <w:color w:val="000000"/>
          <w:sz w:val="21"/>
          <w:szCs w:val="21"/>
          <w:lang w:eastAsia="ru-RU"/>
        </w:rPr>
        <w:t>–  –  –</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Графика, каллиграфия, орфография.</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Буквы родного алфавита. Звуко-буквенные соответствия. Основные правила каллиграфии. Основные правила орфографии.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Фонетическая сторона речи.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Различение на слух звуков родного языка. Соблюдение норм произношения звуков родного языка: произношение специфических звуков, геминатов и лабиализованных звуков, отсутствие оглушения звонких согласных в конце слов, отсутствие смягчения согласных перед гласными.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Дифтонги. Словесное ударение. Логическое и фразовое ударение. Ритмикоинтонационное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Лексическая сторона речи.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Лексические единицы, предназначенные для рецептивного и продуктивного овладения и обслуживающие ситуации общения в пределах тематики начальной школы в объеме 900-950 лексем для двустороннего (рецептивного и продуктивного) усвоения, простейшие устойчивые словосочетания, оценочная лексика, лексика классного обихода, речевые функции;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Начальное представление о способах словообразования (суффиксация, словосложение, конверсия).</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Грамматическая сторона речи.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 xml:space="preserve">Имя существительное. Имена существительные нарицательные и собственные. Разумные и неразумные </w:t>
      </w:r>
      <w:r w:rsidRPr="007F74E2">
        <w:rPr>
          <w:color w:val="000000"/>
          <w:sz w:val="21"/>
          <w:szCs w:val="21"/>
          <w:lang w:eastAsia="ru-RU"/>
        </w:rPr>
        <w:lastRenderedPageBreak/>
        <w:t>имена существительные. Класс имен существительных. Существительные в единственном и множественном числе. Образование множественного числа существительных. Употребление форм основных и местных падежей существительных.</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Имя прилагательное. Изменение прилагательных по классам и родам.</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Склонение субстантивированных прилагательных.</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Имя числительное. Количественные числительные. Порядковые числительные. Правописание числительных.</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Местоимение. Личные местоимения в основных и местных падежах.</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Притяжательные, вопросительные, указательные местоимения.</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Глагол. . Целевая форма глагола. Глаголы с показателями грамматических классов. Временные формы простых и составных глаголов</w:t>
      </w:r>
      <w:r w:rsidR="007F74E2">
        <w:rPr>
          <w:color w:val="000000"/>
          <w:sz w:val="21"/>
          <w:szCs w:val="21"/>
          <w:lang w:eastAsia="ru-RU"/>
        </w:rPr>
        <w:t xml:space="preserve"> </w:t>
      </w:r>
      <w:r w:rsidRPr="007F74E2">
        <w:rPr>
          <w:color w:val="000000"/>
          <w:sz w:val="21"/>
          <w:szCs w:val="21"/>
          <w:lang w:eastAsia="ru-RU"/>
        </w:rPr>
        <w:t>.Формы вопросительного, условного и побудительного наклонений глагола.</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Наречие. Наречия времени, места и образа действия.</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Послелог. Послелоги, выражающие пространственные и временные отношения.</w:t>
      </w:r>
    </w:p>
    <w:p w:rsidR="00F535FD" w:rsidRPr="007F74E2" w:rsidRDefault="00F535FD" w:rsidP="007F74E2">
      <w:pPr>
        <w:spacing w:before="168" w:after="168" w:line="275" w:lineRule="atLeast"/>
        <w:ind w:left="851"/>
        <w:rPr>
          <w:color w:val="000000"/>
          <w:sz w:val="21"/>
          <w:szCs w:val="21"/>
          <w:lang w:eastAsia="ru-RU"/>
        </w:rPr>
      </w:pPr>
      <w:r w:rsidRPr="007F74E2">
        <w:rPr>
          <w:b/>
          <w:bCs/>
          <w:color w:val="000000"/>
          <w:sz w:val="21"/>
          <w:lang w:eastAsia="ru-RU"/>
        </w:rPr>
        <w:t>Простое предложение. Односоставные, двухсоставные и трехсоставные предложения. Выражение субъекта в предложении. Предложения с простым глагольным сказуемым, составным именным сказуемым, составным глагольным сказуемым. Основные коммуникативные типы предложений:</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повествовательное, вопросительное, побудительное, восклицательное.</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Утвердительные и отрицательные предложения. Порядок слов в предложении. Простые распространённые предложения, предложения с однородными членами.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Сложное предложение. Сложносочинённые предложения с союзами -ги, ва, амма, я, (яги, ялъуни) (авар.). Сложноподчинённые предложения с придаточными предложениями.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Фрагмент примерного тематического планирования</w:t>
      </w:r>
    </w:p>
    <w:p w:rsidR="00F535FD" w:rsidRPr="00F535FD" w:rsidRDefault="00F535FD" w:rsidP="00F535FD">
      <w:pPr>
        <w:pStyle w:val="a4"/>
        <w:numPr>
          <w:ilvl w:val="0"/>
          <w:numId w:val="70"/>
        </w:numPr>
        <w:jc w:val="center"/>
        <w:rPr>
          <w:color w:val="000000"/>
          <w:sz w:val="21"/>
          <w:szCs w:val="21"/>
          <w:lang w:eastAsia="ru-RU"/>
        </w:rPr>
      </w:pPr>
      <w:r w:rsidRPr="00F535FD">
        <w:rPr>
          <w:color w:val="000000"/>
          <w:sz w:val="21"/>
          <w:szCs w:val="21"/>
          <w:lang w:eastAsia="ru-RU"/>
        </w:rPr>
        <w:t>–  –  –</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1.Гамзатов А.Г. Аварская речь. 1 класс.</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2. Гамзатов А.Г. Аварская речь. Учебник. 2 класс.</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3. Гамзатов А. Г. Аварская речь. Учебник. 3 класс.</w:t>
      </w:r>
    </w:p>
    <w:p w:rsidR="00F535FD" w:rsidRPr="007F74E2" w:rsidRDefault="00F535FD" w:rsidP="007F74E2">
      <w:pPr>
        <w:spacing w:before="168" w:after="168" w:line="275" w:lineRule="atLeast"/>
        <w:ind w:left="851"/>
        <w:rPr>
          <w:color w:val="000000"/>
          <w:sz w:val="21"/>
          <w:szCs w:val="21"/>
          <w:lang w:eastAsia="ru-RU"/>
        </w:rPr>
      </w:pPr>
      <w:r w:rsidRPr="007F74E2">
        <w:rPr>
          <w:b/>
          <w:bCs/>
          <w:color w:val="000000"/>
          <w:sz w:val="21"/>
          <w:lang w:eastAsia="ru-RU"/>
        </w:rPr>
        <w:t>Методические пособия для учащихся:</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1. Вакилов Х.С., Алиджанов Т.М. Русско–аварско– английский тематический словарь в картинках.</w:t>
      </w:r>
    </w:p>
    <w:p w:rsidR="00F535FD" w:rsidRDefault="00F535FD" w:rsidP="007F74E2">
      <w:pPr>
        <w:ind w:left="851"/>
      </w:pPr>
    </w:p>
    <w:p w:rsidR="00F535FD" w:rsidRDefault="00F535FD">
      <w:pPr>
        <w:pStyle w:val="Heading1"/>
        <w:numPr>
          <w:ilvl w:val="2"/>
          <w:numId w:val="70"/>
        </w:numPr>
        <w:tabs>
          <w:tab w:val="left" w:pos="1161"/>
        </w:tabs>
        <w:ind w:hanging="709"/>
        <w:jc w:val="left"/>
      </w:pPr>
    </w:p>
    <w:p w:rsidR="00F535FD" w:rsidRDefault="00F535FD">
      <w:pPr>
        <w:pStyle w:val="Heading1"/>
        <w:numPr>
          <w:ilvl w:val="2"/>
          <w:numId w:val="70"/>
        </w:numPr>
        <w:tabs>
          <w:tab w:val="left" w:pos="1161"/>
        </w:tabs>
        <w:ind w:hanging="709"/>
        <w:jc w:val="left"/>
      </w:pPr>
    </w:p>
    <w:p w:rsidR="00F535FD" w:rsidRDefault="00F535FD">
      <w:pPr>
        <w:pStyle w:val="Heading1"/>
        <w:numPr>
          <w:ilvl w:val="2"/>
          <w:numId w:val="70"/>
        </w:numPr>
        <w:tabs>
          <w:tab w:val="left" w:pos="1161"/>
        </w:tabs>
        <w:ind w:hanging="709"/>
        <w:jc w:val="left"/>
      </w:pPr>
      <w:r>
        <w:t>Литературное чтение (на аварском языке)</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Пояснительная записка</w:t>
      </w:r>
    </w:p>
    <w:p w:rsidR="00F535FD" w:rsidRPr="007F74E2" w:rsidRDefault="00F535FD" w:rsidP="007F74E2">
      <w:pPr>
        <w:spacing w:before="168" w:after="168" w:line="275" w:lineRule="atLeast"/>
        <w:ind w:left="851"/>
        <w:rPr>
          <w:color w:val="000000"/>
          <w:sz w:val="21"/>
          <w:szCs w:val="21"/>
          <w:lang w:eastAsia="ru-RU"/>
        </w:rPr>
      </w:pPr>
    </w:p>
    <w:p w:rsidR="00F535FD" w:rsidRPr="007F74E2" w:rsidRDefault="00F535FD" w:rsidP="007F74E2">
      <w:pPr>
        <w:spacing w:before="168" w:after="168" w:line="275" w:lineRule="atLeast"/>
        <w:ind w:left="851"/>
        <w:rPr>
          <w:color w:val="000000"/>
          <w:sz w:val="21"/>
          <w:szCs w:val="21"/>
          <w:lang w:eastAsia="ru-RU"/>
        </w:rPr>
      </w:pPr>
      <w:r w:rsidRPr="007F74E2">
        <w:rPr>
          <w:b/>
          <w:bCs/>
          <w:color w:val="000000"/>
          <w:sz w:val="21"/>
          <w:lang w:eastAsia="ru-RU"/>
        </w:rPr>
        <w:t>Начальная школа – особый этап в жизни ребенка, связанный:</w:t>
      </w:r>
    </w:p>
    <w:tbl>
      <w:tblPr>
        <w:tblW w:w="0" w:type="auto"/>
        <w:jc w:val="center"/>
        <w:tblCellSpacing w:w="15" w:type="dxa"/>
        <w:tblCellMar>
          <w:top w:w="15" w:type="dxa"/>
          <w:left w:w="15" w:type="dxa"/>
          <w:bottom w:w="15" w:type="dxa"/>
          <w:right w:w="15" w:type="dxa"/>
        </w:tblCellMar>
        <w:tblLook w:val="04A0"/>
      </w:tblPr>
      <w:tblGrid>
        <w:gridCol w:w="387"/>
        <w:gridCol w:w="66"/>
        <w:gridCol w:w="387"/>
      </w:tblGrid>
      <w:tr w:rsidR="00F535FD" w:rsidRPr="001D553F" w:rsidTr="00303025">
        <w:trPr>
          <w:tblCellSpacing w:w="15" w:type="dxa"/>
          <w:jc w:val="center"/>
        </w:trPr>
        <w:tc>
          <w:tcPr>
            <w:tcW w:w="0" w:type="auto"/>
            <w:hideMark/>
          </w:tcPr>
          <w:p w:rsidR="00F535FD" w:rsidRPr="001D553F" w:rsidRDefault="00F535FD" w:rsidP="00303025">
            <w:pPr>
              <w:rPr>
                <w:sz w:val="24"/>
                <w:szCs w:val="24"/>
                <w:lang w:eastAsia="ru-RU"/>
              </w:rPr>
            </w:pPr>
          </w:p>
        </w:tc>
        <w:tc>
          <w:tcPr>
            <w:tcW w:w="250" w:type="pct"/>
            <w:vAlign w:val="center"/>
            <w:hideMark/>
          </w:tcPr>
          <w:p w:rsidR="00F535FD" w:rsidRPr="001D553F" w:rsidRDefault="00F535FD" w:rsidP="00303025">
            <w:pPr>
              <w:rPr>
                <w:sz w:val="24"/>
                <w:szCs w:val="24"/>
                <w:lang w:eastAsia="ru-RU"/>
              </w:rPr>
            </w:pPr>
          </w:p>
        </w:tc>
        <w:tc>
          <w:tcPr>
            <w:tcW w:w="0" w:type="auto"/>
            <w:hideMark/>
          </w:tcPr>
          <w:p w:rsidR="00F535FD" w:rsidRPr="001D553F" w:rsidRDefault="00F535FD" w:rsidP="00303025">
            <w:pPr>
              <w:rPr>
                <w:sz w:val="24"/>
                <w:szCs w:val="24"/>
                <w:lang w:eastAsia="ru-RU"/>
              </w:rPr>
            </w:pPr>
          </w:p>
        </w:tc>
      </w:tr>
    </w:tbl>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lastRenderedPageBreak/>
        <w:t>- 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 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 с формированием у школьника основ умения учиться и способности к организации своей деятельности;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с изменением при этом самооценки ребенка, которая приобретает черты адекватности и рефлексии;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Рабочая программа составлена в соответствии с требованиями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Литературное чтение на родных языках является одним из основных предметов в начальной школе, которое объединяет два основных направления в обучении — изучение литературно-художественных произведений и освоение речевых навыков и умений на родном языке.</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Особая роль предмета связана с формированием коммуникативно-речевого навыка чтения. Чтение как общеучебный навык является основой развития всех остальных речевых умений, и от его качества зависит развитие ребёнка и успешность его обучения по предметам этнокультурного компонента.</w:t>
      </w:r>
    </w:p>
    <w:p w:rsidR="00F535FD" w:rsidRPr="007F74E2" w:rsidRDefault="00F535FD" w:rsidP="007F74E2">
      <w:pPr>
        <w:spacing w:before="168" w:after="168" w:line="275" w:lineRule="atLeast"/>
        <w:ind w:left="851"/>
        <w:rPr>
          <w:color w:val="000000"/>
          <w:sz w:val="21"/>
          <w:szCs w:val="21"/>
          <w:lang w:eastAsia="ru-RU"/>
        </w:rPr>
      </w:pPr>
      <w:r w:rsidRPr="007F74E2">
        <w:rPr>
          <w:b/>
          <w:bCs/>
          <w:color w:val="000000"/>
          <w:sz w:val="21"/>
          <w:lang w:eastAsia="ru-RU"/>
        </w:rPr>
        <w:t>Курс литературного чтения направлен на достижение следующих целей:</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 овладение осознанным, правильным, беглым и выразительным чтением как базовым навыком в системе образования младших школьников;</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 развитие художественно-творческих и познавательных способностей, эмоциональной отзывчивости при чтении художественных произведений;</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формирование эстетического отношения к слову и умения понимать художественное произведение;</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многонационального Дагестана и России.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Литературное чтение на родном языке как учебный предмет в начальной школе имеет большое значение в решении задач не только обучения, но и воспитания.</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Знакомство учащихся с доступными их возрасту художественными произведениями классиков Дагестана и России способствует формированию личных качеств, соответствующих национальным и общечеловеческим ценностям. Произведения дагестанских и российских писателей, входящие в круг чтения детей, развивает у учащихся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F535FD" w:rsidRPr="00F535FD" w:rsidRDefault="00F535FD" w:rsidP="007F74E2">
      <w:pPr>
        <w:pStyle w:val="a4"/>
        <w:spacing w:before="168" w:after="168" w:line="275" w:lineRule="atLeast"/>
        <w:ind w:left="1559" w:firstLine="0"/>
        <w:rPr>
          <w:color w:val="000000"/>
          <w:sz w:val="21"/>
          <w:szCs w:val="21"/>
          <w:lang w:eastAsia="ru-RU"/>
        </w:rPr>
      </w:pPr>
      <w:r w:rsidRPr="00F535FD">
        <w:rPr>
          <w:color w:val="000000"/>
          <w:sz w:val="21"/>
          <w:szCs w:val="21"/>
          <w:lang w:eastAsia="ru-RU"/>
        </w:rPr>
        <w:t xml:space="preserve">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w:t>
      </w:r>
      <w:r w:rsidRPr="00F535FD">
        <w:rPr>
          <w:color w:val="000000"/>
          <w:sz w:val="21"/>
          <w:szCs w:val="21"/>
          <w:lang w:eastAsia="ru-RU"/>
        </w:rPr>
        <w:lastRenderedPageBreak/>
        <w:t>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F535FD" w:rsidRDefault="00F535FD" w:rsidP="007F74E2">
      <w:pPr>
        <w:pStyle w:val="a7"/>
        <w:spacing w:before="168" w:beforeAutospacing="0" w:after="168" w:afterAutospacing="0" w:line="275" w:lineRule="atLeast"/>
        <w:ind w:left="851"/>
        <w:jc w:val="both"/>
        <w:rPr>
          <w:color w:val="000000"/>
          <w:sz w:val="21"/>
          <w:szCs w:val="21"/>
        </w:rPr>
      </w:pPr>
      <w:r>
        <w:rPr>
          <w:rStyle w:val="a8"/>
          <w:color w:val="000000"/>
          <w:sz w:val="21"/>
          <w:szCs w:val="21"/>
        </w:rPr>
        <w:t>Изучение предмета «Литературное чтение» на родном языке решает множество важнейших задач начального обучения: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развивает у детей способность воспринимать художественное произведение, сопереживать героям, эмоционально откликаться на прочитанное;</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учит детей чувствовать и понимать язык художественного произведения, выразительные средства, создающие художественный образ, развивать образное мышление учащихся;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формирует умение воссоздавать художественные образы литературного произведения, развивать творческое и воссоздающее воображение учащихся, особенно ассоциативное мышление;</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развивает поэтический слух детей, накапливает эстетический опыт слушания произведений изящной словесности, воспитывает художественный вкус;</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формирует эстетическое отношение ребенка к жизни, приобщая его к классике художественной литературы;</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обеспечивает достаточно глубокое понимание содержания произведений различного уровня сложности;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расширяет кругозор детей через чтение книг различных жанров, разнообразных по содержанию и тематике, обогащает нравственно-эстетический и познавательный опыт ребенка;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обеспечивает развитие родной речи школьников и активно формирует навык чтения и речевые умения на родном языке;</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 формирует умение работать с различными типами текстов;</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-создается условие для формирования потребности в самостоятельном чтении художественных произведений, формирует «читательскую самостоятельность».</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Общая характеристика курса Литературное чтение как систематический курс начинается с 1 класса сразу после обучения грамоте и идёт параллельно с коммуникативно-речевым курсом родного языка, имеющим с ним тесную взаимосвязь.</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Основной составляющей содержания курса являются художественные произведения дагестанских и русских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духовно-нравственной культурой Дагестана и России.</w:t>
      </w:r>
    </w:p>
    <w:p w:rsidR="00F535FD" w:rsidRDefault="00F535FD" w:rsidP="007F74E2">
      <w:pPr>
        <w:pStyle w:val="a7"/>
        <w:spacing w:before="168" w:beforeAutospacing="0" w:after="168" w:afterAutospacing="0" w:line="275" w:lineRule="atLeast"/>
        <w:ind w:left="851"/>
        <w:jc w:val="both"/>
        <w:rPr>
          <w:color w:val="000000"/>
          <w:sz w:val="21"/>
          <w:szCs w:val="21"/>
        </w:rPr>
      </w:pPr>
      <w:r>
        <w:rPr>
          <w:rStyle w:val="a8"/>
          <w:color w:val="000000"/>
          <w:sz w:val="21"/>
          <w:szCs w:val="21"/>
        </w:rPr>
        <w:lastRenderedPageBreak/>
        <w:t>Содержание литературного чтения представлено в курсе следующими разделами: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Виды речевой деятельности. Культура речевого общения.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Виды читательской деятельности.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Круг детского чтения.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Литературоведческая пропедевтика.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Творческая деятельность учащихся.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Раздел «Виды речевой деятельности. Культура речевого общения»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включает все виды речевой и читательской деятельности (умение читать, слушать, говорить и писать).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Учащиеся начальной школы должны читать в 1 классе 20-25, во втором классе 30-40, в третьем классе 50-60, в четвертом классе не менее 70-80 слов в минуту. Такая скорость позволит им чувствовать себя уверенно и комфортно, поможет извлекать смысловую информацию при самостоятельном чтении и работе с учебными текстами.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Раздел «Виды читательской деятельности» включает в себя работу с разными видами деятельности. 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воссоздать картины жизни, представленные автором;</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устанавливать причинно-следственные связи в художественном, учебном и научно-популярном текстах; понимать авторскую позицию в произведениях;</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выделять главную мысль текста (с помощью учителя).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воспринимать героя произведения и сопереживать ему.</w:t>
      </w:r>
    </w:p>
    <w:p w:rsidR="00F535FD" w:rsidRDefault="00F535FD" w:rsidP="007F74E2">
      <w:pPr>
        <w:pStyle w:val="a7"/>
        <w:spacing w:before="168" w:beforeAutospacing="0" w:after="168" w:afterAutospacing="0" w:line="275" w:lineRule="atLeast"/>
        <w:ind w:left="851"/>
        <w:jc w:val="both"/>
        <w:rPr>
          <w:color w:val="000000"/>
          <w:sz w:val="21"/>
          <w:szCs w:val="21"/>
        </w:rPr>
      </w:pPr>
      <w:r>
        <w:rPr>
          <w:rStyle w:val="a8"/>
          <w:color w:val="000000"/>
          <w:sz w:val="21"/>
          <w:szCs w:val="21"/>
        </w:rPr>
        <w:t>Дети осваивают разные виды пересказов художественного текста: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подробный (с использованием образных слов и выражений), выборочный и краткий (передача основных мыслей).</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lastRenderedPageBreak/>
        <w:t>В разделе «Литературоведческая пропедевтика»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поговорка, считалка).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Содержание курса поможет учащимся адекватно воспринимать художественное произведение и проявлять собственные творческие способности. При работе с художественным текстом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Раздел «Круг детского чтения. Культура читательской деятельности» определяет содержание и выбор книг для чтения. В круг детского чтения входят произведения дагестанских и русских классиков (художественные и научно-познавательные), произведения детской литературы современных писателей Дагестана и России, а также произведения устного народного творчества (сказки, песенки, пословицы, поговорки, загадки и пр.).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Тематические разделы курса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даёт возможность сравнивать произведения на одну и ту же тему разных авторов. Разнообразие тематики обогащает социально-нравственный опыт, расширяет познавательные интересы ребёнка, развивает читательскую самостоятельность, формирует культуру чтения.</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Произведения, включённые в круг детского чтения, имеют большое значение для нравственно-эстетического воспитания и духовно-нравственного развития младших школьников.</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Круг детского чтения от класса к классу расширяется и углубляется по мере развития читательских способностей детей, их знаний об окружающем мире.</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Курс литературного чтения благодаря художественно-эстетической и нравственно-мировоззренческой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(умение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нравственно-духовном и эстетическом развитии личности младшего школьника.</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Раздел «Творческая деятельность учащихся (на основе литературных произведений)» является ведущим элементом содержания начального этапа литературного образования. Особое внимание уделяется создание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Место курса в учебном плане Согласно примерному учебному плану для 1-4 классов общеобразовательных учреждений Республики Дагестан с родным языком обучения на изучение предмета «Литературное чтение» на родном языке с 1</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 xml:space="preserve">– 4 класс отводится 321 ч. В 1 классе на изучение предмета «Литературное чтение» отводится 15 ч (2,5 ч в </w:t>
      </w:r>
      <w:r w:rsidRPr="007F74E2">
        <w:rPr>
          <w:color w:val="000000"/>
          <w:sz w:val="21"/>
          <w:szCs w:val="21"/>
          <w:lang w:eastAsia="ru-RU"/>
        </w:rPr>
        <w:lastRenderedPageBreak/>
        <w:t>неделю, 6 учебных недель).</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Во 2 – 4 классах по 102 ч. (3 ч в неделю, 34 учебные недели в каждом классе).</w:t>
      </w:r>
    </w:p>
    <w:p w:rsidR="00F535FD" w:rsidRPr="00F535FD" w:rsidRDefault="00F535FD" w:rsidP="007F74E2">
      <w:pPr>
        <w:pStyle w:val="a4"/>
        <w:spacing w:before="168" w:after="168" w:line="275" w:lineRule="atLeast"/>
        <w:ind w:left="1559" w:firstLine="0"/>
        <w:rPr>
          <w:color w:val="000000"/>
          <w:sz w:val="21"/>
          <w:szCs w:val="21"/>
          <w:lang w:eastAsia="ru-RU"/>
        </w:rPr>
      </w:pPr>
      <w:r w:rsidRPr="00F535FD">
        <w:rPr>
          <w:color w:val="000000"/>
          <w:sz w:val="21"/>
          <w:szCs w:val="21"/>
          <w:lang w:eastAsia="ru-RU"/>
        </w:rPr>
        <w:t>Ценностные ориентиры содержания курса Обучение литературному чтению на родном языке строится на основе понимания того, что литература – это явление национальной культуры, средство сохранения и передачи нравственных ценностей и традиций народов Дагестана и России; осознании значимости чтения для личного развития; формировании представлений о малой и большой Родине и её людях, окружающем мире, культуре, первоначальных этических представлений, понятий о добре и зле, дружбе, честности; формировании потребности в систематическом чтении.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Результаты изучения курса Курс обеспечивает достижение выпускниками начальной школы определенных личностных, метапредметных и предметных результатов в соответствии с требованиями.</w:t>
      </w:r>
    </w:p>
    <w:p w:rsidR="00F535FD" w:rsidRPr="00F535FD" w:rsidRDefault="00F535FD" w:rsidP="00F535FD">
      <w:pPr>
        <w:pStyle w:val="a4"/>
        <w:numPr>
          <w:ilvl w:val="0"/>
          <w:numId w:val="70"/>
        </w:numPr>
        <w:jc w:val="center"/>
        <w:rPr>
          <w:color w:val="000000"/>
          <w:sz w:val="21"/>
          <w:szCs w:val="21"/>
          <w:lang w:eastAsia="ru-RU"/>
        </w:rPr>
      </w:pPr>
      <w:r w:rsidRPr="00F535FD">
        <w:rPr>
          <w:color w:val="000000"/>
          <w:sz w:val="21"/>
          <w:szCs w:val="21"/>
          <w:lang w:eastAsia="ru-RU"/>
        </w:rPr>
        <w:t>–  –  –</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Содержание учебного предмета.</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Виды речевой и читательской деятельности Умение слушать (аудирование) 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Развитие умения наблюдать за выразительностью речи, за особенностью авторского стиля.</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Чтение  вслух. Ориентация на развитие речевой культуры учащихся формирование у них коммуникативно-речевых умений и навыков.</w:t>
      </w:r>
    </w:p>
    <w:p w:rsidR="00F535FD" w:rsidRPr="00F535FD" w:rsidRDefault="00F535FD" w:rsidP="007F74E2">
      <w:pPr>
        <w:pStyle w:val="a4"/>
        <w:spacing w:before="168" w:after="168" w:line="275" w:lineRule="atLeast"/>
        <w:ind w:left="1559" w:firstLine="0"/>
        <w:rPr>
          <w:color w:val="000000"/>
          <w:sz w:val="21"/>
          <w:szCs w:val="21"/>
          <w:lang w:eastAsia="ru-RU"/>
        </w:rPr>
      </w:pPr>
      <w:r w:rsidRPr="00F535FD">
        <w:rPr>
          <w:color w:val="000000"/>
          <w:sz w:val="21"/>
          <w:szCs w:val="21"/>
          <w:lang w:eastAsia="ru-RU"/>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Развитие умения переходить от чтения вслух и чтению про себя.</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умение находить в тексте необходимую информацию, понимание её особенностей.</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Работа с разными видами текста 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Практическое освоение умения отличать текст от набора предложений.</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Прогнозирование содержания книги по её названию и оформлению.</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535FD" w:rsidRPr="007F74E2" w:rsidRDefault="00F535FD" w:rsidP="007F74E2">
      <w:pPr>
        <w:spacing w:before="168" w:after="168" w:line="275" w:lineRule="atLeast"/>
        <w:ind w:left="851"/>
        <w:rPr>
          <w:color w:val="000000"/>
          <w:sz w:val="21"/>
          <w:szCs w:val="21"/>
          <w:lang w:eastAsia="ru-RU"/>
        </w:rPr>
      </w:pPr>
      <w:r w:rsidRPr="007F74E2">
        <w:rPr>
          <w:b/>
          <w:bCs/>
          <w:color w:val="000000"/>
          <w:sz w:val="21"/>
          <w:lang w:eastAsia="ru-RU"/>
        </w:rPr>
        <w:t xml:space="preserve">Библиографическая культура Книга как особый вид искусства. Книга как источник необходимых </w:t>
      </w:r>
      <w:r w:rsidRPr="007F74E2">
        <w:rPr>
          <w:b/>
          <w:bCs/>
          <w:color w:val="000000"/>
          <w:sz w:val="21"/>
          <w:lang w:eastAsia="ru-RU"/>
        </w:rPr>
        <w:lastRenderedPageBreak/>
        <w:t>знаний. Книга учебная, художественная, справочная. Элементы книги:</w:t>
      </w:r>
    </w:p>
    <w:p w:rsidR="00F535FD" w:rsidRPr="00F535FD" w:rsidRDefault="00F535FD" w:rsidP="00F535FD">
      <w:pPr>
        <w:pStyle w:val="a4"/>
        <w:numPr>
          <w:ilvl w:val="0"/>
          <w:numId w:val="70"/>
        </w:numPr>
        <w:spacing w:before="168" w:after="168" w:line="275" w:lineRule="atLeast"/>
        <w:rPr>
          <w:color w:val="000000"/>
          <w:sz w:val="21"/>
          <w:szCs w:val="21"/>
          <w:lang w:eastAsia="ru-RU"/>
        </w:rPr>
      </w:pPr>
      <w:r w:rsidRPr="00F535FD">
        <w:rPr>
          <w:color w:val="000000"/>
          <w:sz w:val="21"/>
          <w:szCs w:val="21"/>
          <w:lang w:eastAsia="ru-RU"/>
        </w:rPr>
        <w:t>содержание или оглавление, титульный лист, аннотация, иллюстрации.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Виды информации в книге: научная, художественная (с опорой на внешние показатели книги, её справочно-иллюстративный материал.</w:t>
      </w:r>
    </w:p>
    <w:p w:rsidR="00F535FD" w:rsidRPr="00F535FD" w:rsidRDefault="00F535FD" w:rsidP="007F74E2">
      <w:pPr>
        <w:pStyle w:val="a4"/>
        <w:spacing w:before="168" w:after="168" w:line="275" w:lineRule="atLeast"/>
        <w:ind w:left="1559" w:firstLine="0"/>
        <w:rPr>
          <w:color w:val="000000"/>
          <w:sz w:val="21"/>
          <w:szCs w:val="21"/>
          <w:lang w:eastAsia="ru-RU"/>
        </w:rPr>
      </w:pPr>
      <w:r w:rsidRPr="00F535FD">
        <w:rPr>
          <w:color w:val="000000"/>
          <w:sz w:val="21"/>
          <w:szCs w:val="21"/>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Работа с текстом художественного произведения 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Освоение разных видов пересказа художественного текста: подробный, выборочный и краткий (передача основных мыслей).</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F535FD" w:rsidRDefault="00F535FD" w:rsidP="007F74E2">
      <w:pPr>
        <w:pStyle w:val="a7"/>
        <w:spacing w:before="168" w:beforeAutospacing="0" w:after="168" w:afterAutospacing="0" w:line="275" w:lineRule="atLeast"/>
        <w:ind w:left="851"/>
        <w:jc w:val="both"/>
        <w:rPr>
          <w:color w:val="000000"/>
          <w:sz w:val="21"/>
          <w:szCs w:val="21"/>
        </w:rPr>
      </w:pPr>
      <w:r>
        <w:rPr>
          <w:rStyle w:val="a8"/>
          <w:color w:val="000000"/>
          <w:sz w:val="21"/>
          <w:szCs w:val="21"/>
        </w:rPr>
        <w:t>Самостоятельный выборочный пересказ по заданному фрагменту:</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Работа с научно-популярными, учебными и другими текстами Понимание заглавия произведения, адекватное соотношение его с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lastRenderedPageBreak/>
        <w:t>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F535FD" w:rsidRDefault="00F535FD" w:rsidP="007F74E2">
      <w:pPr>
        <w:pStyle w:val="a7"/>
        <w:spacing w:before="168" w:beforeAutospacing="0" w:after="168" w:afterAutospacing="0" w:line="275" w:lineRule="atLeast"/>
        <w:ind w:left="851"/>
        <w:jc w:val="both"/>
        <w:rPr>
          <w:color w:val="000000"/>
          <w:sz w:val="21"/>
          <w:szCs w:val="21"/>
        </w:rPr>
      </w:pPr>
      <w:r>
        <w:rPr>
          <w:rStyle w:val="a8"/>
          <w:color w:val="000000"/>
          <w:sz w:val="21"/>
          <w:szCs w:val="21"/>
        </w:rPr>
        <w:t>Умение говорить (культура речевого общения)</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w:t>
      </w:r>
    </w:p>
    <w:p w:rsidR="00F535FD" w:rsidRDefault="00F535FD" w:rsidP="007F74E2">
      <w:pPr>
        <w:pStyle w:val="a7"/>
        <w:spacing w:before="168" w:beforeAutospacing="0" w:after="168" w:afterAutospacing="0" w:line="275" w:lineRule="atLeast"/>
        <w:ind w:left="1559"/>
        <w:jc w:val="both"/>
        <w:rPr>
          <w:color w:val="000000"/>
          <w:sz w:val="21"/>
          <w:szCs w:val="21"/>
        </w:rPr>
      </w:pPr>
      <w:r>
        <w:rPr>
          <w:color w:val="000000"/>
          <w:sz w:val="21"/>
          <w:szCs w:val="21"/>
        </w:rPr>
        <w:t>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Работа со словом (распознавание прямого и переносного значения слов, их многозначности), целенаправленное пополнение активного словарного запаса. Работа со словарями.</w:t>
      </w:r>
    </w:p>
    <w:p w:rsidR="00F535FD" w:rsidRDefault="00F535FD" w:rsidP="007F74E2">
      <w:pPr>
        <w:pStyle w:val="a7"/>
        <w:spacing w:before="168" w:beforeAutospacing="0" w:after="168" w:afterAutospacing="0" w:line="275" w:lineRule="atLeast"/>
        <w:ind w:left="851"/>
        <w:jc w:val="both"/>
        <w:rPr>
          <w:color w:val="000000"/>
          <w:sz w:val="21"/>
          <w:szCs w:val="21"/>
        </w:rPr>
      </w:pPr>
      <w:r>
        <w:rPr>
          <w:color w:val="000000"/>
          <w:sz w:val="21"/>
          <w:szCs w:val="21"/>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F535FD" w:rsidRDefault="00F535FD" w:rsidP="007F74E2">
      <w:pPr>
        <w:pStyle w:val="a7"/>
        <w:spacing w:before="168" w:beforeAutospacing="0" w:after="168" w:afterAutospacing="0" w:line="275" w:lineRule="atLeast"/>
        <w:ind w:left="851"/>
        <w:jc w:val="both"/>
        <w:rPr>
          <w:ins w:id="8" w:author="Unknown"/>
          <w:color w:val="000000"/>
          <w:sz w:val="21"/>
          <w:szCs w:val="21"/>
        </w:rPr>
      </w:pPr>
      <w:ins w:id="9" w:author="Unknown">
        <w:r>
          <w:rPr>
            <w:color w:val="000000"/>
            <w:sz w:val="21"/>
            <w:szCs w:val="21"/>
          </w:rPr>
          <w:t>Устное сочинение как продолжение прочитанного произведения, отдельных его сюжетных линий, короткий рассказ по рисункам либо на заданную тему.</w:t>
        </w:r>
      </w:ins>
    </w:p>
    <w:p w:rsidR="00F535FD" w:rsidRDefault="00F535FD" w:rsidP="007F74E2">
      <w:pPr>
        <w:pStyle w:val="a7"/>
        <w:spacing w:before="168" w:beforeAutospacing="0" w:after="168" w:afterAutospacing="0" w:line="275" w:lineRule="atLeast"/>
        <w:ind w:left="851"/>
        <w:jc w:val="both"/>
        <w:rPr>
          <w:ins w:id="10" w:author="Unknown"/>
          <w:color w:val="000000"/>
          <w:sz w:val="21"/>
          <w:szCs w:val="21"/>
        </w:rPr>
      </w:pPr>
      <w:ins w:id="11" w:author="Unknown">
        <w:r>
          <w:rPr>
            <w:color w:val="000000"/>
            <w:sz w:val="21"/>
            <w:szCs w:val="21"/>
          </w:rPr>
          <w:t>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сравнения) в письменной речи: в мини-сочинениях (повествование, описание, рассуждение), рассказах на заданную тему, отзыве о прочитанной книге.</w:t>
        </w:r>
      </w:ins>
    </w:p>
    <w:p w:rsidR="00F535FD" w:rsidRDefault="00F535FD" w:rsidP="007F74E2">
      <w:pPr>
        <w:pStyle w:val="a7"/>
        <w:spacing w:before="168" w:beforeAutospacing="0" w:after="168" w:afterAutospacing="0" w:line="275" w:lineRule="atLeast"/>
        <w:ind w:left="851"/>
        <w:jc w:val="both"/>
        <w:rPr>
          <w:ins w:id="12" w:author="Unknown"/>
          <w:color w:val="000000"/>
          <w:sz w:val="21"/>
          <w:szCs w:val="21"/>
        </w:rPr>
      </w:pPr>
      <w:ins w:id="13" w:author="Unknown">
        <w:r>
          <w:rPr>
            <w:color w:val="000000"/>
            <w:sz w:val="21"/>
            <w:szCs w:val="21"/>
          </w:rPr>
          <w:t>Круг детского чтения Произведения устного народного творчества дагестанских и русского народов (малые фольклорные жанры, народные сказки о животных, бытовые и волшебные сказки дагестанских и русского народов). Знакомство с поэзией дагестанских и русских классиков, классиков детской литературы, знакомство с произведениями современной дагестанской и русской литературы, доступными для восприятия младших школьников.</w:t>
        </w:r>
      </w:ins>
    </w:p>
    <w:p w:rsidR="00F535FD" w:rsidRDefault="00F535FD" w:rsidP="007F74E2">
      <w:pPr>
        <w:pStyle w:val="a7"/>
        <w:spacing w:before="168" w:beforeAutospacing="0" w:after="168" w:afterAutospacing="0" w:line="275" w:lineRule="atLeast"/>
        <w:ind w:left="851"/>
        <w:jc w:val="both"/>
        <w:rPr>
          <w:ins w:id="14" w:author="Unknown"/>
          <w:color w:val="000000"/>
          <w:sz w:val="21"/>
          <w:szCs w:val="21"/>
        </w:rPr>
      </w:pPr>
      <w:ins w:id="15" w:author="Unknown">
        <w:r>
          <w:rPr>
            <w:color w:val="000000"/>
            <w:sz w:val="21"/>
            <w:szCs w:val="21"/>
          </w:rPr>
          <w:t>Примерная тематика детского чтения: «Воспоминание о лете», «Золотая осень», «Наши четвероногие друзья», «Труд – источник богатства», «Детские забавы», «Зима», «День знаний», «Народная культура и традиция», «Устное народное творчество», «Весна», «Мой город, моё село», «Наша Родина», «Защита Родины – защита природы», «Мир и дружба», «Герои моей Родины», «Я и мои друзья», «В дружбе наша сила», «Литература и родная культура», «Страна гор».</w:t>
        </w:r>
      </w:ins>
    </w:p>
    <w:p w:rsidR="00F535FD" w:rsidRDefault="00F535FD" w:rsidP="007F74E2">
      <w:pPr>
        <w:pStyle w:val="a7"/>
        <w:spacing w:before="168" w:beforeAutospacing="0" w:after="168" w:afterAutospacing="0" w:line="275" w:lineRule="atLeast"/>
        <w:ind w:left="851"/>
        <w:jc w:val="both"/>
        <w:rPr>
          <w:ins w:id="16" w:author="Unknown"/>
          <w:color w:val="000000"/>
          <w:sz w:val="21"/>
          <w:szCs w:val="21"/>
        </w:rPr>
      </w:pPr>
      <w:ins w:id="17" w:author="Unknown">
        <w:r>
          <w:rPr>
            <w:color w:val="000000"/>
            <w:sz w:val="21"/>
            <w:szCs w:val="21"/>
          </w:rPr>
          <w:t>Литературоведческая пропедевтика (практическое освоение) 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ins>
    </w:p>
    <w:p w:rsidR="00F535FD" w:rsidRDefault="00F535FD" w:rsidP="007F74E2">
      <w:pPr>
        <w:pStyle w:val="a7"/>
        <w:spacing w:before="168" w:beforeAutospacing="0" w:after="168" w:afterAutospacing="0" w:line="275" w:lineRule="atLeast"/>
        <w:ind w:left="851"/>
        <w:jc w:val="both"/>
        <w:rPr>
          <w:ins w:id="18" w:author="Unknown"/>
          <w:color w:val="000000"/>
          <w:sz w:val="21"/>
          <w:szCs w:val="21"/>
        </w:rPr>
      </w:pPr>
      <w:ins w:id="19" w:author="Unknown">
        <w:r>
          <w:rPr>
            <w:rStyle w:val="a8"/>
            <w:color w:val="000000"/>
            <w:sz w:val="21"/>
            <w:szCs w:val="21"/>
          </w:rPr>
          <w:t>Первоначальная ориентировка в литературных понятиях:</w:t>
        </w:r>
      </w:ins>
    </w:p>
    <w:p w:rsidR="00F535FD" w:rsidRDefault="00F535FD" w:rsidP="007F74E2">
      <w:pPr>
        <w:pStyle w:val="a7"/>
        <w:spacing w:before="168" w:beforeAutospacing="0" w:after="168" w:afterAutospacing="0" w:line="275" w:lineRule="atLeast"/>
        <w:ind w:left="851"/>
        <w:jc w:val="both"/>
        <w:rPr>
          <w:ins w:id="20" w:author="Unknown"/>
          <w:color w:val="000000"/>
          <w:sz w:val="21"/>
          <w:szCs w:val="21"/>
        </w:rPr>
      </w:pPr>
      <w:ins w:id="21" w:author="Unknown">
        <w:r>
          <w:rPr>
            <w:color w:val="000000"/>
            <w:sz w:val="21"/>
            <w:szCs w:val="21"/>
          </w:rPr>
          <w:t>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ins>
    </w:p>
    <w:p w:rsidR="00F535FD" w:rsidRDefault="00F535FD" w:rsidP="007F74E2">
      <w:pPr>
        <w:pStyle w:val="a7"/>
        <w:spacing w:before="168" w:beforeAutospacing="0" w:after="168" w:afterAutospacing="0" w:line="275" w:lineRule="atLeast"/>
        <w:ind w:left="851"/>
        <w:jc w:val="both"/>
        <w:rPr>
          <w:ins w:id="22" w:author="Unknown"/>
          <w:color w:val="000000"/>
          <w:sz w:val="21"/>
          <w:szCs w:val="21"/>
        </w:rPr>
      </w:pPr>
      <w:ins w:id="23" w:author="Unknown">
        <w:r>
          <w:rPr>
            <w:color w:val="000000"/>
            <w:sz w:val="21"/>
            <w:szCs w:val="21"/>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ins>
    </w:p>
    <w:p w:rsidR="00F535FD" w:rsidRDefault="00F535FD" w:rsidP="007F74E2">
      <w:pPr>
        <w:pStyle w:val="a7"/>
        <w:spacing w:before="168" w:beforeAutospacing="0" w:after="168" w:afterAutospacing="0" w:line="275" w:lineRule="atLeast"/>
        <w:ind w:left="851"/>
        <w:jc w:val="both"/>
        <w:rPr>
          <w:ins w:id="24" w:author="Unknown"/>
          <w:color w:val="000000"/>
          <w:sz w:val="21"/>
          <w:szCs w:val="21"/>
        </w:rPr>
      </w:pPr>
      <w:ins w:id="25" w:author="Unknown">
        <w:r>
          <w:rPr>
            <w:color w:val="000000"/>
            <w:sz w:val="21"/>
            <w:szCs w:val="21"/>
          </w:rPr>
          <w:lastRenderedPageBreak/>
          <w:t>Сравнение прозаической и стихотворной речи (узнавание, различение), выделение особенностей стихотворного произведения (ритм, рифма).</w:t>
        </w:r>
      </w:ins>
    </w:p>
    <w:p w:rsidR="00F535FD" w:rsidRDefault="00F535FD" w:rsidP="007F74E2">
      <w:pPr>
        <w:pStyle w:val="a7"/>
        <w:spacing w:before="168" w:beforeAutospacing="0" w:after="168" w:afterAutospacing="0" w:line="275" w:lineRule="atLeast"/>
        <w:ind w:left="851"/>
        <w:jc w:val="both"/>
        <w:rPr>
          <w:ins w:id="26" w:author="Unknown"/>
          <w:color w:val="000000"/>
          <w:sz w:val="21"/>
          <w:szCs w:val="21"/>
        </w:rPr>
      </w:pPr>
      <w:ins w:id="27" w:author="Unknown">
        <w:r>
          <w:rPr>
            <w:color w:val="000000"/>
            <w:sz w:val="21"/>
            <w:szCs w:val="21"/>
          </w:rPr>
          <w:t>Фольклорные и авторские художественные произведения (их различение).</w:t>
        </w:r>
      </w:ins>
    </w:p>
    <w:p w:rsidR="00F535FD" w:rsidRDefault="00F535FD" w:rsidP="007F74E2">
      <w:pPr>
        <w:pStyle w:val="a7"/>
        <w:spacing w:before="168" w:beforeAutospacing="0" w:after="168" w:afterAutospacing="0" w:line="275" w:lineRule="atLeast"/>
        <w:ind w:left="851"/>
        <w:jc w:val="both"/>
        <w:rPr>
          <w:ins w:id="28" w:author="Unknown"/>
          <w:color w:val="000000"/>
          <w:sz w:val="21"/>
          <w:szCs w:val="21"/>
        </w:rPr>
      </w:pPr>
      <w:ins w:id="29" w:author="Unknown">
        <w:r>
          <w:rPr>
            <w:color w:val="000000"/>
            <w:sz w:val="21"/>
            <w:szCs w:val="21"/>
          </w:rPr>
          <w:t>Жанровое разнообразие произведений. Малые фольклорные формы (колыбельные песни, пословицы, поговорки, загадки): узнавание, различение, определение основного смысла. Сказки о животных, бытовые, волшебные.</w:t>
        </w:r>
      </w:ins>
    </w:p>
    <w:p w:rsidR="00F535FD" w:rsidRDefault="00F535FD" w:rsidP="007F74E2">
      <w:pPr>
        <w:pStyle w:val="a7"/>
        <w:spacing w:before="168" w:beforeAutospacing="0" w:after="168" w:afterAutospacing="0" w:line="275" w:lineRule="atLeast"/>
        <w:ind w:left="851"/>
        <w:jc w:val="both"/>
        <w:rPr>
          <w:ins w:id="30" w:author="Unknown"/>
          <w:color w:val="000000"/>
          <w:sz w:val="21"/>
          <w:szCs w:val="21"/>
        </w:rPr>
      </w:pPr>
      <w:ins w:id="31" w:author="Unknown">
        <w:r>
          <w:rPr>
            <w:color w:val="000000"/>
            <w:sz w:val="21"/>
            <w:szCs w:val="21"/>
          </w:rPr>
          <w:t>Художественные особенности сказок: лексика, построение (композиция).</w:t>
        </w:r>
      </w:ins>
    </w:p>
    <w:p w:rsidR="00F535FD" w:rsidRDefault="00F535FD" w:rsidP="007F74E2">
      <w:pPr>
        <w:pStyle w:val="a7"/>
        <w:spacing w:before="168" w:beforeAutospacing="0" w:after="168" w:afterAutospacing="0" w:line="275" w:lineRule="atLeast"/>
        <w:ind w:left="851"/>
        <w:jc w:val="both"/>
        <w:rPr>
          <w:ins w:id="32" w:author="Unknown"/>
          <w:color w:val="000000"/>
          <w:sz w:val="21"/>
          <w:szCs w:val="21"/>
        </w:rPr>
      </w:pPr>
      <w:ins w:id="33" w:author="Unknown">
        <w:r>
          <w:rPr>
            <w:color w:val="000000"/>
            <w:sz w:val="21"/>
            <w:szCs w:val="21"/>
          </w:rPr>
          <w:t>Литературная (авторская) сказка.</w:t>
        </w:r>
      </w:ins>
    </w:p>
    <w:p w:rsidR="00F535FD" w:rsidRDefault="00F535FD" w:rsidP="007F74E2">
      <w:pPr>
        <w:pStyle w:val="a7"/>
        <w:spacing w:before="168" w:beforeAutospacing="0" w:after="168" w:afterAutospacing="0" w:line="275" w:lineRule="atLeast"/>
        <w:ind w:left="851"/>
        <w:jc w:val="both"/>
        <w:rPr>
          <w:ins w:id="34" w:author="Unknown"/>
          <w:color w:val="000000"/>
          <w:sz w:val="21"/>
          <w:szCs w:val="21"/>
        </w:rPr>
      </w:pPr>
      <w:ins w:id="35" w:author="Unknown">
        <w:r>
          <w:rPr>
            <w:color w:val="000000"/>
            <w:sz w:val="21"/>
            <w:szCs w:val="21"/>
          </w:rPr>
          <w:t>Рассказ, стихотворение — общее представление о жанре, наблюдение за особенностями построения и выразительными средствами.</w:t>
        </w:r>
      </w:ins>
    </w:p>
    <w:p w:rsidR="00F535FD" w:rsidRDefault="00F535FD" w:rsidP="007F74E2">
      <w:pPr>
        <w:pStyle w:val="a7"/>
        <w:spacing w:before="168" w:beforeAutospacing="0" w:after="168" w:afterAutospacing="0" w:line="275" w:lineRule="atLeast"/>
        <w:ind w:left="851"/>
        <w:jc w:val="both"/>
        <w:rPr>
          <w:ins w:id="36" w:author="Unknown"/>
          <w:color w:val="000000"/>
          <w:sz w:val="21"/>
          <w:szCs w:val="21"/>
        </w:rPr>
      </w:pPr>
      <w:ins w:id="37" w:author="Unknown">
        <w:r>
          <w:rPr>
            <w:color w:val="000000"/>
            <w:sz w:val="21"/>
            <w:szCs w:val="21"/>
          </w:rPr>
          <w:t>Творческая деятельность обучающихся (на основе литературных произведений)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ins>
      <w:r>
        <w:rPr>
          <w:color w:val="000000"/>
          <w:sz w:val="21"/>
          <w:szCs w:val="21"/>
        </w:rPr>
        <w:t>-</w:t>
      </w:r>
      <w:ins w:id="38" w:author="Unknown">
        <w:r>
          <w:rPr>
            <w:color w:val="000000"/>
            <w:sz w:val="21"/>
            <w:szCs w:val="21"/>
          </w:rPr>
          <w:t>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w:t>
        </w:r>
      </w:ins>
    </w:p>
    <w:p w:rsidR="00F535FD" w:rsidRDefault="00F535FD" w:rsidP="007F74E2">
      <w:pPr>
        <w:pStyle w:val="a7"/>
        <w:spacing w:before="168" w:beforeAutospacing="0" w:after="168" w:afterAutospacing="0" w:line="275" w:lineRule="atLeast"/>
        <w:ind w:left="851"/>
        <w:jc w:val="both"/>
        <w:rPr>
          <w:ins w:id="39" w:author="Unknown"/>
          <w:color w:val="000000"/>
          <w:sz w:val="21"/>
          <w:szCs w:val="21"/>
        </w:rPr>
      </w:pPr>
      <w:ins w:id="40" w:author="Unknown">
        <w:r>
          <w:rPr>
            <w:color w:val="000000"/>
            <w:sz w:val="21"/>
            <w:szCs w:val="21"/>
          </w:rPr>
          <w:t>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ins>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 xml:space="preserve">  1 класс </w:t>
      </w:r>
    </w:p>
    <w:p w:rsidR="00F535FD" w:rsidRPr="00F535FD" w:rsidRDefault="00F535FD" w:rsidP="00F535FD">
      <w:pPr>
        <w:pStyle w:val="a4"/>
        <w:numPr>
          <w:ilvl w:val="0"/>
          <w:numId w:val="70"/>
        </w:numPr>
        <w:jc w:val="center"/>
        <w:rPr>
          <w:color w:val="000000"/>
          <w:sz w:val="21"/>
          <w:szCs w:val="21"/>
          <w:lang w:eastAsia="ru-RU"/>
        </w:rPr>
      </w:pPr>
      <w:r w:rsidRPr="00F535FD">
        <w:rPr>
          <w:color w:val="000000"/>
          <w:sz w:val="21"/>
          <w:szCs w:val="21"/>
          <w:lang w:eastAsia="ru-RU"/>
        </w:rPr>
        <w:t>–  –  –</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отличать текст от набора текста.</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предложений. Характеризовать текст с точки Структура текста: абзац начало и зрения структуры.</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концовка текста. Учиться пересказывать текст Чтение и выделение подробно и сжато по готовому особенностей сказок, рассказов, плану.</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стихотворений. Определение Соотносить иллюстрации с темы произведения. эпизодами произведения.</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Деление текста на части.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Пересказ по готовому плану подробно, сжато.</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Иллюстрация к тексту произведения: рассматривание и отбор отрывка или слов, соответствующих иллюстрации.</w:t>
      </w:r>
    </w:p>
    <w:p w:rsidR="00F535FD" w:rsidRPr="00F535FD" w:rsidRDefault="00F535FD" w:rsidP="00F535FD">
      <w:pPr>
        <w:pStyle w:val="a4"/>
        <w:numPr>
          <w:ilvl w:val="0"/>
          <w:numId w:val="70"/>
        </w:numPr>
        <w:jc w:val="center"/>
        <w:rPr>
          <w:color w:val="000000"/>
          <w:sz w:val="21"/>
          <w:szCs w:val="21"/>
          <w:lang w:eastAsia="ru-RU"/>
        </w:rPr>
      </w:pPr>
      <w:r w:rsidRPr="00F535FD">
        <w:rPr>
          <w:color w:val="000000"/>
          <w:sz w:val="21"/>
          <w:szCs w:val="21"/>
          <w:lang w:eastAsia="ru-RU"/>
        </w:rPr>
        <w:t>–  –  –</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Материально-техническое обеспечение учебного процесса по аварскому языку.</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Книгопечатная продукция Аварский язык Учебники</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1. Вакилов Х. С. и др. Литературное чтение. Учебник. 2 класс.</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2. Вакилов Х. С. и др. Литературное чтение. Учебник. 3 класс.</w:t>
      </w:r>
    </w:p>
    <w:p w:rsidR="00F535FD" w:rsidRPr="007F74E2" w:rsidRDefault="00F535FD" w:rsidP="007F74E2">
      <w:pPr>
        <w:spacing w:before="168" w:after="168" w:line="275" w:lineRule="atLeast"/>
        <w:ind w:left="851"/>
        <w:rPr>
          <w:color w:val="000000"/>
          <w:sz w:val="21"/>
          <w:szCs w:val="21"/>
          <w:lang w:eastAsia="ru-RU"/>
        </w:rPr>
      </w:pPr>
      <w:r w:rsidRPr="007F74E2">
        <w:rPr>
          <w:color w:val="000000"/>
          <w:sz w:val="21"/>
          <w:szCs w:val="21"/>
          <w:lang w:eastAsia="ru-RU"/>
        </w:rPr>
        <w:t>3. Алиханов С. З., Магомедова З. Р. Литературное чтение. Учебник. 4 класс.</w:t>
      </w:r>
    </w:p>
    <w:p w:rsidR="00F535FD" w:rsidRPr="00F535FD" w:rsidRDefault="00F535FD" w:rsidP="007F74E2">
      <w:pPr>
        <w:pStyle w:val="a4"/>
        <w:spacing w:before="168" w:after="168" w:line="275" w:lineRule="atLeast"/>
        <w:ind w:left="1559" w:firstLine="0"/>
        <w:rPr>
          <w:color w:val="000000"/>
          <w:sz w:val="21"/>
          <w:szCs w:val="21"/>
          <w:lang w:eastAsia="ru-RU"/>
        </w:rPr>
      </w:pPr>
    </w:p>
    <w:p w:rsidR="00F535FD" w:rsidRDefault="00F535FD" w:rsidP="00F535FD">
      <w:pPr>
        <w:pStyle w:val="Heading1"/>
        <w:numPr>
          <w:ilvl w:val="1"/>
          <w:numId w:val="70"/>
        </w:numPr>
        <w:tabs>
          <w:tab w:val="left" w:pos="1161"/>
        </w:tabs>
        <w:ind w:hanging="709"/>
        <w:jc w:val="left"/>
      </w:pPr>
    </w:p>
    <w:p w:rsidR="001E1537" w:rsidRDefault="00FA0815">
      <w:pPr>
        <w:pStyle w:val="Heading1"/>
        <w:numPr>
          <w:ilvl w:val="2"/>
          <w:numId w:val="70"/>
        </w:numPr>
        <w:tabs>
          <w:tab w:val="left" w:pos="1161"/>
        </w:tabs>
        <w:ind w:hanging="709"/>
        <w:jc w:val="left"/>
      </w:pPr>
      <w:r>
        <w:lastRenderedPageBreak/>
        <w:t>Иностранный</w:t>
      </w:r>
      <w:r>
        <w:rPr>
          <w:spacing w:val="-7"/>
        </w:rPr>
        <w:t xml:space="preserve"> </w:t>
      </w:r>
      <w:r>
        <w:t>язык</w:t>
      </w:r>
      <w:r>
        <w:rPr>
          <w:spacing w:val="-6"/>
        </w:rPr>
        <w:t xml:space="preserve"> </w:t>
      </w:r>
      <w:bookmarkEnd w:id="7"/>
      <w:r>
        <w:t>(английский)</w:t>
      </w:r>
    </w:p>
    <w:p w:rsidR="001E1537" w:rsidRDefault="001E1537">
      <w:pPr>
        <w:sectPr w:rsidR="001E1537">
          <w:pgSz w:w="11900" w:h="16840"/>
          <w:pgMar w:top="1060" w:right="440" w:bottom="980" w:left="680" w:header="0" w:footer="788" w:gutter="0"/>
          <w:cols w:space="720"/>
        </w:sectPr>
      </w:pPr>
    </w:p>
    <w:p w:rsidR="001E1537" w:rsidRDefault="00FA0815">
      <w:pPr>
        <w:pStyle w:val="a3"/>
        <w:spacing w:before="70" w:line="360" w:lineRule="auto"/>
        <w:ind w:right="260" w:firstLine="454"/>
      </w:pPr>
      <w:r>
        <w:lastRenderedPageBreak/>
        <w:t xml:space="preserve">В   </w:t>
      </w:r>
      <w:r>
        <w:rPr>
          <w:spacing w:val="1"/>
        </w:rPr>
        <w:t xml:space="preserve"> </w:t>
      </w:r>
      <w:r>
        <w:t xml:space="preserve">результате   </w:t>
      </w:r>
      <w:r>
        <w:rPr>
          <w:spacing w:val="1"/>
        </w:rPr>
        <w:t xml:space="preserve"> </w:t>
      </w:r>
      <w:r>
        <w:t xml:space="preserve">изучения   </w:t>
      </w:r>
      <w:r>
        <w:rPr>
          <w:spacing w:val="1"/>
        </w:rPr>
        <w:t xml:space="preserve"> </w:t>
      </w:r>
      <w:r>
        <w:t xml:space="preserve">иностранного   </w:t>
      </w:r>
      <w:r>
        <w:rPr>
          <w:spacing w:val="1"/>
        </w:rPr>
        <w:t xml:space="preserve"> </w:t>
      </w:r>
      <w:r>
        <w:t xml:space="preserve">языка   </w:t>
      </w:r>
      <w:r>
        <w:rPr>
          <w:spacing w:val="1"/>
        </w:rPr>
        <w:t xml:space="preserve"> </w:t>
      </w:r>
      <w:r>
        <w:t xml:space="preserve">при   </w:t>
      </w:r>
      <w:r>
        <w:rPr>
          <w:spacing w:val="1"/>
        </w:rPr>
        <w:t xml:space="preserve"> </w:t>
      </w:r>
      <w:r>
        <w:t>получении</w:t>
      </w:r>
      <w:r>
        <w:rPr>
          <w:spacing w:val="-67"/>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w:t>
      </w:r>
      <w:r>
        <w:rPr>
          <w:spacing w:val="1"/>
        </w:rPr>
        <w:t xml:space="preserve"> </w:t>
      </w:r>
      <w:r>
        <w:t>будут</w:t>
      </w:r>
      <w:r>
        <w:rPr>
          <w:spacing w:val="1"/>
        </w:rPr>
        <w:t xml:space="preserve"> </w:t>
      </w:r>
      <w:r>
        <w:t>сформированы</w:t>
      </w:r>
      <w:r>
        <w:rPr>
          <w:spacing w:val="1"/>
        </w:rPr>
        <w:t xml:space="preserve"> </w:t>
      </w:r>
      <w:r>
        <w:t>первоначальные представления о роли и значимости иностранного языка в жизни</w:t>
      </w:r>
      <w:r>
        <w:rPr>
          <w:spacing w:val="1"/>
        </w:rPr>
        <w:t xml:space="preserve"> </w:t>
      </w:r>
      <w:r>
        <w:t>современного</w:t>
      </w:r>
      <w:r>
        <w:rPr>
          <w:spacing w:val="1"/>
        </w:rPr>
        <w:t xml:space="preserve"> </w:t>
      </w:r>
      <w:r>
        <w:t>человека</w:t>
      </w:r>
      <w:r>
        <w:rPr>
          <w:spacing w:val="1"/>
        </w:rPr>
        <w:t xml:space="preserve"> </w:t>
      </w:r>
      <w:r>
        <w:t>и</w:t>
      </w:r>
      <w:r>
        <w:rPr>
          <w:spacing w:val="1"/>
        </w:rPr>
        <w:t xml:space="preserve"> </w:t>
      </w:r>
      <w:r>
        <w:t>поликультурного</w:t>
      </w:r>
      <w:r>
        <w:rPr>
          <w:spacing w:val="1"/>
        </w:rPr>
        <w:t xml:space="preserve"> </w:t>
      </w:r>
      <w:r>
        <w:t>мира.</w:t>
      </w:r>
      <w:r>
        <w:rPr>
          <w:spacing w:val="1"/>
        </w:rPr>
        <w:t xml:space="preserve"> </w:t>
      </w:r>
      <w:r>
        <w:t>Обучающиеся</w:t>
      </w:r>
      <w:r>
        <w:rPr>
          <w:spacing w:val="1"/>
        </w:rPr>
        <w:t xml:space="preserve"> </w:t>
      </w:r>
      <w:r>
        <w:t>приобретут</w:t>
      </w:r>
      <w:r>
        <w:rPr>
          <w:spacing w:val="1"/>
        </w:rPr>
        <w:t xml:space="preserve"> </w:t>
      </w:r>
      <w:r>
        <w:t>начальный опыт использования иностранного языка как средства межкультурного</w:t>
      </w:r>
      <w:r>
        <w:rPr>
          <w:spacing w:val="1"/>
        </w:rPr>
        <w:t xml:space="preserve"> </w:t>
      </w:r>
      <w:r>
        <w:t>общения,</w:t>
      </w:r>
      <w:r>
        <w:rPr>
          <w:spacing w:val="1"/>
        </w:rPr>
        <w:t xml:space="preserve"> </w:t>
      </w:r>
      <w:r>
        <w:t>как</w:t>
      </w:r>
      <w:r>
        <w:rPr>
          <w:spacing w:val="1"/>
        </w:rPr>
        <w:t xml:space="preserve"> </w:t>
      </w:r>
      <w:r>
        <w:t>нового</w:t>
      </w:r>
      <w:r>
        <w:rPr>
          <w:spacing w:val="1"/>
        </w:rPr>
        <w:t xml:space="preserve"> </w:t>
      </w:r>
      <w:r>
        <w:t>инструмента</w:t>
      </w:r>
      <w:r>
        <w:rPr>
          <w:spacing w:val="1"/>
        </w:rPr>
        <w:t xml:space="preserve"> </w:t>
      </w:r>
      <w:r>
        <w:t>познания</w:t>
      </w:r>
      <w:r>
        <w:rPr>
          <w:spacing w:val="1"/>
        </w:rPr>
        <w:t xml:space="preserve"> </w:t>
      </w:r>
      <w:r>
        <w:t>мира</w:t>
      </w:r>
      <w:r>
        <w:rPr>
          <w:spacing w:val="1"/>
        </w:rPr>
        <w:t xml:space="preserve"> </w:t>
      </w:r>
      <w:r>
        <w:t>и</w:t>
      </w:r>
      <w:r>
        <w:rPr>
          <w:spacing w:val="1"/>
        </w:rPr>
        <w:t xml:space="preserve"> </w:t>
      </w:r>
      <w:r>
        <w:t>культуры</w:t>
      </w:r>
      <w:r>
        <w:rPr>
          <w:spacing w:val="1"/>
        </w:rPr>
        <w:t xml:space="preserve"> </w:t>
      </w:r>
      <w:r>
        <w:t>других</w:t>
      </w:r>
      <w:r>
        <w:rPr>
          <w:spacing w:val="1"/>
        </w:rPr>
        <w:t xml:space="preserve"> </w:t>
      </w:r>
      <w:r>
        <w:t>народов,</w:t>
      </w:r>
      <w:r>
        <w:rPr>
          <w:spacing w:val="1"/>
        </w:rPr>
        <w:t xml:space="preserve"> </w:t>
      </w:r>
      <w:r>
        <w:t>осознают</w:t>
      </w:r>
      <w:r>
        <w:rPr>
          <w:spacing w:val="-1"/>
        </w:rPr>
        <w:t xml:space="preserve"> </w:t>
      </w:r>
      <w:r>
        <w:t>личностный</w:t>
      </w:r>
      <w:r>
        <w:rPr>
          <w:spacing w:val="-1"/>
        </w:rPr>
        <w:t xml:space="preserve"> </w:t>
      </w:r>
      <w:r>
        <w:t>смысл</w:t>
      </w:r>
      <w:r>
        <w:rPr>
          <w:spacing w:val="-1"/>
        </w:rPr>
        <w:t xml:space="preserve"> </w:t>
      </w:r>
      <w:r>
        <w:t>овладения</w:t>
      </w:r>
      <w:r>
        <w:rPr>
          <w:spacing w:val="-1"/>
        </w:rPr>
        <w:t xml:space="preserve"> </w:t>
      </w:r>
      <w:r>
        <w:t>иностранным языком.</w:t>
      </w:r>
    </w:p>
    <w:p w:rsidR="001E1537" w:rsidRDefault="00FA0815">
      <w:pPr>
        <w:pStyle w:val="a3"/>
        <w:spacing w:line="360" w:lineRule="auto"/>
        <w:ind w:right="258"/>
      </w:pPr>
      <w:r>
        <w:t>Знакомство с детским пластом культуры страны (стран) изучаемого языка не</w:t>
      </w:r>
      <w:r>
        <w:rPr>
          <w:spacing w:val="1"/>
        </w:rPr>
        <w:t xml:space="preserve"> </w:t>
      </w:r>
      <w:r>
        <w:t>только заложит основы уважительного отношения к чужой (иной) культуре, но и</w:t>
      </w:r>
      <w:r>
        <w:rPr>
          <w:spacing w:val="1"/>
        </w:rPr>
        <w:t xml:space="preserve"> </w:t>
      </w:r>
      <w:r>
        <w:t>будет способствовать более глубокому осознанию обучающимися особенностей</w:t>
      </w:r>
      <w:r>
        <w:rPr>
          <w:spacing w:val="1"/>
        </w:rPr>
        <w:t xml:space="preserve"> </w:t>
      </w:r>
      <w:r>
        <w:t>культуры</w:t>
      </w:r>
      <w:r>
        <w:rPr>
          <w:spacing w:val="1"/>
        </w:rPr>
        <w:t xml:space="preserve"> </w:t>
      </w:r>
      <w:r>
        <w:t>своего</w:t>
      </w:r>
      <w:r>
        <w:rPr>
          <w:spacing w:val="1"/>
        </w:rPr>
        <w:t xml:space="preserve"> </w:t>
      </w:r>
      <w:r>
        <w:t>народа.</w:t>
      </w:r>
      <w:r>
        <w:rPr>
          <w:spacing w:val="1"/>
        </w:rPr>
        <w:t xml:space="preserve"> </w:t>
      </w:r>
      <w:r>
        <w:t>Начальное</w:t>
      </w:r>
      <w:r>
        <w:rPr>
          <w:spacing w:val="1"/>
        </w:rPr>
        <w:t xml:space="preserve"> </w:t>
      </w:r>
      <w:r>
        <w:t>общее</w:t>
      </w:r>
      <w:r>
        <w:rPr>
          <w:spacing w:val="1"/>
        </w:rPr>
        <w:t xml:space="preserve"> </w:t>
      </w:r>
      <w:r>
        <w:t>иноязычное</w:t>
      </w:r>
      <w:r>
        <w:rPr>
          <w:spacing w:val="1"/>
        </w:rPr>
        <w:t xml:space="preserve"> </w:t>
      </w:r>
      <w:r>
        <w:t>образование</w:t>
      </w:r>
      <w:r>
        <w:rPr>
          <w:spacing w:val="1"/>
        </w:rPr>
        <w:t xml:space="preserve"> </w:t>
      </w:r>
      <w:r>
        <w:t>позволит</w:t>
      </w:r>
      <w:r>
        <w:rPr>
          <w:spacing w:val="1"/>
        </w:rPr>
        <w:t xml:space="preserve"> </w:t>
      </w:r>
      <w:r>
        <w:t>сформировать у обучающихся способность в элементарной форме представлять на</w:t>
      </w:r>
      <w:r>
        <w:rPr>
          <w:spacing w:val="1"/>
        </w:rPr>
        <w:t xml:space="preserve"> </w:t>
      </w:r>
      <w:r>
        <w:t>иностранном языке родную культуру в письменной и устной формах общения с</w:t>
      </w:r>
      <w:r>
        <w:rPr>
          <w:spacing w:val="1"/>
        </w:rPr>
        <w:t xml:space="preserve"> </w:t>
      </w:r>
      <w:r>
        <w:t>зарубежными</w:t>
      </w:r>
      <w:r>
        <w:rPr>
          <w:spacing w:val="1"/>
        </w:rPr>
        <w:t xml:space="preserve"> </w:t>
      </w:r>
      <w:r>
        <w:t>сверстниками,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средств</w:t>
      </w:r>
      <w:r>
        <w:rPr>
          <w:spacing w:val="-67"/>
        </w:rPr>
        <w:t xml:space="preserve"> </w:t>
      </w:r>
      <w:r>
        <w:t>телекоммуникации.</w:t>
      </w:r>
    </w:p>
    <w:p w:rsidR="001E1537" w:rsidRDefault="00FA0815">
      <w:pPr>
        <w:pStyle w:val="a3"/>
        <w:spacing w:line="360" w:lineRule="auto"/>
        <w:ind w:right="258"/>
      </w:pPr>
      <w:r>
        <w:t>Совместное</w:t>
      </w:r>
      <w:r>
        <w:rPr>
          <w:spacing w:val="1"/>
        </w:rPr>
        <w:t xml:space="preserve"> </w:t>
      </w:r>
      <w:r>
        <w:t>изучение</w:t>
      </w:r>
      <w:r>
        <w:rPr>
          <w:spacing w:val="1"/>
        </w:rPr>
        <w:t xml:space="preserve"> </w:t>
      </w:r>
      <w:r>
        <w:t>языков</w:t>
      </w:r>
      <w:r>
        <w:rPr>
          <w:spacing w:val="1"/>
        </w:rPr>
        <w:t xml:space="preserve"> </w:t>
      </w:r>
      <w:r>
        <w:t>и</w:t>
      </w:r>
      <w:r>
        <w:rPr>
          <w:spacing w:val="1"/>
        </w:rPr>
        <w:t xml:space="preserve"> </w:t>
      </w:r>
      <w:r>
        <w:t>культур,</w:t>
      </w:r>
      <w:r>
        <w:rPr>
          <w:spacing w:val="1"/>
        </w:rPr>
        <w:t xml:space="preserve"> </w:t>
      </w:r>
      <w:r>
        <w:t>общепринятых</w:t>
      </w:r>
      <w:r>
        <w:rPr>
          <w:spacing w:val="1"/>
        </w:rPr>
        <w:t xml:space="preserve"> </w:t>
      </w:r>
      <w:r>
        <w:t>человеческих</w:t>
      </w:r>
      <w:r>
        <w:rPr>
          <w:spacing w:val="1"/>
        </w:rPr>
        <w:t xml:space="preserve"> </w:t>
      </w:r>
      <w:r>
        <w:t>и</w:t>
      </w:r>
      <w:r>
        <w:rPr>
          <w:spacing w:val="1"/>
        </w:rPr>
        <w:t xml:space="preserve"> </w:t>
      </w:r>
      <w:r>
        <w:t>базовых национальных ценностей заложит основу для формирования гражданской</w:t>
      </w:r>
      <w:r>
        <w:rPr>
          <w:spacing w:val="1"/>
        </w:rPr>
        <w:t xml:space="preserve"> </w:t>
      </w:r>
      <w:r>
        <w:t>идентичности, чувства патриотизма и гордости за свой народ, свой край, свою</w:t>
      </w:r>
      <w:r>
        <w:rPr>
          <w:spacing w:val="1"/>
        </w:rPr>
        <w:t xml:space="preserve"> </w:t>
      </w:r>
      <w:r>
        <w:t>страну,</w:t>
      </w:r>
      <w:r>
        <w:rPr>
          <w:spacing w:val="1"/>
        </w:rPr>
        <w:t xml:space="preserve"> </w:t>
      </w:r>
      <w:r>
        <w:t>поможет</w:t>
      </w:r>
      <w:r>
        <w:rPr>
          <w:spacing w:val="1"/>
        </w:rPr>
        <w:t xml:space="preserve"> </w:t>
      </w:r>
      <w:r>
        <w:t>лучше</w:t>
      </w:r>
      <w:r>
        <w:rPr>
          <w:spacing w:val="1"/>
        </w:rPr>
        <w:t xml:space="preserve"> </w:t>
      </w:r>
      <w:r>
        <w:t>осознать</w:t>
      </w:r>
      <w:r>
        <w:rPr>
          <w:spacing w:val="1"/>
        </w:rPr>
        <w:t xml:space="preserve"> </w:t>
      </w:r>
      <w:r>
        <w:t>свою</w:t>
      </w:r>
      <w:r>
        <w:rPr>
          <w:spacing w:val="1"/>
        </w:rPr>
        <w:t xml:space="preserve"> </w:t>
      </w:r>
      <w:r>
        <w:t>этническую</w:t>
      </w:r>
      <w:r>
        <w:rPr>
          <w:spacing w:val="1"/>
        </w:rPr>
        <w:t xml:space="preserve"> </w:t>
      </w:r>
      <w:r>
        <w:t>и</w:t>
      </w:r>
      <w:r>
        <w:rPr>
          <w:spacing w:val="1"/>
        </w:rPr>
        <w:t xml:space="preserve"> </w:t>
      </w:r>
      <w:r>
        <w:t>национальную</w:t>
      </w:r>
      <w:r>
        <w:rPr>
          <w:spacing w:val="1"/>
        </w:rPr>
        <w:t xml:space="preserve"> </w:t>
      </w:r>
      <w:r>
        <w:t>принадлежность.</w:t>
      </w:r>
    </w:p>
    <w:p w:rsidR="001E1537" w:rsidRDefault="00FA0815">
      <w:pPr>
        <w:pStyle w:val="a3"/>
        <w:spacing w:line="360" w:lineRule="auto"/>
        <w:ind w:right="258"/>
      </w:pPr>
      <w:r>
        <w:t>Процесс</w:t>
      </w:r>
      <w:r>
        <w:rPr>
          <w:spacing w:val="1"/>
        </w:rPr>
        <w:t xml:space="preserve"> </w:t>
      </w:r>
      <w:r>
        <w:t>овладения</w:t>
      </w:r>
      <w:r>
        <w:rPr>
          <w:spacing w:val="1"/>
        </w:rPr>
        <w:t xml:space="preserve"> </w:t>
      </w:r>
      <w:r>
        <w:t>иностранным</w:t>
      </w:r>
      <w:r>
        <w:rPr>
          <w:spacing w:val="1"/>
        </w:rPr>
        <w:t xml:space="preserve"> </w:t>
      </w:r>
      <w:r>
        <w:t>языком</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внесет</w:t>
      </w:r>
      <w:r>
        <w:rPr>
          <w:spacing w:val="1"/>
        </w:rPr>
        <w:t xml:space="preserve"> </w:t>
      </w:r>
      <w:r>
        <w:t>свой</w:t>
      </w:r>
      <w:r>
        <w:rPr>
          <w:spacing w:val="1"/>
        </w:rPr>
        <w:t xml:space="preserve"> </w:t>
      </w:r>
      <w:r>
        <w:t>вклад</w:t>
      </w:r>
      <w:r>
        <w:rPr>
          <w:spacing w:val="1"/>
        </w:rPr>
        <w:t xml:space="preserve"> </w:t>
      </w:r>
      <w:r>
        <w:t>в</w:t>
      </w:r>
      <w:r>
        <w:rPr>
          <w:spacing w:val="1"/>
        </w:rPr>
        <w:t xml:space="preserve"> </w:t>
      </w:r>
      <w:r>
        <w:t>формирование</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обучающихся. Знакомство на уроках иностранного языка с доступными образцами</w:t>
      </w:r>
      <w:r>
        <w:rPr>
          <w:spacing w:val="1"/>
        </w:rPr>
        <w:t xml:space="preserve"> </w:t>
      </w:r>
      <w:r>
        <w:t>зарубежного</w:t>
      </w:r>
      <w:r>
        <w:rPr>
          <w:spacing w:val="1"/>
        </w:rPr>
        <w:t xml:space="preserve"> </w:t>
      </w:r>
      <w:r>
        <w:t>фольклора,</w:t>
      </w:r>
      <w:r>
        <w:rPr>
          <w:spacing w:val="1"/>
        </w:rPr>
        <w:t xml:space="preserve"> </w:t>
      </w:r>
      <w:r>
        <w:t>выражение</w:t>
      </w:r>
      <w:r>
        <w:rPr>
          <w:spacing w:val="1"/>
        </w:rPr>
        <w:t xml:space="preserve"> </w:t>
      </w:r>
      <w:r>
        <w:t>своего</w:t>
      </w:r>
      <w:r>
        <w:rPr>
          <w:spacing w:val="1"/>
        </w:rPr>
        <w:t xml:space="preserve"> </w:t>
      </w:r>
      <w:r>
        <w:t>отношения</w:t>
      </w:r>
      <w:r>
        <w:rPr>
          <w:spacing w:val="1"/>
        </w:rPr>
        <w:t xml:space="preserve"> </w:t>
      </w:r>
      <w:r>
        <w:t>к</w:t>
      </w:r>
      <w:r>
        <w:rPr>
          <w:spacing w:val="1"/>
        </w:rPr>
        <w:t xml:space="preserve"> </w:t>
      </w:r>
      <w:r>
        <w:t>литературным</w:t>
      </w:r>
      <w:r>
        <w:rPr>
          <w:spacing w:val="1"/>
        </w:rPr>
        <w:t xml:space="preserve"> </w:t>
      </w:r>
      <w:r>
        <w:t>героям,</w:t>
      </w:r>
      <w:r>
        <w:rPr>
          <w:spacing w:val="-67"/>
        </w:rPr>
        <w:t xml:space="preserve"> </w:t>
      </w:r>
      <w:r>
        <w:t>участие</w:t>
      </w:r>
      <w:r>
        <w:rPr>
          <w:spacing w:val="1"/>
        </w:rPr>
        <w:t xml:space="preserve"> </w:t>
      </w:r>
      <w:r>
        <w:t>в</w:t>
      </w:r>
      <w:r>
        <w:rPr>
          <w:spacing w:val="1"/>
        </w:rPr>
        <w:t xml:space="preserve"> </w:t>
      </w:r>
      <w:r>
        <w:t>ролевых</w:t>
      </w:r>
      <w:r>
        <w:rPr>
          <w:spacing w:val="1"/>
        </w:rPr>
        <w:t xml:space="preserve"> </w:t>
      </w:r>
      <w:r>
        <w:t>играх</w:t>
      </w:r>
      <w:r>
        <w:rPr>
          <w:spacing w:val="1"/>
        </w:rPr>
        <w:t xml:space="preserve"> </w:t>
      </w:r>
      <w:r>
        <w:t>будут</w:t>
      </w:r>
      <w:r>
        <w:rPr>
          <w:spacing w:val="1"/>
        </w:rPr>
        <w:t xml:space="preserve"> </w:t>
      </w:r>
      <w:r>
        <w:t>способствовать</w:t>
      </w:r>
      <w:r>
        <w:rPr>
          <w:spacing w:val="1"/>
        </w:rPr>
        <w:t xml:space="preserve"> </w:t>
      </w:r>
      <w:r>
        <w:t>становлению</w:t>
      </w:r>
      <w:r>
        <w:rPr>
          <w:spacing w:val="1"/>
        </w:rPr>
        <w:t xml:space="preserve"> </w:t>
      </w:r>
      <w:r>
        <w:t>обучающихся</w:t>
      </w:r>
      <w:r>
        <w:rPr>
          <w:spacing w:val="1"/>
        </w:rPr>
        <w:t xml:space="preserve"> </w:t>
      </w:r>
      <w:r>
        <w:t>как</w:t>
      </w:r>
      <w:r>
        <w:rPr>
          <w:spacing w:val="-67"/>
        </w:rPr>
        <w:t xml:space="preserve"> </w:t>
      </w:r>
      <w:r>
        <w:t>членов</w:t>
      </w:r>
      <w:r>
        <w:rPr>
          <w:spacing w:val="-1"/>
        </w:rPr>
        <w:t xml:space="preserve"> </w:t>
      </w:r>
      <w:r>
        <w:t>гражданского общества.</w:t>
      </w:r>
    </w:p>
    <w:p w:rsidR="001E1537" w:rsidRDefault="00FA0815">
      <w:pPr>
        <w:pStyle w:val="a3"/>
        <w:spacing w:line="362" w:lineRule="auto"/>
        <w:ind w:right="262"/>
      </w:pPr>
      <w:r>
        <w:t>В</w:t>
      </w:r>
      <w:r>
        <w:rPr>
          <w:spacing w:val="1"/>
        </w:rPr>
        <w:t xml:space="preserve"> </w:t>
      </w:r>
      <w:r>
        <w:t>результате</w:t>
      </w:r>
      <w:r>
        <w:rPr>
          <w:spacing w:val="1"/>
        </w:rPr>
        <w:t xml:space="preserve"> </w:t>
      </w:r>
      <w:r>
        <w:t>изучения</w:t>
      </w:r>
      <w:r>
        <w:rPr>
          <w:spacing w:val="1"/>
        </w:rPr>
        <w:t xml:space="preserve"> </w:t>
      </w:r>
      <w:r>
        <w:t>иностранного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67"/>
        </w:rPr>
        <w:t xml:space="preserve"> </w:t>
      </w:r>
      <w:r>
        <w:t>образования</w:t>
      </w:r>
      <w:r>
        <w:rPr>
          <w:spacing w:val="-1"/>
        </w:rPr>
        <w:t xml:space="preserve"> </w:t>
      </w:r>
      <w:r>
        <w:t>у обучающихся:</w:t>
      </w:r>
    </w:p>
    <w:p w:rsidR="001E1537" w:rsidRDefault="00FA0815">
      <w:pPr>
        <w:pStyle w:val="a3"/>
        <w:spacing w:line="357" w:lineRule="auto"/>
        <w:ind w:right="257"/>
      </w:pPr>
      <w:r>
        <w:t>сформируется элементарная иноязычная коммуникативная компетенция, т. е.</w:t>
      </w:r>
      <w:r>
        <w:rPr>
          <w:spacing w:val="-67"/>
        </w:rPr>
        <w:t xml:space="preserve"> </w:t>
      </w:r>
      <w:r>
        <w:t>способность</w:t>
      </w:r>
      <w:r>
        <w:rPr>
          <w:spacing w:val="-5"/>
        </w:rPr>
        <w:t xml:space="preserve"> </w:t>
      </w:r>
      <w:r>
        <w:t>и</w:t>
      </w:r>
      <w:r>
        <w:rPr>
          <w:spacing w:val="-4"/>
        </w:rPr>
        <w:t xml:space="preserve"> </w:t>
      </w:r>
      <w:r>
        <w:t>готовность</w:t>
      </w:r>
      <w:r>
        <w:rPr>
          <w:spacing w:val="-4"/>
        </w:rPr>
        <w:t xml:space="preserve"> </w:t>
      </w:r>
      <w:r>
        <w:t>общаться</w:t>
      </w:r>
      <w:r>
        <w:rPr>
          <w:spacing w:val="-5"/>
        </w:rPr>
        <w:t xml:space="preserve"> </w:t>
      </w:r>
      <w:r>
        <w:t>с</w:t>
      </w:r>
      <w:r>
        <w:rPr>
          <w:spacing w:val="-4"/>
        </w:rPr>
        <w:t xml:space="preserve"> </w:t>
      </w:r>
      <w:r>
        <w:t>носителями</w:t>
      </w:r>
      <w:r>
        <w:rPr>
          <w:spacing w:val="-4"/>
        </w:rPr>
        <w:t xml:space="preserve"> </w:t>
      </w:r>
      <w:r>
        <w:t>изучаемого</w:t>
      </w:r>
      <w:r>
        <w:rPr>
          <w:spacing w:val="-5"/>
        </w:rPr>
        <w:t xml:space="preserve"> </w:t>
      </w:r>
      <w:r>
        <w:t>иностранного</w:t>
      </w:r>
      <w:r>
        <w:rPr>
          <w:spacing w:val="-4"/>
        </w:rPr>
        <w:t xml:space="preserve"> </w:t>
      </w:r>
      <w:r>
        <w:t>языка</w:t>
      </w:r>
      <w:r>
        <w:rPr>
          <w:spacing w:val="-4"/>
        </w:rPr>
        <w:t xml:space="preserve"> </w:t>
      </w:r>
      <w:r>
        <w:t>в</w:t>
      </w:r>
    </w:p>
    <w:p w:rsidR="001E1537" w:rsidRDefault="001E1537">
      <w:pPr>
        <w:spacing w:line="357" w:lineRule="auto"/>
        <w:sectPr w:rsidR="001E1537">
          <w:pgSz w:w="11900" w:h="16840"/>
          <w:pgMar w:top="1060" w:right="440" w:bottom="980" w:left="680" w:header="0" w:footer="788" w:gutter="0"/>
          <w:cols w:space="720"/>
        </w:sectPr>
      </w:pPr>
    </w:p>
    <w:p w:rsidR="001E1537" w:rsidRDefault="00FA0815">
      <w:pPr>
        <w:pStyle w:val="a3"/>
        <w:spacing w:before="65" w:line="360" w:lineRule="auto"/>
        <w:ind w:right="261" w:firstLine="0"/>
      </w:pPr>
      <w:r>
        <w:lastRenderedPageBreak/>
        <w:t>устной</w:t>
      </w:r>
      <w:r>
        <w:rPr>
          <w:spacing w:val="1"/>
        </w:rPr>
        <w:t xml:space="preserve"> </w:t>
      </w:r>
      <w:r>
        <w:t>(говорение</w:t>
      </w:r>
      <w:r>
        <w:rPr>
          <w:spacing w:val="1"/>
        </w:rPr>
        <w:t xml:space="preserve"> </w:t>
      </w:r>
      <w:r>
        <w:t>и</w:t>
      </w:r>
      <w:r>
        <w:rPr>
          <w:spacing w:val="1"/>
        </w:rPr>
        <w:t xml:space="preserve"> </w:t>
      </w:r>
      <w:r>
        <w:t>аудирование)</w:t>
      </w:r>
      <w:r>
        <w:rPr>
          <w:spacing w:val="1"/>
        </w:rPr>
        <w:t xml:space="preserve"> </w:t>
      </w:r>
      <w:r>
        <w:t>и</w:t>
      </w:r>
      <w:r>
        <w:rPr>
          <w:spacing w:val="1"/>
        </w:rPr>
        <w:t xml:space="preserve"> </w:t>
      </w:r>
      <w:r>
        <w:t>письменной</w:t>
      </w:r>
      <w:r>
        <w:rPr>
          <w:spacing w:val="1"/>
        </w:rPr>
        <w:t xml:space="preserve"> </w:t>
      </w:r>
      <w:r>
        <w:t>(чтение</w:t>
      </w:r>
      <w:r>
        <w:rPr>
          <w:spacing w:val="1"/>
        </w:rPr>
        <w:t xml:space="preserve"> </w:t>
      </w:r>
      <w:r>
        <w:t>и</w:t>
      </w:r>
      <w:r>
        <w:rPr>
          <w:spacing w:val="1"/>
        </w:rPr>
        <w:t xml:space="preserve"> </w:t>
      </w:r>
      <w:r>
        <w:t>письмо)</w:t>
      </w:r>
      <w:r>
        <w:rPr>
          <w:spacing w:val="1"/>
        </w:rPr>
        <w:t xml:space="preserve"> </w:t>
      </w:r>
      <w:r>
        <w:t>формах</w:t>
      </w:r>
      <w:r>
        <w:rPr>
          <w:spacing w:val="1"/>
        </w:rPr>
        <w:t xml:space="preserve"> </w:t>
      </w:r>
      <w:r>
        <w:t>общения с учетом речевых возможностей и потребностей младшего школьника;</w:t>
      </w:r>
      <w:r>
        <w:rPr>
          <w:spacing w:val="1"/>
        </w:rPr>
        <w:t xml:space="preserve"> </w:t>
      </w:r>
      <w:r>
        <w:t>расширится</w:t>
      </w:r>
      <w:r>
        <w:rPr>
          <w:spacing w:val="1"/>
        </w:rPr>
        <w:t xml:space="preserve"> </w:t>
      </w:r>
      <w:r>
        <w:t>лингвистический</w:t>
      </w:r>
      <w:r>
        <w:rPr>
          <w:spacing w:val="1"/>
        </w:rPr>
        <w:t xml:space="preserve"> </w:t>
      </w:r>
      <w:r>
        <w:t>кругозор;</w:t>
      </w:r>
      <w:r>
        <w:rPr>
          <w:spacing w:val="1"/>
        </w:rPr>
        <w:t xml:space="preserve"> </w:t>
      </w:r>
      <w:r>
        <w:t>будет</w:t>
      </w:r>
      <w:r>
        <w:rPr>
          <w:spacing w:val="1"/>
        </w:rPr>
        <w:t xml:space="preserve"> </w:t>
      </w:r>
      <w:r>
        <w:t>получено</w:t>
      </w:r>
      <w:r>
        <w:rPr>
          <w:spacing w:val="1"/>
        </w:rPr>
        <w:t xml:space="preserve"> </w:t>
      </w:r>
      <w:r>
        <w:t>общее</w:t>
      </w:r>
      <w:r>
        <w:rPr>
          <w:spacing w:val="1"/>
        </w:rPr>
        <w:t xml:space="preserve"> </w:t>
      </w:r>
      <w:r>
        <w:t>представление</w:t>
      </w:r>
      <w:r>
        <w:rPr>
          <w:spacing w:val="1"/>
        </w:rPr>
        <w:t xml:space="preserve"> </w:t>
      </w:r>
      <w:r>
        <w:t>о</w:t>
      </w:r>
      <w:r>
        <w:rPr>
          <w:spacing w:val="-67"/>
        </w:rPr>
        <w:t xml:space="preserve"> </w:t>
      </w:r>
      <w:r>
        <w:t>строе</w:t>
      </w:r>
      <w:r>
        <w:rPr>
          <w:spacing w:val="-2"/>
        </w:rPr>
        <w:t xml:space="preserve"> </w:t>
      </w:r>
      <w:r>
        <w:t>изучаемого</w:t>
      </w:r>
      <w:r>
        <w:rPr>
          <w:spacing w:val="-1"/>
        </w:rPr>
        <w:t xml:space="preserve"> </w:t>
      </w:r>
      <w:r>
        <w:t>языка</w:t>
      </w:r>
      <w:r>
        <w:rPr>
          <w:spacing w:val="-1"/>
        </w:rPr>
        <w:t xml:space="preserve"> </w:t>
      </w:r>
      <w:r>
        <w:t>и</w:t>
      </w:r>
      <w:r>
        <w:rPr>
          <w:spacing w:val="-1"/>
        </w:rPr>
        <w:t xml:space="preserve"> </w:t>
      </w:r>
      <w:r>
        <w:t>его</w:t>
      </w:r>
      <w:r>
        <w:rPr>
          <w:spacing w:val="-2"/>
        </w:rPr>
        <w:t xml:space="preserve"> </w:t>
      </w:r>
      <w:r>
        <w:t>некоторых</w:t>
      </w:r>
      <w:r>
        <w:rPr>
          <w:spacing w:val="-1"/>
        </w:rPr>
        <w:t xml:space="preserve"> </w:t>
      </w:r>
      <w:r>
        <w:t>отличиях</w:t>
      </w:r>
      <w:r>
        <w:rPr>
          <w:spacing w:val="-1"/>
        </w:rPr>
        <w:t xml:space="preserve"> </w:t>
      </w:r>
      <w:r>
        <w:t>от</w:t>
      </w:r>
      <w:r>
        <w:rPr>
          <w:spacing w:val="-1"/>
        </w:rPr>
        <w:t xml:space="preserve"> </w:t>
      </w:r>
      <w:r>
        <w:t>родного</w:t>
      </w:r>
      <w:r>
        <w:rPr>
          <w:spacing w:val="-2"/>
        </w:rPr>
        <w:t xml:space="preserve"> </w:t>
      </w:r>
      <w:r>
        <w:t>языка;</w:t>
      </w:r>
    </w:p>
    <w:p w:rsidR="001E1537" w:rsidRDefault="00FA0815">
      <w:pPr>
        <w:pStyle w:val="a3"/>
        <w:spacing w:before="3" w:line="360" w:lineRule="auto"/>
        <w:ind w:right="258"/>
      </w:pPr>
      <w:r>
        <w:t>будут</w:t>
      </w:r>
      <w:r>
        <w:rPr>
          <w:spacing w:val="1"/>
        </w:rPr>
        <w:t xml:space="preserve"> </w:t>
      </w:r>
      <w:r>
        <w:t>заложены</w:t>
      </w:r>
      <w:r>
        <w:rPr>
          <w:spacing w:val="1"/>
        </w:rPr>
        <w:t xml:space="preserve"> </w:t>
      </w:r>
      <w:r>
        <w:t>основы</w:t>
      </w:r>
      <w:r>
        <w:rPr>
          <w:spacing w:val="1"/>
        </w:rPr>
        <w:t xml:space="preserve"> </w:t>
      </w:r>
      <w:r>
        <w:t>коммуникативной</w:t>
      </w:r>
      <w:r>
        <w:rPr>
          <w:spacing w:val="1"/>
        </w:rPr>
        <w:t xml:space="preserve"> </w:t>
      </w:r>
      <w:r>
        <w:t>культуры,</w:t>
      </w:r>
      <w:r>
        <w:rPr>
          <w:spacing w:val="1"/>
        </w:rPr>
        <w:t xml:space="preserve"> </w:t>
      </w:r>
      <w:r>
        <w:t>т.</w:t>
      </w:r>
      <w:r>
        <w:rPr>
          <w:spacing w:val="1"/>
        </w:rPr>
        <w:t xml:space="preserve"> </w:t>
      </w:r>
      <w:r>
        <w:t>е.</w:t>
      </w:r>
      <w:r>
        <w:rPr>
          <w:spacing w:val="1"/>
        </w:rPr>
        <w:t xml:space="preserve"> </w:t>
      </w:r>
      <w:r>
        <w:t>способность</w:t>
      </w:r>
      <w:r>
        <w:rPr>
          <w:spacing w:val="1"/>
        </w:rPr>
        <w:t xml:space="preserve"> </w:t>
      </w:r>
      <w:r>
        <w:t>ставить</w:t>
      </w:r>
      <w:r>
        <w:rPr>
          <w:spacing w:val="1"/>
        </w:rPr>
        <w:t xml:space="preserve"> </w:t>
      </w:r>
      <w:r>
        <w:t>и</w:t>
      </w:r>
      <w:r>
        <w:rPr>
          <w:spacing w:val="1"/>
        </w:rPr>
        <w:t xml:space="preserve"> </w:t>
      </w:r>
      <w:r>
        <w:t>решать</w:t>
      </w:r>
      <w:r>
        <w:rPr>
          <w:spacing w:val="1"/>
        </w:rPr>
        <w:t xml:space="preserve"> </w:t>
      </w:r>
      <w:r>
        <w:t>посильные</w:t>
      </w:r>
      <w:r>
        <w:rPr>
          <w:spacing w:val="1"/>
        </w:rPr>
        <w:t xml:space="preserve"> </w:t>
      </w:r>
      <w:r>
        <w:t>коммуникативные</w:t>
      </w:r>
      <w:r>
        <w:rPr>
          <w:spacing w:val="1"/>
        </w:rPr>
        <w:t xml:space="preserve"> </w:t>
      </w:r>
      <w:r>
        <w:t>задачи,</w:t>
      </w:r>
      <w:r>
        <w:rPr>
          <w:spacing w:val="1"/>
        </w:rPr>
        <w:t xml:space="preserve"> </w:t>
      </w:r>
      <w:r>
        <w:t>адекватно</w:t>
      </w:r>
      <w:r>
        <w:rPr>
          <w:spacing w:val="1"/>
        </w:rPr>
        <w:t xml:space="preserve"> </w:t>
      </w:r>
      <w:r>
        <w:t>использовать</w:t>
      </w:r>
      <w:r>
        <w:rPr>
          <w:spacing w:val="-67"/>
        </w:rPr>
        <w:t xml:space="preserve"> </w:t>
      </w:r>
      <w:r>
        <w:t>имеющиеся речевые и неречевые средства общения, соблюдать речевой этикет,</w:t>
      </w:r>
      <w:r>
        <w:rPr>
          <w:spacing w:val="1"/>
        </w:rPr>
        <w:t xml:space="preserve"> </w:t>
      </w:r>
      <w:r>
        <w:t>быть</w:t>
      </w:r>
      <w:r>
        <w:rPr>
          <w:spacing w:val="-1"/>
        </w:rPr>
        <w:t xml:space="preserve"> </w:t>
      </w:r>
      <w:r>
        <w:t>вежливыми и доброжелательными</w:t>
      </w:r>
      <w:r>
        <w:rPr>
          <w:spacing w:val="-1"/>
        </w:rPr>
        <w:t xml:space="preserve"> </w:t>
      </w:r>
      <w:r>
        <w:t>речевыми</w:t>
      </w:r>
      <w:r>
        <w:rPr>
          <w:spacing w:val="-1"/>
        </w:rPr>
        <w:t xml:space="preserve"> </w:t>
      </w:r>
      <w:r>
        <w:t>партнерами;</w:t>
      </w:r>
    </w:p>
    <w:p w:rsidR="001E1537" w:rsidRDefault="00FA0815">
      <w:pPr>
        <w:pStyle w:val="a3"/>
        <w:spacing w:line="360" w:lineRule="auto"/>
        <w:ind w:right="260"/>
      </w:pPr>
      <w:r>
        <w:t>сформируются</w:t>
      </w:r>
      <w:r>
        <w:rPr>
          <w:spacing w:val="1"/>
        </w:rPr>
        <w:t xml:space="preserve"> </w:t>
      </w:r>
      <w:r>
        <w:t>положительная</w:t>
      </w:r>
      <w:r>
        <w:rPr>
          <w:spacing w:val="1"/>
        </w:rPr>
        <w:t xml:space="preserve"> </w:t>
      </w:r>
      <w:r>
        <w:t>мотивация</w:t>
      </w:r>
      <w:r>
        <w:rPr>
          <w:spacing w:val="1"/>
        </w:rPr>
        <w:t xml:space="preserve"> </w:t>
      </w:r>
      <w:r>
        <w:t>и</w:t>
      </w:r>
      <w:r>
        <w:rPr>
          <w:spacing w:val="1"/>
        </w:rPr>
        <w:t xml:space="preserve"> </w:t>
      </w:r>
      <w:r>
        <w:t>устойчивый</w:t>
      </w:r>
      <w:r>
        <w:rPr>
          <w:spacing w:val="1"/>
        </w:rPr>
        <w:t xml:space="preserve"> </w:t>
      </w:r>
      <w:r>
        <w:t>учебно-</w:t>
      </w:r>
      <w:r>
        <w:rPr>
          <w:spacing w:val="1"/>
        </w:rPr>
        <w:t xml:space="preserve"> </w:t>
      </w:r>
      <w:r>
        <w:t>познавательный интерес к предмету «Иностранный язык», а также необходимые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и</w:t>
      </w:r>
      <w:r>
        <w:rPr>
          <w:spacing w:val="1"/>
        </w:rPr>
        <w:t xml:space="preserve"> </w:t>
      </w:r>
      <w:r>
        <w:t>специальные</w:t>
      </w:r>
      <w:r>
        <w:rPr>
          <w:spacing w:val="1"/>
        </w:rPr>
        <w:t xml:space="preserve"> </w:t>
      </w:r>
      <w:r>
        <w:t>учебные</w:t>
      </w:r>
      <w:r>
        <w:rPr>
          <w:spacing w:val="1"/>
        </w:rPr>
        <w:t xml:space="preserve"> </w:t>
      </w:r>
      <w:r>
        <w:t>умения,</w:t>
      </w:r>
      <w:r>
        <w:rPr>
          <w:spacing w:val="1"/>
        </w:rPr>
        <w:t xml:space="preserve"> </w:t>
      </w:r>
      <w:r>
        <w:t>что</w:t>
      </w:r>
      <w:r>
        <w:rPr>
          <w:spacing w:val="1"/>
        </w:rPr>
        <w:t xml:space="preserve"> </w:t>
      </w:r>
      <w:r>
        <w:t>заложит</w:t>
      </w:r>
      <w:r>
        <w:rPr>
          <w:spacing w:val="-67"/>
        </w:rPr>
        <w:t xml:space="preserve"> </w:t>
      </w:r>
      <w:r>
        <w:t>основу успешной учебной деятельности по овладению иностранным языком на</w:t>
      </w:r>
      <w:r>
        <w:rPr>
          <w:spacing w:val="1"/>
        </w:rPr>
        <w:t xml:space="preserve"> </w:t>
      </w:r>
      <w:r>
        <w:t>следующем</w:t>
      </w:r>
      <w:r>
        <w:rPr>
          <w:spacing w:val="-1"/>
        </w:rPr>
        <w:t xml:space="preserve"> </w:t>
      </w:r>
      <w:r>
        <w:t>уровне образования.</w:t>
      </w:r>
    </w:p>
    <w:p w:rsidR="001E1537" w:rsidRDefault="001E1537">
      <w:pPr>
        <w:pStyle w:val="a3"/>
        <w:spacing w:before="4"/>
        <w:ind w:left="0" w:firstLine="0"/>
        <w:jc w:val="left"/>
        <w:rPr>
          <w:sz w:val="42"/>
        </w:rPr>
      </w:pPr>
    </w:p>
    <w:p w:rsidR="001E1537" w:rsidRDefault="00FA0815">
      <w:pPr>
        <w:pStyle w:val="Heading1"/>
        <w:spacing w:line="357" w:lineRule="auto"/>
        <w:ind w:right="6412"/>
        <w:jc w:val="left"/>
      </w:pPr>
      <w:r>
        <w:t>Коммуникативные умения</w:t>
      </w:r>
      <w:r>
        <w:rPr>
          <w:spacing w:val="-67"/>
        </w:rPr>
        <w:t xml:space="preserve"> </w:t>
      </w:r>
      <w:r>
        <w:t>Говорение</w:t>
      </w:r>
    </w:p>
    <w:p w:rsidR="001E1537" w:rsidRDefault="00FA0815">
      <w:pPr>
        <w:spacing w:before="5"/>
        <w:ind w:left="906"/>
        <w:rPr>
          <w:b/>
          <w:sz w:val="28"/>
        </w:rPr>
      </w:pPr>
      <w:r>
        <w:rPr>
          <w:b/>
          <w:sz w:val="28"/>
        </w:rPr>
        <w:t>Выпускник</w:t>
      </w:r>
      <w:r>
        <w:rPr>
          <w:b/>
          <w:spacing w:val="-3"/>
          <w:sz w:val="28"/>
        </w:rPr>
        <w:t xml:space="preserve"> </w:t>
      </w:r>
      <w:r>
        <w:rPr>
          <w:b/>
          <w:sz w:val="28"/>
        </w:rPr>
        <w:t>научится:</w:t>
      </w:r>
    </w:p>
    <w:p w:rsidR="001E1537" w:rsidRDefault="00FA0815">
      <w:pPr>
        <w:pStyle w:val="a4"/>
        <w:numPr>
          <w:ilvl w:val="0"/>
          <w:numId w:val="64"/>
        </w:numPr>
        <w:tabs>
          <w:tab w:val="left" w:pos="1868"/>
          <w:tab w:val="left" w:pos="1869"/>
          <w:tab w:val="left" w:pos="3505"/>
          <w:tab w:val="left" w:pos="3843"/>
          <w:tab w:val="left" w:pos="5749"/>
          <w:tab w:val="left" w:pos="7101"/>
          <w:tab w:val="left" w:pos="8458"/>
          <w:tab w:val="left" w:pos="9459"/>
        </w:tabs>
        <w:spacing w:before="158" w:line="357" w:lineRule="auto"/>
        <w:ind w:right="261" w:firstLine="680"/>
        <w:jc w:val="left"/>
        <w:rPr>
          <w:sz w:val="28"/>
        </w:rPr>
      </w:pPr>
      <w:r>
        <w:rPr>
          <w:sz w:val="28"/>
        </w:rPr>
        <w:t>участвовать</w:t>
      </w:r>
      <w:r>
        <w:rPr>
          <w:sz w:val="28"/>
        </w:rPr>
        <w:tab/>
        <w:t>в</w:t>
      </w:r>
      <w:r>
        <w:rPr>
          <w:sz w:val="28"/>
        </w:rPr>
        <w:tab/>
        <w:t>элементарных</w:t>
      </w:r>
      <w:r>
        <w:rPr>
          <w:sz w:val="28"/>
        </w:rPr>
        <w:tab/>
        <w:t>диалогах,</w:t>
      </w:r>
      <w:r>
        <w:rPr>
          <w:sz w:val="28"/>
        </w:rPr>
        <w:tab/>
        <w:t>соблюдая</w:t>
      </w:r>
      <w:r>
        <w:rPr>
          <w:sz w:val="28"/>
        </w:rPr>
        <w:tab/>
        <w:t>нормы</w:t>
      </w:r>
      <w:r>
        <w:rPr>
          <w:sz w:val="28"/>
        </w:rPr>
        <w:tab/>
      </w:r>
      <w:r>
        <w:rPr>
          <w:spacing w:val="-1"/>
          <w:sz w:val="28"/>
        </w:rPr>
        <w:t>речевого</w:t>
      </w:r>
      <w:r>
        <w:rPr>
          <w:spacing w:val="-67"/>
          <w:sz w:val="28"/>
        </w:rPr>
        <w:t xml:space="preserve"> </w:t>
      </w:r>
      <w:r>
        <w:rPr>
          <w:sz w:val="28"/>
        </w:rPr>
        <w:t>этикета,</w:t>
      </w:r>
      <w:r>
        <w:rPr>
          <w:spacing w:val="-1"/>
          <w:sz w:val="28"/>
        </w:rPr>
        <w:t xml:space="preserve"> </w:t>
      </w:r>
      <w:r>
        <w:rPr>
          <w:sz w:val="28"/>
        </w:rPr>
        <w:t>принятые в англоязычных</w:t>
      </w:r>
      <w:r>
        <w:rPr>
          <w:spacing w:val="-1"/>
          <w:sz w:val="28"/>
        </w:rPr>
        <w:t xml:space="preserve"> </w:t>
      </w:r>
      <w:r>
        <w:rPr>
          <w:sz w:val="28"/>
        </w:rPr>
        <w:t>странах;</w:t>
      </w:r>
    </w:p>
    <w:p w:rsidR="001E1537" w:rsidRDefault="00FA0815">
      <w:pPr>
        <w:pStyle w:val="a4"/>
        <w:numPr>
          <w:ilvl w:val="0"/>
          <w:numId w:val="64"/>
        </w:numPr>
        <w:tabs>
          <w:tab w:val="left" w:pos="1868"/>
          <w:tab w:val="left" w:pos="1869"/>
          <w:tab w:val="left" w:pos="3589"/>
          <w:tab w:val="left" w:pos="5330"/>
          <w:tab w:val="left" w:pos="6881"/>
          <w:tab w:val="left" w:pos="8493"/>
          <w:tab w:val="left" w:pos="10107"/>
        </w:tabs>
        <w:spacing w:before="6" w:line="362" w:lineRule="auto"/>
        <w:ind w:right="260" w:firstLine="680"/>
        <w:jc w:val="left"/>
        <w:rPr>
          <w:sz w:val="28"/>
        </w:rPr>
      </w:pPr>
      <w:r>
        <w:rPr>
          <w:sz w:val="28"/>
        </w:rPr>
        <w:t>составлять</w:t>
      </w:r>
      <w:r>
        <w:rPr>
          <w:sz w:val="28"/>
        </w:rPr>
        <w:tab/>
        <w:t>небольшое</w:t>
      </w:r>
      <w:r>
        <w:rPr>
          <w:sz w:val="28"/>
        </w:rPr>
        <w:tab/>
        <w:t>описание</w:t>
      </w:r>
      <w:r>
        <w:rPr>
          <w:sz w:val="28"/>
        </w:rPr>
        <w:tab/>
        <w:t>предмета,</w:t>
      </w:r>
      <w:r>
        <w:rPr>
          <w:sz w:val="28"/>
        </w:rPr>
        <w:tab/>
        <w:t>картинки,</w:t>
      </w:r>
      <w:r>
        <w:rPr>
          <w:sz w:val="28"/>
        </w:rPr>
        <w:tab/>
      </w:r>
      <w:r>
        <w:rPr>
          <w:spacing w:val="-3"/>
          <w:sz w:val="28"/>
        </w:rPr>
        <w:t>пер</w:t>
      </w:r>
      <w:r>
        <w:rPr>
          <w:spacing w:val="-67"/>
          <w:sz w:val="28"/>
        </w:rPr>
        <w:t xml:space="preserve"> </w:t>
      </w:r>
      <w:r>
        <w:rPr>
          <w:sz w:val="28"/>
        </w:rPr>
        <w:t>сонажа;</w:t>
      </w:r>
    </w:p>
    <w:p w:rsidR="001E1537" w:rsidRDefault="00FA0815">
      <w:pPr>
        <w:pStyle w:val="a4"/>
        <w:numPr>
          <w:ilvl w:val="0"/>
          <w:numId w:val="64"/>
        </w:numPr>
        <w:tabs>
          <w:tab w:val="left" w:pos="1868"/>
          <w:tab w:val="left" w:pos="1869"/>
        </w:tabs>
        <w:spacing w:line="314" w:lineRule="exact"/>
        <w:ind w:left="1868" w:hanging="737"/>
        <w:jc w:val="left"/>
        <w:rPr>
          <w:sz w:val="28"/>
        </w:rPr>
      </w:pPr>
      <w:r>
        <w:rPr>
          <w:sz w:val="28"/>
        </w:rPr>
        <w:t>рассказывать</w:t>
      </w:r>
      <w:r>
        <w:rPr>
          <w:spacing w:val="-4"/>
          <w:sz w:val="28"/>
        </w:rPr>
        <w:t xml:space="preserve"> </w:t>
      </w:r>
      <w:r>
        <w:rPr>
          <w:sz w:val="28"/>
        </w:rPr>
        <w:t>о</w:t>
      </w:r>
      <w:r>
        <w:rPr>
          <w:spacing w:val="-4"/>
          <w:sz w:val="28"/>
        </w:rPr>
        <w:t xml:space="preserve"> </w:t>
      </w:r>
      <w:r>
        <w:rPr>
          <w:sz w:val="28"/>
        </w:rPr>
        <w:t>себе,</w:t>
      </w:r>
      <w:r>
        <w:rPr>
          <w:spacing w:val="-4"/>
          <w:sz w:val="28"/>
        </w:rPr>
        <w:t xml:space="preserve"> </w:t>
      </w:r>
      <w:r>
        <w:rPr>
          <w:sz w:val="28"/>
        </w:rPr>
        <w:t>своей</w:t>
      </w:r>
      <w:r>
        <w:rPr>
          <w:spacing w:val="-3"/>
          <w:sz w:val="28"/>
        </w:rPr>
        <w:t xml:space="preserve"> </w:t>
      </w:r>
      <w:r>
        <w:rPr>
          <w:sz w:val="28"/>
        </w:rPr>
        <w:t>семье,</w:t>
      </w:r>
      <w:r>
        <w:rPr>
          <w:spacing w:val="-4"/>
          <w:sz w:val="28"/>
        </w:rPr>
        <w:t xml:space="preserve"> </w:t>
      </w:r>
      <w:r>
        <w:rPr>
          <w:sz w:val="28"/>
        </w:rPr>
        <w:t>друге.</w:t>
      </w:r>
    </w:p>
    <w:p w:rsidR="001E1537" w:rsidRDefault="00FA0815">
      <w:pPr>
        <w:pStyle w:val="Heading1"/>
        <w:spacing w:before="167"/>
        <w:jc w:val="lef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4"/>
        </w:numPr>
        <w:tabs>
          <w:tab w:val="left" w:pos="1868"/>
          <w:tab w:val="left" w:pos="1869"/>
          <w:tab w:val="left" w:pos="4206"/>
          <w:tab w:val="left" w:pos="5723"/>
          <w:tab w:val="left" w:pos="7403"/>
          <w:tab w:val="left" w:pos="9403"/>
        </w:tabs>
        <w:spacing w:before="154" w:line="362" w:lineRule="auto"/>
        <w:ind w:right="261" w:firstLine="680"/>
        <w:jc w:val="left"/>
        <w:rPr>
          <w:i/>
          <w:sz w:val="28"/>
        </w:rPr>
      </w:pPr>
      <w:r>
        <w:rPr>
          <w:i/>
          <w:sz w:val="28"/>
        </w:rPr>
        <w:t>воспроизводить</w:t>
      </w:r>
      <w:r>
        <w:rPr>
          <w:i/>
          <w:sz w:val="28"/>
        </w:rPr>
        <w:tab/>
        <w:t>наизусть</w:t>
      </w:r>
      <w:r>
        <w:rPr>
          <w:i/>
          <w:sz w:val="28"/>
        </w:rPr>
        <w:tab/>
        <w:t>небольшие</w:t>
      </w:r>
      <w:r>
        <w:rPr>
          <w:i/>
          <w:sz w:val="28"/>
        </w:rPr>
        <w:tab/>
        <w:t>произведения</w:t>
      </w:r>
      <w:r>
        <w:rPr>
          <w:i/>
          <w:sz w:val="28"/>
        </w:rPr>
        <w:tab/>
      </w:r>
      <w:r>
        <w:rPr>
          <w:i/>
          <w:spacing w:val="-1"/>
          <w:sz w:val="28"/>
        </w:rPr>
        <w:t>детского</w:t>
      </w:r>
      <w:r>
        <w:rPr>
          <w:i/>
          <w:spacing w:val="-67"/>
          <w:sz w:val="28"/>
        </w:rPr>
        <w:t xml:space="preserve"> </w:t>
      </w:r>
      <w:r>
        <w:rPr>
          <w:i/>
          <w:sz w:val="28"/>
        </w:rPr>
        <w:t>фольклора;</w:t>
      </w:r>
    </w:p>
    <w:p w:rsidR="001E1537" w:rsidRDefault="00FA0815">
      <w:pPr>
        <w:pStyle w:val="a4"/>
        <w:numPr>
          <w:ilvl w:val="0"/>
          <w:numId w:val="64"/>
        </w:numPr>
        <w:tabs>
          <w:tab w:val="left" w:pos="1868"/>
          <w:tab w:val="left" w:pos="1869"/>
        </w:tabs>
        <w:spacing w:line="319" w:lineRule="exact"/>
        <w:ind w:left="1868" w:hanging="737"/>
        <w:jc w:val="left"/>
        <w:rPr>
          <w:i/>
          <w:sz w:val="28"/>
        </w:rPr>
      </w:pPr>
      <w:r>
        <w:rPr>
          <w:i/>
          <w:sz w:val="28"/>
        </w:rPr>
        <w:t>составлять</w:t>
      </w:r>
      <w:r>
        <w:rPr>
          <w:i/>
          <w:spacing w:val="-7"/>
          <w:sz w:val="28"/>
        </w:rPr>
        <w:t xml:space="preserve"> </w:t>
      </w:r>
      <w:r>
        <w:rPr>
          <w:i/>
          <w:sz w:val="28"/>
        </w:rPr>
        <w:t>краткую</w:t>
      </w:r>
      <w:r>
        <w:rPr>
          <w:i/>
          <w:spacing w:val="-5"/>
          <w:sz w:val="28"/>
        </w:rPr>
        <w:t xml:space="preserve"> </w:t>
      </w:r>
      <w:r>
        <w:rPr>
          <w:i/>
          <w:sz w:val="28"/>
        </w:rPr>
        <w:t>характеристику</w:t>
      </w:r>
      <w:r>
        <w:rPr>
          <w:i/>
          <w:spacing w:val="-6"/>
          <w:sz w:val="28"/>
        </w:rPr>
        <w:t xml:space="preserve"> </w:t>
      </w:r>
      <w:r>
        <w:rPr>
          <w:i/>
          <w:sz w:val="28"/>
        </w:rPr>
        <w:t>персонажа;</w:t>
      </w:r>
    </w:p>
    <w:p w:rsidR="001E1537" w:rsidRDefault="00FA0815">
      <w:pPr>
        <w:pStyle w:val="a4"/>
        <w:numPr>
          <w:ilvl w:val="0"/>
          <w:numId w:val="64"/>
        </w:numPr>
        <w:tabs>
          <w:tab w:val="left" w:pos="1868"/>
          <w:tab w:val="left" w:pos="1869"/>
        </w:tabs>
        <w:spacing w:before="158"/>
        <w:ind w:left="1868" w:hanging="737"/>
        <w:jc w:val="left"/>
        <w:rPr>
          <w:i/>
          <w:sz w:val="28"/>
        </w:rPr>
      </w:pPr>
      <w:r>
        <w:rPr>
          <w:i/>
          <w:sz w:val="28"/>
        </w:rPr>
        <w:t>кратко</w:t>
      </w:r>
      <w:r>
        <w:rPr>
          <w:i/>
          <w:spacing w:val="-6"/>
          <w:sz w:val="28"/>
        </w:rPr>
        <w:t xml:space="preserve"> </w:t>
      </w:r>
      <w:r>
        <w:rPr>
          <w:i/>
          <w:sz w:val="28"/>
        </w:rPr>
        <w:t>излагать</w:t>
      </w:r>
      <w:r>
        <w:rPr>
          <w:i/>
          <w:spacing w:val="-5"/>
          <w:sz w:val="28"/>
        </w:rPr>
        <w:t xml:space="preserve"> </w:t>
      </w:r>
      <w:r>
        <w:rPr>
          <w:i/>
          <w:sz w:val="28"/>
        </w:rPr>
        <w:t>содержание</w:t>
      </w:r>
      <w:r>
        <w:rPr>
          <w:i/>
          <w:spacing w:val="-6"/>
          <w:sz w:val="28"/>
        </w:rPr>
        <w:t xml:space="preserve"> </w:t>
      </w:r>
      <w:r>
        <w:rPr>
          <w:i/>
          <w:sz w:val="28"/>
        </w:rPr>
        <w:t>прочитанного</w:t>
      </w:r>
      <w:r>
        <w:rPr>
          <w:i/>
          <w:spacing w:val="-5"/>
          <w:sz w:val="28"/>
        </w:rPr>
        <w:t xml:space="preserve"> </w:t>
      </w:r>
      <w:r>
        <w:rPr>
          <w:i/>
          <w:sz w:val="28"/>
        </w:rPr>
        <w:t>текста.</w:t>
      </w:r>
    </w:p>
    <w:p w:rsidR="001E1537" w:rsidRDefault="00FA0815">
      <w:pPr>
        <w:pStyle w:val="Heading1"/>
        <w:spacing w:before="167" w:line="362" w:lineRule="auto"/>
        <w:ind w:right="7046"/>
        <w:jc w:val="left"/>
      </w:pPr>
      <w:r>
        <w:t>Аудирование</w:t>
      </w:r>
      <w:r>
        <w:rPr>
          <w:spacing w:val="1"/>
        </w:rPr>
        <w:t xml:space="preserve"> </w:t>
      </w:r>
      <w:r>
        <w:t>Выпускник</w:t>
      </w:r>
      <w:r>
        <w:rPr>
          <w:spacing w:val="-6"/>
        </w:rPr>
        <w:t xml:space="preserve"> </w:t>
      </w:r>
      <w:r>
        <w:t>научится:</w:t>
      </w:r>
    </w:p>
    <w:p w:rsidR="001E1537" w:rsidRDefault="001E1537">
      <w:pPr>
        <w:spacing w:line="362" w:lineRule="auto"/>
        <w:sectPr w:rsidR="001E1537">
          <w:pgSz w:w="11900" w:h="16840"/>
          <w:pgMar w:top="1060" w:right="440" w:bottom="980" w:left="680" w:header="0" w:footer="788" w:gutter="0"/>
          <w:cols w:space="720"/>
        </w:sectPr>
      </w:pPr>
    </w:p>
    <w:p w:rsidR="001E1537" w:rsidRDefault="00FA0815">
      <w:pPr>
        <w:pStyle w:val="a4"/>
        <w:numPr>
          <w:ilvl w:val="0"/>
          <w:numId w:val="64"/>
        </w:numPr>
        <w:tabs>
          <w:tab w:val="left" w:pos="1869"/>
        </w:tabs>
        <w:spacing w:before="65" w:line="362" w:lineRule="auto"/>
        <w:ind w:right="260" w:firstLine="680"/>
        <w:rPr>
          <w:sz w:val="28"/>
        </w:rPr>
      </w:pPr>
      <w:r>
        <w:rPr>
          <w:sz w:val="28"/>
        </w:rPr>
        <w:lastRenderedPageBreak/>
        <w:t>понимать</w:t>
      </w:r>
      <w:r>
        <w:rPr>
          <w:spacing w:val="1"/>
          <w:sz w:val="28"/>
        </w:rPr>
        <w:t xml:space="preserve"> </w:t>
      </w:r>
      <w:r>
        <w:rPr>
          <w:sz w:val="28"/>
        </w:rPr>
        <w:t>на</w:t>
      </w:r>
      <w:r>
        <w:rPr>
          <w:spacing w:val="1"/>
          <w:sz w:val="28"/>
        </w:rPr>
        <w:t xml:space="preserve"> </w:t>
      </w:r>
      <w:r>
        <w:rPr>
          <w:sz w:val="28"/>
        </w:rPr>
        <w:t>слух</w:t>
      </w:r>
      <w:r>
        <w:rPr>
          <w:spacing w:val="1"/>
          <w:sz w:val="28"/>
        </w:rPr>
        <w:t xml:space="preserve"> </w:t>
      </w:r>
      <w:r>
        <w:rPr>
          <w:sz w:val="28"/>
        </w:rPr>
        <w:t>речь</w:t>
      </w:r>
      <w:r>
        <w:rPr>
          <w:spacing w:val="1"/>
          <w:sz w:val="28"/>
        </w:rPr>
        <w:t xml:space="preserve"> </w:t>
      </w:r>
      <w:r>
        <w:rPr>
          <w:sz w:val="28"/>
        </w:rPr>
        <w:t>учителя</w:t>
      </w:r>
      <w:r>
        <w:rPr>
          <w:spacing w:val="1"/>
          <w:sz w:val="28"/>
        </w:rPr>
        <w:t xml:space="preserve"> </w:t>
      </w:r>
      <w:r>
        <w:rPr>
          <w:sz w:val="28"/>
        </w:rPr>
        <w:t>и</w:t>
      </w:r>
      <w:r>
        <w:rPr>
          <w:spacing w:val="1"/>
          <w:sz w:val="28"/>
        </w:rPr>
        <w:t xml:space="preserve"> </w:t>
      </w:r>
      <w:r>
        <w:rPr>
          <w:sz w:val="28"/>
        </w:rPr>
        <w:t>одноклассников</w:t>
      </w:r>
      <w:r>
        <w:rPr>
          <w:spacing w:val="1"/>
          <w:sz w:val="28"/>
        </w:rPr>
        <w:t xml:space="preserve"> </w:t>
      </w:r>
      <w:r>
        <w:rPr>
          <w:sz w:val="28"/>
        </w:rPr>
        <w:t>при</w:t>
      </w:r>
      <w:r>
        <w:rPr>
          <w:spacing w:val="1"/>
          <w:sz w:val="28"/>
        </w:rPr>
        <w:t xml:space="preserve"> </w:t>
      </w:r>
      <w:r>
        <w:rPr>
          <w:sz w:val="28"/>
        </w:rPr>
        <w:t>непосредственном</w:t>
      </w:r>
      <w:r>
        <w:rPr>
          <w:spacing w:val="-6"/>
          <w:sz w:val="28"/>
        </w:rPr>
        <w:t xml:space="preserve"> </w:t>
      </w:r>
      <w:r>
        <w:rPr>
          <w:sz w:val="28"/>
        </w:rPr>
        <w:t>общении</w:t>
      </w:r>
      <w:r>
        <w:rPr>
          <w:spacing w:val="-6"/>
          <w:sz w:val="28"/>
        </w:rPr>
        <w:t xml:space="preserve"> </w:t>
      </w:r>
      <w:r>
        <w:rPr>
          <w:sz w:val="28"/>
        </w:rPr>
        <w:t>и</w:t>
      </w:r>
      <w:r>
        <w:rPr>
          <w:spacing w:val="-6"/>
          <w:sz w:val="28"/>
        </w:rPr>
        <w:t xml:space="preserve"> </w:t>
      </w:r>
      <w:r>
        <w:rPr>
          <w:sz w:val="28"/>
        </w:rPr>
        <w:t>вербально/невербально</w:t>
      </w:r>
      <w:r>
        <w:rPr>
          <w:spacing w:val="-6"/>
          <w:sz w:val="28"/>
        </w:rPr>
        <w:t xml:space="preserve"> </w:t>
      </w:r>
      <w:r>
        <w:rPr>
          <w:sz w:val="28"/>
        </w:rPr>
        <w:t>реагировать</w:t>
      </w:r>
      <w:r>
        <w:rPr>
          <w:spacing w:val="-6"/>
          <w:sz w:val="28"/>
        </w:rPr>
        <w:t xml:space="preserve"> </w:t>
      </w:r>
      <w:r>
        <w:rPr>
          <w:sz w:val="28"/>
        </w:rPr>
        <w:t>на</w:t>
      </w:r>
      <w:r>
        <w:rPr>
          <w:spacing w:val="-6"/>
          <w:sz w:val="28"/>
        </w:rPr>
        <w:t xml:space="preserve"> </w:t>
      </w:r>
      <w:r>
        <w:rPr>
          <w:sz w:val="28"/>
        </w:rPr>
        <w:t>услышанное;</w:t>
      </w:r>
    </w:p>
    <w:p w:rsidR="001E1537" w:rsidRDefault="00FA0815">
      <w:pPr>
        <w:pStyle w:val="a4"/>
        <w:numPr>
          <w:ilvl w:val="0"/>
          <w:numId w:val="64"/>
        </w:numPr>
        <w:tabs>
          <w:tab w:val="left" w:pos="1869"/>
        </w:tabs>
        <w:spacing w:line="362" w:lineRule="auto"/>
        <w:ind w:right="260" w:firstLine="680"/>
        <w:rPr>
          <w:sz w:val="28"/>
        </w:rPr>
      </w:pPr>
      <w:r>
        <w:rPr>
          <w:sz w:val="28"/>
        </w:rPr>
        <w:t>воспринимать на слух в аудиозаписи и понимать основное содержание</w:t>
      </w:r>
      <w:r>
        <w:rPr>
          <w:spacing w:val="1"/>
          <w:sz w:val="28"/>
        </w:rPr>
        <w:t xml:space="preserve"> </w:t>
      </w:r>
      <w:r>
        <w:rPr>
          <w:sz w:val="28"/>
        </w:rPr>
        <w:t>небольших сообщений, рассказов, сказок, построенных в основном на знакомом</w:t>
      </w:r>
      <w:r>
        <w:rPr>
          <w:spacing w:val="1"/>
          <w:sz w:val="28"/>
        </w:rPr>
        <w:t xml:space="preserve"> </w:t>
      </w:r>
      <w:r>
        <w:rPr>
          <w:sz w:val="28"/>
        </w:rPr>
        <w:t>языковом материале.</w:t>
      </w:r>
    </w:p>
    <w:p w:rsidR="001E1537" w:rsidRDefault="00FA0815">
      <w:pPr>
        <w:pStyle w:val="Heading1"/>
        <w:spacing w:line="318" w:lineRule="exac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4"/>
        </w:numPr>
        <w:tabs>
          <w:tab w:val="left" w:pos="1869"/>
        </w:tabs>
        <w:spacing w:before="151" w:line="362" w:lineRule="auto"/>
        <w:ind w:right="262" w:firstLine="680"/>
        <w:rPr>
          <w:i/>
          <w:sz w:val="28"/>
        </w:rPr>
      </w:pPr>
      <w:r>
        <w:rPr>
          <w:i/>
          <w:sz w:val="28"/>
        </w:rPr>
        <w:t>воспринимать</w:t>
      </w:r>
      <w:r>
        <w:rPr>
          <w:i/>
          <w:spacing w:val="1"/>
          <w:sz w:val="28"/>
        </w:rPr>
        <w:t xml:space="preserve"> </w:t>
      </w:r>
      <w:r>
        <w:rPr>
          <w:i/>
          <w:sz w:val="28"/>
        </w:rPr>
        <w:t>на</w:t>
      </w:r>
      <w:r>
        <w:rPr>
          <w:i/>
          <w:spacing w:val="1"/>
          <w:sz w:val="28"/>
        </w:rPr>
        <w:t xml:space="preserve"> </w:t>
      </w:r>
      <w:r>
        <w:rPr>
          <w:i/>
          <w:sz w:val="28"/>
        </w:rPr>
        <w:t>слух</w:t>
      </w:r>
      <w:r>
        <w:rPr>
          <w:i/>
          <w:spacing w:val="1"/>
          <w:sz w:val="28"/>
        </w:rPr>
        <w:t xml:space="preserve"> </w:t>
      </w:r>
      <w:r>
        <w:rPr>
          <w:i/>
          <w:sz w:val="28"/>
        </w:rPr>
        <w:t>аудиотекст</w:t>
      </w:r>
      <w:r>
        <w:rPr>
          <w:i/>
          <w:spacing w:val="1"/>
          <w:sz w:val="28"/>
        </w:rPr>
        <w:t xml:space="preserve"> </w:t>
      </w:r>
      <w:r>
        <w:rPr>
          <w:i/>
          <w:sz w:val="28"/>
        </w:rPr>
        <w:t>и</w:t>
      </w:r>
      <w:r>
        <w:rPr>
          <w:i/>
          <w:spacing w:val="1"/>
          <w:sz w:val="28"/>
        </w:rPr>
        <w:t xml:space="preserve"> </w:t>
      </w:r>
      <w:r>
        <w:rPr>
          <w:i/>
          <w:sz w:val="28"/>
        </w:rPr>
        <w:t>полностью</w:t>
      </w:r>
      <w:r>
        <w:rPr>
          <w:i/>
          <w:spacing w:val="1"/>
          <w:sz w:val="28"/>
        </w:rPr>
        <w:t xml:space="preserve"> </w:t>
      </w:r>
      <w:r>
        <w:rPr>
          <w:i/>
          <w:sz w:val="28"/>
        </w:rPr>
        <w:t>понимать</w:t>
      </w:r>
      <w:r>
        <w:rPr>
          <w:i/>
          <w:spacing w:val="1"/>
          <w:sz w:val="28"/>
        </w:rPr>
        <w:t xml:space="preserve"> </w:t>
      </w:r>
      <w:r>
        <w:rPr>
          <w:i/>
          <w:sz w:val="28"/>
        </w:rPr>
        <w:t>содержащуюся</w:t>
      </w:r>
      <w:r>
        <w:rPr>
          <w:i/>
          <w:spacing w:val="-1"/>
          <w:sz w:val="28"/>
        </w:rPr>
        <w:t xml:space="preserve"> </w:t>
      </w:r>
      <w:r>
        <w:rPr>
          <w:i/>
          <w:sz w:val="28"/>
        </w:rPr>
        <w:t>в нем информацию;</w:t>
      </w:r>
    </w:p>
    <w:p w:rsidR="001E1537" w:rsidRDefault="00FA0815">
      <w:pPr>
        <w:pStyle w:val="a4"/>
        <w:numPr>
          <w:ilvl w:val="0"/>
          <w:numId w:val="64"/>
        </w:numPr>
        <w:tabs>
          <w:tab w:val="left" w:pos="1869"/>
        </w:tabs>
        <w:spacing w:line="362" w:lineRule="auto"/>
        <w:ind w:right="259" w:firstLine="680"/>
        <w:rPr>
          <w:i/>
          <w:sz w:val="28"/>
        </w:rPr>
      </w:pPr>
      <w:r>
        <w:rPr>
          <w:i/>
          <w:sz w:val="28"/>
        </w:rPr>
        <w:t>использовать контекстуальную или языковую догадку при восприятии</w:t>
      </w:r>
      <w:r>
        <w:rPr>
          <w:i/>
          <w:spacing w:val="1"/>
          <w:sz w:val="28"/>
        </w:rPr>
        <w:t xml:space="preserve"> </w:t>
      </w:r>
      <w:r>
        <w:rPr>
          <w:i/>
          <w:sz w:val="28"/>
        </w:rPr>
        <w:t>на</w:t>
      </w:r>
      <w:r>
        <w:rPr>
          <w:i/>
          <w:spacing w:val="-1"/>
          <w:sz w:val="28"/>
        </w:rPr>
        <w:t xml:space="preserve"> </w:t>
      </w:r>
      <w:r>
        <w:rPr>
          <w:i/>
          <w:sz w:val="28"/>
        </w:rPr>
        <w:t>слух</w:t>
      </w:r>
      <w:r>
        <w:rPr>
          <w:i/>
          <w:spacing w:val="-1"/>
          <w:sz w:val="28"/>
        </w:rPr>
        <w:t xml:space="preserve"> </w:t>
      </w:r>
      <w:r>
        <w:rPr>
          <w:i/>
          <w:sz w:val="28"/>
        </w:rPr>
        <w:t>текстов,</w:t>
      </w:r>
      <w:r>
        <w:rPr>
          <w:i/>
          <w:spacing w:val="-1"/>
          <w:sz w:val="28"/>
        </w:rPr>
        <w:t xml:space="preserve"> </w:t>
      </w:r>
      <w:r>
        <w:rPr>
          <w:i/>
          <w:sz w:val="28"/>
        </w:rPr>
        <w:t>содержащих некоторые</w:t>
      </w:r>
      <w:r>
        <w:rPr>
          <w:i/>
          <w:spacing w:val="-1"/>
          <w:sz w:val="28"/>
        </w:rPr>
        <w:t xml:space="preserve"> </w:t>
      </w:r>
      <w:r>
        <w:rPr>
          <w:i/>
          <w:sz w:val="28"/>
        </w:rPr>
        <w:t>незнакомые</w:t>
      </w:r>
      <w:r>
        <w:rPr>
          <w:i/>
          <w:spacing w:val="-1"/>
          <w:sz w:val="28"/>
        </w:rPr>
        <w:t xml:space="preserve"> </w:t>
      </w:r>
      <w:r>
        <w:rPr>
          <w:i/>
          <w:sz w:val="28"/>
        </w:rPr>
        <w:t>слова.</w:t>
      </w:r>
    </w:p>
    <w:p w:rsidR="001E1537" w:rsidRDefault="00FA0815">
      <w:pPr>
        <w:pStyle w:val="Heading1"/>
        <w:spacing w:line="319" w:lineRule="exact"/>
        <w:jc w:val="left"/>
      </w:pPr>
      <w:r>
        <w:t>Чтение</w:t>
      </w:r>
    </w:p>
    <w:p w:rsidR="001E1537" w:rsidRDefault="00FA0815">
      <w:pPr>
        <w:spacing w:before="155"/>
        <w:ind w:left="906"/>
        <w:rPr>
          <w:b/>
          <w:sz w:val="28"/>
        </w:rPr>
      </w:pPr>
      <w:r>
        <w:rPr>
          <w:b/>
          <w:sz w:val="28"/>
        </w:rPr>
        <w:t>Выпускник</w:t>
      </w:r>
      <w:r>
        <w:rPr>
          <w:b/>
          <w:spacing w:val="-3"/>
          <w:sz w:val="28"/>
        </w:rPr>
        <w:t xml:space="preserve"> </w:t>
      </w:r>
      <w:r>
        <w:rPr>
          <w:b/>
          <w:sz w:val="28"/>
        </w:rPr>
        <w:t>научится:</w:t>
      </w:r>
    </w:p>
    <w:p w:rsidR="001E1537" w:rsidRDefault="00FA0815">
      <w:pPr>
        <w:pStyle w:val="a4"/>
        <w:numPr>
          <w:ilvl w:val="0"/>
          <w:numId w:val="64"/>
        </w:numPr>
        <w:tabs>
          <w:tab w:val="left" w:pos="1868"/>
          <w:tab w:val="left" w:pos="1869"/>
        </w:tabs>
        <w:spacing w:before="158" w:line="357" w:lineRule="auto"/>
        <w:ind w:right="257" w:firstLine="680"/>
        <w:jc w:val="left"/>
        <w:rPr>
          <w:sz w:val="28"/>
        </w:rPr>
      </w:pPr>
      <w:r>
        <w:rPr>
          <w:sz w:val="28"/>
        </w:rPr>
        <w:t>соотносить</w:t>
      </w:r>
      <w:r>
        <w:rPr>
          <w:spacing w:val="43"/>
          <w:sz w:val="28"/>
        </w:rPr>
        <w:t xml:space="preserve"> </w:t>
      </w:r>
      <w:r>
        <w:rPr>
          <w:sz w:val="28"/>
        </w:rPr>
        <w:t>графический</w:t>
      </w:r>
      <w:r>
        <w:rPr>
          <w:spacing w:val="43"/>
          <w:sz w:val="28"/>
        </w:rPr>
        <w:t xml:space="preserve"> </w:t>
      </w:r>
      <w:r>
        <w:rPr>
          <w:sz w:val="28"/>
        </w:rPr>
        <w:t>образ</w:t>
      </w:r>
      <w:r>
        <w:rPr>
          <w:spacing w:val="43"/>
          <w:sz w:val="28"/>
        </w:rPr>
        <w:t xml:space="preserve"> </w:t>
      </w:r>
      <w:r>
        <w:rPr>
          <w:sz w:val="28"/>
        </w:rPr>
        <w:t>английского</w:t>
      </w:r>
      <w:r>
        <w:rPr>
          <w:spacing w:val="43"/>
          <w:sz w:val="28"/>
        </w:rPr>
        <w:t xml:space="preserve"> </w:t>
      </w:r>
      <w:r>
        <w:rPr>
          <w:sz w:val="28"/>
        </w:rPr>
        <w:t>слова</w:t>
      </w:r>
      <w:r>
        <w:rPr>
          <w:spacing w:val="43"/>
          <w:sz w:val="28"/>
        </w:rPr>
        <w:t xml:space="preserve"> </w:t>
      </w:r>
      <w:r>
        <w:rPr>
          <w:sz w:val="28"/>
        </w:rPr>
        <w:t>с</w:t>
      </w:r>
      <w:r>
        <w:rPr>
          <w:spacing w:val="43"/>
          <w:sz w:val="28"/>
        </w:rPr>
        <w:t xml:space="preserve"> </w:t>
      </w:r>
      <w:r>
        <w:rPr>
          <w:sz w:val="28"/>
        </w:rPr>
        <w:t>его</w:t>
      </w:r>
      <w:r>
        <w:rPr>
          <w:spacing w:val="43"/>
          <w:sz w:val="28"/>
        </w:rPr>
        <w:t xml:space="preserve"> </w:t>
      </w:r>
      <w:r>
        <w:rPr>
          <w:sz w:val="28"/>
        </w:rPr>
        <w:t>звуковым</w:t>
      </w:r>
      <w:r>
        <w:rPr>
          <w:spacing w:val="-67"/>
          <w:sz w:val="28"/>
        </w:rPr>
        <w:t xml:space="preserve"> </w:t>
      </w:r>
      <w:r>
        <w:rPr>
          <w:sz w:val="28"/>
        </w:rPr>
        <w:t>образом;</w:t>
      </w:r>
    </w:p>
    <w:p w:rsidR="001E1537" w:rsidRDefault="00FA0815">
      <w:pPr>
        <w:pStyle w:val="a4"/>
        <w:numPr>
          <w:ilvl w:val="0"/>
          <w:numId w:val="64"/>
        </w:numPr>
        <w:tabs>
          <w:tab w:val="left" w:pos="1868"/>
          <w:tab w:val="left" w:pos="1869"/>
        </w:tabs>
        <w:spacing w:before="6" w:line="357" w:lineRule="auto"/>
        <w:ind w:right="261" w:firstLine="680"/>
        <w:jc w:val="left"/>
        <w:rPr>
          <w:sz w:val="28"/>
        </w:rPr>
      </w:pPr>
      <w:r>
        <w:rPr>
          <w:sz w:val="28"/>
        </w:rPr>
        <w:t>читать</w:t>
      </w:r>
      <w:r>
        <w:rPr>
          <w:spacing w:val="48"/>
          <w:sz w:val="28"/>
        </w:rPr>
        <w:t xml:space="preserve"> </w:t>
      </w:r>
      <w:r>
        <w:rPr>
          <w:sz w:val="28"/>
        </w:rPr>
        <w:t>вслух</w:t>
      </w:r>
      <w:r>
        <w:rPr>
          <w:spacing w:val="48"/>
          <w:sz w:val="28"/>
        </w:rPr>
        <w:t xml:space="preserve"> </w:t>
      </w:r>
      <w:r>
        <w:rPr>
          <w:sz w:val="28"/>
        </w:rPr>
        <w:t>небольшой</w:t>
      </w:r>
      <w:r>
        <w:rPr>
          <w:spacing w:val="49"/>
          <w:sz w:val="28"/>
        </w:rPr>
        <w:t xml:space="preserve"> </w:t>
      </w:r>
      <w:r>
        <w:rPr>
          <w:sz w:val="28"/>
        </w:rPr>
        <w:t>текст,</w:t>
      </w:r>
      <w:r>
        <w:rPr>
          <w:spacing w:val="48"/>
          <w:sz w:val="28"/>
        </w:rPr>
        <w:t xml:space="preserve"> </w:t>
      </w:r>
      <w:r>
        <w:rPr>
          <w:sz w:val="28"/>
        </w:rPr>
        <w:t>построенный</w:t>
      </w:r>
      <w:r>
        <w:rPr>
          <w:spacing w:val="48"/>
          <w:sz w:val="28"/>
        </w:rPr>
        <w:t xml:space="preserve"> </w:t>
      </w:r>
      <w:r>
        <w:rPr>
          <w:sz w:val="28"/>
        </w:rPr>
        <w:t>на</w:t>
      </w:r>
      <w:r>
        <w:rPr>
          <w:spacing w:val="49"/>
          <w:sz w:val="28"/>
        </w:rPr>
        <w:t xml:space="preserve"> </w:t>
      </w:r>
      <w:r>
        <w:rPr>
          <w:sz w:val="28"/>
        </w:rPr>
        <w:t>изученном</w:t>
      </w:r>
      <w:r>
        <w:rPr>
          <w:spacing w:val="49"/>
          <w:sz w:val="28"/>
        </w:rPr>
        <w:t xml:space="preserve"> </w:t>
      </w:r>
      <w:r>
        <w:rPr>
          <w:sz w:val="28"/>
        </w:rPr>
        <w:t>языковом</w:t>
      </w:r>
      <w:r>
        <w:rPr>
          <w:spacing w:val="-67"/>
          <w:sz w:val="28"/>
        </w:rPr>
        <w:t xml:space="preserve"> </w:t>
      </w:r>
      <w:r>
        <w:rPr>
          <w:sz w:val="28"/>
        </w:rPr>
        <w:t>материале,</w:t>
      </w:r>
      <w:r>
        <w:rPr>
          <w:spacing w:val="-3"/>
          <w:sz w:val="28"/>
        </w:rPr>
        <w:t xml:space="preserve"> </w:t>
      </w:r>
      <w:r>
        <w:rPr>
          <w:sz w:val="28"/>
        </w:rPr>
        <w:t>соблюдая</w:t>
      </w:r>
      <w:r>
        <w:rPr>
          <w:spacing w:val="-3"/>
          <w:sz w:val="28"/>
        </w:rPr>
        <w:t xml:space="preserve"> </w:t>
      </w:r>
      <w:r>
        <w:rPr>
          <w:sz w:val="28"/>
        </w:rPr>
        <w:t>правила</w:t>
      </w:r>
      <w:r>
        <w:rPr>
          <w:spacing w:val="-2"/>
          <w:sz w:val="28"/>
        </w:rPr>
        <w:t xml:space="preserve"> </w:t>
      </w:r>
      <w:r>
        <w:rPr>
          <w:sz w:val="28"/>
        </w:rPr>
        <w:t>произношения</w:t>
      </w:r>
      <w:r>
        <w:rPr>
          <w:spacing w:val="-3"/>
          <w:sz w:val="28"/>
        </w:rPr>
        <w:t xml:space="preserve"> </w:t>
      </w:r>
      <w:r>
        <w:rPr>
          <w:sz w:val="28"/>
        </w:rPr>
        <w:t>и</w:t>
      </w:r>
      <w:r>
        <w:rPr>
          <w:spacing w:val="-2"/>
          <w:sz w:val="28"/>
        </w:rPr>
        <w:t xml:space="preserve"> </w:t>
      </w:r>
      <w:r>
        <w:rPr>
          <w:sz w:val="28"/>
        </w:rPr>
        <w:t>соответствующую</w:t>
      </w:r>
      <w:r>
        <w:rPr>
          <w:spacing w:val="-2"/>
          <w:sz w:val="28"/>
        </w:rPr>
        <w:t xml:space="preserve"> </w:t>
      </w:r>
      <w:r>
        <w:rPr>
          <w:sz w:val="28"/>
        </w:rPr>
        <w:t>интонацию;</w:t>
      </w:r>
    </w:p>
    <w:p w:rsidR="001E1537" w:rsidRDefault="00FA0815">
      <w:pPr>
        <w:pStyle w:val="a4"/>
        <w:numPr>
          <w:ilvl w:val="0"/>
          <w:numId w:val="64"/>
        </w:numPr>
        <w:tabs>
          <w:tab w:val="left" w:pos="1868"/>
          <w:tab w:val="left" w:pos="1869"/>
          <w:tab w:val="left" w:pos="2934"/>
          <w:tab w:val="left" w:pos="3643"/>
          <w:tab w:val="left" w:pos="4441"/>
          <w:tab w:val="left" w:pos="4870"/>
          <w:tab w:val="left" w:pos="6289"/>
          <w:tab w:val="left" w:pos="7981"/>
          <w:tab w:val="left" w:pos="9694"/>
        </w:tabs>
        <w:spacing w:before="5" w:line="362" w:lineRule="auto"/>
        <w:ind w:right="259" w:firstLine="680"/>
        <w:jc w:val="left"/>
        <w:rPr>
          <w:sz w:val="28"/>
        </w:rPr>
      </w:pPr>
      <w:r>
        <w:rPr>
          <w:sz w:val="28"/>
        </w:rPr>
        <w:t>читать</w:t>
      </w:r>
      <w:r>
        <w:rPr>
          <w:sz w:val="28"/>
        </w:rPr>
        <w:tab/>
        <w:t>про</w:t>
      </w:r>
      <w:r>
        <w:rPr>
          <w:sz w:val="28"/>
        </w:rPr>
        <w:tab/>
        <w:t>себя</w:t>
      </w:r>
      <w:r>
        <w:rPr>
          <w:sz w:val="28"/>
        </w:rPr>
        <w:tab/>
        <w:t>и</w:t>
      </w:r>
      <w:r>
        <w:rPr>
          <w:sz w:val="28"/>
        </w:rPr>
        <w:tab/>
        <w:t>понимать</w:t>
      </w:r>
      <w:r>
        <w:rPr>
          <w:sz w:val="28"/>
        </w:rPr>
        <w:tab/>
        <w:t>содержание</w:t>
      </w:r>
      <w:r>
        <w:rPr>
          <w:sz w:val="28"/>
        </w:rPr>
        <w:tab/>
        <w:t>небольшого</w:t>
      </w:r>
      <w:r>
        <w:rPr>
          <w:sz w:val="28"/>
        </w:rPr>
        <w:tab/>
      </w:r>
      <w:r>
        <w:rPr>
          <w:spacing w:val="-1"/>
          <w:sz w:val="28"/>
        </w:rPr>
        <w:t>текста,</w:t>
      </w:r>
      <w:r>
        <w:rPr>
          <w:spacing w:val="-67"/>
          <w:sz w:val="28"/>
        </w:rPr>
        <w:t xml:space="preserve"> </w:t>
      </w:r>
      <w:r>
        <w:rPr>
          <w:sz w:val="28"/>
        </w:rPr>
        <w:t>построенного</w:t>
      </w:r>
      <w:r>
        <w:rPr>
          <w:spacing w:val="-1"/>
          <w:sz w:val="28"/>
        </w:rPr>
        <w:t xml:space="preserve"> </w:t>
      </w:r>
      <w:r>
        <w:rPr>
          <w:sz w:val="28"/>
        </w:rPr>
        <w:t>в</w:t>
      </w:r>
      <w:r>
        <w:rPr>
          <w:spacing w:val="-1"/>
          <w:sz w:val="28"/>
        </w:rPr>
        <w:t xml:space="preserve"> </w:t>
      </w:r>
      <w:r>
        <w:rPr>
          <w:sz w:val="28"/>
        </w:rPr>
        <w:t>основном</w:t>
      </w:r>
      <w:r>
        <w:rPr>
          <w:spacing w:val="-1"/>
          <w:sz w:val="28"/>
        </w:rPr>
        <w:t xml:space="preserve"> </w:t>
      </w:r>
      <w:r>
        <w:rPr>
          <w:sz w:val="28"/>
        </w:rPr>
        <w:t>на</w:t>
      </w:r>
      <w:r>
        <w:rPr>
          <w:spacing w:val="-1"/>
          <w:sz w:val="28"/>
        </w:rPr>
        <w:t xml:space="preserve"> </w:t>
      </w:r>
      <w:r>
        <w:rPr>
          <w:sz w:val="28"/>
        </w:rPr>
        <w:t>изученном</w:t>
      </w:r>
      <w:r>
        <w:rPr>
          <w:spacing w:val="-1"/>
          <w:sz w:val="28"/>
        </w:rPr>
        <w:t xml:space="preserve"> </w:t>
      </w:r>
      <w:r>
        <w:rPr>
          <w:sz w:val="28"/>
        </w:rPr>
        <w:t>языковом</w:t>
      </w:r>
      <w:r>
        <w:rPr>
          <w:spacing w:val="-1"/>
          <w:sz w:val="28"/>
        </w:rPr>
        <w:t xml:space="preserve"> </w:t>
      </w:r>
      <w:r>
        <w:rPr>
          <w:sz w:val="28"/>
        </w:rPr>
        <w:t>материале;</w:t>
      </w:r>
    </w:p>
    <w:p w:rsidR="001E1537" w:rsidRDefault="00FA0815">
      <w:pPr>
        <w:pStyle w:val="a4"/>
        <w:numPr>
          <w:ilvl w:val="0"/>
          <w:numId w:val="64"/>
        </w:numPr>
        <w:tabs>
          <w:tab w:val="left" w:pos="1868"/>
          <w:tab w:val="left" w:pos="1869"/>
        </w:tabs>
        <w:spacing w:line="314" w:lineRule="exact"/>
        <w:ind w:left="1868" w:hanging="737"/>
        <w:jc w:val="left"/>
        <w:rPr>
          <w:sz w:val="28"/>
        </w:rPr>
      </w:pPr>
      <w:r>
        <w:rPr>
          <w:sz w:val="28"/>
        </w:rPr>
        <w:t>читать</w:t>
      </w:r>
      <w:r>
        <w:rPr>
          <w:spacing w:val="-5"/>
          <w:sz w:val="28"/>
        </w:rPr>
        <w:t xml:space="preserve"> </w:t>
      </w:r>
      <w:r>
        <w:rPr>
          <w:sz w:val="28"/>
        </w:rPr>
        <w:t>про</w:t>
      </w:r>
      <w:r>
        <w:rPr>
          <w:spacing w:val="-4"/>
          <w:sz w:val="28"/>
        </w:rPr>
        <w:t xml:space="preserve"> </w:t>
      </w:r>
      <w:r>
        <w:rPr>
          <w:sz w:val="28"/>
        </w:rPr>
        <w:t>себя</w:t>
      </w:r>
      <w:r>
        <w:rPr>
          <w:spacing w:val="-4"/>
          <w:sz w:val="28"/>
        </w:rPr>
        <w:t xml:space="preserve"> </w:t>
      </w:r>
      <w:r>
        <w:rPr>
          <w:sz w:val="28"/>
        </w:rPr>
        <w:t>и</w:t>
      </w:r>
      <w:r>
        <w:rPr>
          <w:spacing w:val="-4"/>
          <w:sz w:val="28"/>
        </w:rPr>
        <w:t xml:space="preserve"> </w:t>
      </w:r>
      <w:r>
        <w:rPr>
          <w:sz w:val="28"/>
        </w:rPr>
        <w:t>находить</w:t>
      </w:r>
      <w:r>
        <w:rPr>
          <w:spacing w:val="-4"/>
          <w:sz w:val="28"/>
        </w:rPr>
        <w:t xml:space="preserve"> </w:t>
      </w:r>
      <w:r>
        <w:rPr>
          <w:sz w:val="28"/>
        </w:rPr>
        <w:t>в</w:t>
      </w:r>
      <w:r>
        <w:rPr>
          <w:spacing w:val="-4"/>
          <w:sz w:val="28"/>
        </w:rPr>
        <w:t xml:space="preserve"> </w:t>
      </w:r>
      <w:r>
        <w:rPr>
          <w:sz w:val="28"/>
        </w:rPr>
        <w:t>тексте</w:t>
      </w:r>
      <w:r>
        <w:rPr>
          <w:spacing w:val="-5"/>
          <w:sz w:val="28"/>
        </w:rPr>
        <w:t xml:space="preserve"> </w:t>
      </w:r>
      <w:r>
        <w:rPr>
          <w:sz w:val="28"/>
        </w:rPr>
        <w:t>необходимую</w:t>
      </w:r>
      <w:r>
        <w:rPr>
          <w:spacing w:val="-3"/>
          <w:sz w:val="28"/>
        </w:rPr>
        <w:t xml:space="preserve"> </w:t>
      </w:r>
      <w:r>
        <w:rPr>
          <w:sz w:val="28"/>
        </w:rPr>
        <w:t>информацию.</w:t>
      </w:r>
    </w:p>
    <w:p w:rsidR="001E1537" w:rsidRDefault="00FA0815">
      <w:pPr>
        <w:pStyle w:val="Heading1"/>
        <w:spacing w:before="168"/>
        <w:jc w:val="left"/>
      </w:pPr>
      <w:r>
        <w:t>Выпускник</w:t>
      </w:r>
      <w:r>
        <w:rPr>
          <w:spacing w:val="-5"/>
        </w:rPr>
        <w:t xml:space="preserve"> </w:t>
      </w:r>
      <w:r>
        <w:t>получит</w:t>
      </w:r>
      <w:r>
        <w:rPr>
          <w:spacing w:val="-5"/>
        </w:rPr>
        <w:t xml:space="preserve"> </w:t>
      </w:r>
      <w:r>
        <w:t>возможность</w:t>
      </w:r>
      <w:r>
        <w:rPr>
          <w:spacing w:val="-5"/>
        </w:rPr>
        <w:t xml:space="preserve"> </w:t>
      </w:r>
      <w:r>
        <w:t>научиться:</w:t>
      </w:r>
    </w:p>
    <w:p w:rsidR="001E1537" w:rsidRDefault="00FA0815">
      <w:pPr>
        <w:pStyle w:val="a4"/>
        <w:numPr>
          <w:ilvl w:val="0"/>
          <w:numId w:val="64"/>
        </w:numPr>
        <w:tabs>
          <w:tab w:val="left" w:pos="1868"/>
          <w:tab w:val="left" w:pos="1869"/>
        </w:tabs>
        <w:spacing w:before="158"/>
        <w:ind w:left="1868" w:hanging="737"/>
        <w:jc w:val="left"/>
        <w:rPr>
          <w:i/>
          <w:sz w:val="28"/>
        </w:rPr>
      </w:pPr>
      <w:r>
        <w:rPr>
          <w:i/>
          <w:sz w:val="28"/>
        </w:rPr>
        <w:t>догадываться</w:t>
      </w:r>
      <w:r>
        <w:rPr>
          <w:i/>
          <w:spacing w:val="-5"/>
          <w:sz w:val="28"/>
        </w:rPr>
        <w:t xml:space="preserve"> </w:t>
      </w:r>
      <w:r>
        <w:rPr>
          <w:i/>
          <w:sz w:val="28"/>
        </w:rPr>
        <w:t>о</w:t>
      </w:r>
      <w:r>
        <w:rPr>
          <w:i/>
          <w:spacing w:val="-4"/>
          <w:sz w:val="28"/>
        </w:rPr>
        <w:t xml:space="preserve"> </w:t>
      </w:r>
      <w:r>
        <w:rPr>
          <w:i/>
          <w:sz w:val="28"/>
        </w:rPr>
        <w:t>значении</w:t>
      </w:r>
      <w:r>
        <w:rPr>
          <w:i/>
          <w:spacing w:val="-5"/>
          <w:sz w:val="28"/>
        </w:rPr>
        <w:t xml:space="preserve"> </w:t>
      </w:r>
      <w:r>
        <w:rPr>
          <w:i/>
          <w:sz w:val="28"/>
        </w:rPr>
        <w:t>незнакомых</w:t>
      </w:r>
      <w:r>
        <w:rPr>
          <w:i/>
          <w:spacing w:val="-4"/>
          <w:sz w:val="28"/>
        </w:rPr>
        <w:t xml:space="preserve"> </w:t>
      </w:r>
      <w:r>
        <w:rPr>
          <w:i/>
          <w:sz w:val="28"/>
        </w:rPr>
        <w:t>слов</w:t>
      </w:r>
      <w:r>
        <w:rPr>
          <w:i/>
          <w:spacing w:val="-4"/>
          <w:sz w:val="28"/>
        </w:rPr>
        <w:t xml:space="preserve"> </w:t>
      </w:r>
      <w:r>
        <w:rPr>
          <w:i/>
          <w:sz w:val="28"/>
        </w:rPr>
        <w:t>по</w:t>
      </w:r>
      <w:r>
        <w:rPr>
          <w:i/>
          <w:spacing w:val="-5"/>
          <w:sz w:val="28"/>
        </w:rPr>
        <w:t xml:space="preserve"> </w:t>
      </w:r>
      <w:r>
        <w:rPr>
          <w:i/>
          <w:sz w:val="28"/>
        </w:rPr>
        <w:t>контексту;</w:t>
      </w:r>
    </w:p>
    <w:p w:rsidR="001E1537" w:rsidRDefault="00FA0815">
      <w:pPr>
        <w:pStyle w:val="a4"/>
        <w:numPr>
          <w:ilvl w:val="0"/>
          <w:numId w:val="64"/>
        </w:numPr>
        <w:tabs>
          <w:tab w:val="left" w:pos="1868"/>
          <w:tab w:val="left" w:pos="1869"/>
        </w:tabs>
        <w:spacing w:before="158" w:line="362" w:lineRule="auto"/>
        <w:ind w:right="262" w:firstLine="680"/>
        <w:jc w:val="left"/>
        <w:rPr>
          <w:i/>
          <w:sz w:val="28"/>
        </w:rPr>
      </w:pPr>
      <w:r>
        <w:rPr>
          <w:i/>
          <w:sz w:val="28"/>
        </w:rPr>
        <w:t>не</w:t>
      </w:r>
      <w:r>
        <w:rPr>
          <w:i/>
          <w:spacing w:val="26"/>
          <w:sz w:val="28"/>
        </w:rPr>
        <w:t xml:space="preserve"> </w:t>
      </w:r>
      <w:r>
        <w:rPr>
          <w:i/>
          <w:sz w:val="28"/>
        </w:rPr>
        <w:t>обращать</w:t>
      </w:r>
      <w:r>
        <w:rPr>
          <w:i/>
          <w:spacing w:val="27"/>
          <w:sz w:val="28"/>
        </w:rPr>
        <w:t xml:space="preserve"> </w:t>
      </w:r>
      <w:r>
        <w:rPr>
          <w:i/>
          <w:sz w:val="28"/>
        </w:rPr>
        <w:t>внимания</w:t>
      </w:r>
      <w:r>
        <w:rPr>
          <w:i/>
          <w:spacing w:val="27"/>
          <w:sz w:val="28"/>
        </w:rPr>
        <w:t xml:space="preserve"> </w:t>
      </w:r>
      <w:r>
        <w:rPr>
          <w:i/>
          <w:sz w:val="28"/>
        </w:rPr>
        <w:t>на</w:t>
      </w:r>
      <w:r>
        <w:rPr>
          <w:i/>
          <w:spacing w:val="27"/>
          <w:sz w:val="28"/>
        </w:rPr>
        <w:t xml:space="preserve"> </w:t>
      </w:r>
      <w:r>
        <w:rPr>
          <w:i/>
          <w:sz w:val="28"/>
        </w:rPr>
        <w:t>незнакомые</w:t>
      </w:r>
      <w:r>
        <w:rPr>
          <w:i/>
          <w:spacing w:val="27"/>
          <w:sz w:val="28"/>
        </w:rPr>
        <w:t xml:space="preserve"> </w:t>
      </w:r>
      <w:r>
        <w:rPr>
          <w:i/>
          <w:sz w:val="28"/>
        </w:rPr>
        <w:t>слова,</w:t>
      </w:r>
      <w:r>
        <w:rPr>
          <w:i/>
          <w:spacing w:val="27"/>
          <w:sz w:val="28"/>
        </w:rPr>
        <w:t xml:space="preserve"> </w:t>
      </w:r>
      <w:r>
        <w:rPr>
          <w:i/>
          <w:sz w:val="28"/>
        </w:rPr>
        <w:t>не</w:t>
      </w:r>
      <w:r>
        <w:rPr>
          <w:i/>
          <w:spacing w:val="27"/>
          <w:sz w:val="28"/>
        </w:rPr>
        <w:t xml:space="preserve"> </w:t>
      </w:r>
      <w:r>
        <w:rPr>
          <w:i/>
          <w:sz w:val="28"/>
        </w:rPr>
        <w:t>мешающие</w:t>
      </w:r>
      <w:r>
        <w:rPr>
          <w:i/>
          <w:spacing w:val="27"/>
          <w:sz w:val="28"/>
        </w:rPr>
        <w:t xml:space="preserve"> </w:t>
      </w:r>
      <w:r>
        <w:rPr>
          <w:i/>
          <w:sz w:val="28"/>
        </w:rPr>
        <w:t>понимать</w:t>
      </w:r>
      <w:r>
        <w:rPr>
          <w:i/>
          <w:spacing w:val="-67"/>
          <w:sz w:val="28"/>
        </w:rPr>
        <w:t xml:space="preserve"> </w:t>
      </w:r>
      <w:r>
        <w:rPr>
          <w:i/>
          <w:sz w:val="28"/>
        </w:rPr>
        <w:t>основное</w:t>
      </w:r>
      <w:r>
        <w:rPr>
          <w:i/>
          <w:spacing w:val="-1"/>
          <w:sz w:val="28"/>
        </w:rPr>
        <w:t xml:space="preserve"> </w:t>
      </w:r>
      <w:r>
        <w:rPr>
          <w:i/>
          <w:sz w:val="28"/>
        </w:rPr>
        <w:t>содержание текста.</w:t>
      </w:r>
    </w:p>
    <w:p w:rsidR="001E1537" w:rsidRDefault="00FA0815">
      <w:pPr>
        <w:pStyle w:val="Heading1"/>
        <w:spacing w:line="319" w:lineRule="exact"/>
        <w:jc w:val="left"/>
      </w:pPr>
      <w:r>
        <w:t>Письмо</w:t>
      </w:r>
    </w:p>
    <w:p w:rsidR="001E1537" w:rsidRDefault="00FA0815">
      <w:pPr>
        <w:spacing w:before="162"/>
        <w:ind w:left="906"/>
        <w:rPr>
          <w:b/>
          <w:sz w:val="28"/>
        </w:rPr>
      </w:pPr>
      <w:r>
        <w:rPr>
          <w:b/>
          <w:sz w:val="28"/>
        </w:rPr>
        <w:t>Выпускник</w:t>
      </w:r>
      <w:r>
        <w:rPr>
          <w:b/>
          <w:spacing w:val="-3"/>
          <w:sz w:val="28"/>
        </w:rPr>
        <w:t xml:space="preserve"> </w:t>
      </w:r>
      <w:r>
        <w:rPr>
          <w:b/>
          <w:sz w:val="28"/>
        </w:rPr>
        <w:t>научится:</w:t>
      </w:r>
    </w:p>
    <w:p w:rsidR="001E1537" w:rsidRDefault="00FA0815">
      <w:pPr>
        <w:pStyle w:val="a4"/>
        <w:numPr>
          <w:ilvl w:val="0"/>
          <w:numId w:val="64"/>
        </w:numPr>
        <w:tabs>
          <w:tab w:val="left" w:pos="1868"/>
          <w:tab w:val="left" w:pos="1869"/>
        </w:tabs>
        <w:spacing w:before="158"/>
        <w:ind w:left="1868" w:hanging="737"/>
        <w:jc w:val="left"/>
        <w:rPr>
          <w:sz w:val="28"/>
        </w:rPr>
      </w:pPr>
      <w:r>
        <w:rPr>
          <w:sz w:val="28"/>
        </w:rPr>
        <w:t>выписывать</w:t>
      </w:r>
      <w:r>
        <w:rPr>
          <w:spacing w:val="-5"/>
          <w:sz w:val="28"/>
        </w:rPr>
        <w:t xml:space="preserve"> </w:t>
      </w:r>
      <w:r>
        <w:rPr>
          <w:sz w:val="28"/>
        </w:rPr>
        <w:t>из</w:t>
      </w:r>
      <w:r>
        <w:rPr>
          <w:spacing w:val="-5"/>
          <w:sz w:val="28"/>
        </w:rPr>
        <w:t xml:space="preserve"> </w:t>
      </w:r>
      <w:r>
        <w:rPr>
          <w:sz w:val="28"/>
        </w:rPr>
        <w:t>текста</w:t>
      </w:r>
      <w:r>
        <w:rPr>
          <w:spacing w:val="-5"/>
          <w:sz w:val="28"/>
        </w:rPr>
        <w:t xml:space="preserve"> </w:t>
      </w:r>
      <w:r>
        <w:rPr>
          <w:sz w:val="28"/>
        </w:rPr>
        <w:t>слова,</w:t>
      </w:r>
      <w:r>
        <w:rPr>
          <w:spacing w:val="-5"/>
          <w:sz w:val="28"/>
        </w:rPr>
        <w:t xml:space="preserve"> </w:t>
      </w:r>
      <w:r>
        <w:rPr>
          <w:sz w:val="28"/>
        </w:rPr>
        <w:t>словосочетания</w:t>
      </w:r>
      <w:r>
        <w:rPr>
          <w:spacing w:val="-5"/>
          <w:sz w:val="28"/>
        </w:rPr>
        <w:t xml:space="preserve"> </w:t>
      </w:r>
      <w:r>
        <w:rPr>
          <w:sz w:val="28"/>
        </w:rPr>
        <w:t>и</w:t>
      </w:r>
      <w:r>
        <w:rPr>
          <w:spacing w:val="-5"/>
          <w:sz w:val="28"/>
        </w:rPr>
        <w:t xml:space="preserve"> </w:t>
      </w:r>
      <w:r>
        <w:rPr>
          <w:sz w:val="28"/>
        </w:rPr>
        <w:t>предложения;</w:t>
      </w:r>
    </w:p>
    <w:p w:rsidR="001E1537" w:rsidRDefault="00FA0815">
      <w:pPr>
        <w:pStyle w:val="a4"/>
        <w:numPr>
          <w:ilvl w:val="0"/>
          <w:numId w:val="64"/>
        </w:numPr>
        <w:tabs>
          <w:tab w:val="left" w:pos="1868"/>
          <w:tab w:val="left" w:pos="1869"/>
        </w:tabs>
        <w:spacing w:before="158" w:line="362" w:lineRule="auto"/>
        <w:ind w:right="261" w:firstLine="680"/>
        <w:jc w:val="left"/>
        <w:rPr>
          <w:sz w:val="28"/>
        </w:rPr>
      </w:pPr>
      <w:r>
        <w:rPr>
          <w:sz w:val="28"/>
        </w:rPr>
        <w:t>писать</w:t>
      </w:r>
      <w:r>
        <w:rPr>
          <w:spacing w:val="32"/>
          <w:sz w:val="28"/>
        </w:rPr>
        <w:t xml:space="preserve"> </w:t>
      </w:r>
      <w:r>
        <w:rPr>
          <w:sz w:val="28"/>
        </w:rPr>
        <w:t>поздравительную</w:t>
      </w:r>
      <w:r>
        <w:rPr>
          <w:spacing w:val="34"/>
          <w:sz w:val="28"/>
        </w:rPr>
        <w:t xml:space="preserve"> </w:t>
      </w:r>
      <w:r>
        <w:rPr>
          <w:sz w:val="28"/>
        </w:rPr>
        <w:t>открытку</w:t>
      </w:r>
      <w:r>
        <w:rPr>
          <w:spacing w:val="34"/>
          <w:sz w:val="28"/>
        </w:rPr>
        <w:t xml:space="preserve"> </w:t>
      </w:r>
      <w:r>
        <w:rPr>
          <w:sz w:val="28"/>
        </w:rPr>
        <w:t>с</w:t>
      </w:r>
      <w:r>
        <w:rPr>
          <w:spacing w:val="34"/>
          <w:sz w:val="28"/>
        </w:rPr>
        <w:t xml:space="preserve"> </w:t>
      </w:r>
      <w:r>
        <w:rPr>
          <w:sz w:val="28"/>
        </w:rPr>
        <w:t>Новым</w:t>
      </w:r>
      <w:r>
        <w:rPr>
          <w:spacing w:val="34"/>
          <w:sz w:val="28"/>
        </w:rPr>
        <w:t xml:space="preserve"> </w:t>
      </w:r>
      <w:r>
        <w:rPr>
          <w:sz w:val="28"/>
        </w:rPr>
        <w:t>годом,</w:t>
      </w:r>
      <w:r>
        <w:rPr>
          <w:spacing w:val="32"/>
          <w:sz w:val="28"/>
        </w:rPr>
        <w:t xml:space="preserve"> </w:t>
      </w:r>
      <w:r>
        <w:rPr>
          <w:sz w:val="28"/>
        </w:rPr>
        <w:t>Рождеством,</w:t>
      </w:r>
      <w:r>
        <w:rPr>
          <w:spacing w:val="33"/>
          <w:sz w:val="28"/>
        </w:rPr>
        <w:t xml:space="preserve"> </w:t>
      </w:r>
      <w:r>
        <w:rPr>
          <w:sz w:val="28"/>
        </w:rPr>
        <w:t>днем</w:t>
      </w:r>
      <w:r>
        <w:rPr>
          <w:spacing w:val="-67"/>
          <w:sz w:val="28"/>
        </w:rPr>
        <w:t xml:space="preserve"> </w:t>
      </w:r>
      <w:r>
        <w:rPr>
          <w:sz w:val="28"/>
        </w:rPr>
        <w:t>рождения</w:t>
      </w:r>
      <w:r>
        <w:rPr>
          <w:spacing w:val="-1"/>
          <w:sz w:val="28"/>
        </w:rPr>
        <w:t xml:space="preserve"> </w:t>
      </w:r>
      <w:r>
        <w:rPr>
          <w:sz w:val="28"/>
        </w:rPr>
        <w:t>(с опорой на образец);</w:t>
      </w:r>
    </w:p>
    <w:p w:rsidR="001E1537" w:rsidRDefault="00FA0815">
      <w:pPr>
        <w:pStyle w:val="a4"/>
        <w:numPr>
          <w:ilvl w:val="0"/>
          <w:numId w:val="64"/>
        </w:numPr>
        <w:tabs>
          <w:tab w:val="left" w:pos="1868"/>
          <w:tab w:val="left" w:pos="1869"/>
        </w:tabs>
        <w:spacing w:line="319" w:lineRule="exact"/>
        <w:ind w:left="1868" w:hanging="737"/>
        <w:jc w:val="left"/>
        <w:rPr>
          <w:sz w:val="28"/>
        </w:rPr>
      </w:pPr>
      <w:r>
        <w:rPr>
          <w:sz w:val="28"/>
        </w:rPr>
        <w:t>писать</w:t>
      </w:r>
      <w:r>
        <w:rPr>
          <w:spacing w:val="-5"/>
          <w:sz w:val="28"/>
        </w:rPr>
        <w:t xml:space="preserve"> </w:t>
      </w:r>
      <w:r>
        <w:rPr>
          <w:sz w:val="28"/>
        </w:rPr>
        <w:t>по</w:t>
      </w:r>
      <w:r>
        <w:rPr>
          <w:spacing w:val="-5"/>
          <w:sz w:val="28"/>
        </w:rPr>
        <w:t xml:space="preserve"> </w:t>
      </w:r>
      <w:r>
        <w:rPr>
          <w:sz w:val="28"/>
        </w:rPr>
        <w:t>образцу</w:t>
      </w:r>
      <w:r>
        <w:rPr>
          <w:spacing w:val="-4"/>
          <w:sz w:val="28"/>
        </w:rPr>
        <w:t xml:space="preserve"> </w:t>
      </w:r>
      <w:r>
        <w:rPr>
          <w:sz w:val="28"/>
        </w:rPr>
        <w:t>краткое</w:t>
      </w:r>
      <w:r>
        <w:rPr>
          <w:spacing w:val="-5"/>
          <w:sz w:val="28"/>
        </w:rPr>
        <w:t xml:space="preserve"> </w:t>
      </w:r>
      <w:r>
        <w:rPr>
          <w:sz w:val="28"/>
        </w:rPr>
        <w:t>письмо</w:t>
      </w:r>
      <w:r>
        <w:rPr>
          <w:spacing w:val="-5"/>
          <w:sz w:val="28"/>
        </w:rPr>
        <w:t xml:space="preserve"> </w:t>
      </w:r>
      <w:r>
        <w:rPr>
          <w:sz w:val="28"/>
        </w:rPr>
        <w:t>зарубежному</w:t>
      </w:r>
      <w:r>
        <w:rPr>
          <w:spacing w:val="-4"/>
          <w:sz w:val="28"/>
        </w:rPr>
        <w:t xml:space="preserve"> </w:t>
      </w:r>
      <w:r>
        <w:rPr>
          <w:sz w:val="28"/>
        </w:rPr>
        <w:t>другу.</w:t>
      </w:r>
    </w:p>
    <w:p w:rsidR="001E1537" w:rsidRDefault="00FA0815">
      <w:pPr>
        <w:pStyle w:val="Heading1"/>
        <w:spacing w:before="163"/>
        <w:jc w:val="lef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1E1537">
      <w:pPr>
        <w:sectPr w:rsidR="001E1537">
          <w:pgSz w:w="11900" w:h="16840"/>
          <w:pgMar w:top="1060" w:right="440" w:bottom="980" w:left="680" w:header="0" w:footer="788" w:gutter="0"/>
          <w:cols w:space="720"/>
        </w:sectPr>
      </w:pPr>
    </w:p>
    <w:p w:rsidR="001E1537" w:rsidRDefault="00FA0815">
      <w:pPr>
        <w:pStyle w:val="a4"/>
        <w:numPr>
          <w:ilvl w:val="0"/>
          <w:numId w:val="64"/>
        </w:numPr>
        <w:tabs>
          <w:tab w:val="left" w:pos="1868"/>
          <w:tab w:val="left" w:pos="1869"/>
        </w:tabs>
        <w:spacing w:before="65"/>
        <w:ind w:left="1868" w:hanging="737"/>
        <w:jc w:val="left"/>
        <w:rPr>
          <w:i/>
          <w:sz w:val="28"/>
        </w:rPr>
      </w:pPr>
      <w:r>
        <w:rPr>
          <w:i/>
          <w:sz w:val="28"/>
        </w:rPr>
        <w:lastRenderedPageBreak/>
        <w:t>в</w:t>
      </w:r>
      <w:r>
        <w:rPr>
          <w:i/>
          <w:spacing w:val="-4"/>
          <w:sz w:val="28"/>
        </w:rPr>
        <w:t xml:space="preserve"> </w:t>
      </w:r>
      <w:r>
        <w:rPr>
          <w:i/>
          <w:sz w:val="28"/>
        </w:rPr>
        <w:t>письменной</w:t>
      </w:r>
      <w:r>
        <w:rPr>
          <w:i/>
          <w:spacing w:val="-3"/>
          <w:sz w:val="28"/>
        </w:rPr>
        <w:t xml:space="preserve"> </w:t>
      </w:r>
      <w:r>
        <w:rPr>
          <w:i/>
          <w:sz w:val="28"/>
        </w:rPr>
        <w:t>форме</w:t>
      </w:r>
      <w:r>
        <w:rPr>
          <w:i/>
          <w:spacing w:val="-3"/>
          <w:sz w:val="28"/>
        </w:rPr>
        <w:t xml:space="preserve"> </w:t>
      </w:r>
      <w:r>
        <w:rPr>
          <w:i/>
          <w:sz w:val="28"/>
        </w:rPr>
        <w:t>кратко</w:t>
      </w:r>
      <w:r>
        <w:rPr>
          <w:i/>
          <w:spacing w:val="-4"/>
          <w:sz w:val="28"/>
        </w:rPr>
        <w:t xml:space="preserve"> </w:t>
      </w:r>
      <w:r>
        <w:rPr>
          <w:i/>
          <w:sz w:val="28"/>
        </w:rPr>
        <w:t>отвечать</w:t>
      </w:r>
      <w:r>
        <w:rPr>
          <w:i/>
          <w:spacing w:val="-3"/>
          <w:sz w:val="28"/>
        </w:rPr>
        <w:t xml:space="preserve"> </w:t>
      </w:r>
      <w:r>
        <w:rPr>
          <w:i/>
          <w:sz w:val="28"/>
        </w:rPr>
        <w:t>на</w:t>
      </w:r>
      <w:r>
        <w:rPr>
          <w:i/>
          <w:spacing w:val="-3"/>
          <w:sz w:val="28"/>
        </w:rPr>
        <w:t xml:space="preserve"> </w:t>
      </w:r>
      <w:r>
        <w:rPr>
          <w:i/>
          <w:sz w:val="28"/>
        </w:rPr>
        <w:t>вопросы</w:t>
      </w:r>
      <w:r>
        <w:rPr>
          <w:i/>
          <w:spacing w:val="-3"/>
          <w:sz w:val="28"/>
        </w:rPr>
        <w:t xml:space="preserve"> </w:t>
      </w:r>
      <w:r>
        <w:rPr>
          <w:i/>
          <w:sz w:val="28"/>
        </w:rPr>
        <w:t>к</w:t>
      </w:r>
      <w:r>
        <w:rPr>
          <w:i/>
          <w:spacing w:val="-3"/>
          <w:sz w:val="28"/>
        </w:rPr>
        <w:t xml:space="preserve"> </w:t>
      </w:r>
      <w:r>
        <w:rPr>
          <w:i/>
          <w:sz w:val="28"/>
        </w:rPr>
        <w:t>тексту;</w:t>
      </w:r>
    </w:p>
    <w:p w:rsidR="001E1537" w:rsidRDefault="00FA0815">
      <w:pPr>
        <w:pStyle w:val="a4"/>
        <w:numPr>
          <w:ilvl w:val="0"/>
          <w:numId w:val="64"/>
        </w:numPr>
        <w:tabs>
          <w:tab w:val="left" w:pos="1868"/>
          <w:tab w:val="left" w:pos="1869"/>
        </w:tabs>
        <w:spacing w:before="163"/>
        <w:ind w:left="1868" w:hanging="737"/>
        <w:jc w:val="left"/>
        <w:rPr>
          <w:i/>
          <w:sz w:val="28"/>
        </w:rPr>
      </w:pPr>
      <w:r>
        <w:rPr>
          <w:i/>
          <w:sz w:val="28"/>
        </w:rPr>
        <w:t>составлять</w:t>
      </w:r>
      <w:r>
        <w:rPr>
          <w:i/>
          <w:spacing w:val="8"/>
          <w:sz w:val="28"/>
        </w:rPr>
        <w:t xml:space="preserve"> </w:t>
      </w:r>
      <w:r>
        <w:rPr>
          <w:i/>
          <w:sz w:val="28"/>
        </w:rPr>
        <w:t>рассказ</w:t>
      </w:r>
      <w:r>
        <w:rPr>
          <w:i/>
          <w:spacing w:val="8"/>
          <w:sz w:val="28"/>
        </w:rPr>
        <w:t xml:space="preserve"> </w:t>
      </w:r>
      <w:r>
        <w:rPr>
          <w:i/>
          <w:sz w:val="28"/>
        </w:rPr>
        <w:t>в</w:t>
      </w:r>
      <w:r>
        <w:rPr>
          <w:i/>
          <w:spacing w:val="9"/>
          <w:sz w:val="28"/>
        </w:rPr>
        <w:t xml:space="preserve"> </w:t>
      </w:r>
      <w:r>
        <w:rPr>
          <w:i/>
          <w:sz w:val="28"/>
        </w:rPr>
        <w:t>письменной</w:t>
      </w:r>
      <w:r>
        <w:rPr>
          <w:i/>
          <w:spacing w:val="8"/>
          <w:sz w:val="28"/>
        </w:rPr>
        <w:t xml:space="preserve"> </w:t>
      </w:r>
      <w:r>
        <w:rPr>
          <w:i/>
          <w:sz w:val="28"/>
        </w:rPr>
        <w:t>форме</w:t>
      </w:r>
      <w:r>
        <w:rPr>
          <w:i/>
          <w:spacing w:val="8"/>
          <w:sz w:val="28"/>
        </w:rPr>
        <w:t xml:space="preserve"> </w:t>
      </w:r>
      <w:r>
        <w:rPr>
          <w:i/>
          <w:sz w:val="28"/>
        </w:rPr>
        <w:t>по</w:t>
      </w:r>
      <w:r>
        <w:rPr>
          <w:i/>
          <w:spacing w:val="9"/>
          <w:sz w:val="28"/>
        </w:rPr>
        <w:t xml:space="preserve"> </w:t>
      </w:r>
      <w:r>
        <w:rPr>
          <w:i/>
          <w:sz w:val="28"/>
        </w:rPr>
        <w:t>плану/ключевым</w:t>
      </w:r>
      <w:r>
        <w:rPr>
          <w:i/>
          <w:spacing w:val="4"/>
          <w:sz w:val="28"/>
        </w:rPr>
        <w:t xml:space="preserve"> </w:t>
      </w:r>
      <w:r>
        <w:rPr>
          <w:i/>
          <w:sz w:val="28"/>
        </w:rPr>
        <w:t>словам;</w:t>
      </w:r>
    </w:p>
    <w:p w:rsidR="001E1537" w:rsidRDefault="00FA0815">
      <w:pPr>
        <w:pStyle w:val="a4"/>
        <w:numPr>
          <w:ilvl w:val="0"/>
          <w:numId w:val="64"/>
        </w:numPr>
        <w:tabs>
          <w:tab w:val="left" w:pos="1868"/>
          <w:tab w:val="left" w:pos="1869"/>
        </w:tabs>
        <w:spacing w:before="158"/>
        <w:ind w:left="1868" w:hanging="737"/>
        <w:jc w:val="left"/>
        <w:rPr>
          <w:i/>
          <w:sz w:val="28"/>
        </w:rPr>
      </w:pPr>
      <w:r>
        <w:rPr>
          <w:i/>
          <w:sz w:val="28"/>
        </w:rPr>
        <w:t>заполнять</w:t>
      </w:r>
      <w:r>
        <w:rPr>
          <w:i/>
          <w:spacing w:val="-5"/>
          <w:sz w:val="28"/>
        </w:rPr>
        <w:t xml:space="preserve"> </w:t>
      </w:r>
      <w:r>
        <w:rPr>
          <w:i/>
          <w:sz w:val="28"/>
        </w:rPr>
        <w:t>простую</w:t>
      </w:r>
      <w:r>
        <w:rPr>
          <w:i/>
          <w:spacing w:val="-4"/>
          <w:sz w:val="28"/>
        </w:rPr>
        <w:t xml:space="preserve"> </w:t>
      </w:r>
      <w:r>
        <w:rPr>
          <w:i/>
          <w:sz w:val="28"/>
        </w:rPr>
        <w:t>анкету;</w:t>
      </w:r>
    </w:p>
    <w:p w:rsidR="001E1537" w:rsidRDefault="00FA0815">
      <w:pPr>
        <w:pStyle w:val="a4"/>
        <w:numPr>
          <w:ilvl w:val="0"/>
          <w:numId w:val="64"/>
        </w:numPr>
        <w:tabs>
          <w:tab w:val="left" w:pos="1868"/>
          <w:tab w:val="left" w:pos="1869"/>
        </w:tabs>
        <w:spacing w:before="163" w:line="362" w:lineRule="auto"/>
        <w:ind w:right="260" w:firstLine="680"/>
        <w:jc w:val="left"/>
        <w:rPr>
          <w:i/>
          <w:sz w:val="28"/>
        </w:rPr>
      </w:pPr>
      <w:r>
        <w:rPr>
          <w:i/>
          <w:sz w:val="28"/>
        </w:rPr>
        <w:t>правильно</w:t>
      </w:r>
      <w:r>
        <w:rPr>
          <w:i/>
          <w:spacing w:val="3"/>
          <w:sz w:val="28"/>
        </w:rPr>
        <w:t xml:space="preserve"> </w:t>
      </w:r>
      <w:r>
        <w:rPr>
          <w:i/>
          <w:sz w:val="28"/>
        </w:rPr>
        <w:t>оформлять</w:t>
      </w:r>
      <w:r>
        <w:rPr>
          <w:i/>
          <w:spacing w:val="4"/>
          <w:sz w:val="28"/>
        </w:rPr>
        <w:t xml:space="preserve"> </w:t>
      </w:r>
      <w:r>
        <w:rPr>
          <w:i/>
          <w:sz w:val="28"/>
        </w:rPr>
        <w:t>конверт,</w:t>
      </w:r>
      <w:r>
        <w:rPr>
          <w:i/>
          <w:spacing w:val="4"/>
          <w:sz w:val="28"/>
        </w:rPr>
        <w:t xml:space="preserve"> </w:t>
      </w:r>
      <w:r>
        <w:rPr>
          <w:i/>
          <w:sz w:val="28"/>
        </w:rPr>
        <w:t>сервисные</w:t>
      </w:r>
      <w:r>
        <w:rPr>
          <w:i/>
          <w:spacing w:val="4"/>
          <w:sz w:val="28"/>
        </w:rPr>
        <w:t xml:space="preserve"> </w:t>
      </w:r>
      <w:r>
        <w:rPr>
          <w:i/>
          <w:sz w:val="28"/>
        </w:rPr>
        <w:t>поля</w:t>
      </w:r>
      <w:r>
        <w:rPr>
          <w:i/>
          <w:spacing w:val="4"/>
          <w:sz w:val="28"/>
        </w:rPr>
        <w:t xml:space="preserve"> </w:t>
      </w:r>
      <w:r>
        <w:rPr>
          <w:i/>
          <w:sz w:val="28"/>
        </w:rPr>
        <w:t>в</w:t>
      </w:r>
      <w:r>
        <w:rPr>
          <w:i/>
          <w:spacing w:val="4"/>
          <w:sz w:val="28"/>
        </w:rPr>
        <w:t xml:space="preserve"> </w:t>
      </w:r>
      <w:r>
        <w:rPr>
          <w:i/>
          <w:sz w:val="28"/>
        </w:rPr>
        <w:t>системе</w:t>
      </w:r>
      <w:r>
        <w:rPr>
          <w:i/>
          <w:spacing w:val="4"/>
          <w:sz w:val="28"/>
        </w:rPr>
        <w:t xml:space="preserve"> </w:t>
      </w:r>
      <w:r>
        <w:rPr>
          <w:i/>
          <w:sz w:val="28"/>
        </w:rPr>
        <w:t>электронной</w:t>
      </w:r>
      <w:r>
        <w:rPr>
          <w:i/>
          <w:spacing w:val="-67"/>
          <w:sz w:val="28"/>
        </w:rPr>
        <w:t xml:space="preserve"> </w:t>
      </w:r>
      <w:r>
        <w:rPr>
          <w:i/>
          <w:sz w:val="28"/>
        </w:rPr>
        <w:t>почты</w:t>
      </w:r>
      <w:r>
        <w:rPr>
          <w:i/>
          <w:spacing w:val="-1"/>
          <w:sz w:val="28"/>
        </w:rPr>
        <w:t xml:space="preserve"> </w:t>
      </w:r>
      <w:r>
        <w:rPr>
          <w:i/>
          <w:sz w:val="28"/>
        </w:rPr>
        <w:t>(адрес, тема сообщения).</w:t>
      </w:r>
    </w:p>
    <w:p w:rsidR="001E1537" w:rsidRDefault="00FA0815">
      <w:pPr>
        <w:pStyle w:val="Heading1"/>
        <w:spacing w:line="362" w:lineRule="auto"/>
        <w:ind w:right="3604"/>
        <w:jc w:val="left"/>
      </w:pPr>
      <w:r>
        <w:t>Языковые средства и навыки оперирования ими</w:t>
      </w:r>
      <w:r>
        <w:rPr>
          <w:spacing w:val="-68"/>
        </w:rPr>
        <w:t xml:space="preserve"> </w:t>
      </w:r>
      <w:r>
        <w:t>Графика,</w:t>
      </w:r>
      <w:r>
        <w:rPr>
          <w:spacing w:val="-1"/>
        </w:rPr>
        <w:t xml:space="preserve"> </w:t>
      </w:r>
      <w:r>
        <w:t>каллиграфия,</w:t>
      </w:r>
      <w:r>
        <w:rPr>
          <w:spacing w:val="-1"/>
        </w:rPr>
        <w:t xml:space="preserve"> </w:t>
      </w:r>
      <w:r>
        <w:t>орфография</w:t>
      </w:r>
    </w:p>
    <w:p w:rsidR="001E1537" w:rsidRDefault="00FA0815">
      <w:pPr>
        <w:spacing w:line="319" w:lineRule="exact"/>
        <w:ind w:left="906"/>
        <w:rPr>
          <w:b/>
          <w:sz w:val="28"/>
        </w:rPr>
      </w:pPr>
      <w:r>
        <w:rPr>
          <w:b/>
          <w:sz w:val="28"/>
        </w:rPr>
        <w:t>Выпускник</w:t>
      </w:r>
      <w:r>
        <w:rPr>
          <w:b/>
          <w:spacing w:val="-3"/>
          <w:sz w:val="28"/>
        </w:rPr>
        <w:t xml:space="preserve"> </w:t>
      </w:r>
      <w:r>
        <w:rPr>
          <w:b/>
          <w:sz w:val="28"/>
        </w:rPr>
        <w:t>научится:</w:t>
      </w:r>
    </w:p>
    <w:p w:rsidR="001E1537" w:rsidRDefault="00FA0815">
      <w:pPr>
        <w:pStyle w:val="a4"/>
        <w:numPr>
          <w:ilvl w:val="0"/>
          <w:numId w:val="64"/>
        </w:numPr>
        <w:tabs>
          <w:tab w:val="left" w:pos="1868"/>
          <w:tab w:val="left" w:pos="1869"/>
        </w:tabs>
        <w:spacing w:before="151" w:line="362" w:lineRule="auto"/>
        <w:ind w:right="262" w:firstLine="680"/>
        <w:jc w:val="left"/>
        <w:rPr>
          <w:sz w:val="28"/>
        </w:rPr>
      </w:pPr>
      <w:r>
        <w:rPr>
          <w:sz w:val="28"/>
        </w:rPr>
        <w:t>воспроизводить</w:t>
      </w:r>
      <w:r>
        <w:rPr>
          <w:spacing w:val="55"/>
          <w:sz w:val="28"/>
        </w:rPr>
        <w:t xml:space="preserve"> </w:t>
      </w:r>
      <w:r>
        <w:rPr>
          <w:sz w:val="28"/>
        </w:rPr>
        <w:t>графически</w:t>
      </w:r>
      <w:r>
        <w:rPr>
          <w:spacing w:val="55"/>
          <w:sz w:val="28"/>
        </w:rPr>
        <w:t xml:space="preserve"> </w:t>
      </w:r>
      <w:r>
        <w:rPr>
          <w:sz w:val="28"/>
        </w:rPr>
        <w:t>и</w:t>
      </w:r>
      <w:r>
        <w:rPr>
          <w:spacing w:val="55"/>
          <w:sz w:val="28"/>
        </w:rPr>
        <w:t xml:space="preserve"> </w:t>
      </w:r>
      <w:r>
        <w:rPr>
          <w:sz w:val="28"/>
        </w:rPr>
        <w:t>каллиграфически</w:t>
      </w:r>
      <w:r>
        <w:rPr>
          <w:spacing w:val="55"/>
          <w:sz w:val="28"/>
        </w:rPr>
        <w:t xml:space="preserve"> </w:t>
      </w:r>
      <w:r>
        <w:rPr>
          <w:sz w:val="28"/>
        </w:rPr>
        <w:t>корректно</w:t>
      </w:r>
      <w:r>
        <w:rPr>
          <w:spacing w:val="56"/>
          <w:sz w:val="28"/>
        </w:rPr>
        <w:t xml:space="preserve"> </w:t>
      </w:r>
      <w:r>
        <w:rPr>
          <w:sz w:val="28"/>
        </w:rPr>
        <w:t>все</w:t>
      </w:r>
      <w:r>
        <w:rPr>
          <w:spacing w:val="54"/>
          <w:sz w:val="28"/>
        </w:rPr>
        <w:t xml:space="preserve"> </w:t>
      </w:r>
      <w:r>
        <w:rPr>
          <w:sz w:val="28"/>
        </w:rPr>
        <w:t>буквы</w:t>
      </w:r>
      <w:r>
        <w:rPr>
          <w:spacing w:val="-67"/>
          <w:sz w:val="28"/>
        </w:rPr>
        <w:t xml:space="preserve"> </w:t>
      </w:r>
      <w:r>
        <w:rPr>
          <w:sz w:val="28"/>
        </w:rPr>
        <w:t>английского</w:t>
      </w:r>
      <w:r>
        <w:rPr>
          <w:spacing w:val="-3"/>
          <w:sz w:val="28"/>
        </w:rPr>
        <w:t xml:space="preserve"> </w:t>
      </w:r>
      <w:r>
        <w:rPr>
          <w:sz w:val="28"/>
        </w:rPr>
        <w:t>алфавита</w:t>
      </w:r>
      <w:r>
        <w:rPr>
          <w:spacing w:val="-3"/>
          <w:sz w:val="28"/>
        </w:rPr>
        <w:t xml:space="preserve"> </w:t>
      </w:r>
      <w:r>
        <w:rPr>
          <w:sz w:val="28"/>
        </w:rPr>
        <w:t>(полупечатное</w:t>
      </w:r>
      <w:r>
        <w:rPr>
          <w:spacing w:val="-2"/>
          <w:sz w:val="28"/>
        </w:rPr>
        <w:t xml:space="preserve"> </w:t>
      </w:r>
      <w:r>
        <w:rPr>
          <w:sz w:val="28"/>
        </w:rPr>
        <w:t>написание</w:t>
      </w:r>
      <w:r>
        <w:rPr>
          <w:spacing w:val="-3"/>
          <w:sz w:val="28"/>
        </w:rPr>
        <w:t xml:space="preserve"> </w:t>
      </w:r>
      <w:r>
        <w:rPr>
          <w:sz w:val="28"/>
        </w:rPr>
        <w:t>букв,</w:t>
      </w:r>
      <w:r>
        <w:rPr>
          <w:spacing w:val="-3"/>
          <w:sz w:val="28"/>
        </w:rPr>
        <w:t xml:space="preserve"> </w:t>
      </w:r>
      <w:r>
        <w:rPr>
          <w:sz w:val="28"/>
        </w:rPr>
        <w:t>буквосочетаний,</w:t>
      </w:r>
      <w:r>
        <w:rPr>
          <w:spacing w:val="-2"/>
          <w:sz w:val="28"/>
        </w:rPr>
        <w:t xml:space="preserve"> </w:t>
      </w:r>
      <w:r>
        <w:rPr>
          <w:sz w:val="28"/>
        </w:rPr>
        <w:t>слов);</w:t>
      </w:r>
    </w:p>
    <w:p w:rsidR="001E1537" w:rsidRDefault="00FA0815">
      <w:pPr>
        <w:pStyle w:val="a4"/>
        <w:numPr>
          <w:ilvl w:val="0"/>
          <w:numId w:val="64"/>
        </w:numPr>
        <w:tabs>
          <w:tab w:val="left" w:pos="1868"/>
          <w:tab w:val="left" w:pos="1869"/>
        </w:tabs>
        <w:spacing w:line="314" w:lineRule="exact"/>
        <w:ind w:left="1868" w:hanging="737"/>
        <w:jc w:val="left"/>
        <w:rPr>
          <w:sz w:val="28"/>
        </w:rPr>
      </w:pPr>
      <w:r>
        <w:rPr>
          <w:sz w:val="28"/>
        </w:rPr>
        <w:t>пользоваться</w:t>
      </w:r>
      <w:r>
        <w:rPr>
          <w:spacing w:val="21"/>
          <w:sz w:val="28"/>
        </w:rPr>
        <w:t xml:space="preserve"> </w:t>
      </w:r>
      <w:r>
        <w:rPr>
          <w:sz w:val="28"/>
        </w:rPr>
        <w:t>английским</w:t>
      </w:r>
      <w:r>
        <w:rPr>
          <w:spacing w:val="22"/>
          <w:sz w:val="28"/>
        </w:rPr>
        <w:t xml:space="preserve"> </w:t>
      </w:r>
      <w:r>
        <w:rPr>
          <w:sz w:val="28"/>
        </w:rPr>
        <w:t>алфавитом,</w:t>
      </w:r>
      <w:r>
        <w:rPr>
          <w:spacing w:val="22"/>
          <w:sz w:val="28"/>
        </w:rPr>
        <w:t xml:space="preserve"> </w:t>
      </w:r>
      <w:r>
        <w:rPr>
          <w:sz w:val="28"/>
        </w:rPr>
        <w:t>знать</w:t>
      </w:r>
      <w:r>
        <w:rPr>
          <w:spacing w:val="21"/>
          <w:sz w:val="28"/>
        </w:rPr>
        <w:t xml:space="preserve"> </w:t>
      </w:r>
      <w:r>
        <w:rPr>
          <w:sz w:val="28"/>
        </w:rPr>
        <w:t>последовательность</w:t>
      </w:r>
      <w:r>
        <w:rPr>
          <w:spacing w:val="18"/>
          <w:sz w:val="28"/>
        </w:rPr>
        <w:t xml:space="preserve"> </w:t>
      </w:r>
      <w:r>
        <w:rPr>
          <w:sz w:val="28"/>
        </w:rPr>
        <w:t>букв</w:t>
      </w:r>
      <w:r>
        <w:rPr>
          <w:spacing w:val="17"/>
          <w:sz w:val="28"/>
        </w:rPr>
        <w:t xml:space="preserve"> </w:t>
      </w:r>
      <w:r>
        <w:rPr>
          <w:sz w:val="28"/>
        </w:rPr>
        <w:t>в</w:t>
      </w:r>
    </w:p>
    <w:p w:rsidR="001E1537" w:rsidRDefault="001E1537">
      <w:pPr>
        <w:spacing w:line="314" w:lineRule="exact"/>
        <w:rPr>
          <w:sz w:val="28"/>
        </w:rPr>
        <w:sectPr w:rsidR="001E1537">
          <w:pgSz w:w="11900" w:h="16840"/>
          <w:pgMar w:top="1060" w:right="440" w:bottom="980" w:left="680" w:header="0" w:footer="788" w:gutter="0"/>
          <w:cols w:space="720"/>
        </w:sectPr>
      </w:pPr>
    </w:p>
    <w:p w:rsidR="001E1537" w:rsidRDefault="00FA0815">
      <w:pPr>
        <w:pStyle w:val="a3"/>
        <w:spacing w:before="162"/>
        <w:ind w:firstLine="0"/>
        <w:jc w:val="left"/>
      </w:pPr>
      <w:r>
        <w:rPr>
          <w:w w:val="95"/>
        </w:rPr>
        <w:lastRenderedPageBreak/>
        <w:t>нем;</w:t>
      </w:r>
    </w:p>
    <w:p w:rsidR="001E1537" w:rsidRDefault="00FA0815">
      <w:pPr>
        <w:pStyle w:val="a3"/>
        <w:ind w:left="0" w:firstLine="0"/>
        <w:jc w:val="left"/>
        <w:rPr>
          <w:sz w:val="30"/>
        </w:rPr>
      </w:pPr>
      <w:r>
        <w:br w:type="column"/>
      </w:r>
    </w:p>
    <w:p w:rsidR="001E1537" w:rsidRDefault="001E1537">
      <w:pPr>
        <w:pStyle w:val="a3"/>
        <w:spacing w:before="3"/>
        <w:ind w:left="0" w:firstLine="0"/>
        <w:jc w:val="left"/>
        <w:rPr>
          <w:sz w:val="26"/>
        </w:rPr>
      </w:pPr>
    </w:p>
    <w:p w:rsidR="001E1537" w:rsidRDefault="00FA0815">
      <w:pPr>
        <w:pStyle w:val="a4"/>
        <w:numPr>
          <w:ilvl w:val="0"/>
          <w:numId w:val="63"/>
        </w:numPr>
        <w:tabs>
          <w:tab w:val="left" w:pos="847"/>
          <w:tab w:val="left" w:pos="848"/>
        </w:tabs>
        <w:ind w:hanging="737"/>
        <w:jc w:val="left"/>
        <w:rPr>
          <w:sz w:val="28"/>
        </w:rPr>
      </w:pPr>
      <w:r>
        <w:rPr>
          <w:sz w:val="28"/>
        </w:rPr>
        <w:t>списывать</w:t>
      </w:r>
      <w:r>
        <w:rPr>
          <w:spacing w:val="-5"/>
          <w:sz w:val="28"/>
        </w:rPr>
        <w:t xml:space="preserve"> </w:t>
      </w:r>
      <w:r>
        <w:rPr>
          <w:sz w:val="28"/>
        </w:rPr>
        <w:t>текст;</w:t>
      </w:r>
    </w:p>
    <w:p w:rsidR="001E1537" w:rsidRDefault="00FA0815">
      <w:pPr>
        <w:pStyle w:val="a4"/>
        <w:numPr>
          <w:ilvl w:val="0"/>
          <w:numId w:val="63"/>
        </w:numPr>
        <w:tabs>
          <w:tab w:val="left" w:pos="847"/>
          <w:tab w:val="left" w:pos="848"/>
        </w:tabs>
        <w:spacing w:before="158"/>
        <w:ind w:hanging="737"/>
        <w:jc w:val="left"/>
        <w:rPr>
          <w:sz w:val="28"/>
        </w:rPr>
      </w:pPr>
      <w:r>
        <w:rPr>
          <w:sz w:val="28"/>
        </w:rPr>
        <w:t>восстанавливать</w:t>
      </w:r>
      <w:r>
        <w:rPr>
          <w:spacing w:val="-5"/>
          <w:sz w:val="28"/>
        </w:rPr>
        <w:t xml:space="preserve"> </w:t>
      </w:r>
      <w:r>
        <w:rPr>
          <w:sz w:val="28"/>
        </w:rPr>
        <w:t>слово</w:t>
      </w:r>
      <w:r>
        <w:rPr>
          <w:spacing w:val="-5"/>
          <w:sz w:val="28"/>
        </w:rPr>
        <w:t xml:space="preserve"> </w:t>
      </w:r>
      <w:r>
        <w:rPr>
          <w:sz w:val="28"/>
        </w:rPr>
        <w:t>в</w:t>
      </w:r>
      <w:r>
        <w:rPr>
          <w:spacing w:val="-5"/>
          <w:sz w:val="28"/>
        </w:rPr>
        <w:t xml:space="preserve"> </w:t>
      </w:r>
      <w:r>
        <w:rPr>
          <w:sz w:val="28"/>
        </w:rPr>
        <w:t>соответствии</w:t>
      </w:r>
      <w:r>
        <w:rPr>
          <w:spacing w:val="-5"/>
          <w:sz w:val="28"/>
        </w:rPr>
        <w:t xml:space="preserve"> </w:t>
      </w:r>
      <w:r>
        <w:rPr>
          <w:sz w:val="28"/>
        </w:rPr>
        <w:t>с</w:t>
      </w:r>
      <w:r>
        <w:rPr>
          <w:spacing w:val="-5"/>
          <w:sz w:val="28"/>
        </w:rPr>
        <w:t xml:space="preserve"> </w:t>
      </w:r>
      <w:r>
        <w:rPr>
          <w:sz w:val="28"/>
        </w:rPr>
        <w:t>решаемой</w:t>
      </w:r>
      <w:r>
        <w:rPr>
          <w:spacing w:val="-5"/>
          <w:sz w:val="28"/>
        </w:rPr>
        <w:t xml:space="preserve"> </w:t>
      </w:r>
      <w:r>
        <w:rPr>
          <w:sz w:val="28"/>
        </w:rPr>
        <w:t>учебной</w:t>
      </w:r>
      <w:r>
        <w:rPr>
          <w:spacing w:val="-5"/>
          <w:sz w:val="28"/>
        </w:rPr>
        <w:t xml:space="preserve"> </w:t>
      </w:r>
      <w:r>
        <w:rPr>
          <w:sz w:val="28"/>
        </w:rPr>
        <w:t>задачей;</w:t>
      </w:r>
    </w:p>
    <w:p w:rsidR="001E1537" w:rsidRDefault="00FA0815">
      <w:pPr>
        <w:pStyle w:val="a4"/>
        <w:numPr>
          <w:ilvl w:val="0"/>
          <w:numId w:val="63"/>
        </w:numPr>
        <w:tabs>
          <w:tab w:val="left" w:pos="847"/>
          <w:tab w:val="left" w:pos="848"/>
        </w:tabs>
        <w:spacing w:before="163"/>
        <w:ind w:hanging="737"/>
        <w:jc w:val="left"/>
        <w:rPr>
          <w:sz w:val="28"/>
        </w:rPr>
      </w:pPr>
      <w:r>
        <w:rPr>
          <w:sz w:val="28"/>
        </w:rPr>
        <w:t>отличать</w:t>
      </w:r>
      <w:r>
        <w:rPr>
          <w:spacing w:val="-5"/>
          <w:sz w:val="28"/>
        </w:rPr>
        <w:t xml:space="preserve"> </w:t>
      </w:r>
      <w:r>
        <w:rPr>
          <w:sz w:val="28"/>
        </w:rPr>
        <w:t>буквы</w:t>
      </w:r>
      <w:r>
        <w:rPr>
          <w:spacing w:val="-4"/>
          <w:sz w:val="28"/>
        </w:rPr>
        <w:t xml:space="preserve"> </w:t>
      </w:r>
      <w:r>
        <w:rPr>
          <w:sz w:val="28"/>
        </w:rPr>
        <w:t>от</w:t>
      </w:r>
      <w:r>
        <w:rPr>
          <w:spacing w:val="-5"/>
          <w:sz w:val="28"/>
        </w:rPr>
        <w:t xml:space="preserve"> </w:t>
      </w:r>
      <w:r>
        <w:rPr>
          <w:sz w:val="28"/>
        </w:rPr>
        <w:t>знаков</w:t>
      </w:r>
      <w:r>
        <w:rPr>
          <w:spacing w:val="-5"/>
          <w:sz w:val="28"/>
        </w:rPr>
        <w:t xml:space="preserve"> </w:t>
      </w:r>
      <w:r>
        <w:rPr>
          <w:sz w:val="28"/>
        </w:rPr>
        <w:t>транскрипции.</w:t>
      </w:r>
    </w:p>
    <w:p w:rsidR="001E1537" w:rsidRDefault="001E1537">
      <w:pPr>
        <w:rPr>
          <w:sz w:val="28"/>
        </w:rPr>
        <w:sectPr w:rsidR="001E1537">
          <w:type w:val="continuous"/>
          <w:pgSz w:w="11900" w:h="16840"/>
          <w:pgMar w:top="1060" w:right="440" w:bottom="980" w:left="680" w:header="720" w:footer="720" w:gutter="0"/>
          <w:cols w:num="2" w:space="720" w:equalWidth="0">
            <w:col w:w="982" w:space="40"/>
            <w:col w:w="9758"/>
          </w:cols>
        </w:sectPr>
      </w:pPr>
    </w:p>
    <w:p w:rsidR="001E1537" w:rsidRDefault="00FA0815">
      <w:pPr>
        <w:pStyle w:val="Heading1"/>
        <w:spacing w:before="163"/>
        <w:jc w:val="left"/>
      </w:pPr>
      <w:r>
        <w:lastRenderedPageBreak/>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1"/>
          <w:numId w:val="63"/>
        </w:numPr>
        <w:tabs>
          <w:tab w:val="left" w:pos="1868"/>
          <w:tab w:val="left" w:pos="1869"/>
        </w:tabs>
        <w:spacing w:before="158" w:line="362" w:lineRule="auto"/>
        <w:ind w:right="256" w:firstLine="680"/>
        <w:jc w:val="left"/>
        <w:rPr>
          <w:i/>
          <w:sz w:val="28"/>
        </w:rPr>
      </w:pPr>
      <w:r>
        <w:rPr>
          <w:i/>
          <w:sz w:val="28"/>
        </w:rPr>
        <w:t>сравнивать</w:t>
      </w:r>
      <w:r>
        <w:rPr>
          <w:i/>
          <w:spacing w:val="45"/>
          <w:sz w:val="28"/>
        </w:rPr>
        <w:t xml:space="preserve"> </w:t>
      </w:r>
      <w:r>
        <w:rPr>
          <w:i/>
          <w:sz w:val="28"/>
        </w:rPr>
        <w:t>и</w:t>
      </w:r>
      <w:r>
        <w:rPr>
          <w:i/>
          <w:spacing w:val="45"/>
          <w:sz w:val="28"/>
        </w:rPr>
        <w:t xml:space="preserve"> </w:t>
      </w:r>
      <w:r>
        <w:rPr>
          <w:i/>
          <w:sz w:val="28"/>
        </w:rPr>
        <w:t>анализировать</w:t>
      </w:r>
      <w:r>
        <w:rPr>
          <w:i/>
          <w:spacing w:val="46"/>
          <w:sz w:val="28"/>
        </w:rPr>
        <w:t xml:space="preserve"> </w:t>
      </w:r>
      <w:r>
        <w:rPr>
          <w:i/>
          <w:sz w:val="28"/>
        </w:rPr>
        <w:t>буквосочетания</w:t>
      </w:r>
      <w:r>
        <w:rPr>
          <w:i/>
          <w:spacing w:val="45"/>
          <w:sz w:val="28"/>
        </w:rPr>
        <w:t xml:space="preserve"> </w:t>
      </w:r>
      <w:r>
        <w:rPr>
          <w:i/>
          <w:sz w:val="28"/>
        </w:rPr>
        <w:t>английского</w:t>
      </w:r>
      <w:r>
        <w:rPr>
          <w:i/>
          <w:spacing w:val="46"/>
          <w:sz w:val="28"/>
        </w:rPr>
        <w:t xml:space="preserve"> </w:t>
      </w:r>
      <w:r>
        <w:rPr>
          <w:i/>
          <w:sz w:val="28"/>
        </w:rPr>
        <w:t>языка</w:t>
      </w:r>
      <w:r>
        <w:rPr>
          <w:i/>
          <w:spacing w:val="45"/>
          <w:sz w:val="28"/>
        </w:rPr>
        <w:t xml:space="preserve"> </w:t>
      </w:r>
      <w:r>
        <w:rPr>
          <w:i/>
          <w:sz w:val="28"/>
        </w:rPr>
        <w:t>и</w:t>
      </w:r>
      <w:r>
        <w:rPr>
          <w:i/>
          <w:spacing w:val="46"/>
          <w:sz w:val="28"/>
        </w:rPr>
        <w:t xml:space="preserve"> </w:t>
      </w:r>
      <w:r>
        <w:rPr>
          <w:i/>
          <w:sz w:val="28"/>
        </w:rPr>
        <w:t>их</w:t>
      </w:r>
      <w:r>
        <w:rPr>
          <w:i/>
          <w:spacing w:val="-67"/>
          <w:sz w:val="28"/>
        </w:rPr>
        <w:t xml:space="preserve"> </w:t>
      </w:r>
      <w:r>
        <w:rPr>
          <w:i/>
          <w:sz w:val="28"/>
        </w:rPr>
        <w:t>транскрипцию;</w:t>
      </w:r>
    </w:p>
    <w:p w:rsidR="001E1537" w:rsidRDefault="00FA0815">
      <w:pPr>
        <w:pStyle w:val="a4"/>
        <w:numPr>
          <w:ilvl w:val="1"/>
          <w:numId w:val="63"/>
        </w:numPr>
        <w:tabs>
          <w:tab w:val="left" w:pos="1868"/>
          <w:tab w:val="left" w:pos="1869"/>
        </w:tabs>
        <w:spacing w:line="314" w:lineRule="exact"/>
        <w:ind w:left="1868" w:hanging="737"/>
        <w:jc w:val="left"/>
        <w:rPr>
          <w:i/>
          <w:sz w:val="28"/>
        </w:rPr>
      </w:pPr>
      <w:r>
        <w:rPr>
          <w:i/>
          <w:spacing w:val="-1"/>
          <w:sz w:val="28"/>
        </w:rPr>
        <w:t>группировать</w:t>
      </w:r>
      <w:r>
        <w:rPr>
          <w:i/>
          <w:spacing w:val="-16"/>
          <w:sz w:val="28"/>
        </w:rPr>
        <w:t xml:space="preserve"> </w:t>
      </w:r>
      <w:r>
        <w:rPr>
          <w:i/>
          <w:sz w:val="28"/>
        </w:rPr>
        <w:t>слова</w:t>
      </w:r>
      <w:r>
        <w:rPr>
          <w:i/>
          <w:spacing w:val="-17"/>
          <w:sz w:val="28"/>
        </w:rPr>
        <w:t xml:space="preserve"> </w:t>
      </w:r>
      <w:r>
        <w:rPr>
          <w:i/>
          <w:sz w:val="28"/>
        </w:rPr>
        <w:t>в</w:t>
      </w:r>
      <w:r>
        <w:rPr>
          <w:i/>
          <w:spacing w:val="-16"/>
          <w:sz w:val="28"/>
        </w:rPr>
        <w:t xml:space="preserve"> </w:t>
      </w:r>
      <w:r>
        <w:rPr>
          <w:i/>
          <w:sz w:val="28"/>
        </w:rPr>
        <w:t>соответствии</w:t>
      </w:r>
      <w:r>
        <w:rPr>
          <w:i/>
          <w:spacing w:val="-16"/>
          <w:sz w:val="28"/>
        </w:rPr>
        <w:t xml:space="preserve"> </w:t>
      </w:r>
      <w:r>
        <w:rPr>
          <w:i/>
          <w:sz w:val="28"/>
        </w:rPr>
        <w:t>с</w:t>
      </w:r>
      <w:r>
        <w:rPr>
          <w:i/>
          <w:spacing w:val="-16"/>
          <w:sz w:val="28"/>
        </w:rPr>
        <w:t xml:space="preserve"> </w:t>
      </w:r>
      <w:r>
        <w:rPr>
          <w:i/>
          <w:sz w:val="28"/>
        </w:rPr>
        <w:t>изученными</w:t>
      </w:r>
      <w:r>
        <w:rPr>
          <w:i/>
          <w:spacing w:val="-16"/>
          <w:sz w:val="28"/>
        </w:rPr>
        <w:t xml:space="preserve"> </w:t>
      </w:r>
      <w:r>
        <w:rPr>
          <w:i/>
          <w:sz w:val="28"/>
        </w:rPr>
        <w:t>правилами</w:t>
      </w:r>
      <w:r>
        <w:rPr>
          <w:i/>
          <w:spacing w:val="-13"/>
          <w:sz w:val="28"/>
        </w:rPr>
        <w:t xml:space="preserve"> </w:t>
      </w:r>
      <w:r>
        <w:rPr>
          <w:i/>
          <w:sz w:val="28"/>
        </w:rPr>
        <w:t>чтения;</w:t>
      </w:r>
    </w:p>
    <w:p w:rsidR="001E1537" w:rsidRDefault="00FA0815">
      <w:pPr>
        <w:pStyle w:val="a4"/>
        <w:numPr>
          <w:ilvl w:val="1"/>
          <w:numId w:val="63"/>
        </w:numPr>
        <w:tabs>
          <w:tab w:val="left" w:pos="1868"/>
          <w:tab w:val="left" w:pos="1869"/>
        </w:tabs>
        <w:spacing w:before="163"/>
        <w:ind w:left="1868" w:hanging="737"/>
        <w:jc w:val="left"/>
        <w:rPr>
          <w:i/>
          <w:sz w:val="28"/>
        </w:rPr>
      </w:pPr>
      <w:r>
        <w:rPr>
          <w:i/>
          <w:sz w:val="28"/>
        </w:rPr>
        <w:t>уточнять</w:t>
      </w:r>
      <w:r>
        <w:rPr>
          <w:i/>
          <w:spacing w:val="-5"/>
          <w:sz w:val="28"/>
        </w:rPr>
        <w:t xml:space="preserve"> </w:t>
      </w:r>
      <w:r>
        <w:rPr>
          <w:i/>
          <w:sz w:val="28"/>
        </w:rPr>
        <w:t>написание</w:t>
      </w:r>
      <w:r>
        <w:rPr>
          <w:i/>
          <w:spacing w:val="-4"/>
          <w:sz w:val="28"/>
        </w:rPr>
        <w:t xml:space="preserve"> </w:t>
      </w:r>
      <w:r>
        <w:rPr>
          <w:i/>
          <w:sz w:val="28"/>
        </w:rPr>
        <w:t>слова</w:t>
      </w:r>
      <w:r>
        <w:rPr>
          <w:i/>
          <w:spacing w:val="-4"/>
          <w:sz w:val="28"/>
        </w:rPr>
        <w:t xml:space="preserve"> </w:t>
      </w:r>
      <w:r>
        <w:rPr>
          <w:i/>
          <w:sz w:val="28"/>
        </w:rPr>
        <w:t>по</w:t>
      </w:r>
      <w:r>
        <w:rPr>
          <w:i/>
          <w:spacing w:val="-4"/>
          <w:sz w:val="28"/>
        </w:rPr>
        <w:t xml:space="preserve"> </w:t>
      </w:r>
      <w:r>
        <w:rPr>
          <w:i/>
          <w:sz w:val="28"/>
        </w:rPr>
        <w:t>словарю;</w:t>
      </w:r>
    </w:p>
    <w:p w:rsidR="001E1537" w:rsidRDefault="00FA0815">
      <w:pPr>
        <w:pStyle w:val="a4"/>
        <w:numPr>
          <w:ilvl w:val="1"/>
          <w:numId w:val="63"/>
        </w:numPr>
        <w:tabs>
          <w:tab w:val="left" w:pos="1868"/>
          <w:tab w:val="left" w:pos="1869"/>
        </w:tabs>
        <w:spacing w:before="163" w:line="357" w:lineRule="auto"/>
        <w:ind w:right="260" w:firstLine="680"/>
        <w:jc w:val="left"/>
        <w:rPr>
          <w:i/>
          <w:sz w:val="28"/>
        </w:rPr>
      </w:pPr>
      <w:r>
        <w:rPr>
          <w:i/>
          <w:sz w:val="28"/>
        </w:rPr>
        <w:t>использовать</w:t>
      </w:r>
      <w:r>
        <w:rPr>
          <w:i/>
          <w:spacing w:val="37"/>
          <w:sz w:val="28"/>
        </w:rPr>
        <w:t xml:space="preserve"> </w:t>
      </w:r>
      <w:r>
        <w:rPr>
          <w:i/>
          <w:sz w:val="28"/>
        </w:rPr>
        <w:t>экранный</w:t>
      </w:r>
      <w:r>
        <w:rPr>
          <w:i/>
          <w:spacing w:val="37"/>
          <w:sz w:val="28"/>
        </w:rPr>
        <w:t xml:space="preserve"> </w:t>
      </w:r>
      <w:r>
        <w:rPr>
          <w:i/>
          <w:sz w:val="28"/>
        </w:rPr>
        <w:t>перевод</w:t>
      </w:r>
      <w:r>
        <w:rPr>
          <w:i/>
          <w:spacing w:val="37"/>
          <w:sz w:val="28"/>
        </w:rPr>
        <w:t xml:space="preserve"> </w:t>
      </w:r>
      <w:r>
        <w:rPr>
          <w:i/>
          <w:sz w:val="28"/>
        </w:rPr>
        <w:t>отдельных</w:t>
      </w:r>
      <w:r>
        <w:rPr>
          <w:i/>
          <w:spacing w:val="38"/>
          <w:sz w:val="28"/>
        </w:rPr>
        <w:t xml:space="preserve"> </w:t>
      </w:r>
      <w:r>
        <w:rPr>
          <w:i/>
          <w:sz w:val="28"/>
        </w:rPr>
        <w:t>слов</w:t>
      </w:r>
      <w:r>
        <w:rPr>
          <w:i/>
          <w:spacing w:val="37"/>
          <w:sz w:val="28"/>
        </w:rPr>
        <w:t xml:space="preserve"> </w:t>
      </w:r>
      <w:r>
        <w:rPr>
          <w:i/>
          <w:sz w:val="28"/>
        </w:rPr>
        <w:t>(с</w:t>
      </w:r>
      <w:r>
        <w:rPr>
          <w:i/>
          <w:spacing w:val="37"/>
          <w:sz w:val="28"/>
        </w:rPr>
        <w:t xml:space="preserve"> </w:t>
      </w:r>
      <w:r>
        <w:rPr>
          <w:i/>
          <w:sz w:val="28"/>
        </w:rPr>
        <w:t>русского</w:t>
      </w:r>
      <w:r>
        <w:rPr>
          <w:i/>
          <w:spacing w:val="38"/>
          <w:sz w:val="28"/>
        </w:rPr>
        <w:t xml:space="preserve"> </w:t>
      </w:r>
      <w:r>
        <w:rPr>
          <w:i/>
          <w:sz w:val="28"/>
        </w:rPr>
        <w:t>языка</w:t>
      </w:r>
      <w:r>
        <w:rPr>
          <w:i/>
          <w:spacing w:val="37"/>
          <w:sz w:val="28"/>
        </w:rPr>
        <w:t xml:space="preserve"> </w:t>
      </w:r>
      <w:r>
        <w:rPr>
          <w:i/>
          <w:sz w:val="28"/>
        </w:rPr>
        <w:t>на</w:t>
      </w:r>
      <w:r>
        <w:rPr>
          <w:i/>
          <w:spacing w:val="-67"/>
          <w:sz w:val="28"/>
        </w:rPr>
        <w:t xml:space="preserve"> </w:t>
      </w:r>
      <w:r>
        <w:rPr>
          <w:i/>
          <w:sz w:val="28"/>
        </w:rPr>
        <w:t>иностранный</w:t>
      </w:r>
      <w:r>
        <w:rPr>
          <w:i/>
          <w:spacing w:val="-1"/>
          <w:sz w:val="28"/>
        </w:rPr>
        <w:t xml:space="preserve"> </w:t>
      </w:r>
      <w:r>
        <w:rPr>
          <w:i/>
          <w:sz w:val="28"/>
        </w:rPr>
        <w:t>и обратно).</w:t>
      </w:r>
    </w:p>
    <w:p w:rsidR="001E1537" w:rsidRDefault="00FA0815">
      <w:pPr>
        <w:pStyle w:val="Heading1"/>
        <w:spacing w:before="10" w:line="357" w:lineRule="auto"/>
        <w:ind w:right="6291"/>
        <w:jc w:val="left"/>
      </w:pPr>
      <w:r>
        <w:t>Фонетическая сторона речи</w:t>
      </w:r>
      <w:r>
        <w:rPr>
          <w:spacing w:val="-68"/>
        </w:rPr>
        <w:t xml:space="preserve"> </w:t>
      </w:r>
      <w:r>
        <w:t>Выпускник научится:</w:t>
      </w:r>
    </w:p>
    <w:p w:rsidR="001E1537" w:rsidRDefault="00FA0815">
      <w:pPr>
        <w:pStyle w:val="a4"/>
        <w:numPr>
          <w:ilvl w:val="1"/>
          <w:numId w:val="63"/>
        </w:numPr>
        <w:tabs>
          <w:tab w:val="left" w:pos="1868"/>
          <w:tab w:val="left" w:pos="1869"/>
        </w:tabs>
        <w:spacing w:line="362" w:lineRule="auto"/>
        <w:ind w:right="260" w:firstLine="680"/>
        <w:jc w:val="left"/>
        <w:rPr>
          <w:sz w:val="28"/>
        </w:rPr>
      </w:pPr>
      <w:r>
        <w:rPr>
          <w:sz w:val="28"/>
        </w:rPr>
        <w:t>различать</w:t>
      </w:r>
      <w:r>
        <w:rPr>
          <w:spacing w:val="14"/>
          <w:sz w:val="28"/>
        </w:rPr>
        <w:t xml:space="preserve"> </w:t>
      </w:r>
      <w:r>
        <w:rPr>
          <w:sz w:val="28"/>
        </w:rPr>
        <w:t>на</w:t>
      </w:r>
      <w:r>
        <w:rPr>
          <w:spacing w:val="14"/>
          <w:sz w:val="28"/>
        </w:rPr>
        <w:t xml:space="preserve"> </w:t>
      </w:r>
      <w:r>
        <w:rPr>
          <w:sz w:val="28"/>
        </w:rPr>
        <w:t>слух</w:t>
      </w:r>
      <w:r>
        <w:rPr>
          <w:spacing w:val="14"/>
          <w:sz w:val="28"/>
        </w:rPr>
        <w:t xml:space="preserve"> </w:t>
      </w:r>
      <w:r>
        <w:rPr>
          <w:sz w:val="28"/>
        </w:rPr>
        <w:t>и</w:t>
      </w:r>
      <w:r>
        <w:rPr>
          <w:spacing w:val="14"/>
          <w:sz w:val="28"/>
        </w:rPr>
        <w:t xml:space="preserve"> </w:t>
      </w:r>
      <w:r>
        <w:rPr>
          <w:sz w:val="28"/>
        </w:rPr>
        <w:t>адекватно</w:t>
      </w:r>
      <w:r>
        <w:rPr>
          <w:spacing w:val="14"/>
          <w:sz w:val="28"/>
        </w:rPr>
        <w:t xml:space="preserve"> </w:t>
      </w:r>
      <w:r>
        <w:rPr>
          <w:sz w:val="28"/>
        </w:rPr>
        <w:t>произносить</w:t>
      </w:r>
      <w:r>
        <w:rPr>
          <w:spacing w:val="14"/>
          <w:sz w:val="28"/>
        </w:rPr>
        <w:t xml:space="preserve"> </w:t>
      </w:r>
      <w:r>
        <w:rPr>
          <w:sz w:val="28"/>
        </w:rPr>
        <w:t>все</w:t>
      </w:r>
      <w:r>
        <w:rPr>
          <w:spacing w:val="14"/>
          <w:sz w:val="28"/>
        </w:rPr>
        <w:t xml:space="preserve"> </w:t>
      </w:r>
      <w:r>
        <w:rPr>
          <w:sz w:val="28"/>
        </w:rPr>
        <w:t>звуки</w:t>
      </w:r>
      <w:r>
        <w:rPr>
          <w:spacing w:val="16"/>
          <w:sz w:val="28"/>
        </w:rPr>
        <w:t xml:space="preserve"> </w:t>
      </w:r>
      <w:r>
        <w:rPr>
          <w:sz w:val="28"/>
        </w:rPr>
        <w:t>английского</w:t>
      </w:r>
      <w:r>
        <w:rPr>
          <w:spacing w:val="-67"/>
          <w:sz w:val="28"/>
        </w:rPr>
        <w:t xml:space="preserve"> </w:t>
      </w:r>
      <w:r>
        <w:rPr>
          <w:sz w:val="28"/>
        </w:rPr>
        <w:t>языка,</w:t>
      </w:r>
      <w:r>
        <w:rPr>
          <w:spacing w:val="-1"/>
          <w:sz w:val="28"/>
        </w:rPr>
        <w:t xml:space="preserve"> </w:t>
      </w:r>
      <w:r>
        <w:rPr>
          <w:sz w:val="28"/>
        </w:rPr>
        <w:t>соблюдая нормы произношения звуков;</w:t>
      </w:r>
    </w:p>
    <w:p w:rsidR="001E1537" w:rsidRDefault="00FA0815">
      <w:pPr>
        <w:pStyle w:val="a4"/>
        <w:numPr>
          <w:ilvl w:val="1"/>
          <w:numId w:val="63"/>
        </w:numPr>
        <w:tabs>
          <w:tab w:val="left" w:pos="1868"/>
          <w:tab w:val="left" w:pos="1869"/>
        </w:tabs>
        <w:spacing w:line="314" w:lineRule="exact"/>
        <w:ind w:left="1868" w:hanging="737"/>
        <w:jc w:val="left"/>
        <w:rPr>
          <w:sz w:val="28"/>
        </w:rPr>
      </w:pPr>
      <w:r>
        <w:rPr>
          <w:sz w:val="28"/>
        </w:rPr>
        <w:t>соблюдать</w:t>
      </w:r>
      <w:r>
        <w:rPr>
          <w:spacing w:val="-7"/>
          <w:sz w:val="28"/>
        </w:rPr>
        <w:t xml:space="preserve"> </w:t>
      </w:r>
      <w:r>
        <w:rPr>
          <w:sz w:val="28"/>
        </w:rPr>
        <w:t>правильное</w:t>
      </w:r>
      <w:r>
        <w:rPr>
          <w:spacing w:val="-6"/>
          <w:sz w:val="28"/>
        </w:rPr>
        <w:t xml:space="preserve"> </w:t>
      </w:r>
      <w:r>
        <w:rPr>
          <w:sz w:val="28"/>
        </w:rPr>
        <w:t>ударение</w:t>
      </w:r>
      <w:r>
        <w:rPr>
          <w:spacing w:val="-7"/>
          <w:sz w:val="28"/>
        </w:rPr>
        <w:t xml:space="preserve"> </w:t>
      </w:r>
      <w:r>
        <w:rPr>
          <w:sz w:val="28"/>
        </w:rPr>
        <w:t>в</w:t>
      </w:r>
      <w:r>
        <w:rPr>
          <w:spacing w:val="-6"/>
          <w:sz w:val="28"/>
        </w:rPr>
        <w:t xml:space="preserve"> </w:t>
      </w:r>
      <w:r>
        <w:rPr>
          <w:sz w:val="28"/>
        </w:rPr>
        <w:t>изолированном</w:t>
      </w:r>
      <w:r>
        <w:rPr>
          <w:spacing w:val="-6"/>
          <w:sz w:val="28"/>
        </w:rPr>
        <w:t xml:space="preserve"> </w:t>
      </w:r>
      <w:r>
        <w:rPr>
          <w:sz w:val="28"/>
        </w:rPr>
        <w:t>слове,</w:t>
      </w:r>
      <w:r>
        <w:rPr>
          <w:spacing w:val="-7"/>
          <w:sz w:val="28"/>
        </w:rPr>
        <w:t xml:space="preserve"> </w:t>
      </w:r>
      <w:r>
        <w:rPr>
          <w:sz w:val="28"/>
        </w:rPr>
        <w:t>фразе;</w:t>
      </w:r>
    </w:p>
    <w:p w:rsidR="001E1537" w:rsidRDefault="00FA0815">
      <w:pPr>
        <w:pStyle w:val="a4"/>
        <w:numPr>
          <w:ilvl w:val="1"/>
          <w:numId w:val="63"/>
        </w:numPr>
        <w:tabs>
          <w:tab w:val="left" w:pos="1868"/>
          <w:tab w:val="left" w:pos="1869"/>
        </w:tabs>
        <w:spacing w:before="163"/>
        <w:ind w:left="1868" w:hanging="737"/>
        <w:jc w:val="left"/>
        <w:rPr>
          <w:sz w:val="28"/>
        </w:rPr>
      </w:pPr>
      <w:r>
        <w:rPr>
          <w:sz w:val="28"/>
        </w:rPr>
        <w:t>различать</w:t>
      </w:r>
      <w:r>
        <w:rPr>
          <w:spacing w:val="-8"/>
          <w:sz w:val="28"/>
        </w:rPr>
        <w:t xml:space="preserve"> </w:t>
      </w:r>
      <w:r>
        <w:rPr>
          <w:sz w:val="28"/>
        </w:rPr>
        <w:t>коммуникативные</w:t>
      </w:r>
      <w:r>
        <w:rPr>
          <w:spacing w:val="-7"/>
          <w:sz w:val="28"/>
        </w:rPr>
        <w:t xml:space="preserve"> </w:t>
      </w:r>
      <w:r>
        <w:rPr>
          <w:sz w:val="28"/>
        </w:rPr>
        <w:t>типы</w:t>
      </w:r>
      <w:r>
        <w:rPr>
          <w:spacing w:val="-8"/>
          <w:sz w:val="28"/>
        </w:rPr>
        <w:t xml:space="preserve"> </w:t>
      </w:r>
      <w:r>
        <w:rPr>
          <w:sz w:val="28"/>
        </w:rPr>
        <w:t>предложений</w:t>
      </w:r>
      <w:r>
        <w:rPr>
          <w:spacing w:val="-7"/>
          <w:sz w:val="28"/>
        </w:rPr>
        <w:t xml:space="preserve"> </w:t>
      </w:r>
      <w:r>
        <w:rPr>
          <w:sz w:val="28"/>
        </w:rPr>
        <w:t>по</w:t>
      </w:r>
      <w:r>
        <w:rPr>
          <w:spacing w:val="-8"/>
          <w:sz w:val="28"/>
        </w:rPr>
        <w:t xml:space="preserve"> </w:t>
      </w:r>
      <w:r>
        <w:rPr>
          <w:sz w:val="28"/>
        </w:rPr>
        <w:t>интонации;</w:t>
      </w:r>
    </w:p>
    <w:p w:rsidR="001E1537" w:rsidRDefault="00FA0815">
      <w:pPr>
        <w:pStyle w:val="a4"/>
        <w:numPr>
          <w:ilvl w:val="1"/>
          <w:numId w:val="63"/>
        </w:numPr>
        <w:tabs>
          <w:tab w:val="left" w:pos="1868"/>
          <w:tab w:val="left" w:pos="1869"/>
          <w:tab w:val="left" w:pos="3501"/>
          <w:tab w:val="left" w:pos="5410"/>
          <w:tab w:val="left" w:pos="7397"/>
          <w:tab w:val="left" w:pos="7926"/>
          <w:tab w:val="left" w:pos="9020"/>
          <w:tab w:val="left" w:pos="10228"/>
        </w:tabs>
        <w:spacing w:before="163" w:line="357" w:lineRule="auto"/>
        <w:ind w:right="260" w:firstLine="680"/>
        <w:jc w:val="left"/>
        <w:rPr>
          <w:sz w:val="28"/>
        </w:rPr>
      </w:pPr>
      <w:r>
        <w:rPr>
          <w:sz w:val="28"/>
        </w:rPr>
        <w:t>корректно</w:t>
      </w:r>
      <w:r>
        <w:rPr>
          <w:sz w:val="28"/>
        </w:rPr>
        <w:tab/>
        <w:t>произносить</w:t>
      </w:r>
      <w:r>
        <w:rPr>
          <w:sz w:val="28"/>
        </w:rPr>
        <w:tab/>
        <w:t>предложения</w:t>
      </w:r>
      <w:r>
        <w:rPr>
          <w:sz w:val="28"/>
        </w:rPr>
        <w:tab/>
        <w:t>с</w:t>
      </w:r>
      <w:r>
        <w:rPr>
          <w:sz w:val="28"/>
        </w:rPr>
        <w:tab/>
        <w:t>точки</w:t>
      </w:r>
      <w:r>
        <w:rPr>
          <w:sz w:val="28"/>
        </w:rPr>
        <w:tab/>
        <w:t>зрения</w:t>
      </w:r>
      <w:r>
        <w:rPr>
          <w:sz w:val="28"/>
        </w:rPr>
        <w:tab/>
      </w:r>
      <w:r>
        <w:rPr>
          <w:spacing w:val="-3"/>
          <w:sz w:val="28"/>
        </w:rPr>
        <w:t>их</w:t>
      </w:r>
      <w:r>
        <w:rPr>
          <w:spacing w:val="-67"/>
          <w:sz w:val="28"/>
        </w:rPr>
        <w:t xml:space="preserve"> </w:t>
      </w:r>
      <w:r>
        <w:rPr>
          <w:sz w:val="28"/>
        </w:rPr>
        <w:t>ритмико-интонационных</w:t>
      </w:r>
      <w:r>
        <w:rPr>
          <w:spacing w:val="-1"/>
          <w:sz w:val="28"/>
        </w:rPr>
        <w:t xml:space="preserve"> </w:t>
      </w:r>
      <w:r>
        <w:rPr>
          <w:sz w:val="28"/>
        </w:rPr>
        <w:t>особенностей.</w:t>
      </w:r>
    </w:p>
    <w:p w:rsidR="001E1537" w:rsidRDefault="001E1537">
      <w:pPr>
        <w:spacing w:line="357" w:lineRule="auto"/>
        <w:rPr>
          <w:sz w:val="28"/>
        </w:rPr>
        <w:sectPr w:rsidR="001E1537">
          <w:type w:val="continuous"/>
          <w:pgSz w:w="11900" w:h="16840"/>
          <w:pgMar w:top="1060" w:right="440" w:bottom="980" w:left="680" w:header="720" w:footer="720" w:gutter="0"/>
          <w:cols w:space="720"/>
        </w:sectPr>
      </w:pPr>
    </w:p>
    <w:p w:rsidR="001E1537" w:rsidRDefault="00FA0815">
      <w:pPr>
        <w:pStyle w:val="Heading1"/>
        <w:spacing w:before="70"/>
        <w:jc w:val="left"/>
      </w:pPr>
      <w:r>
        <w:lastRenderedPageBreak/>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1"/>
          <w:numId w:val="63"/>
        </w:numPr>
        <w:tabs>
          <w:tab w:val="left" w:pos="1868"/>
          <w:tab w:val="left" w:pos="1869"/>
        </w:tabs>
        <w:spacing w:before="158"/>
        <w:ind w:left="1868" w:hanging="737"/>
        <w:jc w:val="left"/>
        <w:rPr>
          <w:i/>
          <w:sz w:val="28"/>
        </w:rPr>
      </w:pPr>
      <w:r>
        <w:rPr>
          <w:i/>
          <w:sz w:val="28"/>
        </w:rPr>
        <w:t>распознавать</w:t>
      </w:r>
      <w:r>
        <w:rPr>
          <w:i/>
          <w:spacing w:val="-4"/>
          <w:sz w:val="28"/>
        </w:rPr>
        <w:t xml:space="preserve"> </w:t>
      </w:r>
      <w:r>
        <w:rPr>
          <w:i/>
          <w:sz w:val="28"/>
        </w:rPr>
        <w:t>связующее</w:t>
      </w:r>
      <w:r>
        <w:rPr>
          <w:i/>
          <w:spacing w:val="-2"/>
          <w:sz w:val="28"/>
        </w:rPr>
        <w:t xml:space="preserve"> </w:t>
      </w:r>
      <w:r>
        <w:rPr>
          <w:b/>
          <w:i/>
          <w:sz w:val="28"/>
        </w:rPr>
        <w:t>r</w:t>
      </w:r>
      <w:r>
        <w:rPr>
          <w:b/>
          <w:i/>
          <w:spacing w:val="-4"/>
          <w:sz w:val="28"/>
        </w:rPr>
        <w:t xml:space="preserve"> </w:t>
      </w:r>
      <w:r>
        <w:rPr>
          <w:i/>
          <w:sz w:val="28"/>
        </w:rPr>
        <w:t>в</w:t>
      </w:r>
      <w:r>
        <w:rPr>
          <w:i/>
          <w:spacing w:val="-3"/>
          <w:sz w:val="28"/>
        </w:rPr>
        <w:t xml:space="preserve"> </w:t>
      </w:r>
      <w:r>
        <w:rPr>
          <w:i/>
          <w:sz w:val="28"/>
        </w:rPr>
        <w:t>речи</w:t>
      </w:r>
      <w:r>
        <w:rPr>
          <w:i/>
          <w:spacing w:val="-4"/>
          <w:sz w:val="28"/>
        </w:rPr>
        <w:t xml:space="preserve"> </w:t>
      </w:r>
      <w:r>
        <w:rPr>
          <w:i/>
          <w:sz w:val="28"/>
        </w:rPr>
        <w:t>и</w:t>
      </w:r>
      <w:r>
        <w:rPr>
          <w:i/>
          <w:spacing w:val="-3"/>
          <w:sz w:val="28"/>
        </w:rPr>
        <w:t xml:space="preserve"> </w:t>
      </w:r>
      <w:r>
        <w:rPr>
          <w:i/>
          <w:sz w:val="28"/>
        </w:rPr>
        <w:t>уметь</w:t>
      </w:r>
      <w:r>
        <w:rPr>
          <w:i/>
          <w:spacing w:val="-4"/>
          <w:sz w:val="28"/>
        </w:rPr>
        <w:t xml:space="preserve"> </w:t>
      </w:r>
      <w:r>
        <w:rPr>
          <w:i/>
          <w:sz w:val="28"/>
        </w:rPr>
        <w:t>его</w:t>
      </w:r>
      <w:r>
        <w:rPr>
          <w:i/>
          <w:spacing w:val="-3"/>
          <w:sz w:val="28"/>
        </w:rPr>
        <w:t xml:space="preserve"> </w:t>
      </w:r>
      <w:r>
        <w:rPr>
          <w:i/>
          <w:sz w:val="28"/>
        </w:rPr>
        <w:t>использовать;</w:t>
      </w:r>
    </w:p>
    <w:p w:rsidR="001E1537" w:rsidRDefault="00FA0815">
      <w:pPr>
        <w:pStyle w:val="a4"/>
        <w:numPr>
          <w:ilvl w:val="1"/>
          <w:numId w:val="63"/>
        </w:numPr>
        <w:tabs>
          <w:tab w:val="left" w:pos="1868"/>
          <w:tab w:val="left" w:pos="1869"/>
        </w:tabs>
        <w:spacing w:before="158"/>
        <w:ind w:left="1868" w:hanging="737"/>
        <w:jc w:val="left"/>
        <w:rPr>
          <w:i/>
          <w:sz w:val="28"/>
        </w:rPr>
      </w:pPr>
      <w:r>
        <w:rPr>
          <w:i/>
          <w:sz w:val="28"/>
        </w:rPr>
        <w:t>соблюдать</w:t>
      </w:r>
      <w:r>
        <w:rPr>
          <w:i/>
          <w:spacing w:val="-7"/>
          <w:sz w:val="28"/>
        </w:rPr>
        <w:t xml:space="preserve"> </w:t>
      </w:r>
      <w:r>
        <w:rPr>
          <w:i/>
          <w:sz w:val="28"/>
        </w:rPr>
        <w:t>интонацию</w:t>
      </w:r>
      <w:r>
        <w:rPr>
          <w:i/>
          <w:spacing w:val="-6"/>
          <w:sz w:val="28"/>
        </w:rPr>
        <w:t xml:space="preserve"> </w:t>
      </w:r>
      <w:r>
        <w:rPr>
          <w:i/>
          <w:sz w:val="28"/>
        </w:rPr>
        <w:t>перечисления;</w:t>
      </w:r>
    </w:p>
    <w:p w:rsidR="001E1537" w:rsidRDefault="00FA0815">
      <w:pPr>
        <w:pStyle w:val="a4"/>
        <w:numPr>
          <w:ilvl w:val="1"/>
          <w:numId w:val="63"/>
        </w:numPr>
        <w:tabs>
          <w:tab w:val="left" w:pos="1868"/>
          <w:tab w:val="left" w:pos="1869"/>
          <w:tab w:val="left" w:pos="3434"/>
          <w:tab w:val="left" w:pos="4608"/>
          <w:tab w:val="left" w:pos="6349"/>
          <w:tab w:val="left" w:pos="7659"/>
          <w:tab w:val="left" w:pos="8168"/>
          <w:tab w:val="left" w:pos="9747"/>
        </w:tabs>
        <w:spacing w:before="163"/>
        <w:ind w:left="1868" w:hanging="737"/>
        <w:jc w:val="left"/>
        <w:rPr>
          <w:i/>
          <w:sz w:val="28"/>
        </w:rPr>
      </w:pPr>
      <w:r>
        <w:rPr>
          <w:i/>
          <w:sz w:val="28"/>
        </w:rPr>
        <w:t>соблюдать</w:t>
      </w:r>
      <w:r>
        <w:rPr>
          <w:i/>
          <w:sz w:val="28"/>
        </w:rPr>
        <w:tab/>
        <w:t>правило</w:t>
      </w:r>
      <w:r>
        <w:rPr>
          <w:i/>
          <w:sz w:val="28"/>
        </w:rPr>
        <w:tab/>
        <w:t>отсутствия</w:t>
      </w:r>
      <w:r>
        <w:rPr>
          <w:i/>
          <w:sz w:val="28"/>
        </w:rPr>
        <w:tab/>
        <w:t>ударения</w:t>
      </w:r>
      <w:r>
        <w:rPr>
          <w:i/>
          <w:sz w:val="28"/>
        </w:rPr>
        <w:tab/>
        <w:t>на</w:t>
      </w:r>
      <w:r>
        <w:rPr>
          <w:i/>
          <w:sz w:val="28"/>
        </w:rPr>
        <w:tab/>
        <w:t>служебных</w:t>
      </w:r>
      <w:r>
        <w:rPr>
          <w:i/>
          <w:sz w:val="28"/>
        </w:rPr>
        <w:tab/>
        <w:t>словах</w:t>
      </w:r>
    </w:p>
    <w:p w:rsidR="001E1537" w:rsidRDefault="00FA0815">
      <w:pPr>
        <w:spacing w:before="163"/>
        <w:ind w:left="452"/>
        <w:jc w:val="both"/>
        <w:rPr>
          <w:i/>
          <w:sz w:val="28"/>
        </w:rPr>
      </w:pPr>
      <w:r>
        <w:rPr>
          <w:i/>
          <w:sz w:val="28"/>
        </w:rPr>
        <w:t>(артиклях,</w:t>
      </w:r>
      <w:r>
        <w:rPr>
          <w:i/>
          <w:spacing w:val="-6"/>
          <w:sz w:val="28"/>
        </w:rPr>
        <w:t xml:space="preserve"> </w:t>
      </w:r>
      <w:r>
        <w:rPr>
          <w:i/>
          <w:sz w:val="28"/>
        </w:rPr>
        <w:t>союзах,</w:t>
      </w:r>
      <w:r>
        <w:rPr>
          <w:i/>
          <w:spacing w:val="-6"/>
          <w:sz w:val="28"/>
        </w:rPr>
        <w:t xml:space="preserve"> </w:t>
      </w:r>
      <w:r>
        <w:rPr>
          <w:i/>
          <w:sz w:val="28"/>
        </w:rPr>
        <w:t>предлогах);</w:t>
      </w:r>
    </w:p>
    <w:p w:rsidR="001E1537" w:rsidRDefault="00FA0815">
      <w:pPr>
        <w:pStyle w:val="a4"/>
        <w:numPr>
          <w:ilvl w:val="1"/>
          <w:numId w:val="63"/>
        </w:numPr>
        <w:tabs>
          <w:tab w:val="left" w:pos="1869"/>
        </w:tabs>
        <w:spacing w:before="158"/>
        <w:ind w:left="1868" w:hanging="737"/>
        <w:rPr>
          <w:i/>
          <w:sz w:val="28"/>
        </w:rPr>
      </w:pPr>
      <w:r>
        <w:rPr>
          <w:i/>
          <w:sz w:val="28"/>
        </w:rPr>
        <w:t>читать</w:t>
      </w:r>
      <w:r>
        <w:rPr>
          <w:i/>
          <w:spacing w:val="-5"/>
          <w:sz w:val="28"/>
        </w:rPr>
        <w:t xml:space="preserve"> </w:t>
      </w:r>
      <w:r>
        <w:rPr>
          <w:i/>
          <w:sz w:val="28"/>
        </w:rPr>
        <w:t>изучаемые</w:t>
      </w:r>
      <w:r>
        <w:rPr>
          <w:i/>
          <w:spacing w:val="-5"/>
          <w:sz w:val="28"/>
        </w:rPr>
        <w:t xml:space="preserve"> </w:t>
      </w:r>
      <w:r>
        <w:rPr>
          <w:i/>
          <w:sz w:val="28"/>
        </w:rPr>
        <w:t>слова</w:t>
      </w:r>
      <w:r>
        <w:rPr>
          <w:i/>
          <w:spacing w:val="-5"/>
          <w:sz w:val="28"/>
        </w:rPr>
        <w:t xml:space="preserve"> </w:t>
      </w:r>
      <w:r>
        <w:rPr>
          <w:i/>
          <w:sz w:val="28"/>
        </w:rPr>
        <w:t>по</w:t>
      </w:r>
      <w:r>
        <w:rPr>
          <w:i/>
          <w:spacing w:val="-4"/>
          <w:sz w:val="28"/>
        </w:rPr>
        <w:t xml:space="preserve"> </w:t>
      </w:r>
      <w:r>
        <w:rPr>
          <w:i/>
          <w:sz w:val="28"/>
        </w:rPr>
        <w:t>транскрипции.</w:t>
      </w:r>
    </w:p>
    <w:p w:rsidR="001E1537" w:rsidRDefault="00FA0815">
      <w:pPr>
        <w:pStyle w:val="Heading1"/>
        <w:spacing w:before="168" w:line="362" w:lineRule="auto"/>
        <w:ind w:right="6495"/>
      </w:pPr>
      <w:r>
        <w:t>Лексическая сторона речи</w:t>
      </w:r>
      <w:r>
        <w:rPr>
          <w:spacing w:val="-68"/>
        </w:rPr>
        <w:t xml:space="preserve"> </w:t>
      </w:r>
      <w:r>
        <w:t>Выпускник научится:</w:t>
      </w:r>
    </w:p>
    <w:p w:rsidR="001E1537" w:rsidRDefault="00FA0815">
      <w:pPr>
        <w:pStyle w:val="a4"/>
        <w:numPr>
          <w:ilvl w:val="1"/>
          <w:numId w:val="63"/>
        </w:numPr>
        <w:tabs>
          <w:tab w:val="left" w:pos="1869"/>
        </w:tabs>
        <w:spacing w:line="360" w:lineRule="auto"/>
        <w:ind w:right="260" w:firstLine="680"/>
        <w:rPr>
          <w:sz w:val="28"/>
        </w:rPr>
      </w:pPr>
      <w:r>
        <w:rPr>
          <w:sz w:val="28"/>
        </w:rPr>
        <w:t>узнавать</w:t>
      </w:r>
      <w:r>
        <w:rPr>
          <w:spacing w:val="1"/>
          <w:sz w:val="28"/>
        </w:rPr>
        <w:t xml:space="preserve"> </w:t>
      </w:r>
      <w:r>
        <w:rPr>
          <w:sz w:val="28"/>
        </w:rPr>
        <w:t>в</w:t>
      </w:r>
      <w:r>
        <w:rPr>
          <w:spacing w:val="1"/>
          <w:sz w:val="28"/>
        </w:rPr>
        <w:t xml:space="preserve"> </w:t>
      </w:r>
      <w:r>
        <w:rPr>
          <w:sz w:val="28"/>
        </w:rPr>
        <w:t>письменном</w:t>
      </w:r>
      <w:r>
        <w:rPr>
          <w:spacing w:val="1"/>
          <w:sz w:val="28"/>
        </w:rPr>
        <w:t xml:space="preserve"> </w:t>
      </w:r>
      <w:r>
        <w:rPr>
          <w:sz w:val="28"/>
        </w:rPr>
        <w:t>и</w:t>
      </w:r>
      <w:r>
        <w:rPr>
          <w:spacing w:val="1"/>
          <w:sz w:val="28"/>
        </w:rPr>
        <w:t xml:space="preserve"> </w:t>
      </w:r>
      <w:r>
        <w:rPr>
          <w:sz w:val="28"/>
        </w:rPr>
        <w:t>устном</w:t>
      </w:r>
      <w:r>
        <w:rPr>
          <w:spacing w:val="1"/>
          <w:sz w:val="28"/>
        </w:rPr>
        <w:t xml:space="preserve"> </w:t>
      </w:r>
      <w:r>
        <w:rPr>
          <w:sz w:val="28"/>
        </w:rPr>
        <w:t>тексте</w:t>
      </w:r>
      <w:r>
        <w:rPr>
          <w:spacing w:val="1"/>
          <w:sz w:val="28"/>
        </w:rPr>
        <w:t xml:space="preserve"> </w:t>
      </w:r>
      <w:r>
        <w:rPr>
          <w:sz w:val="28"/>
        </w:rPr>
        <w:t>изученные</w:t>
      </w:r>
      <w:r>
        <w:rPr>
          <w:spacing w:val="1"/>
          <w:sz w:val="28"/>
        </w:rPr>
        <w:t xml:space="preserve"> </w:t>
      </w:r>
      <w:r>
        <w:rPr>
          <w:sz w:val="28"/>
        </w:rPr>
        <w:t>лексические</w:t>
      </w:r>
      <w:r>
        <w:rPr>
          <w:spacing w:val="-67"/>
          <w:sz w:val="28"/>
        </w:rPr>
        <w:t xml:space="preserve"> </w:t>
      </w:r>
      <w:r>
        <w:rPr>
          <w:sz w:val="28"/>
        </w:rPr>
        <w:t>единицы, в том числе словосочетания, в пределах тематики на уровне</w:t>
      </w:r>
      <w:r>
        <w:rPr>
          <w:spacing w:val="1"/>
          <w:sz w:val="28"/>
        </w:rPr>
        <w:t xml:space="preserve"> </w:t>
      </w:r>
      <w:r>
        <w:rPr>
          <w:sz w:val="28"/>
        </w:rPr>
        <w:t>начального</w:t>
      </w:r>
      <w:r>
        <w:rPr>
          <w:spacing w:val="1"/>
          <w:sz w:val="28"/>
        </w:rPr>
        <w:t xml:space="preserve"> </w:t>
      </w:r>
      <w:r>
        <w:rPr>
          <w:sz w:val="28"/>
        </w:rPr>
        <w:t>образования;</w:t>
      </w:r>
    </w:p>
    <w:p w:rsidR="001E1537" w:rsidRDefault="00FA0815">
      <w:pPr>
        <w:pStyle w:val="a4"/>
        <w:numPr>
          <w:ilvl w:val="1"/>
          <w:numId w:val="63"/>
        </w:numPr>
        <w:tabs>
          <w:tab w:val="left" w:pos="1869"/>
        </w:tabs>
        <w:spacing w:line="362" w:lineRule="auto"/>
        <w:ind w:right="260" w:firstLine="680"/>
        <w:rPr>
          <w:sz w:val="28"/>
        </w:rPr>
      </w:pPr>
      <w:r>
        <w:rPr>
          <w:sz w:val="28"/>
        </w:rPr>
        <w:t>оперировать в процессе общения активной лексикой в соответствии с</w:t>
      </w:r>
      <w:r>
        <w:rPr>
          <w:spacing w:val="1"/>
          <w:sz w:val="28"/>
        </w:rPr>
        <w:t xml:space="preserve"> </w:t>
      </w:r>
      <w:r>
        <w:rPr>
          <w:sz w:val="28"/>
        </w:rPr>
        <w:t>коммуникативной задачей;</w:t>
      </w:r>
    </w:p>
    <w:p w:rsidR="001E1537" w:rsidRDefault="00FA0815">
      <w:pPr>
        <w:pStyle w:val="a4"/>
        <w:numPr>
          <w:ilvl w:val="1"/>
          <w:numId w:val="63"/>
        </w:numPr>
        <w:tabs>
          <w:tab w:val="left" w:pos="1869"/>
        </w:tabs>
        <w:spacing w:line="314" w:lineRule="exact"/>
        <w:ind w:left="1868" w:hanging="737"/>
        <w:rPr>
          <w:sz w:val="28"/>
        </w:rPr>
      </w:pPr>
      <w:r>
        <w:rPr>
          <w:sz w:val="28"/>
        </w:rPr>
        <w:t>восстанавливать</w:t>
      </w:r>
      <w:r>
        <w:rPr>
          <w:spacing w:val="-5"/>
          <w:sz w:val="28"/>
        </w:rPr>
        <w:t xml:space="preserve"> </w:t>
      </w:r>
      <w:r>
        <w:rPr>
          <w:sz w:val="28"/>
        </w:rPr>
        <w:t>текст</w:t>
      </w:r>
      <w:r>
        <w:rPr>
          <w:spacing w:val="-5"/>
          <w:sz w:val="28"/>
        </w:rPr>
        <w:t xml:space="preserve"> </w:t>
      </w:r>
      <w:r>
        <w:rPr>
          <w:sz w:val="28"/>
        </w:rPr>
        <w:t>в</w:t>
      </w:r>
      <w:r>
        <w:rPr>
          <w:spacing w:val="-5"/>
          <w:sz w:val="28"/>
        </w:rPr>
        <w:t xml:space="preserve"> </w:t>
      </w:r>
      <w:r>
        <w:rPr>
          <w:sz w:val="28"/>
        </w:rPr>
        <w:t>соответствии</w:t>
      </w:r>
      <w:r>
        <w:rPr>
          <w:spacing w:val="-5"/>
          <w:sz w:val="28"/>
        </w:rPr>
        <w:t xml:space="preserve"> </w:t>
      </w:r>
      <w:r>
        <w:rPr>
          <w:sz w:val="28"/>
        </w:rPr>
        <w:t>с</w:t>
      </w:r>
      <w:r>
        <w:rPr>
          <w:spacing w:val="-5"/>
          <w:sz w:val="28"/>
        </w:rPr>
        <w:t xml:space="preserve"> </w:t>
      </w:r>
      <w:r>
        <w:rPr>
          <w:sz w:val="28"/>
        </w:rPr>
        <w:t>решаемой</w:t>
      </w:r>
      <w:r>
        <w:rPr>
          <w:spacing w:val="-5"/>
          <w:sz w:val="28"/>
        </w:rPr>
        <w:t xml:space="preserve"> </w:t>
      </w:r>
      <w:r>
        <w:rPr>
          <w:sz w:val="28"/>
        </w:rPr>
        <w:t>учебной</w:t>
      </w:r>
      <w:r>
        <w:rPr>
          <w:spacing w:val="-5"/>
          <w:sz w:val="28"/>
        </w:rPr>
        <w:t xml:space="preserve"> </w:t>
      </w:r>
      <w:r>
        <w:rPr>
          <w:sz w:val="28"/>
        </w:rPr>
        <w:t>задачей.</w:t>
      </w:r>
    </w:p>
    <w:p w:rsidR="001E1537" w:rsidRDefault="00FA0815">
      <w:pPr>
        <w:pStyle w:val="Heading1"/>
        <w:spacing w:before="156"/>
        <w:jc w:val="lef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1"/>
          <w:numId w:val="63"/>
        </w:numPr>
        <w:tabs>
          <w:tab w:val="left" w:pos="1869"/>
        </w:tabs>
        <w:spacing w:before="153"/>
        <w:ind w:left="1868" w:hanging="737"/>
        <w:rPr>
          <w:i/>
          <w:sz w:val="28"/>
        </w:rPr>
      </w:pPr>
      <w:r>
        <w:rPr>
          <w:i/>
          <w:sz w:val="28"/>
        </w:rPr>
        <w:t>узнавать</w:t>
      </w:r>
      <w:r>
        <w:rPr>
          <w:i/>
          <w:spacing w:val="-7"/>
          <w:sz w:val="28"/>
        </w:rPr>
        <w:t xml:space="preserve"> </w:t>
      </w:r>
      <w:r>
        <w:rPr>
          <w:i/>
          <w:sz w:val="28"/>
        </w:rPr>
        <w:t>простые</w:t>
      </w:r>
      <w:r>
        <w:rPr>
          <w:i/>
          <w:spacing w:val="-6"/>
          <w:sz w:val="28"/>
        </w:rPr>
        <w:t xml:space="preserve"> </w:t>
      </w:r>
      <w:r>
        <w:rPr>
          <w:i/>
          <w:sz w:val="28"/>
        </w:rPr>
        <w:t>словообразовательные</w:t>
      </w:r>
      <w:r>
        <w:rPr>
          <w:i/>
          <w:spacing w:val="-6"/>
          <w:sz w:val="28"/>
        </w:rPr>
        <w:t xml:space="preserve"> </w:t>
      </w:r>
      <w:r>
        <w:rPr>
          <w:i/>
          <w:sz w:val="28"/>
        </w:rPr>
        <w:t>элементы;</w:t>
      </w:r>
    </w:p>
    <w:p w:rsidR="001E1537" w:rsidRDefault="00FA0815">
      <w:pPr>
        <w:pStyle w:val="a4"/>
        <w:numPr>
          <w:ilvl w:val="1"/>
          <w:numId w:val="63"/>
        </w:numPr>
        <w:tabs>
          <w:tab w:val="left" w:pos="1868"/>
          <w:tab w:val="left" w:pos="1869"/>
        </w:tabs>
        <w:spacing w:before="163"/>
        <w:ind w:left="1868" w:hanging="737"/>
        <w:jc w:val="left"/>
        <w:rPr>
          <w:i/>
          <w:sz w:val="28"/>
        </w:rPr>
      </w:pPr>
      <w:r>
        <w:rPr>
          <w:i/>
          <w:sz w:val="28"/>
        </w:rPr>
        <w:t>опираться</w:t>
      </w:r>
      <w:r>
        <w:rPr>
          <w:i/>
          <w:spacing w:val="23"/>
          <w:sz w:val="28"/>
        </w:rPr>
        <w:t xml:space="preserve"> </w:t>
      </w:r>
      <w:r>
        <w:rPr>
          <w:i/>
          <w:sz w:val="28"/>
        </w:rPr>
        <w:t>на</w:t>
      </w:r>
      <w:r>
        <w:rPr>
          <w:i/>
          <w:spacing w:val="92"/>
          <w:sz w:val="28"/>
        </w:rPr>
        <w:t xml:space="preserve"> </w:t>
      </w:r>
      <w:r>
        <w:rPr>
          <w:i/>
          <w:sz w:val="28"/>
        </w:rPr>
        <w:t>языковую</w:t>
      </w:r>
      <w:r>
        <w:rPr>
          <w:i/>
          <w:spacing w:val="92"/>
          <w:sz w:val="28"/>
        </w:rPr>
        <w:t xml:space="preserve"> </w:t>
      </w:r>
      <w:r>
        <w:rPr>
          <w:i/>
          <w:sz w:val="28"/>
        </w:rPr>
        <w:t>догадку</w:t>
      </w:r>
      <w:r>
        <w:rPr>
          <w:i/>
          <w:spacing w:val="92"/>
          <w:sz w:val="28"/>
        </w:rPr>
        <w:t xml:space="preserve"> </w:t>
      </w:r>
      <w:r>
        <w:rPr>
          <w:i/>
          <w:sz w:val="28"/>
        </w:rPr>
        <w:t>в</w:t>
      </w:r>
      <w:r>
        <w:rPr>
          <w:i/>
          <w:spacing w:val="92"/>
          <w:sz w:val="28"/>
        </w:rPr>
        <w:t xml:space="preserve"> </w:t>
      </w:r>
      <w:r>
        <w:rPr>
          <w:i/>
          <w:sz w:val="28"/>
        </w:rPr>
        <w:t>процессе</w:t>
      </w:r>
      <w:r>
        <w:rPr>
          <w:i/>
          <w:spacing w:val="93"/>
          <w:sz w:val="28"/>
        </w:rPr>
        <w:t xml:space="preserve"> </w:t>
      </w:r>
      <w:r>
        <w:rPr>
          <w:i/>
          <w:sz w:val="28"/>
        </w:rPr>
        <w:t>чтения</w:t>
      </w:r>
      <w:r>
        <w:rPr>
          <w:i/>
          <w:spacing w:val="92"/>
          <w:sz w:val="28"/>
        </w:rPr>
        <w:t xml:space="preserve"> </w:t>
      </w:r>
      <w:r>
        <w:rPr>
          <w:i/>
          <w:sz w:val="28"/>
        </w:rPr>
        <w:t>и</w:t>
      </w:r>
      <w:r>
        <w:rPr>
          <w:i/>
          <w:spacing w:val="93"/>
          <w:sz w:val="28"/>
        </w:rPr>
        <w:t xml:space="preserve"> </w:t>
      </w:r>
      <w:r>
        <w:rPr>
          <w:i/>
          <w:sz w:val="28"/>
        </w:rPr>
        <w:t>аудирования</w:t>
      </w:r>
    </w:p>
    <w:p w:rsidR="001E1537" w:rsidRDefault="00FA0815">
      <w:pPr>
        <w:spacing w:before="163"/>
        <w:ind w:left="452"/>
        <w:jc w:val="both"/>
        <w:rPr>
          <w:i/>
          <w:sz w:val="28"/>
        </w:rPr>
      </w:pPr>
      <w:r>
        <w:rPr>
          <w:i/>
          <w:sz w:val="28"/>
        </w:rPr>
        <w:t>(интернациональные</w:t>
      </w:r>
      <w:r>
        <w:rPr>
          <w:i/>
          <w:spacing w:val="-6"/>
          <w:sz w:val="28"/>
        </w:rPr>
        <w:t xml:space="preserve"> </w:t>
      </w:r>
      <w:r>
        <w:rPr>
          <w:i/>
          <w:sz w:val="28"/>
        </w:rPr>
        <w:t>и</w:t>
      </w:r>
      <w:r>
        <w:rPr>
          <w:i/>
          <w:spacing w:val="-5"/>
          <w:sz w:val="28"/>
        </w:rPr>
        <w:t xml:space="preserve"> </w:t>
      </w:r>
      <w:r>
        <w:rPr>
          <w:i/>
          <w:sz w:val="28"/>
        </w:rPr>
        <w:t>сложные</w:t>
      </w:r>
      <w:r>
        <w:rPr>
          <w:i/>
          <w:spacing w:val="-5"/>
          <w:sz w:val="28"/>
        </w:rPr>
        <w:t xml:space="preserve"> </w:t>
      </w:r>
      <w:r>
        <w:rPr>
          <w:i/>
          <w:sz w:val="28"/>
        </w:rPr>
        <w:t>слова).</w:t>
      </w:r>
    </w:p>
    <w:p w:rsidR="001E1537" w:rsidRDefault="00FA0815">
      <w:pPr>
        <w:pStyle w:val="Heading1"/>
        <w:spacing w:before="162" w:line="362" w:lineRule="auto"/>
        <w:ind w:right="5982"/>
      </w:pPr>
      <w:r>
        <w:t>Грамматическая сторона речи</w:t>
      </w:r>
      <w:r>
        <w:rPr>
          <w:spacing w:val="-68"/>
        </w:rPr>
        <w:t xml:space="preserve"> </w:t>
      </w:r>
      <w:r>
        <w:t>Выпускник научится:</w:t>
      </w:r>
    </w:p>
    <w:p w:rsidR="001E1537" w:rsidRDefault="00FA0815">
      <w:pPr>
        <w:pStyle w:val="a4"/>
        <w:numPr>
          <w:ilvl w:val="1"/>
          <w:numId w:val="63"/>
        </w:numPr>
        <w:tabs>
          <w:tab w:val="left" w:pos="1869"/>
        </w:tabs>
        <w:spacing w:line="357" w:lineRule="auto"/>
        <w:ind w:right="261" w:firstLine="680"/>
        <w:rPr>
          <w:sz w:val="28"/>
        </w:rPr>
      </w:pPr>
      <w:r>
        <w:rPr>
          <w:sz w:val="28"/>
        </w:rPr>
        <w:t>распознавать и употреблять в речи основные коммуникативные типы</w:t>
      </w:r>
      <w:r>
        <w:rPr>
          <w:spacing w:val="1"/>
          <w:sz w:val="28"/>
        </w:rPr>
        <w:t xml:space="preserve"> </w:t>
      </w:r>
      <w:r>
        <w:rPr>
          <w:sz w:val="28"/>
        </w:rPr>
        <w:t>предложений;</w:t>
      </w:r>
    </w:p>
    <w:p w:rsidR="001E1537" w:rsidRDefault="00FA0815">
      <w:pPr>
        <w:pStyle w:val="a4"/>
        <w:numPr>
          <w:ilvl w:val="1"/>
          <w:numId w:val="63"/>
        </w:numPr>
        <w:tabs>
          <w:tab w:val="left" w:pos="1869"/>
        </w:tabs>
        <w:spacing w:line="360" w:lineRule="auto"/>
        <w:ind w:right="256" w:firstLine="680"/>
        <w:rPr>
          <w:sz w:val="28"/>
        </w:rPr>
      </w:pPr>
      <w:r>
        <w:rPr>
          <w:sz w:val="28"/>
        </w:rPr>
        <w:t>распознавать</w:t>
      </w:r>
      <w:r>
        <w:rPr>
          <w:spacing w:val="1"/>
          <w:sz w:val="28"/>
        </w:rPr>
        <w:t xml:space="preserve"> </w:t>
      </w:r>
      <w:r>
        <w:rPr>
          <w:sz w:val="28"/>
        </w:rPr>
        <w:t>в</w:t>
      </w:r>
      <w:r>
        <w:rPr>
          <w:spacing w:val="1"/>
          <w:sz w:val="28"/>
        </w:rPr>
        <w:t xml:space="preserve"> </w:t>
      </w:r>
      <w:r>
        <w:rPr>
          <w:sz w:val="28"/>
        </w:rPr>
        <w:t>тексте</w:t>
      </w:r>
      <w:r>
        <w:rPr>
          <w:spacing w:val="1"/>
          <w:sz w:val="28"/>
        </w:rPr>
        <w:t xml:space="preserve"> </w:t>
      </w:r>
      <w:r>
        <w:rPr>
          <w:sz w:val="28"/>
        </w:rPr>
        <w:t>и</w:t>
      </w:r>
      <w:r>
        <w:rPr>
          <w:spacing w:val="1"/>
          <w:sz w:val="28"/>
        </w:rPr>
        <w:t xml:space="preserve"> </w:t>
      </w:r>
      <w:r>
        <w:rPr>
          <w:sz w:val="28"/>
        </w:rPr>
        <w:t>употреблять</w:t>
      </w:r>
      <w:r>
        <w:rPr>
          <w:spacing w:val="1"/>
          <w:sz w:val="28"/>
        </w:rPr>
        <w:t xml:space="preserve"> </w:t>
      </w:r>
      <w:r>
        <w:rPr>
          <w:sz w:val="28"/>
        </w:rPr>
        <w:t>в</w:t>
      </w:r>
      <w:r>
        <w:rPr>
          <w:spacing w:val="1"/>
          <w:sz w:val="28"/>
        </w:rPr>
        <w:t xml:space="preserve"> </w:t>
      </w:r>
      <w:r>
        <w:rPr>
          <w:sz w:val="28"/>
        </w:rPr>
        <w:t>речи</w:t>
      </w:r>
      <w:r>
        <w:rPr>
          <w:spacing w:val="1"/>
          <w:sz w:val="28"/>
        </w:rPr>
        <w:t xml:space="preserve"> </w:t>
      </w:r>
      <w:r>
        <w:rPr>
          <w:sz w:val="28"/>
        </w:rPr>
        <w:t>изученные</w:t>
      </w:r>
      <w:r>
        <w:rPr>
          <w:spacing w:val="1"/>
          <w:sz w:val="28"/>
        </w:rPr>
        <w:t xml:space="preserve"> </w:t>
      </w:r>
      <w:r>
        <w:rPr>
          <w:sz w:val="28"/>
        </w:rPr>
        <w:t>части</w:t>
      </w:r>
      <w:r>
        <w:rPr>
          <w:spacing w:val="1"/>
          <w:sz w:val="28"/>
        </w:rPr>
        <w:t xml:space="preserve"> </w:t>
      </w:r>
      <w:r>
        <w:rPr>
          <w:sz w:val="28"/>
        </w:rPr>
        <w:t>речи:</w:t>
      </w:r>
      <w:r>
        <w:rPr>
          <w:spacing w:val="-67"/>
          <w:sz w:val="28"/>
        </w:rPr>
        <w:t xml:space="preserve"> </w:t>
      </w:r>
      <w:r>
        <w:rPr>
          <w:sz w:val="28"/>
        </w:rPr>
        <w:t>существительные</w:t>
      </w:r>
      <w:r>
        <w:rPr>
          <w:spacing w:val="1"/>
          <w:sz w:val="28"/>
        </w:rPr>
        <w:t xml:space="preserve"> </w:t>
      </w:r>
      <w:r>
        <w:rPr>
          <w:sz w:val="28"/>
        </w:rPr>
        <w:t>с</w:t>
      </w:r>
      <w:r>
        <w:rPr>
          <w:spacing w:val="1"/>
          <w:sz w:val="28"/>
        </w:rPr>
        <w:t xml:space="preserve"> </w:t>
      </w:r>
      <w:r>
        <w:rPr>
          <w:sz w:val="28"/>
        </w:rPr>
        <w:t>определенным/неопределенным/нулевым</w:t>
      </w:r>
      <w:r>
        <w:rPr>
          <w:spacing w:val="1"/>
          <w:sz w:val="28"/>
        </w:rPr>
        <w:t xml:space="preserve"> </w:t>
      </w:r>
      <w:r>
        <w:rPr>
          <w:sz w:val="28"/>
        </w:rPr>
        <w:t>артиклем;</w:t>
      </w:r>
      <w:r>
        <w:rPr>
          <w:spacing w:val="1"/>
          <w:sz w:val="28"/>
        </w:rPr>
        <w:t xml:space="preserve"> </w:t>
      </w:r>
      <w:r>
        <w:rPr>
          <w:sz w:val="28"/>
        </w:rPr>
        <w:t>существительные</w:t>
      </w:r>
      <w:r>
        <w:rPr>
          <w:spacing w:val="1"/>
          <w:sz w:val="28"/>
        </w:rPr>
        <w:t xml:space="preserve"> </w:t>
      </w:r>
      <w:r>
        <w:rPr>
          <w:sz w:val="28"/>
        </w:rPr>
        <w:t>в</w:t>
      </w:r>
      <w:r>
        <w:rPr>
          <w:spacing w:val="1"/>
          <w:sz w:val="28"/>
        </w:rPr>
        <w:t xml:space="preserve"> </w:t>
      </w:r>
      <w:r>
        <w:rPr>
          <w:sz w:val="28"/>
        </w:rPr>
        <w:t>единственном</w:t>
      </w:r>
      <w:r>
        <w:rPr>
          <w:spacing w:val="1"/>
          <w:sz w:val="28"/>
        </w:rPr>
        <w:t xml:space="preserve"> </w:t>
      </w:r>
      <w:r>
        <w:rPr>
          <w:sz w:val="28"/>
        </w:rPr>
        <w:t>и</w:t>
      </w:r>
      <w:r>
        <w:rPr>
          <w:spacing w:val="1"/>
          <w:sz w:val="28"/>
        </w:rPr>
        <w:t xml:space="preserve"> </w:t>
      </w:r>
      <w:r>
        <w:rPr>
          <w:sz w:val="28"/>
        </w:rPr>
        <w:t>множественном</w:t>
      </w:r>
      <w:r>
        <w:rPr>
          <w:spacing w:val="1"/>
          <w:sz w:val="28"/>
        </w:rPr>
        <w:t xml:space="preserve"> </w:t>
      </w:r>
      <w:r>
        <w:rPr>
          <w:sz w:val="28"/>
        </w:rPr>
        <w:t>числе;</w:t>
      </w:r>
      <w:r>
        <w:rPr>
          <w:spacing w:val="1"/>
          <w:sz w:val="28"/>
        </w:rPr>
        <w:t xml:space="preserve"> </w:t>
      </w:r>
      <w:r>
        <w:rPr>
          <w:sz w:val="28"/>
        </w:rPr>
        <w:t>глагол-связку</w:t>
      </w:r>
      <w:r>
        <w:rPr>
          <w:spacing w:val="1"/>
          <w:sz w:val="28"/>
        </w:rPr>
        <w:t xml:space="preserve"> </w:t>
      </w:r>
      <w:r>
        <w:rPr>
          <w:sz w:val="28"/>
        </w:rPr>
        <w:t>to</w:t>
      </w:r>
      <w:r>
        <w:rPr>
          <w:spacing w:val="1"/>
          <w:sz w:val="28"/>
        </w:rPr>
        <w:t xml:space="preserve"> </w:t>
      </w:r>
      <w:r>
        <w:rPr>
          <w:sz w:val="28"/>
        </w:rPr>
        <w:t>be;</w:t>
      </w:r>
      <w:r>
        <w:rPr>
          <w:spacing w:val="-67"/>
          <w:sz w:val="28"/>
        </w:rPr>
        <w:t xml:space="preserve"> </w:t>
      </w:r>
      <w:r>
        <w:rPr>
          <w:sz w:val="28"/>
        </w:rPr>
        <w:t>глаголы в Present, Past, Future Simple; модальные глаголы can, may, must; личные,</w:t>
      </w:r>
      <w:r>
        <w:rPr>
          <w:spacing w:val="1"/>
          <w:sz w:val="28"/>
        </w:rPr>
        <w:t xml:space="preserve"> </w:t>
      </w:r>
      <w:r>
        <w:rPr>
          <w:sz w:val="28"/>
        </w:rPr>
        <w:t>притяжательные и указательные местоимения; прилагательные в положительной,</w:t>
      </w:r>
      <w:r>
        <w:rPr>
          <w:spacing w:val="1"/>
          <w:sz w:val="28"/>
        </w:rPr>
        <w:t xml:space="preserve"> </w:t>
      </w:r>
      <w:r>
        <w:rPr>
          <w:sz w:val="28"/>
        </w:rPr>
        <w:t>сравнительной и превосходной степени; количественные (до 100) и порядковые (до</w:t>
      </w:r>
      <w:r>
        <w:rPr>
          <w:spacing w:val="-67"/>
          <w:sz w:val="28"/>
        </w:rPr>
        <w:t xml:space="preserve"> </w:t>
      </w:r>
      <w:r>
        <w:rPr>
          <w:w w:val="99"/>
          <w:sz w:val="28"/>
        </w:rPr>
        <w:t>30)</w:t>
      </w:r>
      <w:r>
        <w:rPr>
          <w:spacing w:val="15"/>
          <w:sz w:val="28"/>
        </w:rPr>
        <w:t xml:space="preserve"> </w:t>
      </w:r>
      <w:r>
        <w:rPr>
          <w:w w:val="99"/>
          <w:sz w:val="28"/>
        </w:rPr>
        <w:t>числительн</w:t>
      </w:r>
      <w:r>
        <w:rPr>
          <w:spacing w:val="1"/>
          <w:w w:val="99"/>
          <w:sz w:val="28"/>
        </w:rPr>
        <w:t>ы</w:t>
      </w:r>
      <w:r>
        <w:rPr>
          <w:w w:val="99"/>
          <w:sz w:val="28"/>
        </w:rPr>
        <w:t>е;</w:t>
      </w:r>
      <w:r>
        <w:rPr>
          <w:spacing w:val="15"/>
          <w:sz w:val="28"/>
        </w:rPr>
        <w:t xml:space="preserve"> </w:t>
      </w:r>
      <w:r>
        <w:rPr>
          <w:w w:val="99"/>
          <w:sz w:val="28"/>
        </w:rPr>
        <w:t>наиболее</w:t>
      </w:r>
      <w:r>
        <w:rPr>
          <w:spacing w:val="15"/>
          <w:sz w:val="28"/>
        </w:rPr>
        <w:t xml:space="preserve"> </w:t>
      </w:r>
      <w:r>
        <w:rPr>
          <w:w w:val="99"/>
          <w:sz w:val="28"/>
        </w:rPr>
        <w:t>употребительн</w:t>
      </w:r>
      <w:r>
        <w:rPr>
          <w:spacing w:val="1"/>
          <w:w w:val="99"/>
          <w:sz w:val="28"/>
        </w:rPr>
        <w:t>ы</w:t>
      </w:r>
      <w:r>
        <w:rPr>
          <w:w w:val="99"/>
          <w:sz w:val="28"/>
        </w:rPr>
        <w:t>е</w:t>
      </w:r>
      <w:r>
        <w:rPr>
          <w:spacing w:val="15"/>
          <w:sz w:val="28"/>
        </w:rPr>
        <w:t xml:space="preserve"> </w:t>
      </w:r>
      <w:r>
        <w:rPr>
          <w:w w:val="99"/>
          <w:sz w:val="28"/>
        </w:rPr>
        <w:t>предлоги</w:t>
      </w:r>
      <w:r>
        <w:rPr>
          <w:spacing w:val="15"/>
          <w:sz w:val="28"/>
        </w:rPr>
        <w:t xml:space="preserve"> </w:t>
      </w:r>
      <w:r>
        <w:rPr>
          <w:w w:val="99"/>
          <w:sz w:val="28"/>
        </w:rPr>
        <w:t>для</w:t>
      </w:r>
      <w:r>
        <w:rPr>
          <w:spacing w:val="15"/>
          <w:sz w:val="28"/>
        </w:rPr>
        <w:t xml:space="preserve"> </w:t>
      </w:r>
      <w:r>
        <w:rPr>
          <w:w w:val="99"/>
          <w:sz w:val="28"/>
        </w:rPr>
        <w:t>в</w:t>
      </w:r>
      <w:r>
        <w:rPr>
          <w:spacing w:val="1"/>
          <w:w w:val="99"/>
          <w:sz w:val="28"/>
        </w:rPr>
        <w:t>ы</w:t>
      </w:r>
      <w:r>
        <w:rPr>
          <w:w w:val="99"/>
          <w:sz w:val="28"/>
        </w:rPr>
        <w:t>ра</w:t>
      </w:r>
      <w:r>
        <w:rPr>
          <w:spacing w:val="1"/>
          <w:w w:val="99"/>
          <w:sz w:val="28"/>
        </w:rPr>
        <w:t>ж</w:t>
      </w:r>
      <w:r>
        <w:rPr>
          <w:w w:val="99"/>
          <w:sz w:val="28"/>
        </w:rPr>
        <w:t>ения</w:t>
      </w:r>
      <w:r>
        <w:rPr>
          <w:spacing w:val="15"/>
          <w:sz w:val="28"/>
        </w:rPr>
        <w:t xml:space="preserve"> </w:t>
      </w:r>
      <w:r>
        <w:rPr>
          <w:w w:val="99"/>
          <w:sz w:val="28"/>
        </w:rPr>
        <w:t>вре</w:t>
      </w:r>
      <w:r>
        <w:rPr>
          <w:spacing w:val="1"/>
          <w:w w:val="99"/>
          <w:sz w:val="28"/>
        </w:rPr>
        <w:t>м</w:t>
      </w:r>
      <w:r>
        <w:rPr>
          <w:w w:val="99"/>
          <w:sz w:val="28"/>
        </w:rPr>
        <w:t>е</w:t>
      </w:r>
      <w:r>
        <w:rPr>
          <w:spacing w:val="2"/>
          <w:w w:val="99"/>
          <w:sz w:val="28"/>
        </w:rPr>
        <w:t>н</w:t>
      </w:r>
      <w:r>
        <w:rPr>
          <w:w w:val="99"/>
          <w:sz w:val="28"/>
        </w:rPr>
        <w:t>н</w:t>
      </w:r>
      <w:r>
        <w:rPr>
          <w:spacing w:val="-127"/>
          <w:w w:val="99"/>
          <w:sz w:val="28"/>
        </w:rPr>
        <w:t>ы</w:t>
      </w:r>
      <w:r>
        <w:rPr>
          <w:spacing w:val="26"/>
          <w:w w:val="99"/>
          <w:sz w:val="28"/>
        </w:rPr>
        <w:t>´</w:t>
      </w:r>
      <w:r>
        <w:rPr>
          <w:w w:val="99"/>
          <w:sz w:val="28"/>
        </w:rPr>
        <w:t xml:space="preserve">х </w:t>
      </w:r>
      <w:r>
        <w:rPr>
          <w:sz w:val="28"/>
        </w:rPr>
        <w:t>и</w:t>
      </w:r>
      <w:r>
        <w:rPr>
          <w:spacing w:val="-1"/>
          <w:sz w:val="28"/>
        </w:rPr>
        <w:t xml:space="preserve"> </w:t>
      </w:r>
      <w:r>
        <w:rPr>
          <w:sz w:val="28"/>
        </w:rPr>
        <w:t>пространственных отношений.</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Heading1"/>
        <w:spacing w:before="70"/>
      </w:pPr>
      <w:r>
        <w:lastRenderedPageBreak/>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1"/>
          <w:numId w:val="63"/>
        </w:numPr>
        <w:tabs>
          <w:tab w:val="left" w:pos="1869"/>
        </w:tabs>
        <w:spacing w:before="158"/>
        <w:ind w:left="1868" w:hanging="737"/>
        <w:rPr>
          <w:i/>
          <w:sz w:val="28"/>
        </w:rPr>
      </w:pPr>
      <w:r>
        <w:rPr>
          <w:i/>
          <w:sz w:val="28"/>
        </w:rPr>
        <w:t>узнавать</w:t>
      </w:r>
      <w:r>
        <w:rPr>
          <w:i/>
          <w:spacing w:val="-5"/>
          <w:sz w:val="28"/>
        </w:rPr>
        <w:t xml:space="preserve"> </w:t>
      </w:r>
      <w:r>
        <w:rPr>
          <w:i/>
          <w:sz w:val="28"/>
        </w:rPr>
        <w:t>сложносочиненные</w:t>
      </w:r>
      <w:r>
        <w:rPr>
          <w:i/>
          <w:spacing w:val="-4"/>
          <w:sz w:val="28"/>
        </w:rPr>
        <w:t xml:space="preserve"> </w:t>
      </w:r>
      <w:r>
        <w:rPr>
          <w:i/>
          <w:sz w:val="28"/>
        </w:rPr>
        <w:t>предложения</w:t>
      </w:r>
      <w:r>
        <w:rPr>
          <w:i/>
          <w:spacing w:val="-4"/>
          <w:sz w:val="28"/>
        </w:rPr>
        <w:t xml:space="preserve"> </w:t>
      </w:r>
      <w:r>
        <w:rPr>
          <w:i/>
          <w:sz w:val="28"/>
        </w:rPr>
        <w:t>с</w:t>
      </w:r>
      <w:r>
        <w:rPr>
          <w:i/>
          <w:spacing w:val="-5"/>
          <w:sz w:val="28"/>
        </w:rPr>
        <w:t xml:space="preserve"> </w:t>
      </w:r>
      <w:r>
        <w:rPr>
          <w:i/>
          <w:sz w:val="28"/>
        </w:rPr>
        <w:t>союзами</w:t>
      </w:r>
      <w:r>
        <w:rPr>
          <w:i/>
          <w:spacing w:val="-4"/>
          <w:sz w:val="28"/>
        </w:rPr>
        <w:t xml:space="preserve"> </w:t>
      </w:r>
      <w:r>
        <w:rPr>
          <w:i/>
          <w:sz w:val="28"/>
        </w:rPr>
        <w:t>and</w:t>
      </w:r>
      <w:r>
        <w:rPr>
          <w:i/>
          <w:spacing w:val="-4"/>
          <w:sz w:val="28"/>
        </w:rPr>
        <w:t xml:space="preserve"> </w:t>
      </w:r>
      <w:r>
        <w:rPr>
          <w:i/>
          <w:sz w:val="28"/>
        </w:rPr>
        <w:t>и</w:t>
      </w:r>
      <w:r>
        <w:rPr>
          <w:i/>
          <w:spacing w:val="-5"/>
          <w:sz w:val="28"/>
        </w:rPr>
        <w:t xml:space="preserve"> </w:t>
      </w:r>
      <w:r>
        <w:rPr>
          <w:i/>
          <w:sz w:val="28"/>
        </w:rPr>
        <w:t>but;</w:t>
      </w:r>
    </w:p>
    <w:p w:rsidR="001E1537" w:rsidRPr="004C2016" w:rsidRDefault="00FA0815">
      <w:pPr>
        <w:pStyle w:val="a4"/>
        <w:numPr>
          <w:ilvl w:val="1"/>
          <w:numId w:val="63"/>
        </w:numPr>
        <w:tabs>
          <w:tab w:val="left" w:pos="1869"/>
        </w:tabs>
        <w:spacing w:before="158" w:line="362" w:lineRule="auto"/>
        <w:ind w:right="260" w:firstLine="680"/>
        <w:rPr>
          <w:i/>
          <w:sz w:val="28"/>
          <w:lang w:val="en-US"/>
        </w:rPr>
      </w:pPr>
      <w:r>
        <w:rPr>
          <w:i/>
          <w:sz w:val="28"/>
        </w:rPr>
        <w:t xml:space="preserve">использовать в речи безличные предложения (It’s cold. </w:t>
      </w:r>
      <w:r w:rsidRPr="004C2016">
        <w:rPr>
          <w:i/>
          <w:sz w:val="28"/>
          <w:lang w:val="en-US"/>
        </w:rPr>
        <w:t>It’s 5 o’clock. It’s</w:t>
      </w:r>
      <w:r w:rsidRPr="004C2016">
        <w:rPr>
          <w:i/>
          <w:spacing w:val="-67"/>
          <w:sz w:val="28"/>
          <w:lang w:val="en-US"/>
        </w:rPr>
        <w:t xml:space="preserve"> </w:t>
      </w:r>
      <w:r w:rsidRPr="004C2016">
        <w:rPr>
          <w:i/>
          <w:sz w:val="28"/>
          <w:lang w:val="en-US"/>
        </w:rPr>
        <w:t>interesting),</w:t>
      </w:r>
      <w:r w:rsidRPr="004C2016">
        <w:rPr>
          <w:i/>
          <w:spacing w:val="-2"/>
          <w:sz w:val="28"/>
          <w:lang w:val="en-US"/>
        </w:rPr>
        <w:t xml:space="preserve"> </w:t>
      </w:r>
      <w:r>
        <w:rPr>
          <w:i/>
          <w:sz w:val="28"/>
        </w:rPr>
        <w:t>предложения</w:t>
      </w:r>
      <w:r w:rsidRPr="004C2016">
        <w:rPr>
          <w:i/>
          <w:spacing w:val="-1"/>
          <w:sz w:val="28"/>
          <w:lang w:val="en-US"/>
        </w:rPr>
        <w:t xml:space="preserve"> </w:t>
      </w:r>
      <w:r>
        <w:rPr>
          <w:i/>
          <w:sz w:val="28"/>
        </w:rPr>
        <w:t>с</w:t>
      </w:r>
      <w:r w:rsidRPr="004C2016">
        <w:rPr>
          <w:i/>
          <w:sz w:val="28"/>
          <w:lang w:val="en-US"/>
        </w:rPr>
        <w:t xml:space="preserve"> </w:t>
      </w:r>
      <w:r>
        <w:rPr>
          <w:i/>
          <w:sz w:val="28"/>
        </w:rPr>
        <w:t>конструкцией</w:t>
      </w:r>
      <w:r w:rsidRPr="004C2016">
        <w:rPr>
          <w:i/>
          <w:sz w:val="28"/>
          <w:lang w:val="en-US"/>
        </w:rPr>
        <w:t xml:space="preserve"> there</w:t>
      </w:r>
      <w:r w:rsidRPr="004C2016">
        <w:rPr>
          <w:i/>
          <w:spacing w:val="-1"/>
          <w:sz w:val="28"/>
          <w:lang w:val="en-US"/>
        </w:rPr>
        <w:t xml:space="preserve"> </w:t>
      </w:r>
      <w:r w:rsidRPr="004C2016">
        <w:rPr>
          <w:i/>
          <w:sz w:val="28"/>
          <w:lang w:val="en-US"/>
        </w:rPr>
        <w:t>is/there are;</w:t>
      </w:r>
    </w:p>
    <w:p w:rsidR="001E1537" w:rsidRPr="004C2016" w:rsidRDefault="00FA0815">
      <w:pPr>
        <w:pStyle w:val="a4"/>
        <w:numPr>
          <w:ilvl w:val="1"/>
          <w:numId w:val="63"/>
        </w:numPr>
        <w:tabs>
          <w:tab w:val="left" w:pos="1869"/>
        </w:tabs>
        <w:spacing w:line="360" w:lineRule="auto"/>
        <w:ind w:right="261" w:firstLine="680"/>
        <w:rPr>
          <w:i/>
          <w:sz w:val="28"/>
          <w:lang w:val="en-US"/>
        </w:rPr>
      </w:pPr>
      <w:r>
        <w:rPr>
          <w:i/>
          <w:sz w:val="28"/>
        </w:rPr>
        <w:t>оперировать</w:t>
      </w:r>
      <w:r>
        <w:rPr>
          <w:i/>
          <w:spacing w:val="1"/>
          <w:sz w:val="28"/>
        </w:rPr>
        <w:t xml:space="preserve"> </w:t>
      </w:r>
      <w:r>
        <w:rPr>
          <w:i/>
          <w:sz w:val="28"/>
        </w:rPr>
        <w:t>в</w:t>
      </w:r>
      <w:r>
        <w:rPr>
          <w:i/>
          <w:spacing w:val="1"/>
          <w:sz w:val="28"/>
        </w:rPr>
        <w:t xml:space="preserve"> </w:t>
      </w:r>
      <w:r>
        <w:rPr>
          <w:i/>
          <w:sz w:val="28"/>
        </w:rPr>
        <w:t>речи</w:t>
      </w:r>
      <w:r>
        <w:rPr>
          <w:i/>
          <w:spacing w:val="1"/>
          <w:sz w:val="28"/>
        </w:rPr>
        <w:t xml:space="preserve"> </w:t>
      </w:r>
      <w:r>
        <w:rPr>
          <w:i/>
          <w:sz w:val="28"/>
        </w:rPr>
        <w:t>неопределенными</w:t>
      </w:r>
      <w:r>
        <w:rPr>
          <w:i/>
          <w:spacing w:val="1"/>
          <w:sz w:val="28"/>
        </w:rPr>
        <w:t xml:space="preserve"> </w:t>
      </w:r>
      <w:r>
        <w:rPr>
          <w:i/>
          <w:sz w:val="28"/>
        </w:rPr>
        <w:t>местоимениями</w:t>
      </w:r>
      <w:r>
        <w:rPr>
          <w:i/>
          <w:spacing w:val="1"/>
          <w:sz w:val="28"/>
        </w:rPr>
        <w:t xml:space="preserve"> </w:t>
      </w:r>
      <w:r>
        <w:rPr>
          <w:i/>
          <w:sz w:val="28"/>
        </w:rPr>
        <w:t>some,</w:t>
      </w:r>
      <w:r>
        <w:rPr>
          <w:i/>
          <w:spacing w:val="1"/>
          <w:sz w:val="28"/>
        </w:rPr>
        <w:t xml:space="preserve"> </w:t>
      </w:r>
      <w:r>
        <w:rPr>
          <w:i/>
          <w:sz w:val="28"/>
        </w:rPr>
        <w:t>any</w:t>
      </w:r>
      <w:r>
        <w:rPr>
          <w:i/>
          <w:spacing w:val="1"/>
          <w:sz w:val="28"/>
        </w:rPr>
        <w:t xml:space="preserve"> </w:t>
      </w:r>
      <w:r>
        <w:rPr>
          <w:i/>
          <w:sz w:val="28"/>
        </w:rPr>
        <w:t>(некоторые</w:t>
      </w:r>
      <w:r>
        <w:rPr>
          <w:i/>
          <w:spacing w:val="59"/>
          <w:sz w:val="28"/>
        </w:rPr>
        <w:t xml:space="preserve"> </w:t>
      </w:r>
      <w:r>
        <w:rPr>
          <w:i/>
          <w:sz w:val="28"/>
        </w:rPr>
        <w:t>случаи</w:t>
      </w:r>
      <w:r>
        <w:rPr>
          <w:i/>
          <w:spacing w:val="60"/>
          <w:sz w:val="28"/>
        </w:rPr>
        <w:t xml:space="preserve"> </w:t>
      </w:r>
      <w:r>
        <w:rPr>
          <w:i/>
          <w:sz w:val="28"/>
        </w:rPr>
        <w:t>употребления:</w:t>
      </w:r>
      <w:r>
        <w:rPr>
          <w:i/>
          <w:spacing w:val="60"/>
          <w:sz w:val="28"/>
        </w:rPr>
        <w:t xml:space="preserve"> </w:t>
      </w:r>
      <w:r>
        <w:rPr>
          <w:i/>
          <w:sz w:val="28"/>
        </w:rPr>
        <w:t>Can</w:t>
      </w:r>
      <w:r>
        <w:rPr>
          <w:i/>
          <w:spacing w:val="60"/>
          <w:sz w:val="28"/>
        </w:rPr>
        <w:t xml:space="preserve"> </w:t>
      </w:r>
      <w:r>
        <w:rPr>
          <w:i/>
          <w:sz w:val="28"/>
        </w:rPr>
        <w:t>I</w:t>
      </w:r>
      <w:r>
        <w:rPr>
          <w:i/>
          <w:spacing w:val="60"/>
          <w:sz w:val="28"/>
        </w:rPr>
        <w:t xml:space="preserve"> </w:t>
      </w:r>
      <w:r>
        <w:rPr>
          <w:i/>
          <w:sz w:val="28"/>
        </w:rPr>
        <w:t>have</w:t>
      </w:r>
      <w:r>
        <w:rPr>
          <w:i/>
          <w:spacing w:val="60"/>
          <w:sz w:val="28"/>
        </w:rPr>
        <w:t xml:space="preserve"> </w:t>
      </w:r>
      <w:r>
        <w:rPr>
          <w:i/>
          <w:sz w:val="28"/>
        </w:rPr>
        <w:t>some</w:t>
      </w:r>
      <w:r>
        <w:rPr>
          <w:i/>
          <w:spacing w:val="60"/>
          <w:sz w:val="28"/>
        </w:rPr>
        <w:t xml:space="preserve"> </w:t>
      </w:r>
      <w:r>
        <w:rPr>
          <w:i/>
          <w:sz w:val="28"/>
        </w:rPr>
        <w:t>tea?</w:t>
      </w:r>
      <w:r>
        <w:rPr>
          <w:i/>
          <w:spacing w:val="59"/>
          <w:sz w:val="28"/>
        </w:rPr>
        <w:t xml:space="preserve"> </w:t>
      </w:r>
      <w:r w:rsidRPr="004C2016">
        <w:rPr>
          <w:i/>
          <w:sz w:val="28"/>
          <w:lang w:val="en-US"/>
        </w:rPr>
        <w:t>Is</w:t>
      </w:r>
      <w:r w:rsidRPr="004C2016">
        <w:rPr>
          <w:i/>
          <w:spacing w:val="59"/>
          <w:sz w:val="28"/>
          <w:lang w:val="en-US"/>
        </w:rPr>
        <w:t xml:space="preserve"> </w:t>
      </w:r>
      <w:r w:rsidRPr="004C2016">
        <w:rPr>
          <w:i/>
          <w:sz w:val="28"/>
          <w:lang w:val="en-US"/>
        </w:rPr>
        <w:t>there</w:t>
      </w:r>
      <w:r w:rsidRPr="004C2016">
        <w:rPr>
          <w:i/>
          <w:spacing w:val="60"/>
          <w:sz w:val="28"/>
          <w:lang w:val="en-US"/>
        </w:rPr>
        <w:t xml:space="preserve"> </w:t>
      </w:r>
      <w:r w:rsidRPr="004C2016">
        <w:rPr>
          <w:i/>
          <w:sz w:val="28"/>
          <w:lang w:val="en-US"/>
        </w:rPr>
        <w:t>any</w:t>
      </w:r>
      <w:r w:rsidRPr="004C2016">
        <w:rPr>
          <w:i/>
          <w:spacing w:val="60"/>
          <w:sz w:val="28"/>
          <w:lang w:val="en-US"/>
        </w:rPr>
        <w:t xml:space="preserve"> </w:t>
      </w:r>
      <w:r w:rsidRPr="004C2016">
        <w:rPr>
          <w:i/>
          <w:sz w:val="28"/>
          <w:lang w:val="en-US"/>
        </w:rPr>
        <w:t>milk</w:t>
      </w:r>
      <w:r w:rsidRPr="004C2016">
        <w:rPr>
          <w:i/>
          <w:spacing w:val="60"/>
          <w:sz w:val="28"/>
          <w:lang w:val="en-US"/>
        </w:rPr>
        <w:t xml:space="preserve"> </w:t>
      </w:r>
      <w:r w:rsidRPr="004C2016">
        <w:rPr>
          <w:i/>
          <w:sz w:val="28"/>
          <w:lang w:val="en-US"/>
        </w:rPr>
        <w:t>in</w:t>
      </w:r>
      <w:r w:rsidRPr="004C2016">
        <w:rPr>
          <w:i/>
          <w:spacing w:val="60"/>
          <w:sz w:val="28"/>
          <w:lang w:val="en-US"/>
        </w:rPr>
        <w:t xml:space="preserve"> </w:t>
      </w:r>
      <w:r w:rsidRPr="004C2016">
        <w:rPr>
          <w:i/>
          <w:sz w:val="28"/>
          <w:lang w:val="en-US"/>
        </w:rPr>
        <w:t>the</w:t>
      </w:r>
      <w:r w:rsidRPr="004C2016">
        <w:rPr>
          <w:i/>
          <w:spacing w:val="-68"/>
          <w:sz w:val="28"/>
          <w:lang w:val="en-US"/>
        </w:rPr>
        <w:t xml:space="preserve"> </w:t>
      </w:r>
      <w:r w:rsidRPr="004C2016">
        <w:rPr>
          <w:i/>
          <w:sz w:val="28"/>
          <w:lang w:val="en-US"/>
        </w:rPr>
        <w:t>fridge?</w:t>
      </w:r>
      <w:r w:rsidRPr="004C2016">
        <w:rPr>
          <w:i/>
          <w:spacing w:val="-1"/>
          <w:sz w:val="28"/>
          <w:lang w:val="en-US"/>
        </w:rPr>
        <w:t xml:space="preserve"> </w:t>
      </w:r>
      <w:r w:rsidRPr="004C2016">
        <w:rPr>
          <w:i/>
          <w:sz w:val="28"/>
          <w:lang w:val="en-US"/>
        </w:rPr>
        <w:t>—</w:t>
      </w:r>
      <w:r w:rsidRPr="004C2016">
        <w:rPr>
          <w:i/>
          <w:spacing w:val="1"/>
          <w:sz w:val="28"/>
          <w:lang w:val="en-US"/>
        </w:rPr>
        <w:t xml:space="preserve"> </w:t>
      </w:r>
      <w:r w:rsidRPr="004C2016">
        <w:rPr>
          <w:i/>
          <w:sz w:val="28"/>
          <w:lang w:val="en-US"/>
        </w:rPr>
        <w:t>No, there isn’t any);</w:t>
      </w:r>
    </w:p>
    <w:p w:rsidR="001E1537" w:rsidRPr="004C2016" w:rsidRDefault="00FA0815">
      <w:pPr>
        <w:pStyle w:val="a4"/>
        <w:numPr>
          <w:ilvl w:val="1"/>
          <w:numId w:val="63"/>
        </w:numPr>
        <w:tabs>
          <w:tab w:val="left" w:pos="1869"/>
        </w:tabs>
        <w:spacing w:line="357" w:lineRule="auto"/>
        <w:ind w:right="259" w:firstLine="680"/>
        <w:rPr>
          <w:i/>
          <w:sz w:val="28"/>
          <w:lang w:val="en-US"/>
        </w:rPr>
      </w:pPr>
      <w:r>
        <w:rPr>
          <w:i/>
          <w:sz w:val="28"/>
        </w:rPr>
        <w:t>оперировать</w:t>
      </w:r>
      <w:r w:rsidRPr="004C2016">
        <w:rPr>
          <w:i/>
          <w:spacing w:val="1"/>
          <w:sz w:val="28"/>
          <w:lang w:val="en-US"/>
        </w:rPr>
        <w:t xml:space="preserve"> </w:t>
      </w:r>
      <w:r>
        <w:rPr>
          <w:i/>
          <w:sz w:val="28"/>
        </w:rPr>
        <w:t>в</w:t>
      </w:r>
      <w:r w:rsidRPr="004C2016">
        <w:rPr>
          <w:i/>
          <w:spacing w:val="1"/>
          <w:sz w:val="28"/>
          <w:lang w:val="en-US"/>
        </w:rPr>
        <w:t xml:space="preserve"> </w:t>
      </w:r>
      <w:r>
        <w:rPr>
          <w:i/>
          <w:sz w:val="28"/>
        </w:rPr>
        <w:t>речи</w:t>
      </w:r>
      <w:r w:rsidRPr="004C2016">
        <w:rPr>
          <w:i/>
          <w:spacing w:val="1"/>
          <w:sz w:val="28"/>
          <w:lang w:val="en-US"/>
        </w:rPr>
        <w:t xml:space="preserve"> </w:t>
      </w:r>
      <w:r>
        <w:rPr>
          <w:i/>
          <w:sz w:val="28"/>
        </w:rPr>
        <w:t>наречиями</w:t>
      </w:r>
      <w:r w:rsidRPr="004C2016">
        <w:rPr>
          <w:i/>
          <w:spacing w:val="1"/>
          <w:sz w:val="28"/>
          <w:lang w:val="en-US"/>
        </w:rPr>
        <w:t xml:space="preserve"> </w:t>
      </w:r>
      <w:r>
        <w:rPr>
          <w:i/>
          <w:sz w:val="28"/>
        </w:rPr>
        <w:t>времени</w:t>
      </w:r>
      <w:r w:rsidRPr="004C2016">
        <w:rPr>
          <w:i/>
          <w:spacing w:val="1"/>
          <w:sz w:val="28"/>
          <w:lang w:val="en-US"/>
        </w:rPr>
        <w:t xml:space="preserve"> </w:t>
      </w:r>
      <w:r w:rsidRPr="004C2016">
        <w:rPr>
          <w:i/>
          <w:sz w:val="28"/>
          <w:lang w:val="en-US"/>
        </w:rPr>
        <w:t>(yesterday,</w:t>
      </w:r>
      <w:r w:rsidRPr="004C2016">
        <w:rPr>
          <w:i/>
          <w:spacing w:val="1"/>
          <w:sz w:val="28"/>
          <w:lang w:val="en-US"/>
        </w:rPr>
        <w:t xml:space="preserve"> </w:t>
      </w:r>
      <w:r w:rsidRPr="004C2016">
        <w:rPr>
          <w:i/>
          <w:sz w:val="28"/>
          <w:lang w:val="en-US"/>
        </w:rPr>
        <w:t>tomorrow,</w:t>
      </w:r>
      <w:r w:rsidRPr="004C2016">
        <w:rPr>
          <w:i/>
          <w:spacing w:val="1"/>
          <w:sz w:val="28"/>
          <w:lang w:val="en-US"/>
        </w:rPr>
        <w:t xml:space="preserve"> </w:t>
      </w:r>
      <w:r w:rsidRPr="004C2016">
        <w:rPr>
          <w:i/>
          <w:sz w:val="28"/>
          <w:lang w:val="en-US"/>
        </w:rPr>
        <w:t>never,</w:t>
      </w:r>
      <w:r w:rsidRPr="004C2016">
        <w:rPr>
          <w:i/>
          <w:spacing w:val="1"/>
          <w:sz w:val="28"/>
          <w:lang w:val="en-US"/>
        </w:rPr>
        <w:t xml:space="preserve"> </w:t>
      </w:r>
      <w:r w:rsidRPr="004C2016">
        <w:rPr>
          <w:i/>
          <w:sz w:val="28"/>
          <w:lang w:val="en-US"/>
        </w:rPr>
        <w:t>usually,</w:t>
      </w:r>
      <w:r w:rsidRPr="004C2016">
        <w:rPr>
          <w:i/>
          <w:spacing w:val="-1"/>
          <w:sz w:val="28"/>
          <w:lang w:val="en-US"/>
        </w:rPr>
        <w:t xml:space="preserve"> </w:t>
      </w:r>
      <w:r w:rsidRPr="004C2016">
        <w:rPr>
          <w:i/>
          <w:sz w:val="28"/>
          <w:lang w:val="en-US"/>
        </w:rPr>
        <w:t>often,</w:t>
      </w:r>
      <w:r w:rsidRPr="004C2016">
        <w:rPr>
          <w:i/>
          <w:spacing w:val="-1"/>
          <w:sz w:val="28"/>
          <w:lang w:val="en-US"/>
        </w:rPr>
        <w:t xml:space="preserve"> </w:t>
      </w:r>
      <w:r w:rsidRPr="004C2016">
        <w:rPr>
          <w:i/>
          <w:sz w:val="28"/>
          <w:lang w:val="en-US"/>
        </w:rPr>
        <w:t>sometimes);</w:t>
      </w:r>
      <w:r w:rsidRPr="004C2016">
        <w:rPr>
          <w:i/>
          <w:spacing w:val="2"/>
          <w:sz w:val="28"/>
          <w:lang w:val="en-US"/>
        </w:rPr>
        <w:t xml:space="preserve"> </w:t>
      </w:r>
      <w:r>
        <w:rPr>
          <w:i/>
          <w:sz w:val="28"/>
        </w:rPr>
        <w:t>наречиями</w:t>
      </w:r>
      <w:r w:rsidRPr="004C2016">
        <w:rPr>
          <w:i/>
          <w:spacing w:val="-1"/>
          <w:sz w:val="28"/>
          <w:lang w:val="en-US"/>
        </w:rPr>
        <w:t xml:space="preserve"> </w:t>
      </w:r>
      <w:r>
        <w:rPr>
          <w:i/>
          <w:sz w:val="28"/>
        </w:rPr>
        <w:t>степени</w:t>
      </w:r>
      <w:r w:rsidRPr="004C2016">
        <w:rPr>
          <w:i/>
          <w:spacing w:val="-1"/>
          <w:sz w:val="28"/>
          <w:lang w:val="en-US"/>
        </w:rPr>
        <w:t xml:space="preserve"> </w:t>
      </w:r>
      <w:r w:rsidRPr="004C2016">
        <w:rPr>
          <w:i/>
          <w:sz w:val="28"/>
          <w:lang w:val="en-US"/>
        </w:rPr>
        <w:t>(much,</w:t>
      </w:r>
      <w:r w:rsidRPr="004C2016">
        <w:rPr>
          <w:i/>
          <w:spacing w:val="-1"/>
          <w:sz w:val="28"/>
          <w:lang w:val="en-US"/>
        </w:rPr>
        <w:t xml:space="preserve"> </w:t>
      </w:r>
      <w:r w:rsidRPr="004C2016">
        <w:rPr>
          <w:i/>
          <w:sz w:val="28"/>
          <w:lang w:val="en-US"/>
        </w:rPr>
        <w:t>little, very);</w:t>
      </w:r>
    </w:p>
    <w:p w:rsidR="001E1537" w:rsidRDefault="00FA0815">
      <w:pPr>
        <w:pStyle w:val="a4"/>
        <w:numPr>
          <w:ilvl w:val="1"/>
          <w:numId w:val="63"/>
        </w:numPr>
        <w:tabs>
          <w:tab w:val="left" w:pos="1869"/>
        </w:tabs>
        <w:spacing w:before="4" w:line="357" w:lineRule="auto"/>
        <w:ind w:right="261" w:firstLine="680"/>
        <w:rPr>
          <w:i/>
          <w:sz w:val="28"/>
        </w:rPr>
      </w:pPr>
      <w:r>
        <w:rPr>
          <w:i/>
          <w:sz w:val="28"/>
        </w:rPr>
        <w:t>распознавать в тексте и дифференцировать слова по определенным</w:t>
      </w:r>
      <w:r>
        <w:rPr>
          <w:i/>
          <w:spacing w:val="1"/>
          <w:sz w:val="28"/>
        </w:rPr>
        <w:t xml:space="preserve"> </w:t>
      </w:r>
      <w:r>
        <w:rPr>
          <w:i/>
          <w:sz w:val="28"/>
        </w:rPr>
        <w:t>признакам</w:t>
      </w:r>
      <w:r>
        <w:rPr>
          <w:i/>
          <w:spacing w:val="-5"/>
          <w:sz w:val="28"/>
        </w:rPr>
        <w:t xml:space="preserve"> </w:t>
      </w:r>
      <w:r>
        <w:rPr>
          <w:i/>
          <w:sz w:val="28"/>
        </w:rPr>
        <w:t>(существительные,</w:t>
      </w:r>
      <w:r>
        <w:rPr>
          <w:i/>
          <w:spacing w:val="-4"/>
          <w:sz w:val="28"/>
        </w:rPr>
        <w:t xml:space="preserve"> </w:t>
      </w:r>
      <w:r>
        <w:rPr>
          <w:i/>
          <w:sz w:val="28"/>
        </w:rPr>
        <w:t>прилагательные,</w:t>
      </w:r>
      <w:r>
        <w:rPr>
          <w:i/>
          <w:spacing w:val="-5"/>
          <w:sz w:val="28"/>
        </w:rPr>
        <w:t xml:space="preserve"> </w:t>
      </w:r>
      <w:r>
        <w:rPr>
          <w:i/>
          <w:sz w:val="28"/>
        </w:rPr>
        <w:t>модальные/смысловые</w:t>
      </w:r>
      <w:r>
        <w:rPr>
          <w:i/>
          <w:spacing w:val="-4"/>
          <w:sz w:val="28"/>
        </w:rPr>
        <w:t xml:space="preserve"> </w:t>
      </w:r>
      <w:r>
        <w:rPr>
          <w:i/>
          <w:sz w:val="28"/>
        </w:rPr>
        <w:t>глаголы).</w:t>
      </w:r>
    </w:p>
    <w:p w:rsidR="001E1537" w:rsidRDefault="00FA0815">
      <w:pPr>
        <w:pStyle w:val="Heading1"/>
        <w:numPr>
          <w:ilvl w:val="2"/>
          <w:numId w:val="70"/>
        </w:numPr>
        <w:tabs>
          <w:tab w:val="left" w:pos="1161"/>
        </w:tabs>
        <w:spacing w:before="5"/>
        <w:ind w:hanging="709"/>
      </w:pPr>
      <w:bookmarkStart w:id="41" w:name="_TOC_250036"/>
      <w:r>
        <w:t>Математика</w:t>
      </w:r>
      <w:r>
        <w:rPr>
          <w:spacing w:val="-5"/>
        </w:rPr>
        <w:t xml:space="preserve"> </w:t>
      </w:r>
      <w:r>
        <w:t>и</w:t>
      </w:r>
      <w:r>
        <w:rPr>
          <w:spacing w:val="-5"/>
        </w:rPr>
        <w:t xml:space="preserve"> </w:t>
      </w:r>
      <w:bookmarkEnd w:id="41"/>
      <w:r>
        <w:t>информатика</w:t>
      </w:r>
    </w:p>
    <w:p w:rsidR="001E1537" w:rsidRDefault="00FA0815">
      <w:pPr>
        <w:pStyle w:val="a3"/>
        <w:spacing w:before="163" w:line="357" w:lineRule="auto"/>
        <w:ind w:right="259" w:firstLine="851"/>
      </w:pPr>
      <w:r>
        <w:t>В</w:t>
      </w:r>
      <w:r>
        <w:rPr>
          <w:spacing w:val="1"/>
        </w:rPr>
        <w:t xml:space="preserve"> </w:t>
      </w:r>
      <w:r>
        <w:t>результате</w:t>
      </w:r>
      <w:r>
        <w:rPr>
          <w:spacing w:val="1"/>
        </w:rPr>
        <w:t xml:space="preserve"> </w:t>
      </w:r>
      <w:r>
        <w:t>изучения</w:t>
      </w:r>
      <w:r>
        <w:rPr>
          <w:spacing w:val="1"/>
        </w:rPr>
        <w:t xml:space="preserve"> </w:t>
      </w:r>
      <w:r>
        <w:t>курса</w:t>
      </w:r>
      <w:r>
        <w:rPr>
          <w:spacing w:val="1"/>
        </w:rPr>
        <w:t xml:space="preserve"> </w:t>
      </w:r>
      <w:r>
        <w:t>математики</w:t>
      </w:r>
      <w:r>
        <w:rPr>
          <w:spacing w:val="1"/>
        </w:rPr>
        <w:t xml:space="preserve"> </w:t>
      </w:r>
      <w:r>
        <w:t>обучающиеся</w:t>
      </w:r>
      <w:r>
        <w:rPr>
          <w:spacing w:val="1"/>
        </w:rPr>
        <w:t xml:space="preserve"> </w:t>
      </w:r>
      <w:r>
        <w:t>на</w:t>
      </w:r>
      <w:r>
        <w:rPr>
          <w:spacing w:val="71"/>
        </w:rPr>
        <w:t xml:space="preserve"> </w:t>
      </w:r>
      <w:r>
        <w:t>уровне</w:t>
      </w:r>
      <w:r>
        <w:rPr>
          <w:spacing w:val="1"/>
        </w:rPr>
        <w:t xml:space="preserve"> </w:t>
      </w:r>
      <w:r>
        <w:t>начального</w:t>
      </w:r>
      <w:r>
        <w:rPr>
          <w:spacing w:val="-1"/>
        </w:rPr>
        <w:t xml:space="preserve"> </w:t>
      </w:r>
      <w:r>
        <w:t>общего образования:</w:t>
      </w:r>
    </w:p>
    <w:p w:rsidR="001E1537" w:rsidRDefault="00FA0815">
      <w:pPr>
        <w:pStyle w:val="a3"/>
        <w:spacing w:before="5" w:line="360" w:lineRule="auto"/>
        <w:ind w:right="262"/>
      </w:pPr>
      <w:r>
        <w:t>научатся</w:t>
      </w:r>
      <w:r>
        <w:rPr>
          <w:spacing w:val="1"/>
        </w:rPr>
        <w:t xml:space="preserve"> </w:t>
      </w:r>
      <w:r>
        <w:t>использовать</w:t>
      </w:r>
      <w:r>
        <w:rPr>
          <w:spacing w:val="1"/>
        </w:rPr>
        <w:t xml:space="preserve"> </w:t>
      </w:r>
      <w:r>
        <w:t>начальные</w:t>
      </w:r>
      <w:r>
        <w:rPr>
          <w:spacing w:val="1"/>
        </w:rPr>
        <w:t xml:space="preserve"> </w:t>
      </w:r>
      <w:r>
        <w:t>математические</w:t>
      </w:r>
      <w:r>
        <w:rPr>
          <w:spacing w:val="1"/>
        </w:rPr>
        <w:t xml:space="preserve"> </w:t>
      </w:r>
      <w:r>
        <w:t>знания</w:t>
      </w:r>
      <w:r>
        <w:rPr>
          <w:spacing w:val="1"/>
        </w:rPr>
        <w:t xml:space="preserve"> </w:t>
      </w:r>
      <w:r>
        <w:t>для</w:t>
      </w:r>
      <w:r>
        <w:rPr>
          <w:spacing w:val="1"/>
        </w:rPr>
        <w:t xml:space="preserve"> </w:t>
      </w:r>
      <w:r>
        <w:t>описания</w:t>
      </w:r>
      <w:r>
        <w:rPr>
          <w:spacing w:val="1"/>
        </w:rPr>
        <w:t xml:space="preserve"> </w:t>
      </w:r>
      <w:r>
        <w:t>окружающих</w:t>
      </w:r>
      <w:r>
        <w:rPr>
          <w:spacing w:val="1"/>
        </w:rPr>
        <w:t xml:space="preserve"> </w:t>
      </w:r>
      <w:r>
        <w:t>предметов,</w:t>
      </w:r>
      <w:r>
        <w:rPr>
          <w:spacing w:val="1"/>
        </w:rPr>
        <w:t xml:space="preserve"> </w:t>
      </w:r>
      <w:r>
        <w:t>процессов,</w:t>
      </w:r>
      <w:r>
        <w:rPr>
          <w:spacing w:val="1"/>
        </w:rPr>
        <w:t xml:space="preserve"> </w:t>
      </w:r>
      <w:r>
        <w:t>явлений,</w:t>
      </w:r>
      <w:r>
        <w:rPr>
          <w:spacing w:val="1"/>
        </w:rPr>
        <w:t xml:space="preserve"> </w:t>
      </w:r>
      <w:r>
        <w:t>оценки</w:t>
      </w:r>
      <w:r>
        <w:rPr>
          <w:spacing w:val="1"/>
        </w:rPr>
        <w:t xml:space="preserve"> </w:t>
      </w:r>
      <w:r>
        <w:t>количественных</w:t>
      </w:r>
      <w:r>
        <w:rPr>
          <w:spacing w:val="1"/>
        </w:rPr>
        <w:t xml:space="preserve"> </w:t>
      </w:r>
      <w:r>
        <w:t>и</w:t>
      </w:r>
      <w:r>
        <w:rPr>
          <w:spacing w:val="1"/>
        </w:rPr>
        <w:t xml:space="preserve"> </w:t>
      </w:r>
      <w:r>
        <w:t>пространственных</w:t>
      </w:r>
      <w:r>
        <w:rPr>
          <w:spacing w:val="-1"/>
        </w:rPr>
        <w:t xml:space="preserve"> </w:t>
      </w:r>
      <w:r>
        <w:t>отношений;</w:t>
      </w:r>
    </w:p>
    <w:p w:rsidR="001E1537" w:rsidRDefault="00FA0815">
      <w:pPr>
        <w:pStyle w:val="a3"/>
        <w:spacing w:before="1" w:line="360" w:lineRule="auto"/>
        <w:ind w:right="260"/>
      </w:pPr>
      <w:r>
        <w:t>овладеют</w:t>
      </w:r>
      <w:r>
        <w:rPr>
          <w:spacing w:val="1"/>
        </w:rPr>
        <w:t xml:space="preserve"> </w:t>
      </w:r>
      <w:r>
        <w:t>основами</w:t>
      </w:r>
      <w:r>
        <w:rPr>
          <w:spacing w:val="1"/>
        </w:rPr>
        <w:t xml:space="preserve"> </w:t>
      </w:r>
      <w:r>
        <w:t>логического</w:t>
      </w:r>
      <w:r>
        <w:rPr>
          <w:spacing w:val="1"/>
        </w:rPr>
        <w:t xml:space="preserve"> </w:t>
      </w:r>
      <w:r>
        <w:t>и</w:t>
      </w:r>
      <w:r>
        <w:rPr>
          <w:spacing w:val="1"/>
        </w:rPr>
        <w:t xml:space="preserve"> </w:t>
      </w:r>
      <w:r>
        <w:t>алгоритмического</w:t>
      </w:r>
      <w:r>
        <w:rPr>
          <w:spacing w:val="1"/>
        </w:rPr>
        <w:t xml:space="preserve"> </w:t>
      </w:r>
      <w:r>
        <w:t>мышления,</w:t>
      </w:r>
      <w:r>
        <w:rPr>
          <w:spacing w:val="1"/>
        </w:rPr>
        <w:t xml:space="preserve"> </w:t>
      </w:r>
      <w:r>
        <w:t>пространственного воображения и математической речи, приобретут необходимые</w:t>
      </w:r>
      <w:r>
        <w:rPr>
          <w:spacing w:val="1"/>
        </w:rPr>
        <w:t xml:space="preserve"> </w:t>
      </w:r>
      <w:r>
        <w:t>вычислительные</w:t>
      </w:r>
      <w:r>
        <w:rPr>
          <w:spacing w:val="-1"/>
        </w:rPr>
        <w:t xml:space="preserve"> </w:t>
      </w:r>
      <w:r>
        <w:t>навыки;</w:t>
      </w:r>
    </w:p>
    <w:p w:rsidR="001E1537" w:rsidRDefault="00FA0815">
      <w:pPr>
        <w:pStyle w:val="a3"/>
        <w:spacing w:before="1" w:line="360" w:lineRule="auto"/>
        <w:ind w:right="260"/>
      </w:pPr>
      <w:r>
        <w:t>научатся применять математические знания и представления для решения</w:t>
      </w:r>
      <w:r>
        <w:rPr>
          <w:spacing w:val="1"/>
        </w:rPr>
        <w:t xml:space="preserve"> </w:t>
      </w:r>
      <w:r>
        <w:t>учебных задач, приобретут начальный опыт применения математических знаний в</w:t>
      </w:r>
      <w:r>
        <w:rPr>
          <w:spacing w:val="1"/>
        </w:rPr>
        <w:t xml:space="preserve"> </w:t>
      </w:r>
      <w:r>
        <w:t>повседневных</w:t>
      </w:r>
      <w:r>
        <w:rPr>
          <w:spacing w:val="-1"/>
        </w:rPr>
        <w:t xml:space="preserve"> </w:t>
      </w:r>
      <w:r>
        <w:t>ситуациях;</w:t>
      </w:r>
    </w:p>
    <w:p w:rsidR="001E1537" w:rsidRDefault="00FA0815">
      <w:pPr>
        <w:pStyle w:val="a3"/>
        <w:spacing w:line="360" w:lineRule="auto"/>
        <w:ind w:right="255"/>
      </w:pPr>
      <w:r>
        <w:t>получат</w:t>
      </w:r>
      <w:r>
        <w:rPr>
          <w:spacing w:val="1"/>
        </w:rPr>
        <w:t xml:space="preserve"> </w:t>
      </w:r>
      <w:r>
        <w:t>представление</w:t>
      </w:r>
      <w:r>
        <w:rPr>
          <w:spacing w:val="1"/>
        </w:rPr>
        <w:t xml:space="preserve"> </w:t>
      </w:r>
      <w:r>
        <w:t>о</w:t>
      </w:r>
      <w:r>
        <w:rPr>
          <w:spacing w:val="1"/>
        </w:rPr>
        <w:t xml:space="preserve"> </w:t>
      </w:r>
      <w:r>
        <w:t>числе</w:t>
      </w:r>
      <w:r>
        <w:rPr>
          <w:spacing w:val="1"/>
        </w:rPr>
        <w:t xml:space="preserve"> </w:t>
      </w:r>
      <w:r>
        <w:t>как</w:t>
      </w:r>
      <w:r>
        <w:rPr>
          <w:spacing w:val="1"/>
        </w:rPr>
        <w:t xml:space="preserve"> </w:t>
      </w:r>
      <w:r>
        <w:t>результате</w:t>
      </w:r>
      <w:r>
        <w:rPr>
          <w:spacing w:val="1"/>
        </w:rPr>
        <w:t xml:space="preserve"> </w:t>
      </w:r>
      <w:r>
        <w:t>счета</w:t>
      </w:r>
      <w:r>
        <w:rPr>
          <w:spacing w:val="1"/>
        </w:rPr>
        <w:t xml:space="preserve"> </w:t>
      </w:r>
      <w:r>
        <w:t>и</w:t>
      </w:r>
      <w:r>
        <w:rPr>
          <w:spacing w:val="1"/>
        </w:rPr>
        <w:t xml:space="preserve"> </w:t>
      </w:r>
      <w:r>
        <w:t>измерения,</w:t>
      </w:r>
      <w:r>
        <w:rPr>
          <w:spacing w:val="1"/>
        </w:rPr>
        <w:t xml:space="preserve"> </w:t>
      </w:r>
      <w:r>
        <w:t>о</w:t>
      </w:r>
      <w:r>
        <w:rPr>
          <w:spacing w:val="-67"/>
        </w:rPr>
        <w:t xml:space="preserve"> </w:t>
      </w:r>
      <w:r>
        <w:t>десятичном</w:t>
      </w:r>
      <w:r>
        <w:rPr>
          <w:spacing w:val="1"/>
        </w:rPr>
        <w:t xml:space="preserve"> </w:t>
      </w:r>
      <w:r>
        <w:t>принципе</w:t>
      </w:r>
      <w:r>
        <w:rPr>
          <w:spacing w:val="1"/>
        </w:rPr>
        <w:t xml:space="preserve"> </w:t>
      </w:r>
      <w:r>
        <w:t>записи</w:t>
      </w:r>
      <w:r>
        <w:rPr>
          <w:spacing w:val="1"/>
        </w:rPr>
        <w:t xml:space="preserve"> </w:t>
      </w:r>
      <w:r>
        <w:t>чисел;</w:t>
      </w:r>
      <w:r>
        <w:rPr>
          <w:spacing w:val="1"/>
        </w:rPr>
        <w:t xml:space="preserve"> </w:t>
      </w:r>
      <w:r>
        <w:t>научатся</w:t>
      </w:r>
      <w:r>
        <w:rPr>
          <w:spacing w:val="1"/>
        </w:rPr>
        <w:t xml:space="preserve"> </w:t>
      </w:r>
      <w:r>
        <w:t>выполнять</w:t>
      </w:r>
      <w:r>
        <w:rPr>
          <w:spacing w:val="1"/>
        </w:rPr>
        <w:t xml:space="preserve"> </w:t>
      </w:r>
      <w:r>
        <w:t>устно</w:t>
      </w:r>
      <w:r>
        <w:rPr>
          <w:spacing w:val="1"/>
        </w:rPr>
        <w:t xml:space="preserve"> </w:t>
      </w:r>
      <w:r>
        <w:t>и</w:t>
      </w:r>
      <w:r>
        <w:rPr>
          <w:spacing w:val="1"/>
        </w:rPr>
        <w:t xml:space="preserve"> </w:t>
      </w:r>
      <w:r>
        <w:t>письменно</w:t>
      </w:r>
      <w:r>
        <w:rPr>
          <w:spacing w:val="1"/>
        </w:rPr>
        <w:t xml:space="preserve"> </w:t>
      </w:r>
      <w:r>
        <w:t>арифметические</w:t>
      </w:r>
      <w:r>
        <w:rPr>
          <w:spacing w:val="1"/>
        </w:rPr>
        <w:t xml:space="preserve"> </w:t>
      </w:r>
      <w:r>
        <w:t>действия</w:t>
      </w:r>
      <w:r>
        <w:rPr>
          <w:spacing w:val="1"/>
        </w:rPr>
        <w:t xml:space="preserve"> </w:t>
      </w:r>
      <w:r>
        <w:t>с</w:t>
      </w:r>
      <w:r>
        <w:rPr>
          <w:spacing w:val="1"/>
        </w:rPr>
        <w:t xml:space="preserve"> </w:t>
      </w:r>
      <w:r>
        <w:t>числами;</w:t>
      </w:r>
      <w:r>
        <w:rPr>
          <w:spacing w:val="1"/>
        </w:rPr>
        <w:t xml:space="preserve"> </w:t>
      </w:r>
      <w:r>
        <w:t>находить</w:t>
      </w:r>
      <w:r>
        <w:rPr>
          <w:spacing w:val="1"/>
        </w:rPr>
        <w:t xml:space="preserve"> </w:t>
      </w:r>
      <w:r>
        <w:t>неизвестный</w:t>
      </w:r>
      <w:r>
        <w:rPr>
          <w:spacing w:val="1"/>
        </w:rPr>
        <w:t xml:space="preserve"> </w:t>
      </w:r>
      <w:r>
        <w:t>компонент</w:t>
      </w:r>
      <w:r>
        <w:rPr>
          <w:spacing w:val="1"/>
        </w:rPr>
        <w:t xml:space="preserve"> </w:t>
      </w:r>
      <w:r>
        <w:t>арифметического</w:t>
      </w:r>
      <w:r>
        <w:rPr>
          <w:spacing w:val="1"/>
        </w:rPr>
        <w:t xml:space="preserve"> </w:t>
      </w:r>
      <w:r>
        <w:t>действия;</w:t>
      </w:r>
      <w:r>
        <w:rPr>
          <w:spacing w:val="1"/>
        </w:rPr>
        <w:t xml:space="preserve"> </w:t>
      </w:r>
      <w:r>
        <w:t>составлять</w:t>
      </w:r>
      <w:r>
        <w:rPr>
          <w:spacing w:val="1"/>
        </w:rPr>
        <w:t xml:space="preserve"> </w:t>
      </w:r>
      <w:r>
        <w:t>числовое</w:t>
      </w:r>
      <w:r>
        <w:rPr>
          <w:spacing w:val="1"/>
        </w:rPr>
        <w:t xml:space="preserve"> </w:t>
      </w:r>
      <w:r>
        <w:t>выражение</w:t>
      </w:r>
      <w:r>
        <w:rPr>
          <w:spacing w:val="1"/>
        </w:rPr>
        <w:t xml:space="preserve"> </w:t>
      </w:r>
      <w:r>
        <w:t>и</w:t>
      </w:r>
      <w:r>
        <w:rPr>
          <w:spacing w:val="1"/>
        </w:rPr>
        <w:t xml:space="preserve"> </w:t>
      </w:r>
      <w:r>
        <w:t>находить</w:t>
      </w:r>
      <w:r>
        <w:rPr>
          <w:spacing w:val="1"/>
        </w:rPr>
        <w:t xml:space="preserve"> </w:t>
      </w:r>
      <w:r>
        <w:t>его</w:t>
      </w:r>
      <w:r>
        <w:rPr>
          <w:spacing w:val="-67"/>
        </w:rPr>
        <w:t xml:space="preserve"> </w:t>
      </w:r>
      <w:r>
        <w:t>значение;</w:t>
      </w:r>
      <w:r>
        <w:rPr>
          <w:spacing w:val="-1"/>
        </w:rPr>
        <w:t xml:space="preserve"> </w:t>
      </w:r>
      <w:r>
        <w:t>накопят опыт</w:t>
      </w:r>
      <w:r>
        <w:rPr>
          <w:spacing w:val="-1"/>
        </w:rPr>
        <w:t xml:space="preserve"> </w:t>
      </w:r>
      <w:r>
        <w:t>решения текстовых</w:t>
      </w:r>
      <w:r>
        <w:rPr>
          <w:spacing w:val="-1"/>
        </w:rPr>
        <w:t xml:space="preserve"> </w:t>
      </w:r>
      <w:r>
        <w:t>задач;</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65" w:line="360" w:lineRule="auto"/>
        <w:ind w:right="261"/>
      </w:pPr>
      <w:r>
        <w:lastRenderedPageBreak/>
        <w:t>познакомятся</w:t>
      </w:r>
      <w:r>
        <w:rPr>
          <w:spacing w:val="1"/>
        </w:rPr>
        <w:t xml:space="preserve"> </w:t>
      </w:r>
      <w:r>
        <w:t>с</w:t>
      </w:r>
      <w:r>
        <w:rPr>
          <w:spacing w:val="1"/>
        </w:rPr>
        <w:t xml:space="preserve"> </w:t>
      </w:r>
      <w:r>
        <w:t>простейшими</w:t>
      </w:r>
      <w:r>
        <w:rPr>
          <w:spacing w:val="1"/>
        </w:rPr>
        <w:t xml:space="preserve"> </w:t>
      </w:r>
      <w:r>
        <w:t>геометрическими</w:t>
      </w:r>
      <w:r>
        <w:rPr>
          <w:spacing w:val="1"/>
        </w:rPr>
        <w:t xml:space="preserve"> </w:t>
      </w:r>
      <w:r>
        <w:t>формами,</w:t>
      </w:r>
      <w:r>
        <w:rPr>
          <w:spacing w:val="1"/>
        </w:rPr>
        <w:t xml:space="preserve"> </w:t>
      </w:r>
      <w:r>
        <w:t>научатся</w:t>
      </w:r>
      <w:r>
        <w:rPr>
          <w:spacing w:val="1"/>
        </w:rPr>
        <w:t xml:space="preserve"> </w:t>
      </w:r>
      <w:r>
        <w:t>распознавать, называть и изображать геометрические фигуры, овладеют способами</w:t>
      </w:r>
      <w:r>
        <w:rPr>
          <w:spacing w:val="-67"/>
        </w:rPr>
        <w:t xml:space="preserve"> </w:t>
      </w:r>
      <w:r>
        <w:t>измерения</w:t>
      </w:r>
      <w:r>
        <w:rPr>
          <w:spacing w:val="-1"/>
        </w:rPr>
        <w:t xml:space="preserve"> </w:t>
      </w:r>
      <w:r>
        <w:t>длин и площадей;</w:t>
      </w:r>
    </w:p>
    <w:p w:rsidR="001E1537" w:rsidRDefault="00FA0815">
      <w:pPr>
        <w:pStyle w:val="a3"/>
        <w:spacing w:before="1" w:line="360" w:lineRule="auto"/>
        <w:ind w:right="261"/>
      </w:pPr>
      <w:r>
        <w:t>приобретут</w:t>
      </w:r>
      <w:r>
        <w:rPr>
          <w:spacing w:val="1"/>
        </w:rPr>
        <w:t xml:space="preserve"> </w:t>
      </w:r>
      <w:r>
        <w:t>в</w:t>
      </w:r>
      <w:r>
        <w:rPr>
          <w:spacing w:val="1"/>
        </w:rPr>
        <w:t xml:space="preserve"> </w:t>
      </w:r>
      <w:r>
        <w:t>ходе</w:t>
      </w:r>
      <w:r>
        <w:rPr>
          <w:spacing w:val="1"/>
        </w:rPr>
        <w:t xml:space="preserve"> </w:t>
      </w:r>
      <w:r>
        <w:t>работы</w:t>
      </w:r>
      <w:r>
        <w:rPr>
          <w:spacing w:val="1"/>
        </w:rPr>
        <w:t xml:space="preserve"> </w:t>
      </w:r>
      <w:r>
        <w:t>с</w:t>
      </w:r>
      <w:r>
        <w:rPr>
          <w:spacing w:val="1"/>
        </w:rPr>
        <w:t xml:space="preserve"> </w:t>
      </w:r>
      <w:r>
        <w:t>таблицами</w:t>
      </w:r>
      <w:r>
        <w:rPr>
          <w:spacing w:val="1"/>
        </w:rPr>
        <w:t xml:space="preserve"> </w:t>
      </w:r>
      <w:r>
        <w:t>и</w:t>
      </w:r>
      <w:r>
        <w:rPr>
          <w:spacing w:val="1"/>
        </w:rPr>
        <w:t xml:space="preserve"> </w:t>
      </w:r>
      <w:r>
        <w:t>диаграммами</w:t>
      </w:r>
      <w:r>
        <w:rPr>
          <w:spacing w:val="1"/>
        </w:rPr>
        <w:t xml:space="preserve"> </w:t>
      </w:r>
      <w:r>
        <w:t>важные</w:t>
      </w:r>
      <w:r>
        <w:rPr>
          <w:spacing w:val="1"/>
        </w:rPr>
        <w:t xml:space="preserve"> </w:t>
      </w:r>
      <w:r>
        <w:t>для</w:t>
      </w:r>
      <w:r>
        <w:rPr>
          <w:spacing w:val="1"/>
        </w:rPr>
        <w:t xml:space="preserve"> </w:t>
      </w:r>
      <w:r>
        <w:t>практико-ориентированной</w:t>
      </w:r>
      <w:r>
        <w:rPr>
          <w:spacing w:val="1"/>
        </w:rPr>
        <w:t xml:space="preserve"> </w:t>
      </w:r>
      <w:r>
        <w:t>математической</w:t>
      </w:r>
      <w:r>
        <w:rPr>
          <w:spacing w:val="1"/>
        </w:rPr>
        <w:t xml:space="preserve"> </w:t>
      </w:r>
      <w:r>
        <w:t>деятельности</w:t>
      </w:r>
      <w:r>
        <w:rPr>
          <w:spacing w:val="1"/>
        </w:rPr>
        <w:t xml:space="preserve"> </w:t>
      </w:r>
      <w:r>
        <w:t>умения,</w:t>
      </w:r>
      <w:r>
        <w:rPr>
          <w:spacing w:val="1"/>
        </w:rPr>
        <w:t xml:space="preserve"> </w:t>
      </w:r>
      <w:r>
        <w:t>связанные</w:t>
      </w:r>
      <w:r>
        <w:rPr>
          <w:spacing w:val="1"/>
        </w:rPr>
        <w:t xml:space="preserve"> </w:t>
      </w:r>
      <w:r>
        <w:t>с</w:t>
      </w:r>
      <w:r>
        <w:rPr>
          <w:spacing w:val="1"/>
        </w:rPr>
        <w:t xml:space="preserve"> </w:t>
      </w:r>
      <w:r>
        <w:t>представлением, анализом и интерпретацией данных; смогут научиться извлекать</w:t>
      </w:r>
      <w:r>
        <w:rPr>
          <w:spacing w:val="1"/>
        </w:rPr>
        <w:t xml:space="preserve"> </w:t>
      </w:r>
      <w:r>
        <w:t>необходимые данные из таблиц и диаграмм, заполнять готовые формы, объяснять,</w:t>
      </w:r>
      <w:r>
        <w:rPr>
          <w:spacing w:val="1"/>
        </w:rPr>
        <w:t xml:space="preserve"> </w:t>
      </w:r>
      <w:r>
        <w:t>сравнивать</w:t>
      </w:r>
      <w:r>
        <w:rPr>
          <w:spacing w:val="-1"/>
        </w:rPr>
        <w:t xml:space="preserve"> </w:t>
      </w:r>
      <w:r>
        <w:t>и</w:t>
      </w:r>
      <w:r>
        <w:rPr>
          <w:spacing w:val="-1"/>
        </w:rPr>
        <w:t xml:space="preserve"> </w:t>
      </w:r>
      <w:r>
        <w:t>обобщать</w:t>
      </w:r>
      <w:r>
        <w:rPr>
          <w:spacing w:val="-1"/>
        </w:rPr>
        <w:t xml:space="preserve"> </w:t>
      </w:r>
      <w:r>
        <w:t>информацию,</w:t>
      </w:r>
      <w:r>
        <w:rPr>
          <w:spacing w:val="-1"/>
        </w:rPr>
        <w:t xml:space="preserve"> </w:t>
      </w:r>
      <w:r>
        <w:t>делать</w:t>
      </w:r>
      <w:r>
        <w:rPr>
          <w:spacing w:val="-1"/>
        </w:rPr>
        <w:t xml:space="preserve"> </w:t>
      </w:r>
      <w:r>
        <w:t>выводы и</w:t>
      </w:r>
      <w:r>
        <w:rPr>
          <w:spacing w:val="-1"/>
        </w:rPr>
        <w:t xml:space="preserve"> </w:t>
      </w:r>
      <w:r>
        <w:t>прогнозы.</w:t>
      </w:r>
    </w:p>
    <w:p w:rsidR="001E1537" w:rsidRDefault="00FA0815">
      <w:pPr>
        <w:pStyle w:val="Heading1"/>
        <w:spacing w:before="5" w:line="362" w:lineRule="auto"/>
        <w:ind w:right="7057"/>
      </w:pPr>
      <w:r>
        <w:t>Числа и величины</w:t>
      </w:r>
      <w:r>
        <w:rPr>
          <w:spacing w:val="1"/>
        </w:rPr>
        <w:t xml:space="preserve"> </w:t>
      </w:r>
      <w:r>
        <w:t>Выпускник</w:t>
      </w:r>
      <w:r>
        <w:rPr>
          <w:spacing w:val="-6"/>
        </w:rPr>
        <w:t xml:space="preserve"> </w:t>
      </w:r>
      <w:r>
        <w:t>научится:</w:t>
      </w:r>
    </w:p>
    <w:p w:rsidR="001E1537" w:rsidRDefault="00FA0815">
      <w:pPr>
        <w:pStyle w:val="a4"/>
        <w:numPr>
          <w:ilvl w:val="0"/>
          <w:numId w:val="62"/>
        </w:numPr>
        <w:tabs>
          <w:tab w:val="left" w:pos="1869"/>
        </w:tabs>
        <w:spacing w:line="362" w:lineRule="auto"/>
        <w:ind w:right="259" w:firstLine="680"/>
        <w:rPr>
          <w:sz w:val="28"/>
        </w:rPr>
      </w:pPr>
      <w:r>
        <w:rPr>
          <w:sz w:val="28"/>
        </w:rPr>
        <w:t>читать,</w:t>
      </w:r>
      <w:r>
        <w:rPr>
          <w:spacing w:val="1"/>
          <w:sz w:val="28"/>
        </w:rPr>
        <w:t xml:space="preserve"> </w:t>
      </w:r>
      <w:r>
        <w:rPr>
          <w:sz w:val="28"/>
        </w:rPr>
        <w:t>записывать,</w:t>
      </w:r>
      <w:r>
        <w:rPr>
          <w:spacing w:val="1"/>
          <w:sz w:val="28"/>
        </w:rPr>
        <w:t xml:space="preserve"> </w:t>
      </w:r>
      <w:r>
        <w:rPr>
          <w:sz w:val="28"/>
        </w:rPr>
        <w:t>сравнивать,</w:t>
      </w:r>
      <w:r>
        <w:rPr>
          <w:spacing w:val="1"/>
          <w:sz w:val="28"/>
        </w:rPr>
        <w:t xml:space="preserve"> </w:t>
      </w:r>
      <w:r>
        <w:rPr>
          <w:sz w:val="28"/>
        </w:rPr>
        <w:t>упорядочивать</w:t>
      </w:r>
      <w:r>
        <w:rPr>
          <w:spacing w:val="1"/>
          <w:sz w:val="28"/>
        </w:rPr>
        <w:t xml:space="preserve"> </w:t>
      </w:r>
      <w:r>
        <w:rPr>
          <w:sz w:val="28"/>
        </w:rPr>
        <w:t>числа</w:t>
      </w:r>
      <w:r>
        <w:rPr>
          <w:spacing w:val="1"/>
          <w:sz w:val="28"/>
        </w:rPr>
        <w:t xml:space="preserve"> </w:t>
      </w:r>
      <w:r>
        <w:rPr>
          <w:sz w:val="28"/>
        </w:rPr>
        <w:t>от</w:t>
      </w:r>
      <w:r>
        <w:rPr>
          <w:spacing w:val="1"/>
          <w:sz w:val="28"/>
        </w:rPr>
        <w:t xml:space="preserve"> </w:t>
      </w:r>
      <w:r>
        <w:rPr>
          <w:sz w:val="28"/>
        </w:rPr>
        <w:t>нуля</w:t>
      </w:r>
      <w:r>
        <w:rPr>
          <w:spacing w:val="1"/>
          <w:sz w:val="28"/>
        </w:rPr>
        <w:t xml:space="preserve"> </w:t>
      </w:r>
      <w:r>
        <w:rPr>
          <w:sz w:val="28"/>
        </w:rPr>
        <w:t>до</w:t>
      </w:r>
      <w:r>
        <w:rPr>
          <w:spacing w:val="1"/>
          <w:sz w:val="28"/>
        </w:rPr>
        <w:t xml:space="preserve"> </w:t>
      </w:r>
      <w:r>
        <w:rPr>
          <w:sz w:val="28"/>
        </w:rPr>
        <w:t>миллиона;</w:t>
      </w:r>
    </w:p>
    <w:p w:rsidR="001E1537" w:rsidRDefault="00FA0815">
      <w:pPr>
        <w:pStyle w:val="a4"/>
        <w:numPr>
          <w:ilvl w:val="0"/>
          <w:numId w:val="62"/>
        </w:numPr>
        <w:tabs>
          <w:tab w:val="left" w:pos="1869"/>
        </w:tabs>
        <w:spacing w:line="360" w:lineRule="auto"/>
        <w:ind w:right="260" w:firstLine="680"/>
        <w:rPr>
          <w:sz w:val="28"/>
        </w:rPr>
      </w:pPr>
      <w:r>
        <w:rPr>
          <w:sz w:val="28"/>
        </w:rPr>
        <w:t>устанавливать</w:t>
      </w:r>
      <w:r>
        <w:rPr>
          <w:spacing w:val="1"/>
          <w:sz w:val="28"/>
        </w:rPr>
        <w:t xml:space="preserve"> </w:t>
      </w:r>
      <w:r>
        <w:rPr>
          <w:sz w:val="28"/>
        </w:rPr>
        <w:t>закономерность —</w:t>
      </w:r>
      <w:r>
        <w:rPr>
          <w:spacing w:val="1"/>
          <w:sz w:val="28"/>
        </w:rPr>
        <w:t xml:space="preserve"> </w:t>
      </w:r>
      <w:r>
        <w:rPr>
          <w:sz w:val="28"/>
        </w:rPr>
        <w:t>правило,</w:t>
      </w:r>
      <w:r>
        <w:rPr>
          <w:spacing w:val="1"/>
          <w:sz w:val="28"/>
        </w:rPr>
        <w:t xml:space="preserve"> </w:t>
      </w:r>
      <w:r>
        <w:rPr>
          <w:sz w:val="28"/>
        </w:rPr>
        <w:t>по</w:t>
      </w:r>
      <w:r>
        <w:rPr>
          <w:spacing w:val="1"/>
          <w:sz w:val="28"/>
        </w:rPr>
        <w:t xml:space="preserve"> </w:t>
      </w:r>
      <w:r>
        <w:rPr>
          <w:sz w:val="28"/>
        </w:rPr>
        <w:t>которому</w:t>
      </w:r>
      <w:r>
        <w:rPr>
          <w:spacing w:val="1"/>
          <w:sz w:val="28"/>
        </w:rPr>
        <w:t xml:space="preserve"> </w:t>
      </w:r>
      <w:r>
        <w:rPr>
          <w:sz w:val="28"/>
        </w:rPr>
        <w:t>составлена</w:t>
      </w:r>
      <w:r>
        <w:rPr>
          <w:spacing w:val="1"/>
          <w:sz w:val="28"/>
        </w:rPr>
        <w:t xml:space="preserve"> </w:t>
      </w:r>
      <w:r>
        <w:rPr>
          <w:sz w:val="28"/>
        </w:rPr>
        <w:t>числовая последовательность, и составлять последовательность по заданному или</w:t>
      </w:r>
      <w:r>
        <w:rPr>
          <w:spacing w:val="1"/>
          <w:sz w:val="28"/>
        </w:rPr>
        <w:t xml:space="preserve"> </w:t>
      </w:r>
      <w:r>
        <w:rPr>
          <w:sz w:val="28"/>
        </w:rPr>
        <w:t>самостоятельно выбранному правилу (увеличение/уменьшение числа на несколько</w:t>
      </w:r>
      <w:r>
        <w:rPr>
          <w:spacing w:val="1"/>
          <w:sz w:val="28"/>
        </w:rPr>
        <w:t xml:space="preserve"> </w:t>
      </w:r>
      <w:r>
        <w:rPr>
          <w:sz w:val="28"/>
        </w:rPr>
        <w:t>единиц,</w:t>
      </w:r>
      <w:r>
        <w:rPr>
          <w:spacing w:val="-1"/>
          <w:sz w:val="28"/>
        </w:rPr>
        <w:t xml:space="preserve"> </w:t>
      </w:r>
      <w:r>
        <w:rPr>
          <w:sz w:val="28"/>
        </w:rPr>
        <w:t>увеличение/уменьшение</w:t>
      </w:r>
      <w:r>
        <w:rPr>
          <w:spacing w:val="-1"/>
          <w:sz w:val="28"/>
        </w:rPr>
        <w:t xml:space="preserve"> </w:t>
      </w:r>
      <w:r>
        <w:rPr>
          <w:sz w:val="28"/>
        </w:rPr>
        <w:t>числа в</w:t>
      </w:r>
      <w:r>
        <w:rPr>
          <w:spacing w:val="-1"/>
          <w:sz w:val="28"/>
        </w:rPr>
        <w:t xml:space="preserve"> </w:t>
      </w:r>
      <w:r>
        <w:rPr>
          <w:sz w:val="28"/>
        </w:rPr>
        <w:t>несколько</w:t>
      </w:r>
      <w:r>
        <w:rPr>
          <w:spacing w:val="-1"/>
          <w:sz w:val="28"/>
        </w:rPr>
        <w:t xml:space="preserve"> </w:t>
      </w:r>
      <w:r>
        <w:rPr>
          <w:sz w:val="28"/>
        </w:rPr>
        <w:t>раз);</w:t>
      </w:r>
    </w:p>
    <w:p w:rsidR="001E1537" w:rsidRDefault="00FA0815">
      <w:pPr>
        <w:pStyle w:val="a4"/>
        <w:numPr>
          <w:ilvl w:val="0"/>
          <w:numId w:val="62"/>
        </w:numPr>
        <w:tabs>
          <w:tab w:val="left" w:pos="1869"/>
        </w:tabs>
        <w:spacing w:line="362" w:lineRule="auto"/>
        <w:ind w:right="264" w:firstLine="680"/>
        <w:rPr>
          <w:sz w:val="28"/>
        </w:rPr>
      </w:pPr>
      <w:r>
        <w:rPr>
          <w:sz w:val="28"/>
        </w:rPr>
        <w:t>группировать</w:t>
      </w:r>
      <w:r>
        <w:rPr>
          <w:spacing w:val="1"/>
          <w:sz w:val="28"/>
        </w:rPr>
        <w:t xml:space="preserve"> </w:t>
      </w:r>
      <w:r>
        <w:rPr>
          <w:sz w:val="28"/>
        </w:rPr>
        <w:t>числа</w:t>
      </w:r>
      <w:r>
        <w:rPr>
          <w:spacing w:val="1"/>
          <w:sz w:val="28"/>
        </w:rPr>
        <w:t xml:space="preserve"> </w:t>
      </w:r>
      <w:r>
        <w:rPr>
          <w:sz w:val="28"/>
        </w:rPr>
        <w:t>по</w:t>
      </w:r>
      <w:r>
        <w:rPr>
          <w:spacing w:val="71"/>
          <w:sz w:val="28"/>
        </w:rPr>
        <w:t xml:space="preserve"> </w:t>
      </w:r>
      <w:r>
        <w:rPr>
          <w:sz w:val="28"/>
        </w:rPr>
        <w:t>заданному</w:t>
      </w:r>
      <w:r>
        <w:rPr>
          <w:spacing w:val="71"/>
          <w:sz w:val="28"/>
        </w:rPr>
        <w:t xml:space="preserve"> </w:t>
      </w:r>
      <w:r>
        <w:rPr>
          <w:sz w:val="28"/>
        </w:rPr>
        <w:t>или</w:t>
      </w:r>
      <w:r>
        <w:rPr>
          <w:spacing w:val="71"/>
          <w:sz w:val="28"/>
        </w:rPr>
        <w:t xml:space="preserve"> </w:t>
      </w:r>
      <w:r>
        <w:rPr>
          <w:sz w:val="28"/>
        </w:rPr>
        <w:t>самостоятельно</w:t>
      </w:r>
      <w:r>
        <w:rPr>
          <w:spacing w:val="-67"/>
          <w:sz w:val="28"/>
        </w:rPr>
        <w:t xml:space="preserve"> </w:t>
      </w:r>
      <w:r>
        <w:rPr>
          <w:sz w:val="28"/>
        </w:rPr>
        <w:t>установленному</w:t>
      </w:r>
      <w:r>
        <w:rPr>
          <w:spacing w:val="-1"/>
          <w:sz w:val="28"/>
        </w:rPr>
        <w:t xml:space="preserve"> </w:t>
      </w:r>
      <w:r>
        <w:rPr>
          <w:sz w:val="28"/>
        </w:rPr>
        <w:t>признаку;</w:t>
      </w:r>
    </w:p>
    <w:p w:rsidR="001E1537" w:rsidRDefault="00FA0815">
      <w:pPr>
        <w:pStyle w:val="a4"/>
        <w:numPr>
          <w:ilvl w:val="0"/>
          <w:numId w:val="62"/>
        </w:numPr>
        <w:tabs>
          <w:tab w:val="left" w:pos="1869"/>
        </w:tabs>
        <w:spacing w:line="362" w:lineRule="auto"/>
        <w:ind w:right="259" w:firstLine="680"/>
        <w:rPr>
          <w:sz w:val="28"/>
        </w:rPr>
      </w:pPr>
      <w:r>
        <w:rPr>
          <w:sz w:val="28"/>
        </w:rPr>
        <w:t>классифицировать</w:t>
      </w:r>
      <w:r>
        <w:rPr>
          <w:spacing w:val="1"/>
          <w:sz w:val="28"/>
        </w:rPr>
        <w:t xml:space="preserve"> </w:t>
      </w:r>
      <w:r>
        <w:rPr>
          <w:sz w:val="28"/>
        </w:rPr>
        <w:t>числа</w:t>
      </w:r>
      <w:r>
        <w:rPr>
          <w:spacing w:val="1"/>
          <w:sz w:val="28"/>
        </w:rPr>
        <w:t xml:space="preserve"> </w:t>
      </w:r>
      <w:r>
        <w:rPr>
          <w:sz w:val="28"/>
        </w:rPr>
        <w:t>по</w:t>
      </w:r>
      <w:r>
        <w:rPr>
          <w:spacing w:val="1"/>
          <w:sz w:val="28"/>
        </w:rPr>
        <w:t xml:space="preserve"> </w:t>
      </w:r>
      <w:r>
        <w:rPr>
          <w:sz w:val="28"/>
        </w:rPr>
        <w:t>одному</w:t>
      </w:r>
      <w:r>
        <w:rPr>
          <w:spacing w:val="1"/>
          <w:sz w:val="28"/>
        </w:rPr>
        <w:t xml:space="preserve"> </w:t>
      </w:r>
      <w:r>
        <w:rPr>
          <w:sz w:val="28"/>
        </w:rPr>
        <w:t>или</w:t>
      </w:r>
      <w:r>
        <w:rPr>
          <w:spacing w:val="1"/>
          <w:sz w:val="28"/>
        </w:rPr>
        <w:t xml:space="preserve"> </w:t>
      </w:r>
      <w:r>
        <w:rPr>
          <w:sz w:val="28"/>
        </w:rPr>
        <w:t>нескольким</w:t>
      </w:r>
      <w:r>
        <w:rPr>
          <w:spacing w:val="1"/>
          <w:sz w:val="28"/>
        </w:rPr>
        <w:t xml:space="preserve"> </w:t>
      </w:r>
      <w:r>
        <w:rPr>
          <w:sz w:val="28"/>
        </w:rPr>
        <w:t>основаниям,</w:t>
      </w:r>
      <w:r>
        <w:rPr>
          <w:spacing w:val="1"/>
          <w:sz w:val="28"/>
        </w:rPr>
        <w:t xml:space="preserve"> </w:t>
      </w:r>
      <w:r>
        <w:rPr>
          <w:sz w:val="28"/>
        </w:rPr>
        <w:t>объяснять</w:t>
      </w:r>
      <w:r>
        <w:rPr>
          <w:spacing w:val="-1"/>
          <w:sz w:val="28"/>
        </w:rPr>
        <w:t xml:space="preserve"> </w:t>
      </w:r>
      <w:r>
        <w:rPr>
          <w:sz w:val="28"/>
        </w:rPr>
        <w:t>свои действия;</w:t>
      </w:r>
    </w:p>
    <w:p w:rsidR="001E1537" w:rsidRDefault="00FA0815">
      <w:pPr>
        <w:pStyle w:val="a4"/>
        <w:numPr>
          <w:ilvl w:val="0"/>
          <w:numId w:val="62"/>
        </w:numPr>
        <w:tabs>
          <w:tab w:val="left" w:pos="1869"/>
        </w:tabs>
        <w:spacing w:line="360" w:lineRule="auto"/>
        <w:ind w:right="258" w:firstLine="680"/>
        <w:rPr>
          <w:sz w:val="28"/>
        </w:rPr>
      </w:pPr>
      <w:r>
        <w:rPr>
          <w:sz w:val="28"/>
        </w:rPr>
        <w:t>читать,</w:t>
      </w:r>
      <w:r>
        <w:rPr>
          <w:spacing w:val="1"/>
          <w:sz w:val="28"/>
        </w:rPr>
        <w:t xml:space="preserve"> </w:t>
      </w:r>
      <w:r>
        <w:rPr>
          <w:sz w:val="28"/>
        </w:rPr>
        <w:t>записывать</w:t>
      </w:r>
      <w:r>
        <w:rPr>
          <w:spacing w:val="1"/>
          <w:sz w:val="28"/>
        </w:rPr>
        <w:t xml:space="preserve"> </w:t>
      </w:r>
      <w:r>
        <w:rPr>
          <w:sz w:val="28"/>
        </w:rPr>
        <w:t>и</w:t>
      </w:r>
      <w:r>
        <w:rPr>
          <w:spacing w:val="1"/>
          <w:sz w:val="28"/>
        </w:rPr>
        <w:t xml:space="preserve"> </w:t>
      </w:r>
      <w:r>
        <w:rPr>
          <w:sz w:val="28"/>
        </w:rPr>
        <w:t>сравнивать</w:t>
      </w:r>
      <w:r>
        <w:rPr>
          <w:spacing w:val="1"/>
          <w:sz w:val="28"/>
        </w:rPr>
        <w:t xml:space="preserve"> </w:t>
      </w:r>
      <w:r>
        <w:rPr>
          <w:sz w:val="28"/>
        </w:rPr>
        <w:t>величины</w:t>
      </w:r>
      <w:r>
        <w:rPr>
          <w:spacing w:val="1"/>
          <w:sz w:val="28"/>
        </w:rPr>
        <w:t xml:space="preserve"> </w:t>
      </w:r>
      <w:r>
        <w:rPr>
          <w:sz w:val="28"/>
        </w:rPr>
        <w:t>(массу,</w:t>
      </w:r>
      <w:r>
        <w:rPr>
          <w:spacing w:val="1"/>
          <w:sz w:val="28"/>
        </w:rPr>
        <w:t xml:space="preserve"> </w:t>
      </w:r>
      <w:r>
        <w:rPr>
          <w:sz w:val="28"/>
        </w:rPr>
        <w:t>время,</w:t>
      </w:r>
      <w:r>
        <w:rPr>
          <w:spacing w:val="1"/>
          <w:sz w:val="28"/>
        </w:rPr>
        <w:t xml:space="preserve"> </w:t>
      </w:r>
      <w:r>
        <w:rPr>
          <w:sz w:val="28"/>
        </w:rPr>
        <w:t>длину,</w:t>
      </w:r>
      <w:r>
        <w:rPr>
          <w:spacing w:val="1"/>
          <w:sz w:val="28"/>
        </w:rPr>
        <w:t xml:space="preserve"> </w:t>
      </w:r>
      <w:r>
        <w:rPr>
          <w:sz w:val="28"/>
        </w:rPr>
        <w:t>площадь,</w:t>
      </w:r>
      <w:r>
        <w:rPr>
          <w:spacing w:val="1"/>
          <w:sz w:val="28"/>
        </w:rPr>
        <w:t xml:space="preserve"> </w:t>
      </w:r>
      <w:r>
        <w:rPr>
          <w:sz w:val="28"/>
        </w:rPr>
        <w:t>скорость),</w:t>
      </w:r>
      <w:r>
        <w:rPr>
          <w:spacing w:val="1"/>
          <w:sz w:val="28"/>
        </w:rPr>
        <w:t xml:space="preserve"> </w:t>
      </w:r>
      <w:r>
        <w:rPr>
          <w:sz w:val="28"/>
        </w:rPr>
        <w:t>используя</w:t>
      </w:r>
      <w:r>
        <w:rPr>
          <w:spacing w:val="1"/>
          <w:sz w:val="28"/>
        </w:rPr>
        <w:t xml:space="preserve"> </w:t>
      </w:r>
      <w:r>
        <w:rPr>
          <w:sz w:val="28"/>
        </w:rPr>
        <w:t>основные</w:t>
      </w:r>
      <w:r>
        <w:rPr>
          <w:spacing w:val="1"/>
          <w:sz w:val="28"/>
        </w:rPr>
        <w:t xml:space="preserve"> </w:t>
      </w:r>
      <w:r>
        <w:rPr>
          <w:sz w:val="28"/>
        </w:rPr>
        <w:t>единицы</w:t>
      </w:r>
      <w:r>
        <w:rPr>
          <w:spacing w:val="1"/>
          <w:sz w:val="28"/>
        </w:rPr>
        <w:t xml:space="preserve"> </w:t>
      </w:r>
      <w:r>
        <w:rPr>
          <w:sz w:val="28"/>
        </w:rPr>
        <w:t>измерения</w:t>
      </w:r>
      <w:r>
        <w:rPr>
          <w:spacing w:val="1"/>
          <w:sz w:val="28"/>
        </w:rPr>
        <w:t xml:space="preserve"> </w:t>
      </w:r>
      <w:r>
        <w:rPr>
          <w:sz w:val="28"/>
        </w:rPr>
        <w:t>величин</w:t>
      </w:r>
      <w:r>
        <w:rPr>
          <w:spacing w:val="1"/>
          <w:sz w:val="28"/>
        </w:rPr>
        <w:t xml:space="preserve"> </w:t>
      </w:r>
      <w:r>
        <w:rPr>
          <w:sz w:val="28"/>
        </w:rPr>
        <w:t>и</w:t>
      </w:r>
      <w:r>
        <w:rPr>
          <w:spacing w:val="1"/>
          <w:sz w:val="28"/>
        </w:rPr>
        <w:t xml:space="preserve"> </w:t>
      </w:r>
      <w:r>
        <w:rPr>
          <w:sz w:val="28"/>
        </w:rPr>
        <w:t>соотношения между ними (килограмм — грамм; час — минута, минута — секунда;</w:t>
      </w:r>
      <w:r>
        <w:rPr>
          <w:spacing w:val="-67"/>
          <w:sz w:val="28"/>
        </w:rPr>
        <w:t xml:space="preserve"> </w:t>
      </w:r>
      <w:r>
        <w:rPr>
          <w:sz w:val="28"/>
        </w:rPr>
        <w:t>километр — метр, метр — дециметр, дециметр — сантиметр, метр — сантиметр,</w:t>
      </w:r>
      <w:r>
        <w:rPr>
          <w:spacing w:val="1"/>
          <w:sz w:val="28"/>
        </w:rPr>
        <w:t xml:space="preserve"> </w:t>
      </w:r>
      <w:r>
        <w:rPr>
          <w:sz w:val="28"/>
        </w:rPr>
        <w:t>сантиметр</w:t>
      </w:r>
      <w:r>
        <w:rPr>
          <w:spacing w:val="-1"/>
          <w:sz w:val="28"/>
        </w:rPr>
        <w:t xml:space="preserve"> </w:t>
      </w:r>
      <w:r>
        <w:rPr>
          <w:sz w:val="28"/>
        </w:rPr>
        <w:t>—</w:t>
      </w:r>
      <w:r>
        <w:rPr>
          <w:spacing w:val="1"/>
          <w:sz w:val="28"/>
        </w:rPr>
        <w:t xml:space="preserve"> </w:t>
      </w:r>
      <w:r>
        <w:rPr>
          <w:sz w:val="28"/>
        </w:rPr>
        <w:t>миллиметр).</w:t>
      </w:r>
    </w:p>
    <w:p w:rsidR="001E1537" w:rsidRDefault="00FA0815">
      <w:pPr>
        <w:pStyle w:val="Heading1"/>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2"/>
        </w:numPr>
        <w:tabs>
          <w:tab w:val="left" w:pos="1869"/>
        </w:tabs>
        <w:spacing w:before="130" w:line="362" w:lineRule="auto"/>
        <w:ind w:right="257" w:firstLine="680"/>
        <w:rPr>
          <w:i/>
          <w:sz w:val="28"/>
        </w:rPr>
      </w:pPr>
      <w:r>
        <w:rPr>
          <w:i/>
          <w:sz w:val="28"/>
        </w:rPr>
        <w:t>выбирать</w:t>
      </w:r>
      <w:r>
        <w:rPr>
          <w:i/>
          <w:spacing w:val="1"/>
          <w:sz w:val="28"/>
        </w:rPr>
        <w:t xml:space="preserve"> </w:t>
      </w:r>
      <w:r>
        <w:rPr>
          <w:i/>
          <w:sz w:val="28"/>
        </w:rPr>
        <w:t>единицу</w:t>
      </w:r>
      <w:r>
        <w:rPr>
          <w:i/>
          <w:spacing w:val="1"/>
          <w:sz w:val="28"/>
        </w:rPr>
        <w:t xml:space="preserve"> </w:t>
      </w:r>
      <w:r>
        <w:rPr>
          <w:i/>
          <w:sz w:val="28"/>
        </w:rPr>
        <w:t>для</w:t>
      </w:r>
      <w:r>
        <w:rPr>
          <w:i/>
          <w:spacing w:val="1"/>
          <w:sz w:val="28"/>
        </w:rPr>
        <w:t xml:space="preserve"> </w:t>
      </w:r>
      <w:r>
        <w:rPr>
          <w:i/>
          <w:sz w:val="28"/>
        </w:rPr>
        <w:t>измерения</w:t>
      </w:r>
      <w:r>
        <w:rPr>
          <w:i/>
          <w:spacing w:val="1"/>
          <w:sz w:val="28"/>
        </w:rPr>
        <w:t xml:space="preserve"> </w:t>
      </w:r>
      <w:r>
        <w:rPr>
          <w:i/>
          <w:sz w:val="28"/>
        </w:rPr>
        <w:t>данной</w:t>
      </w:r>
      <w:r>
        <w:rPr>
          <w:i/>
          <w:spacing w:val="1"/>
          <w:sz w:val="28"/>
        </w:rPr>
        <w:t xml:space="preserve"> </w:t>
      </w:r>
      <w:r>
        <w:rPr>
          <w:i/>
          <w:sz w:val="28"/>
        </w:rPr>
        <w:t>величины</w:t>
      </w:r>
      <w:r>
        <w:rPr>
          <w:i/>
          <w:spacing w:val="1"/>
          <w:sz w:val="28"/>
        </w:rPr>
        <w:t xml:space="preserve"> </w:t>
      </w:r>
      <w:r>
        <w:rPr>
          <w:i/>
          <w:sz w:val="28"/>
        </w:rPr>
        <w:t>(длины,</w:t>
      </w:r>
      <w:r>
        <w:rPr>
          <w:i/>
          <w:spacing w:val="1"/>
          <w:sz w:val="28"/>
        </w:rPr>
        <w:t xml:space="preserve"> </w:t>
      </w:r>
      <w:r>
        <w:rPr>
          <w:i/>
          <w:sz w:val="28"/>
        </w:rPr>
        <w:t>массы,</w:t>
      </w:r>
      <w:r>
        <w:rPr>
          <w:i/>
          <w:spacing w:val="1"/>
          <w:sz w:val="28"/>
        </w:rPr>
        <w:t xml:space="preserve"> </w:t>
      </w:r>
      <w:r>
        <w:rPr>
          <w:i/>
          <w:sz w:val="28"/>
        </w:rPr>
        <w:t>площади,</w:t>
      </w:r>
      <w:r>
        <w:rPr>
          <w:i/>
          <w:spacing w:val="-6"/>
          <w:sz w:val="28"/>
        </w:rPr>
        <w:t xml:space="preserve"> </w:t>
      </w:r>
      <w:r>
        <w:rPr>
          <w:i/>
          <w:sz w:val="28"/>
        </w:rPr>
        <w:t>времени),</w:t>
      </w:r>
      <w:r>
        <w:rPr>
          <w:i/>
          <w:spacing w:val="-5"/>
          <w:sz w:val="28"/>
        </w:rPr>
        <w:t xml:space="preserve"> </w:t>
      </w:r>
      <w:r>
        <w:rPr>
          <w:i/>
          <w:sz w:val="28"/>
        </w:rPr>
        <w:t>объяснять</w:t>
      </w:r>
      <w:r>
        <w:rPr>
          <w:i/>
          <w:spacing w:val="-5"/>
          <w:sz w:val="28"/>
        </w:rPr>
        <w:t xml:space="preserve"> </w:t>
      </w:r>
      <w:r>
        <w:rPr>
          <w:i/>
          <w:sz w:val="28"/>
        </w:rPr>
        <w:t>свои</w:t>
      </w:r>
      <w:r>
        <w:rPr>
          <w:i/>
          <w:spacing w:val="-6"/>
          <w:sz w:val="28"/>
        </w:rPr>
        <w:t xml:space="preserve"> </w:t>
      </w:r>
      <w:r>
        <w:rPr>
          <w:i/>
          <w:sz w:val="28"/>
        </w:rPr>
        <w:t>действия.</w:t>
      </w:r>
    </w:p>
    <w:p w:rsidR="001E1537" w:rsidRDefault="00FA0815">
      <w:pPr>
        <w:pStyle w:val="Heading1"/>
        <w:spacing w:before="2" w:line="357" w:lineRule="auto"/>
        <w:ind w:right="6468"/>
      </w:pPr>
      <w:r>
        <w:t>Арифметические действия</w:t>
      </w:r>
      <w:r>
        <w:rPr>
          <w:spacing w:val="-68"/>
        </w:rPr>
        <w:t xml:space="preserve"> </w:t>
      </w:r>
      <w:r>
        <w:t>Выпускник научится:</w:t>
      </w:r>
    </w:p>
    <w:p w:rsidR="001E1537" w:rsidRDefault="001E1537">
      <w:pPr>
        <w:spacing w:line="357" w:lineRule="auto"/>
        <w:sectPr w:rsidR="001E1537">
          <w:pgSz w:w="11900" w:h="16840"/>
          <w:pgMar w:top="1060" w:right="440" w:bottom="980" w:left="680" w:header="0" w:footer="788" w:gutter="0"/>
          <w:cols w:space="720"/>
        </w:sectPr>
      </w:pPr>
    </w:p>
    <w:p w:rsidR="001E1537" w:rsidRDefault="00FA0815">
      <w:pPr>
        <w:pStyle w:val="a4"/>
        <w:numPr>
          <w:ilvl w:val="0"/>
          <w:numId w:val="62"/>
        </w:numPr>
        <w:tabs>
          <w:tab w:val="left" w:pos="1869"/>
        </w:tabs>
        <w:spacing w:before="65"/>
        <w:ind w:left="1868" w:hanging="737"/>
        <w:rPr>
          <w:sz w:val="28"/>
        </w:rPr>
      </w:pPr>
      <w:r>
        <w:rPr>
          <w:sz w:val="28"/>
        </w:rPr>
        <w:lastRenderedPageBreak/>
        <w:t>выполнять</w:t>
      </w:r>
      <w:r>
        <w:rPr>
          <w:spacing w:val="33"/>
          <w:sz w:val="28"/>
        </w:rPr>
        <w:t xml:space="preserve"> </w:t>
      </w:r>
      <w:r>
        <w:rPr>
          <w:sz w:val="28"/>
        </w:rPr>
        <w:t>письменно</w:t>
      </w:r>
      <w:r>
        <w:rPr>
          <w:spacing w:val="33"/>
          <w:sz w:val="28"/>
        </w:rPr>
        <w:t xml:space="preserve"> </w:t>
      </w:r>
      <w:r>
        <w:rPr>
          <w:sz w:val="28"/>
        </w:rPr>
        <w:t>действия</w:t>
      </w:r>
      <w:r>
        <w:rPr>
          <w:spacing w:val="34"/>
          <w:sz w:val="28"/>
        </w:rPr>
        <w:t xml:space="preserve"> </w:t>
      </w:r>
      <w:r>
        <w:rPr>
          <w:sz w:val="28"/>
        </w:rPr>
        <w:t>с</w:t>
      </w:r>
      <w:r>
        <w:rPr>
          <w:spacing w:val="33"/>
          <w:sz w:val="28"/>
        </w:rPr>
        <w:t xml:space="preserve"> </w:t>
      </w:r>
      <w:r>
        <w:rPr>
          <w:sz w:val="28"/>
        </w:rPr>
        <w:t>многозначными</w:t>
      </w:r>
      <w:r>
        <w:rPr>
          <w:spacing w:val="33"/>
          <w:sz w:val="28"/>
        </w:rPr>
        <w:t xml:space="preserve"> </w:t>
      </w:r>
      <w:r>
        <w:rPr>
          <w:sz w:val="28"/>
        </w:rPr>
        <w:t>числами</w:t>
      </w:r>
      <w:r>
        <w:rPr>
          <w:spacing w:val="34"/>
          <w:sz w:val="28"/>
        </w:rPr>
        <w:t xml:space="preserve"> </w:t>
      </w:r>
      <w:r>
        <w:rPr>
          <w:sz w:val="28"/>
        </w:rPr>
        <w:t>(сложение,</w:t>
      </w:r>
    </w:p>
    <w:p w:rsidR="001E1537" w:rsidRDefault="00FA0815">
      <w:pPr>
        <w:pStyle w:val="a3"/>
        <w:spacing w:before="163"/>
        <w:ind w:firstLine="0"/>
      </w:pPr>
      <w:r>
        <w:t>вычитание,</w:t>
      </w:r>
      <w:r>
        <w:rPr>
          <w:spacing w:val="12"/>
        </w:rPr>
        <w:t xml:space="preserve"> </w:t>
      </w:r>
      <w:r>
        <w:t>умножение</w:t>
      </w:r>
      <w:r>
        <w:rPr>
          <w:spacing w:val="13"/>
        </w:rPr>
        <w:t xml:space="preserve"> </w:t>
      </w:r>
      <w:r>
        <w:t>и</w:t>
      </w:r>
      <w:r>
        <w:rPr>
          <w:spacing w:val="14"/>
        </w:rPr>
        <w:t xml:space="preserve"> </w:t>
      </w:r>
      <w:r>
        <w:t>деление</w:t>
      </w:r>
      <w:r>
        <w:rPr>
          <w:spacing w:val="13"/>
        </w:rPr>
        <w:t xml:space="preserve"> </w:t>
      </w:r>
      <w:r>
        <w:t>на</w:t>
      </w:r>
      <w:r>
        <w:rPr>
          <w:spacing w:val="13"/>
        </w:rPr>
        <w:t xml:space="preserve"> </w:t>
      </w:r>
      <w:r>
        <w:t>однозначное,</w:t>
      </w:r>
      <w:r>
        <w:rPr>
          <w:spacing w:val="15"/>
        </w:rPr>
        <w:t xml:space="preserve"> </w:t>
      </w:r>
      <w:r>
        <w:t>двузначное</w:t>
      </w:r>
      <w:r>
        <w:rPr>
          <w:spacing w:val="14"/>
        </w:rPr>
        <w:t xml:space="preserve"> </w:t>
      </w:r>
      <w:r>
        <w:t>числа</w:t>
      </w:r>
      <w:r>
        <w:rPr>
          <w:spacing w:val="14"/>
        </w:rPr>
        <w:t xml:space="preserve"> </w:t>
      </w:r>
      <w:r>
        <w:t>в</w:t>
      </w:r>
      <w:r>
        <w:rPr>
          <w:spacing w:val="14"/>
        </w:rPr>
        <w:t xml:space="preserve"> </w:t>
      </w:r>
      <w:r>
        <w:t>пределах</w:t>
      </w:r>
      <w:r>
        <w:rPr>
          <w:spacing w:val="13"/>
        </w:rPr>
        <w:t xml:space="preserve"> </w:t>
      </w:r>
      <w:r>
        <w:t>10</w:t>
      </w:r>
    </w:p>
    <w:p w:rsidR="001E1537" w:rsidRDefault="00FA0815">
      <w:pPr>
        <w:pStyle w:val="a4"/>
        <w:numPr>
          <w:ilvl w:val="0"/>
          <w:numId w:val="61"/>
        </w:numPr>
        <w:tabs>
          <w:tab w:val="left" w:pos="1201"/>
        </w:tabs>
        <w:spacing w:before="158" w:line="362" w:lineRule="auto"/>
        <w:ind w:right="260" w:firstLine="0"/>
        <w:rPr>
          <w:sz w:val="28"/>
        </w:rPr>
      </w:pPr>
      <w:r>
        <w:rPr>
          <w:sz w:val="28"/>
        </w:rPr>
        <w:t>с</w:t>
      </w:r>
      <w:r>
        <w:rPr>
          <w:spacing w:val="1"/>
          <w:sz w:val="28"/>
        </w:rPr>
        <w:t xml:space="preserve"> </w:t>
      </w:r>
      <w:r>
        <w:rPr>
          <w:sz w:val="28"/>
        </w:rPr>
        <w:t>использованием</w:t>
      </w:r>
      <w:r>
        <w:rPr>
          <w:spacing w:val="1"/>
          <w:sz w:val="28"/>
        </w:rPr>
        <w:t xml:space="preserve"> </w:t>
      </w:r>
      <w:r>
        <w:rPr>
          <w:sz w:val="28"/>
        </w:rPr>
        <w:t>таблиц</w:t>
      </w:r>
      <w:r>
        <w:rPr>
          <w:spacing w:val="1"/>
          <w:sz w:val="28"/>
        </w:rPr>
        <w:t xml:space="preserve"> </w:t>
      </w:r>
      <w:r>
        <w:rPr>
          <w:sz w:val="28"/>
        </w:rPr>
        <w:t>сложения</w:t>
      </w:r>
      <w:r>
        <w:rPr>
          <w:spacing w:val="1"/>
          <w:sz w:val="28"/>
        </w:rPr>
        <w:t xml:space="preserve"> </w:t>
      </w:r>
      <w:r>
        <w:rPr>
          <w:sz w:val="28"/>
        </w:rPr>
        <w:t>и</w:t>
      </w:r>
      <w:r>
        <w:rPr>
          <w:spacing w:val="1"/>
          <w:sz w:val="28"/>
        </w:rPr>
        <w:t xml:space="preserve"> </w:t>
      </w:r>
      <w:r>
        <w:rPr>
          <w:sz w:val="28"/>
        </w:rPr>
        <w:t>умножения</w:t>
      </w:r>
      <w:r>
        <w:rPr>
          <w:spacing w:val="1"/>
          <w:sz w:val="28"/>
        </w:rPr>
        <w:t xml:space="preserve"> </w:t>
      </w:r>
      <w:r>
        <w:rPr>
          <w:sz w:val="28"/>
        </w:rPr>
        <w:t>чисел,</w:t>
      </w:r>
      <w:r>
        <w:rPr>
          <w:spacing w:val="1"/>
          <w:sz w:val="28"/>
        </w:rPr>
        <w:t xml:space="preserve"> </w:t>
      </w:r>
      <w:r>
        <w:rPr>
          <w:sz w:val="28"/>
        </w:rPr>
        <w:t>алгоритмов</w:t>
      </w:r>
      <w:r>
        <w:rPr>
          <w:spacing w:val="1"/>
          <w:sz w:val="28"/>
        </w:rPr>
        <w:t xml:space="preserve"> </w:t>
      </w:r>
      <w:r>
        <w:rPr>
          <w:sz w:val="28"/>
        </w:rPr>
        <w:t>письменных</w:t>
      </w:r>
      <w:r>
        <w:rPr>
          <w:spacing w:val="-2"/>
          <w:sz w:val="28"/>
        </w:rPr>
        <w:t xml:space="preserve"> </w:t>
      </w:r>
      <w:r>
        <w:rPr>
          <w:sz w:val="28"/>
        </w:rPr>
        <w:t>арифметических</w:t>
      </w:r>
      <w:r>
        <w:rPr>
          <w:spacing w:val="-2"/>
          <w:sz w:val="28"/>
        </w:rPr>
        <w:t xml:space="preserve"> </w:t>
      </w:r>
      <w:r>
        <w:rPr>
          <w:sz w:val="28"/>
        </w:rPr>
        <w:t>действий</w:t>
      </w:r>
      <w:r>
        <w:rPr>
          <w:spacing w:val="-2"/>
          <w:sz w:val="28"/>
        </w:rPr>
        <w:t xml:space="preserve"> </w:t>
      </w:r>
      <w:r>
        <w:rPr>
          <w:sz w:val="28"/>
        </w:rPr>
        <w:t>(в</w:t>
      </w:r>
      <w:r>
        <w:rPr>
          <w:spacing w:val="-1"/>
          <w:sz w:val="28"/>
        </w:rPr>
        <w:t xml:space="preserve"> </w:t>
      </w:r>
      <w:r>
        <w:rPr>
          <w:sz w:val="28"/>
        </w:rPr>
        <w:t>том</w:t>
      </w:r>
      <w:r>
        <w:rPr>
          <w:spacing w:val="-2"/>
          <w:sz w:val="28"/>
        </w:rPr>
        <w:t xml:space="preserve"> </w:t>
      </w:r>
      <w:r>
        <w:rPr>
          <w:sz w:val="28"/>
        </w:rPr>
        <w:t>числе</w:t>
      </w:r>
      <w:r>
        <w:rPr>
          <w:spacing w:val="-2"/>
          <w:sz w:val="28"/>
        </w:rPr>
        <w:t xml:space="preserve"> </w:t>
      </w:r>
      <w:r>
        <w:rPr>
          <w:sz w:val="28"/>
        </w:rPr>
        <w:t>деления</w:t>
      </w:r>
      <w:r>
        <w:rPr>
          <w:spacing w:val="-1"/>
          <w:sz w:val="28"/>
        </w:rPr>
        <w:t xml:space="preserve"> </w:t>
      </w:r>
      <w:r>
        <w:rPr>
          <w:sz w:val="28"/>
        </w:rPr>
        <w:t>с</w:t>
      </w:r>
      <w:r>
        <w:rPr>
          <w:spacing w:val="-2"/>
          <w:sz w:val="28"/>
        </w:rPr>
        <w:t xml:space="preserve"> </w:t>
      </w:r>
      <w:r>
        <w:rPr>
          <w:sz w:val="28"/>
        </w:rPr>
        <w:t>остатком);</w:t>
      </w:r>
    </w:p>
    <w:p w:rsidR="001E1537" w:rsidRDefault="00FA0815">
      <w:pPr>
        <w:pStyle w:val="a4"/>
        <w:numPr>
          <w:ilvl w:val="1"/>
          <w:numId w:val="61"/>
        </w:numPr>
        <w:tabs>
          <w:tab w:val="left" w:pos="1869"/>
        </w:tabs>
        <w:spacing w:line="360" w:lineRule="auto"/>
        <w:ind w:right="261" w:firstLine="680"/>
        <w:rPr>
          <w:sz w:val="28"/>
        </w:rPr>
      </w:pPr>
      <w:r>
        <w:rPr>
          <w:sz w:val="28"/>
        </w:rPr>
        <w:t>выполнять</w:t>
      </w:r>
      <w:r>
        <w:rPr>
          <w:spacing w:val="1"/>
          <w:sz w:val="28"/>
        </w:rPr>
        <w:t xml:space="preserve"> </w:t>
      </w:r>
      <w:r>
        <w:rPr>
          <w:sz w:val="28"/>
        </w:rPr>
        <w:t>устно</w:t>
      </w:r>
      <w:r>
        <w:rPr>
          <w:spacing w:val="1"/>
          <w:sz w:val="28"/>
        </w:rPr>
        <w:t xml:space="preserve"> </w:t>
      </w:r>
      <w:r>
        <w:rPr>
          <w:sz w:val="28"/>
        </w:rPr>
        <w:t>сложение,</w:t>
      </w:r>
      <w:r>
        <w:rPr>
          <w:spacing w:val="1"/>
          <w:sz w:val="28"/>
        </w:rPr>
        <w:t xml:space="preserve"> </w:t>
      </w:r>
      <w:r>
        <w:rPr>
          <w:sz w:val="28"/>
        </w:rPr>
        <w:t>вычитание,</w:t>
      </w:r>
      <w:r>
        <w:rPr>
          <w:spacing w:val="1"/>
          <w:sz w:val="28"/>
        </w:rPr>
        <w:t xml:space="preserve"> </w:t>
      </w:r>
      <w:r>
        <w:rPr>
          <w:sz w:val="28"/>
        </w:rPr>
        <w:t>умножение</w:t>
      </w:r>
      <w:r>
        <w:rPr>
          <w:spacing w:val="1"/>
          <w:sz w:val="28"/>
        </w:rPr>
        <w:t xml:space="preserve"> </w:t>
      </w:r>
      <w:r>
        <w:rPr>
          <w:sz w:val="28"/>
        </w:rPr>
        <w:t>и</w:t>
      </w:r>
      <w:r>
        <w:rPr>
          <w:spacing w:val="1"/>
          <w:sz w:val="28"/>
        </w:rPr>
        <w:t xml:space="preserve"> </w:t>
      </w:r>
      <w:r>
        <w:rPr>
          <w:sz w:val="28"/>
        </w:rPr>
        <w:t>деление</w:t>
      </w:r>
      <w:r>
        <w:rPr>
          <w:spacing w:val="1"/>
          <w:sz w:val="28"/>
        </w:rPr>
        <w:t xml:space="preserve"> </w:t>
      </w:r>
      <w:r>
        <w:rPr>
          <w:sz w:val="28"/>
        </w:rPr>
        <w:t>однозначных, двузначных и трехзначных чисел в случаях, сводимых к действиям в</w:t>
      </w:r>
      <w:r>
        <w:rPr>
          <w:spacing w:val="1"/>
          <w:sz w:val="28"/>
        </w:rPr>
        <w:t xml:space="preserve"> </w:t>
      </w:r>
      <w:r>
        <w:rPr>
          <w:sz w:val="28"/>
        </w:rPr>
        <w:t>пределах</w:t>
      </w:r>
      <w:r>
        <w:rPr>
          <w:spacing w:val="-1"/>
          <w:sz w:val="28"/>
        </w:rPr>
        <w:t xml:space="preserve"> </w:t>
      </w:r>
      <w:r>
        <w:rPr>
          <w:sz w:val="28"/>
        </w:rPr>
        <w:t>100 (в</w:t>
      </w:r>
      <w:r>
        <w:rPr>
          <w:spacing w:val="-1"/>
          <w:sz w:val="28"/>
        </w:rPr>
        <w:t xml:space="preserve"> </w:t>
      </w:r>
      <w:r>
        <w:rPr>
          <w:sz w:val="28"/>
        </w:rPr>
        <w:t>том числе с</w:t>
      </w:r>
      <w:r>
        <w:rPr>
          <w:spacing w:val="-1"/>
          <w:sz w:val="28"/>
        </w:rPr>
        <w:t xml:space="preserve"> </w:t>
      </w:r>
      <w:r>
        <w:rPr>
          <w:sz w:val="28"/>
        </w:rPr>
        <w:t>нулем и</w:t>
      </w:r>
      <w:r>
        <w:rPr>
          <w:spacing w:val="-1"/>
          <w:sz w:val="28"/>
        </w:rPr>
        <w:t xml:space="preserve"> </w:t>
      </w:r>
      <w:r>
        <w:rPr>
          <w:sz w:val="28"/>
        </w:rPr>
        <w:t>числом 1);</w:t>
      </w:r>
    </w:p>
    <w:p w:rsidR="001E1537" w:rsidRDefault="00FA0815">
      <w:pPr>
        <w:pStyle w:val="a4"/>
        <w:numPr>
          <w:ilvl w:val="1"/>
          <w:numId w:val="61"/>
        </w:numPr>
        <w:tabs>
          <w:tab w:val="left" w:pos="1869"/>
        </w:tabs>
        <w:spacing w:line="357" w:lineRule="auto"/>
        <w:ind w:right="261" w:firstLine="680"/>
        <w:rPr>
          <w:sz w:val="28"/>
        </w:rPr>
      </w:pPr>
      <w:r>
        <w:rPr>
          <w:sz w:val="28"/>
        </w:rPr>
        <w:t>выделять</w:t>
      </w:r>
      <w:r>
        <w:rPr>
          <w:spacing w:val="1"/>
          <w:sz w:val="28"/>
        </w:rPr>
        <w:t xml:space="preserve"> </w:t>
      </w:r>
      <w:r>
        <w:rPr>
          <w:sz w:val="28"/>
        </w:rPr>
        <w:t>неизвестный</w:t>
      </w:r>
      <w:r>
        <w:rPr>
          <w:spacing w:val="1"/>
          <w:sz w:val="28"/>
        </w:rPr>
        <w:t xml:space="preserve"> </w:t>
      </w:r>
      <w:r>
        <w:rPr>
          <w:sz w:val="28"/>
        </w:rPr>
        <w:t>компонент</w:t>
      </w:r>
      <w:r>
        <w:rPr>
          <w:spacing w:val="1"/>
          <w:sz w:val="28"/>
        </w:rPr>
        <w:t xml:space="preserve"> </w:t>
      </w:r>
      <w:r>
        <w:rPr>
          <w:sz w:val="28"/>
        </w:rPr>
        <w:t>арифметического</w:t>
      </w:r>
      <w:r>
        <w:rPr>
          <w:spacing w:val="1"/>
          <w:sz w:val="28"/>
        </w:rPr>
        <w:t xml:space="preserve"> </w:t>
      </w:r>
      <w:r>
        <w:rPr>
          <w:sz w:val="28"/>
        </w:rPr>
        <w:t>действия</w:t>
      </w:r>
      <w:r>
        <w:rPr>
          <w:spacing w:val="1"/>
          <w:sz w:val="28"/>
        </w:rPr>
        <w:t xml:space="preserve"> </w:t>
      </w:r>
      <w:r>
        <w:rPr>
          <w:sz w:val="28"/>
        </w:rPr>
        <w:t>и</w:t>
      </w:r>
      <w:r>
        <w:rPr>
          <w:spacing w:val="-67"/>
          <w:sz w:val="28"/>
        </w:rPr>
        <w:t xml:space="preserve"> </w:t>
      </w:r>
      <w:r>
        <w:rPr>
          <w:sz w:val="28"/>
        </w:rPr>
        <w:t>находить</w:t>
      </w:r>
      <w:r>
        <w:rPr>
          <w:spacing w:val="-1"/>
          <w:sz w:val="28"/>
        </w:rPr>
        <w:t xml:space="preserve"> </w:t>
      </w:r>
      <w:r>
        <w:rPr>
          <w:sz w:val="28"/>
        </w:rPr>
        <w:t>его значение;</w:t>
      </w:r>
    </w:p>
    <w:p w:rsidR="001E1537" w:rsidRDefault="00FA0815">
      <w:pPr>
        <w:pStyle w:val="a4"/>
        <w:numPr>
          <w:ilvl w:val="1"/>
          <w:numId w:val="61"/>
        </w:numPr>
        <w:tabs>
          <w:tab w:val="left" w:pos="1869"/>
        </w:tabs>
        <w:spacing w:before="4"/>
        <w:ind w:left="1868" w:hanging="737"/>
        <w:rPr>
          <w:sz w:val="28"/>
        </w:rPr>
      </w:pPr>
      <w:r>
        <w:rPr>
          <w:sz w:val="28"/>
        </w:rPr>
        <w:t xml:space="preserve">вычислять  </w:t>
      </w:r>
      <w:r>
        <w:rPr>
          <w:spacing w:val="21"/>
          <w:sz w:val="28"/>
        </w:rPr>
        <w:t xml:space="preserve"> </w:t>
      </w:r>
      <w:r>
        <w:rPr>
          <w:sz w:val="28"/>
        </w:rPr>
        <w:t xml:space="preserve">значение   </w:t>
      </w:r>
      <w:r>
        <w:rPr>
          <w:spacing w:val="20"/>
          <w:sz w:val="28"/>
        </w:rPr>
        <w:t xml:space="preserve"> </w:t>
      </w:r>
      <w:r>
        <w:rPr>
          <w:sz w:val="28"/>
        </w:rPr>
        <w:t xml:space="preserve">числового   </w:t>
      </w:r>
      <w:r>
        <w:rPr>
          <w:spacing w:val="20"/>
          <w:sz w:val="28"/>
        </w:rPr>
        <w:t xml:space="preserve"> </w:t>
      </w:r>
      <w:r>
        <w:rPr>
          <w:sz w:val="28"/>
        </w:rPr>
        <w:t xml:space="preserve">выражения   </w:t>
      </w:r>
      <w:r>
        <w:rPr>
          <w:spacing w:val="20"/>
          <w:sz w:val="28"/>
        </w:rPr>
        <w:t xml:space="preserve"> </w:t>
      </w:r>
      <w:r>
        <w:rPr>
          <w:sz w:val="28"/>
        </w:rPr>
        <w:t xml:space="preserve">(содержащего   </w:t>
      </w:r>
      <w:r>
        <w:rPr>
          <w:spacing w:val="21"/>
          <w:sz w:val="28"/>
        </w:rPr>
        <w:t xml:space="preserve"> </w:t>
      </w:r>
      <w:r>
        <w:rPr>
          <w:sz w:val="28"/>
        </w:rPr>
        <w:t>2—3</w:t>
      </w:r>
    </w:p>
    <w:p w:rsidR="001E1537" w:rsidRDefault="00FA0815">
      <w:pPr>
        <w:pStyle w:val="a3"/>
        <w:spacing w:before="158"/>
        <w:ind w:firstLine="0"/>
      </w:pPr>
      <w:r>
        <w:t>арифметических</w:t>
      </w:r>
      <w:r>
        <w:rPr>
          <w:spacing w:val="-5"/>
        </w:rPr>
        <w:t xml:space="preserve"> </w:t>
      </w:r>
      <w:r>
        <w:t>действия,</w:t>
      </w:r>
      <w:r>
        <w:rPr>
          <w:spacing w:val="-5"/>
        </w:rPr>
        <w:t xml:space="preserve"> </w:t>
      </w:r>
      <w:r>
        <w:t>со</w:t>
      </w:r>
      <w:r>
        <w:rPr>
          <w:spacing w:val="-4"/>
        </w:rPr>
        <w:t xml:space="preserve"> </w:t>
      </w:r>
      <w:r>
        <w:t>скобками</w:t>
      </w:r>
      <w:r>
        <w:rPr>
          <w:spacing w:val="-4"/>
        </w:rPr>
        <w:t xml:space="preserve"> </w:t>
      </w:r>
      <w:r>
        <w:t>и</w:t>
      </w:r>
      <w:r>
        <w:rPr>
          <w:spacing w:val="-4"/>
        </w:rPr>
        <w:t xml:space="preserve"> </w:t>
      </w:r>
      <w:r>
        <w:t>без</w:t>
      </w:r>
      <w:r>
        <w:rPr>
          <w:spacing w:val="-4"/>
        </w:rPr>
        <w:t xml:space="preserve"> </w:t>
      </w:r>
      <w:r>
        <w:t>скобок).</w:t>
      </w:r>
    </w:p>
    <w:p w:rsidR="001E1537" w:rsidRDefault="00FA0815">
      <w:pPr>
        <w:pStyle w:val="Heading1"/>
        <w:spacing w:before="167"/>
        <w:jc w:val="lef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1"/>
          <w:numId w:val="61"/>
        </w:numPr>
        <w:tabs>
          <w:tab w:val="left" w:pos="1868"/>
          <w:tab w:val="left" w:pos="1869"/>
        </w:tabs>
        <w:spacing w:before="158"/>
        <w:ind w:left="1868" w:hanging="737"/>
        <w:jc w:val="left"/>
        <w:rPr>
          <w:i/>
          <w:sz w:val="28"/>
        </w:rPr>
      </w:pPr>
      <w:r>
        <w:rPr>
          <w:i/>
          <w:sz w:val="28"/>
        </w:rPr>
        <w:t>выполнять</w:t>
      </w:r>
      <w:r>
        <w:rPr>
          <w:i/>
          <w:spacing w:val="-5"/>
          <w:sz w:val="28"/>
        </w:rPr>
        <w:t xml:space="preserve"> </w:t>
      </w:r>
      <w:r>
        <w:rPr>
          <w:i/>
          <w:sz w:val="28"/>
        </w:rPr>
        <w:t>действия</w:t>
      </w:r>
      <w:r>
        <w:rPr>
          <w:i/>
          <w:spacing w:val="-5"/>
          <w:sz w:val="28"/>
        </w:rPr>
        <w:t xml:space="preserve"> </w:t>
      </w:r>
      <w:r>
        <w:rPr>
          <w:i/>
          <w:sz w:val="28"/>
        </w:rPr>
        <w:t>с</w:t>
      </w:r>
      <w:r>
        <w:rPr>
          <w:i/>
          <w:spacing w:val="-4"/>
          <w:sz w:val="28"/>
        </w:rPr>
        <w:t xml:space="preserve"> </w:t>
      </w:r>
      <w:r>
        <w:rPr>
          <w:i/>
          <w:sz w:val="28"/>
        </w:rPr>
        <w:t>величинами;</w:t>
      </w:r>
    </w:p>
    <w:p w:rsidR="001E1537" w:rsidRDefault="00FA0815">
      <w:pPr>
        <w:pStyle w:val="a4"/>
        <w:numPr>
          <w:ilvl w:val="1"/>
          <w:numId w:val="61"/>
        </w:numPr>
        <w:tabs>
          <w:tab w:val="left" w:pos="1868"/>
          <w:tab w:val="left" w:pos="1869"/>
          <w:tab w:val="left" w:pos="3742"/>
          <w:tab w:val="left" w:pos="5095"/>
          <w:tab w:val="left" w:pos="7375"/>
          <w:tab w:val="left" w:pos="8748"/>
          <w:tab w:val="left" w:pos="9382"/>
        </w:tabs>
        <w:spacing w:before="158" w:line="362" w:lineRule="auto"/>
        <w:ind w:right="261" w:firstLine="680"/>
        <w:jc w:val="left"/>
        <w:rPr>
          <w:i/>
          <w:sz w:val="28"/>
        </w:rPr>
      </w:pPr>
      <w:r>
        <w:rPr>
          <w:i/>
          <w:sz w:val="28"/>
        </w:rPr>
        <w:t>использовать</w:t>
      </w:r>
      <w:r>
        <w:rPr>
          <w:i/>
          <w:sz w:val="28"/>
        </w:rPr>
        <w:tab/>
        <w:t>свойства</w:t>
      </w:r>
      <w:r>
        <w:rPr>
          <w:i/>
          <w:sz w:val="28"/>
        </w:rPr>
        <w:tab/>
        <w:t>арифметических</w:t>
      </w:r>
      <w:r>
        <w:rPr>
          <w:i/>
          <w:sz w:val="28"/>
        </w:rPr>
        <w:tab/>
        <w:t>действий</w:t>
      </w:r>
      <w:r>
        <w:rPr>
          <w:i/>
          <w:sz w:val="28"/>
        </w:rPr>
        <w:tab/>
        <w:t>для</w:t>
      </w:r>
      <w:r>
        <w:rPr>
          <w:i/>
          <w:sz w:val="28"/>
        </w:rPr>
        <w:tab/>
      </w:r>
      <w:r>
        <w:rPr>
          <w:i/>
          <w:spacing w:val="-1"/>
          <w:sz w:val="28"/>
        </w:rPr>
        <w:t>удобства</w:t>
      </w:r>
      <w:r>
        <w:rPr>
          <w:i/>
          <w:spacing w:val="-67"/>
          <w:sz w:val="28"/>
        </w:rPr>
        <w:t xml:space="preserve"> </w:t>
      </w:r>
      <w:r>
        <w:rPr>
          <w:i/>
          <w:sz w:val="28"/>
        </w:rPr>
        <w:t>вычислений;</w:t>
      </w:r>
    </w:p>
    <w:p w:rsidR="001E1537" w:rsidRDefault="00FA0815">
      <w:pPr>
        <w:pStyle w:val="a4"/>
        <w:numPr>
          <w:ilvl w:val="1"/>
          <w:numId w:val="61"/>
        </w:numPr>
        <w:tabs>
          <w:tab w:val="left" w:pos="1868"/>
          <w:tab w:val="left" w:pos="1869"/>
        </w:tabs>
        <w:spacing w:line="362" w:lineRule="auto"/>
        <w:ind w:right="261" w:firstLine="680"/>
        <w:jc w:val="left"/>
        <w:rPr>
          <w:i/>
          <w:sz w:val="28"/>
        </w:rPr>
      </w:pPr>
      <w:r>
        <w:rPr>
          <w:i/>
          <w:sz w:val="28"/>
        </w:rPr>
        <w:t>проводить</w:t>
      </w:r>
      <w:r>
        <w:rPr>
          <w:i/>
          <w:spacing w:val="23"/>
          <w:sz w:val="28"/>
        </w:rPr>
        <w:t xml:space="preserve"> </w:t>
      </w:r>
      <w:r>
        <w:rPr>
          <w:i/>
          <w:sz w:val="28"/>
        </w:rPr>
        <w:t>проверку</w:t>
      </w:r>
      <w:r>
        <w:rPr>
          <w:i/>
          <w:spacing w:val="24"/>
          <w:sz w:val="28"/>
        </w:rPr>
        <w:t xml:space="preserve"> </w:t>
      </w:r>
      <w:r>
        <w:rPr>
          <w:i/>
          <w:sz w:val="28"/>
        </w:rPr>
        <w:t>правильности</w:t>
      </w:r>
      <w:r>
        <w:rPr>
          <w:i/>
          <w:spacing w:val="25"/>
          <w:sz w:val="28"/>
        </w:rPr>
        <w:t xml:space="preserve"> </w:t>
      </w:r>
      <w:r>
        <w:rPr>
          <w:i/>
          <w:sz w:val="28"/>
        </w:rPr>
        <w:t>вычислений</w:t>
      </w:r>
      <w:r>
        <w:rPr>
          <w:i/>
          <w:spacing w:val="24"/>
          <w:sz w:val="28"/>
        </w:rPr>
        <w:t xml:space="preserve"> </w:t>
      </w:r>
      <w:r>
        <w:rPr>
          <w:i/>
          <w:sz w:val="28"/>
        </w:rPr>
        <w:t>(с</w:t>
      </w:r>
      <w:r>
        <w:rPr>
          <w:i/>
          <w:spacing w:val="23"/>
          <w:sz w:val="28"/>
        </w:rPr>
        <w:t xml:space="preserve"> </w:t>
      </w:r>
      <w:r>
        <w:rPr>
          <w:i/>
          <w:sz w:val="28"/>
        </w:rPr>
        <w:t>помощью</w:t>
      </w:r>
      <w:r>
        <w:rPr>
          <w:i/>
          <w:spacing w:val="25"/>
          <w:sz w:val="28"/>
        </w:rPr>
        <w:t xml:space="preserve"> </w:t>
      </w:r>
      <w:r>
        <w:rPr>
          <w:i/>
          <w:sz w:val="28"/>
        </w:rPr>
        <w:t>обратного</w:t>
      </w:r>
      <w:r>
        <w:rPr>
          <w:i/>
          <w:spacing w:val="-67"/>
          <w:sz w:val="28"/>
        </w:rPr>
        <w:t xml:space="preserve"> </w:t>
      </w:r>
      <w:r>
        <w:rPr>
          <w:i/>
          <w:sz w:val="28"/>
        </w:rPr>
        <w:t>действия,</w:t>
      </w:r>
      <w:r>
        <w:rPr>
          <w:i/>
          <w:spacing w:val="-1"/>
          <w:sz w:val="28"/>
        </w:rPr>
        <w:t xml:space="preserve"> </w:t>
      </w:r>
      <w:r>
        <w:rPr>
          <w:i/>
          <w:sz w:val="28"/>
        </w:rPr>
        <w:t>прикидки</w:t>
      </w:r>
      <w:r>
        <w:rPr>
          <w:i/>
          <w:spacing w:val="-1"/>
          <w:sz w:val="28"/>
        </w:rPr>
        <w:t xml:space="preserve"> </w:t>
      </w:r>
      <w:r>
        <w:rPr>
          <w:i/>
          <w:sz w:val="28"/>
        </w:rPr>
        <w:t>и оценки</w:t>
      </w:r>
      <w:r>
        <w:rPr>
          <w:i/>
          <w:spacing w:val="-1"/>
          <w:sz w:val="28"/>
        </w:rPr>
        <w:t xml:space="preserve"> </w:t>
      </w:r>
      <w:r>
        <w:rPr>
          <w:i/>
          <w:sz w:val="28"/>
        </w:rPr>
        <w:t>результата</w:t>
      </w:r>
      <w:r>
        <w:rPr>
          <w:i/>
          <w:spacing w:val="-1"/>
          <w:sz w:val="28"/>
        </w:rPr>
        <w:t xml:space="preserve"> </w:t>
      </w:r>
      <w:r>
        <w:rPr>
          <w:i/>
          <w:sz w:val="28"/>
        </w:rPr>
        <w:t>действия и</w:t>
      </w:r>
      <w:r>
        <w:rPr>
          <w:i/>
          <w:spacing w:val="1"/>
          <w:sz w:val="28"/>
        </w:rPr>
        <w:t xml:space="preserve"> </w:t>
      </w:r>
      <w:r>
        <w:rPr>
          <w:i/>
          <w:sz w:val="28"/>
        </w:rPr>
        <w:t>др.).</w:t>
      </w:r>
    </w:p>
    <w:p w:rsidR="001E1537" w:rsidRDefault="00FA0815">
      <w:pPr>
        <w:pStyle w:val="Heading1"/>
        <w:spacing w:line="357" w:lineRule="auto"/>
        <w:ind w:right="5936"/>
        <w:jc w:val="left"/>
      </w:pPr>
      <w:r>
        <w:t>Работа</w:t>
      </w:r>
      <w:r>
        <w:rPr>
          <w:spacing w:val="-6"/>
        </w:rPr>
        <w:t xml:space="preserve"> </w:t>
      </w:r>
      <w:r>
        <w:t>с</w:t>
      </w:r>
      <w:r>
        <w:rPr>
          <w:spacing w:val="-5"/>
        </w:rPr>
        <w:t xml:space="preserve"> </w:t>
      </w:r>
      <w:r>
        <w:t>текстовыми</w:t>
      </w:r>
      <w:r>
        <w:rPr>
          <w:spacing w:val="-5"/>
        </w:rPr>
        <w:t xml:space="preserve"> </w:t>
      </w:r>
      <w:r>
        <w:t>задачами</w:t>
      </w:r>
      <w:r>
        <w:rPr>
          <w:spacing w:val="-67"/>
        </w:rPr>
        <w:t xml:space="preserve"> </w:t>
      </w:r>
      <w:r>
        <w:t>Выпускник научится:</w:t>
      </w:r>
    </w:p>
    <w:p w:rsidR="001E1537" w:rsidRDefault="00FA0815">
      <w:pPr>
        <w:pStyle w:val="a4"/>
        <w:numPr>
          <w:ilvl w:val="1"/>
          <w:numId w:val="61"/>
        </w:numPr>
        <w:tabs>
          <w:tab w:val="left" w:pos="1868"/>
          <w:tab w:val="left" w:pos="1869"/>
        </w:tabs>
        <w:spacing w:line="362" w:lineRule="auto"/>
        <w:ind w:right="263" w:firstLine="680"/>
        <w:jc w:val="left"/>
        <w:rPr>
          <w:sz w:val="28"/>
        </w:rPr>
      </w:pPr>
      <w:r>
        <w:rPr>
          <w:sz w:val="28"/>
        </w:rPr>
        <w:t>устанавливать</w:t>
      </w:r>
      <w:r>
        <w:rPr>
          <w:spacing w:val="33"/>
          <w:sz w:val="28"/>
        </w:rPr>
        <w:t xml:space="preserve"> </w:t>
      </w:r>
      <w:r>
        <w:rPr>
          <w:sz w:val="28"/>
        </w:rPr>
        <w:t>зависимость</w:t>
      </w:r>
      <w:r>
        <w:rPr>
          <w:spacing w:val="33"/>
          <w:sz w:val="28"/>
        </w:rPr>
        <w:t xml:space="preserve"> </w:t>
      </w:r>
      <w:r>
        <w:rPr>
          <w:sz w:val="28"/>
        </w:rPr>
        <w:t>между</w:t>
      </w:r>
      <w:r>
        <w:rPr>
          <w:spacing w:val="33"/>
          <w:sz w:val="28"/>
        </w:rPr>
        <w:t xml:space="preserve"> </w:t>
      </w:r>
      <w:r>
        <w:rPr>
          <w:sz w:val="28"/>
        </w:rPr>
        <w:t>величинами,</w:t>
      </w:r>
      <w:r>
        <w:rPr>
          <w:spacing w:val="32"/>
          <w:sz w:val="28"/>
        </w:rPr>
        <w:t xml:space="preserve"> </w:t>
      </w:r>
      <w:r>
        <w:rPr>
          <w:sz w:val="28"/>
        </w:rPr>
        <w:t>представленными</w:t>
      </w:r>
      <w:r>
        <w:rPr>
          <w:spacing w:val="33"/>
          <w:sz w:val="28"/>
        </w:rPr>
        <w:t xml:space="preserve"> </w:t>
      </w:r>
      <w:r>
        <w:rPr>
          <w:sz w:val="28"/>
        </w:rPr>
        <w:t>в</w:t>
      </w:r>
      <w:r>
        <w:rPr>
          <w:spacing w:val="-67"/>
          <w:sz w:val="28"/>
        </w:rPr>
        <w:t xml:space="preserve"> </w:t>
      </w:r>
      <w:r>
        <w:rPr>
          <w:sz w:val="28"/>
        </w:rPr>
        <w:t>задаче,</w:t>
      </w:r>
      <w:r>
        <w:rPr>
          <w:spacing w:val="-4"/>
          <w:sz w:val="28"/>
        </w:rPr>
        <w:t xml:space="preserve"> </w:t>
      </w:r>
      <w:r>
        <w:rPr>
          <w:sz w:val="28"/>
        </w:rPr>
        <w:t>планировать</w:t>
      </w:r>
      <w:r>
        <w:rPr>
          <w:spacing w:val="-3"/>
          <w:sz w:val="28"/>
        </w:rPr>
        <w:t xml:space="preserve"> </w:t>
      </w:r>
      <w:r>
        <w:rPr>
          <w:sz w:val="28"/>
        </w:rPr>
        <w:t>ход</w:t>
      </w:r>
      <w:r>
        <w:rPr>
          <w:spacing w:val="-4"/>
          <w:sz w:val="28"/>
        </w:rPr>
        <w:t xml:space="preserve"> </w:t>
      </w:r>
      <w:r>
        <w:rPr>
          <w:sz w:val="28"/>
        </w:rPr>
        <w:t>решения</w:t>
      </w:r>
      <w:r>
        <w:rPr>
          <w:spacing w:val="-3"/>
          <w:sz w:val="28"/>
        </w:rPr>
        <w:t xml:space="preserve"> </w:t>
      </w:r>
      <w:r>
        <w:rPr>
          <w:sz w:val="28"/>
        </w:rPr>
        <w:t>задачи,</w:t>
      </w:r>
      <w:r>
        <w:rPr>
          <w:spacing w:val="-3"/>
          <w:sz w:val="28"/>
        </w:rPr>
        <w:t xml:space="preserve"> </w:t>
      </w:r>
      <w:r>
        <w:rPr>
          <w:sz w:val="28"/>
        </w:rPr>
        <w:t>выбирать</w:t>
      </w:r>
      <w:r>
        <w:rPr>
          <w:spacing w:val="-4"/>
          <w:sz w:val="28"/>
        </w:rPr>
        <w:t xml:space="preserve"> </w:t>
      </w:r>
      <w:r>
        <w:rPr>
          <w:sz w:val="28"/>
        </w:rPr>
        <w:t>и</w:t>
      </w:r>
      <w:r>
        <w:rPr>
          <w:spacing w:val="-3"/>
          <w:sz w:val="28"/>
        </w:rPr>
        <w:t xml:space="preserve"> </w:t>
      </w:r>
      <w:r>
        <w:rPr>
          <w:sz w:val="28"/>
        </w:rPr>
        <w:t>объяснять</w:t>
      </w:r>
      <w:r>
        <w:rPr>
          <w:spacing w:val="-3"/>
          <w:sz w:val="28"/>
        </w:rPr>
        <w:t xml:space="preserve"> </w:t>
      </w:r>
      <w:r>
        <w:rPr>
          <w:sz w:val="28"/>
        </w:rPr>
        <w:t>выбор</w:t>
      </w:r>
      <w:r>
        <w:rPr>
          <w:spacing w:val="-4"/>
          <w:sz w:val="28"/>
        </w:rPr>
        <w:t xml:space="preserve"> </w:t>
      </w:r>
      <w:r>
        <w:rPr>
          <w:sz w:val="28"/>
        </w:rPr>
        <w:t>действий;</w:t>
      </w:r>
    </w:p>
    <w:p w:rsidR="001E1537" w:rsidRDefault="00FA0815">
      <w:pPr>
        <w:pStyle w:val="a4"/>
        <w:numPr>
          <w:ilvl w:val="1"/>
          <w:numId w:val="61"/>
        </w:numPr>
        <w:tabs>
          <w:tab w:val="left" w:pos="1868"/>
          <w:tab w:val="left" w:pos="1869"/>
        </w:tabs>
        <w:spacing w:line="362" w:lineRule="auto"/>
        <w:ind w:right="261" w:firstLine="680"/>
        <w:jc w:val="left"/>
        <w:rPr>
          <w:sz w:val="28"/>
        </w:rPr>
      </w:pPr>
      <w:r>
        <w:rPr>
          <w:sz w:val="28"/>
        </w:rPr>
        <w:t>решать</w:t>
      </w:r>
      <w:r>
        <w:rPr>
          <w:spacing w:val="20"/>
          <w:sz w:val="28"/>
        </w:rPr>
        <w:t xml:space="preserve"> </w:t>
      </w:r>
      <w:r>
        <w:rPr>
          <w:sz w:val="28"/>
        </w:rPr>
        <w:t>арифметическим</w:t>
      </w:r>
      <w:r>
        <w:rPr>
          <w:spacing w:val="21"/>
          <w:sz w:val="28"/>
        </w:rPr>
        <w:t xml:space="preserve"> </w:t>
      </w:r>
      <w:r>
        <w:rPr>
          <w:sz w:val="28"/>
        </w:rPr>
        <w:t>способом</w:t>
      </w:r>
      <w:r>
        <w:rPr>
          <w:spacing w:val="22"/>
          <w:sz w:val="28"/>
        </w:rPr>
        <w:t xml:space="preserve"> </w:t>
      </w:r>
      <w:r>
        <w:rPr>
          <w:sz w:val="28"/>
        </w:rPr>
        <w:t>(в</w:t>
      </w:r>
      <w:r>
        <w:rPr>
          <w:spacing w:val="20"/>
          <w:sz w:val="28"/>
        </w:rPr>
        <w:t xml:space="preserve"> </w:t>
      </w:r>
      <w:r>
        <w:rPr>
          <w:sz w:val="28"/>
        </w:rPr>
        <w:t>1—2</w:t>
      </w:r>
      <w:r>
        <w:rPr>
          <w:spacing w:val="-12"/>
          <w:sz w:val="28"/>
        </w:rPr>
        <w:t xml:space="preserve"> </w:t>
      </w:r>
      <w:r>
        <w:rPr>
          <w:sz w:val="28"/>
        </w:rPr>
        <w:t>действия)</w:t>
      </w:r>
      <w:r>
        <w:rPr>
          <w:spacing w:val="19"/>
          <w:sz w:val="28"/>
        </w:rPr>
        <w:t xml:space="preserve"> </w:t>
      </w:r>
      <w:r>
        <w:rPr>
          <w:sz w:val="28"/>
        </w:rPr>
        <w:t>учебные</w:t>
      </w:r>
      <w:r>
        <w:rPr>
          <w:spacing w:val="24"/>
          <w:sz w:val="28"/>
        </w:rPr>
        <w:t xml:space="preserve"> </w:t>
      </w:r>
      <w:r>
        <w:rPr>
          <w:sz w:val="28"/>
        </w:rPr>
        <w:t>задачи</w:t>
      </w:r>
      <w:r>
        <w:rPr>
          <w:spacing w:val="24"/>
          <w:sz w:val="28"/>
        </w:rPr>
        <w:t xml:space="preserve"> </w:t>
      </w:r>
      <w:r>
        <w:rPr>
          <w:sz w:val="28"/>
        </w:rPr>
        <w:t>и</w:t>
      </w:r>
      <w:r>
        <w:rPr>
          <w:spacing w:val="-67"/>
          <w:sz w:val="28"/>
        </w:rPr>
        <w:t xml:space="preserve"> </w:t>
      </w:r>
      <w:r>
        <w:rPr>
          <w:sz w:val="28"/>
        </w:rPr>
        <w:t>задачи,</w:t>
      </w:r>
      <w:r>
        <w:rPr>
          <w:spacing w:val="-1"/>
          <w:sz w:val="28"/>
        </w:rPr>
        <w:t xml:space="preserve"> </w:t>
      </w:r>
      <w:r>
        <w:rPr>
          <w:sz w:val="28"/>
        </w:rPr>
        <w:t>связанные с</w:t>
      </w:r>
      <w:r>
        <w:rPr>
          <w:spacing w:val="-1"/>
          <w:sz w:val="28"/>
        </w:rPr>
        <w:t xml:space="preserve"> </w:t>
      </w:r>
      <w:r>
        <w:rPr>
          <w:sz w:val="28"/>
        </w:rPr>
        <w:t>повседневной жизнью;</w:t>
      </w:r>
    </w:p>
    <w:p w:rsidR="001E1537" w:rsidRDefault="00FA0815">
      <w:pPr>
        <w:pStyle w:val="a4"/>
        <w:numPr>
          <w:ilvl w:val="1"/>
          <w:numId w:val="61"/>
        </w:numPr>
        <w:tabs>
          <w:tab w:val="left" w:pos="1868"/>
          <w:tab w:val="left" w:pos="1869"/>
        </w:tabs>
        <w:spacing w:line="362" w:lineRule="auto"/>
        <w:ind w:right="261" w:firstLine="680"/>
        <w:jc w:val="left"/>
        <w:rPr>
          <w:sz w:val="28"/>
        </w:rPr>
      </w:pPr>
      <w:r>
        <w:rPr>
          <w:sz w:val="28"/>
        </w:rPr>
        <w:t>решать</w:t>
      </w:r>
      <w:r>
        <w:rPr>
          <w:spacing w:val="10"/>
          <w:sz w:val="28"/>
        </w:rPr>
        <w:t xml:space="preserve"> </w:t>
      </w:r>
      <w:r>
        <w:rPr>
          <w:sz w:val="28"/>
        </w:rPr>
        <w:t>задачи</w:t>
      </w:r>
      <w:r>
        <w:rPr>
          <w:spacing w:val="10"/>
          <w:sz w:val="28"/>
        </w:rPr>
        <w:t xml:space="preserve"> </w:t>
      </w:r>
      <w:r>
        <w:rPr>
          <w:sz w:val="28"/>
        </w:rPr>
        <w:t>на</w:t>
      </w:r>
      <w:r>
        <w:rPr>
          <w:spacing w:val="10"/>
          <w:sz w:val="28"/>
        </w:rPr>
        <w:t xml:space="preserve"> </w:t>
      </w:r>
      <w:r>
        <w:rPr>
          <w:sz w:val="28"/>
        </w:rPr>
        <w:t>нахождение</w:t>
      </w:r>
      <w:r>
        <w:rPr>
          <w:spacing w:val="10"/>
          <w:sz w:val="28"/>
        </w:rPr>
        <w:t xml:space="preserve"> </w:t>
      </w:r>
      <w:r>
        <w:rPr>
          <w:sz w:val="28"/>
        </w:rPr>
        <w:t>доли</w:t>
      </w:r>
      <w:r>
        <w:rPr>
          <w:spacing w:val="11"/>
          <w:sz w:val="28"/>
        </w:rPr>
        <w:t xml:space="preserve"> </w:t>
      </w:r>
      <w:r>
        <w:rPr>
          <w:sz w:val="28"/>
        </w:rPr>
        <w:t>величины</w:t>
      </w:r>
      <w:r>
        <w:rPr>
          <w:spacing w:val="11"/>
          <w:sz w:val="28"/>
        </w:rPr>
        <w:t xml:space="preserve"> </w:t>
      </w:r>
      <w:r>
        <w:rPr>
          <w:sz w:val="28"/>
        </w:rPr>
        <w:t>и</w:t>
      </w:r>
      <w:r>
        <w:rPr>
          <w:spacing w:val="10"/>
          <w:sz w:val="28"/>
        </w:rPr>
        <w:t xml:space="preserve"> </w:t>
      </w:r>
      <w:r>
        <w:rPr>
          <w:sz w:val="28"/>
        </w:rPr>
        <w:t>величины</w:t>
      </w:r>
      <w:r>
        <w:rPr>
          <w:spacing w:val="15"/>
          <w:sz w:val="28"/>
        </w:rPr>
        <w:t xml:space="preserve"> </w:t>
      </w:r>
      <w:r>
        <w:rPr>
          <w:sz w:val="28"/>
        </w:rPr>
        <w:t>по</w:t>
      </w:r>
      <w:r>
        <w:rPr>
          <w:spacing w:val="14"/>
          <w:sz w:val="28"/>
        </w:rPr>
        <w:t xml:space="preserve"> </w:t>
      </w:r>
      <w:r>
        <w:rPr>
          <w:sz w:val="28"/>
        </w:rPr>
        <w:t>значению</w:t>
      </w:r>
      <w:r>
        <w:rPr>
          <w:spacing w:val="-67"/>
          <w:sz w:val="28"/>
        </w:rPr>
        <w:t xml:space="preserve"> </w:t>
      </w:r>
      <w:r>
        <w:rPr>
          <w:sz w:val="28"/>
        </w:rPr>
        <w:t>ее</w:t>
      </w:r>
      <w:r>
        <w:rPr>
          <w:spacing w:val="4"/>
          <w:sz w:val="28"/>
        </w:rPr>
        <w:t xml:space="preserve"> </w:t>
      </w:r>
      <w:r>
        <w:rPr>
          <w:sz w:val="28"/>
        </w:rPr>
        <w:t>доли</w:t>
      </w:r>
      <w:r>
        <w:rPr>
          <w:spacing w:val="5"/>
          <w:sz w:val="28"/>
        </w:rPr>
        <w:t xml:space="preserve"> </w:t>
      </w:r>
      <w:r>
        <w:rPr>
          <w:sz w:val="28"/>
        </w:rPr>
        <w:t>(половина,</w:t>
      </w:r>
      <w:r>
        <w:rPr>
          <w:spacing w:val="5"/>
          <w:sz w:val="28"/>
        </w:rPr>
        <w:t xml:space="preserve"> </w:t>
      </w:r>
      <w:r>
        <w:rPr>
          <w:sz w:val="28"/>
        </w:rPr>
        <w:t>треть,</w:t>
      </w:r>
      <w:r>
        <w:rPr>
          <w:spacing w:val="4"/>
          <w:sz w:val="28"/>
        </w:rPr>
        <w:t xml:space="preserve"> </w:t>
      </w:r>
      <w:r>
        <w:rPr>
          <w:sz w:val="28"/>
        </w:rPr>
        <w:t>четверть,</w:t>
      </w:r>
      <w:r>
        <w:rPr>
          <w:spacing w:val="3"/>
          <w:sz w:val="28"/>
        </w:rPr>
        <w:t xml:space="preserve"> </w:t>
      </w:r>
      <w:r>
        <w:rPr>
          <w:sz w:val="28"/>
        </w:rPr>
        <w:t>пятая,</w:t>
      </w:r>
      <w:r>
        <w:rPr>
          <w:spacing w:val="1"/>
          <w:sz w:val="28"/>
        </w:rPr>
        <w:t xml:space="preserve"> </w:t>
      </w:r>
      <w:r>
        <w:rPr>
          <w:sz w:val="28"/>
        </w:rPr>
        <w:t>десятая часть);</w:t>
      </w:r>
    </w:p>
    <w:p w:rsidR="001E1537" w:rsidRDefault="00FA0815">
      <w:pPr>
        <w:pStyle w:val="a4"/>
        <w:numPr>
          <w:ilvl w:val="1"/>
          <w:numId w:val="61"/>
        </w:numPr>
        <w:tabs>
          <w:tab w:val="left" w:pos="1868"/>
          <w:tab w:val="left" w:pos="1869"/>
        </w:tabs>
        <w:spacing w:line="357" w:lineRule="auto"/>
        <w:ind w:right="260" w:firstLine="680"/>
        <w:jc w:val="left"/>
        <w:rPr>
          <w:sz w:val="28"/>
        </w:rPr>
      </w:pPr>
      <w:r>
        <w:rPr>
          <w:sz w:val="28"/>
        </w:rPr>
        <w:t>оценивать</w:t>
      </w:r>
      <w:r>
        <w:rPr>
          <w:spacing w:val="35"/>
          <w:sz w:val="28"/>
        </w:rPr>
        <w:t xml:space="preserve"> </w:t>
      </w:r>
      <w:r>
        <w:rPr>
          <w:sz w:val="28"/>
        </w:rPr>
        <w:t>правильность</w:t>
      </w:r>
      <w:r>
        <w:rPr>
          <w:spacing w:val="36"/>
          <w:sz w:val="28"/>
        </w:rPr>
        <w:t xml:space="preserve"> </w:t>
      </w:r>
      <w:r>
        <w:rPr>
          <w:sz w:val="28"/>
        </w:rPr>
        <w:t>хода</w:t>
      </w:r>
      <w:r>
        <w:rPr>
          <w:spacing w:val="36"/>
          <w:sz w:val="28"/>
        </w:rPr>
        <w:t xml:space="preserve"> </w:t>
      </w:r>
      <w:r>
        <w:rPr>
          <w:sz w:val="28"/>
        </w:rPr>
        <w:t>решения</w:t>
      </w:r>
      <w:r>
        <w:rPr>
          <w:spacing w:val="36"/>
          <w:sz w:val="28"/>
        </w:rPr>
        <w:t xml:space="preserve"> </w:t>
      </w:r>
      <w:r>
        <w:rPr>
          <w:sz w:val="28"/>
        </w:rPr>
        <w:t>и</w:t>
      </w:r>
      <w:r>
        <w:rPr>
          <w:spacing w:val="36"/>
          <w:sz w:val="28"/>
        </w:rPr>
        <w:t xml:space="preserve"> </w:t>
      </w:r>
      <w:r>
        <w:rPr>
          <w:sz w:val="28"/>
        </w:rPr>
        <w:t>реальность</w:t>
      </w:r>
      <w:r>
        <w:rPr>
          <w:spacing w:val="36"/>
          <w:sz w:val="28"/>
        </w:rPr>
        <w:t xml:space="preserve"> </w:t>
      </w:r>
      <w:r>
        <w:rPr>
          <w:sz w:val="28"/>
        </w:rPr>
        <w:t>ответа</w:t>
      </w:r>
      <w:r>
        <w:rPr>
          <w:spacing w:val="35"/>
          <w:sz w:val="28"/>
        </w:rPr>
        <w:t xml:space="preserve"> </w:t>
      </w:r>
      <w:r>
        <w:rPr>
          <w:sz w:val="28"/>
        </w:rPr>
        <w:t>на</w:t>
      </w:r>
      <w:r>
        <w:rPr>
          <w:spacing w:val="38"/>
          <w:sz w:val="28"/>
        </w:rPr>
        <w:t xml:space="preserve"> </w:t>
      </w:r>
      <w:r>
        <w:rPr>
          <w:sz w:val="28"/>
        </w:rPr>
        <w:t>вопрос</w:t>
      </w:r>
      <w:r>
        <w:rPr>
          <w:spacing w:val="-67"/>
          <w:sz w:val="28"/>
        </w:rPr>
        <w:t xml:space="preserve"> </w:t>
      </w:r>
      <w:r>
        <w:rPr>
          <w:sz w:val="28"/>
        </w:rPr>
        <w:t>задачи.</w:t>
      </w:r>
    </w:p>
    <w:p w:rsidR="001E1537" w:rsidRDefault="00FA0815">
      <w:pPr>
        <w:pStyle w:val="Heading1"/>
        <w:jc w:val="lef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1"/>
          <w:numId w:val="61"/>
        </w:numPr>
        <w:tabs>
          <w:tab w:val="left" w:pos="1868"/>
          <w:tab w:val="left" w:pos="1869"/>
        </w:tabs>
        <w:spacing w:before="146"/>
        <w:ind w:left="1868" w:hanging="737"/>
        <w:jc w:val="left"/>
        <w:rPr>
          <w:i/>
          <w:sz w:val="28"/>
        </w:rPr>
      </w:pPr>
      <w:r>
        <w:rPr>
          <w:i/>
          <w:sz w:val="28"/>
        </w:rPr>
        <w:t>решать</w:t>
      </w:r>
      <w:r>
        <w:rPr>
          <w:i/>
          <w:spacing w:val="-3"/>
          <w:sz w:val="28"/>
        </w:rPr>
        <w:t xml:space="preserve"> </w:t>
      </w:r>
      <w:r>
        <w:rPr>
          <w:i/>
          <w:sz w:val="28"/>
        </w:rPr>
        <w:t>задачи</w:t>
      </w:r>
      <w:r>
        <w:rPr>
          <w:i/>
          <w:spacing w:val="-3"/>
          <w:sz w:val="28"/>
        </w:rPr>
        <w:t xml:space="preserve"> </w:t>
      </w:r>
      <w:r>
        <w:rPr>
          <w:i/>
          <w:sz w:val="28"/>
        </w:rPr>
        <w:t>в</w:t>
      </w:r>
      <w:r>
        <w:rPr>
          <w:i/>
          <w:spacing w:val="-3"/>
          <w:sz w:val="28"/>
        </w:rPr>
        <w:t xml:space="preserve"> </w:t>
      </w:r>
      <w:r>
        <w:rPr>
          <w:i/>
          <w:sz w:val="28"/>
        </w:rPr>
        <w:t>3—4</w:t>
      </w:r>
      <w:r>
        <w:rPr>
          <w:i/>
          <w:spacing w:val="-3"/>
          <w:sz w:val="28"/>
        </w:rPr>
        <w:t xml:space="preserve"> </w:t>
      </w:r>
      <w:r>
        <w:rPr>
          <w:i/>
          <w:sz w:val="28"/>
        </w:rPr>
        <w:t>действия;</w:t>
      </w:r>
    </w:p>
    <w:p w:rsidR="001E1537" w:rsidRDefault="00FA0815">
      <w:pPr>
        <w:pStyle w:val="a4"/>
        <w:numPr>
          <w:ilvl w:val="1"/>
          <w:numId w:val="61"/>
        </w:numPr>
        <w:tabs>
          <w:tab w:val="left" w:pos="1868"/>
          <w:tab w:val="left" w:pos="1869"/>
        </w:tabs>
        <w:spacing w:before="158"/>
        <w:ind w:left="1868" w:hanging="737"/>
        <w:jc w:val="left"/>
        <w:rPr>
          <w:i/>
          <w:sz w:val="28"/>
        </w:rPr>
      </w:pPr>
      <w:r>
        <w:rPr>
          <w:i/>
          <w:sz w:val="28"/>
        </w:rPr>
        <w:t>находить</w:t>
      </w:r>
      <w:r>
        <w:rPr>
          <w:i/>
          <w:spacing w:val="-5"/>
          <w:sz w:val="28"/>
        </w:rPr>
        <w:t xml:space="preserve"> </w:t>
      </w:r>
      <w:r>
        <w:rPr>
          <w:i/>
          <w:sz w:val="28"/>
        </w:rPr>
        <w:t>разные</w:t>
      </w:r>
      <w:r>
        <w:rPr>
          <w:i/>
          <w:spacing w:val="-5"/>
          <w:sz w:val="28"/>
        </w:rPr>
        <w:t xml:space="preserve"> </w:t>
      </w:r>
      <w:r>
        <w:rPr>
          <w:i/>
          <w:sz w:val="28"/>
        </w:rPr>
        <w:t>способы</w:t>
      </w:r>
      <w:r>
        <w:rPr>
          <w:i/>
          <w:spacing w:val="-4"/>
          <w:sz w:val="28"/>
        </w:rPr>
        <w:t xml:space="preserve"> </w:t>
      </w:r>
      <w:r>
        <w:rPr>
          <w:i/>
          <w:sz w:val="28"/>
        </w:rPr>
        <w:t>решения</w:t>
      </w:r>
      <w:r>
        <w:rPr>
          <w:i/>
          <w:spacing w:val="-5"/>
          <w:sz w:val="28"/>
        </w:rPr>
        <w:t xml:space="preserve"> </w:t>
      </w:r>
      <w:r>
        <w:rPr>
          <w:i/>
          <w:sz w:val="28"/>
        </w:rPr>
        <w:t>задачи.</w:t>
      </w:r>
    </w:p>
    <w:p w:rsidR="001E1537" w:rsidRDefault="001E1537">
      <w:pPr>
        <w:rPr>
          <w:sz w:val="28"/>
        </w:rPr>
        <w:sectPr w:rsidR="001E1537">
          <w:pgSz w:w="11900" w:h="16840"/>
          <w:pgMar w:top="1060" w:right="440" w:bottom="980" w:left="680" w:header="0" w:footer="788" w:gutter="0"/>
          <w:cols w:space="720"/>
        </w:sectPr>
      </w:pPr>
    </w:p>
    <w:p w:rsidR="001E1537" w:rsidRDefault="00FA0815">
      <w:pPr>
        <w:pStyle w:val="Heading1"/>
        <w:spacing w:before="70" w:line="360" w:lineRule="auto"/>
        <w:ind w:right="5935"/>
        <w:jc w:val="left"/>
      </w:pPr>
      <w:r>
        <w:lastRenderedPageBreak/>
        <w:t>Пространственные отношения</w:t>
      </w:r>
      <w:r>
        <w:rPr>
          <w:spacing w:val="-67"/>
        </w:rPr>
        <w:t xml:space="preserve"> </w:t>
      </w:r>
      <w:r>
        <w:t>Геометрические фигуры</w:t>
      </w:r>
      <w:r>
        <w:rPr>
          <w:spacing w:val="1"/>
        </w:rPr>
        <w:t xml:space="preserve"> </w:t>
      </w:r>
      <w:r>
        <w:t>Выпускник научится:</w:t>
      </w:r>
    </w:p>
    <w:p w:rsidR="001E1537" w:rsidRDefault="00FA0815">
      <w:pPr>
        <w:pStyle w:val="a4"/>
        <w:numPr>
          <w:ilvl w:val="1"/>
          <w:numId w:val="61"/>
        </w:numPr>
        <w:tabs>
          <w:tab w:val="left" w:pos="1869"/>
        </w:tabs>
        <w:spacing w:line="362" w:lineRule="auto"/>
        <w:ind w:right="260" w:firstLine="680"/>
        <w:rPr>
          <w:sz w:val="28"/>
        </w:rPr>
      </w:pPr>
      <w:r>
        <w:rPr>
          <w:sz w:val="28"/>
        </w:rPr>
        <w:t>описывать</w:t>
      </w:r>
      <w:r>
        <w:rPr>
          <w:spacing w:val="1"/>
          <w:sz w:val="28"/>
        </w:rPr>
        <w:t xml:space="preserve"> </w:t>
      </w:r>
      <w:r>
        <w:rPr>
          <w:sz w:val="28"/>
        </w:rPr>
        <w:t>взаимное</w:t>
      </w:r>
      <w:r>
        <w:rPr>
          <w:spacing w:val="1"/>
          <w:sz w:val="28"/>
        </w:rPr>
        <w:t xml:space="preserve"> </w:t>
      </w:r>
      <w:r>
        <w:rPr>
          <w:sz w:val="28"/>
        </w:rPr>
        <w:t>расположение</w:t>
      </w:r>
      <w:r>
        <w:rPr>
          <w:spacing w:val="1"/>
          <w:sz w:val="28"/>
        </w:rPr>
        <w:t xml:space="preserve"> </w:t>
      </w:r>
      <w:r>
        <w:rPr>
          <w:sz w:val="28"/>
        </w:rPr>
        <w:t>предметов</w:t>
      </w:r>
      <w:r>
        <w:rPr>
          <w:spacing w:val="1"/>
          <w:sz w:val="28"/>
        </w:rPr>
        <w:t xml:space="preserve"> </w:t>
      </w:r>
      <w:r>
        <w:rPr>
          <w:sz w:val="28"/>
        </w:rPr>
        <w:t>в</w:t>
      </w:r>
      <w:r>
        <w:rPr>
          <w:spacing w:val="1"/>
          <w:sz w:val="28"/>
        </w:rPr>
        <w:t xml:space="preserve"> </w:t>
      </w:r>
      <w:r>
        <w:rPr>
          <w:sz w:val="28"/>
        </w:rPr>
        <w:t>пространстве</w:t>
      </w:r>
      <w:r>
        <w:rPr>
          <w:spacing w:val="1"/>
          <w:sz w:val="28"/>
        </w:rPr>
        <w:t xml:space="preserve"> </w:t>
      </w:r>
      <w:r>
        <w:rPr>
          <w:sz w:val="28"/>
        </w:rPr>
        <w:t>и</w:t>
      </w:r>
      <w:r>
        <w:rPr>
          <w:spacing w:val="1"/>
          <w:sz w:val="28"/>
        </w:rPr>
        <w:t xml:space="preserve"> </w:t>
      </w:r>
      <w:r>
        <w:rPr>
          <w:sz w:val="28"/>
        </w:rPr>
        <w:t>на</w:t>
      </w:r>
      <w:r>
        <w:rPr>
          <w:spacing w:val="1"/>
          <w:sz w:val="28"/>
        </w:rPr>
        <w:t xml:space="preserve"> </w:t>
      </w:r>
      <w:r>
        <w:rPr>
          <w:sz w:val="28"/>
        </w:rPr>
        <w:t>плоскости;</w:t>
      </w:r>
    </w:p>
    <w:p w:rsidR="001E1537" w:rsidRDefault="00FA0815">
      <w:pPr>
        <w:pStyle w:val="a4"/>
        <w:numPr>
          <w:ilvl w:val="1"/>
          <w:numId w:val="61"/>
        </w:numPr>
        <w:tabs>
          <w:tab w:val="left" w:pos="1869"/>
        </w:tabs>
        <w:spacing w:line="362" w:lineRule="auto"/>
        <w:ind w:right="261" w:firstLine="680"/>
        <w:rPr>
          <w:sz w:val="28"/>
        </w:rPr>
      </w:pPr>
      <w:r>
        <w:rPr>
          <w:sz w:val="28"/>
        </w:rPr>
        <w:t>распознавать,</w:t>
      </w:r>
      <w:r>
        <w:rPr>
          <w:spacing w:val="1"/>
          <w:sz w:val="28"/>
        </w:rPr>
        <w:t xml:space="preserve"> </w:t>
      </w:r>
      <w:r>
        <w:rPr>
          <w:sz w:val="28"/>
        </w:rPr>
        <w:t>называть,</w:t>
      </w:r>
      <w:r>
        <w:rPr>
          <w:spacing w:val="1"/>
          <w:sz w:val="28"/>
        </w:rPr>
        <w:t xml:space="preserve"> </w:t>
      </w:r>
      <w:r>
        <w:rPr>
          <w:sz w:val="28"/>
        </w:rPr>
        <w:t>изображать</w:t>
      </w:r>
      <w:r>
        <w:rPr>
          <w:spacing w:val="1"/>
          <w:sz w:val="28"/>
        </w:rPr>
        <w:t xml:space="preserve"> </w:t>
      </w:r>
      <w:r>
        <w:rPr>
          <w:sz w:val="28"/>
        </w:rPr>
        <w:t>геометрические</w:t>
      </w:r>
      <w:r>
        <w:rPr>
          <w:spacing w:val="1"/>
          <w:sz w:val="28"/>
        </w:rPr>
        <w:t xml:space="preserve"> </w:t>
      </w:r>
      <w:r>
        <w:rPr>
          <w:sz w:val="28"/>
        </w:rPr>
        <w:t>фигуры</w:t>
      </w:r>
      <w:r>
        <w:rPr>
          <w:spacing w:val="1"/>
          <w:sz w:val="28"/>
        </w:rPr>
        <w:t xml:space="preserve"> </w:t>
      </w:r>
      <w:r>
        <w:rPr>
          <w:sz w:val="28"/>
        </w:rPr>
        <w:t>(точка,</w:t>
      </w:r>
      <w:r>
        <w:rPr>
          <w:spacing w:val="1"/>
          <w:sz w:val="28"/>
        </w:rPr>
        <w:t xml:space="preserve"> </w:t>
      </w:r>
      <w:r>
        <w:rPr>
          <w:sz w:val="28"/>
        </w:rPr>
        <w:t>отрезок,</w:t>
      </w:r>
      <w:r>
        <w:rPr>
          <w:spacing w:val="1"/>
          <w:sz w:val="28"/>
        </w:rPr>
        <w:t xml:space="preserve"> </w:t>
      </w:r>
      <w:r>
        <w:rPr>
          <w:sz w:val="28"/>
        </w:rPr>
        <w:t>ломаная,</w:t>
      </w:r>
      <w:r>
        <w:rPr>
          <w:spacing w:val="1"/>
          <w:sz w:val="28"/>
        </w:rPr>
        <w:t xml:space="preserve"> </w:t>
      </w:r>
      <w:r>
        <w:rPr>
          <w:sz w:val="28"/>
        </w:rPr>
        <w:t>прямой</w:t>
      </w:r>
      <w:r>
        <w:rPr>
          <w:spacing w:val="1"/>
          <w:sz w:val="28"/>
        </w:rPr>
        <w:t xml:space="preserve"> </w:t>
      </w:r>
      <w:r>
        <w:rPr>
          <w:sz w:val="28"/>
        </w:rPr>
        <w:t>угол,</w:t>
      </w:r>
      <w:r>
        <w:rPr>
          <w:spacing w:val="1"/>
          <w:sz w:val="28"/>
        </w:rPr>
        <w:t xml:space="preserve"> </w:t>
      </w:r>
      <w:r>
        <w:rPr>
          <w:sz w:val="28"/>
        </w:rPr>
        <w:t>многоугольник,</w:t>
      </w:r>
      <w:r>
        <w:rPr>
          <w:spacing w:val="1"/>
          <w:sz w:val="28"/>
        </w:rPr>
        <w:t xml:space="preserve"> </w:t>
      </w:r>
      <w:r>
        <w:rPr>
          <w:sz w:val="28"/>
        </w:rPr>
        <w:t>треугольник,</w:t>
      </w:r>
      <w:r>
        <w:rPr>
          <w:spacing w:val="1"/>
          <w:sz w:val="28"/>
        </w:rPr>
        <w:t xml:space="preserve"> </w:t>
      </w:r>
      <w:r>
        <w:rPr>
          <w:sz w:val="28"/>
        </w:rPr>
        <w:t>прямоугольник,</w:t>
      </w:r>
      <w:r>
        <w:rPr>
          <w:spacing w:val="1"/>
          <w:sz w:val="28"/>
        </w:rPr>
        <w:t xml:space="preserve"> </w:t>
      </w:r>
      <w:r>
        <w:rPr>
          <w:sz w:val="28"/>
        </w:rPr>
        <w:t>квадрат,</w:t>
      </w:r>
      <w:r>
        <w:rPr>
          <w:spacing w:val="-1"/>
          <w:sz w:val="28"/>
        </w:rPr>
        <w:t xml:space="preserve"> </w:t>
      </w:r>
      <w:r>
        <w:rPr>
          <w:sz w:val="28"/>
        </w:rPr>
        <w:t>окружность, круг);</w:t>
      </w:r>
    </w:p>
    <w:p w:rsidR="001E1537" w:rsidRDefault="00FA0815">
      <w:pPr>
        <w:pStyle w:val="a4"/>
        <w:numPr>
          <w:ilvl w:val="1"/>
          <w:numId w:val="61"/>
        </w:numPr>
        <w:tabs>
          <w:tab w:val="left" w:pos="1869"/>
        </w:tabs>
        <w:spacing w:line="362" w:lineRule="auto"/>
        <w:ind w:right="262" w:firstLine="680"/>
        <w:rPr>
          <w:sz w:val="28"/>
        </w:rPr>
      </w:pPr>
      <w:r>
        <w:rPr>
          <w:sz w:val="28"/>
        </w:rPr>
        <w:t>выполнять</w:t>
      </w:r>
      <w:r>
        <w:rPr>
          <w:spacing w:val="1"/>
          <w:sz w:val="28"/>
        </w:rPr>
        <w:t xml:space="preserve"> </w:t>
      </w:r>
      <w:r>
        <w:rPr>
          <w:sz w:val="28"/>
        </w:rPr>
        <w:t>построение</w:t>
      </w:r>
      <w:r>
        <w:rPr>
          <w:spacing w:val="1"/>
          <w:sz w:val="28"/>
        </w:rPr>
        <w:t xml:space="preserve"> </w:t>
      </w:r>
      <w:r>
        <w:rPr>
          <w:sz w:val="28"/>
        </w:rPr>
        <w:t>геометрических</w:t>
      </w:r>
      <w:r>
        <w:rPr>
          <w:spacing w:val="1"/>
          <w:sz w:val="28"/>
        </w:rPr>
        <w:t xml:space="preserve"> </w:t>
      </w:r>
      <w:r>
        <w:rPr>
          <w:sz w:val="28"/>
        </w:rPr>
        <w:t>фигур</w:t>
      </w:r>
      <w:r>
        <w:rPr>
          <w:spacing w:val="1"/>
          <w:sz w:val="28"/>
        </w:rPr>
        <w:t xml:space="preserve"> </w:t>
      </w:r>
      <w:r>
        <w:rPr>
          <w:sz w:val="28"/>
        </w:rPr>
        <w:t>с</w:t>
      </w:r>
      <w:r>
        <w:rPr>
          <w:spacing w:val="1"/>
          <w:sz w:val="28"/>
        </w:rPr>
        <w:t xml:space="preserve"> </w:t>
      </w:r>
      <w:r>
        <w:rPr>
          <w:sz w:val="28"/>
        </w:rPr>
        <w:t>заданными</w:t>
      </w:r>
      <w:r>
        <w:rPr>
          <w:spacing w:val="1"/>
          <w:sz w:val="28"/>
        </w:rPr>
        <w:t xml:space="preserve"> </w:t>
      </w:r>
      <w:r>
        <w:rPr>
          <w:sz w:val="28"/>
        </w:rPr>
        <w:t>измерениями</w:t>
      </w:r>
      <w:r>
        <w:rPr>
          <w:spacing w:val="-4"/>
          <w:sz w:val="28"/>
        </w:rPr>
        <w:t xml:space="preserve"> </w:t>
      </w:r>
      <w:r>
        <w:rPr>
          <w:sz w:val="28"/>
        </w:rPr>
        <w:t>(отрезок,</w:t>
      </w:r>
      <w:r>
        <w:rPr>
          <w:spacing w:val="-4"/>
          <w:sz w:val="28"/>
        </w:rPr>
        <w:t xml:space="preserve"> </w:t>
      </w:r>
      <w:r>
        <w:rPr>
          <w:sz w:val="28"/>
        </w:rPr>
        <w:t>квадрат,</w:t>
      </w:r>
      <w:r>
        <w:rPr>
          <w:spacing w:val="-3"/>
          <w:sz w:val="28"/>
        </w:rPr>
        <w:t xml:space="preserve"> </w:t>
      </w:r>
      <w:r>
        <w:rPr>
          <w:sz w:val="28"/>
        </w:rPr>
        <w:t>прямоугольник)</w:t>
      </w:r>
      <w:r>
        <w:rPr>
          <w:spacing w:val="-4"/>
          <w:sz w:val="28"/>
        </w:rPr>
        <w:t xml:space="preserve"> </w:t>
      </w:r>
      <w:r>
        <w:rPr>
          <w:sz w:val="28"/>
        </w:rPr>
        <w:t>с</w:t>
      </w:r>
      <w:r>
        <w:rPr>
          <w:spacing w:val="-3"/>
          <w:sz w:val="28"/>
        </w:rPr>
        <w:t xml:space="preserve"> </w:t>
      </w:r>
      <w:r>
        <w:rPr>
          <w:sz w:val="28"/>
        </w:rPr>
        <w:t>помощью</w:t>
      </w:r>
      <w:r>
        <w:rPr>
          <w:spacing w:val="-3"/>
          <w:sz w:val="28"/>
        </w:rPr>
        <w:t xml:space="preserve"> </w:t>
      </w:r>
      <w:r>
        <w:rPr>
          <w:sz w:val="28"/>
        </w:rPr>
        <w:t>линейки,</w:t>
      </w:r>
      <w:r>
        <w:rPr>
          <w:spacing w:val="-3"/>
          <w:sz w:val="28"/>
        </w:rPr>
        <w:t xml:space="preserve"> </w:t>
      </w:r>
      <w:r>
        <w:rPr>
          <w:sz w:val="28"/>
        </w:rPr>
        <w:t>угольника;</w:t>
      </w:r>
    </w:p>
    <w:p w:rsidR="001E1537" w:rsidRDefault="00FA0815">
      <w:pPr>
        <w:pStyle w:val="a4"/>
        <w:numPr>
          <w:ilvl w:val="1"/>
          <w:numId w:val="61"/>
        </w:numPr>
        <w:tabs>
          <w:tab w:val="left" w:pos="1869"/>
        </w:tabs>
        <w:spacing w:line="314" w:lineRule="exact"/>
        <w:ind w:left="1868" w:hanging="737"/>
        <w:rPr>
          <w:sz w:val="28"/>
        </w:rPr>
      </w:pPr>
      <w:r>
        <w:rPr>
          <w:sz w:val="28"/>
        </w:rPr>
        <w:t>использовать</w:t>
      </w:r>
      <w:r>
        <w:rPr>
          <w:spacing w:val="-6"/>
          <w:sz w:val="28"/>
        </w:rPr>
        <w:t xml:space="preserve"> </w:t>
      </w:r>
      <w:r>
        <w:rPr>
          <w:sz w:val="28"/>
        </w:rPr>
        <w:t>свойства</w:t>
      </w:r>
      <w:r>
        <w:rPr>
          <w:spacing w:val="-5"/>
          <w:sz w:val="28"/>
        </w:rPr>
        <w:t xml:space="preserve"> </w:t>
      </w:r>
      <w:r>
        <w:rPr>
          <w:sz w:val="28"/>
        </w:rPr>
        <w:t>прямоугольника</w:t>
      </w:r>
      <w:r>
        <w:rPr>
          <w:spacing w:val="-5"/>
          <w:sz w:val="28"/>
        </w:rPr>
        <w:t xml:space="preserve"> </w:t>
      </w:r>
      <w:r>
        <w:rPr>
          <w:sz w:val="28"/>
        </w:rPr>
        <w:t>и</w:t>
      </w:r>
      <w:r>
        <w:rPr>
          <w:spacing w:val="-6"/>
          <w:sz w:val="28"/>
        </w:rPr>
        <w:t xml:space="preserve"> </w:t>
      </w:r>
      <w:r>
        <w:rPr>
          <w:sz w:val="28"/>
        </w:rPr>
        <w:t>квадрата</w:t>
      </w:r>
      <w:r>
        <w:rPr>
          <w:spacing w:val="-5"/>
          <w:sz w:val="28"/>
        </w:rPr>
        <w:t xml:space="preserve"> </w:t>
      </w:r>
      <w:r>
        <w:rPr>
          <w:sz w:val="28"/>
        </w:rPr>
        <w:t>для</w:t>
      </w:r>
      <w:r>
        <w:rPr>
          <w:spacing w:val="-5"/>
          <w:sz w:val="28"/>
        </w:rPr>
        <w:t xml:space="preserve"> </w:t>
      </w:r>
      <w:r>
        <w:rPr>
          <w:sz w:val="28"/>
        </w:rPr>
        <w:t>решения</w:t>
      </w:r>
      <w:r>
        <w:rPr>
          <w:spacing w:val="-6"/>
          <w:sz w:val="28"/>
        </w:rPr>
        <w:t xml:space="preserve"> </w:t>
      </w:r>
      <w:r>
        <w:rPr>
          <w:sz w:val="28"/>
        </w:rPr>
        <w:t>задач;</w:t>
      </w:r>
    </w:p>
    <w:p w:rsidR="001E1537" w:rsidRDefault="00FA0815">
      <w:pPr>
        <w:pStyle w:val="a4"/>
        <w:numPr>
          <w:ilvl w:val="1"/>
          <w:numId w:val="61"/>
        </w:numPr>
        <w:tabs>
          <w:tab w:val="left" w:pos="1868"/>
          <w:tab w:val="left" w:pos="1869"/>
        </w:tabs>
        <w:spacing w:before="143"/>
        <w:ind w:left="1868" w:hanging="737"/>
        <w:jc w:val="left"/>
        <w:rPr>
          <w:sz w:val="28"/>
        </w:rPr>
      </w:pPr>
      <w:r>
        <w:rPr>
          <w:sz w:val="28"/>
        </w:rPr>
        <w:t>распознавать</w:t>
      </w:r>
      <w:r>
        <w:rPr>
          <w:spacing w:val="-5"/>
          <w:sz w:val="28"/>
        </w:rPr>
        <w:t xml:space="preserve"> </w:t>
      </w:r>
      <w:r>
        <w:rPr>
          <w:sz w:val="28"/>
        </w:rPr>
        <w:t>и</w:t>
      </w:r>
      <w:r>
        <w:rPr>
          <w:spacing w:val="-5"/>
          <w:sz w:val="28"/>
        </w:rPr>
        <w:t xml:space="preserve"> </w:t>
      </w:r>
      <w:r>
        <w:rPr>
          <w:sz w:val="28"/>
        </w:rPr>
        <w:t>называть</w:t>
      </w:r>
      <w:r>
        <w:rPr>
          <w:spacing w:val="-4"/>
          <w:sz w:val="28"/>
        </w:rPr>
        <w:t xml:space="preserve"> </w:t>
      </w:r>
      <w:r>
        <w:rPr>
          <w:sz w:val="28"/>
        </w:rPr>
        <w:t>геометрические</w:t>
      </w:r>
      <w:r>
        <w:rPr>
          <w:spacing w:val="-5"/>
          <w:sz w:val="28"/>
        </w:rPr>
        <w:t xml:space="preserve"> </w:t>
      </w:r>
      <w:r>
        <w:rPr>
          <w:sz w:val="28"/>
        </w:rPr>
        <w:t>тела</w:t>
      </w:r>
      <w:r>
        <w:rPr>
          <w:spacing w:val="-4"/>
          <w:sz w:val="28"/>
        </w:rPr>
        <w:t xml:space="preserve"> </w:t>
      </w:r>
      <w:r>
        <w:rPr>
          <w:sz w:val="28"/>
        </w:rPr>
        <w:t>(куб,</w:t>
      </w:r>
      <w:r>
        <w:rPr>
          <w:spacing w:val="-5"/>
          <w:sz w:val="28"/>
        </w:rPr>
        <w:t xml:space="preserve"> </w:t>
      </w:r>
      <w:r>
        <w:rPr>
          <w:sz w:val="28"/>
        </w:rPr>
        <w:t>шар);</w:t>
      </w:r>
    </w:p>
    <w:p w:rsidR="001E1537" w:rsidRDefault="00FA0815">
      <w:pPr>
        <w:pStyle w:val="a4"/>
        <w:numPr>
          <w:ilvl w:val="1"/>
          <w:numId w:val="61"/>
        </w:numPr>
        <w:tabs>
          <w:tab w:val="left" w:pos="1868"/>
          <w:tab w:val="left" w:pos="1869"/>
        </w:tabs>
        <w:spacing w:before="162"/>
        <w:ind w:left="1868" w:hanging="737"/>
        <w:jc w:val="left"/>
        <w:rPr>
          <w:sz w:val="28"/>
        </w:rPr>
      </w:pPr>
      <w:r>
        <w:rPr>
          <w:sz w:val="28"/>
        </w:rPr>
        <w:t>соотносить</w:t>
      </w:r>
      <w:r>
        <w:rPr>
          <w:spacing w:val="-6"/>
          <w:sz w:val="28"/>
        </w:rPr>
        <w:t xml:space="preserve"> </w:t>
      </w:r>
      <w:r>
        <w:rPr>
          <w:sz w:val="28"/>
        </w:rPr>
        <w:t>реальные</w:t>
      </w:r>
      <w:r>
        <w:rPr>
          <w:spacing w:val="-5"/>
          <w:sz w:val="28"/>
        </w:rPr>
        <w:t xml:space="preserve"> </w:t>
      </w:r>
      <w:r>
        <w:rPr>
          <w:sz w:val="28"/>
        </w:rPr>
        <w:t>объекты</w:t>
      </w:r>
      <w:r>
        <w:rPr>
          <w:spacing w:val="-5"/>
          <w:sz w:val="28"/>
        </w:rPr>
        <w:t xml:space="preserve"> </w:t>
      </w:r>
      <w:r>
        <w:rPr>
          <w:sz w:val="28"/>
        </w:rPr>
        <w:t>с</w:t>
      </w:r>
      <w:r>
        <w:rPr>
          <w:spacing w:val="-6"/>
          <w:sz w:val="28"/>
        </w:rPr>
        <w:t xml:space="preserve"> </w:t>
      </w:r>
      <w:r>
        <w:rPr>
          <w:sz w:val="28"/>
        </w:rPr>
        <w:t>моделями</w:t>
      </w:r>
      <w:r>
        <w:rPr>
          <w:spacing w:val="-5"/>
          <w:sz w:val="28"/>
        </w:rPr>
        <w:t xml:space="preserve"> </w:t>
      </w:r>
      <w:r>
        <w:rPr>
          <w:sz w:val="28"/>
        </w:rPr>
        <w:t>геометрических</w:t>
      </w:r>
      <w:r>
        <w:rPr>
          <w:spacing w:val="-5"/>
          <w:sz w:val="28"/>
        </w:rPr>
        <w:t xml:space="preserve"> </w:t>
      </w:r>
      <w:r>
        <w:rPr>
          <w:sz w:val="28"/>
        </w:rPr>
        <w:t>фигур.</w:t>
      </w:r>
    </w:p>
    <w:p w:rsidR="001E1537" w:rsidRDefault="00FA0815">
      <w:pPr>
        <w:spacing w:before="163" w:line="362" w:lineRule="auto"/>
        <w:ind w:left="452" w:firstLine="454"/>
        <w:rPr>
          <w:sz w:val="28"/>
        </w:rPr>
      </w:pPr>
      <w:r>
        <w:rPr>
          <w:b/>
          <w:sz w:val="28"/>
        </w:rPr>
        <w:t>Выпускник</w:t>
      </w:r>
      <w:r>
        <w:rPr>
          <w:b/>
          <w:spacing w:val="19"/>
          <w:sz w:val="28"/>
        </w:rPr>
        <w:t xml:space="preserve"> </w:t>
      </w:r>
      <w:r>
        <w:rPr>
          <w:b/>
          <w:sz w:val="28"/>
        </w:rPr>
        <w:t>получит</w:t>
      </w:r>
      <w:r>
        <w:rPr>
          <w:b/>
          <w:spacing w:val="19"/>
          <w:sz w:val="28"/>
        </w:rPr>
        <w:t xml:space="preserve"> </w:t>
      </w:r>
      <w:r>
        <w:rPr>
          <w:b/>
          <w:sz w:val="28"/>
        </w:rPr>
        <w:t>возможность</w:t>
      </w:r>
      <w:r>
        <w:rPr>
          <w:b/>
          <w:spacing w:val="19"/>
          <w:sz w:val="28"/>
        </w:rPr>
        <w:t xml:space="preserve"> </w:t>
      </w:r>
      <w:r>
        <w:rPr>
          <w:b/>
          <w:sz w:val="28"/>
        </w:rPr>
        <w:t>научиться</w:t>
      </w:r>
      <w:r>
        <w:rPr>
          <w:b/>
          <w:spacing w:val="19"/>
          <w:sz w:val="28"/>
        </w:rPr>
        <w:t xml:space="preserve"> </w:t>
      </w:r>
      <w:r>
        <w:rPr>
          <w:i/>
          <w:sz w:val="28"/>
        </w:rPr>
        <w:t>распознавать,</w:t>
      </w:r>
      <w:r>
        <w:rPr>
          <w:i/>
          <w:spacing w:val="18"/>
          <w:sz w:val="28"/>
        </w:rPr>
        <w:t xml:space="preserve"> </w:t>
      </w:r>
      <w:r>
        <w:rPr>
          <w:i/>
          <w:sz w:val="28"/>
        </w:rPr>
        <w:t>различать</w:t>
      </w:r>
      <w:r>
        <w:rPr>
          <w:i/>
          <w:spacing w:val="19"/>
          <w:sz w:val="28"/>
        </w:rPr>
        <w:t xml:space="preserve"> </w:t>
      </w:r>
      <w:r>
        <w:rPr>
          <w:i/>
          <w:sz w:val="28"/>
        </w:rPr>
        <w:t>и</w:t>
      </w:r>
      <w:r>
        <w:rPr>
          <w:i/>
          <w:spacing w:val="-67"/>
          <w:sz w:val="28"/>
        </w:rPr>
        <w:t xml:space="preserve"> </w:t>
      </w:r>
      <w:r>
        <w:rPr>
          <w:i/>
          <w:sz w:val="28"/>
        </w:rPr>
        <w:t>называть</w:t>
      </w:r>
      <w:r>
        <w:rPr>
          <w:i/>
          <w:spacing w:val="-3"/>
          <w:sz w:val="28"/>
        </w:rPr>
        <w:t xml:space="preserve"> </w:t>
      </w:r>
      <w:r>
        <w:rPr>
          <w:i/>
          <w:sz w:val="28"/>
        </w:rPr>
        <w:t>геометрические</w:t>
      </w:r>
      <w:r>
        <w:rPr>
          <w:i/>
          <w:spacing w:val="-2"/>
          <w:sz w:val="28"/>
        </w:rPr>
        <w:t xml:space="preserve"> </w:t>
      </w:r>
      <w:r>
        <w:rPr>
          <w:i/>
          <w:sz w:val="28"/>
        </w:rPr>
        <w:t>тела:</w:t>
      </w:r>
      <w:r>
        <w:rPr>
          <w:i/>
          <w:spacing w:val="-2"/>
          <w:sz w:val="28"/>
        </w:rPr>
        <w:t xml:space="preserve"> </w:t>
      </w:r>
      <w:r>
        <w:rPr>
          <w:i/>
          <w:sz w:val="28"/>
        </w:rPr>
        <w:t>параллелепипед,</w:t>
      </w:r>
      <w:r>
        <w:rPr>
          <w:i/>
          <w:spacing w:val="-2"/>
          <w:sz w:val="28"/>
        </w:rPr>
        <w:t xml:space="preserve"> </w:t>
      </w:r>
      <w:r>
        <w:rPr>
          <w:i/>
          <w:sz w:val="28"/>
        </w:rPr>
        <w:t>пирамиду,</w:t>
      </w:r>
      <w:r>
        <w:rPr>
          <w:i/>
          <w:spacing w:val="-2"/>
          <w:sz w:val="28"/>
        </w:rPr>
        <w:t xml:space="preserve"> </w:t>
      </w:r>
      <w:r>
        <w:rPr>
          <w:i/>
          <w:sz w:val="28"/>
        </w:rPr>
        <w:t>цилиндр,</w:t>
      </w:r>
      <w:r>
        <w:rPr>
          <w:i/>
          <w:spacing w:val="-2"/>
          <w:sz w:val="28"/>
        </w:rPr>
        <w:t xml:space="preserve"> </w:t>
      </w:r>
      <w:r>
        <w:rPr>
          <w:i/>
          <w:sz w:val="28"/>
        </w:rPr>
        <w:t>конус</w:t>
      </w:r>
      <w:r>
        <w:rPr>
          <w:sz w:val="28"/>
        </w:rPr>
        <w:t>.</w:t>
      </w:r>
    </w:p>
    <w:p w:rsidR="001E1537" w:rsidRDefault="00FA0815">
      <w:pPr>
        <w:pStyle w:val="Heading1"/>
        <w:spacing w:line="362" w:lineRule="auto"/>
        <w:ind w:right="6434"/>
        <w:jc w:val="left"/>
      </w:pPr>
      <w:r>
        <w:t>Геометрические</w:t>
      </w:r>
      <w:r>
        <w:rPr>
          <w:spacing w:val="-9"/>
        </w:rPr>
        <w:t xml:space="preserve"> </w:t>
      </w:r>
      <w:r>
        <w:t>величины</w:t>
      </w:r>
      <w:r>
        <w:rPr>
          <w:spacing w:val="-67"/>
        </w:rPr>
        <w:t xml:space="preserve"> </w:t>
      </w:r>
      <w:r>
        <w:t>Выпускник научится:</w:t>
      </w:r>
    </w:p>
    <w:p w:rsidR="001E1537" w:rsidRDefault="00FA0815">
      <w:pPr>
        <w:pStyle w:val="a4"/>
        <w:numPr>
          <w:ilvl w:val="1"/>
          <w:numId w:val="61"/>
        </w:numPr>
        <w:tabs>
          <w:tab w:val="left" w:pos="1868"/>
          <w:tab w:val="left" w:pos="1869"/>
        </w:tabs>
        <w:spacing w:line="314" w:lineRule="exact"/>
        <w:ind w:left="1868" w:hanging="737"/>
        <w:jc w:val="left"/>
        <w:rPr>
          <w:sz w:val="28"/>
        </w:rPr>
      </w:pPr>
      <w:r>
        <w:rPr>
          <w:sz w:val="28"/>
        </w:rPr>
        <w:t>измерять</w:t>
      </w:r>
      <w:r>
        <w:rPr>
          <w:spacing w:val="-5"/>
          <w:sz w:val="28"/>
        </w:rPr>
        <w:t xml:space="preserve"> </w:t>
      </w:r>
      <w:r>
        <w:rPr>
          <w:sz w:val="28"/>
        </w:rPr>
        <w:t>длину</w:t>
      </w:r>
      <w:r>
        <w:rPr>
          <w:spacing w:val="-5"/>
          <w:sz w:val="28"/>
        </w:rPr>
        <w:t xml:space="preserve"> </w:t>
      </w:r>
      <w:r>
        <w:rPr>
          <w:sz w:val="28"/>
        </w:rPr>
        <w:t>отрезка;</w:t>
      </w:r>
    </w:p>
    <w:p w:rsidR="001E1537" w:rsidRDefault="00FA0815">
      <w:pPr>
        <w:pStyle w:val="a4"/>
        <w:numPr>
          <w:ilvl w:val="1"/>
          <w:numId w:val="61"/>
        </w:numPr>
        <w:tabs>
          <w:tab w:val="left" w:pos="1868"/>
          <w:tab w:val="left" w:pos="1869"/>
        </w:tabs>
        <w:spacing w:before="151" w:line="362" w:lineRule="auto"/>
        <w:ind w:right="260" w:firstLine="680"/>
        <w:jc w:val="left"/>
        <w:rPr>
          <w:sz w:val="28"/>
        </w:rPr>
      </w:pPr>
      <w:r>
        <w:rPr>
          <w:spacing w:val="-1"/>
          <w:sz w:val="28"/>
        </w:rPr>
        <w:t>вычислять</w:t>
      </w:r>
      <w:r>
        <w:rPr>
          <w:spacing w:val="-17"/>
          <w:sz w:val="28"/>
        </w:rPr>
        <w:t xml:space="preserve"> </w:t>
      </w:r>
      <w:r>
        <w:rPr>
          <w:spacing w:val="-1"/>
          <w:sz w:val="28"/>
        </w:rPr>
        <w:t>периметр</w:t>
      </w:r>
      <w:r>
        <w:rPr>
          <w:spacing w:val="-16"/>
          <w:sz w:val="28"/>
        </w:rPr>
        <w:t xml:space="preserve"> </w:t>
      </w:r>
      <w:r>
        <w:rPr>
          <w:spacing w:val="-1"/>
          <w:sz w:val="28"/>
        </w:rPr>
        <w:t>треугольника,</w:t>
      </w:r>
      <w:r>
        <w:rPr>
          <w:spacing w:val="-16"/>
          <w:sz w:val="28"/>
        </w:rPr>
        <w:t xml:space="preserve"> </w:t>
      </w:r>
      <w:r>
        <w:rPr>
          <w:sz w:val="28"/>
        </w:rPr>
        <w:t>прямоугольника</w:t>
      </w:r>
      <w:r>
        <w:rPr>
          <w:spacing w:val="-17"/>
          <w:sz w:val="28"/>
        </w:rPr>
        <w:t xml:space="preserve"> </w:t>
      </w:r>
      <w:r>
        <w:rPr>
          <w:sz w:val="28"/>
        </w:rPr>
        <w:t>и</w:t>
      </w:r>
      <w:r>
        <w:rPr>
          <w:spacing w:val="-16"/>
          <w:sz w:val="28"/>
        </w:rPr>
        <w:t xml:space="preserve"> </w:t>
      </w:r>
      <w:r>
        <w:rPr>
          <w:sz w:val="28"/>
        </w:rPr>
        <w:t>квадрата,</w:t>
      </w:r>
      <w:r>
        <w:rPr>
          <w:spacing w:val="-11"/>
          <w:sz w:val="28"/>
        </w:rPr>
        <w:t xml:space="preserve"> </w:t>
      </w:r>
      <w:r>
        <w:rPr>
          <w:sz w:val="28"/>
        </w:rPr>
        <w:t>площадь</w:t>
      </w:r>
      <w:r>
        <w:rPr>
          <w:spacing w:val="-67"/>
          <w:sz w:val="28"/>
        </w:rPr>
        <w:t xml:space="preserve"> </w:t>
      </w:r>
      <w:r>
        <w:rPr>
          <w:sz w:val="28"/>
        </w:rPr>
        <w:t>прямоугольника</w:t>
      </w:r>
      <w:r>
        <w:rPr>
          <w:spacing w:val="-1"/>
          <w:sz w:val="28"/>
        </w:rPr>
        <w:t xml:space="preserve"> </w:t>
      </w:r>
      <w:r>
        <w:rPr>
          <w:sz w:val="28"/>
        </w:rPr>
        <w:t>и квадрата;</w:t>
      </w:r>
    </w:p>
    <w:p w:rsidR="001E1537" w:rsidRDefault="00FA0815">
      <w:pPr>
        <w:pStyle w:val="a4"/>
        <w:numPr>
          <w:ilvl w:val="1"/>
          <w:numId w:val="61"/>
        </w:numPr>
        <w:tabs>
          <w:tab w:val="left" w:pos="1868"/>
          <w:tab w:val="left" w:pos="1869"/>
        </w:tabs>
        <w:spacing w:line="319" w:lineRule="exact"/>
        <w:ind w:left="1868" w:hanging="737"/>
        <w:jc w:val="left"/>
        <w:rPr>
          <w:sz w:val="28"/>
        </w:rPr>
      </w:pPr>
      <w:r>
        <w:rPr>
          <w:sz w:val="28"/>
        </w:rPr>
        <w:t>оценивать</w:t>
      </w:r>
      <w:r>
        <w:rPr>
          <w:spacing w:val="4"/>
          <w:sz w:val="28"/>
        </w:rPr>
        <w:t xml:space="preserve"> </w:t>
      </w:r>
      <w:r>
        <w:rPr>
          <w:sz w:val="28"/>
        </w:rPr>
        <w:t>размеры</w:t>
      </w:r>
      <w:r>
        <w:rPr>
          <w:spacing w:val="4"/>
          <w:sz w:val="28"/>
        </w:rPr>
        <w:t xml:space="preserve"> </w:t>
      </w:r>
      <w:r>
        <w:rPr>
          <w:sz w:val="28"/>
        </w:rPr>
        <w:t>геометрических</w:t>
      </w:r>
      <w:r>
        <w:rPr>
          <w:spacing w:val="4"/>
          <w:sz w:val="28"/>
        </w:rPr>
        <w:t xml:space="preserve"> </w:t>
      </w:r>
      <w:r>
        <w:rPr>
          <w:sz w:val="28"/>
        </w:rPr>
        <w:t>объектов,</w:t>
      </w:r>
      <w:r>
        <w:rPr>
          <w:spacing w:val="3"/>
          <w:sz w:val="28"/>
        </w:rPr>
        <w:t xml:space="preserve"> </w:t>
      </w:r>
      <w:r>
        <w:rPr>
          <w:sz w:val="28"/>
        </w:rPr>
        <w:t>расстояния</w:t>
      </w:r>
      <w:r>
        <w:rPr>
          <w:spacing w:val="4"/>
          <w:sz w:val="28"/>
        </w:rPr>
        <w:t xml:space="preserve"> </w:t>
      </w:r>
      <w:r>
        <w:rPr>
          <w:sz w:val="28"/>
        </w:rPr>
        <w:t>приближенно</w:t>
      </w:r>
    </w:p>
    <w:p w:rsidR="001E1537" w:rsidRDefault="00FA0815">
      <w:pPr>
        <w:pStyle w:val="a3"/>
        <w:spacing w:before="158"/>
        <w:ind w:firstLine="0"/>
        <w:jc w:val="left"/>
      </w:pPr>
      <w:r>
        <w:t>(на</w:t>
      </w:r>
      <w:r>
        <w:rPr>
          <w:spacing w:val="-3"/>
        </w:rPr>
        <w:t xml:space="preserve"> </w:t>
      </w:r>
      <w:r>
        <w:t>глаз).</w:t>
      </w:r>
    </w:p>
    <w:p w:rsidR="001E1537" w:rsidRDefault="00FA0815">
      <w:pPr>
        <w:tabs>
          <w:tab w:val="left" w:pos="2709"/>
          <w:tab w:val="left" w:pos="4089"/>
          <w:tab w:val="left" w:pos="6063"/>
          <w:tab w:val="left" w:pos="7711"/>
          <w:tab w:val="left" w:pos="9328"/>
        </w:tabs>
        <w:spacing w:before="167" w:line="357" w:lineRule="auto"/>
        <w:ind w:left="452" w:right="261" w:firstLine="454"/>
        <w:rPr>
          <w:sz w:val="28"/>
        </w:rPr>
      </w:pPr>
      <w:r>
        <w:rPr>
          <w:b/>
          <w:sz w:val="28"/>
        </w:rPr>
        <w:t>Выпускник</w:t>
      </w:r>
      <w:r>
        <w:rPr>
          <w:b/>
          <w:sz w:val="28"/>
        </w:rPr>
        <w:tab/>
        <w:t>получит</w:t>
      </w:r>
      <w:r>
        <w:rPr>
          <w:b/>
          <w:sz w:val="28"/>
        </w:rPr>
        <w:tab/>
        <w:t>возможность</w:t>
      </w:r>
      <w:r>
        <w:rPr>
          <w:b/>
          <w:sz w:val="28"/>
        </w:rPr>
        <w:tab/>
        <w:t>научиться</w:t>
      </w:r>
      <w:r>
        <w:rPr>
          <w:b/>
          <w:sz w:val="28"/>
        </w:rPr>
        <w:tab/>
      </w:r>
      <w:r>
        <w:rPr>
          <w:i/>
          <w:sz w:val="28"/>
        </w:rPr>
        <w:t>вычислять</w:t>
      </w:r>
      <w:r>
        <w:rPr>
          <w:i/>
          <w:sz w:val="28"/>
        </w:rPr>
        <w:tab/>
      </w:r>
      <w:r>
        <w:rPr>
          <w:i/>
          <w:spacing w:val="-1"/>
          <w:sz w:val="28"/>
        </w:rPr>
        <w:t>периметр</w:t>
      </w:r>
      <w:r>
        <w:rPr>
          <w:i/>
          <w:spacing w:val="-67"/>
          <w:sz w:val="28"/>
        </w:rPr>
        <w:t xml:space="preserve"> </w:t>
      </w:r>
      <w:r>
        <w:rPr>
          <w:i/>
          <w:sz w:val="28"/>
        </w:rPr>
        <w:t>многоугольника,</w:t>
      </w:r>
      <w:r>
        <w:rPr>
          <w:i/>
          <w:spacing w:val="-2"/>
          <w:sz w:val="28"/>
        </w:rPr>
        <w:t xml:space="preserve"> </w:t>
      </w:r>
      <w:r>
        <w:rPr>
          <w:i/>
          <w:sz w:val="28"/>
        </w:rPr>
        <w:t>площадь</w:t>
      </w:r>
      <w:r>
        <w:rPr>
          <w:i/>
          <w:spacing w:val="-1"/>
          <w:sz w:val="28"/>
        </w:rPr>
        <w:t xml:space="preserve"> </w:t>
      </w:r>
      <w:r>
        <w:rPr>
          <w:i/>
          <w:sz w:val="28"/>
        </w:rPr>
        <w:t>фигуры,</w:t>
      </w:r>
      <w:r>
        <w:rPr>
          <w:i/>
          <w:spacing w:val="-1"/>
          <w:sz w:val="28"/>
        </w:rPr>
        <w:t xml:space="preserve"> </w:t>
      </w:r>
      <w:r>
        <w:rPr>
          <w:i/>
          <w:sz w:val="28"/>
        </w:rPr>
        <w:t>составленной</w:t>
      </w:r>
      <w:r>
        <w:rPr>
          <w:i/>
          <w:spacing w:val="-1"/>
          <w:sz w:val="28"/>
        </w:rPr>
        <w:t xml:space="preserve"> </w:t>
      </w:r>
      <w:r>
        <w:rPr>
          <w:i/>
          <w:sz w:val="28"/>
        </w:rPr>
        <w:t>из</w:t>
      </w:r>
      <w:r>
        <w:rPr>
          <w:i/>
          <w:spacing w:val="-2"/>
          <w:sz w:val="28"/>
        </w:rPr>
        <w:t xml:space="preserve"> </w:t>
      </w:r>
      <w:r>
        <w:rPr>
          <w:i/>
          <w:sz w:val="28"/>
        </w:rPr>
        <w:t>прямоугольников</w:t>
      </w:r>
      <w:r>
        <w:rPr>
          <w:sz w:val="28"/>
        </w:rPr>
        <w:t>.</w:t>
      </w:r>
    </w:p>
    <w:p w:rsidR="001E1537" w:rsidRDefault="00FA0815">
      <w:pPr>
        <w:pStyle w:val="Heading1"/>
        <w:spacing w:before="6" w:line="362" w:lineRule="auto"/>
        <w:ind w:right="6970"/>
        <w:jc w:val="left"/>
      </w:pPr>
      <w:r>
        <w:t>Работа с информацией</w:t>
      </w:r>
      <w:r>
        <w:rPr>
          <w:spacing w:val="-68"/>
        </w:rPr>
        <w:t xml:space="preserve"> </w:t>
      </w:r>
      <w:r>
        <w:t>Выпускник</w:t>
      </w:r>
      <w:r>
        <w:rPr>
          <w:spacing w:val="-3"/>
        </w:rPr>
        <w:t xml:space="preserve"> </w:t>
      </w:r>
      <w:r>
        <w:t>научится:</w:t>
      </w:r>
    </w:p>
    <w:p w:rsidR="001E1537" w:rsidRDefault="00FA0815">
      <w:pPr>
        <w:pStyle w:val="a4"/>
        <w:numPr>
          <w:ilvl w:val="1"/>
          <w:numId w:val="61"/>
        </w:numPr>
        <w:tabs>
          <w:tab w:val="left" w:pos="1868"/>
          <w:tab w:val="left" w:pos="1869"/>
        </w:tabs>
        <w:spacing w:line="310" w:lineRule="exact"/>
        <w:ind w:left="1868" w:hanging="737"/>
        <w:jc w:val="left"/>
        <w:rPr>
          <w:sz w:val="28"/>
        </w:rPr>
      </w:pPr>
      <w:r>
        <w:rPr>
          <w:sz w:val="28"/>
        </w:rPr>
        <w:t>читать</w:t>
      </w:r>
      <w:r>
        <w:rPr>
          <w:spacing w:val="-5"/>
          <w:sz w:val="28"/>
        </w:rPr>
        <w:t xml:space="preserve"> </w:t>
      </w:r>
      <w:r>
        <w:rPr>
          <w:sz w:val="28"/>
        </w:rPr>
        <w:t>несложные</w:t>
      </w:r>
      <w:r>
        <w:rPr>
          <w:spacing w:val="-5"/>
          <w:sz w:val="28"/>
        </w:rPr>
        <w:t xml:space="preserve"> </w:t>
      </w:r>
      <w:r>
        <w:rPr>
          <w:sz w:val="28"/>
        </w:rPr>
        <w:t>готовые</w:t>
      </w:r>
      <w:r>
        <w:rPr>
          <w:spacing w:val="-4"/>
          <w:sz w:val="28"/>
        </w:rPr>
        <w:t xml:space="preserve"> </w:t>
      </w:r>
      <w:r>
        <w:rPr>
          <w:sz w:val="28"/>
        </w:rPr>
        <w:t>таблицы;</w:t>
      </w:r>
    </w:p>
    <w:p w:rsidR="001E1537" w:rsidRDefault="00FA0815">
      <w:pPr>
        <w:pStyle w:val="a4"/>
        <w:numPr>
          <w:ilvl w:val="1"/>
          <w:numId w:val="61"/>
        </w:numPr>
        <w:tabs>
          <w:tab w:val="left" w:pos="1868"/>
          <w:tab w:val="left" w:pos="1869"/>
        </w:tabs>
        <w:spacing w:before="162"/>
        <w:ind w:left="1868" w:hanging="737"/>
        <w:jc w:val="left"/>
        <w:rPr>
          <w:sz w:val="28"/>
        </w:rPr>
      </w:pPr>
      <w:r>
        <w:rPr>
          <w:sz w:val="28"/>
        </w:rPr>
        <w:t>заполнять</w:t>
      </w:r>
      <w:r>
        <w:rPr>
          <w:spacing w:val="-6"/>
          <w:sz w:val="28"/>
        </w:rPr>
        <w:t xml:space="preserve"> </w:t>
      </w:r>
      <w:r>
        <w:rPr>
          <w:sz w:val="28"/>
        </w:rPr>
        <w:t>несложные</w:t>
      </w:r>
      <w:r>
        <w:rPr>
          <w:spacing w:val="-6"/>
          <w:sz w:val="28"/>
        </w:rPr>
        <w:t xml:space="preserve"> </w:t>
      </w:r>
      <w:r>
        <w:rPr>
          <w:sz w:val="28"/>
        </w:rPr>
        <w:t>готовые</w:t>
      </w:r>
      <w:r>
        <w:rPr>
          <w:spacing w:val="-6"/>
          <w:sz w:val="28"/>
        </w:rPr>
        <w:t xml:space="preserve"> </w:t>
      </w:r>
      <w:r>
        <w:rPr>
          <w:sz w:val="28"/>
        </w:rPr>
        <w:t>таблицы;</w:t>
      </w:r>
    </w:p>
    <w:p w:rsidR="001E1537" w:rsidRDefault="00FA0815">
      <w:pPr>
        <w:pStyle w:val="a4"/>
        <w:numPr>
          <w:ilvl w:val="1"/>
          <w:numId w:val="61"/>
        </w:numPr>
        <w:tabs>
          <w:tab w:val="left" w:pos="1868"/>
          <w:tab w:val="left" w:pos="1869"/>
        </w:tabs>
        <w:spacing w:before="163"/>
        <w:ind w:left="1868" w:hanging="737"/>
        <w:jc w:val="left"/>
        <w:rPr>
          <w:sz w:val="28"/>
        </w:rPr>
      </w:pPr>
      <w:r>
        <w:rPr>
          <w:sz w:val="28"/>
        </w:rPr>
        <w:t>читать</w:t>
      </w:r>
      <w:r>
        <w:rPr>
          <w:spacing w:val="-5"/>
          <w:sz w:val="28"/>
        </w:rPr>
        <w:t xml:space="preserve"> </w:t>
      </w:r>
      <w:r>
        <w:rPr>
          <w:sz w:val="28"/>
        </w:rPr>
        <w:t>несложные</w:t>
      </w:r>
      <w:r>
        <w:rPr>
          <w:spacing w:val="-5"/>
          <w:sz w:val="28"/>
        </w:rPr>
        <w:t xml:space="preserve"> </w:t>
      </w:r>
      <w:r>
        <w:rPr>
          <w:sz w:val="28"/>
        </w:rPr>
        <w:t>готовые</w:t>
      </w:r>
      <w:r>
        <w:rPr>
          <w:spacing w:val="-5"/>
          <w:sz w:val="28"/>
        </w:rPr>
        <w:t xml:space="preserve"> </w:t>
      </w:r>
      <w:r>
        <w:rPr>
          <w:sz w:val="28"/>
        </w:rPr>
        <w:t>столбчатые</w:t>
      </w:r>
      <w:r>
        <w:rPr>
          <w:spacing w:val="-5"/>
          <w:sz w:val="28"/>
        </w:rPr>
        <w:t xml:space="preserve"> </w:t>
      </w:r>
      <w:r>
        <w:rPr>
          <w:sz w:val="28"/>
        </w:rPr>
        <w:t>диаграммы.</w:t>
      </w:r>
    </w:p>
    <w:p w:rsidR="001E1537" w:rsidRDefault="00FA0815">
      <w:pPr>
        <w:pStyle w:val="Heading1"/>
        <w:spacing w:before="163"/>
        <w:jc w:val="lef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1E1537">
      <w:pPr>
        <w:sectPr w:rsidR="001E1537">
          <w:pgSz w:w="11900" w:h="16840"/>
          <w:pgMar w:top="1060" w:right="440" w:bottom="980" w:left="680" w:header="0" w:footer="788" w:gutter="0"/>
          <w:cols w:space="720"/>
        </w:sectPr>
      </w:pPr>
    </w:p>
    <w:p w:rsidR="001E1537" w:rsidRDefault="00FA0815">
      <w:pPr>
        <w:pStyle w:val="a4"/>
        <w:numPr>
          <w:ilvl w:val="1"/>
          <w:numId w:val="61"/>
        </w:numPr>
        <w:tabs>
          <w:tab w:val="left" w:pos="1868"/>
          <w:tab w:val="left" w:pos="1869"/>
        </w:tabs>
        <w:spacing w:before="65"/>
        <w:ind w:left="1868" w:hanging="737"/>
        <w:jc w:val="left"/>
        <w:rPr>
          <w:i/>
          <w:sz w:val="28"/>
        </w:rPr>
      </w:pPr>
      <w:r>
        <w:rPr>
          <w:i/>
          <w:sz w:val="28"/>
        </w:rPr>
        <w:lastRenderedPageBreak/>
        <w:t>читать</w:t>
      </w:r>
      <w:r>
        <w:rPr>
          <w:i/>
          <w:spacing w:val="-5"/>
          <w:sz w:val="28"/>
        </w:rPr>
        <w:t xml:space="preserve"> </w:t>
      </w:r>
      <w:r>
        <w:rPr>
          <w:i/>
          <w:sz w:val="28"/>
        </w:rPr>
        <w:t>несложные</w:t>
      </w:r>
      <w:r>
        <w:rPr>
          <w:i/>
          <w:spacing w:val="-5"/>
          <w:sz w:val="28"/>
        </w:rPr>
        <w:t xml:space="preserve"> </w:t>
      </w:r>
      <w:r>
        <w:rPr>
          <w:i/>
          <w:sz w:val="28"/>
        </w:rPr>
        <w:t>готовые</w:t>
      </w:r>
      <w:r>
        <w:rPr>
          <w:i/>
          <w:spacing w:val="-4"/>
          <w:sz w:val="28"/>
        </w:rPr>
        <w:t xml:space="preserve"> </w:t>
      </w:r>
      <w:r>
        <w:rPr>
          <w:i/>
          <w:sz w:val="28"/>
        </w:rPr>
        <w:t>круговые</w:t>
      </w:r>
      <w:r>
        <w:rPr>
          <w:i/>
          <w:spacing w:val="-5"/>
          <w:sz w:val="28"/>
        </w:rPr>
        <w:t xml:space="preserve"> </w:t>
      </w:r>
      <w:r>
        <w:rPr>
          <w:i/>
          <w:sz w:val="28"/>
        </w:rPr>
        <w:t>диаграммы;</w:t>
      </w:r>
    </w:p>
    <w:p w:rsidR="001E1537" w:rsidRDefault="00FA0815">
      <w:pPr>
        <w:pStyle w:val="a4"/>
        <w:numPr>
          <w:ilvl w:val="1"/>
          <w:numId w:val="61"/>
        </w:numPr>
        <w:tabs>
          <w:tab w:val="left" w:pos="1868"/>
          <w:tab w:val="left" w:pos="1869"/>
        </w:tabs>
        <w:spacing w:before="163"/>
        <w:ind w:left="1868" w:hanging="737"/>
        <w:jc w:val="left"/>
        <w:rPr>
          <w:i/>
          <w:sz w:val="28"/>
        </w:rPr>
      </w:pPr>
      <w:r>
        <w:rPr>
          <w:i/>
          <w:spacing w:val="-4"/>
          <w:sz w:val="28"/>
        </w:rPr>
        <w:t>достраивать</w:t>
      </w:r>
      <w:r>
        <w:rPr>
          <w:i/>
          <w:spacing w:val="-13"/>
          <w:sz w:val="28"/>
        </w:rPr>
        <w:t xml:space="preserve"> </w:t>
      </w:r>
      <w:r>
        <w:rPr>
          <w:i/>
          <w:spacing w:val="-4"/>
          <w:sz w:val="28"/>
        </w:rPr>
        <w:t>несложную</w:t>
      </w:r>
      <w:r>
        <w:rPr>
          <w:i/>
          <w:spacing w:val="-11"/>
          <w:sz w:val="28"/>
        </w:rPr>
        <w:t xml:space="preserve"> </w:t>
      </w:r>
      <w:r>
        <w:rPr>
          <w:i/>
          <w:spacing w:val="-4"/>
          <w:sz w:val="28"/>
        </w:rPr>
        <w:t>готовую</w:t>
      </w:r>
      <w:r>
        <w:rPr>
          <w:i/>
          <w:spacing w:val="-11"/>
          <w:sz w:val="28"/>
        </w:rPr>
        <w:t xml:space="preserve"> </w:t>
      </w:r>
      <w:r>
        <w:rPr>
          <w:i/>
          <w:spacing w:val="-4"/>
          <w:sz w:val="28"/>
        </w:rPr>
        <w:t>столбчатую</w:t>
      </w:r>
      <w:r>
        <w:rPr>
          <w:i/>
          <w:spacing w:val="-11"/>
          <w:sz w:val="28"/>
        </w:rPr>
        <w:t xml:space="preserve"> </w:t>
      </w:r>
      <w:r>
        <w:rPr>
          <w:i/>
          <w:spacing w:val="-3"/>
          <w:sz w:val="28"/>
        </w:rPr>
        <w:t>диаграмму;</w:t>
      </w:r>
    </w:p>
    <w:p w:rsidR="001E1537" w:rsidRDefault="00FA0815">
      <w:pPr>
        <w:pStyle w:val="a4"/>
        <w:numPr>
          <w:ilvl w:val="1"/>
          <w:numId w:val="61"/>
        </w:numPr>
        <w:tabs>
          <w:tab w:val="left" w:pos="1868"/>
          <w:tab w:val="left" w:pos="1869"/>
        </w:tabs>
        <w:spacing w:before="158" w:line="362" w:lineRule="auto"/>
        <w:ind w:right="256" w:firstLine="680"/>
        <w:jc w:val="left"/>
        <w:rPr>
          <w:i/>
          <w:sz w:val="28"/>
        </w:rPr>
      </w:pPr>
      <w:r>
        <w:rPr>
          <w:i/>
          <w:sz w:val="28"/>
        </w:rPr>
        <w:t>сравнивать</w:t>
      </w:r>
      <w:r>
        <w:rPr>
          <w:i/>
          <w:spacing w:val="1"/>
          <w:sz w:val="28"/>
        </w:rPr>
        <w:t xml:space="preserve"> </w:t>
      </w:r>
      <w:r>
        <w:rPr>
          <w:i/>
          <w:sz w:val="28"/>
        </w:rPr>
        <w:t>и</w:t>
      </w:r>
      <w:r>
        <w:rPr>
          <w:i/>
          <w:spacing w:val="1"/>
          <w:sz w:val="28"/>
        </w:rPr>
        <w:t xml:space="preserve"> </w:t>
      </w:r>
      <w:r>
        <w:rPr>
          <w:i/>
          <w:sz w:val="28"/>
        </w:rPr>
        <w:t>обобщать</w:t>
      </w:r>
      <w:r>
        <w:rPr>
          <w:i/>
          <w:spacing w:val="1"/>
          <w:sz w:val="28"/>
        </w:rPr>
        <w:t xml:space="preserve"> </w:t>
      </w:r>
      <w:r>
        <w:rPr>
          <w:i/>
          <w:sz w:val="28"/>
        </w:rPr>
        <w:t>информацию,</w:t>
      </w:r>
      <w:r>
        <w:rPr>
          <w:i/>
          <w:spacing w:val="1"/>
          <w:sz w:val="28"/>
        </w:rPr>
        <w:t xml:space="preserve"> </w:t>
      </w:r>
      <w:r>
        <w:rPr>
          <w:i/>
          <w:sz w:val="28"/>
        </w:rPr>
        <w:t>представленную</w:t>
      </w:r>
      <w:r>
        <w:rPr>
          <w:i/>
          <w:spacing w:val="1"/>
          <w:sz w:val="28"/>
        </w:rPr>
        <w:t xml:space="preserve"> </w:t>
      </w:r>
      <w:r>
        <w:rPr>
          <w:i/>
          <w:sz w:val="28"/>
        </w:rPr>
        <w:t>в</w:t>
      </w:r>
      <w:r>
        <w:rPr>
          <w:i/>
          <w:spacing w:val="1"/>
          <w:sz w:val="28"/>
        </w:rPr>
        <w:t xml:space="preserve"> </w:t>
      </w:r>
      <w:r>
        <w:rPr>
          <w:i/>
          <w:sz w:val="28"/>
        </w:rPr>
        <w:t>строках</w:t>
      </w:r>
      <w:r>
        <w:rPr>
          <w:i/>
          <w:spacing w:val="1"/>
          <w:sz w:val="28"/>
        </w:rPr>
        <w:t xml:space="preserve"> </w:t>
      </w:r>
      <w:r>
        <w:rPr>
          <w:i/>
          <w:sz w:val="28"/>
        </w:rPr>
        <w:t>и</w:t>
      </w:r>
      <w:r>
        <w:rPr>
          <w:i/>
          <w:spacing w:val="-67"/>
          <w:sz w:val="28"/>
        </w:rPr>
        <w:t xml:space="preserve"> </w:t>
      </w:r>
      <w:r>
        <w:rPr>
          <w:i/>
          <w:sz w:val="28"/>
        </w:rPr>
        <w:t>столбцах</w:t>
      </w:r>
      <w:r>
        <w:rPr>
          <w:i/>
          <w:spacing w:val="-1"/>
          <w:sz w:val="28"/>
        </w:rPr>
        <w:t xml:space="preserve"> </w:t>
      </w:r>
      <w:r>
        <w:rPr>
          <w:i/>
          <w:sz w:val="28"/>
        </w:rPr>
        <w:t>несложных таблиц и</w:t>
      </w:r>
      <w:r>
        <w:rPr>
          <w:i/>
          <w:spacing w:val="-1"/>
          <w:sz w:val="28"/>
        </w:rPr>
        <w:t xml:space="preserve"> </w:t>
      </w:r>
      <w:r>
        <w:rPr>
          <w:i/>
          <w:sz w:val="28"/>
        </w:rPr>
        <w:t>диаграмм;</w:t>
      </w:r>
    </w:p>
    <w:p w:rsidR="001E1537" w:rsidRDefault="00FA0815">
      <w:pPr>
        <w:pStyle w:val="a4"/>
        <w:numPr>
          <w:ilvl w:val="1"/>
          <w:numId w:val="61"/>
        </w:numPr>
        <w:tabs>
          <w:tab w:val="left" w:pos="1349"/>
          <w:tab w:val="left" w:pos="1868"/>
          <w:tab w:val="left" w:pos="1869"/>
          <w:tab w:val="left" w:pos="2675"/>
          <w:tab w:val="left" w:pos="3822"/>
          <w:tab w:val="left" w:pos="4872"/>
          <w:tab w:val="left" w:pos="6988"/>
          <w:tab w:val="left" w:pos="8183"/>
          <w:tab w:val="left" w:pos="9797"/>
        </w:tabs>
        <w:spacing w:line="357" w:lineRule="auto"/>
        <w:ind w:right="258" w:firstLine="680"/>
        <w:jc w:val="left"/>
        <w:rPr>
          <w:i/>
          <w:sz w:val="28"/>
        </w:rPr>
      </w:pPr>
      <w:r>
        <w:rPr>
          <w:i/>
          <w:sz w:val="28"/>
        </w:rPr>
        <w:t>понимать</w:t>
      </w:r>
      <w:r>
        <w:rPr>
          <w:i/>
          <w:spacing w:val="54"/>
          <w:sz w:val="28"/>
        </w:rPr>
        <w:t xml:space="preserve"> </w:t>
      </w:r>
      <w:r>
        <w:rPr>
          <w:i/>
          <w:sz w:val="28"/>
        </w:rPr>
        <w:t>простейшие</w:t>
      </w:r>
      <w:r>
        <w:rPr>
          <w:i/>
          <w:spacing w:val="55"/>
          <w:sz w:val="28"/>
        </w:rPr>
        <w:t xml:space="preserve"> </w:t>
      </w:r>
      <w:r>
        <w:rPr>
          <w:i/>
          <w:sz w:val="28"/>
        </w:rPr>
        <w:t>выражения,</w:t>
      </w:r>
      <w:r>
        <w:rPr>
          <w:i/>
          <w:spacing w:val="54"/>
          <w:sz w:val="28"/>
        </w:rPr>
        <w:t xml:space="preserve"> </w:t>
      </w:r>
      <w:r>
        <w:rPr>
          <w:i/>
          <w:sz w:val="28"/>
        </w:rPr>
        <w:t>содержащие</w:t>
      </w:r>
      <w:r>
        <w:rPr>
          <w:i/>
          <w:spacing w:val="54"/>
          <w:sz w:val="28"/>
        </w:rPr>
        <w:t xml:space="preserve"> </w:t>
      </w:r>
      <w:r>
        <w:rPr>
          <w:i/>
          <w:sz w:val="28"/>
        </w:rPr>
        <w:t>логические</w:t>
      </w:r>
      <w:r>
        <w:rPr>
          <w:i/>
          <w:spacing w:val="51"/>
          <w:sz w:val="28"/>
        </w:rPr>
        <w:t xml:space="preserve"> </w:t>
      </w:r>
      <w:r>
        <w:rPr>
          <w:i/>
          <w:sz w:val="28"/>
        </w:rPr>
        <w:t>связки</w:t>
      </w:r>
      <w:r>
        <w:rPr>
          <w:i/>
          <w:spacing w:val="51"/>
          <w:sz w:val="28"/>
        </w:rPr>
        <w:t xml:space="preserve"> </w:t>
      </w:r>
      <w:r>
        <w:rPr>
          <w:i/>
          <w:sz w:val="28"/>
        </w:rPr>
        <w:t>и</w:t>
      </w:r>
      <w:r>
        <w:rPr>
          <w:i/>
          <w:spacing w:val="-67"/>
          <w:sz w:val="28"/>
        </w:rPr>
        <w:t xml:space="preserve"> </w:t>
      </w:r>
      <w:r>
        <w:rPr>
          <w:i/>
          <w:sz w:val="28"/>
        </w:rPr>
        <w:t>слова</w:t>
      </w:r>
      <w:r>
        <w:rPr>
          <w:i/>
          <w:sz w:val="28"/>
        </w:rPr>
        <w:tab/>
        <w:t>(«…и…»,</w:t>
      </w:r>
      <w:r>
        <w:rPr>
          <w:i/>
          <w:sz w:val="28"/>
        </w:rPr>
        <w:tab/>
        <w:t>«если…</w:t>
      </w:r>
      <w:r>
        <w:rPr>
          <w:i/>
          <w:sz w:val="28"/>
        </w:rPr>
        <w:tab/>
        <w:t>то…»,</w:t>
      </w:r>
      <w:r>
        <w:rPr>
          <w:i/>
          <w:sz w:val="28"/>
        </w:rPr>
        <w:tab/>
        <w:t>«верно/неверно,</w:t>
      </w:r>
      <w:r>
        <w:rPr>
          <w:i/>
          <w:sz w:val="28"/>
        </w:rPr>
        <w:tab/>
        <w:t>что…»,</w:t>
      </w:r>
      <w:r>
        <w:rPr>
          <w:i/>
          <w:sz w:val="28"/>
        </w:rPr>
        <w:tab/>
        <w:t>«каждый»,</w:t>
      </w:r>
      <w:r>
        <w:rPr>
          <w:i/>
          <w:sz w:val="28"/>
        </w:rPr>
        <w:tab/>
      </w:r>
      <w:r>
        <w:rPr>
          <w:i/>
          <w:spacing w:val="-1"/>
          <w:sz w:val="28"/>
        </w:rPr>
        <w:t>«все»,</w:t>
      </w:r>
    </w:p>
    <w:p w:rsidR="001E1537" w:rsidRDefault="00FA0815">
      <w:pPr>
        <w:spacing w:before="3"/>
        <w:ind w:left="452"/>
        <w:rPr>
          <w:i/>
          <w:sz w:val="28"/>
        </w:rPr>
      </w:pPr>
      <w:r>
        <w:rPr>
          <w:i/>
          <w:sz w:val="28"/>
        </w:rPr>
        <w:t>«некоторые»,</w:t>
      </w:r>
      <w:r>
        <w:rPr>
          <w:i/>
          <w:spacing w:val="-12"/>
          <w:sz w:val="28"/>
        </w:rPr>
        <w:t xml:space="preserve"> </w:t>
      </w:r>
      <w:r>
        <w:rPr>
          <w:i/>
          <w:sz w:val="28"/>
        </w:rPr>
        <w:t>«не»);</w:t>
      </w:r>
    </w:p>
    <w:p w:rsidR="001E1537" w:rsidRDefault="00FA0815">
      <w:pPr>
        <w:pStyle w:val="a4"/>
        <w:numPr>
          <w:ilvl w:val="1"/>
          <w:numId w:val="61"/>
        </w:numPr>
        <w:tabs>
          <w:tab w:val="left" w:pos="1869"/>
        </w:tabs>
        <w:spacing w:before="163" w:line="357" w:lineRule="auto"/>
        <w:ind w:right="260" w:firstLine="680"/>
        <w:rPr>
          <w:i/>
          <w:sz w:val="28"/>
        </w:rPr>
      </w:pPr>
      <w:r>
        <w:rPr>
          <w:i/>
          <w:sz w:val="28"/>
        </w:rPr>
        <w:t>составлять,</w:t>
      </w:r>
      <w:r>
        <w:rPr>
          <w:i/>
          <w:spacing w:val="1"/>
          <w:sz w:val="28"/>
        </w:rPr>
        <w:t xml:space="preserve"> </w:t>
      </w:r>
      <w:r>
        <w:rPr>
          <w:i/>
          <w:sz w:val="28"/>
        </w:rPr>
        <w:t>записывать</w:t>
      </w:r>
      <w:r>
        <w:rPr>
          <w:i/>
          <w:spacing w:val="1"/>
          <w:sz w:val="28"/>
        </w:rPr>
        <w:t xml:space="preserve"> </w:t>
      </w:r>
      <w:r>
        <w:rPr>
          <w:i/>
          <w:sz w:val="28"/>
        </w:rPr>
        <w:t>и</w:t>
      </w:r>
      <w:r>
        <w:rPr>
          <w:i/>
          <w:spacing w:val="1"/>
          <w:sz w:val="28"/>
        </w:rPr>
        <w:t xml:space="preserve"> </w:t>
      </w:r>
      <w:r>
        <w:rPr>
          <w:i/>
          <w:sz w:val="28"/>
        </w:rPr>
        <w:t>выполнять</w:t>
      </w:r>
      <w:r>
        <w:rPr>
          <w:i/>
          <w:spacing w:val="1"/>
          <w:sz w:val="28"/>
        </w:rPr>
        <w:t xml:space="preserve"> </w:t>
      </w:r>
      <w:r>
        <w:rPr>
          <w:i/>
          <w:sz w:val="28"/>
        </w:rPr>
        <w:t>инструкцию</w:t>
      </w:r>
      <w:r>
        <w:rPr>
          <w:i/>
          <w:spacing w:val="1"/>
          <w:sz w:val="28"/>
        </w:rPr>
        <w:t xml:space="preserve"> </w:t>
      </w:r>
      <w:r>
        <w:rPr>
          <w:i/>
          <w:sz w:val="28"/>
        </w:rPr>
        <w:t>(простой</w:t>
      </w:r>
      <w:r>
        <w:rPr>
          <w:i/>
          <w:spacing w:val="1"/>
          <w:sz w:val="28"/>
        </w:rPr>
        <w:t xml:space="preserve"> </w:t>
      </w:r>
      <w:r>
        <w:rPr>
          <w:i/>
          <w:sz w:val="28"/>
        </w:rPr>
        <w:t>алгоритм),</w:t>
      </w:r>
      <w:r>
        <w:rPr>
          <w:i/>
          <w:spacing w:val="-1"/>
          <w:sz w:val="28"/>
        </w:rPr>
        <w:t xml:space="preserve"> </w:t>
      </w:r>
      <w:r>
        <w:rPr>
          <w:i/>
          <w:sz w:val="28"/>
        </w:rPr>
        <w:t>план поиска информации;</w:t>
      </w:r>
    </w:p>
    <w:p w:rsidR="001E1537" w:rsidRDefault="00FA0815">
      <w:pPr>
        <w:pStyle w:val="a4"/>
        <w:numPr>
          <w:ilvl w:val="1"/>
          <w:numId w:val="61"/>
        </w:numPr>
        <w:tabs>
          <w:tab w:val="left" w:pos="1869"/>
        </w:tabs>
        <w:spacing w:before="5" w:line="357" w:lineRule="auto"/>
        <w:ind w:right="262" w:firstLine="680"/>
        <w:rPr>
          <w:i/>
          <w:sz w:val="28"/>
        </w:rPr>
      </w:pPr>
      <w:r>
        <w:rPr>
          <w:i/>
          <w:sz w:val="28"/>
        </w:rPr>
        <w:t>распознавать одну и ту же информацию, представленную в разной</w:t>
      </w:r>
      <w:r>
        <w:rPr>
          <w:i/>
          <w:spacing w:val="1"/>
          <w:sz w:val="28"/>
        </w:rPr>
        <w:t xml:space="preserve"> </w:t>
      </w:r>
      <w:r>
        <w:rPr>
          <w:i/>
          <w:sz w:val="28"/>
        </w:rPr>
        <w:t>форме</w:t>
      </w:r>
      <w:r>
        <w:rPr>
          <w:i/>
          <w:spacing w:val="-1"/>
          <w:sz w:val="28"/>
        </w:rPr>
        <w:t xml:space="preserve"> </w:t>
      </w:r>
      <w:r>
        <w:rPr>
          <w:i/>
          <w:sz w:val="28"/>
        </w:rPr>
        <w:t>(таблицы и диаграммы);</w:t>
      </w:r>
    </w:p>
    <w:p w:rsidR="001E1537" w:rsidRDefault="00FA0815">
      <w:pPr>
        <w:pStyle w:val="a4"/>
        <w:numPr>
          <w:ilvl w:val="1"/>
          <w:numId w:val="61"/>
        </w:numPr>
        <w:tabs>
          <w:tab w:val="left" w:pos="1869"/>
        </w:tabs>
        <w:spacing w:before="5" w:line="362" w:lineRule="auto"/>
        <w:ind w:right="260" w:firstLine="680"/>
        <w:rPr>
          <w:i/>
          <w:sz w:val="28"/>
        </w:rPr>
      </w:pPr>
      <w:r>
        <w:rPr>
          <w:i/>
          <w:sz w:val="28"/>
        </w:rPr>
        <w:t>планировать</w:t>
      </w:r>
      <w:r>
        <w:rPr>
          <w:i/>
          <w:spacing w:val="1"/>
          <w:sz w:val="28"/>
        </w:rPr>
        <w:t xml:space="preserve"> </w:t>
      </w:r>
      <w:r>
        <w:rPr>
          <w:i/>
          <w:sz w:val="28"/>
        </w:rPr>
        <w:t>несложные</w:t>
      </w:r>
      <w:r>
        <w:rPr>
          <w:i/>
          <w:spacing w:val="1"/>
          <w:sz w:val="28"/>
        </w:rPr>
        <w:t xml:space="preserve"> </w:t>
      </w:r>
      <w:r>
        <w:rPr>
          <w:i/>
          <w:sz w:val="28"/>
        </w:rPr>
        <w:t>исследования,</w:t>
      </w:r>
      <w:r>
        <w:rPr>
          <w:i/>
          <w:spacing w:val="1"/>
          <w:sz w:val="28"/>
        </w:rPr>
        <w:t xml:space="preserve"> </w:t>
      </w:r>
      <w:r>
        <w:rPr>
          <w:i/>
          <w:sz w:val="28"/>
        </w:rPr>
        <w:t>собирать</w:t>
      </w:r>
      <w:r>
        <w:rPr>
          <w:i/>
          <w:spacing w:val="1"/>
          <w:sz w:val="28"/>
        </w:rPr>
        <w:t xml:space="preserve"> </w:t>
      </w:r>
      <w:r>
        <w:rPr>
          <w:i/>
          <w:sz w:val="28"/>
        </w:rPr>
        <w:t>и</w:t>
      </w:r>
      <w:r>
        <w:rPr>
          <w:i/>
          <w:spacing w:val="1"/>
          <w:sz w:val="28"/>
        </w:rPr>
        <w:t xml:space="preserve"> </w:t>
      </w:r>
      <w:r>
        <w:rPr>
          <w:i/>
          <w:sz w:val="28"/>
        </w:rPr>
        <w:t>представлять</w:t>
      </w:r>
      <w:r>
        <w:rPr>
          <w:i/>
          <w:spacing w:val="-67"/>
          <w:sz w:val="28"/>
        </w:rPr>
        <w:t xml:space="preserve"> </w:t>
      </w:r>
      <w:r>
        <w:rPr>
          <w:i/>
          <w:sz w:val="28"/>
        </w:rPr>
        <w:t>полученную</w:t>
      </w:r>
      <w:r>
        <w:rPr>
          <w:i/>
          <w:spacing w:val="-1"/>
          <w:sz w:val="28"/>
        </w:rPr>
        <w:t xml:space="preserve"> </w:t>
      </w:r>
      <w:r>
        <w:rPr>
          <w:i/>
          <w:sz w:val="28"/>
        </w:rPr>
        <w:t>информацию</w:t>
      </w:r>
      <w:r>
        <w:rPr>
          <w:i/>
          <w:spacing w:val="-1"/>
          <w:sz w:val="28"/>
        </w:rPr>
        <w:t xml:space="preserve"> </w:t>
      </w:r>
      <w:r>
        <w:rPr>
          <w:i/>
          <w:sz w:val="28"/>
        </w:rPr>
        <w:t>с</w:t>
      </w:r>
      <w:r>
        <w:rPr>
          <w:i/>
          <w:spacing w:val="-1"/>
          <w:sz w:val="28"/>
        </w:rPr>
        <w:t xml:space="preserve"> </w:t>
      </w:r>
      <w:r>
        <w:rPr>
          <w:i/>
          <w:sz w:val="28"/>
        </w:rPr>
        <w:t>помощью</w:t>
      </w:r>
      <w:r>
        <w:rPr>
          <w:i/>
          <w:spacing w:val="-1"/>
          <w:sz w:val="28"/>
        </w:rPr>
        <w:t xml:space="preserve"> </w:t>
      </w:r>
      <w:r>
        <w:rPr>
          <w:i/>
          <w:sz w:val="28"/>
        </w:rPr>
        <w:t>таблиц</w:t>
      </w:r>
      <w:r>
        <w:rPr>
          <w:i/>
          <w:spacing w:val="-1"/>
          <w:sz w:val="28"/>
        </w:rPr>
        <w:t xml:space="preserve"> </w:t>
      </w:r>
      <w:r>
        <w:rPr>
          <w:i/>
          <w:sz w:val="28"/>
        </w:rPr>
        <w:t>и</w:t>
      </w:r>
      <w:r>
        <w:rPr>
          <w:i/>
          <w:spacing w:val="1"/>
          <w:sz w:val="28"/>
        </w:rPr>
        <w:t xml:space="preserve"> </w:t>
      </w:r>
      <w:r>
        <w:rPr>
          <w:i/>
          <w:sz w:val="28"/>
        </w:rPr>
        <w:t>диаграмм;</w:t>
      </w:r>
    </w:p>
    <w:p w:rsidR="001E1537" w:rsidRDefault="00FA0815">
      <w:pPr>
        <w:pStyle w:val="a4"/>
        <w:numPr>
          <w:ilvl w:val="1"/>
          <w:numId w:val="61"/>
        </w:numPr>
        <w:tabs>
          <w:tab w:val="left" w:pos="1869"/>
        </w:tabs>
        <w:spacing w:line="360" w:lineRule="auto"/>
        <w:ind w:right="260" w:firstLine="680"/>
        <w:rPr>
          <w:sz w:val="28"/>
        </w:rPr>
      </w:pPr>
      <w:r>
        <w:rPr>
          <w:i/>
          <w:sz w:val="28"/>
        </w:rPr>
        <w:t>интерпретировать</w:t>
      </w:r>
      <w:r>
        <w:rPr>
          <w:i/>
          <w:spacing w:val="1"/>
          <w:sz w:val="28"/>
        </w:rPr>
        <w:t xml:space="preserve"> </w:t>
      </w:r>
      <w:r>
        <w:rPr>
          <w:i/>
          <w:sz w:val="28"/>
        </w:rPr>
        <w:t>информацию,</w:t>
      </w:r>
      <w:r>
        <w:rPr>
          <w:i/>
          <w:spacing w:val="1"/>
          <w:sz w:val="28"/>
        </w:rPr>
        <w:t xml:space="preserve"> </w:t>
      </w:r>
      <w:r>
        <w:rPr>
          <w:i/>
          <w:sz w:val="28"/>
        </w:rPr>
        <w:t>полученную</w:t>
      </w:r>
      <w:r>
        <w:rPr>
          <w:i/>
          <w:spacing w:val="1"/>
          <w:sz w:val="28"/>
        </w:rPr>
        <w:t xml:space="preserve"> </w:t>
      </w:r>
      <w:r>
        <w:rPr>
          <w:i/>
          <w:sz w:val="28"/>
        </w:rPr>
        <w:t>при</w:t>
      </w:r>
      <w:r>
        <w:rPr>
          <w:i/>
          <w:spacing w:val="1"/>
          <w:sz w:val="28"/>
        </w:rPr>
        <w:t xml:space="preserve"> </w:t>
      </w:r>
      <w:r>
        <w:rPr>
          <w:i/>
          <w:sz w:val="28"/>
        </w:rPr>
        <w:t>проведении</w:t>
      </w:r>
      <w:r>
        <w:rPr>
          <w:i/>
          <w:spacing w:val="1"/>
          <w:sz w:val="28"/>
        </w:rPr>
        <w:t xml:space="preserve"> </w:t>
      </w:r>
      <w:r>
        <w:rPr>
          <w:i/>
          <w:sz w:val="28"/>
        </w:rPr>
        <w:t>несложных</w:t>
      </w:r>
      <w:r>
        <w:rPr>
          <w:i/>
          <w:spacing w:val="1"/>
          <w:sz w:val="28"/>
        </w:rPr>
        <w:t xml:space="preserve"> </w:t>
      </w:r>
      <w:r>
        <w:rPr>
          <w:i/>
          <w:sz w:val="28"/>
        </w:rPr>
        <w:t>исследований</w:t>
      </w:r>
      <w:r>
        <w:rPr>
          <w:i/>
          <w:spacing w:val="1"/>
          <w:sz w:val="28"/>
        </w:rPr>
        <w:t xml:space="preserve"> </w:t>
      </w:r>
      <w:r>
        <w:rPr>
          <w:i/>
          <w:sz w:val="28"/>
        </w:rPr>
        <w:t>(объяснять,</w:t>
      </w:r>
      <w:r>
        <w:rPr>
          <w:i/>
          <w:spacing w:val="1"/>
          <w:sz w:val="28"/>
        </w:rPr>
        <w:t xml:space="preserve"> </w:t>
      </w:r>
      <w:r>
        <w:rPr>
          <w:i/>
          <w:sz w:val="28"/>
        </w:rPr>
        <w:t>сравнивать</w:t>
      </w:r>
      <w:r>
        <w:rPr>
          <w:i/>
          <w:spacing w:val="1"/>
          <w:sz w:val="28"/>
        </w:rPr>
        <w:t xml:space="preserve"> </w:t>
      </w:r>
      <w:r>
        <w:rPr>
          <w:i/>
          <w:sz w:val="28"/>
        </w:rPr>
        <w:t>и</w:t>
      </w:r>
      <w:r>
        <w:rPr>
          <w:i/>
          <w:spacing w:val="1"/>
          <w:sz w:val="28"/>
        </w:rPr>
        <w:t xml:space="preserve"> </w:t>
      </w:r>
      <w:r>
        <w:rPr>
          <w:i/>
          <w:sz w:val="28"/>
        </w:rPr>
        <w:t>обобщать</w:t>
      </w:r>
      <w:r>
        <w:rPr>
          <w:i/>
          <w:spacing w:val="1"/>
          <w:sz w:val="28"/>
        </w:rPr>
        <w:t xml:space="preserve"> </w:t>
      </w:r>
      <w:r>
        <w:rPr>
          <w:i/>
          <w:sz w:val="28"/>
        </w:rPr>
        <w:t>данные,</w:t>
      </w:r>
      <w:r>
        <w:rPr>
          <w:i/>
          <w:spacing w:val="1"/>
          <w:sz w:val="28"/>
        </w:rPr>
        <w:t xml:space="preserve"> </w:t>
      </w:r>
      <w:r>
        <w:rPr>
          <w:i/>
          <w:sz w:val="28"/>
        </w:rPr>
        <w:t>делать</w:t>
      </w:r>
      <w:r>
        <w:rPr>
          <w:i/>
          <w:spacing w:val="1"/>
          <w:sz w:val="28"/>
        </w:rPr>
        <w:t xml:space="preserve"> </w:t>
      </w:r>
      <w:r>
        <w:rPr>
          <w:i/>
          <w:sz w:val="28"/>
        </w:rPr>
        <w:t>выводы и прогнозы)</w:t>
      </w:r>
      <w:r>
        <w:rPr>
          <w:sz w:val="28"/>
        </w:rPr>
        <w:t>.</w:t>
      </w:r>
    </w:p>
    <w:p w:rsidR="001E1537" w:rsidRDefault="001E1537">
      <w:pPr>
        <w:pStyle w:val="a3"/>
        <w:spacing w:before="7"/>
        <w:ind w:left="0" w:firstLine="0"/>
        <w:jc w:val="left"/>
        <w:rPr>
          <w:sz w:val="41"/>
        </w:rPr>
      </w:pPr>
    </w:p>
    <w:p w:rsidR="001E1537" w:rsidRDefault="00FA0815">
      <w:pPr>
        <w:pStyle w:val="Heading1"/>
        <w:numPr>
          <w:ilvl w:val="2"/>
          <w:numId w:val="70"/>
        </w:numPr>
        <w:tabs>
          <w:tab w:val="left" w:pos="1161"/>
        </w:tabs>
        <w:ind w:hanging="709"/>
      </w:pPr>
      <w:bookmarkStart w:id="42" w:name="_TOC_250035"/>
      <w:r>
        <w:t>Основы</w:t>
      </w:r>
      <w:r>
        <w:rPr>
          <w:spacing w:val="-4"/>
        </w:rPr>
        <w:t xml:space="preserve"> </w:t>
      </w:r>
      <w:r>
        <w:t>религиозных</w:t>
      </w:r>
      <w:r>
        <w:rPr>
          <w:spacing w:val="-5"/>
        </w:rPr>
        <w:t xml:space="preserve"> </w:t>
      </w:r>
      <w:r>
        <w:t>культур</w:t>
      </w:r>
      <w:r>
        <w:rPr>
          <w:spacing w:val="-5"/>
        </w:rPr>
        <w:t xml:space="preserve"> </w:t>
      </w:r>
      <w:r>
        <w:t>и</w:t>
      </w:r>
      <w:r>
        <w:rPr>
          <w:spacing w:val="-5"/>
        </w:rPr>
        <w:t xml:space="preserve"> </w:t>
      </w:r>
      <w:r>
        <w:t>светской</w:t>
      </w:r>
      <w:r>
        <w:rPr>
          <w:spacing w:val="-5"/>
        </w:rPr>
        <w:t xml:space="preserve"> </w:t>
      </w:r>
      <w:bookmarkEnd w:id="42"/>
      <w:r>
        <w:t>этики</w:t>
      </w:r>
    </w:p>
    <w:p w:rsidR="001E1537" w:rsidRDefault="00FA0815">
      <w:pPr>
        <w:pStyle w:val="a3"/>
        <w:spacing w:before="158" w:line="360" w:lineRule="auto"/>
        <w:ind w:right="259"/>
      </w:pPr>
      <w:r>
        <w:t>Планируемые</w:t>
      </w:r>
      <w:r>
        <w:rPr>
          <w:spacing w:val="1"/>
        </w:rPr>
        <w:t xml:space="preserve"> </w:t>
      </w:r>
      <w:r>
        <w:t>результаты</w:t>
      </w:r>
      <w:r>
        <w:rPr>
          <w:spacing w:val="1"/>
        </w:rPr>
        <w:t xml:space="preserve"> </w:t>
      </w:r>
      <w:r>
        <w:t>освоения</w:t>
      </w:r>
      <w:r>
        <w:rPr>
          <w:spacing w:val="1"/>
        </w:rPr>
        <w:t xml:space="preserve"> </w:t>
      </w:r>
      <w:r>
        <w:t>предметной</w:t>
      </w:r>
      <w:r>
        <w:rPr>
          <w:spacing w:val="1"/>
        </w:rPr>
        <w:t xml:space="preserve"> </w:t>
      </w:r>
      <w:r>
        <w:t>области</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включают</w:t>
      </w:r>
      <w:r>
        <w:rPr>
          <w:spacing w:val="1"/>
        </w:rPr>
        <w:t xml:space="preserve"> </w:t>
      </w:r>
      <w:r>
        <w:t>общие</w:t>
      </w:r>
      <w:r>
        <w:rPr>
          <w:spacing w:val="1"/>
        </w:rPr>
        <w:t xml:space="preserve"> </w:t>
      </w:r>
      <w:r>
        <w:t>результаты</w:t>
      </w:r>
      <w:r>
        <w:rPr>
          <w:spacing w:val="1"/>
        </w:rPr>
        <w:t xml:space="preserve"> </w:t>
      </w:r>
      <w:r>
        <w:t>по</w:t>
      </w:r>
      <w:r>
        <w:rPr>
          <w:spacing w:val="1"/>
        </w:rPr>
        <w:t xml:space="preserve"> </w:t>
      </w:r>
      <w:r>
        <w:t>предметной</w:t>
      </w:r>
      <w:r>
        <w:rPr>
          <w:spacing w:val="1"/>
        </w:rPr>
        <w:t xml:space="preserve"> </w:t>
      </w:r>
      <w:r>
        <w:t>области</w:t>
      </w:r>
      <w:r>
        <w:rPr>
          <w:spacing w:val="1"/>
        </w:rPr>
        <w:t xml:space="preserve"> </w:t>
      </w:r>
      <w:r>
        <w:t>(учебному</w:t>
      </w:r>
      <w:r>
        <w:rPr>
          <w:spacing w:val="1"/>
        </w:rPr>
        <w:t xml:space="preserve"> </w:t>
      </w:r>
      <w:r>
        <w:t>предмету)</w:t>
      </w:r>
      <w:r>
        <w:rPr>
          <w:spacing w:val="1"/>
        </w:rPr>
        <w:t xml:space="preserve"> </w:t>
      </w:r>
      <w:r>
        <w:t>и</w:t>
      </w:r>
      <w:r>
        <w:rPr>
          <w:spacing w:val="1"/>
        </w:rPr>
        <w:t xml:space="preserve"> </w:t>
      </w:r>
      <w:r>
        <w:t>результаты</w:t>
      </w:r>
      <w:r>
        <w:rPr>
          <w:spacing w:val="1"/>
        </w:rPr>
        <w:t xml:space="preserve"> </w:t>
      </w:r>
      <w:r>
        <w:t>по</w:t>
      </w:r>
      <w:r>
        <w:rPr>
          <w:spacing w:val="1"/>
        </w:rPr>
        <w:t xml:space="preserve"> </w:t>
      </w:r>
      <w:r>
        <w:t>каждому</w:t>
      </w:r>
      <w:r>
        <w:rPr>
          <w:spacing w:val="1"/>
        </w:rPr>
        <w:t xml:space="preserve"> </w:t>
      </w:r>
      <w:r>
        <w:t>учебному</w:t>
      </w:r>
      <w:r>
        <w:rPr>
          <w:spacing w:val="1"/>
        </w:rPr>
        <w:t xml:space="preserve"> </w:t>
      </w:r>
      <w:r>
        <w:t>модулю</w:t>
      </w:r>
      <w:r>
        <w:rPr>
          <w:spacing w:val="1"/>
        </w:rPr>
        <w:t xml:space="preserve"> </w:t>
      </w:r>
      <w:r>
        <w:t>с</w:t>
      </w:r>
      <w:r>
        <w:rPr>
          <w:spacing w:val="1"/>
        </w:rPr>
        <w:t xml:space="preserve"> </w:t>
      </w:r>
      <w:r>
        <w:t>учетом</w:t>
      </w:r>
      <w:r>
        <w:rPr>
          <w:spacing w:val="1"/>
        </w:rPr>
        <w:t xml:space="preserve"> </w:t>
      </w:r>
      <w:r>
        <w:t>содержания</w:t>
      </w:r>
      <w:r>
        <w:rPr>
          <w:spacing w:val="1"/>
        </w:rPr>
        <w:t xml:space="preserve"> </w:t>
      </w:r>
      <w:r>
        <w:t>примерных</w:t>
      </w:r>
      <w:r>
        <w:rPr>
          <w:spacing w:val="1"/>
        </w:rPr>
        <w:t xml:space="preserve"> </w:t>
      </w:r>
      <w:r>
        <w:t>рабочих</w:t>
      </w:r>
      <w:r>
        <w:rPr>
          <w:spacing w:val="1"/>
        </w:rPr>
        <w:t xml:space="preserve"> </w:t>
      </w:r>
      <w:r>
        <w:t>программ</w:t>
      </w:r>
      <w:r>
        <w:rPr>
          <w:spacing w:val="1"/>
        </w:rPr>
        <w:t xml:space="preserve"> </w:t>
      </w:r>
      <w:r>
        <w:t>по</w:t>
      </w:r>
      <w:r>
        <w:rPr>
          <w:spacing w:val="1"/>
        </w:rPr>
        <w:t xml:space="preserve"> </w:t>
      </w:r>
      <w:r>
        <w:t>Основам</w:t>
      </w:r>
      <w:r>
        <w:rPr>
          <w:spacing w:val="1"/>
        </w:rPr>
        <w:t xml:space="preserve"> </w:t>
      </w:r>
      <w:r>
        <w:t>православной</w:t>
      </w:r>
      <w:r>
        <w:rPr>
          <w:spacing w:val="1"/>
        </w:rPr>
        <w:t xml:space="preserve"> </w:t>
      </w:r>
      <w:r>
        <w:t>культуры,</w:t>
      </w:r>
      <w:r>
        <w:rPr>
          <w:spacing w:val="1"/>
        </w:rPr>
        <w:t xml:space="preserve"> </w:t>
      </w:r>
      <w:r>
        <w:t>Основам</w:t>
      </w:r>
      <w:r>
        <w:rPr>
          <w:spacing w:val="1"/>
        </w:rPr>
        <w:t xml:space="preserve"> </w:t>
      </w:r>
      <w:r>
        <w:t>исламской</w:t>
      </w:r>
      <w:r>
        <w:rPr>
          <w:spacing w:val="1"/>
        </w:rPr>
        <w:t xml:space="preserve"> </w:t>
      </w:r>
      <w:r>
        <w:t>культуры,</w:t>
      </w:r>
      <w:r>
        <w:rPr>
          <w:spacing w:val="1"/>
        </w:rPr>
        <w:t xml:space="preserve"> </w:t>
      </w:r>
      <w:r>
        <w:t>Основам</w:t>
      </w:r>
      <w:r>
        <w:rPr>
          <w:spacing w:val="1"/>
        </w:rPr>
        <w:t xml:space="preserve"> </w:t>
      </w:r>
      <w:r>
        <w:t>буддийской</w:t>
      </w:r>
      <w:r>
        <w:rPr>
          <w:spacing w:val="1"/>
        </w:rPr>
        <w:t xml:space="preserve"> </w:t>
      </w:r>
      <w:r>
        <w:t>культуры, Основам иудейской культуры, Основам мировых религиозных культур,</w:t>
      </w:r>
      <w:r>
        <w:rPr>
          <w:spacing w:val="1"/>
        </w:rPr>
        <w:t xml:space="preserve"> </w:t>
      </w:r>
      <w:r>
        <w:t>Основам</w:t>
      </w:r>
      <w:r>
        <w:rPr>
          <w:spacing w:val="-1"/>
        </w:rPr>
        <w:t xml:space="preserve"> </w:t>
      </w:r>
      <w:r>
        <w:t>светской этики.</w:t>
      </w:r>
    </w:p>
    <w:p w:rsidR="001E1537" w:rsidRDefault="00FA0815">
      <w:pPr>
        <w:pStyle w:val="Heading1"/>
        <w:spacing w:before="3"/>
        <w:ind w:left="1161"/>
        <w:rPr>
          <w:b w:val="0"/>
        </w:rPr>
      </w:pPr>
      <w:r>
        <w:t>Общие</w:t>
      </w:r>
      <w:r>
        <w:rPr>
          <w:spacing w:val="-6"/>
        </w:rPr>
        <w:t xml:space="preserve"> </w:t>
      </w:r>
      <w:r>
        <w:t>планируемые</w:t>
      </w:r>
      <w:r>
        <w:rPr>
          <w:spacing w:val="-6"/>
        </w:rPr>
        <w:t xml:space="preserve"> </w:t>
      </w:r>
      <w:r>
        <w:t>результаты</w:t>
      </w:r>
      <w:r>
        <w:rPr>
          <w:b w:val="0"/>
        </w:rPr>
        <w:t>.</w:t>
      </w:r>
    </w:p>
    <w:p w:rsidR="001E1537" w:rsidRDefault="00FA0815">
      <w:pPr>
        <w:spacing w:before="158"/>
        <w:ind w:left="1161"/>
        <w:jc w:val="both"/>
        <w:rPr>
          <w:sz w:val="28"/>
        </w:rPr>
      </w:pPr>
      <w:r>
        <w:rPr>
          <w:sz w:val="28"/>
        </w:rPr>
        <w:t>В</w:t>
      </w:r>
      <w:r>
        <w:rPr>
          <w:spacing w:val="-4"/>
          <w:sz w:val="28"/>
        </w:rPr>
        <w:t xml:space="preserve"> </w:t>
      </w:r>
      <w:r>
        <w:rPr>
          <w:sz w:val="28"/>
        </w:rPr>
        <w:t>результате</w:t>
      </w:r>
      <w:r>
        <w:rPr>
          <w:spacing w:val="-5"/>
          <w:sz w:val="28"/>
        </w:rPr>
        <w:t xml:space="preserve"> </w:t>
      </w:r>
      <w:r>
        <w:rPr>
          <w:sz w:val="28"/>
        </w:rPr>
        <w:t>освоения</w:t>
      </w:r>
      <w:r>
        <w:rPr>
          <w:spacing w:val="-5"/>
          <w:sz w:val="28"/>
        </w:rPr>
        <w:t xml:space="preserve"> </w:t>
      </w:r>
      <w:r>
        <w:rPr>
          <w:sz w:val="28"/>
        </w:rPr>
        <w:t>каждого</w:t>
      </w:r>
      <w:r>
        <w:rPr>
          <w:spacing w:val="-4"/>
          <w:sz w:val="28"/>
        </w:rPr>
        <w:t xml:space="preserve"> </w:t>
      </w:r>
      <w:r>
        <w:rPr>
          <w:sz w:val="28"/>
        </w:rPr>
        <w:t>модуля</w:t>
      </w:r>
      <w:r>
        <w:rPr>
          <w:spacing w:val="-5"/>
          <w:sz w:val="28"/>
        </w:rPr>
        <w:t xml:space="preserve"> </w:t>
      </w:r>
      <w:r>
        <w:rPr>
          <w:sz w:val="28"/>
        </w:rPr>
        <w:t>курса</w:t>
      </w:r>
      <w:r>
        <w:rPr>
          <w:spacing w:val="-6"/>
          <w:sz w:val="28"/>
        </w:rPr>
        <w:t xml:space="preserve"> </w:t>
      </w:r>
      <w:r>
        <w:rPr>
          <w:b/>
          <w:sz w:val="28"/>
        </w:rPr>
        <w:t>выпускник</w:t>
      </w:r>
      <w:r>
        <w:rPr>
          <w:b/>
          <w:spacing w:val="-5"/>
          <w:sz w:val="28"/>
        </w:rPr>
        <w:t xml:space="preserve"> </w:t>
      </w:r>
      <w:r>
        <w:rPr>
          <w:b/>
          <w:sz w:val="28"/>
        </w:rPr>
        <w:t>научится</w:t>
      </w:r>
      <w:r>
        <w:rPr>
          <w:sz w:val="28"/>
        </w:rPr>
        <w:t>:</w:t>
      </w:r>
    </w:p>
    <w:p w:rsidR="001E1537" w:rsidRDefault="00FA0815">
      <w:pPr>
        <w:pStyle w:val="a4"/>
        <w:numPr>
          <w:ilvl w:val="0"/>
          <w:numId w:val="60"/>
        </w:numPr>
        <w:tabs>
          <w:tab w:val="left" w:pos="1403"/>
        </w:tabs>
        <w:spacing w:before="163" w:line="362" w:lineRule="auto"/>
        <w:ind w:right="261" w:firstLine="709"/>
        <w:rPr>
          <w:sz w:val="28"/>
        </w:rPr>
      </w:pPr>
      <w:r>
        <w:rPr>
          <w:sz w:val="28"/>
        </w:rPr>
        <w:t>понимать значение нравственных норм и ценностей для достойной жизни</w:t>
      </w:r>
      <w:r>
        <w:rPr>
          <w:spacing w:val="1"/>
          <w:sz w:val="28"/>
        </w:rPr>
        <w:t xml:space="preserve"> </w:t>
      </w:r>
      <w:r>
        <w:rPr>
          <w:sz w:val="28"/>
        </w:rPr>
        <w:t>личности,</w:t>
      </w:r>
      <w:r>
        <w:rPr>
          <w:spacing w:val="-1"/>
          <w:sz w:val="28"/>
        </w:rPr>
        <w:t xml:space="preserve"> </w:t>
      </w:r>
      <w:r>
        <w:rPr>
          <w:sz w:val="28"/>
        </w:rPr>
        <w:t>семьи, общества;</w:t>
      </w:r>
    </w:p>
    <w:p w:rsidR="001E1537" w:rsidRDefault="001E1537">
      <w:pPr>
        <w:spacing w:line="362"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60"/>
        </w:numPr>
        <w:tabs>
          <w:tab w:val="left" w:pos="1409"/>
        </w:tabs>
        <w:spacing w:before="65" w:line="360" w:lineRule="auto"/>
        <w:ind w:right="255" w:firstLine="709"/>
        <w:rPr>
          <w:sz w:val="28"/>
        </w:rPr>
      </w:pPr>
      <w:r>
        <w:rPr>
          <w:sz w:val="28"/>
        </w:rPr>
        <w:lastRenderedPageBreak/>
        <w:t>поступать в соответствии с нравственными принципами, основанными на</w:t>
      </w:r>
      <w:r>
        <w:rPr>
          <w:spacing w:val="1"/>
          <w:sz w:val="28"/>
        </w:rPr>
        <w:t xml:space="preserve"> </w:t>
      </w:r>
      <w:r>
        <w:rPr>
          <w:sz w:val="28"/>
        </w:rPr>
        <w:t>свободе</w:t>
      </w:r>
      <w:r>
        <w:rPr>
          <w:spacing w:val="1"/>
          <w:sz w:val="28"/>
        </w:rPr>
        <w:t xml:space="preserve"> </w:t>
      </w:r>
      <w:r>
        <w:rPr>
          <w:sz w:val="28"/>
        </w:rPr>
        <w:t>совести</w:t>
      </w:r>
      <w:r>
        <w:rPr>
          <w:spacing w:val="1"/>
          <w:sz w:val="28"/>
        </w:rPr>
        <w:t xml:space="preserve"> </w:t>
      </w:r>
      <w:r>
        <w:rPr>
          <w:sz w:val="28"/>
        </w:rPr>
        <w:t>и</w:t>
      </w:r>
      <w:r>
        <w:rPr>
          <w:spacing w:val="1"/>
          <w:sz w:val="28"/>
        </w:rPr>
        <w:t xml:space="preserve"> </w:t>
      </w:r>
      <w:r>
        <w:rPr>
          <w:sz w:val="28"/>
        </w:rPr>
        <w:t>вероисповедания,</w:t>
      </w:r>
      <w:r>
        <w:rPr>
          <w:spacing w:val="1"/>
          <w:sz w:val="28"/>
        </w:rPr>
        <w:t xml:space="preserve"> </w:t>
      </w:r>
      <w:r>
        <w:rPr>
          <w:sz w:val="28"/>
        </w:rPr>
        <w:t>духовных</w:t>
      </w:r>
      <w:r>
        <w:rPr>
          <w:spacing w:val="1"/>
          <w:sz w:val="28"/>
        </w:rPr>
        <w:t xml:space="preserve"> </w:t>
      </w:r>
      <w:r>
        <w:rPr>
          <w:sz w:val="28"/>
        </w:rPr>
        <w:t>традициях</w:t>
      </w:r>
      <w:r>
        <w:rPr>
          <w:spacing w:val="1"/>
          <w:sz w:val="28"/>
        </w:rPr>
        <w:t xml:space="preserve"> </w:t>
      </w:r>
      <w:r>
        <w:rPr>
          <w:sz w:val="28"/>
        </w:rPr>
        <w:t>народов</w:t>
      </w:r>
      <w:r>
        <w:rPr>
          <w:spacing w:val="1"/>
          <w:sz w:val="28"/>
        </w:rPr>
        <w:t xml:space="preserve"> </w:t>
      </w:r>
      <w:r>
        <w:rPr>
          <w:sz w:val="28"/>
        </w:rPr>
        <w:t>России,</w:t>
      </w:r>
      <w:r>
        <w:rPr>
          <w:spacing w:val="1"/>
          <w:sz w:val="28"/>
        </w:rPr>
        <w:t xml:space="preserve"> </w:t>
      </w:r>
      <w:r>
        <w:rPr>
          <w:sz w:val="28"/>
        </w:rPr>
        <w:t>общепринятых</w:t>
      </w:r>
      <w:r>
        <w:rPr>
          <w:spacing w:val="-2"/>
          <w:sz w:val="28"/>
        </w:rPr>
        <w:t xml:space="preserve"> </w:t>
      </w:r>
      <w:r>
        <w:rPr>
          <w:sz w:val="28"/>
        </w:rPr>
        <w:t>в</w:t>
      </w:r>
      <w:r>
        <w:rPr>
          <w:spacing w:val="-2"/>
          <w:sz w:val="28"/>
        </w:rPr>
        <w:t xml:space="preserve"> </w:t>
      </w:r>
      <w:r>
        <w:rPr>
          <w:sz w:val="28"/>
        </w:rPr>
        <w:t>российском</w:t>
      </w:r>
      <w:r>
        <w:rPr>
          <w:spacing w:val="-2"/>
          <w:sz w:val="28"/>
        </w:rPr>
        <w:t xml:space="preserve"> </w:t>
      </w:r>
      <w:r>
        <w:rPr>
          <w:sz w:val="28"/>
        </w:rPr>
        <w:t>обществе</w:t>
      </w:r>
      <w:r>
        <w:rPr>
          <w:spacing w:val="-2"/>
          <w:sz w:val="28"/>
        </w:rPr>
        <w:t xml:space="preserve"> </w:t>
      </w:r>
      <w:r>
        <w:rPr>
          <w:sz w:val="28"/>
        </w:rPr>
        <w:t>нравственных</w:t>
      </w:r>
      <w:r>
        <w:rPr>
          <w:spacing w:val="-2"/>
          <w:sz w:val="28"/>
        </w:rPr>
        <w:t xml:space="preserve"> </w:t>
      </w:r>
      <w:r>
        <w:rPr>
          <w:sz w:val="28"/>
        </w:rPr>
        <w:t>нормах</w:t>
      </w:r>
      <w:r>
        <w:rPr>
          <w:spacing w:val="-1"/>
          <w:sz w:val="28"/>
        </w:rPr>
        <w:t xml:space="preserve"> </w:t>
      </w:r>
      <w:r>
        <w:rPr>
          <w:sz w:val="28"/>
        </w:rPr>
        <w:t>и</w:t>
      </w:r>
      <w:r>
        <w:rPr>
          <w:spacing w:val="-2"/>
          <w:sz w:val="28"/>
        </w:rPr>
        <w:t xml:space="preserve"> </w:t>
      </w:r>
      <w:r>
        <w:rPr>
          <w:sz w:val="28"/>
        </w:rPr>
        <w:t>ценностях;</w:t>
      </w:r>
    </w:p>
    <w:p w:rsidR="001E1537" w:rsidRDefault="00FA0815">
      <w:pPr>
        <w:pStyle w:val="a4"/>
        <w:numPr>
          <w:ilvl w:val="0"/>
          <w:numId w:val="60"/>
        </w:numPr>
        <w:tabs>
          <w:tab w:val="left" w:pos="1453"/>
        </w:tabs>
        <w:spacing w:before="1" w:line="362" w:lineRule="auto"/>
        <w:ind w:right="263" w:firstLine="709"/>
        <w:rPr>
          <w:sz w:val="28"/>
        </w:rPr>
      </w:pPr>
      <w:r>
        <w:rPr>
          <w:sz w:val="28"/>
        </w:rPr>
        <w:t>осознавать</w:t>
      </w:r>
      <w:r>
        <w:rPr>
          <w:spacing w:val="1"/>
          <w:sz w:val="28"/>
        </w:rPr>
        <w:t xml:space="preserve"> </w:t>
      </w:r>
      <w:r>
        <w:rPr>
          <w:sz w:val="28"/>
        </w:rPr>
        <w:t>ценность</w:t>
      </w:r>
      <w:r>
        <w:rPr>
          <w:spacing w:val="1"/>
          <w:sz w:val="28"/>
        </w:rPr>
        <w:t xml:space="preserve"> </w:t>
      </w:r>
      <w:r>
        <w:rPr>
          <w:sz w:val="28"/>
        </w:rPr>
        <w:t>человеческой</w:t>
      </w:r>
      <w:r>
        <w:rPr>
          <w:spacing w:val="1"/>
          <w:sz w:val="28"/>
        </w:rPr>
        <w:t xml:space="preserve"> </w:t>
      </w:r>
      <w:r>
        <w:rPr>
          <w:sz w:val="28"/>
        </w:rPr>
        <w:t>жизни,</w:t>
      </w:r>
      <w:r>
        <w:rPr>
          <w:spacing w:val="1"/>
          <w:sz w:val="28"/>
        </w:rPr>
        <w:t xml:space="preserve"> </w:t>
      </w:r>
      <w:r>
        <w:rPr>
          <w:sz w:val="28"/>
        </w:rPr>
        <w:t>необходимость</w:t>
      </w:r>
      <w:r>
        <w:rPr>
          <w:spacing w:val="1"/>
          <w:sz w:val="28"/>
        </w:rPr>
        <w:t xml:space="preserve"> </w:t>
      </w:r>
      <w:r>
        <w:rPr>
          <w:sz w:val="28"/>
        </w:rPr>
        <w:t>стремления</w:t>
      </w:r>
      <w:r>
        <w:rPr>
          <w:spacing w:val="1"/>
          <w:sz w:val="28"/>
        </w:rPr>
        <w:t xml:space="preserve"> </w:t>
      </w:r>
      <w:r>
        <w:rPr>
          <w:sz w:val="28"/>
        </w:rPr>
        <w:t>к</w:t>
      </w:r>
      <w:r>
        <w:rPr>
          <w:spacing w:val="-67"/>
          <w:sz w:val="28"/>
        </w:rPr>
        <w:t xml:space="preserve"> </w:t>
      </w:r>
      <w:r>
        <w:rPr>
          <w:sz w:val="28"/>
        </w:rPr>
        <w:t>нравственному</w:t>
      </w:r>
      <w:r>
        <w:rPr>
          <w:spacing w:val="-1"/>
          <w:sz w:val="28"/>
        </w:rPr>
        <w:t xml:space="preserve"> </w:t>
      </w:r>
      <w:r>
        <w:rPr>
          <w:sz w:val="28"/>
        </w:rPr>
        <w:t>совершенствованию и</w:t>
      </w:r>
      <w:r>
        <w:rPr>
          <w:spacing w:val="-1"/>
          <w:sz w:val="28"/>
        </w:rPr>
        <w:t xml:space="preserve"> </w:t>
      </w:r>
      <w:r>
        <w:rPr>
          <w:sz w:val="28"/>
        </w:rPr>
        <w:t>духовному</w:t>
      </w:r>
      <w:r>
        <w:rPr>
          <w:spacing w:val="-1"/>
          <w:sz w:val="28"/>
        </w:rPr>
        <w:t xml:space="preserve"> </w:t>
      </w:r>
      <w:r>
        <w:rPr>
          <w:sz w:val="28"/>
        </w:rPr>
        <w:t>развитию;</w:t>
      </w:r>
    </w:p>
    <w:p w:rsidR="001E1537" w:rsidRDefault="00FA0815">
      <w:pPr>
        <w:pStyle w:val="a4"/>
        <w:numPr>
          <w:ilvl w:val="0"/>
          <w:numId w:val="60"/>
        </w:numPr>
        <w:tabs>
          <w:tab w:val="left" w:pos="1531"/>
        </w:tabs>
        <w:spacing w:line="360" w:lineRule="auto"/>
        <w:ind w:right="256" w:firstLine="709"/>
        <w:rPr>
          <w:sz w:val="28"/>
        </w:rPr>
      </w:pPr>
      <w:r>
        <w:rPr>
          <w:sz w:val="28"/>
        </w:rPr>
        <w:t>развивать</w:t>
      </w:r>
      <w:r>
        <w:rPr>
          <w:spacing w:val="1"/>
          <w:sz w:val="28"/>
        </w:rPr>
        <w:t xml:space="preserve"> </w:t>
      </w:r>
      <w:r>
        <w:rPr>
          <w:sz w:val="28"/>
        </w:rPr>
        <w:t>первоначальные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традиционных</w:t>
      </w:r>
      <w:r>
        <w:rPr>
          <w:spacing w:val="1"/>
          <w:sz w:val="28"/>
        </w:rPr>
        <w:t xml:space="preserve"> </w:t>
      </w:r>
      <w:r>
        <w:rPr>
          <w:sz w:val="28"/>
        </w:rPr>
        <w:t>религиях</w:t>
      </w:r>
      <w:r>
        <w:rPr>
          <w:spacing w:val="1"/>
          <w:sz w:val="28"/>
        </w:rPr>
        <w:t xml:space="preserve"> </w:t>
      </w:r>
      <w:r>
        <w:rPr>
          <w:sz w:val="28"/>
        </w:rPr>
        <w:t>народов России (православии, исламе, буддизме, иудаизме), их роли в культуре,</w:t>
      </w:r>
      <w:r>
        <w:rPr>
          <w:spacing w:val="1"/>
          <w:sz w:val="28"/>
        </w:rPr>
        <w:t xml:space="preserve"> </w:t>
      </w:r>
      <w:r>
        <w:rPr>
          <w:sz w:val="28"/>
        </w:rPr>
        <w:t>истории и современности, становлении российской государственности, российской</w:t>
      </w:r>
      <w:r>
        <w:rPr>
          <w:spacing w:val="-67"/>
          <w:sz w:val="28"/>
        </w:rPr>
        <w:t xml:space="preserve"> </w:t>
      </w:r>
      <w:r>
        <w:rPr>
          <w:sz w:val="28"/>
        </w:rPr>
        <w:t>светской</w:t>
      </w:r>
      <w:r>
        <w:rPr>
          <w:spacing w:val="1"/>
          <w:sz w:val="28"/>
        </w:rPr>
        <w:t xml:space="preserve"> </w:t>
      </w:r>
      <w:r>
        <w:rPr>
          <w:sz w:val="28"/>
        </w:rPr>
        <w:t>(гражданской)</w:t>
      </w:r>
      <w:r>
        <w:rPr>
          <w:spacing w:val="1"/>
          <w:sz w:val="28"/>
        </w:rPr>
        <w:t xml:space="preserve"> </w:t>
      </w:r>
      <w:r>
        <w:rPr>
          <w:sz w:val="28"/>
        </w:rPr>
        <w:t>этике,</w:t>
      </w:r>
      <w:r>
        <w:rPr>
          <w:spacing w:val="1"/>
          <w:sz w:val="28"/>
        </w:rPr>
        <w:t xml:space="preserve"> </w:t>
      </w:r>
      <w:r>
        <w:rPr>
          <w:sz w:val="28"/>
        </w:rPr>
        <w:t>основанной</w:t>
      </w:r>
      <w:r>
        <w:rPr>
          <w:spacing w:val="1"/>
          <w:sz w:val="28"/>
        </w:rPr>
        <w:t xml:space="preserve"> </w:t>
      </w:r>
      <w:r>
        <w:rPr>
          <w:sz w:val="28"/>
        </w:rPr>
        <w:t>на</w:t>
      </w:r>
      <w:r>
        <w:rPr>
          <w:spacing w:val="1"/>
          <w:sz w:val="28"/>
        </w:rPr>
        <w:t xml:space="preserve"> </w:t>
      </w:r>
      <w:r>
        <w:rPr>
          <w:sz w:val="28"/>
        </w:rPr>
        <w:t>конституционных</w:t>
      </w:r>
      <w:r>
        <w:rPr>
          <w:spacing w:val="1"/>
          <w:sz w:val="28"/>
        </w:rPr>
        <w:t xml:space="preserve"> </w:t>
      </w:r>
      <w:r>
        <w:rPr>
          <w:sz w:val="28"/>
        </w:rPr>
        <w:t>обязанностях,</w:t>
      </w:r>
      <w:r>
        <w:rPr>
          <w:spacing w:val="1"/>
          <w:sz w:val="28"/>
        </w:rPr>
        <w:t xml:space="preserve"> </w:t>
      </w:r>
      <w:r>
        <w:rPr>
          <w:sz w:val="28"/>
        </w:rPr>
        <w:t>правах</w:t>
      </w:r>
      <w:r>
        <w:rPr>
          <w:spacing w:val="-2"/>
          <w:sz w:val="28"/>
        </w:rPr>
        <w:t xml:space="preserve"> </w:t>
      </w:r>
      <w:r>
        <w:rPr>
          <w:sz w:val="28"/>
        </w:rPr>
        <w:t>и</w:t>
      </w:r>
      <w:r>
        <w:rPr>
          <w:spacing w:val="-1"/>
          <w:sz w:val="28"/>
        </w:rPr>
        <w:t xml:space="preserve"> </w:t>
      </w:r>
      <w:r>
        <w:rPr>
          <w:sz w:val="28"/>
        </w:rPr>
        <w:t>свободах</w:t>
      </w:r>
      <w:r>
        <w:rPr>
          <w:spacing w:val="-1"/>
          <w:sz w:val="28"/>
        </w:rPr>
        <w:t xml:space="preserve"> </w:t>
      </w:r>
      <w:r>
        <w:rPr>
          <w:sz w:val="28"/>
        </w:rPr>
        <w:t>человека</w:t>
      </w:r>
      <w:r>
        <w:rPr>
          <w:spacing w:val="-1"/>
          <w:sz w:val="28"/>
        </w:rPr>
        <w:t xml:space="preserve"> </w:t>
      </w:r>
      <w:r>
        <w:rPr>
          <w:sz w:val="28"/>
        </w:rPr>
        <w:t>и</w:t>
      </w:r>
      <w:r>
        <w:rPr>
          <w:spacing w:val="-1"/>
          <w:sz w:val="28"/>
        </w:rPr>
        <w:t xml:space="preserve"> </w:t>
      </w:r>
      <w:r>
        <w:rPr>
          <w:sz w:val="28"/>
        </w:rPr>
        <w:t>гражданина</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p>
    <w:p w:rsidR="001E1537" w:rsidRDefault="00FA0815">
      <w:pPr>
        <w:pStyle w:val="a4"/>
        <w:numPr>
          <w:ilvl w:val="0"/>
          <w:numId w:val="60"/>
        </w:numPr>
        <w:tabs>
          <w:tab w:val="left" w:pos="1526"/>
        </w:tabs>
        <w:spacing w:line="362" w:lineRule="auto"/>
        <w:ind w:right="264" w:firstLine="709"/>
        <w:rPr>
          <w:sz w:val="28"/>
        </w:rPr>
      </w:pPr>
      <w:r>
        <w:rPr>
          <w:sz w:val="28"/>
        </w:rPr>
        <w:t>ориентироваться</w:t>
      </w:r>
      <w:r>
        <w:rPr>
          <w:spacing w:val="1"/>
          <w:sz w:val="28"/>
        </w:rPr>
        <w:t xml:space="preserve"> </w:t>
      </w:r>
      <w:r>
        <w:rPr>
          <w:sz w:val="28"/>
        </w:rPr>
        <w:t>в</w:t>
      </w:r>
      <w:r>
        <w:rPr>
          <w:spacing w:val="1"/>
          <w:sz w:val="28"/>
        </w:rPr>
        <w:t xml:space="preserve"> </w:t>
      </w:r>
      <w:r>
        <w:rPr>
          <w:sz w:val="28"/>
        </w:rPr>
        <w:t>вопросах</w:t>
      </w:r>
      <w:r>
        <w:rPr>
          <w:spacing w:val="1"/>
          <w:sz w:val="28"/>
        </w:rPr>
        <w:t xml:space="preserve"> </w:t>
      </w:r>
      <w:r>
        <w:rPr>
          <w:sz w:val="28"/>
        </w:rPr>
        <w:t>нравственного</w:t>
      </w:r>
      <w:r>
        <w:rPr>
          <w:spacing w:val="1"/>
          <w:sz w:val="28"/>
        </w:rPr>
        <w:t xml:space="preserve"> </w:t>
      </w:r>
      <w:r>
        <w:rPr>
          <w:sz w:val="28"/>
        </w:rPr>
        <w:t>выбора</w:t>
      </w:r>
      <w:r>
        <w:rPr>
          <w:spacing w:val="1"/>
          <w:sz w:val="28"/>
        </w:rPr>
        <w:t xml:space="preserve"> </w:t>
      </w:r>
      <w:r>
        <w:rPr>
          <w:sz w:val="28"/>
        </w:rPr>
        <w:t>на</w:t>
      </w:r>
      <w:r>
        <w:rPr>
          <w:spacing w:val="1"/>
          <w:sz w:val="28"/>
        </w:rPr>
        <w:t xml:space="preserve"> </w:t>
      </w:r>
      <w:r>
        <w:rPr>
          <w:sz w:val="28"/>
        </w:rPr>
        <w:t>внутреннюю</w:t>
      </w:r>
      <w:r>
        <w:rPr>
          <w:spacing w:val="1"/>
          <w:sz w:val="28"/>
        </w:rPr>
        <w:t xml:space="preserve"> </w:t>
      </w:r>
      <w:r>
        <w:rPr>
          <w:sz w:val="28"/>
        </w:rPr>
        <w:t>установку</w:t>
      </w:r>
      <w:r>
        <w:rPr>
          <w:spacing w:val="-1"/>
          <w:sz w:val="28"/>
        </w:rPr>
        <w:t xml:space="preserve"> </w:t>
      </w:r>
      <w:r>
        <w:rPr>
          <w:sz w:val="28"/>
        </w:rPr>
        <w:t>личности</w:t>
      </w:r>
      <w:r>
        <w:rPr>
          <w:spacing w:val="-1"/>
          <w:sz w:val="28"/>
        </w:rPr>
        <w:t xml:space="preserve"> </w:t>
      </w:r>
      <w:r>
        <w:rPr>
          <w:sz w:val="28"/>
        </w:rPr>
        <w:t>поступать согласно</w:t>
      </w:r>
      <w:r>
        <w:rPr>
          <w:spacing w:val="-1"/>
          <w:sz w:val="28"/>
        </w:rPr>
        <w:t xml:space="preserve"> </w:t>
      </w:r>
      <w:r>
        <w:rPr>
          <w:sz w:val="28"/>
        </w:rPr>
        <w:t>своей</w:t>
      </w:r>
      <w:r>
        <w:rPr>
          <w:spacing w:val="-1"/>
          <w:sz w:val="28"/>
        </w:rPr>
        <w:t xml:space="preserve"> </w:t>
      </w:r>
      <w:r>
        <w:rPr>
          <w:sz w:val="28"/>
        </w:rPr>
        <w:t>совести;</w:t>
      </w:r>
    </w:p>
    <w:p w:rsidR="001E1537" w:rsidRDefault="00FA0815">
      <w:pPr>
        <w:pStyle w:val="Heading1"/>
        <w:spacing w:line="357" w:lineRule="auto"/>
        <w:ind w:left="1161" w:right="3458"/>
      </w:pPr>
      <w:r>
        <w:t>Планируемые результаты по учебным модулям</w:t>
      </w:r>
      <w:r>
        <w:rPr>
          <w:b w:val="0"/>
        </w:rPr>
        <w:t>.</w:t>
      </w:r>
      <w:r>
        <w:rPr>
          <w:b w:val="0"/>
          <w:spacing w:val="-68"/>
        </w:rPr>
        <w:t xml:space="preserve"> </w:t>
      </w:r>
      <w:r>
        <w:t>Основы православной</w:t>
      </w:r>
      <w:r>
        <w:rPr>
          <w:spacing w:val="-1"/>
        </w:rPr>
        <w:t xml:space="preserve"> </w:t>
      </w:r>
      <w:r>
        <w:t>культуры</w:t>
      </w:r>
    </w:p>
    <w:p w:rsidR="001E1537" w:rsidRDefault="00FA0815">
      <w:pPr>
        <w:ind w:left="1161"/>
        <w:jc w:val="both"/>
        <w:rPr>
          <w:sz w:val="28"/>
        </w:rPr>
      </w:pPr>
      <w:r>
        <w:rPr>
          <w:b/>
          <w:sz w:val="28"/>
        </w:rPr>
        <w:t>Выпускник</w:t>
      </w:r>
      <w:r>
        <w:rPr>
          <w:b/>
          <w:spacing w:val="-3"/>
          <w:sz w:val="28"/>
        </w:rPr>
        <w:t xml:space="preserve"> </w:t>
      </w:r>
      <w:r>
        <w:rPr>
          <w:b/>
          <w:sz w:val="28"/>
        </w:rPr>
        <w:t>научится</w:t>
      </w:r>
      <w:r>
        <w:rPr>
          <w:sz w:val="28"/>
        </w:rPr>
        <w:t>:</w:t>
      </w:r>
    </w:p>
    <w:p w:rsidR="001E1537" w:rsidRDefault="00FA0815">
      <w:pPr>
        <w:pStyle w:val="a4"/>
        <w:numPr>
          <w:ilvl w:val="0"/>
          <w:numId w:val="60"/>
        </w:numPr>
        <w:tabs>
          <w:tab w:val="left" w:pos="1679"/>
        </w:tabs>
        <w:spacing w:before="153" w:line="360" w:lineRule="auto"/>
        <w:ind w:right="259" w:firstLine="709"/>
        <w:rPr>
          <w:sz w:val="28"/>
        </w:rPr>
      </w:pPr>
      <w:r>
        <w:rPr>
          <w:sz w:val="28"/>
        </w:rPr>
        <w:t>раскрывать</w:t>
      </w:r>
      <w:r>
        <w:rPr>
          <w:spacing w:val="1"/>
          <w:sz w:val="28"/>
        </w:rPr>
        <w:t xml:space="preserve"> </w:t>
      </w:r>
      <w:r>
        <w:rPr>
          <w:sz w:val="28"/>
        </w:rPr>
        <w:t>содержание</w:t>
      </w:r>
      <w:r>
        <w:rPr>
          <w:spacing w:val="1"/>
          <w:sz w:val="28"/>
        </w:rPr>
        <w:t xml:space="preserve"> </w:t>
      </w:r>
      <w:r>
        <w:rPr>
          <w:sz w:val="28"/>
        </w:rPr>
        <w:t>основных</w:t>
      </w:r>
      <w:r>
        <w:rPr>
          <w:spacing w:val="1"/>
          <w:sz w:val="28"/>
        </w:rPr>
        <w:t xml:space="preserve"> </w:t>
      </w:r>
      <w:r>
        <w:rPr>
          <w:sz w:val="28"/>
        </w:rPr>
        <w:t>составляющих</w:t>
      </w:r>
      <w:r>
        <w:rPr>
          <w:spacing w:val="1"/>
          <w:sz w:val="28"/>
        </w:rPr>
        <w:t xml:space="preserve"> </w:t>
      </w:r>
      <w:r>
        <w:rPr>
          <w:sz w:val="28"/>
        </w:rPr>
        <w:t>православной</w:t>
      </w:r>
      <w:r>
        <w:rPr>
          <w:spacing w:val="1"/>
          <w:sz w:val="28"/>
        </w:rPr>
        <w:t xml:space="preserve"> </w:t>
      </w:r>
      <w:r>
        <w:rPr>
          <w:sz w:val="28"/>
        </w:rPr>
        <w:t>христианской культуры, духовной традиции (религиозная вера, мораль, священные</w:t>
      </w:r>
      <w:r>
        <w:rPr>
          <w:spacing w:val="-67"/>
          <w:sz w:val="28"/>
        </w:rPr>
        <w:t xml:space="preserve"> </w:t>
      </w:r>
      <w:r>
        <w:rPr>
          <w:sz w:val="28"/>
        </w:rPr>
        <w:t>книги и места, сооружения, ритуалы, обычаи и обряды, религиозный календарь и</w:t>
      </w:r>
      <w:r>
        <w:rPr>
          <w:spacing w:val="1"/>
          <w:sz w:val="28"/>
        </w:rPr>
        <w:t xml:space="preserve"> </w:t>
      </w:r>
      <w:r>
        <w:rPr>
          <w:sz w:val="28"/>
        </w:rPr>
        <w:t>праздники,</w:t>
      </w:r>
      <w:r>
        <w:rPr>
          <w:spacing w:val="1"/>
          <w:sz w:val="28"/>
        </w:rPr>
        <w:t xml:space="preserve"> </w:t>
      </w:r>
      <w:r>
        <w:rPr>
          <w:sz w:val="28"/>
        </w:rPr>
        <w:t>нормы</w:t>
      </w:r>
      <w:r>
        <w:rPr>
          <w:spacing w:val="1"/>
          <w:sz w:val="28"/>
        </w:rPr>
        <w:t xml:space="preserve"> </w:t>
      </w:r>
      <w:r>
        <w:rPr>
          <w:sz w:val="28"/>
        </w:rPr>
        <w:t>отношений</w:t>
      </w:r>
      <w:r>
        <w:rPr>
          <w:spacing w:val="1"/>
          <w:sz w:val="28"/>
        </w:rPr>
        <w:t xml:space="preserve"> </w:t>
      </w:r>
      <w:r>
        <w:rPr>
          <w:sz w:val="28"/>
        </w:rPr>
        <w:t>между</w:t>
      </w:r>
      <w:r>
        <w:rPr>
          <w:spacing w:val="1"/>
          <w:sz w:val="28"/>
        </w:rPr>
        <w:t xml:space="preserve"> </w:t>
      </w:r>
      <w:r>
        <w:rPr>
          <w:sz w:val="28"/>
        </w:rPr>
        <w:t>людьми,</w:t>
      </w:r>
      <w:r>
        <w:rPr>
          <w:spacing w:val="1"/>
          <w:sz w:val="28"/>
        </w:rPr>
        <w:t xml:space="preserve"> </w:t>
      </w:r>
      <w:r>
        <w:rPr>
          <w:sz w:val="28"/>
        </w:rPr>
        <w:t>в</w:t>
      </w:r>
      <w:r>
        <w:rPr>
          <w:spacing w:val="1"/>
          <w:sz w:val="28"/>
        </w:rPr>
        <w:t xml:space="preserve"> </w:t>
      </w:r>
      <w:r>
        <w:rPr>
          <w:sz w:val="28"/>
        </w:rPr>
        <w:t>семье,</w:t>
      </w:r>
      <w:r>
        <w:rPr>
          <w:spacing w:val="1"/>
          <w:sz w:val="28"/>
        </w:rPr>
        <w:t xml:space="preserve"> </w:t>
      </w:r>
      <w:r>
        <w:rPr>
          <w:sz w:val="28"/>
        </w:rPr>
        <w:t>религиозное</w:t>
      </w:r>
      <w:r>
        <w:rPr>
          <w:spacing w:val="1"/>
          <w:sz w:val="28"/>
        </w:rPr>
        <w:t xml:space="preserve"> </w:t>
      </w:r>
      <w:r>
        <w:rPr>
          <w:sz w:val="28"/>
        </w:rPr>
        <w:t>искусство,</w:t>
      </w:r>
      <w:r>
        <w:rPr>
          <w:spacing w:val="-67"/>
          <w:sz w:val="28"/>
        </w:rPr>
        <w:t xml:space="preserve"> </w:t>
      </w:r>
      <w:r>
        <w:rPr>
          <w:sz w:val="28"/>
        </w:rPr>
        <w:t>отношение</w:t>
      </w:r>
      <w:r>
        <w:rPr>
          <w:spacing w:val="-1"/>
          <w:sz w:val="28"/>
        </w:rPr>
        <w:t xml:space="preserve"> </w:t>
      </w:r>
      <w:r>
        <w:rPr>
          <w:sz w:val="28"/>
        </w:rPr>
        <w:t>к труду и др.);</w:t>
      </w:r>
    </w:p>
    <w:p w:rsidR="001E1537" w:rsidRDefault="00FA0815">
      <w:pPr>
        <w:pStyle w:val="a4"/>
        <w:numPr>
          <w:ilvl w:val="0"/>
          <w:numId w:val="60"/>
        </w:numPr>
        <w:tabs>
          <w:tab w:val="left" w:pos="1353"/>
        </w:tabs>
        <w:spacing w:before="4" w:line="357" w:lineRule="auto"/>
        <w:ind w:right="263" w:firstLine="709"/>
        <w:rPr>
          <w:sz w:val="28"/>
        </w:rPr>
      </w:pPr>
      <w:r>
        <w:rPr>
          <w:sz w:val="28"/>
        </w:rPr>
        <w:t>ориентироваться</w:t>
      </w:r>
      <w:r>
        <w:rPr>
          <w:spacing w:val="1"/>
          <w:sz w:val="28"/>
        </w:rPr>
        <w:t xml:space="preserve"> </w:t>
      </w:r>
      <w:r>
        <w:rPr>
          <w:sz w:val="28"/>
        </w:rPr>
        <w:t>в</w:t>
      </w:r>
      <w:r>
        <w:rPr>
          <w:spacing w:val="1"/>
          <w:sz w:val="28"/>
        </w:rPr>
        <w:t xml:space="preserve"> </w:t>
      </w:r>
      <w:r>
        <w:rPr>
          <w:sz w:val="28"/>
        </w:rPr>
        <w:t>истории</w:t>
      </w:r>
      <w:r>
        <w:rPr>
          <w:spacing w:val="1"/>
          <w:sz w:val="28"/>
        </w:rPr>
        <w:t xml:space="preserve"> </w:t>
      </w:r>
      <w:r>
        <w:rPr>
          <w:sz w:val="28"/>
        </w:rPr>
        <w:t>возникновения</w:t>
      </w:r>
      <w:r>
        <w:rPr>
          <w:spacing w:val="1"/>
          <w:sz w:val="28"/>
        </w:rPr>
        <w:t xml:space="preserve"> </w:t>
      </w:r>
      <w:r>
        <w:rPr>
          <w:sz w:val="28"/>
        </w:rPr>
        <w:t>православной</w:t>
      </w:r>
      <w:r>
        <w:rPr>
          <w:spacing w:val="1"/>
          <w:sz w:val="28"/>
        </w:rPr>
        <w:t xml:space="preserve"> </w:t>
      </w:r>
      <w:r>
        <w:rPr>
          <w:sz w:val="28"/>
        </w:rPr>
        <w:t>христианской</w:t>
      </w:r>
      <w:r>
        <w:rPr>
          <w:spacing w:val="1"/>
          <w:sz w:val="28"/>
        </w:rPr>
        <w:t xml:space="preserve"> </w:t>
      </w:r>
      <w:r>
        <w:rPr>
          <w:sz w:val="28"/>
        </w:rPr>
        <w:t>религиозной</w:t>
      </w:r>
      <w:r>
        <w:rPr>
          <w:spacing w:val="-1"/>
          <w:sz w:val="28"/>
        </w:rPr>
        <w:t xml:space="preserve"> </w:t>
      </w:r>
      <w:r>
        <w:rPr>
          <w:sz w:val="28"/>
        </w:rPr>
        <w:t>традиции,</w:t>
      </w:r>
      <w:r>
        <w:rPr>
          <w:spacing w:val="-1"/>
          <w:sz w:val="28"/>
        </w:rPr>
        <w:t xml:space="preserve"> </w:t>
      </w:r>
      <w:r>
        <w:rPr>
          <w:sz w:val="28"/>
        </w:rPr>
        <w:t>истории</w:t>
      </w:r>
      <w:r>
        <w:rPr>
          <w:spacing w:val="-1"/>
          <w:sz w:val="28"/>
        </w:rPr>
        <w:t xml:space="preserve"> </w:t>
      </w:r>
      <w:r>
        <w:rPr>
          <w:sz w:val="28"/>
        </w:rPr>
        <w:t>ее формирования</w:t>
      </w:r>
      <w:r>
        <w:rPr>
          <w:spacing w:val="-1"/>
          <w:sz w:val="28"/>
        </w:rPr>
        <w:t xml:space="preserve"> </w:t>
      </w:r>
      <w:r>
        <w:rPr>
          <w:sz w:val="28"/>
        </w:rPr>
        <w:t>в</w:t>
      </w:r>
      <w:r>
        <w:rPr>
          <w:spacing w:val="-1"/>
          <w:sz w:val="28"/>
        </w:rPr>
        <w:t xml:space="preserve"> </w:t>
      </w:r>
      <w:r>
        <w:rPr>
          <w:sz w:val="28"/>
        </w:rPr>
        <w:t>России;</w:t>
      </w:r>
    </w:p>
    <w:p w:rsidR="001E1537" w:rsidRDefault="00FA0815">
      <w:pPr>
        <w:pStyle w:val="a4"/>
        <w:numPr>
          <w:ilvl w:val="0"/>
          <w:numId w:val="60"/>
        </w:numPr>
        <w:tabs>
          <w:tab w:val="left" w:pos="1353"/>
        </w:tabs>
        <w:spacing w:before="6" w:line="360" w:lineRule="auto"/>
        <w:ind w:right="261" w:firstLine="709"/>
        <w:rPr>
          <w:sz w:val="28"/>
        </w:rPr>
      </w:pPr>
      <w:r>
        <w:rPr>
          <w:sz w:val="28"/>
        </w:rPr>
        <w:t>на</w:t>
      </w:r>
      <w:r>
        <w:rPr>
          <w:spacing w:val="1"/>
          <w:sz w:val="28"/>
        </w:rPr>
        <w:t xml:space="preserve"> </w:t>
      </w:r>
      <w:r>
        <w:rPr>
          <w:sz w:val="28"/>
        </w:rPr>
        <w:t>примере</w:t>
      </w:r>
      <w:r>
        <w:rPr>
          <w:spacing w:val="1"/>
          <w:sz w:val="28"/>
        </w:rPr>
        <w:t xml:space="preserve"> </w:t>
      </w:r>
      <w:r>
        <w:rPr>
          <w:sz w:val="28"/>
        </w:rPr>
        <w:t>православной</w:t>
      </w:r>
      <w:r>
        <w:rPr>
          <w:spacing w:val="1"/>
          <w:sz w:val="28"/>
        </w:rPr>
        <w:t xml:space="preserve"> </w:t>
      </w:r>
      <w:r>
        <w:rPr>
          <w:sz w:val="28"/>
        </w:rPr>
        <w:t>религиозной</w:t>
      </w:r>
      <w:r>
        <w:rPr>
          <w:spacing w:val="1"/>
          <w:sz w:val="28"/>
        </w:rPr>
        <w:t xml:space="preserve"> </w:t>
      </w:r>
      <w:r>
        <w:rPr>
          <w:sz w:val="28"/>
        </w:rPr>
        <w:t>традиции</w:t>
      </w:r>
      <w:r>
        <w:rPr>
          <w:spacing w:val="1"/>
          <w:sz w:val="28"/>
        </w:rPr>
        <w:t xml:space="preserve"> </w:t>
      </w:r>
      <w:r>
        <w:rPr>
          <w:sz w:val="28"/>
        </w:rPr>
        <w:t>понимать</w:t>
      </w:r>
      <w:r>
        <w:rPr>
          <w:spacing w:val="1"/>
          <w:sz w:val="28"/>
        </w:rPr>
        <w:t xml:space="preserve"> </w:t>
      </w:r>
      <w:r>
        <w:rPr>
          <w:sz w:val="28"/>
        </w:rPr>
        <w:t>значение</w:t>
      </w:r>
      <w:r>
        <w:rPr>
          <w:spacing w:val="1"/>
          <w:sz w:val="28"/>
        </w:rPr>
        <w:t xml:space="preserve"> </w:t>
      </w:r>
      <w:r>
        <w:rPr>
          <w:sz w:val="28"/>
        </w:rPr>
        <w:t>традиционных</w:t>
      </w:r>
      <w:r>
        <w:rPr>
          <w:spacing w:val="1"/>
          <w:sz w:val="28"/>
        </w:rPr>
        <w:t xml:space="preserve"> </w:t>
      </w:r>
      <w:r>
        <w:rPr>
          <w:sz w:val="28"/>
        </w:rPr>
        <w:t>религий,</w:t>
      </w:r>
      <w:r>
        <w:rPr>
          <w:spacing w:val="1"/>
          <w:sz w:val="28"/>
        </w:rPr>
        <w:t xml:space="preserve"> </w:t>
      </w:r>
      <w:r>
        <w:rPr>
          <w:sz w:val="28"/>
        </w:rPr>
        <w:t>религиозных</w:t>
      </w:r>
      <w:r>
        <w:rPr>
          <w:spacing w:val="1"/>
          <w:sz w:val="28"/>
        </w:rPr>
        <w:t xml:space="preserve"> </w:t>
      </w:r>
      <w:r>
        <w:rPr>
          <w:sz w:val="28"/>
        </w:rPr>
        <w:t>культур</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людей,</w:t>
      </w:r>
      <w:r>
        <w:rPr>
          <w:spacing w:val="1"/>
          <w:sz w:val="28"/>
        </w:rPr>
        <w:t xml:space="preserve"> </w:t>
      </w:r>
      <w:r>
        <w:rPr>
          <w:sz w:val="28"/>
        </w:rPr>
        <w:t>семей,</w:t>
      </w:r>
      <w:r>
        <w:rPr>
          <w:spacing w:val="1"/>
          <w:sz w:val="28"/>
        </w:rPr>
        <w:t xml:space="preserve"> </w:t>
      </w:r>
      <w:r>
        <w:rPr>
          <w:sz w:val="28"/>
        </w:rPr>
        <w:t>народов,</w:t>
      </w:r>
      <w:r>
        <w:rPr>
          <w:spacing w:val="1"/>
          <w:sz w:val="28"/>
        </w:rPr>
        <w:t xml:space="preserve"> </w:t>
      </w:r>
      <w:r>
        <w:rPr>
          <w:sz w:val="28"/>
        </w:rPr>
        <w:t>российского</w:t>
      </w:r>
      <w:r>
        <w:rPr>
          <w:spacing w:val="-1"/>
          <w:sz w:val="28"/>
        </w:rPr>
        <w:t xml:space="preserve"> </w:t>
      </w:r>
      <w:r>
        <w:rPr>
          <w:sz w:val="28"/>
        </w:rPr>
        <w:t>общества, в истории</w:t>
      </w:r>
      <w:r>
        <w:rPr>
          <w:spacing w:val="-1"/>
          <w:sz w:val="28"/>
        </w:rPr>
        <w:t xml:space="preserve"> </w:t>
      </w:r>
      <w:r>
        <w:rPr>
          <w:sz w:val="28"/>
        </w:rPr>
        <w:t>России;</w:t>
      </w:r>
    </w:p>
    <w:p w:rsidR="001E1537" w:rsidRDefault="00FA0815">
      <w:pPr>
        <w:pStyle w:val="a4"/>
        <w:numPr>
          <w:ilvl w:val="0"/>
          <w:numId w:val="60"/>
        </w:numPr>
        <w:tabs>
          <w:tab w:val="left" w:pos="1353"/>
        </w:tabs>
        <w:spacing w:line="357" w:lineRule="auto"/>
        <w:ind w:right="261" w:firstLine="709"/>
        <w:rPr>
          <w:sz w:val="28"/>
        </w:rPr>
      </w:pPr>
      <w:r>
        <w:rPr>
          <w:sz w:val="28"/>
        </w:rPr>
        <w:t>излагать свое мнение по поводу значения религии, религиозной культуры в</w:t>
      </w:r>
      <w:r>
        <w:rPr>
          <w:spacing w:val="1"/>
          <w:sz w:val="28"/>
        </w:rPr>
        <w:t xml:space="preserve"> </w:t>
      </w:r>
      <w:r>
        <w:rPr>
          <w:sz w:val="28"/>
        </w:rPr>
        <w:t>жизни</w:t>
      </w:r>
      <w:r>
        <w:rPr>
          <w:spacing w:val="-1"/>
          <w:sz w:val="28"/>
        </w:rPr>
        <w:t xml:space="preserve"> </w:t>
      </w:r>
      <w:r>
        <w:rPr>
          <w:sz w:val="28"/>
        </w:rPr>
        <w:t>людей и общества;</w:t>
      </w:r>
    </w:p>
    <w:p w:rsidR="001E1537" w:rsidRDefault="00FA0815">
      <w:pPr>
        <w:pStyle w:val="a4"/>
        <w:numPr>
          <w:ilvl w:val="0"/>
          <w:numId w:val="60"/>
        </w:numPr>
        <w:tabs>
          <w:tab w:val="left" w:pos="1353"/>
        </w:tabs>
        <w:spacing w:before="6" w:line="362" w:lineRule="auto"/>
        <w:ind w:right="260" w:firstLine="709"/>
        <w:rPr>
          <w:sz w:val="28"/>
        </w:rPr>
      </w:pPr>
      <w:r>
        <w:rPr>
          <w:sz w:val="28"/>
        </w:rPr>
        <w:t>соотносить</w:t>
      </w:r>
      <w:r>
        <w:rPr>
          <w:spacing w:val="1"/>
          <w:sz w:val="28"/>
        </w:rPr>
        <w:t xml:space="preserve"> </w:t>
      </w:r>
      <w:r>
        <w:rPr>
          <w:sz w:val="28"/>
        </w:rPr>
        <w:t>нравственные</w:t>
      </w:r>
      <w:r>
        <w:rPr>
          <w:spacing w:val="1"/>
          <w:sz w:val="28"/>
        </w:rPr>
        <w:t xml:space="preserve"> </w:t>
      </w:r>
      <w:r>
        <w:rPr>
          <w:sz w:val="28"/>
        </w:rPr>
        <w:t>формы</w:t>
      </w:r>
      <w:r>
        <w:rPr>
          <w:spacing w:val="1"/>
          <w:sz w:val="28"/>
        </w:rPr>
        <w:t xml:space="preserve"> </w:t>
      </w:r>
      <w:r>
        <w:rPr>
          <w:sz w:val="28"/>
        </w:rPr>
        <w:t>поведения</w:t>
      </w:r>
      <w:r>
        <w:rPr>
          <w:spacing w:val="1"/>
          <w:sz w:val="28"/>
        </w:rPr>
        <w:t xml:space="preserve"> </w:t>
      </w:r>
      <w:r>
        <w:rPr>
          <w:sz w:val="28"/>
        </w:rPr>
        <w:t>с</w:t>
      </w:r>
      <w:r>
        <w:rPr>
          <w:spacing w:val="1"/>
          <w:sz w:val="28"/>
        </w:rPr>
        <w:t xml:space="preserve"> </w:t>
      </w:r>
      <w:r>
        <w:rPr>
          <w:sz w:val="28"/>
        </w:rPr>
        <w:t>нормами</w:t>
      </w:r>
      <w:r>
        <w:rPr>
          <w:spacing w:val="1"/>
          <w:sz w:val="28"/>
        </w:rPr>
        <w:t xml:space="preserve"> </w:t>
      </w:r>
      <w:r>
        <w:rPr>
          <w:sz w:val="28"/>
        </w:rPr>
        <w:t>православной</w:t>
      </w:r>
      <w:r>
        <w:rPr>
          <w:spacing w:val="1"/>
          <w:sz w:val="28"/>
        </w:rPr>
        <w:t xml:space="preserve"> </w:t>
      </w:r>
      <w:r>
        <w:rPr>
          <w:sz w:val="28"/>
        </w:rPr>
        <w:t>христианской</w:t>
      </w:r>
      <w:r>
        <w:rPr>
          <w:spacing w:val="-1"/>
          <w:sz w:val="28"/>
        </w:rPr>
        <w:t xml:space="preserve"> </w:t>
      </w:r>
      <w:r>
        <w:rPr>
          <w:sz w:val="28"/>
        </w:rPr>
        <w:t>религиозной морали;</w:t>
      </w:r>
    </w:p>
    <w:p w:rsidR="001E1537" w:rsidRDefault="001E1537">
      <w:pPr>
        <w:spacing w:line="362"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60"/>
        </w:numPr>
        <w:tabs>
          <w:tab w:val="left" w:pos="1353"/>
        </w:tabs>
        <w:spacing w:before="65" w:line="360" w:lineRule="auto"/>
        <w:ind w:right="262" w:firstLine="709"/>
        <w:rPr>
          <w:sz w:val="28"/>
        </w:rPr>
      </w:pPr>
      <w:r>
        <w:rPr>
          <w:sz w:val="28"/>
        </w:rPr>
        <w:lastRenderedPageBreak/>
        <w:t>осуществлять поиск необходимой информации для выполнения заданий;</w:t>
      </w:r>
      <w:r>
        <w:rPr>
          <w:spacing w:val="1"/>
          <w:sz w:val="28"/>
        </w:rPr>
        <w:t xml:space="preserve"> </w:t>
      </w:r>
      <w:r>
        <w:rPr>
          <w:sz w:val="28"/>
        </w:rPr>
        <w:t>участвовать в диспутах, слушать собеседника и излагать свое мнение; готовить</w:t>
      </w:r>
      <w:r>
        <w:rPr>
          <w:spacing w:val="1"/>
          <w:sz w:val="28"/>
        </w:rPr>
        <w:t xml:space="preserve"> </w:t>
      </w:r>
      <w:r>
        <w:rPr>
          <w:sz w:val="28"/>
        </w:rPr>
        <w:t>сообщения</w:t>
      </w:r>
      <w:r>
        <w:rPr>
          <w:spacing w:val="-1"/>
          <w:sz w:val="28"/>
        </w:rPr>
        <w:t xml:space="preserve"> </w:t>
      </w:r>
      <w:r>
        <w:rPr>
          <w:sz w:val="28"/>
        </w:rPr>
        <w:t>по выбранным темам.</w:t>
      </w:r>
    </w:p>
    <w:p w:rsidR="001E1537" w:rsidRDefault="00FA0815">
      <w:pPr>
        <w:pStyle w:val="Heading1"/>
        <w:spacing w:before="1"/>
        <w:ind w:left="1161"/>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60"/>
        </w:numPr>
        <w:tabs>
          <w:tab w:val="left" w:pos="1423"/>
        </w:tabs>
        <w:spacing w:before="163" w:line="360" w:lineRule="auto"/>
        <w:ind w:right="260" w:firstLine="709"/>
        <w:rPr>
          <w:i/>
          <w:sz w:val="28"/>
        </w:rPr>
      </w:pPr>
      <w:r>
        <w:rPr>
          <w:i/>
          <w:sz w:val="28"/>
        </w:rPr>
        <w:t>развивать</w:t>
      </w:r>
      <w:r>
        <w:rPr>
          <w:i/>
          <w:spacing w:val="1"/>
          <w:sz w:val="28"/>
        </w:rPr>
        <w:t xml:space="preserve"> </w:t>
      </w:r>
      <w:r>
        <w:rPr>
          <w:i/>
          <w:sz w:val="28"/>
        </w:rPr>
        <w:t>нравственную</w:t>
      </w:r>
      <w:r>
        <w:rPr>
          <w:i/>
          <w:spacing w:val="1"/>
          <w:sz w:val="28"/>
        </w:rPr>
        <w:t xml:space="preserve"> </w:t>
      </w:r>
      <w:r>
        <w:rPr>
          <w:i/>
          <w:sz w:val="28"/>
        </w:rPr>
        <w:t>рефлексию,</w:t>
      </w:r>
      <w:r>
        <w:rPr>
          <w:i/>
          <w:spacing w:val="1"/>
          <w:sz w:val="28"/>
        </w:rPr>
        <w:t xml:space="preserve"> </w:t>
      </w:r>
      <w:r>
        <w:rPr>
          <w:i/>
          <w:sz w:val="28"/>
        </w:rPr>
        <w:t>совершенствовать</w:t>
      </w:r>
      <w:r>
        <w:rPr>
          <w:i/>
          <w:spacing w:val="1"/>
          <w:sz w:val="28"/>
        </w:rPr>
        <w:t xml:space="preserve"> </w:t>
      </w:r>
      <w:r>
        <w:rPr>
          <w:i/>
          <w:sz w:val="28"/>
        </w:rPr>
        <w:t>морально-</w:t>
      </w:r>
      <w:r>
        <w:rPr>
          <w:i/>
          <w:spacing w:val="1"/>
          <w:sz w:val="28"/>
        </w:rPr>
        <w:t xml:space="preserve"> </w:t>
      </w:r>
      <w:r>
        <w:rPr>
          <w:i/>
          <w:sz w:val="28"/>
        </w:rPr>
        <w:t>нравственное</w:t>
      </w:r>
      <w:r>
        <w:rPr>
          <w:i/>
          <w:spacing w:val="1"/>
          <w:sz w:val="28"/>
        </w:rPr>
        <w:t xml:space="preserve"> </w:t>
      </w:r>
      <w:r>
        <w:rPr>
          <w:i/>
          <w:sz w:val="28"/>
        </w:rPr>
        <w:t>самосознание,</w:t>
      </w:r>
      <w:r>
        <w:rPr>
          <w:i/>
          <w:spacing w:val="1"/>
          <w:sz w:val="28"/>
        </w:rPr>
        <w:t xml:space="preserve"> </w:t>
      </w:r>
      <w:r>
        <w:rPr>
          <w:i/>
          <w:sz w:val="28"/>
        </w:rPr>
        <w:t>регулировать</w:t>
      </w:r>
      <w:r>
        <w:rPr>
          <w:i/>
          <w:spacing w:val="1"/>
          <w:sz w:val="28"/>
        </w:rPr>
        <w:t xml:space="preserve"> </w:t>
      </w:r>
      <w:r>
        <w:rPr>
          <w:i/>
          <w:sz w:val="28"/>
        </w:rPr>
        <w:t>собственное</w:t>
      </w:r>
      <w:r>
        <w:rPr>
          <w:i/>
          <w:spacing w:val="1"/>
          <w:sz w:val="28"/>
        </w:rPr>
        <w:t xml:space="preserve"> </w:t>
      </w:r>
      <w:r>
        <w:rPr>
          <w:i/>
          <w:sz w:val="28"/>
        </w:rPr>
        <w:t>поведение</w:t>
      </w:r>
      <w:r>
        <w:rPr>
          <w:i/>
          <w:spacing w:val="1"/>
          <w:sz w:val="28"/>
        </w:rPr>
        <w:t xml:space="preserve"> </w:t>
      </w:r>
      <w:r>
        <w:rPr>
          <w:i/>
          <w:sz w:val="28"/>
        </w:rPr>
        <w:t>на</w:t>
      </w:r>
      <w:r>
        <w:rPr>
          <w:i/>
          <w:spacing w:val="1"/>
          <w:sz w:val="28"/>
        </w:rPr>
        <w:t xml:space="preserve"> </w:t>
      </w:r>
      <w:r>
        <w:rPr>
          <w:i/>
          <w:sz w:val="28"/>
        </w:rPr>
        <w:t>основе</w:t>
      </w:r>
      <w:r>
        <w:rPr>
          <w:i/>
          <w:spacing w:val="-67"/>
          <w:sz w:val="28"/>
        </w:rPr>
        <w:t xml:space="preserve"> </w:t>
      </w:r>
      <w:r>
        <w:rPr>
          <w:i/>
          <w:sz w:val="28"/>
        </w:rPr>
        <w:t>традиционных для российского общества, народов России духовно-нравственных</w:t>
      </w:r>
      <w:r>
        <w:rPr>
          <w:i/>
          <w:spacing w:val="1"/>
          <w:sz w:val="28"/>
        </w:rPr>
        <w:t xml:space="preserve"> </w:t>
      </w:r>
      <w:r>
        <w:rPr>
          <w:i/>
          <w:sz w:val="28"/>
        </w:rPr>
        <w:t>ценностей;</w:t>
      </w:r>
    </w:p>
    <w:p w:rsidR="001E1537" w:rsidRDefault="00FA0815">
      <w:pPr>
        <w:pStyle w:val="a4"/>
        <w:numPr>
          <w:ilvl w:val="0"/>
          <w:numId w:val="60"/>
        </w:numPr>
        <w:tabs>
          <w:tab w:val="left" w:pos="1423"/>
        </w:tabs>
        <w:spacing w:line="362" w:lineRule="auto"/>
        <w:ind w:right="258" w:firstLine="709"/>
        <w:rPr>
          <w:i/>
          <w:sz w:val="28"/>
        </w:rPr>
      </w:pPr>
      <w:r>
        <w:rPr>
          <w:i/>
          <w:sz w:val="28"/>
        </w:rPr>
        <w:t>устанавливать</w:t>
      </w:r>
      <w:r>
        <w:rPr>
          <w:i/>
          <w:spacing w:val="34"/>
          <w:sz w:val="28"/>
        </w:rPr>
        <w:t xml:space="preserve"> </w:t>
      </w:r>
      <w:r>
        <w:rPr>
          <w:i/>
          <w:sz w:val="28"/>
        </w:rPr>
        <w:t>взаимосвязь</w:t>
      </w:r>
      <w:r>
        <w:rPr>
          <w:i/>
          <w:spacing w:val="34"/>
          <w:sz w:val="28"/>
        </w:rPr>
        <w:t xml:space="preserve"> </w:t>
      </w:r>
      <w:r>
        <w:rPr>
          <w:i/>
          <w:sz w:val="28"/>
        </w:rPr>
        <w:t>между</w:t>
      </w:r>
      <w:r>
        <w:rPr>
          <w:i/>
          <w:spacing w:val="32"/>
          <w:sz w:val="28"/>
        </w:rPr>
        <w:t xml:space="preserve"> </w:t>
      </w:r>
      <w:r>
        <w:rPr>
          <w:i/>
          <w:sz w:val="28"/>
        </w:rPr>
        <w:t>содержанием</w:t>
      </w:r>
      <w:r>
        <w:rPr>
          <w:i/>
          <w:spacing w:val="35"/>
          <w:sz w:val="28"/>
        </w:rPr>
        <w:t xml:space="preserve"> </w:t>
      </w:r>
      <w:r>
        <w:rPr>
          <w:i/>
          <w:sz w:val="28"/>
        </w:rPr>
        <w:t>православной</w:t>
      </w:r>
      <w:r>
        <w:rPr>
          <w:i/>
          <w:spacing w:val="34"/>
          <w:sz w:val="28"/>
        </w:rPr>
        <w:t xml:space="preserve"> </w:t>
      </w:r>
      <w:r>
        <w:rPr>
          <w:i/>
          <w:sz w:val="28"/>
        </w:rPr>
        <w:t>культуры</w:t>
      </w:r>
      <w:r>
        <w:rPr>
          <w:i/>
          <w:spacing w:val="-68"/>
          <w:sz w:val="28"/>
        </w:rPr>
        <w:t xml:space="preserve"> </w:t>
      </w:r>
      <w:r>
        <w:rPr>
          <w:i/>
          <w:sz w:val="28"/>
        </w:rPr>
        <w:t>и</w:t>
      </w:r>
      <w:r>
        <w:rPr>
          <w:i/>
          <w:spacing w:val="-1"/>
          <w:sz w:val="28"/>
        </w:rPr>
        <w:t xml:space="preserve"> </w:t>
      </w:r>
      <w:r>
        <w:rPr>
          <w:i/>
          <w:sz w:val="28"/>
        </w:rPr>
        <w:t>поведением людей,</w:t>
      </w:r>
      <w:r>
        <w:rPr>
          <w:i/>
          <w:spacing w:val="-1"/>
          <w:sz w:val="28"/>
        </w:rPr>
        <w:t xml:space="preserve"> </w:t>
      </w:r>
      <w:r>
        <w:rPr>
          <w:i/>
          <w:sz w:val="28"/>
        </w:rPr>
        <w:t>общественными явлениями;</w:t>
      </w:r>
    </w:p>
    <w:p w:rsidR="001E1537" w:rsidRDefault="00FA0815">
      <w:pPr>
        <w:pStyle w:val="a4"/>
        <w:numPr>
          <w:ilvl w:val="0"/>
          <w:numId w:val="60"/>
        </w:numPr>
        <w:tabs>
          <w:tab w:val="left" w:pos="1423"/>
        </w:tabs>
        <w:spacing w:line="362" w:lineRule="auto"/>
        <w:ind w:right="260" w:firstLine="709"/>
        <w:rPr>
          <w:i/>
          <w:sz w:val="28"/>
        </w:rPr>
      </w:pPr>
      <w:r>
        <w:rPr>
          <w:i/>
          <w:sz w:val="28"/>
        </w:rPr>
        <w:t>выстраивать</w:t>
      </w:r>
      <w:r>
        <w:rPr>
          <w:i/>
          <w:spacing w:val="1"/>
          <w:sz w:val="28"/>
        </w:rPr>
        <w:t xml:space="preserve"> </w:t>
      </w:r>
      <w:r>
        <w:rPr>
          <w:i/>
          <w:sz w:val="28"/>
        </w:rPr>
        <w:t>отношения</w:t>
      </w:r>
      <w:r>
        <w:rPr>
          <w:i/>
          <w:spacing w:val="1"/>
          <w:sz w:val="28"/>
        </w:rPr>
        <w:t xml:space="preserve"> </w:t>
      </w:r>
      <w:r>
        <w:rPr>
          <w:i/>
          <w:sz w:val="28"/>
        </w:rPr>
        <w:t>с</w:t>
      </w:r>
      <w:r>
        <w:rPr>
          <w:i/>
          <w:spacing w:val="1"/>
          <w:sz w:val="28"/>
        </w:rPr>
        <w:t xml:space="preserve"> </w:t>
      </w:r>
      <w:r>
        <w:rPr>
          <w:i/>
          <w:sz w:val="28"/>
        </w:rPr>
        <w:t>представителями</w:t>
      </w:r>
      <w:r>
        <w:rPr>
          <w:i/>
          <w:spacing w:val="1"/>
          <w:sz w:val="28"/>
        </w:rPr>
        <w:t xml:space="preserve"> </w:t>
      </w:r>
      <w:r>
        <w:rPr>
          <w:i/>
          <w:sz w:val="28"/>
        </w:rPr>
        <w:t>разных</w:t>
      </w:r>
      <w:r>
        <w:rPr>
          <w:i/>
          <w:spacing w:val="1"/>
          <w:sz w:val="28"/>
        </w:rPr>
        <w:t xml:space="preserve"> </w:t>
      </w:r>
      <w:r>
        <w:rPr>
          <w:i/>
          <w:sz w:val="28"/>
        </w:rPr>
        <w:t>мировоззрений</w:t>
      </w:r>
      <w:r>
        <w:rPr>
          <w:i/>
          <w:spacing w:val="1"/>
          <w:sz w:val="28"/>
        </w:rPr>
        <w:t xml:space="preserve"> </w:t>
      </w:r>
      <w:r>
        <w:rPr>
          <w:i/>
          <w:sz w:val="28"/>
        </w:rPr>
        <w:t>и</w:t>
      </w:r>
      <w:r>
        <w:rPr>
          <w:i/>
          <w:spacing w:val="1"/>
          <w:sz w:val="28"/>
        </w:rPr>
        <w:t xml:space="preserve"> </w:t>
      </w:r>
      <w:r>
        <w:rPr>
          <w:i/>
          <w:sz w:val="28"/>
        </w:rPr>
        <w:t>культурных традиций на основе взаимного уважения прав и законных интересов</w:t>
      </w:r>
      <w:r>
        <w:rPr>
          <w:i/>
          <w:spacing w:val="1"/>
          <w:sz w:val="28"/>
        </w:rPr>
        <w:t xml:space="preserve"> </w:t>
      </w:r>
      <w:r>
        <w:rPr>
          <w:i/>
          <w:sz w:val="28"/>
        </w:rPr>
        <w:t>сограждан;</w:t>
      </w:r>
    </w:p>
    <w:p w:rsidR="001E1537" w:rsidRDefault="00FA0815">
      <w:pPr>
        <w:pStyle w:val="a4"/>
        <w:numPr>
          <w:ilvl w:val="0"/>
          <w:numId w:val="60"/>
        </w:numPr>
        <w:tabs>
          <w:tab w:val="left" w:pos="1390"/>
        </w:tabs>
        <w:spacing w:line="360" w:lineRule="auto"/>
        <w:ind w:right="258" w:firstLine="709"/>
        <w:rPr>
          <w:i/>
          <w:sz w:val="28"/>
        </w:rPr>
      </w:pPr>
      <w:r>
        <w:rPr>
          <w:i/>
          <w:sz w:val="28"/>
        </w:rPr>
        <w:t>акцентировать внимание на религиозных, духовно-нравственных аспектах</w:t>
      </w:r>
      <w:r>
        <w:rPr>
          <w:i/>
          <w:spacing w:val="1"/>
          <w:sz w:val="28"/>
        </w:rPr>
        <w:t xml:space="preserve"> </w:t>
      </w:r>
      <w:r>
        <w:rPr>
          <w:i/>
          <w:sz w:val="28"/>
        </w:rPr>
        <w:t>человеческого поведения при изучении гуманитарных предметов на последующих</w:t>
      </w:r>
      <w:r>
        <w:rPr>
          <w:i/>
          <w:spacing w:val="1"/>
          <w:sz w:val="28"/>
        </w:rPr>
        <w:t xml:space="preserve"> </w:t>
      </w:r>
      <w:r>
        <w:rPr>
          <w:i/>
          <w:sz w:val="28"/>
        </w:rPr>
        <w:t>уровнях</w:t>
      </w:r>
      <w:r>
        <w:rPr>
          <w:i/>
          <w:spacing w:val="-1"/>
          <w:sz w:val="28"/>
        </w:rPr>
        <w:t xml:space="preserve"> </w:t>
      </w:r>
      <w:r>
        <w:rPr>
          <w:i/>
          <w:sz w:val="28"/>
        </w:rPr>
        <w:t>общего образования.</w:t>
      </w:r>
    </w:p>
    <w:p w:rsidR="001E1537" w:rsidRDefault="00FA0815">
      <w:pPr>
        <w:pStyle w:val="Heading1"/>
        <w:spacing w:line="362" w:lineRule="auto"/>
        <w:ind w:left="1161" w:right="5845"/>
        <w:rPr>
          <w:b w:val="0"/>
        </w:rPr>
      </w:pPr>
      <w:r>
        <w:t>Основы исламской культуры</w:t>
      </w:r>
      <w:r>
        <w:rPr>
          <w:spacing w:val="-68"/>
        </w:rPr>
        <w:t xml:space="preserve"> </w:t>
      </w:r>
      <w:r>
        <w:t>Выпускник научится</w:t>
      </w:r>
      <w:r>
        <w:rPr>
          <w:b w:val="0"/>
        </w:rPr>
        <w:t>:</w:t>
      </w:r>
    </w:p>
    <w:p w:rsidR="001E1537" w:rsidRDefault="00FA0815">
      <w:pPr>
        <w:pStyle w:val="a4"/>
        <w:numPr>
          <w:ilvl w:val="0"/>
          <w:numId w:val="60"/>
        </w:numPr>
        <w:tabs>
          <w:tab w:val="left" w:pos="1353"/>
        </w:tabs>
        <w:spacing w:line="360" w:lineRule="auto"/>
        <w:ind w:right="256" w:firstLine="709"/>
        <w:rPr>
          <w:sz w:val="28"/>
        </w:rPr>
      </w:pPr>
      <w:r>
        <w:rPr>
          <w:sz w:val="28"/>
        </w:rPr>
        <w:t>раскрывать</w:t>
      </w:r>
      <w:r>
        <w:rPr>
          <w:spacing w:val="1"/>
          <w:sz w:val="28"/>
        </w:rPr>
        <w:t xml:space="preserve"> </w:t>
      </w:r>
      <w:r>
        <w:rPr>
          <w:sz w:val="28"/>
        </w:rPr>
        <w:t>содержание</w:t>
      </w:r>
      <w:r>
        <w:rPr>
          <w:spacing w:val="1"/>
          <w:sz w:val="28"/>
        </w:rPr>
        <w:t xml:space="preserve"> </w:t>
      </w:r>
      <w:r>
        <w:rPr>
          <w:sz w:val="28"/>
        </w:rPr>
        <w:t>основных</w:t>
      </w:r>
      <w:r>
        <w:rPr>
          <w:spacing w:val="1"/>
          <w:sz w:val="28"/>
        </w:rPr>
        <w:t xml:space="preserve"> </w:t>
      </w:r>
      <w:r>
        <w:rPr>
          <w:sz w:val="28"/>
        </w:rPr>
        <w:t>составляющих</w:t>
      </w:r>
      <w:r>
        <w:rPr>
          <w:spacing w:val="1"/>
          <w:sz w:val="28"/>
        </w:rPr>
        <w:t xml:space="preserve"> </w:t>
      </w:r>
      <w:r>
        <w:rPr>
          <w:sz w:val="28"/>
        </w:rPr>
        <w:t>исламской</w:t>
      </w:r>
      <w:r>
        <w:rPr>
          <w:spacing w:val="1"/>
          <w:sz w:val="28"/>
        </w:rPr>
        <w:t xml:space="preserve"> </w:t>
      </w:r>
      <w:r>
        <w:rPr>
          <w:sz w:val="28"/>
        </w:rPr>
        <w:t>культуры,</w:t>
      </w:r>
      <w:r>
        <w:rPr>
          <w:spacing w:val="1"/>
          <w:sz w:val="28"/>
        </w:rPr>
        <w:t xml:space="preserve"> </w:t>
      </w:r>
      <w:r>
        <w:rPr>
          <w:sz w:val="28"/>
        </w:rPr>
        <w:t>духовной</w:t>
      </w:r>
      <w:r>
        <w:rPr>
          <w:spacing w:val="1"/>
          <w:sz w:val="28"/>
        </w:rPr>
        <w:t xml:space="preserve"> </w:t>
      </w:r>
      <w:r>
        <w:rPr>
          <w:sz w:val="28"/>
        </w:rPr>
        <w:t>традиции</w:t>
      </w:r>
      <w:r>
        <w:rPr>
          <w:spacing w:val="1"/>
          <w:sz w:val="28"/>
        </w:rPr>
        <w:t xml:space="preserve"> </w:t>
      </w:r>
      <w:r>
        <w:rPr>
          <w:sz w:val="28"/>
        </w:rPr>
        <w:t>(религиозная</w:t>
      </w:r>
      <w:r>
        <w:rPr>
          <w:spacing w:val="1"/>
          <w:sz w:val="28"/>
        </w:rPr>
        <w:t xml:space="preserve"> </w:t>
      </w:r>
      <w:r>
        <w:rPr>
          <w:sz w:val="28"/>
        </w:rPr>
        <w:t>вера,</w:t>
      </w:r>
      <w:r>
        <w:rPr>
          <w:spacing w:val="1"/>
          <w:sz w:val="28"/>
        </w:rPr>
        <w:t xml:space="preserve"> </w:t>
      </w:r>
      <w:r>
        <w:rPr>
          <w:sz w:val="28"/>
        </w:rPr>
        <w:t>мораль,</w:t>
      </w:r>
      <w:r>
        <w:rPr>
          <w:spacing w:val="1"/>
          <w:sz w:val="28"/>
        </w:rPr>
        <w:t xml:space="preserve"> </w:t>
      </w:r>
      <w:r>
        <w:rPr>
          <w:sz w:val="28"/>
        </w:rPr>
        <w:t>священные</w:t>
      </w:r>
      <w:r>
        <w:rPr>
          <w:spacing w:val="1"/>
          <w:sz w:val="28"/>
        </w:rPr>
        <w:t xml:space="preserve"> </w:t>
      </w:r>
      <w:r>
        <w:rPr>
          <w:sz w:val="28"/>
        </w:rPr>
        <w:t>книги</w:t>
      </w:r>
      <w:r>
        <w:rPr>
          <w:spacing w:val="1"/>
          <w:sz w:val="28"/>
        </w:rPr>
        <w:t xml:space="preserve"> </w:t>
      </w:r>
      <w:r>
        <w:rPr>
          <w:sz w:val="28"/>
        </w:rPr>
        <w:t>и</w:t>
      </w:r>
      <w:r>
        <w:rPr>
          <w:spacing w:val="1"/>
          <w:sz w:val="28"/>
        </w:rPr>
        <w:t xml:space="preserve"> </w:t>
      </w:r>
      <w:r>
        <w:rPr>
          <w:sz w:val="28"/>
        </w:rPr>
        <w:t>места,</w:t>
      </w:r>
      <w:r>
        <w:rPr>
          <w:spacing w:val="1"/>
          <w:sz w:val="28"/>
        </w:rPr>
        <w:t xml:space="preserve"> </w:t>
      </w:r>
      <w:r>
        <w:rPr>
          <w:sz w:val="28"/>
        </w:rPr>
        <w:t>сооружения,</w:t>
      </w:r>
      <w:r>
        <w:rPr>
          <w:spacing w:val="1"/>
          <w:sz w:val="28"/>
        </w:rPr>
        <w:t xml:space="preserve"> </w:t>
      </w:r>
      <w:r>
        <w:rPr>
          <w:sz w:val="28"/>
        </w:rPr>
        <w:t>ритуалы,</w:t>
      </w:r>
      <w:r>
        <w:rPr>
          <w:spacing w:val="1"/>
          <w:sz w:val="28"/>
        </w:rPr>
        <w:t xml:space="preserve"> </w:t>
      </w:r>
      <w:r>
        <w:rPr>
          <w:sz w:val="28"/>
        </w:rPr>
        <w:t>обычаи</w:t>
      </w:r>
      <w:r>
        <w:rPr>
          <w:spacing w:val="1"/>
          <w:sz w:val="28"/>
        </w:rPr>
        <w:t xml:space="preserve"> </w:t>
      </w:r>
      <w:r>
        <w:rPr>
          <w:sz w:val="28"/>
        </w:rPr>
        <w:t>и</w:t>
      </w:r>
      <w:r>
        <w:rPr>
          <w:spacing w:val="1"/>
          <w:sz w:val="28"/>
        </w:rPr>
        <w:t xml:space="preserve"> </w:t>
      </w:r>
      <w:r>
        <w:rPr>
          <w:sz w:val="28"/>
        </w:rPr>
        <w:t>обряды,</w:t>
      </w:r>
      <w:r>
        <w:rPr>
          <w:spacing w:val="1"/>
          <w:sz w:val="28"/>
        </w:rPr>
        <w:t xml:space="preserve"> </w:t>
      </w:r>
      <w:r>
        <w:rPr>
          <w:sz w:val="28"/>
        </w:rPr>
        <w:t>религиозный</w:t>
      </w:r>
      <w:r>
        <w:rPr>
          <w:spacing w:val="1"/>
          <w:sz w:val="28"/>
        </w:rPr>
        <w:t xml:space="preserve"> </w:t>
      </w:r>
      <w:r>
        <w:rPr>
          <w:sz w:val="28"/>
        </w:rPr>
        <w:t>календарь</w:t>
      </w:r>
      <w:r>
        <w:rPr>
          <w:spacing w:val="1"/>
          <w:sz w:val="28"/>
        </w:rPr>
        <w:t xml:space="preserve"> </w:t>
      </w:r>
      <w:r>
        <w:rPr>
          <w:sz w:val="28"/>
        </w:rPr>
        <w:t>и</w:t>
      </w:r>
      <w:r>
        <w:rPr>
          <w:spacing w:val="1"/>
          <w:sz w:val="28"/>
        </w:rPr>
        <w:t xml:space="preserve"> </w:t>
      </w:r>
      <w:r>
        <w:rPr>
          <w:sz w:val="28"/>
        </w:rPr>
        <w:t>праздники,</w:t>
      </w:r>
      <w:r>
        <w:rPr>
          <w:spacing w:val="1"/>
          <w:sz w:val="28"/>
        </w:rPr>
        <w:t xml:space="preserve"> </w:t>
      </w:r>
      <w:r>
        <w:rPr>
          <w:sz w:val="28"/>
        </w:rPr>
        <w:t>нормы отношений между людьми, в семье, религиозное искусство, отношение к</w:t>
      </w:r>
      <w:r>
        <w:rPr>
          <w:spacing w:val="1"/>
          <w:sz w:val="28"/>
        </w:rPr>
        <w:t xml:space="preserve"> </w:t>
      </w:r>
      <w:r>
        <w:rPr>
          <w:sz w:val="28"/>
        </w:rPr>
        <w:t>труду</w:t>
      </w:r>
      <w:r>
        <w:rPr>
          <w:spacing w:val="-1"/>
          <w:sz w:val="28"/>
        </w:rPr>
        <w:t xml:space="preserve"> </w:t>
      </w:r>
      <w:r>
        <w:rPr>
          <w:sz w:val="28"/>
        </w:rPr>
        <w:t>и др.);</w:t>
      </w:r>
    </w:p>
    <w:p w:rsidR="001E1537" w:rsidRDefault="00FA0815">
      <w:pPr>
        <w:pStyle w:val="a4"/>
        <w:numPr>
          <w:ilvl w:val="0"/>
          <w:numId w:val="60"/>
        </w:numPr>
        <w:tabs>
          <w:tab w:val="left" w:pos="1353"/>
        </w:tabs>
        <w:spacing w:line="362" w:lineRule="auto"/>
        <w:ind w:right="258" w:firstLine="709"/>
        <w:rPr>
          <w:sz w:val="28"/>
        </w:rPr>
      </w:pPr>
      <w:r>
        <w:rPr>
          <w:sz w:val="28"/>
        </w:rPr>
        <w:t>ориентироваться</w:t>
      </w:r>
      <w:r>
        <w:rPr>
          <w:spacing w:val="1"/>
          <w:sz w:val="28"/>
        </w:rPr>
        <w:t xml:space="preserve"> </w:t>
      </w:r>
      <w:r>
        <w:rPr>
          <w:sz w:val="28"/>
        </w:rPr>
        <w:t>в</w:t>
      </w:r>
      <w:r>
        <w:rPr>
          <w:spacing w:val="1"/>
          <w:sz w:val="28"/>
        </w:rPr>
        <w:t xml:space="preserve"> </w:t>
      </w:r>
      <w:r>
        <w:rPr>
          <w:sz w:val="28"/>
        </w:rPr>
        <w:t>истории</w:t>
      </w:r>
      <w:r>
        <w:rPr>
          <w:spacing w:val="1"/>
          <w:sz w:val="28"/>
        </w:rPr>
        <w:t xml:space="preserve"> </w:t>
      </w:r>
      <w:r>
        <w:rPr>
          <w:sz w:val="28"/>
        </w:rPr>
        <w:t>возникновения</w:t>
      </w:r>
      <w:r>
        <w:rPr>
          <w:spacing w:val="1"/>
          <w:sz w:val="28"/>
        </w:rPr>
        <w:t xml:space="preserve"> </w:t>
      </w:r>
      <w:r>
        <w:rPr>
          <w:sz w:val="28"/>
        </w:rPr>
        <w:t>исламской</w:t>
      </w:r>
      <w:r>
        <w:rPr>
          <w:spacing w:val="1"/>
          <w:sz w:val="28"/>
        </w:rPr>
        <w:t xml:space="preserve"> </w:t>
      </w:r>
      <w:r>
        <w:rPr>
          <w:sz w:val="28"/>
        </w:rPr>
        <w:t>религиозной</w:t>
      </w:r>
      <w:r>
        <w:rPr>
          <w:spacing w:val="1"/>
          <w:sz w:val="28"/>
        </w:rPr>
        <w:t xml:space="preserve"> </w:t>
      </w:r>
      <w:r>
        <w:rPr>
          <w:sz w:val="28"/>
        </w:rPr>
        <w:t>традиции,</w:t>
      </w:r>
      <w:r>
        <w:rPr>
          <w:spacing w:val="-1"/>
          <w:sz w:val="28"/>
        </w:rPr>
        <w:t xml:space="preserve"> </w:t>
      </w:r>
      <w:r>
        <w:rPr>
          <w:sz w:val="28"/>
        </w:rPr>
        <w:t>истории ее</w:t>
      </w:r>
      <w:r>
        <w:rPr>
          <w:spacing w:val="-1"/>
          <w:sz w:val="28"/>
        </w:rPr>
        <w:t xml:space="preserve"> </w:t>
      </w:r>
      <w:r>
        <w:rPr>
          <w:sz w:val="28"/>
        </w:rPr>
        <w:t>формирования в России;</w:t>
      </w:r>
    </w:p>
    <w:p w:rsidR="001E1537" w:rsidRDefault="00FA0815">
      <w:pPr>
        <w:pStyle w:val="a4"/>
        <w:numPr>
          <w:ilvl w:val="0"/>
          <w:numId w:val="60"/>
        </w:numPr>
        <w:tabs>
          <w:tab w:val="left" w:pos="1353"/>
        </w:tabs>
        <w:spacing w:line="360" w:lineRule="auto"/>
        <w:ind w:right="260" w:firstLine="709"/>
        <w:rPr>
          <w:sz w:val="28"/>
        </w:rPr>
      </w:pPr>
      <w:r>
        <w:rPr>
          <w:sz w:val="28"/>
        </w:rPr>
        <w:t>на</w:t>
      </w:r>
      <w:r>
        <w:rPr>
          <w:spacing w:val="1"/>
          <w:sz w:val="28"/>
        </w:rPr>
        <w:t xml:space="preserve"> </w:t>
      </w:r>
      <w:r>
        <w:rPr>
          <w:sz w:val="28"/>
        </w:rPr>
        <w:t>примере</w:t>
      </w:r>
      <w:r>
        <w:rPr>
          <w:spacing w:val="1"/>
          <w:sz w:val="28"/>
        </w:rPr>
        <w:t xml:space="preserve"> </w:t>
      </w:r>
      <w:r>
        <w:rPr>
          <w:sz w:val="28"/>
        </w:rPr>
        <w:t>исламской</w:t>
      </w:r>
      <w:r>
        <w:rPr>
          <w:spacing w:val="1"/>
          <w:sz w:val="28"/>
        </w:rPr>
        <w:t xml:space="preserve"> </w:t>
      </w:r>
      <w:r>
        <w:rPr>
          <w:sz w:val="28"/>
        </w:rPr>
        <w:t>религиозной</w:t>
      </w:r>
      <w:r>
        <w:rPr>
          <w:spacing w:val="1"/>
          <w:sz w:val="28"/>
        </w:rPr>
        <w:t xml:space="preserve"> </w:t>
      </w:r>
      <w:r>
        <w:rPr>
          <w:sz w:val="28"/>
        </w:rPr>
        <w:t>традиции</w:t>
      </w:r>
      <w:r>
        <w:rPr>
          <w:spacing w:val="1"/>
          <w:sz w:val="28"/>
        </w:rPr>
        <w:t xml:space="preserve"> </w:t>
      </w:r>
      <w:r>
        <w:rPr>
          <w:sz w:val="28"/>
        </w:rPr>
        <w:t>понимать</w:t>
      </w:r>
      <w:r>
        <w:rPr>
          <w:spacing w:val="1"/>
          <w:sz w:val="28"/>
        </w:rPr>
        <w:t xml:space="preserve"> </w:t>
      </w:r>
      <w:r>
        <w:rPr>
          <w:sz w:val="28"/>
        </w:rPr>
        <w:t>значение</w:t>
      </w:r>
      <w:r>
        <w:rPr>
          <w:spacing w:val="1"/>
          <w:sz w:val="28"/>
        </w:rPr>
        <w:t xml:space="preserve"> </w:t>
      </w:r>
      <w:r>
        <w:rPr>
          <w:sz w:val="28"/>
        </w:rPr>
        <w:t>традиционных</w:t>
      </w:r>
      <w:r>
        <w:rPr>
          <w:spacing w:val="1"/>
          <w:sz w:val="28"/>
        </w:rPr>
        <w:t xml:space="preserve"> </w:t>
      </w:r>
      <w:r>
        <w:rPr>
          <w:sz w:val="28"/>
        </w:rPr>
        <w:t>религий,</w:t>
      </w:r>
      <w:r>
        <w:rPr>
          <w:spacing w:val="1"/>
          <w:sz w:val="28"/>
        </w:rPr>
        <w:t xml:space="preserve"> </w:t>
      </w:r>
      <w:r>
        <w:rPr>
          <w:sz w:val="28"/>
        </w:rPr>
        <w:t>религиозных</w:t>
      </w:r>
      <w:r>
        <w:rPr>
          <w:spacing w:val="1"/>
          <w:sz w:val="28"/>
        </w:rPr>
        <w:t xml:space="preserve"> </w:t>
      </w:r>
      <w:r>
        <w:rPr>
          <w:sz w:val="28"/>
        </w:rPr>
        <w:t>культур</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людей,</w:t>
      </w:r>
      <w:r>
        <w:rPr>
          <w:spacing w:val="1"/>
          <w:sz w:val="28"/>
        </w:rPr>
        <w:t xml:space="preserve"> </w:t>
      </w:r>
      <w:r>
        <w:rPr>
          <w:sz w:val="28"/>
        </w:rPr>
        <w:t>семей,</w:t>
      </w:r>
      <w:r>
        <w:rPr>
          <w:spacing w:val="1"/>
          <w:sz w:val="28"/>
        </w:rPr>
        <w:t xml:space="preserve"> </w:t>
      </w:r>
      <w:r>
        <w:rPr>
          <w:sz w:val="28"/>
        </w:rPr>
        <w:t>народов,</w:t>
      </w:r>
      <w:r>
        <w:rPr>
          <w:spacing w:val="1"/>
          <w:sz w:val="28"/>
        </w:rPr>
        <w:t xml:space="preserve"> </w:t>
      </w:r>
      <w:r>
        <w:rPr>
          <w:sz w:val="28"/>
        </w:rPr>
        <w:t>российского</w:t>
      </w:r>
      <w:r>
        <w:rPr>
          <w:spacing w:val="-1"/>
          <w:sz w:val="28"/>
        </w:rPr>
        <w:t xml:space="preserve"> </w:t>
      </w:r>
      <w:r>
        <w:rPr>
          <w:sz w:val="28"/>
        </w:rPr>
        <w:t>общества, в истории</w:t>
      </w:r>
      <w:r>
        <w:rPr>
          <w:spacing w:val="-1"/>
          <w:sz w:val="28"/>
        </w:rPr>
        <w:t xml:space="preserve"> </w:t>
      </w:r>
      <w:r>
        <w:rPr>
          <w:sz w:val="28"/>
        </w:rPr>
        <w:t>России;</w:t>
      </w:r>
    </w:p>
    <w:p w:rsidR="001E1537" w:rsidRDefault="00FA0815">
      <w:pPr>
        <w:pStyle w:val="a4"/>
        <w:numPr>
          <w:ilvl w:val="0"/>
          <w:numId w:val="60"/>
        </w:numPr>
        <w:tabs>
          <w:tab w:val="left" w:pos="1353"/>
        </w:tabs>
        <w:spacing w:line="357" w:lineRule="auto"/>
        <w:ind w:right="261" w:firstLine="709"/>
        <w:rPr>
          <w:sz w:val="28"/>
        </w:rPr>
      </w:pPr>
      <w:r>
        <w:rPr>
          <w:sz w:val="28"/>
        </w:rPr>
        <w:t>излагать свое мнение по поводу значения религии, религиозной культуры в</w:t>
      </w:r>
      <w:r>
        <w:rPr>
          <w:spacing w:val="1"/>
          <w:sz w:val="28"/>
        </w:rPr>
        <w:t xml:space="preserve"> </w:t>
      </w:r>
      <w:r>
        <w:rPr>
          <w:sz w:val="28"/>
        </w:rPr>
        <w:t>жизни</w:t>
      </w:r>
      <w:r>
        <w:rPr>
          <w:spacing w:val="-1"/>
          <w:sz w:val="28"/>
        </w:rPr>
        <w:t xml:space="preserve"> </w:t>
      </w:r>
      <w:r>
        <w:rPr>
          <w:sz w:val="28"/>
        </w:rPr>
        <w:t>людей и общества;</w:t>
      </w:r>
    </w:p>
    <w:p w:rsidR="001E1537" w:rsidRDefault="001E1537">
      <w:pPr>
        <w:spacing w:line="357"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60"/>
        </w:numPr>
        <w:tabs>
          <w:tab w:val="left" w:pos="1353"/>
        </w:tabs>
        <w:spacing w:before="65" w:line="362" w:lineRule="auto"/>
        <w:ind w:right="258" w:firstLine="709"/>
        <w:rPr>
          <w:sz w:val="28"/>
        </w:rPr>
      </w:pPr>
      <w:r>
        <w:rPr>
          <w:sz w:val="28"/>
        </w:rPr>
        <w:lastRenderedPageBreak/>
        <w:t>соотносить</w:t>
      </w:r>
      <w:r>
        <w:rPr>
          <w:spacing w:val="1"/>
          <w:sz w:val="28"/>
        </w:rPr>
        <w:t xml:space="preserve"> </w:t>
      </w:r>
      <w:r>
        <w:rPr>
          <w:sz w:val="28"/>
        </w:rPr>
        <w:t>нравственные</w:t>
      </w:r>
      <w:r>
        <w:rPr>
          <w:spacing w:val="1"/>
          <w:sz w:val="28"/>
        </w:rPr>
        <w:t xml:space="preserve"> </w:t>
      </w:r>
      <w:r>
        <w:rPr>
          <w:sz w:val="28"/>
        </w:rPr>
        <w:t>формы</w:t>
      </w:r>
      <w:r>
        <w:rPr>
          <w:spacing w:val="1"/>
          <w:sz w:val="28"/>
        </w:rPr>
        <w:t xml:space="preserve"> </w:t>
      </w:r>
      <w:r>
        <w:rPr>
          <w:sz w:val="28"/>
        </w:rPr>
        <w:t>поведения</w:t>
      </w:r>
      <w:r>
        <w:rPr>
          <w:spacing w:val="1"/>
          <w:sz w:val="28"/>
        </w:rPr>
        <w:t xml:space="preserve"> </w:t>
      </w:r>
      <w:r>
        <w:rPr>
          <w:sz w:val="28"/>
        </w:rPr>
        <w:t>с</w:t>
      </w:r>
      <w:r>
        <w:rPr>
          <w:spacing w:val="1"/>
          <w:sz w:val="28"/>
        </w:rPr>
        <w:t xml:space="preserve"> </w:t>
      </w:r>
      <w:r>
        <w:rPr>
          <w:sz w:val="28"/>
        </w:rPr>
        <w:t>нормами</w:t>
      </w:r>
      <w:r>
        <w:rPr>
          <w:spacing w:val="1"/>
          <w:sz w:val="28"/>
        </w:rPr>
        <w:t xml:space="preserve"> </w:t>
      </w:r>
      <w:r>
        <w:rPr>
          <w:sz w:val="28"/>
        </w:rPr>
        <w:t>исламской</w:t>
      </w:r>
      <w:r>
        <w:rPr>
          <w:spacing w:val="1"/>
          <w:sz w:val="28"/>
        </w:rPr>
        <w:t xml:space="preserve"> </w:t>
      </w:r>
      <w:r>
        <w:rPr>
          <w:sz w:val="28"/>
        </w:rPr>
        <w:t>религиозной</w:t>
      </w:r>
      <w:r>
        <w:rPr>
          <w:spacing w:val="-1"/>
          <w:sz w:val="28"/>
        </w:rPr>
        <w:t xml:space="preserve"> </w:t>
      </w:r>
      <w:r>
        <w:rPr>
          <w:sz w:val="28"/>
        </w:rPr>
        <w:t>морали;</w:t>
      </w:r>
    </w:p>
    <w:p w:rsidR="001E1537" w:rsidRDefault="00FA0815">
      <w:pPr>
        <w:pStyle w:val="a4"/>
        <w:numPr>
          <w:ilvl w:val="0"/>
          <w:numId w:val="60"/>
        </w:numPr>
        <w:tabs>
          <w:tab w:val="left" w:pos="1353"/>
        </w:tabs>
        <w:spacing w:line="362" w:lineRule="auto"/>
        <w:ind w:right="260" w:firstLine="709"/>
        <w:rPr>
          <w:sz w:val="28"/>
        </w:rPr>
      </w:pPr>
      <w:r>
        <w:rPr>
          <w:sz w:val="28"/>
        </w:rPr>
        <w:t>осуществлять поиск необходимой информации для выполнения заданий;</w:t>
      </w:r>
      <w:r>
        <w:rPr>
          <w:spacing w:val="1"/>
          <w:sz w:val="28"/>
        </w:rPr>
        <w:t xml:space="preserve"> </w:t>
      </w:r>
      <w:r>
        <w:rPr>
          <w:sz w:val="28"/>
        </w:rPr>
        <w:t>участвовать в диспутах, слушать собеседника и излагать свое мнение; готовить</w:t>
      </w:r>
      <w:r>
        <w:rPr>
          <w:spacing w:val="1"/>
          <w:sz w:val="28"/>
        </w:rPr>
        <w:t xml:space="preserve"> </w:t>
      </w:r>
      <w:r>
        <w:rPr>
          <w:sz w:val="28"/>
        </w:rPr>
        <w:t>сообщения</w:t>
      </w:r>
      <w:r>
        <w:rPr>
          <w:spacing w:val="-1"/>
          <w:sz w:val="28"/>
        </w:rPr>
        <w:t xml:space="preserve"> </w:t>
      </w:r>
      <w:r>
        <w:rPr>
          <w:sz w:val="28"/>
        </w:rPr>
        <w:t>по выбранным темам.</w:t>
      </w:r>
    </w:p>
    <w:p w:rsidR="001E1537" w:rsidRDefault="00FA0815">
      <w:pPr>
        <w:pStyle w:val="Heading1"/>
        <w:spacing w:line="313" w:lineRule="exact"/>
        <w:ind w:left="1161"/>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59"/>
        </w:numPr>
        <w:tabs>
          <w:tab w:val="left" w:pos="1353"/>
        </w:tabs>
        <w:spacing w:before="156" w:line="360" w:lineRule="auto"/>
        <w:ind w:right="259" w:firstLine="709"/>
        <w:rPr>
          <w:i/>
          <w:sz w:val="28"/>
        </w:rPr>
      </w:pPr>
      <w:r>
        <w:rPr>
          <w:i/>
          <w:sz w:val="28"/>
        </w:rPr>
        <w:t>развивать</w:t>
      </w:r>
      <w:r>
        <w:rPr>
          <w:i/>
          <w:spacing w:val="1"/>
          <w:sz w:val="28"/>
        </w:rPr>
        <w:t xml:space="preserve"> </w:t>
      </w:r>
      <w:r>
        <w:rPr>
          <w:i/>
          <w:sz w:val="28"/>
        </w:rPr>
        <w:t>нравственную</w:t>
      </w:r>
      <w:r>
        <w:rPr>
          <w:i/>
          <w:spacing w:val="1"/>
          <w:sz w:val="28"/>
        </w:rPr>
        <w:t xml:space="preserve"> </w:t>
      </w:r>
      <w:r>
        <w:rPr>
          <w:i/>
          <w:sz w:val="28"/>
        </w:rPr>
        <w:t>рефлексию,</w:t>
      </w:r>
      <w:r>
        <w:rPr>
          <w:i/>
          <w:spacing w:val="1"/>
          <w:sz w:val="28"/>
        </w:rPr>
        <w:t xml:space="preserve"> </w:t>
      </w:r>
      <w:r>
        <w:rPr>
          <w:i/>
          <w:sz w:val="28"/>
        </w:rPr>
        <w:t>совершенствовать</w:t>
      </w:r>
      <w:r>
        <w:rPr>
          <w:i/>
          <w:spacing w:val="1"/>
          <w:sz w:val="28"/>
        </w:rPr>
        <w:t xml:space="preserve"> </w:t>
      </w:r>
      <w:r>
        <w:rPr>
          <w:i/>
          <w:sz w:val="28"/>
        </w:rPr>
        <w:t>морально-</w:t>
      </w:r>
      <w:r>
        <w:rPr>
          <w:i/>
          <w:spacing w:val="1"/>
          <w:sz w:val="28"/>
        </w:rPr>
        <w:t xml:space="preserve"> </w:t>
      </w:r>
      <w:r>
        <w:rPr>
          <w:i/>
          <w:sz w:val="28"/>
        </w:rPr>
        <w:t>нравственное</w:t>
      </w:r>
      <w:r>
        <w:rPr>
          <w:i/>
          <w:spacing w:val="1"/>
          <w:sz w:val="28"/>
        </w:rPr>
        <w:t xml:space="preserve"> </w:t>
      </w:r>
      <w:r>
        <w:rPr>
          <w:i/>
          <w:sz w:val="28"/>
        </w:rPr>
        <w:t>самосознание,</w:t>
      </w:r>
      <w:r>
        <w:rPr>
          <w:i/>
          <w:spacing w:val="1"/>
          <w:sz w:val="28"/>
        </w:rPr>
        <w:t xml:space="preserve"> </w:t>
      </w:r>
      <w:r>
        <w:rPr>
          <w:i/>
          <w:sz w:val="28"/>
        </w:rPr>
        <w:t>регулировать</w:t>
      </w:r>
      <w:r>
        <w:rPr>
          <w:i/>
          <w:spacing w:val="1"/>
          <w:sz w:val="28"/>
        </w:rPr>
        <w:t xml:space="preserve"> </w:t>
      </w:r>
      <w:r>
        <w:rPr>
          <w:i/>
          <w:sz w:val="28"/>
        </w:rPr>
        <w:t>собственное</w:t>
      </w:r>
      <w:r>
        <w:rPr>
          <w:i/>
          <w:spacing w:val="1"/>
          <w:sz w:val="28"/>
        </w:rPr>
        <w:t xml:space="preserve"> </w:t>
      </w:r>
      <w:r>
        <w:rPr>
          <w:i/>
          <w:sz w:val="28"/>
        </w:rPr>
        <w:t>поведение</w:t>
      </w:r>
      <w:r>
        <w:rPr>
          <w:i/>
          <w:spacing w:val="1"/>
          <w:sz w:val="28"/>
        </w:rPr>
        <w:t xml:space="preserve"> </w:t>
      </w:r>
      <w:r>
        <w:rPr>
          <w:i/>
          <w:sz w:val="28"/>
        </w:rPr>
        <w:t>на</w:t>
      </w:r>
      <w:r>
        <w:rPr>
          <w:i/>
          <w:spacing w:val="1"/>
          <w:sz w:val="28"/>
        </w:rPr>
        <w:t xml:space="preserve"> </w:t>
      </w:r>
      <w:r>
        <w:rPr>
          <w:i/>
          <w:sz w:val="28"/>
        </w:rPr>
        <w:t>основе</w:t>
      </w:r>
      <w:r>
        <w:rPr>
          <w:i/>
          <w:spacing w:val="-67"/>
          <w:sz w:val="28"/>
        </w:rPr>
        <w:t xml:space="preserve"> </w:t>
      </w:r>
      <w:r>
        <w:rPr>
          <w:i/>
          <w:sz w:val="28"/>
        </w:rPr>
        <w:t>традиционных для российского общества, народов России духовно-нравственных</w:t>
      </w:r>
      <w:r>
        <w:rPr>
          <w:i/>
          <w:spacing w:val="1"/>
          <w:sz w:val="28"/>
        </w:rPr>
        <w:t xml:space="preserve"> </w:t>
      </w:r>
      <w:r>
        <w:rPr>
          <w:i/>
          <w:sz w:val="28"/>
        </w:rPr>
        <w:t>ценностей;</w:t>
      </w:r>
    </w:p>
    <w:p w:rsidR="001E1537" w:rsidRDefault="00FA0815">
      <w:pPr>
        <w:pStyle w:val="a4"/>
        <w:numPr>
          <w:ilvl w:val="0"/>
          <w:numId w:val="59"/>
        </w:numPr>
        <w:tabs>
          <w:tab w:val="left" w:pos="1353"/>
        </w:tabs>
        <w:spacing w:line="362" w:lineRule="auto"/>
        <w:ind w:right="257" w:firstLine="709"/>
        <w:rPr>
          <w:i/>
          <w:sz w:val="28"/>
        </w:rPr>
      </w:pPr>
      <w:r>
        <w:rPr>
          <w:i/>
          <w:sz w:val="28"/>
        </w:rPr>
        <w:t>устанавливать</w:t>
      </w:r>
      <w:r>
        <w:rPr>
          <w:i/>
          <w:spacing w:val="1"/>
          <w:sz w:val="28"/>
        </w:rPr>
        <w:t xml:space="preserve"> </w:t>
      </w:r>
      <w:r>
        <w:rPr>
          <w:i/>
          <w:sz w:val="28"/>
        </w:rPr>
        <w:t>взаимосвязь</w:t>
      </w:r>
      <w:r>
        <w:rPr>
          <w:i/>
          <w:spacing w:val="1"/>
          <w:sz w:val="28"/>
        </w:rPr>
        <w:t xml:space="preserve"> </w:t>
      </w:r>
      <w:r>
        <w:rPr>
          <w:i/>
          <w:sz w:val="28"/>
        </w:rPr>
        <w:t>между</w:t>
      </w:r>
      <w:r>
        <w:rPr>
          <w:i/>
          <w:spacing w:val="1"/>
          <w:sz w:val="28"/>
        </w:rPr>
        <w:t xml:space="preserve"> </w:t>
      </w:r>
      <w:r>
        <w:rPr>
          <w:i/>
          <w:sz w:val="28"/>
        </w:rPr>
        <w:t>содержанием</w:t>
      </w:r>
      <w:r>
        <w:rPr>
          <w:i/>
          <w:spacing w:val="1"/>
          <w:sz w:val="28"/>
        </w:rPr>
        <w:t xml:space="preserve"> </w:t>
      </w:r>
      <w:r>
        <w:rPr>
          <w:i/>
          <w:sz w:val="28"/>
        </w:rPr>
        <w:t>исламской</w:t>
      </w:r>
      <w:r>
        <w:rPr>
          <w:i/>
          <w:spacing w:val="1"/>
          <w:sz w:val="28"/>
        </w:rPr>
        <w:t xml:space="preserve"> </w:t>
      </w:r>
      <w:r>
        <w:rPr>
          <w:i/>
          <w:sz w:val="28"/>
        </w:rPr>
        <w:t>культуры</w:t>
      </w:r>
      <w:r>
        <w:rPr>
          <w:i/>
          <w:spacing w:val="1"/>
          <w:sz w:val="28"/>
        </w:rPr>
        <w:t xml:space="preserve"> </w:t>
      </w:r>
      <w:r>
        <w:rPr>
          <w:i/>
          <w:sz w:val="28"/>
        </w:rPr>
        <w:t>и</w:t>
      </w:r>
      <w:r>
        <w:rPr>
          <w:i/>
          <w:spacing w:val="-67"/>
          <w:sz w:val="28"/>
        </w:rPr>
        <w:t xml:space="preserve"> </w:t>
      </w:r>
      <w:r>
        <w:rPr>
          <w:i/>
          <w:sz w:val="28"/>
        </w:rPr>
        <w:t>поведением</w:t>
      </w:r>
      <w:r>
        <w:rPr>
          <w:i/>
          <w:spacing w:val="-1"/>
          <w:sz w:val="28"/>
        </w:rPr>
        <w:t xml:space="preserve"> </w:t>
      </w:r>
      <w:r>
        <w:rPr>
          <w:i/>
          <w:sz w:val="28"/>
        </w:rPr>
        <w:t>людей, общественными</w:t>
      </w:r>
      <w:r>
        <w:rPr>
          <w:i/>
          <w:spacing w:val="-1"/>
          <w:sz w:val="28"/>
        </w:rPr>
        <w:t xml:space="preserve"> </w:t>
      </w:r>
      <w:r>
        <w:rPr>
          <w:i/>
          <w:sz w:val="28"/>
        </w:rPr>
        <w:t>явлениями;</w:t>
      </w:r>
    </w:p>
    <w:p w:rsidR="001E1537" w:rsidRDefault="00FA0815">
      <w:pPr>
        <w:pStyle w:val="a4"/>
        <w:numPr>
          <w:ilvl w:val="0"/>
          <w:numId w:val="59"/>
        </w:numPr>
        <w:tabs>
          <w:tab w:val="left" w:pos="1353"/>
        </w:tabs>
        <w:spacing w:line="360" w:lineRule="auto"/>
        <w:ind w:right="260" w:firstLine="709"/>
        <w:rPr>
          <w:i/>
          <w:sz w:val="28"/>
        </w:rPr>
      </w:pPr>
      <w:r>
        <w:rPr>
          <w:i/>
          <w:sz w:val="28"/>
        </w:rPr>
        <w:t>выстраивать</w:t>
      </w:r>
      <w:r>
        <w:rPr>
          <w:i/>
          <w:spacing w:val="1"/>
          <w:sz w:val="28"/>
        </w:rPr>
        <w:t xml:space="preserve"> </w:t>
      </w:r>
      <w:r>
        <w:rPr>
          <w:i/>
          <w:sz w:val="28"/>
        </w:rPr>
        <w:t>отношения</w:t>
      </w:r>
      <w:r>
        <w:rPr>
          <w:i/>
          <w:spacing w:val="1"/>
          <w:sz w:val="28"/>
        </w:rPr>
        <w:t xml:space="preserve"> </w:t>
      </w:r>
      <w:r>
        <w:rPr>
          <w:i/>
          <w:sz w:val="28"/>
        </w:rPr>
        <w:t>с</w:t>
      </w:r>
      <w:r>
        <w:rPr>
          <w:i/>
          <w:spacing w:val="1"/>
          <w:sz w:val="28"/>
        </w:rPr>
        <w:t xml:space="preserve"> </w:t>
      </w:r>
      <w:r>
        <w:rPr>
          <w:i/>
          <w:sz w:val="28"/>
        </w:rPr>
        <w:t>представителями</w:t>
      </w:r>
      <w:r>
        <w:rPr>
          <w:i/>
          <w:spacing w:val="1"/>
          <w:sz w:val="28"/>
        </w:rPr>
        <w:t xml:space="preserve"> </w:t>
      </w:r>
      <w:r>
        <w:rPr>
          <w:i/>
          <w:sz w:val="28"/>
        </w:rPr>
        <w:t>разных</w:t>
      </w:r>
      <w:r>
        <w:rPr>
          <w:i/>
          <w:spacing w:val="1"/>
          <w:sz w:val="28"/>
        </w:rPr>
        <w:t xml:space="preserve"> </w:t>
      </w:r>
      <w:r>
        <w:rPr>
          <w:i/>
          <w:sz w:val="28"/>
        </w:rPr>
        <w:t>мировоззрений</w:t>
      </w:r>
      <w:r>
        <w:rPr>
          <w:i/>
          <w:spacing w:val="1"/>
          <w:sz w:val="28"/>
        </w:rPr>
        <w:t xml:space="preserve"> </w:t>
      </w:r>
      <w:r>
        <w:rPr>
          <w:i/>
          <w:sz w:val="28"/>
        </w:rPr>
        <w:t>и</w:t>
      </w:r>
      <w:r>
        <w:rPr>
          <w:i/>
          <w:spacing w:val="1"/>
          <w:sz w:val="28"/>
        </w:rPr>
        <w:t xml:space="preserve"> </w:t>
      </w:r>
      <w:r>
        <w:rPr>
          <w:i/>
          <w:sz w:val="28"/>
        </w:rPr>
        <w:t>культурных традиций на основе взаимного уважения прав и законных интересов</w:t>
      </w:r>
      <w:r>
        <w:rPr>
          <w:i/>
          <w:spacing w:val="1"/>
          <w:sz w:val="28"/>
        </w:rPr>
        <w:t xml:space="preserve"> </w:t>
      </w:r>
      <w:r>
        <w:rPr>
          <w:i/>
          <w:sz w:val="28"/>
        </w:rPr>
        <w:t>сограждан;</w:t>
      </w:r>
    </w:p>
    <w:p w:rsidR="001E1537" w:rsidRDefault="00FA0815">
      <w:pPr>
        <w:pStyle w:val="a4"/>
        <w:numPr>
          <w:ilvl w:val="0"/>
          <w:numId w:val="59"/>
        </w:numPr>
        <w:tabs>
          <w:tab w:val="left" w:pos="1353"/>
        </w:tabs>
        <w:spacing w:line="362" w:lineRule="auto"/>
        <w:ind w:right="260" w:firstLine="709"/>
        <w:rPr>
          <w:i/>
          <w:sz w:val="28"/>
        </w:rPr>
      </w:pPr>
      <w:r>
        <w:rPr>
          <w:i/>
          <w:sz w:val="28"/>
        </w:rPr>
        <w:t>акцентировать внимание на религиозных, духовно-нравственных аспектах</w:t>
      </w:r>
      <w:r>
        <w:rPr>
          <w:i/>
          <w:spacing w:val="1"/>
          <w:sz w:val="28"/>
        </w:rPr>
        <w:t xml:space="preserve"> </w:t>
      </w:r>
      <w:r>
        <w:rPr>
          <w:i/>
          <w:sz w:val="28"/>
        </w:rPr>
        <w:t>человеческого поведения при изучении гуманитарных предметов на последующих</w:t>
      </w:r>
      <w:r>
        <w:rPr>
          <w:i/>
          <w:spacing w:val="1"/>
          <w:sz w:val="28"/>
        </w:rPr>
        <w:t xml:space="preserve"> </w:t>
      </w:r>
      <w:r>
        <w:rPr>
          <w:i/>
          <w:sz w:val="28"/>
        </w:rPr>
        <w:t>уровнях</w:t>
      </w:r>
      <w:r>
        <w:rPr>
          <w:i/>
          <w:spacing w:val="-1"/>
          <w:sz w:val="28"/>
        </w:rPr>
        <w:t xml:space="preserve"> </w:t>
      </w:r>
      <w:r>
        <w:rPr>
          <w:i/>
          <w:sz w:val="28"/>
        </w:rPr>
        <w:t>общего образования.</w:t>
      </w:r>
    </w:p>
    <w:p w:rsidR="001E1537" w:rsidRDefault="00FA0815">
      <w:pPr>
        <w:pStyle w:val="Heading1"/>
        <w:spacing w:line="362" w:lineRule="auto"/>
        <w:ind w:left="1161" w:right="5733"/>
        <w:rPr>
          <w:b w:val="0"/>
        </w:rPr>
      </w:pPr>
      <w:r>
        <w:t>Основы буддийской культуры</w:t>
      </w:r>
      <w:r>
        <w:rPr>
          <w:spacing w:val="-68"/>
        </w:rPr>
        <w:t xml:space="preserve"> </w:t>
      </w:r>
      <w:r>
        <w:t>Выпускник научится</w:t>
      </w:r>
      <w:r>
        <w:rPr>
          <w:b w:val="0"/>
        </w:rPr>
        <w:t>:</w:t>
      </w:r>
    </w:p>
    <w:p w:rsidR="001E1537" w:rsidRDefault="00FA0815">
      <w:pPr>
        <w:pStyle w:val="a4"/>
        <w:numPr>
          <w:ilvl w:val="0"/>
          <w:numId w:val="59"/>
        </w:numPr>
        <w:tabs>
          <w:tab w:val="left" w:pos="1353"/>
        </w:tabs>
        <w:spacing w:line="360" w:lineRule="auto"/>
        <w:ind w:right="257" w:firstLine="709"/>
        <w:rPr>
          <w:sz w:val="28"/>
        </w:rPr>
      </w:pPr>
      <w:r>
        <w:rPr>
          <w:sz w:val="28"/>
        </w:rPr>
        <w:t>раскрывать</w:t>
      </w:r>
      <w:r>
        <w:rPr>
          <w:spacing w:val="1"/>
          <w:sz w:val="28"/>
        </w:rPr>
        <w:t xml:space="preserve"> </w:t>
      </w:r>
      <w:r>
        <w:rPr>
          <w:sz w:val="28"/>
        </w:rPr>
        <w:t>содержание</w:t>
      </w:r>
      <w:r>
        <w:rPr>
          <w:spacing w:val="1"/>
          <w:sz w:val="28"/>
        </w:rPr>
        <w:t xml:space="preserve"> </w:t>
      </w:r>
      <w:r>
        <w:rPr>
          <w:sz w:val="28"/>
        </w:rPr>
        <w:t>основных</w:t>
      </w:r>
      <w:r>
        <w:rPr>
          <w:spacing w:val="1"/>
          <w:sz w:val="28"/>
        </w:rPr>
        <w:t xml:space="preserve"> </w:t>
      </w:r>
      <w:r>
        <w:rPr>
          <w:sz w:val="28"/>
        </w:rPr>
        <w:t>составляющих</w:t>
      </w:r>
      <w:r>
        <w:rPr>
          <w:spacing w:val="1"/>
          <w:sz w:val="28"/>
        </w:rPr>
        <w:t xml:space="preserve"> </w:t>
      </w:r>
      <w:r>
        <w:rPr>
          <w:sz w:val="28"/>
        </w:rPr>
        <w:t>буддийской</w:t>
      </w:r>
      <w:r>
        <w:rPr>
          <w:spacing w:val="1"/>
          <w:sz w:val="28"/>
        </w:rPr>
        <w:t xml:space="preserve"> </w:t>
      </w:r>
      <w:r>
        <w:rPr>
          <w:sz w:val="28"/>
        </w:rPr>
        <w:t>культуры,</w:t>
      </w:r>
      <w:r>
        <w:rPr>
          <w:spacing w:val="1"/>
          <w:sz w:val="28"/>
        </w:rPr>
        <w:t xml:space="preserve"> </w:t>
      </w:r>
      <w:r>
        <w:rPr>
          <w:sz w:val="28"/>
        </w:rPr>
        <w:t>духовной</w:t>
      </w:r>
      <w:r>
        <w:rPr>
          <w:spacing w:val="1"/>
          <w:sz w:val="28"/>
        </w:rPr>
        <w:t xml:space="preserve"> </w:t>
      </w:r>
      <w:r>
        <w:rPr>
          <w:sz w:val="28"/>
        </w:rPr>
        <w:t>традиции</w:t>
      </w:r>
      <w:r>
        <w:rPr>
          <w:spacing w:val="1"/>
          <w:sz w:val="28"/>
        </w:rPr>
        <w:t xml:space="preserve"> </w:t>
      </w:r>
      <w:r>
        <w:rPr>
          <w:sz w:val="28"/>
        </w:rPr>
        <w:t>(религиозная</w:t>
      </w:r>
      <w:r>
        <w:rPr>
          <w:spacing w:val="1"/>
          <w:sz w:val="28"/>
        </w:rPr>
        <w:t xml:space="preserve"> </w:t>
      </w:r>
      <w:r>
        <w:rPr>
          <w:sz w:val="28"/>
        </w:rPr>
        <w:t>вера,</w:t>
      </w:r>
      <w:r>
        <w:rPr>
          <w:spacing w:val="1"/>
          <w:sz w:val="28"/>
        </w:rPr>
        <w:t xml:space="preserve"> </w:t>
      </w:r>
      <w:r>
        <w:rPr>
          <w:sz w:val="28"/>
        </w:rPr>
        <w:t>мораль,</w:t>
      </w:r>
      <w:r>
        <w:rPr>
          <w:spacing w:val="1"/>
          <w:sz w:val="28"/>
        </w:rPr>
        <w:t xml:space="preserve"> </w:t>
      </w:r>
      <w:r>
        <w:rPr>
          <w:sz w:val="28"/>
        </w:rPr>
        <w:t>священные</w:t>
      </w:r>
      <w:r>
        <w:rPr>
          <w:spacing w:val="1"/>
          <w:sz w:val="28"/>
        </w:rPr>
        <w:t xml:space="preserve"> </w:t>
      </w:r>
      <w:r>
        <w:rPr>
          <w:sz w:val="28"/>
        </w:rPr>
        <w:t>книги</w:t>
      </w:r>
      <w:r>
        <w:rPr>
          <w:spacing w:val="1"/>
          <w:sz w:val="28"/>
        </w:rPr>
        <w:t xml:space="preserve"> </w:t>
      </w:r>
      <w:r>
        <w:rPr>
          <w:sz w:val="28"/>
        </w:rPr>
        <w:t>и</w:t>
      </w:r>
      <w:r>
        <w:rPr>
          <w:spacing w:val="1"/>
          <w:sz w:val="28"/>
        </w:rPr>
        <w:t xml:space="preserve"> </w:t>
      </w:r>
      <w:r>
        <w:rPr>
          <w:sz w:val="28"/>
        </w:rPr>
        <w:t>места,</w:t>
      </w:r>
      <w:r>
        <w:rPr>
          <w:spacing w:val="1"/>
          <w:sz w:val="28"/>
        </w:rPr>
        <w:t xml:space="preserve"> </w:t>
      </w:r>
      <w:r>
        <w:rPr>
          <w:sz w:val="28"/>
        </w:rPr>
        <w:t>сооружения,</w:t>
      </w:r>
      <w:r>
        <w:rPr>
          <w:spacing w:val="1"/>
          <w:sz w:val="28"/>
        </w:rPr>
        <w:t xml:space="preserve"> </w:t>
      </w:r>
      <w:r>
        <w:rPr>
          <w:sz w:val="28"/>
        </w:rPr>
        <w:t>ритуалы,</w:t>
      </w:r>
      <w:r>
        <w:rPr>
          <w:spacing w:val="1"/>
          <w:sz w:val="28"/>
        </w:rPr>
        <w:t xml:space="preserve"> </w:t>
      </w:r>
      <w:r>
        <w:rPr>
          <w:sz w:val="28"/>
        </w:rPr>
        <w:t>обычаи</w:t>
      </w:r>
      <w:r>
        <w:rPr>
          <w:spacing w:val="1"/>
          <w:sz w:val="28"/>
        </w:rPr>
        <w:t xml:space="preserve"> </w:t>
      </w:r>
      <w:r>
        <w:rPr>
          <w:sz w:val="28"/>
        </w:rPr>
        <w:t>и</w:t>
      </w:r>
      <w:r>
        <w:rPr>
          <w:spacing w:val="1"/>
          <w:sz w:val="28"/>
        </w:rPr>
        <w:t xml:space="preserve"> </w:t>
      </w:r>
      <w:r>
        <w:rPr>
          <w:sz w:val="28"/>
        </w:rPr>
        <w:t>обряды,</w:t>
      </w:r>
      <w:r>
        <w:rPr>
          <w:spacing w:val="1"/>
          <w:sz w:val="28"/>
        </w:rPr>
        <w:t xml:space="preserve"> </w:t>
      </w:r>
      <w:r>
        <w:rPr>
          <w:sz w:val="28"/>
        </w:rPr>
        <w:t>религиозный</w:t>
      </w:r>
      <w:r>
        <w:rPr>
          <w:spacing w:val="1"/>
          <w:sz w:val="28"/>
        </w:rPr>
        <w:t xml:space="preserve"> </w:t>
      </w:r>
      <w:r>
        <w:rPr>
          <w:sz w:val="28"/>
        </w:rPr>
        <w:t>календарь</w:t>
      </w:r>
      <w:r>
        <w:rPr>
          <w:spacing w:val="1"/>
          <w:sz w:val="28"/>
        </w:rPr>
        <w:t xml:space="preserve"> </w:t>
      </w:r>
      <w:r>
        <w:rPr>
          <w:sz w:val="28"/>
        </w:rPr>
        <w:t>и</w:t>
      </w:r>
      <w:r>
        <w:rPr>
          <w:spacing w:val="1"/>
          <w:sz w:val="28"/>
        </w:rPr>
        <w:t xml:space="preserve"> </w:t>
      </w:r>
      <w:r>
        <w:rPr>
          <w:sz w:val="28"/>
        </w:rPr>
        <w:t>праздники,</w:t>
      </w:r>
      <w:r>
        <w:rPr>
          <w:spacing w:val="1"/>
          <w:sz w:val="28"/>
        </w:rPr>
        <w:t xml:space="preserve"> </w:t>
      </w:r>
      <w:r>
        <w:rPr>
          <w:sz w:val="28"/>
        </w:rPr>
        <w:t>нормы отношений между людьми, в семье, религиозное искусство, отношение к</w:t>
      </w:r>
      <w:r>
        <w:rPr>
          <w:spacing w:val="1"/>
          <w:sz w:val="28"/>
        </w:rPr>
        <w:t xml:space="preserve"> </w:t>
      </w:r>
      <w:r>
        <w:rPr>
          <w:sz w:val="28"/>
        </w:rPr>
        <w:t>труду</w:t>
      </w:r>
      <w:r>
        <w:rPr>
          <w:spacing w:val="-1"/>
          <w:sz w:val="28"/>
        </w:rPr>
        <w:t xml:space="preserve"> </w:t>
      </w:r>
      <w:r>
        <w:rPr>
          <w:sz w:val="28"/>
        </w:rPr>
        <w:t>и др.);</w:t>
      </w:r>
    </w:p>
    <w:p w:rsidR="001E1537" w:rsidRDefault="00FA0815">
      <w:pPr>
        <w:pStyle w:val="a4"/>
        <w:numPr>
          <w:ilvl w:val="0"/>
          <w:numId w:val="59"/>
        </w:numPr>
        <w:tabs>
          <w:tab w:val="left" w:pos="1353"/>
        </w:tabs>
        <w:spacing w:line="357" w:lineRule="auto"/>
        <w:ind w:right="262" w:firstLine="709"/>
        <w:rPr>
          <w:sz w:val="28"/>
        </w:rPr>
      </w:pPr>
      <w:r>
        <w:rPr>
          <w:sz w:val="28"/>
        </w:rPr>
        <w:t>ориентироваться</w:t>
      </w:r>
      <w:r>
        <w:rPr>
          <w:spacing w:val="1"/>
          <w:sz w:val="28"/>
        </w:rPr>
        <w:t xml:space="preserve"> </w:t>
      </w:r>
      <w:r>
        <w:rPr>
          <w:sz w:val="28"/>
        </w:rPr>
        <w:t>в</w:t>
      </w:r>
      <w:r>
        <w:rPr>
          <w:spacing w:val="1"/>
          <w:sz w:val="28"/>
        </w:rPr>
        <w:t xml:space="preserve"> </w:t>
      </w:r>
      <w:r>
        <w:rPr>
          <w:sz w:val="28"/>
        </w:rPr>
        <w:t>истории</w:t>
      </w:r>
      <w:r>
        <w:rPr>
          <w:spacing w:val="1"/>
          <w:sz w:val="28"/>
        </w:rPr>
        <w:t xml:space="preserve"> </w:t>
      </w:r>
      <w:r>
        <w:rPr>
          <w:sz w:val="28"/>
        </w:rPr>
        <w:t>возникновения</w:t>
      </w:r>
      <w:r>
        <w:rPr>
          <w:spacing w:val="1"/>
          <w:sz w:val="28"/>
        </w:rPr>
        <w:t xml:space="preserve"> </w:t>
      </w:r>
      <w:r>
        <w:rPr>
          <w:sz w:val="28"/>
        </w:rPr>
        <w:t>буддийской</w:t>
      </w:r>
      <w:r>
        <w:rPr>
          <w:spacing w:val="1"/>
          <w:sz w:val="28"/>
        </w:rPr>
        <w:t xml:space="preserve"> </w:t>
      </w:r>
      <w:r>
        <w:rPr>
          <w:sz w:val="28"/>
        </w:rPr>
        <w:t>религиозной</w:t>
      </w:r>
      <w:r>
        <w:rPr>
          <w:spacing w:val="1"/>
          <w:sz w:val="28"/>
        </w:rPr>
        <w:t xml:space="preserve"> </w:t>
      </w:r>
      <w:r>
        <w:rPr>
          <w:sz w:val="28"/>
        </w:rPr>
        <w:t>традиции,</w:t>
      </w:r>
      <w:r>
        <w:rPr>
          <w:spacing w:val="-1"/>
          <w:sz w:val="28"/>
        </w:rPr>
        <w:t xml:space="preserve"> </w:t>
      </w:r>
      <w:r>
        <w:rPr>
          <w:sz w:val="28"/>
        </w:rPr>
        <w:t>истории ее</w:t>
      </w:r>
      <w:r>
        <w:rPr>
          <w:spacing w:val="-1"/>
          <w:sz w:val="28"/>
        </w:rPr>
        <w:t xml:space="preserve"> </w:t>
      </w:r>
      <w:r>
        <w:rPr>
          <w:sz w:val="28"/>
        </w:rPr>
        <w:t>формирования в России;</w:t>
      </w:r>
    </w:p>
    <w:p w:rsidR="001E1537" w:rsidRDefault="00FA0815">
      <w:pPr>
        <w:pStyle w:val="a4"/>
        <w:numPr>
          <w:ilvl w:val="0"/>
          <w:numId w:val="59"/>
        </w:numPr>
        <w:tabs>
          <w:tab w:val="left" w:pos="1353"/>
        </w:tabs>
        <w:spacing w:line="360" w:lineRule="auto"/>
        <w:ind w:right="260" w:firstLine="709"/>
        <w:rPr>
          <w:sz w:val="28"/>
        </w:rPr>
      </w:pPr>
      <w:r>
        <w:rPr>
          <w:sz w:val="28"/>
        </w:rPr>
        <w:t>на</w:t>
      </w:r>
      <w:r>
        <w:rPr>
          <w:spacing w:val="1"/>
          <w:sz w:val="28"/>
        </w:rPr>
        <w:t xml:space="preserve"> </w:t>
      </w:r>
      <w:r>
        <w:rPr>
          <w:sz w:val="28"/>
        </w:rPr>
        <w:t>примере</w:t>
      </w:r>
      <w:r>
        <w:rPr>
          <w:spacing w:val="1"/>
          <w:sz w:val="28"/>
        </w:rPr>
        <w:t xml:space="preserve"> </w:t>
      </w:r>
      <w:r>
        <w:rPr>
          <w:sz w:val="28"/>
        </w:rPr>
        <w:t>буддийской</w:t>
      </w:r>
      <w:r>
        <w:rPr>
          <w:spacing w:val="1"/>
          <w:sz w:val="28"/>
        </w:rPr>
        <w:t xml:space="preserve"> </w:t>
      </w:r>
      <w:r>
        <w:rPr>
          <w:sz w:val="28"/>
        </w:rPr>
        <w:t>религиозной</w:t>
      </w:r>
      <w:r>
        <w:rPr>
          <w:spacing w:val="1"/>
          <w:sz w:val="28"/>
        </w:rPr>
        <w:t xml:space="preserve"> </w:t>
      </w:r>
      <w:r>
        <w:rPr>
          <w:sz w:val="28"/>
        </w:rPr>
        <w:t>традиции</w:t>
      </w:r>
      <w:r>
        <w:rPr>
          <w:spacing w:val="1"/>
          <w:sz w:val="28"/>
        </w:rPr>
        <w:t xml:space="preserve"> </w:t>
      </w:r>
      <w:r>
        <w:rPr>
          <w:sz w:val="28"/>
        </w:rPr>
        <w:t>понимать</w:t>
      </w:r>
      <w:r>
        <w:rPr>
          <w:spacing w:val="1"/>
          <w:sz w:val="28"/>
        </w:rPr>
        <w:t xml:space="preserve"> </w:t>
      </w:r>
      <w:r>
        <w:rPr>
          <w:sz w:val="28"/>
        </w:rPr>
        <w:t>значение</w:t>
      </w:r>
      <w:r>
        <w:rPr>
          <w:spacing w:val="1"/>
          <w:sz w:val="28"/>
        </w:rPr>
        <w:t xml:space="preserve"> </w:t>
      </w:r>
      <w:r>
        <w:rPr>
          <w:sz w:val="28"/>
        </w:rPr>
        <w:t>традиционных</w:t>
      </w:r>
      <w:r>
        <w:rPr>
          <w:spacing w:val="1"/>
          <w:sz w:val="28"/>
        </w:rPr>
        <w:t xml:space="preserve"> </w:t>
      </w:r>
      <w:r>
        <w:rPr>
          <w:sz w:val="28"/>
        </w:rPr>
        <w:t>религий,</w:t>
      </w:r>
      <w:r>
        <w:rPr>
          <w:spacing w:val="1"/>
          <w:sz w:val="28"/>
        </w:rPr>
        <w:t xml:space="preserve"> </w:t>
      </w:r>
      <w:r>
        <w:rPr>
          <w:sz w:val="28"/>
        </w:rPr>
        <w:t>религиозных</w:t>
      </w:r>
      <w:r>
        <w:rPr>
          <w:spacing w:val="1"/>
          <w:sz w:val="28"/>
        </w:rPr>
        <w:t xml:space="preserve"> </w:t>
      </w:r>
      <w:r>
        <w:rPr>
          <w:sz w:val="28"/>
        </w:rPr>
        <w:t>культур</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людей,</w:t>
      </w:r>
      <w:r>
        <w:rPr>
          <w:spacing w:val="1"/>
          <w:sz w:val="28"/>
        </w:rPr>
        <w:t xml:space="preserve"> </w:t>
      </w:r>
      <w:r>
        <w:rPr>
          <w:sz w:val="28"/>
        </w:rPr>
        <w:t>семей,</w:t>
      </w:r>
      <w:r>
        <w:rPr>
          <w:spacing w:val="1"/>
          <w:sz w:val="28"/>
        </w:rPr>
        <w:t xml:space="preserve"> </w:t>
      </w:r>
      <w:r>
        <w:rPr>
          <w:sz w:val="28"/>
        </w:rPr>
        <w:t>народов,</w:t>
      </w:r>
      <w:r>
        <w:rPr>
          <w:spacing w:val="1"/>
          <w:sz w:val="28"/>
        </w:rPr>
        <w:t xml:space="preserve"> </w:t>
      </w:r>
      <w:r>
        <w:rPr>
          <w:sz w:val="28"/>
        </w:rPr>
        <w:t>российского</w:t>
      </w:r>
      <w:r>
        <w:rPr>
          <w:spacing w:val="-1"/>
          <w:sz w:val="28"/>
        </w:rPr>
        <w:t xml:space="preserve"> </w:t>
      </w:r>
      <w:r>
        <w:rPr>
          <w:sz w:val="28"/>
        </w:rPr>
        <w:t>общества, в истории</w:t>
      </w:r>
      <w:r>
        <w:rPr>
          <w:spacing w:val="-1"/>
          <w:sz w:val="28"/>
        </w:rPr>
        <w:t xml:space="preserve"> </w:t>
      </w:r>
      <w:r>
        <w:rPr>
          <w:sz w:val="28"/>
        </w:rPr>
        <w:t>России;</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59"/>
        </w:numPr>
        <w:tabs>
          <w:tab w:val="left" w:pos="1353"/>
        </w:tabs>
        <w:spacing w:before="65" w:line="362" w:lineRule="auto"/>
        <w:ind w:right="261" w:firstLine="709"/>
        <w:rPr>
          <w:sz w:val="28"/>
        </w:rPr>
      </w:pPr>
      <w:r>
        <w:rPr>
          <w:sz w:val="28"/>
        </w:rPr>
        <w:lastRenderedPageBreak/>
        <w:t>излагать свое мнение по поводу значения религии, религиозной культуры в</w:t>
      </w:r>
      <w:r>
        <w:rPr>
          <w:spacing w:val="1"/>
          <w:sz w:val="28"/>
        </w:rPr>
        <w:t xml:space="preserve"> </w:t>
      </w:r>
      <w:r>
        <w:rPr>
          <w:sz w:val="28"/>
        </w:rPr>
        <w:t>жизни</w:t>
      </w:r>
      <w:r>
        <w:rPr>
          <w:spacing w:val="-1"/>
          <w:sz w:val="28"/>
        </w:rPr>
        <w:t xml:space="preserve"> </w:t>
      </w:r>
      <w:r>
        <w:rPr>
          <w:sz w:val="28"/>
        </w:rPr>
        <w:t>людей и общества;</w:t>
      </w:r>
    </w:p>
    <w:p w:rsidR="001E1537" w:rsidRDefault="00FA0815">
      <w:pPr>
        <w:pStyle w:val="a4"/>
        <w:numPr>
          <w:ilvl w:val="0"/>
          <w:numId w:val="59"/>
        </w:numPr>
        <w:tabs>
          <w:tab w:val="left" w:pos="1353"/>
        </w:tabs>
        <w:spacing w:line="362" w:lineRule="auto"/>
        <w:ind w:right="259" w:firstLine="709"/>
        <w:rPr>
          <w:sz w:val="28"/>
        </w:rPr>
      </w:pPr>
      <w:r>
        <w:rPr>
          <w:sz w:val="28"/>
        </w:rPr>
        <w:t>соотносить</w:t>
      </w:r>
      <w:r>
        <w:rPr>
          <w:spacing w:val="1"/>
          <w:sz w:val="28"/>
        </w:rPr>
        <w:t xml:space="preserve"> </w:t>
      </w:r>
      <w:r>
        <w:rPr>
          <w:sz w:val="28"/>
        </w:rPr>
        <w:t>нравственные</w:t>
      </w:r>
      <w:r>
        <w:rPr>
          <w:spacing w:val="1"/>
          <w:sz w:val="28"/>
        </w:rPr>
        <w:t xml:space="preserve"> </w:t>
      </w:r>
      <w:r>
        <w:rPr>
          <w:sz w:val="28"/>
        </w:rPr>
        <w:t>формы</w:t>
      </w:r>
      <w:r>
        <w:rPr>
          <w:spacing w:val="1"/>
          <w:sz w:val="28"/>
        </w:rPr>
        <w:t xml:space="preserve"> </w:t>
      </w:r>
      <w:r>
        <w:rPr>
          <w:sz w:val="28"/>
        </w:rPr>
        <w:t>поведения</w:t>
      </w:r>
      <w:r>
        <w:rPr>
          <w:spacing w:val="1"/>
          <w:sz w:val="28"/>
        </w:rPr>
        <w:t xml:space="preserve"> </w:t>
      </w:r>
      <w:r>
        <w:rPr>
          <w:sz w:val="28"/>
        </w:rPr>
        <w:t>с</w:t>
      </w:r>
      <w:r>
        <w:rPr>
          <w:spacing w:val="1"/>
          <w:sz w:val="28"/>
        </w:rPr>
        <w:t xml:space="preserve"> </w:t>
      </w:r>
      <w:r>
        <w:rPr>
          <w:sz w:val="28"/>
        </w:rPr>
        <w:t>нормами</w:t>
      </w:r>
      <w:r>
        <w:rPr>
          <w:spacing w:val="1"/>
          <w:sz w:val="28"/>
        </w:rPr>
        <w:t xml:space="preserve"> </w:t>
      </w:r>
      <w:r>
        <w:rPr>
          <w:sz w:val="28"/>
        </w:rPr>
        <w:t>буддийской</w:t>
      </w:r>
      <w:r>
        <w:rPr>
          <w:spacing w:val="1"/>
          <w:sz w:val="28"/>
        </w:rPr>
        <w:t xml:space="preserve"> </w:t>
      </w:r>
      <w:r>
        <w:rPr>
          <w:sz w:val="28"/>
        </w:rPr>
        <w:t>религиозной</w:t>
      </w:r>
      <w:r>
        <w:rPr>
          <w:spacing w:val="-1"/>
          <w:sz w:val="28"/>
        </w:rPr>
        <w:t xml:space="preserve"> </w:t>
      </w:r>
      <w:r>
        <w:rPr>
          <w:sz w:val="28"/>
        </w:rPr>
        <w:t>морали;</w:t>
      </w:r>
    </w:p>
    <w:p w:rsidR="001E1537" w:rsidRDefault="00FA0815">
      <w:pPr>
        <w:pStyle w:val="a4"/>
        <w:numPr>
          <w:ilvl w:val="0"/>
          <w:numId w:val="59"/>
        </w:numPr>
        <w:tabs>
          <w:tab w:val="left" w:pos="1353"/>
        </w:tabs>
        <w:spacing w:line="360" w:lineRule="auto"/>
        <w:ind w:right="262" w:firstLine="709"/>
        <w:rPr>
          <w:sz w:val="28"/>
        </w:rPr>
      </w:pPr>
      <w:r>
        <w:rPr>
          <w:sz w:val="28"/>
        </w:rPr>
        <w:t>осуществлять поиск необходимой информации для выполнения заданий;</w:t>
      </w:r>
      <w:r>
        <w:rPr>
          <w:spacing w:val="1"/>
          <w:sz w:val="28"/>
        </w:rPr>
        <w:t xml:space="preserve"> </w:t>
      </w:r>
      <w:r>
        <w:rPr>
          <w:sz w:val="28"/>
        </w:rPr>
        <w:t>участвовать в диспутах, слушать собеседника и излагать свое мнение; готовить</w:t>
      </w:r>
      <w:r>
        <w:rPr>
          <w:spacing w:val="1"/>
          <w:sz w:val="28"/>
        </w:rPr>
        <w:t xml:space="preserve"> </w:t>
      </w:r>
      <w:r>
        <w:rPr>
          <w:sz w:val="28"/>
        </w:rPr>
        <w:t>сообщения</w:t>
      </w:r>
      <w:r>
        <w:rPr>
          <w:spacing w:val="-1"/>
          <w:sz w:val="28"/>
        </w:rPr>
        <w:t xml:space="preserve"> </w:t>
      </w:r>
      <w:r>
        <w:rPr>
          <w:sz w:val="28"/>
        </w:rPr>
        <w:t>по выбранным темам.</w:t>
      </w:r>
    </w:p>
    <w:p w:rsidR="001E1537" w:rsidRDefault="00FA0815">
      <w:pPr>
        <w:pStyle w:val="Heading1"/>
        <w:ind w:left="1161"/>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59"/>
        </w:numPr>
        <w:tabs>
          <w:tab w:val="left" w:pos="1353"/>
        </w:tabs>
        <w:spacing w:before="149" w:line="360" w:lineRule="auto"/>
        <w:ind w:right="260" w:firstLine="709"/>
        <w:rPr>
          <w:i/>
          <w:sz w:val="28"/>
        </w:rPr>
      </w:pPr>
      <w:r>
        <w:rPr>
          <w:i/>
          <w:sz w:val="28"/>
        </w:rPr>
        <w:t>развивать</w:t>
      </w:r>
      <w:r>
        <w:rPr>
          <w:i/>
          <w:spacing w:val="1"/>
          <w:sz w:val="28"/>
        </w:rPr>
        <w:t xml:space="preserve"> </w:t>
      </w:r>
      <w:r>
        <w:rPr>
          <w:i/>
          <w:sz w:val="28"/>
        </w:rPr>
        <w:t>нравственную</w:t>
      </w:r>
      <w:r>
        <w:rPr>
          <w:i/>
          <w:spacing w:val="1"/>
          <w:sz w:val="28"/>
        </w:rPr>
        <w:t xml:space="preserve"> </w:t>
      </w:r>
      <w:r>
        <w:rPr>
          <w:i/>
          <w:sz w:val="28"/>
        </w:rPr>
        <w:t>рефлексию,</w:t>
      </w:r>
      <w:r>
        <w:rPr>
          <w:i/>
          <w:spacing w:val="1"/>
          <w:sz w:val="28"/>
        </w:rPr>
        <w:t xml:space="preserve"> </w:t>
      </w:r>
      <w:r>
        <w:rPr>
          <w:i/>
          <w:sz w:val="28"/>
        </w:rPr>
        <w:t>совершенствовать</w:t>
      </w:r>
      <w:r>
        <w:rPr>
          <w:i/>
          <w:spacing w:val="1"/>
          <w:sz w:val="28"/>
        </w:rPr>
        <w:t xml:space="preserve"> </w:t>
      </w:r>
      <w:r>
        <w:rPr>
          <w:i/>
          <w:sz w:val="28"/>
        </w:rPr>
        <w:t>морально-</w:t>
      </w:r>
      <w:r>
        <w:rPr>
          <w:i/>
          <w:spacing w:val="1"/>
          <w:sz w:val="28"/>
        </w:rPr>
        <w:t xml:space="preserve"> </w:t>
      </w:r>
      <w:r>
        <w:rPr>
          <w:i/>
          <w:sz w:val="28"/>
        </w:rPr>
        <w:t>нравственное</w:t>
      </w:r>
      <w:r>
        <w:rPr>
          <w:i/>
          <w:spacing w:val="1"/>
          <w:sz w:val="28"/>
        </w:rPr>
        <w:t xml:space="preserve"> </w:t>
      </w:r>
      <w:r>
        <w:rPr>
          <w:i/>
          <w:sz w:val="28"/>
        </w:rPr>
        <w:t>самосознание,</w:t>
      </w:r>
      <w:r>
        <w:rPr>
          <w:i/>
          <w:spacing w:val="1"/>
          <w:sz w:val="28"/>
        </w:rPr>
        <w:t xml:space="preserve"> </w:t>
      </w:r>
      <w:r>
        <w:rPr>
          <w:i/>
          <w:sz w:val="28"/>
        </w:rPr>
        <w:t>регулировать</w:t>
      </w:r>
      <w:r>
        <w:rPr>
          <w:i/>
          <w:spacing w:val="1"/>
          <w:sz w:val="28"/>
        </w:rPr>
        <w:t xml:space="preserve"> </w:t>
      </w:r>
      <w:r>
        <w:rPr>
          <w:i/>
          <w:sz w:val="28"/>
        </w:rPr>
        <w:t>собственное</w:t>
      </w:r>
      <w:r>
        <w:rPr>
          <w:i/>
          <w:spacing w:val="1"/>
          <w:sz w:val="28"/>
        </w:rPr>
        <w:t xml:space="preserve"> </w:t>
      </w:r>
      <w:r>
        <w:rPr>
          <w:i/>
          <w:sz w:val="28"/>
        </w:rPr>
        <w:t>поведение</w:t>
      </w:r>
      <w:r>
        <w:rPr>
          <w:i/>
          <w:spacing w:val="1"/>
          <w:sz w:val="28"/>
        </w:rPr>
        <w:t xml:space="preserve"> </w:t>
      </w:r>
      <w:r>
        <w:rPr>
          <w:i/>
          <w:sz w:val="28"/>
        </w:rPr>
        <w:t>на</w:t>
      </w:r>
      <w:r>
        <w:rPr>
          <w:i/>
          <w:spacing w:val="1"/>
          <w:sz w:val="28"/>
        </w:rPr>
        <w:t xml:space="preserve"> </w:t>
      </w:r>
      <w:r>
        <w:rPr>
          <w:i/>
          <w:sz w:val="28"/>
        </w:rPr>
        <w:t>основе</w:t>
      </w:r>
      <w:r>
        <w:rPr>
          <w:i/>
          <w:spacing w:val="-67"/>
          <w:sz w:val="28"/>
        </w:rPr>
        <w:t xml:space="preserve"> </w:t>
      </w:r>
      <w:r>
        <w:rPr>
          <w:i/>
          <w:sz w:val="28"/>
        </w:rPr>
        <w:t>традиционных для российского общества, народов России духовно-нравственных</w:t>
      </w:r>
      <w:r>
        <w:rPr>
          <w:i/>
          <w:spacing w:val="1"/>
          <w:sz w:val="28"/>
        </w:rPr>
        <w:t xml:space="preserve"> </w:t>
      </w:r>
      <w:r>
        <w:rPr>
          <w:i/>
          <w:sz w:val="28"/>
        </w:rPr>
        <w:t>ценностей;</w:t>
      </w:r>
    </w:p>
    <w:p w:rsidR="001E1537" w:rsidRDefault="00FA0815">
      <w:pPr>
        <w:pStyle w:val="a4"/>
        <w:numPr>
          <w:ilvl w:val="0"/>
          <w:numId w:val="59"/>
        </w:numPr>
        <w:tabs>
          <w:tab w:val="left" w:pos="1353"/>
        </w:tabs>
        <w:spacing w:before="2" w:line="357" w:lineRule="auto"/>
        <w:ind w:right="257" w:firstLine="709"/>
        <w:rPr>
          <w:i/>
          <w:sz w:val="28"/>
        </w:rPr>
      </w:pPr>
      <w:r>
        <w:rPr>
          <w:i/>
          <w:sz w:val="28"/>
        </w:rPr>
        <w:t>устанавливать взаимосвязь между содержанием буддийской культуры и</w:t>
      </w:r>
      <w:r>
        <w:rPr>
          <w:i/>
          <w:spacing w:val="1"/>
          <w:sz w:val="28"/>
        </w:rPr>
        <w:t xml:space="preserve"> </w:t>
      </w:r>
      <w:r>
        <w:rPr>
          <w:i/>
          <w:sz w:val="28"/>
        </w:rPr>
        <w:t>поведением</w:t>
      </w:r>
      <w:r>
        <w:rPr>
          <w:i/>
          <w:spacing w:val="-1"/>
          <w:sz w:val="28"/>
        </w:rPr>
        <w:t xml:space="preserve"> </w:t>
      </w:r>
      <w:r>
        <w:rPr>
          <w:i/>
          <w:sz w:val="28"/>
        </w:rPr>
        <w:t>людей, общественными</w:t>
      </w:r>
      <w:r>
        <w:rPr>
          <w:i/>
          <w:spacing w:val="-1"/>
          <w:sz w:val="28"/>
        </w:rPr>
        <w:t xml:space="preserve"> </w:t>
      </w:r>
      <w:r>
        <w:rPr>
          <w:i/>
          <w:sz w:val="28"/>
        </w:rPr>
        <w:t>явлениями;</w:t>
      </w:r>
    </w:p>
    <w:p w:rsidR="001E1537" w:rsidRDefault="00FA0815">
      <w:pPr>
        <w:pStyle w:val="a4"/>
        <w:numPr>
          <w:ilvl w:val="0"/>
          <w:numId w:val="59"/>
        </w:numPr>
        <w:tabs>
          <w:tab w:val="left" w:pos="1353"/>
        </w:tabs>
        <w:spacing w:before="6" w:line="360" w:lineRule="auto"/>
        <w:ind w:right="261" w:firstLine="709"/>
        <w:rPr>
          <w:i/>
          <w:sz w:val="28"/>
        </w:rPr>
      </w:pPr>
      <w:r>
        <w:rPr>
          <w:i/>
          <w:sz w:val="28"/>
        </w:rPr>
        <w:t>выстраивать</w:t>
      </w:r>
      <w:r>
        <w:rPr>
          <w:i/>
          <w:spacing w:val="1"/>
          <w:sz w:val="28"/>
        </w:rPr>
        <w:t xml:space="preserve"> </w:t>
      </w:r>
      <w:r>
        <w:rPr>
          <w:i/>
          <w:sz w:val="28"/>
        </w:rPr>
        <w:t>отношения</w:t>
      </w:r>
      <w:r>
        <w:rPr>
          <w:i/>
          <w:spacing w:val="1"/>
          <w:sz w:val="28"/>
        </w:rPr>
        <w:t xml:space="preserve"> </w:t>
      </w:r>
      <w:r>
        <w:rPr>
          <w:i/>
          <w:sz w:val="28"/>
        </w:rPr>
        <w:t>с</w:t>
      </w:r>
      <w:r>
        <w:rPr>
          <w:i/>
          <w:spacing w:val="1"/>
          <w:sz w:val="28"/>
        </w:rPr>
        <w:t xml:space="preserve"> </w:t>
      </w:r>
      <w:r>
        <w:rPr>
          <w:i/>
          <w:sz w:val="28"/>
        </w:rPr>
        <w:t>представителями</w:t>
      </w:r>
      <w:r>
        <w:rPr>
          <w:i/>
          <w:spacing w:val="1"/>
          <w:sz w:val="28"/>
        </w:rPr>
        <w:t xml:space="preserve"> </w:t>
      </w:r>
      <w:r>
        <w:rPr>
          <w:i/>
          <w:sz w:val="28"/>
        </w:rPr>
        <w:t>разных</w:t>
      </w:r>
      <w:r>
        <w:rPr>
          <w:i/>
          <w:spacing w:val="1"/>
          <w:sz w:val="28"/>
        </w:rPr>
        <w:t xml:space="preserve"> </w:t>
      </w:r>
      <w:r>
        <w:rPr>
          <w:i/>
          <w:sz w:val="28"/>
        </w:rPr>
        <w:t>мировоззрений</w:t>
      </w:r>
      <w:r>
        <w:rPr>
          <w:i/>
          <w:spacing w:val="1"/>
          <w:sz w:val="28"/>
        </w:rPr>
        <w:t xml:space="preserve"> </w:t>
      </w:r>
      <w:r>
        <w:rPr>
          <w:i/>
          <w:sz w:val="28"/>
        </w:rPr>
        <w:t>и</w:t>
      </w:r>
      <w:r>
        <w:rPr>
          <w:i/>
          <w:spacing w:val="1"/>
          <w:sz w:val="28"/>
        </w:rPr>
        <w:t xml:space="preserve"> </w:t>
      </w:r>
      <w:r>
        <w:rPr>
          <w:i/>
          <w:sz w:val="28"/>
        </w:rPr>
        <w:t>культурных традиций на основе взаимного уважения прав и законных интересов</w:t>
      </w:r>
      <w:r>
        <w:rPr>
          <w:i/>
          <w:spacing w:val="1"/>
          <w:sz w:val="28"/>
        </w:rPr>
        <w:t xml:space="preserve"> </w:t>
      </w:r>
      <w:r>
        <w:rPr>
          <w:i/>
          <w:sz w:val="28"/>
        </w:rPr>
        <w:t>сограждан;</w:t>
      </w:r>
    </w:p>
    <w:p w:rsidR="001E1537" w:rsidRDefault="00FA0815">
      <w:pPr>
        <w:pStyle w:val="a4"/>
        <w:numPr>
          <w:ilvl w:val="0"/>
          <w:numId w:val="59"/>
        </w:numPr>
        <w:tabs>
          <w:tab w:val="left" w:pos="1353"/>
        </w:tabs>
        <w:spacing w:before="1" w:line="360" w:lineRule="auto"/>
        <w:ind w:right="258" w:firstLine="709"/>
        <w:rPr>
          <w:i/>
          <w:sz w:val="28"/>
        </w:rPr>
      </w:pPr>
      <w:r>
        <w:rPr>
          <w:i/>
          <w:sz w:val="28"/>
        </w:rPr>
        <w:t>акцентировать внимание на религиозных, духовно-нравственных аспектах</w:t>
      </w:r>
      <w:r>
        <w:rPr>
          <w:i/>
          <w:spacing w:val="1"/>
          <w:sz w:val="28"/>
        </w:rPr>
        <w:t xml:space="preserve"> </w:t>
      </w:r>
      <w:r>
        <w:rPr>
          <w:i/>
          <w:sz w:val="28"/>
        </w:rPr>
        <w:t>человеческого поведения при изучении гуманитарных предметов на последующих</w:t>
      </w:r>
      <w:r>
        <w:rPr>
          <w:i/>
          <w:spacing w:val="1"/>
          <w:sz w:val="28"/>
        </w:rPr>
        <w:t xml:space="preserve"> </w:t>
      </w:r>
      <w:r>
        <w:rPr>
          <w:i/>
          <w:sz w:val="28"/>
        </w:rPr>
        <w:t>уровнях</w:t>
      </w:r>
      <w:r>
        <w:rPr>
          <w:i/>
          <w:spacing w:val="-1"/>
          <w:sz w:val="28"/>
        </w:rPr>
        <w:t xml:space="preserve"> </w:t>
      </w:r>
      <w:r>
        <w:rPr>
          <w:i/>
          <w:sz w:val="28"/>
        </w:rPr>
        <w:t>общего образования.</w:t>
      </w:r>
    </w:p>
    <w:p w:rsidR="001E1537" w:rsidRDefault="00FA0815">
      <w:pPr>
        <w:pStyle w:val="Heading1"/>
        <w:spacing w:line="357" w:lineRule="auto"/>
        <w:ind w:left="1161" w:right="5890"/>
      </w:pPr>
      <w:r>
        <w:t>Основы иудейской культуры</w:t>
      </w:r>
      <w:r>
        <w:rPr>
          <w:spacing w:val="-68"/>
        </w:rPr>
        <w:t xml:space="preserve"> </w:t>
      </w:r>
      <w:r>
        <w:t>Выпускник научится:</w:t>
      </w:r>
    </w:p>
    <w:p w:rsidR="001E1537" w:rsidRDefault="00FA0815">
      <w:pPr>
        <w:pStyle w:val="a4"/>
        <w:numPr>
          <w:ilvl w:val="0"/>
          <w:numId w:val="58"/>
        </w:numPr>
        <w:tabs>
          <w:tab w:val="left" w:pos="1480"/>
        </w:tabs>
        <w:spacing w:before="6" w:line="360" w:lineRule="auto"/>
        <w:ind w:right="256" w:firstLine="709"/>
        <w:rPr>
          <w:sz w:val="28"/>
        </w:rPr>
      </w:pPr>
      <w:r>
        <w:rPr>
          <w:sz w:val="28"/>
        </w:rPr>
        <w:t>раскрывать</w:t>
      </w:r>
      <w:r>
        <w:rPr>
          <w:spacing w:val="1"/>
          <w:sz w:val="28"/>
        </w:rPr>
        <w:t xml:space="preserve"> </w:t>
      </w:r>
      <w:r>
        <w:rPr>
          <w:sz w:val="28"/>
        </w:rPr>
        <w:t>содержание</w:t>
      </w:r>
      <w:r>
        <w:rPr>
          <w:spacing w:val="1"/>
          <w:sz w:val="28"/>
        </w:rPr>
        <w:t xml:space="preserve"> </w:t>
      </w:r>
      <w:r>
        <w:rPr>
          <w:sz w:val="28"/>
        </w:rPr>
        <w:t>основных</w:t>
      </w:r>
      <w:r>
        <w:rPr>
          <w:spacing w:val="1"/>
          <w:sz w:val="28"/>
        </w:rPr>
        <w:t xml:space="preserve"> </w:t>
      </w:r>
      <w:r>
        <w:rPr>
          <w:sz w:val="28"/>
        </w:rPr>
        <w:t>составляющих</w:t>
      </w:r>
      <w:r>
        <w:rPr>
          <w:spacing w:val="1"/>
          <w:sz w:val="28"/>
        </w:rPr>
        <w:t xml:space="preserve"> </w:t>
      </w:r>
      <w:r>
        <w:rPr>
          <w:sz w:val="28"/>
        </w:rPr>
        <w:t>иудейской</w:t>
      </w:r>
      <w:r>
        <w:rPr>
          <w:spacing w:val="1"/>
          <w:sz w:val="28"/>
        </w:rPr>
        <w:t xml:space="preserve"> </w:t>
      </w:r>
      <w:r>
        <w:rPr>
          <w:sz w:val="28"/>
        </w:rPr>
        <w:t>культуры,</w:t>
      </w:r>
      <w:r>
        <w:rPr>
          <w:spacing w:val="1"/>
          <w:sz w:val="28"/>
        </w:rPr>
        <w:t xml:space="preserve"> </w:t>
      </w:r>
      <w:r>
        <w:rPr>
          <w:sz w:val="28"/>
        </w:rPr>
        <w:t>духовной</w:t>
      </w:r>
      <w:r>
        <w:rPr>
          <w:spacing w:val="1"/>
          <w:sz w:val="28"/>
        </w:rPr>
        <w:t xml:space="preserve"> </w:t>
      </w:r>
      <w:r>
        <w:rPr>
          <w:sz w:val="28"/>
        </w:rPr>
        <w:t>традиции</w:t>
      </w:r>
      <w:r>
        <w:rPr>
          <w:spacing w:val="1"/>
          <w:sz w:val="28"/>
        </w:rPr>
        <w:t xml:space="preserve"> </w:t>
      </w:r>
      <w:r>
        <w:rPr>
          <w:sz w:val="28"/>
        </w:rPr>
        <w:t>(религиозная</w:t>
      </w:r>
      <w:r>
        <w:rPr>
          <w:spacing w:val="1"/>
          <w:sz w:val="28"/>
        </w:rPr>
        <w:t xml:space="preserve"> </w:t>
      </w:r>
      <w:r>
        <w:rPr>
          <w:sz w:val="28"/>
        </w:rPr>
        <w:t>вера,</w:t>
      </w:r>
      <w:r>
        <w:rPr>
          <w:spacing w:val="1"/>
          <w:sz w:val="28"/>
        </w:rPr>
        <w:t xml:space="preserve"> </w:t>
      </w:r>
      <w:r>
        <w:rPr>
          <w:sz w:val="28"/>
        </w:rPr>
        <w:t>мораль,</w:t>
      </w:r>
      <w:r>
        <w:rPr>
          <w:spacing w:val="1"/>
          <w:sz w:val="28"/>
        </w:rPr>
        <w:t xml:space="preserve"> </w:t>
      </w:r>
      <w:r>
        <w:rPr>
          <w:sz w:val="28"/>
        </w:rPr>
        <w:t>священные</w:t>
      </w:r>
      <w:r>
        <w:rPr>
          <w:spacing w:val="1"/>
          <w:sz w:val="28"/>
        </w:rPr>
        <w:t xml:space="preserve"> </w:t>
      </w:r>
      <w:r>
        <w:rPr>
          <w:sz w:val="28"/>
        </w:rPr>
        <w:t>книги</w:t>
      </w:r>
      <w:r>
        <w:rPr>
          <w:spacing w:val="1"/>
          <w:sz w:val="28"/>
        </w:rPr>
        <w:t xml:space="preserve"> </w:t>
      </w:r>
      <w:r>
        <w:rPr>
          <w:sz w:val="28"/>
        </w:rPr>
        <w:t>и</w:t>
      </w:r>
      <w:r>
        <w:rPr>
          <w:spacing w:val="1"/>
          <w:sz w:val="28"/>
        </w:rPr>
        <w:t xml:space="preserve"> </w:t>
      </w:r>
      <w:r>
        <w:rPr>
          <w:sz w:val="28"/>
        </w:rPr>
        <w:t>места,</w:t>
      </w:r>
      <w:r>
        <w:rPr>
          <w:spacing w:val="1"/>
          <w:sz w:val="28"/>
        </w:rPr>
        <w:t xml:space="preserve"> </w:t>
      </w:r>
      <w:r>
        <w:rPr>
          <w:sz w:val="28"/>
        </w:rPr>
        <w:t>сооружения,</w:t>
      </w:r>
      <w:r>
        <w:rPr>
          <w:spacing w:val="1"/>
          <w:sz w:val="28"/>
        </w:rPr>
        <w:t xml:space="preserve"> </w:t>
      </w:r>
      <w:r>
        <w:rPr>
          <w:sz w:val="28"/>
        </w:rPr>
        <w:t>ритуалы,</w:t>
      </w:r>
      <w:r>
        <w:rPr>
          <w:spacing w:val="1"/>
          <w:sz w:val="28"/>
        </w:rPr>
        <w:t xml:space="preserve"> </w:t>
      </w:r>
      <w:r>
        <w:rPr>
          <w:sz w:val="28"/>
        </w:rPr>
        <w:t>обычаи</w:t>
      </w:r>
      <w:r>
        <w:rPr>
          <w:spacing w:val="1"/>
          <w:sz w:val="28"/>
        </w:rPr>
        <w:t xml:space="preserve"> </w:t>
      </w:r>
      <w:r>
        <w:rPr>
          <w:sz w:val="28"/>
        </w:rPr>
        <w:t>и</w:t>
      </w:r>
      <w:r>
        <w:rPr>
          <w:spacing w:val="1"/>
          <w:sz w:val="28"/>
        </w:rPr>
        <w:t xml:space="preserve"> </w:t>
      </w:r>
      <w:r>
        <w:rPr>
          <w:sz w:val="28"/>
        </w:rPr>
        <w:t>обряды,</w:t>
      </w:r>
      <w:r>
        <w:rPr>
          <w:spacing w:val="1"/>
          <w:sz w:val="28"/>
        </w:rPr>
        <w:t xml:space="preserve"> </w:t>
      </w:r>
      <w:r>
        <w:rPr>
          <w:sz w:val="28"/>
        </w:rPr>
        <w:t>религиозный</w:t>
      </w:r>
      <w:r>
        <w:rPr>
          <w:spacing w:val="1"/>
          <w:sz w:val="28"/>
        </w:rPr>
        <w:t xml:space="preserve"> </w:t>
      </w:r>
      <w:r>
        <w:rPr>
          <w:sz w:val="28"/>
        </w:rPr>
        <w:t>календарь</w:t>
      </w:r>
      <w:r>
        <w:rPr>
          <w:spacing w:val="1"/>
          <w:sz w:val="28"/>
        </w:rPr>
        <w:t xml:space="preserve"> </w:t>
      </w:r>
      <w:r>
        <w:rPr>
          <w:sz w:val="28"/>
        </w:rPr>
        <w:t>и</w:t>
      </w:r>
      <w:r>
        <w:rPr>
          <w:spacing w:val="1"/>
          <w:sz w:val="28"/>
        </w:rPr>
        <w:t xml:space="preserve"> </w:t>
      </w:r>
      <w:r>
        <w:rPr>
          <w:sz w:val="28"/>
        </w:rPr>
        <w:t>праздники,</w:t>
      </w:r>
      <w:r>
        <w:rPr>
          <w:spacing w:val="1"/>
          <w:sz w:val="28"/>
        </w:rPr>
        <w:t xml:space="preserve"> </w:t>
      </w:r>
      <w:r>
        <w:rPr>
          <w:sz w:val="28"/>
        </w:rPr>
        <w:t>нормы отношений между людьми, в семье, религиозное искусство, отношение к</w:t>
      </w:r>
      <w:r>
        <w:rPr>
          <w:spacing w:val="1"/>
          <w:sz w:val="28"/>
        </w:rPr>
        <w:t xml:space="preserve"> </w:t>
      </w:r>
      <w:r>
        <w:rPr>
          <w:sz w:val="28"/>
        </w:rPr>
        <w:t>труду</w:t>
      </w:r>
      <w:r>
        <w:rPr>
          <w:spacing w:val="-1"/>
          <w:sz w:val="28"/>
        </w:rPr>
        <w:t xml:space="preserve"> </w:t>
      </w:r>
      <w:r>
        <w:rPr>
          <w:sz w:val="28"/>
        </w:rPr>
        <w:t>и др.);</w:t>
      </w:r>
    </w:p>
    <w:p w:rsidR="001E1537" w:rsidRDefault="00FA0815">
      <w:pPr>
        <w:pStyle w:val="a4"/>
        <w:numPr>
          <w:ilvl w:val="0"/>
          <w:numId w:val="58"/>
        </w:numPr>
        <w:tabs>
          <w:tab w:val="left" w:pos="1353"/>
        </w:tabs>
        <w:spacing w:line="362" w:lineRule="auto"/>
        <w:ind w:right="262" w:firstLine="709"/>
        <w:rPr>
          <w:sz w:val="28"/>
        </w:rPr>
      </w:pPr>
      <w:r>
        <w:rPr>
          <w:sz w:val="28"/>
        </w:rPr>
        <w:t>ориентироваться</w:t>
      </w:r>
      <w:r>
        <w:rPr>
          <w:spacing w:val="1"/>
          <w:sz w:val="28"/>
        </w:rPr>
        <w:t xml:space="preserve"> </w:t>
      </w:r>
      <w:r>
        <w:rPr>
          <w:sz w:val="28"/>
        </w:rPr>
        <w:t>в</w:t>
      </w:r>
      <w:r>
        <w:rPr>
          <w:spacing w:val="1"/>
          <w:sz w:val="28"/>
        </w:rPr>
        <w:t xml:space="preserve"> </w:t>
      </w:r>
      <w:r>
        <w:rPr>
          <w:sz w:val="28"/>
        </w:rPr>
        <w:t>истории</w:t>
      </w:r>
      <w:r>
        <w:rPr>
          <w:spacing w:val="1"/>
          <w:sz w:val="28"/>
        </w:rPr>
        <w:t xml:space="preserve"> </w:t>
      </w:r>
      <w:r>
        <w:rPr>
          <w:sz w:val="28"/>
        </w:rPr>
        <w:t>возникновения</w:t>
      </w:r>
      <w:r>
        <w:rPr>
          <w:spacing w:val="1"/>
          <w:sz w:val="28"/>
        </w:rPr>
        <w:t xml:space="preserve"> </w:t>
      </w:r>
      <w:r>
        <w:rPr>
          <w:sz w:val="28"/>
        </w:rPr>
        <w:t>иудейской</w:t>
      </w:r>
      <w:r>
        <w:rPr>
          <w:spacing w:val="1"/>
          <w:sz w:val="28"/>
        </w:rPr>
        <w:t xml:space="preserve"> </w:t>
      </w:r>
      <w:r>
        <w:rPr>
          <w:sz w:val="28"/>
        </w:rPr>
        <w:t>религиозной</w:t>
      </w:r>
      <w:r>
        <w:rPr>
          <w:spacing w:val="1"/>
          <w:sz w:val="28"/>
        </w:rPr>
        <w:t xml:space="preserve"> </w:t>
      </w:r>
      <w:r>
        <w:rPr>
          <w:sz w:val="28"/>
        </w:rPr>
        <w:t>традиции,</w:t>
      </w:r>
      <w:r>
        <w:rPr>
          <w:spacing w:val="-1"/>
          <w:sz w:val="28"/>
        </w:rPr>
        <w:t xml:space="preserve"> </w:t>
      </w:r>
      <w:r>
        <w:rPr>
          <w:sz w:val="28"/>
        </w:rPr>
        <w:t>истории ее</w:t>
      </w:r>
      <w:r>
        <w:rPr>
          <w:spacing w:val="-1"/>
          <w:sz w:val="28"/>
        </w:rPr>
        <w:t xml:space="preserve"> </w:t>
      </w:r>
      <w:r>
        <w:rPr>
          <w:sz w:val="28"/>
        </w:rPr>
        <w:t>формирования в России;</w:t>
      </w:r>
    </w:p>
    <w:p w:rsidR="001E1537" w:rsidRDefault="001E1537">
      <w:pPr>
        <w:spacing w:line="362"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58"/>
        </w:numPr>
        <w:tabs>
          <w:tab w:val="left" w:pos="1563"/>
        </w:tabs>
        <w:spacing w:before="65" w:line="360" w:lineRule="auto"/>
        <w:ind w:right="260" w:firstLine="709"/>
        <w:rPr>
          <w:sz w:val="28"/>
        </w:rPr>
      </w:pPr>
      <w:r>
        <w:rPr>
          <w:sz w:val="28"/>
        </w:rPr>
        <w:lastRenderedPageBreak/>
        <w:t>на</w:t>
      </w:r>
      <w:r>
        <w:rPr>
          <w:spacing w:val="1"/>
          <w:sz w:val="28"/>
        </w:rPr>
        <w:t xml:space="preserve"> </w:t>
      </w:r>
      <w:r>
        <w:rPr>
          <w:sz w:val="28"/>
        </w:rPr>
        <w:t>примере</w:t>
      </w:r>
      <w:r>
        <w:rPr>
          <w:spacing w:val="1"/>
          <w:sz w:val="28"/>
        </w:rPr>
        <w:t xml:space="preserve"> </w:t>
      </w:r>
      <w:r>
        <w:rPr>
          <w:sz w:val="28"/>
        </w:rPr>
        <w:t>иудейской</w:t>
      </w:r>
      <w:r>
        <w:rPr>
          <w:spacing w:val="1"/>
          <w:sz w:val="28"/>
        </w:rPr>
        <w:t xml:space="preserve"> </w:t>
      </w:r>
      <w:r>
        <w:rPr>
          <w:sz w:val="28"/>
        </w:rPr>
        <w:t>религиозной</w:t>
      </w:r>
      <w:r>
        <w:rPr>
          <w:spacing w:val="1"/>
          <w:sz w:val="28"/>
        </w:rPr>
        <w:t xml:space="preserve"> </w:t>
      </w:r>
      <w:r>
        <w:rPr>
          <w:sz w:val="28"/>
        </w:rPr>
        <w:t>традиции</w:t>
      </w:r>
      <w:r>
        <w:rPr>
          <w:spacing w:val="1"/>
          <w:sz w:val="28"/>
        </w:rPr>
        <w:t xml:space="preserve"> </w:t>
      </w:r>
      <w:r>
        <w:rPr>
          <w:sz w:val="28"/>
        </w:rPr>
        <w:t>понимать</w:t>
      </w:r>
      <w:r>
        <w:rPr>
          <w:spacing w:val="1"/>
          <w:sz w:val="28"/>
        </w:rPr>
        <w:t xml:space="preserve"> </w:t>
      </w:r>
      <w:r>
        <w:rPr>
          <w:sz w:val="28"/>
        </w:rPr>
        <w:t>значение</w:t>
      </w:r>
      <w:r>
        <w:rPr>
          <w:spacing w:val="1"/>
          <w:sz w:val="28"/>
        </w:rPr>
        <w:t xml:space="preserve"> </w:t>
      </w:r>
      <w:r>
        <w:rPr>
          <w:sz w:val="28"/>
        </w:rPr>
        <w:t>традиционных</w:t>
      </w:r>
      <w:r>
        <w:rPr>
          <w:spacing w:val="1"/>
          <w:sz w:val="28"/>
        </w:rPr>
        <w:t xml:space="preserve"> </w:t>
      </w:r>
      <w:r>
        <w:rPr>
          <w:sz w:val="28"/>
        </w:rPr>
        <w:t>религий,</w:t>
      </w:r>
      <w:r>
        <w:rPr>
          <w:spacing w:val="1"/>
          <w:sz w:val="28"/>
        </w:rPr>
        <w:t xml:space="preserve"> </w:t>
      </w:r>
      <w:r>
        <w:rPr>
          <w:sz w:val="28"/>
        </w:rPr>
        <w:t>религиозных</w:t>
      </w:r>
      <w:r>
        <w:rPr>
          <w:spacing w:val="1"/>
          <w:sz w:val="28"/>
        </w:rPr>
        <w:t xml:space="preserve"> </w:t>
      </w:r>
      <w:r>
        <w:rPr>
          <w:sz w:val="28"/>
        </w:rPr>
        <w:t>культур</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людей,</w:t>
      </w:r>
      <w:r>
        <w:rPr>
          <w:spacing w:val="1"/>
          <w:sz w:val="28"/>
        </w:rPr>
        <w:t xml:space="preserve"> </w:t>
      </w:r>
      <w:r>
        <w:rPr>
          <w:sz w:val="28"/>
        </w:rPr>
        <w:t>семей,</w:t>
      </w:r>
      <w:r>
        <w:rPr>
          <w:spacing w:val="1"/>
          <w:sz w:val="28"/>
        </w:rPr>
        <w:t xml:space="preserve"> </w:t>
      </w:r>
      <w:r>
        <w:rPr>
          <w:sz w:val="28"/>
        </w:rPr>
        <w:t>народов,</w:t>
      </w:r>
      <w:r>
        <w:rPr>
          <w:spacing w:val="1"/>
          <w:sz w:val="28"/>
        </w:rPr>
        <w:t xml:space="preserve"> </w:t>
      </w:r>
      <w:r>
        <w:rPr>
          <w:sz w:val="28"/>
        </w:rPr>
        <w:t>российского</w:t>
      </w:r>
      <w:r>
        <w:rPr>
          <w:spacing w:val="-1"/>
          <w:sz w:val="28"/>
        </w:rPr>
        <w:t xml:space="preserve"> </w:t>
      </w:r>
      <w:r>
        <w:rPr>
          <w:sz w:val="28"/>
        </w:rPr>
        <w:t>общества, в истории</w:t>
      </w:r>
      <w:r>
        <w:rPr>
          <w:spacing w:val="-1"/>
          <w:sz w:val="28"/>
        </w:rPr>
        <w:t xml:space="preserve"> </w:t>
      </w:r>
      <w:r>
        <w:rPr>
          <w:sz w:val="28"/>
        </w:rPr>
        <w:t>России;</w:t>
      </w:r>
    </w:p>
    <w:p w:rsidR="001E1537" w:rsidRDefault="00FA0815">
      <w:pPr>
        <w:pStyle w:val="a4"/>
        <w:numPr>
          <w:ilvl w:val="0"/>
          <w:numId w:val="58"/>
        </w:numPr>
        <w:tabs>
          <w:tab w:val="left" w:pos="1380"/>
        </w:tabs>
        <w:spacing w:before="1" w:line="362" w:lineRule="auto"/>
        <w:ind w:right="260" w:firstLine="709"/>
        <w:rPr>
          <w:sz w:val="28"/>
        </w:rPr>
      </w:pPr>
      <w:r>
        <w:rPr>
          <w:sz w:val="28"/>
        </w:rPr>
        <w:t>излагать свое мнение по поводу значения религии, религиозной культуры в</w:t>
      </w:r>
      <w:r>
        <w:rPr>
          <w:spacing w:val="1"/>
          <w:sz w:val="28"/>
        </w:rPr>
        <w:t xml:space="preserve"> </w:t>
      </w:r>
      <w:r>
        <w:rPr>
          <w:sz w:val="28"/>
        </w:rPr>
        <w:t>жизни</w:t>
      </w:r>
      <w:r>
        <w:rPr>
          <w:spacing w:val="-1"/>
          <w:sz w:val="28"/>
        </w:rPr>
        <w:t xml:space="preserve"> </w:t>
      </w:r>
      <w:r>
        <w:rPr>
          <w:sz w:val="28"/>
        </w:rPr>
        <w:t>людей и общества;</w:t>
      </w:r>
    </w:p>
    <w:p w:rsidR="001E1537" w:rsidRDefault="00FA0815">
      <w:pPr>
        <w:pStyle w:val="a4"/>
        <w:numPr>
          <w:ilvl w:val="0"/>
          <w:numId w:val="58"/>
        </w:numPr>
        <w:tabs>
          <w:tab w:val="left" w:pos="1353"/>
        </w:tabs>
        <w:spacing w:line="362" w:lineRule="auto"/>
        <w:ind w:right="257" w:firstLine="709"/>
        <w:rPr>
          <w:sz w:val="28"/>
        </w:rPr>
      </w:pPr>
      <w:r>
        <w:rPr>
          <w:sz w:val="28"/>
        </w:rPr>
        <w:t>соотносить</w:t>
      </w:r>
      <w:r>
        <w:rPr>
          <w:spacing w:val="1"/>
          <w:sz w:val="28"/>
        </w:rPr>
        <w:t xml:space="preserve"> </w:t>
      </w:r>
      <w:r>
        <w:rPr>
          <w:sz w:val="28"/>
        </w:rPr>
        <w:t>нравственные</w:t>
      </w:r>
      <w:r>
        <w:rPr>
          <w:spacing w:val="1"/>
          <w:sz w:val="28"/>
        </w:rPr>
        <w:t xml:space="preserve"> </w:t>
      </w:r>
      <w:r>
        <w:rPr>
          <w:sz w:val="28"/>
        </w:rPr>
        <w:t>формы</w:t>
      </w:r>
      <w:r>
        <w:rPr>
          <w:spacing w:val="1"/>
          <w:sz w:val="28"/>
        </w:rPr>
        <w:t xml:space="preserve"> </w:t>
      </w:r>
      <w:r>
        <w:rPr>
          <w:sz w:val="28"/>
        </w:rPr>
        <w:t>поведения</w:t>
      </w:r>
      <w:r>
        <w:rPr>
          <w:spacing w:val="1"/>
          <w:sz w:val="28"/>
        </w:rPr>
        <w:t xml:space="preserve"> </w:t>
      </w:r>
      <w:r>
        <w:rPr>
          <w:sz w:val="28"/>
        </w:rPr>
        <w:t>с</w:t>
      </w:r>
      <w:r>
        <w:rPr>
          <w:spacing w:val="1"/>
          <w:sz w:val="28"/>
        </w:rPr>
        <w:t xml:space="preserve"> </w:t>
      </w:r>
      <w:r>
        <w:rPr>
          <w:sz w:val="28"/>
        </w:rPr>
        <w:t>нормами</w:t>
      </w:r>
      <w:r>
        <w:rPr>
          <w:spacing w:val="1"/>
          <w:sz w:val="28"/>
        </w:rPr>
        <w:t xml:space="preserve"> </w:t>
      </w:r>
      <w:r>
        <w:rPr>
          <w:sz w:val="28"/>
        </w:rPr>
        <w:t>иудейской</w:t>
      </w:r>
      <w:r>
        <w:rPr>
          <w:spacing w:val="1"/>
          <w:sz w:val="28"/>
        </w:rPr>
        <w:t xml:space="preserve"> </w:t>
      </w:r>
      <w:r>
        <w:rPr>
          <w:sz w:val="28"/>
        </w:rPr>
        <w:t>религиозной</w:t>
      </w:r>
      <w:r>
        <w:rPr>
          <w:spacing w:val="-1"/>
          <w:sz w:val="28"/>
        </w:rPr>
        <w:t xml:space="preserve"> </w:t>
      </w:r>
      <w:r>
        <w:rPr>
          <w:sz w:val="28"/>
        </w:rPr>
        <w:t>морали;</w:t>
      </w:r>
    </w:p>
    <w:p w:rsidR="001E1537" w:rsidRDefault="00FA0815">
      <w:pPr>
        <w:pStyle w:val="a4"/>
        <w:numPr>
          <w:ilvl w:val="0"/>
          <w:numId w:val="58"/>
        </w:numPr>
        <w:tabs>
          <w:tab w:val="left" w:pos="1353"/>
        </w:tabs>
        <w:spacing w:line="360" w:lineRule="auto"/>
        <w:ind w:right="262" w:firstLine="709"/>
        <w:rPr>
          <w:sz w:val="28"/>
        </w:rPr>
      </w:pPr>
      <w:r>
        <w:rPr>
          <w:sz w:val="28"/>
        </w:rPr>
        <w:t>осуществлять поиск необходимой информации для выполнения заданий;</w:t>
      </w:r>
      <w:r>
        <w:rPr>
          <w:spacing w:val="1"/>
          <w:sz w:val="28"/>
        </w:rPr>
        <w:t xml:space="preserve"> </w:t>
      </w:r>
      <w:r>
        <w:rPr>
          <w:sz w:val="28"/>
        </w:rPr>
        <w:t>участвовать в диспутах, слушать собеседника и излагать свое мнение; готовить</w:t>
      </w:r>
      <w:r>
        <w:rPr>
          <w:spacing w:val="1"/>
          <w:sz w:val="28"/>
        </w:rPr>
        <w:t xml:space="preserve"> </w:t>
      </w:r>
      <w:r>
        <w:rPr>
          <w:sz w:val="28"/>
        </w:rPr>
        <w:t>сообщения</w:t>
      </w:r>
      <w:r>
        <w:rPr>
          <w:spacing w:val="-1"/>
          <w:sz w:val="28"/>
        </w:rPr>
        <w:t xml:space="preserve"> </w:t>
      </w:r>
      <w:r>
        <w:rPr>
          <w:sz w:val="28"/>
        </w:rPr>
        <w:t>по выбранным темам.</w:t>
      </w:r>
    </w:p>
    <w:p w:rsidR="001E1537" w:rsidRDefault="00FA0815">
      <w:pPr>
        <w:pStyle w:val="Heading1"/>
        <w:spacing w:line="318" w:lineRule="exact"/>
        <w:ind w:left="1161"/>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57"/>
        </w:numPr>
        <w:tabs>
          <w:tab w:val="left" w:pos="1353"/>
        </w:tabs>
        <w:spacing w:before="153" w:line="360" w:lineRule="auto"/>
        <w:ind w:right="260" w:firstLine="709"/>
        <w:rPr>
          <w:i/>
          <w:sz w:val="28"/>
        </w:rPr>
      </w:pPr>
      <w:r>
        <w:rPr>
          <w:i/>
          <w:sz w:val="28"/>
        </w:rPr>
        <w:t>развивать</w:t>
      </w:r>
      <w:r>
        <w:rPr>
          <w:i/>
          <w:spacing w:val="1"/>
          <w:sz w:val="28"/>
        </w:rPr>
        <w:t xml:space="preserve"> </w:t>
      </w:r>
      <w:r>
        <w:rPr>
          <w:i/>
          <w:sz w:val="28"/>
        </w:rPr>
        <w:t>нравственную</w:t>
      </w:r>
      <w:r>
        <w:rPr>
          <w:i/>
          <w:spacing w:val="1"/>
          <w:sz w:val="28"/>
        </w:rPr>
        <w:t xml:space="preserve"> </w:t>
      </w:r>
      <w:r>
        <w:rPr>
          <w:i/>
          <w:sz w:val="28"/>
        </w:rPr>
        <w:t>рефлексию,</w:t>
      </w:r>
      <w:r>
        <w:rPr>
          <w:i/>
          <w:spacing w:val="1"/>
          <w:sz w:val="28"/>
        </w:rPr>
        <w:t xml:space="preserve"> </w:t>
      </w:r>
      <w:r>
        <w:rPr>
          <w:i/>
          <w:sz w:val="28"/>
        </w:rPr>
        <w:t>совершенствовать</w:t>
      </w:r>
      <w:r>
        <w:rPr>
          <w:i/>
          <w:spacing w:val="1"/>
          <w:sz w:val="28"/>
        </w:rPr>
        <w:t xml:space="preserve"> </w:t>
      </w:r>
      <w:r>
        <w:rPr>
          <w:i/>
          <w:sz w:val="28"/>
        </w:rPr>
        <w:t>морально-</w:t>
      </w:r>
      <w:r>
        <w:rPr>
          <w:i/>
          <w:spacing w:val="1"/>
          <w:sz w:val="28"/>
        </w:rPr>
        <w:t xml:space="preserve"> </w:t>
      </w:r>
      <w:r>
        <w:rPr>
          <w:i/>
          <w:sz w:val="28"/>
        </w:rPr>
        <w:t>нравственное</w:t>
      </w:r>
      <w:r>
        <w:rPr>
          <w:i/>
          <w:spacing w:val="1"/>
          <w:sz w:val="28"/>
        </w:rPr>
        <w:t xml:space="preserve"> </w:t>
      </w:r>
      <w:r>
        <w:rPr>
          <w:i/>
          <w:sz w:val="28"/>
        </w:rPr>
        <w:t>самосознание,</w:t>
      </w:r>
      <w:r>
        <w:rPr>
          <w:i/>
          <w:spacing w:val="1"/>
          <w:sz w:val="28"/>
        </w:rPr>
        <w:t xml:space="preserve"> </w:t>
      </w:r>
      <w:r>
        <w:rPr>
          <w:i/>
          <w:sz w:val="28"/>
        </w:rPr>
        <w:t>регулировать</w:t>
      </w:r>
      <w:r>
        <w:rPr>
          <w:i/>
          <w:spacing w:val="1"/>
          <w:sz w:val="28"/>
        </w:rPr>
        <w:t xml:space="preserve"> </w:t>
      </w:r>
      <w:r>
        <w:rPr>
          <w:i/>
          <w:sz w:val="28"/>
        </w:rPr>
        <w:t>собственное</w:t>
      </w:r>
      <w:r>
        <w:rPr>
          <w:i/>
          <w:spacing w:val="1"/>
          <w:sz w:val="28"/>
        </w:rPr>
        <w:t xml:space="preserve"> </w:t>
      </w:r>
      <w:r>
        <w:rPr>
          <w:i/>
          <w:sz w:val="28"/>
        </w:rPr>
        <w:t>поведение</w:t>
      </w:r>
      <w:r>
        <w:rPr>
          <w:i/>
          <w:spacing w:val="1"/>
          <w:sz w:val="28"/>
        </w:rPr>
        <w:t xml:space="preserve"> </w:t>
      </w:r>
      <w:r>
        <w:rPr>
          <w:i/>
          <w:sz w:val="28"/>
        </w:rPr>
        <w:t>на</w:t>
      </w:r>
      <w:r>
        <w:rPr>
          <w:i/>
          <w:spacing w:val="1"/>
          <w:sz w:val="28"/>
        </w:rPr>
        <w:t xml:space="preserve"> </w:t>
      </w:r>
      <w:r>
        <w:rPr>
          <w:i/>
          <w:sz w:val="28"/>
        </w:rPr>
        <w:t>основе</w:t>
      </w:r>
      <w:r>
        <w:rPr>
          <w:i/>
          <w:spacing w:val="-67"/>
          <w:sz w:val="28"/>
        </w:rPr>
        <w:t xml:space="preserve"> </w:t>
      </w:r>
      <w:r>
        <w:rPr>
          <w:i/>
          <w:sz w:val="28"/>
        </w:rPr>
        <w:t>традиционных для российского общества, народов России духовно-нравственных</w:t>
      </w:r>
      <w:r>
        <w:rPr>
          <w:i/>
          <w:spacing w:val="1"/>
          <w:sz w:val="28"/>
        </w:rPr>
        <w:t xml:space="preserve"> </w:t>
      </w:r>
      <w:r>
        <w:rPr>
          <w:i/>
          <w:sz w:val="28"/>
        </w:rPr>
        <w:t>ценностей;</w:t>
      </w:r>
    </w:p>
    <w:p w:rsidR="001E1537" w:rsidRDefault="00FA0815">
      <w:pPr>
        <w:pStyle w:val="a4"/>
        <w:numPr>
          <w:ilvl w:val="0"/>
          <w:numId w:val="57"/>
        </w:numPr>
        <w:tabs>
          <w:tab w:val="left" w:pos="1353"/>
        </w:tabs>
        <w:spacing w:line="362" w:lineRule="auto"/>
        <w:ind w:right="257" w:firstLine="709"/>
        <w:rPr>
          <w:i/>
          <w:sz w:val="28"/>
        </w:rPr>
      </w:pPr>
      <w:r>
        <w:rPr>
          <w:i/>
          <w:sz w:val="28"/>
        </w:rPr>
        <w:t>устанавливать</w:t>
      </w:r>
      <w:r>
        <w:rPr>
          <w:i/>
          <w:spacing w:val="1"/>
          <w:sz w:val="28"/>
        </w:rPr>
        <w:t xml:space="preserve"> </w:t>
      </w:r>
      <w:r>
        <w:rPr>
          <w:i/>
          <w:sz w:val="28"/>
        </w:rPr>
        <w:t>взаимосвязь</w:t>
      </w:r>
      <w:r>
        <w:rPr>
          <w:i/>
          <w:spacing w:val="1"/>
          <w:sz w:val="28"/>
        </w:rPr>
        <w:t xml:space="preserve"> </w:t>
      </w:r>
      <w:r>
        <w:rPr>
          <w:i/>
          <w:sz w:val="28"/>
        </w:rPr>
        <w:t>между</w:t>
      </w:r>
      <w:r>
        <w:rPr>
          <w:i/>
          <w:spacing w:val="1"/>
          <w:sz w:val="28"/>
        </w:rPr>
        <w:t xml:space="preserve"> </w:t>
      </w:r>
      <w:r>
        <w:rPr>
          <w:i/>
          <w:sz w:val="28"/>
        </w:rPr>
        <w:t>содержанием</w:t>
      </w:r>
      <w:r>
        <w:rPr>
          <w:i/>
          <w:spacing w:val="1"/>
          <w:sz w:val="28"/>
        </w:rPr>
        <w:t xml:space="preserve"> </w:t>
      </w:r>
      <w:r>
        <w:rPr>
          <w:i/>
          <w:sz w:val="28"/>
        </w:rPr>
        <w:t>иудейской</w:t>
      </w:r>
      <w:r>
        <w:rPr>
          <w:i/>
          <w:spacing w:val="1"/>
          <w:sz w:val="28"/>
        </w:rPr>
        <w:t xml:space="preserve"> </w:t>
      </w:r>
      <w:r>
        <w:rPr>
          <w:i/>
          <w:sz w:val="28"/>
        </w:rPr>
        <w:t>культуры</w:t>
      </w:r>
      <w:r>
        <w:rPr>
          <w:i/>
          <w:spacing w:val="1"/>
          <w:sz w:val="28"/>
        </w:rPr>
        <w:t xml:space="preserve"> </w:t>
      </w:r>
      <w:r>
        <w:rPr>
          <w:i/>
          <w:sz w:val="28"/>
        </w:rPr>
        <w:t>и</w:t>
      </w:r>
      <w:r>
        <w:rPr>
          <w:i/>
          <w:spacing w:val="-67"/>
          <w:sz w:val="28"/>
        </w:rPr>
        <w:t xml:space="preserve"> </w:t>
      </w:r>
      <w:r>
        <w:rPr>
          <w:i/>
          <w:sz w:val="28"/>
        </w:rPr>
        <w:t>поведением</w:t>
      </w:r>
      <w:r>
        <w:rPr>
          <w:i/>
          <w:spacing w:val="-1"/>
          <w:sz w:val="28"/>
        </w:rPr>
        <w:t xml:space="preserve"> </w:t>
      </w:r>
      <w:r>
        <w:rPr>
          <w:i/>
          <w:sz w:val="28"/>
        </w:rPr>
        <w:t>людей, общественными</w:t>
      </w:r>
      <w:r>
        <w:rPr>
          <w:i/>
          <w:spacing w:val="-1"/>
          <w:sz w:val="28"/>
        </w:rPr>
        <w:t xml:space="preserve"> </w:t>
      </w:r>
      <w:r>
        <w:rPr>
          <w:i/>
          <w:sz w:val="28"/>
        </w:rPr>
        <w:t>явлениями;</w:t>
      </w:r>
    </w:p>
    <w:p w:rsidR="001E1537" w:rsidRDefault="00FA0815">
      <w:pPr>
        <w:pStyle w:val="a4"/>
        <w:numPr>
          <w:ilvl w:val="0"/>
          <w:numId w:val="57"/>
        </w:numPr>
        <w:tabs>
          <w:tab w:val="left" w:pos="1353"/>
        </w:tabs>
        <w:spacing w:line="360" w:lineRule="auto"/>
        <w:ind w:right="258" w:firstLine="709"/>
        <w:rPr>
          <w:i/>
          <w:sz w:val="28"/>
        </w:rPr>
      </w:pPr>
      <w:r>
        <w:rPr>
          <w:i/>
          <w:sz w:val="28"/>
        </w:rPr>
        <w:t>выстраивать</w:t>
      </w:r>
      <w:r>
        <w:rPr>
          <w:i/>
          <w:spacing w:val="1"/>
          <w:sz w:val="28"/>
        </w:rPr>
        <w:t xml:space="preserve"> </w:t>
      </w:r>
      <w:r>
        <w:rPr>
          <w:i/>
          <w:sz w:val="28"/>
        </w:rPr>
        <w:t>отношения</w:t>
      </w:r>
      <w:r>
        <w:rPr>
          <w:i/>
          <w:spacing w:val="1"/>
          <w:sz w:val="28"/>
        </w:rPr>
        <w:t xml:space="preserve"> </w:t>
      </w:r>
      <w:r>
        <w:rPr>
          <w:i/>
          <w:sz w:val="28"/>
        </w:rPr>
        <w:t>с</w:t>
      </w:r>
      <w:r>
        <w:rPr>
          <w:i/>
          <w:spacing w:val="1"/>
          <w:sz w:val="28"/>
        </w:rPr>
        <w:t xml:space="preserve"> </w:t>
      </w:r>
      <w:r>
        <w:rPr>
          <w:i/>
          <w:sz w:val="28"/>
        </w:rPr>
        <w:t>представителями</w:t>
      </w:r>
      <w:r>
        <w:rPr>
          <w:i/>
          <w:spacing w:val="1"/>
          <w:sz w:val="28"/>
        </w:rPr>
        <w:t xml:space="preserve"> </w:t>
      </w:r>
      <w:r>
        <w:rPr>
          <w:i/>
          <w:sz w:val="28"/>
        </w:rPr>
        <w:t>разных</w:t>
      </w:r>
      <w:r>
        <w:rPr>
          <w:i/>
          <w:spacing w:val="1"/>
          <w:sz w:val="28"/>
        </w:rPr>
        <w:t xml:space="preserve"> </w:t>
      </w:r>
      <w:r>
        <w:rPr>
          <w:i/>
          <w:sz w:val="28"/>
        </w:rPr>
        <w:t>мировоззрений</w:t>
      </w:r>
      <w:r>
        <w:rPr>
          <w:i/>
          <w:spacing w:val="1"/>
          <w:sz w:val="28"/>
        </w:rPr>
        <w:t xml:space="preserve"> </w:t>
      </w:r>
      <w:r>
        <w:rPr>
          <w:i/>
          <w:sz w:val="28"/>
        </w:rPr>
        <w:t>и</w:t>
      </w:r>
      <w:r>
        <w:rPr>
          <w:i/>
          <w:spacing w:val="1"/>
          <w:sz w:val="28"/>
        </w:rPr>
        <w:t xml:space="preserve"> </w:t>
      </w:r>
      <w:r>
        <w:rPr>
          <w:i/>
          <w:sz w:val="28"/>
        </w:rPr>
        <w:t>культурных традиций на основе взаимного уважения прав и законных интересов</w:t>
      </w:r>
      <w:r>
        <w:rPr>
          <w:i/>
          <w:spacing w:val="1"/>
          <w:sz w:val="28"/>
        </w:rPr>
        <w:t xml:space="preserve"> </w:t>
      </w:r>
      <w:r>
        <w:rPr>
          <w:i/>
          <w:sz w:val="28"/>
        </w:rPr>
        <w:t>сограждан;</w:t>
      </w:r>
    </w:p>
    <w:p w:rsidR="001E1537" w:rsidRDefault="00FA0815">
      <w:pPr>
        <w:pStyle w:val="a4"/>
        <w:numPr>
          <w:ilvl w:val="0"/>
          <w:numId w:val="57"/>
        </w:numPr>
        <w:tabs>
          <w:tab w:val="left" w:pos="1353"/>
        </w:tabs>
        <w:spacing w:line="360" w:lineRule="auto"/>
        <w:ind w:right="258" w:firstLine="709"/>
        <w:rPr>
          <w:i/>
          <w:sz w:val="28"/>
        </w:rPr>
      </w:pPr>
      <w:r>
        <w:rPr>
          <w:i/>
          <w:sz w:val="28"/>
        </w:rPr>
        <w:t>акцентировать внимание на религиозных, духовно-нравственных аспектах</w:t>
      </w:r>
      <w:r>
        <w:rPr>
          <w:i/>
          <w:spacing w:val="1"/>
          <w:sz w:val="28"/>
        </w:rPr>
        <w:t xml:space="preserve"> </w:t>
      </w:r>
      <w:r>
        <w:rPr>
          <w:i/>
          <w:sz w:val="28"/>
        </w:rPr>
        <w:t>человеческого поведения при изучении гуманитарных предметов на последующих</w:t>
      </w:r>
      <w:r>
        <w:rPr>
          <w:i/>
          <w:spacing w:val="1"/>
          <w:sz w:val="28"/>
        </w:rPr>
        <w:t xml:space="preserve"> </w:t>
      </w:r>
      <w:r>
        <w:rPr>
          <w:i/>
          <w:sz w:val="28"/>
        </w:rPr>
        <w:t>уровнях</w:t>
      </w:r>
      <w:r>
        <w:rPr>
          <w:i/>
          <w:spacing w:val="-1"/>
          <w:sz w:val="28"/>
        </w:rPr>
        <w:t xml:space="preserve"> </w:t>
      </w:r>
      <w:r>
        <w:rPr>
          <w:i/>
          <w:sz w:val="28"/>
        </w:rPr>
        <w:t>общего образования.</w:t>
      </w:r>
    </w:p>
    <w:p w:rsidR="001E1537" w:rsidRDefault="00FA0815">
      <w:pPr>
        <w:pStyle w:val="Heading1"/>
        <w:spacing w:line="362" w:lineRule="auto"/>
        <w:ind w:left="1161" w:right="4538"/>
      </w:pPr>
      <w:r>
        <w:t>Основы мировых религиозных культур</w:t>
      </w:r>
      <w:r>
        <w:rPr>
          <w:spacing w:val="-68"/>
        </w:rPr>
        <w:t xml:space="preserve"> </w:t>
      </w:r>
      <w:r>
        <w:t>Выпускник научится:</w:t>
      </w:r>
    </w:p>
    <w:p w:rsidR="001E1537" w:rsidRDefault="00FA0815">
      <w:pPr>
        <w:pStyle w:val="a4"/>
        <w:numPr>
          <w:ilvl w:val="0"/>
          <w:numId w:val="57"/>
        </w:numPr>
        <w:tabs>
          <w:tab w:val="left" w:pos="1353"/>
        </w:tabs>
        <w:spacing w:line="360" w:lineRule="auto"/>
        <w:ind w:right="258" w:firstLine="709"/>
        <w:rPr>
          <w:sz w:val="28"/>
        </w:rPr>
      </w:pPr>
      <w:r>
        <w:rPr>
          <w:sz w:val="28"/>
        </w:rPr>
        <w:t>раскрывать</w:t>
      </w:r>
      <w:r>
        <w:rPr>
          <w:spacing w:val="1"/>
          <w:sz w:val="28"/>
        </w:rPr>
        <w:t xml:space="preserve"> </w:t>
      </w:r>
      <w:r>
        <w:rPr>
          <w:sz w:val="28"/>
        </w:rPr>
        <w:t>содержание</w:t>
      </w:r>
      <w:r>
        <w:rPr>
          <w:spacing w:val="1"/>
          <w:sz w:val="28"/>
        </w:rPr>
        <w:t xml:space="preserve"> </w:t>
      </w:r>
      <w:r>
        <w:rPr>
          <w:sz w:val="28"/>
        </w:rPr>
        <w:t>основных</w:t>
      </w:r>
      <w:r>
        <w:rPr>
          <w:spacing w:val="1"/>
          <w:sz w:val="28"/>
        </w:rPr>
        <w:t xml:space="preserve"> </w:t>
      </w:r>
      <w:r>
        <w:rPr>
          <w:sz w:val="28"/>
        </w:rPr>
        <w:t>составляющих</w:t>
      </w:r>
      <w:r>
        <w:rPr>
          <w:spacing w:val="1"/>
          <w:sz w:val="28"/>
        </w:rPr>
        <w:t xml:space="preserve"> </w:t>
      </w:r>
      <w:r>
        <w:rPr>
          <w:sz w:val="28"/>
        </w:rPr>
        <w:t>мировых</w:t>
      </w:r>
      <w:r>
        <w:rPr>
          <w:spacing w:val="1"/>
          <w:sz w:val="28"/>
        </w:rPr>
        <w:t xml:space="preserve"> </w:t>
      </w:r>
      <w:r>
        <w:rPr>
          <w:sz w:val="28"/>
        </w:rPr>
        <w:t>религиозных</w:t>
      </w:r>
      <w:r>
        <w:rPr>
          <w:spacing w:val="1"/>
          <w:sz w:val="28"/>
        </w:rPr>
        <w:t xml:space="preserve"> </w:t>
      </w:r>
      <w:r>
        <w:rPr>
          <w:sz w:val="28"/>
        </w:rPr>
        <w:t>культур</w:t>
      </w:r>
      <w:r>
        <w:rPr>
          <w:spacing w:val="1"/>
          <w:sz w:val="28"/>
        </w:rPr>
        <w:t xml:space="preserve"> </w:t>
      </w:r>
      <w:r>
        <w:rPr>
          <w:sz w:val="28"/>
        </w:rPr>
        <w:t>(религиозная</w:t>
      </w:r>
      <w:r>
        <w:rPr>
          <w:spacing w:val="1"/>
          <w:sz w:val="28"/>
        </w:rPr>
        <w:t xml:space="preserve"> </w:t>
      </w:r>
      <w:r>
        <w:rPr>
          <w:sz w:val="28"/>
        </w:rPr>
        <w:t>вера</w:t>
      </w:r>
      <w:r>
        <w:rPr>
          <w:spacing w:val="1"/>
          <w:sz w:val="28"/>
        </w:rPr>
        <w:t xml:space="preserve"> </w:t>
      </w:r>
      <w:r>
        <w:rPr>
          <w:sz w:val="28"/>
        </w:rPr>
        <w:t>и</w:t>
      </w:r>
      <w:r>
        <w:rPr>
          <w:spacing w:val="1"/>
          <w:sz w:val="28"/>
        </w:rPr>
        <w:t xml:space="preserve"> </w:t>
      </w:r>
      <w:r>
        <w:rPr>
          <w:sz w:val="28"/>
        </w:rPr>
        <w:t>мораль,</w:t>
      </w:r>
      <w:r>
        <w:rPr>
          <w:spacing w:val="1"/>
          <w:sz w:val="28"/>
        </w:rPr>
        <w:t xml:space="preserve"> </w:t>
      </w:r>
      <w:r>
        <w:rPr>
          <w:sz w:val="28"/>
        </w:rPr>
        <w:t>священные</w:t>
      </w:r>
      <w:r>
        <w:rPr>
          <w:spacing w:val="1"/>
          <w:sz w:val="28"/>
        </w:rPr>
        <w:t xml:space="preserve"> </w:t>
      </w:r>
      <w:r>
        <w:rPr>
          <w:sz w:val="28"/>
        </w:rPr>
        <w:t>книги</w:t>
      </w:r>
      <w:r>
        <w:rPr>
          <w:spacing w:val="1"/>
          <w:sz w:val="28"/>
        </w:rPr>
        <w:t xml:space="preserve"> </w:t>
      </w:r>
      <w:r>
        <w:rPr>
          <w:sz w:val="28"/>
        </w:rPr>
        <w:t>и</w:t>
      </w:r>
      <w:r>
        <w:rPr>
          <w:spacing w:val="1"/>
          <w:sz w:val="28"/>
        </w:rPr>
        <w:t xml:space="preserve"> </w:t>
      </w:r>
      <w:r>
        <w:rPr>
          <w:sz w:val="28"/>
        </w:rPr>
        <w:t>места,</w:t>
      </w:r>
      <w:r>
        <w:rPr>
          <w:spacing w:val="1"/>
          <w:sz w:val="28"/>
        </w:rPr>
        <w:t xml:space="preserve"> </w:t>
      </w:r>
      <w:r>
        <w:rPr>
          <w:sz w:val="28"/>
        </w:rPr>
        <w:t>сооружения,</w:t>
      </w:r>
      <w:r>
        <w:rPr>
          <w:spacing w:val="1"/>
          <w:sz w:val="28"/>
        </w:rPr>
        <w:t xml:space="preserve"> </w:t>
      </w:r>
      <w:r>
        <w:rPr>
          <w:sz w:val="28"/>
        </w:rPr>
        <w:t>ритуалы, обычаи и обряды, религиозные праздники и календари, нормы отношений</w:t>
      </w:r>
      <w:r>
        <w:rPr>
          <w:spacing w:val="-67"/>
          <w:sz w:val="28"/>
        </w:rPr>
        <w:t xml:space="preserve"> </w:t>
      </w:r>
      <w:r>
        <w:rPr>
          <w:sz w:val="28"/>
        </w:rPr>
        <w:t>людей</w:t>
      </w:r>
      <w:r>
        <w:rPr>
          <w:spacing w:val="-3"/>
          <w:sz w:val="28"/>
        </w:rPr>
        <w:t xml:space="preserve"> </w:t>
      </w:r>
      <w:r>
        <w:rPr>
          <w:sz w:val="28"/>
        </w:rPr>
        <w:t>друг</w:t>
      </w:r>
      <w:r>
        <w:rPr>
          <w:spacing w:val="-2"/>
          <w:sz w:val="28"/>
        </w:rPr>
        <w:t xml:space="preserve"> </w:t>
      </w:r>
      <w:r>
        <w:rPr>
          <w:sz w:val="28"/>
        </w:rPr>
        <w:t>к</w:t>
      </w:r>
      <w:r>
        <w:rPr>
          <w:spacing w:val="-2"/>
          <w:sz w:val="28"/>
        </w:rPr>
        <w:t xml:space="preserve"> </w:t>
      </w:r>
      <w:r>
        <w:rPr>
          <w:sz w:val="28"/>
        </w:rPr>
        <w:t>другу,</w:t>
      </w:r>
      <w:r>
        <w:rPr>
          <w:spacing w:val="-2"/>
          <w:sz w:val="28"/>
        </w:rPr>
        <w:t xml:space="preserve"> </w:t>
      </w:r>
      <w:r>
        <w:rPr>
          <w:sz w:val="28"/>
        </w:rPr>
        <w:t>в</w:t>
      </w:r>
      <w:r>
        <w:rPr>
          <w:spacing w:val="-2"/>
          <w:sz w:val="28"/>
        </w:rPr>
        <w:t xml:space="preserve"> </w:t>
      </w:r>
      <w:r>
        <w:rPr>
          <w:sz w:val="28"/>
        </w:rPr>
        <w:t>семье,</w:t>
      </w:r>
      <w:r>
        <w:rPr>
          <w:spacing w:val="-2"/>
          <w:sz w:val="28"/>
        </w:rPr>
        <w:t xml:space="preserve"> </w:t>
      </w:r>
      <w:r>
        <w:rPr>
          <w:sz w:val="28"/>
        </w:rPr>
        <w:t>религиозное</w:t>
      </w:r>
      <w:r>
        <w:rPr>
          <w:spacing w:val="-3"/>
          <w:sz w:val="28"/>
        </w:rPr>
        <w:t xml:space="preserve"> </w:t>
      </w:r>
      <w:r>
        <w:rPr>
          <w:sz w:val="28"/>
        </w:rPr>
        <w:t>искусство,</w:t>
      </w:r>
      <w:r>
        <w:rPr>
          <w:spacing w:val="-2"/>
          <w:sz w:val="28"/>
        </w:rPr>
        <w:t xml:space="preserve"> </w:t>
      </w:r>
      <w:r>
        <w:rPr>
          <w:sz w:val="28"/>
        </w:rPr>
        <w:t>отношение</w:t>
      </w:r>
      <w:r>
        <w:rPr>
          <w:spacing w:val="-2"/>
          <w:sz w:val="28"/>
        </w:rPr>
        <w:t xml:space="preserve"> </w:t>
      </w:r>
      <w:r>
        <w:rPr>
          <w:sz w:val="28"/>
        </w:rPr>
        <w:t>к</w:t>
      </w:r>
      <w:r>
        <w:rPr>
          <w:spacing w:val="-2"/>
          <w:sz w:val="28"/>
        </w:rPr>
        <w:t xml:space="preserve"> </w:t>
      </w:r>
      <w:r>
        <w:rPr>
          <w:sz w:val="28"/>
        </w:rPr>
        <w:t>труду</w:t>
      </w:r>
      <w:r>
        <w:rPr>
          <w:spacing w:val="-2"/>
          <w:sz w:val="28"/>
        </w:rPr>
        <w:t xml:space="preserve"> </w:t>
      </w:r>
      <w:r>
        <w:rPr>
          <w:sz w:val="28"/>
        </w:rPr>
        <w:t>и</w:t>
      </w:r>
      <w:r>
        <w:rPr>
          <w:spacing w:val="-2"/>
          <w:sz w:val="28"/>
        </w:rPr>
        <w:t xml:space="preserve"> </w:t>
      </w:r>
      <w:r>
        <w:rPr>
          <w:sz w:val="28"/>
        </w:rPr>
        <w:t>др.);</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57"/>
        </w:numPr>
        <w:tabs>
          <w:tab w:val="left" w:pos="1353"/>
        </w:tabs>
        <w:spacing w:before="65" w:line="362" w:lineRule="auto"/>
        <w:ind w:right="262" w:firstLine="709"/>
        <w:rPr>
          <w:sz w:val="28"/>
        </w:rPr>
      </w:pPr>
      <w:r>
        <w:rPr>
          <w:sz w:val="28"/>
        </w:rPr>
        <w:lastRenderedPageBreak/>
        <w:t>ориентироваться</w:t>
      </w:r>
      <w:r>
        <w:rPr>
          <w:spacing w:val="1"/>
          <w:sz w:val="28"/>
        </w:rPr>
        <w:t xml:space="preserve"> </w:t>
      </w:r>
      <w:r>
        <w:rPr>
          <w:sz w:val="28"/>
        </w:rPr>
        <w:t>в</w:t>
      </w:r>
      <w:r>
        <w:rPr>
          <w:spacing w:val="1"/>
          <w:sz w:val="28"/>
        </w:rPr>
        <w:t xml:space="preserve"> </w:t>
      </w:r>
      <w:r>
        <w:rPr>
          <w:sz w:val="28"/>
        </w:rPr>
        <w:t>истории</w:t>
      </w:r>
      <w:r>
        <w:rPr>
          <w:spacing w:val="1"/>
          <w:sz w:val="28"/>
        </w:rPr>
        <w:t xml:space="preserve"> </w:t>
      </w:r>
      <w:r>
        <w:rPr>
          <w:sz w:val="28"/>
        </w:rPr>
        <w:t>возникновения</w:t>
      </w:r>
      <w:r>
        <w:rPr>
          <w:spacing w:val="1"/>
          <w:sz w:val="28"/>
        </w:rPr>
        <w:t xml:space="preserve"> </w:t>
      </w:r>
      <w:r>
        <w:rPr>
          <w:sz w:val="28"/>
        </w:rPr>
        <w:t>религиозных</w:t>
      </w:r>
      <w:r>
        <w:rPr>
          <w:spacing w:val="1"/>
          <w:sz w:val="28"/>
        </w:rPr>
        <w:t xml:space="preserve"> </w:t>
      </w:r>
      <w:r>
        <w:rPr>
          <w:sz w:val="28"/>
        </w:rPr>
        <w:t>традиций</w:t>
      </w:r>
      <w:r>
        <w:rPr>
          <w:spacing w:val="1"/>
          <w:sz w:val="28"/>
        </w:rPr>
        <w:t xml:space="preserve"> </w:t>
      </w:r>
      <w:r>
        <w:rPr>
          <w:sz w:val="28"/>
        </w:rPr>
        <w:t>православия,</w:t>
      </w:r>
      <w:r>
        <w:rPr>
          <w:spacing w:val="-3"/>
          <w:sz w:val="28"/>
        </w:rPr>
        <w:t xml:space="preserve"> </w:t>
      </w:r>
      <w:r>
        <w:rPr>
          <w:sz w:val="28"/>
        </w:rPr>
        <w:t>ислама,</w:t>
      </w:r>
      <w:r>
        <w:rPr>
          <w:spacing w:val="-3"/>
          <w:sz w:val="28"/>
        </w:rPr>
        <w:t xml:space="preserve"> </w:t>
      </w:r>
      <w:r>
        <w:rPr>
          <w:sz w:val="28"/>
        </w:rPr>
        <w:t>буддизма,</w:t>
      </w:r>
      <w:r>
        <w:rPr>
          <w:spacing w:val="-3"/>
          <w:sz w:val="28"/>
        </w:rPr>
        <w:t xml:space="preserve"> </w:t>
      </w:r>
      <w:r>
        <w:rPr>
          <w:sz w:val="28"/>
        </w:rPr>
        <w:t>иудаизма,</w:t>
      </w:r>
      <w:r>
        <w:rPr>
          <w:spacing w:val="-3"/>
          <w:sz w:val="28"/>
        </w:rPr>
        <w:t xml:space="preserve"> </w:t>
      </w:r>
      <w:r>
        <w:rPr>
          <w:sz w:val="28"/>
        </w:rPr>
        <w:t>истории</w:t>
      </w:r>
      <w:r>
        <w:rPr>
          <w:spacing w:val="-3"/>
          <w:sz w:val="28"/>
        </w:rPr>
        <w:t xml:space="preserve"> </w:t>
      </w:r>
      <w:r>
        <w:rPr>
          <w:sz w:val="28"/>
        </w:rPr>
        <w:t>их</w:t>
      </w:r>
      <w:r>
        <w:rPr>
          <w:spacing w:val="-3"/>
          <w:sz w:val="28"/>
        </w:rPr>
        <w:t xml:space="preserve"> </w:t>
      </w:r>
      <w:r>
        <w:rPr>
          <w:sz w:val="28"/>
        </w:rPr>
        <w:t>формирования</w:t>
      </w:r>
      <w:r>
        <w:rPr>
          <w:spacing w:val="-3"/>
          <w:sz w:val="28"/>
        </w:rPr>
        <w:t xml:space="preserve"> </w:t>
      </w:r>
      <w:r>
        <w:rPr>
          <w:sz w:val="28"/>
        </w:rPr>
        <w:t>в</w:t>
      </w:r>
      <w:r>
        <w:rPr>
          <w:spacing w:val="-3"/>
          <w:sz w:val="28"/>
        </w:rPr>
        <w:t xml:space="preserve"> </w:t>
      </w:r>
      <w:r>
        <w:rPr>
          <w:sz w:val="28"/>
        </w:rPr>
        <w:t>России;</w:t>
      </w:r>
    </w:p>
    <w:p w:rsidR="001E1537" w:rsidRDefault="00FA0815">
      <w:pPr>
        <w:pStyle w:val="a4"/>
        <w:numPr>
          <w:ilvl w:val="0"/>
          <w:numId w:val="57"/>
        </w:numPr>
        <w:tabs>
          <w:tab w:val="left" w:pos="1353"/>
        </w:tabs>
        <w:spacing w:line="362" w:lineRule="auto"/>
        <w:ind w:right="260" w:firstLine="709"/>
        <w:rPr>
          <w:sz w:val="28"/>
        </w:rPr>
      </w:pPr>
      <w:r>
        <w:rPr>
          <w:sz w:val="28"/>
        </w:rPr>
        <w:t>понимать значение традиционных религий, религиозных культур в жизни</w:t>
      </w:r>
      <w:r>
        <w:rPr>
          <w:spacing w:val="1"/>
          <w:sz w:val="28"/>
        </w:rPr>
        <w:t xml:space="preserve"> </w:t>
      </w:r>
      <w:r>
        <w:rPr>
          <w:sz w:val="28"/>
        </w:rPr>
        <w:t>людей,</w:t>
      </w:r>
      <w:r>
        <w:rPr>
          <w:spacing w:val="-1"/>
          <w:sz w:val="28"/>
        </w:rPr>
        <w:t xml:space="preserve"> </w:t>
      </w:r>
      <w:r>
        <w:rPr>
          <w:sz w:val="28"/>
        </w:rPr>
        <w:t>семей,</w:t>
      </w:r>
      <w:r>
        <w:rPr>
          <w:spacing w:val="-1"/>
          <w:sz w:val="28"/>
        </w:rPr>
        <w:t xml:space="preserve"> </w:t>
      </w:r>
      <w:r>
        <w:rPr>
          <w:sz w:val="28"/>
        </w:rPr>
        <w:t>народов,</w:t>
      </w:r>
      <w:r>
        <w:rPr>
          <w:spacing w:val="-1"/>
          <w:sz w:val="28"/>
        </w:rPr>
        <w:t xml:space="preserve"> </w:t>
      </w:r>
      <w:r>
        <w:rPr>
          <w:sz w:val="28"/>
        </w:rPr>
        <w:t>российского</w:t>
      </w:r>
      <w:r>
        <w:rPr>
          <w:spacing w:val="-1"/>
          <w:sz w:val="28"/>
        </w:rPr>
        <w:t xml:space="preserve"> </w:t>
      </w:r>
      <w:r>
        <w:rPr>
          <w:sz w:val="28"/>
        </w:rPr>
        <w:t>общества,</w:t>
      </w:r>
      <w:r>
        <w:rPr>
          <w:spacing w:val="-1"/>
          <w:sz w:val="28"/>
        </w:rPr>
        <w:t xml:space="preserve"> </w:t>
      </w:r>
      <w:r>
        <w:rPr>
          <w:sz w:val="28"/>
        </w:rPr>
        <w:t>в</w:t>
      </w:r>
      <w:r>
        <w:rPr>
          <w:spacing w:val="-1"/>
          <w:sz w:val="28"/>
        </w:rPr>
        <w:t xml:space="preserve"> </w:t>
      </w:r>
      <w:r>
        <w:rPr>
          <w:sz w:val="28"/>
        </w:rPr>
        <w:t>истории</w:t>
      </w:r>
      <w:r>
        <w:rPr>
          <w:spacing w:val="-1"/>
          <w:sz w:val="28"/>
        </w:rPr>
        <w:t xml:space="preserve"> </w:t>
      </w:r>
      <w:r>
        <w:rPr>
          <w:sz w:val="28"/>
        </w:rPr>
        <w:t>России;</w:t>
      </w:r>
    </w:p>
    <w:p w:rsidR="001E1537" w:rsidRDefault="00FA0815">
      <w:pPr>
        <w:pStyle w:val="a4"/>
        <w:numPr>
          <w:ilvl w:val="0"/>
          <w:numId w:val="57"/>
        </w:numPr>
        <w:tabs>
          <w:tab w:val="left" w:pos="1353"/>
        </w:tabs>
        <w:spacing w:line="357" w:lineRule="auto"/>
        <w:ind w:right="261" w:firstLine="709"/>
        <w:rPr>
          <w:sz w:val="28"/>
        </w:rPr>
      </w:pPr>
      <w:r>
        <w:rPr>
          <w:sz w:val="28"/>
        </w:rPr>
        <w:t>излагать свое мнение по поводу значения религии, религиозной культуры в</w:t>
      </w:r>
      <w:r>
        <w:rPr>
          <w:spacing w:val="1"/>
          <w:sz w:val="28"/>
        </w:rPr>
        <w:t xml:space="preserve"> </w:t>
      </w:r>
      <w:r>
        <w:rPr>
          <w:sz w:val="28"/>
        </w:rPr>
        <w:t>жизни</w:t>
      </w:r>
      <w:r>
        <w:rPr>
          <w:spacing w:val="-1"/>
          <w:sz w:val="28"/>
        </w:rPr>
        <w:t xml:space="preserve"> </w:t>
      </w:r>
      <w:r>
        <w:rPr>
          <w:sz w:val="28"/>
        </w:rPr>
        <w:t>людей и общества;</w:t>
      </w:r>
    </w:p>
    <w:p w:rsidR="001E1537" w:rsidRDefault="00FA0815">
      <w:pPr>
        <w:pStyle w:val="a4"/>
        <w:numPr>
          <w:ilvl w:val="0"/>
          <w:numId w:val="57"/>
        </w:numPr>
        <w:tabs>
          <w:tab w:val="left" w:pos="1353"/>
        </w:tabs>
        <w:spacing w:line="362" w:lineRule="auto"/>
        <w:ind w:right="260" w:firstLine="709"/>
        <w:rPr>
          <w:sz w:val="28"/>
        </w:rPr>
      </w:pPr>
      <w:r>
        <w:rPr>
          <w:sz w:val="28"/>
        </w:rPr>
        <w:t>соотносить</w:t>
      </w:r>
      <w:r>
        <w:rPr>
          <w:spacing w:val="1"/>
          <w:sz w:val="28"/>
        </w:rPr>
        <w:t xml:space="preserve"> </w:t>
      </w:r>
      <w:r>
        <w:rPr>
          <w:sz w:val="28"/>
        </w:rPr>
        <w:t>нравственные</w:t>
      </w:r>
      <w:r>
        <w:rPr>
          <w:spacing w:val="1"/>
          <w:sz w:val="28"/>
        </w:rPr>
        <w:t xml:space="preserve"> </w:t>
      </w:r>
      <w:r>
        <w:rPr>
          <w:sz w:val="28"/>
        </w:rPr>
        <w:t>формы</w:t>
      </w:r>
      <w:r>
        <w:rPr>
          <w:spacing w:val="1"/>
          <w:sz w:val="28"/>
        </w:rPr>
        <w:t xml:space="preserve"> </w:t>
      </w:r>
      <w:r>
        <w:rPr>
          <w:sz w:val="28"/>
        </w:rPr>
        <w:t>поведения</w:t>
      </w:r>
      <w:r>
        <w:rPr>
          <w:spacing w:val="1"/>
          <w:sz w:val="28"/>
        </w:rPr>
        <w:t xml:space="preserve"> </w:t>
      </w:r>
      <w:r>
        <w:rPr>
          <w:sz w:val="28"/>
        </w:rPr>
        <w:t>с</w:t>
      </w:r>
      <w:r>
        <w:rPr>
          <w:spacing w:val="1"/>
          <w:sz w:val="28"/>
        </w:rPr>
        <w:t xml:space="preserve"> </w:t>
      </w:r>
      <w:r>
        <w:rPr>
          <w:sz w:val="28"/>
        </w:rPr>
        <w:t>нормами</w:t>
      </w:r>
      <w:r>
        <w:rPr>
          <w:spacing w:val="71"/>
          <w:sz w:val="28"/>
        </w:rPr>
        <w:t xml:space="preserve"> </w:t>
      </w:r>
      <w:r>
        <w:rPr>
          <w:sz w:val="28"/>
        </w:rPr>
        <w:t>религиозной</w:t>
      </w:r>
      <w:r>
        <w:rPr>
          <w:spacing w:val="1"/>
          <w:sz w:val="28"/>
        </w:rPr>
        <w:t xml:space="preserve"> </w:t>
      </w:r>
      <w:r>
        <w:rPr>
          <w:sz w:val="28"/>
        </w:rPr>
        <w:t>морали;</w:t>
      </w:r>
    </w:p>
    <w:p w:rsidR="001E1537" w:rsidRDefault="00FA0815">
      <w:pPr>
        <w:pStyle w:val="a4"/>
        <w:numPr>
          <w:ilvl w:val="0"/>
          <w:numId w:val="57"/>
        </w:numPr>
        <w:tabs>
          <w:tab w:val="left" w:pos="1353"/>
        </w:tabs>
        <w:spacing w:line="360" w:lineRule="auto"/>
        <w:ind w:right="262" w:firstLine="709"/>
        <w:rPr>
          <w:sz w:val="28"/>
        </w:rPr>
      </w:pPr>
      <w:r>
        <w:rPr>
          <w:sz w:val="28"/>
        </w:rPr>
        <w:t>осуществлять поиск необходимой информации для выполнения заданий;</w:t>
      </w:r>
      <w:r>
        <w:rPr>
          <w:spacing w:val="1"/>
          <w:sz w:val="28"/>
        </w:rPr>
        <w:t xml:space="preserve"> </w:t>
      </w:r>
      <w:r>
        <w:rPr>
          <w:sz w:val="28"/>
        </w:rPr>
        <w:t>участвовать в диспутах, слушать собеседника и излагать свое мнение; готовить</w:t>
      </w:r>
      <w:r>
        <w:rPr>
          <w:spacing w:val="1"/>
          <w:sz w:val="28"/>
        </w:rPr>
        <w:t xml:space="preserve"> </w:t>
      </w:r>
      <w:r>
        <w:rPr>
          <w:sz w:val="28"/>
        </w:rPr>
        <w:t>сообщения</w:t>
      </w:r>
      <w:r>
        <w:rPr>
          <w:spacing w:val="-1"/>
          <w:sz w:val="28"/>
        </w:rPr>
        <w:t xml:space="preserve"> </w:t>
      </w:r>
      <w:r>
        <w:rPr>
          <w:sz w:val="28"/>
        </w:rPr>
        <w:t>по выбранным темам.</w:t>
      </w:r>
    </w:p>
    <w:p w:rsidR="001E1537" w:rsidRDefault="00FA0815">
      <w:pPr>
        <w:pStyle w:val="Heading1"/>
        <w:ind w:left="1161"/>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57"/>
        </w:numPr>
        <w:tabs>
          <w:tab w:val="left" w:pos="1575"/>
        </w:tabs>
        <w:spacing w:before="151" w:line="360" w:lineRule="auto"/>
        <w:ind w:right="260" w:firstLine="709"/>
        <w:rPr>
          <w:i/>
          <w:sz w:val="28"/>
        </w:rPr>
      </w:pPr>
      <w:r>
        <w:rPr>
          <w:i/>
          <w:sz w:val="28"/>
        </w:rPr>
        <w:t>развивать</w:t>
      </w:r>
      <w:r>
        <w:rPr>
          <w:i/>
          <w:spacing w:val="1"/>
          <w:sz w:val="28"/>
        </w:rPr>
        <w:t xml:space="preserve"> </w:t>
      </w:r>
      <w:r>
        <w:rPr>
          <w:i/>
          <w:sz w:val="28"/>
        </w:rPr>
        <w:t>нравственную</w:t>
      </w:r>
      <w:r>
        <w:rPr>
          <w:i/>
          <w:spacing w:val="1"/>
          <w:sz w:val="28"/>
        </w:rPr>
        <w:t xml:space="preserve"> </w:t>
      </w:r>
      <w:r>
        <w:rPr>
          <w:i/>
          <w:sz w:val="28"/>
        </w:rPr>
        <w:t>рефлексию,</w:t>
      </w:r>
      <w:r>
        <w:rPr>
          <w:i/>
          <w:spacing w:val="1"/>
          <w:sz w:val="28"/>
        </w:rPr>
        <w:t xml:space="preserve"> </w:t>
      </w:r>
      <w:r>
        <w:rPr>
          <w:i/>
          <w:sz w:val="28"/>
        </w:rPr>
        <w:t>совершенствовать</w:t>
      </w:r>
      <w:r>
        <w:rPr>
          <w:i/>
          <w:spacing w:val="1"/>
          <w:sz w:val="28"/>
        </w:rPr>
        <w:t xml:space="preserve"> </w:t>
      </w:r>
      <w:r>
        <w:rPr>
          <w:i/>
          <w:sz w:val="28"/>
        </w:rPr>
        <w:t>морально-</w:t>
      </w:r>
      <w:r>
        <w:rPr>
          <w:i/>
          <w:spacing w:val="1"/>
          <w:sz w:val="28"/>
        </w:rPr>
        <w:t xml:space="preserve"> </w:t>
      </w:r>
      <w:r>
        <w:rPr>
          <w:i/>
          <w:sz w:val="28"/>
        </w:rPr>
        <w:t>нравственное</w:t>
      </w:r>
      <w:r>
        <w:rPr>
          <w:i/>
          <w:spacing w:val="1"/>
          <w:sz w:val="28"/>
        </w:rPr>
        <w:t xml:space="preserve"> </w:t>
      </w:r>
      <w:r>
        <w:rPr>
          <w:i/>
          <w:sz w:val="28"/>
        </w:rPr>
        <w:t>самосознание,</w:t>
      </w:r>
      <w:r>
        <w:rPr>
          <w:i/>
          <w:spacing w:val="1"/>
          <w:sz w:val="28"/>
        </w:rPr>
        <w:t xml:space="preserve"> </w:t>
      </w:r>
      <w:r>
        <w:rPr>
          <w:i/>
          <w:sz w:val="28"/>
        </w:rPr>
        <w:t>регулировать</w:t>
      </w:r>
      <w:r>
        <w:rPr>
          <w:i/>
          <w:spacing w:val="1"/>
          <w:sz w:val="28"/>
        </w:rPr>
        <w:t xml:space="preserve"> </w:t>
      </w:r>
      <w:r>
        <w:rPr>
          <w:i/>
          <w:sz w:val="28"/>
        </w:rPr>
        <w:t>собственное</w:t>
      </w:r>
      <w:r>
        <w:rPr>
          <w:i/>
          <w:spacing w:val="1"/>
          <w:sz w:val="28"/>
        </w:rPr>
        <w:t xml:space="preserve"> </w:t>
      </w:r>
      <w:r>
        <w:rPr>
          <w:i/>
          <w:sz w:val="28"/>
        </w:rPr>
        <w:t>поведение</w:t>
      </w:r>
      <w:r>
        <w:rPr>
          <w:i/>
          <w:spacing w:val="1"/>
          <w:sz w:val="28"/>
        </w:rPr>
        <w:t xml:space="preserve"> </w:t>
      </w:r>
      <w:r>
        <w:rPr>
          <w:i/>
          <w:sz w:val="28"/>
        </w:rPr>
        <w:t>на</w:t>
      </w:r>
      <w:r>
        <w:rPr>
          <w:i/>
          <w:spacing w:val="1"/>
          <w:sz w:val="28"/>
        </w:rPr>
        <w:t xml:space="preserve"> </w:t>
      </w:r>
      <w:r>
        <w:rPr>
          <w:i/>
          <w:sz w:val="28"/>
        </w:rPr>
        <w:t>основе</w:t>
      </w:r>
      <w:r>
        <w:rPr>
          <w:i/>
          <w:spacing w:val="-67"/>
          <w:sz w:val="28"/>
        </w:rPr>
        <w:t xml:space="preserve"> </w:t>
      </w:r>
      <w:r>
        <w:rPr>
          <w:i/>
          <w:sz w:val="28"/>
        </w:rPr>
        <w:t>традиционных для российского общества, народов России духовно-нравственных</w:t>
      </w:r>
      <w:r>
        <w:rPr>
          <w:i/>
          <w:spacing w:val="1"/>
          <w:sz w:val="28"/>
        </w:rPr>
        <w:t xml:space="preserve"> </w:t>
      </w:r>
      <w:r>
        <w:rPr>
          <w:i/>
          <w:sz w:val="28"/>
        </w:rPr>
        <w:t>ценностей;</w:t>
      </w:r>
    </w:p>
    <w:p w:rsidR="001E1537" w:rsidRDefault="00FA0815">
      <w:pPr>
        <w:pStyle w:val="a4"/>
        <w:numPr>
          <w:ilvl w:val="0"/>
          <w:numId w:val="57"/>
        </w:numPr>
        <w:tabs>
          <w:tab w:val="left" w:pos="1353"/>
        </w:tabs>
        <w:spacing w:line="362" w:lineRule="auto"/>
        <w:ind w:right="260" w:firstLine="709"/>
        <w:rPr>
          <w:i/>
          <w:sz w:val="28"/>
        </w:rPr>
      </w:pPr>
      <w:r>
        <w:rPr>
          <w:i/>
          <w:sz w:val="28"/>
        </w:rPr>
        <w:t>устанавливать взаимосвязь между содержанием религиозной культуры и</w:t>
      </w:r>
      <w:r>
        <w:rPr>
          <w:i/>
          <w:spacing w:val="1"/>
          <w:sz w:val="28"/>
        </w:rPr>
        <w:t xml:space="preserve"> </w:t>
      </w:r>
      <w:r>
        <w:rPr>
          <w:i/>
          <w:sz w:val="28"/>
        </w:rPr>
        <w:t>поведением</w:t>
      </w:r>
      <w:r>
        <w:rPr>
          <w:i/>
          <w:spacing w:val="-1"/>
          <w:sz w:val="28"/>
        </w:rPr>
        <w:t xml:space="preserve"> </w:t>
      </w:r>
      <w:r>
        <w:rPr>
          <w:i/>
          <w:sz w:val="28"/>
        </w:rPr>
        <w:t>людей, общественными</w:t>
      </w:r>
      <w:r>
        <w:rPr>
          <w:i/>
          <w:spacing w:val="-1"/>
          <w:sz w:val="28"/>
        </w:rPr>
        <w:t xml:space="preserve"> </w:t>
      </w:r>
      <w:r>
        <w:rPr>
          <w:i/>
          <w:sz w:val="28"/>
        </w:rPr>
        <w:t>явлениями;</w:t>
      </w:r>
    </w:p>
    <w:p w:rsidR="001E1537" w:rsidRDefault="00FA0815">
      <w:pPr>
        <w:pStyle w:val="a4"/>
        <w:numPr>
          <w:ilvl w:val="0"/>
          <w:numId w:val="57"/>
        </w:numPr>
        <w:tabs>
          <w:tab w:val="left" w:pos="1353"/>
        </w:tabs>
        <w:spacing w:line="362" w:lineRule="auto"/>
        <w:ind w:right="261" w:firstLine="709"/>
        <w:rPr>
          <w:i/>
          <w:sz w:val="28"/>
        </w:rPr>
      </w:pPr>
      <w:r>
        <w:rPr>
          <w:i/>
          <w:sz w:val="28"/>
        </w:rPr>
        <w:t>выстраивать</w:t>
      </w:r>
      <w:r>
        <w:rPr>
          <w:i/>
          <w:spacing w:val="1"/>
          <w:sz w:val="28"/>
        </w:rPr>
        <w:t xml:space="preserve"> </w:t>
      </w:r>
      <w:r>
        <w:rPr>
          <w:i/>
          <w:sz w:val="28"/>
        </w:rPr>
        <w:t>отношения</w:t>
      </w:r>
      <w:r>
        <w:rPr>
          <w:i/>
          <w:spacing w:val="1"/>
          <w:sz w:val="28"/>
        </w:rPr>
        <w:t xml:space="preserve"> </w:t>
      </w:r>
      <w:r>
        <w:rPr>
          <w:i/>
          <w:sz w:val="28"/>
        </w:rPr>
        <w:t>с</w:t>
      </w:r>
      <w:r>
        <w:rPr>
          <w:i/>
          <w:spacing w:val="1"/>
          <w:sz w:val="28"/>
        </w:rPr>
        <w:t xml:space="preserve"> </w:t>
      </w:r>
      <w:r>
        <w:rPr>
          <w:i/>
          <w:sz w:val="28"/>
        </w:rPr>
        <w:t>представителями</w:t>
      </w:r>
      <w:r>
        <w:rPr>
          <w:i/>
          <w:spacing w:val="1"/>
          <w:sz w:val="28"/>
        </w:rPr>
        <w:t xml:space="preserve"> </w:t>
      </w:r>
      <w:r>
        <w:rPr>
          <w:i/>
          <w:sz w:val="28"/>
        </w:rPr>
        <w:t>разных</w:t>
      </w:r>
      <w:r>
        <w:rPr>
          <w:i/>
          <w:spacing w:val="1"/>
          <w:sz w:val="28"/>
        </w:rPr>
        <w:t xml:space="preserve"> </w:t>
      </w:r>
      <w:r>
        <w:rPr>
          <w:i/>
          <w:sz w:val="28"/>
        </w:rPr>
        <w:t>мировоззрений</w:t>
      </w:r>
      <w:r>
        <w:rPr>
          <w:i/>
          <w:spacing w:val="1"/>
          <w:sz w:val="28"/>
        </w:rPr>
        <w:t xml:space="preserve"> </w:t>
      </w:r>
      <w:r>
        <w:rPr>
          <w:i/>
          <w:sz w:val="28"/>
        </w:rPr>
        <w:t>и</w:t>
      </w:r>
      <w:r>
        <w:rPr>
          <w:i/>
          <w:spacing w:val="1"/>
          <w:sz w:val="28"/>
        </w:rPr>
        <w:t xml:space="preserve"> </w:t>
      </w:r>
      <w:r>
        <w:rPr>
          <w:i/>
          <w:sz w:val="28"/>
        </w:rPr>
        <w:t>культурных традиций на основе взаимного уважения прав и законных интересов</w:t>
      </w:r>
      <w:r>
        <w:rPr>
          <w:i/>
          <w:spacing w:val="1"/>
          <w:sz w:val="28"/>
        </w:rPr>
        <w:t xml:space="preserve"> </w:t>
      </w:r>
      <w:r>
        <w:rPr>
          <w:i/>
          <w:sz w:val="28"/>
        </w:rPr>
        <w:t>сограждан;</w:t>
      </w:r>
    </w:p>
    <w:p w:rsidR="001E1537" w:rsidRDefault="00FA0815">
      <w:pPr>
        <w:pStyle w:val="a4"/>
        <w:numPr>
          <w:ilvl w:val="0"/>
          <w:numId w:val="57"/>
        </w:numPr>
        <w:tabs>
          <w:tab w:val="left" w:pos="1353"/>
        </w:tabs>
        <w:spacing w:line="360" w:lineRule="auto"/>
        <w:ind w:right="258" w:firstLine="709"/>
        <w:rPr>
          <w:i/>
          <w:sz w:val="28"/>
        </w:rPr>
      </w:pPr>
      <w:r>
        <w:rPr>
          <w:i/>
          <w:sz w:val="28"/>
        </w:rPr>
        <w:t>акцентировать внимание на религиозных духовно-нравственных аспектах</w:t>
      </w:r>
      <w:r>
        <w:rPr>
          <w:i/>
          <w:spacing w:val="1"/>
          <w:sz w:val="28"/>
        </w:rPr>
        <w:t xml:space="preserve"> </w:t>
      </w:r>
      <w:r>
        <w:rPr>
          <w:i/>
          <w:sz w:val="28"/>
        </w:rPr>
        <w:t>человеческого поведения при изучении гуманитарных предметов на последующих</w:t>
      </w:r>
      <w:r>
        <w:rPr>
          <w:i/>
          <w:spacing w:val="1"/>
          <w:sz w:val="28"/>
        </w:rPr>
        <w:t xml:space="preserve"> </w:t>
      </w:r>
      <w:r>
        <w:rPr>
          <w:i/>
          <w:sz w:val="28"/>
        </w:rPr>
        <w:t>уровнях</w:t>
      </w:r>
      <w:r>
        <w:rPr>
          <w:i/>
          <w:spacing w:val="-1"/>
          <w:sz w:val="28"/>
        </w:rPr>
        <w:t xml:space="preserve"> </w:t>
      </w:r>
      <w:r>
        <w:rPr>
          <w:i/>
          <w:sz w:val="28"/>
        </w:rPr>
        <w:t>общего образования.</w:t>
      </w:r>
    </w:p>
    <w:p w:rsidR="001E1537" w:rsidRDefault="00FA0815">
      <w:pPr>
        <w:pStyle w:val="Heading1"/>
        <w:spacing w:line="362" w:lineRule="auto"/>
        <w:ind w:left="1161" w:right="6597"/>
      </w:pPr>
      <w:r>
        <w:t>Основы светской этики</w:t>
      </w:r>
      <w:r>
        <w:rPr>
          <w:spacing w:val="-68"/>
        </w:rPr>
        <w:t xml:space="preserve"> </w:t>
      </w:r>
      <w:r>
        <w:t>Выпускник</w:t>
      </w:r>
      <w:r>
        <w:rPr>
          <w:spacing w:val="-1"/>
        </w:rPr>
        <w:t xml:space="preserve"> </w:t>
      </w:r>
      <w:r>
        <w:t>научится:</w:t>
      </w:r>
    </w:p>
    <w:p w:rsidR="001E1537" w:rsidRDefault="00FA0815">
      <w:pPr>
        <w:pStyle w:val="a4"/>
        <w:numPr>
          <w:ilvl w:val="0"/>
          <w:numId w:val="57"/>
        </w:numPr>
        <w:tabs>
          <w:tab w:val="left" w:pos="1353"/>
        </w:tabs>
        <w:spacing w:line="360" w:lineRule="auto"/>
        <w:ind w:right="257" w:firstLine="709"/>
        <w:rPr>
          <w:sz w:val="28"/>
        </w:rPr>
      </w:pPr>
      <w:r>
        <w:rPr>
          <w:sz w:val="28"/>
        </w:rPr>
        <w:t>раскрывать</w:t>
      </w:r>
      <w:r>
        <w:rPr>
          <w:spacing w:val="1"/>
          <w:sz w:val="28"/>
        </w:rPr>
        <w:t xml:space="preserve"> </w:t>
      </w:r>
      <w:r>
        <w:rPr>
          <w:sz w:val="28"/>
        </w:rPr>
        <w:t>содержание</w:t>
      </w:r>
      <w:r>
        <w:rPr>
          <w:spacing w:val="1"/>
          <w:sz w:val="28"/>
        </w:rPr>
        <w:t xml:space="preserve"> </w:t>
      </w:r>
      <w:r>
        <w:rPr>
          <w:sz w:val="28"/>
        </w:rPr>
        <w:t>основных</w:t>
      </w:r>
      <w:r>
        <w:rPr>
          <w:spacing w:val="1"/>
          <w:sz w:val="28"/>
        </w:rPr>
        <w:t xml:space="preserve"> </w:t>
      </w:r>
      <w:r>
        <w:rPr>
          <w:sz w:val="28"/>
        </w:rPr>
        <w:t>составляющих</w:t>
      </w:r>
      <w:r>
        <w:rPr>
          <w:spacing w:val="1"/>
          <w:sz w:val="28"/>
        </w:rPr>
        <w:t xml:space="preserve"> </w:t>
      </w:r>
      <w:r>
        <w:rPr>
          <w:sz w:val="28"/>
        </w:rPr>
        <w:t>российской</w:t>
      </w:r>
      <w:r>
        <w:rPr>
          <w:spacing w:val="1"/>
          <w:sz w:val="28"/>
        </w:rPr>
        <w:t xml:space="preserve"> </w:t>
      </w:r>
      <w:r>
        <w:rPr>
          <w:sz w:val="28"/>
        </w:rPr>
        <w:t>светской</w:t>
      </w:r>
      <w:r>
        <w:rPr>
          <w:spacing w:val="1"/>
          <w:sz w:val="28"/>
        </w:rPr>
        <w:t xml:space="preserve"> </w:t>
      </w:r>
      <w:r>
        <w:rPr>
          <w:sz w:val="28"/>
        </w:rPr>
        <w:t>(гражданской)</w:t>
      </w:r>
      <w:r>
        <w:rPr>
          <w:spacing w:val="1"/>
          <w:sz w:val="28"/>
        </w:rPr>
        <w:t xml:space="preserve"> </w:t>
      </w:r>
      <w:r>
        <w:rPr>
          <w:sz w:val="28"/>
        </w:rPr>
        <w:t>этики,</w:t>
      </w:r>
      <w:r>
        <w:rPr>
          <w:spacing w:val="1"/>
          <w:sz w:val="28"/>
        </w:rPr>
        <w:t xml:space="preserve"> </w:t>
      </w:r>
      <w:r>
        <w:rPr>
          <w:sz w:val="28"/>
        </w:rPr>
        <w:t>основанной</w:t>
      </w:r>
      <w:r>
        <w:rPr>
          <w:spacing w:val="1"/>
          <w:sz w:val="28"/>
        </w:rPr>
        <w:t xml:space="preserve"> </w:t>
      </w:r>
      <w:r>
        <w:rPr>
          <w:sz w:val="28"/>
        </w:rPr>
        <w:t>на</w:t>
      </w:r>
      <w:r>
        <w:rPr>
          <w:spacing w:val="1"/>
          <w:sz w:val="28"/>
        </w:rPr>
        <w:t xml:space="preserve"> </w:t>
      </w:r>
      <w:r>
        <w:rPr>
          <w:sz w:val="28"/>
        </w:rPr>
        <w:t>конституционных</w:t>
      </w:r>
      <w:r>
        <w:rPr>
          <w:spacing w:val="1"/>
          <w:sz w:val="28"/>
        </w:rPr>
        <w:t xml:space="preserve"> </w:t>
      </w:r>
      <w:r>
        <w:rPr>
          <w:sz w:val="28"/>
        </w:rPr>
        <w:t>обязанностях,</w:t>
      </w:r>
      <w:r>
        <w:rPr>
          <w:spacing w:val="1"/>
          <w:sz w:val="28"/>
        </w:rPr>
        <w:t xml:space="preserve"> </w:t>
      </w:r>
      <w:r>
        <w:rPr>
          <w:sz w:val="28"/>
        </w:rPr>
        <w:t>правах</w:t>
      </w:r>
      <w:r>
        <w:rPr>
          <w:spacing w:val="1"/>
          <w:sz w:val="28"/>
        </w:rPr>
        <w:t xml:space="preserve"> </w:t>
      </w:r>
      <w:r>
        <w:rPr>
          <w:sz w:val="28"/>
        </w:rPr>
        <w:t>и</w:t>
      </w:r>
      <w:r>
        <w:rPr>
          <w:spacing w:val="1"/>
          <w:sz w:val="28"/>
        </w:rPr>
        <w:t xml:space="preserve"> </w:t>
      </w:r>
      <w:r>
        <w:rPr>
          <w:sz w:val="28"/>
        </w:rPr>
        <w:t>свободах человека и гражданина в Российской Федерации (отношение к природе,</w:t>
      </w:r>
      <w:r>
        <w:rPr>
          <w:spacing w:val="1"/>
          <w:sz w:val="28"/>
        </w:rPr>
        <w:t xml:space="preserve"> </w:t>
      </w:r>
      <w:r>
        <w:rPr>
          <w:sz w:val="28"/>
        </w:rPr>
        <w:t>историческому</w:t>
      </w:r>
      <w:r>
        <w:rPr>
          <w:spacing w:val="19"/>
          <w:sz w:val="28"/>
        </w:rPr>
        <w:t xml:space="preserve"> </w:t>
      </w:r>
      <w:r>
        <w:rPr>
          <w:sz w:val="28"/>
        </w:rPr>
        <w:t>и</w:t>
      </w:r>
      <w:r>
        <w:rPr>
          <w:spacing w:val="19"/>
          <w:sz w:val="28"/>
        </w:rPr>
        <w:t xml:space="preserve"> </w:t>
      </w:r>
      <w:r>
        <w:rPr>
          <w:sz w:val="28"/>
        </w:rPr>
        <w:t>культурному</w:t>
      </w:r>
      <w:r>
        <w:rPr>
          <w:spacing w:val="19"/>
          <w:sz w:val="28"/>
        </w:rPr>
        <w:t xml:space="preserve"> </w:t>
      </w:r>
      <w:r>
        <w:rPr>
          <w:sz w:val="28"/>
        </w:rPr>
        <w:t>наследию</w:t>
      </w:r>
      <w:r>
        <w:rPr>
          <w:spacing w:val="19"/>
          <w:sz w:val="28"/>
        </w:rPr>
        <w:t xml:space="preserve"> </w:t>
      </w:r>
      <w:r>
        <w:rPr>
          <w:sz w:val="28"/>
        </w:rPr>
        <w:t>народов</w:t>
      </w:r>
      <w:r>
        <w:rPr>
          <w:spacing w:val="19"/>
          <w:sz w:val="28"/>
        </w:rPr>
        <w:t xml:space="preserve"> </w:t>
      </w:r>
      <w:r>
        <w:rPr>
          <w:sz w:val="28"/>
        </w:rPr>
        <w:t>России,</w:t>
      </w:r>
      <w:r>
        <w:rPr>
          <w:spacing w:val="19"/>
          <w:sz w:val="28"/>
        </w:rPr>
        <w:t xml:space="preserve"> </w:t>
      </w:r>
      <w:r>
        <w:rPr>
          <w:sz w:val="28"/>
        </w:rPr>
        <w:t>государству,</w:t>
      </w:r>
      <w:r>
        <w:rPr>
          <w:spacing w:val="19"/>
          <w:sz w:val="28"/>
        </w:rPr>
        <w:t xml:space="preserve"> </w:t>
      </w:r>
      <w:r>
        <w:rPr>
          <w:sz w:val="28"/>
        </w:rPr>
        <w:t>отношения</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3"/>
        <w:spacing w:before="65" w:line="362" w:lineRule="auto"/>
        <w:ind w:firstLine="0"/>
        <w:jc w:val="left"/>
      </w:pPr>
      <w:r>
        <w:lastRenderedPageBreak/>
        <w:t>детей</w:t>
      </w:r>
      <w:r>
        <w:rPr>
          <w:spacing w:val="13"/>
        </w:rPr>
        <w:t xml:space="preserve"> </w:t>
      </w:r>
      <w:r>
        <w:t>и</w:t>
      </w:r>
      <w:r>
        <w:rPr>
          <w:spacing w:val="14"/>
        </w:rPr>
        <w:t xml:space="preserve"> </w:t>
      </w:r>
      <w:r>
        <w:t>родителей,</w:t>
      </w:r>
      <w:r>
        <w:rPr>
          <w:spacing w:val="13"/>
        </w:rPr>
        <w:t xml:space="preserve"> </w:t>
      </w:r>
      <w:r>
        <w:t>гражданские</w:t>
      </w:r>
      <w:r>
        <w:rPr>
          <w:spacing w:val="14"/>
        </w:rPr>
        <w:t xml:space="preserve"> </w:t>
      </w:r>
      <w:r>
        <w:t>и</w:t>
      </w:r>
      <w:r>
        <w:rPr>
          <w:spacing w:val="13"/>
        </w:rPr>
        <w:t xml:space="preserve"> </w:t>
      </w:r>
      <w:r>
        <w:t>народные</w:t>
      </w:r>
      <w:r>
        <w:rPr>
          <w:spacing w:val="14"/>
        </w:rPr>
        <w:t xml:space="preserve"> </w:t>
      </w:r>
      <w:r>
        <w:t>праздники,</w:t>
      </w:r>
      <w:r>
        <w:rPr>
          <w:spacing w:val="13"/>
        </w:rPr>
        <w:t xml:space="preserve"> </w:t>
      </w:r>
      <w:r>
        <w:t>трудовая</w:t>
      </w:r>
      <w:r>
        <w:rPr>
          <w:spacing w:val="14"/>
        </w:rPr>
        <w:t xml:space="preserve"> </w:t>
      </w:r>
      <w:r>
        <w:t>мораль,</w:t>
      </w:r>
      <w:r>
        <w:rPr>
          <w:spacing w:val="13"/>
        </w:rPr>
        <w:t xml:space="preserve"> </w:t>
      </w:r>
      <w:r>
        <w:t>этикет</w:t>
      </w:r>
      <w:r>
        <w:rPr>
          <w:spacing w:val="14"/>
        </w:rPr>
        <w:t xml:space="preserve"> </w:t>
      </w:r>
      <w:r>
        <w:t>и</w:t>
      </w:r>
      <w:r>
        <w:rPr>
          <w:spacing w:val="-67"/>
        </w:rPr>
        <w:t xml:space="preserve"> </w:t>
      </w:r>
      <w:r>
        <w:t>др.);</w:t>
      </w:r>
    </w:p>
    <w:p w:rsidR="001E1537" w:rsidRDefault="00FA0815">
      <w:pPr>
        <w:pStyle w:val="a4"/>
        <w:numPr>
          <w:ilvl w:val="0"/>
          <w:numId w:val="57"/>
        </w:numPr>
        <w:tabs>
          <w:tab w:val="left" w:pos="1353"/>
        </w:tabs>
        <w:spacing w:line="362" w:lineRule="auto"/>
        <w:ind w:right="263" w:firstLine="709"/>
        <w:rPr>
          <w:sz w:val="28"/>
        </w:rPr>
      </w:pPr>
      <w:r>
        <w:rPr>
          <w:sz w:val="28"/>
        </w:rPr>
        <w:t>на примере российской светской этики понимать значение нравственных</w:t>
      </w:r>
      <w:r>
        <w:rPr>
          <w:spacing w:val="1"/>
          <w:sz w:val="28"/>
        </w:rPr>
        <w:t xml:space="preserve"> </w:t>
      </w:r>
      <w:r>
        <w:rPr>
          <w:sz w:val="28"/>
        </w:rPr>
        <w:t>ценностей,</w:t>
      </w:r>
      <w:r>
        <w:rPr>
          <w:spacing w:val="-1"/>
          <w:sz w:val="28"/>
        </w:rPr>
        <w:t xml:space="preserve"> </w:t>
      </w:r>
      <w:r>
        <w:rPr>
          <w:sz w:val="28"/>
        </w:rPr>
        <w:t>идеалов в</w:t>
      </w:r>
      <w:r>
        <w:rPr>
          <w:spacing w:val="-1"/>
          <w:sz w:val="28"/>
        </w:rPr>
        <w:t xml:space="preserve"> </w:t>
      </w:r>
      <w:r>
        <w:rPr>
          <w:sz w:val="28"/>
        </w:rPr>
        <w:t>жизни людей, общества;</w:t>
      </w:r>
    </w:p>
    <w:p w:rsidR="001E1537" w:rsidRDefault="00FA0815">
      <w:pPr>
        <w:pStyle w:val="a4"/>
        <w:numPr>
          <w:ilvl w:val="0"/>
          <w:numId w:val="57"/>
        </w:numPr>
        <w:tabs>
          <w:tab w:val="left" w:pos="1353"/>
        </w:tabs>
        <w:spacing w:line="357" w:lineRule="auto"/>
        <w:ind w:right="262" w:firstLine="709"/>
        <w:rPr>
          <w:sz w:val="28"/>
        </w:rPr>
      </w:pPr>
      <w:r>
        <w:rPr>
          <w:sz w:val="28"/>
        </w:rPr>
        <w:t>излагать</w:t>
      </w:r>
      <w:r>
        <w:rPr>
          <w:spacing w:val="1"/>
          <w:sz w:val="28"/>
        </w:rPr>
        <w:t xml:space="preserve"> </w:t>
      </w:r>
      <w:r>
        <w:rPr>
          <w:sz w:val="28"/>
        </w:rPr>
        <w:t>свое</w:t>
      </w:r>
      <w:r>
        <w:rPr>
          <w:spacing w:val="1"/>
          <w:sz w:val="28"/>
        </w:rPr>
        <w:t xml:space="preserve"> </w:t>
      </w:r>
      <w:r>
        <w:rPr>
          <w:sz w:val="28"/>
        </w:rPr>
        <w:t>мнение</w:t>
      </w:r>
      <w:r>
        <w:rPr>
          <w:spacing w:val="1"/>
          <w:sz w:val="28"/>
        </w:rPr>
        <w:t xml:space="preserve"> </w:t>
      </w:r>
      <w:r>
        <w:rPr>
          <w:sz w:val="28"/>
        </w:rPr>
        <w:t>по</w:t>
      </w:r>
      <w:r>
        <w:rPr>
          <w:spacing w:val="1"/>
          <w:sz w:val="28"/>
        </w:rPr>
        <w:t xml:space="preserve"> </w:t>
      </w:r>
      <w:r>
        <w:rPr>
          <w:sz w:val="28"/>
        </w:rPr>
        <w:t>поводу</w:t>
      </w:r>
      <w:r>
        <w:rPr>
          <w:spacing w:val="1"/>
          <w:sz w:val="28"/>
        </w:rPr>
        <w:t xml:space="preserve"> </w:t>
      </w:r>
      <w:r>
        <w:rPr>
          <w:sz w:val="28"/>
        </w:rPr>
        <w:t>значения</w:t>
      </w:r>
      <w:r>
        <w:rPr>
          <w:spacing w:val="1"/>
          <w:sz w:val="28"/>
        </w:rPr>
        <w:t xml:space="preserve"> </w:t>
      </w:r>
      <w:r>
        <w:rPr>
          <w:sz w:val="28"/>
        </w:rPr>
        <w:t>российской</w:t>
      </w:r>
      <w:r>
        <w:rPr>
          <w:spacing w:val="1"/>
          <w:sz w:val="28"/>
        </w:rPr>
        <w:t xml:space="preserve"> </w:t>
      </w:r>
      <w:r>
        <w:rPr>
          <w:sz w:val="28"/>
        </w:rPr>
        <w:t>светской</w:t>
      </w:r>
      <w:r>
        <w:rPr>
          <w:spacing w:val="1"/>
          <w:sz w:val="28"/>
        </w:rPr>
        <w:t xml:space="preserve"> </w:t>
      </w:r>
      <w:r>
        <w:rPr>
          <w:sz w:val="28"/>
        </w:rPr>
        <w:t>этики</w:t>
      </w:r>
      <w:r>
        <w:rPr>
          <w:spacing w:val="1"/>
          <w:sz w:val="28"/>
        </w:rPr>
        <w:t xml:space="preserve"> </w:t>
      </w:r>
      <w:r>
        <w:rPr>
          <w:sz w:val="28"/>
        </w:rPr>
        <w:t>в</w:t>
      </w:r>
      <w:r>
        <w:rPr>
          <w:spacing w:val="-67"/>
          <w:sz w:val="28"/>
        </w:rPr>
        <w:t xml:space="preserve"> </w:t>
      </w:r>
      <w:r>
        <w:rPr>
          <w:sz w:val="28"/>
        </w:rPr>
        <w:t>жизни</w:t>
      </w:r>
      <w:r>
        <w:rPr>
          <w:spacing w:val="-1"/>
          <w:sz w:val="28"/>
        </w:rPr>
        <w:t xml:space="preserve"> </w:t>
      </w:r>
      <w:r>
        <w:rPr>
          <w:sz w:val="28"/>
        </w:rPr>
        <w:t>людей и общества;</w:t>
      </w:r>
    </w:p>
    <w:p w:rsidR="001E1537" w:rsidRDefault="00FA0815">
      <w:pPr>
        <w:pStyle w:val="a4"/>
        <w:numPr>
          <w:ilvl w:val="0"/>
          <w:numId w:val="57"/>
        </w:numPr>
        <w:tabs>
          <w:tab w:val="left" w:pos="1353"/>
        </w:tabs>
        <w:spacing w:line="362" w:lineRule="auto"/>
        <w:ind w:right="262" w:firstLine="709"/>
        <w:rPr>
          <w:sz w:val="28"/>
        </w:rPr>
      </w:pPr>
      <w:r>
        <w:rPr>
          <w:sz w:val="28"/>
        </w:rPr>
        <w:t>соотносить</w:t>
      </w:r>
      <w:r>
        <w:rPr>
          <w:spacing w:val="1"/>
          <w:sz w:val="28"/>
        </w:rPr>
        <w:t xml:space="preserve"> </w:t>
      </w:r>
      <w:r>
        <w:rPr>
          <w:sz w:val="28"/>
        </w:rPr>
        <w:t>нравственные</w:t>
      </w:r>
      <w:r>
        <w:rPr>
          <w:spacing w:val="1"/>
          <w:sz w:val="28"/>
        </w:rPr>
        <w:t xml:space="preserve"> </w:t>
      </w:r>
      <w:r>
        <w:rPr>
          <w:sz w:val="28"/>
        </w:rPr>
        <w:t>формы</w:t>
      </w:r>
      <w:r>
        <w:rPr>
          <w:spacing w:val="1"/>
          <w:sz w:val="28"/>
        </w:rPr>
        <w:t xml:space="preserve"> </w:t>
      </w:r>
      <w:r>
        <w:rPr>
          <w:sz w:val="28"/>
        </w:rPr>
        <w:t>поведения</w:t>
      </w:r>
      <w:r>
        <w:rPr>
          <w:spacing w:val="1"/>
          <w:sz w:val="28"/>
        </w:rPr>
        <w:t xml:space="preserve"> </w:t>
      </w:r>
      <w:r>
        <w:rPr>
          <w:sz w:val="28"/>
        </w:rPr>
        <w:t>с</w:t>
      </w:r>
      <w:r>
        <w:rPr>
          <w:spacing w:val="1"/>
          <w:sz w:val="28"/>
        </w:rPr>
        <w:t xml:space="preserve"> </w:t>
      </w:r>
      <w:r>
        <w:rPr>
          <w:sz w:val="28"/>
        </w:rPr>
        <w:t>нормами</w:t>
      </w:r>
      <w:r>
        <w:rPr>
          <w:spacing w:val="71"/>
          <w:sz w:val="28"/>
        </w:rPr>
        <w:t xml:space="preserve"> </w:t>
      </w:r>
      <w:r>
        <w:rPr>
          <w:sz w:val="28"/>
        </w:rPr>
        <w:t>российской</w:t>
      </w:r>
      <w:r>
        <w:rPr>
          <w:spacing w:val="1"/>
          <w:sz w:val="28"/>
        </w:rPr>
        <w:t xml:space="preserve"> </w:t>
      </w:r>
      <w:r>
        <w:rPr>
          <w:sz w:val="28"/>
        </w:rPr>
        <w:t>светской</w:t>
      </w:r>
      <w:r>
        <w:rPr>
          <w:spacing w:val="-1"/>
          <w:sz w:val="28"/>
        </w:rPr>
        <w:t xml:space="preserve"> </w:t>
      </w:r>
      <w:r>
        <w:rPr>
          <w:sz w:val="28"/>
        </w:rPr>
        <w:t>(гражданской) этики;</w:t>
      </w:r>
    </w:p>
    <w:p w:rsidR="001E1537" w:rsidRDefault="00FA0815">
      <w:pPr>
        <w:pStyle w:val="a4"/>
        <w:numPr>
          <w:ilvl w:val="0"/>
          <w:numId w:val="57"/>
        </w:numPr>
        <w:tabs>
          <w:tab w:val="left" w:pos="1353"/>
        </w:tabs>
        <w:spacing w:line="360" w:lineRule="auto"/>
        <w:ind w:right="262" w:firstLine="709"/>
        <w:rPr>
          <w:sz w:val="28"/>
        </w:rPr>
      </w:pPr>
      <w:r>
        <w:rPr>
          <w:sz w:val="28"/>
        </w:rPr>
        <w:t>осуществлять поиск необходимой информации для выполнения заданий;</w:t>
      </w:r>
      <w:r>
        <w:rPr>
          <w:spacing w:val="1"/>
          <w:sz w:val="28"/>
        </w:rPr>
        <w:t xml:space="preserve"> </w:t>
      </w:r>
      <w:r>
        <w:rPr>
          <w:sz w:val="28"/>
        </w:rPr>
        <w:t>участвовать в диспутах, слушать собеседника и излагать свое мнение; готовить</w:t>
      </w:r>
      <w:r>
        <w:rPr>
          <w:spacing w:val="1"/>
          <w:sz w:val="28"/>
        </w:rPr>
        <w:t xml:space="preserve"> </w:t>
      </w:r>
      <w:r>
        <w:rPr>
          <w:sz w:val="28"/>
        </w:rPr>
        <w:t>сообщения</w:t>
      </w:r>
      <w:r>
        <w:rPr>
          <w:spacing w:val="-1"/>
          <w:sz w:val="28"/>
        </w:rPr>
        <w:t xml:space="preserve"> </w:t>
      </w:r>
      <w:r>
        <w:rPr>
          <w:sz w:val="28"/>
        </w:rPr>
        <w:t>по выбранным темам.</w:t>
      </w:r>
    </w:p>
    <w:p w:rsidR="001E1537" w:rsidRDefault="00FA0815">
      <w:pPr>
        <w:pStyle w:val="Heading1"/>
        <w:ind w:left="1161"/>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57"/>
        </w:numPr>
        <w:tabs>
          <w:tab w:val="left" w:pos="1575"/>
        </w:tabs>
        <w:spacing w:before="151" w:line="360" w:lineRule="auto"/>
        <w:ind w:right="260" w:firstLine="709"/>
        <w:rPr>
          <w:i/>
          <w:sz w:val="28"/>
        </w:rPr>
      </w:pPr>
      <w:r>
        <w:rPr>
          <w:i/>
          <w:sz w:val="28"/>
        </w:rPr>
        <w:t>развивать</w:t>
      </w:r>
      <w:r>
        <w:rPr>
          <w:i/>
          <w:spacing w:val="1"/>
          <w:sz w:val="28"/>
        </w:rPr>
        <w:t xml:space="preserve"> </w:t>
      </w:r>
      <w:r>
        <w:rPr>
          <w:i/>
          <w:sz w:val="28"/>
        </w:rPr>
        <w:t>нравственную</w:t>
      </w:r>
      <w:r>
        <w:rPr>
          <w:i/>
          <w:spacing w:val="1"/>
          <w:sz w:val="28"/>
        </w:rPr>
        <w:t xml:space="preserve"> </w:t>
      </w:r>
      <w:r>
        <w:rPr>
          <w:i/>
          <w:sz w:val="28"/>
        </w:rPr>
        <w:t>рефлексию,</w:t>
      </w:r>
      <w:r>
        <w:rPr>
          <w:i/>
          <w:spacing w:val="1"/>
          <w:sz w:val="28"/>
        </w:rPr>
        <w:t xml:space="preserve"> </w:t>
      </w:r>
      <w:r>
        <w:rPr>
          <w:i/>
          <w:sz w:val="28"/>
        </w:rPr>
        <w:t>совершенствовать</w:t>
      </w:r>
      <w:r>
        <w:rPr>
          <w:i/>
          <w:spacing w:val="1"/>
          <w:sz w:val="28"/>
        </w:rPr>
        <w:t xml:space="preserve"> </w:t>
      </w:r>
      <w:r>
        <w:rPr>
          <w:i/>
          <w:sz w:val="28"/>
        </w:rPr>
        <w:t>морально-</w:t>
      </w:r>
      <w:r>
        <w:rPr>
          <w:i/>
          <w:spacing w:val="1"/>
          <w:sz w:val="28"/>
        </w:rPr>
        <w:t xml:space="preserve"> </w:t>
      </w:r>
      <w:r>
        <w:rPr>
          <w:i/>
          <w:sz w:val="28"/>
        </w:rPr>
        <w:t>нравственное</w:t>
      </w:r>
      <w:r>
        <w:rPr>
          <w:i/>
          <w:spacing w:val="1"/>
          <w:sz w:val="28"/>
        </w:rPr>
        <w:t xml:space="preserve"> </w:t>
      </w:r>
      <w:r>
        <w:rPr>
          <w:i/>
          <w:sz w:val="28"/>
        </w:rPr>
        <w:t>самосознание,</w:t>
      </w:r>
      <w:r>
        <w:rPr>
          <w:i/>
          <w:spacing w:val="1"/>
          <w:sz w:val="28"/>
        </w:rPr>
        <w:t xml:space="preserve"> </w:t>
      </w:r>
      <w:r>
        <w:rPr>
          <w:i/>
          <w:sz w:val="28"/>
        </w:rPr>
        <w:t>регулировать</w:t>
      </w:r>
      <w:r>
        <w:rPr>
          <w:i/>
          <w:spacing w:val="1"/>
          <w:sz w:val="28"/>
        </w:rPr>
        <w:t xml:space="preserve"> </w:t>
      </w:r>
      <w:r>
        <w:rPr>
          <w:i/>
          <w:sz w:val="28"/>
        </w:rPr>
        <w:t>собственное</w:t>
      </w:r>
      <w:r>
        <w:rPr>
          <w:i/>
          <w:spacing w:val="1"/>
          <w:sz w:val="28"/>
        </w:rPr>
        <w:t xml:space="preserve"> </w:t>
      </w:r>
      <w:r>
        <w:rPr>
          <w:i/>
          <w:sz w:val="28"/>
        </w:rPr>
        <w:t>поведение</w:t>
      </w:r>
      <w:r>
        <w:rPr>
          <w:i/>
          <w:spacing w:val="1"/>
          <w:sz w:val="28"/>
        </w:rPr>
        <w:t xml:space="preserve"> </w:t>
      </w:r>
      <w:r>
        <w:rPr>
          <w:i/>
          <w:sz w:val="28"/>
        </w:rPr>
        <w:t>на</w:t>
      </w:r>
      <w:r>
        <w:rPr>
          <w:i/>
          <w:spacing w:val="1"/>
          <w:sz w:val="28"/>
        </w:rPr>
        <w:t xml:space="preserve"> </w:t>
      </w:r>
      <w:r>
        <w:rPr>
          <w:i/>
          <w:sz w:val="28"/>
        </w:rPr>
        <w:t>основе</w:t>
      </w:r>
      <w:r>
        <w:rPr>
          <w:i/>
          <w:spacing w:val="-67"/>
          <w:sz w:val="28"/>
        </w:rPr>
        <w:t xml:space="preserve"> </w:t>
      </w:r>
      <w:r>
        <w:rPr>
          <w:i/>
          <w:sz w:val="28"/>
        </w:rPr>
        <w:t>общепринятых</w:t>
      </w:r>
      <w:r>
        <w:rPr>
          <w:i/>
          <w:spacing w:val="-3"/>
          <w:sz w:val="28"/>
        </w:rPr>
        <w:t xml:space="preserve"> </w:t>
      </w:r>
      <w:r>
        <w:rPr>
          <w:i/>
          <w:sz w:val="28"/>
        </w:rPr>
        <w:t>в</w:t>
      </w:r>
      <w:r>
        <w:rPr>
          <w:i/>
          <w:spacing w:val="-2"/>
          <w:sz w:val="28"/>
        </w:rPr>
        <w:t xml:space="preserve"> </w:t>
      </w:r>
      <w:r>
        <w:rPr>
          <w:i/>
          <w:sz w:val="28"/>
        </w:rPr>
        <w:t>российском</w:t>
      </w:r>
      <w:r>
        <w:rPr>
          <w:i/>
          <w:spacing w:val="-2"/>
          <w:sz w:val="28"/>
        </w:rPr>
        <w:t xml:space="preserve"> </w:t>
      </w:r>
      <w:r>
        <w:rPr>
          <w:i/>
          <w:sz w:val="28"/>
        </w:rPr>
        <w:t>обществе</w:t>
      </w:r>
      <w:r>
        <w:rPr>
          <w:i/>
          <w:spacing w:val="-2"/>
          <w:sz w:val="28"/>
        </w:rPr>
        <w:t xml:space="preserve"> </w:t>
      </w:r>
      <w:r>
        <w:rPr>
          <w:i/>
          <w:sz w:val="28"/>
        </w:rPr>
        <w:t>норм</w:t>
      </w:r>
      <w:r>
        <w:rPr>
          <w:i/>
          <w:spacing w:val="-2"/>
          <w:sz w:val="28"/>
        </w:rPr>
        <w:t xml:space="preserve"> </w:t>
      </w:r>
      <w:r>
        <w:rPr>
          <w:i/>
          <w:sz w:val="28"/>
        </w:rPr>
        <w:t>светской</w:t>
      </w:r>
      <w:r>
        <w:rPr>
          <w:i/>
          <w:spacing w:val="-3"/>
          <w:sz w:val="28"/>
        </w:rPr>
        <w:t xml:space="preserve"> </w:t>
      </w:r>
      <w:r>
        <w:rPr>
          <w:i/>
          <w:sz w:val="28"/>
        </w:rPr>
        <w:t>(гражданской)</w:t>
      </w:r>
      <w:r>
        <w:rPr>
          <w:i/>
          <w:spacing w:val="-2"/>
          <w:sz w:val="28"/>
        </w:rPr>
        <w:t xml:space="preserve"> </w:t>
      </w:r>
      <w:r>
        <w:rPr>
          <w:i/>
          <w:sz w:val="28"/>
        </w:rPr>
        <w:t>этики;</w:t>
      </w:r>
    </w:p>
    <w:p w:rsidR="001E1537" w:rsidRDefault="00FA0815">
      <w:pPr>
        <w:pStyle w:val="a4"/>
        <w:numPr>
          <w:ilvl w:val="0"/>
          <w:numId w:val="57"/>
        </w:numPr>
        <w:tabs>
          <w:tab w:val="left" w:pos="1353"/>
        </w:tabs>
        <w:spacing w:line="362" w:lineRule="auto"/>
        <w:ind w:right="260" w:firstLine="709"/>
        <w:rPr>
          <w:i/>
          <w:sz w:val="28"/>
        </w:rPr>
      </w:pPr>
      <w:r>
        <w:rPr>
          <w:i/>
          <w:sz w:val="28"/>
        </w:rPr>
        <w:t>устанавливать</w:t>
      </w:r>
      <w:r>
        <w:rPr>
          <w:i/>
          <w:spacing w:val="1"/>
          <w:sz w:val="28"/>
        </w:rPr>
        <w:t xml:space="preserve"> </w:t>
      </w:r>
      <w:r>
        <w:rPr>
          <w:i/>
          <w:sz w:val="28"/>
        </w:rPr>
        <w:t>взаимосвязь</w:t>
      </w:r>
      <w:r>
        <w:rPr>
          <w:i/>
          <w:spacing w:val="1"/>
          <w:sz w:val="28"/>
        </w:rPr>
        <w:t xml:space="preserve"> </w:t>
      </w:r>
      <w:r>
        <w:rPr>
          <w:i/>
          <w:sz w:val="28"/>
        </w:rPr>
        <w:t>между</w:t>
      </w:r>
      <w:r>
        <w:rPr>
          <w:i/>
          <w:spacing w:val="1"/>
          <w:sz w:val="28"/>
        </w:rPr>
        <w:t xml:space="preserve"> </w:t>
      </w:r>
      <w:r>
        <w:rPr>
          <w:i/>
          <w:sz w:val="28"/>
        </w:rPr>
        <w:t>содержанием</w:t>
      </w:r>
      <w:r>
        <w:rPr>
          <w:i/>
          <w:spacing w:val="1"/>
          <w:sz w:val="28"/>
        </w:rPr>
        <w:t xml:space="preserve"> </w:t>
      </w:r>
      <w:r>
        <w:rPr>
          <w:i/>
          <w:sz w:val="28"/>
        </w:rPr>
        <w:t>российской</w:t>
      </w:r>
      <w:r>
        <w:rPr>
          <w:i/>
          <w:spacing w:val="1"/>
          <w:sz w:val="28"/>
        </w:rPr>
        <w:t xml:space="preserve"> </w:t>
      </w:r>
      <w:r>
        <w:rPr>
          <w:i/>
          <w:sz w:val="28"/>
        </w:rPr>
        <w:t>светской</w:t>
      </w:r>
      <w:r>
        <w:rPr>
          <w:i/>
          <w:spacing w:val="1"/>
          <w:sz w:val="28"/>
        </w:rPr>
        <w:t xml:space="preserve"> </w:t>
      </w:r>
      <w:r>
        <w:rPr>
          <w:i/>
          <w:sz w:val="28"/>
        </w:rPr>
        <w:t>этики</w:t>
      </w:r>
      <w:r>
        <w:rPr>
          <w:i/>
          <w:spacing w:val="-1"/>
          <w:sz w:val="28"/>
        </w:rPr>
        <w:t xml:space="preserve"> </w:t>
      </w:r>
      <w:r>
        <w:rPr>
          <w:i/>
          <w:sz w:val="28"/>
        </w:rPr>
        <w:t>и</w:t>
      </w:r>
      <w:r>
        <w:rPr>
          <w:i/>
          <w:spacing w:val="-1"/>
          <w:sz w:val="28"/>
        </w:rPr>
        <w:t xml:space="preserve"> </w:t>
      </w:r>
      <w:r>
        <w:rPr>
          <w:i/>
          <w:sz w:val="28"/>
        </w:rPr>
        <w:t>поведением</w:t>
      </w:r>
      <w:r>
        <w:rPr>
          <w:i/>
          <w:spacing w:val="1"/>
          <w:sz w:val="28"/>
        </w:rPr>
        <w:t xml:space="preserve"> </w:t>
      </w:r>
      <w:r>
        <w:rPr>
          <w:i/>
          <w:sz w:val="28"/>
        </w:rPr>
        <w:t>людей,</w:t>
      </w:r>
      <w:r>
        <w:rPr>
          <w:i/>
          <w:spacing w:val="-1"/>
          <w:sz w:val="28"/>
        </w:rPr>
        <w:t xml:space="preserve"> </w:t>
      </w:r>
      <w:r>
        <w:rPr>
          <w:i/>
          <w:sz w:val="28"/>
        </w:rPr>
        <w:t>общественными явлениями;</w:t>
      </w:r>
    </w:p>
    <w:p w:rsidR="001E1537" w:rsidRDefault="00FA0815">
      <w:pPr>
        <w:pStyle w:val="a4"/>
        <w:numPr>
          <w:ilvl w:val="0"/>
          <w:numId w:val="57"/>
        </w:numPr>
        <w:tabs>
          <w:tab w:val="left" w:pos="1353"/>
        </w:tabs>
        <w:spacing w:line="360" w:lineRule="auto"/>
        <w:ind w:right="261" w:firstLine="709"/>
        <w:rPr>
          <w:i/>
          <w:sz w:val="28"/>
        </w:rPr>
      </w:pPr>
      <w:r>
        <w:rPr>
          <w:i/>
          <w:sz w:val="28"/>
        </w:rPr>
        <w:t>выстраивать</w:t>
      </w:r>
      <w:r>
        <w:rPr>
          <w:i/>
          <w:spacing w:val="1"/>
          <w:sz w:val="28"/>
        </w:rPr>
        <w:t xml:space="preserve"> </w:t>
      </w:r>
      <w:r>
        <w:rPr>
          <w:i/>
          <w:sz w:val="28"/>
        </w:rPr>
        <w:t>отношения</w:t>
      </w:r>
      <w:r>
        <w:rPr>
          <w:i/>
          <w:spacing w:val="1"/>
          <w:sz w:val="28"/>
        </w:rPr>
        <w:t xml:space="preserve"> </w:t>
      </w:r>
      <w:r>
        <w:rPr>
          <w:i/>
          <w:sz w:val="28"/>
        </w:rPr>
        <w:t>с</w:t>
      </w:r>
      <w:r>
        <w:rPr>
          <w:i/>
          <w:spacing w:val="1"/>
          <w:sz w:val="28"/>
        </w:rPr>
        <w:t xml:space="preserve"> </w:t>
      </w:r>
      <w:r>
        <w:rPr>
          <w:i/>
          <w:sz w:val="28"/>
        </w:rPr>
        <w:t>представителями</w:t>
      </w:r>
      <w:r>
        <w:rPr>
          <w:i/>
          <w:spacing w:val="1"/>
          <w:sz w:val="28"/>
        </w:rPr>
        <w:t xml:space="preserve"> </w:t>
      </w:r>
      <w:r>
        <w:rPr>
          <w:i/>
          <w:sz w:val="28"/>
        </w:rPr>
        <w:t>разных</w:t>
      </w:r>
      <w:r>
        <w:rPr>
          <w:i/>
          <w:spacing w:val="1"/>
          <w:sz w:val="28"/>
        </w:rPr>
        <w:t xml:space="preserve"> </w:t>
      </w:r>
      <w:r>
        <w:rPr>
          <w:i/>
          <w:sz w:val="28"/>
        </w:rPr>
        <w:t>мировоззрений</w:t>
      </w:r>
      <w:r>
        <w:rPr>
          <w:i/>
          <w:spacing w:val="1"/>
          <w:sz w:val="28"/>
        </w:rPr>
        <w:t xml:space="preserve"> </w:t>
      </w:r>
      <w:r>
        <w:rPr>
          <w:i/>
          <w:sz w:val="28"/>
        </w:rPr>
        <w:t>и</w:t>
      </w:r>
      <w:r>
        <w:rPr>
          <w:i/>
          <w:spacing w:val="1"/>
          <w:sz w:val="28"/>
        </w:rPr>
        <w:t xml:space="preserve"> </w:t>
      </w:r>
      <w:r>
        <w:rPr>
          <w:i/>
          <w:sz w:val="28"/>
        </w:rPr>
        <w:t>культурных традиций на основе взаимного уважения прав и законных интересов</w:t>
      </w:r>
      <w:r>
        <w:rPr>
          <w:i/>
          <w:spacing w:val="1"/>
          <w:sz w:val="28"/>
        </w:rPr>
        <w:t xml:space="preserve"> </w:t>
      </w:r>
      <w:r>
        <w:rPr>
          <w:i/>
          <w:sz w:val="28"/>
        </w:rPr>
        <w:t>сограждан;</w:t>
      </w:r>
    </w:p>
    <w:p w:rsidR="001E1537" w:rsidRDefault="00FA0815">
      <w:pPr>
        <w:pStyle w:val="a4"/>
        <w:numPr>
          <w:ilvl w:val="0"/>
          <w:numId w:val="57"/>
        </w:numPr>
        <w:tabs>
          <w:tab w:val="left" w:pos="1353"/>
        </w:tabs>
        <w:spacing w:line="360" w:lineRule="auto"/>
        <w:ind w:right="262" w:firstLine="709"/>
        <w:rPr>
          <w:i/>
          <w:sz w:val="28"/>
        </w:rPr>
      </w:pPr>
      <w:r>
        <w:rPr>
          <w:i/>
          <w:sz w:val="28"/>
        </w:rPr>
        <w:t>акцентировать</w:t>
      </w:r>
      <w:r>
        <w:rPr>
          <w:i/>
          <w:spacing w:val="1"/>
          <w:sz w:val="28"/>
        </w:rPr>
        <w:t xml:space="preserve"> </w:t>
      </w:r>
      <w:r>
        <w:rPr>
          <w:i/>
          <w:sz w:val="28"/>
        </w:rPr>
        <w:t>внимание</w:t>
      </w:r>
      <w:r>
        <w:rPr>
          <w:i/>
          <w:spacing w:val="1"/>
          <w:sz w:val="28"/>
        </w:rPr>
        <w:t xml:space="preserve"> </w:t>
      </w:r>
      <w:r>
        <w:rPr>
          <w:i/>
          <w:sz w:val="28"/>
        </w:rPr>
        <w:t>на</w:t>
      </w:r>
      <w:r>
        <w:rPr>
          <w:i/>
          <w:spacing w:val="1"/>
          <w:sz w:val="28"/>
        </w:rPr>
        <w:t xml:space="preserve"> </w:t>
      </w:r>
      <w:r>
        <w:rPr>
          <w:i/>
          <w:sz w:val="28"/>
        </w:rPr>
        <w:t>нравственных</w:t>
      </w:r>
      <w:r>
        <w:rPr>
          <w:i/>
          <w:spacing w:val="1"/>
          <w:sz w:val="28"/>
        </w:rPr>
        <w:t xml:space="preserve"> </w:t>
      </w:r>
      <w:r>
        <w:rPr>
          <w:i/>
          <w:sz w:val="28"/>
        </w:rPr>
        <w:t>аспектах</w:t>
      </w:r>
      <w:r>
        <w:rPr>
          <w:i/>
          <w:spacing w:val="1"/>
          <w:sz w:val="28"/>
        </w:rPr>
        <w:t xml:space="preserve"> </w:t>
      </w:r>
      <w:r>
        <w:rPr>
          <w:i/>
          <w:sz w:val="28"/>
        </w:rPr>
        <w:t>человеческого</w:t>
      </w:r>
      <w:r>
        <w:rPr>
          <w:i/>
          <w:spacing w:val="1"/>
          <w:sz w:val="28"/>
        </w:rPr>
        <w:t xml:space="preserve"> </w:t>
      </w:r>
      <w:r>
        <w:rPr>
          <w:i/>
          <w:sz w:val="28"/>
        </w:rPr>
        <w:t>поведения при изучении гуманитарных предметов на последующих уровнях общего</w:t>
      </w:r>
      <w:r>
        <w:rPr>
          <w:i/>
          <w:spacing w:val="1"/>
          <w:sz w:val="28"/>
        </w:rPr>
        <w:t xml:space="preserve"> </w:t>
      </w:r>
      <w:r>
        <w:rPr>
          <w:i/>
          <w:sz w:val="28"/>
        </w:rPr>
        <w:t>образования.</w:t>
      </w:r>
    </w:p>
    <w:p w:rsidR="001E1537" w:rsidRDefault="00FA0815">
      <w:pPr>
        <w:pStyle w:val="Heading1"/>
        <w:numPr>
          <w:ilvl w:val="2"/>
          <w:numId w:val="70"/>
        </w:numPr>
        <w:tabs>
          <w:tab w:val="left" w:pos="1161"/>
        </w:tabs>
        <w:spacing w:before="269"/>
        <w:ind w:hanging="709"/>
      </w:pPr>
      <w:bookmarkStart w:id="43" w:name="_TOC_250034"/>
      <w:r>
        <w:t>Окружающий</w:t>
      </w:r>
      <w:r>
        <w:rPr>
          <w:spacing w:val="-4"/>
        </w:rPr>
        <w:t xml:space="preserve"> </w:t>
      </w:r>
      <w:bookmarkEnd w:id="43"/>
      <w:r>
        <w:t>мир</w:t>
      </w:r>
    </w:p>
    <w:p w:rsidR="001E1537" w:rsidRDefault="00FA0815">
      <w:pPr>
        <w:pStyle w:val="a3"/>
        <w:spacing w:before="163" w:line="357" w:lineRule="auto"/>
        <w:ind w:right="259"/>
      </w:pPr>
      <w:r>
        <w:t>В результате изучения курса «Окружающий мир» обучающиеся на уровне</w:t>
      </w:r>
      <w:r>
        <w:rPr>
          <w:spacing w:val="1"/>
        </w:rPr>
        <w:t xml:space="preserve"> </w:t>
      </w:r>
      <w:r>
        <w:t>начального общего образования:</w:t>
      </w:r>
    </w:p>
    <w:p w:rsidR="001E1537" w:rsidRDefault="00FA0815">
      <w:pPr>
        <w:pStyle w:val="a4"/>
        <w:numPr>
          <w:ilvl w:val="0"/>
          <w:numId w:val="56"/>
        </w:numPr>
        <w:tabs>
          <w:tab w:val="left" w:pos="1360"/>
        </w:tabs>
        <w:spacing w:before="5" w:line="360" w:lineRule="auto"/>
        <w:ind w:right="261" w:firstLine="709"/>
        <w:rPr>
          <w:sz w:val="28"/>
        </w:rPr>
      </w:pPr>
      <w:r>
        <w:rPr>
          <w:sz w:val="28"/>
        </w:rPr>
        <w:t>получат возможность расширить, систематизировать и углубить исходные</w:t>
      </w:r>
      <w:r>
        <w:rPr>
          <w:spacing w:val="1"/>
          <w:sz w:val="28"/>
        </w:rPr>
        <w:t xml:space="preserve"> </w:t>
      </w:r>
      <w:r>
        <w:rPr>
          <w:sz w:val="28"/>
        </w:rPr>
        <w:t>представления о природных и социальных объектах и явлениях как компонентах</w:t>
      </w:r>
      <w:r>
        <w:rPr>
          <w:spacing w:val="1"/>
          <w:sz w:val="28"/>
        </w:rPr>
        <w:t xml:space="preserve"> </w:t>
      </w:r>
      <w:r>
        <w:rPr>
          <w:sz w:val="28"/>
        </w:rPr>
        <w:t>единого</w:t>
      </w:r>
      <w:r>
        <w:rPr>
          <w:spacing w:val="49"/>
          <w:sz w:val="28"/>
        </w:rPr>
        <w:t xml:space="preserve"> </w:t>
      </w:r>
      <w:r>
        <w:rPr>
          <w:sz w:val="28"/>
        </w:rPr>
        <w:t>мира,</w:t>
      </w:r>
      <w:r>
        <w:rPr>
          <w:spacing w:val="50"/>
          <w:sz w:val="28"/>
        </w:rPr>
        <w:t xml:space="preserve"> </w:t>
      </w:r>
      <w:r>
        <w:rPr>
          <w:sz w:val="28"/>
        </w:rPr>
        <w:t>овладеть</w:t>
      </w:r>
      <w:r>
        <w:rPr>
          <w:spacing w:val="50"/>
          <w:sz w:val="28"/>
        </w:rPr>
        <w:t xml:space="preserve"> </w:t>
      </w:r>
      <w:r>
        <w:rPr>
          <w:sz w:val="28"/>
        </w:rPr>
        <w:t>основами</w:t>
      </w:r>
      <w:r>
        <w:rPr>
          <w:spacing w:val="50"/>
          <w:sz w:val="28"/>
        </w:rPr>
        <w:t xml:space="preserve"> </w:t>
      </w:r>
      <w:r>
        <w:rPr>
          <w:sz w:val="28"/>
        </w:rPr>
        <w:t>практико-ориентированных</w:t>
      </w:r>
      <w:r>
        <w:rPr>
          <w:spacing w:val="50"/>
          <w:sz w:val="28"/>
        </w:rPr>
        <w:t xml:space="preserve"> </w:t>
      </w:r>
      <w:r>
        <w:rPr>
          <w:sz w:val="28"/>
        </w:rPr>
        <w:t>знаний</w:t>
      </w:r>
      <w:r>
        <w:rPr>
          <w:spacing w:val="50"/>
          <w:sz w:val="28"/>
        </w:rPr>
        <w:t xml:space="preserve"> </w:t>
      </w:r>
      <w:r>
        <w:rPr>
          <w:sz w:val="28"/>
        </w:rPr>
        <w:t>о</w:t>
      </w:r>
      <w:r>
        <w:rPr>
          <w:spacing w:val="50"/>
          <w:sz w:val="28"/>
        </w:rPr>
        <w:t xml:space="preserve"> </w:t>
      </w:r>
      <w:r>
        <w:rPr>
          <w:sz w:val="28"/>
        </w:rPr>
        <w:t>природе,</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3"/>
        <w:spacing w:before="65" w:line="362" w:lineRule="auto"/>
        <w:ind w:right="262" w:firstLine="0"/>
      </w:pPr>
      <w:r>
        <w:lastRenderedPageBreak/>
        <w:t>человеке</w:t>
      </w:r>
      <w:r>
        <w:rPr>
          <w:spacing w:val="1"/>
        </w:rPr>
        <w:t xml:space="preserve"> </w:t>
      </w:r>
      <w:r>
        <w:t>и</w:t>
      </w:r>
      <w:r>
        <w:rPr>
          <w:spacing w:val="1"/>
        </w:rPr>
        <w:t xml:space="preserve"> </w:t>
      </w:r>
      <w:r>
        <w:t>обществе,</w:t>
      </w:r>
      <w:r>
        <w:rPr>
          <w:spacing w:val="1"/>
        </w:rPr>
        <w:t xml:space="preserve"> </w:t>
      </w:r>
      <w:r>
        <w:t>приобрести</w:t>
      </w:r>
      <w:r>
        <w:rPr>
          <w:spacing w:val="1"/>
        </w:rPr>
        <w:t xml:space="preserve"> </w:t>
      </w:r>
      <w:r>
        <w:t>целостный</w:t>
      </w:r>
      <w:r>
        <w:rPr>
          <w:spacing w:val="1"/>
        </w:rPr>
        <w:t xml:space="preserve"> </w:t>
      </w:r>
      <w:r>
        <w:t>взгляд</w:t>
      </w:r>
      <w:r>
        <w:rPr>
          <w:spacing w:val="1"/>
        </w:rPr>
        <w:t xml:space="preserve"> </w:t>
      </w:r>
      <w:r>
        <w:t>на</w:t>
      </w:r>
      <w:r>
        <w:rPr>
          <w:spacing w:val="1"/>
        </w:rPr>
        <w:t xml:space="preserve"> </w:t>
      </w:r>
      <w:r>
        <w:t>мир</w:t>
      </w:r>
      <w:r>
        <w:rPr>
          <w:spacing w:val="1"/>
        </w:rPr>
        <w:t xml:space="preserve"> </w:t>
      </w:r>
      <w:r>
        <w:t>в</w:t>
      </w:r>
      <w:r>
        <w:rPr>
          <w:spacing w:val="1"/>
        </w:rPr>
        <w:t xml:space="preserve"> </w:t>
      </w:r>
      <w:r>
        <w:t>его</w:t>
      </w:r>
      <w:r>
        <w:rPr>
          <w:spacing w:val="1"/>
        </w:rPr>
        <w:t xml:space="preserve"> </w:t>
      </w:r>
      <w:r>
        <w:t>органичном</w:t>
      </w:r>
      <w:r>
        <w:rPr>
          <w:spacing w:val="1"/>
        </w:rPr>
        <w:t xml:space="preserve"> </w:t>
      </w:r>
      <w:r>
        <w:t>единстве</w:t>
      </w:r>
      <w:r>
        <w:rPr>
          <w:spacing w:val="-1"/>
        </w:rPr>
        <w:t xml:space="preserve"> </w:t>
      </w:r>
      <w:r>
        <w:t>и</w:t>
      </w:r>
      <w:r>
        <w:rPr>
          <w:spacing w:val="-1"/>
        </w:rPr>
        <w:t xml:space="preserve"> </w:t>
      </w:r>
      <w:r>
        <w:t>разнообразии</w:t>
      </w:r>
      <w:r>
        <w:rPr>
          <w:spacing w:val="-1"/>
        </w:rPr>
        <w:t xml:space="preserve"> </w:t>
      </w:r>
      <w:r>
        <w:t>природы,</w:t>
      </w:r>
      <w:r>
        <w:rPr>
          <w:spacing w:val="-1"/>
        </w:rPr>
        <w:t xml:space="preserve"> </w:t>
      </w:r>
      <w:r>
        <w:t>народов,</w:t>
      </w:r>
      <w:r>
        <w:rPr>
          <w:spacing w:val="-1"/>
        </w:rPr>
        <w:t xml:space="preserve"> </w:t>
      </w:r>
      <w:r>
        <w:t>культур</w:t>
      </w:r>
      <w:r>
        <w:rPr>
          <w:spacing w:val="-1"/>
        </w:rPr>
        <w:t xml:space="preserve"> </w:t>
      </w:r>
      <w:r>
        <w:t>и</w:t>
      </w:r>
      <w:r>
        <w:rPr>
          <w:spacing w:val="-1"/>
        </w:rPr>
        <w:t xml:space="preserve"> </w:t>
      </w:r>
      <w:r>
        <w:t>религий;</w:t>
      </w:r>
    </w:p>
    <w:p w:rsidR="001E1537" w:rsidRDefault="00FA0815">
      <w:pPr>
        <w:pStyle w:val="a4"/>
        <w:numPr>
          <w:ilvl w:val="0"/>
          <w:numId w:val="56"/>
        </w:numPr>
        <w:tabs>
          <w:tab w:val="left" w:pos="1330"/>
        </w:tabs>
        <w:spacing w:line="360" w:lineRule="auto"/>
        <w:ind w:right="258" w:firstLine="709"/>
        <w:rPr>
          <w:sz w:val="28"/>
        </w:rPr>
      </w:pPr>
      <w:r>
        <w:rPr>
          <w:sz w:val="28"/>
        </w:rPr>
        <w:t>обретут чувство гордости за свою Родину, российский народ и его историю,</w:t>
      </w:r>
      <w:r>
        <w:rPr>
          <w:spacing w:val="-67"/>
          <w:sz w:val="28"/>
        </w:rPr>
        <w:t xml:space="preserve"> </w:t>
      </w:r>
      <w:r>
        <w:rPr>
          <w:sz w:val="28"/>
        </w:rPr>
        <w:t>осознают</w:t>
      </w:r>
      <w:r>
        <w:rPr>
          <w:spacing w:val="1"/>
          <w:sz w:val="28"/>
        </w:rPr>
        <w:t xml:space="preserve"> </w:t>
      </w:r>
      <w:r>
        <w:rPr>
          <w:sz w:val="28"/>
        </w:rPr>
        <w:t>свою</w:t>
      </w:r>
      <w:r>
        <w:rPr>
          <w:spacing w:val="1"/>
          <w:sz w:val="28"/>
        </w:rPr>
        <w:t xml:space="preserve"> </w:t>
      </w:r>
      <w:r>
        <w:rPr>
          <w:sz w:val="28"/>
        </w:rPr>
        <w:t>этническую</w:t>
      </w:r>
      <w:r>
        <w:rPr>
          <w:spacing w:val="1"/>
          <w:sz w:val="28"/>
        </w:rPr>
        <w:t xml:space="preserve"> </w:t>
      </w:r>
      <w:r>
        <w:rPr>
          <w:sz w:val="28"/>
        </w:rPr>
        <w:t>и</w:t>
      </w:r>
      <w:r>
        <w:rPr>
          <w:spacing w:val="1"/>
          <w:sz w:val="28"/>
        </w:rPr>
        <w:t xml:space="preserve"> </w:t>
      </w:r>
      <w:r>
        <w:rPr>
          <w:sz w:val="28"/>
        </w:rPr>
        <w:t>национальную</w:t>
      </w:r>
      <w:r>
        <w:rPr>
          <w:spacing w:val="1"/>
          <w:sz w:val="28"/>
        </w:rPr>
        <w:t xml:space="preserve"> </w:t>
      </w:r>
      <w:r>
        <w:rPr>
          <w:sz w:val="28"/>
        </w:rPr>
        <w:t>принадлежность</w:t>
      </w:r>
      <w:r>
        <w:rPr>
          <w:spacing w:val="1"/>
          <w:sz w:val="28"/>
        </w:rPr>
        <w:t xml:space="preserve"> </w:t>
      </w:r>
      <w:r>
        <w:rPr>
          <w:sz w:val="28"/>
        </w:rPr>
        <w:t>в</w:t>
      </w:r>
      <w:r>
        <w:rPr>
          <w:spacing w:val="71"/>
          <w:sz w:val="28"/>
        </w:rPr>
        <w:t xml:space="preserve"> </w:t>
      </w:r>
      <w:r>
        <w:rPr>
          <w:sz w:val="28"/>
        </w:rPr>
        <w:t>контексте</w:t>
      </w:r>
      <w:r>
        <w:rPr>
          <w:spacing w:val="1"/>
          <w:sz w:val="28"/>
        </w:rPr>
        <w:t xml:space="preserve"> </w:t>
      </w:r>
      <w:r>
        <w:rPr>
          <w:sz w:val="28"/>
        </w:rPr>
        <w:t>ценностей многонационального российского общества, а также гуманистических и</w:t>
      </w:r>
      <w:r>
        <w:rPr>
          <w:spacing w:val="1"/>
          <w:sz w:val="28"/>
        </w:rPr>
        <w:t xml:space="preserve"> </w:t>
      </w:r>
      <w:r>
        <w:rPr>
          <w:sz w:val="28"/>
        </w:rPr>
        <w:t>демократических</w:t>
      </w:r>
      <w:r>
        <w:rPr>
          <w:spacing w:val="1"/>
          <w:sz w:val="28"/>
        </w:rPr>
        <w:t xml:space="preserve"> </w:t>
      </w:r>
      <w:r>
        <w:rPr>
          <w:sz w:val="28"/>
        </w:rPr>
        <w:t>ценностных</w:t>
      </w:r>
      <w:r>
        <w:rPr>
          <w:spacing w:val="1"/>
          <w:sz w:val="28"/>
        </w:rPr>
        <w:t xml:space="preserve"> </w:t>
      </w:r>
      <w:r>
        <w:rPr>
          <w:sz w:val="28"/>
        </w:rPr>
        <w:t>ориентаций,</w:t>
      </w:r>
      <w:r>
        <w:rPr>
          <w:spacing w:val="1"/>
          <w:sz w:val="28"/>
        </w:rPr>
        <w:t xml:space="preserve"> </w:t>
      </w:r>
      <w:r>
        <w:rPr>
          <w:sz w:val="28"/>
        </w:rPr>
        <w:t>способствующих</w:t>
      </w:r>
      <w:r>
        <w:rPr>
          <w:spacing w:val="1"/>
          <w:sz w:val="28"/>
        </w:rPr>
        <w:t xml:space="preserve"> </w:t>
      </w:r>
      <w:r>
        <w:rPr>
          <w:sz w:val="28"/>
        </w:rPr>
        <w:t>формированию</w:t>
      </w:r>
      <w:r>
        <w:rPr>
          <w:spacing w:val="1"/>
          <w:sz w:val="28"/>
        </w:rPr>
        <w:t xml:space="preserve"> </w:t>
      </w:r>
      <w:r>
        <w:rPr>
          <w:sz w:val="28"/>
        </w:rPr>
        <w:t>российской</w:t>
      </w:r>
      <w:r>
        <w:rPr>
          <w:spacing w:val="-1"/>
          <w:sz w:val="28"/>
        </w:rPr>
        <w:t xml:space="preserve"> </w:t>
      </w:r>
      <w:r>
        <w:rPr>
          <w:sz w:val="28"/>
        </w:rPr>
        <w:t>гражданской идентичности;</w:t>
      </w:r>
    </w:p>
    <w:p w:rsidR="001E1537" w:rsidRDefault="00FA0815">
      <w:pPr>
        <w:pStyle w:val="a4"/>
        <w:numPr>
          <w:ilvl w:val="0"/>
          <w:numId w:val="56"/>
        </w:numPr>
        <w:tabs>
          <w:tab w:val="left" w:pos="1394"/>
        </w:tabs>
        <w:spacing w:line="360" w:lineRule="auto"/>
        <w:ind w:right="258" w:firstLine="709"/>
        <w:rPr>
          <w:sz w:val="28"/>
        </w:rPr>
      </w:pPr>
      <w:r>
        <w:rPr>
          <w:sz w:val="28"/>
        </w:rPr>
        <w:t>приобретут опыт эмоционально окрашенного, личностного отношения к</w:t>
      </w:r>
      <w:r>
        <w:rPr>
          <w:spacing w:val="1"/>
          <w:sz w:val="28"/>
        </w:rPr>
        <w:t xml:space="preserve"> </w:t>
      </w:r>
      <w:r>
        <w:rPr>
          <w:sz w:val="28"/>
        </w:rPr>
        <w:t>миру природы и культуры; ознакомятся с началами естественных и социально-</w:t>
      </w:r>
      <w:r>
        <w:rPr>
          <w:spacing w:val="1"/>
          <w:sz w:val="28"/>
        </w:rPr>
        <w:t xml:space="preserve"> </w:t>
      </w:r>
      <w:r>
        <w:rPr>
          <w:sz w:val="28"/>
        </w:rPr>
        <w:t>гуманитарных наук в их единстве и взаимосвязях, что даст учащимся ключ (метод)</w:t>
      </w:r>
      <w:r>
        <w:rPr>
          <w:spacing w:val="1"/>
          <w:sz w:val="28"/>
        </w:rPr>
        <w:t xml:space="preserve"> </w:t>
      </w:r>
      <w:r>
        <w:rPr>
          <w:sz w:val="28"/>
        </w:rPr>
        <w:t>к осмыслению личного опыта, позволит сделать восприятие явлений окружающего</w:t>
      </w:r>
      <w:r>
        <w:rPr>
          <w:spacing w:val="1"/>
          <w:sz w:val="28"/>
        </w:rPr>
        <w:t xml:space="preserve"> </w:t>
      </w:r>
      <w:r>
        <w:rPr>
          <w:sz w:val="28"/>
        </w:rPr>
        <w:t>мира более понятными, знакомыми и предсказуемыми, определить свое место в</w:t>
      </w:r>
      <w:r>
        <w:rPr>
          <w:spacing w:val="1"/>
          <w:sz w:val="28"/>
        </w:rPr>
        <w:t xml:space="preserve"> </w:t>
      </w:r>
      <w:r>
        <w:rPr>
          <w:sz w:val="28"/>
        </w:rPr>
        <w:t>ближайшем окружении;</w:t>
      </w:r>
    </w:p>
    <w:p w:rsidR="001E1537" w:rsidRDefault="00FA0815">
      <w:pPr>
        <w:pStyle w:val="a4"/>
        <w:numPr>
          <w:ilvl w:val="0"/>
          <w:numId w:val="56"/>
        </w:numPr>
        <w:tabs>
          <w:tab w:val="left" w:pos="1437"/>
        </w:tabs>
        <w:spacing w:line="360" w:lineRule="auto"/>
        <w:ind w:right="256" w:firstLine="709"/>
        <w:rPr>
          <w:sz w:val="28"/>
        </w:rPr>
      </w:pPr>
      <w:r>
        <w:rPr>
          <w:sz w:val="28"/>
        </w:rPr>
        <w:t>получат</w:t>
      </w:r>
      <w:r>
        <w:rPr>
          <w:spacing w:val="1"/>
          <w:sz w:val="28"/>
        </w:rPr>
        <w:t xml:space="preserve"> </w:t>
      </w:r>
      <w:r>
        <w:rPr>
          <w:sz w:val="28"/>
        </w:rPr>
        <w:t>возможность</w:t>
      </w:r>
      <w:r>
        <w:rPr>
          <w:spacing w:val="1"/>
          <w:sz w:val="28"/>
        </w:rPr>
        <w:t xml:space="preserve"> </w:t>
      </w:r>
      <w:r>
        <w:rPr>
          <w:sz w:val="28"/>
        </w:rPr>
        <w:t>осознать</w:t>
      </w:r>
      <w:r>
        <w:rPr>
          <w:spacing w:val="1"/>
          <w:sz w:val="28"/>
        </w:rPr>
        <w:t xml:space="preserve"> </w:t>
      </w:r>
      <w:r>
        <w:rPr>
          <w:sz w:val="28"/>
        </w:rPr>
        <w:t>свое</w:t>
      </w:r>
      <w:r>
        <w:rPr>
          <w:spacing w:val="1"/>
          <w:sz w:val="28"/>
        </w:rPr>
        <w:t xml:space="preserve"> </w:t>
      </w:r>
      <w:r>
        <w:rPr>
          <w:sz w:val="28"/>
        </w:rPr>
        <w:t>место</w:t>
      </w:r>
      <w:r>
        <w:rPr>
          <w:spacing w:val="1"/>
          <w:sz w:val="28"/>
        </w:rPr>
        <w:t xml:space="preserve"> </w:t>
      </w:r>
      <w:r>
        <w:rPr>
          <w:sz w:val="28"/>
        </w:rPr>
        <w:t>в</w:t>
      </w:r>
      <w:r>
        <w:rPr>
          <w:spacing w:val="1"/>
          <w:sz w:val="28"/>
        </w:rPr>
        <w:t xml:space="preserve"> </w:t>
      </w:r>
      <w:r>
        <w:rPr>
          <w:sz w:val="28"/>
        </w:rPr>
        <w:t>мире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единства</w:t>
      </w:r>
      <w:r>
        <w:rPr>
          <w:spacing w:val="1"/>
          <w:sz w:val="28"/>
        </w:rPr>
        <w:t xml:space="preserve"> </w:t>
      </w:r>
      <w:r>
        <w:rPr>
          <w:spacing w:val="-2"/>
          <w:sz w:val="28"/>
        </w:rPr>
        <w:t xml:space="preserve">рационально-научного </w:t>
      </w:r>
      <w:r>
        <w:rPr>
          <w:spacing w:val="-1"/>
          <w:sz w:val="28"/>
        </w:rPr>
        <w:t>познания и эмоционально-ценностного осмысления личного</w:t>
      </w:r>
      <w:r>
        <w:rPr>
          <w:sz w:val="28"/>
        </w:rPr>
        <w:t xml:space="preserve"> </w:t>
      </w:r>
      <w:r>
        <w:rPr>
          <w:spacing w:val="-1"/>
          <w:sz w:val="28"/>
        </w:rPr>
        <w:t>опыта</w:t>
      </w:r>
      <w:r>
        <w:rPr>
          <w:spacing w:val="-15"/>
          <w:sz w:val="28"/>
        </w:rPr>
        <w:t xml:space="preserve"> </w:t>
      </w:r>
      <w:r>
        <w:rPr>
          <w:spacing w:val="-1"/>
          <w:sz w:val="28"/>
        </w:rPr>
        <w:t>общения</w:t>
      </w:r>
      <w:r>
        <w:rPr>
          <w:spacing w:val="-15"/>
          <w:sz w:val="28"/>
        </w:rPr>
        <w:t xml:space="preserve"> </w:t>
      </w:r>
      <w:r>
        <w:rPr>
          <w:spacing w:val="-1"/>
          <w:sz w:val="28"/>
        </w:rPr>
        <w:t>с</w:t>
      </w:r>
      <w:r>
        <w:rPr>
          <w:spacing w:val="-14"/>
          <w:sz w:val="28"/>
        </w:rPr>
        <w:t xml:space="preserve"> </w:t>
      </w:r>
      <w:r>
        <w:rPr>
          <w:spacing w:val="-1"/>
          <w:sz w:val="28"/>
        </w:rPr>
        <w:t>людьми,</w:t>
      </w:r>
      <w:r>
        <w:rPr>
          <w:spacing w:val="-15"/>
          <w:sz w:val="28"/>
        </w:rPr>
        <w:t xml:space="preserve"> </w:t>
      </w:r>
      <w:r>
        <w:rPr>
          <w:spacing w:val="-1"/>
          <w:sz w:val="28"/>
        </w:rPr>
        <w:t>обществом</w:t>
      </w:r>
      <w:r>
        <w:rPr>
          <w:spacing w:val="-15"/>
          <w:sz w:val="28"/>
        </w:rPr>
        <w:t xml:space="preserve"> </w:t>
      </w:r>
      <w:r>
        <w:rPr>
          <w:spacing w:val="-1"/>
          <w:sz w:val="28"/>
        </w:rPr>
        <w:t>и</w:t>
      </w:r>
      <w:r>
        <w:rPr>
          <w:spacing w:val="-14"/>
          <w:sz w:val="28"/>
        </w:rPr>
        <w:t xml:space="preserve"> </w:t>
      </w:r>
      <w:r>
        <w:rPr>
          <w:spacing w:val="-1"/>
          <w:sz w:val="28"/>
        </w:rPr>
        <w:t>природой,</w:t>
      </w:r>
      <w:r>
        <w:rPr>
          <w:spacing w:val="-16"/>
          <w:sz w:val="28"/>
        </w:rPr>
        <w:t xml:space="preserve"> </w:t>
      </w:r>
      <w:r>
        <w:rPr>
          <w:spacing w:val="-1"/>
          <w:sz w:val="28"/>
        </w:rPr>
        <w:t>что</w:t>
      </w:r>
      <w:r>
        <w:rPr>
          <w:spacing w:val="-14"/>
          <w:sz w:val="28"/>
        </w:rPr>
        <w:t xml:space="preserve"> </w:t>
      </w:r>
      <w:r>
        <w:rPr>
          <w:spacing w:val="-1"/>
          <w:sz w:val="28"/>
        </w:rPr>
        <w:t>станет</w:t>
      </w:r>
      <w:r>
        <w:rPr>
          <w:spacing w:val="-15"/>
          <w:sz w:val="28"/>
        </w:rPr>
        <w:t xml:space="preserve"> </w:t>
      </w:r>
      <w:r>
        <w:rPr>
          <w:spacing w:val="-1"/>
          <w:sz w:val="28"/>
        </w:rPr>
        <w:t>основой</w:t>
      </w:r>
      <w:r>
        <w:rPr>
          <w:spacing w:val="-14"/>
          <w:sz w:val="28"/>
        </w:rPr>
        <w:t xml:space="preserve"> </w:t>
      </w:r>
      <w:r>
        <w:rPr>
          <w:spacing w:val="-1"/>
          <w:sz w:val="28"/>
        </w:rPr>
        <w:t>уважительного</w:t>
      </w:r>
      <w:r>
        <w:rPr>
          <w:spacing w:val="-68"/>
          <w:sz w:val="28"/>
        </w:rPr>
        <w:t xml:space="preserve"> </w:t>
      </w:r>
      <w:r>
        <w:rPr>
          <w:sz w:val="28"/>
        </w:rPr>
        <w:t>отношения</w:t>
      </w:r>
      <w:r>
        <w:rPr>
          <w:spacing w:val="-13"/>
          <w:sz w:val="28"/>
        </w:rPr>
        <w:t xml:space="preserve"> </w:t>
      </w:r>
      <w:r>
        <w:rPr>
          <w:sz w:val="28"/>
        </w:rPr>
        <w:t>к</w:t>
      </w:r>
      <w:r>
        <w:rPr>
          <w:spacing w:val="-12"/>
          <w:sz w:val="28"/>
        </w:rPr>
        <w:t xml:space="preserve"> </w:t>
      </w:r>
      <w:r>
        <w:rPr>
          <w:sz w:val="28"/>
        </w:rPr>
        <w:t>иному</w:t>
      </w:r>
      <w:r>
        <w:rPr>
          <w:spacing w:val="-13"/>
          <w:sz w:val="28"/>
        </w:rPr>
        <w:t xml:space="preserve"> </w:t>
      </w:r>
      <w:r>
        <w:rPr>
          <w:sz w:val="28"/>
        </w:rPr>
        <w:t>мнению,</w:t>
      </w:r>
      <w:r>
        <w:rPr>
          <w:spacing w:val="-12"/>
          <w:sz w:val="28"/>
        </w:rPr>
        <w:t xml:space="preserve"> </w:t>
      </w:r>
      <w:r>
        <w:rPr>
          <w:sz w:val="28"/>
        </w:rPr>
        <w:t>истории</w:t>
      </w:r>
      <w:r>
        <w:rPr>
          <w:spacing w:val="-12"/>
          <w:sz w:val="28"/>
        </w:rPr>
        <w:t xml:space="preserve"> </w:t>
      </w:r>
      <w:r>
        <w:rPr>
          <w:sz w:val="28"/>
        </w:rPr>
        <w:t>и</w:t>
      </w:r>
      <w:r>
        <w:rPr>
          <w:spacing w:val="-13"/>
          <w:sz w:val="28"/>
        </w:rPr>
        <w:t xml:space="preserve"> </w:t>
      </w:r>
      <w:r>
        <w:rPr>
          <w:sz w:val="28"/>
        </w:rPr>
        <w:t>культуре</w:t>
      </w:r>
      <w:r>
        <w:rPr>
          <w:spacing w:val="-12"/>
          <w:sz w:val="28"/>
        </w:rPr>
        <w:t xml:space="preserve"> </w:t>
      </w:r>
      <w:r>
        <w:rPr>
          <w:sz w:val="28"/>
        </w:rPr>
        <w:t>других</w:t>
      </w:r>
      <w:r>
        <w:rPr>
          <w:spacing w:val="-13"/>
          <w:sz w:val="28"/>
        </w:rPr>
        <w:t xml:space="preserve"> </w:t>
      </w:r>
      <w:r>
        <w:rPr>
          <w:sz w:val="28"/>
        </w:rPr>
        <w:t>народов;</w:t>
      </w:r>
    </w:p>
    <w:p w:rsidR="001E1537" w:rsidRDefault="00FA0815">
      <w:pPr>
        <w:pStyle w:val="a4"/>
        <w:numPr>
          <w:ilvl w:val="0"/>
          <w:numId w:val="56"/>
        </w:numPr>
        <w:tabs>
          <w:tab w:val="left" w:pos="1415"/>
        </w:tabs>
        <w:spacing w:line="360" w:lineRule="auto"/>
        <w:ind w:right="260" w:firstLine="709"/>
        <w:rPr>
          <w:sz w:val="28"/>
        </w:rPr>
      </w:pPr>
      <w:r>
        <w:rPr>
          <w:sz w:val="28"/>
        </w:rPr>
        <w:t>познакомятся</w:t>
      </w:r>
      <w:r>
        <w:rPr>
          <w:spacing w:val="1"/>
          <w:sz w:val="28"/>
        </w:rPr>
        <w:t xml:space="preserve"> </w:t>
      </w:r>
      <w:r>
        <w:rPr>
          <w:sz w:val="28"/>
        </w:rPr>
        <w:t>с</w:t>
      </w:r>
      <w:r>
        <w:rPr>
          <w:spacing w:val="1"/>
          <w:sz w:val="28"/>
        </w:rPr>
        <w:t xml:space="preserve"> </w:t>
      </w:r>
      <w:r>
        <w:rPr>
          <w:sz w:val="28"/>
        </w:rPr>
        <w:t>некоторыми</w:t>
      </w:r>
      <w:r>
        <w:rPr>
          <w:spacing w:val="1"/>
          <w:sz w:val="28"/>
        </w:rPr>
        <w:t xml:space="preserve"> </w:t>
      </w:r>
      <w:r>
        <w:rPr>
          <w:sz w:val="28"/>
        </w:rPr>
        <w:t>способами</w:t>
      </w:r>
      <w:r>
        <w:rPr>
          <w:spacing w:val="1"/>
          <w:sz w:val="28"/>
        </w:rPr>
        <w:t xml:space="preserve"> </w:t>
      </w:r>
      <w:r>
        <w:rPr>
          <w:sz w:val="28"/>
        </w:rPr>
        <w:t>изучения</w:t>
      </w:r>
      <w:r>
        <w:rPr>
          <w:spacing w:val="1"/>
          <w:sz w:val="28"/>
        </w:rPr>
        <w:t xml:space="preserve"> </w:t>
      </w:r>
      <w:r>
        <w:rPr>
          <w:sz w:val="28"/>
        </w:rPr>
        <w:t>природы</w:t>
      </w:r>
      <w:r>
        <w:rPr>
          <w:spacing w:val="1"/>
          <w:sz w:val="28"/>
        </w:rPr>
        <w:t xml:space="preserve"> </w:t>
      </w:r>
      <w:r>
        <w:rPr>
          <w:sz w:val="28"/>
        </w:rPr>
        <w:t>и</w:t>
      </w:r>
      <w:r>
        <w:rPr>
          <w:spacing w:val="1"/>
          <w:sz w:val="28"/>
        </w:rPr>
        <w:t xml:space="preserve"> </w:t>
      </w:r>
      <w:r>
        <w:rPr>
          <w:sz w:val="28"/>
        </w:rPr>
        <w:t>общества,</w:t>
      </w:r>
      <w:r>
        <w:rPr>
          <w:spacing w:val="1"/>
          <w:sz w:val="28"/>
        </w:rPr>
        <w:t xml:space="preserve"> </w:t>
      </w:r>
      <w:r>
        <w:rPr>
          <w:sz w:val="28"/>
        </w:rPr>
        <w:t>начнут</w:t>
      </w:r>
      <w:r>
        <w:rPr>
          <w:spacing w:val="1"/>
          <w:sz w:val="28"/>
        </w:rPr>
        <w:t xml:space="preserve"> </w:t>
      </w:r>
      <w:r>
        <w:rPr>
          <w:sz w:val="28"/>
        </w:rPr>
        <w:t>осваивать</w:t>
      </w:r>
      <w:r>
        <w:rPr>
          <w:spacing w:val="1"/>
          <w:sz w:val="28"/>
        </w:rPr>
        <w:t xml:space="preserve"> </w:t>
      </w:r>
      <w:r>
        <w:rPr>
          <w:sz w:val="28"/>
        </w:rPr>
        <w:t>умения</w:t>
      </w:r>
      <w:r>
        <w:rPr>
          <w:spacing w:val="1"/>
          <w:sz w:val="28"/>
        </w:rPr>
        <w:t xml:space="preserve"> </w:t>
      </w:r>
      <w:r>
        <w:rPr>
          <w:sz w:val="28"/>
        </w:rPr>
        <w:t>проводить</w:t>
      </w:r>
      <w:r>
        <w:rPr>
          <w:spacing w:val="1"/>
          <w:sz w:val="28"/>
        </w:rPr>
        <w:t xml:space="preserve"> </w:t>
      </w:r>
      <w:r>
        <w:rPr>
          <w:sz w:val="28"/>
        </w:rPr>
        <w:t>наблюдения</w:t>
      </w:r>
      <w:r>
        <w:rPr>
          <w:spacing w:val="1"/>
          <w:sz w:val="28"/>
        </w:rPr>
        <w:t xml:space="preserve"> </w:t>
      </w:r>
      <w:r>
        <w:rPr>
          <w:sz w:val="28"/>
        </w:rPr>
        <w:t>в</w:t>
      </w:r>
      <w:r>
        <w:rPr>
          <w:spacing w:val="1"/>
          <w:sz w:val="28"/>
        </w:rPr>
        <w:t xml:space="preserve"> </w:t>
      </w:r>
      <w:r>
        <w:rPr>
          <w:sz w:val="28"/>
        </w:rPr>
        <w:t>природе,</w:t>
      </w:r>
      <w:r>
        <w:rPr>
          <w:spacing w:val="1"/>
          <w:sz w:val="28"/>
        </w:rPr>
        <w:t xml:space="preserve"> </w:t>
      </w:r>
      <w:r>
        <w:rPr>
          <w:sz w:val="28"/>
        </w:rPr>
        <w:t>ставить</w:t>
      </w:r>
      <w:r>
        <w:rPr>
          <w:spacing w:val="1"/>
          <w:sz w:val="28"/>
        </w:rPr>
        <w:t xml:space="preserve"> </w:t>
      </w:r>
      <w:r>
        <w:rPr>
          <w:sz w:val="28"/>
        </w:rPr>
        <w:t>опыты,</w:t>
      </w:r>
      <w:r>
        <w:rPr>
          <w:spacing w:val="1"/>
          <w:sz w:val="28"/>
        </w:rPr>
        <w:t xml:space="preserve"> </w:t>
      </w:r>
      <w:r>
        <w:rPr>
          <w:sz w:val="28"/>
        </w:rPr>
        <w:t>научатся</w:t>
      </w:r>
      <w:r>
        <w:rPr>
          <w:spacing w:val="1"/>
          <w:sz w:val="28"/>
        </w:rPr>
        <w:t xml:space="preserve"> </w:t>
      </w:r>
      <w:r>
        <w:rPr>
          <w:sz w:val="28"/>
        </w:rPr>
        <w:t>видеть</w:t>
      </w:r>
      <w:r>
        <w:rPr>
          <w:spacing w:val="1"/>
          <w:sz w:val="28"/>
        </w:rPr>
        <w:t xml:space="preserve"> </w:t>
      </w:r>
      <w:r>
        <w:rPr>
          <w:sz w:val="28"/>
        </w:rPr>
        <w:t>и</w:t>
      </w:r>
      <w:r>
        <w:rPr>
          <w:spacing w:val="1"/>
          <w:sz w:val="28"/>
        </w:rPr>
        <w:t xml:space="preserve"> </w:t>
      </w:r>
      <w:r>
        <w:rPr>
          <w:sz w:val="28"/>
        </w:rPr>
        <w:t>понимать</w:t>
      </w:r>
      <w:r>
        <w:rPr>
          <w:spacing w:val="1"/>
          <w:sz w:val="28"/>
        </w:rPr>
        <w:t xml:space="preserve"> </w:t>
      </w:r>
      <w:r>
        <w:rPr>
          <w:sz w:val="28"/>
        </w:rPr>
        <w:t>некоторые</w:t>
      </w:r>
      <w:r>
        <w:rPr>
          <w:spacing w:val="1"/>
          <w:sz w:val="28"/>
        </w:rPr>
        <w:t xml:space="preserve"> </w:t>
      </w:r>
      <w:r>
        <w:rPr>
          <w:sz w:val="28"/>
        </w:rPr>
        <w:t>причинно-следственные</w:t>
      </w:r>
      <w:r>
        <w:rPr>
          <w:spacing w:val="1"/>
          <w:sz w:val="28"/>
        </w:rPr>
        <w:t xml:space="preserve"> </w:t>
      </w:r>
      <w:r>
        <w:rPr>
          <w:sz w:val="28"/>
        </w:rPr>
        <w:t>связи</w:t>
      </w:r>
      <w:r>
        <w:rPr>
          <w:spacing w:val="1"/>
          <w:sz w:val="28"/>
        </w:rPr>
        <w:t xml:space="preserve"> </w:t>
      </w:r>
      <w:r>
        <w:rPr>
          <w:sz w:val="28"/>
        </w:rPr>
        <w:t>в</w:t>
      </w:r>
      <w:r>
        <w:rPr>
          <w:spacing w:val="1"/>
          <w:sz w:val="28"/>
        </w:rPr>
        <w:t xml:space="preserve"> </w:t>
      </w:r>
      <w:r>
        <w:rPr>
          <w:sz w:val="28"/>
        </w:rPr>
        <w:t>окружающем</w:t>
      </w:r>
      <w:r>
        <w:rPr>
          <w:spacing w:val="47"/>
          <w:sz w:val="28"/>
        </w:rPr>
        <w:t xml:space="preserve"> </w:t>
      </w:r>
      <w:r>
        <w:rPr>
          <w:sz w:val="28"/>
        </w:rPr>
        <w:t>мире</w:t>
      </w:r>
      <w:r>
        <w:rPr>
          <w:spacing w:val="47"/>
          <w:sz w:val="28"/>
        </w:rPr>
        <w:t xml:space="preserve"> </w:t>
      </w:r>
      <w:r>
        <w:rPr>
          <w:sz w:val="28"/>
        </w:rPr>
        <w:t>и</w:t>
      </w:r>
      <w:r>
        <w:rPr>
          <w:spacing w:val="47"/>
          <w:sz w:val="28"/>
        </w:rPr>
        <w:t xml:space="preserve"> </w:t>
      </w:r>
      <w:r>
        <w:rPr>
          <w:sz w:val="28"/>
        </w:rPr>
        <w:t>неизбежность</w:t>
      </w:r>
      <w:r>
        <w:rPr>
          <w:spacing w:val="47"/>
          <w:sz w:val="28"/>
        </w:rPr>
        <w:t xml:space="preserve"> </w:t>
      </w:r>
      <w:r>
        <w:rPr>
          <w:sz w:val="28"/>
        </w:rPr>
        <w:t>его</w:t>
      </w:r>
      <w:r>
        <w:rPr>
          <w:spacing w:val="47"/>
          <w:sz w:val="28"/>
        </w:rPr>
        <w:t xml:space="preserve"> </w:t>
      </w:r>
      <w:r>
        <w:rPr>
          <w:sz w:val="28"/>
        </w:rPr>
        <w:t>изменения</w:t>
      </w:r>
      <w:r>
        <w:rPr>
          <w:spacing w:val="48"/>
          <w:sz w:val="28"/>
        </w:rPr>
        <w:t xml:space="preserve"> </w:t>
      </w:r>
      <w:r>
        <w:rPr>
          <w:sz w:val="28"/>
        </w:rPr>
        <w:t>под</w:t>
      </w:r>
      <w:r>
        <w:rPr>
          <w:spacing w:val="47"/>
          <w:sz w:val="28"/>
        </w:rPr>
        <w:t xml:space="preserve"> </w:t>
      </w:r>
      <w:r>
        <w:rPr>
          <w:sz w:val="28"/>
        </w:rPr>
        <w:t>воздействием</w:t>
      </w:r>
      <w:r>
        <w:rPr>
          <w:spacing w:val="47"/>
          <w:sz w:val="28"/>
        </w:rPr>
        <w:t xml:space="preserve"> </w:t>
      </w:r>
      <w:r>
        <w:rPr>
          <w:sz w:val="28"/>
        </w:rPr>
        <w:t>человека,</w:t>
      </w:r>
      <w:r>
        <w:rPr>
          <w:spacing w:val="46"/>
          <w:sz w:val="28"/>
        </w:rPr>
        <w:t xml:space="preserve"> </w:t>
      </w:r>
      <w:r>
        <w:rPr>
          <w:sz w:val="28"/>
        </w:rPr>
        <w:t>в</w:t>
      </w:r>
      <w:r>
        <w:rPr>
          <w:spacing w:val="-67"/>
          <w:sz w:val="28"/>
        </w:rPr>
        <w:t xml:space="preserve"> </w:t>
      </w:r>
      <w:r>
        <w:rPr>
          <w:sz w:val="28"/>
        </w:rPr>
        <w:t>том числе на многообразном материале природы и культуры родного края, что</w:t>
      </w:r>
      <w:r>
        <w:rPr>
          <w:spacing w:val="1"/>
          <w:sz w:val="28"/>
        </w:rPr>
        <w:t xml:space="preserve"> </w:t>
      </w:r>
      <w:r>
        <w:rPr>
          <w:sz w:val="28"/>
        </w:rPr>
        <w:t>поможет</w:t>
      </w:r>
      <w:r>
        <w:rPr>
          <w:spacing w:val="1"/>
          <w:sz w:val="28"/>
        </w:rPr>
        <w:t xml:space="preserve"> </w:t>
      </w:r>
      <w:r>
        <w:rPr>
          <w:sz w:val="28"/>
        </w:rPr>
        <w:t>им</w:t>
      </w:r>
      <w:r>
        <w:rPr>
          <w:spacing w:val="1"/>
          <w:sz w:val="28"/>
        </w:rPr>
        <w:t xml:space="preserve"> </w:t>
      </w:r>
      <w:r>
        <w:rPr>
          <w:sz w:val="28"/>
        </w:rPr>
        <w:t>овладеть</w:t>
      </w:r>
      <w:r>
        <w:rPr>
          <w:spacing w:val="1"/>
          <w:sz w:val="28"/>
        </w:rPr>
        <w:t xml:space="preserve"> </w:t>
      </w:r>
      <w:r>
        <w:rPr>
          <w:sz w:val="28"/>
        </w:rPr>
        <w:t>начальными</w:t>
      </w:r>
      <w:r>
        <w:rPr>
          <w:spacing w:val="1"/>
          <w:sz w:val="28"/>
        </w:rPr>
        <w:t xml:space="preserve"> </w:t>
      </w:r>
      <w:r>
        <w:rPr>
          <w:sz w:val="28"/>
        </w:rPr>
        <w:t>навыками</w:t>
      </w:r>
      <w:r>
        <w:rPr>
          <w:spacing w:val="1"/>
          <w:sz w:val="28"/>
        </w:rPr>
        <w:t xml:space="preserve"> </w:t>
      </w:r>
      <w:r>
        <w:rPr>
          <w:sz w:val="28"/>
        </w:rPr>
        <w:t>адаптации</w:t>
      </w:r>
      <w:r>
        <w:rPr>
          <w:spacing w:val="1"/>
          <w:sz w:val="28"/>
        </w:rPr>
        <w:t xml:space="preserve"> </w:t>
      </w:r>
      <w:r>
        <w:rPr>
          <w:sz w:val="28"/>
        </w:rPr>
        <w:t>в</w:t>
      </w:r>
      <w:r>
        <w:rPr>
          <w:spacing w:val="1"/>
          <w:sz w:val="28"/>
        </w:rPr>
        <w:t xml:space="preserve"> </w:t>
      </w:r>
      <w:r>
        <w:rPr>
          <w:sz w:val="28"/>
        </w:rPr>
        <w:t>динамично</w:t>
      </w:r>
      <w:r>
        <w:rPr>
          <w:spacing w:val="1"/>
          <w:sz w:val="28"/>
        </w:rPr>
        <w:t xml:space="preserve"> </w:t>
      </w:r>
      <w:r>
        <w:rPr>
          <w:sz w:val="28"/>
        </w:rPr>
        <w:t>изменяющемся</w:t>
      </w:r>
      <w:r>
        <w:rPr>
          <w:spacing w:val="-1"/>
          <w:sz w:val="28"/>
        </w:rPr>
        <w:t xml:space="preserve"> </w:t>
      </w:r>
      <w:r>
        <w:rPr>
          <w:sz w:val="28"/>
        </w:rPr>
        <w:t>и развивающемся мире;</w:t>
      </w:r>
    </w:p>
    <w:p w:rsidR="001E1537" w:rsidRDefault="00FA0815">
      <w:pPr>
        <w:pStyle w:val="a4"/>
        <w:numPr>
          <w:ilvl w:val="0"/>
          <w:numId w:val="56"/>
        </w:numPr>
        <w:tabs>
          <w:tab w:val="left" w:pos="1493"/>
        </w:tabs>
        <w:spacing w:line="360" w:lineRule="auto"/>
        <w:ind w:right="258" w:firstLine="709"/>
        <w:rPr>
          <w:sz w:val="28"/>
        </w:rPr>
      </w:pPr>
      <w:r>
        <w:rPr>
          <w:sz w:val="28"/>
        </w:rPr>
        <w:t>получат</w:t>
      </w:r>
      <w:r>
        <w:rPr>
          <w:spacing w:val="1"/>
          <w:sz w:val="28"/>
        </w:rPr>
        <w:t xml:space="preserve"> </w:t>
      </w:r>
      <w:r>
        <w:rPr>
          <w:sz w:val="28"/>
        </w:rPr>
        <w:t>возможность</w:t>
      </w:r>
      <w:r>
        <w:rPr>
          <w:spacing w:val="1"/>
          <w:sz w:val="28"/>
        </w:rPr>
        <w:t xml:space="preserve"> </w:t>
      </w:r>
      <w:r>
        <w:rPr>
          <w:sz w:val="28"/>
        </w:rPr>
        <w:t>приобрести</w:t>
      </w:r>
      <w:r>
        <w:rPr>
          <w:spacing w:val="1"/>
          <w:sz w:val="28"/>
        </w:rPr>
        <w:t xml:space="preserve"> </w:t>
      </w:r>
      <w:r>
        <w:rPr>
          <w:sz w:val="28"/>
        </w:rPr>
        <w:t>базовые</w:t>
      </w:r>
      <w:r>
        <w:rPr>
          <w:spacing w:val="1"/>
          <w:sz w:val="28"/>
        </w:rPr>
        <w:t xml:space="preserve"> </w:t>
      </w:r>
      <w:r>
        <w:rPr>
          <w:sz w:val="28"/>
        </w:rPr>
        <w:t>умения</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ИКТ-</w:t>
      </w:r>
      <w:r>
        <w:rPr>
          <w:spacing w:val="1"/>
          <w:sz w:val="28"/>
        </w:rPr>
        <w:t xml:space="preserve"> </w:t>
      </w:r>
      <w:r>
        <w:rPr>
          <w:sz w:val="28"/>
        </w:rPr>
        <w:t>средствами,</w:t>
      </w:r>
      <w:r>
        <w:rPr>
          <w:spacing w:val="1"/>
          <w:sz w:val="28"/>
        </w:rPr>
        <w:t xml:space="preserve"> </w:t>
      </w:r>
      <w:r>
        <w:rPr>
          <w:sz w:val="28"/>
        </w:rPr>
        <w:t>поиска</w:t>
      </w:r>
      <w:r>
        <w:rPr>
          <w:spacing w:val="1"/>
          <w:sz w:val="28"/>
        </w:rPr>
        <w:t xml:space="preserve"> </w:t>
      </w:r>
      <w:r>
        <w:rPr>
          <w:sz w:val="28"/>
        </w:rPr>
        <w:t>информации</w:t>
      </w:r>
      <w:r>
        <w:rPr>
          <w:spacing w:val="1"/>
          <w:sz w:val="28"/>
        </w:rPr>
        <w:t xml:space="preserve"> </w:t>
      </w:r>
      <w:r>
        <w:rPr>
          <w:sz w:val="28"/>
        </w:rPr>
        <w:t>в</w:t>
      </w:r>
      <w:r>
        <w:rPr>
          <w:spacing w:val="1"/>
          <w:sz w:val="28"/>
        </w:rPr>
        <w:t xml:space="preserve"> </w:t>
      </w:r>
      <w:r>
        <w:rPr>
          <w:sz w:val="28"/>
        </w:rPr>
        <w:t>электронных</w:t>
      </w:r>
      <w:r>
        <w:rPr>
          <w:spacing w:val="1"/>
          <w:sz w:val="28"/>
        </w:rPr>
        <w:t xml:space="preserve"> </w:t>
      </w:r>
      <w:r>
        <w:rPr>
          <w:sz w:val="28"/>
        </w:rPr>
        <w:t>источниках</w:t>
      </w:r>
      <w:r>
        <w:rPr>
          <w:spacing w:val="1"/>
          <w:sz w:val="28"/>
        </w:rPr>
        <w:t xml:space="preserve"> </w:t>
      </w:r>
      <w:r>
        <w:rPr>
          <w:sz w:val="28"/>
        </w:rPr>
        <w:t>и</w:t>
      </w:r>
      <w:r>
        <w:rPr>
          <w:spacing w:val="1"/>
          <w:sz w:val="28"/>
        </w:rPr>
        <w:t xml:space="preserve"> </w:t>
      </w:r>
      <w:r>
        <w:rPr>
          <w:sz w:val="28"/>
        </w:rPr>
        <w:t>контролируемом</w:t>
      </w:r>
      <w:r>
        <w:rPr>
          <w:spacing w:val="1"/>
          <w:sz w:val="28"/>
        </w:rPr>
        <w:t xml:space="preserve"> </w:t>
      </w:r>
      <w:r>
        <w:rPr>
          <w:sz w:val="28"/>
        </w:rPr>
        <w:t>Интернете,</w:t>
      </w:r>
      <w:r>
        <w:rPr>
          <w:spacing w:val="1"/>
          <w:sz w:val="28"/>
        </w:rPr>
        <w:t xml:space="preserve"> </w:t>
      </w:r>
      <w:r>
        <w:rPr>
          <w:sz w:val="28"/>
        </w:rPr>
        <w:t>научатся</w:t>
      </w:r>
      <w:r>
        <w:rPr>
          <w:spacing w:val="1"/>
          <w:sz w:val="28"/>
        </w:rPr>
        <w:t xml:space="preserve"> </w:t>
      </w:r>
      <w:r>
        <w:rPr>
          <w:sz w:val="28"/>
        </w:rPr>
        <w:t>создавать</w:t>
      </w:r>
      <w:r>
        <w:rPr>
          <w:spacing w:val="1"/>
          <w:sz w:val="28"/>
        </w:rPr>
        <w:t xml:space="preserve"> </w:t>
      </w:r>
      <w:r>
        <w:rPr>
          <w:sz w:val="28"/>
        </w:rPr>
        <w:t>сообщения</w:t>
      </w:r>
      <w:r>
        <w:rPr>
          <w:spacing w:val="1"/>
          <w:sz w:val="28"/>
        </w:rPr>
        <w:t xml:space="preserve"> </w:t>
      </w:r>
      <w:r>
        <w:rPr>
          <w:sz w:val="28"/>
        </w:rPr>
        <w:t>в</w:t>
      </w:r>
      <w:r>
        <w:rPr>
          <w:spacing w:val="1"/>
          <w:sz w:val="28"/>
        </w:rPr>
        <w:t xml:space="preserve"> </w:t>
      </w:r>
      <w:r>
        <w:rPr>
          <w:sz w:val="28"/>
        </w:rPr>
        <w:t>виде</w:t>
      </w:r>
      <w:r>
        <w:rPr>
          <w:spacing w:val="1"/>
          <w:sz w:val="28"/>
        </w:rPr>
        <w:t xml:space="preserve"> </w:t>
      </w:r>
      <w:r>
        <w:rPr>
          <w:sz w:val="28"/>
        </w:rPr>
        <w:t>текстов,</w:t>
      </w:r>
      <w:r>
        <w:rPr>
          <w:spacing w:val="1"/>
          <w:sz w:val="28"/>
        </w:rPr>
        <w:t xml:space="preserve"> </w:t>
      </w:r>
      <w:r>
        <w:rPr>
          <w:sz w:val="28"/>
        </w:rPr>
        <w:t>аудио-</w:t>
      </w:r>
      <w:r>
        <w:rPr>
          <w:spacing w:val="1"/>
          <w:sz w:val="28"/>
        </w:rPr>
        <w:t xml:space="preserve"> </w:t>
      </w:r>
      <w:r>
        <w:rPr>
          <w:sz w:val="28"/>
        </w:rPr>
        <w:t>и</w:t>
      </w:r>
      <w:r>
        <w:rPr>
          <w:spacing w:val="1"/>
          <w:sz w:val="28"/>
        </w:rPr>
        <w:t xml:space="preserve"> </w:t>
      </w:r>
      <w:r>
        <w:rPr>
          <w:sz w:val="28"/>
        </w:rPr>
        <w:t>видеофрагментов,</w:t>
      </w:r>
      <w:r>
        <w:rPr>
          <w:spacing w:val="1"/>
          <w:sz w:val="28"/>
        </w:rPr>
        <w:t xml:space="preserve"> </w:t>
      </w:r>
      <w:r>
        <w:rPr>
          <w:sz w:val="28"/>
        </w:rPr>
        <w:t>готовить</w:t>
      </w:r>
      <w:r>
        <w:rPr>
          <w:spacing w:val="1"/>
          <w:sz w:val="28"/>
        </w:rPr>
        <w:t xml:space="preserve"> </w:t>
      </w:r>
      <w:r>
        <w:rPr>
          <w:sz w:val="28"/>
        </w:rPr>
        <w:t>и</w:t>
      </w:r>
      <w:r>
        <w:rPr>
          <w:spacing w:val="1"/>
          <w:sz w:val="28"/>
        </w:rPr>
        <w:t xml:space="preserve"> </w:t>
      </w:r>
      <w:r>
        <w:rPr>
          <w:sz w:val="28"/>
        </w:rPr>
        <w:t>проводить</w:t>
      </w:r>
      <w:r>
        <w:rPr>
          <w:spacing w:val="1"/>
          <w:sz w:val="28"/>
        </w:rPr>
        <w:t xml:space="preserve"> </w:t>
      </w:r>
      <w:r>
        <w:rPr>
          <w:sz w:val="28"/>
        </w:rPr>
        <w:t>небольшие</w:t>
      </w:r>
      <w:r>
        <w:rPr>
          <w:spacing w:val="1"/>
          <w:sz w:val="28"/>
        </w:rPr>
        <w:t xml:space="preserve"> </w:t>
      </w:r>
      <w:r>
        <w:rPr>
          <w:sz w:val="28"/>
        </w:rPr>
        <w:t>презентации</w:t>
      </w:r>
      <w:r>
        <w:rPr>
          <w:spacing w:val="1"/>
          <w:sz w:val="28"/>
        </w:rPr>
        <w:t xml:space="preserve"> </w:t>
      </w:r>
      <w:r>
        <w:rPr>
          <w:sz w:val="28"/>
        </w:rPr>
        <w:t>в</w:t>
      </w:r>
      <w:r>
        <w:rPr>
          <w:spacing w:val="1"/>
          <w:sz w:val="28"/>
        </w:rPr>
        <w:t xml:space="preserve"> </w:t>
      </w:r>
      <w:r>
        <w:rPr>
          <w:sz w:val="28"/>
        </w:rPr>
        <w:t>поддержку</w:t>
      </w:r>
      <w:r>
        <w:rPr>
          <w:spacing w:val="1"/>
          <w:sz w:val="28"/>
        </w:rPr>
        <w:t xml:space="preserve"> </w:t>
      </w:r>
      <w:r>
        <w:rPr>
          <w:sz w:val="28"/>
        </w:rPr>
        <w:t>собственных</w:t>
      </w:r>
      <w:r>
        <w:rPr>
          <w:spacing w:val="-1"/>
          <w:sz w:val="28"/>
        </w:rPr>
        <w:t xml:space="preserve"> </w:t>
      </w:r>
      <w:r>
        <w:rPr>
          <w:sz w:val="28"/>
        </w:rPr>
        <w:t>сообщений;</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56"/>
        </w:numPr>
        <w:tabs>
          <w:tab w:val="left" w:pos="1357"/>
        </w:tabs>
        <w:spacing w:before="65" w:line="360" w:lineRule="auto"/>
        <w:ind w:right="260" w:firstLine="709"/>
        <w:rPr>
          <w:sz w:val="28"/>
        </w:rPr>
      </w:pPr>
      <w:r>
        <w:rPr>
          <w:sz w:val="28"/>
        </w:rPr>
        <w:lastRenderedPageBreak/>
        <w:t>примут и освоят социальную роль обучающегося, для которой характерно</w:t>
      </w:r>
      <w:r>
        <w:rPr>
          <w:spacing w:val="1"/>
          <w:sz w:val="28"/>
        </w:rPr>
        <w:t xml:space="preserve"> </w:t>
      </w:r>
      <w:r>
        <w:rPr>
          <w:sz w:val="28"/>
        </w:rPr>
        <w:t>развитие</w:t>
      </w:r>
      <w:r>
        <w:rPr>
          <w:spacing w:val="1"/>
          <w:sz w:val="28"/>
        </w:rPr>
        <w:t xml:space="preserve"> </w:t>
      </w:r>
      <w:r>
        <w:rPr>
          <w:sz w:val="28"/>
        </w:rPr>
        <w:t>мотивов</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формирование</w:t>
      </w:r>
      <w:r>
        <w:rPr>
          <w:spacing w:val="1"/>
          <w:sz w:val="28"/>
        </w:rPr>
        <w:t xml:space="preserve"> </w:t>
      </w:r>
      <w:r>
        <w:rPr>
          <w:sz w:val="28"/>
        </w:rPr>
        <w:t>личностного</w:t>
      </w:r>
      <w:r>
        <w:rPr>
          <w:spacing w:val="1"/>
          <w:sz w:val="28"/>
        </w:rPr>
        <w:t xml:space="preserve"> </w:t>
      </w:r>
      <w:r>
        <w:rPr>
          <w:sz w:val="28"/>
        </w:rPr>
        <w:t>смысла</w:t>
      </w:r>
      <w:r>
        <w:rPr>
          <w:spacing w:val="1"/>
          <w:sz w:val="28"/>
        </w:rPr>
        <w:t xml:space="preserve"> </w:t>
      </w:r>
      <w:r>
        <w:rPr>
          <w:sz w:val="28"/>
        </w:rPr>
        <w:t>учения,</w:t>
      </w:r>
      <w:r>
        <w:rPr>
          <w:spacing w:val="1"/>
          <w:sz w:val="28"/>
        </w:rPr>
        <w:t xml:space="preserve"> </w:t>
      </w:r>
      <w:r>
        <w:rPr>
          <w:sz w:val="28"/>
        </w:rPr>
        <w:t>самостоятельности</w:t>
      </w:r>
      <w:r>
        <w:rPr>
          <w:spacing w:val="1"/>
          <w:sz w:val="28"/>
        </w:rPr>
        <w:t xml:space="preserve"> </w:t>
      </w:r>
      <w:r>
        <w:rPr>
          <w:sz w:val="28"/>
        </w:rPr>
        <w:t>и</w:t>
      </w:r>
      <w:r>
        <w:rPr>
          <w:spacing w:val="1"/>
          <w:sz w:val="28"/>
        </w:rPr>
        <w:t xml:space="preserve"> </w:t>
      </w:r>
      <w:r>
        <w:rPr>
          <w:sz w:val="28"/>
        </w:rPr>
        <w:t>личной</w:t>
      </w:r>
      <w:r>
        <w:rPr>
          <w:spacing w:val="1"/>
          <w:sz w:val="28"/>
        </w:rPr>
        <w:t xml:space="preserve"> </w:t>
      </w:r>
      <w:r>
        <w:rPr>
          <w:sz w:val="28"/>
        </w:rPr>
        <w:t>ответственности</w:t>
      </w:r>
      <w:r>
        <w:rPr>
          <w:spacing w:val="1"/>
          <w:sz w:val="28"/>
        </w:rPr>
        <w:t xml:space="preserve"> </w:t>
      </w:r>
      <w:r>
        <w:rPr>
          <w:sz w:val="28"/>
        </w:rPr>
        <w:t>за</w:t>
      </w:r>
      <w:r>
        <w:rPr>
          <w:spacing w:val="1"/>
          <w:sz w:val="28"/>
        </w:rPr>
        <w:t xml:space="preserve"> </w:t>
      </w:r>
      <w:r>
        <w:rPr>
          <w:sz w:val="28"/>
        </w:rPr>
        <w:t>свои</w:t>
      </w:r>
      <w:r>
        <w:rPr>
          <w:spacing w:val="1"/>
          <w:sz w:val="28"/>
        </w:rPr>
        <w:t xml:space="preserve"> </w:t>
      </w:r>
      <w:r>
        <w:rPr>
          <w:sz w:val="28"/>
        </w:rPr>
        <w:t>поступки,</w:t>
      </w:r>
      <w:r>
        <w:rPr>
          <w:spacing w:val="1"/>
          <w:sz w:val="28"/>
        </w:rPr>
        <w:t xml:space="preserve"> </w:t>
      </w:r>
      <w:r>
        <w:rPr>
          <w:sz w:val="28"/>
        </w:rPr>
        <w:t>в</w:t>
      </w:r>
      <w:r>
        <w:rPr>
          <w:spacing w:val="70"/>
          <w:sz w:val="28"/>
        </w:rPr>
        <w:t xml:space="preserve"> </w:t>
      </w:r>
      <w:r>
        <w:rPr>
          <w:sz w:val="28"/>
        </w:rPr>
        <w:t>том</w:t>
      </w:r>
      <w:r>
        <w:rPr>
          <w:spacing w:val="1"/>
          <w:sz w:val="28"/>
        </w:rPr>
        <w:t xml:space="preserve"> </w:t>
      </w:r>
      <w:r>
        <w:rPr>
          <w:sz w:val="28"/>
        </w:rPr>
        <w:t>числе в информационной деятельности, на основе представлений о нравственных</w:t>
      </w:r>
      <w:r>
        <w:rPr>
          <w:spacing w:val="1"/>
          <w:sz w:val="28"/>
        </w:rPr>
        <w:t xml:space="preserve"> </w:t>
      </w:r>
      <w:r>
        <w:rPr>
          <w:sz w:val="28"/>
        </w:rPr>
        <w:t>нормах,</w:t>
      </w:r>
      <w:r>
        <w:rPr>
          <w:spacing w:val="-1"/>
          <w:sz w:val="28"/>
        </w:rPr>
        <w:t xml:space="preserve"> </w:t>
      </w:r>
      <w:r>
        <w:rPr>
          <w:sz w:val="28"/>
        </w:rPr>
        <w:t>социальной справедливости</w:t>
      </w:r>
      <w:r>
        <w:rPr>
          <w:spacing w:val="-1"/>
          <w:sz w:val="28"/>
        </w:rPr>
        <w:t xml:space="preserve"> </w:t>
      </w:r>
      <w:r>
        <w:rPr>
          <w:sz w:val="28"/>
        </w:rPr>
        <w:t>и свободе.</w:t>
      </w:r>
    </w:p>
    <w:p w:rsidR="001E1537" w:rsidRDefault="00FA0815">
      <w:pPr>
        <w:pStyle w:val="a3"/>
        <w:spacing w:before="5" w:line="360" w:lineRule="auto"/>
        <w:ind w:right="260"/>
      </w:pPr>
      <w:r>
        <w:t>В</w:t>
      </w:r>
      <w:r>
        <w:rPr>
          <w:spacing w:val="1"/>
        </w:rPr>
        <w:t xml:space="preserve"> </w:t>
      </w:r>
      <w:r>
        <w:t>результате</w:t>
      </w:r>
      <w:r>
        <w:rPr>
          <w:spacing w:val="1"/>
        </w:rPr>
        <w:t xml:space="preserve"> </w:t>
      </w:r>
      <w:r>
        <w:t>изучения</w:t>
      </w:r>
      <w:r>
        <w:rPr>
          <w:spacing w:val="1"/>
        </w:rPr>
        <w:t xml:space="preserve"> </w:t>
      </w:r>
      <w:r>
        <w:t>курса</w:t>
      </w:r>
      <w:r>
        <w:rPr>
          <w:spacing w:val="1"/>
        </w:rPr>
        <w:t xml:space="preserve"> </w:t>
      </w:r>
      <w:r>
        <w:t>выпускники</w:t>
      </w:r>
      <w:r>
        <w:rPr>
          <w:spacing w:val="1"/>
        </w:rPr>
        <w:t xml:space="preserve"> </w:t>
      </w:r>
      <w:r>
        <w:t>заложат</w:t>
      </w:r>
      <w:r>
        <w:rPr>
          <w:spacing w:val="1"/>
        </w:rPr>
        <w:t xml:space="preserve"> </w:t>
      </w:r>
      <w:r>
        <w:t>фундамент</w:t>
      </w:r>
      <w:r>
        <w:rPr>
          <w:spacing w:val="1"/>
        </w:rPr>
        <w:t xml:space="preserve"> </w:t>
      </w:r>
      <w:r>
        <w:t>своей</w:t>
      </w:r>
      <w:r>
        <w:rPr>
          <w:spacing w:val="1"/>
        </w:rPr>
        <w:t xml:space="preserve"> </w:t>
      </w:r>
      <w:r>
        <w:t>экологической</w:t>
      </w:r>
      <w:r>
        <w:rPr>
          <w:spacing w:val="1"/>
        </w:rPr>
        <w:t xml:space="preserve"> </w:t>
      </w:r>
      <w:r>
        <w:t>и</w:t>
      </w:r>
      <w:r>
        <w:rPr>
          <w:spacing w:val="1"/>
        </w:rPr>
        <w:t xml:space="preserve"> </w:t>
      </w:r>
      <w:r>
        <w:t>культурологической</w:t>
      </w:r>
      <w:r>
        <w:rPr>
          <w:spacing w:val="1"/>
        </w:rPr>
        <w:t xml:space="preserve"> </w:t>
      </w:r>
      <w:r>
        <w:t>грамотности,</w:t>
      </w:r>
      <w:r>
        <w:rPr>
          <w:spacing w:val="1"/>
        </w:rPr>
        <w:t xml:space="preserve"> </w:t>
      </w:r>
      <w:r>
        <w:t>получат</w:t>
      </w:r>
      <w:r>
        <w:rPr>
          <w:spacing w:val="71"/>
        </w:rPr>
        <w:t xml:space="preserve"> </w:t>
      </w:r>
      <w:r>
        <w:t>возможность</w:t>
      </w:r>
      <w:r>
        <w:rPr>
          <w:spacing w:val="1"/>
        </w:rPr>
        <w:t xml:space="preserve"> </w:t>
      </w:r>
      <w:r>
        <w:t>научиться</w:t>
      </w:r>
      <w:r>
        <w:rPr>
          <w:spacing w:val="1"/>
        </w:rPr>
        <w:t xml:space="preserve"> </w:t>
      </w:r>
      <w:r>
        <w:t>соблюдать</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мире</w:t>
      </w:r>
      <w:r>
        <w:rPr>
          <w:spacing w:val="1"/>
        </w:rPr>
        <w:t xml:space="preserve"> </w:t>
      </w:r>
      <w:r>
        <w:t>природы</w:t>
      </w:r>
      <w:r>
        <w:rPr>
          <w:spacing w:val="1"/>
        </w:rPr>
        <w:t xml:space="preserve"> </w:t>
      </w:r>
      <w:r>
        <w:t>и</w:t>
      </w:r>
      <w:r>
        <w:rPr>
          <w:spacing w:val="1"/>
        </w:rPr>
        <w:t xml:space="preserve"> </w:t>
      </w:r>
      <w:r>
        <w:t>людей,</w:t>
      </w:r>
      <w:r>
        <w:rPr>
          <w:spacing w:val="1"/>
        </w:rPr>
        <w:t xml:space="preserve"> </w:t>
      </w:r>
      <w:r>
        <w:t>правила</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освоят</w:t>
      </w:r>
      <w:r>
        <w:rPr>
          <w:spacing w:val="1"/>
        </w:rPr>
        <w:t xml:space="preserve"> </w:t>
      </w:r>
      <w:r>
        <w:t>элементарные</w:t>
      </w:r>
      <w:r>
        <w:rPr>
          <w:spacing w:val="1"/>
        </w:rPr>
        <w:t xml:space="preserve"> </w:t>
      </w:r>
      <w:r>
        <w:t>нормы</w:t>
      </w:r>
      <w:r>
        <w:rPr>
          <w:spacing w:val="1"/>
        </w:rPr>
        <w:t xml:space="preserve"> </w:t>
      </w:r>
      <w:r>
        <w:t>адекватного</w:t>
      </w:r>
      <w:r>
        <w:rPr>
          <w:spacing w:val="1"/>
        </w:rPr>
        <w:t xml:space="preserve"> </w:t>
      </w:r>
      <w:r>
        <w:t>природо-</w:t>
      </w:r>
      <w:r>
        <w:rPr>
          <w:spacing w:val="1"/>
        </w:rPr>
        <w:t xml:space="preserve"> </w:t>
      </w:r>
      <w:r>
        <w:t>и</w:t>
      </w:r>
      <w:r>
        <w:rPr>
          <w:spacing w:val="1"/>
        </w:rPr>
        <w:t xml:space="preserve"> </w:t>
      </w:r>
      <w:r>
        <w:t>культуросообразного</w:t>
      </w:r>
      <w:r>
        <w:rPr>
          <w:spacing w:val="-3"/>
        </w:rPr>
        <w:t xml:space="preserve"> </w:t>
      </w:r>
      <w:r>
        <w:t>поведения</w:t>
      </w:r>
      <w:r>
        <w:rPr>
          <w:spacing w:val="-3"/>
        </w:rPr>
        <w:t xml:space="preserve"> </w:t>
      </w:r>
      <w:r>
        <w:t>в</w:t>
      </w:r>
      <w:r>
        <w:rPr>
          <w:spacing w:val="-3"/>
        </w:rPr>
        <w:t xml:space="preserve"> </w:t>
      </w:r>
      <w:r>
        <w:t>окружающей</w:t>
      </w:r>
      <w:r>
        <w:rPr>
          <w:spacing w:val="-2"/>
        </w:rPr>
        <w:t xml:space="preserve"> </w:t>
      </w:r>
      <w:r>
        <w:t>природной</w:t>
      </w:r>
      <w:r>
        <w:rPr>
          <w:spacing w:val="-2"/>
        </w:rPr>
        <w:t xml:space="preserve"> </w:t>
      </w:r>
      <w:r>
        <w:t>и</w:t>
      </w:r>
      <w:r>
        <w:rPr>
          <w:spacing w:val="-2"/>
        </w:rPr>
        <w:t xml:space="preserve"> </w:t>
      </w:r>
      <w:r>
        <w:t>социальной</w:t>
      </w:r>
      <w:r>
        <w:rPr>
          <w:spacing w:val="-2"/>
        </w:rPr>
        <w:t xml:space="preserve"> </w:t>
      </w:r>
      <w:r>
        <w:t>среде.</w:t>
      </w:r>
    </w:p>
    <w:p w:rsidR="001E1537" w:rsidRDefault="00FA0815">
      <w:pPr>
        <w:pStyle w:val="Heading1"/>
        <w:spacing w:line="362" w:lineRule="auto"/>
        <w:ind w:right="7057"/>
      </w:pPr>
      <w:r>
        <w:t>Человек и природа</w:t>
      </w:r>
      <w:r>
        <w:rPr>
          <w:spacing w:val="1"/>
        </w:rPr>
        <w:t xml:space="preserve"> </w:t>
      </w:r>
      <w:r>
        <w:t>Выпускник</w:t>
      </w:r>
      <w:r>
        <w:rPr>
          <w:spacing w:val="-6"/>
        </w:rPr>
        <w:t xml:space="preserve"> </w:t>
      </w:r>
      <w:r>
        <w:t>научится:</w:t>
      </w:r>
    </w:p>
    <w:p w:rsidR="001E1537" w:rsidRDefault="00FA0815">
      <w:pPr>
        <w:pStyle w:val="a4"/>
        <w:numPr>
          <w:ilvl w:val="0"/>
          <w:numId w:val="55"/>
        </w:numPr>
        <w:tabs>
          <w:tab w:val="left" w:pos="1869"/>
        </w:tabs>
        <w:spacing w:line="314" w:lineRule="exact"/>
        <w:ind w:left="1868" w:hanging="737"/>
        <w:rPr>
          <w:sz w:val="28"/>
        </w:rPr>
      </w:pPr>
      <w:r>
        <w:rPr>
          <w:sz w:val="28"/>
        </w:rPr>
        <w:t>узнавать</w:t>
      </w:r>
      <w:r>
        <w:rPr>
          <w:spacing w:val="-5"/>
          <w:sz w:val="28"/>
        </w:rPr>
        <w:t xml:space="preserve"> </w:t>
      </w:r>
      <w:r>
        <w:rPr>
          <w:sz w:val="28"/>
        </w:rPr>
        <w:t>изученные</w:t>
      </w:r>
      <w:r>
        <w:rPr>
          <w:spacing w:val="-4"/>
          <w:sz w:val="28"/>
        </w:rPr>
        <w:t xml:space="preserve"> </w:t>
      </w:r>
      <w:r>
        <w:rPr>
          <w:sz w:val="28"/>
        </w:rPr>
        <w:t>объекты</w:t>
      </w:r>
      <w:r>
        <w:rPr>
          <w:spacing w:val="-2"/>
          <w:sz w:val="28"/>
        </w:rPr>
        <w:t xml:space="preserve"> </w:t>
      </w:r>
      <w:r>
        <w:rPr>
          <w:sz w:val="28"/>
        </w:rPr>
        <w:t>и</w:t>
      </w:r>
      <w:r>
        <w:rPr>
          <w:spacing w:val="-4"/>
          <w:sz w:val="28"/>
        </w:rPr>
        <w:t xml:space="preserve"> </w:t>
      </w:r>
      <w:r>
        <w:rPr>
          <w:sz w:val="28"/>
        </w:rPr>
        <w:t>явления</w:t>
      </w:r>
      <w:r>
        <w:rPr>
          <w:spacing w:val="-4"/>
          <w:sz w:val="28"/>
        </w:rPr>
        <w:t xml:space="preserve"> </w:t>
      </w:r>
      <w:r>
        <w:rPr>
          <w:sz w:val="28"/>
        </w:rPr>
        <w:t>живой</w:t>
      </w:r>
      <w:r>
        <w:rPr>
          <w:spacing w:val="-4"/>
          <w:sz w:val="28"/>
        </w:rPr>
        <w:t xml:space="preserve"> </w:t>
      </w:r>
      <w:r>
        <w:rPr>
          <w:sz w:val="28"/>
        </w:rPr>
        <w:t>и</w:t>
      </w:r>
      <w:r>
        <w:rPr>
          <w:spacing w:val="-5"/>
          <w:sz w:val="28"/>
        </w:rPr>
        <w:t xml:space="preserve"> </w:t>
      </w:r>
      <w:r>
        <w:rPr>
          <w:sz w:val="28"/>
        </w:rPr>
        <w:t>неживой</w:t>
      </w:r>
      <w:r>
        <w:rPr>
          <w:spacing w:val="-4"/>
          <w:sz w:val="28"/>
        </w:rPr>
        <w:t xml:space="preserve"> </w:t>
      </w:r>
      <w:r>
        <w:rPr>
          <w:sz w:val="28"/>
        </w:rPr>
        <w:t>природы;</w:t>
      </w:r>
    </w:p>
    <w:p w:rsidR="001E1537" w:rsidRDefault="00FA0815">
      <w:pPr>
        <w:pStyle w:val="a4"/>
        <w:numPr>
          <w:ilvl w:val="0"/>
          <w:numId w:val="55"/>
        </w:numPr>
        <w:tabs>
          <w:tab w:val="left" w:pos="1869"/>
        </w:tabs>
        <w:spacing w:before="158" w:line="362" w:lineRule="auto"/>
        <w:ind w:right="261" w:firstLine="680"/>
        <w:rPr>
          <w:sz w:val="28"/>
        </w:rPr>
      </w:pPr>
      <w:r>
        <w:rPr>
          <w:sz w:val="28"/>
        </w:rPr>
        <w:t>описывать</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предложенного</w:t>
      </w:r>
      <w:r>
        <w:rPr>
          <w:spacing w:val="1"/>
          <w:sz w:val="28"/>
        </w:rPr>
        <w:t xml:space="preserve"> </w:t>
      </w:r>
      <w:r>
        <w:rPr>
          <w:sz w:val="28"/>
        </w:rPr>
        <w:t>плана</w:t>
      </w:r>
      <w:r>
        <w:rPr>
          <w:spacing w:val="1"/>
          <w:sz w:val="28"/>
        </w:rPr>
        <w:t xml:space="preserve"> </w:t>
      </w:r>
      <w:r>
        <w:rPr>
          <w:sz w:val="28"/>
        </w:rPr>
        <w:t>изученные</w:t>
      </w:r>
      <w:r>
        <w:rPr>
          <w:spacing w:val="1"/>
          <w:sz w:val="28"/>
        </w:rPr>
        <w:t xml:space="preserve"> </w:t>
      </w:r>
      <w:r>
        <w:rPr>
          <w:sz w:val="28"/>
        </w:rPr>
        <w:t>объекты</w:t>
      </w:r>
      <w:r>
        <w:rPr>
          <w:spacing w:val="1"/>
          <w:sz w:val="28"/>
        </w:rPr>
        <w:t xml:space="preserve"> </w:t>
      </w:r>
      <w:r>
        <w:rPr>
          <w:sz w:val="28"/>
        </w:rPr>
        <w:t>и</w:t>
      </w:r>
      <w:r>
        <w:rPr>
          <w:spacing w:val="1"/>
          <w:sz w:val="28"/>
        </w:rPr>
        <w:t xml:space="preserve"> </w:t>
      </w:r>
      <w:r>
        <w:rPr>
          <w:sz w:val="28"/>
        </w:rPr>
        <w:t>явления</w:t>
      </w:r>
      <w:r>
        <w:rPr>
          <w:spacing w:val="-2"/>
          <w:sz w:val="28"/>
        </w:rPr>
        <w:t xml:space="preserve"> </w:t>
      </w:r>
      <w:r>
        <w:rPr>
          <w:sz w:val="28"/>
        </w:rPr>
        <w:t>живой и</w:t>
      </w:r>
      <w:r>
        <w:rPr>
          <w:spacing w:val="-1"/>
          <w:sz w:val="28"/>
        </w:rPr>
        <w:t xml:space="preserve"> </w:t>
      </w:r>
      <w:r>
        <w:rPr>
          <w:sz w:val="28"/>
        </w:rPr>
        <w:t>неживой природы,</w:t>
      </w:r>
      <w:r>
        <w:rPr>
          <w:spacing w:val="-2"/>
          <w:sz w:val="28"/>
        </w:rPr>
        <w:t xml:space="preserve"> </w:t>
      </w:r>
      <w:r>
        <w:rPr>
          <w:sz w:val="28"/>
        </w:rPr>
        <w:t>выделять</w:t>
      </w:r>
      <w:r>
        <w:rPr>
          <w:spacing w:val="-1"/>
          <w:sz w:val="28"/>
        </w:rPr>
        <w:t xml:space="preserve"> </w:t>
      </w:r>
      <w:r>
        <w:rPr>
          <w:sz w:val="28"/>
        </w:rPr>
        <w:t>их</w:t>
      </w:r>
      <w:r>
        <w:rPr>
          <w:spacing w:val="-2"/>
          <w:sz w:val="28"/>
        </w:rPr>
        <w:t xml:space="preserve"> </w:t>
      </w:r>
      <w:r>
        <w:rPr>
          <w:sz w:val="28"/>
        </w:rPr>
        <w:t>существенные</w:t>
      </w:r>
      <w:r>
        <w:rPr>
          <w:spacing w:val="-1"/>
          <w:sz w:val="28"/>
        </w:rPr>
        <w:t xml:space="preserve"> </w:t>
      </w:r>
      <w:r>
        <w:rPr>
          <w:sz w:val="28"/>
        </w:rPr>
        <w:t>признаки;</w:t>
      </w:r>
    </w:p>
    <w:p w:rsidR="001E1537" w:rsidRDefault="00FA0815">
      <w:pPr>
        <w:pStyle w:val="a4"/>
        <w:numPr>
          <w:ilvl w:val="0"/>
          <w:numId w:val="55"/>
        </w:numPr>
        <w:tabs>
          <w:tab w:val="left" w:pos="1869"/>
        </w:tabs>
        <w:spacing w:line="362" w:lineRule="auto"/>
        <w:ind w:right="260" w:firstLine="680"/>
        <w:rPr>
          <w:sz w:val="28"/>
        </w:rPr>
      </w:pPr>
      <w:r>
        <w:rPr>
          <w:sz w:val="28"/>
        </w:rPr>
        <w:t>сравнивать</w:t>
      </w:r>
      <w:r>
        <w:rPr>
          <w:spacing w:val="1"/>
          <w:sz w:val="28"/>
        </w:rPr>
        <w:t xml:space="preserve"> </w:t>
      </w:r>
      <w:r>
        <w:rPr>
          <w:sz w:val="28"/>
        </w:rPr>
        <w:t>объекты</w:t>
      </w:r>
      <w:r>
        <w:rPr>
          <w:spacing w:val="1"/>
          <w:sz w:val="28"/>
        </w:rPr>
        <w:t xml:space="preserve"> </w:t>
      </w:r>
      <w:r>
        <w:rPr>
          <w:sz w:val="28"/>
        </w:rPr>
        <w:t>живой</w:t>
      </w:r>
      <w:r>
        <w:rPr>
          <w:spacing w:val="1"/>
          <w:sz w:val="28"/>
        </w:rPr>
        <w:t xml:space="preserve"> </w:t>
      </w:r>
      <w:r>
        <w:rPr>
          <w:sz w:val="28"/>
        </w:rPr>
        <w:t>и</w:t>
      </w:r>
      <w:r>
        <w:rPr>
          <w:spacing w:val="1"/>
          <w:sz w:val="28"/>
        </w:rPr>
        <w:t xml:space="preserve"> </w:t>
      </w:r>
      <w:r>
        <w:rPr>
          <w:sz w:val="28"/>
        </w:rPr>
        <w:t>неживой</w:t>
      </w:r>
      <w:r>
        <w:rPr>
          <w:spacing w:val="1"/>
          <w:sz w:val="28"/>
        </w:rPr>
        <w:t xml:space="preserve"> </w:t>
      </w:r>
      <w:r>
        <w:rPr>
          <w:sz w:val="28"/>
        </w:rPr>
        <w:t>природы</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внешних</w:t>
      </w:r>
      <w:r>
        <w:rPr>
          <w:spacing w:val="-67"/>
          <w:sz w:val="28"/>
        </w:rPr>
        <w:t xml:space="preserve"> </w:t>
      </w:r>
      <w:r>
        <w:rPr>
          <w:sz w:val="28"/>
        </w:rPr>
        <w:t>признаков</w:t>
      </w:r>
      <w:r>
        <w:rPr>
          <w:spacing w:val="1"/>
          <w:sz w:val="28"/>
        </w:rPr>
        <w:t xml:space="preserve"> </w:t>
      </w:r>
      <w:r>
        <w:rPr>
          <w:sz w:val="28"/>
        </w:rPr>
        <w:t>или</w:t>
      </w:r>
      <w:r>
        <w:rPr>
          <w:spacing w:val="1"/>
          <w:sz w:val="28"/>
        </w:rPr>
        <w:t xml:space="preserve"> </w:t>
      </w:r>
      <w:r>
        <w:rPr>
          <w:sz w:val="28"/>
        </w:rPr>
        <w:t>известных</w:t>
      </w:r>
      <w:r>
        <w:rPr>
          <w:spacing w:val="1"/>
          <w:sz w:val="28"/>
        </w:rPr>
        <w:t xml:space="preserve"> </w:t>
      </w:r>
      <w:r>
        <w:rPr>
          <w:sz w:val="28"/>
        </w:rPr>
        <w:t>характерных</w:t>
      </w:r>
      <w:r>
        <w:rPr>
          <w:spacing w:val="1"/>
          <w:sz w:val="28"/>
        </w:rPr>
        <w:t xml:space="preserve"> </w:t>
      </w:r>
      <w:r>
        <w:rPr>
          <w:sz w:val="28"/>
        </w:rPr>
        <w:t>свойств</w:t>
      </w:r>
      <w:r>
        <w:rPr>
          <w:spacing w:val="1"/>
          <w:sz w:val="28"/>
        </w:rPr>
        <w:t xml:space="preserve"> </w:t>
      </w:r>
      <w:r>
        <w:rPr>
          <w:sz w:val="28"/>
        </w:rPr>
        <w:t>и</w:t>
      </w:r>
      <w:r>
        <w:rPr>
          <w:spacing w:val="1"/>
          <w:sz w:val="28"/>
        </w:rPr>
        <w:t xml:space="preserve"> </w:t>
      </w:r>
      <w:r>
        <w:rPr>
          <w:sz w:val="28"/>
        </w:rPr>
        <w:t>проводить</w:t>
      </w:r>
      <w:r>
        <w:rPr>
          <w:spacing w:val="1"/>
          <w:sz w:val="28"/>
        </w:rPr>
        <w:t xml:space="preserve"> </w:t>
      </w:r>
      <w:r>
        <w:rPr>
          <w:sz w:val="28"/>
        </w:rPr>
        <w:t>простейшую</w:t>
      </w:r>
      <w:r>
        <w:rPr>
          <w:spacing w:val="1"/>
          <w:sz w:val="28"/>
        </w:rPr>
        <w:t xml:space="preserve"> </w:t>
      </w:r>
      <w:r>
        <w:rPr>
          <w:sz w:val="28"/>
        </w:rPr>
        <w:t>классификацию изученных объектов</w:t>
      </w:r>
      <w:r>
        <w:rPr>
          <w:spacing w:val="-1"/>
          <w:sz w:val="28"/>
        </w:rPr>
        <w:t xml:space="preserve"> </w:t>
      </w:r>
      <w:r>
        <w:rPr>
          <w:sz w:val="28"/>
        </w:rPr>
        <w:t>природы;</w:t>
      </w:r>
    </w:p>
    <w:p w:rsidR="001E1537" w:rsidRDefault="00FA0815">
      <w:pPr>
        <w:pStyle w:val="a4"/>
        <w:numPr>
          <w:ilvl w:val="0"/>
          <w:numId w:val="55"/>
        </w:numPr>
        <w:tabs>
          <w:tab w:val="left" w:pos="1869"/>
        </w:tabs>
        <w:spacing w:line="362" w:lineRule="auto"/>
        <w:ind w:right="261" w:firstLine="680"/>
        <w:rPr>
          <w:sz w:val="28"/>
        </w:rPr>
      </w:pPr>
      <w:r>
        <w:rPr>
          <w:sz w:val="28"/>
        </w:rPr>
        <w:t>проводить</w:t>
      </w:r>
      <w:r>
        <w:rPr>
          <w:spacing w:val="1"/>
          <w:sz w:val="28"/>
        </w:rPr>
        <w:t xml:space="preserve"> </w:t>
      </w:r>
      <w:r>
        <w:rPr>
          <w:sz w:val="28"/>
        </w:rPr>
        <w:t>несложные</w:t>
      </w:r>
      <w:r>
        <w:rPr>
          <w:spacing w:val="1"/>
          <w:sz w:val="28"/>
        </w:rPr>
        <w:t xml:space="preserve"> </w:t>
      </w:r>
      <w:r>
        <w:rPr>
          <w:sz w:val="28"/>
        </w:rPr>
        <w:t>наблюдения</w:t>
      </w:r>
      <w:r>
        <w:rPr>
          <w:spacing w:val="1"/>
          <w:sz w:val="28"/>
        </w:rPr>
        <w:t xml:space="preserve"> </w:t>
      </w:r>
      <w:r>
        <w:rPr>
          <w:sz w:val="28"/>
        </w:rPr>
        <w:t>в</w:t>
      </w:r>
      <w:r>
        <w:rPr>
          <w:spacing w:val="1"/>
          <w:sz w:val="28"/>
        </w:rPr>
        <w:t xml:space="preserve"> </w:t>
      </w:r>
      <w:r>
        <w:rPr>
          <w:sz w:val="28"/>
        </w:rPr>
        <w:t>окружающей</w:t>
      </w:r>
      <w:r>
        <w:rPr>
          <w:spacing w:val="1"/>
          <w:sz w:val="28"/>
        </w:rPr>
        <w:t xml:space="preserve"> </w:t>
      </w:r>
      <w:r>
        <w:rPr>
          <w:sz w:val="28"/>
        </w:rPr>
        <w:t>среде</w:t>
      </w:r>
      <w:r>
        <w:rPr>
          <w:spacing w:val="1"/>
          <w:sz w:val="28"/>
        </w:rPr>
        <w:t xml:space="preserve"> </w:t>
      </w:r>
      <w:r>
        <w:rPr>
          <w:sz w:val="28"/>
        </w:rPr>
        <w:t>и</w:t>
      </w:r>
      <w:r>
        <w:rPr>
          <w:spacing w:val="1"/>
          <w:sz w:val="28"/>
        </w:rPr>
        <w:t xml:space="preserve"> </w:t>
      </w:r>
      <w:r>
        <w:rPr>
          <w:sz w:val="28"/>
        </w:rPr>
        <w:t>ставить</w:t>
      </w:r>
      <w:r>
        <w:rPr>
          <w:spacing w:val="1"/>
          <w:sz w:val="28"/>
        </w:rPr>
        <w:t xml:space="preserve"> </w:t>
      </w:r>
      <w:r>
        <w:rPr>
          <w:sz w:val="28"/>
        </w:rPr>
        <w:t>опыты,</w:t>
      </w:r>
      <w:r>
        <w:rPr>
          <w:spacing w:val="1"/>
          <w:sz w:val="28"/>
        </w:rPr>
        <w:t xml:space="preserve"> </w:t>
      </w:r>
      <w:r>
        <w:rPr>
          <w:sz w:val="28"/>
        </w:rPr>
        <w:t>используя</w:t>
      </w:r>
      <w:r>
        <w:rPr>
          <w:spacing w:val="1"/>
          <w:sz w:val="28"/>
        </w:rPr>
        <w:t xml:space="preserve"> </w:t>
      </w:r>
      <w:r>
        <w:rPr>
          <w:sz w:val="28"/>
        </w:rPr>
        <w:t>простейшее</w:t>
      </w:r>
      <w:r>
        <w:rPr>
          <w:spacing w:val="1"/>
          <w:sz w:val="28"/>
        </w:rPr>
        <w:t xml:space="preserve"> </w:t>
      </w:r>
      <w:r>
        <w:rPr>
          <w:sz w:val="28"/>
        </w:rPr>
        <w:t>лабораторное</w:t>
      </w:r>
      <w:r>
        <w:rPr>
          <w:spacing w:val="1"/>
          <w:sz w:val="28"/>
        </w:rPr>
        <w:t xml:space="preserve"> </w:t>
      </w:r>
      <w:r>
        <w:rPr>
          <w:sz w:val="28"/>
        </w:rPr>
        <w:t>оборудование</w:t>
      </w:r>
      <w:r>
        <w:rPr>
          <w:spacing w:val="1"/>
          <w:sz w:val="28"/>
        </w:rPr>
        <w:t xml:space="preserve"> </w:t>
      </w:r>
      <w:r>
        <w:rPr>
          <w:sz w:val="28"/>
        </w:rPr>
        <w:t>и</w:t>
      </w:r>
      <w:r>
        <w:rPr>
          <w:spacing w:val="1"/>
          <w:sz w:val="28"/>
        </w:rPr>
        <w:t xml:space="preserve"> </w:t>
      </w:r>
      <w:r>
        <w:rPr>
          <w:sz w:val="28"/>
        </w:rPr>
        <w:t>измерительные</w:t>
      </w:r>
      <w:r>
        <w:rPr>
          <w:spacing w:val="-67"/>
          <w:sz w:val="28"/>
        </w:rPr>
        <w:t xml:space="preserve"> </w:t>
      </w:r>
      <w:r>
        <w:rPr>
          <w:sz w:val="28"/>
        </w:rPr>
        <w:t>приборы;</w:t>
      </w:r>
      <w:r>
        <w:rPr>
          <w:spacing w:val="-1"/>
          <w:sz w:val="28"/>
        </w:rPr>
        <w:t xml:space="preserve"> </w:t>
      </w:r>
      <w:r>
        <w:rPr>
          <w:sz w:val="28"/>
        </w:rPr>
        <w:t>следовать инструкциям</w:t>
      </w:r>
    </w:p>
    <w:p w:rsidR="001E1537" w:rsidRDefault="00FA0815">
      <w:pPr>
        <w:pStyle w:val="a4"/>
        <w:numPr>
          <w:ilvl w:val="0"/>
          <w:numId w:val="55"/>
        </w:numPr>
        <w:tabs>
          <w:tab w:val="left" w:pos="1869"/>
        </w:tabs>
        <w:spacing w:line="362" w:lineRule="auto"/>
        <w:ind w:right="262" w:firstLine="680"/>
        <w:rPr>
          <w:sz w:val="28"/>
        </w:rPr>
      </w:pPr>
      <w:r>
        <w:rPr>
          <w:sz w:val="28"/>
        </w:rPr>
        <w:t>и</w:t>
      </w:r>
      <w:r>
        <w:rPr>
          <w:spacing w:val="1"/>
          <w:sz w:val="28"/>
        </w:rPr>
        <w:t xml:space="preserve"> </w:t>
      </w:r>
      <w:r>
        <w:rPr>
          <w:sz w:val="28"/>
        </w:rPr>
        <w:t>правилам</w:t>
      </w:r>
      <w:r>
        <w:rPr>
          <w:spacing w:val="1"/>
          <w:sz w:val="28"/>
        </w:rPr>
        <w:t xml:space="preserve"> </w:t>
      </w:r>
      <w:r>
        <w:rPr>
          <w:sz w:val="28"/>
        </w:rPr>
        <w:t>техники</w:t>
      </w:r>
      <w:r>
        <w:rPr>
          <w:spacing w:val="1"/>
          <w:sz w:val="28"/>
        </w:rPr>
        <w:t xml:space="preserve"> </w:t>
      </w:r>
      <w:r>
        <w:rPr>
          <w:sz w:val="28"/>
        </w:rPr>
        <w:t>безопасности</w:t>
      </w:r>
      <w:r>
        <w:rPr>
          <w:spacing w:val="1"/>
          <w:sz w:val="28"/>
        </w:rPr>
        <w:t xml:space="preserve"> </w:t>
      </w:r>
      <w:r>
        <w:rPr>
          <w:sz w:val="28"/>
        </w:rPr>
        <w:t>при</w:t>
      </w:r>
      <w:r>
        <w:rPr>
          <w:spacing w:val="1"/>
          <w:sz w:val="28"/>
        </w:rPr>
        <w:t xml:space="preserve"> </w:t>
      </w:r>
      <w:r>
        <w:rPr>
          <w:sz w:val="28"/>
        </w:rPr>
        <w:t>проведении</w:t>
      </w:r>
      <w:r>
        <w:rPr>
          <w:spacing w:val="1"/>
          <w:sz w:val="28"/>
        </w:rPr>
        <w:t xml:space="preserve"> </w:t>
      </w:r>
      <w:r>
        <w:rPr>
          <w:sz w:val="28"/>
        </w:rPr>
        <w:t>наблюдений</w:t>
      </w:r>
      <w:r>
        <w:rPr>
          <w:spacing w:val="1"/>
          <w:sz w:val="28"/>
        </w:rPr>
        <w:t xml:space="preserve"> </w:t>
      </w:r>
      <w:r>
        <w:rPr>
          <w:sz w:val="28"/>
        </w:rPr>
        <w:t>и</w:t>
      </w:r>
      <w:r>
        <w:rPr>
          <w:spacing w:val="1"/>
          <w:sz w:val="28"/>
        </w:rPr>
        <w:t xml:space="preserve"> </w:t>
      </w:r>
      <w:r>
        <w:rPr>
          <w:sz w:val="28"/>
        </w:rPr>
        <w:t>опытов;</w:t>
      </w:r>
    </w:p>
    <w:p w:rsidR="001E1537" w:rsidRDefault="00FA0815">
      <w:pPr>
        <w:pStyle w:val="a4"/>
        <w:numPr>
          <w:ilvl w:val="0"/>
          <w:numId w:val="55"/>
        </w:numPr>
        <w:tabs>
          <w:tab w:val="left" w:pos="1869"/>
        </w:tabs>
        <w:spacing w:line="360" w:lineRule="auto"/>
        <w:ind w:right="261" w:firstLine="680"/>
        <w:rPr>
          <w:sz w:val="28"/>
        </w:rPr>
      </w:pPr>
      <w:r>
        <w:rPr>
          <w:sz w:val="28"/>
        </w:rPr>
        <w:t>использовать</w:t>
      </w:r>
      <w:r>
        <w:rPr>
          <w:spacing w:val="1"/>
          <w:sz w:val="28"/>
        </w:rPr>
        <w:t xml:space="preserve"> </w:t>
      </w:r>
      <w:r>
        <w:rPr>
          <w:sz w:val="28"/>
        </w:rPr>
        <w:t>естественно-научные</w:t>
      </w:r>
      <w:r>
        <w:rPr>
          <w:spacing w:val="1"/>
          <w:sz w:val="28"/>
        </w:rPr>
        <w:t xml:space="preserve"> </w:t>
      </w:r>
      <w:r>
        <w:rPr>
          <w:sz w:val="28"/>
        </w:rPr>
        <w:t>тексты</w:t>
      </w:r>
      <w:r>
        <w:rPr>
          <w:spacing w:val="1"/>
          <w:sz w:val="28"/>
        </w:rPr>
        <w:t xml:space="preserve"> </w:t>
      </w:r>
      <w:r>
        <w:rPr>
          <w:sz w:val="28"/>
        </w:rPr>
        <w:t>(на</w:t>
      </w:r>
      <w:r>
        <w:rPr>
          <w:spacing w:val="1"/>
          <w:sz w:val="28"/>
        </w:rPr>
        <w:t xml:space="preserve"> </w:t>
      </w:r>
      <w:r>
        <w:rPr>
          <w:sz w:val="28"/>
        </w:rPr>
        <w:t>бумажных</w:t>
      </w:r>
      <w:r>
        <w:rPr>
          <w:spacing w:val="71"/>
          <w:sz w:val="28"/>
        </w:rPr>
        <w:t xml:space="preserve"> </w:t>
      </w:r>
      <w:r>
        <w:rPr>
          <w:sz w:val="28"/>
        </w:rPr>
        <w:t>и</w:t>
      </w:r>
      <w:r>
        <w:rPr>
          <w:spacing w:val="1"/>
          <w:sz w:val="28"/>
        </w:rPr>
        <w:t xml:space="preserve"> </w:t>
      </w:r>
      <w:r>
        <w:rPr>
          <w:sz w:val="28"/>
        </w:rPr>
        <w:t>электронных</w:t>
      </w:r>
      <w:r>
        <w:rPr>
          <w:spacing w:val="1"/>
          <w:sz w:val="28"/>
        </w:rPr>
        <w:t xml:space="preserve"> </w:t>
      </w:r>
      <w:r>
        <w:rPr>
          <w:sz w:val="28"/>
        </w:rPr>
        <w:t>носителях,</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контролируемом</w:t>
      </w:r>
      <w:r>
        <w:rPr>
          <w:spacing w:val="70"/>
          <w:sz w:val="28"/>
        </w:rPr>
        <w:t xml:space="preserve"> </w:t>
      </w:r>
      <w:r>
        <w:rPr>
          <w:sz w:val="28"/>
        </w:rPr>
        <w:t>Интернете)</w:t>
      </w:r>
      <w:r>
        <w:rPr>
          <w:spacing w:val="70"/>
          <w:sz w:val="28"/>
        </w:rPr>
        <w:t xml:space="preserve"> </w:t>
      </w:r>
      <w:r>
        <w:rPr>
          <w:sz w:val="28"/>
        </w:rPr>
        <w:t>с</w:t>
      </w:r>
      <w:r>
        <w:rPr>
          <w:spacing w:val="70"/>
          <w:sz w:val="28"/>
        </w:rPr>
        <w:t xml:space="preserve"> </w:t>
      </w:r>
      <w:r>
        <w:rPr>
          <w:sz w:val="28"/>
        </w:rPr>
        <w:t>целью</w:t>
      </w:r>
      <w:r>
        <w:rPr>
          <w:spacing w:val="1"/>
          <w:sz w:val="28"/>
        </w:rPr>
        <w:t xml:space="preserve"> </w:t>
      </w:r>
      <w:r>
        <w:rPr>
          <w:sz w:val="28"/>
        </w:rPr>
        <w:t>поиска</w:t>
      </w:r>
      <w:r>
        <w:rPr>
          <w:spacing w:val="1"/>
          <w:sz w:val="28"/>
        </w:rPr>
        <w:t xml:space="preserve"> </w:t>
      </w:r>
      <w:r>
        <w:rPr>
          <w:sz w:val="28"/>
        </w:rPr>
        <w:t>и</w:t>
      </w:r>
      <w:r>
        <w:rPr>
          <w:spacing w:val="1"/>
          <w:sz w:val="28"/>
        </w:rPr>
        <w:t xml:space="preserve"> </w:t>
      </w:r>
      <w:r>
        <w:rPr>
          <w:sz w:val="28"/>
        </w:rPr>
        <w:t>извлечения</w:t>
      </w:r>
      <w:r>
        <w:rPr>
          <w:spacing w:val="1"/>
          <w:sz w:val="28"/>
        </w:rPr>
        <w:t xml:space="preserve"> </w:t>
      </w:r>
      <w:r>
        <w:rPr>
          <w:sz w:val="28"/>
        </w:rPr>
        <w:t>информации,</w:t>
      </w:r>
      <w:r>
        <w:rPr>
          <w:spacing w:val="1"/>
          <w:sz w:val="28"/>
        </w:rPr>
        <w:t xml:space="preserve"> </w:t>
      </w:r>
      <w:r>
        <w:rPr>
          <w:sz w:val="28"/>
        </w:rPr>
        <w:t>ответов</w:t>
      </w:r>
      <w:r>
        <w:rPr>
          <w:spacing w:val="1"/>
          <w:sz w:val="28"/>
        </w:rPr>
        <w:t xml:space="preserve"> </w:t>
      </w:r>
      <w:r>
        <w:rPr>
          <w:sz w:val="28"/>
        </w:rPr>
        <w:t>на</w:t>
      </w:r>
      <w:r>
        <w:rPr>
          <w:spacing w:val="1"/>
          <w:sz w:val="28"/>
        </w:rPr>
        <w:t xml:space="preserve"> </w:t>
      </w:r>
      <w:r>
        <w:rPr>
          <w:sz w:val="28"/>
        </w:rPr>
        <w:t>вопросы,</w:t>
      </w:r>
      <w:r>
        <w:rPr>
          <w:spacing w:val="1"/>
          <w:sz w:val="28"/>
        </w:rPr>
        <w:t xml:space="preserve"> </w:t>
      </w:r>
      <w:r>
        <w:rPr>
          <w:sz w:val="28"/>
        </w:rPr>
        <w:t>объяснений,</w:t>
      </w:r>
      <w:r>
        <w:rPr>
          <w:spacing w:val="1"/>
          <w:sz w:val="28"/>
        </w:rPr>
        <w:t xml:space="preserve"> </w:t>
      </w:r>
      <w:r>
        <w:rPr>
          <w:sz w:val="28"/>
        </w:rPr>
        <w:t>создания</w:t>
      </w:r>
      <w:r>
        <w:rPr>
          <w:spacing w:val="1"/>
          <w:sz w:val="28"/>
        </w:rPr>
        <w:t xml:space="preserve"> </w:t>
      </w:r>
      <w:r>
        <w:rPr>
          <w:sz w:val="28"/>
        </w:rPr>
        <w:t>собственных</w:t>
      </w:r>
      <w:r>
        <w:rPr>
          <w:spacing w:val="-1"/>
          <w:sz w:val="28"/>
        </w:rPr>
        <w:t xml:space="preserve"> </w:t>
      </w:r>
      <w:r>
        <w:rPr>
          <w:sz w:val="28"/>
        </w:rPr>
        <w:t>устных</w:t>
      </w:r>
      <w:r>
        <w:rPr>
          <w:spacing w:val="-1"/>
          <w:sz w:val="28"/>
        </w:rPr>
        <w:t xml:space="preserve"> </w:t>
      </w:r>
      <w:r>
        <w:rPr>
          <w:sz w:val="28"/>
        </w:rPr>
        <w:t>или письменных</w:t>
      </w:r>
      <w:r>
        <w:rPr>
          <w:spacing w:val="-1"/>
          <w:sz w:val="28"/>
        </w:rPr>
        <w:t xml:space="preserve"> </w:t>
      </w:r>
      <w:r>
        <w:rPr>
          <w:sz w:val="28"/>
        </w:rPr>
        <w:t>высказываний;</w:t>
      </w:r>
    </w:p>
    <w:p w:rsidR="001E1537" w:rsidRDefault="00FA0815">
      <w:pPr>
        <w:pStyle w:val="a4"/>
        <w:numPr>
          <w:ilvl w:val="0"/>
          <w:numId w:val="55"/>
        </w:numPr>
        <w:tabs>
          <w:tab w:val="left" w:pos="1869"/>
        </w:tabs>
        <w:spacing w:line="360" w:lineRule="auto"/>
        <w:ind w:right="255" w:firstLine="680"/>
        <w:rPr>
          <w:sz w:val="28"/>
        </w:rPr>
      </w:pPr>
      <w:r>
        <w:rPr>
          <w:sz w:val="28"/>
        </w:rPr>
        <w:t>использовать</w:t>
      </w:r>
      <w:r>
        <w:rPr>
          <w:spacing w:val="1"/>
          <w:sz w:val="28"/>
        </w:rPr>
        <w:t xml:space="preserve"> </w:t>
      </w:r>
      <w:r>
        <w:rPr>
          <w:sz w:val="28"/>
        </w:rPr>
        <w:t>различные</w:t>
      </w:r>
      <w:r>
        <w:rPr>
          <w:spacing w:val="1"/>
          <w:sz w:val="28"/>
        </w:rPr>
        <w:t xml:space="preserve"> </w:t>
      </w:r>
      <w:r>
        <w:rPr>
          <w:sz w:val="28"/>
        </w:rPr>
        <w:t>справочные</w:t>
      </w:r>
      <w:r>
        <w:rPr>
          <w:spacing w:val="1"/>
          <w:sz w:val="28"/>
        </w:rPr>
        <w:t xml:space="preserve"> </w:t>
      </w:r>
      <w:r>
        <w:rPr>
          <w:sz w:val="28"/>
        </w:rPr>
        <w:t>издания</w:t>
      </w:r>
      <w:r>
        <w:rPr>
          <w:spacing w:val="1"/>
          <w:sz w:val="28"/>
        </w:rPr>
        <w:t xml:space="preserve"> </w:t>
      </w:r>
      <w:r>
        <w:rPr>
          <w:sz w:val="28"/>
        </w:rPr>
        <w:t>(словарь</w:t>
      </w:r>
      <w:r>
        <w:rPr>
          <w:spacing w:val="1"/>
          <w:sz w:val="28"/>
        </w:rPr>
        <w:t xml:space="preserve"> </w:t>
      </w:r>
      <w:r>
        <w:rPr>
          <w:sz w:val="28"/>
        </w:rPr>
        <w:t>по</w:t>
      </w:r>
      <w:r>
        <w:rPr>
          <w:spacing w:val="1"/>
          <w:sz w:val="28"/>
        </w:rPr>
        <w:t xml:space="preserve"> </w:t>
      </w:r>
      <w:r>
        <w:rPr>
          <w:sz w:val="28"/>
        </w:rPr>
        <w:t>естествознанию, определитель растений и животных на основе иллюстраций, атлас</w:t>
      </w:r>
      <w:r>
        <w:rPr>
          <w:spacing w:val="1"/>
          <w:sz w:val="28"/>
        </w:rPr>
        <w:t xml:space="preserve"> </w:t>
      </w:r>
      <w:r>
        <w:rPr>
          <w:sz w:val="28"/>
        </w:rPr>
        <w:t>карт,</w:t>
      </w:r>
      <w:r>
        <w:rPr>
          <w:spacing w:val="-4"/>
          <w:sz w:val="28"/>
        </w:rPr>
        <w:t xml:space="preserve"> </w:t>
      </w:r>
      <w:r>
        <w:rPr>
          <w:sz w:val="28"/>
        </w:rPr>
        <w:t>в</w:t>
      </w:r>
      <w:r>
        <w:rPr>
          <w:spacing w:val="-4"/>
          <w:sz w:val="28"/>
        </w:rPr>
        <w:t xml:space="preserve"> </w:t>
      </w:r>
      <w:r>
        <w:rPr>
          <w:sz w:val="28"/>
        </w:rPr>
        <w:t>том</w:t>
      </w:r>
      <w:r>
        <w:rPr>
          <w:spacing w:val="-4"/>
          <w:sz w:val="28"/>
        </w:rPr>
        <w:t xml:space="preserve"> </w:t>
      </w:r>
      <w:r>
        <w:rPr>
          <w:sz w:val="28"/>
        </w:rPr>
        <w:t>числе</w:t>
      </w:r>
      <w:r>
        <w:rPr>
          <w:spacing w:val="-4"/>
          <w:sz w:val="28"/>
        </w:rPr>
        <w:t xml:space="preserve"> </w:t>
      </w:r>
      <w:r>
        <w:rPr>
          <w:sz w:val="28"/>
        </w:rPr>
        <w:t>и</w:t>
      </w:r>
      <w:r>
        <w:rPr>
          <w:spacing w:val="-4"/>
          <w:sz w:val="28"/>
        </w:rPr>
        <w:t xml:space="preserve"> </w:t>
      </w:r>
      <w:r>
        <w:rPr>
          <w:sz w:val="28"/>
        </w:rPr>
        <w:t>компьютерные</w:t>
      </w:r>
      <w:r>
        <w:rPr>
          <w:spacing w:val="-4"/>
          <w:sz w:val="28"/>
        </w:rPr>
        <w:t xml:space="preserve"> </w:t>
      </w:r>
      <w:r>
        <w:rPr>
          <w:sz w:val="28"/>
        </w:rPr>
        <w:t>издания)</w:t>
      </w:r>
      <w:r>
        <w:rPr>
          <w:spacing w:val="-4"/>
          <w:sz w:val="28"/>
        </w:rPr>
        <w:t xml:space="preserve"> </w:t>
      </w:r>
      <w:r>
        <w:rPr>
          <w:sz w:val="28"/>
        </w:rPr>
        <w:t>для</w:t>
      </w:r>
      <w:r>
        <w:rPr>
          <w:spacing w:val="-4"/>
          <w:sz w:val="28"/>
        </w:rPr>
        <w:t xml:space="preserve"> </w:t>
      </w:r>
      <w:r>
        <w:rPr>
          <w:sz w:val="28"/>
        </w:rPr>
        <w:t>поиска</w:t>
      </w:r>
      <w:r>
        <w:rPr>
          <w:spacing w:val="-4"/>
          <w:sz w:val="28"/>
        </w:rPr>
        <w:t xml:space="preserve"> </w:t>
      </w:r>
      <w:r>
        <w:rPr>
          <w:sz w:val="28"/>
        </w:rPr>
        <w:t>необходимой</w:t>
      </w:r>
      <w:r>
        <w:rPr>
          <w:spacing w:val="-4"/>
          <w:sz w:val="28"/>
        </w:rPr>
        <w:t xml:space="preserve"> </w:t>
      </w:r>
      <w:r>
        <w:rPr>
          <w:sz w:val="28"/>
        </w:rPr>
        <w:t>информации;</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55"/>
        </w:numPr>
        <w:tabs>
          <w:tab w:val="left" w:pos="1869"/>
        </w:tabs>
        <w:spacing w:before="65" w:line="362" w:lineRule="auto"/>
        <w:ind w:right="260" w:firstLine="680"/>
        <w:rPr>
          <w:sz w:val="28"/>
        </w:rPr>
      </w:pPr>
      <w:r>
        <w:rPr>
          <w:sz w:val="28"/>
        </w:rPr>
        <w:lastRenderedPageBreak/>
        <w:t>использовать</w:t>
      </w:r>
      <w:r>
        <w:rPr>
          <w:spacing w:val="1"/>
          <w:sz w:val="28"/>
        </w:rPr>
        <w:t xml:space="preserve"> </w:t>
      </w:r>
      <w:r>
        <w:rPr>
          <w:sz w:val="28"/>
        </w:rPr>
        <w:t>готовые</w:t>
      </w:r>
      <w:r>
        <w:rPr>
          <w:spacing w:val="1"/>
          <w:sz w:val="28"/>
        </w:rPr>
        <w:t xml:space="preserve"> </w:t>
      </w:r>
      <w:r>
        <w:rPr>
          <w:sz w:val="28"/>
        </w:rPr>
        <w:t>модели</w:t>
      </w:r>
      <w:r>
        <w:rPr>
          <w:spacing w:val="1"/>
          <w:sz w:val="28"/>
        </w:rPr>
        <w:t xml:space="preserve"> </w:t>
      </w:r>
      <w:r>
        <w:rPr>
          <w:sz w:val="28"/>
        </w:rPr>
        <w:t>(глобус,</w:t>
      </w:r>
      <w:r>
        <w:rPr>
          <w:spacing w:val="1"/>
          <w:sz w:val="28"/>
        </w:rPr>
        <w:t xml:space="preserve"> </w:t>
      </w:r>
      <w:r>
        <w:rPr>
          <w:sz w:val="28"/>
        </w:rPr>
        <w:t>карту,</w:t>
      </w:r>
      <w:r>
        <w:rPr>
          <w:spacing w:val="1"/>
          <w:sz w:val="28"/>
        </w:rPr>
        <w:t xml:space="preserve"> </w:t>
      </w:r>
      <w:r>
        <w:rPr>
          <w:sz w:val="28"/>
        </w:rPr>
        <w:t>план)</w:t>
      </w:r>
      <w:r>
        <w:rPr>
          <w:spacing w:val="1"/>
          <w:sz w:val="28"/>
        </w:rPr>
        <w:t xml:space="preserve"> </w:t>
      </w:r>
      <w:r>
        <w:rPr>
          <w:sz w:val="28"/>
        </w:rPr>
        <w:t>для</w:t>
      </w:r>
      <w:r>
        <w:rPr>
          <w:spacing w:val="1"/>
          <w:sz w:val="28"/>
        </w:rPr>
        <w:t xml:space="preserve"> </w:t>
      </w:r>
      <w:r>
        <w:rPr>
          <w:sz w:val="28"/>
        </w:rPr>
        <w:t>объяснения</w:t>
      </w:r>
      <w:r>
        <w:rPr>
          <w:spacing w:val="1"/>
          <w:sz w:val="28"/>
        </w:rPr>
        <w:t xml:space="preserve"> </w:t>
      </w:r>
      <w:r>
        <w:rPr>
          <w:sz w:val="28"/>
        </w:rPr>
        <w:t>явлений или</w:t>
      </w:r>
      <w:r>
        <w:rPr>
          <w:spacing w:val="1"/>
          <w:sz w:val="28"/>
        </w:rPr>
        <w:t xml:space="preserve"> </w:t>
      </w:r>
      <w:r>
        <w:rPr>
          <w:sz w:val="28"/>
        </w:rPr>
        <w:t>описания свойств</w:t>
      </w:r>
      <w:r>
        <w:rPr>
          <w:spacing w:val="-1"/>
          <w:sz w:val="28"/>
        </w:rPr>
        <w:t xml:space="preserve"> </w:t>
      </w:r>
      <w:r>
        <w:rPr>
          <w:sz w:val="28"/>
        </w:rPr>
        <w:t>объектов;</w:t>
      </w:r>
    </w:p>
    <w:p w:rsidR="001E1537" w:rsidRDefault="00FA0815">
      <w:pPr>
        <w:pStyle w:val="a4"/>
        <w:numPr>
          <w:ilvl w:val="0"/>
          <w:numId w:val="55"/>
        </w:numPr>
        <w:tabs>
          <w:tab w:val="left" w:pos="1869"/>
        </w:tabs>
        <w:spacing w:line="362" w:lineRule="auto"/>
        <w:ind w:right="260" w:firstLine="680"/>
        <w:rPr>
          <w:sz w:val="28"/>
        </w:rPr>
      </w:pPr>
      <w:r>
        <w:rPr>
          <w:sz w:val="28"/>
        </w:rPr>
        <w:t>обнаруживать</w:t>
      </w:r>
      <w:r>
        <w:rPr>
          <w:spacing w:val="1"/>
          <w:sz w:val="28"/>
        </w:rPr>
        <w:t xml:space="preserve"> </w:t>
      </w:r>
      <w:r>
        <w:rPr>
          <w:sz w:val="28"/>
        </w:rPr>
        <w:t>простейшие</w:t>
      </w:r>
      <w:r>
        <w:rPr>
          <w:spacing w:val="1"/>
          <w:sz w:val="28"/>
        </w:rPr>
        <w:t xml:space="preserve"> </w:t>
      </w:r>
      <w:r>
        <w:rPr>
          <w:sz w:val="28"/>
        </w:rPr>
        <w:t>взаимосвязи</w:t>
      </w:r>
      <w:r>
        <w:rPr>
          <w:spacing w:val="1"/>
          <w:sz w:val="28"/>
        </w:rPr>
        <w:t xml:space="preserve"> </w:t>
      </w:r>
      <w:r>
        <w:rPr>
          <w:sz w:val="28"/>
        </w:rPr>
        <w:t>между</w:t>
      </w:r>
      <w:r>
        <w:rPr>
          <w:spacing w:val="1"/>
          <w:sz w:val="28"/>
        </w:rPr>
        <w:t xml:space="preserve"> </w:t>
      </w:r>
      <w:r>
        <w:rPr>
          <w:sz w:val="28"/>
        </w:rPr>
        <w:t>живой</w:t>
      </w:r>
      <w:r>
        <w:rPr>
          <w:spacing w:val="1"/>
          <w:sz w:val="28"/>
        </w:rPr>
        <w:t xml:space="preserve"> </w:t>
      </w:r>
      <w:r>
        <w:rPr>
          <w:sz w:val="28"/>
        </w:rPr>
        <w:t>и</w:t>
      </w:r>
      <w:r>
        <w:rPr>
          <w:spacing w:val="1"/>
          <w:sz w:val="28"/>
        </w:rPr>
        <w:t xml:space="preserve"> </w:t>
      </w:r>
      <w:r>
        <w:rPr>
          <w:sz w:val="28"/>
        </w:rPr>
        <w:t>неживой</w:t>
      </w:r>
      <w:r>
        <w:rPr>
          <w:spacing w:val="-67"/>
          <w:sz w:val="28"/>
        </w:rPr>
        <w:t xml:space="preserve"> </w:t>
      </w:r>
      <w:r>
        <w:rPr>
          <w:sz w:val="28"/>
        </w:rPr>
        <w:t>природой,</w:t>
      </w:r>
      <w:r>
        <w:rPr>
          <w:spacing w:val="1"/>
          <w:sz w:val="28"/>
        </w:rPr>
        <w:t xml:space="preserve"> </w:t>
      </w:r>
      <w:r>
        <w:rPr>
          <w:sz w:val="28"/>
        </w:rPr>
        <w:t>взаимосвязи</w:t>
      </w:r>
      <w:r>
        <w:rPr>
          <w:spacing w:val="1"/>
          <w:sz w:val="28"/>
        </w:rPr>
        <w:t xml:space="preserve"> </w:t>
      </w:r>
      <w:r>
        <w:rPr>
          <w:sz w:val="28"/>
        </w:rPr>
        <w:t>в</w:t>
      </w:r>
      <w:r>
        <w:rPr>
          <w:spacing w:val="1"/>
          <w:sz w:val="28"/>
        </w:rPr>
        <w:t xml:space="preserve"> </w:t>
      </w:r>
      <w:r>
        <w:rPr>
          <w:sz w:val="28"/>
        </w:rPr>
        <w:t>живой</w:t>
      </w:r>
      <w:r>
        <w:rPr>
          <w:spacing w:val="1"/>
          <w:sz w:val="28"/>
        </w:rPr>
        <w:t xml:space="preserve"> </w:t>
      </w:r>
      <w:r>
        <w:rPr>
          <w:sz w:val="28"/>
        </w:rPr>
        <w:t>природе;</w:t>
      </w:r>
      <w:r>
        <w:rPr>
          <w:spacing w:val="1"/>
          <w:sz w:val="28"/>
        </w:rPr>
        <w:t xml:space="preserve"> </w:t>
      </w:r>
      <w:r>
        <w:rPr>
          <w:sz w:val="28"/>
        </w:rPr>
        <w:t>использовать</w:t>
      </w:r>
      <w:r>
        <w:rPr>
          <w:spacing w:val="1"/>
          <w:sz w:val="28"/>
        </w:rPr>
        <w:t xml:space="preserve"> </w:t>
      </w:r>
      <w:r>
        <w:rPr>
          <w:sz w:val="28"/>
        </w:rPr>
        <w:t>их</w:t>
      </w:r>
      <w:r>
        <w:rPr>
          <w:spacing w:val="1"/>
          <w:sz w:val="28"/>
        </w:rPr>
        <w:t xml:space="preserve"> </w:t>
      </w:r>
      <w:r>
        <w:rPr>
          <w:sz w:val="28"/>
        </w:rPr>
        <w:t>для</w:t>
      </w:r>
      <w:r>
        <w:rPr>
          <w:spacing w:val="1"/>
          <w:sz w:val="28"/>
        </w:rPr>
        <w:t xml:space="preserve"> </w:t>
      </w:r>
      <w:r>
        <w:rPr>
          <w:sz w:val="28"/>
        </w:rPr>
        <w:t>объяснения</w:t>
      </w:r>
      <w:r>
        <w:rPr>
          <w:spacing w:val="-67"/>
          <w:sz w:val="28"/>
        </w:rPr>
        <w:t xml:space="preserve"> </w:t>
      </w:r>
      <w:r>
        <w:rPr>
          <w:sz w:val="28"/>
        </w:rPr>
        <w:t>необходимости</w:t>
      </w:r>
      <w:r>
        <w:rPr>
          <w:spacing w:val="-1"/>
          <w:sz w:val="28"/>
        </w:rPr>
        <w:t xml:space="preserve"> </w:t>
      </w:r>
      <w:r>
        <w:rPr>
          <w:sz w:val="28"/>
        </w:rPr>
        <w:t>бережного отношения</w:t>
      </w:r>
      <w:r>
        <w:rPr>
          <w:spacing w:val="-1"/>
          <w:sz w:val="28"/>
        </w:rPr>
        <w:t xml:space="preserve"> </w:t>
      </w:r>
      <w:r>
        <w:rPr>
          <w:sz w:val="28"/>
        </w:rPr>
        <w:t>к природе;</w:t>
      </w:r>
    </w:p>
    <w:p w:rsidR="001E1537" w:rsidRDefault="00FA0815">
      <w:pPr>
        <w:pStyle w:val="a4"/>
        <w:numPr>
          <w:ilvl w:val="0"/>
          <w:numId w:val="55"/>
        </w:numPr>
        <w:tabs>
          <w:tab w:val="left" w:pos="1869"/>
        </w:tabs>
        <w:spacing w:line="362" w:lineRule="auto"/>
        <w:ind w:right="261" w:firstLine="680"/>
        <w:rPr>
          <w:sz w:val="28"/>
        </w:rPr>
      </w:pPr>
      <w:r>
        <w:rPr>
          <w:sz w:val="28"/>
        </w:rPr>
        <w:t>определять характер взаимоотношений человека и природы, находить</w:t>
      </w:r>
      <w:r>
        <w:rPr>
          <w:spacing w:val="1"/>
          <w:sz w:val="28"/>
        </w:rPr>
        <w:t xml:space="preserve"> </w:t>
      </w:r>
      <w:r>
        <w:rPr>
          <w:sz w:val="28"/>
        </w:rPr>
        <w:t>примеры влияния этих отношений на природные объекты, здоровье и безопасность</w:t>
      </w:r>
      <w:r>
        <w:rPr>
          <w:spacing w:val="-67"/>
          <w:sz w:val="28"/>
        </w:rPr>
        <w:t xml:space="preserve"> </w:t>
      </w:r>
      <w:r>
        <w:rPr>
          <w:sz w:val="28"/>
        </w:rPr>
        <w:t>человека;</w:t>
      </w:r>
    </w:p>
    <w:p w:rsidR="001E1537" w:rsidRDefault="00FA0815">
      <w:pPr>
        <w:pStyle w:val="a4"/>
        <w:numPr>
          <w:ilvl w:val="0"/>
          <w:numId w:val="55"/>
        </w:numPr>
        <w:tabs>
          <w:tab w:val="left" w:pos="1869"/>
        </w:tabs>
        <w:spacing w:line="360" w:lineRule="auto"/>
        <w:ind w:right="260" w:firstLine="680"/>
        <w:rPr>
          <w:sz w:val="28"/>
        </w:rPr>
      </w:pPr>
      <w:r>
        <w:rPr>
          <w:sz w:val="28"/>
        </w:rPr>
        <w:t>понимать необходимость здорового образа жизни, соблюдения правил</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использовать</w:t>
      </w:r>
      <w:r>
        <w:rPr>
          <w:spacing w:val="1"/>
          <w:sz w:val="28"/>
        </w:rPr>
        <w:t xml:space="preserve"> </w:t>
      </w:r>
      <w:r>
        <w:rPr>
          <w:sz w:val="28"/>
        </w:rPr>
        <w:t>знания</w:t>
      </w:r>
      <w:r>
        <w:rPr>
          <w:spacing w:val="1"/>
          <w:sz w:val="28"/>
        </w:rPr>
        <w:t xml:space="preserve"> </w:t>
      </w:r>
      <w:r>
        <w:rPr>
          <w:sz w:val="28"/>
        </w:rPr>
        <w:t>о</w:t>
      </w:r>
      <w:r>
        <w:rPr>
          <w:spacing w:val="1"/>
          <w:sz w:val="28"/>
        </w:rPr>
        <w:t xml:space="preserve"> </w:t>
      </w:r>
      <w:r>
        <w:rPr>
          <w:sz w:val="28"/>
        </w:rPr>
        <w:t>строении</w:t>
      </w:r>
      <w:r>
        <w:rPr>
          <w:spacing w:val="1"/>
          <w:sz w:val="28"/>
        </w:rPr>
        <w:t xml:space="preserve"> </w:t>
      </w:r>
      <w:r>
        <w:rPr>
          <w:sz w:val="28"/>
        </w:rPr>
        <w:t>и</w:t>
      </w:r>
      <w:r>
        <w:rPr>
          <w:spacing w:val="1"/>
          <w:sz w:val="28"/>
        </w:rPr>
        <w:t xml:space="preserve"> </w:t>
      </w:r>
      <w:r>
        <w:rPr>
          <w:sz w:val="28"/>
        </w:rPr>
        <w:t>функционировании</w:t>
      </w:r>
      <w:r>
        <w:rPr>
          <w:spacing w:val="1"/>
          <w:sz w:val="28"/>
        </w:rPr>
        <w:t xml:space="preserve"> </w:t>
      </w:r>
      <w:r>
        <w:rPr>
          <w:sz w:val="28"/>
        </w:rPr>
        <w:t>организма</w:t>
      </w:r>
      <w:r>
        <w:rPr>
          <w:spacing w:val="3"/>
          <w:sz w:val="28"/>
        </w:rPr>
        <w:t xml:space="preserve"> </w:t>
      </w:r>
      <w:r>
        <w:rPr>
          <w:sz w:val="28"/>
        </w:rPr>
        <w:t>человека</w:t>
      </w:r>
      <w:r>
        <w:rPr>
          <w:spacing w:val="4"/>
          <w:sz w:val="28"/>
        </w:rPr>
        <w:t xml:space="preserve"> </w:t>
      </w:r>
      <w:r>
        <w:rPr>
          <w:sz w:val="28"/>
        </w:rPr>
        <w:t>для</w:t>
      </w:r>
      <w:r>
        <w:rPr>
          <w:spacing w:val="5"/>
          <w:sz w:val="28"/>
        </w:rPr>
        <w:t xml:space="preserve"> </w:t>
      </w:r>
      <w:r>
        <w:rPr>
          <w:sz w:val="28"/>
        </w:rPr>
        <w:t>сохранения и укрепления</w:t>
      </w:r>
      <w:r>
        <w:rPr>
          <w:spacing w:val="-1"/>
          <w:sz w:val="28"/>
        </w:rPr>
        <w:t xml:space="preserve"> </w:t>
      </w:r>
      <w:r>
        <w:rPr>
          <w:sz w:val="28"/>
        </w:rPr>
        <w:t>своего здоровья.</w:t>
      </w:r>
    </w:p>
    <w:p w:rsidR="001E1537" w:rsidRDefault="00FA0815">
      <w:pPr>
        <w:pStyle w:val="Heading1"/>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55"/>
        </w:numPr>
        <w:tabs>
          <w:tab w:val="left" w:pos="1869"/>
        </w:tabs>
        <w:spacing w:before="139" w:line="360" w:lineRule="auto"/>
        <w:ind w:right="260" w:firstLine="680"/>
        <w:rPr>
          <w:i/>
          <w:sz w:val="28"/>
        </w:rPr>
      </w:pPr>
      <w:r>
        <w:rPr>
          <w:i/>
          <w:sz w:val="28"/>
        </w:rPr>
        <w:t>использовать при проведении практических работ инструменты ИКТ</w:t>
      </w:r>
      <w:r>
        <w:rPr>
          <w:i/>
          <w:spacing w:val="1"/>
          <w:sz w:val="28"/>
        </w:rPr>
        <w:t xml:space="preserve"> </w:t>
      </w:r>
      <w:r>
        <w:rPr>
          <w:i/>
          <w:sz w:val="28"/>
        </w:rPr>
        <w:t>(фото-</w:t>
      </w:r>
      <w:r>
        <w:rPr>
          <w:i/>
          <w:spacing w:val="1"/>
          <w:sz w:val="28"/>
        </w:rPr>
        <w:t xml:space="preserve"> </w:t>
      </w:r>
      <w:r>
        <w:rPr>
          <w:i/>
          <w:sz w:val="28"/>
        </w:rPr>
        <w:t>и</w:t>
      </w:r>
      <w:r>
        <w:rPr>
          <w:i/>
          <w:spacing w:val="1"/>
          <w:sz w:val="28"/>
        </w:rPr>
        <w:t xml:space="preserve"> </w:t>
      </w:r>
      <w:r>
        <w:rPr>
          <w:i/>
          <w:sz w:val="28"/>
        </w:rPr>
        <w:t>видеокамеру,</w:t>
      </w:r>
      <w:r>
        <w:rPr>
          <w:i/>
          <w:spacing w:val="1"/>
          <w:sz w:val="28"/>
        </w:rPr>
        <w:t xml:space="preserve"> </w:t>
      </w:r>
      <w:r>
        <w:rPr>
          <w:i/>
          <w:sz w:val="28"/>
        </w:rPr>
        <w:t>микрофон</w:t>
      </w:r>
      <w:r>
        <w:rPr>
          <w:i/>
          <w:spacing w:val="1"/>
          <w:sz w:val="28"/>
        </w:rPr>
        <w:t xml:space="preserve"> </w:t>
      </w:r>
      <w:r>
        <w:rPr>
          <w:i/>
          <w:sz w:val="28"/>
        </w:rPr>
        <w:t>и</w:t>
      </w:r>
      <w:r>
        <w:rPr>
          <w:i/>
          <w:spacing w:val="1"/>
          <w:sz w:val="28"/>
        </w:rPr>
        <w:t xml:space="preserve"> </w:t>
      </w:r>
      <w:r>
        <w:rPr>
          <w:i/>
          <w:sz w:val="28"/>
        </w:rPr>
        <w:t>др.)</w:t>
      </w:r>
      <w:r>
        <w:rPr>
          <w:i/>
          <w:spacing w:val="1"/>
          <w:sz w:val="28"/>
        </w:rPr>
        <w:t xml:space="preserve"> </w:t>
      </w:r>
      <w:r>
        <w:rPr>
          <w:i/>
          <w:sz w:val="28"/>
        </w:rPr>
        <w:t>для</w:t>
      </w:r>
      <w:r>
        <w:rPr>
          <w:i/>
          <w:spacing w:val="1"/>
          <w:sz w:val="28"/>
        </w:rPr>
        <w:t xml:space="preserve"> </w:t>
      </w:r>
      <w:r>
        <w:rPr>
          <w:i/>
          <w:sz w:val="28"/>
        </w:rPr>
        <w:t>записи</w:t>
      </w:r>
      <w:r>
        <w:rPr>
          <w:i/>
          <w:spacing w:val="1"/>
          <w:sz w:val="28"/>
        </w:rPr>
        <w:t xml:space="preserve"> </w:t>
      </w:r>
      <w:r>
        <w:rPr>
          <w:i/>
          <w:sz w:val="28"/>
        </w:rPr>
        <w:t>и</w:t>
      </w:r>
      <w:r>
        <w:rPr>
          <w:i/>
          <w:spacing w:val="1"/>
          <w:sz w:val="28"/>
        </w:rPr>
        <w:t xml:space="preserve"> </w:t>
      </w:r>
      <w:r>
        <w:rPr>
          <w:i/>
          <w:sz w:val="28"/>
        </w:rPr>
        <w:t>обработки</w:t>
      </w:r>
      <w:r>
        <w:rPr>
          <w:i/>
          <w:spacing w:val="1"/>
          <w:sz w:val="28"/>
        </w:rPr>
        <w:t xml:space="preserve"> </w:t>
      </w:r>
      <w:r>
        <w:rPr>
          <w:i/>
          <w:sz w:val="28"/>
        </w:rPr>
        <w:t>информации,</w:t>
      </w:r>
      <w:r>
        <w:rPr>
          <w:i/>
          <w:spacing w:val="1"/>
          <w:sz w:val="28"/>
        </w:rPr>
        <w:t xml:space="preserve"> </w:t>
      </w:r>
      <w:r>
        <w:rPr>
          <w:i/>
          <w:sz w:val="28"/>
        </w:rPr>
        <w:t>готовить</w:t>
      </w:r>
      <w:r>
        <w:rPr>
          <w:i/>
          <w:spacing w:val="-2"/>
          <w:sz w:val="28"/>
        </w:rPr>
        <w:t xml:space="preserve"> </w:t>
      </w:r>
      <w:r>
        <w:rPr>
          <w:i/>
          <w:sz w:val="28"/>
        </w:rPr>
        <w:t>небольшие</w:t>
      </w:r>
      <w:r>
        <w:rPr>
          <w:i/>
          <w:spacing w:val="-2"/>
          <w:sz w:val="28"/>
        </w:rPr>
        <w:t xml:space="preserve"> </w:t>
      </w:r>
      <w:r>
        <w:rPr>
          <w:i/>
          <w:sz w:val="28"/>
        </w:rPr>
        <w:t>презентации</w:t>
      </w:r>
      <w:r>
        <w:rPr>
          <w:i/>
          <w:spacing w:val="-2"/>
          <w:sz w:val="28"/>
        </w:rPr>
        <w:t xml:space="preserve"> </w:t>
      </w:r>
      <w:r>
        <w:rPr>
          <w:i/>
          <w:sz w:val="28"/>
        </w:rPr>
        <w:t>по</w:t>
      </w:r>
      <w:r>
        <w:rPr>
          <w:i/>
          <w:spacing w:val="-1"/>
          <w:sz w:val="28"/>
        </w:rPr>
        <w:t xml:space="preserve"> </w:t>
      </w:r>
      <w:r>
        <w:rPr>
          <w:i/>
          <w:sz w:val="28"/>
        </w:rPr>
        <w:t>результатам</w:t>
      </w:r>
      <w:r>
        <w:rPr>
          <w:i/>
          <w:spacing w:val="-2"/>
          <w:sz w:val="28"/>
        </w:rPr>
        <w:t xml:space="preserve"> </w:t>
      </w:r>
      <w:r>
        <w:rPr>
          <w:i/>
          <w:sz w:val="28"/>
        </w:rPr>
        <w:t>наблюдений</w:t>
      </w:r>
      <w:r>
        <w:rPr>
          <w:i/>
          <w:spacing w:val="-2"/>
          <w:sz w:val="28"/>
        </w:rPr>
        <w:t xml:space="preserve"> </w:t>
      </w:r>
      <w:r>
        <w:rPr>
          <w:i/>
          <w:sz w:val="28"/>
        </w:rPr>
        <w:t>и</w:t>
      </w:r>
      <w:r>
        <w:rPr>
          <w:i/>
          <w:spacing w:val="-1"/>
          <w:sz w:val="28"/>
        </w:rPr>
        <w:t xml:space="preserve"> </w:t>
      </w:r>
      <w:r>
        <w:rPr>
          <w:i/>
          <w:sz w:val="28"/>
        </w:rPr>
        <w:t>опытов;</w:t>
      </w:r>
    </w:p>
    <w:p w:rsidR="001E1537" w:rsidRDefault="00FA0815">
      <w:pPr>
        <w:pStyle w:val="a4"/>
        <w:numPr>
          <w:ilvl w:val="0"/>
          <w:numId w:val="55"/>
        </w:numPr>
        <w:tabs>
          <w:tab w:val="left" w:pos="1869"/>
        </w:tabs>
        <w:spacing w:line="362" w:lineRule="auto"/>
        <w:ind w:right="261" w:firstLine="680"/>
        <w:rPr>
          <w:i/>
          <w:sz w:val="28"/>
        </w:rPr>
      </w:pPr>
      <w:r>
        <w:rPr>
          <w:i/>
          <w:sz w:val="28"/>
        </w:rPr>
        <w:t>моделировать</w:t>
      </w:r>
      <w:r>
        <w:rPr>
          <w:i/>
          <w:spacing w:val="1"/>
          <w:sz w:val="28"/>
        </w:rPr>
        <w:t xml:space="preserve"> </w:t>
      </w:r>
      <w:r>
        <w:rPr>
          <w:i/>
          <w:sz w:val="28"/>
        </w:rPr>
        <w:t>объекты</w:t>
      </w:r>
      <w:r>
        <w:rPr>
          <w:i/>
          <w:spacing w:val="1"/>
          <w:sz w:val="28"/>
        </w:rPr>
        <w:t xml:space="preserve"> </w:t>
      </w:r>
      <w:r>
        <w:rPr>
          <w:i/>
          <w:sz w:val="28"/>
        </w:rPr>
        <w:t>и</w:t>
      </w:r>
      <w:r>
        <w:rPr>
          <w:i/>
          <w:spacing w:val="1"/>
          <w:sz w:val="28"/>
        </w:rPr>
        <w:t xml:space="preserve"> </w:t>
      </w:r>
      <w:r>
        <w:rPr>
          <w:i/>
          <w:sz w:val="28"/>
        </w:rPr>
        <w:t>отдельные</w:t>
      </w:r>
      <w:r>
        <w:rPr>
          <w:i/>
          <w:spacing w:val="1"/>
          <w:sz w:val="28"/>
        </w:rPr>
        <w:t xml:space="preserve"> </w:t>
      </w:r>
      <w:r>
        <w:rPr>
          <w:i/>
          <w:sz w:val="28"/>
        </w:rPr>
        <w:t>процессы</w:t>
      </w:r>
      <w:r>
        <w:rPr>
          <w:i/>
          <w:spacing w:val="1"/>
          <w:sz w:val="28"/>
        </w:rPr>
        <w:t xml:space="preserve"> </w:t>
      </w:r>
      <w:r>
        <w:rPr>
          <w:i/>
          <w:sz w:val="28"/>
        </w:rPr>
        <w:t>реального</w:t>
      </w:r>
      <w:r>
        <w:rPr>
          <w:i/>
          <w:spacing w:val="1"/>
          <w:sz w:val="28"/>
        </w:rPr>
        <w:t xml:space="preserve"> </w:t>
      </w:r>
      <w:r>
        <w:rPr>
          <w:i/>
          <w:sz w:val="28"/>
        </w:rPr>
        <w:t>мира</w:t>
      </w:r>
      <w:r>
        <w:rPr>
          <w:i/>
          <w:spacing w:val="1"/>
          <w:sz w:val="28"/>
        </w:rPr>
        <w:t xml:space="preserve"> </w:t>
      </w:r>
      <w:r>
        <w:rPr>
          <w:i/>
          <w:sz w:val="28"/>
        </w:rPr>
        <w:t>с</w:t>
      </w:r>
      <w:r>
        <w:rPr>
          <w:i/>
          <w:spacing w:val="1"/>
          <w:sz w:val="28"/>
        </w:rPr>
        <w:t xml:space="preserve"> </w:t>
      </w:r>
      <w:r>
        <w:rPr>
          <w:i/>
          <w:sz w:val="28"/>
        </w:rPr>
        <w:t>использованием</w:t>
      </w:r>
      <w:r>
        <w:rPr>
          <w:i/>
          <w:spacing w:val="1"/>
          <w:sz w:val="28"/>
        </w:rPr>
        <w:t xml:space="preserve"> </w:t>
      </w:r>
      <w:r>
        <w:rPr>
          <w:i/>
          <w:sz w:val="28"/>
        </w:rPr>
        <w:t>виртуальных</w:t>
      </w:r>
      <w:r>
        <w:rPr>
          <w:i/>
          <w:spacing w:val="1"/>
          <w:sz w:val="28"/>
        </w:rPr>
        <w:t xml:space="preserve"> </w:t>
      </w:r>
      <w:r>
        <w:rPr>
          <w:i/>
          <w:sz w:val="28"/>
        </w:rPr>
        <w:t>лабораторий</w:t>
      </w:r>
      <w:r>
        <w:rPr>
          <w:i/>
          <w:spacing w:val="1"/>
          <w:sz w:val="28"/>
        </w:rPr>
        <w:t xml:space="preserve"> </w:t>
      </w:r>
      <w:r>
        <w:rPr>
          <w:i/>
          <w:sz w:val="28"/>
        </w:rPr>
        <w:t>и</w:t>
      </w:r>
      <w:r>
        <w:rPr>
          <w:i/>
          <w:spacing w:val="1"/>
          <w:sz w:val="28"/>
        </w:rPr>
        <w:t xml:space="preserve"> </w:t>
      </w:r>
      <w:r>
        <w:rPr>
          <w:i/>
          <w:sz w:val="28"/>
        </w:rPr>
        <w:t>механизмов,</w:t>
      </w:r>
      <w:r>
        <w:rPr>
          <w:i/>
          <w:spacing w:val="1"/>
          <w:sz w:val="28"/>
        </w:rPr>
        <w:t xml:space="preserve"> </w:t>
      </w:r>
      <w:r>
        <w:rPr>
          <w:i/>
          <w:sz w:val="28"/>
        </w:rPr>
        <w:t>собранных</w:t>
      </w:r>
      <w:r>
        <w:rPr>
          <w:i/>
          <w:spacing w:val="1"/>
          <w:sz w:val="28"/>
        </w:rPr>
        <w:t xml:space="preserve"> </w:t>
      </w:r>
      <w:r>
        <w:rPr>
          <w:i/>
          <w:sz w:val="28"/>
        </w:rPr>
        <w:t>из</w:t>
      </w:r>
      <w:r>
        <w:rPr>
          <w:i/>
          <w:spacing w:val="1"/>
          <w:sz w:val="28"/>
        </w:rPr>
        <w:t xml:space="preserve"> </w:t>
      </w:r>
      <w:r>
        <w:rPr>
          <w:i/>
          <w:sz w:val="28"/>
        </w:rPr>
        <w:t>конструктора;</w:t>
      </w:r>
    </w:p>
    <w:p w:rsidR="001E1537" w:rsidRDefault="00FA0815">
      <w:pPr>
        <w:pStyle w:val="a4"/>
        <w:numPr>
          <w:ilvl w:val="0"/>
          <w:numId w:val="55"/>
        </w:numPr>
        <w:tabs>
          <w:tab w:val="left" w:pos="1869"/>
        </w:tabs>
        <w:spacing w:line="360" w:lineRule="auto"/>
        <w:ind w:right="254" w:firstLine="680"/>
        <w:rPr>
          <w:i/>
          <w:sz w:val="28"/>
        </w:rPr>
      </w:pPr>
      <w:r>
        <w:rPr>
          <w:i/>
          <w:sz w:val="28"/>
        </w:rPr>
        <w:t>осознавать</w:t>
      </w:r>
      <w:r>
        <w:rPr>
          <w:i/>
          <w:spacing w:val="1"/>
          <w:sz w:val="28"/>
        </w:rPr>
        <w:t xml:space="preserve"> </w:t>
      </w:r>
      <w:r>
        <w:rPr>
          <w:i/>
          <w:sz w:val="28"/>
        </w:rPr>
        <w:t>ценность</w:t>
      </w:r>
      <w:r>
        <w:rPr>
          <w:i/>
          <w:spacing w:val="1"/>
          <w:sz w:val="28"/>
        </w:rPr>
        <w:t xml:space="preserve"> </w:t>
      </w:r>
      <w:r>
        <w:rPr>
          <w:i/>
          <w:sz w:val="28"/>
        </w:rPr>
        <w:t>природы</w:t>
      </w:r>
      <w:r>
        <w:rPr>
          <w:i/>
          <w:spacing w:val="1"/>
          <w:sz w:val="28"/>
        </w:rPr>
        <w:t xml:space="preserve"> </w:t>
      </w:r>
      <w:r>
        <w:rPr>
          <w:i/>
          <w:sz w:val="28"/>
        </w:rPr>
        <w:t>и</w:t>
      </w:r>
      <w:r>
        <w:rPr>
          <w:i/>
          <w:spacing w:val="1"/>
          <w:sz w:val="28"/>
        </w:rPr>
        <w:t xml:space="preserve"> </w:t>
      </w:r>
      <w:r>
        <w:rPr>
          <w:i/>
          <w:sz w:val="28"/>
        </w:rPr>
        <w:t>необходимость</w:t>
      </w:r>
      <w:r>
        <w:rPr>
          <w:i/>
          <w:spacing w:val="1"/>
          <w:sz w:val="28"/>
        </w:rPr>
        <w:t xml:space="preserve"> </w:t>
      </w:r>
      <w:r>
        <w:rPr>
          <w:i/>
          <w:sz w:val="28"/>
        </w:rPr>
        <w:t>нести</w:t>
      </w:r>
      <w:r>
        <w:rPr>
          <w:i/>
          <w:spacing w:val="1"/>
          <w:sz w:val="28"/>
        </w:rPr>
        <w:t xml:space="preserve"> </w:t>
      </w:r>
      <w:r>
        <w:rPr>
          <w:i/>
          <w:sz w:val="28"/>
        </w:rPr>
        <w:t>ответственность за ее сохранение, соблюдать правила экологичного поведения в</w:t>
      </w:r>
      <w:r>
        <w:rPr>
          <w:i/>
          <w:spacing w:val="1"/>
          <w:sz w:val="28"/>
        </w:rPr>
        <w:t xml:space="preserve"> </w:t>
      </w:r>
      <w:r>
        <w:rPr>
          <w:i/>
          <w:sz w:val="28"/>
        </w:rPr>
        <w:t>школе и в быту (раздельный сбор мусора, экономия воды и электроэнергии) и</w:t>
      </w:r>
      <w:r>
        <w:rPr>
          <w:i/>
          <w:spacing w:val="1"/>
          <w:sz w:val="28"/>
        </w:rPr>
        <w:t xml:space="preserve"> </w:t>
      </w:r>
      <w:r>
        <w:rPr>
          <w:i/>
          <w:sz w:val="28"/>
        </w:rPr>
        <w:t>природной</w:t>
      </w:r>
      <w:r>
        <w:rPr>
          <w:i/>
          <w:spacing w:val="-9"/>
          <w:sz w:val="28"/>
        </w:rPr>
        <w:t xml:space="preserve"> </w:t>
      </w:r>
      <w:r>
        <w:rPr>
          <w:i/>
          <w:sz w:val="28"/>
        </w:rPr>
        <w:t>среде;</w:t>
      </w:r>
    </w:p>
    <w:p w:rsidR="001E1537" w:rsidRDefault="00FA0815">
      <w:pPr>
        <w:pStyle w:val="a4"/>
        <w:numPr>
          <w:ilvl w:val="0"/>
          <w:numId w:val="55"/>
        </w:numPr>
        <w:tabs>
          <w:tab w:val="left" w:pos="1869"/>
        </w:tabs>
        <w:spacing w:line="360" w:lineRule="auto"/>
        <w:ind w:right="256" w:firstLine="680"/>
        <w:rPr>
          <w:i/>
          <w:sz w:val="28"/>
        </w:rPr>
      </w:pPr>
      <w:r>
        <w:rPr>
          <w:i/>
          <w:sz w:val="28"/>
        </w:rPr>
        <w:t>пользоваться</w:t>
      </w:r>
      <w:r>
        <w:rPr>
          <w:i/>
          <w:spacing w:val="1"/>
          <w:sz w:val="28"/>
        </w:rPr>
        <w:t xml:space="preserve"> </w:t>
      </w:r>
      <w:r>
        <w:rPr>
          <w:i/>
          <w:sz w:val="28"/>
        </w:rPr>
        <w:t>простыми</w:t>
      </w:r>
      <w:r>
        <w:rPr>
          <w:i/>
          <w:spacing w:val="1"/>
          <w:sz w:val="28"/>
        </w:rPr>
        <w:t xml:space="preserve"> </w:t>
      </w:r>
      <w:r>
        <w:rPr>
          <w:i/>
          <w:sz w:val="28"/>
        </w:rPr>
        <w:t>навыками</w:t>
      </w:r>
      <w:r>
        <w:rPr>
          <w:i/>
          <w:spacing w:val="1"/>
          <w:sz w:val="28"/>
        </w:rPr>
        <w:t xml:space="preserve"> </w:t>
      </w:r>
      <w:r>
        <w:rPr>
          <w:i/>
          <w:sz w:val="28"/>
        </w:rPr>
        <w:t>самоконтроля</w:t>
      </w:r>
      <w:r>
        <w:rPr>
          <w:i/>
          <w:spacing w:val="1"/>
          <w:sz w:val="28"/>
        </w:rPr>
        <w:t xml:space="preserve"> </w:t>
      </w:r>
      <w:r>
        <w:rPr>
          <w:i/>
          <w:sz w:val="28"/>
        </w:rPr>
        <w:t>самочувствия</w:t>
      </w:r>
      <w:r>
        <w:rPr>
          <w:i/>
          <w:spacing w:val="1"/>
          <w:sz w:val="28"/>
        </w:rPr>
        <w:t xml:space="preserve"> </w:t>
      </w:r>
      <w:r>
        <w:rPr>
          <w:i/>
          <w:sz w:val="28"/>
        </w:rPr>
        <w:t>для</w:t>
      </w:r>
      <w:r>
        <w:rPr>
          <w:i/>
          <w:spacing w:val="1"/>
          <w:sz w:val="28"/>
        </w:rPr>
        <w:t xml:space="preserve"> </w:t>
      </w:r>
      <w:r>
        <w:rPr>
          <w:i/>
          <w:sz w:val="28"/>
        </w:rPr>
        <w:t>сохранения</w:t>
      </w:r>
      <w:r>
        <w:rPr>
          <w:i/>
          <w:spacing w:val="1"/>
          <w:sz w:val="28"/>
        </w:rPr>
        <w:t xml:space="preserve"> </w:t>
      </w:r>
      <w:r>
        <w:rPr>
          <w:i/>
          <w:sz w:val="28"/>
        </w:rPr>
        <w:t>здоровья;</w:t>
      </w:r>
      <w:r>
        <w:rPr>
          <w:i/>
          <w:spacing w:val="1"/>
          <w:sz w:val="28"/>
        </w:rPr>
        <w:t xml:space="preserve"> </w:t>
      </w:r>
      <w:r>
        <w:rPr>
          <w:i/>
          <w:sz w:val="28"/>
        </w:rPr>
        <w:t>осознанно</w:t>
      </w:r>
      <w:r>
        <w:rPr>
          <w:i/>
          <w:spacing w:val="1"/>
          <w:sz w:val="28"/>
        </w:rPr>
        <w:t xml:space="preserve"> </w:t>
      </w:r>
      <w:r>
        <w:rPr>
          <w:i/>
          <w:sz w:val="28"/>
        </w:rPr>
        <w:t>соблюдать</w:t>
      </w:r>
      <w:r>
        <w:rPr>
          <w:i/>
          <w:spacing w:val="1"/>
          <w:sz w:val="28"/>
        </w:rPr>
        <w:t xml:space="preserve"> </w:t>
      </w:r>
      <w:r>
        <w:rPr>
          <w:i/>
          <w:sz w:val="28"/>
        </w:rPr>
        <w:t>режим</w:t>
      </w:r>
      <w:r>
        <w:rPr>
          <w:i/>
          <w:spacing w:val="1"/>
          <w:sz w:val="28"/>
        </w:rPr>
        <w:t xml:space="preserve"> </w:t>
      </w:r>
      <w:r>
        <w:rPr>
          <w:i/>
          <w:sz w:val="28"/>
        </w:rPr>
        <w:t>дня,</w:t>
      </w:r>
      <w:r>
        <w:rPr>
          <w:i/>
          <w:spacing w:val="1"/>
          <w:sz w:val="28"/>
        </w:rPr>
        <w:t xml:space="preserve"> </w:t>
      </w:r>
      <w:r>
        <w:rPr>
          <w:i/>
          <w:sz w:val="28"/>
        </w:rPr>
        <w:t>правила</w:t>
      </w:r>
      <w:r>
        <w:rPr>
          <w:i/>
          <w:spacing w:val="1"/>
          <w:sz w:val="28"/>
        </w:rPr>
        <w:t xml:space="preserve"> </w:t>
      </w:r>
      <w:r>
        <w:rPr>
          <w:i/>
          <w:sz w:val="28"/>
        </w:rPr>
        <w:t>рационального</w:t>
      </w:r>
      <w:r>
        <w:rPr>
          <w:i/>
          <w:spacing w:val="-67"/>
          <w:sz w:val="28"/>
        </w:rPr>
        <w:t xml:space="preserve"> </w:t>
      </w:r>
      <w:r>
        <w:rPr>
          <w:i/>
          <w:sz w:val="28"/>
        </w:rPr>
        <w:t>питания</w:t>
      </w:r>
      <w:r>
        <w:rPr>
          <w:i/>
          <w:spacing w:val="-1"/>
          <w:sz w:val="28"/>
        </w:rPr>
        <w:t xml:space="preserve"> </w:t>
      </w:r>
      <w:r>
        <w:rPr>
          <w:i/>
          <w:sz w:val="28"/>
        </w:rPr>
        <w:t>и личной гигиены;</w:t>
      </w:r>
    </w:p>
    <w:p w:rsidR="001E1537" w:rsidRDefault="00FA0815">
      <w:pPr>
        <w:pStyle w:val="a4"/>
        <w:numPr>
          <w:ilvl w:val="0"/>
          <w:numId w:val="55"/>
        </w:numPr>
        <w:tabs>
          <w:tab w:val="left" w:pos="1869"/>
        </w:tabs>
        <w:spacing w:line="357" w:lineRule="auto"/>
        <w:ind w:right="261" w:firstLine="680"/>
        <w:rPr>
          <w:i/>
          <w:sz w:val="28"/>
        </w:rPr>
      </w:pPr>
      <w:r>
        <w:rPr>
          <w:i/>
          <w:sz w:val="28"/>
        </w:rPr>
        <w:t>выполнять правила безопасного поведения в доме, на улице, природной</w:t>
      </w:r>
      <w:r>
        <w:rPr>
          <w:i/>
          <w:spacing w:val="1"/>
          <w:sz w:val="28"/>
        </w:rPr>
        <w:t xml:space="preserve"> </w:t>
      </w:r>
      <w:r>
        <w:rPr>
          <w:i/>
          <w:sz w:val="28"/>
        </w:rPr>
        <w:t>среде,</w:t>
      </w:r>
      <w:r>
        <w:rPr>
          <w:i/>
          <w:spacing w:val="4"/>
          <w:sz w:val="28"/>
        </w:rPr>
        <w:t xml:space="preserve"> </w:t>
      </w:r>
      <w:r>
        <w:rPr>
          <w:i/>
          <w:sz w:val="28"/>
        </w:rPr>
        <w:t>оказывать</w:t>
      </w:r>
      <w:r>
        <w:rPr>
          <w:i/>
          <w:spacing w:val="5"/>
          <w:sz w:val="28"/>
        </w:rPr>
        <w:t xml:space="preserve"> </w:t>
      </w:r>
      <w:r>
        <w:rPr>
          <w:i/>
          <w:sz w:val="28"/>
        </w:rPr>
        <w:t>первую</w:t>
      </w:r>
      <w:r>
        <w:rPr>
          <w:i/>
          <w:spacing w:val="5"/>
          <w:sz w:val="28"/>
        </w:rPr>
        <w:t xml:space="preserve"> </w:t>
      </w:r>
      <w:r>
        <w:rPr>
          <w:i/>
          <w:sz w:val="28"/>
        </w:rPr>
        <w:t>помощь</w:t>
      </w:r>
      <w:r>
        <w:rPr>
          <w:i/>
          <w:spacing w:val="5"/>
          <w:sz w:val="28"/>
        </w:rPr>
        <w:t xml:space="preserve"> </w:t>
      </w:r>
      <w:r>
        <w:rPr>
          <w:i/>
          <w:sz w:val="28"/>
        </w:rPr>
        <w:t>при</w:t>
      </w:r>
      <w:r>
        <w:rPr>
          <w:i/>
          <w:spacing w:val="4"/>
          <w:sz w:val="28"/>
        </w:rPr>
        <w:t xml:space="preserve"> </w:t>
      </w:r>
      <w:r>
        <w:rPr>
          <w:i/>
          <w:sz w:val="28"/>
        </w:rPr>
        <w:t>несложных</w:t>
      </w:r>
      <w:r>
        <w:rPr>
          <w:i/>
          <w:spacing w:val="1"/>
          <w:sz w:val="28"/>
        </w:rPr>
        <w:t xml:space="preserve"> </w:t>
      </w:r>
      <w:r>
        <w:rPr>
          <w:i/>
          <w:sz w:val="28"/>
        </w:rPr>
        <w:t>несчастных случаях;</w:t>
      </w:r>
    </w:p>
    <w:p w:rsidR="001E1537" w:rsidRDefault="00FA0815">
      <w:pPr>
        <w:pStyle w:val="a4"/>
        <w:numPr>
          <w:ilvl w:val="0"/>
          <w:numId w:val="55"/>
        </w:numPr>
        <w:tabs>
          <w:tab w:val="left" w:pos="1869"/>
        </w:tabs>
        <w:spacing w:line="360" w:lineRule="auto"/>
        <w:ind w:right="260" w:firstLine="680"/>
        <w:rPr>
          <w:i/>
          <w:sz w:val="28"/>
        </w:rPr>
      </w:pPr>
      <w:r>
        <w:rPr>
          <w:i/>
          <w:sz w:val="28"/>
        </w:rPr>
        <w:t>планировать,</w:t>
      </w:r>
      <w:r>
        <w:rPr>
          <w:i/>
          <w:spacing w:val="1"/>
          <w:sz w:val="28"/>
        </w:rPr>
        <w:t xml:space="preserve"> </w:t>
      </w:r>
      <w:r>
        <w:rPr>
          <w:i/>
          <w:sz w:val="28"/>
        </w:rPr>
        <w:t>контролировать</w:t>
      </w:r>
      <w:r>
        <w:rPr>
          <w:i/>
          <w:spacing w:val="1"/>
          <w:sz w:val="28"/>
        </w:rPr>
        <w:t xml:space="preserve"> </w:t>
      </w:r>
      <w:r>
        <w:rPr>
          <w:i/>
          <w:sz w:val="28"/>
        </w:rPr>
        <w:t>и</w:t>
      </w:r>
      <w:r>
        <w:rPr>
          <w:i/>
          <w:spacing w:val="1"/>
          <w:sz w:val="28"/>
        </w:rPr>
        <w:t xml:space="preserve"> </w:t>
      </w:r>
      <w:r>
        <w:rPr>
          <w:i/>
          <w:sz w:val="28"/>
        </w:rPr>
        <w:t>оценивать</w:t>
      </w:r>
      <w:r>
        <w:rPr>
          <w:i/>
          <w:spacing w:val="1"/>
          <w:sz w:val="28"/>
        </w:rPr>
        <w:t xml:space="preserve"> </w:t>
      </w:r>
      <w:r>
        <w:rPr>
          <w:i/>
          <w:sz w:val="28"/>
        </w:rPr>
        <w:t>учебные</w:t>
      </w:r>
      <w:r>
        <w:rPr>
          <w:i/>
          <w:spacing w:val="1"/>
          <w:sz w:val="28"/>
        </w:rPr>
        <w:t xml:space="preserve"> </w:t>
      </w:r>
      <w:r>
        <w:rPr>
          <w:i/>
          <w:sz w:val="28"/>
        </w:rPr>
        <w:t>действия</w:t>
      </w:r>
      <w:r>
        <w:rPr>
          <w:i/>
          <w:spacing w:val="1"/>
          <w:sz w:val="28"/>
        </w:rPr>
        <w:t xml:space="preserve"> </w:t>
      </w:r>
      <w:r>
        <w:rPr>
          <w:i/>
          <w:sz w:val="28"/>
        </w:rPr>
        <w:t>в</w:t>
      </w:r>
      <w:r>
        <w:rPr>
          <w:i/>
          <w:spacing w:val="1"/>
          <w:sz w:val="28"/>
        </w:rPr>
        <w:t xml:space="preserve"> </w:t>
      </w:r>
      <w:r>
        <w:rPr>
          <w:i/>
          <w:sz w:val="28"/>
        </w:rPr>
        <w:t>процессе познания окружающего мира в соответствии с поставленной задачей и</w:t>
      </w:r>
      <w:r>
        <w:rPr>
          <w:i/>
          <w:spacing w:val="1"/>
          <w:sz w:val="28"/>
        </w:rPr>
        <w:t xml:space="preserve"> </w:t>
      </w:r>
      <w:r>
        <w:rPr>
          <w:i/>
          <w:sz w:val="28"/>
        </w:rPr>
        <w:t>условиями</w:t>
      </w:r>
      <w:r>
        <w:rPr>
          <w:i/>
          <w:spacing w:val="-1"/>
          <w:sz w:val="28"/>
        </w:rPr>
        <w:t xml:space="preserve"> </w:t>
      </w:r>
      <w:r>
        <w:rPr>
          <w:i/>
          <w:sz w:val="28"/>
        </w:rPr>
        <w:t>ее реализации.</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Heading1"/>
        <w:spacing w:before="70" w:line="362" w:lineRule="auto"/>
        <w:ind w:right="7057"/>
      </w:pPr>
      <w:r>
        <w:lastRenderedPageBreak/>
        <w:t>Человек и общество</w:t>
      </w:r>
      <w:r>
        <w:rPr>
          <w:spacing w:val="1"/>
        </w:rPr>
        <w:t xml:space="preserve"> </w:t>
      </w:r>
      <w:r>
        <w:t>Выпускник</w:t>
      </w:r>
      <w:r>
        <w:rPr>
          <w:spacing w:val="-6"/>
        </w:rPr>
        <w:t xml:space="preserve"> </w:t>
      </w:r>
      <w:r>
        <w:t>научится:</w:t>
      </w:r>
    </w:p>
    <w:p w:rsidR="001E1537" w:rsidRDefault="00FA0815">
      <w:pPr>
        <w:pStyle w:val="a4"/>
        <w:numPr>
          <w:ilvl w:val="0"/>
          <w:numId w:val="55"/>
        </w:numPr>
        <w:tabs>
          <w:tab w:val="left" w:pos="1869"/>
        </w:tabs>
        <w:spacing w:line="360" w:lineRule="auto"/>
        <w:ind w:right="260" w:firstLine="680"/>
        <w:rPr>
          <w:sz w:val="28"/>
        </w:rPr>
      </w:pPr>
      <w:r>
        <w:rPr>
          <w:sz w:val="28"/>
        </w:rPr>
        <w:t>узнавать государственную символику Российской Федерации и своего</w:t>
      </w:r>
      <w:r>
        <w:rPr>
          <w:spacing w:val="1"/>
          <w:sz w:val="28"/>
        </w:rPr>
        <w:t xml:space="preserve"> </w:t>
      </w:r>
      <w:r>
        <w:rPr>
          <w:sz w:val="28"/>
        </w:rPr>
        <w:t>региона; описывать достопримечательности столицы и родного края; находить на</w:t>
      </w:r>
      <w:r>
        <w:rPr>
          <w:spacing w:val="1"/>
          <w:sz w:val="28"/>
        </w:rPr>
        <w:t xml:space="preserve"> </w:t>
      </w:r>
      <w:r>
        <w:rPr>
          <w:sz w:val="28"/>
        </w:rPr>
        <w:t>карте мира Российскую Федерацию, на карте России Москву, свой регион и его</w:t>
      </w:r>
      <w:r>
        <w:rPr>
          <w:spacing w:val="1"/>
          <w:sz w:val="28"/>
        </w:rPr>
        <w:t xml:space="preserve"> </w:t>
      </w:r>
      <w:r>
        <w:rPr>
          <w:sz w:val="28"/>
        </w:rPr>
        <w:t>главный</w:t>
      </w:r>
      <w:r>
        <w:rPr>
          <w:spacing w:val="-1"/>
          <w:sz w:val="28"/>
        </w:rPr>
        <w:t xml:space="preserve"> </w:t>
      </w:r>
      <w:r>
        <w:rPr>
          <w:sz w:val="28"/>
        </w:rPr>
        <w:t>город;</w:t>
      </w:r>
    </w:p>
    <w:p w:rsidR="001E1537" w:rsidRDefault="00FA0815">
      <w:pPr>
        <w:pStyle w:val="a4"/>
        <w:numPr>
          <w:ilvl w:val="0"/>
          <w:numId w:val="55"/>
        </w:numPr>
        <w:tabs>
          <w:tab w:val="left" w:pos="1869"/>
        </w:tabs>
        <w:spacing w:line="360" w:lineRule="auto"/>
        <w:ind w:right="259" w:firstLine="680"/>
        <w:rPr>
          <w:sz w:val="28"/>
        </w:rPr>
      </w:pPr>
      <w:r>
        <w:rPr>
          <w:sz w:val="28"/>
        </w:rPr>
        <w:t>различать</w:t>
      </w:r>
      <w:r>
        <w:rPr>
          <w:spacing w:val="1"/>
          <w:sz w:val="28"/>
        </w:rPr>
        <w:t xml:space="preserve"> </w:t>
      </w:r>
      <w:r>
        <w:rPr>
          <w:sz w:val="28"/>
        </w:rPr>
        <w:t>прошлое,</w:t>
      </w:r>
      <w:r>
        <w:rPr>
          <w:spacing w:val="1"/>
          <w:sz w:val="28"/>
        </w:rPr>
        <w:t xml:space="preserve"> </w:t>
      </w:r>
      <w:r>
        <w:rPr>
          <w:sz w:val="28"/>
        </w:rPr>
        <w:t>настоящее,</w:t>
      </w:r>
      <w:r>
        <w:rPr>
          <w:spacing w:val="1"/>
          <w:sz w:val="28"/>
        </w:rPr>
        <w:t xml:space="preserve"> </w:t>
      </w:r>
      <w:r>
        <w:rPr>
          <w:sz w:val="28"/>
        </w:rPr>
        <w:t>будущее;</w:t>
      </w:r>
      <w:r>
        <w:rPr>
          <w:spacing w:val="1"/>
          <w:sz w:val="28"/>
        </w:rPr>
        <w:t xml:space="preserve"> </w:t>
      </w:r>
      <w:r>
        <w:rPr>
          <w:sz w:val="28"/>
        </w:rPr>
        <w:t>соотносить</w:t>
      </w:r>
      <w:r>
        <w:rPr>
          <w:spacing w:val="1"/>
          <w:sz w:val="28"/>
        </w:rPr>
        <w:t xml:space="preserve"> </w:t>
      </w:r>
      <w:r>
        <w:rPr>
          <w:sz w:val="28"/>
        </w:rPr>
        <w:t>изученные</w:t>
      </w:r>
      <w:r>
        <w:rPr>
          <w:spacing w:val="1"/>
          <w:sz w:val="28"/>
        </w:rPr>
        <w:t xml:space="preserve"> </w:t>
      </w:r>
      <w:r>
        <w:rPr>
          <w:sz w:val="28"/>
        </w:rPr>
        <w:t>исторические</w:t>
      </w:r>
      <w:r>
        <w:rPr>
          <w:spacing w:val="1"/>
          <w:sz w:val="28"/>
        </w:rPr>
        <w:t xml:space="preserve"> </w:t>
      </w:r>
      <w:r>
        <w:rPr>
          <w:sz w:val="28"/>
        </w:rPr>
        <w:t>события</w:t>
      </w:r>
      <w:r>
        <w:rPr>
          <w:spacing w:val="1"/>
          <w:sz w:val="28"/>
        </w:rPr>
        <w:t xml:space="preserve"> </w:t>
      </w:r>
      <w:r>
        <w:rPr>
          <w:sz w:val="28"/>
        </w:rPr>
        <w:t>с</w:t>
      </w:r>
      <w:r>
        <w:rPr>
          <w:spacing w:val="1"/>
          <w:sz w:val="28"/>
        </w:rPr>
        <w:t xml:space="preserve"> </w:t>
      </w:r>
      <w:r>
        <w:rPr>
          <w:sz w:val="28"/>
        </w:rPr>
        <w:t>датами,</w:t>
      </w:r>
      <w:r>
        <w:rPr>
          <w:spacing w:val="1"/>
          <w:sz w:val="28"/>
        </w:rPr>
        <w:t xml:space="preserve"> </w:t>
      </w:r>
      <w:r>
        <w:rPr>
          <w:sz w:val="28"/>
        </w:rPr>
        <w:t>конкретную</w:t>
      </w:r>
      <w:r>
        <w:rPr>
          <w:spacing w:val="1"/>
          <w:sz w:val="28"/>
        </w:rPr>
        <w:t xml:space="preserve"> </w:t>
      </w:r>
      <w:r>
        <w:rPr>
          <w:sz w:val="28"/>
        </w:rPr>
        <w:t>дату</w:t>
      </w:r>
      <w:r>
        <w:rPr>
          <w:spacing w:val="1"/>
          <w:sz w:val="28"/>
        </w:rPr>
        <w:t xml:space="preserve"> </w:t>
      </w:r>
      <w:r>
        <w:rPr>
          <w:sz w:val="28"/>
        </w:rPr>
        <w:t>с</w:t>
      </w:r>
      <w:r>
        <w:rPr>
          <w:spacing w:val="1"/>
          <w:sz w:val="28"/>
        </w:rPr>
        <w:t xml:space="preserve"> </w:t>
      </w:r>
      <w:r>
        <w:rPr>
          <w:sz w:val="28"/>
        </w:rPr>
        <w:t>веком;</w:t>
      </w:r>
      <w:r>
        <w:rPr>
          <w:spacing w:val="1"/>
          <w:sz w:val="28"/>
        </w:rPr>
        <w:t xml:space="preserve"> </w:t>
      </w:r>
      <w:r>
        <w:rPr>
          <w:sz w:val="28"/>
        </w:rPr>
        <w:t>находить</w:t>
      </w:r>
      <w:r>
        <w:rPr>
          <w:spacing w:val="1"/>
          <w:sz w:val="28"/>
        </w:rPr>
        <w:t xml:space="preserve"> </w:t>
      </w:r>
      <w:r>
        <w:rPr>
          <w:sz w:val="28"/>
        </w:rPr>
        <w:t>место</w:t>
      </w:r>
      <w:r>
        <w:rPr>
          <w:spacing w:val="1"/>
          <w:sz w:val="28"/>
        </w:rPr>
        <w:t xml:space="preserve"> </w:t>
      </w:r>
      <w:r>
        <w:rPr>
          <w:sz w:val="28"/>
        </w:rPr>
        <w:t>изученных</w:t>
      </w:r>
      <w:r>
        <w:rPr>
          <w:spacing w:val="-5"/>
          <w:sz w:val="28"/>
        </w:rPr>
        <w:t xml:space="preserve"> </w:t>
      </w:r>
      <w:r>
        <w:rPr>
          <w:sz w:val="28"/>
        </w:rPr>
        <w:t>событий</w:t>
      </w:r>
      <w:r>
        <w:rPr>
          <w:spacing w:val="-5"/>
          <w:sz w:val="28"/>
        </w:rPr>
        <w:t xml:space="preserve"> </w:t>
      </w:r>
      <w:r>
        <w:rPr>
          <w:sz w:val="28"/>
        </w:rPr>
        <w:t>на</w:t>
      </w:r>
      <w:r>
        <w:rPr>
          <w:spacing w:val="-5"/>
          <w:sz w:val="28"/>
        </w:rPr>
        <w:t xml:space="preserve"> </w:t>
      </w:r>
      <w:r>
        <w:rPr>
          <w:sz w:val="28"/>
        </w:rPr>
        <w:t>«ленте</w:t>
      </w:r>
      <w:r>
        <w:rPr>
          <w:spacing w:val="-5"/>
          <w:sz w:val="28"/>
        </w:rPr>
        <w:t xml:space="preserve"> </w:t>
      </w:r>
      <w:r>
        <w:rPr>
          <w:sz w:val="28"/>
        </w:rPr>
        <w:t>времени»;</w:t>
      </w:r>
    </w:p>
    <w:p w:rsidR="001E1537" w:rsidRDefault="00FA0815">
      <w:pPr>
        <w:pStyle w:val="a4"/>
        <w:numPr>
          <w:ilvl w:val="0"/>
          <w:numId w:val="55"/>
        </w:numPr>
        <w:tabs>
          <w:tab w:val="left" w:pos="1869"/>
        </w:tabs>
        <w:spacing w:line="360" w:lineRule="auto"/>
        <w:ind w:right="260" w:firstLine="680"/>
        <w:rPr>
          <w:sz w:val="28"/>
        </w:rPr>
      </w:pPr>
      <w:r>
        <w:rPr>
          <w:sz w:val="28"/>
        </w:rPr>
        <w:t>используя</w:t>
      </w:r>
      <w:r>
        <w:rPr>
          <w:spacing w:val="1"/>
          <w:sz w:val="28"/>
        </w:rPr>
        <w:t xml:space="preserve"> </w:t>
      </w:r>
      <w:r>
        <w:rPr>
          <w:sz w:val="28"/>
        </w:rPr>
        <w:t>дополнительные</w:t>
      </w:r>
      <w:r>
        <w:rPr>
          <w:spacing w:val="1"/>
          <w:sz w:val="28"/>
        </w:rPr>
        <w:t xml:space="preserve"> </w:t>
      </w:r>
      <w:r>
        <w:rPr>
          <w:sz w:val="28"/>
        </w:rPr>
        <w:t>источники</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бумажных</w:t>
      </w:r>
      <w:r>
        <w:rPr>
          <w:spacing w:val="1"/>
          <w:sz w:val="28"/>
        </w:rPr>
        <w:t xml:space="preserve"> </w:t>
      </w:r>
      <w:r>
        <w:rPr>
          <w:sz w:val="28"/>
        </w:rPr>
        <w:t>и</w:t>
      </w:r>
      <w:r>
        <w:rPr>
          <w:spacing w:val="-67"/>
          <w:sz w:val="28"/>
        </w:rPr>
        <w:t xml:space="preserve"> </w:t>
      </w:r>
      <w:r>
        <w:rPr>
          <w:sz w:val="28"/>
        </w:rPr>
        <w:t>электронных</w:t>
      </w:r>
      <w:r>
        <w:rPr>
          <w:spacing w:val="1"/>
          <w:sz w:val="28"/>
        </w:rPr>
        <w:t xml:space="preserve"> </w:t>
      </w:r>
      <w:r>
        <w:rPr>
          <w:sz w:val="28"/>
        </w:rPr>
        <w:t>носителях,</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контролируемом</w:t>
      </w:r>
      <w:r>
        <w:rPr>
          <w:spacing w:val="1"/>
          <w:sz w:val="28"/>
        </w:rPr>
        <w:t xml:space="preserve"> </w:t>
      </w:r>
      <w:r>
        <w:rPr>
          <w:sz w:val="28"/>
        </w:rPr>
        <w:t>Интернете),</w:t>
      </w:r>
      <w:r>
        <w:rPr>
          <w:spacing w:val="1"/>
          <w:sz w:val="28"/>
        </w:rPr>
        <w:t xml:space="preserve"> </w:t>
      </w:r>
      <w:r>
        <w:rPr>
          <w:sz w:val="28"/>
        </w:rPr>
        <w:t>находить</w:t>
      </w:r>
      <w:r>
        <w:rPr>
          <w:spacing w:val="1"/>
          <w:sz w:val="28"/>
        </w:rPr>
        <w:t xml:space="preserve"> </w:t>
      </w:r>
      <w:r>
        <w:rPr>
          <w:sz w:val="28"/>
        </w:rPr>
        <w:t>факты, относящиеся к образу жизни, обычаям и верованиям своих предков; на</w:t>
      </w:r>
      <w:r>
        <w:rPr>
          <w:spacing w:val="1"/>
          <w:sz w:val="28"/>
        </w:rPr>
        <w:t xml:space="preserve"> </w:t>
      </w:r>
      <w:r>
        <w:rPr>
          <w:sz w:val="28"/>
        </w:rPr>
        <w:t>основе</w:t>
      </w:r>
      <w:r>
        <w:rPr>
          <w:spacing w:val="-4"/>
          <w:sz w:val="28"/>
        </w:rPr>
        <w:t xml:space="preserve"> </w:t>
      </w:r>
      <w:r>
        <w:rPr>
          <w:sz w:val="28"/>
        </w:rPr>
        <w:t>имеющихся</w:t>
      </w:r>
      <w:r>
        <w:rPr>
          <w:spacing w:val="-3"/>
          <w:sz w:val="28"/>
        </w:rPr>
        <w:t xml:space="preserve"> </w:t>
      </w:r>
      <w:r>
        <w:rPr>
          <w:sz w:val="28"/>
        </w:rPr>
        <w:t>знаний</w:t>
      </w:r>
      <w:r>
        <w:rPr>
          <w:spacing w:val="-4"/>
          <w:sz w:val="28"/>
        </w:rPr>
        <w:t xml:space="preserve"> </w:t>
      </w:r>
      <w:r>
        <w:rPr>
          <w:sz w:val="28"/>
        </w:rPr>
        <w:t>отличать</w:t>
      </w:r>
      <w:r>
        <w:rPr>
          <w:spacing w:val="-3"/>
          <w:sz w:val="28"/>
        </w:rPr>
        <w:t xml:space="preserve"> </w:t>
      </w:r>
      <w:r>
        <w:rPr>
          <w:sz w:val="28"/>
        </w:rPr>
        <w:t>реальные</w:t>
      </w:r>
      <w:r>
        <w:rPr>
          <w:spacing w:val="-3"/>
          <w:sz w:val="28"/>
        </w:rPr>
        <w:t xml:space="preserve"> </w:t>
      </w:r>
      <w:r>
        <w:rPr>
          <w:sz w:val="28"/>
        </w:rPr>
        <w:t>исторические</w:t>
      </w:r>
      <w:r>
        <w:rPr>
          <w:spacing w:val="-4"/>
          <w:sz w:val="28"/>
        </w:rPr>
        <w:t xml:space="preserve"> </w:t>
      </w:r>
      <w:r>
        <w:rPr>
          <w:sz w:val="28"/>
        </w:rPr>
        <w:t>факты</w:t>
      </w:r>
      <w:r>
        <w:rPr>
          <w:spacing w:val="-3"/>
          <w:sz w:val="28"/>
        </w:rPr>
        <w:t xml:space="preserve"> </w:t>
      </w:r>
      <w:r>
        <w:rPr>
          <w:sz w:val="28"/>
        </w:rPr>
        <w:t>от</w:t>
      </w:r>
      <w:r>
        <w:rPr>
          <w:spacing w:val="-3"/>
          <w:sz w:val="28"/>
        </w:rPr>
        <w:t xml:space="preserve"> </w:t>
      </w:r>
      <w:r>
        <w:rPr>
          <w:sz w:val="28"/>
        </w:rPr>
        <w:t>вымыслов;</w:t>
      </w:r>
    </w:p>
    <w:p w:rsidR="001E1537" w:rsidRDefault="00FA0815">
      <w:pPr>
        <w:pStyle w:val="a4"/>
        <w:numPr>
          <w:ilvl w:val="0"/>
          <w:numId w:val="55"/>
        </w:numPr>
        <w:tabs>
          <w:tab w:val="left" w:pos="1869"/>
        </w:tabs>
        <w:spacing w:line="360" w:lineRule="auto"/>
        <w:ind w:right="260" w:firstLine="680"/>
        <w:rPr>
          <w:sz w:val="28"/>
        </w:rPr>
      </w:pPr>
      <w:r>
        <w:rPr>
          <w:sz w:val="28"/>
        </w:rPr>
        <w:t>оценивать характер взаимоотношений людей в различных социальных</w:t>
      </w:r>
      <w:r>
        <w:rPr>
          <w:spacing w:val="1"/>
          <w:sz w:val="28"/>
        </w:rPr>
        <w:t xml:space="preserve"> </w:t>
      </w:r>
      <w:r>
        <w:rPr>
          <w:sz w:val="28"/>
        </w:rPr>
        <w:t>группах</w:t>
      </w:r>
      <w:r>
        <w:rPr>
          <w:spacing w:val="1"/>
          <w:sz w:val="28"/>
        </w:rPr>
        <w:t xml:space="preserve"> </w:t>
      </w:r>
      <w:r>
        <w:rPr>
          <w:sz w:val="28"/>
        </w:rPr>
        <w:t>(семья,</w:t>
      </w:r>
      <w:r>
        <w:rPr>
          <w:spacing w:val="1"/>
          <w:sz w:val="28"/>
        </w:rPr>
        <w:t xml:space="preserve"> </w:t>
      </w:r>
      <w:r>
        <w:rPr>
          <w:sz w:val="28"/>
        </w:rPr>
        <w:t>группа</w:t>
      </w:r>
      <w:r>
        <w:rPr>
          <w:spacing w:val="1"/>
          <w:sz w:val="28"/>
        </w:rPr>
        <w:t xml:space="preserve"> </w:t>
      </w:r>
      <w:r>
        <w:rPr>
          <w:sz w:val="28"/>
        </w:rPr>
        <w:t>сверстников,</w:t>
      </w:r>
      <w:r>
        <w:rPr>
          <w:spacing w:val="1"/>
          <w:sz w:val="28"/>
        </w:rPr>
        <w:t xml:space="preserve"> </w:t>
      </w:r>
      <w:r>
        <w:rPr>
          <w:sz w:val="28"/>
        </w:rPr>
        <w:t>этнос),</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позиции</w:t>
      </w:r>
      <w:r>
        <w:rPr>
          <w:spacing w:val="1"/>
          <w:sz w:val="28"/>
        </w:rPr>
        <w:t xml:space="preserve"> </w:t>
      </w:r>
      <w:r>
        <w:rPr>
          <w:sz w:val="28"/>
        </w:rPr>
        <w:t>развития</w:t>
      </w:r>
      <w:r>
        <w:rPr>
          <w:spacing w:val="1"/>
          <w:sz w:val="28"/>
        </w:rPr>
        <w:t xml:space="preserve"> </w:t>
      </w:r>
      <w:r>
        <w:rPr>
          <w:sz w:val="28"/>
        </w:rPr>
        <w:t>этических</w:t>
      </w:r>
      <w:r>
        <w:rPr>
          <w:spacing w:val="1"/>
          <w:sz w:val="28"/>
        </w:rPr>
        <w:t xml:space="preserve"> </w:t>
      </w:r>
      <w:r>
        <w:rPr>
          <w:sz w:val="28"/>
        </w:rPr>
        <w:t>чувств,</w:t>
      </w:r>
      <w:r>
        <w:rPr>
          <w:spacing w:val="1"/>
          <w:sz w:val="28"/>
        </w:rPr>
        <w:t xml:space="preserve"> </w:t>
      </w:r>
      <w:r>
        <w:rPr>
          <w:sz w:val="28"/>
        </w:rPr>
        <w:t>доброжелательности</w:t>
      </w:r>
      <w:r>
        <w:rPr>
          <w:spacing w:val="1"/>
          <w:sz w:val="28"/>
        </w:rPr>
        <w:t xml:space="preserve"> </w:t>
      </w:r>
      <w:r>
        <w:rPr>
          <w:sz w:val="28"/>
        </w:rPr>
        <w:t>и</w:t>
      </w:r>
      <w:r>
        <w:rPr>
          <w:spacing w:val="1"/>
          <w:sz w:val="28"/>
        </w:rPr>
        <w:t xml:space="preserve"> </w:t>
      </w:r>
      <w:r>
        <w:rPr>
          <w:sz w:val="28"/>
        </w:rPr>
        <w:t>эмоционально-нравственной</w:t>
      </w:r>
      <w:r>
        <w:rPr>
          <w:spacing w:val="1"/>
          <w:sz w:val="28"/>
        </w:rPr>
        <w:t xml:space="preserve"> </w:t>
      </w:r>
      <w:r>
        <w:rPr>
          <w:sz w:val="28"/>
        </w:rPr>
        <w:t>отзывчивости,</w:t>
      </w:r>
      <w:r>
        <w:rPr>
          <w:spacing w:val="-2"/>
          <w:sz w:val="28"/>
        </w:rPr>
        <w:t xml:space="preserve"> </w:t>
      </w:r>
      <w:r>
        <w:rPr>
          <w:sz w:val="28"/>
        </w:rPr>
        <w:t>понимания</w:t>
      </w:r>
      <w:r>
        <w:rPr>
          <w:spacing w:val="-1"/>
          <w:sz w:val="28"/>
        </w:rPr>
        <w:t xml:space="preserve"> </w:t>
      </w:r>
      <w:r>
        <w:rPr>
          <w:sz w:val="28"/>
        </w:rPr>
        <w:t>чувств</w:t>
      </w:r>
      <w:r>
        <w:rPr>
          <w:spacing w:val="-1"/>
          <w:sz w:val="28"/>
        </w:rPr>
        <w:t xml:space="preserve"> </w:t>
      </w:r>
      <w:r>
        <w:rPr>
          <w:sz w:val="28"/>
        </w:rPr>
        <w:t>других</w:t>
      </w:r>
      <w:r>
        <w:rPr>
          <w:spacing w:val="-1"/>
          <w:sz w:val="28"/>
        </w:rPr>
        <w:t xml:space="preserve"> </w:t>
      </w:r>
      <w:r>
        <w:rPr>
          <w:sz w:val="28"/>
        </w:rPr>
        <w:t>людей</w:t>
      </w:r>
      <w:r>
        <w:rPr>
          <w:spacing w:val="-2"/>
          <w:sz w:val="28"/>
        </w:rPr>
        <w:t xml:space="preserve"> </w:t>
      </w:r>
      <w:r>
        <w:rPr>
          <w:sz w:val="28"/>
        </w:rPr>
        <w:t>и</w:t>
      </w:r>
      <w:r>
        <w:rPr>
          <w:spacing w:val="-1"/>
          <w:sz w:val="28"/>
        </w:rPr>
        <w:t xml:space="preserve"> </w:t>
      </w:r>
      <w:r>
        <w:rPr>
          <w:sz w:val="28"/>
        </w:rPr>
        <w:t>сопереживания</w:t>
      </w:r>
      <w:r>
        <w:rPr>
          <w:spacing w:val="-1"/>
          <w:sz w:val="28"/>
        </w:rPr>
        <w:t xml:space="preserve"> </w:t>
      </w:r>
      <w:r>
        <w:rPr>
          <w:sz w:val="28"/>
        </w:rPr>
        <w:t>им;</w:t>
      </w:r>
    </w:p>
    <w:p w:rsidR="001E1537" w:rsidRDefault="00FA0815">
      <w:pPr>
        <w:pStyle w:val="a4"/>
        <w:numPr>
          <w:ilvl w:val="0"/>
          <w:numId w:val="55"/>
        </w:numPr>
        <w:tabs>
          <w:tab w:val="left" w:pos="1869"/>
        </w:tabs>
        <w:spacing w:line="360" w:lineRule="auto"/>
        <w:ind w:right="259" w:firstLine="680"/>
        <w:rPr>
          <w:sz w:val="28"/>
        </w:rPr>
      </w:pPr>
      <w:r>
        <w:rPr>
          <w:sz w:val="28"/>
        </w:rPr>
        <w:t>использовать</w:t>
      </w:r>
      <w:r>
        <w:rPr>
          <w:spacing w:val="23"/>
          <w:sz w:val="28"/>
        </w:rPr>
        <w:t xml:space="preserve"> </w:t>
      </w:r>
      <w:r>
        <w:rPr>
          <w:sz w:val="28"/>
        </w:rPr>
        <w:t>различные</w:t>
      </w:r>
      <w:r>
        <w:rPr>
          <w:spacing w:val="23"/>
          <w:sz w:val="28"/>
        </w:rPr>
        <w:t xml:space="preserve"> </w:t>
      </w:r>
      <w:r>
        <w:rPr>
          <w:sz w:val="28"/>
        </w:rPr>
        <w:t>справочные</w:t>
      </w:r>
      <w:r>
        <w:rPr>
          <w:spacing w:val="24"/>
          <w:sz w:val="28"/>
        </w:rPr>
        <w:t xml:space="preserve"> </w:t>
      </w:r>
      <w:r>
        <w:rPr>
          <w:sz w:val="28"/>
        </w:rPr>
        <w:t>издания</w:t>
      </w:r>
      <w:r>
        <w:rPr>
          <w:spacing w:val="23"/>
          <w:sz w:val="28"/>
        </w:rPr>
        <w:t xml:space="preserve"> </w:t>
      </w:r>
      <w:r>
        <w:rPr>
          <w:sz w:val="28"/>
        </w:rPr>
        <w:t>(словари,</w:t>
      </w:r>
      <w:r>
        <w:rPr>
          <w:spacing w:val="24"/>
          <w:sz w:val="28"/>
        </w:rPr>
        <w:t xml:space="preserve"> </w:t>
      </w:r>
      <w:r>
        <w:rPr>
          <w:sz w:val="28"/>
        </w:rPr>
        <w:t>энциклопедии)</w:t>
      </w:r>
      <w:r>
        <w:rPr>
          <w:spacing w:val="-68"/>
          <w:sz w:val="28"/>
        </w:rPr>
        <w:t xml:space="preserve"> </w:t>
      </w:r>
      <w:r>
        <w:rPr>
          <w:sz w:val="28"/>
        </w:rPr>
        <w:t>и детскую литературу о человеке и обществе с целью поиска информации, ответов</w:t>
      </w:r>
      <w:r>
        <w:rPr>
          <w:spacing w:val="1"/>
          <w:sz w:val="28"/>
        </w:rPr>
        <w:t xml:space="preserve"> </w:t>
      </w:r>
      <w:r>
        <w:rPr>
          <w:sz w:val="28"/>
        </w:rPr>
        <w:t>на</w:t>
      </w:r>
      <w:r>
        <w:rPr>
          <w:spacing w:val="1"/>
          <w:sz w:val="28"/>
        </w:rPr>
        <w:t xml:space="preserve"> </w:t>
      </w:r>
      <w:r>
        <w:rPr>
          <w:sz w:val="28"/>
        </w:rPr>
        <w:t>вопросы,</w:t>
      </w:r>
      <w:r>
        <w:rPr>
          <w:spacing w:val="1"/>
          <w:sz w:val="28"/>
        </w:rPr>
        <w:t xml:space="preserve"> </w:t>
      </w:r>
      <w:r>
        <w:rPr>
          <w:sz w:val="28"/>
        </w:rPr>
        <w:t>объяснений,</w:t>
      </w:r>
      <w:r>
        <w:rPr>
          <w:spacing w:val="1"/>
          <w:sz w:val="28"/>
        </w:rPr>
        <w:t xml:space="preserve"> </w:t>
      </w:r>
      <w:r>
        <w:rPr>
          <w:sz w:val="28"/>
        </w:rPr>
        <w:t>для</w:t>
      </w:r>
      <w:r>
        <w:rPr>
          <w:spacing w:val="1"/>
          <w:sz w:val="28"/>
        </w:rPr>
        <w:t xml:space="preserve"> </w:t>
      </w:r>
      <w:r>
        <w:rPr>
          <w:sz w:val="28"/>
        </w:rPr>
        <w:t>создания</w:t>
      </w:r>
      <w:r>
        <w:rPr>
          <w:spacing w:val="1"/>
          <w:sz w:val="28"/>
        </w:rPr>
        <w:t xml:space="preserve"> </w:t>
      </w:r>
      <w:r>
        <w:rPr>
          <w:sz w:val="28"/>
        </w:rPr>
        <w:t>собственных</w:t>
      </w:r>
      <w:r>
        <w:rPr>
          <w:spacing w:val="1"/>
          <w:sz w:val="28"/>
        </w:rPr>
        <w:t xml:space="preserve"> </w:t>
      </w:r>
      <w:r>
        <w:rPr>
          <w:sz w:val="28"/>
        </w:rPr>
        <w:t>устных</w:t>
      </w:r>
      <w:r>
        <w:rPr>
          <w:spacing w:val="1"/>
          <w:sz w:val="28"/>
        </w:rPr>
        <w:t xml:space="preserve"> </w:t>
      </w:r>
      <w:r>
        <w:rPr>
          <w:sz w:val="28"/>
        </w:rPr>
        <w:t>или</w:t>
      </w:r>
      <w:r>
        <w:rPr>
          <w:spacing w:val="1"/>
          <w:sz w:val="28"/>
        </w:rPr>
        <w:t xml:space="preserve"> </w:t>
      </w:r>
      <w:r>
        <w:rPr>
          <w:sz w:val="28"/>
        </w:rPr>
        <w:t>письменных</w:t>
      </w:r>
      <w:r>
        <w:rPr>
          <w:spacing w:val="1"/>
          <w:sz w:val="28"/>
        </w:rPr>
        <w:t xml:space="preserve"> </w:t>
      </w:r>
      <w:r>
        <w:rPr>
          <w:sz w:val="28"/>
        </w:rPr>
        <w:t>высказываний.</w:t>
      </w:r>
    </w:p>
    <w:p w:rsidR="001E1537" w:rsidRDefault="00FA0815">
      <w:pPr>
        <w:pStyle w:val="Heading1"/>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55"/>
        </w:numPr>
        <w:tabs>
          <w:tab w:val="left" w:pos="1869"/>
        </w:tabs>
        <w:spacing w:before="152" w:line="357" w:lineRule="auto"/>
        <w:ind w:right="262" w:firstLine="680"/>
        <w:rPr>
          <w:i/>
          <w:sz w:val="28"/>
        </w:rPr>
      </w:pPr>
      <w:r>
        <w:rPr>
          <w:i/>
          <w:sz w:val="28"/>
        </w:rPr>
        <w:t>осознавать свою неразрывную связь с разнообразными окружающими</w:t>
      </w:r>
      <w:r>
        <w:rPr>
          <w:i/>
          <w:spacing w:val="1"/>
          <w:sz w:val="28"/>
        </w:rPr>
        <w:t xml:space="preserve"> </w:t>
      </w:r>
      <w:r>
        <w:rPr>
          <w:i/>
          <w:sz w:val="28"/>
        </w:rPr>
        <w:t>социальными</w:t>
      </w:r>
      <w:r>
        <w:rPr>
          <w:i/>
          <w:spacing w:val="-1"/>
          <w:sz w:val="28"/>
        </w:rPr>
        <w:t xml:space="preserve"> </w:t>
      </w:r>
      <w:r>
        <w:rPr>
          <w:i/>
          <w:sz w:val="28"/>
        </w:rPr>
        <w:t>группами;</w:t>
      </w:r>
    </w:p>
    <w:p w:rsidR="001E1537" w:rsidRDefault="00FA0815">
      <w:pPr>
        <w:pStyle w:val="a4"/>
        <w:numPr>
          <w:ilvl w:val="0"/>
          <w:numId w:val="55"/>
        </w:numPr>
        <w:tabs>
          <w:tab w:val="left" w:pos="1869"/>
        </w:tabs>
        <w:spacing w:before="5" w:line="360" w:lineRule="auto"/>
        <w:ind w:right="260" w:firstLine="680"/>
        <w:rPr>
          <w:i/>
          <w:sz w:val="28"/>
        </w:rPr>
      </w:pPr>
      <w:r>
        <w:rPr>
          <w:i/>
          <w:sz w:val="28"/>
        </w:rPr>
        <w:t>ориентироваться в важнейших для страны и личности событиях и</w:t>
      </w:r>
      <w:r>
        <w:rPr>
          <w:i/>
          <w:spacing w:val="1"/>
          <w:sz w:val="28"/>
        </w:rPr>
        <w:t xml:space="preserve"> </w:t>
      </w:r>
      <w:r>
        <w:rPr>
          <w:i/>
          <w:sz w:val="28"/>
        </w:rPr>
        <w:t>фактах прошлого и настоящего; оценивать их возможное влияние на будущее,</w:t>
      </w:r>
      <w:r>
        <w:rPr>
          <w:i/>
          <w:spacing w:val="1"/>
          <w:sz w:val="28"/>
        </w:rPr>
        <w:t xml:space="preserve"> </w:t>
      </w:r>
      <w:r>
        <w:rPr>
          <w:i/>
          <w:sz w:val="28"/>
        </w:rPr>
        <w:t>приобретая</w:t>
      </w:r>
      <w:r>
        <w:rPr>
          <w:i/>
          <w:spacing w:val="-1"/>
          <w:sz w:val="28"/>
        </w:rPr>
        <w:t xml:space="preserve"> </w:t>
      </w:r>
      <w:r>
        <w:rPr>
          <w:i/>
          <w:sz w:val="28"/>
        </w:rPr>
        <w:t>тем</w:t>
      </w:r>
      <w:r>
        <w:rPr>
          <w:i/>
          <w:spacing w:val="-1"/>
          <w:sz w:val="28"/>
        </w:rPr>
        <w:t xml:space="preserve"> </w:t>
      </w:r>
      <w:r>
        <w:rPr>
          <w:i/>
          <w:sz w:val="28"/>
        </w:rPr>
        <w:t>самым</w:t>
      </w:r>
      <w:r>
        <w:rPr>
          <w:i/>
          <w:spacing w:val="-1"/>
          <w:sz w:val="28"/>
        </w:rPr>
        <w:t xml:space="preserve"> </w:t>
      </w:r>
      <w:r>
        <w:rPr>
          <w:i/>
          <w:sz w:val="28"/>
        </w:rPr>
        <w:t>чувство исторической</w:t>
      </w:r>
      <w:r>
        <w:rPr>
          <w:i/>
          <w:spacing w:val="-1"/>
          <w:sz w:val="28"/>
        </w:rPr>
        <w:t xml:space="preserve"> </w:t>
      </w:r>
      <w:r>
        <w:rPr>
          <w:i/>
          <w:sz w:val="28"/>
        </w:rPr>
        <w:t>перспективы;</w:t>
      </w:r>
    </w:p>
    <w:p w:rsidR="001E1537" w:rsidRDefault="00FA0815">
      <w:pPr>
        <w:pStyle w:val="a4"/>
        <w:numPr>
          <w:ilvl w:val="0"/>
          <w:numId w:val="55"/>
        </w:numPr>
        <w:tabs>
          <w:tab w:val="left" w:pos="1869"/>
        </w:tabs>
        <w:spacing w:before="1" w:line="360" w:lineRule="auto"/>
        <w:ind w:right="255" w:firstLine="680"/>
        <w:rPr>
          <w:i/>
          <w:sz w:val="28"/>
        </w:rPr>
      </w:pPr>
      <w:r>
        <w:rPr>
          <w:i/>
          <w:sz w:val="28"/>
        </w:rPr>
        <w:t>наблюдать</w:t>
      </w:r>
      <w:r>
        <w:rPr>
          <w:i/>
          <w:spacing w:val="1"/>
          <w:sz w:val="28"/>
        </w:rPr>
        <w:t xml:space="preserve"> </w:t>
      </w:r>
      <w:r>
        <w:rPr>
          <w:i/>
          <w:sz w:val="28"/>
        </w:rPr>
        <w:t>и</w:t>
      </w:r>
      <w:r>
        <w:rPr>
          <w:i/>
          <w:spacing w:val="1"/>
          <w:sz w:val="28"/>
        </w:rPr>
        <w:t xml:space="preserve"> </w:t>
      </w:r>
      <w:r>
        <w:rPr>
          <w:i/>
          <w:sz w:val="28"/>
        </w:rPr>
        <w:t>описывать</w:t>
      </w:r>
      <w:r>
        <w:rPr>
          <w:i/>
          <w:spacing w:val="1"/>
          <w:sz w:val="28"/>
        </w:rPr>
        <w:t xml:space="preserve"> </w:t>
      </w:r>
      <w:r>
        <w:rPr>
          <w:i/>
          <w:sz w:val="28"/>
        </w:rPr>
        <w:t>проявления</w:t>
      </w:r>
      <w:r>
        <w:rPr>
          <w:i/>
          <w:spacing w:val="1"/>
          <w:sz w:val="28"/>
        </w:rPr>
        <w:t xml:space="preserve"> </w:t>
      </w:r>
      <w:r>
        <w:rPr>
          <w:i/>
          <w:sz w:val="28"/>
        </w:rPr>
        <w:t>богатства</w:t>
      </w:r>
      <w:r>
        <w:rPr>
          <w:i/>
          <w:spacing w:val="1"/>
          <w:sz w:val="28"/>
        </w:rPr>
        <w:t xml:space="preserve"> </w:t>
      </w:r>
      <w:r>
        <w:rPr>
          <w:i/>
          <w:sz w:val="28"/>
        </w:rPr>
        <w:t>внутреннего</w:t>
      </w:r>
      <w:r>
        <w:rPr>
          <w:i/>
          <w:spacing w:val="1"/>
          <w:sz w:val="28"/>
        </w:rPr>
        <w:t xml:space="preserve"> </w:t>
      </w:r>
      <w:r>
        <w:rPr>
          <w:i/>
          <w:sz w:val="28"/>
        </w:rPr>
        <w:t>мира</w:t>
      </w:r>
      <w:r>
        <w:rPr>
          <w:i/>
          <w:spacing w:val="1"/>
          <w:sz w:val="28"/>
        </w:rPr>
        <w:t xml:space="preserve"> </w:t>
      </w:r>
      <w:r>
        <w:rPr>
          <w:i/>
          <w:sz w:val="28"/>
        </w:rPr>
        <w:t>человека</w:t>
      </w:r>
      <w:r>
        <w:rPr>
          <w:i/>
          <w:spacing w:val="1"/>
          <w:sz w:val="28"/>
        </w:rPr>
        <w:t xml:space="preserve"> </w:t>
      </w:r>
      <w:r>
        <w:rPr>
          <w:i/>
          <w:sz w:val="28"/>
        </w:rPr>
        <w:t>в</w:t>
      </w:r>
      <w:r>
        <w:rPr>
          <w:i/>
          <w:spacing w:val="1"/>
          <w:sz w:val="28"/>
        </w:rPr>
        <w:t xml:space="preserve"> </w:t>
      </w:r>
      <w:r>
        <w:rPr>
          <w:i/>
          <w:sz w:val="28"/>
        </w:rPr>
        <w:t>его</w:t>
      </w:r>
      <w:r>
        <w:rPr>
          <w:i/>
          <w:spacing w:val="1"/>
          <w:sz w:val="28"/>
        </w:rPr>
        <w:t xml:space="preserve"> </w:t>
      </w:r>
      <w:r>
        <w:rPr>
          <w:i/>
          <w:sz w:val="28"/>
        </w:rPr>
        <w:t>созидательной</w:t>
      </w:r>
      <w:r>
        <w:rPr>
          <w:i/>
          <w:spacing w:val="1"/>
          <w:sz w:val="28"/>
        </w:rPr>
        <w:t xml:space="preserve"> </w:t>
      </w:r>
      <w:r>
        <w:rPr>
          <w:i/>
          <w:sz w:val="28"/>
        </w:rPr>
        <w:t>деятельности</w:t>
      </w:r>
      <w:r>
        <w:rPr>
          <w:i/>
          <w:spacing w:val="1"/>
          <w:sz w:val="28"/>
        </w:rPr>
        <w:t xml:space="preserve"> </w:t>
      </w:r>
      <w:r>
        <w:rPr>
          <w:i/>
          <w:sz w:val="28"/>
        </w:rPr>
        <w:t>на</w:t>
      </w:r>
      <w:r>
        <w:rPr>
          <w:i/>
          <w:spacing w:val="1"/>
          <w:sz w:val="28"/>
        </w:rPr>
        <w:t xml:space="preserve"> </w:t>
      </w:r>
      <w:r>
        <w:rPr>
          <w:i/>
          <w:sz w:val="28"/>
        </w:rPr>
        <w:t>благо</w:t>
      </w:r>
      <w:r>
        <w:rPr>
          <w:i/>
          <w:spacing w:val="1"/>
          <w:sz w:val="28"/>
        </w:rPr>
        <w:t xml:space="preserve"> </w:t>
      </w:r>
      <w:r>
        <w:rPr>
          <w:i/>
          <w:sz w:val="28"/>
        </w:rPr>
        <w:t>семьи,</w:t>
      </w:r>
      <w:r>
        <w:rPr>
          <w:i/>
          <w:spacing w:val="1"/>
          <w:sz w:val="28"/>
        </w:rPr>
        <w:t xml:space="preserve"> </w:t>
      </w:r>
      <w:r>
        <w:rPr>
          <w:i/>
          <w:sz w:val="28"/>
        </w:rPr>
        <w:t>в</w:t>
      </w:r>
      <w:r>
        <w:rPr>
          <w:i/>
          <w:spacing w:val="1"/>
          <w:sz w:val="28"/>
        </w:rPr>
        <w:t xml:space="preserve"> </w:t>
      </w:r>
      <w:r>
        <w:rPr>
          <w:i/>
          <w:sz w:val="28"/>
        </w:rPr>
        <w:t>интересах</w:t>
      </w:r>
      <w:r>
        <w:rPr>
          <w:i/>
          <w:spacing w:val="-67"/>
          <w:sz w:val="28"/>
        </w:rPr>
        <w:t xml:space="preserve"> </w:t>
      </w:r>
      <w:r>
        <w:rPr>
          <w:i/>
          <w:sz w:val="28"/>
        </w:rPr>
        <w:t>образовательной</w:t>
      </w:r>
      <w:r>
        <w:rPr>
          <w:i/>
          <w:spacing w:val="-1"/>
          <w:sz w:val="28"/>
        </w:rPr>
        <w:t xml:space="preserve"> </w:t>
      </w:r>
      <w:r>
        <w:rPr>
          <w:i/>
          <w:sz w:val="28"/>
        </w:rPr>
        <w:t>организации,</w:t>
      </w:r>
      <w:r>
        <w:rPr>
          <w:i/>
          <w:spacing w:val="-1"/>
          <w:sz w:val="28"/>
        </w:rPr>
        <w:t xml:space="preserve"> </w:t>
      </w:r>
      <w:r>
        <w:rPr>
          <w:i/>
          <w:sz w:val="28"/>
        </w:rPr>
        <w:t>социума, этноса,</w:t>
      </w:r>
      <w:r>
        <w:rPr>
          <w:i/>
          <w:spacing w:val="-1"/>
          <w:sz w:val="28"/>
        </w:rPr>
        <w:t xml:space="preserve"> </w:t>
      </w:r>
      <w:r>
        <w:rPr>
          <w:i/>
          <w:sz w:val="28"/>
        </w:rPr>
        <w:t>страны;</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55"/>
        </w:numPr>
        <w:tabs>
          <w:tab w:val="left" w:pos="1869"/>
        </w:tabs>
        <w:spacing w:before="65" w:line="360" w:lineRule="auto"/>
        <w:ind w:right="259" w:firstLine="680"/>
        <w:rPr>
          <w:i/>
          <w:sz w:val="28"/>
        </w:rPr>
      </w:pPr>
      <w:r>
        <w:rPr>
          <w:i/>
          <w:sz w:val="28"/>
        </w:rPr>
        <w:lastRenderedPageBreak/>
        <w:t>проявлять</w:t>
      </w:r>
      <w:r>
        <w:rPr>
          <w:i/>
          <w:spacing w:val="1"/>
          <w:sz w:val="28"/>
        </w:rPr>
        <w:t xml:space="preserve"> </w:t>
      </w:r>
      <w:r>
        <w:rPr>
          <w:i/>
          <w:sz w:val="28"/>
        </w:rPr>
        <w:t>уважение</w:t>
      </w:r>
      <w:r>
        <w:rPr>
          <w:i/>
          <w:spacing w:val="1"/>
          <w:sz w:val="28"/>
        </w:rPr>
        <w:t xml:space="preserve"> </w:t>
      </w:r>
      <w:r>
        <w:rPr>
          <w:i/>
          <w:sz w:val="28"/>
        </w:rPr>
        <w:t>и</w:t>
      </w:r>
      <w:r>
        <w:rPr>
          <w:i/>
          <w:spacing w:val="1"/>
          <w:sz w:val="28"/>
        </w:rPr>
        <w:t xml:space="preserve"> </w:t>
      </w:r>
      <w:r>
        <w:rPr>
          <w:i/>
          <w:sz w:val="28"/>
        </w:rPr>
        <w:t>готовность</w:t>
      </w:r>
      <w:r>
        <w:rPr>
          <w:i/>
          <w:spacing w:val="1"/>
          <w:sz w:val="28"/>
        </w:rPr>
        <w:t xml:space="preserve"> </w:t>
      </w:r>
      <w:r>
        <w:rPr>
          <w:i/>
          <w:sz w:val="28"/>
        </w:rPr>
        <w:t>выполнять</w:t>
      </w:r>
      <w:r>
        <w:rPr>
          <w:i/>
          <w:spacing w:val="1"/>
          <w:sz w:val="28"/>
        </w:rPr>
        <w:t xml:space="preserve"> </w:t>
      </w:r>
      <w:r>
        <w:rPr>
          <w:i/>
          <w:sz w:val="28"/>
        </w:rPr>
        <w:t>совместно</w:t>
      </w:r>
      <w:r>
        <w:rPr>
          <w:i/>
          <w:spacing w:val="1"/>
          <w:sz w:val="28"/>
        </w:rPr>
        <w:t xml:space="preserve"> </w:t>
      </w:r>
      <w:r>
        <w:rPr>
          <w:i/>
          <w:sz w:val="28"/>
        </w:rPr>
        <w:t>установленные</w:t>
      </w:r>
      <w:r>
        <w:rPr>
          <w:i/>
          <w:spacing w:val="1"/>
          <w:sz w:val="28"/>
        </w:rPr>
        <w:t xml:space="preserve"> </w:t>
      </w:r>
      <w:r>
        <w:rPr>
          <w:i/>
          <w:sz w:val="28"/>
        </w:rPr>
        <w:t>договоренности</w:t>
      </w:r>
      <w:r>
        <w:rPr>
          <w:i/>
          <w:spacing w:val="1"/>
          <w:sz w:val="28"/>
        </w:rPr>
        <w:t xml:space="preserve"> </w:t>
      </w:r>
      <w:r>
        <w:rPr>
          <w:i/>
          <w:sz w:val="28"/>
        </w:rPr>
        <w:t>и</w:t>
      </w:r>
      <w:r>
        <w:rPr>
          <w:i/>
          <w:spacing w:val="1"/>
          <w:sz w:val="28"/>
        </w:rPr>
        <w:t xml:space="preserve"> </w:t>
      </w:r>
      <w:r>
        <w:rPr>
          <w:i/>
          <w:sz w:val="28"/>
        </w:rPr>
        <w:t>правила,</w:t>
      </w:r>
      <w:r>
        <w:rPr>
          <w:i/>
          <w:spacing w:val="1"/>
          <w:sz w:val="28"/>
        </w:rPr>
        <w:t xml:space="preserve"> </w:t>
      </w:r>
      <w:r>
        <w:rPr>
          <w:i/>
          <w:sz w:val="28"/>
        </w:rPr>
        <w:t>в</w:t>
      </w:r>
      <w:r>
        <w:rPr>
          <w:i/>
          <w:spacing w:val="1"/>
          <w:sz w:val="28"/>
        </w:rPr>
        <w:t xml:space="preserve"> </w:t>
      </w:r>
      <w:r>
        <w:rPr>
          <w:i/>
          <w:sz w:val="28"/>
        </w:rPr>
        <w:t>том</w:t>
      </w:r>
      <w:r>
        <w:rPr>
          <w:i/>
          <w:spacing w:val="1"/>
          <w:sz w:val="28"/>
        </w:rPr>
        <w:t xml:space="preserve"> </w:t>
      </w:r>
      <w:r>
        <w:rPr>
          <w:i/>
          <w:sz w:val="28"/>
        </w:rPr>
        <w:t>числе</w:t>
      </w:r>
      <w:r>
        <w:rPr>
          <w:i/>
          <w:spacing w:val="1"/>
          <w:sz w:val="28"/>
        </w:rPr>
        <w:t xml:space="preserve"> </w:t>
      </w:r>
      <w:r>
        <w:rPr>
          <w:i/>
          <w:sz w:val="28"/>
        </w:rPr>
        <w:t>правила</w:t>
      </w:r>
      <w:r>
        <w:rPr>
          <w:i/>
          <w:spacing w:val="1"/>
          <w:sz w:val="28"/>
        </w:rPr>
        <w:t xml:space="preserve"> </w:t>
      </w:r>
      <w:r>
        <w:rPr>
          <w:i/>
          <w:sz w:val="28"/>
        </w:rPr>
        <w:t>общения</w:t>
      </w:r>
      <w:r>
        <w:rPr>
          <w:i/>
          <w:spacing w:val="1"/>
          <w:sz w:val="28"/>
        </w:rPr>
        <w:t xml:space="preserve"> </w:t>
      </w:r>
      <w:r>
        <w:rPr>
          <w:i/>
          <w:sz w:val="28"/>
        </w:rPr>
        <w:t>со</w:t>
      </w:r>
      <w:r>
        <w:rPr>
          <w:i/>
          <w:spacing w:val="1"/>
          <w:sz w:val="28"/>
        </w:rPr>
        <w:t xml:space="preserve"> </w:t>
      </w:r>
      <w:r>
        <w:rPr>
          <w:i/>
          <w:spacing w:val="-1"/>
          <w:sz w:val="28"/>
        </w:rPr>
        <w:t>взрослыми</w:t>
      </w:r>
      <w:r>
        <w:rPr>
          <w:i/>
          <w:spacing w:val="-16"/>
          <w:sz w:val="28"/>
        </w:rPr>
        <w:t xml:space="preserve"> </w:t>
      </w:r>
      <w:r>
        <w:rPr>
          <w:i/>
          <w:spacing w:val="-1"/>
          <w:sz w:val="28"/>
        </w:rPr>
        <w:t>и</w:t>
      </w:r>
      <w:r>
        <w:rPr>
          <w:i/>
          <w:spacing w:val="-15"/>
          <w:sz w:val="28"/>
        </w:rPr>
        <w:t xml:space="preserve"> </w:t>
      </w:r>
      <w:r>
        <w:rPr>
          <w:i/>
          <w:spacing w:val="-1"/>
          <w:sz w:val="28"/>
        </w:rPr>
        <w:t>сверстниками</w:t>
      </w:r>
      <w:r>
        <w:rPr>
          <w:i/>
          <w:spacing w:val="-15"/>
          <w:sz w:val="28"/>
        </w:rPr>
        <w:t xml:space="preserve"> </w:t>
      </w:r>
      <w:r>
        <w:rPr>
          <w:i/>
          <w:spacing w:val="-1"/>
          <w:sz w:val="28"/>
        </w:rPr>
        <w:t>в</w:t>
      </w:r>
      <w:r>
        <w:rPr>
          <w:i/>
          <w:spacing w:val="-15"/>
          <w:sz w:val="28"/>
        </w:rPr>
        <w:t xml:space="preserve"> </w:t>
      </w:r>
      <w:r>
        <w:rPr>
          <w:i/>
          <w:spacing w:val="-1"/>
          <w:sz w:val="28"/>
        </w:rPr>
        <w:t>официальной</w:t>
      </w:r>
      <w:r>
        <w:rPr>
          <w:i/>
          <w:spacing w:val="-15"/>
          <w:sz w:val="28"/>
        </w:rPr>
        <w:t xml:space="preserve"> </w:t>
      </w:r>
      <w:r>
        <w:rPr>
          <w:i/>
          <w:spacing w:val="-1"/>
          <w:sz w:val="28"/>
        </w:rPr>
        <w:t>обстановке;</w:t>
      </w:r>
      <w:r>
        <w:rPr>
          <w:i/>
          <w:spacing w:val="-16"/>
          <w:sz w:val="28"/>
        </w:rPr>
        <w:t xml:space="preserve"> </w:t>
      </w:r>
      <w:r>
        <w:rPr>
          <w:i/>
          <w:spacing w:val="-1"/>
          <w:sz w:val="28"/>
        </w:rPr>
        <w:t>участвовать</w:t>
      </w:r>
      <w:r>
        <w:rPr>
          <w:i/>
          <w:spacing w:val="-15"/>
          <w:sz w:val="28"/>
        </w:rPr>
        <w:t xml:space="preserve"> </w:t>
      </w:r>
      <w:r>
        <w:rPr>
          <w:i/>
          <w:sz w:val="28"/>
        </w:rPr>
        <w:t>в</w:t>
      </w:r>
      <w:r>
        <w:rPr>
          <w:i/>
          <w:spacing w:val="-15"/>
          <w:sz w:val="28"/>
        </w:rPr>
        <w:t xml:space="preserve"> </w:t>
      </w:r>
      <w:r>
        <w:rPr>
          <w:i/>
          <w:sz w:val="28"/>
        </w:rPr>
        <w:t>коллективной</w:t>
      </w:r>
      <w:r>
        <w:rPr>
          <w:i/>
          <w:spacing w:val="-68"/>
          <w:sz w:val="28"/>
        </w:rPr>
        <w:t xml:space="preserve"> </w:t>
      </w:r>
      <w:r>
        <w:rPr>
          <w:i/>
          <w:sz w:val="28"/>
        </w:rPr>
        <w:t>коммуникативной</w:t>
      </w:r>
      <w:r>
        <w:rPr>
          <w:i/>
          <w:spacing w:val="-4"/>
          <w:sz w:val="28"/>
        </w:rPr>
        <w:t xml:space="preserve"> </w:t>
      </w:r>
      <w:r>
        <w:rPr>
          <w:i/>
          <w:sz w:val="28"/>
        </w:rPr>
        <w:t>деятельности</w:t>
      </w:r>
      <w:r>
        <w:rPr>
          <w:i/>
          <w:spacing w:val="-4"/>
          <w:sz w:val="28"/>
        </w:rPr>
        <w:t xml:space="preserve"> </w:t>
      </w:r>
      <w:r>
        <w:rPr>
          <w:i/>
          <w:sz w:val="28"/>
        </w:rPr>
        <w:t>в</w:t>
      </w:r>
      <w:r>
        <w:rPr>
          <w:i/>
          <w:spacing w:val="-4"/>
          <w:sz w:val="28"/>
        </w:rPr>
        <w:t xml:space="preserve"> </w:t>
      </w:r>
      <w:r>
        <w:rPr>
          <w:i/>
          <w:sz w:val="28"/>
        </w:rPr>
        <w:t>информационной</w:t>
      </w:r>
      <w:r>
        <w:rPr>
          <w:i/>
          <w:spacing w:val="-4"/>
          <w:sz w:val="28"/>
        </w:rPr>
        <w:t xml:space="preserve"> </w:t>
      </w:r>
      <w:r>
        <w:rPr>
          <w:i/>
          <w:sz w:val="28"/>
        </w:rPr>
        <w:t>образовательной</w:t>
      </w:r>
      <w:r>
        <w:rPr>
          <w:i/>
          <w:spacing w:val="-5"/>
          <w:sz w:val="28"/>
        </w:rPr>
        <w:t xml:space="preserve"> </w:t>
      </w:r>
      <w:r>
        <w:rPr>
          <w:i/>
          <w:sz w:val="28"/>
        </w:rPr>
        <w:t>среде;</w:t>
      </w:r>
    </w:p>
    <w:p w:rsidR="001E1537" w:rsidRDefault="00FA0815">
      <w:pPr>
        <w:pStyle w:val="a4"/>
        <w:numPr>
          <w:ilvl w:val="0"/>
          <w:numId w:val="55"/>
        </w:numPr>
        <w:tabs>
          <w:tab w:val="left" w:pos="1869"/>
        </w:tabs>
        <w:spacing w:before="3" w:line="360" w:lineRule="auto"/>
        <w:ind w:right="259" w:firstLine="680"/>
        <w:rPr>
          <w:i/>
          <w:sz w:val="28"/>
        </w:rPr>
      </w:pPr>
      <w:r>
        <w:rPr>
          <w:i/>
          <w:sz w:val="28"/>
        </w:rPr>
        <w:t>определять</w:t>
      </w:r>
      <w:r>
        <w:rPr>
          <w:i/>
          <w:spacing w:val="1"/>
          <w:sz w:val="28"/>
        </w:rPr>
        <w:t xml:space="preserve"> </w:t>
      </w:r>
      <w:r>
        <w:rPr>
          <w:i/>
          <w:sz w:val="28"/>
        </w:rPr>
        <w:t>общую</w:t>
      </w:r>
      <w:r>
        <w:rPr>
          <w:i/>
          <w:spacing w:val="1"/>
          <w:sz w:val="28"/>
        </w:rPr>
        <w:t xml:space="preserve"> </w:t>
      </w:r>
      <w:r>
        <w:rPr>
          <w:i/>
          <w:sz w:val="28"/>
        </w:rPr>
        <w:t>цель</w:t>
      </w:r>
      <w:r>
        <w:rPr>
          <w:i/>
          <w:spacing w:val="1"/>
          <w:sz w:val="28"/>
        </w:rPr>
        <w:t xml:space="preserve"> </w:t>
      </w:r>
      <w:r>
        <w:rPr>
          <w:i/>
          <w:sz w:val="28"/>
        </w:rPr>
        <w:t>в</w:t>
      </w:r>
      <w:r>
        <w:rPr>
          <w:i/>
          <w:spacing w:val="1"/>
          <w:sz w:val="28"/>
        </w:rPr>
        <w:t xml:space="preserve"> </w:t>
      </w:r>
      <w:r>
        <w:rPr>
          <w:i/>
          <w:sz w:val="28"/>
        </w:rPr>
        <w:t>совместной</w:t>
      </w:r>
      <w:r>
        <w:rPr>
          <w:i/>
          <w:spacing w:val="1"/>
          <w:sz w:val="28"/>
        </w:rPr>
        <w:t xml:space="preserve"> </w:t>
      </w:r>
      <w:r>
        <w:rPr>
          <w:i/>
          <w:sz w:val="28"/>
        </w:rPr>
        <w:t>деятельности</w:t>
      </w:r>
      <w:r>
        <w:rPr>
          <w:i/>
          <w:spacing w:val="1"/>
          <w:sz w:val="28"/>
        </w:rPr>
        <w:t xml:space="preserve"> </w:t>
      </w:r>
      <w:r>
        <w:rPr>
          <w:i/>
          <w:sz w:val="28"/>
        </w:rPr>
        <w:t>и</w:t>
      </w:r>
      <w:r>
        <w:rPr>
          <w:i/>
          <w:spacing w:val="1"/>
          <w:sz w:val="28"/>
        </w:rPr>
        <w:t xml:space="preserve"> </w:t>
      </w:r>
      <w:r>
        <w:rPr>
          <w:i/>
          <w:sz w:val="28"/>
        </w:rPr>
        <w:t>пути</w:t>
      </w:r>
      <w:r>
        <w:rPr>
          <w:i/>
          <w:spacing w:val="1"/>
          <w:sz w:val="28"/>
        </w:rPr>
        <w:t xml:space="preserve"> </w:t>
      </w:r>
      <w:r>
        <w:rPr>
          <w:i/>
          <w:sz w:val="28"/>
        </w:rPr>
        <w:t>ее</w:t>
      </w:r>
      <w:r>
        <w:rPr>
          <w:i/>
          <w:spacing w:val="1"/>
          <w:sz w:val="28"/>
        </w:rPr>
        <w:t xml:space="preserve"> </w:t>
      </w:r>
      <w:r>
        <w:rPr>
          <w:i/>
          <w:sz w:val="28"/>
        </w:rPr>
        <w:t>достижения; договариваться о распределении функций и ролей; осуществлять</w:t>
      </w:r>
      <w:r>
        <w:rPr>
          <w:i/>
          <w:spacing w:val="1"/>
          <w:sz w:val="28"/>
        </w:rPr>
        <w:t xml:space="preserve"> </w:t>
      </w:r>
      <w:r>
        <w:rPr>
          <w:i/>
          <w:sz w:val="28"/>
        </w:rPr>
        <w:t>взаимный</w:t>
      </w:r>
      <w:r>
        <w:rPr>
          <w:i/>
          <w:spacing w:val="1"/>
          <w:sz w:val="28"/>
        </w:rPr>
        <w:t xml:space="preserve"> </w:t>
      </w:r>
      <w:r>
        <w:rPr>
          <w:i/>
          <w:sz w:val="28"/>
        </w:rPr>
        <w:t>контроль</w:t>
      </w:r>
      <w:r>
        <w:rPr>
          <w:i/>
          <w:spacing w:val="1"/>
          <w:sz w:val="28"/>
        </w:rPr>
        <w:t xml:space="preserve"> </w:t>
      </w:r>
      <w:r>
        <w:rPr>
          <w:i/>
          <w:sz w:val="28"/>
        </w:rPr>
        <w:t>в</w:t>
      </w:r>
      <w:r>
        <w:rPr>
          <w:i/>
          <w:spacing w:val="1"/>
          <w:sz w:val="28"/>
        </w:rPr>
        <w:t xml:space="preserve"> </w:t>
      </w:r>
      <w:r>
        <w:rPr>
          <w:i/>
          <w:sz w:val="28"/>
        </w:rPr>
        <w:t>совместной</w:t>
      </w:r>
      <w:r>
        <w:rPr>
          <w:i/>
          <w:spacing w:val="1"/>
          <w:sz w:val="28"/>
        </w:rPr>
        <w:t xml:space="preserve"> </w:t>
      </w:r>
      <w:r>
        <w:rPr>
          <w:i/>
          <w:sz w:val="28"/>
        </w:rPr>
        <w:t>деятельности;</w:t>
      </w:r>
      <w:r>
        <w:rPr>
          <w:i/>
          <w:spacing w:val="1"/>
          <w:sz w:val="28"/>
        </w:rPr>
        <w:t xml:space="preserve"> </w:t>
      </w:r>
      <w:r>
        <w:rPr>
          <w:i/>
          <w:sz w:val="28"/>
        </w:rPr>
        <w:t>адекватно</w:t>
      </w:r>
      <w:r>
        <w:rPr>
          <w:i/>
          <w:spacing w:val="1"/>
          <w:sz w:val="28"/>
        </w:rPr>
        <w:t xml:space="preserve"> </w:t>
      </w:r>
      <w:r>
        <w:rPr>
          <w:i/>
          <w:sz w:val="28"/>
        </w:rPr>
        <w:t>оценивать</w:t>
      </w:r>
      <w:r>
        <w:rPr>
          <w:i/>
          <w:spacing w:val="1"/>
          <w:sz w:val="28"/>
        </w:rPr>
        <w:t xml:space="preserve"> </w:t>
      </w:r>
      <w:r>
        <w:rPr>
          <w:i/>
          <w:sz w:val="28"/>
        </w:rPr>
        <w:t>собственное</w:t>
      </w:r>
      <w:r>
        <w:rPr>
          <w:i/>
          <w:spacing w:val="-1"/>
          <w:sz w:val="28"/>
        </w:rPr>
        <w:t xml:space="preserve"> </w:t>
      </w:r>
      <w:r>
        <w:rPr>
          <w:i/>
          <w:sz w:val="28"/>
        </w:rPr>
        <w:t>поведение и</w:t>
      </w:r>
      <w:r>
        <w:rPr>
          <w:i/>
          <w:spacing w:val="-1"/>
          <w:sz w:val="28"/>
        </w:rPr>
        <w:t xml:space="preserve"> </w:t>
      </w:r>
      <w:r>
        <w:rPr>
          <w:i/>
          <w:sz w:val="28"/>
        </w:rPr>
        <w:t>поведение окружающих.</w:t>
      </w:r>
    </w:p>
    <w:p w:rsidR="001E1537" w:rsidRDefault="001E1537">
      <w:pPr>
        <w:pStyle w:val="a3"/>
        <w:spacing w:before="11"/>
        <w:ind w:left="0" w:firstLine="0"/>
        <w:jc w:val="left"/>
        <w:rPr>
          <w:i/>
          <w:sz w:val="41"/>
        </w:rPr>
      </w:pPr>
    </w:p>
    <w:p w:rsidR="001E1537" w:rsidRDefault="00FA0815">
      <w:pPr>
        <w:pStyle w:val="Heading1"/>
        <w:ind w:left="190"/>
        <w:jc w:val="center"/>
      </w:pPr>
      <w:r>
        <w:t>Планируемые</w:t>
      </w:r>
      <w:r>
        <w:rPr>
          <w:spacing w:val="-7"/>
        </w:rPr>
        <w:t xml:space="preserve"> </w:t>
      </w:r>
      <w:r>
        <w:t>результаты</w:t>
      </w:r>
      <w:r>
        <w:rPr>
          <w:spacing w:val="-6"/>
        </w:rPr>
        <w:t xml:space="preserve"> </w:t>
      </w:r>
      <w:r>
        <w:t>и</w:t>
      </w:r>
      <w:r>
        <w:rPr>
          <w:spacing w:val="-6"/>
        </w:rPr>
        <w:t xml:space="preserve"> </w:t>
      </w:r>
      <w:r>
        <w:t>содержание</w:t>
      </w:r>
      <w:r>
        <w:rPr>
          <w:spacing w:val="-7"/>
        </w:rPr>
        <w:t xml:space="preserve"> </w:t>
      </w:r>
      <w:r>
        <w:t>образовательной</w:t>
      </w:r>
      <w:r>
        <w:rPr>
          <w:spacing w:val="-7"/>
        </w:rPr>
        <w:t xml:space="preserve"> </w:t>
      </w:r>
      <w:r>
        <w:t>области</w:t>
      </w:r>
    </w:p>
    <w:p w:rsidR="001E1537" w:rsidRDefault="00FA0815">
      <w:pPr>
        <w:spacing w:before="158"/>
        <w:ind w:left="188"/>
        <w:jc w:val="center"/>
        <w:rPr>
          <w:b/>
          <w:sz w:val="28"/>
        </w:rPr>
      </w:pPr>
      <w:r>
        <w:rPr>
          <w:b/>
          <w:sz w:val="28"/>
        </w:rPr>
        <w:t>«Искусство»</w:t>
      </w:r>
      <w:r>
        <w:rPr>
          <w:b/>
          <w:spacing w:val="-5"/>
          <w:sz w:val="28"/>
        </w:rPr>
        <w:t xml:space="preserve"> </w:t>
      </w:r>
      <w:r>
        <w:rPr>
          <w:b/>
          <w:sz w:val="28"/>
        </w:rPr>
        <w:t>на</w:t>
      </w:r>
      <w:r>
        <w:rPr>
          <w:b/>
          <w:spacing w:val="-5"/>
          <w:sz w:val="28"/>
        </w:rPr>
        <w:t xml:space="preserve"> </w:t>
      </w:r>
      <w:r>
        <w:rPr>
          <w:b/>
          <w:sz w:val="28"/>
        </w:rPr>
        <w:t>уровне</w:t>
      </w:r>
      <w:r>
        <w:rPr>
          <w:b/>
          <w:spacing w:val="-4"/>
          <w:sz w:val="28"/>
        </w:rPr>
        <w:t xml:space="preserve"> </w:t>
      </w:r>
      <w:r>
        <w:rPr>
          <w:b/>
          <w:sz w:val="28"/>
        </w:rPr>
        <w:t>начального</w:t>
      </w:r>
      <w:r>
        <w:rPr>
          <w:b/>
          <w:spacing w:val="-5"/>
          <w:sz w:val="28"/>
        </w:rPr>
        <w:t xml:space="preserve"> </w:t>
      </w:r>
      <w:r>
        <w:rPr>
          <w:b/>
          <w:sz w:val="28"/>
        </w:rPr>
        <w:t>общего</w:t>
      </w:r>
      <w:r>
        <w:rPr>
          <w:b/>
          <w:spacing w:val="-5"/>
          <w:sz w:val="28"/>
        </w:rPr>
        <w:t xml:space="preserve"> </w:t>
      </w:r>
      <w:r>
        <w:rPr>
          <w:b/>
          <w:sz w:val="28"/>
        </w:rPr>
        <w:t>образования</w:t>
      </w:r>
    </w:p>
    <w:p w:rsidR="001E1537" w:rsidRDefault="00FA0815">
      <w:pPr>
        <w:pStyle w:val="Heading1"/>
        <w:numPr>
          <w:ilvl w:val="2"/>
          <w:numId w:val="70"/>
        </w:numPr>
        <w:tabs>
          <w:tab w:val="left" w:pos="1533"/>
        </w:tabs>
        <w:spacing w:before="163"/>
        <w:ind w:left="1532" w:hanging="721"/>
      </w:pPr>
      <w:bookmarkStart w:id="44" w:name="_TOC_250033"/>
      <w:r>
        <w:t>Изобразительное</w:t>
      </w:r>
      <w:r>
        <w:rPr>
          <w:spacing w:val="-8"/>
        </w:rPr>
        <w:t xml:space="preserve"> </w:t>
      </w:r>
      <w:bookmarkEnd w:id="44"/>
      <w:r>
        <w:t>искусство</w:t>
      </w:r>
    </w:p>
    <w:p w:rsidR="001E1537" w:rsidRDefault="00FA0815">
      <w:pPr>
        <w:pStyle w:val="a3"/>
        <w:spacing w:before="163" w:line="357" w:lineRule="auto"/>
        <w:ind w:right="260"/>
      </w:pPr>
      <w:r>
        <w:t>В</w:t>
      </w:r>
      <w:r>
        <w:rPr>
          <w:spacing w:val="1"/>
        </w:rPr>
        <w:t xml:space="preserve"> </w:t>
      </w:r>
      <w:r>
        <w:t>результате</w:t>
      </w:r>
      <w:r>
        <w:rPr>
          <w:spacing w:val="1"/>
        </w:rPr>
        <w:t xml:space="preserve"> </w:t>
      </w:r>
      <w:r>
        <w:t>изучения</w:t>
      </w:r>
      <w:r>
        <w:rPr>
          <w:spacing w:val="1"/>
        </w:rPr>
        <w:t xml:space="preserve"> </w:t>
      </w:r>
      <w:r>
        <w:t>изобразительного</w:t>
      </w:r>
      <w:r>
        <w:rPr>
          <w:spacing w:val="1"/>
        </w:rPr>
        <w:t xml:space="preserve"> </w:t>
      </w:r>
      <w:r>
        <w:t>искусства</w:t>
      </w:r>
      <w:r>
        <w:rPr>
          <w:spacing w:val="1"/>
        </w:rPr>
        <w:t xml:space="preserve"> </w:t>
      </w:r>
      <w:r>
        <w:t>на</w:t>
      </w:r>
      <w:r>
        <w:rPr>
          <w:spacing w:val="1"/>
        </w:rPr>
        <w:t xml:space="preserve"> </w:t>
      </w:r>
      <w:r>
        <w:t>уровне</w:t>
      </w:r>
      <w:r>
        <w:rPr>
          <w:spacing w:val="1"/>
        </w:rPr>
        <w:t xml:space="preserve"> </w:t>
      </w:r>
      <w:r>
        <w:t>начального</w:t>
      </w:r>
      <w:r>
        <w:rPr>
          <w:spacing w:val="-67"/>
        </w:rPr>
        <w:t xml:space="preserve"> </w:t>
      </w:r>
      <w:r>
        <w:t>общего</w:t>
      </w:r>
      <w:r>
        <w:rPr>
          <w:spacing w:val="-1"/>
        </w:rPr>
        <w:t xml:space="preserve"> </w:t>
      </w:r>
      <w:r>
        <w:t>образования у обучающихся:</w:t>
      </w:r>
    </w:p>
    <w:p w:rsidR="001E1537" w:rsidRDefault="00FA0815">
      <w:pPr>
        <w:pStyle w:val="a3"/>
        <w:spacing w:before="5" w:line="360" w:lineRule="auto"/>
        <w:ind w:right="259"/>
      </w:pPr>
      <w:r>
        <w:t>будут</w:t>
      </w:r>
      <w:r>
        <w:rPr>
          <w:spacing w:val="1"/>
        </w:rPr>
        <w:t xml:space="preserve"> </w:t>
      </w:r>
      <w:r>
        <w:t>сформированы</w:t>
      </w:r>
      <w:r>
        <w:rPr>
          <w:spacing w:val="1"/>
        </w:rPr>
        <w:t xml:space="preserve"> </w:t>
      </w:r>
      <w:r>
        <w:t>основы</w:t>
      </w:r>
      <w:r>
        <w:rPr>
          <w:spacing w:val="1"/>
        </w:rPr>
        <w:t xml:space="preserve"> </w:t>
      </w:r>
      <w:r>
        <w:t>художественной</w:t>
      </w:r>
      <w:r>
        <w:rPr>
          <w:spacing w:val="1"/>
        </w:rPr>
        <w:t xml:space="preserve"> </w:t>
      </w:r>
      <w:r>
        <w:t>культуры:</w:t>
      </w:r>
      <w:r>
        <w:rPr>
          <w:spacing w:val="1"/>
        </w:rPr>
        <w:t xml:space="preserve"> </w:t>
      </w:r>
      <w:r>
        <w:t>представление</w:t>
      </w:r>
      <w:r>
        <w:rPr>
          <w:spacing w:val="1"/>
        </w:rPr>
        <w:t xml:space="preserve"> </w:t>
      </w:r>
      <w:r>
        <w:t>о</w:t>
      </w:r>
      <w:r>
        <w:rPr>
          <w:spacing w:val="1"/>
        </w:rPr>
        <w:t xml:space="preserve"> </w:t>
      </w:r>
      <w:r>
        <w:t>специфике изобразительного искусства, потребность в художественном творчестве</w:t>
      </w:r>
      <w:r>
        <w:rPr>
          <w:spacing w:val="-67"/>
        </w:rPr>
        <w:t xml:space="preserve"> </w:t>
      </w:r>
      <w:r>
        <w:t>и</w:t>
      </w:r>
      <w:r>
        <w:rPr>
          <w:spacing w:val="1"/>
        </w:rPr>
        <w:t xml:space="preserve"> </w:t>
      </w:r>
      <w:r>
        <w:t>в</w:t>
      </w:r>
      <w:r>
        <w:rPr>
          <w:spacing w:val="1"/>
        </w:rPr>
        <w:t xml:space="preserve"> </w:t>
      </w:r>
      <w:r>
        <w:t>общении</w:t>
      </w:r>
      <w:r>
        <w:rPr>
          <w:spacing w:val="1"/>
        </w:rPr>
        <w:t xml:space="preserve"> </w:t>
      </w:r>
      <w:r>
        <w:t>с</w:t>
      </w:r>
      <w:r>
        <w:rPr>
          <w:spacing w:val="1"/>
        </w:rPr>
        <w:t xml:space="preserve"> </w:t>
      </w:r>
      <w:r>
        <w:t>искусством,</w:t>
      </w:r>
      <w:r>
        <w:rPr>
          <w:spacing w:val="1"/>
        </w:rPr>
        <w:t xml:space="preserve"> </w:t>
      </w:r>
      <w:r>
        <w:t>первоначальные</w:t>
      </w:r>
      <w:r>
        <w:rPr>
          <w:spacing w:val="1"/>
        </w:rPr>
        <w:t xml:space="preserve"> </w:t>
      </w:r>
      <w:r>
        <w:t>понятия</w:t>
      </w:r>
      <w:r>
        <w:rPr>
          <w:spacing w:val="1"/>
        </w:rPr>
        <w:t xml:space="preserve"> </w:t>
      </w:r>
      <w:r>
        <w:t>о</w:t>
      </w:r>
      <w:r>
        <w:rPr>
          <w:spacing w:val="1"/>
        </w:rPr>
        <w:t xml:space="preserve"> </w:t>
      </w:r>
      <w:r>
        <w:t>выразительных</w:t>
      </w:r>
      <w:r>
        <w:rPr>
          <w:spacing w:val="-67"/>
        </w:rPr>
        <w:t xml:space="preserve"> </w:t>
      </w:r>
      <w:r>
        <w:t>возможностях</w:t>
      </w:r>
      <w:r>
        <w:rPr>
          <w:spacing w:val="-1"/>
        </w:rPr>
        <w:t xml:space="preserve"> </w:t>
      </w:r>
      <w:r>
        <w:t>языка искусства;</w:t>
      </w:r>
    </w:p>
    <w:p w:rsidR="001E1537" w:rsidRDefault="00FA0815">
      <w:pPr>
        <w:pStyle w:val="a3"/>
        <w:spacing w:line="360" w:lineRule="auto"/>
        <w:ind w:right="260"/>
      </w:pPr>
      <w:r>
        <w:t>начнут развиваться образное мышление, наблюдательность и воображение,</w:t>
      </w:r>
      <w:r>
        <w:rPr>
          <w:spacing w:val="1"/>
        </w:rPr>
        <w:t xml:space="preserve"> </w:t>
      </w:r>
      <w:r>
        <w:t>учебно-творческие</w:t>
      </w:r>
      <w:r>
        <w:rPr>
          <w:spacing w:val="1"/>
        </w:rPr>
        <w:t xml:space="preserve"> </w:t>
      </w:r>
      <w:r>
        <w:t>способности,</w:t>
      </w:r>
      <w:r>
        <w:rPr>
          <w:spacing w:val="1"/>
        </w:rPr>
        <w:t xml:space="preserve"> </w:t>
      </w:r>
      <w:r>
        <w:t>эстетические</w:t>
      </w:r>
      <w:r>
        <w:rPr>
          <w:spacing w:val="1"/>
        </w:rPr>
        <w:t xml:space="preserve"> </w:t>
      </w:r>
      <w:r>
        <w:t>чувства,</w:t>
      </w:r>
      <w:r>
        <w:rPr>
          <w:spacing w:val="1"/>
        </w:rPr>
        <w:t xml:space="preserve"> </w:t>
      </w:r>
      <w:r>
        <w:t>формироваться</w:t>
      </w:r>
      <w:r>
        <w:rPr>
          <w:spacing w:val="1"/>
        </w:rPr>
        <w:t xml:space="preserve"> </w:t>
      </w:r>
      <w:r>
        <w:t>основы</w:t>
      </w:r>
      <w:r>
        <w:rPr>
          <w:spacing w:val="1"/>
        </w:rPr>
        <w:t xml:space="preserve"> </w:t>
      </w:r>
      <w:r>
        <w:t>анализа</w:t>
      </w:r>
      <w:r>
        <w:rPr>
          <w:spacing w:val="1"/>
        </w:rPr>
        <w:t xml:space="preserve"> </w:t>
      </w:r>
      <w:r>
        <w:t>произведения</w:t>
      </w:r>
      <w:r>
        <w:rPr>
          <w:spacing w:val="1"/>
        </w:rPr>
        <w:t xml:space="preserve"> </w:t>
      </w:r>
      <w:r>
        <w:t>искусства;</w:t>
      </w:r>
      <w:r>
        <w:rPr>
          <w:spacing w:val="1"/>
        </w:rPr>
        <w:t xml:space="preserve"> </w:t>
      </w:r>
      <w:r>
        <w:t>будут</w:t>
      </w:r>
      <w:r>
        <w:rPr>
          <w:spacing w:val="1"/>
        </w:rPr>
        <w:t xml:space="preserve"> </w:t>
      </w:r>
      <w:r>
        <w:t>проявляться</w:t>
      </w:r>
      <w:r>
        <w:rPr>
          <w:spacing w:val="1"/>
        </w:rPr>
        <w:t xml:space="preserve"> </w:t>
      </w:r>
      <w:r>
        <w:t>эмоционально-ценностное</w:t>
      </w:r>
      <w:r>
        <w:rPr>
          <w:spacing w:val="1"/>
        </w:rPr>
        <w:t xml:space="preserve"> </w:t>
      </w:r>
      <w:r>
        <w:t>отношение</w:t>
      </w:r>
      <w:r>
        <w:rPr>
          <w:spacing w:val="-2"/>
        </w:rPr>
        <w:t xml:space="preserve"> </w:t>
      </w:r>
      <w:r>
        <w:t>к</w:t>
      </w:r>
      <w:r>
        <w:rPr>
          <w:spacing w:val="-2"/>
        </w:rPr>
        <w:t xml:space="preserve"> </w:t>
      </w:r>
      <w:r>
        <w:t>миру,</w:t>
      </w:r>
      <w:r>
        <w:rPr>
          <w:spacing w:val="-1"/>
        </w:rPr>
        <w:t xml:space="preserve"> </w:t>
      </w:r>
      <w:r>
        <w:t>явлениям</w:t>
      </w:r>
      <w:r>
        <w:rPr>
          <w:spacing w:val="-2"/>
        </w:rPr>
        <w:t xml:space="preserve"> </w:t>
      </w:r>
      <w:r>
        <w:t>действительности</w:t>
      </w:r>
      <w:r>
        <w:rPr>
          <w:spacing w:val="-1"/>
        </w:rPr>
        <w:t xml:space="preserve"> </w:t>
      </w:r>
      <w:r>
        <w:t>и</w:t>
      </w:r>
      <w:r>
        <w:rPr>
          <w:spacing w:val="-2"/>
        </w:rPr>
        <w:t xml:space="preserve"> </w:t>
      </w:r>
      <w:r>
        <w:t>художественный</w:t>
      </w:r>
      <w:r>
        <w:rPr>
          <w:spacing w:val="-1"/>
        </w:rPr>
        <w:t xml:space="preserve"> </w:t>
      </w:r>
      <w:r>
        <w:t>вкус;</w:t>
      </w:r>
    </w:p>
    <w:p w:rsidR="001E1537" w:rsidRDefault="00FA0815">
      <w:pPr>
        <w:pStyle w:val="a3"/>
        <w:spacing w:line="360" w:lineRule="auto"/>
        <w:ind w:right="260"/>
      </w:pPr>
      <w:r>
        <w:t>сформируются</w:t>
      </w:r>
      <w:r>
        <w:rPr>
          <w:spacing w:val="1"/>
        </w:rPr>
        <w:t xml:space="preserve"> </w:t>
      </w:r>
      <w:r>
        <w:t>основы</w:t>
      </w:r>
      <w:r>
        <w:rPr>
          <w:spacing w:val="1"/>
        </w:rPr>
        <w:t xml:space="preserve"> </w:t>
      </w:r>
      <w:r>
        <w:t>духовно-нравственных</w:t>
      </w:r>
      <w:r>
        <w:rPr>
          <w:spacing w:val="1"/>
        </w:rPr>
        <w:t xml:space="preserve"> </w:t>
      </w:r>
      <w:r>
        <w:t>ценностей</w:t>
      </w:r>
      <w:r>
        <w:rPr>
          <w:spacing w:val="1"/>
        </w:rPr>
        <w:t xml:space="preserve"> </w:t>
      </w:r>
      <w:r>
        <w:t>личности</w:t>
      </w:r>
      <w:r>
        <w:rPr>
          <w:spacing w:val="1"/>
        </w:rPr>
        <w:t xml:space="preserve"> </w:t>
      </w:r>
      <w:r>
        <w:t>–</w:t>
      </w:r>
      <w:r>
        <w:rPr>
          <w:spacing w:val="-67"/>
        </w:rPr>
        <w:t xml:space="preserve"> </w:t>
      </w:r>
      <w:r>
        <w:t>способности оценивать и выстраивать на основе традиционных моральных норм и</w:t>
      </w:r>
      <w:r>
        <w:rPr>
          <w:spacing w:val="1"/>
        </w:rPr>
        <w:t xml:space="preserve"> </w:t>
      </w:r>
      <w:r>
        <w:t>нравственных</w:t>
      </w:r>
      <w:r>
        <w:rPr>
          <w:spacing w:val="1"/>
        </w:rPr>
        <w:t xml:space="preserve"> </w:t>
      </w:r>
      <w:r>
        <w:t>идеалов,</w:t>
      </w:r>
      <w:r>
        <w:rPr>
          <w:spacing w:val="1"/>
        </w:rPr>
        <w:t xml:space="preserve"> </w:t>
      </w:r>
      <w:r>
        <w:t>воплощенных</w:t>
      </w:r>
      <w:r>
        <w:rPr>
          <w:spacing w:val="1"/>
        </w:rPr>
        <w:t xml:space="preserve"> </w:t>
      </w:r>
      <w:r>
        <w:t>в</w:t>
      </w:r>
      <w:r>
        <w:rPr>
          <w:spacing w:val="1"/>
        </w:rPr>
        <w:t xml:space="preserve"> </w:t>
      </w:r>
      <w:r>
        <w:t>искусстве,</w:t>
      </w:r>
      <w:r>
        <w:rPr>
          <w:spacing w:val="1"/>
        </w:rPr>
        <w:t xml:space="preserve"> </w:t>
      </w:r>
      <w:r>
        <w:t>отношение</w:t>
      </w:r>
      <w:r>
        <w:rPr>
          <w:spacing w:val="1"/>
        </w:rPr>
        <w:t xml:space="preserve"> </w:t>
      </w:r>
      <w:r>
        <w:t>к</w:t>
      </w:r>
      <w:r>
        <w:rPr>
          <w:spacing w:val="1"/>
        </w:rPr>
        <w:t xml:space="preserve"> </w:t>
      </w:r>
      <w:r>
        <w:t>себе,</w:t>
      </w:r>
      <w:r>
        <w:rPr>
          <w:spacing w:val="1"/>
        </w:rPr>
        <w:t xml:space="preserve"> </w:t>
      </w:r>
      <w:r>
        <w:t>другим</w:t>
      </w:r>
      <w:r>
        <w:rPr>
          <w:spacing w:val="1"/>
        </w:rPr>
        <w:t xml:space="preserve"> </w:t>
      </w:r>
      <w:r>
        <w:t>людям,</w:t>
      </w:r>
      <w:r>
        <w:rPr>
          <w:spacing w:val="1"/>
        </w:rPr>
        <w:t xml:space="preserve"> </w:t>
      </w:r>
      <w:r>
        <w:t>обществу,</w:t>
      </w:r>
      <w:r>
        <w:rPr>
          <w:spacing w:val="1"/>
        </w:rPr>
        <w:t xml:space="preserve"> </w:t>
      </w:r>
      <w:r>
        <w:t>государству,</w:t>
      </w:r>
      <w:r>
        <w:rPr>
          <w:spacing w:val="1"/>
        </w:rPr>
        <w:t xml:space="preserve"> </w:t>
      </w:r>
      <w:r>
        <w:t>Отечеству,</w:t>
      </w:r>
      <w:r>
        <w:rPr>
          <w:spacing w:val="1"/>
        </w:rPr>
        <w:t xml:space="preserve"> </w:t>
      </w:r>
      <w:r>
        <w:t>миру</w:t>
      </w:r>
      <w:r>
        <w:rPr>
          <w:spacing w:val="1"/>
        </w:rPr>
        <w:t xml:space="preserve"> </w:t>
      </w:r>
      <w:r>
        <w:t>в</w:t>
      </w:r>
      <w:r>
        <w:rPr>
          <w:spacing w:val="1"/>
        </w:rPr>
        <w:t xml:space="preserve"> </w:t>
      </w:r>
      <w:r>
        <w:t>целом;</w:t>
      </w:r>
      <w:r>
        <w:rPr>
          <w:spacing w:val="71"/>
        </w:rPr>
        <w:t xml:space="preserve"> </w:t>
      </w:r>
      <w:r>
        <w:t>устойчивое</w:t>
      </w:r>
      <w:r>
        <w:rPr>
          <w:spacing w:val="1"/>
        </w:rPr>
        <w:t xml:space="preserve"> </w:t>
      </w:r>
      <w:r>
        <w:t>представление</w:t>
      </w:r>
      <w:r>
        <w:rPr>
          <w:spacing w:val="1"/>
        </w:rPr>
        <w:t xml:space="preserve"> </w:t>
      </w:r>
      <w:r>
        <w:t>о</w:t>
      </w:r>
      <w:r>
        <w:rPr>
          <w:spacing w:val="1"/>
        </w:rPr>
        <w:t xml:space="preserve"> </w:t>
      </w:r>
      <w:r>
        <w:t>добре</w:t>
      </w:r>
      <w:r>
        <w:rPr>
          <w:spacing w:val="1"/>
        </w:rPr>
        <w:t xml:space="preserve"> </w:t>
      </w:r>
      <w:r>
        <w:t>и</w:t>
      </w:r>
      <w:r>
        <w:rPr>
          <w:spacing w:val="1"/>
        </w:rPr>
        <w:t xml:space="preserve"> </w:t>
      </w:r>
      <w:r>
        <w:t>зле,</w:t>
      </w:r>
      <w:r>
        <w:rPr>
          <w:spacing w:val="1"/>
        </w:rPr>
        <w:t xml:space="preserve"> </w:t>
      </w:r>
      <w:r>
        <w:t>должном</w:t>
      </w:r>
      <w:r>
        <w:rPr>
          <w:spacing w:val="1"/>
        </w:rPr>
        <w:t xml:space="preserve"> </w:t>
      </w:r>
      <w:r>
        <w:t>и</w:t>
      </w:r>
      <w:r>
        <w:rPr>
          <w:spacing w:val="1"/>
        </w:rPr>
        <w:t xml:space="preserve"> </w:t>
      </w:r>
      <w:r>
        <w:t>недопустимом,</w:t>
      </w:r>
      <w:r>
        <w:rPr>
          <w:spacing w:val="1"/>
        </w:rPr>
        <w:t xml:space="preserve"> </w:t>
      </w:r>
      <w:r>
        <w:t>которые</w:t>
      </w:r>
      <w:r>
        <w:rPr>
          <w:spacing w:val="1"/>
        </w:rPr>
        <w:t xml:space="preserve"> </w:t>
      </w:r>
      <w:r>
        <w:t>станут</w:t>
      </w:r>
      <w:r>
        <w:rPr>
          <w:spacing w:val="1"/>
        </w:rPr>
        <w:t xml:space="preserve"> </w:t>
      </w:r>
      <w:r>
        <w:t>базой</w:t>
      </w:r>
      <w:r>
        <w:rPr>
          <w:spacing w:val="-67"/>
        </w:rPr>
        <w:t xml:space="preserve"> </w:t>
      </w:r>
      <w:r>
        <w:t>самостоятельных</w:t>
      </w:r>
      <w:r>
        <w:rPr>
          <w:spacing w:val="22"/>
        </w:rPr>
        <w:t xml:space="preserve"> </w:t>
      </w:r>
      <w:r>
        <w:t>поступков</w:t>
      </w:r>
      <w:r>
        <w:rPr>
          <w:spacing w:val="22"/>
        </w:rPr>
        <w:t xml:space="preserve"> </w:t>
      </w:r>
      <w:r>
        <w:t>и</w:t>
      </w:r>
      <w:r>
        <w:rPr>
          <w:spacing w:val="22"/>
        </w:rPr>
        <w:t xml:space="preserve"> </w:t>
      </w:r>
      <w:r>
        <w:t>действий</w:t>
      </w:r>
      <w:r>
        <w:rPr>
          <w:spacing w:val="23"/>
        </w:rPr>
        <w:t xml:space="preserve"> </w:t>
      </w:r>
      <w:r>
        <w:t>на</w:t>
      </w:r>
      <w:r>
        <w:rPr>
          <w:spacing w:val="22"/>
        </w:rPr>
        <w:t xml:space="preserve"> </w:t>
      </w:r>
      <w:r>
        <w:t>основе</w:t>
      </w:r>
      <w:r>
        <w:rPr>
          <w:spacing w:val="22"/>
        </w:rPr>
        <w:t xml:space="preserve"> </w:t>
      </w:r>
      <w:r>
        <w:t>морального</w:t>
      </w:r>
      <w:r>
        <w:rPr>
          <w:spacing w:val="23"/>
        </w:rPr>
        <w:t xml:space="preserve"> </w:t>
      </w:r>
      <w:r>
        <w:t>выбора,</w:t>
      </w:r>
      <w:r>
        <w:rPr>
          <w:spacing w:val="21"/>
        </w:rPr>
        <w:t xml:space="preserve"> </w:t>
      </w:r>
      <w:r>
        <w:t>понимания</w:t>
      </w:r>
      <w:r>
        <w:rPr>
          <w:spacing w:val="-67"/>
        </w:rPr>
        <w:t xml:space="preserve"> </w:t>
      </w:r>
      <w:r>
        <w:t>и</w:t>
      </w:r>
      <w:r>
        <w:rPr>
          <w:spacing w:val="25"/>
        </w:rPr>
        <w:t xml:space="preserve"> </w:t>
      </w:r>
      <w:r>
        <w:t>поддержания</w:t>
      </w:r>
      <w:r>
        <w:rPr>
          <w:spacing w:val="25"/>
        </w:rPr>
        <w:t xml:space="preserve"> </w:t>
      </w:r>
      <w:r>
        <w:t>нравственных</w:t>
      </w:r>
      <w:r>
        <w:rPr>
          <w:spacing w:val="25"/>
        </w:rPr>
        <w:t xml:space="preserve"> </w:t>
      </w:r>
      <w:r>
        <w:t>устоев,</w:t>
      </w:r>
      <w:r>
        <w:rPr>
          <w:spacing w:val="25"/>
        </w:rPr>
        <w:t xml:space="preserve"> </w:t>
      </w:r>
      <w:r>
        <w:t>нашедших</w:t>
      </w:r>
      <w:r>
        <w:rPr>
          <w:spacing w:val="25"/>
        </w:rPr>
        <w:t xml:space="preserve"> </w:t>
      </w:r>
      <w:r>
        <w:t>отражение</w:t>
      </w:r>
      <w:r>
        <w:rPr>
          <w:spacing w:val="25"/>
        </w:rPr>
        <w:t xml:space="preserve"> </w:t>
      </w:r>
      <w:r>
        <w:t>и</w:t>
      </w:r>
      <w:r>
        <w:rPr>
          <w:spacing w:val="25"/>
        </w:rPr>
        <w:t xml:space="preserve"> </w:t>
      </w:r>
      <w:r>
        <w:t>оценку</w:t>
      </w:r>
      <w:r>
        <w:rPr>
          <w:spacing w:val="25"/>
        </w:rPr>
        <w:t xml:space="preserve"> </w:t>
      </w:r>
      <w:r>
        <w:t>в</w:t>
      </w:r>
      <w:r>
        <w:rPr>
          <w:spacing w:val="25"/>
        </w:rPr>
        <w:t xml:space="preserve"> </w:t>
      </w:r>
      <w:r>
        <w:t>искусстве,</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65" w:line="362" w:lineRule="auto"/>
        <w:ind w:right="262" w:firstLine="0"/>
      </w:pPr>
      <w:r>
        <w:lastRenderedPageBreak/>
        <w:t>любви,</w:t>
      </w:r>
      <w:r>
        <w:rPr>
          <w:spacing w:val="1"/>
        </w:rPr>
        <w:t xml:space="preserve"> </w:t>
      </w:r>
      <w:r>
        <w:t>взаимопомощи,</w:t>
      </w:r>
      <w:r>
        <w:rPr>
          <w:spacing w:val="1"/>
        </w:rPr>
        <w:t xml:space="preserve"> </w:t>
      </w:r>
      <w:r>
        <w:t>уважении</w:t>
      </w:r>
      <w:r>
        <w:rPr>
          <w:spacing w:val="1"/>
        </w:rPr>
        <w:t xml:space="preserve"> </w:t>
      </w:r>
      <w:r>
        <w:t>к</w:t>
      </w:r>
      <w:r>
        <w:rPr>
          <w:spacing w:val="1"/>
        </w:rPr>
        <w:t xml:space="preserve"> </w:t>
      </w:r>
      <w:r>
        <w:t>родителям,</w:t>
      </w:r>
      <w:r>
        <w:rPr>
          <w:spacing w:val="1"/>
        </w:rPr>
        <w:t xml:space="preserve"> </w:t>
      </w:r>
      <w:r>
        <w:t>заботе</w:t>
      </w:r>
      <w:r>
        <w:rPr>
          <w:spacing w:val="1"/>
        </w:rPr>
        <w:t xml:space="preserve"> </w:t>
      </w:r>
      <w:r>
        <w:t>о</w:t>
      </w:r>
      <w:r>
        <w:rPr>
          <w:spacing w:val="1"/>
        </w:rPr>
        <w:t xml:space="preserve"> </w:t>
      </w:r>
      <w:r>
        <w:t>младших</w:t>
      </w:r>
      <w:r>
        <w:rPr>
          <w:spacing w:val="1"/>
        </w:rPr>
        <w:t xml:space="preserve"> </w:t>
      </w:r>
      <w:r>
        <w:t>и</w:t>
      </w:r>
      <w:r>
        <w:rPr>
          <w:spacing w:val="1"/>
        </w:rPr>
        <w:t xml:space="preserve"> </w:t>
      </w:r>
      <w:r>
        <w:t>старших,</w:t>
      </w:r>
      <w:r>
        <w:rPr>
          <w:spacing w:val="1"/>
        </w:rPr>
        <w:t xml:space="preserve"> </w:t>
      </w:r>
      <w:r>
        <w:t>ответственности</w:t>
      </w:r>
      <w:r>
        <w:rPr>
          <w:spacing w:val="-1"/>
        </w:rPr>
        <w:t xml:space="preserve"> </w:t>
      </w:r>
      <w:r>
        <w:t>за другого человека;</w:t>
      </w:r>
    </w:p>
    <w:p w:rsidR="001E1537" w:rsidRDefault="00FA0815">
      <w:pPr>
        <w:pStyle w:val="a3"/>
        <w:spacing w:line="360" w:lineRule="auto"/>
        <w:ind w:right="263"/>
      </w:pPr>
      <w:r>
        <w:t>появится</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r>
        <w:t>реализации</w:t>
      </w:r>
      <w:r>
        <w:rPr>
          <w:spacing w:val="1"/>
        </w:rPr>
        <w:t xml:space="preserve"> </w:t>
      </w:r>
      <w:r>
        <w:t>своего</w:t>
      </w:r>
      <w:r>
        <w:rPr>
          <w:spacing w:val="1"/>
        </w:rPr>
        <w:t xml:space="preserve"> </w:t>
      </w:r>
      <w:r>
        <w:t>творческого</w:t>
      </w:r>
      <w:r>
        <w:rPr>
          <w:spacing w:val="1"/>
        </w:rPr>
        <w:t xml:space="preserve"> </w:t>
      </w:r>
      <w:r>
        <w:t>потенциала в духовной и художественно-продуктивной деятельности, разовьется</w:t>
      </w:r>
      <w:r>
        <w:rPr>
          <w:spacing w:val="1"/>
        </w:rPr>
        <w:t xml:space="preserve"> </w:t>
      </w:r>
      <w:r>
        <w:t>трудолюбие, оптимизм, способность к преодолению трудностей, открытость миру,</w:t>
      </w:r>
      <w:r>
        <w:rPr>
          <w:spacing w:val="1"/>
        </w:rPr>
        <w:t xml:space="preserve"> </w:t>
      </w:r>
      <w:r>
        <w:t>диалогичность;</w:t>
      </w:r>
    </w:p>
    <w:p w:rsidR="001E1537" w:rsidRDefault="00FA0815">
      <w:pPr>
        <w:pStyle w:val="a3"/>
        <w:spacing w:line="360" w:lineRule="auto"/>
        <w:ind w:right="254"/>
      </w:pPr>
      <w:r>
        <w:t>установится</w:t>
      </w:r>
      <w:r>
        <w:rPr>
          <w:spacing w:val="1"/>
        </w:rPr>
        <w:t xml:space="preserve"> </w:t>
      </w:r>
      <w:r>
        <w:t>осознанное</w:t>
      </w:r>
      <w:r>
        <w:rPr>
          <w:spacing w:val="1"/>
        </w:rPr>
        <w:t xml:space="preserve"> </w:t>
      </w:r>
      <w:r>
        <w:t>уважение</w:t>
      </w:r>
      <w:r>
        <w:rPr>
          <w:spacing w:val="1"/>
        </w:rPr>
        <w:t xml:space="preserve"> </w:t>
      </w:r>
      <w:r>
        <w:t>и</w:t>
      </w:r>
      <w:r>
        <w:rPr>
          <w:spacing w:val="1"/>
        </w:rPr>
        <w:t xml:space="preserve"> </w:t>
      </w:r>
      <w:r>
        <w:t>принятие</w:t>
      </w:r>
      <w:r>
        <w:rPr>
          <w:spacing w:val="1"/>
        </w:rPr>
        <w:t xml:space="preserve"> </w:t>
      </w:r>
      <w:r>
        <w:t>традиций,</w:t>
      </w:r>
      <w:r>
        <w:rPr>
          <w:spacing w:val="1"/>
        </w:rPr>
        <w:t xml:space="preserve"> </w:t>
      </w:r>
      <w:r>
        <w:t>самобытных</w:t>
      </w:r>
      <w:r>
        <w:rPr>
          <w:spacing w:val="1"/>
        </w:rPr>
        <w:t xml:space="preserve"> </w:t>
      </w:r>
      <w:r>
        <w:rPr>
          <w:spacing w:val="-3"/>
        </w:rPr>
        <w:t>культурных</w:t>
      </w:r>
      <w:r>
        <w:rPr>
          <w:spacing w:val="-14"/>
        </w:rPr>
        <w:t xml:space="preserve"> </w:t>
      </w:r>
      <w:r>
        <w:rPr>
          <w:spacing w:val="-3"/>
        </w:rPr>
        <w:t>ценностей,</w:t>
      </w:r>
      <w:r>
        <w:rPr>
          <w:spacing w:val="-14"/>
        </w:rPr>
        <w:t xml:space="preserve"> </w:t>
      </w:r>
      <w:r>
        <w:rPr>
          <w:spacing w:val="-3"/>
        </w:rPr>
        <w:t>форм</w:t>
      </w:r>
      <w:r>
        <w:rPr>
          <w:spacing w:val="-13"/>
        </w:rPr>
        <w:t xml:space="preserve"> </w:t>
      </w:r>
      <w:r>
        <w:rPr>
          <w:spacing w:val="-3"/>
        </w:rPr>
        <w:t>культурно-исторической,</w:t>
      </w:r>
      <w:r>
        <w:rPr>
          <w:spacing w:val="-15"/>
        </w:rPr>
        <w:t xml:space="preserve"> </w:t>
      </w:r>
      <w:r>
        <w:rPr>
          <w:spacing w:val="-3"/>
        </w:rPr>
        <w:t>социальной</w:t>
      </w:r>
      <w:r>
        <w:rPr>
          <w:spacing w:val="-13"/>
        </w:rPr>
        <w:t xml:space="preserve"> </w:t>
      </w:r>
      <w:r>
        <w:rPr>
          <w:spacing w:val="-3"/>
        </w:rPr>
        <w:t>и</w:t>
      </w:r>
      <w:r>
        <w:rPr>
          <w:spacing w:val="-14"/>
        </w:rPr>
        <w:t xml:space="preserve"> </w:t>
      </w:r>
      <w:r>
        <w:rPr>
          <w:spacing w:val="-3"/>
        </w:rPr>
        <w:t>духовной</w:t>
      </w:r>
      <w:r>
        <w:rPr>
          <w:spacing w:val="-13"/>
        </w:rPr>
        <w:t xml:space="preserve"> </w:t>
      </w:r>
      <w:r>
        <w:rPr>
          <w:spacing w:val="-2"/>
        </w:rPr>
        <w:t>жизни</w:t>
      </w:r>
      <w:r>
        <w:rPr>
          <w:spacing w:val="-68"/>
        </w:rPr>
        <w:t xml:space="preserve"> </w:t>
      </w:r>
      <w:r>
        <w:t>родного края, наполнятся конкретным содержанием понятия «Отечество», «родная</w:t>
      </w:r>
      <w:r>
        <w:rPr>
          <w:spacing w:val="1"/>
        </w:rPr>
        <w:t xml:space="preserve"> </w:t>
      </w:r>
      <w:r>
        <w:t>земля», «моя семья и род», «мой дом», разовьется принятие культуры и духовных</w:t>
      </w:r>
      <w:r>
        <w:rPr>
          <w:spacing w:val="1"/>
        </w:rPr>
        <w:t xml:space="preserve"> </w:t>
      </w:r>
      <w:r>
        <w:rPr>
          <w:spacing w:val="-2"/>
        </w:rPr>
        <w:t>традиций</w:t>
      </w:r>
      <w:r>
        <w:rPr>
          <w:spacing w:val="-13"/>
        </w:rPr>
        <w:t xml:space="preserve"> </w:t>
      </w:r>
      <w:r>
        <w:rPr>
          <w:spacing w:val="-2"/>
        </w:rPr>
        <w:t>многонационального</w:t>
      </w:r>
      <w:r>
        <w:rPr>
          <w:spacing w:val="-13"/>
        </w:rPr>
        <w:t xml:space="preserve"> </w:t>
      </w:r>
      <w:r>
        <w:rPr>
          <w:spacing w:val="-2"/>
        </w:rPr>
        <w:t>народа</w:t>
      </w:r>
      <w:r>
        <w:rPr>
          <w:spacing w:val="-13"/>
        </w:rPr>
        <w:t xml:space="preserve"> </w:t>
      </w:r>
      <w:r>
        <w:rPr>
          <w:spacing w:val="-1"/>
        </w:rPr>
        <w:t>Российской</w:t>
      </w:r>
      <w:r>
        <w:rPr>
          <w:spacing w:val="-12"/>
        </w:rPr>
        <w:t xml:space="preserve"> </w:t>
      </w:r>
      <w:r>
        <w:rPr>
          <w:spacing w:val="-1"/>
        </w:rPr>
        <w:t>Федерации,</w:t>
      </w:r>
      <w:r>
        <w:rPr>
          <w:spacing w:val="-14"/>
        </w:rPr>
        <w:t xml:space="preserve"> </w:t>
      </w:r>
      <w:r>
        <w:rPr>
          <w:spacing w:val="-1"/>
        </w:rPr>
        <w:t>зародится</w:t>
      </w:r>
      <w:r>
        <w:rPr>
          <w:spacing w:val="-13"/>
        </w:rPr>
        <w:t xml:space="preserve"> </w:t>
      </w:r>
      <w:r>
        <w:rPr>
          <w:spacing w:val="-1"/>
        </w:rPr>
        <w:t>целостный,</w:t>
      </w:r>
      <w:r>
        <w:rPr>
          <w:spacing w:val="-67"/>
        </w:rPr>
        <w:t xml:space="preserve"> </w:t>
      </w:r>
      <w:r>
        <w:t>социально</w:t>
      </w:r>
      <w:r>
        <w:rPr>
          <w:spacing w:val="1"/>
        </w:rPr>
        <w:t xml:space="preserve"> </w:t>
      </w:r>
      <w:r>
        <w:t>ориентированный</w:t>
      </w:r>
      <w:r>
        <w:rPr>
          <w:spacing w:val="1"/>
        </w:rPr>
        <w:t xml:space="preserve"> </w:t>
      </w:r>
      <w:r>
        <w:t>взгляд</w:t>
      </w:r>
      <w:r>
        <w:rPr>
          <w:spacing w:val="1"/>
        </w:rPr>
        <w:t xml:space="preserve"> </w:t>
      </w:r>
      <w:r>
        <w:t>на</w:t>
      </w:r>
      <w:r>
        <w:rPr>
          <w:spacing w:val="1"/>
        </w:rPr>
        <w:t xml:space="preserve"> </w:t>
      </w:r>
      <w:r>
        <w:t>мир</w:t>
      </w:r>
      <w:r>
        <w:rPr>
          <w:spacing w:val="1"/>
        </w:rPr>
        <w:t xml:space="preserve"> </w:t>
      </w:r>
      <w:r>
        <w:t>в</w:t>
      </w:r>
      <w:r>
        <w:rPr>
          <w:spacing w:val="1"/>
        </w:rPr>
        <w:t xml:space="preserve"> </w:t>
      </w:r>
      <w:r>
        <w:t>его</w:t>
      </w:r>
      <w:r>
        <w:rPr>
          <w:spacing w:val="1"/>
        </w:rPr>
        <w:t xml:space="preserve"> </w:t>
      </w:r>
      <w:r>
        <w:t>органическом</w:t>
      </w:r>
      <w:r>
        <w:rPr>
          <w:spacing w:val="1"/>
        </w:rPr>
        <w:t xml:space="preserve"> </w:t>
      </w:r>
      <w:r>
        <w:t>единстве</w:t>
      </w:r>
      <w:r>
        <w:rPr>
          <w:spacing w:val="1"/>
        </w:rPr>
        <w:t xml:space="preserve"> </w:t>
      </w:r>
      <w:r>
        <w:t>и</w:t>
      </w:r>
      <w:r>
        <w:rPr>
          <w:spacing w:val="1"/>
        </w:rPr>
        <w:t xml:space="preserve"> </w:t>
      </w:r>
      <w:r>
        <w:t>разнообразии</w:t>
      </w:r>
      <w:r>
        <w:rPr>
          <w:spacing w:val="-11"/>
        </w:rPr>
        <w:t xml:space="preserve"> </w:t>
      </w:r>
      <w:r>
        <w:t>природы,</w:t>
      </w:r>
      <w:r>
        <w:rPr>
          <w:spacing w:val="-11"/>
        </w:rPr>
        <w:t xml:space="preserve"> </w:t>
      </w:r>
      <w:r>
        <w:t>народов,</w:t>
      </w:r>
      <w:r>
        <w:rPr>
          <w:spacing w:val="-10"/>
        </w:rPr>
        <w:t xml:space="preserve"> </w:t>
      </w:r>
      <w:r>
        <w:t>культур</w:t>
      </w:r>
      <w:r>
        <w:rPr>
          <w:spacing w:val="-11"/>
        </w:rPr>
        <w:t xml:space="preserve"> </w:t>
      </w:r>
      <w:r>
        <w:t>и</w:t>
      </w:r>
      <w:r>
        <w:rPr>
          <w:spacing w:val="-11"/>
        </w:rPr>
        <w:t xml:space="preserve"> </w:t>
      </w:r>
      <w:r>
        <w:t>религий;</w:t>
      </w:r>
    </w:p>
    <w:p w:rsidR="001E1537" w:rsidRDefault="00FA0815">
      <w:pPr>
        <w:pStyle w:val="a3"/>
        <w:spacing w:line="360" w:lineRule="auto"/>
        <w:ind w:right="256"/>
      </w:pPr>
      <w:r>
        <w:t>будут</w:t>
      </w:r>
      <w:r>
        <w:rPr>
          <w:spacing w:val="1"/>
        </w:rPr>
        <w:t xml:space="preserve"> </w:t>
      </w:r>
      <w:r>
        <w:t>заложены</w:t>
      </w:r>
      <w:r>
        <w:rPr>
          <w:spacing w:val="1"/>
        </w:rPr>
        <w:t xml:space="preserve"> </w:t>
      </w:r>
      <w:r>
        <w:t>основы</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чувства</w:t>
      </w:r>
      <w:r>
        <w:rPr>
          <w:spacing w:val="1"/>
        </w:rPr>
        <w:t xml:space="preserve"> </w:t>
      </w:r>
      <w:r>
        <w:t>сопричастности и гордости за свою Родину, российский народ и историю России,</w:t>
      </w:r>
      <w:r>
        <w:rPr>
          <w:spacing w:val="1"/>
        </w:rPr>
        <w:t xml:space="preserve"> </w:t>
      </w:r>
      <w:r>
        <w:t>появится</w:t>
      </w:r>
      <w:r>
        <w:rPr>
          <w:spacing w:val="1"/>
        </w:rPr>
        <w:t xml:space="preserve"> </w:t>
      </w:r>
      <w:r>
        <w:t>осознание</w:t>
      </w:r>
      <w:r>
        <w:rPr>
          <w:spacing w:val="1"/>
        </w:rPr>
        <w:t xml:space="preserve"> </w:t>
      </w:r>
      <w:r>
        <w:t>своей</w:t>
      </w:r>
      <w:r>
        <w:rPr>
          <w:spacing w:val="1"/>
        </w:rPr>
        <w:t xml:space="preserve"> </w:t>
      </w:r>
      <w:r>
        <w:t>этнической</w:t>
      </w:r>
      <w:r>
        <w:rPr>
          <w:spacing w:val="1"/>
        </w:rPr>
        <w:t xml:space="preserve"> </w:t>
      </w:r>
      <w:r>
        <w:t>и</w:t>
      </w:r>
      <w:r>
        <w:rPr>
          <w:spacing w:val="1"/>
        </w:rPr>
        <w:t xml:space="preserve"> </w:t>
      </w:r>
      <w:r>
        <w:t>национальной</w:t>
      </w:r>
      <w:r>
        <w:rPr>
          <w:spacing w:val="1"/>
        </w:rPr>
        <w:t xml:space="preserve"> </w:t>
      </w:r>
      <w:r>
        <w:t>принадлежности,</w:t>
      </w:r>
      <w:r>
        <w:rPr>
          <w:spacing w:val="1"/>
        </w:rPr>
        <w:t xml:space="preserve"> </w:t>
      </w:r>
      <w:r>
        <w:t>ответственности</w:t>
      </w:r>
      <w:r>
        <w:rPr>
          <w:spacing w:val="-1"/>
        </w:rPr>
        <w:t xml:space="preserve"> </w:t>
      </w:r>
      <w:r>
        <w:t>за общее благополучие.</w:t>
      </w:r>
    </w:p>
    <w:p w:rsidR="001E1537" w:rsidRDefault="00FA0815">
      <w:pPr>
        <w:pStyle w:val="a3"/>
        <w:ind w:left="1161" w:firstLine="0"/>
        <w:jc w:val="left"/>
      </w:pPr>
      <w:r>
        <w:t>Обучающиеся:</w:t>
      </w:r>
    </w:p>
    <w:p w:rsidR="001E1537" w:rsidRDefault="00FA0815">
      <w:pPr>
        <w:pStyle w:val="a3"/>
        <w:spacing w:before="155" w:line="360" w:lineRule="auto"/>
        <w:ind w:right="261"/>
      </w:pPr>
      <w:r>
        <w:t>овладеют практическими умениями и навыками в восприятии произведений</w:t>
      </w:r>
      <w:r>
        <w:rPr>
          <w:spacing w:val="1"/>
        </w:rPr>
        <w:t xml:space="preserve"> </w:t>
      </w:r>
      <w:r>
        <w:t>пластических</w:t>
      </w:r>
      <w:r>
        <w:rPr>
          <w:spacing w:val="1"/>
        </w:rPr>
        <w:t xml:space="preserve"> </w:t>
      </w:r>
      <w:r>
        <w:t>искусств</w:t>
      </w:r>
      <w:r>
        <w:rPr>
          <w:spacing w:val="1"/>
        </w:rPr>
        <w:t xml:space="preserve"> </w:t>
      </w:r>
      <w:r>
        <w:t>и</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художественной</w:t>
      </w:r>
      <w:r>
        <w:rPr>
          <w:spacing w:val="71"/>
        </w:rPr>
        <w:t xml:space="preserve"> </w:t>
      </w:r>
      <w:r>
        <w:t>деятельности:</w:t>
      </w:r>
      <w:r>
        <w:rPr>
          <w:spacing w:val="-67"/>
        </w:rPr>
        <w:t xml:space="preserve"> </w:t>
      </w:r>
      <w:r>
        <w:t>графике</w:t>
      </w:r>
      <w:r>
        <w:rPr>
          <w:spacing w:val="1"/>
        </w:rPr>
        <w:t xml:space="preserve"> </w:t>
      </w:r>
      <w:r>
        <w:t>(рисунке),</w:t>
      </w:r>
      <w:r>
        <w:rPr>
          <w:spacing w:val="1"/>
        </w:rPr>
        <w:t xml:space="preserve"> </w:t>
      </w:r>
      <w:r>
        <w:t>живописи,</w:t>
      </w:r>
      <w:r>
        <w:rPr>
          <w:spacing w:val="1"/>
        </w:rPr>
        <w:t xml:space="preserve"> </w:t>
      </w:r>
      <w:r>
        <w:t>скульптуре,</w:t>
      </w:r>
      <w:r>
        <w:rPr>
          <w:spacing w:val="1"/>
        </w:rPr>
        <w:t xml:space="preserve"> </w:t>
      </w:r>
      <w:r>
        <w:t>архитектуре,</w:t>
      </w:r>
      <w:r>
        <w:rPr>
          <w:spacing w:val="1"/>
        </w:rPr>
        <w:t xml:space="preserve"> </w:t>
      </w:r>
      <w:r>
        <w:t>художественном</w:t>
      </w:r>
      <w:r>
        <w:rPr>
          <w:spacing w:val="1"/>
        </w:rPr>
        <w:t xml:space="preserve"> </w:t>
      </w:r>
      <w:r>
        <w:t>конструировании,</w:t>
      </w:r>
      <w:r>
        <w:rPr>
          <w:spacing w:val="-1"/>
        </w:rPr>
        <w:t xml:space="preserve"> </w:t>
      </w:r>
      <w:r>
        <w:t>декоративно-прикладном</w:t>
      </w:r>
      <w:r>
        <w:rPr>
          <w:spacing w:val="-1"/>
        </w:rPr>
        <w:t xml:space="preserve"> </w:t>
      </w:r>
      <w:r>
        <w:t>искусстве;</w:t>
      </w:r>
    </w:p>
    <w:p w:rsidR="001E1537" w:rsidRDefault="00FA0815">
      <w:pPr>
        <w:pStyle w:val="a3"/>
        <w:spacing w:before="2" w:line="360" w:lineRule="auto"/>
        <w:ind w:right="258"/>
      </w:pPr>
      <w:r>
        <w:t>смогут понимать образную природу искусства; давать эстетическую оценку и</w:t>
      </w:r>
      <w:r>
        <w:rPr>
          <w:spacing w:val="-67"/>
        </w:rPr>
        <w:t xml:space="preserve"> </w:t>
      </w:r>
      <w:r>
        <w:t>выражать свое отношение к событиям и явлениям окружающего мира, к природе,</w:t>
      </w:r>
      <w:r>
        <w:rPr>
          <w:spacing w:val="1"/>
        </w:rPr>
        <w:t xml:space="preserve"> </w:t>
      </w:r>
      <w:r>
        <w:t>человеку</w:t>
      </w:r>
      <w:r>
        <w:rPr>
          <w:spacing w:val="1"/>
        </w:rPr>
        <w:t xml:space="preserve"> </w:t>
      </w:r>
      <w:r>
        <w:t>и</w:t>
      </w:r>
      <w:r>
        <w:rPr>
          <w:spacing w:val="1"/>
        </w:rPr>
        <w:t xml:space="preserve"> </w:t>
      </w:r>
      <w:r>
        <w:t>обществу;</w:t>
      </w:r>
      <w:r>
        <w:rPr>
          <w:spacing w:val="1"/>
        </w:rPr>
        <w:t xml:space="preserve"> </w:t>
      </w:r>
      <w:r>
        <w:t>воплощать</w:t>
      </w:r>
      <w:r>
        <w:rPr>
          <w:spacing w:val="1"/>
        </w:rPr>
        <w:t xml:space="preserve"> </w:t>
      </w:r>
      <w:r>
        <w:t>художественные</w:t>
      </w:r>
      <w:r>
        <w:rPr>
          <w:spacing w:val="1"/>
        </w:rPr>
        <w:t xml:space="preserve"> </w:t>
      </w:r>
      <w:r>
        <w:t>образы</w:t>
      </w:r>
      <w:r>
        <w:rPr>
          <w:spacing w:val="1"/>
        </w:rPr>
        <w:t xml:space="preserve"> </w:t>
      </w:r>
      <w:r>
        <w:t>в</w:t>
      </w:r>
      <w:r>
        <w:rPr>
          <w:spacing w:val="1"/>
        </w:rPr>
        <w:t xml:space="preserve"> </w:t>
      </w:r>
      <w:r>
        <w:t>различных</w:t>
      </w:r>
      <w:r>
        <w:rPr>
          <w:spacing w:val="1"/>
        </w:rPr>
        <w:t xml:space="preserve"> </w:t>
      </w:r>
      <w:r>
        <w:t>формах</w:t>
      </w:r>
      <w:r>
        <w:rPr>
          <w:spacing w:val="-67"/>
        </w:rPr>
        <w:t xml:space="preserve"> </w:t>
      </w:r>
      <w:r>
        <w:t>художественно-творческой</w:t>
      </w:r>
      <w:r>
        <w:rPr>
          <w:spacing w:val="-1"/>
        </w:rPr>
        <w:t xml:space="preserve"> </w:t>
      </w:r>
      <w:r>
        <w:t>деятельности;</w:t>
      </w:r>
    </w:p>
    <w:p w:rsidR="001E1537" w:rsidRDefault="00FA0815">
      <w:pPr>
        <w:pStyle w:val="a3"/>
        <w:spacing w:line="360" w:lineRule="auto"/>
        <w:ind w:right="260"/>
      </w:pPr>
      <w:r>
        <w:t>научатся</w:t>
      </w:r>
      <w:r>
        <w:rPr>
          <w:spacing w:val="1"/>
        </w:rPr>
        <w:t xml:space="preserve"> </w:t>
      </w:r>
      <w:r>
        <w:t>применять</w:t>
      </w:r>
      <w:r>
        <w:rPr>
          <w:spacing w:val="1"/>
        </w:rPr>
        <w:t xml:space="preserve"> </w:t>
      </w:r>
      <w:r>
        <w:t>художественные</w:t>
      </w:r>
      <w:r>
        <w:rPr>
          <w:spacing w:val="1"/>
        </w:rPr>
        <w:t xml:space="preserve"> </w:t>
      </w:r>
      <w:r>
        <w:t>умения,</w:t>
      </w:r>
      <w:r>
        <w:rPr>
          <w:spacing w:val="1"/>
        </w:rPr>
        <w:t xml:space="preserve"> </w:t>
      </w:r>
      <w:r>
        <w:t>знания</w:t>
      </w:r>
      <w:r>
        <w:rPr>
          <w:spacing w:val="1"/>
        </w:rPr>
        <w:t xml:space="preserve"> </w:t>
      </w:r>
      <w:r>
        <w:t>и</w:t>
      </w:r>
      <w:r>
        <w:rPr>
          <w:spacing w:val="1"/>
        </w:rPr>
        <w:t xml:space="preserve"> </w:t>
      </w:r>
      <w:r>
        <w:t>представления</w:t>
      </w:r>
      <w:r>
        <w:rPr>
          <w:spacing w:val="1"/>
        </w:rPr>
        <w:t xml:space="preserve"> </w:t>
      </w:r>
      <w:r>
        <w:t>о</w:t>
      </w:r>
      <w:r>
        <w:rPr>
          <w:spacing w:val="1"/>
        </w:rPr>
        <w:t xml:space="preserve"> </w:t>
      </w:r>
      <w:r>
        <w:t>пластических искусствах для выполнения учебных и художественно-практических</w:t>
      </w:r>
      <w:r>
        <w:rPr>
          <w:spacing w:val="1"/>
        </w:rPr>
        <w:t xml:space="preserve"> </w:t>
      </w:r>
      <w:r>
        <w:t>задач, познакомятся с возможностями использования в творчестве различных ИКТ-</w:t>
      </w:r>
      <w:r>
        <w:rPr>
          <w:spacing w:val="-67"/>
        </w:rPr>
        <w:t xml:space="preserve"> </w:t>
      </w:r>
      <w:r>
        <w:t>средств;</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65" w:line="360" w:lineRule="auto"/>
        <w:ind w:right="260"/>
      </w:pPr>
      <w:r>
        <w:lastRenderedPageBreak/>
        <w:t>получат</w:t>
      </w:r>
      <w:r>
        <w:rPr>
          <w:spacing w:val="1"/>
        </w:rPr>
        <w:t xml:space="preserve"> </w:t>
      </w:r>
      <w:r>
        <w:t>навыки</w:t>
      </w:r>
      <w:r>
        <w:rPr>
          <w:spacing w:val="1"/>
        </w:rPr>
        <w:t xml:space="preserve"> </w:t>
      </w:r>
      <w:r>
        <w:t>сотрудничества</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70"/>
        </w:rPr>
        <w:t xml:space="preserve"> </w:t>
      </w:r>
      <w:r>
        <w:t>научатся</w:t>
      </w:r>
      <w:r>
        <w:rPr>
          <w:spacing w:val="1"/>
        </w:rPr>
        <w:t xml:space="preserve"> </w:t>
      </w:r>
      <w:r>
        <w:t>вести диалог, участвовать в обсуждении значимых для человека явлений жизни и</w:t>
      </w:r>
      <w:r>
        <w:rPr>
          <w:spacing w:val="1"/>
        </w:rPr>
        <w:t xml:space="preserve"> </w:t>
      </w:r>
      <w:r>
        <w:t>искусства,</w:t>
      </w:r>
      <w:r>
        <w:rPr>
          <w:spacing w:val="-2"/>
        </w:rPr>
        <w:t xml:space="preserve"> </w:t>
      </w:r>
      <w:r>
        <w:t>будут</w:t>
      </w:r>
      <w:r>
        <w:rPr>
          <w:spacing w:val="-1"/>
        </w:rPr>
        <w:t xml:space="preserve"> </w:t>
      </w:r>
      <w:r>
        <w:t>способны вставать</w:t>
      </w:r>
      <w:r>
        <w:rPr>
          <w:spacing w:val="-1"/>
        </w:rPr>
        <w:t xml:space="preserve"> </w:t>
      </w:r>
      <w:r>
        <w:t>на</w:t>
      </w:r>
      <w:r>
        <w:rPr>
          <w:spacing w:val="-1"/>
        </w:rPr>
        <w:t xml:space="preserve"> </w:t>
      </w:r>
      <w:r>
        <w:t>позицию другого</w:t>
      </w:r>
      <w:r>
        <w:rPr>
          <w:spacing w:val="-2"/>
        </w:rPr>
        <w:t xml:space="preserve"> </w:t>
      </w:r>
      <w:r>
        <w:t>человека;</w:t>
      </w:r>
    </w:p>
    <w:p w:rsidR="001E1537" w:rsidRDefault="00FA0815">
      <w:pPr>
        <w:pStyle w:val="a3"/>
        <w:spacing w:before="1" w:line="360" w:lineRule="auto"/>
        <w:ind w:right="257"/>
      </w:pPr>
      <w:r>
        <w:t>смогут</w:t>
      </w:r>
      <w:r>
        <w:rPr>
          <w:spacing w:val="1"/>
        </w:rPr>
        <w:t xml:space="preserve"> </w:t>
      </w:r>
      <w:r>
        <w:t>реализовать</w:t>
      </w:r>
      <w:r>
        <w:rPr>
          <w:spacing w:val="1"/>
        </w:rPr>
        <w:t xml:space="preserve"> </w:t>
      </w:r>
      <w:r>
        <w:t>собственный</w:t>
      </w:r>
      <w:r>
        <w:rPr>
          <w:spacing w:val="1"/>
        </w:rPr>
        <w:t xml:space="preserve"> </w:t>
      </w:r>
      <w:r>
        <w:t>творческий</w:t>
      </w:r>
      <w:r>
        <w:rPr>
          <w:spacing w:val="1"/>
        </w:rPr>
        <w:t xml:space="preserve"> </w:t>
      </w:r>
      <w:r>
        <w:t>потенциал,</w:t>
      </w:r>
      <w:r>
        <w:rPr>
          <w:spacing w:val="1"/>
        </w:rPr>
        <w:t xml:space="preserve"> </w:t>
      </w:r>
      <w:r>
        <w:t>применяя</w:t>
      </w:r>
      <w:r>
        <w:rPr>
          <w:spacing w:val="1"/>
        </w:rPr>
        <w:t xml:space="preserve"> </w:t>
      </w:r>
      <w:r>
        <w:t>полученные</w:t>
      </w:r>
      <w:r>
        <w:rPr>
          <w:spacing w:val="1"/>
        </w:rPr>
        <w:t xml:space="preserve"> </w:t>
      </w:r>
      <w:r>
        <w:t>знания</w:t>
      </w:r>
      <w:r>
        <w:rPr>
          <w:spacing w:val="1"/>
        </w:rPr>
        <w:t xml:space="preserve"> </w:t>
      </w:r>
      <w:r>
        <w:t>и</w:t>
      </w:r>
      <w:r>
        <w:rPr>
          <w:spacing w:val="1"/>
        </w:rPr>
        <w:t xml:space="preserve"> </w:t>
      </w:r>
      <w:r>
        <w:t>представления</w:t>
      </w:r>
      <w:r>
        <w:rPr>
          <w:spacing w:val="1"/>
        </w:rPr>
        <w:t xml:space="preserve"> </w:t>
      </w:r>
      <w:r>
        <w:t>об</w:t>
      </w:r>
      <w:r>
        <w:rPr>
          <w:spacing w:val="1"/>
        </w:rPr>
        <w:t xml:space="preserve"> </w:t>
      </w:r>
      <w:r>
        <w:t>изобразительном</w:t>
      </w:r>
      <w:r>
        <w:rPr>
          <w:spacing w:val="1"/>
        </w:rPr>
        <w:t xml:space="preserve"> </w:t>
      </w:r>
      <w:r>
        <w:t>искусстве</w:t>
      </w:r>
      <w:r>
        <w:rPr>
          <w:spacing w:val="71"/>
        </w:rPr>
        <w:t xml:space="preserve"> </w:t>
      </w:r>
      <w:r>
        <w:t>для</w:t>
      </w:r>
      <w:r>
        <w:rPr>
          <w:spacing w:val="-67"/>
        </w:rPr>
        <w:t xml:space="preserve"> </w:t>
      </w:r>
      <w:r>
        <w:t>выполнения</w:t>
      </w:r>
      <w:r>
        <w:rPr>
          <w:spacing w:val="1"/>
        </w:rPr>
        <w:t xml:space="preserve"> </w:t>
      </w:r>
      <w:r>
        <w:t>учебных</w:t>
      </w:r>
      <w:r>
        <w:rPr>
          <w:spacing w:val="1"/>
        </w:rPr>
        <w:t xml:space="preserve"> </w:t>
      </w:r>
      <w:r>
        <w:t>и</w:t>
      </w:r>
      <w:r>
        <w:rPr>
          <w:spacing w:val="1"/>
        </w:rPr>
        <w:t xml:space="preserve"> </w:t>
      </w:r>
      <w:r>
        <w:t>художественно-практических</w:t>
      </w:r>
      <w:r>
        <w:rPr>
          <w:spacing w:val="1"/>
        </w:rPr>
        <w:t xml:space="preserve"> </w:t>
      </w:r>
      <w:r>
        <w:t>задач,</w:t>
      </w:r>
      <w:r>
        <w:rPr>
          <w:spacing w:val="1"/>
        </w:rPr>
        <w:t xml:space="preserve"> </w:t>
      </w:r>
      <w:r>
        <w:t>действовать</w:t>
      </w:r>
      <w:r>
        <w:rPr>
          <w:spacing w:val="1"/>
        </w:rPr>
        <w:t xml:space="preserve"> </w:t>
      </w:r>
      <w:r>
        <w:t>самостоятельно при разрешении проблемно-творческих ситуаций в повседневной</w:t>
      </w:r>
      <w:r>
        <w:rPr>
          <w:spacing w:val="1"/>
        </w:rPr>
        <w:t xml:space="preserve"> </w:t>
      </w:r>
      <w:r>
        <w:t>жизни.</w:t>
      </w:r>
    </w:p>
    <w:p w:rsidR="001E1537" w:rsidRDefault="00FA0815">
      <w:pPr>
        <w:pStyle w:val="Heading1"/>
        <w:spacing w:before="5" w:line="362" w:lineRule="auto"/>
        <w:ind w:right="2159"/>
      </w:pPr>
      <w:r>
        <w:t>Восприятие искусства и виды художественной деятельности</w:t>
      </w:r>
      <w:r>
        <w:rPr>
          <w:spacing w:val="-67"/>
        </w:rPr>
        <w:t xml:space="preserve"> </w:t>
      </w:r>
      <w:r>
        <w:t>Выпускник научится:</w:t>
      </w:r>
    </w:p>
    <w:p w:rsidR="001E1537" w:rsidRDefault="00FA0815">
      <w:pPr>
        <w:pStyle w:val="a4"/>
        <w:numPr>
          <w:ilvl w:val="0"/>
          <w:numId w:val="54"/>
        </w:numPr>
        <w:tabs>
          <w:tab w:val="left" w:pos="1869"/>
        </w:tabs>
        <w:spacing w:line="360" w:lineRule="auto"/>
        <w:ind w:right="260" w:firstLine="680"/>
        <w:rPr>
          <w:sz w:val="28"/>
        </w:rPr>
      </w:pPr>
      <w:r>
        <w:rPr>
          <w:sz w:val="28"/>
        </w:rPr>
        <w:t>различать</w:t>
      </w:r>
      <w:r>
        <w:rPr>
          <w:spacing w:val="1"/>
          <w:sz w:val="28"/>
        </w:rPr>
        <w:t xml:space="preserve"> </w:t>
      </w:r>
      <w:r>
        <w:rPr>
          <w:sz w:val="28"/>
        </w:rPr>
        <w:t>основные</w:t>
      </w:r>
      <w:r>
        <w:rPr>
          <w:spacing w:val="1"/>
          <w:sz w:val="28"/>
        </w:rPr>
        <w:t xml:space="preserve"> </w:t>
      </w:r>
      <w:r>
        <w:rPr>
          <w:sz w:val="28"/>
        </w:rPr>
        <w:t>виды</w:t>
      </w:r>
      <w:r>
        <w:rPr>
          <w:spacing w:val="1"/>
          <w:sz w:val="28"/>
        </w:rPr>
        <w:t xml:space="preserve"> </w:t>
      </w:r>
      <w:r>
        <w:rPr>
          <w:sz w:val="28"/>
        </w:rPr>
        <w:t>художественной</w:t>
      </w:r>
      <w:r>
        <w:rPr>
          <w:spacing w:val="1"/>
          <w:sz w:val="28"/>
        </w:rPr>
        <w:t xml:space="preserve"> </w:t>
      </w:r>
      <w:r>
        <w:rPr>
          <w:sz w:val="28"/>
        </w:rPr>
        <w:t>деятельности</w:t>
      </w:r>
      <w:r>
        <w:rPr>
          <w:spacing w:val="1"/>
          <w:sz w:val="28"/>
        </w:rPr>
        <w:t xml:space="preserve"> </w:t>
      </w:r>
      <w:r>
        <w:rPr>
          <w:sz w:val="28"/>
        </w:rPr>
        <w:t>(рисунок,</w:t>
      </w:r>
      <w:r>
        <w:rPr>
          <w:spacing w:val="1"/>
          <w:sz w:val="28"/>
        </w:rPr>
        <w:t xml:space="preserve"> </w:t>
      </w:r>
      <w:r>
        <w:rPr>
          <w:sz w:val="28"/>
        </w:rPr>
        <w:t>живопись,</w:t>
      </w:r>
      <w:r>
        <w:rPr>
          <w:spacing w:val="1"/>
          <w:sz w:val="28"/>
        </w:rPr>
        <w:t xml:space="preserve"> </w:t>
      </w:r>
      <w:r>
        <w:rPr>
          <w:sz w:val="28"/>
        </w:rPr>
        <w:t>скульптура,</w:t>
      </w:r>
      <w:r>
        <w:rPr>
          <w:spacing w:val="1"/>
          <w:sz w:val="28"/>
        </w:rPr>
        <w:t xml:space="preserve"> </w:t>
      </w:r>
      <w:r>
        <w:rPr>
          <w:sz w:val="28"/>
        </w:rPr>
        <w:t>художественное</w:t>
      </w:r>
      <w:r>
        <w:rPr>
          <w:spacing w:val="1"/>
          <w:sz w:val="28"/>
        </w:rPr>
        <w:t xml:space="preserve"> </w:t>
      </w:r>
      <w:r>
        <w:rPr>
          <w:sz w:val="28"/>
        </w:rPr>
        <w:t>конструирование</w:t>
      </w:r>
      <w:r>
        <w:rPr>
          <w:spacing w:val="1"/>
          <w:sz w:val="28"/>
        </w:rPr>
        <w:t xml:space="preserve"> </w:t>
      </w:r>
      <w:r>
        <w:rPr>
          <w:sz w:val="28"/>
        </w:rPr>
        <w:t>и</w:t>
      </w:r>
      <w:r>
        <w:rPr>
          <w:spacing w:val="1"/>
          <w:sz w:val="28"/>
        </w:rPr>
        <w:t xml:space="preserve"> </w:t>
      </w:r>
      <w:r>
        <w:rPr>
          <w:sz w:val="28"/>
        </w:rPr>
        <w:t>дизайн,</w:t>
      </w:r>
      <w:r>
        <w:rPr>
          <w:spacing w:val="1"/>
          <w:sz w:val="28"/>
        </w:rPr>
        <w:t xml:space="preserve"> </w:t>
      </w:r>
      <w:r>
        <w:rPr>
          <w:sz w:val="28"/>
        </w:rPr>
        <w:t>декоративно-прикладное</w:t>
      </w:r>
      <w:r>
        <w:rPr>
          <w:spacing w:val="1"/>
          <w:sz w:val="28"/>
        </w:rPr>
        <w:t xml:space="preserve"> </w:t>
      </w:r>
      <w:r>
        <w:rPr>
          <w:sz w:val="28"/>
        </w:rPr>
        <w:t>искусство)</w:t>
      </w:r>
      <w:r>
        <w:rPr>
          <w:spacing w:val="1"/>
          <w:sz w:val="28"/>
        </w:rPr>
        <w:t xml:space="preserve"> </w:t>
      </w:r>
      <w:r>
        <w:rPr>
          <w:sz w:val="28"/>
        </w:rPr>
        <w:t>и</w:t>
      </w:r>
      <w:r>
        <w:rPr>
          <w:spacing w:val="1"/>
          <w:sz w:val="28"/>
        </w:rPr>
        <w:t xml:space="preserve"> </w:t>
      </w:r>
      <w:r>
        <w:rPr>
          <w:sz w:val="28"/>
        </w:rPr>
        <w:t>участвовать</w:t>
      </w:r>
      <w:r>
        <w:rPr>
          <w:spacing w:val="1"/>
          <w:sz w:val="28"/>
        </w:rPr>
        <w:t xml:space="preserve"> </w:t>
      </w:r>
      <w:r>
        <w:rPr>
          <w:sz w:val="28"/>
        </w:rPr>
        <w:t>в</w:t>
      </w:r>
      <w:r>
        <w:rPr>
          <w:spacing w:val="1"/>
          <w:sz w:val="28"/>
        </w:rPr>
        <w:t xml:space="preserve"> </w:t>
      </w:r>
      <w:r>
        <w:rPr>
          <w:sz w:val="28"/>
        </w:rPr>
        <w:t>художественно-творческой</w:t>
      </w:r>
      <w:r>
        <w:rPr>
          <w:spacing w:val="1"/>
          <w:sz w:val="28"/>
        </w:rPr>
        <w:t xml:space="preserve"> </w:t>
      </w:r>
      <w:r>
        <w:rPr>
          <w:sz w:val="28"/>
        </w:rPr>
        <w:t>деятельности, используя различные художественные материалы и приемы работы с</w:t>
      </w:r>
      <w:r>
        <w:rPr>
          <w:spacing w:val="-67"/>
          <w:sz w:val="28"/>
        </w:rPr>
        <w:t xml:space="preserve"> </w:t>
      </w:r>
      <w:r>
        <w:rPr>
          <w:sz w:val="28"/>
        </w:rPr>
        <w:t>ними</w:t>
      </w:r>
      <w:r>
        <w:rPr>
          <w:spacing w:val="-1"/>
          <w:sz w:val="28"/>
        </w:rPr>
        <w:t xml:space="preserve"> </w:t>
      </w:r>
      <w:r>
        <w:rPr>
          <w:sz w:val="28"/>
        </w:rPr>
        <w:t>для передачи собственного</w:t>
      </w:r>
      <w:r>
        <w:rPr>
          <w:spacing w:val="-1"/>
          <w:sz w:val="28"/>
        </w:rPr>
        <w:t xml:space="preserve"> </w:t>
      </w:r>
      <w:r>
        <w:rPr>
          <w:sz w:val="28"/>
        </w:rPr>
        <w:t>замысла;</w:t>
      </w:r>
    </w:p>
    <w:p w:rsidR="001E1537" w:rsidRDefault="00FA0815">
      <w:pPr>
        <w:pStyle w:val="a4"/>
        <w:numPr>
          <w:ilvl w:val="0"/>
          <w:numId w:val="54"/>
        </w:numPr>
        <w:tabs>
          <w:tab w:val="left" w:pos="1869"/>
        </w:tabs>
        <w:spacing w:line="362" w:lineRule="auto"/>
        <w:ind w:right="259" w:firstLine="680"/>
        <w:rPr>
          <w:sz w:val="28"/>
        </w:rPr>
      </w:pPr>
      <w:r>
        <w:rPr>
          <w:sz w:val="28"/>
        </w:rPr>
        <w:t>различать</w:t>
      </w:r>
      <w:r>
        <w:rPr>
          <w:spacing w:val="50"/>
          <w:sz w:val="28"/>
        </w:rPr>
        <w:t xml:space="preserve"> </w:t>
      </w:r>
      <w:r>
        <w:rPr>
          <w:sz w:val="28"/>
        </w:rPr>
        <w:t>основные</w:t>
      </w:r>
      <w:r>
        <w:rPr>
          <w:spacing w:val="49"/>
          <w:sz w:val="28"/>
        </w:rPr>
        <w:t xml:space="preserve"> </w:t>
      </w:r>
      <w:r>
        <w:rPr>
          <w:sz w:val="28"/>
        </w:rPr>
        <w:t>виды</w:t>
      </w:r>
      <w:r>
        <w:rPr>
          <w:spacing w:val="50"/>
          <w:sz w:val="28"/>
        </w:rPr>
        <w:t xml:space="preserve"> </w:t>
      </w:r>
      <w:r>
        <w:rPr>
          <w:sz w:val="28"/>
        </w:rPr>
        <w:t>и</w:t>
      </w:r>
      <w:r>
        <w:rPr>
          <w:spacing w:val="51"/>
          <w:sz w:val="28"/>
        </w:rPr>
        <w:t xml:space="preserve"> </w:t>
      </w:r>
      <w:r>
        <w:rPr>
          <w:sz w:val="28"/>
        </w:rPr>
        <w:t>жанры</w:t>
      </w:r>
      <w:r>
        <w:rPr>
          <w:spacing w:val="50"/>
          <w:sz w:val="28"/>
        </w:rPr>
        <w:t xml:space="preserve"> </w:t>
      </w:r>
      <w:r>
        <w:rPr>
          <w:sz w:val="28"/>
        </w:rPr>
        <w:t>пластических</w:t>
      </w:r>
      <w:r>
        <w:rPr>
          <w:spacing w:val="50"/>
          <w:sz w:val="28"/>
        </w:rPr>
        <w:t xml:space="preserve"> </w:t>
      </w:r>
      <w:r>
        <w:rPr>
          <w:sz w:val="28"/>
        </w:rPr>
        <w:t>искусств,</w:t>
      </w:r>
      <w:r>
        <w:rPr>
          <w:spacing w:val="46"/>
          <w:sz w:val="28"/>
        </w:rPr>
        <w:t xml:space="preserve"> </w:t>
      </w:r>
      <w:r>
        <w:rPr>
          <w:sz w:val="28"/>
        </w:rPr>
        <w:t>понимать</w:t>
      </w:r>
      <w:r>
        <w:rPr>
          <w:spacing w:val="-68"/>
          <w:sz w:val="28"/>
        </w:rPr>
        <w:t xml:space="preserve"> </w:t>
      </w:r>
      <w:r>
        <w:rPr>
          <w:sz w:val="28"/>
        </w:rPr>
        <w:t>их</w:t>
      </w:r>
      <w:r>
        <w:rPr>
          <w:spacing w:val="-1"/>
          <w:sz w:val="28"/>
        </w:rPr>
        <w:t xml:space="preserve"> </w:t>
      </w:r>
      <w:r>
        <w:rPr>
          <w:sz w:val="28"/>
        </w:rPr>
        <w:t>специфику;</w:t>
      </w:r>
    </w:p>
    <w:p w:rsidR="001E1537" w:rsidRDefault="00FA0815">
      <w:pPr>
        <w:pStyle w:val="a4"/>
        <w:numPr>
          <w:ilvl w:val="0"/>
          <w:numId w:val="54"/>
        </w:numPr>
        <w:tabs>
          <w:tab w:val="left" w:pos="1869"/>
        </w:tabs>
        <w:spacing w:line="360" w:lineRule="auto"/>
        <w:ind w:right="255" w:firstLine="680"/>
        <w:rPr>
          <w:sz w:val="28"/>
        </w:rPr>
      </w:pPr>
      <w:r>
        <w:rPr>
          <w:sz w:val="28"/>
        </w:rPr>
        <w:t>эмоционально-ценностно</w:t>
      </w:r>
      <w:r>
        <w:rPr>
          <w:spacing w:val="1"/>
          <w:sz w:val="28"/>
        </w:rPr>
        <w:t xml:space="preserve"> </w:t>
      </w:r>
      <w:r>
        <w:rPr>
          <w:sz w:val="28"/>
        </w:rPr>
        <w:t>относиться</w:t>
      </w:r>
      <w:r>
        <w:rPr>
          <w:spacing w:val="1"/>
          <w:sz w:val="28"/>
        </w:rPr>
        <w:t xml:space="preserve"> </w:t>
      </w:r>
      <w:r>
        <w:rPr>
          <w:sz w:val="28"/>
        </w:rPr>
        <w:t>к</w:t>
      </w:r>
      <w:r>
        <w:rPr>
          <w:spacing w:val="1"/>
          <w:sz w:val="28"/>
        </w:rPr>
        <w:t xml:space="preserve"> </w:t>
      </w:r>
      <w:r>
        <w:rPr>
          <w:sz w:val="28"/>
        </w:rPr>
        <w:t>природе,</w:t>
      </w:r>
      <w:r>
        <w:rPr>
          <w:spacing w:val="1"/>
          <w:sz w:val="28"/>
        </w:rPr>
        <w:t xml:space="preserve"> </w:t>
      </w:r>
      <w:r>
        <w:rPr>
          <w:sz w:val="28"/>
        </w:rPr>
        <w:t>человеку,</w:t>
      </w:r>
      <w:r>
        <w:rPr>
          <w:spacing w:val="1"/>
          <w:sz w:val="28"/>
        </w:rPr>
        <w:t xml:space="preserve"> </w:t>
      </w:r>
      <w:r>
        <w:rPr>
          <w:sz w:val="28"/>
        </w:rPr>
        <w:t>обществу;</w:t>
      </w:r>
      <w:r>
        <w:rPr>
          <w:spacing w:val="-67"/>
          <w:sz w:val="28"/>
        </w:rPr>
        <w:t xml:space="preserve"> </w:t>
      </w:r>
      <w:r>
        <w:rPr>
          <w:sz w:val="28"/>
        </w:rPr>
        <w:t>различать</w:t>
      </w:r>
      <w:r>
        <w:rPr>
          <w:spacing w:val="1"/>
          <w:sz w:val="28"/>
        </w:rPr>
        <w:t xml:space="preserve"> </w:t>
      </w:r>
      <w:r>
        <w:rPr>
          <w:sz w:val="28"/>
        </w:rPr>
        <w:t>и</w:t>
      </w:r>
      <w:r>
        <w:rPr>
          <w:spacing w:val="1"/>
          <w:sz w:val="28"/>
        </w:rPr>
        <w:t xml:space="preserve"> </w:t>
      </w:r>
      <w:r>
        <w:rPr>
          <w:sz w:val="28"/>
        </w:rPr>
        <w:t>передавать</w:t>
      </w:r>
      <w:r>
        <w:rPr>
          <w:spacing w:val="1"/>
          <w:sz w:val="28"/>
        </w:rPr>
        <w:t xml:space="preserve"> </w:t>
      </w:r>
      <w:r>
        <w:rPr>
          <w:sz w:val="28"/>
        </w:rPr>
        <w:t>в</w:t>
      </w:r>
      <w:r>
        <w:rPr>
          <w:spacing w:val="1"/>
          <w:sz w:val="28"/>
        </w:rPr>
        <w:t xml:space="preserve"> </w:t>
      </w:r>
      <w:r>
        <w:rPr>
          <w:sz w:val="28"/>
        </w:rPr>
        <w:t>художественно-творческой</w:t>
      </w:r>
      <w:r>
        <w:rPr>
          <w:spacing w:val="1"/>
          <w:sz w:val="28"/>
        </w:rPr>
        <w:t xml:space="preserve"> </w:t>
      </w:r>
      <w:r>
        <w:rPr>
          <w:sz w:val="28"/>
        </w:rPr>
        <w:t>деятельности</w:t>
      </w:r>
      <w:r>
        <w:rPr>
          <w:spacing w:val="1"/>
          <w:sz w:val="28"/>
        </w:rPr>
        <w:t xml:space="preserve"> </w:t>
      </w:r>
      <w:r>
        <w:rPr>
          <w:sz w:val="28"/>
        </w:rPr>
        <w:t>характер,</w:t>
      </w:r>
      <w:r>
        <w:rPr>
          <w:spacing w:val="-67"/>
          <w:sz w:val="28"/>
        </w:rPr>
        <w:t xml:space="preserve"> </w:t>
      </w:r>
      <w:r>
        <w:rPr>
          <w:sz w:val="28"/>
        </w:rPr>
        <w:t>эмоциональные состояния и свое отношение к ним средствами художественного</w:t>
      </w:r>
      <w:r>
        <w:rPr>
          <w:spacing w:val="1"/>
          <w:sz w:val="28"/>
        </w:rPr>
        <w:t xml:space="preserve"> </w:t>
      </w:r>
      <w:r>
        <w:rPr>
          <w:sz w:val="28"/>
        </w:rPr>
        <w:t>образного</w:t>
      </w:r>
      <w:r>
        <w:rPr>
          <w:spacing w:val="-5"/>
          <w:sz w:val="28"/>
        </w:rPr>
        <w:t xml:space="preserve"> </w:t>
      </w:r>
      <w:r>
        <w:rPr>
          <w:sz w:val="28"/>
        </w:rPr>
        <w:t>языка;</w:t>
      </w:r>
    </w:p>
    <w:p w:rsidR="001E1537" w:rsidRDefault="00FA0815">
      <w:pPr>
        <w:pStyle w:val="a4"/>
        <w:numPr>
          <w:ilvl w:val="0"/>
          <w:numId w:val="54"/>
        </w:numPr>
        <w:tabs>
          <w:tab w:val="left" w:pos="1869"/>
        </w:tabs>
        <w:spacing w:line="360" w:lineRule="auto"/>
        <w:ind w:right="260" w:firstLine="680"/>
        <w:rPr>
          <w:sz w:val="28"/>
        </w:rPr>
      </w:pPr>
      <w:r>
        <w:rPr>
          <w:sz w:val="28"/>
        </w:rPr>
        <w:t>узнавать,</w:t>
      </w:r>
      <w:r>
        <w:rPr>
          <w:spacing w:val="1"/>
          <w:sz w:val="28"/>
        </w:rPr>
        <w:t xml:space="preserve"> </w:t>
      </w:r>
      <w:r>
        <w:rPr>
          <w:sz w:val="28"/>
        </w:rPr>
        <w:t>воспринимать,</w:t>
      </w:r>
      <w:r>
        <w:rPr>
          <w:spacing w:val="1"/>
          <w:sz w:val="28"/>
        </w:rPr>
        <w:t xml:space="preserve"> </w:t>
      </w:r>
      <w:r>
        <w:rPr>
          <w:sz w:val="28"/>
        </w:rPr>
        <w:t>описывать</w:t>
      </w:r>
      <w:r>
        <w:rPr>
          <w:spacing w:val="1"/>
          <w:sz w:val="28"/>
        </w:rPr>
        <w:t xml:space="preserve"> </w:t>
      </w:r>
      <w:r>
        <w:rPr>
          <w:sz w:val="28"/>
        </w:rPr>
        <w:t>и</w:t>
      </w:r>
      <w:r>
        <w:rPr>
          <w:spacing w:val="1"/>
          <w:sz w:val="28"/>
        </w:rPr>
        <w:t xml:space="preserve"> </w:t>
      </w:r>
      <w:r>
        <w:rPr>
          <w:sz w:val="28"/>
        </w:rPr>
        <w:t>эмоционально</w:t>
      </w:r>
      <w:r>
        <w:rPr>
          <w:spacing w:val="71"/>
          <w:sz w:val="28"/>
        </w:rPr>
        <w:t xml:space="preserve"> </w:t>
      </w:r>
      <w:r>
        <w:rPr>
          <w:sz w:val="28"/>
        </w:rPr>
        <w:t>оценивать</w:t>
      </w:r>
      <w:r>
        <w:rPr>
          <w:spacing w:val="-67"/>
          <w:sz w:val="28"/>
        </w:rPr>
        <w:t xml:space="preserve"> </w:t>
      </w:r>
      <w:r>
        <w:rPr>
          <w:sz w:val="28"/>
        </w:rPr>
        <w:t>шедевры своего национального, российского и мирового искусства, изображающие</w:t>
      </w:r>
      <w:r>
        <w:rPr>
          <w:spacing w:val="-67"/>
          <w:sz w:val="28"/>
        </w:rPr>
        <w:t xml:space="preserve"> </w:t>
      </w:r>
      <w:r>
        <w:rPr>
          <w:sz w:val="28"/>
        </w:rPr>
        <w:t>природу, человека, различные стороны (разнообразие, красоту, трагизм и</w:t>
      </w:r>
      <w:r>
        <w:rPr>
          <w:spacing w:val="1"/>
          <w:sz w:val="28"/>
        </w:rPr>
        <w:t xml:space="preserve"> </w:t>
      </w:r>
      <w:r>
        <w:rPr>
          <w:sz w:val="28"/>
        </w:rPr>
        <w:t>т. д.)</w:t>
      </w:r>
      <w:r>
        <w:rPr>
          <w:spacing w:val="1"/>
          <w:sz w:val="28"/>
        </w:rPr>
        <w:t xml:space="preserve"> </w:t>
      </w:r>
      <w:r>
        <w:rPr>
          <w:sz w:val="28"/>
        </w:rPr>
        <w:t>окружающего</w:t>
      </w:r>
      <w:r>
        <w:rPr>
          <w:spacing w:val="-1"/>
          <w:sz w:val="28"/>
        </w:rPr>
        <w:t xml:space="preserve"> </w:t>
      </w:r>
      <w:r>
        <w:rPr>
          <w:sz w:val="28"/>
        </w:rPr>
        <w:t>мира и жизненных</w:t>
      </w:r>
      <w:r>
        <w:rPr>
          <w:spacing w:val="-1"/>
          <w:sz w:val="28"/>
        </w:rPr>
        <w:t xml:space="preserve"> </w:t>
      </w:r>
      <w:r>
        <w:rPr>
          <w:sz w:val="28"/>
        </w:rPr>
        <w:t>явлений;</w:t>
      </w:r>
    </w:p>
    <w:p w:rsidR="001E1537" w:rsidRDefault="00FA0815">
      <w:pPr>
        <w:pStyle w:val="a4"/>
        <w:numPr>
          <w:ilvl w:val="0"/>
          <w:numId w:val="54"/>
        </w:numPr>
        <w:tabs>
          <w:tab w:val="left" w:pos="1869"/>
        </w:tabs>
        <w:spacing w:line="360" w:lineRule="auto"/>
        <w:ind w:right="260" w:firstLine="680"/>
        <w:rPr>
          <w:sz w:val="28"/>
        </w:rPr>
      </w:pPr>
      <w:r>
        <w:rPr>
          <w:sz w:val="28"/>
        </w:rPr>
        <w:t>приводить</w:t>
      </w:r>
      <w:r>
        <w:rPr>
          <w:spacing w:val="1"/>
          <w:sz w:val="28"/>
        </w:rPr>
        <w:t xml:space="preserve"> </w:t>
      </w:r>
      <w:r>
        <w:rPr>
          <w:sz w:val="28"/>
        </w:rPr>
        <w:t>примеры</w:t>
      </w:r>
      <w:r>
        <w:rPr>
          <w:spacing w:val="1"/>
          <w:sz w:val="28"/>
        </w:rPr>
        <w:t xml:space="preserve"> </w:t>
      </w:r>
      <w:r>
        <w:rPr>
          <w:sz w:val="28"/>
        </w:rPr>
        <w:t>ведущих</w:t>
      </w:r>
      <w:r>
        <w:rPr>
          <w:spacing w:val="1"/>
          <w:sz w:val="28"/>
        </w:rPr>
        <w:t xml:space="preserve"> </w:t>
      </w:r>
      <w:r>
        <w:rPr>
          <w:sz w:val="28"/>
        </w:rPr>
        <w:t>художественных</w:t>
      </w:r>
      <w:r>
        <w:rPr>
          <w:spacing w:val="1"/>
          <w:sz w:val="28"/>
        </w:rPr>
        <w:t xml:space="preserve"> </w:t>
      </w:r>
      <w:r>
        <w:rPr>
          <w:sz w:val="28"/>
        </w:rPr>
        <w:t>музеев</w:t>
      </w:r>
      <w:r>
        <w:rPr>
          <w:spacing w:val="1"/>
          <w:sz w:val="28"/>
        </w:rPr>
        <w:t xml:space="preserve"> </w:t>
      </w:r>
      <w:r>
        <w:rPr>
          <w:sz w:val="28"/>
        </w:rPr>
        <w:t>России</w:t>
      </w:r>
      <w:r>
        <w:rPr>
          <w:spacing w:val="1"/>
          <w:sz w:val="28"/>
        </w:rPr>
        <w:t xml:space="preserve"> </w:t>
      </w:r>
      <w:r>
        <w:rPr>
          <w:sz w:val="28"/>
        </w:rPr>
        <w:t>и</w:t>
      </w:r>
      <w:r>
        <w:rPr>
          <w:spacing w:val="1"/>
          <w:sz w:val="28"/>
        </w:rPr>
        <w:t xml:space="preserve"> </w:t>
      </w:r>
      <w:r>
        <w:rPr>
          <w:sz w:val="28"/>
        </w:rPr>
        <w:t>художественных</w:t>
      </w:r>
      <w:r>
        <w:rPr>
          <w:spacing w:val="1"/>
          <w:sz w:val="28"/>
        </w:rPr>
        <w:t xml:space="preserve"> </w:t>
      </w:r>
      <w:r>
        <w:rPr>
          <w:sz w:val="28"/>
        </w:rPr>
        <w:t>музеев</w:t>
      </w:r>
      <w:r>
        <w:rPr>
          <w:spacing w:val="1"/>
          <w:sz w:val="28"/>
        </w:rPr>
        <w:t xml:space="preserve"> </w:t>
      </w:r>
      <w:r>
        <w:rPr>
          <w:sz w:val="28"/>
        </w:rPr>
        <w:t>своего</w:t>
      </w:r>
      <w:r>
        <w:rPr>
          <w:spacing w:val="1"/>
          <w:sz w:val="28"/>
        </w:rPr>
        <w:t xml:space="preserve"> </w:t>
      </w:r>
      <w:r>
        <w:rPr>
          <w:sz w:val="28"/>
        </w:rPr>
        <w:t>региона,</w:t>
      </w:r>
      <w:r>
        <w:rPr>
          <w:spacing w:val="1"/>
          <w:sz w:val="28"/>
        </w:rPr>
        <w:t xml:space="preserve"> </w:t>
      </w:r>
      <w:r>
        <w:rPr>
          <w:sz w:val="28"/>
        </w:rPr>
        <w:t>показывать</w:t>
      </w:r>
      <w:r>
        <w:rPr>
          <w:spacing w:val="1"/>
          <w:sz w:val="28"/>
        </w:rPr>
        <w:t xml:space="preserve"> </w:t>
      </w:r>
      <w:r>
        <w:rPr>
          <w:sz w:val="28"/>
        </w:rPr>
        <w:t>на</w:t>
      </w:r>
      <w:r>
        <w:rPr>
          <w:spacing w:val="1"/>
          <w:sz w:val="28"/>
        </w:rPr>
        <w:t xml:space="preserve"> </w:t>
      </w:r>
      <w:r>
        <w:rPr>
          <w:sz w:val="28"/>
        </w:rPr>
        <w:t>примерах</w:t>
      </w:r>
      <w:r>
        <w:rPr>
          <w:spacing w:val="1"/>
          <w:sz w:val="28"/>
        </w:rPr>
        <w:t xml:space="preserve"> </w:t>
      </w:r>
      <w:r>
        <w:rPr>
          <w:sz w:val="28"/>
        </w:rPr>
        <w:t>их</w:t>
      </w:r>
      <w:r>
        <w:rPr>
          <w:spacing w:val="1"/>
          <w:sz w:val="28"/>
        </w:rPr>
        <w:t xml:space="preserve"> </w:t>
      </w:r>
      <w:r>
        <w:rPr>
          <w:sz w:val="28"/>
        </w:rPr>
        <w:t>роль</w:t>
      </w:r>
      <w:r>
        <w:rPr>
          <w:spacing w:val="1"/>
          <w:sz w:val="28"/>
        </w:rPr>
        <w:t xml:space="preserve"> </w:t>
      </w:r>
      <w:r>
        <w:rPr>
          <w:sz w:val="28"/>
        </w:rPr>
        <w:t>и</w:t>
      </w:r>
      <w:r>
        <w:rPr>
          <w:spacing w:val="1"/>
          <w:sz w:val="28"/>
        </w:rPr>
        <w:t xml:space="preserve"> </w:t>
      </w:r>
      <w:r>
        <w:rPr>
          <w:sz w:val="28"/>
        </w:rPr>
        <w:t>назначение.</w:t>
      </w:r>
    </w:p>
    <w:p w:rsidR="001E1537" w:rsidRDefault="00FA0815">
      <w:pPr>
        <w:pStyle w:val="Heading1"/>
      </w:pPr>
      <w:r>
        <w:t>Выпускник</w:t>
      </w:r>
      <w:r>
        <w:rPr>
          <w:spacing w:val="-7"/>
        </w:rPr>
        <w:t xml:space="preserve"> </w:t>
      </w:r>
      <w:r>
        <w:t>получит</w:t>
      </w:r>
      <w:r>
        <w:rPr>
          <w:spacing w:val="-6"/>
        </w:rPr>
        <w:t xml:space="preserve"> </w:t>
      </w:r>
      <w:r>
        <w:t>возможность</w:t>
      </w:r>
      <w:r>
        <w:rPr>
          <w:spacing w:val="-6"/>
        </w:rPr>
        <w:t xml:space="preserve"> </w:t>
      </w:r>
      <w:r>
        <w:t>научиться:</w:t>
      </w:r>
    </w:p>
    <w:p w:rsidR="001E1537" w:rsidRDefault="001E1537">
      <w:pPr>
        <w:sectPr w:rsidR="001E1537">
          <w:pgSz w:w="11900" w:h="16840"/>
          <w:pgMar w:top="1060" w:right="440" w:bottom="980" w:left="680" w:header="0" w:footer="788" w:gutter="0"/>
          <w:cols w:space="720"/>
        </w:sectPr>
      </w:pPr>
    </w:p>
    <w:p w:rsidR="001E1537" w:rsidRDefault="00FA0815">
      <w:pPr>
        <w:pStyle w:val="a4"/>
        <w:numPr>
          <w:ilvl w:val="0"/>
          <w:numId w:val="54"/>
        </w:numPr>
        <w:tabs>
          <w:tab w:val="left" w:pos="1869"/>
        </w:tabs>
        <w:spacing w:before="65" w:line="360" w:lineRule="auto"/>
        <w:ind w:right="260" w:firstLine="680"/>
        <w:rPr>
          <w:i/>
          <w:sz w:val="28"/>
        </w:rPr>
      </w:pPr>
      <w:r>
        <w:rPr>
          <w:i/>
          <w:spacing w:val="-3"/>
          <w:sz w:val="28"/>
        </w:rPr>
        <w:lastRenderedPageBreak/>
        <w:t>воспринимать</w:t>
      </w:r>
      <w:r>
        <w:rPr>
          <w:i/>
          <w:spacing w:val="-15"/>
          <w:sz w:val="28"/>
        </w:rPr>
        <w:t xml:space="preserve"> </w:t>
      </w:r>
      <w:r>
        <w:rPr>
          <w:i/>
          <w:spacing w:val="-3"/>
          <w:sz w:val="28"/>
        </w:rPr>
        <w:t>произведения</w:t>
      </w:r>
      <w:r>
        <w:rPr>
          <w:i/>
          <w:spacing w:val="-14"/>
          <w:sz w:val="28"/>
        </w:rPr>
        <w:t xml:space="preserve"> </w:t>
      </w:r>
      <w:r>
        <w:rPr>
          <w:i/>
          <w:spacing w:val="-3"/>
          <w:sz w:val="28"/>
        </w:rPr>
        <w:t>изобразительного</w:t>
      </w:r>
      <w:r>
        <w:rPr>
          <w:i/>
          <w:spacing w:val="-14"/>
          <w:sz w:val="28"/>
        </w:rPr>
        <w:t xml:space="preserve"> </w:t>
      </w:r>
      <w:r>
        <w:rPr>
          <w:i/>
          <w:spacing w:val="-3"/>
          <w:sz w:val="28"/>
        </w:rPr>
        <w:t>искусства;</w:t>
      </w:r>
      <w:r>
        <w:rPr>
          <w:i/>
          <w:spacing w:val="-13"/>
          <w:sz w:val="28"/>
        </w:rPr>
        <w:t xml:space="preserve"> </w:t>
      </w:r>
      <w:r>
        <w:rPr>
          <w:i/>
          <w:spacing w:val="-3"/>
          <w:sz w:val="28"/>
        </w:rPr>
        <w:t>участвовать</w:t>
      </w:r>
      <w:r>
        <w:rPr>
          <w:i/>
          <w:spacing w:val="-7"/>
          <w:sz w:val="28"/>
        </w:rPr>
        <w:t xml:space="preserve"> </w:t>
      </w:r>
      <w:r>
        <w:rPr>
          <w:i/>
          <w:spacing w:val="-2"/>
          <w:sz w:val="28"/>
        </w:rPr>
        <w:t>в</w:t>
      </w:r>
      <w:r>
        <w:rPr>
          <w:i/>
          <w:spacing w:val="-68"/>
          <w:sz w:val="28"/>
        </w:rPr>
        <w:t xml:space="preserve"> </w:t>
      </w:r>
      <w:r>
        <w:rPr>
          <w:i/>
          <w:sz w:val="28"/>
        </w:rPr>
        <w:t>обсуждении</w:t>
      </w:r>
      <w:r>
        <w:rPr>
          <w:i/>
          <w:spacing w:val="1"/>
          <w:sz w:val="28"/>
        </w:rPr>
        <w:t xml:space="preserve"> </w:t>
      </w:r>
      <w:r>
        <w:rPr>
          <w:i/>
          <w:sz w:val="28"/>
        </w:rPr>
        <w:t>их</w:t>
      </w:r>
      <w:r>
        <w:rPr>
          <w:i/>
          <w:spacing w:val="1"/>
          <w:sz w:val="28"/>
        </w:rPr>
        <w:t xml:space="preserve"> </w:t>
      </w:r>
      <w:r>
        <w:rPr>
          <w:i/>
          <w:sz w:val="28"/>
        </w:rPr>
        <w:t>содержания</w:t>
      </w:r>
      <w:r>
        <w:rPr>
          <w:i/>
          <w:spacing w:val="1"/>
          <w:sz w:val="28"/>
        </w:rPr>
        <w:t xml:space="preserve"> </w:t>
      </w:r>
      <w:r>
        <w:rPr>
          <w:i/>
          <w:sz w:val="28"/>
        </w:rPr>
        <w:t>и</w:t>
      </w:r>
      <w:r>
        <w:rPr>
          <w:i/>
          <w:spacing w:val="1"/>
          <w:sz w:val="28"/>
        </w:rPr>
        <w:t xml:space="preserve"> </w:t>
      </w:r>
      <w:r>
        <w:rPr>
          <w:i/>
          <w:sz w:val="28"/>
        </w:rPr>
        <w:t>выразительных</w:t>
      </w:r>
      <w:r>
        <w:rPr>
          <w:i/>
          <w:spacing w:val="1"/>
          <w:sz w:val="28"/>
        </w:rPr>
        <w:t xml:space="preserve"> </w:t>
      </w:r>
      <w:r>
        <w:rPr>
          <w:i/>
          <w:sz w:val="28"/>
        </w:rPr>
        <w:t>средств;</w:t>
      </w:r>
      <w:r>
        <w:rPr>
          <w:i/>
          <w:spacing w:val="1"/>
          <w:sz w:val="28"/>
        </w:rPr>
        <w:t xml:space="preserve"> </w:t>
      </w:r>
      <w:r>
        <w:rPr>
          <w:i/>
          <w:sz w:val="28"/>
        </w:rPr>
        <w:t>различать</w:t>
      </w:r>
      <w:r>
        <w:rPr>
          <w:i/>
          <w:spacing w:val="1"/>
          <w:sz w:val="28"/>
        </w:rPr>
        <w:t xml:space="preserve"> </w:t>
      </w:r>
      <w:r>
        <w:rPr>
          <w:i/>
          <w:sz w:val="28"/>
        </w:rPr>
        <w:t>сюжет</w:t>
      </w:r>
      <w:r>
        <w:rPr>
          <w:i/>
          <w:spacing w:val="1"/>
          <w:sz w:val="28"/>
        </w:rPr>
        <w:t xml:space="preserve"> </w:t>
      </w:r>
      <w:r>
        <w:rPr>
          <w:i/>
          <w:sz w:val="28"/>
        </w:rPr>
        <w:t>и</w:t>
      </w:r>
      <w:r>
        <w:rPr>
          <w:i/>
          <w:spacing w:val="1"/>
          <w:sz w:val="28"/>
        </w:rPr>
        <w:t xml:space="preserve"> </w:t>
      </w:r>
      <w:r>
        <w:rPr>
          <w:i/>
          <w:sz w:val="28"/>
        </w:rPr>
        <w:t>содержание</w:t>
      </w:r>
      <w:r>
        <w:rPr>
          <w:i/>
          <w:spacing w:val="-1"/>
          <w:sz w:val="28"/>
        </w:rPr>
        <w:t xml:space="preserve"> </w:t>
      </w:r>
      <w:r>
        <w:rPr>
          <w:i/>
          <w:sz w:val="28"/>
        </w:rPr>
        <w:t>в знакомых произведениях;</w:t>
      </w:r>
    </w:p>
    <w:p w:rsidR="001E1537" w:rsidRDefault="00FA0815">
      <w:pPr>
        <w:pStyle w:val="a4"/>
        <w:numPr>
          <w:ilvl w:val="0"/>
          <w:numId w:val="54"/>
        </w:numPr>
        <w:tabs>
          <w:tab w:val="left" w:pos="1869"/>
        </w:tabs>
        <w:spacing w:before="1"/>
        <w:ind w:left="1868" w:hanging="737"/>
        <w:rPr>
          <w:i/>
          <w:sz w:val="28"/>
        </w:rPr>
      </w:pPr>
      <w:r>
        <w:rPr>
          <w:i/>
          <w:sz w:val="28"/>
        </w:rPr>
        <w:t>видеть</w:t>
      </w:r>
      <w:r>
        <w:rPr>
          <w:i/>
          <w:spacing w:val="38"/>
          <w:sz w:val="28"/>
        </w:rPr>
        <w:t xml:space="preserve"> </w:t>
      </w:r>
      <w:r>
        <w:rPr>
          <w:i/>
          <w:sz w:val="28"/>
        </w:rPr>
        <w:t>проявления</w:t>
      </w:r>
      <w:r>
        <w:rPr>
          <w:i/>
          <w:spacing w:val="38"/>
          <w:sz w:val="28"/>
        </w:rPr>
        <w:t xml:space="preserve"> </w:t>
      </w:r>
      <w:r>
        <w:rPr>
          <w:i/>
          <w:sz w:val="28"/>
        </w:rPr>
        <w:t>прекрасного</w:t>
      </w:r>
      <w:r>
        <w:rPr>
          <w:i/>
          <w:spacing w:val="38"/>
          <w:sz w:val="28"/>
        </w:rPr>
        <w:t xml:space="preserve"> </w:t>
      </w:r>
      <w:r>
        <w:rPr>
          <w:i/>
          <w:sz w:val="28"/>
        </w:rPr>
        <w:t>в</w:t>
      </w:r>
      <w:r>
        <w:rPr>
          <w:i/>
          <w:spacing w:val="38"/>
          <w:sz w:val="28"/>
        </w:rPr>
        <w:t xml:space="preserve"> </w:t>
      </w:r>
      <w:r>
        <w:rPr>
          <w:i/>
          <w:sz w:val="28"/>
        </w:rPr>
        <w:t>произведениях</w:t>
      </w:r>
      <w:r>
        <w:rPr>
          <w:i/>
          <w:spacing w:val="40"/>
          <w:sz w:val="28"/>
        </w:rPr>
        <w:t xml:space="preserve"> </w:t>
      </w:r>
      <w:r>
        <w:rPr>
          <w:i/>
          <w:sz w:val="28"/>
        </w:rPr>
        <w:t>искусства</w:t>
      </w:r>
      <w:r>
        <w:rPr>
          <w:i/>
          <w:spacing w:val="38"/>
          <w:sz w:val="28"/>
        </w:rPr>
        <w:t xml:space="preserve"> </w:t>
      </w:r>
      <w:r>
        <w:rPr>
          <w:i/>
          <w:sz w:val="28"/>
        </w:rPr>
        <w:t>(картины,</w:t>
      </w:r>
    </w:p>
    <w:p w:rsidR="001E1537" w:rsidRDefault="00FA0815">
      <w:pPr>
        <w:spacing w:before="163"/>
        <w:ind w:left="452"/>
        <w:jc w:val="both"/>
        <w:rPr>
          <w:i/>
          <w:sz w:val="28"/>
        </w:rPr>
      </w:pPr>
      <w:r>
        <w:rPr>
          <w:i/>
          <w:sz w:val="28"/>
        </w:rPr>
        <w:t>архитектура,</w:t>
      </w:r>
      <w:r>
        <w:rPr>
          <w:i/>
          <w:spacing w:val="-3"/>
          <w:sz w:val="28"/>
        </w:rPr>
        <w:t xml:space="preserve"> </w:t>
      </w:r>
      <w:r>
        <w:rPr>
          <w:i/>
          <w:sz w:val="28"/>
        </w:rPr>
        <w:t>скульптура</w:t>
      </w:r>
      <w:r>
        <w:rPr>
          <w:i/>
          <w:spacing w:val="-2"/>
          <w:sz w:val="28"/>
        </w:rPr>
        <w:t xml:space="preserve"> </w:t>
      </w:r>
      <w:r>
        <w:rPr>
          <w:i/>
          <w:sz w:val="28"/>
        </w:rPr>
        <w:t>и</w:t>
      </w:r>
      <w:r>
        <w:rPr>
          <w:i/>
          <w:spacing w:val="66"/>
          <w:sz w:val="28"/>
        </w:rPr>
        <w:t xml:space="preserve"> </w:t>
      </w:r>
      <w:r>
        <w:rPr>
          <w:i/>
          <w:sz w:val="28"/>
        </w:rPr>
        <w:t>т.</w:t>
      </w:r>
      <w:r>
        <w:rPr>
          <w:i/>
          <w:spacing w:val="65"/>
          <w:sz w:val="28"/>
        </w:rPr>
        <w:t xml:space="preserve"> </w:t>
      </w:r>
      <w:r>
        <w:rPr>
          <w:i/>
          <w:sz w:val="28"/>
        </w:rPr>
        <w:t>д.),</w:t>
      </w:r>
      <w:r>
        <w:rPr>
          <w:i/>
          <w:spacing w:val="-3"/>
          <w:sz w:val="28"/>
        </w:rPr>
        <w:t xml:space="preserve"> </w:t>
      </w:r>
      <w:r>
        <w:rPr>
          <w:i/>
          <w:sz w:val="28"/>
        </w:rPr>
        <w:t>в</w:t>
      </w:r>
      <w:r>
        <w:rPr>
          <w:i/>
          <w:spacing w:val="-2"/>
          <w:sz w:val="28"/>
        </w:rPr>
        <w:t xml:space="preserve"> </w:t>
      </w:r>
      <w:r>
        <w:rPr>
          <w:i/>
          <w:sz w:val="28"/>
        </w:rPr>
        <w:t>природе,</w:t>
      </w:r>
      <w:r>
        <w:rPr>
          <w:i/>
          <w:spacing w:val="-3"/>
          <w:sz w:val="28"/>
        </w:rPr>
        <w:t xml:space="preserve"> </w:t>
      </w:r>
      <w:r>
        <w:rPr>
          <w:i/>
          <w:sz w:val="28"/>
        </w:rPr>
        <w:t>на</w:t>
      </w:r>
      <w:r>
        <w:rPr>
          <w:i/>
          <w:spacing w:val="-2"/>
          <w:sz w:val="28"/>
        </w:rPr>
        <w:t xml:space="preserve"> </w:t>
      </w:r>
      <w:r>
        <w:rPr>
          <w:i/>
          <w:sz w:val="28"/>
        </w:rPr>
        <w:t>улице,</w:t>
      </w:r>
      <w:r>
        <w:rPr>
          <w:i/>
          <w:spacing w:val="-3"/>
          <w:sz w:val="28"/>
        </w:rPr>
        <w:t xml:space="preserve"> </w:t>
      </w:r>
      <w:r>
        <w:rPr>
          <w:i/>
          <w:sz w:val="28"/>
        </w:rPr>
        <w:t>в</w:t>
      </w:r>
      <w:r>
        <w:rPr>
          <w:i/>
          <w:spacing w:val="-2"/>
          <w:sz w:val="28"/>
        </w:rPr>
        <w:t xml:space="preserve"> </w:t>
      </w:r>
      <w:r>
        <w:rPr>
          <w:i/>
          <w:sz w:val="28"/>
        </w:rPr>
        <w:t>быту;</w:t>
      </w:r>
    </w:p>
    <w:p w:rsidR="001E1537" w:rsidRDefault="00FA0815">
      <w:pPr>
        <w:pStyle w:val="a4"/>
        <w:numPr>
          <w:ilvl w:val="0"/>
          <w:numId w:val="54"/>
        </w:numPr>
        <w:tabs>
          <w:tab w:val="left" w:pos="1869"/>
        </w:tabs>
        <w:spacing w:before="158" w:line="362" w:lineRule="auto"/>
        <w:ind w:right="259" w:firstLine="680"/>
        <w:rPr>
          <w:i/>
          <w:sz w:val="28"/>
        </w:rPr>
      </w:pPr>
      <w:r>
        <w:rPr>
          <w:i/>
          <w:sz w:val="28"/>
        </w:rPr>
        <w:t>высказывать</w:t>
      </w:r>
      <w:r>
        <w:rPr>
          <w:i/>
          <w:spacing w:val="1"/>
          <w:sz w:val="28"/>
        </w:rPr>
        <w:t xml:space="preserve"> </w:t>
      </w:r>
      <w:r>
        <w:rPr>
          <w:i/>
          <w:sz w:val="28"/>
        </w:rPr>
        <w:t>аргументированное</w:t>
      </w:r>
      <w:r>
        <w:rPr>
          <w:i/>
          <w:spacing w:val="1"/>
          <w:sz w:val="28"/>
        </w:rPr>
        <w:t xml:space="preserve"> </w:t>
      </w:r>
      <w:r>
        <w:rPr>
          <w:i/>
          <w:sz w:val="28"/>
        </w:rPr>
        <w:t>суждение</w:t>
      </w:r>
      <w:r>
        <w:rPr>
          <w:i/>
          <w:spacing w:val="1"/>
          <w:sz w:val="28"/>
        </w:rPr>
        <w:t xml:space="preserve"> </w:t>
      </w:r>
      <w:r>
        <w:rPr>
          <w:i/>
          <w:sz w:val="28"/>
        </w:rPr>
        <w:t>о</w:t>
      </w:r>
      <w:r>
        <w:rPr>
          <w:i/>
          <w:spacing w:val="1"/>
          <w:sz w:val="28"/>
        </w:rPr>
        <w:t xml:space="preserve"> </w:t>
      </w:r>
      <w:r>
        <w:rPr>
          <w:i/>
          <w:sz w:val="28"/>
        </w:rPr>
        <w:t>художественных</w:t>
      </w:r>
      <w:r>
        <w:rPr>
          <w:i/>
          <w:spacing w:val="1"/>
          <w:sz w:val="28"/>
        </w:rPr>
        <w:t xml:space="preserve"> </w:t>
      </w:r>
      <w:r>
        <w:rPr>
          <w:i/>
          <w:sz w:val="28"/>
        </w:rPr>
        <w:t>произведениях,</w:t>
      </w:r>
      <w:r>
        <w:rPr>
          <w:i/>
          <w:spacing w:val="1"/>
          <w:sz w:val="28"/>
        </w:rPr>
        <w:t xml:space="preserve"> </w:t>
      </w:r>
      <w:r>
        <w:rPr>
          <w:i/>
          <w:sz w:val="28"/>
        </w:rPr>
        <w:t>изображающих</w:t>
      </w:r>
      <w:r>
        <w:rPr>
          <w:i/>
          <w:spacing w:val="1"/>
          <w:sz w:val="28"/>
        </w:rPr>
        <w:t xml:space="preserve"> </w:t>
      </w:r>
      <w:r>
        <w:rPr>
          <w:i/>
          <w:sz w:val="28"/>
        </w:rPr>
        <w:t>природу</w:t>
      </w:r>
      <w:r>
        <w:rPr>
          <w:i/>
          <w:spacing w:val="1"/>
          <w:sz w:val="28"/>
        </w:rPr>
        <w:t xml:space="preserve"> </w:t>
      </w:r>
      <w:r>
        <w:rPr>
          <w:i/>
          <w:sz w:val="28"/>
        </w:rPr>
        <w:t>и</w:t>
      </w:r>
      <w:r>
        <w:rPr>
          <w:i/>
          <w:spacing w:val="1"/>
          <w:sz w:val="28"/>
        </w:rPr>
        <w:t xml:space="preserve"> </w:t>
      </w:r>
      <w:r>
        <w:rPr>
          <w:i/>
          <w:sz w:val="28"/>
        </w:rPr>
        <w:t>человека</w:t>
      </w:r>
      <w:r>
        <w:rPr>
          <w:i/>
          <w:spacing w:val="1"/>
          <w:sz w:val="28"/>
        </w:rPr>
        <w:t xml:space="preserve"> </w:t>
      </w:r>
      <w:r>
        <w:rPr>
          <w:i/>
          <w:sz w:val="28"/>
        </w:rPr>
        <w:t>в</w:t>
      </w:r>
      <w:r>
        <w:rPr>
          <w:i/>
          <w:spacing w:val="1"/>
          <w:sz w:val="28"/>
        </w:rPr>
        <w:t xml:space="preserve"> </w:t>
      </w:r>
      <w:r>
        <w:rPr>
          <w:i/>
          <w:sz w:val="28"/>
        </w:rPr>
        <w:t>различных</w:t>
      </w:r>
      <w:r>
        <w:rPr>
          <w:i/>
          <w:spacing w:val="1"/>
          <w:sz w:val="28"/>
        </w:rPr>
        <w:t xml:space="preserve"> </w:t>
      </w:r>
      <w:r>
        <w:rPr>
          <w:i/>
          <w:sz w:val="28"/>
        </w:rPr>
        <w:t>эмоциональных</w:t>
      </w:r>
      <w:r>
        <w:rPr>
          <w:i/>
          <w:spacing w:val="1"/>
          <w:sz w:val="28"/>
        </w:rPr>
        <w:t xml:space="preserve"> </w:t>
      </w:r>
      <w:r>
        <w:rPr>
          <w:i/>
          <w:sz w:val="28"/>
        </w:rPr>
        <w:t>состояниях.</w:t>
      </w:r>
    </w:p>
    <w:p w:rsidR="001E1537" w:rsidRDefault="00FA0815">
      <w:pPr>
        <w:pStyle w:val="Heading1"/>
        <w:spacing w:line="362" w:lineRule="auto"/>
        <w:ind w:right="4440"/>
      </w:pPr>
      <w:r>
        <w:t>Азбука искусства. Как говорит искусство?</w:t>
      </w:r>
      <w:r>
        <w:rPr>
          <w:spacing w:val="-68"/>
        </w:rPr>
        <w:t xml:space="preserve"> </w:t>
      </w:r>
      <w:r>
        <w:t>Выпускник научится:</w:t>
      </w:r>
    </w:p>
    <w:p w:rsidR="001E1537" w:rsidRDefault="00FA0815">
      <w:pPr>
        <w:pStyle w:val="a4"/>
        <w:numPr>
          <w:ilvl w:val="0"/>
          <w:numId w:val="54"/>
        </w:numPr>
        <w:tabs>
          <w:tab w:val="left" w:pos="1869"/>
        </w:tabs>
        <w:spacing w:line="362" w:lineRule="auto"/>
        <w:ind w:right="258" w:firstLine="680"/>
        <w:rPr>
          <w:sz w:val="28"/>
        </w:rPr>
      </w:pPr>
      <w:r>
        <w:rPr>
          <w:sz w:val="28"/>
        </w:rPr>
        <w:t>создавать</w:t>
      </w:r>
      <w:r>
        <w:rPr>
          <w:spacing w:val="1"/>
          <w:sz w:val="28"/>
        </w:rPr>
        <w:t xml:space="preserve"> </w:t>
      </w:r>
      <w:r>
        <w:rPr>
          <w:sz w:val="28"/>
        </w:rPr>
        <w:t>простые</w:t>
      </w:r>
      <w:r>
        <w:rPr>
          <w:spacing w:val="1"/>
          <w:sz w:val="28"/>
        </w:rPr>
        <w:t xml:space="preserve"> </w:t>
      </w:r>
      <w:r>
        <w:rPr>
          <w:sz w:val="28"/>
        </w:rPr>
        <w:t>композиции</w:t>
      </w:r>
      <w:r>
        <w:rPr>
          <w:spacing w:val="1"/>
          <w:sz w:val="28"/>
        </w:rPr>
        <w:t xml:space="preserve"> </w:t>
      </w:r>
      <w:r>
        <w:rPr>
          <w:sz w:val="28"/>
        </w:rPr>
        <w:t>на</w:t>
      </w:r>
      <w:r>
        <w:rPr>
          <w:spacing w:val="1"/>
          <w:sz w:val="28"/>
        </w:rPr>
        <w:t xml:space="preserve"> </w:t>
      </w:r>
      <w:r>
        <w:rPr>
          <w:sz w:val="28"/>
        </w:rPr>
        <w:t>заданную</w:t>
      </w:r>
      <w:r>
        <w:rPr>
          <w:spacing w:val="1"/>
          <w:sz w:val="28"/>
        </w:rPr>
        <w:t xml:space="preserve"> </w:t>
      </w:r>
      <w:r>
        <w:rPr>
          <w:sz w:val="28"/>
        </w:rPr>
        <w:t>тему</w:t>
      </w:r>
      <w:r>
        <w:rPr>
          <w:spacing w:val="1"/>
          <w:sz w:val="28"/>
        </w:rPr>
        <w:t xml:space="preserve"> </w:t>
      </w:r>
      <w:r>
        <w:rPr>
          <w:sz w:val="28"/>
        </w:rPr>
        <w:t>на</w:t>
      </w:r>
      <w:r>
        <w:rPr>
          <w:spacing w:val="1"/>
          <w:sz w:val="28"/>
        </w:rPr>
        <w:t xml:space="preserve"> </w:t>
      </w:r>
      <w:r>
        <w:rPr>
          <w:sz w:val="28"/>
        </w:rPr>
        <w:t>плоскости</w:t>
      </w:r>
      <w:r>
        <w:rPr>
          <w:spacing w:val="1"/>
          <w:sz w:val="28"/>
        </w:rPr>
        <w:t xml:space="preserve"> </w:t>
      </w:r>
      <w:r>
        <w:rPr>
          <w:sz w:val="28"/>
        </w:rPr>
        <w:t>и</w:t>
      </w:r>
      <w:r>
        <w:rPr>
          <w:spacing w:val="1"/>
          <w:sz w:val="28"/>
        </w:rPr>
        <w:t xml:space="preserve"> </w:t>
      </w:r>
      <w:r>
        <w:rPr>
          <w:sz w:val="28"/>
        </w:rPr>
        <w:t>в</w:t>
      </w:r>
      <w:r>
        <w:rPr>
          <w:spacing w:val="-67"/>
          <w:sz w:val="28"/>
        </w:rPr>
        <w:t xml:space="preserve"> </w:t>
      </w:r>
      <w:r>
        <w:rPr>
          <w:sz w:val="28"/>
        </w:rPr>
        <w:t>пространстве;</w:t>
      </w:r>
    </w:p>
    <w:p w:rsidR="001E1537" w:rsidRDefault="00FA0815">
      <w:pPr>
        <w:pStyle w:val="a4"/>
        <w:numPr>
          <w:ilvl w:val="0"/>
          <w:numId w:val="54"/>
        </w:numPr>
        <w:tabs>
          <w:tab w:val="left" w:pos="1869"/>
          <w:tab w:val="left" w:pos="3270"/>
          <w:tab w:val="left" w:pos="5385"/>
          <w:tab w:val="left" w:pos="6619"/>
          <w:tab w:val="left" w:pos="8913"/>
        </w:tabs>
        <w:spacing w:line="360" w:lineRule="auto"/>
        <w:ind w:right="260" w:firstLine="680"/>
        <w:rPr>
          <w:sz w:val="28"/>
        </w:rPr>
      </w:pPr>
      <w:r>
        <w:rPr>
          <w:sz w:val="28"/>
        </w:rPr>
        <w:t>использовать</w:t>
      </w:r>
      <w:r>
        <w:rPr>
          <w:spacing w:val="1"/>
          <w:sz w:val="28"/>
        </w:rPr>
        <w:t xml:space="preserve"> </w:t>
      </w:r>
      <w:r>
        <w:rPr>
          <w:sz w:val="28"/>
        </w:rPr>
        <w:t>выразительные</w:t>
      </w:r>
      <w:r>
        <w:rPr>
          <w:spacing w:val="1"/>
          <w:sz w:val="28"/>
        </w:rPr>
        <w:t xml:space="preserve"> </w:t>
      </w:r>
      <w:r>
        <w:rPr>
          <w:sz w:val="28"/>
        </w:rPr>
        <w:t>средства</w:t>
      </w:r>
      <w:r>
        <w:rPr>
          <w:spacing w:val="1"/>
          <w:sz w:val="28"/>
        </w:rPr>
        <w:t xml:space="preserve"> </w:t>
      </w:r>
      <w:r>
        <w:rPr>
          <w:sz w:val="28"/>
        </w:rPr>
        <w:t>изобразительного</w:t>
      </w:r>
      <w:r>
        <w:rPr>
          <w:spacing w:val="1"/>
          <w:sz w:val="28"/>
        </w:rPr>
        <w:t xml:space="preserve"> </w:t>
      </w:r>
      <w:r>
        <w:rPr>
          <w:sz w:val="28"/>
        </w:rPr>
        <w:t>искусства:</w:t>
      </w:r>
      <w:r>
        <w:rPr>
          <w:spacing w:val="1"/>
          <w:sz w:val="28"/>
        </w:rPr>
        <w:t xml:space="preserve"> </w:t>
      </w:r>
      <w:r>
        <w:rPr>
          <w:sz w:val="28"/>
        </w:rPr>
        <w:t>композицию,</w:t>
      </w:r>
      <w:r>
        <w:rPr>
          <w:spacing w:val="1"/>
          <w:sz w:val="28"/>
        </w:rPr>
        <w:t xml:space="preserve"> </w:t>
      </w:r>
      <w:r>
        <w:rPr>
          <w:sz w:val="28"/>
        </w:rPr>
        <w:t>форму,</w:t>
      </w:r>
      <w:r>
        <w:rPr>
          <w:spacing w:val="1"/>
          <w:sz w:val="28"/>
        </w:rPr>
        <w:t xml:space="preserve"> </w:t>
      </w:r>
      <w:r>
        <w:rPr>
          <w:sz w:val="28"/>
        </w:rPr>
        <w:t>ритм,</w:t>
      </w:r>
      <w:r>
        <w:rPr>
          <w:spacing w:val="1"/>
          <w:sz w:val="28"/>
        </w:rPr>
        <w:t xml:space="preserve"> </w:t>
      </w:r>
      <w:r>
        <w:rPr>
          <w:sz w:val="28"/>
        </w:rPr>
        <w:t>линию,</w:t>
      </w:r>
      <w:r>
        <w:rPr>
          <w:spacing w:val="1"/>
          <w:sz w:val="28"/>
        </w:rPr>
        <w:t xml:space="preserve"> </w:t>
      </w:r>
      <w:r>
        <w:rPr>
          <w:sz w:val="28"/>
        </w:rPr>
        <w:t>цвет,</w:t>
      </w:r>
      <w:r>
        <w:rPr>
          <w:spacing w:val="1"/>
          <w:sz w:val="28"/>
        </w:rPr>
        <w:t xml:space="preserve"> </w:t>
      </w:r>
      <w:r>
        <w:rPr>
          <w:sz w:val="28"/>
        </w:rPr>
        <w:t>объем,</w:t>
      </w:r>
      <w:r>
        <w:rPr>
          <w:spacing w:val="1"/>
          <w:sz w:val="28"/>
        </w:rPr>
        <w:t xml:space="preserve"> </w:t>
      </w:r>
      <w:r>
        <w:rPr>
          <w:sz w:val="28"/>
        </w:rPr>
        <w:t>фактуру;</w:t>
      </w:r>
      <w:r>
        <w:rPr>
          <w:spacing w:val="1"/>
          <w:sz w:val="28"/>
        </w:rPr>
        <w:t xml:space="preserve"> </w:t>
      </w:r>
      <w:r>
        <w:rPr>
          <w:sz w:val="28"/>
        </w:rPr>
        <w:t>различные</w:t>
      </w:r>
      <w:r>
        <w:rPr>
          <w:spacing w:val="1"/>
          <w:sz w:val="28"/>
        </w:rPr>
        <w:t xml:space="preserve"> </w:t>
      </w:r>
      <w:r>
        <w:rPr>
          <w:sz w:val="28"/>
        </w:rPr>
        <w:t>художественные</w:t>
      </w:r>
      <w:r>
        <w:rPr>
          <w:sz w:val="28"/>
        </w:rPr>
        <w:tab/>
        <w:t>материалы</w:t>
      </w:r>
      <w:r>
        <w:rPr>
          <w:sz w:val="28"/>
        </w:rPr>
        <w:tab/>
        <w:t>для</w:t>
      </w:r>
      <w:r>
        <w:rPr>
          <w:sz w:val="28"/>
        </w:rPr>
        <w:tab/>
        <w:t>воплощения</w:t>
      </w:r>
      <w:r>
        <w:rPr>
          <w:sz w:val="28"/>
        </w:rPr>
        <w:tab/>
      </w:r>
      <w:r>
        <w:rPr>
          <w:w w:val="95"/>
          <w:sz w:val="28"/>
        </w:rPr>
        <w:t>собственного</w:t>
      </w:r>
      <w:r>
        <w:rPr>
          <w:spacing w:val="1"/>
          <w:w w:val="95"/>
          <w:sz w:val="28"/>
        </w:rPr>
        <w:t xml:space="preserve"> </w:t>
      </w:r>
      <w:r>
        <w:rPr>
          <w:sz w:val="28"/>
        </w:rPr>
        <w:t>художественно-творческого</w:t>
      </w:r>
      <w:r>
        <w:rPr>
          <w:spacing w:val="-1"/>
          <w:sz w:val="28"/>
        </w:rPr>
        <w:t xml:space="preserve"> </w:t>
      </w:r>
      <w:r>
        <w:rPr>
          <w:sz w:val="28"/>
        </w:rPr>
        <w:t>замысла;</w:t>
      </w:r>
    </w:p>
    <w:p w:rsidR="001E1537" w:rsidRDefault="00FA0815">
      <w:pPr>
        <w:pStyle w:val="a4"/>
        <w:numPr>
          <w:ilvl w:val="0"/>
          <w:numId w:val="54"/>
        </w:numPr>
        <w:tabs>
          <w:tab w:val="left" w:pos="1869"/>
        </w:tabs>
        <w:spacing w:line="360" w:lineRule="auto"/>
        <w:ind w:right="260" w:firstLine="680"/>
        <w:rPr>
          <w:sz w:val="28"/>
        </w:rPr>
      </w:pPr>
      <w:r>
        <w:rPr>
          <w:sz w:val="28"/>
        </w:rPr>
        <w:t>различать</w:t>
      </w:r>
      <w:r>
        <w:rPr>
          <w:spacing w:val="37"/>
          <w:sz w:val="28"/>
        </w:rPr>
        <w:t xml:space="preserve"> </w:t>
      </w:r>
      <w:r>
        <w:rPr>
          <w:sz w:val="28"/>
        </w:rPr>
        <w:t>основные</w:t>
      </w:r>
      <w:r>
        <w:rPr>
          <w:spacing w:val="36"/>
          <w:sz w:val="28"/>
        </w:rPr>
        <w:t xml:space="preserve"> </w:t>
      </w:r>
      <w:r>
        <w:rPr>
          <w:sz w:val="28"/>
        </w:rPr>
        <w:t>и</w:t>
      </w:r>
      <w:r>
        <w:rPr>
          <w:spacing w:val="37"/>
          <w:sz w:val="28"/>
        </w:rPr>
        <w:t xml:space="preserve"> </w:t>
      </w:r>
      <w:r>
        <w:rPr>
          <w:sz w:val="28"/>
        </w:rPr>
        <w:t>составные,</w:t>
      </w:r>
      <w:r>
        <w:rPr>
          <w:spacing w:val="36"/>
          <w:sz w:val="28"/>
        </w:rPr>
        <w:t xml:space="preserve"> </w:t>
      </w:r>
      <w:r>
        <w:rPr>
          <w:sz w:val="28"/>
        </w:rPr>
        <w:t>теплые</w:t>
      </w:r>
      <w:r>
        <w:rPr>
          <w:spacing w:val="37"/>
          <w:sz w:val="28"/>
        </w:rPr>
        <w:t xml:space="preserve"> </w:t>
      </w:r>
      <w:r>
        <w:rPr>
          <w:sz w:val="28"/>
        </w:rPr>
        <w:t>и</w:t>
      </w:r>
      <w:r>
        <w:rPr>
          <w:spacing w:val="37"/>
          <w:sz w:val="28"/>
        </w:rPr>
        <w:t xml:space="preserve"> </w:t>
      </w:r>
      <w:r>
        <w:rPr>
          <w:sz w:val="28"/>
        </w:rPr>
        <w:t>холодные</w:t>
      </w:r>
      <w:r>
        <w:rPr>
          <w:spacing w:val="36"/>
          <w:sz w:val="28"/>
        </w:rPr>
        <w:t xml:space="preserve"> </w:t>
      </w:r>
      <w:r>
        <w:rPr>
          <w:sz w:val="28"/>
        </w:rPr>
        <w:t>цвета;</w:t>
      </w:r>
      <w:r>
        <w:rPr>
          <w:spacing w:val="32"/>
          <w:sz w:val="28"/>
        </w:rPr>
        <w:t xml:space="preserve"> </w:t>
      </w:r>
      <w:r>
        <w:rPr>
          <w:sz w:val="28"/>
        </w:rPr>
        <w:t>изменять</w:t>
      </w:r>
      <w:r>
        <w:rPr>
          <w:spacing w:val="-68"/>
          <w:sz w:val="28"/>
        </w:rPr>
        <w:t xml:space="preserve"> </w:t>
      </w:r>
      <w:r>
        <w:rPr>
          <w:sz w:val="28"/>
        </w:rPr>
        <w:t>их</w:t>
      </w:r>
      <w:r>
        <w:rPr>
          <w:spacing w:val="1"/>
          <w:sz w:val="28"/>
        </w:rPr>
        <w:t xml:space="preserve"> </w:t>
      </w:r>
      <w:r>
        <w:rPr>
          <w:sz w:val="28"/>
        </w:rPr>
        <w:t>эмоциональную</w:t>
      </w:r>
      <w:r>
        <w:rPr>
          <w:spacing w:val="1"/>
          <w:sz w:val="28"/>
        </w:rPr>
        <w:t xml:space="preserve"> </w:t>
      </w:r>
      <w:r>
        <w:rPr>
          <w:sz w:val="28"/>
        </w:rPr>
        <w:t>напряженность</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смешивания</w:t>
      </w:r>
      <w:r>
        <w:rPr>
          <w:spacing w:val="1"/>
          <w:sz w:val="28"/>
        </w:rPr>
        <w:t xml:space="preserve"> </w:t>
      </w:r>
      <w:r>
        <w:rPr>
          <w:sz w:val="28"/>
        </w:rPr>
        <w:t>с</w:t>
      </w:r>
      <w:r>
        <w:rPr>
          <w:spacing w:val="1"/>
          <w:sz w:val="28"/>
        </w:rPr>
        <w:t xml:space="preserve"> </w:t>
      </w:r>
      <w:r>
        <w:rPr>
          <w:sz w:val="28"/>
        </w:rPr>
        <w:t>белой</w:t>
      </w:r>
      <w:r>
        <w:rPr>
          <w:spacing w:val="1"/>
          <w:sz w:val="28"/>
        </w:rPr>
        <w:t xml:space="preserve"> </w:t>
      </w:r>
      <w:r>
        <w:rPr>
          <w:sz w:val="28"/>
        </w:rPr>
        <w:t>и</w:t>
      </w:r>
      <w:r>
        <w:rPr>
          <w:spacing w:val="1"/>
          <w:sz w:val="28"/>
        </w:rPr>
        <w:t xml:space="preserve"> </w:t>
      </w:r>
      <w:r>
        <w:rPr>
          <w:sz w:val="28"/>
        </w:rPr>
        <w:t>черной</w:t>
      </w:r>
      <w:r>
        <w:rPr>
          <w:spacing w:val="1"/>
          <w:sz w:val="28"/>
        </w:rPr>
        <w:t xml:space="preserve"> </w:t>
      </w:r>
      <w:r>
        <w:rPr>
          <w:sz w:val="28"/>
        </w:rPr>
        <w:t>красками; использовать их для передачи художественного замысла в собственной</w:t>
      </w:r>
      <w:r>
        <w:rPr>
          <w:spacing w:val="1"/>
          <w:sz w:val="28"/>
        </w:rPr>
        <w:t xml:space="preserve"> </w:t>
      </w:r>
      <w:r>
        <w:rPr>
          <w:sz w:val="28"/>
        </w:rPr>
        <w:t>учебно-творческой</w:t>
      </w:r>
      <w:r>
        <w:rPr>
          <w:spacing w:val="-1"/>
          <w:sz w:val="28"/>
        </w:rPr>
        <w:t xml:space="preserve"> </w:t>
      </w:r>
      <w:r>
        <w:rPr>
          <w:sz w:val="28"/>
        </w:rPr>
        <w:t>деятельности;</w:t>
      </w:r>
    </w:p>
    <w:p w:rsidR="001E1537" w:rsidRDefault="00FA0815">
      <w:pPr>
        <w:pStyle w:val="a4"/>
        <w:numPr>
          <w:ilvl w:val="0"/>
          <w:numId w:val="54"/>
        </w:numPr>
        <w:tabs>
          <w:tab w:val="left" w:pos="1869"/>
        </w:tabs>
        <w:spacing w:line="360" w:lineRule="auto"/>
        <w:ind w:right="257" w:firstLine="680"/>
        <w:rPr>
          <w:sz w:val="28"/>
        </w:rPr>
      </w:pPr>
      <w:r>
        <w:rPr>
          <w:sz w:val="28"/>
        </w:rPr>
        <w:t>создавать</w:t>
      </w:r>
      <w:r>
        <w:rPr>
          <w:spacing w:val="1"/>
          <w:sz w:val="28"/>
        </w:rPr>
        <w:t xml:space="preserve"> </w:t>
      </w:r>
      <w:r>
        <w:rPr>
          <w:sz w:val="28"/>
        </w:rPr>
        <w:t>средствами</w:t>
      </w:r>
      <w:r>
        <w:rPr>
          <w:spacing w:val="1"/>
          <w:sz w:val="28"/>
        </w:rPr>
        <w:t xml:space="preserve"> </w:t>
      </w:r>
      <w:r>
        <w:rPr>
          <w:sz w:val="28"/>
        </w:rPr>
        <w:t>живописи,</w:t>
      </w:r>
      <w:r>
        <w:rPr>
          <w:spacing w:val="1"/>
          <w:sz w:val="28"/>
        </w:rPr>
        <w:t xml:space="preserve"> </w:t>
      </w:r>
      <w:r>
        <w:rPr>
          <w:sz w:val="28"/>
        </w:rPr>
        <w:t>графики,</w:t>
      </w:r>
      <w:r>
        <w:rPr>
          <w:spacing w:val="1"/>
          <w:sz w:val="28"/>
        </w:rPr>
        <w:t xml:space="preserve"> </w:t>
      </w:r>
      <w:r>
        <w:rPr>
          <w:sz w:val="28"/>
        </w:rPr>
        <w:t>скульптуры,</w:t>
      </w:r>
      <w:r>
        <w:rPr>
          <w:spacing w:val="1"/>
          <w:sz w:val="28"/>
        </w:rPr>
        <w:t xml:space="preserve"> </w:t>
      </w:r>
      <w:r>
        <w:rPr>
          <w:sz w:val="28"/>
        </w:rPr>
        <w:t>декоративно-прикладного искусства образ человека: передавать на плоскости и в</w:t>
      </w:r>
      <w:r>
        <w:rPr>
          <w:spacing w:val="1"/>
          <w:sz w:val="28"/>
        </w:rPr>
        <w:t xml:space="preserve"> </w:t>
      </w:r>
      <w:r>
        <w:rPr>
          <w:sz w:val="28"/>
        </w:rPr>
        <w:t>объеме пропорции лица, фигуры; передавать характерные черты внешнего облика,</w:t>
      </w:r>
      <w:r>
        <w:rPr>
          <w:spacing w:val="1"/>
          <w:sz w:val="28"/>
        </w:rPr>
        <w:t xml:space="preserve"> </w:t>
      </w:r>
      <w:r>
        <w:rPr>
          <w:sz w:val="28"/>
        </w:rPr>
        <w:t>одежды,</w:t>
      </w:r>
      <w:r>
        <w:rPr>
          <w:spacing w:val="-5"/>
          <w:sz w:val="28"/>
        </w:rPr>
        <w:t xml:space="preserve"> </w:t>
      </w:r>
      <w:r>
        <w:rPr>
          <w:sz w:val="28"/>
        </w:rPr>
        <w:t>украшений</w:t>
      </w:r>
      <w:r>
        <w:rPr>
          <w:spacing w:val="-5"/>
          <w:sz w:val="28"/>
        </w:rPr>
        <w:t xml:space="preserve"> </w:t>
      </w:r>
      <w:r>
        <w:rPr>
          <w:sz w:val="28"/>
        </w:rPr>
        <w:t>человека;</w:t>
      </w:r>
    </w:p>
    <w:p w:rsidR="001E1537" w:rsidRDefault="00FA0815">
      <w:pPr>
        <w:pStyle w:val="a4"/>
        <w:numPr>
          <w:ilvl w:val="0"/>
          <w:numId w:val="54"/>
        </w:numPr>
        <w:tabs>
          <w:tab w:val="left" w:pos="1869"/>
        </w:tabs>
        <w:spacing w:line="360" w:lineRule="auto"/>
        <w:ind w:right="261" w:firstLine="680"/>
        <w:rPr>
          <w:sz w:val="28"/>
        </w:rPr>
      </w:pPr>
      <w:r>
        <w:rPr>
          <w:spacing w:val="-2"/>
          <w:sz w:val="28"/>
        </w:rPr>
        <w:t>наблюдать,</w:t>
      </w:r>
      <w:r>
        <w:rPr>
          <w:spacing w:val="-13"/>
          <w:sz w:val="28"/>
        </w:rPr>
        <w:t xml:space="preserve"> </w:t>
      </w:r>
      <w:r>
        <w:rPr>
          <w:spacing w:val="-2"/>
          <w:sz w:val="28"/>
        </w:rPr>
        <w:t>сравнивать,</w:t>
      </w:r>
      <w:r>
        <w:rPr>
          <w:spacing w:val="-13"/>
          <w:sz w:val="28"/>
        </w:rPr>
        <w:t xml:space="preserve"> </w:t>
      </w:r>
      <w:r>
        <w:rPr>
          <w:spacing w:val="-2"/>
          <w:sz w:val="28"/>
        </w:rPr>
        <w:t>сопоставлять</w:t>
      </w:r>
      <w:r>
        <w:rPr>
          <w:spacing w:val="-13"/>
          <w:sz w:val="28"/>
        </w:rPr>
        <w:t xml:space="preserve"> </w:t>
      </w:r>
      <w:r>
        <w:rPr>
          <w:spacing w:val="-2"/>
          <w:sz w:val="28"/>
        </w:rPr>
        <w:t>и</w:t>
      </w:r>
      <w:r>
        <w:rPr>
          <w:spacing w:val="-12"/>
          <w:sz w:val="28"/>
        </w:rPr>
        <w:t xml:space="preserve"> </w:t>
      </w:r>
      <w:r>
        <w:rPr>
          <w:spacing w:val="-2"/>
          <w:sz w:val="28"/>
        </w:rPr>
        <w:t>анализировать</w:t>
      </w:r>
      <w:r>
        <w:rPr>
          <w:spacing w:val="-13"/>
          <w:sz w:val="28"/>
        </w:rPr>
        <w:t xml:space="preserve"> </w:t>
      </w:r>
      <w:r>
        <w:rPr>
          <w:spacing w:val="-2"/>
          <w:sz w:val="28"/>
        </w:rPr>
        <w:t>пространственную</w:t>
      </w:r>
      <w:r>
        <w:rPr>
          <w:spacing w:val="-68"/>
          <w:sz w:val="28"/>
        </w:rPr>
        <w:t xml:space="preserve"> </w:t>
      </w:r>
      <w:r>
        <w:rPr>
          <w:sz w:val="28"/>
        </w:rPr>
        <w:t>форму предмета; изображать предметы различной формы; использовать простые</w:t>
      </w:r>
      <w:r>
        <w:rPr>
          <w:spacing w:val="1"/>
          <w:sz w:val="28"/>
        </w:rPr>
        <w:t xml:space="preserve"> </w:t>
      </w:r>
      <w:r>
        <w:rPr>
          <w:sz w:val="28"/>
        </w:rPr>
        <w:t>формы для создания выразительных</w:t>
      </w:r>
      <w:r>
        <w:rPr>
          <w:spacing w:val="1"/>
          <w:sz w:val="28"/>
        </w:rPr>
        <w:t xml:space="preserve"> </w:t>
      </w:r>
      <w:r>
        <w:rPr>
          <w:sz w:val="28"/>
        </w:rPr>
        <w:t>образов</w:t>
      </w:r>
      <w:r>
        <w:rPr>
          <w:spacing w:val="1"/>
          <w:sz w:val="28"/>
        </w:rPr>
        <w:t xml:space="preserve"> </w:t>
      </w:r>
      <w:r>
        <w:rPr>
          <w:sz w:val="28"/>
        </w:rPr>
        <w:t>в</w:t>
      </w:r>
      <w:r>
        <w:rPr>
          <w:spacing w:val="1"/>
          <w:sz w:val="28"/>
        </w:rPr>
        <w:t xml:space="preserve"> </w:t>
      </w:r>
      <w:r>
        <w:rPr>
          <w:sz w:val="28"/>
        </w:rPr>
        <w:t>живописи,</w:t>
      </w:r>
      <w:r>
        <w:rPr>
          <w:spacing w:val="1"/>
          <w:sz w:val="28"/>
        </w:rPr>
        <w:t xml:space="preserve"> </w:t>
      </w:r>
      <w:r>
        <w:rPr>
          <w:sz w:val="28"/>
        </w:rPr>
        <w:t>скульптуре,</w:t>
      </w:r>
      <w:r>
        <w:rPr>
          <w:spacing w:val="1"/>
          <w:sz w:val="28"/>
        </w:rPr>
        <w:t xml:space="preserve"> </w:t>
      </w:r>
      <w:r>
        <w:rPr>
          <w:sz w:val="28"/>
        </w:rPr>
        <w:t>графике,</w:t>
      </w:r>
      <w:r>
        <w:rPr>
          <w:spacing w:val="1"/>
          <w:sz w:val="28"/>
        </w:rPr>
        <w:t xml:space="preserve"> </w:t>
      </w:r>
      <w:r>
        <w:rPr>
          <w:sz w:val="28"/>
        </w:rPr>
        <w:t>художественном</w:t>
      </w:r>
      <w:r>
        <w:rPr>
          <w:spacing w:val="-1"/>
          <w:sz w:val="28"/>
        </w:rPr>
        <w:t xml:space="preserve"> </w:t>
      </w:r>
      <w:r>
        <w:rPr>
          <w:sz w:val="28"/>
        </w:rPr>
        <w:t>конструировании;</w:t>
      </w:r>
    </w:p>
    <w:p w:rsidR="001E1537" w:rsidRDefault="00FA0815">
      <w:pPr>
        <w:pStyle w:val="a4"/>
        <w:numPr>
          <w:ilvl w:val="0"/>
          <w:numId w:val="54"/>
        </w:numPr>
        <w:tabs>
          <w:tab w:val="left" w:pos="1869"/>
        </w:tabs>
        <w:spacing w:line="357" w:lineRule="auto"/>
        <w:ind w:right="260" w:firstLine="680"/>
        <w:rPr>
          <w:sz w:val="28"/>
        </w:rPr>
      </w:pPr>
      <w:r>
        <w:rPr>
          <w:sz w:val="28"/>
        </w:rPr>
        <w:t>использовать</w:t>
      </w:r>
      <w:r>
        <w:rPr>
          <w:spacing w:val="1"/>
          <w:sz w:val="28"/>
        </w:rPr>
        <w:t xml:space="preserve"> </w:t>
      </w:r>
      <w:r>
        <w:rPr>
          <w:sz w:val="28"/>
        </w:rPr>
        <w:t>декоративные</w:t>
      </w:r>
      <w:r>
        <w:rPr>
          <w:spacing w:val="1"/>
          <w:sz w:val="28"/>
        </w:rPr>
        <w:t xml:space="preserve"> </w:t>
      </w:r>
      <w:r>
        <w:rPr>
          <w:sz w:val="28"/>
        </w:rPr>
        <w:t>элементы,</w:t>
      </w:r>
      <w:r>
        <w:rPr>
          <w:spacing w:val="1"/>
          <w:sz w:val="28"/>
        </w:rPr>
        <w:t xml:space="preserve"> </w:t>
      </w:r>
      <w:r>
        <w:rPr>
          <w:sz w:val="28"/>
        </w:rPr>
        <w:t>геометрические,</w:t>
      </w:r>
      <w:r>
        <w:rPr>
          <w:spacing w:val="1"/>
          <w:sz w:val="28"/>
        </w:rPr>
        <w:t xml:space="preserve"> </w:t>
      </w:r>
      <w:r>
        <w:rPr>
          <w:sz w:val="28"/>
        </w:rPr>
        <w:t>растительные</w:t>
      </w:r>
      <w:r>
        <w:rPr>
          <w:spacing w:val="-67"/>
          <w:sz w:val="28"/>
        </w:rPr>
        <w:t xml:space="preserve"> </w:t>
      </w:r>
      <w:r>
        <w:rPr>
          <w:sz w:val="28"/>
        </w:rPr>
        <w:t>узоры</w:t>
      </w:r>
      <w:r>
        <w:rPr>
          <w:spacing w:val="16"/>
          <w:sz w:val="28"/>
        </w:rPr>
        <w:t xml:space="preserve"> </w:t>
      </w:r>
      <w:r>
        <w:rPr>
          <w:sz w:val="28"/>
        </w:rPr>
        <w:t>для</w:t>
      </w:r>
      <w:r>
        <w:rPr>
          <w:spacing w:val="15"/>
          <w:sz w:val="28"/>
        </w:rPr>
        <w:t xml:space="preserve"> </w:t>
      </w:r>
      <w:r>
        <w:rPr>
          <w:sz w:val="28"/>
        </w:rPr>
        <w:t>украшения</w:t>
      </w:r>
      <w:r>
        <w:rPr>
          <w:spacing w:val="15"/>
          <w:sz w:val="28"/>
        </w:rPr>
        <w:t xml:space="preserve"> </w:t>
      </w:r>
      <w:r>
        <w:rPr>
          <w:sz w:val="28"/>
        </w:rPr>
        <w:t>своих</w:t>
      </w:r>
      <w:r>
        <w:rPr>
          <w:spacing w:val="15"/>
          <w:sz w:val="28"/>
        </w:rPr>
        <w:t xml:space="preserve"> </w:t>
      </w:r>
      <w:r>
        <w:rPr>
          <w:sz w:val="28"/>
        </w:rPr>
        <w:t>изделий</w:t>
      </w:r>
      <w:r>
        <w:rPr>
          <w:spacing w:val="15"/>
          <w:sz w:val="28"/>
        </w:rPr>
        <w:t xml:space="preserve"> </w:t>
      </w:r>
      <w:r>
        <w:rPr>
          <w:sz w:val="28"/>
        </w:rPr>
        <w:t>и</w:t>
      </w:r>
      <w:r>
        <w:rPr>
          <w:spacing w:val="15"/>
          <w:sz w:val="28"/>
        </w:rPr>
        <w:t xml:space="preserve"> </w:t>
      </w:r>
      <w:r>
        <w:rPr>
          <w:sz w:val="28"/>
        </w:rPr>
        <w:t>предметов</w:t>
      </w:r>
      <w:r>
        <w:rPr>
          <w:spacing w:val="15"/>
          <w:sz w:val="28"/>
        </w:rPr>
        <w:t xml:space="preserve"> </w:t>
      </w:r>
      <w:r>
        <w:rPr>
          <w:sz w:val="28"/>
        </w:rPr>
        <w:t>быта;</w:t>
      </w:r>
      <w:r>
        <w:rPr>
          <w:spacing w:val="15"/>
          <w:sz w:val="28"/>
        </w:rPr>
        <w:t xml:space="preserve"> </w:t>
      </w:r>
      <w:r>
        <w:rPr>
          <w:sz w:val="28"/>
        </w:rPr>
        <w:t>использовать</w:t>
      </w:r>
      <w:r>
        <w:rPr>
          <w:spacing w:val="15"/>
          <w:sz w:val="28"/>
        </w:rPr>
        <w:t xml:space="preserve"> </w:t>
      </w:r>
      <w:r>
        <w:rPr>
          <w:sz w:val="28"/>
        </w:rPr>
        <w:t>ритм</w:t>
      </w:r>
      <w:r>
        <w:rPr>
          <w:spacing w:val="15"/>
          <w:sz w:val="28"/>
        </w:rPr>
        <w:t xml:space="preserve"> </w:t>
      </w:r>
      <w:r>
        <w:rPr>
          <w:sz w:val="28"/>
        </w:rPr>
        <w:t>и</w:t>
      </w:r>
    </w:p>
    <w:p w:rsidR="001E1537" w:rsidRDefault="001E1537">
      <w:pPr>
        <w:spacing w:line="357" w:lineRule="auto"/>
        <w:jc w:val="both"/>
        <w:rPr>
          <w:sz w:val="28"/>
        </w:rPr>
        <w:sectPr w:rsidR="001E1537">
          <w:pgSz w:w="11900" w:h="16840"/>
          <w:pgMar w:top="1060" w:right="440" w:bottom="980" w:left="680" w:header="0" w:footer="788" w:gutter="0"/>
          <w:cols w:space="720"/>
        </w:sectPr>
      </w:pPr>
    </w:p>
    <w:p w:rsidR="001E1537" w:rsidRDefault="00FA0815">
      <w:pPr>
        <w:pStyle w:val="a3"/>
        <w:spacing w:before="65" w:line="360" w:lineRule="auto"/>
        <w:ind w:right="260" w:firstLine="0"/>
      </w:pPr>
      <w:r>
        <w:lastRenderedPageBreak/>
        <w:t>стилизацию</w:t>
      </w:r>
      <w:r>
        <w:rPr>
          <w:spacing w:val="1"/>
        </w:rPr>
        <w:t xml:space="preserve"> </w:t>
      </w:r>
      <w:r>
        <w:t>форм</w:t>
      </w:r>
      <w:r>
        <w:rPr>
          <w:spacing w:val="1"/>
        </w:rPr>
        <w:t xml:space="preserve"> </w:t>
      </w:r>
      <w:r>
        <w:t>для</w:t>
      </w:r>
      <w:r>
        <w:rPr>
          <w:spacing w:val="1"/>
        </w:rPr>
        <w:t xml:space="preserve"> </w:t>
      </w:r>
      <w:r>
        <w:t>создания</w:t>
      </w:r>
      <w:r>
        <w:rPr>
          <w:spacing w:val="1"/>
        </w:rPr>
        <w:t xml:space="preserve"> </w:t>
      </w:r>
      <w:r>
        <w:t>орнамента;</w:t>
      </w:r>
      <w:r>
        <w:rPr>
          <w:spacing w:val="1"/>
        </w:rPr>
        <w:t xml:space="preserve"> </w:t>
      </w:r>
      <w:r>
        <w:t>передавать</w:t>
      </w:r>
      <w:r>
        <w:rPr>
          <w:spacing w:val="1"/>
        </w:rPr>
        <w:t xml:space="preserve"> </w:t>
      </w:r>
      <w:r>
        <w:t>в</w:t>
      </w:r>
      <w:r>
        <w:rPr>
          <w:spacing w:val="1"/>
        </w:rPr>
        <w:t xml:space="preserve"> </w:t>
      </w:r>
      <w:r>
        <w:t>собственной</w:t>
      </w:r>
      <w:r>
        <w:rPr>
          <w:spacing w:val="1"/>
        </w:rPr>
        <w:t xml:space="preserve"> </w:t>
      </w:r>
      <w:r>
        <w:t>художественно-творческой</w:t>
      </w:r>
      <w:r>
        <w:rPr>
          <w:spacing w:val="1"/>
        </w:rPr>
        <w:t xml:space="preserve"> </w:t>
      </w:r>
      <w:r>
        <w:t>деятельности</w:t>
      </w:r>
      <w:r>
        <w:rPr>
          <w:spacing w:val="1"/>
        </w:rPr>
        <w:t xml:space="preserve"> </w:t>
      </w:r>
      <w:r>
        <w:t>специфику</w:t>
      </w:r>
      <w:r>
        <w:rPr>
          <w:spacing w:val="1"/>
        </w:rPr>
        <w:t xml:space="preserve"> </w:t>
      </w:r>
      <w:r>
        <w:t>стилистики</w:t>
      </w:r>
      <w:r>
        <w:rPr>
          <w:spacing w:val="1"/>
        </w:rPr>
        <w:t xml:space="preserve"> </w:t>
      </w:r>
      <w:r>
        <w:t>произведений</w:t>
      </w:r>
      <w:r>
        <w:rPr>
          <w:spacing w:val="1"/>
        </w:rPr>
        <w:t xml:space="preserve"> </w:t>
      </w:r>
      <w:r>
        <w:t>народных</w:t>
      </w:r>
      <w:r>
        <w:rPr>
          <w:spacing w:val="-3"/>
        </w:rPr>
        <w:t xml:space="preserve"> </w:t>
      </w:r>
      <w:r>
        <w:t>художественных</w:t>
      </w:r>
      <w:r>
        <w:rPr>
          <w:spacing w:val="-2"/>
        </w:rPr>
        <w:t xml:space="preserve"> </w:t>
      </w:r>
      <w:r>
        <w:t>промыслов</w:t>
      </w:r>
      <w:r>
        <w:rPr>
          <w:spacing w:val="-2"/>
        </w:rPr>
        <w:t xml:space="preserve"> </w:t>
      </w:r>
      <w:r>
        <w:t>в</w:t>
      </w:r>
      <w:r>
        <w:rPr>
          <w:spacing w:val="-2"/>
        </w:rPr>
        <w:t xml:space="preserve"> </w:t>
      </w:r>
      <w:r>
        <w:t>России</w:t>
      </w:r>
      <w:r>
        <w:rPr>
          <w:spacing w:val="-2"/>
        </w:rPr>
        <w:t xml:space="preserve"> </w:t>
      </w:r>
      <w:r>
        <w:t>(с</w:t>
      </w:r>
      <w:r>
        <w:rPr>
          <w:spacing w:val="-2"/>
        </w:rPr>
        <w:t xml:space="preserve"> </w:t>
      </w:r>
      <w:r>
        <w:t>учетом</w:t>
      </w:r>
      <w:r>
        <w:rPr>
          <w:spacing w:val="-2"/>
        </w:rPr>
        <w:t xml:space="preserve"> </w:t>
      </w:r>
      <w:r>
        <w:t>местных</w:t>
      </w:r>
      <w:r>
        <w:rPr>
          <w:spacing w:val="-2"/>
        </w:rPr>
        <w:t xml:space="preserve"> </w:t>
      </w:r>
      <w:r>
        <w:t>условий).</w:t>
      </w:r>
    </w:p>
    <w:p w:rsidR="001E1537" w:rsidRDefault="00FA0815">
      <w:pPr>
        <w:pStyle w:val="Heading1"/>
        <w:spacing w:before="6"/>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54"/>
        </w:numPr>
        <w:tabs>
          <w:tab w:val="left" w:pos="1869"/>
        </w:tabs>
        <w:spacing w:before="158" w:line="360" w:lineRule="auto"/>
        <w:ind w:right="257" w:firstLine="680"/>
        <w:rPr>
          <w:i/>
          <w:sz w:val="28"/>
        </w:rPr>
      </w:pPr>
      <w:r>
        <w:rPr>
          <w:i/>
          <w:sz w:val="28"/>
        </w:rPr>
        <w:t>пользоваться средствами выразительности языка живописи, графики,</w:t>
      </w:r>
      <w:r>
        <w:rPr>
          <w:i/>
          <w:spacing w:val="-67"/>
          <w:sz w:val="28"/>
        </w:rPr>
        <w:t xml:space="preserve"> </w:t>
      </w:r>
      <w:r>
        <w:rPr>
          <w:i/>
          <w:sz w:val="28"/>
        </w:rPr>
        <w:t>скульптуры,</w:t>
      </w:r>
      <w:r>
        <w:rPr>
          <w:i/>
          <w:spacing w:val="1"/>
          <w:sz w:val="28"/>
        </w:rPr>
        <w:t xml:space="preserve"> </w:t>
      </w:r>
      <w:r>
        <w:rPr>
          <w:i/>
          <w:sz w:val="28"/>
        </w:rPr>
        <w:t>декоративно-прикладного</w:t>
      </w:r>
      <w:r>
        <w:rPr>
          <w:i/>
          <w:spacing w:val="1"/>
          <w:sz w:val="28"/>
        </w:rPr>
        <w:t xml:space="preserve"> </w:t>
      </w:r>
      <w:r>
        <w:rPr>
          <w:i/>
          <w:sz w:val="28"/>
        </w:rPr>
        <w:t>искусства,</w:t>
      </w:r>
      <w:r>
        <w:rPr>
          <w:i/>
          <w:spacing w:val="1"/>
          <w:sz w:val="28"/>
        </w:rPr>
        <w:t xml:space="preserve"> </w:t>
      </w:r>
      <w:r>
        <w:rPr>
          <w:i/>
          <w:sz w:val="28"/>
        </w:rPr>
        <w:t>художественного</w:t>
      </w:r>
      <w:r>
        <w:rPr>
          <w:i/>
          <w:spacing w:val="1"/>
          <w:sz w:val="28"/>
        </w:rPr>
        <w:t xml:space="preserve"> </w:t>
      </w:r>
      <w:r>
        <w:rPr>
          <w:i/>
          <w:sz w:val="28"/>
        </w:rPr>
        <w:t>конструирования</w:t>
      </w:r>
      <w:r>
        <w:rPr>
          <w:i/>
          <w:spacing w:val="1"/>
          <w:sz w:val="28"/>
        </w:rPr>
        <w:t xml:space="preserve"> </w:t>
      </w:r>
      <w:r>
        <w:rPr>
          <w:i/>
          <w:sz w:val="28"/>
        </w:rPr>
        <w:t>в</w:t>
      </w:r>
      <w:r>
        <w:rPr>
          <w:i/>
          <w:spacing w:val="1"/>
          <w:sz w:val="28"/>
        </w:rPr>
        <w:t xml:space="preserve"> </w:t>
      </w:r>
      <w:r>
        <w:rPr>
          <w:i/>
          <w:sz w:val="28"/>
        </w:rPr>
        <w:t>собственной</w:t>
      </w:r>
      <w:r>
        <w:rPr>
          <w:i/>
          <w:spacing w:val="1"/>
          <w:sz w:val="28"/>
        </w:rPr>
        <w:t xml:space="preserve"> </w:t>
      </w:r>
      <w:r>
        <w:rPr>
          <w:i/>
          <w:sz w:val="28"/>
        </w:rPr>
        <w:t>художественно-творческой</w:t>
      </w:r>
      <w:r>
        <w:rPr>
          <w:i/>
          <w:spacing w:val="1"/>
          <w:sz w:val="28"/>
        </w:rPr>
        <w:t xml:space="preserve"> </w:t>
      </w:r>
      <w:r>
        <w:rPr>
          <w:i/>
          <w:sz w:val="28"/>
        </w:rPr>
        <w:t>деятельности;</w:t>
      </w:r>
      <w:r>
        <w:rPr>
          <w:i/>
          <w:spacing w:val="1"/>
          <w:sz w:val="28"/>
        </w:rPr>
        <w:t xml:space="preserve"> </w:t>
      </w:r>
      <w:r>
        <w:rPr>
          <w:i/>
          <w:sz w:val="28"/>
        </w:rPr>
        <w:t>передавать</w:t>
      </w:r>
      <w:r>
        <w:rPr>
          <w:i/>
          <w:spacing w:val="1"/>
          <w:sz w:val="28"/>
        </w:rPr>
        <w:t xml:space="preserve"> </w:t>
      </w:r>
      <w:r>
        <w:rPr>
          <w:i/>
          <w:sz w:val="28"/>
        </w:rPr>
        <w:t>разнообразные</w:t>
      </w:r>
      <w:r>
        <w:rPr>
          <w:i/>
          <w:spacing w:val="1"/>
          <w:sz w:val="28"/>
        </w:rPr>
        <w:t xml:space="preserve"> </w:t>
      </w:r>
      <w:r>
        <w:rPr>
          <w:i/>
          <w:sz w:val="28"/>
        </w:rPr>
        <w:t>эмоциональные</w:t>
      </w:r>
      <w:r>
        <w:rPr>
          <w:i/>
          <w:spacing w:val="1"/>
          <w:sz w:val="28"/>
        </w:rPr>
        <w:t xml:space="preserve"> </w:t>
      </w:r>
      <w:r>
        <w:rPr>
          <w:i/>
          <w:sz w:val="28"/>
        </w:rPr>
        <w:t>состояния,</w:t>
      </w:r>
      <w:r>
        <w:rPr>
          <w:i/>
          <w:spacing w:val="1"/>
          <w:sz w:val="28"/>
        </w:rPr>
        <w:t xml:space="preserve"> </w:t>
      </w:r>
      <w:r>
        <w:rPr>
          <w:i/>
          <w:sz w:val="28"/>
        </w:rPr>
        <w:t>используя</w:t>
      </w:r>
      <w:r>
        <w:rPr>
          <w:i/>
          <w:spacing w:val="1"/>
          <w:sz w:val="28"/>
        </w:rPr>
        <w:t xml:space="preserve"> </w:t>
      </w:r>
      <w:r>
        <w:rPr>
          <w:i/>
          <w:sz w:val="28"/>
        </w:rPr>
        <w:t>различные</w:t>
      </w:r>
      <w:r>
        <w:rPr>
          <w:i/>
          <w:spacing w:val="1"/>
          <w:sz w:val="28"/>
        </w:rPr>
        <w:t xml:space="preserve"> </w:t>
      </w:r>
      <w:r>
        <w:rPr>
          <w:i/>
          <w:sz w:val="28"/>
        </w:rPr>
        <w:t>оттенки</w:t>
      </w:r>
      <w:r>
        <w:rPr>
          <w:i/>
          <w:spacing w:val="-2"/>
          <w:sz w:val="28"/>
        </w:rPr>
        <w:t xml:space="preserve"> </w:t>
      </w:r>
      <w:r>
        <w:rPr>
          <w:i/>
          <w:sz w:val="28"/>
        </w:rPr>
        <w:t>цвета,</w:t>
      </w:r>
      <w:r>
        <w:rPr>
          <w:i/>
          <w:spacing w:val="-2"/>
          <w:sz w:val="28"/>
        </w:rPr>
        <w:t xml:space="preserve"> </w:t>
      </w:r>
      <w:r>
        <w:rPr>
          <w:i/>
          <w:sz w:val="28"/>
        </w:rPr>
        <w:t>при</w:t>
      </w:r>
      <w:r>
        <w:rPr>
          <w:i/>
          <w:spacing w:val="-1"/>
          <w:sz w:val="28"/>
        </w:rPr>
        <w:t xml:space="preserve"> </w:t>
      </w:r>
      <w:r>
        <w:rPr>
          <w:i/>
          <w:sz w:val="28"/>
        </w:rPr>
        <w:t>создании</w:t>
      </w:r>
      <w:r>
        <w:rPr>
          <w:i/>
          <w:spacing w:val="-2"/>
          <w:sz w:val="28"/>
        </w:rPr>
        <w:t xml:space="preserve"> </w:t>
      </w:r>
      <w:r>
        <w:rPr>
          <w:i/>
          <w:sz w:val="28"/>
        </w:rPr>
        <w:t>живописных</w:t>
      </w:r>
      <w:r>
        <w:rPr>
          <w:i/>
          <w:spacing w:val="-1"/>
          <w:sz w:val="28"/>
        </w:rPr>
        <w:t xml:space="preserve"> </w:t>
      </w:r>
      <w:r>
        <w:rPr>
          <w:i/>
          <w:sz w:val="28"/>
        </w:rPr>
        <w:t>композиций</w:t>
      </w:r>
      <w:r>
        <w:rPr>
          <w:i/>
          <w:spacing w:val="-2"/>
          <w:sz w:val="28"/>
        </w:rPr>
        <w:t xml:space="preserve"> </w:t>
      </w:r>
      <w:r>
        <w:rPr>
          <w:i/>
          <w:sz w:val="28"/>
        </w:rPr>
        <w:t>на</w:t>
      </w:r>
      <w:r>
        <w:rPr>
          <w:i/>
          <w:spacing w:val="-1"/>
          <w:sz w:val="28"/>
        </w:rPr>
        <w:t xml:space="preserve"> </w:t>
      </w:r>
      <w:r>
        <w:rPr>
          <w:i/>
          <w:sz w:val="28"/>
        </w:rPr>
        <w:t>заданные</w:t>
      </w:r>
      <w:r>
        <w:rPr>
          <w:i/>
          <w:spacing w:val="-2"/>
          <w:sz w:val="28"/>
        </w:rPr>
        <w:t xml:space="preserve"> </w:t>
      </w:r>
      <w:r>
        <w:rPr>
          <w:i/>
          <w:sz w:val="28"/>
        </w:rPr>
        <w:t>темы;</w:t>
      </w:r>
    </w:p>
    <w:p w:rsidR="001E1537" w:rsidRDefault="00FA0815">
      <w:pPr>
        <w:pStyle w:val="a4"/>
        <w:numPr>
          <w:ilvl w:val="0"/>
          <w:numId w:val="54"/>
        </w:numPr>
        <w:tabs>
          <w:tab w:val="left" w:pos="1869"/>
        </w:tabs>
        <w:spacing w:line="360" w:lineRule="auto"/>
        <w:ind w:right="258" w:firstLine="680"/>
        <w:rPr>
          <w:i/>
          <w:sz w:val="28"/>
        </w:rPr>
      </w:pPr>
      <w:r>
        <w:rPr>
          <w:i/>
          <w:sz w:val="28"/>
        </w:rPr>
        <w:t>моделировать</w:t>
      </w:r>
      <w:r>
        <w:rPr>
          <w:i/>
          <w:spacing w:val="1"/>
          <w:sz w:val="28"/>
        </w:rPr>
        <w:t xml:space="preserve"> </w:t>
      </w:r>
      <w:r>
        <w:rPr>
          <w:i/>
          <w:sz w:val="28"/>
        </w:rPr>
        <w:t>новые</w:t>
      </w:r>
      <w:r>
        <w:rPr>
          <w:i/>
          <w:spacing w:val="1"/>
          <w:sz w:val="28"/>
        </w:rPr>
        <w:t xml:space="preserve"> </w:t>
      </w:r>
      <w:r>
        <w:rPr>
          <w:i/>
          <w:sz w:val="28"/>
        </w:rPr>
        <w:t>формы,</w:t>
      </w:r>
      <w:r>
        <w:rPr>
          <w:i/>
          <w:spacing w:val="1"/>
          <w:sz w:val="28"/>
        </w:rPr>
        <w:t xml:space="preserve"> </w:t>
      </w:r>
      <w:r>
        <w:rPr>
          <w:i/>
          <w:sz w:val="28"/>
        </w:rPr>
        <w:t>различные</w:t>
      </w:r>
      <w:r>
        <w:rPr>
          <w:i/>
          <w:spacing w:val="1"/>
          <w:sz w:val="28"/>
        </w:rPr>
        <w:t xml:space="preserve"> </w:t>
      </w:r>
      <w:r>
        <w:rPr>
          <w:i/>
          <w:sz w:val="28"/>
        </w:rPr>
        <w:t>ситуации</w:t>
      </w:r>
      <w:r>
        <w:rPr>
          <w:i/>
          <w:spacing w:val="1"/>
          <w:sz w:val="28"/>
        </w:rPr>
        <w:t xml:space="preserve"> </w:t>
      </w:r>
      <w:r>
        <w:rPr>
          <w:i/>
          <w:sz w:val="28"/>
        </w:rPr>
        <w:t>путем</w:t>
      </w:r>
      <w:r>
        <w:rPr>
          <w:i/>
          <w:spacing w:val="-67"/>
          <w:sz w:val="28"/>
        </w:rPr>
        <w:t xml:space="preserve"> </w:t>
      </w:r>
      <w:r>
        <w:rPr>
          <w:i/>
          <w:sz w:val="28"/>
        </w:rPr>
        <w:t>трансформации</w:t>
      </w:r>
      <w:r>
        <w:rPr>
          <w:i/>
          <w:spacing w:val="1"/>
          <w:sz w:val="28"/>
        </w:rPr>
        <w:t xml:space="preserve"> </w:t>
      </w:r>
      <w:r>
        <w:rPr>
          <w:i/>
          <w:sz w:val="28"/>
        </w:rPr>
        <w:t>известного,</w:t>
      </w:r>
      <w:r>
        <w:rPr>
          <w:i/>
          <w:spacing w:val="1"/>
          <w:sz w:val="28"/>
        </w:rPr>
        <w:t xml:space="preserve"> </w:t>
      </w:r>
      <w:r>
        <w:rPr>
          <w:i/>
          <w:sz w:val="28"/>
        </w:rPr>
        <w:t>создавать</w:t>
      </w:r>
      <w:r>
        <w:rPr>
          <w:i/>
          <w:spacing w:val="1"/>
          <w:sz w:val="28"/>
        </w:rPr>
        <w:t xml:space="preserve"> </w:t>
      </w:r>
      <w:r>
        <w:rPr>
          <w:i/>
          <w:sz w:val="28"/>
        </w:rPr>
        <w:t>новые</w:t>
      </w:r>
      <w:r>
        <w:rPr>
          <w:i/>
          <w:spacing w:val="1"/>
          <w:sz w:val="28"/>
        </w:rPr>
        <w:t xml:space="preserve"> </w:t>
      </w:r>
      <w:r>
        <w:rPr>
          <w:i/>
          <w:sz w:val="28"/>
        </w:rPr>
        <w:t>образы</w:t>
      </w:r>
      <w:r>
        <w:rPr>
          <w:i/>
          <w:spacing w:val="1"/>
          <w:sz w:val="28"/>
        </w:rPr>
        <w:t xml:space="preserve"> </w:t>
      </w:r>
      <w:r>
        <w:rPr>
          <w:i/>
          <w:sz w:val="28"/>
        </w:rPr>
        <w:t>природы,</w:t>
      </w:r>
      <w:r>
        <w:rPr>
          <w:i/>
          <w:spacing w:val="1"/>
          <w:sz w:val="28"/>
        </w:rPr>
        <w:t xml:space="preserve"> </w:t>
      </w:r>
      <w:r>
        <w:rPr>
          <w:i/>
          <w:sz w:val="28"/>
        </w:rPr>
        <w:t>человека,</w:t>
      </w:r>
      <w:r>
        <w:rPr>
          <w:i/>
          <w:spacing w:val="1"/>
          <w:sz w:val="28"/>
        </w:rPr>
        <w:t xml:space="preserve"> </w:t>
      </w:r>
      <w:r>
        <w:rPr>
          <w:i/>
          <w:sz w:val="28"/>
        </w:rPr>
        <w:t>фантастического</w:t>
      </w:r>
      <w:r>
        <w:rPr>
          <w:i/>
          <w:spacing w:val="22"/>
          <w:sz w:val="28"/>
        </w:rPr>
        <w:t xml:space="preserve"> </w:t>
      </w:r>
      <w:r>
        <w:rPr>
          <w:i/>
          <w:sz w:val="28"/>
        </w:rPr>
        <w:t>существа</w:t>
      </w:r>
      <w:r>
        <w:rPr>
          <w:i/>
          <w:spacing w:val="22"/>
          <w:sz w:val="28"/>
        </w:rPr>
        <w:t xml:space="preserve"> </w:t>
      </w:r>
      <w:r>
        <w:rPr>
          <w:i/>
          <w:sz w:val="28"/>
        </w:rPr>
        <w:t>и</w:t>
      </w:r>
      <w:r>
        <w:rPr>
          <w:i/>
          <w:spacing w:val="22"/>
          <w:sz w:val="28"/>
        </w:rPr>
        <w:t xml:space="preserve"> </w:t>
      </w:r>
      <w:r>
        <w:rPr>
          <w:i/>
          <w:sz w:val="28"/>
        </w:rPr>
        <w:t>построек</w:t>
      </w:r>
      <w:r>
        <w:rPr>
          <w:i/>
          <w:spacing w:val="21"/>
          <w:sz w:val="28"/>
        </w:rPr>
        <w:t xml:space="preserve"> </w:t>
      </w:r>
      <w:r>
        <w:rPr>
          <w:i/>
          <w:sz w:val="28"/>
        </w:rPr>
        <w:t>средствами</w:t>
      </w:r>
      <w:r>
        <w:rPr>
          <w:i/>
          <w:spacing w:val="22"/>
          <w:sz w:val="28"/>
        </w:rPr>
        <w:t xml:space="preserve"> </w:t>
      </w:r>
      <w:r>
        <w:rPr>
          <w:i/>
          <w:sz w:val="28"/>
        </w:rPr>
        <w:t>изобразительного</w:t>
      </w:r>
      <w:r>
        <w:rPr>
          <w:i/>
          <w:spacing w:val="23"/>
          <w:sz w:val="28"/>
        </w:rPr>
        <w:t xml:space="preserve"> </w:t>
      </w:r>
      <w:r>
        <w:rPr>
          <w:i/>
          <w:sz w:val="28"/>
        </w:rPr>
        <w:t>искусства</w:t>
      </w:r>
      <w:r>
        <w:rPr>
          <w:i/>
          <w:spacing w:val="-68"/>
          <w:sz w:val="28"/>
        </w:rPr>
        <w:t xml:space="preserve"> </w:t>
      </w:r>
      <w:r>
        <w:rPr>
          <w:i/>
          <w:sz w:val="28"/>
        </w:rPr>
        <w:t>и</w:t>
      </w:r>
      <w:r>
        <w:rPr>
          <w:i/>
          <w:spacing w:val="-1"/>
          <w:sz w:val="28"/>
        </w:rPr>
        <w:t xml:space="preserve"> </w:t>
      </w:r>
      <w:r>
        <w:rPr>
          <w:i/>
          <w:sz w:val="28"/>
        </w:rPr>
        <w:t>компьютерной графики;</w:t>
      </w:r>
    </w:p>
    <w:p w:rsidR="001E1537" w:rsidRDefault="00FA0815">
      <w:pPr>
        <w:pStyle w:val="a4"/>
        <w:numPr>
          <w:ilvl w:val="0"/>
          <w:numId w:val="54"/>
        </w:numPr>
        <w:tabs>
          <w:tab w:val="left" w:pos="1869"/>
        </w:tabs>
        <w:spacing w:line="362" w:lineRule="auto"/>
        <w:ind w:right="260" w:firstLine="680"/>
        <w:rPr>
          <w:i/>
          <w:sz w:val="28"/>
        </w:rPr>
      </w:pPr>
      <w:r>
        <w:rPr>
          <w:i/>
          <w:sz w:val="28"/>
        </w:rPr>
        <w:t>выполнять простые рисунки и орнаментальные композиции, используя</w:t>
      </w:r>
      <w:r>
        <w:rPr>
          <w:i/>
          <w:spacing w:val="1"/>
          <w:sz w:val="28"/>
        </w:rPr>
        <w:t xml:space="preserve"> </w:t>
      </w:r>
      <w:r>
        <w:rPr>
          <w:i/>
          <w:sz w:val="28"/>
        </w:rPr>
        <w:t>язык</w:t>
      </w:r>
      <w:r>
        <w:rPr>
          <w:i/>
          <w:spacing w:val="-1"/>
          <w:sz w:val="28"/>
        </w:rPr>
        <w:t xml:space="preserve"> </w:t>
      </w:r>
      <w:r>
        <w:rPr>
          <w:i/>
          <w:sz w:val="28"/>
        </w:rPr>
        <w:t>компьютерной графики</w:t>
      </w:r>
      <w:r>
        <w:rPr>
          <w:i/>
          <w:spacing w:val="-1"/>
          <w:sz w:val="28"/>
        </w:rPr>
        <w:t xml:space="preserve"> </w:t>
      </w:r>
      <w:r>
        <w:rPr>
          <w:i/>
          <w:sz w:val="28"/>
        </w:rPr>
        <w:t>в программе Paint.</w:t>
      </w:r>
    </w:p>
    <w:p w:rsidR="001E1537" w:rsidRDefault="00FA0815">
      <w:pPr>
        <w:pStyle w:val="Heading1"/>
        <w:spacing w:line="362" w:lineRule="auto"/>
        <w:ind w:right="6406"/>
        <w:jc w:val="left"/>
      </w:pPr>
      <w:r>
        <w:t>Значимые темы искусства.</w:t>
      </w:r>
      <w:r>
        <w:rPr>
          <w:spacing w:val="-68"/>
        </w:rPr>
        <w:t xml:space="preserve"> </w:t>
      </w:r>
      <w:r>
        <w:t>О чем говорит искусство?</w:t>
      </w:r>
      <w:r>
        <w:rPr>
          <w:spacing w:val="1"/>
        </w:rPr>
        <w:t xml:space="preserve"> </w:t>
      </w:r>
      <w:r>
        <w:t>Выпускник научится:</w:t>
      </w:r>
    </w:p>
    <w:p w:rsidR="001E1537" w:rsidRDefault="00FA0815">
      <w:pPr>
        <w:pStyle w:val="a4"/>
        <w:numPr>
          <w:ilvl w:val="0"/>
          <w:numId w:val="54"/>
        </w:numPr>
        <w:tabs>
          <w:tab w:val="left" w:pos="1869"/>
        </w:tabs>
        <w:spacing w:line="362" w:lineRule="auto"/>
        <w:ind w:right="262" w:firstLine="680"/>
        <w:rPr>
          <w:sz w:val="28"/>
        </w:rPr>
      </w:pPr>
      <w:r>
        <w:rPr>
          <w:sz w:val="28"/>
        </w:rPr>
        <w:t>осознавать</w:t>
      </w:r>
      <w:r>
        <w:rPr>
          <w:spacing w:val="1"/>
          <w:sz w:val="28"/>
        </w:rPr>
        <w:t xml:space="preserve"> </w:t>
      </w:r>
      <w:r>
        <w:rPr>
          <w:sz w:val="28"/>
        </w:rPr>
        <w:t>значимые</w:t>
      </w:r>
      <w:r>
        <w:rPr>
          <w:spacing w:val="1"/>
          <w:sz w:val="28"/>
        </w:rPr>
        <w:t xml:space="preserve"> </w:t>
      </w:r>
      <w:r>
        <w:rPr>
          <w:sz w:val="28"/>
        </w:rPr>
        <w:t>темы</w:t>
      </w:r>
      <w:r>
        <w:rPr>
          <w:spacing w:val="1"/>
          <w:sz w:val="28"/>
        </w:rPr>
        <w:t xml:space="preserve"> </w:t>
      </w:r>
      <w:r>
        <w:rPr>
          <w:sz w:val="28"/>
        </w:rPr>
        <w:t>искусства</w:t>
      </w:r>
      <w:r>
        <w:rPr>
          <w:spacing w:val="1"/>
          <w:sz w:val="28"/>
        </w:rPr>
        <w:t xml:space="preserve"> </w:t>
      </w:r>
      <w:r>
        <w:rPr>
          <w:sz w:val="28"/>
        </w:rPr>
        <w:t>и</w:t>
      </w:r>
      <w:r>
        <w:rPr>
          <w:spacing w:val="1"/>
          <w:sz w:val="28"/>
        </w:rPr>
        <w:t xml:space="preserve"> </w:t>
      </w:r>
      <w:r>
        <w:rPr>
          <w:sz w:val="28"/>
        </w:rPr>
        <w:t>отражать</w:t>
      </w:r>
      <w:r>
        <w:rPr>
          <w:spacing w:val="1"/>
          <w:sz w:val="28"/>
        </w:rPr>
        <w:t xml:space="preserve"> </w:t>
      </w:r>
      <w:r>
        <w:rPr>
          <w:sz w:val="28"/>
        </w:rPr>
        <w:t>их</w:t>
      </w:r>
      <w:r>
        <w:rPr>
          <w:spacing w:val="1"/>
          <w:sz w:val="28"/>
        </w:rPr>
        <w:t xml:space="preserve"> </w:t>
      </w:r>
      <w:r>
        <w:rPr>
          <w:sz w:val="28"/>
        </w:rPr>
        <w:t>в</w:t>
      </w:r>
      <w:r>
        <w:rPr>
          <w:spacing w:val="1"/>
          <w:sz w:val="28"/>
        </w:rPr>
        <w:t xml:space="preserve"> </w:t>
      </w:r>
      <w:r>
        <w:rPr>
          <w:sz w:val="28"/>
        </w:rPr>
        <w:t>собственной</w:t>
      </w:r>
      <w:r>
        <w:rPr>
          <w:spacing w:val="1"/>
          <w:sz w:val="28"/>
        </w:rPr>
        <w:t xml:space="preserve"> </w:t>
      </w:r>
      <w:r>
        <w:rPr>
          <w:sz w:val="28"/>
        </w:rPr>
        <w:t>художественно-творческой деятельности;</w:t>
      </w:r>
    </w:p>
    <w:p w:rsidR="001E1537" w:rsidRDefault="00FA0815">
      <w:pPr>
        <w:pStyle w:val="a4"/>
        <w:numPr>
          <w:ilvl w:val="0"/>
          <w:numId w:val="54"/>
        </w:numPr>
        <w:tabs>
          <w:tab w:val="left" w:pos="1869"/>
        </w:tabs>
        <w:spacing w:line="360" w:lineRule="auto"/>
        <w:ind w:right="257" w:firstLine="680"/>
        <w:rPr>
          <w:sz w:val="28"/>
        </w:rPr>
      </w:pPr>
      <w:r>
        <w:rPr>
          <w:sz w:val="28"/>
        </w:rPr>
        <w:t>выбирать</w:t>
      </w:r>
      <w:r>
        <w:rPr>
          <w:spacing w:val="1"/>
          <w:sz w:val="28"/>
        </w:rPr>
        <w:t xml:space="preserve"> </w:t>
      </w:r>
      <w:r>
        <w:rPr>
          <w:sz w:val="28"/>
        </w:rPr>
        <w:t>художественные</w:t>
      </w:r>
      <w:r>
        <w:rPr>
          <w:spacing w:val="1"/>
          <w:sz w:val="28"/>
        </w:rPr>
        <w:t xml:space="preserve"> </w:t>
      </w:r>
      <w:r>
        <w:rPr>
          <w:sz w:val="28"/>
        </w:rPr>
        <w:t>материалы,</w:t>
      </w:r>
      <w:r>
        <w:rPr>
          <w:spacing w:val="1"/>
          <w:sz w:val="28"/>
        </w:rPr>
        <w:t xml:space="preserve"> </w:t>
      </w:r>
      <w:r>
        <w:rPr>
          <w:sz w:val="28"/>
        </w:rPr>
        <w:t>средства</w:t>
      </w:r>
      <w:r>
        <w:rPr>
          <w:spacing w:val="1"/>
          <w:sz w:val="28"/>
        </w:rPr>
        <w:t xml:space="preserve"> </w:t>
      </w:r>
      <w:r>
        <w:rPr>
          <w:sz w:val="28"/>
        </w:rPr>
        <w:t>художественной</w:t>
      </w:r>
      <w:r>
        <w:rPr>
          <w:spacing w:val="-67"/>
          <w:sz w:val="28"/>
        </w:rPr>
        <w:t xml:space="preserve"> </w:t>
      </w:r>
      <w:r>
        <w:rPr>
          <w:sz w:val="28"/>
        </w:rPr>
        <w:t>выразительности</w:t>
      </w:r>
      <w:r>
        <w:rPr>
          <w:spacing w:val="1"/>
          <w:sz w:val="28"/>
        </w:rPr>
        <w:t xml:space="preserve"> </w:t>
      </w:r>
      <w:r>
        <w:rPr>
          <w:sz w:val="28"/>
        </w:rPr>
        <w:t>для</w:t>
      </w:r>
      <w:r>
        <w:rPr>
          <w:spacing w:val="1"/>
          <w:sz w:val="28"/>
        </w:rPr>
        <w:t xml:space="preserve"> </w:t>
      </w:r>
      <w:r>
        <w:rPr>
          <w:sz w:val="28"/>
        </w:rPr>
        <w:t>создания</w:t>
      </w:r>
      <w:r>
        <w:rPr>
          <w:spacing w:val="1"/>
          <w:sz w:val="28"/>
        </w:rPr>
        <w:t xml:space="preserve"> </w:t>
      </w:r>
      <w:r>
        <w:rPr>
          <w:sz w:val="28"/>
        </w:rPr>
        <w:t>образов</w:t>
      </w:r>
      <w:r>
        <w:rPr>
          <w:spacing w:val="1"/>
          <w:sz w:val="28"/>
        </w:rPr>
        <w:t xml:space="preserve"> </w:t>
      </w:r>
      <w:r>
        <w:rPr>
          <w:sz w:val="28"/>
        </w:rPr>
        <w:t>природы,</w:t>
      </w:r>
      <w:r>
        <w:rPr>
          <w:spacing w:val="1"/>
          <w:sz w:val="28"/>
        </w:rPr>
        <w:t xml:space="preserve"> </w:t>
      </w:r>
      <w:r>
        <w:rPr>
          <w:sz w:val="28"/>
        </w:rPr>
        <w:t>человека,</w:t>
      </w:r>
      <w:r>
        <w:rPr>
          <w:spacing w:val="1"/>
          <w:sz w:val="28"/>
        </w:rPr>
        <w:t xml:space="preserve"> </w:t>
      </w:r>
      <w:r>
        <w:rPr>
          <w:sz w:val="28"/>
        </w:rPr>
        <w:t>явлений</w:t>
      </w:r>
      <w:r>
        <w:rPr>
          <w:spacing w:val="1"/>
          <w:sz w:val="28"/>
        </w:rPr>
        <w:t xml:space="preserve"> </w:t>
      </w:r>
      <w:r>
        <w:rPr>
          <w:sz w:val="28"/>
        </w:rPr>
        <w:t>и</w:t>
      </w:r>
      <w:r>
        <w:rPr>
          <w:spacing w:val="1"/>
          <w:sz w:val="28"/>
        </w:rPr>
        <w:t xml:space="preserve"> </w:t>
      </w:r>
      <w:r>
        <w:rPr>
          <w:sz w:val="28"/>
        </w:rPr>
        <w:t>передачи</w:t>
      </w:r>
      <w:r>
        <w:rPr>
          <w:spacing w:val="-67"/>
          <w:sz w:val="28"/>
        </w:rPr>
        <w:t xml:space="preserve"> </w:t>
      </w:r>
      <w:r>
        <w:rPr>
          <w:sz w:val="28"/>
        </w:rPr>
        <w:t>своего отношения к ним; решать художественные задачи (передавать характер и</w:t>
      </w:r>
      <w:r>
        <w:rPr>
          <w:spacing w:val="1"/>
          <w:sz w:val="28"/>
        </w:rPr>
        <w:t xml:space="preserve"> </w:t>
      </w:r>
      <w:r>
        <w:rPr>
          <w:sz w:val="28"/>
        </w:rPr>
        <w:t>намерения объекта — природы, человека, сказочного героя, предмета, явления и т.</w:t>
      </w:r>
      <w:r>
        <w:rPr>
          <w:spacing w:val="1"/>
          <w:sz w:val="28"/>
        </w:rPr>
        <w:t xml:space="preserve"> </w:t>
      </w:r>
      <w:r>
        <w:rPr>
          <w:sz w:val="28"/>
        </w:rPr>
        <w:t>д. — в живописи, графике и скульптуре, выражая свое отношение к качествам</w:t>
      </w:r>
      <w:r>
        <w:rPr>
          <w:spacing w:val="1"/>
          <w:sz w:val="28"/>
        </w:rPr>
        <w:t xml:space="preserve"> </w:t>
      </w:r>
      <w:r>
        <w:rPr>
          <w:sz w:val="28"/>
        </w:rPr>
        <w:t>данного</w:t>
      </w:r>
      <w:r>
        <w:rPr>
          <w:spacing w:val="1"/>
          <w:sz w:val="28"/>
        </w:rPr>
        <w:t xml:space="preserve"> </w:t>
      </w:r>
      <w:r>
        <w:rPr>
          <w:sz w:val="28"/>
        </w:rPr>
        <w:t>объекта)</w:t>
      </w:r>
      <w:r>
        <w:rPr>
          <w:spacing w:val="1"/>
          <w:sz w:val="28"/>
        </w:rPr>
        <w:t xml:space="preserve"> </w:t>
      </w:r>
      <w:r>
        <w:rPr>
          <w:sz w:val="28"/>
        </w:rPr>
        <w:t>с</w:t>
      </w:r>
      <w:r>
        <w:rPr>
          <w:spacing w:val="1"/>
          <w:sz w:val="28"/>
        </w:rPr>
        <w:t xml:space="preserve"> </w:t>
      </w:r>
      <w:r>
        <w:rPr>
          <w:sz w:val="28"/>
        </w:rPr>
        <w:t>опорой</w:t>
      </w:r>
      <w:r>
        <w:rPr>
          <w:spacing w:val="1"/>
          <w:sz w:val="28"/>
        </w:rPr>
        <w:t xml:space="preserve"> </w:t>
      </w:r>
      <w:r>
        <w:rPr>
          <w:sz w:val="28"/>
        </w:rPr>
        <w:t>на</w:t>
      </w:r>
      <w:r>
        <w:rPr>
          <w:spacing w:val="1"/>
          <w:sz w:val="28"/>
        </w:rPr>
        <w:t xml:space="preserve"> </w:t>
      </w:r>
      <w:r>
        <w:rPr>
          <w:sz w:val="28"/>
        </w:rPr>
        <w:t>правила</w:t>
      </w:r>
      <w:r>
        <w:rPr>
          <w:spacing w:val="1"/>
          <w:sz w:val="28"/>
        </w:rPr>
        <w:t xml:space="preserve"> </w:t>
      </w:r>
      <w:r>
        <w:rPr>
          <w:sz w:val="28"/>
        </w:rPr>
        <w:t>перспективы,</w:t>
      </w:r>
      <w:r>
        <w:rPr>
          <w:spacing w:val="1"/>
          <w:sz w:val="28"/>
        </w:rPr>
        <w:t xml:space="preserve"> </w:t>
      </w:r>
      <w:r>
        <w:rPr>
          <w:sz w:val="28"/>
        </w:rPr>
        <w:t>цветоведения,</w:t>
      </w:r>
      <w:r>
        <w:rPr>
          <w:spacing w:val="1"/>
          <w:sz w:val="28"/>
        </w:rPr>
        <w:t xml:space="preserve"> </w:t>
      </w:r>
      <w:r>
        <w:rPr>
          <w:sz w:val="28"/>
        </w:rPr>
        <w:t>усвоенные</w:t>
      </w:r>
      <w:r>
        <w:rPr>
          <w:spacing w:val="1"/>
          <w:sz w:val="28"/>
        </w:rPr>
        <w:t xml:space="preserve"> </w:t>
      </w:r>
      <w:r>
        <w:rPr>
          <w:sz w:val="28"/>
        </w:rPr>
        <w:t>способы действия.</w:t>
      </w:r>
    </w:p>
    <w:p w:rsidR="001E1537" w:rsidRDefault="00FA0815">
      <w:pPr>
        <w:pStyle w:val="Heading1"/>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54"/>
        </w:numPr>
        <w:tabs>
          <w:tab w:val="left" w:pos="1869"/>
        </w:tabs>
        <w:spacing w:before="139" w:line="357" w:lineRule="auto"/>
        <w:ind w:right="260" w:firstLine="680"/>
        <w:rPr>
          <w:i/>
          <w:sz w:val="28"/>
        </w:rPr>
      </w:pPr>
      <w:r>
        <w:rPr>
          <w:i/>
          <w:sz w:val="28"/>
        </w:rPr>
        <w:t>видеть, чувствовать и изображать красоту и разнообразие природы,</w:t>
      </w:r>
      <w:r>
        <w:rPr>
          <w:i/>
          <w:spacing w:val="1"/>
          <w:sz w:val="28"/>
        </w:rPr>
        <w:t xml:space="preserve"> </w:t>
      </w:r>
      <w:r>
        <w:rPr>
          <w:i/>
          <w:sz w:val="28"/>
        </w:rPr>
        <w:t>человека,</w:t>
      </w:r>
      <w:r>
        <w:rPr>
          <w:i/>
          <w:spacing w:val="-1"/>
          <w:sz w:val="28"/>
        </w:rPr>
        <w:t xml:space="preserve"> </w:t>
      </w:r>
      <w:r>
        <w:rPr>
          <w:i/>
          <w:sz w:val="28"/>
        </w:rPr>
        <w:t>зданий, предметов;</w:t>
      </w:r>
    </w:p>
    <w:p w:rsidR="001E1537" w:rsidRDefault="001E1537">
      <w:pPr>
        <w:spacing w:line="357"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54"/>
        </w:numPr>
        <w:tabs>
          <w:tab w:val="left" w:pos="1869"/>
        </w:tabs>
        <w:spacing w:before="65" w:line="360" w:lineRule="auto"/>
        <w:ind w:right="260" w:firstLine="680"/>
        <w:rPr>
          <w:i/>
          <w:sz w:val="28"/>
        </w:rPr>
      </w:pPr>
      <w:r>
        <w:rPr>
          <w:i/>
          <w:sz w:val="28"/>
        </w:rPr>
        <w:lastRenderedPageBreak/>
        <w:t>понимать</w:t>
      </w:r>
      <w:r>
        <w:rPr>
          <w:i/>
          <w:spacing w:val="1"/>
          <w:sz w:val="28"/>
        </w:rPr>
        <w:t xml:space="preserve"> </w:t>
      </w:r>
      <w:r>
        <w:rPr>
          <w:i/>
          <w:sz w:val="28"/>
        </w:rPr>
        <w:t>и</w:t>
      </w:r>
      <w:r>
        <w:rPr>
          <w:i/>
          <w:spacing w:val="1"/>
          <w:sz w:val="28"/>
        </w:rPr>
        <w:t xml:space="preserve"> </w:t>
      </w:r>
      <w:r>
        <w:rPr>
          <w:i/>
          <w:sz w:val="28"/>
        </w:rPr>
        <w:t>передавать</w:t>
      </w:r>
      <w:r>
        <w:rPr>
          <w:i/>
          <w:spacing w:val="1"/>
          <w:sz w:val="28"/>
        </w:rPr>
        <w:t xml:space="preserve"> </w:t>
      </w:r>
      <w:r>
        <w:rPr>
          <w:i/>
          <w:sz w:val="28"/>
        </w:rPr>
        <w:t>в</w:t>
      </w:r>
      <w:r>
        <w:rPr>
          <w:i/>
          <w:spacing w:val="1"/>
          <w:sz w:val="28"/>
        </w:rPr>
        <w:t xml:space="preserve"> </w:t>
      </w:r>
      <w:r>
        <w:rPr>
          <w:i/>
          <w:sz w:val="28"/>
        </w:rPr>
        <w:t>художественной</w:t>
      </w:r>
      <w:r>
        <w:rPr>
          <w:i/>
          <w:spacing w:val="1"/>
          <w:sz w:val="28"/>
        </w:rPr>
        <w:t xml:space="preserve"> </w:t>
      </w:r>
      <w:r>
        <w:rPr>
          <w:i/>
          <w:sz w:val="28"/>
        </w:rPr>
        <w:t>работе</w:t>
      </w:r>
      <w:r>
        <w:rPr>
          <w:i/>
          <w:spacing w:val="1"/>
          <w:sz w:val="28"/>
        </w:rPr>
        <w:t xml:space="preserve"> </w:t>
      </w:r>
      <w:r>
        <w:rPr>
          <w:i/>
          <w:sz w:val="28"/>
        </w:rPr>
        <w:t>разницу</w:t>
      </w:r>
      <w:r>
        <w:rPr>
          <w:i/>
          <w:spacing w:val="1"/>
          <w:sz w:val="28"/>
        </w:rPr>
        <w:t xml:space="preserve"> </w:t>
      </w:r>
      <w:r>
        <w:rPr>
          <w:i/>
          <w:sz w:val="28"/>
        </w:rPr>
        <w:t>представлений</w:t>
      </w:r>
      <w:r>
        <w:rPr>
          <w:i/>
          <w:spacing w:val="1"/>
          <w:sz w:val="28"/>
        </w:rPr>
        <w:t xml:space="preserve"> </w:t>
      </w:r>
      <w:r>
        <w:rPr>
          <w:i/>
          <w:sz w:val="28"/>
        </w:rPr>
        <w:t>о</w:t>
      </w:r>
      <w:r>
        <w:rPr>
          <w:i/>
          <w:spacing w:val="1"/>
          <w:sz w:val="28"/>
        </w:rPr>
        <w:t xml:space="preserve"> </w:t>
      </w:r>
      <w:r>
        <w:rPr>
          <w:i/>
          <w:sz w:val="28"/>
        </w:rPr>
        <w:t>красоте</w:t>
      </w:r>
      <w:r>
        <w:rPr>
          <w:i/>
          <w:spacing w:val="1"/>
          <w:sz w:val="28"/>
        </w:rPr>
        <w:t xml:space="preserve"> </w:t>
      </w:r>
      <w:r>
        <w:rPr>
          <w:i/>
          <w:sz w:val="28"/>
        </w:rPr>
        <w:t>человека</w:t>
      </w:r>
      <w:r>
        <w:rPr>
          <w:i/>
          <w:spacing w:val="1"/>
          <w:sz w:val="28"/>
        </w:rPr>
        <w:t xml:space="preserve"> </w:t>
      </w:r>
      <w:r>
        <w:rPr>
          <w:i/>
          <w:sz w:val="28"/>
        </w:rPr>
        <w:t>в</w:t>
      </w:r>
      <w:r>
        <w:rPr>
          <w:i/>
          <w:spacing w:val="1"/>
          <w:sz w:val="28"/>
        </w:rPr>
        <w:t xml:space="preserve"> </w:t>
      </w:r>
      <w:r>
        <w:rPr>
          <w:i/>
          <w:sz w:val="28"/>
        </w:rPr>
        <w:t>разных</w:t>
      </w:r>
      <w:r>
        <w:rPr>
          <w:i/>
          <w:spacing w:val="1"/>
          <w:sz w:val="28"/>
        </w:rPr>
        <w:t xml:space="preserve"> </w:t>
      </w:r>
      <w:r>
        <w:rPr>
          <w:i/>
          <w:sz w:val="28"/>
        </w:rPr>
        <w:t>культурах</w:t>
      </w:r>
      <w:r>
        <w:rPr>
          <w:i/>
          <w:spacing w:val="1"/>
          <w:sz w:val="28"/>
        </w:rPr>
        <w:t xml:space="preserve"> </w:t>
      </w:r>
      <w:r>
        <w:rPr>
          <w:i/>
          <w:sz w:val="28"/>
        </w:rPr>
        <w:t>мира;</w:t>
      </w:r>
      <w:r>
        <w:rPr>
          <w:i/>
          <w:spacing w:val="1"/>
          <w:sz w:val="28"/>
        </w:rPr>
        <w:t xml:space="preserve"> </w:t>
      </w:r>
      <w:r>
        <w:rPr>
          <w:i/>
          <w:sz w:val="28"/>
        </w:rPr>
        <w:t>проявлять</w:t>
      </w:r>
      <w:r>
        <w:rPr>
          <w:i/>
          <w:spacing w:val="1"/>
          <w:sz w:val="28"/>
        </w:rPr>
        <w:t xml:space="preserve"> </w:t>
      </w:r>
      <w:r>
        <w:rPr>
          <w:i/>
          <w:sz w:val="28"/>
        </w:rPr>
        <w:t>терпимость</w:t>
      </w:r>
      <w:r>
        <w:rPr>
          <w:i/>
          <w:spacing w:val="4"/>
          <w:sz w:val="28"/>
        </w:rPr>
        <w:t xml:space="preserve"> </w:t>
      </w:r>
      <w:r>
        <w:rPr>
          <w:i/>
          <w:sz w:val="28"/>
        </w:rPr>
        <w:t>к</w:t>
      </w:r>
      <w:r>
        <w:rPr>
          <w:i/>
          <w:spacing w:val="4"/>
          <w:sz w:val="28"/>
        </w:rPr>
        <w:t xml:space="preserve"> </w:t>
      </w:r>
      <w:r>
        <w:rPr>
          <w:i/>
          <w:sz w:val="28"/>
        </w:rPr>
        <w:t>другим</w:t>
      </w:r>
      <w:r>
        <w:rPr>
          <w:i/>
          <w:spacing w:val="5"/>
          <w:sz w:val="28"/>
        </w:rPr>
        <w:t xml:space="preserve"> </w:t>
      </w:r>
      <w:r>
        <w:rPr>
          <w:i/>
          <w:sz w:val="28"/>
        </w:rPr>
        <w:t>вкусам</w:t>
      </w:r>
      <w:r>
        <w:rPr>
          <w:i/>
          <w:spacing w:val="4"/>
          <w:sz w:val="28"/>
        </w:rPr>
        <w:t xml:space="preserve"> </w:t>
      </w:r>
      <w:r>
        <w:rPr>
          <w:i/>
          <w:sz w:val="28"/>
        </w:rPr>
        <w:t>и</w:t>
      </w:r>
      <w:r>
        <w:rPr>
          <w:i/>
          <w:spacing w:val="4"/>
          <w:sz w:val="28"/>
        </w:rPr>
        <w:t xml:space="preserve"> </w:t>
      </w:r>
      <w:r>
        <w:rPr>
          <w:i/>
          <w:sz w:val="28"/>
        </w:rPr>
        <w:t>мнениям;</w:t>
      </w:r>
    </w:p>
    <w:p w:rsidR="001E1537" w:rsidRDefault="00FA0815">
      <w:pPr>
        <w:pStyle w:val="a4"/>
        <w:numPr>
          <w:ilvl w:val="0"/>
          <w:numId w:val="54"/>
        </w:numPr>
        <w:tabs>
          <w:tab w:val="left" w:pos="1869"/>
        </w:tabs>
        <w:spacing w:before="1" w:line="362" w:lineRule="auto"/>
        <w:ind w:right="260" w:firstLine="680"/>
        <w:rPr>
          <w:i/>
          <w:sz w:val="28"/>
        </w:rPr>
      </w:pPr>
      <w:r>
        <w:rPr>
          <w:i/>
          <w:sz w:val="28"/>
        </w:rPr>
        <w:t>изображать</w:t>
      </w:r>
      <w:r>
        <w:rPr>
          <w:i/>
          <w:spacing w:val="1"/>
          <w:sz w:val="28"/>
        </w:rPr>
        <w:t xml:space="preserve"> </w:t>
      </w:r>
      <w:r>
        <w:rPr>
          <w:i/>
          <w:sz w:val="28"/>
        </w:rPr>
        <w:t>пейзажи,</w:t>
      </w:r>
      <w:r>
        <w:rPr>
          <w:i/>
          <w:spacing w:val="1"/>
          <w:sz w:val="28"/>
        </w:rPr>
        <w:t xml:space="preserve"> </w:t>
      </w:r>
      <w:r>
        <w:rPr>
          <w:i/>
          <w:sz w:val="28"/>
        </w:rPr>
        <w:t>натюрморты,</w:t>
      </w:r>
      <w:r>
        <w:rPr>
          <w:i/>
          <w:spacing w:val="1"/>
          <w:sz w:val="28"/>
        </w:rPr>
        <w:t xml:space="preserve"> </w:t>
      </w:r>
      <w:r>
        <w:rPr>
          <w:i/>
          <w:sz w:val="28"/>
        </w:rPr>
        <w:t>портреты,</w:t>
      </w:r>
      <w:r>
        <w:rPr>
          <w:i/>
          <w:spacing w:val="1"/>
          <w:sz w:val="28"/>
        </w:rPr>
        <w:t xml:space="preserve"> </w:t>
      </w:r>
      <w:r>
        <w:rPr>
          <w:i/>
          <w:sz w:val="28"/>
        </w:rPr>
        <w:t>выражая</w:t>
      </w:r>
      <w:r>
        <w:rPr>
          <w:i/>
          <w:spacing w:val="1"/>
          <w:sz w:val="28"/>
        </w:rPr>
        <w:t xml:space="preserve"> </w:t>
      </w:r>
      <w:r>
        <w:rPr>
          <w:i/>
          <w:sz w:val="28"/>
        </w:rPr>
        <w:t>свое</w:t>
      </w:r>
      <w:r>
        <w:rPr>
          <w:i/>
          <w:spacing w:val="1"/>
          <w:sz w:val="28"/>
        </w:rPr>
        <w:t xml:space="preserve"> </w:t>
      </w:r>
      <w:r>
        <w:rPr>
          <w:i/>
          <w:sz w:val="28"/>
        </w:rPr>
        <w:t>отношение</w:t>
      </w:r>
      <w:r>
        <w:rPr>
          <w:i/>
          <w:spacing w:val="-1"/>
          <w:sz w:val="28"/>
        </w:rPr>
        <w:t xml:space="preserve"> </w:t>
      </w:r>
      <w:r>
        <w:rPr>
          <w:i/>
          <w:sz w:val="28"/>
        </w:rPr>
        <w:t>к ним;</w:t>
      </w:r>
    </w:p>
    <w:p w:rsidR="001E1537" w:rsidRDefault="00FA0815">
      <w:pPr>
        <w:pStyle w:val="a4"/>
        <w:numPr>
          <w:ilvl w:val="0"/>
          <w:numId w:val="54"/>
        </w:numPr>
        <w:tabs>
          <w:tab w:val="left" w:pos="1869"/>
        </w:tabs>
        <w:spacing w:line="362" w:lineRule="auto"/>
        <w:ind w:right="262" w:firstLine="680"/>
        <w:rPr>
          <w:i/>
          <w:sz w:val="28"/>
        </w:rPr>
      </w:pPr>
      <w:r>
        <w:rPr>
          <w:i/>
          <w:sz w:val="28"/>
        </w:rPr>
        <w:t>изображать</w:t>
      </w:r>
      <w:r>
        <w:rPr>
          <w:i/>
          <w:spacing w:val="1"/>
          <w:sz w:val="28"/>
        </w:rPr>
        <w:t xml:space="preserve"> </w:t>
      </w:r>
      <w:r>
        <w:rPr>
          <w:i/>
          <w:sz w:val="28"/>
        </w:rPr>
        <w:t>многофигурные</w:t>
      </w:r>
      <w:r>
        <w:rPr>
          <w:i/>
          <w:spacing w:val="1"/>
          <w:sz w:val="28"/>
        </w:rPr>
        <w:t xml:space="preserve"> </w:t>
      </w:r>
      <w:r>
        <w:rPr>
          <w:i/>
          <w:sz w:val="28"/>
        </w:rPr>
        <w:t>композиции</w:t>
      </w:r>
      <w:r>
        <w:rPr>
          <w:i/>
          <w:spacing w:val="1"/>
          <w:sz w:val="28"/>
        </w:rPr>
        <w:t xml:space="preserve"> </w:t>
      </w:r>
      <w:r>
        <w:rPr>
          <w:i/>
          <w:sz w:val="28"/>
        </w:rPr>
        <w:t>на</w:t>
      </w:r>
      <w:r>
        <w:rPr>
          <w:i/>
          <w:spacing w:val="1"/>
          <w:sz w:val="28"/>
        </w:rPr>
        <w:t xml:space="preserve"> </w:t>
      </w:r>
      <w:r>
        <w:rPr>
          <w:i/>
          <w:sz w:val="28"/>
        </w:rPr>
        <w:t>значимые</w:t>
      </w:r>
      <w:r>
        <w:rPr>
          <w:i/>
          <w:spacing w:val="1"/>
          <w:sz w:val="28"/>
        </w:rPr>
        <w:t xml:space="preserve"> </w:t>
      </w:r>
      <w:r>
        <w:rPr>
          <w:i/>
          <w:sz w:val="28"/>
        </w:rPr>
        <w:t>жизненные</w:t>
      </w:r>
      <w:r>
        <w:rPr>
          <w:i/>
          <w:spacing w:val="1"/>
          <w:sz w:val="28"/>
        </w:rPr>
        <w:t xml:space="preserve"> </w:t>
      </w:r>
      <w:r>
        <w:rPr>
          <w:i/>
          <w:sz w:val="28"/>
        </w:rPr>
        <w:t>темы и</w:t>
      </w:r>
      <w:r>
        <w:rPr>
          <w:i/>
          <w:spacing w:val="-1"/>
          <w:sz w:val="28"/>
        </w:rPr>
        <w:t xml:space="preserve"> </w:t>
      </w:r>
      <w:r>
        <w:rPr>
          <w:i/>
          <w:sz w:val="28"/>
        </w:rPr>
        <w:t>участвовать в</w:t>
      </w:r>
      <w:r>
        <w:rPr>
          <w:i/>
          <w:spacing w:val="-1"/>
          <w:sz w:val="28"/>
        </w:rPr>
        <w:t xml:space="preserve"> </w:t>
      </w:r>
      <w:r>
        <w:rPr>
          <w:i/>
          <w:sz w:val="28"/>
        </w:rPr>
        <w:t>коллективных работах</w:t>
      </w:r>
      <w:r>
        <w:rPr>
          <w:i/>
          <w:spacing w:val="-1"/>
          <w:sz w:val="28"/>
        </w:rPr>
        <w:t xml:space="preserve"> </w:t>
      </w:r>
      <w:r>
        <w:rPr>
          <w:i/>
          <w:sz w:val="28"/>
        </w:rPr>
        <w:t>на</w:t>
      </w:r>
      <w:r>
        <w:rPr>
          <w:i/>
          <w:spacing w:val="-1"/>
          <w:sz w:val="28"/>
        </w:rPr>
        <w:t xml:space="preserve"> </w:t>
      </w:r>
      <w:r>
        <w:rPr>
          <w:i/>
          <w:sz w:val="28"/>
        </w:rPr>
        <w:t>эти темы.</w:t>
      </w:r>
    </w:p>
    <w:p w:rsidR="001E1537" w:rsidRDefault="001E1537">
      <w:pPr>
        <w:pStyle w:val="a3"/>
        <w:spacing w:before="10"/>
        <w:ind w:left="0" w:firstLine="0"/>
        <w:jc w:val="left"/>
        <w:rPr>
          <w:i/>
          <w:sz w:val="40"/>
        </w:rPr>
      </w:pPr>
    </w:p>
    <w:p w:rsidR="001E1537" w:rsidRDefault="00FA0815">
      <w:pPr>
        <w:pStyle w:val="Heading1"/>
        <w:numPr>
          <w:ilvl w:val="2"/>
          <w:numId w:val="70"/>
        </w:numPr>
        <w:tabs>
          <w:tab w:val="left" w:pos="1533"/>
        </w:tabs>
        <w:ind w:left="1532" w:hanging="721"/>
      </w:pPr>
      <w:bookmarkStart w:id="45" w:name="_TOC_250032"/>
      <w:bookmarkEnd w:id="45"/>
      <w:r>
        <w:t>Музыка</w:t>
      </w:r>
    </w:p>
    <w:p w:rsidR="001E1537" w:rsidRDefault="00FA0815">
      <w:pPr>
        <w:pStyle w:val="a3"/>
        <w:spacing w:before="163" w:line="360" w:lineRule="auto"/>
        <w:ind w:right="260"/>
      </w:pPr>
      <w:r>
        <w:t>Достижение</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w:t>
      </w:r>
      <w:r>
        <w:rPr>
          <w:spacing w:val="1"/>
        </w:rPr>
        <w:t xml:space="preserve"> </w:t>
      </w:r>
      <w:r>
        <w:t>освоения программы обучающимися происходит в процессе активного восприятия</w:t>
      </w:r>
      <w:r>
        <w:rPr>
          <w:spacing w:val="1"/>
        </w:rPr>
        <w:t xml:space="preserve"> </w:t>
      </w:r>
      <w:r>
        <w:t>и обсуждения музыки, освоения основ музыкальной грамоты, собственного опыта</w:t>
      </w:r>
      <w:r>
        <w:rPr>
          <w:spacing w:val="1"/>
        </w:rPr>
        <w:t xml:space="preserve"> </w:t>
      </w:r>
      <w:r>
        <w:t>музыкально-творческой</w:t>
      </w:r>
      <w:r>
        <w:rPr>
          <w:spacing w:val="1"/>
        </w:rPr>
        <w:t xml:space="preserve"> </w:t>
      </w:r>
      <w:r>
        <w:t>деятельности</w:t>
      </w:r>
      <w:r>
        <w:rPr>
          <w:spacing w:val="1"/>
        </w:rPr>
        <w:t xml:space="preserve"> </w:t>
      </w:r>
      <w:r>
        <w:t>обучающихся:</w:t>
      </w:r>
      <w:r>
        <w:rPr>
          <w:spacing w:val="1"/>
        </w:rPr>
        <w:t xml:space="preserve"> </w:t>
      </w:r>
      <w:r>
        <w:t>хорового</w:t>
      </w:r>
      <w:r>
        <w:rPr>
          <w:spacing w:val="1"/>
        </w:rPr>
        <w:t xml:space="preserve"> </w:t>
      </w:r>
      <w:r>
        <w:t>пения</w:t>
      </w:r>
      <w:r>
        <w:rPr>
          <w:spacing w:val="1"/>
        </w:rPr>
        <w:t xml:space="preserve"> </w:t>
      </w:r>
      <w:r>
        <w:t>и</w:t>
      </w:r>
      <w:r>
        <w:rPr>
          <w:spacing w:val="1"/>
        </w:rPr>
        <w:t xml:space="preserve"> </w:t>
      </w:r>
      <w:r>
        <w:t>игры</w:t>
      </w:r>
      <w:r>
        <w:rPr>
          <w:spacing w:val="1"/>
        </w:rPr>
        <w:t xml:space="preserve"> </w:t>
      </w:r>
      <w:r>
        <w:t>на</w:t>
      </w:r>
      <w:r>
        <w:rPr>
          <w:spacing w:val="1"/>
        </w:rPr>
        <w:t xml:space="preserve"> </w:t>
      </w:r>
      <w:r>
        <w:t>элементарных</w:t>
      </w:r>
      <w:r>
        <w:rPr>
          <w:spacing w:val="1"/>
        </w:rPr>
        <w:t xml:space="preserve"> </w:t>
      </w:r>
      <w:r>
        <w:t>музыкальных</w:t>
      </w:r>
      <w:r>
        <w:rPr>
          <w:spacing w:val="1"/>
        </w:rPr>
        <w:t xml:space="preserve"> </w:t>
      </w:r>
      <w:r>
        <w:t>инструментах,</w:t>
      </w:r>
      <w:r>
        <w:rPr>
          <w:spacing w:val="1"/>
        </w:rPr>
        <w:t xml:space="preserve"> </w:t>
      </w:r>
      <w:r>
        <w:t>пластическом</w:t>
      </w:r>
      <w:r>
        <w:rPr>
          <w:spacing w:val="1"/>
        </w:rPr>
        <w:t xml:space="preserve"> </w:t>
      </w:r>
      <w:r>
        <w:t>интонировании,</w:t>
      </w:r>
      <w:r>
        <w:rPr>
          <w:spacing w:val="-67"/>
        </w:rPr>
        <w:t xml:space="preserve"> </w:t>
      </w:r>
      <w:r>
        <w:t>подготовке</w:t>
      </w:r>
      <w:r>
        <w:rPr>
          <w:spacing w:val="-1"/>
        </w:rPr>
        <w:t xml:space="preserve"> </w:t>
      </w:r>
      <w:r>
        <w:t>музыкально-театрализованных</w:t>
      </w:r>
      <w:r>
        <w:rPr>
          <w:spacing w:val="-1"/>
        </w:rPr>
        <w:t xml:space="preserve"> </w:t>
      </w:r>
      <w:r>
        <w:t>представлений.</w:t>
      </w:r>
    </w:p>
    <w:p w:rsidR="001E1537" w:rsidRDefault="00FA0815">
      <w:pPr>
        <w:pStyle w:val="a3"/>
        <w:spacing w:line="360" w:lineRule="auto"/>
        <w:ind w:right="257"/>
      </w:pPr>
      <w:r>
        <w:t>В</w:t>
      </w:r>
      <w:r>
        <w:rPr>
          <w:spacing w:val="1"/>
        </w:rPr>
        <w:t xml:space="preserve"> </w:t>
      </w:r>
      <w:r>
        <w:t>результате</w:t>
      </w:r>
      <w:r>
        <w:rPr>
          <w:spacing w:val="1"/>
        </w:rPr>
        <w:t xml:space="preserve"> </w:t>
      </w:r>
      <w:r>
        <w:t>освоения</w:t>
      </w:r>
      <w:r>
        <w:rPr>
          <w:spacing w:val="1"/>
        </w:rPr>
        <w:t xml:space="preserve"> </w:t>
      </w:r>
      <w:r>
        <w:t>программы</w:t>
      </w:r>
      <w:r>
        <w:rPr>
          <w:spacing w:val="1"/>
        </w:rPr>
        <w:t xml:space="preserve"> </w:t>
      </w:r>
      <w:r>
        <w:t>у</w:t>
      </w:r>
      <w:r>
        <w:rPr>
          <w:spacing w:val="1"/>
        </w:rPr>
        <w:t xml:space="preserve"> </w:t>
      </w:r>
      <w:r>
        <w:t>обучающихся</w:t>
      </w:r>
      <w:r>
        <w:rPr>
          <w:spacing w:val="1"/>
        </w:rPr>
        <w:t xml:space="preserve"> </w:t>
      </w:r>
      <w:r>
        <w:t>будут</w:t>
      </w:r>
      <w:r>
        <w:rPr>
          <w:spacing w:val="1"/>
        </w:rPr>
        <w:t xml:space="preserve"> </w:t>
      </w:r>
      <w:r>
        <w:t>сформированы</w:t>
      </w:r>
      <w:r>
        <w:rPr>
          <w:spacing w:val="1"/>
        </w:rPr>
        <w:t xml:space="preserve"> </w:t>
      </w:r>
      <w:r>
        <w:t>готовность</w:t>
      </w:r>
      <w:r>
        <w:rPr>
          <w:spacing w:val="1"/>
        </w:rPr>
        <w:t xml:space="preserve"> </w:t>
      </w:r>
      <w:r>
        <w:t>к</w:t>
      </w:r>
      <w:r>
        <w:rPr>
          <w:spacing w:val="1"/>
        </w:rPr>
        <w:t xml:space="preserve"> </w:t>
      </w:r>
      <w:r>
        <w:t>саморазвитию,</w:t>
      </w:r>
      <w:r>
        <w:rPr>
          <w:spacing w:val="1"/>
        </w:rPr>
        <w:t xml:space="preserve"> </w:t>
      </w:r>
      <w:r>
        <w:t>мотивация</w:t>
      </w:r>
      <w:r>
        <w:rPr>
          <w:spacing w:val="1"/>
        </w:rPr>
        <w:t xml:space="preserve"> </w:t>
      </w:r>
      <w:r>
        <w:t>к</w:t>
      </w:r>
      <w:r>
        <w:rPr>
          <w:spacing w:val="1"/>
        </w:rPr>
        <w:t xml:space="preserve"> </w:t>
      </w:r>
      <w:r>
        <w:t>обучению</w:t>
      </w:r>
      <w:r>
        <w:rPr>
          <w:spacing w:val="1"/>
        </w:rPr>
        <w:t xml:space="preserve"> </w:t>
      </w:r>
      <w:r>
        <w:t>и</w:t>
      </w:r>
      <w:r>
        <w:rPr>
          <w:spacing w:val="1"/>
        </w:rPr>
        <w:t xml:space="preserve"> </w:t>
      </w:r>
      <w:r>
        <w:t>познанию;</w:t>
      </w:r>
      <w:r>
        <w:rPr>
          <w:spacing w:val="1"/>
        </w:rPr>
        <w:t xml:space="preserve"> </w:t>
      </w:r>
      <w:r>
        <w:t>понимание</w:t>
      </w:r>
      <w:r>
        <w:rPr>
          <w:spacing w:val="1"/>
        </w:rPr>
        <w:t xml:space="preserve"> </w:t>
      </w:r>
      <w:r>
        <w:t>ценности</w:t>
      </w:r>
      <w:r>
        <w:rPr>
          <w:spacing w:val="1"/>
        </w:rPr>
        <w:t xml:space="preserve"> </w:t>
      </w:r>
      <w:r>
        <w:t>отечественных</w:t>
      </w:r>
      <w:r>
        <w:rPr>
          <w:spacing w:val="1"/>
        </w:rPr>
        <w:t xml:space="preserve"> </w:t>
      </w:r>
      <w:r>
        <w:t>национально-культурных</w:t>
      </w:r>
      <w:r>
        <w:rPr>
          <w:spacing w:val="1"/>
        </w:rPr>
        <w:t xml:space="preserve"> </w:t>
      </w:r>
      <w:r>
        <w:t>традиций,</w:t>
      </w:r>
      <w:r>
        <w:rPr>
          <w:spacing w:val="1"/>
        </w:rPr>
        <w:t xml:space="preserve"> </w:t>
      </w:r>
      <w:r>
        <w:t>осознание</w:t>
      </w:r>
      <w:r>
        <w:rPr>
          <w:spacing w:val="1"/>
        </w:rPr>
        <w:t xml:space="preserve"> </w:t>
      </w:r>
      <w:r>
        <w:t>своей</w:t>
      </w:r>
      <w:r>
        <w:rPr>
          <w:spacing w:val="1"/>
        </w:rPr>
        <w:t xml:space="preserve"> </w:t>
      </w:r>
      <w:r>
        <w:t>этнической</w:t>
      </w:r>
      <w:r>
        <w:rPr>
          <w:spacing w:val="1"/>
        </w:rPr>
        <w:t xml:space="preserve"> </w:t>
      </w:r>
      <w:r>
        <w:t>и</w:t>
      </w:r>
      <w:r>
        <w:rPr>
          <w:spacing w:val="1"/>
        </w:rPr>
        <w:t xml:space="preserve"> </w:t>
      </w:r>
      <w:r>
        <w:t>национальной</w:t>
      </w:r>
      <w:r>
        <w:rPr>
          <w:spacing w:val="1"/>
        </w:rPr>
        <w:t xml:space="preserve"> </w:t>
      </w:r>
      <w:r>
        <w:t>принадлежности,</w:t>
      </w:r>
      <w:r>
        <w:rPr>
          <w:spacing w:val="1"/>
        </w:rPr>
        <w:t xml:space="preserve"> </w:t>
      </w:r>
      <w:r>
        <w:t>уважение</w:t>
      </w:r>
      <w:r>
        <w:rPr>
          <w:spacing w:val="1"/>
        </w:rPr>
        <w:t xml:space="preserve"> </w:t>
      </w:r>
      <w:r>
        <w:t>к</w:t>
      </w:r>
      <w:r>
        <w:rPr>
          <w:spacing w:val="1"/>
        </w:rPr>
        <w:t xml:space="preserve"> </w:t>
      </w:r>
      <w:r>
        <w:t>истории</w:t>
      </w:r>
      <w:r>
        <w:rPr>
          <w:spacing w:val="1"/>
        </w:rPr>
        <w:t xml:space="preserve"> </w:t>
      </w:r>
      <w:r>
        <w:t>и</w:t>
      </w:r>
      <w:r>
        <w:rPr>
          <w:spacing w:val="1"/>
        </w:rPr>
        <w:t xml:space="preserve"> </w:t>
      </w:r>
      <w:r>
        <w:t>духовным</w:t>
      </w:r>
      <w:r>
        <w:rPr>
          <w:spacing w:val="-67"/>
        </w:rPr>
        <w:t xml:space="preserve"> </w:t>
      </w:r>
      <w:r>
        <w:t>традициям России, музыкальной культуре ее народов, понимание роли музыки в</w:t>
      </w:r>
      <w:r>
        <w:rPr>
          <w:spacing w:val="1"/>
        </w:rPr>
        <w:t xml:space="preserve"> </w:t>
      </w:r>
      <w:r>
        <w:t>жизни человека и общества, духовно-нравственном развитии человека. В процессе</w:t>
      </w:r>
      <w:r>
        <w:rPr>
          <w:spacing w:val="1"/>
        </w:rPr>
        <w:t xml:space="preserve"> </w:t>
      </w:r>
      <w:r>
        <w:t>приобретения</w:t>
      </w:r>
      <w:r>
        <w:rPr>
          <w:spacing w:val="1"/>
        </w:rPr>
        <w:t xml:space="preserve"> </w:t>
      </w:r>
      <w:r>
        <w:t>собственного</w:t>
      </w:r>
      <w:r>
        <w:rPr>
          <w:spacing w:val="1"/>
        </w:rPr>
        <w:t xml:space="preserve"> </w:t>
      </w:r>
      <w:r>
        <w:t>опыта</w:t>
      </w:r>
      <w:r>
        <w:rPr>
          <w:spacing w:val="1"/>
        </w:rPr>
        <w:t xml:space="preserve"> </w:t>
      </w:r>
      <w:r>
        <w:t>музыкально-творческой</w:t>
      </w:r>
      <w:r>
        <w:rPr>
          <w:spacing w:val="1"/>
        </w:rPr>
        <w:t xml:space="preserve"> </w:t>
      </w:r>
      <w:r>
        <w:t>деятельности</w:t>
      </w:r>
      <w:r>
        <w:rPr>
          <w:spacing w:val="1"/>
        </w:rPr>
        <w:t xml:space="preserve"> </w:t>
      </w:r>
      <w:r>
        <w:t>обучающиеся научатся понимать музыку как составную и неотъемлемую часть</w:t>
      </w:r>
      <w:r>
        <w:rPr>
          <w:spacing w:val="1"/>
        </w:rPr>
        <w:t xml:space="preserve"> </w:t>
      </w:r>
      <w:r>
        <w:t>окружающего</w:t>
      </w:r>
      <w:r>
        <w:rPr>
          <w:spacing w:val="1"/>
        </w:rPr>
        <w:t xml:space="preserve"> </w:t>
      </w:r>
      <w:r>
        <w:t>мира,</w:t>
      </w:r>
      <w:r>
        <w:rPr>
          <w:spacing w:val="1"/>
        </w:rPr>
        <w:t xml:space="preserve"> </w:t>
      </w:r>
      <w:r>
        <w:t>постигать</w:t>
      </w:r>
      <w:r>
        <w:rPr>
          <w:spacing w:val="1"/>
        </w:rPr>
        <w:t xml:space="preserve"> </w:t>
      </w:r>
      <w:r>
        <w:t>и</w:t>
      </w:r>
      <w:r>
        <w:rPr>
          <w:spacing w:val="1"/>
        </w:rPr>
        <w:t xml:space="preserve"> </w:t>
      </w:r>
      <w:r>
        <w:t>осмысливать</w:t>
      </w:r>
      <w:r>
        <w:rPr>
          <w:spacing w:val="1"/>
        </w:rPr>
        <w:t xml:space="preserve"> </w:t>
      </w:r>
      <w:r>
        <w:t>явления</w:t>
      </w:r>
      <w:r>
        <w:rPr>
          <w:spacing w:val="1"/>
        </w:rPr>
        <w:t xml:space="preserve"> </w:t>
      </w:r>
      <w:r>
        <w:t>музыкальной</w:t>
      </w:r>
      <w:r>
        <w:rPr>
          <w:spacing w:val="1"/>
        </w:rPr>
        <w:t xml:space="preserve"> </w:t>
      </w:r>
      <w:r>
        <w:t>культуры,</w:t>
      </w:r>
      <w:r>
        <w:rPr>
          <w:spacing w:val="1"/>
        </w:rPr>
        <w:t xml:space="preserve"> </w:t>
      </w:r>
      <w:r>
        <w:t>выражать</w:t>
      </w:r>
      <w:r>
        <w:rPr>
          <w:spacing w:val="1"/>
        </w:rPr>
        <w:t xml:space="preserve"> </w:t>
      </w:r>
      <w:r>
        <w:t>свои</w:t>
      </w:r>
      <w:r>
        <w:rPr>
          <w:spacing w:val="1"/>
        </w:rPr>
        <w:t xml:space="preserve"> </w:t>
      </w:r>
      <w:r>
        <w:t>мысли</w:t>
      </w:r>
      <w:r>
        <w:rPr>
          <w:spacing w:val="1"/>
        </w:rPr>
        <w:t xml:space="preserve"> </w:t>
      </w:r>
      <w:r>
        <w:t>и</w:t>
      </w:r>
      <w:r>
        <w:rPr>
          <w:spacing w:val="1"/>
        </w:rPr>
        <w:t xml:space="preserve"> </w:t>
      </w:r>
      <w:r>
        <w:t>чувства,</w:t>
      </w:r>
      <w:r>
        <w:rPr>
          <w:spacing w:val="1"/>
        </w:rPr>
        <w:t xml:space="preserve"> </w:t>
      </w:r>
      <w:r>
        <w:t>обусловленные</w:t>
      </w:r>
      <w:r>
        <w:rPr>
          <w:spacing w:val="1"/>
        </w:rPr>
        <w:t xml:space="preserve"> </w:t>
      </w:r>
      <w:r>
        <w:t>восприятием</w:t>
      </w:r>
      <w:r>
        <w:rPr>
          <w:spacing w:val="1"/>
        </w:rPr>
        <w:t xml:space="preserve"> </w:t>
      </w:r>
      <w:r>
        <w:t>музыкальных</w:t>
      </w:r>
      <w:r>
        <w:rPr>
          <w:spacing w:val="1"/>
        </w:rPr>
        <w:t xml:space="preserve"> </w:t>
      </w:r>
      <w:r>
        <w:t>произведений,</w:t>
      </w:r>
      <w:r>
        <w:rPr>
          <w:spacing w:val="19"/>
        </w:rPr>
        <w:t xml:space="preserve"> </w:t>
      </w:r>
      <w:r>
        <w:t>использовать</w:t>
      </w:r>
      <w:r>
        <w:rPr>
          <w:spacing w:val="19"/>
        </w:rPr>
        <w:t xml:space="preserve"> </w:t>
      </w:r>
      <w:r>
        <w:t>музыкальные</w:t>
      </w:r>
      <w:r>
        <w:rPr>
          <w:spacing w:val="19"/>
        </w:rPr>
        <w:t xml:space="preserve"> </w:t>
      </w:r>
      <w:r>
        <w:t>образы</w:t>
      </w:r>
      <w:r>
        <w:rPr>
          <w:spacing w:val="19"/>
        </w:rPr>
        <w:t xml:space="preserve"> </w:t>
      </w:r>
      <w:r>
        <w:t>при</w:t>
      </w:r>
      <w:r>
        <w:rPr>
          <w:spacing w:val="20"/>
        </w:rPr>
        <w:t xml:space="preserve"> </w:t>
      </w:r>
      <w:r>
        <w:t>создании</w:t>
      </w:r>
      <w:r>
        <w:rPr>
          <w:spacing w:val="19"/>
        </w:rPr>
        <w:t xml:space="preserve"> </w:t>
      </w:r>
      <w:r>
        <w:t>театрализованных</w:t>
      </w:r>
      <w:r>
        <w:rPr>
          <w:spacing w:val="-68"/>
        </w:rPr>
        <w:t xml:space="preserve"> </w:t>
      </w:r>
      <w:r>
        <w:t>и</w:t>
      </w:r>
      <w:r>
        <w:rPr>
          <w:spacing w:val="1"/>
        </w:rPr>
        <w:t xml:space="preserve"> </w:t>
      </w:r>
      <w:r>
        <w:t>музыкально-пластических</w:t>
      </w:r>
      <w:r>
        <w:rPr>
          <w:spacing w:val="1"/>
        </w:rPr>
        <w:t xml:space="preserve"> </w:t>
      </w:r>
      <w:r>
        <w:t>композиций,</w:t>
      </w:r>
      <w:r>
        <w:rPr>
          <w:spacing w:val="1"/>
        </w:rPr>
        <w:t xml:space="preserve"> </w:t>
      </w:r>
      <w:r>
        <w:t>исполнении</w:t>
      </w:r>
      <w:r>
        <w:rPr>
          <w:spacing w:val="1"/>
        </w:rPr>
        <w:t xml:space="preserve"> </w:t>
      </w:r>
      <w:r>
        <w:t>вокально-хоровых</w:t>
      </w:r>
      <w:r>
        <w:rPr>
          <w:spacing w:val="1"/>
        </w:rPr>
        <w:t xml:space="preserve"> </w:t>
      </w:r>
      <w:r>
        <w:t>и</w:t>
      </w:r>
      <w:r>
        <w:rPr>
          <w:spacing w:val="-67"/>
        </w:rPr>
        <w:t xml:space="preserve"> </w:t>
      </w:r>
      <w:r>
        <w:t>инструментальных</w:t>
      </w:r>
      <w:r>
        <w:rPr>
          <w:spacing w:val="-1"/>
        </w:rPr>
        <w:t xml:space="preserve"> </w:t>
      </w:r>
      <w:r>
        <w:t>произведений,</w:t>
      </w:r>
      <w:r>
        <w:rPr>
          <w:spacing w:val="-1"/>
        </w:rPr>
        <w:t xml:space="preserve"> </w:t>
      </w:r>
      <w:r>
        <w:t>в импровизации.</w:t>
      </w:r>
    </w:p>
    <w:p w:rsidR="001E1537" w:rsidRDefault="00FA0815">
      <w:pPr>
        <w:pStyle w:val="a3"/>
        <w:spacing w:before="1" w:line="357" w:lineRule="auto"/>
        <w:ind w:right="260"/>
      </w:pPr>
      <w:r>
        <w:t>Школьники научатся размышлять о музыке, эмоционально выражать свое</w:t>
      </w:r>
      <w:r>
        <w:rPr>
          <w:spacing w:val="1"/>
        </w:rPr>
        <w:t xml:space="preserve"> </w:t>
      </w:r>
      <w:r>
        <w:t>отношение</w:t>
      </w:r>
      <w:r>
        <w:rPr>
          <w:spacing w:val="22"/>
        </w:rPr>
        <w:t xml:space="preserve"> </w:t>
      </w:r>
      <w:r>
        <w:t>к</w:t>
      </w:r>
      <w:r>
        <w:rPr>
          <w:spacing w:val="22"/>
        </w:rPr>
        <w:t xml:space="preserve"> </w:t>
      </w:r>
      <w:r>
        <w:t>искусству;</w:t>
      </w:r>
      <w:r>
        <w:rPr>
          <w:spacing w:val="22"/>
        </w:rPr>
        <w:t xml:space="preserve"> </w:t>
      </w:r>
      <w:r>
        <w:t>проявлять</w:t>
      </w:r>
      <w:r>
        <w:rPr>
          <w:spacing w:val="23"/>
        </w:rPr>
        <w:t xml:space="preserve"> </w:t>
      </w:r>
      <w:r>
        <w:t>эстетические</w:t>
      </w:r>
      <w:r>
        <w:rPr>
          <w:spacing w:val="22"/>
        </w:rPr>
        <w:t xml:space="preserve"> </w:t>
      </w:r>
      <w:r>
        <w:t>и</w:t>
      </w:r>
      <w:r>
        <w:rPr>
          <w:spacing w:val="22"/>
        </w:rPr>
        <w:t xml:space="preserve"> </w:t>
      </w:r>
      <w:r>
        <w:t>художественные</w:t>
      </w:r>
      <w:r>
        <w:rPr>
          <w:spacing w:val="23"/>
        </w:rPr>
        <w:t xml:space="preserve"> </w:t>
      </w:r>
      <w:r>
        <w:t>предпочтения,</w:t>
      </w:r>
    </w:p>
    <w:p w:rsidR="001E1537" w:rsidRDefault="001E1537">
      <w:pPr>
        <w:spacing w:line="357" w:lineRule="auto"/>
        <w:sectPr w:rsidR="001E1537">
          <w:pgSz w:w="11900" w:h="16840"/>
          <w:pgMar w:top="1060" w:right="440" w:bottom="980" w:left="680" w:header="0" w:footer="788" w:gutter="0"/>
          <w:cols w:space="720"/>
        </w:sectPr>
      </w:pPr>
    </w:p>
    <w:p w:rsidR="001E1537" w:rsidRDefault="00FA0815">
      <w:pPr>
        <w:pStyle w:val="a3"/>
        <w:spacing w:before="65" w:line="360" w:lineRule="auto"/>
        <w:ind w:right="260" w:firstLine="0"/>
      </w:pPr>
      <w:r>
        <w:lastRenderedPageBreak/>
        <w:t>интерес</w:t>
      </w:r>
      <w:r>
        <w:rPr>
          <w:spacing w:val="1"/>
        </w:rPr>
        <w:t xml:space="preserve"> </w:t>
      </w:r>
      <w:r>
        <w:t>к</w:t>
      </w:r>
      <w:r>
        <w:rPr>
          <w:spacing w:val="1"/>
        </w:rPr>
        <w:t xml:space="preserve"> </w:t>
      </w:r>
      <w:r>
        <w:t>музыкальному</w:t>
      </w:r>
      <w:r>
        <w:rPr>
          <w:spacing w:val="1"/>
        </w:rPr>
        <w:t xml:space="preserve"> </w:t>
      </w:r>
      <w:r>
        <w:t>искусству</w:t>
      </w:r>
      <w:r>
        <w:rPr>
          <w:spacing w:val="1"/>
        </w:rPr>
        <w:t xml:space="preserve"> </w:t>
      </w:r>
      <w:r>
        <w:t>и</w:t>
      </w:r>
      <w:r>
        <w:rPr>
          <w:spacing w:val="1"/>
        </w:rPr>
        <w:t xml:space="preserve"> </w:t>
      </w:r>
      <w:r>
        <w:t>музыкальной</w:t>
      </w:r>
      <w:r>
        <w:rPr>
          <w:spacing w:val="1"/>
        </w:rPr>
        <w:t xml:space="preserve"> </w:t>
      </w:r>
      <w:r>
        <w:t>деятельности;</w:t>
      </w:r>
      <w:r>
        <w:rPr>
          <w:spacing w:val="1"/>
        </w:rPr>
        <w:t xml:space="preserve"> </w:t>
      </w:r>
      <w:r>
        <w:t>формировать</w:t>
      </w:r>
      <w:r>
        <w:rPr>
          <w:spacing w:val="1"/>
        </w:rPr>
        <w:t xml:space="preserve"> </w:t>
      </w:r>
      <w:r>
        <w:t>позитивную самооценку, самоуважение, основанные на реализованном творческом</w:t>
      </w:r>
      <w:r>
        <w:rPr>
          <w:spacing w:val="-67"/>
        </w:rPr>
        <w:t xml:space="preserve"> </w:t>
      </w:r>
      <w:r>
        <w:t>потенциале,</w:t>
      </w:r>
      <w:r>
        <w:rPr>
          <w:spacing w:val="1"/>
        </w:rPr>
        <w:t xml:space="preserve"> </w:t>
      </w:r>
      <w:r>
        <w:t>развитии</w:t>
      </w:r>
      <w:r>
        <w:rPr>
          <w:spacing w:val="1"/>
        </w:rPr>
        <w:t xml:space="preserve"> </w:t>
      </w:r>
      <w:r>
        <w:t>художественного</w:t>
      </w:r>
      <w:r>
        <w:rPr>
          <w:spacing w:val="1"/>
        </w:rPr>
        <w:t xml:space="preserve"> </w:t>
      </w:r>
      <w:r>
        <w:t>вкуса,</w:t>
      </w:r>
      <w:r>
        <w:rPr>
          <w:spacing w:val="1"/>
        </w:rPr>
        <w:t xml:space="preserve"> </w:t>
      </w:r>
      <w:r>
        <w:t>осуществлении</w:t>
      </w:r>
      <w:r>
        <w:rPr>
          <w:spacing w:val="1"/>
        </w:rPr>
        <w:t xml:space="preserve"> </w:t>
      </w:r>
      <w:r>
        <w:t>собственных</w:t>
      </w:r>
      <w:r>
        <w:rPr>
          <w:spacing w:val="1"/>
        </w:rPr>
        <w:t xml:space="preserve"> </w:t>
      </w:r>
      <w:r>
        <w:t>музыкально-исполнительских</w:t>
      </w:r>
      <w:r>
        <w:rPr>
          <w:spacing w:val="-1"/>
        </w:rPr>
        <w:t xml:space="preserve"> </w:t>
      </w:r>
      <w:r>
        <w:t>замыслов.</w:t>
      </w:r>
    </w:p>
    <w:p w:rsidR="001E1537" w:rsidRDefault="00FA0815">
      <w:pPr>
        <w:pStyle w:val="a3"/>
        <w:spacing w:before="3" w:line="360" w:lineRule="auto"/>
        <w:ind w:right="255"/>
      </w:pPr>
      <w:r>
        <w:t>У</w:t>
      </w:r>
      <w:r>
        <w:rPr>
          <w:spacing w:val="1"/>
        </w:rPr>
        <w:t xml:space="preserve"> </w:t>
      </w:r>
      <w:r>
        <w:t>обучающихся</w:t>
      </w:r>
      <w:r>
        <w:rPr>
          <w:spacing w:val="1"/>
        </w:rPr>
        <w:t xml:space="preserve"> </w:t>
      </w:r>
      <w:r>
        <w:t>проявится</w:t>
      </w:r>
      <w:r>
        <w:rPr>
          <w:spacing w:val="1"/>
        </w:rPr>
        <w:t xml:space="preserve"> </w:t>
      </w:r>
      <w:r>
        <w:t>способность</w:t>
      </w:r>
      <w:r>
        <w:rPr>
          <w:spacing w:val="1"/>
        </w:rPr>
        <w:t xml:space="preserve"> </w:t>
      </w:r>
      <w:r>
        <w:t>вставать</w:t>
      </w:r>
      <w:r>
        <w:rPr>
          <w:spacing w:val="1"/>
        </w:rPr>
        <w:t xml:space="preserve"> </w:t>
      </w:r>
      <w:r>
        <w:t>на</w:t>
      </w:r>
      <w:r>
        <w:rPr>
          <w:spacing w:val="1"/>
        </w:rPr>
        <w:t xml:space="preserve"> </w:t>
      </w:r>
      <w:r>
        <w:t>позицию</w:t>
      </w:r>
      <w:r>
        <w:rPr>
          <w:spacing w:val="1"/>
        </w:rPr>
        <w:t xml:space="preserve"> </w:t>
      </w:r>
      <w:r>
        <w:t>другого</w:t>
      </w:r>
      <w:r>
        <w:rPr>
          <w:spacing w:val="-67"/>
        </w:rPr>
        <w:t xml:space="preserve"> </w:t>
      </w:r>
      <w:r>
        <w:t>человека, вести диалог, участвовать в обсуждении значимых для человека явлений</w:t>
      </w:r>
      <w:r>
        <w:rPr>
          <w:spacing w:val="1"/>
        </w:rPr>
        <w:t xml:space="preserve"> </w:t>
      </w:r>
      <w:r>
        <w:t>жизни и искусства, продуктивно сотрудничать со сверстниками и взрослыми в</w:t>
      </w:r>
      <w:r>
        <w:rPr>
          <w:spacing w:val="1"/>
        </w:rPr>
        <w:t xml:space="preserve"> </w:t>
      </w:r>
      <w:r>
        <w:t>процессе</w:t>
      </w:r>
      <w:r>
        <w:rPr>
          <w:spacing w:val="1"/>
        </w:rPr>
        <w:t xml:space="preserve"> </w:t>
      </w:r>
      <w:r>
        <w:t>музыкально-творческой</w:t>
      </w:r>
      <w:r>
        <w:rPr>
          <w:spacing w:val="1"/>
        </w:rPr>
        <w:t xml:space="preserve"> </w:t>
      </w:r>
      <w:r>
        <w:t>деятельности.</w:t>
      </w:r>
      <w:r>
        <w:rPr>
          <w:spacing w:val="1"/>
        </w:rPr>
        <w:t xml:space="preserve"> </w:t>
      </w:r>
      <w:r>
        <w:t>Реализация</w:t>
      </w:r>
      <w:r>
        <w:rPr>
          <w:spacing w:val="1"/>
        </w:rPr>
        <w:t xml:space="preserve"> </w:t>
      </w:r>
      <w:r>
        <w:t>программы</w:t>
      </w:r>
      <w:r>
        <w:rPr>
          <w:spacing w:val="-67"/>
        </w:rPr>
        <w:t xml:space="preserve"> </w:t>
      </w:r>
      <w:r>
        <w:t>обеспечивает овладение социальными компетенциями, развитие коммуникативных</w:t>
      </w:r>
      <w:r>
        <w:rPr>
          <w:spacing w:val="-67"/>
        </w:rPr>
        <w:t xml:space="preserve"> </w:t>
      </w:r>
      <w:r>
        <w:t>способностей</w:t>
      </w:r>
      <w:r>
        <w:rPr>
          <w:spacing w:val="1"/>
        </w:rPr>
        <w:t xml:space="preserve"> </w:t>
      </w:r>
      <w:r>
        <w:t>через</w:t>
      </w:r>
      <w:r>
        <w:rPr>
          <w:spacing w:val="1"/>
        </w:rPr>
        <w:t xml:space="preserve"> </w:t>
      </w:r>
      <w:r>
        <w:t>музыкально-игровую</w:t>
      </w:r>
      <w:r>
        <w:rPr>
          <w:spacing w:val="1"/>
        </w:rPr>
        <w:t xml:space="preserve"> </w:t>
      </w:r>
      <w:r>
        <w:t>деятельность,</w:t>
      </w:r>
      <w:r>
        <w:rPr>
          <w:spacing w:val="1"/>
        </w:rPr>
        <w:t xml:space="preserve"> </w:t>
      </w:r>
      <w:r>
        <w:t>способности</w:t>
      </w:r>
      <w:r>
        <w:rPr>
          <w:spacing w:val="1"/>
        </w:rPr>
        <w:t xml:space="preserve"> </w:t>
      </w:r>
      <w:r>
        <w:t>к</w:t>
      </w:r>
      <w:r>
        <w:rPr>
          <w:spacing w:val="1"/>
        </w:rPr>
        <w:t xml:space="preserve"> </w:t>
      </w:r>
      <w:r>
        <w:t>дальнейшему</w:t>
      </w:r>
      <w:r>
        <w:rPr>
          <w:spacing w:val="1"/>
        </w:rPr>
        <w:t xml:space="preserve"> </w:t>
      </w:r>
      <w:r>
        <w:t>самопознанию</w:t>
      </w:r>
      <w:r>
        <w:rPr>
          <w:spacing w:val="1"/>
        </w:rPr>
        <w:t xml:space="preserve"> </w:t>
      </w:r>
      <w:r>
        <w:t>и</w:t>
      </w:r>
      <w:r>
        <w:rPr>
          <w:spacing w:val="1"/>
        </w:rPr>
        <w:t xml:space="preserve"> </w:t>
      </w:r>
      <w:r>
        <w:t>саморазвитию.</w:t>
      </w:r>
      <w:r>
        <w:rPr>
          <w:spacing w:val="1"/>
        </w:rPr>
        <w:t xml:space="preserve"> </w:t>
      </w:r>
      <w:r>
        <w:t>Обучающиеся</w:t>
      </w:r>
      <w:r>
        <w:rPr>
          <w:spacing w:val="1"/>
        </w:rPr>
        <w:t xml:space="preserve"> </w:t>
      </w:r>
      <w:r>
        <w:t>научатся</w:t>
      </w:r>
      <w:r>
        <w:rPr>
          <w:spacing w:val="1"/>
        </w:rPr>
        <w:t xml:space="preserve"> </w:t>
      </w:r>
      <w:r>
        <w:t>организовывать</w:t>
      </w:r>
      <w:r>
        <w:rPr>
          <w:spacing w:val="1"/>
        </w:rPr>
        <w:t xml:space="preserve"> </w:t>
      </w:r>
      <w:r>
        <w:t>культурный</w:t>
      </w:r>
      <w:r>
        <w:rPr>
          <w:spacing w:val="1"/>
        </w:rPr>
        <w:t xml:space="preserve"> </w:t>
      </w:r>
      <w:r>
        <w:t>досуг,</w:t>
      </w:r>
      <w:r>
        <w:rPr>
          <w:spacing w:val="1"/>
        </w:rPr>
        <w:t xml:space="preserve"> </w:t>
      </w:r>
      <w:r>
        <w:t>самостоятельную</w:t>
      </w:r>
      <w:r>
        <w:rPr>
          <w:spacing w:val="1"/>
        </w:rPr>
        <w:t xml:space="preserve"> </w:t>
      </w:r>
      <w:r>
        <w:t>музыкально-творческую</w:t>
      </w:r>
      <w:r>
        <w:rPr>
          <w:spacing w:val="1"/>
        </w:rPr>
        <w:t xml:space="preserve"> </w:t>
      </w:r>
      <w:r>
        <w:t>деятельность,</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основе</w:t>
      </w:r>
      <w:r>
        <w:rPr>
          <w:spacing w:val="1"/>
        </w:rPr>
        <w:t xml:space="preserve"> </w:t>
      </w:r>
      <w:r>
        <w:t>домашнего</w:t>
      </w:r>
      <w:r>
        <w:rPr>
          <w:spacing w:val="1"/>
        </w:rPr>
        <w:t xml:space="preserve"> </w:t>
      </w:r>
      <w:r>
        <w:t>музицирования,</w:t>
      </w:r>
      <w:r>
        <w:rPr>
          <w:spacing w:val="1"/>
        </w:rPr>
        <w:t xml:space="preserve"> </w:t>
      </w:r>
      <w:r>
        <w:t>совместной</w:t>
      </w:r>
      <w:r>
        <w:rPr>
          <w:spacing w:val="1"/>
        </w:rPr>
        <w:t xml:space="preserve"> </w:t>
      </w:r>
      <w:r>
        <w:t>музыкальной</w:t>
      </w:r>
      <w:r>
        <w:rPr>
          <w:spacing w:val="-1"/>
        </w:rPr>
        <w:t xml:space="preserve"> </w:t>
      </w:r>
      <w:r>
        <w:t>деятельности с</w:t>
      </w:r>
      <w:r>
        <w:rPr>
          <w:spacing w:val="-1"/>
        </w:rPr>
        <w:t xml:space="preserve"> </w:t>
      </w:r>
      <w:r>
        <w:t>друзьями, родителями.</w:t>
      </w:r>
    </w:p>
    <w:p w:rsidR="001E1537" w:rsidRDefault="00FA0815">
      <w:pPr>
        <w:spacing w:line="321" w:lineRule="exact"/>
        <w:ind w:left="1161"/>
        <w:jc w:val="both"/>
        <w:rPr>
          <w:sz w:val="28"/>
        </w:rPr>
      </w:pPr>
      <w:r>
        <w:rPr>
          <w:b/>
          <w:i/>
          <w:sz w:val="28"/>
        </w:rPr>
        <w:t>Предметные</w:t>
      </w:r>
      <w:r>
        <w:rPr>
          <w:b/>
          <w:i/>
          <w:spacing w:val="-10"/>
          <w:sz w:val="28"/>
        </w:rPr>
        <w:t xml:space="preserve"> </w:t>
      </w:r>
      <w:r>
        <w:rPr>
          <w:b/>
          <w:i/>
          <w:sz w:val="28"/>
        </w:rPr>
        <w:t>результаты</w:t>
      </w:r>
      <w:r>
        <w:rPr>
          <w:b/>
          <w:i/>
          <w:spacing w:val="-9"/>
          <w:sz w:val="28"/>
        </w:rPr>
        <w:t xml:space="preserve"> </w:t>
      </w:r>
      <w:r>
        <w:rPr>
          <w:sz w:val="28"/>
        </w:rPr>
        <w:t>освоения</w:t>
      </w:r>
      <w:r>
        <w:rPr>
          <w:spacing w:val="-10"/>
          <w:sz w:val="28"/>
        </w:rPr>
        <w:t xml:space="preserve"> </w:t>
      </w:r>
      <w:r>
        <w:rPr>
          <w:sz w:val="28"/>
        </w:rPr>
        <w:t>программы</w:t>
      </w:r>
      <w:r>
        <w:rPr>
          <w:spacing w:val="-9"/>
          <w:sz w:val="28"/>
        </w:rPr>
        <w:t xml:space="preserve"> </w:t>
      </w:r>
      <w:r>
        <w:rPr>
          <w:sz w:val="28"/>
        </w:rPr>
        <w:t>должны</w:t>
      </w:r>
      <w:r>
        <w:rPr>
          <w:spacing w:val="-9"/>
          <w:sz w:val="28"/>
        </w:rPr>
        <w:t xml:space="preserve"> </w:t>
      </w:r>
      <w:r>
        <w:rPr>
          <w:sz w:val="28"/>
        </w:rPr>
        <w:t>отражать:</w:t>
      </w:r>
    </w:p>
    <w:p w:rsidR="001E1537" w:rsidRDefault="00FA0815">
      <w:pPr>
        <w:pStyle w:val="a3"/>
        <w:spacing w:before="158" w:line="362" w:lineRule="auto"/>
        <w:ind w:right="256"/>
      </w:pPr>
      <w:r>
        <w:t>сформированность первоначальных представлений о роли музыки в жизни</w:t>
      </w:r>
      <w:r>
        <w:rPr>
          <w:spacing w:val="1"/>
        </w:rPr>
        <w:t xml:space="preserve"> </w:t>
      </w:r>
      <w:r>
        <w:t>человека,</w:t>
      </w:r>
      <w:r>
        <w:rPr>
          <w:spacing w:val="-1"/>
        </w:rPr>
        <w:t xml:space="preserve"> </w:t>
      </w:r>
      <w:r>
        <w:t>ее</w:t>
      </w:r>
      <w:r>
        <w:rPr>
          <w:spacing w:val="-1"/>
        </w:rPr>
        <w:t xml:space="preserve"> </w:t>
      </w:r>
      <w:r>
        <w:t>роли</w:t>
      </w:r>
      <w:r>
        <w:rPr>
          <w:spacing w:val="-1"/>
        </w:rPr>
        <w:t xml:space="preserve"> </w:t>
      </w:r>
      <w:r>
        <w:t>в</w:t>
      </w:r>
      <w:r>
        <w:rPr>
          <w:spacing w:val="-1"/>
        </w:rPr>
        <w:t xml:space="preserve"> </w:t>
      </w:r>
      <w:r>
        <w:t>духовно-нравственном</w:t>
      </w:r>
      <w:r>
        <w:rPr>
          <w:spacing w:val="-1"/>
        </w:rPr>
        <w:t xml:space="preserve"> </w:t>
      </w:r>
      <w:r>
        <w:t>развитии</w:t>
      </w:r>
      <w:r>
        <w:rPr>
          <w:spacing w:val="-1"/>
        </w:rPr>
        <w:t xml:space="preserve"> </w:t>
      </w:r>
      <w:r>
        <w:t>человека;</w:t>
      </w:r>
    </w:p>
    <w:p w:rsidR="001E1537" w:rsidRDefault="00FA0815">
      <w:pPr>
        <w:pStyle w:val="a3"/>
        <w:spacing w:line="360" w:lineRule="auto"/>
        <w:ind w:right="261"/>
      </w:pPr>
      <w:r>
        <w:t>сформированность основ музыкальной культуры, в том числе на материале</w:t>
      </w:r>
      <w:r>
        <w:rPr>
          <w:spacing w:val="1"/>
        </w:rPr>
        <w:t xml:space="preserve"> </w:t>
      </w:r>
      <w:r>
        <w:t>музыкальной культуры родного края, развитие художественного вкуса и интереса к</w:t>
      </w:r>
      <w:r>
        <w:rPr>
          <w:spacing w:val="-67"/>
        </w:rPr>
        <w:t xml:space="preserve"> </w:t>
      </w:r>
      <w:r>
        <w:t>музыкальному</w:t>
      </w:r>
      <w:r>
        <w:rPr>
          <w:spacing w:val="-1"/>
        </w:rPr>
        <w:t xml:space="preserve"> </w:t>
      </w:r>
      <w:r>
        <w:t>искусству</w:t>
      </w:r>
      <w:r>
        <w:rPr>
          <w:spacing w:val="-1"/>
        </w:rPr>
        <w:t xml:space="preserve"> </w:t>
      </w:r>
      <w:r>
        <w:t>и музыкальной</w:t>
      </w:r>
      <w:r>
        <w:rPr>
          <w:spacing w:val="-1"/>
        </w:rPr>
        <w:t xml:space="preserve"> </w:t>
      </w:r>
      <w:r>
        <w:t>деятельности;</w:t>
      </w:r>
    </w:p>
    <w:p w:rsidR="001E1537" w:rsidRDefault="00FA0815">
      <w:pPr>
        <w:pStyle w:val="a3"/>
        <w:spacing w:line="357" w:lineRule="auto"/>
        <w:ind w:right="261"/>
      </w:pPr>
      <w:r>
        <w:t>умение воспринимать музыку и выражать свое отношение к музыкальному</w:t>
      </w:r>
      <w:r>
        <w:rPr>
          <w:spacing w:val="1"/>
        </w:rPr>
        <w:t xml:space="preserve"> </w:t>
      </w:r>
      <w:r>
        <w:t>произведению;</w:t>
      </w:r>
    </w:p>
    <w:p w:rsidR="001E1537" w:rsidRDefault="00FA0815">
      <w:pPr>
        <w:pStyle w:val="a3"/>
        <w:spacing w:before="3" w:line="360" w:lineRule="auto"/>
        <w:ind w:right="260"/>
      </w:pPr>
      <w:r>
        <w:t>умение воплощать музыкальные образы при создании театрализованных и</w:t>
      </w:r>
      <w:r>
        <w:rPr>
          <w:spacing w:val="1"/>
        </w:rPr>
        <w:t xml:space="preserve"> </w:t>
      </w:r>
      <w:r>
        <w:t>музыкально-пластических</w:t>
      </w:r>
      <w:r>
        <w:rPr>
          <w:spacing w:val="1"/>
        </w:rPr>
        <w:t xml:space="preserve"> </w:t>
      </w:r>
      <w:r>
        <w:t>композиций,</w:t>
      </w:r>
      <w:r>
        <w:rPr>
          <w:spacing w:val="1"/>
        </w:rPr>
        <w:t xml:space="preserve"> </w:t>
      </w:r>
      <w:r>
        <w:t>исполнении</w:t>
      </w:r>
      <w:r>
        <w:rPr>
          <w:spacing w:val="1"/>
        </w:rPr>
        <w:t xml:space="preserve"> </w:t>
      </w:r>
      <w:r>
        <w:t>вокально-хоровых</w:t>
      </w:r>
      <w:r>
        <w:rPr>
          <w:spacing w:val="1"/>
        </w:rPr>
        <w:t xml:space="preserve"> </w:t>
      </w:r>
      <w:r>
        <w:t>произведений, в импровизации, создании ритмического аккомпанемента и игре на</w:t>
      </w:r>
      <w:r>
        <w:rPr>
          <w:spacing w:val="1"/>
        </w:rPr>
        <w:t xml:space="preserve"> </w:t>
      </w:r>
      <w:r>
        <w:t>музыкальных</w:t>
      </w:r>
      <w:r>
        <w:rPr>
          <w:spacing w:val="-1"/>
        </w:rPr>
        <w:t xml:space="preserve"> </w:t>
      </w:r>
      <w:r>
        <w:t>инструментах.</w:t>
      </w:r>
    </w:p>
    <w:p w:rsidR="001E1537" w:rsidRDefault="00FA0815">
      <w:pPr>
        <w:spacing w:line="320" w:lineRule="exact"/>
        <w:ind w:left="1161"/>
        <w:jc w:val="both"/>
        <w:rPr>
          <w:b/>
          <w:i/>
          <w:sz w:val="28"/>
        </w:rPr>
      </w:pPr>
      <w:r>
        <w:rPr>
          <w:b/>
          <w:i/>
          <w:sz w:val="28"/>
        </w:rPr>
        <w:t>Предметные</w:t>
      </w:r>
      <w:r>
        <w:rPr>
          <w:b/>
          <w:i/>
          <w:spacing w:val="-6"/>
          <w:sz w:val="28"/>
        </w:rPr>
        <w:t xml:space="preserve"> </w:t>
      </w:r>
      <w:r>
        <w:rPr>
          <w:b/>
          <w:i/>
          <w:sz w:val="28"/>
        </w:rPr>
        <w:t>результаты</w:t>
      </w:r>
      <w:r>
        <w:rPr>
          <w:b/>
          <w:i/>
          <w:spacing w:val="-5"/>
          <w:sz w:val="28"/>
        </w:rPr>
        <w:t xml:space="preserve"> </w:t>
      </w:r>
      <w:r>
        <w:rPr>
          <w:b/>
          <w:i/>
          <w:sz w:val="28"/>
        </w:rPr>
        <w:t>по</w:t>
      </w:r>
      <w:r>
        <w:rPr>
          <w:b/>
          <w:i/>
          <w:spacing w:val="-6"/>
          <w:sz w:val="28"/>
        </w:rPr>
        <w:t xml:space="preserve"> </w:t>
      </w:r>
      <w:r>
        <w:rPr>
          <w:b/>
          <w:i/>
          <w:sz w:val="28"/>
        </w:rPr>
        <w:t>видам</w:t>
      </w:r>
      <w:r>
        <w:rPr>
          <w:b/>
          <w:i/>
          <w:spacing w:val="-4"/>
          <w:sz w:val="28"/>
        </w:rPr>
        <w:t xml:space="preserve"> </w:t>
      </w:r>
      <w:r>
        <w:rPr>
          <w:b/>
          <w:i/>
          <w:sz w:val="28"/>
        </w:rPr>
        <w:t>деятельности</w:t>
      </w:r>
      <w:r>
        <w:rPr>
          <w:b/>
          <w:i/>
          <w:spacing w:val="-5"/>
          <w:sz w:val="28"/>
        </w:rPr>
        <w:t xml:space="preserve"> </w:t>
      </w:r>
      <w:r>
        <w:rPr>
          <w:b/>
          <w:i/>
          <w:sz w:val="28"/>
        </w:rPr>
        <w:t>обучающихся</w:t>
      </w:r>
    </w:p>
    <w:p w:rsidR="001E1537" w:rsidRDefault="00FA0815">
      <w:pPr>
        <w:pStyle w:val="a3"/>
        <w:spacing w:before="163" w:line="360" w:lineRule="auto"/>
        <w:ind w:right="257"/>
      </w:pPr>
      <w:r>
        <w:t>В</w:t>
      </w:r>
      <w:r>
        <w:rPr>
          <w:spacing w:val="1"/>
        </w:rPr>
        <w:t xml:space="preserve"> </w:t>
      </w:r>
      <w:r>
        <w:t>результате</w:t>
      </w:r>
      <w:r>
        <w:rPr>
          <w:spacing w:val="1"/>
        </w:rPr>
        <w:t xml:space="preserve"> </w:t>
      </w:r>
      <w:r>
        <w:t>освоения</w:t>
      </w:r>
      <w:r>
        <w:rPr>
          <w:spacing w:val="1"/>
        </w:rPr>
        <w:t xml:space="preserve"> </w:t>
      </w:r>
      <w:r>
        <w:t>программы</w:t>
      </w:r>
      <w:r>
        <w:rPr>
          <w:spacing w:val="1"/>
        </w:rPr>
        <w:t xml:space="preserve"> </w:t>
      </w:r>
      <w:r>
        <w:t>обучающиеся</w:t>
      </w:r>
      <w:r>
        <w:rPr>
          <w:spacing w:val="1"/>
        </w:rPr>
        <w:t xml:space="preserve"> </w:t>
      </w:r>
      <w:r>
        <w:t>должны</w:t>
      </w:r>
      <w:r>
        <w:rPr>
          <w:spacing w:val="1"/>
        </w:rPr>
        <w:t xml:space="preserve"> </w:t>
      </w:r>
      <w:r>
        <w:t>научиться</w:t>
      </w:r>
      <w:r>
        <w:rPr>
          <w:spacing w:val="1"/>
        </w:rPr>
        <w:t xml:space="preserve"> </w:t>
      </w:r>
      <w:r>
        <w:t>в</w:t>
      </w:r>
      <w:r>
        <w:rPr>
          <w:spacing w:val="-67"/>
        </w:rPr>
        <w:t xml:space="preserve"> </w:t>
      </w:r>
      <w:r>
        <w:t>дальнейшем</w:t>
      </w:r>
      <w:r>
        <w:rPr>
          <w:spacing w:val="1"/>
        </w:rPr>
        <w:t xml:space="preserve"> </w:t>
      </w:r>
      <w:r>
        <w:t>применять</w:t>
      </w:r>
      <w:r>
        <w:rPr>
          <w:spacing w:val="1"/>
        </w:rPr>
        <w:t xml:space="preserve"> </w:t>
      </w:r>
      <w:r>
        <w:t>знания,</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приобретенные</w:t>
      </w:r>
      <w:r>
        <w:rPr>
          <w:spacing w:val="1"/>
        </w:rPr>
        <w:t xml:space="preserve"> </w:t>
      </w:r>
      <w:r>
        <w:t>в</w:t>
      </w:r>
      <w:r>
        <w:rPr>
          <w:spacing w:val="1"/>
        </w:rPr>
        <w:t xml:space="preserve"> </w:t>
      </w:r>
      <w:r>
        <w:t>различных</w:t>
      </w:r>
      <w:r>
        <w:rPr>
          <w:spacing w:val="1"/>
        </w:rPr>
        <w:t xml:space="preserve"> </w:t>
      </w:r>
      <w:r>
        <w:t>видах</w:t>
      </w:r>
      <w:r>
        <w:rPr>
          <w:spacing w:val="53"/>
        </w:rPr>
        <w:t xml:space="preserve"> </w:t>
      </w:r>
      <w:r>
        <w:t>познавательной,</w:t>
      </w:r>
      <w:r>
        <w:rPr>
          <w:spacing w:val="53"/>
        </w:rPr>
        <w:t xml:space="preserve"> </w:t>
      </w:r>
      <w:r>
        <w:t>музыкально-исполнительской</w:t>
      </w:r>
      <w:r>
        <w:rPr>
          <w:spacing w:val="54"/>
        </w:rPr>
        <w:t xml:space="preserve"> </w:t>
      </w:r>
      <w:r>
        <w:t>и</w:t>
      </w:r>
      <w:r>
        <w:rPr>
          <w:spacing w:val="54"/>
        </w:rPr>
        <w:t xml:space="preserve"> </w:t>
      </w:r>
      <w:r>
        <w:t>творческой</w:t>
      </w:r>
      <w:r>
        <w:rPr>
          <w:spacing w:val="54"/>
        </w:rPr>
        <w:t xml:space="preserve"> </w:t>
      </w:r>
      <w:r>
        <w:t>деятельности.</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65" w:line="360" w:lineRule="auto"/>
        <w:ind w:right="257" w:firstLine="0"/>
      </w:pPr>
      <w:r>
        <w:lastRenderedPageBreak/>
        <w:t>Основные виды музыкальной деятельности обучающихся основаны на принципе</w:t>
      </w:r>
      <w:r>
        <w:rPr>
          <w:spacing w:val="1"/>
        </w:rPr>
        <w:t xml:space="preserve"> </w:t>
      </w:r>
      <w:r>
        <w:t>взаимного</w:t>
      </w:r>
      <w:r>
        <w:rPr>
          <w:spacing w:val="1"/>
        </w:rPr>
        <w:t xml:space="preserve"> </w:t>
      </w:r>
      <w:r>
        <w:t>дополнения</w:t>
      </w:r>
      <w:r>
        <w:rPr>
          <w:spacing w:val="1"/>
        </w:rPr>
        <w:t xml:space="preserve"> </w:t>
      </w:r>
      <w:r>
        <w:t>и</w:t>
      </w:r>
      <w:r>
        <w:rPr>
          <w:spacing w:val="1"/>
        </w:rPr>
        <w:t xml:space="preserve"> </w:t>
      </w:r>
      <w:r>
        <w:t>направлены</w:t>
      </w:r>
      <w:r>
        <w:rPr>
          <w:spacing w:val="1"/>
        </w:rPr>
        <w:t xml:space="preserve"> </w:t>
      </w:r>
      <w:r>
        <w:t>на</w:t>
      </w:r>
      <w:r>
        <w:rPr>
          <w:spacing w:val="1"/>
        </w:rPr>
        <w:t xml:space="preserve"> </w:t>
      </w:r>
      <w:r>
        <w:t>гармоничное</w:t>
      </w:r>
      <w:r>
        <w:rPr>
          <w:spacing w:val="1"/>
        </w:rPr>
        <w:t xml:space="preserve"> </w:t>
      </w:r>
      <w:r>
        <w:t>становление</w:t>
      </w:r>
      <w:r>
        <w:rPr>
          <w:spacing w:val="1"/>
        </w:rPr>
        <w:t xml:space="preserve"> </w:t>
      </w:r>
      <w:r>
        <w:t>личности</w:t>
      </w:r>
      <w:r>
        <w:rPr>
          <w:spacing w:val="1"/>
        </w:rPr>
        <w:t xml:space="preserve"> </w:t>
      </w:r>
      <w:r>
        <w:t>школьника,</w:t>
      </w:r>
      <w:r>
        <w:rPr>
          <w:spacing w:val="1"/>
        </w:rPr>
        <w:t xml:space="preserve"> </w:t>
      </w:r>
      <w:r>
        <w:t>включающее</w:t>
      </w:r>
      <w:r>
        <w:rPr>
          <w:spacing w:val="1"/>
        </w:rPr>
        <w:t xml:space="preserve"> </w:t>
      </w:r>
      <w:r>
        <w:t>формирование</w:t>
      </w:r>
      <w:r>
        <w:rPr>
          <w:spacing w:val="1"/>
        </w:rPr>
        <w:t xml:space="preserve"> </w:t>
      </w:r>
      <w:r>
        <w:t>его</w:t>
      </w:r>
      <w:r>
        <w:rPr>
          <w:spacing w:val="1"/>
        </w:rPr>
        <w:t xml:space="preserve"> </w:t>
      </w:r>
      <w:r>
        <w:t>духовно-нравственных</w:t>
      </w:r>
      <w:r>
        <w:rPr>
          <w:spacing w:val="1"/>
        </w:rPr>
        <w:t xml:space="preserve"> </w:t>
      </w:r>
      <w:r>
        <w:t>качеств,</w:t>
      </w:r>
      <w:r>
        <w:rPr>
          <w:spacing w:val="1"/>
        </w:rPr>
        <w:t xml:space="preserve"> </w:t>
      </w:r>
      <w:r>
        <w:t>музыкальной</w:t>
      </w:r>
      <w:r>
        <w:rPr>
          <w:spacing w:val="1"/>
        </w:rPr>
        <w:t xml:space="preserve"> </w:t>
      </w:r>
      <w:r>
        <w:t>культуры,</w:t>
      </w:r>
      <w:r>
        <w:rPr>
          <w:spacing w:val="1"/>
        </w:rPr>
        <w:t xml:space="preserve"> </w:t>
      </w:r>
      <w:r>
        <w:t>развитие</w:t>
      </w:r>
      <w:r>
        <w:rPr>
          <w:spacing w:val="1"/>
        </w:rPr>
        <w:t xml:space="preserve"> </w:t>
      </w:r>
      <w:r>
        <w:t>музыкально-исполнительских</w:t>
      </w:r>
      <w:r>
        <w:rPr>
          <w:spacing w:val="1"/>
        </w:rPr>
        <w:t xml:space="preserve"> </w:t>
      </w:r>
      <w:r>
        <w:t>и</w:t>
      </w:r>
      <w:r>
        <w:rPr>
          <w:spacing w:val="1"/>
        </w:rPr>
        <w:t xml:space="preserve"> </w:t>
      </w:r>
      <w:r>
        <w:t>творческих</w:t>
      </w:r>
      <w:r>
        <w:rPr>
          <w:spacing w:val="1"/>
        </w:rPr>
        <w:t xml:space="preserve"> </w:t>
      </w:r>
      <w:r>
        <w:t>способностей, возможностей самооценки и самореализации. Освоение программы</w:t>
      </w:r>
      <w:r>
        <w:rPr>
          <w:spacing w:val="1"/>
        </w:rPr>
        <w:t xml:space="preserve"> </w:t>
      </w:r>
      <w:r>
        <w:t>позволит</w:t>
      </w:r>
      <w:r>
        <w:rPr>
          <w:spacing w:val="19"/>
        </w:rPr>
        <w:t xml:space="preserve"> </w:t>
      </w:r>
      <w:r>
        <w:t>обучающимся</w:t>
      </w:r>
      <w:r>
        <w:rPr>
          <w:spacing w:val="19"/>
        </w:rPr>
        <w:t xml:space="preserve"> </w:t>
      </w:r>
      <w:r>
        <w:t>принимать</w:t>
      </w:r>
      <w:r>
        <w:rPr>
          <w:spacing w:val="20"/>
        </w:rPr>
        <w:t xml:space="preserve"> </w:t>
      </w:r>
      <w:r>
        <w:t>активное</w:t>
      </w:r>
      <w:r>
        <w:rPr>
          <w:spacing w:val="19"/>
        </w:rPr>
        <w:t xml:space="preserve"> </w:t>
      </w:r>
      <w:r>
        <w:t>участие</w:t>
      </w:r>
      <w:r>
        <w:rPr>
          <w:spacing w:val="19"/>
        </w:rPr>
        <w:t xml:space="preserve"> </w:t>
      </w:r>
      <w:r>
        <w:t>в</w:t>
      </w:r>
      <w:r>
        <w:rPr>
          <w:spacing w:val="20"/>
        </w:rPr>
        <w:t xml:space="preserve"> </w:t>
      </w:r>
      <w:r>
        <w:t>общественной,</w:t>
      </w:r>
      <w:r>
        <w:rPr>
          <w:spacing w:val="19"/>
        </w:rPr>
        <w:t xml:space="preserve"> </w:t>
      </w:r>
      <w:r>
        <w:t>концертной</w:t>
      </w:r>
      <w:r>
        <w:rPr>
          <w:spacing w:val="-68"/>
        </w:rPr>
        <w:t xml:space="preserve"> </w:t>
      </w:r>
      <w:r>
        <w:t>и</w:t>
      </w:r>
      <w:r>
        <w:rPr>
          <w:spacing w:val="-1"/>
        </w:rPr>
        <w:t xml:space="preserve"> </w:t>
      </w:r>
      <w:r>
        <w:t>музыкально-театральной жизни</w:t>
      </w:r>
      <w:r>
        <w:rPr>
          <w:spacing w:val="-1"/>
        </w:rPr>
        <w:t xml:space="preserve"> </w:t>
      </w:r>
      <w:r>
        <w:t>школы, города,</w:t>
      </w:r>
      <w:r>
        <w:rPr>
          <w:spacing w:val="-1"/>
        </w:rPr>
        <w:t xml:space="preserve"> </w:t>
      </w:r>
      <w:r>
        <w:t>региона.</w:t>
      </w:r>
    </w:p>
    <w:p w:rsidR="001E1537" w:rsidRDefault="00FA0815">
      <w:pPr>
        <w:pStyle w:val="Heading1"/>
        <w:spacing w:before="4"/>
        <w:ind w:left="4651"/>
      </w:pPr>
      <w:r>
        <w:t>Слушание</w:t>
      </w:r>
      <w:r>
        <w:rPr>
          <w:spacing w:val="-4"/>
        </w:rPr>
        <w:t xml:space="preserve"> </w:t>
      </w:r>
      <w:r>
        <w:t>музыки</w:t>
      </w:r>
    </w:p>
    <w:p w:rsidR="001E1537" w:rsidRDefault="00FA0815">
      <w:pPr>
        <w:pStyle w:val="a3"/>
        <w:spacing w:before="158"/>
        <w:ind w:left="1161" w:firstLine="0"/>
        <w:jc w:val="left"/>
      </w:pPr>
      <w:r>
        <w:t>Обучающийся:</w:t>
      </w:r>
    </w:p>
    <w:p w:rsidR="001E1537" w:rsidRDefault="00FA0815">
      <w:pPr>
        <w:pStyle w:val="a4"/>
        <w:numPr>
          <w:ilvl w:val="0"/>
          <w:numId w:val="53"/>
        </w:numPr>
        <w:tabs>
          <w:tab w:val="left" w:pos="1566"/>
        </w:tabs>
        <w:spacing w:before="163" w:line="357" w:lineRule="auto"/>
        <w:ind w:right="263" w:firstLine="709"/>
        <w:rPr>
          <w:sz w:val="28"/>
        </w:rPr>
      </w:pPr>
      <w:r>
        <w:rPr>
          <w:sz w:val="28"/>
        </w:rPr>
        <w:t>Узнает</w:t>
      </w:r>
      <w:r>
        <w:rPr>
          <w:spacing w:val="1"/>
          <w:sz w:val="28"/>
        </w:rPr>
        <w:t xml:space="preserve"> </w:t>
      </w:r>
      <w:r>
        <w:rPr>
          <w:sz w:val="28"/>
        </w:rPr>
        <w:t>изученные</w:t>
      </w:r>
      <w:r>
        <w:rPr>
          <w:spacing w:val="1"/>
          <w:sz w:val="28"/>
        </w:rPr>
        <w:t xml:space="preserve"> </w:t>
      </w:r>
      <w:r>
        <w:rPr>
          <w:sz w:val="28"/>
        </w:rPr>
        <w:t>музыкальные</w:t>
      </w:r>
      <w:r>
        <w:rPr>
          <w:spacing w:val="1"/>
          <w:sz w:val="28"/>
        </w:rPr>
        <w:t xml:space="preserve"> </w:t>
      </w:r>
      <w:r>
        <w:rPr>
          <w:sz w:val="28"/>
        </w:rPr>
        <w:t>произведения</w:t>
      </w:r>
      <w:r>
        <w:rPr>
          <w:spacing w:val="1"/>
          <w:sz w:val="28"/>
        </w:rPr>
        <w:t xml:space="preserve"> </w:t>
      </w:r>
      <w:r>
        <w:rPr>
          <w:sz w:val="28"/>
        </w:rPr>
        <w:t>и</w:t>
      </w:r>
      <w:r>
        <w:rPr>
          <w:spacing w:val="1"/>
          <w:sz w:val="28"/>
        </w:rPr>
        <w:t xml:space="preserve"> </w:t>
      </w:r>
      <w:r>
        <w:rPr>
          <w:sz w:val="28"/>
        </w:rPr>
        <w:t>называет</w:t>
      </w:r>
      <w:r>
        <w:rPr>
          <w:spacing w:val="1"/>
          <w:sz w:val="28"/>
        </w:rPr>
        <w:t xml:space="preserve"> </w:t>
      </w:r>
      <w:r>
        <w:rPr>
          <w:sz w:val="28"/>
        </w:rPr>
        <w:t>имена</w:t>
      </w:r>
      <w:r>
        <w:rPr>
          <w:spacing w:val="1"/>
          <w:sz w:val="28"/>
        </w:rPr>
        <w:t xml:space="preserve"> </w:t>
      </w:r>
      <w:r>
        <w:rPr>
          <w:sz w:val="28"/>
        </w:rPr>
        <w:t>их</w:t>
      </w:r>
      <w:r>
        <w:rPr>
          <w:spacing w:val="1"/>
          <w:sz w:val="28"/>
        </w:rPr>
        <w:t xml:space="preserve"> </w:t>
      </w:r>
      <w:r>
        <w:rPr>
          <w:sz w:val="28"/>
        </w:rPr>
        <w:t>авторов.</w:t>
      </w:r>
    </w:p>
    <w:p w:rsidR="001E1537" w:rsidRDefault="00FA0815">
      <w:pPr>
        <w:pStyle w:val="a4"/>
        <w:numPr>
          <w:ilvl w:val="0"/>
          <w:numId w:val="53"/>
        </w:numPr>
        <w:tabs>
          <w:tab w:val="left" w:pos="1587"/>
        </w:tabs>
        <w:spacing w:before="5" w:line="362" w:lineRule="auto"/>
        <w:ind w:right="262" w:firstLine="709"/>
        <w:rPr>
          <w:sz w:val="28"/>
        </w:rPr>
      </w:pPr>
      <w:r>
        <w:rPr>
          <w:sz w:val="28"/>
        </w:rPr>
        <w:t>Умеет</w:t>
      </w:r>
      <w:r>
        <w:rPr>
          <w:spacing w:val="1"/>
          <w:sz w:val="28"/>
        </w:rPr>
        <w:t xml:space="preserve"> </w:t>
      </w:r>
      <w:r>
        <w:rPr>
          <w:sz w:val="28"/>
        </w:rPr>
        <w:t>определять</w:t>
      </w:r>
      <w:r>
        <w:rPr>
          <w:spacing w:val="1"/>
          <w:sz w:val="28"/>
        </w:rPr>
        <w:t xml:space="preserve"> </w:t>
      </w:r>
      <w:r>
        <w:rPr>
          <w:sz w:val="28"/>
        </w:rPr>
        <w:t>характер</w:t>
      </w:r>
      <w:r>
        <w:rPr>
          <w:spacing w:val="1"/>
          <w:sz w:val="28"/>
        </w:rPr>
        <w:t xml:space="preserve"> </w:t>
      </w:r>
      <w:r>
        <w:rPr>
          <w:sz w:val="28"/>
        </w:rPr>
        <w:t>музыкального</w:t>
      </w:r>
      <w:r>
        <w:rPr>
          <w:spacing w:val="1"/>
          <w:sz w:val="28"/>
        </w:rPr>
        <w:t xml:space="preserve"> </w:t>
      </w:r>
      <w:r>
        <w:rPr>
          <w:sz w:val="28"/>
        </w:rPr>
        <w:t>произведения,</w:t>
      </w:r>
      <w:r>
        <w:rPr>
          <w:spacing w:val="1"/>
          <w:sz w:val="28"/>
        </w:rPr>
        <w:t xml:space="preserve"> </w:t>
      </w:r>
      <w:r>
        <w:rPr>
          <w:sz w:val="28"/>
        </w:rPr>
        <w:t>его</w:t>
      </w:r>
      <w:r>
        <w:rPr>
          <w:spacing w:val="1"/>
          <w:sz w:val="28"/>
        </w:rPr>
        <w:t xml:space="preserve"> </w:t>
      </w:r>
      <w:r>
        <w:rPr>
          <w:sz w:val="28"/>
        </w:rPr>
        <w:t>образ,</w:t>
      </w:r>
      <w:r>
        <w:rPr>
          <w:spacing w:val="-67"/>
          <w:sz w:val="28"/>
        </w:rPr>
        <w:t xml:space="preserve"> </w:t>
      </w:r>
      <w:r>
        <w:rPr>
          <w:sz w:val="28"/>
        </w:rPr>
        <w:t>отдельные</w:t>
      </w:r>
      <w:r>
        <w:rPr>
          <w:spacing w:val="-3"/>
          <w:sz w:val="28"/>
        </w:rPr>
        <w:t xml:space="preserve"> </w:t>
      </w:r>
      <w:r>
        <w:rPr>
          <w:sz w:val="28"/>
        </w:rPr>
        <w:t>элементы</w:t>
      </w:r>
      <w:r>
        <w:rPr>
          <w:spacing w:val="-3"/>
          <w:sz w:val="28"/>
        </w:rPr>
        <w:t xml:space="preserve"> </w:t>
      </w:r>
      <w:r>
        <w:rPr>
          <w:sz w:val="28"/>
        </w:rPr>
        <w:t>музыкального</w:t>
      </w:r>
      <w:r>
        <w:rPr>
          <w:spacing w:val="-3"/>
          <w:sz w:val="28"/>
        </w:rPr>
        <w:t xml:space="preserve"> </w:t>
      </w:r>
      <w:r>
        <w:rPr>
          <w:sz w:val="28"/>
        </w:rPr>
        <w:t>языка:</w:t>
      </w:r>
      <w:r>
        <w:rPr>
          <w:spacing w:val="-2"/>
          <w:sz w:val="28"/>
        </w:rPr>
        <w:t xml:space="preserve"> </w:t>
      </w:r>
      <w:r>
        <w:rPr>
          <w:sz w:val="28"/>
        </w:rPr>
        <w:t>лад,</w:t>
      </w:r>
      <w:r>
        <w:rPr>
          <w:spacing w:val="-3"/>
          <w:sz w:val="28"/>
        </w:rPr>
        <w:t xml:space="preserve"> </w:t>
      </w:r>
      <w:r>
        <w:rPr>
          <w:sz w:val="28"/>
        </w:rPr>
        <w:t>темп,</w:t>
      </w:r>
      <w:r>
        <w:rPr>
          <w:spacing w:val="-3"/>
          <w:sz w:val="28"/>
        </w:rPr>
        <w:t xml:space="preserve"> </w:t>
      </w:r>
      <w:r>
        <w:rPr>
          <w:sz w:val="28"/>
        </w:rPr>
        <w:t>тембр,</w:t>
      </w:r>
      <w:r>
        <w:rPr>
          <w:spacing w:val="-2"/>
          <w:sz w:val="28"/>
        </w:rPr>
        <w:t xml:space="preserve"> </w:t>
      </w:r>
      <w:r>
        <w:rPr>
          <w:sz w:val="28"/>
        </w:rPr>
        <w:t>динамику,</w:t>
      </w:r>
      <w:r>
        <w:rPr>
          <w:spacing w:val="-3"/>
          <w:sz w:val="28"/>
        </w:rPr>
        <w:t xml:space="preserve"> </w:t>
      </w:r>
      <w:r>
        <w:rPr>
          <w:sz w:val="28"/>
        </w:rPr>
        <w:t>регистр.</w:t>
      </w:r>
    </w:p>
    <w:p w:rsidR="001E1537" w:rsidRDefault="00FA0815">
      <w:pPr>
        <w:pStyle w:val="a4"/>
        <w:numPr>
          <w:ilvl w:val="0"/>
          <w:numId w:val="53"/>
        </w:numPr>
        <w:tabs>
          <w:tab w:val="left" w:pos="1498"/>
        </w:tabs>
        <w:spacing w:line="360" w:lineRule="auto"/>
        <w:ind w:right="260" w:firstLine="709"/>
        <w:rPr>
          <w:sz w:val="28"/>
        </w:rPr>
      </w:pPr>
      <w:r>
        <w:rPr>
          <w:sz w:val="28"/>
        </w:rPr>
        <w:t>Имеет представление об интонации в музыке, знает о различных типах</w:t>
      </w:r>
      <w:r>
        <w:rPr>
          <w:spacing w:val="1"/>
          <w:sz w:val="28"/>
        </w:rPr>
        <w:t xml:space="preserve"> </w:t>
      </w:r>
      <w:r>
        <w:rPr>
          <w:sz w:val="28"/>
        </w:rPr>
        <w:t>интонаций, средствах музыкальной выразительности, используемых при создании</w:t>
      </w:r>
      <w:r>
        <w:rPr>
          <w:spacing w:val="1"/>
          <w:sz w:val="28"/>
        </w:rPr>
        <w:t xml:space="preserve"> </w:t>
      </w:r>
      <w:r>
        <w:rPr>
          <w:sz w:val="28"/>
        </w:rPr>
        <w:t>образа.</w:t>
      </w:r>
    </w:p>
    <w:p w:rsidR="001E1537" w:rsidRDefault="00FA0815">
      <w:pPr>
        <w:pStyle w:val="a4"/>
        <w:numPr>
          <w:ilvl w:val="0"/>
          <w:numId w:val="53"/>
        </w:numPr>
        <w:tabs>
          <w:tab w:val="left" w:pos="1593"/>
        </w:tabs>
        <w:spacing w:line="360" w:lineRule="auto"/>
        <w:ind w:right="259" w:firstLine="709"/>
        <w:rPr>
          <w:sz w:val="28"/>
        </w:rPr>
      </w:pPr>
      <w:r>
        <w:rPr>
          <w:sz w:val="28"/>
        </w:rPr>
        <w:t>Имеет</w:t>
      </w:r>
      <w:r>
        <w:rPr>
          <w:spacing w:val="1"/>
          <w:sz w:val="28"/>
        </w:rPr>
        <w:t xml:space="preserve"> </w:t>
      </w:r>
      <w:r>
        <w:rPr>
          <w:sz w:val="28"/>
        </w:rPr>
        <w:t>представление</w:t>
      </w:r>
      <w:r>
        <w:rPr>
          <w:spacing w:val="1"/>
          <w:sz w:val="28"/>
        </w:rPr>
        <w:t xml:space="preserve"> </w:t>
      </w:r>
      <w:r>
        <w:rPr>
          <w:sz w:val="28"/>
        </w:rPr>
        <w:t>об</w:t>
      </w:r>
      <w:r>
        <w:rPr>
          <w:spacing w:val="1"/>
          <w:sz w:val="28"/>
        </w:rPr>
        <w:t xml:space="preserve"> </w:t>
      </w:r>
      <w:r>
        <w:rPr>
          <w:sz w:val="28"/>
        </w:rPr>
        <w:t>инструментах</w:t>
      </w:r>
      <w:r>
        <w:rPr>
          <w:spacing w:val="1"/>
          <w:sz w:val="28"/>
        </w:rPr>
        <w:t xml:space="preserve"> </w:t>
      </w:r>
      <w:r>
        <w:rPr>
          <w:sz w:val="28"/>
        </w:rPr>
        <w:t>симфонического,</w:t>
      </w:r>
      <w:r>
        <w:rPr>
          <w:spacing w:val="1"/>
          <w:sz w:val="28"/>
        </w:rPr>
        <w:t xml:space="preserve"> </w:t>
      </w:r>
      <w:r>
        <w:rPr>
          <w:sz w:val="28"/>
        </w:rPr>
        <w:t>камерного,</w:t>
      </w:r>
      <w:r>
        <w:rPr>
          <w:spacing w:val="-67"/>
          <w:sz w:val="28"/>
        </w:rPr>
        <w:t xml:space="preserve"> </w:t>
      </w:r>
      <w:r>
        <w:rPr>
          <w:sz w:val="28"/>
        </w:rPr>
        <w:t>духового,</w:t>
      </w:r>
      <w:r>
        <w:rPr>
          <w:spacing w:val="1"/>
          <w:sz w:val="28"/>
        </w:rPr>
        <w:t xml:space="preserve"> </w:t>
      </w:r>
      <w:r>
        <w:rPr>
          <w:sz w:val="28"/>
        </w:rPr>
        <w:t>эстрадного,</w:t>
      </w:r>
      <w:r>
        <w:rPr>
          <w:spacing w:val="1"/>
          <w:sz w:val="28"/>
        </w:rPr>
        <w:t xml:space="preserve"> </w:t>
      </w:r>
      <w:r>
        <w:rPr>
          <w:sz w:val="28"/>
        </w:rPr>
        <w:t>джазового</w:t>
      </w:r>
      <w:r>
        <w:rPr>
          <w:spacing w:val="1"/>
          <w:sz w:val="28"/>
        </w:rPr>
        <w:t xml:space="preserve"> </w:t>
      </w:r>
      <w:r>
        <w:rPr>
          <w:sz w:val="28"/>
        </w:rPr>
        <w:t>оркестров,</w:t>
      </w:r>
      <w:r>
        <w:rPr>
          <w:spacing w:val="1"/>
          <w:sz w:val="28"/>
        </w:rPr>
        <w:t xml:space="preserve"> </w:t>
      </w:r>
      <w:r>
        <w:rPr>
          <w:sz w:val="28"/>
        </w:rPr>
        <w:t>оркестра</w:t>
      </w:r>
      <w:r>
        <w:rPr>
          <w:spacing w:val="1"/>
          <w:sz w:val="28"/>
        </w:rPr>
        <w:t xml:space="preserve"> </w:t>
      </w:r>
      <w:r>
        <w:rPr>
          <w:sz w:val="28"/>
        </w:rPr>
        <w:t>русских</w:t>
      </w:r>
      <w:r>
        <w:rPr>
          <w:spacing w:val="1"/>
          <w:sz w:val="28"/>
        </w:rPr>
        <w:t xml:space="preserve"> </w:t>
      </w:r>
      <w:r>
        <w:rPr>
          <w:sz w:val="28"/>
        </w:rPr>
        <w:t>народных</w:t>
      </w:r>
      <w:r>
        <w:rPr>
          <w:spacing w:val="1"/>
          <w:sz w:val="28"/>
        </w:rPr>
        <w:t xml:space="preserve"> </w:t>
      </w:r>
      <w:r>
        <w:rPr>
          <w:sz w:val="28"/>
        </w:rPr>
        <w:t>инструментов.</w:t>
      </w:r>
      <w:r>
        <w:rPr>
          <w:spacing w:val="-5"/>
          <w:sz w:val="28"/>
        </w:rPr>
        <w:t xml:space="preserve"> </w:t>
      </w:r>
      <w:r>
        <w:rPr>
          <w:sz w:val="28"/>
        </w:rPr>
        <w:t>Знает</w:t>
      </w:r>
      <w:r>
        <w:rPr>
          <w:spacing w:val="-5"/>
          <w:sz w:val="28"/>
        </w:rPr>
        <w:t xml:space="preserve"> </w:t>
      </w:r>
      <w:r>
        <w:rPr>
          <w:sz w:val="28"/>
        </w:rPr>
        <w:t>особенности</w:t>
      </w:r>
      <w:r>
        <w:rPr>
          <w:spacing w:val="-5"/>
          <w:sz w:val="28"/>
        </w:rPr>
        <w:t xml:space="preserve"> </w:t>
      </w:r>
      <w:r>
        <w:rPr>
          <w:sz w:val="28"/>
        </w:rPr>
        <w:t>звучания</w:t>
      </w:r>
      <w:r>
        <w:rPr>
          <w:spacing w:val="-5"/>
          <w:sz w:val="28"/>
        </w:rPr>
        <w:t xml:space="preserve"> </w:t>
      </w:r>
      <w:r>
        <w:rPr>
          <w:sz w:val="28"/>
        </w:rPr>
        <w:t>оркестров</w:t>
      </w:r>
      <w:r>
        <w:rPr>
          <w:spacing w:val="-4"/>
          <w:sz w:val="28"/>
        </w:rPr>
        <w:t xml:space="preserve"> </w:t>
      </w:r>
      <w:r>
        <w:rPr>
          <w:sz w:val="28"/>
        </w:rPr>
        <w:t>и</w:t>
      </w:r>
      <w:r>
        <w:rPr>
          <w:spacing w:val="-5"/>
          <w:sz w:val="28"/>
        </w:rPr>
        <w:t xml:space="preserve"> </w:t>
      </w:r>
      <w:r>
        <w:rPr>
          <w:sz w:val="28"/>
        </w:rPr>
        <w:t>отдельных</w:t>
      </w:r>
      <w:r>
        <w:rPr>
          <w:spacing w:val="-5"/>
          <w:sz w:val="28"/>
        </w:rPr>
        <w:t xml:space="preserve"> </w:t>
      </w:r>
      <w:r>
        <w:rPr>
          <w:sz w:val="28"/>
        </w:rPr>
        <w:t>инструментов.</w:t>
      </w:r>
    </w:p>
    <w:p w:rsidR="001E1537" w:rsidRDefault="00FA0815">
      <w:pPr>
        <w:pStyle w:val="a4"/>
        <w:numPr>
          <w:ilvl w:val="0"/>
          <w:numId w:val="53"/>
        </w:numPr>
        <w:tabs>
          <w:tab w:val="left" w:pos="1528"/>
        </w:tabs>
        <w:spacing w:line="360" w:lineRule="auto"/>
        <w:ind w:right="260" w:firstLine="709"/>
        <w:rPr>
          <w:sz w:val="28"/>
        </w:rPr>
      </w:pPr>
      <w:r>
        <w:rPr>
          <w:sz w:val="28"/>
        </w:rPr>
        <w:t>Знает</w:t>
      </w:r>
      <w:r>
        <w:rPr>
          <w:spacing w:val="1"/>
          <w:sz w:val="28"/>
        </w:rPr>
        <w:t xml:space="preserve"> </w:t>
      </w:r>
      <w:r>
        <w:rPr>
          <w:sz w:val="28"/>
        </w:rPr>
        <w:t>особенности</w:t>
      </w:r>
      <w:r>
        <w:rPr>
          <w:spacing w:val="1"/>
          <w:sz w:val="28"/>
        </w:rPr>
        <w:t xml:space="preserve"> </w:t>
      </w:r>
      <w:r>
        <w:rPr>
          <w:sz w:val="28"/>
        </w:rPr>
        <w:t>тембрового</w:t>
      </w:r>
      <w:r>
        <w:rPr>
          <w:spacing w:val="1"/>
          <w:sz w:val="28"/>
        </w:rPr>
        <w:t xml:space="preserve"> </w:t>
      </w:r>
      <w:r>
        <w:rPr>
          <w:sz w:val="28"/>
        </w:rPr>
        <w:t>звучания</w:t>
      </w:r>
      <w:r>
        <w:rPr>
          <w:spacing w:val="1"/>
          <w:sz w:val="28"/>
        </w:rPr>
        <w:t xml:space="preserve"> </w:t>
      </w:r>
      <w:r>
        <w:rPr>
          <w:sz w:val="28"/>
        </w:rPr>
        <w:t>различных</w:t>
      </w:r>
      <w:r>
        <w:rPr>
          <w:spacing w:val="1"/>
          <w:sz w:val="28"/>
        </w:rPr>
        <w:t xml:space="preserve"> </w:t>
      </w:r>
      <w:r>
        <w:rPr>
          <w:sz w:val="28"/>
        </w:rPr>
        <w:t>певческих</w:t>
      </w:r>
      <w:r>
        <w:rPr>
          <w:spacing w:val="1"/>
          <w:sz w:val="28"/>
        </w:rPr>
        <w:t xml:space="preserve"> </w:t>
      </w:r>
      <w:r>
        <w:rPr>
          <w:sz w:val="28"/>
        </w:rPr>
        <w:t>голосов</w:t>
      </w:r>
      <w:r>
        <w:rPr>
          <w:spacing w:val="1"/>
          <w:sz w:val="28"/>
        </w:rPr>
        <w:t xml:space="preserve"> </w:t>
      </w:r>
      <w:r>
        <w:rPr>
          <w:sz w:val="28"/>
        </w:rPr>
        <w:t>(детских, женских, мужских), хоров (детских, женских, мужских, смешанных, а</w:t>
      </w:r>
      <w:r>
        <w:rPr>
          <w:spacing w:val="1"/>
          <w:sz w:val="28"/>
        </w:rPr>
        <w:t xml:space="preserve"> </w:t>
      </w:r>
      <w:r>
        <w:rPr>
          <w:sz w:val="28"/>
        </w:rPr>
        <w:t>также</w:t>
      </w:r>
      <w:r>
        <w:rPr>
          <w:spacing w:val="1"/>
          <w:sz w:val="28"/>
        </w:rPr>
        <w:t xml:space="preserve"> </w:t>
      </w:r>
      <w:r>
        <w:rPr>
          <w:sz w:val="28"/>
        </w:rPr>
        <w:t>народного,</w:t>
      </w:r>
      <w:r>
        <w:rPr>
          <w:spacing w:val="1"/>
          <w:sz w:val="28"/>
        </w:rPr>
        <w:t xml:space="preserve"> </w:t>
      </w:r>
      <w:r>
        <w:rPr>
          <w:sz w:val="28"/>
        </w:rPr>
        <w:t>академического,</w:t>
      </w:r>
      <w:r>
        <w:rPr>
          <w:spacing w:val="1"/>
          <w:sz w:val="28"/>
        </w:rPr>
        <w:t xml:space="preserve"> </w:t>
      </w:r>
      <w:r>
        <w:rPr>
          <w:sz w:val="28"/>
        </w:rPr>
        <w:t>церковного)</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исполнительских</w:t>
      </w:r>
      <w:r>
        <w:rPr>
          <w:spacing w:val="-67"/>
          <w:sz w:val="28"/>
        </w:rPr>
        <w:t xml:space="preserve"> </w:t>
      </w:r>
      <w:r>
        <w:rPr>
          <w:sz w:val="28"/>
        </w:rPr>
        <w:t>возможностей</w:t>
      </w:r>
      <w:r>
        <w:rPr>
          <w:spacing w:val="-1"/>
          <w:sz w:val="28"/>
        </w:rPr>
        <w:t xml:space="preserve"> </w:t>
      </w:r>
      <w:r>
        <w:rPr>
          <w:sz w:val="28"/>
        </w:rPr>
        <w:t>и особенностей</w:t>
      </w:r>
      <w:r>
        <w:rPr>
          <w:spacing w:val="-1"/>
          <w:sz w:val="28"/>
        </w:rPr>
        <w:t xml:space="preserve"> </w:t>
      </w:r>
      <w:r>
        <w:rPr>
          <w:sz w:val="28"/>
        </w:rPr>
        <w:t>репертуара.</w:t>
      </w:r>
    </w:p>
    <w:p w:rsidR="001E1537" w:rsidRDefault="00FA0815">
      <w:pPr>
        <w:pStyle w:val="a4"/>
        <w:numPr>
          <w:ilvl w:val="0"/>
          <w:numId w:val="53"/>
        </w:numPr>
        <w:tabs>
          <w:tab w:val="left" w:pos="1489"/>
        </w:tabs>
        <w:spacing w:line="362" w:lineRule="auto"/>
        <w:ind w:right="263" w:firstLine="709"/>
        <w:rPr>
          <w:sz w:val="28"/>
        </w:rPr>
      </w:pPr>
      <w:r>
        <w:rPr>
          <w:sz w:val="28"/>
        </w:rPr>
        <w:t>Имеет представления о народной и профессиональной (композиторской)</w:t>
      </w:r>
      <w:r>
        <w:rPr>
          <w:spacing w:val="1"/>
          <w:sz w:val="28"/>
        </w:rPr>
        <w:t xml:space="preserve"> </w:t>
      </w:r>
      <w:r>
        <w:rPr>
          <w:sz w:val="28"/>
        </w:rPr>
        <w:t>музыке; балете, опере, мюзикле, произведениях для симфонического оркестра и</w:t>
      </w:r>
      <w:r>
        <w:rPr>
          <w:spacing w:val="1"/>
          <w:sz w:val="28"/>
        </w:rPr>
        <w:t xml:space="preserve"> </w:t>
      </w:r>
      <w:r>
        <w:rPr>
          <w:sz w:val="28"/>
        </w:rPr>
        <w:t>оркестра</w:t>
      </w:r>
      <w:r>
        <w:rPr>
          <w:spacing w:val="-1"/>
          <w:sz w:val="28"/>
        </w:rPr>
        <w:t xml:space="preserve"> </w:t>
      </w:r>
      <w:r>
        <w:rPr>
          <w:sz w:val="28"/>
        </w:rPr>
        <w:t>русских народных инструментов.</w:t>
      </w:r>
    </w:p>
    <w:p w:rsidR="001E1537" w:rsidRDefault="00FA0815">
      <w:pPr>
        <w:pStyle w:val="a4"/>
        <w:numPr>
          <w:ilvl w:val="0"/>
          <w:numId w:val="53"/>
        </w:numPr>
        <w:tabs>
          <w:tab w:val="left" w:pos="1542"/>
        </w:tabs>
        <w:spacing w:line="362" w:lineRule="auto"/>
        <w:ind w:right="262" w:firstLine="709"/>
        <w:rPr>
          <w:sz w:val="28"/>
        </w:rPr>
      </w:pPr>
      <w:r>
        <w:rPr>
          <w:sz w:val="28"/>
        </w:rPr>
        <w:t>Имеет</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выразительных</w:t>
      </w:r>
      <w:r>
        <w:rPr>
          <w:spacing w:val="1"/>
          <w:sz w:val="28"/>
        </w:rPr>
        <w:t xml:space="preserve"> </w:t>
      </w:r>
      <w:r>
        <w:rPr>
          <w:sz w:val="28"/>
        </w:rPr>
        <w:t>возможностях</w:t>
      </w:r>
      <w:r>
        <w:rPr>
          <w:spacing w:val="1"/>
          <w:sz w:val="28"/>
        </w:rPr>
        <w:t xml:space="preserve"> </w:t>
      </w:r>
      <w:r>
        <w:rPr>
          <w:sz w:val="28"/>
        </w:rPr>
        <w:t>и</w:t>
      </w:r>
      <w:r>
        <w:rPr>
          <w:spacing w:val="1"/>
          <w:sz w:val="28"/>
        </w:rPr>
        <w:t xml:space="preserve"> </w:t>
      </w:r>
      <w:r>
        <w:rPr>
          <w:sz w:val="28"/>
        </w:rPr>
        <w:t>особенностях</w:t>
      </w:r>
      <w:r>
        <w:rPr>
          <w:spacing w:val="1"/>
          <w:sz w:val="28"/>
        </w:rPr>
        <w:t xml:space="preserve"> </w:t>
      </w:r>
      <w:r>
        <w:rPr>
          <w:sz w:val="28"/>
        </w:rPr>
        <w:t>музыкальных форм: типах развития (повтор, контраст), простых двухчастной и</w:t>
      </w:r>
      <w:r>
        <w:rPr>
          <w:spacing w:val="1"/>
          <w:sz w:val="28"/>
        </w:rPr>
        <w:t xml:space="preserve"> </w:t>
      </w:r>
      <w:r>
        <w:rPr>
          <w:sz w:val="28"/>
        </w:rPr>
        <w:t>трехчастной формы, вариаций, рондо.</w:t>
      </w:r>
    </w:p>
    <w:p w:rsidR="001E1537" w:rsidRDefault="00FA0815">
      <w:pPr>
        <w:pStyle w:val="a4"/>
        <w:numPr>
          <w:ilvl w:val="0"/>
          <w:numId w:val="53"/>
        </w:numPr>
        <w:tabs>
          <w:tab w:val="left" w:pos="1442"/>
        </w:tabs>
        <w:spacing w:line="313" w:lineRule="exact"/>
        <w:ind w:left="1441" w:hanging="281"/>
        <w:rPr>
          <w:sz w:val="28"/>
        </w:rPr>
      </w:pPr>
      <w:r>
        <w:rPr>
          <w:sz w:val="28"/>
        </w:rPr>
        <w:t>Определяет</w:t>
      </w:r>
      <w:r>
        <w:rPr>
          <w:spacing w:val="-6"/>
          <w:sz w:val="28"/>
        </w:rPr>
        <w:t xml:space="preserve"> </w:t>
      </w:r>
      <w:r>
        <w:rPr>
          <w:sz w:val="28"/>
        </w:rPr>
        <w:t>жанровую</w:t>
      </w:r>
      <w:r>
        <w:rPr>
          <w:spacing w:val="-5"/>
          <w:sz w:val="28"/>
        </w:rPr>
        <w:t xml:space="preserve"> </w:t>
      </w:r>
      <w:r>
        <w:rPr>
          <w:sz w:val="28"/>
        </w:rPr>
        <w:t>основу</w:t>
      </w:r>
      <w:r>
        <w:rPr>
          <w:spacing w:val="-6"/>
          <w:sz w:val="28"/>
        </w:rPr>
        <w:t xml:space="preserve"> </w:t>
      </w:r>
      <w:r>
        <w:rPr>
          <w:sz w:val="28"/>
        </w:rPr>
        <w:t>в</w:t>
      </w:r>
      <w:r>
        <w:rPr>
          <w:spacing w:val="-6"/>
          <w:sz w:val="28"/>
        </w:rPr>
        <w:t xml:space="preserve"> </w:t>
      </w:r>
      <w:r>
        <w:rPr>
          <w:sz w:val="28"/>
        </w:rPr>
        <w:t>пройденных</w:t>
      </w:r>
      <w:r>
        <w:rPr>
          <w:spacing w:val="-6"/>
          <w:sz w:val="28"/>
        </w:rPr>
        <w:t xml:space="preserve"> </w:t>
      </w:r>
      <w:r>
        <w:rPr>
          <w:sz w:val="28"/>
        </w:rPr>
        <w:t>музыкальных</w:t>
      </w:r>
      <w:r>
        <w:rPr>
          <w:spacing w:val="-5"/>
          <w:sz w:val="28"/>
        </w:rPr>
        <w:t xml:space="preserve"> </w:t>
      </w:r>
      <w:r>
        <w:rPr>
          <w:sz w:val="28"/>
        </w:rPr>
        <w:t>произведениях.</w:t>
      </w:r>
    </w:p>
    <w:p w:rsidR="001E1537" w:rsidRDefault="001E1537">
      <w:pPr>
        <w:spacing w:line="313" w:lineRule="exact"/>
        <w:jc w:val="both"/>
        <w:rPr>
          <w:sz w:val="28"/>
        </w:rPr>
        <w:sectPr w:rsidR="001E1537">
          <w:pgSz w:w="11900" w:h="16840"/>
          <w:pgMar w:top="1060" w:right="440" w:bottom="980" w:left="680" w:header="0" w:footer="788" w:gutter="0"/>
          <w:cols w:space="720"/>
        </w:sectPr>
      </w:pPr>
    </w:p>
    <w:p w:rsidR="001E1537" w:rsidRDefault="00FA0815">
      <w:pPr>
        <w:pStyle w:val="a4"/>
        <w:numPr>
          <w:ilvl w:val="0"/>
          <w:numId w:val="53"/>
        </w:numPr>
        <w:tabs>
          <w:tab w:val="left" w:pos="1467"/>
        </w:tabs>
        <w:spacing w:before="65" w:line="362" w:lineRule="auto"/>
        <w:ind w:right="262" w:firstLine="709"/>
        <w:rPr>
          <w:sz w:val="28"/>
        </w:rPr>
      </w:pPr>
      <w:r>
        <w:rPr>
          <w:sz w:val="28"/>
        </w:rPr>
        <w:lastRenderedPageBreak/>
        <w:t>Имеет</w:t>
      </w:r>
      <w:r>
        <w:rPr>
          <w:spacing w:val="19"/>
          <w:sz w:val="28"/>
        </w:rPr>
        <w:t xml:space="preserve"> </w:t>
      </w:r>
      <w:r>
        <w:rPr>
          <w:sz w:val="28"/>
        </w:rPr>
        <w:t>слуховой</w:t>
      </w:r>
      <w:r>
        <w:rPr>
          <w:spacing w:val="19"/>
          <w:sz w:val="28"/>
        </w:rPr>
        <w:t xml:space="preserve"> </w:t>
      </w:r>
      <w:r>
        <w:rPr>
          <w:sz w:val="28"/>
        </w:rPr>
        <w:t>багаж</w:t>
      </w:r>
      <w:r>
        <w:rPr>
          <w:spacing w:val="20"/>
          <w:sz w:val="28"/>
        </w:rPr>
        <w:t xml:space="preserve"> </w:t>
      </w:r>
      <w:r>
        <w:rPr>
          <w:sz w:val="28"/>
        </w:rPr>
        <w:t>из</w:t>
      </w:r>
      <w:r>
        <w:rPr>
          <w:spacing w:val="19"/>
          <w:sz w:val="28"/>
        </w:rPr>
        <w:t xml:space="preserve"> </w:t>
      </w:r>
      <w:r>
        <w:rPr>
          <w:sz w:val="28"/>
        </w:rPr>
        <w:t>прослушанных</w:t>
      </w:r>
      <w:r>
        <w:rPr>
          <w:spacing w:val="19"/>
          <w:sz w:val="28"/>
        </w:rPr>
        <w:t xml:space="preserve"> </w:t>
      </w:r>
      <w:r>
        <w:rPr>
          <w:sz w:val="28"/>
        </w:rPr>
        <w:t>произведений</w:t>
      </w:r>
      <w:r>
        <w:rPr>
          <w:spacing w:val="19"/>
          <w:sz w:val="28"/>
        </w:rPr>
        <w:t xml:space="preserve"> </w:t>
      </w:r>
      <w:r>
        <w:rPr>
          <w:sz w:val="28"/>
        </w:rPr>
        <w:t>народной</w:t>
      </w:r>
      <w:r>
        <w:rPr>
          <w:spacing w:val="19"/>
          <w:sz w:val="28"/>
        </w:rPr>
        <w:t xml:space="preserve"> </w:t>
      </w:r>
      <w:r>
        <w:rPr>
          <w:sz w:val="28"/>
        </w:rPr>
        <w:t>музыки,</w:t>
      </w:r>
      <w:r>
        <w:rPr>
          <w:spacing w:val="-67"/>
          <w:sz w:val="28"/>
        </w:rPr>
        <w:t xml:space="preserve"> </w:t>
      </w:r>
      <w:r>
        <w:rPr>
          <w:sz w:val="28"/>
        </w:rPr>
        <w:t>отечественной</w:t>
      </w:r>
      <w:r>
        <w:rPr>
          <w:spacing w:val="-1"/>
          <w:sz w:val="28"/>
        </w:rPr>
        <w:t xml:space="preserve"> </w:t>
      </w:r>
      <w:r>
        <w:rPr>
          <w:sz w:val="28"/>
        </w:rPr>
        <w:t>и зарубежной классики.</w:t>
      </w:r>
    </w:p>
    <w:p w:rsidR="001E1537" w:rsidRDefault="00FA0815">
      <w:pPr>
        <w:pStyle w:val="a4"/>
        <w:numPr>
          <w:ilvl w:val="0"/>
          <w:numId w:val="53"/>
        </w:numPr>
        <w:tabs>
          <w:tab w:val="left" w:pos="1661"/>
        </w:tabs>
        <w:spacing w:line="362" w:lineRule="auto"/>
        <w:ind w:right="263" w:firstLine="709"/>
        <w:rPr>
          <w:sz w:val="28"/>
        </w:rPr>
      </w:pPr>
      <w:r>
        <w:rPr>
          <w:sz w:val="28"/>
        </w:rPr>
        <w:t>Умеет</w:t>
      </w:r>
      <w:r>
        <w:rPr>
          <w:spacing w:val="3"/>
          <w:sz w:val="28"/>
        </w:rPr>
        <w:t xml:space="preserve"> </w:t>
      </w:r>
      <w:r>
        <w:rPr>
          <w:sz w:val="28"/>
        </w:rPr>
        <w:t>импровизировать</w:t>
      </w:r>
      <w:r>
        <w:rPr>
          <w:spacing w:val="3"/>
          <w:sz w:val="28"/>
        </w:rPr>
        <w:t xml:space="preserve"> </w:t>
      </w:r>
      <w:r>
        <w:rPr>
          <w:sz w:val="28"/>
        </w:rPr>
        <w:t>под</w:t>
      </w:r>
      <w:r>
        <w:rPr>
          <w:spacing w:val="3"/>
          <w:sz w:val="28"/>
        </w:rPr>
        <w:t xml:space="preserve"> </w:t>
      </w:r>
      <w:r>
        <w:rPr>
          <w:sz w:val="28"/>
        </w:rPr>
        <w:t>музыку</w:t>
      </w:r>
      <w:r>
        <w:rPr>
          <w:spacing w:val="3"/>
          <w:sz w:val="28"/>
        </w:rPr>
        <w:t xml:space="preserve"> </w:t>
      </w:r>
      <w:r>
        <w:rPr>
          <w:sz w:val="28"/>
        </w:rPr>
        <w:t>с</w:t>
      </w:r>
      <w:r>
        <w:rPr>
          <w:spacing w:val="3"/>
          <w:sz w:val="28"/>
        </w:rPr>
        <w:t xml:space="preserve"> </w:t>
      </w:r>
      <w:r>
        <w:rPr>
          <w:sz w:val="28"/>
        </w:rPr>
        <w:t>использованием</w:t>
      </w:r>
      <w:r>
        <w:rPr>
          <w:spacing w:val="4"/>
          <w:sz w:val="28"/>
        </w:rPr>
        <w:t xml:space="preserve"> </w:t>
      </w:r>
      <w:r>
        <w:rPr>
          <w:sz w:val="28"/>
        </w:rPr>
        <w:t>танцевальных,</w:t>
      </w:r>
      <w:r>
        <w:rPr>
          <w:spacing w:val="-67"/>
          <w:sz w:val="28"/>
        </w:rPr>
        <w:t xml:space="preserve"> </w:t>
      </w:r>
      <w:r>
        <w:rPr>
          <w:sz w:val="28"/>
        </w:rPr>
        <w:t>маршеобразных</w:t>
      </w:r>
      <w:r>
        <w:rPr>
          <w:spacing w:val="-1"/>
          <w:sz w:val="28"/>
        </w:rPr>
        <w:t xml:space="preserve"> </w:t>
      </w:r>
      <w:r>
        <w:rPr>
          <w:sz w:val="28"/>
        </w:rPr>
        <w:t>движений,</w:t>
      </w:r>
      <w:r>
        <w:rPr>
          <w:spacing w:val="-1"/>
          <w:sz w:val="28"/>
        </w:rPr>
        <w:t xml:space="preserve"> </w:t>
      </w:r>
      <w:r>
        <w:rPr>
          <w:sz w:val="28"/>
        </w:rPr>
        <w:t>пластического</w:t>
      </w:r>
      <w:r>
        <w:rPr>
          <w:spacing w:val="-1"/>
          <w:sz w:val="28"/>
        </w:rPr>
        <w:t xml:space="preserve"> </w:t>
      </w:r>
      <w:r>
        <w:rPr>
          <w:sz w:val="28"/>
        </w:rPr>
        <w:t>интонирования.</w:t>
      </w:r>
    </w:p>
    <w:p w:rsidR="001E1537" w:rsidRDefault="00FA0815">
      <w:pPr>
        <w:pStyle w:val="Heading1"/>
        <w:spacing w:line="319" w:lineRule="exact"/>
        <w:ind w:left="4911"/>
        <w:jc w:val="left"/>
      </w:pPr>
      <w:r>
        <w:t>Хоровое</w:t>
      </w:r>
      <w:r>
        <w:rPr>
          <w:spacing w:val="-4"/>
        </w:rPr>
        <w:t xml:space="preserve"> </w:t>
      </w:r>
      <w:r>
        <w:t>пение</w:t>
      </w:r>
    </w:p>
    <w:p w:rsidR="001E1537" w:rsidRDefault="00FA0815">
      <w:pPr>
        <w:pStyle w:val="a3"/>
        <w:spacing w:before="151"/>
        <w:ind w:left="1161" w:firstLine="0"/>
        <w:jc w:val="left"/>
      </w:pPr>
      <w:r>
        <w:t>Обучающийся:</w:t>
      </w:r>
    </w:p>
    <w:p w:rsidR="001E1537" w:rsidRDefault="00FA0815">
      <w:pPr>
        <w:pStyle w:val="a4"/>
        <w:numPr>
          <w:ilvl w:val="0"/>
          <w:numId w:val="52"/>
        </w:numPr>
        <w:tabs>
          <w:tab w:val="left" w:pos="1442"/>
        </w:tabs>
        <w:spacing w:before="163"/>
        <w:ind w:hanging="281"/>
        <w:rPr>
          <w:sz w:val="28"/>
        </w:rPr>
      </w:pPr>
      <w:r>
        <w:rPr>
          <w:sz w:val="28"/>
        </w:rPr>
        <w:t>Знает</w:t>
      </w:r>
      <w:r>
        <w:rPr>
          <w:spacing w:val="-5"/>
          <w:sz w:val="28"/>
        </w:rPr>
        <w:t xml:space="preserve"> </w:t>
      </w:r>
      <w:r>
        <w:rPr>
          <w:sz w:val="28"/>
        </w:rPr>
        <w:t>слова</w:t>
      </w:r>
      <w:r>
        <w:rPr>
          <w:spacing w:val="-4"/>
          <w:sz w:val="28"/>
        </w:rPr>
        <w:t xml:space="preserve"> </w:t>
      </w:r>
      <w:r>
        <w:rPr>
          <w:sz w:val="28"/>
        </w:rPr>
        <w:t>и</w:t>
      </w:r>
      <w:r>
        <w:rPr>
          <w:spacing w:val="-5"/>
          <w:sz w:val="28"/>
        </w:rPr>
        <w:t xml:space="preserve"> </w:t>
      </w:r>
      <w:r>
        <w:rPr>
          <w:sz w:val="28"/>
        </w:rPr>
        <w:t>мелодию</w:t>
      </w:r>
      <w:r>
        <w:rPr>
          <w:spacing w:val="-3"/>
          <w:sz w:val="28"/>
        </w:rPr>
        <w:t xml:space="preserve"> </w:t>
      </w:r>
      <w:r>
        <w:rPr>
          <w:sz w:val="28"/>
        </w:rPr>
        <w:t>Гимна</w:t>
      </w:r>
      <w:r>
        <w:rPr>
          <w:spacing w:val="-5"/>
          <w:sz w:val="28"/>
        </w:rPr>
        <w:t xml:space="preserve"> </w:t>
      </w:r>
      <w:r>
        <w:rPr>
          <w:sz w:val="28"/>
        </w:rPr>
        <w:t>Российской</w:t>
      </w:r>
      <w:r>
        <w:rPr>
          <w:spacing w:val="-4"/>
          <w:sz w:val="28"/>
        </w:rPr>
        <w:t xml:space="preserve"> </w:t>
      </w:r>
      <w:r>
        <w:rPr>
          <w:sz w:val="28"/>
        </w:rPr>
        <w:t>Федерации.</w:t>
      </w:r>
    </w:p>
    <w:p w:rsidR="001E1537" w:rsidRDefault="00FA0815">
      <w:pPr>
        <w:pStyle w:val="a4"/>
        <w:numPr>
          <w:ilvl w:val="0"/>
          <w:numId w:val="52"/>
        </w:numPr>
        <w:tabs>
          <w:tab w:val="left" w:pos="1548"/>
        </w:tabs>
        <w:spacing w:before="163" w:line="357" w:lineRule="auto"/>
        <w:ind w:left="452" w:right="263" w:firstLine="709"/>
        <w:rPr>
          <w:sz w:val="28"/>
        </w:rPr>
      </w:pPr>
      <w:r>
        <w:rPr>
          <w:sz w:val="28"/>
        </w:rPr>
        <w:t>Грамотно</w:t>
      </w:r>
      <w:r>
        <w:rPr>
          <w:spacing w:val="1"/>
          <w:sz w:val="28"/>
        </w:rPr>
        <w:t xml:space="preserve"> </w:t>
      </w:r>
      <w:r>
        <w:rPr>
          <w:sz w:val="28"/>
        </w:rPr>
        <w:t>и</w:t>
      </w:r>
      <w:r>
        <w:rPr>
          <w:spacing w:val="1"/>
          <w:sz w:val="28"/>
        </w:rPr>
        <w:t xml:space="preserve"> </w:t>
      </w:r>
      <w:r>
        <w:rPr>
          <w:sz w:val="28"/>
        </w:rPr>
        <w:t>выразительно</w:t>
      </w:r>
      <w:r>
        <w:rPr>
          <w:spacing w:val="1"/>
          <w:sz w:val="28"/>
        </w:rPr>
        <w:t xml:space="preserve"> </w:t>
      </w:r>
      <w:r>
        <w:rPr>
          <w:sz w:val="28"/>
        </w:rPr>
        <w:t>исполняет</w:t>
      </w:r>
      <w:r>
        <w:rPr>
          <w:spacing w:val="1"/>
          <w:sz w:val="28"/>
        </w:rPr>
        <w:t xml:space="preserve"> </w:t>
      </w:r>
      <w:r>
        <w:rPr>
          <w:sz w:val="28"/>
        </w:rPr>
        <w:t>песни</w:t>
      </w:r>
      <w:r>
        <w:rPr>
          <w:spacing w:val="1"/>
          <w:sz w:val="28"/>
        </w:rPr>
        <w:t xml:space="preserve"> </w:t>
      </w:r>
      <w:r>
        <w:rPr>
          <w:sz w:val="28"/>
        </w:rPr>
        <w:t>с</w:t>
      </w:r>
      <w:r>
        <w:rPr>
          <w:spacing w:val="1"/>
          <w:sz w:val="28"/>
        </w:rPr>
        <w:t xml:space="preserve"> </w:t>
      </w:r>
      <w:r>
        <w:rPr>
          <w:sz w:val="28"/>
        </w:rPr>
        <w:t>сопровождением</w:t>
      </w:r>
      <w:r>
        <w:rPr>
          <w:spacing w:val="1"/>
          <w:sz w:val="28"/>
        </w:rPr>
        <w:t xml:space="preserve"> </w:t>
      </w:r>
      <w:r>
        <w:rPr>
          <w:sz w:val="28"/>
        </w:rPr>
        <w:t>и</w:t>
      </w:r>
      <w:r>
        <w:rPr>
          <w:spacing w:val="1"/>
          <w:sz w:val="28"/>
        </w:rPr>
        <w:t xml:space="preserve"> </w:t>
      </w:r>
      <w:r>
        <w:rPr>
          <w:sz w:val="28"/>
        </w:rPr>
        <w:t>без</w:t>
      </w:r>
      <w:r>
        <w:rPr>
          <w:spacing w:val="1"/>
          <w:sz w:val="28"/>
        </w:rPr>
        <w:t xml:space="preserve"> </w:t>
      </w:r>
      <w:r>
        <w:rPr>
          <w:sz w:val="28"/>
        </w:rPr>
        <w:t>сопровождения</w:t>
      </w:r>
      <w:r>
        <w:rPr>
          <w:spacing w:val="-2"/>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их</w:t>
      </w:r>
      <w:r>
        <w:rPr>
          <w:spacing w:val="-1"/>
          <w:sz w:val="28"/>
        </w:rPr>
        <w:t xml:space="preserve"> </w:t>
      </w:r>
      <w:r>
        <w:rPr>
          <w:sz w:val="28"/>
        </w:rPr>
        <w:t>образным</w:t>
      </w:r>
      <w:r>
        <w:rPr>
          <w:spacing w:val="-2"/>
          <w:sz w:val="28"/>
        </w:rPr>
        <w:t xml:space="preserve"> </w:t>
      </w:r>
      <w:r>
        <w:rPr>
          <w:sz w:val="28"/>
        </w:rPr>
        <w:t>строем</w:t>
      </w:r>
      <w:r>
        <w:rPr>
          <w:spacing w:val="-1"/>
          <w:sz w:val="28"/>
        </w:rPr>
        <w:t xml:space="preserve"> </w:t>
      </w:r>
      <w:r>
        <w:rPr>
          <w:sz w:val="28"/>
        </w:rPr>
        <w:t>и</w:t>
      </w:r>
      <w:r>
        <w:rPr>
          <w:spacing w:val="-1"/>
          <w:sz w:val="28"/>
        </w:rPr>
        <w:t xml:space="preserve"> </w:t>
      </w:r>
      <w:r>
        <w:rPr>
          <w:sz w:val="28"/>
        </w:rPr>
        <w:t>содержанием.</w:t>
      </w:r>
    </w:p>
    <w:p w:rsidR="001E1537" w:rsidRDefault="00FA0815">
      <w:pPr>
        <w:pStyle w:val="a4"/>
        <w:numPr>
          <w:ilvl w:val="0"/>
          <w:numId w:val="52"/>
        </w:numPr>
        <w:tabs>
          <w:tab w:val="left" w:pos="1442"/>
        </w:tabs>
        <w:spacing w:before="5"/>
        <w:ind w:hanging="281"/>
        <w:rPr>
          <w:sz w:val="28"/>
        </w:rPr>
      </w:pPr>
      <w:r>
        <w:rPr>
          <w:sz w:val="28"/>
        </w:rPr>
        <w:t>Знает</w:t>
      </w:r>
      <w:r>
        <w:rPr>
          <w:spacing w:val="-6"/>
          <w:sz w:val="28"/>
        </w:rPr>
        <w:t xml:space="preserve"> </w:t>
      </w:r>
      <w:r>
        <w:rPr>
          <w:sz w:val="28"/>
        </w:rPr>
        <w:t>о</w:t>
      </w:r>
      <w:r>
        <w:rPr>
          <w:spacing w:val="-5"/>
          <w:sz w:val="28"/>
        </w:rPr>
        <w:t xml:space="preserve"> </w:t>
      </w:r>
      <w:r>
        <w:rPr>
          <w:sz w:val="28"/>
        </w:rPr>
        <w:t>способах</w:t>
      </w:r>
      <w:r>
        <w:rPr>
          <w:spacing w:val="-6"/>
          <w:sz w:val="28"/>
        </w:rPr>
        <w:t xml:space="preserve"> </w:t>
      </w:r>
      <w:r>
        <w:rPr>
          <w:sz w:val="28"/>
        </w:rPr>
        <w:t>и</w:t>
      </w:r>
      <w:r>
        <w:rPr>
          <w:spacing w:val="-5"/>
          <w:sz w:val="28"/>
        </w:rPr>
        <w:t xml:space="preserve"> </w:t>
      </w:r>
      <w:r>
        <w:rPr>
          <w:sz w:val="28"/>
        </w:rPr>
        <w:t>приемах</w:t>
      </w:r>
      <w:r>
        <w:rPr>
          <w:spacing w:val="-5"/>
          <w:sz w:val="28"/>
        </w:rPr>
        <w:t xml:space="preserve"> </w:t>
      </w:r>
      <w:r>
        <w:rPr>
          <w:sz w:val="28"/>
        </w:rPr>
        <w:t>выразительного</w:t>
      </w:r>
      <w:r>
        <w:rPr>
          <w:spacing w:val="-6"/>
          <w:sz w:val="28"/>
        </w:rPr>
        <w:t xml:space="preserve"> </w:t>
      </w:r>
      <w:r>
        <w:rPr>
          <w:sz w:val="28"/>
        </w:rPr>
        <w:t>музыкального</w:t>
      </w:r>
      <w:r>
        <w:rPr>
          <w:spacing w:val="-5"/>
          <w:sz w:val="28"/>
        </w:rPr>
        <w:t xml:space="preserve"> </w:t>
      </w:r>
      <w:r>
        <w:rPr>
          <w:sz w:val="28"/>
        </w:rPr>
        <w:t>интонирования.</w:t>
      </w:r>
    </w:p>
    <w:p w:rsidR="001E1537" w:rsidRDefault="00FA0815">
      <w:pPr>
        <w:pStyle w:val="a4"/>
        <w:numPr>
          <w:ilvl w:val="0"/>
          <w:numId w:val="52"/>
        </w:numPr>
        <w:tabs>
          <w:tab w:val="left" w:pos="1461"/>
        </w:tabs>
        <w:spacing w:before="158" w:line="362" w:lineRule="auto"/>
        <w:ind w:left="452" w:right="260" w:firstLine="709"/>
        <w:rPr>
          <w:sz w:val="28"/>
        </w:rPr>
      </w:pPr>
      <w:r>
        <w:rPr>
          <w:sz w:val="28"/>
        </w:rPr>
        <w:t>Соблюдает при пении певческую установку. Использует в процессе пения</w:t>
      </w:r>
      <w:r>
        <w:rPr>
          <w:spacing w:val="1"/>
          <w:sz w:val="28"/>
        </w:rPr>
        <w:t xml:space="preserve"> </w:t>
      </w:r>
      <w:r>
        <w:rPr>
          <w:sz w:val="28"/>
        </w:rPr>
        <w:t>правильное</w:t>
      </w:r>
      <w:r>
        <w:rPr>
          <w:spacing w:val="-1"/>
          <w:sz w:val="28"/>
        </w:rPr>
        <w:t xml:space="preserve"> </w:t>
      </w:r>
      <w:r>
        <w:rPr>
          <w:sz w:val="28"/>
        </w:rPr>
        <w:t>певческое дыхание.</w:t>
      </w:r>
    </w:p>
    <w:p w:rsidR="001E1537" w:rsidRDefault="00FA0815">
      <w:pPr>
        <w:pStyle w:val="a4"/>
        <w:numPr>
          <w:ilvl w:val="0"/>
          <w:numId w:val="52"/>
        </w:numPr>
        <w:tabs>
          <w:tab w:val="left" w:pos="1523"/>
        </w:tabs>
        <w:spacing w:line="360" w:lineRule="auto"/>
        <w:ind w:left="452" w:right="260" w:firstLine="709"/>
        <w:rPr>
          <w:sz w:val="28"/>
        </w:rPr>
      </w:pPr>
      <w:r>
        <w:rPr>
          <w:sz w:val="28"/>
        </w:rPr>
        <w:t>Поет</w:t>
      </w:r>
      <w:r>
        <w:rPr>
          <w:spacing w:val="1"/>
          <w:sz w:val="28"/>
        </w:rPr>
        <w:t xml:space="preserve"> </w:t>
      </w:r>
      <w:r>
        <w:rPr>
          <w:sz w:val="28"/>
        </w:rPr>
        <w:t>преимущественно</w:t>
      </w:r>
      <w:r>
        <w:rPr>
          <w:spacing w:val="1"/>
          <w:sz w:val="28"/>
        </w:rPr>
        <w:t xml:space="preserve"> </w:t>
      </w:r>
      <w:r>
        <w:rPr>
          <w:sz w:val="28"/>
        </w:rPr>
        <w:t>с</w:t>
      </w:r>
      <w:r>
        <w:rPr>
          <w:spacing w:val="1"/>
          <w:sz w:val="28"/>
        </w:rPr>
        <w:t xml:space="preserve"> </w:t>
      </w:r>
      <w:r>
        <w:rPr>
          <w:sz w:val="28"/>
        </w:rPr>
        <w:t>мягкой</w:t>
      </w:r>
      <w:r>
        <w:rPr>
          <w:spacing w:val="1"/>
          <w:sz w:val="28"/>
        </w:rPr>
        <w:t xml:space="preserve"> </w:t>
      </w:r>
      <w:r>
        <w:rPr>
          <w:sz w:val="28"/>
        </w:rPr>
        <w:t>атакой</w:t>
      </w:r>
      <w:r>
        <w:rPr>
          <w:spacing w:val="1"/>
          <w:sz w:val="28"/>
        </w:rPr>
        <w:t xml:space="preserve"> </w:t>
      </w:r>
      <w:r>
        <w:rPr>
          <w:sz w:val="28"/>
        </w:rPr>
        <w:t>звука,</w:t>
      </w:r>
      <w:r>
        <w:rPr>
          <w:spacing w:val="1"/>
          <w:sz w:val="28"/>
        </w:rPr>
        <w:t xml:space="preserve"> </w:t>
      </w:r>
      <w:r>
        <w:rPr>
          <w:sz w:val="28"/>
        </w:rPr>
        <w:t>осознанно</w:t>
      </w:r>
      <w:r>
        <w:rPr>
          <w:spacing w:val="1"/>
          <w:sz w:val="28"/>
        </w:rPr>
        <w:t xml:space="preserve"> </w:t>
      </w:r>
      <w:r>
        <w:rPr>
          <w:sz w:val="28"/>
        </w:rPr>
        <w:t>употребляет</w:t>
      </w:r>
      <w:r>
        <w:rPr>
          <w:spacing w:val="1"/>
          <w:sz w:val="28"/>
        </w:rPr>
        <w:t xml:space="preserve"> </w:t>
      </w:r>
      <w:r>
        <w:rPr>
          <w:sz w:val="28"/>
        </w:rPr>
        <w:t>твердую</w:t>
      </w:r>
      <w:r>
        <w:rPr>
          <w:spacing w:val="1"/>
          <w:sz w:val="28"/>
        </w:rPr>
        <w:t xml:space="preserve"> </w:t>
      </w:r>
      <w:r>
        <w:rPr>
          <w:sz w:val="28"/>
        </w:rPr>
        <w:t>атаку</w:t>
      </w:r>
      <w:r>
        <w:rPr>
          <w:spacing w:val="1"/>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образного</w:t>
      </w:r>
      <w:r>
        <w:rPr>
          <w:spacing w:val="1"/>
          <w:sz w:val="28"/>
        </w:rPr>
        <w:t xml:space="preserve"> </w:t>
      </w:r>
      <w:r>
        <w:rPr>
          <w:sz w:val="28"/>
        </w:rPr>
        <w:t>строя</w:t>
      </w:r>
      <w:r>
        <w:rPr>
          <w:spacing w:val="1"/>
          <w:sz w:val="28"/>
        </w:rPr>
        <w:t xml:space="preserve"> </w:t>
      </w:r>
      <w:r>
        <w:rPr>
          <w:sz w:val="28"/>
        </w:rPr>
        <w:t>исполняемой</w:t>
      </w:r>
      <w:r>
        <w:rPr>
          <w:spacing w:val="1"/>
          <w:sz w:val="28"/>
        </w:rPr>
        <w:t xml:space="preserve"> </w:t>
      </w:r>
      <w:r>
        <w:rPr>
          <w:sz w:val="28"/>
        </w:rPr>
        <w:t>песни.</w:t>
      </w:r>
      <w:r>
        <w:rPr>
          <w:spacing w:val="1"/>
          <w:sz w:val="28"/>
        </w:rPr>
        <w:t xml:space="preserve"> </w:t>
      </w:r>
      <w:r>
        <w:rPr>
          <w:sz w:val="28"/>
        </w:rPr>
        <w:t>Поет</w:t>
      </w:r>
      <w:r>
        <w:rPr>
          <w:spacing w:val="1"/>
          <w:sz w:val="28"/>
        </w:rPr>
        <w:t xml:space="preserve"> </w:t>
      </w:r>
      <w:r>
        <w:rPr>
          <w:sz w:val="28"/>
        </w:rPr>
        <w:t>доступным по силе,</w:t>
      </w:r>
      <w:r>
        <w:rPr>
          <w:spacing w:val="-1"/>
          <w:sz w:val="28"/>
        </w:rPr>
        <w:t xml:space="preserve"> </w:t>
      </w:r>
      <w:r>
        <w:rPr>
          <w:sz w:val="28"/>
        </w:rPr>
        <w:t>не форсированным</w:t>
      </w:r>
      <w:r>
        <w:rPr>
          <w:spacing w:val="-1"/>
          <w:sz w:val="28"/>
        </w:rPr>
        <w:t xml:space="preserve"> </w:t>
      </w:r>
      <w:r>
        <w:rPr>
          <w:sz w:val="28"/>
        </w:rPr>
        <w:t>звуком.</w:t>
      </w:r>
    </w:p>
    <w:p w:rsidR="001E1537" w:rsidRDefault="00FA0815">
      <w:pPr>
        <w:pStyle w:val="a4"/>
        <w:numPr>
          <w:ilvl w:val="0"/>
          <w:numId w:val="52"/>
        </w:numPr>
        <w:tabs>
          <w:tab w:val="left" w:pos="1558"/>
        </w:tabs>
        <w:spacing w:line="362" w:lineRule="auto"/>
        <w:ind w:left="452" w:right="261" w:firstLine="709"/>
        <w:rPr>
          <w:sz w:val="28"/>
        </w:rPr>
      </w:pPr>
      <w:r>
        <w:rPr>
          <w:sz w:val="28"/>
        </w:rPr>
        <w:t>Ясно</w:t>
      </w:r>
      <w:r>
        <w:rPr>
          <w:spacing w:val="1"/>
          <w:sz w:val="28"/>
        </w:rPr>
        <w:t xml:space="preserve"> </w:t>
      </w:r>
      <w:r>
        <w:rPr>
          <w:sz w:val="28"/>
        </w:rPr>
        <w:t>выговаривает</w:t>
      </w:r>
      <w:r>
        <w:rPr>
          <w:spacing w:val="1"/>
          <w:sz w:val="28"/>
        </w:rPr>
        <w:t xml:space="preserve"> </w:t>
      </w:r>
      <w:r>
        <w:rPr>
          <w:sz w:val="28"/>
        </w:rPr>
        <w:t>слова</w:t>
      </w:r>
      <w:r>
        <w:rPr>
          <w:spacing w:val="1"/>
          <w:sz w:val="28"/>
        </w:rPr>
        <w:t xml:space="preserve"> </w:t>
      </w:r>
      <w:r>
        <w:rPr>
          <w:sz w:val="28"/>
        </w:rPr>
        <w:t>песни,</w:t>
      </w:r>
      <w:r>
        <w:rPr>
          <w:spacing w:val="1"/>
          <w:sz w:val="28"/>
        </w:rPr>
        <w:t xml:space="preserve"> </w:t>
      </w:r>
      <w:r>
        <w:rPr>
          <w:sz w:val="28"/>
        </w:rPr>
        <w:t>поет</w:t>
      </w:r>
      <w:r>
        <w:rPr>
          <w:spacing w:val="1"/>
          <w:sz w:val="28"/>
        </w:rPr>
        <w:t xml:space="preserve"> </w:t>
      </w:r>
      <w:r>
        <w:rPr>
          <w:sz w:val="28"/>
        </w:rPr>
        <w:t>гласные</w:t>
      </w:r>
      <w:r>
        <w:rPr>
          <w:spacing w:val="1"/>
          <w:sz w:val="28"/>
        </w:rPr>
        <w:t xml:space="preserve"> </w:t>
      </w:r>
      <w:r>
        <w:rPr>
          <w:sz w:val="28"/>
        </w:rPr>
        <w:t>округленным</w:t>
      </w:r>
      <w:r>
        <w:rPr>
          <w:spacing w:val="1"/>
          <w:sz w:val="28"/>
        </w:rPr>
        <w:t xml:space="preserve"> </w:t>
      </w:r>
      <w:r>
        <w:rPr>
          <w:sz w:val="28"/>
        </w:rPr>
        <w:t>звуком,</w:t>
      </w:r>
      <w:r>
        <w:rPr>
          <w:spacing w:val="1"/>
          <w:sz w:val="28"/>
        </w:rPr>
        <w:t xml:space="preserve"> </w:t>
      </w:r>
      <w:r>
        <w:rPr>
          <w:sz w:val="28"/>
        </w:rPr>
        <w:t>отчетливо</w:t>
      </w:r>
      <w:r>
        <w:rPr>
          <w:spacing w:val="1"/>
          <w:sz w:val="28"/>
        </w:rPr>
        <w:t xml:space="preserve"> </w:t>
      </w:r>
      <w:r>
        <w:rPr>
          <w:sz w:val="28"/>
        </w:rPr>
        <w:t>произносит</w:t>
      </w:r>
      <w:r>
        <w:rPr>
          <w:spacing w:val="1"/>
          <w:sz w:val="28"/>
        </w:rPr>
        <w:t xml:space="preserve"> </w:t>
      </w:r>
      <w:r>
        <w:rPr>
          <w:sz w:val="28"/>
        </w:rPr>
        <w:t>согласные;</w:t>
      </w:r>
      <w:r>
        <w:rPr>
          <w:spacing w:val="1"/>
          <w:sz w:val="28"/>
        </w:rPr>
        <w:t xml:space="preserve"> </w:t>
      </w:r>
      <w:r>
        <w:rPr>
          <w:sz w:val="28"/>
        </w:rPr>
        <w:t>использует</w:t>
      </w:r>
      <w:r>
        <w:rPr>
          <w:spacing w:val="1"/>
          <w:sz w:val="28"/>
        </w:rPr>
        <w:t xml:space="preserve"> </w:t>
      </w:r>
      <w:r>
        <w:rPr>
          <w:sz w:val="28"/>
        </w:rPr>
        <w:t>средства</w:t>
      </w:r>
      <w:r>
        <w:rPr>
          <w:spacing w:val="1"/>
          <w:sz w:val="28"/>
        </w:rPr>
        <w:t xml:space="preserve"> </w:t>
      </w:r>
      <w:r>
        <w:rPr>
          <w:sz w:val="28"/>
        </w:rPr>
        <w:t>артикуляции</w:t>
      </w:r>
      <w:r>
        <w:rPr>
          <w:spacing w:val="71"/>
          <w:sz w:val="28"/>
        </w:rPr>
        <w:t xml:space="preserve"> </w:t>
      </w:r>
      <w:r>
        <w:rPr>
          <w:sz w:val="28"/>
        </w:rPr>
        <w:t>для</w:t>
      </w:r>
      <w:r>
        <w:rPr>
          <w:spacing w:val="1"/>
          <w:sz w:val="28"/>
        </w:rPr>
        <w:t xml:space="preserve"> </w:t>
      </w:r>
      <w:r>
        <w:rPr>
          <w:sz w:val="28"/>
        </w:rPr>
        <w:t>достижения</w:t>
      </w:r>
      <w:r>
        <w:rPr>
          <w:spacing w:val="-1"/>
          <w:sz w:val="28"/>
        </w:rPr>
        <w:t xml:space="preserve"> </w:t>
      </w:r>
      <w:r>
        <w:rPr>
          <w:sz w:val="28"/>
        </w:rPr>
        <w:t>выразительности</w:t>
      </w:r>
      <w:r>
        <w:rPr>
          <w:spacing w:val="1"/>
          <w:sz w:val="28"/>
        </w:rPr>
        <w:t xml:space="preserve"> </w:t>
      </w:r>
      <w:r>
        <w:rPr>
          <w:sz w:val="28"/>
        </w:rPr>
        <w:t>исполнения.</w:t>
      </w:r>
    </w:p>
    <w:p w:rsidR="001E1537" w:rsidRDefault="00FA0815">
      <w:pPr>
        <w:pStyle w:val="a4"/>
        <w:numPr>
          <w:ilvl w:val="0"/>
          <w:numId w:val="52"/>
        </w:numPr>
        <w:tabs>
          <w:tab w:val="left" w:pos="1639"/>
        </w:tabs>
        <w:spacing w:line="362" w:lineRule="auto"/>
        <w:ind w:left="452" w:right="260" w:firstLine="709"/>
        <w:rPr>
          <w:sz w:val="28"/>
        </w:rPr>
      </w:pPr>
      <w:r>
        <w:rPr>
          <w:sz w:val="28"/>
        </w:rPr>
        <w:t>Исполняет</w:t>
      </w:r>
      <w:r>
        <w:rPr>
          <w:spacing w:val="1"/>
          <w:sz w:val="28"/>
        </w:rPr>
        <w:t xml:space="preserve"> </w:t>
      </w:r>
      <w:r>
        <w:rPr>
          <w:sz w:val="28"/>
        </w:rPr>
        <w:t>одноголосные</w:t>
      </w:r>
      <w:r>
        <w:rPr>
          <w:spacing w:val="1"/>
          <w:sz w:val="28"/>
        </w:rPr>
        <w:t xml:space="preserve"> </w:t>
      </w:r>
      <w:r>
        <w:rPr>
          <w:sz w:val="28"/>
        </w:rPr>
        <w:t>произведения,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произведения</w:t>
      </w:r>
      <w:r>
        <w:rPr>
          <w:spacing w:val="1"/>
          <w:sz w:val="28"/>
        </w:rPr>
        <w:t xml:space="preserve"> </w:t>
      </w:r>
      <w:r>
        <w:rPr>
          <w:sz w:val="28"/>
        </w:rPr>
        <w:t>с</w:t>
      </w:r>
      <w:r>
        <w:rPr>
          <w:spacing w:val="1"/>
          <w:sz w:val="28"/>
        </w:rPr>
        <w:t xml:space="preserve"> </w:t>
      </w:r>
      <w:r>
        <w:rPr>
          <w:sz w:val="28"/>
        </w:rPr>
        <w:t>элементами двухголосия.</w:t>
      </w:r>
    </w:p>
    <w:p w:rsidR="001E1537" w:rsidRDefault="00FA0815">
      <w:pPr>
        <w:pStyle w:val="Heading1"/>
        <w:spacing w:line="319" w:lineRule="exact"/>
        <w:ind w:left="2299"/>
      </w:pPr>
      <w:r>
        <w:t>Игра</w:t>
      </w:r>
      <w:r>
        <w:rPr>
          <w:spacing w:val="-6"/>
        </w:rPr>
        <w:t xml:space="preserve"> </w:t>
      </w:r>
      <w:r>
        <w:t>в</w:t>
      </w:r>
      <w:r>
        <w:rPr>
          <w:spacing w:val="-6"/>
        </w:rPr>
        <w:t xml:space="preserve"> </w:t>
      </w:r>
      <w:r>
        <w:t>детском</w:t>
      </w:r>
      <w:r>
        <w:rPr>
          <w:spacing w:val="-4"/>
        </w:rPr>
        <w:t xml:space="preserve"> </w:t>
      </w:r>
      <w:r>
        <w:t>инструментальном</w:t>
      </w:r>
      <w:r>
        <w:rPr>
          <w:spacing w:val="-5"/>
        </w:rPr>
        <w:t xml:space="preserve"> </w:t>
      </w:r>
      <w:r>
        <w:t>оркестре</w:t>
      </w:r>
      <w:r>
        <w:rPr>
          <w:spacing w:val="-5"/>
        </w:rPr>
        <w:t xml:space="preserve"> </w:t>
      </w:r>
      <w:r>
        <w:t>(ансамбле)</w:t>
      </w:r>
    </w:p>
    <w:p w:rsidR="001E1537" w:rsidRDefault="00FA0815">
      <w:pPr>
        <w:pStyle w:val="a3"/>
        <w:spacing w:before="142"/>
        <w:ind w:left="1161" w:firstLine="0"/>
        <w:jc w:val="left"/>
      </w:pPr>
      <w:r>
        <w:t>Обучающийся:</w:t>
      </w:r>
    </w:p>
    <w:p w:rsidR="001E1537" w:rsidRDefault="00FA0815">
      <w:pPr>
        <w:pStyle w:val="a4"/>
        <w:numPr>
          <w:ilvl w:val="0"/>
          <w:numId w:val="51"/>
        </w:numPr>
        <w:tabs>
          <w:tab w:val="left" w:pos="1531"/>
        </w:tabs>
        <w:spacing w:before="163" w:line="357" w:lineRule="auto"/>
        <w:ind w:right="263" w:firstLine="709"/>
        <w:rPr>
          <w:sz w:val="28"/>
        </w:rPr>
      </w:pPr>
      <w:r>
        <w:rPr>
          <w:sz w:val="28"/>
        </w:rPr>
        <w:t>Имеет</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приемах</w:t>
      </w:r>
      <w:r>
        <w:rPr>
          <w:spacing w:val="1"/>
          <w:sz w:val="28"/>
        </w:rPr>
        <w:t xml:space="preserve"> </w:t>
      </w:r>
      <w:r>
        <w:rPr>
          <w:sz w:val="28"/>
        </w:rPr>
        <w:t>игры</w:t>
      </w:r>
      <w:r>
        <w:rPr>
          <w:spacing w:val="1"/>
          <w:sz w:val="28"/>
        </w:rPr>
        <w:t xml:space="preserve"> </w:t>
      </w:r>
      <w:r>
        <w:rPr>
          <w:sz w:val="28"/>
        </w:rPr>
        <w:t>на</w:t>
      </w:r>
      <w:r>
        <w:rPr>
          <w:spacing w:val="1"/>
          <w:sz w:val="28"/>
        </w:rPr>
        <w:t xml:space="preserve"> </w:t>
      </w:r>
      <w:r>
        <w:rPr>
          <w:sz w:val="28"/>
        </w:rPr>
        <w:t>элементарных</w:t>
      </w:r>
      <w:r>
        <w:rPr>
          <w:spacing w:val="1"/>
          <w:sz w:val="28"/>
        </w:rPr>
        <w:t xml:space="preserve"> </w:t>
      </w:r>
      <w:r>
        <w:rPr>
          <w:sz w:val="28"/>
        </w:rPr>
        <w:t>инструментах</w:t>
      </w:r>
      <w:r>
        <w:rPr>
          <w:spacing w:val="1"/>
          <w:sz w:val="28"/>
        </w:rPr>
        <w:t xml:space="preserve"> </w:t>
      </w:r>
      <w:r>
        <w:rPr>
          <w:sz w:val="28"/>
        </w:rPr>
        <w:t>детского</w:t>
      </w:r>
      <w:r>
        <w:rPr>
          <w:spacing w:val="-2"/>
          <w:sz w:val="28"/>
        </w:rPr>
        <w:t xml:space="preserve"> </w:t>
      </w:r>
      <w:r>
        <w:rPr>
          <w:sz w:val="28"/>
        </w:rPr>
        <w:t>оркестра,</w:t>
      </w:r>
      <w:r>
        <w:rPr>
          <w:spacing w:val="-2"/>
          <w:sz w:val="28"/>
        </w:rPr>
        <w:t xml:space="preserve"> </w:t>
      </w:r>
      <w:r>
        <w:rPr>
          <w:sz w:val="28"/>
        </w:rPr>
        <w:t>блокфлейте,</w:t>
      </w:r>
      <w:r>
        <w:rPr>
          <w:spacing w:val="-2"/>
          <w:sz w:val="28"/>
        </w:rPr>
        <w:t xml:space="preserve"> </w:t>
      </w:r>
      <w:r>
        <w:rPr>
          <w:sz w:val="28"/>
        </w:rPr>
        <w:t>синтезаторе,</w:t>
      </w:r>
      <w:r>
        <w:rPr>
          <w:spacing w:val="-2"/>
          <w:sz w:val="28"/>
        </w:rPr>
        <w:t xml:space="preserve"> </w:t>
      </w:r>
      <w:r>
        <w:rPr>
          <w:sz w:val="28"/>
        </w:rPr>
        <w:t>народных</w:t>
      </w:r>
      <w:r>
        <w:rPr>
          <w:spacing w:val="-1"/>
          <w:sz w:val="28"/>
        </w:rPr>
        <w:t xml:space="preserve"> </w:t>
      </w:r>
      <w:r>
        <w:rPr>
          <w:sz w:val="28"/>
        </w:rPr>
        <w:t>инструментах</w:t>
      </w:r>
      <w:r>
        <w:rPr>
          <w:spacing w:val="-2"/>
          <w:sz w:val="28"/>
        </w:rPr>
        <w:t xml:space="preserve"> </w:t>
      </w:r>
      <w:r>
        <w:rPr>
          <w:sz w:val="28"/>
        </w:rPr>
        <w:t>и</w:t>
      </w:r>
      <w:r>
        <w:rPr>
          <w:spacing w:val="-1"/>
          <w:sz w:val="28"/>
        </w:rPr>
        <w:t xml:space="preserve"> </w:t>
      </w:r>
      <w:r>
        <w:rPr>
          <w:sz w:val="28"/>
        </w:rPr>
        <w:t>др.</w:t>
      </w:r>
    </w:p>
    <w:p w:rsidR="001E1537" w:rsidRDefault="00FA0815">
      <w:pPr>
        <w:pStyle w:val="a4"/>
        <w:numPr>
          <w:ilvl w:val="0"/>
          <w:numId w:val="51"/>
        </w:numPr>
        <w:tabs>
          <w:tab w:val="left" w:pos="1442"/>
        </w:tabs>
        <w:spacing w:before="5"/>
        <w:ind w:left="1441" w:hanging="281"/>
        <w:rPr>
          <w:sz w:val="28"/>
        </w:rPr>
      </w:pPr>
      <w:r>
        <w:rPr>
          <w:sz w:val="28"/>
        </w:rPr>
        <w:t>Умеет</w:t>
      </w:r>
      <w:r>
        <w:rPr>
          <w:spacing w:val="-6"/>
          <w:sz w:val="28"/>
        </w:rPr>
        <w:t xml:space="preserve"> </w:t>
      </w:r>
      <w:r>
        <w:rPr>
          <w:sz w:val="28"/>
        </w:rPr>
        <w:t>исполнять</w:t>
      </w:r>
      <w:r>
        <w:rPr>
          <w:spacing w:val="-4"/>
          <w:sz w:val="28"/>
        </w:rPr>
        <w:t xml:space="preserve"> </w:t>
      </w:r>
      <w:r>
        <w:rPr>
          <w:sz w:val="28"/>
        </w:rPr>
        <w:t>различные</w:t>
      </w:r>
      <w:r>
        <w:rPr>
          <w:spacing w:val="-5"/>
          <w:sz w:val="28"/>
        </w:rPr>
        <w:t xml:space="preserve"> </w:t>
      </w:r>
      <w:r>
        <w:rPr>
          <w:sz w:val="28"/>
        </w:rPr>
        <w:t>ритмические</w:t>
      </w:r>
      <w:r>
        <w:rPr>
          <w:spacing w:val="-5"/>
          <w:sz w:val="28"/>
        </w:rPr>
        <w:t xml:space="preserve"> </w:t>
      </w:r>
      <w:r>
        <w:rPr>
          <w:sz w:val="28"/>
        </w:rPr>
        <w:t>группы</w:t>
      </w:r>
      <w:r>
        <w:rPr>
          <w:spacing w:val="-5"/>
          <w:sz w:val="28"/>
        </w:rPr>
        <w:t xml:space="preserve"> </w:t>
      </w:r>
      <w:r>
        <w:rPr>
          <w:sz w:val="28"/>
        </w:rPr>
        <w:t>в</w:t>
      </w:r>
      <w:r>
        <w:rPr>
          <w:spacing w:val="-5"/>
          <w:sz w:val="28"/>
        </w:rPr>
        <w:t xml:space="preserve"> </w:t>
      </w:r>
      <w:r>
        <w:rPr>
          <w:sz w:val="28"/>
        </w:rPr>
        <w:t>оркестровых</w:t>
      </w:r>
      <w:r>
        <w:rPr>
          <w:spacing w:val="-5"/>
          <w:sz w:val="28"/>
        </w:rPr>
        <w:t xml:space="preserve"> </w:t>
      </w:r>
      <w:r>
        <w:rPr>
          <w:sz w:val="28"/>
        </w:rPr>
        <w:t>партиях.</w:t>
      </w:r>
    </w:p>
    <w:p w:rsidR="001E1537" w:rsidRDefault="00FA0815">
      <w:pPr>
        <w:pStyle w:val="a4"/>
        <w:numPr>
          <w:ilvl w:val="0"/>
          <w:numId w:val="51"/>
        </w:numPr>
        <w:tabs>
          <w:tab w:val="left" w:pos="1453"/>
        </w:tabs>
        <w:spacing w:before="163" w:line="360" w:lineRule="auto"/>
        <w:ind w:right="259" w:firstLine="709"/>
        <w:rPr>
          <w:sz w:val="28"/>
        </w:rPr>
      </w:pPr>
      <w:r>
        <w:rPr>
          <w:sz w:val="28"/>
        </w:rPr>
        <w:t>Имеет первоначальные навыки игры в ансамбле – дуэте, трио (простейшее</w:t>
      </w:r>
      <w:r>
        <w:rPr>
          <w:spacing w:val="1"/>
          <w:sz w:val="28"/>
        </w:rPr>
        <w:t xml:space="preserve"> </w:t>
      </w:r>
      <w:r>
        <w:rPr>
          <w:sz w:val="28"/>
        </w:rPr>
        <w:t>двух-трехголосие). Владеет основами игры в детском оркестре, инструментальном</w:t>
      </w:r>
      <w:r>
        <w:rPr>
          <w:spacing w:val="1"/>
          <w:sz w:val="28"/>
        </w:rPr>
        <w:t xml:space="preserve"> </w:t>
      </w:r>
      <w:r>
        <w:rPr>
          <w:sz w:val="28"/>
        </w:rPr>
        <w:t>ансамбле.</w:t>
      </w:r>
    </w:p>
    <w:p w:rsidR="001E1537" w:rsidRDefault="00FA0815">
      <w:pPr>
        <w:pStyle w:val="a4"/>
        <w:numPr>
          <w:ilvl w:val="0"/>
          <w:numId w:val="51"/>
        </w:numPr>
        <w:tabs>
          <w:tab w:val="left" w:pos="1462"/>
        </w:tabs>
        <w:spacing w:before="1" w:line="357" w:lineRule="auto"/>
        <w:ind w:right="259" w:firstLine="709"/>
        <w:rPr>
          <w:sz w:val="28"/>
        </w:rPr>
      </w:pPr>
      <w:r>
        <w:rPr>
          <w:sz w:val="28"/>
        </w:rPr>
        <w:t>Использует</w:t>
      </w:r>
      <w:r>
        <w:rPr>
          <w:spacing w:val="14"/>
          <w:sz w:val="28"/>
        </w:rPr>
        <w:t xml:space="preserve"> </w:t>
      </w:r>
      <w:r>
        <w:rPr>
          <w:sz w:val="28"/>
        </w:rPr>
        <w:t>возможности</w:t>
      </w:r>
      <w:r>
        <w:rPr>
          <w:spacing w:val="15"/>
          <w:sz w:val="28"/>
        </w:rPr>
        <w:t xml:space="preserve"> </w:t>
      </w:r>
      <w:r>
        <w:rPr>
          <w:sz w:val="28"/>
        </w:rPr>
        <w:t>различных</w:t>
      </w:r>
      <w:r>
        <w:rPr>
          <w:spacing w:val="15"/>
          <w:sz w:val="28"/>
        </w:rPr>
        <w:t xml:space="preserve"> </w:t>
      </w:r>
      <w:r>
        <w:rPr>
          <w:sz w:val="28"/>
        </w:rPr>
        <w:t>инструментов</w:t>
      </w:r>
      <w:r>
        <w:rPr>
          <w:spacing w:val="15"/>
          <w:sz w:val="28"/>
        </w:rPr>
        <w:t xml:space="preserve"> </w:t>
      </w:r>
      <w:r>
        <w:rPr>
          <w:sz w:val="28"/>
        </w:rPr>
        <w:t>в</w:t>
      </w:r>
      <w:r>
        <w:rPr>
          <w:spacing w:val="14"/>
          <w:sz w:val="28"/>
        </w:rPr>
        <w:t xml:space="preserve"> </w:t>
      </w:r>
      <w:r>
        <w:rPr>
          <w:sz w:val="28"/>
        </w:rPr>
        <w:t>ансамбле</w:t>
      </w:r>
      <w:r>
        <w:rPr>
          <w:spacing w:val="15"/>
          <w:sz w:val="28"/>
        </w:rPr>
        <w:t xml:space="preserve"> </w:t>
      </w:r>
      <w:r>
        <w:rPr>
          <w:sz w:val="28"/>
        </w:rPr>
        <w:t>и</w:t>
      </w:r>
      <w:r>
        <w:rPr>
          <w:spacing w:val="15"/>
          <w:sz w:val="28"/>
        </w:rPr>
        <w:t xml:space="preserve"> </w:t>
      </w:r>
      <w:r>
        <w:rPr>
          <w:sz w:val="28"/>
        </w:rPr>
        <w:t>оркестре,</w:t>
      </w:r>
      <w:r>
        <w:rPr>
          <w:spacing w:val="-68"/>
          <w:sz w:val="28"/>
        </w:rPr>
        <w:t xml:space="preserve"> </w:t>
      </w:r>
      <w:r>
        <w:rPr>
          <w:sz w:val="28"/>
        </w:rPr>
        <w:t>в</w:t>
      </w:r>
      <w:r>
        <w:rPr>
          <w:spacing w:val="-1"/>
          <w:sz w:val="28"/>
        </w:rPr>
        <w:t xml:space="preserve"> </w:t>
      </w:r>
      <w:r>
        <w:rPr>
          <w:sz w:val="28"/>
        </w:rPr>
        <w:t>том числе</w:t>
      </w:r>
      <w:r>
        <w:rPr>
          <w:spacing w:val="-1"/>
          <w:sz w:val="28"/>
        </w:rPr>
        <w:t xml:space="preserve"> </w:t>
      </w:r>
      <w:r>
        <w:rPr>
          <w:sz w:val="28"/>
        </w:rPr>
        <w:t>тембровые возможности</w:t>
      </w:r>
      <w:r>
        <w:rPr>
          <w:spacing w:val="-1"/>
          <w:sz w:val="28"/>
        </w:rPr>
        <w:t xml:space="preserve"> </w:t>
      </w:r>
      <w:r>
        <w:rPr>
          <w:sz w:val="28"/>
        </w:rPr>
        <w:t>синтезатора.</w:t>
      </w:r>
    </w:p>
    <w:p w:rsidR="001E1537" w:rsidRDefault="001E1537">
      <w:pPr>
        <w:spacing w:line="357" w:lineRule="auto"/>
        <w:jc w:val="both"/>
        <w:rPr>
          <w:sz w:val="28"/>
        </w:rPr>
        <w:sectPr w:rsidR="001E1537">
          <w:pgSz w:w="11900" w:h="16840"/>
          <w:pgMar w:top="1060" w:right="440" w:bottom="980" w:left="680" w:header="0" w:footer="788" w:gutter="0"/>
          <w:cols w:space="720"/>
        </w:sectPr>
      </w:pPr>
    </w:p>
    <w:p w:rsidR="001E1537" w:rsidRDefault="00FA0815">
      <w:pPr>
        <w:pStyle w:val="Heading1"/>
        <w:spacing w:before="65"/>
        <w:ind w:left="3842"/>
        <w:jc w:val="left"/>
      </w:pPr>
      <w:r>
        <w:lastRenderedPageBreak/>
        <w:t>Основы</w:t>
      </w:r>
      <w:r>
        <w:rPr>
          <w:spacing w:val="-9"/>
        </w:rPr>
        <w:t xml:space="preserve"> </w:t>
      </w:r>
      <w:r>
        <w:t>музыкальной</w:t>
      </w:r>
      <w:r>
        <w:rPr>
          <w:spacing w:val="-8"/>
        </w:rPr>
        <w:t xml:space="preserve"> </w:t>
      </w:r>
      <w:r>
        <w:t>грамоты</w:t>
      </w:r>
    </w:p>
    <w:p w:rsidR="001E1537" w:rsidRDefault="00FA0815">
      <w:pPr>
        <w:pStyle w:val="a3"/>
        <w:spacing w:before="163"/>
        <w:ind w:left="1161" w:firstLine="0"/>
      </w:pPr>
      <w:r>
        <w:t>Объем</w:t>
      </w:r>
      <w:r>
        <w:rPr>
          <w:spacing w:val="-8"/>
        </w:rPr>
        <w:t xml:space="preserve"> </w:t>
      </w:r>
      <w:r>
        <w:t>музыкальной</w:t>
      </w:r>
      <w:r>
        <w:rPr>
          <w:spacing w:val="-7"/>
        </w:rPr>
        <w:t xml:space="preserve"> </w:t>
      </w:r>
      <w:r>
        <w:t>грамоты</w:t>
      </w:r>
      <w:r>
        <w:rPr>
          <w:spacing w:val="-7"/>
        </w:rPr>
        <w:t xml:space="preserve"> </w:t>
      </w:r>
      <w:r>
        <w:t>и</w:t>
      </w:r>
      <w:r>
        <w:rPr>
          <w:spacing w:val="-7"/>
        </w:rPr>
        <w:t xml:space="preserve"> </w:t>
      </w:r>
      <w:r>
        <w:t>теоретических</w:t>
      </w:r>
      <w:r>
        <w:rPr>
          <w:spacing w:val="-7"/>
        </w:rPr>
        <w:t xml:space="preserve"> </w:t>
      </w:r>
      <w:r>
        <w:t>понятий:</w:t>
      </w:r>
    </w:p>
    <w:p w:rsidR="001E1537" w:rsidRDefault="00FA0815">
      <w:pPr>
        <w:pStyle w:val="a4"/>
        <w:numPr>
          <w:ilvl w:val="0"/>
          <w:numId w:val="50"/>
        </w:numPr>
        <w:tabs>
          <w:tab w:val="left" w:pos="1600"/>
        </w:tabs>
        <w:spacing w:before="158" w:line="362" w:lineRule="auto"/>
        <w:ind w:right="258" w:firstLine="709"/>
        <w:rPr>
          <w:sz w:val="28"/>
        </w:rPr>
      </w:pPr>
      <w:r>
        <w:rPr>
          <w:b/>
          <w:sz w:val="28"/>
        </w:rPr>
        <w:t>Звук.</w:t>
      </w:r>
      <w:r>
        <w:rPr>
          <w:b/>
          <w:spacing w:val="1"/>
          <w:sz w:val="28"/>
        </w:rPr>
        <w:t xml:space="preserve"> </w:t>
      </w:r>
      <w:r>
        <w:rPr>
          <w:sz w:val="28"/>
        </w:rPr>
        <w:t>Свойства</w:t>
      </w:r>
      <w:r>
        <w:rPr>
          <w:spacing w:val="1"/>
          <w:sz w:val="28"/>
        </w:rPr>
        <w:t xml:space="preserve"> </w:t>
      </w:r>
      <w:r>
        <w:rPr>
          <w:sz w:val="28"/>
        </w:rPr>
        <w:t>музыкального</w:t>
      </w:r>
      <w:r>
        <w:rPr>
          <w:spacing w:val="1"/>
          <w:sz w:val="28"/>
        </w:rPr>
        <w:t xml:space="preserve"> </w:t>
      </w:r>
      <w:r>
        <w:rPr>
          <w:sz w:val="28"/>
        </w:rPr>
        <w:t>звука:</w:t>
      </w:r>
      <w:r>
        <w:rPr>
          <w:spacing w:val="1"/>
          <w:sz w:val="28"/>
        </w:rPr>
        <w:t xml:space="preserve"> </w:t>
      </w:r>
      <w:r>
        <w:rPr>
          <w:sz w:val="28"/>
        </w:rPr>
        <w:t>высота,</w:t>
      </w:r>
      <w:r>
        <w:rPr>
          <w:spacing w:val="1"/>
          <w:sz w:val="28"/>
        </w:rPr>
        <w:t xml:space="preserve"> </w:t>
      </w:r>
      <w:r>
        <w:rPr>
          <w:sz w:val="28"/>
        </w:rPr>
        <w:t>длительность,</w:t>
      </w:r>
      <w:r>
        <w:rPr>
          <w:spacing w:val="1"/>
          <w:sz w:val="28"/>
        </w:rPr>
        <w:t xml:space="preserve"> </w:t>
      </w:r>
      <w:r>
        <w:rPr>
          <w:sz w:val="28"/>
        </w:rPr>
        <w:t>тембр,</w:t>
      </w:r>
      <w:r>
        <w:rPr>
          <w:spacing w:val="1"/>
          <w:sz w:val="28"/>
        </w:rPr>
        <w:t xml:space="preserve"> </w:t>
      </w:r>
      <w:r>
        <w:rPr>
          <w:sz w:val="28"/>
        </w:rPr>
        <w:t>громкость.</w:t>
      </w:r>
    </w:p>
    <w:p w:rsidR="001E1537" w:rsidRDefault="00FA0815">
      <w:pPr>
        <w:pStyle w:val="a4"/>
        <w:numPr>
          <w:ilvl w:val="0"/>
          <w:numId w:val="50"/>
        </w:numPr>
        <w:tabs>
          <w:tab w:val="left" w:pos="1636"/>
        </w:tabs>
        <w:spacing w:line="360" w:lineRule="auto"/>
        <w:ind w:right="258" w:firstLine="709"/>
        <w:rPr>
          <w:sz w:val="28"/>
        </w:rPr>
      </w:pPr>
      <w:r>
        <w:rPr>
          <w:b/>
          <w:sz w:val="28"/>
        </w:rPr>
        <w:t>Мелодия.</w:t>
      </w:r>
      <w:r>
        <w:rPr>
          <w:b/>
          <w:spacing w:val="1"/>
          <w:sz w:val="28"/>
        </w:rPr>
        <w:t xml:space="preserve"> </w:t>
      </w:r>
      <w:r>
        <w:rPr>
          <w:sz w:val="28"/>
        </w:rPr>
        <w:t>Типы</w:t>
      </w:r>
      <w:r>
        <w:rPr>
          <w:spacing w:val="1"/>
          <w:sz w:val="28"/>
        </w:rPr>
        <w:t xml:space="preserve"> </w:t>
      </w:r>
      <w:r>
        <w:rPr>
          <w:sz w:val="28"/>
        </w:rPr>
        <w:t>мелодического</w:t>
      </w:r>
      <w:r>
        <w:rPr>
          <w:spacing w:val="1"/>
          <w:sz w:val="28"/>
        </w:rPr>
        <w:t xml:space="preserve"> </w:t>
      </w:r>
      <w:r>
        <w:rPr>
          <w:sz w:val="28"/>
        </w:rPr>
        <w:t>движения.</w:t>
      </w:r>
      <w:r>
        <w:rPr>
          <w:spacing w:val="1"/>
          <w:sz w:val="28"/>
        </w:rPr>
        <w:t xml:space="preserve"> </w:t>
      </w:r>
      <w:r>
        <w:rPr>
          <w:sz w:val="28"/>
        </w:rPr>
        <w:t>Интонация.</w:t>
      </w:r>
      <w:r>
        <w:rPr>
          <w:spacing w:val="1"/>
          <w:sz w:val="28"/>
        </w:rPr>
        <w:t xml:space="preserve"> </w:t>
      </w:r>
      <w:r>
        <w:rPr>
          <w:sz w:val="28"/>
        </w:rPr>
        <w:t>Начальное</w:t>
      </w:r>
      <w:r>
        <w:rPr>
          <w:spacing w:val="1"/>
          <w:sz w:val="28"/>
        </w:rPr>
        <w:t xml:space="preserve"> </w:t>
      </w:r>
      <w:r>
        <w:rPr>
          <w:sz w:val="28"/>
        </w:rPr>
        <w:t>представление о клавиатуре фортепиано (синтезатора). Подбор по слуху попевок и</w:t>
      </w:r>
      <w:r>
        <w:rPr>
          <w:spacing w:val="1"/>
          <w:sz w:val="28"/>
        </w:rPr>
        <w:t xml:space="preserve"> </w:t>
      </w:r>
      <w:r>
        <w:rPr>
          <w:sz w:val="28"/>
        </w:rPr>
        <w:t>простых</w:t>
      </w:r>
      <w:r>
        <w:rPr>
          <w:spacing w:val="-1"/>
          <w:sz w:val="28"/>
        </w:rPr>
        <w:t xml:space="preserve"> </w:t>
      </w:r>
      <w:r>
        <w:rPr>
          <w:sz w:val="28"/>
        </w:rPr>
        <w:t>песен.</w:t>
      </w:r>
    </w:p>
    <w:p w:rsidR="001E1537" w:rsidRDefault="00FA0815">
      <w:pPr>
        <w:pStyle w:val="a4"/>
        <w:numPr>
          <w:ilvl w:val="0"/>
          <w:numId w:val="50"/>
        </w:numPr>
        <w:tabs>
          <w:tab w:val="left" w:pos="1595"/>
        </w:tabs>
        <w:spacing w:line="360" w:lineRule="auto"/>
        <w:ind w:right="260" w:firstLine="709"/>
        <w:rPr>
          <w:sz w:val="28"/>
        </w:rPr>
      </w:pPr>
      <w:r>
        <w:rPr>
          <w:b/>
          <w:sz w:val="28"/>
        </w:rPr>
        <w:t>Метроритм.</w:t>
      </w:r>
      <w:r>
        <w:rPr>
          <w:b/>
          <w:spacing w:val="1"/>
          <w:sz w:val="28"/>
        </w:rPr>
        <w:t xml:space="preserve"> </w:t>
      </w:r>
      <w:r>
        <w:rPr>
          <w:sz w:val="28"/>
        </w:rPr>
        <w:t>Длительности:</w:t>
      </w:r>
      <w:r>
        <w:rPr>
          <w:spacing w:val="1"/>
          <w:sz w:val="28"/>
        </w:rPr>
        <w:t xml:space="preserve"> </w:t>
      </w:r>
      <w:r>
        <w:rPr>
          <w:sz w:val="28"/>
        </w:rPr>
        <w:t>восьмые,</w:t>
      </w:r>
      <w:r>
        <w:rPr>
          <w:spacing w:val="1"/>
          <w:sz w:val="28"/>
        </w:rPr>
        <w:t xml:space="preserve"> </w:t>
      </w:r>
      <w:r>
        <w:rPr>
          <w:sz w:val="28"/>
        </w:rPr>
        <w:t>четверти,</w:t>
      </w:r>
      <w:r>
        <w:rPr>
          <w:spacing w:val="1"/>
          <w:sz w:val="28"/>
        </w:rPr>
        <w:t xml:space="preserve"> </w:t>
      </w:r>
      <w:r>
        <w:rPr>
          <w:sz w:val="28"/>
        </w:rPr>
        <w:t>половинные.</w:t>
      </w:r>
      <w:r>
        <w:rPr>
          <w:spacing w:val="1"/>
          <w:sz w:val="28"/>
        </w:rPr>
        <w:t xml:space="preserve"> </w:t>
      </w:r>
      <w:r>
        <w:rPr>
          <w:sz w:val="28"/>
        </w:rPr>
        <w:t>Пауза.</w:t>
      </w:r>
      <w:r>
        <w:rPr>
          <w:spacing w:val="-67"/>
          <w:sz w:val="28"/>
        </w:rPr>
        <w:t xml:space="preserve"> </w:t>
      </w:r>
      <w:r>
        <w:rPr>
          <w:sz w:val="28"/>
        </w:rPr>
        <w:t>Акцент в музыке: сильная и слабая доли. Такт. Размеры: 2/4; 3/4; 4/4. Сочетание</w:t>
      </w:r>
      <w:r>
        <w:rPr>
          <w:spacing w:val="1"/>
          <w:sz w:val="28"/>
        </w:rPr>
        <w:t xml:space="preserve"> </w:t>
      </w:r>
      <w:r>
        <w:rPr>
          <w:sz w:val="28"/>
        </w:rPr>
        <w:t>восьмых,</w:t>
      </w:r>
      <w:r>
        <w:rPr>
          <w:spacing w:val="1"/>
          <w:sz w:val="28"/>
        </w:rPr>
        <w:t xml:space="preserve"> </w:t>
      </w:r>
      <w:r>
        <w:rPr>
          <w:sz w:val="28"/>
        </w:rPr>
        <w:t>четвертных</w:t>
      </w:r>
      <w:r>
        <w:rPr>
          <w:spacing w:val="1"/>
          <w:sz w:val="28"/>
        </w:rPr>
        <w:t xml:space="preserve"> </w:t>
      </w:r>
      <w:r>
        <w:rPr>
          <w:sz w:val="28"/>
        </w:rPr>
        <w:t>и</w:t>
      </w:r>
      <w:r>
        <w:rPr>
          <w:spacing w:val="1"/>
          <w:sz w:val="28"/>
        </w:rPr>
        <w:t xml:space="preserve"> </w:t>
      </w:r>
      <w:r>
        <w:rPr>
          <w:sz w:val="28"/>
        </w:rPr>
        <w:t>половинных</w:t>
      </w:r>
      <w:r>
        <w:rPr>
          <w:spacing w:val="1"/>
          <w:sz w:val="28"/>
        </w:rPr>
        <w:t xml:space="preserve"> </w:t>
      </w:r>
      <w:r>
        <w:rPr>
          <w:sz w:val="28"/>
        </w:rPr>
        <w:t>длительностей,</w:t>
      </w:r>
      <w:r>
        <w:rPr>
          <w:spacing w:val="1"/>
          <w:sz w:val="28"/>
        </w:rPr>
        <w:t xml:space="preserve"> </w:t>
      </w:r>
      <w:r>
        <w:rPr>
          <w:sz w:val="28"/>
        </w:rPr>
        <w:t>пауз</w:t>
      </w:r>
      <w:r>
        <w:rPr>
          <w:spacing w:val="1"/>
          <w:sz w:val="28"/>
        </w:rPr>
        <w:t xml:space="preserve"> </w:t>
      </w:r>
      <w:r>
        <w:rPr>
          <w:sz w:val="28"/>
        </w:rPr>
        <w:t>в</w:t>
      </w:r>
      <w:r>
        <w:rPr>
          <w:spacing w:val="1"/>
          <w:sz w:val="28"/>
        </w:rPr>
        <w:t xml:space="preserve"> </w:t>
      </w:r>
      <w:r>
        <w:rPr>
          <w:sz w:val="28"/>
        </w:rPr>
        <w:t>ритмических</w:t>
      </w:r>
      <w:r>
        <w:rPr>
          <w:spacing w:val="1"/>
          <w:sz w:val="28"/>
        </w:rPr>
        <w:t xml:space="preserve"> </w:t>
      </w:r>
      <w:r>
        <w:rPr>
          <w:sz w:val="28"/>
        </w:rPr>
        <w:t>упражнениях, ритмических рисунках исполняемых песен, в оркестровых партиях и</w:t>
      </w:r>
      <w:r>
        <w:rPr>
          <w:spacing w:val="1"/>
          <w:sz w:val="28"/>
        </w:rPr>
        <w:t xml:space="preserve"> </w:t>
      </w:r>
      <w:r>
        <w:rPr>
          <w:sz w:val="28"/>
        </w:rPr>
        <w:t>аккомпанементах.</w:t>
      </w:r>
      <w:r>
        <w:rPr>
          <w:spacing w:val="-3"/>
          <w:sz w:val="28"/>
        </w:rPr>
        <w:t xml:space="preserve"> </w:t>
      </w:r>
      <w:r>
        <w:rPr>
          <w:sz w:val="28"/>
        </w:rPr>
        <w:t>Двух-</w:t>
      </w:r>
      <w:r>
        <w:rPr>
          <w:spacing w:val="-3"/>
          <w:sz w:val="28"/>
        </w:rPr>
        <w:t xml:space="preserve"> </w:t>
      </w:r>
      <w:r>
        <w:rPr>
          <w:sz w:val="28"/>
        </w:rPr>
        <w:t>и</w:t>
      </w:r>
      <w:r>
        <w:rPr>
          <w:spacing w:val="-3"/>
          <w:sz w:val="28"/>
        </w:rPr>
        <w:t xml:space="preserve"> </w:t>
      </w:r>
      <w:r>
        <w:rPr>
          <w:sz w:val="28"/>
        </w:rPr>
        <w:t>трехдольность</w:t>
      </w:r>
      <w:r>
        <w:rPr>
          <w:spacing w:val="-1"/>
          <w:sz w:val="28"/>
        </w:rPr>
        <w:t xml:space="preserve"> </w:t>
      </w:r>
      <w:r>
        <w:rPr>
          <w:sz w:val="28"/>
        </w:rPr>
        <w:t>–</w:t>
      </w:r>
      <w:r>
        <w:rPr>
          <w:spacing w:val="-3"/>
          <w:sz w:val="28"/>
        </w:rPr>
        <w:t xml:space="preserve"> </w:t>
      </w:r>
      <w:r>
        <w:rPr>
          <w:sz w:val="28"/>
        </w:rPr>
        <w:t>восприятие</w:t>
      </w:r>
      <w:r>
        <w:rPr>
          <w:spacing w:val="-3"/>
          <w:sz w:val="28"/>
        </w:rPr>
        <w:t xml:space="preserve"> </w:t>
      </w:r>
      <w:r>
        <w:rPr>
          <w:sz w:val="28"/>
        </w:rPr>
        <w:t>и</w:t>
      </w:r>
      <w:r>
        <w:rPr>
          <w:spacing w:val="-2"/>
          <w:sz w:val="28"/>
        </w:rPr>
        <w:t xml:space="preserve"> </w:t>
      </w:r>
      <w:r>
        <w:rPr>
          <w:sz w:val="28"/>
        </w:rPr>
        <w:t>передача</w:t>
      </w:r>
      <w:r>
        <w:rPr>
          <w:spacing w:val="-3"/>
          <w:sz w:val="28"/>
        </w:rPr>
        <w:t xml:space="preserve"> </w:t>
      </w:r>
      <w:r>
        <w:rPr>
          <w:sz w:val="28"/>
        </w:rPr>
        <w:t>в</w:t>
      </w:r>
      <w:r>
        <w:rPr>
          <w:spacing w:val="-3"/>
          <w:sz w:val="28"/>
        </w:rPr>
        <w:t xml:space="preserve"> </w:t>
      </w:r>
      <w:r>
        <w:rPr>
          <w:sz w:val="28"/>
        </w:rPr>
        <w:t>движении.</w:t>
      </w:r>
    </w:p>
    <w:p w:rsidR="001E1537" w:rsidRDefault="00FA0815">
      <w:pPr>
        <w:pStyle w:val="a4"/>
        <w:numPr>
          <w:ilvl w:val="0"/>
          <w:numId w:val="50"/>
        </w:numPr>
        <w:tabs>
          <w:tab w:val="left" w:pos="1442"/>
        </w:tabs>
        <w:spacing w:line="322" w:lineRule="exact"/>
        <w:ind w:left="1441" w:hanging="281"/>
        <w:rPr>
          <w:sz w:val="28"/>
        </w:rPr>
      </w:pPr>
      <w:r>
        <w:rPr>
          <w:b/>
          <w:sz w:val="28"/>
        </w:rPr>
        <w:t>Лад:</w:t>
      </w:r>
      <w:r>
        <w:rPr>
          <w:b/>
          <w:spacing w:val="-5"/>
          <w:sz w:val="28"/>
        </w:rPr>
        <w:t xml:space="preserve"> </w:t>
      </w:r>
      <w:r>
        <w:rPr>
          <w:sz w:val="28"/>
        </w:rPr>
        <w:t>мажор,</w:t>
      </w:r>
      <w:r>
        <w:rPr>
          <w:spacing w:val="-4"/>
          <w:sz w:val="28"/>
        </w:rPr>
        <w:t xml:space="preserve"> </w:t>
      </w:r>
      <w:r>
        <w:rPr>
          <w:sz w:val="28"/>
        </w:rPr>
        <w:t>минор;</w:t>
      </w:r>
      <w:r>
        <w:rPr>
          <w:spacing w:val="-4"/>
          <w:sz w:val="28"/>
        </w:rPr>
        <w:t xml:space="preserve"> </w:t>
      </w:r>
      <w:r>
        <w:rPr>
          <w:sz w:val="28"/>
        </w:rPr>
        <w:t>тональность,</w:t>
      </w:r>
      <w:r>
        <w:rPr>
          <w:spacing w:val="-5"/>
          <w:sz w:val="28"/>
        </w:rPr>
        <w:t xml:space="preserve"> </w:t>
      </w:r>
      <w:r>
        <w:rPr>
          <w:sz w:val="28"/>
        </w:rPr>
        <w:t>тоника.</w:t>
      </w:r>
    </w:p>
    <w:p w:rsidR="001E1537" w:rsidRDefault="00FA0815">
      <w:pPr>
        <w:pStyle w:val="a4"/>
        <w:numPr>
          <w:ilvl w:val="0"/>
          <w:numId w:val="50"/>
        </w:numPr>
        <w:tabs>
          <w:tab w:val="left" w:pos="1497"/>
        </w:tabs>
        <w:spacing w:before="156" w:line="360" w:lineRule="auto"/>
        <w:ind w:right="260" w:firstLine="709"/>
        <w:rPr>
          <w:sz w:val="28"/>
        </w:rPr>
      </w:pPr>
      <w:r>
        <w:rPr>
          <w:b/>
          <w:sz w:val="28"/>
        </w:rPr>
        <w:t xml:space="preserve">Нотная грамота. </w:t>
      </w:r>
      <w:r>
        <w:rPr>
          <w:sz w:val="28"/>
        </w:rPr>
        <w:t>Скрипичный ключ, нотный стан, расположение нот в</w:t>
      </w:r>
      <w:r>
        <w:rPr>
          <w:spacing w:val="1"/>
          <w:sz w:val="28"/>
        </w:rPr>
        <w:t xml:space="preserve"> </w:t>
      </w:r>
      <w:r>
        <w:rPr>
          <w:sz w:val="28"/>
        </w:rPr>
        <w:t>объеме первой-второй октав, диез, бемоль. Чтение нот первой-второй октав, пение</w:t>
      </w:r>
      <w:r>
        <w:rPr>
          <w:spacing w:val="1"/>
          <w:sz w:val="28"/>
        </w:rPr>
        <w:t xml:space="preserve"> </w:t>
      </w:r>
      <w:r>
        <w:rPr>
          <w:sz w:val="28"/>
        </w:rPr>
        <w:t>по</w:t>
      </w:r>
      <w:r>
        <w:rPr>
          <w:spacing w:val="1"/>
          <w:sz w:val="28"/>
        </w:rPr>
        <w:t xml:space="preserve"> </w:t>
      </w:r>
      <w:r>
        <w:rPr>
          <w:sz w:val="28"/>
        </w:rPr>
        <w:t>нотам</w:t>
      </w:r>
      <w:r>
        <w:rPr>
          <w:spacing w:val="1"/>
          <w:sz w:val="28"/>
        </w:rPr>
        <w:t xml:space="preserve"> </w:t>
      </w:r>
      <w:r>
        <w:rPr>
          <w:sz w:val="28"/>
        </w:rPr>
        <w:t>выученных</w:t>
      </w:r>
      <w:r>
        <w:rPr>
          <w:spacing w:val="1"/>
          <w:sz w:val="28"/>
        </w:rPr>
        <w:t xml:space="preserve"> </w:t>
      </w:r>
      <w:r>
        <w:rPr>
          <w:sz w:val="28"/>
        </w:rPr>
        <w:t>по</w:t>
      </w:r>
      <w:r>
        <w:rPr>
          <w:spacing w:val="1"/>
          <w:sz w:val="28"/>
        </w:rPr>
        <w:t xml:space="preserve"> </w:t>
      </w:r>
      <w:r>
        <w:rPr>
          <w:sz w:val="28"/>
        </w:rPr>
        <w:t>слуху</w:t>
      </w:r>
      <w:r>
        <w:rPr>
          <w:spacing w:val="1"/>
          <w:sz w:val="28"/>
        </w:rPr>
        <w:t xml:space="preserve"> </w:t>
      </w:r>
      <w:r>
        <w:rPr>
          <w:sz w:val="28"/>
        </w:rPr>
        <w:t>простейших</w:t>
      </w:r>
      <w:r>
        <w:rPr>
          <w:spacing w:val="1"/>
          <w:sz w:val="28"/>
        </w:rPr>
        <w:t xml:space="preserve"> </w:t>
      </w:r>
      <w:r>
        <w:rPr>
          <w:sz w:val="28"/>
        </w:rPr>
        <w:t>попевок</w:t>
      </w:r>
      <w:r>
        <w:rPr>
          <w:spacing w:val="1"/>
          <w:sz w:val="28"/>
        </w:rPr>
        <w:t xml:space="preserve"> </w:t>
      </w:r>
      <w:r>
        <w:rPr>
          <w:sz w:val="28"/>
        </w:rPr>
        <w:t>(двухступенных,</w:t>
      </w:r>
      <w:r>
        <w:rPr>
          <w:spacing w:val="1"/>
          <w:sz w:val="28"/>
        </w:rPr>
        <w:t xml:space="preserve"> </w:t>
      </w:r>
      <w:r>
        <w:rPr>
          <w:sz w:val="28"/>
        </w:rPr>
        <w:t>трехступенных,</w:t>
      </w:r>
      <w:r>
        <w:rPr>
          <w:spacing w:val="1"/>
          <w:sz w:val="28"/>
        </w:rPr>
        <w:t xml:space="preserve"> </w:t>
      </w:r>
      <w:r>
        <w:rPr>
          <w:sz w:val="28"/>
        </w:rPr>
        <w:t>пятиступенных),</w:t>
      </w:r>
      <w:r>
        <w:rPr>
          <w:spacing w:val="1"/>
          <w:sz w:val="28"/>
        </w:rPr>
        <w:t xml:space="preserve"> </w:t>
      </w:r>
      <w:r>
        <w:rPr>
          <w:sz w:val="28"/>
        </w:rPr>
        <w:t>песен,</w:t>
      </w:r>
      <w:r>
        <w:rPr>
          <w:spacing w:val="1"/>
          <w:sz w:val="28"/>
        </w:rPr>
        <w:t xml:space="preserve"> </w:t>
      </w:r>
      <w:r>
        <w:rPr>
          <w:sz w:val="28"/>
        </w:rPr>
        <w:t>разучивание</w:t>
      </w:r>
      <w:r>
        <w:rPr>
          <w:spacing w:val="1"/>
          <w:sz w:val="28"/>
        </w:rPr>
        <w:t xml:space="preserve"> </w:t>
      </w:r>
      <w:r>
        <w:rPr>
          <w:sz w:val="28"/>
        </w:rPr>
        <w:t>по</w:t>
      </w:r>
      <w:r>
        <w:rPr>
          <w:spacing w:val="1"/>
          <w:sz w:val="28"/>
        </w:rPr>
        <w:t xml:space="preserve"> </w:t>
      </w:r>
      <w:r>
        <w:rPr>
          <w:sz w:val="28"/>
        </w:rPr>
        <w:t>нотам</w:t>
      </w:r>
      <w:r>
        <w:rPr>
          <w:spacing w:val="1"/>
          <w:sz w:val="28"/>
        </w:rPr>
        <w:t xml:space="preserve"> </w:t>
      </w:r>
      <w:r>
        <w:rPr>
          <w:sz w:val="28"/>
        </w:rPr>
        <w:t>хоровых</w:t>
      </w:r>
      <w:r>
        <w:rPr>
          <w:spacing w:val="1"/>
          <w:sz w:val="28"/>
        </w:rPr>
        <w:t xml:space="preserve"> </w:t>
      </w:r>
      <w:r>
        <w:rPr>
          <w:sz w:val="28"/>
        </w:rPr>
        <w:t>и</w:t>
      </w:r>
      <w:r>
        <w:rPr>
          <w:spacing w:val="1"/>
          <w:sz w:val="28"/>
        </w:rPr>
        <w:t xml:space="preserve"> </w:t>
      </w:r>
      <w:r>
        <w:rPr>
          <w:sz w:val="28"/>
        </w:rPr>
        <w:t>оркестровых</w:t>
      </w:r>
      <w:r>
        <w:rPr>
          <w:spacing w:val="-1"/>
          <w:sz w:val="28"/>
        </w:rPr>
        <w:t xml:space="preserve"> </w:t>
      </w:r>
      <w:r>
        <w:rPr>
          <w:sz w:val="28"/>
        </w:rPr>
        <w:t>партий.</w:t>
      </w:r>
    </w:p>
    <w:p w:rsidR="001E1537" w:rsidRDefault="00FA0815">
      <w:pPr>
        <w:pStyle w:val="a4"/>
        <w:numPr>
          <w:ilvl w:val="0"/>
          <w:numId w:val="50"/>
        </w:numPr>
        <w:tabs>
          <w:tab w:val="left" w:pos="1566"/>
        </w:tabs>
        <w:spacing w:line="362" w:lineRule="auto"/>
        <w:ind w:right="259" w:firstLine="709"/>
        <w:rPr>
          <w:sz w:val="28"/>
        </w:rPr>
      </w:pPr>
      <w:r>
        <w:rPr>
          <w:b/>
          <w:sz w:val="28"/>
        </w:rPr>
        <w:t>Интервалы</w:t>
      </w:r>
      <w:r>
        <w:rPr>
          <w:b/>
          <w:spacing w:val="1"/>
          <w:sz w:val="28"/>
        </w:rPr>
        <w:t xml:space="preserve"> </w:t>
      </w:r>
      <w:r>
        <w:rPr>
          <w:sz w:val="28"/>
        </w:rPr>
        <w:t>в</w:t>
      </w:r>
      <w:r>
        <w:rPr>
          <w:spacing w:val="1"/>
          <w:sz w:val="28"/>
        </w:rPr>
        <w:t xml:space="preserve"> </w:t>
      </w:r>
      <w:r>
        <w:rPr>
          <w:sz w:val="28"/>
        </w:rPr>
        <w:t>пределах</w:t>
      </w:r>
      <w:r>
        <w:rPr>
          <w:spacing w:val="1"/>
          <w:sz w:val="28"/>
        </w:rPr>
        <w:t xml:space="preserve"> </w:t>
      </w:r>
      <w:r>
        <w:rPr>
          <w:sz w:val="28"/>
        </w:rPr>
        <w:t>октавы.</w:t>
      </w:r>
      <w:r>
        <w:rPr>
          <w:spacing w:val="1"/>
          <w:sz w:val="28"/>
        </w:rPr>
        <w:t xml:space="preserve"> </w:t>
      </w:r>
      <w:r>
        <w:rPr>
          <w:b/>
          <w:sz w:val="28"/>
        </w:rPr>
        <w:t>Трезвучия</w:t>
      </w:r>
      <w:r>
        <w:rPr>
          <w:sz w:val="28"/>
        </w:rPr>
        <w:t>:</w:t>
      </w:r>
      <w:r>
        <w:rPr>
          <w:spacing w:val="1"/>
          <w:sz w:val="28"/>
        </w:rPr>
        <w:t xml:space="preserve"> </w:t>
      </w:r>
      <w:r>
        <w:rPr>
          <w:sz w:val="28"/>
        </w:rPr>
        <w:t>мажорное</w:t>
      </w:r>
      <w:r>
        <w:rPr>
          <w:spacing w:val="1"/>
          <w:sz w:val="28"/>
        </w:rPr>
        <w:t xml:space="preserve"> </w:t>
      </w:r>
      <w:r>
        <w:rPr>
          <w:sz w:val="28"/>
        </w:rPr>
        <w:t>и</w:t>
      </w:r>
      <w:r>
        <w:rPr>
          <w:spacing w:val="1"/>
          <w:sz w:val="28"/>
        </w:rPr>
        <w:t xml:space="preserve"> </w:t>
      </w:r>
      <w:r>
        <w:rPr>
          <w:sz w:val="28"/>
        </w:rPr>
        <w:t>минорное.</w:t>
      </w:r>
      <w:r>
        <w:rPr>
          <w:spacing w:val="1"/>
          <w:sz w:val="28"/>
        </w:rPr>
        <w:t xml:space="preserve"> </w:t>
      </w:r>
      <w:r>
        <w:rPr>
          <w:sz w:val="28"/>
        </w:rPr>
        <w:t>Интервалы</w:t>
      </w:r>
      <w:r>
        <w:rPr>
          <w:spacing w:val="1"/>
          <w:sz w:val="28"/>
        </w:rPr>
        <w:t xml:space="preserve"> </w:t>
      </w:r>
      <w:r>
        <w:rPr>
          <w:sz w:val="28"/>
        </w:rPr>
        <w:t>и</w:t>
      </w:r>
      <w:r>
        <w:rPr>
          <w:spacing w:val="1"/>
          <w:sz w:val="28"/>
        </w:rPr>
        <w:t xml:space="preserve"> </w:t>
      </w:r>
      <w:r>
        <w:rPr>
          <w:sz w:val="28"/>
        </w:rPr>
        <w:t>трезвучия</w:t>
      </w:r>
      <w:r>
        <w:rPr>
          <w:spacing w:val="1"/>
          <w:sz w:val="28"/>
        </w:rPr>
        <w:t xml:space="preserve"> </w:t>
      </w:r>
      <w:r>
        <w:rPr>
          <w:sz w:val="28"/>
        </w:rPr>
        <w:t>в</w:t>
      </w:r>
      <w:r>
        <w:rPr>
          <w:spacing w:val="1"/>
          <w:sz w:val="28"/>
        </w:rPr>
        <w:t xml:space="preserve"> </w:t>
      </w:r>
      <w:r>
        <w:rPr>
          <w:sz w:val="28"/>
        </w:rPr>
        <w:t>игровых</w:t>
      </w:r>
      <w:r>
        <w:rPr>
          <w:spacing w:val="1"/>
          <w:sz w:val="28"/>
        </w:rPr>
        <w:t xml:space="preserve"> </w:t>
      </w:r>
      <w:r>
        <w:rPr>
          <w:sz w:val="28"/>
        </w:rPr>
        <w:t>упражнениях,</w:t>
      </w:r>
      <w:r>
        <w:rPr>
          <w:spacing w:val="1"/>
          <w:sz w:val="28"/>
        </w:rPr>
        <w:t xml:space="preserve"> </w:t>
      </w:r>
      <w:r>
        <w:rPr>
          <w:sz w:val="28"/>
        </w:rPr>
        <w:t>песнях</w:t>
      </w:r>
      <w:r>
        <w:rPr>
          <w:spacing w:val="1"/>
          <w:sz w:val="28"/>
        </w:rPr>
        <w:t xml:space="preserve"> </w:t>
      </w:r>
      <w:r>
        <w:rPr>
          <w:sz w:val="28"/>
        </w:rPr>
        <w:t>и</w:t>
      </w:r>
      <w:r>
        <w:rPr>
          <w:spacing w:val="1"/>
          <w:sz w:val="28"/>
        </w:rPr>
        <w:t xml:space="preserve"> </w:t>
      </w:r>
      <w:r>
        <w:rPr>
          <w:sz w:val="28"/>
        </w:rPr>
        <w:t>аккомпанементах,</w:t>
      </w:r>
      <w:r>
        <w:rPr>
          <w:spacing w:val="1"/>
          <w:sz w:val="28"/>
        </w:rPr>
        <w:t xml:space="preserve"> </w:t>
      </w:r>
      <w:r>
        <w:rPr>
          <w:sz w:val="28"/>
        </w:rPr>
        <w:t>произведениях</w:t>
      </w:r>
      <w:r>
        <w:rPr>
          <w:spacing w:val="-1"/>
          <w:sz w:val="28"/>
        </w:rPr>
        <w:t xml:space="preserve"> </w:t>
      </w:r>
      <w:r>
        <w:rPr>
          <w:sz w:val="28"/>
        </w:rPr>
        <w:t>для слушания музыки.</w:t>
      </w:r>
    </w:p>
    <w:p w:rsidR="001E1537" w:rsidRDefault="00FA0815">
      <w:pPr>
        <w:pStyle w:val="a4"/>
        <w:numPr>
          <w:ilvl w:val="0"/>
          <w:numId w:val="50"/>
        </w:numPr>
        <w:tabs>
          <w:tab w:val="left" w:pos="1475"/>
        </w:tabs>
        <w:spacing w:line="362" w:lineRule="auto"/>
        <w:ind w:right="261" w:firstLine="709"/>
        <w:rPr>
          <w:sz w:val="28"/>
        </w:rPr>
      </w:pPr>
      <w:r>
        <w:rPr>
          <w:b/>
          <w:sz w:val="28"/>
        </w:rPr>
        <w:t xml:space="preserve">Музыкальные жанры. </w:t>
      </w:r>
      <w:r>
        <w:rPr>
          <w:sz w:val="28"/>
        </w:rPr>
        <w:t>Песня, танец, марш. Инструментальный концерт.</w:t>
      </w:r>
      <w:r>
        <w:rPr>
          <w:spacing w:val="1"/>
          <w:sz w:val="28"/>
        </w:rPr>
        <w:t xml:space="preserve"> </w:t>
      </w:r>
      <w:r>
        <w:rPr>
          <w:sz w:val="28"/>
        </w:rPr>
        <w:t>Музыкально-сценические</w:t>
      </w:r>
      <w:r>
        <w:rPr>
          <w:spacing w:val="-1"/>
          <w:sz w:val="28"/>
        </w:rPr>
        <w:t xml:space="preserve"> </w:t>
      </w:r>
      <w:r>
        <w:rPr>
          <w:sz w:val="28"/>
        </w:rPr>
        <w:t>жанры:</w:t>
      </w:r>
      <w:r>
        <w:rPr>
          <w:spacing w:val="-1"/>
          <w:sz w:val="28"/>
        </w:rPr>
        <w:t xml:space="preserve"> </w:t>
      </w:r>
      <w:r>
        <w:rPr>
          <w:sz w:val="28"/>
        </w:rPr>
        <w:t>балет, опера,</w:t>
      </w:r>
      <w:r>
        <w:rPr>
          <w:spacing w:val="-1"/>
          <w:sz w:val="28"/>
        </w:rPr>
        <w:t xml:space="preserve"> </w:t>
      </w:r>
      <w:r>
        <w:rPr>
          <w:sz w:val="28"/>
        </w:rPr>
        <w:t>мюзикл.</w:t>
      </w:r>
    </w:p>
    <w:p w:rsidR="001E1537" w:rsidRDefault="00FA0815">
      <w:pPr>
        <w:pStyle w:val="a4"/>
        <w:numPr>
          <w:ilvl w:val="0"/>
          <w:numId w:val="50"/>
        </w:numPr>
        <w:tabs>
          <w:tab w:val="left" w:pos="1518"/>
        </w:tabs>
        <w:spacing w:line="362" w:lineRule="auto"/>
        <w:ind w:right="259" w:firstLine="709"/>
        <w:rPr>
          <w:sz w:val="28"/>
        </w:rPr>
      </w:pPr>
      <w:r>
        <w:rPr>
          <w:b/>
          <w:sz w:val="28"/>
        </w:rPr>
        <w:t>Музыкальные</w:t>
      </w:r>
      <w:r>
        <w:rPr>
          <w:b/>
          <w:spacing w:val="1"/>
          <w:sz w:val="28"/>
        </w:rPr>
        <w:t xml:space="preserve"> </w:t>
      </w:r>
      <w:r>
        <w:rPr>
          <w:b/>
          <w:sz w:val="28"/>
        </w:rPr>
        <w:t>формы.</w:t>
      </w:r>
      <w:r>
        <w:rPr>
          <w:b/>
          <w:spacing w:val="1"/>
          <w:sz w:val="28"/>
        </w:rPr>
        <w:t xml:space="preserve"> </w:t>
      </w:r>
      <w:r>
        <w:rPr>
          <w:sz w:val="28"/>
        </w:rPr>
        <w:t>Виды</w:t>
      </w:r>
      <w:r>
        <w:rPr>
          <w:spacing w:val="1"/>
          <w:sz w:val="28"/>
        </w:rPr>
        <w:t xml:space="preserve"> </w:t>
      </w:r>
      <w:r>
        <w:rPr>
          <w:sz w:val="28"/>
        </w:rPr>
        <w:t>развития:</w:t>
      </w:r>
      <w:r>
        <w:rPr>
          <w:spacing w:val="1"/>
          <w:sz w:val="28"/>
        </w:rPr>
        <w:t xml:space="preserve"> </w:t>
      </w:r>
      <w:r>
        <w:rPr>
          <w:sz w:val="28"/>
        </w:rPr>
        <w:t>повтор,</w:t>
      </w:r>
      <w:r>
        <w:rPr>
          <w:spacing w:val="1"/>
          <w:sz w:val="28"/>
        </w:rPr>
        <w:t xml:space="preserve"> </w:t>
      </w:r>
      <w:r>
        <w:rPr>
          <w:sz w:val="28"/>
        </w:rPr>
        <w:t>контраст.</w:t>
      </w:r>
      <w:r>
        <w:rPr>
          <w:spacing w:val="1"/>
          <w:sz w:val="28"/>
        </w:rPr>
        <w:t xml:space="preserve"> </w:t>
      </w:r>
      <w:r>
        <w:rPr>
          <w:sz w:val="28"/>
        </w:rPr>
        <w:t>Вступление,</w:t>
      </w:r>
      <w:r>
        <w:rPr>
          <w:spacing w:val="-67"/>
          <w:sz w:val="28"/>
        </w:rPr>
        <w:t xml:space="preserve"> </w:t>
      </w:r>
      <w:r>
        <w:rPr>
          <w:sz w:val="28"/>
        </w:rPr>
        <w:t>заключение.</w:t>
      </w:r>
      <w:r>
        <w:rPr>
          <w:spacing w:val="1"/>
          <w:sz w:val="28"/>
        </w:rPr>
        <w:t xml:space="preserve"> </w:t>
      </w:r>
      <w:r>
        <w:rPr>
          <w:sz w:val="28"/>
        </w:rPr>
        <w:t>Простые</w:t>
      </w:r>
      <w:r>
        <w:rPr>
          <w:spacing w:val="1"/>
          <w:sz w:val="28"/>
        </w:rPr>
        <w:t xml:space="preserve"> </w:t>
      </w:r>
      <w:r>
        <w:rPr>
          <w:sz w:val="28"/>
        </w:rPr>
        <w:t>двухчастная</w:t>
      </w:r>
      <w:r>
        <w:rPr>
          <w:spacing w:val="1"/>
          <w:sz w:val="28"/>
        </w:rPr>
        <w:t xml:space="preserve"> </w:t>
      </w:r>
      <w:r>
        <w:rPr>
          <w:sz w:val="28"/>
        </w:rPr>
        <w:t>и</w:t>
      </w:r>
      <w:r>
        <w:rPr>
          <w:spacing w:val="1"/>
          <w:sz w:val="28"/>
        </w:rPr>
        <w:t xml:space="preserve"> </w:t>
      </w:r>
      <w:r>
        <w:rPr>
          <w:sz w:val="28"/>
        </w:rPr>
        <w:t>трехчастная</w:t>
      </w:r>
      <w:r>
        <w:rPr>
          <w:spacing w:val="1"/>
          <w:sz w:val="28"/>
        </w:rPr>
        <w:t xml:space="preserve"> </w:t>
      </w:r>
      <w:r>
        <w:rPr>
          <w:sz w:val="28"/>
        </w:rPr>
        <w:t>формы,</w:t>
      </w:r>
      <w:r>
        <w:rPr>
          <w:spacing w:val="1"/>
          <w:sz w:val="28"/>
        </w:rPr>
        <w:t xml:space="preserve"> </w:t>
      </w:r>
      <w:r>
        <w:rPr>
          <w:sz w:val="28"/>
        </w:rPr>
        <w:t>куплетная</w:t>
      </w:r>
      <w:r>
        <w:rPr>
          <w:spacing w:val="1"/>
          <w:sz w:val="28"/>
        </w:rPr>
        <w:t xml:space="preserve"> </w:t>
      </w:r>
      <w:r>
        <w:rPr>
          <w:sz w:val="28"/>
        </w:rPr>
        <w:t>форма,</w:t>
      </w:r>
      <w:r>
        <w:rPr>
          <w:spacing w:val="1"/>
          <w:sz w:val="28"/>
        </w:rPr>
        <w:t xml:space="preserve"> </w:t>
      </w:r>
      <w:r>
        <w:rPr>
          <w:sz w:val="28"/>
        </w:rPr>
        <w:t>вариации,</w:t>
      </w:r>
      <w:r>
        <w:rPr>
          <w:spacing w:val="-1"/>
          <w:sz w:val="28"/>
        </w:rPr>
        <w:t xml:space="preserve"> </w:t>
      </w:r>
      <w:r>
        <w:rPr>
          <w:sz w:val="28"/>
        </w:rPr>
        <w:t>рондо.</w:t>
      </w:r>
    </w:p>
    <w:p w:rsidR="001E1537" w:rsidRDefault="00FA0815">
      <w:pPr>
        <w:spacing w:line="362" w:lineRule="auto"/>
        <w:ind w:left="452" w:right="261" w:firstLine="709"/>
        <w:jc w:val="both"/>
        <w:rPr>
          <w:sz w:val="28"/>
        </w:rPr>
      </w:pPr>
      <w:r>
        <w:rPr>
          <w:sz w:val="28"/>
        </w:rPr>
        <w:t>В результате изучения музыки на уровне начального общего образования</w:t>
      </w:r>
      <w:r>
        <w:rPr>
          <w:spacing w:val="1"/>
          <w:sz w:val="28"/>
        </w:rPr>
        <w:t xml:space="preserve"> </w:t>
      </w:r>
      <w:r>
        <w:rPr>
          <w:sz w:val="28"/>
        </w:rPr>
        <w:t xml:space="preserve">обучающийся </w:t>
      </w:r>
      <w:r>
        <w:rPr>
          <w:b/>
          <w:sz w:val="28"/>
        </w:rPr>
        <w:t>получит возможность</w:t>
      </w:r>
      <w:r>
        <w:rPr>
          <w:b/>
          <w:spacing w:val="-1"/>
          <w:sz w:val="28"/>
        </w:rPr>
        <w:t xml:space="preserve"> </w:t>
      </w:r>
      <w:r>
        <w:rPr>
          <w:b/>
          <w:sz w:val="28"/>
        </w:rPr>
        <w:t>научиться</w:t>
      </w:r>
      <w:r>
        <w:rPr>
          <w:sz w:val="28"/>
        </w:rPr>
        <w:t>:</w:t>
      </w:r>
    </w:p>
    <w:p w:rsidR="001E1537" w:rsidRDefault="00FA0815">
      <w:pPr>
        <w:spacing w:line="357" w:lineRule="auto"/>
        <w:ind w:left="452" w:right="259" w:firstLine="709"/>
        <w:jc w:val="both"/>
        <w:rPr>
          <w:i/>
          <w:sz w:val="28"/>
        </w:rPr>
      </w:pPr>
      <w:r>
        <w:rPr>
          <w:i/>
          <w:sz w:val="28"/>
        </w:rPr>
        <w:t>реализовывать творческий потенциал, собственные творческие замыслы в</w:t>
      </w:r>
      <w:r>
        <w:rPr>
          <w:i/>
          <w:spacing w:val="1"/>
          <w:sz w:val="28"/>
        </w:rPr>
        <w:t xml:space="preserve"> </w:t>
      </w:r>
      <w:r>
        <w:rPr>
          <w:i/>
          <w:sz w:val="28"/>
        </w:rPr>
        <w:t>различных</w:t>
      </w:r>
      <w:r>
        <w:rPr>
          <w:i/>
          <w:spacing w:val="51"/>
          <w:sz w:val="28"/>
        </w:rPr>
        <w:t xml:space="preserve"> </w:t>
      </w:r>
      <w:r>
        <w:rPr>
          <w:i/>
          <w:sz w:val="28"/>
        </w:rPr>
        <w:t>видах</w:t>
      </w:r>
      <w:r>
        <w:rPr>
          <w:i/>
          <w:spacing w:val="51"/>
          <w:sz w:val="28"/>
        </w:rPr>
        <w:t xml:space="preserve"> </w:t>
      </w:r>
      <w:r>
        <w:rPr>
          <w:i/>
          <w:sz w:val="28"/>
        </w:rPr>
        <w:t>музыкальной</w:t>
      </w:r>
      <w:r>
        <w:rPr>
          <w:i/>
          <w:spacing w:val="51"/>
          <w:sz w:val="28"/>
        </w:rPr>
        <w:t xml:space="preserve"> </w:t>
      </w:r>
      <w:r>
        <w:rPr>
          <w:i/>
          <w:sz w:val="28"/>
        </w:rPr>
        <w:t>деятельности</w:t>
      </w:r>
      <w:r>
        <w:rPr>
          <w:i/>
          <w:spacing w:val="51"/>
          <w:sz w:val="28"/>
        </w:rPr>
        <w:t xml:space="preserve"> </w:t>
      </w:r>
      <w:r>
        <w:rPr>
          <w:i/>
          <w:sz w:val="28"/>
        </w:rPr>
        <w:t>(в</w:t>
      </w:r>
      <w:r>
        <w:rPr>
          <w:i/>
          <w:spacing w:val="51"/>
          <w:sz w:val="28"/>
        </w:rPr>
        <w:t xml:space="preserve"> </w:t>
      </w:r>
      <w:r>
        <w:rPr>
          <w:i/>
          <w:sz w:val="28"/>
        </w:rPr>
        <w:t>пении</w:t>
      </w:r>
      <w:r>
        <w:rPr>
          <w:i/>
          <w:spacing w:val="51"/>
          <w:sz w:val="28"/>
        </w:rPr>
        <w:t xml:space="preserve"> </w:t>
      </w:r>
      <w:r>
        <w:rPr>
          <w:i/>
          <w:sz w:val="28"/>
        </w:rPr>
        <w:t>и</w:t>
      </w:r>
      <w:r>
        <w:rPr>
          <w:i/>
          <w:spacing w:val="51"/>
          <w:sz w:val="28"/>
        </w:rPr>
        <w:t xml:space="preserve"> </w:t>
      </w:r>
      <w:r>
        <w:rPr>
          <w:i/>
          <w:sz w:val="28"/>
        </w:rPr>
        <w:t>интерпретации</w:t>
      </w:r>
      <w:r>
        <w:rPr>
          <w:i/>
          <w:spacing w:val="52"/>
          <w:sz w:val="28"/>
        </w:rPr>
        <w:t xml:space="preserve"> </w:t>
      </w:r>
      <w:r>
        <w:rPr>
          <w:i/>
          <w:sz w:val="28"/>
        </w:rPr>
        <w:t>музыки,</w:t>
      </w:r>
    </w:p>
    <w:p w:rsidR="001E1537" w:rsidRDefault="001E1537">
      <w:pPr>
        <w:spacing w:line="357" w:lineRule="auto"/>
        <w:jc w:val="both"/>
        <w:rPr>
          <w:sz w:val="28"/>
        </w:rPr>
        <w:sectPr w:rsidR="001E1537">
          <w:pgSz w:w="11900" w:h="16840"/>
          <w:pgMar w:top="1060" w:right="440" w:bottom="980" w:left="680" w:header="0" w:footer="788" w:gutter="0"/>
          <w:cols w:space="720"/>
        </w:sectPr>
      </w:pPr>
    </w:p>
    <w:p w:rsidR="001E1537" w:rsidRDefault="00FA0815">
      <w:pPr>
        <w:spacing w:before="65" w:line="362" w:lineRule="auto"/>
        <w:ind w:left="452" w:right="260"/>
        <w:jc w:val="both"/>
        <w:rPr>
          <w:i/>
          <w:sz w:val="28"/>
        </w:rPr>
      </w:pPr>
      <w:r>
        <w:rPr>
          <w:i/>
          <w:sz w:val="28"/>
        </w:rPr>
        <w:lastRenderedPageBreak/>
        <w:t>игре на детских и других музыкальных инструментах, музыкально-пластическом</w:t>
      </w:r>
      <w:r>
        <w:rPr>
          <w:i/>
          <w:spacing w:val="1"/>
          <w:sz w:val="28"/>
        </w:rPr>
        <w:t xml:space="preserve"> </w:t>
      </w:r>
      <w:r>
        <w:rPr>
          <w:i/>
          <w:sz w:val="28"/>
        </w:rPr>
        <w:t>движении</w:t>
      </w:r>
      <w:r>
        <w:rPr>
          <w:i/>
          <w:spacing w:val="-1"/>
          <w:sz w:val="28"/>
        </w:rPr>
        <w:t xml:space="preserve"> </w:t>
      </w:r>
      <w:r>
        <w:rPr>
          <w:i/>
          <w:sz w:val="28"/>
        </w:rPr>
        <w:t>и импровизации);</w:t>
      </w:r>
    </w:p>
    <w:p w:rsidR="001E1537" w:rsidRDefault="00FA0815">
      <w:pPr>
        <w:spacing w:line="362" w:lineRule="auto"/>
        <w:ind w:left="452" w:right="260" w:firstLine="709"/>
        <w:jc w:val="both"/>
        <w:rPr>
          <w:i/>
          <w:sz w:val="28"/>
        </w:rPr>
      </w:pPr>
      <w:r>
        <w:rPr>
          <w:i/>
          <w:sz w:val="28"/>
        </w:rPr>
        <w:t>организовывать</w:t>
      </w:r>
      <w:r>
        <w:rPr>
          <w:i/>
          <w:spacing w:val="1"/>
          <w:sz w:val="28"/>
        </w:rPr>
        <w:t xml:space="preserve"> </w:t>
      </w:r>
      <w:r>
        <w:rPr>
          <w:i/>
          <w:sz w:val="28"/>
        </w:rPr>
        <w:t>культурный</w:t>
      </w:r>
      <w:r>
        <w:rPr>
          <w:i/>
          <w:spacing w:val="1"/>
          <w:sz w:val="28"/>
        </w:rPr>
        <w:t xml:space="preserve"> </w:t>
      </w:r>
      <w:r>
        <w:rPr>
          <w:i/>
          <w:sz w:val="28"/>
        </w:rPr>
        <w:t>досуг,</w:t>
      </w:r>
      <w:r>
        <w:rPr>
          <w:i/>
          <w:spacing w:val="1"/>
          <w:sz w:val="28"/>
        </w:rPr>
        <w:t xml:space="preserve"> </w:t>
      </w:r>
      <w:r>
        <w:rPr>
          <w:i/>
          <w:sz w:val="28"/>
        </w:rPr>
        <w:t>самостоятельную</w:t>
      </w:r>
      <w:r>
        <w:rPr>
          <w:i/>
          <w:spacing w:val="1"/>
          <w:sz w:val="28"/>
        </w:rPr>
        <w:t xml:space="preserve"> </w:t>
      </w:r>
      <w:r>
        <w:rPr>
          <w:i/>
          <w:sz w:val="28"/>
        </w:rPr>
        <w:t>музыкально-</w:t>
      </w:r>
      <w:r>
        <w:rPr>
          <w:i/>
          <w:spacing w:val="1"/>
          <w:sz w:val="28"/>
        </w:rPr>
        <w:t xml:space="preserve"> </w:t>
      </w:r>
      <w:r>
        <w:rPr>
          <w:i/>
          <w:sz w:val="28"/>
        </w:rPr>
        <w:t>творческую деятельность; музицировать;</w:t>
      </w:r>
    </w:p>
    <w:p w:rsidR="001E1537" w:rsidRDefault="00FA0815">
      <w:pPr>
        <w:spacing w:line="357" w:lineRule="auto"/>
        <w:ind w:left="452" w:right="264" w:firstLine="709"/>
        <w:jc w:val="both"/>
        <w:rPr>
          <w:i/>
          <w:sz w:val="28"/>
        </w:rPr>
      </w:pPr>
      <w:r>
        <w:rPr>
          <w:i/>
          <w:sz w:val="28"/>
        </w:rPr>
        <w:t>использовать систему графических знаков для ориентации в нотном письме</w:t>
      </w:r>
      <w:r>
        <w:rPr>
          <w:i/>
          <w:spacing w:val="1"/>
          <w:sz w:val="28"/>
        </w:rPr>
        <w:t xml:space="preserve"> </w:t>
      </w:r>
      <w:r>
        <w:rPr>
          <w:i/>
          <w:sz w:val="28"/>
        </w:rPr>
        <w:t>при</w:t>
      </w:r>
      <w:r>
        <w:rPr>
          <w:i/>
          <w:spacing w:val="-1"/>
          <w:sz w:val="28"/>
        </w:rPr>
        <w:t xml:space="preserve"> </w:t>
      </w:r>
      <w:r>
        <w:rPr>
          <w:i/>
          <w:sz w:val="28"/>
        </w:rPr>
        <w:t>пении простейших мелодий;</w:t>
      </w:r>
    </w:p>
    <w:p w:rsidR="001E1537" w:rsidRDefault="00FA0815">
      <w:pPr>
        <w:spacing w:line="360" w:lineRule="auto"/>
        <w:ind w:left="452" w:right="257" w:firstLine="709"/>
        <w:jc w:val="both"/>
        <w:rPr>
          <w:i/>
          <w:sz w:val="28"/>
        </w:rPr>
      </w:pPr>
      <w:r>
        <w:rPr>
          <w:i/>
          <w:sz w:val="28"/>
        </w:rPr>
        <w:t>владеть певческим голосом как инструментом духовного самовыражения и</w:t>
      </w:r>
      <w:r>
        <w:rPr>
          <w:i/>
          <w:spacing w:val="1"/>
          <w:sz w:val="28"/>
        </w:rPr>
        <w:t xml:space="preserve"> </w:t>
      </w:r>
      <w:r>
        <w:rPr>
          <w:i/>
          <w:sz w:val="28"/>
        </w:rPr>
        <w:t>участвовать</w:t>
      </w:r>
      <w:r>
        <w:rPr>
          <w:i/>
          <w:spacing w:val="1"/>
          <w:sz w:val="28"/>
        </w:rPr>
        <w:t xml:space="preserve"> </w:t>
      </w:r>
      <w:r>
        <w:rPr>
          <w:i/>
          <w:sz w:val="28"/>
        </w:rPr>
        <w:t>в</w:t>
      </w:r>
      <w:r>
        <w:rPr>
          <w:i/>
          <w:spacing w:val="1"/>
          <w:sz w:val="28"/>
        </w:rPr>
        <w:t xml:space="preserve"> </w:t>
      </w:r>
      <w:r>
        <w:rPr>
          <w:i/>
          <w:sz w:val="28"/>
        </w:rPr>
        <w:t>коллективной</w:t>
      </w:r>
      <w:r>
        <w:rPr>
          <w:i/>
          <w:spacing w:val="1"/>
          <w:sz w:val="28"/>
        </w:rPr>
        <w:t xml:space="preserve"> </w:t>
      </w:r>
      <w:r>
        <w:rPr>
          <w:i/>
          <w:sz w:val="28"/>
        </w:rPr>
        <w:t>творческой</w:t>
      </w:r>
      <w:r>
        <w:rPr>
          <w:i/>
          <w:spacing w:val="1"/>
          <w:sz w:val="28"/>
        </w:rPr>
        <w:t xml:space="preserve"> </w:t>
      </w:r>
      <w:r>
        <w:rPr>
          <w:i/>
          <w:sz w:val="28"/>
        </w:rPr>
        <w:t>деятельности</w:t>
      </w:r>
      <w:r>
        <w:rPr>
          <w:i/>
          <w:spacing w:val="1"/>
          <w:sz w:val="28"/>
        </w:rPr>
        <w:t xml:space="preserve"> </w:t>
      </w:r>
      <w:r>
        <w:rPr>
          <w:i/>
          <w:sz w:val="28"/>
        </w:rPr>
        <w:t>при</w:t>
      </w:r>
      <w:r>
        <w:rPr>
          <w:i/>
          <w:spacing w:val="1"/>
          <w:sz w:val="28"/>
        </w:rPr>
        <w:t xml:space="preserve"> </w:t>
      </w:r>
      <w:r>
        <w:rPr>
          <w:i/>
          <w:sz w:val="28"/>
        </w:rPr>
        <w:t>воплощении</w:t>
      </w:r>
      <w:r>
        <w:rPr>
          <w:i/>
          <w:spacing w:val="1"/>
          <w:sz w:val="28"/>
        </w:rPr>
        <w:t xml:space="preserve"> </w:t>
      </w:r>
      <w:r>
        <w:rPr>
          <w:i/>
          <w:sz w:val="28"/>
        </w:rPr>
        <w:t>заинтересовавших</w:t>
      </w:r>
      <w:r>
        <w:rPr>
          <w:i/>
          <w:spacing w:val="-1"/>
          <w:sz w:val="28"/>
        </w:rPr>
        <w:t xml:space="preserve"> </w:t>
      </w:r>
      <w:r>
        <w:rPr>
          <w:i/>
          <w:sz w:val="28"/>
        </w:rPr>
        <w:t>его музыкальных</w:t>
      </w:r>
      <w:r>
        <w:rPr>
          <w:i/>
          <w:spacing w:val="-1"/>
          <w:sz w:val="28"/>
        </w:rPr>
        <w:t xml:space="preserve"> </w:t>
      </w:r>
      <w:r>
        <w:rPr>
          <w:i/>
          <w:sz w:val="28"/>
        </w:rPr>
        <w:t>образов;</w:t>
      </w:r>
    </w:p>
    <w:p w:rsidR="001E1537" w:rsidRDefault="00FA0815">
      <w:pPr>
        <w:spacing w:line="360" w:lineRule="auto"/>
        <w:ind w:left="452" w:right="260" w:firstLine="709"/>
        <w:jc w:val="both"/>
        <w:rPr>
          <w:i/>
          <w:sz w:val="28"/>
        </w:rPr>
      </w:pPr>
      <w:r>
        <w:rPr>
          <w:i/>
          <w:sz w:val="28"/>
        </w:rPr>
        <w:t>адекватно</w:t>
      </w:r>
      <w:r>
        <w:rPr>
          <w:i/>
          <w:spacing w:val="1"/>
          <w:sz w:val="28"/>
        </w:rPr>
        <w:t xml:space="preserve"> </w:t>
      </w:r>
      <w:r>
        <w:rPr>
          <w:i/>
          <w:sz w:val="28"/>
        </w:rPr>
        <w:t>оценивать</w:t>
      </w:r>
      <w:r>
        <w:rPr>
          <w:i/>
          <w:spacing w:val="1"/>
          <w:sz w:val="28"/>
        </w:rPr>
        <w:t xml:space="preserve"> </w:t>
      </w:r>
      <w:r>
        <w:rPr>
          <w:i/>
          <w:sz w:val="28"/>
        </w:rPr>
        <w:t>явления</w:t>
      </w:r>
      <w:r>
        <w:rPr>
          <w:i/>
          <w:spacing w:val="1"/>
          <w:sz w:val="28"/>
        </w:rPr>
        <w:t xml:space="preserve"> </w:t>
      </w:r>
      <w:r>
        <w:rPr>
          <w:i/>
          <w:sz w:val="28"/>
        </w:rPr>
        <w:t>музыкальной</w:t>
      </w:r>
      <w:r>
        <w:rPr>
          <w:i/>
          <w:spacing w:val="1"/>
          <w:sz w:val="28"/>
        </w:rPr>
        <w:t xml:space="preserve"> </w:t>
      </w:r>
      <w:r>
        <w:rPr>
          <w:i/>
          <w:sz w:val="28"/>
        </w:rPr>
        <w:t>культуры</w:t>
      </w:r>
      <w:r>
        <w:rPr>
          <w:i/>
          <w:spacing w:val="1"/>
          <w:sz w:val="28"/>
        </w:rPr>
        <w:t xml:space="preserve"> </w:t>
      </w:r>
      <w:r>
        <w:rPr>
          <w:i/>
          <w:sz w:val="28"/>
        </w:rPr>
        <w:t>и</w:t>
      </w:r>
      <w:r>
        <w:rPr>
          <w:i/>
          <w:spacing w:val="1"/>
          <w:sz w:val="28"/>
        </w:rPr>
        <w:t xml:space="preserve"> </w:t>
      </w:r>
      <w:r>
        <w:rPr>
          <w:i/>
          <w:sz w:val="28"/>
        </w:rPr>
        <w:t>проявлять</w:t>
      </w:r>
      <w:r>
        <w:rPr>
          <w:i/>
          <w:spacing w:val="1"/>
          <w:sz w:val="28"/>
        </w:rPr>
        <w:t xml:space="preserve"> </w:t>
      </w:r>
      <w:r>
        <w:rPr>
          <w:i/>
          <w:sz w:val="28"/>
        </w:rPr>
        <w:t>инициативу</w:t>
      </w:r>
      <w:r>
        <w:rPr>
          <w:i/>
          <w:spacing w:val="1"/>
          <w:sz w:val="28"/>
        </w:rPr>
        <w:t xml:space="preserve"> </w:t>
      </w:r>
      <w:r>
        <w:rPr>
          <w:i/>
          <w:sz w:val="28"/>
        </w:rPr>
        <w:t>в</w:t>
      </w:r>
      <w:r>
        <w:rPr>
          <w:i/>
          <w:spacing w:val="1"/>
          <w:sz w:val="28"/>
        </w:rPr>
        <w:t xml:space="preserve"> </w:t>
      </w:r>
      <w:r>
        <w:rPr>
          <w:i/>
          <w:sz w:val="28"/>
        </w:rPr>
        <w:t>выборе</w:t>
      </w:r>
      <w:r>
        <w:rPr>
          <w:i/>
          <w:spacing w:val="1"/>
          <w:sz w:val="28"/>
        </w:rPr>
        <w:t xml:space="preserve"> </w:t>
      </w:r>
      <w:r>
        <w:rPr>
          <w:i/>
          <w:sz w:val="28"/>
        </w:rPr>
        <w:t>образцов</w:t>
      </w:r>
      <w:r>
        <w:rPr>
          <w:i/>
          <w:spacing w:val="1"/>
          <w:sz w:val="28"/>
        </w:rPr>
        <w:t xml:space="preserve"> </w:t>
      </w:r>
      <w:r>
        <w:rPr>
          <w:i/>
          <w:sz w:val="28"/>
        </w:rPr>
        <w:t>профессионального</w:t>
      </w:r>
      <w:r>
        <w:rPr>
          <w:i/>
          <w:spacing w:val="1"/>
          <w:sz w:val="28"/>
        </w:rPr>
        <w:t xml:space="preserve"> </w:t>
      </w:r>
      <w:r>
        <w:rPr>
          <w:i/>
          <w:sz w:val="28"/>
        </w:rPr>
        <w:t>и</w:t>
      </w:r>
      <w:r>
        <w:rPr>
          <w:i/>
          <w:spacing w:val="1"/>
          <w:sz w:val="28"/>
        </w:rPr>
        <w:t xml:space="preserve"> </w:t>
      </w:r>
      <w:r>
        <w:rPr>
          <w:i/>
          <w:sz w:val="28"/>
        </w:rPr>
        <w:t>музыкально-поэтического</w:t>
      </w:r>
      <w:r>
        <w:rPr>
          <w:i/>
          <w:spacing w:val="1"/>
          <w:sz w:val="28"/>
        </w:rPr>
        <w:t xml:space="preserve"> </w:t>
      </w:r>
      <w:r>
        <w:rPr>
          <w:i/>
          <w:sz w:val="28"/>
        </w:rPr>
        <w:t>творчества</w:t>
      </w:r>
      <w:r>
        <w:rPr>
          <w:i/>
          <w:spacing w:val="-1"/>
          <w:sz w:val="28"/>
        </w:rPr>
        <w:t xml:space="preserve"> </w:t>
      </w:r>
      <w:r>
        <w:rPr>
          <w:i/>
          <w:sz w:val="28"/>
        </w:rPr>
        <w:t>народов мира;</w:t>
      </w:r>
    </w:p>
    <w:p w:rsidR="001E1537" w:rsidRDefault="00FA0815">
      <w:pPr>
        <w:spacing w:line="360" w:lineRule="auto"/>
        <w:ind w:left="452" w:right="259" w:firstLine="709"/>
        <w:jc w:val="both"/>
        <w:rPr>
          <w:i/>
          <w:sz w:val="28"/>
        </w:rPr>
      </w:pPr>
      <w:r>
        <w:rPr>
          <w:i/>
          <w:sz w:val="28"/>
        </w:rPr>
        <w:t>оказывать</w:t>
      </w:r>
      <w:r>
        <w:rPr>
          <w:i/>
          <w:spacing w:val="1"/>
          <w:sz w:val="28"/>
        </w:rPr>
        <w:t xml:space="preserve"> </w:t>
      </w:r>
      <w:r>
        <w:rPr>
          <w:i/>
          <w:sz w:val="28"/>
        </w:rPr>
        <w:t>помощь</w:t>
      </w:r>
      <w:r>
        <w:rPr>
          <w:i/>
          <w:spacing w:val="1"/>
          <w:sz w:val="28"/>
        </w:rPr>
        <w:t xml:space="preserve"> </w:t>
      </w:r>
      <w:r>
        <w:rPr>
          <w:i/>
          <w:sz w:val="28"/>
        </w:rPr>
        <w:t>в</w:t>
      </w:r>
      <w:r>
        <w:rPr>
          <w:i/>
          <w:spacing w:val="1"/>
          <w:sz w:val="28"/>
        </w:rPr>
        <w:t xml:space="preserve"> </w:t>
      </w:r>
      <w:r>
        <w:rPr>
          <w:i/>
          <w:sz w:val="28"/>
        </w:rPr>
        <w:t>организации</w:t>
      </w:r>
      <w:r>
        <w:rPr>
          <w:i/>
          <w:spacing w:val="1"/>
          <w:sz w:val="28"/>
        </w:rPr>
        <w:t xml:space="preserve"> </w:t>
      </w:r>
      <w:r>
        <w:rPr>
          <w:i/>
          <w:sz w:val="28"/>
        </w:rPr>
        <w:t>и</w:t>
      </w:r>
      <w:r>
        <w:rPr>
          <w:i/>
          <w:spacing w:val="1"/>
          <w:sz w:val="28"/>
        </w:rPr>
        <w:t xml:space="preserve"> </w:t>
      </w:r>
      <w:r>
        <w:rPr>
          <w:i/>
          <w:sz w:val="28"/>
        </w:rPr>
        <w:t>проведении</w:t>
      </w:r>
      <w:r>
        <w:rPr>
          <w:i/>
          <w:spacing w:val="1"/>
          <w:sz w:val="28"/>
        </w:rPr>
        <w:t xml:space="preserve"> </w:t>
      </w:r>
      <w:r>
        <w:rPr>
          <w:i/>
          <w:sz w:val="28"/>
        </w:rPr>
        <w:t>школьных</w:t>
      </w:r>
      <w:r>
        <w:rPr>
          <w:i/>
          <w:spacing w:val="1"/>
          <w:sz w:val="28"/>
        </w:rPr>
        <w:t xml:space="preserve"> </w:t>
      </w:r>
      <w:r>
        <w:rPr>
          <w:i/>
          <w:sz w:val="28"/>
        </w:rPr>
        <w:t>культурно-</w:t>
      </w:r>
      <w:r>
        <w:rPr>
          <w:i/>
          <w:spacing w:val="-67"/>
          <w:sz w:val="28"/>
        </w:rPr>
        <w:t xml:space="preserve"> </w:t>
      </w:r>
      <w:r>
        <w:rPr>
          <w:i/>
          <w:sz w:val="28"/>
        </w:rPr>
        <w:t>массовых мероприятий; представлять широкой публике результаты собственной</w:t>
      </w:r>
      <w:r>
        <w:rPr>
          <w:i/>
          <w:spacing w:val="1"/>
          <w:sz w:val="28"/>
        </w:rPr>
        <w:t xml:space="preserve"> </w:t>
      </w:r>
      <w:r>
        <w:rPr>
          <w:i/>
          <w:sz w:val="28"/>
        </w:rPr>
        <w:t>музыкально-творческой</w:t>
      </w:r>
      <w:r>
        <w:rPr>
          <w:i/>
          <w:spacing w:val="1"/>
          <w:sz w:val="28"/>
        </w:rPr>
        <w:t xml:space="preserve"> </w:t>
      </w:r>
      <w:r>
        <w:rPr>
          <w:i/>
          <w:sz w:val="28"/>
        </w:rPr>
        <w:t>деятельности</w:t>
      </w:r>
      <w:r>
        <w:rPr>
          <w:i/>
          <w:spacing w:val="1"/>
          <w:sz w:val="28"/>
        </w:rPr>
        <w:t xml:space="preserve"> </w:t>
      </w:r>
      <w:r>
        <w:rPr>
          <w:i/>
          <w:sz w:val="28"/>
        </w:rPr>
        <w:t>(пение,</w:t>
      </w:r>
      <w:r>
        <w:rPr>
          <w:i/>
          <w:spacing w:val="1"/>
          <w:sz w:val="28"/>
        </w:rPr>
        <w:t xml:space="preserve"> </w:t>
      </w:r>
      <w:r>
        <w:rPr>
          <w:i/>
          <w:sz w:val="28"/>
        </w:rPr>
        <w:t>музицирование,</w:t>
      </w:r>
      <w:r>
        <w:rPr>
          <w:i/>
          <w:spacing w:val="1"/>
          <w:sz w:val="28"/>
        </w:rPr>
        <w:t xml:space="preserve"> </w:t>
      </w:r>
      <w:r>
        <w:rPr>
          <w:i/>
          <w:sz w:val="28"/>
        </w:rPr>
        <w:t>драматизация</w:t>
      </w:r>
      <w:r>
        <w:rPr>
          <w:i/>
          <w:spacing w:val="70"/>
          <w:sz w:val="28"/>
        </w:rPr>
        <w:t xml:space="preserve"> </w:t>
      </w:r>
      <w:r>
        <w:rPr>
          <w:i/>
          <w:sz w:val="28"/>
        </w:rPr>
        <w:t>и</w:t>
      </w:r>
      <w:r>
        <w:rPr>
          <w:i/>
          <w:spacing w:val="1"/>
          <w:sz w:val="28"/>
        </w:rPr>
        <w:t xml:space="preserve"> </w:t>
      </w:r>
      <w:r>
        <w:rPr>
          <w:i/>
          <w:sz w:val="28"/>
        </w:rPr>
        <w:t>др.);</w:t>
      </w:r>
      <w:r>
        <w:rPr>
          <w:i/>
          <w:spacing w:val="-1"/>
          <w:sz w:val="28"/>
        </w:rPr>
        <w:t xml:space="preserve"> </w:t>
      </w:r>
      <w:r>
        <w:rPr>
          <w:i/>
          <w:sz w:val="28"/>
        </w:rPr>
        <w:t>собирать</w:t>
      </w:r>
      <w:r>
        <w:rPr>
          <w:i/>
          <w:spacing w:val="-1"/>
          <w:sz w:val="28"/>
        </w:rPr>
        <w:t xml:space="preserve"> </w:t>
      </w:r>
      <w:r>
        <w:rPr>
          <w:i/>
          <w:sz w:val="28"/>
        </w:rPr>
        <w:t>музыкальные</w:t>
      </w:r>
      <w:r>
        <w:rPr>
          <w:i/>
          <w:spacing w:val="-1"/>
          <w:sz w:val="28"/>
        </w:rPr>
        <w:t xml:space="preserve"> </w:t>
      </w:r>
      <w:r>
        <w:rPr>
          <w:i/>
          <w:sz w:val="28"/>
        </w:rPr>
        <w:t>коллекции</w:t>
      </w:r>
      <w:r>
        <w:rPr>
          <w:i/>
          <w:spacing w:val="-1"/>
          <w:sz w:val="28"/>
        </w:rPr>
        <w:t xml:space="preserve"> </w:t>
      </w:r>
      <w:r>
        <w:rPr>
          <w:i/>
          <w:sz w:val="28"/>
        </w:rPr>
        <w:t>(фонотека,</w:t>
      </w:r>
      <w:r>
        <w:rPr>
          <w:i/>
          <w:spacing w:val="-1"/>
          <w:sz w:val="28"/>
        </w:rPr>
        <w:t xml:space="preserve"> </w:t>
      </w:r>
      <w:r>
        <w:rPr>
          <w:i/>
          <w:sz w:val="28"/>
        </w:rPr>
        <w:t>видеотека).</w:t>
      </w:r>
    </w:p>
    <w:p w:rsidR="001E1537" w:rsidRDefault="001E1537">
      <w:pPr>
        <w:pStyle w:val="a3"/>
        <w:spacing w:before="8"/>
        <w:ind w:left="0" w:firstLine="0"/>
        <w:jc w:val="left"/>
        <w:rPr>
          <w:i/>
          <w:sz w:val="41"/>
        </w:rPr>
      </w:pPr>
    </w:p>
    <w:p w:rsidR="001E1537" w:rsidRDefault="00FA0815">
      <w:pPr>
        <w:pStyle w:val="Heading1"/>
        <w:numPr>
          <w:ilvl w:val="2"/>
          <w:numId w:val="70"/>
        </w:numPr>
        <w:tabs>
          <w:tab w:val="left" w:pos="1869"/>
        </w:tabs>
        <w:ind w:left="1868" w:hanging="1057"/>
      </w:pPr>
      <w:bookmarkStart w:id="46" w:name="_TOC_250031"/>
      <w:bookmarkEnd w:id="46"/>
      <w:r>
        <w:t>Технология</w:t>
      </w:r>
    </w:p>
    <w:p w:rsidR="001E1537" w:rsidRDefault="00FA0815">
      <w:pPr>
        <w:pStyle w:val="a3"/>
        <w:spacing w:before="158" w:line="362" w:lineRule="auto"/>
        <w:ind w:left="809" w:right="259"/>
      </w:pPr>
      <w:r>
        <w:t>В</w:t>
      </w:r>
      <w:r>
        <w:rPr>
          <w:spacing w:val="1"/>
        </w:rPr>
        <w:t xml:space="preserve"> </w:t>
      </w:r>
      <w:r>
        <w:t>результате</w:t>
      </w:r>
      <w:r>
        <w:rPr>
          <w:spacing w:val="1"/>
        </w:rPr>
        <w:t xml:space="preserve"> </w:t>
      </w:r>
      <w:r>
        <w:t>изучения</w:t>
      </w:r>
      <w:r>
        <w:rPr>
          <w:spacing w:val="1"/>
        </w:rPr>
        <w:t xml:space="preserve"> </w:t>
      </w:r>
      <w:r>
        <w:t>курса</w:t>
      </w:r>
      <w:r>
        <w:rPr>
          <w:spacing w:val="1"/>
        </w:rPr>
        <w:t xml:space="preserve"> </w:t>
      </w:r>
      <w:r>
        <w:t>«Технология»</w:t>
      </w:r>
      <w:r>
        <w:rPr>
          <w:spacing w:val="1"/>
        </w:rPr>
        <w:t xml:space="preserve"> </w:t>
      </w:r>
      <w:r>
        <w:t>обучающиеся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 образования:</w:t>
      </w:r>
    </w:p>
    <w:p w:rsidR="001E1537" w:rsidRDefault="00FA0815">
      <w:pPr>
        <w:pStyle w:val="a4"/>
        <w:numPr>
          <w:ilvl w:val="0"/>
          <w:numId w:val="49"/>
        </w:numPr>
        <w:tabs>
          <w:tab w:val="left" w:pos="1709"/>
        </w:tabs>
        <w:spacing w:line="360" w:lineRule="auto"/>
        <w:ind w:right="256" w:firstLine="709"/>
        <w:rPr>
          <w:sz w:val="28"/>
        </w:rPr>
      </w:pPr>
      <w:r>
        <w:rPr>
          <w:spacing w:val="-1"/>
          <w:sz w:val="28"/>
        </w:rPr>
        <w:t>получат</w:t>
      </w:r>
      <w:r>
        <w:rPr>
          <w:spacing w:val="-7"/>
          <w:sz w:val="28"/>
        </w:rPr>
        <w:t xml:space="preserve"> </w:t>
      </w:r>
      <w:r>
        <w:rPr>
          <w:sz w:val="28"/>
        </w:rPr>
        <w:t>начальные</w:t>
      </w:r>
      <w:r>
        <w:rPr>
          <w:spacing w:val="-7"/>
          <w:sz w:val="28"/>
        </w:rPr>
        <w:t xml:space="preserve"> </w:t>
      </w:r>
      <w:r>
        <w:rPr>
          <w:sz w:val="28"/>
        </w:rPr>
        <w:t>представления</w:t>
      </w:r>
      <w:r>
        <w:rPr>
          <w:spacing w:val="-6"/>
          <w:sz w:val="28"/>
        </w:rPr>
        <w:t xml:space="preserve"> </w:t>
      </w:r>
      <w:r>
        <w:rPr>
          <w:sz w:val="28"/>
        </w:rPr>
        <w:t>о</w:t>
      </w:r>
      <w:r>
        <w:rPr>
          <w:spacing w:val="-7"/>
          <w:sz w:val="28"/>
        </w:rPr>
        <w:t xml:space="preserve"> </w:t>
      </w:r>
      <w:r>
        <w:rPr>
          <w:sz w:val="28"/>
        </w:rPr>
        <w:t>материальной</w:t>
      </w:r>
      <w:r>
        <w:rPr>
          <w:spacing w:val="-7"/>
          <w:sz w:val="28"/>
        </w:rPr>
        <w:t xml:space="preserve"> </w:t>
      </w:r>
      <w:r>
        <w:rPr>
          <w:sz w:val="28"/>
        </w:rPr>
        <w:t>культуре</w:t>
      </w:r>
      <w:r>
        <w:rPr>
          <w:spacing w:val="-6"/>
          <w:sz w:val="28"/>
        </w:rPr>
        <w:t xml:space="preserve"> </w:t>
      </w:r>
      <w:r>
        <w:rPr>
          <w:sz w:val="28"/>
        </w:rPr>
        <w:t>как</w:t>
      </w:r>
      <w:r>
        <w:rPr>
          <w:spacing w:val="-7"/>
          <w:sz w:val="28"/>
        </w:rPr>
        <w:t xml:space="preserve"> </w:t>
      </w:r>
      <w:r>
        <w:rPr>
          <w:sz w:val="28"/>
        </w:rPr>
        <w:t>продукте</w:t>
      </w:r>
      <w:r>
        <w:rPr>
          <w:spacing w:val="-68"/>
          <w:sz w:val="28"/>
        </w:rPr>
        <w:t xml:space="preserve"> </w:t>
      </w:r>
      <w:r>
        <w:rPr>
          <w:spacing w:val="-3"/>
          <w:sz w:val="28"/>
        </w:rPr>
        <w:t>творческой</w:t>
      </w:r>
      <w:r>
        <w:rPr>
          <w:spacing w:val="-15"/>
          <w:sz w:val="28"/>
        </w:rPr>
        <w:t xml:space="preserve"> </w:t>
      </w:r>
      <w:r>
        <w:rPr>
          <w:spacing w:val="-3"/>
          <w:sz w:val="28"/>
        </w:rPr>
        <w:t>предметно-преобразующей</w:t>
      </w:r>
      <w:r>
        <w:rPr>
          <w:spacing w:val="-14"/>
          <w:sz w:val="28"/>
        </w:rPr>
        <w:t xml:space="preserve"> </w:t>
      </w:r>
      <w:r>
        <w:rPr>
          <w:spacing w:val="-3"/>
          <w:sz w:val="28"/>
        </w:rPr>
        <w:t>деятельности</w:t>
      </w:r>
      <w:r>
        <w:rPr>
          <w:spacing w:val="-14"/>
          <w:sz w:val="28"/>
        </w:rPr>
        <w:t xml:space="preserve"> </w:t>
      </w:r>
      <w:r>
        <w:rPr>
          <w:spacing w:val="-3"/>
          <w:sz w:val="28"/>
        </w:rPr>
        <w:t>человека,</w:t>
      </w:r>
      <w:r>
        <w:rPr>
          <w:spacing w:val="-15"/>
          <w:sz w:val="28"/>
        </w:rPr>
        <w:t xml:space="preserve"> </w:t>
      </w:r>
      <w:r>
        <w:rPr>
          <w:spacing w:val="-2"/>
          <w:sz w:val="28"/>
        </w:rPr>
        <w:t>о</w:t>
      </w:r>
      <w:r>
        <w:rPr>
          <w:spacing w:val="-14"/>
          <w:sz w:val="28"/>
        </w:rPr>
        <w:t xml:space="preserve"> </w:t>
      </w:r>
      <w:r>
        <w:rPr>
          <w:spacing w:val="-2"/>
          <w:sz w:val="28"/>
        </w:rPr>
        <w:t>предметном</w:t>
      </w:r>
      <w:r>
        <w:rPr>
          <w:spacing w:val="-14"/>
          <w:sz w:val="28"/>
        </w:rPr>
        <w:t xml:space="preserve"> </w:t>
      </w:r>
      <w:r>
        <w:rPr>
          <w:spacing w:val="-2"/>
          <w:sz w:val="28"/>
        </w:rPr>
        <w:t>мире</w:t>
      </w:r>
      <w:r>
        <w:rPr>
          <w:spacing w:val="-68"/>
          <w:sz w:val="28"/>
        </w:rPr>
        <w:t xml:space="preserve"> </w:t>
      </w:r>
      <w:r>
        <w:rPr>
          <w:sz w:val="28"/>
        </w:rPr>
        <w:t>как</w:t>
      </w:r>
      <w:r>
        <w:rPr>
          <w:spacing w:val="1"/>
          <w:sz w:val="28"/>
        </w:rPr>
        <w:t xml:space="preserve"> </w:t>
      </w:r>
      <w:r>
        <w:rPr>
          <w:sz w:val="28"/>
        </w:rPr>
        <w:t>основной</w:t>
      </w:r>
      <w:r>
        <w:rPr>
          <w:spacing w:val="1"/>
          <w:sz w:val="28"/>
        </w:rPr>
        <w:t xml:space="preserve"> </w:t>
      </w:r>
      <w:r>
        <w:rPr>
          <w:sz w:val="28"/>
        </w:rPr>
        <w:t>среде</w:t>
      </w:r>
      <w:r>
        <w:rPr>
          <w:spacing w:val="1"/>
          <w:sz w:val="28"/>
        </w:rPr>
        <w:t xml:space="preserve"> </w:t>
      </w:r>
      <w:r>
        <w:rPr>
          <w:sz w:val="28"/>
        </w:rPr>
        <w:t>обитания</w:t>
      </w:r>
      <w:r>
        <w:rPr>
          <w:spacing w:val="1"/>
          <w:sz w:val="28"/>
        </w:rPr>
        <w:t xml:space="preserve"> </w:t>
      </w:r>
      <w:r>
        <w:rPr>
          <w:sz w:val="28"/>
        </w:rPr>
        <w:t>современного</w:t>
      </w:r>
      <w:r>
        <w:rPr>
          <w:spacing w:val="1"/>
          <w:sz w:val="28"/>
        </w:rPr>
        <w:t xml:space="preserve"> </w:t>
      </w:r>
      <w:r>
        <w:rPr>
          <w:sz w:val="28"/>
        </w:rPr>
        <w:t>человека,</w:t>
      </w:r>
      <w:r>
        <w:rPr>
          <w:spacing w:val="1"/>
          <w:sz w:val="28"/>
        </w:rPr>
        <w:t xml:space="preserve"> </w:t>
      </w:r>
      <w:r>
        <w:rPr>
          <w:sz w:val="28"/>
        </w:rPr>
        <w:t>о</w:t>
      </w:r>
      <w:r>
        <w:rPr>
          <w:spacing w:val="1"/>
          <w:sz w:val="28"/>
        </w:rPr>
        <w:t xml:space="preserve"> </w:t>
      </w:r>
      <w:r>
        <w:rPr>
          <w:sz w:val="28"/>
        </w:rPr>
        <w:t>гармонической</w:t>
      </w:r>
      <w:r>
        <w:rPr>
          <w:spacing w:val="1"/>
          <w:sz w:val="28"/>
        </w:rPr>
        <w:t xml:space="preserve"> </w:t>
      </w:r>
      <w:r>
        <w:rPr>
          <w:sz w:val="28"/>
        </w:rPr>
        <w:t>взаимосвязи предметного мира с миром природы, об отражении в предметах</w:t>
      </w:r>
      <w:r>
        <w:rPr>
          <w:spacing w:val="1"/>
          <w:sz w:val="28"/>
        </w:rPr>
        <w:t xml:space="preserve"> </w:t>
      </w:r>
      <w:r>
        <w:rPr>
          <w:spacing w:val="-4"/>
          <w:sz w:val="28"/>
        </w:rPr>
        <w:t>материальной</w:t>
      </w:r>
      <w:r>
        <w:rPr>
          <w:spacing w:val="-14"/>
          <w:sz w:val="28"/>
        </w:rPr>
        <w:t xml:space="preserve"> </w:t>
      </w:r>
      <w:r>
        <w:rPr>
          <w:spacing w:val="-3"/>
          <w:sz w:val="28"/>
        </w:rPr>
        <w:t>среды</w:t>
      </w:r>
      <w:r>
        <w:rPr>
          <w:spacing w:val="-13"/>
          <w:sz w:val="28"/>
        </w:rPr>
        <w:t xml:space="preserve"> </w:t>
      </w:r>
      <w:r>
        <w:rPr>
          <w:spacing w:val="-3"/>
          <w:sz w:val="28"/>
        </w:rPr>
        <w:t>нравственно-эстетического</w:t>
      </w:r>
      <w:r>
        <w:rPr>
          <w:spacing w:val="-13"/>
          <w:sz w:val="28"/>
        </w:rPr>
        <w:t xml:space="preserve"> </w:t>
      </w:r>
      <w:r>
        <w:rPr>
          <w:spacing w:val="-3"/>
          <w:sz w:val="28"/>
        </w:rPr>
        <w:t>и</w:t>
      </w:r>
      <w:r>
        <w:rPr>
          <w:spacing w:val="-13"/>
          <w:sz w:val="28"/>
        </w:rPr>
        <w:t xml:space="preserve"> </w:t>
      </w:r>
      <w:r>
        <w:rPr>
          <w:spacing w:val="-3"/>
          <w:sz w:val="28"/>
        </w:rPr>
        <w:t>социально-исторического</w:t>
      </w:r>
      <w:r>
        <w:rPr>
          <w:spacing w:val="-13"/>
          <w:sz w:val="28"/>
        </w:rPr>
        <w:t xml:space="preserve"> </w:t>
      </w:r>
      <w:r>
        <w:rPr>
          <w:spacing w:val="-3"/>
          <w:sz w:val="28"/>
        </w:rPr>
        <w:t>опыта</w:t>
      </w:r>
      <w:r>
        <w:rPr>
          <w:spacing w:val="-67"/>
          <w:sz w:val="28"/>
        </w:rPr>
        <w:t xml:space="preserve"> </w:t>
      </w:r>
      <w:r>
        <w:rPr>
          <w:spacing w:val="-1"/>
          <w:sz w:val="28"/>
        </w:rPr>
        <w:t xml:space="preserve">человечества; о ценности </w:t>
      </w:r>
      <w:r>
        <w:rPr>
          <w:sz w:val="28"/>
        </w:rPr>
        <w:t>предшествующих культур и необходимости бережного</w:t>
      </w:r>
      <w:r>
        <w:rPr>
          <w:spacing w:val="-67"/>
          <w:sz w:val="28"/>
        </w:rPr>
        <w:t xml:space="preserve"> </w:t>
      </w:r>
      <w:r>
        <w:rPr>
          <w:sz w:val="28"/>
        </w:rPr>
        <w:t>отношения</w:t>
      </w:r>
      <w:r>
        <w:rPr>
          <w:spacing w:val="-16"/>
          <w:sz w:val="28"/>
        </w:rPr>
        <w:t xml:space="preserve"> </w:t>
      </w:r>
      <w:r>
        <w:rPr>
          <w:sz w:val="28"/>
        </w:rPr>
        <w:t>к</w:t>
      </w:r>
      <w:r>
        <w:rPr>
          <w:spacing w:val="-15"/>
          <w:sz w:val="28"/>
        </w:rPr>
        <w:t xml:space="preserve"> </w:t>
      </w:r>
      <w:r>
        <w:rPr>
          <w:sz w:val="28"/>
        </w:rPr>
        <w:t>ним</w:t>
      </w:r>
      <w:r>
        <w:rPr>
          <w:spacing w:val="-14"/>
          <w:sz w:val="28"/>
        </w:rPr>
        <w:t xml:space="preserve"> </w:t>
      </w:r>
      <w:r>
        <w:rPr>
          <w:sz w:val="28"/>
        </w:rPr>
        <w:t>в</w:t>
      </w:r>
      <w:r>
        <w:rPr>
          <w:spacing w:val="-15"/>
          <w:sz w:val="28"/>
        </w:rPr>
        <w:t xml:space="preserve"> </w:t>
      </w:r>
      <w:r>
        <w:rPr>
          <w:sz w:val="28"/>
        </w:rPr>
        <w:t>целях</w:t>
      </w:r>
      <w:r>
        <w:rPr>
          <w:spacing w:val="-16"/>
          <w:sz w:val="28"/>
        </w:rPr>
        <w:t xml:space="preserve"> </w:t>
      </w:r>
      <w:r>
        <w:rPr>
          <w:sz w:val="28"/>
        </w:rPr>
        <w:t>сохранения</w:t>
      </w:r>
      <w:r>
        <w:rPr>
          <w:spacing w:val="-15"/>
          <w:sz w:val="28"/>
        </w:rPr>
        <w:t xml:space="preserve"> </w:t>
      </w:r>
      <w:r>
        <w:rPr>
          <w:sz w:val="28"/>
        </w:rPr>
        <w:t>и</w:t>
      </w:r>
      <w:r>
        <w:rPr>
          <w:spacing w:val="-15"/>
          <w:sz w:val="28"/>
        </w:rPr>
        <w:t xml:space="preserve"> </w:t>
      </w:r>
      <w:r>
        <w:rPr>
          <w:sz w:val="28"/>
        </w:rPr>
        <w:t>развития</w:t>
      </w:r>
      <w:r>
        <w:rPr>
          <w:spacing w:val="-15"/>
          <w:sz w:val="28"/>
        </w:rPr>
        <w:t xml:space="preserve"> </w:t>
      </w:r>
      <w:r>
        <w:rPr>
          <w:sz w:val="28"/>
        </w:rPr>
        <w:t>культурных</w:t>
      </w:r>
      <w:r>
        <w:rPr>
          <w:spacing w:val="-15"/>
          <w:sz w:val="28"/>
        </w:rPr>
        <w:t xml:space="preserve"> </w:t>
      </w:r>
      <w:r>
        <w:rPr>
          <w:sz w:val="28"/>
        </w:rPr>
        <w:t>традиций;</w:t>
      </w:r>
    </w:p>
    <w:p w:rsidR="001E1537" w:rsidRDefault="00FA0815">
      <w:pPr>
        <w:pStyle w:val="a4"/>
        <w:numPr>
          <w:ilvl w:val="0"/>
          <w:numId w:val="49"/>
        </w:numPr>
        <w:tabs>
          <w:tab w:val="left" w:pos="1691"/>
        </w:tabs>
        <w:spacing w:line="360" w:lineRule="auto"/>
        <w:ind w:right="257" w:firstLine="709"/>
        <w:rPr>
          <w:sz w:val="28"/>
        </w:rPr>
      </w:pPr>
      <w:r>
        <w:rPr>
          <w:sz w:val="28"/>
        </w:rPr>
        <w:t>получат начальные знания и представления о наиболее важных правилах</w:t>
      </w:r>
      <w:r>
        <w:rPr>
          <w:spacing w:val="-67"/>
          <w:sz w:val="28"/>
        </w:rPr>
        <w:t xml:space="preserve"> </w:t>
      </w:r>
      <w:r>
        <w:rPr>
          <w:sz w:val="28"/>
        </w:rPr>
        <w:t>дизайна, которые необходимо учитывать при создании предметов материальной</w:t>
      </w:r>
      <w:r>
        <w:rPr>
          <w:spacing w:val="-67"/>
          <w:sz w:val="28"/>
        </w:rPr>
        <w:t xml:space="preserve"> </w:t>
      </w:r>
      <w:r>
        <w:rPr>
          <w:sz w:val="28"/>
        </w:rPr>
        <w:t>культуры;</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49"/>
        </w:numPr>
        <w:tabs>
          <w:tab w:val="left" w:pos="1820"/>
        </w:tabs>
        <w:spacing w:before="65" w:line="362" w:lineRule="auto"/>
        <w:ind w:right="260" w:firstLine="709"/>
        <w:rPr>
          <w:sz w:val="28"/>
        </w:rPr>
      </w:pPr>
      <w:r>
        <w:rPr>
          <w:sz w:val="28"/>
        </w:rPr>
        <w:lastRenderedPageBreak/>
        <w:t>получат</w:t>
      </w:r>
      <w:r>
        <w:rPr>
          <w:spacing w:val="1"/>
          <w:sz w:val="28"/>
        </w:rPr>
        <w:t xml:space="preserve"> </w:t>
      </w:r>
      <w:r>
        <w:rPr>
          <w:sz w:val="28"/>
        </w:rPr>
        <w:t>общее</w:t>
      </w:r>
      <w:r>
        <w:rPr>
          <w:spacing w:val="1"/>
          <w:sz w:val="28"/>
        </w:rPr>
        <w:t xml:space="preserve"> </w:t>
      </w:r>
      <w:r>
        <w:rPr>
          <w:sz w:val="28"/>
        </w:rPr>
        <w:t>представление</w:t>
      </w:r>
      <w:r>
        <w:rPr>
          <w:spacing w:val="1"/>
          <w:sz w:val="28"/>
        </w:rPr>
        <w:t xml:space="preserve"> </w:t>
      </w:r>
      <w:r>
        <w:rPr>
          <w:sz w:val="28"/>
        </w:rPr>
        <w:t>о</w:t>
      </w:r>
      <w:r>
        <w:rPr>
          <w:spacing w:val="1"/>
          <w:sz w:val="28"/>
        </w:rPr>
        <w:t xml:space="preserve"> </w:t>
      </w:r>
      <w:r>
        <w:rPr>
          <w:sz w:val="28"/>
        </w:rPr>
        <w:t>мире</w:t>
      </w:r>
      <w:r>
        <w:rPr>
          <w:spacing w:val="1"/>
          <w:sz w:val="28"/>
        </w:rPr>
        <w:t xml:space="preserve"> </w:t>
      </w:r>
      <w:r>
        <w:rPr>
          <w:sz w:val="28"/>
        </w:rPr>
        <w:t>профессий,</w:t>
      </w:r>
      <w:r>
        <w:rPr>
          <w:spacing w:val="1"/>
          <w:sz w:val="28"/>
        </w:rPr>
        <w:t xml:space="preserve"> </w:t>
      </w:r>
      <w:r>
        <w:rPr>
          <w:sz w:val="28"/>
        </w:rPr>
        <w:t>их</w:t>
      </w:r>
      <w:r>
        <w:rPr>
          <w:spacing w:val="1"/>
          <w:sz w:val="28"/>
        </w:rPr>
        <w:t xml:space="preserve"> </w:t>
      </w:r>
      <w:r>
        <w:rPr>
          <w:sz w:val="28"/>
        </w:rPr>
        <w:t>социальном</w:t>
      </w:r>
      <w:r>
        <w:rPr>
          <w:spacing w:val="1"/>
          <w:sz w:val="28"/>
        </w:rPr>
        <w:t xml:space="preserve"> </w:t>
      </w:r>
      <w:r>
        <w:rPr>
          <w:sz w:val="28"/>
        </w:rPr>
        <w:t>значении,</w:t>
      </w:r>
      <w:r>
        <w:rPr>
          <w:spacing w:val="-1"/>
          <w:sz w:val="28"/>
        </w:rPr>
        <w:t xml:space="preserve"> </w:t>
      </w:r>
      <w:r>
        <w:rPr>
          <w:sz w:val="28"/>
        </w:rPr>
        <w:t>истории возникновения</w:t>
      </w:r>
      <w:r>
        <w:rPr>
          <w:spacing w:val="-1"/>
          <w:sz w:val="28"/>
        </w:rPr>
        <w:t xml:space="preserve"> </w:t>
      </w:r>
      <w:r>
        <w:rPr>
          <w:sz w:val="28"/>
        </w:rPr>
        <w:t>и развития;</w:t>
      </w:r>
    </w:p>
    <w:p w:rsidR="001E1537" w:rsidRDefault="00FA0815">
      <w:pPr>
        <w:pStyle w:val="a4"/>
        <w:numPr>
          <w:ilvl w:val="0"/>
          <w:numId w:val="49"/>
        </w:numPr>
        <w:tabs>
          <w:tab w:val="left" w:pos="1715"/>
        </w:tabs>
        <w:spacing w:line="360" w:lineRule="auto"/>
        <w:ind w:right="258" w:firstLine="709"/>
        <w:rPr>
          <w:sz w:val="28"/>
        </w:rPr>
      </w:pPr>
      <w:r>
        <w:rPr>
          <w:sz w:val="28"/>
        </w:rPr>
        <w:t>научатся использовать приобретенные знания и умения для творческой</w:t>
      </w:r>
      <w:r>
        <w:rPr>
          <w:spacing w:val="1"/>
          <w:sz w:val="28"/>
        </w:rPr>
        <w:t xml:space="preserve"> </w:t>
      </w:r>
      <w:r>
        <w:rPr>
          <w:sz w:val="28"/>
        </w:rPr>
        <w:t>самореализации</w:t>
      </w:r>
      <w:r>
        <w:rPr>
          <w:spacing w:val="1"/>
          <w:sz w:val="28"/>
        </w:rPr>
        <w:t xml:space="preserve"> </w:t>
      </w:r>
      <w:r>
        <w:rPr>
          <w:sz w:val="28"/>
        </w:rPr>
        <w:t>при</w:t>
      </w:r>
      <w:r>
        <w:rPr>
          <w:spacing w:val="1"/>
          <w:sz w:val="28"/>
        </w:rPr>
        <w:t xml:space="preserve"> </w:t>
      </w:r>
      <w:r>
        <w:rPr>
          <w:sz w:val="28"/>
        </w:rPr>
        <w:t>оформлении</w:t>
      </w:r>
      <w:r>
        <w:rPr>
          <w:spacing w:val="1"/>
          <w:sz w:val="28"/>
        </w:rPr>
        <w:t xml:space="preserve"> </w:t>
      </w:r>
      <w:r>
        <w:rPr>
          <w:sz w:val="28"/>
        </w:rPr>
        <w:t>своего</w:t>
      </w:r>
      <w:r>
        <w:rPr>
          <w:spacing w:val="1"/>
          <w:sz w:val="28"/>
        </w:rPr>
        <w:t xml:space="preserve"> </w:t>
      </w:r>
      <w:r>
        <w:rPr>
          <w:sz w:val="28"/>
        </w:rPr>
        <w:t>дома</w:t>
      </w:r>
      <w:r>
        <w:rPr>
          <w:spacing w:val="1"/>
          <w:sz w:val="28"/>
        </w:rPr>
        <w:t xml:space="preserve"> </w:t>
      </w:r>
      <w:r>
        <w:rPr>
          <w:sz w:val="28"/>
        </w:rPr>
        <w:t>и</w:t>
      </w:r>
      <w:r>
        <w:rPr>
          <w:spacing w:val="1"/>
          <w:sz w:val="28"/>
        </w:rPr>
        <w:t xml:space="preserve"> </w:t>
      </w:r>
      <w:r>
        <w:rPr>
          <w:sz w:val="28"/>
        </w:rPr>
        <w:t>классной</w:t>
      </w:r>
      <w:r>
        <w:rPr>
          <w:spacing w:val="1"/>
          <w:sz w:val="28"/>
        </w:rPr>
        <w:t xml:space="preserve"> </w:t>
      </w:r>
      <w:r>
        <w:rPr>
          <w:sz w:val="28"/>
        </w:rPr>
        <w:t>комнаты,</w:t>
      </w:r>
      <w:r>
        <w:rPr>
          <w:spacing w:val="1"/>
          <w:sz w:val="28"/>
        </w:rPr>
        <w:t xml:space="preserve"> </w:t>
      </w:r>
      <w:r>
        <w:rPr>
          <w:sz w:val="28"/>
        </w:rPr>
        <w:t>при</w:t>
      </w:r>
      <w:r>
        <w:rPr>
          <w:spacing w:val="-67"/>
          <w:sz w:val="28"/>
        </w:rPr>
        <w:t xml:space="preserve"> </w:t>
      </w:r>
      <w:r>
        <w:rPr>
          <w:sz w:val="28"/>
        </w:rPr>
        <w:t>изготовлении</w:t>
      </w:r>
      <w:r>
        <w:rPr>
          <w:spacing w:val="1"/>
          <w:sz w:val="28"/>
        </w:rPr>
        <w:t xml:space="preserve"> </w:t>
      </w:r>
      <w:r>
        <w:rPr>
          <w:sz w:val="28"/>
        </w:rPr>
        <w:t>подарков</w:t>
      </w:r>
      <w:r>
        <w:rPr>
          <w:spacing w:val="1"/>
          <w:sz w:val="28"/>
        </w:rPr>
        <w:t xml:space="preserve"> </w:t>
      </w:r>
      <w:r>
        <w:rPr>
          <w:sz w:val="28"/>
        </w:rPr>
        <w:t>близким</w:t>
      </w:r>
      <w:r>
        <w:rPr>
          <w:spacing w:val="1"/>
          <w:sz w:val="28"/>
        </w:rPr>
        <w:t xml:space="preserve"> </w:t>
      </w:r>
      <w:r>
        <w:rPr>
          <w:sz w:val="28"/>
        </w:rPr>
        <w:t>и</w:t>
      </w:r>
      <w:r>
        <w:rPr>
          <w:spacing w:val="1"/>
          <w:sz w:val="28"/>
        </w:rPr>
        <w:t xml:space="preserve"> </w:t>
      </w:r>
      <w:r>
        <w:rPr>
          <w:sz w:val="28"/>
        </w:rPr>
        <w:t>друзьям,</w:t>
      </w:r>
      <w:r>
        <w:rPr>
          <w:spacing w:val="1"/>
          <w:sz w:val="28"/>
        </w:rPr>
        <w:t xml:space="preserve"> </w:t>
      </w:r>
      <w:r>
        <w:rPr>
          <w:sz w:val="28"/>
        </w:rPr>
        <w:t>игрушечных</w:t>
      </w:r>
      <w:r>
        <w:rPr>
          <w:spacing w:val="1"/>
          <w:sz w:val="28"/>
        </w:rPr>
        <w:t xml:space="preserve"> </w:t>
      </w:r>
      <w:r>
        <w:rPr>
          <w:sz w:val="28"/>
        </w:rPr>
        <w:t>моделей,</w:t>
      </w:r>
      <w:r>
        <w:rPr>
          <w:spacing w:val="1"/>
          <w:sz w:val="28"/>
        </w:rPr>
        <w:t xml:space="preserve"> </w:t>
      </w:r>
      <w:r>
        <w:rPr>
          <w:sz w:val="28"/>
        </w:rPr>
        <w:t>художественно-декоративных</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изделий.</w:t>
      </w:r>
    </w:p>
    <w:p w:rsidR="001E1537" w:rsidRDefault="00FA0815">
      <w:pPr>
        <w:pStyle w:val="a3"/>
        <w:spacing w:line="360" w:lineRule="auto"/>
        <w:ind w:left="809" w:right="257"/>
      </w:pPr>
      <w:r>
        <w:t>Решение</w:t>
      </w:r>
      <w:r>
        <w:rPr>
          <w:spacing w:val="1"/>
        </w:rPr>
        <w:t xml:space="preserve"> </w:t>
      </w:r>
      <w:r>
        <w:t>конструкторских,</w:t>
      </w:r>
      <w:r>
        <w:rPr>
          <w:spacing w:val="1"/>
        </w:rPr>
        <w:t xml:space="preserve"> </w:t>
      </w:r>
      <w:r>
        <w:t>художественно-конструкторских</w:t>
      </w:r>
      <w:r>
        <w:rPr>
          <w:spacing w:val="1"/>
        </w:rPr>
        <w:t xml:space="preserve"> </w:t>
      </w:r>
      <w:r>
        <w:t>и</w:t>
      </w:r>
      <w:r>
        <w:rPr>
          <w:spacing w:val="-67"/>
        </w:rPr>
        <w:t xml:space="preserve"> </w:t>
      </w:r>
      <w:r>
        <w:t>технологических</w:t>
      </w:r>
      <w:r>
        <w:rPr>
          <w:spacing w:val="1"/>
        </w:rPr>
        <w:t xml:space="preserve"> </w:t>
      </w:r>
      <w:r>
        <w:t>задач</w:t>
      </w:r>
      <w:r>
        <w:rPr>
          <w:spacing w:val="1"/>
        </w:rPr>
        <w:t xml:space="preserve"> </w:t>
      </w:r>
      <w:r>
        <w:t>заложит</w:t>
      </w:r>
      <w:r>
        <w:rPr>
          <w:spacing w:val="1"/>
        </w:rPr>
        <w:t xml:space="preserve"> </w:t>
      </w:r>
      <w:r>
        <w:t>развитие</w:t>
      </w:r>
      <w:r>
        <w:rPr>
          <w:spacing w:val="1"/>
        </w:rPr>
        <w:t xml:space="preserve"> </w:t>
      </w:r>
      <w:r>
        <w:t>основ</w:t>
      </w:r>
      <w:r>
        <w:rPr>
          <w:spacing w:val="1"/>
        </w:rPr>
        <w:t xml:space="preserve"> </w:t>
      </w:r>
      <w:r>
        <w:t>творческой</w:t>
      </w:r>
      <w:r>
        <w:rPr>
          <w:spacing w:val="1"/>
        </w:rPr>
        <w:t xml:space="preserve"> </w:t>
      </w:r>
      <w:r>
        <w:t>деятельности,</w:t>
      </w:r>
      <w:r>
        <w:rPr>
          <w:spacing w:val="-67"/>
        </w:rPr>
        <w:t xml:space="preserve"> </w:t>
      </w:r>
      <w:r>
        <w:t>конструкторско-технологического мышления, пространственного воображения,</w:t>
      </w:r>
      <w:r>
        <w:rPr>
          <w:spacing w:val="1"/>
        </w:rPr>
        <w:t xml:space="preserve"> </w:t>
      </w:r>
      <w:r>
        <w:t>эстетических</w:t>
      </w:r>
      <w:r>
        <w:rPr>
          <w:spacing w:val="1"/>
        </w:rPr>
        <w:t xml:space="preserve"> </w:t>
      </w:r>
      <w:r>
        <w:t>представлений,</w:t>
      </w:r>
      <w:r>
        <w:rPr>
          <w:spacing w:val="1"/>
        </w:rPr>
        <w:t xml:space="preserve"> </w:t>
      </w:r>
      <w:r>
        <w:t>формирования</w:t>
      </w:r>
      <w:r>
        <w:rPr>
          <w:spacing w:val="1"/>
        </w:rPr>
        <w:t xml:space="preserve"> </w:t>
      </w:r>
      <w:r>
        <w:t>внутреннего</w:t>
      </w:r>
      <w:r>
        <w:rPr>
          <w:spacing w:val="1"/>
        </w:rPr>
        <w:t xml:space="preserve"> </w:t>
      </w:r>
      <w:r>
        <w:t>плана</w:t>
      </w:r>
      <w:r>
        <w:rPr>
          <w:spacing w:val="1"/>
        </w:rPr>
        <w:t xml:space="preserve"> </w:t>
      </w:r>
      <w:r>
        <w:t>действий,</w:t>
      </w:r>
      <w:r>
        <w:rPr>
          <w:spacing w:val="1"/>
        </w:rPr>
        <w:t xml:space="preserve"> </w:t>
      </w:r>
      <w:r>
        <w:t>мелкой</w:t>
      </w:r>
      <w:r>
        <w:rPr>
          <w:spacing w:val="-1"/>
        </w:rPr>
        <w:t xml:space="preserve"> </w:t>
      </w:r>
      <w:r>
        <w:t>моторики рук.</w:t>
      </w:r>
    </w:p>
    <w:p w:rsidR="001E1537" w:rsidRDefault="00FA0815">
      <w:pPr>
        <w:pStyle w:val="a3"/>
        <w:spacing w:line="322" w:lineRule="exact"/>
        <w:ind w:left="1518" w:firstLine="0"/>
        <w:jc w:val="left"/>
      </w:pPr>
      <w:r>
        <w:t>Обучающиеся:</w:t>
      </w:r>
    </w:p>
    <w:p w:rsidR="001E1537" w:rsidRDefault="00FA0815">
      <w:pPr>
        <w:pStyle w:val="a3"/>
        <w:spacing w:before="158" w:line="360" w:lineRule="auto"/>
        <w:ind w:left="809" w:right="260"/>
      </w:pPr>
      <w:r>
        <w:t>в</w:t>
      </w:r>
      <w:r>
        <w:rPr>
          <w:spacing w:val="1"/>
        </w:rPr>
        <w:t xml:space="preserve"> </w:t>
      </w:r>
      <w:r>
        <w:t>результате</w:t>
      </w:r>
      <w:r>
        <w:rPr>
          <w:spacing w:val="1"/>
        </w:rPr>
        <w:t xml:space="preserve"> </w:t>
      </w:r>
      <w:r>
        <w:t>выполнения</w:t>
      </w:r>
      <w:r>
        <w:rPr>
          <w:spacing w:val="1"/>
        </w:rPr>
        <w:t xml:space="preserve"> </w:t>
      </w:r>
      <w:r>
        <w:t>под</w:t>
      </w:r>
      <w:r>
        <w:rPr>
          <w:spacing w:val="1"/>
        </w:rPr>
        <w:t xml:space="preserve"> </w:t>
      </w:r>
      <w:r>
        <w:t>руководством</w:t>
      </w:r>
      <w:r>
        <w:rPr>
          <w:spacing w:val="1"/>
        </w:rPr>
        <w:t xml:space="preserve"> </w:t>
      </w:r>
      <w:r>
        <w:t>учителя</w:t>
      </w:r>
      <w:r>
        <w:rPr>
          <w:spacing w:val="1"/>
        </w:rPr>
        <w:t xml:space="preserve"> </w:t>
      </w:r>
      <w:r>
        <w:t>коллективных</w:t>
      </w:r>
      <w:r>
        <w:rPr>
          <w:spacing w:val="1"/>
        </w:rPr>
        <w:t xml:space="preserve"> </w:t>
      </w:r>
      <w:r>
        <w:t>и</w:t>
      </w:r>
      <w:r>
        <w:rPr>
          <w:spacing w:val="1"/>
        </w:rPr>
        <w:t xml:space="preserve"> </w:t>
      </w:r>
      <w:r>
        <w:t>групповых</w:t>
      </w:r>
      <w:r>
        <w:rPr>
          <w:spacing w:val="1"/>
        </w:rPr>
        <w:t xml:space="preserve"> </w:t>
      </w:r>
      <w:r>
        <w:t>творческих</w:t>
      </w:r>
      <w:r>
        <w:rPr>
          <w:spacing w:val="1"/>
        </w:rPr>
        <w:t xml:space="preserve"> </w:t>
      </w:r>
      <w:r>
        <w:t>работ,</w:t>
      </w:r>
      <w:r>
        <w:rPr>
          <w:spacing w:val="1"/>
        </w:rPr>
        <w:t xml:space="preserve"> </w:t>
      </w:r>
      <w:r>
        <w:t>а</w:t>
      </w:r>
      <w:r>
        <w:rPr>
          <w:spacing w:val="1"/>
        </w:rPr>
        <w:t xml:space="preserve"> </w:t>
      </w:r>
      <w:r>
        <w:t>также</w:t>
      </w:r>
      <w:r>
        <w:rPr>
          <w:spacing w:val="1"/>
        </w:rPr>
        <w:t xml:space="preserve"> </w:t>
      </w:r>
      <w:r>
        <w:t>элементарных</w:t>
      </w:r>
      <w:r>
        <w:rPr>
          <w:spacing w:val="1"/>
        </w:rPr>
        <w:t xml:space="preserve"> </w:t>
      </w:r>
      <w:r>
        <w:t>доступных</w:t>
      </w:r>
      <w:r>
        <w:rPr>
          <w:spacing w:val="1"/>
        </w:rPr>
        <w:t xml:space="preserve"> </w:t>
      </w:r>
      <w:r>
        <w:t>проектов,</w:t>
      </w:r>
      <w:r>
        <w:rPr>
          <w:spacing w:val="1"/>
        </w:rPr>
        <w:t xml:space="preserve"> </w:t>
      </w:r>
      <w:r>
        <w:t>получат</w:t>
      </w:r>
      <w:r>
        <w:rPr>
          <w:spacing w:val="1"/>
        </w:rPr>
        <w:t xml:space="preserve"> </w:t>
      </w:r>
      <w:r>
        <w:t>первоначальный</w:t>
      </w:r>
      <w:r>
        <w:rPr>
          <w:spacing w:val="1"/>
        </w:rPr>
        <w:t xml:space="preserve"> </w:t>
      </w:r>
      <w:r>
        <w:t>опыт</w:t>
      </w:r>
      <w:r>
        <w:rPr>
          <w:spacing w:val="1"/>
        </w:rPr>
        <w:t xml:space="preserve"> </w:t>
      </w:r>
      <w:r>
        <w:t>использования</w:t>
      </w:r>
      <w:r>
        <w:rPr>
          <w:spacing w:val="1"/>
        </w:rPr>
        <w:t xml:space="preserve"> </w:t>
      </w:r>
      <w:r>
        <w:t>сформированных</w:t>
      </w:r>
      <w:r>
        <w:rPr>
          <w:spacing w:val="1"/>
        </w:rPr>
        <w:t xml:space="preserve"> </w:t>
      </w:r>
      <w:r>
        <w:t>в</w:t>
      </w:r>
      <w:r>
        <w:rPr>
          <w:spacing w:val="1"/>
        </w:rPr>
        <w:t xml:space="preserve"> </w:t>
      </w:r>
      <w:r>
        <w:t>рамках</w:t>
      </w:r>
      <w:r>
        <w:rPr>
          <w:spacing w:val="1"/>
        </w:rPr>
        <w:t xml:space="preserve"> </w:t>
      </w:r>
      <w:r>
        <w:t xml:space="preserve">учебного предмета </w:t>
      </w:r>
      <w:r>
        <w:rPr>
          <w:i/>
        </w:rPr>
        <w:t xml:space="preserve">коммуникативных универсальных учебных действий </w:t>
      </w:r>
      <w:r>
        <w:t>в целях</w:t>
      </w:r>
      <w:r>
        <w:rPr>
          <w:spacing w:val="1"/>
        </w:rPr>
        <w:t xml:space="preserve"> </w:t>
      </w:r>
      <w:r>
        <w:t>осуществления совместной продуктивной деятельности: распределение ролей</w:t>
      </w:r>
      <w:r>
        <w:rPr>
          <w:spacing w:val="1"/>
        </w:rPr>
        <w:t xml:space="preserve"> </w:t>
      </w:r>
      <w:r>
        <w:t>руководителя</w:t>
      </w:r>
      <w:r>
        <w:rPr>
          <w:spacing w:val="1"/>
        </w:rPr>
        <w:t xml:space="preserve"> </w:t>
      </w:r>
      <w:r>
        <w:t>и</w:t>
      </w:r>
      <w:r>
        <w:rPr>
          <w:spacing w:val="1"/>
        </w:rPr>
        <w:t xml:space="preserve"> </w:t>
      </w:r>
      <w:r>
        <w:t>подчиненных,</w:t>
      </w:r>
      <w:r>
        <w:rPr>
          <w:spacing w:val="1"/>
        </w:rPr>
        <w:t xml:space="preserve"> </w:t>
      </w:r>
      <w:r>
        <w:t>распределение</w:t>
      </w:r>
      <w:r>
        <w:rPr>
          <w:spacing w:val="1"/>
        </w:rPr>
        <w:t xml:space="preserve"> </w:t>
      </w:r>
      <w:r>
        <w:t>общего</w:t>
      </w:r>
      <w:r>
        <w:rPr>
          <w:spacing w:val="1"/>
        </w:rPr>
        <w:t xml:space="preserve"> </w:t>
      </w:r>
      <w:r>
        <w:t>объема</w:t>
      </w:r>
      <w:r>
        <w:rPr>
          <w:spacing w:val="1"/>
        </w:rPr>
        <w:t xml:space="preserve"> </w:t>
      </w:r>
      <w:r>
        <w:t>работы,</w:t>
      </w:r>
      <w:r>
        <w:rPr>
          <w:spacing w:val="1"/>
        </w:rPr>
        <w:t xml:space="preserve"> </w:t>
      </w:r>
      <w:r>
        <w:t>приобретение навыков сотрудничества и взаимопомощи, доброжелательного и</w:t>
      </w:r>
      <w:r>
        <w:rPr>
          <w:spacing w:val="1"/>
        </w:rPr>
        <w:t xml:space="preserve"> </w:t>
      </w:r>
      <w:r>
        <w:t>уважительного</w:t>
      </w:r>
      <w:r>
        <w:rPr>
          <w:spacing w:val="-1"/>
        </w:rPr>
        <w:t xml:space="preserve"> </w:t>
      </w:r>
      <w:r>
        <w:t>общения</w:t>
      </w:r>
      <w:r>
        <w:rPr>
          <w:spacing w:val="-1"/>
        </w:rPr>
        <w:t xml:space="preserve"> </w:t>
      </w:r>
      <w:r>
        <w:t>со сверстниками</w:t>
      </w:r>
      <w:r>
        <w:rPr>
          <w:spacing w:val="-1"/>
        </w:rPr>
        <w:t xml:space="preserve"> </w:t>
      </w:r>
      <w:r>
        <w:t>и</w:t>
      </w:r>
      <w:r>
        <w:rPr>
          <w:spacing w:val="-1"/>
        </w:rPr>
        <w:t xml:space="preserve"> </w:t>
      </w:r>
      <w:r>
        <w:t>взрослыми;</w:t>
      </w:r>
    </w:p>
    <w:p w:rsidR="001E1537" w:rsidRDefault="00FA0815">
      <w:pPr>
        <w:spacing w:before="1" w:line="360" w:lineRule="auto"/>
        <w:ind w:left="809" w:right="261" w:firstLine="709"/>
        <w:jc w:val="both"/>
        <w:rPr>
          <w:sz w:val="28"/>
        </w:rPr>
      </w:pPr>
      <w:r>
        <w:rPr>
          <w:sz w:val="28"/>
        </w:rPr>
        <w:t xml:space="preserve">овладеют начальными формами </w:t>
      </w:r>
      <w:r>
        <w:rPr>
          <w:i/>
          <w:sz w:val="28"/>
        </w:rPr>
        <w:t>познавательных универсальных учебных</w:t>
      </w:r>
      <w:r>
        <w:rPr>
          <w:i/>
          <w:spacing w:val="1"/>
          <w:sz w:val="28"/>
        </w:rPr>
        <w:t xml:space="preserve"> </w:t>
      </w:r>
      <w:r>
        <w:rPr>
          <w:i/>
          <w:sz w:val="28"/>
        </w:rPr>
        <w:t>действий</w:t>
      </w:r>
      <w:r>
        <w:rPr>
          <w:i/>
          <w:spacing w:val="1"/>
          <w:sz w:val="28"/>
        </w:rPr>
        <w:t xml:space="preserve"> </w:t>
      </w:r>
      <w:r>
        <w:rPr>
          <w:sz w:val="28"/>
        </w:rPr>
        <w:t>–</w:t>
      </w:r>
      <w:r>
        <w:rPr>
          <w:spacing w:val="1"/>
          <w:sz w:val="28"/>
        </w:rPr>
        <w:t xml:space="preserve"> </w:t>
      </w:r>
      <w:r>
        <w:rPr>
          <w:sz w:val="28"/>
        </w:rPr>
        <w:t>исследовательскими</w:t>
      </w:r>
      <w:r>
        <w:rPr>
          <w:spacing w:val="1"/>
          <w:sz w:val="28"/>
        </w:rPr>
        <w:t xml:space="preserve"> </w:t>
      </w:r>
      <w:r>
        <w:rPr>
          <w:sz w:val="28"/>
        </w:rPr>
        <w:t>и</w:t>
      </w:r>
      <w:r>
        <w:rPr>
          <w:spacing w:val="1"/>
          <w:sz w:val="28"/>
        </w:rPr>
        <w:t xml:space="preserve"> </w:t>
      </w:r>
      <w:r>
        <w:rPr>
          <w:sz w:val="28"/>
        </w:rPr>
        <w:t>логическими:</w:t>
      </w:r>
      <w:r>
        <w:rPr>
          <w:spacing w:val="1"/>
          <w:sz w:val="28"/>
        </w:rPr>
        <w:t xml:space="preserve"> </w:t>
      </w:r>
      <w:r>
        <w:rPr>
          <w:sz w:val="28"/>
        </w:rPr>
        <w:t>наблюдения,</w:t>
      </w:r>
      <w:r>
        <w:rPr>
          <w:spacing w:val="1"/>
          <w:sz w:val="28"/>
        </w:rPr>
        <w:t xml:space="preserve"> </w:t>
      </w:r>
      <w:r>
        <w:rPr>
          <w:sz w:val="28"/>
        </w:rPr>
        <w:t>сравнения,</w:t>
      </w:r>
      <w:r>
        <w:rPr>
          <w:spacing w:val="1"/>
          <w:sz w:val="28"/>
        </w:rPr>
        <w:t xml:space="preserve"> </w:t>
      </w:r>
      <w:r>
        <w:rPr>
          <w:sz w:val="28"/>
        </w:rPr>
        <w:t>анализа,</w:t>
      </w:r>
      <w:r>
        <w:rPr>
          <w:spacing w:val="-1"/>
          <w:sz w:val="28"/>
        </w:rPr>
        <w:t xml:space="preserve"> </w:t>
      </w:r>
      <w:r>
        <w:rPr>
          <w:sz w:val="28"/>
        </w:rPr>
        <w:t>классификации, обобщения;</w:t>
      </w:r>
    </w:p>
    <w:p w:rsidR="001E1537" w:rsidRDefault="00FA0815">
      <w:pPr>
        <w:pStyle w:val="a3"/>
        <w:spacing w:line="360" w:lineRule="auto"/>
        <w:ind w:left="809" w:right="257"/>
      </w:pPr>
      <w:r>
        <w:t>получат</w:t>
      </w:r>
      <w:r>
        <w:rPr>
          <w:spacing w:val="1"/>
        </w:rPr>
        <w:t xml:space="preserve"> </w:t>
      </w:r>
      <w:r>
        <w:t>первоначальный</w:t>
      </w:r>
      <w:r>
        <w:rPr>
          <w:spacing w:val="1"/>
        </w:rPr>
        <w:t xml:space="preserve"> </w:t>
      </w:r>
      <w:r>
        <w:t>опыт</w:t>
      </w:r>
      <w:r>
        <w:rPr>
          <w:spacing w:val="1"/>
        </w:rPr>
        <w:t xml:space="preserve"> </w:t>
      </w:r>
      <w:r>
        <w:t>организации</w:t>
      </w:r>
      <w:r>
        <w:rPr>
          <w:spacing w:val="1"/>
        </w:rPr>
        <w:t xml:space="preserve"> </w:t>
      </w:r>
      <w:r>
        <w:t>собственной</w:t>
      </w:r>
      <w:r>
        <w:rPr>
          <w:spacing w:val="1"/>
        </w:rPr>
        <w:t xml:space="preserve"> </w:t>
      </w:r>
      <w:r>
        <w:t>творческой</w:t>
      </w:r>
      <w:r>
        <w:rPr>
          <w:spacing w:val="-67"/>
        </w:rPr>
        <w:t xml:space="preserve"> </w:t>
      </w:r>
      <w:r>
        <w:t>практической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сформированных</w:t>
      </w:r>
      <w:r>
        <w:rPr>
          <w:spacing w:val="1"/>
        </w:rPr>
        <w:t xml:space="preserve"> </w:t>
      </w:r>
      <w:r>
        <w:rPr>
          <w:i/>
        </w:rPr>
        <w:t>регулятивных</w:t>
      </w:r>
      <w:r>
        <w:rPr>
          <w:i/>
          <w:spacing w:val="1"/>
        </w:rPr>
        <w:t xml:space="preserve"> </w:t>
      </w:r>
      <w:r>
        <w:rPr>
          <w:i/>
        </w:rPr>
        <w:t>универсальных учебных действий</w:t>
      </w:r>
      <w:r>
        <w:t>: целеполагания и планирования предстоящего</w:t>
      </w:r>
      <w:r>
        <w:rPr>
          <w:spacing w:val="1"/>
        </w:rPr>
        <w:t xml:space="preserve"> </w:t>
      </w:r>
      <w:r>
        <w:t>практического</w:t>
      </w:r>
      <w:r>
        <w:rPr>
          <w:spacing w:val="1"/>
        </w:rPr>
        <w:t xml:space="preserve"> </w:t>
      </w:r>
      <w:r>
        <w:t>действия,</w:t>
      </w:r>
      <w:r>
        <w:rPr>
          <w:spacing w:val="1"/>
        </w:rPr>
        <w:t xml:space="preserve"> </w:t>
      </w:r>
      <w:r>
        <w:t>прогнозирования,</w:t>
      </w:r>
      <w:r>
        <w:rPr>
          <w:spacing w:val="1"/>
        </w:rPr>
        <w:t xml:space="preserve"> </w:t>
      </w:r>
      <w:r>
        <w:t>отбора</w:t>
      </w:r>
      <w:r>
        <w:rPr>
          <w:spacing w:val="1"/>
        </w:rPr>
        <w:t xml:space="preserve"> </w:t>
      </w:r>
      <w:r>
        <w:t>оптимальных</w:t>
      </w:r>
      <w:r>
        <w:rPr>
          <w:spacing w:val="1"/>
        </w:rPr>
        <w:t xml:space="preserve"> </w:t>
      </w:r>
      <w:r>
        <w:t>способов</w:t>
      </w:r>
      <w:r>
        <w:rPr>
          <w:spacing w:val="1"/>
        </w:rPr>
        <w:t xml:space="preserve"> </w:t>
      </w:r>
      <w:r>
        <w:t>деятельности,</w:t>
      </w:r>
      <w:r>
        <w:rPr>
          <w:spacing w:val="1"/>
        </w:rPr>
        <w:t xml:space="preserve"> </w:t>
      </w:r>
      <w:r>
        <w:t>осуществления</w:t>
      </w:r>
      <w:r>
        <w:rPr>
          <w:spacing w:val="1"/>
        </w:rPr>
        <w:t xml:space="preserve"> </w:t>
      </w:r>
      <w:r>
        <w:t>контроля</w:t>
      </w:r>
      <w:r>
        <w:rPr>
          <w:spacing w:val="1"/>
        </w:rPr>
        <w:t xml:space="preserve"> </w:t>
      </w:r>
      <w:r>
        <w:t>и</w:t>
      </w:r>
      <w:r>
        <w:rPr>
          <w:spacing w:val="1"/>
        </w:rPr>
        <w:t xml:space="preserve"> </w:t>
      </w:r>
      <w:r>
        <w:t>коррекции</w:t>
      </w:r>
      <w:r>
        <w:rPr>
          <w:spacing w:val="1"/>
        </w:rPr>
        <w:t xml:space="preserve"> </w:t>
      </w:r>
      <w:r>
        <w:t>результатов</w:t>
      </w:r>
      <w:r>
        <w:rPr>
          <w:spacing w:val="1"/>
        </w:rPr>
        <w:t xml:space="preserve"> </w:t>
      </w:r>
      <w:r>
        <w:t>действий;</w:t>
      </w:r>
      <w:r>
        <w:rPr>
          <w:spacing w:val="1"/>
        </w:rPr>
        <w:t xml:space="preserve"> </w:t>
      </w:r>
      <w:r>
        <w:t>научатся</w:t>
      </w:r>
      <w:r>
        <w:rPr>
          <w:spacing w:val="1"/>
        </w:rPr>
        <w:t xml:space="preserve"> </w:t>
      </w:r>
      <w:r>
        <w:t>искать,</w:t>
      </w:r>
      <w:r>
        <w:rPr>
          <w:spacing w:val="1"/>
        </w:rPr>
        <w:t xml:space="preserve"> </w:t>
      </w:r>
      <w:r>
        <w:t>отбирать,</w:t>
      </w:r>
      <w:r>
        <w:rPr>
          <w:spacing w:val="1"/>
        </w:rPr>
        <w:t xml:space="preserve"> </w:t>
      </w:r>
      <w:r>
        <w:t>преобразовывать</w:t>
      </w:r>
      <w:r>
        <w:rPr>
          <w:spacing w:val="1"/>
        </w:rPr>
        <w:t xml:space="preserve"> </w:t>
      </w:r>
      <w:r>
        <w:t>необходимую</w:t>
      </w:r>
      <w:r>
        <w:rPr>
          <w:spacing w:val="1"/>
        </w:rPr>
        <w:t xml:space="preserve"> </w:t>
      </w:r>
      <w:r>
        <w:t>печатную</w:t>
      </w:r>
      <w:r>
        <w:rPr>
          <w:spacing w:val="1"/>
        </w:rPr>
        <w:t xml:space="preserve"> </w:t>
      </w:r>
      <w:r>
        <w:t>и</w:t>
      </w:r>
      <w:r>
        <w:rPr>
          <w:spacing w:val="1"/>
        </w:rPr>
        <w:t xml:space="preserve"> </w:t>
      </w:r>
      <w:r>
        <w:t>электронную информацию;</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65" w:line="360" w:lineRule="auto"/>
        <w:ind w:left="809" w:right="260"/>
      </w:pPr>
      <w:r>
        <w:lastRenderedPageBreak/>
        <w:t>познакомятся с персональным компьютером как техническим средством, с</w:t>
      </w:r>
      <w:r>
        <w:rPr>
          <w:spacing w:val="-67"/>
        </w:rPr>
        <w:t xml:space="preserve"> </w:t>
      </w:r>
      <w:r>
        <w:t>его</w:t>
      </w:r>
      <w:r>
        <w:rPr>
          <w:spacing w:val="1"/>
        </w:rPr>
        <w:t xml:space="preserve"> </w:t>
      </w:r>
      <w:r>
        <w:t>основными</w:t>
      </w:r>
      <w:r>
        <w:rPr>
          <w:spacing w:val="1"/>
        </w:rPr>
        <w:t xml:space="preserve"> </w:t>
      </w:r>
      <w:r>
        <w:t>устройствами,</w:t>
      </w:r>
      <w:r>
        <w:rPr>
          <w:spacing w:val="1"/>
        </w:rPr>
        <w:t xml:space="preserve"> </w:t>
      </w:r>
      <w:r>
        <w:t>их</w:t>
      </w:r>
      <w:r>
        <w:rPr>
          <w:spacing w:val="1"/>
        </w:rPr>
        <w:t xml:space="preserve"> </w:t>
      </w:r>
      <w:r>
        <w:t>назначением;</w:t>
      </w:r>
      <w:r>
        <w:rPr>
          <w:spacing w:val="1"/>
        </w:rPr>
        <w:t xml:space="preserve"> </w:t>
      </w:r>
      <w:r>
        <w:t>приобретут</w:t>
      </w:r>
      <w:r>
        <w:rPr>
          <w:spacing w:val="1"/>
        </w:rPr>
        <w:t xml:space="preserve"> </w:t>
      </w:r>
      <w:r>
        <w:t>первоначальный</w:t>
      </w:r>
      <w:r>
        <w:rPr>
          <w:spacing w:val="1"/>
        </w:rPr>
        <w:t xml:space="preserve"> </w:t>
      </w:r>
      <w:r>
        <w:t>опыт</w:t>
      </w:r>
      <w:r>
        <w:rPr>
          <w:spacing w:val="1"/>
        </w:rPr>
        <w:t xml:space="preserve"> </w:t>
      </w:r>
      <w:r>
        <w:t>работы</w:t>
      </w:r>
      <w:r>
        <w:rPr>
          <w:spacing w:val="1"/>
        </w:rPr>
        <w:t xml:space="preserve"> </w:t>
      </w:r>
      <w:r>
        <w:t>с</w:t>
      </w:r>
      <w:r>
        <w:rPr>
          <w:spacing w:val="1"/>
        </w:rPr>
        <w:t xml:space="preserve"> </w:t>
      </w:r>
      <w:r>
        <w:t>простыми</w:t>
      </w:r>
      <w:r>
        <w:rPr>
          <w:spacing w:val="1"/>
        </w:rPr>
        <w:t xml:space="preserve"> </w:t>
      </w:r>
      <w:r>
        <w:t>информационными</w:t>
      </w:r>
      <w:r>
        <w:rPr>
          <w:spacing w:val="1"/>
        </w:rPr>
        <w:t xml:space="preserve"> </w:t>
      </w:r>
      <w:r>
        <w:t>объектами:</w:t>
      </w:r>
      <w:r>
        <w:rPr>
          <w:spacing w:val="1"/>
        </w:rPr>
        <w:t xml:space="preserve"> </w:t>
      </w:r>
      <w:r>
        <w:t>текстом,</w:t>
      </w:r>
      <w:r>
        <w:rPr>
          <w:spacing w:val="1"/>
        </w:rPr>
        <w:t xml:space="preserve"> </w:t>
      </w:r>
      <w:r>
        <w:t>рисунком,</w:t>
      </w:r>
      <w:r>
        <w:rPr>
          <w:spacing w:val="-67"/>
        </w:rPr>
        <w:t xml:space="preserve"> </w:t>
      </w:r>
      <w:r>
        <w:t>аудио-</w:t>
      </w:r>
      <w:r>
        <w:rPr>
          <w:spacing w:val="1"/>
        </w:rPr>
        <w:t xml:space="preserve"> </w:t>
      </w:r>
      <w:r>
        <w:t>и</w:t>
      </w:r>
      <w:r>
        <w:rPr>
          <w:spacing w:val="1"/>
        </w:rPr>
        <w:t xml:space="preserve"> </w:t>
      </w:r>
      <w:r>
        <w:t>видеофрагментами;</w:t>
      </w:r>
      <w:r>
        <w:rPr>
          <w:spacing w:val="1"/>
        </w:rPr>
        <w:t xml:space="preserve"> </w:t>
      </w:r>
      <w:r>
        <w:t>овладеют</w:t>
      </w:r>
      <w:r>
        <w:rPr>
          <w:spacing w:val="1"/>
        </w:rPr>
        <w:t xml:space="preserve"> </w:t>
      </w:r>
      <w:r>
        <w:t>приемами</w:t>
      </w:r>
      <w:r>
        <w:rPr>
          <w:spacing w:val="1"/>
        </w:rPr>
        <w:t xml:space="preserve"> </w:t>
      </w:r>
      <w:r>
        <w:t>поиска</w:t>
      </w:r>
      <w:r>
        <w:rPr>
          <w:spacing w:val="1"/>
        </w:rPr>
        <w:t xml:space="preserve"> </w:t>
      </w:r>
      <w:r>
        <w:t>и</w:t>
      </w:r>
      <w:r>
        <w:rPr>
          <w:spacing w:val="1"/>
        </w:rPr>
        <w:t xml:space="preserve"> </w:t>
      </w:r>
      <w:r>
        <w:t>использования</w:t>
      </w:r>
      <w:r>
        <w:rPr>
          <w:spacing w:val="1"/>
        </w:rPr>
        <w:t xml:space="preserve"> </w:t>
      </w:r>
      <w:r>
        <w:t>информации,</w:t>
      </w:r>
      <w:r>
        <w:rPr>
          <w:spacing w:val="-3"/>
        </w:rPr>
        <w:t xml:space="preserve"> </w:t>
      </w:r>
      <w:r>
        <w:t>научатся</w:t>
      </w:r>
      <w:r>
        <w:rPr>
          <w:spacing w:val="-2"/>
        </w:rPr>
        <w:t xml:space="preserve"> </w:t>
      </w:r>
      <w:r>
        <w:t>работать</w:t>
      </w:r>
      <w:r>
        <w:rPr>
          <w:spacing w:val="-2"/>
        </w:rPr>
        <w:t xml:space="preserve"> </w:t>
      </w:r>
      <w:r>
        <w:t>с</w:t>
      </w:r>
      <w:r>
        <w:rPr>
          <w:spacing w:val="-2"/>
        </w:rPr>
        <w:t xml:space="preserve"> </w:t>
      </w:r>
      <w:r>
        <w:t>доступными</w:t>
      </w:r>
      <w:r>
        <w:rPr>
          <w:spacing w:val="-3"/>
        </w:rPr>
        <w:t xml:space="preserve"> </w:t>
      </w:r>
      <w:r>
        <w:t>электронными</w:t>
      </w:r>
      <w:r>
        <w:rPr>
          <w:spacing w:val="-2"/>
        </w:rPr>
        <w:t xml:space="preserve"> </w:t>
      </w:r>
      <w:r>
        <w:t>ресурсами;</w:t>
      </w:r>
    </w:p>
    <w:p w:rsidR="001E1537" w:rsidRDefault="00FA0815">
      <w:pPr>
        <w:pStyle w:val="a3"/>
        <w:spacing w:line="360" w:lineRule="auto"/>
        <w:ind w:left="809" w:right="257"/>
      </w:pPr>
      <w:r>
        <w:t>получат</w:t>
      </w:r>
      <w:r>
        <w:rPr>
          <w:spacing w:val="1"/>
        </w:rPr>
        <w:t xml:space="preserve"> </w:t>
      </w:r>
      <w:r>
        <w:t>первоначальный</w:t>
      </w:r>
      <w:r>
        <w:rPr>
          <w:spacing w:val="1"/>
        </w:rPr>
        <w:t xml:space="preserve"> </w:t>
      </w:r>
      <w:r>
        <w:t>опыт</w:t>
      </w:r>
      <w:r>
        <w:rPr>
          <w:spacing w:val="1"/>
        </w:rPr>
        <w:t xml:space="preserve"> </w:t>
      </w:r>
      <w:r>
        <w:t>трудового</w:t>
      </w:r>
      <w:r>
        <w:rPr>
          <w:spacing w:val="1"/>
        </w:rPr>
        <w:t xml:space="preserve"> </w:t>
      </w:r>
      <w:r>
        <w:t>самовоспитания:</w:t>
      </w:r>
      <w:r>
        <w:rPr>
          <w:spacing w:val="1"/>
        </w:rPr>
        <w:t xml:space="preserve"> </w:t>
      </w:r>
      <w:r>
        <w:t>научатся</w:t>
      </w:r>
      <w:r>
        <w:rPr>
          <w:spacing w:val="1"/>
        </w:rPr>
        <w:t xml:space="preserve"> </w:t>
      </w:r>
      <w:r>
        <w:t>самостоятельно</w:t>
      </w:r>
      <w:r>
        <w:rPr>
          <w:spacing w:val="1"/>
        </w:rPr>
        <w:t xml:space="preserve"> </w:t>
      </w:r>
      <w:r>
        <w:t>обслуживать</w:t>
      </w:r>
      <w:r>
        <w:rPr>
          <w:spacing w:val="1"/>
        </w:rPr>
        <w:t xml:space="preserve"> </w:t>
      </w:r>
      <w:r>
        <w:t>себя</w:t>
      </w:r>
      <w:r>
        <w:rPr>
          <w:spacing w:val="1"/>
        </w:rPr>
        <w:t xml:space="preserve"> </w:t>
      </w:r>
      <w:r>
        <w:t>в</w:t>
      </w:r>
      <w:r>
        <w:rPr>
          <w:spacing w:val="1"/>
        </w:rPr>
        <w:t xml:space="preserve"> </w:t>
      </w:r>
      <w:r>
        <w:t>школе,</w:t>
      </w:r>
      <w:r>
        <w:rPr>
          <w:spacing w:val="1"/>
        </w:rPr>
        <w:t xml:space="preserve"> </w:t>
      </w:r>
      <w:r>
        <w:t>дома,</w:t>
      </w:r>
      <w:r>
        <w:rPr>
          <w:spacing w:val="1"/>
        </w:rPr>
        <w:t xml:space="preserve"> </w:t>
      </w:r>
      <w:r>
        <w:t>элементарно</w:t>
      </w:r>
      <w:r>
        <w:rPr>
          <w:spacing w:val="1"/>
        </w:rPr>
        <w:t xml:space="preserve"> </w:t>
      </w:r>
      <w:r>
        <w:t>ухаживать</w:t>
      </w:r>
      <w:r>
        <w:rPr>
          <w:spacing w:val="1"/>
        </w:rPr>
        <w:t xml:space="preserve"> </w:t>
      </w:r>
      <w:r>
        <w:t>за</w:t>
      </w:r>
      <w:r>
        <w:rPr>
          <w:spacing w:val="-67"/>
        </w:rPr>
        <w:t xml:space="preserve"> </w:t>
      </w:r>
      <w:r>
        <w:t>одеждой</w:t>
      </w:r>
      <w:r>
        <w:rPr>
          <w:spacing w:val="1"/>
        </w:rPr>
        <w:t xml:space="preserve"> </w:t>
      </w:r>
      <w:r>
        <w:t>и</w:t>
      </w:r>
      <w:r>
        <w:rPr>
          <w:spacing w:val="1"/>
        </w:rPr>
        <w:t xml:space="preserve"> </w:t>
      </w:r>
      <w:r>
        <w:t>обувью,</w:t>
      </w:r>
      <w:r>
        <w:rPr>
          <w:spacing w:val="1"/>
        </w:rPr>
        <w:t xml:space="preserve"> </w:t>
      </w:r>
      <w:r>
        <w:t>помогать</w:t>
      </w:r>
      <w:r>
        <w:rPr>
          <w:spacing w:val="1"/>
        </w:rPr>
        <w:t xml:space="preserve"> </w:t>
      </w:r>
      <w:r>
        <w:t>младшим</w:t>
      </w:r>
      <w:r>
        <w:rPr>
          <w:spacing w:val="1"/>
        </w:rPr>
        <w:t xml:space="preserve"> </w:t>
      </w:r>
      <w:r>
        <w:t>и</w:t>
      </w:r>
      <w:r>
        <w:rPr>
          <w:spacing w:val="1"/>
        </w:rPr>
        <w:t xml:space="preserve"> </w:t>
      </w:r>
      <w:r>
        <w:t>старшим,</w:t>
      </w:r>
      <w:r>
        <w:rPr>
          <w:spacing w:val="1"/>
        </w:rPr>
        <w:t xml:space="preserve"> </w:t>
      </w:r>
      <w:r>
        <w:t>оказывать</w:t>
      </w:r>
      <w:r>
        <w:rPr>
          <w:spacing w:val="70"/>
        </w:rPr>
        <w:t xml:space="preserve"> </w:t>
      </w:r>
      <w:r>
        <w:t>доступную</w:t>
      </w:r>
      <w:r>
        <w:rPr>
          <w:spacing w:val="1"/>
        </w:rPr>
        <w:t xml:space="preserve"> </w:t>
      </w:r>
      <w:r>
        <w:t>помощь</w:t>
      </w:r>
      <w:r>
        <w:rPr>
          <w:spacing w:val="-1"/>
        </w:rPr>
        <w:t xml:space="preserve"> </w:t>
      </w:r>
      <w:r>
        <w:t>по хозяйству.</w:t>
      </w:r>
    </w:p>
    <w:p w:rsidR="001E1537" w:rsidRDefault="00FA0815">
      <w:pPr>
        <w:pStyle w:val="a3"/>
        <w:spacing w:before="3" w:line="360" w:lineRule="auto"/>
        <w:ind w:left="809" w:right="257"/>
      </w:pPr>
      <w:r>
        <w:t>В</w:t>
      </w:r>
      <w:r>
        <w:rPr>
          <w:spacing w:val="1"/>
        </w:rPr>
        <w:t xml:space="preserve"> </w:t>
      </w:r>
      <w:r>
        <w:t>ходе</w:t>
      </w:r>
      <w:r>
        <w:rPr>
          <w:spacing w:val="1"/>
        </w:rPr>
        <w:t xml:space="preserve"> </w:t>
      </w:r>
      <w:r>
        <w:t>преобразовательной</w:t>
      </w:r>
      <w:r>
        <w:rPr>
          <w:spacing w:val="1"/>
        </w:rPr>
        <w:t xml:space="preserve"> </w:t>
      </w:r>
      <w:r>
        <w:t>творческой</w:t>
      </w:r>
      <w:r>
        <w:rPr>
          <w:spacing w:val="1"/>
        </w:rPr>
        <w:t xml:space="preserve"> </w:t>
      </w:r>
      <w:r>
        <w:t>деятельности</w:t>
      </w:r>
      <w:r>
        <w:rPr>
          <w:spacing w:val="1"/>
        </w:rPr>
        <w:t xml:space="preserve"> </w:t>
      </w:r>
      <w:r>
        <w:t>будут</w:t>
      </w:r>
      <w:r>
        <w:rPr>
          <w:spacing w:val="1"/>
        </w:rPr>
        <w:t xml:space="preserve"> </w:t>
      </w:r>
      <w:r>
        <w:t>заложены</w:t>
      </w:r>
      <w:r>
        <w:rPr>
          <w:spacing w:val="1"/>
        </w:rPr>
        <w:t xml:space="preserve"> </w:t>
      </w:r>
      <w:r>
        <w:t>основы</w:t>
      </w:r>
      <w:r>
        <w:rPr>
          <w:spacing w:val="1"/>
        </w:rPr>
        <w:t xml:space="preserve"> </w:t>
      </w:r>
      <w:r>
        <w:t>таких</w:t>
      </w:r>
      <w:r>
        <w:rPr>
          <w:spacing w:val="1"/>
        </w:rPr>
        <w:t xml:space="preserve"> </w:t>
      </w:r>
      <w:r>
        <w:t>социально</w:t>
      </w:r>
      <w:r>
        <w:rPr>
          <w:spacing w:val="1"/>
        </w:rPr>
        <w:t xml:space="preserve"> </w:t>
      </w:r>
      <w:r>
        <w:t>ценных</w:t>
      </w:r>
      <w:r>
        <w:rPr>
          <w:spacing w:val="1"/>
        </w:rPr>
        <w:t xml:space="preserve"> </w:t>
      </w:r>
      <w:r>
        <w:t>личностных</w:t>
      </w:r>
      <w:r>
        <w:rPr>
          <w:spacing w:val="1"/>
        </w:rPr>
        <w:t xml:space="preserve"> </w:t>
      </w:r>
      <w:r>
        <w:t>и</w:t>
      </w:r>
      <w:r>
        <w:rPr>
          <w:spacing w:val="1"/>
        </w:rPr>
        <w:t xml:space="preserve"> </w:t>
      </w:r>
      <w:r>
        <w:t>нравственных</w:t>
      </w:r>
      <w:r>
        <w:rPr>
          <w:spacing w:val="1"/>
        </w:rPr>
        <w:t xml:space="preserve"> </w:t>
      </w:r>
      <w:r>
        <w:t>качеств,</w:t>
      </w:r>
      <w:r>
        <w:rPr>
          <w:spacing w:val="1"/>
        </w:rPr>
        <w:t xml:space="preserve"> </w:t>
      </w:r>
      <w:r>
        <w:t>как</w:t>
      </w:r>
      <w:r>
        <w:rPr>
          <w:spacing w:val="1"/>
        </w:rPr>
        <w:t xml:space="preserve"> </w:t>
      </w:r>
      <w:r>
        <w:t>трудолюбие, организованность, добросовестное и ответственное отношение к</w:t>
      </w:r>
      <w:r>
        <w:rPr>
          <w:spacing w:val="1"/>
        </w:rPr>
        <w:t xml:space="preserve"> </w:t>
      </w:r>
      <w:r>
        <w:t>делу,</w:t>
      </w:r>
      <w:r>
        <w:rPr>
          <w:spacing w:val="1"/>
        </w:rPr>
        <w:t xml:space="preserve"> </w:t>
      </w:r>
      <w:r>
        <w:t>инициативность,</w:t>
      </w:r>
      <w:r>
        <w:rPr>
          <w:spacing w:val="1"/>
        </w:rPr>
        <w:t xml:space="preserve"> </w:t>
      </w:r>
      <w:r>
        <w:t>любознательность,</w:t>
      </w:r>
      <w:r>
        <w:rPr>
          <w:spacing w:val="1"/>
        </w:rPr>
        <w:t xml:space="preserve"> </w:t>
      </w:r>
      <w:r>
        <w:t>потребность</w:t>
      </w:r>
      <w:r>
        <w:rPr>
          <w:spacing w:val="1"/>
        </w:rPr>
        <w:t xml:space="preserve"> </w:t>
      </w:r>
      <w:r>
        <w:t>помогать</w:t>
      </w:r>
      <w:r>
        <w:rPr>
          <w:spacing w:val="1"/>
        </w:rPr>
        <w:t xml:space="preserve"> </w:t>
      </w:r>
      <w:r>
        <w:t>другим,</w:t>
      </w:r>
      <w:r>
        <w:rPr>
          <w:spacing w:val="1"/>
        </w:rPr>
        <w:t xml:space="preserve"> </w:t>
      </w:r>
      <w:r>
        <w:t>уважение</w:t>
      </w:r>
      <w:r>
        <w:rPr>
          <w:spacing w:val="-2"/>
        </w:rPr>
        <w:t xml:space="preserve"> </w:t>
      </w:r>
      <w:r>
        <w:t>к</w:t>
      </w:r>
      <w:r>
        <w:rPr>
          <w:spacing w:val="-2"/>
        </w:rPr>
        <w:t xml:space="preserve"> </w:t>
      </w:r>
      <w:r>
        <w:t>чужому</w:t>
      </w:r>
      <w:r>
        <w:rPr>
          <w:spacing w:val="-1"/>
        </w:rPr>
        <w:t xml:space="preserve"> </w:t>
      </w:r>
      <w:r>
        <w:t>труду</w:t>
      </w:r>
      <w:r>
        <w:rPr>
          <w:spacing w:val="-2"/>
        </w:rPr>
        <w:t xml:space="preserve"> </w:t>
      </w:r>
      <w:r>
        <w:t>и</w:t>
      </w:r>
      <w:r>
        <w:rPr>
          <w:spacing w:val="-1"/>
        </w:rPr>
        <w:t xml:space="preserve"> </w:t>
      </w:r>
      <w:r>
        <w:t>результатам</w:t>
      </w:r>
      <w:r>
        <w:rPr>
          <w:spacing w:val="-2"/>
        </w:rPr>
        <w:t xml:space="preserve"> </w:t>
      </w:r>
      <w:r>
        <w:t>труда,</w:t>
      </w:r>
      <w:r>
        <w:rPr>
          <w:spacing w:val="1"/>
        </w:rPr>
        <w:t xml:space="preserve"> </w:t>
      </w:r>
      <w:r>
        <w:t>культурному</w:t>
      </w:r>
      <w:r>
        <w:rPr>
          <w:spacing w:val="-2"/>
        </w:rPr>
        <w:t xml:space="preserve"> </w:t>
      </w:r>
      <w:r>
        <w:t>наследию.</w:t>
      </w:r>
    </w:p>
    <w:p w:rsidR="001E1537" w:rsidRDefault="00FA0815">
      <w:pPr>
        <w:pStyle w:val="Heading1"/>
        <w:spacing w:before="4" w:line="357" w:lineRule="auto"/>
        <w:ind w:left="452" w:right="260" w:firstLine="454"/>
      </w:pPr>
      <w:r>
        <w:t>Общекультурные и общетрудовые компетенции. Основы культуры труда,</w:t>
      </w:r>
      <w:r>
        <w:rPr>
          <w:spacing w:val="1"/>
        </w:rPr>
        <w:t xml:space="preserve"> </w:t>
      </w:r>
      <w:r>
        <w:t>самообслуживание</w:t>
      </w:r>
    </w:p>
    <w:p w:rsidR="001E1537" w:rsidRDefault="00FA0815">
      <w:pPr>
        <w:spacing w:before="5"/>
        <w:ind w:left="906"/>
        <w:jc w:val="both"/>
        <w:rPr>
          <w:b/>
          <w:sz w:val="28"/>
        </w:rPr>
      </w:pPr>
      <w:r>
        <w:rPr>
          <w:b/>
          <w:sz w:val="28"/>
        </w:rPr>
        <w:t>Выпускник</w:t>
      </w:r>
      <w:r>
        <w:rPr>
          <w:b/>
          <w:spacing w:val="-3"/>
          <w:sz w:val="28"/>
        </w:rPr>
        <w:t xml:space="preserve"> </w:t>
      </w:r>
      <w:r>
        <w:rPr>
          <w:b/>
          <w:sz w:val="28"/>
        </w:rPr>
        <w:t>научится:</w:t>
      </w:r>
    </w:p>
    <w:p w:rsidR="001E1537" w:rsidRDefault="00FA0815">
      <w:pPr>
        <w:pStyle w:val="a4"/>
        <w:numPr>
          <w:ilvl w:val="0"/>
          <w:numId w:val="48"/>
        </w:numPr>
        <w:tabs>
          <w:tab w:val="left" w:pos="1869"/>
        </w:tabs>
        <w:spacing w:before="158" w:line="360" w:lineRule="auto"/>
        <w:ind w:right="260" w:firstLine="680"/>
        <w:rPr>
          <w:sz w:val="28"/>
        </w:rPr>
      </w:pPr>
      <w:r>
        <w:rPr>
          <w:sz w:val="28"/>
        </w:rPr>
        <w:t>иметь представление о наиболее распространенных в своем регионе</w:t>
      </w:r>
      <w:r>
        <w:rPr>
          <w:spacing w:val="1"/>
          <w:sz w:val="28"/>
        </w:rPr>
        <w:t xml:space="preserve"> </w:t>
      </w:r>
      <w:r>
        <w:rPr>
          <w:sz w:val="28"/>
        </w:rPr>
        <w:t>традиционных народных промыслах и ремеслах, современных профессиях (в том</w:t>
      </w:r>
      <w:r>
        <w:rPr>
          <w:spacing w:val="1"/>
          <w:sz w:val="28"/>
        </w:rPr>
        <w:t xml:space="preserve"> </w:t>
      </w:r>
      <w:r>
        <w:rPr>
          <w:sz w:val="28"/>
        </w:rPr>
        <w:t>числе</w:t>
      </w:r>
      <w:r>
        <w:rPr>
          <w:spacing w:val="-2"/>
          <w:sz w:val="28"/>
        </w:rPr>
        <w:t xml:space="preserve"> </w:t>
      </w:r>
      <w:r>
        <w:rPr>
          <w:sz w:val="28"/>
        </w:rPr>
        <w:t>профессиях</w:t>
      </w:r>
      <w:r>
        <w:rPr>
          <w:spacing w:val="-1"/>
          <w:sz w:val="28"/>
        </w:rPr>
        <w:t xml:space="preserve"> </w:t>
      </w:r>
      <w:r>
        <w:rPr>
          <w:sz w:val="28"/>
        </w:rPr>
        <w:t>своих</w:t>
      </w:r>
      <w:r>
        <w:rPr>
          <w:spacing w:val="-1"/>
          <w:sz w:val="28"/>
        </w:rPr>
        <w:t xml:space="preserve"> </w:t>
      </w:r>
      <w:r>
        <w:rPr>
          <w:sz w:val="28"/>
        </w:rPr>
        <w:t>родителей)</w:t>
      </w:r>
      <w:r>
        <w:rPr>
          <w:spacing w:val="-1"/>
          <w:sz w:val="28"/>
        </w:rPr>
        <w:t xml:space="preserve"> </w:t>
      </w:r>
      <w:r>
        <w:rPr>
          <w:sz w:val="28"/>
        </w:rPr>
        <w:t>и</w:t>
      </w:r>
      <w:r>
        <w:rPr>
          <w:spacing w:val="-1"/>
          <w:sz w:val="28"/>
        </w:rPr>
        <w:t xml:space="preserve"> </w:t>
      </w:r>
      <w:r>
        <w:rPr>
          <w:sz w:val="28"/>
        </w:rPr>
        <w:t>описывать</w:t>
      </w:r>
      <w:r>
        <w:rPr>
          <w:spacing w:val="-1"/>
          <w:sz w:val="28"/>
        </w:rPr>
        <w:t xml:space="preserve"> </w:t>
      </w:r>
      <w:r>
        <w:rPr>
          <w:sz w:val="28"/>
        </w:rPr>
        <w:t>их</w:t>
      </w:r>
      <w:r>
        <w:rPr>
          <w:spacing w:val="-1"/>
          <w:sz w:val="28"/>
        </w:rPr>
        <w:t xml:space="preserve"> </w:t>
      </w:r>
      <w:r>
        <w:rPr>
          <w:sz w:val="28"/>
        </w:rPr>
        <w:t>особенности;</w:t>
      </w:r>
    </w:p>
    <w:p w:rsidR="001E1537" w:rsidRDefault="00FA0815">
      <w:pPr>
        <w:pStyle w:val="a4"/>
        <w:numPr>
          <w:ilvl w:val="0"/>
          <w:numId w:val="48"/>
        </w:numPr>
        <w:tabs>
          <w:tab w:val="left" w:pos="1869"/>
        </w:tabs>
        <w:spacing w:before="1" w:line="360" w:lineRule="auto"/>
        <w:ind w:right="257" w:firstLine="680"/>
        <w:rPr>
          <w:sz w:val="28"/>
        </w:rPr>
      </w:pPr>
      <w:r>
        <w:rPr>
          <w:sz w:val="28"/>
        </w:rPr>
        <w:t>понимать</w:t>
      </w:r>
      <w:r>
        <w:rPr>
          <w:spacing w:val="1"/>
          <w:sz w:val="28"/>
        </w:rPr>
        <w:t xml:space="preserve"> </w:t>
      </w:r>
      <w:r>
        <w:rPr>
          <w:sz w:val="28"/>
        </w:rPr>
        <w:t>общие</w:t>
      </w:r>
      <w:r>
        <w:rPr>
          <w:spacing w:val="1"/>
          <w:sz w:val="28"/>
        </w:rPr>
        <w:t xml:space="preserve"> </w:t>
      </w:r>
      <w:r>
        <w:rPr>
          <w:sz w:val="28"/>
        </w:rPr>
        <w:t>правила</w:t>
      </w:r>
      <w:r>
        <w:rPr>
          <w:spacing w:val="1"/>
          <w:sz w:val="28"/>
        </w:rPr>
        <w:t xml:space="preserve"> </w:t>
      </w:r>
      <w:r>
        <w:rPr>
          <w:sz w:val="28"/>
        </w:rPr>
        <w:t>создания</w:t>
      </w:r>
      <w:r>
        <w:rPr>
          <w:spacing w:val="1"/>
          <w:sz w:val="28"/>
        </w:rPr>
        <w:t xml:space="preserve"> </w:t>
      </w:r>
      <w:r>
        <w:rPr>
          <w:sz w:val="28"/>
        </w:rPr>
        <w:t>предметов</w:t>
      </w:r>
      <w:r>
        <w:rPr>
          <w:spacing w:val="1"/>
          <w:sz w:val="28"/>
        </w:rPr>
        <w:t xml:space="preserve"> </w:t>
      </w:r>
      <w:r>
        <w:rPr>
          <w:sz w:val="28"/>
        </w:rPr>
        <w:t>рукотворного</w:t>
      </w:r>
      <w:r>
        <w:rPr>
          <w:spacing w:val="1"/>
          <w:sz w:val="28"/>
        </w:rPr>
        <w:t xml:space="preserve"> </w:t>
      </w:r>
      <w:r>
        <w:rPr>
          <w:sz w:val="28"/>
        </w:rPr>
        <w:t>мира:</w:t>
      </w:r>
      <w:r>
        <w:rPr>
          <w:spacing w:val="1"/>
          <w:sz w:val="28"/>
        </w:rPr>
        <w:t xml:space="preserve"> </w:t>
      </w:r>
      <w:r>
        <w:rPr>
          <w:sz w:val="28"/>
        </w:rPr>
        <w:t>соответствие</w:t>
      </w:r>
      <w:r>
        <w:rPr>
          <w:spacing w:val="1"/>
          <w:sz w:val="28"/>
        </w:rPr>
        <w:t xml:space="preserve"> </w:t>
      </w:r>
      <w:r>
        <w:rPr>
          <w:sz w:val="28"/>
        </w:rPr>
        <w:t>изделия</w:t>
      </w:r>
      <w:r>
        <w:rPr>
          <w:spacing w:val="1"/>
          <w:sz w:val="28"/>
        </w:rPr>
        <w:t xml:space="preserve"> </w:t>
      </w:r>
      <w:r>
        <w:rPr>
          <w:sz w:val="28"/>
        </w:rPr>
        <w:t>обстановке,</w:t>
      </w:r>
      <w:r>
        <w:rPr>
          <w:spacing w:val="1"/>
          <w:sz w:val="28"/>
        </w:rPr>
        <w:t xml:space="preserve"> </w:t>
      </w:r>
      <w:r>
        <w:rPr>
          <w:sz w:val="28"/>
        </w:rPr>
        <w:t>удобство</w:t>
      </w:r>
      <w:r>
        <w:rPr>
          <w:spacing w:val="1"/>
          <w:sz w:val="28"/>
        </w:rPr>
        <w:t xml:space="preserve"> </w:t>
      </w:r>
      <w:r>
        <w:rPr>
          <w:sz w:val="28"/>
        </w:rPr>
        <w:t>(функциональность),</w:t>
      </w:r>
      <w:r>
        <w:rPr>
          <w:spacing w:val="1"/>
          <w:sz w:val="28"/>
        </w:rPr>
        <w:t xml:space="preserve"> </w:t>
      </w:r>
      <w:r>
        <w:rPr>
          <w:sz w:val="28"/>
        </w:rPr>
        <w:t>прочность,</w:t>
      </w:r>
      <w:r>
        <w:rPr>
          <w:spacing w:val="1"/>
          <w:sz w:val="28"/>
        </w:rPr>
        <w:t xml:space="preserve"> </w:t>
      </w:r>
      <w:r>
        <w:rPr>
          <w:sz w:val="28"/>
        </w:rPr>
        <w:t>эстетическую</w:t>
      </w:r>
      <w:r>
        <w:rPr>
          <w:spacing w:val="1"/>
          <w:sz w:val="28"/>
        </w:rPr>
        <w:t xml:space="preserve"> </w:t>
      </w:r>
      <w:r>
        <w:rPr>
          <w:sz w:val="28"/>
        </w:rPr>
        <w:t>выразительность —</w:t>
      </w:r>
      <w:r>
        <w:rPr>
          <w:spacing w:val="1"/>
          <w:sz w:val="28"/>
        </w:rPr>
        <w:t xml:space="preserve"> </w:t>
      </w:r>
      <w:r>
        <w:rPr>
          <w:sz w:val="28"/>
        </w:rPr>
        <w:t>и</w:t>
      </w:r>
      <w:r>
        <w:rPr>
          <w:spacing w:val="1"/>
          <w:sz w:val="28"/>
        </w:rPr>
        <w:t xml:space="preserve"> </w:t>
      </w:r>
      <w:r>
        <w:rPr>
          <w:sz w:val="28"/>
        </w:rPr>
        <w:t>руководствоваться</w:t>
      </w:r>
      <w:r>
        <w:rPr>
          <w:spacing w:val="1"/>
          <w:sz w:val="28"/>
        </w:rPr>
        <w:t xml:space="preserve"> </w:t>
      </w:r>
      <w:r>
        <w:rPr>
          <w:sz w:val="28"/>
        </w:rPr>
        <w:t>ими</w:t>
      </w:r>
      <w:r>
        <w:rPr>
          <w:spacing w:val="1"/>
          <w:sz w:val="28"/>
        </w:rPr>
        <w:t xml:space="preserve"> </w:t>
      </w:r>
      <w:r>
        <w:rPr>
          <w:sz w:val="28"/>
        </w:rPr>
        <w:t>в</w:t>
      </w:r>
      <w:r>
        <w:rPr>
          <w:spacing w:val="1"/>
          <w:sz w:val="28"/>
        </w:rPr>
        <w:t xml:space="preserve"> </w:t>
      </w:r>
      <w:r>
        <w:rPr>
          <w:sz w:val="28"/>
        </w:rPr>
        <w:t>практической</w:t>
      </w:r>
      <w:r>
        <w:rPr>
          <w:spacing w:val="1"/>
          <w:sz w:val="28"/>
        </w:rPr>
        <w:t xml:space="preserve"> </w:t>
      </w:r>
      <w:r>
        <w:rPr>
          <w:sz w:val="28"/>
        </w:rPr>
        <w:t>деятельности;</w:t>
      </w:r>
    </w:p>
    <w:p w:rsidR="001E1537" w:rsidRDefault="00FA0815">
      <w:pPr>
        <w:pStyle w:val="a4"/>
        <w:numPr>
          <w:ilvl w:val="0"/>
          <w:numId w:val="48"/>
        </w:numPr>
        <w:tabs>
          <w:tab w:val="left" w:pos="1869"/>
        </w:tabs>
        <w:spacing w:line="360" w:lineRule="auto"/>
        <w:ind w:right="256" w:firstLine="680"/>
        <w:rPr>
          <w:sz w:val="28"/>
        </w:rPr>
      </w:pPr>
      <w:r>
        <w:rPr>
          <w:sz w:val="28"/>
        </w:rPr>
        <w:t>планировать и выполнять практическое задание (практическую работу)</w:t>
      </w:r>
      <w:r>
        <w:rPr>
          <w:spacing w:val="1"/>
          <w:sz w:val="28"/>
        </w:rPr>
        <w:t xml:space="preserve"> </w:t>
      </w:r>
      <w:r>
        <w:rPr>
          <w:sz w:val="28"/>
        </w:rPr>
        <w:t>с опорой на инструкционную карту; при необходимости вносить коррективы в</w:t>
      </w:r>
      <w:r>
        <w:rPr>
          <w:spacing w:val="1"/>
          <w:sz w:val="28"/>
        </w:rPr>
        <w:t xml:space="preserve"> </w:t>
      </w:r>
      <w:r>
        <w:rPr>
          <w:sz w:val="28"/>
        </w:rPr>
        <w:t>выполняемые</w:t>
      </w:r>
      <w:r>
        <w:rPr>
          <w:spacing w:val="-1"/>
          <w:sz w:val="28"/>
        </w:rPr>
        <w:t xml:space="preserve"> </w:t>
      </w:r>
      <w:r>
        <w:rPr>
          <w:sz w:val="28"/>
        </w:rPr>
        <w:t>действия;</w:t>
      </w:r>
    </w:p>
    <w:p w:rsidR="001E1537" w:rsidRDefault="00FA0815">
      <w:pPr>
        <w:pStyle w:val="a4"/>
        <w:numPr>
          <w:ilvl w:val="0"/>
          <w:numId w:val="48"/>
        </w:numPr>
        <w:tabs>
          <w:tab w:val="left" w:pos="1869"/>
        </w:tabs>
        <w:spacing w:line="362" w:lineRule="auto"/>
        <w:ind w:right="262" w:firstLine="680"/>
        <w:rPr>
          <w:sz w:val="28"/>
        </w:rPr>
      </w:pPr>
      <w:r>
        <w:rPr>
          <w:sz w:val="28"/>
        </w:rPr>
        <w:t>выполнять</w:t>
      </w:r>
      <w:r>
        <w:rPr>
          <w:spacing w:val="1"/>
          <w:sz w:val="28"/>
        </w:rPr>
        <w:t xml:space="preserve"> </w:t>
      </w:r>
      <w:r>
        <w:rPr>
          <w:sz w:val="28"/>
        </w:rPr>
        <w:t>доступные</w:t>
      </w:r>
      <w:r>
        <w:rPr>
          <w:spacing w:val="1"/>
          <w:sz w:val="28"/>
        </w:rPr>
        <w:t xml:space="preserve"> </w:t>
      </w:r>
      <w:r>
        <w:rPr>
          <w:sz w:val="28"/>
        </w:rPr>
        <w:t>действия</w:t>
      </w:r>
      <w:r>
        <w:rPr>
          <w:spacing w:val="1"/>
          <w:sz w:val="28"/>
        </w:rPr>
        <w:t xml:space="preserve"> </w:t>
      </w:r>
      <w:r>
        <w:rPr>
          <w:sz w:val="28"/>
        </w:rPr>
        <w:t>по</w:t>
      </w:r>
      <w:r>
        <w:rPr>
          <w:spacing w:val="1"/>
          <w:sz w:val="28"/>
        </w:rPr>
        <w:t xml:space="preserve"> </w:t>
      </w:r>
      <w:r>
        <w:rPr>
          <w:sz w:val="28"/>
        </w:rPr>
        <w:t>самообслуживанию</w:t>
      </w:r>
      <w:r>
        <w:rPr>
          <w:spacing w:val="1"/>
          <w:sz w:val="28"/>
        </w:rPr>
        <w:t xml:space="preserve"> </w:t>
      </w:r>
      <w:r>
        <w:rPr>
          <w:sz w:val="28"/>
        </w:rPr>
        <w:t>и</w:t>
      </w:r>
      <w:r>
        <w:rPr>
          <w:spacing w:val="1"/>
          <w:sz w:val="28"/>
        </w:rPr>
        <w:t xml:space="preserve"> </w:t>
      </w:r>
      <w:r>
        <w:rPr>
          <w:sz w:val="28"/>
        </w:rPr>
        <w:t>доступные</w:t>
      </w:r>
      <w:r>
        <w:rPr>
          <w:spacing w:val="1"/>
          <w:sz w:val="28"/>
        </w:rPr>
        <w:t xml:space="preserve"> </w:t>
      </w:r>
      <w:r>
        <w:rPr>
          <w:sz w:val="28"/>
        </w:rPr>
        <w:t>виды домашнего труда.</w:t>
      </w:r>
    </w:p>
    <w:p w:rsidR="001E1537" w:rsidRDefault="001E1537">
      <w:pPr>
        <w:spacing w:line="362" w:lineRule="auto"/>
        <w:jc w:val="both"/>
        <w:rPr>
          <w:sz w:val="28"/>
        </w:rPr>
        <w:sectPr w:rsidR="001E1537">
          <w:footerReference w:type="default" r:id="rId8"/>
          <w:pgSz w:w="11900" w:h="16840"/>
          <w:pgMar w:top="1060" w:right="440" w:bottom="1680" w:left="680" w:header="0" w:footer="1490" w:gutter="0"/>
          <w:cols w:space="720"/>
        </w:sectPr>
      </w:pPr>
    </w:p>
    <w:p w:rsidR="001E1537" w:rsidRDefault="00FA0815">
      <w:pPr>
        <w:pStyle w:val="a4"/>
        <w:numPr>
          <w:ilvl w:val="0"/>
          <w:numId w:val="48"/>
        </w:numPr>
        <w:tabs>
          <w:tab w:val="left" w:pos="1869"/>
        </w:tabs>
        <w:spacing w:before="65"/>
        <w:ind w:left="1868" w:hanging="737"/>
        <w:rPr>
          <w:i/>
          <w:sz w:val="28"/>
        </w:rPr>
      </w:pPr>
      <w:r>
        <w:rPr>
          <w:i/>
          <w:sz w:val="28"/>
        </w:rPr>
        <w:lastRenderedPageBreak/>
        <w:t>уважительно</w:t>
      </w:r>
      <w:r>
        <w:rPr>
          <w:i/>
          <w:spacing w:val="-4"/>
          <w:sz w:val="28"/>
        </w:rPr>
        <w:t xml:space="preserve"> </w:t>
      </w:r>
      <w:r>
        <w:rPr>
          <w:i/>
          <w:sz w:val="28"/>
        </w:rPr>
        <w:t>относиться</w:t>
      </w:r>
      <w:r>
        <w:rPr>
          <w:i/>
          <w:spacing w:val="-5"/>
          <w:sz w:val="28"/>
        </w:rPr>
        <w:t xml:space="preserve"> </w:t>
      </w:r>
      <w:r>
        <w:rPr>
          <w:i/>
          <w:sz w:val="28"/>
        </w:rPr>
        <w:t>к</w:t>
      </w:r>
      <w:r>
        <w:rPr>
          <w:i/>
          <w:spacing w:val="-4"/>
          <w:sz w:val="28"/>
        </w:rPr>
        <w:t xml:space="preserve"> </w:t>
      </w:r>
      <w:r>
        <w:rPr>
          <w:i/>
          <w:sz w:val="28"/>
        </w:rPr>
        <w:t>труду</w:t>
      </w:r>
      <w:r>
        <w:rPr>
          <w:i/>
          <w:spacing w:val="-4"/>
          <w:sz w:val="28"/>
        </w:rPr>
        <w:t xml:space="preserve"> </w:t>
      </w:r>
      <w:r>
        <w:rPr>
          <w:i/>
          <w:sz w:val="28"/>
        </w:rPr>
        <w:t>людей;</w:t>
      </w:r>
    </w:p>
    <w:p w:rsidR="001E1537" w:rsidRDefault="00FA0815">
      <w:pPr>
        <w:pStyle w:val="a4"/>
        <w:numPr>
          <w:ilvl w:val="0"/>
          <w:numId w:val="48"/>
        </w:numPr>
        <w:tabs>
          <w:tab w:val="left" w:pos="1869"/>
        </w:tabs>
        <w:spacing w:before="163" w:line="360" w:lineRule="auto"/>
        <w:ind w:right="260" w:firstLine="680"/>
        <w:rPr>
          <w:i/>
          <w:sz w:val="28"/>
        </w:rPr>
      </w:pPr>
      <w:r>
        <w:rPr>
          <w:i/>
          <w:sz w:val="28"/>
        </w:rPr>
        <w:t>понимать культурно-историческую ценность традиций, отраженных</w:t>
      </w:r>
      <w:r>
        <w:rPr>
          <w:i/>
          <w:spacing w:val="1"/>
          <w:sz w:val="28"/>
        </w:rPr>
        <w:t xml:space="preserve"> </w:t>
      </w:r>
      <w:r>
        <w:rPr>
          <w:i/>
          <w:sz w:val="28"/>
        </w:rPr>
        <w:t>в предметном мире, в том числе традиций трудовых династий как своего региона,</w:t>
      </w:r>
      <w:r>
        <w:rPr>
          <w:i/>
          <w:spacing w:val="-67"/>
          <w:sz w:val="28"/>
        </w:rPr>
        <w:t xml:space="preserve"> </w:t>
      </w:r>
      <w:r>
        <w:rPr>
          <w:i/>
          <w:sz w:val="28"/>
        </w:rPr>
        <w:t>так</w:t>
      </w:r>
      <w:r>
        <w:rPr>
          <w:i/>
          <w:spacing w:val="-1"/>
          <w:sz w:val="28"/>
        </w:rPr>
        <w:t xml:space="preserve"> </w:t>
      </w:r>
      <w:r>
        <w:rPr>
          <w:i/>
          <w:sz w:val="28"/>
        </w:rPr>
        <w:t>и страны, и уважать их;</w:t>
      </w:r>
    </w:p>
    <w:p w:rsidR="001E1537" w:rsidRDefault="00FA0815">
      <w:pPr>
        <w:pStyle w:val="a4"/>
        <w:numPr>
          <w:ilvl w:val="0"/>
          <w:numId w:val="48"/>
        </w:numPr>
        <w:tabs>
          <w:tab w:val="left" w:pos="1869"/>
        </w:tabs>
        <w:spacing w:before="1" w:line="360" w:lineRule="auto"/>
        <w:ind w:right="260" w:firstLine="680"/>
        <w:rPr>
          <w:i/>
          <w:sz w:val="28"/>
        </w:rPr>
      </w:pPr>
      <w:r>
        <w:rPr>
          <w:i/>
          <w:sz w:val="28"/>
        </w:rPr>
        <w:t>понимать особенности проектной деятельности, осуществлять под</w:t>
      </w:r>
      <w:r>
        <w:rPr>
          <w:i/>
          <w:spacing w:val="1"/>
          <w:sz w:val="28"/>
        </w:rPr>
        <w:t xml:space="preserve"> </w:t>
      </w:r>
      <w:r>
        <w:rPr>
          <w:i/>
          <w:sz w:val="28"/>
        </w:rPr>
        <w:t>руководством учителя элементарную проектную деятельность в малых группах:</w:t>
      </w:r>
      <w:r>
        <w:rPr>
          <w:i/>
          <w:spacing w:val="1"/>
          <w:sz w:val="28"/>
        </w:rPr>
        <w:t xml:space="preserve"> </w:t>
      </w:r>
      <w:r>
        <w:rPr>
          <w:i/>
          <w:sz w:val="28"/>
        </w:rPr>
        <w:t>разрабатывать</w:t>
      </w:r>
      <w:r>
        <w:rPr>
          <w:i/>
          <w:spacing w:val="1"/>
          <w:sz w:val="28"/>
        </w:rPr>
        <w:t xml:space="preserve"> </w:t>
      </w:r>
      <w:r>
        <w:rPr>
          <w:i/>
          <w:sz w:val="28"/>
        </w:rPr>
        <w:t>замысел,</w:t>
      </w:r>
      <w:r>
        <w:rPr>
          <w:i/>
          <w:spacing w:val="1"/>
          <w:sz w:val="28"/>
        </w:rPr>
        <w:t xml:space="preserve"> </w:t>
      </w:r>
      <w:r>
        <w:rPr>
          <w:i/>
          <w:sz w:val="28"/>
        </w:rPr>
        <w:t>искать</w:t>
      </w:r>
      <w:r>
        <w:rPr>
          <w:i/>
          <w:spacing w:val="1"/>
          <w:sz w:val="28"/>
        </w:rPr>
        <w:t xml:space="preserve"> </w:t>
      </w:r>
      <w:r>
        <w:rPr>
          <w:i/>
          <w:sz w:val="28"/>
        </w:rPr>
        <w:t>пути</w:t>
      </w:r>
      <w:r>
        <w:rPr>
          <w:i/>
          <w:spacing w:val="1"/>
          <w:sz w:val="28"/>
        </w:rPr>
        <w:t xml:space="preserve"> </w:t>
      </w:r>
      <w:r>
        <w:rPr>
          <w:i/>
          <w:sz w:val="28"/>
        </w:rPr>
        <w:t>его</w:t>
      </w:r>
      <w:r>
        <w:rPr>
          <w:i/>
          <w:spacing w:val="71"/>
          <w:sz w:val="28"/>
        </w:rPr>
        <w:t xml:space="preserve"> </w:t>
      </w:r>
      <w:r>
        <w:rPr>
          <w:i/>
          <w:sz w:val="28"/>
        </w:rPr>
        <w:t>реализации,</w:t>
      </w:r>
      <w:r>
        <w:rPr>
          <w:i/>
          <w:spacing w:val="71"/>
          <w:sz w:val="28"/>
        </w:rPr>
        <w:t xml:space="preserve"> </w:t>
      </w:r>
      <w:r>
        <w:rPr>
          <w:i/>
          <w:sz w:val="28"/>
        </w:rPr>
        <w:t>воплощать</w:t>
      </w:r>
      <w:r>
        <w:rPr>
          <w:i/>
          <w:spacing w:val="71"/>
          <w:sz w:val="28"/>
        </w:rPr>
        <w:t xml:space="preserve"> </w:t>
      </w:r>
      <w:r>
        <w:rPr>
          <w:i/>
          <w:sz w:val="28"/>
        </w:rPr>
        <w:t>его</w:t>
      </w:r>
      <w:r>
        <w:rPr>
          <w:i/>
          <w:spacing w:val="71"/>
          <w:sz w:val="28"/>
        </w:rPr>
        <w:t xml:space="preserve"> </w:t>
      </w:r>
      <w:r>
        <w:rPr>
          <w:i/>
          <w:sz w:val="28"/>
        </w:rPr>
        <w:t>в</w:t>
      </w:r>
      <w:r>
        <w:rPr>
          <w:i/>
          <w:spacing w:val="1"/>
          <w:sz w:val="28"/>
        </w:rPr>
        <w:t xml:space="preserve"> </w:t>
      </w:r>
      <w:r>
        <w:rPr>
          <w:i/>
          <w:sz w:val="28"/>
        </w:rPr>
        <w:t>продукте,</w:t>
      </w:r>
      <w:r>
        <w:rPr>
          <w:i/>
          <w:spacing w:val="1"/>
          <w:sz w:val="28"/>
        </w:rPr>
        <w:t xml:space="preserve"> </w:t>
      </w:r>
      <w:r>
        <w:rPr>
          <w:i/>
          <w:sz w:val="28"/>
        </w:rPr>
        <w:t>демонстрировать</w:t>
      </w:r>
      <w:r>
        <w:rPr>
          <w:i/>
          <w:spacing w:val="1"/>
          <w:sz w:val="28"/>
        </w:rPr>
        <w:t xml:space="preserve"> </w:t>
      </w:r>
      <w:r>
        <w:rPr>
          <w:i/>
          <w:sz w:val="28"/>
        </w:rPr>
        <w:t>готовый</w:t>
      </w:r>
      <w:r>
        <w:rPr>
          <w:i/>
          <w:spacing w:val="1"/>
          <w:sz w:val="28"/>
        </w:rPr>
        <w:t xml:space="preserve"> </w:t>
      </w:r>
      <w:r>
        <w:rPr>
          <w:i/>
          <w:sz w:val="28"/>
        </w:rPr>
        <w:t>продукт</w:t>
      </w:r>
      <w:r>
        <w:rPr>
          <w:i/>
          <w:spacing w:val="1"/>
          <w:sz w:val="28"/>
        </w:rPr>
        <w:t xml:space="preserve"> </w:t>
      </w:r>
      <w:r>
        <w:rPr>
          <w:i/>
          <w:sz w:val="28"/>
        </w:rPr>
        <w:t>(изделия,</w:t>
      </w:r>
      <w:r>
        <w:rPr>
          <w:i/>
          <w:spacing w:val="1"/>
          <w:sz w:val="28"/>
        </w:rPr>
        <w:t xml:space="preserve"> </w:t>
      </w:r>
      <w:r>
        <w:rPr>
          <w:i/>
          <w:sz w:val="28"/>
        </w:rPr>
        <w:t>комплексные</w:t>
      </w:r>
      <w:r>
        <w:rPr>
          <w:i/>
          <w:spacing w:val="1"/>
          <w:sz w:val="28"/>
        </w:rPr>
        <w:t xml:space="preserve"> </w:t>
      </w:r>
      <w:r>
        <w:rPr>
          <w:i/>
          <w:sz w:val="28"/>
        </w:rPr>
        <w:t>работы,</w:t>
      </w:r>
      <w:r>
        <w:rPr>
          <w:i/>
          <w:spacing w:val="1"/>
          <w:sz w:val="28"/>
        </w:rPr>
        <w:t xml:space="preserve"> </w:t>
      </w:r>
      <w:r>
        <w:rPr>
          <w:i/>
          <w:sz w:val="28"/>
        </w:rPr>
        <w:t>социальные</w:t>
      </w:r>
      <w:r>
        <w:rPr>
          <w:i/>
          <w:spacing w:val="-1"/>
          <w:sz w:val="28"/>
        </w:rPr>
        <w:t xml:space="preserve"> </w:t>
      </w:r>
      <w:r>
        <w:rPr>
          <w:i/>
          <w:sz w:val="28"/>
        </w:rPr>
        <w:t>услуги).</w:t>
      </w:r>
    </w:p>
    <w:p w:rsidR="001E1537" w:rsidRDefault="00FA0815">
      <w:pPr>
        <w:pStyle w:val="Heading1"/>
        <w:spacing w:before="4" w:line="357" w:lineRule="auto"/>
        <w:ind w:left="452" w:right="261" w:firstLine="454"/>
      </w:pPr>
      <w:r>
        <w:t>Технология</w:t>
      </w:r>
      <w:r>
        <w:rPr>
          <w:spacing w:val="1"/>
        </w:rPr>
        <w:t xml:space="preserve"> </w:t>
      </w:r>
      <w:r>
        <w:t>ручной</w:t>
      </w:r>
      <w:r>
        <w:rPr>
          <w:spacing w:val="1"/>
        </w:rPr>
        <w:t xml:space="preserve"> </w:t>
      </w:r>
      <w:r>
        <w:t>обработки</w:t>
      </w:r>
      <w:r>
        <w:rPr>
          <w:spacing w:val="1"/>
        </w:rPr>
        <w:t xml:space="preserve"> </w:t>
      </w:r>
      <w:r>
        <w:t>материалов.</w:t>
      </w:r>
      <w:r>
        <w:rPr>
          <w:spacing w:val="1"/>
        </w:rPr>
        <w:t xml:space="preserve"> </w:t>
      </w:r>
      <w:r>
        <w:t>Элементы</w:t>
      </w:r>
      <w:r>
        <w:rPr>
          <w:spacing w:val="1"/>
        </w:rPr>
        <w:t xml:space="preserve"> </w:t>
      </w:r>
      <w:r>
        <w:t>графической</w:t>
      </w:r>
      <w:r>
        <w:rPr>
          <w:spacing w:val="1"/>
        </w:rPr>
        <w:t xml:space="preserve"> </w:t>
      </w:r>
      <w:r>
        <w:t>грамоты</w:t>
      </w:r>
    </w:p>
    <w:p w:rsidR="001E1537" w:rsidRDefault="00FA0815">
      <w:pPr>
        <w:spacing w:before="6"/>
        <w:ind w:left="906"/>
        <w:jc w:val="both"/>
        <w:rPr>
          <w:b/>
          <w:sz w:val="28"/>
        </w:rPr>
      </w:pPr>
      <w:r>
        <w:rPr>
          <w:b/>
          <w:sz w:val="28"/>
        </w:rPr>
        <w:t>Выпускник</w:t>
      </w:r>
      <w:r>
        <w:rPr>
          <w:b/>
          <w:spacing w:val="-3"/>
          <w:sz w:val="28"/>
        </w:rPr>
        <w:t xml:space="preserve"> </w:t>
      </w:r>
      <w:r>
        <w:rPr>
          <w:b/>
          <w:sz w:val="28"/>
        </w:rPr>
        <w:t>научится:</w:t>
      </w:r>
    </w:p>
    <w:p w:rsidR="001E1537" w:rsidRDefault="00FA0815">
      <w:pPr>
        <w:pStyle w:val="a4"/>
        <w:numPr>
          <w:ilvl w:val="0"/>
          <w:numId w:val="48"/>
        </w:numPr>
        <w:tabs>
          <w:tab w:val="left" w:pos="1869"/>
        </w:tabs>
        <w:spacing w:before="158" w:line="360" w:lineRule="auto"/>
        <w:ind w:right="257" w:firstLine="680"/>
        <w:rPr>
          <w:sz w:val="28"/>
        </w:rPr>
      </w:pPr>
      <w:r>
        <w:rPr>
          <w:sz w:val="28"/>
        </w:rPr>
        <w:t>на основе полученных представлений о многообразии материалов, их</w:t>
      </w:r>
      <w:r>
        <w:rPr>
          <w:spacing w:val="1"/>
          <w:sz w:val="28"/>
        </w:rPr>
        <w:t xml:space="preserve"> </w:t>
      </w:r>
      <w:r>
        <w:rPr>
          <w:sz w:val="28"/>
        </w:rPr>
        <w:t>видах, свойствах, происхождении, практическом применении в жизни осознанно</w:t>
      </w:r>
      <w:r>
        <w:rPr>
          <w:spacing w:val="1"/>
          <w:sz w:val="28"/>
        </w:rPr>
        <w:t xml:space="preserve"> </w:t>
      </w:r>
      <w:r>
        <w:rPr>
          <w:sz w:val="28"/>
        </w:rPr>
        <w:t>подбирать</w:t>
      </w:r>
      <w:r>
        <w:rPr>
          <w:spacing w:val="1"/>
          <w:sz w:val="28"/>
        </w:rPr>
        <w:t xml:space="preserve"> </w:t>
      </w:r>
      <w:r>
        <w:rPr>
          <w:sz w:val="28"/>
        </w:rPr>
        <w:t>доступные</w:t>
      </w:r>
      <w:r>
        <w:rPr>
          <w:spacing w:val="1"/>
          <w:sz w:val="28"/>
        </w:rPr>
        <w:t xml:space="preserve"> </w:t>
      </w:r>
      <w:r>
        <w:rPr>
          <w:sz w:val="28"/>
        </w:rPr>
        <w:t>в</w:t>
      </w:r>
      <w:r>
        <w:rPr>
          <w:spacing w:val="1"/>
          <w:sz w:val="28"/>
        </w:rPr>
        <w:t xml:space="preserve"> </w:t>
      </w:r>
      <w:r>
        <w:rPr>
          <w:sz w:val="28"/>
        </w:rPr>
        <w:t>обработке</w:t>
      </w:r>
      <w:r>
        <w:rPr>
          <w:spacing w:val="1"/>
          <w:sz w:val="28"/>
        </w:rPr>
        <w:t xml:space="preserve"> </w:t>
      </w:r>
      <w:r>
        <w:rPr>
          <w:sz w:val="28"/>
        </w:rPr>
        <w:t>материалы</w:t>
      </w:r>
      <w:r>
        <w:rPr>
          <w:spacing w:val="1"/>
          <w:sz w:val="28"/>
        </w:rPr>
        <w:t xml:space="preserve"> </w:t>
      </w:r>
      <w:r>
        <w:rPr>
          <w:sz w:val="28"/>
        </w:rPr>
        <w:t>для</w:t>
      </w:r>
      <w:r>
        <w:rPr>
          <w:spacing w:val="1"/>
          <w:sz w:val="28"/>
        </w:rPr>
        <w:t xml:space="preserve"> </w:t>
      </w:r>
      <w:r>
        <w:rPr>
          <w:sz w:val="28"/>
        </w:rPr>
        <w:t>изделий</w:t>
      </w:r>
      <w:r>
        <w:rPr>
          <w:spacing w:val="1"/>
          <w:sz w:val="28"/>
        </w:rPr>
        <w:t xml:space="preserve"> </w:t>
      </w:r>
      <w:r>
        <w:rPr>
          <w:sz w:val="28"/>
        </w:rPr>
        <w:t>по</w:t>
      </w:r>
      <w:r>
        <w:rPr>
          <w:spacing w:val="1"/>
          <w:sz w:val="28"/>
        </w:rPr>
        <w:t xml:space="preserve"> </w:t>
      </w:r>
      <w:r>
        <w:rPr>
          <w:sz w:val="28"/>
        </w:rPr>
        <w:t>декоративно-художественным</w:t>
      </w:r>
      <w:r>
        <w:rPr>
          <w:spacing w:val="1"/>
          <w:sz w:val="28"/>
        </w:rPr>
        <w:t xml:space="preserve"> </w:t>
      </w:r>
      <w:r>
        <w:rPr>
          <w:sz w:val="28"/>
        </w:rPr>
        <w:t>и</w:t>
      </w:r>
      <w:r>
        <w:rPr>
          <w:spacing w:val="1"/>
          <w:sz w:val="28"/>
        </w:rPr>
        <w:t xml:space="preserve"> </w:t>
      </w:r>
      <w:r>
        <w:rPr>
          <w:sz w:val="28"/>
        </w:rPr>
        <w:t>конструктивным</w:t>
      </w:r>
      <w:r>
        <w:rPr>
          <w:spacing w:val="1"/>
          <w:sz w:val="28"/>
        </w:rPr>
        <w:t xml:space="preserve"> </w:t>
      </w:r>
      <w:r>
        <w:rPr>
          <w:sz w:val="28"/>
        </w:rPr>
        <w:t>свойствам</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поставленной</w:t>
      </w:r>
      <w:r>
        <w:rPr>
          <w:spacing w:val="-1"/>
          <w:sz w:val="28"/>
        </w:rPr>
        <w:t xml:space="preserve"> </w:t>
      </w:r>
      <w:r>
        <w:rPr>
          <w:sz w:val="28"/>
        </w:rPr>
        <w:t>задачей;</w:t>
      </w:r>
    </w:p>
    <w:p w:rsidR="001E1537" w:rsidRDefault="00FA0815">
      <w:pPr>
        <w:pStyle w:val="a4"/>
        <w:numPr>
          <w:ilvl w:val="0"/>
          <w:numId w:val="48"/>
        </w:numPr>
        <w:tabs>
          <w:tab w:val="left" w:pos="1869"/>
        </w:tabs>
        <w:spacing w:line="360" w:lineRule="auto"/>
        <w:ind w:right="260" w:firstLine="680"/>
        <w:rPr>
          <w:sz w:val="28"/>
        </w:rPr>
      </w:pPr>
      <w:r>
        <w:rPr>
          <w:sz w:val="28"/>
        </w:rPr>
        <w:t>отбирать и выполнять в зависимости от свойств освоенных материалов</w:t>
      </w:r>
      <w:r>
        <w:rPr>
          <w:spacing w:val="1"/>
          <w:sz w:val="28"/>
        </w:rPr>
        <w:t xml:space="preserve"> </w:t>
      </w:r>
      <w:r>
        <w:rPr>
          <w:sz w:val="28"/>
        </w:rPr>
        <w:t>оптимальные</w:t>
      </w:r>
      <w:r>
        <w:rPr>
          <w:spacing w:val="1"/>
          <w:sz w:val="28"/>
        </w:rPr>
        <w:t xml:space="preserve"> </w:t>
      </w:r>
      <w:r>
        <w:rPr>
          <w:sz w:val="28"/>
        </w:rPr>
        <w:t>и</w:t>
      </w:r>
      <w:r>
        <w:rPr>
          <w:spacing w:val="1"/>
          <w:sz w:val="28"/>
        </w:rPr>
        <w:t xml:space="preserve"> </w:t>
      </w:r>
      <w:r>
        <w:rPr>
          <w:sz w:val="28"/>
        </w:rPr>
        <w:t>доступные</w:t>
      </w:r>
      <w:r>
        <w:rPr>
          <w:spacing w:val="1"/>
          <w:sz w:val="28"/>
        </w:rPr>
        <w:t xml:space="preserve"> </w:t>
      </w:r>
      <w:r>
        <w:rPr>
          <w:sz w:val="28"/>
        </w:rPr>
        <w:t>технологические</w:t>
      </w:r>
      <w:r>
        <w:rPr>
          <w:spacing w:val="1"/>
          <w:sz w:val="28"/>
        </w:rPr>
        <w:t xml:space="preserve"> </w:t>
      </w:r>
      <w:r>
        <w:rPr>
          <w:sz w:val="28"/>
        </w:rPr>
        <w:t>приемы</w:t>
      </w:r>
      <w:r>
        <w:rPr>
          <w:spacing w:val="1"/>
          <w:sz w:val="28"/>
        </w:rPr>
        <w:t xml:space="preserve"> </w:t>
      </w:r>
      <w:r>
        <w:rPr>
          <w:sz w:val="28"/>
        </w:rPr>
        <w:t>их</w:t>
      </w:r>
      <w:r>
        <w:rPr>
          <w:spacing w:val="1"/>
          <w:sz w:val="28"/>
        </w:rPr>
        <w:t xml:space="preserve"> </w:t>
      </w:r>
      <w:r>
        <w:rPr>
          <w:sz w:val="28"/>
        </w:rPr>
        <w:t>ручной</w:t>
      </w:r>
      <w:r>
        <w:rPr>
          <w:spacing w:val="1"/>
          <w:sz w:val="28"/>
        </w:rPr>
        <w:t xml:space="preserve"> </w:t>
      </w:r>
      <w:r>
        <w:rPr>
          <w:sz w:val="28"/>
        </w:rPr>
        <w:t>обработки</w:t>
      </w:r>
      <w:r>
        <w:rPr>
          <w:spacing w:val="1"/>
          <w:sz w:val="28"/>
        </w:rPr>
        <w:t xml:space="preserve"> </w:t>
      </w:r>
      <w:r>
        <w:rPr>
          <w:sz w:val="28"/>
        </w:rPr>
        <w:t>(при</w:t>
      </w:r>
      <w:r>
        <w:rPr>
          <w:spacing w:val="-67"/>
          <w:sz w:val="28"/>
        </w:rPr>
        <w:t xml:space="preserve"> </w:t>
      </w:r>
      <w:r>
        <w:rPr>
          <w:sz w:val="28"/>
        </w:rPr>
        <w:t>разметке деталей, их выделении из заготовки, формообразовании, сборке и отделке</w:t>
      </w:r>
      <w:r>
        <w:rPr>
          <w:spacing w:val="-67"/>
          <w:sz w:val="28"/>
        </w:rPr>
        <w:t xml:space="preserve"> </w:t>
      </w:r>
      <w:r>
        <w:rPr>
          <w:sz w:val="28"/>
        </w:rPr>
        <w:t>изделия);</w:t>
      </w:r>
    </w:p>
    <w:p w:rsidR="001E1537" w:rsidRDefault="00FA0815">
      <w:pPr>
        <w:pStyle w:val="a4"/>
        <w:numPr>
          <w:ilvl w:val="0"/>
          <w:numId w:val="48"/>
        </w:numPr>
        <w:tabs>
          <w:tab w:val="left" w:pos="1869"/>
        </w:tabs>
        <w:spacing w:line="360" w:lineRule="auto"/>
        <w:ind w:right="259" w:firstLine="680"/>
        <w:rPr>
          <w:sz w:val="28"/>
        </w:rPr>
      </w:pPr>
      <w:r>
        <w:rPr>
          <w:sz w:val="28"/>
        </w:rPr>
        <w:t>применять</w:t>
      </w:r>
      <w:r>
        <w:rPr>
          <w:spacing w:val="1"/>
          <w:sz w:val="28"/>
        </w:rPr>
        <w:t xml:space="preserve"> </w:t>
      </w:r>
      <w:r>
        <w:rPr>
          <w:sz w:val="28"/>
        </w:rPr>
        <w:t>приемы</w:t>
      </w:r>
      <w:r>
        <w:rPr>
          <w:spacing w:val="1"/>
          <w:sz w:val="28"/>
        </w:rPr>
        <w:t xml:space="preserve"> </w:t>
      </w:r>
      <w:r>
        <w:rPr>
          <w:sz w:val="28"/>
        </w:rPr>
        <w:t>рациональной</w:t>
      </w:r>
      <w:r>
        <w:rPr>
          <w:spacing w:val="1"/>
          <w:sz w:val="28"/>
        </w:rPr>
        <w:t xml:space="preserve"> </w:t>
      </w:r>
      <w:r>
        <w:rPr>
          <w:sz w:val="28"/>
        </w:rPr>
        <w:t>безопасной</w:t>
      </w:r>
      <w:r>
        <w:rPr>
          <w:spacing w:val="1"/>
          <w:sz w:val="28"/>
        </w:rPr>
        <w:t xml:space="preserve"> </w:t>
      </w:r>
      <w:r>
        <w:rPr>
          <w:sz w:val="28"/>
        </w:rPr>
        <w:t>работы</w:t>
      </w:r>
      <w:r>
        <w:rPr>
          <w:spacing w:val="1"/>
          <w:sz w:val="28"/>
        </w:rPr>
        <w:t xml:space="preserve"> </w:t>
      </w:r>
      <w:r>
        <w:rPr>
          <w:sz w:val="28"/>
        </w:rPr>
        <w:t>ручными</w:t>
      </w:r>
      <w:r>
        <w:rPr>
          <w:spacing w:val="1"/>
          <w:sz w:val="28"/>
        </w:rPr>
        <w:t xml:space="preserve"> </w:t>
      </w:r>
      <w:r>
        <w:rPr>
          <w:sz w:val="28"/>
        </w:rPr>
        <w:t>инструментами:</w:t>
      </w:r>
      <w:r>
        <w:rPr>
          <w:spacing w:val="-14"/>
          <w:sz w:val="28"/>
        </w:rPr>
        <w:t xml:space="preserve"> </w:t>
      </w:r>
      <w:r>
        <w:rPr>
          <w:sz w:val="28"/>
        </w:rPr>
        <w:t>чертежными</w:t>
      </w:r>
      <w:r>
        <w:rPr>
          <w:spacing w:val="-13"/>
          <w:sz w:val="28"/>
        </w:rPr>
        <w:t xml:space="preserve"> </w:t>
      </w:r>
      <w:r>
        <w:rPr>
          <w:sz w:val="28"/>
        </w:rPr>
        <w:t>(линейка,</w:t>
      </w:r>
      <w:r>
        <w:rPr>
          <w:spacing w:val="-13"/>
          <w:sz w:val="28"/>
        </w:rPr>
        <w:t xml:space="preserve"> </w:t>
      </w:r>
      <w:r>
        <w:rPr>
          <w:sz w:val="28"/>
        </w:rPr>
        <w:t>угольник,</w:t>
      </w:r>
      <w:r>
        <w:rPr>
          <w:spacing w:val="-14"/>
          <w:sz w:val="28"/>
        </w:rPr>
        <w:t xml:space="preserve"> </w:t>
      </w:r>
      <w:r>
        <w:rPr>
          <w:sz w:val="28"/>
        </w:rPr>
        <w:t>циркуль),</w:t>
      </w:r>
      <w:r>
        <w:rPr>
          <w:spacing w:val="-14"/>
          <w:sz w:val="28"/>
        </w:rPr>
        <w:t xml:space="preserve"> </w:t>
      </w:r>
      <w:r>
        <w:rPr>
          <w:sz w:val="28"/>
        </w:rPr>
        <w:t>режущими</w:t>
      </w:r>
      <w:r>
        <w:rPr>
          <w:spacing w:val="-13"/>
          <w:sz w:val="28"/>
        </w:rPr>
        <w:t xml:space="preserve"> </w:t>
      </w:r>
      <w:r>
        <w:rPr>
          <w:sz w:val="28"/>
        </w:rPr>
        <w:t>(ножницы)</w:t>
      </w:r>
      <w:r>
        <w:rPr>
          <w:spacing w:val="-13"/>
          <w:sz w:val="28"/>
        </w:rPr>
        <w:t xml:space="preserve"> </w:t>
      </w:r>
      <w:r>
        <w:rPr>
          <w:sz w:val="28"/>
        </w:rPr>
        <w:t>и</w:t>
      </w:r>
      <w:r>
        <w:rPr>
          <w:spacing w:val="-68"/>
          <w:sz w:val="28"/>
        </w:rPr>
        <w:t xml:space="preserve"> </w:t>
      </w:r>
      <w:r>
        <w:rPr>
          <w:sz w:val="28"/>
        </w:rPr>
        <w:t>колющими</w:t>
      </w:r>
      <w:r>
        <w:rPr>
          <w:spacing w:val="-4"/>
          <w:sz w:val="28"/>
        </w:rPr>
        <w:t xml:space="preserve"> </w:t>
      </w:r>
      <w:r>
        <w:rPr>
          <w:sz w:val="28"/>
        </w:rPr>
        <w:t>(швейная</w:t>
      </w:r>
      <w:r>
        <w:rPr>
          <w:spacing w:val="-5"/>
          <w:sz w:val="28"/>
        </w:rPr>
        <w:t xml:space="preserve"> </w:t>
      </w:r>
      <w:r>
        <w:rPr>
          <w:sz w:val="28"/>
        </w:rPr>
        <w:t>игла);</w:t>
      </w:r>
    </w:p>
    <w:p w:rsidR="001E1537" w:rsidRDefault="00FA0815">
      <w:pPr>
        <w:pStyle w:val="a4"/>
        <w:numPr>
          <w:ilvl w:val="0"/>
          <w:numId w:val="48"/>
        </w:numPr>
        <w:tabs>
          <w:tab w:val="left" w:pos="1869"/>
        </w:tabs>
        <w:spacing w:line="360" w:lineRule="auto"/>
        <w:ind w:right="258" w:firstLine="680"/>
        <w:rPr>
          <w:sz w:val="28"/>
        </w:rPr>
      </w:pPr>
      <w:r>
        <w:rPr>
          <w:sz w:val="28"/>
        </w:rPr>
        <w:t>выполнять символические действия моделирования и преобразования</w:t>
      </w:r>
      <w:r>
        <w:rPr>
          <w:spacing w:val="1"/>
          <w:sz w:val="28"/>
        </w:rPr>
        <w:t xml:space="preserve"> </w:t>
      </w:r>
      <w:r>
        <w:rPr>
          <w:sz w:val="28"/>
        </w:rPr>
        <w:t>модели</w:t>
      </w:r>
      <w:r>
        <w:rPr>
          <w:spacing w:val="1"/>
          <w:sz w:val="28"/>
        </w:rPr>
        <w:t xml:space="preserve"> </w:t>
      </w:r>
      <w:r>
        <w:rPr>
          <w:sz w:val="28"/>
        </w:rPr>
        <w:t>и</w:t>
      </w:r>
      <w:r>
        <w:rPr>
          <w:spacing w:val="1"/>
          <w:sz w:val="28"/>
        </w:rPr>
        <w:t xml:space="preserve"> </w:t>
      </w:r>
      <w:r>
        <w:rPr>
          <w:sz w:val="28"/>
        </w:rPr>
        <w:t>работать</w:t>
      </w:r>
      <w:r>
        <w:rPr>
          <w:spacing w:val="1"/>
          <w:sz w:val="28"/>
        </w:rPr>
        <w:t xml:space="preserve"> </w:t>
      </w:r>
      <w:r>
        <w:rPr>
          <w:sz w:val="28"/>
        </w:rPr>
        <w:t>с</w:t>
      </w:r>
      <w:r>
        <w:rPr>
          <w:spacing w:val="1"/>
          <w:sz w:val="28"/>
        </w:rPr>
        <w:t xml:space="preserve"> </w:t>
      </w:r>
      <w:r>
        <w:rPr>
          <w:sz w:val="28"/>
        </w:rPr>
        <w:t>простейшей</w:t>
      </w:r>
      <w:r>
        <w:rPr>
          <w:spacing w:val="1"/>
          <w:sz w:val="28"/>
        </w:rPr>
        <w:t xml:space="preserve"> </w:t>
      </w:r>
      <w:r>
        <w:rPr>
          <w:sz w:val="28"/>
        </w:rPr>
        <w:t>технической</w:t>
      </w:r>
      <w:r>
        <w:rPr>
          <w:spacing w:val="1"/>
          <w:sz w:val="28"/>
        </w:rPr>
        <w:t xml:space="preserve"> </w:t>
      </w:r>
      <w:r>
        <w:rPr>
          <w:sz w:val="28"/>
        </w:rPr>
        <w:t>документацией:</w:t>
      </w:r>
      <w:r>
        <w:rPr>
          <w:spacing w:val="1"/>
          <w:sz w:val="28"/>
        </w:rPr>
        <w:t xml:space="preserve"> </w:t>
      </w:r>
      <w:r>
        <w:rPr>
          <w:sz w:val="28"/>
        </w:rPr>
        <w:t>распознавать</w:t>
      </w:r>
      <w:r>
        <w:rPr>
          <w:spacing w:val="1"/>
          <w:sz w:val="28"/>
        </w:rPr>
        <w:t xml:space="preserve"> </w:t>
      </w:r>
      <w:r>
        <w:rPr>
          <w:sz w:val="28"/>
        </w:rPr>
        <w:t>простейшие чертежи и эскизы, читать их и выполнять разметку с опорой на них;</w:t>
      </w:r>
      <w:r>
        <w:rPr>
          <w:spacing w:val="1"/>
          <w:sz w:val="28"/>
        </w:rPr>
        <w:t xml:space="preserve"> </w:t>
      </w:r>
      <w:r>
        <w:rPr>
          <w:sz w:val="28"/>
        </w:rPr>
        <w:t>изготавливать</w:t>
      </w:r>
      <w:r>
        <w:rPr>
          <w:spacing w:val="-8"/>
          <w:sz w:val="28"/>
        </w:rPr>
        <w:t xml:space="preserve"> </w:t>
      </w:r>
      <w:r>
        <w:rPr>
          <w:sz w:val="28"/>
        </w:rPr>
        <w:t>плоскостные</w:t>
      </w:r>
      <w:r>
        <w:rPr>
          <w:spacing w:val="-6"/>
          <w:sz w:val="28"/>
        </w:rPr>
        <w:t xml:space="preserve"> </w:t>
      </w:r>
      <w:r>
        <w:rPr>
          <w:sz w:val="28"/>
        </w:rPr>
        <w:t>и</w:t>
      </w:r>
      <w:r>
        <w:rPr>
          <w:spacing w:val="-6"/>
          <w:sz w:val="28"/>
        </w:rPr>
        <w:t xml:space="preserve"> </w:t>
      </w:r>
      <w:r>
        <w:rPr>
          <w:sz w:val="28"/>
        </w:rPr>
        <w:t>объемные</w:t>
      </w:r>
      <w:r>
        <w:rPr>
          <w:spacing w:val="-7"/>
          <w:sz w:val="28"/>
        </w:rPr>
        <w:t xml:space="preserve"> </w:t>
      </w:r>
      <w:r>
        <w:rPr>
          <w:sz w:val="28"/>
        </w:rPr>
        <w:t>изделия</w:t>
      </w:r>
      <w:r>
        <w:rPr>
          <w:spacing w:val="-6"/>
          <w:sz w:val="28"/>
        </w:rPr>
        <w:t xml:space="preserve"> </w:t>
      </w:r>
      <w:r>
        <w:rPr>
          <w:sz w:val="28"/>
        </w:rPr>
        <w:t>по</w:t>
      </w:r>
      <w:r>
        <w:rPr>
          <w:spacing w:val="-7"/>
          <w:sz w:val="28"/>
        </w:rPr>
        <w:t xml:space="preserve"> </w:t>
      </w:r>
      <w:r>
        <w:rPr>
          <w:sz w:val="28"/>
        </w:rPr>
        <w:t>простейшим</w:t>
      </w:r>
      <w:r>
        <w:rPr>
          <w:spacing w:val="-6"/>
          <w:sz w:val="28"/>
        </w:rPr>
        <w:t xml:space="preserve"> </w:t>
      </w:r>
      <w:r>
        <w:rPr>
          <w:sz w:val="28"/>
        </w:rPr>
        <w:t>чертежам,</w:t>
      </w:r>
      <w:r>
        <w:rPr>
          <w:spacing w:val="-7"/>
          <w:sz w:val="28"/>
        </w:rPr>
        <w:t xml:space="preserve"> </w:t>
      </w:r>
      <w:r>
        <w:rPr>
          <w:sz w:val="28"/>
        </w:rPr>
        <w:t>эскизам,</w:t>
      </w:r>
      <w:r>
        <w:rPr>
          <w:spacing w:val="-68"/>
          <w:sz w:val="28"/>
        </w:rPr>
        <w:t xml:space="preserve"> </w:t>
      </w:r>
      <w:r>
        <w:rPr>
          <w:sz w:val="28"/>
        </w:rPr>
        <w:t>схемам,</w:t>
      </w:r>
      <w:r>
        <w:rPr>
          <w:spacing w:val="-5"/>
          <w:sz w:val="28"/>
        </w:rPr>
        <w:t xml:space="preserve"> </w:t>
      </w:r>
      <w:r>
        <w:rPr>
          <w:sz w:val="28"/>
        </w:rPr>
        <w:t>рисункам.</w:t>
      </w:r>
    </w:p>
    <w:p w:rsidR="001E1537" w:rsidRDefault="001E1537">
      <w:pPr>
        <w:spacing w:line="360" w:lineRule="auto"/>
        <w:jc w:val="both"/>
        <w:rPr>
          <w:sz w:val="28"/>
        </w:rPr>
        <w:sectPr w:rsidR="001E1537">
          <w:pgSz w:w="11900" w:h="16840"/>
          <w:pgMar w:top="1060" w:right="440" w:bottom="1680" w:left="680" w:header="0" w:footer="1490" w:gutter="0"/>
          <w:cols w:space="720"/>
        </w:sectPr>
      </w:pPr>
    </w:p>
    <w:p w:rsidR="001E1537" w:rsidRDefault="00FA0815">
      <w:pPr>
        <w:pStyle w:val="a4"/>
        <w:numPr>
          <w:ilvl w:val="0"/>
          <w:numId w:val="48"/>
        </w:numPr>
        <w:tabs>
          <w:tab w:val="left" w:pos="1869"/>
        </w:tabs>
        <w:spacing w:before="65" w:line="360" w:lineRule="auto"/>
        <w:ind w:right="261" w:firstLine="680"/>
        <w:rPr>
          <w:i/>
          <w:sz w:val="28"/>
        </w:rPr>
      </w:pPr>
      <w:r>
        <w:rPr>
          <w:i/>
          <w:sz w:val="28"/>
        </w:rPr>
        <w:lastRenderedPageBreak/>
        <w:t>отбирать</w:t>
      </w:r>
      <w:r>
        <w:rPr>
          <w:i/>
          <w:spacing w:val="1"/>
          <w:sz w:val="28"/>
        </w:rPr>
        <w:t xml:space="preserve"> </w:t>
      </w:r>
      <w:r>
        <w:rPr>
          <w:i/>
          <w:sz w:val="28"/>
        </w:rPr>
        <w:t>и</w:t>
      </w:r>
      <w:r>
        <w:rPr>
          <w:i/>
          <w:spacing w:val="1"/>
          <w:sz w:val="28"/>
        </w:rPr>
        <w:t xml:space="preserve"> </w:t>
      </w:r>
      <w:r>
        <w:rPr>
          <w:i/>
          <w:sz w:val="28"/>
        </w:rPr>
        <w:t>выстраивать</w:t>
      </w:r>
      <w:r>
        <w:rPr>
          <w:i/>
          <w:spacing w:val="1"/>
          <w:sz w:val="28"/>
        </w:rPr>
        <w:t xml:space="preserve"> </w:t>
      </w:r>
      <w:r>
        <w:rPr>
          <w:i/>
          <w:sz w:val="28"/>
        </w:rPr>
        <w:t>оптимальную</w:t>
      </w:r>
      <w:r>
        <w:rPr>
          <w:i/>
          <w:spacing w:val="1"/>
          <w:sz w:val="28"/>
        </w:rPr>
        <w:t xml:space="preserve"> </w:t>
      </w:r>
      <w:r>
        <w:rPr>
          <w:i/>
          <w:sz w:val="28"/>
        </w:rPr>
        <w:t>технологическую</w:t>
      </w:r>
      <w:r>
        <w:rPr>
          <w:i/>
          <w:spacing w:val="1"/>
          <w:sz w:val="28"/>
        </w:rPr>
        <w:t xml:space="preserve"> </w:t>
      </w:r>
      <w:r>
        <w:rPr>
          <w:i/>
          <w:sz w:val="28"/>
        </w:rPr>
        <w:t>последовательность</w:t>
      </w:r>
      <w:r>
        <w:rPr>
          <w:i/>
          <w:spacing w:val="1"/>
          <w:sz w:val="28"/>
        </w:rPr>
        <w:t xml:space="preserve"> </w:t>
      </w:r>
      <w:r>
        <w:rPr>
          <w:i/>
          <w:sz w:val="28"/>
        </w:rPr>
        <w:t>реализации</w:t>
      </w:r>
      <w:r>
        <w:rPr>
          <w:i/>
          <w:spacing w:val="1"/>
          <w:sz w:val="28"/>
        </w:rPr>
        <w:t xml:space="preserve"> </w:t>
      </w:r>
      <w:r>
        <w:rPr>
          <w:i/>
          <w:sz w:val="28"/>
        </w:rPr>
        <w:t>собственного</w:t>
      </w:r>
      <w:r>
        <w:rPr>
          <w:i/>
          <w:spacing w:val="1"/>
          <w:sz w:val="28"/>
        </w:rPr>
        <w:t xml:space="preserve"> </w:t>
      </w:r>
      <w:r>
        <w:rPr>
          <w:i/>
          <w:sz w:val="28"/>
        </w:rPr>
        <w:t>или</w:t>
      </w:r>
      <w:r>
        <w:rPr>
          <w:i/>
          <w:spacing w:val="1"/>
          <w:sz w:val="28"/>
        </w:rPr>
        <w:t xml:space="preserve"> </w:t>
      </w:r>
      <w:r>
        <w:rPr>
          <w:i/>
          <w:sz w:val="28"/>
        </w:rPr>
        <w:t>предложенного</w:t>
      </w:r>
      <w:r>
        <w:rPr>
          <w:i/>
          <w:spacing w:val="1"/>
          <w:sz w:val="28"/>
        </w:rPr>
        <w:t xml:space="preserve"> </w:t>
      </w:r>
      <w:r>
        <w:rPr>
          <w:i/>
          <w:sz w:val="28"/>
        </w:rPr>
        <w:t>учителем</w:t>
      </w:r>
      <w:r>
        <w:rPr>
          <w:i/>
          <w:spacing w:val="1"/>
          <w:sz w:val="28"/>
        </w:rPr>
        <w:t xml:space="preserve"> </w:t>
      </w:r>
      <w:r>
        <w:rPr>
          <w:i/>
          <w:sz w:val="28"/>
        </w:rPr>
        <w:t>замысла;</w:t>
      </w:r>
    </w:p>
    <w:p w:rsidR="001E1537" w:rsidRDefault="00FA0815">
      <w:pPr>
        <w:pStyle w:val="a4"/>
        <w:numPr>
          <w:ilvl w:val="0"/>
          <w:numId w:val="48"/>
        </w:numPr>
        <w:tabs>
          <w:tab w:val="left" w:pos="1869"/>
        </w:tabs>
        <w:spacing w:before="1" w:line="360" w:lineRule="auto"/>
        <w:ind w:right="260" w:firstLine="680"/>
        <w:rPr>
          <w:i/>
          <w:sz w:val="28"/>
        </w:rPr>
      </w:pPr>
      <w:r>
        <w:rPr>
          <w:i/>
          <w:sz w:val="28"/>
        </w:rPr>
        <w:t>прогнозировать конечный практический результат и самостоятельно</w:t>
      </w:r>
      <w:r>
        <w:rPr>
          <w:i/>
          <w:spacing w:val="1"/>
          <w:sz w:val="28"/>
        </w:rPr>
        <w:t xml:space="preserve"> </w:t>
      </w:r>
      <w:r>
        <w:rPr>
          <w:i/>
          <w:sz w:val="28"/>
        </w:rPr>
        <w:t>комбинировать художественные технологии в соответствии с конструктивной</w:t>
      </w:r>
      <w:r>
        <w:rPr>
          <w:i/>
          <w:spacing w:val="1"/>
          <w:sz w:val="28"/>
        </w:rPr>
        <w:t xml:space="preserve"> </w:t>
      </w:r>
      <w:r>
        <w:rPr>
          <w:i/>
          <w:sz w:val="28"/>
        </w:rPr>
        <w:t>или</w:t>
      </w:r>
      <w:r>
        <w:rPr>
          <w:i/>
          <w:spacing w:val="-1"/>
          <w:sz w:val="28"/>
        </w:rPr>
        <w:t xml:space="preserve"> </w:t>
      </w:r>
      <w:r>
        <w:rPr>
          <w:i/>
          <w:sz w:val="28"/>
        </w:rPr>
        <w:t>декоративно-художественной задачей.</w:t>
      </w:r>
    </w:p>
    <w:p w:rsidR="001E1537" w:rsidRDefault="00FA0815">
      <w:pPr>
        <w:pStyle w:val="Heading1"/>
        <w:spacing w:before="6" w:line="362" w:lineRule="auto"/>
        <w:ind w:right="5364"/>
      </w:pPr>
      <w:r>
        <w:t>Конструирование и моделирование</w:t>
      </w:r>
      <w:r>
        <w:rPr>
          <w:spacing w:val="-68"/>
        </w:rPr>
        <w:t xml:space="preserve"> </w:t>
      </w:r>
      <w:r>
        <w:t>Выпускник научится:</w:t>
      </w:r>
    </w:p>
    <w:p w:rsidR="001E1537" w:rsidRDefault="00FA0815">
      <w:pPr>
        <w:pStyle w:val="a4"/>
        <w:numPr>
          <w:ilvl w:val="0"/>
          <w:numId w:val="48"/>
        </w:numPr>
        <w:tabs>
          <w:tab w:val="left" w:pos="1869"/>
        </w:tabs>
        <w:spacing w:line="362" w:lineRule="auto"/>
        <w:ind w:right="260" w:firstLine="680"/>
        <w:rPr>
          <w:sz w:val="28"/>
        </w:rPr>
      </w:pPr>
      <w:r>
        <w:rPr>
          <w:sz w:val="28"/>
        </w:rPr>
        <w:t>анализировать</w:t>
      </w:r>
      <w:r>
        <w:rPr>
          <w:spacing w:val="1"/>
          <w:sz w:val="28"/>
        </w:rPr>
        <w:t xml:space="preserve"> </w:t>
      </w:r>
      <w:r>
        <w:rPr>
          <w:sz w:val="28"/>
        </w:rPr>
        <w:t>устройство</w:t>
      </w:r>
      <w:r>
        <w:rPr>
          <w:spacing w:val="1"/>
          <w:sz w:val="28"/>
        </w:rPr>
        <w:t xml:space="preserve"> </w:t>
      </w:r>
      <w:r>
        <w:rPr>
          <w:sz w:val="28"/>
        </w:rPr>
        <w:t>изделия:</w:t>
      </w:r>
      <w:r>
        <w:rPr>
          <w:spacing w:val="1"/>
          <w:sz w:val="28"/>
        </w:rPr>
        <w:t xml:space="preserve"> </w:t>
      </w:r>
      <w:r>
        <w:rPr>
          <w:sz w:val="28"/>
        </w:rPr>
        <w:t>выделять</w:t>
      </w:r>
      <w:r>
        <w:rPr>
          <w:spacing w:val="1"/>
          <w:sz w:val="28"/>
        </w:rPr>
        <w:t xml:space="preserve"> </w:t>
      </w:r>
      <w:r>
        <w:rPr>
          <w:sz w:val="28"/>
        </w:rPr>
        <w:t>детали,</w:t>
      </w:r>
      <w:r>
        <w:rPr>
          <w:spacing w:val="1"/>
          <w:sz w:val="28"/>
        </w:rPr>
        <w:t xml:space="preserve"> </w:t>
      </w:r>
      <w:r>
        <w:rPr>
          <w:sz w:val="28"/>
        </w:rPr>
        <w:t>их</w:t>
      </w:r>
      <w:r>
        <w:rPr>
          <w:spacing w:val="1"/>
          <w:sz w:val="28"/>
        </w:rPr>
        <w:t xml:space="preserve"> </w:t>
      </w:r>
      <w:r>
        <w:rPr>
          <w:sz w:val="28"/>
        </w:rPr>
        <w:t>форму,</w:t>
      </w:r>
      <w:r>
        <w:rPr>
          <w:spacing w:val="1"/>
          <w:sz w:val="28"/>
        </w:rPr>
        <w:t xml:space="preserve"> </w:t>
      </w:r>
      <w:r>
        <w:rPr>
          <w:sz w:val="28"/>
        </w:rPr>
        <w:t>определять</w:t>
      </w:r>
      <w:r>
        <w:rPr>
          <w:spacing w:val="-1"/>
          <w:sz w:val="28"/>
        </w:rPr>
        <w:t xml:space="preserve"> </w:t>
      </w:r>
      <w:r>
        <w:rPr>
          <w:sz w:val="28"/>
        </w:rPr>
        <w:t>взаимное</w:t>
      </w:r>
      <w:r>
        <w:rPr>
          <w:spacing w:val="-1"/>
          <w:sz w:val="28"/>
        </w:rPr>
        <w:t xml:space="preserve"> </w:t>
      </w:r>
      <w:r>
        <w:rPr>
          <w:sz w:val="28"/>
        </w:rPr>
        <w:t>расположение,</w:t>
      </w:r>
      <w:r>
        <w:rPr>
          <w:spacing w:val="-1"/>
          <w:sz w:val="28"/>
        </w:rPr>
        <w:t xml:space="preserve"> </w:t>
      </w:r>
      <w:r>
        <w:rPr>
          <w:sz w:val="28"/>
        </w:rPr>
        <w:t>виды</w:t>
      </w:r>
      <w:r>
        <w:rPr>
          <w:spacing w:val="-1"/>
          <w:sz w:val="28"/>
        </w:rPr>
        <w:t xml:space="preserve"> </w:t>
      </w:r>
      <w:r>
        <w:rPr>
          <w:sz w:val="28"/>
        </w:rPr>
        <w:t>соединения</w:t>
      </w:r>
      <w:r>
        <w:rPr>
          <w:spacing w:val="-1"/>
          <w:sz w:val="28"/>
        </w:rPr>
        <w:t xml:space="preserve"> </w:t>
      </w:r>
      <w:r>
        <w:rPr>
          <w:sz w:val="28"/>
        </w:rPr>
        <w:t>деталей;</w:t>
      </w:r>
    </w:p>
    <w:p w:rsidR="001E1537" w:rsidRDefault="00FA0815">
      <w:pPr>
        <w:pStyle w:val="a4"/>
        <w:numPr>
          <w:ilvl w:val="0"/>
          <w:numId w:val="48"/>
        </w:numPr>
        <w:tabs>
          <w:tab w:val="left" w:pos="1869"/>
        </w:tabs>
        <w:spacing w:line="362" w:lineRule="auto"/>
        <w:ind w:right="262" w:firstLine="680"/>
        <w:rPr>
          <w:sz w:val="28"/>
        </w:rPr>
      </w:pPr>
      <w:r>
        <w:rPr>
          <w:sz w:val="28"/>
        </w:rPr>
        <w:t>решать простейшие задачи конструктивного характера по изменению</w:t>
      </w:r>
      <w:r>
        <w:rPr>
          <w:spacing w:val="1"/>
          <w:sz w:val="28"/>
        </w:rPr>
        <w:t xml:space="preserve"> </w:t>
      </w:r>
      <w:r>
        <w:rPr>
          <w:sz w:val="28"/>
        </w:rPr>
        <w:t>вида и способа соединения деталей: на достраивание, придание новых свойств</w:t>
      </w:r>
      <w:r>
        <w:rPr>
          <w:spacing w:val="1"/>
          <w:sz w:val="28"/>
        </w:rPr>
        <w:t xml:space="preserve"> </w:t>
      </w:r>
      <w:r>
        <w:rPr>
          <w:sz w:val="28"/>
        </w:rPr>
        <w:t>конструкции;</w:t>
      </w:r>
    </w:p>
    <w:p w:rsidR="001E1537" w:rsidRDefault="00FA0815">
      <w:pPr>
        <w:pStyle w:val="a4"/>
        <w:numPr>
          <w:ilvl w:val="0"/>
          <w:numId w:val="48"/>
        </w:numPr>
        <w:tabs>
          <w:tab w:val="left" w:pos="1869"/>
        </w:tabs>
        <w:spacing w:line="362" w:lineRule="auto"/>
        <w:ind w:right="260" w:firstLine="680"/>
        <w:rPr>
          <w:sz w:val="28"/>
        </w:rPr>
      </w:pPr>
      <w:r>
        <w:rPr>
          <w:sz w:val="28"/>
        </w:rPr>
        <w:t>изготавливать</w:t>
      </w:r>
      <w:r>
        <w:rPr>
          <w:spacing w:val="1"/>
          <w:sz w:val="28"/>
        </w:rPr>
        <w:t xml:space="preserve"> </w:t>
      </w:r>
      <w:r>
        <w:rPr>
          <w:sz w:val="28"/>
        </w:rPr>
        <w:t>несложные</w:t>
      </w:r>
      <w:r>
        <w:rPr>
          <w:spacing w:val="1"/>
          <w:sz w:val="28"/>
        </w:rPr>
        <w:t xml:space="preserve"> </w:t>
      </w:r>
      <w:r>
        <w:rPr>
          <w:sz w:val="28"/>
        </w:rPr>
        <w:t>конструкции</w:t>
      </w:r>
      <w:r>
        <w:rPr>
          <w:spacing w:val="1"/>
          <w:sz w:val="28"/>
        </w:rPr>
        <w:t xml:space="preserve"> </w:t>
      </w:r>
      <w:r>
        <w:rPr>
          <w:sz w:val="28"/>
        </w:rPr>
        <w:t>изделий</w:t>
      </w:r>
      <w:r>
        <w:rPr>
          <w:spacing w:val="1"/>
          <w:sz w:val="28"/>
        </w:rPr>
        <w:t xml:space="preserve"> </w:t>
      </w:r>
      <w:r>
        <w:rPr>
          <w:sz w:val="28"/>
        </w:rPr>
        <w:t>по</w:t>
      </w:r>
      <w:r>
        <w:rPr>
          <w:spacing w:val="1"/>
          <w:sz w:val="28"/>
        </w:rPr>
        <w:t xml:space="preserve"> </w:t>
      </w:r>
      <w:r>
        <w:rPr>
          <w:sz w:val="28"/>
        </w:rPr>
        <w:t>рисунку,</w:t>
      </w:r>
      <w:r>
        <w:rPr>
          <w:spacing w:val="-67"/>
          <w:sz w:val="28"/>
        </w:rPr>
        <w:t xml:space="preserve"> </w:t>
      </w:r>
      <w:r>
        <w:rPr>
          <w:sz w:val="28"/>
        </w:rPr>
        <w:t>простейшему</w:t>
      </w:r>
      <w:r>
        <w:rPr>
          <w:spacing w:val="-3"/>
          <w:sz w:val="28"/>
        </w:rPr>
        <w:t xml:space="preserve"> </w:t>
      </w:r>
      <w:r>
        <w:rPr>
          <w:sz w:val="28"/>
        </w:rPr>
        <w:t>чертежу</w:t>
      </w:r>
      <w:r>
        <w:rPr>
          <w:spacing w:val="-2"/>
          <w:sz w:val="28"/>
        </w:rPr>
        <w:t xml:space="preserve"> </w:t>
      </w:r>
      <w:r>
        <w:rPr>
          <w:sz w:val="28"/>
        </w:rPr>
        <w:t>или</w:t>
      </w:r>
      <w:r>
        <w:rPr>
          <w:spacing w:val="-2"/>
          <w:sz w:val="28"/>
        </w:rPr>
        <w:t xml:space="preserve"> </w:t>
      </w:r>
      <w:r>
        <w:rPr>
          <w:sz w:val="28"/>
        </w:rPr>
        <w:t>эскизу,</w:t>
      </w:r>
      <w:r>
        <w:rPr>
          <w:spacing w:val="-2"/>
          <w:sz w:val="28"/>
        </w:rPr>
        <w:t xml:space="preserve"> </w:t>
      </w:r>
      <w:r>
        <w:rPr>
          <w:sz w:val="28"/>
        </w:rPr>
        <w:t>образцу</w:t>
      </w:r>
      <w:r>
        <w:rPr>
          <w:spacing w:val="-3"/>
          <w:sz w:val="28"/>
        </w:rPr>
        <w:t xml:space="preserve"> </w:t>
      </w:r>
      <w:r>
        <w:rPr>
          <w:sz w:val="28"/>
        </w:rPr>
        <w:t>и</w:t>
      </w:r>
      <w:r>
        <w:rPr>
          <w:spacing w:val="-2"/>
          <w:sz w:val="28"/>
        </w:rPr>
        <w:t xml:space="preserve"> </w:t>
      </w:r>
      <w:r>
        <w:rPr>
          <w:sz w:val="28"/>
        </w:rPr>
        <w:t>доступным</w:t>
      </w:r>
      <w:r>
        <w:rPr>
          <w:spacing w:val="-2"/>
          <w:sz w:val="28"/>
        </w:rPr>
        <w:t xml:space="preserve"> </w:t>
      </w:r>
      <w:r>
        <w:rPr>
          <w:sz w:val="28"/>
        </w:rPr>
        <w:t>заданным</w:t>
      </w:r>
      <w:r>
        <w:rPr>
          <w:spacing w:val="-2"/>
          <w:sz w:val="28"/>
        </w:rPr>
        <w:t xml:space="preserve"> </w:t>
      </w:r>
      <w:r>
        <w:rPr>
          <w:sz w:val="28"/>
        </w:rPr>
        <w:t>условиям.</w:t>
      </w:r>
    </w:p>
    <w:p w:rsidR="001E1537" w:rsidRDefault="00FA0815">
      <w:pPr>
        <w:pStyle w:val="Heading1"/>
        <w:spacing w:line="319" w:lineRule="exac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48"/>
        </w:numPr>
        <w:tabs>
          <w:tab w:val="left" w:pos="1869"/>
        </w:tabs>
        <w:spacing w:before="129" w:line="362" w:lineRule="auto"/>
        <w:ind w:right="260" w:firstLine="680"/>
        <w:rPr>
          <w:i/>
          <w:sz w:val="28"/>
        </w:rPr>
      </w:pPr>
      <w:r>
        <w:rPr>
          <w:i/>
          <w:sz w:val="28"/>
        </w:rPr>
        <w:t>соотносить</w:t>
      </w:r>
      <w:r>
        <w:rPr>
          <w:i/>
          <w:spacing w:val="1"/>
          <w:sz w:val="28"/>
        </w:rPr>
        <w:t xml:space="preserve"> </w:t>
      </w:r>
      <w:r>
        <w:rPr>
          <w:i/>
          <w:sz w:val="28"/>
        </w:rPr>
        <w:t>объемную</w:t>
      </w:r>
      <w:r>
        <w:rPr>
          <w:i/>
          <w:spacing w:val="1"/>
          <w:sz w:val="28"/>
        </w:rPr>
        <w:t xml:space="preserve"> </w:t>
      </w:r>
      <w:r>
        <w:rPr>
          <w:i/>
          <w:sz w:val="28"/>
        </w:rPr>
        <w:t>конструкцию,</w:t>
      </w:r>
      <w:r>
        <w:rPr>
          <w:i/>
          <w:spacing w:val="1"/>
          <w:sz w:val="28"/>
        </w:rPr>
        <w:t xml:space="preserve"> </w:t>
      </w:r>
      <w:r>
        <w:rPr>
          <w:i/>
          <w:sz w:val="28"/>
        </w:rPr>
        <w:t>основанную</w:t>
      </w:r>
      <w:r>
        <w:rPr>
          <w:i/>
          <w:spacing w:val="1"/>
          <w:sz w:val="28"/>
        </w:rPr>
        <w:t xml:space="preserve"> </w:t>
      </w:r>
      <w:r>
        <w:rPr>
          <w:i/>
          <w:sz w:val="28"/>
        </w:rPr>
        <w:t>на</w:t>
      </w:r>
      <w:r>
        <w:rPr>
          <w:i/>
          <w:spacing w:val="1"/>
          <w:sz w:val="28"/>
        </w:rPr>
        <w:t xml:space="preserve"> </w:t>
      </w:r>
      <w:r>
        <w:rPr>
          <w:i/>
          <w:sz w:val="28"/>
        </w:rPr>
        <w:t>правильных</w:t>
      </w:r>
      <w:r>
        <w:rPr>
          <w:i/>
          <w:spacing w:val="1"/>
          <w:sz w:val="28"/>
        </w:rPr>
        <w:t xml:space="preserve"> </w:t>
      </w:r>
      <w:r>
        <w:rPr>
          <w:i/>
          <w:sz w:val="28"/>
        </w:rPr>
        <w:t>геометрических</w:t>
      </w:r>
      <w:r>
        <w:rPr>
          <w:i/>
          <w:spacing w:val="-1"/>
          <w:sz w:val="28"/>
        </w:rPr>
        <w:t xml:space="preserve"> </w:t>
      </w:r>
      <w:r>
        <w:rPr>
          <w:i/>
          <w:sz w:val="28"/>
        </w:rPr>
        <w:t>формах,</w:t>
      </w:r>
      <w:r>
        <w:rPr>
          <w:i/>
          <w:spacing w:val="-1"/>
          <w:sz w:val="28"/>
        </w:rPr>
        <w:t xml:space="preserve"> </w:t>
      </w:r>
      <w:r>
        <w:rPr>
          <w:i/>
          <w:sz w:val="28"/>
        </w:rPr>
        <w:t>с изображениями</w:t>
      </w:r>
      <w:r>
        <w:rPr>
          <w:i/>
          <w:spacing w:val="-1"/>
          <w:sz w:val="28"/>
        </w:rPr>
        <w:t xml:space="preserve"> </w:t>
      </w:r>
      <w:r>
        <w:rPr>
          <w:i/>
          <w:sz w:val="28"/>
        </w:rPr>
        <w:t>их разверток;</w:t>
      </w:r>
    </w:p>
    <w:p w:rsidR="001E1537" w:rsidRDefault="00FA0815">
      <w:pPr>
        <w:pStyle w:val="a4"/>
        <w:numPr>
          <w:ilvl w:val="0"/>
          <w:numId w:val="48"/>
        </w:numPr>
        <w:tabs>
          <w:tab w:val="left" w:pos="1869"/>
        </w:tabs>
        <w:spacing w:line="362" w:lineRule="auto"/>
        <w:ind w:right="257" w:firstLine="680"/>
        <w:rPr>
          <w:i/>
          <w:sz w:val="28"/>
        </w:rPr>
      </w:pPr>
      <w:r>
        <w:rPr>
          <w:i/>
          <w:sz w:val="28"/>
        </w:rPr>
        <w:t>создавать</w:t>
      </w:r>
      <w:r>
        <w:rPr>
          <w:i/>
          <w:spacing w:val="1"/>
          <w:sz w:val="28"/>
        </w:rPr>
        <w:t xml:space="preserve"> </w:t>
      </w:r>
      <w:r>
        <w:rPr>
          <w:i/>
          <w:sz w:val="28"/>
        </w:rPr>
        <w:t>мысленный</w:t>
      </w:r>
      <w:r>
        <w:rPr>
          <w:i/>
          <w:spacing w:val="1"/>
          <w:sz w:val="28"/>
        </w:rPr>
        <w:t xml:space="preserve"> </w:t>
      </w:r>
      <w:r>
        <w:rPr>
          <w:i/>
          <w:sz w:val="28"/>
        </w:rPr>
        <w:t>образ</w:t>
      </w:r>
      <w:r>
        <w:rPr>
          <w:i/>
          <w:spacing w:val="1"/>
          <w:sz w:val="28"/>
        </w:rPr>
        <w:t xml:space="preserve"> </w:t>
      </w:r>
      <w:r>
        <w:rPr>
          <w:i/>
          <w:sz w:val="28"/>
        </w:rPr>
        <w:t>конструкции</w:t>
      </w:r>
      <w:r>
        <w:rPr>
          <w:i/>
          <w:spacing w:val="1"/>
          <w:sz w:val="28"/>
        </w:rPr>
        <w:t xml:space="preserve"> </w:t>
      </w:r>
      <w:r>
        <w:rPr>
          <w:i/>
          <w:sz w:val="28"/>
        </w:rPr>
        <w:t>с</w:t>
      </w:r>
      <w:r>
        <w:rPr>
          <w:i/>
          <w:spacing w:val="1"/>
          <w:sz w:val="28"/>
        </w:rPr>
        <w:t xml:space="preserve"> </w:t>
      </w:r>
      <w:r>
        <w:rPr>
          <w:i/>
          <w:sz w:val="28"/>
        </w:rPr>
        <w:t>целью</w:t>
      </w:r>
      <w:r>
        <w:rPr>
          <w:i/>
          <w:spacing w:val="1"/>
          <w:sz w:val="28"/>
        </w:rPr>
        <w:t xml:space="preserve"> </w:t>
      </w:r>
      <w:r>
        <w:rPr>
          <w:i/>
          <w:sz w:val="28"/>
        </w:rPr>
        <w:t>решения</w:t>
      </w:r>
      <w:r>
        <w:rPr>
          <w:i/>
          <w:spacing w:val="1"/>
          <w:sz w:val="28"/>
        </w:rPr>
        <w:t xml:space="preserve"> </w:t>
      </w:r>
      <w:r>
        <w:rPr>
          <w:i/>
          <w:sz w:val="28"/>
        </w:rPr>
        <w:t>определенной</w:t>
      </w:r>
      <w:r>
        <w:rPr>
          <w:i/>
          <w:spacing w:val="1"/>
          <w:sz w:val="28"/>
        </w:rPr>
        <w:t xml:space="preserve"> </w:t>
      </w:r>
      <w:r>
        <w:rPr>
          <w:i/>
          <w:sz w:val="28"/>
        </w:rPr>
        <w:t>конструкторской</w:t>
      </w:r>
      <w:r>
        <w:rPr>
          <w:i/>
          <w:spacing w:val="1"/>
          <w:sz w:val="28"/>
        </w:rPr>
        <w:t xml:space="preserve"> </w:t>
      </w:r>
      <w:r>
        <w:rPr>
          <w:i/>
          <w:sz w:val="28"/>
        </w:rPr>
        <w:t>задачи</w:t>
      </w:r>
      <w:r>
        <w:rPr>
          <w:i/>
          <w:spacing w:val="1"/>
          <w:sz w:val="28"/>
        </w:rPr>
        <w:t xml:space="preserve"> </w:t>
      </w:r>
      <w:r>
        <w:rPr>
          <w:i/>
          <w:sz w:val="28"/>
        </w:rPr>
        <w:t>или</w:t>
      </w:r>
      <w:r>
        <w:rPr>
          <w:i/>
          <w:spacing w:val="1"/>
          <w:sz w:val="28"/>
        </w:rPr>
        <w:t xml:space="preserve"> </w:t>
      </w:r>
      <w:r>
        <w:rPr>
          <w:i/>
          <w:sz w:val="28"/>
        </w:rPr>
        <w:t>передачи</w:t>
      </w:r>
      <w:r>
        <w:rPr>
          <w:i/>
          <w:spacing w:val="1"/>
          <w:sz w:val="28"/>
        </w:rPr>
        <w:t xml:space="preserve"> </w:t>
      </w:r>
      <w:r>
        <w:rPr>
          <w:i/>
          <w:sz w:val="28"/>
        </w:rPr>
        <w:t>определенной</w:t>
      </w:r>
      <w:r>
        <w:rPr>
          <w:i/>
          <w:spacing w:val="1"/>
          <w:sz w:val="28"/>
        </w:rPr>
        <w:t xml:space="preserve"> </w:t>
      </w:r>
      <w:r>
        <w:rPr>
          <w:i/>
          <w:sz w:val="28"/>
        </w:rPr>
        <w:t>художественно-эстетической</w:t>
      </w:r>
      <w:r>
        <w:rPr>
          <w:i/>
          <w:spacing w:val="-15"/>
          <w:sz w:val="28"/>
        </w:rPr>
        <w:t xml:space="preserve"> </w:t>
      </w:r>
      <w:r>
        <w:rPr>
          <w:i/>
          <w:sz w:val="28"/>
        </w:rPr>
        <w:t>информации;</w:t>
      </w:r>
      <w:r>
        <w:rPr>
          <w:i/>
          <w:spacing w:val="-17"/>
          <w:sz w:val="28"/>
        </w:rPr>
        <w:t xml:space="preserve"> </w:t>
      </w:r>
      <w:r>
        <w:rPr>
          <w:i/>
          <w:sz w:val="28"/>
        </w:rPr>
        <w:t>воплощать</w:t>
      </w:r>
      <w:r>
        <w:rPr>
          <w:i/>
          <w:spacing w:val="-11"/>
          <w:sz w:val="28"/>
        </w:rPr>
        <w:t xml:space="preserve"> </w:t>
      </w:r>
      <w:r>
        <w:rPr>
          <w:i/>
          <w:sz w:val="28"/>
        </w:rPr>
        <w:t>этот</w:t>
      </w:r>
      <w:r>
        <w:rPr>
          <w:i/>
          <w:spacing w:val="-11"/>
          <w:sz w:val="28"/>
        </w:rPr>
        <w:t xml:space="preserve"> </w:t>
      </w:r>
      <w:r>
        <w:rPr>
          <w:i/>
          <w:sz w:val="28"/>
        </w:rPr>
        <w:t>образ</w:t>
      </w:r>
      <w:r>
        <w:rPr>
          <w:i/>
          <w:spacing w:val="-11"/>
          <w:sz w:val="28"/>
        </w:rPr>
        <w:t xml:space="preserve"> </w:t>
      </w:r>
      <w:r>
        <w:rPr>
          <w:i/>
          <w:sz w:val="28"/>
        </w:rPr>
        <w:t>в</w:t>
      </w:r>
      <w:r>
        <w:rPr>
          <w:i/>
          <w:spacing w:val="-11"/>
          <w:sz w:val="28"/>
        </w:rPr>
        <w:t xml:space="preserve"> </w:t>
      </w:r>
      <w:r>
        <w:rPr>
          <w:i/>
          <w:sz w:val="28"/>
        </w:rPr>
        <w:t>материале.</w:t>
      </w:r>
    </w:p>
    <w:p w:rsidR="001E1537" w:rsidRDefault="00FA0815">
      <w:pPr>
        <w:pStyle w:val="Heading1"/>
        <w:spacing w:line="362" w:lineRule="auto"/>
        <w:ind w:right="5595"/>
      </w:pPr>
      <w:r>
        <w:t>Практика работы на компьютере</w:t>
      </w:r>
      <w:r>
        <w:rPr>
          <w:spacing w:val="-67"/>
        </w:rPr>
        <w:t xml:space="preserve"> </w:t>
      </w:r>
      <w:r>
        <w:t>Выпускник научится:</w:t>
      </w:r>
    </w:p>
    <w:p w:rsidR="001E1537" w:rsidRDefault="00FA0815">
      <w:pPr>
        <w:pStyle w:val="a4"/>
        <w:numPr>
          <w:ilvl w:val="0"/>
          <w:numId w:val="48"/>
        </w:numPr>
        <w:tabs>
          <w:tab w:val="left" w:pos="1869"/>
        </w:tabs>
        <w:spacing w:line="360" w:lineRule="auto"/>
        <w:ind w:right="259" w:firstLine="680"/>
        <w:rPr>
          <w:sz w:val="28"/>
        </w:rPr>
      </w:pPr>
      <w:r>
        <w:rPr>
          <w:sz w:val="28"/>
        </w:rPr>
        <w:t>выполнять</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знакомства</w:t>
      </w:r>
      <w:r>
        <w:rPr>
          <w:spacing w:val="1"/>
          <w:sz w:val="28"/>
        </w:rPr>
        <w:t xml:space="preserve"> </w:t>
      </w:r>
      <w:r>
        <w:rPr>
          <w:sz w:val="28"/>
        </w:rPr>
        <w:t>с</w:t>
      </w:r>
      <w:r>
        <w:rPr>
          <w:spacing w:val="1"/>
          <w:sz w:val="28"/>
        </w:rPr>
        <w:t xml:space="preserve"> </w:t>
      </w:r>
      <w:r>
        <w:rPr>
          <w:sz w:val="28"/>
        </w:rPr>
        <w:t>персональным</w:t>
      </w:r>
      <w:r>
        <w:rPr>
          <w:spacing w:val="1"/>
          <w:sz w:val="28"/>
        </w:rPr>
        <w:t xml:space="preserve"> </w:t>
      </w:r>
      <w:r>
        <w:rPr>
          <w:sz w:val="28"/>
        </w:rPr>
        <w:t>компьютером</w:t>
      </w:r>
      <w:r>
        <w:rPr>
          <w:spacing w:val="1"/>
          <w:sz w:val="28"/>
        </w:rPr>
        <w:t xml:space="preserve"> </w:t>
      </w:r>
      <w:r>
        <w:rPr>
          <w:sz w:val="28"/>
        </w:rPr>
        <w:t>как</w:t>
      </w:r>
      <w:r>
        <w:rPr>
          <w:spacing w:val="-67"/>
          <w:sz w:val="28"/>
        </w:rPr>
        <w:t xml:space="preserve"> </w:t>
      </w:r>
      <w:r>
        <w:rPr>
          <w:sz w:val="28"/>
        </w:rPr>
        <w:t>техническим средством, его основными устройствами и их назначением базовые</w:t>
      </w:r>
      <w:r>
        <w:rPr>
          <w:spacing w:val="1"/>
          <w:sz w:val="28"/>
        </w:rPr>
        <w:t xml:space="preserve"> </w:t>
      </w:r>
      <w:r>
        <w:rPr>
          <w:sz w:val="28"/>
        </w:rPr>
        <w:t>действия с компьютером и другими средствами ИКТ, используя безопасные для</w:t>
      </w:r>
      <w:r>
        <w:rPr>
          <w:spacing w:val="1"/>
          <w:sz w:val="28"/>
        </w:rPr>
        <w:t xml:space="preserve"> </w:t>
      </w:r>
      <w:r>
        <w:rPr>
          <w:sz w:val="28"/>
        </w:rPr>
        <w:t>органов зрения, нервной системы, опорно-двигательного аппарата эргономичные</w:t>
      </w:r>
      <w:r>
        <w:rPr>
          <w:spacing w:val="1"/>
          <w:sz w:val="28"/>
        </w:rPr>
        <w:t xml:space="preserve"> </w:t>
      </w:r>
      <w:r>
        <w:rPr>
          <w:sz w:val="28"/>
        </w:rPr>
        <w:t>приемы</w:t>
      </w:r>
      <w:r>
        <w:rPr>
          <w:spacing w:val="1"/>
          <w:sz w:val="28"/>
        </w:rPr>
        <w:t xml:space="preserve"> </w:t>
      </w:r>
      <w:r>
        <w:rPr>
          <w:sz w:val="28"/>
        </w:rPr>
        <w:t>работы;</w:t>
      </w:r>
      <w:r>
        <w:rPr>
          <w:spacing w:val="1"/>
          <w:sz w:val="28"/>
        </w:rPr>
        <w:t xml:space="preserve"> </w:t>
      </w:r>
      <w:r>
        <w:rPr>
          <w:sz w:val="28"/>
        </w:rPr>
        <w:t>выполнять</w:t>
      </w:r>
      <w:r>
        <w:rPr>
          <w:spacing w:val="1"/>
          <w:sz w:val="28"/>
        </w:rPr>
        <w:t xml:space="preserve"> </w:t>
      </w:r>
      <w:r>
        <w:rPr>
          <w:sz w:val="28"/>
        </w:rPr>
        <w:t>компенсирующие</w:t>
      </w:r>
      <w:r>
        <w:rPr>
          <w:spacing w:val="1"/>
          <w:sz w:val="28"/>
        </w:rPr>
        <w:t xml:space="preserve"> </w:t>
      </w:r>
      <w:r>
        <w:rPr>
          <w:sz w:val="28"/>
        </w:rPr>
        <w:t>физические</w:t>
      </w:r>
      <w:r>
        <w:rPr>
          <w:spacing w:val="1"/>
          <w:sz w:val="28"/>
        </w:rPr>
        <w:t xml:space="preserve"> </w:t>
      </w:r>
      <w:r>
        <w:rPr>
          <w:sz w:val="28"/>
        </w:rPr>
        <w:t>упражнения</w:t>
      </w:r>
      <w:r>
        <w:rPr>
          <w:spacing w:val="1"/>
          <w:sz w:val="28"/>
        </w:rPr>
        <w:t xml:space="preserve"> </w:t>
      </w:r>
      <w:r>
        <w:rPr>
          <w:sz w:val="28"/>
        </w:rPr>
        <w:t>(мини-зарядку);</w:t>
      </w:r>
    </w:p>
    <w:p w:rsidR="001E1537" w:rsidRDefault="001E1537">
      <w:pPr>
        <w:spacing w:line="360" w:lineRule="auto"/>
        <w:jc w:val="both"/>
        <w:rPr>
          <w:sz w:val="28"/>
        </w:rPr>
        <w:sectPr w:rsidR="001E1537">
          <w:footerReference w:type="default" r:id="rId9"/>
          <w:pgSz w:w="11900" w:h="16840"/>
          <w:pgMar w:top="1060" w:right="440" w:bottom="980" w:left="680" w:header="0" w:footer="788" w:gutter="0"/>
          <w:cols w:space="720"/>
        </w:sectPr>
      </w:pPr>
    </w:p>
    <w:p w:rsidR="001E1537" w:rsidRDefault="00FA0815">
      <w:pPr>
        <w:pStyle w:val="a4"/>
        <w:numPr>
          <w:ilvl w:val="0"/>
          <w:numId w:val="48"/>
        </w:numPr>
        <w:tabs>
          <w:tab w:val="left" w:pos="1869"/>
        </w:tabs>
        <w:spacing w:before="65" w:line="362" w:lineRule="auto"/>
        <w:ind w:right="261" w:firstLine="680"/>
        <w:rPr>
          <w:sz w:val="28"/>
        </w:rPr>
      </w:pPr>
      <w:r>
        <w:rPr>
          <w:sz w:val="28"/>
        </w:rPr>
        <w:lastRenderedPageBreak/>
        <w:t>пользоваться</w:t>
      </w:r>
      <w:r>
        <w:rPr>
          <w:spacing w:val="1"/>
          <w:sz w:val="28"/>
        </w:rPr>
        <w:t xml:space="preserve"> </w:t>
      </w:r>
      <w:r>
        <w:rPr>
          <w:sz w:val="28"/>
        </w:rPr>
        <w:t>компьютером</w:t>
      </w:r>
      <w:r>
        <w:rPr>
          <w:spacing w:val="1"/>
          <w:sz w:val="28"/>
        </w:rPr>
        <w:t xml:space="preserve"> </w:t>
      </w:r>
      <w:r>
        <w:rPr>
          <w:sz w:val="28"/>
        </w:rPr>
        <w:t>для</w:t>
      </w:r>
      <w:r>
        <w:rPr>
          <w:spacing w:val="1"/>
          <w:sz w:val="28"/>
        </w:rPr>
        <w:t xml:space="preserve"> </w:t>
      </w:r>
      <w:r>
        <w:rPr>
          <w:sz w:val="28"/>
        </w:rPr>
        <w:t>поиска</w:t>
      </w:r>
      <w:r>
        <w:rPr>
          <w:spacing w:val="1"/>
          <w:sz w:val="28"/>
        </w:rPr>
        <w:t xml:space="preserve"> </w:t>
      </w:r>
      <w:r>
        <w:rPr>
          <w:sz w:val="28"/>
        </w:rPr>
        <w:t>и</w:t>
      </w:r>
      <w:r>
        <w:rPr>
          <w:spacing w:val="71"/>
          <w:sz w:val="28"/>
        </w:rPr>
        <w:t xml:space="preserve"> </w:t>
      </w:r>
      <w:r>
        <w:rPr>
          <w:sz w:val="28"/>
        </w:rPr>
        <w:t>воспроизведения</w:t>
      </w:r>
      <w:r>
        <w:rPr>
          <w:spacing w:val="1"/>
          <w:sz w:val="28"/>
        </w:rPr>
        <w:t xml:space="preserve"> </w:t>
      </w:r>
      <w:r>
        <w:rPr>
          <w:sz w:val="28"/>
        </w:rPr>
        <w:t>необходимой</w:t>
      </w:r>
      <w:r>
        <w:rPr>
          <w:spacing w:val="-1"/>
          <w:sz w:val="28"/>
        </w:rPr>
        <w:t xml:space="preserve"> </w:t>
      </w:r>
      <w:r>
        <w:rPr>
          <w:sz w:val="28"/>
        </w:rPr>
        <w:t>информации;</w:t>
      </w:r>
    </w:p>
    <w:p w:rsidR="001E1537" w:rsidRDefault="00FA0815">
      <w:pPr>
        <w:pStyle w:val="a4"/>
        <w:numPr>
          <w:ilvl w:val="0"/>
          <w:numId w:val="48"/>
        </w:numPr>
        <w:tabs>
          <w:tab w:val="left" w:pos="1869"/>
        </w:tabs>
        <w:spacing w:line="362" w:lineRule="auto"/>
        <w:ind w:right="260" w:firstLine="680"/>
        <w:rPr>
          <w:sz w:val="28"/>
        </w:rPr>
      </w:pPr>
      <w:r>
        <w:rPr>
          <w:sz w:val="28"/>
        </w:rPr>
        <w:t>пользоваться компьютером для решения доступных учебных задач с</w:t>
      </w:r>
      <w:r>
        <w:rPr>
          <w:spacing w:val="1"/>
          <w:sz w:val="28"/>
        </w:rPr>
        <w:t xml:space="preserve"> </w:t>
      </w:r>
      <w:r>
        <w:rPr>
          <w:sz w:val="28"/>
        </w:rPr>
        <w:t>простыми</w:t>
      </w:r>
      <w:r>
        <w:rPr>
          <w:spacing w:val="1"/>
          <w:sz w:val="28"/>
        </w:rPr>
        <w:t xml:space="preserve"> </w:t>
      </w:r>
      <w:r>
        <w:rPr>
          <w:sz w:val="28"/>
        </w:rPr>
        <w:t>информационными</w:t>
      </w:r>
      <w:r>
        <w:rPr>
          <w:spacing w:val="1"/>
          <w:sz w:val="28"/>
        </w:rPr>
        <w:t xml:space="preserve"> </w:t>
      </w:r>
      <w:r>
        <w:rPr>
          <w:sz w:val="28"/>
        </w:rPr>
        <w:t>объектами</w:t>
      </w:r>
      <w:r>
        <w:rPr>
          <w:spacing w:val="1"/>
          <w:sz w:val="28"/>
        </w:rPr>
        <w:t xml:space="preserve"> </w:t>
      </w:r>
      <w:r>
        <w:rPr>
          <w:sz w:val="28"/>
        </w:rPr>
        <w:t>(текстом,</w:t>
      </w:r>
      <w:r>
        <w:rPr>
          <w:spacing w:val="1"/>
          <w:sz w:val="28"/>
        </w:rPr>
        <w:t xml:space="preserve"> </w:t>
      </w:r>
      <w:r>
        <w:rPr>
          <w:sz w:val="28"/>
        </w:rPr>
        <w:t>рисунками,</w:t>
      </w:r>
      <w:r>
        <w:rPr>
          <w:spacing w:val="1"/>
          <w:sz w:val="28"/>
        </w:rPr>
        <w:t xml:space="preserve"> </w:t>
      </w:r>
      <w:r>
        <w:rPr>
          <w:sz w:val="28"/>
        </w:rPr>
        <w:t>доступными</w:t>
      </w:r>
      <w:r>
        <w:rPr>
          <w:spacing w:val="1"/>
          <w:sz w:val="28"/>
        </w:rPr>
        <w:t xml:space="preserve"> </w:t>
      </w:r>
      <w:r>
        <w:rPr>
          <w:sz w:val="28"/>
        </w:rPr>
        <w:t>электронными ресурсами).</w:t>
      </w:r>
    </w:p>
    <w:p w:rsidR="001E1537" w:rsidRDefault="00FA0815">
      <w:pPr>
        <w:spacing w:line="360" w:lineRule="auto"/>
        <w:ind w:left="452" w:right="260" w:firstLine="454"/>
        <w:jc w:val="both"/>
        <w:rPr>
          <w:i/>
          <w:sz w:val="28"/>
        </w:rPr>
      </w:pPr>
      <w:r>
        <w:rPr>
          <w:b/>
          <w:sz w:val="28"/>
        </w:rPr>
        <w:t>Выпускник</w:t>
      </w:r>
      <w:r>
        <w:rPr>
          <w:b/>
          <w:spacing w:val="1"/>
          <w:sz w:val="28"/>
        </w:rPr>
        <w:t xml:space="preserve"> </w:t>
      </w:r>
      <w:r>
        <w:rPr>
          <w:b/>
          <w:sz w:val="28"/>
        </w:rPr>
        <w:t>получит</w:t>
      </w:r>
      <w:r>
        <w:rPr>
          <w:b/>
          <w:spacing w:val="1"/>
          <w:sz w:val="28"/>
        </w:rPr>
        <w:t xml:space="preserve"> </w:t>
      </w:r>
      <w:r>
        <w:rPr>
          <w:b/>
          <w:sz w:val="28"/>
        </w:rPr>
        <w:t>возможность</w:t>
      </w:r>
      <w:r>
        <w:rPr>
          <w:b/>
          <w:spacing w:val="1"/>
          <w:sz w:val="28"/>
        </w:rPr>
        <w:t xml:space="preserve"> </w:t>
      </w:r>
      <w:r>
        <w:rPr>
          <w:b/>
          <w:sz w:val="28"/>
        </w:rPr>
        <w:t>научиться</w:t>
      </w:r>
      <w:r>
        <w:rPr>
          <w:b/>
          <w:spacing w:val="1"/>
          <w:sz w:val="28"/>
        </w:rPr>
        <w:t xml:space="preserve"> </w:t>
      </w:r>
      <w:r>
        <w:rPr>
          <w:i/>
          <w:sz w:val="28"/>
        </w:rPr>
        <w:t>пользоваться</w:t>
      </w:r>
      <w:r>
        <w:rPr>
          <w:i/>
          <w:spacing w:val="1"/>
          <w:sz w:val="28"/>
        </w:rPr>
        <w:t xml:space="preserve"> </w:t>
      </w:r>
      <w:r>
        <w:rPr>
          <w:i/>
          <w:sz w:val="28"/>
        </w:rPr>
        <w:t>доступными</w:t>
      </w:r>
      <w:r>
        <w:rPr>
          <w:i/>
          <w:spacing w:val="1"/>
          <w:sz w:val="28"/>
        </w:rPr>
        <w:t xml:space="preserve"> </w:t>
      </w:r>
      <w:r>
        <w:rPr>
          <w:i/>
          <w:sz w:val="28"/>
        </w:rPr>
        <w:t>приемами работы с готовой текстовой, визуальной, звуковой информацией в сети</w:t>
      </w:r>
      <w:r>
        <w:rPr>
          <w:i/>
          <w:spacing w:val="-67"/>
          <w:sz w:val="28"/>
        </w:rPr>
        <w:t xml:space="preserve"> </w:t>
      </w:r>
      <w:r>
        <w:rPr>
          <w:i/>
          <w:sz w:val="28"/>
        </w:rPr>
        <w:t>Интернет,</w:t>
      </w:r>
      <w:r>
        <w:rPr>
          <w:i/>
          <w:spacing w:val="1"/>
          <w:sz w:val="28"/>
        </w:rPr>
        <w:t xml:space="preserve"> </w:t>
      </w:r>
      <w:r>
        <w:rPr>
          <w:i/>
          <w:sz w:val="28"/>
        </w:rPr>
        <w:t>а</w:t>
      </w:r>
      <w:r>
        <w:rPr>
          <w:i/>
          <w:spacing w:val="1"/>
          <w:sz w:val="28"/>
        </w:rPr>
        <w:t xml:space="preserve"> </w:t>
      </w:r>
      <w:r>
        <w:rPr>
          <w:i/>
          <w:sz w:val="28"/>
        </w:rPr>
        <w:t>также</w:t>
      </w:r>
      <w:r>
        <w:rPr>
          <w:i/>
          <w:spacing w:val="1"/>
          <w:sz w:val="28"/>
        </w:rPr>
        <w:t xml:space="preserve"> </w:t>
      </w:r>
      <w:r>
        <w:rPr>
          <w:i/>
          <w:sz w:val="28"/>
        </w:rPr>
        <w:t>познакомится</w:t>
      </w:r>
      <w:r>
        <w:rPr>
          <w:i/>
          <w:spacing w:val="1"/>
          <w:sz w:val="28"/>
        </w:rPr>
        <w:t xml:space="preserve"> </w:t>
      </w:r>
      <w:r>
        <w:rPr>
          <w:i/>
          <w:sz w:val="28"/>
        </w:rPr>
        <w:t>с</w:t>
      </w:r>
      <w:r>
        <w:rPr>
          <w:i/>
          <w:spacing w:val="1"/>
          <w:sz w:val="28"/>
        </w:rPr>
        <w:t xml:space="preserve"> </w:t>
      </w:r>
      <w:r>
        <w:rPr>
          <w:i/>
          <w:sz w:val="28"/>
        </w:rPr>
        <w:t>доступными</w:t>
      </w:r>
      <w:r>
        <w:rPr>
          <w:i/>
          <w:spacing w:val="1"/>
          <w:sz w:val="28"/>
        </w:rPr>
        <w:t xml:space="preserve"> </w:t>
      </w:r>
      <w:r>
        <w:rPr>
          <w:i/>
          <w:sz w:val="28"/>
        </w:rPr>
        <w:t>способами</w:t>
      </w:r>
      <w:r>
        <w:rPr>
          <w:i/>
          <w:spacing w:val="1"/>
          <w:sz w:val="28"/>
        </w:rPr>
        <w:t xml:space="preserve"> </w:t>
      </w:r>
      <w:r>
        <w:rPr>
          <w:i/>
          <w:sz w:val="28"/>
        </w:rPr>
        <w:t>ее</w:t>
      </w:r>
      <w:r>
        <w:rPr>
          <w:i/>
          <w:spacing w:val="1"/>
          <w:sz w:val="28"/>
        </w:rPr>
        <w:t xml:space="preserve"> </w:t>
      </w:r>
      <w:r>
        <w:rPr>
          <w:i/>
          <w:sz w:val="28"/>
        </w:rPr>
        <w:t>получения,</w:t>
      </w:r>
      <w:r>
        <w:rPr>
          <w:i/>
          <w:spacing w:val="1"/>
          <w:sz w:val="28"/>
        </w:rPr>
        <w:t xml:space="preserve"> </w:t>
      </w:r>
      <w:r>
        <w:rPr>
          <w:i/>
          <w:sz w:val="28"/>
        </w:rPr>
        <w:t>хранения,</w:t>
      </w:r>
      <w:r>
        <w:rPr>
          <w:i/>
          <w:spacing w:val="-1"/>
          <w:sz w:val="28"/>
        </w:rPr>
        <w:t xml:space="preserve"> </w:t>
      </w:r>
      <w:r>
        <w:rPr>
          <w:i/>
          <w:sz w:val="28"/>
        </w:rPr>
        <w:t>переработки.</w:t>
      </w:r>
    </w:p>
    <w:p w:rsidR="001E1537" w:rsidRDefault="001E1537">
      <w:pPr>
        <w:pStyle w:val="a3"/>
        <w:spacing w:before="6"/>
        <w:ind w:left="0" w:firstLine="0"/>
        <w:jc w:val="left"/>
        <w:rPr>
          <w:i/>
          <w:sz w:val="40"/>
        </w:rPr>
      </w:pPr>
    </w:p>
    <w:p w:rsidR="001E1537" w:rsidRDefault="00FA0815">
      <w:pPr>
        <w:pStyle w:val="Heading1"/>
        <w:numPr>
          <w:ilvl w:val="2"/>
          <w:numId w:val="70"/>
        </w:numPr>
        <w:tabs>
          <w:tab w:val="left" w:pos="1869"/>
        </w:tabs>
        <w:spacing w:before="1"/>
        <w:ind w:left="1868" w:hanging="1417"/>
      </w:pPr>
      <w:bookmarkStart w:id="47" w:name="_TOC_250030"/>
      <w:r>
        <w:t>Физическая</w:t>
      </w:r>
      <w:r>
        <w:rPr>
          <w:spacing w:val="-7"/>
        </w:rPr>
        <w:t xml:space="preserve"> </w:t>
      </w:r>
      <w:bookmarkEnd w:id="47"/>
      <w:r>
        <w:t>культура</w:t>
      </w:r>
    </w:p>
    <w:p w:rsidR="001E1537" w:rsidRDefault="00FA0815">
      <w:pPr>
        <w:pStyle w:val="a3"/>
        <w:spacing w:before="167" w:line="362" w:lineRule="auto"/>
        <w:ind w:right="259" w:firstLine="0"/>
      </w:pPr>
      <w:r>
        <w:t>(для</w:t>
      </w:r>
      <w:r>
        <w:rPr>
          <w:spacing w:val="1"/>
        </w:rPr>
        <w:t xml:space="preserve"> </w:t>
      </w:r>
      <w:r>
        <w:t>обучающихся,</w:t>
      </w:r>
      <w:r>
        <w:rPr>
          <w:spacing w:val="1"/>
        </w:rPr>
        <w:t xml:space="preserve"> </w:t>
      </w:r>
      <w:r>
        <w:t>не</w:t>
      </w:r>
      <w:r>
        <w:rPr>
          <w:spacing w:val="1"/>
        </w:rPr>
        <w:t xml:space="preserve"> </w:t>
      </w:r>
      <w:r>
        <w:t>имеющих</w:t>
      </w:r>
      <w:r>
        <w:rPr>
          <w:spacing w:val="1"/>
        </w:rPr>
        <w:t xml:space="preserve"> </w:t>
      </w:r>
      <w:r>
        <w:t>противопоказаний</w:t>
      </w:r>
      <w:r>
        <w:rPr>
          <w:spacing w:val="1"/>
        </w:rPr>
        <w:t xml:space="preserve"> </w:t>
      </w:r>
      <w:r>
        <w:t>для</w:t>
      </w:r>
      <w:r>
        <w:rPr>
          <w:spacing w:val="1"/>
        </w:rPr>
        <w:t xml:space="preserve"> </w:t>
      </w:r>
      <w:r>
        <w:t>занятий</w:t>
      </w:r>
      <w:r>
        <w:rPr>
          <w:spacing w:val="1"/>
        </w:rPr>
        <w:t xml:space="preserve"> </w:t>
      </w:r>
      <w:r>
        <w:t>физической</w:t>
      </w:r>
      <w:r>
        <w:rPr>
          <w:spacing w:val="1"/>
        </w:rPr>
        <w:t xml:space="preserve"> </w:t>
      </w:r>
      <w:r>
        <w:t>культурой или существенных ограничений по нагрузке)</w:t>
      </w:r>
    </w:p>
    <w:p w:rsidR="001E1537" w:rsidRDefault="00FA0815">
      <w:pPr>
        <w:pStyle w:val="a3"/>
        <w:spacing w:line="360" w:lineRule="auto"/>
        <w:ind w:right="261" w:firstLine="454"/>
      </w:pPr>
      <w:r>
        <w:t>В</w:t>
      </w:r>
      <w:r>
        <w:rPr>
          <w:spacing w:val="1"/>
        </w:rPr>
        <w:t xml:space="preserve"> </w:t>
      </w:r>
      <w:r>
        <w:t>результате</w:t>
      </w:r>
      <w:r>
        <w:rPr>
          <w:spacing w:val="1"/>
        </w:rPr>
        <w:t xml:space="preserve"> </w:t>
      </w:r>
      <w:r>
        <w:t>обучения</w:t>
      </w:r>
      <w:r>
        <w:rPr>
          <w:spacing w:val="1"/>
        </w:rPr>
        <w:t xml:space="preserve"> </w:t>
      </w:r>
      <w:r>
        <w:t>обучающиеся</w:t>
      </w:r>
      <w:r>
        <w:rPr>
          <w:spacing w:val="1"/>
        </w:rPr>
        <w:t xml:space="preserve"> </w:t>
      </w:r>
      <w:r>
        <w:t>на</w:t>
      </w:r>
      <w:r>
        <w:rPr>
          <w:spacing w:val="1"/>
        </w:rPr>
        <w:t xml:space="preserve"> </w:t>
      </w:r>
      <w:r>
        <w:t>уровне</w:t>
      </w:r>
      <w:r>
        <w:rPr>
          <w:spacing w:val="71"/>
        </w:rPr>
        <w:t xml:space="preserve"> </w:t>
      </w:r>
      <w:r>
        <w:t>начального</w:t>
      </w:r>
      <w:r>
        <w:rPr>
          <w:spacing w:val="71"/>
        </w:rPr>
        <w:t xml:space="preserve"> </w:t>
      </w:r>
      <w:r>
        <w:t>общего</w:t>
      </w:r>
      <w:r>
        <w:rPr>
          <w:spacing w:val="1"/>
        </w:rPr>
        <w:t xml:space="preserve"> </w:t>
      </w:r>
      <w:r>
        <w:t>образования</w:t>
      </w:r>
      <w:r>
        <w:rPr>
          <w:spacing w:val="1"/>
        </w:rPr>
        <w:t xml:space="preserve"> </w:t>
      </w:r>
      <w:r>
        <w:t>начнут</w:t>
      </w:r>
      <w:r>
        <w:rPr>
          <w:spacing w:val="1"/>
        </w:rPr>
        <w:t xml:space="preserve"> </w:t>
      </w:r>
      <w:r>
        <w:t>понимать</w:t>
      </w:r>
      <w:r>
        <w:rPr>
          <w:spacing w:val="1"/>
        </w:rPr>
        <w:t xml:space="preserve"> </w:t>
      </w:r>
      <w:r>
        <w:t>значение</w:t>
      </w:r>
      <w:r>
        <w:rPr>
          <w:spacing w:val="1"/>
        </w:rPr>
        <w:t xml:space="preserve"> </w:t>
      </w:r>
      <w:r>
        <w:t>занятий</w:t>
      </w:r>
      <w:r>
        <w:rPr>
          <w:spacing w:val="1"/>
        </w:rPr>
        <w:t xml:space="preserve"> </w:t>
      </w:r>
      <w:r>
        <w:t>физической</w:t>
      </w:r>
      <w:r>
        <w:rPr>
          <w:spacing w:val="1"/>
        </w:rPr>
        <w:t xml:space="preserve"> </w:t>
      </w:r>
      <w:r>
        <w:t>культурой</w:t>
      </w:r>
      <w:r>
        <w:rPr>
          <w:spacing w:val="1"/>
        </w:rPr>
        <w:t xml:space="preserve"> </w:t>
      </w:r>
      <w:r>
        <w:t>для</w:t>
      </w:r>
      <w:r>
        <w:rPr>
          <w:spacing w:val="1"/>
        </w:rPr>
        <w:t xml:space="preserve"> </w:t>
      </w:r>
      <w:r>
        <w:t>укрепления</w:t>
      </w:r>
      <w:r>
        <w:rPr>
          <w:spacing w:val="1"/>
        </w:rPr>
        <w:t xml:space="preserve"> </w:t>
      </w:r>
      <w:r>
        <w:t>здоровья,</w:t>
      </w:r>
      <w:r>
        <w:rPr>
          <w:spacing w:val="1"/>
        </w:rPr>
        <w:t xml:space="preserve"> </w:t>
      </w:r>
      <w:r>
        <w:t>физического</w:t>
      </w:r>
      <w:r>
        <w:rPr>
          <w:spacing w:val="1"/>
        </w:rPr>
        <w:t xml:space="preserve"> </w:t>
      </w:r>
      <w:r>
        <w:t>развития,</w:t>
      </w:r>
      <w:r>
        <w:rPr>
          <w:spacing w:val="1"/>
        </w:rPr>
        <w:t xml:space="preserve"> </w:t>
      </w:r>
      <w:r>
        <w:t>физической</w:t>
      </w:r>
      <w:r>
        <w:rPr>
          <w:spacing w:val="1"/>
        </w:rPr>
        <w:t xml:space="preserve"> </w:t>
      </w:r>
      <w:r>
        <w:t>подготовленности</w:t>
      </w:r>
      <w:r>
        <w:rPr>
          <w:spacing w:val="1"/>
        </w:rPr>
        <w:t xml:space="preserve"> </w:t>
      </w:r>
      <w:r>
        <w:t>и</w:t>
      </w:r>
      <w:r>
        <w:rPr>
          <w:spacing w:val="1"/>
        </w:rPr>
        <w:t xml:space="preserve"> </w:t>
      </w:r>
      <w:r>
        <w:t>трудовой</w:t>
      </w:r>
      <w:r>
        <w:rPr>
          <w:spacing w:val="-1"/>
        </w:rPr>
        <w:t xml:space="preserve"> </w:t>
      </w:r>
      <w:r>
        <w:t>деятельности.</w:t>
      </w:r>
    </w:p>
    <w:p w:rsidR="001E1537" w:rsidRDefault="00FA0815">
      <w:pPr>
        <w:pStyle w:val="Heading1"/>
        <w:spacing w:line="357" w:lineRule="auto"/>
        <w:ind w:right="5935"/>
      </w:pPr>
      <w:r>
        <w:t>Знания о физической культуре</w:t>
      </w:r>
      <w:r>
        <w:rPr>
          <w:spacing w:val="-67"/>
        </w:rPr>
        <w:t xml:space="preserve"> </w:t>
      </w:r>
      <w:r>
        <w:t>Выпускник</w:t>
      </w:r>
      <w:r>
        <w:rPr>
          <w:spacing w:val="-1"/>
        </w:rPr>
        <w:t xml:space="preserve"> </w:t>
      </w:r>
      <w:r>
        <w:t>научится:</w:t>
      </w:r>
    </w:p>
    <w:p w:rsidR="001E1537" w:rsidRDefault="00FA0815">
      <w:pPr>
        <w:pStyle w:val="a4"/>
        <w:numPr>
          <w:ilvl w:val="0"/>
          <w:numId w:val="47"/>
        </w:numPr>
        <w:tabs>
          <w:tab w:val="left" w:pos="1869"/>
        </w:tabs>
        <w:spacing w:line="360" w:lineRule="auto"/>
        <w:ind w:right="262" w:firstLine="680"/>
        <w:rPr>
          <w:sz w:val="28"/>
        </w:rPr>
      </w:pPr>
      <w:r>
        <w:rPr>
          <w:sz w:val="28"/>
        </w:rPr>
        <w:t>ориентироваться</w:t>
      </w:r>
      <w:r>
        <w:rPr>
          <w:spacing w:val="1"/>
          <w:sz w:val="28"/>
        </w:rPr>
        <w:t xml:space="preserve"> </w:t>
      </w:r>
      <w:r>
        <w:rPr>
          <w:sz w:val="28"/>
        </w:rPr>
        <w:t>в</w:t>
      </w:r>
      <w:r>
        <w:rPr>
          <w:spacing w:val="1"/>
          <w:sz w:val="28"/>
        </w:rPr>
        <w:t xml:space="preserve"> </w:t>
      </w:r>
      <w:r>
        <w:rPr>
          <w:sz w:val="28"/>
        </w:rPr>
        <w:t>понятиях</w:t>
      </w:r>
      <w:r>
        <w:rPr>
          <w:spacing w:val="1"/>
          <w:sz w:val="28"/>
        </w:rPr>
        <w:t xml:space="preserve"> </w:t>
      </w:r>
      <w:r>
        <w:rPr>
          <w:sz w:val="28"/>
        </w:rPr>
        <w:t>«физическая</w:t>
      </w:r>
      <w:r>
        <w:rPr>
          <w:spacing w:val="1"/>
          <w:sz w:val="28"/>
        </w:rPr>
        <w:t xml:space="preserve"> </w:t>
      </w:r>
      <w:r>
        <w:rPr>
          <w:sz w:val="28"/>
        </w:rPr>
        <w:t>культура»,</w:t>
      </w:r>
      <w:r>
        <w:rPr>
          <w:spacing w:val="1"/>
          <w:sz w:val="28"/>
        </w:rPr>
        <w:t xml:space="preserve"> </w:t>
      </w:r>
      <w:r>
        <w:rPr>
          <w:sz w:val="28"/>
        </w:rPr>
        <w:t>«режим</w:t>
      </w:r>
      <w:r>
        <w:rPr>
          <w:spacing w:val="1"/>
          <w:sz w:val="28"/>
        </w:rPr>
        <w:t xml:space="preserve"> </w:t>
      </w:r>
      <w:r>
        <w:rPr>
          <w:sz w:val="28"/>
        </w:rPr>
        <w:t>дня»;</w:t>
      </w:r>
      <w:r>
        <w:rPr>
          <w:spacing w:val="1"/>
          <w:sz w:val="28"/>
        </w:rPr>
        <w:t xml:space="preserve"> </w:t>
      </w:r>
      <w:r>
        <w:rPr>
          <w:sz w:val="28"/>
        </w:rPr>
        <w:t>характеризовать назначение утренней зарядки, физкультминуток и физкультпауз,</w:t>
      </w:r>
      <w:r>
        <w:rPr>
          <w:spacing w:val="1"/>
          <w:sz w:val="28"/>
        </w:rPr>
        <w:t xml:space="preserve"> </w:t>
      </w:r>
      <w:r>
        <w:rPr>
          <w:sz w:val="28"/>
        </w:rPr>
        <w:t>уроков</w:t>
      </w:r>
      <w:r>
        <w:rPr>
          <w:spacing w:val="1"/>
          <w:sz w:val="28"/>
        </w:rPr>
        <w:t xml:space="preserve"> </w:t>
      </w:r>
      <w:r>
        <w:rPr>
          <w:sz w:val="28"/>
        </w:rPr>
        <w:t>физической</w:t>
      </w:r>
      <w:r>
        <w:rPr>
          <w:spacing w:val="1"/>
          <w:sz w:val="28"/>
        </w:rPr>
        <w:t xml:space="preserve"> </w:t>
      </w:r>
      <w:r>
        <w:rPr>
          <w:sz w:val="28"/>
        </w:rPr>
        <w:t>культуры,</w:t>
      </w:r>
      <w:r>
        <w:rPr>
          <w:spacing w:val="1"/>
          <w:sz w:val="28"/>
        </w:rPr>
        <w:t xml:space="preserve"> </w:t>
      </w:r>
      <w:r>
        <w:rPr>
          <w:sz w:val="28"/>
        </w:rPr>
        <w:t>закаливания,</w:t>
      </w:r>
      <w:r>
        <w:rPr>
          <w:spacing w:val="1"/>
          <w:sz w:val="28"/>
        </w:rPr>
        <w:t xml:space="preserve"> </w:t>
      </w:r>
      <w:r>
        <w:rPr>
          <w:sz w:val="28"/>
        </w:rPr>
        <w:t>прогулок</w:t>
      </w:r>
      <w:r>
        <w:rPr>
          <w:spacing w:val="1"/>
          <w:sz w:val="28"/>
        </w:rPr>
        <w:t xml:space="preserve"> </w:t>
      </w:r>
      <w:r>
        <w:rPr>
          <w:sz w:val="28"/>
        </w:rPr>
        <w:t>на</w:t>
      </w:r>
      <w:r>
        <w:rPr>
          <w:spacing w:val="1"/>
          <w:sz w:val="28"/>
        </w:rPr>
        <w:t xml:space="preserve"> </w:t>
      </w:r>
      <w:r>
        <w:rPr>
          <w:sz w:val="28"/>
        </w:rPr>
        <w:t>свежем</w:t>
      </w:r>
      <w:r>
        <w:rPr>
          <w:spacing w:val="1"/>
          <w:sz w:val="28"/>
        </w:rPr>
        <w:t xml:space="preserve"> </w:t>
      </w:r>
      <w:r>
        <w:rPr>
          <w:sz w:val="28"/>
        </w:rPr>
        <w:t>воздухе,</w:t>
      </w:r>
      <w:r>
        <w:rPr>
          <w:spacing w:val="1"/>
          <w:sz w:val="28"/>
        </w:rPr>
        <w:t xml:space="preserve"> </w:t>
      </w:r>
      <w:r>
        <w:rPr>
          <w:sz w:val="28"/>
        </w:rPr>
        <w:t>подвижных</w:t>
      </w:r>
      <w:r>
        <w:rPr>
          <w:spacing w:val="1"/>
          <w:sz w:val="28"/>
        </w:rPr>
        <w:t xml:space="preserve"> </w:t>
      </w:r>
      <w:r>
        <w:rPr>
          <w:sz w:val="28"/>
        </w:rPr>
        <w:t>игр,</w:t>
      </w:r>
      <w:r>
        <w:rPr>
          <w:spacing w:val="1"/>
          <w:sz w:val="28"/>
        </w:rPr>
        <w:t xml:space="preserve"> </w:t>
      </w:r>
      <w:r>
        <w:rPr>
          <w:sz w:val="28"/>
        </w:rPr>
        <w:t>занятий</w:t>
      </w:r>
      <w:r>
        <w:rPr>
          <w:spacing w:val="1"/>
          <w:sz w:val="28"/>
        </w:rPr>
        <w:t xml:space="preserve"> </w:t>
      </w:r>
      <w:r>
        <w:rPr>
          <w:sz w:val="28"/>
        </w:rPr>
        <w:t>спортом</w:t>
      </w:r>
      <w:r>
        <w:rPr>
          <w:spacing w:val="1"/>
          <w:sz w:val="28"/>
        </w:rPr>
        <w:t xml:space="preserve"> </w:t>
      </w:r>
      <w:r>
        <w:rPr>
          <w:sz w:val="28"/>
        </w:rPr>
        <w:t>для</w:t>
      </w:r>
      <w:r>
        <w:rPr>
          <w:spacing w:val="1"/>
          <w:sz w:val="28"/>
        </w:rPr>
        <w:t xml:space="preserve"> </w:t>
      </w:r>
      <w:r>
        <w:rPr>
          <w:sz w:val="28"/>
        </w:rPr>
        <w:t>укрепления</w:t>
      </w:r>
      <w:r>
        <w:rPr>
          <w:spacing w:val="1"/>
          <w:sz w:val="28"/>
        </w:rPr>
        <w:t xml:space="preserve"> </w:t>
      </w:r>
      <w:r>
        <w:rPr>
          <w:sz w:val="28"/>
        </w:rPr>
        <w:t>здоровья,</w:t>
      </w:r>
      <w:r>
        <w:rPr>
          <w:spacing w:val="1"/>
          <w:sz w:val="28"/>
        </w:rPr>
        <w:t xml:space="preserve"> </w:t>
      </w:r>
      <w:r>
        <w:rPr>
          <w:sz w:val="28"/>
        </w:rPr>
        <w:t>развития</w:t>
      </w:r>
      <w:r>
        <w:rPr>
          <w:spacing w:val="1"/>
          <w:sz w:val="28"/>
        </w:rPr>
        <w:t xml:space="preserve"> </w:t>
      </w:r>
      <w:r>
        <w:rPr>
          <w:sz w:val="28"/>
        </w:rPr>
        <w:t>основных</w:t>
      </w:r>
      <w:r>
        <w:rPr>
          <w:spacing w:val="-67"/>
          <w:sz w:val="28"/>
        </w:rPr>
        <w:t xml:space="preserve"> </w:t>
      </w:r>
      <w:r>
        <w:rPr>
          <w:sz w:val="28"/>
        </w:rPr>
        <w:t>физических</w:t>
      </w:r>
      <w:r>
        <w:rPr>
          <w:spacing w:val="-1"/>
          <w:sz w:val="28"/>
        </w:rPr>
        <w:t xml:space="preserve"> </w:t>
      </w:r>
      <w:r>
        <w:rPr>
          <w:sz w:val="28"/>
        </w:rPr>
        <w:t>качеств;</w:t>
      </w:r>
    </w:p>
    <w:p w:rsidR="001E1537" w:rsidRDefault="00FA0815">
      <w:pPr>
        <w:pStyle w:val="a4"/>
        <w:numPr>
          <w:ilvl w:val="0"/>
          <w:numId w:val="47"/>
        </w:numPr>
        <w:tabs>
          <w:tab w:val="left" w:pos="1869"/>
        </w:tabs>
        <w:spacing w:line="360" w:lineRule="auto"/>
        <w:ind w:right="260" w:firstLine="680"/>
        <w:rPr>
          <w:sz w:val="28"/>
        </w:rPr>
      </w:pPr>
      <w:r>
        <w:rPr>
          <w:sz w:val="28"/>
        </w:rPr>
        <w:t>раскрывать на примерах положительное влияние занятий физической</w:t>
      </w:r>
      <w:r>
        <w:rPr>
          <w:spacing w:val="1"/>
          <w:sz w:val="28"/>
        </w:rPr>
        <w:t xml:space="preserve"> </w:t>
      </w:r>
      <w:r>
        <w:rPr>
          <w:sz w:val="28"/>
        </w:rPr>
        <w:t>культурой на успешное выполнение учебной и трудовой деятельности, укрепление</w:t>
      </w:r>
      <w:r>
        <w:rPr>
          <w:spacing w:val="1"/>
          <w:sz w:val="28"/>
        </w:rPr>
        <w:t xml:space="preserve"> </w:t>
      </w:r>
      <w:r>
        <w:rPr>
          <w:sz w:val="28"/>
        </w:rPr>
        <w:t>здоровья</w:t>
      </w:r>
      <w:r>
        <w:rPr>
          <w:spacing w:val="4"/>
          <w:sz w:val="28"/>
        </w:rPr>
        <w:t xml:space="preserve"> </w:t>
      </w:r>
      <w:r>
        <w:rPr>
          <w:sz w:val="28"/>
        </w:rPr>
        <w:t>и</w:t>
      </w:r>
      <w:r>
        <w:rPr>
          <w:spacing w:val="4"/>
          <w:sz w:val="28"/>
        </w:rPr>
        <w:t xml:space="preserve"> </w:t>
      </w:r>
      <w:r>
        <w:rPr>
          <w:sz w:val="28"/>
        </w:rPr>
        <w:t>развитие</w:t>
      </w:r>
      <w:r>
        <w:rPr>
          <w:spacing w:val="4"/>
          <w:sz w:val="28"/>
        </w:rPr>
        <w:t xml:space="preserve"> </w:t>
      </w:r>
      <w:r>
        <w:rPr>
          <w:sz w:val="28"/>
        </w:rPr>
        <w:t>физических качеств;</w:t>
      </w:r>
    </w:p>
    <w:p w:rsidR="001E1537" w:rsidRDefault="00FA0815">
      <w:pPr>
        <w:pStyle w:val="a4"/>
        <w:numPr>
          <w:ilvl w:val="0"/>
          <w:numId w:val="47"/>
        </w:numPr>
        <w:tabs>
          <w:tab w:val="left" w:pos="1869"/>
        </w:tabs>
        <w:spacing w:line="362" w:lineRule="auto"/>
        <w:ind w:right="262" w:firstLine="680"/>
        <w:rPr>
          <w:sz w:val="28"/>
        </w:rPr>
      </w:pPr>
      <w:r>
        <w:rPr>
          <w:sz w:val="28"/>
        </w:rPr>
        <w:t>ориентироваться в понятии «физическая подготовка»: характеризовать</w:t>
      </w:r>
      <w:r>
        <w:rPr>
          <w:spacing w:val="1"/>
          <w:sz w:val="28"/>
        </w:rPr>
        <w:t xml:space="preserve"> </w:t>
      </w:r>
      <w:r>
        <w:rPr>
          <w:sz w:val="28"/>
        </w:rPr>
        <w:t>основные</w:t>
      </w:r>
      <w:r>
        <w:rPr>
          <w:spacing w:val="23"/>
          <w:sz w:val="28"/>
        </w:rPr>
        <w:t xml:space="preserve"> </w:t>
      </w:r>
      <w:r>
        <w:rPr>
          <w:sz w:val="28"/>
        </w:rPr>
        <w:t>физические</w:t>
      </w:r>
      <w:r>
        <w:rPr>
          <w:spacing w:val="23"/>
          <w:sz w:val="28"/>
        </w:rPr>
        <w:t xml:space="preserve"> </w:t>
      </w:r>
      <w:r>
        <w:rPr>
          <w:sz w:val="28"/>
        </w:rPr>
        <w:t>качества</w:t>
      </w:r>
      <w:r>
        <w:rPr>
          <w:spacing w:val="23"/>
          <w:sz w:val="28"/>
        </w:rPr>
        <w:t xml:space="preserve"> </w:t>
      </w:r>
      <w:r>
        <w:rPr>
          <w:sz w:val="28"/>
        </w:rPr>
        <w:t>(силу,</w:t>
      </w:r>
      <w:r>
        <w:rPr>
          <w:spacing w:val="22"/>
          <w:sz w:val="28"/>
        </w:rPr>
        <w:t xml:space="preserve"> </w:t>
      </w:r>
      <w:r>
        <w:rPr>
          <w:sz w:val="28"/>
        </w:rPr>
        <w:t>быстроту,</w:t>
      </w:r>
      <w:r>
        <w:rPr>
          <w:spacing w:val="22"/>
          <w:sz w:val="28"/>
        </w:rPr>
        <w:t xml:space="preserve"> </w:t>
      </w:r>
      <w:r>
        <w:rPr>
          <w:sz w:val="28"/>
        </w:rPr>
        <w:t>выносливость,</w:t>
      </w:r>
      <w:r>
        <w:rPr>
          <w:spacing w:val="22"/>
          <w:sz w:val="28"/>
        </w:rPr>
        <w:t xml:space="preserve"> </w:t>
      </w:r>
      <w:r>
        <w:rPr>
          <w:sz w:val="28"/>
        </w:rPr>
        <w:t>равновесие,</w:t>
      </w:r>
    </w:p>
    <w:p w:rsidR="001E1537" w:rsidRDefault="001E1537">
      <w:pPr>
        <w:spacing w:line="362" w:lineRule="auto"/>
        <w:jc w:val="both"/>
        <w:rPr>
          <w:sz w:val="28"/>
        </w:rPr>
        <w:sectPr w:rsidR="001E1537">
          <w:pgSz w:w="11900" w:h="16840"/>
          <w:pgMar w:top="1060" w:right="440" w:bottom="980" w:left="680" w:header="0" w:footer="788" w:gutter="0"/>
          <w:cols w:space="720"/>
        </w:sectPr>
      </w:pPr>
    </w:p>
    <w:p w:rsidR="001E1537" w:rsidRDefault="00FA0815">
      <w:pPr>
        <w:pStyle w:val="a3"/>
        <w:spacing w:before="65" w:line="362" w:lineRule="auto"/>
        <w:ind w:right="259" w:firstLine="0"/>
      </w:pPr>
      <w:r>
        <w:lastRenderedPageBreak/>
        <w:t>гибкость)</w:t>
      </w:r>
      <w:r>
        <w:rPr>
          <w:spacing w:val="1"/>
        </w:rPr>
        <w:t xml:space="preserve"> </w:t>
      </w:r>
      <w:r>
        <w:t>и</w:t>
      </w:r>
      <w:r>
        <w:rPr>
          <w:spacing w:val="1"/>
        </w:rPr>
        <w:t xml:space="preserve"> </w:t>
      </w:r>
      <w:r>
        <w:t>демонстрировать</w:t>
      </w:r>
      <w:r>
        <w:rPr>
          <w:spacing w:val="1"/>
        </w:rPr>
        <w:t xml:space="preserve"> </w:t>
      </w:r>
      <w:r>
        <w:t>физические</w:t>
      </w:r>
      <w:r>
        <w:rPr>
          <w:spacing w:val="1"/>
        </w:rPr>
        <w:t xml:space="preserve"> </w:t>
      </w:r>
      <w:r>
        <w:t>упражнения,</w:t>
      </w:r>
      <w:r>
        <w:rPr>
          <w:spacing w:val="1"/>
        </w:rPr>
        <w:t xml:space="preserve"> </w:t>
      </w:r>
      <w:r>
        <w:t>направленные</w:t>
      </w:r>
      <w:r>
        <w:rPr>
          <w:spacing w:val="1"/>
        </w:rPr>
        <w:t xml:space="preserve"> </w:t>
      </w:r>
      <w:r>
        <w:t>на</w:t>
      </w:r>
      <w:r>
        <w:rPr>
          <w:spacing w:val="1"/>
        </w:rPr>
        <w:t xml:space="preserve"> </w:t>
      </w:r>
      <w:r>
        <w:t>их</w:t>
      </w:r>
      <w:r>
        <w:rPr>
          <w:spacing w:val="-67"/>
        </w:rPr>
        <w:t xml:space="preserve"> </w:t>
      </w:r>
      <w:r>
        <w:t>развитие;</w:t>
      </w:r>
    </w:p>
    <w:p w:rsidR="001E1537" w:rsidRDefault="00FA0815">
      <w:pPr>
        <w:pStyle w:val="a4"/>
        <w:numPr>
          <w:ilvl w:val="0"/>
          <w:numId w:val="47"/>
        </w:numPr>
        <w:tabs>
          <w:tab w:val="left" w:pos="1869"/>
        </w:tabs>
        <w:spacing w:line="362" w:lineRule="auto"/>
        <w:ind w:right="263" w:firstLine="680"/>
        <w:rPr>
          <w:sz w:val="28"/>
        </w:rPr>
      </w:pPr>
      <w:r>
        <w:rPr>
          <w:sz w:val="28"/>
        </w:rPr>
        <w:t>характеризовать способы безопасного поведения на уроках физической</w:t>
      </w:r>
      <w:r>
        <w:rPr>
          <w:spacing w:val="-67"/>
          <w:sz w:val="28"/>
        </w:rPr>
        <w:t xml:space="preserve"> </w:t>
      </w:r>
      <w:r>
        <w:rPr>
          <w:sz w:val="28"/>
        </w:rPr>
        <w:t>культуры</w:t>
      </w:r>
      <w:r>
        <w:rPr>
          <w:spacing w:val="1"/>
          <w:sz w:val="28"/>
        </w:rPr>
        <w:t xml:space="preserve"> </w:t>
      </w:r>
      <w:r>
        <w:rPr>
          <w:sz w:val="28"/>
        </w:rPr>
        <w:t>и</w:t>
      </w:r>
      <w:r>
        <w:rPr>
          <w:spacing w:val="1"/>
          <w:sz w:val="28"/>
        </w:rPr>
        <w:t xml:space="preserve"> </w:t>
      </w:r>
      <w:r>
        <w:rPr>
          <w:sz w:val="28"/>
        </w:rPr>
        <w:t>организовывать</w:t>
      </w:r>
      <w:r>
        <w:rPr>
          <w:spacing w:val="1"/>
          <w:sz w:val="28"/>
        </w:rPr>
        <w:t xml:space="preserve"> </w:t>
      </w:r>
      <w:r>
        <w:rPr>
          <w:sz w:val="28"/>
        </w:rPr>
        <w:t>места</w:t>
      </w:r>
      <w:r>
        <w:rPr>
          <w:spacing w:val="1"/>
          <w:sz w:val="28"/>
        </w:rPr>
        <w:t xml:space="preserve"> </w:t>
      </w:r>
      <w:r>
        <w:rPr>
          <w:sz w:val="28"/>
        </w:rPr>
        <w:t>занятий</w:t>
      </w:r>
      <w:r>
        <w:rPr>
          <w:spacing w:val="1"/>
          <w:sz w:val="28"/>
        </w:rPr>
        <w:t xml:space="preserve"> </w:t>
      </w:r>
      <w:r>
        <w:rPr>
          <w:sz w:val="28"/>
        </w:rPr>
        <w:t>физическими</w:t>
      </w:r>
      <w:r>
        <w:rPr>
          <w:spacing w:val="1"/>
          <w:sz w:val="28"/>
        </w:rPr>
        <w:t xml:space="preserve"> </w:t>
      </w:r>
      <w:r>
        <w:rPr>
          <w:sz w:val="28"/>
        </w:rPr>
        <w:t>упражнениями</w:t>
      </w:r>
      <w:r>
        <w:rPr>
          <w:spacing w:val="1"/>
          <w:sz w:val="28"/>
        </w:rPr>
        <w:t xml:space="preserve"> </w:t>
      </w:r>
      <w:r>
        <w:rPr>
          <w:sz w:val="28"/>
        </w:rPr>
        <w:t>и</w:t>
      </w:r>
      <w:r>
        <w:rPr>
          <w:spacing w:val="1"/>
          <w:sz w:val="28"/>
        </w:rPr>
        <w:t xml:space="preserve"> </w:t>
      </w:r>
      <w:r>
        <w:rPr>
          <w:sz w:val="28"/>
        </w:rPr>
        <w:t>подвижными</w:t>
      </w:r>
      <w:r>
        <w:rPr>
          <w:spacing w:val="3"/>
          <w:sz w:val="28"/>
        </w:rPr>
        <w:t xml:space="preserve"> </w:t>
      </w:r>
      <w:r>
        <w:rPr>
          <w:sz w:val="28"/>
        </w:rPr>
        <w:t>играми</w:t>
      </w:r>
      <w:r>
        <w:rPr>
          <w:spacing w:val="4"/>
          <w:sz w:val="28"/>
        </w:rPr>
        <w:t xml:space="preserve"> </w:t>
      </w:r>
      <w:r>
        <w:rPr>
          <w:sz w:val="28"/>
        </w:rPr>
        <w:t>(как</w:t>
      </w:r>
      <w:r>
        <w:rPr>
          <w:spacing w:val="4"/>
          <w:sz w:val="28"/>
        </w:rPr>
        <w:t xml:space="preserve"> </w:t>
      </w:r>
      <w:r>
        <w:rPr>
          <w:sz w:val="28"/>
        </w:rPr>
        <w:t>в</w:t>
      </w:r>
      <w:r>
        <w:rPr>
          <w:spacing w:val="2"/>
          <w:sz w:val="28"/>
        </w:rPr>
        <w:t xml:space="preserve"> </w:t>
      </w:r>
      <w:r>
        <w:rPr>
          <w:sz w:val="28"/>
        </w:rPr>
        <w:t>помещениях, так</w:t>
      </w:r>
      <w:r>
        <w:rPr>
          <w:spacing w:val="-1"/>
          <w:sz w:val="28"/>
        </w:rPr>
        <w:t xml:space="preserve"> </w:t>
      </w:r>
      <w:r>
        <w:rPr>
          <w:sz w:val="28"/>
        </w:rPr>
        <w:t>и на открытом воздухе).</w:t>
      </w:r>
    </w:p>
    <w:p w:rsidR="001E1537" w:rsidRDefault="00FA0815">
      <w:pPr>
        <w:pStyle w:val="Heading1"/>
        <w:spacing w:line="318" w:lineRule="exac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47"/>
        </w:numPr>
        <w:tabs>
          <w:tab w:val="left" w:pos="1869"/>
        </w:tabs>
        <w:spacing w:before="151" w:line="362" w:lineRule="auto"/>
        <w:ind w:right="259" w:firstLine="680"/>
        <w:rPr>
          <w:i/>
          <w:sz w:val="28"/>
        </w:rPr>
      </w:pPr>
      <w:r>
        <w:rPr>
          <w:i/>
          <w:sz w:val="28"/>
        </w:rPr>
        <w:t>выявлять связь занятий физической культурой с трудовой и оборонной</w:t>
      </w:r>
      <w:r>
        <w:rPr>
          <w:i/>
          <w:spacing w:val="-67"/>
          <w:sz w:val="28"/>
        </w:rPr>
        <w:t xml:space="preserve"> </w:t>
      </w:r>
      <w:r>
        <w:rPr>
          <w:i/>
          <w:sz w:val="28"/>
        </w:rPr>
        <w:t>деятельностью;</w:t>
      </w:r>
    </w:p>
    <w:p w:rsidR="001E1537" w:rsidRDefault="00FA0815">
      <w:pPr>
        <w:pStyle w:val="a4"/>
        <w:numPr>
          <w:ilvl w:val="0"/>
          <w:numId w:val="47"/>
        </w:numPr>
        <w:tabs>
          <w:tab w:val="left" w:pos="1869"/>
        </w:tabs>
        <w:spacing w:line="360" w:lineRule="auto"/>
        <w:ind w:right="256" w:firstLine="680"/>
        <w:rPr>
          <w:i/>
          <w:sz w:val="28"/>
        </w:rPr>
      </w:pPr>
      <w:r>
        <w:rPr>
          <w:i/>
          <w:sz w:val="28"/>
        </w:rPr>
        <w:t>характеризовать</w:t>
      </w:r>
      <w:r>
        <w:rPr>
          <w:i/>
          <w:spacing w:val="1"/>
          <w:sz w:val="28"/>
        </w:rPr>
        <w:t xml:space="preserve"> </w:t>
      </w:r>
      <w:r>
        <w:rPr>
          <w:i/>
          <w:sz w:val="28"/>
        </w:rPr>
        <w:t>роль</w:t>
      </w:r>
      <w:r>
        <w:rPr>
          <w:i/>
          <w:spacing w:val="1"/>
          <w:sz w:val="28"/>
        </w:rPr>
        <w:t xml:space="preserve"> </w:t>
      </w:r>
      <w:r>
        <w:rPr>
          <w:i/>
          <w:sz w:val="28"/>
        </w:rPr>
        <w:t>и</w:t>
      </w:r>
      <w:r>
        <w:rPr>
          <w:i/>
          <w:spacing w:val="1"/>
          <w:sz w:val="28"/>
        </w:rPr>
        <w:t xml:space="preserve"> </w:t>
      </w:r>
      <w:r>
        <w:rPr>
          <w:i/>
          <w:sz w:val="28"/>
        </w:rPr>
        <w:t>значение</w:t>
      </w:r>
      <w:r>
        <w:rPr>
          <w:i/>
          <w:spacing w:val="1"/>
          <w:sz w:val="28"/>
        </w:rPr>
        <w:t xml:space="preserve"> </w:t>
      </w:r>
      <w:r>
        <w:rPr>
          <w:i/>
          <w:sz w:val="28"/>
        </w:rPr>
        <w:t>режима</w:t>
      </w:r>
      <w:r>
        <w:rPr>
          <w:i/>
          <w:spacing w:val="1"/>
          <w:sz w:val="28"/>
        </w:rPr>
        <w:t xml:space="preserve"> </w:t>
      </w:r>
      <w:r>
        <w:rPr>
          <w:i/>
          <w:sz w:val="28"/>
        </w:rPr>
        <w:t>дня</w:t>
      </w:r>
      <w:r>
        <w:rPr>
          <w:i/>
          <w:spacing w:val="1"/>
          <w:sz w:val="28"/>
        </w:rPr>
        <w:t xml:space="preserve"> </w:t>
      </w:r>
      <w:r>
        <w:rPr>
          <w:i/>
          <w:sz w:val="28"/>
        </w:rPr>
        <w:t>в</w:t>
      </w:r>
      <w:r>
        <w:rPr>
          <w:i/>
          <w:spacing w:val="1"/>
          <w:sz w:val="28"/>
        </w:rPr>
        <w:t xml:space="preserve"> </w:t>
      </w:r>
      <w:r>
        <w:rPr>
          <w:i/>
          <w:sz w:val="28"/>
        </w:rPr>
        <w:t>сохранении</w:t>
      </w:r>
      <w:r>
        <w:rPr>
          <w:i/>
          <w:spacing w:val="1"/>
          <w:sz w:val="28"/>
        </w:rPr>
        <w:t xml:space="preserve"> </w:t>
      </w:r>
      <w:r>
        <w:rPr>
          <w:i/>
          <w:sz w:val="28"/>
        </w:rPr>
        <w:t>и</w:t>
      </w:r>
      <w:r>
        <w:rPr>
          <w:i/>
          <w:spacing w:val="1"/>
          <w:sz w:val="28"/>
        </w:rPr>
        <w:t xml:space="preserve"> </w:t>
      </w:r>
      <w:r>
        <w:rPr>
          <w:i/>
          <w:sz w:val="28"/>
        </w:rPr>
        <w:t>укреплении здоровья; планировать и корректировать режим дня с учетом своей</w:t>
      </w:r>
      <w:r>
        <w:rPr>
          <w:i/>
          <w:spacing w:val="1"/>
          <w:sz w:val="28"/>
        </w:rPr>
        <w:t xml:space="preserve"> </w:t>
      </w:r>
      <w:r>
        <w:rPr>
          <w:i/>
          <w:sz w:val="28"/>
        </w:rPr>
        <w:t>учебной и внешкольной деятельности, показателей своего здоровья, физического</w:t>
      </w:r>
      <w:r>
        <w:rPr>
          <w:i/>
          <w:spacing w:val="1"/>
          <w:sz w:val="28"/>
        </w:rPr>
        <w:t xml:space="preserve"> </w:t>
      </w:r>
      <w:r>
        <w:rPr>
          <w:i/>
          <w:sz w:val="28"/>
        </w:rPr>
        <w:t>развития</w:t>
      </w:r>
      <w:r>
        <w:rPr>
          <w:i/>
          <w:spacing w:val="-1"/>
          <w:sz w:val="28"/>
        </w:rPr>
        <w:t xml:space="preserve"> </w:t>
      </w:r>
      <w:r>
        <w:rPr>
          <w:i/>
          <w:sz w:val="28"/>
        </w:rPr>
        <w:t>и физической подготовленности.</w:t>
      </w:r>
    </w:p>
    <w:p w:rsidR="001E1537" w:rsidRDefault="00FA0815">
      <w:pPr>
        <w:pStyle w:val="Heading1"/>
        <w:spacing w:line="357" w:lineRule="auto"/>
        <w:ind w:right="4926"/>
      </w:pPr>
      <w:r>
        <w:t>Способы физкультурной деятельности</w:t>
      </w:r>
      <w:r>
        <w:rPr>
          <w:spacing w:val="-68"/>
        </w:rPr>
        <w:t xml:space="preserve"> </w:t>
      </w:r>
      <w:r>
        <w:t>Выпускник научится:</w:t>
      </w:r>
    </w:p>
    <w:p w:rsidR="001E1537" w:rsidRDefault="00FA0815">
      <w:pPr>
        <w:pStyle w:val="a4"/>
        <w:numPr>
          <w:ilvl w:val="0"/>
          <w:numId w:val="47"/>
        </w:numPr>
        <w:tabs>
          <w:tab w:val="left" w:pos="1869"/>
        </w:tabs>
        <w:spacing w:line="357" w:lineRule="auto"/>
        <w:ind w:right="262" w:firstLine="680"/>
        <w:rPr>
          <w:sz w:val="28"/>
        </w:rPr>
      </w:pPr>
      <w:r>
        <w:rPr>
          <w:sz w:val="28"/>
        </w:rPr>
        <w:t>отбирать</w:t>
      </w:r>
      <w:r>
        <w:rPr>
          <w:spacing w:val="1"/>
          <w:sz w:val="28"/>
        </w:rPr>
        <w:t xml:space="preserve"> </w:t>
      </w:r>
      <w:r>
        <w:rPr>
          <w:sz w:val="28"/>
        </w:rPr>
        <w:t>упражнения</w:t>
      </w:r>
      <w:r>
        <w:rPr>
          <w:spacing w:val="1"/>
          <w:sz w:val="28"/>
        </w:rPr>
        <w:t xml:space="preserve"> </w:t>
      </w:r>
      <w:r>
        <w:rPr>
          <w:sz w:val="28"/>
        </w:rPr>
        <w:t>для</w:t>
      </w:r>
      <w:r>
        <w:rPr>
          <w:spacing w:val="1"/>
          <w:sz w:val="28"/>
        </w:rPr>
        <w:t xml:space="preserve"> </w:t>
      </w:r>
      <w:r>
        <w:rPr>
          <w:sz w:val="28"/>
        </w:rPr>
        <w:t>комплексов</w:t>
      </w:r>
      <w:r>
        <w:rPr>
          <w:spacing w:val="1"/>
          <w:sz w:val="28"/>
        </w:rPr>
        <w:t xml:space="preserve"> </w:t>
      </w:r>
      <w:r>
        <w:rPr>
          <w:sz w:val="28"/>
        </w:rPr>
        <w:t>утренней</w:t>
      </w:r>
      <w:r>
        <w:rPr>
          <w:spacing w:val="1"/>
          <w:sz w:val="28"/>
        </w:rPr>
        <w:t xml:space="preserve"> </w:t>
      </w:r>
      <w:r>
        <w:rPr>
          <w:sz w:val="28"/>
        </w:rPr>
        <w:t>зарядки</w:t>
      </w:r>
      <w:r>
        <w:rPr>
          <w:spacing w:val="1"/>
          <w:sz w:val="28"/>
        </w:rPr>
        <w:t xml:space="preserve"> </w:t>
      </w:r>
      <w:r>
        <w:rPr>
          <w:sz w:val="28"/>
        </w:rPr>
        <w:t>и</w:t>
      </w:r>
      <w:r>
        <w:rPr>
          <w:spacing w:val="-67"/>
          <w:sz w:val="28"/>
        </w:rPr>
        <w:t xml:space="preserve"> </w:t>
      </w:r>
      <w:r>
        <w:rPr>
          <w:sz w:val="28"/>
        </w:rPr>
        <w:t>физкультминуток</w:t>
      </w:r>
      <w:r>
        <w:rPr>
          <w:spacing w:val="-2"/>
          <w:sz w:val="28"/>
        </w:rPr>
        <w:t xml:space="preserve"> </w:t>
      </w:r>
      <w:r>
        <w:rPr>
          <w:sz w:val="28"/>
        </w:rPr>
        <w:t>и</w:t>
      </w:r>
      <w:r>
        <w:rPr>
          <w:spacing w:val="-2"/>
          <w:sz w:val="28"/>
        </w:rPr>
        <w:t xml:space="preserve"> </w:t>
      </w:r>
      <w:r>
        <w:rPr>
          <w:sz w:val="28"/>
        </w:rPr>
        <w:t>выполнять</w:t>
      </w:r>
      <w:r>
        <w:rPr>
          <w:spacing w:val="-2"/>
          <w:sz w:val="28"/>
        </w:rPr>
        <w:t xml:space="preserve"> </w:t>
      </w:r>
      <w:r>
        <w:rPr>
          <w:sz w:val="28"/>
        </w:rPr>
        <w:t>их</w:t>
      </w:r>
      <w:r>
        <w:rPr>
          <w:spacing w:val="-2"/>
          <w:sz w:val="28"/>
        </w:rPr>
        <w:t xml:space="preserve"> </w:t>
      </w:r>
      <w:r>
        <w:rPr>
          <w:sz w:val="28"/>
        </w:rPr>
        <w:t>в</w:t>
      </w:r>
      <w:r>
        <w:rPr>
          <w:spacing w:val="-2"/>
          <w:sz w:val="28"/>
        </w:rPr>
        <w:t xml:space="preserve"> </w:t>
      </w:r>
      <w:r>
        <w:rPr>
          <w:sz w:val="28"/>
        </w:rPr>
        <w:t>соответствии</w:t>
      </w:r>
      <w:r>
        <w:rPr>
          <w:spacing w:val="-2"/>
          <w:sz w:val="28"/>
        </w:rPr>
        <w:t xml:space="preserve"> </w:t>
      </w:r>
      <w:r>
        <w:rPr>
          <w:sz w:val="28"/>
        </w:rPr>
        <w:t>с</w:t>
      </w:r>
      <w:r>
        <w:rPr>
          <w:spacing w:val="-2"/>
          <w:sz w:val="28"/>
        </w:rPr>
        <w:t xml:space="preserve"> </w:t>
      </w:r>
      <w:r>
        <w:rPr>
          <w:sz w:val="28"/>
        </w:rPr>
        <w:t>изученными</w:t>
      </w:r>
      <w:r>
        <w:rPr>
          <w:spacing w:val="-2"/>
          <w:sz w:val="28"/>
        </w:rPr>
        <w:t xml:space="preserve"> </w:t>
      </w:r>
      <w:r>
        <w:rPr>
          <w:sz w:val="28"/>
        </w:rPr>
        <w:t>правилами;</w:t>
      </w:r>
    </w:p>
    <w:p w:rsidR="001E1537" w:rsidRDefault="00FA0815">
      <w:pPr>
        <w:pStyle w:val="a4"/>
        <w:numPr>
          <w:ilvl w:val="0"/>
          <w:numId w:val="47"/>
        </w:numPr>
        <w:tabs>
          <w:tab w:val="left" w:pos="1869"/>
        </w:tabs>
        <w:spacing w:before="6" w:line="360" w:lineRule="auto"/>
        <w:ind w:right="261" w:firstLine="680"/>
        <w:rPr>
          <w:sz w:val="28"/>
        </w:rPr>
      </w:pPr>
      <w:r>
        <w:rPr>
          <w:sz w:val="28"/>
        </w:rPr>
        <w:t>организовывать</w:t>
      </w:r>
      <w:r>
        <w:rPr>
          <w:spacing w:val="1"/>
          <w:sz w:val="28"/>
        </w:rPr>
        <w:t xml:space="preserve"> </w:t>
      </w:r>
      <w:r>
        <w:rPr>
          <w:sz w:val="28"/>
        </w:rPr>
        <w:t>и</w:t>
      </w:r>
      <w:r>
        <w:rPr>
          <w:spacing w:val="1"/>
          <w:sz w:val="28"/>
        </w:rPr>
        <w:t xml:space="preserve"> </w:t>
      </w:r>
      <w:r>
        <w:rPr>
          <w:sz w:val="28"/>
        </w:rPr>
        <w:t>проводить</w:t>
      </w:r>
      <w:r>
        <w:rPr>
          <w:spacing w:val="1"/>
          <w:sz w:val="28"/>
        </w:rPr>
        <w:t xml:space="preserve"> </w:t>
      </w:r>
      <w:r>
        <w:rPr>
          <w:sz w:val="28"/>
        </w:rPr>
        <w:t>подвижные</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простейшие</w:t>
      </w:r>
      <w:r>
        <w:rPr>
          <w:spacing w:val="1"/>
          <w:sz w:val="28"/>
        </w:rPr>
        <w:t xml:space="preserve"> </w:t>
      </w:r>
      <w:r>
        <w:rPr>
          <w:sz w:val="28"/>
        </w:rPr>
        <w:t>соревнования во время отдыха на открытом воздухе и в помещении (спортивном</w:t>
      </w:r>
      <w:r>
        <w:rPr>
          <w:spacing w:val="1"/>
          <w:sz w:val="28"/>
        </w:rPr>
        <w:t xml:space="preserve"> </w:t>
      </w:r>
      <w:r>
        <w:rPr>
          <w:sz w:val="28"/>
        </w:rPr>
        <w:t>зале</w:t>
      </w:r>
      <w:r>
        <w:rPr>
          <w:spacing w:val="-2"/>
          <w:sz w:val="28"/>
        </w:rPr>
        <w:t xml:space="preserve"> </w:t>
      </w:r>
      <w:r>
        <w:rPr>
          <w:sz w:val="28"/>
        </w:rPr>
        <w:t>и</w:t>
      </w:r>
      <w:r>
        <w:rPr>
          <w:spacing w:val="-2"/>
          <w:sz w:val="28"/>
        </w:rPr>
        <w:t xml:space="preserve"> </w:t>
      </w:r>
      <w:r>
        <w:rPr>
          <w:sz w:val="28"/>
        </w:rPr>
        <w:t>местах</w:t>
      </w:r>
      <w:r>
        <w:rPr>
          <w:spacing w:val="-2"/>
          <w:sz w:val="28"/>
        </w:rPr>
        <w:t xml:space="preserve"> </w:t>
      </w:r>
      <w:r>
        <w:rPr>
          <w:sz w:val="28"/>
        </w:rPr>
        <w:t>рекреации),</w:t>
      </w:r>
      <w:r>
        <w:rPr>
          <w:spacing w:val="-2"/>
          <w:sz w:val="28"/>
        </w:rPr>
        <w:t xml:space="preserve"> </w:t>
      </w:r>
      <w:r>
        <w:rPr>
          <w:sz w:val="28"/>
        </w:rPr>
        <w:t>соблюдать</w:t>
      </w:r>
      <w:r>
        <w:rPr>
          <w:spacing w:val="-2"/>
          <w:sz w:val="28"/>
        </w:rPr>
        <w:t xml:space="preserve"> </w:t>
      </w:r>
      <w:r>
        <w:rPr>
          <w:sz w:val="28"/>
        </w:rPr>
        <w:t>правила</w:t>
      </w:r>
      <w:r>
        <w:rPr>
          <w:spacing w:val="-2"/>
          <w:sz w:val="28"/>
        </w:rPr>
        <w:t xml:space="preserve"> </w:t>
      </w:r>
      <w:r>
        <w:rPr>
          <w:sz w:val="28"/>
        </w:rPr>
        <w:t>взаимодействия</w:t>
      </w:r>
      <w:r>
        <w:rPr>
          <w:spacing w:val="-1"/>
          <w:sz w:val="28"/>
        </w:rPr>
        <w:t xml:space="preserve"> </w:t>
      </w:r>
      <w:r>
        <w:rPr>
          <w:sz w:val="28"/>
        </w:rPr>
        <w:t>с</w:t>
      </w:r>
      <w:r>
        <w:rPr>
          <w:spacing w:val="-2"/>
          <w:sz w:val="28"/>
        </w:rPr>
        <w:t xml:space="preserve"> </w:t>
      </w:r>
      <w:r>
        <w:rPr>
          <w:sz w:val="28"/>
        </w:rPr>
        <w:t>игроками;</w:t>
      </w:r>
    </w:p>
    <w:p w:rsidR="001E1537" w:rsidRDefault="00FA0815">
      <w:pPr>
        <w:pStyle w:val="a4"/>
        <w:numPr>
          <w:ilvl w:val="0"/>
          <w:numId w:val="47"/>
        </w:numPr>
        <w:tabs>
          <w:tab w:val="left" w:pos="1869"/>
        </w:tabs>
        <w:spacing w:line="360" w:lineRule="auto"/>
        <w:ind w:right="260" w:firstLine="680"/>
        <w:rPr>
          <w:sz w:val="28"/>
        </w:rPr>
      </w:pPr>
      <w:r>
        <w:rPr>
          <w:sz w:val="28"/>
        </w:rPr>
        <w:t>измерять</w:t>
      </w:r>
      <w:r>
        <w:rPr>
          <w:spacing w:val="1"/>
          <w:sz w:val="28"/>
        </w:rPr>
        <w:t xml:space="preserve"> </w:t>
      </w:r>
      <w:r>
        <w:rPr>
          <w:sz w:val="28"/>
        </w:rPr>
        <w:t>показатели</w:t>
      </w:r>
      <w:r>
        <w:rPr>
          <w:spacing w:val="1"/>
          <w:sz w:val="28"/>
        </w:rPr>
        <w:t xml:space="preserve"> </w:t>
      </w:r>
      <w:r>
        <w:rPr>
          <w:sz w:val="28"/>
        </w:rPr>
        <w:t>физического</w:t>
      </w:r>
      <w:r>
        <w:rPr>
          <w:spacing w:val="1"/>
          <w:sz w:val="28"/>
        </w:rPr>
        <w:t xml:space="preserve"> </w:t>
      </w:r>
      <w:r>
        <w:rPr>
          <w:sz w:val="28"/>
        </w:rPr>
        <w:t>развития</w:t>
      </w:r>
      <w:r>
        <w:rPr>
          <w:spacing w:val="1"/>
          <w:sz w:val="28"/>
        </w:rPr>
        <w:t xml:space="preserve"> </w:t>
      </w:r>
      <w:r>
        <w:rPr>
          <w:sz w:val="28"/>
        </w:rPr>
        <w:t>(рост</w:t>
      </w:r>
      <w:r>
        <w:rPr>
          <w:spacing w:val="1"/>
          <w:sz w:val="28"/>
        </w:rPr>
        <w:t xml:space="preserve"> </w:t>
      </w:r>
      <w:r>
        <w:rPr>
          <w:sz w:val="28"/>
        </w:rPr>
        <w:t>и</w:t>
      </w:r>
      <w:r>
        <w:rPr>
          <w:spacing w:val="1"/>
          <w:sz w:val="28"/>
        </w:rPr>
        <w:t xml:space="preserve"> </w:t>
      </w:r>
      <w:r>
        <w:rPr>
          <w:sz w:val="28"/>
        </w:rPr>
        <w:t>масса</w:t>
      </w:r>
      <w:r>
        <w:rPr>
          <w:spacing w:val="1"/>
          <w:sz w:val="28"/>
        </w:rPr>
        <w:t xml:space="preserve"> </w:t>
      </w:r>
      <w:r>
        <w:rPr>
          <w:sz w:val="28"/>
        </w:rPr>
        <w:t>тела)</w:t>
      </w:r>
      <w:r>
        <w:rPr>
          <w:spacing w:val="1"/>
          <w:sz w:val="28"/>
        </w:rPr>
        <w:t xml:space="preserve"> </w:t>
      </w:r>
      <w:r>
        <w:rPr>
          <w:sz w:val="28"/>
        </w:rPr>
        <w:t>и</w:t>
      </w:r>
      <w:r>
        <w:rPr>
          <w:spacing w:val="1"/>
          <w:sz w:val="28"/>
        </w:rPr>
        <w:t xml:space="preserve"> </w:t>
      </w:r>
      <w:r>
        <w:rPr>
          <w:sz w:val="28"/>
        </w:rPr>
        <w:t>физической</w:t>
      </w:r>
      <w:r>
        <w:rPr>
          <w:spacing w:val="1"/>
          <w:sz w:val="28"/>
        </w:rPr>
        <w:t xml:space="preserve"> </w:t>
      </w:r>
      <w:r>
        <w:rPr>
          <w:sz w:val="28"/>
        </w:rPr>
        <w:t>подготовленности</w:t>
      </w:r>
      <w:r>
        <w:rPr>
          <w:spacing w:val="1"/>
          <w:sz w:val="28"/>
        </w:rPr>
        <w:t xml:space="preserve"> </w:t>
      </w:r>
      <w:r>
        <w:rPr>
          <w:sz w:val="28"/>
        </w:rPr>
        <w:t>(сила,</w:t>
      </w:r>
      <w:r>
        <w:rPr>
          <w:spacing w:val="1"/>
          <w:sz w:val="28"/>
        </w:rPr>
        <w:t xml:space="preserve"> </w:t>
      </w:r>
      <w:r>
        <w:rPr>
          <w:sz w:val="28"/>
        </w:rPr>
        <w:t>быстрота,</w:t>
      </w:r>
      <w:r>
        <w:rPr>
          <w:spacing w:val="1"/>
          <w:sz w:val="28"/>
        </w:rPr>
        <w:t xml:space="preserve"> </w:t>
      </w:r>
      <w:r>
        <w:rPr>
          <w:sz w:val="28"/>
        </w:rPr>
        <w:t>выносливость,</w:t>
      </w:r>
      <w:r>
        <w:rPr>
          <w:spacing w:val="1"/>
          <w:sz w:val="28"/>
        </w:rPr>
        <w:t xml:space="preserve"> </w:t>
      </w:r>
      <w:r>
        <w:rPr>
          <w:sz w:val="28"/>
        </w:rPr>
        <w:t>равновесие,</w:t>
      </w:r>
      <w:r>
        <w:rPr>
          <w:spacing w:val="-67"/>
          <w:sz w:val="28"/>
        </w:rPr>
        <w:t xml:space="preserve"> </w:t>
      </w:r>
      <w:r>
        <w:rPr>
          <w:sz w:val="28"/>
        </w:rPr>
        <w:t>гибкость) с помощью тестовых упражнений; вести систематические наблюдения за</w:t>
      </w:r>
      <w:r>
        <w:rPr>
          <w:spacing w:val="-67"/>
          <w:sz w:val="28"/>
        </w:rPr>
        <w:t xml:space="preserve"> </w:t>
      </w:r>
      <w:r>
        <w:rPr>
          <w:sz w:val="28"/>
        </w:rPr>
        <w:t>динамикой показателей.</w:t>
      </w:r>
    </w:p>
    <w:p w:rsidR="001E1537" w:rsidRDefault="00FA0815">
      <w:pPr>
        <w:pStyle w:val="Heading1"/>
        <w:spacing w:before="3"/>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47"/>
        </w:numPr>
        <w:tabs>
          <w:tab w:val="left" w:pos="1869"/>
        </w:tabs>
        <w:spacing w:before="158" w:line="360" w:lineRule="auto"/>
        <w:ind w:right="256" w:firstLine="680"/>
        <w:rPr>
          <w:i/>
          <w:sz w:val="28"/>
        </w:rPr>
      </w:pPr>
      <w:r>
        <w:rPr>
          <w:i/>
          <w:sz w:val="28"/>
        </w:rPr>
        <w:t>вести</w:t>
      </w:r>
      <w:r>
        <w:rPr>
          <w:i/>
          <w:spacing w:val="1"/>
          <w:sz w:val="28"/>
        </w:rPr>
        <w:t xml:space="preserve"> </w:t>
      </w:r>
      <w:r>
        <w:rPr>
          <w:i/>
          <w:sz w:val="28"/>
        </w:rPr>
        <w:t>тетрадь</w:t>
      </w:r>
      <w:r>
        <w:rPr>
          <w:i/>
          <w:spacing w:val="1"/>
          <w:sz w:val="28"/>
        </w:rPr>
        <w:t xml:space="preserve"> </w:t>
      </w:r>
      <w:r>
        <w:rPr>
          <w:i/>
          <w:sz w:val="28"/>
        </w:rPr>
        <w:t>по</w:t>
      </w:r>
      <w:r>
        <w:rPr>
          <w:i/>
          <w:spacing w:val="1"/>
          <w:sz w:val="28"/>
        </w:rPr>
        <w:t xml:space="preserve"> </w:t>
      </w:r>
      <w:r>
        <w:rPr>
          <w:i/>
          <w:sz w:val="28"/>
        </w:rPr>
        <w:t>физической</w:t>
      </w:r>
      <w:r>
        <w:rPr>
          <w:i/>
          <w:spacing w:val="1"/>
          <w:sz w:val="28"/>
        </w:rPr>
        <w:t xml:space="preserve"> </w:t>
      </w:r>
      <w:r>
        <w:rPr>
          <w:i/>
          <w:sz w:val="28"/>
        </w:rPr>
        <w:t>культуре</w:t>
      </w:r>
      <w:r>
        <w:rPr>
          <w:i/>
          <w:spacing w:val="1"/>
          <w:sz w:val="28"/>
        </w:rPr>
        <w:t xml:space="preserve"> </w:t>
      </w:r>
      <w:r>
        <w:rPr>
          <w:i/>
          <w:sz w:val="28"/>
        </w:rPr>
        <w:t>с</w:t>
      </w:r>
      <w:r>
        <w:rPr>
          <w:i/>
          <w:spacing w:val="1"/>
          <w:sz w:val="28"/>
        </w:rPr>
        <w:t xml:space="preserve"> </w:t>
      </w:r>
      <w:r>
        <w:rPr>
          <w:i/>
          <w:sz w:val="28"/>
        </w:rPr>
        <w:t>записями</w:t>
      </w:r>
      <w:r>
        <w:rPr>
          <w:i/>
          <w:spacing w:val="1"/>
          <w:sz w:val="28"/>
        </w:rPr>
        <w:t xml:space="preserve"> </w:t>
      </w:r>
      <w:r>
        <w:rPr>
          <w:i/>
          <w:sz w:val="28"/>
        </w:rPr>
        <w:t>режима</w:t>
      </w:r>
      <w:r>
        <w:rPr>
          <w:i/>
          <w:spacing w:val="1"/>
          <w:sz w:val="28"/>
        </w:rPr>
        <w:t xml:space="preserve"> </w:t>
      </w:r>
      <w:r>
        <w:rPr>
          <w:i/>
          <w:sz w:val="28"/>
        </w:rPr>
        <w:t>дня,</w:t>
      </w:r>
      <w:r>
        <w:rPr>
          <w:i/>
          <w:spacing w:val="1"/>
          <w:sz w:val="28"/>
        </w:rPr>
        <w:t xml:space="preserve"> </w:t>
      </w:r>
      <w:r>
        <w:rPr>
          <w:i/>
          <w:sz w:val="28"/>
        </w:rPr>
        <w:t>комплексов</w:t>
      </w:r>
      <w:r>
        <w:rPr>
          <w:i/>
          <w:spacing w:val="1"/>
          <w:sz w:val="28"/>
        </w:rPr>
        <w:t xml:space="preserve"> </w:t>
      </w:r>
      <w:r>
        <w:rPr>
          <w:i/>
          <w:sz w:val="28"/>
        </w:rPr>
        <w:t>утренней</w:t>
      </w:r>
      <w:r>
        <w:rPr>
          <w:i/>
          <w:spacing w:val="1"/>
          <w:sz w:val="28"/>
        </w:rPr>
        <w:t xml:space="preserve"> </w:t>
      </w:r>
      <w:r>
        <w:rPr>
          <w:i/>
          <w:sz w:val="28"/>
        </w:rPr>
        <w:t>гимнастики,</w:t>
      </w:r>
      <w:r>
        <w:rPr>
          <w:i/>
          <w:spacing w:val="1"/>
          <w:sz w:val="28"/>
        </w:rPr>
        <w:t xml:space="preserve"> </w:t>
      </w:r>
      <w:r>
        <w:rPr>
          <w:i/>
          <w:sz w:val="28"/>
        </w:rPr>
        <w:t>физкультминуток,</w:t>
      </w:r>
      <w:r>
        <w:rPr>
          <w:i/>
          <w:spacing w:val="1"/>
          <w:sz w:val="28"/>
        </w:rPr>
        <w:t xml:space="preserve"> </w:t>
      </w:r>
      <w:r>
        <w:rPr>
          <w:i/>
          <w:sz w:val="28"/>
        </w:rPr>
        <w:t>общеразвивающих</w:t>
      </w:r>
      <w:r>
        <w:rPr>
          <w:i/>
          <w:spacing w:val="1"/>
          <w:sz w:val="28"/>
        </w:rPr>
        <w:t xml:space="preserve"> </w:t>
      </w:r>
      <w:r>
        <w:rPr>
          <w:i/>
          <w:sz w:val="28"/>
        </w:rPr>
        <w:t>упражнений для индивидуальных занятий, результатов наблюдений за динамикой</w:t>
      </w:r>
      <w:r>
        <w:rPr>
          <w:i/>
          <w:spacing w:val="1"/>
          <w:sz w:val="28"/>
        </w:rPr>
        <w:t xml:space="preserve"> </w:t>
      </w:r>
      <w:r>
        <w:rPr>
          <w:i/>
          <w:sz w:val="28"/>
        </w:rPr>
        <w:t>основных</w:t>
      </w:r>
      <w:r>
        <w:rPr>
          <w:i/>
          <w:spacing w:val="7"/>
          <w:sz w:val="28"/>
        </w:rPr>
        <w:t xml:space="preserve"> </w:t>
      </w:r>
      <w:r>
        <w:rPr>
          <w:i/>
          <w:sz w:val="28"/>
        </w:rPr>
        <w:t>показателей</w:t>
      </w:r>
      <w:r>
        <w:rPr>
          <w:i/>
          <w:spacing w:val="7"/>
          <w:sz w:val="28"/>
        </w:rPr>
        <w:t xml:space="preserve"> </w:t>
      </w:r>
      <w:r>
        <w:rPr>
          <w:i/>
          <w:sz w:val="28"/>
        </w:rPr>
        <w:t>физического</w:t>
      </w:r>
      <w:r>
        <w:rPr>
          <w:i/>
          <w:spacing w:val="6"/>
          <w:sz w:val="28"/>
        </w:rPr>
        <w:t xml:space="preserve"> </w:t>
      </w:r>
      <w:r>
        <w:rPr>
          <w:i/>
          <w:sz w:val="28"/>
        </w:rPr>
        <w:t>развития</w:t>
      </w:r>
      <w:r>
        <w:rPr>
          <w:i/>
          <w:spacing w:val="7"/>
          <w:sz w:val="28"/>
        </w:rPr>
        <w:t xml:space="preserve"> </w:t>
      </w:r>
      <w:r>
        <w:rPr>
          <w:i/>
          <w:sz w:val="28"/>
        </w:rPr>
        <w:t>и</w:t>
      </w:r>
      <w:r>
        <w:rPr>
          <w:i/>
          <w:spacing w:val="7"/>
          <w:sz w:val="28"/>
        </w:rPr>
        <w:t xml:space="preserve"> </w:t>
      </w:r>
      <w:r>
        <w:rPr>
          <w:i/>
          <w:sz w:val="28"/>
        </w:rPr>
        <w:t>физической</w:t>
      </w:r>
      <w:r>
        <w:rPr>
          <w:i/>
          <w:spacing w:val="10"/>
          <w:sz w:val="28"/>
        </w:rPr>
        <w:t xml:space="preserve"> </w:t>
      </w:r>
      <w:r>
        <w:rPr>
          <w:i/>
          <w:sz w:val="28"/>
        </w:rPr>
        <w:t>подготовленности;</w:t>
      </w:r>
    </w:p>
    <w:p w:rsidR="001E1537" w:rsidRDefault="00FA0815">
      <w:pPr>
        <w:pStyle w:val="a4"/>
        <w:numPr>
          <w:ilvl w:val="0"/>
          <w:numId w:val="47"/>
        </w:numPr>
        <w:tabs>
          <w:tab w:val="left" w:pos="1869"/>
        </w:tabs>
        <w:spacing w:before="2" w:line="357" w:lineRule="auto"/>
        <w:ind w:right="260" w:firstLine="680"/>
        <w:rPr>
          <w:i/>
          <w:sz w:val="28"/>
        </w:rPr>
      </w:pPr>
      <w:r>
        <w:rPr>
          <w:i/>
          <w:spacing w:val="-1"/>
          <w:sz w:val="28"/>
        </w:rPr>
        <w:t>целенаправленно</w:t>
      </w:r>
      <w:r>
        <w:rPr>
          <w:i/>
          <w:spacing w:val="-17"/>
          <w:sz w:val="28"/>
        </w:rPr>
        <w:t xml:space="preserve"> </w:t>
      </w:r>
      <w:r>
        <w:rPr>
          <w:i/>
          <w:spacing w:val="-1"/>
          <w:sz w:val="28"/>
        </w:rPr>
        <w:t>отбирать</w:t>
      </w:r>
      <w:r>
        <w:rPr>
          <w:i/>
          <w:spacing w:val="-16"/>
          <w:sz w:val="28"/>
        </w:rPr>
        <w:t xml:space="preserve"> </w:t>
      </w:r>
      <w:r>
        <w:rPr>
          <w:i/>
          <w:spacing w:val="-1"/>
          <w:sz w:val="28"/>
        </w:rPr>
        <w:t>физические</w:t>
      </w:r>
      <w:r>
        <w:rPr>
          <w:i/>
          <w:spacing w:val="-16"/>
          <w:sz w:val="28"/>
        </w:rPr>
        <w:t xml:space="preserve"> </w:t>
      </w:r>
      <w:r>
        <w:rPr>
          <w:i/>
          <w:spacing w:val="-1"/>
          <w:sz w:val="28"/>
        </w:rPr>
        <w:t>упражнения</w:t>
      </w:r>
      <w:r>
        <w:rPr>
          <w:i/>
          <w:spacing w:val="-17"/>
          <w:sz w:val="28"/>
        </w:rPr>
        <w:t xml:space="preserve"> </w:t>
      </w:r>
      <w:r>
        <w:rPr>
          <w:i/>
          <w:sz w:val="28"/>
        </w:rPr>
        <w:t>для</w:t>
      </w:r>
      <w:r>
        <w:rPr>
          <w:i/>
          <w:spacing w:val="-16"/>
          <w:sz w:val="28"/>
        </w:rPr>
        <w:t xml:space="preserve"> </w:t>
      </w:r>
      <w:r>
        <w:rPr>
          <w:i/>
          <w:sz w:val="28"/>
        </w:rPr>
        <w:t>индивидуальных</w:t>
      </w:r>
      <w:r>
        <w:rPr>
          <w:i/>
          <w:spacing w:val="-68"/>
          <w:sz w:val="28"/>
        </w:rPr>
        <w:t xml:space="preserve"> </w:t>
      </w:r>
      <w:r>
        <w:rPr>
          <w:i/>
          <w:sz w:val="28"/>
        </w:rPr>
        <w:t>занятий</w:t>
      </w:r>
      <w:r>
        <w:rPr>
          <w:i/>
          <w:spacing w:val="-6"/>
          <w:sz w:val="28"/>
        </w:rPr>
        <w:t xml:space="preserve"> </w:t>
      </w:r>
      <w:r>
        <w:rPr>
          <w:i/>
          <w:sz w:val="28"/>
        </w:rPr>
        <w:t>по</w:t>
      </w:r>
      <w:r>
        <w:rPr>
          <w:i/>
          <w:spacing w:val="-5"/>
          <w:sz w:val="28"/>
        </w:rPr>
        <w:t xml:space="preserve"> </w:t>
      </w:r>
      <w:r>
        <w:rPr>
          <w:i/>
          <w:sz w:val="28"/>
        </w:rPr>
        <w:t>развитию</w:t>
      </w:r>
      <w:r>
        <w:rPr>
          <w:i/>
          <w:spacing w:val="-6"/>
          <w:sz w:val="28"/>
        </w:rPr>
        <w:t xml:space="preserve"> </w:t>
      </w:r>
      <w:r>
        <w:rPr>
          <w:i/>
          <w:sz w:val="28"/>
        </w:rPr>
        <w:t>физических</w:t>
      </w:r>
      <w:r>
        <w:rPr>
          <w:i/>
          <w:spacing w:val="-5"/>
          <w:sz w:val="28"/>
        </w:rPr>
        <w:t xml:space="preserve"> </w:t>
      </w:r>
      <w:r>
        <w:rPr>
          <w:i/>
          <w:sz w:val="28"/>
        </w:rPr>
        <w:t>качеств;</w:t>
      </w:r>
    </w:p>
    <w:p w:rsidR="001E1537" w:rsidRDefault="001E1537">
      <w:pPr>
        <w:spacing w:line="357"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47"/>
        </w:numPr>
        <w:tabs>
          <w:tab w:val="left" w:pos="1869"/>
        </w:tabs>
        <w:spacing w:before="65" w:line="362" w:lineRule="auto"/>
        <w:ind w:right="260" w:firstLine="680"/>
        <w:rPr>
          <w:sz w:val="28"/>
        </w:rPr>
      </w:pPr>
      <w:r>
        <w:rPr>
          <w:i/>
          <w:sz w:val="28"/>
        </w:rPr>
        <w:lastRenderedPageBreak/>
        <w:t>выполнять</w:t>
      </w:r>
      <w:r>
        <w:rPr>
          <w:i/>
          <w:spacing w:val="1"/>
          <w:sz w:val="28"/>
        </w:rPr>
        <w:t xml:space="preserve"> </w:t>
      </w:r>
      <w:r>
        <w:rPr>
          <w:i/>
          <w:sz w:val="28"/>
        </w:rPr>
        <w:t>простейшие</w:t>
      </w:r>
      <w:r>
        <w:rPr>
          <w:i/>
          <w:spacing w:val="1"/>
          <w:sz w:val="28"/>
        </w:rPr>
        <w:t xml:space="preserve"> </w:t>
      </w:r>
      <w:r>
        <w:rPr>
          <w:i/>
          <w:sz w:val="28"/>
        </w:rPr>
        <w:t>приемы</w:t>
      </w:r>
      <w:r>
        <w:rPr>
          <w:i/>
          <w:spacing w:val="1"/>
          <w:sz w:val="28"/>
        </w:rPr>
        <w:t xml:space="preserve"> </w:t>
      </w:r>
      <w:r>
        <w:rPr>
          <w:i/>
          <w:sz w:val="28"/>
        </w:rPr>
        <w:t>оказания</w:t>
      </w:r>
      <w:r>
        <w:rPr>
          <w:i/>
          <w:spacing w:val="1"/>
          <w:sz w:val="28"/>
        </w:rPr>
        <w:t xml:space="preserve"> </w:t>
      </w:r>
      <w:r>
        <w:rPr>
          <w:i/>
          <w:sz w:val="28"/>
        </w:rPr>
        <w:t>доврачебной</w:t>
      </w:r>
      <w:r>
        <w:rPr>
          <w:i/>
          <w:spacing w:val="1"/>
          <w:sz w:val="28"/>
        </w:rPr>
        <w:t xml:space="preserve"> </w:t>
      </w:r>
      <w:r>
        <w:rPr>
          <w:i/>
          <w:sz w:val="28"/>
        </w:rPr>
        <w:t>помощи</w:t>
      </w:r>
      <w:r>
        <w:rPr>
          <w:i/>
          <w:spacing w:val="1"/>
          <w:sz w:val="28"/>
        </w:rPr>
        <w:t xml:space="preserve"> </w:t>
      </w:r>
      <w:r>
        <w:rPr>
          <w:i/>
          <w:sz w:val="28"/>
        </w:rPr>
        <w:t>при</w:t>
      </w:r>
      <w:r>
        <w:rPr>
          <w:i/>
          <w:spacing w:val="1"/>
          <w:sz w:val="28"/>
        </w:rPr>
        <w:t xml:space="preserve"> </w:t>
      </w:r>
      <w:r>
        <w:rPr>
          <w:i/>
          <w:sz w:val="28"/>
        </w:rPr>
        <w:t>травмах</w:t>
      </w:r>
      <w:r>
        <w:rPr>
          <w:i/>
          <w:spacing w:val="-1"/>
          <w:sz w:val="28"/>
        </w:rPr>
        <w:t xml:space="preserve"> </w:t>
      </w:r>
      <w:r>
        <w:rPr>
          <w:i/>
          <w:sz w:val="28"/>
        </w:rPr>
        <w:t>и ушибах</w:t>
      </w:r>
      <w:r>
        <w:rPr>
          <w:sz w:val="28"/>
        </w:rPr>
        <w:t>.</w:t>
      </w:r>
    </w:p>
    <w:p w:rsidR="001E1537" w:rsidRDefault="00FA0815">
      <w:pPr>
        <w:pStyle w:val="Heading1"/>
        <w:spacing w:line="362" w:lineRule="auto"/>
        <w:ind w:right="5785"/>
      </w:pPr>
      <w:r>
        <w:t>Физическое совершенствование</w:t>
      </w:r>
      <w:r>
        <w:rPr>
          <w:spacing w:val="-68"/>
        </w:rPr>
        <w:t xml:space="preserve"> </w:t>
      </w:r>
      <w:r>
        <w:t>Выпускник научится:</w:t>
      </w:r>
    </w:p>
    <w:p w:rsidR="001E1537" w:rsidRDefault="00FA0815">
      <w:pPr>
        <w:pStyle w:val="a4"/>
        <w:numPr>
          <w:ilvl w:val="0"/>
          <w:numId w:val="47"/>
        </w:numPr>
        <w:tabs>
          <w:tab w:val="left" w:pos="1869"/>
        </w:tabs>
        <w:spacing w:line="360" w:lineRule="auto"/>
        <w:ind w:right="258" w:firstLine="680"/>
        <w:rPr>
          <w:sz w:val="28"/>
        </w:rPr>
      </w:pPr>
      <w:r>
        <w:rPr>
          <w:sz w:val="28"/>
        </w:rPr>
        <w:t>выполнять</w:t>
      </w:r>
      <w:r>
        <w:rPr>
          <w:spacing w:val="1"/>
          <w:sz w:val="28"/>
        </w:rPr>
        <w:t xml:space="preserve"> </w:t>
      </w:r>
      <w:r>
        <w:rPr>
          <w:sz w:val="28"/>
        </w:rPr>
        <w:t>упражнения</w:t>
      </w:r>
      <w:r>
        <w:rPr>
          <w:spacing w:val="1"/>
          <w:sz w:val="28"/>
        </w:rPr>
        <w:t xml:space="preserve"> </w:t>
      </w:r>
      <w:r>
        <w:rPr>
          <w:sz w:val="28"/>
        </w:rPr>
        <w:t>по</w:t>
      </w:r>
      <w:r>
        <w:rPr>
          <w:spacing w:val="1"/>
          <w:sz w:val="28"/>
        </w:rPr>
        <w:t xml:space="preserve"> </w:t>
      </w:r>
      <w:r>
        <w:rPr>
          <w:sz w:val="28"/>
        </w:rPr>
        <w:t>коррекции</w:t>
      </w:r>
      <w:r>
        <w:rPr>
          <w:spacing w:val="1"/>
          <w:sz w:val="28"/>
        </w:rPr>
        <w:t xml:space="preserve"> </w:t>
      </w:r>
      <w:r>
        <w:rPr>
          <w:sz w:val="28"/>
        </w:rPr>
        <w:t>и</w:t>
      </w:r>
      <w:r>
        <w:rPr>
          <w:spacing w:val="1"/>
          <w:sz w:val="28"/>
        </w:rPr>
        <w:t xml:space="preserve"> </w:t>
      </w:r>
      <w:r>
        <w:rPr>
          <w:sz w:val="28"/>
        </w:rPr>
        <w:t>профилактике</w:t>
      </w:r>
      <w:r>
        <w:rPr>
          <w:spacing w:val="1"/>
          <w:sz w:val="28"/>
        </w:rPr>
        <w:t xml:space="preserve"> </w:t>
      </w:r>
      <w:r>
        <w:rPr>
          <w:sz w:val="28"/>
        </w:rPr>
        <w:t>нарушения</w:t>
      </w:r>
      <w:r>
        <w:rPr>
          <w:spacing w:val="1"/>
          <w:sz w:val="28"/>
        </w:rPr>
        <w:t xml:space="preserve"> </w:t>
      </w:r>
      <w:r>
        <w:rPr>
          <w:sz w:val="28"/>
        </w:rPr>
        <w:t>зрения и осанки, упражнения на развитие физических качеств (силы, быстроты,</w:t>
      </w:r>
      <w:r>
        <w:rPr>
          <w:spacing w:val="1"/>
          <w:sz w:val="28"/>
        </w:rPr>
        <w:t xml:space="preserve"> </w:t>
      </w:r>
      <w:r>
        <w:rPr>
          <w:sz w:val="28"/>
        </w:rPr>
        <w:t>выносливости,</w:t>
      </w:r>
      <w:r>
        <w:rPr>
          <w:spacing w:val="1"/>
          <w:sz w:val="28"/>
        </w:rPr>
        <w:t xml:space="preserve"> </w:t>
      </w:r>
      <w:r>
        <w:rPr>
          <w:sz w:val="28"/>
        </w:rPr>
        <w:t>гибкости,</w:t>
      </w:r>
      <w:r>
        <w:rPr>
          <w:spacing w:val="1"/>
          <w:sz w:val="28"/>
        </w:rPr>
        <w:t xml:space="preserve"> </w:t>
      </w:r>
      <w:r>
        <w:rPr>
          <w:sz w:val="28"/>
        </w:rPr>
        <w:t>равновесия);</w:t>
      </w:r>
      <w:r>
        <w:rPr>
          <w:spacing w:val="1"/>
          <w:sz w:val="28"/>
        </w:rPr>
        <w:t xml:space="preserve"> </w:t>
      </w:r>
      <w:r>
        <w:rPr>
          <w:sz w:val="28"/>
        </w:rPr>
        <w:t>оценивать</w:t>
      </w:r>
      <w:r>
        <w:rPr>
          <w:spacing w:val="1"/>
          <w:sz w:val="28"/>
        </w:rPr>
        <w:t xml:space="preserve"> </w:t>
      </w:r>
      <w:r>
        <w:rPr>
          <w:sz w:val="28"/>
        </w:rPr>
        <w:t>величину</w:t>
      </w:r>
      <w:r>
        <w:rPr>
          <w:spacing w:val="1"/>
          <w:sz w:val="28"/>
        </w:rPr>
        <w:t xml:space="preserve"> </w:t>
      </w:r>
      <w:r>
        <w:rPr>
          <w:sz w:val="28"/>
        </w:rPr>
        <w:t>нагрузки</w:t>
      </w:r>
      <w:r>
        <w:rPr>
          <w:spacing w:val="1"/>
          <w:sz w:val="28"/>
        </w:rPr>
        <w:t xml:space="preserve"> </w:t>
      </w:r>
      <w:r>
        <w:rPr>
          <w:sz w:val="28"/>
        </w:rPr>
        <w:t>по</w:t>
      </w:r>
      <w:r>
        <w:rPr>
          <w:spacing w:val="1"/>
          <w:sz w:val="28"/>
        </w:rPr>
        <w:t xml:space="preserve"> </w:t>
      </w:r>
      <w:r>
        <w:rPr>
          <w:sz w:val="28"/>
        </w:rPr>
        <w:t>частоте</w:t>
      </w:r>
      <w:r>
        <w:rPr>
          <w:spacing w:val="-67"/>
          <w:sz w:val="28"/>
        </w:rPr>
        <w:t xml:space="preserve"> </w:t>
      </w:r>
      <w:r>
        <w:rPr>
          <w:sz w:val="28"/>
        </w:rPr>
        <w:t>пульса</w:t>
      </w:r>
      <w:r>
        <w:rPr>
          <w:spacing w:val="-1"/>
          <w:sz w:val="28"/>
        </w:rPr>
        <w:t xml:space="preserve"> </w:t>
      </w:r>
      <w:r>
        <w:rPr>
          <w:sz w:val="28"/>
        </w:rPr>
        <w:t>(с помощью специальной таблицы);</w:t>
      </w:r>
    </w:p>
    <w:p w:rsidR="001E1537" w:rsidRDefault="00FA0815">
      <w:pPr>
        <w:pStyle w:val="a4"/>
        <w:numPr>
          <w:ilvl w:val="0"/>
          <w:numId w:val="47"/>
        </w:numPr>
        <w:tabs>
          <w:tab w:val="left" w:pos="1869"/>
        </w:tabs>
        <w:spacing w:line="320" w:lineRule="exact"/>
        <w:ind w:left="1868" w:hanging="737"/>
        <w:rPr>
          <w:sz w:val="28"/>
        </w:rPr>
      </w:pPr>
      <w:r>
        <w:rPr>
          <w:sz w:val="28"/>
        </w:rPr>
        <w:t>выполнять</w:t>
      </w:r>
      <w:r>
        <w:rPr>
          <w:spacing w:val="-5"/>
          <w:sz w:val="28"/>
        </w:rPr>
        <w:t xml:space="preserve"> </w:t>
      </w:r>
      <w:r>
        <w:rPr>
          <w:sz w:val="28"/>
        </w:rPr>
        <w:t>организующие</w:t>
      </w:r>
      <w:r>
        <w:rPr>
          <w:spacing w:val="-4"/>
          <w:sz w:val="28"/>
        </w:rPr>
        <w:t xml:space="preserve"> </w:t>
      </w:r>
      <w:r>
        <w:rPr>
          <w:sz w:val="28"/>
        </w:rPr>
        <w:t>строевые</w:t>
      </w:r>
      <w:r>
        <w:rPr>
          <w:spacing w:val="-4"/>
          <w:sz w:val="28"/>
        </w:rPr>
        <w:t xml:space="preserve"> </w:t>
      </w:r>
      <w:r>
        <w:rPr>
          <w:sz w:val="28"/>
        </w:rPr>
        <w:t>команды</w:t>
      </w:r>
      <w:r>
        <w:rPr>
          <w:spacing w:val="-5"/>
          <w:sz w:val="28"/>
        </w:rPr>
        <w:t xml:space="preserve"> </w:t>
      </w:r>
      <w:r>
        <w:rPr>
          <w:sz w:val="28"/>
        </w:rPr>
        <w:t>и</w:t>
      </w:r>
      <w:r>
        <w:rPr>
          <w:spacing w:val="-4"/>
          <w:sz w:val="28"/>
        </w:rPr>
        <w:t xml:space="preserve"> </w:t>
      </w:r>
      <w:r>
        <w:rPr>
          <w:sz w:val="28"/>
        </w:rPr>
        <w:t>приемы;</w:t>
      </w:r>
    </w:p>
    <w:p w:rsidR="001E1537" w:rsidRDefault="00FA0815">
      <w:pPr>
        <w:pStyle w:val="a4"/>
        <w:numPr>
          <w:ilvl w:val="0"/>
          <w:numId w:val="47"/>
        </w:numPr>
        <w:tabs>
          <w:tab w:val="left" w:pos="1869"/>
        </w:tabs>
        <w:spacing w:before="153"/>
        <w:ind w:left="1868" w:hanging="737"/>
        <w:rPr>
          <w:sz w:val="28"/>
        </w:rPr>
      </w:pPr>
      <w:r>
        <w:rPr>
          <w:sz w:val="28"/>
        </w:rPr>
        <w:t>выполнять</w:t>
      </w:r>
      <w:r>
        <w:rPr>
          <w:spacing w:val="-7"/>
          <w:sz w:val="28"/>
        </w:rPr>
        <w:t xml:space="preserve"> </w:t>
      </w:r>
      <w:r>
        <w:rPr>
          <w:sz w:val="28"/>
        </w:rPr>
        <w:t>акробатические</w:t>
      </w:r>
      <w:r>
        <w:rPr>
          <w:spacing w:val="-7"/>
          <w:sz w:val="28"/>
        </w:rPr>
        <w:t xml:space="preserve"> </w:t>
      </w:r>
      <w:r>
        <w:rPr>
          <w:sz w:val="28"/>
        </w:rPr>
        <w:t>упражнения</w:t>
      </w:r>
      <w:r>
        <w:rPr>
          <w:spacing w:val="-6"/>
          <w:sz w:val="28"/>
        </w:rPr>
        <w:t xml:space="preserve"> </w:t>
      </w:r>
      <w:r>
        <w:rPr>
          <w:sz w:val="28"/>
        </w:rPr>
        <w:t>(кувырки,</w:t>
      </w:r>
      <w:r>
        <w:rPr>
          <w:spacing w:val="-7"/>
          <w:sz w:val="28"/>
        </w:rPr>
        <w:t xml:space="preserve"> </w:t>
      </w:r>
      <w:r>
        <w:rPr>
          <w:sz w:val="28"/>
        </w:rPr>
        <w:t>стойки,</w:t>
      </w:r>
      <w:r>
        <w:rPr>
          <w:spacing w:val="-6"/>
          <w:sz w:val="28"/>
        </w:rPr>
        <w:t xml:space="preserve"> </w:t>
      </w:r>
      <w:r>
        <w:rPr>
          <w:sz w:val="28"/>
        </w:rPr>
        <w:t>перекаты);</w:t>
      </w:r>
    </w:p>
    <w:p w:rsidR="001E1537" w:rsidRDefault="00FA0815">
      <w:pPr>
        <w:pStyle w:val="a4"/>
        <w:numPr>
          <w:ilvl w:val="0"/>
          <w:numId w:val="47"/>
        </w:numPr>
        <w:tabs>
          <w:tab w:val="left" w:pos="1868"/>
          <w:tab w:val="left" w:pos="1869"/>
          <w:tab w:val="left" w:pos="3391"/>
          <w:tab w:val="left" w:pos="5557"/>
          <w:tab w:val="left" w:pos="7253"/>
          <w:tab w:val="left" w:pos="7758"/>
          <w:tab w:val="left" w:pos="9443"/>
        </w:tabs>
        <w:spacing w:before="158"/>
        <w:ind w:left="1868" w:hanging="737"/>
        <w:jc w:val="left"/>
        <w:rPr>
          <w:sz w:val="28"/>
        </w:rPr>
      </w:pPr>
      <w:r>
        <w:rPr>
          <w:sz w:val="28"/>
        </w:rPr>
        <w:t>выполнять</w:t>
      </w:r>
      <w:r>
        <w:rPr>
          <w:sz w:val="28"/>
        </w:rPr>
        <w:tab/>
        <w:t>гимнастические</w:t>
      </w:r>
      <w:r>
        <w:rPr>
          <w:sz w:val="28"/>
        </w:rPr>
        <w:tab/>
        <w:t>упражнения</w:t>
      </w:r>
      <w:r>
        <w:rPr>
          <w:sz w:val="28"/>
        </w:rPr>
        <w:tab/>
        <w:t>на</w:t>
      </w:r>
      <w:r>
        <w:rPr>
          <w:sz w:val="28"/>
        </w:rPr>
        <w:tab/>
        <w:t>спортивных</w:t>
      </w:r>
      <w:r>
        <w:rPr>
          <w:sz w:val="28"/>
        </w:rPr>
        <w:tab/>
        <w:t>снарядах</w:t>
      </w:r>
    </w:p>
    <w:p w:rsidR="001E1537" w:rsidRDefault="00FA0815">
      <w:pPr>
        <w:pStyle w:val="a3"/>
        <w:spacing w:before="163"/>
        <w:ind w:firstLine="0"/>
        <w:jc w:val="left"/>
      </w:pPr>
      <w:r>
        <w:t>(перекладина,</w:t>
      </w:r>
      <w:r>
        <w:rPr>
          <w:spacing w:val="-8"/>
        </w:rPr>
        <w:t xml:space="preserve"> </w:t>
      </w:r>
      <w:r>
        <w:t>гимнастическое</w:t>
      </w:r>
      <w:r>
        <w:rPr>
          <w:spacing w:val="-8"/>
        </w:rPr>
        <w:t xml:space="preserve"> </w:t>
      </w:r>
      <w:r>
        <w:t>бревно);</w:t>
      </w:r>
    </w:p>
    <w:p w:rsidR="001E1537" w:rsidRDefault="00FA0815">
      <w:pPr>
        <w:pStyle w:val="a4"/>
        <w:numPr>
          <w:ilvl w:val="0"/>
          <w:numId w:val="47"/>
        </w:numPr>
        <w:tabs>
          <w:tab w:val="left" w:pos="1868"/>
          <w:tab w:val="left" w:pos="1869"/>
        </w:tabs>
        <w:spacing w:before="163" w:line="357" w:lineRule="auto"/>
        <w:ind w:right="263" w:firstLine="680"/>
        <w:jc w:val="left"/>
        <w:rPr>
          <w:sz w:val="28"/>
        </w:rPr>
      </w:pPr>
      <w:r>
        <w:rPr>
          <w:sz w:val="28"/>
        </w:rPr>
        <w:t>выполнять</w:t>
      </w:r>
      <w:r>
        <w:rPr>
          <w:spacing w:val="18"/>
          <w:sz w:val="28"/>
        </w:rPr>
        <w:t xml:space="preserve"> </w:t>
      </w:r>
      <w:r>
        <w:rPr>
          <w:sz w:val="28"/>
        </w:rPr>
        <w:t>легкоатлетические</w:t>
      </w:r>
      <w:r>
        <w:rPr>
          <w:spacing w:val="18"/>
          <w:sz w:val="28"/>
        </w:rPr>
        <w:t xml:space="preserve"> </w:t>
      </w:r>
      <w:r>
        <w:rPr>
          <w:sz w:val="28"/>
        </w:rPr>
        <w:t>упражнения</w:t>
      </w:r>
      <w:r>
        <w:rPr>
          <w:spacing w:val="18"/>
          <w:sz w:val="28"/>
        </w:rPr>
        <w:t xml:space="preserve"> </w:t>
      </w:r>
      <w:r>
        <w:rPr>
          <w:sz w:val="28"/>
        </w:rPr>
        <w:t>(бег,</w:t>
      </w:r>
      <w:r>
        <w:rPr>
          <w:spacing w:val="18"/>
          <w:sz w:val="28"/>
        </w:rPr>
        <w:t xml:space="preserve"> </w:t>
      </w:r>
      <w:r>
        <w:rPr>
          <w:sz w:val="28"/>
        </w:rPr>
        <w:t>прыжки,</w:t>
      </w:r>
      <w:r>
        <w:rPr>
          <w:spacing w:val="18"/>
          <w:sz w:val="28"/>
        </w:rPr>
        <w:t xml:space="preserve"> </w:t>
      </w:r>
      <w:r>
        <w:rPr>
          <w:sz w:val="28"/>
        </w:rPr>
        <w:t>метания</w:t>
      </w:r>
      <w:r>
        <w:rPr>
          <w:spacing w:val="18"/>
          <w:sz w:val="28"/>
        </w:rPr>
        <w:t xml:space="preserve"> </w:t>
      </w:r>
      <w:r>
        <w:rPr>
          <w:sz w:val="28"/>
        </w:rPr>
        <w:t>и</w:t>
      </w:r>
      <w:r>
        <w:rPr>
          <w:spacing w:val="-67"/>
          <w:sz w:val="28"/>
        </w:rPr>
        <w:t xml:space="preserve"> </w:t>
      </w:r>
      <w:r>
        <w:rPr>
          <w:sz w:val="28"/>
        </w:rPr>
        <w:t>броски мячей</w:t>
      </w:r>
      <w:r>
        <w:rPr>
          <w:spacing w:val="1"/>
          <w:sz w:val="28"/>
        </w:rPr>
        <w:t xml:space="preserve"> </w:t>
      </w:r>
      <w:r>
        <w:rPr>
          <w:sz w:val="28"/>
        </w:rPr>
        <w:t>разного веса</w:t>
      </w:r>
      <w:r>
        <w:rPr>
          <w:spacing w:val="-1"/>
          <w:sz w:val="28"/>
        </w:rPr>
        <w:t xml:space="preserve"> </w:t>
      </w:r>
      <w:r>
        <w:rPr>
          <w:sz w:val="28"/>
        </w:rPr>
        <w:t>и</w:t>
      </w:r>
      <w:r>
        <w:rPr>
          <w:spacing w:val="1"/>
          <w:sz w:val="28"/>
        </w:rPr>
        <w:t xml:space="preserve"> </w:t>
      </w:r>
      <w:r>
        <w:rPr>
          <w:sz w:val="28"/>
        </w:rPr>
        <w:t>объема);</w:t>
      </w:r>
    </w:p>
    <w:p w:rsidR="001E1537" w:rsidRDefault="00FA0815">
      <w:pPr>
        <w:pStyle w:val="a4"/>
        <w:numPr>
          <w:ilvl w:val="0"/>
          <w:numId w:val="47"/>
        </w:numPr>
        <w:tabs>
          <w:tab w:val="left" w:pos="1868"/>
          <w:tab w:val="left" w:pos="1869"/>
        </w:tabs>
        <w:spacing w:before="5" w:line="357" w:lineRule="auto"/>
        <w:ind w:right="260" w:firstLine="680"/>
        <w:jc w:val="left"/>
        <w:rPr>
          <w:sz w:val="28"/>
        </w:rPr>
      </w:pPr>
      <w:r>
        <w:rPr>
          <w:sz w:val="28"/>
        </w:rPr>
        <w:t>выполнять</w:t>
      </w:r>
      <w:r>
        <w:rPr>
          <w:spacing w:val="30"/>
          <w:sz w:val="28"/>
        </w:rPr>
        <w:t xml:space="preserve"> </w:t>
      </w:r>
      <w:r>
        <w:rPr>
          <w:sz w:val="28"/>
        </w:rPr>
        <w:t>игровые</w:t>
      </w:r>
      <w:r>
        <w:rPr>
          <w:spacing w:val="30"/>
          <w:sz w:val="28"/>
        </w:rPr>
        <w:t xml:space="preserve"> </w:t>
      </w:r>
      <w:r>
        <w:rPr>
          <w:sz w:val="28"/>
        </w:rPr>
        <w:t>действия</w:t>
      </w:r>
      <w:r>
        <w:rPr>
          <w:spacing w:val="31"/>
          <w:sz w:val="28"/>
        </w:rPr>
        <w:t xml:space="preserve"> </w:t>
      </w:r>
      <w:r>
        <w:rPr>
          <w:sz w:val="28"/>
        </w:rPr>
        <w:t>и</w:t>
      </w:r>
      <w:r>
        <w:rPr>
          <w:spacing w:val="31"/>
          <w:sz w:val="28"/>
        </w:rPr>
        <w:t xml:space="preserve"> </w:t>
      </w:r>
      <w:r>
        <w:rPr>
          <w:sz w:val="28"/>
        </w:rPr>
        <w:t>упражнения</w:t>
      </w:r>
      <w:r>
        <w:rPr>
          <w:spacing w:val="30"/>
          <w:sz w:val="28"/>
        </w:rPr>
        <w:t xml:space="preserve"> </w:t>
      </w:r>
      <w:r>
        <w:rPr>
          <w:sz w:val="28"/>
        </w:rPr>
        <w:t>из</w:t>
      </w:r>
      <w:r>
        <w:rPr>
          <w:spacing w:val="30"/>
          <w:sz w:val="28"/>
        </w:rPr>
        <w:t xml:space="preserve"> </w:t>
      </w:r>
      <w:r>
        <w:rPr>
          <w:sz w:val="28"/>
        </w:rPr>
        <w:t>подвижных</w:t>
      </w:r>
      <w:r>
        <w:rPr>
          <w:spacing w:val="32"/>
          <w:sz w:val="28"/>
        </w:rPr>
        <w:t xml:space="preserve"> </w:t>
      </w:r>
      <w:r>
        <w:rPr>
          <w:sz w:val="28"/>
        </w:rPr>
        <w:t>игр</w:t>
      </w:r>
      <w:r>
        <w:rPr>
          <w:spacing w:val="32"/>
          <w:sz w:val="28"/>
        </w:rPr>
        <w:t xml:space="preserve"> </w:t>
      </w:r>
      <w:r>
        <w:rPr>
          <w:sz w:val="28"/>
        </w:rPr>
        <w:t>разной</w:t>
      </w:r>
      <w:r>
        <w:rPr>
          <w:spacing w:val="-67"/>
          <w:sz w:val="28"/>
        </w:rPr>
        <w:t xml:space="preserve"> </w:t>
      </w:r>
      <w:r>
        <w:rPr>
          <w:sz w:val="28"/>
        </w:rPr>
        <w:t>функциональной</w:t>
      </w:r>
      <w:r>
        <w:rPr>
          <w:spacing w:val="-1"/>
          <w:sz w:val="28"/>
        </w:rPr>
        <w:t xml:space="preserve"> </w:t>
      </w:r>
      <w:r>
        <w:rPr>
          <w:sz w:val="28"/>
        </w:rPr>
        <w:t>направленности.</w:t>
      </w:r>
    </w:p>
    <w:p w:rsidR="001E1537" w:rsidRDefault="00FA0815">
      <w:pPr>
        <w:pStyle w:val="Heading1"/>
        <w:spacing w:before="10"/>
        <w:jc w:val="left"/>
      </w:pPr>
      <w:r>
        <w:t>Выпускник</w:t>
      </w:r>
      <w:r>
        <w:rPr>
          <w:spacing w:val="-4"/>
        </w:rPr>
        <w:t xml:space="preserve"> </w:t>
      </w:r>
      <w:r>
        <w:t>получит</w:t>
      </w:r>
      <w:r>
        <w:rPr>
          <w:spacing w:val="-4"/>
        </w:rPr>
        <w:t xml:space="preserve"> </w:t>
      </w:r>
      <w:r>
        <w:t>возможность</w:t>
      </w:r>
      <w:r>
        <w:rPr>
          <w:spacing w:val="-5"/>
        </w:rPr>
        <w:t xml:space="preserve"> </w:t>
      </w:r>
      <w:r>
        <w:t>научиться:</w:t>
      </w:r>
    </w:p>
    <w:p w:rsidR="001E1537" w:rsidRDefault="00FA0815">
      <w:pPr>
        <w:pStyle w:val="a4"/>
        <w:numPr>
          <w:ilvl w:val="0"/>
          <w:numId w:val="47"/>
        </w:numPr>
        <w:tabs>
          <w:tab w:val="left" w:pos="1868"/>
          <w:tab w:val="left" w:pos="1869"/>
        </w:tabs>
        <w:spacing w:before="158"/>
        <w:ind w:left="1868" w:hanging="737"/>
        <w:jc w:val="left"/>
        <w:rPr>
          <w:i/>
          <w:sz w:val="28"/>
        </w:rPr>
      </w:pPr>
      <w:r>
        <w:rPr>
          <w:i/>
          <w:sz w:val="28"/>
        </w:rPr>
        <w:t>сохранять</w:t>
      </w:r>
      <w:r>
        <w:rPr>
          <w:i/>
          <w:spacing w:val="-7"/>
          <w:sz w:val="28"/>
        </w:rPr>
        <w:t xml:space="preserve"> </w:t>
      </w:r>
      <w:r>
        <w:rPr>
          <w:i/>
          <w:sz w:val="28"/>
        </w:rPr>
        <w:t>правильную</w:t>
      </w:r>
      <w:r>
        <w:rPr>
          <w:i/>
          <w:spacing w:val="-6"/>
          <w:sz w:val="28"/>
        </w:rPr>
        <w:t xml:space="preserve"> </w:t>
      </w:r>
      <w:r>
        <w:rPr>
          <w:i/>
          <w:sz w:val="28"/>
        </w:rPr>
        <w:t>осанку,</w:t>
      </w:r>
      <w:r>
        <w:rPr>
          <w:i/>
          <w:spacing w:val="-6"/>
          <w:sz w:val="28"/>
        </w:rPr>
        <w:t xml:space="preserve"> </w:t>
      </w:r>
      <w:r>
        <w:rPr>
          <w:i/>
          <w:sz w:val="28"/>
        </w:rPr>
        <w:t>оптимальное</w:t>
      </w:r>
      <w:r>
        <w:rPr>
          <w:i/>
          <w:spacing w:val="-7"/>
          <w:sz w:val="28"/>
        </w:rPr>
        <w:t xml:space="preserve"> </w:t>
      </w:r>
      <w:r>
        <w:rPr>
          <w:i/>
          <w:sz w:val="28"/>
        </w:rPr>
        <w:t>телосложение;</w:t>
      </w:r>
    </w:p>
    <w:p w:rsidR="001E1537" w:rsidRDefault="00FA0815">
      <w:pPr>
        <w:pStyle w:val="a4"/>
        <w:numPr>
          <w:ilvl w:val="0"/>
          <w:numId w:val="47"/>
        </w:numPr>
        <w:tabs>
          <w:tab w:val="left" w:pos="1868"/>
          <w:tab w:val="left" w:pos="1869"/>
        </w:tabs>
        <w:spacing w:before="158" w:line="362" w:lineRule="auto"/>
        <w:ind w:right="260" w:firstLine="680"/>
        <w:jc w:val="left"/>
        <w:rPr>
          <w:i/>
          <w:sz w:val="28"/>
        </w:rPr>
      </w:pPr>
      <w:r>
        <w:rPr>
          <w:i/>
          <w:sz w:val="28"/>
        </w:rPr>
        <w:t>выполнять</w:t>
      </w:r>
      <w:r>
        <w:rPr>
          <w:i/>
          <w:spacing w:val="11"/>
          <w:sz w:val="28"/>
        </w:rPr>
        <w:t xml:space="preserve"> </w:t>
      </w:r>
      <w:r>
        <w:rPr>
          <w:i/>
          <w:sz w:val="28"/>
        </w:rPr>
        <w:t>эстетически</w:t>
      </w:r>
      <w:r>
        <w:rPr>
          <w:i/>
          <w:spacing w:val="11"/>
          <w:sz w:val="28"/>
        </w:rPr>
        <w:t xml:space="preserve"> </w:t>
      </w:r>
      <w:r>
        <w:rPr>
          <w:i/>
          <w:sz w:val="28"/>
        </w:rPr>
        <w:t>красиво</w:t>
      </w:r>
      <w:r>
        <w:rPr>
          <w:i/>
          <w:spacing w:val="12"/>
          <w:sz w:val="28"/>
        </w:rPr>
        <w:t xml:space="preserve"> </w:t>
      </w:r>
      <w:r>
        <w:rPr>
          <w:i/>
          <w:sz w:val="28"/>
        </w:rPr>
        <w:t>гимнастические</w:t>
      </w:r>
      <w:r>
        <w:rPr>
          <w:i/>
          <w:spacing w:val="11"/>
          <w:sz w:val="28"/>
        </w:rPr>
        <w:t xml:space="preserve"> </w:t>
      </w:r>
      <w:r>
        <w:rPr>
          <w:i/>
          <w:sz w:val="28"/>
        </w:rPr>
        <w:t>и</w:t>
      </w:r>
      <w:r>
        <w:rPr>
          <w:i/>
          <w:spacing w:val="11"/>
          <w:sz w:val="28"/>
        </w:rPr>
        <w:t xml:space="preserve"> </w:t>
      </w:r>
      <w:r>
        <w:rPr>
          <w:i/>
          <w:sz w:val="28"/>
        </w:rPr>
        <w:t>акробатические</w:t>
      </w:r>
      <w:r>
        <w:rPr>
          <w:i/>
          <w:spacing w:val="-67"/>
          <w:sz w:val="28"/>
        </w:rPr>
        <w:t xml:space="preserve"> </w:t>
      </w:r>
      <w:r>
        <w:rPr>
          <w:i/>
          <w:sz w:val="28"/>
        </w:rPr>
        <w:t>комбинации;</w:t>
      </w:r>
    </w:p>
    <w:p w:rsidR="001E1537" w:rsidRDefault="00FA0815">
      <w:pPr>
        <w:pStyle w:val="a4"/>
        <w:numPr>
          <w:ilvl w:val="0"/>
          <w:numId w:val="47"/>
        </w:numPr>
        <w:tabs>
          <w:tab w:val="left" w:pos="1868"/>
          <w:tab w:val="left" w:pos="1869"/>
        </w:tabs>
        <w:spacing w:line="319" w:lineRule="exact"/>
        <w:ind w:left="1868" w:hanging="737"/>
        <w:jc w:val="left"/>
        <w:rPr>
          <w:i/>
          <w:sz w:val="28"/>
        </w:rPr>
      </w:pPr>
      <w:r>
        <w:rPr>
          <w:i/>
          <w:sz w:val="28"/>
        </w:rPr>
        <w:t>играть</w:t>
      </w:r>
      <w:r>
        <w:rPr>
          <w:i/>
          <w:spacing w:val="-4"/>
          <w:sz w:val="28"/>
        </w:rPr>
        <w:t xml:space="preserve"> </w:t>
      </w:r>
      <w:r>
        <w:rPr>
          <w:i/>
          <w:sz w:val="28"/>
        </w:rPr>
        <w:t>в</w:t>
      </w:r>
      <w:r>
        <w:rPr>
          <w:i/>
          <w:spacing w:val="-4"/>
          <w:sz w:val="28"/>
        </w:rPr>
        <w:t xml:space="preserve"> </w:t>
      </w:r>
      <w:r>
        <w:rPr>
          <w:i/>
          <w:sz w:val="28"/>
        </w:rPr>
        <w:t>баскетбол,</w:t>
      </w:r>
      <w:r>
        <w:rPr>
          <w:i/>
          <w:spacing w:val="-4"/>
          <w:sz w:val="28"/>
        </w:rPr>
        <w:t xml:space="preserve"> </w:t>
      </w:r>
      <w:r>
        <w:rPr>
          <w:i/>
          <w:sz w:val="28"/>
        </w:rPr>
        <w:t>футбол</w:t>
      </w:r>
      <w:r>
        <w:rPr>
          <w:i/>
          <w:spacing w:val="-3"/>
          <w:sz w:val="28"/>
        </w:rPr>
        <w:t xml:space="preserve"> </w:t>
      </w:r>
      <w:r>
        <w:rPr>
          <w:i/>
          <w:sz w:val="28"/>
        </w:rPr>
        <w:t>и</w:t>
      </w:r>
      <w:r>
        <w:rPr>
          <w:i/>
          <w:spacing w:val="-4"/>
          <w:sz w:val="28"/>
        </w:rPr>
        <w:t xml:space="preserve"> </w:t>
      </w:r>
      <w:r>
        <w:rPr>
          <w:i/>
          <w:sz w:val="28"/>
        </w:rPr>
        <w:t>волейбол</w:t>
      </w:r>
      <w:r>
        <w:rPr>
          <w:i/>
          <w:spacing w:val="-4"/>
          <w:sz w:val="28"/>
        </w:rPr>
        <w:t xml:space="preserve"> </w:t>
      </w:r>
      <w:r>
        <w:rPr>
          <w:i/>
          <w:sz w:val="28"/>
        </w:rPr>
        <w:t>по</w:t>
      </w:r>
      <w:r>
        <w:rPr>
          <w:i/>
          <w:spacing w:val="-3"/>
          <w:sz w:val="28"/>
        </w:rPr>
        <w:t xml:space="preserve"> </w:t>
      </w:r>
      <w:r>
        <w:rPr>
          <w:i/>
          <w:sz w:val="28"/>
        </w:rPr>
        <w:t>упрощенным</w:t>
      </w:r>
      <w:r>
        <w:rPr>
          <w:i/>
          <w:spacing w:val="-4"/>
          <w:sz w:val="28"/>
        </w:rPr>
        <w:t xml:space="preserve"> </w:t>
      </w:r>
      <w:r>
        <w:rPr>
          <w:i/>
          <w:sz w:val="28"/>
        </w:rPr>
        <w:t>правилам;</w:t>
      </w:r>
    </w:p>
    <w:p w:rsidR="001E1537" w:rsidRDefault="00FA0815">
      <w:pPr>
        <w:pStyle w:val="a4"/>
        <w:numPr>
          <w:ilvl w:val="0"/>
          <w:numId w:val="47"/>
        </w:numPr>
        <w:tabs>
          <w:tab w:val="left" w:pos="1868"/>
          <w:tab w:val="left" w:pos="1869"/>
        </w:tabs>
        <w:spacing w:before="158"/>
        <w:ind w:left="1868" w:hanging="737"/>
        <w:jc w:val="left"/>
        <w:rPr>
          <w:i/>
          <w:sz w:val="28"/>
        </w:rPr>
      </w:pPr>
      <w:r>
        <w:rPr>
          <w:i/>
          <w:sz w:val="28"/>
        </w:rPr>
        <w:t>выполнять</w:t>
      </w:r>
      <w:r>
        <w:rPr>
          <w:i/>
          <w:spacing w:val="-6"/>
          <w:sz w:val="28"/>
        </w:rPr>
        <w:t xml:space="preserve"> </w:t>
      </w:r>
      <w:r>
        <w:rPr>
          <w:i/>
          <w:sz w:val="28"/>
        </w:rPr>
        <w:t>тестовые</w:t>
      </w:r>
      <w:r>
        <w:rPr>
          <w:i/>
          <w:spacing w:val="-5"/>
          <w:sz w:val="28"/>
        </w:rPr>
        <w:t xml:space="preserve"> </w:t>
      </w:r>
      <w:r>
        <w:rPr>
          <w:i/>
          <w:sz w:val="28"/>
        </w:rPr>
        <w:t>нормативы</w:t>
      </w:r>
      <w:r>
        <w:rPr>
          <w:i/>
          <w:spacing w:val="-4"/>
          <w:sz w:val="28"/>
        </w:rPr>
        <w:t xml:space="preserve"> </w:t>
      </w:r>
      <w:r>
        <w:rPr>
          <w:i/>
          <w:sz w:val="28"/>
        </w:rPr>
        <w:t>по</w:t>
      </w:r>
      <w:r>
        <w:rPr>
          <w:i/>
          <w:spacing w:val="-5"/>
          <w:sz w:val="28"/>
        </w:rPr>
        <w:t xml:space="preserve"> </w:t>
      </w:r>
      <w:r>
        <w:rPr>
          <w:i/>
          <w:sz w:val="28"/>
        </w:rPr>
        <w:t>физической</w:t>
      </w:r>
      <w:r>
        <w:rPr>
          <w:i/>
          <w:spacing w:val="-5"/>
          <w:sz w:val="28"/>
        </w:rPr>
        <w:t xml:space="preserve"> </w:t>
      </w:r>
      <w:r>
        <w:rPr>
          <w:i/>
          <w:sz w:val="28"/>
        </w:rPr>
        <w:t>подготовке;</w:t>
      </w:r>
    </w:p>
    <w:p w:rsidR="001E1537" w:rsidRDefault="00FA0815">
      <w:pPr>
        <w:pStyle w:val="a4"/>
        <w:numPr>
          <w:ilvl w:val="0"/>
          <w:numId w:val="47"/>
        </w:numPr>
        <w:tabs>
          <w:tab w:val="left" w:pos="1868"/>
          <w:tab w:val="left" w:pos="1869"/>
        </w:tabs>
        <w:spacing w:before="163"/>
        <w:ind w:left="1868" w:hanging="737"/>
        <w:jc w:val="left"/>
        <w:rPr>
          <w:i/>
          <w:sz w:val="28"/>
        </w:rPr>
      </w:pPr>
      <w:r>
        <w:rPr>
          <w:i/>
          <w:sz w:val="28"/>
        </w:rPr>
        <w:t>плавать,</w:t>
      </w:r>
      <w:r>
        <w:rPr>
          <w:i/>
          <w:spacing w:val="-4"/>
          <w:sz w:val="28"/>
        </w:rPr>
        <w:t xml:space="preserve"> </w:t>
      </w:r>
      <w:r>
        <w:rPr>
          <w:i/>
          <w:sz w:val="28"/>
        </w:rPr>
        <w:t>в</w:t>
      </w:r>
      <w:r>
        <w:rPr>
          <w:i/>
          <w:spacing w:val="-4"/>
          <w:sz w:val="28"/>
        </w:rPr>
        <w:t xml:space="preserve"> </w:t>
      </w:r>
      <w:r>
        <w:rPr>
          <w:i/>
          <w:sz w:val="28"/>
        </w:rPr>
        <w:t>том</w:t>
      </w:r>
      <w:r>
        <w:rPr>
          <w:i/>
          <w:spacing w:val="-4"/>
          <w:sz w:val="28"/>
        </w:rPr>
        <w:t xml:space="preserve"> </w:t>
      </w:r>
      <w:r>
        <w:rPr>
          <w:i/>
          <w:sz w:val="28"/>
        </w:rPr>
        <w:t>числе</w:t>
      </w:r>
      <w:r>
        <w:rPr>
          <w:i/>
          <w:spacing w:val="-4"/>
          <w:sz w:val="28"/>
        </w:rPr>
        <w:t xml:space="preserve"> </w:t>
      </w:r>
      <w:r>
        <w:rPr>
          <w:i/>
          <w:sz w:val="28"/>
        </w:rPr>
        <w:t>спортивными</w:t>
      </w:r>
      <w:r>
        <w:rPr>
          <w:i/>
          <w:spacing w:val="-4"/>
          <w:sz w:val="28"/>
        </w:rPr>
        <w:t xml:space="preserve"> </w:t>
      </w:r>
      <w:r>
        <w:rPr>
          <w:i/>
          <w:sz w:val="28"/>
        </w:rPr>
        <w:t>способами;</w:t>
      </w:r>
    </w:p>
    <w:p w:rsidR="001E1537" w:rsidRDefault="00FA0815">
      <w:pPr>
        <w:pStyle w:val="a4"/>
        <w:numPr>
          <w:ilvl w:val="0"/>
          <w:numId w:val="47"/>
        </w:numPr>
        <w:tabs>
          <w:tab w:val="left" w:pos="1868"/>
          <w:tab w:val="left" w:pos="1869"/>
        </w:tabs>
        <w:spacing w:before="158"/>
        <w:ind w:left="1868" w:hanging="737"/>
        <w:jc w:val="left"/>
        <w:rPr>
          <w:i/>
          <w:sz w:val="28"/>
        </w:rPr>
      </w:pPr>
      <w:r>
        <w:rPr>
          <w:i/>
          <w:sz w:val="28"/>
        </w:rPr>
        <w:t>выполнять</w:t>
      </w:r>
      <w:r>
        <w:rPr>
          <w:i/>
          <w:spacing w:val="-5"/>
          <w:sz w:val="28"/>
        </w:rPr>
        <w:t xml:space="preserve"> </w:t>
      </w:r>
      <w:r>
        <w:rPr>
          <w:i/>
          <w:sz w:val="28"/>
        </w:rPr>
        <w:t>передвижения</w:t>
      </w:r>
      <w:r>
        <w:rPr>
          <w:i/>
          <w:spacing w:val="-4"/>
          <w:sz w:val="28"/>
        </w:rPr>
        <w:t xml:space="preserve"> </w:t>
      </w:r>
      <w:r>
        <w:rPr>
          <w:i/>
          <w:sz w:val="28"/>
        </w:rPr>
        <w:t>на</w:t>
      </w:r>
      <w:r>
        <w:rPr>
          <w:i/>
          <w:spacing w:val="-5"/>
          <w:sz w:val="28"/>
        </w:rPr>
        <w:t xml:space="preserve"> </w:t>
      </w:r>
      <w:r>
        <w:rPr>
          <w:i/>
          <w:sz w:val="28"/>
        </w:rPr>
        <w:t>лыжах</w:t>
      </w:r>
      <w:r>
        <w:rPr>
          <w:i/>
          <w:spacing w:val="-4"/>
          <w:sz w:val="28"/>
        </w:rPr>
        <w:t xml:space="preserve"> </w:t>
      </w:r>
      <w:r>
        <w:rPr>
          <w:i/>
          <w:sz w:val="28"/>
        </w:rPr>
        <w:t>(для</w:t>
      </w:r>
      <w:r>
        <w:rPr>
          <w:i/>
          <w:spacing w:val="-4"/>
          <w:sz w:val="28"/>
        </w:rPr>
        <w:t xml:space="preserve"> </w:t>
      </w:r>
      <w:r>
        <w:rPr>
          <w:i/>
          <w:sz w:val="28"/>
        </w:rPr>
        <w:t>снежных</w:t>
      </w:r>
      <w:r>
        <w:rPr>
          <w:i/>
          <w:spacing w:val="-5"/>
          <w:sz w:val="28"/>
        </w:rPr>
        <w:t xml:space="preserve"> </w:t>
      </w:r>
      <w:r>
        <w:rPr>
          <w:i/>
          <w:sz w:val="28"/>
        </w:rPr>
        <w:t>регионов</w:t>
      </w:r>
      <w:r>
        <w:rPr>
          <w:i/>
          <w:spacing w:val="-4"/>
          <w:sz w:val="28"/>
        </w:rPr>
        <w:t xml:space="preserve"> </w:t>
      </w:r>
      <w:r>
        <w:rPr>
          <w:i/>
          <w:sz w:val="28"/>
        </w:rPr>
        <w:t>России).</w:t>
      </w:r>
    </w:p>
    <w:p w:rsidR="001E1537" w:rsidRDefault="001E1537">
      <w:pPr>
        <w:pStyle w:val="a3"/>
        <w:ind w:left="0" w:firstLine="0"/>
        <w:jc w:val="left"/>
        <w:rPr>
          <w:i/>
          <w:sz w:val="30"/>
        </w:rPr>
      </w:pPr>
    </w:p>
    <w:p w:rsidR="001E1537" w:rsidRDefault="001E1537">
      <w:pPr>
        <w:pStyle w:val="a3"/>
        <w:spacing w:before="4"/>
        <w:ind w:left="0" w:firstLine="0"/>
        <w:jc w:val="left"/>
        <w:rPr>
          <w:i/>
          <w:sz w:val="26"/>
        </w:rPr>
      </w:pPr>
    </w:p>
    <w:p w:rsidR="001E1537" w:rsidRDefault="00FA0815">
      <w:pPr>
        <w:pStyle w:val="Heading1"/>
        <w:numPr>
          <w:ilvl w:val="1"/>
          <w:numId w:val="72"/>
        </w:numPr>
        <w:tabs>
          <w:tab w:val="left" w:pos="1160"/>
          <w:tab w:val="left" w:pos="1161"/>
        </w:tabs>
        <w:spacing w:line="357" w:lineRule="auto"/>
        <w:ind w:left="452" w:right="1323"/>
        <w:jc w:val="left"/>
      </w:pPr>
      <w:bookmarkStart w:id="48" w:name="_TOC_250029"/>
      <w:r>
        <w:t>Система оценки достижения планируемых результатов освоения</w:t>
      </w:r>
      <w:r>
        <w:rPr>
          <w:spacing w:val="-68"/>
        </w:rPr>
        <w:t xml:space="preserve"> </w:t>
      </w:r>
      <w:r>
        <w:t>основной</w:t>
      </w:r>
      <w:r>
        <w:rPr>
          <w:spacing w:val="-1"/>
        </w:rPr>
        <w:t xml:space="preserve"> </w:t>
      </w:r>
      <w:bookmarkEnd w:id="48"/>
      <w:r>
        <w:t>образовательной программы</w:t>
      </w:r>
    </w:p>
    <w:p w:rsidR="001E1537" w:rsidRDefault="00FA0815">
      <w:pPr>
        <w:pStyle w:val="Heading1"/>
        <w:numPr>
          <w:ilvl w:val="2"/>
          <w:numId w:val="46"/>
        </w:numPr>
        <w:tabs>
          <w:tab w:val="left" w:pos="1161"/>
        </w:tabs>
        <w:spacing w:before="5"/>
        <w:ind w:hanging="709"/>
      </w:pPr>
      <w:bookmarkStart w:id="49" w:name="_TOC_250028"/>
      <w:r>
        <w:t>Общие</w:t>
      </w:r>
      <w:r>
        <w:rPr>
          <w:spacing w:val="-5"/>
        </w:rPr>
        <w:t xml:space="preserve"> </w:t>
      </w:r>
      <w:bookmarkEnd w:id="49"/>
      <w:r>
        <w:t>положения</w:t>
      </w:r>
    </w:p>
    <w:p w:rsidR="001E1537" w:rsidRDefault="00FA0815">
      <w:pPr>
        <w:pStyle w:val="a3"/>
        <w:spacing w:before="168" w:line="357" w:lineRule="auto"/>
        <w:ind w:firstLine="454"/>
        <w:jc w:val="left"/>
      </w:pPr>
      <w:r>
        <w:t>Система</w:t>
      </w:r>
      <w:r>
        <w:rPr>
          <w:spacing w:val="31"/>
        </w:rPr>
        <w:t xml:space="preserve"> </w:t>
      </w:r>
      <w:r>
        <w:t>оценки</w:t>
      </w:r>
      <w:r>
        <w:rPr>
          <w:spacing w:val="31"/>
        </w:rPr>
        <w:t xml:space="preserve"> </w:t>
      </w:r>
      <w:r>
        <w:t>достижения</w:t>
      </w:r>
      <w:r>
        <w:rPr>
          <w:spacing w:val="31"/>
        </w:rPr>
        <w:t xml:space="preserve"> </w:t>
      </w:r>
      <w:r>
        <w:t>планируемых</w:t>
      </w:r>
      <w:r>
        <w:rPr>
          <w:spacing w:val="31"/>
        </w:rPr>
        <w:t xml:space="preserve"> </w:t>
      </w:r>
      <w:r>
        <w:t>результатов</w:t>
      </w:r>
      <w:r>
        <w:rPr>
          <w:spacing w:val="31"/>
        </w:rPr>
        <w:t xml:space="preserve"> </w:t>
      </w:r>
      <w:r>
        <w:t>освоения</w:t>
      </w:r>
      <w:r>
        <w:rPr>
          <w:spacing w:val="31"/>
        </w:rPr>
        <w:t xml:space="preserve"> </w:t>
      </w:r>
      <w:r>
        <w:t>основной</w:t>
      </w:r>
      <w:r>
        <w:rPr>
          <w:spacing w:val="-67"/>
        </w:rPr>
        <w:t xml:space="preserve"> </w:t>
      </w:r>
      <w:r>
        <w:t>образовательной</w:t>
      </w:r>
      <w:r>
        <w:rPr>
          <w:spacing w:val="13"/>
        </w:rPr>
        <w:t xml:space="preserve"> </w:t>
      </w:r>
      <w:r>
        <w:t>программы</w:t>
      </w:r>
      <w:r>
        <w:rPr>
          <w:spacing w:val="12"/>
        </w:rPr>
        <w:t xml:space="preserve"> </w:t>
      </w:r>
      <w:r>
        <w:t>начального</w:t>
      </w:r>
      <w:r>
        <w:rPr>
          <w:spacing w:val="12"/>
        </w:rPr>
        <w:t xml:space="preserve"> </w:t>
      </w:r>
      <w:r>
        <w:t>общего</w:t>
      </w:r>
      <w:r>
        <w:rPr>
          <w:spacing w:val="12"/>
        </w:rPr>
        <w:t xml:space="preserve"> </w:t>
      </w:r>
      <w:r>
        <w:t>образования</w:t>
      </w:r>
      <w:r>
        <w:rPr>
          <w:spacing w:val="12"/>
        </w:rPr>
        <w:t xml:space="preserve"> </w:t>
      </w:r>
      <w:r>
        <w:t>(далее</w:t>
      </w:r>
      <w:r>
        <w:rPr>
          <w:spacing w:val="-2"/>
        </w:rPr>
        <w:t xml:space="preserve"> </w:t>
      </w:r>
      <w:r>
        <w:t>—</w:t>
      </w:r>
      <w:r>
        <w:rPr>
          <w:spacing w:val="13"/>
        </w:rPr>
        <w:t xml:space="preserve"> </w:t>
      </w:r>
      <w:r>
        <w:t>система</w:t>
      </w:r>
    </w:p>
    <w:p w:rsidR="001E1537" w:rsidRDefault="001E1537">
      <w:pPr>
        <w:spacing w:line="357"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59" w:firstLine="0"/>
      </w:pPr>
      <w:r>
        <w:lastRenderedPageBreak/>
        <w:t>оценки) представляет собой один из инструментов реализации требований ФГОС</w:t>
      </w:r>
      <w:r>
        <w:rPr>
          <w:spacing w:val="1"/>
        </w:rPr>
        <w:t xml:space="preserve"> </w:t>
      </w:r>
      <w:r>
        <w:t>НОО к результатам освоения основной образовательной программы 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направлена</w:t>
      </w:r>
      <w:r>
        <w:rPr>
          <w:spacing w:val="1"/>
        </w:rPr>
        <w:t xml:space="preserve"> </w:t>
      </w:r>
      <w:r>
        <w:t>на</w:t>
      </w:r>
      <w:r>
        <w:rPr>
          <w:spacing w:val="1"/>
        </w:rPr>
        <w:t xml:space="preserve"> </w:t>
      </w:r>
      <w:r>
        <w:t>обеспечение</w:t>
      </w:r>
      <w:r>
        <w:rPr>
          <w:spacing w:val="1"/>
        </w:rPr>
        <w:t xml:space="preserve"> </w:t>
      </w:r>
      <w:r>
        <w:t>качества</w:t>
      </w:r>
      <w:r>
        <w:rPr>
          <w:spacing w:val="1"/>
        </w:rPr>
        <w:t xml:space="preserve"> </w:t>
      </w:r>
      <w:r>
        <w:t>образования,</w:t>
      </w:r>
      <w:r>
        <w:rPr>
          <w:spacing w:val="1"/>
        </w:rPr>
        <w:t xml:space="preserve"> </w:t>
      </w:r>
      <w:r>
        <w:t>что</w:t>
      </w:r>
      <w:r>
        <w:rPr>
          <w:spacing w:val="1"/>
        </w:rPr>
        <w:t xml:space="preserve"> </w:t>
      </w:r>
      <w:r>
        <w:t>предполагает</w:t>
      </w:r>
      <w:r>
        <w:rPr>
          <w:spacing w:val="1"/>
        </w:rPr>
        <w:t xml:space="preserve"> </w:t>
      </w:r>
      <w:r>
        <w:t>вовлеченность</w:t>
      </w:r>
      <w:r>
        <w:rPr>
          <w:spacing w:val="1"/>
        </w:rPr>
        <w:t xml:space="preserve"> </w:t>
      </w:r>
      <w:r>
        <w:t>в</w:t>
      </w:r>
      <w:r>
        <w:rPr>
          <w:spacing w:val="1"/>
        </w:rPr>
        <w:t xml:space="preserve"> </w:t>
      </w:r>
      <w:r>
        <w:t>оценочную</w:t>
      </w:r>
      <w:r>
        <w:rPr>
          <w:spacing w:val="1"/>
        </w:rPr>
        <w:t xml:space="preserve"> </w:t>
      </w:r>
      <w:r>
        <w:t>деятельность</w:t>
      </w:r>
      <w:r>
        <w:rPr>
          <w:spacing w:val="1"/>
        </w:rPr>
        <w:t xml:space="preserve"> </w:t>
      </w:r>
      <w:r>
        <w:t>как</w:t>
      </w:r>
      <w:r>
        <w:rPr>
          <w:spacing w:val="1"/>
        </w:rPr>
        <w:t xml:space="preserve"> </w:t>
      </w:r>
      <w:r>
        <w:t>педагогов,</w:t>
      </w:r>
      <w:r>
        <w:rPr>
          <w:spacing w:val="1"/>
        </w:rPr>
        <w:t xml:space="preserve"> </w:t>
      </w:r>
      <w:r>
        <w:t>так</w:t>
      </w:r>
      <w:r>
        <w:rPr>
          <w:spacing w:val="1"/>
        </w:rPr>
        <w:t xml:space="preserve"> </w:t>
      </w:r>
      <w:r>
        <w:t>и</w:t>
      </w:r>
      <w:r>
        <w:rPr>
          <w:spacing w:val="1"/>
        </w:rPr>
        <w:t xml:space="preserve"> </w:t>
      </w:r>
      <w:r>
        <w:t>обучающихся.</w:t>
      </w:r>
    </w:p>
    <w:p w:rsidR="001E1537" w:rsidRDefault="00FA0815">
      <w:pPr>
        <w:pStyle w:val="a3"/>
        <w:spacing w:line="360" w:lineRule="auto"/>
        <w:ind w:right="258" w:firstLine="454"/>
      </w:pPr>
      <w:r>
        <w:t>Оценка на единой критериальной основе, формирование навыков рефлексии,</w:t>
      </w:r>
      <w:r>
        <w:rPr>
          <w:spacing w:val="1"/>
        </w:rPr>
        <w:t xml:space="preserve"> </w:t>
      </w:r>
      <w:r>
        <w:t>самоанализа, самоконтроля, само- и взаимооценки не только дают возможность</w:t>
      </w:r>
      <w:r>
        <w:rPr>
          <w:spacing w:val="1"/>
        </w:rPr>
        <w:t xml:space="preserve"> </w:t>
      </w:r>
      <w:r>
        <w:t>педагогам</w:t>
      </w:r>
      <w:r>
        <w:rPr>
          <w:spacing w:val="1"/>
        </w:rPr>
        <w:t xml:space="preserve"> </w:t>
      </w:r>
      <w:r>
        <w:t>и</w:t>
      </w:r>
      <w:r>
        <w:rPr>
          <w:spacing w:val="1"/>
        </w:rPr>
        <w:t xml:space="preserve"> </w:t>
      </w:r>
      <w:r>
        <w:t>обучающимся</w:t>
      </w:r>
      <w:r>
        <w:rPr>
          <w:spacing w:val="1"/>
        </w:rPr>
        <w:t xml:space="preserve"> </w:t>
      </w:r>
      <w:r>
        <w:t>освоить</w:t>
      </w:r>
      <w:r>
        <w:rPr>
          <w:spacing w:val="1"/>
        </w:rPr>
        <w:t xml:space="preserve"> </w:t>
      </w:r>
      <w:r>
        <w:t>эффективные</w:t>
      </w:r>
      <w:r>
        <w:rPr>
          <w:spacing w:val="1"/>
        </w:rPr>
        <w:t xml:space="preserve"> </w:t>
      </w:r>
      <w:r>
        <w:t>средства</w:t>
      </w:r>
      <w:r>
        <w:rPr>
          <w:spacing w:val="1"/>
        </w:rPr>
        <w:t xml:space="preserve"> </w:t>
      </w:r>
      <w:r>
        <w:t>управления</w:t>
      </w:r>
      <w:r>
        <w:rPr>
          <w:spacing w:val="1"/>
        </w:rPr>
        <w:t xml:space="preserve"> </w:t>
      </w:r>
      <w:r>
        <w:t>учебной</w:t>
      </w:r>
      <w:r>
        <w:rPr>
          <w:spacing w:val="1"/>
        </w:rPr>
        <w:t xml:space="preserve"> </w:t>
      </w:r>
      <w:r>
        <w:t>деятельностью,</w:t>
      </w:r>
      <w:r>
        <w:rPr>
          <w:spacing w:val="1"/>
        </w:rPr>
        <w:t xml:space="preserve"> </w:t>
      </w:r>
      <w:r>
        <w:t>но</w:t>
      </w:r>
      <w:r>
        <w:rPr>
          <w:spacing w:val="1"/>
        </w:rPr>
        <w:t xml:space="preserve"> </w:t>
      </w:r>
      <w:r>
        <w:t>и</w:t>
      </w:r>
      <w:r>
        <w:rPr>
          <w:spacing w:val="1"/>
        </w:rPr>
        <w:t xml:space="preserve"> </w:t>
      </w:r>
      <w:r>
        <w:t>способствуют</w:t>
      </w:r>
      <w:r>
        <w:rPr>
          <w:spacing w:val="1"/>
        </w:rPr>
        <w:t xml:space="preserve"> </w:t>
      </w:r>
      <w:r>
        <w:t>развитию</w:t>
      </w:r>
      <w:r>
        <w:rPr>
          <w:spacing w:val="1"/>
        </w:rPr>
        <w:t xml:space="preserve"> </w:t>
      </w:r>
      <w:r>
        <w:t>у</w:t>
      </w:r>
      <w:r>
        <w:rPr>
          <w:spacing w:val="1"/>
        </w:rPr>
        <w:t xml:space="preserve"> </w:t>
      </w:r>
      <w:r>
        <w:t>обучающихся</w:t>
      </w:r>
      <w:r>
        <w:rPr>
          <w:spacing w:val="1"/>
        </w:rPr>
        <w:t xml:space="preserve"> </w:t>
      </w:r>
      <w:r>
        <w:t>самосознания,</w:t>
      </w:r>
      <w:r>
        <w:rPr>
          <w:spacing w:val="1"/>
        </w:rPr>
        <w:t xml:space="preserve"> </w:t>
      </w:r>
      <w:r>
        <w:t>готовности</w:t>
      </w:r>
      <w:r>
        <w:rPr>
          <w:spacing w:val="1"/>
        </w:rPr>
        <w:t xml:space="preserve"> </w:t>
      </w:r>
      <w:r>
        <w:t>открыто</w:t>
      </w:r>
      <w:r>
        <w:rPr>
          <w:spacing w:val="1"/>
        </w:rPr>
        <w:t xml:space="preserve"> </w:t>
      </w:r>
      <w:r>
        <w:t>выражать</w:t>
      </w:r>
      <w:r>
        <w:rPr>
          <w:spacing w:val="1"/>
        </w:rPr>
        <w:t xml:space="preserve"> </w:t>
      </w:r>
      <w:r>
        <w:t>и</w:t>
      </w:r>
      <w:r>
        <w:rPr>
          <w:spacing w:val="1"/>
        </w:rPr>
        <w:t xml:space="preserve"> </w:t>
      </w:r>
      <w:r>
        <w:t>отстаивать</w:t>
      </w:r>
      <w:r>
        <w:rPr>
          <w:spacing w:val="1"/>
        </w:rPr>
        <w:t xml:space="preserve"> </w:t>
      </w:r>
      <w:r>
        <w:t>свою</w:t>
      </w:r>
      <w:r>
        <w:rPr>
          <w:spacing w:val="1"/>
        </w:rPr>
        <w:t xml:space="preserve"> </w:t>
      </w:r>
      <w:r>
        <w:t>позицию,</w:t>
      </w:r>
      <w:r>
        <w:rPr>
          <w:spacing w:val="1"/>
        </w:rPr>
        <w:t xml:space="preserve"> </w:t>
      </w:r>
      <w:r>
        <w:t>готовности</w:t>
      </w:r>
      <w:r>
        <w:rPr>
          <w:spacing w:val="1"/>
        </w:rPr>
        <w:t xml:space="preserve"> </w:t>
      </w:r>
      <w:r>
        <w:t>к</w:t>
      </w:r>
      <w:r>
        <w:rPr>
          <w:spacing w:val="1"/>
        </w:rPr>
        <w:t xml:space="preserve"> </w:t>
      </w:r>
      <w:r>
        <w:t>самостоятельным</w:t>
      </w:r>
      <w:r>
        <w:rPr>
          <w:spacing w:val="1"/>
        </w:rPr>
        <w:t xml:space="preserve"> </w:t>
      </w:r>
      <w:r>
        <w:t>поступкам</w:t>
      </w:r>
      <w:r>
        <w:rPr>
          <w:spacing w:val="1"/>
        </w:rPr>
        <w:t xml:space="preserve"> </w:t>
      </w:r>
      <w:r>
        <w:t>и</w:t>
      </w:r>
      <w:r>
        <w:rPr>
          <w:spacing w:val="1"/>
        </w:rPr>
        <w:t xml:space="preserve"> </w:t>
      </w:r>
      <w:r>
        <w:t>действиям,</w:t>
      </w:r>
      <w:r>
        <w:rPr>
          <w:spacing w:val="1"/>
        </w:rPr>
        <w:t xml:space="preserve"> </w:t>
      </w:r>
      <w:r>
        <w:t>принятию</w:t>
      </w:r>
      <w:r>
        <w:rPr>
          <w:spacing w:val="1"/>
        </w:rPr>
        <w:t xml:space="preserve"> </w:t>
      </w:r>
      <w:r>
        <w:t>ответственности</w:t>
      </w:r>
      <w:r>
        <w:rPr>
          <w:spacing w:val="1"/>
        </w:rPr>
        <w:t xml:space="preserve"> </w:t>
      </w:r>
      <w:r>
        <w:t>за</w:t>
      </w:r>
      <w:r>
        <w:rPr>
          <w:spacing w:val="1"/>
        </w:rPr>
        <w:t xml:space="preserve"> </w:t>
      </w:r>
      <w:r>
        <w:t>их</w:t>
      </w:r>
      <w:r>
        <w:rPr>
          <w:spacing w:val="-67"/>
        </w:rPr>
        <w:t xml:space="preserve"> </w:t>
      </w:r>
      <w:r>
        <w:t>результаты.</w:t>
      </w:r>
    </w:p>
    <w:p w:rsidR="001E1537" w:rsidRDefault="00FA0815">
      <w:pPr>
        <w:spacing w:before="3" w:line="360" w:lineRule="auto"/>
        <w:ind w:left="452" w:right="260" w:firstLine="454"/>
        <w:jc w:val="both"/>
        <w:rPr>
          <w:sz w:val="28"/>
        </w:rPr>
      </w:pPr>
      <w:r>
        <w:rPr>
          <w:sz w:val="28"/>
        </w:rPr>
        <w:t>В</w:t>
      </w:r>
      <w:r>
        <w:rPr>
          <w:spacing w:val="1"/>
          <w:sz w:val="28"/>
        </w:rPr>
        <w:t xml:space="preserve"> </w:t>
      </w:r>
      <w:r>
        <w:rPr>
          <w:sz w:val="28"/>
        </w:rPr>
        <w:t>соответствии</w:t>
      </w:r>
      <w:r>
        <w:rPr>
          <w:spacing w:val="1"/>
          <w:sz w:val="28"/>
        </w:rPr>
        <w:t xml:space="preserve"> </w:t>
      </w:r>
      <w:r>
        <w:rPr>
          <w:sz w:val="28"/>
        </w:rPr>
        <w:t>со</w:t>
      </w:r>
      <w:r>
        <w:rPr>
          <w:spacing w:val="1"/>
          <w:sz w:val="28"/>
        </w:rPr>
        <w:t xml:space="preserve"> </w:t>
      </w:r>
      <w:r>
        <w:rPr>
          <w:sz w:val="28"/>
        </w:rPr>
        <w:t>ФГОС</w:t>
      </w:r>
      <w:r>
        <w:rPr>
          <w:spacing w:val="1"/>
          <w:sz w:val="28"/>
        </w:rPr>
        <w:t xml:space="preserve"> </w:t>
      </w:r>
      <w:r>
        <w:rPr>
          <w:sz w:val="28"/>
        </w:rPr>
        <w:t>НОО</w:t>
      </w:r>
      <w:r>
        <w:rPr>
          <w:spacing w:val="1"/>
          <w:sz w:val="28"/>
        </w:rPr>
        <w:t xml:space="preserve"> </w:t>
      </w:r>
      <w:r>
        <w:rPr>
          <w:sz w:val="28"/>
        </w:rPr>
        <w:t>основным</w:t>
      </w:r>
      <w:r>
        <w:rPr>
          <w:spacing w:val="1"/>
          <w:sz w:val="28"/>
        </w:rPr>
        <w:t xml:space="preserve"> </w:t>
      </w:r>
      <w:r>
        <w:rPr>
          <w:b/>
          <w:sz w:val="28"/>
        </w:rPr>
        <w:t>объектом</w:t>
      </w:r>
      <w:r>
        <w:rPr>
          <w:b/>
          <w:spacing w:val="1"/>
          <w:sz w:val="28"/>
        </w:rPr>
        <w:t xml:space="preserve"> </w:t>
      </w:r>
      <w:r>
        <w:rPr>
          <w:sz w:val="28"/>
        </w:rPr>
        <w:t>системы</w:t>
      </w:r>
      <w:r>
        <w:rPr>
          <w:spacing w:val="1"/>
          <w:sz w:val="28"/>
        </w:rPr>
        <w:t xml:space="preserve"> </w:t>
      </w:r>
      <w:r>
        <w:rPr>
          <w:sz w:val="28"/>
        </w:rPr>
        <w:t>оценки,</w:t>
      </w:r>
      <w:r>
        <w:rPr>
          <w:spacing w:val="1"/>
          <w:sz w:val="28"/>
        </w:rPr>
        <w:t xml:space="preserve"> </w:t>
      </w:r>
      <w:r>
        <w:rPr>
          <w:sz w:val="28"/>
        </w:rPr>
        <w:t>ее</w:t>
      </w:r>
      <w:r>
        <w:rPr>
          <w:spacing w:val="1"/>
          <w:sz w:val="28"/>
        </w:rPr>
        <w:t xml:space="preserve"> </w:t>
      </w:r>
      <w:r>
        <w:rPr>
          <w:b/>
          <w:sz w:val="28"/>
        </w:rPr>
        <w:t>содержательной и критериальной базой выступают планируемые результаты</w:t>
      </w:r>
      <w:r>
        <w:rPr>
          <w:b/>
          <w:spacing w:val="1"/>
          <w:sz w:val="28"/>
        </w:rPr>
        <w:t xml:space="preserve"> </w:t>
      </w:r>
      <w:r>
        <w:rPr>
          <w:sz w:val="28"/>
        </w:rPr>
        <w:t>освоения обучающимися основной образовательной программы начального общего</w:t>
      </w:r>
      <w:r>
        <w:rPr>
          <w:spacing w:val="-68"/>
          <w:sz w:val="28"/>
        </w:rPr>
        <w:t xml:space="preserve"> </w:t>
      </w:r>
      <w:r>
        <w:rPr>
          <w:sz w:val="28"/>
        </w:rPr>
        <w:t>образования.</w:t>
      </w:r>
    </w:p>
    <w:p w:rsidR="001E1537" w:rsidRDefault="00FA0815">
      <w:pPr>
        <w:spacing w:line="360" w:lineRule="auto"/>
        <w:ind w:left="452" w:right="256" w:firstLine="454"/>
        <w:jc w:val="both"/>
        <w:rPr>
          <w:sz w:val="28"/>
        </w:rPr>
      </w:pPr>
      <w:r>
        <w:rPr>
          <w:sz w:val="28"/>
        </w:rPr>
        <w:t>Система</w:t>
      </w:r>
      <w:r>
        <w:rPr>
          <w:spacing w:val="1"/>
          <w:sz w:val="28"/>
        </w:rPr>
        <w:t xml:space="preserve"> </w:t>
      </w:r>
      <w:r>
        <w:rPr>
          <w:sz w:val="28"/>
        </w:rPr>
        <w:t>оценки</w:t>
      </w:r>
      <w:r>
        <w:rPr>
          <w:spacing w:val="1"/>
          <w:sz w:val="28"/>
        </w:rPr>
        <w:t xml:space="preserve"> </w:t>
      </w:r>
      <w:r>
        <w:rPr>
          <w:sz w:val="28"/>
        </w:rPr>
        <w:t>призвана</w:t>
      </w:r>
      <w:r>
        <w:rPr>
          <w:spacing w:val="1"/>
          <w:sz w:val="28"/>
        </w:rPr>
        <w:t xml:space="preserve"> </w:t>
      </w:r>
      <w:r>
        <w:rPr>
          <w:sz w:val="28"/>
        </w:rPr>
        <w:t>способствовать</w:t>
      </w:r>
      <w:r>
        <w:rPr>
          <w:spacing w:val="1"/>
          <w:sz w:val="28"/>
        </w:rPr>
        <w:t xml:space="preserve"> </w:t>
      </w:r>
      <w:r>
        <w:rPr>
          <w:sz w:val="28"/>
        </w:rPr>
        <w:t>поддержанию</w:t>
      </w:r>
      <w:r>
        <w:rPr>
          <w:spacing w:val="71"/>
          <w:sz w:val="28"/>
        </w:rPr>
        <w:t xml:space="preserve"> </w:t>
      </w:r>
      <w:r>
        <w:rPr>
          <w:sz w:val="28"/>
        </w:rPr>
        <w:t>единства</w:t>
      </w:r>
      <w:r>
        <w:rPr>
          <w:spacing w:val="71"/>
          <w:sz w:val="28"/>
        </w:rPr>
        <w:t xml:space="preserve"> </w:t>
      </w:r>
      <w:r>
        <w:rPr>
          <w:sz w:val="28"/>
        </w:rPr>
        <w:t>всей</w:t>
      </w:r>
      <w:r>
        <w:rPr>
          <w:spacing w:val="1"/>
          <w:sz w:val="28"/>
        </w:rPr>
        <w:t xml:space="preserve"> </w:t>
      </w:r>
      <w:r>
        <w:rPr>
          <w:sz w:val="28"/>
        </w:rPr>
        <w:t>системы</w:t>
      </w:r>
      <w:r>
        <w:rPr>
          <w:spacing w:val="1"/>
          <w:sz w:val="28"/>
        </w:rPr>
        <w:t xml:space="preserve"> </w:t>
      </w:r>
      <w:r>
        <w:rPr>
          <w:sz w:val="28"/>
        </w:rPr>
        <w:t>образования,</w:t>
      </w:r>
      <w:r>
        <w:rPr>
          <w:spacing w:val="1"/>
          <w:sz w:val="28"/>
        </w:rPr>
        <w:t xml:space="preserve"> </w:t>
      </w:r>
      <w:r>
        <w:rPr>
          <w:sz w:val="28"/>
        </w:rPr>
        <w:t>обеспечению</w:t>
      </w:r>
      <w:r>
        <w:rPr>
          <w:spacing w:val="1"/>
          <w:sz w:val="28"/>
        </w:rPr>
        <w:t xml:space="preserve"> </w:t>
      </w:r>
      <w:r>
        <w:rPr>
          <w:sz w:val="28"/>
        </w:rPr>
        <w:t>преемственности</w:t>
      </w:r>
      <w:r>
        <w:rPr>
          <w:spacing w:val="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непрерывного</w:t>
      </w:r>
      <w:r>
        <w:rPr>
          <w:spacing w:val="1"/>
          <w:sz w:val="28"/>
        </w:rPr>
        <w:t xml:space="preserve"> </w:t>
      </w:r>
      <w:r>
        <w:rPr>
          <w:sz w:val="28"/>
        </w:rPr>
        <w:t xml:space="preserve">образования. Ее основными </w:t>
      </w:r>
      <w:r>
        <w:rPr>
          <w:b/>
          <w:sz w:val="28"/>
        </w:rPr>
        <w:t xml:space="preserve">функциями </w:t>
      </w:r>
      <w:r>
        <w:rPr>
          <w:sz w:val="28"/>
        </w:rPr>
        <w:t xml:space="preserve">являются </w:t>
      </w:r>
      <w:r>
        <w:rPr>
          <w:b/>
          <w:sz w:val="28"/>
        </w:rPr>
        <w:t>ориентация образовательной</w:t>
      </w:r>
      <w:r>
        <w:rPr>
          <w:b/>
          <w:spacing w:val="1"/>
          <w:sz w:val="28"/>
        </w:rPr>
        <w:t xml:space="preserve"> </w:t>
      </w:r>
      <w:r>
        <w:rPr>
          <w:b/>
          <w:sz w:val="28"/>
        </w:rPr>
        <w:t>деятельности</w:t>
      </w:r>
      <w:r>
        <w:rPr>
          <w:b/>
          <w:spacing w:val="1"/>
          <w:sz w:val="28"/>
        </w:rPr>
        <w:t xml:space="preserve"> </w:t>
      </w:r>
      <w:r>
        <w:rPr>
          <w:sz w:val="28"/>
        </w:rPr>
        <w:t>на</w:t>
      </w:r>
      <w:r>
        <w:rPr>
          <w:spacing w:val="1"/>
          <w:sz w:val="28"/>
        </w:rPr>
        <w:t xml:space="preserve"> </w:t>
      </w:r>
      <w:r>
        <w:rPr>
          <w:sz w:val="28"/>
        </w:rPr>
        <w:t>достижение</w:t>
      </w:r>
      <w:r>
        <w:rPr>
          <w:spacing w:val="1"/>
          <w:sz w:val="28"/>
        </w:rPr>
        <w:t xml:space="preserve"> </w:t>
      </w:r>
      <w:r>
        <w:rPr>
          <w:sz w:val="28"/>
        </w:rPr>
        <w:t>планируемых</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обеспечение</w:t>
      </w:r>
      <w:r>
        <w:rPr>
          <w:spacing w:val="1"/>
          <w:sz w:val="28"/>
        </w:rPr>
        <w:t xml:space="preserve"> </w:t>
      </w:r>
      <w:r>
        <w:rPr>
          <w:sz w:val="28"/>
        </w:rPr>
        <w:t>эффективной</w:t>
      </w:r>
      <w:r>
        <w:rPr>
          <w:spacing w:val="1"/>
          <w:sz w:val="28"/>
        </w:rPr>
        <w:t xml:space="preserve"> </w:t>
      </w:r>
      <w:r>
        <w:rPr>
          <w:b/>
          <w:sz w:val="28"/>
        </w:rPr>
        <w:t>обратной</w:t>
      </w:r>
      <w:r>
        <w:rPr>
          <w:b/>
          <w:spacing w:val="1"/>
          <w:sz w:val="28"/>
        </w:rPr>
        <w:t xml:space="preserve"> </w:t>
      </w:r>
      <w:r>
        <w:rPr>
          <w:b/>
          <w:sz w:val="28"/>
        </w:rPr>
        <w:t>связи</w:t>
      </w:r>
      <w:r>
        <w:rPr>
          <w:sz w:val="28"/>
        </w:rPr>
        <w:t>,</w:t>
      </w:r>
      <w:r>
        <w:rPr>
          <w:spacing w:val="1"/>
          <w:sz w:val="28"/>
        </w:rPr>
        <w:t xml:space="preserve"> </w:t>
      </w:r>
      <w:r>
        <w:rPr>
          <w:sz w:val="28"/>
        </w:rPr>
        <w:t>позволяющей</w:t>
      </w:r>
      <w:r>
        <w:rPr>
          <w:spacing w:val="1"/>
          <w:sz w:val="28"/>
        </w:rPr>
        <w:t xml:space="preserve"> </w:t>
      </w:r>
      <w:r>
        <w:rPr>
          <w:sz w:val="28"/>
        </w:rPr>
        <w:t>осуществлять</w:t>
      </w:r>
      <w:r>
        <w:rPr>
          <w:spacing w:val="1"/>
          <w:sz w:val="28"/>
        </w:rPr>
        <w:t xml:space="preserve"> </w:t>
      </w:r>
      <w:r>
        <w:rPr>
          <w:b/>
          <w:sz w:val="28"/>
        </w:rPr>
        <w:t>управление</w:t>
      </w:r>
      <w:r>
        <w:rPr>
          <w:b/>
          <w:spacing w:val="-67"/>
          <w:sz w:val="28"/>
        </w:rPr>
        <w:t xml:space="preserve"> </w:t>
      </w:r>
      <w:r>
        <w:rPr>
          <w:b/>
          <w:sz w:val="28"/>
        </w:rPr>
        <w:t>образовательной</w:t>
      </w:r>
      <w:r>
        <w:rPr>
          <w:b/>
          <w:spacing w:val="-10"/>
          <w:sz w:val="28"/>
        </w:rPr>
        <w:t xml:space="preserve"> </w:t>
      </w:r>
      <w:r>
        <w:rPr>
          <w:b/>
          <w:sz w:val="28"/>
        </w:rPr>
        <w:t>деятельностью</w:t>
      </w:r>
      <w:r>
        <w:rPr>
          <w:sz w:val="28"/>
        </w:rPr>
        <w:t>.</w:t>
      </w:r>
    </w:p>
    <w:p w:rsidR="001E1537" w:rsidRDefault="00FA0815">
      <w:pPr>
        <w:pStyle w:val="a3"/>
        <w:spacing w:line="360" w:lineRule="auto"/>
        <w:ind w:right="261" w:firstLine="454"/>
      </w:pPr>
      <w:r>
        <w:t>Основными направлениями и целями оценочной деятельности в соответствии с</w:t>
      </w:r>
      <w:r>
        <w:rPr>
          <w:spacing w:val="-67"/>
        </w:rPr>
        <w:t xml:space="preserve"> </w:t>
      </w:r>
      <w:r>
        <w:t>требованиями</w:t>
      </w:r>
      <w:r>
        <w:rPr>
          <w:spacing w:val="1"/>
        </w:rPr>
        <w:t xml:space="preserve"> </w:t>
      </w:r>
      <w:r>
        <w:t>ФГОС</w:t>
      </w:r>
      <w:r>
        <w:rPr>
          <w:spacing w:val="1"/>
        </w:rPr>
        <w:t xml:space="preserve"> </w:t>
      </w:r>
      <w:r>
        <w:t>НОО</w:t>
      </w:r>
      <w:r>
        <w:rPr>
          <w:spacing w:val="1"/>
        </w:rPr>
        <w:t xml:space="preserve"> </w:t>
      </w:r>
      <w:r>
        <w:t>являются</w:t>
      </w:r>
      <w:r>
        <w:rPr>
          <w:spacing w:val="1"/>
        </w:rPr>
        <w:t xml:space="preserve"> </w:t>
      </w:r>
      <w:r>
        <w:t>оценка</w:t>
      </w:r>
      <w:r>
        <w:rPr>
          <w:spacing w:val="1"/>
        </w:rPr>
        <w:t xml:space="preserve"> </w:t>
      </w:r>
      <w:r>
        <w:t>образовательных</w:t>
      </w:r>
      <w:r>
        <w:rPr>
          <w:spacing w:val="1"/>
        </w:rPr>
        <w:t xml:space="preserve"> </w:t>
      </w:r>
      <w:r>
        <w:t>достижений</w:t>
      </w:r>
      <w:r>
        <w:rPr>
          <w:spacing w:val="1"/>
        </w:rPr>
        <w:t xml:space="preserve"> </w:t>
      </w:r>
      <w:r>
        <w:t>обучающихся и оценка результатов деятельности образовательных организаций и</w:t>
      </w:r>
      <w:r>
        <w:rPr>
          <w:spacing w:val="1"/>
        </w:rPr>
        <w:t xml:space="preserve"> </w:t>
      </w:r>
      <w:r>
        <w:t>педагогических кадров. Полученные данные используются для оценки состояния и</w:t>
      </w:r>
      <w:r>
        <w:rPr>
          <w:spacing w:val="1"/>
        </w:rPr>
        <w:t xml:space="preserve"> </w:t>
      </w:r>
      <w:r>
        <w:t>тенденций</w:t>
      </w:r>
      <w:r>
        <w:rPr>
          <w:spacing w:val="-1"/>
        </w:rPr>
        <w:t xml:space="preserve"> </w:t>
      </w:r>
      <w:r>
        <w:t>развития</w:t>
      </w:r>
      <w:r>
        <w:rPr>
          <w:spacing w:val="-1"/>
        </w:rPr>
        <w:t xml:space="preserve"> </w:t>
      </w:r>
      <w:r>
        <w:t>системы образования разного</w:t>
      </w:r>
      <w:r>
        <w:rPr>
          <w:spacing w:val="-1"/>
        </w:rPr>
        <w:t xml:space="preserve"> </w:t>
      </w:r>
      <w:r>
        <w:t>уровня.</w:t>
      </w:r>
    </w:p>
    <w:p w:rsidR="001E1537" w:rsidRDefault="00FA0815">
      <w:pPr>
        <w:pStyle w:val="a3"/>
        <w:spacing w:before="1" w:line="357" w:lineRule="auto"/>
        <w:ind w:right="261" w:firstLine="454"/>
      </w:pPr>
      <w:r>
        <w:t>Основным объектом, содержательной и критериальной базой итоговой оценки</w:t>
      </w:r>
      <w:r>
        <w:rPr>
          <w:spacing w:val="1"/>
        </w:rPr>
        <w:t xml:space="preserve"> </w:t>
      </w:r>
      <w:r>
        <w:t>подготовки</w:t>
      </w:r>
      <w:r>
        <w:rPr>
          <w:spacing w:val="67"/>
        </w:rPr>
        <w:t xml:space="preserve"> </w:t>
      </w:r>
      <w:r>
        <w:t>выпускников</w:t>
      </w:r>
      <w:r>
        <w:rPr>
          <w:spacing w:val="67"/>
        </w:rPr>
        <w:t xml:space="preserve"> </w:t>
      </w:r>
      <w:r>
        <w:t>на</w:t>
      </w:r>
      <w:r>
        <w:rPr>
          <w:spacing w:val="67"/>
        </w:rPr>
        <w:t xml:space="preserve"> </w:t>
      </w:r>
      <w:r>
        <w:t>уровне</w:t>
      </w:r>
      <w:r>
        <w:rPr>
          <w:spacing w:val="68"/>
        </w:rPr>
        <w:t xml:space="preserve"> </w:t>
      </w:r>
      <w:r>
        <w:t>начального</w:t>
      </w:r>
      <w:r>
        <w:rPr>
          <w:spacing w:val="63"/>
        </w:rPr>
        <w:t xml:space="preserve"> </w:t>
      </w:r>
      <w:r>
        <w:t>общего</w:t>
      </w:r>
      <w:r>
        <w:rPr>
          <w:spacing w:val="63"/>
        </w:rPr>
        <w:t xml:space="preserve"> </w:t>
      </w:r>
      <w:r>
        <w:t>образования</w:t>
      </w:r>
      <w:r>
        <w:rPr>
          <w:spacing w:val="64"/>
        </w:rPr>
        <w:t xml:space="preserve"> </w:t>
      </w:r>
      <w:r>
        <w:t>выступают</w:t>
      </w:r>
    </w:p>
    <w:p w:rsidR="001E1537" w:rsidRDefault="001E1537">
      <w:pPr>
        <w:spacing w:line="357" w:lineRule="auto"/>
        <w:sectPr w:rsidR="001E1537">
          <w:pgSz w:w="11900" w:h="16840"/>
          <w:pgMar w:top="1060" w:right="440" w:bottom="980" w:left="680" w:header="0" w:footer="788" w:gutter="0"/>
          <w:cols w:space="720"/>
        </w:sectPr>
      </w:pPr>
    </w:p>
    <w:p w:rsidR="001E1537" w:rsidRDefault="00FA0815">
      <w:pPr>
        <w:pStyle w:val="a3"/>
        <w:tabs>
          <w:tab w:val="left" w:pos="2844"/>
          <w:tab w:val="left" w:pos="5061"/>
          <w:tab w:val="left" w:pos="7605"/>
          <w:tab w:val="left" w:pos="9823"/>
        </w:tabs>
        <w:spacing w:before="70"/>
        <w:ind w:firstLine="0"/>
      </w:pPr>
      <w:r>
        <w:lastRenderedPageBreak/>
        <w:t>планируемые</w:t>
      </w:r>
      <w:r>
        <w:tab/>
        <w:t>результаты,</w:t>
      </w:r>
      <w:r>
        <w:tab/>
        <w:t>составляющие</w:t>
      </w:r>
      <w:r>
        <w:tab/>
        <w:t>содержание</w:t>
      </w:r>
      <w:r>
        <w:tab/>
        <w:t>блока</w:t>
      </w:r>
    </w:p>
    <w:p w:rsidR="001E1537" w:rsidRDefault="00FA0815">
      <w:pPr>
        <w:spacing w:before="163"/>
        <w:ind w:left="452"/>
        <w:jc w:val="both"/>
        <w:rPr>
          <w:sz w:val="28"/>
        </w:rPr>
      </w:pPr>
      <w:r>
        <w:rPr>
          <w:b/>
          <w:sz w:val="28"/>
          <w:u w:val="single"/>
        </w:rPr>
        <w:t>«Выпускник</w:t>
      </w:r>
      <w:r>
        <w:rPr>
          <w:b/>
          <w:spacing w:val="1"/>
          <w:sz w:val="28"/>
          <w:u w:val="single"/>
        </w:rPr>
        <w:t xml:space="preserve"> </w:t>
      </w:r>
      <w:r>
        <w:rPr>
          <w:b/>
          <w:sz w:val="28"/>
          <w:u w:val="single"/>
        </w:rPr>
        <w:t>научится»</w:t>
      </w:r>
      <w:r>
        <w:rPr>
          <w:b/>
          <w:spacing w:val="-1"/>
          <w:sz w:val="28"/>
        </w:rPr>
        <w:t xml:space="preserve"> </w:t>
      </w:r>
      <w:r>
        <w:rPr>
          <w:sz w:val="28"/>
        </w:rPr>
        <w:t>для</w:t>
      </w:r>
      <w:r>
        <w:rPr>
          <w:spacing w:val="-2"/>
          <w:sz w:val="28"/>
        </w:rPr>
        <w:t xml:space="preserve"> </w:t>
      </w:r>
      <w:r>
        <w:rPr>
          <w:sz w:val="28"/>
        </w:rPr>
        <w:t>каждой</w:t>
      </w:r>
      <w:r>
        <w:rPr>
          <w:spacing w:val="-1"/>
          <w:sz w:val="28"/>
        </w:rPr>
        <w:t xml:space="preserve"> </w:t>
      </w:r>
      <w:r>
        <w:rPr>
          <w:sz w:val="28"/>
        </w:rPr>
        <w:t>программы,</w:t>
      </w:r>
      <w:r>
        <w:rPr>
          <w:spacing w:val="-2"/>
          <w:sz w:val="28"/>
        </w:rPr>
        <w:t xml:space="preserve"> </w:t>
      </w:r>
      <w:r>
        <w:rPr>
          <w:sz w:val="28"/>
        </w:rPr>
        <w:t>предмета,</w:t>
      </w:r>
      <w:r>
        <w:rPr>
          <w:spacing w:val="-2"/>
          <w:sz w:val="28"/>
        </w:rPr>
        <w:t xml:space="preserve"> </w:t>
      </w:r>
      <w:r>
        <w:rPr>
          <w:sz w:val="28"/>
        </w:rPr>
        <w:t>курса.</w:t>
      </w:r>
    </w:p>
    <w:p w:rsidR="001E1537" w:rsidRDefault="00FA0815">
      <w:pPr>
        <w:pStyle w:val="a3"/>
        <w:spacing w:before="158" w:line="360" w:lineRule="auto"/>
        <w:ind w:right="258" w:firstLine="454"/>
      </w:pPr>
      <w:r>
        <w:t>При</w:t>
      </w:r>
      <w:r>
        <w:rPr>
          <w:spacing w:val="1"/>
        </w:rPr>
        <w:t xml:space="preserve"> </w:t>
      </w:r>
      <w:r>
        <w:t>оценке</w:t>
      </w:r>
      <w:r>
        <w:rPr>
          <w:spacing w:val="1"/>
        </w:rPr>
        <w:t xml:space="preserve"> </w:t>
      </w:r>
      <w:r>
        <w:t>результатов</w:t>
      </w:r>
      <w:r>
        <w:rPr>
          <w:spacing w:val="1"/>
        </w:rPr>
        <w:t xml:space="preserve"> </w:t>
      </w:r>
      <w:r>
        <w:t>деятельности</w:t>
      </w:r>
      <w:r>
        <w:rPr>
          <w:spacing w:val="1"/>
        </w:rPr>
        <w:t xml:space="preserve"> </w:t>
      </w:r>
      <w:r>
        <w:t>образовательных</w:t>
      </w:r>
      <w:r>
        <w:rPr>
          <w:spacing w:val="1"/>
        </w:rPr>
        <w:t xml:space="preserve"> </w:t>
      </w:r>
      <w:r>
        <w:t>организаций</w:t>
      </w:r>
      <w:r>
        <w:rPr>
          <w:spacing w:val="1"/>
        </w:rPr>
        <w:t xml:space="preserve"> </w:t>
      </w:r>
      <w:r>
        <w:t>и</w:t>
      </w:r>
      <w:r>
        <w:rPr>
          <w:spacing w:val="1"/>
        </w:rPr>
        <w:t xml:space="preserve"> </w:t>
      </w:r>
      <w:r>
        <w:t>работников</w:t>
      </w:r>
      <w:r>
        <w:rPr>
          <w:spacing w:val="1"/>
        </w:rPr>
        <w:t xml:space="preserve"> </w:t>
      </w:r>
      <w:r>
        <w:t>образования</w:t>
      </w:r>
      <w:r>
        <w:rPr>
          <w:spacing w:val="1"/>
        </w:rPr>
        <w:t xml:space="preserve"> </w:t>
      </w:r>
      <w:r>
        <w:t>основным</w:t>
      </w:r>
      <w:r>
        <w:rPr>
          <w:spacing w:val="1"/>
        </w:rPr>
        <w:t xml:space="preserve"> </w:t>
      </w:r>
      <w:r>
        <w:t>объектом</w:t>
      </w:r>
      <w:r>
        <w:rPr>
          <w:spacing w:val="1"/>
        </w:rPr>
        <w:t xml:space="preserve"> </w:t>
      </w:r>
      <w:r>
        <w:t>оценки,</w:t>
      </w:r>
      <w:r>
        <w:rPr>
          <w:spacing w:val="1"/>
        </w:rPr>
        <w:t xml:space="preserve"> </w:t>
      </w:r>
      <w:r>
        <w:t>ее</w:t>
      </w:r>
      <w:r>
        <w:rPr>
          <w:spacing w:val="1"/>
        </w:rPr>
        <w:t xml:space="preserve"> </w:t>
      </w:r>
      <w:r>
        <w:t>содержательной</w:t>
      </w:r>
      <w:r>
        <w:rPr>
          <w:spacing w:val="1"/>
        </w:rPr>
        <w:t xml:space="preserve"> </w:t>
      </w:r>
      <w:r>
        <w:t>и</w:t>
      </w:r>
      <w:r>
        <w:rPr>
          <w:spacing w:val="1"/>
        </w:rPr>
        <w:t xml:space="preserve"> </w:t>
      </w:r>
      <w:r>
        <w:t>критериальной</w:t>
      </w:r>
      <w:r>
        <w:rPr>
          <w:spacing w:val="1"/>
        </w:rPr>
        <w:t xml:space="preserve"> </w:t>
      </w:r>
      <w:r>
        <w:t>базой</w:t>
      </w:r>
      <w:r>
        <w:rPr>
          <w:spacing w:val="1"/>
        </w:rPr>
        <w:t xml:space="preserve"> </w:t>
      </w:r>
      <w:r>
        <w:t>выступают</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составляющие</w:t>
      </w:r>
      <w:r>
        <w:rPr>
          <w:spacing w:val="1"/>
        </w:rPr>
        <w:t xml:space="preserve"> </w:t>
      </w:r>
      <w:r>
        <w:t>содержание</w:t>
      </w:r>
      <w:r>
        <w:rPr>
          <w:spacing w:val="1"/>
        </w:rPr>
        <w:t xml:space="preserve"> </w:t>
      </w:r>
      <w:r>
        <w:t>блоков</w:t>
      </w:r>
      <w:r>
        <w:rPr>
          <w:spacing w:val="1"/>
        </w:rPr>
        <w:t xml:space="preserve"> </w:t>
      </w:r>
      <w:r>
        <w:t>«Выпускник</w:t>
      </w:r>
      <w:r>
        <w:rPr>
          <w:spacing w:val="1"/>
        </w:rPr>
        <w:t xml:space="preserve"> </w:t>
      </w:r>
      <w:r>
        <w:t>научится» и «Выпускник получит возможность научиться» для каждой учебной</w:t>
      </w:r>
      <w:r>
        <w:rPr>
          <w:spacing w:val="1"/>
        </w:rPr>
        <w:t xml:space="preserve"> </w:t>
      </w:r>
      <w:r>
        <w:t>программы.</w:t>
      </w:r>
    </w:p>
    <w:p w:rsidR="001E1537" w:rsidRDefault="00FA0815">
      <w:pPr>
        <w:spacing w:before="2" w:line="360" w:lineRule="auto"/>
        <w:ind w:left="452" w:right="261" w:firstLine="454"/>
        <w:jc w:val="both"/>
        <w:rPr>
          <w:sz w:val="28"/>
        </w:rPr>
      </w:pPr>
      <w:r>
        <w:rPr>
          <w:sz w:val="28"/>
        </w:rPr>
        <w:t>Система</w:t>
      </w:r>
      <w:r>
        <w:rPr>
          <w:spacing w:val="1"/>
          <w:sz w:val="28"/>
        </w:rPr>
        <w:t xml:space="preserve"> </w:t>
      </w:r>
      <w:r>
        <w:rPr>
          <w:sz w:val="28"/>
        </w:rPr>
        <w:t>оценки</w:t>
      </w:r>
      <w:r>
        <w:rPr>
          <w:spacing w:val="1"/>
          <w:sz w:val="28"/>
        </w:rPr>
        <w:t xml:space="preserve"> </w:t>
      </w:r>
      <w:r>
        <w:rPr>
          <w:sz w:val="28"/>
        </w:rPr>
        <w:t>достижения</w:t>
      </w:r>
      <w:r>
        <w:rPr>
          <w:spacing w:val="1"/>
          <w:sz w:val="28"/>
        </w:rPr>
        <w:t xml:space="preserve"> </w:t>
      </w:r>
      <w:r>
        <w:rPr>
          <w:sz w:val="28"/>
        </w:rPr>
        <w:t>планируемых</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предполагает</w:t>
      </w:r>
      <w:r>
        <w:rPr>
          <w:spacing w:val="1"/>
          <w:sz w:val="28"/>
        </w:rPr>
        <w:t xml:space="preserve"> </w:t>
      </w:r>
      <w:r>
        <w:rPr>
          <w:b/>
          <w:sz w:val="28"/>
        </w:rPr>
        <w:t>комплексный подход к оценке результатов</w:t>
      </w:r>
      <w:r>
        <w:rPr>
          <w:b/>
          <w:spacing w:val="1"/>
          <w:sz w:val="28"/>
        </w:rPr>
        <w:t xml:space="preserve"> </w:t>
      </w:r>
      <w:r>
        <w:rPr>
          <w:sz w:val="28"/>
        </w:rPr>
        <w:t>образования, позволяющий вести</w:t>
      </w:r>
      <w:r>
        <w:rPr>
          <w:spacing w:val="1"/>
          <w:sz w:val="28"/>
        </w:rPr>
        <w:t xml:space="preserve"> </w:t>
      </w:r>
      <w:r>
        <w:rPr>
          <w:sz w:val="28"/>
        </w:rPr>
        <w:t>оценку</w:t>
      </w:r>
      <w:r>
        <w:rPr>
          <w:spacing w:val="1"/>
          <w:sz w:val="28"/>
        </w:rPr>
        <w:t xml:space="preserve"> </w:t>
      </w:r>
      <w:r>
        <w:rPr>
          <w:sz w:val="28"/>
        </w:rPr>
        <w:t>достижения</w:t>
      </w:r>
      <w:r>
        <w:rPr>
          <w:spacing w:val="1"/>
          <w:sz w:val="28"/>
        </w:rPr>
        <w:t xml:space="preserve"> </w:t>
      </w:r>
      <w:r>
        <w:rPr>
          <w:sz w:val="28"/>
        </w:rPr>
        <w:t>обучающимися</w:t>
      </w:r>
      <w:r>
        <w:rPr>
          <w:spacing w:val="1"/>
          <w:sz w:val="28"/>
        </w:rPr>
        <w:t xml:space="preserve"> </w:t>
      </w:r>
      <w:r>
        <w:rPr>
          <w:sz w:val="28"/>
        </w:rPr>
        <w:t>всех</w:t>
      </w:r>
      <w:r>
        <w:rPr>
          <w:spacing w:val="1"/>
          <w:sz w:val="28"/>
        </w:rPr>
        <w:t xml:space="preserve"> </w:t>
      </w:r>
      <w:r>
        <w:rPr>
          <w:sz w:val="28"/>
        </w:rPr>
        <w:t>трех</w:t>
      </w:r>
      <w:r>
        <w:rPr>
          <w:spacing w:val="1"/>
          <w:sz w:val="28"/>
        </w:rPr>
        <w:t xml:space="preserve"> </w:t>
      </w:r>
      <w:r>
        <w:rPr>
          <w:sz w:val="28"/>
        </w:rPr>
        <w:t>групп</w:t>
      </w:r>
      <w:r>
        <w:rPr>
          <w:spacing w:val="1"/>
          <w:sz w:val="28"/>
        </w:rPr>
        <w:t xml:space="preserve"> </w:t>
      </w:r>
      <w:r>
        <w:rPr>
          <w:sz w:val="28"/>
        </w:rPr>
        <w:t>результатов</w:t>
      </w:r>
      <w:r>
        <w:rPr>
          <w:spacing w:val="1"/>
          <w:sz w:val="28"/>
        </w:rPr>
        <w:t xml:space="preserve"> </w:t>
      </w:r>
      <w:r>
        <w:rPr>
          <w:sz w:val="28"/>
        </w:rPr>
        <w:t>образования:</w:t>
      </w:r>
      <w:r>
        <w:rPr>
          <w:spacing w:val="1"/>
          <w:sz w:val="28"/>
        </w:rPr>
        <w:t xml:space="preserve"> </w:t>
      </w:r>
      <w:r>
        <w:rPr>
          <w:b/>
          <w:sz w:val="28"/>
        </w:rPr>
        <w:t>личностных,</w:t>
      </w:r>
      <w:r>
        <w:rPr>
          <w:b/>
          <w:spacing w:val="-1"/>
          <w:sz w:val="28"/>
        </w:rPr>
        <w:t xml:space="preserve"> </w:t>
      </w:r>
      <w:r>
        <w:rPr>
          <w:b/>
          <w:sz w:val="28"/>
        </w:rPr>
        <w:t>метапредметных и</w:t>
      </w:r>
      <w:r>
        <w:rPr>
          <w:b/>
          <w:spacing w:val="-1"/>
          <w:sz w:val="28"/>
        </w:rPr>
        <w:t xml:space="preserve"> </w:t>
      </w:r>
      <w:r>
        <w:rPr>
          <w:b/>
          <w:sz w:val="28"/>
        </w:rPr>
        <w:t>предметных</w:t>
      </w:r>
      <w:r>
        <w:rPr>
          <w:sz w:val="28"/>
        </w:rPr>
        <w:t>.</w:t>
      </w:r>
    </w:p>
    <w:p w:rsidR="001E1537" w:rsidRDefault="00FA0815">
      <w:pPr>
        <w:spacing w:line="360" w:lineRule="auto"/>
        <w:ind w:left="452" w:right="258" w:firstLine="454"/>
        <w:jc w:val="both"/>
        <w:rPr>
          <w:sz w:val="28"/>
        </w:rPr>
      </w:pPr>
      <w:r>
        <w:rPr>
          <w:sz w:val="28"/>
        </w:rPr>
        <w:t>В соответствии с требованиями ФГОС НОО предоставление и использование</w:t>
      </w:r>
      <w:r>
        <w:rPr>
          <w:spacing w:val="1"/>
          <w:sz w:val="28"/>
        </w:rPr>
        <w:t xml:space="preserve"> </w:t>
      </w:r>
      <w:r>
        <w:rPr>
          <w:b/>
          <w:sz w:val="28"/>
        </w:rPr>
        <w:t>персонифицированной</w:t>
      </w:r>
      <w:r>
        <w:rPr>
          <w:b/>
          <w:spacing w:val="1"/>
          <w:sz w:val="28"/>
        </w:rPr>
        <w:t xml:space="preserve"> </w:t>
      </w:r>
      <w:r>
        <w:rPr>
          <w:b/>
          <w:sz w:val="28"/>
        </w:rPr>
        <w:t>информации</w:t>
      </w:r>
      <w:r>
        <w:rPr>
          <w:b/>
          <w:spacing w:val="1"/>
          <w:sz w:val="28"/>
        </w:rPr>
        <w:t xml:space="preserve"> </w:t>
      </w:r>
      <w:r>
        <w:rPr>
          <w:sz w:val="28"/>
        </w:rPr>
        <w:t>возможно</w:t>
      </w:r>
      <w:r>
        <w:rPr>
          <w:spacing w:val="1"/>
          <w:sz w:val="28"/>
        </w:rPr>
        <w:t xml:space="preserve"> </w:t>
      </w:r>
      <w:r>
        <w:rPr>
          <w:sz w:val="28"/>
        </w:rPr>
        <w:t>только</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процедур</w:t>
      </w:r>
      <w:r>
        <w:rPr>
          <w:spacing w:val="1"/>
          <w:sz w:val="28"/>
        </w:rPr>
        <w:t xml:space="preserve"> </w:t>
      </w:r>
      <w:r>
        <w:rPr>
          <w:sz w:val="28"/>
        </w:rPr>
        <w:t>итоговой</w:t>
      </w:r>
      <w:r>
        <w:rPr>
          <w:spacing w:val="1"/>
          <w:sz w:val="28"/>
        </w:rPr>
        <w:t xml:space="preserve"> </w:t>
      </w:r>
      <w:r>
        <w:rPr>
          <w:sz w:val="28"/>
        </w:rPr>
        <w:t>оценки</w:t>
      </w:r>
      <w:r>
        <w:rPr>
          <w:spacing w:val="1"/>
          <w:sz w:val="28"/>
        </w:rPr>
        <w:t xml:space="preserve"> </w:t>
      </w:r>
      <w:r>
        <w:rPr>
          <w:sz w:val="28"/>
        </w:rPr>
        <w:t>обучающихся.</w:t>
      </w:r>
      <w:r>
        <w:rPr>
          <w:spacing w:val="1"/>
          <w:sz w:val="28"/>
        </w:rPr>
        <w:t xml:space="preserve"> </w:t>
      </w:r>
      <w:r>
        <w:rPr>
          <w:sz w:val="28"/>
        </w:rPr>
        <w:t>Во</w:t>
      </w:r>
      <w:r>
        <w:rPr>
          <w:spacing w:val="1"/>
          <w:sz w:val="28"/>
        </w:rPr>
        <w:t xml:space="preserve"> </w:t>
      </w:r>
      <w:r>
        <w:rPr>
          <w:sz w:val="28"/>
        </w:rPr>
        <w:t>всех</w:t>
      </w:r>
      <w:r>
        <w:rPr>
          <w:spacing w:val="1"/>
          <w:sz w:val="28"/>
        </w:rPr>
        <w:t xml:space="preserve"> </w:t>
      </w:r>
      <w:r>
        <w:rPr>
          <w:sz w:val="28"/>
        </w:rPr>
        <w:t>иных</w:t>
      </w:r>
      <w:r>
        <w:rPr>
          <w:spacing w:val="1"/>
          <w:sz w:val="28"/>
        </w:rPr>
        <w:t xml:space="preserve"> </w:t>
      </w:r>
      <w:r>
        <w:rPr>
          <w:sz w:val="28"/>
        </w:rPr>
        <w:t>процедурах</w:t>
      </w:r>
      <w:r>
        <w:rPr>
          <w:spacing w:val="1"/>
          <w:sz w:val="28"/>
        </w:rPr>
        <w:t xml:space="preserve"> </w:t>
      </w:r>
      <w:r>
        <w:rPr>
          <w:sz w:val="28"/>
        </w:rPr>
        <w:t>допустимо</w:t>
      </w:r>
      <w:r>
        <w:rPr>
          <w:spacing w:val="1"/>
          <w:sz w:val="28"/>
        </w:rPr>
        <w:t xml:space="preserve"> </w:t>
      </w:r>
      <w:r>
        <w:rPr>
          <w:sz w:val="28"/>
        </w:rPr>
        <w:t>предоставление</w:t>
      </w:r>
      <w:r>
        <w:rPr>
          <w:spacing w:val="1"/>
          <w:sz w:val="28"/>
        </w:rPr>
        <w:t xml:space="preserve"> </w:t>
      </w:r>
      <w:r>
        <w:rPr>
          <w:sz w:val="28"/>
        </w:rPr>
        <w:t>и</w:t>
      </w:r>
      <w:r>
        <w:rPr>
          <w:spacing w:val="1"/>
          <w:sz w:val="28"/>
        </w:rPr>
        <w:t xml:space="preserve"> </w:t>
      </w:r>
      <w:r>
        <w:rPr>
          <w:sz w:val="28"/>
        </w:rPr>
        <w:t>использование</w:t>
      </w:r>
      <w:r>
        <w:rPr>
          <w:spacing w:val="1"/>
          <w:sz w:val="28"/>
        </w:rPr>
        <w:t xml:space="preserve"> </w:t>
      </w:r>
      <w:r>
        <w:rPr>
          <w:sz w:val="28"/>
        </w:rPr>
        <w:t>исключительно</w:t>
      </w:r>
      <w:r>
        <w:rPr>
          <w:spacing w:val="1"/>
          <w:sz w:val="28"/>
        </w:rPr>
        <w:t xml:space="preserve"> </w:t>
      </w:r>
      <w:r>
        <w:rPr>
          <w:b/>
          <w:sz w:val="28"/>
        </w:rPr>
        <w:t>неперсонифицированной</w:t>
      </w:r>
      <w:r>
        <w:rPr>
          <w:b/>
          <w:spacing w:val="1"/>
          <w:sz w:val="28"/>
        </w:rPr>
        <w:t xml:space="preserve"> </w:t>
      </w:r>
      <w:r>
        <w:rPr>
          <w:b/>
          <w:sz w:val="28"/>
        </w:rPr>
        <w:t>(анонимной)информации</w:t>
      </w:r>
      <w:r>
        <w:rPr>
          <w:b/>
          <w:spacing w:val="1"/>
          <w:sz w:val="28"/>
        </w:rPr>
        <w:t xml:space="preserve"> </w:t>
      </w:r>
      <w:r>
        <w:rPr>
          <w:sz w:val="28"/>
        </w:rPr>
        <w:t>о</w:t>
      </w:r>
      <w:r>
        <w:rPr>
          <w:spacing w:val="1"/>
          <w:sz w:val="28"/>
        </w:rPr>
        <w:t xml:space="preserve"> </w:t>
      </w:r>
      <w:r>
        <w:rPr>
          <w:sz w:val="28"/>
        </w:rPr>
        <w:t>достигаемых</w:t>
      </w:r>
      <w:r>
        <w:rPr>
          <w:spacing w:val="1"/>
          <w:sz w:val="28"/>
        </w:rPr>
        <w:t xml:space="preserve"> </w:t>
      </w:r>
      <w:r>
        <w:rPr>
          <w:sz w:val="28"/>
        </w:rPr>
        <w:t>обучающимися</w:t>
      </w:r>
      <w:r>
        <w:rPr>
          <w:spacing w:val="1"/>
          <w:sz w:val="28"/>
        </w:rPr>
        <w:t xml:space="preserve"> </w:t>
      </w:r>
      <w:r>
        <w:rPr>
          <w:sz w:val="28"/>
        </w:rPr>
        <w:t>образовательных</w:t>
      </w:r>
      <w:r>
        <w:rPr>
          <w:spacing w:val="1"/>
          <w:sz w:val="28"/>
        </w:rPr>
        <w:t xml:space="preserve"> </w:t>
      </w:r>
      <w:r>
        <w:rPr>
          <w:sz w:val="28"/>
        </w:rPr>
        <w:t>результатах.</w:t>
      </w:r>
    </w:p>
    <w:p w:rsidR="001E1537" w:rsidRDefault="00FA0815">
      <w:pPr>
        <w:pStyle w:val="a3"/>
        <w:spacing w:before="1" w:line="360" w:lineRule="auto"/>
        <w:ind w:right="259" w:firstLine="454"/>
      </w:pPr>
      <w:r>
        <w:t>Интерпретация</w:t>
      </w:r>
      <w:r>
        <w:rPr>
          <w:spacing w:val="1"/>
        </w:rPr>
        <w:t xml:space="preserve"> </w:t>
      </w:r>
      <w:r>
        <w:t>результатов</w:t>
      </w:r>
      <w:r>
        <w:rPr>
          <w:spacing w:val="1"/>
        </w:rPr>
        <w:t xml:space="preserve"> </w:t>
      </w:r>
      <w:r>
        <w:t>оценки</w:t>
      </w:r>
      <w:r>
        <w:rPr>
          <w:spacing w:val="1"/>
        </w:rPr>
        <w:t xml:space="preserve"> </w:t>
      </w:r>
      <w:r>
        <w:t>ведется</w:t>
      </w:r>
      <w:r>
        <w:rPr>
          <w:spacing w:val="1"/>
        </w:rPr>
        <w:t xml:space="preserve"> </w:t>
      </w:r>
      <w:r>
        <w:t>на</w:t>
      </w:r>
      <w:r>
        <w:rPr>
          <w:spacing w:val="1"/>
        </w:rPr>
        <w:t xml:space="preserve"> </w:t>
      </w:r>
      <w:r>
        <w:t>основе</w:t>
      </w:r>
      <w:r>
        <w:rPr>
          <w:spacing w:val="1"/>
        </w:rPr>
        <w:t xml:space="preserve"> </w:t>
      </w:r>
      <w:r>
        <w:rPr>
          <w:b/>
        </w:rPr>
        <w:t>контекстной</w:t>
      </w:r>
      <w:r>
        <w:rPr>
          <w:b/>
          <w:spacing w:val="1"/>
        </w:rPr>
        <w:t xml:space="preserve"> </w:t>
      </w:r>
      <w:r>
        <w:rPr>
          <w:b/>
        </w:rPr>
        <w:t>информации</w:t>
      </w:r>
      <w:r>
        <w:rPr>
          <w:b/>
          <w:spacing w:val="1"/>
        </w:rPr>
        <w:t xml:space="preserve"> </w:t>
      </w:r>
      <w:r>
        <w:t>об</w:t>
      </w:r>
      <w:r>
        <w:rPr>
          <w:spacing w:val="1"/>
        </w:rPr>
        <w:t xml:space="preserve"> </w:t>
      </w:r>
      <w:r>
        <w:t>условиях</w:t>
      </w:r>
      <w:r>
        <w:rPr>
          <w:spacing w:val="1"/>
        </w:rPr>
        <w:t xml:space="preserve"> </w:t>
      </w:r>
      <w:r>
        <w:t>и</w:t>
      </w:r>
      <w:r>
        <w:rPr>
          <w:spacing w:val="1"/>
        </w:rPr>
        <w:t xml:space="preserve"> </w:t>
      </w:r>
      <w:r>
        <w:t>особенностях</w:t>
      </w:r>
      <w:r>
        <w:rPr>
          <w:spacing w:val="1"/>
        </w:rPr>
        <w:t xml:space="preserve"> </w:t>
      </w:r>
      <w:r>
        <w:t>деятельности</w:t>
      </w:r>
      <w:r>
        <w:rPr>
          <w:spacing w:val="71"/>
        </w:rPr>
        <w:t xml:space="preserve"> </w:t>
      </w:r>
      <w:r>
        <w:t>субъектов</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частности,</w:t>
      </w:r>
      <w:r>
        <w:rPr>
          <w:spacing w:val="1"/>
        </w:rPr>
        <w:t xml:space="preserve"> </w:t>
      </w:r>
      <w:r>
        <w:t>итоговая</w:t>
      </w:r>
      <w:r>
        <w:rPr>
          <w:spacing w:val="1"/>
        </w:rPr>
        <w:t xml:space="preserve"> </w:t>
      </w:r>
      <w:r>
        <w:t>оценка</w:t>
      </w:r>
      <w:r>
        <w:rPr>
          <w:spacing w:val="1"/>
        </w:rPr>
        <w:t xml:space="preserve"> </w:t>
      </w:r>
      <w:r>
        <w:t>обучающихся</w:t>
      </w:r>
      <w:r>
        <w:rPr>
          <w:spacing w:val="1"/>
        </w:rPr>
        <w:t xml:space="preserve"> </w:t>
      </w:r>
      <w:r>
        <w:t>определяется</w:t>
      </w:r>
      <w:r>
        <w:rPr>
          <w:spacing w:val="1"/>
        </w:rPr>
        <w:t xml:space="preserve"> </w:t>
      </w:r>
      <w:r>
        <w:t>с</w:t>
      </w:r>
      <w:r>
        <w:rPr>
          <w:spacing w:val="1"/>
        </w:rPr>
        <w:t xml:space="preserve"> </w:t>
      </w:r>
      <w:r>
        <w:t>учетом</w:t>
      </w:r>
      <w:r>
        <w:rPr>
          <w:spacing w:val="1"/>
        </w:rPr>
        <w:t xml:space="preserve"> </w:t>
      </w:r>
      <w:r>
        <w:t>их</w:t>
      </w:r>
      <w:r>
        <w:rPr>
          <w:spacing w:val="1"/>
        </w:rPr>
        <w:t xml:space="preserve"> </w:t>
      </w:r>
      <w:r>
        <w:t>стартового</w:t>
      </w:r>
      <w:r>
        <w:rPr>
          <w:spacing w:val="1"/>
        </w:rPr>
        <w:t xml:space="preserve"> </w:t>
      </w:r>
      <w:r>
        <w:t>уровня</w:t>
      </w:r>
      <w:r>
        <w:rPr>
          <w:spacing w:val="1"/>
        </w:rPr>
        <w:t xml:space="preserve"> </w:t>
      </w:r>
      <w:r>
        <w:t>и</w:t>
      </w:r>
      <w:r>
        <w:rPr>
          <w:spacing w:val="1"/>
        </w:rPr>
        <w:t xml:space="preserve"> </w:t>
      </w:r>
      <w:r>
        <w:t>динамики</w:t>
      </w:r>
      <w:r>
        <w:rPr>
          <w:spacing w:val="1"/>
        </w:rPr>
        <w:t xml:space="preserve"> </w:t>
      </w:r>
      <w:r>
        <w:t>образовательных</w:t>
      </w:r>
      <w:r>
        <w:rPr>
          <w:spacing w:val="-67"/>
        </w:rPr>
        <w:t xml:space="preserve"> </w:t>
      </w:r>
      <w:r>
        <w:t>достижений.</w:t>
      </w:r>
    </w:p>
    <w:p w:rsidR="001E1537" w:rsidRDefault="00FA0815">
      <w:pPr>
        <w:pStyle w:val="a3"/>
        <w:spacing w:line="360" w:lineRule="auto"/>
        <w:ind w:right="258" w:firstLine="454"/>
      </w:pPr>
      <w:r>
        <w:t>Система</w:t>
      </w:r>
      <w:r>
        <w:rPr>
          <w:spacing w:val="1"/>
        </w:rPr>
        <w:t xml:space="preserve"> </w:t>
      </w:r>
      <w:r>
        <w:t>оценки</w:t>
      </w:r>
      <w:r>
        <w:rPr>
          <w:spacing w:val="1"/>
        </w:rPr>
        <w:t xml:space="preserve"> </w:t>
      </w:r>
      <w:r>
        <w:t>предусматривает</w:t>
      </w:r>
      <w:r>
        <w:rPr>
          <w:spacing w:val="1"/>
        </w:rPr>
        <w:t xml:space="preserve"> </w:t>
      </w:r>
      <w:r>
        <w:rPr>
          <w:b/>
        </w:rPr>
        <w:t>уровневый</w:t>
      </w:r>
      <w:r>
        <w:rPr>
          <w:b/>
          <w:spacing w:val="1"/>
        </w:rPr>
        <w:t xml:space="preserve"> </w:t>
      </w:r>
      <w:r>
        <w:rPr>
          <w:b/>
        </w:rPr>
        <w:t>подход</w:t>
      </w:r>
      <w:r>
        <w:rPr>
          <w:b/>
          <w:spacing w:val="1"/>
        </w:rPr>
        <w:t xml:space="preserve"> </w:t>
      </w:r>
      <w:r>
        <w:t>к</w:t>
      </w:r>
      <w:r>
        <w:rPr>
          <w:spacing w:val="1"/>
        </w:rPr>
        <w:t xml:space="preserve"> </w:t>
      </w:r>
      <w:r>
        <w:t>представлению</w:t>
      </w:r>
      <w:r>
        <w:rPr>
          <w:spacing w:val="1"/>
        </w:rPr>
        <w:t xml:space="preserve"> </w:t>
      </w:r>
      <w:r>
        <w:t>планируемых результатов и инструментарию для оценки их достижения. Согласно</w:t>
      </w:r>
      <w:r>
        <w:rPr>
          <w:spacing w:val="1"/>
        </w:rPr>
        <w:t xml:space="preserve"> </w:t>
      </w:r>
      <w:r>
        <w:t>этому подходу за точку отсчета принимается не «идеальный образец», отсчитывая</w:t>
      </w:r>
      <w:r>
        <w:rPr>
          <w:spacing w:val="1"/>
        </w:rPr>
        <w:t xml:space="preserve"> </w:t>
      </w:r>
      <w:r>
        <w:t>от которого «методом вычитания» и фиксируя допущенные ошибки и недочеты</w:t>
      </w:r>
      <w:r>
        <w:rPr>
          <w:spacing w:val="1"/>
        </w:rPr>
        <w:t xml:space="preserve"> </w:t>
      </w:r>
      <w:r>
        <w:t>формируется</w:t>
      </w:r>
      <w:r>
        <w:rPr>
          <w:spacing w:val="1"/>
        </w:rPr>
        <w:t xml:space="preserve"> </w:t>
      </w:r>
      <w:r>
        <w:t>сегодня</w:t>
      </w:r>
      <w:r>
        <w:rPr>
          <w:spacing w:val="1"/>
        </w:rPr>
        <w:t xml:space="preserve"> </w:t>
      </w:r>
      <w:r>
        <w:t>оценка</w:t>
      </w:r>
      <w:r>
        <w:rPr>
          <w:spacing w:val="1"/>
        </w:rPr>
        <w:t xml:space="preserve"> </w:t>
      </w:r>
      <w:r>
        <w:t>ученика,</w:t>
      </w:r>
      <w:r>
        <w:rPr>
          <w:spacing w:val="1"/>
        </w:rPr>
        <w:t xml:space="preserve"> </w:t>
      </w:r>
      <w:r>
        <w:t>а</w:t>
      </w:r>
      <w:r>
        <w:rPr>
          <w:spacing w:val="1"/>
        </w:rPr>
        <w:t xml:space="preserve"> </w:t>
      </w:r>
      <w:r>
        <w:t>необходимый</w:t>
      </w:r>
      <w:r>
        <w:rPr>
          <w:spacing w:val="1"/>
        </w:rPr>
        <w:t xml:space="preserve"> </w:t>
      </w:r>
      <w:r>
        <w:t>для</w:t>
      </w:r>
      <w:r>
        <w:rPr>
          <w:spacing w:val="1"/>
        </w:rPr>
        <w:t xml:space="preserve"> </w:t>
      </w:r>
      <w:r>
        <w:t>продолжения</w:t>
      </w:r>
      <w:r>
        <w:rPr>
          <w:spacing w:val="1"/>
        </w:rPr>
        <w:t xml:space="preserve"> </w:t>
      </w:r>
      <w:r>
        <w:t>образования</w:t>
      </w:r>
      <w:r>
        <w:rPr>
          <w:spacing w:val="-6"/>
        </w:rPr>
        <w:t xml:space="preserve"> </w:t>
      </w:r>
      <w:r>
        <w:t>и</w:t>
      </w:r>
      <w:r>
        <w:rPr>
          <w:spacing w:val="-6"/>
        </w:rPr>
        <w:t xml:space="preserve"> </w:t>
      </w:r>
      <w:r>
        <w:t>реально</w:t>
      </w:r>
      <w:r>
        <w:rPr>
          <w:spacing w:val="-5"/>
        </w:rPr>
        <w:t xml:space="preserve"> </w:t>
      </w:r>
      <w:r>
        <w:t>достигаемый</w:t>
      </w:r>
      <w:r>
        <w:rPr>
          <w:spacing w:val="-2"/>
        </w:rPr>
        <w:t xml:space="preserve"> </w:t>
      </w:r>
      <w:r>
        <w:t>большинством</w:t>
      </w:r>
      <w:r>
        <w:rPr>
          <w:spacing w:val="-2"/>
        </w:rPr>
        <w:t xml:space="preserve"> </w:t>
      </w:r>
      <w:r>
        <w:t>обучающихся</w:t>
      </w:r>
      <w:r>
        <w:rPr>
          <w:spacing w:val="-3"/>
        </w:rPr>
        <w:t xml:space="preserve"> </w:t>
      </w:r>
      <w:r>
        <w:t>опорный</w:t>
      </w:r>
      <w:r>
        <w:rPr>
          <w:spacing w:val="-2"/>
        </w:rPr>
        <w:t xml:space="preserve"> </w:t>
      </w:r>
      <w:r>
        <w:t>уровень</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57" w:firstLine="0"/>
      </w:pPr>
      <w:r>
        <w:lastRenderedPageBreak/>
        <w:t>образовательных</w:t>
      </w:r>
      <w:r>
        <w:rPr>
          <w:spacing w:val="1"/>
        </w:rPr>
        <w:t xml:space="preserve"> </w:t>
      </w:r>
      <w:r>
        <w:t>достижений.</w:t>
      </w:r>
      <w:r>
        <w:rPr>
          <w:spacing w:val="1"/>
        </w:rPr>
        <w:t xml:space="preserve"> </w:t>
      </w:r>
      <w:r>
        <w:t>Достижение</w:t>
      </w:r>
      <w:r>
        <w:rPr>
          <w:spacing w:val="1"/>
        </w:rPr>
        <w:t xml:space="preserve"> </w:t>
      </w:r>
      <w:r>
        <w:t>этого</w:t>
      </w:r>
      <w:r>
        <w:rPr>
          <w:spacing w:val="1"/>
        </w:rPr>
        <w:t xml:space="preserve"> </w:t>
      </w:r>
      <w:r>
        <w:t>опорного</w:t>
      </w:r>
      <w:r>
        <w:rPr>
          <w:spacing w:val="1"/>
        </w:rPr>
        <w:t xml:space="preserve"> </w:t>
      </w:r>
      <w:r>
        <w:t>уровня</w:t>
      </w:r>
      <w:r>
        <w:rPr>
          <w:spacing w:val="1"/>
        </w:rPr>
        <w:t xml:space="preserve"> </w:t>
      </w:r>
      <w:r>
        <w:t>интерпретируется</w:t>
      </w:r>
      <w:r>
        <w:rPr>
          <w:spacing w:val="1"/>
        </w:rPr>
        <w:t xml:space="preserve"> </w:t>
      </w:r>
      <w:r>
        <w:t>как</w:t>
      </w:r>
      <w:r>
        <w:rPr>
          <w:spacing w:val="1"/>
        </w:rPr>
        <w:t xml:space="preserve"> </w:t>
      </w:r>
      <w:r>
        <w:t>безусловный</w:t>
      </w:r>
      <w:r>
        <w:rPr>
          <w:spacing w:val="1"/>
        </w:rPr>
        <w:t xml:space="preserve"> </w:t>
      </w:r>
      <w:r>
        <w:t>учебный</w:t>
      </w:r>
      <w:r>
        <w:rPr>
          <w:spacing w:val="1"/>
        </w:rPr>
        <w:t xml:space="preserve"> </w:t>
      </w:r>
      <w:r>
        <w:t>успех</w:t>
      </w:r>
      <w:r>
        <w:rPr>
          <w:spacing w:val="1"/>
        </w:rPr>
        <w:t xml:space="preserve"> </w:t>
      </w:r>
      <w:r>
        <w:t>ребенка,</w:t>
      </w:r>
      <w:r>
        <w:rPr>
          <w:spacing w:val="1"/>
        </w:rPr>
        <w:t xml:space="preserve"> </w:t>
      </w:r>
      <w:r>
        <w:t>как исполнение им</w:t>
      </w:r>
      <w:r>
        <w:rPr>
          <w:spacing w:val="1"/>
        </w:rPr>
        <w:t xml:space="preserve"> </w:t>
      </w:r>
      <w:r>
        <w:t>требований ФГОС НОО. А оценка индивидуальных образовательных достижений</w:t>
      </w:r>
      <w:r>
        <w:rPr>
          <w:spacing w:val="1"/>
        </w:rPr>
        <w:t xml:space="preserve"> </w:t>
      </w:r>
      <w:r>
        <w:t>ведется</w:t>
      </w:r>
      <w:r>
        <w:rPr>
          <w:spacing w:val="1"/>
        </w:rPr>
        <w:t xml:space="preserve"> </w:t>
      </w:r>
      <w:r>
        <w:t>«методом</w:t>
      </w:r>
      <w:r>
        <w:rPr>
          <w:spacing w:val="1"/>
        </w:rPr>
        <w:t xml:space="preserve"> </w:t>
      </w:r>
      <w:r>
        <w:t>сложения»,</w:t>
      </w:r>
      <w:r>
        <w:rPr>
          <w:spacing w:val="1"/>
        </w:rPr>
        <w:t xml:space="preserve"> </w:t>
      </w:r>
      <w:r>
        <w:t>при</w:t>
      </w:r>
      <w:r>
        <w:rPr>
          <w:spacing w:val="1"/>
        </w:rPr>
        <w:t xml:space="preserve"> </w:t>
      </w:r>
      <w:r>
        <w:t>котором</w:t>
      </w:r>
      <w:r>
        <w:rPr>
          <w:spacing w:val="1"/>
        </w:rPr>
        <w:t xml:space="preserve"> </w:t>
      </w:r>
      <w:r>
        <w:t>фиксируется</w:t>
      </w:r>
      <w:r>
        <w:rPr>
          <w:spacing w:val="1"/>
        </w:rPr>
        <w:t xml:space="preserve"> </w:t>
      </w:r>
      <w:r>
        <w:t>достижение</w:t>
      </w:r>
      <w:r>
        <w:rPr>
          <w:spacing w:val="1"/>
        </w:rPr>
        <w:t xml:space="preserve"> </w:t>
      </w:r>
      <w:r>
        <w:t>опорного</w:t>
      </w:r>
      <w:r>
        <w:rPr>
          <w:spacing w:val="1"/>
        </w:rPr>
        <w:t xml:space="preserve"> </w:t>
      </w:r>
      <w:r>
        <w:t>уровня и его превышение. Это позволяет поощрять продвижения обучающихся,</w:t>
      </w:r>
      <w:r>
        <w:rPr>
          <w:spacing w:val="1"/>
        </w:rPr>
        <w:t xml:space="preserve"> </w:t>
      </w:r>
      <w:r>
        <w:t>выстраивать</w:t>
      </w:r>
      <w:r>
        <w:rPr>
          <w:spacing w:val="1"/>
        </w:rPr>
        <w:t xml:space="preserve"> </w:t>
      </w:r>
      <w:r>
        <w:t>индивидуальные</w:t>
      </w:r>
      <w:r>
        <w:rPr>
          <w:spacing w:val="1"/>
        </w:rPr>
        <w:t xml:space="preserve"> </w:t>
      </w:r>
      <w:r>
        <w:t>траектории</w:t>
      </w:r>
      <w:r>
        <w:rPr>
          <w:spacing w:val="1"/>
        </w:rPr>
        <w:t xml:space="preserve"> </w:t>
      </w:r>
      <w:r>
        <w:t>движения</w:t>
      </w:r>
      <w:r>
        <w:rPr>
          <w:spacing w:val="1"/>
        </w:rPr>
        <w:t xml:space="preserve"> </w:t>
      </w:r>
      <w:r>
        <w:t>с</w:t>
      </w:r>
      <w:r>
        <w:rPr>
          <w:spacing w:val="1"/>
        </w:rPr>
        <w:t xml:space="preserve"> </w:t>
      </w:r>
      <w:r>
        <w:t>учетом</w:t>
      </w:r>
      <w:r>
        <w:rPr>
          <w:spacing w:val="1"/>
        </w:rPr>
        <w:t xml:space="preserve"> </w:t>
      </w:r>
      <w:r>
        <w:t>зоны</w:t>
      </w:r>
      <w:r>
        <w:rPr>
          <w:spacing w:val="1"/>
        </w:rPr>
        <w:t xml:space="preserve"> </w:t>
      </w:r>
      <w:r>
        <w:t>ближайшего</w:t>
      </w:r>
      <w:r>
        <w:rPr>
          <w:spacing w:val="-67"/>
        </w:rPr>
        <w:t xml:space="preserve"> </w:t>
      </w:r>
      <w:r>
        <w:t>развития.</w:t>
      </w:r>
    </w:p>
    <w:p w:rsidR="001E1537" w:rsidRDefault="00FA0815">
      <w:pPr>
        <w:pStyle w:val="a3"/>
        <w:spacing w:before="4" w:line="357" w:lineRule="auto"/>
        <w:ind w:right="260" w:firstLine="454"/>
      </w:pPr>
      <w:r>
        <w:t>Поэтому</w:t>
      </w:r>
      <w:r>
        <w:rPr>
          <w:spacing w:val="1"/>
        </w:rPr>
        <w:t xml:space="preserve"> </w:t>
      </w:r>
      <w:r>
        <w:t>в</w:t>
      </w:r>
      <w:r>
        <w:rPr>
          <w:spacing w:val="1"/>
        </w:rPr>
        <w:t xml:space="preserve"> </w:t>
      </w:r>
      <w:r>
        <w:t>текущей</w:t>
      </w:r>
      <w:r>
        <w:rPr>
          <w:spacing w:val="1"/>
        </w:rPr>
        <w:t xml:space="preserve"> </w:t>
      </w:r>
      <w:r>
        <w:t>оценочной</w:t>
      </w:r>
      <w:r>
        <w:rPr>
          <w:spacing w:val="1"/>
        </w:rPr>
        <w:t xml:space="preserve"> </w:t>
      </w:r>
      <w:r>
        <w:t>деятельности</w:t>
      </w:r>
      <w:r>
        <w:rPr>
          <w:spacing w:val="1"/>
        </w:rPr>
        <w:t xml:space="preserve"> </w:t>
      </w:r>
      <w:r>
        <w:t>целесообразно</w:t>
      </w:r>
      <w:r>
        <w:rPr>
          <w:spacing w:val="1"/>
        </w:rPr>
        <w:t xml:space="preserve"> </w:t>
      </w:r>
      <w:r>
        <w:t>соотносить</w:t>
      </w:r>
      <w:r>
        <w:rPr>
          <w:spacing w:val="1"/>
        </w:rPr>
        <w:t xml:space="preserve"> </w:t>
      </w:r>
      <w:r>
        <w:t>результаты,</w:t>
      </w:r>
      <w:r>
        <w:rPr>
          <w:spacing w:val="-1"/>
        </w:rPr>
        <w:t xml:space="preserve"> </w:t>
      </w:r>
      <w:r>
        <w:t>продемонстрированные</w:t>
      </w:r>
      <w:r>
        <w:rPr>
          <w:spacing w:val="-1"/>
        </w:rPr>
        <w:t xml:space="preserve"> </w:t>
      </w:r>
      <w:r>
        <w:t>учеником,</w:t>
      </w:r>
      <w:r>
        <w:rPr>
          <w:spacing w:val="-1"/>
        </w:rPr>
        <w:t xml:space="preserve"> </w:t>
      </w:r>
      <w:r>
        <w:t>с</w:t>
      </w:r>
      <w:r>
        <w:rPr>
          <w:spacing w:val="-1"/>
        </w:rPr>
        <w:t xml:space="preserve"> </w:t>
      </w:r>
      <w:r>
        <w:t>оценками</w:t>
      </w:r>
      <w:r>
        <w:rPr>
          <w:spacing w:val="-1"/>
        </w:rPr>
        <w:t xml:space="preserve"> </w:t>
      </w:r>
      <w:r>
        <w:t>типа:</w:t>
      </w:r>
    </w:p>
    <w:p w:rsidR="001E1537" w:rsidRDefault="00FA0815">
      <w:pPr>
        <w:pStyle w:val="a4"/>
        <w:numPr>
          <w:ilvl w:val="0"/>
          <w:numId w:val="45"/>
        </w:numPr>
        <w:tabs>
          <w:tab w:val="left" w:pos="1869"/>
        </w:tabs>
        <w:spacing w:line="360" w:lineRule="auto"/>
        <w:ind w:right="258" w:firstLine="680"/>
        <w:rPr>
          <w:sz w:val="28"/>
        </w:rPr>
      </w:pPr>
      <w:r>
        <w:rPr>
          <w:sz w:val="28"/>
        </w:rPr>
        <w:t>«зачет/незачет»</w:t>
      </w:r>
      <w:r>
        <w:rPr>
          <w:spacing w:val="1"/>
          <w:sz w:val="28"/>
        </w:rPr>
        <w:t xml:space="preserve"> </w:t>
      </w:r>
      <w:r>
        <w:rPr>
          <w:sz w:val="28"/>
        </w:rPr>
        <w:t>(«удовлетворительно/неудовлетворительно»),</w:t>
      </w:r>
      <w:r>
        <w:rPr>
          <w:spacing w:val="1"/>
          <w:sz w:val="28"/>
        </w:rPr>
        <w:t xml:space="preserve"> </w:t>
      </w:r>
      <w:r>
        <w:rPr>
          <w:sz w:val="28"/>
        </w:rPr>
        <w:t>т.</w:t>
      </w:r>
      <w:r>
        <w:rPr>
          <w:spacing w:val="1"/>
          <w:sz w:val="28"/>
        </w:rPr>
        <w:t xml:space="preserve"> </w:t>
      </w:r>
      <w:r>
        <w:rPr>
          <w:sz w:val="28"/>
        </w:rPr>
        <w:t>е.</w:t>
      </w:r>
      <w:r>
        <w:rPr>
          <w:spacing w:val="1"/>
          <w:sz w:val="28"/>
        </w:rPr>
        <w:t xml:space="preserve"> </w:t>
      </w:r>
      <w:r>
        <w:rPr>
          <w:sz w:val="28"/>
        </w:rPr>
        <w:t>оценкой, свидетельствующей об осознанном освоении опорной системы знаний и</w:t>
      </w:r>
      <w:r>
        <w:rPr>
          <w:spacing w:val="1"/>
          <w:sz w:val="28"/>
        </w:rPr>
        <w:t xml:space="preserve"> </w:t>
      </w:r>
      <w:r>
        <w:rPr>
          <w:sz w:val="28"/>
        </w:rPr>
        <w:t>правильном выполнении учебных действий в рамках диапазона (круга) заданных</w:t>
      </w:r>
      <w:r>
        <w:rPr>
          <w:spacing w:val="1"/>
          <w:sz w:val="28"/>
        </w:rPr>
        <w:t xml:space="preserve"> </w:t>
      </w:r>
      <w:r>
        <w:rPr>
          <w:sz w:val="28"/>
        </w:rPr>
        <w:t>задач,</w:t>
      </w:r>
      <w:r>
        <w:rPr>
          <w:spacing w:val="-1"/>
          <w:sz w:val="28"/>
        </w:rPr>
        <w:t xml:space="preserve"> </w:t>
      </w:r>
      <w:r>
        <w:rPr>
          <w:sz w:val="28"/>
        </w:rPr>
        <w:t>построенных на</w:t>
      </w:r>
      <w:r>
        <w:rPr>
          <w:spacing w:val="-1"/>
          <w:sz w:val="28"/>
        </w:rPr>
        <w:t xml:space="preserve"> </w:t>
      </w:r>
      <w:r>
        <w:rPr>
          <w:sz w:val="28"/>
        </w:rPr>
        <w:t>опорном</w:t>
      </w:r>
      <w:r>
        <w:rPr>
          <w:spacing w:val="1"/>
          <w:sz w:val="28"/>
        </w:rPr>
        <w:t xml:space="preserve"> </w:t>
      </w:r>
      <w:r>
        <w:rPr>
          <w:sz w:val="28"/>
        </w:rPr>
        <w:t>учебном материале;</w:t>
      </w:r>
    </w:p>
    <w:p w:rsidR="001E1537" w:rsidRDefault="00FA0815">
      <w:pPr>
        <w:pStyle w:val="a4"/>
        <w:numPr>
          <w:ilvl w:val="0"/>
          <w:numId w:val="45"/>
        </w:numPr>
        <w:tabs>
          <w:tab w:val="left" w:pos="1869"/>
        </w:tabs>
        <w:spacing w:line="360" w:lineRule="auto"/>
        <w:ind w:right="259" w:firstLine="680"/>
        <w:rPr>
          <w:sz w:val="28"/>
        </w:rPr>
      </w:pPr>
      <w:r>
        <w:rPr>
          <w:sz w:val="28"/>
        </w:rPr>
        <w:t>«хорошо», «отлично» — оценками, свидетельствующими об усвоении</w:t>
      </w:r>
      <w:r>
        <w:rPr>
          <w:spacing w:val="1"/>
          <w:sz w:val="28"/>
        </w:rPr>
        <w:t xml:space="preserve"> </w:t>
      </w:r>
      <w:r>
        <w:rPr>
          <w:sz w:val="28"/>
        </w:rPr>
        <w:t>опорной</w:t>
      </w:r>
      <w:r>
        <w:rPr>
          <w:spacing w:val="1"/>
          <w:sz w:val="28"/>
        </w:rPr>
        <w:t xml:space="preserve"> </w:t>
      </w:r>
      <w:r>
        <w:rPr>
          <w:sz w:val="28"/>
        </w:rPr>
        <w:t>системы</w:t>
      </w:r>
      <w:r>
        <w:rPr>
          <w:spacing w:val="1"/>
          <w:sz w:val="28"/>
        </w:rPr>
        <w:t xml:space="preserve"> </w:t>
      </w:r>
      <w:r>
        <w:rPr>
          <w:sz w:val="28"/>
        </w:rPr>
        <w:t>знаний</w:t>
      </w:r>
      <w:r>
        <w:rPr>
          <w:spacing w:val="1"/>
          <w:sz w:val="28"/>
        </w:rPr>
        <w:t xml:space="preserve"> </w:t>
      </w:r>
      <w:r>
        <w:rPr>
          <w:sz w:val="28"/>
        </w:rPr>
        <w:t>на</w:t>
      </w:r>
      <w:r>
        <w:rPr>
          <w:spacing w:val="1"/>
          <w:sz w:val="28"/>
        </w:rPr>
        <w:t xml:space="preserve"> </w:t>
      </w:r>
      <w:r>
        <w:rPr>
          <w:sz w:val="28"/>
        </w:rPr>
        <w:t>уровне</w:t>
      </w:r>
      <w:r>
        <w:rPr>
          <w:spacing w:val="1"/>
          <w:sz w:val="28"/>
        </w:rPr>
        <w:t xml:space="preserve"> </w:t>
      </w:r>
      <w:r>
        <w:rPr>
          <w:sz w:val="28"/>
        </w:rPr>
        <w:t>осознанного</w:t>
      </w:r>
      <w:r>
        <w:rPr>
          <w:spacing w:val="1"/>
          <w:sz w:val="28"/>
        </w:rPr>
        <w:t xml:space="preserve"> </w:t>
      </w:r>
      <w:r>
        <w:rPr>
          <w:sz w:val="28"/>
        </w:rPr>
        <w:t>произвольного</w:t>
      </w:r>
      <w:r>
        <w:rPr>
          <w:spacing w:val="1"/>
          <w:sz w:val="28"/>
        </w:rPr>
        <w:t xml:space="preserve"> </w:t>
      </w:r>
      <w:r>
        <w:rPr>
          <w:sz w:val="28"/>
        </w:rPr>
        <w:t>овладения</w:t>
      </w:r>
      <w:r>
        <w:rPr>
          <w:spacing w:val="1"/>
          <w:sz w:val="28"/>
        </w:rPr>
        <w:t xml:space="preserve"> </w:t>
      </w:r>
      <w:r>
        <w:rPr>
          <w:sz w:val="28"/>
        </w:rPr>
        <w:t>учебными</w:t>
      </w:r>
      <w:r>
        <w:rPr>
          <w:spacing w:val="1"/>
          <w:sz w:val="28"/>
        </w:rPr>
        <w:t xml:space="preserve"> </w:t>
      </w:r>
      <w:r>
        <w:rPr>
          <w:sz w:val="28"/>
        </w:rPr>
        <w:t>действиями,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о</w:t>
      </w:r>
      <w:r>
        <w:rPr>
          <w:spacing w:val="1"/>
          <w:sz w:val="28"/>
        </w:rPr>
        <w:t xml:space="preserve"> </w:t>
      </w:r>
      <w:r>
        <w:rPr>
          <w:sz w:val="28"/>
        </w:rPr>
        <w:t>кругозоре,</w:t>
      </w:r>
      <w:r>
        <w:rPr>
          <w:spacing w:val="1"/>
          <w:sz w:val="28"/>
        </w:rPr>
        <w:t xml:space="preserve"> </w:t>
      </w:r>
      <w:r>
        <w:rPr>
          <w:sz w:val="28"/>
        </w:rPr>
        <w:t>широте</w:t>
      </w:r>
      <w:r>
        <w:rPr>
          <w:spacing w:val="1"/>
          <w:sz w:val="28"/>
        </w:rPr>
        <w:t xml:space="preserve"> </w:t>
      </w:r>
      <w:r>
        <w:rPr>
          <w:sz w:val="28"/>
        </w:rPr>
        <w:t>(или</w:t>
      </w:r>
      <w:r>
        <w:rPr>
          <w:spacing w:val="1"/>
          <w:sz w:val="28"/>
        </w:rPr>
        <w:t xml:space="preserve"> </w:t>
      </w:r>
      <w:r>
        <w:rPr>
          <w:sz w:val="28"/>
        </w:rPr>
        <w:t>избирательности)</w:t>
      </w:r>
      <w:r>
        <w:rPr>
          <w:spacing w:val="1"/>
          <w:sz w:val="28"/>
        </w:rPr>
        <w:t xml:space="preserve"> </w:t>
      </w:r>
      <w:r>
        <w:rPr>
          <w:sz w:val="28"/>
        </w:rPr>
        <w:t>интересов.</w:t>
      </w:r>
    </w:p>
    <w:p w:rsidR="001E1537" w:rsidRDefault="00FA0815">
      <w:pPr>
        <w:pStyle w:val="a3"/>
        <w:spacing w:before="5" w:line="360" w:lineRule="auto"/>
        <w:ind w:right="258" w:firstLine="454"/>
      </w:pPr>
      <w:r>
        <w:t>Это не исключает возможности использования традиционной системы отметок</w:t>
      </w:r>
      <w:r>
        <w:rPr>
          <w:spacing w:val="1"/>
        </w:rPr>
        <w:t xml:space="preserve"> </w:t>
      </w:r>
      <w:r>
        <w:t>по 5-балльной шкале, однако требует уточнения и переосмысления их наполнения.</w:t>
      </w:r>
      <w:r>
        <w:rPr>
          <w:spacing w:val="1"/>
        </w:rPr>
        <w:t xml:space="preserve"> </w:t>
      </w:r>
      <w:r>
        <w:t>В</w:t>
      </w:r>
      <w:r>
        <w:rPr>
          <w:spacing w:val="1"/>
        </w:rPr>
        <w:t xml:space="preserve"> </w:t>
      </w:r>
      <w:r>
        <w:t>частности,</w:t>
      </w:r>
      <w:r>
        <w:rPr>
          <w:spacing w:val="1"/>
        </w:rPr>
        <w:t xml:space="preserve"> </w:t>
      </w:r>
      <w:r>
        <w:t>достижение</w:t>
      </w:r>
      <w:r>
        <w:rPr>
          <w:spacing w:val="1"/>
        </w:rPr>
        <w:t xml:space="preserve"> </w:t>
      </w:r>
      <w:r>
        <w:t>опорного</w:t>
      </w:r>
      <w:r>
        <w:rPr>
          <w:spacing w:val="1"/>
        </w:rPr>
        <w:t xml:space="preserve"> </w:t>
      </w:r>
      <w:r>
        <w:t>уровня</w:t>
      </w:r>
      <w:r>
        <w:rPr>
          <w:spacing w:val="1"/>
        </w:rPr>
        <w:t xml:space="preserve"> </w:t>
      </w:r>
      <w:r>
        <w:t>в</w:t>
      </w:r>
      <w:r>
        <w:rPr>
          <w:spacing w:val="1"/>
        </w:rPr>
        <w:t xml:space="preserve"> </w:t>
      </w:r>
      <w:r>
        <w:t>этой</w:t>
      </w:r>
      <w:r>
        <w:rPr>
          <w:spacing w:val="71"/>
        </w:rPr>
        <w:t xml:space="preserve"> </w:t>
      </w:r>
      <w:r>
        <w:t>системе</w:t>
      </w:r>
      <w:r>
        <w:rPr>
          <w:spacing w:val="71"/>
        </w:rPr>
        <w:t xml:space="preserve"> </w:t>
      </w:r>
      <w:r>
        <w:t>оценки</w:t>
      </w:r>
      <w:r>
        <w:rPr>
          <w:spacing w:val="1"/>
        </w:rPr>
        <w:t xml:space="preserve"> </w:t>
      </w:r>
      <w:r>
        <w:t>интерпретируется</w:t>
      </w:r>
      <w:r>
        <w:rPr>
          <w:spacing w:val="1"/>
        </w:rPr>
        <w:t xml:space="preserve"> </w:t>
      </w:r>
      <w:r>
        <w:t>как</w:t>
      </w:r>
      <w:r>
        <w:rPr>
          <w:spacing w:val="1"/>
        </w:rPr>
        <w:t xml:space="preserve"> </w:t>
      </w:r>
      <w:r>
        <w:t>безусловный</w:t>
      </w:r>
      <w:r>
        <w:rPr>
          <w:spacing w:val="1"/>
        </w:rPr>
        <w:t xml:space="preserve"> </w:t>
      </w:r>
      <w:r>
        <w:t>учебный</w:t>
      </w:r>
      <w:r>
        <w:rPr>
          <w:spacing w:val="1"/>
        </w:rPr>
        <w:t xml:space="preserve"> </w:t>
      </w:r>
      <w:r>
        <w:t>успех</w:t>
      </w:r>
      <w:r>
        <w:rPr>
          <w:spacing w:val="1"/>
        </w:rPr>
        <w:t xml:space="preserve"> </w:t>
      </w:r>
      <w:r>
        <w:t>ребенка, как</w:t>
      </w:r>
      <w:r>
        <w:rPr>
          <w:spacing w:val="1"/>
        </w:rPr>
        <w:t xml:space="preserve"> </w:t>
      </w:r>
      <w:r>
        <w:t>исполнение</w:t>
      </w:r>
      <w:r>
        <w:rPr>
          <w:spacing w:val="1"/>
        </w:rPr>
        <w:t xml:space="preserve"> </w:t>
      </w:r>
      <w:r>
        <w:t>им</w:t>
      </w:r>
      <w:r>
        <w:rPr>
          <w:spacing w:val="1"/>
        </w:rPr>
        <w:t xml:space="preserve"> </w:t>
      </w:r>
      <w:r>
        <w:t>требований</w:t>
      </w:r>
      <w:r>
        <w:rPr>
          <w:spacing w:val="-3"/>
        </w:rPr>
        <w:t xml:space="preserve"> </w:t>
      </w:r>
      <w:r>
        <w:t>ФГОС</w:t>
      </w:r>
      <w:r>
        <w:rPr>
          <w:spacing w:val="-3"/>
        </w:rPr>
        <w:t xml:space="preserve"> </w:t>
      </w:r>
      <w:r>
        <w:t>НОО</w:t>
      </w:r>
      <w:r>
        <w:rPr>
          <w:spacing w:val="-4"/>
        </w:rPr>
        <w:t xml:space="preserve"> </w:t>
      </w:r>
      <w:r>
        <w:t>и</w:t>
      </w:r>
      <w:r>
        <w:rPr>
          <w:spacing w:val="-3"/>
        </w:rPr>
        <w:t xml:space="preserve"> </w:t>
      </w:r>
      <w:r>
        <w:t>соотносится</w:t>
      </w:r>
      <w:r>
        <w:rPr>
          <w:spacing w:val="-4"/>
        </w:rPr>
        <w:t xml:space="preserve"> </w:t>
      </w:r>
      <w:r>
        <w:t>с</w:t>
      </w:r>
      <w:r>
        <w:rPr>
          <w:spacing w:val="-4"/>
        </w:rPr>
        <w:t xml:space="preserve"> </w:t>
      </w:r>
      <w:r>
        <w:t>оценкой</w:t>
      </w:r>
      <w:r>
        <w:rPr>
          <w:spacing w:val="-3"/>
        </w:rPr>
        <w:t xml:space="preserve"> </w:t>
      </w:r>
      <w:r>
        <w:t>«удовлетворительно»</w:t>
      </w:r>
      <w:r>
        <w:rPr>
          <w:spacing w:val="-4"/>
        </w:rPr>
        <w:t xml:space="preserve"> </w:t>
      </w:r>
      <w:r>
        <w:t>(«зачет»).</w:t>
      </w:r>
    </w:p>
    <w:p w:rsidR="001E1537" w:rsidRDefault="00FA0815">
      <w:pPr>
        <w:pStyle w:val="a3"/>
        <w:spacing w:line="360" w:lineRule="auto"/>
        <w:ind w:right="258" w:firstLine="454"/>
      </w:pPr>
      <w:r>
        <w:t>В</w:t>
      </w:r>
      <w:r>
        <w:rPr>
          <w:spacing w:val="1"/>
        </w:rPr>
        <w:t xml:space="preserve"> </w:t>
      </w:r>
      <w:r>
        <w:t>процессе</w:t>
      </w:r>
      <w:r>
        <w:rPr>
          <w:spacing w:val="1"/>
        </w:rPr>
        <w:t xml:space="preserve"> </w:t>
      </w:r>
      <w:r>
        <w:t>оценки</w:t>
      </w:r>
      <w:r>
        <w:rPr>
          <w:spacing w:val="1"/>
        </w:rPr>
        <w:t xml:space="preserve"> </w:t>
      </w:r>
      <w:r>
        <w:t>используются</w:t>
      </w:r>
      <w:r>
        <w:rPr>
          <w:spacing w:val="1"/>
        </w:rPr>
        <w:t xml:space="preserve"> </w:t>
      </w:r>
      <w:r>
        <w:t>разнообразные</w:t>
      </w:r>
      <w:r>
        <w:rPr>
          <w:spacing w:val="1"/>
        </w:rPr>
        <w:t xml:space="preserve"> </w:t>
      </w:r>
      <w:r>
        <w:t>методы</w:t>
      </w:r>
      <w:r>
        <w:rPr>
          <w:spacing w:val="1"/>
        </w:rPr>
        <w:t xml:space="preserve"> </w:t>
      </w:r>
      <w:r>
        <w:t>и формы, взаимно</w:t>
      </w:r>
      <w:r>
        <w:rPr>
          <w:spacing w:val="1"/>
        </w:rPr>
        <w:t xml:space="preserve"> </w:t>
      </w:r>
      <w:r>
        <w:t>дополняющие</w:t>
      </w:r>
      <w:r>
        <w:rPr>
          <w:spacing w:val="1"/>
        </w:rPr>
        <w:t xml:space="preserve"> </w:t>
      </w:r>
      <w:r>
        <w:t>друг</w:t>
      </w:r>
      <w:r>
        <w:rPr>
          <w:spacing w:val="1"/>
        </w:rPr>
        <w:t xml:space="preserve"> </w:t>
      </w:r>
      <w:r>
        <w:t>друга</w:t>
      </w:r>
      <w:r>
        <w:rPr>
          <w:spacing w:val="1"/>
        </w:rPr>
        <w:t xml:space="preserve"> </w:t>
      </w:r>
      <w:r>
        <w:t>(стандартизированные</w:t>
      </w:r>
      <w:r>
        <w:rPr>
          <w:spacing w:val="1"/>
        </w:rPr>
        <w:t xml:space="preserve"> </w:t>
      </w:r>
      <w:r>
        <w:t>письменные</w:t>
      </w:r>
      <w:r>
        <w:rPr>
          <w:spacing w:val="1"/>
        </w:rPr>
        <w:t xml:space="preserve"> </w:t>
      </w:r>
      <w:r>
        <w:t>и</w:t>
      </w:r>
      <w:r>
        <w:rPr>
          <w:spacing w:val="1"/>
        </w:rPr>
        <w:t xml:space="preserve"> </w:t>
      </w:r>
      <w:r>
        <w:t>устные</w:t>
      </w:r>
      <w:r>
        <w:rPr>
          <w:spacing w:val="1"/>
        </w:rPr>
        <w:t xml:space="preserve"> </w:t>
      </w:r>
      <w:r>
        <w:t>работы,</w:t>
      </w:r>
      <w:r>
        <w:rPr>
          <w:spacing w:val="1"/>
        </w:rPr>
        <w:t xml:space="preserve"> </w:t>
      </w:r>
      <w:r>
        <w:t>проекты,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самоанализ</w:t>
      </w:r>
      <w:r>
        <w:rPr>
          <w:spacing w:val="1"/>
        </w:rPr>
        <w:t xml:space="preserve"> </w:t>
      </w:r>
      <w:r>
        <w:t>и</w:t>
      </w:r>
      <w:r>
        <w:rPr>
          <w:spacing w:val="1"/>
        </w:rPr>
        <w:t xml:space="preserve"> </w:t>
      </w:r>
      <w:r>
        <w:t>самооценка,</w:t>
      </w:r>
      <w:r>
        <w:rPr>
          <w:spacing w:val="1"/>
        </w:rPr>
        <w:t xml:space="preserve"> </w:t>
      </w:r>
      <w:r>
        <w:t>наблюдения</w:t>
      </w:r>
      <w:r>
        <w:rPr>
          <w:spacing w:val="-1"/>
        </w:rPr>
        <w:t xml:space="preserve"> </w:t>
      </w:r>
      <w:r>
        <w:t>и</w:t>
      </w:r>
      <w:r>
        <w:rPr>
          <w:spacing w:val="2"/>
        </w:rPr>
        <w:t xml:space="preserve"> </w:t>
      </w:r>
      <w:r>
        <w:t>др.).</w:t>
      </w:r>
    </w:p>
    <w:p w:rsidR="001E1537" w:rsidRDefault="001E1537">
      <w:pPr>
        <w:pStyle w:val="a3"/>
        <w:spacing w:before="6"/>
        <w:ind w:left="0" w:firstLine="0"/>
        <w:jc w:val="left"/>
        <w:rPr>
          <w:sz w:val="41"/>
        </w:rPr>
      </w:pPr>
    </w:p>
    <w:p w:rsidR="001E1537" w:rsidRDefault="00FA0815">
      <w:pPr>
        <w:pStyle w:val="Heading1"/>
        <w:numPr>
          <w:ilvl w:val="2"/>
          <w:numId w:val="46"/>
        </w:numPr>
        <w:tabs>
          <w:tab w:val="left" w:pos="1161"/>
        </w:tabs>
        <w:spacing w:line="362" w:lineRule="auto"/>
        <w:ind w:left="452" w:right="1233"/>
      </w:pPr>
      <w:bookmarkStart w:id="50" w:name="_TOC_250027"/>
      <w:r>
        <w:t>Особенности</w:t>
      </w:r>
      <w:r>
        <w:rPr>
          <w:spacing w:val="-6"/>
        </w:rPr>
        <w:t xml:space="preserve"> </w:t>
      </w:r>
      <w:r>
        <w:t>оценки</w:t>
      </w:r>
      <w:r>
        <w:rPr>
          <w:spacing w:val="-5"/>
        </w:rPr>
        <w:t xml:space="preserve"> </w:t>
      </w:r>
      <w:r>
        <w:t>личностных,</w:t>
      </w:r>
      <w:r>
        <w:rPr>
          <w:spacing w:val="-5"/>
        </w:rPr>
        <w:t xml:space="preserve"> </w:t>
      </w:r>
      <w:r>
        <w:t>метапредметных</w:t>
      </w:r>
      <w:r>
        <w:rPr>
          <w:spacing w:val="-6"/>
        </w:rPr>
        <w:t xml:space="preserve"> </w:t>
      </w:r>
      <w:r>
        <w:t>и</w:t>
      </w:r>
      <w:r>
        <w:rPr>
          <w:spacing w:val="-5"/>
        </w:rPr>
        <w:t xml:space="preserve"> </w:t>
      </w:r>
      <w:r>
        <w:t>предметных</w:t>
      </w:r>
      <w:r>
        <w:rPr>
          <w:spacing w:val="-67"/>
        </w:rPr>
        <w:t xml:space="preserve"> </w:t>
      </w:r>
      <w:bookmarkEnd w:id="50"/>
      <w:r>
        <w:t>результатов</w:t>
      </w:r>
    </w:p>
    <w:p w:rsidR="001E1537" w:rsidRDefault="001E1537">
      <w:pPr>
        <w:spacing w:line="362"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59" w:firstLine="454"/>
      </w:pPr>
      <w:r>
        <w:lastRenderedPageBreak/>
        <w:t>Оценка</w:t>
      </w:r>
      <w:r>
        <w:rPr>
          <w:spacing w:val="1"/>
        </w:rPr>
        <w:t xml:space="preserve"> </w:t>
      </w:r>
      <w:r>
        <w:t>личностных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67"/>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в</w:t>
      </w:r>
      <w:r>
        <w:rPr>
          <w:spacing w:val="1"/>
        </w:rPr>
        <w:t xml:space="preserve"> </w:t>
      </w:r>
      <w:r>
        <w:t>их</w:t>
      </w:r>
      <w:r>
        <w:rPr>
          <w:spacing w:val="1"/>
        </w:rPr>
        <w:t xml:space="preserve"> </w:t>
      </w:r>
      <w:r>
        <w:t>личностном</w:t>
      </w:r>
      <w:r>
        <w:rPr>
          <w:spacing w:val="1"/>
        </w:rPr>
        <w:t xml:space="preserve"> </w:t>
      </w:r>
      <w:r>
        <w:t>развитии,</w:t>
      </w:r>
      <w:r>
        <w:rPr>
          <w:spacing w:val="1"/>
        </w:rPr>
        <w:t xml:space="preserve"> </w:t>
      </w:r>
      <w:r>
        <w:t>представленных</w:t>
      </w:r>
      <w:r>
        <w:rPr>
          <w:spacing w:val="1"/>
        </w:rPr>
        <w:t xml:space="preserve"> </w:t>
      </w:r>
      <w:r>
        <w:t>в</w:t>
      </w:r>
      <w:r>
        <w:rPr>
          <w:spacing w:val="1"/>
        </w:rPr>
        <w:t xml:space="preserve"> </w:t>
      </w:r>
      <w:r>
        <w:t>разделе</w:t>
      </w:r>
      <w:r>
        <w:rPr>
          <w:spacing w:val="1"/>
        </w:rPr>
        <w:t xml:space="preserve"> </w:t>
      </w:r>
      <w:r>
        <w:t>«Личностные</w:t>
      </w:r>
      <w:r>
        <w:rPr>
          <w:spacing w:val="1"/>
        </w:rPr>
        <w:t xml:space="preserve"> </w:t>
      </w:r>
      <w:r>
        <w:t>учебные</w:t>
      </w:r>
      <w:r>
        <w:rPr>
          <w:spacing w:val="1"/>
        </w:rPr>
        <w:t xml:space="preserve"> </w:t>
      </w:r>
      <w:r>
        <w:t>действия»</w:t>
      </w:r>
      <w:r>
        <w:rPr>
          <w:spacing w:val="1"/>
        </w:rPr>
        <w:t xml:space="preserve"> </w:t>
      </w:r>
      <w:r>
        <w:t>программы</w:t>
      </w:r>
      <w:r>
        <w:rPr>
          <w:spacing w:val="1"/>
        </w:rPr>
        <w:t xml:space="preserve"> </w:t>
      </w:r>
      <w:r>
        <w:t>формирования универсальных учебных действий у обучающихся при получении</w:t>
      </w:r>
      <w:r>
        <w:rPr>
          <w:spacing w:val="1"/>
        </w:rPr>
        <w:t xml:space="preserve"> </w:t>
      </w:r>
      <w:r>
        <w:t>начального</w:t>
      </w:r>
      <w:r>
        <w:rPr>
          <w:spacing w:val="-1"/>
        </w:rPr>
        <w:t xml:space="preserve"> </w:t>
      </w:r>
      <w:r>
        <w:t>общего образования.</w:t>
      </w:r>
    </w:p>
    <w:p w:rsidR="001E1537" w:rsidRDefault="00FA0815">
      <w:pPr>
        <w:pStyle w:val="a3"/>
        <w:spacing w:line="362" w:lineRule="auto"/>
        <w:ind w:right="257" w:firstLine="454"/>
      </w:pPr>
      <w:r>
        <w:t>Достижение личностных результатов обеспечивается в ходе реализации всех</w:t>
      </w:r>
      <w:r>
        <w:rPr>
          <w:spacing w:val="1"/>
        </w:rPr>
        <w:t xml:space="preserve"> </w:t>
      </w:r>
      <w:r>
        <w:t>компонентов</w:t>
      </w:r>
      <w:r>
        <w:rPr>
          <w:spacing w:val="1"/>
        </w:rPr>
        <w:t xml:space="preserve"> </w:t>
      </w:r>
      <w:r>
        <w:t>образовательной</w:t>
      </w:r>
      <w:r>
        <w:rPr>
          <w:spacing w:val="1"/>
        </w:rPr>
        <w:t xml:space="preserve"> </w:t>
      </w:r>
      <w:r>
        <w:t>деятельности,</w:t>
      </w:r>
      <w:r>
        <w:rPr>
          <w:spacing w:val="1"/>
        </w:rPr>
        <w:t xml:space="preserve"> </w:t>
      </w:r>
      <w:r>
        <w:t>включая</w:t>
      </w:r>
      <w:r>
        <w:rPr>
          <w:spacing w:val="1"/>
        </w:rPr>
        <w:t xml:space="preserve"> </w:t>
      </w:r>
      <w:r>
        <w:t>внеурочную</w:t>
      </w:r>
      <w:r>
        <w:rPr>
          <w:spacing w:val="1"/>
        </w:rPr>
        <w:t xml:space="preserve"> </w:t>
      </w:r>
      <w:r>
        <w:t>деятельность,</w:t>
      </w:r>
      <w:r>
        <w:rPr>
          <w:spacing w:val="-67"/>
        </w:rPr>
        <w:t xml:space="preserve"> </w:t>
      </w:r>
      <w:r>
        <w:t>реализуемую</w:t>
      </w:r>
      <w:r>
        <w:rPr>
          <w:spacing w:val="-8"/>
        </w:rPr>
        <w:t xml:space="preserve"> </w:t>
      </w:r>
      <w:r>
        <w:t>семьей</w:t>
      </w:r>
      <w:r>
        <w:rPr>
          <w:spacing w:val="-9"/>
        </w:rPr>
        <w:t xml:space="preserve"> </w:t>
      </w:r>
      <w:r>
        <w:t>и</w:t>
      </w:r>
      <w:r>
        <w:rPr>
          <w:spacing w:val="-9"/>
        </w:rPr>
        <w:t xml:space="preserve"> </w:t>
      </w:r>
      <w:r>
        <w:t>школой.</w:t>
      </w:r>
    </w:p>
    <w:p w:rsidR="001E1537" w:rsidRDefault="00FA0815">
      <w:pPr>
        <w:pStyle w:val="a3"/>
        <w:spacing w:line="360" w:lineRule="auto"/>
        <w:ind w:right="260" w:firstLine="454"/>
      </w:pPr>
      <w:r>
        <w:t>Основным</w:t>
      </w:r>
      <w:r>
        <w:rPr>
          <w:spacing w:val="1"/>
        </w:rPr>
        <w:t xml:space="preserve"> </w:t>
      </w:r>
      <w:r>
        <w:t>объектом</w:t>
      </w:r>
      <w:r>
        <w:rPr>
          <w:spacing w:val="1"/>
        </w:rPr>
        <w:t xml:space="preserve"> </w:t>
      </w:r>
      <w:r>
        <w:t>оценки</w:t>
      </w:r>
      <w:r>
        <w:rPr>
          <w:spacing w:val="1"/>
        </w:rPr>
        <w:t xml:space="preserve"> </w:t>
      </w:r>
      <w:r>
        <w:t>личностных</w:t>
      </w:r>
      <w:r>
        <w:rPr>
          <w:spacing w:val="1"/>
        </w:rPr>
        <w:t xml:space="preserve"> </w:t>
      </w:r>
      <w:r>
        <w:t>результатов</w:t>
      </w:r>
      <w:r>
        <w:rPr>
          <w:spacing w:val="71"/>
        </w:rPr>
        <w:t xml:space="preserve"> </w:t>
      </w:r>
      <w:r>
        <w:t>служит</w:t>
      </w:r>
      <w:r>
        <w:rPr>
          <w:spacing w:val="1"/>
        </w:rPr>
        <w:t xml:space="preserve"> </w:t>
      </w:r>
      <w:r>
        <w:t>сформированность универсальных учебных действий, включаемых в следующие</w:t>
      </w:r>
      <w:r>
        <w:rPr>
          <w:spacing w:val="1"/>
        </w:rPr>
        <w:t xml:space="preserve"> </w:t>
      </w:r>
      <w:r>
        <w:t>три</w:t>
      </w:r>
      <w:r>
        <w:rPr>
          <w:spacing w:val="-1"/>
        </w:rPr>
        <w:t xml:space="preserve"> </w:t>
      </w:r>
      <w:r>
        <w:t>основных блока:</w:t>
      </w:r>
    </w:p>
    <w:p w:rsidR="001E1537" w:rsidRDefault="00FA0815">
      <w:pPr>
        <w:pStyle w:val="a4"/>
        <w:numPr>
          <w:ilvl w:val="0"/>
          <w:numId w:val="44"/>
        </w:numPr>
        <w:tabs>
          <w:tab w:val="left" w:pos="1869"/>
        </w:tabs>
        <w:spacing w:line="360" w:lineRule="auto"/>
        <w:ind w:right="256" w:firstLine="680"/>
        <w:rPr>
          <w:sz w:val="28"/>
        </w:rPr>
      </w:pPr>
      <w:r>
        <w:rPr>
          <w:sz w:val="28"/>
        </w:rPr>
        <w:t>самоопределение —</w:t>
      </w:r>
      <w:r>
        <w:rPr>
          <w:spacing w:val="1"/>
          <w:sz w:val="28"/>
        </w:rPr>
        <w:t xml:space="preserve"> </w:t>
      </w:r>
      <w:r>
        <w:rPr>
          <w:sz w:val="28"/>
        </w:rPr>
        <w:t>сформированность</w:t>
      </w:r>
      <w:r>
        <w:rPr>
          <w:spacing w:val="1"/>
          <w:sz w:val="28"/>
        </w:rPr>
        <w:t xml:space="preserve"> </w:t>
      </w:r>
      <w:r>
        <w:rPr>
          <w:sz w:val="28"/>
        </w:rPr>
        <w:t>внутренней</w:t>
      </w:r>
      <w:r>
        <w:rPr>
          <w:spacing w:val="1"/>
          <w:sz w:val="28"/>
        </w:rPr>
        <w:t xml:space="preserve"> </w:t>
      </w:r>
      <w:r>
        <w:rPr>
          <w:sz w:val="28"/>
        </w:rPr>
        <w:t>позиции</w:t>
      </w:r>
      <w:r>
        <w:rPr>
          <w:spacing w:val="1"/>
          <w:sz w:val="28"/>
        </w:rPr>
        <w:t xml:space="preserve"> </w:t>
      </w:r>
      <w:r>
        <w:rPr>
          <w:sz w:val="28"/>
        </w:rPr>
        <w:t>обучающегося —</w:t>
      </w:r>
      <w:r>
        <w:rPr>
          <w:spacing w:val="1"/>
          <w:sz w:val="28"/>
        </w:rPr>
        <w:t xml:space="preserve"> </w:t>
      </w:r>
      <w:r>
        <w:rPr>
          <w:sz w:val="28"/>
        </w:rPr>
        <w:t>принятие</w:t>
      </w:r>
      <w:r>
        <w:rPr>
          <w:spacing w:val="1"/>
          <w:sz w:val="28"/>
        </w:rPr>
        <w:t xml:space="preserve"> </w:t>
      </w:r>
      <w:r>
        <w:rPr>
          <w:sz w:val="28"/>
        </w:rPr>
        <w:t>и</w:t>
      </w:r>
      <w:r>
        <w:rPr>
          <w:spacing w:val="1"/>
          <w:sz w:val="28"/>
        </w:rPr>
        <w:t xml:space="preserve"> </w:t>
      </w:r>
      <w:r>
        <w:rPr>
          <w:sz w:val="28"/>
        </w:rPr>
        <w:t>освоение</w:t>
      </w:r>
      <w:r>
        <w:rPr>
          <w:spacing w:val="1"/>
          <w:sz w:val="28"/>
        </w:rPr>
        <w:t xml:space="preserve"> </w:t>
      </w:r>
      <w:r>
        <w:rPr>
          <w:sz w:val="28"/>
        </w:rPr>
        <w:t>новой</w:t>
      </w:r>
      <w:r>
        <w:rPr>
          <w:spacing w:val="1"/>
          <w:sz w:val="28"/>
        </w:rPr>
        <w:t xml:space="preserve"> </w:t>
      </w:r>
      <w:r>
        <w:rPr>
          <w:sz w:val="28"/>
        </w:rPr>
        <w:t>социальной</w:t>
      </w:r>
      <w:r>
        <w:rPr>
          <w:spacing w:val="1"/>
          <w:sz w:val="28"/>
        </w:rPr>
        <w:t xml:space="preserve"> </w:t>
      </w:r>
      <w:r>
        <w:rPr>
          <w:sz w:val="28"/>
        </w:rPr>
        <w:t>роли</w:t>
      </w:r>
      <w:r>
        <w:rPr>
          <w:spacing w:val="1"/>
          <w:sz w:val="28"/>
        </w:rPr>
        <w:t xml:space="preserve"> </w:t>
      </w:r>
      <w:r>
        <w:rPr>
          <w:sz w:val="28"/>
        </w:rPr>
        <w:t>обучающегося;</w:t>
      </w:r>
      <w:r>
        <w:rPr>
          <w:spacing w:val="1"/>
          <w:sz w:val="28"/>
        </w:rPr>
        <w:t xml:space="preserve"> </w:t>
      </w:r>
      <w:r>
        <w:rPr>
          <w:sz w:val="28"/>
        </w:rPr>
        <w:t>становление основ российской гражданской идентичности личности как чувства</w:t>
      </w:r>
      <w:r>
        <w:rPr>
          <w:spacing w:val="1"/>
          <w:sz w:val="28"/>
        </w:rPr>
        <w:t xml:space="preserve"> </w:t>
      </w:r>
      <w:r>
        <w:rPr>
          <w:sz w:val="28"/>
        </w:rPr>
        <w:t>гордости</w:t>
      </w:r>
      <w:r>
        <w:rPr>
          <w:spacing w:val="1"/>
          <w:sz w:val="28"/>
        </w:rPr>
        <w:t xml:space="preserve"> </w:t>
      </w:r>
      <w:r>
        <w:rPr>
          <w:sz w:val="28"/>
        </w:rPr>
        <w:t>за</w:t>
      </w:r>
      <w:r>
        <w:rPr>
          <w:spacing w:val="1"/>
          <w:sz w:val="28"/>
        </w:rPr>
        <w:t xml:space="preserve"> </w:t>
      </w:r>
      <w:r>
        <w:rPr>
          <w:sz w:val="28"/>
        </w:rPr>
        <w:t>свою</w:t>
      </w:r>
      <w:r>
        <w:rPr>
          <w:spacing w:val="1"/>
          <w:sz w:val="28"/>
        </w:rPr>
        <w:t xml:space="preserve"> </w:t>
      </w:r>
      <w:r>
        <w:rPr>
          <w:sz w:val="28"/>
        </w:rPr>
        <w:t>Родину,</w:t>
      </w:r>
      <w:r>
        <w:rPr>
          <w:spacing w:val="1"/>
          <w:sz w:val="28"/>
        </w:rPr>
        <w:t xml:space="preserve"> </w:t>
      </w:r>
      <w:r>
        <w:rPr>
          <w:sz w:val="28"/>
        </w:rPr>
        <w:t>народ,</w:t>
      </w:r>
      <w:r>
        <w:rPr>
          <w:spacing w:val="1"/>
          <w:sz w:val="28"/>
        </w:rPr>
        <w:t xml:space="preserve"> </w:t>
      </w:r>
      <w:r>
        <w:rPr>
          <w:sz w:val="28"/>
        </w:rPr>
        <w:t>историю</w:t>
      </w:r>
      <w:r>
        <w:rPr>
          <w:spacing w:val="1"/>
          <w:sz w:val="28"/>
        </w:rPr>
        <w:t xml:space="preserve"> </w:t>
      </w:r>
      <w:r>
        <w:rPr>
          <w:sz w:val="28"/>
        </w:rPr>
        <w:t>и</w:t>
      </w:r>
      <w:r>
        <w:rPr>
          <w:spacing w:val="1"/>
          <w:sz w:val="28"/>
        </w:rPr>
        <w:t xml:space="preserve"> </w:t>
      </w:r>
      <w:r>
        <w:rPr>
          <w:sz w:val="28"/>
        </w:rPr>
        <w:t>осознание</w:t>
      </w:r>
      <w:r>
        <w:rPr>
          <w:spacing w:val="1"/>
          <w:sz w:val="28"/>
        </w:rPr>
        <w:t xml:space="preserve"> </w:t>
      </w:r>
      <w:r>
        <w:rPr>
          <w:sz w:val="28"/>
        </w:rPr>
        <w:t>своей</w:t>
      </w:r>
      <w:r>
        <w:rPr>
          <w:spacing w:val="1"/>
          <w:sz w:val="28"/>
        </w:rPr>
        <w:t xml:space="preserve"> </w:t>
      </w:r>
      <w:r>
        <w:rPr>
          <w:sz w:val="28"/>
        </w:rPr>
        <w:t>этнической</w:t>
      </w:r>
      <w:r>
        <w:rPr>
          <w:spacing w:val="1"/>
          <w:sz w:val="28"/>
        </w:rPr>
        <w:t xml:space="preserve"> </w:t>
      </w:r>
      <w:r>
        <w:rPr>
          <w:sz w:val="28"/>
        </w:rPr>
        <w:t>принадлежности; развитие самоуважения и способности адекватно оценивать себя</w:t>
      </w:r>
      <w:r>
        <w:rPr>
          <w:spacing w:val="1"/>
          <w:sz w:val="28"/>
        </w:rPr>
        <w:t xml:space="preserve"> </w:t>
      </w:r>
      <w:r>
        <w:rPr>
          <w:sz w:val="28"/>
        </w:rPr>
        <w:t>и</w:t>
      </w:r>
      <w:r>
        <w:rPr>
          <w:spacing w:val="-2"/>
          <w:sz w:val="28"/>
        </w:rPr>
        <w:t xml:space="preserve"> </w:t>
      </w:r>
      <w:r>
        <w:rPr>
          <w:sz w:val="28"/>
        </w:rPr>
        <w:t>свои</w:t>
      </w:r>
      <w:r>
        <w:rPr>
          <w:spacing w:val="-1"/>
          <w:sz w:val="28"/>
        </w:rPr>
        <w:t xml:space="preserve"> </w:t>
      </w:r>
      <w:r>
        <w:rPr>
          <w:sz w:val="28"/>
        </w:rPr>
        <w:t>достижения,</w:t>
      </w:r>
      <w:r>
        <w:rPr>
          <w:spacing w:val="-1"/>
          <w:sz w:val="28"/>
        </w:rPr>
        <w:t xml:space="preserve"> </w:t>
      </w:r>
      <w:r>
        <w:rPr>
          <w:sz w:val="28"/>
        </w:rPr>
        <w:t>видеть</w:t>
      </w:r>
      <w:r>
        <w:rPr>
          <w:spacing w:val="-2"/>
          <w:sz w:val="28"/>
        </w:rPr>
        <w:t xml:space="preserve"> </w:t>
      </w:r>
      <w:r>
        <w:rPr>
          <w:sz w:val="28"/>
        </w:rPr>
        <w:t>сильные</w:t>
      </w:r>
      <w:r>
        <w:rPr>
          <w:spacing w:val="-1"/>
          <w:sz w:val="28"/>
        </w:rPr>
        <w:t xml:space="preserve"> </w:t>
      </w:r>
      <w:r>
        <w:rPr>
          <w:sz w:val="28"/>
        </w:rPr>
        <w:t>и</w:t>
      </w:r>
      <w:r>
        <w:rPr>
          <w:spacing w:val="-1"/>
          <w:sz w:val="28"/>
        </w:rPr>
        <w:t xml:space="preserve"> </w:t>
      </w:r>
      <w:r>
        <w:rPr>
          <w:sz w:val="28"/>
        </w:rPr>
        <w:t>слабые</w:t>
      </w:r>
      <w:r>
        <w:rPr>
          <w:spacing w:val="-2"/>
          <w:sz w:val="28"/>
        </w:rPr>
        <w:t xml:space="preserve"> </w:t>
      </w:r>
      <w:r>
        <w:rPr>
          <w:sz w:val="28"/>
        </w:rPr>
        <w:t>стороны своей</w:t>
      </w:r>
      <w:r>
        <w:rPr>
          <w:spacing w:val="-1"/>
          <w:sz w:val="28"/>
        </w:rPr>
        <w:t xml:space="preserve"> </w:t>
      </w:r>
      <w:r>
        <w:rPr>
          <w:sz w:val="28"/>
        </w:rPr>
        <w:t>личности;</w:t>
      </w:r>
    </w:p>
    <w:p w:rsidR="001E1537" w:rsidRDefault="00FA0815">
      <w:pPr>
        <w:pStyle w:val="a4"/>
        <w:numPr>
          <w:ilvl w:val="0"/>
          <w:numId w:val="44"/>
        </w:numPr>
        <w:tabs>
          <w:tab w:val="left" w:pos="1869"/>
        </w:tabs>
        <w:ind w:left="1868" w:hanging="737"/>
        <w:rPr>
          <w:sz w:val="28"/>
        </w:rPr>
      </w:pPr>
      <w:r>
        <w:rPr>
          <w:sz w:val="28"/>
        </w:rPr>
        <w:t>смыслообразование</w:t>
      </w:r>
      <w:r>
        <w:rPr>
          <w:spacing w:val="-5"/>
          <w:sz w:val="28"/>
        </w:rPr>
        <w:t xml:space="preserve"> </w:t>
      </w:r>
      <w:r>
        <w:rPr>
          <w:sz w:val="28"/>
        </w:rPr>
        <w:t>—</w:t>
      </w:r>
      <w:r>
        <w:rPr>
          <w:spacing w:val="1"/>
          <w:sz w:val="28"/>
        </w:rPr>
        <w:t xml:space="preserve"> </w:t>
      </w:r>
      <w:r>
        <w:rPr>
          <w:sz w:val="28"/>
        </w:rPr>
        <w:t>поиск</w:t>
      </w:r>
      <w:r>
        <w:rPr>
          <w:spacing w:val="1"/>
          <w:sz w:val="28"/>
        </w:rPr>
        <w:t xml:space="preserve"> </w:t>
      </w:r>
      <w:r>
        <w:rPr>
          <w:sz w:val="28"/>
        </w:rPr>
        <w:t>и установление</w:t>
      </w:r>
      <w:r>
        <w:rPr>
          <w:spacing w:val="1"/>
          <w:sz w:val="28"/>
        </w:rPr>
        <w:t xml:space="preserve"> </w:t>
      </w:r>
      <w:r>
        <w:rPr>
          <w:sz w:val="28"/>
        </w:rPr>
        <w:t>личностного</w:t>
      </w:r>
      <w:r>
        <w:rPr>
          <w:spacing w:val="1"/>
          <w:sz w:val="28"/>
        </w:rPr>
        <w:t xml:space="preserve"> </w:t>
      </w:r>
      <w:r>
        <w:rPr>
          <w:sz w:val="28"/>
        </w:rPr>
        <w:t>смысла (т.</w:t>
      </w:r>
      <w:r>
        <w:rPr>
          <w:spacing w:val="62"/>
          <w:sz w:val="28"/>
        </w:rPr>
        <w:t xml:space="preserve"> </w:t>
      </w:r>
      <w:r>
        <w:rPr>
          <w:sz w:val="28"/>
        </w:rPr>
        <w:t>е.</w:t>
      </w:r>
    </w:p>
    <w:p w:rsidR="001E1537" w:rsidRDefault="00FA0815">
      <w:pPr>
        <w:pStyle w:val="a3"/>
        <w:spacing w:before="146" w:line="362" w:lineRule="auto"/>
        <w:ind w:right="260" w:firstLine="0"/>
      </w:pPr>
      <w:r>
        <w:t>«значения</w:t>
      </w:r>
      <w:r>
        <w:rPr>
          <w:spacing w:val="1"/>
        </w:rPr>
        <w:t xml:space="preserve"> </w:t>
      </w:r>
      <w:r>
        <w:t>для</w:t>
      </w:r>
      <w:r>
        <w:rPr>
          <w:spacing w:val="1"/>
        </w:rPr>
        <w:t xml:space="preserve"> </w:t>
      </w:r>
      <w:r>
        <w:t>себя»)</w:t>
      </w:r>
      <w:r>
        <w:rPr>
          <w:spacing w:val="1"/>
        </w:rPr>
        <w:t xml:space="preserve"> </w:t>
      </w:r>
      <w:r>
        <w:t>учения</w:t>
      </w:r>
      <w:r>
        <w:rPr>
          <w:spacing w:val="1"/>
        </w:rPr>
        <w:t xml:space="preserve"> </w:t>
      </w:r>
      <w:r>
        <w:t>обучающимися</w:t>
      </w:r>
      <w:r>
        <w:rPr>
          <w:spacing w:val="1"/>
        </w:rPr>
        <w:t xml:space="preserve"> </w:t>
      </w:r>
      <w:r>
        <w:t>на</w:t>
      </w:r>
      <w:r>
        <w:rPr>
          <w:spacing w:val="1"/>
        </w:rPr>
        <w:t xml:space="preserve"> </w:t>
      </w:r>
      <w:r>
        <w:t>основе</w:t>
      </w:r>
      <w:r>
        <w:rPr>
          <w:spacing w:val="1"/>
        </w:rPr>
        <w:t xml:space="preserve"> </w:t>
      </w:r>
      <w:r>
        <w:t>устойчивой</w:t>
      </w:r>
      <w:r>
        <w:rPr>
          <w:spacing w:val="1"/>
        </w:rPr>
        <w:t xml:space="preserve"> </w:t>
      </w:r>
      <w:r>
        <w:t>системы</w:t>
      </w:r>
      <w:r>
        <w:rPr>
          <w:spacing w:val="1"/>
        </w:rPr>
        <w:t xml:space="preserve"> </w:t>
      </w:r>
      <w:r>
        <w:t>учебно-познавательных</w:t>
      </w:r>
      <w:r>
        <w:rPr>
          <w:spacing w:val="1"/>
        </w:rPr>
        <w:t xml:space="preserve"> </w:t>
      </w:r>
      <w:r>
        <w:t>и</w:t>
      </w:r>
      <w:r>
        <w:rPr>
          <w:spacing w:val="1"/>
        </w:rPr>
        <w:t xml:space="preserve"> </w:t>
      </w:r>
      <w:r>
        <w:t>социальных</w:t>
      </w:r>
      <w:r>
        <w:rPr>
          <w:spacing w:val="1"/>
        </w:rPr>
        <w:t xml:space="preserve"> </w:t>
      </w:r>
      <w:r>
        <w:t>мотивов,</w:t>
      </w:r>
      <w:r>
        <w:rPr>
          <w:spacing w:val="1"/>
        </w:rPr>
        <w:t xml:space="preserve"> </w:t>
      </w:r>
      <w:r>
        <w:t>понимания</w:t>
      </w:r>
      <w:r>
        <w:rPr>
          <w:spacing w:val="1"/>
        </w:rPr>
        <w:t xml:space="preserve"> </w:t>
      </w:r>
      <w:r>
        <w:t>границ</w:t>
      </w:r>
      <w:r>
        <w:rPr>
          <w:spacing w:val="1"/>
        </w:rPr>
        <w:t xml:space="preserve"> </w:t>
      </w:r>
      <w:r>
        <w:t>того,</w:t>
      </w:r>
      <w:r>
        <w:rPr>
          <w:spacing w:val="1"/>
        </w:rPr>
        <w:t xml:space="preserve"> </w:t>
      </w:r>
      <w:r>
        <w:t>«что</w:t>
      </w:r>
      <w:r>
        <w:rPr>
          <w:spacing w:val="1"/>
        </w:rPr>
        <w:t xml:space="preserve"> </w:t>
      </w:r>
      <w:r>
        <w:t>я</w:t>
      </w:r>
      <w:r>
        <w:rPr>
          <w:spacing w:val="-67"/>
        </w:rPr>
        <w:t xml:space="preserve"> </w:t>
      </w:r>
      <w:r>
        <w:t>знаю»,</w:t>
      </w:r>
      <w:r>
        <w:rPr>
          <w:spacing w:val="-2"/>
        </w:rPr>
        <w:t xml:space="preserve"> </w:t>
      </w:r>
      <w:r>
        <w:t>и</w:t>
      </w:r>
      <w:r>
        <w:rPr>
          <w:spacing w:val="-2"/>
        </w:rPr>
        <w:t xml:space="preserve"> </w:t>
      </w:r>
      <w:r>
        <w:t>того,</w:t>
      </w:r>
      <w:r>
        <w:rPr>
          <w:spacing w:val="-1"/>
        </w:rPr>
        <w:t xml:space="preserve"> </w:t>
      </w:r>
      <w:r>
        <w:t>«что</w:t>
      </w:r>
      <w:r>
        <w:rPr>
          <w:spacing w:val="-2"/>
        </w:rPr>
        <w:t xml:space="preserve"> </w:t>
      </w:r>
      <w:r>
        <w:t>я</w:t>
      </w:r>
      <w:r>
        <w:rPr>
          <w:spacing w:val="-2"/>
        </w:rPr>
        <w:t xml:space="preserve"> </w:t>
      </w:r>
      <w:r>
        <w:t>не</w:t>
      </w:r>
      <w:r>
        <w:rPr>
          <w:spacing w:val="-1"/>
        </w:rPr>
        <w:t xml:space="preserve"> </w:t>
      </w:r>
      <w:r>
        <w:t>знаю»,</w:t>
      </w:r>
      <w:r>
        <w:rPr>
          <w:spacing w:val="-2"/>
        </w:rPr>
        <w:t xml:space="preserve"> </w:t>
      </w:r>
      <w:r>
        <w:t>и</w:t>
      </w:r>
      <w:r>
        <w:rPr>
          <w:spacing w:val="-2"/>
        </w:rPr>
        <w:t xml:space="preserve"> </w:t>
      </w:r>
      <w:r>
        <w:t>стремления</w:t>
      </w:r>
      <w:r>
        <w:rPr>
          <w:spacing w:val="-1"/>
        </w:rPr>
        <w:t xml:space="preserve"> </w:t>
      </w:r>
      <w:r>
        <w:t>к</w:t>
      </w:r>
      <w:r>
        <w:rPr>
          <w:spacing w:val="-2"/>
        </w:rPr>
        <w:t xml:space="preserve"> </w:t>
      </w:r>
      <w:r>
        <w:t>преодолению</w:t>
      </w:r>
      <w:r>
        <w:rPr>
          <w:spacing w:val="-1"/>
        </w:rPr>
        <w:t xml:space="preserve"> </w:t>
      </w:r>
      <w:r>
        <w:t>этого</w:t>
      </w:r>
      <w:r>
        <w:rPr>
          <w:spacing w:val="-1"/>
        </w:rPr>
        <w:t xml:space="preserve"> </w:t>
      </w:r>
      <w:r>
        <w:t>разрыва;</w:t>
      </w:r>
    </w:p>
    <w:p w:rsidR="001E1537" w:rsidRDefault="00FA0815">
      <w:pPr>
        <w:pStyle w:val="a4"/>
        <w:numPr>
          <w:ilvl w:val="0"/>
          <w:numId w:val="44"/>
        </w:numPr>
        <w:tabs>
          <w:tab w:val="left" w:pos="1869"/>
        </w:tabs>
        <w:spacing w:line="360" w:lineRule="auto"/>
        <w:ind w:right="260" w:firstLine="680"/>
        <w:rPr>
          <w:sz w:val="28"/>
        </w:rPr>
      </w:pPr>
      <w:r>
        <w:rPr>
          <w:sz w:val="28"/>
        </w:rPr>
        <w:t>морально-этическая ориентация — знание основных моральных норм и</w:t>
      </w:r>
      <w:r>
        <w:rPr>
          <w:spacing w:val="-67"/>
          <w:sz w:val="28"/>
        </w:rPr>
        <w:t xml:space="preserve"> </w:t>
      </w:r>
      <w:r>
        <w:rPr>
          <w:sz w:val="28"/>
        </w:rPr>
        <w:t>ориентация на их выполнение на основе понимания их социальной необходимости;</w:t>
      </w:r>
      <w:r>
        <w:rPr>
          <w:spacing w:val="-67"/>
          <w:sz w:val="28"/>
        </w:rPr>
        <w:t xml:space="preserve"> </w:t>
      </w:r>
      <w:r>
        <w:rPr>
          <w:sz w:val="28"/>
        </w:rPr>
        <w:t>способность</w:t>
      </w:r>
      <w:r>
        <w:rPr>
          <w:spacing w:val="1"/>
          <w:sz w:val="28"/>
        </w:rPr>
        <w:t xml:space="preserve"> </w:t>
      </w:r>
      <w:r>
        <w:rPr>
          <w:sz w:val="28"/>
        </w:rPr>
        <w:t>к</w:t>
      </w:r>
      <w:r>
        <w:rPr>
          <w:spacing w:val="1"/>
          <w:sz w:val="28"/>
        </w:rPr>
        <w:t xml:space="preserve"> </w:t>
      </w:r>
      <w:r>
        <w:rPr>
          <w:sz w:val="28"/>
        </w:rPr>
        <w:t>моральной</w:t>
      </w:r>
      <w:r>
        <w:rPr>
          <w:spacing w:val="1"/>
          <w:sz w:val="28"/>
        </w:rPr>
        <w:t xml:space="preserve"> </w:t>
      </w:r>
      <w:r>
        <w:rPr>
          <w:sz w:val="28"/>
        </w:rPr>
        <w:t>децентрации —</w:t>
      </w:r>
      <w:r>
        <w:rPr>
          <w:spacing w:val="1"/>
          <w:sz w:val="28"/>
        </w:rPr>
        <w:t xml:space="preserve"> </w:t>
      </w:r>
      <w:r>
        <w:rPr>
          <w:sz w:val="28"/>
        </w:rPr>
        <w:t>учету</w:t>
      </w:r>
      <w:r>
        <w:rPr>
          <w:spacing w:val="1"/>
          <w:sz w:val="28"/>
        </w:rPr>
        <w:t xml:space="preserve"> </w:t>
      </w:r>
      <w:r>
        <w:rPr>
          <w:sz w:val="28"/>
        </w:rPr>
        <w:t>позиций,</w:t>
      </w:r>
      <w:r>
        <w:rPr>
          <w:spacing w:val="1"/>
          <w:sz w:val="28"/>
        </w:rPr>
        <w:t xml:space="preserve"> </w:t>
      </w:r>
      <w:r>
        <w:rPr>
          <w:sz w:val="28"/>
        </w:rPr>
        <w:t>мотивов</w:t>
      </w:r>
      <w:r>
        <w:rPr>
          <w:spacing w:val="1"/>
          <w:sz w:val="28"/>
        </w:rPr>
        <w:t xml:space="preserve"> </w:t>
      </w:r>
      <w:r>
        <w:rPr>
          <w:sz w:val="28"/>
        </w:rPr>
        <w:t>и</w:t>
      </w:r>
      <w:r>
        <w:rPr>
          <w:spacing w:val="1"/>
          <w:sz w:val="28"/>
        </w:rPr>
        <w:t xml:space="preserve"> </w:t>
      </w:r>
      <w:r>
        <w:rPr>
          <w:sz w:val="28"/>
        </w:rPr>
        <w:t>интересов</w:t>
      </w:r>
      <w:r>
        <w:rPr>
          <w:spacing w:val="1"/>
          <w:sz w:val="28"/>
        </w:rPr>
        <w:t xml:space="preserve"> </w:t>
      </w:r>
      <w:r>
        <w:rPr>
          <w:sz w:val="28"/>
        </w:rPr>
        <w:t>участников моральной дилеммы при ее разрешении; развитие этических чувств —</w:t>
      </w:r>
      <w:r>
        <w:rPr>
          <w:spacing w:val="1"/>
          <w:sz w:val="28"/>
        </w:rPr>
        <w:t xml:space="preserve"> </w:t>
      </w:r>
      <w:r>
        <w:rPr>
          <w:sz w:val="28"/>
        </w:rPr>
        <w:t>стыда,</w:t>
      </w:r>
      <w:r>
        <w:rPr>
          <w:spacing w:val="-1"/>
          <w:sz w:val="28"/>
        </w:rPr>
        <w:t xml:space="preserve"> </w:t>
      </w:r>
      <w:r>
        <w:rPr>
          <w:sz w:val="28"/>
        </w:rPr>
        <w:t>вины,</w:t>
      </w:r>
      <w:r>
        <w:rPr>
          <w:spacing w:val="-1"/>
          <w:sz w:val="28"/>
        </w:rPr>
        <w:t xml:space="preserve"> </w:t>
      </w:r>
      <w:r>
        <w:rPr>
          <w:sz w:val="28"/>
        </w:rPr>
        <w:t>совести</w:t>
      </w:r>
      <w:r>
        <w:rPr>
          <w:spacing w:val="-1"/>
          <w:sz w:val="28"/>
        </w:rPr>
        <w:t xml:space="preserve"> </w:t>
      </w:r>
      <w:r>
        <w:rPr>
          <w:sz w:val="28"/>
        </w:rPr>
        <w:t>как</w:t>
      </w:r>
      <w:r>
        <w:rPr>
          <w:spacing w:val="-1"/>
          <w:sz w:val="28"/>
        </w:rPr>
        <w:t xml:space="preserve"> </w:t>
      </w:r>
      <w:r>
        <w:rPr>
          <w:sz w:val="28"/>
        </w:rPr>
        <w:t>регуляторов</w:t>
      </w:r>
      <w:r>
        <w:rPr>
          <w:spacing w:val="-1"/>
          <w:sz w:val="28"/>
        </w:rPr>
        <w:t xml:space="preserve"> </w:t>
      </w:r>
      <w:r>
        <w:rPr>
          <w:sz w:val="28"/>
        </w:rPr>
        <w:t>морального поведения.</w:t>
      </w:r>
    </w:p>
    <w:p w:rsidR="001E1537" w:rsidRDefault="00FA0815">
      <w:pPr>
        <w:pStyle w:val="a3"/>
        <w:spacing w:line="362" w:lineRule="auto"/>
        <w:ind w:right="260" w:firstLine="454"/>
      </w:pPr>
      <w:r>
        <w:t>Основное</w:t>
      </w:r>
      <w:r>
        <w:rPr>
          <w:spacing w:val="1"/>
        </w:rPr>
        <w:t xml:space="preserve"> </w:t>
      </w:r>
      <w:r>
        <w:t>содержание</w:t>
      </w:r>
      <w:r>
        <w:rPr>
          <w:spacing w:val="1"/>
        </w:rPr>
        <w:t xml:space="preserve"> </w:t>
      </w:r>
      <w:r>
        <w:t>оценки</w:t>
      </w:r>
      <w:r>
        <w:rPr>
          <w:spacing w:val="1"/>
        </w:rPr>
        <w:t xml:space="preserve"> </w:t>
      </w:r>
      <w:r>
        <w:t>личностных</w:t>
      </w:r>
      <w:r>
        <w:rPr>
          <w:spacing w:val="1"/>
        </w:rPr>
        <w:t xml:space="preserve"> </w:t>
      </w:r>
      <w:r>
        <w:t>результатов</w:t>
      </w:r>
      <w:r>
        <w:rPr>
          <w:spacing w:val="1"/>
        </w:rPr>
        <w:t xml:space="preserve"> </w:t>
      </w:r>
      <w:r>
        <w:t>при</w:t>
      </w:r>
      <w:r>
        <w:rPr>
          <w:spacing w:val="1"/>
        </w:rPr>
        <w:t xml:space="preserve"> </w:t>
      </w:r>
      <w:r>
        <w:t>получении</w:t>
      </w:r>
      <w:r>
        <w:rPr>
          <w:spacing w:val="1"/>
        </w:rPr>
        <w:t xml:space="preserve"> </w:t>
      </w:r>
      <w:r>
        <w:t>начального</w:t>
      </w:r>
      <w:r>
        <w:rPr>
          <w:spacing w:val="4"/>
        </w:rPr>
        <w:t xml:space="preserve"> </w:t>
      </w:r>
      <w:r>
        <w:t>общего</w:t>
      </w:r>
      <w:r>
        <w:rPr>
          <w:spacing w:val="5"/>
        </w:rPr>
        <w:t xml:space="preserve"> </w:t>
      </w:r>
      <w:r>
        <w:t>образования</w:t>
      </w:r>
      <w:r>
        <w:rPr>
          <w:spacing w:val="5"/>
        </w:rPr>
        <w:t xml:space="preserve"> </w:t>
      </w:r>
      <w:r>
        <w:t>строится</w:t>
      </w:r>
      <w:r>
        <w:rPr>
          <w:spacing w:val="5"/>
        </w:rPr>
        <w:t xml:space="preserve"> </w:t>
      </w:r>
      <w:r>
        <w:t>вокруг</w:t>
      </w:r>
      <w:r>
        <w:rPr>
          <w:spacing w:val="5"/>
        </w:rPr>
        <w:t xml:space="preserve"> </w:t>
      </w:r>
      <w:r>
        <w:t>оценки:</w:t>
      </w:r>
    </w:p>
    <w:p w:rsidR="001E1537" w:rsidRDefault="00FA0815">
      <w:pPr>
        <w:pStyle w:val="a4"/>
        <w:numPr>
          <w:ilvl w:val="0"/>
          <w:numId w:val="44"/>
        </w:numPr>
        <w:tabs>
          <w:tab w:val="left" w:pos="1869"/>
        </w:tabs>
        <w:spacing w:line="357" w:lineRule="auto"/>
        <w:ind w:right="256" w:firstLine="680"/>
        <w:rPr>
          <w:sz w:val="28"/>
        </w:rPr>
      </w:pPr>
      <w:r>
        <w:rPr>
          <w:sz w:val="28"/>
        </w:rPr>
        <w:t>сформированности</w:t>
      </w:r>
      <w:r>
        <w:rPr>
          <w:spacing w:val="1"/>
          <w:sz w:val="28"/>
        </w:rPr>
        <w:t xml:space="preserve"> </w:t>
      </w:r>
      <w:r>
        <w:rPr>
          <w:sz w:val="28"/>
        </w:rPr>
        <w:t>внутренней</w:t>
      </w:r>
      <w:r>
        <w:rPr>
          <w:spacing w:val="1"/>
          <w:sz w:val="28"/>
        </w:rPr>
        <w:t xml:space="preserve"> </w:t>
      </w:r>
      <w:r>
        <w:rPr>
          <w:sz w:val="28"/>
        </w:rPr>
        <w:t>позиции</w:t>
      </w:r>
      <w:r>
        <w:rPr>
          <w:spacing w:val="1"/>
          <w:sz w:val="28"/>
        </w:rPr>
        <w:t xml:space="preserve"> </w:t>
      </w:r>
      <w:r>
        <w:rPr>
          <w:sz w:val="28"/>
        </w:rPr>
        <w:t>обучающегося,</w:t>
      </w:r>
      <w:r>
        <w:rPr>
          <w:spacing w:val="1"/>
          <w:sz w:val="28"/>
        </w:rPr>
        <w:t xml:space="preserve"> </w:t>
      </w:r>
      <w:r>
        <w:rPr>
          <w:sz w:val="28"/>
        </w:rPr>
        <w:t>которая</w:t>
      </w:r>
      <w:r>
        <w:rPr>
          <w:spacing w:val="1"/>
          <w:sz w:val="28"/>
        </w:rPr>
        <w:t xml:space="preserve"> </w:t>
      </w:r>
      <w:r>
        <w:rPr>
          <w:sz w:val="28"/>
        </w:rPr>
        <w:t>находит</w:t>
      </w:r>
      <w:r>
        <w:rPr>
          <w:spacing w:val="52"/>
          <w:sz w:val="28"/>
        </w:rPr>
        <w:t xml:space="preserve"> </w:t>
      </w:r>
      <w:r>
        <w:rPr>
          <w:sz w:val="28"/>
        </w:rPr>
        <w:t>отражение</w:t>
      </w:r>
      <w:r>
        <w:rPr>
          <w:spacing w:val="53"/>
          <w:sz w:val="28"/>
        </w:rPr>
        <w:t xml:space="preserve"> </w:t>
      </w:r>
      <w:r>
        <w:rPr>
          <w:sz w:val="28"/>
        </w:rPr>
        <w:t>в</w:t>
      </w:r>
      <w:r>
        <w:rPr>
          <w:spacing w:val="52"/>
          <w:sz w:val="28"/>
        </w:rPr>
        <w:t xml:space="preserve"> </w:t>
      </w:r>
      <w:r>
        <w:rPr>
          <w:sz w:val="28"/>
        </w:rPr>
        <w:t>эмоционально-положительном</w:t>
      </w:r>
      <w:r>
        <w:rPr>
          <w:spacing w:val="53"/>
          <w:sz w:val="28"/>
        </w:rPr>
        <w:t xml:space="preserve"> </w:t>
      </w:r>
      <w:r>
        <w:rPr>
          <w:sz w:val="28"/>
        </w:rPr>
        <w:t>отношении</w:t>
      </w:r>
      <w:r>
        <w:rPr>
          <w:spacing w:val="52"/>
          <w:sz w:val="28"/>
        </w:rPr>
        <w:t xml:space="preserve"> </w:t>
      </w:r>
      <w:r>
        <w:rPr>
          <w:sz w:val="28"/>
        </w:rPr>
        <w:t>обучающегося</w:t>
      </w:r>
      <w:r>
        <w:rPr>
          <w:spacing w:val="53"/>
          <w:sz w:val="28"/>
        </w:rPr>
        <w:t xml:space="preserve"> </w:t>
      </w:r>
      <w:r>
        <w:rPr>
          <w:sz w:val="28"/>
        </w:rPr>
        <w:t>к</w:t>
      </w:r>
    </w:p>
    <w:p w:rsidR="001E1537" w:rsidRDefault="001E1537">
      <w:pPr>
        <w:spacing w:line="357" w:lineRule="auto"/>
        <w:jc w:val="both"/>
        <w:rPr>
          <w:sz w:val="28"/>
        </w:rPr>
        <w:sectPr w:rsidR="001E1537">
          <w:pgSz w:w="11900" w:h="16840"/>
          <w:pgMar w:top="1060" w:right="440" w:bottom="980" w:left="680" w:header="0" w:footer="788" w:gutter="0"/>
          <w:cols w:space="720"/>
        </w:sectPr>
      </w:pPr>
    </w:p>
    <w:p w:rsidR="001E1537" w:rsidRDefault="00FA0815">
      <w:pPr>
        <w:pStyle w:val="a3"/>
        <w:spacing w:before="65" w:line="360" w:lineRule="auto"/>
        <w:ind w:right="261" w:firstLine="0"/>
      </w:pPr>
      <w:r>
        <w:lastRenderedPageBreak/>
        <w:t>образовательной</w:t>
      </w:r>
      <w:r>
        <w:rPr>
          <w:spacing w:val="1"/>
        </w:rPr>
        <w:t xml:space="preserve"> </w:t>
      </w:r>
      <w:r>
        <w:t>организации,</w:t>
      </w:r>
      <w:r>
        <w:rPr>
          <w:spacing w:val="1"/>
        </w:rPr>
        <w:t xml:space="preserve"> </w:t>
      </w:r>
      <w:r>
        <w:t>ориентации</w:t>
      </w:r>
      <w:r>
        <w:rPr>
          <w:spacing w:val="1"/>
        </w:rPr>
        <w:t xml:space="preserve"> </w:t>
      </w:r>
      <w:r>
        <w:t>на</w:t>
      </w:r>
      <w:r>
        <w:rPr>
          <w:spacing w:val="1"/>
        </w:rPr>
        <w:t xml:space="preserve"> </w:t>
      </w:r>
      <w:r>
        <w:t>содержательные</w:t>
      </w:r>
      <w:r>
        <w:rPr>
          <w:spacing w:val="1"/>
        </w:rPr>
        <w:t xml:space="preserve"> </w:t>
      </w:r>
      <w:r>
        <w:t>моменты</w:t>
      </w:r>
      <w:r>
        <w:rPr>
          <w:spacing w:val="1"/>
        </w:rPr>
        <w:t xml:space="preserve"> </w:t>
      </w:r>
      <w:r>
        <w:t>образовательной деятельности — уроки, познание нового, овладение умениями и</w:t>
      </w:r>
      <w:r>
        <w:rPr>
          <w:spacing w:val="1"/>
        </w:rPr>
        <w:t xml:space="preserve"> </w:t>
      </w:r>
      <w:r>
        <w:t>новыми</w:t>
      </w:r>
      <w:r>
        <w:rPr>
          <w:spacing w:val="1"/>
        </w:rPr>
        <w:t xml:space="preserve"> </w:t>
      </w:r>
      <w:r>
        <w:t>компетенциями,</w:t>
      </w:r>
      <w:r>
        <w:rPr>
          <w:spacing w:val="1"/>
        </w:rPr>
        <w:t xml:space="preserve"> </w:t>
      </w:r>
      <w:r>
        <w:t>характер</w:t>
      </w:r>
      <w:r>
        <w:rPr>
          <w:spacing w:val="1"/>
        </w:rPr>
        <w:t xml:space="preserve"> </w:t>
      </w:r>
      <w:r>
        <w:t>учебного</w:t>
      </w:r>
      <w:r>
        <w:rPr>
          <w:spacing w:val="1"/>
        </w:rPr>
        <w:t xml:space="preserve"> </w:t>
      </w:r>
      <w:r>
        <w:t>сотрудничества</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одноклассниками — и ориентации на образец поведения «хорошего ученика» как</w:t>
      </w:r>
      <w:r>
        <w:rPr>
          <w:spacing w:val="1"/>
        </w:rPr>
        <w:t xml:space="preserve"> </w:t>
      </w:r>
      <w:r>
        <w:t>пример</w:t>
      </w:r>
      <w:r>
        <w:rPr>
          <w:spacing w:val="-1"/>
        </w:rPr>
        <w:t xml:space="preserve"> </w:t>
      </w:r>
      <w:r>
        <w:t>для подражания;</w:t>
      </w:r>
    </w:p>
    <w:p w:rsidR="001E1537" w:rsidRDefault="00FA0815">
      <w:pPr>
        <w:pStyle w:val="a4"/>
        <w:numPr>
          <w:ilvl w:val="0"/>
          <w:numId w:val="44"/>
        </w:numPr>
        <w:tabs>
          <w:tab w:val="left" w:pos="1869"/>
        </w:tabs>
        <w:spacing w:line="360" w:lineRule="auto"/>
        <w:ind w:right="260" w:firstLine="680"/>
        <w:rPr>
          <w:sz w:val="28"/>
        </w:rPr>
      </w:pPr>
      <w:r>
        <w:rPr>
          <w:sz w:val="28"/>
        </w:rPr>
        <w:t>сформированности</w:t>
      </w:r>
      <w:r>
        <w:rPr>
          <w:spacing w:val="1"/>
          <w:sz w:val="28"/>
        </w:rPr>
        <w:t xml:space="preserve"> </w:t>
      </w:r>
      <w:r>
        <w:rPr>
          <w:sz w:val="28"/>
        </w:rPr>
        <w:t>основ</w:t>
      </w:r>
      <w:r>
        <w:rPr>
          <w:spacing w:val="71"/>
          <w:sz w:val="28"/>
        </w:rPr>
        <w:t xml:space="preserve"> </w:t>
      </w:r>
      <w:r>
        <w:rPr>
          <w:sz w:val="28"/>
        </w:rPr>
        <w:t>гражданской</w:t>
      </w:r>
      <w:r>
        <w:rPr>
          <w:spacing w:val="71"/>
          <w:sz w:val="28"/>
        </w:rPr>
        <w:t xml:space="preserve"> </w:t>
      </w:r>
      <w:r>
        <w:rPr>
          <w:sz w:val="28"/>
        </w:rPr>
        <w:t>идентичности,</w:t>
      </w:r>
      <w:r>
        <w:rPr>
          <w:spacing w:val="71"/>
          <w:sz w:val="28"/>
        </w:rPr>
        <w:t xml:space="preserve"> </w:t>
      </w:r>
      <w:r>
        <w:rPr>
          <w:sz w:val="28"/>
        </w:rPr>
        <w:t>включая</w:t>
      </w:r>
      <w:r>
        <w:rPr>
          <w:spacing w:val="1"/>
          <w:sz w:val="28"/>
        </w:rPr>
        <w:t xml:space="preserve"> </w:t>
      </w:r>
      <w:r>
        <w:rPr>
          <w:sz w:val="28"/>
        </w:rPr>
        <w:t>чувство</w:t>
      </w:r>
      <w:r>
        <w:rPr>
          <w:spacing w:val="1"/>
          <w:sz w:val="28"/>
        </w:rPr>
        <w:t xml:space="preserve"> </w:t>
      </w:r>
      <w:r>
        <w:rPr>
          <w:sz w:val="28"/>
        </w:rPr>
        <w:t>гордости</w:t>
      </w:r>
      <w:r>
        <w:rPr>
          <w:spacing w:val="1"/>
          <w:sz w:val="28"/>
        </w:rPr>
        <w:t xml:space="preserve"> </w:t>
      </w:r>
      <w:r>
        <w:rPr>
          <w:sz w:val="28"/>
        </w:rPr>
        <w:t>за</w:t>
      </w:r>
      <w:r>
        <w:rPr>
          <w:spacing w:val="1"/>
          <w:sz w:val="28"/>
        </w:rPr>
        <w:t xml:space="preserve"> </w:t>
      </w:r>
      <w:r>
        <w:rPr>
          <w:sz w:val="28"/>
        </w:rPr>
        <w:t>свою</w:t>
      </w:r>
      <w:r>
        <w:rPr>
          <w:spacing w:val="1"/>
          <w:sz w:val="28"/>
        </w:rPr>
        <w:t xml:space="preserve"> </w:t>
      </w:r>
      <w:r>
        <w:rPr>
          <w:sz w:val="28"/>
        </w:rPr>
        <w:t>Родину,</w:t>
      </w:r>
      <w:r>
        <w:rPr>
          <w:spacing w:val="1"/>
          <w:sz w:val="28"/>
        </w:rPr>
        <w:t xml:space="preserve"> </w:t>
      </w:r>
      <w:r>
        <w:rPr>
          <w:sz w:val="28"/>
        </w:rPr>
        <w:t>знание</w:t>
      </w:r>
      <w:r>
        <w:rPr>
          <w:spacing w:val="1"/>
          <w:sz w:val="28"/>
        </w:rPr>
        <w:t xml:space="preserve"> </w:t>
      </w:r>
      <w:r>
        <w:rPr>
          <w:sz w:val="28"/>
        </w:rPr>
        <w:t>знаменательных</w:t>
      </w:r>
      <w:r>
        <w:rPr>
          <w:spacing w:val="1"/>
          <w:sz w:val="28"/>
        </w:rPr>
        <w:t xml:space="preserve"> </w:t>
      </w:r>
      <w:r>
        <w:rPr>
          <w:sz w:val="28"/>
        </w:rPr>
        <w:t>для</w:t>
      </w:r>
      <w:r>
        <w:rPr>
          <w:spacing w:val="1"/>
          <w:sz w:val="28"/>
        </w:rPr>
        <w:t xml:space="preserve"> </w:t>
      </w:r>
      <w:r>
        <w:rPr>
          <w:sz w:val="28"/>
        </w:rPr>
        <w:t>Отечества</w:t>
      </w:r>
      <w:r>
        <w:rPr>
          <w:spacing w:val="1"/>
          <w:sz w:val="28"/>
        </w:rPr>
        <w:t xml:space="preserve"> </w:t>
      </w:r>
      <w:r>
        <w:rPr>
          <w:sz w:val="28"/>
        </w:rPr>
        <w:t>исторических событий; любовь к своему краю, осознание своей национальности,</w:t>
      </w:r>
      <w:r>
        <w:rPr>
          <w:spacing w:val="1"/>
          <w:sz w:val="28"/>
        </w:rPr>
        <w:t xml:space="preserve"> </w:t>
      </w:r>
      <w:r>
        <w:rPr>
          <w:sz w:val="28"/>
        </w:rPr>
        <w:t>уважение</w:t>
      </w:r>
      <w:r>
        <w:rPr>
          <w:spacing w:val="1"/>
          <w:sz w:val="28"/>
        </w:rPr>
        <w:t xml:space="preserve"> </w:t>
      </w:r>
      <w:r>
        <w:rPr>
          <w:sz w:val="28"/>
        </w:rPr>
        <w:t>культуры</w:t>
      </w:r>
      <w:r>
        <w:rPr>
          <w:spacing w:val="1"/>
          <w:sz w:val="28"/>
        </w:rPr>
        <w:t xml:space="preserve"> </w:t>
      </w:r>
      <w:r>
        <w:rPr>
          <w:sz w:val="28"/>
        </w:rPr>
        <w:t>и</w:t>
      </w:r>
      <w:r>
        <w:rPr>
          <w:spacing w:val="1"/>
          <w:sz w:val="28"/>
        </w:rPr>
        <w:t xml:space="preserve"> </w:t>
      </w:r>
      <w:r>
        <w:rPr>
          <w:sz w:val="28"/>
        </w:rPr>
        <w:t>традиций</w:t>
      </w:r>
      <w:r>
        <w:rPr>
          <w:spacing w:val="1"/>
          <w:sz w:val="28"/>
        </w:rPr>
        <w:t xml:space="preserve"> </w:t>
      </w:r>
      <w:r>
        <w:rPr>
          <w:sz w:val="28"/>
        </w:rPr>
        <w:t>народов</w:t>
      </w:r>
      <w:r>
        <w:rPr>
          <w:spacing w:val="1"/>
          <w:sz w:val="28"/>
        </w:rPr>
        <w:t xml:space="preserve"> </w:t>
      </w:r>
      <w:r>
        <w:rPr>
          <w:sz w:val="28"/>
        </w:rPr>
        <w:t>России</w:t>
      </w:r>
      <w:r>
        <w:rPr>
          <w:spacing w:val="1"/>
          <w:sz w:val="28"/>
        </w:rPr>
        <w:t xml:space="preserve"> </w:t>
      </w:r>
      <w:r>
        <w:rPr>
          <w:sz w:val="28"/>
        </w:rPr>
        <w:t>и</w:t>
      </w:r>
      <w:r>
        <w:rPr>
          <w:spacing w:val="1"/>
          <w:sz w:val="28"/>
        </w:rPr>
        <w:t xml:space="preserve"> </w:t>
      </w:r>
      <w:r>
        <w:rPr>
          <w:sz w:val="28"/>
        </w:rPr>
        <w:t>мира;</w:t>
      </w:r>
      <w:r>
        <w:rPr>
          <w:spacing w:val="1"/>
          <w:sz w:val="28"/>
        </w:rPr>
        <w:t xml:space="preserve"> </w:t>
      </w:r>
      <w:r>
        <w:rPr>
          <w:sz w:val="28"/>
        </w:rPr>
        <w:t>развитие</w:t>
      </w:r>
      <w:r>
        <w:rPr>
          <w:spacing w:val="1"/>
          <w:sz w:val="28"/>
        </w:rPr>
        <w:t xml:space="preserve"> </w:t>
      </w:r>
      <w:r>
        <w:rPr>
          <w:sz w:val="28"/>
        </w:rPr>
        <w:t>доверия</w:t>
      </w:r>
      <w:r>
        <w:rPr>
          <w:spacing w:val="1"/>
          <w:sz w:val="28"/>
        </w:rPr>
        <w:t xml:space="preserve"> </w:t>
      </w:r>
      <w:r>
        <w:rPr>
          <w:sz w:val="28"/>
        </w:rPr>
        <w:t>и</w:t>
      </w:r>
      <w:r>
        <w:rPr>
          <w:spacing w:val="1"/>
          <w:sz w:val="28"/>
        </w:rPr>
        <w:t xml:space="preserve"> </w:t>
      </w:r>
      <w:r>
        <w:rPr>
          <w:sz w:val="28"/>
        </w:rPr>
        <w:t>способности</w:t>
      </w:r>
      <w:r>
        <w:rPr>
          <w:spacing w:val="-2"/>
          <w:sz w:val="28"/>
        </w:rPr>
        <w:t xml:space="preserve"> </w:t>
      </w:r>
      <w:r>
        <w:rPr>
          <w:sz w:val="28"/>
        </w:rPr>
        <w:t>к</w:t>
      </w:r>
      <w:r>
        <w:rPr>
          <w:spacing w:val="-1"/>
          <w:sz w:val="28"/>
        </w:rPr>
        <w:t xml:space="preserve"> </w:t>
      </w:r>
      <w:r>
        <w:rPr>
          <w:sz w:val="28"/>
        </w:rPr>
        <w:t>пониманию и</w:t>
      </w:r>
      <w:r>
        <w:rPr>
          <w:spacing w:val="-1"/>
          <w:sz w:val="28"/>
        </w:rPr>
        <w:t xml:space="preserve"> </w:t>
      </w:r>
      <w:r>
        <w:rPr>
          <w:sz w:val="28"/>
        </w:rPr>
        <w:t>сопереживанию</w:t>
      </w:r>
      <w:r>
        <w:rPr>
          <w:spacing w:val="-1"/>
          <w:sz w:val="28"/>
        </w:rPr>
        <w:t xml:space="preserve"> </w:t>
      </w:r>
      <w:r>
        <w:rPr>
          <w:sz w:val="28"/>
        </w:rPr>
        <w:t>чувствам</w:t>
      </w:r>
      <w:r>
        <w:rPr>
          <w:spacing w:val="-1"/>
          <w:sz w:val="28"/>
        </w:rPr>
        <w:t xml:space="preserve"> </w:t>
      </w:r>
      <w:r>
        <w:rPr>
          <w:sz w:val="28"/>
        </w:rPr>
        <w:t>других</w:t>
      </w:r>
      <w:r>
        <w:rPr>
          <w:spacing w:val="-1"/>
          <w:sz w:val="28"/>
        </w:rPr>
        <w:t xml:space="preserve"> </w:t>
      </w:r>
      <w:r>
        <w:rPr>
          <w:sz w:val="28"/>
        </w:rPr>
        <w:t>людей;</w:t>
      </w:r>
    </w:p>
    <w:p w:rsidR="001E1537" w:rsidRDefault="00FA0815">
      <w:pPr>
        <w:pStyle w:val="a4"/>
        <w:numPr>
          <w:ilvl w:val="0"/>
          <w:numId w:val="44"/>
        </w:numPr>
        <w:tabs>
          <w:tab w:val="left" w:pos="1869"/>
        </w:tabs>
        <w:spacing w:line="360" w:lineRule="auto"/>
        <w:ind w:right="260" w:firstLine="680"/>
        <w:rPr>
          <w:sz w:val="28"/>
        </w:rPr>
      </w:pPr>
      <w:r>
        <w:rPr>
          <w:sz w:val="28"/>
        </w:rPr>
        <w:t>сформированности</w:t>
      </w:r>
      <w:r>
        <w:rPr>
          <w:spacing w:val="1"/>
          <w:sz w:val="28"/>
        </w:rPr>
        <w:t xml:space="preserve"> </w:t>
      </w:r>
      <w:r>
        <w:rPr>
          <w:sz w:val="28"/>
        </w:rPr>
        <w:t>самооценки,</w:t>
      </w:r>
      <w:r>
        <w:rPr>
          <w:spacing w:val="1"/>
          <w:sz w:val="28"/>
        </w:rPr>
        <w:t xml:space="preserve"> </w:t>
      </w:r>
      <w:r>
        <w:rPr>
          <w:sz w:val="28"/>
        </w:rPr>
        <w:t>включая</w:t>
      </w:r>
      <w:r>
        <w:rPr>
          <w:spacing w:val="1"/>
          <w:sz w:val="28"/>
        </w:rPr>
        <w:t xml:space="preserve"> </w:t>
      </w:r>
      <w:r>
        <w:rPr>
          <w:sz w:val="28"/>
        </w:rPr>
        <w:t>осознание</w:t>
      </w:r>
      <w:r>
        <w:rPr>
          <w:spacing w:val="1"/>
          <w:sz w:val="28"/>
        </w:rPr>
        <w:t xml:space="preserve"> </w:t>
      </w:r>
      <w:r>
        <w:rPr>
          <w:sz w:val="28"/>
        </w:rPr>
        <w:t>своих</w:t>
      </w:r>
      <w:r>
        <w:rPr>
          <w:spacing w:val="1"/>
          <w:sz w:val="28"/>
        </w:rPr>
        <w:t xml:space="preserve"> </w:t>
      </w:r>
      <w:r>
        <w:rPr>
          <w:sz w:val="28"/>
        </w:rPr>
        <w:t>возможностей</w:t>
      </w:r>
      <w:r>
        <w:rPr>
          <w:spacing w:val="1"/>
          <w:sz w:val="28"/>
        </w:rPr>
        <w:t xml:space="preserve"> </w:t>
      </w:r>
      <w:r>
        <w:rPr>
          <w:sz w:val="28"/>
        </w:rPr>
        <w:t>в</w:t>
      </w:r>
      <w:r>
        <w:rPr>
          <w:spacing w:val="1"/>
          <w:sz w:val="28"/>
        </w:rPr>
        <w:t xml:space="preserve"> </w:t>
      </w:r>
      <w:r>
        <w:rPr>
          <w:sz w:val="28"/>
        </w:rPr>
        <w:t>учении,</w:t>
      </w:r>
      <w:r>
        <w:rPr>
          <w:spacing w:val="1"/>
          <w:sz w:val="28"/>
        </w:rPr>
        <w:t xml:space="preserve"> </w:t>
      </w:r>
      <w:r>
        <w:rPr>
          <w:sz w:val="28"/>
        </w:rPr>
        <w:t>способности</w:t>
      </w:r>
      <w:r>
        <w:rPr>
          <w:spacing w:val="1"/>
          <w:sz w:val="28"/>
        </w:rPr>
        <w:t xml:space="preserve"> </w:t>
      </w:r>
      <w:r>
        <w:rPr>
          <w:sz w:val="28"/>
        </w:rPr>
        <w:t>адекватно</w:t>
      </w:r>
      <w:r>
        <w:rPr>
          <w:spacing w:val="1"/>
          <w:sz w:val="28"/>
        </w:rPr>
        <w:t xml:space="preserve"> </w:t>
      </w:r>
      <w:r>
        <w:rPr>
          <w:sz w:val="28"/>
        </w:rPr>
        <w:t>судить</w:t>
      </w:r>
      <w:r>
        <w:rPr>
          <w:spacing w:val="1"/>
          <w:sz w:val="28"/>
        </w:rPr>
        <w:t xml:space="preserve"> </w:t>
      </w:r>
      <w:r>
        <w:rPr>
          <w:sz w:val="28"/>
        </w:rPr>
        <w:t>о</w:t>
      </w:r>
      <w:r>
        <w:rPr>
          <w:spacing w:val="1"/>
          <w:sz w:val="28"/>
        </w:rPr>
        <w:t xml:space="preserve"> </w:t>
      </w:r>
      <w:r>
        <w:rPr>
          <w:sz w:val="28"/>
        </w:rPr>
        <w:t>причинах</w:t>
      </w:r>
      <w:r>
        <w:rPr>
          <w:spacing w:val="1"/>
          <w:sz w:val="28"/>
        </w:rPr>
        <w:t xml:space="preserve"> </w:t>
      </w:r>
      <w:r>
        <w:rPr>
          <w:sz w:val="28"/>
        </w:rPr>
        <w:t>своего</w:t>
      </w:r>
      <w:r>
        <w:rPr>
          <w:spacing w:val="-67"/>
          <w:sz w:val="28"/>
        </w:rPr>
        <w:t xml:space="preserve"> </w:t>
      </w:r>
      <w:r>
        <w:rPr>
          <w:sz w:val="28"/>
        </w:rPr>
        <w:t>успеха/неуспеха в учении; умение видеть свои достоинства и недостатки, уважать</w:t>
      </w:r>
      <w:r>
        <w:rPr>
          <w:spacing w:val="1"/>
          <w:sz w:val="28"/>
        </w:rPr>
        <w:t xml:space="preserve"> </w:t>
      </w:r>
      <w:r>
        <w:rPr>
          <w:sz w:val="28"/>
        </w:rPr>
        <w:t>себя</w:t>
      </w:r>
      <w:r>
        <w:rPr>
          <w:spacing w:val="-1"/>
          <w:sz w:val="28"/>
        </w:rPr>
        <w:t xml:space="preserve"> </w:t>
      </w:r>
      <w:r>
        <w:rPr>
          <w:sz w:val="28"/>
        </w:rPr>
        <w:t>и верить в успех;</w:t>
      </w:r>
    </w:p>
    <w:p w:rsidR="001E1537" w:rsidRDefault="00FA0815">
      <w:pPr>
        <w:pStyle w:val="a4"/>
        <w:numPr>
          <w:ilvl w:val="0"/>
          <w:numId w:val="44"/>
        </w:numPr>
        <w:tabs>
          <w:tab w:val="left" w:pos="1869"/>
        </w:tabs>
        <w:spacing w:before="2" w:line="360" w:lineRule="auto"/>
        <w:ind w:right="258" w:firstLine="680"/>
        <w:rPr>
          <w:sz w:val="28"/>
        </w:rPr>
      </w:pPr>
      <w:r>
        <w:rPr>
          <w:sz w:val="28"/>
        </w:rPr>
        <w:t>сформированности</w:t>
      </w:r>
      <w:r>
        <w:rPr>
          <w:spacing w:val="1"/>
          <w:sz w:val="28"/>
        </w:rPr>
        <w:t xml:space="preserve"> </w:t>
      </w:r>
      <w:r>
        <w:rPr>
          <w:sz w:val="28"/>
        </w:rPr>
        <w:t>мотивации</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включая</w:t>
      </w:r>
      <w:r>
        <w:rPr>
          <w:spacing w:val="1"/>
          <w:sz w:val="28"/>
        </w:rPr>
        <w:t xml:space="preserve"> </w:t>
      </w:r>
      <w:r>
        <w:rPr>
          <w:sz w:val="28"/>
        </w:rPr>
        <w:t>социальные,</w:t>
      </w:r>
      <w:r>
        <w:rPr>
          <w:spacing w:val="1"/>
          <w:sz w:val="28"/>
        </w:rPr>
        <w:t xml:space="preserve"> </w:t>
      </w:r>
      <w:r>
        <w:rPr>
          <w:sz w:val="28"/>
        </w:rPr>
        <w:t>учебно-познавательные</w:t>
      </w:r>
      <w:r>
        <w:rPr>
          <w:spacing w:val="1"/>
          <w:sz w:val="28"/>
        </w:rPr>
        <w:t xml:space="preserve"> </w:t>
      </w:r>
      <w:r>
        <w:rPr>
          <w:sz w:val="28"/>
        </w:rPr>
        <w:t>и</w:t>
      </w:r>
      <w:r>
        <w:rPr>
          <w:spacing w:val="1"/>
          <w:sz w:val="28"/>
        </w:rPr>
        <w:t xml:space="preserve"> </w:t>
      </w:r>
      <w:r>
        <w:rPr>
          <w:sz w:val="28"/>
        </w:rPr>
        <w:t>внешние</w:t>
      </w:r>
      <w:r>
        <w:rPr>
          <w:spacing w:val="1"/>
          <w:sz w:val="28"/>
        </w:rPr>
        <w:t xml:space="preserve"> </w:t>
      </w:r>
      <w:r>
        <w:rPr>
          <w:sz w:val="28"/>
        </w:rPr>
        <w:t>мотивы,</w:t>
      </w:r>
      <w:r>
        <w:rPr>
          <w:spacing w:val="1"/>
          <w:sz w:val="28"/>
        </w:rPr>
        <w:t xml:space="preserve"> </w:t>
      </w:r>
      <w:r>
        <w:rPr>
          <w:sz w:val="28"/>
        </w:rPr>
        <w:t>любознательность</w:t>
      </w:r>
      <w:r>
        <w:rPr>
          <w:spacing w:val="1"/>
          <w:sz w:val="28"/>
        </w:rPr>
        <w:t xml:space="preserve"> </w:t>
      </w:r>
      <w:r>
        <w:rPr>
          <w:sz w:val="28"/>
        </w:rPr>
        <w:t>и</w:t>
      </w:r>
      <w:r>
        <w:rPr>
          <w:spacing w:val="1"/>
          <w:sz w:val="28"/>
        </w:rPr>
        <w:t xml:space="preserve"> </w:t>
      </w:r>
      <w:r>
        <w:rPr>
          <w:sz w:val="28"/>
        </w:rPr>
        <w:t>интерес к новому содержанию и способам решения проблем, приобретению новых</w:t>
      </w:r>
      <w:r>
        <w:rPr>
          <w:spacing w:val="1"/>
          <w:sz w:val="28"/>
        </w:rPr>
        <w:t xml:space="preserve"> </w:t>
      </w:r>
      <w:r>
        <w:rPr>
          <w:sz w:val="28"/>
        </w:rPr>
        <w:t>знаний</w:t>
      </w:r>
      <w:r>
        <w:rPr>
          <w:spacing w:val="1"/>
          <w:sz w:val="28"/>
        </w:rPr>
        <w:t xml:space="preserve"> </w:t>
      </w:r>
      <w:r>
        <w:rPr>
          <w:sz w:val="28"/>
        </w:rPr>
        <w:t>и</w:t>
      </w:r>
      <w:r>
        <w:rPr>
          <w:spacing w:val="1"/>
          <w:sz w:val="28"/>
        </w:rPr>
        <w:t xml:space="preserve"> </w:t>
      </w:r>
      <w:r>
        <w:rPr>
          <w:sz w:val="28"/>
        </w:rPr>
        <w:t>умений,</w:t>
      </w:r>
      <w:r>
        <w:rPr>
          <w:spacing w:val="1"/>
          <w:sz w:val="28"/>
        </w:rPr>
        <w:t xml:space="preserve"> </w:t>
      </w:r>
      <w:r>
        <w:rPr>
          <w:sz w:val="28"/>
        </w:rPr>
        <w:t>мотивацию</w:t>
      </w:r>
      <w:r>
        <w:rPr>
          <w:spacing w:val="1"/>
          <w:sz w:val="28"/>
        </w:rPr>
        <w:t xml:space="preserve"> </w:t>
      </w:r>
      <w:r>
        <w:rPr>
          <w:sz w:val="28"/>
        </w:rPr>
        <w:t>достижения</w:t>
      </w:r>
      <w:r>
        <w:rPr>
          <w:spacing w:val="1"/>
          <w:sz w:val="28"/>
        </w:rPr>
        <w:t xml:space="preserve"> </w:t>
      </w:r>
      <w:r>
        <w:rPr>
          <w:sz w:val="28"/>
        </w:rPr>
        <w:t>результата,</w:t>
      </w:r>
      <w:r>
        <w:rPr>
          <w:spacing w:val="1"/>
          <w:sz w:val="28"/>
        </w:rPr>
        <w:t xml:space="preserve"> </w:t>
      </w:r>
      <w:r>
        <w:rPr>
          <w:sz w:val="28"/>
        </w:rPr>
        <w:t>стремление</w:t>
      </w:r>
      <w:r>
        <w:rPr>
          <w:spacing w:val="1"/>
          <w:sz w:val="28"/>
        </w:rPr>
        <w:t xml:space="preserve"> </w:t>
      </w:r>
      <w:r>
        <w:rPr>
          <w:sz w:val="28"/>
        </w:rPr>
        <w:t>к</w:t>
      </w:r>
      <w:r>
        <w:rPr>
          <w:spacing w:val="-67"/>
          <w:sz w:val="28"/>
        </w:rPr>
        <w:t xml:space="preserve"> </w:t>
      </w:r>
      <w:r>
        <w:rPr>
          <w:sz w:val="28"/>
        </w:rPr>
        <w:t>совершенствованию своих способностей;</w:t>
      </w:r>
    </w:p>
    <w:p w:rsidR="001E1537" w:rsidRDefault="00FA0815">
      <w:pPr>
        <w:pStyle w:val="a4"/>
        <w:numPr>
          <w:ilvl w:val="0"/>
          <w:numId w:val="44"/>
        </w:numPr>
        <w:tabs>
          <w:tab w:val="left" w:pos="1869"/>
        </w:tabs>
        <w:spacing w:line="360" w:lineRule="auto"/>
        <w:ind w:right="257" w:firstLine="680"/>
        <w:rPr>
          <w:sz w:val="28"/>
        </w:rPr>
      </w:pPr>
      <w:r>
        <w:rPr>
          <w:sz w:val="28"/>
        </w:rPr>
        <w:t>знания</w:t>
      </w:r>
      <w:r>
        <w:rPr>
          <w:spacing w:val="1"/>
          <w:sz w:val="28"/>
        </w:rPr>
        <w:t xml:space="preserve"> </w:t>
      </w:r>
      <w:r>
        <w:rPr>
          <w:sz w:val="28"/>
        </w:rPr>
        <w:t>моральных</w:t>
      </w:r>
      <w:r>
        <w:rPr>
          <w:spacing w:val="1"/>
          <w:sz w:val="28"/>
        </w:rPr>
        <w:t xml:space="preserve"> </w:t>
      </w:r>
      <w:r>
        <w:rPr>
          <w:sz w:val="28"/>
        </w:rPr>
        <w:t>норм</w:t>
      </w:r>
      <w:r>
        <w:rPr>
          <w:spacing w:val="1"/>
          <w:sz w:val="28"/>
        </w:rPr>
        <w:t xml:space="preserve"> </w:t>
      </w:r>
      <w:r>
        <w:rPr>
          <w:sz w:val="28"/>
        </w:rPr>
        <w:t>и</w:t>
      </w:r>
      <w:r>
        <w:rPr>
          <w:spacing w:val="1"/>
          <w:sz w:val="28"/>
        </w:rPr>
        <w:t xml:space="preserve"> </w:t>
      </w:r>
      <w:r>
        <w:rPr>
          <w:sz w:val="28"/>
        </w:rPr>
        <w:t>сформированности</w:t>
      </w:r>
      <w:r>
        <w:rPr>
          <w:spacing w:val="1"/>
          <w:sz w:val="28"/>
        </w:rPr>
        <w:t xml:space="preserve"> </w:t>
      </w:r>
      <w:r>
        <w:rPr>
          <w:sz w:val="28"/>
        </w:rPr>
        <w:t>морально-этических</w:t>
      </w:r>
      <w:r>
        <w:rPr>
          <w:spacing w:val="1"/>
          <w:sz w:val="28"/>
        </w:rPr>
        <w:t xml:space="preserve"> </w:t>
      </w:r>
      <w:r>
        <w:rPr>
          <w:sz w:val="28"/>
        </w:rPr>
        <w:t>суждений, способности к решению моральных проблем на основе децентрации</w:t>
      </w:r>
      <w:r>
        <w:rPr>
          <w:spacing w:val="1"/>
          <w:sz w:val="28"/>
        </w:rPr>
        <w:t xml:space="preserve"> </w:t>
      </w:r>
      <w:r>
        <w:rPr>
          <w:sz w:val="28"/>
        </w:rPr>
        <w:t>(координации</w:t>
      </w:r>
      <w:r>
        <w:rPr>
          <w:spacing w:val="1"/>
          <w:sz w:val="28"/>
        </w:rPr>
        <w:t xml:space="preserve"> </w:t>
      </w:r>
      <w:r>
        <w:rPr>
          <w:sz w:val="28"/>
        </w:rPr>
        <w:t>различных</w:t>
      </w:r>
      <w:r>
        <w:rPr>
          <w:spacing w:val="1"/>
          <w:sz w:val="28"/>
        </w:rPr>
        <w:t xml:space="preserve"> </w:t>
      </w:r>
      <w:r>
        <w:rPr>
          <w:sz w:val="28"/>
        </w:rPr>
        <w:t>точек</w:t>
      </w:r>
      <w:r>
        <w:rPr>
          <w:spacing w:val="1"/>
          <w:sz w:val="28"/>
        </w:rPr>
        <w:t xml:space="preserve"> </w:t>
      </w:r>
      <w:r>
        <w:rPr>
          <w:sz w:val="28"/>
        </w:rPr>
        <w:t>зрения</w:t>
      </w:r>
      <w:r>
        <w:rPr>
          <w:spacing w:val="1"/>
          <w:sz w:val="28"/>
        </w:rPr>
        <w:t xml:space="preserve"> </w:t>
      </w:r>
      <w:r>
        <w:rPr>
          <w:sz w:val="28"/>
        </w:rPr>
        <w:t>на</w:t>
      </w:r>
      <w:r>
        <w:rPr>
          <w:spacing w:val="1"/>
          <w:sz w:val="28"/>
        </w:rPr>
        <w:t xml:space="preserve"> </w:t>
      </w:r>
      <w:r>
        <w:rPr>
          <w:sz w:val="28"/>
        </w:rPr>
        <w:t>решение</w:t>
      </w:r>
      <w:r>
        <w:rPr>
          <w:spacing w:val="1"/>
          <w:sz w:val="28"/>
        </w:rPr>
        <w:t xml:space="preserve"> </w:t>
      </w:r>
      <w:r>
        <w:rPr>
          <w:sz w:val="28"/>
        </w:rPr>
        <w:t>моральной</w:t>
      </w:r>
      <w:r>
        <w:rPr>
          <w:spacing w:val="1"/>
          <w:sz w:val="28"/>
        </w:rPr>
        <w:t xml:space="preserve"> </w:t>
      </w:r>
      <w:r>
        <w:rPr>
          <w:sz w:val="28"/>
        </w:rPr>
        <w:t>дилеммы);</w:t>
      </w:r>
      <w:r>
        <w:rPr>
          <w:spacing w:val="1"/>
          <w:sz w:val="28"/>
        </w:rPr>
        <w:t xml:space="preserve"> </w:t>
      </w:r>
      <w:r>
        <w:rPr>
          <w:sz w:val="28"/>
        </w:rPr>
        <w:t>способности к оценке своих поступков и действий других людей с точки зрения</w:t>
      </w:r>
      <w:r>
        <w:rPr>
          <w:spacing w:val="1"/>
          <w:sz w:val="28"/>
        </w:rPr>
        <w:t xml:space="preserve"> </w:t>
      </w:r>
      <w:r>
        <w:rPr>
          <w:sz w:val="28"/>
        </w:rPr>
        <w:t>соблюдения/нарушения</w:t>
      </w:r>
      <w:r>
        <w:rPr>
          <w:spacing w:val="-1"/>
          <w:sz w:val="28"/>
        </w:rPr>
        <w:t xml:space="preserve"> </w:t>
      </w:r>
      <w:r>
        <w:rPr>
          <w:sz w:val="28"/>
        </w:rPr>
        <w:t>моральной нормы.</w:t>
      </w:r>
    </w:p>
    <w:p w:rsidR="001E1537" w:rsidRDefault="00FA0815">
      <w:pPr>
        <w:pStyle w:val="a3"/>
        <w:spacing w:before="4"/>
        <w:ind w:left="906" w:firstLine="0"/>
      </w:pPr>
      <w:r>
        <w:t>В</w:t>
      </w:r>
      <w:r>
        <w:rPr>
          <w:spacing w:val="46"/>
        </w:rPr>
        <w:t xml:space="preserve"> </w:t>
      </w:r>
      <w:r>
        <w:t>планируемых</w:t>
      </w:r>
      <w:r>
        <w:rPr>
          <w:spacing w:val="115"/>
        </w:rPr>
        <w:t xml:space="preserve"> </w:t>
      </w:r>
      <w:r>
        <w:t>результатах,</w:t>
      </w:r>
      <w:r>
        <w:rPr>
          <w:spacing w:val="114"/>
        </w:rPr>
        <w:t xml:space="preserve"> </w:t>
      </w:r>
      <w:r>
        <w:t>описывающих</w:t>
      </w:r>
      <w:r>
        <w:rPr>
          <w:spacing w:val="116"/>
        </w:rPr>
        <w:t xml:space="preserve"> </w:t>
      </w:r>
      <w:r>
        <w:t>эту</w:t>
      </w:r>
      <w:r>
        <w:rPr>
          <w:spacing w:val="115"/>
        </w:rPr>
        <w:t xml:space="preserve"> </w:t>
      </w:r>
      <w:r>
        <w:t>группу,</w:t>
      </w:r>
      <w:r>
        <w:rPr>
          <w:spacing w:val="114"/>
        </w:rPr>
        <w:t xml:space="preserve"> </w:t>
      </w:r>
      <w:r>
        <w:t>отсутствует</w:t>
      </w:r>
      <w:r>
        <w:rPr>
          <w:spacing w:val="116"/>
        </w:rPr>
        <w:t xml:space="preserve"> </w:t>
      </w:r>
      <w:r>
        <w:t>блок</w:t>
      </w:r>
    </w:p>
    <w:p w:rsidR="001E1537" w:rsidRDefault="00FA0815">
      <w:pPr>
        <w:spacing w:before="163" w:line="360" w:lineRule="auto"/>
        <w:ind w:left="452" w:right="260"/>
        <w:jc w:val="both"/>
        <w:rPr>
          <w:sz w:val="28"/>
        </w:rPr>
      </w:pPr>
      <w:r>
        <w:rPr>
          <w:b/>
          <w:sz w:val="28"/>
        </w:rPr>
        <w:t>«Выпускник</w:t>
      </w:r>
      <w:r>
        <w:rPr>
          <w:b/>
          <w:spacing w:val="1"/>
          <w:sz w:val="28"/>
        </w:rPr>
        <w:t xml:space="preserve"> </w:t>
      </w:r>
      <w:r>
        <w:rPr>
          <w:b/>
          <w:sz w:val="28"/>
        </w:rPr>
        <w:t>научится».</w:t>
      </w:r>
      <w:r>
        <w:rPr>
          <w:b/>
          <w:spacing w:val="1"/>
          <w:sz w:val="28"/>
        </w:rPr>
        <w:t xml:space="preserve"> </w:t>
      </w:r>
      <w:r>
        <w:rPr>
          <w:sz w:val="28"/>
        </w:rPr>
        <w:t>Это</w:t>
      </w:r>
      <w:r>
        <w:rPr>
          <w:spacing w:val="1"/>
          <w:sz w:val="28"/>
        </w:rPr>
        <w:t xml:space="preserve"> </w:t>
      </w:r>
      <w:r>
        <w:rPr>
          <w:sz w:val="28"/>
        </w:rPr>
        <w:t>означает,</w:t>
      </w:r>
      <w:r>
        <w:rPr>
          <w:spacing w:val="1"/>
          <w:sz w:val="28"/>
        </w:rPr>
        <w:t xml:space="preserve"> </w:t>
      </w:r>
      <w:r>
        <w:rPr>
          <w:sz w:val="28"/>
        </w:rPr>
        <w:t>что</w:t>
      </w:r>
      <w:r>
        <w:rPr>
          <w:spacing w:val="1"/>
          <w:sz w:val="28"/>
        </w:rPr>
        <w:t xml:space="preserve"> </w:t>
      </w:r>
      <w:r>
        <w:rPr>
          <w:b/>
          <w:sz w:val="28"/>
        </w:rPr>
        <w:t>личностные</w:t>
      </w:r>
      <w:r>
        <w:rPr>
          <w:b/>
          <w:spacing w:val="1"/>
          <w:sz w:val="28"/>
        </w:rPr>
        <w:t xml:space="preserve"> </w:t>
      </w:r>
      <w:r>
        <w:rPr>
          <w:b/>
          <w:sz w:val="28"/>
        </w:rPr>
        <w:t>результаты</w:t>
      </w:r>
      <w:r>
        <w:rPr>
          <w:b/>
          <w:spacing w:val="1"/>
          <w:sz w:val="28"/>
        </w:rPr>
        <w:t xml:space="preserve"> </w:t>
      </w:r>
      <w:r>
        <w:rPr>
          <w:b/>
          <w:sz w:val="28"/>
        </w:rPr>
        <w:t>выпускников</w:t>
      </w:r>
      <w:r>
        <w:rPr>
          <w:b/>
          <w:spacing w:val="1"/>
          <w:sz w:val="28"/>
        </w:rPr>
        <w:t xml:space="preserve"> </w:t>
      </w:r>
      <w:r>
        <w:rPr>
          <w:b/>
          <w:sz w:val="28"/>
        </w:rPr>
        <w:t>при</w:t>
      </w:r>
      <w:r>
        <w:rPr>
          <w:b/>
          <w:spacing w:val="1"/>
          <w:sz w:val="28"/>
        </w:rPr>
        <w:t xml:space="preserve"> </w:t>
      </w:r>
      <w:r>
        <w:rPr>
          <w:b/>
          <w:sz w:val="28"/>
        </w:rPr>
        <w:t>получении</w:t>
      </w:r>
      <w:r>
        <w:rPr>
          <w:b/>
          <w:spacing w:val="1"/>
          <w:sz w:val="28"/>
        </w:rPr>
        <w:t xml:space="preserve"> </w:t>
      </w:r>
      <w:r>
        <w:rPr>
          <w:b/>
          <w:sz w:val="28"/>
        </w:rPr>
        <w:t>начального</w:t>
      </w:r>
      <w:r>
        <w:rPr>
          <w:b/>
          <w:spacing w:val="1"/>
          <w:sz w:val="28"/>
        </w:rPr>
        <w:t xml:space="preserve"> </w:t>
      </w:r>
      <w:r>
        <w:rPr>
          <w:b/>
          <w:sz w:val="28"/>
        </w:rPr>
        <w:t>общего</w:t>
      </w:r>
      <w:r>
        <w:rPr>
          <w:b/>
          <w:spacing w:val="1"/>
          <w:sz w:val="28"/>
        </w:rPr>
        <w:t xml:space="preserve"> </w:t>
      </w:r>
      <w:r>
        <w:rPr>
          <w:b/>
          <w:sz w:val="28"/>
        </w:rPr>
        <w:t>образования</w:t>
      </w:r>
      <w:r>
        <w:rPr>
          <w:b/>
          <w:spacing w:val="1"/>
          <w:sz w:val="28"/>
        </w:rPr>
        <w:t xml:space="preserve"> </w:t>
      </w:r>
      <w:r>
        <w:rPr>
          <w:sz w:val="28"/>
        </w:rPr>
        <w:t>в</w:t>
      </w:r>
      <w:r>
        <w:rPr>
          <w:spacing w:val="1"/>
          <w:sz w:val="28"/>
        </w:rPr>
        <w:t xml:space="preserve"> </w:t>
      </w:r>
      <w:r>
        <w:rPr>
          <w:sz w:val="28"/>
        </w:rPr>
        <w:t>полном</w:t>
      </w:r>
      <w:r>
        <w:rPr>
          <w:spacing w:val="-67"/>
          <w:sz w:val="28"/>
        </w:rPr>
        <w:t xml:space="preserve"> </w:t>
      </w:r>
      <w:r>
        <w:rPr>
          <w:sz w:val="28"/>
        </w:rPr>
        <w:t>соответствии</w:t>
      </w:r>
      <w:r>
        <w:rPr>
          <w:spacing w:val="-2"/>
          <w:sz w:val="28"/>
        </w:rPr>
        <w:t xml:space="preserve"> </w:t>
      </w:r>
      <w:r>
        <w:rPr>
          <w:sz w:val="28"/>
        </w:rPr>
        <w:t>с</w:t>
      </w:r>
      <w:r>
        <w:rPr>
          <w:spacing w:val="-2"/>
          <w:sz w:val="28"/>
        </w:rPr>
        <w:t xml:space="preserve"> </w:t>
      </w:r>
      <w:r>
        <w:rPr>
          <w:sz w:val="28"/>
        </w:rPr>
        <w:t>требованиями</w:t>
      </w:r>
      <w:r>
        <w:rPr>
          <w:spacing w:val="-2"/>
          <w:sz w:val="28"/>
        </w:rPr>
        <w:t xml:space="preserve"> </w:t>
      </w:r>
      <w:r>
        <w:rPr>
          <w:sz w:val="28"/>
        </w:rPr>
        <w:t>ФГОС</w:t>
      </w:r>
      <w:r>
        <w:rPr>
          <w:spacing w:val="-1"/>
          <w:sz w:val="28"/>
        </w:rPr>
        <w:t xml:space="preserve"> </w:t>
      </w:r>
      <w:r>
        <w:rPr>
          <w:sz w:val="28"/>
        </w:rPr>
        <w:t>НОО</w:t>
      </w:r>
      <w:r>
        <w:rPr>
          <w:spacing w:val="-2"/>
          <w:sz w:val="28"/>
        </w:rPr>
        <w:t xml:space="preserve"> </w:t>
      </w:r>
      <w:r>
        <w:rPr>
          <w:b/>
          <w:sz w:val="28"/>
        </w:rPr>
        <w:t>не</w:t>
      </w:r>
      <w:r>
        <w:rPr>
          <w:b/>
          <w:spacing w:val="-1"/>
          <w:sz w:val="28"/>
        </w:rPr>
        <w:t xml:space="preserve"> </w:t>
      </w:r>
      <w:r>
        <w:rPr>
          <w:b/>
          <w:sz w:val="28"/>
        </w:rPr>
        <w:t>подлежат</w:t>
      </w:r>
      <w:r>
        <w:rPr>
          <w:b/>
          <w:spacing w:val="-2"/>
          <w:sz w:val="28"/>
        </w:rPr>
        <w:t xml:space="preserve"> </w:t>
      </w:r>
      <w:r>
        <w:rPr>
          <w:b/>
          <w:sz w:val="28"/>
        </w:rPr>
        <w:t>итоговой</w:t>
      </w:r>
      <w:r>
        <w:rPr>
          <w:b/>
          <w:spacing w:val="-2"/>
          <w:sz w:val="28"/>
        </w:rPr>
        <w:t xml:space="preserve"> </w:t>
      </w:r>
      <w:r>
        <w:rPr>
          <w:b/>
          <w:sz w:val="28"/>
        </w:rPr>
        <w:t>оценке</w:t>
      </w:r>
      <w:r>
        <w:rPr>
          <w:sz w:val="28"/>
        </w:rPr>
        <w:t>.</w:t>
      </w:r>
    </w:p>
    <w:p w:rsidR="001E1537" w:rsidRDefault="00FA0815">
      <w:pPr>
        <w:pStyle w:val="a3"/>
        <w:spacing w:before="1"/>
        <w:ind w:right="263" w:firstLine="0"/>
        <w:jc w:val="right"/>
      </w:pPr>
      <w:r>
        <w:t>Формирование</w:t>
      </w:r>
      <w:r>
        <w:rPr>
          <w:spacing w:val="107"/>
        </w:rPr>
        <w:t xml:space="preserve"> </w:t>
      </w:r>
      <w:r>
        <w:t>и</w:t>
      </w:r>
      <w:r>
        <w:rPr>
          <w:spacing w:val="108"/>
        </w:rPr>
        <w:t xml:space="preserve"> </w:t>
      </w:r>
      <w:r>
        <w:t>достижение</w:t>
      </w:r>
      <w:r>
        <w:rPr>
          <w:spacing w:val="108"/>
        </w:rPr>
        <w:t xml:space="preserve"> </w:t>
      </w:r>
      <w:r>
        <w:t>указанных</w:t>
      </w:r>
      <w:r>
        <w:rPr>
          <w:spacing w:val="107"/>
        </w:rPr>
        <w:t xml:space="preserve"> </w:t>
      </w:r>
      <w:r>
        <w:t>выше</w:t>
      </w:r>
      <w:r>
        <w:rPr>
          <w:spacing w:val="108"/>
        </w:rPr>
        <w:t xml:space="preserve"> </w:t>
      </w:r>
      <w:r>
        <w:t>личностных</w:t>
      </w:r>
      <w:r>
        <w:rPr>
          <w:spacing w:val="107"/>
        </w:rPr>
        <w:t xml:space="preserve"> </w:t>
      </w:r>
      <w:r>
        <w:t>результатов</w:t>
      </w:r>
      <w:r>
        <w:rPr>
          <w:spacing w:val="2"/>
        </w:rPr>
        <w:t xml:space="preserve"> </w:t>
      </w:r>
      <w:r>
        <w:t>—</w:t>
      </w:r>
    </w:p>
    <w:p w:rsidR="001E1537" w:rsidRDefault="00FA0815">
      <w:pPr>
        <w:pStyle w:val="a3"/>
        <w:spacing w:before="158"/>
        <w:ind w:right="262" w:firstLine="0"/>
        <w:jc w:val="right"/>
      </w:pPr>
      <w:r>
        <w:t>задача</w:t>
      </w:r>
      <w:r>
        <w:rPr>
          <w:spacing w:val="60"/>
        </w:rPr>
        <w:t xml:space="preserve"> </w:t>
      </w:r>
      <w:r>
        <w:t>и</w:t>
      </w:r>
      <w:r>
        <w:rPr>
          <w:spacing w:val="61"/>
        </w:rPr>
        <w:t xml:space="preserve"> </w:t>
      </w:r>
      <w:r>
        <w:t>ответственность</w:t>
      </w:r>
      <w:r>
        <w:rPr>
          <w:spacing w:val="61"/>
        </w:rPr>
        <w:t xml:space="preserve"> </w:t>
      </w:r>
      <w:r>
        <w:t>системы</w:t>
      </w:r>
      <w:r>
        <w:rPr>
          <w:spacing w:val="61"/>
        </w:rPr>
        <w:t xml:space="preserve"> </w:t>
      </w:r>
      <w:r>
        <w:t>образования</w:t>
      </w:r>
      <w:r>
        <w:rPr>
          <w:spacing w:val="61"/>
        </w:rPr>
        <w:t xml:space="preserve"> </w:t>
      </w:r>
      <w:r>
        <w:t>и</w:t>
      </w:r>
      <w:r>
        <w:rPr>
          <w:spacing w:val="62"/>
        </w:rPr>
        <w:t xml:space="preserve"> </w:t>
      </w:r>
      <w:r>
        <w:t>образовательной</w:t>
      </w:r>
      <w:r>
        <w:rPr>
          <w:spacing w:val="61"/>
        </w:rPr>
        <w:t xml:space="preserve"> </w:t>
      </w:r>
      <w:r>
        <w:t>организации.</w:t>
      </w:r>
    </w:p>
    <w:p w:rsidR="001E1537" w:rsidRDefault="001E1537">
      <w:pPr>
        <w:jc w:val="right"/>
        <w:sectPr w:rsidR="001E1537">
          <w:pgSz w:w="11900" w:h="16840"/>
          <w:pgMar w:top="1060" w:right="440" w:bottom="980" w:left="680" w:header="0" w:footer="788" w:gutter="0"/>
          <w:cols w:space="720"/>
        </w:sectPr>
      </w:pPr>
    </w:p>
    <w:p w:rsidR="001E1537" w:rsidRDefault="00FA0815">
      <w:pPr>
        <w:pStyle w:val="a3"/>
        <w:spacing w:before="70" w:line="360" w:lineRule="auto"/>
        <w:ind w:right="257" w:firstLine="0"/>
      </w:pPr>
      <w:r>
        <w:lastRenderedPageBreak/>
        <w:t>Поэтому</w:t>
      </w:r>
      <w:r>
        <w:rPr>
          <w:spacing w:val="45"/>
        </w:rPr>
        <w:t xml:space="preserve"> </w:t>
      </w:r>
      <w:r>
        <w:t>оценка</w:t>
      </w:r>
      <w:r>
        <w:rPr>
          <w:spacing w:val="45"/>
        </w:rPr>
        <w:t xml:space="preserve"> </w:t>
      </w:r>
      <w:r>
        <w:t>этих</w:t>
      </w:r>
      <w:r>
        <w:rPr>
          <w:spacing w:val="45"/>
        </w:rPr>
        <w:t xml:space="preserve"> </w:t>
      </w:r>
      <w:r>
        <w:t>результатов</w:t>
      </w:r>
      <w:r>
        <w:rPr>
          <w:spacing w:val="45"/>
        </w:rPr>
        <w:t xml:space="preserve"> </w:t>
      </w:r>
      <w:r>
        <w:t>образовательной</w:t>
      </w:r>
      <w:r>
        <w:rPr>
          <w:spacing w:val="45"/>
        </w:rPr>
        <w:t xml:space="preserve"> </w:t>
      </w:r>
      <w:r>
        <w:t>деятельности</w:t>
      </w:r>
      <w:r>
        <w:rPr>
          <w:spacing w:val="45"/>
        </w:rPr>
        <w:t xml:space="preserve"> </w:t>
      </w:r>
      <w:r>
        <w:t>осуществляется</w:t>
      </w:r>
      <w:r>
        <w:rPr>
          <w:spacing w:val="-67"/>
        </w:rPr>
        <w:t xml:space="preserve"> </w:t>
      </w:r>
      <w:r>
        <w:t>в</w:t>
      </w:r>
      <w:r>
        <w:rPr>
          <w:spacing w:val="1"/>
        </w:rPr>
        <w:t xml:space="preserve"> </w:t>
      </w:r>
      <w:r>
        <w:t>ходе</w:t>
      </w:r>
      <w:r>
        <w:rPr>
          <w:spacing w:val="1"/>
        </w:rPr>
        <w:t xml:space="preserve"> </w:t>
      </w:r>
      <w:r>
        <w:t>внешних</w:t>
      </w:r>
      <w:r>
        <w:rPr>
          <w:spacing w:val="1"/>
        </w:rPr>
        <w:t xml:space="preserve"> </w:t>
      </w:r>
      <w:r>
        <w:t>неперсонифицированных</w:t>
      </w:r>
      <w:r>
        <w:rPr>
          <w:spacing w:val="1"/>
        </w:rPr>
        <w:t xml:space="preserve"> </w:t>
      </w:r>
      <w:r>
        <w:t>мониторинговых</w:t>
      </w:r>
      <w:r>
        <w:rPr>
          <w:spacing w:val="1"/>
        </w:rPr>
        <w:t xml:space="preserve"> </w:t>
      </w:r>
      <w:r>
        <w:t>исследований,</w:t>
      </w:r>
      <w:r>
        <w:rPr>
          <w:spacing w:val="1"/>
        </w:rPr>
        <w:t xml:space="preserve"> </w:t>
      </w:r>
      <w:r>
        <w:t>результаты которых являются основанием для принятия управленческих решений</w:t>
      </w:r>
      <w:r>
        <w:rPr>
          <w:spacing w:val="1"/>
        </w:rPr>
        <w:t xml:space="preserve"> </w:t>
      </w:r>
      <w:r>
        <w:t>при</w:t>
      </w:r>
      <w:r>
        <w:rPr>
          <w:spacing w:val="1"/>
        </w:rPr>
        <w:t xml:space="preserve"> </w:t>
      </w:r>
      <w:r>
        <w:t>проектировании</w:t>
      </w:r>
      <w:r>
        <w:rPr>
          <w:spacing w:val="1"/>
        </w:rPr>
        <w:t xml:space="preserve"> </w:t>
      </w:r>
      <w:r>
        <w:t>и</w:t>
      </w:r>
      <w:r>
        <w:rPr>
          <w:spacing w:val="1"/>
        </w:rPr>
        <w:t xml:space="preserve"> </w:t>
      </w:r>
      <w:r>
        <w:t>реализации</w:t>
      </w:r>
      <w:r>
        <w:rPr>
          <w:spacing w:val="1"/>
        </w:rPr>
        <w:t xml:space="preserve"> </w:t>
      </w:r>
      <w:r>
        <w:t>региональных</w:t>
      </w:r>
      <w:r>
        <w:rPr>
          <w:spacing w:val="1"/>
        </w:rPr>
        <w:t xml:space="preserve"> </w:t>
      </w:r>
      <w:r>
        <w:t>программ</w:t>
      </w:r>
      <w:r>
        <w:rPr>
          <w:spacing w:val="1"/>
        </w:rPr>
        <w:t xml:space="preserve"> </w:t>
      </w:r>
      <w:r>
        <w:t>развития,</w:t>
      </w:r>
      <w:r>
        <w:rPr>
          <w:spacing w:val="1"/>
        </w:rPr>
        <w:t xml:space="preserve"> </w:t>
      </w:r>
      <w:r>
        <w:t>программ</w:t>
      </w:r>
      <w:r>
        <w:rPr>
          <w:spacing w:val="-67"/>
        </w:rPr>
        <w:t xml:space="preserve"> </w:t>
      </w:r>
      <w:r>
        <w:t>поддержки образовательной деятельности, иных программ. К их осуществлению</w:t>
      </w:r>
      <w:r>
        <w:rPr>
          <w:spacing w:val="1"/>
        </w:rPr>
        <w:t xml:space="preserve"> </w:t>
      </w:r>
      <w:r>
        <w:t>должны быть привлечены специалисты, не работающие в данной образовательной</w:t>
      </w:r>
      <w:r>
        <w:rPr>
          <w:spacing w:val="1"/>
        </w:rPr>
        <w:t xml:space="preserve"> </w:t>
      </w:r>
      <w:r>
        <w:t>организации и обладающие необходимой компетентностью в сфере диагностики</w:t>
      </w:r>
      <w:r>
        <w:rPr>
          <w:spacing w:val="1"/>
        </w:rPr>
        <w:t xml:space="preserve"> </w:t>
      </w:r>
      <w:r>
        <w:t>развития личности в детском и подростковом возрасте. Предметом оценки в этом</w:t>
      </w:r>
      <w:r>
        <w:rPr>
          <w:spacing w:val="1"/>
        </w:rPr>
        <w:t xml:space="preserve"> </w:t>
      </w:r>
      <w:r>
        <w:t>случае</w:t>
      </w:r>
      <w:r>
        <w:rPr>
          <w:spacing w:val="1"/>
        </w:rPr>
        <w:t xml:space="preserve"> </w:t>
      </w:r>
      <w:r>
        <w:t>становится</w:t>
      </w:r>
      <w:r>
        <w:rPr>
          <w:spacing w:val="1"/>
        </w:rPr>
        <w:t xml:space="preserve"> </w:t>
      </w:r>
      <w:r>
        <w:t>не</w:t>
      </w:r>
      <w:r>
        <w:rPr>
          <w:spacing w:val="1"/>
        </w:rPr>
        <w:t xml:space="preserve"> </w:t>
      </w:r>
      <w:r>
        <w:t>прогресс</w:t>
      </w:r>
      <w:r>
        <w:rPr>
          <w:spacing w:val="1"/>
        </w:rPr>
        <w:t xml:space="preserve"> </w:t>
      </w:r>
      <w:r>
        <w:t>личностного</w:t>
      </w:r>
      <w:r>
        <w:rPr>
          <w:spacing w:val="1"/>
        </w:rPr>
        <w:t xml:space="preserve"> </w:t>
      </w:r>
      <w:r>
        <w:t>развития</w:t>
      </w:r>
      <w:r>
        <w:rPr>
          <w:spacing w:val="1"/>
        </w:rPr>
        <w:t xml:space="preserve"> </w:t>
      </w:r>
      <w:r>
        <w:t>обучающегося,</w:t>
      </w:r>
      <w:r>
        <w:rPr>
          <w:spacing w:val="1"/>
        </w:rPr>
        <w:t xml:space="preserve"> </w:t>
      </w:r>
      <w:r>
        <w:t>а</w:t>
      </w:r>
      <w:r>
        <w:rPr>
          <w:spacing w:val="1"/>
        </w:rPr>
        <w:t xml:space="preserve"> </w:t>
      </w:r>
      <w:r>
        <w:t>эффективность</w:t>
      </w:r>
      <w:r>
        <w:rPr>
          <w:spacing w:val="1"/>
        </w:rPr>
        <w:t xml:space="preserve"> </w:t>
      </w:r>
      <w:r>
        <w:t>воспитательно-образовательной</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муниципальной,</w:t>
      </w:r>
      <w:r>
        <w:rPr>
          <w:spacing w:val="1"/>
        </w:rPr>
        <w:t xml:space="preserve"> </w:t>
      </w:r>
      <w:r>
        <w:t>региональной</w:t>
      </w:r>
      <w:r>
        <w:rPr>
          <w:spacing w:val="1"/>
        </w:rPr>
        <w:t xml:space="preserve"> </w:t>
      </w:r>
      <w:r>
        <w:t>или</w:t>
      </w:r>
      <w:r>
        <w:rPr>
          <w:spacing w:val="1"/>
        </w:rPr>
        <w:t xml:space="preserve"> </w:t>
      </w:r>
      <w:r>
        <w:t>федеральной</w:t>
      </w:r>
      <w:r>
        <w:rPr>
          <w:spacing w:val="1"/>
        </w:rPr>
        <w:t xml:space="preserve"> </w:t>
      </w:r>
      <w:r>
        <w:t>системы</w:t>
      </w:r>
      <w:r>
        <w:rPr>
          <w:spacing w:val="1"/>
        </w:rPr>
        <w:t xml:space="preserve"> </w:t>
      </w:r>
      <w:r>
        <w:t>образования.</w:t>
      </w:r>
      <w:r>
        <w:rPr>
          <w:spacing w:val="1"/>
        </w:rPr>
        <w:t xml:space="preserve"> </w:t>
      </w:r>
      <w:r>
        <w:t>Это</w:t>
      </w:r>
      <w:r>
        <w:rPr>
          <w:spacing w:val="1"/>
        </w:rPr>
        <w:t xml:space="preserve"> </w:t>
      </w:r>
      <w:r>
        <w:t>принципиальный</w:t>
      </w:r>
      <w:r>
        <w:rPr>
          <w:spacing w:val="1"/>
        </w:rPr>
        <w:t xml:space="preserve"> </w:t>
      </w:r>
      <w:r>
        <w:t>момент,</w:t>
      </w:r>
      <w:r>
        <w:rPr>
          <w:spacing w:val="1"/>
        </w:rPr>
        <w:t xml:space="preserve"> </w:t>
      </w:r>
      <w:r>
        <w:t>отличающий</w:t>
      </w:r>
      <w:r>
        <w:rPr>
          <w:spacing w:val="1"/>
        </w:rPr>
        <w:t xml:space="preserve"> </w:t>
      </w:r>
      <w:r>
        <w:t>оценку</w:t>
      </w:r>
      <w:r>
        <w:rPr>
          <w:spacing w:val="1"/>
        </w:rPr>
        <w:t xml:space="preserve"> </w:t>
      </w:r>
      <w:r>
        <w:t>личностных</w:t>
      </w:r>
      <w:r>
        <w:rPr>
          <w:spacing w:val="1"/>
        </w:rPr>
        <w:t xml:space="preserve"> </w:t>
      </w:r>
      <w:r>
        <w:t>результатов</w:t>
      </w:r>
      <w:r>
        <w:rPr>
          <w:spacing w:val="-2"/>
        </w:rPr>
        <w:t xml:space="preserve"> </w:t>
      </w:r>
      <w:r>
        <w:t>от</w:t>
      </w:r>
      <w:r>
        <w:rPr>
          <w:spacing w:val="-1"/>
        </w:rPr>
        <w:t xml:space="preserve"> </w:t>
      </w:r>
      <w:r>
        <w:t>оценки</w:t>
      </w:r>
      <w:r>
        <w:rPr>
          <w:spacing w:val="-1"/>
        </w:rPr>
        <w:t xml:space="preserve"> </w:t>
      </w:r>
      <w:r>
        <w:t>предметных</w:t>
      </w:r>
      <w:r>
        <w:rPr>
          <w:spacing w:val="-1"/>
        </w:rPr>
        <w:t xml:space="preserve"> </w:t>
      </w:r>
      <w:r>
        <w:t>и</w:t>
      </w:r>
      <w:r>
        <w:rPr>
          <w:spacing w:val="1"/>
        </w:rPr>
        <w:t xml:space="preserve"> </w:t>
      </w:r>
      <w:r>
        <w:t>метапредметных</w:t>
      </w:r>
      <w:r>
        <w:rPr>
          <w:spacing w:val="-1"/>
        </w:rPr>
        <w:t xml:space="preserve"> </w:t>
      </w:r>
      <w:r>
        <w:t>результатов.</w:t>
      </w:r>
    </w:p>
    <w:p w:rsidR="001E1537" w:rsidRDefault="00FA0815">
      <w:pPr>
        <w:spacing w:line="360" w:lineRule="auto"/>
        <w:ind w:left="452" w:right="259" w:firstLine="454"/>
        <w:jc w:val="both"/>
        <w:rPr>
          <w:sz w:val="28"/>
        </w:rPr>
      </w:pPr>
      <w:r>
        <w:rPr>
          <w:sz w:val="28"/>
        </w:rPr>
        <w:t>В</w:t>
      </w:r>
      <w:r>
        <w:rPr>
          <w:spacing w:val="1"/>
          <w:sz w:val="28"/>
        </w:rPr>
        <w:t xml:space="preserve"> </w:t>
      </w:r>
      <w:r>
        <w:rPr>
          <w:sz w:val="28"/>
        </w:rPr>
        <w:t>ходе</w:t>
      </w:r>
      <w:r>
        <w:rPr>
          <w:spacing w:val="1"/>
          <w:sz w:val="28"/>
        </w:rPr>
        <w:t xml:space="preserve"> </w:t>
      </w:r>
      <w:r>
        <w:rPr>
          <w:sz w:val="28"/>
        </w:rPr>
        <w:t>текущей</w:t>
      </w:r>
      <w:r>
        <w:rPr>
          <w:spacing w:val="1"/>
          <w:sz w:val="28"/>
        </w:rPr>
        <w:t xml:space="preserve"> </w:t>
      </w:r>
      <w:r>
        <w:rPr>
          <w:sz w:val="28"/>
        </w:rPr>
        <w:t>оценки</w:t>
      </w:r>
      <w:r>
        <w:rPr>
          <w:spacing w:val="1"/>
          <w:sz w:val="28"/>
        </w:rPr>
        <w:t xml:space="preserve"> </w:t>
      </w:r>
      <w:r>
        <w:rPr>
          <w:sz w:val="28"/>
        </w:rPr>
        <w:t>возможна</w:t>
      </w:r>
      <w:r>
        <w:rPr>
          <w:spacing w:val="1"/>
          <w:sz w:val="28"/>
        </w:rPr>
        <w:t xml:space="preserve"> </w:t>
      </w:r>
      <w:r>
        <w:rPr>
          <w:sz w:val="28"/>
        </w:rPr>
        <w:t>ограниченная</w:t>
      </w:r>
      <w:r>
        <w:rPr>
          <w:spacing w:val="1"/>
          <w:sz w:val="28"/>
        </w:rPr>
        <w:t xml:space="preserve"> </w:t>
      </w:r>
      <w:r>
        <w:rPr>
          <w:sz w:val="28"/>
        </w:rPr>
        <w:t>оценка</w:t>
      </w:r>
      <w:r>
        <w:rPr>
          <w:spacing w:val="1"/>
          <w:sz w:val="28"/>
        </w:rPr>
        <w:t xml:space="preserve"> </w:t>
      </w:r>
      <w:r>
        <w:rPr>
          <w:sz w:val="28"/>
        </w:rPr>
        <w:t>сформированности</w:t>
      </w:r>
      <w:r>
        <w:rPr>
          <w:spacing w:val="1"/>
          <w:sz w:val="28"/>
        </w:rPr>
        <w:t xml:space="preserve"> </w:t>
      </w:r>
      <w:r>
        <w:rPr>
          <w:sz w:val="28"/>
        </w:rPr>
        <w:t>отдельных личностных результатов, полностью отвечающая этическим принципам</w:t>
      </w:r>
      <w:r>
        <w:rPr>
          <w:spacing w:val="1"/>
          <w:sz w:val="28"/>
        </w:rPr>
        <w:t xml:space="preserve"> </w:t>
      </w:r>
      <w:r>
        <w:rPr>
          <w:sz w:val="28"/>
        </w:rPr>
        <w:t>охраны</w:t>
      </w:r>
      <w:r>
        <w:rPr>
          <w:spacing w:val="1"/>
          <w:sz w:val="28"/>
        </w:rPr>
        <w:t xml:space="preserve"> </w:t>
      </w:r>
      <w:r>
        <w:rPr>
          <w:sz w:val="28"/>
        </w:rPr>
        <w:t>и</w:t>
      </w:r>
      <w:r>
        <w:rPr>
          <w:spacing w:val="1"/>
          <w:sz w:val="28"/>
        </w:rPr>
        <w:t xml:space="preserve"> </w:t>
      </w:r>
      <w:r>
        <w:rPr>
          <w:sz w:val="28"/>
        </w:rPr>
        <w:t>защиты</w:t>
      </w:r>
      <w:r>
        <w:rPr>
          <w:spacing w:val="1"/>
          <w:sz w:val="28"/>
        </w:rPr>
        <w:t xml:space="preserve"> </w:t>
      </w:r>
      <w:r>
        <w:rPr>
          <w:sz w:val="28"/>
        </w:rPr>
        <w:t>интересов</w:t>
      </w:r>
      <w:r>
        <w:rPr>
          <w:spacing w:val="1"/>
          <w:sz w:val="28"/>
        </w:rPr>
        <w:t xml:space="preserve"> </w:t>
      </w:r>
      <w:r>
        <w:rPr>
          <w:sz w:val="28"/>
        </w:rPr>
        <w:t>ребенка</w:t>
      </w:r>
      <w:r>
        <w:rPr>
          <w:spacing w:val="1"/>
          <w:sz w:val="28"/>
        </w:rPr>
        <w:t xml:space="preserve"> </w:t>
      </w:r>
      <w:r>
        <w:rPr>
          <w:sz w:val="28"/>
        </w:rPr>
        <w:t>и</w:t>
      </w:r>
      <w:r>
        <w:rPr>
          <w:spacing w:val="1"/>
          <w:sz w:val="28"/>
        </w:rPr>
        <w:t xml:space="preserve"> </w:t>
      </w:r>
      <w:r>
        <w:rPr>
          <w:sz w:val="28"/>
        </w:rPr>
        <w:t>конфиденциальности,</w:t>
      </w:r>
      <w:r>
        <w:rPr>
          <w:spacing w:val="1"/>
          <w:sz w:val="28"/>
        </w:rPr>
        <w:t xml:space="preserve"> </w:t>
      </w:r>
      <w:r>
        <w:rPr>
          <w:b/>
          <w:sz w:val="28"/>
        </w:rPr>
        <w:t>в</w:t>
      </w:r>
      <w:r>
        <w:rPr>
          <w:b/>
          <w:spacing w:val="1"/>
          <w:sz w:val="28"/>
        </w:rPr>
        <w:t xml:space="preserve"> </w:t>
      </w:r>
      <w:r>
        <w:rPr>
          <w:b/>
          <w:sz w:val="28"/>
        </w:rPr>
        <w:t>форме,</w:t>
      </w:r>
      <w:r>
        <w:rPr>
          <w:b/>
          <w:spacing w:val="1"/>
          <w:sz w:val="28"/>
        </w:rPr>
        <w:t xml:space="preserve"> </w:t>
      </w:r>
      <w:r>
        <w:rPr>
          <w:b/>
          <w:sz w:val="28"/>
        </w:rPr>
        <w:t>не</w:t>
      </w:r>
      <w:r>
        <w:rPr>
          <w:b/>
          <w:spacing w:val="-67"/>
          <w:sz w:val="28"/>
        </w:rPr>
        <w:t xml:space="preserve"> </w:t>
      </w:r>
      <w:r>
        <w:rPr>
          <w:b/>
          <w:sz w:val="28"/>
        </w:rPr>
        <w:t>представляющей</w:t>
      </w:r>
      <w:r>
        <w:rPr>
          <w:b/>
          <w:spacing w:val="1"/>
          <w:sz w:val="28"/>
        </w:rPr>
        <w:t xml:space="preserve"> </w:t>
      </w:r>
      <w:r>
        <w:rPr>
          <w:b/>
          <w:sz w:val="28"/>
        </w:rPr>
        <w:t>угрозы</w:t>
      </w:r>
      <w:r>
        <w:rPr>
          <w:b/>
          <w:spacing w:val="1"/>
          <w:sz w:val="28"/>
        </w:rPr>
        <w:t xml:space="preserve"> </w:t>
      </w:r>
      <w:r>
        <w:rPr>
          <w:b/>
          <w:sz w:val="28"/>
        </w:rPr>
        <w:t>личности,</w:t>
      </w:r>
      <w:r>
        <w:rPr>
          <w:b/>
          <w:spacing w:val="1"/>
          <w:sz w:val="28"/>
        </w:rPr>
        <w:t xml:space="preserve"> </w:t>
      </w:r>
      <w:r>
        <w:rPr>
          <w:b/>
          <w:sz w:val="28"/>
        </w:rPr>
        <w:t>психологической</w:t>
      </w:r>
      <w:r>
        <w:rPr>
          <w:b/>
          <w:spacing w:val="1"/>
          <w:sz w:val="28"/>
        </w:rPr>
        <w:t xml:space="preserve"> </w:t>
      </w:r>
      <w:r>
        <w:rPr>
          <w:b/>
          <w:sz w:val="28"/>
        </w:rPr>
        <w:t>безопасности</w:t>
      </w:r>
      <w:r>
        <w:rPr>
          <w:b/>
          <w:spacing w:val="1"/>
          <w:sz w:val="28"/>
        </w:rPr>
        <w:t xml:space="preserve"> </w:t>
      </w:r>
      <w:r>
        <w:rPr>
          <w:b/>
          <w:sz w:val="28"/>
        </w:rPr>
        <w:t>и</w:t>
      </w:r>
      <w:r>
        <w:rPr>
          <w:b/>
          <w:spacing w:val="1"/>
          <w:sz w:val="28"/>
        </w:rPr>
        <w:t xml:space="preserve"> </w:t>
      </w:r>
      <w:r>
        <w:rPr>
          <w:b/>
          <w:sz w:val="28"/>
        </w:rPr>
        <w:t>эмоциональному статусу обучающегося</w:t>
      </w:r>
      <w:r>
        <w:rPr>
          <w:sz w:val="28"/>
        </w:rPr>
        <w:t>. Такая оценка направлена на решение</w:t>
      </w:r>
      <w:r>
        <w:rPr>
          <w:spacing w:val="1"/>
          <w:sz w:val="28"/>
        </w:rPr>
        <w:t xml:space="preserve"> </w:t>
      </w:r>
      <w:r>
        <w:rPr>
          <w:sz w:val="28"/>
        </w:rPr>
        <w:t>задачи оптимизации личностного развития обучающихся и включает три основных</w:t>
      </w:r>
      <w:r>
        <w:rPr>
          <w:spacing w:val="-67"/>
          <w:sz w:val="28"/>
        </w:rPr>
        <w:t xml:space="preserve"> </w:t>
      </w:r>
      <w:r>
        <w:rPr>
          <w:sz w:val="28"/>
        </w:rPr>
        <w:t>компонента:</w:t>
      </w:r>
    </w:p>
    <w:p w:rsidR="001E1537" w:rsidRDefault="00FA0815">
      <w:pPr>
        <w:pStyle w:val="a4"/>
        <w:numPr>
          <w:ilvl w:val="0"/>
          <w:numId w:val="44"/>
        </w:numPr>
        <w:tabs>
          <w:tab w:val="left" w:pos="1868"/>
          <w:tab w:val="left" w:pos="1869"/>
        </w:tabs>
        <w:spacing w:line="320" w:lineRule="exact"/>
        <w:ind w:left="1868" w:hanging="737"/>
        <w:jc w:val="left"/>
        <w:rPr>
          <w:sz w:val="28"/>
        </w:rPr>
      </w:pPr>
      <w:r>
        <w:rPr>
          <w:sz w:val="28"/>
        </w:rPr>
        <w:t>характеристику</w:t>
      </w:r>
      <w:r>
        <w:rPr>
          <w:spacing w:val="-7"/>
          <w:sz w:val="28"/>
        </w:rPr>
        <w:t xml:space="preserve"> </w:t>
      </w:r>
      <w:r>
        <w:rPr>
          <w:sz w:val="28"/>
        </w:rPr>
        <w:t>достижений</w:t>
      </w:r>
      <w:r>
        <w:rPr>
          <w:spacing w:val="-6"/>
          <w:sz w:val="28"/>
        </w:rPr>
        <w:t xml:space="preserve"> </w:t>
      </w:r>
      <w:r>
        <w:rPr>
          <w:sz w:val="28"/>
        </w:rPr>
        <w:t>и</w:t>
      </w:r>
      <w:r>
        <w:rPr>
          <w:spacing w:val="-7"/>
          <w:sz w:val="28"/>
        </w:rPr>
        <w:t xml:space="preserve"> </w:t>
      </w:r>
      <w:r>
        <w:rPr>
          <w:sz w:val="28"/>
        </w:rPr>
        <w:t>положительных</w:t>
      </w:r>
      <w:r>
        <w:rPr>
          <w:spacing w:val="-6"/>
          <w:sz w:val="28"/>
        </w:rPr>
        <w:t xml:space="preserve"> </w:t>
      </w:r>
      <w:r>
        <w:rPr>
          <w:sz w:val="28"/>
        </w:rPr>
        <w:t>качеств</w:t>
      </w:r>
      <w:r>
        <w:rPr>
          <w:spacing w:val="-5"/>
          <w:sz w:val="28"/>
        </w:rPr>
        <w:t xml:space="preserve"> </w:t>
      </w:r>
      <w:r>
        <w:rPr>
          <w:sz w:val="28"/>
        </w:rPr>
        <w:t>обучающегося;</w:t>
      </w:r>
    </w:p>
    <w:p w:rsidR="001E1537" w:rsidRDefault="00FA0815">
      <w:pPr>
        <w:pStyle w:val="a4"/>
        <w:numPr>
          <w:ilvl w:val="0"/>
          <w:numId w:val="44"/>
        </w:numPr>
        <w:tabs>
          <w:tab w:val="left" w:pos="1868"/>
          <w:tab w:val="left" w:pos="1869"/>
        </w:tabs>
        <w:spacing w:before="158" w:line="362" w:lineRule="auto"/>
        <w:ind w:right="260" w:firstLine="680"/>
        <w:jc w:val="left"/>
        <w:rPr>
          <w:sz w:val="28"/>
        </w:rPr>
      </w:pPr>
      <w:r>
        <w:rPr>
          <w:sz w:val="28"/>
        </w:rPr>
        <w:t>определение</w:t>
      </w:r>
      <w:r>
        <w:rPr>
          <w:spacing w:val="11"/>
          <w:sz w:val="28"/>
        </w:rPr>
        <w:t xml:space="preserve"> </w:t>
      </w:r>
      <w:r>
        <w:rPr>
          <w:sz w:val="28"/>
        </w:rPr>
        <w:t>приоритетных</w:t>
      </w:r>
      <w:r>
        <w:rPr>
          <w:spacing w:val="11"/>
          <w:sz w:val="28"/>
        </w:rPr>
        <w:t xml:space="preserve"> </w:t>
      </w:r>
      <w:r>
        <w:rPr>
          <w:sz w:val="28"/>
        </w:rPr>
        <w:t>задач</w:t>
      </w:r>
      <w:r>
        <w:rPr>
          <w:spacing w:val="11"/>
          <w:sz w:val="28"/>
        </w:rPr>
        <w:t xml:space="preserve"> </w:t>
      </w:r>
      <w:r>
        <w:rPr>
          <w:sz w:val="28"/>
        </w:rPr>
        <w:t>и</w:t>
      </w:r>
      <w:r>
        <w:rPr>
          <w:spacing w:val="11"/>
          <w:sz w:val="28"/>
        </w:rPr>
        <w:t xml:space="preserve"> </w:t>
      </w:r>
      <w:r>
        <w:rPr>
          <w:sz w:val="28"/>
        </w:rPr>
        <w:t>направлений</w:t>
      </w:r>
      <w:r>
        <w:rPr>
          <w:spacing w:val="11"/>
          <w:sz w:val="28"/>
        </w:rPr>
        <w:t xml:space="preserve"> </w:t>
      </w:r>
      <w:r>
        <w:rPr>
          <w:sz w:val="28"/>
        </w:rPr>
        <w:t>личностного</w:t>
      </w:r>
      <w:r>
        <w:rPr>
          <w:spacing w:val="7"/>
          <w:sz w:val="28"/>
        </w:rPr>
        <w:t xml:space="preserve"> </w:t>
      </w:r>
      <w:r>
        <w:rPr>
          <w:sz w:val="28"/>
        </w:rPr>
        <w:t>развития</w:t>
      </w:r>
      <w:r>
        <w:rPr>
          <w:spacing w:val="-67"/>
          <w:sz w:val="28"/>
        </w:rPr>
        <w:t xml:space="preserve"> </w:t>
      </w:r>
      <w:r>
        <w:rPr>
          <w:sz w:val="28"/>
        </w:rPr>
        <w:t>с</w:t>
      </w:r>
      <w:r>
        <w:rPr>
          <w:spacing w:val="-2"/>
          <w:sz w:val="28"/>
        </w:rPr>
        <w:t xml:space="preserve"> </w:t>
      </w:r>
      <w:r>
        <w:rPr>
          <w:sz w:val="28"/>
        </w:rPr>
        <w:t>учетом</w:t>
      </w:r>
      <w:r>
        <w:rPr>
          <w:spacing w:val="-2"/>
          <w:sz w:val="28"/>
        </w:rPr>
        <w:t xml:space="preserve"> </w:t>
      </w:r>
      <w:r>
        <w:rPr>
          <w:sz w:val="28"/>
        </w:rPr>
        <w:t>как</w:t>
      </w:r>
      <w:r>
        <w:rPr>
          <w:spacing w:val="-2"/>
          <w:sz w:val="28"/>
        </w:rPr>
        <w:t xml:space="preserve"> </w:t>
      </w:r>
      <w:r>
        <w:rPr>
          <w:sz w:val="28"/>
        </w:rPr>
        <w:t>достижений,</w:t>
      </w:r>
      <w:r>
        <w:rPr>
          <w:spacing w:val="-2"/>
          <w:sz w:val="28"/>
        </w:rPr>
        <w:t xml:space="preserve"> </w:t>
      </w:r>
      <w:r>
        <w:rPr>
          <w:sz w:val="28"/>
        </w:rPr>
        <w:t>так</w:t>
      </w:r>
      <w:r>
        <w:rPr>
          <w:spacing w:val="-2"/>
          <w:sz w:val="28"/>
        </w:rPr>
        <w:t xml:space="preserve"> </w:t>
      </w:r>
      <w:r>
        <w:rPr>
          <w:sz w:val="28"/>
        </w:rPr>
        <w:t>и</w:t>
      </w:r>
      <w:r>
        <w:rPr>
          <w:spacing w:val="-2"/>
          <w:sz w:val="28"/>
        </w:rPr>
        <w:t xml:space="preserve"> </w:t>
      </w:r>
      <w:r>
        <w:rPr>
          <w:sz w:val="28"/>
        </w:rPr>
        <w:t>психологических</w:t>
      </w:r>
      <w:r>
        <w:rPr>
          <w:spacing w:val="-2"/>
          <w:sz w:val="28"/>
        </w:rPr>
        <w:t xml:space="preserve"> </w:t>
      </w:r>
      <w:r>
        <w:rPr>
          <w:sz w:val="28"/>
        </w:rPr>
        <w:t>проблем</w:t>
      </w:r>
      <w:r>
        <w:rPr>
          <w:spacing w:val="-1"/>
          <w:sz w:val="28"/>
        </w:rPr>
        <w:t xml:space="preserve"> </w:t>
      </w:r>
      <w:r>
        <w:rPr>
          <w:sz w:val="28"/>
        </w:rPr>
        <w:t>развития</w:t>
      </w:r>
      <w:r>
        <w:rPr>
          <w:spacing w:val="-2"/>
          <w:sz w:val="28"/>
        </w:rPr>
        <w:t xml:space="preserve"> </w:t>
      </w:r>
      <w:r>
        <w:rPr>
          <w:sz w:val="28"/>
        </w:rPr>
        <w:t>ребенка;</w:t>
      </w:r>
    </w:p>
    <w:p w:rsidR="001E1537" w:rsidRDefault="00FA0815">
      <w:pPr>
        <w:pStyle w:val="a4"/>
        <w:numPr>
          <w:ilvl w:val="0"/>
          <w:numId w:val="44"/>
        </w:numPr>
        <w:tabs>
          <w:tab w:val="left" w:pos="1868"/>
          <w:tab w:val="left" w:pos="1869"/>
          <w:tab w:val="left" w:pos="3293"/>
          <w:tab w:val="left" w:pos="6896"/>
          <w:tab w:val="left" w:pos="9112"/>
        </w:tabs>
        <w:spacing w:line="362" w:lineRule="auto"/>
        <w:ind w:right="260" w:firstLine="680"/>
        <w:jc w:val="left"/>
        <w:rPr>
          <w:sz w:val="28"/>
        </w:rPr>
      </w:pPr>
      <w:r>
        <w:rPr>
          <w:sz w:val="28"/>
        </w:rPr>
        <w:t>систему</w:t>
      </w:r>
      <w:r>
        <w:rPr>
          <w:sz w:val="28"/>
        </w:rPr>
        <w:tab/>
      </w:r>
      <w:r>
        <w:rPr>
          <w:spacing w:val="-1"/>
          <w:sz w:val="28"/>
        </w:rPr>
        <w:t>психолого-педагогических</w:t>
      </w:r>
      <w:r>
        <w:rPr>
          <w:spacing w:val="-1"/>
          <w:sz w:val="28"/>
        </w:rPr>
        <w:tab/>
      </w:r>
      <w:r>
        <w:rPr>
          <w:sz w:val="28"/>
        </w:rPr>
        <w:t>рекомендаций,</w:t>
      </w:r>
      <w:r>
        <w:rPr>
          <w:sz w:val="28"/>
        </w:rPr>
        <w:tab/>
      </w:r>
      <w:r>
        <w:rPr>
          <w:w w:val="95"/>
          <w:sz w:val="28"/>
        </w:rPr>
        <w:t>призванных</w:t>
      </w:r>
      <w:r>
        <w:rPr>
          <w:spacing w:val="-64"/>
          <w:w w:val="95"/>
          <w:sz w:val="28"/>
        </w:rPr>
        <w:t xml:space="preserve"> </w:t>
      </w:r>
      <w:r>
        <w:rPr>
          <w:sz w:val="28"/>
        </w:rPr>
        <w:t>обеспечить</w:t>
      </w:r>
      <w:r>
        <w:rPr>
          <w:spacing w:val="-2"/>
          <w:sz w:val="28"/>
        </w:rPr>
        <w:t xml:space="preserve"> </w:t>
      </w:r>
      <w:r>
        <w:rPr>
          <w:sz w:val="28"/>
        </w:rPr>
        <w:t>успешную</w:t>
      </w:r>
      <w:r>
        <w:rPr>
          <w:spacing w:val="-1"/>
          <w:sz w:val="28"/>
        </w:rPr>
        <w:t xml:space="preserve"> </w:t>
      </w:r>
      <w:r>
        <w:rPr>
          <w:sz w:val="28"/>
        </w:rPr>
        <w:t>реализацию</w:t>
      </w:r>
      <w:r>
        <w:rPr>
          <w:spacing w:val="-1"/>
          <w:sz w:val="28"/>
        </w:rPr>
        <w:t xml:space="preserve"> </w:t>
      </w:r>
      <w:r>
        <w:rPr>
          <w:sz w:val="28"/>
        </w:rPr>
        <w:t>задач</w:t>
      </w:r>
      <w:r>
        <w:rPr>
          <w:spacing w:val="-2"/>
          <w:sz w:val="28"/>
        </w:rPr>
        <w:t xml:space="preserve"> </w:t>
      </w:r>
      <w:r>
        <w:rPr>
          <w:sz w:val="28"/>
        </w:rPr>
        <w:t>начального</w:t>
      </w:r>
      <w:r>
        <w:rPr>
          <w:spacing w:val="-2"/>
          <w:sz w:val="28"/>
        </w:rPr>
        <w:t xml:space="preserve"> </w:t>
      </w:r>
      <w:r>
        <w:rPr>
          <w:sz w:val="28"/>
        </w:rPr>
        <w:t>общего</w:t>
      </w:r>
      <w:r>
        <w:rPr>
          <w:spacing w:val="-1"/>
          <w:sz w:val="28"/>
        </w:rPr>
        <w:t xml:space="preserve"> </w:t>
      </w:r>
      <w:r>
        <w:rPr>
          <w:sz w:val="28"/>
        </w:rPr>
        <w:t>образования.</w:t>
      </w:r>
    </w:p>
    <w:p w:rsidR="001E1537" w:rsidRDefault="00FA0815">
      <w:pPr>
        <w:pStyle w:val="a3"/>
        <w:spacing w:line="360" w:lineRule="auto"/>
        <w:ind w:right="259" w:firstLine="454"/>
      </w:pPr>
      <w:r>
        <w:t>Другой</w:t>
      </w:r>
      <w:r>
        <w:rPr>
          <w:spacing w:val="1"/>
        </w:rPr>
        <w:t xml:space="preserve"> </w:t>
      </w:r>
      <w:r>
        <w:t>формой</w:t>
      </w:r>
      <w:r>
        <w:rPr>
          <w:spacing w:val="1"/>
        </w:rPr>
        <w:t xml:space="preserve"> </w:t>
      </w:r>
      <w:r>
        <w:t>оценки</w:t>
      </w:r>
      <w:r>
        <w:rPr>
          <w:spacing w:val="1"/>
        </w:rPr>
        <w:t xml:space="preserve"> </w:t>
      </w:r>
      <w:r>
        <w:t>личностных</w:t>
      </w:r>
      <w:r>
        <w:rPr>
          <w:spacing w:val="1"/>
        </w:rPr>
        <w:t xml:space="preserve"> </w:t>
      </w:r>
      <w:r>
        <w:t>результатов</w:t>
      </w:r>
      <w:r>
        <w:rPr>
          <w:spacing w:val="1"/>
        </w:rPr>
        <w:t xml:space="preserve"> </w:t>
      </w:r>
      <w:r>
        <w:t>может</w:t>
      </w:r>
      <w:r>
        <w:rPr>
          <w:spacing w:val="1"/>
        </w:rPr>
        <w:t xml:space="preserve"> </w:t>
      </w:r>
      <w:r>
        <w:t>быть</w:t>
      </w:r>
      <w:r>
        <w:rPr>
          <w:spacing w:val="1"/>
        </w:rPr>
        <w:t xml:space="preserve"> </w:t>
      </w:r>
      <w:r>
        <w:t>оценка</w:t>
      </w:r>
      <w:r>
        <w:rPr>
          <w:spacing w:val="1"/>
        </w:rPr>
        <w:t xml:space="preserve"> </w:t>
      </w:r>
      <w:r>
        <w:t>индивидуального</w:t>
      </w:r>
      <w:r>
        <w:rPr>
          <w:spacing w:val="1"/>
        </w:rPr>
        <w:t xml:space="preserve"> </w:t>
      </w:r>
      <w:r>
        <w:t>прогресса</w:t>
      </w:r>
      <w:r>
        <w:rPr>
          <w:spacing w:val="1"/>
        </w:rPr>
        <w:t xml:space="preserve"> </w:t>
      </w:r>
      <w:r>
        <w:t>личностного</w:t>
      </w:r>
      <w:r>
        <w:rPr>
          <w:spacing w:val="1"/>
        </w:rPr>
        <w:t xml:space="preserve"> </w:t>
      </w:r>
      <w:r>
        <w:t>развития</w:t>
      </w:r>
      <w:r>
        <w:rPr>
          <w:spacing w:val="1"/>
        </w:rPr>
        <w:t xml:space="preserve"> </w:t>
      </w:r>
      <w:r>
        <w:t>обучающихся,</w:t>
      </w:r>
      <w:r>
        <w:rPr>
          <w:spacing w:val="1"/>
        </w:rPr>
        <w:t xml:space="preserve"> </w:t>
      </w:r>
      <w:r>
        <w:t>которым</w:t>
      </w:r>
      <w:r>
        <w:rPr>
          <w:spacing w:val="-67"/>
        </w:rPr>
        <w:t xml:space="preserve"> </w:t>
      </w:r>
      <w:r>
        <w:t>необходима специальная поддержка. Эта задача может быть решена в процессе</w:t>
      </w:r>
      <w:r>
        <w:rPr>
          <w:spacing w:val="1"/>
        </w:rPr>
        <w:t xml:space="preserve"> </w:t>
      </w:r>
      <w:r>
        <w:t>систематического наблюдения за ходом психического развития ребенка на основе</w:t>
      </w:r>
      <w:r>
        <w:rPr>
          <w:spacing w:val="1"/>
        </w:rPr>
        <w:t xml:space="preserve"> </w:t>
      </w:r>
      <w:r>
        <w:t>представлений о</w:t>
      </w:r>
      <w:r>
        <w:rPr>
          <w:spacing w:val="1"/>
        </w:rPr>
        <w:t xml:space="preserve"> </w:t>
      </w:r>
      <w:r>
        <w:t>нормативном</w:t>
      </w:r>
      <w:r>
        <w:rPr>
          <w:spacing w:val="1"/>
        </w:rPr>
        <w:t xml:space="preserve"> </w:t>
      </w:r>
      <w:r>
        <w:t>содержании</w:t>
      </w:r>
      <w:r>
        <w:rPr>
          <w:spacing w:val="1"/>
        </w:rPr>
        <w:t xml:space="preserve"> </w:t>
      </w:r>
      <w:r>
        <w:t>и</w:t>
      </w:r>
      <w:r>
        <w:rPr>
          <w:spacing w:val="1"/>
        </w:rPr>
        <w:t xml:space="preserve"> </w:t>
      </w:r>
      <w:r>
        <w:t>возрастной</w:t>
      </w:r>
      <w:r>
        <w:rPr>
          <w:spacing w:val="3"/>
        </w:rPr>
        <w:t xml:space="preserve"> </w:t>
      </w:r>
      <w:r>
        <w:t>периодизации развития</w:t>
      </w:r>
      <w:r>
        <w:rPr>
          <w:spacing w:val="-4"/>
        </w:rPr>
        <w:t xml:space="preserve"> </w:t>
      </w:r>
      <w:r>
        <w:t>—</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59" w:firstLine="0"/>
      </w:pPr>
      <w:r>
        <w:lastRenderedPageBreak/>
        <w:t>в</w:t>
      </w:r>
      <w:r>
        <w:rPr>
          <w:spacing w:val="1"/>
        </w:rPr>
        <w:t xml:space="preserve"> </w:t>
      </w:r>
      <w:r>
        <w:t>форме</w:t>
      </w:r>
      <w:r>
        <w:rPr>
          <w:spacing w:val="1"/>
        </w:rPr>
        <w:t xml:space="preserve"> </w:t>
      </w:r>
      <w:r>
        <w:t>возрастно-психологического</w:t>
      </w:r>
      <w:r>
        <w:rPr>
          <w:spacing w:val="1"/>
        </w:rPr>
        <w:t xml:space="preserve"> </w:t>
      </w:r>
      <w:r>
        <w:t>консультирования.</w:t>
      </w:r>
      <w:r>
        <w:rPr>
          <w:spacing w:val="1"/>
        </w:rPr>
        <w:t xml:space="preserve"> </w:t>
      </w:r>
      <w:r>
        <w:t>Такая</w:t>
      </w:r>
      <w:r>
        <w:rPr>
          <w:spacing w:val="1"/>
        </w:rPr>
        <w:t xml:space="preserve"> </w:t>
      </w:r>
      <w:r>
        <w:t>оценка</w:t>
      </w:r>
      <w:r>
        <w:rPr>
          <w:spacing w:val="1"/>
        </w:rPr>
        <w:t xml:space="preserve"> </w:t>
      </w:r>
      <w:r>
        <w:t>осуществляется</w:t>
      </w:r>
      <w:r>
        <w:rPr>
          <w:spacing w:val="1"/>
        </w:rPr>
        <w:t xml:space="preserve"> </w:t>
      </w:r>
      <w:r>
        <w:t>по</w:t>
      </w:r>
      <w:r>
        <w:rPr>
          <w:spacing w:val="1"/>
        </w:rPr>
        <w:t xml:space="preserve"> </w:t>
      </w:r>
      <w:r>
        <w:t>запросу</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70"/>
        </w:rPr>
        <w:t xml:space="preserve"> </w:t>
      </w:r>
      <w:r>
        <w:t>обучающихся</w:t>
      </w:r>
      <w:r>
        <w:rPr>
          <w:spacing w:val="-67"/>
        </w:rPr>
        <w:t xml:space="preserve"> </w:t>
      </w:r>
      <w:r>
        <w:t>или</w:t>
      </w:r>
      <w:r>
        <w:rPr>
          <w:spacing w:val="1"/>
        </w:rPr>
        <w:t xml:space="preserve"> </w:t>
      </w:r>
      <w:r>
        <w:t>педагогов</w:t>
      </w:r>
      <w:r>
        <w:rPr>
          <w:spacing w:val="1"/>
        </w:rPr>
        <w:t xml:space="preserve"> </w:t>
      </w:r>
      <w:r>
        <w:t>(или</w:t>
      </w:r>
      <w:r>
        <w:rPr>
          <w:spacing w:val="1"/>
        </w:rPr>
        <w:t xml:space="preserve"> </w:t>
      </w:r>
      <w:r>
        <w:t>администрации</w:t>
      </w:r>
      <w:r>
        <w:rPr>
          <w:spacing w:val="1"/>
        </w:rPr>
        <w:t xml:space="preserve"> </w:t>
      </w:r>
      <w:r>
        <w:t>образовательной</w:t>
      </w:r>
      <w:r>
        <w:rPr>
          <w:spacing w:val="1"/>
        </w:rPr>
        <w:t xml:space="preserve"> </w:t>
      </w:r>
      <w:r>
        <w:t>организации</w:t>
      </w:r>
      <w:r>
        <w:rPr>
          <w:spacing w:val="1"/>
        </w:rPr>
        <w:t xml:space="preserve"> </w:t>
      </w:r>
      <w:r>
        <w:t>при</w:t>
      </w:r>
      <w:r>
        <w:rPr>
          <w:spacing w:val="1"/>
        </w:rPr>
        <w:t xml:space="preserve"> </w:t>
      </w:r>
      <w:r>
        <w:t>согласии</w:t>
      </w:r>
      <w:r>
        <w:rPr>
          <w:spacing w:val="-67"/>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w:t>
      </w:r>
      <w:r>
        <w:rPr>
          <w:spacing w:val="1"/>
        </w:rPr>
        <w:t xml:space="preserve"> </w:t>
      </w:r>
      <w:r>
        <w:t>проводится</w:t>
      </w:r>
      <w:r>
        <w:rPr>
          <w:spacing w:val="1"/>
        </w:rPr>
        <w:t xml:space="preserve"> </w:t>
      </w:r>
      <w:r>
        <w:t>психологом,</w:t>
      </w:r>
      <w:r>
        <w:rPr>
          <w:spacing w:val="1"/>
        </w:rPr>
        <w:t xml:space="preserve"> </w:t>
      </w:r>
      <w:r>
        <w:t>имеющим</w:t>
      </w:r>
      <w:r>
        <w:rPr>
          <w:spacing w:val="1"/>
        </w:rPr>
        <w:t xml:space="preserve"> </w:t>
      </w:r>
      <w:r>
        <w:t>специальную</w:t>
      </w:r>
      <w:r>
        <w:rPr>
          <w:spacing w:val="-3"/>
        </w:rPr>
        <w:t xml:space="preserve"> </w:t>
      </w:r>
      <w:r>
        <w:t>профессиональную</w:t>
      </w:r>
      <w:r>
        <w:rPr>
          <w:spacing w:val="-3"/>
        </w:rPr>
        <w:t xml:space="preserve"> </w:t>
      </w:r>
      <w:r>
        <w:t>подготовку</w:t>
      </w:r>
      <w:r>
        <w:rPr>
          <w:spacing w:val="-3"/>
        </w:rPr>
        <w:t xml:space="preserve"> </w:t>
      </w:r>
      <w:r>
        <w:t>в</w:t>
      </w:r>
      <w:r>
        <w:rPr>
          <w:spacing w:val="-4"/>
        </w:rPr>
        <w:t xml:space="preserve"> </w:t>
      </w:r>
      <w:r>
        <w:t>области</w:t>
      </w:r>
      <w:r>
        <w:rPr>
          <w:spacing w:val="-3"/>
        </w:rPr>
        <w:t xml:space="preserve"> </w:t>
      </w:r>
      <w:r>
        <w:t>возрастной</w:t>
      </w:r>
      <w:r>
        <w:rPr>
          <w:spacing w:val="-4"/>
        </w:rPr>
        <w:t xml:space="preserve"> </w:t>
      </w:r>
      <w:r>
        <w:t>психологии.</w:t>
      </w:r>
    </w:p>
    <w:p w:rsidR="001E1537" w:rsidRDefault="00FA0815">
      <w:pPr>
        <w:pStyle w:val="a3"/>
        <w:spacing w:line="362" w:lineRule="auto"/>
        <w:ind w:right="260" w:firstLine="454"/>
      </w:pPr>
      <w:r>
        <w:rPr>
          <w:b/>
        </w:rPr>
        <w:t>Оценка</w:t>
      </w:r>
      <w:r>
        <w:rPr>
          <w:b/>
          <w:spacing w:val="-7"/>
        </w:rPr>
        <w:t xml:space="preserve"> </w:t>
      </w:r>
      <w:r>
        <w:rPr>
          <w:b/>
        </w:rPr>
        <w:t>метапредметных</w:t>
      </w:r>
      <w:r>
        <w:rPr>
          <w:b/>
          <w:spacing w:val="-7"/>
        </w:rPr>
        <w:t xml:space="preserve"> </w:t>
      </w:r>
      <w:r>
        <w:rPr>
          <w:b/>
        </w:rPr>
        <w:t>результатов</w:t>
      </w:r>
      <w:r>
        <w:rPr>
          <w:b/>
          <w:spacing w:val="-7"/>
        </w:rPr>
        <w:t xml:space="preserve"> </w:t>
      </w:r>
      <w:r>
        <w:t>представляет</w:t>
      </w:r>
      <w:r>
        <w:rPr>
          <w:spacing w:val="-6"/>
        </w:rPr>
        <w:t xml:space="preserve"> </w:t>
      </w:r>
      <w:r>
        <w:t>собой</w:t>
      </w:r>
      <w:r>
        <w:rPr>
          <w:spacing w:val="-6"/>
        </w:rPr>
        <w:t xml:space="preserve"> </w:t>
      </w:r>
      <w:r>
        <w:t>оценку</w:t>
      </w:r>
      <w:r>
        <w:rPr>
          <w:spacing w:val="-10"/>
        </w:rPr>
        <w:t xml:space="preserve"> </w:t>
      </w:r>
      <w:r>
        <w:t>достижения</w:t>
      </w:r>
      <w:r>
        <w:rPr>
          <w:spacing w:val="-68"/>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 xml:space="preserve">описанных  </w:t>
      </w:r>
      <w:r>
        <w:rPr>
          <w:spacing w:val="59"/>
        </w:rPr>
        <w:t xml:space="preserve"> </w:t>
      </w:r>
      <w:r>
        <w:t xml:space="preserve">в  </w:t>
      </w:r>
      <w:r>
        <w:rPr>
          <w:spacing w:val="59"/>
        </w:rPr>
        <w:t xml:space="preserve"> </w:t>
      </w:r>
      <w:r>
        <w:t xml:space="preserve">разделах  </w:t>
      </w:r>
      <w:r>
        <w:rPr>
          <w:spacing w:val="58"/>
        </w:rPr>
        <w:t xml:space="preserve"> </w:t>
      </w:r>
      <w:r>
        <w:t xml:space="preserve">«Регулятивные  </w:t>
      </w:r>
      <w:r>
        <w:rPr>
          <w:spacing w:val="59"/>
        </w:rPr>
        <w:t xml:space="preserve"> </w:t>
      </w:r>
      <w:r>
        <w:t xml:space="preserve">универсальные  </w:t>
      </w:r>
      <w:r>
        <w:rPr>
          <w:spacing w:val="59"/>
        </w:rPr>
        <w:t xml:space="preserve"> </w:t>
      </w:r>
      <w:r>
        <w:t xml:space="preserve">учебные  </w:t>
      </w:r>
      <w:r>
        <w:rPr>
          <w:spacing w:val="59"/>
        </w:rPr>
        <w:t xml:space="preserve"> </w:t>
      </w:r>
      <w:r>
        <w:t>действия»,</w:t>
      </w:r>
    </w:p>
    <w:p w:rsidR="001E1537" w:rsidRDefault="00FA0815">
      <w:pPr>
        <w:pStyle w:val="a3"/>
        <w:spacing w:line="360" w:lineRule="auto"/>
        <w:ind w:right="259" w:firstLine="0"/>
      </w:pP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программы</w:t>
      </w:r>
      <w:r>
        <w:rPr>
          <w:spacing w:val="1"/>
        </w:rPr>
        <w:t xml:space="preserve"> </w:t>
      </w:r>
      <w:r>
        <w:t>формирования</w:t>
      </w:r>
      <w:r>
        <w:rPr>
          <w:spacing w:val="1"/>
        </w:rPr>
        <w:t xml:space="preserve"> </w:t>
      </w:r>
      <w:r>
        <w:t>универсальных</w:t>
      </w:r>
      <w:r>
        <w:rPr>
          <w:spacing w:val="-67"/>
        </w:rPr>
        <w:t xml:space="preserve"> </w:t>
      </w:r>
      <w:r>
        <w:t>учебных действий у обучающихся на уровне начального общего образования, а</w:t>
      </w:r>
      <w:r>
        <w:rPr>
          <w:spacing w:val="1"/>
        </w:rPr>
        <w:t xml:space="preserve"> </w:t>
      </w:r>
      <w:r>
        <w:t>также</w:t>
      </w:r>
      <w:r>
        <w:rPr>
          <w:spacing w:val="21"/>
        </w:rPr>
        <w:t xml:space="preserve"> </w:t>
      </w:r>
      <w:r>
        <w:t>планируемых</w:t>
      </w:r>
      <w:r>
        <w:rPr>
          <w:spacing w:val="23"/>
        </w:rPr>
        <w:t xml:space="preserve"> </w:t>
      </w:r>
      <w:r>
        <w:t>результатов,</w:t>
      </w:r>
      <w:r>
        <w:rPr>
          <w:spacing w:val="18"/>
        </w:rPr>
        <w:t xml:space="preserve"> </w:t>
      </w:r>
      <w:r>
        <w:t>представленных</w:t>
      </w:r>
      <w:r>
        <w:rPr>
          <w:spacing w:val="18"/>
        </w:rPr>
        <w:t xml:space="preserve"> </w:t>
      </w:r>
      <w:r>
        <w:t>во</w:t>
      </w:r>
      <w:r>
        <w:rPr>
          <w:spacing w:val="18"/>
        </w:rPr>
        <w:t xml:space="preserve"> </w:t>
      </w:r>
      <w:r>
        <w:t>всех</w:t>
      </w:r>
      <w:r>
        <w:rPr>
          <w:spacing w:val="18"/>
        </w:rPr>
        <w:t xml:space="preserve"> </w:t>
      </w:r>
      <w:r>
        <w:t>разделах</w:t>
      </w:r>
      <w:r>
        <w:rPr>
          <w:spacing w:val="18"/>
        </w:rPr>
        <w:t xml:space="preserve"> </w:t>
      </w:r>
      <w:r>
        <w:t>подпрограммы</w:t>
      </w:r>
    </w:p>
    <w:p w:rsidR="001E1537" w:rsidRDefault="00FA0815">
      <w:pPr>
        <w:pStyle w:val="a3"/>
        <w:ind w:firstLine="0"/>
      </w:pPr>
      <w:r>
        <w:t>«Чтение.</w:t>
      </w:r>
      <w:r>
        <w:rPr>
          <w:spacing w:val="-4"/>
        </w:rPr>
        <w:t xml:space="preserve"> </w:t>
      </w:r>
      <w:r>
        <w:t>Работа</w:t>
      </w:r>
      <w:r>
        <w:rPr>
          <w:spacing w:val="-4"/>
        </w:rPr>
        <w:t xml:space="preserve"> </w:t>
      </w:r>
      <w:r>
        <w:t>с</w:t>
      </w:r>
      <w:r>
        <w:rPr>
          <w:spacing w:val="-4"/>
        </w:rPr>
        <w:t xml:space="preserve"> </w:t>
      </w:r>
      <w:r>
        <w:t>текстом».</w:t>
      </w:r>
    </w:p>
    <w:p w:rsidR="001E1537" w:rsidRDefault="00FA0815">
      <w:pPr>
        <w:pStyle w:val="a3"/>
        <w:spacing w:before="152" w:line="362" w:lineRule="auto"/>
        <w:ind w:right="261" w:firstLine="454"/>
      </w:pPr>
      <w:r>
        <w:t>Достижение</w:t>
      </w:r>
      <w:r>
        <w:rPr>
          <w:spacing w:val="1"/>
        </w:rPr>
        <w:t xml:space="preserve"> </w:t>
      </w:r>
      <w:r>
        <w:t>метапредметных</w:t>
      </w:r>
      <w:r>
        <w:rPr>
          <w:spacing w:val="1"/>
        </w:rPr>
        <w:t xml:space="preserve"> </w:t>
      </w:r>
      <w:r>
        <w:t>результатов</w:t>
      </w:r>
      <w:r>
        <w:rPr>
          <w:spacing w:val="1"/>
        </w:rPr>
        <w:t xml:space="preserve"> </w:t>
      </w:r>
      <w:r>
        <w:t>обеспечивается</w:t>
      </w:r>
      <w:r>
        <w:rPr>
          <w:spacing w:val="1"/>
        </w:rPr>
        <w:t xml:space="preserve"> </w:t>
      </w:r>
      <w:r>
        <w:t>за</w:t>
      </w:r>
      <w:r>
        <w:rPr>
          <w:spacing w:val="1"/>
        </w:rPr>
        <w:t xml:space="preserve"> </w:t>
      </w:r>
      <w:r>
        <w:t>счет</w:t>
      </w:r>
      <w:r>
        <w:rPr>
          <w:spacing w:val="1"/>
        </w:rPr>
        <w:t xml:space="preserve"> </w:t>
      </w:r>
      <w:r>
        <w:t>основных</w:t>
      </w:r>
      <w:r>
        <w:rPr>
          <w:spacing w:val="1"/>
        </w:rPr>
        <w:t xml:space="preserve"> </w:t>
      </w:r>
      <w:r>
        <w:t>компонентов</w:t>
      </w:r>
      <w:r>
        <w:rPr>
          <w:spacing w:val="-2"/>
        </w:rPr>
        <w:t xml:space="preserve"> </w:t>
      </w:r>
      <w:r>
        <w:t>образовательной</w:t>
      </w:r>
      <w:r>
        <w:rPr>
          <w:spacing w:val="-1"/>
        </w:rPr>
        <w:t xml:space="preserve"> </w:t>
      </w:r>
      <w:r>
        <w:t>деятельности — учебных</w:t>
      </w:r>
      <w:r>
        <w:rPr>
          <w:spacing w:val="-2"/>
        </w:rPr>
        <w:t xml:space="preserve"> </w:t>
      </w:r>
      <w:r>
        <w:t>предметов.</w:t>
      </w:r>
    </w:p>
    <w:p w:rsidR="001E1537" w:rsidRDefault="00FA0815">
      <w:pPr>
        <w:pStyle w:val="a3"/>
        <w:spacing w:line="360" w:lineRule="auto"/>
        <w:ind w:right="258" w:firstLine="454"/>
      </w:pPr>
      <w:r>
        <w:t>Основным</w:t>
      </w:r>
      <w:r>
        <w:rPr>
          <w:spacing w:val="1"/>
        </w:rPr>
        <w:t xml:space="preserve"> </w:t>
      </w:r>
      <w:r>
        <w:t>объектом</w:t>
      </w:r>
      <w:r>
        <w:rPr>
          <w:spacing w:val="1"/>
        </w:rPr>
        <w:t xml:space="preserve"> </w:t>
      </w:r>
      <w:r>
        <w:t>оценки</w:t>
      </w:r>
      <w:r>
        <w:rPr>
          <w:spacing w:val="1"/>
        </w:rPr>
        <w:t xml:space="preserve"> </w:t>
      </w:r>
      <w:r>
        <w:t>метапредметных</w:t>
      </w:r>
      <w:r>
        <w:rPr>
          <w:spacing w:val="1"/>
        </w:rPr>
        <w:t xml:space="preserve"> </w:t>
      </w:r>
      <w:r>
        <w:t>результатов</w:t>
      </w:r>
      <w:r>
        <w:rPr>
          <w:spacing w:val="1"/>
        </w:rPr>
        <w:t xml:space="preserve"> </w:t>
      </w:r>
      <w:r>
        <w:t>служит</w:t>
      </w:r>
      <w:r>
        <w:rPr>
          <w:spacing w:val="1"/>
        </w:rPr>
        <w:t xml:space="preserve"> </w:t>
      </w:r>
      <w:r>
        <w:t>сформированность</w:t>
      </w:r>
      <w:r>
        <w:rPr>
          <w:spacing w:val="1"/>
        </w:rPr>
        <w:t xml:space="preserve"> </w:t>
      </w:r>
      <w:r>
        <w:t>у</w:t>
      </w:r>
      <w:r>
        <w:rPr>
          <w:spacing w:val="1"/>
        </w:rPr>
        <w:t xml:space="preserve"> </w:t>
      </w:r>
      <w:r>
        <w:t>обучающегося</w:t>
      </w:r>
      <w:r>
        <w:rPr>
          <w:spacing w:val="1"/>
        </w:rPr>
        <w:t xml:space="preserve"> </w:t>
      </w:r>
      <w:r>
        <w:t>регулятивных,</w:t>
      </w:r>
      <w:r>
        <w:rPr>
          <w:spacing w:val="1"/>
        </w:rPr>
        <w:t xml:space="preserve"> </w:t>
      </w:r>
      <w:r>
        <w:t>коммуникативных</w:t>
      </w:r>
      <w:r>
        <w:rPr>
          <w:spacing w:val="1"/>
        </w:rPr>
        <w:t xml:space="preserve"> </w:t>
      </w:r>
      <w:r>
        <w:t>и</w:t>
      </w:r>
      <w:r>
        <w:rPr>
          <w:spacing w:val="-67"/>
        </w:rPr>
        <w:t xml:space="preserve"> </w:t>
      </w:r>
      <w:r>
        <w:t>познавательных</w:t>
      </w:r>
      <w:r>
        <w:rPr>
          <w:spacing w:val="1"/>
        </w:rPr>
        <w:t xml:space="preserve"> </w:t>
      </w:r>
      <w:r>
        <w:t>универсальных</w:t>
      </w:r>
      <w:r>
        <w:rPr>
          <w:spacing w:val="1"/>
        </w:rPr>
        <w:t xml:space="preserve"> </w:t>
      </w:r>
      <w:r>
        <w:t>действий,</w:t>
      </w:r>
      <w:r>
        <w:rPr>
          <w:spacing w:val="1"/>
        </w:rPr>
        <w:t xml:space="preserve"> </w:t>
      </w:r>
      <w:r>
        <w:t>т.</w:t>
      </w:r>
      <w:r>
        <w:rPr>
          <w:spacing w:val="1"/>
        </w:rPr>
        <w:t xml:space="preserve"> </w:t>
      </w:r>
      <w:r>
        <w:t>е.</w:t>
      </w:r>
      <w:r>
        <w:rPr>
          <w:spacing w:val="1"/>
        </w:rPr>
        <w:t xml:space="preserve"> </w:t>
      </w:r>
      <w:r>
        <w:t>таких</w:t>
      </w:r>
      <w:r>
        <w:rPr>
          <w:spacing w:val="1"/>
        </w:rPr>
        <w:t xml:space="preserve"> </w:t>
      </w:r>
      <w:r>
        <w:t>умственных</w:t>
      </w:r>
      <w:r>
        <w:rPr>
          <w:spacing w:val="1"/>
        </w:rPr>
        <w:t xml:space="preserve"> </w:t>
      </w:r>
      <w:r>
        <w:t>действий</w:t>
      </w:r>
      <w:r>
        <w:rPr>
          <w:spacing w:val="1"/>
        </w:rPr>
        <w:t xml:space="preserve"> </w:t>
      </w:r>
      <w:r>
        <w:t>обучающихся, которые направлены на анализ и управление своей познавательной</w:t>
      </w:r>
      <w:r>
        <w:rPr>
          <w:spacing w:val="1"/>
        </w:rPr>
        <w:t xml:space="preserve"> </w:t>
      </w:r>
      <w:r>
        <w:t>деятельностью.</w:t>
      </w:r>
      <w:r>
        <w:rPr>
          <w:spacing w:val="-1"/>
        </w:rPr>
        <w:t xml:space="preserve"> </w:t>
      </w:r>
      <w:r>
        <w:t>К</w:t>
      </w:r>
      <w:r>
        <w:rPr>
          <w:spacing w:val="1"/>
        </w:rPr>
        <w:t xml:space="preserve"> </w:t>
      </w:r>
      <w:r>
        <w:t>ним</w:t>
      </w:r>
      <w:r>
        <w:rPr>
          <w:spacing w:val="-1"/>
        </w:rPr>
        <w:t xml:space="preserve"> </w:t>
      </w:r>
      <w:r>
        <w:t>относятся:</w:t>
      </w:r>
    </w:p>
    <w:p w:rsidR="001E1537" w:rsidRDefault="00FA0815">
      <w:pPr>
        <w:pStyle w:val="a4"/>
        <w:numPr>
          <w:ilvl w:val="0"/>
          <w:numId w:val="44"/>
        </w:numPr>
        <w:tabs>
          <w:tab w:val="left" w:pos="1869"/>
        </w:tabs>
        <w:spacing w:line="360" w:lineRule="auto"/>
        <w:ind w:right="258" w:firstLine="680"/>
        <w:rPr>
          <w:sz w:val="28"/>
        </w:rPr>
      </w:pPr>
      <w:r>
        <w:rPr>
          <w:sz w:val="28"/>
        </w:rPr>
        <w:t>способность</w:t>
      </w:r>
      <w:r>
        <w:rPr>
          <w:spacing w:val="1"/>
          <w:sz w:val="28"/>
        </w:rPr>
        <w:t xml:space="preserve"> </w:t>
      </w:r>
      <w:r>
        <w:rPr>
          <w:sz w:val="28"/>
        </w:rPr>
        <w:t>обучающегося</w:t>
      </w:r>
      <w:r>
        <w:rPr>
          <w:spacing w:val="1"/>
          <w:sz w:val="28"/>
        </w:rPr>
        <w:t xml:space="preserve"> </w:t>
      </w:r>
      <w:r>
        <w:rPr>
          <w:sz w:val="28"/>
        </w:rPr>
        <w:t>принимать</w:t>
      </w:r>
      <w:r>
        <w:rPr>
          <w:spacing w:val="1"/>
          <w:sz w:val="28"/>
        </w:rPr>
        <w:t xml:space="preserve"> </w:t>
      </w:r>
      <w:r>
        <w:rPr>
          <w:sz w:val="28"/>
        </w:rPr>
        <w:t>и</w:t>
      </w:r>
      <w:r>
        <w:rPr>
          <w:spacing w:val="1"/>
          <w:sz w:val="28"/>
        </w:rPr>
        <w:t xml:space="preserve"> </w:t>
      </w:r>
      <w:r>
        <w:rPr>
          <w:sz w:val="28"/>
        </w:rPr>
        <w:t>сохранять</w:t>
      </w:r>
      <w:r>
        <w:rPr>
          <w:spacing w:val="1"/>
          <w:sz w:val="28"/>
        </w:rPr>
        <w:t xml:space="preserve"> </w:t>
      </w:r>
      <w:r>
        <w:rPr>
          <w:sz w:val="28"/>
        </w:rPr>
        <w:t>учебную</w:t>
      </w:r>
      <w:r>
        <w:rPr>
          <w:spacing w:val="1"/>
          <w:sz w:val="28"/>
        </w:rPr>
        <w:t xml:space="preserve"> </w:t>
      </w:r>
      <w:r>
        <w:rPr>
          <w:sz w:val="28"/>
        </w:rPr>
        <w:t>цель</w:t>
      </w:r>
      <w:r>
        <w:rPr>
          <w:spacing w:val="1"/>
          <w:sz w:val="28"/>
        </w:rPr>
        <w:t xml:space="preserve"> </w:t>
      </w:r>
      <w:r>
        <w:rPr>
          <w:sz w:val="28"/>
        </w:rPr>
        <w:t>и</w:t>
      </w:r>
      <w:r>
        <w:rPr>
          <w:spacing w:val="-67"/>
          <w:sz w:val="28"/>
        </w:rPr>
        <w:t xml:space="preserve"> </w:t>
      </w:r>
      <w:r>
        <w:rPr>
          <w:sz w:val="28"/>
        </w:rPr>
        <w:t>задачи; самостоятельно преобразовывать практическую задачу в познавательную;</w:t>
      </w:r>
      <w:r>
        <w:rPr>
          <w:spacing w:val="1"/>
          <w:sz w:val="28"/>
        </w:rPr>
        <w:t xml:space="preserve"> </w:t>
      </w:r>
      <w:r>
        <w:rPr>
          <w:sz w:val="28"/>
        </w:rPr>
        <w:t>умение</w:t>
      </w:r>
      <w:r>
        <w:rPr>
          <w:spacing w:val="1"/>
          <w:sz w:val="28"/>
        </w:rPr>
        <w:t xml:space="preserve"> </w:t>
      </w:r>
      <w:r>
        <w:rPr>
          <w:sz w:val="28"/>
        </w:rPr>
        <w:t>планировать</w:t>
      </w:r>
      <w:r>
        <w:rPr>
          <w:spacing w:val="1"/>
          <w:sz w:val="28"/>
        </w:rPr>
        <w:t xml:space="preserve"> </w:t>
      </w:r>
      <w:r>
        <w:rPr>
          <w:sz w:val="28"/>
        </w:rPr>
        <w:t>собственную</w:t>
      </w:r>
      <w:r>
        <w:rPr>
          <w:spacing w:val="1"/>
          <w:sz w:val="28"/>
        </w:rPr>
        <w:t xml:space="preserve"> </w:t>
      </w:r>
      <w:r>
        <w:rPr>
          <w:sz w:val="28"/>
        </w:rPr>
        <w:t>деятельность</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поставленной</w:t>
      </w:r>
      <w:r>
        <w:rPr>
          <w:spacing w:val="1"/>
          <w:sz w:val="28"/>
        </w:rPr>
        <w:t xml:space="preserve"> </w:t>
      </w:r>
      <w:r>
        <w:rPr>
          <w:sz w:val="28"/>
        </w:rPr>
        <w:t>задачей и условиями ее реализации и искать средства ее осуществления; умение</w:t>
      </w:r>
      <w:r>
        <w:rPr>
          <w:spacing w:val="1"/>
          <w:sz w:val="28"/>
        </w:rPr>
        <w:t xml:space="preserve"> </w:t>
      </w:r>
      <w:r>
        <w:rPr>
          <w:sz w:val="28"/>
        </w:rPr>
        <w:t>контролировать и оценивать свои действия, вносить коррективы в их выполнение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оценки</w:t>
      </w:r>
      <w:r>
        <w:rPr>
          <w:spacing w:val="1"/>
          <w:sz w:val="28"/>
        </w:rPr>
        <w:t xml:space="preserve"> </w:t>
      </w:r>
      <w:r>
        <w:rPr>
          <w:sz w:val="28"/>
        </w:rPr>
        <w:t>и</w:t>
      </w:r>
      <w:r>
        <w:rPr>
          <w:spacing w:val="1"/>
          <w:sz w:val="28"/>
        </w:rPr>
        <w:t xml:space="preserve"> </w:t>
      </w:r>
      <w:r>
        <w:rPr>
          <w:sz w:val="28"/>
        </w:rPr>
        <w:t>учета</w:t>
      </w:r>
      <w:r>
        <w:rPr>
          <w:spacing w:val="1"/>
          <w:sz w:val="28"/>
        </w:rPr>
        <w:t xml:space="preserve"> </w:t>
      </w:r>
      <w:r>
        <w:rPr>
          <w:sz w:val="28"/>
        </w:rPr>
        <w:t>характера</w:t>
      </w:r>
      <w:r>
        <w:rPr>
          <w:spacing w:val="1"/>
          <w:sz w:val="28"/>
        </w:rPr>
        <w:t xml:space="preserve"> </w:t>
      </w:r>
      <w:r>
        <w:rPr>
          <w:sz w:val="28"/>
        </w:rPr>
        <w:t>ошибок,</w:t>
      </w:r>
      <w:r>
        <w:rPr>
          <w:spacing w:val="1"/>
          <w:sz w:val="28"/>
        </w:rPr>
        <w:t xml:space="preserve"> </w:t>
      </w:r>
      <w:r>
        <w:rPr>
          <w:sz w:val="28"/>
        </w:rPr>
        <w:t>проявлять</w:t>
      </w:r>
      <w:r>
        <w:rPr>
          <w:spacing w:val="1"/>
          <w:sz w:val="28"/>
        </w:rPr>
        <w:t xml:space="preserve"> </w:t>
      </w:r>
      <w:r>
        <w:rPr>
          <w:sz w:val="28"/>
        </w:rPr>
        <w:t>инициативу</w:t>
      </w:r>
      <w:r>
        <w:rPr>
          <w:spacing w:val="1"/>
          <w:sz w:val="28"/>
        </w:rPr>
        <w:t xml:space="preserve"> </w:t>
      </w:r>
      <w:r>
        <w:rPr>
          <w:sz w:val="28"/>
        </w:rPr>
        <w:t>и</w:t>
      </w:r>
      <w:r>
        <w:rPr>
          <w:spacing w:val="1"/>
          <w:sz w:val="28"/>
        </w:rPr>
        <w:t xml:space="preserve"> </w:t>
      </w:r>
      <w:r>
        <w:rPr>
          <w:sz w:val="28"/>
        </w:rPr>
        <w:t>самостоятельность</w:t>
      </w:r>
      <w:r>
        <w:rPr>
          <w:spacing w:val="-1"/>
          <w:sz w:val="28"/>
        </w:rPr>
        <w:t xml:space="preserve"> </w:t>
      </w:r>
      <w:r>
        <w:rPr>
          <w:sz w:val="28"/>
        </w:rPr>
        <w:t>в обучении;</w:t>
      </w:r>
    </w:p>
    <w:p w:rsidR="001E1537" w:rsidRDefault="00FA0815">
      <w:pPr>
        <w:pStyle w:val="a4"/>
        <w:numPr>
          <w:ilvl w:val="0"/>
          <w:numId w:val="44"/>
        </w:numPr>
        <w:tabs>
          <w:tab w:val="left" w:pos="1869"/>
        </w:tabs>
        <w:spacing w:line="362" w:lineRule="auto"/>
        <w:ind w:right="260" w:firstLine="680"/>
        <w:rPr>
          <w:sz w:val="28"/>
        </w:rPr>
      </w:pPr>
      <w:r>
        <w:rPr>
          <w:sz w:val="28"/>
        </w:rPr>
        <w:t>умение</w:t>
      </w:r>
      <w:r>
        <w:rPr>
          <w:spacing w:val="1"/>
          <w:sz w:val="28"/>
        </w:rPr>
        <w:t xml:space="preserve"> </w:t>
      </w:r>
      <w:r>
        <w:rPr>
          <w:sz w:val="28"/>
        </w:rPr>
        <w:t>осуществлять</w:t>
      </w:r>
      <w:r>
        <w:rPr>
          <w:spacing w:val="1"/>
          <w:sz w:val="28"/>
        </w:rPr>
        <w:t xml:space="preserve"> </w:t>
      </w:r>
      <w:r>
        <w:rPr>
          <w:sz w:val="28"/>
        </w:rPr>
        <w:t>информационный</w:t>
      </w:r>
      <w:r>
        <w:rPr>
          <w:spacing w:val="1"/>
          <w:sz w:val="28"/>
        </w:rPr>
        <w:t xml:space="preserve"> </w:t>
      </w:r>
      <w:r>
        <w:rPr>
          <w:sz w:val="28"/>
        </w:rPr>
        <w:t>поиск,</w:t>
      </w:r>
      <w:r>
        <w:rPr>
          <w:spacing w:val="1"/>
          <w:sz w:val="28"/>
        </w:rPr>
        <w:t xml:space="preserve"> </w:t>
      </w:r>
      <w:r>
        <w:rPr>
          <w:sz w:val="28"/>
        </w:rPr>
        <w:t>сбор</w:t>
      </w:r>
      <w:r>
        <w:rPr>
          <w:spacing w:val="1"/>
          <w:sz w:val="28"/>
        </w:rPr>
        <w:t xml:space="preserve"> </w:t>
      </w:r>
      <w:r>
        <w:rPr>
          <w:sz w:val="28"/>
        </w:rPr>
        <w:t>и</w:t>
      </w:r>
      <w:r>
        <w:rPr>
          <w:spacing w:val="1"/>
          <w:sz w:val="28"/>
        </w:rPr>
        <w:t xml:space="preserve"> </w:t>
      </w:r>
      <w:r>
        <w:rPr>
          <w:sz w:val="28"/>
        </w:rPr>
        <w:t>выделение</w:t>
      </w:r>
      <w:r>
        <w:rPr>
          <w:spacing w:val="1"/>
          <w:sz w:val="28"/>
        </w:rPr>
        <w:t xml:space="preserve"> </w:t>
      </w:r>
      <w:r>
        <w:rPr>
          <w:sz w:val="28"/>
        </w:rPr>
        <w:t>существенной</w:t>
      </w:r>
      <w:r>
        <w:rPr>
          <w:spacing w:val="-2"/>
          <w:sz w:val="28"/>
        </w:rPr>
        <w:t xml:space="preserve"> </w:t>
      </w:r>
      <w:r>
        <w:rPr>
          <w:sz w:val="28"/>
        </w:rPr>
        <w:t>информации</w:t>
      </w:r>
      <w:r>
        <w:rPr>
          <w:spacing w:val="-2"/>
          <w:sz w:val="28"/>
        </w:rPr>
        <w:t xml:space="preserve"> </w:t>
      </w:r>
      <w:r>
        <w:rPr>
          <w:sz w:val="28"/>
        </w:rPr>
        <w:t>из</w:t>
      </w:r>
      <w:r>
        <w:rPr>
          <w:spacing w:val="-2"/>
          <w:sz w:val="28"/>
        </w:rPr>
        <w:t xml:space="preserve"> </w:t>
      </w:r>
      <w:r>
        <w:rPr>
          <w:sz w:val="28"/>
        </w:rPr>
        <w:t>различных</w:t>
      </w:r>
      <w:r>
        <w:rPr>
          <w:spacing w:val="-1"/>
          <w:sz w:val="28"/>
        </w:rPr>
        <w:t xml:space="preserve"> </w:t>
      </w:r>
      <w:r>
        <w:rPr>
          <w:sz w:val="28"/>
        </w:rPr>
        <w:t>информационных</w:t>
      </w:r>
      <w:r>
        <w:rPr>
          <w:spacing w:val="-2"/>
          <w:sz w:val="28"/>
        </w:rPr>
        <w:t xml:space="preserve"> </w:t>
      </w:r>
      <w:r>
        <w:rPr>
          <w:sz w:val="28"/>
        </w:rPr>
        <w:t>источников;</w:t>
      </w:r>
    </w:p>
    <w:p w:rsidR="001E1537" w:rsidRDefault="001E1537">
      <w:pPr>
        <w:spacing w:line="362"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44"/>
        </w:numPr>
        <w:tabs>
          <w:tab w:val="left" w:pos="1869"/>
        </w:tabs>
        <w:spacing w:before="65" w:line="360" w:lineRule="auto"/>
        <w:ind w:right="261" w:firstLine="680"/>
        <w:rPr>
          <w:sz w:val="28"/>
        </w:rPr>
      </w:pPr>
      <w:r>
        <w:rPr>
          <w:sz w:val="28"/>
        </w:rPr>
        <w:lastRenderedPageBreak/>
        <w:t>умение</w:t>
      </w:r>
      <w:r>
        <w:rPr>
          <w:spacing w:val="1"/>
          <w:sz w:val="28"/>
        </w:rPr>
        <w:t xml:space="preserve"> </w:t>
      </w:r>
      <w:r>
        <w:rPr>
          <w:sz w:val="28"/>
        </w:rPr>
        <w:t>использовать</w:t>
      </w:r>
      <w:r>
        <w:rPr>
          <w:spacing w:val="1"/>
          <w:sz w:val="28"/>
        </w:rPr>
        <w:t xml:space="preserve"> </w:t>
      </w:r>
      <w:r>
        <w:rPr>
          <w:sz w:val="28"/>
        </w:rPr>
        <w:t>знаково-символические</w:t>
      </w:r>
      <w:r>
        <w:rPr>
          <w:spacing w:val="1"/>
          <w:sz w:val="28"/>
        </w:rPr>
        <w:t xml:space="preserve"> </w:t>
      </w:r>
      <w:r>
        <w:rPr>
          <w:sz w:val="28"/>
        </w:rPr>
        <w:t>средства</w:t>
      </w:r>
      <w:r>
        <w:rPr>
          <w:spacing w:val="1"/>
          <w:sz w:val="28"/>
        </w:rPr>
        <w:t xml:space="preserve"> </w:t>
      </w:r>
      <w:r>
        <w:rPr>
          <w:sz w:val="28"/>
        </w:rPr>
        <w:t>для</w:t>
      </w:r>
      <w:r>
        <w:rPr>
          <w:spacing w:val="1"/>
          <w:sz w:val="28"/>
        </w:rPr>
        <w:t xml:space="preserve"> </w:t>
      </w:r>
      <w:r>
        <w:rPr>
          <w:sz w:val="28"/>
        </w:rPr>
        <w:t>создания</w:t>
      </w:r>
      <w:r>
        <w:rPr>
          <w:spacing w:val="1"/>
          <w:sz w:val="28"/>
        </w:rPr>
        <w:t xml:space="preserve"> </w:t>
      </w:r>
      <w:r>
        <w:rPr>
          <w:sz w:val="28"/>
        </w:rPr>
        <w:t>моделей</w:t>
      </w:r>
      <w:r>
        <w:rPr>
          <w:spacing w:val="37"/>
          <w:sz w:val="28"/>
        </w:rPr>
        <w:t xml:space="preserve"> </w:t>
      </w:r>
      <w:r>
        <w:rPr>
          <w:sz w:val="28"/>
        </w:rPr>
        <w:t>изучаемых</w:t>
      </w:r>
      <w:r>
        <w:rPr>
          <w:spacing w:val="37"/>
          <w:sz w:val="28"/>
        </w:rPr>
        <w:t xml:space="preserve"> </w:t>
      </w:r>
      <w:r>
        <w:rPr>
          <w:sz w:val="28"/>
        </w:rPr>
        <w:t>объектов</w:t>
      </w:r>
      <w:r>
        <w:rPr>
          <w:spacing w:val="37"/>
          <w:sz w:val="28"/>
        </w:rPr>
        <w:t xml:space="preserve"> </w:t>
      </w:r>
      <w:r>
        <w:rPr>
          <w:sz w:val="28"/>
        </w:rPr>
        <w:t>и</w:t>
      </w:r>
      <w:r>
        <w:rPr>
          <w:spacing w:val="37"/>
          <w:sz w:val="28"/>
        </w:rPr>
        <w:t xml:space="preserve"> </w:t>
      </w:r>
      <w:r>
        <w:rPr>
          <w:sz w:val="28"/>
        </w:rPr>
        <w:t>процессов,</w:t>
      </w:r>
      <w:r>
        <w:rPr>
          <w:spacing w:val="37"/>
          <w:sz w:val="28"/>
        </w:rPr>
        <w:t xml:space="preserve"> </w:t>
      </w:r>
      <w:r>
        <w:rPr>
          <w:sz w:val="28"/>
        </w:rPr>
        <w:t>схем</w:t>
      </w:r>
      <w:r>
        <w:rPr>
          <w:spacing w:val="39"/>
          <w:sz w:val="28"/>
        </w:rPr>
        <w:t xml:space="preserve"> </w:t>
      </w:r>
      <w:r>
        <w:rPr>
          <w:sz w:val="28"/>
        </w:rPr>
        <w:t>решения</w:t>
      </w:r>
      <w:r>
        <w:rPr>
          <w:spacing w:val="33"/>
          <w:sz w:val="28"/>
        </w:rPr>
        <w:t xml:space="preserve"> </w:t>
      </w:r>
      <w:r>
        <w:rPr>
          <w:sz w:val="28"/>
        </w:rPr>
        <w:t>учебно-познавательных</w:t>
      </w:r>
      <w:r>
        <w:rPr>
          <w:spacing w:val="-67"/>
          <w:sz w:val="28"/>
        </w:rPr>
        <w:t xml:space="preserve"> </w:t>
      </w:r>
      <w:r>
        <w:rPr>
          <w:sz w:val="28"/>
        </w:rPr>
        <w:t>и</w:t>
      </w:r>
      <w:r>
        <w:rPr>
          <w:spacing w:val="-1"/>
          <w:sz w:val="28"/>
        </w:rPr>
        <w:t xml:space="preserve"> </w:t>
      </w:r>
      <w:r>
        <w:rPr>
          <w:sz w:val="28"/>
        </w:rPr>
        <w:t>практических задач;</w:t>
      </w:r>
    </w:p>
    <w:p w:rsidR="001E1537" w:rsidRDefault="00FA0815">
      <w:pPr>
        <w:pStyle w:val="a4"/>
        <w:numPr>
          <w:ilvl w:val="0"/>
          <w:numId w:val="44"/>
        </w:numPr>
        <w:tabs>
          <w:tab w:val="left" w:pos="1869"/>
        </w:tabs>
        <w:spacing w:before="1" w:line="360" w:lineRule="auto"/>
        <w:ind w:right="257" w:firstLine="680"/>
        <w:rPr>
          <w:sz w:val="28"/>
        </w:rPr>
      </w:pPr>
      <w:r>
        <w:rPr>
          <w:sz w:val="28"/>
        </w:rPr>
        <w:t>способность</w:t>
      </w:r>
      <w:r>
        <w:rPr>
          <w:spacing w:val="1"/>
          <w:sz w:val="28"/>
        </w:rPr>
        <w:t xml:space="preserve"> </w:t>
      </w:r>
      <w:r>
        <w:rPr>
          <w:sz w:val="28"/>
        </w:rPr>
        <w:t>к</w:t>
      </w:r>
      <w:r>
        <w:rPr>
          <w:spacing w:val="1"/>
          <w:sz w:val="28"/>
        </w:rPr>
        <w:t xml:space="preserve"> </w:t>
      </w:r>
      <w:r>
        <w:rPr>
          <w:sz w:val="28"/>
        </w:rPr>
        <w:t>осуществлению</w:t>
      </w:r>
      <w:r>
        <w:rPr>
          <w:spacing w:val="1"/>
          <w:sz w:val="28"/>
        </w:rPr>
        <w:t xml:space="preserve"> </w:t>
      </w:r>
      <w:r>
        <w:rPr>
          <w:sz w:val="28"/>
        </w:rPr>
        <w:t>логических</w:t>
      </w:r>
      <w:r>
        <w:rPr>
          <w:spacing w:val="1"/>
          <w:sz w:val="28"/>
        </w:rPr>
        <w:t xml:space="preserve"> </w:t>
      </w:r>
      <w:r>
        <w:rPr>
          <w:sz w:val="28"/>
        </w:rPr>
        <w:t>операций</w:t>
      </w:r>
      <w:r>
        <w:rPr>
          <w:spacing w:val="71"/>
          <w:sz w:val="28"/>
        </w:rPr>
        <w:t xml:space="preserve"> </w:t>
      </w:r>
      <w:r>
        <w:rPr>
          <w:sz w:val="28"/>
        </w:rPr>
        <w:t>сравнения,</w:t>
      </w:r>
      <w:r>
        <w:rPr>
          <w:spacing w:val="1"/>
          <w:sz w:val="28"/>
        </w:rPr>
        <w:t xml:space="preserve"> </w:t>
      </w:r>
      <w:r>
        <w:rPr>
          <w:sz w:val="28"/>
        </w:rPr>
        <w:t>анализа, обобщения, классификации по родовидовым признакам, к установлению</w:t>
      </w:r>
      <w:r>
        <w:rPr>
          <w:spacing w:val="1"/>
          <w:sz w:val="28"/>
        </w:rPr>
        <w:t xml:space="preserve"> </w:t>
      </w:r>
      <w:r>
        <w:rPr>
          <w:sz w:val="28"/>
        </w:rPr>
        <w:t>аналогий,</w:t>
      </w:r>
      <w:r>
        <w:rPr>
          <w:spacing w:val="4"/>
          <w:sz w:val="28"/>
        </w:rPr>
        <w:t xml:space="preserve"> </w:t>
      </w:r>
      <w:r>
        <w:rPr>
          <w:sz w:val="28"/>
        </w:rPr>
        <w:t>отнесения</w:t>
      </w:r>
      <w:r>
        <w:rPr>
          <w:spacing w:val="4"/>
          <w:sz w:val="28"/>
        </w:rPr>
        <w:t xml:space="preserve"> </w:t>
      </w:r>
      <w:r>
        <w:rPr>
          <w:sz w:val="28"/>
        </w:rPr>
        <w:t>к</w:t>
      </w:r>
      <w:r>
        <w:rPr>
          <w:spacing w:val="4"/>
          <w:sz w:val="28"/>
        </w:rPr>
        <w:t xml:space="preserve"> </w:t>
      </w:r>
      <w:r>
        <w:rPr>
          <w:sz w:val="28"/>
        </w:rPr>
        <w:t>известным</w:t>
      </w:r>
      <w:r>
        <w:rPr>
          <w:spacing w:val="1"/>
          <w:sz w:val="28"/>
        </w:rPr>
        <w:t xml:space="preserve"> </w:t>
      </w:r>
      <w:r>
        <w:rPr>
          <w:sz w:val="28"/>
        </w:rPr>
        <w:t>понятиям;</w:t>
      </w:r>
    </w:p>
    <w:p w:rsidR="001E1537" w:rsidRDefault="00FA0815">
      <w:pPr>
        <w:pStyle w:val="a4"/>
        <w:numPr>
          <w:ilvl w:val="0"/>
          <w:numId w:val="44"/>
        </w:numPr>
        <w:tabs>
          <w:tab w:val="left" w:pos="1869"/>
        </w:tabs>
        <w:spacing w:before="1" w:line="360" w:lineRule="auto"/>
        <w:ind w:right="260" w:firstLine="680"/>
        <w:rPr>
          <w:sz w:val="28"/>
        </w:rPr>
      </w:pPr>
      <w:r>
        <w:rPr>
          <w:sz w:val="28"/>
        </w:rPr>
        <w:t>умение</w:t>
      </w:r>
      <w:r>
        <w:rPr>
          <w:spacing w:val="1"/>
          <w:sz w:val="28"/>
        </w:rPr>
        <w:t xml:space="preserve"> </w:t>
      </w:r>
      <w:r>
        <w:rPr>
          <w:sz w:val="28"/>
        </w:rPr>
        <w:t>сотрудничать</w:t>
      </w:r>
      <w:r>
        <w:rPr>
          <w:spacing w:val="1"/>
          <w:sz w:val="28"/>
        </w:rPr>
        <w:t xml:space="preserve"> </w:t>
      </w:r>
      <w:r>
        <w:rPr>
          <w:sz w:val="28"/>
        </w:rPr>
        <w:t>с</w:t>
      </w:r>
      <w:r>
        <w:rPr>
          <w:spacing w:val="1"/>
          <w:sz w:val="28"/>
        </w:rPr>
        <w:t xml:space="preserve"> </w:t>
      </w:r>
      <w:r>
        <w:rPr>
          <w:sz w:val="28"/>
        </w:rPr>
        <w:t>педагогом</w:t>
      </w:r>
      <w:r>
        <w:rPr>
          <w:spacing w:val="1"/>
          <w:sz w:val="28"/>
        </w:rPr>
        <w:t xml:space="preserve"> </w:t>
      </w:r>
      <w:r>
        <w:rPr>
          <w:sz w:val="28"/>
        </w:rPr>
        <w:t>и</w:t>
      </w:r>
      <w:r>
        <w:rPr>
          <w:spacing w:val="1"/>
          <w:sz w:val="28"/>
        </w:rPr>
        <w:t xml:space="preserve"> </w:t>
      </w:r>
      <w:r>
        <w:rPr>
          <w:sz w:val="28"/>
        </w:rPr>
        <w:t>сверстниками</w:t>
      </w:r>
      <w:r>
        <w:rPr>
          <w:spacing w:val="1"/>
          <w:sz w:val="28"/>
        </w:rPr>
        <w:t xml:space="preserve"> </w:t>
      </w:r>
      <w:r>
        <w:rPr>
          <w:sz w:val="28"/>
        </w:rPr>
        <w:t>при</w:t>
      </w:r>
      <w:r>
        <w:rPr>
          <w:spacing w:val="1"/>
          <w:sz w:val="28"/>
        </w:rPr>
        <w:t xml:space="preserve"> </w:t>
      </w:r>
      <w:r>
        <w:rPr>
          <w:sz w:val="28"/>
        </w:rPr>
        <w:t>решении</w:t>
      </w:r>
      <w:r>
        <w:rPr>
          <w:spacing w:val="-67"/>
          <w:sz w:val="28"/>
        </w:rPr>
        <w:t xml:space="preserve"> </w:t>
      </w:r>
      <w:r>
        <w:rPr>
          <w:sz w:val="28"/>
        </w:rPr>
        <w:t>учебных</w:t>
      </w:r>
      <w:r>
        <w:rPr>
          <w:spacing w:val="1"/>
          <w:sz w:val="28"/>
        </w:rPr>
        <w:t xml:space="preserve"> </w:t>
      </w:r>
      <w:r>
        <w:rPr>
          <w:sz w:val="28"/>
        </w:rPr>
        <w:t>проблем,</w:t>
      </w:r>
      <w:r>
        <w:rPr>
          <w:spacing w:val="1"/>
          <w:sz w:val="28"/>
        </w:rPr>
        <w:t xml:space="preserve"> </w:t>
      </w:r>
      <w:r>
        <w:rPr>
          <w:sz w:val="28"/>
        </w:rPr>
        <w:t>принимать</w:t>
      </w:r>
      <w:r>
        <w:rPr>
          <w:spacing w:val="1"/>
          <w:sz w:val="28"/>
        </w:rPr>
        <w:t xml:space="preserve"> </w:t>
      </w:r>
      <w:r>
        <w:rPr>
          <w:sz w:val="28"/>
        </w:rPr>
        <w:t>на</w:t>
      </w:r>
      <w:r>
        <w:rPr>
          <w:spacing w:val="1"/>
          <w:sz w:val="28"/>
        </w:rPr>
        <w:t xml:space="preserve"> </w:t>
      </w:r>
      <w:r>
        <w:rPr>
          <w:sz w:val="28"/>
        </w:rPr>
        <w:t>себя</w:t>
      </w:r>
      <w:r>
        <w:rPr>
          <w:spacing w:val="1"/>
          <w:sz w:val="28"/>
        </w:rPr>
        <w:t xml:space="preserve"> </w:t>
      </w:r>
      <w:r>
        <w:rPr>
          <w:sz w:val="28"/>
        </w:rPr>
        <w:t>ответственность</w:t>
      </w:r>
      <w:r>
        <w:rPr>
          <w:spacing w:val="1"/>
          <w:sz w:val="28"/>
        </w:rPr>
        <w:t xml:space="preserve"> </w:t>
      </w:r>
      <w:r>
        <w:rPr>
          <w:sz w:val="28"/>
        </w:rPr>
        <w:t>за</w:t>
      </w:r>
      <w:r>
        <w:rPr>
          <w:spacing w:val="1"/>
          <w:sz w:val="28"/>
        </w:rPr>
        <w:t xml:space="preserve"> </w:t>
      </w:r>
      <w:r>
        <w:rPr>
          <w:sz w:val="28"/>
        </w:rPr>
        <w:t>результаты</w:t>
      </w:r>
      <w:r>
        <w:rPr>
          <w:spacing w:val="1"/>
          <w:sz w:val="28"/>
        </w:rPr>
        <w:t xml:space="preserve"> </w:t>
      </w:r>
      <w:r>
        <w:rPr>
          <w:sz w:val="28"/>
        </w:rPr>
        <w:t>своих</w:t>
      </w:r>
      <w:r>
        <w:rPr>
          <w:spacing w:val="1"/>
          <w:sz w:val="28"/>
        </w:rPr>
        <w:t xml:space="preserve"> </w:t>
      </w:r>
      <w:r>
        <w:rPr>
          <w:sz w:val="28"/>
        </w:rPr>
        <w:t>действий.</w:t>
      </w:r>
    </w:p>
    <w:p w:rsidR="001E1537" w:rsidRDefault="00FA0815">
      <w:pPr>
        <w:pStyle w:val="a3"/>
        <w:spacing w:before="5" w:line="360" w:lineRule="auto"/>
        <w:ind w:right="256" w:firstLine="454"/>
      </w:pPr>
      <w:r>
        <w:rPr>
          <w:b/>
        </w:rPr>
        <w:t>Основное</w:t>
      </w:r>
      <w:r>
        <w:rPr>
          <w:b/>
          <w:spacing w:val="1"/>
        </w:rPr>
        <w:t xml:space="preserve"> </w:t>
      </w:r>
      <w:r>
        <w:rPr>
          <w:b/>
        </w:rPr>
        <w:t>содержание</w:t>
      </w:r>
      <w:r>
        <w:rPr>
          <w:b/>
          <w:spacing w:val="1"/>
        </w:rPr>
        <w:t xml:space="preserve"> </w:t>
      </w:r>
      <w:r>
        <w:rPr>
          <w:b/>
        </w:rPr>
        <w:t>оценки</w:t>
      </w:r>
      <w:r>
        <w:rPr>
          <w:b/>
          <w:spacing w:val="1"/>
        </w:rPr>
        <w:t xml:space="preserve"> </w:t>
      </w:r>
      <w:r>
        <w:rPr>
          <w:b/>
        </w:rPr>
        <w:t>метапредметных</w:t>
      </w:r>
      <w:r>
        <w:rPr>
          <w:b/>
          <w:spacing w:val="1"/>
        </w:rPr>
        <w:t xml:space="preserve"> </w:t>
      </w:r>
      <w:r>
        <w:rPr>
          <w:b/>
        </w:rPr>
        <w:t>результатов</w:t>
      </w:r>
      <w:r>
        <w:rPr>
          <w:b/>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строится</w:t>
      </w:r>
      <w:r>
        <w:rPr>
          <w:spacing w:val="1"/>
        </w:rPr>
        <w:t xml:space="preserve"> </w:t>
      </w:r>
      <w:r>
        <w:t>вокруг</w:t>
      </w:r>
      <w:r>
        <w:rPr>
          <w:spacing w:val="1"/>
        </w:rPr>
        <w:t xml:space="preserve"> </w:t>
      </w:r>
      <w:r>
        <w:t>умения</w:t>
      </w:r>
      <w:r>
        <w:rPr>
          <w:spacing w:val="1"/>
        </w:rPr>
        <w:t xml:space="preserve"> </w:t>
      </w:r>
      <w:r>
        <w:t>учиться,</w:t>
      </w:r>
      <w:r>
        <w:rPr>
          <w:spacing w:val="1"/>
        </w:rPr>
        <w:t xml:space="preserve"> </w:t>
      </w:r>
      <w:r>
        <w:t>т.</w:t>
      </w:r>
      <w:r>
        <w:rPr>
          <w:spacing w:val="1"/>
        </w:rPr>
        <w:t xml:space="preserve"> </w:t>
      </w:r>
      <w:r>
        <w:t>е.</w:t>
      </w:r>
      <w:r>
        <w:rPr>
          <w:spacing w:val="1"/>
        </w:rPr>
        <w:t xml:space="preserve"> </w:t>
      </w:r>
      <w:r>
        <w:t>той</w:t>
      </w:r>
      <w:r>
        <w:rPr>
          <w:spacing w:val="-67"/>
        </w:rPr>
        <w:t xml:space="preserve"> </w:t>
      </w:r>
      <w:r>
        <w:t>совокупности способов действий, которая, собственно, и обеспечивает способность</w:t>
      </w:r>
      <w:r>
        <w:rPr>
          <w:spacing w:val="-67"/>
        </w:rPr>
        <w:t xml:space="preserve"> </w:t>
      </w:r>
      <w:r>
        <w:t>обучающихся</w:t>
      </w:r>
      <w:r>
        <w:rPr>
          <w:spacing w:val="1"/>
        </w:rPr>
        <w:t xml:space="preserve"> </w:t>
      </w:r>
      <w:r>
        <w:t>к</w:t>
      </w:r>
      <w:r>
        <w:rPr>
          <w:spacing w:val="1"/>
        </w:rPr>
        <w:t xml:space="preserve"> </w:t>
      </w:r>
      <w:r>
        <w:t>самостоятельному</w:t>
      </w:r>
      <w:r>
        <w:rPr>
          <w:spacing w:val="1"/>
        </w:rPr>
        <w:t xml:space="preserve"> </w:t>
      </w:r>
      <w:r>
        <w:t>усвоению</w:t>
      </w:r>
      <w:r>
        <w:rPr>
          <w:spacing w:val="1"/>
        </w:rPr>
        <w:t xml:space="preserve"> </w:t>
      </w:r>
      <w:r>
        <w:t>новых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включая</w:t>
      </w:r>
      <w:r>
        <w:rPr>
          <w:spacing w:val="1"/>
        </w:rPr>
        <w:t xml:space="preserve"> </w:t>
      </w:r>
      <w:r>
        <w:t>организацию этой деятельности.</w:t>
      </w:r>
    </w:p>
    <w:p w:rsidR="001E1537" w:rsidRDefault="00FA0815">
      <w:pPr>
        <w:pStyle w:val="a3"/>
        <w:spacing w:line="360" w:lineRule="auto"/>
        <w:ind w:right="260" w:firstLine="454"/>
      </w:pPr>
      <w:r>
        <w:t>Уровень</w:t>
      </w:r>
      <w:r>
        <w:rPr>
          <w:spacing w:val="1"/>
        </w:rPr>
        <w:t xml:space="preserve"> </w:t>
      </w:r>
      <w:r>
        <w:t>сформированности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67"/>
        </w:rPr>
        <w:t xml:space="preserve"> </w:t>
      </w:r>
      <w:r>
        <w:t>представляющих</w:t>
      </w:r>
      <w:r>
        <w:rPr>
          <w:spacing w:val="1"/>
        </w:rPr>
        <w:t xml:space="preserve"> </w:t>
      </w:r>
      <w:r>
        <w:t>содержание</w:t>
      </w:r>
      <w:r>
        <w:rPr>
          <w:spacing w:val="1"/>
        </w:rPr>
        <w:t xml:space="preserve"> </w:t>
      </w:r>
      <w:r>
        <w:t>и</w:t>
      </w:r>
      <w:r>
        <w:rPr>
          <w:spacing w:val="1"/>
        </w:rPr>
        <w:t xml:space="preserve"> </w:t>
      </w:r>
      <w:r>
        <w:t>объект</w:t>
      </w:r>
      <w:r>
        <w:rPr>
          <w:spacing w:val="1"/>
        </w:rPr>
        <w:t xml:space="preserve"> </w:t>
      </w:r>
      <w:r>
        <w:t>оценки</w:t>
      </w:r>
      <w:r>
        <w:rPr>
          <w:spacing w:val="71"/>
        </w:rPr>
        <w:t xml:space="preserve"> </w:t>
      </w:r>
      <w:r>
        <w:t>метапредметных</w:t>
      </w:r>
      <w:r>
        <w:rPr>
          <w:spacing w:val="71"/>
        </w:rPr>
        <w:t xml:space="preserve"> </w:t>
      </w:r>
      <w:r>
        <w:t>результатов,</w:t>
      </w:r>
      <w:r>
        <w:rPr>
          <w:spacing w:val="-67"/>
        </w:rPr>
        <w:t xml:space="preserve"> </w:t>
      </w:r>
      <w:r>
        <w:t>может</w:t>
      </w:r>
      <w:r>
        <w:rPr>
          <w:spacing w:val="-2"/>
        </w:rPr>
        <w:t xml:space="preserve"> </w:t>
      </w:r>
      <w:r>
        <w:t>быть</w:t>
      </w:r>
      <w:r>
        <w:rPr>
          <w:spacing w:val="-2"/>
        </w:rPr>
        <w:t xml:space="preserve"> </w:t>
      </w:r>
      <w:r>
        <w:t>качественно</w:t>
      </w:r>
      <w:r>
        <w:rPr>
          <w:spacing w:val="-2"/>
        </w:rPr>
        <w:t xml:space="preserve"> </w:t>
      </w:r>
      <w:r>
        <w:t>оценен</w:t>
      </w:r>
      <w:r>
        <w:rPr>
          <w:spacing w:val="-1"/>
        </w:rPr>
        <w:t xml:space="preserve"> </w:t>
      </w:r>
      <w:r>
        <w:t>и</w:t>
      </w:r>
      <w:r>
        <w:rPr>
          <w:spacing w:val="-2"/>
        </w:rPr>
        <w:t xml:space="preserve"> </w:t>
      </w:r>
      <w:r>
        <w:t>измерен</w:t>
      </w:r>
      <w:r>
        <w:rPr>
          <w:spacing w:val="-2"/>
        </w:rPr>
        <w:t xml:space="preserve"> </w:t>
      </w:r>
      <w:r>
        <w:t>в</w:t>
      </w:r>
      <w:r>
        <w:rPr>
          <w:spacing w:val="-1"/>
        </w:rPr>
        <w:t xml:space="preserve"> </w:t>
      </w:r>
      <w:r>
        <w:t>следующих</w:t>
      </w:r>
      <w:r>
        <w:rPr>
          <w:spacing w:val="-2"/>
        </w:rPr>
        <w:t xml:space="preserve"> </w:t>
      </w:r>
      <w:r>
        <w:t>основных</w:t>
      </w:r>
      <w:r>
        <w:rPr>
          <w:spacing w:val="-2"/>
        </w:rPr>
        <w:t xml:space="preserve"> </w:t>
      </w:r>
      <w:r>
        <w:t>формах.</w:t>
      </w:r>
    </w:p>
    <w:p w:rsidR="001E1537" w:rsidRDefault="00FA0815">
      <w:pPr>
        <w:pStyle w:val="a3"/>
        <w:spacing w:before="1" w:line="360" w:lineRule="auto"/>
        <w:ind w:right="258" w:firstLine="454"/>
      </w:pPr>
      <w:r>
        <w:t>Во-первых,</w:t>
      </w:r>
      <w:r>
        <w:rPr>
          <w:spacing w:val="1"/>
        </w:rPr>
        <w:t xml:space="preserve"> </w:t>
      </w:r>
      <w:r>
        <w:t>достижение</w:t>
      </w:r>
      <w:r>
        <w:rPr>
          <w:spacing w:val="1"/>
        </w:rPr>
        <w:t xml:space="preserve"> </w:t>
      </w:r>
      <w:r>
        <w:t>метапредметных</w:t>
      </w:r>
      <w:r>
        <w:rPr>
          <w:spacing w:val="1"/>
        </w:rPr>
        <w:t xml:space="preserve"> </w:t>
      </w:r>
      <w:r>
        <w:t>результатов</w:t>
      </w:r>
      <w:r>
        <w:rPr>
          <w:spacing w:val="1"/>
        </w:rPr>
        <w:t xml:space="preserve"> </w:t>
      </w:r>
      <w:r>
        <w:t>может</w:t>
      </w:r>
      <w:r>
        <w:rPr>
          <w:spacing w:val="1"/>
        </w:rPr>
        <w:t xml:space="preserve"> </w:t>
      </w:r>
      <w:r>
        <w:t>выступать</w:t>
      </w:r>
      <w:r>
        <w:rPr>
          <w:spacing w:val="1"/>
        </w:rPr>
        <w:t xml:space="preserve"> </w:t>
      </w:r>
      <w:r>
        <w:t>как</w:t>
      </w:r>
      <w:r>
        <w:rPr>
          <w:spacing w:val="1"/>
        </w:rPr>
        <w:t xml:space="preserve"> </w:t>
      </w:r>
      <w:r>
        <w:t>результат</w:t>
      </w:r>
      <w:r>
        <w:rPr>
          <w:spacing w:val="1"/>
        </w:rPr>
        <w:t xml:space="preserve"> </w:t>
      </w:r>
      <w:r>
        <w:t>выполнения</w:t>
      </w:r>
      <w:r>
        <w:rPr>
          <w:spacing w:val="1"/>
        </w:rPr>
        <w:t xml:space="preserve"> </w:t>
      </w:r>
      <w:r>
        <w:t>специально</w:t>
      </w:r>
      <w:r>
        <w:rPr>
          <w:spacing w:val="1"/>
        </w:rPr>
        <w:t xml:space="preserve"> </w:t>
      </w:r>
      <w:r>
        <w:t>сконструированных</w:t>
      </w:r>
      <w:r>
        <w:rPr>
          <w:spacing w:val="1"/>
        </w:rPr>
        <w:t xml:space="preserve"> </w:t>
      </w:r>
      <w:r>
        <w:t>диагностических</w:t>
      </w:r>
      <w:r>
        <w:rPr>
          <w:spacing w:val="1"/>
        </w:rPr>
        <w:t xml:space="preserve"> </w:t>
      </w:r>
      <w:r>
        <w:t>задач,</w:t>
      </w:r>
      <w:r>
        <w:rPr>
          <w:spacing w:val="1"/>
        </w:rPr>
        <w:t xml:space="preserve"> </w:t>
      </w:r>
      <w:r>
        <w:t>направленных</w:t>
      </w:r>
      <w:r>
        <w:rPr>
          <w:spacing w:val="1"/>
        </w:rPr>
        <w:t xml:space="preserve"> </w:t>
      </w:r>
      <w:r>
        <w:t>на</w:t>
      </w:r>
      <w:r>
        <w:rPr>
          <w:spacing w:val="1"/>
        </w:rPr>
        <w:t xml:space="preserve"> </w:t>
      </w:r>
      <w:r>
        <w:t>оценку</w:t>
      </w:r>
      <w:r>
        <w:rPr>
          <w:spacing w:val="1"/>
        </w:rPr>
        <w:t xml:space="preserve"> </w:t>
      </w:r>
      <w:r>
        <w:t>уровня</w:t>
      </w:r>
      <w:r>
        <w:rPr>
          <w:spacing w:val="1"/>
        </w:rPr>
        <w:t xml:space="preserve"> </w:t>
      </w:r>
      <w:r>
        <w:t>сформированности</w:t>
      </w:r>
      <w:r>
        <w:rPr>
          <w:spacing w:val="1"/>
        </w:rPr>
        <w:t xml:space="preserve"> </w:t>
      </w:r>
      <w:r>
        <w:t>конкретного</w:t>
      </w:r>
      <w:r>
        <w:rPr>
          <w:spacing w:val="1"/>
        </w:rPr>
        <w:t xml:space="preserve"> </w:t>
      </w:r>
      <w:r>
        <w:t>вида</w:t>
      </w:r>
      <w:r>
        <w:rPr>
          <w:spacing w:val="1"/>
        </w:rPr>
        <w:t xml:space="preserve"> </w:t>
      </w:r>
      <w:r>
        <w:t>универсальных</w:t>
      </w:r>
      <w:r>
        <w:rPr>
          <w:spacing w:val="-1"/>
        </w:rPr>
        <w:t xml:space="preserve"> </w:t>
      </w:r>
      <w:r>
        <w:t>учебных действий.</w:t>
      </w:r>
    </w:p>
    <w:p w:rsidR="001E1537" w:rsidRDefault="00FA0815">
      <w:pPr>
        <w:pStyle w:val="a3"/>
        <w:spacing w:line="360" w:lineRule="auto"/>
        <w:ind w:right="260" w:firstLine="454"/>
      </w:pPr>
      <w:r>
        <w:t>Во-вторых, достижение метапредметных результатов может рассматриваться</w:t>
      </w:r>
      <w:r>
        <w:rPr>
          <w:spacing w:val="1"/>
        </w:rPr>
        <w:t xml:space="preserve"> </w:t>
      </w:r>
      <w:r>
        <w:t>как</w:t>
      </w:r>
      <w:r>
        <w:rPr>
          <w:spacing w:val="1"/>
        </w:rPr>
        <w:t xml:space="preserve"> </w:t>
      </w:r>
      <w:r>
        <w:t>инструментальная</w:t>
      </w:r>
      <w:r>
        <w:rPr>
          <w:spacing w:val="1"/>
        </w:rPr>
        <w:t xml:space="preserve"> </w:t>
      </w:r>
      <w:r>
        <w:t>основа</w:t>
      </w:r>
      <w:r>
        <w:rPr>
          <w:spacing w:val="1"/>
        </w:rPr>
        <w:t xml:space="preserve"> </w:t>
      </w:r>
      <w:r>
        <w:t>(или</w:t>
      </w:r>
      <w:r>
        <w:rPr>
          <w:spacing w:val="1"/>
        </w:rPr>
        <w:t xml:space="preserve"> </w:t>
      </w:r>
      <w:r>
        <w:t>как</w:t>
      </w:r>
      <w:r>
        <w:rPr>
          <w:spacing w:val="1"/>
        </w:rPr>
        <w:t xml:space="preserve"> </w:t>
      </w:r>
      <w:r>
        <w:t>средство</w:t>
      </w:r>
      <w:r>
        <w:rPr>
          <w:spacing w:val="1"/>
        </w:rPr>
        <w:t xml:space="preserve"> </w:t>
      </w:r>
      <w:r>
        <w:t>решения)</w:t>
      </w:r>
      <w:r>
        <w:rPr>
          <w:spacing w:val="1"/>
        </w:rPr>
        <w:t xml:space="preserve"> </w:t>
      </w:r>
      <w:r>
        <w:t>и</w:t>
      </w:r>
      <w:r>
        <w:rPr>
          <w:spacing w:val="1"/>
        </w:rPr>
        <w:t xml:space="preserve"> </w:t>
      </w:r>
      <w:r>
        <w:t>как</w:t>
      </w:r>
      <w:r>
        <w:rPr>
          <w:spacing w:val="1"/>
        </w:rPr>
        <w:t xml:space="preserve"> </w:t>
      </w:r>
      <w:r>
        <w:t>условие</w:t>
      </w:r>
      <w:r>
        <w:rPr>
          <w:spacing w:val="1"/>
        </w:rPr>
        <w:t xml:space="preserve"> </w:t>
      </w:r>
      <w:r>
        <w:t>успешности</w:t>
      </w:r>
      <w:r>
        <w:rPr>
          <w:spacing w:val="1"/>
        </w:rPr>
        <w:t xml:space="preserve"> </w:t>
      </w:r>
      <w:r>
        <w:t>выполнения</w:t>
      </w:r>
      <w:r>
        <w:rPr>
          <w:spacing w:val="1"/>
        </w:rPr>
        <w:t xml:space="preserve"> </w:t>
      </w:r>
      <w:r>
        <w:t>учебных</w:t>
      </w:r>
      <w:r>
        <w:rPr>
          <w:spacing w:val="1"/>
        </w:rPr>
        <w:t xml:space="preserve"> </w:t>
      </w:r>
      <w:r>
        <w:t>и</w:t>
      </w:r>
      <w:r>
        <w:rPr>
          <w:spacing w:val="1"/>
        </w:rPr>
        <w:t xml:space="preserve"> </w:t>
      </w:r>
      <w:r>
        <w:t>учебно-практических</w:t>
      </w:r>
      <w:r>
        <w:rPr>
          <w:spacing w:val="1"/>
        </w:rPr>
        <w:t xml:space="preserve"> </w:t>
      </w:r>
      <w:r>
        <w:t>задач</w:t>
      </w:r>
      <w:r>
        <w:rPr>
          <w:spacing w:val="1"/>
        </w:rPr>
        <w:t xml:space="preserve"> </w:t>
      </w:r>
      <w:r>
        <w:t>средствами</w:t>
      </w:r>
      <w:r>
        <w:rPr>
          <w:spacing w:val="1"/>
        </w:rPr>
        <w:t xml:space="preserve"> </w:t>
      </w:r>
      <w:r>
        <w:t>учебных</w:t>
      </w:r>
      <w:r>
        <w:rPr>
          <w:spacing w:val="-1"/>
        </w:rPr>
        <w:t xml:space="preserve"> </w:t>
      </w:r>
      <w:r>
        <w:t>предметов.</w:t>
      </w:r>
    </w:p>
    <w:p w:rsidR="001E1537" w:rsidRDefault="00FA0815">
      <w:pPr>
        <w:pStyle w:val="a3"/>
        <w:spacing w:line="360" w:lineRule="auto"/>
        <w:ind w:right="260" w:firstLine="454"/>
      </w:pPr>
      <w:r>
        <w:t>Этот</w:t>
      </w:r>
      <w:r>
        <w:rPr>
          <w:spacing w:val="1"/>
        </w:rPr>
        <w:t xml:space="preserve"> </w:t>
      </w:r>
      <w:r>
        <w:t>подход</w:t>
      </w:r>
      <w:r>
        <w:rPr>
          <w:spacing w:val="1"/>
        </w:rPr>
        <w:t xml:space="preserve"> </w:t>
      </w:r>
      <w:r>
        <w:t>широко</w:t>
      </w:r>
      <w:r>
        <w:rPr>
          <w:spacing w:val="1"/>
        </w:rPr>
        <w:t xml:space="preserve"> </w:t>
      </w:r>
      <w:r>
        <w:t>использован</w:t>
      </w:r>
      <w:r>
        <w:rPr>
          <w:spacing w:val="1"/>
        </w:rPr>
        <w:t xml:space="preserve"> </w:t>
      </w:r>
      <w:r>
        <w:t>для</w:t>
      </w:r>
      <w:r>
        <w:rPr>
          <w:spacing w:val="1"/>
        </w:rPr>
        <w:t xml:space="preserve"> </w:t>
      </w:r>
      <w:r>
        <w:t>итоговой</w:t>
      </w:r>
      <w:r>
        <w:rPr>
          <w:spacing w:val="1"/>
        </w:rPr>
        <w:t xml:space="preserve"> </w:t>
      </w:r>
      <w:r>
        <w:t>оценки</w:t>
      </w:r>
      <w:r>
        <w:rPr>
          <w:spacing w:val="1"/>
        </w:rPr>
        <w:t xml:space="preserve"> </w:t>
      </w:r>
      <w:r>
        <w:t>планируемых</w:t>
      </w:r>
      <w:r>
        <w:rPr>
          <w:spacing w:val="1"/>
        </w:rPr>
        <w:t xml:space="preserve"> </w:t>
      </w:r>
      <w:r>
        <w:t>результатов по отдельным предметам. В зависимости от успешности выполнения</w:t>
      </w:r>
      <w:r>
        <w:rPr>
          <w:spacing w:val="1"/>
        </w:rPr>
        <w:t xml:space="preserve"> </w:t>
      </w:r>
      <w:r>
        <w:t>проверочных</w:t>
      </w:r>
      <w:r>
        <w:rPr>
          <w:spacing w:val="1"/>
        </w:rPr>
        <w:t xml:space="preserve"> </w:t>
      </w:r>
      <w:r>
        <w:t>заданий</w:t>
      </w:r>
      <w:r>
        <w:rPr>
          <w:spacing w:val="1"/>
        </w:rPr>
        <w:t xml:space="preserve"> </w:t>
      </w:r>
      <w:r>
        <w:t>по</w:t>
      </w:r>
      <w:r>
        <w:rPr>
          <w:spacing w:val="1"/>
        </w:rPr>
        <w:t xml:space="preserve"> </w:t>
      </w:r>
      <w:r>
        <w:t>математике,</w:t>
      </w:r>
      <w:r>
        <w:rPr>
          <w:spacing w:val="1"/>
        </w:rPr>
        <w:t xml:space="preserve"> </w:t>
      </w:r>
      <w:r>
        <w:t>русскому</w:t>
      </w:r>
      <w:r>
        <w:rPr>
          <w:spacing w:val="1"/>
        </w:rPr>
        <w:t xml:space="preserve"> </w:t>
      </w:r>
      <w:r>
        <w:t>языку,</w:t>
      </w:r>
      <w:r>
        <w:rPr>
          <w:spacing w:val="70"/>
        </w:rPr>
        <w:t xml:space="preserve"> </w:t>
      </w:r>
      <w:r>
        <w:t>родному</w:t>
      </w:r>
      <w:r>
        <w:rPr>
          <w:spacing w:val="70"/>
        </w:rPr>
        <w:t xml:space="preserve"> </w:t>
      </w:r>
      <w:r>
        <w:t>(нерусскому)</w:t>
      </w:r>
      <w:r>
        <w:rPr>
          <w:spacing w:val="1"/>
        </w:rPr>
        <w:t xml:space="preserve"> </w:t>
      </w:r>
      <w:r>
        <w:t>языку</w:t>
      </w:r>
      <w:r>
        <w:rPr>
          <w:spacing w:val="1"/>
        </w:rPr>
        <w:t xml:space="preserve"> </w:t>
      </w:r>
      <w:r>
        <w:t>(далее —</w:t>
      </w:r>
      <w:r>
        <w:rPr>
          <w:spacing w:val="1"/>
        </w:rPr>
        <w:t xml:space="preserve"> </w:t>
      </w:r>
      <w:r>
        <w:t>родному</w:t>
      </w:r>
      <w:r>
        <w:rPr>
          <w:spacing w:val="1"/>
        </w:rPr>
        <w:t xml:space="preserve"> </w:t>
      </w:r>
      <w:r>
        <w:t>языку),</w:t>
      </w:r>
      <w:r>
        <w:rPr>
          <w:spacing w:val="1"/>
        </w:rPr>
        <w:t xml:space="preserve"> </w:t>
      </w:r>
      <w:r>
        <w:t>чтению,</w:t>
      </w:r>
      <w:r>
        <w:rPr>
          <w:spacing w:val="1"/>
        </w:rPr>
        <w:t xml:space="preserve"> </w:t>
      </w:r>
      <w:r>
        <w:t>окружающему</w:t>
      </w:r>
      <w:r>
        <w:rPr>
          <w:spacing w:val="1"/>
        </w:rPr>
        <w:t xml:space="preserve"> </w:t>
      </w:r>
      <w:r>
        <w:t>миру,</w:t>
      </w:r>
      <w:r>
        <w:rPr>
          <w:spacing w:val="1"/>
        </w:rPr>
        <w:t xml:space="preserve"> </w:t>
      </w:r>
      <w:r>
        <w:t>технологии</w:t>
      </w:r>
      <w:r>
        <w:rPr>
          <w:spacing w:val="70"/>
        </w:rPr>
        <w:t xml:space="preserve"> </w:t>
      </w:r>
      <w:r>
        <w:t>и</w:t>
      </w:r>
      <w:r>
        <w:rPr>
          <w:spacing w:val="1"/>
        </w:rPr>
        <w:t xml:space="preserve"> </w:t>
      </w:r>
      <w:r>
        <w:t>другим</w:t>
      </w:r>
      <w:r>
        <w:rPr>
          <w:spacing w:val="46"/>
        </w:rPr>
        <w:t xml:space="preserve"> </w:t>
      </w:r>
      <w:r>
        <w:t>предметам</w:t>
      </w:r>
      <w:r>
        <w:rPr>
          <w:spacing w:val="46"/>
        </w:rPr>
        <w:t xml:space="preserve"> </w:t>
      </w:r>
      <w:r>
        <w:t>и</w:t>
      </w:r>
      <w:r>
        <w:rPr>
          <w:spacing w:val="47"/>
        </w:rPr>
        <w:t xml:space="preserve"> </w:t>
      </w:r>
      <w:r>
        <w:t>с</w:t>
      </w:r>
      <w:r>
        <w:rPr>
          <w:spacing w:val="46"/>
        </w:rPr>
        <w:t xml:space="preserve"> </w:t>
      </w:r>
      <w:r>
        <w:t>учетом</w:t>
      </w:r>
      <w:r>
        <w:rPr>
          <w:spacing w:val="46"/>
        </w:rPr>
        <w:t xml:space="preserve"> </w:t>
      </w:r>
      <w:r>
        <w:t>характера</w:t>
      </w:r>
      <w:r>
        <w:rPr>
          <w:spacing w:val="47"/>
        </w:rPr>
        <w:t xml:space="preserve"> </w:t>
      </w:r>
      <w:r>
        <w:t>ошибок,</w:t>
      </w:r>
      <w:r>
        <w:rPr>
          <w:spacing w:val="46"/>
        </w:rPr>
        <w:t xml:space="preserve"> </w:t>
      </w:r>
      <w:r>
        <w:t>допущенных</w:t>
      </w:r>
      <w:r>
        <w:rPr>
          <w:spacing w:val="47"/>
        </w:rPr>
        <w:t xml:space="preserve"> </w:t>
      </w:r>
      <w:r>
        <w:t>ребенком,</w:t>
      </w:r>
      <w:r>
        <w:rPr>
          <w:spacing w:val="45"/>
        </w:rPr>
        <w:t xml:space="preserve"> </w:t>
      </w:r>
      <w:r>
        <w:t>можно</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56" w:firstLine="0"/>
      </w:pPr>
      <w:r>
        <w:lastRenderedPageBreak/>
        <w:t>сделать вывод о сформированности ряда познавательных и регулятивных действий</w:t>
      </w:r>
      <w:r>
        <w:rPr>
          <w:spacing w:val="1"/>
        </w:rPr>
        <w:t xml:space="preserve"> </w:t>
      </w:r>
      <w:r>
        <w:t>обучающихся. Проверочные задания, требующие совместной работы обучающихся</w:t>
      </w:r>
      <w:r>
        <w:rPr>
          <w:spacing w:val="-67"/>
        </w:rPr>
        <w:t xml:space="preserve"> </w:t>
      </w:r>
      <w:r>
        <w:t>на</w:t>
      </w:r>
      <w:r>
        <w:rPr>
          <w:spacing w:val="1"/>
        </w:rPr>
        <w:t xml:space="preserve"> </w:t>
      </w:r>
      <w:r>
        <w:t>общий</w:t>
      </w:r>
      <w:r>
        <w:rPr>
          <w:spacing w:val="1"/>
        </w:rPr>
        <w:t xml:space="preserve"> </w:t>
      </w:r>
      <w:r>
        <w:t>результат,</w:t>
      </w:r>
      <w:r>
        <w:rPr>
          <w:spacing w:val="1"/>
        </w:rPr>
        <w:t xml:space="preserve"> </w:t>
      </w:r>
      <w:r>
        <w:t>позволяют</w:t>
      </w:r>
      <w:r>
        <w:rPr>
          <w:spacing w:val="1"/>
        </w:rPr>
        <w:t xml:space="preserve"> </w:t>
      </w:r>
      <w:r>
        <w:t>оценить</w:t>
      </w:r>
      <w:r>
        <w:rPr>
          <w:spacing w:val="1"/>
        </w:rPr>
        <w:t xml:space="preserve"> </w:t>
      </w:r>
      <w:r>
        <w:t>сформированность</w:t>
      </w:r>
      <w:r>
        <w:rPr>
          <w:spacing w:val="1"/>
        </w:rPr>
        <w:t xml:space="preserve"> </w:t>
      </w:r>
      <w:r>
        <w:t>коммуникативных</w:t>
      </w:r>
      <w:r>
        <w:rPr>
          <w:spacing w:val="1"/>
        </w:rPr>
        <w:t xml:space="preserve"> </w:t>
      </w:r>
      <w:r>
        <w:t>учебных</w:t>
      </w:r>
      <w:r>
        <w:rPr>
          <w:spacing w:val="-1"/>
        </w:rPr>
        <w:t xml:space="preserve"> </w:t>
      </w:r>
      <w:r>
        <w:t>действий.</w:t>
      </w:r>
    </w:p>
    <w:p w:rsidR="001E1537" w:rsidRDefault="00FA0815">
      <w:pPr>
        <w:pStyle w:val="a3"/>
        <w:spacing w:before="3" w:line="360" w:lineRule="auto"/>
        <w:ind w:right="260" w:firstLine="454"/>
      </w:pPr>
      <w:r>
        <w:t>Наконец,</w:t>
      </w:r>
      <w:r>
        <w:rPr>
          <w:spacing w:val="1"/>
        </w:rPr>
        <w:t xml:space="preserve"> </w:t>
      </w:r>
      <w:r>
        <w:t>достижение</w:t>
      </w:r>
      <w:r>
        <w:rPr>
          <w:spacing w:val="1"/>
        </w:rPr>
        <w:t xml:space="preserve"> </w:t>
      </w:r>
      <w:r>
        <w:t>метапредметных</w:t>
      </w:r>
      <w:r>
        <w:rPr>
          <w:spacing w:val="1"/>
        </w:rPr>
        <w:t xml:space="preserve"> </w:t>
      </w:r>
      <w:r>
        <w:t>результатов</w:t>
      </w:r>
      <w:r>
        <w:rPr>
          <w:spacing w:val="1"/>
        </w:rPr>
        <w:t xml:space="preserve"> </w:t>
      </w:r>
      <w:r>
        <w:t>может</w:t>
      </w:r>
      <w:r>
        <w:rPr>
          <w:spacing w:val="1"/>
        </w:rPr>
        <w:t xml:space="preserve"> </w:t>
      </w:r>
      <w:r>
        <w:t>проявиться</w:t>
      </w:r>
      <w:r>
        <w:rPr>
          <w:spacing w:val="1"/>
        </w:rPr>
        <w:t xml:space="preserve"> </w:t>
      </w:r>
      <w:r>
        <w:t>в</w:t>
      </w:r>
      <w:r>
        <w:rPr>
          <w:spacing w:val="1"/>
        </w:rPr>
        <w:t xml:space="preserve"> </w:t>
      </w:r>
      <w:r>
        <w:t>успешности</w:t>
      </w:r>
      <w:r>
        <w:rPr>
          <w:spacing w:val="1"/>
        </w:rPr>
        <w:t xml:space="preserve"> </w:t>
      </w:r>
      <w:r>
        <w:t>выполнения</w:t>
      </w:r>
      <w:r>
        <w:rPr>
          <w:spacing w:val="1"/>
        </w:rPr>
        <w:t xml:space="preserve"> </w:t>
      </w:r>
      <w:r>
        <w:t>комплексных</w:t>
      </w:r>
      <w:r>
        <w:rPr>
          <w:spacing w:val="1"/>
        </w:rPr>
        <w:t xml:space="preserve"> </w:t>
      </w:r>
      <w:r>
        <w:t>заданий</w:t>
      </w:r>
      <w:r>
        <w:rPr>
          <w:spacing w:val="1"/>
        </w:rPr>
        <w:t xml:space="preserve"> </w:t>
      </w:r>
      <w:r>
        <w:t>на</w:t>
      </w:r>
      <w:r>
        <w:rPr>
          <w:spacing w:val="1"/>
        </w:rPr>
        <w:t xml:space="preserve"> </w:t>
      </w:r>
      <w:r>
        <w:t>межпредметной</w:t>
      </w:r>
      <w:r>
        <w:rPr>
          <w:spacing w:val="1"/>
        </w:rPr>
        <w:t xml:space="preserve"> </w:t>
      </w:r>
      <w:r>
        <w:t>основе.</w:t>
      </w:r>
      <w:r>
        <w:rPr>
          <w:spacing w:val="1"/>
        </w:rPr>
        <w:t xml:space="preserve"> </w:t>
      </w:r>
      <w:r>
        <w:t>В</w:t>
      </w:r>
      <w:r>
        <w:rPr>
          <w:spacing w:val="1"/>
        </w:rPr>
        <w:t xml:space="preserve"> </w:t>
      </w:r>
      <w:r>
        <w:t>частности, широкие возможности для оценки сформированности метапредметных</w:t>
      </w:r>
      <w:r>
        <w:rPr>
          <w:spacing w:val="1"/>
        </w:rPr>
        <w:t xml:space="preserve"> </w:t>
      </w:r>
      <w:r>
        <w:t>результатов открывает использование проверочных заданий, успешное выполнение</w:t>
      </w:r>
      <w:r>
        <w:rPr>
          <w:spacing w:val="-67"/>
        </w:rPr>
        <w:t xml:space="preserve"> </w:t>
      </w:r>
      <w:r>
        <w:t>которых</w:t>
      </w:r>
      <w:r>
        <w:rPr>
          <w:spacing w:val="-1"/>
        </w:rPr>
        <w:t xml:space="preserve"> </w:t>
      </w:r>
      <w:r>
        <w:t>требует</w:t>
      </w:r>
      <w:r>
        <w:rPr>
          <w:spacing w:val="-1"/>
        </w:rPr>
        <w:t xml:space="preserve"> </w:t>
      </w:r>
      <w:r>
        <w:t>освоения навыков</w:t>
      </w:r>
      <w:r>
        <w:rPr>
          <w:spacing w:val="-1"/>
        </w:rPr>
        <w:t xml:space="preserve"> </w:t>
      </w:r>
      <w:r>
        <w:t>работы с информацией.</w:t>
      </w:r>
    </w:p>
    <w:p w:rsidR="001E1537" w:rsidRDefault="00FA0815">
      <w:pPr>
        <w:pStyle w:val="a3"/>
        <w:spacing w:line="360" w:lineRule="auto"/>
        <w:ind w:right="259" w:firstLine="454"/>
      </w:pPr>
      <w:r>
        <w:t>Преимуществом двух последних способов оценки является то, что предметом</w:t>
      </w:r>
      <w:r>
        <w:rPr>
          <w:spacing w:val="1"/>
        </w:rPr>
        <w:t xml:space="preserve"> </w:t>
      </w:r>
      <w:r>
        <w:t>измерения становится уровень присвоения обучающимся универсального учебного</w:t>
      </w:r>
      <w:r>
        <w:rPr>
          <w:spacing w:val="-67"/>
        </w:rPr>
        <w:t xml:space="preserve"> </w:t>
      </w:r>
      <w:r>
        <w:t>действия, обнаруживающий себя в том, что действие занимает в структуре учебной</w:t>
      </w:r>
      <w:r>
        <w:rPr>
          <w:spacing w:val="-67"/>
        </w:rPr>
        <w:t xml:space="preserve"> </w:t>
      </w:r>
      <w:r>
        <w:t>деятельности</w:t>
      </w:r>
      <w:r>
        <w:rPr>
          <w:spacing w:val="1"/>
        </w:rPr>
        <w:t xml:space="preserve"> </w:t>
      </w:r>
      <w:r>
        <w:t>обучающегося</w:t>
      </w:r>
      <w:r>
        <w:rPr>
          <w:spacing w:val="1"/>
        </w:rPr>
        <w:t xml:space="preserve"> </w:t>
      </w:r>
      <w:r>
        <w:t>место</w:t>
      </w:r>
      <w:r>
        <w:rPr>
          <w:spacing w:val="1"/>
        </w:rPr>
        <w:t xml:space="preserve"> </w:t>
      </w:r>
      <w:r>
        <w:t>операции,</w:t>
      </w:r>
      <w:r>
        <w:rPr>
          <w:spacing w:val="1"/>
        </w:rPr>
        <w:t xml:space="preserve"> </w:t>
      </w:r>
      <w:r>
        <w:t>выступая</w:t>
      </w:r>
      <w:r>
        <w:rPr>
          <w:spacing w:val="1"/>
        </w:rPr>
        <w:t xml:space="preserve"> </w:t>
      </w:r>
      <w:r>
        <w:t>средством,</w:t>
      </w:r>
      <w:r>
        <w:rPr>
          <w:spacing w:val="1"/>
        </w:rPr>
        <w:t xml:space="preserve"> </w:t>
      </w:r>
      <w:r>
        <w:t>а</w:t>
      </w:r>
      <w:r>
        <w:rPr>
          <w:spacing w:val="1"/>
        </w:rPr>
        <w:t xml:space="preserve"> </w:t>
      </w:r>
      <w:r>
        <w:t>не</w:t>
      </w:r>
      <w:r>
        <w:rPr>
          <w:spacing w:val="1"/>
        </w:rPr>
        <w:t xml:space="preserve"> </w:t>
      </w:r>
      <w:r>
        <w:t>целью</w:t>
      </w:r>
      <w:r>
        <w:rPr>
          <w:spacing w:val="1"/>
        </w:rPr>
        <w:t xml:space="preserve"> </w:t>
      </w:r>
      <w:r>
        <w:t>активности</w:t>
      </w:r>
      <w:r>
        <w:rPr>
          <w:spacing w:val="-1"/>
        </w:rPr>
        <w:t xml:space="preserve"> </w:t>
      </w:r>
      <w:r>
        <w:t>ребенка.</w:t>
      </w:r>
    </w:p>
    <w:p w:rsidR="001E1537" w:rsidRDefault="00FA0815">
      <w:pPr>
        <w:pStyle w:val="a3"/>
        <w:spacing w:line="360" w:lineRule="auto"/>
        <w:ind w:right="256" w:firstLine="454"/>
      </w:pPr>
      <w:r>
        <w:t>Таким образом, оценка метапредметных результатов может проводиться в ходе</w:t>
      </w:r>
      <w:r>
        <w:rPr>
          <w:spacing w:val="-67"/>
        </w:rPr>
        <w:t xml:space="preserve"> </w:t>
      </w:r>
      <w:r>
        <w:t>различных процедур. Например, в итоговых проверочных работах по предметам</w:t>
      </w:r>
      <w:r>
        <w:rPr>
          <w:spacing w:val="1"/>
        </w:rPr>
        <w:t xml:space="preserve"> </w:t>
      </w:r>
      <w:r>
        <w:t>или</w:t>
      </w:r>
      <w:r>
        <w:rPr>
          <w:spacing w:val="1"/>
        </w:rPr>
        <w:t xml:space="preserve"> </w:t>
      </w:r>
      <w:r>
        <w:t>в</w:t>
      </w:r>
      <w:r>
        <w:rPr>
          <w:spacing w:val="1"/>
        </w:rPr>
        <w:t xml:space="preserve"> </w:t>
      </w:r>
      <w:r>
        <w:t>комплексных</w:t>
      </w:r>
      <w:r>
        <w:rPr>
          <w:spacing w:val="1"/>
        </w:rPr>
        <w:t xml:space="preserve"> </w:t>
      </w:r>
      <w:r>
        <w:t>работах</w:t>
      </w:r>
      <w:r>
        <w:rPr>
          <w:spacing w:val="1"/>
        </w:rPr>
        <w:t xml:space="preserve"> </w:t>
      </w:r>
      <w:r>
        <w:t>на</w:t>
      </w:r>
      <w:r>
        <w:rPr>
          <w:spacing w:val="1"/>
        </w:rPr>
        <w:t xml:space="preserve"> </w:t>
      </w:r>
      <w:r>
        <w:t>межпредметной</w:t>
      </w:r>
      <w:r>
        <w:rPr>
          <w:spacing w:val="71"/>
        </w:rPr>
        <w:t xml:space="preserve"> </w:t>
      </w:r>
      <w:r>
        <w:t>основе</w:t>
      </w:r>
      <w:r>
        <w:rPr>
          <w:spacing w:val="71"/>
        </w:rPr>
        <w:t xml:space="preserve"> </w:t>
      </w:r>
      <w:r>
        <w:t>целесообразно</w:t>
      </w:r>
      <w:r>
        <w:rPr>
          <w:spacing w:val="1"/>
        </w:rPr>
        <w:t xml:space="preserve"> </w:t>
      </w:r>
      <w:r>
        <w:t>осуществлять</w:t>
      </w:r>
      <w:r>
        <w:rPr>
          <w:spacing w:val="1"/>
        </w:rPr>
        <w:t xml:space="preserve"> </w:t>
      </w:r>
      <w:r>
        <w:t>оценку</w:t>
      </w:r>
      <w:r>
        <w:rPr>
          <w:spacing w:val="1"/>
        </w:rPr>
        <w:t xml:space="preserve"> </w:t>
      </w:r>
      <w:r>
        <w:t>(прямую</w:t>
      </w:r>
      <w:r>
        <w:rPr>
          <w:spacing w:val="1"/>
        </w:rPr>
        <w:t xml:space="preserve"> </w:t>
      </w:r>
      <w:r>
        <w:t>или</w:t>
      </w:r>
      <w:r>
        <w:rPr>
          <w:spacing w:val="1"/>
        </w:rPr>
        <w:t xml:space="preserve"> </w:t>
      </w:r>
      <w:r>
        <w:t>опосредованную)</w:t>
      </w:r>
      <w:r>
        <w:rPr>
          <w:spacing w:val="1"/>
        </w:rPr>
        <w:t xml:space="preserve"> </w:t>
      </w:r>
      <w:r>
        <w:t>сформированности</w:t>
      </w:r>
      <w:r>
        <w:rPr>
          <w:spacing w:val="1"/>
        </w:rPr>
        <w:t xml:space="preserve"> </w:t>
      </w:r>
      <w:r>
        <w:t>большинства</w:t>
      </w:r>
      <w:r>
        <w:rPr>
          <w:spacing w:val="1"/>
        </w:rPr>
        <w:t xml:space="preserve"> </w:t>
      </w:r>
      <w:r>
        <w:t>познавательных</w:t>
      </w:r>
      <w:r>
        <w:rPr>
          <w:spacing w:val="1"/>
        </w:rPr>
        <w:t xml:space="preserve"> </w:t>
      </w:r>
      <w:r>
        <w:t>учебных</w:t>
      </w:r>
      <w:r>
        <w:rPr>
          <w:spacing w:val="1"/>
        </w:rPr>
        <w:t xml:space="preserve"> </w:t>
      </w:r>
      <w:r>
        <w:t>действий</w:t>
      </w:r>
      <w:r>
        <w:rPr>
          <w:spacing w:val="1"/>
        </w:rPr>
        <w:t xml:space="preserve"> </w:t>
      </w:r>
      <w:r>
        <w:t>и</w:t>
      </w:r>
      <w:r>
        <w:rPr>
          <w:spacing w:val="1"/>
        </w:rPr>
        <w:t xml:space="preserve"> </w:t>
      </w:r>
      <w:r>
        <w:t>навыков</w:t>
      </w:r>
      <w:r>
        <w:rPr>
          <w:spacing w:val="71"/>
        </w:rPr>
        <w:t xml:space="preserve"> </w:t>
      </w:r>
      <w:r>
        <w:t>работы</w:t>
      </w:r>
      <w:r>
        <w:rPr>
          <w:spacing w:val="71"/>
        </w:rPr>
        <w:t xml:space="preserve"> </w:t>
      </w:r>
      <w:r>
        <w:t>с</w:t>
      </w:r>
      <w:r>
        <w:rPr>
          <w:spacing w:val="1"/>
        </w:rPr>
        <w:t xml:space="preserve"> </w:t>
      </w:r>
      <w:r>
        <w:t>информацией,</w:t>
      </w:r>
      <w:r>
        <w:rPr>
          <w:spacing w:val="1"/>
        </w:rPr>
        <w:t xml:space="preserve"> </w:t>
      </w:r>
      <w:r>
        <w:t>а</w:t>
      </w:r>
      <w:r>
        <w:rPr>
          <w:spacing w:val="1"/>
        </w:rPr>
        <w:t xml:space="preserve"> </w:t>
      </w:r>
      <w:r>
        <w:t>также</w:t>
      </w:r>
      <w:r>
        <w:rPr>
          <w:spacing w:val="1"/>
        </w:rPr>
        <w:t xml:space="preserve"> </w:t>
      </w:r>
      <w:r>
        <w:t>опосредованную</w:t>
      </w:r>
      <w:r>
        <w:rPr>
          <w:spacing w:val="1"/>
        </w:rPr>
        <w:t xml:space="preserve"> </w:t>
      </w:r>
      <w:r>
        <w:t>оценку</w:t>
      </w:r>
      <w:r>
        <w:rPr>
          <w:spacing w:val="1"/>
        </w:rPr>
        <w:t xml:space="preserve"> </w:t>
      </w:r>
      <w:r>
        <w:t>сформированности</w:t>
      </w:r>
      <w:r>
        <w:rPr>
          <w:spacing w:val="1"/>
        </w:rPr>
        <w:t xml:space="preserve"> </w:t>
      </w:r>
      <w:r>
        <w:t>ряда</w:t>
      </w:r>
      <w:r>
        <w:rPr>
          <w:spacing w:val="1"/>
        </w:rPr>
        <w:t xml:space="preserve"> </w:t>
      </w:r>
      <w:r>
        <w:t>коммуникативных</w:t>
      </w:r>
      <w:r>
        <w:rPr>
          <w:spacing w:val="-1"/>
        </w:rPr>
        <w:t xml:space="preserve"> </w:t>
      </w:r>
      <w:r>
        <w:t>и</w:t>
      </w:r>
      <w:r>
        <w:rPr>
          <w:spacing w:val="1"/>
        </w:rPr>
        <w:t xml:space="preserve"> </w:t>
      </w:r>
      <w:r>
        <w:t>регулятивных действий.</w:t>
      </w:r>
    </w:p>
    <w:p w:rsidR="001E1537" w:rsidRDefault="00FA0815">
      <w:pPr>
        <w:pStyle w:val="a3"/>
        <w:spacing w:line="360" w:lineRule="auto"/>
        <w:ind w:right="257" w:firstLine="454"/>
      </w:pPr>
      <w:r>
        <w:t>В ходе текущей, тематической, промежуточной оценки может быть оценено</w:t>
      </w:r>
      <w:r>
        <w:rPr>
          <w:spacing w:val="1"/>
        </w:rPr>
        <w:t xml:space="preserve"> </w:t>
      </w:r>
      <w:r>
        <w:t>достижение</w:t>
      </w:r>
      <w:r>
        <w:rPr>
          <w:spacing w:val="1"/>
        </w:rPr>
        <w:t xml:space="preserve"> </w:t>
      </w:r>
      <w:r>
        <w:t>таких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действий, которые</w:t>
      </w:r>
      <w:r>
        <w:rPr>
          <w:spacing w:val="70"/>
        </w:rPr>
        <w:t xml:space="preserve"> </w:t>
      </w:r>
      <w:r>
        <w:t>трудно</w:t>
      </w:r>
      <w:r>
        <w:rPr>
          <w:spacing w:val="-67"/>
        </w:rPr>
        <w:t xml:space="preserve"> </w:t>
      </w:r>
      <w:r>
        <w:t>или</w:t>
      </w:r>
      <w:r>
        <w:rPr>
          <w:spacing w:val="1"/>
        </w:rPr>
        <w:t xml:space="preserve"> </w:t>
      </w:r>
      <w:r>
        <w:t>нецелесообразно</w:t>
      </w:r>
      <w:r>
        <w:rPr>
          <w:spacing w:val="1"/>
        </w:rPr>
        <w:t xml:space="preserve"> </w:t>
      </w:r>
      <w:r>
        <w:t>проверить</w:t>
      </w:r>
      <w:r>
        <w:rPr>
          <w:spacing w:val="1"/>
        </w:rPr>
        <w:t xml:space="preserve"> </w:t>
      </w:r>
      <w:r>
        <w:t>в</w:t>
      </w:r>
      <w:r>
        <w:rPr>
          <w:spacing w:val="1"/>
        </w:rPr>
        <w:t xml:space="preserve"> </w:t>
      </w:r>
      <w:r>
        <w:t>ходе</w:t>
      </w:r>
      <w:r>
        <w:rPr>
          <w:spacing w:val="1"/>
        </w:rPr>
        <w:t xml:space="preserve"> </w:t>
      </w:r>
      <w:r>
        <w:t>стандартизированной</w:t>
      </w:r>
      <w:r>
        <w:rPr>
          <w:spacing w:val="71"/>
        </w:rPr>
        <w:t xml:space="preserve"> </w:t>
      </w:r>
      <w:r>
        <w:t>итоговой</w:t>
      </w:r>
      <w:r>
        <w:rPr>
          <w:spacing w:val="1"/>
        </w:rPr>
        <w:t xml:space="preserve"> </w:t>
      </w:r>
      <w:r>
        <w:t>проверочной</w:t>
      </w:r>
      <w:r>
        <w:rPr>
          <w:spacing w:val="1"/>
        </w:rPr>
        <w:t xml:space="preserve"> </w:t>
      </w:r>
      <w:r>
        <w:t>работы.</w:t>
      </w:r>
      <w:r>
        <w:rPr>
          <w:spacing w:val="1"/>
        </w:rPr>
        <w:t xml:space="preserve"> </w:t>
      </w:r>
      <w:r>
        <w:t>Например,</w:t>
      </w:r>
      <w:r>
        <w:rPr>
          <w:spacing w:val="1"/>
        </w:rPr>
        <w:t xml:space="preserve"> </w:t>
      </w:r>
      <w:r>
        <w:t>именно</w:t>
      </w:r>
      <w:r>
        <w:rPr>
          <w:spacing w:val="1"/>
        </w:rPr>
        <w:t xml:space="preserve"> </w:t>
      </w:r>
      <w:r>
        <w:t>в</w:t>
      </w:r>
      <w:r>
        <w:rPr>
          <w:spacing w:val="1"/>
        </w:rPr>
        <w:t xml:space="preserve"> </w:t>
      </w:r>
      <w:r>
        <w:t>ходе</w:t>
      </w:r>
      <w:r>
        <w:rPr>
          <w:spacing w:val="1"/>
        </w:rPr>
        <w:t xml:space="preserve"> </w:t>
      </w:r>
      <w:r>
        <w:t>текущей</w:t>
      </w:r>
      <w:r>
        <w:rPr>
          <w:spacing w:val="1"/>
        </w:rPr>
        <w:t xml:space="preserve"> </w:t>
      </w:r>
      <w:r>
        <w:t>оценки</w:t>
      </w:r>
      <w:r>
        <w:rPr>
          <w:spacing w:val="1"/>
        </w:rPr>
        <w:t xml:space="preserve"> </w:t>
      </w:r>
      <w:r>
        <w:t>целесообразно</w:t>
      </w:r>
      <w:r>
        <w:rPr>
          <w:spacing w:val="-67"/>
        </w:rPr>
        <w:t xml:space="preserve"> </w:t>
      </w:r>
      <w:r>
        <w:t>отслеживать</w:t>
      </w:r>
      <w:r>
        <w:rPr>
          <w:spacing w:val="1"/>
        </w:rPr>
        <w:t xml:space="preserve"> </w:t>
      </w:r>
      <w:r>
        <w:t>уровень</w:t>
      </w:r>
      <w:r>
        <w:rPr>
          <w:spacing w:val="1"/>
        </w:rPr>
        <w:t xml:space="preserve"> </w:t>
      </w:r>
      <w:r>
        <w:t>сформированности</w:t>
      </w:r>
      <w:r>
        <w:rPr>
          <w:spacing w:val="1"/>
        </w:rPr>
        <w:t xml:space="preserve"> </w:t>
      </w:r>
      <w:r>
        <w:t>такого</w:t>
      </w:r>
      <w:r>
        <w:rPr>
          <w:spacing w:val="1"/>
        </w:rPr>
        <w:t xml:space="preserve"> </w:t>
      </w:r>
      <w:r>
        <w:t>умения,</w:t>
      </w:r>
      <w:r>
        <w:rPr>
          <w:spacing w:val="1"/>
        </w:rPr>
        <w:t xml:space="preserve"> </w:t>
      </w:r>
      <w:r>
        <w:t>как</w:t>
      </w:r>
      <w:r>
        <w:rPr>
          <w:spacing w:val="1"/>
        </w:rPr>
        <w:t xml:space="preserve"> </w:t>
      </w:r>
      <w:r>
        <w:t>взаимодействие</w:t>
      </w:r>
      <w:r>
        <w:rPr>
          <w:spacing w:val="1"/>
        </w:rPr>
        <w:t xml:space="preserve"> </w:t>
      </w:r>
      <w:r>
        <w:t>с</w:t>
      </w:r>
      <w:r>
        <w:rPr>
          <w:spacing w:val="1"/>
        </w:rPr>
        <w:t xml:space="preserve"> </w:t>
      </w:r>
      <w:r>
        <w:t>партнером:</w:t>
      </w:r>
      <w:r>
        <w:rPr>
          <w:spacing w:val="1"/>
        </w:rPr>
        <w:t xml:space="preserve"> </w:t>
      </w:r>
      <w:r>
        <w:t>ориентация</w:t>
      </w:r>
      <w:r>
        <w:rPr>
          <w:spacing w:val="1"/>
        </w:rPr>
        <w:t xml:space="preserve"> </w:t>
      </w:r>
      <w:r>
        <w:t>на</w:t>
      </w:r>
      <w:r>
        <w:rPr>
          <w:spacing w:val="1"/>
        </w:rPr>
        <w:t xml:space="preserve"> </w:t>
      </w:r>
      <w:r>
        <w:t>партнера,</w:t>
      </w:r>
      <w:r>
        <w:rPr>
          <w:spacing w:val="1"/>
        </w:rPr>
        <w:t xml:space="preserve"> </w:t>
      </w:r>
      <w:r>
        <w:t>умение</w:t>
      </w:r>
      <w:r>
        <w:rPr>
          <w:spacing w:val="1"/>
        </w:rPr>
        <w:t xml:space="preserve"> </w:t>
      </w:r>
      <w:r>
        <w:t>слушать</w:t>
      </w:r>
      <w:r>
        <w:rPr>
          <w:spacing w:val="1"/>
        </w:rPr>
        <w:t xml:space="preserve"> </w:t>
      </w:r>
      <w:r>
        <w:t>и</w:t>
      </w:r>
      <w:r>
        <w:rPr>
          <w:spacing w:val="1"/>
        </w:rPr>
        <w:t xml:space="preserve"> </w:t>
      </w:r>
      <w:r>
        <w:t>слышать</w:t>
      </w:r>
      <w:r>
        <w:rPr>
          <w:spacing w:val="1"/>
        </w:rPr>
        <w:t xml:space="preserve"> </w:t>
      </w:r>
      <w:r>
        <w:t>собеседника;</w:t>
      </w:r>
      <w:r>
        <w:rPr>
          <w:spacing w:val="1"/>
        </w:rPr>
        <w:t xml:space="preserve"> </w:t>
      </w:r>
      <w:r>
        <w:t>стремление</w:t>
      </w:r>
      <w:r>
        <w:rPr>
          <w:spacing w:val="1"/>
        </w:rPr>
        <w:t xml:space="preserve"> </w:t>
      </w:r>
      <w:r>
        <w:t>учитывать</w:t>
      </w:r>
      <w:r>
        <w:rPr>
          <w:spacing w:val="1"/>
        </w:rPr>
        <w:t xml:space="preserve"> </w:t>
      </w:r>
      <w:r>
        <w:t>и</w:t>
      </w:r>
      <w:r>
        <w:rPr>
          <w:spacing w:val="1"/>
        </w:rPr>
        <w:t xml:space="preserve"> </w:t>
      </w:r>
      <w:r>
        <w:t>координировать</w:t>
      </w:r>
      <w:r>
        <w:rPr>
          <w:spacing w:val="1"/>
        </w:rPr>
        <w:t xml:space="preserve"> </w:t>
      </w:r>
      <w:r>
        <w:t>различные</w:t>
      </w:r>
      <w:r>
        <w:rPr>
          <w:spacing w:val="1"/>
        </w:rPr>
        <w:t xml:space="preserve"> </w:t>
      </w:r>
      <w:r>
        <w:t>мнения</w:t>
      </w:r>
      <w:r>
        <w:rPr>
          <w:spacing w:val="1"/>
        </w:rPr>
        <w:t xml:space="preserve"> </w:t>
      </w:r>
      <w:r>
        <w:t>и</w:t>
      </w:r>
      <w:r>
        <w:rPr>
          <w:spacing w:val="1"/>
        </w:rPr>
        <w:t xml:space="preserve"> </w:t>
      </w:r>
      <w:r>
        <w:t>позиции</w:t>
      </w:r>
      <w:r>
        <w:rPr>
          <w:spacing w:val="71"/>
        </w:rPr>
        <w:t xml:space="preserve"> </w:t>
      </w:r>
      <w:r>
        <w:t>в</w:t>
      </w:r>
      <w:r>
        <w:rPr>
          <w:spacing w:val="1"/>
        </w:rPr>
        <w:t xml:space="preserve"> </w:t>
      </w:r>
      <w:r>
        <w:t>отношении</w:t>
      </w:r>
      <w:r>
        <w:rPr>
          <w:spacing w:val="-1"/>
        </w:rPr>
        <w:t xml:space="preserve"> </w:t>
      </w:r>
      <w:r>
        <w:t>объекта, действия,</w:t>
      </w:r>
      <w:r>
        <w:rPr>
          <w:spacing w:val="-1"/>
        </w:rPr>
        <w:t xml:space="preserve"> </w:t>
      </w:r>
      <w:r>
        <w:t>события и</w:t>
      </w:r>
      <w:r>
        <w:rPr>
          <w:spacing w:val="2"/>
        </w:rPr>
        <w:t xml:space="preserve"> </w:t>
      </w:r>
      <w:r>
        <w:t>др.</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60" w:firstLine="454"/>
      </w:pPr>
      <w:r>
        <w:lastRenderedPageBreak/>
        <w:t>Оценка</w:t>
      </w:r>
      <w:r>
        <w:rPr>
          <w:spacing w:val="1"/>
        </w:rPr>
        <w:t xml:space="preserve"> </w:t>
      </w:r>
      <w:r>
        <w:t>уровня</w:t>
      </w:r>
      <w:r>
        <w:rPr>
          <w:spacing w:val="1"/>
        </w:rPr>
        <w:t xml:space="preserve"> </w:t>
      </w:r>
      <w:r>
        <w:t>сформированности</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овладение</w:t>
      </w:r>
      <w:r>
        <w:rPr>
          <w:spacing w:val="1"/>
        </w:rPr>
        <w:t xml:space="preserve"> </w:t>
      </w:r>
      <w:r>
        <w:t>которыми</w:t>
      </w:r>
      <w:r>
        <w:rPr>
          <w:spacing w:val="1"/>
        </w:rPr>
        <w:t xml:space="preserve"> </w:t>
      </w:r>
      <w:r>
        <w:t>имеет</w:t>
      </w:r>
      <w:r>
        <w:rPr>
          <w:spacing w:val="1"/>
        </w:rPr>
        <w:t xml:space="preserve"> </w:t>
      </w:r>
      <w:r>
        <w:t>определяющее</w:t>
      </w:r>
      <w:r>
        <w:rPr>
          <w:spacing w:val="1"/>
        </w:rPr>
        <w:t xml:space="preserve"> </w:t>
      </w:r>
      <w:r>
        <w:t>значение</w:t>
      </w:r>
      <w:r>
        <w:rPr>
          <w:spacing w:val="1"/>
        </w:rPr>
        <w:t xml:space="preserve"> </w:t>
      </w:r>
      <w:r>
        <w:t>для</w:t>
      </w:r>
      <w:r>
        <w:rPr>
          <w:spacing w:val="1"/>
        </w:rPr>
        <w:t xml:space="preserve"> </w:t>
      </w:r>
      <w:r>
        <w:t>оценки</w:t>
      </w:r>
      <w:r>
        <w:rPr>
          <w:spacing w:val="1"/>
        </w:rPr>
        <w:t xml:space="preserve"> </w:t>
      </w:r>
      <w:r>
        <w:t>эффективности</w:t>
      </w:r>
      <w:r>
        <w:rPr>
          <w:spacing w:val="-67"/>
        </w:rPr>
        <w:t xml:space="preserve"> </w:t>
      </w:r>
      <w:r>
        <w:t>всей</w:t>
      </w:r>
      <w:r>
        <w:rPr>
          <w:spacing w:val="1"/>
        </w:rPr>
        <w:t xml:space="preserve"> </w:t>
      </w:r>
      <w:r>
        <w:t>системы</w:t>
      </w:r>
      <w:r>
        <w:rPr>
          <w:spacing w:val="1"/>
        </w:rPr>
        <w:t xml:space="preserve"> </w:t>
      </w:r>
      <w:r>
        <w:t>начального</w:t>
      </w:r>
      <w:r>
        <w:rPr>
          <w:spacing w:val="1"/>
        </w:rPr>
        <w:t xml:space="preserve"> </w:t>
      </w:r>
      <w:r>
        <w:t>образования</w:t>
      </w:r>
      <w:r>
        <w:rPr>
          <w:spacing w:val="1"/>
        </w:rPr>
        <w:t xml:space="preserve"> </w:t>
      </w:r>
      <w:r>
        <w:t>(например,</w:t>
      </w:r>
      <w:r>
        <w:rPr>
          <w:spacing w:val="1"/>
        </w:rPr>
        <w:t xml:space="preserve"> </w:t>
      </w:r>
      <w:r>
        <w:t>обеспечиваемые</w:t>
      </w:r>
      <w:r>
        <w:rPr>
          <w:spacing w:val="1"/>
        </w:rPr>
        <w:t xml:space="preserve"> </w:t>
      </w:r>
      <w:r>
        <w:t>системой</w:t>
      </w:r>
      <w:r>
        <w:rPr>
          <w:spacing w:val="-67"/>
        </w:rPr>
        <w:t xml:space="preserve"> </w:t>
      </w:r>
      <w:r>
        <w:t>начального</w:t>
      </w:r>
      <w:r>
        <w:rPr>
          <w:spacing w:val="1"/>
        </w:rPr>
        <w:t xml:space="preserve"> </w:t>
      </w:r>
      <w:r>
        <w:t>образования</w:t>
      </w:r>
      <w:r>
        <w:rPr>
          <w:spacing w:val="1"/>
        </w:rPr>
        <w:t xml:space="preserve"> </w:t>
      </w:r>
      <w:r>
        <w:t>уровень</w:t>
      </w:r>
      <w:r>
        <w:rPr>
          <w:spacing w:val="1"/>
        </w:rPr>
        <w:t xml:space="preserve"> </w:t>
      </w:r>
      <w:r>
        <w:t>включенности</w:t>
      </w:r>
      <w:r>
        <w:rPr>
          <w:spacing w:val="1"/>
        </w:rPr>
        <w:t xml:space="preserve"> </w:t>
      </w:r>
      <w:r>
        <w:t>детей</w:t>
      </w:r>
      <w:r>
        <w:rPr>
          <w:spacing w:val="1"/>
        </w:rPr>
        <w:t xml:space="preserve"> </w:t>
      </w:r>
      <w:r>
        <w:t>в</w:t>
      </w:r>
      <w:r>
        <w:rPr>
          <w:spacing w:val="1"/>
        </w:rPr>
        <w:t xml:space="preserve"> </w:t>
      </w:r>
      <w:r>
        <w:t>учебную</w:t>
      </w:r>
      <w:r>
        <w:rPr>
          <w:spacing w:val="1"/>
        </w:rPr>
        <w:t xml:space="preserve"> </w:t>
      </w:r>
      <w:r>
        <w:t>деятельность,</w:t>
      </w:r>
      <w:r>
        <w:rPr>
          <w:spacing w:val="1"/>
        </w:rPr>
        <w:t xml:space="preserve"> </w:t>
      </w:r>
      <w:r>
        <w:t>уровень их учебной самостоятельности, уровень сотрудничества и ряд других),</w:t>
      </w:r>
      <w:r>
        <w:rPr>
          <w:spacing w:val="1"/>
        </w:rPr>
        <w:t xml:space="preserve"> </w:t>
      </w:r>
      <w:r>
        <w:t>проводится</w:t>
      </w:r>
      <w:r>
        <w:rPr>
          <w:spacing w:val="-1"/>
        </w:rPr>
        <w:t xml:space="preserve"> </w:t>
      </w:r>
      <w:r>
        <w:t>в</w:t>
      </w:r>
      <w:r>
        <w:rPr>
          <w:spacing w:val="-1"/>
        </w:rPr>
        <w:t xml:space="preserve"> </w:t>
      </w:r>
      <w:r>
        <w:t>форме неперсонифицированных</w:t>
      </w:r>
      <w:r>
        <w:rPr>
          <w:spacing w:val="-1"/>
        </w:rPr>
        <w:t xml:space="preserve"> </w:t>
      </w:r>
      <w:r>
        <w:t>процедур.</w:t>
      </w:r>
    </w:p>
    <w:p w:rsidR="001E1537" w:rsidRDefault="00FA0815">
      <w:pPr>
        <w:spacing w:before="2" w:line="362" w:lineRule="auto"/>
        <w:ind w:left="452" w:right="260" w:firstLine="454"/>
        <w:jc w:val="both"/>
        <w:rPr>
          <w:sz w:val="28"/>
        </w:rPr>
      </w:pPr>
      <w:r>
        <w:rPr>
          <w:b/>
          <w:sz w:val="28"/>
        </w:rPr>
        <w:t>Оценка</w:t>
      </w:r>
      <w:r>
        <w:rPr>
          <w:b/>
          <w:spacing w:val="1"/>
          <w:sz w:val="28"/>
        </w:rPr>
        <w:t xml:space="preserve"> </w:t>
      </w:r>
      <w:r>
        <w:rPr>
          <w:b/>
          <w:sz w:val="28"/>
        </w:rPr>
        <w:t>предметных</w:t>
      </w:r>
      <w:r>
        <w:rPr>
          <w:b/>
          <w:spacing w:val="1"/>
          <w:sz w:val="28"/>
        </w:rPr>
        <w:t xml:space="preserve"> </w:t>
      </w:r>
      <w:r>
        <w:rPr>
          <w:b/>
          <w:sz w:val="28"/>
        </w:rPr>
        <w:t>результатов</w:t>
      </w:r>
      <w:r>
        <w:rPr>
          <w:b/>
          <w:spacing w:val="1"/>
          <w:sz w:val="28"/>
        </w:rPr>
        <w:t xml:space="preserve"> </w:t>
      </w:r>
      <w:r>
        <w:rPr>
          <w:sz w:val="28"/>
        </w:rPr>
        <w:t>представляет</w:t>
      </w:r>
      <w:r>
        <w:rPr>
          <w:spacing w:val="1"/>
          <w:sz w:val="28"/>
        </w:rPr>
        <w:t xml:space="preserve"> </w:t>
      </w:r>
      <w:r>
        <w:rPr>
          <w:sz w:val="28"/>
        </w:rPr>
        <w:t>собой</w:t>
      </w:r>
      <w:r>
        <w:rPr>
          <w:spacing w:val="1"/>
          <w:sz w:val="28"/>
        </w:rPr>
        <w:t xml:space="preserve"> </w:t>
      </w:r>
      <w:r>
        <w:rPr>
          <w:sz w:val="28"/>
        </w:rPr>
        <w:t>оценку</w:t>
      </w:r>
      <w:r>
        <w:rPr>
          <w:spacing w:val="1"/>
          <w:sz w:val="28"/>
        </w:rPr>
        <w:t xml:space="preserve"> </w:t>
      </w:r>
      <w:r>
        <w:rPr>
          <w:sz w:val="28"/>
        </w:rPr>
        <w:t>достижения</w:t>
      </w:r>
      <w:r>
        <w:rPr>
          <w:spacing w:val="1"/>
          <w:sz w:val="28"/>
        </w:rPr>
        <w:t xml:space="preserve"> </w:t>
      </w:r>
      <w:r>
        <w:rPr>
          <w:sz w:val="28"/>
        </w:rPr>
        <w:t>обучающимся</w:t>
      </w:r>
      <w:r>
        <w:rPr>
          <w:spacing w:val="-2"/>
          <w:sz w:val="28"/>
        </w:rPr>
        <w:t xml:space="preserve"> </w:t>
      </w:r>
      <w:r>
        <w:rPr>
          <w:sz w:val="28"/>
        </w:rPr>
        <w:t>планируемых</w:t>
      </w:r>
      <w:r>
        <w:rPr>
          <w:spacing w:val="-1"/>
          <w:sz w:val="28"/>
        </w:rPr>
        <w:t xml:space="preserve"> </w:t>
      </w:r>
      <w:r>
        <w:rPr>
          <w:sz w:val="28"/>
        </w:rPr>
        <w:t>результатов</w:t>
      </w:r>
      <w:r>
        <w:rPr>
          <w:spacing w:val="-1"/>
          <w:sz w:val="28"/>
        </w:rPr>
        <w:t xml:space="preserve"> </w:t>
      </w:r>
      <w:r>
        <w:rPr>
          <w:sz w:val="28"/>
        </w:rPr>
        <w:t>по</w:t>
      </w:r>
      <w:r>
        <w:rPr>
          <w:spacing w:val="-1"/>
          <w:sz w:val="28"/>
        </w:rPr>
        <w:t xml:space="preserve"> </w:t>
      </w:r>
      <w:r>
        <w:rPr>
          <w:sz w:val="28"/>
        </w:rPr>
        <w:t>отдельным</w:t>
      </w:r>
      <w:r>
        <w:rPr>
          <w:spacing w:val="-1"/>
          <w:sz w:val="28"/>
        </w:rPr>
        <w:t xml:space="preserve"> </w:t>
      </w:r>
      <w:r>
        <w:rPr>
          <w:sz w:val="28"/>
        </w:rPr>
        <w:t>предметам.</w:t>
      </w:r>
    </w:p>
    <w:p w:rsidR="001E1537" w:rsidRDefault="00FA0815">
      <w:pPr>
        <w:pStyle w:val="a3"/>
        <w:spacing w:line="360" w:lineRule="auto"/>
        <w:ind w:right="260" w:firstLine="454"/>
      </w:pPr>
      <w:r>
        <w:t>Достижение этих результатов обеспечивается за счет основных компонентов</w:t>
      </w:r>
      <w:r>
        <w:rPr>
          <w:spacing w:val="1"/>
        </w:rPr>
        <w:t xml:space="preserve"> </w:t>
      </w:r>
      <w:r>
        <w:t>образовательной</w:t>
      </w:r>
      <w:r>
        <w:rPr>
          <w:spacing w:val="1"/>
        </w:rPr>
        <w:t xml:space="preserve"> </w:t>
      </w:r>
      <w:r>
        <w:t>деятельности —</w:t>
      </w:r>
      <w:r>
        <w:rPr>
          <w:spacing w:val="1"/>
        </w:rPr>
        <w:t xml:space="preserve"> </w:t>
      </w:r>
      <w:r>
        <w:t>учебных</w:t>
      </w:r>
      <w:r>
        <w:rPr>
          <w:spacing w:val="1"/>
        </w:rPr>
        <w:t xml:space="preserve"> </w:t>
      </w:r>
      <w:r>
        <w:t>предметов,</w:t>
      </w:r>
      <w:r>
        <w:rPr>
          <w:spacing w:val="1"/>
        </w:rPr>
        <w:t xml:space="preserve"> </w:t>
      </w:r>
      <w:r>
        <w:t>представленных</w:t>
      </w:r>
      <w:r>
        <w:rPr>
          <w:spacing w:val="1"/>
        </w:rPr>
        <w:t xml:space="preserve"> </w:t>
      </w:r>
      <w:r>
        <w:t>в</w:t>
      </w:r>
      <w:r>
        <w:rPr>
          <w:spacing w:val="1"/>
        </w:rPr>
        <w:t xml:space="preserve"> </w:t>
      </w:r>
      <w:r>
        <w:t>обязательной</w:t>
      </w:r>
      <w:r>
        <w:rPr>
          <w:spacing w:val="-5"/>
        </w:rPr>
        <w:t xml:space="preserve"> </w:t>
      </w:r>
      <w:r>
        <w:t>части</w:t>
      </w:r>
      <w:r>
        <w:rPr>
          <w:spacing w:val="-5"/>
        </w:rPr>
        <w:t xml:space="preserve"> </w:t>
      </w:r>
      <w:r>
        <w:t>учебного</w:t>
      </w:r>
      <w:r>
        <w:rPr>
          <w:spacing w:val="-5"/>
        </w:rPr>
        <w:t xml:space="preserve"> </w:t>
      </w:r>
      <w:r>
        <w:t>плана.</w:t>
      </w:r>
    </w:p>
    <w:p w:rsidR="001E1537" w:rsidRDefault="00FA0815">
      <w:pPr>
        <w:pStyle w:val="a3"/>
        <w:spacing w:line="360" w:lineRule="auto"/>
        <w:ind w:right="259" w:firstLine="454"/>
      </w:pPr>
      <w:r>
        <w:t>В</w:t>
      </w:r>
      <w:r>
        <w:rPr>
          <w:spacing w:val="1"/>
        </w:rPr>
        <w:t xml:space="preserve"> </w:t>
      </w:r>
      <w:r>
        <w:t>соответствии</w:t>
      </w:r>
      <w:r>
        <w:rPr>
          <w:spacing w:val="1"/>
        </w:rPr>
        <w:t xml:space="preserve"> </w:t>
      </w:r>
      <w:r>
        <w:t>с</w:t>
      </w:r>
      <w:r>
        <w:rPr>
          <w:spacing w:val="1"/>
        </w:rPr>
        <w:t xml:space="preserve"> </w:t>
      </w:r>
      <w:r>
        <w:t>пониманием</w:t>
      </w:r>
      <w:r>
        <w:rPr>
          <w:spacing w:val="1"/>
        </w:rPr>
        <w:t xml:space="preserve"> </w:t>
      </w:r>
      <w:r>
        <w:t>сущности</w:t>
      </w:r>
      <w:r>
        <w:rPr>
          <w:spacing w:val="1"/>
        </w:rPr>
        <w:t xml:space="preserve"> </w:t>
      </w:r>
      <w:r>
        <w:t>образовательных</w:t>
      </w:r>
      <w:r>
        <w:rPr>
          <w:spacing w:val="1"/>
        </w:rPr>
        <w:t xml:space="preserve"> </w:t>
      </w:r>
      <w:r>
        <w:t>результатов,</w:t>
      </w:r>
      <w:r>
        <w:rPr>
          <w:spacing w:val="1"/>
        </w:rPr>
        <w:t xml:space="preserve"> </w:t>
      </w:r>
      <w:r>
        <w:t>заложенным в ФГОС НОО, предметные результаты содержат в себе, во-первых,</w:t>
      </w:r>
      <w:r>
        <w:rPr>
          <w:spacing w:val="1"/>
        </w:rPr>
        <w:t xml:space="preserve"> </w:t>
      </w:r>
      <w:r>
        <w:t>систему основополагающих элементов научного знания, которая выражается через</w:t>
      </w:r>
      <w:r>
        <w:rPr>
          <w:spacing w:val="1"/>
        </w:rPr>
        <w:t xml:space="preserve"> </w:t>
      </w:r>
      <w:r>
        <w:t>учебный материал различных курсов (далее — систему предметных знаний), и,</w:t>
      </w:r>
      <w:r>
        <w:rPr>
          <w:spacing w:val="1"/>
        </w:rPr>
        <w:t xml:space="preserve"> </w:t>
      </w:r>
      <w:r>
        <w:t>во-вторых,</w:t>
      </w:r>
      <w:r>
        <w:rPr>
          <w:spacing w:val="1"/>
        </w:rPr>
        <w:t xml:space="preserve"> </w:t>
      </w:r>
      <w:r>
        <w:t>систему</w:t>
      </w:r>
      <w:r>
        <w:rPr>
          <w:spacing w:val="1"/>
        </w:rPr>
        <w:t xml:space="preserve"> </w:t>
      </w:r>
      <w:r>
        <w:t>формируемых</w:t>
      </w:r>
      <w:r>
        <w:rPr>
          <w:spacing w:val="1"/>
        </w:rPr>
        <w:t xml:space="preserve"> </w:t>
      </w:r>
      <w:r>
        <w:t>действий</w:t>
      </w:r>
      <w:r>
        <w:rPr>
          <w:spacing w:val="1"/>
        </w:rPr>
        <w:t xml:space="preserve"> </w:t>
      </w:r>
      <w:r>
        <w:t>с</w:t>
      </w:r>
      <w:r>
        <w:rPr>
          <w:spacing w:val="1"/>
        </w:rPr>
        <w:t xml:space="preserve"> </w:t>
      </w:r>
      <w:r>
        <w:t>учебным</w:t>
      </w:r>
      <w:r>
        <w:rPr>
          <w:spacing w:val="1"/>
        </w:rPr>
        <w:t xml:space="preserve"> </w:t>
      </w:r>
      <w:r>
        <w:t>материалом</w:t>
      </w:r>
      <w:r>
        <w:rPr>
          <w:spacing w:val="1"/>
        </w:rPr>
        <w:t xml:space="preserve"> </w:t>
      </w:r>
      <w:r>
        <w:t>(далее —</w:t>
      </w:r>
      <w:r>
        <w:rPr>
          <w:spacing w:val="1"/>
        </w:rPr>
        <w:t xml:space="preserve"> </w:t>
      </w:r>
      <w:r>
        <w:t>систему предметных действий), которые направлены на применение знаний, их</w:t>
      </w:r>
      <w:r>
        <w:rPr>
          <w:spacing w:val="1"/>
        </w:rPr>
        <w:t xml:space="preserve"> </w:t>
      </w:r>
      <w:r>
        <w:t>преобразование</w:t>
      </w:r>
      <w:r>
        <w:rPr>
          <w:spacing w:val="-1"/>
        </w:rPr>
        <w:t xml:space="preserve"> </w:t>
      </w:r>
      <w:r>
        <w:t>и получение</w:t>
      </w:r>
      <w:r>
        <w:rPr>
          <w:spacing w:val="-1"/>
        </w:rPr>
        <w:t xml:space="preserve"> </w:t>
      </w:r>
      <w:r>
        <w:t>нового знания.</w:t>
      </w:r>
    </w:p>
    <w:p w:rsidR="001E1537" w:rsidRDefault="00FA0815">
      <w:pPr>
        <w:pStyle w:val="a3"/>
        <w:spacing w:line="360" w:lineRule="auto"/>
        <w:ind w:right="260" w:firstLine="454"/>
      </w:pPr>
      <w:r>
        <w:rPr>
          <w:b/>
        </w:rPr>
        <w:t>Система</w:t>
      </w:r>
      <w:r>
        <w:rPr>
          <w:b/>
          <w:spacing w:val="1"/>
        </w:rPr>
        <w:t xml:space="preserve"> </w:t>
      </w:r>
      <w:r>
        <w:rPr>
          <w:b/>
        </w:rPr>
        <w:t>предметных</w:t>
      </w:r>
      <w:r>
        <w:rPr>
          <w:b/>
          <w:spacing w:val="1"/>
        </w:rPr>
        <w:t xml:space="preserve"> </w:t>
      </w:r>
      <w:r>
        <w:rPr>
          <w:b/>
        </w:rPr>
        <w:t xml:space="preserve">знаний </w:t>
      </w:r>
      <w:r>
        <w:t>—</w:t>
      </w:r>
      <w:r>
        <w:rPr>
          <w:spacing w:val="1"/>
        </w:rPr>
        <w:t xml:space="preserve"> </w:t>
      </w:r>
      <w:r>
        <w:t>важнейшая</w:t>
      </w:r>
      <w:r>
        <w:rPr>
          <w:spacing w:val="1"/>
        </w:rPr>
        <w:t xml:space="preserve"> </w:t>
      </w:r>
      <w:r>
        <w:t>составляющая</w:t>
      </w:r>
      <w:r>
        <w:rPr>
          <w:spacing w:val="1"/>
        </w:rPr>
        <w:t xml:space="preserve"> </w:t>
      </w:r>
      <w:r>
        <w:t>предметных</w:t>
      </w:r>
      <w:r>
        <w:rPr>
          <w:spacing w:val="1"/>
        </w:rPr>
        <w:t xml:space="preserve"> </w:t>
      </w:r>
      <w:r>
        <w:t>результатов. В ней можно выделить опорные знания (знания, усвоение которых</w:t>
      </w:r>
      <w:r>
        <w:rPr>
          <w:spacing w:val="1"/>
        </w:rPr>
        <w:t xml:space="preserve"> </w:t>
      </w:r>
      <w:r>
        <w:t>принципиально необходимо для текущего и последующего успешного обучения) и</w:t>
      </w:r>
      <w:r>
        <w:rPr>
          <w:spacing w:val="1"/>
        </w:rPr>
        <w:t xml:space="preserve"> </w:t>
      </w:r>
      <w:r>
        <w:t>знания,</w:t>
      </w:r>
      <w:r>
        <w:rPr>
          <w:spacing w:val="21"/>
        </w:rPr>
        <w:t xml:space="preserve"> </w:t>
      </w:r>
      <w:r>
        <w:t>дополняющие,</w:t>
      </w:r>
      <w:r>
        <w:rPr>
          <w:spacing w:val="21"/>
        </w:rPr>
        <w:t xml:space="preserve"> </w:t>
      </w:r>
      <w:r>
        <w:t>расширяющие</w:t>
      </w:r>
      <w:r>
        <w:rPr>
          <w:spacing w:val="23"/>
        </w:rPr>
        <w:t xml:space="preserve"> </w:t>
      </w:r>
      <w:r>
        <w:t>или</w:t>
      </w:r>
      <w:r>
        <w:rPr>
          <w:spacing w:val="22"/>
        </w:rPr>
        <w:t xml:space="preserve"> </w:t>
      </w:r>
      <w:r>
        <w:t>углубляющие</w:t>
      </w:r>
      <w:r>
        <w:rPr>
          <w:spacing w:val="22"/>
        </w:rPr>
        <w:t xml:space="preserve"> </w:t>
      </w:r>
      <w:r>
        <w:t>опорную</w:t>
      </w:r>
      <w:r>
        <w:rPr>
          <w:spacing w:val="18"/>
        </w:rPr>
        <w:t xml:space="preserve"> </w:t>
      </w:r>
      <w:r>
        <w:t>систему</w:t>
      </w:r>
      <w:r>
        <w:rPr>
          <w:spacing w:val="19"/>
        </w:rPr>
        <w:t xml:space="preserve"> </w:t>
      </w:r>
      <w:r>
        <w:t>знаний,</w:t>
      </w:r>
      <w:r>
        <w:rPr>
          <w:spacing w:val="-68"/>
        </w:rPr>
        <w:t xml:space="preserve"> </w:t>
      </w:r>
      <w:r>
        <w:t>а</w:t>
      </w:r>
      <w:r>
        <w:rPr>
          <w:spacing w:val="-2"/>
        </w:rPr>
        <w:t xml:space="preserve"> </w:t>
      </w:r>
      <w:r>
        <w:t>также</w:t>
      </w:r>
      <w:r>
        <w:rPr>
          <w:spacing w:val="-1"/>
        </w:rPr>
        <w:t xml:space="preserve"> </w:t>
      </w:r>
      <w:r>
        <w:t>служащие</w:t>
      </w:r>
      <w:r>
        <w:rPr>
          <w:spacing w:val="-1"/>
        </w:rPr>
        <w:t xml:space="preserve"> </w:t>
      </w:r>
      <w:r>
        <w:t>пропедевтикой</w:t>
      </w:r>
      <w:r>
        <w:rPr>
          <w:spacing w:val="-1"/>
        </w:rPr>
        <w:t xml:space="preserve"> </w:t>
      </w:r>
      <w:r>
        <w:t>для</w:t>
      </w:r>
      <w:r>
        <w:rPr>
          <w:spacing w:val="-2"/>
        </w:rPr>
        <w:t xml:space="preserve"> </w:t>
      </w:r>
      <w:r>
        <w:t>последующего</w:t>
      </w:r>
      <w:r>
        <w:rPr>
          <w:spacing w:val="-1"/>
        </w:rPr>
        <w:t xml:space="preserve"> </w:t>
      </w:r>
      <w:r>
        <w:t>изучения</w:t>
      </w:r>
      <w:r>
        <w:rPr>
          <w:spacing w:val="-1"/>
        </w:rPr>
        <w:t xml:space="preserve"> </w:t>
      </w:r>
      <w:r>
        <w:t>курсов.</w:t>
      </w:r>
    </w:p>
    <w:p w:rsidR="001E1537" w:rsidRDefault="00FA0815">
      <w:pPr>
        <w:pStyle w:val="a3"/>
        <w:spacing w:line="360" w:lineRule="auto"/>
        <w:ind w:right="259" w:firstLine="454"/>
      </w:pPr>
      <w:r>
        <w:t>К</w:t>
      </w:r>
      <w:r>
        <w:rPr>
          <w:spacing w:val="1"/>
        </w:rPr>
        <w:t xml:space="preserve"> </w:t>
      </w:r>
      <w:r>
        <w:t>опорным</w:t>
      </w:r>
      <w:r>
        <w:rPr>
          <w:spacing w:val="1"/>
        </w:rPr>
        <w:t xml:space="preserve"> </w:t>
      </w:r>
      <w:r>
        <w:t>знаниям</w:t>
      </w:r>
      <w:r>
        <w:rPr>
          <w:spacing w:val="1"/>
        </w:rPr>
        <w:t xml:space="preserve"> </w:t>
      </w:r>
      <w:r>
        <w:t>относятся</w:t>
      </w:r>
      <w:r>
        <w:rPr>
          <w:spacing w:val="1"/>
        </w:rPr>
        <w:t xml:space="preserve"> </w:t>
      </w:r>
      <w:r>
        <w:t>прежде</w:t>
      </w:r>
      <w:r>
        <w:rPr>
          <w:spacing w:val="1"/>
        </w:rPr>
        <w:t xml:space="preserve"> </w:t>
      </w:r>
      <w:r>
        <w:t>всего</w:t>
      </w:r>
      <w:r>
        <w:rPr>
          <w:spacing w:val="1"/>
        </w:rPr>
        <w:t xml:space="preserve"> </w:t>
      </w:r>
      <w:r>
        <w:t>основополагающие</w:t>
      </w:r>
      <w:r>
        <w:rPr>
          <w:spacing w:val="1"/>
        </w:rPr>
        <w:t xml:space="preserve"> </w:t>
      </w:r>
      <w:r>
        <w:t>элементы</w:t>
      </w:r>
      <w:r>
        <w:rPr>
          <w:spacing w:val="1"/>
        </w:rPr>
        <w:t xml:space="preserve"> </w:t>
      </w:r>
      <w:r>
        <w:t>научного</w:t>
      </w:r>
      <w:r>
        <w:rPr>
          <w:spacing w:val="1"/>
        </w:rPr>
        <w:t xml:space="preserve"> </w:t>
      </w:r>
      <w:r>
        <w:t>знания</w:t>
      </w:r>
      <w:r>
        <w:rPr>
          <w:spacing w:val="1"/>
        </w:rPr>
        <w:t xml:space="preserve"> </w:t>
      </w:r>
      <w:r>
        <w:t>(как</w:t>
      </w:r>
      <w:r>
        <w:rPr>
          <w:spacing w:val="1"/>
        </w:rPr>
        <w:t xml:space="preserve"> </w:t>
      </w:r>
      <w:r>
        <w:t>общенаучные,</w:t>
      </w:r>
      <w:r>
        <w:rPr>
          <w:spacing w:val="1"/>
        </w:rPr>
        <w:t xml:space="preserve"> </w:t>
      </w:r>
      <w:r>
        <w:t>так</w:t>
      </w:r>
      <w:r>
        <w:rPr>
          <w:spacing w:val="1"/>
        </w:rPr>
        <w:t xml:space="preserve"> </w:t>
      </w:r>
      <w:r>
        <w:t>и</w:t>
      </w:r>
      <w:r>
        <w:rPr>
          <w:spacing w:val="1"/>
        </w:rPr>
        <w:t xml:space="preserve"> </w:t>
      </w:r>
      <w:r>
        <w:t>относящиеся</w:t>
      </w:r>
      <w:r>
        <w:rPr>
          <w:spacing w:val="1"/>
        </w:rPr>
        <w:t xml:space="preserve"> </w:t>
      </w:r>
      <w:r>
        <w:t>к</w:t>
      </w:r>
      <w:r>
        <w:rPr>
          <w:spacing w:val="1"/>
        </w:rPr>
        <w:t xml:space="preserve"> </w:t>
      </w:r>
      <w:r>
        <w:t>отдельным</w:t>
      </w:r>
      <w:r>
        <w:rPr>
          <w:spacing w:val="1"/>
        </w:rPr>
        <w:t xml:space="preserve"> </w:t>
      </w:r>
      <w:r>
        <w:t>отраслям</w:t>
      </w:r>
      <w:r>
        <w:rPr>
          <w:spacing w:val="1"/>
        </w:rPr>
        <w:t xml:space="preserve"> </w:t>
      </w:r>
      <w:r>
        <w:t>знания</w:t>
      </w:r>
      <w:r>
        <w:rPr>
          <w:spacing w:val="1"/>
        </w:rPr>
        <w:t xml:space="preserve"> </w:t>
      </w:r>
      <w:r>
        <w:t>и</w:t>
      </w:r>
      <w:r>
        <w:rPr>
          <w:spacing w:val="1"/>
        </w:rPr>
        <w:t xml:space="preserve"> </w:t>
      </w:r>
      <w:r>
        <w:t>культуры),</w:t>
      </w:r>
      <w:r>
        <w:rPr>
          <w:spacing w:val="1"/>
        </w:rPr>
        <w:t xml:space="preserve"> </w:t>
      </w:r>
      <w:r>
        <w:t>лежащие</w:t>
      </w:r>
      <w:r>
        <w:rPr>
          <w:spacing w:val="1"/>
        </w:rPr>
        <w:t xml:space="preserve"> </w:t>
      </w:r>
      <w:r>
        <w:t>в</w:t>
      </w:r>
      <w:r>
        <w:rPr>
          <w:spacing w:val="1"/>
        </w:rPr>
        <w:t xml:space="preserve"> </w:t>
      </w:r>
      <w:r>
        <w:t>основе</w:t>
      </w:r>
      <w:r>
        <w:rPr>
          <w:spacing w:val="1"/>
        </w:rPr>
        <w:t xml:space="preserve"> </w:t>
      </w:r>
      <w:r>
        <w:t>современной</w:t>
      </w:r>
      <w:r>
        <w:rPr>
          <w:spacing w:val="1"/>
        </w:rPr>
        <w:t xml:space="preserve"> </w:t>
      </w:r>
      <w:r>
        <w:t>научной</w:t>
      </w:r>
      <w:r>
        <w:rPr>
          <w:spacing w:val="1"/>
        </w:rPr>
        <w:t xml:space="preserve"> </w:t>
      </w:r>
      <w:r>
        <w:t>картины</w:t>
      </w:r>
      <w:r>
        <w:rPr>
          <w:spacing w:val="1"/>
        </w:rPr>
        <w:t xml:space="preserve"> </w:t>
      </w:r>
      <w:r>
        <w:t>мира:</w:t>
      </w:r>
      <w:r>
        <w:rPr>
          <w:spacing w:val="1"/>
        </w:rPr>
        <w:t xml:space="preserve"> </w:t>
      </w:r>
      <w:r>
        <w:t>ключевые теории, идеи, понятия, факты, методы. На уровне начального общего</w:t>
      </w:r>
      <w:r>
        <w:rPr>
          <w:spacing w:val="1"/>
        </w:rPr>
        <w:t xml:space="preserve"> </w:t>
      </w:r>
      <w:r>
        <w:t>образования</w:t>
      </w:r>
      <w:r>
        <w:rPr>
          <w:spacing w:val="1"/>
        </w:rPr>
        <w:t xml:space="preserve"> </w:t>
      </w:r>
      <w:r>
        <w:t>к</w:t>
      </w:r>
      <w:r>
        <w:rPr>
          <w:spacing w:val="1"/>
        </w:rPr>
        <w:t xml:space="preserve"> </w:t>
      </w:r>
      <w:r>
        <w:t>опорной</w:t>
      </w:r>
      <w:r>
        <w:rPr>
          <w:spacing w:val="1"/>
        </w:rPr>
        <w:t xml:space="preserve"> </w:t>
      </w:r>
      <w:r>
        <w:t>системе</w:t>
      </w:r>
      <w:r>
        <w:rPr>
          <w:spacing w:val="1"/>
        </w:rPr>
        <w:t xml:space="preserve"> </w:t>
      </w:r>
      <w:r>
        <w:t>знаний</w:t>
      </w:r>
      <w:r>
        <w:rPr>
          <w:spacing w:val="1"/>
        </w:rPr>
        <w:t xml:space="preserve"> </w:t>
      </w:r>
      <w:r>
        <w:t>отнесен</w:t>
      </w:r>
      <w:r>
        <w:rPr>
          <w:spacing w:val="1"/>
        </w:rPr>
        <w:t xml:space="preserve"> </w:t>
      </w:r>
      <w:r>
        <w:t>понятийный</w:t>
      </w:r>
      <w:r>
        <w:rPr>
          <w:spacing w:val="1"/>
        </w:rPr>
        <w:t xml:space="preserve"> </w:t>
      </w:r>
      <w:r>
        <w:t>аппарат</w:t>
      </w:r>
      <w:r>
        <w:rPr>
          <w:spacing w:val="1"/>
        </w:rPr>
        <w:t xml:space="preserve"> </w:t>
      </w:r>
      <w:r>
        <w:t>учебных</w:t>
      </w:r>
      <w:r>
        <w:rPr>
          <w:spacing w:val="1"/>
        </w:rPr>
        <w:t xml:space="preserve"> </w:t>
      </w:r>
      <w:r>
        <w:t>предметов,</w:t>
      </w:r>
      <w:r>
        <w:rPr>
          <w:spacing w:val="1"/>
        </w:rPr>
        <w:t xml:space="preserve"> </w:t>
      </w:r>
      <w:r>
        <w:t>освоение</w:t>
      </w:r>
      <w:r>
        <w:rPr>
          <w:spacing w:val="1"/>
        </w:rPr>
        <w:t xml:space="preserve"> </w:t>
      </w:r>
      <w:r>
        <w:t>которого</w:t>
      </w:r>
      <w:r>
        <w:rPr>
          <w:spacing w:val="1"/>
        </w:rPr>
        <w:t xml:space="preserve"> </w:t>
      </w:r>
      <w:r>
        <w:t>позволяет</w:t>
      </w:r>
      <w:r>
        <w:rPr>
          <w:spacing w:val="1"/>
        </w:rPr>
        <w:t xml:space="preserve"> </w:t>
      </w:r>
      <w:r>
        <w:t>учителю</w:t>
      </w:r>
      <w:r>
        <w:rPr>
          <w:spacing w:val="1"/>
        </w:rPr>
        <w:t xml:space="preserve"> </w:t>
      </w:r>
      <w:r>
        <w:t>и</w:t>
      </w:r>
      <w:r>
        <w:rPr>
          <w:spacing w:val="1"/>
        </w:rPr>
        <w:t xml:space="preserve"> </w:t>
      </w:r>
      <w:r>
        <w:t>обучающимся</w:t>
      </w:r>
      <w:r>
        <w:rPr>
          <w:spacing w:val="1"/>
        </w:rPr>
        <w:t xml:space="preserve"> </w:t>
      </w:r>
      <w:r>
        <w:t>эффективно</w:t>
      </w:r>
      <w:r>
        <w:rPr>
          <w:spacing w:val="1"/>
        </w:rPr>
        <w:t xml:space="preserve"> </w:t>
      </w:r>
      <w:r>
        <w:t>продвигаться</w:t>
      </w:r>
      <w:r>
        <w:rPr>
          <w:spacing w:val="-1"/>
        </w:rPr>
        <w:t xml:space="preserve"> </w:t>
      </w:r>
      <w:r>
        <w:t>в изучении предмета.</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57" w:firstLine="454"/>
      </w:pPr>
      <w:r>
        <w:lastRenderedPageBreak/>
        <w:t>Опорная система знаний определяется с учетом их значимости для решения</w:t>
      </w:r>
      <w:r>
        <w:rPr>
          <w:spacing w:val="1"/>
        </w:rPr>
        <w:t xml:space="preserve"> </w:t>
      </w:r>
      <w:r>
        <w:t>основных задач образования на данном уровне образования, опорного характера</w:t>
      </w:r>
      <w:r>
        <w:rPr>
          <w:spacing w:val="1"/>
        </w:rPr>
        <w:t xml:space="preserve"> </w:t>
      </w:r>
      <w:r>
        <w:t>изучаемого материала для последующего обучения, а также с учетом принципа</w:t>
      </w:r>
      <w:r>
        <w:rPr>
          <w:spacing w:val="1"/>
        </w:rPr>
        <w:t xml:space="preserve"> </w:t>
      </w:r>
      <w:r>
        <w:t>реалистичности,</w:t>
      </w:r>
      <w:r>
        <w:rPr>
          <w:spacing w:val="1"/>
        </w:rPr>
        <w:t xml:space="preserve"> </w:t>
      </w:r>
      <w:r>
        <w:t>потенциальной</w:t>
      </w:r>
      <w:r>
        <w:rPr>
          <w:spacing w:val="1"/>
        </w:rPr>
        <w:t xml:space="preserve"> </w:t>
      </w:r>
      <w:r>
        <w:t>возможности</w:t>
      </w:r>
      <w:r>
        <w:rPr>
          <w:spacing w:val="1"/>
        </w:rPr>
        <w:t xml:space="preserve"> </w:t>
      </w:r>
      <w:r>
        <w:t>их</w:t>
      </w:r>
      <w:r>
        <w:rPr>
          <w:spacing w:val="1"/>
        </w:rPr>
        <w:t xml:space="preserve"> </w:t>
      </w:r>
      <w:r>
        <w:t>достижения</w:t>
      </w:r>
      <w:r>
        <w:rPr>
          <w:spacing w:val="1"/>
        </w:rPr>
        <w:t xml:space="preserve"> </w:t>
      </w:r>
      <w:r>
        <w:t>большинством</w:t>
      </w:r>
      <w:r>
        <w:rPr>
          <w:spacing w:val="1"/>
        </w:rPr>
        <w:t xml:space="preserve"> </w:t>
      </w:r>
      <w:r>
        <w:t>обучающихся. Иными словами, в эту группу включается система таких знаний,</w:t>
      </w:r>
      <w:r>
        <w:rPr>
          <w:spacing w:val="1"/>
        </w:rPr>
        <w:t xml:space="preserve"> </w:t>
      </w:r>
      <w:r>
        <w:t>умений, учебных действий, которые, во-первых, принципиально необходимы для</w:t>
      </w:r>
      <w:r>
        <w:rPr>
          <w:spacing w:val="1"/>
        </w:rPr>
        <w:t xml:space="preserve"> </w:t>
      </w:r>
      <w:r>
        <w:t>успешного обучения и, во-вторых, при наличии специальной целенаправленной</w:t>
      </w:r>
      <w:r>
        <w:rPr>
          <w:spacing w:val="1"/>
        </w:rPr>
        <w:t xml:space="preserve"> </w:t>
      </w:r>
      <w:r>
        <w:t>работы учителя в принципе могут быть достигнуты подавляющим большинством</w:t>
      </w:r>
      <w:r>
        <w:rPr>
          <w:spacing w:val="1"/>
        </w:rPr>
        <w:t xml:space="preserve"> </w:t>
      </w:r>
      <w:r>
        <w:t>детей.</w:t>
      </w:r>
    </w:p>
    <w:p w:rsidR="001E1537" w:rsidRDefault="00FA0815">
      <w:pPr>
        <w:pStyle w:val="a3"/>
        <w:spacing w:before="2" w:line="360" w:lineRule="auto"/>
        <w:ind w:right="260" w:firstLine="454"/>
      </w:pP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особое</w:t>
      </w:r>
      <w:r>
        <w:rPr>
          <w:spacing w:val="1"/>
        </w:rPr>
        <w:t xml:space="preserve"> </w:t>
      </w:r>
      <w:r>
        <w:t>значение</w:t>
      </w:r>
      <w:r>
        <w:rPr>
          <w:spacing w:val="1"/>
        </w:rPr>
        <w:t xml:space="preserve"> </w:t>
      </w:r>
      <w:r>
        <w:t>для</w:t>
      </w:r>
      <w:r>
        <w:rPr>
          <w:spacing w:val="1"/>
        </w:rPr>
        <w:t xml:space="preserve"> </w:t>
      </w:r>
      <w:r>
        <w:t>продолжения образования имеет усвоение учащимися опорной системы знаний по</w:t>
      </w:r>
      <w:r>
        <w:rPr>
          <w:spacing w:val="1"/>
        </w:rPr>
        <w:t xml:space="preserve"> </w:t>
      </w:r>
      <w:r>
        <w:t>русскому</w:t>
      </w:r>
      <w:r>
        <w:rPr>
          <w:spacing w:val="-1"/>
        </w:rPr>
        <w:t xml:space="preserve"> </w:t>
      </w:r>
      <w:r>
        <w:t>языку, родному языку</w:t>
      </w:r>
      <w:r>
        <w:rPr>
          <w:spacing w:val="-1"/>
        </w:rPr>
        <w:t xml:space="preserve"> </w:t>
      </w:r>
      <w:r>
        <w:t>и математике.</w:t>
      </w:r>
    </w:p>
    <w:p w:rsidR="001E1537" w:rsidRDefault="00FA0815">
      <w:pPr>
        <w:pStyle w:val="a3"/>
        <w:spacing w:before="1" w:line="360" w:lineRule="auto"/>
        <w:ind w:right="261" w:firstLine="454"/>
      </w:pPr>
      <w:r>
        <w:t>При оценке предметных результатов основную ценность представляет не само</w:t>
      </w:r>
      <w:r>
        <w:rPr>
          <w:spacing w:val="1"/>
        </w:rPr>
        <w:t xml:space="preserve"> </w:t>
      </w:r>
      <w:r>
        <w:t>по себе освоение системы опорных знаний и способность воспроизводить их в</w:t>
      </w:r>
      <w:r>
        <w:rPr>
          <w:spacing w:val="1"/>
        </w:rPr>
        <w:t xml:space="preserve"> </w:t>
      </w:r>
      <w:r>
        <w:t>стандартных</w:t>
      </w:r>
      <w:r>
        <w:rPr>
          <w:spacing w:val="1"/>
        </w:rPr>
        <w:t xml:space="preserve"> </w:t>
      </w:r>
      <w:r>
        <w:t>учебных</w:t>
      </w:r>
      <w:r>
        <w:rPr>
          <w:spacing w:val="1"/>
        </w:rPr>
        <w:t xml:space="preserve"> </w:t>
      </w:r>
      <w:r>
        <w:t>ситуациях,</w:t>
      </w:r>
      <w:r>
        <w:rPr>
          <w:spacing w:val="1"/>
        </w:rPr>
        <w:t xml:space="preserve"> </w:t>
      </w:r>
      <w:r>
        <w:t>а</w:t>
      </w:r>
      <w:r>
        <w:rPr>
          <w:spacing w:val="1"/>
        </w:rPr>
        <w:t xml:space="preserve"> </w:t>
      </w:r>
      <w:r>
        <w:t>способность</w:t>
      </w:r>
      <w:r>
        <w:rPr>
          <w:spacing w:val="1"/>
        </w:rPr>
        <w:t xml:space="preserve"> </w:t>
      </w:r>
      <w:r>
        <w:t>использовать</w:t>
      </w:r>
      <w:r>
        <w:rPr>
          <w:spacing w:val="1"/>
        </w:rPr>
        <w:t xml:space="preserve"> </w:t>
      </w:r>
      <w:r>
        <w:t>эти</w:t>
      </w:r>
      <w:r>
        <w:rPr>
          <w:spacing w:val="1"/>
        </w:rPr>
        <w:t xml:space="preserve"> </w:t>
      </w:r>
      <w:r>
        <w:t>знания</w:t>
      </w:r>
      <w:r>
        <w:rPr>
          <w:spacing w:val="1"/>
        </w:rPr>
        <w:t xml:space="preserve"> </w:t>
      </w:r>
      <w:r>
        <w:t>при</w:t>
      </w:r>
      <w:r>
        <w:rPr>
          <w:spacing w:val="1"/>
        </w:rPr>
        <w:t xml:space="preserve"> </w:t>
      </w:r>
      <w:r>
        <w:t>решении учебно-познавательных и учебно-практических задач. Иными словами,</w:t>
      </w:r>
      <w:r>
        <w:rPr>
          <w:spacing w:val="1"/>
        </w:rPr>
        <w:t xml:space="preserve"> </w:t>
      </w:r>
      <w:r>
        <w:t>объектом</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являются</w:t>
      </w:r>
      <w:r>
        <w:rPr>
          <w:spacing w:val="1"/>
        </w:rPr>
        <w:t xml:space="preserve"> </w:t>
      </w:r>
      <w:r>
        <w:t>действия,</w:t>
      </w:r>
      <w:r>
        <w:rPr>
          <w:spacing w:val="1"/>
        </w:rPr>
        <w:t xml:space="preserve"> </w:t>
      </w:r>
      <w:r>
        <w:t>выполняемые</w:t>
      </w:r>
      <w:r>
        <w:rPr>
          <w:spacing w:val="-67"/>
        </w:rPr>
        <w:t xml:space="preserve"> </w:t>
      </w:r>
      <w:r>
        <w:t>обучающимися,</w:t>
      </w:r>
      <w:r>
        <w:rPr>
          <w:spacing w:val="4"/>
        </w:rPr>
        <w:t xml:space="preserve"> </w:t>
      </w:r>
      <w:r>
        <w:t>с</w:t>
      </w:r>
      <w:r>
        <w:rPr>
          <w:spacing w:val="-1"/>
        </w:rPr>
        <w:t xml:space="preserve"> </w:t>
      </w:r>
      <w:r>
        <w:t>предметным содержанием.</w:t>
      </w:r>
    </w:p>
    <w:p w:rsidR="001E1537" w:rsidRDefault="00FA0815">
      <w:pPr>
        <w:pStyle w:val="a3"/>
        <w:spacing w:line="360" w:lineRule="auto"/>
        <w:ind w:right="256" w:firstLine="454"/>
      </w:pPr>
      <w:r>
        <w:rPr>
          <w:b/>
        </w:rPr>
        <w:t xml:space="preserve">Действия с предметным содержанием (или предметные действия) </w:t>
      </w:r>
      <w:r>
        <w:t>— вторая</w:t>
      </w:r>
      <w:r>
        <w:rPr>
          <w:spacing w:val="-67"/>
        </w:rPr>
        <w:t xml:space="preserve"> </w:t>
      </w:r>
      <w:r>
        <w:t>важная</w:t>
      </w:r>
      <w:r>
        <w:rPr>
          <w:spacing w:val="1"/>
        </w:rPr>
        <w:t xml:space="preserve"> </w:t>
      </w:r>
      <w:r>
        <w:t>составляющая</w:t>
      </w:r>
      <w:r>
        <w:rPr>
          <w:spacing w:val="1"/>
        </w:rPr>
        <w:t xml:space="preserve"> </w:t>
      </w:r>
      <w:r>
        <w:t>предметных</w:t>
      </w:r>
      <w:r>
        <w:rPr>
          <w:spacing w:val="1"/>
        </w:rPr>
        <w:t xml:space="preserve"> </w:t>
      </w:r>
      <w:r>
        <w:t>результатов.</w:t>
      </w:r>
      <w:r>
        <w:rPr>
          <w:spacing w:val="1"/>
        </w:rPr>
        <w:t xml:space="preserve"> </w:t>
      </w:r>
      <w:r>
        <w:t>В</w:t>
      </w:r>
      <w:r>
        <w:rPr>
          <w:spacing w:val="1"/>
        </w:rPr>
        <w:t xml:space="preserve"> </w:t>
      </w:r>
      <w:r>
        <w:t>основе</w:t>
      </w:r>
      <w:r>
        <w:rPr>
          <w:spacing w:val="1"/>
        </w:rPr>
        <w:t xml:space="preserve"> </w:t>
      </w:r>
      <w:r>
        <w:t>многих</w:t>
      </w:r>
      <w:r>
        <w:rPr>
          <w:spacing w:val="1"/>
        </w:rPr>
        <w:t xml:space="preserve"> </w:t>
      </w:r>
      <w:r>
        <w:t>предметных</w:t>
      </w:r>
      <w:r>
        <w:rPr>
          <w:spacing w:val="1"/>
        </w:rPr>
        <w:t xml:space="preserve"> </w:t>
      </w:r>
      <w:r>
        <w:t>действий</w:t>
      </w:r>
      <w:r>
        <w:rPr>
          <w:spacing w:val="1"/>
        </w:rPr>
        <w:t xml:space="preserve"> </w:t>
      </w:r>
      <w:r>
        <w:t>лежат</w:t>
      </w:r>
      <w:r>
        <w:rPr>
          <w:spacing w:val="1"/>
        </w:rPr>
        <w:t xml:space="preserve"> </w:t>
      </w:r>
      <w:r>
        <w:t>те</w:t>
      </w:r>
      <w:r>
        <w:rPr>
          <w:spacing w:val="1"/>
        </w:rPr>
        <w:t xml:space="preserve"> </w:t>
      </w:r>
      <w:r>
        <w:t>же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прежде</w:t>
      </w:r>
      <w:r>
        <w:rPr>
          <w:spacing w:val="1"/>
        </w:rPr>
        <w:t xml:space="preserve"> </w:t>
      </w:r>
      <w:r>
        <w:t>всего</w:t>
      </w:r>
      <w:r>
        <w:rPr>
          <w:spacing w:val="1"/>
        </w:rPr>
        <w:t xml:space="preserve"> </w:t>
      </w:r>
      <w:r>
        <w:t>познавательные: использование знаково-символических средств; моделирование;</w:t>
      </w:r>
      <w:r>
        <w:rPr>
          <w:spacing w:val="1"/>
        </w:rPr>
        <w:t xml:space="preserve"> </w:t>
      </w:r>
      <w:r>
        <w:t>сравнение, группировка и классификация объектов; действия анализа, синтеза и</w:t>
      </w:r>
      <w:r>
        <w:rPr>
          <w:spacing w:val="1"/>
        </w:rPr>
        <w:t xml:space="preserve"> </w:t>
      </w:r>
      <w:r>
        <w:t>обобщения;</w:t>
      </w:r>
      <w:r>
        <w:rPr>
          <w:spacing w:val="1"/>
        </w:rPr>
        <w:t xml:space="preserve"> </w:t>
      </w:r>
      <w:r>
        <w:t>установление</w:t>
      </w:r>
      <w:r>
        <w:rPr>
          <w:spacing w:val="1"/>
        </w:rPr>
        <w:t xml:space="preserve"> </w:t>
      </w:r>
      <w:r>
        <w:t>связей</w:t>
      </w:r>
      <w:r>
        <w:rPr>
          <w:spacing w:val="1"/>
        </w:rPr>
        <w:t xml:space="preserve"> </w:t>
      </w:r>
      <w:r>
        <w:t>(в</w:t>
      </w:r>
      <w:r>
        <w:rPr>
          <w:spacing w:val="1"/>
        </w:rPr>
        <w:t xml:space="preserve"> </w:t>
      </w:r>
      <w:r>
        <w:t>том</w:t>
      </w:r>
      <w:r>
        <w:rPr>
          <w:spacing w:val="1"/>
        </w:rPr>
        <w:t xml:space="preserve"> </w:t>
      </w:r>
      <w:r>
        <w:t>числе</w:t>
      </w:r>
      <w:r>
        <w:rPr>
          <w:spacing w:val="71"/>
        </w:rPr>
        <w:t xml:space="preserve"> </w:t>
      </w:r>
      <w:r>
        <w:t>причинно-следственных)</w:t>
      </w:r>
      <w:r>
        <w:rPr>
          <w:spacing w:val="71"/>
        </w:rPr>
        <w:t xml:space="preserve"> </w:t>
      </w:r>
      <w:r>
        <w:t>и</w:t>
      </w:r>
      <w:r>
        <w:rPr>
          <w:spacing w:val="1"/>
        </w:rPr>
        <w:t xml:space="preserve"> </w:t>
      </w:r>
      <w:r>
        <w:t>аналогий;</w:t>
      </w:r>
      <w:r>
        <w:rPr>
          <w:spacing w:val="1"/>
        </w:rPr>
        <w:t xml:space="preserve"> </w:t>
      </w:r>
      <w:r>
        <w:t>поиск,</w:t>
      </w:r>
      <w:r>
        <w:rPr>
          <w:spacing w:val="1"/>
        </w:rPr>
        <w:t xml:space="preserve"> </w:t>
      </w:r>
      <w:r>
        <w:t>преобразование,</w:t>
      </w:r>
      <w:r>
        <w:rPr>
          <w:spacing w:val="1"/>
        </w:rPr>
        <w:t xml:space="preserve"> </w:t>
      </w:r>
      <w:r>
        <w:t>представление</w:t>
      </w:r>
      <w:r>
        <w:rPr>
          <w:spacing w:val="1"/>
        </w:rPr>
        <w:t xml:space="preserve"> </w:t>
      </w:r>
      <w:r>
        <w:t>и</w:t>
      </w:r>
      <w:r>
        <w:rPr>
          <w:spacing w:val="1"/>
        </w:rPr>
        <w:t xml:space="preserve"> </w:t>
      </w:r>
      <w:r>
        <w:t>интерпретация</w:t>
      </w:r>
      <w:r>
        <w:rPr>
          <w:spacing w:val="1"/>
        </w:rPr>
        <w:t xml:space="preserve"> </w:t>
      </w:r>
      <w:r>
        <w:t>информации,</w:t>
      </w:r>
      <w:r>
        <w:rPr>
          <w:spacing w:val="1"/>
        </w:rPr>
        <w:t xml:space="preserve"> </w:t>
      </w:r>
      <w:r>
        <w:t>рассуждения</w:t>
      </w:r>
      <w:r>
        <w:rPr>
          <w:spacing w:val="1"/>
        </w:rPr>
        <w:t xml:space="preserve"> </w:t>
      </w:r>
      <w:r>
        <w:t>и</w:t>
      </w:r>
      <w:r>
        <w:rPr>
          <w:spacing w:val="1"/>
        </w:rPr>
        <w:t xml:space="preserve"> </w:t>
      </w:r>
      <w:r>
        <w:t>т.</w:t>
      </w:r>
      <w:r>
        <w:rPr>
          <w:spacing w:val="1"/>
        </w:rPr>
        <w:t xml:space="preserve"> </w:t>
      </w:r>
      <w:r>
        <w:t>д.</w:t>
      </w:r>
      <w:r>
        <w:rPr>
          <w:spacing w:val="1"/>
        </w:rPr>
        <w:t xml:space="preserve"> </w:t>
      </w:r>
      <w:r>
        <w:t>Однако</w:t>
      </w:r>
      <w:r>
        <w:rPr>
          <w:spacing w:val="1"/>
        </w:rPr>
        <w:t xml:space="preserve"> </w:t>
      </w:r>
      <w:r>
        <w:t>на</w:t>
      </w:r>
      <w:r>
        <w:rPr>
          <w:spacing w:val="1"/>
        </w:rPr>
        <w:t xml:space="preserve"> </w:t>
      </w:r>
      <w:r>
        <w:t>разных</w:t>
      </w:r>
      <w:r>
        <w:rPr>
          <w:spacing w:val="1"/>
        </w:rPr>
        <w:t xml:space="preserve"> </w:t>
      </w:r>
      <w:r>
        <w:t>предметах</w:t>
      </w:r>
      <w:r>
        <w:rPr>
          <w:spacing w:val="70"/>
        </w:rPr>
        <w:t xml:space="preserve"> </w:t>
      </w:r>
      <w:r>
        <w:t>эти</w:t>
      </w:r>
      <w:r>
        <w:rPr>
          <w:spacing w:val="70"/>
        </w:rPr>
        <w:t xml:space="preserve"> </w:t>
      </w:r>
      <w:r>
        <w:t>действия</w:t>
      </w:r>
      <w:r>
        <w:rPr>
          <w:spacing w:val="70"/>
        </w:rPr>
        <w:t xml:space="preserve"> </w:t>
      </w:r>
      <w:r>
        <w:t>преломляются</w:t>
      </w:r>
      <w:r>
        <w:rPr>
          <w:spacing w:val="1"/>
        </w:rPr>
        <w:t xml:space="preserve"> </w:t>
      </w:r>
      <w:r>
        <w:t>через</w:t>
      </w:r>
      <w:r>
        <w:rPr>
          <w:spacing w:val="1"/>
        </w:rPr>
        <w:t xml:space="preserve"> </w:t>
      </w:r>
      <w:r>
        <w:t>специфику</w:t>
      </w:r>
      <w:r>
        <w:rPr>
          <w:spacing w:val="1"/>
        </w:rPr>
        <w:t xml:space="preserve"> </w:t>
      </w:r>
      <w:r>
        <w:t>предмета,</w:t>
      </w:r>
      <w:r>
        <w:rPr>
          <w:spacing w:val="1"/>
        </w:rPr>
        <w:t xml:space="preserve"> </w:t>
      </w:r>
      <w:r>
        <w:t>например,</w:t>
      </w:r>
      <w:r>
        <w:rPr>
          <w:spacing w:val="1"/>
        </w:rPr>
        <w:t xml:space="preserve"> </w:t>
      </w:r>
      <w:r>
        <w:t>выполняются</w:t>
      </w:r>
      <w:r>
        <w:rPr>
          <w:spacing w:val="1"/>
        </w:rPr>
        <w:t xml:space="preserve"> </w:t>
      </w:r>
      <w:r>
        <w:t>с</w:t>
      </w:r>
      <w:r>
        <w:rPr>
          <w:spacing w:val="1"/>
        </w:rPr>
        <w:t xml:space="preserve"> </w:t>
      </w:r>
      <w:r>
        <w:t>разными</w:t>
      </w:r>
      <w:r>
        <w:rPr>
          <w:spacing w:val="1"/>
        </w:rPr>
        <w:t xml:space="preserve"> </w:t>
      </w:r>
      <w:r>
        <w:t>объектами —</w:t>
      </w:r>
      <w:r>
        <w:rPr>
          <w:spacing w:val="1"/>
        </w:rPr>
        <w:t xml:space="preserve"> </w:t>
      </w:r>
      <w:r>
        <w:t>с</w:t>
      </w:r>
      <w:r>
        <w:rPr>
          <w:spacing w:val="1"/>
        </w:rPr>
        <w:t xml:space="preserve"> </w:t>
      </w:r>
      <w:r>
        <w:t>числами</w:t>
      </w:r>
      <w:r>
        <w:rPr>
          <w:spacing w:val="1"/>
        </w:rPr>
        <w:t xml:space="preserve"> </w:t>
      </w:r>
      <w:r>
        <w:t>и</w:t>
      </w:r>
      <w:r>
        <w:rPr>
          <w:spacing w:val="1"/>
        </w:rPr>
        <w:t xml:space="preserve"> </w:t>
      </w:r>
      <w:r>
        <w:t>математическими</w:t>
      </w:r>
      <w:r>
        <w:rPr>
          <w:spacing w:val="1"/>
        </w:rPr>
        <w:t xml:space="preserve"> </w:t>
      </w:r>
      <w:r>
        <w:t>выражениями;</w:t>
      </w:r>
      <w:r>
        <w:rPr>
          <w:spacing w:val="1"/>
        </w:rPr>
        <w:t xml:space="preserve"> </w:t>
      </w:r>
      <w:r>
        <w:t>со</w:t>
      </w:r>
      <w:r>
        <w:rPr>
          <w:spacing w:val="1"/>
        </w:rPr>
        <w:t xml:space="preserve"> </w:t>
      </w:r>
      <w:r>
        <w:t>звуками</w:t>
      </w:r>
      <w:r>
        <w:rPr>
          <w:spacing w:val="1"/>
        </w:rPr>
        <w:t xml:space="preserve"> </w:t>
      </w:r>
      <w:r>
        <w:t>и</w:t>
      </w:r>
      <w:r>
        <w:rPr>
          <w:spacing w:val="1"/>
        </w:rPr>
        <w:t xml:space="preserve"> </w:t>
      </w:r>
      <w:r>
        <w:t>буквами,</w:t>
      </w:r>
      <w:r>
        <w:rPr>
          <w:spacing w:val="1"/>
        </w:rPr>
        <w:t xml:space="preserve"> </w:t>
      </w:r>
      <w:r>
        <w:t>словами,</w:t>
      </w:r>
      <w:r>
        <w:rPr>
          <w:spacing w:val="1"/>
        </w:rPr>
        <w:t xml:space="preserve"> </w:t>
      </w:r>
      <w:r>
        <w:t>словосочетаниями и предложениями; с высказываниями и текстами; с объектами</w:t>
      </w:r>
      <w:r>
        <w:rPr>
          <w:spacing w:val="1"/>
        </w:rPr>
        <w:t xml:space="preserve"> </w:t>
      </w:r>
      <w:r>
        <w:t>живой</w:t>
      </w:r>
      <w:r>
        <w:rPr>
          <w:spacing w:val="15"/>
        </w:rPr>
        <w:t xml:space="preserve"> </w:t>
      </w:r>
      <w:r>
        <w:t>и</w:t>
      </w:r>
      <w:r>
        <w:rPr>
          <w:spacing w:val="16"/>
        </w:rPr>
        <w:t xml:space="preserve"> </w:t>
      </w:r>
      <w:r>
        <w:t>неживой</w:t>
      </w:r>
      <w:r>
        <w:rPr>
          <w:spacing w:val="16"/>
        </w:rPr>
        <w:t xml:space="preserve"> </w:t>
      </w:r>
      <w:r>
        <w:t>природы;</w:t>
      </w:r>
      <w:r>
        <w:rPr>
          <w:spacing w:val="14"/>
        </w:rPr>
        <w:t xml:space="preserve"> </w:t>
      </w:r>
      <w:r>
        <w:t>с</w:t>
      </w:r>
      <w:r>
        <w:rPr>
          <w:spacing w:val="16"/>
        </w:rPr>
        <w:t xml:space="preserve"> </w:t>
      </w:r>
      <w:r>
        <w:t>музыкальными</w:t>
      </w:r>
      <w:r>
        <w:rPr>
          <w:spacing w:val="20"/>
        </w:rPr>
        <w:t xml:space="preserve"> </w:t>
      </w:r>
      <w:r>
        <w:t>и</w:t>
      </w:r>
      <w:r>
        <w:rPr>
          <w:spacing w:val="20"/>
        </w:rPr>
        <w:t xml:space="preserve"> </w:t>
      </w:r>
      <w:r>
        <w:t>художественными</w:t>
      </w:r>
      <w:r>
        <w:rPr>
          <w:spacing w:val="20"/>
        </w:rPr>
        <w:t xml:space="preserve"> </w:t>
      </w:r>
      <w:r>
        <w:t>произведениями</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2" w:lineRule="auto"/>
        <w:ind w:right="258" w:firstLine="0"/>
      </w:pPr>
      <w:r>
        <w:lastRenderedPageBreak/>
        <w:t>и</w:t>
      </w:r>
      <w:r>
        <w:rPr>
          <w:spacing w:val="1"/>
        </w:rPr>
        <w:t xml:space="preserve"> </w:t>
      </w:r>
      <w:r>
        <w:t>т.</w:t>
      </w:r>
      <w:r>
        <w:rPr>
          <w:spacing w:val="1"/>
        </w:rPr>
        <w:t xml:space="preserve"> </w:t>
      </w:r>
      <w:r>
        <w:t>п. Поэтому при всей общности подходов и алгоритмов выполнения действий</w:t>
      </w:r>
      <w:r>
        <w:rPr>
          <w:spacing w:val="1"/>
        </w:rPr>
        <w:t xml:space="preserve"> </w:t>
      </w:r>
      <w:r>
        <w:t>сам</w:t>
      </w:r>
      <w:r>
        <w:rPr>
          <w:spacing w:val="47"/>
        </w:rPr>
        <w:t xml:space="preserve"> </w:t>
      </w:r>
      <w:r>
        <w:t>состав</w:t>
      </w:r>
      <w:r>
        <w:rPr>
          <w:spacing w:val="47"/>
        </w:rPr>
        <w:t xml:space="preserve"> </w:t>
      </w:r>
      <w:r>
        <w:t>формируемых</w:t>
      </w:r>
      <w:r>
        <w:rPr>
          <w:spacing w:val="47"/>
        </w:rPr>
        <w:t xml:space="preserve"> </w:t>
      </w:r>
      <w:r>
        <w:t>и</w:t>
      </w:r>
      <w:r>
        <w:rPr>
          <w:spacing w:val="47"/>
        </w:rPr>
        <w:t xml:space="preserve"> </w:t>
      </w:r>
      <w:r>
        <w:t>отрабатываемых</w:t>
      </w:r>
      <w:r>
        <w:rPr>
          <w:spacing w:val="47"/>
        </w:rPr>
        <w:t xml:space="preserve"> </w:t>
      </w:r>
      <w:r>
        <w:t>действий</w:t>
      </w:r>
      <w:r>
        <w:rPr>
          <w:spacing w:val="47"/>
        </w:rPr>
        <w:t xml:space="preserve"> </w:t>
      </w:r>
      <w:r>
        <w:t>носит</w:t>
      </w:r>
      <w:r>
        <w:rPr>
          <w:spacing w:val="47"/>
        </w:rPr>
        <w:t xml:space="preserve"> </w:t>
      </w:r>
      <w:r>
        <w:t>специфическую</w:t>
      </w:r>
    </w:p>
    <w:p w:rsidR="001E1537" w:rsidRDefault="00FA0815">
      <w:pPr>
        <w:pStyle w:val="a3"/>
        <w:spacing w:line="314" w:lineRule="exact"/>
        <w:ind w:firstLine="0"/>
      </w:pPr>
      <w:r>
        <w:t>«предметную»</w:t>
      </w:r>
      <w:r>
        <w:rPr>
          <w:spacing w:val="-6"/>
        </w:rPr>
        <w:t xml:space="preserve"> </w:t>
      </w:r>
      <w:r>
        <w:t>окраску.</w:t>
      </w:r>
    </w:p>
    <w:p w:rsidR="001E1537" w:rsidRDefault="00FA0815">
      <w:pPr>
        <w:pStyle w:val="a3"/>
        <w:spacing w:before="163" w:line="360" w:lineRule="auto"/>
        <w:ind w:right="259" w:firstLine="454"/>
      </w:pPr>
      <w:r>
        <w:t>Совокупность</w:t>
      </w:r>
      <w:r>
        <w:rPr>
          <w:spacing w:val="1"/>
        </w:rPr>
        <w:t xml:space="preserve"> </w:t>
      </w:r>
      <w:r>
        <w:t>же</w:t>
      </w:r>
      <w:r>
        <w:rPr>
          <w:spacing w:val="1"/>
        </w:rPr>
        <w:t xml:space="preserve"> </w:t>
      </w:r>
      <w:r>
        <w:t>всех</w:t>
      </w:r>
      <w:r>
        <w:rPr>
          <w:spacing w:val="1"/>
        </w:rPr>
        <w:t xml:space="preserve"> </w:t>
      </w:r>
      <w:r>
        <w:t>учебных</w:t>
      </w:r>
      <w:r>
        <w:rPr>
          <w:spacing w:val="1"/>
        </w:rPr>
        <w:t xml:space="preserve"> </w:t>
      </w:r>
      <w:r>
        <w:t>предметов</w:t>
      </w:r>
      <w:r>
        <w:rPr>
          <w:spacing w:val="1"/>
        </w:rPr>
        <w:t xml:space="preserve"> </w:t>
      </w:r>
      <w:r>
        <w:t>обеспечивает</w:t>
      </w:r>
      <w:r>
        <w:rPr>
          <w:spacing w:val="1"/>
        </w:rPr>
        <w:t xml:space="preserve"> </w:t>
      </w:r>
      <w:r>
        <w:t>возможность</w:t>
      </w:r>
      <w:r>
        <w:rPr>
          <w:spacing w:val="1"/>
        </w:rPr>
        <w:t xml:space="preserve"> </w:t>
      </w:r>
      <w:r>
        <w:t>формирования</w:t>
      </w:r>
      <w:r>
        <w:rPr>
          <w:spacing w:val="1"/>
        </w:rPr>
        <w:t xml:space="preserve"> </w:t>
      </w:r>
      <w:r>
        <w:t>всех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при</w:t>
      </w:r>
      <w:r>
        <w:rPr>
          <w:spacing w:val="1"/>
        </w:rPr>
        <w:t xml:space="preserve"> </w:t>
      </w:r>
      <w:r>
        <w:t>условии,</w:t>
      </w:r>
      <w:r>
        <w:rPr>
          <w:spacing w:val="1"/>
        </w:rPr>
        <w:t xml:space="preserve"> </w:t>
      </w:r>
      <w:r>
        <w:t>что</w:t>
      </w:r>
      <w:r>
        <w:rPr>
          <w:spacing w:val="1"/>
        </w:rPr>
        <w:t xml:space="preserve"> </w:t>
      </w:r>
      <w:r>
        <w:t>образовательная</w:t>
      </w:r>
      <w:r>
        <w:rPr>
          <w:spacing w:val="1"/>
        </w:rPr>
        <w:t xml:space="preserve"> </w:t>
      </w:r>
      <w:r>
        <w:t>деятельность</w:t>
      </w:r>
      <w:r>
        <w:rPr>
          <w:spacing w:val="1"/>
        </w:rPr>
        <w:t xml:space="preserve"> </w:t>
      </w:r>
      <w:r>
        <w:t>ориентирована</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p>
    <w:p w:rsidR="001E1537" w:rsidRDefault="00FA0815">
      <w:pPr>
        <w:pStyle w:val="a3"/>
        <w:spacing w:before="3" w:line="360" w:lineRule="auto"/>
        <w:ind w:right="257" w:firstLine="454"/>
      </w:pPr>
      <w:r>
        <w:t>К предметным действиям следует отнести также действия, которые присущи</w:t>
      </w:r>
      <w:r>
        <w:rPr>
          <w:spacing w:val="1"/>
        </w:rPr>
        <w:t xml:space="preserve"> </w:t>
      </w:r>
      <w:r>
        <w:t>главным образом только конкретному предмету и овладение которыми необходимо</w:t>
      </w:r>
      <w:r>
        <w:rPr>
          <w:spacing w:val="-67"/>
        </w:rPr>
        <w:t xml:space="preserve"> </w:t>
      </w:r>
      <w:r>
        <w:t>для полноценного личностного развития или дальнейшего изучения предмета (в</w:t>
      </w:r>
      <w:r>
        <w:rPr>
          <w:spacing w:val="1"/>
        </w:rPr>
        <w:t xml:space="preserve"> </w:t>
      </w:r>
      <w:r>
        <w:t>частности, способы двигательной деятельности, осваиваемые в курсе физической</w:t>
      </w:r>
      <w:r>
        <w:rPr>
          <w:spacing w:val="1"/>
        </w:rPr>
        <w:t xml:space="preserve"> </w:t>
      </w:r>
      <w:r>
        <w:t>культуры, или способы обработки материалов, приемы лепки, рисования, способы</w:t>
      </w:r>
      <w:r>
        <w:rPr>
          <w:spacing w:val="1"/>
        </w:rPr>
        <w:t xml:space="preserve"> </w:t>
      </w:r>
      <w:r>
        <w:t>музыкальной</w:t>
      </w:r>
      <w:r>
        <w:rPr>
          <w:spacing w:val="-1"/>
        </w:rPr>
        <w:t xml:space="preserve"> </w:t>
      </w:r>
      <w:r>
        <w:t>исполнительской</w:t>
      </w:r>
      <w:r>
        <w:rPr>
          <w:spacing w:val="-1"/>
        </w:rPr>
        <w:t xml:space="preserve"> </w:t>
      </w:r>
      <w:r>
        <w:t>деятельности и</w:t>
      </w:r>
      <w:r>
        <w:rPr>
          <w:spacing w:val="2"/>
        </w:rPr>
        <w:t xml:space="preserve"> </w:t>
      </w:r>
      <w:r>
        <w:t>др.).</w:t>
      </w:r>
    </w:p>
    <w:p w:rsidR="001E1537" w:rsidRDefault="00FA0815">
      <w:pPr>
        <w:pStyle w:val="a3"/>
        <w:spacing w:line="360" w:lineRule="auto"/>
        <w:ind w:right="258" w:firstLine="454"/>
      </w:pPr>
      <w:r>
        <w:t>Формирование</w:t>
      </w:r>
      <w:r>
        <w:rPr>
          <w:spacing w:val="1"/>
        </w:rPr>
        <w:t xml:space="preserve"> </w:t>
      </w:r>
      <w:r>
        <w:t>одних</w:t>
      </w:r>
      <w:r>
        <w:rPr>
          <w:spacing w:val="1"/>
        </w:rPr>
        <w:t xml:space="preserve"> </w:t>
      </w:r>
      <w:r>
        <w:t>и</w:t>
      </w:r>
      <w:r>
        <w:rPr>
          <w:spacing w:val="1"/>
        </w:rPr>
        <w:t xml:space="preserve"> </w:t>
      </w:r>
      <w:r>
        <w:t>тех</w:t>
      </w:r>
      <w:r>
        <w:rPr>
          <w:spacing w:val="1"/>
        </w:rPr>
        <w:t xml:space="preserve"> </w:t>
      </w:r>
      <w:r>
        <w:t>же</w:t>
      </w:r>
      <w:r>
        <w:rPr>
          <w:spacing w:val="1"/>
        </w:rPr>
        <w:t xml:space="preserve"> </w:t>
      </w:r>
      <w:r>
        <w:t>действий</w:t>
      </w:r>
      <w:r>
        <w:rPr>
          <w:spacing w:val="1"/>
        </w:rPr>
        <w:t xml:space="preserve"> </w:t>
      </w:r>
      <w:r>
        <w:t>на</w:t>
      </w:r>
      <w:r>
        <w:rPr>
          <w:spacing w:val="1"/>
        </w:rPr>
        <w:t xml:space="preserve"> </w:t>
      </w:r>
      <w:r>
        <w:t>материале</w:t>
      </w:r>
      <w:r>
        <w:rPr>
          <w:spacing w:val="1"/>
        </w:rPr>
        <w:t xml:space="preserve"> </w:t>
      </w:r>
      <w:r>
        <w:t>разных</w:t>
      </w:r>
      <w:r>
        <w:rPr>
          <w:spacing w:val="1"/>
        </w:rPr>
        <w:t xml:space="preserve"> </w:t>
      </w:r>
      <w:r>
        <w:t>предметов</w:t>
      </w:r>
      <w:r>
        <w:rPr>
          <w:spacing w:val="1"/>
        </w:rPr>
        <w:t xml:space="preserve"> </w:t>
      </w:r>
      <w:r>
        <w:t>способствует сначала правильному их выполнению в рамках заданного предметом</w:t>
      </w:r>
      <w:r>
        <w:rPr>
          <w:spacing w:val="1"/>
        </w:rPr>
        <w:t xml:space="preserve"> </w:t>
      </w:r>
      <w:r>
        <w:t>диапазона (круга) задач, а затем и осознанному и произвольному их выполнению,</w:t>
      </w:r>
      <w:r>
        <w:rPr>
          <w:spacing w:val="1"/>
        </w:rPr>
        <w:t xml:space="preserve"> </w:t>
      </w:r>
      <w:r>
        <w:t>переносу на новые классы объектов. Это проявляется в способности обучающихся</w:t>
      </w:r>
      <w:r>
        <w:rPr>
          <w:spacing w:val="1"/>
        </w:rPr>
        <w:t xml:space="preserve"> </w:t>
      </w:r>
      <w:r>
        <w:t>решать</w:t>
      </w:r>
      <w:r>
        <w:rPr>
          <w:spacing w:val="1"/>
        </w:rPr>
        <w:t xml:space="preserve"> </w:t>
      </w:r>
      <w:r>
        <w:t>разнообразные</w:t>
      </w:r>
      <w:r>
        <w:rPr>
          <w:spacing w:val="1"/>
        </w:rPr>
        <w:t xml:space="preserve"> </w:t>
      </w:r>
      <w:r>
        <w:t>по</w:t>
      </w:r>
      <w:r>
        <w:rPr>
          <w:spacing w:val="1"/>
        </w:rPr>
        <w:t xml:space="preserve"> </w:t>
      </w:r>
      <w:r>
        <w:t>содержанию</w:t>
      </w:r>
      <w:r>
        <w:rPr>
          <w:spacing w:val="1"/>
        </w:rPr>
        <w:t xml:space="preserve"> </w:t>
      </w:r>
      <w:r>
        <w:t>и</w:t>
      </w:r>
      <w:r>
        <w:rPr>
          <w:spacing w:val="71"/>
        </w:rPr>
        <w:t xml:space="preserve"> </w:t>
      </w:r>
      <w:r>
        <w:t>сложности</w:t>
      </w:r>
      <w:r>
        <w:rPr>
          <w:spacing w:val="71"/>
        </w:rPr>
        <w:t xml:space="preserve"> </w:t>
      </w:r>
      <w:r>
        <w:t>классы</w:t>
      </w:r>
      <w:r>
        <w:rPr>
          <w:spacing w:val="1"/>
        </w:rPr>
        <w:t xml:space="preserve"> </w:t>
      </w:r>
      <w:r>
        <w:t>учебно-познавательных</w:t>
      </w:r>
      <w:r>
        <w:rPr>
          <w:spacing w:val="4"/>
        </w:rPr>
        <w:t xml:space="preserve"> </w:t>
      </w:r>
      <w:r>
        <w:t>и</w:t>
      </w:r>
      <w:r>
        <w:rPr>
          <w:spacing w:val="5"/>
        </w:rPr>
        <w:t xml:space="preserve"> </w:t>
      </w:r>
      <w:r>
        <w:t>учебно-практических задач.</w:t>
      </w:r>
    </w:p>
    <w:p w:rsidR="001E1537" w:rsidRDefault="00FA0815">
      <w:pPr>
        <w:pStyle w:val="a3"/>
        <w:spacing w:line="360" w:lineRule="auto"/>
        <w:ind w:right="258" w:firstLine="454"/>
      </w:pPr>
      <w:r>
        <w:t>Поэтому</w:t>
      </w:r>
      <w:r>
        <w:rPr>
          <w:spacing w:val="66"/>
        </w:rPr>
        <w:t xml:space="preserve"> </w:t>
      </w:r>
      <w:r>
        <w:rPr>
          <w:b/>
        </w:rPr>
        <w:t>объектом</w:t>
      </w:r>
      <w:r>
        <w:rPr>
          <w:b/>
          <w:spacing w:val="66"/>
        </w:rPr>
        <w:t xml:space="preserve"> </w:t>
      </w:r>
      <w:r>
        <w:rPr>
          <w:b/>
        </w:rPr>
        <w:t>оценки</w:t>
      </w:r>
      <w:r>
        <w:rPr>
          <w:b/>
          <w:spacing w:val="66"/>
        </w:rPr>
        <w:t xml:space="preserve"> </w:t>
      </w:r>
      <w:r>
        <w:rPr>
          <w:b/>
        </w:rPr>
        <w:t>предметных</w:t>
      </w:r>
      <w:r>
        <w:rPr>
          <w:b/>
          <w:spacing w:val="66"/>
        </w:rPr>
        <w:t xml:space="preserve"> </w:t>
      </w:r>
      <w:r>
        <w:rPr>
          <w:b/>
        </w:rPr>
        <w:t>результатов</w:t>
      </w:r>
      <w:r>
        <w:rPr>
          <w:b/>
          <w:spacing w:val="66"/>
        </w:rPr>
        <w:t xml:space="preserve"> </w:t>
      </w:r>
      <w:r>
        <w:t>служит</w:t>
      </w:r>
      <w:r>
        <w:rPr>
          <w:spacing w:val="66"/>
        </w:rPr>
        <w:t xml:space="preserve"> </w:t>
      </w:r>
      <w:r>
        <w:t>в</w:t>
      </w:r>
      <w:r>
        <w:rPr>
          <w:spacing w:val="66"/>
        </w:rPr>
        <w:t xml:space="preserve"> </w:t>
      </w:r>
      <w:r>
        <w:t>полном</w:t>
      </w:r>
      <w:r>
        <w:rPr>
          <w:spacing w:val="-68"/>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способность</w:t>
      </w:r>
      <w:r>
        <w:rPr>
          <w:spacing w:val="1"/>
        </w:rPr>
        <w:t xml:space="preserve"> </w:t>
      </w:r>
      <w:r>
        <w:t>обучающихся</w:t>
      </w:r>
      <w:r>
        <w:rPr>
          <w:spacing w:val="1"/>
        </w:rPr>
        <w:t xml:space="preserve"> </w:t>
      </w:r>
      <w:r>
        <w:t>решать</w:t>
      </w:r>
      <w:r>
        <w:rPr>
          <w:spacing w:val="1"/>
        </w:rPr>
        <w:t xml:space="preserve"> </w:t>
      </w:r>
      <w:r>
        <w:t>учебно-познавательные и учебно-практические задачи с использованием средств,</w:t>
      </w:r>
      <w:r>
        <w:rPr>
          <w:spacing w:val="1"/>
        </w:rPr>
        <w:t xml:space="preserve"> </w:t>
      </w:r>
      <w:r>
        <w:t>релевантных</w:t>
      </w:r>
      <w:r>
        <w:rPr>
          <w:spacing w:val="1"/>
        </w:rPr>
        <w:t xml:space="preserve"> </w:t>
      </w:r>
      <w:r>
        <w:t>содержанию</w:t>
      </w:r>
      <w:r>
        <w:rPr>
          <w:spacing w:val="1"/>
        </w:rPr>
        <w:t xml:space="preserve"> </w:t>
      </w:r>
      <w:r>
        <w:t>учебных</w:t>
      </w:r>
      <w:r>
        <w:rPr>
          <w:spacing w:val="1"/>
        </w:rPr>
        <w:t xml:space="preserve"> </w:t>
      </w:r>
      <w:r>
        <w:t>предметов,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основе</w:t>
      </w:r>
      <w:r>
        <w:rPr>
          <w:spacing w:val="1"/>
        </w:rPr>
        <w:t xml:space="preserve"> </w:t>
      </w:r>
      <w:r>
        <w:t>метапредметных</w:t>
      </w:r>
      <w:r>
        <w:rPr>
          <w:spacing w:val="-5"/>
        </w:rPr>
        <w:t xml:space="preserve"> </w:t>
      </w:r>
      <w:r>
        <w:t>действий.</w:t>
      </w:r>
    </w:p>
    <w:p w:rsidR="001E1537" w:rsidRDefault="00FA0815">
      <w:pPr>
        <w:pStyle w:val="a3"/>
        <w:spacing w:line="360" w:lineRule="auto"/>
        <w:ind w:right="260" w:firstLine="454"/>
      </w:pPr>
      <w:r>
        <w:t>Оценка</w:t>
      </w:r>
      <w:r>
        <w:rPr>
          <w:spacing w:val="11"/>
        </w:rPr>
        <w:t xml:space="preserve"> </w:t>
      </w:r>
      <w:r>
        <w:t>достижения</w:t>
      </w:r>
      <w:r>
        <w:rPr>
          <w:spacing w:val="12"/>
        </w:rPr>
        <w:t xml:space="preserve"> </w:t>
      </w:r>
      <w:r>
        <w:t>этих</w:t>
      </w:r>
      <w:r>
        <w:rPr>
          <w:spacing w:val="12"/>
        </w:rPr>
        <w:t xml:space="preserve"> </w:t>
      </w:r>
      <w:r>
        <w:t>предметных</w:t>
      </w:r>
      <w:r>
        <w:rPr>
          <w:spacing w:val="12"/>
        </w:rPr>
        <w:t xml:space="preserve"> </w:t>
      </w:r>
      <w:r>
        <w:t>результатов</w:t>
      </w:r>
      <w:r>
        <w:rPr>
          <w:spacing w:val="12"/>
        </w:rPr>
        <w:t xml:space="preserve"> </w:t>
      </w:r>
      <w:r>
        <w:t>ведется</w:t>
      </w:r>
      <w:r>
        <w:rPr>
          <w:spacing w:val="12"/>
        </w:rPr>
        <w:t xml:space="preserve"> </w:t>
      </w:r>
      <w:r>
        <w:t>как</w:t>
      </w:r>
      <w:r>
        <w:rPr>
          <w:spacing w:val="16"/>
        </w:rPr>
        <w:t xml:space="preserve"> </w:t>
      </w:r>
      <w:r>
        <w:t>в</w:t>
      </w:r>
      <w:r>
        <w:rPr>
          <w:spacing w:val="16"/>
        </w:rPr>
        <w:t xml:space="preserve"> </w:t>
      </w:r>
      <w:r>
        <w:t>ходе</w:t>
      </w:r>
      <w:r>
        <w:rPr>
          <w:spacing w:val="15"/>
        </w:rPr>
        <w:t xml:space="preserve"> </w:t>
      </w:r>
      <w:r>
        <w:t>текущего</w:t>
      </w:r>
      <w:r>
        <w:rPr>
          <w:spacing w:val="-67"/>
        </w:rPr>
        <w:t xml:space="preserve"> </w:t>
      </w:r>
      <w:r>
        <w:t>и промежуточного оценивания, так и в ходе выполнения итоговых проверочных</w:t>
      </w:r>
      <w:r>
        <w:rPr>
          <w:spacing w:val="1"/>
        </w:rPr>
        <w:t xml:space="preserve"> </w:t>
      </w:r>
      <w:r>
        <w:t>работ. При этом итоговая оценка ограничивается контролем успешности освоения</w:t>
      </w:r>
      <w:r>
        <w:rPr>
          <w:spacing w:val="1"/>
        </w:rPr>
        <w:t xml:space="preserve"> </w:t>
      </w:r>
      <w:r>
        <w:t>действий, выполняемых обучающимися, с предметным содержанием, отражающим</w:t>
      </w:r>
      <w:r>
        <w:rPr>
          <w:spacing w:val="-67"/>
        </w:rPr>
        <w:t xml:space="preserve"> </w:t>
      </w:r>
      <w:r>
        <w:t>опорную систему знаний</w:t>
      </w:r>
      <w:r>
        <w:rPr>
          <w:spacing w:val="-1"/>
        </w:rPr>
        <w:t xml:space="preserve"> </w:t>
      </w:r>
      <w:r>
        <w:t>данного учебного</w:t>
      </w:r>
      <w:r>
        <w:rPr>
          <w:spacing w:val="-1"/>
        </w:rPr>
        <w:t xml:space="preserve"> </w:t>
      </w:r>
      <w:r>
        <w:t>курса.</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Heading1"/>
        <w:numPr>
          <w:ilvl w:val="2"/>
          <w:numId w:val="46"/>
        </w:numPr>
        <w:tabs>
          <w:tab w:val="left" w:pos="1161"/>
        </w:tabs>
        <w:spacing w:before="65" w:line="362" w:lineRule="auto"/>
        <w:ind w:left="452" w:right="2333"/>
      </w:pPr>
      <w:bookmarkStart w:id="51" w:name="_TOC_250026"/>
      <w:r>
        <w:lastRenderedPageBreak/>
        <w:t>Портфель достижений как инструмент оценки динамики</w:t>
      </w:r>
      <w:r>
        <w:rPr>
          <w:spacing w:val="-68"/>
        </w:rPr>
        <w:t xml:space="preserve"> </w:t>
      </w:r>
      <w:r>
        <w:t>индивидуальных</w:t>
      </w:r>
      <w:r>
        <w:rPr>
          <w:spacing w:val="-2"/>
        </w:rPr>
        <w:t xml:space="preserve"> </w:t>
      </w:r>
      <w:r>
        <w:t>образовательных</w:t>
      </w:r>
      <w:r>
        <w:rPr>
          <w:spacing w:val="-1"/>
        </w:rPr>
        <w:t xml:space="preserve"> </w:t>
      </w:r>
      <w:bookmarkEnd w:id="51"/>
      <w:r>
        <w:t>достижений</w:t>
      </w:r>
    </w:p>
    <w:p w:rsidR="001E1537" w:rsidRDefault="00FA0815">
      <w:pPr>
        <w:pStyle w:val="a3"/>
        <w:spacing w:line="360" w:lineRule="auto"/>
        <w:ind w:right="260" w:firstLine="454"/>
      </w:pPr>
      <w:r>
        <w:t>Показатель</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w:t>
      </w:r>
      <w:r>
        <w:rPr>
          <w:spacing w:val="1"/>
        </w:rPr>
        <w:t xml:space="preserve"> </w:t>
      </w:r>
      <w:r>
        <w:t>один</w:t>
      </w:r>
      <w:r>
        <w:rPr>
          <w:spacing w:val="1"/>
        </w:rPr>
        <w:t xml:space="preserve"> </w:t>
      </w:r>
      <w:r>
        <w:t>из</w:t>
      </w:r>
      <w:r>
        <w:rPr>
          <w:spacing w:val="1"/>
        </w:rPr>
        <w:t xml:space="preserve"> </w:t>
      </w:r>
      <w:r>
        <w:t>основных</w:t>
      </w:r>
      <w:r>
        <w:rPr>
          <w:spacing w:val="1"/>
        </w:rPr>
        <w:t xml:space="preserve"> </w:t>
      </w:r>
      <w:r>
        <w:t>показателей</w:t>
      </w:r>
      <w:r>
        <w:rPr>
          <w:spacing w:val="1"/>
        </w:rPr>
        <w:t xml:space="preserve"> </w:t>
      </w:r>
      <w:r>
        <w:t>в</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На</w:t>
      </w:r>
      <w:r>
        <w:rPr>
          <w:spacing w:val="1"/>
        </w:rPr>
        <w:t xml:space="preserve"> </w:t>
      </w:r>
      <w:r>
        <w:t>основе</w:t>
      </w:r>
      <w:r>
        <w:rPr>
          <w:spacing w:val="71"/>
        </w:rPr>
        <w:t xml:space="preserve"> </w:t>
      </w:r>
      <w:r>
        <w:t>выявления</w:t>
      </w:r>
      <w:r>
        <w:rPr>
          <w:spacing w:val="1"/>
        </w:rPr>
        <w:t xml:space="preserve"> </w:t>
      </w:r>
      <w:r>
        <w:t>характера динамики образовательных достижений обучающихся можно оценивать</w:t>
      </w:r>
      <w:r>
        <w:rPr>
          <w:spacing w:val="1"/>
        </w:rPr>
        <w:t xml:space="preserve"> </w:t>
      </w:r>
      <w:r>
        <w:t>эффективность</w:t>
      </w:r>
      <w:r>
        <w:rPr>
          <w:spacing w:val="1"/>
        </w:rPr>
        <w:t xml:space="preserve"> </w:t>
      </w:r>
      <w:r>
        <w:t>учебной</w:t>
      </w:r>
      <w:r>
        <w:rPr>
          <w:spacing w:val="1"/>
        </w:rPr>
        <w:t xml:space="preserve"> </w:t>
      </w:r>
      <w:r>
        <w:t>деятельности,</w:t>
      </w:r>
      <w:r>
        <w:rPr>
          <w:spacing w:val="1"/>
        </w:rPr>
        <w:t xml:space="preserve"> </w:t>
      </w:r>
      <w:r>
        <w:t>работы</w:t>
      </w:r>
      <w:r>
        <w:rPr>
          <w:spacing w:val="1"/>
        </w:rPr>
        <w:t xml:space="preserve"> </w:t>
      </w:r>
      <w:r>
        <w:t>учителя</w:t>
      </w:r>
      <w:r>
        <w:rPr>
          <w:spacing w:val="1"/>
        </w:rPr>
        <w:t xml:space="preserve"> </w:t>
      </w:r>
      <w:r>
        <w:t>или</w:t>
      </w:r>
      <w:r>
        <w:rPr>
          <w:spacing w:val="1"/>
        </w:rPr>
        <w:t xml:space="preserve"> </w:t>
      </w:r>
      <w:r>
        <w:t>образовательной</w:t>
      </w:r>
      <w:r>
        <w:rPr>
          <w:spacing w:val="1"/>
        </w:rPr>
        <w:t xml:space="preserve"> </w:t>
      </w:r>
      <w:r>
        <w:t>организации, системы образования в целом. При этом наиболее часто реализуется</w:t>
      </w:r>
      <w:r>
        <w:rPr>
          <w:spacing w:val="1"/>
        </w:rPr>
        <w:t xml:space="preserve"> </w:t>
      </w:r>
      <w:r>
        <w:t>подход, основанный на сравнении количественных показателей, характеризующих</w:t>
      </w:r>
      <w:r>
        <w:rPr>
          <w:spacing w:val="1"/>
        </w:rPr>
        <w:t xml:space="preserve"> </w:t>
      </w:r>
      <w:r>
        <w:t>результаты</w:t>
      </w:r>
      <w:r>
        <w:rPr>
          <w:spacing w:val="1"/>
        </w:rPr>
        <w:t xml:space="preserve"> </w:t>
      </w:r>
      <w:r>
        <w:t>оценки,</w:t>
      </w:r>
      <w:r>
        <w:rPr>
          <w:spacing w:val="1"/>
        </w:rPr>
        <w:t xml:space="preserve"> </w:t>
      </w:r>
      <w:r>
        <w:t>полученные</w:t>
      </w:r>
      <w:r>
        <w:rPr>
          <w:spacing w:val="1"/>
        </w:rPr>
        <w:t xml:space="preserve"> </w:t>
      </w:r>
      <w:r>
        <w:t>в</w:t>
      </w:r>
      <w:r>
        <w:rPr>
          <w:spacing w:val="1"/>
        </w:rPr>
        <w:t xml:space="preserve"> </w:t>
      </w:r>
      <w:r>
        <w:t>двух</w:t>
      </w:r>
      <w:r>
        <w:rPr>
          <w:spacing w:val="1"/>
        </w:rPr>
        <w:t xml:space="preserve"> </w:t>
      </w:r>
      <w:r>
        <w:t>точках</w:t>
      </w:r>
      <w:r>
        <w:rPr>
          <w:spacing w:val="1"/>
        </w:rPr>
        <w:t xml:space="preserve"> </w:t>
      </w:r>
      <w:r>
        <w:t>образовательной</w:t>
      </w:r>
      <w:r>
        <w:rPr>
          <w:spacing w:val="1"/>
        </w:rPr>
        <w:t xml:space="preserve"> </w:t>
      </w:r>
      <w:r>
        <w:t>траектории</w:t>
      </w:r>
      <w:r>
        <w:rPr>
          <w:spacing w:val="-67"/>
        </w:rPr>
        <w:t xml:space="preserve"> </w:t>
      </w:r>
      <w:r>
        <w:t>обучающихся.</w:t>
      </w:r>
    </w:p>
    <w:p w:rsidR="001E1537" w:rsidRDefault="00FA0815">
      <w:pPr>
        <w:pStyle w:val="a3"/>
        <w:spacing w:line="360" w:lineRule="auto"/>
        <w:ind w:right="259" w:firstLine="454"/>
      </w:pPr>
      <w:r>
        <w:t>Оценка</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как</w:t>
      </w:r>
      <w:r>
        <w:rPr>
          <w:spacing w:val="1"/>
        </w:rPr>
        <w:t xml:space="preserve"> </w:t>
      </w:r>
      <w:r>
        <w:t>правило,</w:t>
      </w:r>
      <w:r>
        <w:rPr>
          <w:spacing w:val="1"/>
        </w:rPr>
        <w:t xml:space="preserve"> </w:t>
      </w:r>
      <w:r>
        <w:t>имеет</w:t>
      </w:r>
      <w:r>
        <w:rPr>
          <w:spacing w:val="1"/>
        </w:rPr>
        <w:t xml:space="preserve"> </w:t>
      </w:r>
      <w:r>
        <w:t>две</w:t>
      </w:r>
      <w:r>
        <w:rPr>
          <w:spacing w:val="1"/>
        </w:rPr>
        <w:t xml:space="preserve"> </w:t>
      </w:r>
      <w:r>
        <w:t>составляющие:</w:t>
      </w:r>
      <w:r>
        <w:rPr>
          <w:spacing w:val="1"/>
        </w:rPr>
        <w:t xml:space="preserve"> </w:t>
      </w:r>
      <w:r>
        <w:t>педагогическую,</w:t>
      </w:r>
      <w:r>
        <w:rPr>
          <w:spacing w:val="1"/>
        </w:rPr>
        <w:t xml:space="preserve"> </w:t>
      </w:r>
      <w:r>
        <w:t>понимаемую</w:t>
      </w:r>
      <w:r>
        <w:rPr>
          <w:spacing w:val="1"/>
        </w:rPr>
        <w:t xml:space="preserve"> </w:t>
      </w:r>
      <w:r>
        <w:t>как</w:t>
      </w:r>
      <w:r>
        <w:rPr>
          <w:spacing w:val="1"/>
        </w:rPr>
        <w:t xml:space="preserve"> </w:t>
      </w:r>
      <w:r>
        <w:t>оценку</w:t>
      </w:r>
      <w:r>
        <w:rPr>
          <w:spacing w:val="1"/>
        </w:rPr>
        <w:t xml:space="preserve"> </w:t>
      </w:r>
      <w:r>
        <w:t>динамики</w:t>
      </w:r>
      <w:r>
        <w:rPr>
          <w:spacing w:val="1"/>
        </w:rPr>
        <w:t xml:space="preserve"> </w:t>
      </w:r>
      <w:r>
        <w:t>степени</w:t>
      </w:r>
      <w:r>
        <w:rPr>
          <w:spacing w:val="1"/>
        </w:rPr>
        <w:t xml:space="preserve"> </w:t>
      </w:r>
      <w:r>
        <w:t>и</w:t>
      </w:r>
      <w:r>
        <w:rPr>
          <w:spacing w:val="1"/>
        </w:rPr>
        <w:t xml:space="preserve"> </w:t>
      </w:r>
      <w:r>
        <w:t>уровня овладения действиями</w:t>
      </w:r>
      <w:r>
        <w:rPr>
          <w:spacing w:val="1"/>
        </w:rPr>
        <w:t xml:space="preserve"> </w:t>
      </w:r>
      <w:r>
        <w:t>с</w:t>
      </w:r>
      <w:r>
        <w:rPr>
          <w:spacing w:val="1"/>
        </w:rPr>
        <w:t xml:space="preserve"> </w:t>
      </w:r>
      <w:r>
        <w:t>предметным</w:t>
      </w:r>
      <w:r>
        <w:rPr>
          <w:spacing w:val="1"/>
        </w:rPr>
        <w:t xml:space="preserve"> </w:t>
      </w:r>
      <w:r>
        <w:t>содержанием, и</w:t>
      </w:r>
      <w:r>
        <w:rPr>
          <w:spacing w:val="1"/>
        </w:rPr>
        <w:t xml:space="preserve"> </w:t>
      </w:r>
      <w:r>
        <w:t>психологическую,</w:t>
      </w:r>
      <w:r>
        <w:rPr>
          <w:spacing w:val="1"/>
        </w:rPr>
        <w:t xml:space="preserve"> </w:t>
      </w:r>
      <w:r>
        <w:t>связанную</w:t>
      </w:r>
      <w:r>
        <w:rPr>
          <w:spacing w:val="6"/>
        </w:rPr>
        <w:t xml:space="preserve"> </w:t>
      </w:r>
      <w:r>
        <w:t>с</w:t>
      </w:r>
      <w:r>
        <w:rPr>
          <w:spacing w:val="6"/>
        </w:rPr>
        <w:t xml:space="preserve"> </w:t>
      </w:r>
      <w:r>
        <w:t>оценкой</w:t>
      </w:r>
      <w:r>
        <w:rPr>
          <w:spacing w:val="6"/>
        </w:rPr>
        <w:t xml:space="preserve"> </w:t>
      </w:r>
      <w:r>
        <w:t>индивидуального</w:t>
      </w:r>
      <w:r>
        <w:rPr>
          <w:spacing w:val="5"/>
        </w:rPr>
        <w:t xml:space="preserve"> </w:t>
      </w:r>
      <w:r>
        <w:t>прогресса</w:t>
      </w:r>
      <w:r>
        <w:rPr>
          <w:spacing w:val="6"/>
        </w:rPr>
        <w:t xml:space="preserve"> </w:t>
      </w:r>
      <w:r>
        <w:t>в</w:t>
      </w:r>
      <w:r>
        <w:rPr>
          <w:spacing w:val="6"/>
        </w:rPr>
        <w:t xml:space="preserve"> </w:t>
      </w:r>
      <w:r>
        <w:t>развитии</w:t>
      </w:r>
      <w:r>
        <w:rPr>
          <w:spacing w:val="5"/>
        </w:rPr>
        <w:t xml:space="preserve"> </w:t>
      </w:r>
      <w:r>
        <w:t>ребенка.</w:t>
      </w:r>
    </w:p>
    <w:p w:rsidR="001E1537" w:rsidRDefault="00FA0815">
      <w:pPr>
        <w:pStyle w:val="a3"/>
        <w:spacing w:before="1" w:line="360" w:lineRule="auto"/>
        <w:ind w:right="258" w:firstLine="454"/>
      </w:pPr>
      <w:r>
        <w:t>Одним</w:t>
      </w:r>
      <w:r>
        <w:rPr>
          <w:spacing w:val="1"/>
        </w:rPr>
        <w:t xml:space="preserve"> </w:t>
      </w:r>
      <w:r>
        <w:t>из</w:t>
      </w:r>
      <w:r>
        <w:rPr>
          <w:spacing w:val="1"/>
        </w:rPr>
        <w:t xml:space="preserve"> </w:t>
      </w:r>
      <w:r>
        <w:t>наиболее</w:t>
      </w:r>
      <w:r>
        <w:rPr>
          <w:spacing w:val="1"/>
        </w:rPr>
        <w:t xml:space="preserve"> </w:t>
      </w:r>
      <w:r>
        <w:t>адекватных</w:t>
      </w:r>
      <w:r>
        <w:rPr>
          <w:spacing w:val="1"/>
        </w:rPr>
        <w:t xml:space="preserve"> </w:t>
      </w:r>
      <w:r>
        <w:t>инструментов</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 xml:space="preserve">образовательных достижений служит </w:t>
      </w:r>
      <w:r>
        <w:rPr>
          <w:b/>
        </w:rPr>
        <w:t xml:space="preserve">портфель достижений </w:t>
      </w:r>
      <w:r>
        <w:t>обучающегося. Как</w:t>
      </w:r>
      <w:r>
        <w:rPr>
          <w:spacing w:val="1"/>
        </w:rPr>
        <w:t xml:space="preserve"> </w:t>
      </w:r>
      <w:r>
        <w:t>показывает опыт его использования, портфель достижений может быть отнесен к</w:t>
      </w:r>
      <w:r>
        <w:rPr>
          <w:spacing w:val="1"/>
        </w:rPr>
        <w:t xml:space="preserve"> </w:t>
      </w:r>
      <w:r>
        <w:t>разряду аутентичных индивидуальных оценок, ориентированных на демонстрацию</w:t>
      </w:r>
      <w:r>
        <w:rPr>
          <w:spacing w:val="-67"/>
        </w:rPr>
        <w:t xml:space="preserve"> </w:t>
      </w:r>
      <w:r>
        <w:t>динамики образовательных достижений в широком образовательном контексте (в</w:t>
      </w:r>
      <w:r>
        <w:rPr>
          <w:spacing w:val="1"/>
        </w:rPr>
        <w:t xml:space="preserve"> </w:t>
      </w:r>
      <w:r>
        <w:t>том числе в сфере освоения таких средств самоорганизации собственной учебной</w:t>
      </w:r>
      <w:r>
        <w:rPr>
          <w:spacing w:val="1"/>
        </w:rPr>
        <w:t xml:space="preserve"> </w:t>
      </w:r>
      <w:r>
        <w:t>деятельности,</w:t>
      </w:r>
      <w:r>
        <w:rPr>
          <w:spacing w:val="-1"/>
        </w:rPr>
        <w:t xml:space="preserve"> </w:t>
      </w:r>
      <w:r>
        <w:t>как</w:t>
      </w:r>
      <w:r>
        <w:rPr>
          <w:spacing w:val="-1"/>
        </w:rPr>
        <w:t xml:space="preserve"> </w:t>
      </w:r>
      <w:r>
        <w:t>самоконтроль,</w:t>
      </w:r>
      <w:r>
        <w:rPr>
          <w:spacing w:val="-1"/>
        </w:rPr>
        <w:t xml:space="preserve"> </w:t>
      </w:r>
      <w:r>
        <w:t>самооценка,</w:t>
      </w:r>
      <w:r>
        <w:rPr>
          <w:spacing w:val="-1"/>
        </w:rPr>
        <w:t xml:space="preserve"> </w:t>
      </w:r>
      <w:r>
        <w:t>рефлексия и</w:t>
      </w:r>
      <w:r>
        <w:rPr>
          <w:spacing w:val="66"/>
        </w:rPr>
        <w:t xml:space="preserve"> </w:t>
      </w:r>
      <w:r>
        <w:t>т.</w:t>
      </w:r>
      <w:r>
        <w:rPr>
          <w:spacing w:val="68"/>
        </w:rPr>
        <w:t xml:space="preserve"> </w:t>
      </w:r>
      <w:r>
        <w:t>д.).</w:t>
      </w:r>
    </w:p>
    <w:p w:rsidR="001E1537" w:rsidRDefault="00FA0815">
      <w:pPr>
        <w:pStyle w:val="a3"/>
        <w:spacing w:line="360" w:lineRule="auto"/>
        <w:ind w:right="260" w:firstLine="454"/>
      </w:pPr>
      <w:r>
        <w:t>Портфель</w:t>
      </w:r>
      <w:r>
        <w:rPr>
          <w:spacing w:val="1"/>
        </w:rPr>
        <w:t xml:space="preserve"> </w:t>
      </w:r>
      <w:r>
        <w:t>достижений —</w:t>
      </w:r>
      <w:r>
        <w:rPr>
          <w:spacing w:val="1"/>
        </w:rPr>
        <w:t xml:space="preserve"> </w:t>
      </w:r>
      <w:r>
        <w:t>это</w:t>
      </w:r>
      <w:r>
        <w:rPr>
          <w:spacing w:val="1"/>
        </w:rPr>
        <w:t xml:space="preserve"> </w:t>
      </w:r>
      <w:r>
        <w:t>не</w:t>
      </w:r>
      <w:r>
        <w:rPr>
          <w:spacing w:val="1"/>
        </w:rPr>
        <w:t xml:space="preserve"> </w:t>
      </w:r>
      <w:r>
        <w:t>только</w:t>
      </w:r>
      <w:r>
        <w:rPr>
          <w:spacing w:val="1"/>
        </w:rPr>
        <w:t xml:space="preserve"> </w:t>
      </w:r>
      <w:r>
        <w:t>современная</w:t>
      </w:r>
      <w:r>
        <w:rPr>
          <w:spacing w:val="1"/>
        </w:rPr>
        <w:t xml:space="preserve"> </w:t>
      </w:r>
      <w:r>
        <w:t>эффективная</w:t>
      </w:r>
      <w:r>
        <w:rPr>
          <w:spacing w:val="1"/>
        </w:rPr>
        <w:t xml:space="preserve"> </w:t>
      </w:r>
      <w:r>
        <w:t>форма</w:t>
      </w:r>
      <w:r>
        <w:rPr>
          <w:spacing w:val="1"/>
        </w:rPr>
        <w:t xml:space="preserve"> </w:t>
      </w:r>
      <w:r>
        <w:t>оценивания, но и действенное средство для решения ряда важных педагогических</w:t>
      </w:r>
      <w:r>
        <w:rPr>
          <w:spacing w:val="1"/>
        </w:rPr>
        <w:t xml:space="preserve"> </w:t>
      </w:r>
      <w:r>
        <w:t>задач,</w:t>
      </w:r>
      <w:r>
        <w:rPr>
          <w:spacing w:val="-1"/>
        </w:rPr>
        <w:t xml:space="preserve"> </w:t>
      </w:r>
      <w:r>
        <w:t>позволяющее:</w:t>
      </w:r>
    </w:p>
    <w:p w:rsidR="001E1537" w:rsidRDefault="00FA0815">
      <w:pPr>
        <w:pStyle w:val="a4"/>
        <w:numPr>
          <w:ilvl w:val="0"/>
          <w:numId w:val="43"/>
        </w:numPr>
        <w:tabs>
          <w:tab w:val="left" w:pos="1868"/>
          <w:tab w:val="left" w:pos="1869"/>
        </w:tabs>
        <w:spacing w:line="318" w:lineRule="exact"/>
        <w:ind w:left="1868" w:hanging="737"/>
        <w:jc w:val="left"/>
        <w:rPr>
          <w:sz w:val="28"/>
        </w:rPr>
      </w:pPr>
      <w:r>
        <w:rPr>
          <w:sz w:val="28"/>
        </w:rPr>
        <w:t>поддерживать</w:t>
      </w:r>
      <w:r>
        <w:rPr>
          <w:spacing w:val="-7"/>
          <w:sz w:val="28"/>
        </w:rPr>
        <w:t xml:space="preserve"> </w:t>
      </w:r>
      <w:r>
        <w:rPr>
          <w:sz w:val="28"/>
        </w:rPr>
        <w:t>высокую</w:t>
      </w:r>
      <w:r>
        <w:rPr>
          <w:spacing w:val="-6"/>
          <w:sz w:val="28"/>
        </w:rPr>
        <w:t xml:space="preserve"> </w:t>
      </w:r>
      <w:r>
        <w:rPr>
          <w:sz w:val="28"/>
        </w:rPr>
        <w:t>учебную</w:t>
      </w:r>
      <w:r>
        <w:rPr>
          <w:spacing w:val="-5"/>
          <w:sz w:val="28"/>
        </w:rPr>
        <w:t xml:space="preserve"> </w:t>
      </w:r>
      <w:r>
        <w:rPr>
          <w:sz w:val="28"/>
        </w:rPr>
        <w:t>мотивацию</w:t>
      </w:r>
      <w:r>
        <w:rPr>
          <w:spacing w:val="-6"/>
          <w:sz w:val="28"/>
        </w:rPr>
        <w:t xml:space="preserve"> </w:t>
      </w:r>
      <w:r>
        <w:rPr>
          <w:sz w:val="28"/>
        </w:rPr>
        <w:t>обучающихся;</w:t>
      </w:r>
    </w:p>
    <w:p w:rsidR="001E1537" w:rsidRDefault="00FA0815">
      <w:pPr>
        <w:pStyle w:val="a4"/>
        <w:numPr>
          <w:ilvl w:val="0"/>
          <w:numId w:val="43"/>
        </w:numPr>
        <w:tabs>
          <w:tab w:val="left" w:pos="1868"/>
          <w:tab w:val="left" w:pos="1869"/>
        </w:tabs>
        <w:spacing w:before="161" w:line="357" w:lineRule="auto"/>
        <w:ind w:right="260" w:firstLine="680"/>
        <w:jc w:val="left"/>
        <w:rPr>
          <w:sz w:val="28"/>
        </w:rPr>
      </w:pPr>
      <w:r>
        <w:rPr>
          <w:sz w:val="28"/>
        </w:rPr>
        <w:t>поощрять</w:t>
      </w:r>
      <w:r>
        <w:rPr>
          <w:spacing w:val="12"/>
          <w:sz w:val="28"/>
        </w:rPr>
        <w:t xml:space="preserve"> </w:t>
      </w:r>
      <w:r>
        <w:rPr>
          <w:sz w:val="28"/>
        </w:rPr>
        <w:t>их</w:t>
      </w:r>
      <w:r>
        <w:rPr>
          <w:spacing w:val="13"/>
          <w:sz w:val="28"/>
        </w:rPr>
        <w:t xml:space="preserve"> </w:t>
      </w:r>
      <w:r>
        <w:rPr>
          <w:sz w:val="28"/>
        </w:rPr>
        <w:t>активность</w:t>
      </w:r>
      <w:r>
        <w:rPr>
          <w:spacing w:val="13"/>
          <w:sz w:val="28"/>
        </w:rPr>
        <w:t xml:space="preserve"> </w:t>
      </w:r>
      <w:r>
        <w:rPr>
          <w:sz w:val="28"/>
        </w:rPr>
        <w:t>и</w:t>
      </w:r>
      <w:r>
        <w:rPr>
          <w:spacing w:val="13"/>
          <w:sz w:val="28"/>
        </w:rPr>
        <w:t xml:space="preserve"> </w:t>
      </w:r>
      <w:r>
        <w:rPr>
          <w:sz w:val="28"/>
        </w:rPr>
        <w:t>самостоятельность,</w:t>
      </w:r>
      <w:r>
        <w:rPr>
          <w:spacing w:val="13"/>
          <w:sz w:val="28"/>
        </w:rPr>
        <w:t xml:space="preserve"> </w:t>
      </w:r>
      <w:r>
        <w:rPr>
          <w:sz w:val="28"/>
        </w:rPr>
        <w:t>расширять</w:t>
      </w:r>
      <w:r>
        <w:rPr>
          <w:spacing w:val="12"/>
          <w:sz w:val="28"/>
        </w:rPr>
        <w:t xml:space="preserve"> </w:t>
      </w:r>
      <w:r>
        <w:rPr>
          <w:sz w:val="28"/>
        </w:rPr>
        <w:t>возможности</w:t>
      </w:r>
      <w:r>
        <w:rPr>
          <w:spacing w:val="-67"/>
          <w:sz w:val="28"/>
        </w:rPr>
        <w:t xml:space="preserve"> </w:t>
      </w:r>
      <w:r>
        <w:rPr>
          <w:sz w:val="28"/>
        </w:rPr>
        <w:t>обучения</w:t>
      </w:r>
      <w:r>
        <w:rPr>
          <w:spacing w:val="-1"/>
          <w:sz w:val="28"/>
        </w:rPr>
        <w:t xml:space="preserve"> </w:t>
      </w:r>
      <w:r>
        <w:rPr>
          <w:sz w:val="28"/>
        </w:rPr>
        <w:t>и самообучения;</w:t>
      </w:r>
    </w:p>
    <w:p w:rsidR="001E1537" w:rsidRDefault="00FA0815">
      <w:pPr>
        <w:pStyle w:val="a4"/>
        <w:numPr>
          <w:ilvl w:val="0"/>
          <w:numId w:val="43"/>
        </w:numPr>
        <w:tabs>
          <w:tab w:val="left" w:pos="1868"/>
          <w:tab w:val="left" w:pos="1869"/>
          <w:tab w:val="left" w:pos="3336"/>
          <w:tab w:val="left" w:pos="4522"/>
          <w:tab w:val="left" w:pos="6518"/>
          <w:tab w:val="left" w:pos="6973"/>
          <w:tab w:val="left" w:pos="8562"/>
          <w:tab w:val="left" w:pos="9092"/>
          <w:tab w:val="left" w:pos="9837"/>
        </w:tabs>
        <w:spacing w:before="5" w:line="362" w:lineRule="auto"/>
        <w:ind w:right="261" w:firstLine="680"/>
        <w:jc w:val="left"/>
        <w:rPr>
          <w:sz w:val="28"/>
        </w:rPr>
      </w:pPr>
      <w:r>
        <w:rPr>
          <w:sz w:val="28"/>
        </w:rPr>
        <w:t>развивать</w:t>
      </w:r>
      <w:r>
        <w:rPr>
          <w:sz w:val="28"/>
        </w:rPr>
        <w:tab/>
        <w:t>навыки</w:t>
      </w:r>
      <w:r>
        <w:rPr>
          <w:sz w:val="28"/>
        </w:rPr>
        <w:tab/>
        <w:t>рефлексивной</w:t>
      </w:r>
      <w:r>
        <w:rPr>
          <w:sz w:val="28"/>
        </w:rPr>
        <w:tab/>
        <w:t>и</w:t>
      </w:r>
      <w:r>
        <w:rPr>
          <w:sz w:val="28"/>
        </w:rPr>
        <w:tab/>
        <w:t>оценочной</w:t>
      </w:r>
      <w:r>
        <w:rPr>
          <w:sz w:val="28"/>
        </w:rPr>
        <w:tab/>
        <w:t>(в</w:t>
      </w:r>
      <w:r>
        <w:rPr>
          <w:sz w:val="28"/>
        </w:rPr>
        <w:tab/>
        <w:t>том</w:t>
      </w:r>
      <w:r>
        <w:rPr>
          <w:sz w:val="28"/>
        </w:rPr>
        <w:tab/>
      </w:r>
      <w:r>
        <w:rPr>
          <w:spacing w:val="-1"/>
          <w:sz w:val="28"/>
        </w:rPr>
        <w:t>числе</w:t>
      </w:r>
      <w:r>
        <w:rPr>
          <w:spacing w:val="-67"/>
          <w:sz w:val="28"/>
        </w:rPr>
        <w:t xml:space="preserve"> </w:t>
      </w:r>
      <w:r>
        <w:rPr>
          <w:sz w:val="28"/>
        </w:rPr>
        <w:t>самооценочной)</w:t>
      </w:r>
      <w:r>
        <w:rPr>
          <w:spacing w:val="-1"/>
          <w:sz w:val="28"/>
        </w:rPr>
        <w:t xml:space="preserve"> </w:t>
      </w:r>
      <w:r>
        <w:rPr>
          <w:sz w:val="28"/>
        </w:rPr>
        <w:t>деятельности обучающихся;</w:t>
      </w:r>
    </w:p>
    <w:p w:rsidR="001E1537" w:rsidRDefault="001E1537">
      <w:pPr>
        <w:spacing w:line="362" w:lineRule="auto"/>
        <w:rPr>
          <w:sz w:val="28"/>
        </w:rPr>
        <w:sectPr w:rsidR="001E1537">
          <w:pgSz w:w="11900" w:h="16840"/>
          <w:pgMar w:top="1060" w:right="440" w:bottom="980" w:left="680" w:header="0" w:footer="788" w:gutter="0"/>
          <w:cols w:space="720"/>
        </w:sectPr>
      </w:pPr>
    </w:p>
    <w:p w:rsidR="001E1537" w:rsidRDefault="00FA0815">
      <w:pPr>
        <w:pStyle w:val="a4"/>
        <w:numPr>
          <w:ilvl w:val="0"/>
          <w:numId w:val="43"/>
        </w:numPr>
        <w:tabs>
          <w:tab w:val="left" w:pos="1869"/>
        </w:tabs>
        <w:spacing w:before="65" w:line="362" w:lineRule="auto"/>
        <w:ind w:right="259" w:firstLine="680"/>
        <w:rPr>
          <w:sz w:val="28"/>
        </w:rPr>
      </w:pPr>
      <w:r>
        <w:rPr>
          <w:sz w:val="28"/>
        </w:rPr>
        <w:lastRenderedPageBreak/>
        <w:t>формировать</w:t>
      </w:r>
      <w:r>
        <w:rPr>
          <w:spacing w:val="1"/>
          <w:sz w:val="28"/>
        </w:rPr>
        <w:t xml:space="preserve"> </w:t>
      </w:r>
      <w:r>
        <w:rPr>
          <w:sz w:val="28"/>
        </w:rPr>
        <w:t>умение</w:t>
      </w:r>
      <w:r>
        <w:rPr>
          <w:spacing w:val="1"/>
          <w:sz w:val="28"/>
        </w:rPr>
        <w:t xml:space="preserve"> </w:t>
      </w:r>
      <w:r>
        <w:rPr>
          <w:sz w:val="28"/>
        </w:rPr>
        <w:t>учиться —</w:t>
      </w:r>
      <w:r>
        <w:rPr>
          <w:spacing w:val="1"/>
          <w:sz w:val="28"/>
        </w:rPr>
        <w:t xml:space="preserve"> </w:t>
      </w:r>
      <w:r>
        <w:rPr>
          <w:sz w:val="28"/>
        </w:rPr>
        <w:t>ставить</w:t>
      </w:r>
      <w:r>
        <w:rPr>
          <w:spacing w:val="1"/>
          <w:sz w:val="28"/>
        </w:rPr>
        <w:t xml:space="preserve"> </w:t>
      </w:r>
      <w:r>
        <w:rPr>
          <w:sz w:val="28"/>
        </w:rPr>
        <w:t>цели,</w:t>
      </w:r>
      <w:r>
        <w:rPr>
          <w:spacing w:val="1"/>
          <w:sz w:val="28"/>
        </w:rPr>
        <w:t xml:space="preserve"> </w:t>
      </w:r>
      <w:r>
        <w:rPr>
          <w:sz w:val="28"/>
        </w:rPr>
        <w:t>планировать</w:t>
      </w:r>
      <w:r>
        <w:rPr>
          <w:spacing w:val="1"/>
          <w:sz w:val="28"/>
        </w:rPr>
        <w:t xml:space="preserve"> </w:t>
      </w:r>
      <w:r>
        <w:rPr>
          <w:sz w:val="28"/>
        </w:rPr>
        <w:t>и</w:t>
      </w:r>
      <w:r>
        <w:rPr>
          <w:spacing w:val="-67"/>
          <w:sz w:val="28"/>
        </w:rPr>
        <w:t xml:space="preserve"> </w:t>
      </w:r>
      <w:r>
        <w:rPr>
          <w:sz w:val="28"/>
        </w:rPr>
        <w:t>организовывать</w:t>
      </w:r>
      <w:r>
        <w:rPr>
          <w:spacing w:val="-1"/>
          <w:sz w:val="28"/>
        </w:rPr>
        <w:t xml:space="preserve"> </w:t>
      </w:r>
      <w:r>
        <w:rPr>
          <w:sz w:val="28"/>
        </w:rPr>
        <w:t>собственную учебную</w:t>
      </w:r>
      <w:r>
        <w:rPr>
          <w:spacing w:val="1"/>
          <w:sz w:val="28"/>
        </w:rPr>
        <w:t xml:space="preserve"> </w:t>
      </w:r>
      <w:r>
        <w:rPr>
          <w:sz w:val="28"/>
        </w:rPr>
        <w:t>деятельность.</w:t>
      </w:r>
    </w:p>
    <w:p w:rsidR="001E1537" w:rsidRDefault="00FA0815">
      <w:pPr>
        <w:pStyle w:val="a3"/>
        <w:spacing w:line="360" w:lineRule="auto"/>
        <w:ind w:right="260" w:firstLine="454"/>
      </w:pPr>
      <w:r>
        <w:rPr>
          <w:b/>
        </w:rPr>
        <w:t>Портфель</w:t>
      </w:r>
      <w:r>
        <w:rPr>
          <w:b/>
          <w:spacing w:val="1"/>
        </w:rPr>
        <w:t xml:space="preserve"> </w:t>
      </w:r>
      <w:r>
        <w:rPr>
          <w:b/>
        </w:rPr>
        <w:t>достижений</w:t>
      </w:r>
      <w:r>
        <w:rPr>
          <w:b/>
          <w:spacing w:val="1"/>
        </w:rPr>
        <w:t xml:space="preserve"> </w:t>
      </w:r>
      <w:r>
        <w:t>представляет</w:t>
      </w:r>
      <w:r>
        <w:rPr>
          <w:spacing w:val="1"/>
        </w:rPr>
        <w:t xml:space="preserve"> </w:t>
      </w:r>
      <w:r>
        <w:t>собой</w:t>
      </w:r>
      <w:r>
        <w:rPr>
          <w:spacing w:val="1"/>
        </w:rPr>
        <w:t xml:space="preserve"> </w:t>
      </w:r>
      <w:r>
        <w:t>специально</w:t>
      </w:r>
      <w:r>
        <w:rPr>
          <w:spacing w:val="1"/>
        </w:rPr>
        <w:t xml:space="preserve"> </w:t>
      </w:r>
      <w:r>
        <w:t>организованную</w:t>
      </w:r>
      <w:r>
        <w:rPr>
          <w:spacing w:val="1"/>
        </w:rPr>
        <w:t xml:space="preserve"> </w:t>
      </w:r>
      <w:r>
        <w:t>подборку</w:t>
      </w:r>
      <w:r>
        <w:rPr>
          <w:spacing w:val="1"/>
        </w:rPr>
        <w:t xml:space="preserve"> </w:t>
      </w:r>
      <w:r>
        <w:t>работ,</w:t>
      </w:r>
      <w:r>
        <w:rPr>
          <w:spacing w:val="1"/>
        </w:rPr>
        <w:t xml:space="preserve"> </w:t>
      </w:r>
      <w:r>
        <w:t>которые</w:t>
      </w:r>
      <w:r>
        <w:rPr>
          <w:spacing w:val="1"/>
        </w:rPr>
        <w:t xml:space="preserve"> </w:t>
      </w:r>
      <w:r>
        <w:t>демонстрируют</w:t>
      </w:r>
      <w:r>
        <w:rPr>
          <w:spacing w:val="1"/>
        </w:rPr>
        <w:t xml:space="preserve"> </w:t>
      </w:r>
      <w:r>
        <w:t>усилия,</w:t>
      </w:r>
      <w:r>
        <w:rPr>
          <w:spacing w:val="1"/>
        </w:rPr>
        <w:t xml:space="preserve"> </w:t>
      </w:r>
      <w:r>
        <w:t>прогресс</w:t>
      </w:r>
      <w:r>
        <w:rPr>
          <w:spacing w:val="1"/>
        </w:rPr>
        <w:t xml:space="preserve"> </w:t>
      </w:r>
      <w:r>
        <w:t>и</w:t>
      </w:r>
      <w:r>
        <w:rPr>
          <w:spacing w:val="1"/>
        </w:rPr>
        <w:t xml:space="preserve"> </w:t>
      </w:r>
      <w:r>
        <w:t>достижения</w:t>
      </w:r>
      <w:r>
        <w:rPr>
          <w:spacing w:val="1"/>
        </w:rPr>
        <w:t xml:space="preserve"> </w:t>
      </w:r>
      <w:r>
        <w:t>обучающегося</w:t>
      </w:r>
      <w:r>
        <w:rPr>
          <w:spacing w:val="1"/>
        </w:rPr>
        <w:t xml:space="preserve"> </w:t>
      </w:r>
      <w:r>
        <w:t>в</w:t>
      </w:r>
      <w:r>
        <w:rPr>
          <w:spacing w:val="1"/>
        </w:rPr>
        <w:t xml:space="preserve"> </w:t>
      </w:r>
      <w:r>
        <w:t>различных</w:t>
      </w:r>
      <w:r>
        <w:rPr>
          <w:spacing w:val="1"/>
        </w:rPr>
        <w:t xml:space="preserve"> </w:t>
      </w:r>
      <w:r>
        <w:t>областях.</w:t>
      </w:r>
      <w:r>
        <w:rPr>
          <w:spacing w:val="1"/>
        </w:rPr>
        <w:t xml:space="preserve"> </w:t>
      </w:r>
      <w:r>
        <w:t>Портфель</w:t>
      </w:r>
      <w:r>
        <w:rPr>
          <w:spacing w:val="1"/>
        </w:rPr>
        <w:t xml:space="preserve"> </w:t>
      </w:r>
      <w:r>
        <w:t>достижений</w:t>
      </w:r>
      <w:r>
        <w:rPr>
          <w:spacing w:val="71"/>
        </w:rPr>
        <w:t xml:space="preserve"> </w:t>
      </w:r>
      <w:r>
        <w:t>является</w:t>
      </w:r>
      <w:r>
        <w:rPr>
          <w:spacing w:val="-67"/>
        </w:rPr>
        <w:t xml:space="preserve"> </w:t>
      </w:r>
      <w:r>
        <w:t>оптимальным</w:t>
      </w:r>
      <w:r>
        <w:rPr>
          <w:spacing w:val="1"/>
        </w:rPr>
        <w:t xml:space="preserve"> </w:t>
      </w:r>
      <w:r>
        <w:t>способом</w:t>
      </w:r>
      <w:r>
        <w:rPr>
          <w:spacing w:val="1"/>
        </w:rPr>
        <w:t xml:space="preserve"> </w:t>
      </w:r>
      <w:r>
        <w:t>организации</w:t>
      </w:r>
      <w:r>
        <w:rPr>
          <w:spacing w:val="1"/>
        </w:rPr>
        <w:t xml:space="preserve"> </w:t>
      </w:r>
      <w:r>
        <w:t>текущей</w:t>
      </w:r>
      <w:r>
        <w:rPr>
          <w:spacing w:val="1"/>
        </w:rPr>
        <w:t xml:space="preserve"> </w:t>
      </w:r>
      <w:r>
        <w:t>системы</w:t>
      </w:r>
      <w:r>
        <w:rPr>
          <w:spacing w:val="1"/>
        </w:rPr>
        <w:t xml:space="preserve"> </w:t>
      </w:r>
      <w:r>
        <w:t>оценки.</w:t>
      </w:r>
      <w:r>
        <w:rPr>
          <w:spacing w:val="1"/>
        </w:rPr>
        <w:t xml:space="preserve"> </w:t>
      </w:r>
      <w:r>
        <w:t>При</w:t>
      </w:r>
      <w:r>
        <w:rPr>
          <w:spacing w:val="71"/>
        </w:rPr>
        <w:t xml:space="preserve"> </w:t>
      </w:r>
      <w:r>
        <w:t>этом</w:t>
      </w:r>
      <w:r>
        <w:rPr>
          <w:spacing w:val="1"/>
        </w:rPr>
        <w:t xml:space="preserve"> </w:t>
      </w:r>
      <w:r>
        <w:t>материалы</w:t>
      </w:r>
      <w:r>
        <w:rPr>
          <w:spacing w:val="1"/>
        </w:rPr>
        <w:t xml:space="preserve"> </w:t>
      </w:r>
      <w:r>
        <w:t>портфеля</w:t>
      </w:r>
      <w:r>
        <w:rPr>
          <w:spacing w:val="1"/>
        </w:rPr>
        <w:t xml:space="preserve"> </w:t>
      </w:r>
      <w:r>
        <w:t>достижений</w:t>
      </w:r>
      <w:r>
        <w:rPr>
          <w:spacing w:val="1"/>
        </w:rPr>
        <w:t xml:space="preserve"> </w:t>
      </w:r>
      <w:r>
        <w:t>должны</w:t>
      </w:r>
      <w:r>
        <w:rPr>
          <w:spacing w:val="1"/>
        </w:rPr>
        <w:t xml:space="preserve"> </w:t>
      </w:r>
      <w:r>
        <w:t>допускать</w:t>
      </w:r>
      <w:r>
        <w:rPr>
          <w:spacing w:val="1"/>
        </w:rPr>
        <w:t xml:space="preserve"> </w:t>
      </w:r>
      <w:r>
        <w:t>независимую</w:t>
      </w:r>
      <w:r>
        <w:rPr>
          <w:spacing w:val="1"/>
        </w:rPr>
        <w:t xml:space="preserve"> </w:t>
      </w:r>
      <w:r>
        <w:t>оценку,</w:t>
      </w:r>
      <w:r>
        <w:rPr>
          <w:spacing w:val="1"/>
        </w:rPr>
        <w:t xml:space="preserve"> </w:t>
      </w:r>
      <w:r>
        <w:t>например,</w:t>
      </w:r>
      <w:r>
        <w:rPr>
          <w:spacing w:val="-1"/>
        </w:rPr>
        <w:t xml:space="preserve"> </w:t>
      </w:r>
      <w:r>
        <w:t>при проведении</w:t>
      </w:r>
      <w:r>
        <w:rPr>
          <w:spacing w:val="-1"/>
        </w:rPr>
        <w:t xml:space="preserve"> </w:t>
      </w:r>
      <w:r>
        <w:t>аттестации педагогов.</w:t>
      </w:r>
    </w:p>
    <w:p w:rsidR="001E1537" w:rsidRDefault="00FA0815">
      <w:pPr>
        <w:pStyle w:val="a3"/>
        <w:tabs>
          <w:tab w:val="left" w:pos="3031"/>
          <w:tab w:val="left" w:pos="5601"/>
          <w:tab w:val="left" w:pos="8241"/>
        </w:tabs>
        <w:spacing w:line="360" w:lineRule="auto"/>
        <w:ind w:right="258" w:firstLine="454"/>
      </w:pPr>
      <w:r>
        <w:t>В</w:t>
      </w:r>
      <w:r>
        <w:rPr>
          <w:spacing w:val="1"/>
        </w:rPr>
        <w:t xml:space="preserve"> </w:t>
      </w:r>
      <w:r>
        <w:t>состав</w:t>
      </w:r>
      <w:r>
        <w:rPr>
          <w:spacing w:val="1"/>
        </w:rPr>
        <w:t xml:space="preserve"> </w:t>
      </w:r>
      <w:r>
        <w:t>портфеля</w:t>
      </w:r>
      <w:r>
        <w:rPr>
          <w:spacing w:val="1"/>
        </w:rPr>
        <w:t xml:space="preserve"> </w:t>
      </w:r>
      <w:r>
        <w:t>достижений</w:t>
      </w:r>
      <w:r>
        <w:rPr>
          <w:spacing w:val="1"/>
        </w:rPr>
        <w:t xml:space="preserve"> </w:t>
      </w:r>
      <w:r>
        <w:t>могут</w:t>
      </w:r>
      <w:r>
        <w:rPr>
          <w:spacing w:val="1"/>
        </w:rPr>
        <w:t xml:space="preserve"> </w:t>
      </w:r>
      <w:r>
        <w:t>включаться</w:t>
      </w:r>
      <w:r>
        <w:rPr>
          <w:spacing w:val="1"/>
        </w:rPr>
        <w:t xml:space="preserve"> </w:t>
      </w:r>
      <w:r>
        <w:t>результаты,</w:t>
      </w:r>
      <w:r>
        <w:rPr>
          <w:spacing w:val="1"/>
        </w:rPr>
        <w:t xml:space="preserve"> </w:t>
      </w:r>
      <w:r>
        <w:t>достигнутые</w:t>
      </w:r>
      <w:r>
        <w:rPr>
          <w:spacing w:val="1"/>
        </w:rPr>
        <w:t xml:space="preserve"> </w:t>
      </w:r>
      <w:r>
        <w:t>обучающимся</w:t>
      </w:r>
      <w:r>
        <w:rPr>
          <w:spacing w:val="1"/>
        </w:rPr>
        <w:t xml:space="preserve"> </w:t>
      </w:r>
      <w:r>
        <w:t>не</w:t>
      </w:r>
      <w:r>
        <w:rPr>
          <w:spacing w:val="1"/>
        </w:rPr>
        <w:t xml:space="preserve"> </w:t>
      </w:r>
      <w:r>
        <w:t>только</w:t>
      </w:r>
      <w:r>
        <w:rPr>
          <w:spacing w:val="1"/>
        </w:rPr>
        <w:t xml:space="preserve"> </w:t>
      </w:r>
      <w:r>
        <w:t>в</w:t>
      </w:r>
      <w:r>
        <w:rPr>
          <w:spacing w:val="1"/>
        </w:rPr>
        <w:t xml:space="preserve"> </w:t>
      </w:r>
      <w:r>
        <w:t>ходе</w:t>
      </w:r>
      <w:r>
        <w:rPr>
          <w:spacing w:val="1"/>
        </w:rPr>
        <w:t xml:space="preserve"> </w:t>
      </w:r>
      <w:r>
        <w:t>учебной</w:t>
      </w:r>
      <w:r>
        <w:rPr>
          <w:spacing w:val="1"/>
        </w:rPr>
        <w:t xml:space="preserve"> </w:t>
      </w:r>
      <w:r>
        <w:t>деятельности,</w:t>
      </w:r>
      <w:r>
        <w:rPr>
          <w:spacing w:val="1"/>
        </w:rPr>
        <w:t xml:space="preserve"> </w:t>
      </w:r>
      <w:r>
        <w:t>но</w:t>
      </w:r>
      <w:r>
        <w:rPr>
          <w:spacing w:val="1"/>
        </w:rPr>
        <w:t xml:space="preserve"> </w:t>
      </w:r>
      <w:r>
        <w:t>и</w:t>
      </w:r>
      <w:r>
        <w:rPr>
          <w:spacing w:val="1"/>
        </w:rPr>
        <w:t xml:space="preserve"> </w:t>
      </w:r>
      <w:r>
        <w:t>в</w:t>
      </w:r>
      <w:r>
        <w:rPr>
          <w:spacing w:val="1"/>
        </w:rPr>
        <w:t xml:space="preserve"> </w:t>
      </w:r>
      <w:r>
        <w:t>иных</w:t>
      </w:r>
      <w:r>
        <w:rPr>
          <w:spacing w:val="1"/>
        </w:rPr>
        <w:t xml:space="preserve"> </w:t>
      </w:r>
      <w:r>
        <w:t>формах</w:t>
      </w:r>
      <w:r>
        <w:rPr>
          <w:spacing w:val="1"/>
        </w:rPr>
        <w:t xml:space="preserve"> </w:t>
      </w:r>
      <w:r>
        <w:t>активности:</w:t>
      </w:r>
      <w:r>
        <w:tab/>
        <w:t>творческой,</w:t>
      </w:r>
      <w:r>
        <w:tab/>
        <w:t>социальной,</w:t>
      </w:r>
      <w:r>
        <w:tab/>
      </w:r>
      <w:r>
        <w:rPr>
          <w:w w:val="95"/>
        </w:rPr>
        <w:t>коммуникативной,</w:t>
      </w:r>
      <w:r>
        <w:rPr>
          <w:spacing w:val="1"/>
          <w:w w:val="95"/>
        </w:rPr>
        <w:t xml:space="preserve"> </w:t>
      </w:r>
      <w:r>
        <w:t>физкультурно-оздоровительной,</w:t>
      </w:r>
      <w:r>
        <w:rPr>
          <w:spacing w:val="1"/>
        </w:rPr>
        <w:t xml:space="preserve"> </w:t>
      </w:r>
      <w:r>
        <w:t>трудовой</w:t>
      </w:r>
      <w:r>
        <w:rPr>
          <w:spacing w:val="1"/>
        </w:rPr>
        <w:t xml:space="preserve"> </w:t>
      </w:r>
      <w:r>
        <w:t>деятельности,</w:t>
      </w:r>
      <w:r>
        <w:rPr>
          <w:spacing w:val="1"/>
        </w:rPr>
        <w:t xml:space="preserve"> </w:t>
      </w:r>
      <w:r>
        <w:t>протекающей</w:t>
      </w:r>
      <w:r>
        <w:rPr>
          <w:spacing w:val="1"/>
        </w:rPr>
        <w:t xml:space="preserve"> </w:t>
      </w:r>
      <w:r>
        <w:t>как</w:t>
      </w:r>
      <w:r>
        <w:rPr>
          <w:spacing w:val="71"/>
        </w:rPr>
        <w:t xml:space="preserve"> </w:t>
      </w:r>
      <w:r>
        <w:t>в</w:t>
      </w:r>
      <w:r>
        <w:rPr>
          <w:spacing w:val="1"/>
        </w:rPr>
        <w:t xml:space="preserve"> </w:t>
      </w:r>
      <w:r>
        <w:t>рамках</w:t>
      </w:r>
      <w:r>
        <w:rPr>
          <w:spacing w:val="-1"/>
        </w:rPr>
        <w:t xml:space="preserve"> </w:t>
      </w:r>
      <w:r>
        <w:t>повседневной</w:t>
      </w:r>
      <w:r>
        <w:rPr>
          <w:spacing w:val="-1"/>
        </w:rPr>
        <w:t xml:space="preserve"> </w:t>
      </w:r>
      <w:r>
        <w:t>школьной</w:t>
      </w:r>
      <w:r>
        <w:rPr>
          <w:spacing w:val="-1"/>
        </w:rPr>
        <w:t xml:space="preserve"> </w:t>
      </w:r>
      <w:r>
        <w:t>практики,</w:t>
      </w:r>
      <w:r>
        <w:rPr>
          <w:spacing w:val="-1"/>
        </w:rPr>
        <w:t xml:space="preserve"> </w:t>
      </w:r>
      <w:r>
        <w:t>так</w:t>
      </w:r>
      <w:r>
        <w:rPr>
          <w:spacing w:val="-1"/>
        </w:rPr>
        <w:t xml:space="preserve"> </w:t>
      </w:r>
      <w:r>
        <w:t>и</w:t>
      </w:r>
      <w:r>
        <w:rPr>
          <w:spacing w:val="-1"/>
        </w:rPr>
        <w:t xml:space="preserve"> </w:t>
      </w:r>
      <w:r>
        <w:t>за</w:t>
      </w:r>
      <w:r>
        <w:rPr>
          <w:spacing w:val="-1"/>
        </w:rPr>
        <w:t xml:space="preserve"> </w:t>
      </w:r>
      <w:r>
        <w:t>ее</w:t>
      </w:r>
      <w:r>
        <w:rPr>
          <w:spacing w:val="-1"/>
        </w:rPr>
        <w:t xml:space="preserve"> </w:t>
      </w:r>
      <w:r>
        <w:t>пределами.</w:t>
      </w:r>
    </w:p>
    <w:p w:rsidR="001E1537" w:rsidRDefault="00FA0815">
      <w:pPr>
        <w:pStyle w:val="a3"/>
        <w:spacing w:line="360" w:lineRule="auto"/>
        <w:ind w:right="260" w:firstLine="454"/>
      </w:pPr>
      <w:r>
        <w:t>В</w:t>
      </w:r>
      <w:r>
        <w:rPr>
          <w:spacing w:val="1"/>
        </w:rPr>
        <w:t xml:space="preserve"> </w:t>
      </w:r>
      <w:r>
        <w:t>портфель</w:t>
      </w:r>
      <w:r>
        <w:rPr>
          <w:spacing w:val="1"/>
        </w:rPr>
        <w:t xml:space="preserve"> </w:t>
      </w:r>
      <w:r>
        <w:t>достижений</w:t>
      </w:r>
      <w:r>
        <w:rPr>
          <w:spacing w:val="1"/>
        </w:rPr>
        <w:t xml:space="preserve"> </w:t>
      </w:r>
      <w:r>
        <w:t>учеников</w:t>
      </w:r>
      <w:r>
        <w:rPr>
          <w:spacing w:val="1"/>
        </w:rPr>
        <w:t xml:space="preserve"> </w:t>
      </w:r>
      <w:r>
        <w:t>начальной</w:t>
      </w:r>
      <w:r>
        <w:rPr>
          <w:spacing w:val="1"/>
        </w:rPr>
        <w:t xml:space="preserve"> </w:t>
      </w:r>
      <w:r>
        <w:t>школы,</w:t>
      </w:r>
      <w:r>
        <w:rPr>
          <w:spacing w:val="70"/>
        </w:rPr>
        <w:t xml:space="preserve"> </w:t>
      </w:r>
      <w:r>
        <w:t>который</w:t>
      </w:r>
      <w:r>
        <w:rPr>
          <w:spacing w:val="70"/>
        </w:rPr>
        <w:t xml:space="preserve"> </w:t>
      </w:r>
      <w:r>
        <w:t>используется</w:t>
      </w:r>
      <w:r>
        <w:rPr>
          <w:spacing w:val="-67"/>
        </w:rPr>
        <w:t xml:space="preserve"> </w:t>
      </w:r>
      <w:r>
        <w:t>для</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71"/>
        </w:rPr>
        <w:t xml:space="preserve"> </w:t>
      </w:r>
      <w:r>
        <w:t>начального</w:t>
      </w:r>
      <w:r>
        <w:rPr>
          <w:spacing w:val="71"/>
        </w:rPr>
        <w:t xml:space="preserve"> </w:t>
      </w:r>
      <w:r>
        <w:t>общего</w:t>
      </w:r>
      <w:r>
        <w:rPr>
          <w:spacing w:val="1"/>
        </w:rPr>
        <w:t xml:space="preserve"> </w:t>
      </w:r>
      <w:r>
        <w:t>образования,</w:t>
      </w:r>
      <w:r>
        <w:rPr>
          <w:spacing w:val="4"/>
        </w:rPr>
        <w:t xml:space="preserve"> </w:t>
      </w:r>
      <w:r>
        <w:t>целесообразно</w:t>
      </w:r>
      <w:r>
        <w:rPr>
          <w:spacing w:val="4"/>
        </w:rPr>
        <w:t xml:space="preserve"> </w:t>
      </w:r>
      <w:r>
        <w:t>включать следующие</w:t>
      </w:r>
      <w:r>
        <w:rPr>
          <w:spacing w:val="1"/>
        </w:rPr>
        <w:t xml:space="preserve"> </w:t>
      </w:r>
      <w:r>
        <w:t>материалы.</w:t>
      </w:r>
    </w:p>
    <w:p w:rsidR="001E1537" w:rsidRDefault="00FA0815">
      <w:pPr>
        <w:pStyle w:val="a4"/>
        <w:numPr>
          <w:ilvl w:val="3"/>
          <w:numId w:val="46"/>
        </w:numPr>
        <w:tabs>
          <w:tab w:val="left" w:pos="1261"/>
        </w:tabs>
        <w:spacing w:line="360" w:lineRule="auto"/>
        <w:ind w:right="260" w:firstLine="454"/>
        <w:rPr>
          <w:sz w:val="28"/>
        </w:rPr>
      </w:pPr>
      <w:r>
        <w:rPr>
          <w:b/>
          <w:sz w:val="28"/>
        </w:rPr>
        <w:t>Выборки детских работ — формальных и творческих</w:t>
      </w:r>
      <w:r>
        <w:rPr>
          <w:sz w:val="28"/>
        </w:rPr>
        <w:t>, выполненных в</w:t>
      </w:r>
      <w:r>
        <w:rPr>
          <w:spacing w:val="1"/>
          <w:sz w:val="28"/>
        </w:rPr>
        <w:t xml:space="preserve"> </w:t>
      </w:r>
      <w:r>
        <w:rPr>
          <w:sz w:val="28"/>
        </w:rPr>
        <w:t>ходе обязательных учебных занятий по всем изучаемым предметам, а также в ходе</w:t>
      </w:r>
      <w:r>
        <w:rPr>
          <w:spacing w:val="1"/>
          <w:sz w:val="28"/>
        </w:rPr>
        <w:t xml:space="preserve"> </w:t>
      </w:r>
      <w:r>
        <w:rPr>
          <w:sz w:val="28"/>
        </w:rPr>
        <w:t>посещаемых</w:t>
      </w:r>
      <w:r>
        <w:rPr>
          <w:spacing w:val="1"/>
          <w:sz w:val="28"/>
        </w:rPr>
        <w:t xml:space="preserve"> </w:t>
      </w:r>
      <w:r>
        <w:rPr>
          <w:sz w:val="28"/>
        </w:rPr>
        <w:t>учащимися</w:t>
      </w:r>
      <w:r>
        <w:rPr>
          <w:spacing w:val="1"/>
          <w:sz w:val="28"/>
        </w:rPr>
        <w:t xml:space="preserve"> </w:t>
      </w:r>
      <w:r>
        <w:rPr>
          <w:sz w:val="28"/>
        </w:rPr>
        <w:t>занятий,</w:t>
      </w:r>
      <w:r>
        <w:rPr>
          <w:spacing w:val="1"/>
          <w:sz w:val="28"/>
        </w:rPr>
        <w:t xml:space="preserve"> </w:t>
      </w:r>
      <w:r>
        <w:rPr>
          <w:sz w:val="28"/>
        </w:rPr>
        <w:t>реализуемых</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образовательной организации.</w:t>
      </w:r>
    </w:p>
    <w:p w:rsidR="001E1537" w:rsidRDefault="00FA0815">
      <w:pPr>
        <w:pStyle w:val="a3"/>
        <w:spacing w:before="2" w:line="360" w:lineRule="auto"/>
        <w:ind w:right="260" w:firstLine="454"/>
      </w:pPr>
      <w:r>
        <w:t>Обязательной</w:t>
      </w:r>
      <w:r>
        <w:rPr>
          <w:spacing w:val="1"/>
        </w:rPr>
        <w:t xml:space="preserve"> </w:t>
      </w:r>
      <w:r>
        <w:t>составляющей</w:t>
      </w:r>
      <w:r>
        <w:rPr>
          <w:spacing w:val="1"/>
        </w:rPr>
        <w:t xml:space="preserve"> </w:t>
      </w:r>
      <w:r>
        <w:t>портфеля</w:t>
      </w:r>
      <w:r>
        <w:rPr>
          <w:spacing w:val="1"/>
        </w:rPr>
        <w:t xml:space="preserve"> </w:t>
      </w:r>
      <w:r>
        <w:t>достижений</w:t>
      </w:r>
      <w:r>
        <w:rPr>
          <w:spacing w:val="1"/>
        </w:rPr>
        <w:t xml:space="preserve"> </w:t>
      </w:r>
      <w:r>
        <w:t>являются</w:t>
      </w:r>
      <w:r>
        <w:rPr>
          <w:spacing w:val="1"/>
        </w:rPr>
        <w:t xml:space="preserve"> </w:t>
      </w:r>
      <w:r>
        <w:t>материалы</w:t>
      </w:r>
      <w:r>
        <w:rPr>
          <w:spacing w:val="1"/>
        </w:rPr>
        <w:t xml:space="preserve"> </w:t>
      </w:r>
      <w:r>
        <w:t>стартовой</w:t>
      </w:r>
      <w:r>
        <w:rPr>
          <w:spacing w:val="1"/>
        </w:rPr>
        <w:t xml:space="preserve"> </w:t>
      </w:r>
      <w:r>
        <w:t>диагностики,</w:t>
      </w:r>
      <w:r>
        <w:rPr>
          <w:spacing w:val="1"/>
        </w:rPr>
        <w:t xml:space="preserve"> </w:t>
      </w:r>
      <w:r>
        <w:t>промежуточных</w:t>
      </w:r>
      <w:r>
        <w:rPr>
          <w:spacing w:val="1"/>
        </w:rPr>
        <w:t xml:space="preserve"> </w:t>
      </w:r>
      <w:r>
        <w:t>и</w:t>
      </w:r>
      <w:r>
        <w:rPr>
          <w:spacing w:val="70"/>
        </w:rPr>
        <w:t xml:space="preserve"> </w:t>
      </w:r>
      <w:r>
        <w:t>итоговых</w:t>
      </w:r>
      <w:r>
        <w:rPr>
          <w:spacing w:val="70"/>
        </w:rPr>
        <w:t xml:space="preserve"> </w:t>
      </w:r>
      <w:r>
        <w:t>стандартизированных работ</w:t>
      </w:r>
      <w:r>
        <w:rPr>
          <w:spacing w:val="-67"/>
        </w:rPr>
        <w:t xml:space="preserve"> </w:t>
      </w:r>
      <w:r>
        <w:t>по</w:t>
      </w:r>
      <w:r>
        <w:rPr>
          <w:spacing w:val="-1"/>
        </w:rPr>
        <w:t xml:space="preserve"> </w:t>
      </w:r>
      <w:r>
        <w:t>отдельным предметам.</w:t>
      </w:r>
    </w:p>
    <w:p w:rsidR="001E1537" w:rsidRDefault="00FA0815">
      <w:pPr>
        <w:pStyle w:val="a3"/>
        <w:spacing w:line="360" w:lineRule="auto"/>
        <w:ind w:right="257" w:firstLine="454"/>
      </w:pPr>
      <w:r>
        <w:t>Остальные</w:t>
      </w:r>
      <w:r>
        <w:rPr>
          <w:spacing w:val="1"/>
        </w:rPr>
        <w:t xml:space="preserve"> </w:t>
      </w:r>
      <w:r>
        <w:t>работы</w:t>
      </w:r>
      <w:r>
        <w:rPr>
          <w:spacing w:val="1"/>
        </w:rPr>
        <w:t xml:space="preserve"> </w:t>
      </w:r>
      <w:r>
        <w:t>должны</w:t>
      </w:r>
      <w:r>
        <w:rPr>
          <w:spacing w:val="1"/>
        </w:rPr>
        <w:t xml:space="preserve"> </w:t>
      </w:r>
      <w:r>
        <w:t>быть</w:t>
      </w:r>
      <w:r>
        <w:rPr>
          <w:spacing w:val="1"/>
        </w:rPr>
        <w:t xml:space="preserve"> </w:t>
      </w:r>
      <w:r>
        <w:t>подобраны</w:t>
      </w:r>
      <w:r>
        <w:rPr>
          <w:spacing w:val="1"/>
        </w:rPr>
        <w:t xml:space="preserve"> </w:t>
      </w:r>
      <w:r>
        <w:t>так,</w:t>
      </w:r>
      <w:r>
        <w:rPr>
          <w:spacing w:val="1"/>
        </w:rPr>
        <w:t xml:space="preserve"> </w:t>
      </w:r>
      <w:r>
        <w:t>чтобы</w:t>
      </w:r>
      <w:r>
        <w:rPr>
          <w:spacing w:val="1"/>
        </w:rPr>
        <w:t xml:space="preserve"> </w:t>
      </w:r>
      <w:r>
        <w:t>их</w:t>
      </w:r>
      <w:r>
        <w:rPr>
          <w:spacing w:val="1"/>
        </w:rPr>
        <w:t xml:space="preserve"> </w:t>
      </w:r>
      <w:r>
        <w:t>совокупность</w:t>
      </w:r>
      <w:r>
        <w:rPr>
          <w:spacing w:val="1"/>
        </w:rPr>
        <w:t xml:space="preserve"> </w:t>
      </w:r>
      <w:r>
        <w:t>демонстрировала нарастающие успешность, объем и глубину знаний, достижение</w:t>
      </w:r>
      <w:r>
        <w:rPr>
          <w:spacing w:val="1"/>
        </w:rPr>
        <w:t xml:space="preserve"> </w:t>
      </w:r>
      <w:r>
        <w:t>более высоких уровней формируемых учебных действий. Примерами такого рода</w:t>
      </w:r>
      <w:r>
        <w:rPr>
          <w:spacing w:val="1"/>
        </w:rPr>
        <w:t xml:space="preserve"> </w:t>
      </w:r>
      <w:r>
        <w:t>работ</w:t>
      </w:r>
      <w:r>
        <w:rPr>
          <w:spacing w:val="-1"/>
        </w:rPr>
        <w:t xml:space="preserve"> </w:t>
      </w:r>
      <w:r>
        <w:t>могут быть:</w:t>
      </w:r>
    </w:p>
    <w:p w:rsidR="001E1537" w:rsidRDefault="00FA0815">
      <w:pPr>
        <w:pStyle w:val="a4"/>
        <w:numPr>
          <w:ilvl w:val="4"/>
          <w:numId w:val="46"/>
        </w:numPr>
        <w:tabs>
          <w:tab w:val="left" w:pos="1869"/>
        </w:tabs>
        <w:spacing w:line="360" w:lineRule="auto"/>
        <w:ind w:right="259" w:firstLine="680"/>
        <w:rPr>
          <w:sz w:val="28"/>
        </w:rPr>
      </w:pPr>
      <w:r>
        <w:rPr>
          <w:sz w:val="28"/>
        </w:rPr>
        <w:t>по русскому, родному языку и литературному чтению, литературному</w:t>
      </w:r>
      <w:r>
        <w:rPr>
          <w:spacing w:val="1"/>
          <w:sz w:val="28"/>
        </w:rPr>
        <w:t xml:space="preserve"> </w:t>
      </w:r>
      <w:r>
        <w:rPr>
          <w:sz w:val="28"/>
        </w:rPr>
        <w:t>чтению</w:t>
      </w:r>
      <w:r>
        <w:rPr>
          <w:spacing w:val="1"/>
          <w:sz w:val="28"/>
        </w:rPr>
        <w:t xml:space="preserve"> </w:t>
      </w:r>
      <w:r>
        <w:rPr>
          <w:sz w:val="28"/>
        </w:rPr>
        <w:t>на</w:t>
      </w:r>
      <w:r>
        <w:rPr>
          <w:spacing w:val="1"/>
          <w:sz w:val="28"/>
        </w:rPr>
        <w:t xml:space="preserve"> </w:t>
      </w:r>
      <w:r>
        <w:rPr>
          <w:sz w:val="28"/>
        </w:rPr>
        <w:t>родном</w:t>
      </w:r>
      <w:r>
        <w:rPr>
          <w:spacing w:val="1"/>
          <w:sz w:val="28"/>
        </w:rPr>
        <w:t xml:space="preserve"> </w:t>
      </w:r>
      <w:r>
        <w:rPr>
          <w:sz w:val="28"/>
        </w:rPr>
        <w:t>языке,</w:t>
      </w:r>
      <w:r>
        <w:rPr>
          <w:spacing w:val="1"/>
          <w:sz w:val="28"/>
        </w:rPr>
        <w:t xml:space="preserve"> </w:t>
      </w:r>
      <w:r>
        <w:rPr>
          <w:sz w:val="28"/>
        </w:rPr>
        <w:t>иностранному</w:t>
      </w:r>
      <w:r>
        <w:rPr>
          <w:spacing w:val="1"/>
          <w:sz w:val="28"/>
        </w:rPr>
        <w:t xml:space="preserve"> </w:t>
      </w:r>
      <w:r>
        <w:rPr>
          <w:sz w:val="28"/>
        </w:rPr>
        <w:t>языку —</w:t>
      </w:r>
      <w:r>
        <w:rPr>
          <w:spacing w:val="1"/>
          <w:sz w:val="28"/>
        </w:rPr>
        <w:t xml:space="preserve"> </w:t>
      </w:r>
      <w:r>
        <w:rPr>
          <w:sz w:val="28"/>
        </w:rPr>
        <w:t>диктанты</w:t>
      </w:r>
      <w:r>
        <w:rPr>
          <w:spacing w:val="1"/>
          <w:sz w:val="28"/>
        </w:rPr>
        <w:t xml:space="preserve"> </w:t>
      </w:r>
      <w:r>
        <w:rPr>
          <w:sz w:val="28"/>
        </w:rPr>
        <w:t>и</w:t>
      </w:r>
      <w:r>
        <w:rPr>
          <w:spacing w:val="71"/>
          <w:sz w:val="28"/>
        </w:rPr>
        <w:t xml:space="preserve"> </w:t>
      </w:r>
      <w:r>
        <w:rPr>
          <w:sz w:val="28"/>
        </w:rPr>
        <w:t>изложения,</w:t>
      </w:r>
      <w:r>
        <w:rPr>
          <w:spacing w:val="1"/>
          <w:sz w:val="28"/>
        </w:rPr>
        <w:t xml:space="preserve"> </w:t>
      </w:r>
      <w:r>
        <w:rPr>
          <w:sz w:val="28"/>
        </w:rPr>
        <w:t>сочинения</w:t>
      </w:r>
      <w:r>
        <w:rPr>
          <w:spacing w:val="27"/>
          <w:sz w:val="28"/>
        </w:rPr>
        <w:t xml:space="preserve"> </w:t>
      </w:r>
      <w:r>
        <w:rPr>
          <w:sz w:val="28"/>
        </w:rPr>
        <w:t>на</w:t>
      </w:r>
      <w:r>
        <w:rPr>
          <w:spacing w:val="27"/>
          <w:sz w:val="28"/>
        </w:rPr>
        <w:t xml:space="preserve"> </w:t>
      </w:r>
      <w:r>
        <w:rPr>
          <w:sz w:val="28"/>
        </w:rPr>
        <w:t>заданную</w:t>
      </w:r>
      <w:r>
        <w:rPr>
          <w:spacing w:val="26"/>
          <w:sz w:val="28"/>
        </w:rPr>
        <w:t xml:space="preserve"> </w:t>
      </w:r>
      <w:r>
        <w:rPr>
          <w:sz w:val="28"/>
        </w:rPr>
        <w:t>тему,</w:t>
      </w:r>
      <w:r>
        <w:rPr>
          <w:spacing w:val="22"/>
          <w:sz w:val="28"/>
        </w:rPr>
        <w:t xml:space="preserve"> </w:t>
      </w:r>
      <w:r>
        <w:rPr>
          <w:sz w:val="28"/>
        </w:rPr>
        <w:t>сочинения</w:t>
      </w:r>
      <w:r>
        <w:rPr>
          <w:spacing w:val="23"/>
          <w:sz w:val="28"/>
        </w:rPr>
        <w:t xml:space="preserve"> </w:t>
      </w:r>
      <w:r>
        <w:rPr>
          <w:sz w:val="28"/>
        </w:rPr>
        <w:t>на</w:t>
      </w:r>
      <w:r>
        <w:rPr>
          <w:spacing w:val="23"/>
          <w:sz w:val="28"/>
        </w:rPr>
        <w:t xml:space="preserve"> </w:t>
      </w:r>
      <w:r>
        <w:rPr>
          <w:sz w:val="28"/>
        </w:rPr>
        <w:t>произвольную</w:t>
      </w:r>
      <w:r>
        <w:rPr>
          <w:spacing w:val="23"/>
          <w:sz w:val="28"/>
        </w:rPr>
        <w:t xml:space="preserve"> </w:t>
      </w:r>
      <w:r>
        <w:rPr>
          <w:sz w:val="28"/>
        </w:rPr>
        <w:t>тему,</w:t>
      </w:r>
      <w:r>
        <w:rPr>
          <w:spacing w:val="22"/>
          <w:sz w:val="28"/>
        </w:rPr>
        <w:t xml:space="preserve"> </w:t>
      </w:r>
      <w:r>
        <w:rPr>
          <w:sz w:val="28"/>
        </w:rPr>
        <w:t>аудиозаписи</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3"/>
        <w:spacing w:before="65" w:line="360" w:lineRule="auto"/>
        <w:ind w:right="261" w:firstLine="0"/>
      </w:pPr>
      <w:r>
        <w:lastRenderedPageBreak/>
        <w:t>монологических</w:t>
      </w:r>
      <w:r>
        <w:rPr>
          <w:spacing w:val="1"/>
        </w:rPr>
        <w:t xml:space="preserve"> </w:t>
      </w:r>
      <w:r>
        <w:t>и</w:t>
      </w:r>
      <w:r>
        <w:rPr>
          <w:spacing w:val="1"/>
        </w:rPr>
        <w:t xml:space="preserve"> </w:t>
      </w:r>
      <w:r>
        <w:t>диалогических</w:t>
      </w:r>
      <w:r>
        <w:rPr>
          <w:spacing w:val="1"/>
        </w:rPr>
        <w:t xml:space="preserve"> </w:t>
      </w:r>
      <w:r>
        <w:t>высказываний,</w:t>
      </w:r>
      <w:r>
        <w:rPr>
          <w:spacing w:val="1"/>
        </w:rPr>
        <w:t xml:space="preserve"> </w:t>
      </w:r>
      <w:r>
        <w:t>«дневники</w:t>
      </w:r>
      <w:r>
        <w:rPr>
          <w:spacing w:val="1"/>
        </w:rPr>
        <w:t xml:space="preserve"> </w:t>
      </w:r>
      <w:r>
        <w:t>читателя»,</w:t>
      </w:r>
      <w:r>
        <w:rPr>
          <w:spacing w:val="1"/>
        </w:rPr>
        <w:t xml:space="preserve"> </w:t>
      </w:r>
      <w:r>
        <w:t>иллюстрированные</w:t>
      </w:r>
      <w:r>
        <w:rPr>
          <w:spacing w:val="1"/>
        </w:rPr>
        <w:t xml:space="preserve"> </w:t>
      </w:r>
      <w:r>
        <w:t>«авторские»</w:t>
      </w:r>
      <w:r>
        <w:rPr>
          <w:spacing w:val="1"/>
        </w:rPr>
        <w:t xml:space="preserve"> </w:t>
      </w:r>
      <w:r>
        <w:t>работы</w:t>
      </w:r>
      <w:r>
        <w:rPr>
          <w:spacing w:val="1"/>
        </w:rPr>
        <w:t xml:space="preserve"> </w:t>
      </w:r>
      <w:r>
        <w:t>детей,</w:t>
      </w:r>
      <w:r>
        <w:rPr>
          <w:spacing w:val="1"/>
        </w:rPr>
        <w:t xml:space="preserve"> </w:t>
      </w:r>
      <w:r>
        <w:t>материалы</w:t>
      </w:r>
      <w:r>
        <w:rPr>
          <w:spacing w:val="1"/>
        </w:rPr>
        <w:t xml:space="preserve"> </w:t>
      </w:r>
      <w:r>
        <w:t>их</w:t>
      </w:r>
      <w:r>
        <w:rPr>
          <w:spacing w:val="1"/>
        </w:rPr>
        <w:t xml:space="preserve"> </w:t>
      </w:r>
      <w:r>
        <w:t>самоанализа</w:t>
      </w:r>
      <w:r>
        <w:rPr>
          <w:spacing w:val="1"/>
        </w:rPr>
        <w:t xml:space="preserve"> </w:t>
      </w:r>
      <w:r>
        <w:t>и</w:t>
      </w:r>
      <w:r>
        <w:rPr>
          <w:spacing w:val="1"/>
        </w:rPr>
        <w:t xml:space="preserve"> </w:t>
      </w:r>
      <w:r>
        <w:t>рефлексии</w:t>
      </w:r>
      <w:r>
        <w:rPr>
          <w:spacing w:val="-1"/>
        </w:rPr>
        <w:t xml:space="preserve"> </w:t>
      </w:r>
      <w:r>
        <w:t>и</w:t>
      </w:r>
      <w:r>
        <w:rPr>
          <w:spacing w:val="2"/>
        </w:rPr>
        <w:t xml:space="preserve"> </w:t>
      </w:r>
      <w:r>
        <w:t>т.  п.;</w:t>
      </w:r>
    </w:p>
    <w:p w:rsidR="001E1537" w:rsidRDefault="00FA0815">
      <w:pPr>
        <w:pStyle w:val="a4"/>
        <w:numPr>
          <w:ilvl w:val="4"/>
          <w:numId w:val="46"/>
        </w:numPr>
        <w:tabs>
          <w:tab w:val="left" w:pos="1869"/>
        </w:tabs>
        <w:spacing w:before="1" w:line="360" w:lineRule="auto"/>
        <w:ind w:right="260" w:firstLine="680"/>
        <w:rPr>
          <w:sz w:val="28"/>
        </w:rPr>
      </w:pPr>
      <w:r>
        <w:rPr>
          <w:sz w:val="28"/>
        </w:rPr>
        <w:t>по математике — математические диктанты, оформленные результаты</w:t>
      </w:r>
      <w:r>
        <w:rPr>
          <w:spacing w:val="1"/>
          <w:sz w:val="28"/>
        </w:rPr>
        <w:t xml:space="preserve"> </w:t>
      </w:r>
      <w:r>
        <w:rPr>
          <w:sz w:val="28"/>
        </w:rPr>
        <w:t>мини-исследований,</w:t>
      </w:r>
      <w:r>
        <w:rPr>
          <w:spacing w:val="1"/>
          <w:sz w:val="28"/>
        </w:rPr>
        <w:t xml:space="preserve"> </w:t>
      </w:r>
      <w:r>
        <w:rPr>
          <w:sz w:val="28"/>
        </w:rPr>
        <w:t>записи</w:t>
      </w:r>
      <w:r>
        <w:rPr>
          <w:spacing w:val="1"/>
          <w:sz w:val="28"/>
        </w:rPr>
        <w:t xml:space="preserve"> </w:t>
      </w:r>
      <w:r>
        <w:rPr>
          <w:sz w:val="28"/>
        </w:rPr>
        <w:t>решения</w:t>
      </w:r>
      <w:r>
        <w:rPr>
          <w:spacing w:val="1"/>
          <w:sz w:val="28"/>
        </w:rPr>
        <w:t xml:space="preserve"> </w:t>
      </w:r>
      <w:r>
        <w:rPr>
          <w:sz w:val="28"/>
        </w:rPr>
        <w:t>учебно-познавательных</w:t>
      </w:r>
      <w:r>
        <w:rPr>
          <w:spacing w:val="1"/>
          <w:sz w:val="28"/>
        </w:rPr>
        <w:t xml:space="preserve"> </w:t>
      </w:r>
      <w:r>
        <w:rPr>
          <w:sz w:val="28"/>
        </w:rPr>
        <w:t>и</w:t>
      </w:r>
      <w:r>
        <w:rPr>
          <w:spacing w:val="1"/>
          <w:sz w:val="28"/>
        </w:rPr>
        <w:t xml:space="preserve"> </w:t>
      </w:r>
      <w:r>
        <w:rPr>
          <w:sz w:val="28"/>
        </w:rPr>
        <w:t>учебно-практических задач, математические модели, аудиозаписи устных ответов</w:t>
      </w:r>
      <w:r>
        <w:rPr>
          <w:spacing w:val="1"/>
          <w:sz w:val="28"/>
        </w:rPr>
        <w:t xml:space="preserve"> </w:t>
      </w:r>
      <w:r>
        <w:rPr>
          <w:sz w:val="28"/>
        </w:rPr>
        <w:t>(демонстрирующих</w:t>
      </w:r>
      <w:r>
        <w:rPr>
          <w:spacing w:val="1"/>
          <w:sz w:val="28"/>
        </w:rPr>
        <w:t xml:space="preserve"> </w:t>
      </w:r>
      <w:r>
        <w:rPr>
          <w:sz w:val="28"/>
        </w:rPr>
        <w:t>навыки</w:t>
      </w:r>
      <w:r>
        <w:rPr>
          <w:spacing w:val="1"/>
          <w:sz w:val="28"/>
        </w:rPr>
        <w:t xml:space="preserve"> </w:t>
      </w:r>
      <w:r>
        <w:rPr>
          <w:sz w:val="28"/>
        </w:rPr>
        <w:t>устного</w:t>
      </w:r>
      <w:r>
        <w:rPr>
          <w:spacing w:val="1"/>
          <w:sz w:val="28"/>
        </w:rPr>
        <w:t xml:space="preserve"> </w:t>
      </w:r>
      <w:r>
        <w:rPr>
          <w:sz w:val="28"/>
        </w:rPr>
        <w:t>счета,</w:t>
      </w:r>
      <w:r>
        <w:rPr>
          <w:spacing w:val="1"/>
          <w:sz w:val="28"/>
        </w:rPr>
        <w:t xml:space="preserve"> </w:t>
      </w:r>
      <w:r>
        <w:rPr>
          <w:sz w:val="28"/>
        </w:rPr>
        <w:t>рассуждений,</w:t>
      </w:r>
      <w:r>
        <w:rPr>
          <w:spacing w:val="1"/>
          <w:sz w:val="28"/>
        </w:rPr>
        <w:t xml:space="preserve"> </w:t>
      </w:r>
      <w:r>
        <w:rPr>
          <w:sz w:val="28"/>
        </w:rPr>
        <w:t>доказательств,</w:t>
      </w:r>
      <w:r>
        <w:rPr>
          <w:spacing w:val="-67"/>
          <w:sz w:val="28"/>
        </w:rPr>
        <w:t xml:space="preserve"> </w:t>
      </w:r>
      <w:r>
        <w:rPr>
          <w:sz w:val="28"/>
        </w:rPr>
        <w:t>выступлений,</w:t>
      </w:r>
      <w:r>
        <w:rPr>
          <w:spacing w:val="1"/>
          <w:sz w:val="28"/>
        </w:rPr>
        <w:t xml:space="preserve"> </w:t>
      </w:r>
      <w:r>
        <w:rPr>
          <w:sz w:val="28"/>
        </w:rPr>
        <w:t>сообщений</w:t>
      </w:r>
      <w:r>
        <w:rPr>
          <w:spacing w:val="1"/>
          <w:sz w:val="28"/>
        </w:rPr>
        <w:t xml:space="preserve"> </w:t>
      </w:r>
      <w:r>
        <w:rPr>
          <w:sz w:val="28"/>
        </w:rPr>
        <w:t>на</w:t>
      </w:r>
      <w:r>
        <w:rPr>
          <w:spacing w:val="1"/>
          <w:sz w:val="28"/>
        </w:rPr>
        <w:t xml:space="preserve"> </w:t>
      </w:r>
      <w:r>
        <w:rPr>
          <w:sz w:val="28"/>
        </w:rPr>
        <w:t>математические</w:t>
      </w:r>
      <w:r>
        <w:rPr>
          <w:spacing w:val="1"/>
          <w:sz w:val="28"/>
        </w:rPr>
        <w:t xml:space="preserve"> </w:t>
      </w:r>
      <w:r>
        <w:rPr>
          <w:sz w:val="28"/>
        </w:rPr>
        <w:t>темы),</w:t>
      </w:r>
      <w:r>
        <w:rPr>
          <w:spacing w:val="1"/>
          <w:sz w:val="28"/>
        </w:rPr>
        <w:t xml:space="preserve"> </w:t>
      </w:r>
      <w:r>
        <w:rPr>
          <w:sz w:val="28"/>
        </w:rPr>
        <w:t>материалы</w:t>
      </w:r>
      <w:r>
        <w:rPr>
          <w:spacing w:val="1"/>
          <w:sz w:val="28"/>
        </w:rPr>
        <w:t xml:space="preserve"> </w:t>
      </w:r>
      <w:r>
        <w:rPr>
          <w:sz w:val="28"/>
        </w:rPr>
        <w:t>самоанализа</w:t>
      </w:r>
      <w:r>
        <w:rPr>
          <w:spacing w:val="1"/>
          <w:sz w:val="28"/>
        </w:rPr>
        <w:t xml:space="preserve"> </w:t>
      </w:r>
      <w:r>
        <w:rPr>
          <w:sz w:val="28"/>
        </w:rPr>
        <w:t>и</w:t>
      </w:r>
      <w:r>
        <w:rPr>
          <w:spacing w:val="1"/>
          <w:sz w:val="28"/>
        </w:rPr>
        <w:t xml:space="preserve"> </w:t>
      </w:r>
      <w:r>
        <w:rPr>
          <w:sz w:val="28"/>
        </w:rPr>
        <w:t>рефлексии</w:t>
      </w:r>
      <w:r>
        <w:rPr>
          <w:spacing w:val="-1"/>
          <w:sz w:val="28"/>
        </w:rPr>
        <w:t xml:space="preserve"> </w:t>
      </w:r>
      <w:r>
        <w:rPr>
          <w:sz w:val="28"/>
        </w:rPr>
        <w:t>и</w:t>
      </w:r>
      <w:r>
        <w:rPr>
          <w:spacing w:val="2"/>
          <w:sz w:val="28"/>
        </w:rPr>
        <w:t xml:space="preserve"> </w:t>
      </w:r>
      <w:r>
        <w:rPr>
          <w:sz w:val="28"/>
        </w:rPr>
        <w:t>т.  п.;</w:t>
      </w:r>
    </w:p>
    <w:p w:rsidR="001E1537" w:rsidRDefault="00FA0815">
      <w:pPr>
        <w:pStyle w:val="a4"/>
        <w:numPr>
          <w:ilvl w:val="4"/>
          <w:numId w:val="46"/>
        </w:numPr>
        <w:tabs>
          <w:tab w:val="left" w:pos="1869"/>
        </w:tabs>
        <w:spacing w:before="2" w:line="360" w:lineRule="auto"/>
        <w:ind w:right="263" w:firstLine="680"/>
        <w:rPr>
          <w:sz w:val="28"/>
        </w:rPr>
      </w:pPr>
      <w:r>
        <w:rPr>
          <w:sz w:val="28"/>
        </w:rPr>
        <w:t>по</w:t>
      </w:r>
      <w:r>
        <w:rPr>
          <w:spacing w:val="1"/>
          <w:sz w:val="28"/>
        </w:rPr>
        <w:t xml:space="preserve"> </w:t>
      </w:r>
      <w:r>
        <w:rPr>
          <w:sz w:val="28"/>
        </w:rPr>
        <w:t>окружающему</w:t>
      </w:r>
      <w:r>
        <w:rPr>
          <w:spacing w:val="1"/>
          <w:sz w:val="28"/>
        </w:rPr>
        <w:t xml:space="preserve"> </w:t>
      </w:r>
      <w:r>
        <w:rPr>
          <w:sz w:val="28"/>
        </w:rPr>
        <w:t>миру —</w:t>
      </w:r>
      <w:r>
        <w:rPr>
          <w:spacing w:val="1"/>
          <w:sz w:val="28"/>
        </w:rPr>
        <w:t xml:space="preserve"> </w:t>
      </w:r>
      <w:r>
        <w:rPr>
          <w:sz w:val="28"/>
        </w:rPr>
        <w:t>дневники</w:t>
      </w:r>
      <w:r>
        <w:rPr>
          <w:spacing w:val="1"/>
          <w:sz w:val="28"/>
        </w:rPr>
        <w:t xml:space="preserve"> </w:t>
      </w:r>
      <w:r>
        <w:rPr>
          <w:sz w:val="28"/>
        </w:rPr>
        <w:t>наблюдений,</w:t>
      </w:r>
      <w:r>
        <w:rPr>
          <w:spacing w:val="1"/>
          <w:sz w:val="28"/>
        </w:rPr>
        <w:t xml:space="preserve"> </w:t>
      </w:r>
      <w:r>
        <w:rPr>
          <w:sz w:val="28"/>
        </w:rPr>
        <w:t>оформленные</w:t>
      </w:r>
      <w:r>
        <w:rPr>
          <w:spacing w:val="1"/>
          <w:sz w:val="28"/>
        </w:rPr>
        <w:t xml:space="preserve"> </w:t>
      </w:r>
      <w:r>
        <w:rPr>
          <w:sz w:val="28"/>
        </w:rPr>
        <w:t>результаты мини-исследований и мини-проектов, интервью, аудиозаписи устных</w:t>
      </w:r>
      <w:r>
        <w:rPr>
          <w:spacing w:val="1"/>
          <w:sz w:val="28"/>
        </w:rPr>
        <w:t xml:space="preserve"> </w:t>
      </w:r>
      <w:r>
        <w:rPr>
          <w:sz w:val="28"/>
        </w:rPr>
        <w:t>ответов,</w:t>
      </w:r>
      <w:r>
        <w:rPr>
          <w:spacing w:val="4"/>
          <w:sz w:val="28"/>
        </w:rPr>
        <w:t xml:space="preserve"> </w:t>
      </w:r>
      <w:r>
        <w:rPr>
          <w:sz w:val="28"/>
        </w:rPr>
        <w:t>творческие</w:t>
      </w:r>
      <w:r>
        <w:rPr>
          <w:spacing w:val="4"/>
          <w:sz w:val="28"/>
        </w:rPr>
        <w:t xml:space="preserve"> </w:t>
      </w:r>
      <w:r>
        <w:rPr>
          <w:sz w:val="28"/>
        </w:rPr>
        <w:t>работы,</w:t>
      </w:r>
      <w:r>
        <w:rPr>
          <w:spacing w:val="4"/>
          <w:sz w:val="28"/>
        </w:rPr>
        <w:t xml:space="preserve"> </w:t>
      </w:r>
      <w:r>
        <w:rPr>
          <w:sz w:val="28"/>
        </w:rPr>
        <w:t>материалы самоанализа и рефлексии и т.</w:t>
      </w:r>
      <w:r>
        <w:rPr>
          <w:spacing w:val="1"/>
          <w:sz w:val="28"/>
        </w:rPr>
        <w:t xml:space="preserve"> </w:t>
      </w:r>
      <w:r>
        <w:rPr>
          <w:sz w:val="28"/>
        </w:rPr>
        <w:t>п.;</w:t>
      </w:r>
    </w:p>
    <w:p w:rsidR="001E1537" w:rsidRDefault="00FA0815">
      <w:pPr>
        <w:pStyle w:val="a4"/>
        <w:numPr>
          <w:ilvl w:val="4"/>
          <w:numId w:val="46"/>
        </w:numPr>
        <w:tabs>
          <w:tab w:val="left" w:pos="1869"/>
        </w:tabs>
        <w:spacing w:line="360" w:lineRule="auto"/>
        <w:ind w:right="260" w:firstLine="680"/>
        <w:rPr>
          <w:sz w:val="28"/>
        </w:rPr>
      </w:pPr>
      <w:r>
        <w:rPr>
          <w:sz w:val="28"/>
        </w:rPr>
        <w:t>по</w:t>
      </w:r>
      <w:r>
        <w:rPr>
          <w:spacing w:val="1"/>
          <w:sz w:val="28"/>
        </w:rPr>
        <w:t xml:space="preserve"> </w:t>
      </w:r>
      <w:r>
        <w:rPr>
          <w:sz w:val="28"/>
        </w:rPr>
        <w:t>предметам</w:t>
      </w:r>
      <w:r>
        <w:rPr>
          <w:spacing w:val="1"/>
          <w:sz w:val="28"/>
        </w:rPr>
        <w:t xml:space="preserve"> </w:t>
      </w:r>
      <w:r>
        <w:rPr>
          <w:sz w:val="28"/>
        </w:rPr>
        <w:t>эстетического</w:t>
      </w:r>
      <w:r>
        <w:rPr>
          <w:spacing w:val="1"/>
          <w:sz w:val="28"/>
        </w:rPr>
        <w:t xml:space="preserve"> </w:t>
      </w:r>
      <w:r>
        <w:rPr>
          <w:sz w:val="28"/>
        </w:rPr>
        <w:t>цикла —</w:t>
      </w:r>
      <w:r>
        <w:rPr>
          <w:spacing w:val="1"/>
          <w:sz w:val="28"/>
        </w:rPr>
        <w:t xml:space="preserve"> </w:t>
      </w:r>
      <w:r>
        <w:rPr>
          <w:sz w:val="28"/>
        </w:rPr>
        <w:t>аудиозаписи,</w:t>
      </w:r>
      <w:r>
        <w:rPr>
          <w:spacing w:val="1"/>
          <w:sz w:val="28"/>
        </w:rPr>
        <w:t xml:space="preserve"> </w:t>
      </w:r>
      <w:r>
        <w:rPr>
          <w:sz w:val="28"/>
        </w:rPr>
        <w:t>фото-</w:t>
      </w:r>
      <w:r>
        <w:rPr>
          <w:spacing w:val="1"/>
          <w:sz w:val="28"/>
        </w:rPr>
        <w:t xml:space="preserve"> </w:t>
      </w:r>
      <w:r>
        <w:rPr>
          <w:sz w:val="28"/>
        </w:rPr>
        <w:t>и</w:t>
      </w:r>
      <w:r>
        <w:rPr>
          <w:spacing w:val="1"/>
          <w:sz w:val="28"/>
        </w:rPr>
        <w:t xml:space="preserve"> </w:t>
      </w:r>
      <w:r>
        <w:rPr>
          <w:sz w:val="28"/>
        </w:rPr>
        <w:t>видеоизображения</w:t>
      </w:r>
      <w:r>
        <w:rPr>
          <w:spacing w:val="1"/>
          <w:sz w:val="28"/>
        </w:rPr>
        <w:t xml:space="preserve"> </w:t>
      </w:r>
      <w:r>
        <w:rPr>
          <w:sz w:val="28"/>
        </w:rPr>
        <w:t>примеров</w:t>
      </w:r>
      <w:r>
        <w:rPr>
          <w:spacing w:val="1"/>
          <w:sz w:val="28"/>
        </w:rPr>
        <w:t xml:space="preserve"> </w:t>
      </w:r>
      <w:r>
        <w:rPr>
          <w:sz w:val="28"/>
        </w:rPr>
        <w:t>исполнительской</w:t>
      </w:r>
      <w:r>
        <w:rPr>
          <w:spacing w:val="1"/>
          <w:sz w:val="28"/>
        </w:rPr>
        <w:t xml:space="preserve"> </w:t>
      </w:r>
      <w:r>
        <w:rPr>
          <w:sz w:val="28"/>
        </w:rPr>
        <w:t>деятельности,</w:t>
      </w:r>
      <w:r>
        <w:rPr>
          <w:spacing w:val="1"/>
          <w:sz w:val="28"/>
        </w:rPr>
        <w:t xml:space="preserve"> </w:t>
      </w:r>
      <w:r>
        <w:rPr>
          <w:sz w:val="28"/>
        </w:rPr>
        <w:t>иллюстрации</w:t>
      </w:r>
      <w:r>
        <w:rPr>
          <w:spacing w:val="1"/>
          <w:sz w:val="28"/>
        </w:rPr>
        <w:t xml:space="preserve"> </w:t>
      </w:r>
      <w:r>
        <w:rPr>
          <w:sz w:val="28"/>
        </w:rPr>
        <w:t>к</w:t>
      </w:r>
      <w:r>
        <w:rPr>
          <w:spacing w:val="1"/>
          <w:sz w:val="28"/>
        </w:rPr>
        <w:t xml:space="preserve"> </w:t>
      </w:r>
      <w:r>
        <w:rPr>
          <w:sz w:val="28"/>
        </w:rPr>
        <w:t>музыкальным</w:t>
      </w:r>
      <w:r>
        <w:rPr>
          <w:spacing w:val="1"/>
          <w:sz w:val="28"/>
        </w:rPr>
        <w:t xml:space="preserve"> </w:t>
      </w:r>
      <w:r>
        <w:rPr>
          <w:sz w:val="28"/>
        </w:rPr>
        <w:t>произведениям,</w:t>
      </w:r>
      <w:r>
        <w:rPr>
          <w:spacing w:val="1"/>
          <w:sz w:val="28"/>
        </w:rPr>
        <w:t xml:space="preserve"> </w:t>
      </w:r>
      <w:r>
        <w:rPr>
          <w:sz w:val="28"/>
        </w:rPr>
        <w:t>иллюстрации</w:t>
      </w:r>
      <w:r>
        <w:rPr>
          <w:spacing w:val="1"/>
          <w:sz w:val="28"/>
        </w:rPr>
        <w:t xml:space="preserve"> </w:t>
      </w:r>
      <w:r>
        <w:rPr>
          <w:sz w:val="28"/>
        </w:rPr>
        <w:t>на</w:t>
      </w:r>
      <w:r>
        <w:rPr>
          <w:spacing w:val="1"/>
          <w:sz w:val="28"/>
        </w:rPr>
        <w:t xml:space="preserve"> </w:t>
      </w:r>
      <w:r>
        <w:rPr>
          <w:sz w:val="28"/>
        </w:rPr>
        <w:t>заданную</w:t>
      </w:r>
      <w:r>
        <w:rPr>
          <w:spacing w:val="1"/>
          <w:sz w:val="28"/>
        </w:rPr>
        <w:t xml:space="preserve"> </w:t>
      </w:r>
      <w:r>
        <w:rPr>
          <w:sz w:val="28"/>
        </w:rPr>
        <w:t>тему,</w:t>
      </w:r>
      <w:r>
        <w:rPr>
          <w:spacing w:val="1"/>
          <w:sz w:val="28"/>
        </w:rPr>
        <w:t xml:space="preserve"> </w:t>
      </w:r>
      <w:r>
        <w:rPr>
          <w:sz w:val="28"/>
        </w:rPr>
        <w:t>продукты</w:t>
      </w:r>
      <w:r>
        <w:rPr>
          <w:spacing w:val="1"/>
          <w:sz w:val="28"/>
        </w:rPr>
        <w:t xml:space="preserve"> </w:t>
      </w:r>
      <w:r>
        <w:rPr>
          <w:sz w:val="28"/>
        </w:rPr>
        <w:t>собственного творчества,</w:t>
      </w:r>
      <w:r>
        <w:rPr>
          <w:spacing w:val="1"/>
          <w:sz w:val="28"/>
        </w:rPr>
        <w:t xml:space="preserve"> </w:t>
      </w:r>
      <w:r>
        <w:rPr>
          <w:sz w:val="28"/>
        </w:rPr>
        <w:t>аудиозаписи</w:t>
      </w:r>
      <w:r>
        <w:rPr>
          <w:spacing w:val="1"/>
          <w:sz w:val="28"/>
        </w:rPr>
        <w:t xml:space="preserve"> </w:t>
      </w:r>
      <w:r>
        <w:rPr>
          <w:sz w:val="28"/>
        </w:rPr>
        <w:t>монологических</w:t>
      </w:r>
      <w:r>
        <w:rPr>
          <w:spacing w:val="1"/>
          <w:sz w:val="28"/>
        </w:rPr>
        <w:t xml:space="preserve"> </w:t>
      </w:r>
      <w:r>
        <w:rPr>
          <w:sz w:val="28"/>
        </w:rPr>
        <w:t>высказываний-описаний,</w:t>
      </w:r>
      <w:r>
        <w:rPr>
          <w:spacing w:val="1"/>
          <w:sz w:val="28"/>
        </w:rPr>
        <w:t xml:space="preserve"> </w:t>
      </w:r>
      <w:r>
        <w:rPr>
          <w:sz w:val="28"/>
        </w:rPr>
        <w:t>материалы</w:t>
      </w:r>
      <w:r>
        <w:rPr>
          <w:spacing w:val="-1"/>
          <w:sz w:val="28"/>
        </w:rPr>
        <w:t xml:space="preserve"> </w:t>
      </w:r>
      <w:r>
        <w:rPr>
          <w:sz w:val="28"/>
        </w:rPr>
        <w:t>самоанализа и</w:t>
      </w:r>
      <w:r>
        <w:rPr>
          <w:spacing w:val="-1"/>
          <w:sz w:val="28"/>
        </w:rPr>
        <w:t xml:space="preserve"> </w:t>
      </w:r>
      <w:r>
        <w:rPr>
          <w:sz w:val="28"/>
        </w:rPr>
        <w:t>рефлексии и</w:t>
      </w:r>
      <w:r>
        <w:rPr>
          <w:spacing w:val="2"/>
          <w:sz w:val="28"/>
        </w:rPr>
        <w:t xml:space="preserve"> </w:t>
      </w:r>
      <w:r>
        <w:rPr>
          <w:sz w:val="28"/>
        </w:rPr>
        <w:t>т.</w:t>
      </w:r>
      <w:r>
        <w:rPr>
          <w:spacing w:val="69"/>
          <w:sz w:val="28"/>
        </w:rPr>
        <w:t xml:space="preserve"> </w:t>
      </w:r>
      <w:r>
        <w:rPr>
          <w:sz w:val="28"/>
        </w:rPr>
        <w:t>п.;</w:t>
      </w:r>
    </w:p>
    <w:p w:rsidR="001E1537" w:rsidRDefault="00FA0815">
      <w:pPr>
        <w:pStyle w:val="a4"/>
        <w:numPr>
          <w:ilvl w:val="4"/>
          <w:numId w:val="46"/>
        </w:numPr>
        <w:tabs>
          <w:tab w:val="left" w:pos="1869"/>
          <w:tab w:val="left" w:pos="3473"/>
          <w:tab w:val="left" w:pos="6091"/>
          <w:tab w:val="left" w:pos="8549"/>
        </w:tabs>
        <w:spacing w:line="360" w:lineRule="auto"/>
        <w:ind w:right="260" w:firstLine="680"/>
        <w:rPr>
          <w:sz w:val="28"/>
        </w:rPr>
      </w:pPr>
      <w:r>
        <w:rPr>
          <w:sz w:val="28"/>
        </w:rPr>
        <w:t>по</w:t>
      </w:r>
      <w:r>
        <w:rPr>
          <w:spacing w:val="1"/>
          <w:sz w:val="28"/>
        </w:rPr>
        <w:t xml:space="preserve"> </w:t>
      </w:r>
      <w:r>
        <w:rPr>
          <w:sz w:val="28"/>
        </w:rPr>
        <w:t>технологии —</w:t>
      </w:r>
      <w:r>
        <w:rPr>
          <w:spacing w:val="1"/>
          <w:sz w:val="28"/>
        </w:rPr>
        <w:t xml:space="preserve"> </w:t>
      </w:r>
      <w:r>
        <w:rPr>
          <w:sz w:val="28"/>
        </w:rPr>
        <w:t>фото-</w:t>
      </w:r>
      <w:r>
        <w:rPr>
          <w:spacing w:val="1"/>
          <w:sz w:val="28"/>
        </w:rPr>
        <w:t xml:space="preserve"> </w:t>
      </w:r>
      <w:r>
        <w:rPr>
          <w:sz w:val="28"/>
        </w:rPr>
        <w:t>и</w:t>
      </w:r>
      <w:r>
        <w:rPr>
          <w:spacing w:val="1"/>
          <w:sz w:val="28"/>
        </w:rPr>
        <w:t xml:space="preserve"> </w:t>
      </w:r>
      <w:r>
        <w:rPr>
          <w:sz w:val="28"/>
        </w:rPr>
        <w:t>видеоизображения</w:t>
      </w:r>
      <w:r>
        <w:rPr>
          <w:spacing w:val="1"/>
          <w:sz w:val="28"/>
        </w:rPr>
        <w:t xml:space="preserve"> </w:t>
      </w:r>
      <w:r>
        <w:rPr>
          <w:sz w:val="28"/>
        </w:rPr>
        <w:t>продуктов</w:t>
      </w:r>
      <w:r>
        <w:rPr>
          <w:spacing w:val="1"/>
          <w:sz w:val="28"/>
        </w:rPr>
        <w:t xml:space="preserve"> </w:t>
      </w:r>
      <w:r>
        <w:rPr>
          <w:sz w:val="28"/>
        </w:rPr>
        <w:t>исполнительской</w:t>
      </w:r>
      <w:r>
        <w:rPr>
          <w:sz w:val="28"/>
        </w:rPr>
        <w:tab/>
        <w:t>деятельности,</w:t>
      </w:r>
      <w:r>
        <w:rPr>
          <w:sz w:val="28"/>
        </w:rPr>
        <w:tab/>
        <w:t>аудиозаписи</w:t>
      </w:r>
      <w:r>
        <w:rPr>
          <w:sz w:val="28"/>
        </w:rPr>
        <w:tab/>
      </w:r>
      <w:r>
        <w:rPr>
          <w:w w:val="95"/>
          <w:sz w:val="28"/>
        </w:rPr>
        <w:t>монологических</w:t>
      </w:r>
      <w:r>
        <w:rPr>
          <w:spacing w:val="1"/>
          <w:w w:val="95"/>
          <w:sz w:val="28"/>
        </w:rPr>
        <w:t xml:space="preserve"> </w:t>
      </w:r>
      <w:r>
        <w:rPr>
          <w:sz w:val="28"/>
        </w:rPr>
        <w:t>высказываний-описаний,</w:t>
      </w:r>
      <w:r>
        <w:rPr>
          <w:spacing w:val="1"/>
          <w:sz w:val="28"/>
        </w:rPr>
        <w:t xml:space="preserve"> </w:t>
      </w:r>
      <w:r>
        <w:rPr>
          <w:sz w:val="28"/>
        </w:rPr>
        <w:t>продукты</w:t>
      </w:r>
      <w:r>
        <w:rPr>
          <w:spacing w:val="1"/>
          <w:sz w:val="28"/>
        </w:rPr>
        <w:t xml:space="preserve"> </w:t>
      </w:r>
      <w:r>
        <w:rPr>
          <w:sz w:val="28"/>
        </w:rPr>
        <w:t>собственного</w:t>
      </w:r>
      <w:r>
        <w:rPr>
          <w:spacing w:val="1"/>
          <w:sz w:val="28"/>
        </w:rPr>
        <w:t xml:space="preserve"> </w:t>
      </w:r>
      <w:r>
        <w:rPr>
          <w:sz w:val="28"/>
        </w:rPr>
        <w:t>творчества,</w:t>
      </w:r>
      <w:r>
        <w:rPr>
          <w:spacing w:val="1"/>
          <w:sz w:val="28"/>
        </w:rPr>
        <w:t xml:space="preserve"> </w:t>
      </w:r>
      <w:r>
        <w:rPr>
          <w:sz w:val="28"/>
        </w:rPr>
        <w:t>материалы</w:t>
      </w:r>
      <w:r>
        <w:rPr>
          <w:spacing w:val="1"/>
          <w:sz w:val="28"/>
        </w:rPr>
        <w:t xml:space="preserve"> </w:t>
      </w:r>
      <w:r>
        <w:rPr>
          <w:sz w:val="28"/>
        </w:rPr>
        <w:t>самоанализа</w:t>
      </w:r>
      <w:r>
        <w:rPr>
          <w:spacing w:val="-1"/>
          <w:sz w:val="28"/>
        </w:rPr>
        <w:t xml:space="preserve"> </w:t>
      </w:r>
      <w:r>
        <w:rPr>
          <w:sz w:val="28"/>
        </w:rPr>
        <w:t>и рефлексии и</w:t>
      </w:r>
      <w:r>
        <w:rPr>
          <w:spacing w:val="69"/>
          <w:sz w:val="28"/>
        </w:rPr>
        <w:t xml:space="preserve"> </w:t>
      </w:r>
      <w:r>
        <w:rPr>
          <w:sz w:val="28"/>
        </w:rPr>
        <w:t>т.  п.;</w:t>
      </w:r>
    </w:p>
    <w:p w:rsidR="001E1537" w:rsidRDefault="00FA0815">
      <w:pPr>
        <w:pStyle w:val="a4"/>
        <w:numPr>
          <w:ilvl w:val="4"/>
          <w:numId w:val="46"/>
        </w:numPr>
        <w:tabs>
          <w:tab w:val="left" w:pos="1869"/>
        </w:tabs>
        <w:spacing w:line="360" w:lineRule="auto"/>
        <w:ind w:right="260" w:firstLine="680"/>
        <w:rPr>
          <w:sz w:val="28"/>
        </w:rPr>
      </w:pPr>
      <w:r>
        <w:rPr>
          <w:sz w:val="28"/>
        </w:rPr>
        <w:t>по</w:t>
      </w:r>
      <w:r>
        <w:rPr>
          <w:spacing w:val="1"/>
          <w:sz w:val="28"/>
        </w:rPr>
        <w:t xml:space="preserve"> </w:t>
      </w:r>
      <w:r>
        <w:rPr>
          <w:sz w:val="28"/>
        </w:rPr>
        <w:t>физкультуре —</w:t>
      </w:r>
      <w:r>
        <w:rPr>
          <w:spacing w:val="1"/>
          <w:sz w:val="28"/>
        </w:rPr>
        <w:t xml:space="preserve"> </w:t>
      </w:r>
      <w:r>
        <w:rPr>
          <w:sz w:val="28"/>
        </w:rPr>
        <w:t>видеоизображения</w:t>
      </w:r>
      <w:r>
        <w:rPr>
          <w:spacing w:val="1"/>
          <w:sz w:val="28"/>
        </w:rPr>
        <w:t xml:space="preserve"> </w:t>
      </w:r>
      <w:r>
        <w:rPr>
          <w:sz w:val="28"/>
        </w:rPr>
        <w:t>примеров</w:t>
      </w:r>
      <w:r>
        <w:rPr>
          <w:spacing w:val="1"/>
          <w:sz w:val="28"/>
        </w:rPr>
        <w:t xml:space="preserve"> </w:t>
      </w:r>
      <w:r>
        <w:rPr>
          <w:sz w:val="28"/>
        </w:rPr>
        <w:t>исполнительской</w:t>
      </w:r>
      <w:r>
        <w:rPr>
          <w:spacing w:val="1"/>
          <w:sz w:val="28"/>
        </w:rPr>
        <w:t xml:space="preserve"> </w:t>
      </w:r>
      <w:r>
        <w:rPr>
          <w:sz w:val="28"/>
        </w:rPr>
        <w:t>деятельности,</w:t>
      </w:r>
      <w:r>
        <w:rPr>
          <w:spacing w:val="1"/>
          <w:sz w:val="28"/>
        </w:rPr>
        <w:t xml:space="preserve"> </w:t>
      </w:r>
      <w:r>
        <w:rPr>
          <w:sz w:val="28"/>
        </w:rPr>
        <w:t>дневники</w:t>
      </w:r>
      <w:r>
        <w:rPr>
          <w:spacing w:val="1"/>
          <w:sz w:val="28"/>
        </w:rPr>
        <w:t xml:space="preserve"> </w:t>
      </w:r>
      <w:r>
        <w:rPr>
          <w:sz w:val="28"/>
        </w:rPr>
        <w:t>наблюдений</w:t>
      </w:r>
      <w:r>
        <w:rPr>
          <w:spacing w:val="1"/>
          <w:sz w:val="28"/>
        </w:rPr>
        <w:t xml:space="preserve"> </w:t>
      </w:r>
      <w:r>
        <w:rPr>
          <w:sz w:val="28"/>
        </w:rPr>
        <w:t>и</w:t>
      </w:r>
      <w:r>
        <w:rPr>
          <w:spacing w:val="1"/>
          <w:sz w:val="28"/>
        </w:rPr>
        <w:t xml:space="preserve"> </w:t>
      </w:r>
      <w:r>
        <w:rPr>
          <w:sz w:val="28"/>
        </w:rPr>
        <w:t>самоконтроля,</w:t>
      </w:r>
      <w:r>
        <w:rPr>
          <w:spacing w:val="71"/>
          <w:sz w:val="28"/>
        </w:rPr>
        <w:t xml:space="preserve"> </w:t>
      </w:r>
      <w:r>
        <w:rPr>
          <w:sz w:val="28"/>
        </w:rPr>
        <w:t>самостоятельно</w:t>
      </w:r>
      <w:r>
        <w:rPr>
          <w:spacing w:val="1"/>
          <w:sz w:val="28"/>
        </w:rPr>
        <w:t xml:space="preserve"> </w:t>
      </w:r>
      <w:r>
        <w:rPr>
          <w:sz w:val="28"/>
        </w:rPr>
        <w:t>составленные</w:t>
      </w:r>
      <w:r>
        <w:rPr>
          <w:spacing w:val="1"/>
          <w:sz w:val="28"/>
        </w:rPr>
        <w:t xml:space="preserve"> </w:t>
      </w:r>
      <w:r>
        <w:rPr>
          <w:sz w:val="28"/>
        </w:rPr>
        <w:t>расписания</w:t>
      </w:r>
      <w:r>
        <w:rPr>
          <w:spacing w:val="1"/>
          <w:sz w:val="28"/>
        </w:rPr>
        <w:t xml:space="preserve"> </w:t>
      </w:r>
      <w:r>
        <w:rPr>
          <w:sz w:val="28"/>
        </w:rPr>
        <w:t>и</w:t>
      </w:r>
      <w:r>
        <w:rPr>
          <w:spacing w:val="1"/>
          <w:sz w:val="28"/>
        </w:rPr>
        <w:t xml:space="preserve"> </w:t>
      </w:r>
      <w:r>
        <w:rPr>
          <w:sz w:val="28"/>
        </w:rPr>
        <w:t>режим</w:t>
      </w:r>
      <w:r>
        <w:rPr>
          <w:spacing w:val="1"/>
          <w:sz w:val="28"/>
        </w:rPr>
        <w:t xml:space="preserve"> </w:t>
      </w:r>
      <w:r>
        <w:rPr>
          <w:sz w:val="28"/>
        </w:rPr>
        <w:t>дня,</w:t>
      </w:r>
      <w:r>
        <w:rPr>
          <w:spacing w:val="1"/>
          <w:sz w:val="28"/>
        </w:rPr>
        <w:t xml:space="preserve"> </w:t>
      </w:r>
      <w:r>
        <w:rPr>
          <w:sz w:val="28"/>
        </w:rPr>
        <w:t>комплексы</w:t>
      </w:r>
      <w:r>
        <w:rPr>
          <w:spacing w:val="1"/>
          <w:sz w:val="28"/>
        </w:rPr>
        <w:t xml:space="preserve"> </w:t>
      </w:r>
      <w:r>
        <w:rPr>
          <w:sz w:val="28"/>
        </w:rPr>
        <w:t>физических</w:t>
      </w:r>
      <w:r>
        <w:rPr>
          <w:spacing w:val="1"/>
          <w:sz w:val="28"/>
        </w:rPr>
        <w:t xml:space="preserve"> </w:t>
      </w:r>
      <w:r>
        <w:rPr>
          <w:sz w:val="28"/>
        </w:rPr>
        <w:t>упражнений,</w:t>
      </w:r>
      <w:r>
        <w:rPr>
          <w:spacing w:val="1"/>
          <w:sz w:val="28"/>
        </w:rPr>
        <w:t xml:space="preserve"> </w:t>
      </w:r>
      <w:r>
        <w:rPr>
          <w:sz w:val="28"/>
        </w:rPr>
        <w:t>материалы</w:t>
      </w:r>
      <w:r>
        <w:rPr>
          <w:spacing w:val="4"/>
          <w:sz w:val="28"/>
        </w:rPr>
        <w:t xml:space="preserve"> </w:t>
      </w:r>
      <w:r>
        <w:rPr>
          <w:sz w:val="28"/>
        </w:rPr>
        <w:t>самоанализа и рефлексии и</w:t>
      </w:r>
      <w:r>
        <w:rPr>
          <w:spacing w:val="69"/>
          <w:sz w:val="28"/>
        </w:rPr>
        <w:t xml:space="preserve"> </w:t>
      </w:r>
      <w:r>
        <w:rPr>
          <w:sz w:val="28"/>
        </w:rPr>
        <w:t>т.</w:t>
      </w:r>
      <w:r>
        <w:rPr>
          <w:spacing w:val="70"/>
          <w:sz w:val="28"/>
        </w:rPr>
        <w:t xml:space="preserve"> </w:t>
      </w:r>
      <w:r>
        <w:rPr>
          <w:sz w:val="28"/>
        </w:rPr>
        <w:t>п.</w:t>
      </w:r>
    </w:p>
    <w:p w:rsidR="001E1537" w:rsidRDefault="00FA0815">
      <w:pPr>
        <w:pStyle w:val="a4"/>
        <w:numPr>
          <w:ilvl w:val="3"/>
          <w:numId w:val="46"/>
        </w:numPr>
        <w:tabs>
          <w:tab w:val="left" w:pos="1253"/>
        </w:tabs>
        <w:spacing w:before="5" w:line="360" w:lineRule="auto"/>
        <w:ind w:right="260" w:firstLine="454"/>
        <w:rPr>
          <w:sz w:val="28"/>
        </w:rPr>
      </w:pPr>
      <w:r>
        <w:rPr>
          <w:b/>
          <w:sz w:val="28"/>
        </w:rPr>
        <w:t>Систематизированные</w:t>
      </w:r>
      <w:r>
        <w:rPr>
          <w:b/>
          <w:spacing w:val="1"/>
          <w:sz w:val="28"/>
        </w:rPr>
        <w:t xml:space="preserve"> </w:t>
      </w:r>
      <w:r>
        <w:rPr>
          <w:b/>
          <w:sz w:val="28"/>
        </w:rPr>
        <w:t>материалы</w:t>
      </w:r>
      <w:r>
        <w:rPr>
          <w:b/>
          <w:spacing w:val="1"/>
          <w:sz w:val="28"/>
        </w:rPr>
        <w:t xml:space="preserve"> </w:t>
      </w:r>
      <w:r>
        <w:rPr>
          <w:b/>
          <w:sz w:val="28"/>
        </w:rPr>
        <w:t>наблюдений</w:t>
      </w:r>
      <w:r>
        <w:rPr>
          <w:b/>
          <w:spacing w:val="1"/>
          <w:sz w:val="28"/>
        </w:rPr>
        <w:t xml:space="preserve"> </w:t>
      </w:r>
      <w:r>
        <w:rPr>
          <w:sz w:val="28"/>
        </w:rPr>
        <w:t>(оценочные</w:t>
      </w:r>
      <w:r>
        <w:rPr>
          <w:spacing w:val="1"/>
          <w:sz w:val="28"/>
        </w:rPr>
        <w:t xml:space="preserve"> </w:t>
      </w:r>
      <w:r>
        <w:rPr>
          <w:sz w:val="28"/>
        </w:rPr>
        <w:t>листы,</w:t>
      </w:r>
      <w:r>
        <w:rPr>
          <w:spacing w:val="-67"/>
          <w:sz w:val="28"/>
        </w:rPr>
        <w:t xml:space="preserve"> </w:t>
      </w:r>
      <w:r>
        <w:rPr>
          <w:sz w:val="28"/>
        </w:rPr>
        <w:t>материалы и листы наблюдений и т. п.) за процессом овладения универсальными</w:t>
      </w:r>
      <w:r>
        <w:rPr>
          <w:spacing w:val="1"/>
          <w:sz w:val="28"/>
        </w:rPr>
        <w:t xml:space="preserve"> </w:t>
      </w:r>
      <w:r>
        <w:rPr>
          <w:sz w:val="28"/>
        </w:rPr>
        <w:t>учебными</w:t>
      </w:r>
      <w:r>
        <w:rPr>
          <w:spacing w:val="-14"/>
          <w:sz w:val="28"/>
        </w:rPr>
        <w:t xml:space="preserve"> </w:t>
      </w:r>
      <w:r>
        <w:rPr>
          <w:sz w:val="28"/>
        </w:rPr>
        <w:t>действиями,</w:t>
      </w:r>
      <w:r>
        <w:rPr>
          <w:spacing w:val="-16"/>
          <w:sz w:val="28"/>
        </w:rPr>
        <w:t xml:space="preserve"> </w:t>
      </w:r>
      <w:r>
        <w:rPr>
          <w:sz w:val="28"/>
        </w:rPr>
        <w:t>которые</w:t>
      </w:r>
      <w:r>
        <w:rPr>
          <w:spacing w:val="-17"/>
          <w:sz w:val="28"/>
        </w:rPr>
        <w:t xml:space="preserve"> </w:t>
      </w:r>
      <w:r>
        <w:rPr>
          <w:sz w:val="28"/>
        </w:rPr>
        <w:t>ведут</w:t>
      </w:r>
      <w:r>
        <w:rPr>
          <w:spacing w:val="-16"/>
          <w:sz w:val="28"/>
        </w:rPr>
        <w:t xml:space="preserve"> </w:t>
      </w:r>
      <w:r>
        <w:rPr>
          <w:sz w:val="28"/>
        </w:rPr>
        <w:t>учителя</w:t>
      </w:r>
      <w:r>
        <w:rPr>
          <w:spacing w:val="-16"/>
          <w:sz w:val="28"/>
        </w:rPr>
        <w:t xml:space="preserve"> </w:t>
      </w:r>
      <w:r>
        <w:rPr>
          <w:sz w:val="28"/>
        </w:rPr>
        <w:t>начальных</w:t>
      </w:r>
      <w:r>
        <w:rPr>
          <w:spacing w:val="-17"/>
          <w:sz w:val="28"/>
        </w:rPr>
        <w:t xml:space="preserve"> </w:t>
      </w:r>
      <w:r>
        <w:rPr>
          <w:sz w:val="28"/>
        </w:rPr>
        <w:t>классов</w:t>
      </w:r>
      <w:r>
        <w:rPr>
          <w:spacing w:val="-16"/>
          <w:sz w:val="28"/>
        </w:rPr>
        <w:t xml:space="preserve"> </w:t>
      </w:r>
      <w:r>
        <w:rPr>
          <w:sz w:val="28"/>
        </w:rPr>
        <w:t>(выступающие</w:t>
      </w:r>
      <w:r>
        <w:rPr>
          <w:spacing w:val="-16"/>
          <w:sz w:val="28"/>
        </w:rPr>
        <w:t xml:space="preserve"> </w:t>
      </w:r>
      <w:r>
        <w:rPr>
          <w:sz w:val="28"/>
        </w:rPr>
        <w:t>и</w:t>
      </w:r>
      <w:r>
        <w:rPr>
          <w:spacing w:val="-13"/>
          <w:sz w:val="28"/>
        </w:rPr>
        <w:t xml:space="preserve"> </w:t>
      </w:r>
      <w:r>
        <w:rPr>
          <w:sz w:val="28"/>
        </w:rPr>
        <w:t>в</w:t>
      </w:r>
      <w:r>
        <w:rPr>
          <w:spacing w:val="-68"/>
          <w:sz w:val="28"/>
        </w:rPr>
        <w:t xml:space="preserve"> </w:t>
      </w:r>
      <w:r>
        <w:rPr>
          <w:sz w:val="28"/>
        </w:rPr>
        <w:t>роли</w:t>
      </w:r>
      <w:r>
        <w:rPr>
          <w:spacing w:val="57"/>
          <w:sz w:val="28"/>
        </w:rPr>
        <w:t xml:space="preserve"> </w:t>
      </w:r>
      <w:r>
        <w:rPr>
          <w:sz w:val="28"/>
        </w:rPr>
        <w:t>учителя-предметника,</w:t>
      </w:r>
      <w:r>
        <w:rPr>
          <w:spacing w:val="56"/>
          <w:sz w:val="28"/>
        </w:rPr>
        <w:t xml:space="preserve"> </w:t>
      </w:r>
      <w:r>
        <w:rPr>
          <w:sz w:val="28"/>
        </w:rPr>
        <w:t>и</w:t>
      </w:r>
      <w:r>
        <w:rPr>
          <w:spacing w:val="57"/>
          <w:sz w:val="28"/>
        </w:rPr>
        <w:t xml:space="preserve"> </w:t>
      </w:r>
      <w:r>
        <w:rPr>
          <w:sz w:val="28"/>
        </w:rPr>
        <w:t>в</w:t>
      </w:r>
      <w:r>
        <w:rPr>
          <w:spacing w:val="57"/>
          <w:sz w:val="28"/>
        </w:rPr>
        <w:t xml:space="preserve"> </w:t>
      </w:r>
      <w:r>
        <w:rPr>
          <w:sz w:val="28"/>
        </w:rPr>
        <w:t>роли</w:t>
      </w:r>
      <w:r>
        <w:rPr>
          <w:spacing w:val="57"/>
          <w:sz w:val="28"/>
        </w:rPr>
        <w:t xml:space="preserve"> </w:t>
      </w:r>
      <w:r>
        <w:rPr>
          <w:sz w:val="28"/>
        </w:rPr>
        <w:t>классного</w:t>
      </w:r>
      <w:r>
        <w:rPr>
          <w:spacing w:val="57"/>
          <w:sz w:val="28"/>
        </w:rPr>
        <w:t xml:space="preserve"> </w:t>
      </w:r>
      <w:r>
        <w:rPr>
          <w:sz w:val="28"/>
        </w:rPr>
        <w:t>руководителя),</w:t>
      </w:r>
      <w:r>
        <w:rPr>
          <w:spacing w:val="56"/>
          <w:sz w:val="28"/>
        </w:rPr>
        <w:t xml:space="preserve"> </w:t>
      </w:r>
      <w:r>
        <w:rPr>
          <w:sz w:val="28"/>
        </w:rPr>
        <w:t>иные</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3"/>
        <w:spacing w:before="70" w:line="362" w:lineRule="auto"/>
        <w:ind w:right="263" w:firstLine="0"/>
      </w:pPr>
      <w:r>
        <w:lastRenderedPageBreak/>
        <w:t>учителя-предметники, школьный психолог, организатор воспитательной работы и</w:t>
      </w:r>
      <w:r>
        <w:rPr>
          <w:spacing w:val="1"/>
        </w:rPr>
        <w:t xml:space="preserve"> </w:t>
      </w:r>
      <w:r>
        <w:t>другие</w:t>
      </w:r>
      <w:r>
        <w:rPr>
          <w:spacing w:val="-2"/>
        </w:rPr>
        <w:t xml:space="preserve"> </w:t>
      </w:r>
      <w:r>
        <w:t>непосредственные</w:t>
      </w:r>
      <w:r>
        <w:rPr>
          <w:spacing w:val="-1"/>
        </w:rPr>
        <w:t xml:space="preserve"> </w:t>
      </w:r>
      <w:r>
        <w:t>участники</w:t>
      </w:r>
      <w:r>
        <w:rPr>
          <w:spacing w:val="-1"/>
        </w:rPr>
        <w:t xml:space="preserve"> </w:t>
      </w:r>
      <w:r>
        <w:t>образовательных</w:t>
      </w:r>
      <w:r>
        <w:rPr>
          <w:spacing w:val="-1"/>
        </w:rPr>
        <w:t xml:space="preserve"> </w:t>
      </w:r>
      <w:r>
        <w:t>отношений.</w:t>
      </w:r>
    </w:p>
    <w:p w:rsidR="001E1537" w:rsidRDefault="00FA0815">
      <w:pPr>
        <w:pStyle w:val="a4"/>
        <w:numPr>
          <w:ilvl w:val="3"/>
          <w:numId w:val="46"/>
        </w:numPr>
        <w:tabs>
          <w:tab w:val="left" w:pos="1257"/>
        </w:tabs>
        <w:spacing w:line="360" w:lineRule="auto"/>
        <w:ind w:right="259" w:firstLine="454"/>
        <w:rPr>
          <w:sz w:val="28"/>
        </w:rPr>
      </w:pPr>
      <w:r>
        <w:rPr>
          <w:b/>
          <w:sz w:val="28"/>
        </w:rPr>
        <w:t>Материалы,</w:t>
      </w:r>
      <w:r>
        <w:rPr>
          <w:b/>
          <w:spacing w:val="1"/>
          <w:sz w:val="28"/>
        </w:rPr>
        <w:t xml:space="preserve"> </w:t>
      </w:r>
      <w:r>
        <w:rPr>
          <w:b/>
          <w:sz w:val="28"/>
        </w:rPr>
        <w:t>характеризующие</w:t>
      </w:r>
      <w:r>
        <w:rPr>
          <w:b/>
          <w:spacing w:val="1"/>
          <w:sz w:val="28"/>
        </w:rPr>
        <w:t xml:space="preserve"> </w:t>
      </w:r>
      <w:r>
        <w:rPr>
          <w:b/>
          <w:sz w:val="28"/>
        </w:rPr>
        <w:t>достижения</w:t>
      </w:r>
      <w:r>
        <w:rPr>
          <w:b/>
          <w:spacing w:val="1"/>
          <w:sz w:val="28"/>
        </w:rPr>
        <w:t xml:space="preserve"> </w:t>
      </w:r>
      <w:r>
        <w:rPr>
          <w:b/>
          <w:sz w:val="28"/>
        </w:rPr>
        <w:t>обучающихся</w:t>
      </w:r>
      <w:r>
        <w:rPr>
          <w:b/>
          <w:spacing w:val="1"/>
          <w:sz w:val="28"/>
        </w:rPr>
        <w:t xml:space="preserve"> </w:t>
      </w:r>
      <w:r>
        <w:rPr>
          <w:b/>
          <w:sz w:val="28"/>
        </w:rPr>
        <w:t>в</w:t>
      </w:r>
      <w:r>
        <w:rPr>
          <w:b/>
          <w:spacing w:val="1"/>
          <w:sz w:val="28"/>
        </w:rPr>
        <w:t xml:space="preserve"> </w:t>
      </w:r>
      <w:r>
        <w:rPr>
          <w:b/>
          <w:sz w:val="28"/>
        </w:rPr>
        <w:t>рамках</w:t>
      </w:r>
      <w:r>
        <w:rPr>
          <w:b/>
          <w:spacing w:val="1"/>
          <w:sz w:val="28"/>
        </w:rPr>
        <w:t xml:space="preserve"> </w:t>
      </w:r>
      <w:r>
        <w:rPr>
          <w:b/>
          <w:sz w:val="28"/>
        </w:rPr>
        <w:t>внеурочной</w:t>
      </w:r>
      <w:r>
        <w:rPr>
          <w:b/>
          <w:spacing w:val="1"/>
          <w:sz w:val="28"/>
        </w:rPr>
        <w:t xml:space="preserve"> </w:t>
      </w:r>
      <w:r>
        <w:rPr>
          <w:b/>
          <w:sz w:val="28"/>
        </w:rPr>
        <w:t>и</w:t>
      </w:r>
      <w:r>
        <w:rPr>
          <w:b/>
          <w:spacing w:val="1"/>
          <w:sz w:val="28"/>
        </w:rPr>
        <w:t xml:space="preserve"> </w:t>
      </w:r>
      <w:r>
        <w:rPr>
          <w:b/>
          <w:sz w:val="28"/>
        </w:rPr>
        <w:t>досуговой</w:t>
      </w:r>
      <w:r>
        <w:rPr>
          <w:b/>
          <w:spacing w:val="1"/>
          <w:sz w:val="28"/>
        </w:rPr>
        <w:t xml:space="preserve"> </w:t>
      </w:r>
      <w:r>
        <w:rPr>
          <w:b/>
          <w:sz w:val="28"/>
        </w:rPr>
        <w:t>деятельности</w:t>
      </w:r>
      <w:r>
        <w:rPr>
          <w:sz w:val="28"/>
        </w:rPr>
        <w:t>,</w:t>
      </w:r>
      <w:r>
        <w:rPr>
          <w:spacing w:val="1"/>
          <w:sz w:val="28"/>
        </w:rPr>
        <w:t xml:space="preserve"> </w:t>
      </w:r>
      <w:r>
        <w:rPr>
          <w:sz w:val="28"/>
        </w:rPr>
        <w:t>например</w:t>
      </w:r>
      <w:r>
        <w:rPr>
          <w:spacing w:val="1"/>
          <w:sz w:val="28"/>
        </w:rPr>
        <w:t xml:space="preserve"> </w:t>
      </w:r>
      <w:r>
        <w:rPr>
          <w:sz w:val="28"/>
        </w:rPr>
        <w:t>результаты</w:t>
      </w:r>
      <w:r>
        <w:rPr>
          <w:spacing w:val="1"/>
          <w:sz w:val="28"/>
        </w:rPr>
        <w:t xml:space="preserve"> </w:t>
      </w:r>
      <w:r>
        <w:rPr>
          <w:sz w:val="28"/>
        </w:rPr>
        <w:t>участия</w:t>
      </w:r>
      <w:r>
        <w:rPr>
          <w:spacing w:val="1"/>
          <w:sz w:val="28"/>
        </w:rPr>
        <w:t xml:space="preserve"> </w:t>
      </w:r>
      <w:r>
        <w:rPr>
          <w:sz w:val="28"/>
        </w:rPr>
        <w:t>в</w:t>
      </w:r>
      <w:r>
        <w:rPr>
          <w:spacing w:val="1"/>
          <w:sz w:val="28"/>
        </w:rPr>
        <w:t xml:space="preserve"> </w:t>
      </w:r>
      <w:r>
        <w:rPr>
          <w:sz w:val="28"/>
        </w:rPr>
        <w:t>олимпиадах,</w:t>
      </w:r>
      <w:r>
        <w:rPr>
          <w:spacing w:val="1"/>
          <w:sz w:val="28"/>
        </w:rPr>
        <w:t xml:space="preserve"> </w:t>
      </w:r>
      <w:r>
        <w:rPr>
          <w:sz w:val="28"/>
        </w:rPr>
        <w:t>конкурсах,</w:t>
      </w:r>
      <w:r>
        <w:rPr>
          <w:spacing w:val="1"/>
          <w:sz w:val="28"/>
        </w:rPr>
        <w:t xml:space="preserve"> </w:t>
      </w:r>
      <w:r>
        <w:rPr>
          <w:sz w:val="28"/>
        </w:rPr>
        <w:t>смотрах,</w:t>
      </w:r>
      <w:r>
        <w:rPr>
          <w:spacing w:val="1"/>
          <w:sz w:val="28"/>
        </w:rPr>
        <w:t xml:space="preserve"> </w:t>
      </w:r>
      <w:r>
        <w:rPr>
          <w:sz w:val="28"/>
        </w:rPr>
        <w:t>выставках,</w:t>
      </w:r>
      <w:r>
        <w:rPr>
          <w:spacing w:val="71"/>
          <w:sz w:val="28"/>
        </w:rPr>
        <w:t xml:space="preserve"> </w:t>
      </w:r>
      <w:r>
        <w:rPr>
          <w:sz w:val="28"/>
        </w:rPr>
        <w:t>концертах,</w:t>
      </w:r>
      <w:r>
        <w:rPr>
          <w:spacing w:val="71"/>
          <w:sz w:val="28"/>
        </w:rPr>
        <w:t xml:space="preserve"> </w:t>
      </w:r>
      <w:r>
        <w:rPr>
          <w:sz w:val="28"/>
        </w:rPr>
        <w:t>спортивных</w:t>
      </w:r>
      <w:r>
        <w:rPr>
          <w:spacing w:val="1"/>
          <w:sz w:val="28"/>
        </w:rPr>
        <w:t xml:space="preserve"> </w:t>
      </w:r>
      <w:r>
        <w:rPr>
          <w:sz w:val="28"/>
        </w:rPr>
        <w:t>мероприятиях,</w:t>
      </w:r>
      <w:r>
        <w:rPr>
          <w:spacing w:val="1"/>
          <w:sz w:val="28"/>
        </w:rPr>
        <w:t xml:space="preserve"> </w:t>
      </w:r>
      <w:r>
        <w:rPr>
          <w:sz w:val="28"/>
        </w:rPr>
        <w:t>поделки</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Основное</w:t>
      </w:r>
      <w:r>
        <w:rPr>
          <w:spacing w:val="1"/>
          <w:sz w:val="28"/>
        </w:rPr>
        <w:t xml:space="preserve"> </w:t>
      </w:r>
      <w:r>
        <w:rPr>
          <w:sz w:val="28"/>
        </w:rPr>
        <w:t>требование,</w:t>
      </w:r>
      <w:r>
        <w:rPr>
          <w:spacing w:val="1"/>
          <w:sz w:val="28"/>
        </w:rPr>
        <w:t xml:space="preserve"> </w:t>
      </w:r>
      <w:r>
        <w:rPr>
          <w:sz w:val="28"/>
        </w:rPr>
        <w:t>предъявляемое</w:t>
      </w:r>
      <w:r>
        <w:rPr>
          <w:spacing w:val="1"/>
          <w:sz w:val="28"/>
        </w:rPr>
        <w:t xml:space="preserve"> </w:t>
      </w:r>
      <w:r>
        <w:rPr>
          <w:sz w:val="28"/>
        </w:rPr>
        <w:t>к</w:t>
      </w:r>
      <w:r>
        <w:rPr>
          <w:spacing w:val="1"/>
          <w:sz w:val="28"/>
        </w:rPr>
        <w:t xml:space="preserve"> </w:t>
      </w:r>
      <w:r>
        <w:rPr>
          <w:sz w:val="28"/>
        </w:rPr>
        <w:t>этим</w:t>
      </w:r>
      <w:r>
        <w:rPr>
          <w:spacing w:val="1"/>
          <w:sz w:val="28"/>
        </w:rPr>
        <w:t xml:space="preserve"> </w:t>
      </w:r>
      <w:r>
        <w:rPr>
          <w:sz w:val="28"/>
        </w:rPr>
        <w:t>материалам, — отражение в них степени достижения планируемых результатов</w:t>
      </w:r>
      <w:r>
        <w:rPr>
          <w:spacing w:val="1"/>
          <w:sz w:val="28"/>
        </w:rPr>
        <w:t xml:space="preserve"> </w:t>
      </w:r>
      <w:r>
        <w:rPr>
          <w:sz w:val="28"/>
        </w:rPr>
        <w:t>освоения</w:t>
      </w:r>
      <w:r>
        <w:rPr>
          <w:spacing w:val="-7"/>
          <w:sz w:val="28"/>
        </w:rPr>
        <w:t xml:space="preserve"> </w:t>
      </w:r>
      <w:r>
        <w:rPr>
          <w:sz w:val="28"/>
        </w:rPr>
        <w:t>примерной</w:t>
      </w:r>
      <w:r>
        <w:rPr>
          <w:spacing w:val="-6"/>
          <w:sz w:val="28"/>
        </w:rPr>
        <w:t xml:space="preserve"> </w:t>
      </w:r>
      <w:r>
        <w:rPr>
          <w:sz w:val="28"/>
        </w:rPr>
        <w:t>образовательной</w:t>
      </w:r>
      <w:r>
        <w:rPr>
          <w:spacing w:val="-6"/>
          <w:sz w:val="28"/>
        </w:rPr>
        <w:t xml:space="preserve"> </w:t>
      </w:r>
      <w:r>
        <w:rPr>
          <w:sz w:val="28"/>
        </w:rPr>
        <w:t>программы</w:t>
      </w:r>
      <w:r>
        <w:rPr>
          <w:spacing w:val="-6"/>
          <w:sz w:val="28"/>
        </w:rPr>
        <w:t xml:space="preserve"> </w:t>
      </w:r>
      <w:r>
        <w:rPr>
          <w:sz w:val="28"/>
        </w:rPr>
        <w:t>начального</w:t>
      </w:r>
      <w:r>
        <w:rPr>
          <w:spacing w:val="-7"/>
          <w:sz w:val="28"/>
        </w:rPr>
        <w:t xml:space="preserve"> </w:t>
      </w:r>
      <w:r>
        <w:rPr>
          <w:sz w:val="28"/>
        </w:rPr>
        <w:t>общего</w:t>
      </w:r>
      <w:r>
        <w:rPr>
          <w:spacing w:val="-6"/>
          <w:sz w:val="28"/>
        </w:rPr>
        <w:t xml:space="preserve"> </w:t>
      </w:r>
      <w:r>
        <w:rPr>
          <w:sz w:val="28"/>
        </w:rPr>
        <w:t>образования.</w:t>
      </w:r>
    </w:p>
    <w:p w:rsidR="001E1537" w:rsidRDefault="00FA0815">
      <w:pPr>
        <w:pStyle w:val="a3"/>
        <w:spacing w:line="360" w:lineRule="auto"/>
        <w:ind w:right="257" w:firstLine="454"/>
      </w:pPr>
      <w:r>
        <w:t>Анализ,</w:t>
      </w:r>
      <w:r>
        <w:rPr>
          <w:spacing w:val="1"/>
        </w:rPr>
        <w:t xml:space="preserve"> </w:t>
      </w:r>
      <w:r>
        <w:t>интерпретация</w:t>
      </w:r>
      <w:r>
        <w:rPr>
          <w:spacing w:val="1"/>
        </w:rPr>
        <w:t xml:space="preserve"> </w:t>
      </w:r>
      <w:r>
        <w:t>и</w:t>
      </w:r>
      <w:r>
        <w:rPr>
          <w:spacing w:val="1"/>
        </w:rPr>
        <w:t xml:space="preserve"> </w:t>
      </w:r>
      <w:r>
        <w:t>оценка</w:t>
      </w:r>
      <w:r>
        <w:rPr>
          <w:spacing w:val="1"/>
        </w:rPr>
        <w:t xml:space="preserve"> </w:t>
      </w:r>
      <w:r>
        <w:t>отдельных</w:t>
      </w:r>
      <w:r>
        <w:rPr>
          <w:spacing w:val="1"/>
        </w:rPr>
        <w:t xml:space="preserve"> </w:t>
      </w:r>
      <w:r>
        <w:t>составляющих</w:t>
      </w:r>
      <w:r>
        <w:rPr>
          <w:spacing w:val="1"/>
        </w:rPr>
        <w:t xml:space="preserve"> </w:t>
      </w:r>
      <w:r>
        <w:t>и</w:t>
      </w:r>
      <w:r>
        <w:rPr>
          <w:spacing w:val="1"/>
        </w:rPr>
        <w:t xml:space="preserve"> </w:t>
      </w:r>
      <w:r>
        <w:t>портфеля</w:t>
      </w:r>
      <w:r>
        <w:rPr>
          <w:spacing w:val="1"/>
        </w:rPr>
        <w:t xml:space="preserve"> </w:t>
      </w:r>
      <w:r>
        <w:t>достижений в целом ведутся с позиций достижения планируемых результатов с</w:t>
      </w:r>
      <w:r>
        <w:rPr>
          <w:spacing w:val="1"/>
        </w:rPr>
        <w:t xml:space="preserve"> </w:t>
      </w:r>
      <w:r>
        <w:t>учетом</w:t>
      </w:r>
      <w:r>
        <w:rPr>
          <w:spacing w:val="1"/>
        </w:rPr>
        <w:t xml:space="preserve"> </w:t>
      </w:r>
      <w:r>
        <w:t>основных</w:t>
      </w:r>
      <w:r>
        <w:rPr>
          <w:spacing w:val="1"/>
        </w:rPr>
        <w:t xml:space="preserve"> </w:t>
      </w:r>
      <w:r>
        <w:t>результатов</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закрепленных</w:t>
      </w:r>
      <w:r>
        <w:rPr>
          <w:spacing w:val="1"/>
        </w:rPr>
        <w:t xml:space="preserve"> </w:t>
      </w:r>
      <w:r>
        <w:t>в</w:t>
      </w:r>
      <w:r>
        <w:rPr>
          <w:spacing w:val="-67"/>
        </w:rPr>
        <w:t xml:space="preserve"> </w:t>
      </w:r>
      <w:r>
        <w:t>ФГОС НОО.</w:t>
      </w:r>
    </w:p>
    <w:p w:rsidR="001E1537" w:rsidRDefault="00FA0815">
      <w:pPr>
        <w:pStyle w:val="a3"/>
        <w:spacing w:line="360" w:lineRule="auto"/>
        <w:ind w:right="259" w:firstLine="454"/>
      </w:pPr>
      <w:r>
        <w:t>Оценка как отдельных составляющих, так и портфеля достижений</w:t>
      </w:r>
      <w:r>
        <w:rPr>
          <w:spacing w:val="1"/>
        </w:rPr>
        <w:t xml:space="preserve"> </w:t>
      </w:r>
      <w:r>
        <w:t>в</w:t>
      </w:r>
      <w:r>
        <w:rPr>
          <w:spacing w:val="1"/>
        </w:rPr>
        <w:t xml:space="preserve"> </w:t>
      </w:r>
      <w:r>
        <w:t>целом</w:t>
      </w:r>
      <w:r>
        <w:rPr>
          <w:spacing w:val="1"/>
        </w:rPr>
        <w:t xml:space="preserve"> </w:t>
      </w:r>
      <w:r>
        <w:t>ведется</w:t>
      </w:r>
      <w:r>
        <w:rPr>
          <w:spacing w:val="1"/>
        </w:rPr>
        <w:t xml:space="preserve"> </w:t>
      </w:r>
      <w:r>
        <w:t>на</w:t>
      </w:r>
      <w:r>
        <w:rPr>
          <w:spacing w:val="1"/>
        </w:rPr>
        <w:t xml:space="preserve"> </w:t>
      </w:r>
      <w:r>
        <w:t>критериальной</w:t>
      </w:r>
      <w:r>
        <w:rPr>
          <w:spacing w:val="1"/>
        </w:rPr>
        <w:t xml:space="preserve"> </w:t>
      </w:r>
      <w:r>
        <w:t>основе,</w:t>
      </w:r>
      <w:r>
        <w:rPr>
          <w:spacing w:val="1"/>
        </w:rPr>
        <w:t xml:space="preserve"> </w:t>
      </w:r>
      <w:r>
        <w:t>поэтому</w:t>
      </w:r>
      <w:r>
        <w:rPr>
          <w:spacing w:val="1"/>
        </w:rPr>
        <w:t xml:space="preserve"> </w:t>
      </w:r>
      <w:r>
        <w:t>портфели</w:t>
      </w:r>
      <w:r>
        <w:rPr>
          <w:spacing w:val="1"/>
        </w:rPr>
        <w:t xml:space="preserve"> </w:t>
      </w:r>
      <w:r>
        <w:t>достижений</w:t>
      </w:r>
      <w:r>
        <w:rPr>
          <w:spacing w:val="1"/>
        </w:rPr>
        <w:t xml:space="preserve"> </w:t>
      </w:r>
      <w:r>
        <w:t>должны</w:t>
      </w:r>
      <w:r>
        <w:rPr>
          <w:spacing w:val="1"/>
        </w:rPr>
        <w:t xml:space="preserve"> </w:t>
      </w:r>
      <w:r>
        <w:t>сопровождаться специальными документами, в которых описаны состав портфеля</w:t>
      </w:r>
      <w:r>
        <w:rPr>
          <w:spacing w:val="1"/>
        </w:rPr>
        <w:t xml:space="preserve"> </w:t>
      </w:r>
      <w:r>
        <w:t>достижений;</w:t>
      </w:r>
      <w:r>
        <w:rPr>
          <w:spacing w:val="1"/>
        </w:rPr>
        <w:t xml:space="preserve"> </w:t>
      </w:r>
      <w:r>
        <w:t>критерии,</w:t>
      </w:r>
      <w:r>
        <w:rPr>
          <w:spacing w:val="1"/>
        </w:rPr>
        <w:t xml:space="preserve"> </w:t>
      </w:r>
      <w:r>
        <w:t>на</w:t>
      </w:r>
      <w:r>
        <w:rPr>
          <w:spacing w:val="1"/>
        </w:rPr>
        <w:t xml:space="preserve"> </w:t>
      </w:r>
      <w:r>
        <w:t>основе</w:t>
      </w:r>
      <w:r>
        <w:rPr>
          <w:spacing w:val="1"/>
        </w:rPr>
        <w:t xml:space="preserve"> </w:t>
      </w:r>
      <w:r>
        <w:t>которых</w:t>
      </w:r>
      <w:r>
        <w:rPr>
          <w:spacing w:val="1"/>
        </w:rPr>
        <w:t xml:space="preserve"> </w:t>
      </w:r>
      <w:r>
        <w:t>оцениваются</w:t>
      </w:r>
      <w:r>
        <w:rPr>
          <w:spacing w:val="70"/>
        </w:rPr>
        <w:t xml:space="preserve"> </w:t>
      </w:r>
      <w:r>
        <w:t>отдельные</w:t>
      </w:r>
      <w:r>
        <w:rPr>
          <w:spacing w:val="70"/>
        </w:rPr>
        <w:t xml:space="preserve"> </w:t>
      </w:r>
      <w:r>
        <w:t>работы,</w:t>
      </w:r>
      <w:r>
        <w:rPr>
          <w:spacing w:val="70"/>
        </w:rPr>
        <w:t xml:space="preserve"> </w:t>
      </w:r>
      <w:r>
        <w:t>и</w:t>
      </w:r>
      <w:r>
        <w:rPr>
          <w:spacing w:val="1"/>
        </w:rPr>
        <w:t xml:space="preserve"> </w:t>
      </w:r>
      <w:r>
        <w:t>вклад</w:t>
      </w:r>
      <w:r>
        <w:rPr>
          <w:spacing w:val="1"/>
        </w:rPr>
        <w:t xml:space="preserve"> </w:t>
      </w:r>
      <w:r>
        <w:t>каждой</w:t>
      </w:r>
      <w:r>
        <w:rPr>
          <w:spacing w:val="1"/>
        </w:rPr>
        <w:t xml:space="preserve"> </w:t>
      </w:r>
      <w:r>
        <w:t>работы</w:t>
      </w:r>
      <w:r>
        <w:rPr>
          <w:spacing w:val="1"/>
        </w:rPr>
        <w:t xml:space="preserve"> </w:t>
      </w:r>
      <w:r>
        <w:t>в</w:t>
      </w:r>
      <w:r>
        <w:rPr>
          <w:spacing w:val="1"/>
        </w:rPr>
        <w:t xml:space="preserve"> </w:t>
      </w:r>
      <w:r>
        <w:t>накопленную</w:t>
      </w:r>
      <w:r>
        <w:rPr>
          <w:spacing w:val="1"/>
        </w:rPr>
        <w:t xml:space="preserve"> </w:t>
      </w:r>
      <w:r>
        <w:t>оценку</w:t>
      </w:r>
      <w:r>
        <w:rPr>
          <w:spacing w:val="1"/>
        </w:rPr>
        <w:t xml:space="preserve"> </w:t>
      </w:r>
      <w:r>
        <w:t>выпускника.</w:t>
      </w:r>
      <w:r>
        <w:rPr>
          <w:spacing w:val="1"/>
        </w:rPr>
        <w:t xml:space="preserve"> </w:t>
      </w:r>
      <w:r>
        <w:t>Критерии</w:t>
      </w:r>
      <w:r>
        <w:rPr>
          <w:spacing w:val="1"/>
        </w:rPr>
        <w:t xml:space="preserve"> </w:t>
      </w:r>
      <w:r>
        <w:t>оценки</w:t>
      </w:r>
      <w:r>
        <w:rPr>
          <w:spacing w:val="1"/>
        </w:rPr>
        <w:t xml:space="preserve"> </w:t>
      </w:r>
      <w:r>
        <w:t>отдельных составляющих портфеля достижений могут полностью соответствовать</w:t>
      </w:r>
      <w:r>
        <w:rPr>
          <w:spacing w:val="1"/>
        </w:rPr>
        <w:t xml:space="preserve"> </w:t>
      </w:r>
      <w:r>
        <w:t>рекомендуемым или быть адаптированы учителем применительно к особенностям</w:t>
      </w:r>
      <w:r>
        <w:rPr>
          <w:spacing w:val="1"/>
        </w:rPr>
        <w:t xml:space="preserve"> </w:t>
      </w:r>
      <w:r>
        <w:t>образовательной</w:t>
      </w:r>
      <w:r>
        <w:rPr>
          <w:spacing w:val="-1"/>
        </w:rPr>
        <w:t xml:space="preserve"> </w:t>
      </w:r>
      <w:r>
        <w:t>программы и</w:t>
      </w:r>
      <w:r>
        <w:rPr>
          <w:spacing w:val="-1"/>
        </w:rPr>
        <w:t xml:space="preserve"> </w:t>
      </w:r>
      <w:r>
        <w:t>контингента детей.</w:t>
      </w:r>
    </w:p>
    <w:p w:rsidR="001E1537" w:rsidRDefault="00FA0815">
      <w:pPr>
        <w:pStyle w:val="a3"/>
        <w:spacing w:line="360" w:lineRule="auto"/>
        <w:ind w:right="257" w:firstLine="454"/>
      </w:pPr>
      <w:r>
        <w:t>При</w:t>
      </w:r>
      <w:r>
        <w:rPr>
          <w:spacing w:val="1"/>
        </w:rPr>
        <w:t xml:space="preserve"> </w:t>
      </w:r>
      <w:r>
        <w:t>адаптации</w:t>
      </w:r>
      <w:r>
        <w:rPr>
          <w:spacing w:val="1"/>
        </w:rPr>
        <w:t xml:space="preserve"> </w:t>
      </w:r>
      <w:r>
        <w:t>критериев</w:t>
      </w:r>
      <w:r>
        <w:rPr>
          <w:spacing w:val="1"/>
        </w:rPr>
        <w:t xml:space="preserve"> </w:t>
      </w:r>
      <w:r>
        <w:t>целесообразно</w:t>
      </w:r>
      <w:r>
        <w:rPr>
          <w:spacing w:val="1"/>
        </w:rPr>
        <w:t xml:space="preserve"> </w:t>
      </w:r>
      <w:r>
        <w:t>соотносить</w:t>
      </w:r>
      <w:r>
        <w:rPr>
          <w:spacing w:val="1"/>
        </w:rPr>
        <w:t xml:space="preserve"> </w:t>
      </w:r>
      <w:r>
        <w:t>их</w:t>
      </w:r>
      <w:r>
        <w:rPr>
          <w:spacing w:val="1"/>
        </w:rPr>
        <w:t xml:space="preserve"> </w:t>
      </w:r>
      <w:r>
        <w:t>с</w:t>
      </w:r>
      <w:r>
        <w:rPr>
          <w:spacing w:val="1"/>
        </w:rPr>
        <w:t xml:space="preserve"> </w:t>
      </w:r>
      <w:r>
        <w:t>критериями</w:t>
      </w:r>
      <w:r>
        <w:rPr>
          <w:spacing w:val="1"/>
        </w:rPr>
        <w:t xml:space="preserve"> </w:t>
      </w:r>
      <w:r>
        <w:t>и</w:t>
      </w:r>
      <w:r>
        <w:rPr>
          <w:spacing w:val="1"/>
        </w:rPr>
        <w:t xml:space="preserve"> </w:t>
      </w:r>
      <w:r>
        <w:t>нормами,</w:t>
      </w:r>
      <w:r>
        <w:rPr>
          <w:spacing w:val="1"/>
        </w:rPr>
        <w:t xml:space="preserve"> </w:t>
      </w:r>
      <w:r>
        <w:t>представленными</w:t>
      </w:r>
      <w:r>
        <w:rPr>
          <w:spacing w:val="1"/>
        </w:rPr>
        <w:t xml:space="preserve"> </w:t>
      </w:r>
      <w:r>
        <w:t>в</w:t>
      </w:r>
      <w:r>
        <w:rPr>
          <w:spacing w:val="1"/>
        </w:rPr>
        <w:t xml:space="preserve"> </w:t>
      </w:r>
      <w:r>
        <w:t>примерах</w:t>
      </w:r>
      <w:r>
        <w:rPr>
          <w:spacing w:val="1"/>
        </w:rPr>
        <w:t xml:space="preserve"> </w:t>
      </w:r>
      <w:r>
        <w:t>инструментария</w:t>
      </w:r>
      <w:r>
        <w:rPr>
          <w:spacing w:val="1"/>
        </w:rPr>
        <w:t xml:space="preserve"> </w:t>
      </w:r>
      <w:r>
        <w:t>для</w:t>
      </w:r>
      <w:r>
        <w:rPr>
          <w:spacing w:val="1"/>
        </w:rPr>
        <w:t xml:space="preserve"> </w:t>
      </w:r>
      <w:r>
        <w:t>итоговой</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естественно,</w:t>
      </w:r>
      <w:r>
        <w:rPr>
          <w:spacing w:val="1"/>
        </w:rPr>
        <w:t xml:space="preserve"> </w:t>
      </w:r>
      <w:r>
        <w:t>спроецировав</w:t>
      </w:r>
      <w:r>
        <w:rPr>
          <w:spacing w:val="1"/>
        </w:rPr>
        <w:t xml:space="preserve"> </w:t>
      </w:r>
      <w:r>
        <w:t>их</w:t>
      </w:r>
      <w:r>
        <w:rPr>
          <w:spacing w:val="1"/>
        </w:rPr>
        <w:t xml:space="preserve"> </w:t>
      </w:r>
      <w:r>
        <w:t>предварительно</w:t>
      </w:r>
      <w:r>
        <w:rPr>
          <w:spacing w:val="-1"/>
        </w:rPr>
        <w:t xml:space="preserve"> </w:t>
      </w:r>
      <w:r>
        <w:t>на данный</w:t>
      </w:r>
      <w:r>
        <w:rPr>
          <w:spacing w:val="-1"/>
        </w:rPr>
        <w:t xml:space="preserve"> </w:t>
      </w:r>
      <w:r>
        <w:t>этап обучения.</w:t>
      </w:r>
    </w:p>
    <w:p w:rsidR="001E1537" w:rsidRDefault="00FA0815">
      <w:pPr>
        <w:pStyle w:val="a3"/>
        <w:spacing w:line="362" w:lineRule="auto"/>
        <w:ind w:right="262" w:firstLine="454"/>
      </w:pPr>
      <w:r>
        <w:t>По результатам оценки, которая формируется на основе материалов портфеля</w:t>
      </w:r>
      <w:r>
        <w:rPr>
          <w:spacing w:val="1"/>
        </w:rPr>
        <w:t xml:space="preserve"> </w:t>
      </w:r>
      <w:r>
        <w:t>достижений,</w:t>
      </w:r>
      <w:r>
        <w:rPr>
          <w:spacing w:val="-1"/>
        </w:rPr>
        <w:t xml:space="preserve"> </w:t>
      </w:r>
      <w:r>
        <w:t>делаются выводы:</w:t>
      </w:r>
    </w:p>
    <w:p w:rsidR="001E1537" w:rsidRDefault="00FA0815">
      <w:pPr>
        <w:pStyle w:val="a4"/>
        <w:numPr>
          <w:ilvl w:val="0"/>
          <w:numId w:val="42"/>
        </w:numPr>
        <w:tabs>
          <w:tab w:val="left" w:pos="1281"/>
        </w:tabs>
        <w:spacing w:line="362" w:lineRule="auto"/>
        <w:ind w:right="260" w:firstLine="454"/>
        <w:rPr>
          <w:sz w:val="28"/>
        </w:rPr>
      </w:pPr>
      <w:r>
        <w:rPr>
          <w:sz w:val="28"/>
        </w:rPr>
        <w:t>о</w:t>
      </w:r>
      <w:r>
        <w:rPr>
          <w:spacing w:val="1"/>
          <w:sz w:val="28"/>
        </w:rPr>
        <w:t xml:space="preserve"> </w:t>
      </w:r>
      <w:r>
        <w:rPr>
          <w:sz w:val="28"/>
        </w:rPr>
        <w:t>сформированности</w:t>
      </w:r>
      <w:r>
        <w:rPr>
          <w:spacing w:val="1"/>
          <w:sz w:val="28"/>
        </w:rPr>
        <w:t xml:space="preserve"> </w:t>
      </w:r>
      <w:r>
        <w:rPr>
          <w:sz w:val="28"/>
        </w:rPr>
        <w:t>у</w:t>
      </w:r>
      <w:r>
        <w:rPr>
          <w:spacing w:val="1"/>
          <w:sz w:val="28"/>
        </w:rPr>
        <w:t xml:space="preserve"> </w:t>
      </w:r>
      <w:r>
        <w:rPr>
          <w:sz w:val="28"/>
        </w:rPr>
        <w:t>обучающегося</w:t>
      </w:r>
      <w:r>
        <w:rPr>
          <w:spacing w:val="1"/>
          <w:sz w:val="28"/>
        </w:rPr>
        <w:t xml:space="preserve"> </w:t>
      </w:r>
      <w:r>
        <w:rPr>
          <w:sz w:val="28"/>
        </w:rPr>
        <w:t>универсальных</w:t>
      </w:r>
      <w:r>
        <w:rPr>
          <w:spacing w:val="1"/>
          <w:sz w:val="28"/>
        </w:rPr>
        <w:t xml:space="preserve"> </w:t>
      </w:r>
      <w:r>
        <w:rPr>
          <w:sz w:val="28"/>
        </w:rPr>
        <w:t>и</w:t>
      </w:r>
      <w:r>
        <w:rPr>
          <w:spacing w:val="1"/>
          <w:sz w:val="28"/>
        </w:rPr>
        <w:t xml:space="preserve"> </w:t>
      </w:r>
      <w:r>
        <w:rPr>
          <w:sz w:val="28"/>
        </w:rPr>
        <w:t>предметных</w:t>
      </w:r>
      <w:r>
        <w:rPr>
          <w:spacing w:val="1"/>
          <w:sz w:val="28"/>
        </w:rPr>
        <w:t xml:space="preserve"> </w:t>
      </w:r>
      <w:r>
        <w:rPr>
          <w:sz w:val="28"/>
        </w:rPr>
        <w:t>способов</w:t>
      </w:r>
      <w:r>
        <w:rPr>
          <w:spacing w:val="1"/>
          <w:sz w:val="28"/>
        </w:rPr>
        <w:t xml:space="preserve"> </w:t>
      </w:r>
      <w:r>
        <w:rPr>
          <w:sz w:val="28"/>
        </w:rPr>
        <w:t>действий,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опорной</w:t>
      </w:r>
      <w:r>
        <w:rPr>
          <w:spacing w:val="1"/>
          <w:sz w:val="28"/>
        </w:rPr>
        <w:t xml:space="preserve"> </w:t>
      </w:r>
      <w:r>
        <w:rPr>
          <w:sz w:val="28"/>
        </w:rPr>
        <w:t>системы</w:t>
      </w:r>
      <w:r>
        <w:rPr>
          <w:spacing w:val="1"/>
          <w:sz w:val="28"/>
        </w:rPr>
        <w:t xml:space="preserve"> </w:t>
      </w:r>
      <w:r>
        <w:rPr>
          <w:sz w:val="28"/>
        </w:rPr>
        <w:t>знаний,</w:t>
      </w:r>
      <w:r>
        <w:rPr>
          <w:spacing w:val="1"/>
          <w:sz w:val="28"/>
        </w:rPr>
        <w:t xml:space="preserve"> </w:t>
      </w:r>
      <w:r>
        <w:rPr>
          <w:sz w:val="28"/>
        </w:rPr>
        <w:t>обеспечивающих</w:t>
      </w:r>
      <w:r>
        <w:rPr>
          <w:spacing w:val="1"/>
          <w:sz w:val="28"/>
        </w:rPr>
        <w:t xml:space="preserve"> </w:t>
      </w:r>
      <w:r>
        <w:rPr>
          <w:sz w:val="28"/>
        </w:rPr>
        <w:t>ему</w:t>
      </w:r>
      <w:r>
        <w:rPr>
          <w:spacing w:val="1"/>
          <w:sz w:val="28"/>
        </w:rPr>
        <w:t xml:space="preserve"> </w:t>
      </w:r>
      <w:r>
        <w:rPr>
          <w:sz w:val="28"/>
        </w:rPr>
        <w:t>возможность</w:t>
      </w:r>
      <w:r>
        <w:rPr>
          <w:spacing w:val="-1"/>
          <w:sz w:val="28"/>
        </w:rPr>
        <w:t xml:space="preserve"> </w:t>
      </w:r>
      <w:r>
        <w:rPr>
          <w:sz w:val="28"/>
        </w:rPr>
        <w:t>продолжения</w:t>
      </w:r>
      <w:r>
        <w:rPr>
          <w:spacing w:val="-1"/>
          <w:sz w:val="28"/>
        </w:rPr>
        <w:t xml:space="preserve"> </w:t>
      </w:r>
      <w:r>
        <w:rPr>
          <w:sz w:val="28"/>
        </w:rPr>
        <w:t>образования</w:t>
      </w:r>
      <w:r>
        <w:rPr>
          <w:spacing w:val="-1"/>
          <w:sz w:val="28"/>
        </w:rPr>
        <w:t xml:space="preserve"> </w:t>
      </w:r>
      <w:r>
        <w:rPr>
          <w:sz w:val="28"/>
        </w:rPr>
        <w:t>в основной</w:t>
      </w:r>
      <w:r>
        <w:rPr>
          <w:spacing w:val="-1"/>
          <w:sz w:val="28"/>
        </w:rPr>
        <w:t xml:space="preserve"> </w:t>
      </w:r>
      <w:r>
        <w:rPr>
          <w:sz w:val="28"/>
        </w:rPr>
        <w:t>школе;</w:t>
      </w:r>
    </w:p>
    <w:p w:rsidR="001E1537" w:rsidRDefault="001E1537">
      <w:pPr>
        <w:spacing w:line="362"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42"/>
        </w:numPr>
        <w:tabs>
          <w:tab w:val="left" w:pos="1273"/>
        </w:tabs>
        <w:spacing w:before="70" w:line="360" w:lineRule="auto"/>
        <w:ind w:right="254" w:firstLine="454"/>
        <w:rPr>
          <w:sz w:val="28"/>
        </w:rPr>
      </w:pPr>
      <w:r>
        <w:rPr>
          <w:sz w:val="28"/>
        </w:rPr>
        <w:lastRenderedPageBreak/>
        <w:t>о сформированности основ умения учиться, понимаемой как способность к</w:t>
      </w:r>
      <w:r>
        <w:rPr>
          <w:spacing w:val="1"/>
          <w:sz w:val="28"/>
        </w:rPr>
        <w:t xml:space="preserve"> </w:t>
      </w:r>
      <w:r>
        <w:rPr>
          <w:sz w:val="28"/>
        </w:rPr>
        <w:t>самоорганизации</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постановки</w:t>
      </w:r>
      <w:r>
        <w:rPr>
          <w:spacing w:val="1"/>
          <w:sz w:val="28"/>
        </w:rPr>
        <w:t xml:space="preserve"> </w:t>
      </w:r>
      <w:r>
        <w:rPr>
          <w:sz w:val="28"/>
        </w:rPr>
        <w:t>и</w:t>
      </w:r>
      <w:r>
        <w:rPr>
          <w:spacing w:val="1"/>
          <w:sz w:val="28"/>
        </w:rPr>
        <w:t xml:space="preserve"> </w:t>
      </w:r>
      <w:r>
        <w:rPr>
          <w:sz w:val="28"/>
        </w:rPr>
        <w:t>решения</w:t>
      </w:r>
      <w:r>
        <w:rPr>
          <w:spacing w:val="1"/>
          <w:sz w:val="28"/>
        </w:rPr>
        <w:t xml:space="preserve"> </w:t>
      </w:r>
      <w:r>
        <w:rPr>
          <w:sz w:val="28"/>
        </w:rPr>
        <w:t>учебно-познавательных</w:t>
      </w:r>
      <w:r>
        <w:rPr>
          <w:spacing w:val="1"/>
          <w:sz w:val="28"/>
        </w:rPr>
        <w:t xml:space="preserve"> </w:t>
      </w:r>
      <w:r>
        <w:rPr>
          <w:sz w:val="28"/>
        </w:rPr>
        <w:t>и</w:t>
      </w:r>
      <w:r>
        <w:rPr>
          <w:spacing w:val="1"/>
          <w:sz w:val="28"/>
        </w:rPr>
        <w:t xml:space="preserve"> </w:t>
      </w:r>
      <w:r>
        <w:rPr>
          <w:sz w:val="28"/>
        </w:rPr>
        <w:t>учебно-практических</w:t>
      </w:r>
      <w:r>
        <w:rPr>
          <w:spacing w:val="-9"/>
          <w:sz w:val="28"/>
        </w:rPr>
        <w:t xml:space="preserve"> </w:t>
      </w:r>
      <w:r>
        <w:rPr>
          <w:sz w:val="28"/>
        </w:rPr>
        <w:t>задач;</w:t>
      </w:r>
    </w:p>
    <w:p w:rsidR="001E1537" w:rsidRDefault="00FA0815">
      <w:pPr>
        <w:pStyle w:val="a4"/>
        <w:numPr>
          <w:ilvl w:val="0"/>
          <w:numId w:val="42"/>
        </w:numPr>
        <w:tabs>
          <w:tab w:val="left" w:pos="1281"/>
        </w:tabs>
        <w:spacing w:before="1" w:line="360" w:lineRule="auto"/>
        <w:ind w:right="260" w:firstLine="454"/>
        <w:rPr>
          <w:sz w:val="28"/>
        </w:rPr>
      </w:pPr>
      <w:r>
        <w:rPr>
          <w:sz w:val="28"/>
        </w:rPr>
        <w:t>об</w:t>
      </w:r>
      <w:r>
        <w:rPr>
          <w:spacing w:val="1"/>
          <w:sz w:val="28"/>
        </w:rPr>
        <w:t xml:space="preserve"> </w:t>
      </w:r>
      <w:r>
        <w:rPr>
          <w:sz w:val="28"/>
        </w:rPr>
        <w:t>индивидуальном</w:t>
      </w:r>
      <w:r>
        <w:rPr>
          <w:spacing w:val="1"/>
          <w:sz w:val="28"/>
        </w:rPr>
        <w:t xml:space="preserve"> </w:t>
      </w:r>
      <w:r>
        <w:rPr>
          <w:sz w:val="28"/>
        </w:rPr>
        <w:t>прогрессе</w:t>
      </w:r>
      <w:r>
        <w:rPr>
          <w:spacing w:val="1"/>
          <w:sz w:val="28"/>
        </w:rPr>
        <w:t xml:space="preserve"> </w:t>
      </w:r>
      <w:r>
        <w:rPr>
          <w:sz w:val="28"/>
        </w:rPr>
        <w:t>в</w:t>
      </w:r>
      <w:r>
        <w:rPr>
          <w:spacing w:val="1"/>
          <w:sz w:val="28"/>
        </w:rPr>
        <w:t xml:space="preserve"> </w:t>
      </w:r>
      <w:r>
        <w:rPr>
          <w:sz w:val="28"/>
        </w:rPr>
        <w:t>основных</w:t>
      </w:r>
      <w:r>
        <w:rPr>
          <w:spacing w:val="1"/>
          <w:sz w:val="28"/>
        </w:rPr>
        <w:t xml:space="preserve"> </w:t>
      </w:r>
      <w:r>
        <w:rPr>
          <w:sz w:val="28"/>
        </w:rPr>
        <w:t>сферах</w:t>
      </w:r>
      <w:r>
        <w:rPr>
          <w:spacing w:val="1"/>
          <w:sz w:val="28"/>
        </w:rPr>
        <w:t xml:space="preserve"> </w:t>
      </w:r>
      <w:r>
        <w:rPr>
          <w:sz w:val="28"/>
        </w:rPr>
        <w:t>развития</w:t>
      </w:r>
      <w:r>
        <w:rPr>
          <w:spacing w:val="1"/>
          <w:sz w:val="28"/>
        </w:rPr>
        <w:t xml:space="preserve"> </w:t>
      </w:r>
      <w:r>
        <w:rPr>
          <w:sz w:val="28"/>
        </w:rPr>
        <w:t>личности —</w:t>
      </w:r>
      <w:r>
        <w:rPr>
          <w:spacing w:val="1"/>
          <w:sz w:val="28"/>
        </w:rPr>
        <w:t xml:space="preserve"> </w:t>
      </w:r>
      <w:r>
        <w:rPr>
          <w:sz w:val="28"/>
        </w:rPr>
        <w:t>мотивационно-смысловой,</w:t>
      </w:r>
      <w:r>
        <w:rPr>
          <w:spacing w:val="1"/>
          <w:sz w:val="28"/>
        </w:rPr>
        <w:t xml:space="preserve"> </w:t>
      </w:r>
      <w:r>
        <w:rPr>
          <w:sz w:val="28"/>
        </w:rPr>
        <w:t>познавательной,</w:t>
      </w:r>
      <w:r>
        <w:rPr>
          <w:spacing w:val="1"/>
          <w:sz w:val="28"/>
        </w:rPr>
        <w:t xml:space="preserve"> </w:t>
      </w:r>
      <w:r>
        <w:rPr>
          <w:sz w:val="28"/>
        </w:rPr>
        <w:t>эмоциональной,</w:t>
      </w:r>
      <w:r>
        <w:rPr>
          <w:spacing w:val="1"/>
          <w:sz w:val="28"/>
        </w:rPr>
        <w:t xml:space="preserve"> </w:t>
      </w:r>
      <w:r>
        <w:rPr>
          <w:sz w:val="28"/>
        </w:rPr>
        <w:t>волевой</w:t>
      </w:r>
      <w:r>
        <w:rPr>
          <w:spacing w:val="1"/>
          <w:sz w:val="28"/>
        </w:rPr>
        <w:t xml:space="preserve"> </w:t>
      </w:r>
      <w:r>
        <w:rPr>
          <w:sz w:val="28"/>
        </w:rPr>
        <w:t>и</w:t>
      </w:r>
      <w:r>
        <w:rPr>
          <w:spacing w:val="1"/>
          <w:sz w:val="28"/>
        </w:rPr>
        <w:t xml:space="preserve"> </w:t>
      </w:r>
      <w:r>
        <w:rPr>
          <w:sz w:val="28"/>
        </w:rPr>
        <w:t>саморегуляции.</w:t>
      </w:r>
    </w:p>
    <w:p w:rsidR="001E1537" w:rsidRDefault="001E1537">
      <w:pPr>
        <w:pStyle w:val="a3"/>
        <w:spacing w:before="9"/>
        <w:ind w:left="0" w:firstLine="0"/>
        <w:jc w:val="left"/>
        <w:rPr>
          <w:sz w:val="41"/>
        </w:rPr>
      </w:pPr>
    </w:p>
    <w:p w:rsidR="001E1537" w:rsidRDefault="00FA0815">
      <w:pPr>
        <w:pStyle w:val="Heading1"/>
        <w:numPr>
          <w:ilvl w:val="2"/>
          <w:numId w:val="46"/>
        </w:numPr>
        <w:tabs>
          <w:tab w:val="left" w:pos="1161"/>
        </w:tabs>
        <w:ind w:hanging="709"/>
      </w:pPr>
      <w:bookmarkStart w:id="52" w:name="_TOC_250025"/>
      <w:r>
        <w:t>Итоговая</w:t>
      </w:r>
      <w:r>
        <w:rPr>
          <w:spacing w:val="-6"/>
        </w:rPr>
        <w:t xml:space="preserve"> </w:t>
      </w:r>
      <w:r>
        <w:t>оценка</w:t>
      </w:r>
      <w:r>
        <w:rPr>
          <w:spacing w:val="-6"/>
        </w:rPr>
        <w:t xml:space="preserve"> </w:t>
      </w:r>
      <w:bookmarkEnd w:id="52"/>
      <w:r>
        <w:t>выпускника</w:t>
      </w:r>
    </w:p>
    <w:p w:rsidR="001E1537" w:rsidRDefault="00FA0815">
      <w:pPr>
        <w:pStyle w:val="a3"/>
        <w:spacing w:before="163" w:line="360" w:lineRule="auto"/>
        <w:ind w:right="258" w:firstLine="454"/>
      </w:pPr>
      <w:r>
        <w:t>На итоговую оценку на уровне начального общего образования, результаты</w:t>
      </w:r>
      <w:r>
        <w:rPr>
          <w:spacing w:val="1"/>
        </w:rPr>
        <w:t xml:space="preserve"> </w:t>
      </w:r>
      <w:r>
        <w:t>которой используются при принятии решения о возможности (или невозможности)</w:t>
      </w:r>
      <w:r>
        <w:rPr>
          <w:spacing w:val="-67"/>
        </w:rPr>
        <w:t xml:space="preserve"> </w:t>
      </w:r>
      <w:r>
        <w:t>продолжения обучения</w:t>
      </w:r>
      <w:r>
        <w:rPr>
          <w:spacing w:val="1"/>
        </w:rPr>
        <w:t xml:space="preserve"> </w:t>
      </w:r>
      <w:r>
        <w:t>на</w:t>
      </w:r>
      <w:r>
        <w:rPr>
          <w:spacing w:val="1"/>
        </w:rPr>
        <w:t xml:space="preserve"> </w:t>
      </w:r>
      <w:r>
        <w:t>следующем</w:t>
      </w:r>
      <w:r>
        <w:rPr>
          <w:spacing w:val="1"/>
        </w:rPr>
        <w:t xml:space="preserve"> </w:t>
      </w:r>
      <w:r>
        <w:t>уровне,</w:t>
      </w:r>
      <w:r>
        <w:rPr>
          <w:spacing w:val="1"/>
        </w:rPr>
        <w:t xml:space="preserve"> </w:t>
      </w:r>
      <w:r>
        <w:t>выносятся</w:t>
      </w:r>
      <w:r>
        <w:rPr>
          <w:spacing w:val="1"/>
        </w:rPr>
        <w:t xml:space="preserve"> </w:t>
      </w:r>
      <w:r>
        <w:t>только</w:t>
      </w:r>
      <w:r>
        <w:rPr>
          <w:spacing w:val="1"/>
        </w:rPr>
        <w:t xml:space="preserve"> </w:t>
      </w:r>
      <w:r>
        <w:t>предметные и</w:t>
      </w:r>
      <w:r>
        <w:rPr>
          <w:spacing w:val="1"/>
        </w:rPr>
        <w:t xml:space="preserve"> </w:t>
      </w:r>
      <w:r>
        <w:t>метапредметные</w:t>
      </w:r>
      <w:r>
        <w:rPr>
          <w:spacing w:val="1"/>
        </w:rPr>
        <w:t xml:space="preserve"> </w:t>
      </w:r>
      <w:r>
        <w:t>результаты,</w:t>
      </w:r>
      <w:r>
        <w:rPr>
          <w:spacing w:val="1"/>
        </w:rPr>
        <w:t xml:space="preserve"> </w:t>
      </w:r>
      <w:r>
        <w:t>описанные</w:t>
      </w:r>
      <w:r>
        <w:rPr>
          <w:spacing w:val="1"/>
        </w:rPr>
        <w:t xml:space="preserve"> </w:t>
      </w:r>
      <w:r>
        <w:t>в</w:t>
      </w:r>
      <w:r>
        <w:rPr>
          <w:spacing w:val="1"/>
        </w:rPr>
        <w:t xml:space="preserve"> </w:t>
      </w:r>
      <w:r>
        <w:t>разделе</w:t>
      </w:r>
      <w:r>
        <w:rPr>
          <w:spacing w:val="1"/>
        </w:rPr>
        <w:t xml:space="preserve"> </w:t>
      </w:r>
      <w:r>
        <w:t>«Выпускник</w:t>
      </w:r>
      <w:r>
        <w:rPr>
          <w:spacing w:val="1"/>
        </w:rPr>
        <w:t xml:space="preserve"> </w:t>
      </w:r>
      <w:r>
        <w:t>научится»</w:t>
      </w:r>
      <w:r>
        <w:rPr>
          <w:spacing w:val="1"/>
        </w:rPr>
        <w:t xml:space="preserve"> </w:t>
      </w:r>
      <w:r>
        <w:t>планируемых</w:t>
      </w:r>
      <w:r>
        <w:rPr>
          <w:spacing w:val="-1"/>
        </w:rPr>
        <w:t xml:space="preserve"> </w:t>
      </w:r>
      <w:r>
        <w:t>результатов</w:t>
      </w:r>
      <w:r>
        <w:rPr>
          <w:spacing w:val="-1"/>
        </w:rPr>
        <w:t xml:space="preserve"> </w:t>
      </w:r>
      <w:r>
        <w:t>начального общего</w:t>
      </w:r>
      <w:r>
        <w:rPr>
          <w:spacing w:val="-1"/>
        </w:rPr>
        <w:t xml:space="preserve"> </w:t>
      </w:r>
      <w:r>
        <w:t>образования.</w:t>
      </w:r>
    </w:p>
    <w:p w:rsidR="001E1537" w:rsidRDefault="00FA0815">
      <w:pPr>
        <w:pStyle w:val="a3"/>
        <w:spacing w:line="360" w:lineRule="auto"/>
        <w:ind w:right="259" w:firstLine="454"/>
      </w:pPr>
      <w:r>
        <w:t>Предметом</w:t>
      </w:r>
      <w:r>
        <w:rPr>
          <w:spacing w:val="1"/>
        </w:rPr>
        <w:t xml:space="preserve"> </w:t>
      </w:r>
      <w:r>
        <w:t>итоговой</w:t>
      </w:r>
      <w:r>
        <w:rPr>
          <w:spacing w:val="1"/>
        </w:rPr>
        <w:t xml:space="preserve"> </w:t>
      </w:r>
      <w:r>
        <w:t>оценки</w:t>
      </w:r>
      <w:r>
        <w:rPr>
          <w:spacing w:val="1"/>
        </w:rPr>
        <w:t xml:space="preserve"> </w:t>
      </w:r>
      <w:r>
        <w:t>является</w:t>
      </w:r>
      <w:r>
        <w:rPr>
          <w:spacing w:val="1"/>
        </w:rPr>
        <w:t xml:space="preserve"> </w:t>
      </w:r>
      <w:r>
        <w:t>способность</w:t>
      </w:r>
      <w:r>
        <w:rPr>
          <w:spacing w:val="1"/>
        </w:rPr>
        <w:t xml:space="preserve"> </w:t>
      </w:r>
      <w:r>
        <w:t>обучающихся</w:t>
      </w:r>
      <w:r>
        <w:rPr>
          <w:spacing w:val="1"/>
        </w:rPr>
        <w:t xml:space="preserve"> </w:t>
      </w:r>
      <w:r>
        <w:t>решать</w:t>
      </w:r>
      <w:r>
        <w:rPr>
          <w:spacing w:val="-67"/>
        </w:rPr>
        <w:t xml:space="preserve"> </w:t>
      </w:r>
      <w:r>
        <w:t>учебно-познавательные и учебно-практические задачи, построенные на материале</w:t>
      </w:r>
      <w:r>
        <w:rPr>
          <w:spacing w:val="1"/>
        </w:rPr>
        <w:t xml:space="preserve"> </w:t>
      </w:r>
      <w:r>
        <w:t>опорной</w:t>
      </w:r>
      <w:r>
        <w:rPr>
          <w:spacing w:val="1"/>
        </w:rPr>
        <w:t xml:space="preserve"> </w:t>
      </w:r>
      <w:r>
        <w:t>системы</w:t>
      </w:r>
      <w:r>
        <w:rPr>
          <w:spacing w:val="1"/>
        </w:rPr>
        <w:t xml:space="preserve"> </w:t>
      </w:r>
      <w:r>
        <w:t>знаний</w:t>
      </w:r>
      <w:r>
        <w:rPr>
          <w:spacing w:val="1"/>
        </w:rPr>
        <w:t xml:space="preserve"> </w:t>
      </w:r>
      <w:r>
        <w:t>с</w:t>
      </w:r>
      <w:r>
        <w:rPr>
          <w:spacing w:val="1"/>
        </w:rPr>
        <w:t xml:space="preserve"> </w:t>
      </w:r>
      <w:r>
        <w:t>использованием</w:t>
      </w:r>
      <w:r>
        <w:rPr>
          <w:spacing w:val="1"/>
        </w:rPr>
        <w:t xml:space="preserve"> </w:t>
      </w:r>
      <w:r>
        <w:t>средств,</w:t>
      </w:r>
      <w:r>
        <w:rPr>
          <w:spacing w:val="1"/>
        </w:rPr>
        <w:t xml:space="preserve"> </w:t>
      </w:r>
      <w:r>
        <w:t>релевантных</w:t>
      </w:r>
      <w:r>
        <w:rPr>
          <w:spacing w:val="1"/>
        </w:rPr>
        <w:t xml:space="preserve"> </w:t>
      </w:r>
      <w:r>
        <w:t>содержанию</w:t>
      </w:r>
      <w:r>
        <w:rPr>
          <w:spacing w:val="1"/>
        </w:rPr>
        <w:t xml:space="preserve"> </w:t>
      </w:r>
      <w:r>
        <w:t>учебных</w:t>
      </w:r>
      <w:r>
        <w:rPr>
          <w:spacing w:val="1"/>
        </w:rPr>
        <w:t xml:space="preserve"> </w:t>
      </w:r>
      <w:r>
        <w:t>предметов,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основе</w:t>
      </w:r>
      <w:r>
        <w:rPr>
          <w:spacing w:val="71"/>
        </w:rPr>
        <w:t xml:space="preserve"> </w:t>
      </w:r>
      <w:r>
        <w:t>метапредметных</w:t>
      </w:r>
      <w:r>
        <w:rPr>
          <w:spacing w:val="71"/>
        </w:rPr>
        <w:t xml:space="preserve"> </w:t>
      </w:r>
      <w:r>
        <w:t>действий.</w:t>
      </w:r>
      <w:r>
        <w:rPr>
          <w:spacing w:val="1"/>
        </w:rPr>
        <w:t xml:space="preserve"> </w:t>
      </w:r>
      <w:r>
        <w:t>Способность к решению иного класса задач является предметом различного рода</w:t>
      </w:r>
      <w:r>
        <w:rPr>
          <w:spacing w:val="1"/>
        </w:rPr>
        <w:t xml:space="preserve"> </w:t>
      </w:r>
      <w:r>
        <w:t>неперсонифицированных</w:t>
      </w:r>
      <w:r>
        <w:rPr>
          <w:spacing w:val="-1"/>
        </w:rPr>
        <w:t xml:space="preserve"> </w:t>
      </w:r>
      <w:r>
        <w:t>обследований.</w:t>
      </w:r>
    </w:p>
    <w:p w:rsidR="001E1537" w:rsidRDefault="00FA0815">
      <w:pPr>
        <w:pStyle w:val="a3"/>
        <w:spacing w:before="1" w:line="360" w:lineRule="auto"/>
        <w:ind w:right="259" w:firstLine="454"/>
      </w:pP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особое</w:t>
      </w:r>
      <w:r>
        <w:rPr>
          <w:spacing w:val="1"/>
        </w:rPr>
        <w:t xml:space="preserve"> </w:t>
      </w:r>
      <w:r>
        <w:t>значение</w:t>
      </w:r>
      <w:r>
        <w:rPr>
          <w:spacing w:val="1"/>
        </w:rPr>
        <w:t xml:space="preserve"> </w:t>
      </w:r>
      <w:r>
        <w:t>для</w:t>
      </w:r>
      <w:r>
        <w:rPr>
          <w:spacing w:val="1"/>
        </w:rPr>
        <w:t xml:space="preserve"> </w:t>
      </w:r>
      <w:r>
        <w:t>продолжения</w:t>
      </w:r>
      <w:r>
        <w:rPr>
          <w:spacing w:val="1"/>
        </w:rPr>
        <w:t xml:space="preserve"> </w:t>
      </w:r>
      <w:r>
        <w:t>образования</w:t>
      </w:r>
      <w:r>
        <w:rPr>
          <w:spacing w:val="1"/>
        </w:rPr>
        <w:t xml:space="preserve"> </w:t>
      </w:r>
      <w:r>
        <w:t>имеет</w:t>
      </w:r>
      <w:r>
        <w:rPr>
          <w:spacing w:val="1"/>
        </w:rPr>
        <w:t xml:space="preserve"> </w:t>
      </w:r>
      <w:r>
        <w:t>усвоение</w:t>
      </w:r>
      <w:r>
        <w:rPr>
          <w:spacing w:val="1"/>
        </w:rPr>
        <w:t xml:space="preserve"> </w:t>
      </w:r>
      <w:r>
        <w:t>обучающимися</w:t>
      </w:r>
      <w:r>
        <w:rPr>
          <w:spacing w:val="71"/>
        </w:rPr>
        <w:t xml:space="preserve"> </w:t>
      </w:r>
      <w:r>
        <w:t>опорной</w:t>
      </w:r>
      <w:r>
        <w:rPr>
          <w:spacing w:val="71"/>
        </w:rPr>
        <w:t xml:space="preserve"> </w:t>
      </w:r>
      <w:r>
        <w:t>системы</w:t>
      </w:r>
      <w:r>
        <w:rPr>
          <w:spacing w:val="1"/>
        </w:rPr>
        <w:t xml:space="preserve"> </w:t>
      </w:r>
      <w:r>
        <w:t>знаний по русскому языку, родному языку и математике и овладение следующими</w:t>
      </w:r>
      <w:r>
        <w:rPr>
          <w:spacing w:val="1"/>
        </w:rPr>
        <w:t xml:space="preserve"> </w:t>
      </w:r>
      <w:r>
        <w:t>метапредметными</w:t>
      </w:r>
      <w:r>
        <w:rPr>
          <w:spacing w:val="-1"/>
        </w:rPr>
        <w:t xml:space="preserve"> </w:t>
      </w:r>
      <w:r>
        <w:t>действиями:</w:t>
      </w:r>
    </w:p>
    <w:p w:rsidR="001E1537" w:rsidRDefault="00FA0815">
      <w:pPr>
        <w:pStyle w:val="a4"/>
        <w:numPr>
          <w:ilvl w:val="0"/>
          <w:numId w:val="41"/>
        </w:numPr>
        <w:tabs>
          <w:tab w:val="left" w:pos="1869"/>
        </w:tabs>
        <w:spacing w:line="362" w:lineRule="auto"/>
        <w:ind w:right="261" w:firstLine="680"/>
        <w:rPr>
          <w:sz w:val="28"/>
        </w:rPr>
      </w:pPr>
      <w:r>
        <w:rPr>
          <w:sz w:val="28"/>
        </w:rPr>
        <w:t>речевыми, среди которых следует выделить навыки осознанного чтения</w:t>
      </w:r>
      <w:r>
        <w:rPr>
          <w:spacing w:val="-68"/>
          <w:sz w:val="28"/>
        </w:rPr>
        <w:t xml:space="preserve"> </w:t>
      </w:r>
      <w:r>
        <w:rPr>
          <w:sz w:val="28"/>
        </w:rPr>
        <w:t>и</w:t>
      </w:r>
      <w:r>
        <w:rPr>
          <w:spacing w:val="-1"/>
          <w:sz w:val="28"/>
        </w:rPr>
        <w:t xml:space="preserve"> </w:t>
      </w:r>
      <w:r>
        <w:rPr>
          <w:sz w:val="28"/>
        </w:rPr>
        <w:t>работы</w:t>
      </w:r>
      <w:r>
        <w:rPr>
          <w:spacing w:val="1"/>
          <w:sz w:val="28"/>
        </w:rPr>
        <w:t xml:space="preserve"> </w:t>
      </w:r>
      <w:r>
        <w:rPr>
          <w:sz w:val="28"/>
        </w:rPr>
        <w:t>с информацией;</w:t>
      </w:r>
    </w:p>
    <w:p w:rsidR="001E1537" w:rsidRDefault="00FA0815">
      <w:pPr>
        <w:pStyle w:val="a4"/>
        <w:numPr>
          <w:ilvl w:val="0"/>
          <w:numId w:val="41"/>
        </w:numPr>
        <w:tabs>
          <w:tab w:val="left" w:pos="1869"/>
        </w:tabs>
        <w:spacing w:line="357" w:lineRule="auto"/>
        <w:ind w:right="261" w:firstLine="680"/>
        <w:rPr>
          <w:sz w:val="28"/>
        </w:rPr>
      </w:pPr>
      <w:r>
        <w:rPr>
          <w:sz w:val="28"/>
        </w:rPr>
        <w:t>коммуникативными,</w:t>
      </w:r>
      <w:r>
        <w:rPr>
          <w:spacing w:val="1"/>
          <w:sz w:val="28"/>
        </w:rPr>
        <w:t xml:space="preserve"> </w:t>
      </w:r>
      <w:r>
        <w:rPr>
          <w:sz w:val="28"/>
        </w:rPr>
        <w:t>необходимыми</w:t>
      </w:r>
      <w:r>
        <w:rPr>
          <w:spacing w:val="1"/>
          <w:sz w:val="28"/>
        </w:rPr>
        <w:t xml:space="preserve"> </w:t>
      </w:r>
      <w:r>
        <w:rPr>
          <w:sz w:val="28"/>
        </w:rPr>
        <w:t>для</w:t>
      </w:r>
      <w:r>
        <w:rPr>
          <w:spacing w:val="1"/>
          <w:sz w:val="28"/>
        </w:rPr>
        <w:t xml:space="preserve"> </w:t>
      </w:r>
      <w:r>
        <w:rPr>
          <w:sz w:val="28"/>
        </w:rPr>
        <w:t>учебного</w:t>
      </w:r>
      <w:r>
        <w:rPr>
          <w:spacing w:val="1"/>
          <w:sz w:val="28"/>
        </w:rPr>
        <w:t xml:space="preserve"> </w:t>
      </w:r>
      <w:r>
        <w:rPr>
          <w:sz w:val="28"/>
        </w:rPr>
        <w:t>сотрудничества</w:t>
      </w:r>
      <w:r>
        <w:rPr>
          <w:spacing w:val="1"/>
          <w:sz w:val="28"/>
        </w:rPr>
        <w:t xml:space="preserve"> </w:t>
      </w:r>
      <w:r>
        <w:rPr>
          <w:sz w:val="28"/>
        </w:rPr>
        <w:t>с</w:t>
      </w:r>
      <w:r>
        <w:rPr>
          <w:spacing w:val="1"/>
          <w:sz w:val="28"/>
        </w:rPr>
        <w:t xml:space="preserve"> </w:t>
      </w:r>
      <w:r>
        <w:rPr>
          <w:sz w:val="28"/>
        </w:rPr>
        <w:t>учителем</w:t>
      </w:r>
      <w:r>
        <w:rPr>
          <w:spacing w:val="-1"/>
          <w:sz w:val="28"/>
        </w:rPr>
        <w:t xml:space="preserve"> </w:t>
      </w:r>
      <w:r>
        <w:rPr>
          <w:sz w:val="28"/>
        </w:rPr>
        <w:t>и сверстниками.</w:t>
      </w:r>
    </w:p>
    <w:p w:rsidR="001E1537" w:rsidRDefault="00FA0815">
      <w:pPr>
        <w:pStyle w:val="a3"/>
        <w:spacing w:line="362" w:lineRule="auto"/>
        <w:ind w:right="261" w:firstLine="454"/>
      </w:pPr>
      <w:r>
        <w:t>Итоговая</w:t>
      </w:r>
      <w:r>
        <w:rPr>
          <w:spacing w:val="1"/>
        </w:rPr>
        <w:t xml:space="preserve"> </w:t>
      </w:r>
      <w:r>
        <w:t>оценка</w:t>
      </w:r>
      <w:r>
        <w:rPr>
          <w:spacing w:val="1"/>
        </w:rPr>
        <w:t xml:space="preserve"> </w:t>
      </w:r>
      <w:r>
        <w:t>выпускника</w:t>
      </w:r>
      <w:r>
        <w:rPr>
          <w:spacing w:val="1"/>
        </w:rPr>
        <w:t xml:space="preserve"> </w:t>
      </w:r>
      <w:r>
        <w:t>формируется</w:t>
      </w:r>
      <w:r>
        <w:rPr>
          <w:spacing w:val="1"/>
        </w:rPr>
        <w:t xml:space="preserve"> </w:t>
      </w:r>
      <w:r>
        <w:t>на</w:t>
      </w:r>
      <w:r>
        <w:rPr>
          <w:spacing w:val="1"/>
        </w:rPr>
        <w:t xml:space="preserve"> </w:t>
      </w:r>
      <w:r>
        <w:t>основе</w:t>
      </w:r>
      <w:r>
        <w:rPr>
          <w:spacing w:val="1"/>
        </w:rPr>
        <w:t xml:space="preserve"> </w:t>
      </w:r>
      <w:r>
        <w:t>накопленной</w:t>
      </w:r>
      <w:r>
        <w:rPr>
          <w:spacing w:val="1"/>
        </w:rPr>
        <w:t xml:space="preserve"> </w:t>
      </w:r>
      <w:r>
        <w:t>оценки,</w:t>
      </w:r>
      <w:r>
        <w:rPr>
          <w:spacing w:val="1"/>
        </w:rPr>
        <w:t xml:space="preserve"> </w:t>
      </w:r>
      <w:r>
        <w:t>зафиксированной</w:t>
      </w:r>
      <w:r>
        <w:rPr>
          <w:spacing w:val="5"/>
        </w:rPr>
        <w:t xml:space="preserve"> </w:t>
      </w:r>
      <w:r>
        <w:t>в</w:t>
      </w:r>
      <w:r>
        <w:rPr>
          <w:spacing w:val="5"/>
        </w:rPr>
        <w:t xml:space="preserve"> </w:t>
      </w:r>
      <w:r>
        <w:t>портфеле</w:t>
      </w:r>
      <w:r>
        <w:rPr>
          <w:spacing w:val="6"/>
        </w:rPr>
        <w:t xml:space="preserve"> </w:t>
      </w:r>
      <w:r>
        <w:t>достижений,</w:t>
      </w:r>
      <w:r>
        <w:rPr>
          <w:spacing w:val="1"/>
        </w:rPr>
        <w:t xml:space="preserve"> </w:t>
      </w:r>
      <w:r>
        <w:t>по</w:t>
      </w:r>
      <w:r>
        <w:rPr>
          <w:spacing w:val="1"/>
        </w:rPr>
        <w:t xml:space="preserve"> </w:t>
      </w:r>
      <w:r>
        <w:t>всем</w:t>
      </w:r>
      <w:r>
        <w:rPr>
          <w:spacing w:val="2"/>
        </w:rPr>
        <w:t xml:space="preserve"> </w:t>
      </w:r>
      <w:r>
        <w:t>учебным</w:t>
      </w:r>
      <w:r>
        <w:rPr>
          <w:spacing w:val="1"/>
        </w:rPr>
        <w:t xml:space="preserve"> </w:t>
      </w:r>
      <w:r>
        <w:t>предметам</w:t>
      </w:r>
      <w:r>
        <w:rPr>
          <w:spacing w:val="1"/>
        </w:rPr>
        <w:t xml:space="preserve"> </w:t>
      </w:r>
      <w:r>
        <w:t>и</w:t>
      </w:r>
      <w:r>
        <w:rPr>
          <w:spacing w:val="2"/>
        </w:rPr>
        <w:t xml:space="preserve"> </w:t>
      </w:r>
      <w:r>
        <w:t>оценок</w:t>
      </w:r>
      <w:r>
        <w:rPr>
          <w:spacing w:val="1"/>
        </w:rPr>
        <w:t xml:space="preserve"> </w:t>
      </w:r>
      <w:r>
        <w:t>за</w:t>
      </w:r>
    </w:p>
    <w:p w:rsidR="001E1537" w:rsidRDefault="001E1537">
      <w:pPr>
        <w:spacing w:line="362" w:lineRule="auto"/>
        <w:sectPr w:rsidR="001E1537">
          <w:pgSz w:w="11900" w:h="16840"/>
          <w:pgMar w:top="1060" w:right="440" w:bottom="980" w:left="680" w:header="0" w:footer="788" w:gutter="0"/>
          <w:cols w:space="720"/>
        </w:sectPr>
      </w:pPr>
    </w:p>
    <w:p w:rsidR="001E1537" w:rsidRDefault="00FA0815">
      <w:pPr>
        <w:pStyle w:val="a3"/>
        <w:spacing w:before="70" w:line="362" w:lineRule="auto"/>
        <w:ind w:right="260" w:firstLine="0"/>
      </w:pPr>
      <w:r>
        <w:lastRenderedPageBreak/>
        <w:t>выполнение, как минимум, трех (четырех) итоговых работ (по русскому языку,</w:t>
      </w:r>
      <w:r>
        <w:rPr>
          <w:spacing w:val="1"/>
        </w:rPr>
        <w:t xml:space="preserve"> </w:t>
      </w:r>
      <w:r>
        <w:t>родному</w:t>
      </w:r>
      <w:r>
        <w:rPr>
          <w:spacing w:val="-3"/>
        </w:rPr>
        <w:t xml:space="preserve"> </w:t>
      </w:r>
      <w:r>
        <w:t>языку,</w:t>
      </w:r>
      <w:r>
        <w:rPr>
          <w:spacing w:val="-2"/>
        </w:rPr>
        <w:t xml:space="preserve"> </w:t>
      </w:r>
      <w:r>
        <w:t>математике</w:t>
      </w:r>
      <w:r>
        <w:rPr>
          <w:spacing w:val="-3"/>
        </w:rPr>
        <w:t xml:space="preserve"> </w:t>
      </w:r>
      <w:r>
        <w:t>и</w:t>
      </w:r>
      <w:r>
        <w:rPr>
          <w:spacing w:val="-2"/>
        </w:rPr>
        <w:t xml:space="preserve"> </w:t>
      </w:r>
      <w:r>
        <w:t>комплексной</w:t>
      </w:r>
      <w:r>
        <w:rPr>
          <w:spacing w:val="-3"/>
        </w:rPr>
        <w:t xml:space="preserve"> </w:t>
      </w:r>
      <w:r>
        <w:t>работы</w:t>
      </w:r>
      <w:r>
        <w:rPr>
          <w:spacing w:val="-1"/>
        </w:rPr>
        <w:t xml:space="preserve"> </w:t>
      </w:r>
      <w:r>
        <w:t>на</w:t>
      </w:r>
      <w:r>
        <w:rPr>
          <w:spacing w:val="-2"/>
        </w:rPr>
        <w:t xml:space="preserve"> </w:t>
      </w:r>
      <w:r>
        <w:t>межпредметной</w:t>
      </w:r>
      <w:r>
        <w:rPr>
          <w:spacing w:val="-3"/>
        </w:rPr>
        <w:t xml:space="preserve"> </w:t>
      </w:r>
      <w:r>
        <w:t>основе).</w:t>
      </w:r>
    </w:p>
    <w:p w:rsidR="001E1537" w:rsidRDefault="00FA0815">
      <w:pPr>
        <w:pStyle w:val="a3"/>
        <w:spacing w:line="360" w:lineRule="auto"/>
        <w:ind w:right="259" w:firstLine="454"/>
      </w:pPr>
      <w:r>
        <w:t>При этом накопленная оценка характеризует выполнение всей совокупности</w:t>
      </w:r>
      <w:r>
        <w:rPr>
          <w:spacing w:val="1"/>
        </w:rPr>
        <w:t xml:space="preserve"> </w:t>
      </w:r>
      <w:r>
        <w:t>планируемых</w:t>
      </w:r>
      <w:r>
        <w:rPr>
          <w:spacing w:val="1"/>
        </w:rPr>
        <w:t xml:space="preserve"> </w:t>
      </w:r>
      <w:r>
        <w:t>результатов,</w:t>
      </w:r>
      <w:r>
        <w:rPr>
          <w:spacing w:val="1"/>
        </w:rPr>
        <w:t xml:space="preserve"> </w:t>
      </w:r>
      <w:r>
        <w:t>а</w:t>
      </w:r>
      <w:r>
        <w:rPr>
          <w:spacing w:val="1"/>
        </w:rPr>
        <w:t xml:space="preserve"> </w:t>
      </w:r>
      <w:r>
        <w:t>также</w:t>
      </w:r>
      <w:r>
        <w:rPr>
          <w:spacing w:val="1"/>
        </w:rPr>
        <w:t xml:space="preserve"> </w:t>
      </w:r>
      <w:r>
        <w:t>динамику</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за</w:t>
      </w:r>
      <w:r>
        <w:rPr>
          <w:spacing w:val="1"/>
        </w:rPr>
        <w:t xml:space="preserve"> </w:t>
      </w:r>
      <w:r>
        <w:t>период</w:t>
      </w:r>
      <w:r>
        <w:rPr>
          <w:spacing w:val="70"/>
        </w:rPr>
        <w:t xml:space="preserve"> </w:t>
      </w:r>
      <w:r>
        <w:t>обучения. А оценки за итоговые работы характеризуют,</w:t>
      </w:r>
      <w:r>
        <w:rPr>
          <w:spacing w:val="1"/>
        </w:rPr>
        <w:t xml:space="preserve"> </w:t>
      </w:r>
      <w:r>
        <w:t>как</w:t>
      </w:r>
      <w:r>
        <w:rPr>
          <w:spacing w:val="1"/>
        </w:rPr>
        <w:t xml:space="preserve"> </w:t>
      </w:r>
      <w:r>
        <w:t>минимум,</w:t>
      </w:r>
      <w:r>
        <w:rPr>
          <w:spacing w:val="1"/>
        </w:rPr>
        <w:t xml:space="preserve"> </w:t>
      </w:r>
      <w:r>
        <w:t>уровень</w:t>
      </w:r>
      <w:r>
        <w:rPr>
          <w:spacing w:val="1"/>
        </w:rPr>
        <w:t xml:space="preserve"> </w:t>
      </w:r>
      <w:r>
        <w:t>усвоения</w:t>
      </w:r>
      <w:r>
        <w:rPr>
          <w:spacing w:val="1"/>
        </w:rPr>
        <w:t xml:space="preserve"> </w:t>
      </w:r>
      <w:r>
        <w:t>обучающимися</w:t>
      </w:r>
      <w:r>
        <w:rPr>
          <w:spacing w:val="1"/>
        </w:rPr>
        <w:t xml:space="preserve"> </w:t>
      </w:r>
      <w:r>
        <w:t>опорной</w:t>
      </w:r>
      <w:r>
        <w:rPr>
          <w:spacing w:val="1"/>
        </w:rPr>
        <w:t xml:space="preserve"> </w:t>
      </w:r>
      <w:r>
        <w:t>системы</w:t>
      </w:r>
      <w:r>
        <w:rPr>
          <w:spacing w:val="1"/>
        </w:rPr>
        <w:t xml:space="preserve"> </w:t>
      </w:r>
      <w:r>
        <w:t>знаний</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родному</w:t>
      </w:r>
      <w:r>
        <w:rPr>
          <w:spacing w:val="1"/>
        </w:rPr>
        <w:t xml:space="preserve"> </w:t>
      </w:r>
      <w:r>
        <w:t>языку</w:t>
      </w:r>
      <w:r>
        <w:rPr>
          <w:spacing w:val="1"/>
        </w:rPr>
        <w:t xml:space="preserve"> </w:t>
      </w:r>
      <w:r>
        <w:t>и</w:t>
      </w:r>
      <w:r>
        <w:rPr>
          <w:spacing w:val="1"/>
        </w:rPr>
        <w:t xml:space="preserve"> </w:t>
      </w:r>
      <w:r>
        <w:t>математике,а</w:t>
      </w:r>
      <w:r>
        <w:rPr>
          <w:spacing w:val="1"/>
        </w:rPr>
        <w:t xml:space="preserve"> </w:t>
      </w:r>
      <w:r>
        <w:t>также</w:t>
      </w:r>
      <w:r>
        <w:rPr>
          <w:spacing w:val="1"/>
        </w:rPr>
        <w:t xml:space="preserve"> </w:t>
      </w:r>
      <w:r>
        <w:t>уровень</w:t>
      </w:r>
      <w:r>
        <w:rPr>
          <w:spacing w:val="1"/>
        </w:rPr>
        <w:t xml:space="preserve"> </w:t>
      </w:r>
      <w:r>
        <w:t>овладения</w:t>
      </w:r>
      <w:r>
        <w:rPr>
          <w:spacing w:val="1"/>
        </w:rPr>
        <w:t xml:space="preserve"> </w:t>
      </w:r>
      <w:r>
        <w:t>метапредметными</w:t>
      </w:r>
      <w:r>
        <w:rPr>
          <w:spacing w:val="-1"/>
        </w:rPr>
        <w:t xml:space="preserve"> </w:t>
      </w:r>
      <w:r>
        <w:t>действиями.</w:t>
      </w:r>
    </w:p>
    <w:p w:rsidR="001E1537" w:rsidRDefault="00FA0815">
      <w:pPr>
        <w:pStyle w:val="a3"/>
        <w:spacing w:line="360" w:lineRule="auto"/>
        <w:ind w:right="260" w:firstLine="454"/>
      </w:pPr>
      <w:r>
        <w:t>На</w:t>
      </w:r>
      <w:r>
        <w:rPr>
          <w:spacing w:val="1"/>
        </w:rPr>
        <w:t xml:space="preserve"> </w:t>
      </w:r>
      <w:r>
        <w:t>основании</w:t>
      </w:r>
      <w:r>
        <w:rPr>
          <w:spacing w:val="1"/>
        </w:rPr>
        <w:t xml:space="preserve"> </w:t>
      </w:r>
      <w:r>
        <w:t>этих</w:t>
      </w:r>
      <w:r>
        <w:rPr>
          <w:spacing w:val="1"/>
        </w:rPr>
        <w:t xml:space="preserve"> </w:t>
      </w:r>
      <w:r>
        <w:t>оценок</w:t>
      </w:r>
      <w:r>
        <w:rPr>
          <w:spacing w:val="1"/>
        </w:rPr>
        <w:t xml:space="preserve"> </w:t>
      </w:r>
      <w:r>
        <w:t>по</w:t>
      </w:r>
      <w:r>
        <w:rPr>
          <w:spacing w:val="1"/>
        </w:rPr>
        <w:t xml:space="preserve"> </w:t>
      </w:r>
      <w:r>
        <w:t>каждому</w:t>
      </w:r>
      <w:r>
        <w:rPr>
          <w:spacing w:val="1"/>
        </w:rPr>
        <w:t xml:space="preserve"> </w:t>
      </w:r>
      <w:r>
        <w:t>предмету</w:t>
      </w:r>
      <w:r>
        <w:rPr>
          <w:spacing w:val="1"/>
        </w:rPr>
        <w:t xml:space="preserve"> </w:t>
      </w:r>
      <w:r>
        <w:t>и</w:t>
      </w:r>
      <w:r>
        <w:rPr>
          <w:spacing w:val="71"/>
        </w:rPr>
        <w:t xml:space="preserve"> </w:t>
      </w:r>
      <w:r>
        <w:t>по</w:t>
      </w:r>
      <w:r>
        <w:rPr>
          <w:spacing w:val="71"/>
        </w:rPr>
        <w:t xml:space="preserve"> </w:t>
      </w:r>
      <w:r>
        <w:t>программе</w:t>
      </w:r>
      <w:r>
        <w:rPr>
          <w:spacing w:val="1"/>
        </w:rPr>
        <w:t xml:space="preserve"> </w:t>
      </w:r>
      <w:r>
        <w:t>формирования универсальных учебных действий делаются следующие выводы о</w:t>
      </w:r>
      <w:r>
        <w:rPr>
          <w:spacing w:val="1"/>
        </w:rPr>
        <w:t xml:space="preserve"> </w:t>
      </w:r>
      <w:r>
        <w:t>достижении планируемых результатов.</w:t>
      </w:r>
    </w:p>
    <w:p w:rsidR="001E1537" w:rsidRDefault="00FA0815">
      <w:pPr>
        <w:pStyle w:val="a4"/>
        <w:numPr>
          <w:ilvl w:val="0"/>
          <w:numId w:val="40"/>
        </w:numPr>
        <w:tabs>
          <w:tab w:val="left" w:pos="1281"/>
        </w:tabs>
        <w:spacing w:line="360" w:lineRule="auto"/>
        <w:ind w:right="260" w:firstLine="454"/>
        <w:rPr>
          <w:sz w:val="28"/>
        </w:rPr>
      </w:pPr>
      <w:r>
        <w:rPr>
          <w:sz w:val="28"/>
        </w:rPr>
        <w:t>Выпускник</w:t>
      </w:r>
      <w:r>
        <w:rPr>
          <w:spacing w:val="1"/>
          <w:sz w:val="28"/>
        </w:rPr>
        <w:t xml:space="preserve"> </w:t>
      </w:r>
      <w:r>
        <w:rPr>
          <w:sz w:val="28"/>
        </w:rPr>
        <w:t>овладел</w:t>
      </w:r>
      <w:r>
        <w:rPr>
          <w:spacing w:val="1"/>
          <w:sz w:val="28"/>
        </w:rPr>
        <w:t xml:space="preserve"> </w:t>
      </w:r>
      <w:r>
        <w:rPr>
          <w:sz w:val="28"/>
        </w:rPr>
        <w:t>опорной</w:t>
      </w:r>
      <w:r>
        <w:rPr>
          <w:spacing w:val="1"/>
          <w:sz w:val="28"/>
        </w:rPr>
        <w:t xml:space="preserve"> </w:t>
      </w:r>
      <w:r>
        <w:rPr>
          <w:sz w:val="28"/>
        </w:rPr>
        <w:t>системой</w:t>
      </w:r>
      <w:r>
        <w:rPr>
          <w:spacing w:val="1"/>
          <w:sz w:val="28"/>
        </w:rPr>
        <w:t xml:space="preserve"> </w:t>
      </w:r>
      <w:r>
        <w:rPr>
          <w:sz w:val="28"/>
        </w:rPr>
        <w:t>знаний</w:t>
      </w:r>
      <w:r>
        <w:rPr>
          <w:spacing w:val="1"/>
          <w:sz w:val="28"/>
        </w:rPr>
        <w:t xml:space="preserve"> </w:t>
      </w:r>
      <w:r>
        <w:rPr>
          <w:sz w:val="28"/>
        </w:rPr>
        <w:t>и</w:t>
      </w:r>
      <w:r>
        <w:rPr>
          <w:spacing w:val="1"/>
          <w:sz w:val="28"/>
        </w:rPr>
        <w:t xml:space="preserve"> </w:t>
      </w:r>
      <w:r>
        <w:rPr>
          <w:sz w:val="28"/>
        </w:rPr>
        <w:t>учебными</w:t>
      </w:r>
      <w:r>
        <w:rPr>
          <w:spacing w:val="1"/>
          <w:sz w:val="28"/>
        </w:rPr>
        <w:t xml:space="preserve"> </w:t>
      </w:r>
      <w:r>
        <w:rPr>
          <w:sz w:val="28"/>
        </w:rPr>
        <w:t>действиями,</w:t>
      </w:r>
      <w:r>
        <w:rPr>
          <w:spacing w:val="1"/>
          <w:sz w:val="28"/>
        </w:rPr>
        <w:t xml:space="preserve"> </w:t>
      </w:r>
      <w:r>
        <w:rPr>
          <w:sz w:val="28"/>
        </w:rPr>
        <w:t>необходимыми для продолжения образования на следующем уровне, и способен</w:t>
      </w:r>
      <w:r>
        <w:rPr>
          <w:spacing w:val="1"/>
          <w:sz w:val="28"/>
        </w:rPr>
        <w:t xml:space="preserve"> </w:t>
      </w:r>
      <w:r>
        <w:rPr>
          <w:sz w:val="28"/>
        </w:rPr>
        <w:t>использовать</w:t>
      </w:r>
      <w:r>
        <w:rPr>
          <w:spacing w:val="1"/>
          <w:sz w:val="28"/>
        </w:rPr>
        <w:t xml:space="preserve"> </w:t>
      </w:r>
      <w:r>
        <w:rPr>
          <w:sz w:val="28"/>
        </w:rPr>
        <w:t>их</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простых</w:t>
      </w:r>
      <w:r>
        <w:rPr>
          <w:spacing w:val="1"/>
          <w:sz w:val="28"/>
        </w:rPr>
        <w:t xml:space="preserve"> </w:t>
      </w:r>
      <w:r>
        <w:rPr>
          <w:sz w:val="28"/>
        </w:rPr>
        <w:t>учебно-познавательных</w:t>
      </w:r>
      <w:r>
        <w:rPr>
          <w:spacing w:val="1"/>
          <w:sz w:val="28"/>
        </w:rPr>
        <w:t xml:space="preserve"> </w:t>
      </w:r>
      <w:r>
        <w:rPr>
          <w:sz w:val="28"/>
        </w:rPr>
        <w:t>и</w:t>
      </w:r>
      <w:r>
        <w:rPr>
          <w:spacing w:val="1"/>
          <w:sz w:val="28"/>
        </w:rPr>
        <w:t xml:space="preserve"> </w:t>
      </w:r>
      <w:r>
        <w:rPr>
          <w:sz w:val="28"/>
        </w:rPr>
        <w:t>учебно-практических</w:t>
      </w:r>
      <w:r>
        <w:rPr>
          <w:spacing w:val="-1"/>
          <w:sz w:val="28"/>
        </w:rPr>
        <w:t xml:space="preserve"> </w:t>
      </w:r>
      <w:r>
        <w:rPr>
          <w:sz w:val="28"/>
        </w:rPr>
        <w:t>задач</w:t>
      </w:r>
      <w:r>
        <w:rPr>
          <w:spacing w:val="-1"/>
          <w:sz w:val="28"/>
        </w:rPr>
        <w:t xml:space="preserve"> </w:t>
      </w:r>
      <w:r>
        <w:rPr>
          <w:sz w:val="28"/>
        </w:rPr>
        <w:t>средствами</w:t>
      </w:r>
      <w:r>
        <w:rPr>
          <w:spacing w:val="-1"/>
          <w:sz w:val="28"/>
        </w:rPr>
        <w:t xml:space="preserve"> </w:t>
      </w:r>
      <w:r>
        <w:rPr>
          <w:sz w:val="28"/>
        </w:rPr>
        <w:t>данного</w:t>
      </w:r>
      <w:r>
        <w:rPr>
          <w:spacing w:val="-1"/>
          <w:sz w:val="28"/>
        </w:rPr>
        <w:t xml:space="preserve"> </w:t>
      </w:r>
      <w:r>
        <w:rPr>
          <w:sz w:val="28"/>
        </w:rPr>
        <w:t>предмета.</w:t>
      </w:r>
    </w:p>
    <w:p w:rsidR="001E1537" w:rsidRDefault="00FA0815">
      <w:pPr>
        <w:pStyle w:val="a3"/>
        <w:spacing w:line="362" w:lineRule="auto"/>
        <w:ind w:right="258" w:firstLine="454"/>
      </w:pPr>
      <w:r>
        <w:t>Такой</w:t>
      </w:r>
      <w:r>
        <w:rPr>
          <w:spacing w:val="1"/>
        </w:rPr>
        <w:t xml:space="preserve"> </w:t>
      </w:r>
      <w:r>
        <w:t>вывод</w:t>
      </w:r>
      <w:r>
        <w:rPr>
          <w:spacing w:val="1"/>
        </w:rPr>
        <w:t xml:space="preserve"> </w:t>
      </w:r>
      <w:r>
        <w:t>делается,</w:t>
      </w:r>
      <w:r>
        <w:rPr>
          <w:spacing w:val="1"/>
        </w:rPr>
        <w:t xml:space="preserve"> </w:t>
      </w:r>
      <w:r>
        <w:t>если</w:t>
      </w:r>
      <w:r>
        <w:rPr>
          <w:spacing w:val="1"/>
        </w:rPr>
        <w:t xml:space="preserve"> </w:t>
      </w:r>
      <w:r>
        <w:t>в</w:t>
      </w:r>
      <w:r>
        <w:rPr>
          <w:spacing w:val="1"/>
        </w:rPr>
        <w:t xml:space="preserve"> </w:t>
      </w:r>
      <w:r>
        <w:t>материалах</w:t>
      </w:r>
      <w:r>
        <w:rPr>
          <w:spacing w:val="1"/>
        </w:rPr>
        <w:t xml:space="preserve"> </w:t>
      </w:r>
      <w:r>
        <w:t>накопительной</w:t>
      </w:r>
      <w:r>
        <w:rPr>
          <w:spacing w:val="1"/>
        </w:rPr>
        <w:t xml:space="preserve"> </w:t>
      </w:r>
      <w:r>
        <w:t>системы</w:t>
      </w:r>
      <w:r>
        <w:rPr>
          <w:spacing w:val="1"/>
        </w:rPr>
        <w:t xml:space="preserve"> </w:t>
      </w:r>
      <w:r>
        <w:t>оценки</w:t>
      </w:r>
      <w:r>
        <w:rPr>
          <w:spacing w:val="1"/>
        </w:rPr>
        <w:t xml:space="preserve"> </w:t>
      </w:r>
      <w:r>
        <w:t>зафиксировано достижение планируемых результатов по всем основным разделам</w:t>
      </w:r>
      <w:r>
        <w:rPr>
          <w:spacing w:val="1"/>
        </w:rPr>
        <w:t xml:space="preserve"> </w:t>
      </w:r>
      <w:r>
        <w:t>учебной</w:t>
      </w:r>
      <w:r>
        <w:rPr>
          <w:spacing w:val="35"/>
        </w:rPr>
        <w:t xml:space="preserve"> </w:t>
      </w:r>
      <w:r>
        <w:t>программы,</w:t>
      </w:r>
      <w:r>
        <w:rPr>
          <w:spacing w:val="35"/>
        </w:rPr>
        <w:t xml:space="preserve"> </w:t>
      </w:r>
      <w:r>
        <w:t>как</w:t>
      </w:r>
      <w:r>
        <w:rPr>
          <w:spacing w:val="39"/>
        </w:rPr>
        <w:t xml:space="preserve"> </w:t>
      </w:r>
      <w:r>
        <w:t>минимум,</w:t>
      </w:r>
      <w:r>
        <w:rPr>
          <w:spacing w:val="39"/>
        </w:rPr>
        <w:t xml:space="preserve"> </w:t>
      </w:r>
      <w:r>
        <w:t>с</w:t>
      </w:r>
      <w:r>
        <w:rPr>
          <w:spacing w:val="39"/>
        </w:rPr>
        <w:t xml:space="preserve"> </w:t>
      </w:r>
      <w:r>
        <w:t>оценкой</w:t>
      </w:r>
      <w:r>
        <w:rPr>
          <w:spacing w:val="39"/>
        </w:rPr>
        <w:t xml:space="preserve"> </w:t>
      </w:r>
      <w:r>
        <w:t>«зачтено»</w:t>
      </w:r>
      <w:r>
        <w:rPr>
          <w:spacing w:val="39"/>
        </w:rPr>
        <w:t xml:space="preserve"> </w:t>
      </w:r>
      <w:r>
        <w:t>(или</w:t>
      </w:r>
    </w:p>
    <w:p w:rsidR="001E1537" w:rsidRDefault="00FA0815">
      <w:pPr>
        <w:pStyle w:val="a3"/>
        <w:spacing w:line="362" w:lineRule="auto"/>
        <w:ind w:right="261" w:firstLine="0"/>
      </w:pPr>
      <w:r>
        <w:t>«удовлетворительно»),</w:t>
      </w:r>
      <w:r>
        <w:rPr>
          <w:spacing w:val="16"/>
        </w:rPr>
        <w:t xml:space="preserve"> </w:t>
      </w:r>
      <w:r>
        <w:t>а</w:t>
      </w:r>
      <w:r>
        <w:rPr>
          <w:spacing w:val="16"/>
        </w:rPr>
        <w:t xml:space="preserve"> </w:t>
      </w:r>
      <w:r>
        <w:t>результаты</w:t>
      </w:r>
      <w:r>
        <w:rPr>
          <w:spacing w:val="18"/>
        </w:rPr>
        <w:t xml:space="preserve"> </w:t>
      </w:r>
      <w:r>
        <w:t>выполнения</w:t>
      </w:r>
      <w:r>
        <w:rPr>
          <w:spacing w:val="16"/>
        </w:rPr>
        <w:t xml:space="preserve"> </w:t>
      </w:r>
      <w:r>
        <w:t>итоговых</w:t>
      </w:r>
      <w:r>
        <w:rPr>
          <w:spacing w:val="16"/>
        </w:rPr>
        <w:t xml:space="preserve"> </w:t>
      </w:r>
      <w:r>
        <w:t>работ</w:t>
      </w:r>
      <w:r>
        <w:rPr>
          <w:spacing w:val="17"/>
        </w:rPr>
        <w:t xml:space="preserve"> </w:t>
      </w:r>
      <w:r>
        <w:t>свидетельствуют</w:t>
      </w:r>
      <w:r>
        <w:rPr>
          <w:spacing w:val="-68"/>
        </w:rPr>
        <w:t xml:space="preserve"> </w:t>
      </w:r>
      <w:r>
        <w:t>о</w:t>
      </w:r>
      <w:r>
        <w:rPr>
          <w:spacing w:val="-2"/>
        </w:rPr>
        <w:t xml:space="preserve"> </w:t>
      </w:r>
      <w:r>
        <w:t>правильном</w:t>
      </w:r>
      <w:r>
        <w:rPr>
          <w:spacing w:val="-1"/>
        </w:rPr>
        <w:t xml:space="preserve"> </w:t>
      </w:r>
      <w:r>
        <w:t>выполнении</w:t>
      </w:r>
      <w:r>
        <w:rPr>
          <w:spacing w:val="-1"/>
        </w:rPr>
        <w:t xml:space="preserve"> </w:t>
      </w:r>
      <w:r>
        <w:t>не</w:t>
      </w:r>
      <w:r>
        <w:rPr>
          <w:spacing w:val="-1"/>
        </w:rPr>
        <w:t xml:space="preserve"> </w:t>
      </w:r>
      <w:r>
        <w:t>менее</w:t>
      </w:r>
      <w:r>
        <w:rPr>
          <w:spacing w:val="-1"/>
        </w:rPr>
        <w:t xml:space="preserve"> </w:t>
      </w:r>
      <w:r>
        <w:t>50% заданий</w:t>
      </w:r>
      <w:r>
        <w:rPr>
          <w:spacing w:val="-1"/>
        </w:rPr>
        <w:t xml:space="preserve"> </w:t>
      </w:r>
      <w:r>
        <w:t>базового</w:t>
      </w:r>
      <w:r>
        <w:rPr>
          <w:spacing w:val="-1"/>
        </w:rPr>
        <w:t xml:space="preserve"> </w:t>
      </w:r>
      <w:r>
        <w:t>уровня.</w:t>
      </w:r>
    </w:p>
    <w:p w:rsidR="001E1537" w:rsidRDefault="00FA0815">
      <w:pPr>
        <w:pStyle w:val="a4"/>
        <w:numPr>
          <w:ilvl w:val="0"/>
          <w:numId w:val="40"/>
        </w:numPr>
        <w:tabs>
          <w:tab w:val="left" w:pos="1289"/>
        </w:tabs>
        <w:spacing w:line="360" w:lineRule="auto"/>
        <w:ind w:right="260" w:firstLine="454"/>
        <w:rPr>
          <w:sz w:val="28"/>
        </w:rPr>
      </w:pPr>
      <w:r>
        <w:rPr>
          <w:sz w:val="28"/>
        </w:rPr>
        <w:t>Выпускник</w:t>
      </w:r>
      <w:r>
        <w:rPr>
          <w:spacing w:val="1"/>
          <w:sz w:val="28"/>
        </w:rPr>
        <w:t xml:space="preserve"> </w:t>
      </w:r>
      <w:r>
        <w:rPr>
          <w:sz w:val="28"/>
        </w:rPr>
        <w:t>овладел</w:t>
      </w:r>
      <w:r>
        <w:rPr>
          <w:spacing w:val="1"/>
          <w:sz w:val="28"/>
        </w:rPr>
        <w:t xml:space="preserve"> </w:t>
      </w:r>
      <w:r>
        <w:rPr>
          <w:sz w:val="28"/>
        </w:rPr>
        <w:t>опорной</w:t>
      </w:r>
      <w:r>
        <w:rPr>
          <w:spacing w:val="1"/>
          <w:sz w:val="28"/>
        </w:rPr>
        <w:t xml:space="preserve"> </w:t>
      </w:r>
      <w:r>
        <w:rPr>
          <w:sz w:val="28"/>
        </w:rPr>
        <w:t>системой</w:t>
      </w:r>
      <w:r>
        <w:rPr>
          <w:spacing w:val="1"/>
          <w:sz w:val="28"/>
        </w:rPr>
        <w:t xml:space="preserve"> </w:t>
      </w:r>
      <w:r>
        <w:rPr>
          <w:sz w:val="28"/>
        </w:rPr>
        <w:t>знаний,</w:t>
      </w:r>
      <w:r>
        <w:rPr>
          <w:spacing w:val="1"/>
          <w:sz w:val="28"/>
        </w:rPr>
        <w:t xml:space="preserve"> </w:t>
      </w:r>
      <w:r>
        <w:rPr>
          <w:sz w:val="28"/>
        </w:rPr>
        <w:t>необходимой</w:t>
      </w:r>
      <w:r>
        <w:rPr>
          <w:spacing w:val="1"/>
          <w:sz w:val="28"/>
        </w:rPr>
        <w:t xml:space="preserve"> </w:t>
      </w:r>
      <w:r>
        <w:rPr>
          <w:sz w:val="28"/>
        </w:rPr>
        <w:t>для</w:t>
      </w:r>
      <w:r>
        <w:rPr>
          <w:spacing w:val="1"/>
          <w:sz w:val="28"/>
        </w:rPr>
        <w:t xml:space="preserve"> </w:t>
      </w:r>
      <w:r>
        <w:rPr>
          <w:sz w:val="28"/>
        </w:rPr>
        <w:t>продолжения</w:t>
      </w:r>
      <w:r>
        <w:rPr>
          <w:spacing w:val="1"/>
          <w:sz w:val="28"/>
        </w:rPr>
        <w:t xml:space="preserve"> </w:t>
      </w:r>
      <w:r>
        <w:rPr>
          <w:sz w:val="28"/>
        </w:rPr>
        <w:t>образования</w:t>
      </w:r>
      <w:r>
        <w:rPr>
          <w:spacing w:val="1"/>
          <w:sz w:val="28"/>
        </w:rPr>
        <w:t xml:space="preserve"> </w:t>
      </w:r>
      <w:r>
        <w:rPr>
          <w:sz w:val="28"/>
        </w:rPr>
        <w:t>на</w:t>
      </w:r>
      <w:r>
        <w:rPr>
          <w:spacing w:val="1"/>
          <w:sz w:val="28"/>
        </w:rPr>
        <w:t xml:space="preserve"> </w:t>
      </w:r>
      <w:r>
        <w:rPr>
          <w:sz w:val="28"/>
        </w:rPr>
        <w:t>следующем</w:t>
      </w:r>
      <w:r>
        <w:rPr>
          <w:spacing w:val="1"/>
          <w:sz w:val="28"/>
        </w:rPr>
        <w:t xml:space="preserve"> </w:t>
      </w:r>
      <w:r>
        <w:rPr>
          <w:sz w:val="28"/>
        </w:rPr>
        <w:t>уровне</w:t>
      </w:r>
      <w:r>
        <w:rPr>
          <w:spacing w:val="1"/>
          <w:sz w:val="28"/>
        </w:rPr>
        <w:t xml:space="preserve"> </w:t>
      </w:r>
      <w:r>
        <w:rPr>
          <w:sz w:val="28"/>
        </w:rPr>
        <w:t>образования,</w:t>
      </w:r>
      <w:r>
        <w:rPr>
          <w:spacing w:val="1"/>
          <w:sz w:val="28"/>
        </w:rPr>
        <w:t xml:space="preserve"> </w:t>
      </w:r>
      <w:r>
        <w:rPr>
          <w:sz w:val="28"/>
        </w:rPr>
        <w:t>на</w:t>
      </w:r>
      <w:r>
        <w:rPr>
          <w:spacing w:val="1"/>
          <w:sz w:val="28"/>
        </w:rPr>
        <w:t xml:space="preserve"> </w:t>
      </w:r>
      <w:r>
        <w:rPr>
          <w:sz w:val="28"/>
        </w:rPr>
        <w:t>уровне</w:t>
      </w:r>
      <w:r>
        <w:rPr>
          <w:spacing w:val="1"/>
          <w:sz w:val="28"/>
        </w:rPr>
        <w:t xml:space="preserve"> </w:t>
      </w:r>
      <w:r>
        <w:rPr>
          <w:sz w:val="28"/>
        </w:rPr>
        <w:t>осознанного</w:t>
      </w:r>
      <w:r>
        <w:rPr>
          <w:spacing w:val="-1"/>
          <w:sz w:val="28"/>
        </w:rPr>
        <w:t xml:space="preserve"> </w:t>
      </w:r>
      <w:r>
        <w:rPr>
          <w:sz w:val="28"/>
        </w:rPr>
        <w:t>произвольного</w:t>
      </w:r>
      <w:r>
        <w:rPr>
          <w:spacing w:val="-1"/>
          <w:sz w:val="28"/>
        </w:rPr>
        <w:t xml:space="preserve"> </w:t>
      </w:r>
      <w:r>
        <w:rPr>
          <w:sz w:val="28"/>
        </w:rPr>
        <w:t>овладения</w:t>
      </w:r>
      <w:r>
        <w:rPr>
          <w:spacing w:val="-1"/>
          <w:sz w:val="28"/>
        </w:rPr>
        <w:t xml:space="preserve"> </w:t>
      </w:r>
      <w:r>
        <w:rPr>
          <w:sz w:val="28"/>
        </w:rPr>
        <w:t>учебными</w:t>
      </w:r>
      <w:r>
        <w:rPr>
          <w:spacing w:val="-1"/>
          <w:sz w:val="28"/>
        </w:rPr>
        <w:t xml:space="preserve"> </w:t>
      </w:r>
      <w:r>
        <w:rPr>
          <w:sz w:val="28"/>
        </w:rPr>
        <w:t>действиями.</w:t>
      </w:r>
    </w:p>
    <w:p w:rsidR="001E1537" w:rsidRDefault="00FA0815">
      <w:pPr>
        <w:pStyle w:val="a3"/>
        <w:spacing w:line="360" w:lineRule="auto"/>
        <w:ind w:right="256" w:firstLine="454"/>
      </w:pPr>
      <w:r>
        <w:t>Такой</w:t>
      </w:r>
      <w:r>
        <w:rPr>
          <w:spacing w:val="1"/>
        </w:rPr>
        <w:t xml:space="preserve"> </w:t>
      </w:r>
      <w:r>
        <w:t>вывод</w:t>
      </w:r>
      <w:r>
        <w:rPr>
          <w:spacing w:val="1"/>
        </w:rPr>
        <w:t xml:space="preserve"> </w:t>
      </w:r>
      <w:r>
        <w:t>делается,</w:t>
      </w:r>
      <w:r>
        <w:rPr>
          <w:spacing w:val="1"/>
        </w:rPr>
        <w:t xml:space="preserve"> </w:t>
      </w:r>
      <w:r>
        <w:t>если</w:t>
      </w:r>
      <w:r>
        <w:rPr>
          <w:spacing w:val="1"/>
        </w:rPr>
        <w:t xml:space="preserve"> </w:t>
      </w:r>
      <w:r>
        <w:t>в</w:t>
      </w:r>
      <w:r>
        <w:rPr>
          <w:spacing w:val="1"/>
        </w:rPr>
        <w:t xml:space="preserve"> </w:t>
      </w:r>
      <w:r>
        <w:t>материалах</w:t>
      </w:r>
      <w:r>
        <w:rPr>
          <w:spacing w:val="1"/>
        </w:rPr>
        <w:t xml:space="preserve"> </w:t>
      </w:r>
      <w:r>
        <w:t>накопительной</w:t>
      </w:r>
      <w:r>
        <w:rPr>
          <w:spacing w:val="1"/>
        </w:rPr>
        <w:t xml:space="preserve"> </w:t>
      </w:r>
      <w:r>
        <w:t>системы</w:t>
      </w:r>
      <w:r>
        <w:rPr>
          <w:spacing w:val="1"/>
        </w:rPr>
        <w:t xml:space="preserve"> </w:t>
      </w:r>
      <w:r>
        <w:t>оценки</w:t>
      </w:r>
      <w:r>
        <w:rPr>
          <w:spacing w:val="1"/>
        </w:rPr>
        <w:t xml:space="preserve"> </w:t>
      </w:r>
      <w:r>
        <w:t>зафиксировано достижение планируемых результатов по всем основным разделам</w:t>
      </w:r>
      <w:r>
        <w:rPr>
          <w:spacing w:val="1"/>
        </w:rPr>
        <w:t xml:space="preserve"> </w:t>
      </w:r>
      <w:r>
        <w:t>учебной</w:t>
      </w:r>
      <w:r>
        <w:rPr>
          <w:spacing w:val="1"/>
        </w:rPr>
        <w:t xml:space="preserve"> </w:t>
      </w:r>
      <w:r>
        <w:t>программы,</w:t>
      </w:r>
      <w:r>
        <w:rPr>
          <w:spacing w:val="1"/>
        </w:rPr>
        <w:t xml:space="preserve"> </w:t>
      </w:r>
      <w:r>
        <w:t>причем</w:t>
      </w:r>
      <w:r>
        <w:rPr>
          <w:spacing w:val="1"/>
        </w:rPr>
        <w:t xml:space="preserve"> </w:t>
      </w:r>
      <w:r>
        <w:t>не</w:t>
      </w:r>
      <w:r>
        <w:rPr>
          <w:spacing w:val="1"/>
        </w:rPr>
        <w:t xml:space="preserve"> </w:t>
      </w:r>
      <w:r>
        <w:t>менее</w:t>
      </w:r>
      <w:r>
        <w:rPr>
          <w:spacing w:val="1"/>
        </w:rPr>
        <w:t xml:space="preserve"> </w:t>
      </w:r>
      <w:r>
        <w:t>чем</w:t>
      </w:r>
      <w:r>
        <w:rPr>
          <w:spacing w:val="1"/>
        </w:rPr>
        <w:t xml:space="preserve"> </w:t>
      </w:r>
      <w:r>
        <w:t>по</w:t>
      </w:r>
      <w:r>
        <w:rPr>
          <w:spacing w:val="1"/>
        </w:rPr>
        <w:t xml:space="preserve"> </w:t>
      </w:r>
      <w:r>
        <w:t>половине</w:t>
      </w:r>
      <w:r>
        <w:rPr>
          <w:spacing w:val="70"/>
        </w:rPr>
        <w:t xml:space="preserve"> </w:t>
      </w:r>
      <w:r>
        <w:t>разделов</w:t>
      </w:r>
      <w:r>
        <w:rPr>
          <w:spacing w:val="70"/>
        </w:rPr>
        <w:t xml:space="preserve"> </w:t>
      </w:r>
      <w:r>
        <w:t>выставлена</w:t>
      </w:r>
      <w:r>
        <w:rPr>
          <w:spacing w:val="1"/>
        </w:rPr>
        <w:t xml:space="preserve"> </w:t>
      </w:r>
      <w:r>
        <w:t>оценка</w:t>
      </w:r>
      <w:r>
        <w:rPr>
          <w:spacing w:val="1"/>
        </w:rPr>
        <w:t xml:space="preserve"> </w:t>
      </w:r>
      <w:r>
        <w:t>«хорошо»</w:t>
      </w:r>
      <w:r>
        <w:rPr>
          <w:spacing w:val="1"/>
        </w:rPr>
        <w:t xml:space="preserve"> </w:t>
      </w:r>
      <w:r>
        <w:t>или</w:t>
      </w:r>
      <w:r>
        <w:rPr>
          <w:spacing w:val="1"/>
        </w:rPr>
        <w:t xml:space="preserve"> </w:t>
      </w:r>
      <w:r>
        <w:t>«отлично»,</w:t>
      </w:r>
      <w:r>
        <w:rPr>
          <w:spacing w:val="1"/>
        </w:rPr>
        <w:t xml:space="preserve"> </w:t>
      </w:r>
      <w:r>
        <w:t>а</w:t>
      </w:r>
      <w:r>
        <w:rPr>
          <w:spacing w:val="1"/>
        </w:rPr>
        <w:t xml:space="preserve"> </w:t>
      </w:r>
      <w:r>
        <w:t>результаты</w:t>
      </w:r>
      <w:r>
        <w:rPr>
          <w:spacing w:val="1"/>
        </w:rPr>
        <w:t xml:space="preserve"> </w:t>
      </w:r>
      <w:r>
        <w:t>выполнения</w:t>
      </w:r>
      <w:r>
        <w:rPr>
          <w:spacing w:val="1"/>
        </w:rPr>
        <w:t xml:space="preserve"> </w:t>
      </w:r>
      <w:r>
        <w:t>итоговых</w:t>
      </w:r>
      <w:r>
        <w:rPr>
          <w:spacing w:val="1"/>
        </w:rPr>
        <w:t xml:space="preserve"> </w:t>
      </w:r>
      <w:r>
        <w:t>работ</w:t>
      </w:r>
      <w:r>
        <w:rPr>
          <w:spacing w:val="1"/>
        </w:rPr>
        <w:t xml:space="preserve"> </w:t>
      </w:r>
      <w:r>
        <w:t>свидетельствуют о правильном выполнении не менее 65% заданий базового уровня</w:t>
      </w:r>
      <w:r>
        <w:rPr>
          <w:spacing w:val="-67"/>
        </w:rPr>
        <w:t xml:space="preserve"> </w:t>
      </w:r>
      <w:r>
        <w:t>и</w:t>
      </w:r>
      <w:r>
        <w:rPr>
          <w:spacing w:val="1"/>
        </w:rPr>
        <w:t xml:space="preserve"> </w:t>
      </w:r>
      <w:r>
        <w:t>получении</w:t>
      </w:r>
      <w:r>
        <w:rPr>
          <w:spacing w:val="1"/>
        </w:rPr>
        <w:t xml:space="preserve"> </w:t>
      </w:r>
      <w:r>
        <w:t>не</w:t>
      </w:r>
      <w:r>
        <w:rPr>
          <w:spacing w:val="1"/>
        </w:rPr>
        <w:t xml:space="preserve"> </w:t>
      </w:r>
      <w:r>
        <w:t>менее</w:t>
      </w:r>
      <w:r>
        <w:rPr>
          <w:spacing w:val="1"/>
        </w:rPr>
        <w:t xml:space="preserve"> </w:t>
      </w:r>
      <w:r>
        <w:t>50%</w:t>
      </w:r>
      <w:r>
        <w:rPr>
          <w:spacing w:val="1"/>
        </w:rPr>
        <w:t xml:space="preserve"> </w:t>
      </w:r>
      <w:r>
        <w:t>от</w:t>
      </w:r>
      <w:r>
        <w:rPr>
          <w:spacing w:val="1"/>
        </w:rPr>
        <w:t xml:space="preserve"> </w:t>
      </w:r>
      <w:r>
        <w:t>максимального</w:t>
      </w:r>
      <w:r>
        <w:rPr>
          <w:spacing w:val="1"/>
        </w:rPr>
        <w:t xml:space="preserve"> </w:t>
      </w:r>
      <w:r>
        <w:t>балла</w:t>
      </w:r>
      <w:r>
        <w:rPr>
          <w:spacing w:val="1"/>
        </w:rPr>
        <w:t xml:space="preserve"> </w:t>
      </w:r>
      <w:r>
        <w:t>за</w:t>
      </w:r>
      <w:r>
        <w:rPr>
          <w:spacing w:val="1"/>
        </w:rPr>
        <w:t xml:space="preserve"> </w:t>
      </w:r>
      <w:r>
        <w:t>выполнение</w:t>
      </w:r>
      <w:r>
        <w:rPr>
          <w:spacing w:val="1"/>
        </w:rPr>
        <w:t xml:space="preserve"> </w:t>
      </w:r>
      <w:r>
        <w:t>заданий</w:t>
      </w:r>
      <w:r>
        <w:rPr>
          <w:spacing w:val="1"/>
        </w:rPr>
        <w:t xml:space="preserve"> </w:t>
      </w:r>
      <w:r>
        <w:t>повышенного</w:t>
      </w:r>
      <w:r>
        <w:rPr>
          <w:spacing w:val="-1"/>
        </w:rPr>
        <w:t xml:space="preserve"> </w:t>
      </w:r>
      <w:r>
        <w:t>уровня.</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4"/>
        <w:numPr>
          <w:ilvl w:val="0"/>
          <w:numId w:val="40"/>
        </w:numPr>
        <w:tabs>
          <w:tab w:val="left" w:pos="1285"/>
        </w:tabs>
        <w:spacing w:before="70" w:line="362" w:lineRule="auto"/>
        <w:ind w:right="260" w:firstLine="454"/>
        <w:rPr>
          <w:sz w:val="28"/>
        </w:rPr>
      </w:pPr>
      <w:r>
        <w:rPr>
          <w:sz w:val="28"/>
        </w:rPr>
        <w:lastRenderedPageBreak/>
        <w:t>Выпускник не овладел опорной системой знаний и учебными действиями,</w:t>
      </w:r>
      <w:r>
        <w:rPr>
          <w:spacing w:val="1"/>
          <w:sz w:val="28"/>
        </w:rPr>
        <w:t xml:space="preserve"> </w:t>
      </w:r>
      <w:r>
        <w:rPr>
          <w:sz w:val="28"/>
        </w:rPr>
        <w:t>необходимыми</w:t>
      </w:r>
      <w:r>
        <w:rPr>
          <w:spacing w:val="-5"/>
          <w:sz w:val="28"/>
        </w:rPr>
        <w:t xml:space="preserve"> </w:t>
      </w:r>
      <w:r>
        <w:rPr>
          <w:sz w:val="28"/>
        </w:rPr>
        <w:t>для</w:t>
      </w:r>
      <w:r>
        <w:rPr>
          <w:spacing w:val="-4"/>
          <w:sz w:val="28"/>
        </w:rPr>
        <w:t xml:space="preserve"> </w:t>
      </w:r>
      <w:r>
        <w:rPr>
          <w:sz w:val="28"/>
        </w:rPr>
        <w:t>продолжения</w:t>
      </w:r>
      <w:r>
        <w:rPr>
          <w:spacing w:val="-4"/>
          <w:sz w:val="28"/>
        </w:rPr>
        <w:t xml:space="preserve"> </w:t>
      </w:r>
      <w:r>
        <w:rPr>
          <w:sz w:val="28"/>
        </w:rPr>
        <w:t>образования</w:t>
      </w:r>
      <w:r>
        <w:rPr>
          <w:spacing w:val="-5"/>
          <w:sz w:val="28"/>
        </w:rPr>
        <w:t xml:space="preserve"> </w:t>
      </w:r>
      <w:r>
        <w:rPr>
          <w:sz w:val="28"/>
        </w:rPr>
        <w:t>на</w:t>
      </w:r>
      <w:r>
        <w:rPr>
          <w:spacing w:val="-4"/>
          <w:sz w:val="28"/>
        </w:rPr>
        <w:t xml:space="preserve"> </w:t>
      </w:r>
      <w:r>
        <w:rPr>
          <w:sz w:val="28"/>
        </w:rPr>
        <w:t>следующем</w:t>
      </w:r>
      <w:r>
        <w:rPr>
          <w:spacing w:val="-4"/>
          <w:sz w:val="28"/>
        </w:rPr>
        <w:t xml:space="preserve"> </w:t>
      </w:r>
      <w:r>
        <w:rPr>
          <w:sz w:val="28"/>
        </w:rPr>
        <w:t>уровне</w:t>
      </w:r>
      <w:r>
        <w:rPr>
          <w:spacing w:val="-4"/>
          <w:sz w:val="28"/>
        </w:rPr>
        <w:t xml:space="preserve"> </w:t>
      </w:r>
      <w:r>
        <w:rPr>
          <w:sz w:val="28"/>
        </w:rPr>
        <w:t>образования.</w:t>
      </w:r>
    </w:p>
    <w:p w:rsidR="001E1537" w:rsidRDefault="00FA0815">
      <w:pPr>
        <w:pStyle w:val="a3"/>
        <w:spacing w:line="360" w:lineRule="auto"/>
        <w:ind w:right="259" w:firstLine="454"/>
      </w:pPr>
      <w:r>
        <w:t>Такой вывод делается, если в материалах накопительной системы оценки не</w:t>
      </w:r>
      <w:r>
        <w:rPr>
          <w:spacing w:val="1"/>
        </w:rPr>
        <w:t xml:space="preserve"> </w:t>
      </w:r>
      <w:r>
        <w:t xml:space="preserve">зафиксировано достижение планируемых результатов по </w:t>
      </w:r>
      <w:r>
        <w:rPr>
          <w:b/>
        </w:rPr>
        <w:t xml:space="preserve">всем </w:t>
      </w:r>
      <w:r>
        <w:t>основным разделам</w:t>
      </w:r>
      <w:r>
        <w:rPr>
          <w:spacing w:val="1"/>
        </w:rPr>
        <w:t xml:space="preserve"> </w:t>
      </w:r>
      <w:r>
        <w:t>учебной программы, а результаты выполнения итоговых работ свидетельствуют о</w:t>
      </w:r>
      <w:r>
        <w:rPr>
          <w:spacing w:val="1"/>
        </w:rPr>
        <w:t xml:space="preserve"> </w:t>
      </w:r>
      <w:r>
        <w:t>правильном</w:t>
      </w:r>
      <w:r>
        <w:rPr>
          <w:spacing w:val="-1"/>
        </w:rPr>
        <w:t xml:space="preserve"> </w:t>
      </w:r>
      <w:r>
        <w:t>выполнении</w:t>
      </w:r>
      <w:r>
        <w:rPr>
          <w:spacing w:val="-1"/>
        </w:rPr>
        <w:t xml:space="preserve"> </w:t>
      </w:r>
      <w:r>
        <w:t>менее</w:t>
      </w:r>
      <w:r>
        <w:rPr>
          <w:spacing w:val="-1"/>
        </w:rPr>
        <w:t xml:space="preserve"> </w:t>
      </w:r>
      <w:r>
        <w:t>50% заданий</w:t>
      </w:r>
      <w:r>
        <w:rPr>
          <w:spacing w:val="-1"/>
        </w:rPr>
        <w:t xml:space="preserve"> </w:t>
      </w:r>
      <w:r>
        <w:t>базового</w:t>
      </w:r>
      <w:r>
        <w:rPr>
          <w:spacing w:val="-1"/>
        </w:rPr>
        <w:t xml:space="preserve"> </w:t>
      </w:r>
      <w:r>
        <w:t>уровня.</w:t>
      </w:r>
    </w:p>
    <w:p w:rsidR="001E1537" w:rsidRDefault="00FA0815">
      <w:pPr>
        <w:spacing w:line="360" w:lineRule="auto"/>
        <w:ind w:left="452" w:right="260" w:firstLine="454"/>
        <w:jc w:val="both"/>
        <w:rPr>
          <w:sz w:val="28"/>
        </w:rPr>
      </w:pPr>
      <w:r>
        <w:rPr>
          <w:sz w:val="28"/>
        </w:rPr>
        <w:t>Педагогический</w:t>
      </w:r>
      <w:r>
        <w:rPr>
          <w:spacing w:val="1"/>
          <w:sz w:val="28"/>
        </w:rPr>
        <w:t xml:space="preserve"> </w:t>
      </w:r>
      <w:r>
        <w:rPr>
          <w:sz w:val="28"/>
        </w:rPr>
        <w:t>совет</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выводов,</w:t>
      </w:r>
      <w:r>
        <w:rPr>
          <w:spacing w:val="1"/>
          <w:sz w:val="28"/>
        </w:rPr>
        <w:t xml:space="preserve"> </w:t>
      </w:r>
      <w:r>
        <w:rPr>
          <w:sz w:val="28"/>
        </w:rPr>
        <w:t>сделанных</w:t>
      </w:r>
      <w:r>
        <w:rPr>
          <w:spacing w:val="1"/>
          <w:sz w:val="28"/>
        </w:rPr>
        <w:t xml:space="preserve"> </w:t>
      </w:r>
      <w:r>
        <w:rPr>
          <w:sz w:val="28"/>
        </w:rPr>
        <w:t>по</w:t>
      </w:r>
      <w:r>
        <w:rPr>
          <w:spacing w:val="1"/>
          <w:sz w:val="28"/>
        </w:rPr>
        <w:t xml:space="preserve"> </w:t>
      </w:r>
      <w:r>
        <w:rPr>
          <w:sz w:val="28"/>
        </w:rPr>
        <w:t>каждому</w:t>
      </w:r>
      <w:r>
        <w:rPr>
          <w:spacing w:val="1"/>
          <w:sz w:val="28"/>
        </w:rPr>
        <w:t xml:space="preserve"> </w:t>
      </w:r>
      <w:r>
        <w:rPr>
          <w:sz w:val="28"/>
        </w:rPr>
        <w:t>обучающемуся,</w:t>
      </w:r>
      <w:r>
        <w:rPr>
          <w:spacing w:val="1"/>
          <w:sz w:val="28"/>
        </w:rPr>
        <w:t xml:space="preserve"> </w:t>
      </w:r>
      <w:r>
        <w:rPr>
          <w:sz w:val="28"/>
        </w:rPr>
        <w:t>рассматривает</w:t>
      </w:r>
      <w:r>
        <w:rPr>
          <w:spacing w:val="1"/>
          <w:sz w:val="28"/>
        </w:rPr>
        <w:t xml:space="preserve"> </w:t>
      </w:r>
      <w:r>
        <w:rPr>
          <w:sz w:val="28"/>
        </w:rPr>
        <w:t>вопрос</w:t>
      </w:r>
      <w:r>
        <w:rPr>
          <w:spacing w:val="1"/>
          <w:sz w:val="28"/>
        </w:rPr>
        <w:t xml:space="preserve"> </w:t>
      </w:r>
      <w:r>
        <w:rPr>
          <w:sz w:val="28"/>
        </w:rPr>
        <w:t>об</w:t>
      </w:r>
      <w:r>
        <w:rPr>
          <w:spacing w:val="1"/>
          <w:sz w:val="28"/>
        </w:rPr>
        <w:t xml:space="preserve"> </w:t>
      </w:r>
      <w:r>
        <w:rPr>
          <w:b/>
          <w:sz w:val="28"/>
        </w:rPr>
        <w:t>успешном</w:t>
      </w:r>
      <w:r>
        <w:rPr>
          <w:b/>
          <w:spacing w:val="1"/>
          <w:sz w:val="28"/>
        </w:rPr>
        <w:t xml:space="preserve"> </w:t>
      </w:r>
      <w:r>
        <w:rPr>
          <w:b/>
          <w:sz w:val="28"/>
        </w:rPr>
        <w:t>освоении</w:t>
      </w:r>
      <w:r>
        <w:rPr>
          <w:b/>
          <w:spacing w:val="1"/>
          <w:sz w:val="28"/>
        </w:rPr>
        <w:t xml:space="preserve"> </w:t>
      </w:r>
      <w:r>
        <w:rPr>
          <w:b/>
          <w:sz w:val="28"/>
        </w:rPr>
        <w:t>данным</w:t>
      </w:r>
      <w:r>
        <w:rPr>
          <w:b/>
          <w:spacing w:val="1"/>
          <w:sz w:val="28"/>
        </w:rPr>
        <w:t xml:space="preserve"> </w:t>
      </w:r>
      <w:r>
        <w:rPr>
          <w:b/>
          <w:sz w:val="28"/>
        </w:rPr>
        <w:t>обучающимся</w:t>
      </w:r>
      <w:r>
        <w:rPr>
          <w:b/>
          <w:spacing w:val="1"/>
          <w:sz w:val="28"/>
        </w:rPr>
        <w:t xml:space="preserve"> </w:t>
      </w:r>
      <w:r>
        <w:rPr>
          <w:b/>
          <w:sz w:val="28"/>
        </w:rPr>
        <w:t>основной</w:t>
      </w:r>
      <w:r>
        <w:rPr>
          <w:b/>
          <w:spacing w:val="1"/>
          <w:sz w:val="28"/>
        </w:rPr>
        <w:t xml:space="preserve"> </w:t>
      </w:r>
      <w:r>
        <w:rPr>
          <w:b/>
          <w:sz w:val="28"/>
        </w:rPr>
        <w:t>образовательной</w:t>
      </w:r>
      <w:r>
        <w:rPr>
          <w:b/>
          <w:spacing w:val="1"/>
          <w:sz w:val="28"/>
        </w:rPr>
        <w:t xml:space="preserve"> </w:t>
      </w:r>
      <w:r>
        <w:rPr>
          <w:b/>
          <w:sz w:val="28"/>
        </w:rPr>
        <w:t>программы</w:t>
      </w:r>
      <w:r>
        <w:rPr>
          <w:b/>
          <w:spacing w:val="1"/>
          <w:sz w:val="28"/>
        </w:rPr>
        <w:t xml:space="preserve"> </w:t>
      </w:r>
      <w:r>
        <w:rPr>
          <w:b/>
          <w:sz w:val="28"/>
        </w:rPr>
        <w:t>начального общего образования и переводе его на следующий уровень общего</w:t>
      </w:r>
      <w:r>
        <w:rPr>
          <w:b/>
          <w:spacing w:val="1"/>
          <w:sz w:val="28"/>
        </w:rPr>
        <w:t xml:space="preserve"> </w:t>
      </w:r>
      <w:r>
        <w:rPr>
          <w:b/>
          <w:sz w:val="28"/>
        </w:rPr>
        <w:t>образования</w:t>
      </w:r>
      <w:r>
        <w:rPr>
          <w:sz w:val="28"/>
        </w:rPr>
        <w:t>.</w:t>
      </w:r>
    </w:p>
    <w:p w:rsidR="001E1537" w:rsidRDefault="00FA0815">
      <w:pPr>
        <w:pStyle w:val="a3"/>
        <w:spacing w:line="360" w:lineRule="auto"/>
        <w:ind w:right="260" w:firstLine="454"/>
      </w:pPr>
      <w:r>
        <w:t>В</w:t>
      </w:r>
      <w:r>
        <w:rPr>
          <w:spacing w:val="1"/>
        </w:rPr>
        <w:t xml:space="preserve"> </w:t>
      </w:r>
      <w:r>
        <w:t>случае</w:t>
      </w:r>
      <w:r>
        <w:rPr>
          <w:spacing w:val="1"/>
        </w:rPr>
        <w:t xml:space="preserve"> </w:t>
      </w:r>
      <w:r>
        <w:t>если</w:t>
      </w:r>
      <w:r>
        <w:rPr>
          <w:spacing w:val="1"/>
        </w:rPr>
        <w:t xml:space="preserve"> </w:t>
      </w:r>
      <w:r>
        <w:t>полученные</w:t>
      </w:r>
      <w:r>
        <w:rPr>
          <w:spacing w:val="1"/>
        </w:rPr>
        <w:t xml:space="preserve"> </w:t>
      </w:r>
      <w:r>
        <w:t>обучающимся</w:t>
      </w:r>
      <w:r>
        <w:rPr>
          <w:spacing w:val="1"/>
        </w:rPr>
        <w:t xml:space="preserve"> </w:t>
      </w:r>
      <w:r>
        <w:t>итоговые</w:t>
      </w:r>
      <w:r>
        <w:rPr>
          <w:spacing w:val="1"/>
        </w:rPr>
        <w:t xml:space="preserve"> </w:t>
      </w:r>
      <w:r>
        <w:t>оценки</w:t>
      </w:r>
      <w:r>
        <w:rPr>
          <w:spacing w:val="1"/>
        </w:rPr>
        <w:t xml:space="preserve"> </w:t>
      </w:r>
      <w:r>
        <w:t>не</w:t>
      </w:r>
      <w:r>
        <w:rPr>
          <w:spacing w:val="1"/>
        </w:rPr>
        <w:t xml:space="preserve"> </w:t>
      </w:r>
      <w:r>
        <w:t>позволяют</w:t>
      </w:r>
      <w:r>
        <w:rPr>
          <w:spacing w:val="1"/>
        </w:rPr>
        <w:t xml:space="preserve"> </w:t>
      </w:r>
      <w:r>
        <w:t>сделать однозначного вывода о достижении планируемых результатов, решение о</w:t>
      </w:r>
      <w:r>
        <w:rPr>
          <w:spacing w:val="1"/>
        </w:rPr>
        <w:t xml:space="preserve"> </w:t>
      </w:r>
      <w:r>
        <w:t>переводе на следующий уровень общего образования принимается педагогическим</w:t>
      </w:r>
      <w:r>
        <w:rPr>
          <w:spacing w:val="-67"/>
        </w:rPr>
        <w:t xml:space="preserve"> </w:t>
      </w:r>
      <w:r>
        <w:t>советом</w:t>
      </w:r>
      <w:r>
        <w:rPr>
          <w:spacing w:val="1"/>
        </w:rPr>
        <w:t xml:space="preserve"> </w:t>
      </w:r>
      <w:r>
        <w:t>с</w:t>
      </w:r>
      <w:r>
        <w:rPr>
          <w:spacing w:val="1"/>
        </w:rPr>
        <w:t xml:space="preserve"> </w:t>
      </w:r>
      <w:r>
        <w:t>учетом</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обучающегося</w:t>
      </w:r>
      <w:r>
        <w:rPr>
          <w:spacing w:val="1"/>
        </w:rPr>
        <w:t xml:space="preserve"> </w:t>
      </w:r>
      <w:r>
        <w:t>и</w:t>
      </w:r>
      <w:r>
        <w:rPr>
          <w:spacing w:val="1"/>
        </w:rPr>
        <w:t xml:space="preserve"> </w:t>
      </w:r>
      <w:r>
        <w:t>контекстной</w:t>
      </w:r>
      <w:r>
        <w:rPr>
          <w:spacing w:val="1"/>
        </w:rPr>
        <w:t xml:space="preserve"> </w:t>
      </w:r>
      <w:r>
        <w:t>информации</w:t>
      </w:r>
      <w:r>
        <w:rPr>
          <w:spacing w:val="1"/>
        </w:rPr>
        <w:t xml:space="preserve"> </w:t>
      </w:r>
      <w:r>
        <w:t>об</w:t>
      </w:r>
      <w:r>
        <w:rPr>
          <w:spacing w:val="1"/>
        </w:rPr>
        <w:t xml:space="preserve"> </w:t>
      </w:r>
      <w:r>
        <w:t>условиях</w:t>
      </w:r>
      <w:r>
        <w:rPr>
          <w:spacing w:val="1"/>
        </w:rPr>
        <w:t xml:space="preserve"> </w:t>
      </w:r>
      <w:r>
        <w:t>и</w:t>
      </w:r>
      <w:r>
        <w:rPr>
          <w:spacing w:val="1"/>
        </w:rPr>
        <w:t xml:space="preserve"> </w:t>
      </w:r>
      <w:r>
        <w:t>особенностях</w:t>
      </w:r>
      <w:r>
        <w:rPr>
          <w:spacing w:val="1"/>
        </w:rPr>
        <w:t xml:space="preserve"> </w:t>
      </w:r>
      <w:r>
        <w:t>его</w:t>
      </w:r>
      <w:r>
        <w:rPr>
          <w:spacing w:val="1"/>
        </w:rPr>
        <w:t xml:space="preserve"> </w:t>
      </w:r>
      <w:r>
        <w:t>обучения</w:t>
      </w:r>
      <w:r>
        <w:rPr>
          <w:spacing w:val="1"/>
        </w:rPr>
        <w:t xml:space="preserve"> </w:t>
      </w:r>
      <w:r>
        <w:t>в</w:t>
      </w:r>
      <w:r>
        <w:rPr>
          <w:spacing w:val="1"/>
        </w:rPr>
        <w:t xml:space="preserve"> </w:t>
      </w:r>
      <w:r>
        <w:t>рамках</w:t>
      </w:r>
      <w:r>
        <w:rPr>
          <w:spacing w:val="1"/>
        </w:rPr>
        <w:t xml:space="preserve"> </w:t>
      </w:r>
      <w:r>
        <w:t>регламентированных</w:t>
      </w:r>
      <w:r>
        <w:rPr>
          <w:spacing w:val="-2"/>
        </w:rPr>
        <w:t xml:space="preserve"> </w:t>
      </w:r>
      <w:r>
        <w:t>процедур,</w:t>
      </w:r>
      <w:r>
        <w:rPr>
          <w:spacing w:val="-2"/>
        </w:rPr>
        <w:t xml:space="preserve"> </w:t>
      </w:r>
      <w:r>
        <w:t>устанавливаемых</w:t>
      </w:r>
      <w:r>
        <w:rPr>
          <w:spacing w:val="-2"/>
        </w:rPr>
        <w:t xml:space="preserve"> </w:t>
      </w:r>
      <w:r>
        <w:t>на</w:t>
      </w:r>
      <w:r>
        <w:rPr>
          <w:spacing w:val="-2"/>
        </w:rPr>
        <w:t xml:space="preserve"> </w:t>
      </w:r>
      <w:r>
        <w:t>федеральном</w:t>
      </w:r>
      <w:r>
        <w:rPr>
          <w:spacing w:val="-2"/>
        </w:rPr>
        <w:t xml:space="preserve"> </w:t>
      </w:r>
      <w:r>
        <w:t>уровне.</w:t>
      </w:r>
    </w:p>
    <w:p w:rsidR="001E1537" w:rsidRDefault="00FA0815">
      <w:pPr>
        <w:spacing w:line="360" w:lineRule="auto"/>
        <w:ind w:left="452" w:right="260" w:firstLine="454"/>
        <w:jc w:val="both"/>
        <w:rPr>
          <w:sz w:val="28"/>
        </w:rPr>
      </w:pPr>
      <w:r>
        <w:rPr>
          <w:sz w:val="28"/>
        </w:rPr>
        <w:t xml:space="preserve">Решение </w:t>
      </w:r>
      <w:r>
        <w:rPr>
          <w:b/>
          <w:sz w:val="28"/>
        </w:rPr>
        <w:t xml:space="preserve">о переводе </w:t>
      </w:r>
      <w:r>
        <w:rPr>
          <w:sz w:val="28"/>
        </w:rPr>
        <w:t>обучающегося на следующий уровень общего образования</w:t>
      </w:r>
      <w:r>
        <w:rPr>
          <w:spacing w:val="-67"/>
          <w:sz w:val="28"/>
        </w:rPr>
        <w:t xml:space="preserve"> </w:t>
      </w:r>
      <w:r>
        <w:rPr>
          <w:sz w:val="28"/>
        </w:rPr>
        <w:t>принимается</w:t>
      </w:r>
      <w:r>
        <w:rPr>
          <w:spacing w:val="1"/>
          <w:sz w:val="28"/>
        </w:rPr>
        <w:t xml:space="preserve"> </w:t>
      </w:r>
      <w:r>
        <w:rPr>
          <w:sz w:val="28"/>
        </w:rPr>
        <w:t>одновременно</w:t>
      </w:r>
      <w:r>
        <w:rPr>
          <w:spacing w:val="1"/>
          <w:sz w:val="28"/>
        </w:rPr>
        <w:t xml:space="preserve"> </w:t>
      </w:r>
      <w:r>
        <w:rPr>
          <w:sz w:val="28"/>
        </w:rPr>
        <w:t>с</w:t>
      </w:r>
      <w:r>
        <w:rPr>
          <w:spacing w:val="1"/>
          <w:sz w:val="28"/>
        </w:rPr>
        <w:t xml:space="preserve"> </w:t>
      </w:r>
      <w:r>
        <w:rPr>
          <w:sz w:val="28"/>
        </w:rPr>
        <w:t>рассмотрением</w:t>
      </w:r>
      <w:r>
        <w:rPr>
          <w:spacing w:val="1"/>
          <w:sz w:val="28"/>
        </w:rPr>
        <w:t xml:space="preserve"> </w:t>
      </w:r>
      <w:r>
        <w:rPr>
          <w:sz w:val="28"/>
        </w:rPr>
        <w:t>и</w:t>
      </w:r>
      <w:r>
        <w:rPr>
          <w:spacing w:val="1"/>
          <w:sz w:val="28"/>
        </w:rPr>
        <w:t xml:space="preserve"> </w:t>
      </w:r>
      <w:r>
        <w:rPr>
          <w:sz w:val="28"/>
        </w:rPr>
        <w:t>утверждением</w:t>
      </w:r>
      <w:r>
        <w:rPr>
          <w:spacing w:val="1"/>
          <w:sz w:val="28"/>
        </w:rPr>
        <w:t xml:space="preserve"> </w:t>
      </w:r>
      <w:r>
        <w:rPr>
          <w:b/>
          <w:sz w:val="28"/>
        </w:rPr>
        <w:t>характеристики</w:t>
      </w:r>
      <w:r>
        <w:rPr>
          <w:b/>
          <w:spacing w:val="1"/>
          <w:sz w:val="28"/>
        </w:rPr>
        <w:t xml:space="preserve"> </w:t>
      </w:r>
      <w:r>
        <w:rPr>
          <w:b/>
          <w:sz w:val="28"/>
        </w:rPr>
        <w:t>обучающегося</w:t>
      </w:r>
      <w:r>
        <w:rPr>
          <w:sz w:val="28"/>
        </w:rPr>
        <w:t>,</w:t>
      </w:r>
      <w:r>
        <w:rPr>
          <w:spacing w:val="-1"/>
          <w:sz w:val="28"/>
        </w:rPr>
        <w:t xml:space="preserve"> </w:t>
      </w:r>
      <w:r>
        <w:rPr>
          <w:sz w:val="28"/>
        </w:rPr>
        <w:t>в которой:</w:t>
      </w:r>
    </w:p>
    <w:p w:rsidR="001E1537" w:rsidRDefault="00FA0815">
      <w:pPr>
        <w:pStyle w:val="a4"/>
        <w:numPr>
          <w:ilvl w:val="0"/>
          <w:numId w:val="39"/>
        </w:numPr>
        <w:tabs>
          <w:tab w:val="left" w:pos="1869"/>
        </w:tabs>
        <w:spacing w:line="357" w:lineRule="auto"/>
        <w:ind w:right="261" w:firstLine="680"/>
        <w:rPr>
          <w:sz w:val="28"/>
        </w:rPr>
      </w:pPr>
      <w:r>
        <w:rPr>
          <w:sz w:val="28"/>
        </w:rPr>
        <w:t>отмечаются</w:t>
      </w:r>
      <w:r>
        <w:rPr>
          <w:spacing w:val="1"/>
          <w:sz w:val="28"/>
        </w:rPr>
        <w:t xml:space="preserve"> </w:t>
      </w:r>
      <w:r>
        <w:rPr>
          <w:sz w:val="28"/>
        </w:rPr>
        <w:t>образовательные</w:t>
      </w:r>
      <w:r>
        <w:rPr>
          <w:spacing w:val="1"/>
          <w:sz w:val="28"/>
        </w:rPr>
        <w:t xml:space="preserve"> </w:t>
      </w:r>
      <w:r>
        <w:rPr>
          <w:sz w:val="28"/>
        </w:rPr>
        <w:t>достижения</w:t>
      </w:r>
      <w:r>
        <w:rPr>
          <w:spacing w:val="1"/>
          <w:sz w:val="28"/>
        </w:rPr>
        <w:t xml:space="preserve"> </w:t>
      </w:r>
      <w:r>
        <w:rPr>
          <w:sz w:val="28"/>
        </w:rPr>
        <w:t>и</w:t>
      </w:r>
      <w:r>
        <w:rPr>
          <w:spacing w:val="1"/>
          <w:sz w:val="28"/>
        </w:rPr>
        <w:t xml:space="preserve"> </w:t>
      </w:r>
      <w:r>
        <w:rPr>
          <w:sz w:val="28"/>
        </w:rPr>
        <w:t>положительные</w:t>
      </w:r>
      <w:r>
        <w:rPr>
          <w:spacing w:val="1"/>
          <w:sz w:val="28"/>
        </w:rPr>
        <w:t xml:space="preserve"> </w:t>
      </w:r>
      <w:r>
        <w:rPr>
          <w:sz w:val="28"/>
        </w:rPr>
        <w:t>качества</w:t>
      </w:r>
      <w:r>
        <w:rPr>
          <w:spacing w:val="-67"/>
          <w:sz w:val="28"/>
        </w:rPr>
        <w:t xml:space="preserve"> </w:t>
      </w:r>
      <w:r>
        <w:rPr>
          <w:sz w:val="28"/>
        </w:rPr>
        <w:t>обучающегося;</w:t>
      </w:r>
    </w:p>
    <w:p w:rsidR="001E1537" w:rsidRDefault="00FA0815">
      <w:pPr>
        <w:pStyle w:val="a4"/>
        <w:numPr>
          <w:ilvl w:val="0"/>
          <w:numId w:val="39"/>
        </w:numPr>
        <w:tabs>
          <w:tab w:val="left" w:pos="1869"/>
        </w:tabs>
        <w:spacing w:line="360" w:lineRule="auto"/>
        <w:ind w:right="261" w:firstLine="680"/>
        <w:rPr>
          <w:sz w:val="28"/>
        </w:rPr>
      </w:pPr>
      <w:r>
        <w:rPr>
          <w:sz w:val="28"/>
        </w:rPr>
        <w:t>определяются</w:t>
      </w:r>
      <w:r>
        <w:rPr>
          <w:spacing w:val="1"/>
          <w:sz w:val="28"/>
        </w:rPr>
        <w:t xml:space="preserve"> </w:t>
      </w:r>
      <w:r>
        <w:rPr>
          <w:sz w:val="28"/>
        </w:rPr>
        <w:t>приоритетные</w:t>
      </w:r>
      <w:r>
        <w:rPr>
          <w:spacing w:val="1"/>
          <w:sz w:val="28"/>
        </w:rPr>
        <w:t xml:space="preserve"> </w:t>
      </w:r>
      <w:r>
        <w:rPr>
          <w:sz w:val="28"/>
        </w:rPr>
        <w:t>задачи</w:t>
      </w:r>
      <w:r>
        <w:rPr>
          <w:spacing w:val="1"/>
          <w:sz w:val="28"/>
        </w:rPr>
        <w:t xml:space="preserve"> </w:t>
      </w:r>
      <w:r>
        <w:rPr>
          <w:sz w:val="28"/>
        </w:rPr>
        <w:t>и</w:t>
      </w:r>
      <w:r>
        <w:rPr>
          <w:spacing w:val="1"/>
          <w:sz w:val="28"/>
        </w:rPr>
        <w:t xml:space="preserve"> </w:t>
      </w:r>
      <w:r>
        <w:rPr>
          <w:sz w:val="28"/>
        </w:rPr>
        <w:t>направления</w:t>
      </w:r>
      <w:r>
        <w:rPr>
          <w:spacing w:val="1"/>
          <w:sz w:val="28"/>
        </w:rPr>
        <w:t xml:space="preserve"> </w:t>
      </w:r>
      <w:r>
        <w:rPr>
          <w:sz w:val="28"/>
        </w:rPr>
        <w:t>личностного</w:t>
      </w:r>
      <w:r>
        <w:rPr>
          <w:spacing w:val="1"/>
          <w:sz w:val="28"/>
        </w:rPr>
        <w:t xml:space="preserve"> </w:t>
      </w:r>
      <w:r>
        <w:rPr>
          <w:sz w:val="28"/>
        </w:rPr>
        <w:t>развития</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как</w:t>
      </w:r>
      <w:r>
        <w:rPr>
          <w:spacing w:val="1"/>
          <w:sz w:val="28"/>
        </w:rPr>
        <w:t xml:space="preserve"> </w:t>
      </w:r>
      <w:r>
        <w:rPr>
          <w:sz w:val="28"/>
        </w:rPr>
        <w:t>достижений,</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психологических</w:t>
      </w:r>
      <w:r>
        <w:rPr>
          <w:spacing w:val="1"/>
          <w:sz w:val="28"/>
        </w:rPr>
        <w:t xml:space="preserve"> </w:t>
      </w:r>
      <w:r>
        <w:rPr>
          <w:sz w:val="28"/>
        </w:rPr>
        <w:t>проблем</w:t>
      </w:r>
      <w:r>
        <w:rPr>
          <w:spacing w:val="1"/>
          <w:sz w:val="28"/>
        </w:rPr>
        <w:t xml:space="preserve"> </w:t>
      </w:r>
      <w:r>
        <w:rPr>
          <w:sz w:val="28"/>
        </w:rPr>
        <w:t>развития</w:t>
      </w:r>
      <w:r>
        <w:rPr>
          <w:spacing w:val="1"/>
          <w:sz w:val="28"/>
        </w:rPr>
        <w:t xml:space="preserve"> </w:t>
      </w:r>
      <w:r>
        <w:rPr>
          <w:sz w:val="28"/>
        </w:rPr>
        <w:t>ребенка;</w:t>
      </w:r>
    </w:p>
    <w:p w:rsidR="001E1537" w:rsidRDefault="00FA0815">
      <w:pPr>
        <w:pStyle w:val="a4"/>
        <w:numPr>
          <w:ilvl w:val="0"/>
          <w:numId w:val="39"/>
        </w:numPr>
        <w:tabs>
          <w:tab w:val="left" w:pos="1869"/>
        </w:tabs>
        <w:spacing w:line="360" w:lineRule="auto"/>
        <w:ind w:right="260" w:firstLine="680"/>
        <w:rPr>
          <w:sz w:val="28"/>
        </w:rPr>
      </w:pPr>
      <w:r>
        <w:rPr>
          <w:sz w:val="28"/>
        </w:rPr>
        <w:t>даются</w:t>
      </w:r>
      <w:r>
        <w:rPr>
          <w:spacing w:val="1"/>
          <w:sz w:val="28"/>
        </w:rPr>
        <w:t xml:space="preserve"> </w:t>
      </w:r>
      <w:r>
        <w:rPr>
          <w:sz w:val="28"/>
        </w:rPr>
        <w:t>психолого-педагогические</w:t>
      </w:r>
      <w:r>
        <w:rPr>
          <w:spacing w:val="1"/>
          <w:sz w:val="28"/>
        </w:rPr>
        <w:t xml:space="preserve"> </w:t>
      </w:r>
      <w:r>
        <w:rPr>
          <w:sz w:val="28"/>
        </w:rPr>
        <w:t>рекомендации,</w:t>
      </w:r>
      <w:r>
        <w:rPr>
          <w:spacing w:val="1"/>
          <w:sz w:val="28"/>
        </w:rPr>
        <w:t xml:space="preserve"> </w:t>
      </w:r>
      <w:r>
        <w:rPr>
          <w:sz w:val="28"/>
        </w:rPr>
        <w:t>призванные</w:t>
      </w:r>
      <w:r>
        <w:rPr>
          <w:spacing w:val="1"/>
          <w:sz w:val="28"/>
        </w:rPr>
        <w:t xml:space="preserve"> </w:t>
      </w:r>
      <w:r>
        <w:rPr>
          <w:sz w:val="28"/>
        </w:rPr>
        <w:t>обеспечить</w:t>
      </w:r>
      <w:r>
        <w:rPr>
          <w:spacing w:val="1"/>
          <w:sz w:val="28"/>
        </w:rPr>
        <w:t xml:space="preserve"> </w:t>
      </w:r>
      <w:r>
        <w:rPr>
          <w:sz w:val="28"/>
        </w:rPr>
        <w:t>успешную</w:t>
      </w:r>
      <w:r>
        <w:rPr>
          <w:spacing w:val="1"/>
          <w:sz w:val="28"/>
        </w:rPr>
        <w:t xml:space="preserve"> </w:t>
      </w:r>
      <w:r>
        <w:rPr>
          <w:sz w:val="28"/>
        </w:rPr>
        <w:t>реализацию</w:t>
      </w:r>
      <w:r>
        <w:rPr>
          <w:spacing w:val="1"/>
          <w:sz w:val="28"/>
        </w:rPr>
        <w:t xml:space="preserve"> </w:t>
      </w:r>
      <w:r>
        <w:rPr>
          <w:sz w:val="28"/>
        </w:rPr>
        <w:t>намеченных</w:t>
      </w:r>
      <w:r>
        <w:rPr>
          <w:spacing w:val="1"/>
          <w:sz w:val="28"/>
        </w:rPr>
        <w:t xml:space="preserve"> </w:t>
      </w:r>
      <w:r>
        <w:rPr>
          <w:sz w:val="28"/>
        </w:rPr>
        <w:t>задач</w:t>
      </w:r>
      <w:r>
        <w:rPr>
          <w:spacing w:val="1"/>
          <w:sz w:val="28"/>
        </w:rPr>
        <w:t xml:space="preserve"> </w:t>
      </w:r>
      <w:r>
        <w:rPr>
          <w:sz w:val="28"/>
        </w:rPr>
        <w:t>на</w:t>
      </w:r>
      <w:r>
        <w:rPr>
          <w:spacing w:val="1"/>
          <w:sz w:val="28"/>
        </w:rPr>
        <w:t xml:space="preserve"> </w:t>
      </w:r>
      <w:r>
        <w:rPr>
          <w:sz w:val="28"/>
        </w:rPr>
        <w:t>следующем</w:t>
      </w:r>
      <w:r>
        <w:rPr>
          <w:spacing w:val="1"/>
          <w:sz w:val="28"/>
        </w:rPr>
        <w:t xml:space="preserve"> </w:t>
      </w:r>
      <w:r>
        <w:rPr>
          <w:sz w:val="28"/>
        </w:rPr>
        <w:t>уровне</w:t>
      </w:r>
      <w:r>
        <w:rPr>
          <w:spacing w:val="1"/>
          <w:sz w:val="28"/>
        </w:rPr>
        <w:t xml:space="preserve"> </w:t>
      </w:r>
      <w:r>
        <w:rPr>
          <w:sz w:val="28"/>
        </w:rPr>
        <w:t>обучения.</w:t>
      </w:r>
    </w:p>
    <w:p w:rsidR="001E1537" w:rsidRDefault="00FA0815">
      <w:pPr>
        <w:spacing w:before="4" w:line="357" w:lineRule="auto"/>
        <w:ind w:left="452" w:right="260" w:firstLine="454"/>
        <w:jc w:val="both"/>
        <w:rPr>
          <w:sz w:val="28"/>
        </w:rPr>
      </w:pPr>
      <w:r>
        <w:rPr>
          <w:b/>
          <w:sz w:val="28"/>
        </w:rPr>
        <w:t>Оценка</w:t>
      </w:r>
      <w:r>
        <w:rPr>
          <w:b/>
          <w:spacing w:val="1"/>
          <w:sz w:val="28"/>
        </w:rPr>
        <w:t xml:space="preserve"> </w:t>
      </w:r>
      <w:r>
        <w:rPr>
          <w:b/>
          <w:sz w:val="28"/>
        </w:rPr>
        <w:t>результатов</w:t>
      </w:r>
      <w:r>
        <w:rPr>
          <w:b/>
          <w:spacing w:val="1"/>
          <w:sz w:val="28"/>
        </w:rPr>
        <w:t xml:space="preserve"> </w:t>
      </w:r>
      <w:r>
        <w:rPr>
          <w:b/>
          <w:sz w:val="28"/>
        </w:rPr>
        <w:t>деятельности</w:t>
      </w:r>
      <w:r>
        <w:rPr>
          <w:b/>
          <w:spacing w:val="1"/>
          <w:sz w:val="28"/>
        </w:rPr>
        <w:t xml:space="preserve"> </w:t>
      </w:r>
      <w:r>
        <w:rPr>
          <w:b/>
          <w:sz w:val="28"/>
        </w:rPr>
        <w:t>образовательной</w:t>
      </w:r>
      <w:r>
        <w:rPr>
          <w:b/>
          <w:spacing w:val="1"/>
          <w:sz w:val="28"/>
        </w:rPr>
        <w:t xml:space="preserve"> </w:t>
      </w:r>
      <w:r>
        <w:rPr>
          <w:b/>
          <w:sz w:val="28"/>
        </w:rPr>
        <w:t>организации</w:t>
      </w:r>
      <w:r>
        <w:rPr>
          <w:b/>
          <w:spacing w:val="1"/>
          <w:sz w:val="28"/>
        </w:rPr>
        <w:t xml:space="preserve"> </w:t>
      </w:r>
      <w:r>
        <w:rPr>
          <w:b/>
          <w:sz w:val="28"/>
        </w:rPr>
        <w:t>начального</w:t>
      </w:r>
      <w:r>
        <w:rPr>
          <w:b/>
          <w:spacing w:val="12"/>
          <w:sz w:val="28"/>
        </w:rPr>
        <w:t xml:space="preserve"> </w:t>
      </w:r>
      <w:r>
        <w:rPr>
          <w:b/>
          <w:sz w:val="28"/>
        </w:rPr>
        <w:t>общего</w:t>
      </w:r>
      <w:r>
        <w:rPr>
          <w:b/>
          <w:spacing w:val="12"/>
          <w:sz w:val="28"/>
        </w:rPr>
        <w:t xml:space="preserve"> </w:t>
      </w:r>
      <w:r>
        <w:rPr>
          <w:b/>
          <w:sz w:val="28"/>
        </w:rPr>
        <w:t>образования</w:t>
      </w:r>
      <w:r>
        <w:rPr>
          <w:b/>
          <w:spacing w:val="13"/>
          <w:sz w:val="28"/>
        </w:rPr>
        <w:t xml:space="preserve"> </w:t>
      </w:r>
      <w:r>
        <w:rPr>
          <w:sz w:val="28"/>
        </w:rPr>
        <w:t>проводится</w:t>
      </w:r>
      <w:r>
        <w:rPr>
          <w:spacing w:val="16"/>
          <w:sz w:val="28"/>
        </w:rPr>
        <w:t xml:space="preserve"> </w:t>
      </w:r>
      <w:r>
        <w:rPr>
          <w:sz w:val="28"/>
        </w:rPr>
        <w:t>на</w:t>
      </w:r>
      <w:r>
        <w:rPr>
          <w:spacing w:val="16"/>
          <w:sz w:val="28"/>
        </w:rPr>
        <w:t xml:space="preserve"> </w:t>
      </w:r>
      <w:r>
        <w:rPr>
          <w:sz w:val="28"/>
        </w:rPr>
        <w:t>основе</w:t>
      </w:r>
      <w:r>
        <w:rPr>
          <w:spacing w:val="16"/>
          <w:sz w:val="28"/>
        </w:rPr>
        <w:t xml:space="preserve"> </w:t>
      </w:r>
      <w:r>
        <w:rPr>
          <w:sz w:val="28"/>
        </w:rPr>
        <w:t>результатов</w:t>
      </w:r>
      <w:r>
        <w:rPr>
          <w:spacing w:val="16"/>
          <w:sz w:val="28"/>
        </w:rPr>
        <w:t xml:space="preserve"> </w:t>
      </w:r>
      <w:r>
        <w:rPr>
          <w:sz w:val="28"/>
        </w:rPr>
        <w:t>итоговой</w:t>
      </w:r>
    </w:p>
    <w:p w:rsidR="001E1537" w:rsidRDefault="001E1537">
      <w:pPr>
        <w:spacing w:line="357" w:lineRule="auto"/>
        <w:jc w:val="both"/>
        <w:rPr>
          <w:sz w:val="28"/>
        </w:rPr>
        <w:sectPr w:rsidR="001E1537">
          <w:pgSz w:w="11900" w:h="16840"/>
          <w:pgMar w:top="1060" w:right="440" w:bottom="980" w:left="680" w:header="0" w:footer="788" w:gutter="0"/>
          <w:cols w:space="720"/>
        </w:sectPr>
      </w:pPr>
    </w:p>
    <w:p w:rsidR="001E1537" w:rsidRDefault="00FA0815">
      <w:pPr>
        <w:pStyle w:val="a3"/>
        <w:spacing w:before="70" w:line="362" w:lineRule="auto"/>
        <w:ind w:right="262" w:firstLine="0"/>
      </w:pPr>
      <w:r>
        <w:lastRenderedPageBreak/>
        <w:t>оценки достижения планируемых результатов освоения основной образовательной</w:t>
      </w:r>
      <w:r>
        <w:rPr>
          <w:spacing w:val="1"/>
        </w:rPr>
        <w:t xml:space="preserve"> </w:t>
      </w:r>
      <w:r>
        <w:t>программы начального</w:t>
      </w:r>
      <w:r>
        <w:rPr>
          <w:spacing w:val="-1"/>
        </w:rPr>
        <w:t xml:space="preserve"> </w:t>
      </w:r>
      <w:r>
        <w:t>общего образования</w:t>
      </w:r>
      <w:r>
        <w:rPr>
          <w:spacing w:val="-1"/>
        </w:rPr>
        <w:t xml:space="preserve"> </w:t>
      </w:r>
      <w:r>
        <w:t>с</w:t>
      </w:r>
      <w:r>
        <w:rPr>
          <w:spacing w:val="1"/>
        </w:rPr>
        <w:t xml:space="preserve"> </w:t>
      </w:r>
      <w:r>
        <w:t>учетом:</w:t>
      </w:r>
    </w:p>
    <w:p w:rsidR="001E1537" w:rsidRDefault="00FA0815">
      <w:pPr>
        <w:pStyle w:val="a4"/>
        <w:numPr>
          <w:ilvl w:val="0"/>
          <w:numId w:val="39"/>
        </w:numPr>
        <w:tabs>
          <w:tab w:val="left" w:pos="1868"/>
          <w:tab w:val="left" w:pos="1869"/>
          <w:tab w:val="left" w:pos="3739"/>
          <w:tab w:val="left" w:pos="6221"/>
          <w:tab w:val="left" w:pos="8319"/>
          <w:tab w:val="left" w:pos="9686"/>
        </w:tabs>
        <w:spacing w:line="310" w:lineRule="exact"/>
        <w:ind w:left="1868" w:hanging="737"/>
        <w:jc w:val="left"/>
        <w:rPr>
          <w:sz w:val="28"/>
        </w:rPr>
      </w:pPr>
      <w:r>
        <w:rPr>
          <w:sz w:val="28"/>
        </w:rPr>
        <w:t>результатов</w:t>
      </w:r>
      <w:r>
        <w:rPr>
          <w:sz w:val="28"/>
        </w:rPr>
        <w:tab/>
        <w:t>мониторинговых</w:t>
      </w:r>
      <w:r>
        <w:rPr>
          <w:sz w:val="28"/>
        </w:rPr>
        <w:tab/>
        <w:t>исследований</w:t>
      </w:r>
      <w:r>
        <w:rPr>
          <w:sz w:val="28"/>
        </w:rPr>
        <w:tab/>
        <w:t>разного</w:t>
      </w:r>
      <w:r>
        <w:rPr>
          <w:sz w:val="28"/>
        </w:rPr>
        <w:tab/>
        <w:t>уровня</w:t>
      </w:r>
    </w:p>
    <w:p w:rsidR="001E1537" w:rsidRDefault="00FA0815">
      <w:pPr>
        <w:pStyle w:val="a3"/>
        <w:spacing w:before="163"/>
        <w:ind w:firstLine="0"/>
      </w:pPr>
      <w:r>
        <w:t>(федерального,</w:t>
      </w:r>
      <w:r>
        <w:rPr>
          <w:spacing w:val="-10"/>
        </w:rPr>
        <w:t xml:space="preserve"> </w:t>
      </w:r>
      <w:r>
        <w:t>регионального,</w:t>
      </w:r>
      <w:r>
        <w:rPr>
          <w:spacing w:val="-9"/>
        </w:rPr>
        <w:t xml:space="preserve"> </w:t>
      </w:r>
      <w:r>
        <w:t>муниципального);</w:t>
      </w:r>
    </w:p>
    <w:p w:rsidR="001E1537" w:rsidRDefault="00FA0815">
      <w:pPr>
        <w:pStyle w:val="a4"/>
        <w:numPr>
          <w:ilvl w:val="0"/>
          <w:numId w:val="39"/>
        </w:numPr>
        <w:tabs>
          <w:tab w:val="left" w:pos="1869"/>
        </w:tabs>
        <w:spacing w:before="163" w:line="357" w:lineRule="auto"/>
        <w:ind w:right="260" w:firstLine="680"/>
        <w:rPr>
          <w:sz w:val="28"/>
        </w:rPr>
      </w:pPr>
      <w:r>
        <w:rPr>
          <w:sz w:val="28"/>
        </w:rPr>
        <w:t>условий реализации основной образовательной программы начального</w:t>
      </w:r>
      <w:r>
        <w:rPr>
          <w:spacing w:val="1"/>
          <w:sz w:val="28"/>
        </w:rPr>
        <w:t xml:space="preserve"> </w:t>
      </w:r>
      <w:r>
        <w:rPr>
          <w:sz w:val="28"/>
        </w:rPr>
        <w:t>общего</w:t>
      </w:r>
      <w:r>
        <w:rPr>
          <w:spacing w:val="-1"/>
          <w:sz w:val="28"/>
        </w:rPr>
        <w:t xml:space="preserve"> </w:t>
      </w:r>
      <w:r>
        <w:rPr>
          <w:sz w:val="28"/>
        </w:rPr>
        <w:t>образования;</w:t>
      </w:r>
    </w:p>
    <w:p w:rsidR="001E1537" w:rsidRDefault="00FA0815">
      <w:pPr>
        <w:pStyle w:val="a4"/>
        <w:numPr>
          <w:ilvl w:val="0"/>
          <w:numId w:val="39"/>
        </w:numPr>
        <w:tabs>
          <w:tab w:val="left" w:pos="1869"/>
        </w:tabs>
        <w:spacing w:before="5"/>
        <w:ind w:left="1868" w:hanging="737"/>
        <w:rPr>
          <w:sz w:val="28"/>
        </w:rPr>
      </w:pPr>
      <w:r>
        <w:rPr>
          <w:sz w:val="28"/>
        </w:rPr>
        <w:t>особенностей</w:t>
      </w:r>
      <w:r>
        <w:rPr>
          <w:spacing w:val="-8"/>
          <w:sz w:val="28"/>
        </w:rPr>
        <w:t xml:space="preserve"> </w:t>
      </w:r>
      <w:r>
        <w:rPr>
          <w:sz w:val="28"/>
        </w:rPr>
        <w:t>контингента</w:t>
      </w:r>
      <w:r>
        <w:rPr>
          <w:spacing w:val="-8"/>
          <w:sz w:val="28"/>
        </w:rPr>
        <w:t xml:space="preserve"> </w:t>
      </w:r>
      <w:r>
        <w:rPr>
          <w:sz w:val="28"/>
        </w:rPr>
        <w:t>обучающихся.</w:t>
      </w:r>
    </w:p>
    <w:p w:rsidR="001E1537" w:rsidRDefault="00FA0815">
      <w:pPr>
        <w:pStyle w:val="a3"/>
        <w:spacing w:before="168" w:line="360" w:lineRule="auto"/>
        <w:ind w:right="260" w:firstLine="454"/>
      </w:pPr>
      <w:r>
        <w:t>Предметом оценки в ходе данных процедур является также текущая оценочная</w:t>
      </w:r>
      <w:r>
        <w:rPr>
          <w:spacing w:val="1"/>
        </w:rPr>
        <w:t xml:space="preserve"> </w:t>
      </w:r>
      <w:r>
        <w:t>деятельность</w:t>
      </w:r>
      <w:r>
        <w:rPr>
          <w:spacing w:val="1"/>
        </w:rPr>
        <w:t xml:space="preserve"> </w:t>
      </w:r>
      <w:r>
        <w:t>образовательных</w:t>
      </w:r>
      <w:r>
        <w:rPr>
          <w:spacing w:val="1"/>
        </w:rPr>
        <w:t xml:space="preserve"> </w:t>
      </w:r>
      <w:r>
        <w:t>организаций</w:t>
      </w:r>
      <w:r>
        <w:rPr>
          <w:spacing w:val="1"/>
        </w:rPr>
        <w:t xml:space="preserve"> </w:t>
      </w:r>
      <w:r>
        <w:t>и</w:t>
      </w:r>
      <w:r>
        <w:rPr>
          <w:spacing w:val="1"/>
        </w:rPr>
        <w:t xml:space="preserve"> </w:t>
      </w:r>
      <w:r>
        <w:t>педагогов,</w:t>
      </w:r>
      <w:r>
        <w:rPr>
          <w:spacing w:val="1"/>
        </w:rPr>
        <w:t xml:space="preserve"> </w:t>
      </w:r>
      <w:r>
        <w:t>и</w:t>
      </w:r>
      <w:r>
        <w:rPr>
          <w:spacing w:val="1"/>
        </w:rPr>
        <w:t xml:space="preserve"> </w:t>
      </w:r>
      <w:r>
        <w:t>в</w:t>
      </w:r>
      <w:r>
        <w:rPr>
          <w:spacing w:val="1"/>
        </w:rPr>
        <w:t xml:space="preserve"> </w:t>
      </w:r>
      <w:r>
        <w:t>частности</w:t>
      </w:r>
      <w:r>
        <w:rPr>
          <w:spacing w:val="1"/>
        </w:rPr>
        <w:t xml:space="preserve"> </w:t>
      </w:r>
      <w:r>
        <w:t>отслеживание</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выпускников</w:t>
      </w:r>
      <w:r>
        <w:rPr>
          <w:spacing w:val="1"/>
        </w:rPr>
        <w:t xml:space="preserve"> </w:t>
      </w:r>
      <w:r>
        <w:t>начальной</w:t>
      </w:r>
      <w:r>
        <w:rPr>
          <w:spacing w:val="1"/>
        </w:rPr>
        <w:t xml:space="preserve"> </w:t>
      </w:r>
      <w:r>
        <w:t>школы</w:t>
      </w:r>
      <w:r>
        <w:rPr>
          <w:spacing w:val="-1"/>
        </w:rPr>
        <w:t xml:space="preserve"> </w:t>
      </w:r>
      <w:r>
        <w:t>данной образовательной организации.</w:t>
      </w:r>
    </w:p>
    <w:p w:rsidR="001E1537" w:rsidRDefault="00FA0815">
      <w:pPr>
        <w:spacing w:line="360" w:lineRule="auto"/>
        <w:ind w:left="452" w:right="259" w:firstLine="454"/>
        <w:jc w:val="both"/>
        <w:rPr>
          <w:sz w:val="28"/>
        </w:rPr>
      </w:pP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итоговых</w:t>
      </w:r>
      <w:r>
        <w:rPr>
          <w:spacing w:val="1"/>
          <w:sz w:val="28"/>
        </w:rPr>
        <w:t xml:space="preserve"> </w:t>
      </w:r>
      <w:r>
        <w:rPr>
          <w:sz w:val="28"/>
        </w:rPr>
        <w:t>работ</w:t>
      </w:r>
      <w:r>
        <w:rPr>
          <w:spacing w:val="1"/>
          <w:sz w:val="28"/>
        </w:rPr>
        <w:t xml:space="preserve"> </w:t>
      </w:r>
      <w:r>
        <w:rPr>
          <w:sz w:val="28"/>
        </w:rPr>
        <w:t>используется</w:t>
      </w:r>
      <w:r>
        <w:rPr>
          <w:spacing w:val="1"/>
          <w:sz w:val="28"/>
        </w:rPr>
        <w:t xml:space="preserve"> </w:t>
      </w:r>
      <w:r>
        <w:rPr>
          <w:sz w:val="28"/>
        </w:rPr>
        <w:t>единый,</w:t>
      </w:r>
      <w:r>
        <w:rPr>
          <w:spacing w:val="1"/>
          <w:sz w:val="28"/>
        </w:rPr>
        <w:t xml:space="preserve"> </w:t>
      </w:r>
      <w:r>
        <w:rPr>
          <w:sz w:val="28"/>
        </w:rPr>
        <w:t>централизованно</w:t>
      </w:r>
      <w:r>
        <w:rPr>
          <w:spacing w:val="1"/>
          <w:sz w:val="28"/>
        </w:rPr>
        <w:t xml:space="preserve"> </w:t>
      </w:r>
      <w:r>
        <w:rPr>
          <w:sz w:val="28"/>
        </w:rPr>
        <w:t>разработанный</w:t>
      </w:r>
      <w:r>
        <w:rPr>
          <w:spacing w:val="1"/>
          <w:sz w:val="28"/>
        </w:rPr>
        <w:t xml:space="preserve"> </w:t>
      </w:r>
      <w:r>
        <w:rPr>
          <w:sz w:val="28"/>
        </w:rPr>
        <w:t>инструментарий,</w:t>
      </w:r>
      <w:r>
        <w:rPr>
          <w:spacing w:val="1"/>
          <w:sz w:val="28"/>
        </w:rPr>
        <w:t xml:space="preserve"> </w:t>
      </w:r>
      <w:r>
        <w:rPr>
          <w:sz w:val="28"/>
        </w:rPr>
        <w:t>наиболее</w:t>
      </w:r>
      <w:r>
        <w:rPr>
          <w:spacing w:val="1"/>
          <w:sz w:val="28"/>
        </w:rPr>
        <w:t xml:space="preserve"> </w:t>
      </w:r>
      <w:r>
        <w:rPr>
          <w:sz w:val="28"/>
        </w:rPr>
        <w:t>целесообразной</w:t>
      </w:r>
      <w:r>
        <w:rPr>
          <w:spacing w:val="-67"/>
          <w:sz w:val="28"/>
        </w:rPr>
        <w:t xml:space="preserve"> </w:t>
      </w:r>
      <w:r>
        <w:rPr>
          <w:sz w:val="28"/>
        </w:rPr>
        <w:t>формой оценки деятельности</w:t>
      </w:r>
      <w:r>
        <w:rPr>
          <w:spacing w:val="1"/>
          <w:sz w:val="28"/>
        </w:rPr>
        <w:t xml:space="preserve"> </w:t>
      </w:r>
      <w:r>
        <w:rPr>
          <w:sz w:val="28"/>
        </w:rPr>
        <w:t>образовательной организации начального общего</w:t>
      </w:r>
      <w:r>
        <w:rPr>
          <w:spacing w:val="1"/>
          <w:sz w:val="28"/>
        </w:rPr>
        <w:t xml:space="preserve"> </w:t>
      </w:r>
      <w:r>
        <w:rPr>
          <w:sz w:val="28"/>
        </w:rPr>
        <w:t>образования</w:t>
      </w:r>
      <w:r>
        <w:rPr>
          <w:spacing w:val="1"/>
          <w:sz w:val="28"/>
        </w:rPr>
        <w:t xml:space="preserve"> </w:t>
      </w:r>
      <w:r>
        <w:rPr>
          <w:sz w:val="28"/>
        </w:rPr>
        <w:t>является</w:t>
      </w:r>
      <w:r>
        <w:rPr>
          <w:spacing w:val="1"/>
          <w:sz w:val="28"/>
        </w:rPr>
        <w:t xml:space="preserve"> </w:t>
      </w:r>
      <w:r>
        <w:rPr>
          <w:b/>
          <w:sz w:val="28"/>
        </w:rPr>
        <w:t>регулярный</w:t>
      </w:r>
      <w:r>
        <w:rPr>
          <w:b/>
          <w:spacing w:val="1"/>
          <w:sz w:val="28"/>
        </w:rPr>
        <w:t xml:space="preserve"> </w:t>
      </w:r>
      <w:r>
        <w:rPr>
          <w:b/>
          <w:sz w:val="28"/>
        </w:rPr>
        <w:t>мониторинг</w:t>
      </w:r>
      <w:r>
        <w:rPr>
          <w:b/>
          <w:spacing w:val="1"/>
          <w:sz w:val="28"/>
        </w:rPr>
        <w:t xml:space="preserve"> </w:t>
      </w:r>
      <w:r>
        <w:rPr>
          <w:b/>
          <w:sz w:val="28"/>
        </w:rPr>
        <w:t>результатов</w:t>
      </w:r>
      <w:r>
        <w:rPr>
          <w:b/>
          <w:spacing w:val="1"/>
          <w:sz w:val="28"/>
        </w:rPr>
        <w:t xml:space="preserve"> </w:t>
      </w:r>
      <w:r>
        <w:rPr>
          <w:b/>
          <w:sz w:val="28"/>
        </w:rPr>
        <w:t>выполнения</w:t>
      </w:r>
      <w:r>
        <w:rPr>
          <w:b/>
          <w:spacing w:val="1"/>
          <w:sz w:val="28"/>
        </w:rPr>
        <w:t xml:space="preserve"> </w:t>
      </w:r>
      <w:r>
        <w:rPr>
          <w:b/>
          <w:sz w:val="28"/>
        </w:rPr>
        <w:t>итоговых</w:t>
      </w:r>
      <w:r>
        <w:rPr>
          <w:b/>
          <w:spacing w:val="4"/>
          <w:sz w:val="28"/>
        </w:rPr>
        <w:t xml:space="preserve"> </w:t>
      </w:r>
      <w:r>
        <w:rPr>
          <w:b/>
          <w:sz w:val="28"/>
        </w:rPr>
        <w:t>работ</w:t>
      </w:r>
      <w:r>
        <w:rPr>
          <w:sz w:val="28"/>
        </w:rPr>
        <w:t>.</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Heading1"/>
        <w:numPr>
          <w:ilvl w:val="0"/>
          <w:numId w:val="38"/>
        </w:numPr>
        <w:tabs>
          <w:tab w:val="left" w:pos="1161"/>
        </w:tabs>
        <w:spacing w:before="65"/>
        <w:ind w:hanging="709"/>
      </w:pPr>
      <w:bookmarkStart w:id="53" w:name="_TOC_250024"/>
      <w:r>
        <w:lastRenderedPageBreak/>
        <w:t>СОДЕРЖАТЕЛЬНЫЙ</w:t>
      </w:r>
      <w:r>
        <w:rPr>
          <w:spacing w:val="-5"/>
        </w:rPr>
        <w:t xml:space="preserve"> </w:t>
      </w:r>
      <w:bookmarkEnd w:id="53"/>
      <w:r>
        <w:t>РАЗДЕЛ</w:t>
      </w:r>
    </w:p>
    <w:p w:rsidR="001E1537" w:rsidRDefault="00FA0815">
      <w:pPr>
        <w:pStyle w:val="Heading1"/>
        <w:numPr>
          <w:ilvl w:val="1"/>
          <w:numId w:val="38"/>
        </w:numPr>
        <w:tabs>
          <w:tab w:val="left" w:pos="1161"/>
        </w:tabs>
        <w:spacing w:before="163" w:line="357" w:lineRule="auto"/>
        <w:ind w:right="957"/>
      </w:pPr>
      <w:bookmarkStart w:id="54" w:name="_TOC_250023"/>
      <w:r>
        <w:t>Программа формирования у обучающихся универсальных учебных</w:t>
      </w:r>
      <w:r>
        <w:rPr>
          <w:spacing w:val="-68"/>
        </w:rPr>
        <w:t xml:space="preserve"> </w:t>
      </w:r>
      <w:bookmarkEnd w:id="54"/>
      <w:r>
        <w:t>действий</w:t>
      </w:r>
    </w:p>
    <w:p w:rsidR="001E1537" w:rsidRDefault="00FA0815">
      <w:pPr>
        <w:pStyle w:val="a3"/>
        <w:spacing w:before="10" w:line="360" w:lineRule="auto"/>
        <w:ind w:right="258" w:firstLine="454"/>
      </w:pPr>
      <w:r>
        <w:t>Программа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w:t>
      </w:r>
      <w:r>
        <w:rPr>
          <w:spacing w:val="1"/>
        </w:rPr>
        <w:t xml:space="preserve"> </w:t>
      </w:r>
      <w:r>
        <w:t>уровне</w:t>
      </w:r>
      <w:r>
        <w:rPr>
          <w:spacing w:val="1"/>
        </w:rPr>
        <w:t xml:space="preserve"> </w:t>
      </w:r>
      <w:r>
        <w:t>начального общего образования (далее - программа формирования универсальных</w:t>
      </w:r>
      <w:r>
        <w:rPr>
          <w:spacing w:val="1"/>
        </w:rPr>
        <w:t xml:space="preserve"> </w:t>
      </w:r>
      <w:r>
        <w:t>учебных</w:t>
      </w:r>
      <w:r>
        <w:rPr>
          <w:spacing w:val="1"/>
        </w:rPr>
        <w:t xml:space="preserve"> </w:t>
      </w:r>
      <w:r>
        <w:t>действий)</w:t>
      </w:r>
      <w:r>
        <w:rPr>
          <w:spacing w:val="1"/>
        </w:rPr>
        <w:t xml:space="preserve"> </w:t>
      </w:r>
      <w:r>
        <w:t>конкретизирует</w:t>
      </w:r>
      <w:r>
        <w:rPr>
          <w:spacing w:val="1"/>
        </w:rPr>
        <w:t xml:space="preserve"> </w:t>
      </w:r>
      <w:r>
        <w:t>требования</w:t>
      </w:r>
      <w:r>
        <w:rPr>
          <w:spacing w:val="1"/>
        </w:rPr>
        <w:t xml:space="preserve"> </w:t>
      </w:r>
      <w:r>
        <w:t>ФГОС</w:t>
      </w:r>
      <w:r>
        <w:rPr>
          <w:spacing w:val="1"/>
        </w:rPr>
        <w:t xml:space="preserve"> </w:t>
      </w:r>
      <w:r>
        <w:t>НОО</w:t>
      </w:r>
      <w:r>
        <w:rPr>
          <w:spacing w:val="1"/>
        </w:rPr>
        <w:t xml:space="preserve"> </w:t>
      </w:r>
      <w:r>
        <w:t>к</w:t>
      </w:r>
      <w:r>
        <w:rPr>
          <w:spacing w:val="1"/>
        </w:rPr>
        <w:t xml:space="preserve"> </w:t>
      </w:r>
      <w:r>
        <w:t>личностным</w:t>
      </w:r>
      <w:r>
        <w:rPr>
          <w:spacing w:val="1"/>
        </w:rPr>
        <w:t xml:space="preserve"> </w:t>
      </w:r>
      <w:r>
        <w:t>и</w:t>
      </w:r>
      <w:r>
        <w:rPr>
          <w:spacing w:val="1"/>
        </w:rPr>
        <w:t xml:space="preserve"> </w:t>
      </w:r>
      <w:r>
        <w:t>метапредметным</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дополняет</w:t>
      </w:r>
      <w:r>
        <w:rPr>
          <w:spacing w:val="1"/>
        </w:rPr>
        <w:t xml:space="preserve"> </w:t>
      </w:r>
      <w:r>
        <w:t>традиционное</w:t>
      </w:r>
      <w:r>
        <w:rPr>
          <w:spacing w:val="1"/>
        </w:rPr>
        <w:t xml:space="preserve"> </w:t>
      </w:r>
      <w:r>
        <w:t>содержание</w:t>
      </w:r>
      <w:r>
        <w:rPr>
          <w:spacing w:val="1"/>
        </w:rPr>
        <w:t xml:space="preserve"> </w:t>
      </w:r>
      <w:r>
        <w:t>образовательно-воспитательных</w:t>
      </w:r>
      <w:r>
        <w:rPr>
          <w:spacing w:val="1"/>
        </w:rPr>
        <w:t xml:space="preserve"> </w:t>
      </w:r>
      <w:r>
        <w:t>программ</w:t>
      </w:r>
      <w:r>
        <w:rPr>
          <w:spacing w:val="1"/>
        </w:rPr>
        <w:t xml:space="preserve"> </w:t>
      </w:r>
      <w:r>
        <w:t>и</w:t>
      </w:r>
      <w:r>
        <w:rPr>
          <w:spacing w:val="1"/>
        </w:rPr>
        <w:t xml:space="preserve"> </w:t>
      </w:r>
      <w:r>
        <w:t>служит</w:t>
      </w:r>
      <w:r>
        <w:rPr>
          <w:spacing w:val="1"/>
        </w:rPr>
        <w:t xml:space="preserve"> </w:t>
      </w:r>
      <w:r>
        <w:t>основой</w:t>
      </w:r>
      <w:r>
        <w:rPr>
          <w:spacing w:val="1"/>
        </w:rPr>
        <w:t xml:space="preserve"> </w:t>
      </w:r>
      <w:r>
        <w:t>для</w:t>
      </w:r>
      <w:r>
        <w:rPr>
          <w:spacing w:val="1"/>
        </w:rPr>
        <w:t xml:space="preserve"> </w:t>
      </w:r>
      <w:r>
        <w:t>разработки</w:t>
      </w:r>
      <w:r>
        <w:rPr>
          <w:spacing w:val="-67"/>
        </w:rPr>
        <w:t xml:space="preserve"> </w:t>
      </w:r>
      <w:r>
        <w:t>примерных</w:t>
      </w:r>
      <w:r>
        <w:rPr>
          <w:spacing w:val="-7"/>
        </w:rPr>
        <w:t xml:space="preserve"> </w:t>
      </w:r>
      <w:r>
        <w:t>программ</w:t>
      </w:r>
      <w:r>
        <w:rPr>
          <w:spacing w:val="-7"/>
        </w:rPr>
        <w:t xml:space="preserve"> </w:t>
      </w:r>
      <w:r>
        <w:t>учебных</w:t>
      </w:r>
      <w:r>
        <w:rPr>
          <w:spacing w:val="-7"/>
        </w:rPr>
        <w:t xml:space="preserve"> </w:t>
      </w:r>
      <w:r>
        <w:t>предметов,</w:t>
      </w:r>
      <w:r>
        <w:rPr>
          <w:spacing w:val="-7"/>
        </w:rPr>
        <w:t xml:space="preserve"> </w:t>
      </w:r>
      <w:r>
        <w:t>курсов,</w:t>
      </w:r>
      <w:r>
        <w:rPr>
          <w:spacing w:val="-6"/>
        </w:rPr>
        <w:t xml:space="preserve"> </w:t>
      </w:r>
      <w:r>
        <w:t>дисциплин.</w:t>
      </w:r>
    </w:p>
    <w:p w:rsidR="001E1537" w:rsidRDefault="00FA0815">
      <w:pPr>
        <w:pStyle w:val="a3"/>
        <w:spacing w:line="360" w:lineRule="auto"/>
        <w:ind w:right="258"/>
      </w:pPr>
      <w:r>
        <w:t>Программа формирования универсальных учебных действий направлена на</w:t>
      </w:r>
      <w:r>
        <w:rPr>
          <w:spacing w:val="1"/>
        </w:rPr>
        <w:t xml:space="preserve"> </w:t>
      </w:r>
      <w:r>
        <w:t>реализацию</w:t>
      </w:r>
      <w:r>
        <w:rPr>
          <w:spacing w:val="1"/>
        </w:rPr>
        <w:t xml:space="preserve"> </w:t>
      </w:r>
      <w:r>
        <w:t>системно-деятельностного</w:t>
      </w:r>
      <w:r>
        <w:rPr>
          <w:spacing w:val="1"/>
        </w:rPr>
        <w:t xml:space="preserve"> </w:t>
      </w:r>
      <w:r>
        <w:t>подхода,</w:t>
      </w:r>
      <w:r>
        <w:rPr>
          <w:spacing w:val="1"/>
        </w:rPr>
        <w:t xml:space="preserve"> </w:t>
      </w:r>
      <w:r>
        <w:t>положенного</w:t>
      </w:r>
      <w:r>
        <w:rPr>
          <w:spacing w:val="1"/>
        </w:rPr>
        <w:t xml:space="preserve"> </w:t>
      </w:r>
      <w:r>
        <w:t>в</w:t>
      </w:r>
      <w:r>
        <w:rPr>
          <w:spacing w:val="1"/>
        </w:rPr>
        <w:t xml:space="preserve"> </w:t>
      </w:r>
      <w:r>
        <w:t>основу</w:t>
      </w:r>
      <w:r>
        <w:rPr>
          <w:spacing w:val="1"/>
        </w:rPr>
        <w:t xml:space="preserve"> </w:t>
      </w:r>
      <w:r>
        <w:t>ФГОС,</w:t>
      </w:r>
      <w:r>
        <w:rPr>
          <w:spacing w:val="1"/>
        </w:rPr>
        <w:t xml:space="preserve"> </w:t>
      </w:r>
      <w:r>
        <w:t>является</w:t>
      </w:r>
      <w:r>
        <w:rPr>
          <w:spacing w:val="1"/>
        </w:rPr>
        <w:t xml:space="preserve"> </w:t>
      </w:r>
      <w:r>
        <w:t>главным</w:t>
      </w:r>
      <w:r>
        <w:rPr>
          <w:spacing w:val="1"/>
        </w:rPr>
        <w:t xml:space="preserve"> </w:t>
      </w:r>
      <w:r>
        <w:t>педагогическим</w:t>
      </w:r>
      <w:r>
        <w:rPr>
          <w:spacing w:val="1"/>
        </w:rPr>
        <w:t xml:space="preserve"> </w:t>
      </w:r>
      <w:r>
        <w:t>инструментом</w:t>
      </w:r>
      <w:r>
        <w:rPr>
          <w:spacing w:val="1"/>
        </w:rPr>
        <w:t xml:space="preserve"> </w:t>
      </w:r>
      <w:r>
        <w:t>и</w:t>
      </w:r>
      <w:r>
        <w:rPr>
          <w:spacing w:val="71"/>
        </w:rPr>
        <w:t xml:space="preserve"> </w:t>
      </w:r>
      <w:r>
        <w:t>средством</w:t>
      </w:r>
      <w:r>
        <w:rPr>
          <w:spacing w:val="71"/>
        </w:rPr>
        <w:t xml:space="preserve"> </w:t>
      </w:r>
      <w:r>
        <w:t>обеспечения</w:t>
      </w:r>
      <w:r>
        <w:rPr>
          <w:spacing w:val="1"/>
        </w:rPr>
        <w:t xml:space="preserve"> </w:t>
      </w:r>
      <w:r>
        <w:t>условий для формирования у обучающихся умения учиться, развития способности</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самосовершенствованию.</w:t>
      </w:r>
      <w:r>
        <w:rPr>
          <w:spacing w:val="1"/>
        </w:rPr>
        <w:t xml:space="preserve"> </w:t>
      </w:r>
      <w:r>
        <w:t>Умение</w:t>
      </w:r>
      <w:r>
        <w:rPr>
          <w:spacing w:val="1"/>
        </w:rPr>
        <w:t xml:space="preserve"> </w:t>
      </w:r>
      <w:r>
        <w:t>учиться</w:t>
      </w:r>
      <w:r>
        <w:rPr>
          <w:spacing w:val="1"/>
        </w:rPr>
        <w:t xml:space="preserve"> </w:t>
      </w:r>
      <w:r>
        <w:t>–</w:t>
      </w:r>
      <w:r>
        <w:rPr>
          <w:spacing w:val="1"/>
        </w:rPr>
        <w:t xml:space="preserve"> </w:t>
      </w:r>
      <w:r>
        <w:t>это</w:t>
      </w:r>
      <w:r>
        <w:rPr>
          <w:spacing w:val="1"/>
        </w:rPr>
        <w:t xml:space="preserve"> </w:t>
      </w:r>
      <w:r>
        <w:t>способность</w:t>
      </w:r>
      <w:r>
        <w:rPr>
          <w:spacing w:val="-67"/>
        </w:rPr>
        <w:t xml:space="preserve"> </w:t>
      </w:r>
      <w:r>
        <w:t>человека объективно обнаруживать, каких именно знаний и умений ему не хватает</w:t>
      </w:r>
      <w:r>
        <w:rPr>
          <w:spacing w:val="1"/>
        </w:rPr>
        <w:t xml:space="preserve"> </w:t>
      </w:r>
      <w:r>
        <w:t>для</w:t>
      </w:r>
      <w:r>
        <w:rPr>
          <w:spacing w:val="1"/>
        </w:rPr>
        <w:t xml:space="preserve"> </w:t>
      </w:r>
      <w:r>
        <w:t>решения</w:t>
      </w:r>
      <w:r>
        <w:rPr>
          <w:spacing w:val="1"/>
        </w:rPr>
        <w:t xml:space="preserve"> </w:t>
      </w:r>
      <w:r>
        <w:t>актуальной</w:t>
      </w:r>
      <w:r>
        <w:rPr>
          <w:spacing w:val="1"/>
        </w:rPr>
        <w:t xml:space="preserve"> </w:t>
      </w:r>
      <w:r>
        <w:t>для</w:t>
      </w:r>
      <w:r>
        <w:rPr>
          <w:spacing w:val="1"/>
        </w:rPr>
        <w:t xml:space="preserve"> </w:t>
      </w:r>
      <w:r>
        <w:t>него</w:t>
      </w:r>
      <w:r>
        <w:rPr>
          <w:spacing w:val="1"/>
        </w:rPr>
        <w:t xml:space="preserve"> </w:t>
      </w:r>
      <w:r>
        <w:t>задачи,</w:t>
      </w:r>
      <w:r>
        <w:rPr>
          <w:spacing w:val="1"/>
        </w:rPr>
        <w:t xml:space="preserve"> </w:t>
      </w:r>
      <w:r>
        <w:t>самостоятельно</w:t>
      </w:r>
      <w:r>
        <w:rPr>
          <w:spacing w:val="1"/>
        </w:rPr>
        <w:t xml:space="preserve"> </w:t>
      </w:r>
      <w:r>
        <w:t>(или</w:t>
      </w:r>
      <w:r>
        <w:rPr>
          <w:spacing w:val="1"/>
        </w:rPr>
        <w:t xml:space="preserve"> </w:t>
      </w:r>
      <w:r>
        <w:t>в</w:t>
      </w:r>
      <w:r>
        <w:rPr>
          <w:spacing w:val="1"/>
        </w:rPr>
        <w:t xml:space="preserve"> </w:t>
      </w:r>
      <w:r>
        <w:t>коллективно-</w:t>
      </w:r>
      <w:r>
        <w:rPr>
          <w:spacing w:val="-67"/>
        </w:rPr>
        <w:t xml:space="preserve"> </w:t>
      </w:r>
      <w:r>
        <w:t>распределенной</w:t>
      </w:r>
      <w:r>
        <w:rPr>
          <w:spacing w:val="1"/>
        </w:rPr>
        <w:t xml:space="preserve"> </w:t>
      </w:r>
      <w:r>
        <w:t>деятельности)</w:t>
      </w:r>
      <w:r>
        <w:rPr>
          <w:spacing w:val="1"/>
        </w:rPr>
        <w:t xml:space="preserve"> </w:t>
      </w:r>
      <w:r>
        <w:t>находить</w:t>
      </w:r>
      <w:r>
        <w:rPr>
          <w:spacing w:val="1"/>
        </w:rPr>
        <w:t xml:space="preserve"> </w:t>
      </w:r>
      <w:r>
        <w:t>недостающие</w:t>
      </w:r>
      <w:r>
        <w:rPr>
          <w:spacing w:val="1"/>
        </w:rPr>
        <w:t xml:space="preserve"> </w:t>
      </w:r>
      <w:r>
        <w:t>знания</w:t>
      </w:r>
      <w:r>
        <w:rPr>
          <w:spacing w:val="1"/>
        </w:rPr>
        <w:t xml:space="preserve"> </w:t>
      </w:r>
      <w:r>
        <w:t>и</w:t>
      </w:r>
      <w:r>
        <w:rPr>
          <w:spacing w:val="1"/>
        </w:rPr>
        <w:t xml:space="preserve"> </w:t>
      </w:r>
      <w:r>
        <w:t>эффективно</w:t>
      </w:r>
      <w:r>
        <w:rPr>
          <w:spacing w:val="1"/>
        </w:rPr>
        <w:t xml:space="preserve"> </w:t>
      </w:r>
      <w:r>
        <w:t>осваивать новые умения (способы деятельности) на их основе. Сформированные</w:t>
      </w:r>
      <w:r>
        <w:rPr>
          <w:spacing w:val="1"/>
        </w:rPr>
        <w:t xml:space="preserve"> </w:t>
      </w:r>
      <w:r>
        <w:t>универсальные учебные действия обеспечивают личности не только готовность и</w:t>
      </w:r>
      <w:r>
        <w:rPr>
          <w:spacing w:val="1"/>
        </w:rPr>
        <w:t xml:space="preserve"> </w:t>
      </w:r>
      <w:r>
        <w:t>способность самостоятельно учиться, но и осознанно решать самые разные задачи</w:t>
      </w:r>
      <w:r>
        <w:rPr>
          <w:spacing w:val="1"/>
        </w:rPr>
        <w:t xml:space="preserve"> </w:t>
      </w:r>
      <w:r>
        <w:t>во</w:t>
      </w:r>
      <w:r>
        <w:rPr>
          <w:spacing w:val="-1"/>
        </w:rPr>
        <w:t xml:space="preserve"> </w:t>
      </w:r>
      <w:r>
        <w:t>многих сферах человеческой</w:t>
      </w:r>
      <w:r>
        <w:rPr>
          <w:spacing w:val="-1"/>
        </w:rPr>
        <w:t xml:space="preserve"> </w:t>
      </w:r>
      <w:r>
        <w:t>жизни.</w:t>
      </w:r>
    </w:p>
    <w:p w:rsidR="001E1537" w:rsidRDefault="00FA0815">
      <w:pPr>
        <w:pStyle w:val="a3"/>
        <w:spacing w:before="2" w:line="360" w:lineRule="auto"/>
        <w:ind w:right="258"/>
      </w:pPr>
      <w:r>
        <w:t>Развитие</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невозможно</w:t>
      </w:r>
      <w:r>
        <w:rPr>
          <w:spacing w:val="1"/>
        </w:rPr>
        <w:t xml:space="preserve"> </w:t>
      </w:r>
      <w:r>
        <w:t>вне</w:t>
      </w:r>
      <w:r>
        <w:rPr>
          <w:spacing w:val="1"/>
        </w:rPr>
        <w:t xml:space="preserve"> </w:t>
      </w:r>
      <w:r>
        <w:t>ситуации</w:t>
      </w:r>
      <w:r>
        <w:rPr>
          <w:spacing w:val="1"/>
        </w:rPr>
        <w:t xml:space="preserve"> </w:t>
      </w:r>
      <w:r>
        <w:t>изучения</w:t>
      </w:r>
      <w:r>
        <w:rPr>
          <w:spacing w:val="1"/>
        </w:rPr>
        <w:t xml:space="preserve"> </w:t>
      </w:r>
      <w:r>
        <w:t>предметных</w:t>
      </w:r>
      <w:r>
        <w:rPr>
          <w:spacing w:val="1"/>
        </w:rPr>
        <w:t xml:space="preserve"> </w:t>
      </w:r>
      <w:r>
        <w:t>знаний.</w:t>
      </w:r>
      <w:r>
        <w:rPr>
          <w:spacing w:val="1"/>
        </w:rPr>
        <w:t xml:space="preserve"> </w:t>
      </w:r>
      <w:r>
        <w:t>Оно</w:t>
      </w:r>
      <w:r>
        <w:rPr>
          <w:spacing w:val="1"/>
        </w:rPr>
        <w:t xml:space="preserve"> </w:t>
      </w:r>
      <w:r>
        <w:t>реализуется</w:t>
      </w:r>
      <w:r>
        <w:rPr>
          <w:spacing w:val="1"/>
        </w:rPr>
        <w:t xml:space="preserve"> </w:t>
      </w:r>
      <w:r>
        <w:t>в</w:t>
      </w:r>
      <w:r>
        <w:rPr>
          <w:spacing w:val="1"/>
        </w:rPr>
        <w:t xml:space="preserve"> </w:t>
      </w:r>
      <w:r>
        <w:t>условиях</w:t>
      </w:r>
      <w:r>
        <w:rPr>
          <w:spacing w:val="1"/>
        </w:rPr>
        <w:t xml:space="preserve"> </w:t>
      </w:r>
      <w:r>
        <w:t>специально</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освоению</w:t>
      </w:r>
      <w:r>
        <w:rPr>
          <w:spacing w:val="1"/>
        </w:rPr>
        <w:t xml:space="preserve"> </w:t>
      </w:r>
      <w:r>
        <w:t>обучающимися</w:t>
      </w:r>
      <w:r>
        <w:rPr>
          <w:spacing w:val="1"/>
        </w:rPr>
        <w:t xml:space="preserve"> </w:t>
      </w:r>
      <w:r>
        <w:t>конкретных</w:t>
      </w:r>
      <w:r>
        <w:rPr>
          <w:spacing w:val="1"/>
        </w:rPr>
        <w:t xml:space="preserve"> </w:t>
      </w:r>
      <w:r>
        <w:t>предметных</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71"/>
        </w:rPr>
        <w:t xml:space="preserve"> </w:t>
      </w:r>
      <w:r>
        <w:t>в</w:t>
      </w:r>
      <w:r>
        <w:rPr>
          <w:spacing w:val="71"/>
        </w:rPr>
        <w:t xml:space="preserve"> </w:t>
      </w:r>
      <w:r>
        <w:t>рамках</w:t>
      </w:r>
      <w:r>
        <w:rPr>
          <w:spacing w:val="71"/>
        </w:rPr>
        <w:t xml:space="preserve"> </w:t>
      </w:r>
      <w:r>
        <w:t>отдельных</w:t>
      </w:r>
      <w:r>
        <w:rPr>
          <w:spacing w:val="1"/>
        </w:rPr>
        <w:t xml:space="preserve"> </w:t>
      </w:r>
      <w:r>
        <w:t>школьных</w:t>
      </w:r>
      <w:r>
        <w:rPr>
          <w:spacing w:val="1"/>
        </w:rPr>
        <w:t xml:space="preserve"> </w:t>
      </w:r>
      <w:r>
        <w:t>дисциплин.</w:t>
      </w:r>
      <w:r>
        <w:rPr>
          <w:spacing w:val="1"/>
        </w:rPr>
        <w:t xml:space="preserve"> </w:t>
      </w:r>
      <w:r>
        <w:t>Вместе</w:t>
      </w:r>
      <w:r>
        <w:rPr>
          <w:spacing w:val="1"/>
        </w:rPr>
        <w:t xml:space="preserve"> </w:t>
      </w:r>
      <w:r>
        <w:t>с</w:t>
      </w:r>
      <w:r>
        <w:rPr>
          <w:spacing w:val="1"/>
        </w:rPr>
        <w:t xml:space="preserve"> </w:t>
      </w:r>
      <w:r>
        <w:t>тем,</w:t>
      </w:r>
      <w:r>
        <w:rPr>
          <w:spacing w:val="1"/>
        </w:rPr>
        <w:t xml:space="preserve"> </w:t>
      </w:r>
      <w:r>
        <w:t>освоенные</w:t>
      </w:r>
      <w:r>
        <w:rPr>
          <w:spacing w:val="1"/>
        </w:rPr>
        <w:t xml:space="preserve"> </w:t>
      </w:r>
      <w:r>
        <w:t>знания,</w:t>
      </w:r>
      <w:r>
        <w:rPr>
          <w:spacing w:val="1"/>
        </w:rPr>
        <w:t xml:space="preserve"> </w:t>
      </w:r>
      <w:r>
        <w:t>умения</w:t>
      </w:r>
      <w:r>
        <w:rPr>
          <w:spacing w:val="1"/>
        </w:rPr>
        <w:t xml:space="preserve"> </w:t>
      </w:r>
      <w:r>
        <w:t>и</w:t>
      </w:r>
      <w:r>
        <w:rPr>
          <w:spacing w:val="1"/>
        </w:rPr>
        <w:t xml:space="preserve"> </w:t>
      </w:r>
      <w:r>
        <w:t>навыки</w:t>
      </w:r>
      <w:r>
        <w:rPr>
          <w:spacing w:val="-67"/>
        </w:rPr>
        <w:t xml:space="preserve"> </w:t>
      </w:r>
      <w:r>
        <w:t>рассматриваются</w:t>
      </w:r>
      <w:r>
        <w:rPr>
          <w:spacing w:val="1"/>
        </w:rPr>
        <w:t xml:space="preserve"> </w:t>
      </w:r>
      <w:r>
        <w:t>как</w:t>
      </w:r>
      <w:r>
        <w:rPr>
          <w:spacing w:val="1"/>
        </w:rPr>
        <w:t xml:space="preserve"> </w:t>
      </w:r>
      <w:r>
        <w:t>поле</w:t>
      </w:r>
      <w:r>
        <w:rPr>
          <w:spacing w:val="1"/>
        </w:rPr>
        <w:t xml:space="preserve"> </w:t>
      </w:r>
      <w:r>
        <w:t>для</w:t>
      </w:r>
      <w:r>
        <w:rPr>
          <w:spacing w:val="1"/>
        </w:rPr>
        <w:t xml:space="preserve"> </w:t>
      </w:r>
      <w:r>
        <w:t>применения</w:t>
      </w:r>
      <w:r>
        <w:rPr>
          <w:spacing w:val="1"/>
        </w:rPr>
        <w:t xml:space="preserve"> </w:t>
      </w:r>
      <w:r>
        <w:t>сформированных</w:t>
      </w:r>
      <w:r>
        <w:rPr>
          <w:spacing w:val="1"/>
        </w:rPr>
        <w:t xml:space="preserve"> </w:t>
      </w:r>
      <w:r>
        <w:t>универсальных</w:t>
      </w:r>
      <w:r>
        <w:rPr>
          <w:spacing w:val="-67"/>
        </w:rPr>
        <w:t xml:space="preserve"> </w:t>
      </w:r>
      <w:r>
        <w:t>учебных действий обучающихся для решения ими широкого круга практических и</w:t>
      </w:r>
      <w:r>
        <w:rPr>
          <w:spacing w:val="1"/>
        </w:rPr>
        <w:t xml:space="preserve"> </w:t>
      </w:r>
      <w:r>
        <w:t>познавательных</w:t>
      </w:r>
      <w:r>
        <w:rPr>
          <w:spacing w:val="-1"/>
        </w:rPr>
        <w:t xml:space="preserve"> </w:t>
      </w:r>
      <w:r>
        <w:t>задач.</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2" w:lineRule="auto"/>
        <w:jc w:val="left"/>
      </w:pPr>
      <w:r>
        <w:lastRenderedPageBreak/>
        <w:t>Программа</w:t>
      </w:r>
      <w:r>
        <w:rPr>
          <w:spacing w:val="14"/>
        </w:rPr>
        <w:t xml:space="preserve"> </w:t>
      </w:r>
      <w:r>
        <w:t>формирования</w:t>
      </w:r>
      <w:r>
        <w:rPr>
          <w:spacing w:val="14"/>
        </w:rPr>
        <w:t xml:space="preserve"> </w:t>
      </w:r>
      <w:r>
        <w:t>универсальных</w:t>
      </w:r>
      <w:r>
        <w:rPr>
          <w:spacing w:val="15"/>
        </w:rPr>
        <w:t xml:space="preserve"> </w:t>
      </w:r>
      <w:r>
        <w:t>учебных</w:t>
      </w:r>
      <w:r>
        <w:rPr>
          <w:spacing w:val="14"/>
        </w:rPr>
        <w:t xml:space="preserve"> </w:t>
      </w:r>
      <w:r>
        <w:t>действий</w:t>
      </w:r>
      <w:r>
        <w:rPr>
          <w:spacing w:val="15"/>
        </w:rPr>
        <w:t xml:space="preserve"> </w:t>
      </w:r>
      <w:r>
        <w:t>для</w:t>
      </w:r>
      <w:r>
        <w:rPr>
          <w:spacing w:val="14"/>
        </w:rPr>
        <w:t xml:space="preserve"> </w:t>
      </w:r>
      <w:r>
        <w:t>начального</w:t>
      </w:r>
      <w:r>
        <w:rPr>
          <w:spacing w:val="-67"/>
        </w:rPr>
        <w:t xml:space="preserve"> </w:t>
      </w:r>
      <w:r>
        <w:t>общего</w:t>
      </w:r>
      <w:r>
        <w:rPr>
          <w:spacing w:val="-1"/>
        </w:rPr>
        <w:t xml:space="preserve"> </w:t>
      </w:r>
      <w:r>
        <w:t>образования включает:</w:t>
      </w:r>
    </w:p>
    <w:p w:rsidR="001E1537" w:rsidRDefault="00FA0815">
      <w:pPr>
        <w:pStyle w:val="a4"/>
        <w:numPr>
          <w:ilvl w:val="0"/>
          <w:numId w:val="37"/>
        </w:numPr>
        <w:tabs>
          <w:tab w:val="left" w:pos="1464"/>
          <w:tab w:val="left" w:pos="1466"/>
        </w:tabs>
        <w:spacing w:line="314" w:lineRule="exact"/>
        <w:ind w:left="1465" w:hanging="305"/>
        <w:jc w:val="left"/>
        <w:rPr>
          <w:sz w:val="28"/>
        </w:rPr>
      </w:pPr>
      <w:r>
        <w:rPr>
          <w:sz w:val="28"/>
        </w:rPr>
        <w:t>ценностные</w:t>
      </w:r>
      <w:r>
        <w:rPr>
          <w:spacing w:val="-7"/>
          <w:sz w:val="28"/>
        </w:rPr>
        <w:t xml:space="preserve"> </w:t>
      </w:r>
      <w:r>
        <w:rPr>
          <w:sz w:val="28"/>
        </w:rPr>
        <w:t>ориентиры</w:t>
      </w:r>
      <w:r>
        <w:rPr>
          <w:spacing w:val="-6"/>
          <w:sz w:val="28"/>
        </w:rPr>
        <w:t xml:space="preserve"> </w:t>
      </w:r>
      <w:r>
        <w:rPr>
          <w:sz w:val="28"/>
        </w:rPr>
        <w:t>начального</w:t>
      </w:r>
      <w:r>
        <w:rPr>
          <w:spacing w:val="-6"/>
          <w:sz w:val="28"/>
        </w:rPr>
        <w:t xml:space="preserve"> </w:t>
      </w:r>
      <w:r>
        <w:rPr>
          <w:sz w:val="28"/>
        </w:rPr>
        <w:t>общего</w:t>
      </w:r>
      <w:r>
        <w:rPr>
          <w:spacing w:val="-7"/>
          <w:sz w:val="28"/>
        </w:rPr>
        <w:t xml:space="preserve"> </w:t>
      </w:r>
      <w:r>
        <w:rPr>
          <w:sz w:val="28"/>
        </w:rPr>
        <w:t>образования;</w:t>
      </w:r>
    </w:p>
    <w:p w:rsidR="001E1537" w:rsidRDefault="00FA0815">
      <w:pPr>
        <w:pStyle w:val="a4"/>
        <w:numPr>
          <w:ilvl w:val="0"/>
          <w:numId w:val="37"/>
        </w:numPr>
        <w:tabs>
          <w:tab w:val="left" w:pos="1461"/>
          <w:tab w:val="left" w:pos="1462"/>
          <w:tab w:val="left" w:pos="2702"/>
          <w:tab w:val="left" w:pos="4035"/>
          <w:tab w:val="left" w:pos="5009"/>
          <w:tab w:val="left" w:pos="5365"/>
          <w:tab w:val="left" w:pos="7454"/>
          <w:tab w:val="left" w:pos="9491"/>
        </w:tabs>
        <w:spacing w:before="163" w:line="362" w:lineRule="auto"/>
        <w:ind w:right="262" w:firstLine="709"/>
        <w:jc w:val="left"/>
        <w:rPr>
          <w:sz w:val="28"/>
        </w:rPr>
      </w:pPr>
      <w:r>
        <w:rPr>
          <w:sz w:val="28"/>
        </w:rPr>
        <w:t>понятие,</w:t>
      </w:r>
      <w:r>
        <w:rPr>
          <w:sz w:val="28"/>
        </w:rPr>
        <w:tab/>
        <w:t>функции,</w:t>
      </w:r>
      <w:r>
        <w:rPr>
          <w:sz w:val="28"/>
        </w:rPr>
        <w:tab/>
        <w:t>состав</w:t>
      </w:r>
      <w:r>
        <w:rPr>
          <w:sz w:val="28"/>
        </w:rPr>
        <w:tab/>
        <w:t>и</w:t>
      </w:r>
      <w:r>
        <w:rPr>
          <w:sz w:val="28"/>
        </w:rPr>
        <w:tab/>
        <w:t>характеристики</w:t>
      </w:r>
      <w:r>
        <w:rPr>
          <w:sz w:val="28"/>
        </w:rPr>
        <w:tab/>
        <w:t>универсальных</w:t>
      </w:r>
      <w:r>
        <w:rPr>
          <w:sz w:val="28"/>
        </w:rPr>
        <w:tab/>
      </w:r>
      <w:r>
        <w:rPr>
          <w:spacing w:val="-1"/>
          <w:sz w:val="28"/>
        </w:rPr>
        <w:t>учебных</w:t>
      </w:r>
      <w:r>
        <w:rPr>
          <w:spacing w:val="-67"/>
          <w:sz w:val="28"/>
        </w:rPr>
        <w:t xml:space="preserve"> </w:t>
      </w:r>
      <w:r>
        <w:rPr>
          <w:sz w:val="28"/>
        </w:rPr>
        <w:t>действий в младшем</w:t>
      </w:r>
      <w:r>
        <w:rPr>
          <w:spacing w:val="1"/>
          <w:sz w:val="28"/>
        </w:rPr>
        <w:t xml:space="preserve"> </w:t>
      </w:r>
      <w:r>
        <w:rPr>
          <w:sz w:val="28"/>
        </w:rPr>
        <w:t>школьном возрасте;</w:t>
      </w:r>
    </w:p>
    <w:p w:rsidR="001E1537" w:rsidRDefault="00FA0815">
      <w:pPr>
        <w:pStyle w:val="a4"/>
        <w:numPr>
          <w:ilvl w:val="0"/>
          <w:numId w:val="37"/>
        </w:numPr>
        <w:tabs>
          <w:tab w:val="left" w:pos="1407"/>
        </w:tabs>
        <w:spacing w:line="362" w:lineRule="auto"/>
        <w:ind w:right="263" w:firstLine="709"/>
        <w:rPr>
          <w:sz w:val="28"/>
        </w:rPr>
      </w:pPr>
      <w:r>
        <w:rPr>
          <w:sz w:val="28"/>
        </w:rPr>
        <w:t>описание</w:t>
      </w:r>
      <w:r>
        <w:rPr>
          <w:spacing w:val="1"/>
          <w:sz w:val="28"/>
        </w:rPr>
        <w:t xml:space="preserve"> </w:t>
      </w:r>
      <w:r>
        <w:rPr>
          <w:sz w:val="28"/>
        </w:rPr>
        <w:t>возможностей</w:t>
      </w:r>
      <w:r>
        <w:rPr>
          <w:spacing w:val="1"/>
          <w:sz w:val="28"/>
        </w:rPr>
        <w:t xml:space="preserve"> </w:t>
      </w:r>
      <w:r>
        <w:rPr>
          <w:sz w:val="28"/>
        </w:rPr>
        <w:t>содержания</w:t>
      </w:r>
      <w:r>
        <w:rPr>
          <w:spacing w:val="1"/>
          <w:sz w:val="28"/>
        </w:rPr>
        <w:t xml:space="preserve"> </w:t>
      </w:r>
      <w:r>
        <w:rPr>
          <w:sz w:val="28"/>
        </w:rPr>
        <w:t>различных</w:t>
      </w:r>
      <w:r>
        <w:rPr>
          <w:spacing w:val="1"/>
          <w:sz w:val="28"/>
        </w:rPr>
        <w:t xml:space="preserve"> </w:t>
      </w:r>
      <w:r>
        <w:rPr>
          <w:sz w:val="28"/>
        </w:rPr>
        <w:t>учебных</w:t>
      </w:r>
      <w:r>
        <w:rPr>
          <w:spacing w:val="1"/>
          <w:sz w:val="28"/>
        </w:rPr>
        <w:t xml:space="preserve"> </w:t>
      </w:r>
      <w:r>
        <w:rPr>
          <w:sz w:val="28"/>
        </w:rPr>
        <w:t>предметов</w:t>
      </w:r>
      <w:r>
        <w:rPr>
          <w:spacing w:val="1"/>
          <w:sz w:val="28"/>
        </w:rPr>
        <w:t xml:space="preserve"> </w:t>
      </w:r>
      <w:r>
        <w:rPr>
          <w:sz w:val="28"/>
        </w:rPr>
        <w:t>для</w:t>
      </w:r>
      <w:r>
        <w:rPr>
          <w:spacing w:val="-67"/>
          <w:sz w:val="28"/>
        </w:rPr>
        <w:t xml:space="preserve"> </w:t>
      </w:r>
      <w:r>
        <w:rPr>
          <w:sz w:val="28"/>
        </w:rPr>
        <w:t>формирования</w:t>
      </w:r>
      <w:r>
        <w:rPr>
          <w:spacing w:val="-1"/>
          <w:sz w:val="28"/>
        </w:rPr>
        <w:t xml:space="preserve"> </w:t>
      </w:r>
      <w:r>
        <w:rPr>
          <w:sz w:val="28"/>
        </w:rPr>
        <w:t>универсальных учебных</w:t>
      </w:r>
      <w:r>
        <w:rPr>
          <w:spacing w:val="-1"/>
          <w:sz w:val="28"/>
        </w:rPr>
        <w:t xml:space="preserve"> </w:t>
      </w:r>
      <w:r>
        <w:rPr>
          <w:sz w:val="28"/>
        </w:rPr>
        <w:t>действий;</w:t>
      </w:r>
    </w:p>
    <w:p w:rsidR="001E1537" w:rsidRDefault="00FA0815">
      <w:pPr>
        <w:pStyle w:val="a4"/>
        <w:numPr>
          <w:ilvl w:val="0"/>
          <w:numId w:val="37"/>
        </w:numPr>
        <w:tabs>
          <w:tab w:val="left" w:pos="1342"/>
        </w:tabs>
        <w:spacing w:line="360" w:lineRule="auto"/>
        <w:ind w:right="263" w:firstLine="709"/>
        <w:rPr>
          <w:sz w:val="28"/>
        </w:rPr>
      </w:pPr>
      <w:r>
        <w:rPr>
          <w:sz w:val="28"/>
        </w:rPr>
        <w:t>описание условий организации образовательной деятельности по освоению</w:t>
      </w:r>
      <w:r>
        <w:rPr>
          <w:spacing w:val="1"/>
          <w:sz w:val="28"/>
        </w:rPr>
        <w:t xml:space="preserve"> </w:t>
      </w:r>
      <w:r>
        <w:rPr>
          <w:sz w:val="28"/>
        </w:rPr>
        <w:t>обучающимися содержания учебных предметов с целью развития универсальных</w:t>
      </w:r>
      <w:r>
        <w:rPr>
          <w:spacing w:val="1"/>
          <w:sz w:val="28"/>
        </w:rPr>
        <w:t xml:space="preserve"> </w:t>
      </w:r>
      <w:r>
        <w:rPr>
          <w:sz w:val="28"/>
        </w:rPr>
        <w:t>учебных</w:t>
      </w:r>
      <w:r>
        <w:rPr>
          <w:spacing w:val="-1"/>
          <w:sz w:val="28"/>
        </w:rPr>
        <w:t xml:space="preserve"> </w:t>
      </w:r>
      <w:r>
        <w:rPr>
          <w:sz w:val="28"/>
        </w:rPr>
        <w:t>действий;</w:t>
      </w:r>
    </w:p>
    <w:p w:rsidR="001E1537" w:rsidRDefault="00FA0815">
      <w:pPr>
        <w:pStyle w:val="a4"/>
        <w:numPr>
          <w:ilvl w:val="0"/>
          <w:numId w:val="37"/>
        </w:numPr>
        <w:tabs>
          <w:tab w:val="left" w:pos="1788"/>
        </w:tabs>
        <w:spacing w:line="360" w:lineRule="auto"/>
        <w:ind w:right="259" w:firstLine="709"/>
        <w:rPr>
          <w:sz w:val="28"/>
        </w:rPr>
      </w:pPr>
      <w:r>
        <w:rPr>
          <w:sz w:val="28"/>
        </w:rPr>
        <w:t xml:space="preserve">описание  </w:t>
      </w:r>
      <w:r>
        <w:rPr>
          <w:spacing w:val="1"/>
          <w:sz w:val="28"/>
        </w:rPr>
        <w:t xml:space="preserve"> </w:t>
      </w:r>
      <w:r>
        <w:rPr>
          <w:sz w:val="28"/>
        </w:rPr>
        <w:t xml:space="preserve">условий,   </w:t>
      </w:r>
      <w:r>
        <w:rPr>
          <w:spacing w:val="1"/>
          <w:sz w:val="28"/>
        </w:rPr>
        <w:t xml:space="preserve"> </w:t>
      </w:r>
      <w:r>
        <w:rPr>
          <w:sz w:val="28"/>
        </w:rPr>
        <w:t xml:space="preserve">обеспечивающих   </w:t>
      </w:r>
      <w:r>
        <w:rPr>
          <w:spacing w:val="1"/>
          <w:sz w:val="28"/>
        </w:rPr>
        <w:t xml:space="preserve"> </w:t>
      </w:r>
      <w:r>
        <w:rPr>
          <w:sz w:val="28"/>
        </w:rPr>
        <w:t xml:space="preserve">преемственность   </w:t>
      </w:r>
      <w:r>
        <w:rPr>
          <w:spacing w:val="1"/>
          <w:sz w:val="28"/>
        </w:rPr>
        <w:t xml:space="preserve"> </w:t>
      </w:r>
      <w:r>
        <w:rPr>
          <w:sz w:val="28"/>
        </w:rPr>
        <w:t>про-</w:t>
      </w:r>
      <w:r>
        <w:rPr>
          <w:spacing w:val="1"/>
          <w:sz w:val="28"/>
        </w:rPr>
        <w:t xml:space="preserve"> </w:t>
      </w:r>
      <w:r>
        <w:rPr>
          <w:sz w:val="28"/>
        </w:rPr>
        <w:t>граммы</w:t>
      </w:r>
      <w:r>
        <w:rPr>
          <w:spacing w:val="1"/>
          <w:sz w:val="28"/>
        </w:rPr>
        <w:t xml:space="preserve"> </w:t>
      </w:r>
      <w:r>
        <w:rPr>
          <w:sz w:val="28"/>
        </w:rPr>
        <w:t>формирования</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при</w:t>
      </w:r>
      <w:r>
        <w:rPr>
          <w:spacing w:val="1"/>
          <w:sz w:val="28"/>
        </w:rPr>
        <w:t xml:space="preserve"> </w:t>
      </w:r>
      <w:r>
        <w:rPr>
          <w:sz w:val="28"/>
        </w:rPr>
        <w:t>переходе</w:t>
      </w:r>
      <w:r>
        <w:rPr>
          <w:spacing w:val="1"/>
          <w:sz w:val="28"/>
        </w:rPr>
        <w:t xml:space="preserve"> </w:t>
      </w:r>
      <w:r>
        <w:rPr>
          <w:sz w:val="28"/>
        </w:rPr>
        <w:t>от</w:t>
      </w:r>
      <w:r>
        <w:rPr>
          <w:spacing w:val="1"/>
          <w:sz w:val="28"/>
        </w:rPr>
        <w:t xml:space="preserve"> </w:t>
      </w:r>
      <w:r>
        <w:rPr>
          <w:sz w:val="28"/>
        </w:rPr>
        <w:t>дошкольного</w:t>
      </w:r>
      <w:r>
        <w:rPr>
          <w:spacing w:val="1"/>
          <w:sz w:val="28"/>
        </w:rPr>
        <w:t xml:space="preserve"> </w:t>
      </w:r>
      <w:r>
        <w:rPr>
          <w:sz w:val="28"/>
        </w:rPr>
        <w:t>к</w:t>
      </w:r>
      <w:r>
        <w:rPr>
          <w:spacing w:val="1"/>
          <w:sz w:val="28"/>
        </w:rPr>
        <w:t xml:space="preserve"> </w:t>
      </w:r>
      <w:r>
        <w:rPr>
          <w:sz w:val="28"/>
        </w:rPr>
        <w:t>начальному</w:t>
      </w:r>
      <w:r>
        <w:rPr>
          <w:spacing w:val="1"/>
          <w:sz w:val="28"/>
        </w:rPr>
        <w:t xml:space="preserve"> </w:t>
      </w:r>
      <w:r>
        <w:rPr>
          <w:sz w:val="28"/>
        </w:rPr>
        <w:t>и</w:t>
      </w:r>
      <w:r>
        <w:rPr>
          <w:spacing w:val="1"/>
          <w:sz w:val="28"/>
        </w:rPr>
        <w:t xml:space="preserve"> </w:t>
      </w:r>
      <w:r>
        <w:rPr>
          <w:sz w:val="28"/>
        </w:rPr>
        <w:t>от</w:t>
      </w:r>
      <w:r>
        <w:rPr>
          <w:spacing w:val="1"/>
          <w:sz w:val="28"/>
        </w:rPr>
        <w:t xml:space="preserve"> </w:t>
      </w:r>
      <w:r>
        <w:rPr>
          <w:sz w:val="28"/>
        </w:rPr>
        <w:t>начального</w:t>
      </w:r>
      <w:r>
        <w:rPr>
          <w:spacing w:val="1"/>
          <w:sz w:val="28"/>
        </w:rPr>
        <w:t xml:space="preserve"> </w:t>
      </w:r>
      <w:r>
        <w:rPr>
          <w:sz w:val="28"/>
        </w:rPr>
        <w:t>к</w:t>
      </w:r>
      <w:r>
        <w:rPr>
          <w:spacing w:val="1"/>
          <w:sz w:val="28"/>
        </w:rPr>
        <w:t xml:space="preserve"> </w:t>
      </w:r>
      <w:r>
        <w:rPr>
          <w:sz w:val="28"/>
        </w:rPr>
        <w:t>основному</w:t>
      </w:r>
      <w:r>
        <w:rPr>
          <w:spacing w:val="1"/>
          <w:sz w:val="28"/>
        </w:rPr>
        <w:t xml:space="preserve"> </w:t>
      </w:r>
      <w:r>
        <w:rPr>
          <w:sz w:val="28"/>
        </w:rPr>
        <w:t>общему</w:t>
      </w:r>
      <w:r>
        <w:rPr>
          <w:spacing w:val="-67"/>
          <w:sz w:val="28"/>
        </w:rPr>
        <w:t xml:space="preserve"> </w:t>
      </w:r>
      <w:r>
        <w:rPr>
          <w:sz w:val="28"/>
        </w:rPr>
        <w:t>образованию.</w:t>
      </w:r>
    </w:p>
    <w:p w:rsidR="001E1537" w:rsidRDefault="001E1537">
      <w:pPr>
        <w:pStyle w:val="a3"/>
        <w:spacing w:before="3"/>
        <w:ind w:left="0" w:firstLine="0"/>
        <w:jc w:val="left"/>
        <w:rPr>
          <w:sz w:val="40"/>
        </w:rPr>
      </w:pPr>
    </w:p>
    <w:p w:rsidR="001E1537" w:rsidRDefault="00FA0815">
      <w:pPr>
        <w:pStyle w:val="Heading1"/>
        <w:numPr>
          <w:ilvl w:val="2"/>
          <w:numId w:val="38"/>
        </w:numPr>
        <w:tabs>
          <w:tab w:val="left" w:pos="1161"/>
        </w:tabs>
        <w:spacing w:before="1"/>
        <w:ind w:hanging="709"/>
      </w:pPr>
      <w:bookmarkStart w:id="55" w:name="_TOC_250022"/>
      <w:r>
        <w:t>Ценностные</w:t>
      </w:r>
      <w:r>
        <w:rPr>
          <w:spacing w:val="-7"/>
        </w:rPr>
        <w:t xml:space="preserve"> </w:t>
      </w:r>
      <w:r>
        <w:t>ориентиры</w:t>
      </w:r>
      <w:r>
        <w:rPr>
          <w:spacing w:val="-6"/>
        </w:rPr>
        <w:t xml:space="preserve"> </w:t>
      </w:r>
      <w:r>
        <w:t>начального</w:t>
      </w:r>
      <w:r>
        <w:rPr>
          <w:spacing w:val="-7"/>
        </w:rPr>
        <w:t xml:space="preserve"> </w:t>
      </w:r>
      <w:r>
        <w:t>общего</w:t>
      </w:r>
      <w:r>
        <w:rPr>
          <w:spacing w:val="-7"/>
        </w:rPr>
        <w:t xml:space="preserve"> </w:t>
      </w:r>
      <w:bookmarkEnd w:id="55"/>
      <w:r>
        <w:t>образования</w:t>
      </w:r>
    </w:p>
    <w:p w:rsidR="001E1537" w:rsidRDefault="00FA0815">
      <w:pPr>
        <w:pStyle w:val="a3"/>
        <w:spacing w:before="167" w:line="360" w:lineRule="auto"/>
        <w:ind w:right="258" w:firstLine="454"/>
      </w:pPr>
      <w:r>
        <w:t>За последние десятилетия в обществе произошли кардинальные изменения в</w:t>
      </w:r>
      <w:r>
        <w:rPr>
          <w:spacing w:val="1"/>
        </w:rPr>
        <w:t xml:space="preserve"> </w:t>
      </w:r>
      <w:r>
        <w:t>представлении о целях образования и путях их реализации. От признания знаний,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как</w:t>
      </w:r>
      <w:r>
        <w:rPr>
          <w:spacing w:val="1"/>
        </w:rPr>
        <w:t xml:space="preserve"> </w:t>
      </w:r>
      <w:r>
        <w:t>основных</w:t>
      </w:r>
      <w:r>
        <w:rPr>
          <w:spacing w:val="1"/>
        </w:rPr>
        <w:t xml:space="preserve"> </w:t>
      </w:r>
      <w:r>
        <w:t>итогов</w:t>
      </w:r>
      <w:r>
        <w:rPr>
          <w:spacing w:val="1"/>
        </w:rPr>
        <w:t xml:space="preserve"> </w:t>
      </w:r>
      <w:r>
        <w:t>образования</w:t>
      </w:r>
      <w:r>
        <w:rPr>
          <w:spacing w:val="1"/>
        </w:rPr>
        <w:t xml:space="preserve"> </w:t>
      </w:r>
      <w:r>
        <w:t>произошел</w:t>
      </w:r>
      <w:r>
        <w:rPr>
          <w:spacing w:val="1"/>
        </w:rPr>
        <w:t xml:space="preserve"> </w:t>
      </w:r>
      <w:r>
        <w:t>переход</w:t>
      </w:r>
      <w:r>
        <w:rPr>
          <w:spacing w:val="1"/>
        </w:rPr>
        <w:t xml:space="preserve"> </w:t>
      </w:r>
      <w:r>
        <w:t>к</w:t>
      </w:r>
      <w:r>
        <w:rPr>
          <w:spacing w:val="1"/>
        </w:rPr>
        <w:t xml:space="preserve"> </w:t>
      </w:r>
      <w:r>
        <w:t>пониманию обучения как процесса подготовки обучающихся к реальной жизни, к</w:t>
      </w:r>
      <w:r>
        <w:rPr>
          <w:spacing w:val="1"/>
        </w:rPr>
        <w:t xml:space="preserve"> </w:t>
      </w:r>
      <w:r>
        <w:t>тому, чтобы занять активную позицию, успешно решать жизненные задачи, уметь</w:t>
      </w:r>
      <w:r>
        <w:rPr>
          <w:spacing w:val="1"/>
        </w:rPr>
        <w:t xml:space="preserve"> </w:t>
      </w:r>
      <w:r>
        <w:t>сотрудничать и работать в группе, быть готовым к быстрому переучиванию в ответ</w:t>
      </w:r>
      <w:r>
        <w:rPr>
          <w:spacing w:val="-67"/>
        </w:rPr>
        <w:t xml:space="preserve"> </w:t>
      </w:r>
      <w:r>
        <w:t>на</w:t>
      </w:r>
      <w:r>
        <w:rPr>
          <w:spacing w:val="-1"/>
        </w:rPr>
        <w:t xml:space="preserve"> </w:t>
      </w:r>
      <w:r>
        <w:t>обновление знаний</w:t>
      </w:r>
      <w:r>
        <w:rPr>
          <w:spacing w:val="-1"/>
        </w:rPr>
        <w:t xml:space="preserve"> </w:t>
      </w:r>
      <w:r>
        <w:t>и требования</w:t>
      </w:r>
      <w:r>
        <w:rPr>
          <w:spacing w:val="-1"/>
        </w:rPr>
        <w:t xml:space="preserve"> </w:t>
      </w:r>
      <w:r>
        <w:t>рынка труда.</w:t>
      </w:r>
    </w:p>
    <w:p w:rsidR="001E1537" w:rsidRDefault="00FA0815">
      <w:pPr>
        <w:pStyle w:val="a3"/>
        <w:spacing w:line="360" w:lineRule="auto"/>
        <w:ind w:right="257" w:firstLine="454"/>
      </w:pPr>
      <w:r>
        <w:t>По</w:t>
      </w:r>
      <w:r>
        <w:rPr>
          <w:spacing w:val="1"/>
        </w:rPr>
        <w:t xml:space="preserve"> </w:t>
      </w:r>
      <w:r>
        <w:t>сути,</w:t>
      </w:r>
      <w:r>
        <w:rPr>
          <w:spacing w:val="1"/>
        </w:rPr>
        <w:t xml:space="preserve"> </w:t>
      </w:r>
      <w:r>
        <w:t>происходит</w:t>
      </w:r>
      <w:r>
        <w:rPr>
          <w:spacing w:val="1"/>
        </w:rPr>
        <w:t xml:space="preserve"> </w:t>
      </w:r>
      <w:r>
        <w:t>переход</w:t>
      </w:r>
      <w:r>
        <w:rPr>
          <w:spacing w:val="1"/>
        </w:rPr>
        <w:t xml:space="preserve"> </w:t>
      </w:r>
      <w:r>
        <w:t>от</w:t>
      </w:r>
      <w:r>
        <w:rPr>
          <w:spacing w:val="1"/>
        </w:rPr>
        <w:t xml:space="preserve"> </w:t>
      </w:r>
      <w:r>
        <w:t>обучения</w:t>
      </w:r>
      <w:r>
        <w:rPr>
          <w:spacing w:val="1"/>
        </w:rPr>
        <w:t xml:space="preserve"> </w:t>
      </w:r>
      <w:r>
        <w:t>как</w:t>
      </w:r>
      <w:r>
        <w:rPr>
          <w:spacing w:val="1"/>
        </w:rPr>
        <w:t xml:space="preserve"> </w:t>
      </w:r>
      <w:r>
        <w:t>преподнесения</w:t>
      </w:r>
      <w:r>
        <w:rPr>
          <w:spacing w:val="1"/>
        </w:rPr>
        <w:t xml:space="preserve"> </w:t>
      </w:r>
      <w:r>
        <w:t>учителем</w:t>
      </w:r>
      <w:r>
        <w:rPr>
          <w:spacing w:val="1"/>
        </w:rPr>
        <w:t xml:space="preserve"> </w:t>
      </w:r>
      <w:r>
        <w:t>обучающимся системы знаний к активному решению проблем с целью выработки</w:t>
      </w:r>
      <w:r>
        <w:rPr>
          <w:spacing w:val="1"/>
        </w:rPr>
        <w:t xml:space="preserve"> </w:t>
      </w:r>
      <w:r>
        <w:t>определенных</w:t>
      </w:r>
      <w:r>
        <w:rPr>
          <w:spacing w:val="1"/>
        </w:rPr>
        <w:t xml:space="preserve"> </w:t>
      </w:r>
      <w:r>
        <w:t>решений;</w:t>
      </w:r>
      <w:r>
        <w:rPr>
          <w:spacing w:val="1"/>
        </w:rPr>
        <w:t xml:space="preserve"> </w:t>
      </w:r>
      <w:r>
        <w:t>от</w:t>
      </w:r>
      <w:r>
        <w:rPr>
          <w:spacing w:val="1"/>
        </w:rPr>
        <w:t xml:space="preserve"> </w:t>
      </w:r>
      <w:r>
        <w:t>освоения</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к</w:t>
      </w:r>
      <w:r>
        <w:rPr>
          <w:spacing w:val="1"/>
        </w:rPr>
        <w:t xml:space="preserve"> </w:t>
      </w:r>
      <w:r>
        <w:t>полидисциплинарному</w:t>
      </w:r>
      <w:r>
        <w:rPr>
          <w:spacing w:val="1"/>
        </w:rPr>
        <w:t xml:space="preserve"> </w:t>
      </w:r>
      <w:r>
        <w:t>(межпредметному)</w:t>
      </w:r>
      <w:r>
        <w:rPr>
          <w:spacing w:val="1"/>
        </w:rPr>
        <w:t xml:space="preserve"> </w:t>
      </w:r>
      <w:r>
        <w:t>изучению</w:t>
      </w:r>
      <w:r>
        <w:rPr>
          <w:spacing w:val="1"/>
        </w:rPr>
        <w:t xml:space="preserve"> </w:t>
      </w:r>
      <w:r>
        <w:t>сложных</w:t>
      </w:r>
      <w:r>
        <w:rPr>
          <w:spacing w:val="1"/>
        </w:rPr>
        <w:t xml:space="preserve"> </w:t>
      </w:r>
      <w:r>
        <w:t>жизненных</w:t>
      </w:r>
      <w:r>
        <w:rPr>
          <w:spacing w:val="-67"/>
        </w:rPr>
        <w:t xml:space="preserve"> </w:t>
      </w:r>
      <w:r>
        <w:t>ситуаций; к сотрудничеству учителя и обучающихся в ходе овладения знаниями, к</w:t>
      </w:r>
      <w:r>
        <w:rPr>
          <w:spacing w:val="1"/>
        </w:rPr>
        <w:t xml:space="preserve"> </w:t>
      </w:r>
      <w:r>
        <w:t>активному</w:t>
      </w:r>
      <w:r>
        <w:rPr>
          <w:spacing w:val="1"/>
        </w:rPr>
        <w:t xml:space="preserve"> </w:t>
      </w:r>
      <w:r>
        <w:t>участию</w:t>
      </w:r>
      <w:r>
        <w:rPr>
          <w:spacing w:val="1"/>
        </w:rPr>
        <w:t xml:space="preserve"> </w:t>
      </w:r>
      <w:r>
        <w:t>учеников</w:t>
      </w:r>
      <w:r>
        <w:rPr>
          <w:spacing w:val="1"/>
        </w:rPr>
        <w:t xml:space="preserve"> </w:t>
      </w:r>
      <w:r>
        <w:t>в</w:t>
      </w:r>
      <w:r>
        <w:rPr>
          <w:spacing w:val="1"/>
        </w:rPr>
        <w:t xml:space="preserve"> </w:t>
      </w:r>
      <w:r>
        <w:t>выборе</w:t>
      </w:r>
      <w:r>
        <w:rPr>
          <w:spacing w:val="1"/>
        </w:rPr>
        <w:t xml:space="preserve"> </w:t>
      </w:r>
      <w:r>
        <w:t>содержания</w:t>
      </w:r>
      <w:r>
        <w:rPr>
          <w:spacing w:val="1"/>
        </w:rPr>
        <w:t xml:space="preserve"> </w:t>
      </w:r>
      <w:r>
        <w:t>и</w:t>
      </w:r>
      <w:r>
        <w:rPr>
          <w:spacing w:val="1"/>
        </w:rPr>
        <w:t xml:space="preserve"> </w:t>
      </w:r>
      <w:r>
        <w:t>методов</w:t>
      </w:r>
      <w:r>
        <w:rPr>
          <w:spacing w:val="1"/>
        </w:rPr>
        <w:t xml:space="preserve"> </w:t>
      </w:r>
      <w:r>
        <w:t>обучения.</w:t>
      </w:r>
      <w:r>
        <w:rPr>
          <w:spacing w:val="1"/>
        </w:rPr>
        <w:t xml:space="preserve"> </w:t>
      </w:r>
      <w:r>
        <w:t>Этот</w:t>
      </w:r>
      <w:r>
        <w:rPr>
          <w:spacing w:val="1"/>
        </w:rPr>
        <w:t xml:space="preserve"> </w:t>
      </w:r>
      <w:r>
        <w:t>переход</w:t>
      </w:r>
      <w:r>
        <w:rPr>
          <w:spacing w:val="-2"/>
        </w:rPr>
        <w:t xml:space="preserve"> </w:t>
      </w:r>
      <w:r>
        <w:t>обусловлен</w:t>
      </w:r>
      <w:r>
        <w:rPr>
          <w:spacing w:val="-1"/>
        </w:rPr>
        <w:t xml:space="preserve"> </w:t>
      </w:r>
      <w:r>
        <w:t>сменой</w:t>
      </w:r>
      <w:r>
        <w:rPr>
          <w:spacing w:val="-1"/>
        </w:rPr>
        <w:t xml:space="preserve"> </w:t>
      </w:r>
      <w:r>
        <w:t>ценностных</w:t>
      </w:r>
      <w:r>
        <w:rPr>
          <w:spacing w:val="-1"/>
        </w:rPr>
        <w:t xml:space="preserve"> </w:t>
      </w:r>
      <w:r>
        <w:t>ориентиров</w:t>
      </w:r>
      <w:r>
        <w:rPr>
          <w:spacing w:val="-1"/>
        </w:rPr>
        <w:t xml:space="preserve"> </w:t>
      </w:r>
      <w:r>
        <w:t>образования.</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60" w:firstLine="454"/>
      </w:pPr>
      <w:r>
        <w:lastRenderedPageBreak/>
        <w:t>Ценностные</w:t>
      </w:r>
      <w:r>
        <w:rPr>
          <w:spacing w:val="1"/>
        </w:rPr>
        <w:t xml:space="preserve"> </w:t>
      </w:r>
      <w:r>
        <w:t>ориентиры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конкретизируют</w:t>
      </w:r>
      <w:r>
        <w:rPr>
          <w:spacing w:val="1"/>
        </w:rPr>
        <w:t xml:space="preserve"> </w:t>
      </w:r>
      <w:r>
        <w:t>личностный,</w:t>
      </w:r>
      <w:r>
        <w:rPr>
          <w:spacing w:val="1"/>
        </w:rPr>
        <w:t xml:space="preserve"> </w:t>
      </w:r>
      <w:r>
        <w:t>социальный</w:t>
      </w:r>
      <w:r>
        <w:rPr>
          <w:spacing w:val="1"/>
        </w:rPr>
        <w:t xml:space="preserve"> </w:t>
      </w:r>
      <w:r>
        <w:t>и</w:t>
      </w:r>
      <w:r>
        <w:rPr>
          <w:spacing w:val="1"/>
        </w:rPr>
        <w:t xml:space="preserve"> </w:t>
      </w:r>
      <w:r>
        <w:t>государственный</w:t>
      </w:r>
      <w:r>
        <w:rPr>
          <w:spacing w:val="1"/>
        </w:rPr>
        <w:t xml:space="preserve"> </w:t>
      </w:r>
      <w:r>
        <w:t>заказ</w:t>
      </w:r>
      <w:r>
        <w:rPr>
          <w:spacing w:val="1"/>
        </w:rPr>
        <w:t xml:space="preserve"> </w:t>
      </w:r>
      <w:r>
        <w:t>системе</w:t>
      </w:r>
      <w:r>
        <w:rPr>
          <w:spacing w:val="1"/>
        </w:rPr>
        <w:t xml:space="preserve"> </w:t>
      </w:r>
      <w:r>
        <w:t>образования,</w:t>
      </w:r>
      <w:r>
        <w:rPr>
          <w:spacing w:val="1"/>
        </w:rPr>
        <w:t xml:space="preserve"> </w:t>
      </w:r>
      <w:r>
        <w:t>выраженный</w:t>
      </w:r>
      <w:r>
        <w:rPr>
          <w:spacing w:val="1"/>
        </w:rPr>
        <w:t xml:space="preserve"> </w:t>
      </w:r>
      <w:r>
        <w:t>в</w:t>
      </w:r>
      <w:r>
        <w:rPr>
          <w:spacing w:val="1"/>
        </w:rPr>
        <w:t xml:space="preserve"> </w:t>
      </w:r>
      <w:r>
        <w:t>Требованиях</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67"/>
        </w:rPr>
        <w:t xml:space="preserve"> </w:t>
      </w:r>
      <w:r>
        <w:t>программы,</w:t>
      </w:r>
      <w:r>
        <w:rPr>
          <w:spacing w:val="1"/>
        </w:rPr>
        <w:t xml:space="preserve"> </w:t>
      </w:r>
      <w:r>
        <w:t>и</w:t>
      </w:r>
      <w:r>
        <w:rPr>
          <w:spacing w:val="1"/>
        </w:rPr>
        <w:t xml:space="preserve"> </w:t>
      </w:r>
      <w:r>
        <w:t>отражают</w:t>
      </w:r>
      <w:r>
        <w:rPr>
          <w:spacing w:val="1"/>
        </w:rPr>
        <w:t xml:space="preserve"> </w:t>
      </w:r>
      <w:r>
        <w:t>следующие</w:t>
      </w:r>
      <w:r>
        <w:rPr>
          <w:spacing w:val="1"/>
        </w:rPr>
        <w:t xml:space="preserve"> </w:t>
      </w:r>
      <w:r>
        <w:t>целевые</w:t>
      </w:r>
      <w:r>
        <w:rPr>
          <w:spacing w:val="1"/>
        </w:rPr>
        <w:t xml:space="preserve"> </w:t>
      </w:r>
      <w:r>
        <w:t>установки</w:t>
      </w:r>
      <w:r>
        <w:rPr>
          <w:spacing w:val="1"/>
        </w:rPr>
        <w:t xml:space="preserve"> </w:t>
      </w:r>
      <w:r>
        <w:t>системы</w:t>
      </w:r>
      <w:r>
        <w:rPr>
          <w:spacing w:val="70"/>
        </w:rPr>
        <w:t xml:space="preserve"> </w:t>
      </w:r>
      <w:r>
        <w:t>начального</w:t>
      </w:r>
      <w:r>
        <w:rPr>
          <w:spacing w:val="1"/>
        </w:rPr>
        <w:t xml:space="preserve"> </w:t>
      </w:r>
      <w:r>
        <w:t>общего</w:t>
      </w:r>
      <w:r>
        <w:rPr>
          <w:spacing w:val="-1"/>
        </w:rPr>
        <w:t xml:space="preserve"> </w:t>
      </w:r>
      <w:r>
        <w:t>образования:</w:t>
      </w:r>
    </w:p>
    <w:p w:rsidR="001E1537" w:rsidRDefault="00FA0815">
      <w:pPr>
        <w:pStyle w:val="Heading1"/>
        <w:numPr>
          <w:ilvl w:val="0"/>
          <w:numId w:val="36"/>
        </w:numPr>
        <w:tabs>
          <w:tab w:val="left" w:pos="1161"/>
        </w:tabs>
        <w:spacing w:line="342" w:lineRule="exact"/>
        <w:ind w:left="1160" w:hanging="283"/>
        <w:rPr>
          <w:b w:val="0"/>
        </w:rPr>
      </w:pPr>
      <w:r>
        <w:rPr>
          <w:spacing w:val="-1"/>
          <w:position w:val="1"/>
        </w:rPr>
        <w:t>формирование</w:t>
      </w:r>
      <w:r>
        <w:rPr>
          <w:spacing w:val="-17"/>
          <w:position w:val="1"/>
        </w:rPr>
        <w:t xml:space="preserve"> </w:t>
      </w:r>
      <w:r>
        <w:rPr>
          <w:spacing w:val="-1"/>
          <w:position w:val="1"/>
        </w:rPr>
        <w:t>основ</w:t>
      </w:r>
      <w:r>
        <w:rPr>
          <w:spacing w:val="-16"/>
          <w:position w:val="1"/>
        </w:rPr>
        <w:t xml:space="preserve"> </w:t>
      </w:r>
      <w:r>
        <w:rPr>
          <w:position w:val="1"/>
        </w:rPr>
        <w:t>гражданской</w:t>
      </w:r>
      <w:r>
        <w:rPr>
          <w:spacing w:val="-16"/>
          <w:position w:val="1"/>
        </w:rPr>
        <w:t xml:space="preserve"> </w:t>
      </w:r>
      <w:r>
        <w:rPr>
          <w:position w:val="1"/>
        </w:rPr>
        <w:t>идентичности</w:t>
      </w:r>
      <w:r>
        <w:rPr>
          <w:spacing w:val="-16"/>
          <w:position w:val="1"/>
        </w:rPr>
        <w:t xml:space="preserve"> </w:t>
      </w:r>
      <w:r>
        <w:rPr>
          <w:position w:val="1"/>
        </w:rPr>
        <w:t>личности</w:t>
      </w:r>
      <w:r>
        <w:rPr>
          <w:spacing w:val="-12"/>
          <w:position w:val="1"/>
        </w:rPr>
        <w:t xml:space="preserve"> </w:t>
      </w:r>
      <w:r>
        <w:rPr>
          <w:b w:val="0"/>
          <w:position w:val="1"/>
        </w:rPr>
        <w:t>на</w:t>
      </w:r>
      <w:r>
        <w:rPr>
          <w:b w:val="0"/>
          <w:spacing w:val="-13"/>
          <w:position w:val="1"/>
        </w:rPr>
        <w:t xml:space="preserve"> </w:t>
      </w:r>
      <w:r>
        <w:rPr>
          <w:b w:val="0"/>
          <w:position w:val="1"/>
        </w:rPr>
        <w:t>основе:</w:t>
      </w:r>
    </w:p>
    <w:p w:rsidR="001E1537" w:rsidRDefault="00FA0815">
      <w:pPr>
        <w:pStyle w:val="a4"/>
        <w:numPr>
          <w:ilvl w:val="1"/>
          <w:numId w:val="36"/>
        </w:numPr>
        <w:tabs>
          <w:tab w:val="left" w:pos="1869"/>
        </w:tabs>
        <w:spacing w:before="143" w:line="362" w:lineRule="auto"/>
        <w:ind w:right="262" w:firstLine="680"/>
        <w:rPr>
          <w:sz w:val="28"/>
        </w:rPr>
      </w:pPr>
      <w:r>
        <w:rPr>
          <w:sz w:val="28"/>
        </w:rPr>
        <w:t>чувства сопричастности и гордости за свою Родину, народ и историю,</w:t>
      </w:r>
      <w:r>
        <w:rPr>
          <w:spacing w:val="1"/>
          <w:sz w:val="28"/>
        </w:rPr>
        <w:t xml:space="preserve"> </w:t>
      </w:r>
      <w:r>
        <w:rPr>
          <w:sz w:val="28"/>
        </w:rPr>
        <w:t>осознания</w:t>
      </w:r>
      <w:r>
        <w:rPr>
          <w:spacing w:val="-2"/>
          <w:sz w:val="28"/>
        </w:rPr>
        <w:t xml:space="preserve"> </w:t>
      </w:r>
      <w:r>
        <w:rPr>
          <w:sz w:val="28"/>
        </w:rPr>
        <w:t>ответственности</w:t>
      </w:r>
      <w:r>
        <w:rPr>
          <w:spacing w:val="-1"/>
          <w:sz w:val="28"/>
        </w:rPr>
        <w:t xml:space="preserve"> </w:t>
      </w:r>
      <w:r>
        <w:rPr>
          <w:sz w:val="28"/>
        </w:rPr>
        <w:t>человека</w:t>
      </w:r>
      <w:r>
        <w:rPr>
          <w:spacing w:val="-1"/>
          <w:sz w:val="28"/>
        </w:rPr>
        <w:t xml:space="preserve"> </w:t>
      </w:r>
      <w:r>
        <w:rPr>
          <w:sz w:val="28"/>
        </w:rPr>
        <w:t>за</w:t>
      </w:r>
      <w:r>
        <w:rPr>
          <w:spacing w:val="-1"/>
          <w:sz w:val="28"/>
        </w:rPr>
        <w:t xml:space="preserve"> </w:t>
      </w:r>
      <w:r>
        <w:rPr>
          <w:sz w:val="28"/>
        </w:rPr>
        <w:t>благосостояние</w:t>
      </w:r>
      <w:r>
        <w:rPr>
          <w:spacing w:val="-1"/>
          <w:sz w:val="28"/>
        </w:rPr>
        <w:t xml:space="preserve"> </w:t>
      </w:r>
      <w:r>
        <w:rPr>
          <w:sz w:val="28"/>
        </w:rPr>
        <w:t>общества;</w:t>
      </w:r>
    </w:p>
    <w:p w:rsidR="001E1537" w:rsidRDefault="00FA0815">
      <w:pPr>
        <w:pStyle w:val="a4"/>
        <w:numPr>
          <w:ilvl w:val="1"/>
          <w:numId w:val="36"/>
        </w:numPr>
        <w:tabs>
          <w:tab w:val="left" w:pos="1869"/>
        </w:tabs>
        <w:spacing w:line="362" w:lineRule="auto"/>
        <w:ind w:right="262" w:firstLine="680"/>
        <w:rPr>
          <w:sz w:val="28"/>
        </w:rPr>
      </w:pPr>
      <w:r>
        <w:rPr>
          <w:sz w:val="28"/>
        </w:rPr>
        <w:t>восприятия мира как единого и целостного при разнообразии культур,</w:t>
      </w:r>
      <w:r>
        <w:rPr>
          <w:spacing w:val="1"/>
          <w:sz w:val="28"/>
        </w:rPr>
        <w:t xml:space="preserve"> </w:t>
      </w:r>
      <w:r>
        <w:rPr>
          <w:sz w:val="28"/>
        </w:rPr>
        <w:t>национальностей,</w:t>
      </w:r>
      <w:r>
        <w:rPr>
          <w:spacing w:val="-2"/>
          <w:sz w:val="28"/>
        </w:rPr>
        <w:t xml:space="preserve"> </w:t>
      </w:r>
      <w:r>
        <w:rPr>
          <w:sz w:val="28"/>
        </w:rPr>
        <w:t>религий;</w:t>
      </w:r>
      <w:r>
        <w:rPr>
          <w:spacing w:val="-2"/>
          <w:sz w:val="28"/>
        </w:rPr>
        <w:t xml:space="preserve"> </w:t>
      </w:r>
      <w:r>
        <w:rPr>
          <w:sz w:val="28"/>
        </w:rPr>
        <w:t>уважения</w:t>
      </w:r>
      <w:r>
        <w:rPr>
          <w:spacing w:val="-2"/>
          <w:sz w:val="28"/>
        </w:rPr>
        <w:t xml:space="preserve"> </w:t>
      </w:r>
      <w:r>
        <w:rPr>
          <w:sz w:val="28"/>
        </w:rPr>
        <w:t>истории</w:t>
      </w:r>
      <w:r>
        <w:rPr>
          <w:spacing w:val="-2"/>
          <w:sz w:val="28"/>
        </w:rPr>
        <w:t xml:space="preserve"> </w:t>
      </w:r>
      <w:r>
        <w:rPr>
          <w:sz w:val="28"/>
        </w:rPr>
        <w:t>и</w:t>
      </w:r>
      <w:r>
        <w:rPr>
          <w:spacing w:val="-2"/>
          <w:sz w:val="28"/>
        </w:rPr>
        <w:t xml:space="preserve"> </w:t>
      </w:r>
      <w:r>
        <w:rPr>
          <w:sz w:val="28"/>
        </w:rPr>
        <w:t>культуры каждого</w:t>
      </w:r>
      <w:r>
        <w:rPr>
          <w:spacing w:val="-2"/>
          <w:sz w:val="28"/>
        </w:rPr>
        <w:t xml:space="preserve"> </w:t>
      </w:r>
      <w:r>
        <w:rPr>
          <w:sz w:val="28"/>
        </w:rPr>
        <w:t>народа;</w:t>
      </w:r>
    </w:p>
    <w:p w:rsidR="001E1537" w:rsidRDefault="00FA0815">
      <w:pPr>
        <w:pStyle w:val="Heading1"/>
        <w:numPr>
          <w:ilvl w:val="0"/>
          <w:numId w:val="36"/>
        </w:numPr>
        <w:tabs>
          <w:tab w:val="left" w:pos="1161"/>
        </w:tabs>
        <w:spacing w:line="343" w:lineRule="auto"/>
        <w:ind w:right="260" w:firstLine="568"/>
        <w:rPr>
          <w:b w:val="0"/>
        </w:rPr>
      </w:pPr>
      <w:r>
        <w:rPr>
          <w:position w:val="1"/>
        </w:rPr>
        <w:t>формирование</w:t>
      </w:r>
      <w:r>
        <w:rPr>
          <w:spacing w:val="1"/>
          <w:position w:val="1"/>
        </w:rPr>
        <w:t xml:space="preserve"> </w:t>
      </w:r>
      <w:r>
        <w:rPr>
          <w:position w:val="1"/>
        </w:rPr>
        <w:t>психологических</w:t>
      </w:r>
      <w:r>
        <w:rPr>
          <w:spacing w:val="1"/>
          <w:position w:val="1"/>
        </w:rPr>
        <w:t xml:space="preserve"> </w:t>
      </w:r>
      <w:r>
        <w:rPr>
          <w:position w:val="1"/>
        </w:rPr>
        <w:t>условий</w:t>
      </w:r>
      <w:r>
        <w:rPr>
          <w:spacing w:val="1"/>
          <w:position w:val="1"/>
        </w:rPr>
        <w:t xml:space="preserve"> </w:t>
      </w:r>
      <w:r>
        <w:rPr>
          <w:position w:val="1"/>
        </w:rPr>
        <w:t>развития</w:t>
      </w:r>
      <w:r>
        <w:rPr>
          <w:spacing w:val="1"/>
          <w:position w:val="1"/>
        </w:rPr>
        <w:t xml:space="preserve"> </w:t>
      </w:r>
      <w:r>
        <w:rPr>
          <w:position w:val="1"/>
        </w:rPr>
        <w:t>общения,</w:t>
      </w:r>
      <w:r>
        <w:rPr>
          <w:spacing w:val="1"/>
          <w:position w:val="1"/>
        </w:rPr>
        <w:t xml:space="preserve"> </w:t>
      </w:r>
      <w:r>
        <w:t>сотрудничества</w:t>
      </w:r>
      <w:r>
        <w:rPr>
          <w:spacing w:val="-1"/>
        </w:rPr>
        <w:t xml:space="preserve"> </w:t>
      </w:r>
      <w:r>
        <w:rPr>
          <w:b w:val="0"/>
        </w:rPr>
        <w:t>на основе:</w:t>
      </w:r>
    </w:p>
    <w:p w:rsidR="001E1537" w:rsidRDefault="00FA0815">
      <w:pPr>
        <w:pStyle w:val="a4"/>
        <w:numPr>
          <w:ilvl w:val="1"/>
          <w:numId w:val="36"/>
        </w:numPr>
        <w:tabs>
          <w:tab w:val="left" w:pos="1869"/>
        </w:tabs>
        <w:spacing w:before="8" w:line="357" w:lineRule="auto"/>
        <w:ind w:right="257" w:firstLine="680"/>
        <w:rPr>
          <w:sz w:val="28"/>
        </w:rPr>
      </w:pPr>
      <w:r>
        <w:rPr>
          <w:sz w:val="28"/>
        </w:rPr>
        <w:t>доброжелательности,</w:t>
      </w:r>
      <w:r>
        <w:rPr>
          <w:spacing w:val="1"/>
          <w:sz w:val="28"/>
        </w:rPr>
        <w:t xml:space="preserve"> </w:t>
      </w:r>
      <w:r>
        <w:rPr>
          <w:sz w:val="28"/>
        </w:rPr>
        <w:t>доверия</w:t>
      </w:r>
      <w:r>
        <w:rPr>
          <w:spacing w:val="1"/>
          <w:sz w:val="28"/>
        </w:rPr>
        <w:t xml:space="preserve"> </w:t>
      </w:r>
      <w:r>
        <w:rPr>
          <w:sz w:val="28"/>
        </w:rPr>
        <w:t>и</w:t>
      </w:r>
      <w:r>
        <w:rPr>
          <w:spacing w:val="1"/>
          <w:sz w:val="28"/>
        </w:rPr>
        <w:t xml:space="preserve"> </w:t>
      </w:r>
      <w:r>
        <w:rPr>
          <w:sz w:val="28"/>
        </w:rPr>
        <w:t>внимания</w:t>
      </w:r>
      <w:r>
        <w:rPr>
          <w:spacing w:val="1"/>
          <w:sz w:val="28"/>
        </w:rPr>
        <w:t xml:space="preserve"> </w:t>
      </w:r>
      <w:r>
        <w:rPr>
          <w:sz w:val="28"/>
        </w:rPr>
        <w:t>к</w:t>
      </w:r>
      <w:r>
        <w:rPr>
          <w:spacing w:val="1"/>
          <w:sz w:val="28"/>
        </w:rPr>
        <w:t xml:space="preserve"> </w:t>
      </w:r>
      <w:r>
        <w:rPr>
          <w:sz w:val="28"/>
        </w:rPr>
        <w:t>людям,</w:t>
      </w:r>
      <w:r>
        <w:rPr>
          <w:spacing w:val="1"/>
          <w:sz w:val="28"/>
        </w:rPr>
        <w:t xml:space="preserve"> </w:t>
      </w:r>
      <w:r>
        <w:rPr>
          <w:sz w:val="28"/>
        </w:rPr>
        <w:t>готовности</w:t>
      </w:r>
      <w:r>
        <w:rPr>
          <w:spacing w:val="1"/>
          <w:sz w:val="28"/>
        </w:rPr>
        <w:t xml:space="preserve"> </w:t>
      </w:r>
      <w:r>
        <w:rPr>
          <w:sz w:val="28"/>
        </w:rPr>
        <w:t>к</w:t>
      </w:r>
      <w:r>
        <w:rPr>
          <w:spacing w:val="1"/>
          <w:sz w:val="28"/>
        </w:rPr>
        <w:t xml:space="preserve"> </w:t>
      </w:r>
      <w:r>
        <w:rPr>
          <w:sz w:val="28"/>
        </w:rPr>
        <w:t>сотрудничеству</w:t>
      </w:r>
      <w:r>
        <w:rPr>
          <w:spacing w:val="-2"/>
          <w:sz w:val="28"/>
        </w:rPr>
        <w:t xml:space="preserve"> </w:t>
      </w:r>
      <w:r>
        <w:rPr>
          <w:sz w:val="28"/>
        </w:rPr>
        <w:t>и</w:t>
      </w:r>
      <w:r>
        <w:rPr>
          <w:spacing w:val="-1"/>
          <w:sz w:val="28"/>
        </w:rPr>
        <w:t xml:space="preserve"> </w:t>
      </w:r>
      <w:r>
        <w:rPr>
          <w:sz w:val="28"/>
        </w:rPr>
        <w:t>дружбе,</w:t>
      </w:r>
      <w:r>
        <w:rPr>
          <w:spacing w:val="-1"/>
          <w:sz w:val="28"/>
        </w:rPr>
        <w:t xml:space="preserve"> </w:t>
      </w:r>
      <w:r>
        <w:rPr>
          <w:sz w:val="28"/>
        </w:rPr>
        <w:t>оказанию помощи</w:t>
      </w:r>
      <w:r>
        <w:rPr>
          <w:spacing w:val="-2"/>
          <w:sz w:val="28"/>
        </w:rPr>
        <w:t xml:space="preserve"> </w:t>
      </w:r>
      <w:r>
        <w:rPr>
          <w:sz w:val="28"/>
        </w:rPr>
        <w:t>тем,</w:t>
      </w:r>
      <w:r>
        <w:rPr>
          <w:spacing w:val="-1"/>
          <w:sz w:val="28"/>
        </w:rPr>
        <w:t xml:space="preserve"> </w:t>
      </w:r>
      <w:r>
        <w:rPr>
          <w:sz w:val="28"/>
        </w:rPr>
        <w:t>кто</w:t>
      </w:r>
      <w:r>
        <w:rPr>
          <w:spacing w:val="-1"/>
          <w:sz w:val="28"/>
        </w:rPr>
        <w:t xml:space="preserve"> </w:t>
      </w:r>
      <w:r>
        <w:rPr>
          <w:sz w:val="28"/>
        </w:rPr>
        <w:t>в</w:t>
      </w:r>
      <w:r>
        <w:rPr>
          <w:spacing w:val="-1"/>
          <w:sz w:val="28"/>
        </w:rPr>
        <w:t xml:space="preserve"> </w:t>
      </w:r>
      <w:r>
        <w:rPr>
          <w:sz w:val="28"/>
        </w:rPr>
        <w:t>ней</w:t>
      </w:r>
      <w:r>
        <w:rPr>
          <w:spacing w:val="-1"/>
          <w:sz w:val="28"/>
        </w:rPr>
        <w:t xml:space="preserve"> </w:t>
      </w:r>
      <w:r>
        <w:rPr>
          <w:sz w:val="28"/>
        </w:rPr>
        <w:t>нуждается;</w:t>
      </w:r>
    </w:p>
    <w:p w:rsidR="001E1537" w:rsidRDefault="00FA0815">
      <w:pPr>
        <w:pStyle w:val="a4"/>
        <w:numPr>
          <w:ilvl w:val="1"/>
          <w:numId w:val="36"/>
        </w:numPr>
        <w:tabs>
          <w:tab w:val="left" w:pos="1869"/>
        </w:tabs>
        <w:spacing w:before="6" w:line="360" w:lineRule="auto"/>
        <w:ind w:right="260" w:firstLine="680"/>
        <w:rPr>
          <w:sz w:val="28"/>
        </w:rPr>
      </w:pPr>
      <w:r>
        <w:rPr>
          <w:sz w:val="28"/>
        </w:rPr>
        <w:t>уважения</w:t>
      </w:r>
      <w:r>
        <w:rPr>
          <w:spacing w:val="1"/>
          <w:sz w:val="28"/>
        </w:rPr>
        <w:t xml:space="preserve"> </w:t>
      </w:r>
      <w:r>
        <w:rPr>
          <w:sz w:val="28"/>
        </w:rPr>
        <w:t>к</w:t>
      </w:r>
      <w:r>
        <w:rPr>
          <w:spacing w:val="1"/>
          <w:sz w:val="28"/>
        </w:rPr>
        <w:t xml:space="preserve"> </w:t>
      </w:r>
      <w:r>
        <w:rPr>
          <w:sz w:val="28"/>
        </w:rPr>
        <w:t>окружающим —</w:t>
      </w:r>
      <w:r>
        <w:rPr>
          <w:spacing w:val="1"/>
          <w:sz w:val="28"/>
        </w:rPr>
        <w:t xml:space="preserve"> </w:t>
      </w:r>
      <w:r>
        <w:rPr>
          <w:sz w:val="28"/>
        </w:rPr>
        <w:t>умения</w:t>
      </w:r>
      <w:r>
        <w:rPr>
          <w:spacing w:val="1"/>
          <w:sz w:val="28"/>
        </w:rPr>
        <w:t xml:space="preserve"> </w:t>
      </w:r>
      <w:r>
        <w:rPr>
          <w:sz w:val="28"/>
        </w:rPr>
        <w:t>слушать</w:t>
      </w:r>
      <w:r>
        <w:rPr>
          <w:spacing w:val="1"/>
          <w:sz w:val="28"/>
        </w:rPr>
        <w:t xml:space="preserve"> </w:t>
      </w:r>
      <w:r>
        <w:rPr>
          <w:sz w:val="28"/>
        </w:rPr>
        <w:t>и</w:t>
      </w:r>
      <w:r>
        <w:rPr>
          <w:spacing w:val="1"/>
          <w:sz w:val="28"/>
        </w:rPr>
        <w:t xml:space="preserve"> </w:t>
      </w:r>
      <w:r>
        <w:rPr>
          <w:sz w:val="28"/>
        </w:rPr>
        <w:t>слышать</w:t>
      </w:r>
      <w:r>
        <w:rPr>
          <w:spacing w:val="1"/>
          <w:sz w:val="28"/>
        </w:rPr>
        <w:t xml:space="preserve"> </w:t>
      </w:r>
      <w:r>
        <w:rPr>
          <w:sz w:val="28"/>
        </w:rPr>
        <w:t>партнера,</w:t>
      </w:r>
      <w:r>
        <w:rPr>
          <w:spacing w:val="1"/>
          <w:sz w:val="28"/>
        </w:rPr>
        <w:t xml:space="preserve"> </w:t>
      </w:r>
      <w:r>
        <w:rPr>
          <w:sz w:val="28"/>
        </w:rPr>
        <w:t>признавать право каждого на собственное мнение и принимать решения с учетом</w:t>
      </w:r>
      <w:r>
        <w:rPr>
          <w:spacing w:val="1"/>
          <w:sz w:val="28"/>
        </w:rPr>
        <w:t xml:space="preserve"> </w:t>
      </w:r>
      <w:r>
        <w:rPr>
          <w:sz w:val="28"/>
        </w:rPr>
        <w:t>позиций</w:t>
      </w:r>
      <w:r>
        <w:rPr>
          <w:spacing w:val="-1"/>
          <w:sz w:val="28"/>
        </w:rPr>
        <w:t xml:space="preserve"> </w:t>
      </w:r>
      <w:r>
        <w:rPr>
          <w:sz w:val="28"/>
        </w:rPr>
        <w:t>всех участников;</w:t>
      </w:r>
    </w:p>
    <w:p w:rsidR="001E1537" w:rsidRDefault="00FA0815">
      <w:pPr>
        <w:pStyle w:val="a4"/>
        <w:numPr>
          <w:ilvl w:val="0"/>
          <w:numId w:val="36"/>
        </w:numPr>
        <w:tabs>
          <w:tab w:val="left" w:pos="1161"/>
        </w:tabs>
        <w:spacing w:before="4" w:line="340" w:lineRule="auto"/>
        <w:ind w:right="260" w:firstLine="568"/>
        <w:rPr>
          <w:sz w:val="28"/>
        </w:rPr>
      </w:pPr>
      <w:r>
        <w:rPr>
          <w:b/>
          <w:position w:val="1"/>
          <w:sz w:val="28"/>
        </w:rPr>
        <w:t>развитие</w:t>
      </w:r>
      <w:r>
        <w:rPr>
          <w:b/>
          <w:spacing w:val="1"/>
          <w:position w:val="1"/>
          <w:sz w:val="28"/>
        </w:rPr>
        <w:t xml:space="preserve"> </w:t>
      </w:r>
      <w:r>
        <w:rPr>
          <w:b/>
          <w:position w:val="1"/>
          <w:sz w:val="28"/>
        </w:rPr>
        <w:t>ценностно-смысловой</w:t>
      </w:r>
      <w:r>
        <w:rPr>
          <w:b/>
          <w:spacing w:val="1"/>
          <w:position w:val="1"/>
          <w:sz w:val="28"/>
        </w:rPr>
        <w:t xml:space="preserve"> </w:t>
      </w:r>
      <w:r>
        <w:rPr>
          <w:b/>
          <w:position w:val="1"/>
          <w:sz w:val="28"/>
        </w:rPr>
        <w:t>сферы</w:t>
      </w:r>
      <w:r>
        <w:rPr>
          <w:b/>
          <w:spacing w:val="1"/>
          <w:position w:val="1"/>
          <w:sz w:val="28"/>
        </w:rPr>
        <w:t xml:space="preserve"> </w:t>
      </w:r>
      <w:r>
        <w:rPr>
          <w:b/>
          <w:position w:val="1"/>
          <w:sz w:val="28"/>
        </w:rPr>
        <w:t>личности</w:t>
      </w:r>
      <w:r>
        <w:rPr>
          <w:b/>
          <w:spacing w:val="1"/>
          <w:position w:val="1"/>
          <w:sz w:val="28"/>
        </w:rPr>
        <w:t xml:space="preserve"> </w:t>
      </w:r>
      <w:r>
        <w:rPr>
          <w:position w:val="1"/>
          <w:sz w:val="28"/>
        </w:rPr>
        <w:t>на</w:t>
      </w:r>
      <w:r>
        <w:rPr>
          <w:spacing w:val="1"/>
          <w:position w:val="1"/>
          <w:sz w:val="28"/>
        </w:rPr>
        <w:t xml:space="preserve"> </w:t>
      </w:r>
      <w:r>
        <w:rPr>
          <w:position w:val="1"/>
          <w:sz w:val="28"/>
        </w:rPr>
        <w:t>основе</w:t>
      </w:r>
      <w:r>
        <w:rPr>
          <w:spacing w:val="1"/>
          <w:position w:val="1"/>
          <w:sz w:val="28"/>
        </w:rPr>
        <w:t xml:space="preserve"> </w:t>
      </w:r>
      <w:r>
        <w:rPr>
          <w:sz w:val="28"/>
        </w:rPr>
        <w:t>общечеловеческих</w:t>
      </w:r>
      <w:r>
        <w:rPr>
          <w:spacing w:val="-7"/>
          <w:sz w:val="28"/>
        </w:rPr>
        <w:t xml:space="preserve"> </w:t>
      </w:r>
      <w:r>
        <w:rPr>
          <w:sz w:val="28"/>
        </w:rPr>
        <w:t>принципов</w:t>
      </w:r>
      <w:r>
        <w:rPr>
          <w:spacing w:val="-6"/>
          <w:sz w:val="28"/>
        </w:rPr>
        <w:t xml:space="preserve"> </w:t>
      </w:r>
      <w:r>
        <w:rPr>
          <w:sz w:val="28"/>
        </w:rPr>
        <w:t>нравственности</w:t>
      </w:r>
      <w:r>
        <w:rPr>
          <w:spacing w:val="-7"/>
          <w:sz w:val="28"/>
        </w:rPr>
        <w:t xml:space="preserve"> </w:t>
      </w:r>
      <w:r>
        <w:rPr>
          <w:sz w:val="28"/>
        </w:rPr>
        <w:t>и</w:t>
      </w:r>
      <w:r>
        <w:rPr>
          <w:spacing w:val="-6"/>
          <w:sz w:val="28"/>
        </w:rPr>
        <w:t xml:space="preserve"> </w:t>
      </w:r>
      <w:r>
        <w:rPr>
          <w:sz w:val="28"/>
        </w:rPr>
        <w:t>гуманизма:</w:t>
      </w:r>
    </w:p>
    <w:p w:rsidR="001E1537" w:rsidRDefault="00FA0815">
      <w:pPr>
        <w:pStyle w:val="a4"/>
        <w:numPr>
          <w:ilvl w:val="1"/>
          <w:numId w:val="36"/>
        </w:numPr>
        <w:tabs>
          <w:tab w:val="left" w:pos="1869"/>
        </w:tabs>
        <w:spacing w:before="22" w:line="357" w:lineRule="auto"/>
        <w:ind w:right="261" w:firstLine="680"/>
        <w:rPr>
          <w:sz w:val="28"/>
        </w:rPr>
      </w:pPr>
      <w:r>
        <w:rPr>
          <w:sz w:val="28"/>
        </w:rPr>
        <w:t>принятия и уважения ценностей семьи и образовательной организации,</w:t>
      </w:r>
      <w:r>
        <w:rPr>
          <w:spacing w:val="1"/>
          <w:sz w:val="28"/>
        </w:rPr>
        <w:t xml:space="preserve"> </w:t>
      </w:r>
      <w:r>
        <w:rPr>
          <w:sz w:val="28"/>
        </w:rPr>
        <w:t>коллектива</w:t>
      </w:r>
      <w:r>
        <w:rPr>
          <w:spacing w:val="-1"/>
          <w:sz w:val="28"/>
        </w:rPr>
        <w:t xml:space="preserve"> </w:t>
      </w:r>
      <w:r>
        <w:rPr>
          <w:sz w:val="28"/>
        </w:rPr>
        <w:t>и</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стремления</w:t>
      </w:r>
      <w:r>
        <w:rPr>
          <w:spacing w:val="-1"/>
          <w:sz w:val="28"/>
        </w:rPr>
        <w:t xml:space="preserve"> </w:t>
      </w:r>
      <w:r>
        <w:rPr>
          <w:sz w:val="28"/>
        </w:rPr>
        <w:t>следовать им;</w:t>
      </w:r>
    </w:p>
    <w:p w:rsidR="001E1537" w:rsidRDefault="00FA0815">
      <w:pPr>
        <w:pStyle w:val="a4"/>
        <w:numPr>
          <w:ilvl w:val="1"/>
          <w:numId w:val="36"/>
        </w:numPr>
        <w:tabs>
          <w:tab w:val="left" w:pos="1869"/>
        </w:tabs>
        <w:spacing w:before="5" w:line="360" w:lineRule="auto"/>
        <w:ind w:right="262" w:firstLine="680"/>
        <w:rPr>
          <w:sz w:val="28"/>
        </w:rPr>
      </w:pPr>
      <w:r>
        <w:rPr>
          <w:sz w:val="28"/>
        </w:rPr>
        <w:t>ориентации</w:t>
      </w:r>
      <w:r>
        <w:rPr>
          <w:spacing w:val="1"/>
          <w:sz w:val="28"/>
        </w:rPr>
        <w:t xml:space="preserve"> </w:t>
      </w:r>
      <w:r>
        <w:rPr>
          <w:sz w:val="28"/>
        </w:rPr>
        <w:t>в</w:t>
      </w:r>
      <w:r>
        <w:rPr>
          <w:spacing w:val="1"/>
          <w:sz w:val="28"/>
        </w:rPr>
        <w:t xml:space="preserve"> </w:t>
      </w:r>
      <w:r>
        <w:rPr>
          <w:sz w:val="28"/>
        </w:rPr>
        <w:t>нравственном</w:t>
      </w:r>
      <w:r>
        <w:rPr>
          <w:spacing w:val="1"/>
          <w:sz w:val="28"/>
        </w:rPr>
        <w:t xml:space="preserve"> </w:t>
      </w:r>
      <w:r>
        <w:rPr>
          <w:sz w:val="28"/>
        </w:rPr>
        <w:t>содержании</w:t>
      </w:r>
      <w:r>
        <w:rPr>
          <w:spacing w:val="1"/>
          <w:sz w:val="28"/>
        </w:rPr>
        <w:t xml:space="preserve"> </w:t>
      </w:r>
      <w:r>
        <w:rPr>
          <w:sz w:val="28"/>
        </w:rPr>
        <w:t>и</w:t>
      </w:r>
      <w:r>
        <w:rPr>
          <w:spacing w:val="1"/>
          <w:sz w:val="28"/>
        </w:rPr>
        <w:t xml:space="preserve"> </w:t>
      </w:r>
      <w:r>
        <w:rPr>
          <w:sz w:val="28"/>
        </w:rPr>
        <w:t>смысле</w:t>
      </w:r>
      <w:r>
        <w:rPr>
          <w:spacing w:val="1"/>
          <w:sz w:val="28"/>
        </w:rPr>
        <w:t xml:space="preserve"> </w:t>
      </w:r>
      <w:r>
        <w:rPr>
          <w:sz w:val="28"/>
        </w:rPr>
        <w:t>как</w:t>
      </w:r>
      <w:r>
        <w:rPr>
          <w:spacing w:val="1"/>
          <w:sz w:val="28"/>
        </w:rPr>
        <w:t xml:space="preserve"> </w:t>
      </w:r>
      <w:r>
        <w:rPr>
          <w:sz w:val="28"/>
        </w:rPr>
        <w:t>собственных</w:t>
      </w:r>
      <w:r>
        <w:rPr>
          <w:spacing w:val="1"/>
          <w:sz w:val="28"/>
        </w:rPr>
        <w:t xml:space="preserve"> </w:t>
      </w:r>
      <w:r>
        <w:rPr>
          <w:sz w:val="28"/>
        </w:rPr>
        <w:t>поступков, так и поступков окружающих людей, развития этических чувств (стыда,</w:t>
      </w:r>
      <w:r>
        <w:rPr>
          <w:spacing w:val="-67"/>
          <w:sz w:val="28"/>
        </w:rPr>
        <w:t xml:space="preserve"> </w:t>
      </w:r>
      <w:r>
        <w:rPr>
          <w:sz w:val="28"/>
        </w:rPr>
        <w:t>вины,</w:t>
      </w:r>
      <w:r>
        <w:rPr>
          <w:spacing w:val="-1"/>
          <w:sz w:val="28"/>
        </w:rPr>
        <w:t xml:space="preserve"> </w:t>
      </w:r>
      <w:r>
        <w:rPr>
          <w:sz w:val="28"/>
        </w:rPr>
        <w:t>совести)</w:t>
      </w:r>
      <w:r>
        <w:rPr>
          <w:spacing w:val="-1"/>
          <w:sz w:val="28"/>
        </w:rPr>
        <w:t xml:space="preserve"> </w:t>
      </w:r>
      <w:r>
        <w:rPr>
          <w:sz w:val="28"/>
        </w:rPr>
        <w:t>как регуляторов</w:t>
      </w:r>
      <w:r>
        <w:rPr>
          <w:spacing w:val="-1"/>
          <w:sz w:val="28"/>
        </w:rPr>
        <w:t xml:space="preserve"> </w:t>
      </w:r>
      <w:r>
        <w:rPr>
          <w:sz w:val="28"/>
        </w:rPr>
        <w:t>морального поведения;</w:t>
      </w:r>
    </w:p>
    <w:p w:rsidR="001E1537" w:rsidRDefault="00FA0815">
      <w:pPr>
        <w:pStyle w:val="a4"/>
        <w:numPr>
          <w:ilvl w:val="1"/>
          <w:numId w:val="36"/>
        </w:numPr>
        <w:tabs>
          <w:tab w:val="left" w:pos="1869"/>
        </w:tabs>
        <w:spacing w:before="1" w:line="357" w:lineRule="auto"/>
        <w:ind w:right="261" w:firstLine="680"/>
        <w:rPr>
          <w:sz w:val="28"/>
        </w:rPr>
      </w:pPr>
      <w:r>
        <w:rPr>
          <w:sz w:val="28"/>
        </w:rPr>
        <w:t>формирования</w:t>
      </w:r>
      <w:r>
        <w:rPr>
          <w:spacing w:val="1"/>
          <w:sz w:val="28"/>
        </w:rPr>
        <w:t xml:space="preserve"> </w:t>
      </w:r>
      <w:r>
        <w:rPr>
          <w:sz w:val="28"/>
        </w:rPr>
        <w:t>эстетических</w:t>
      </w:r>
      <w:r>
        <w:rPr>
          <w:spacing w:val="1"/>
          <w:sz w:val="28"/>
        </w:rPr>
        <w:t xml:space="preserve"> </w:t>
      </w:r>
      <w:r>
        <w:rPr>
          <w:sz w:val="28"/>
        </w:rPr>
        <w:t>чувств</w:t>
      </w:r>
      <w:r>
        <w:rPr>
          <w:spacing w:val="1"/>
          <w:sz w:val="28"/>
        </w:rPr>
        <w:t xml:space="preserve"> </w:t>
      </w:r>
      <w:r>
        <w:rPr>
          <w:sz w:val="28"/>
        </w:rPr>
        <w:t>и</w:t>
      </w:r>
      <w:r>
        <w:rPr>
          <w:spacing w:val="1"/>
          <w:sz w:val="28"/>
        </w:rPr>
        <w:t xml:space="preserve"> </w:t>
      </w:r>
      <w:r>
        <w:rPr>
          <w:sz w:val="28"/>
        </w:rPr>
        <w:t>чувства</w:t>
      </w:r>
      <w:r>
        <w:rPr>
          <w:spacing w:val="1"/>
          <w:sz w:val="28"/>
        </w:rPr>
        <w:t xml:space="preserve"> </w:t>
      </w:r>
      <w:r>
        <w:rPr>
          <w:sz w:val="28"/>
        </w:rPr>
        <w:t>прекрасного</w:t>
      </w:r>
      <w:r>
        <w:rPr>
          <w:spacing w:val="1"/>
          <w:sz w:val="28"/>
        </w:rPr>
        <w:t xml:space="preserve"> </w:t>
      </w:r>
      <w:r>
        <w:rPr>
          <w:sz w:val="28"/>
        </w:rPr>
        <w:t>через</w:t>
      </w:r>
      <w:r>
        <w:rPr>
          <w:spacing w:val="1"/>
          <w:sz w:val="28"/>
        </w:rPr>
        <w:t xml:space="preserve"> </w:t>
      </w:r>
      <w:r>
        <w:rPr>
          <w:sz w:val="28"/>
        </w:rPr>
        <w:t>знакомство</w:t>
      </w:r>
      <w:r>
        <w:rPr>
          <w:spacing w:val="-6"/>
          <w:sz w:val="28"/>
        </w:rPr>
        <w:t xml:space="preserve"> </w:t>
      </w:r>
      <w:r>
        <w:rPr>
          <w:sz w:val="28"/>
        </w:rPr>
        <w:t>с</w:t>
      </w:r>
      <w:r>
        <w:rPr>
          <w:spacing w:val="-6"/>
          <w:sz w:val="28"/>
        </w:rPr>
        <w:t xml:space="preserve"> </w:t>
      </w:r>
      <w:r>
        <w:rPr>
          <w:sz w:val="28"/>
        </w:rPr>
        <w:t>национальной,</w:t>
      </w:r>
      <w:r>
        <w:rPr>
          <w:spacing w:val="-5"/>
          <w:sz w:val="28"/>
        </w:rPr>
        <w:t xml:space="preserve"> </w:t>
      </w:r>
      <w:r>
        <w:rPr>
          <w:sz w:val="28"/>
        </w:rPr>
        <w:t>отечественной</w:t>
      </w:r>
      <w:r>
        <w:rPr>
          <w:spacing w:val="-6"/>
          <w:sz w:val="28"/>
        </w:rPr>
        <w:t xml:space="preserve"> </w:t>
      </w:r>
      <w:r>
        <w:rPr>
          <w:sz w:val="28"/>
        </w:rPr>
        <w:t>и</w:t>
      </w:r>
      <w:r>
        <w:rPr>
          <w:spacing w:val="-5"/>
          <w:sz w:val="28"/>
        </w:rPr>
        <w:t xml:space="preserve"> </w:t>
      </w:r>
      <w:r>
        <w:rPr>
          <w:sz w:val="28"/>
        </w:rPr>
        <w:t>мировой</w:t>
      </w:r>
      <w:r>
        <w:rPr>
          <w:spacing w:val="-6"/>
          <w:sz w:val="28"/>
        </w:rPr>
        <w:t xml:space="preserve"> </w:t>
      </w:r>
      <w:r>
        <w:rPr>
          <w:sz w:val="28"/>
        </w:rPr>
        <w:t>художественной</w:t>
      </w:r>
      <w:r>
        <w:rPr>
          <w:spacing w:val="-6"/>
          <w:sz w:val="28"/>
        </w:rPr>
        <w:t xml:space="preserve"> </w:t>
      </w:r>
      <w:r>
        <w:rPr>
          <w:sz w:val="28"/>
        </w:rPr>
        <w:t>культурой;</w:t>
      </w:r>
    </w:p>
    <w:p w:rsidR="001E1537" w:rsidRDefault="00FA0815">
      <w:pPr>
        <w:pStyle w:val="a4"/>
        <w:numPr>
          <w:ilvl w:val="0"/>
          <w:numId w:val="36"/>
        </w:numPr>
        <w:tabs>
          <w:tab w:val="left" w:pos="1161"/>
        </w:tabs>
        <w:spacing w:before="9" w:line="343" w:lineRule="auto"/>
        <w:ind w:right="260" w:firstLine="568"/>
        <w:rPr>
          <w:sz w:val="28"/>
        </w:rPr>
      </w:pPr>
      <w:r>
        <w:rPr>
          <w:b/>
          <w:position w:val="1"/>
          <w:sz w:val="28"/>
        </w:rPr>
        <w:t>развитие</w:t>
      </w:r>
      <w:r>
        <w:rPr>
          <w:b/>
          <w:spacing w:val="1"/>
          <w:position w:val="1"/>
          <w:sz w:val="28"/>
        </w:rPr>
        <w:t xml:space="preserve"> </w:t>
      </w:r>
      <w:r>
        <w:rPr>
          <w:b/>
          <w:position w:val="1"/>
          <w:sz w:val="28"/>
        </w:rPr>
        <w:t>умения</w:t>
      </w:r>
      <w:r>
        <w:rPr>
          <w:b/>
          <w:spacing w:val="1"/>
          <w:position w:val="1"/>
          <w:sz w:val="28"/>
        </w:rPr>
        <w:t xml:space="preserve"> </w:t>
      </w:r>
      <w:r>
        <w:rPr>
          <w:b/>
          <w:position w:val="1"/>
          <w:sz w:val="28"/>
        </w:rPr>
        <w:t>учиться</w:t>
      </w:r>
      <w:r>
        <w:rPr>
          <w:b/>
          <w:spacing w:val="1"/>
          <w:position w:val="1"/>
          <w:sz w:val="28"/>
        </w:rPr>
        <w:t xml:space="preserve"> </w:t>
      </w:r>
      <w:r>
        <w:rPr>
          <w:position w:val="1"/>
          <w:sz w:val="28"/>
        </w:rPr>
        <w:t>как</w:t>
      </w:r>
      <w:r>
        <w:rPr>
          <w:spacing w:val="1"/>
          <w:position w:val="1"/>
          <w:sz w:val="28"/>
        </w:rPr>
        <w:t xml:space="preserve"> </w:t>
      </w:r>
      <w:r>
        <w:rPr>
          <w:position w:val="1"/>
          <w:sz w:val="28"/>
        </w:rPr>
        <w:t>первого</w:t>
      </w:r>
      <w:r>
        <w:rPr>
          <w:spacing w:val="1"/>
          <w:position w:val="1"/>
          <w:sz w:val="28"/>
        </w:rPr>
        <w:t xml:space="preserve"> </w:t>
      </w:r>
      <w:r>
        <w:rPr>
          <w:position w:val="1"/>
          <w:sz w:val="28"/>
        </w:rPr>
        <w:t>шага</w:t>
      </w:r>
      <w:r>
        <w:rPr>
          <w:spacing w:val="1"/>
          <w:position w:val="1"/>
          <w:sz w:val="28"/>
        </w:rPr>
        <w:t xml:space="preserve"> </w:t>
      </w:r>
      <w:r>
        <w:rPr>
          <w:position w:val="1"/>
          <w:sz w:val="28"/>
        </w:rPr>
        <w:t>к</w:t>
      </w:r>
      <w:r>
        <w:rPr>
          <w:spacing w:val="1"/>
          <w:position w:val="1"/>
          <w:sz w:val="28"/>
        </w:rPr>
        <w:t xml:space="preserve"> </w:t>
      </w:r>
      <w:r>
        <w:rPr>
          <w:position w:val="1"/>
          <w:sz w:val="28"/>
        </w:rPr>
        <w:t>самообразованию</w:t>
      </w:r>
      <w:r>
        <w:rPr>
          <w:spacing w:val="1"/>
          <w:position w:val="1"/>
          <w:sz w:val="28"/>
        </w:rPr>
        <w:t xml:space="preserve"> </w:t>
      </w:r>
      <w:r>
        <w:rPr>
          <w:position w:val="1"/>
          <w:sz w:val="28"/>
        </w:rPr>
        <w:t>и</w:t>
      </w:r>
      <w:r>
        <w:rPr>
          <w:spacing w:val="1"/>
          <w:position w:val="1"/>
          <w:sz w:val="28"/>
        </w:rPr>
        <w:t xml:space="preserve"> </w:t>
      </w:r>
      <w:r>
        <w:rPr>
          <w:sz w:val="28"/>
        </w:rPr>
        <w:t>самовоспитанию,</w:t>
      </w:r>
      <w:r>
        <w:rPr>
          <w:spacing w:val="-1"/>
          <w:sz w:val="28"/>
        </w:rPr>
        <w:t xml:space="preserve"> </w:t>
      </w:r>
      <w:r>
        <w:rPr>
          <w:sz w:val="28"/>
        </w:rPr>
        <w:t>а именно:</w:t>
      </w:r>
    </w:p>
    <w:p w:rsidR="001E1537" w:rsidRDefault="00FA0815">
      <w:pPr>
        <w:pStyle w:val="a4"/>
        <w:numPr>
          <w:ilvl w:val="1"/>
          <w:numId w:val="36"/>
        </w:numPr>
        <w:tabs>
          <w:tab w:val="left" w:pos="1869"/>
        </w:tabs>
        <w:spacing w:before="15" w:line="362" w:lineRule="auto"/>
        <w:ind w:right="264" w:firstLine="680"/>
        <w:rPr>
          <w:sz w:val="28"/>
        </w:rPr>
      </w:pPr>
      <w:r>
        <w:rPr>
          <w:sz w:val="28"/>
        </w:rPr>
        <w:t>развитие</w:t>
      </w:r>
      <w:r>
        <w:rPr>
          <w:spacing w:val="1"/>
          <w:sz w:val="28"/>
        </w:rPr>
        <w:t xml:space="preserve"> </w:t>
      </w:r>
      <w:r>
        <w:rPr>
          <w:sz w:val="28"/>
        </w:rPr>
        <w:t>широких</w:t>
      </w:r>
      <w:r>
        <w:rPr>
          <w:spacing w:val="1"/>
          <w:sz w:val="28"/>
        </w:rPr>
        <w:t xml:space="preserve"> </w:t>
      </w:r>
      <w:r>
        <w:rPr>
          <w:sz w:val="28"/>
        </w:rPr>
        <w:t>познавательных</w:t>
      </w:r>
      <w:r>
        <w:rPr>
          <w:spacing w:val="1"/>
          <w:sz w:val="28"/>
        </w:rPr>
        <w:t xml:space="preserve"> </w:t>
      </w:r>
      <w:r>
        <w:rPr>
          <w:sz w:val="28"/>
        </w:rPr>
        <w:t>интересов,</w:t>
      </w:r>
      <w:r>
        <w:rPr>
          <w:spacing w:val="1"/>
          <w:sz w:val="28"/>
        </w:rPr>
        <w:t xml:space="preserve"> </w:t>
      </w:r>
      <w:r>
        <w:rPr>
          <w:sz w:val="28"/>
        </w:rPr>
        <w:t>инициативы</w:t>
      </w:r>
      <w:r>
        <w:rPr>
          <w:spacing w:val="1"/>
          <w:sz w:val="28"/>
        </w:rPr>
        <w:t xml:space="preserve"> </w:t>
      </w:r>
      <w:r>
        <w:rPr>
          <w:sz w:val="28"/>
        </w:rPr>
        <w:t>и</w:t>
      </w:r>
      <w:r>
        <w:rPr>
          <w:spacing w:val="1"/>
          <w:sz w:val="28"/>
        </w:rPr>
        <w:t xml:space="preserve"> </w:t>
      </w:r>
      <w:r>
        <w:rPr>
          <w:sz w:val="28"/>
        </w:rPr>
        <w:t>любознательности,</w:t>
      </w:r>
      <w:r>
        <w:rPr>
          <w:spacing w:val="-1"/>
          <w:sz w:val="28"/>
        </w:rPr>
        <w:t xml:space="preserve"> </w:t>
      </w:r>
      <w:r>
        <w:rPr>
          <w:sz w:val="28"/>
        </w:rPr>
        <w:t>мотивов</w:t>
      </w:r>
      <w:r>
        <w:rPr>
          <w:spacing w:val="-1"/>
          <w:sz w:val="28"/>
        </w:rPr>
        <w:t xml:space="preserve"> </w:t>
      </w:r>
      <w:r>
        <w:rPr>
          <w:sz w:val="28"/>
        </w:rPr>
        <w:t>познания и</w:t>
      </w:r>
      <w:r>
        <w:rPr>
          <w:spacing w:val="-1"/>
          <w:sz w:val="28"/>
        </w:rPr>
        <w:t xml:space="preserve"> </w:t>
      </w:r>
      <w:r>
        <w:rPr>
          <w:sz w:val="28"/>
        </w:rPr>
        <w:t>творчества;</w:t>
      </w:r>
    </w:p>
    <w:p w:rsidR="001E1537" w:rsidRDefault="001E1537">
      <w:pPr>
        <w:spacing w:line="362" w:lineRule="auto"/>
        <w:jc w:val="both"/>
        <w:rPr>
          <w:sz w:val="28"/>
        </w:rPr>
        <w:sectPr w:rsidR="001E1537">
          <w:pgSz w:w="11900" w:h="16840"/>
          <w:pgMar w:top="1060" w:right="440" w:bottom="980" w:left="680" w:header="0" w:footer="788" w:gutter="0"/>
          <w:cols w:space="720"/>
        </w:sectPr>
      </w:pPr>
    </w:p>
    <w:p w:rsidR="001E1537" w:rsidRDefault="00FA0815">
      <w:pPr>
        <w:pStyle w:val="a4"/>
        <w:numPr>
          <w:ilvl w:val="1"/>
          <w:numId w:val="36"/>
        </w:numPr>
        <w:tabs>
          <w:tab w:val="left" w:pos="1869"/>
        </w:tabs>
        <w:spacing w:before="65" w:line="362" w:lineRule="auto"/>
        <w:ind w:right="259" w:firstLine="680"/>
        <w:rPr>
          <w:sz w:val="28"/>
        </w:rPr>
      </w:pPr>
      <w:r>
        <w:rPr>
          <w:sz w:val="28"/>
        </w:rPr>
        <w:lastRenderedPageBreak/>
        <w:t>формирование</w:t>
      </w:r>
      <w:r>
        <w:rPr>
          <w:spacing w:val="1"/>
          <w:sz w:val="28"/>
        </w:rPr>
        <w:t xml:space="preserve"> </w:t>
      </w:r>
      <w:r>
        <w:rPr>
          <w:sz w:val="28"/>
        </w:rPr>
        <w:t>умения</w:t>
      </w:r>
      <w:r>
        <w:rPr>
          <w:spacing w:val="1"/>
          <w:sz w:val="28"/>
        </w:rPr>
        <w:t xml:space="preserve"> </w:t>
      </w:r>
      <w:r>
        <w:rPr>
          <w:sz w:val="28"/>
        </w:rPr>
        <w:t>учиться</w:t>
      </w:r>
      <w:r>
        <w:rPr>
          <w:spacing w:val="1"/>
          <w:sz w:val="28"/>
        </w:rPr>
        <w:t xml:space="preserve"> </w:t>
      </w:r>
      <w:r>
        <w:rPr>
          <w:sz w:val="28"/>
        </w:rPr>
        <w:t>и</w:t>
      </w:r>
      <w:r>
        <w:rPr>
          <w:spacing w:val="1"/>
          <w:sz w:val="28"/>
        </w:rPr>
        <w:t xml:space="preserve"> </w:t>
      </w:r>
      <w:r>
        <w:rPr>
          <w:sz w:val="28"/>
        </w:rPr>
        <w:t>способности</w:t>
      </w:r>
      <w:r>
        <w:rPr>
          <w:spacing w:val="1"/>
          <w:sz w:val="28"/>
        </w:rPr>
        <w:t xml:space="preserve"> </w:t>
      </w:r>
      <w:r>
        <w:rPr>
          <w:sz w:val="28"/>
        </w:rPr>
        <w:t>к</w:t>
      </w:r>
      <w:r>
        <w:rPr>
          <w:spacing w:val="1"/>
          <w:sz w:val="28"/>
        </w:rPr>
        <w:t xml:space="preserve"> </w:t>
      </w:r>
      <w:r>
        <w:rPr>
          <w:sz w:val="28"/>
        </w:rPr>
        <w:t>организации</w:t>
      </w:r>
      <w:r>
        <w:rPr>
          <w:spacing w:val="1"/>
          <w:sz w:val="28"/>
        </w:rPr>
        <w:t xml:space="preserve"> </w:t>
      </w:r>
      <w:r>
        <w:rPr>
          <w:sz w:val="28"/>
        </w:rPr>
        <w:t>своей</w:t>
      </w:r>
      <w:r>
        <w:rPr>
          <w:spacing w:val="1"/>
          <w:sz w:val="28"/>
        </w:rPr>
        <w:t xml:space="preserve"> </w:t>
      </w:r>
      <w:r>
        <w:rPr>
          <w:sz w:val="28"/>
        </w:rPr>
        <w:t>деятельности</w:t>
      </w:r>
      <w:r>
        <w:rPr>
          <w:spacing w:val="-5"/>
          <w:sz w:val="28"/>
        </w:rPr>
        <w:t xml:space="preserve"> </w:t>
      </w:r>
      <w:r>
        <w:rPr>
          <w:sz w:val="28"/>
        </w:rPr>
        <w:t>(планированию,</w:t>
      </w:r>
      <w:r>
        <w:rPr>
          <w:spacing w:val="-6"/>
          <w:sz w:val="28"/>
        </w:rPr>
        <w:t xml:space="preserve"> </w:t>
      </w:r>
      <w:r>
        <w:rPr>
          <w:sz w:val="28"/>
        </w:rPr>
        <w:t>контролю,</w:t>
      </w:r>
      <w:r>
        <w:rPr>
          <w:spacing w:val="-5"/>
          <w:sz w:val="28"/>
        </w:rPr>
        <w:t xml:space="preserve"> </w:t>
      </w:r>
      <w:r>
        <w:rPr>
          <w:sz w:val="28"/>
        </w:rPr>
        <w:t>оценке);</w:t>
      </w:r>
    </w:p>
    <w:p w:rsidR="001E1537" w:rsidRDefault="00FA0815">
      <w:pPr>
        <w:pStyle w:val="Heading1"/>
        <w:numPr>
          <w:ilvl w:val="0"/>
          <w:numId w:val="36"/>
        </w:numPr>
        <w:tabs>
          <w:tab w:val="left" w:pos="1161"/>
        </w:tabs>
        <w:spacing w:line="339" w:lineRule="exact"/>
        <w:ind w:left="1160" w:hanging="283"/>
      </w:pPr>
      <w:r>
        <w:rPr>
          <w:position w:val="1"/>
        </w:rPr>
        <w:t>развитие</w:t>
      </w:r>
      <w:r>
        <w:rPr>
          <w:spacing w:val="46"/>
          <w:position w:val="1"/>
        </w:rPr>
        <w:t xml:space="preserve"> </w:t>
      </w:r>
      <w:r>
        <w:rPr>
          <w:position w:val="1"/>
        </w:rPr>
        <w:t>самостоятельности,</w:t>
      </w:r>
      <w:r>
        <w:rPr>
          <w:spacing w:val="47"/>
          <w:position w:val="1"/>
        </w:rPr>
        <w:t xml:space="preserve"> </w:t>
      </w:r>
      <w:r>
        <w:rPr>
          <w:position w:val="1"/>
        </w:rPr>
        <w:t>инициативы</w:t>
      </w:r>
      <w:r>
        <w:rPr>
          <w:spacing w:val="47"/>
          <w:position w:val="1"/>
        </w:rPr>
        <w:t xml:space="preserve"> </w:t>
      </w:r>
      <w:r>
        <w:rPr>
          <w:position w:val="1"/>
        </w:rPr>
        <w:t>и</w:t>
      </w:r>
      <w:r>
        <w:rPr>
          <w:spacing w:val="47"/>
          <w:position w:val="1"/>
        </w:rPr>
        <w:t xml:space="preserve"> </w:t>
      </w:r>
      <w:r>
        <w:rPr>
          <w:position w:val="1"/>
        </w:rPr>
        <w:t>ответственности</w:t>
      </w:r>
      <w:r>
        <w:rPr>
          <w:spacing w:val="47"/>
          <w:position w:val="1"/>
        </w:rPr>
        <w:t xml:space="preserve"> </w:t>
      </w:r>
      <w:r>
        <w:rPr>
          <w:position w:val="1"/>
        </w:rPr>
        <w:t>личности</w:t>
      </w:r>
    </w:p>
    <w:p w:rsidR="001E1537" w:rsidRDefault="00FA0815">
      <w:pPr>
        <w:pStyle w:val="a3"/>
        <w:spacing w:before="148"/>
        <w:ind w:left="310" w:firstLine="0"/>
      </w:pPr>
      <w:r>
        <w:rPr>
          <w:spacing w:val="-1"/>
        </w:rPr>
        <w:t>как</w:t>
      </w:r>
      <w:r>
        <w:rPr>
          <w:spacing w:val="-14"/>
        </w:rPr>
        <w:t xml:space="preserve"> </w:t>
      </w:r>
      <w:r>
        <w:rPr>
          <w:spacing w:val="-1"/>
        </w:rPr>
        <w:t>условия</w:t>
      </w:r>
      <w:r>
        <w:rPr>
          <w:spacing w:val="-14"/>
        </w:rPr>
        <w:t xml:space="preserve"> </w:t>
      </w:r>
      <w:r>
        <w:rPr>
          <w:spacing w:val="-1"/>
        </w:rPr>
        <w:t>ее</w:t>
      </w:r>
      <w:r>
        <w:rPr>
          <w:spacing w:val="-13"/>
        </w:rPr>
        <w:t xml:space="preserve"> </w:t>
      </w:r>
      <w:r>
        <w:rPr>
          <w:spacing w:val="-1"/>
        </w:rPr>
        <w:t>самоактуализации:</w:t>
      </w:r>
    </w:p>
    <w:p w:rsidR="001E1537" w:rsidRDefault="00FA0815">
      <w:pPr>
        <w:pStyle w:val="a4"/>
        <w:numPr>
          <w:ilvl w:val="1"/>
          <w:numId w:val="36"/>
        </w:numPr>
        <w:tabs>
          <w:tab w:val="left" w:pos="1869"/>
        </w:tabs>
        <w:spacing w:before="158" w:line="360" w:lineRule="auto"/>
        <w:ind w:right="260" w:firstLine="680"/>
        <w:rPr>
          <w:sz w:val="28"/>
        </w:rPr>
      </w:pPr>
      <w:r>
        <w:rPr>
          <w:sz w:val="28"/>
        </w:rPr>
        <w:t>формирование</w:t>
      </w:r>
      <w:r>
        <w:rPr>
          <w:spacing w:val="1"/>
          <w:sz w:val="28"/>
        </w:rPr>
        <w:t xml:space="preserve"> </w:t>
      </w:r>
      <w:r>
        <w:rPr>
          <w:sz w:val="28"/>
        </w:rPr>
        <w:t>самоуважения</w:t>
      </w:r>
      <w:r>
        <w:rPr>
          <w:spacing w:val="1"/>
          <w:sz w:val="28"/>
        </w:rPr>
        <w:t xml:space="preserve"> </w:t>
      </w:r>
      <w:r>
        <w:rPr>
          <w:sz w:val="28"/>
        </w:rPr>
        <w:t>и</w:t>
      </w:r>
      <w:r>
        <w:rPr>
          <w:spacing w:val="1"/>
          <w:sz w:val="28"/>
        </w:rPr>
        <w:t xml:space="preserve"> </w:t>
      </w:r>
      <w:r>
        <w:rPr>
          <w:sz w:val="28"/>
        </w:rPr>
        <w:t>эмоционально-положительного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себе,</w:t>
      </w:r>
      <w:r>
        <w:rPr>
          <w:spacing w:val="1"/>
          <w:sz w:val="28"/>
        </w:rPr>
        <w:t xml:space="preserve"> </w:t>
      </w:r>
      <w:r>
        <w:rPr>
          <w:sz w:val="28"/>
        </w:rPr>
        <w:t>готовности</w:t>
      </w:r>
      <w:r>
        <w:rPr>
          <w:spacing w:val="1"/>
          <w:sz w:val="28"/>
        </w:rPr>
        <w:t xml:space="preserve"> </w:t>
      </w:r>
      <w:r>
        <w:rPr>
          <w:sz w:val="28"/>
        </w:rPr>
        <w:t>открыто</w:t>
      </w:r>
      <w:r>
        <w:rPr>
          <w:spacing w:val="1"/>
          <w:sz w:val="28"/>
        </w:rPr>
        <w:t xml:space="preserve"> </w:t>
      </w:r>
      <w:r>
        <w:rPr>
          <w:sz w:val="28"/>
        </w:rPr>
        <w:t>выражать</w:t>
      </w:r>
      <w:r>
        <w:rPr>
          <w:spacing w:val="1"/>
          <w:sz w:val="28"/>
        </w:rPr>
        <w:t xml:space="preserve"> </w:t>
      </w:r>
      <w:r>
        <w:rPr>
          <w:sz w:val="28"/>
        </w:rPr>
        <w:t>и</w:t>
      </w:r>
      <w:r>
        <w:rPr>
          <w:spacing w:val="1"/>
          <w:sz w:val="28"/>
        </w:rPr>
        <w:t xml:space="preserve"> </w:t>
      </w:r>
      <w:r>
        <w:rPr>
          <w:sz w:val="28"/>
        </w:rPr>
        <w:t>отстаивать</w:t>
      </w:r>
      <w:r>
        <w:rPr>
          <w:spacing w:val="1"/>
          <w:sz w:val="28"/>
        </w:rPr>
        <w:t xml:space="preserve"> </w:t>
      </w:r>
      <w:r>
        <w:rPr>
          <w:sz w:val="28"/>
        </w:rPr>
        <w:t>свою</w:t>
      </w:r>
      <w:r>
        <w:rPr>
          <w:spacing w:val="1"/>
          <w:sz w:val="28"/>
        </w:rPr>
        <w:t xml:space="preserve"> </w:t>
      </w:r>
      <w:r>
        <w:rPr>
          <w:sz w:val="28"/>
        </w:rPr>
        <w:t>позицию,</w:t>
      </w:r>
      <w:r>
        <w:rPr>
          <w:spacing w:val="1"/>
          <w:sz w:val="28"/>
        </w:rPr>
        <w:t xml:space="preserve"> </w:t>
      </w:r>
      <w:r>
        <w:rPr>
          <w:sz w:val="28"/>
        </w:rPr>
        <w:t>критичности к</w:t>
      </w:r>
      <w:r>
        <w:rPr>
          <w:spacing w:val="-1"/>
          <w:sz w:val="28"/>
        </w:rPr>
        <w:t xml:space="preserve"> </w:t>
      </w:r>
      <w:r>
        <w:rPr>
          <w:sz w:val="28"/>
        </w:rPr>
        <w:t>своим поступкам и умения</w:t>
      </w:r>
      <w:r>
        <w:rPr>
          <w:spacing w:val="-1"/>
          <w:sz w:val="28"/>
        </w:rPr>
        <w:t xml:space="preserve"> </w:t>
      </w:r>
      <w:r>
        <w:rPr>
          <w:sz w:val="28"/>
        </w:rPr>
        <w:t>адекватно</w:t>
      </w:r>
      <w:r>
        <w:rPr>
          <w:spacing w:val="-1"/>
          <w:sz w:val="28"/>
        </w:rPr>
        <w:t xml:space="preserve"> </w:t>
      </w:r>
      <w:r>
        <w:rPr>
          <w:sz w:val="28"/>
        </w:rPr>
        <w:t>их</w:t>
      </w:r>
      <w:r>
        <w:rPr>
          <w:spacing w:val="-1"/>
          <w:sz w:val="28"/>
        </w:rPr>
        <w:t xml:space="preserve"> </w:t>
      </w:r>
      <w:r>
        <w:rPr>
          <w:sz w:val="28"/>
        </w:rPr>
        <w:t>оценивать;</w:t>
      </w:r>
    </w:p>
    <w:p w:rsidR="001E1537" w:rsidRDefault="00FA0815">
      <w:pPr>
        <w:pStyle w:val="a4"/>
        <w:numPr>
          <w:ilvl w:val="1"/>
          <w:numId w:val="36"/>
        </w:numPr>
        <w:tabs>
          <w:tab w:val="left" w:pos="1869"/>
        </w:tabs>
        <w:spacing w:before="1" w:line="357" w:lineRule="auto"/>
        <w:ind w:right="259" w:firstLine="680"/>
        <w:rPr>
          <w:sz w:val="28"/>
        </w:rPr>
      </w:pPr>
      <w:r>
        <w:rPr>
          <w:sz w:val="28"/>
        </w:rPr>
        <w:t>развитие</w:t>
      </w:r>
      <w:r>
        <w:rPr>
          <w:spacing w:val="1"/>
          <w:sz w:val="28"/>
        </w:rPr>
        <w:t xml:space="preserve"> </w:t>
      </w:r>
      <w:r>
        <w:rPr>
          <w:sz w:val="28"/>
        </w:rPr>
        <w:t>готовности</w:t>
      </w:r>
      <w:r>
        <w:rPr>
          <w:spacing w:val="1"/>
          <w:sz w:val="28"/>
        </w:rPr>
        <w:t xml:space="preserve"> </w:t>
      </w:r>
      <w:r>
        <w:rPr>
          <w:sz w:val="28"/>
        </w:rPr>
        <w:t>к</w:t>
      </w:r>
      <w:r>
        <w:rPr>
          <w:spacing w:val="1"/>
          <w:sz w:val="28"/>
        </w:rPr>
        <w:t xml:space="preserve"> </w:t>
      </w:r>
      <w:r>
        <w:rPr>
          <w:sz w:val="28"/>
        </w:rPr>
        <w:t>самостоятельным</w:t>
      </w:r>
      <w:r>
        <w:rPr>
          <w:spacing w:val="1"/>
          <w:sz w:val="28"/>
        </w:rPr>
        <w:t xml:space="preserve"> </w:t>
      </w:r>
      <w:r>
        <w:rPr>
          <w:sz w:val="28"/>
        </w:rPr>
        <w:t>поступкам</w:t>
      </w:r>
      <w:r>
        <w:rPr>
          <w:spacing w:val="1"/>
          <w:sz w:val="28"/>
        </w:rPr>
        <w:t xml:space="preserve"> </w:t>
      </w:r>
      <w:r>
        <w:rPr>
          <w:sz w:val="28"/>
        </w:rPr>
        <w:t>и</w:t>
      </w:r>
      <w:r>
        <w:rPr>
          <w:spacing w:val="1"/>
          <w:sz w:val="28"/>
        </w:rPr>
        <w:t xml:space="preserve"> </w:t>
      </w:r>
      <w:r>
        <w:rPr>
          <w:sz w:val="28"/>
        </w:rPr>
        <w:t>действиям,</w:t>
      </w:r>
      <w:r>
        <w:rPr>
          <w:spacing w:val="-67"/>
          <w:sz w:val="28"/>
        </w:rPr>
        <w:t xml:space="preserve"> </w:t>
      </w:r>
      <w:r>
        <w:rPr>
          <w:sz w:val="28"/>
        </w:rPr>
        <w:t>ответственности</w:t>
      </w:r>
      <w:r>
        <w:rPr>
          <w:spacing w:val="-1"/>
          <w:sz w:val="28"/>
        </w:rPr>
        <w:t xml:space="preserve"> </w:t>
      </w:r>
      <w:r>
        <w:rPr>
          <w:sz w:val="28"/>
        </w:rPr>
        <w:t>за их результаты;</w:t>
      </w:r>
    </w:p>
    <w:p w:rsidR="001E1537" w:rsidRDefault="00FA0815">
      <w:pPr>
        <w:pStyle w:val="a4"/>
        <w:numPr>
          <w:ilvl w:val="1"/>
          <w:numId w:val="36"/>
        </w:numPr>
        <w:tabs>
          <w:tab w:val="left" w:pos="1869"/>
        </w:tabs>
        <w:spacing w:before="5" w:line="357" w:lineRule="auto"/>
        <w:ind w:right="256" w:firstLine="680"/>
        <w:rPr>
          <w:sz w:val="28"/>
        </w:rPr>
      </w:pPr>
      <w:r>
        <w:rPr>
          <w:sz w:val="28"/>
        </w:rPr>
        <w:t>формирование</w:t>
      </w:r>
      <w:r>
        <w:rPr>
          <w:spacing w:val="1"/>
          <w:sz w:val="28"/>
        </w:rPr>
        <w:t xml:space="preserve"> </w:t>
      </w:r>
      <w:r>
        <w:rPr>
          <w:sz w:val="28"/>
        </w:rPr>
        <w:t>целеустремленности</w:t>
      </w:r>
      <w:r>
        <w:rPr>
          <w:spacing w:val="1"/>
          <w:sz w:val="28"/>
        </w:rPr>
        <w:t xml:space="preserve"> </w:t>
      </w:r>
      <w:r>
        <w:rPr>
          <w:sz w:val="28"/>
        </w:rPr>
        <w:t>и</w:t>
      </w:r>
      <w:r>
        <w:rPr>
          <w:spacing w:val="1"/>
          <w:sz w:val="28"/>
        </w:rPr>
        <w:t xml:space="preserve"> </w:t>
      </w:r>
      <w:r>
        <w:rPr>
          <w:sz w:val="28"/>
        </w:rPr>
        <w:t>настойчивости</w:t>
      </w:r>
      <w:r>
        <w:rPr>
          <w:spacing w:val="1"/>
          <w:sz w:val="28"/>
        </w:rPr>
        <w:t xml:space="preserve"> </w:t>
      </w:r>
      <w:r>
        <w:rPr>
          <w:sz w:val="28"/>
        </w:rPr>
        <w:t>в</w:t>
      </w:r>
      <w:r>
        <w:rPr>
          <w:spacing w:val="1"/>
          <w:sz w:val="28"/>
        </w:rPr>
        <w:t xml:space="preserve"> </w:t>
      </w:r>
      <w:r>
        <w:rPr>
          <w:sz w:val="28"/>
        </w:rPr>
        <w:t>достижении</w:t>
      </w:r>
      <w:r>
        <w:rPr>
          <w:spacing w:val="1"/>
          <w:sz w:val="28"/>
        </w:rPr>
        <w:t xml:space="preserve"> </w:t>
      </w:r>
      <w:r>
        <w:rPr>
          <w:sz w:val="28"/>
        </w:rPr>
        <w:t>целей,</w:t>
      </w:r>
      <w:r>
        <w:rPr>
          <w:spacing w:val="-14"/>
          <w:sz w:val="28"/>
        </w:rPr>
        <w:t xml:space="preserve"> </w:t>
      </w:r>
      <w:r>
        <w:rPr>
          <w:sz w:val="28"/>
        </w:rPr>
        <w:t>готовности</w:t>
      </w:r>
      <w:r>
        <w:rPr>
          <w:spacing w:val="-13"/>
          <w:sz w:val="28"/>
        </w:rPr>
        <w:t xml:space="preserve"> </w:t>
      </w:r>
      <w:r>
        <w:rPr>
          <w:sz w:val="28"/>
        </w:rPr>
        <w:t>к</w:t>
      </w:r>
      <w:r>
        <w:rPr>
          <w:spacing w:val="-14"/>
          <w:sz w:val="28"/>
        </w:rPr>
        <w:t xml:space="preserve"> </w:t>
      </w:r>
      <w:r>
        <w:rPr>
          <w:sz w:val="28"/>
        </w:rPr>
        <w:t>преодолению</w:t>
      </w:r>
      <w:r>
        <w:rPr>
          <w:spacing w:val="-12"/>
          <w:sz w:val="28"/>
        </w:rPr>
        <w:t xml:space="preserve"> </w:t>
      </w:r>
      <w:r>
        <w:rPr>
          <w:sz w:val="28"/>
        </w:rPr>
        <w:t>трудностей,</w:t>
      </w:r>
      <w:r>
        <w:rPr>
          <w:spacing w:val="-14"/>
          <w:sz w:val="28"/>
        </w:rPr>
        <w:t xml:space="preserve"> </w:t>
      </w:r>
      <w:r>
        <w:rPr>
          <w:sz w:val="28"/>
        </w:rPr>
        <w:t>жизненного</w:t>
      </w:r>
      <w:r>
        <w:rPr>
          <w:spacing w:val="-6"/>
          <w:sz w:val="28"/>
        </w:rPr>
        <w:t xml:space="preserve"> </w:t>
      </w:r>
      <w:r>
        <w:rPr>
          <w:sz w:val="28"/>
        </w:rPr>
        <w:t>оптимизма;</w:t>
      </w:r>
    </w:p>
    <w:p w:rsidR="001E1537" w:rsidRDefault="00FA0815">
      <w:pPr>
        <w:pStyle w:val="a4"/>
        <w:numPr>
          <w:ilvl w:val="1"/>
          <w:numId w:val="36"/>
        </w:numPr>
        <w:tabs>
          <w:tab w:val="left" w:pos="1869"/>
        </w:tabs>
        <w:spacing w:before="5" w:line="360" w:lineRule="auto"/>
        <w:ind w:right="259" w:firstLine="680"/>
        <w:rPr>
          <w:sz w:val="28"/>
        </w:rPr>
      </w:pPr>
      <w:r>
        <w:rPr>
          <w:sz w:val="28"/>
        </w:rPr>
        <w:t>формирование</w:t>
      </w:r>
      <w:r>
        <w:rPr>
          <w:spacing w:val="1"/>
          <w:sz w:val="28"/>
        </w:rPr>
        <w:t xml:space="preserve"> </w:t>
      </w:r>
      <w:r>
        <w:rPr>
          <w:sz w:val="28"/>
        </w:rPr>
        <w:t>умения</w:t>
      </w:r>
      <w:r>
        <w:rPr>
          <w:spacing w:val="1"/>
          <w:sz w:val="28"/>
        </w:rPr>
        <w:t xml:space="preserve"> </w:t>
      </w:r>
      <w:r>
        <w:rPr>
          <w:sz w:val="28"/>
        </w:rPr>
        <w:t>противостоять</w:t>
      </w:r>
      <w:r>
        <w:rPr>
          <w:spacing w:val="1"/>
          <w:sz w:val="28"/>
        </w:rPr>
        <w:t xml:space="preserve"> </w:t>
      </w:r>
      <w:r>
        <w:rPr>
          <w:sz w:val="28"/>
        </w:rPr>
        <w:t>действиям</w:t>
      </w:r>
      <w:r>
        <w:rPr>
          <w:spacing w:val="1"/>
          <w:sz w:val="28"/>
        </w:rPr>
        <w:t xml:space="preserve"> </w:t>
      </w:r>
      <w:r>
        <w:rPr>
          <w:sz w:val="28"/>
        </w:rPr>
        <w:t>и</w:t>
      </w:r>
      <w:r>
        <w:rPr>
          <w:spacing w:val="1"/>
          <w:sz w:val="28"/>
        </w:rPr>
        <w:t xml:space="preserve"> </w:t>
      </w:r>
      <w:r>
        <w:rPr>
          <w:sz w:val="28"/>
        </w:rPr>
        <w:t>влияниям,</w:t>
      </w:r>
      <w:r>
        <w:rPr>
          <w:spacing w:val="1"/>
          <w:sz w:val="28"/>
        </w:rPr>
        <w:t xml:space="preserve"> </w:t>
      </w:r>
      <w:r>
        <w:rPr>
          <w:sz w:val="28"/>
        </w:rPr>
        <w:t>представляющим угрозу жизни, здоровью, безопасности личности и общества, в</w:t>
      </w:r>
      <w:r>
        <w:rPr>
          <w:spacing w:val="1"/>
          <w:sz w:val="28"/>
        </w:rPr>
        <w:t xml:space="preserve"> </w:t>
      </w:r>
      <w:r>
        <w:rPr>
          <w:sz w:val="28"/>
        </w:rPr>
        <w:t>пределах</w:t>
      </w:r>
      <w:r>
        <w:rPr>
          <w:spacing w:val="1"/>
          <w:sz w:val="28"/>
        </w:rPr>
        <w:t xml:space="preserve"> </w:t>
      </w:r>
      <w:r>
        <w:rPr>
          <w:sz w:val="28"/>
        </w:rPr>
        <w:t>своих</w:t>
      </w:r>
      <w:r>
        <w:rPr>
          <w:spacing w:val="1"/>
          <w:sz w:val="28"/>
        </w:rPr>
        <w:t xml:space="preserve"> </w:t>
      </w:r>
      <w:r>
        <w:rPr>
          <w:sz w:val="28"/>
        </w:rPr>
        <w:t>возможностей,</w:t>
      </w:r>
      <w:r>
        <w:rPr>
          <w:spacing w:val="1"/>
          <w:sz w:val="28"/>
        </w:rPr>
        <w:t xml:space="preserve"> </w:t>
      </w:r>
      <w:r>
        <w:rPr>
          <w:sz w:val="28"/>
        </w:rPr>
        <w:t>в</w:t>
      </w:r>
      <w:r>
        <w:rPr>
          <w:spacing w:val="1"/>
          <w:sz w:val="28"/>
        </w:rPr>
        <w:t xml:space="preserve"> </w:t>
      </w:r>
      <w:r>
        <w:rPr>
          <w:sz w:val="28"/>
        </w:rPr>
        <w:t>частности</w:t>
      </w:r>
      <w:r>
        <w:rPr>
          <w:spacing w:val="1"/>
          <w:sz w:val="28"/>
        </w:rPr>
        <w:t xml:space="preserve"> </w:t>
      </w:r>
      <w:r>
        <w:rPr>
          <w:sz w:val="28"/>
        </w:rPr>
        <w:t>проявлять</w:t>
      </w:r>
      <w:r>
        <w:rPr>
          <w:spacing w:val="1"/>
          <w:sz w:val="28"/>
        </w:rPr>
        <w:t xml:space="preserve"> </w:t>
      </w:r>
      <w:r>
        <w:rPr>
          <w:sz w:val="28"/>
        </w:rPr>
        <w:t>избирательность</w:t>
      </w:r>
      <w:r>
        <w:rPr>
          <w:spacing w:val="1"/>
          <w:sz w:val="28"/>
        </w:rPr>
        <w:t xml:space="preserve"> </w:t>
      </w:r>
      <w:r>
        <w:rPr>
          <w:sz w:val="28"/>
        </w:rPr>
        <w:t>к</w:t>
      </w:r>
      <w:r>
        <w:rPr>
          <w:spacing w:val="1"/>
          <w:sz w:val="28"/>
        </w:rPr>
        <w:t xml:space="preserve"> </w:t>
      </w:r>
      <w:r>
        <w:rPr>
          <w:sz w:val="28"/>
        </w:rPr>
        <w:t>информации,</w:t>
      </w:r>
      <w:r>
        <w:rPr>
          <w:spacing w:val="-2"/>
          <w:sz w:val="28"/>
        </w:rPr>
        <w:t xml:space="preserve"> </w:t>
      </w:r>
      <w:r>
        <w:rPr>
          <w:sz w:val="28"/>
        </w:rPr>
        <w:t>уважать</w:t>
      </w:r>
      <w:r>
        <w:rPr>
          <w:spacing w:val="-1"/>
          <w:sz w:val="28"/>
        </w:rPr>
        <w:t xml:space="preserve"> </w:t>
      </w:r>
      <w:r>
        <w:rPr>
          <w:sz w:val="28"/>
        </w:rPr>
        <w:t>частную</w:t>
      </w:r>
      <w:r>
        <w:rPr>
          <w:spacing w:val="-1"/>
          <w:sz w:val="28"/>
        </w:rPr>
        <w:t xml:space="preserve"> </w:t>
      </w:r>
      <w:r>
        <w:rPr>
          <w:sz w:val="28"/>
        </w:rPr>
        <w:t>жизнь</w:t>
      </w:r>
      <w:r>
        <w:rPr>
          <w:spacing w:val="-1"/>
          <w:sz w:val="28"/>
        </w:rPr>
        <w:t xml:space="preserve"> </w:t>
      </w:r>
      <w:r>
        <w:rPr>
          <w:sz w:val="28"/>
        </w:rPr>
        <w:t>и</w:t>
      </w:r>
      <w:r>
        <w:rPr>
          <w:spacing w:val="-2"/>
          <w:sz w:val="28"/>
        </w:rPr>
        <w:t xml:space="preserve"> </w:t>
      </w:r>
      <w:r>
        <w:rPr>
          <w:sz w:val="28"/>
        </w:rPr>
        <w:t>результаты труда</w:t>
      </w:r>
      <w:r>
        <w:rPr>
          <w:spacing w:val="-2"/>
          <w:sz w:val="28"/>
        </w:rPr>
        <w:t xml:space="preserve"> </w:t>
      </w:r>
      <w:r>
        <w:rPr>
          <w:sz w:val="28"/>
        </w:rPr>
        <w:t>других</w:t>
      </w:r>
      <w:r>
        <w:rPr>
          <w:spacing w:val="-1"/>
          <w:sz w:val="28"/>
        </w:rPr>
        <w:t xml:space="preserve"> </w:t>
      </w:r>
      <w:r>
        <w:rPr>
          <w:sz w:val="28"/>
        </w:rPr>
        <w:t>людей.</w:t>
      </w:r>
    </w:p>
    <w:p w:rsidR="001E1537" w:rsidRDefault="00FA0815">
      <w:pPr>
        <w:pStyle w:val="a3"/>
        <w:spacing w:before="3" w:line="360" w:lineRule="auto"/>
        <w:ind w:right="260" w:firstLine="454"/>
      </w:pPr>
      <w:r>
        <w:t>Реализация ценностных ориентиров общего образования в единстве обучения и</w:t>
      </w:r>
      <w:r>
        <w:rPr>
          <w:spacing w:val="-67"/>
        </w:rPr>
        <w:t xml:space="preserve"> </w:t>
      </w:r>
      <w:r>
        <w:t>воспитания,</w:t>
      </w:r>
      <w:r>
        <w:rPr>
          <w:spacing w:val="1"/>
        </w:rPr>
        <w:t xml:space="preserve"> </w:t>
      </w:r>
      <w:r>
        <w:t>познавательного</w:t>
      </w:r>
      <w:r>
        <w:rPr>
          <w:spacing w:val="1"/>
        </w:rPr>
        <w:t xml:space="preserve"> </w:t>
      </w:r>
      <w:r>
        <w:t>и</w:t>
      </w:r>
      <w:r>
        <w:rPr>
          <w:spacing w:val="1"/>
        </w:rPr>
        <w:t xml:space="preserve"> </w:t>
      </w:r>
      <w:r>
        <w:t>личностного</w:t>
      </w:r>
      <w:r>
        <w:rPr>
          <w:spacing w:val="1"/>
        </w:rPr>
        <w:t xml:space="preserve"> </w:t>
      </w:r>
      <w:r>
        <w:t>развития</w:t>
      </w:r>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формирования</w:t>
      </w:r>
      <w:r>
        <w:rPr>
          <w:spacing w:val="1"/>
        </w:rPr>
        <w:t xml:space="preserve"> </w:t>
      </w:r>
      <w:r>
        <w:t>общих</w:t>
      </w:r>
      <w:r>
        <w:rPr>
          <w:spacing w:val="1"/>
        </w:rPr>
        <w:t xml:space="preserve"> </w:t>
      </w:r>
      <w:r>
        <w:t>учебных</w:t>
      </w:r>
      <w:r>
        <w:rPr>
          <w:spacing w:val="1"/>
        </w:rPr>
        <w:t xml:space="preserve"> </w:t>
      </w:r>
      <w:r>
        <w:t>умений,</w:t>
      </w:r>
      <w:r>
        <w:rPr>
          <w:spacing w:val="1"/>
        </w:rPr>
        <w:t xml:space="preserve"> </w:t>
      </w:r>
      <w:r>
        <w:t>обобщенных</w:t>
      </w:r>
      <w:r>
        <w:rPr>
          <w:spacing w:val="1"/>
        </w:rPr>
        <w:t xml:space="preserve"> </w:t>
      </w:r>
      <w:r>
        <w:t>способов</w:t>
      </w:r>
      <w:r>
        <w:rPr>
          <w:spacing w:val="1"/>
        </w:rPr>
        <w:t xml:space="preserve"> </w:t>
      </w:r>
      <w:r>
        <w:t>действия</w:t>
      </w:r>
      <w:r>
        <w:rPr>
          <w:spacing w:val="1"/>
        </w:rPr>
        <w:t xml:space="preserve"> </w:t>
      </w:r>
      <w:r>
        <w:t>обеспечивает высокую эффективность решения жизненных задач и возможность</w:t>
      </w:r>
      <w:r>
        <w:rPr>
          <w:spacing w:val="1"/>
        </w:rPr>
        <w:t xml:space="preserve"> </w:t>
      </w:r>
      <w:r>
        <w:t>саморазвития</w:t>
      </w:r>
      <w:r>
        <w:rPr>
          <w:spacing w:val="-1"/>
        </w:rPr>
        <w:t xml:space="preserve"> </w:t>
      </w:r>
      <w:r>
        <w:t>обучающихся.</w:t>
      </w:r>
    </w:p>
    <w:p w:rsidR="001E1537" w:rsidRDefault="001E1537">
      <w:pPr>
        <w:pStyle w:val="a3"/>
        <w:spacing w:before="8"/>
        <w:ind w:left="0" w:firstLine="0"/>
        <w:jc w:val="left"/>
        <w:rPr>
          <w:sz w:val="41"/>
        </w:rPr>
      </w:pPr>
    </w:p>
    <w:p w:rsidR="001E1537" w:rsidRDefault="00FA0815">
      <w:pPr>
        <w:pStyle w:val="Heading1"/>
        <w:numPr>
          <w:ilvl w:val="2"/>
          <w:numId w:val="38"/>
        </w:numPr>
        <w:tabs>
          <w:tab w:val="left" w:pos="1161"/>
        </w:tabs>
        <w:spacing w:line="362" w:lineRule="auto"/>
        <w:ind w:left="452" w:right="1093"/>
      </w:pPr>
      <w:bookmarkStart w:id="56" w:name="_TOC_250021"/>
      <w:r>
        <w:t>Характеристика универсальных учебных действий при получении</w:t>
      </w:r>
      <w:r>
        <w:rPr>
          <w:spacing w:val="-67"/>
        </w:rPr>
        <w:t xml:space="preserve"> </w:t>
      </w:r>
      <w:r>
        <w:t>начального</w:t>
      </w:r>
      <w:r>
        <w:rPr>
          <w:spacing w:val="-1"/>
        </w:rPr>
        <w:t xml:space="preserve"> </w:t>
      </w:r>
      <w:bookmarkEnd w:id="56"/>
      <w:r>
        <w:t>общего образования</w:t>
      </w:r>
    </w:p>
    <w:p w:rsidR="001E1537" w:rsidRDefault="00FA0815">
      <w:pPr>
        <w:pStyle w:val="a3"/>
        <w:spacing w:line="360" w:lineRule="auto"/>
        <w:ind w:right="260" w:firstLine="454"/>
      </w:pPr>
      <w:r>
        <w:t>Последовательная</w:t>
      </w:r>
      <w:r>
        <w:rPr>
          <w:spacing w:val="1"/>
        </w:rPr>
        <w:t xml:space="preserve"> </w:t>
      </w:r>
      <w:r>
        <w:t>реализация</w:t>
      </w:r>
      <w:r>
        <w:rPr>
          <w:spacing w:val="1"/>
        </w:rPr>
        <w:t xml:space="preserve"> </w:t>
      </w:r>
      <w:r>
        <w:t>деятельностного</w:t>
      </w:r>
      <w:r>
        <w:rPr>
          <w:spacing w:val="1"/>
        </w:rPr>
        <w:t xml:space="preserve"> </w:t>
      </w:r>
      <w:r>
        <w:t>подхода</w:t>
      </w:r>
      <w:r>
        <w:rPr>
          <w:spacing w:val="1"/>
        </w:rPr>
        <w:t xml:space="preserve"> </w:t>
      </w:r>
      <w:r>
        <w:t>направлена</w:t>
      </w:r>
      <w:r>
        <w:rPr>
          <w:spacing w:val="1"/>
        </w:rPr>
        <w:t xml:space="preserve"> </w:t>
      </w:r>
      <w:r>
        <w:t>на</w:t>
      </w:r>
      <w:r>
        <w:rPr>
          <w:spacing w:val="1"/>
        </w:rPr>
        <w:t xml:space="preserve"> </w:t>
      </w:r>
      <w:r>
        <w:t>повышение эффективности образования, более гибкое и прочное усвоение знаний</w:t>
      </w:r>
      <w:r>
        <w:rPr>
          <w:spacing w:val="1"/>
        </w:rPr>
        <w:t xml:space="preserve"> </w:t>
      </w:r>
      <w:r>
        <w:t>обучающимися,</w:t>
      </w:r>
      <w:r>
        <w:rPr>
          <w:spacing w:val="1"/>
        </w:rPr>
        <w:t xml:space="preserve"> </w:t>
      </w:r>
      <w:r>
        <w:t>возможность</w:t>
      </w:r>
      <w:r>
        <w:rPr>
          <w:spacing w:val="1"/>
        </w:rPr>
        <w:t xml:space="preserve"> </w:t>
      </w:r>
      <w:r>
        <w:t>их</w:t>
      </w:r>
      <w:r>
        <w:rPr>
          <w:spacing w:val="1"/>
        </w:rPr>
        <w:t xml:space="preserve"> </w:t>
      </w:r>
      <w:r>
        <w:t>самостоятельного</w:t>
      </w:r>
      <w:r>
        <w:rPr>
          <w:spacing w:val="71"/>
        </w:rPr>
        <w:t xml:space="preserve"> </w:t>
      </w:r>
      <w:r>
        <w:t>движения</w:t>
      </w:r>
      <w:r>
        <w:rPr>
          <w:spacing w:val="71"/>
        </w:rPr>
        <w:t xml:space="preserve"> </w:t>
      </w:r>
      <w:r>
        <w:t>в</w:t>
      </w:r>
      <w:r>
        <w:rPr>
          <w:spacing w:val="71"/>
        </w:rPr>
        <w:t xml:space="preserve"> </w:t>
      </w:r>
      <w:r>
        <w:t>изучаемой</w:t>
      </w:r>
      <w:r>
        <w:rPr>
          <w:spacing w:val="1"/>
        </w:rPr>
        <w:t xml:space="preserve"> </w:t>
      </w:r>
      <w:r>
        <w:t>области,</w:t>
      </w:r>
      <w:r>
        <w:rPr>
          <w:spacing w:val="3"/>
        </w:rPr>
        <w:t xml:space="preserve"> </w:t>
      </w:r>
      <w:r>
        <w:t>существенное</w:t>
      </w:r>
      <w:r>
        <w:rPr>
          <w:spacing w:val="-1"/>
        </w:rPr>
        <w:t xml:space="preserve"> </w:t>
      </w:r>
      <w:r>
        <w:t>повышение</w:t>
      </w:r>
      <w:r>
        <w:rPr>
          <w:spacing w:val="-1"/>
        </w:rPr>
        <w:t xml:space="preserve"> </w:t>
      </w:r>
      <w:r>
        <w:t>их</w:t>
      </w:r>
      <w:r>
        <w:rPr>
          <w:spacing w:val="-1"/>
        </w:rPr>
        <w:t xml:space="preserve"> </w:t>
      </w:r>
      <w:r>
        <w:t>мотивации</w:t>
      </w:r>
      <w:r>
        <w:rPr>
          <w:spacing w:val="-1"/>
        </w:rPr>
        <w:t xml:space="preserve"> </w:t>
      </w:r>
      <w:r>
        <w:t>и</w:t>
      </w:r>
      <w:r>
        <w:rPr>
          <w:spacing w:val="-1"/>
        </w:rPr>
        <w:t xml:space="preserve"> </w:t>
      </w:r>
      <w:r>
        <w:t>интереса</w:t>
      </w:r>
      <w:r>
        <w:rPr>
          <w:spacing w:val="-1"/>
        </w:rPr>
        <w:t xml:space="preserve"> </w:t>
      </w:r>
      <w:r>
        <w:t>к учебе.</w:t>
      </w:r>
    </w:p>
    <w:p w:rsidR="001E1537" w:rsidRDefault="00FA0815">
      <w:pPr>
        <w:pStyle w:val="a3"/>
        <w:spacing w:line="360" w:lineRule="auto"/>
        <w:ind w:right="257" w:firstLine="454"/>
      </w:pPr>
      <w:r>
        <w:t>В</w:t>
      </w:r>
      <w:r>
        <w:rPr>
          <w:spacing w:val="1"/>
        </w:rPr>
        <w:t xml:space="preserve"> </w:t>
      </w:r>
      <w:r>
        <w:t>рамках</w:t>
      </w:r>
      <w:r>
        <w:rPr>
          <w:spacing w:val="1"/>
        </w:rPr>
        <w:t xml:space="preserve"> </w:t>
      </w:r>
      <w:r>
        <w:t>деятельностного</w:t>
      </w:r>
      <w:r>
        <w:rPr>
          <w:spacing w:val="1"/>
        </w:rPr>
        <w:t xml:space="preserve"> </w:t>
      </w:r>
      <w:r>
        <w:t>подхода</w:t>
      </w:r>
      <w:r>
        <w:rPr>
          <w:spacing w:val="1"/>
        </w:rPr>
        <w:t xml:space="preserve"> </w:t>
      </w:r>
      <w:r>
        <w:t>в</w:t>
      </w:r>
      <w:r>
        <w:rPr>
          <w:spacing w:val="1"/>
        </w:rPr>
        <w:t xml:space="preserve"> </w:t>
      </w:r>
      <w:r>
        <w:t>качестве</w:t>
      </w:r>
      <w:r>
        <w:rPr>
          <w:spacing w:val="1"/>
        </w:rPr>
        <w:t xml:space="preserve"> </w:t>
      </w:r>
      <w:r>
        <w:t>общеучебных</w:t>
      </w:r>
      <w:r>
        <w:rPr>
          <w:spacing w:val="1"/>
        </w:rPr>
        <w:t xml:space="preserve"> </w:t>
      </w:r>
      <w:r>
        <w:t>действий</w:t>
      </w:r>
      <w:r>
        <w:rPr>
          <w:spacing w:val="1"/>
        </w:rPr>
        <w:t xml:space="preserve"> </w:t>
      </w:r>
      <w:r>
        <w:t>рассматриваются</w:t>
      </w:r>
      <w:r>
        <w:rPr>
          <w:spacing w:val="1"/>
        </w:rPr>
        <w:t xml:space="preserve"> </w:t>
      </w:r>
      <w:r>
        <w:t>основные</w:t>
      </w:r>
      <w:r>
        <w:rPr>
          <w:spacing w:val="1"/>
        </w:rPr>
        <w:t xml:space="preserve"> </w:t>
      </w:r>
      <w:r>
        <w:t>структурные</w:t>
      </w:r>
      <w:r>
        <w:rPr>
          <w:spacing w:val="1"/>
        </w:rPr>
        <w:t xml:space="preserve"> </w:t>
      </w:r>
      <w:r>
        <w:t>компоненты</w:t>
      </w:r>
      <w:r>
        <w:rPr>
          <w:spacing w:val="1"/>
        </w:rPr>
        <w:t xml:space="preserve"> </w:t>
      </w:r>
      <w:r>
        <w:t>учебной</w:t>
      </w:r>
      <w:r>
        <w:rPr>
          <w:spacing w:val="1"/>
        </w:rPr>
        <w:t xml:space="preserve"> </w:t>
      </w:r>
      <w:r>
        <w:t>деятельности —</w:t>
      </w:r>
      <w:r>
        <w:rPr>
          <w:spacing w:val="1"/>
        </w:rPr>
        <w:t xml:space="preserve"> </w:t>
      </w:r>
      <w:r>
        <w:t>мотивы,</w:t>
      </w:r>
      <w:r>
        <w:rPr>
          <w:spacing w:val="46"/>
        </w:rPr>
        <w:t xml:space="preserve"> </w:t>
      </w:r>
      <w:r>
        <w:t>особенности</w:t>
      </w:r>
      <w:r>
        <w:rPr>
          <w:spacing w:val="47"/>
        </w:rPr>
        <w:t xml:space="preserve"> </w:t>
      </w:r>
      <w:r>
        <w:t>целеполагания</w:t>
      </w:r>
      <w:r>
        <w:rPr>
          <w:spacing w:val="47"/>
        </w:rPr>
        <w:t xml:space="preserve"> </w:t>
      </w:r>
      <w:r>
        <w:t>(учебная</w:t>
      </w:r>
      <w:r>
        <w:rPr>
          <w:spacing w:val="47"/>
        </w:rPr>
        <w:t xml:space="preserve"> </w:t>
      </w:r>
      <w:r>
        <w:t>цель</w:t>
      </w:r>
      <w:r>
        <w:rPr>
          <w:spacing w:val="47"/>
        </w:rPr>
        <w:t xml:space="preserve"> </w:t>
      </w:r>
      <w:r>
        <w:t>и</w:t>
      </w:r>
      <w:r>
        <w:rPr>
          <w:spacing w:val="47"/>
        </w:rPr>
        <w:t xml:space="preserve"> </w:t>
      </w:r>
      <w:r>
        <w:t>задачи),</w:t>
      </w:r>
      <w:r>
        <w:rPr>
          <w:spacing w:val="47"/>
        </w:rPr>
        <w:t xml:space="preserve"> </w:t>
      </w:r>
      <w:r>
        <w:t>учебные</w:t>
      </w:r>
      <w:r>
        <w:rPr>
          <w:spacing w:val="47"/>
        </w:rPr>
        <w:t xml:space="preserve"> </w:t>
      </w:r>
      <w:r>
        <w:t>действия,</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2" w:lineRule="auto"/>
        <w:ind w:right="258" w:firstLine="0"/>
      </w:pPr>
      <w:r>
        <w:lastRenderedPageBreak/>
        <w:t>контроль и оценка, сформированность которых является одной из составляющих</w:t>
      </w:r>
      <w:r>
        <w:rPr>
          <w:spacing w:val="1"/>
        </w:rPr>
        <w:t xml:space="preserve"> </w:t>
      </w:r>
      <w:r>
        <w:t>успешности</w:t>
      </w:r>
      <w:r>
        <w:rPr>
          <w:spacing w:val="-6"/>
        </w:rPr>
        <w:t xml:space="preserve"> </w:t>
      </w:r>
      <w:r>
        <w:t>обучения</w:t>
      </w:r>
      <w:r>
        <w:rPr>
          <w:spacing w:val="-6"/>
        </w:rPr>
        <w:t xml:space="preserve"> </w:t>
      </w:r>
      <w:r>
        <w:t>в</w:t>
      </w:r>
      <w:r>
        <w:rPr>
          <w:spacing w:val="-4"/>
        </w:rPr>
        <w:t xml:space="preserve"> </w:t>
      </w:r>
      <w:r>
        <w:t>образовательной</w:t>
      </w:r>
      <w:r>
        <w:rPr>
          <w:spacing w:val="-6"/>
        </w:rPr>
        <w:t xml:space="preserve"> </w:t>
      </w:r>
      <w:r>
        <w:t>организации.</w:t>
      </w:r>
    </w:p>
    <w:p w:rsidR="001E1537" w:rsidRDefault="00FA0815">
      <w:pPr>
        <w:pStyle w:val="a3"/>
        <w:spacing w:line="360" w:lineRule="auto"/>
        <w:ind w:right="261" w:firstLine="454"/>
      </w:pPr>
      <w:r>
        <w:t>При оценке сформированности учебной деятельности учитывается возрастная</w:t>
      </w:r>
      <w:r>
        <w:rPr>
          <w:spacing w:val="1"/>
        </w:rPr>
        <w:t xml:space="preserve"> </w:t>
      </w:r>
      <w:r>
        <w:t>специфика,</w:t>
      </w:r>
      <w:r>
        <w:rPr>
          <w:spacing w:val="1"/>
        </w:rPr>
        <w:t xml:space="preserve"> </w:t>
      </w:r>
      <w:r>
        <w:t>которая</w:t>
      </w:r>
      <w:r>
        <w:rPr>
          <w:spacing w:val="1"/>
        </w:rPr>
        <w:t xml:space="preserve"> </w:t>
      </w:r>
      <w:r>
        <w:t>заключается</w:t>
      </w:r>
      <w:r>
        <w:rPr>
          <w:spacing w:val="1"/>
        </w:rPr>
        <w:t xml:space="preserve"> </w:t>
      </w:r>
      <w:r>
        <w:t>в</w:t>
      </w:r>
      <w:r>
        <w:rPr>
          <w:spacing w:val="1"/>
        </w:rPr>
        <w:t xml:space="preserve"> </w:t>
      </w:r>
      <w:r>
        <w:t>постепенном</w:t>
      </w:r>
      <w:r>
        <w:rPr>
          <w:spacing w:val="1"/>
        </w:rPr>
        <w:t xml:space="preserve"> </w:t>
      </w:r>
      <w:r>
        <w:t>переходе</w:t>
      </w:r>
      <w:r>
        <w:rPr>
          <w:spacing w:val="1"/>
        </w:rPr>
        <w:t xml:space="preserve"> </w:t>
      </w:r>
      <w:r>
        <w:t>от</w:t>
      </w:r>
      <w:r>
        <w:rPr>
          <w:spacing w:val="1"/>
        </w:rPr>
        <w:t xml:space="preserve"> </w:t>
      </w:r>
      <w:r>
        <w:t>совместной</w:t>
      </w:r>
      <w:r>
        <w:rPr>
          <w:spacing w:val="1"/>
        </w:rPr>
        <w:t xml:space="preserve"> </w:t>
      </w:r>
      <w:r>
        <w:t>деятельности</w:t>
      </w:r>
      <w:r>
        <w:rPr>
          <w:spacing w:val="1"/>
        </w:rPr>
        <w:t xml:space="preserve"> </w:t>
      </w:r>
      <w:r>
        <w:t>учителя</w:t>
      </w:r>
      <w:r>
        <w:rPr>
          <w:spacing w:val="1"/>
        </w:rPr>
        <w:t xml:space="preserve"> </w:t>
      </w:r>
      <w:r>
        <w:t>и</w:t>
      </w:r>
      <w:r>
        <w:rPr>
          <w:spacing w:val="1"/>
        </w:rPr>
        <w:t xml:space="preserve"> </w:t>
      </w:r>
      <w:r>
        <w:t>обучающегося</w:t>
      </w:r>
      <w:r>
        <w:rPr>
          <w:spacing w:val="1"/>
        </w:rPr>
        <w:t xml:space="preserve"> </w:t>
      </w:r>
      <w:r>
        <w:t>к</w:t>
      </w:r>
      <w:r>
        <w:rPr>
          <w:spacing w:val="1"/>
        </w:rPr>
        <w:t xml:space="preserve"> </w:t>
      </w:r>
      <w:r>
        <w:t>совместно-разделенной</w:t>
      </w:r>
      <w:r>
        <w:rPr>
          <w:spacing w:val="1"/>
        </w:rPr>
        <w:t xml:space="preserve"> </w:t>
      </w:r>
      <w:r>
        <w:t>(в</w:t>
      </w:r>
      <w:r>
        <w:rPr>
          <w:spacing w:val="1"/>
        </w:rPr>
        <w:t xml:space="preserve"> </w:t>
      </w:r>
      <w:r>
        <w:t>младшем</w:t>
      </w:r>
      <w:r>
        <w:rPr>
          <w:spacing w:val="1"/>
        </w:rPr>
        <w:t xml:space="preserve"> </w:t>
      </w:r>
      <w:r>
        <w:t>школьном и младшем подростковом возрасте) и к самостоятельной с элементами</w:t>
      </w:r>
      <w:r>
        <w:rPr>
          <w:spacing w:val="1"/>
        </w:rPr>
        <w:t xml:space="preserve"> </w:t>
      </w:r>
      <w:r>
        <w:t>самообразования</w:t>
      </w:r>
      <w:r>
        <w:rPr>
          <w:spacing w:val="1"/>
        </w:rPr>
        <w:t xml:space="preserve"> </w:t>
      </w:r>
      <w:r>
        <w:t>и</w:t>
      </w:r>
      <w:r>
        <w:rPr>
          <w:spacing w:val="1"/>
        </w:rPr>
        <w:t xml:space="preserve"> </w:t>
      </w:r>
      <w:r>
        <w:t>самовоспитания</w:t>
      </w:r>
      <w:r>
        <w:rPr>
          <w:spacing w:val="1"/>
        </w:rPr>
        <w:t xml:space="preserve"> </w:t>
      </w:r>
      <w:r>
        <w:t>(в</w:t>
      </w:r>
      <w:r>
        <w:rPr>
          <w:spacing w:val="1"/>
        </w:rPr>
        <w:t xml:space="preserve"> </w:t>
      </w:r>
      <w:r>
        <w:t>младшем</w:t>
      </w:r>
      <w:r>
        <w:rPr>
          <w:spacing w:val="1"/>
        </w:rPr>
        <w:t xml:space="preserve"> </w:t>
      </w:r>
      <w:r>
        <w:t>подростковом</w:t>
      </w:r>
      <w:r>
        <w:rPr>
          <w:spacing w:val="1"/>
        </w:rPr>
        <w:t xml:space="preserve"> </w:t>
      </w:r>
      <w:r>
        <w:t>и</w:t>
      </w:r>
      <w:r>
        <w:rPr>
          <w:spacing w:val="1"/>
        </w:rPr>
        <w:t xml:space="preserve"> </w:t>
      </w:r>
      <w:r>
        <w:t>старшем</w:t>
      </w:r>
      <w:r>
        <w:rPr>
          <w:spacing w:val="1"/>
        </w:rPr>
        <w:t xml:space="preserve"> </w:t>
      </w:r>
      <w:r>
        <w:t>подростковом</w:t>
      </w:r>
      <w:r>
        <w:rPr>
          <w:spacing w:val="-1"/>
        </w:rPr>
        <w:t xml:space="preserve"> </w:t>
      </w:r>
      <w:r>
        <w:t>возрасте).</w:t>
      </w:r>
    </w:p>
    <w:p w:rsidR="001E1537" w:rsidRDefault="00FA0815">
      <w:pPr>
        <w:pStyle w:val="Heading1"/>
      </w:pPr>
      <w:r>
        <w:t>Понятие</w:t>
      </w:r>
      <w:r>
        <w:rPr>
          <w:spacing w:val="-7"/>
        </w:rPr>
        <w:t xml:space="preserve"> </w:t>
      </w:r>
      <w:r>
        <w:t>«универсальные</w:t>
      </w:r>
      <w:r>
        <w:rPr>
          <w:spacing w:val="-7"/>
        </w:rPr>
        <w:t xml:space="preserve"> </w:t>
      </w:r>
      <w:r>
        <w:t>учебные</w:t>
      </w:r>
      <w:r>
        <w:rPr>
          <w:spacing w:val="-6"/>
        </w:rPr>
        <w:t xml:space="preserve"> </w:t>
      </w:r>
      <w:r>
        <w:t>действия»</w:t>
      </w:r>
    </w:p>
    <w:p w:rsidR="001E1537" w:rsidRDefault="00FA0815">
      <w:pPr>
        <w:pStyle w:val="a3"/>
        <w:spacing w:before="157" w:line="360" w:lineRule="auto"/>
        <w:ind w:right="259" w:firstLine="454"/>
      </w:pPr>
      <w:r>
        <w:t>В</w:t>
      </w:r>
      <w:r>
        <w:rPr>
          <w:spacing w:val="1"/>
        </w:rPr>
        <w:t xml:space="preserve"> </w:t>
      </w:r>
      <w:r>
        <w:t>широком</w:t>
      </w:r>
      <w:r>
        <w:rPr>
          <w:spacing w:val="1"/>
        </w:rPr>
        <w:t xml:space="preserve"> </w:t>
      </w:r>
      <w:r>
        <w:t>значении</w:t>
      </w:r>
      <w:r>
        <w:rPr>
          <w:spacing w:val="1"/>
        </w:rPr>
        <w:t xml:space="preserve"> </w:t>
      </w:r>
      <w:r>
        <w:t>термин</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означает</w:t>
      </w:r>
      <w:r>
        <w:rPr>
          <w:spacing w:val="1"/>
        </w:rPr>
        <w:t xml:space="preserve"> </w:t>
      </w:r>
      <w:r>
        <w:t>умение</w:t>
      </w:r>
      <w:r>
        <w:rPr>
          <w:spacing w:val="1"/>
        </w:rPr>
        <w:t xml:space="preserve"> </w:t>
      </w:r>
      <w:r>
        <w:t>учиться,</w:t>
      </w:r>
      <w:r>
        <w:rPr>
          <w:spacing w:val="1"/>
        </w:rPr>
        <w:t xml:space="preserve"> </w:t>
      </w:r>
      <w:r>
        <w:t>т.</w:t>
      </w:r>
      <w:r>
        <w:rPr>
          <w:spacing w:val="1"/>
        </w:rPr>
        <w:t xml:space="preserve"> </w:t>
      </w:r>
      <w:r>
        <w:t>е.</w:t>
      </w:r>
      <w:r>
        <w:rPr>
          <w:spacing w:val="1"/>
        </w:rPr>
        <w:t xml:space="preserve"> </w:t>
      </w:r>
      <w:r>
        <w:t>способность</w:t>
      </w:r>
      <w:r>
        <w:rPr>
          <w:spacing w:val="1"/>
        </w:rPr>
        <w:t xml:space="preserve"> </w:t>
      </w:r>
      <w:r>
        <w:t>субъекта</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самосовершенствованию</w:t>
      </w:r>
      <w:r>
        <w:rPr>
          <w:spacing w:val="1"/>
        </w:rPr>
        <w:t xml:space="preserve"> </w:t>
      </w:r>
      <w:r>
        <w:t>путем</w:t>
      </w:r>
      <w:r>
        <w:rPr>
          <w:spacing w:val="1"/>
        </w:rPr>
        <w:t xml:space="preserve"> </w:t>
      </w:r>
      <w:r>
        <w:t>сознательного</w:t>
      </w:r>
      <w:r>
        <w:rPr>
          <w:spacing w:val="1"/>
        </w:rPr>
        <w:t xml:space="preserve"> </w:t>
      </w:r>
      <w:r>
        <w:t>и</w:t>
      </w:r>
      <w:r>
        <w:rPr>
          <w:spacing w:val="1"/>
        </w:rPr>
        <w:t xml:space="preserve"> </w:t>
      </w:r>
      <w:r>
        <w:t>активного</w:t>
      </w:r>
      <w:r>
        <w:rPr>
          <w:spacing w:val="1"/>
        </w:rPr>
        <w:t xml:space="preserve"> </w:t>
      </w:r>
      <w:r>
        <w:t>присвоения</w:t>
      </w:r>
      <w:r>
        <w:rPr>
          <w:spacing w:val="1"/>
        </w:rPr>
        <w:t xml:space="preserve"> </w:t>
      </w:r>
      <w:r>
        <w:t>нового</w:t>
      </w:r>
      <w:r>
        <w:rPr>
          <w:spacing w:val="1"/>
        </w:rPr>
        <w:t xml:space="preserve"> </w:t>
      </w:r>
      <w:r>
        <w:t>социального</w:t>
      </w:r>
      <w:r>
        <w:rPr>
          <w:spacing w:val="-1"/>
        </w:rPr>
        <w:t xml:space="preserve"> </w:t>
      </w:r>
      <w:r>
        <w:t>опыта.</w:t>
      </w:r>
    </w:p>
    <w:p w:rsidR="001E1537" w:rsidRDefault="00FA0815">
      <w:pPr>
        <w:pStyle w:val="a3"/>
        <w:spacing w:line="360" w:lineRule="auto"/>
        <w:ind w:right="256" w:firstLine="454"/>
      </w:pPr>
      <w:r>
        <w:t>Способность обучающегося самостоятельно успешно усваивать новые знания,</w:t>
      </w:r>
      <w:r>
        <w:rPr>
          <w:spacing w:val="1"/>
        </w:rPr>
        <w:t xml:space="preserve"> </w:t>
      </w:r>
      <w:r>
        <w:t>формировать умения и компетентности, включая самостоятельную организацию</w:t>
      </w:r>
      <w:r>
        <w:rPr>
          <w:spacing w:val="1"/>
        </w:rPr>
        <w:t xml:space="preserve"> </w:t>
      </w:r>
      <w:r>
        <w:t>этой деятельности, т. е. умение учиться, обеспечивается тем, что универсальные</w:t>
      </w:r>
      <w:r>
        <w:rPr>
          <w:spacing w:val="1"/>
        </w:rPr>
        <w:t xml:space="preserve"> </w:t>
      </w:r>
      <w:r>
        <w:rPr>
          <w:spacing w:val="-1"/>
        </w:rPr>
        <w:t>учебные</w:t>
      </w:r>
      <w:r>
        <w:rPr>
          <w:spacing w:val="-16"/>
        </w:rPr>
        <w:t xml:space="preserve"> </w:t>
      </w:r>
      <w:r>
        <w:rPr>
          <w:spacing w:val="-1"/>
        </w:rPr>
        <w:t>действия</w:t>
      </w:r>
      <w:r>
        <w:rPr>
          <w:spacing w:val="-9"/>
        </w:rPr>
        <w:t xml:space="preserve"> </w:t>
      </w:r>
      <w:r>
        <w:rPr>
          <w:spacing w:val="-1"/>
        </w:rPr>
        <w:t>как</w:t>
      </w:r>
      <w:r>
        <w:rPr>
          <w:spacing w:val="-8"/>
        </w:rPr>
        <w:t xml:space="preserve"> </w:t>
      </w:r>
      <w:r>
        <w:rPr>
          <w:spacing w:val="-1"/>
        </w:rPr>
        <w:t>обобщенные</w:t>
      </w:r>
      <w:r>
        <w:rPr>
          <w:spacing w:val="-9"/>
        </w:rPr>
        <w:t xml:space="preserve"> </w:t>
      </w:r>
      <w:r>
        <w:t>действия</w:t>
      </w:r>
      <w:r>
        <w:rPr>
          <w:spacing w:val="-9"/>
        </w:rPr>
        <w:t xml:space="preserve"> </w:t>
      </w:r>
      <w:r>
        <w:t>открывают</w:t>
      </w:r>
      <w:r>
        <w:rPr>
          <w:spacing w:val="-9"/>
        </w:rPr>
        <w:t xml:space="preserve"> </w:t>
      </w:r>
      <w:r>
        <w:t>обучающимся</w:t>
      </w:r>
      <w:r>
        <w:rPr>
          <w:spacing w:val="-8"/>
        </w:rPr>
        <w:t xml:space="preserve"> </w:t>
      </w:r>
      <w:r>
        <w:t>возможность</w:t>
      </w:r>
      <w:r>
        <w:rPr>
          <w:spacing w:val="-67"/>
        </w:rPr>
        <w:t xml:space="preserve"> </w:t>
      </w:r>
      <w:r>
        <w:t>широкой</w:t>
      </w:r>
      <w:r>
        <w:rPr>
          <w:spacing w:val="-8"/>
        </w:rPr>
        <w:t xml:space="preserve"> </w:t>
      </w:r>
      <w:r>
        <w:t>ориентации</w:t>
      </w:r>
      <w:r>
        <w:rPr>
          <w:spacing w:val="-7"/>
        </w:rPr>
        <w:t xml:space="preserve"> </w:t>
      </w:r>
      <w:r>
        <w:t>как</w:t>
      </w:r>
      <w:r>
        <w:rPr>
          <w:spacing w:val="-8"/>
        </w:rPr>
        <w:t xml:space="preserve"> </w:t>
      </w:r>
      <w:r>
        <w:t>в</w:t>
      </w:r>
      <w:r>
        <w:rPr>
          <w:spacing w:val="-9"/>
        </w:rPr>
        <w:t xml:space="preserve"> </w:t>
      </w:r>
      <w:r>
        <w:t>различных</w:t>
      </w:r>
      <w:r>
        <w:rPr>
          <w:spacing w:val="-8"/>
        </w:rPr>
        <w:t xml:space="preserve"> </w:t>
      </w:r>
      <w:r>
        <w:t>предметных</w:t>
      </w:r>
      <w:r>
        <w:rPr>
          <w:spacing w:val="-8"/>
        </w:rPr>
        <w:t xml:space="preserve"> </w:t>
      </w:r>
      <w:r>
        <w:t>областях,</w:t>
      </w:r>
      <w:r>
        <w:rPr>
          <w:spacing w:val="-8"/>
        </w:rPr>
        <w:t xml:space="preserve"> </w:t>
      </w:r>
      <w:r>
        <w:t>так</w:t>
      </w:r>
      <w:r>
        <w:rPr>
          <w:spacing w:val="-8"/>
        </w:rPr>
        <w:t xml:space="preserve"> </w:t>
      </w:r>
      <w:r>
        <w:t>и</w:t>
      </w:r>
      <w:r>
        <w:rPr>
          <w:spacing w:val="-8"/>
        </w:rPr>
        <w:t xml:space="preserve"> </w:t>
      </w:r>
      <w:r>
        <w:t>в</w:t>
      </w:r>
      <w:r>
        <w:rPr>
          <w:spacing w:val="-8"/>
        </w:rPr>
        <w:t xml:space="preserve"> </w:t>
      </w:r>
      <w:r>
        <w:t>строении</w:t>
      </w:r>
      <w:r>
        <w:rPr>
          <w:spacing w:val="-7"/>
        </w:rPr>
        <w:t xml:space="preserve"> </w:t>
      </w:r>
      <w:r>
        <w:t>самой</w:t>
      </w:r>
      <w:r>
        <w:rPr>
          <w:spacing w:val="-68"/>
        </w:rPr>
        <w:t xml:space="preserve"> </w:t>
      </w:r>
      <w:r>
        <w:t>учебной</w:t>
      </w:r>
      <w:r>
        <w:rPr>
          <w:spacing w:val="1"/>
        </w:rPr>
        <w:t xml:space="preserve"> </w:t>
      </w:r>
      <w:r>
        <w:t>деятельности,</w:t>
      </w:r>
      <w:r>
        <w:rPr>
          <w:spacing w:val="1"/>
        </w:rPr>
        <w:t xml:space="preserve"> </w:t>
      </w:r>
      <w:r>
        <w:t>включающей</w:t>
      </w:r>
      <w:r>
        <w:rPr>
          <w:spacing w:val="1"/>
        </w:rPr>
        <w:t xml:space="preserve"> </w:t>
      </w:r>
      <w:r>
        <w:t>осознание</w:t>
      </w:r>
      <w:r>
        <w:rPr>
          <w:spacing w:val="1"/>
        </w:rPr>
        <w:t xml:space="preserve"> </w:t>
      </w:r>
      <w:r>
        <w:t>ее</w:t>
      </w:r>
      <w:r>
        <w:rPr>
          <w:spacing w:val="1"/>
        </w:rPr>
        <w:t xml:space="preserve"> </w:t>
      </w:r>
      <w:r>
        <w:t>целевой</w:t>
      </w:r>
      <w:r>
        <w:rPr>
          <w:spacing w:val="1"/>
        </w:rPr>
        <w:t xml:space="preserve"> </w:t>
      </w:r>
      <w:r>
        <w:t>направленности,</w:t>
      </w:r>
      <w:r>
        <w:rPr>
          <w:spacing w:val="1"/>
        </w:rPr>
        <w:t xml:space="preserve"> </w:t>
      </w:r>
      <w:r>
        <w:t>ценностно-смысловых</w:t>
      </w:r>
      <w:r>
        <w:rPr>
          <w:spacing w:val="1"/>
        </w:rPr>
        <w:t xml:space="preserve"> </w:t>
      </w:r>
      <w:r>
        <w:t>и</w:t>
      </w:r>
      <w:r>
        <w:rPr>
          <w:spacing w:val="1"/>
        </w:rPr>
        <w:t xml:space="preserve"> </w:t>
      </w:r>
      <w:r>
        <w:t>операциональных</w:t>
      </w:r>
      <w:r>
        <w:rPr>
          <w:spacing w:val="1"/>
        </w:rPr>
        <w:t xml:space="preserve"> </w:t>
      </w:r>
      <w:r>
        <w:t>характеристик.</w:t>
      </w:r>
      <w:r>
        <w:rPr>
          <w:spacing w:val="1"/>
        </w:rPr>
        <w:t xml:space="preserve"> </w:t>
      </w:r>
      <w:r>
        <w:t>Таким</w:t>
      </w:r>
      <w:r>
        <w:rPr>
          <w:spacing w:val="1"/>
        </w:rPr>
        <w:t xml:space="preserve"> </w:t>
      </w:r>
      <w:r>
        <w:t>образом,</w:t>
      </w:r>
      <w:r>
        <w:rPr>
          <w:spacing w:val="1"/>
        </w:rPr>
        <w:t xml:space="preserve"> </w:t>
      </w:r>
      <w:r>
        <w:t>достижение умения учиться предполагает полноценное освоение обучающимися</w:t>
      </w:r>
      <w:r>
        <w:rPr>
          <w:spacing w:val="1"/>
        </w:rPr>
        <w:t xml:space="preserve"> </w:t>
      </w:r>
      <w:r>
        <w:t>всех</w:t>
      </w:r>
      <w:r>
        <w:rPr>
          <w:spacing w:val="1"/>
        </w:rPr>
        <w:t xml:space="preserve"> </w:t>
      </w:r>
      <w:r>
        <w:t>компонентов</w:t>
      </w:r>
      <w:r>
        <w:rPr>
          <w:spacing w:val="1"/>
        </w:rPr>
        <w:t xml:space="preserve"> </w:t>
      </w:r>
      <w:r>
        <w:t>учебной</w:t>
      </w:r>
      <w:r>
        <w:rPr>
          <w:spacing w:val="1"/>
        </w:rPr>
        <w:t xml:space="preserve"> </w:t>
      </w:r>
      <w:r>
        <w:t>деятельности,</w:t>
      </w:r>
      <w:r>
        <w:rPr>
          <w:spacing w:val="1"/>
        </w:rPr>
        <w:t xml:space="preserve"> </w:t>
      </w:r>
      <w:r>
        <w:t>которые</w:t>
      </w:r>
      <w:r>
        <w:rPr>
          <w:spacing w:val="1"/>
        </w:rPr>
        <w:t xml:space="preserve"> </w:t>
      </w:r>
      <w:r>
        <w:t>включают:</w:t>
      </w:r>
      <w:r>
        <w:rPr>
          <w:spacing w:val="1"/>
        </w:rPr>
        <w:t xml:space="preserve"> </w:t>
      </w:r>
      <w:r>
        <w:t>познавательные</w:t>
      </w:r>
      <w:r>
        <w:rPr>
          <w:spacing w:val="1"/>
        </w:rPr>
        <w:t xml:space="preserve"> </w:t>
      </w:r>
      <w:r>
        <w:t>и</w:t>
      </w:r>
      <w:r>
        <w:rPr>
          <w:spacing w:val="-67"/>
        </w:rPr>
        <w:t xml:space="preserve"> </w:t>
      </w:r>
      <w:r>
        <w:t>учебные мотивы, учебную цель, учебную задачу, учебные действия и операции</w:t>
      </w:r>
      <w:r>
        <w:rPr>
          <w:spacing w:val="1"/>
        </w:rPr>
        <w:t xml:space="preserve"> </w:t>
      </w:r>
      <w:r>
        <w:rPr>
          <w:spacing w:val="-2"/>
        </w:rPr>
        <w:t xml:space="preserve">(ориентировка, преобразование </w:t>
      </w:r>
      <w:r>
        <w:rPr>
          <w:spacing w:val="-1"/>
        </w:rPr>
        <w:t>материала, контроль и оценка). Умение учиться —</w:t>
      </w:r>
      <w:r>
        <w:t xml:space="preserve"> существенный</w:t>
      </w:r>
      <w:r>
        <w:rPr>
          <w:spacing w:val="1"/>
        </w:rPr>
        <w:t xml:space="preserve"> </w:t>
      </w:r>
      <w:r>
        <w:t>фактор</w:t>
      </w:r>
      <w:r>
        <w:rPr>
          <w:spacing w:val="1"/>
        </w:rPr>
        <w:t xml:space="preserve"> </w:t>
      </w:r>
      <w:r>
        <w:t>повышения</w:t>
      </w:r>
      <w:r>
        <w:rPr>
          <w:spacing w:val="1"/>
        </w:rPr>
        <w:t xml:space="preserve"> </w:t>
      </w:r>
      <w:r>
        <w:t>эффективности</w:t>
      </w:r>
      <w:r>
        <w:rPr>
          <w:spacing w:val="1"/>
        </w:rPr>
        <w:t xml:space="preserve"> </w:t>
      </w:r>
      <w:r>
        <w:t>освоения</w:t>
      </w:r>
      <w:r>
        <w:rPr>
          <w:spacing w:val="1"/>
        </w:rPr>
        <w:t xml:space="preserve"> </w:t>
      </w:r>
      <w:r>
        <w:t>обучающимися</w:t>
      </w:r>
      <w:r>
        <w:rPr>
          <w:spacing w:val="1"/>
        </w:rPr>
        <w:t xml:space="preserve"> </w:t>
      </w:r>
      <w:r>
        <w:t>предметных</w:t>
      </w:r>
      <w:r>
        <w:rPr>
          <w:spacing w:val="1"/>
        </w:rPr>
        <w:t xml:space="preserve"> </w:t>
      </w:r>
      <w:r>
        <w:t>знаний,</w:t>
      </w:r>
      <w:r>
        <w:rPr>
          <w:spacing w:val="1"/>
        </w:rPr>
        <w:t xml:space="preserve"> </w:t>
      </w:r>
      <w:r>
        <w:t>формирования</w:t>
      </w:r>
      <w:r>
        <w:rPr>
          <w:spacing w:val="1"/>
        </w:rPr>
        <w:t xml:space="preserve"> </w:t>
      </w:r>
      <w:r>
        <w:t>умений</w:t>
      </w:r>
      <w:r>
        <w:rPr>
          <w:spacing w:val="1"/>
        </w:rPr>
        <w:t xml:space="preserve"> </w:t>
      </w:r>
      <w:r>
        <w:t>и</w:t>
      </w:r>
      <w:r>
        <w:rPr>
          <w:spacing w:val="1"/>
        </w:rPr>
        <w:t xml:space="preserve"> </w:t>
      </w:r>
      <w:r>
        <w:t>компетентностей,</w:t>
      </w:r>
      <w:r>
        <w:rPr>
          <w:spacing w:val="1"/>
        </w:rPr>
        <w:t xml:space="preserve"> </w:t>
      </w:r>
      <w:r>
        <w:t>образа</w:t>
      </w:r>
      <w:r>
        <w:rPr>
          <w:spacing w:val="1"/>
        </w:rPr>
        <w:t xml:space="preserve"> </w:t>
      </w:r>
      <w:r>
        <w:t>мира</w:t>
      </w:r>
      <w:r>
        <w:rPr>
          <w:spacing w:val="1"/>
        </w:rPr>
        <w:t xml:space="preserve"> </w:t>
      </w:r>
      <w:r>
        <w:t>и</w:t>
      </w:r>
      <w:r>
        <w:rPr>
          <w:spacing w:val="1"/>
        </w:rPr>
        <w:t xml:space="preserve"> </w:t>
      </w:r>
      <w:r>
        <w:t>ценностно-смысловых</w:t>
      </w:r>
      <w:r>
        <w:rPr>
          <w:spacing w:val="-15"/>
        </w:rPr>
        <w:t xml:space="preserve"> </w:t>
      </w:r>
      <w:r>
        <w:t>оснований</w:t>
      </w:r>
      <w:r>
        <w:rPr>
          <w:spacing w:val="-14"/>
        </w:rPr>
        <w:t xml:space="preserve"> </w:t>
      </w:r>
      <w:r>
        <w:t>личностного</w:t>
      </w:r>
      <w:r>
        <w:rPr>
          <w:spacing w:val="-14"/>
        </w:rPr>
        <w:t xml:space="preserve"> </w:t>
      </w:r>
      <w:r>
        <w:t>морального</w:t>
      </w:r>
      <w:r>
        <w:rPr>
          <w:spacing w:val="-14"/>
        </w:rPr>
        <w:t xml:space="preserve"> </w:t>
      </w:r>
      <w:r>
        <w:t>выбора.</w:t>
      </w:r>
    </w:p>
    <w:p w:rsidR="001E1537" w:rsidRDefault="00FA0815">
      <w:pPr>
        <w:pStyle w:val="Heading1"/>
      </w:pPr>
      <w:r>
        <w:t>Функции</w:t>
      </w:r>
      <w:r>
        <w:rPr>
          <w:spacing w:val="-7"/>
        </w:rPr>
        <w:t xml:space="preserve"> </w:t>
      </w:r>
      <w:r>
        <w:t>универсальных</w:t>
      </w:r>
      <w:r>
        <w:rPr>
          <w:spacing w:val="-7"/>
        </w:rPr>
        <w:t xml:space="preserve"> </w:t>
      </w:r>
      <w:r>
        <w:t>учебных</w:t>
      </w:r>
      <w:r>
        <w:rPr>
          <w:spacing w:val="-6"/>
        </w:rPr>
        <w:t xml:space="preserve"> </w:t>
      </w:r>
      <w:r>
        <w:t>действий:</w:t>
      </w:r>
    </w:p>
    <w:p w:rsidR="001E1537" w:rsidRDefault="00FA0815">
      <w:pPr>
        <w:pStyle w:val="a4"/>
        <w:numPr>
          <w:ilvl w:val="0"/>
          <w:numId w:val="35"/>
        </w:numPr>
        <w:tabs>
          <w:tab w:val="left" w:pos="1869"/>
        </w:tabs>
        <w:spacing w:before="158" w:line="357" w:lineRule="auto"/>
        <w:ind w:right="260" w:firstLine="680"/>
        <w:rPr>
          <w:sz w:val="28"/>
        </w:rPr>
      </w:pPr>
      <w:r>
        <w:rPr>
          <w:sz w:val="28"/>
        </w:rPr>
        <w:t>обеспечение</w:t>
      </w:r>
      <w:r>
        <w:rPr>
          <w:spacing w:val="1"/>
          <w:sz w:val="28"/>
        </w:rPr>
        <w:t xml:space="preserve"> </w:t>
      </w:r>
      <w:r>
        <w:rPr>
          <w:sz w:val="28"/>
        </w:rPr>
        <w:t>возможностей</w:t>
      </w:r>
      <w:r>
        <w:rPr>
          <w:spacing w:val="1"/>
          <w:sz w:val="28"/>
        </w:rPr>
        <w:t xml:space="preserve"> </w:t>
      </w:r>
      <w:r>
        <w:rPr>
          <w:sz w:val="28"/>
        </w:rPr>
        <w:t>обучающегося</w:t>
      </w:r>
      <w:r>
        <w:rPr>
          <w:spacing w:val="1"/>
          <w:sz w:val="28"/>
        </w:rPr>
        <w:t xml:space="preserve"> </w:t>
      </w:r>
      <w:r>
        <w:rPr>
          <w:sz w:val="28"/>
        </w:rPr>
        <w:t>самостоятельно</w:t>
      </w:r>
      <w:r>
        <w:rPr>
          <w:spacing w:val="1"/>
          <w:sz w:val="28"/>
        </w:rPr>
        <w:t xml:space="preserve"> </w:t>
      </w:r>
      <w:r>
        <w:rPr>
          <w:sz w:val="28"/>
        </w:rPr>
        <w:t>осуществлять</w:t>
      </w:r>
      <w:r>
        <w:rPr>
          <w:spacing w:val="34"/>
          <w:sz w:val="28"/>
        </w:rPr>
        <w:t xml:space="preserve"> </w:t>
      </w:r>
      <w:r>
        <w:rPr>
          <w:sz w:val="28"/>
        </w:rPr>
        <w:t>деятельность</w:t>
      </w:r>
      <w:r>
        <w:rPr>
          <w:spacing w:val="34"/>
          <w:sz w:val="28"/>
        </w:rPr>
        <w:t xml:space="preserve"> </w:t>
      </w:r>
      <w:r>
        <w:rPr>
          <w:sz w:val="28"/>
        </w:rPr>
        <w:t>учения,</w:t>
      </w:r>
      <w:r>
        <w:rPr>
          <w:spacing w:val="33"/>
          <w:sz w:val="28"/>
        </w:rPr>
        <w:t xml:space="preserve"> </w:t>
      </w:r>
      <w:r>
        <w:rPr>
          <w:sz w:val="28"/>
        </w:rPr>
        <w:t>ставить</w:t>
      </w:r>
      <w:r>
        <w:rPr>
          <w:spacing w:val="34"/>
          <w:sz w:val="28"/>
        </w:rPr>
        <w:t xml:space="preserve"> </w:t>
      </w:r>
      <w:r>
        <w:rPr>
          <w:sz w:val="28"/>
        </w:rPr>
        <w:t>учебные</w:t>
      </w:r>
      <w:r>
        <w:rPr>
          <w:spacing w:val="34"/>
          <w:sz w:val="28"/>
        </w:rPr>
        <w:t xml:space="preserve"> </w:t>
      </w:r>
      <w:r>
        <w:rPr>
          <w:sz w:val="28"/>
        </w:rPr>
        <w:t>цели,</w:t>
      </w:r>
      <w:r>
        <w:rPr>
          <w:spacing w:val="33"/>
          <w:sz w:val="28"/>
        </w:rPr>
        <w:t xml:space="preserve"> </w:t>
      </w:r>
      <w:r>
        <w:rPr>
          <w:sz w:val="28"/>
        </w:rPr>
        <w:t>искать</w:t>
      </w:r>
      <w:r>
        <w:rPr>
          <w:spacing w:val="34"/>
          <w:sz w:val="28"/>
        </w:rPr>
        <w:t xml:space="preserve"> </w:t>
      </w:r>
      <w:r>
        <w:rPr>
          <w:sz w:val="28"/>
        </w:rPr>
        <w:t>и</w:t>
      </w:r>
      <w:r>
        <w:rPr>
          <w:spacing w:val="34"/>
          <w:sz w:val="28"/>
        </w:rPr>
        <w:t xml:space="preserve"> </w:t>
      </w:r>
      <w:r>
        <w:rPr>
          <w:sz w:val="28"/>
        </w:rPr>
        <w:t>использовать</w:t>
      </w:r>
    </w:p>
    <w:p w:rsidR="001E1537" w:rsidRDefault="001E1537">
      <w:pPr>
        <w:spacing w:line="357" w:lineRule="auto"/>
        <w:jc w:val="both"/>
        <w:rPr>
          <w:sz w:val="28"/>
        </w:rPr>
        <w:sectPr w:rsidR="001E1537">
          <w:pgSz w:w="11900" w:h="16840"/>
          <w:pgMar w:top="1060" w:right="440" w:bottom="980" w:left="680" w:header="0" w:footer="788" w:gutter="0"/>
          <w:cols w:space="720"/>
        </w:sectPr>
      </w:pPr>
    </w:p>
    <w:p w:rsidR="001E1537" w:rsidRDefault="00FA0815">
      <w:pPr>
        <w:pStyle w:val="a3"/>
        <w:spacing w:before="65" w:line="362" w:lineRule="auto"/>
        <w:ind w:right="262" w:firstLine="0"/>
      </w:pPr>
      <w:r>
        <w:lastRenderedPageBreak/>
        <w:t>необходимые</w:t>
      </w:r>
      <w:r>
        <w:rPr>
          <w:spacing w:val="1"/>
        </w:rPr>
        <w:t xml:space="preserve"> </w:t>
      </w:r>
      <w:r>
        <w:t>средства</w:t>
      </w:r>
      <w:r>
        <w:rPr>
          <w:spacing w:val="1"/>
        </w:rPr>
        <w:t xml:space="preserve"> </w:t>
      </w:r>
      <w:r>
        <w:t>и</w:t>
      </w:r>
      <w:r>
        <w:rPr>
          <w:spacing w:val="1"/>
        </w:rPr>
        <w:t xml:space="preserve"> </w:t>
      </w:r>
      <w:r>
        <w:t>способы</w:t>
      </w:r>
      <w:r>
        <w:rPr>
          <w:spacing w:val="1"/>
        </w:rPr>
        <w:t xml:space="preserve"> </w:t>
      </w:r>
      <w:r>
        <w:t>их</w:t>
      </w:r>
      <w:r>
        <w:rPr>
          <w:spacing w:val="1"/>
        </w:rPr>
        <w:t xml:space="preserve"> </w:t>
      </w:r>
      <w:r>
        <w:t>достижения,</w:t>
      </w:r>
      <w:r>
        <w:rPr>
          <w:spacing w:val="1"/>
        </w:rPr>
        <w:t xml:space="preserve"> </w:t>
      </w:r>
      <w:r>
        <w:t>контролировать</w:t>
      </w:r>
      <w:r>
        <w:rPr>
          <w:spacing w:val="1"/>
        </w:rPr>
        <w:t xml:space="preserve"> </w:t>
      </w:r>
      <w:r>
        <w:t>и</w:t>
      </w:r>
      <w:r>
        <w:rPr>
          <w:spacing w:val="1"/>
        </w:rPr>
        <w:t xml:space="preserve"> </w:t>
      </w:r>
      <w:r>
        <w:t>оценивать</w:t>
      </w:r>
      <w:r>
        <w:rPr>
          <w:spacing w:val="1"/>
        </w:rPr>
        <w:t xml:space="preserve"> </w:t>
      </w:r>
      <w:r>
        <w:t>процесс</w:t>
      </w:r>
      <w:r>
        <w:rPr>
          <w:spacing w:val="-1"/>
        </w:rPr>
        <w:t xml:space="preserve"> </w:t>
      </w:r>
      <w:r>
        <w:t>и результаты</w:t>
      </w:r>
      <w:r>
        <w:rPr>
          <w:spacing w:val="1"/>
        </w:rPr>
        <w:t xml:space="preserve"> </w:t>
      </w:r>
      <w:r>
        <w:t>деятельности;</w:t>
      </w:r>
    </w:p>
    <w:p w:rsidR="001E1537" w:rsidRDefault="00FA0815">
      <w:pPr>
        <w:pStyle w:val="a4"/>
        <w:numPr>
          <w:ilvl w:val="0"/>
          <w:numId w:val="35"/>
        </w:numPr>
        <w:tabs>
          <w:tab w:val="left" w:pos="1869"/>
        </w:tabs>
        <w:spacing w:line="360" w:lineRule="auto"/>
        <w:ind w:right="257" w:firstLine="680"/>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гармоничного</w:t>
      </w:r>
      <w:r>
        <w:rPr>
          <w:spacing w:val="1"/>
          <w:sz w:val="28"/>
        </w:rPr>
        <w:t xml:space="preserve"> </w:t>
      </w:r>
      <w:r>
        <w:rPr>
          <w:sz w:val="28"/>
        </w:rPr>
        <w:t>развития</w:t>
      </w:r>
      <w:r>
        <w:rPr>
          <w:spacing w:val="1"/>
          <w:sz w:val="28"/>
        </w:rPr>
        <w:t xml:space="preserve"> </w:t>
      </w:r>
      <w:r>
        <w:rPr>
          <w:sz w:val="28"/>
        </w:rPr>
        <w:t>личности</w:t>
      </w:r>
      <w:r>
        <w:rPr>
          <w:spacing w:val="1"/>
          <w:sz w:val="28"/>
        </w:rPr>
        <w:t xml:space="preserve"> </w:t>
      </w:r>
      <w:r>
        <w:rPr>
          <w:sz w:val="28"/>
        </w:rPr>
        <w:t>и</w:t>
      </w:r>
      <w:r>
        <w:rPr>
          <w:spacing w:val="1"/>
          <w:sz w:val="28"/>
        </w:rPr>
        <w:t xml:space="preserve"> </w:t>
      </w:r>
      <w:r>
        <w:rPr>
          <w:sz w:val="28"/>
        </w:rPr>
        <w:t>ее</w:t>
      </w:r>
      <w:r>
        <w:rPr>
          <w:spacing w:val="1"/>
          <w:sz w:val="28"/>
        </w:rPr>
        <w:t xml:space="preserve"> </w:t>
      </w:r>
      <w:r>
        <w:rPr>
          <w:sz w:val="28"/>
        </w:rPr>
        <w:t>самореализации на основе готовности к непрерывному образованию; обеспечение</w:t>
      </w:r>
      <w:r>
        <w:rPr>
          <w:spacing w:val="1"/>
          <w:sz w:val="28"/>
        </w:rPr>
        <w:t xml:space="preserve"> </w:t>
      </w:r>
      <w:r>
        <w:rPr>
          <w:sz w:val="28"/>
        </w:rPr>
        <w:t>успешного усвоения знаний, формирования умений, навыков и компетентностей в</w:t>
      </w:r>
      <w:r>
        <w:rPr>
          <w:spacing w:val="1"/>
          <w:sz w:val="28"/>
        </w:rPr>
        <w:t xml:space="preserve"> </w:t>
      </w:r>
      <w:r>
        <w:rPr>
          <w:sz w:val="28"/>
        </w:rPr>
        <w:t>любой</w:t>
      </w:r>
      <w:r>
        <w:rPr>
          <w:spacing w:val="-1"/>
          <w:sz w:val="28"/>
        </w:rPr>
        <w:t xml:space="preserve"> </w:t>
      </w:r>
      <w:r>
        <w:rPr>
          <w:sz w:val="28"/>
        </w:rPr>
        <w:t>предметной области.</w:t>
      </w:r>
    </w:p>
    <w:p w:rsidR="001E1537" w:rsidRDefault="00FA0815">
      <w:pPr>
        <w:pStyle w:val="a3"/>
        <w:spacing w:line="360" w:lineRule="auto"/>
        <w:ind w:right="260" w:firstLine="454"/>
      </w:pPr>
      <w:r>
        <w:t>Универсальный характер учебных действий проявляется в том, что они носят</w:t>
      </w:r>
      <w:r>
        <w:rPr>
          <w:spacing w:val="1"/>
        </w:rPr>
        <w:t xml:space="preserve"> </w:t>
      </w:r>
      <w:r>
        <w:t>надпредметный,</w:t>
      </w:r>
      <w:r>
        <w:rPr>
          <w:spacing w:val="1"/>
        </w:rPr>
        <w:t xml:space="preserve"> </w:t>
      </w:r>
      <w:r>
        <w:t>метапредметный</w:t>
      </w:r>
      <w:r>
        <w:rPr>
          <w:spacing w:val="1"/>
        </w:rPr>
        <w:t xml:space="preserve"> </w:t>
      </w:r>
      <w:r>
        <w:t>характер;</w:t>
      </w:r>
      <w:r>
        <w:rPr>
          <w:spacing w:val="1"/>
        </w:rPr>
        <w:t xml:space="preserve"> </w:t>
      </w:r>
      <w:r>
        <w:t>обеспечивают</w:t>
      </w:r>
      <w:r>
        <w:rPr>
          <w:spacing w:val="1"/>
        </w:rPr>
        <w:t xml:space="preserve"> </w:t>
      </w:r>
      <w:r>
        <w:t>целостность</w:t>
      </w:r>
      <w:r>
        <w:rPr>
          <w:spacing w:val="1"/>
        </w:rPr>
        <w:t xml:space="preserve"> </w:t>
      </w:r>
      <w:r>
        <w:t>общекультурного,</w:t>
      </w:r>
      <w:r>
        <w:rPr>
          <w:spacing w:val="1"/>
        </w:rPr>
        <w:t xml:space="preserve"> </w:t>
      </w:r>
      <w:r>
        <w:t>личностного</w:t>
      </w:r>
      <w:r>
        <w:rPr>
          <w:spacing w:val="1"/>
        </w:rPr>
        <w:t xml:space="preserve"> </w:t>
      </w:r>
      <w:r>
        <w:t>и</w:t>
      </w:r>
      <w:r>
        <w:rPr>
          <w:spacing w:val="1"/>
        </w:rPr>
        <w:t xml:space="preserve"> </w:t>
      </w:r>
      <w:r>
        <w:t>познавательного</w:t>
      </w:r>
      <w:r>
        <w:rPr>
          <w:spacing w:val="1"/>
        </w:rPr>
        <w:t xml:space="preserve"> </w:t>
      </w:r>
      <w:r>
        <w:t>развития</w:t>
      </w:r>
      <w:r>
        <w:rPr>
          <w:spacing w:val="1"/>
        </w:rPr>
        <w:t xml:space="preserve"> </w:t>
      </w:r>
      <w:r>
        <w:t>и</w:t>
      </w:r>
      <w:r>
        <w:rPr>
          <w:spacing w:val="1"/>
        </w:rPr>
        <w:t xml:space="preserve"> </w:t>
      </w:r>
      <w:r>
        <w:t>саморазвития</w:t>
      </w:r>
      <w:r>
        <w:rPr>
          <w:spacing w:val="1"/>
        </w:rPr>
        <w:t xml:space="preserve"> </w:t>
      </w:r>
      <w:r>
        <w:t>личности;</w:t>
      </w:r>
      <w:r>
        <w:rPr>
          <w:spacing w:val="1"/>
        </w:rPr>
        <w:t xml:space="preserve"> </w:t>
      </w:r>
      <w:r>
        <w:t>обеспечивают</w:t>
      </w:r>
      <w:r>
        <w:rPr>
          <w:spacing w:val="1"/>
        </w:rPr>
        <w:t xml:space="preserve"> </w:t>
      </w:r>
      <w:r>
        <w:t>преемственность</w:t>
      </w:r>
      <w:r>
        <w:rPr>
          <w:spacing w:val="1"/>
        </w:rPr>
        <w:t xml:space="preserve"> </w:t>
      </w:r>
      <w:r>
        <w:t>всех</w:t>
      </w:r>
      <w:r>
        <w:rPr>
          <w:spacing w:val="1"/>
        </w:rPr>
        <w:t xml:space="preserve"> </w:t>
      </w:r>
      <w:r>
        <w:t>уровней</w:t>
      </w:r>
      <w:r>
        <w:rPr>
          <w:spacing w:val="1"/>
        </w:rPr>
        <w:t xml:space="preserve"> </w:t>
      </w:r>
      <w:r>
        <w:t>образовательной</w:t>
      </w:r>
      <w:r>
        <w:rPr>
          <w:spacing w:val="1"/>
        </w:rPr>
        <w:t xml:space="preserve"> </w:t>
      </w:r>
      <w:r>
        <w:t>деятельности;</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организации</w:t>
      </w:r>
      <w:r>
        <w:rPr>
          <w:spacing w:val="1"/>
        </w:rPr>
        <w:t xml:space="preserve"> </w:t>
      </w:r>
      <w:r>
        <w:t>и</w:t>
      </w:r>
      <w:r>
        <w:rPr>
          <w:spacing w:val="1"/>
        </w:rPr>
        <w:t xml:space="preserve"> </w:t>
      </w:r>
      <w:r>
        <w:t>регуляции</w:t>
      </w:r>
      <w:r>
        <w:rPr>
          <w:spacing w:val="1"/>
        </w:rPr>
        <w:t xml:space="preserve"> </w:t>
      </w:r>
      <w:r>
        <w:t>любой</w:t>
      </w:r>
      <w:r>
        <w:rPr>
          <w:spacing w:val="1"/>
        </w:rPr>
        <w:t xml:space="preserve"> </w:t>
      </w:r>
      <w:r>
        <w:t>деятельности</w:t>
      </w:r>
      <w:r>
        <w:rPr>
          <w:spacing w:val="1"/>
        </w:rPr>
        <w:t xml:space="preserve"> </w:t>
      </w:r>
      <w:r>
        <w:t>обучающегося</w:t>
      </w:r>
      <w:r>
        <w:rPr>
          <w:spacing w:val="5"/>
        </w:rPr>
        <w:t xml:space="preserve"> </w:t>
      </w:r>
      <w:r>
        <w:t>независимо</w:t>
      </w:r>
      <w:r>
        <w:rPr>
          <w:spacing w:val="5"/>
        </w:rPr>
        <w:t xml:space="preserve"> </w:t>
      </w:r>
      <w:r>
        <w:t>от</w:t>
      </w:r>
      <w:r>
        <w:rPr>
          <w:spacing w:val="5"/>
        </w:rPr>
        <w:t xml:space="preserve"> </w:t>
      </w:r>
      <w:r>
        <w:t>ее</w:t>
      </w:r>
      <w:r>
        <w:rPr>
          <w:spacing w:val="5"/>
        </w:rPr>
        <w:t xml:space="preserve"> </w:t>
      </w:r>
      <w:r>
        <w:t>специально-предметного</w:t>
      </w:r>
      <w:r>
        <w:rPr>
          <w:spacing w:val="1"/>
        </w:rPr>
        <w:t xml:space="preserve"> </w:t>
      </w:r>
      <w:r>
        <w:t>содержания.</w:t>
      </w:r>
    </w:p>
    <w:p w:rsidR="001E1537" w:rsidRDefault="00FA0815">
      <w:pPr>
        <w:pStyle w:val="a3"/>
        <w:spacing w:before="2" w:line="357" w:lineRule="auto"/>
        <w:ind w:right="260" w:firstLine="454"/>
      </w:pPr>
      <w:r>
        <w:t>Универсальные</w:t>
      </w:r>
      <w:r>
        <w:rPr>
          <w:spacing w:val="1"/>
        </w:rPr>
        <w:t xml:space="preserve"> </w:t>
      </w:r>
      <w:r>
        <w:t>учебные</w:t>
      </w:r>
      <w:r>
        <w:rPr>
          <w:spacing w:val="1"/>
        </w:rPr>
        <w:t xml:space="preserve"> </w:t>
      </w:r>
      <w:r>
        <w:t>действия</w:t>
      </w:r>
      <w:r>
        <w:rPr>
          <w:spacing w:val="1"/>
        </w:rPr>
        <w:t xml:space="preserve"> </w:t>
      </w:r>
      <w:r>
        <w:t>обеспечивают</w:t>
      </w:r>
      <w:r>
        <w:rPr>
          <w:spacing w:val="1"/>
        </w:rPr>
        <w:t xml:space="preserve"> </w:t>
      </w:r>
      <w:r>
        <w:t>этапы</w:t>
      </w:r>
      <w:r>
        <w:rPr>
          <w:spacing w:val="1"/>
        </w:rPr>
        <w:t xml:space="preserve"> </w:t>
      </w:r>
      <w:r>
        <w:t>усвоения</w:t>
      </w:r>
      <w:r>
        <w:rPr>
          <w:spacing w:val="1"/>
        </w:rPr>
        <w:t xml:space="preserve"> </w:t>
      </w:r>
      <w:r>
        <w:t>учебного</w:t>
      </w:r>
      <w:r>
        <w:rPr>
          <w:spacing w:val="1"/>
        </w:rPr>
        <w:t xml:space="preserve"> </w:t>
      </w:r>
      <w:r>
        <w:t>содержания</w:t>
      </w:r>
      <w:r>
        <w:rPr>
          <w:spacing w:val="-3"/>
        </w:rPr>
        <w:t xml:space="preserve"> </w:t>
      </w:r>
      <w:r>
        <w:t>и</w:t>
      </w:r>
      <w:r>
        <w:rPr>
          <w:spacing w:val="-2"/>
        </w:rPr>
        <w:t xml:space="preserve"> </w:t>
      </w:r>
      <w:r>
        <w:t>формирования</w:t>
      </w:r>
      <w:r>
        <w:rPr>
          <w:spacing w:val="-3"/>
        </w:rPr>
        <w:t xml:space="preserve"> </w:t>
      </w:r>
      <w:r>
        <w:t>психологических</w:t>
      </w:r>
      <w:r>
        <w:rPr>
          <w:spacing w:val="-2"/>
        </w:rPr>
        <w:t xml:space="preserve"> </w:t>
      </w:r>
      <w:r>
        <w:t>способностей</w:t>
      </w:r>
      <w:r>
        <w:rPr>
          <w:spacing w:val="-2"/>
        </w:rPr>
        <w:t xml:space="preserve"> </w:t>
      </w:r>
      <w:r>
        <w:t>обучающегося.</w:t>
      </w:r>
    </w:p>
    <w:p w:rsidR="001E1537" w:rsidRDefault="00FA0815">
      <w:pPr>
        <w:pStyle w:val="Heading1"/>
        <w:spacing w:before="5"/>
      </w:pPr>
      <w:r>
        <w:t>Виды</w:t>
      </w:r>
      <w:r>
        <w:rPr>
          <w:spacing w:val="-4"/>
        </w:rPr>
        <w:t xml:space="preserve"> </w:t>
      </w:r>
      <w:r>
        <w:t>универсальных</w:t>
      </w:r>
      <w:r>
        <w:rPr>
          <w:spacing w:val="-5"/>
        </w:rPr>
        <w:t xml:space="preserve"> </w:t>
      </w:r>
      <w:r>
        <w:t>учебных</w:t>
      </w:r>
      <w:r>
        <w:rPr>
          <w:spacing w:val="-4"/>
        </w:rPr>
        <w:t xml:space="preserve"> </w:t>
      </w:r>
      <w:r>
        <w:t>действий</w:t>
      </w:r>
    </w:p>
    <w:p w:rsidR="001E1537" w:rsidRDefault="00FA0815">
      <w:pPr>
        <w:pStyle w:val="a3"/>
        <w:spacing w:before="158" w:line="360" w:lineRule="auto"/>
        <w:ind w:right="258" w:firstLine="454"/>
      </w:pPr>
      <w:r>
        <w:t>В</w:t>
      </w:r>
      <w:r>
        <w:rPr>
          <w:spacing w:val="1"/>
        </w:rPr>
        <w:t xml:space="preserve"> </w:t>
      </w:r>
      <w:r>
        <w:t>составе</w:t>
      </w:r>
      <w:r>
        <w:rPr>
          <w:spacing w:val="1"/>
        </w:rPr>
        <w:t xml:space="preserve"> </w:t>
      </w:r>
      <w:r>
        <w:t>основных</w:t>
      </w:r>
      <w:r>
        <w:rPr>
          <w:spacing w:val="1"/>
        </w:rPr>
        <w:t xml:space="preserve"> </w:t>
      </w:r>
      <w:r>
        <w:t>видов</w:t>
      </w:r>
      <w:r>
        <w:rPr>
          <w:spacing w:val="1"/>
        </w:rPr>
        <w:t xml:space="preserve"> </w:t>
      </w:r>
      <w:r>
        <w:t>универсальных</w:t>
      </w:r>
      <w:r>
        <w:rPr>
          <w:spacing w:val="71"/>
        </w:rPr>
        <w:t xml:space="preserve"> </w:t>
      </w:r>
      <w:r>
        <w:t>учебных</w:t>
      </w:r>
      <w:r>
        <w:rPr>
          <w:spacing w:val="71"/>
        </w:rPr>
        <w:t xml:space="preserve"> </w:t>
      </w:r>
      <w:r>
        <w:t>действий,</w:t>
      </w:r>
      <w:r>
        <w:rPr>
          <w:spacing w:val="1"/>
        </w:rPr>
        <w:t xml:space="preserve"> </w:t>
      </w:r>
      <w:r>
        <w:t>соответствующих</w:t>
      </w:r>
      <w:r>
        <w:rPr>
          <w:spacing w:val="1"/>
        </w:rPr>
        <w:t xml:space="preserve"> </w:t>
      </w:r>
      <w:r>
        <w:t>ключевым</w:t>
      </w:r>
      <w:r>
        <w:rPr>
          <w:spacing w:val="1"/>
        </w:rPr>
        <w:t xml:space="preserve"> </w:t>
      </w:r>
      <w:r>
        <w:t>целям</w:t>
      </w:r>
      <w:r>
        <w:rPr>
          <w:spacing w:val="1"/>
        </w:rPr>
        <w:t xml:space="preserve"> </w:t>
      </w:r>
      <w:r>
        <w:t>общего</w:t>
      </w:r>
      <w:r>
        <w:rPr>
          <w:spacing w:val="1"/>
        </w:rPr>
        <w:t xml:space="preserve"> </w:t>
      </w:r>
      <w:r>
        <w:t>образования,</w:t>
      </w:r>
      <w:r>
        <w:rPr>
          <w:spacing w:val="1"/>
        </w:rPr>
        <w:t xml:space="preserve"> </w:t>
      </w:r>
      <w:r>
        <w:t>можно</w:t>
      </w:r>
      <w:r>
        <w:rPr>
          <w:spacing w:val="1"/>
        </w:rPr>
        <w:t xml:space="preserve"> </w:t>
      </w:r>
      <w:r>
        <w:t>выделить</w:t>
      </w:r>
      <w:r>
        <w:rPr>
          <w:spacing w:val="1"/>
        </w:rPr>
        <w:t xml:space="preserve"> </w:t>
      </w:r>
      <w:r>
        <w:t>следующие</w:t>
      </w:r>
      <w:r>
        <w:rPr>
          <w:spacing w:val="1"/>
        </w:rPr>
        <w:t xml:space="preserve"> </w:t>
      </w:r>
      <w:r>
        <w:t>блоки:</w:t>
      </w:r>
      <w:r>
        <w:rPr>
          <w:spacing w:val="71"/>
        </w:rPr>
        <w:t xml:space="preserve"> </w:t>
      </w:r>
      <w:r>
        <w:rPr>
          <w:b/>
        </w:rPr>
        <w:t>регулятивный</w:t>
      </w:r>
      <w:r>
        <w:rPr>
          <w:b/>
          <w:spacing w:val="71"/>
        </w:rPr>
        <w:t xml:space="preserve"> </w:t>
      </w:r>
      <w:r>
        <w:t>(включающий</w:t>
      </w:r>
      <w:r>
        <w:rPr>
          <w:spacing w:val="71"/>
        </w:rPr>
        <w:t xml:space="preserve"> </w:t>
      </w:r>
      <w:r>
        <w:t>также</w:t>
      </w:r>
      <w:r>
        <w:rPr>
          <w:spacing w:val="71"/>
        </w:rPr>
        <w:t xml:space="preserve"> </w:t>
      </w:r>
      <w:r>
        <w:t>действия</w:t>
      </w:r>
      <w:r>
        <w:rPr>
          <w:spacing w:val="1"/>
        </w:rPr>
        <w:t xml:space="preserve"> </w:t>
      </w:r>
      <w:r>
        <w:t>саморегуляции),</w:t>
      </w:r>
      <w:r>
        <w:rPr>
          <w:spacing w:val="8"/>
        </w:rPr>
        <w:t xml:space="preserve"> </w:t>
      </w:r>
      <w:r>
        <w:rPr>
          <w:b/>
        </w:rPr>
        <w:t>познавательный</w:t>
      </w:r>
      <w:r>
        <w:rPr>
          <w:b/>
          <w:spacing w:val="2"/>
        </w:rPr>
        <w:t xml:space="preserve"> </w:t>
      </w:r>
      <w:r>
        <w:t xml:space="preserve">и </w:t>
      </w:r>
      <w:r>
        <w:rPr>
          <w:b/>
        </w:rPr>
        <w:t>коммуникативный</w:t>
      </w:r>
      <w:r>
        <w:t>.</w:t>
      </w:r>
    </w:p>
    <w:p w:rsidR="001E1537" w:rsidRDefault="00FA0815">
      <w:pPr>
        <w:pStyle w:val="a3"/>
        <w:spacing w:line="360" w:lineRule="auto"/>
        <w:ind w:right="260"/>
      </w:pPr>
      <w:r>
        <w:rPr>
          <w:b/>
        </w:rPr>
        <w:t>Личностные</w:t>
      </w:r>
      <w:r>
        <w:rPr>
          <w:b/>
          <w:spacing w:val="1"/>
        </w:rPr>
        <w:t xml:space="preserve"> </w:t>
      </w:r>
      <w:r>
        <w:t>обеспечивают</w:t>
      </w:r>
      <w:r>
        <w:rPr>
          <w:spacing w:val="1"/>
        </w:rPr>
        <w:t xml:space="preserve"> </w:t>
      </w:r>
      <w:r>
        <w:t>ценностно-смысловую</w:t>
      </w:r>
      <w:r>
        <w:rPr>
          <w:spacing w:val="71"/>
        </w:rPr>
        <w:t xml:space="preserve"> </w:t>
      </w:r>
      <w:r>
        <w:t>ориентацию</w:t>
      </w:r>
      <w:r>
        <w:rPr>
          <w:spacing w:val="1"/>
        </w:rPr>
        <w:t xml:space="preserve"> </w:t>
      </w:r>
      <w:r>
        <w:t>обучающихся (умение соотносить поступки и события с принятыми этическими</w:t>
      </w:r>
      <w:r>
        <w:rPr>
          <w:spacing w:val="1"/>
        </w:rPr>
        <w:t xml:space="preserve"> </w:t>
      </w:r>
      <w:r>
        <w:t>принципами,</w:t>
      </w:r>
      <w:r>
        <w:rPr>
          <w:spacing w:val="1"/>
        </w:rPr>
        <w:t xml:space="preserve"> </w:t>
      </w:r>
      <w:r>
        <w:t>знание</w:t>
      </w:r>
      <w:r>
        <w:rPr>
          <w:spacing w:val="1"/>
        </w:rPr>
        <w:t xml:space="preserve"> </w:t>
      </w:r>
      <w:r>
        <w:t>моральных</w:t>
      </w:r>
      <w:r>
        <w:rPr>
          <w:spacing w:val="1"/>
        </w:rPr>
        <w:t xml:space="preserve"> </w:t>
      </w:r>
      <w:r>
        <w:t>норм</w:t>
      </w:r>
      <w:r>
        <w:rPr>
          <w:spacing w:val="1"/>
        </w:rPr>
        <w:t xml:space="preserve"> </w:t>
      </w:r>
      <w:r>
        <w:t>и</w:t>
      </w:r>
      <w:r>
        <w:rPr>
          <w:spacing w:val="1"/>
        </w:rPr>
        <w:t xml:space="preserve"> </w:t>
      </w:r>
      <w:r>
        <w:t>умение</w:t>
      </w:r>
      <w:r>
        <w:rPr>
          <w:spacing w:val="1"/>
        </w:rPr>
        <w:t xml:space="preserve"> </w:t>
      </w:r>
      <w:r>
        <w:t>выделить</w:t>
      </w:r>
      <w:r>
        <w:rPr>
          <w:spacing w:val="1"/>
        </w:rPr>
        <w:t xml:space="preserve"> </w:t>
      </w:r>
      <w:r>
        <w:t>нравственный</w:t>
      </w:r>
      <w:r>
        <w:rPr>
          <w:spacing w:val="1"/>
        </w:rPr>
        <w:t xml:space="preserve"> </w:t>
      </w:r>
      <w:r>
        <w:t>аспект</w:t>
      </w:r>
      <w:r>
        <w:rPr>
          <w:spacing w:val="-67"/>
        </w:rPr>
        <w:t xml:space="preserve"> </w:t>
      </w:r>
      <w:r>
        <w:t>поведения)</w:t>
      </w:r>
      <w:r>
        <w:rPr>
          <w:spacing w:val="-3"/>
        </w:rPr>
        <w:t xml:space="preserve"> </w:t>
      </w:r>
      <w:r>
        <w:t>и</w:t>
      </w:r>
      <w:r>
        <w:rPr>
          <w:spacing w:val="-2"/>
        </w:rPr>
        <w:t xml:space="preserve"> </w:t>
      </w:r>
      <w:r>
        <w:t>ориентацию</w:t>
      </w:r>
      <w:r>
        <w:rPr>
          <w:spacing w:val="-2"/>
        </w:rPr>
        <w:t xml:space="preserve"> </w:t>
      </w:r>
      <w:r>
        <w:t>в</w:t>
      </w:r>
      <w:r>
        <w:rPr>
          <w:spacing w:val="-2"/>
        </w:rPr>
        <w:t xml:space="preserve"> </w:t>
      </w:r>
      <w:r>
        <w:t>социальных</w:t>
      </w:r>
      <w:r>
        <w:rPr>
          <w:spacing w:val="-3"/>
        </w:rPr>
        <w:t xml:space="preserve"> </w:t>
      </w:r>
      <w:r>
        <w:t>ролях</w:t>
      </w:r>
      <w:r>
        <w:rPr>
          <w:spacing w:val="-2"/>
        </w:rPr>
        <w:t xml:space="preserve"> </w:t>
      </w:r>
      <w:r>
        <w:t>и</w:t>
      </w:r>
      <w:r>
        <w:rPr>
          <w:spacing w:val="-3"/>
        </w:rPr>
        <w:t xml:space="preserve"> </w:t>
      </w:r>
      <w:r>
        <w:t>межличностных</w:t>
      </w:r>
      <w:r>
        <w:rPr>
          <w:spacing w:val="-2"/>
        </w:rPr>
        <w:t xml:space="preserve"> </w:t>
      </w:r>
      <w:r>
        <w:t>отношениях.</w:t>
      </w:r>
    </w:p>
    <w:p w:rsidR="001E1537" w:rsidRDefault="00FA0815">
      <w:pPr>
        <w:pStyle w:val="a3"/>
        <w:spacing w:line="360" w:lineRule="auto"/>
        <w:ind w:right="256"/>
      </w:pPr>
      <w:r>
        <w:t>Применительно</w:t>
      </w:r>
      <w:r>
        <w:rPr>
          <w:spacing w:val="1"/>
        </w:rPr>
        <w:t xml:space="preserve"> </w:t>
      </w:r>
      <w:r>
        <w:t>к</w:t>
      </w:r>
      <w:r>
        <w:rPr>
          <w:spacing w:val="1"/>
        </w:rPr>
        <w:t xml:space="preserve"> </w:t>
      </w:r>
      <w:r>
        <w:t>учебной</w:t>
      </w:r>
      <w:r>
        <w:rPr>
          <w:spacing w:val="1"/>
        </w:rPr>
        <w:t xml:space="preserve"> </w:t>
      </w:r>
      <w:r>
        <w:t>деятельности</w:t>
      </w:r>
      <w:r>
        <w:rPr>
          <w:spacing w:val="1"/>
        </w:rPr>
        <w:t xml:space="preserve"> </w:t>
      </w:r>
      <w:r>
        <w:t>следует</w:t>
      </w:r>
      <w:r>
        <w:rPr>
          <w:spacing w:val="1"/>
        </w:rPr>
        <w:t xml:space="preserve"> </w:t>
      </w:r>
      <w:r>
        <w:t>выделить</w:t>
      </w:r>
      <w:r>
        <w:rPr>
          <w:spacing w:val="1"/>
        </w:rPr>
        <w:t xml:space="preserve"> </w:t>
      </w:r>
      <w:r>
        <w:t>три</w:t>
      </w:r>
      <w:r>
        <w:rPr>
          <w:spacing w:val="1"/>
        </w:rPr>
        <w:t xml:space="preserve"> </w:t>
      </w:r>
      <w:r>
        <w:t>вида</w:t>
      </w:r>
      <w:r>
        <w:rPr>
          <w:spacing w:val="1"/>
        </w:rPr>
        <w:t xml:space="preserve"> </w:t>
      </w:r>
      <w:r>
        <w:t>личностных</w:t>
      </w:r>
      <w:r>
        <w:rPr>
          <w:spacing w:val="1"/>
        </w:rPr>
        <w:t xml:space="preserve"> </w:t>
      </w:r>
      <w:r>
        <w:t>действий:</w:t>
      </w:r>
      <w:r>
        <w:rPr>
          <w:spacing w:val="1"/>
        </w:rPr>
        <w:t xml:space="preserve"> </w:t>
      </w:r>
      <w:r>
        <w:t>личностное,</w:t>
      </w:r>
      <w:r>
        <w:rPr>
          <w:spacing w:val="1"/>
        </w:rPr>
        <w:t xml:space="preserve"> </w:t>
      </w:r>
      <w:r>
        <w:t>профессиональное,</w:t>
      </w:r>
      <w:r>
        <w:rPr>
          <w:spacing w:val="1"/>
        </w:rPr>
        <w:t xml:space="preserve"> </w:t>
      </w:r>
      <w:r>
        <w:t>жизненное</w:t>
      </w:r>
      <w:r>
        <w:rPr>
          <w:spacing w:val="1"/>
        </w:rPr>
        <w:t xml:space="preserve"> </w:t>
      </w:r>
      <w:r>
        <w:t>самоопределение;</w:t>
      </w:r>
      <w:r>
        <w:rPr>
          <w:spacing w:val="1"/>
        </w:rPr>
        <w:t xml:space="preserve"> </w:t>
      </w:r>
      <w:r>
        <w:t>смыслообразование,</w:t>
      </w:r>
      <w:r>
        <w:rPr>
          <w:spacing w:val="1"/>
        </w:rPr>
        <w:t xml:space="preserve"> </w:t>
      </w:r>
      <w:r>
        <w:t>т.</w:t>
      </w:r>
      <w:r>
        <w:rPr>
          <w:spacing w:val="1"/>
        </w:rPr>
        <w:t xml:space="preserve"> </w:t>
      </w:r>
      <w:r>
        <w:t>е.</w:t>
      </w:r>
      <w:r>
        <w:rPr>
          <w:spacing w:val="1"/>
        </w:rPr>
        <w:t xml:space="preserve"> </w:t>
      </w:r>
      <w:r>
        <w:t>установление</w:t>
      </w:r>
      <w:r>
        <w:rPr>
          <w:spacing w:val="1"/>
        </w:rPr>
        <w:t xml:space="preserve"> </w:t>
      </w:r>
      <w:r>
        <w:t>обучающимися</w:t>
      </w:r>
      <w:r>
        <w:rPr>
          <w:spacing w:val="1"/>
        </w:rPr>
        <w:t xml:space="preserve"> </w:t>
      </w:r>
      <w:r>
        <w:t>связи</w:t>
      </w:r>
      <w:r>
        <w:rPr>
          <w:spacing w:val="1"/>
        </w:rPr>
        <w:t xml:space="preserve"> </w:t>
      </w:r>
      <w:r>
        <w:t>между</w:t>
      </w:r>
      <w:r>
        <w:rPr>
          <w:spacing w:val="1"/>
        </w:rPr>
        <w:t xml:space="preserve"> </w:t>
      </w:r>
      <w:r>
        <w:t>целью</w:t>
      </w:r>
      <w:r>
        <w:rPr>
          <w:spacing w:val="1"/>
        </w:rPr>
        <w:t xml:space="preserve"> </w:t>
      </w:r>
      <w:r>
        <w:t>учебной</w:t>
      </w:r>
      <w:r>
        <w:rPr>
          <w:spacing w:val="1"/>
        </w:rPr>
        <w:t xml:space="preserve"> </w:t>
      </w:r>
      <w:r>
        <w:t>деятельности</w:t>
      </w:r>
      <w:r>
        <w:rPr>
          <w:spacing w:val="1"/>
        </w:rPr>
        <w:t xml:space="preserve"> </w:t>
      </w:r>
      <w:r>
        <w:t>и</w:t>
      </w:r>
      <w:r>
        <w:rPr>
          <w:spacing w:val="1"/>
        </w:rPr>
        <w:t xml:space="preserve"> </w:t>
      </w:r>
      <w:r>
        <w:t>ее</w:t>
      </w:r>
      <w:r>
        <w:rPr>
          <w:spacing w:val="1"/>
        </w:rPr>
        <w:t xml:space="preserve"> </w:t>
      </w:r>
      <w:r>
        <w:t>мотивом,</w:t>
      </w:r>
      <w:r>
        <w:rPr>
          <w:spacing w:val="1"/>
        </w:rPr>
        <w:t xml:space="preserve"> </w:t>
      </w:r>
      <w:r>
        <w:t>другими</w:t>
      </w:r>
      <w:r>
        <w:rPr>
          <w:spacing w:val="1"/>
        </w:rPr>
        <w:t xml:space="preserve"> </w:t>
      </w:r>
      <w:r>
        <w:t>словами,</w:t>
      </w:r>
      <w:r>
        <w:rPr>
          <w:spacing w:val="1"/>
        </w:rPr>
        <w:t xml:space="preserve"> </w:t>
      </w:r>
      <w:r>
        <w:t>между</w:t>
      </w:r>
      <w:r>
        <w:rPr>
          <w:spacing w:val="1"/>
        </w:rPr>
        <w:t xml:space="preserve"> </w:t>
      </w:r>
      <w:r>
        <w:t>результатом</w:t>
      </w:r>
      <w:r>
        <w:rPr>
          <w:spacing w:val="1"/>
        </w:rPr>
        <w:t xml:space="preserve"> </w:t>
      </w:r>
      <w:r>
        <w:t>учения</w:t>
      </w:r>
      <w:r>
        <w:rPr>
          <w:spacing w:val="1"/>
        </w:rPr>
        <w:t xml:space="preserve"> </w:t>
      </w:r>
      <w:r>
        <w:t>и</w:t>
      </w:r>
      <w:r>
        <w:rPr>
          <w:spacing w:val="1"/>
        </w:rPr>
        <w:t xml:space="preserve"> </w:t>
      </w:r>
      <w:r>
        <w:t>тем,</w:t>
      </w:r>
      <w:r>
        <w:rPr>
          <w:spacing w:val="1"/>
        </w:rPr>
        <w:t xml:space="preserve"> </w:t>
      </w:r>
      <w:r>
        <w:t>что</w:t>
      </w:r>
      <w:r>
        <w:rPr>
          <w:spacing w:val="1"/>
        </w:rPr>
        <w:t xml:space="preserve"> </w:t>
      </w:r>
      <w:r>
        <w:t>побуждает</w:t>
      </w:r>
      <w:r>
        <w:rPr>
          <w:spacing w:val="1"/>
        </w:rPr>
        <w:t xml:space="preserve"> </w:t>
      </w:r>
      <w:r>
        <w:t>к</w:t>
      </w:r>
      <w:r>
        <w:rPr>
          <w:spacing w:val="1"/>
        </w:rPr>
        <w:t xml:space="preserve"> </w:t>
      </w:r>
      <w:r>
        <w:t>деятельности,</w:t>
      </w:r>
      <w:r>
        <w:rPr>
          <w:spacing w:val="1"/>
        </w:rPr>
        <w:t xml:space="preserve"> </w:t>
      </w:r>
      <w:r>
        <w:t>ради</w:t>
      </w:r>
      <w:r>
        <w:rPr>
          <w:spacing w:val="1"/>
        </w:rPr>
        <w:t xml:space="preserve"> </w:t>
      </w:r>
      <w:r>
        <w:t>чего</w:t>
      </w:r>
      <w:r>
        <w:rPr>
          <w:spacing w:val="1"/>
        </w:rPr>
        <w:t xml:space="preserve"> </w:t>
      </w:r>
      <w:r>
        <w:t>она</w:t>
      </w:r>
      <w:r>
        <w:rPr>
          <w:spacing w:val="-67"/>
        </w:rPr>
        <w:t xml:space="preserve"> </w:t>
      </w:r>
      <w:r>
        <w:t>осуществляется.</w:t>
      </w:r>
      <w:r>
        <w:rPr>
          <w:spacing w:val="1"/>
        </w:rPr>
        <w:t xml:space="preserve"> </w:t>
      </w:r>
      <w:r>
        <w:t>Ученик</w:t>
      </w:r>
      <w:r>
        <w:rPr>
          <w:spacing w:val="1"/>
        </w:rPr>
        <w:t xml:space="preserve"> </w:t>
      </w:r>
      <w:r>
        <w:t>должен</w:t>
      </w:r>
      <w:r>
        <w:rPr>
          <w:spacing w:val="1"/>
        </w:rPr>
        <w:t xml:space="preserve"> </w:t>
      </w:r>
      <w:r>
        <w:t>задаваться</w:t>
      </w:r>
      <w:r>
        <w:rPr>
          <w:spacing w:val="1"/>
        </w:rPr>
        <w:t xml:space="preserve"> </w:t>
      </w:r>
      <w:r>
        <w:t>вопросом:</w:t>
      </w:r>
      <w:r>
        <w:rPr>
          <w:spacing w:val="1"/>
        </w:rPr>
        <w:t xml:space="preserve"> </w:t>
      </w:r>
      <w:r>
        <w:t>какое</w:t>
      </w:r>
      <w:r>
        <w:rPr>
          <w:spacing w:val="1"/>
        </w:rPr>
        <w:t xml:space="preserve"> </w:t>
      </w:r>
      <w:r>
        <w:t>значение</w:t>
      </w:r>
      <w:r>
        <w:rPr>
          <w:spacing w:val="1"/>
        </w:rPr>
        <w:t xml:space="preserve"> </w:t>
      </w:r>
      <w:r>
        <w:t>и</w:t>
      </w:r>
      <w:r>
        <w:rPr>
          <w:spacing w:val="1"/>
        </w:rPr>
        <w:t xml:space="preserve"> </w:t>
      </w:r>
      <w:r>
        <w:t>какой</w:t>
      </w:r>
      <w:r>
        <w:rPr>
          <w:spacing w:val="1"/>
        </w:rPr>
        <w:t xml:space="preserve"> </w:t>
      </w:r>
      <w:r>
        <w:t>смысл</w:t>
      </w:r>
      <w:r>
        <w:rPr>
          <w:spacing w:val="6"/>
        </w:rPr>
        <w:t xml:space="preserve"> </w:t>
      </w:r>
      <w:r>
        <w:t>имеет</w:t>
      </w:r>
      <w:r>
        <w:rPr>
          <w:spacing w:val="6"/>
        </w:rPr>
        <w:t xml:space="preserve"> </w:t>
      </w:r>
      <w:r>
        <w:t>для</w:t>
      </w:r>
      <w:r>
        <w:rPr>
          <w:spacing w:val="6"/>
        </w:rPr>
        <w:t xml:space="preserve"> </w:t>
      </w:r>
      <w:r>
        <w:t>меня</w:t>
      </w:r>
      <w:r>
        <w:rPr>
          <w:spacing w:val="6"/>
        </w:rPr>
        <w:t xml:space="preserve"> </w:t>
      </w:r>
      <w:r>
        <w:t>учение?</w:t>
      </w:r>
      <w:r>
        <w:rPr>
          <w:spacing w:val="5"/>
        </w:rPr>
        <w:t xml:space="preserve"> </w:t>
      </w:r>
      <w:r>
        <w:t>—</w:t>
      </w:r>
      <w:r>
        <w:rPr>
          <w:spacing w:val="7"/>
        </w:rPr>
        <w:t xml:space="preserve"> </w:t>
      </w:r>
      <w:r>
        <w:t>и</w:t>
      </w:r>
      <w:r>
        <w:rPr>
          <w:spacing w:val="6"/>
        </w:rPr>
        <w:t xml:space="preserve"> </w:t>
      </w:r>
      <w:r>
        <w:t>уметь</w:t>
      </w:r>
      <w:r>
        <w:rPr>
          <w:spacing w:val="6"/>
        </w:rPr>
        <w:t xml:space="preserve"> </w:t>
      </w:r>
      <w:r>
        <w:t>на</w:t>
      </w:r>
      <w:r>
        <w:rPr>
          <w:spacing w:val="6"/>
        </w:rPr>
        <w:t xml:space="preserve"> </w:t>
      </w:r>
      <w:r>
        <w:t>него</w:t>
      </w:r>
      <w:r>
        <w:rPr>
          <w:spacing w:val="6"/>
        </w:rPr>
        <w:t xml:space="preserve"> </w:t>
      </w:r>
      <w:r>
        <w:t>отвечать;</w:t>
      </w:r>
      <w:r>
        <w:rPr>
          <w:spacing w:val="6"/>
        </w:rPr>
        <w:t xml:space="preserve"> </w:t>
      </w:r>
      <w:r>
        <w:t>нравственно-этическая</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65" w:line="360" w:lineRule="auto"/>
        <w:ind w:right="257" w:firstLine="0"/>
      </w:pPr>
      <w:r>
        <w:lastRenderedPageBreak/>
        <w:t>ориентация,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оценивание</w:t>
      </w:r>
      <w:r>
        <w:rPr>
          <w:spacing w:val="1"/>
        </w:rPr>
        <w:t xml:space="preserve"> </w:t>
      </w:r>
      <w:r>
        <w:t>усваиваемого</w:t>
      </w:r>
      <w:r>
        <w:rPr>
          <w:spacing w:val="1"/>
        </w:rPr>
        <w:t xml:space="preserve"> </w:t>
      </w:r>
      <w:r>
        <w:t>содержания</w:t>
      </w:r>
      <w:r>
        <w:rPr>
          <w:spacing w:val="1"/>
        </w:rPr>
        <w:t xml:space="preserve"> </w:t>
      </w:r>
      <w:r>
        <w:t>(исходя</w:t>
      </w:r>
      <w:r>
        <w:rPr>
          <w:spacing w:val="1"/>
        </w:rPr>
        <w:t xml:space="preserve"> </w:t>
      </w:r>
      <w:r>
        <w:t>из</w:t>
      </w:r>
      <w:r>
        <w:rPr>
          <w:spacing w:val="1"/>
        </w:rPr>
        <w:t xml:space="preserve"> </w:t>
      </w:r>
      <w:r>
        <w:t>социальных и личностных ценностей), обеспечивающее личностный моральный</w:t>
      </w:r>
      <w:r>
        <w:rPr>
          <w:spacing w:val="1"/>
        </w:rPr>
        <w:t xml:space="preserve"> </w:t>
      </w:r>
      <w:r>
        <w:t>выбор.</w:t>
      </w:r>
    </w:p>
    <w:p w:rsidR="001E1537" w:rsidRDefault="00FA0815">
      <w:pPr>
        <w:tabs>
          <w:tab w:val="left" w:pos="3403"/>
          <w:tab w:val="left" w:pos="5698"/>
          <w:tab w:val="left" w:pos="7155"/>
          <w:tab w:val="left" w:pos="8791"/>
        </w:tabs>
        <w:spacing w:before="6" w:line="362" w:lineRule="auto"/>
        <w:ind w:left="452" w:right="264" w:firstLine="709"/>
        <w:rPr>
          <w:sz w:val="28"/>
        </w:rPr>
      </w:pPr>
      <w:r>
        <w:rPr>
          <w:b/>
          <w:i/>
          <w:sz w:val="28"/>
        </w:rPr>
        <w:t>Регулятивные</w:t>
      </w:r>
      <w:r>
        <w:rPr>
          <w:b/>
          <w:i/>
          <w:sz w:val="28"/>
        </w:rPr>
        <w:tab/>
        <w:t>универсальные</w:t>
      </w:r>
      <w:r>
        <w:rPr>
          <w:b/>
          <w:i/>
          <w:sz w:val="28"/>
        </w:rPr>
        <w:tab/>
        <w:t>учебные</w:t>
      </w:r>
      <w:r>
        <w:rPr>
          <w:b/>
          <w:i/>
          <w:sz w:val="28"/>
        </w:rPr>
        <w:tab/>
        <w:t>действия</w:t>
      </w:r>
      <w:r>
        <w:rPr>
          <w:b/>
          <w:i/>
          <w:sz w:val="28"/>
        </w:rPr>
        <w:tab/>
      </w:r>
      <w:r>
        <w:rPr>
          <w:sz w:val="28"/>
        </w:rPr>
        <w:t>обеспечивают</w:t>
      </w:r>
      <w:r>
        <w:rPr>
          <w:spacing w:val="-67"/>
          <w:sz w:val="28"/>
        </w:rPr>
        <w:t xml:space="preserve"> </w:t>
      </w:r>
      <w:r>
        <w:rPr>
          <w:sz w:val="28"/>
        </w:rPr>
        <w:t>обучающимся</w:t>
      </w:r>
      <w:r>
        <w:rPr>
          <w:spacing w:val="12"/>
          <w:sz w:val="28"/>
        </w:rPr>
        <w:t xml:space="preserve"> </w:t>
      </w:r>
      <w:r>
        <w:rPr>
          <w:sz w:val="28"/>
        </w:rPr>
        <w:t>организацию</w:t>
      </w:r>
      <w:r>
        <w:rPr>
          <w:spacing w:val="14"/>
          <w:sz w:val="28"/>
        </w:rPr>
        <w:t xml:space="preserve"> </w:t>
      </w:r>
      <w:r>
        <w:rPr>
          <w:sz w:val="28"/>
        </w:rPr>
        <w:t>своей</w:t>
      </w:r>
      <w:r>
        <w:rPr>
          <w:spacing w:val="12"/>
          <w:sz w:val="28"/>
        </w:rPr>
        <w:t xml:space="preserve"> </w:t>
      </w:r>
      <w:r>
        <w:rPr>
          <w:sz w:val="28"/>
        </w:rPr>
        <w:t>учебной</w:t>
      </w:r>
      <w:r>
        <w:rPr>
          <w:spacing w:val="13"/>
          <w:sz w:val="28"/>
        </w:rPr>
        <w:t xml:space="preserve"> </w:t>
      </w:r>
      <w:r>
        <w:rPr>
          <w:sz w:val="28"/>
        </w:rPr>
        <w:t>деятельности.</w:t>
      </w:r>
      <w:r>
        <w:rPr>
          <w:spacing w:val="4"/>
          <w:sz w:val="28"/>
        </w:rPr>
        <w:t xml:space="preserve"> </w:t>
      </w:r>
      <w:r>
        <w:rPr>
          <w:sz w:val="28"/>
        </w:rPr>
        <w:t>К</w:t>
      </w:r>
      <w:r>
        <w:rPr>
          <w:spacing w:val="4"/>
          <w:sz w:val="28"/>
        </w:rPr>
        <w:t xml:space="preserve"> </w:t>
      </w:r>
      <w:r>
        <w:rPr>
          <w:sz w:val="28"/>
        </w:rPr>
        <w:t>ним</w:t>
      </w:r>
      <w:r>
        <w:rPr>
          <w:spacing w:val="4"/>
          <w:sz w:val="28"/>
        </w:rPr>
        <w:t xml:space="preserve"> </w:t>
      </w:r>
      <w:r>
        <w:rPr>
          <w:sz w:val="28"/>
        </w:rPr>
        <w:t>относятся:</w:t>
      </w:r>
    </w:p>
    <w:p w:rsidR="001E1537" w:rsidRDefault="00FA0815">
      <w:pPr>
        <w:pStyle w:val="a4"/>
        <w:numPr>
          <w:ilvl w:val="0"/>
          <w:numId w:val="34"/>
        </w:numPr>
        <w:tabs>
          <w:tab w:val="left" w:pos="1349"/>
        </w:tabs>
        <w:spacing w:line="362" w:lineRule="auto"/>
        <w:ind w:right="261" w:firstLine="709"/>
        <w:jc w:val="left"/>
        <w:rPr>
          <w:sz w:val="28"/>
        </w:rPr>
      </w:pPr>
      <w:r>
        <w:rPr>
          <w:sz w:val="28"/>
        </w:rPr>
        <w:t>целеполагание</w:t>
      </w:r>
      <w:r>
        <w:rPr>
          <w:spacing w:val="17"/>
          <w:sz w:val="28"/>
        </w:rPr>
        <w:t xml:space="preserve"> </w:t>
      </w:r>
      <w:r>
        <w:rPr>
          <w:sz w:val="28"/>
        </w:rPr>
        <w:t>как</w:t>
      </w:r>
      <w:r>
        <w:rPr>
          <w:spacing w:val="17"/>
          <w:sz w:val="28"/>
        </w:rPr>
        <w:t xml:space="preserve"> </w:t>
      </w:r>
      <w:r>
        <w:rPr>
          <w:sz w:val="28"/>
        </w:rPr>
        <w:t>постановка</w:t>
      </w:r>
      <w:r>
        <w:rPr>
          <w:spacing w:val="18"/>
          <w:sz w:val="28"/>
        </w:rPr>
        <w:t xml:space="preserve"> </w:t>
      </w:r>
      <w:r>
        <w:rPr>
          <w:sz w:val="28"/>
        </w:rPr>
        <w:t>учебной</w:t>
      </w:r>
      <w:r>
        <w:rPr>
          <w:spacing w:val="18"/>
          <w:sz w:val="28"/>
        </w:rPr>
        <w:t xml:space="preserve"> </w:t>
      </w:r>
      <w:r>
        <w:rPr>
          <w:sz w:val="28"/>
        </w:rPr>
        <w:t>задачи</w:t>
      </w:r>
      <w:r>
        <w:rPr>
          <w:spacing w:val="18"/>
          <w:sz w:val="28"/>
        </w:rPr>
        <w:t xml:space="preserve"> </w:t>
      </w:r>
      <w:r>
        <w:rPr>
          <w:sz w:val="28"/>
        </w:rPr>
        <w:t>на</w:t>
      </w:r>
      <w:r>
        <w:rPr>
          <w:spacing w:val="18"/>
          <w:sz w:val="28"/>
        </w:rPr>
        <w:t xml:space="preserve"> </w:t>
      </w:r>
      <w:r>
        <w:rPr>
          <w:sz w:val="28"/>
        </w:rPr>
        <w:t>основе</w:t>
      </w:r>
      <w:r>
        <w:rPr>
          <w:spacing w:val="17"/>
          <w:sz w:val="28"/>
        </w:rPr>
        <w:t xml:space="preserve"> </w:t>
      </w:r>
      <w:r>
        <w:rPr>
          <w:sz w:val="28"/>
        </w:rPr>
        <w:t>соотнесения</w:t>
      </w:r>
      <w:r>
        <w:rPr>
          <w:spacing w:val="17"/>
          <w:sz w:val="28"/>
        </w:rPr>
        <w:t xml:space="preserve"> </w:t>
      </w:r>
      <w:r>
        <w:rPr>
          <w:sz w:val="28"/>
        </w:rPr>
        <w:t>того,</w:t>
      </w:r>
      <w:r>
        <w:rPr>
          <w:spacing w:val="-67"/>
          <w:sz w:val="28"/>
        </w:rPr>
        <w:t xml:space="preserve"> </w:t>
      </w:r>
      <w:r>
        <w:rPr>
          <w:sz w:val="28"/>
        </w:rPr>
        <w:t>что</w:t>
      </w:r>
      <w:r>
        <w:rPr>
          <w:spacing w:val="-2"/>
          <w:sz w:val="28"/>
        </w:rPr>
        <w:t xml:space="preserve"> </w:t>
      </w:r>
      <w:r>
        <w:rPr>
          <w:sz w:val="28"/>
        </w:rPr>
        <w:t>уже</w:t>
      </w:r>
      <w:r>
        <w:rPr>
          <w:spacing w:val="-1"/>
          <w:sz w:val="28"/>
        </w:rPr>
        <w:t xml:space="preserve"> </w:t>
      </w:r>
      <w:r>
        <w:rPr>
          <w:sz w:val="28"/>
        </w:rPr>
        <w:t>известно</w:t>
      </w:r>
      <w:r>
        <w:rPr>
          <w:spacing w:val="-1"/>
          <w:sz w:val="28"/>
        </w:rPr>
        <w:t xml:space="preserve"> </w:t>
      </w:r>
      <w:r>
        <w:rPr>
          <w:sz w:val="28"/>
        </w:rPr>
        <w:t>и</w:t>
      </w:r>
      <w:r>
        <w:rPr>
          <w:spacing w:val="-2"/>
          <w:sz w:val="28"/>
        </w:rPr>
        <w:t xml:space="preserve"> </w:t>
      </w:r>
      <w:r>
        <w:rPr>
          <w:sz w:val="28"/>
        </w:rPr>
        <w:t>усвоено</w:t>
      </w:r>
      <w:r>
        <w:rPr>
          <w:spacing w:val="-1"/>
          <w:sz w:val="28"/>
        </w:rPr>
        <w:t xml:space="preserve"> </w:t>
      </w:r>
      <w:r>
        <w:rPr>
          <w:sz w:val="28"/>
        </w:rPr>
        <w:t>обучающимися,</w:t>
      </w:r>
      <w:r>
        <w:rPr>
          <w:spacing w:val="-1"/>
          <w:sz w:val="28"/>
        </w:rPr>
        <w:t xml:space="preserve"> </w:t>
      </w:r>
      <w:r>
        <w:rPr>
          <w:sz w:val="28"/>
        </w:rPr>
        <w:t>и</w:t>
      </w:r>
      <w:r>
        <w:rPr>
          <w:spacing w:val="-2"/>
          <w:sz w:val="28"/>
        </w:rPr>
        <w:t xml:space="preserve"> </w:t>
      </w:r>
      <w:r>
        <w:rPr>
          <w:sz w:val="28"/>
        </w:rPr>
        <w:t>того,</w:t>
      </w:r>
      <w:r>
        <w:rPr>
          <w:spacing w:val="-1"/>
          <w:sz w:val="28"/>
        </w:rPr>
        <w:t xml:space="preserve"> </w:t>
      </w:r>
      <w:r>
        <w:rPr>
          <w:sz w:val="28"/>
        </w:rPr>
        <w:t>что</w:t>
      </w:r>
      <w:r>
        <w:rPr>
          <w:spacing w:val="-1"/>
          <w:sz w:val="28"/>
        </w:rPr>
        <w:t xml:space="preserve"> </w:t>
      </w:r>
      <w:r>
        <w:rPr>
          <w:sz w:val="28"/>
        </w:rPr>
        <w:t>еще</w:t>
      </w:r>
      <w:r>
        <w:rPr>
          <w:spacing w:val="-2"/>
          <w:sz w:val="28"/>
        </w:rPr>
        <w:t xml:space="preserve"> </w:t>
      </w:r>
      <w:r>
        <w:rPr>
          <w:sz w:val="28"/>
        </w:rPr>
        <w:t>неизвестно;</w:t>
      </w:r>
    </w:p>
    <w:p w:rsidR="001E1537" w:rsidRDefault="00FA0815">
      <w:pPr>
        <w:pStyle w:val="a4"/>
        <w:numPr>
          <w:ilvl w:val="0"/>
          <w:numId w:val="34"/>
        </w:numPr>
        <w:tabs>
          <w:tab w:val="left" w:pos="1348"/>
        </w:tabs>
        <w:spacing w:line="357" w:lineRule="auto"/>
        <w:ind w:right="263" w:firstLine="709"/>
        <w:jc w:val="left"/>
        <w:rPr>
          <w:sz w:val="28"/>
        </w:rPr>
      </w:pPr>
      <w:r>
        <w:rPr>
          <w:sz w:val="28"/>
        </w:rPr>
        <w:t>планирование</w:t>
      </w:r>
      <w:r>
        <w:rPr>
          <w:spacing w:val="-6"/>
          <w:sz w:val="28"/>
        </w:rPr>
        <w:t xml:space="preserve"> </w:t>
      </w:r>
      <w:r>
        <w:rPr>
          <w:sz w:val="28"/>
        </w:rPr>
        <w:t>—</w:t>
      </w:r>
      <w:r>
        <w:rPr>
          <w:spacing w:val="15"/>
          <w:sz w:val="28"/>
        </w:rPr>
        <w:t xml:space="preserve"> </w:t>
      </w:r>
      <w:r>
        <w:rPr>
          <w:sz w:val="28"/>
        </w:rPr>
        <w:t>определение</w:t>
      </w:r>
      <w:r>
        <w:rPr>
          <w:spacing w:val="15"/>
          <w:sz w:val="28"/>
        </w:rPr>
        <w:t xml:space="preserve"> </w:t>
      </w:r>
      <w:r>
        <w:rPr>
          <w:sz w:val="28"/>
        </w:rPr>
        <w:t>последовательности</w:t>
      </w:r>
      <w:r>
        <w:rPr>
          <w:spacing w:val="16"/>
          <w:sz w:val="28"/>
        </w:rPr>
        <w:t xml:space="preserve"> </w:t>
      </w:r>
      <w:r>
        <w:rPr>
          <w:sz w:val="28"/>
        </w:rPr>
        <w:t>промежуточных</w:t>
      </w:r>
      <w:r>
        <w:rPr>
          <w:spacing w:val="15"/>
          <w:sz w:val="28"/>
        </w:rPr>
        <w:t xml:space="preserve"> </w:t>
      </w:r>
      <w:r>
        <w:rPr>
          <w:sz w:val="28"/>
        </w:rPr>
        <w:t>целей</w:t>
      </w:r>
      <w:r>
        <w:rPr>
          <w:spacing w:val="16"/>
          <w:sz w:val="28"/>
        </w:rPr>
        <w:t xml:space="preserve"> </w:t>
      </w:r>
      <w:r>
        <w:rPr>
          <w:sz w:val="28"/>
        </w:rPr>
        <w:t>с</w:t>
      </w:r>
      <w:r>
        <w:rPr>
          <w:spacing w:val="-67"/>
          <w:sz w:val="28"/>
        </w:rPr>
        <w:t xml:space="preserve"> </w:t>
      </w:r>
      <w:r>
        <w:rPr>
          <w:sz w:val="28"/>
        </w:rPr>
        <w:t>учетом</w:t>
      </w:r>
      <w:r>
        <w:rPr>
          <w:spacing w:val="-5"/>
          <w:sz w:val="28"/>
        </w:rPr>
        <w:t xml:space="preserve"> </w:t>
      </w:r>
      <w:r>
        <w:rPr>
          <w:sz w:val="28"/>
        </w:rPr>
        <w:t>конечного</w:t>
      </w:r>
      <w:r>
        <w:rPr>
          <w:spacing w:val="-4"/>
          <w:sz w:val="28"/>
        </w:rPr>
        <w:t xml:space="preserve"> </w:t>
      </w:r>
      <w:r>
        <w:rPr>
          <w:sz w:val="28"/>
        </w:rPr>
        <w:t>результата;</w:t>
      </w:r>
      <w:r>
        <w:rPr>
          <w:spacing w:val="-5"/>
          <w:sz w:val="28"/>
        </w:rPr>
        <w:t xml:space="preserve"> </w:t>
      </w:r>
      <w:r>
        <w:rPr>
          <w:sz w:val="28"/>
        </w:rPr>
        <w:t>составление</w:t>
      </w:r>
      <w:r>
        <w:rPr>
          <w:spacing w:val="-4"/>
          <w:sz w:val="28"/>
        </w:rPr>
        <w:t xml:space="preserve"> </w:t>
      </w:r>
      <w:r>
        <w:rPr>
          <w:sz w:val="28"/>
        </w:rPr>
        <w:t>плана</w:t>
      </w:r>
      <w:r>
        <w:rPr>
          <w:spacing w:val="-5"/>
          <w:sz w:val="28"/>
        </w:rPr>
        <w:t xml:space="preserve"> </w:t>
      </w:r>
      <w:r>
        <w:rPr>
          <w:sz w:val="28"/>
        </w:rPr>
        <w:t>и</w:t>
      </w:r>
      <w:r>
        <w:rPr>
          <w:spacing w:val="-4"/>
          <w:sz w:val="28"/>
        </w:rPr>
        <w:t xml:space="preserve"> </w:t>
      </w:r>
      <w:r>
        <w:rPr>
          <w:sz w:val="28"/>
        </w:rPr>
        <w:t>последовательности</w:t>
      </w:r>
      <w:r>
        <w:rPr>
          <w:spacing w:val="-5"/>
          <w:sz w:val="28"/>
        </w:rPr>
        <w:t xml:space="preserve"> </w:t>
      </w:r>
      <w:r>
        <w:rPr>
          <w:sz w:val="28"/>
        </w:rPr>
        <w:t>действий;</w:t>
      </w:r>
    </w:p>
    <w:p w:rsidR="001E1537" w:rsidRDefault="00FA0815">
      <w:pPr>
        <w:pStyle w:val="a4"/>
        <w:numPr>
          <w:ilvl w:val="0"/>
          <w:numId w:val="34"/>
        </w:numPr>
        <w:tabs>
          <w:tab w:val="left" w:pos="1341"/>
        </w:tabs>
        <w:spacing w:line="357" w:lineRule="auto"/>
        <w:ind w:right="261" w:firstLine="709"/>
        <w:jc w:val="left"/>
        <w:rPr>
          <w:sz w:val="28"/>
        </w:rPr>
      </w:pPr>
      <w:r>
        <w:rPr>
          <w:sz w:val="28"/>
        </w:rPr>
        <w:t>прогнозирование</w:t>
      </w:r>
      <w:r>
        <w:rPr>
          <w:spacing w:val="-6"/>
          <w:sz w:val="28"/>
        </w:rPr>
        <w:t xml:space="preserve"> </w:t>
      </w:r>
      <w:r>
        <w:rPr>
          <w:sz w:val="28"/>
        </w:rPr>
        <w:t>—</w:t>
      </w:r>
      <w:r>
        <w:rPr>
          <w:spacing w:val="11"/>
          <w:sz w:val="28"/>
        </w:rPr>
        <w:t xml:space="preserve"> </w:t>
      </w:r>
      <w:r>
        <w:rPr>
          <w:sz w:val="28"/>
        </w:rPr>
        <w:t>предвосхищение</w:t>
      </w:r>
      <w:r>
        <w:rPr>
          <w:spacing w:val="9"/>
          <w:sz w:val="28"/>
        </w:rPr>
        <w:t xml:space="preserve"> </w:t>
      </w:r>
      <w:r>
        <w:rPr>
          <w:sz w:val="28"/>
        </w:rPr>
        <w:t>результата</w:t>
      </w:r>
      <w:r>
        <w:rPr>
          <w:spacing w:val="10"/>
          <w:sz w:val="28"/>
        </w:rPr>
        <w:t xml:space="preserve"> </w:t>
      </w:r>
      <w:r>
        <w:rPr>
          <w:sz w:val="28"/>
        </w:rPr>
        <w:t>и</w:t>
      </w:r>
      <w:r>
        <w:rPr>
          <w:spacing w:val="9"/>
          <w:sz w:val="28"/>
        </w:rPr>
        <w:t xml:space="preserve"> </w:t>
      </w:r>
      <w:r>
        <w:rPr>
          <w:sz w:val="28"/>
        </w:rPr>
        <w:t>уровня</w:t>
      </w:r>
      <w:r>
        <w:rPr>
          <w:spacing w:val="10"/>
          <w:sz w:val="28"/>
        </w:rPr>
        <w:t xml:space="preserve"> </w:t>
      </w:r>
      <w:r>
        <w:rPr>
          <w:sz w:val="28"/>
        </w:rPr>
        <w:t>усвоения</w:t>
      </w:r>
      <w:r>
        <w:rPr>
          <w:spacing w:val="9"/>
          <w:sz w:val="28"/>
        </w:rPr>
        <w:t xml:space="preserve"> </w:t>
      </w:r>
      <w:r>
        <w:rPr>
          <w:sz w:val="28"/>
        </w:rPr>
        <w:t>знаний,</w:t>
      </w:r>
      <w:r>
        <w:rPr>
          <w:spacing w:val="-67"/>
          <w:sz w:val="28"/>
        </w:rPr>
        <w:t xml:space="preserve"> </w:t>
      </w:r>
      <w:r>
        <w:rPr>
          <w:sz w:val="28"/>
        </w:rPr>
        <w:t>его</w:t>
      </w:r>
      <w:r>
        <w:rPr>
          <w:spacing w:val="-2"/>
          <w:sz w:val="28"/>
        </w:rPr>
        <w:t xml:space="preserve"> </w:t>
      </w:r>
      <w:r>
        <w:rPr>
          <w:sz w:val="28"/>
        </w:rPr>
        <w:t>временны´х</w:t>
      </w:r>
      <w:r>
        <w:rPr>
          <w:spacing w:val="-1"/>
          <w:sz w:val="28"/>
        </w:rPr>
        <w:t xml:space="preserve"> </w:t>
      </w:r>
      <w:r>
        <w:rPr>
          <w:sz w:val="28"/>
        </w:rPr>
        <w:t>характеристик;</w:t>
      </w:r>
    </w:p>
    <w:p w:rsidR="001E1537" w:rsidRDefault="00FA0815">
      <w:pPr>
        <w:pStyle w:val="a4"/>
        <w:numPr>
          <w:ilvl w:val="0"/>
          <w:numId w:val="34"/>
        </w:numPr>
        <w:tabs>
          <w:tab w:val="left" w:pos="1440"/>
        </w:tabs>
        <w:spacing w:line="362" w:lineRule="auto"/>
        <w:ind w:right="258" w:firstLine="709"/>
        <w:jc w:val="left"/>
        <w:rPr>
          <w:sz w:val="28"/>
        </w:rPr>
      </w:pPr>
      <w:r>
        <w:rPr>
          <w:sz w:val="28"/>
        </w:rPr>
        <w:t>контроль</w:t>
      </w:r>
      <w:r>
        <w:rPr>
          <w:spacing w:val="42"/>
          <w:sz w:val="28"/>
        </w:rPr>
        <w:t xml:space="preserve"> </w:t>
      </w:r>
      <w:r>
        <w:rPr>
          <w:sz w:val="28"/>
        </w:rPr>
        <w:t>в</w:t>
      </w:r>
      <w:r>
        <w:rPr>
          <w:spacing w:val="42"/>
          <w:sz w:val="28"/>
        </w:rPr>
        <w:t xml:space="preserve"> </w:t>
      </w:r>
      <w:r>
        <w:rPr>
          <w:sz w:val="28"/>
        </w:rPr>
        <w:t>форме</w:t>
      </w:r>
      <w:r>
        <w:rPr>
          <w:spacing w:val="42"/>
          <w:sz w:val="28"/>
        </w:rPr>
        <w:t xml:space="preserve"> </w:t>
      </w:r>
      <w:r>
        <w:rPr>
          <w:sz w:val="28"/>
        </w:rPr>
        <w:t>соотнесения</w:t>
      </w:r>
      <w:r>
        <w:rPr>
          <w:spacing w:val="42"/>
          <w:sz w:val="28"/>
        </w:rPr>
        <w:t xml:space="preserve"> </w:t>
      </w:r>
      <w:r>
        <w:rPr>
          <w:sz w:val="28"/>
        </w:rPr>
        <w:t>способа</w:t>
      </w:r>
      <w:r>
        <w:rPr>
          <w:spacing w:val="42"/>
          <w:sz w:val="28"/>
        </w:rPr>
        <w:t xml:space="preserve"> </w:t>
      </w:r>
      <w:r>
        <w:rPr>
          <w:sz w:val="28"/>
        </w:rPr>
        <w:t>действия</w:t>
      </w:r>
      <w:r>
        <w:rPr>
          <w:spacing w:val="42"/>
          <w:sz w:val="28"/>
        </w:rPr>
        <w:t xml:space="preserve"> </w:t>
      </w:r>
      <w:r>
        <w:rPr>
          <w:sz w:val="28"/>
        </w:rPr>
        <w:t>и</w:t>
      </w:r>
      <w:r>
        <w:rPr>
          <w:spacing w:val="42"/>
          <w:sz w:val="28"/>
        </w:rPr>
        <w:t xml:space="preserve"> </w:t>
      </w:r>
      <w:r>
        <w:rPr>
          <w:sz w:val="28"/>
        </w:rPr>
        <w:t>его</w:t>
      </w:r>
      <w:r>
        <w:rPr>
          <w:spacing w:val="42"/>
          <w:sz w:val="28"/>
        </w:rPr>
        <w:t xml:space="preserve"> </w:t>
      </w:r>
      <w:r>
        <w:rPr>
          <w:sz w:val="28"/>
        </w:rPr>
        <w:t>результата</w:t>
      </w:r>
      <w:r>
        <w:rPr>
          <w:spacing w:val="42"/>
          <w:sz w:val="28"/>
        </w:rPr>
        <w:t xml:space="preserve"> </w:t>
      </w:r>
      <w:r>
        <w:rPr>
          <w:sz w:val="28"/>
        </w:rPr>
        <w:t>с</w:t>
      </w:r>
      <w:r>
        <w:rPr>
          <w:spacing w:val="-67"/>
          <w:sz w:val="28"/>
        </w:rPr>
        <w:t xml:space="preserve"> </w:t>
      </w:r>
      <w:r>
        <w:rPr>
          <w:sz w:val="28"/>
        </w:rPr>
        <w:t>заданным</w:t>
      </w:r>
      <w:r>
        <w:rPr>
          <w:spacing w:val="-3"/>
          <w:sz w:val="28"/>
        </w:rPr>
        <w:t xml:space="preserve"> </w:t>
      </w:r>
      <w:r>
        <w:rPr>
          <w:sz w:val="28"/>
        </w:rPr>
        <w:t>эталоном</w:t>
      </w:r>
      <w:r>
        <w:rPr>
          <w:spacing w:val="-2"/>
          <w:sz w:val="28"/>
        </w:rPr>
        <w:t xml:space="preserve"> </w:t>
      </w:r>
      <w:r>
        <w:rPr>
          <w:sz w:val="28"/>
        </w:rPr>
        <w:t>с</w:t>
      </w:r>
      <w:r>
        <w:rPr>
          <w:spacing w:val="-2"/>
          <w:sz w:val="28"/>
        </w:rPr>
        <w:t xml:space="preserve"> </w:t>
      </w:r>
      <w:r>
        <w:rPr>
          <w:sz w:val="28"/>
        </w:rPr>
        <w:t>целью</w:t>
      </w:r>
      <w:r>
        <w:rPr>
          <w:spacing w:val="-1"/>
          <w:sz w:val="28"/>
        </w:rPr>
        <w:t xml:space="preserve"> </w:t>
      </w:r>
      <w:r>
        <w:rPr>
          <w:sz w:val="28"/>
        </w:rPr>
        <w:t>обнаружения</w:t>
      </w:r>
      <w:r>
        <w:rPr>
          <w:spacing w:val="-2"/>
          <w:sz w:val="28"/>
        </w:rPr>
        <w:t xml:space="preserve"> </w:t>
      </w:r>
      <w:r>
        <w:rPr>
          <w:sz w:val="28"/>
        </w:rPr>
        <w:t>отклонений</w:t>
      </w:r>
      <w:r>
        <w:rPr>
          <w:spacing w:val="-2"/>
          <w:sz w:val="28"/>
        </w:rPr>
        <w:t xml:space="preserve"> </w:t>
      </w:r>
      <w:r>
        <w:rPr>
          <w:sz w:val="28"/>
        </w:rPr>
        <w:t>и</w:t>
      </w:r>
      <w:r>
        <w:rPr>
          <w:spacing w:val="-2"/>
          <w:sz w:val="28"/>
        </w:rPr>
        <w:t xml:space="preserve"> </w:t>
      </w:r>
      <w:r>
        <w:rPr>
          <w:sz w:val="28"/>
        </w:rPr>
        <w:t>отличий</w:t>
      </w:r>
      <w:r>
        <w:rPr>
          <w:spacing w:val="-2"/>
          <w:sz w:val="28"/>
        </w:rPr>
        <w:t xml:space="preserve"> </w:t>
      </w:r>
      <w:r>
        <w:rPr>
          <w:sz w:val="28"/>
        </w:rPr>
        <w:t>от</w:t>
      </w:r>
      <w:r>
        <w:rPr>
          <w:spacing w:val="-2"/>
          <w:sz w:val="28"/>
        </w:rPr>
        <w:t xml:space="preserve"> </w:t>
      </w:r>
      <w:r>
        <w:rPr>
          <w:sz w:val="28"/>
        </w:rPr>
        <w:t>эталона;</w:t>
      </w:r>
    </w:p>
    <w:p w:rsidR="001E1537" w:rsidRDefault="00FA0815">
      <w:pPr>
        <w:pStyle w:val="a4"/>
        <w:numPr>
          <w:ilvl w:val="0"/>
          <w:numId w:val="34"/>
        </w:numPr>
        <w:tabs>
          <w:tab w:val="left" w:pos="1400"/>
        </w:tabs>
        <w:spacing w:line="360" w:lineRule="auto"/>
        <w:ind w:right="257" w:firstLine="709"/>
        <w:rPr>
          <w:sz w:val="28"/>
        </w:rPr>
      </w:pPr>
      <w:r>
        <w:rPr>
          <w:sz w:val="28"/>
        </w:rPr>
        <w:t>коррекция —</w:t>
      </w:r>
      <w:r>
        <w:rPr>
          <w:spacing w:val="1"/>
          <w:sz w:val="28"/>
        </w:rPr>
        <w:t xml:space="preserve"> </w:t>
      </w:r>
      <w:r>
        <w:rPr>
          <w:sz w:val="28"/>
        </w:rPr>
        <w:t>внесение</w:t>
      </w:r>
      <w:r>
        <w:rPr>
          <w:spacing w:val="1"/>
          <w:sz w:val="28"/>
        </w:rPr>
        <w:t xml:space="preserve"> </w:t>
      </w:r>
      <w:r>
        <w:rPr>
          <w:sz w:val="28"/>
        </w:rPr>
        <w:t>необходимых</w:t>
      </w:r>
      <w:r>
        <w:rPr>
          <w:spacing w:val="1"/>
          <w:sz w:val="28"/>
        </w:rPr>
        <w:t xml:space="preserve"> </w:t>
      </w:r>
      <w:r>
        <w:rPr>
          <w:sz w:val="28"/>
        </w:rPr>
        <w:t>дополнений</w:t>
      </w:r>
      <w:r>
        <w:rPr>
          <w:spacing w:val="1"/>
          <w:sz w:val="28"/>
        </w:rPr>
        <w:t xml:space="preserve"> </w:t>
      </w:r>
      <w:r>
        <w:rPr>
          <w:sz w:val="28"/>
        </w:rPr>
        <w:t>и</w:t>
      </w:r>
      <w:r>
        <w:rPr>
          <w:spacing w:val="1"/>
          <w:sz w:val="28"/>
        </w:rPr>
        <w:t xml:space="preserve"> </w:t>
      </w:r>
      <w:r>
        <w:rPr>
          <w:sz w:val="28"/>
        </w:rPr>
        <w:t>корректив</w:t>
      </w:r>
      <w:r>
        <w:rPr>
          <w:spacing w:val="1"/>
          <w:sz w:val="28"/>
        </w:rPr>
        <w:t xml:space="preserve"> </w:t>
      </w:r>
      <w:r>
        <w:rPr>
          <w:sz w:val="28"/>
        </w:rPr>
        <w:t>в</w:t>
      </w:r>
      <w:r>
        <w:rPr>
          <w:spacing w:val="1"/>
          <w:sz w:val="28"/>
        </w:rPr>
        <w:t xml:space="preserve"> </w:t>
      </w:r>
      <w:r>
        <w:rPr>
          <w:sz w:val="28"/>
        </w:rPr>
        <w:t>план</w:t>
      </w:r>
      <w:r>
        <w:rPr>
          <w:spacing w:val="1"/>
          <w:sz w:val="28"/>
        </w:rPr>
        <w:t xml:space="preserve"> </w:t>
      </w:r>
      <w:r>
        <w:rPr>
          <w:sz w:val="28"/>
        </w:rPr>
        <w:t>и</w:t>
      </w:r>
      <w:r>
        <w:rPr>
          <w:spacing w:val="-67"/>
          <w:sz w:val="28"/>
        </w:rPr>
        <w:t xml:space="preserve"> </w:t>
      </w:r>
      <w:r>
        <w:rPr>
          <w:sz w:val="28"/>
        </w:rPr>
        <w:t>способ</w:t>
      </w:r>
      <w:r>
        <w:rPr>
          <w:spacing w:val="1"/>
          <w:sz w:val="28"/>
        </w:rPr>
        <w:t xml:space="preserve"> </w:t>
      </w:r>
      <w:r>
        <w:rPr>
          <w:sz w:val="28"/>
        </w:rPr>
        <w:t>действия</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расхождения</w:t>
      </w:r>
      <w:r>
        <w:rPr>
          <w:spacing w:val="1"/>
          <w:sz w:val="28"/>
        </w:rPr>
        <w:t xml:space="preserve"> </w:t>
      </w:r>
      <w:r>
        <w:rPr>
          <w:sz w:val="28"/>
        </w:rPr>
        <w:t>эталона,</w:t>
      </w:r>
      <w:r>
        <w:rPr>
          <w:spacing w:val="1"/>
          <w:sz w:val="28"/>
        </w:rPr>
        <w:t xml:space="preserve"> </w:t>
      </w:r>
      <w:r>
        <w:rPr>
          <w:sz w:val="28"/>
        </w:rPr>
        <w:t>реального</w:t>
      </w:r>
      <w:r>
        <w:rPr>
          <w:spacing w:val="1"/>
          <w:sz w:val="28"/>
        </w:rPr>
        <w:t xml:space="preserve"> </w:t>
      </w:r>
      <w:r>
        <w:rPr>
          <w:sz w:val="28"/>
        </w:rPr>
        <w:t>действия</w:t>
      </w:r>
      <w:r>
        <w:rPr>
          <w:spacing w:val="1"/>
          <w:sz w:val="28"/>
        </w:rPr>
        <w:t xml:space="preserve"> </w:t>
      </w:r>
      <w:r>
        <w:rPr>
          <w:sz w:val="28"/>
        </w:rPr>
        <w:t>и</w:t>
      </w:r>
      <w:r>
        <w:rPr>
          <w:spacing w:val="1"/>
          <w:sz w:val="28"/>
        </w:rPr>
        <w:t xml:space="preserve"> </w:t>
      </w:r>
      <w:r>
        <w:rPr>
          <w:sz w:val="28"/>
        </w:rPr>
        <w:t>его</w:t>
      </w:r>
      <w:r>
        <w:rPr>
          <w:spacing w:val="-67"/>
          <w:sz w:val="28"/>
        </w:rPr>
        <w:t xml:space="preserve"> </w:t>
      </w:r>
      <w:r>
        <w:rPr>
          <w:sz w:val="28"/>
        </w:rPr>
        <w:t>результата</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оценки</w:t>
      </w:r>
      <w:r>
        <w:rPr>
          <w:spacing w:val="1"/>
          <w:sz w:val="28"/>
        </w:rPr>
        <w:t xml:space="preserve"> </w:t>
      </w:r>
      <w:r>
        <w:rPr>
          <w:sz w:val="28"/>
        </w:rPr>
        <w:t>этого</w:t>
      </w:r>
      <w:r>
        <w:rPr>
          <w:spacing w:val="1"/>
          <w:sz w:val="28"/>
        </w:rPr>
        <w:t xml:space="preserve"> </w:t>
      </w:r>
      <w:r>
        <w:rPr>
          <w:sz w:val="28"/>
        </w:rPr>
        <w:t>результата</w:t>
      </w:r>
      <w:r>
        <w:rPr>
          <w:spacing w:val="1"/>
          <w:sz w:val="28"/>
        </w:rPr>
        <w:t xml:space="preserve"> </w:t>
      </w:r>
      <w:r>
        <w:rPr>
          <w:sz w:val="28"/>
        </w:rPr>
        <w:t>самим</w:t>
      </w:r>
      <w:r>
        <w:rPr>
          <w:spacing w:val="1"/>
          <w:sz w:val="28"/>
        </w:rPr>
        <w:t xml:space="preserve"> </w:t>
      </w:r>
      <w:r>
        <w:rPr>
          <w:sz w:val="28"/>
        </w:rPr>
        <w:t>обучающимся,</w:t>
      </w:r>
      <w:r>
        <w:rPr>
          <w:spacing w:val="1"/>
          <w:sz w:val="28"/>
        </w:rPr>
        <w:t xml:space="preserve"> </w:t>
      </w:r>
      <w:r>
        <w:rPr>
          <w:sz w:val="28"/>
        </w:rPr>
        <w:t>учителем,</w:t>
      </w:r>
      <w:r>
        <w:rPr>
          <w:spacing w:val="1"/>
          <w:sz w:val="28"/>
        </w:rPr>
        <w:t xml:space="preserve"> </w:t>
      </w:r>
      <w:r>
        <w:rPr>
          <w:sz w:val="28"/>
        </w:rPr>
        <w:t>другими</w:t>
      </w:r>
      <w:r>
        <w:rPr>
          <w:spacing w:val="-1"/>
          <w:sz w:val="28"/>
        </w:rPr>
        <w:t xml:space="preserve"> </w:t>
      </w:r>
      <w:r>
        <w:rPr>
          <w:sz w:val="28"/>
        </w:rPr>
        <w:t>обучающимися;</w:t>
      </w:r>
    </w:p>
    <w:p w:rsidR="001E1537" w:rsidRDefault="00FA0815">
      <w:pPr>
        <w:pStyle w:val="a4"/>
        <w:numPr>
          <w:ilvl w:val="0"/>
          <w:numId w:val="34"/>
        </w:numPr>
        <w:tabs>
          <w:tab w:val="left" w:pos="1336"/>
        </w:tabs>
        <w:spacing w:line="360" w:lineRule="auto"/>
        <w:ind w:right="262" w:firstLine="709"/>
        <w:rPr>
          <w:sz w:val="28"/>
        </w:rPr>
      </w:pPr>
      <w:r>
        <w:rPr>
          <w:sz w:val="28"/>
        </w:rPr>
        <w:t>оценка — выделение и осознание обучающимся того, что им уже усвоено и</w:t>
      </w:r>
      <w:r>
        <w:rPr>
          <w:spacing w:val="1"/>
          <w:sz w:val="28"/>
        </w:rPr>
        <w:t xml:space="preserve"> </w:t>
      </w:r>
      <w:r>
        <w:rPr>
          <w:sz w:val="28"/>
        </w:rPr>
        <w:t>что ему еще нужно усвоить, осознание качества и уровня усвоения; объективная</w:t>
      </w:r>
      <w:r>
        <w:rPr>
          <w:spacing w:val="1"/>
          <w:sz w:val="28"/>
        </w:rPr>
        <w:t xml:space="preserve"> </w:t>
      </w:r>
      <w:r>
        <w:rPr>
          <w:sz w:val="28"/>
        </w:rPr>
        <w:t>оценка</w:t>
      </w:r>
      <w:r>
        <w:rPr>
          <w:spacing w:val="-1"/>
          <w:sz w:val="28"/>
        </w:rPr>
        <w:t xml:space="preserve"> </w:t>
      </w:r>
      <w:r>
        <w:rPr>
          <w:sz w:val="28"/>
        </w:rPr>
        <w:t>личных результатов работы;</w:t>
      </w:r>
    </w:p>
    <w:p w:rsidR="001E1537" w:rsidRDefault="00FA0815">
      <w:pPr>
        <w:pStyle w:val="a4"/>
        <w:numPr>
          <w:ilvl w:val="0"/>
          <w:numId w:val="34"/>
        </w:numPr>
        <w:tabs>
          <w:tab w:val="left" w:pos="1360"/>
        </w:tabs>
        <w:spacing w:line="360" w:lineRule="auto"/>
        <w:ind w:right="261" w:firstLine="709"/>
        <w:rPr>
          <w:sz w:val="28"/>
        </w:rPr>
      </w:pPr>
      <w:r>
        <w:rPr>
          <w:sz w:val="28"/>
        </w:rPr>
        <w:t>саморегуляция как способность к мобилизации сил и энергии,</w:t>
      </w:r>
      <w:r>
        <w:rPr>
          <w:spacing w:val="1"/>
          <w:sz w:val="28"/>
        </w:rPr>
        <w:t xml:space="preserve"> </w:t>
      </w:r>
      <w:r>
        <w:rPr>
          <w:sz w:val="28"/>
        </w:rPr>
        <w:t>волевому</w:t>
      </w:r>
      <w:r>
        <w:rPr>
          <w:spacing w:val="1"/>
          <w:sz w:val="28"/>
        </w:rPr>
        <w:t xml:space="preserve"> </w:t>
      </w:r>
      <w:r>
        <w:rPr>
          <w:sz w:val="28"/>
        </w:rPr>
        <w:t>усилию</w:t>
      </w:r>
      <w:r>
        <w:rPr>
          <w:spacing w:val="1"/>
          <w:sz w:val="28"/>
        </w:rPr>
        <w:t xml:space="preserve"> </w:t>
      </w:r>
      <w:r>
        <w:rPr>
          <w:sz w:val="28"/>
        </w:rPr>
        <w:t>(выбору</w:t>
      </w:r>
      <w:r>
        <w:rPr>
          <w:spacing w:val="1"/>
          <w:sz w:val="28"/>
        </w:rPr>
        <w:t xml:space="preserve"> </w:t>
      </w:r>
      <w:r>
        <w:rPr>
          <w:sz w:val="28"/>
        </w:rPr>
        <w:t>в</w:t>
      </w:r>
      <w:r>
        <w:rPr>
          <w:spacing w:val="1"/>
          <w:sz w:val="28"/>
        </w:rPr>
        <w:t xml:space="preserve"> </w:t>
      </w:r>
      <w:r>
        <w:rPr>
          <w:sz w:val="28"/>
        </w:rPr>
        <w:t>ситуации</w:t>
      </w:r>
      <w:r>
        <w:rPr>
          <w:spacing w:val="1"/>
          <w:sz w:val="28"/>
        </w:rPr>
        <w:t xml:space="preserve"> </w:t>
      </w:r>
      <w:r>
        <w:rPr>
          <w:sz w:val="28"/>
        </w:rPr>
        <w:t>мотивационного</w:t>
      </w:r>
      <w:r>
        <w:rPr>
          <w:spacing w:val="1"/>
          <w:sz w:val="28"/>
        </w:rPr>
        <w:t xml:space="preserve"> </w:t>
      </w:r>
      <w:r>
        <w:rPr>
          <w:sz w:val="28"/>
        </w:rPr>
        <w:t>конфликта)</w:t>
      </w:r>
      <w:r>
        <w:rPr>
          <w:spacing w:val="1"/>
          <w:sz w:val="28"/>
        </w:rPr>
        <w:t xml:space="preserve"> </w:t>
      </w:r>
      <w:r>
        <w:rPr>
          <w:sz w:val="28"/>
        </w:rPr>
        <w:t>и</w:t>
      </w:r>
      <w:r>
        <w:rPr>
          <w:spacing w:val="1"/>
          <w:sz w:val="28"/>
        </w:rPr>
        <w:t xml:space="preserve"> </w:t>
      </w:r>
      <w:r>
        <w:rPr>
          <w:sz w:val="28"/>
        </w:rPr>
        <w:t>преодолению</w:t>
      </w:r>
      <w:r>
        <w:rPr>
          <w:spacing w:val="1"/>
          <w:sz w:val="28"/>
        </w:rPr>
        <w:t xml:space="preserve"> </w:t>
      </w:r>
      <w:r>
        <w:rPr>
          <w:sz w:val="28"/>
        </w:rPr>
        <w:t>препятствий</w:t>
      </w:r>
      <w:r>
        <w:rPr>
          <w:spacing w:val="-1"/>
          <w:sz w:val="28"/>
        </w:rPr>
        <w:t xml:space="preserve"> </w:t>
      </w:r>
      <w:r>
        <w:rPr>
          <w:sz w:val="28"/>
        </w:rPr>
        <w:t>для достижения цели.</w:t>
      </w:r>
    </w:p>
    <w:p w:rsidR="001E1537" w:rsidRDefault="00FA0815">
      <w:pPr>
        <w:spacing w:line="362" w:lineRule="auto"/>
        <w:ind w:left="452" w:right="261" w:firstLine="709"/>
        <w:jc w:val="both"/>
        <w:rPr>
          <w:sz w:val="28"/>
        </w:rPr>
      </w:pPr>
      <w:r>
        <w:rPr>
          <w:b/>
          <w:i/>
          <w:spacing w:val="-2"/>
          <w:sz w:val="28"/>
        </w:rPr>
        <w:t>Познавательные</w:t>
      </w:r>
      <w:r>
        <w:rPr>
          <w:b/>
          <w:i/>
          <w:spacing w:val="-15"/>
          <w:sz w:val="28"/>
        </w:rPr>
        <w:t xml:space="preserve"> </w:t>
      </w:r>
      <w:r>
        <w:rPr>
          <w:b/>
          <w:i/>
          <w:spacing w:val="-2"/>
          <w:sz w:val="28"/>
        </w:rPr>
        <w:t>универсальные</w:t>
      </w:r>
      <w:r>
        <w:rPr>
          <w:b/>
          <w:i/>
          <w:spacing w:val="-15"/>
          <w:sz w:val="28"/>
        </w:rPr>
        <w:t xml:space="preserve"> </w:t>
      </w:r>
      <w:r>
        <w:rPr>
          <w:b/>
          <w:i/>
          <w:spacing w:val="-2"/>
          <w:sz w:val="28"/>
        </w:rPr>
        <w:t>учебные</w:t>
      </w:r>
      <w:r>
        <w:rPr>
          <w:b/>
          <w:i/>
          <w:spacing w:val="-15"/>
          <w:sz w:val="28"/>
        </w:rPr>
        <w:t xml:space="preserve"> </w:t>
      </w:r>
      <w:r>
        <w:rPr>
          <w:b/>
          <w:i/>
          <w:spacing w:val="-2"/>
          <w:sz w:val="28"/>
        </w:rPr>
        <w:t>действия</w:t>
      </w:r>
      <w:r>
        <w:rPr>
          <w:b/>
          <w:i/>
          <w:spacing w:val="-15"/>
          <w:sz w:val="28"/>
        </w:rPr>
        <w:t xml:space="preserve"> </w:t>
      </w:r>
      <w:r>
        <w:rPr>
          <w:spacing w:val="-1"/>
          <w:sz w:val="28"/>
        </w:rPr>
        <w:t>включают:</w:t>
      </w:r>
      <w:r>
        <w:rPr>
          <w:spacing w:val="-5"/>
          <w:sz w:val="28"/>
        </w:rPr>
        <w:t xml:space="preserve"> </w:t>
      </w:r>
      <w:r>
        <w:rPr>
          <w:spacing w:val="-1"/>
          <w:sz w:val="28"/>
        </w:rPr>
        <w:t>общеучебные,</w:t>
      </w:r>
      <w:r>
        <w:rPr>
          <w:spacing w:val="-67"/>
          <w:sz w:val="28"/>
        </w:rPr>
        <w:t xml:space="preserve"> </w:t>
      </w:r>
      <w:r>
        <w:rPr>
          <w:sz w:val="28"/>
        </w:rPr>
        <w:t>логические</w:t>
      </w:r>
      <w:r>
        <w:rPr>
          <w:spacing w:val="4"/>
          <w:sz w:val="28"/>
        </w:rPr>
        <w:t xml:space="preserve"> </w:t>
      </w:r>
      <w:r>
        <w:rPr>
          <w:sz w:val="28"/>
        </w:rPr>
        <w:t>учебные</w:t>
      </w:r>
      <w:r>
        <w:rPr>
          <w:spacing w:val="4"/>
          <w:sz w:val="28"/>
        </w:rPr>
        <w:t xml:space="preserve"> </w:t>
      </w:r>
      <w:r>
        <w:rPr>
          <w:sz w:val="28"/>
        </w:rPr>
        <w:t>действия,</w:t>
      </w:r>
      <w:r>
        <w:rPr>
          <w:spacing w:val="5"/>
          <w:sz w:val="28"/>
        </w:rPr>
        <w:t xml:space="preserve"> </w:t>
      </w:r>
      <w:r>
        <w:rPr>
          <w:sz w:val="28"/>
        </w:rPr>
        <w:t>а</w:t>
      </w:r>
      <w:r>
        <w:rPr>
          <w:spacing w:val="4"/>
          <w:sz w:val="28"/>
        </w:rPr>
        <w:t xml:space="preserve"> </w:t>
      </w:r>
      <w:r>
        <w:rPr>
          <w:sz w:val="28"/>
        </w:rPr>
        <w:t>также</w:t>
      </w:r>
      <w:r>
        <w:rPr>
          <w:spacing w:val="7"/>
          <w:sz w:val="28"/>
        </w:rPr>
        <w:t xml:space="preserve"> </w:t>
      </w:r>
      <w:r>
        <w:rPr>
          <w:sz w:val="28"/>
        </w:rPr>
        <w:t>постановку и</w:t>
      </w:r>
      <w:r>
        <w:rPr>
          <w:spacing w:val="1"/>
          <w:sz w:val="28"/>
        </w:rPr>
        <w:t xml:space="preserve"> </w:t>
      </w:r>
      <w:r>
        <w:rPr>
          <w:sz w:val="28"/>
        </w:rPr>
        <w:t>решение проблемы.</w:t>
      </w:r>
    </w:p>
    <w:p w:rsidR="001E1537" w:rsidRDefault="00FA0815">
      <w:pPr>
        <w:spacing w:line="319" w:lineRule="exact"/>
        <w:ind w:left="1161"/>
        <w:jc w:val="both"/>
        <w:rPr>
          <w:sz w:val="28"/>
        </w:rPr>
      </w:pPr>
      <w:r>
        <w:rPr>
          <w:sz w:val="28"/>
        </w:rPr>
        <w:t>К</w:t>
      </w:r>
      <w:r>
        <w:rPr>
          <w:spacing w:val="-5"/>
          <w:sz w:val="28"/>
        </w:rPr>
        <w:t xml:space="preserve"> </w:t>
      </w:r>
      <w:r>
        <w:rPr>
          <w:i/>
          <w:sz w:val="28"/>
        </w:rPr>
        <w:t>общеучебным</w:t>
      </w:r>
      <w:r>
        <w:rPr>
          <w:i/>
          <w:spacing w:val="-6"/>
          <w:sz w:val="28"/>
        </w:rPr>
        <w:t xml:space="preserve"> </w:t>
      </w:r>
      <w:r>
        <w:rPr>
          <w:i/>
          <w:sz w:val="28"/>
        </w:rPr>
        <w:t>универсальным</w:t>
      </w:r>
      <w:r>
        <w:rPr>
          <w:i/>
          <w:spacing w:val="-6"/>
          <w:sz w:val="28"/>
        </w:rPr>
        <w:t xml:space="preserve"> </w:t>
      </w:r>
      <w:r>
        <w:rPr>
          <w:i/>
          <w:sz w:val="28"/>
        </w:rPr>
        <w:t>действиям</w:t>
      </w:r>
      <w:r>
        <w:rPr>
          <w:i/>
          <w:spacing w:val="-4"/>
          <w:sz w:val="28"/>
        </w:rPr>
        <w:t xml:space="preserve"> </w:t>
      </w:r>
      <w:r>
        <w:rPr>
          <w:sz w:val="28"/>
        </w:rPr>
        <w:t>относятся:</w:t>
      </w:r>
    </w:p>
    <w:p w:rsidR="001E1537" w:rsidRDefault="00FA0815">
      <w:pPr>
        <w:pStyle w:val="a4"/>
        <w:numPr>
          <w:ilvl w:val="0"/>
          <w:numId w:val="34"/>
        </w:numPr>
        <w:tabs>
          <w:tab w:val="left" w:pos="1326"/>
        </w:tabs>
        <w:spacing w:before="150"/>
        <w:ind w:left="1325" w:hanging="165"/>
        <w:rPr>
          <w:sz w:val="28"/>
        </w:rPr>
      </w:pPr>
      <w:r>
        <w:rPr>
          <w:sz w:val="28"/>
        </w:rPr>
        <w:t>самостоятельное</w:t>
      </w:r>
      <w:r>
        <w:rPr>
          <w:spacing w:val="-7"/>
          <w:sz w:val="28"/>
        </w:rPr>
        <w:t xml:space="preserve"> </w:t>
      </w:r>
      <w:r>
        <w:rPr>
          <w:sz w:val="28"/>
        </w:rPr>
        <w:t>выделение</w:t>
      </w:r>
      <w:r>
        <w:rPr>
          <w:spacing w:val="-7"/>
          <w:sz w:val="28"/>
        </w:rPr>
        <w:t xml:space="preserve"> </w:t>
      </w:r>
      <w:r>
        <w:rPr>
          <w:sz w:val="28"/>
        </w:rPr>
        <w:t>и</w:t>
      </w:r>
      <w:r>
        <w:rPr>
          <w:spacing w:val="-7"/>
          <w:sz w:val="28"/>
        </w:rPr>
        <w:t xml:space="preserve"> </w:t>
      </w:r>
      <w:r>
        <w:rPr>
          <w:sz w:val="28"/>
        </w:rPr>
        <w:t>формулирование</w:t>
      </w:r>
      <w:r>
        <w:rPr>
          <w:spacing w:val="-7"/>
          <w:sz w:val="28"/>
        </w:rPr>
        <w:t xml:space="preserve"> </w:t>
      </w:r>
      <w:r>
        <w:rPr>
          <w:sz w:val="28"/>
        </w:rPr>
        <w:t>познавательной</w:t>
      </w:r>
      <w:r>
        <w:rPr>
          <w:spacing w:val="-7"/>
          <w:sz w:val="28"/>
        </w:rPr>
        <w:t xml:space="preserve"> </w:t>
      </w:r>
      <w:r>
        <w:rPr>
          <w:sz w:val="28"/>
        </w:rPr>
        <w:t>цели;</w:t>
      </w:r>
    </w:p>
    <w:p w:rsidR="001E1537" w:rsidRDefault="00FA0815">
      <w:pPr>
        <w:pStyle w:val="a4"/>
        <w:numPr>
          <w:ilvl w:val="0"/>
          <w:numId w:val="34"/>
        </w:numPr>
        <w:tabs>
          <w:tab w:val="left" w:pos="1452"/>
        </w:tabs>
        <w:spacing w:before="163" w:line="362" w:lineRule="auto"/>
        <w:ind w:right="260" w:firstLine="709"/>
        <w:rPr>
          <w:sz w:val="28"/>
        </w:rPr>
      </w:pPr>
      <w:r>
        <w:rPr>
          <w:sz w:val="28"/>
        </w:rPr>
        <w:t>поиск</w:t>
      </w:r>
      <w:r>
        <w:rPr>
          <w:spacing w:val="1"/>
          <w:sz w:val="28"/>
        </w:rPr>
        <w:t xml:space="preserve"> </w:t>
      </w:r>
      <w:r>
        <w:rPr>
          <w:sz w:val="28"/>
        </w:rPr>
        <w:t>и</w:t>
      </w:r>
      <w:r>
        <w:rPr>
          <w:spacing w:val="1"/>
          <w:sz w:val="28"/>
        </w:rPr>
        <w:t xml:space="preserve"> </w:t>
      </w:r>
      <w:r>
        <w:rPr>
          <w:sz w:val="28"/>
        </w:rPr>
        <w:t>выделение</w:t>
      </w:r>
      <w:r>
        <w:rPr>
          <w:spacing w:val="1"/>
          <w:sz w:val="28"/>
        </w:rPr>
        <w:t xml:space="preserve"> </w:t>
      </w:r>
      <w:r>
        <w:rPr>
          <w:sz w:val="28"/>
        </w:rPr>
        <w:t>необходимой</w:t>
      </w:r>
      <w:r>
        <w:rPr>
          <w:spacing w:val="1"/>
          <w:sz w:val="28"/>
        </w:rPr>
        <w:t xml:space="preserve"> </w:t>
      </w:r>
      <w:r>
        <w:rPr>
          <w:sz w:val="28"/>
        </w:rPr>
        <w:t>информации,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решение</w:t>
      </w:r>
      <w:r>
        <w:rPr>
          <w:spacing w:val="1"/>
          <w:sz w:val="28"/>
        </w:rPr>
        <w:t xml:space="preserve"> </w:t>
      </w:r>
      <w:r>
        <w:rPr>
          <w:sz w:val="28"/>
        </w:rPr>
        <w:t>практических</w:t>
      </w:r>
      <w:r>
        <w:rPr>
          <w:spacing w:val="13"/>
          <w:sz w:val="28"/>
        </w:rPr>
        <w:t xml:space="preserve"> </w:t>
      </w:r>
      <w:r>
        <w:rPr>
          <w:sz w:val="28"/>
        </w:rPr>
        <w:t>и</w:t>
      </w:r>
      <w:r>
        <w:rPr>
          <w:spacing w:val="13"/>
          <w:sz w:val="28"/>
        </w:rPr>
        <w:t xml:space="preserve"> </w:t>
      </w:r>
      <w:r>
        <w:rPr>
          <w:sz w:val="28"/>
        </w:rPr>
        <w:t>познавательных</w:t>
      </w:r>
      <w:r>
        <w:rPr>
          <w:spacing w:val="13"/>
          <w:sz w:val="28"/>
        </w:rPr>
        <w:t xml:space="preserve"> </w:t>
      </w:r>
      <w:r>
        <w:rPr>
          <w:sz w:val="28"/>
        </w:rPr>
        <w:t>задач</w:t>
      </w:r>
      <w:r>
        <w:rPr>
          <w:spacing w:val="13"/>
          <w:sz w:val="28"/>
        </w:rPr>
        <w:t xml:space="preserve"> </w:t>
      </w:r>
      <w:r>
        <w:rPr>
          <w:sz w:val="28"/>
        </w:rPr>
        <w:t>с</w:t>
      </w:r>
      <w:r>
        <w:rPr>
          <w:spacing w:val="13"/>
          <w:sz w:val="28"/>
        </w:rPr>
        <w:t xml:space="preserve"> </w:t>
      </w:r>
      <w:r>
        <w:rPr>
          <w:sz w:val="28"/>
        </w:rPr>
        <w:t>использованием</w:t>
      </w:r>
      <w:r>
        <w:rPr>
          <w:spacing w:val="13"/>
          <w:sz w:val="28"/>
        </w:rPr>
        <w:t xml:space="preserve"> </w:t>
      </w:r>
      <w:r>
        <w:rPr>
          <w:sz w:val="28"/>
        </w:rPr>
        <w:t>общедоступных</w:t>
      </w:r>
      <w:r>
        <w:rPr>
          <w:spacing w:val="13"/>
          <w:sz w:val="28"/>
        </w:rPr>
        <w:t xml:space="preserve"> </w:t>
      </w:r>
      <w:r>
        <w:rPr>
          <w:sz w:val="28"/>
        </w:rPr>
        <w:t>в</w:t>
      </w:r>
    </w:p>
    <w:p w:rsidR="001E1537" w:rsidRDefault="001E1537">
      <w:pPr>
        <w:spacing w:line="362" w:lineRule="auto"/>
        <w:jc w:val="both"/>
        <w:rPr>
          <w:sz w:val="28"/>
        </w:rPr>
        <w:sectPr w:rsidR="001E1537">
          <w:pgSz w:w="11900" w:h="16840"/>
          <w:pgMar w:top="1060" w:right="440" w:bottom="980" w:left="680" w:header="0" w:footer="788" w:gutter="0"/>
          <w:cols w:space="720"/>
        </w:sectPr>
      </w:pPr>
    </w:p>
    <w:p w:rsidR="001E1537" w:rsidRDefault="00FA0815">
      <w:pPr>
        <w:pStyle w:val="a3"/>
        <w:spacing w:before="70" w:line="362" w:lineRule="auto"/>
        <w:ind w:right="259" w:firstLine="0"/>
      </w:pPr>
      <w:r>
        <w:lastRenderedPageBreak/>
        <w:t>начальной</w:t>
      </w:r>
      <w:r>
        <w:rPr>
          <w:spacing w:val="1"/>
        </w:rPr>
        <w:t xml:space="preserve"> </w:t>
      </w:r>
      <w:r>
        <w:t>школе</w:t>
      </w:r>
      <w:r>
        <w:rPr>
          <w:spacing w:val="1"/>
        </w:rPr>
        <w:t xml:space="preserve"> </w:t>
      </w:r>
      <w:r>
        <w:t>источников</w:t>
      </w:r>
      <w:r>
        <w:rPr>
          <w:spacing w:val="1"/>
        </w:rPr>
        <w:t xml:space="preserve"> </w:t>
      </w:r>
      <w:r>
        <w:t>информации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справочников,</w:t>
      </w:r>
      <w:r>
        <w:rPr>
          <w:spacing w:val="1"/>
        </w:rPr>
        <w:t xml:space="preserve"> </w:t>
      </w:r>
      <w:r>
        <w:t>энциклопедий,</w:t>
      </w:r>
      <w:r>
        <w:rPr>
          <w:spacing w:val="-6"/>
        </w:rPr>
        <w:t xml:space="preserve"> </w:t>
      </w:r>
      <w:r>
        <w:t>словарей)</w:t>
      </w:r>
      <w:r>
        <w:rPr>
          <w:spacing w:val="-5"/>
        </w:rPr>
        <w:t xml:space="preserve"> </w:t>
      </w:r>
      <w:r>
        <w:t>и</w:t>
      </w:r>
      <w:r>
        <w:rPr>
          <w:spacing w:val="-4"/>
        </w:rPr>
        <w:t xml:space="preserve"> </w:t>
      </w:r>
      <w:r>
        <w:t>инструментов</w:t>
      </w:r>
      <w:r>
        <w:rPr>
          <w:spacing w:val="-6"/>
        </w:rPr>
        <w:t xml:space="preserve"> </w:t>
      </w:r>
      <w:r>
        <w:t>ИКТ;</w:t>
      </w:r>
    </w:p>
    <w:p w:rsidR="001E1537" w:rsidRDefault="00FA0815">
      <w:pPr>
        <w:pStyle w:val="a4"/>
        <w:numPr>
          <w:ilvl w:val="0"/>
          <w:numId w:val="34"/>
        </w:numPr>
        <w:tabs>
          <w:tab w:val="left" w:pos="1326"/>
        </w:tabs>
        <w:spacing w:line="314" w:lineRule="exact"/>
        <w:ind w:left="1325" w:hanging="165"/>
        <w:rPr>
          <w:sz w:val="28"/>
        </w:rPr>
      </w:pPr>
      <w:r>
        <w:rPr>
          <w:sz w:val="28"/>
        </w:rPr>
        <w:t>структурирование</w:t>
      </w:r>
      <w:r>
        <w:rPr>
          <w:spacing w:val="-8"/>
          <w:sz w:val="28"/>
        </w:rPr>
        <w:t xml:space="preserve"> </w:t>
      </w:r>
      <w:r>
        <w:rPr>
          <w:sz w:val="28"/>
        </w:rPr>
        <w:t>знаний;</w:t>
      </w:r>
    </w:p>
    <w:p w:rsidR="001E1537" w:rsidRDefault="00FA0815">
      <w:pPr>
        <w:pStyle w:val="a4"/>
        <w:numPr>
          <w:ilvl w:val="0"/>
          <w:numId w:val="34"/>
        </w:numPr>
        <w:tabs>
          <w:tab w:val="left" w:pos="1355"/>
        </w:tabs>
        <w:spacing w:before="163" w:line="362" w:lineRule="auto"/>
        <w:ind w:right="265" w:firstLine="709"/>
        <w:rPr>
          <w:sz w:val="28"/>
        </w:rPr>
      </w:pPr>
      <w:r>
        <w:rPr>
          <w:sz w:val="28"/>
        </w:rPr>
        <w:t>осознанное и произвольное построение речевого высказывания в устной и</w:t>
      </w:r>
      <w:r>
        <w:rPr>
          <w:spacing w:val="1"/>
          <w:sz w:val="28"/>
        </w:rPr>
        <w:t xml:space="preserve"> </w:t>
      </w:r>
      <w:r>
        <w:rPr>
          <w:sz w:val="28"/>
        </w:rPr>
        <w:t>письменной</w:t>
      </w:r>
      <w:r>
        <w:rPr>
          <w:spacing w:val="-1"/>
          <w:sz w:val="28"/>
        </w:rPr>
        <w:t xml:space="preserve"> </w:t>
      </w:r>
      <w:r>
        <w:rPr>
          <w:sz w:val="28"/>
        </w:rPr>
        <w:t>форме;</w:t>
      </w:r>
    </w:p>
    <w:p w:rsidR="001E1537" w:rsidRDefault="00FA0815">
      <w:pPr>
        <w:pStyle w:val="a4"/>
        <w:numPr>
          <w:ilvl w:val="0"/>
          <w:numId w:val="34"/>
        </w:numPr>
        <w:tabs>
          <w:tab w:val="left" w:pos="1520"/>
        </w:tabs>
        <w:spacing w:line="362" w:lineRule="auto"/>
        <w:ind w:right="259" w:firstLine="709"/>
        <w:rPr>
          <w:sz w:val="28"/>
        </w:rPr>
      </w:pPr>
      <w:r>
        <w:rPr>
          <w:sz w:val="28"/>
        </w:rPr>
        <w:t>выбор</w:t>
      </w:r>
      <w:r>
        <w:rPr>
          <w:spacing w:val="1"/>
          <w:sz w:val="28"/>
        </w:rPr>
        <w:t xml:space="preserve"> </w:t>
      </w:r>
      <w:r>
        <w:rPr>
          <w:sz w:val="28"/>
        </w:rPr>
        <w:t>наиболее</w:t>
      </w:r>
      <w:r>
        <w:rPr>
          <w:spacing w:val="1"/>
          <w:sz w:val="28"/>
        </w:rPr>
        <w:t xml:space="preserve"> </w:t>
      </w:r>
      <w:r>
        <w:rPr>
          <w:sz w:val="28"/>
        </w:rPr>
        <w:t>эффективных</w:t>
      </w:r>
      <w:r>
        <w:rPr>
          <w:spacing w:val="1"/>
          <w:sz w:val="28"/>
        </w:rPr>
        <w:t xml:space="preserve"> </w:t>
      </w:r>
      <w:r>
        <w:rPr>
          <w:sz w:val="28"/>
        </w:rPr>
        <w:t>способов</w:t>
      </w:r>
      <w:r>
        <w:rPr>
          <w:spacing w:val="1"/>
          <w:sz w:val="28"/>
        </w:rPr>
        <w:t xml:space="preserve"> </w:t>
      </w:r>
      <w:r>
        <w:rPr>
          <w:sz w:val="28"/>
        </w:rPr>
        <w:t>решения</w:t>
      </w:r>
      <w:r>
        <w:rPr>
          <w:spacing w:val="1"/>
          <w:sz w:val="28"/>
        </w:rPr>
        <w:t xml:space="preserve"> </w:t>
      </w:r>
      <w:r>
        <w:rPr>
          <w:sz w:val="28"/>
        </w:rPr>
        <w:t>практических</w:t>
      </w:r>
      <w:r>
        <w:rPr>
          <w:spacing w:val="1"/>
          <w:sz w:val="28"/>
        </w:rPr>
        <w:t xml:space="preserve"> </w:t>
      </w:r>
      <w:r>
        <w:rPr>
          <w:sz w:val="28"/>
        </w:rPr>
        <w:t>и</w:t>
      </w:r>
      <w:r>
        <w:rPr>
          <w:spacing w:val="1"/>
          <w:sz w:val="28"/>
        </w:rPr>
        <w:t xml:space="preserve"> </w:t>
      </w:r>
      <w:r>
        <w:rPr>
          <w:sz w:val="28"/>
        </w:rPr>
        <w:t>познавательных</w:t>
      </w:r>
      <w:r>
        <w:rPr>
          <w:spacing w:val="-1"/>
          <w:sz w:val="28"/>
        </w:rPr>
        <w:t xml:space="preserve"> </w:t>
      </w:r>
      <w:r>
        <w:rPr>
          <w:sz w:val="28"/>
        </w:rPr>
        <w:t>задач</w:t>
      </w:r>
      <w:r>
        <w:rPr>
          <w:spacing w:val="4"/>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2"/>
          <w:sz w:val="28"/>
        </w:rPr>
        <w:t xml:space="preserve"> </w:t>
      </w:r>
      <w:r>
        <w:rPr>
          <w:sz w:val="28"/>
        </w:rPr>
        <w:t>конкретных</w:t>
      </w:r>
      <w:r>
        <w:rPr>
          <w:spacing w:val="-1"/>
          <w:sz w:val="28"/>
        </w:rPr>
        <w:t xml:space="preserve"> </w:t>
      </w:r>
      <w:r>
        <w:rPr>
          <w:sz w:val="28"/>
        </w:rPr>
        <w:t>условий;</w:t>
      </w:r>
    </w:p>
    <w:p w:rsidR="001E1537" w:rsidRDefault="00FA0815">
      <w:pPr>
        <w:pStyle w:val="a4"/>
        <w:numPr>
          <w:ilvl w:val="0"/>
          <w:numId w:val="34"/>
        </w:numPr>
        <w:tabs>
          <w:tab w:val="left" w:pos="1405"/>
        </w:tabs>
        <w:spacing w:line="357" w:lineRule="auto"/>
        <w:ind w:right="260" w:firstLine="709"/>
        <w:rPr>
          <w:sz w:val="28"/>
        </w:rPr>
      </w:pPr>
      <w:r>
        <w:rPr>
          <w:sz w:val="28"/>
        </w:rPr>
        <w:t>рефлексия способов и условий действия, контроль и оценка</w:t>
      </w:r>
      <w:r>
        <w:rPr>
          <w:spacing w:val="1"/>
          <w:sz w:val="28"/>
        </w:rPr>
        <w:t xml:space="preserve"> </w:t>
      </w:r>
      <w:r>
        <w:rPr>
          <w:sz w:val="28"/>
        </w:rPr>
        <w:t>процесса</w:t>
      </w:r>
      <w:r>
        <w:rPr>
          <w:spacing w:val="1"/>
          <w:sz w:val="28"/>
        </w:rPr>
        <w:t xml:space="preserve"> </w:t>
      </w:r>
      <w:r>
        <w:rPr>
          <w:sz w:val="28"/>
        </w:rPr>
        <w:t>и</w:t>
      </w:r>
      <w:r>
        <w:rPr>
          <w:spacing w:val="1"/>
          <w:sz w:val="28"/>
        </w:rPr>
        <w:t xml:space="preserve"> </w:t>
      </w:r>
      <w:r>
        <w:rPr>
          <w:sz w:val="28"/>
        </w:rPr>
        <w:t>результатов</w:t>
      </w:r>
      <w:r>
        <w:rPr>
          <w:spacing w:val="-1"/>
          <w:sz w:val="28"/>
        </w:rPr>
        <w:t xml:space="preserve"> </w:t>
      </w:r>
      <w:r>
        <w:rPr>
          <w:sz w:val="28"/>
        </w:rPr>
        <w:t>деятельности;</w:t>
      </w:r>
    </w:p>
    <w:p w:rsidR="001E1537" w:rsidRDefault="00FA0815">
      <w:pPr>
        <w:pStyle w:val="a4"/>
        <w:numPr>
          <w:ilvl w:val="0"/>
          <w:numId w:val="34"/>
        </w:numPr>
        <w:tabs>
          <w:tab w:val="left" w:pos="1402"/>
        </w:tabs>
        <w:spacing w:line="360" w:lineRule="auto"/>
        <w:ind w:right="253" w:firstLine="709"/>
        <w:rPr>
          <w:sz w:val="28"/>
        </w:rPr>
      </w:pPr>
      <w:r>
        <w:rPr>
          <w:sz w:val="28"/>
        </w:rPr>
        <w:t>смысловое</w:t>
      </w:r>
      <w:r>
        <w:rPr>
          <w:spacing w:val="1"/>
          <w:sz w:val="28"/>
        </w:rPr>
        <w:t xml:space="preserve"> </w:t>
      </w:r>
      <w:r>
        <w:rPr>
          <w:sz w:val="28"/>
        </w:rPr>
        <w:t>чтение</w:t>
      </w:r>
      <w:r>
        <w:rPr>
          <w:spacing w:val="1"/>
          <w:sz w:val="28"/>
        </w:rPr>
        <w:t xml:space="preserve"> </w:t>
      </w:r>
      <w:r>
        <w:rPr>
          <w:sz w:val="28"/>
        </w:rPr>
        <w:t>как</w:t>
      </w:r>
      <w:r>
        <w:rPr>
          <w:spacing w:val="1"/>
          <w:sz w:val="28"/>
        </w:rPr>
        <w:t xml:space="preserve"> </w:t>
      </w:r>
      <w:r>
        <w:rPr>
          <w:sz w:val="28"/>
        </w:rPr>
        <w:t>осмысление</w:t>
      </w:r>
      <w:r>
        <w:rPr>
          <w:spacing w:val="1"/>
          <w:sz w:val="28"/>
        </w:rPr>
        <w:t xml:space="preserve"> </w:t>
      </w:r>
      <w:r>
        <w:rPr>
          <w:sz w:val="28"/>
        </w:rPr>
        <w:t>цели</w:t>
      </w:r>
      <w:r>
        <w:rPr>
          <w:spacing w:val="1"/>
          <w:sz w:val="28"/>
        </w:rPr>
        <w:t xml:space="preserve"> </w:t>
      </w:r>
      <w:r>
        <w:rPr>
          <w:sz w:val="28"/>
        </w:rPr>
        <w:t>чтения</w:t>
      </w:r>
      <w:r>
        <w:rPr>
          <w:spacing w:val="1"/>
          <w:sz w:val="28"/>
        </w:rPr>
        <w:t xml:space="preserve"> </w:t>
      </w:r>
      <w:r>
        <w:rPr>
          <w:sz w:val="28"/>
        </w:rPr>
        <w:t>и</w:t>
      </w:r>
      <w:r>
        <w:rPr>
          <w:spacing w:val="1"/>
          <w:sz w:val="28"/>
        </w:rPr>
        <w:t xml:space="preserve"> </w:t>
      </w:r>
      <w:r>
        <w:rPr>
          <w:sz w:val="28"/>
        </w:rPr>
        <w:t>выбор</w:t>
      </w:r>
      <w:r>
        <w:rPr>
          <w:spacing w:val="1"/>
          <w:sz w:val="28"/>
        </w:rPr>
        <w:t xml:space="preserve"> </w:t>
      </w:r>
      <w:r>
        <w:rPr>
          <w:sz w:val="28"/>
        </w:rPr>
        <w:t>вида чтения 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цели;</w:t>
      </w:r>
      <w:r>
        <w:rPr>
          <w:spacing w:val="1"/>
          <w:sz w:val="28"/>
        </w:rPr>
        <w:t xml:space="preserve"> </w:t>
      </w:r>
      <w:r>
        <w:rPr>
          <w:sz w:val="28"/>
        </w:rPr>
        <w:t>извлечение</w:t>
      </w:r>
      <w:r>
        <w:rPr>
          <w:spacing w:val="1"/>
          <w:sz w:val="28"/>
        </w:rPr>
        <w:t xml:space="preserve"> </w:t>
      </w:r>
      <w:r>
        <w:rPr>
          <w:sz w:val="28"/>
        </w:rPr>
        <w:t>необходимой</w:t>
      </w:r>
      <w:r>
        <w:rPr>
          <w:spacing w:val="1"/>
          <w:sz w:val="28"/>
        </w:rPr>
        <w:t xml:space="preserve"> </w:t>
      </w:r>
      <w:r>
        <w:rPr>
          <w:sz w:val="28"/>
        </w:rPr>
        <w:t>информации</w:t>
      </w:r>
      <w:r>
        <w:rPr>
          <w:spacing w:val="1"/>
          <w:sz w:val="28"/>
        </w:rPr>
        <w:t xml:space="preserve"> </w:t>
      </w:r>
      <w:r>
        <w:rPr>
          <w:sz w:val="28"/>
        </w:rPr>
        <w:t>из</w:t>
      </w:r>
      <w:r>
        <w:rPr>
          <w:spacing w:val="1"/>
          <w:sz w:val="28"/>
        </w:rPr>
        <w:t xml:space="preserve"> </w:t>
      </w:r>
      <w:r>
        <w:rPr>
          <w:sz w:val="28"/>
        </w:rPr>
        <w:t>прослушанных</w:t>
      </w:r>
      <w:r>
        <w:rPr>
          <w:spacing w:val="1"/>
          <w:sz w:val="28"/>
        </w:rPr>
        <w:t xml:space="preserve"> </w:t>
      </w:r>
      <w:r>
        <w:rPr>
          <w:sz w:val="28"/>
        </w:rPr>
        <w:t>текстов различных жанров; определение основной и второстепенной информации;</w:t>
      </w:r>
      <w:r>
        <w:rPr>
          <w:spacing w:val="1"/>
          <w:sz w:val="28"/>
        </w:rPr>
        <w:t xml:space="preserve"> </w:t>
      </w:r>
      <w:r>
        <w:rPr>
          <w:sz w:val="28"/>
        </w:rPr>
        <w:t>свободная</w:t>
      </w:r>
      <w:r>
        <w:rPr>
          <w:spacing w:val="1"/>
          <w:sz w:val="28"/>
        </w:rPr>
        <w:t xml:space="preserve"> </w:t>
      </w:r>
      <w:r>
        <w:rPr>
          <w:sz w:val="28"/>
        </w:rPr>
        <w:t>ориентация</w:t>
      </w:r>
      <w:r>
        <w:rPr>
          <w:spacing w:val="1"/>
          <w:sz w:val="28"/>
        </w:rPr>
        <w:t xml:space="preserve"> </w:t>
      </w:r>
      <w:r>
        <w:rPr>
          <w:sz w:val="28"/>
        </w:rPr>
        <w:t>и</w:t>
      </w:r>
      <w:r>
        <w:rPr>
          <w:spacing w:val="1"/>
          <w:sz w:val="28"/>
        </w:rPr>
        <w:t xml:space="preserve"> </w:t>
      </w:r>
      <w:r>
        <w:rPr>
          <w:sz w:val="28"/>
        </w:rPr>
        <w:t>восприятие</w:t>
      </w:r>
      <w:r>
        <w:rPr>
          <w:spacing w:val="1"/>
          <w:sz w:val="28"/>
        </w:rPr>
        <w:t xml:space="preserve"> </w:t>
      </w:r>
      <w:r>
        <w:rPr>
          <w:sz w:val="28"/>
        </w:rPr>
        <w:t>текстов</w:t>
      </w:r>
      <w:r>
        <w:rPr>
          <w:spacing w:val="1"/>
          <w:sz w:val="28"/>
        </w:rPr>
        <w:t xml:space="preserve"> </w:t>
      </w:r>
      <w:r>
        <w:rPr>
          <w:sz w:val="28"/>
        </w:rPr>
        <w:t>художественного,</w:t>
      </w:r>
      <w:r>
        <w:rPr>
          <w:spacing w:val="1"/>
          <w:sz w:val="28"/>
        </w:rPr>
        <w:t xml:space="preserve"> </w:t>
      </w:r>
      <w:r>
        <w:rPr>
          <w:sz w:val="28"/>
        </w:rPr>
        <w:t>научного,</w:t>
      </w:r>
      <w:r>
        <w:rPr>
          <w:spacing w:val="-67"/>
          <w:sz w:val="28"/>
        </w:rPr>
        <w:t xml:space="preserve"> </w:t>
      </w:r>
      <w:r>
        <w:rPr>
          <w:spacing w:val="-1"/>
          <w:sz w:val="28"/>
        </w:rPr>
        <w:t xml:space="preserve">публицистического и официально-делового </w:t>
      </w:r>
      <w:r>
        <w:rPr>
          <w:sz w:val="28"/>
        </w:rPr>
        <w:t>стилей; понимание и адекватная оценка</w:t>
      </w:r>
      <w:r>
        <w:rPr>
          <w:spacing w:val="-67"/>
          <w:sz w:val="28"/>
        </w:rPr>
        <w:t xml:space="preserve"> </w:t>
      </w:r>
      <w:r>
        <w:rPr>
          <w:sz w:val="28"/>
        </w:rPr>
        <w:t>языка</w:t>
      </w:r>
      <w:r>
        <w:rPr>
          <w:spacing w:val="-10"/>
          <w:sz w:val="28"/>
        </w:rPr>
        <w:t xml:space="preserve"> </w:t>
      </w:r>
      <w:r>
        <w:rPr>
          <w:sz w:val="28"/>
        </w:rPr>
        <w:t>средств</w:t>
      </w:r>
      <w:r>
        <w:rPr>
          <w:spacing w:val="-9"/>
          <w:sz w:val="28"/>
        </w:rPr>
        <w:t xml:space="preserve"> </w:t>
      </w:r>
      <w:r>
        <w:rPr>
          <w:sz w:val="28"/>
        </w:rPr>
        <w:t>массовой</w:t>
      </w:r>
      <w:r>
        <w:rPr>
          <w:spacing w:val="-9"/>
          <w:sz w:val="28"/>
        </w:rPr>
        <w:t xml:space="preserve"> </w:t>
      </w:r>
      <w:r>
        <w:rPr>
          <w:sz w:val="28"/>
        </w:rPr>
        <w:t>информации;</w:t>
      </w:r>
    </w:p>
    <w:p w:rsidR="001E1537" w:rsidRDefault="00FA0815">
      <w:pPr>
        <w:pStyle w:val="a3"/>
        <w:spacing w:line="319" w:lineRule="exact"/>
        <w:ind w:left="1161" w:firstLine="0"/>
      </w:pPr>
      <w:r>
        <w:t xml:space="preserve">Особую  </w:t>
      </w:r>
      <w:r>
        <w:rPr>
          <w:spacing w:val="39"/>
        </w:rPr>
        <w:t xml:space="preserve"> </w:t>
      </w:r>
      <w:r>
        <w:t xml:space="preserve">группу   </w:t>
      </w:r>
      <w:r>
        <w:rPr>
          <w:spacing w:val="37"/>
        </w:rPr>
        <w:t xml:space="preserve"> </w:t>
      </w:r>
      <w:r>
        <w:t xml:space="preserve">общеучебных   </w:t>
      </w:r>
      <w:r>
        <w:rPr>
          <w:spacing w:val="37"/>
        </w:rPr>
        <w:t xml:space="preserve"> </w:t>
      </w:r>
      <w:r>
        <w:t xml:space="preserve">универсальных   </w:t>
      </w:r>
      <w:r>
        <w:rPr>
          <w:spacing w:val="38"/>
        </w:rPr>
        <w:t xml:space="preserve"> </w:t>
      </w:r>
      <w:r>
        <w:t xml:space="preserve">действий   </w:t>
      </w:r>
      <w:r>
        <w:rPr>
          <w:spacing w:val="37"/>
        </w:rPr>
        <w:t xml:space="preserve"> </w:t>
      </w:r>
      <w:r>
        <w:t>составляют</w:t>
      </w:r>
    </w:p>
    <w:p w:rsidR="001E1537" w:rsidRDefault="00FA0815">
      <w:pPr>
        <w:spacing w:before="158"/>
        <w:ind w:left="452"/>
        <w:jc w:val="both"/>
        <w:rPr>
          <w:sz w:val="28"/>
        </w:rPr>
      </w:pPr>
      <w:r>
        <w:rPr>
          <w:i/>
          <w:sz w:val="28"/>
        </w:rPr>
        <w:t>знаково-символические</w:t>
      </w:r>
      <w:r>
        <w:rPr>
          <w:i/>
          <w:spacing w:val="-9"/>
          <w:sz w:val="28"/>
        </w:rPr>
        <w:t xml:space="preserve"> </w:t>
      </w:r>
      <w:r>
        <w:rPr>
          <w:i/>
          <w:sz w:val="28"/>
        </w:rPr>
        <w:t>действия</w:t>
      </w:r>
      <w:r>
        <w:rPr>
          <w:sz w:val="28"/>
        </w:rPr>
        <w:t>:</w:t>
      </w:r>
    </w:p>
    <w:p w:rsidR="001E1537" w:rsidRDefault="00FA0815">
      <w:pPr>
        <w:pStyle w:val="a4"/>
        <w:numPr>
          <w:ilvl w:val="0"/>
          <w:numId w:val="34"/>
        </w:numPr>
        <w:tabs>
          <w:tab w:val="left" w:pos="1331"/>
          <w:tab w:val="left" w:pos="1823"/>
          <w:tab w:val="left" w:pos="4001"/>
          <w:tab w:val="left" w:pos="6710"/>
          <w:tab w:val="left" w:pos="9583"/>
        </w:tabs>
        <w:spacing w:before="163" w:line="360" w:lineRule="auto"/>
        <w:ind w:right="259" w:firstLine="709"/>
        <w:rPr>
          <w:sz w:val="28"/>
        </w:rPr>
      </w:pPr>
      <w:r>
        <w:rPr>
          <w:sz w:val="28"/>
        </w:rPr>
        <w:t>моделирование — преобразование объекта из чувственной формы в модель,</w:t>
      </w:r>
      <w:r>
        <w:rPr>
          <w:spacing w:val="-67"/>
          <w:sz w:val="28"/>
        </w:rPr>
        <w:t xml:space="preserve"> </w:t>
      </w:r>
      <w:r>
        <w:rPr>
          <w:sz w:val="28"/>
        </w:rPr>
        <w:t>где</w:t>
      </w:r>
      <w:r>
        <w:rPr>
          <w:sz w:val="28"/>
        </w:rPr>
        <w:tab/>
        <w:t>выделены</w:t>
      </w:r>
      <w:r>
        <w:rPr>
          <w:sz w:val="28"/>
        </w:rPr>
        <w:tab/>
        <w:t>существенные</w:t>
      </w:r>
      <w:r>
        <w:rPr>
          <w:sz w:val="28"/>
        </w:rPr>
        <w:tab/>
        <w:t>характеристики</w:t>
      </w:r>
      <w:r>
        <w:rPr>
          <w:sz w:val="28"/>
        </w:rPr>
        <w:tab/>
      </w:r>
      <w:r>
        <w:rPr>
          <w:spacing w:val="-1"/>
          <w:sz w:val="28"/>
        </w:rPr>
        <w:t>объекта</w:t>
      </w:r>
      <w:r>
        <w:rPr>
          <w:spacing w:val="-68"/>
          <w:sz w:val="28"/>
        </w:rPr>
        <w:t xml:space="preserve"> </w:t>
      </w:r>
      <w:r>
        <w:rPr>
          <w:sz w:val="28"/>
        </w:rPr>
        <w:t>(пространственно-графическая</w:t>
      </w:r>
      <w:r>
        <w:rPr>
          <w:spacing w:val="-2"/>
          <w:sz w:val="28"/>
        </w:rPr>
        <w:t xml:space="preserve"> </w:t>
      </w:r>
      <w:r>
        <w:rPr>
          <w:sz w:val="28"/>
        </w:rPr>
        <w:t>или</w:t>
      </w:r>
      <w:r>
        <w:rPr>
          <w:spacing w:val="-1"/>
          <w:sz w:val="28"/>
        </w:rPr>
        <w:t xml:space="preserve"> </w:t>
      </w:r>
      <w:r>
        <w:rPr>
          <w:sz w:val="28"/>
        </w:rPr>
        <w:t>знаково-символическая</w:t>
      </w:r>
      <w:r>
        <w:rPr>
          <w:spacing w:val="-2"/>
          <w:sz w:val="28"/>
        </w:rPr>
        <w:t xml:space="preserve"> </w:t>
      </w:r>
      <w:r>
        <w:rPr>
          <w:sz w:val="28"/>
        </w:rPr>
        <w:t>модели);</w:t>
      </w:r>
    </w:p>
    <w:p w:rsidR="001E1537" w:rsidRDefault="00FA0815">
      <w:pPr>
        <w:pStyle w:val="a4"/>
        <w:numPr>
          <w:ilvl w:val="0"/>
          <w:numId w:val="34"/>
        </w:numPr>
        <w:tabs>
          <w:tab w:val="left" w:pos="1350"/>
        </w:tabs>
        <w:spacing w:before="1" w:line="357" w:lineRule="auto"/>
        <w:ind w:right="261" w:firstLine="709"/>
        <w:rPr>
          <w:sz w:val="28"/>
        </w:rPr>
      </w:pPr>
      <w:r>
        <w:rPr>
          <w:sz w:val="28"/>
        </w:rPr>
        <w:t>преобразование модели с целью выявления общих законов, определяющих</w:t>
      </w:r>
      <w:r>
        <w:rPr>
          <w:spacing w:val="1"/>
          <w:sz w:val="28"/>
        </w:rPr>
        <w:t xml:space="preserve"> </w:t>
      </w:r>
      <w:r>
        <w:rPr>
          <w:sz w:val="28"/>
        </w:rPr>
        <w:t>данную предметную</w:t>
      </w:r>
      <w:r>
        <w:rPr>
          <w:spacing w:val="1"/>
          <w:sz w:val="28"/>
        </w:rPr>
        <w:t xml:space="preserve"> </w:t>
      </w:r>
      <w:r>
        <w:rPr>
          <w:sz w:val="28"/>
        </w:rPr>
        <w:t>область.</w:t>
      </w:r>
    </w:p>
    <w:p w:rsidR="001E1537" w:rsidRDefault="00FA0815">
      <w:pPr>
        <w:spacing w:before="5"/>
        <w:ind w:left="1161"/>
        <w:jc w:val="both"/>
        <w:rPr>
          <w:sz w:val="28"/>
        </w:rPr>
      </w:pPr>
      <w:r>
        <w:rPr>
          <w:sz w:val="28"/>
        </w:rPr>
        <w:t>К</w:t>
      </w:r>
      <w:r>
        <w:rPr>
          <w:spacing w:val="-5"/>
          <w:sz w:val="28"/>
        </w:rPr>
        <w:t xml:space="preserve"> </w:t>
      </w:r>
      <w:r>
        <w:rPr>
          <w:i/>
          <w:sz w:val="28"/>
        </w:rPr>
        <w:t>логическим</w:t>
      </w:r>
      <w:r>
        <w:rPr>
          <w:i/>
          <w:spacing w:val="-6"/>
          <w:sz w:val="28"/>
        </w:rPr>
        <w:t xml:space="preserve"> </w:t>
      </w:r>
      <w:r>
        <w:rPr>
          <w:i/>
          <w:sz w:val="28"/>
        </w:rPr>
        <w:t>универсальным</w:t>
      </w:r>
      <w:r>
        <w:rPr>
          <w:i/>
          <w:spacing w:val="-6"/>
          <w:sz w:val="28"/>
        </w:rPr>
        <w:t xml:space="preserve"> </w:t>
      </w:r>
      <w:r>
        <w:rPr>
          <w:i/>
          <w:sz w:val="28"/>
        </w:rPr>
        <w:t>действиям</w:t>
      </w:r>
      <w:r>
        <w:rPr>
          <w:i/>
          <w:spacing w:val="-5"/>
          <w:sz w:val="28"/>
        </w:rPr>
        <w:t xml:space="preserve"> </w:t>
      </w:r>
      <w:r>
        <w:rPr>
          <w:sz w:val="28"/>
        </w:rPr>
        <w:t>относятся:</w:t>
      </w:r>
    </w:p>
    <w:p w:rsidR="001E1537" w:rsidRDefault="00FA0815">
      <w:pPr>
        <w:pStyle w:val="a4"/>
        <w:numPr>
          <w:ilvl w:val="0"/>
          <w:numId w:val="34"/>
        </w:numPr>
        <w:tabs>
          <w:tab w:val="left" w:pos="1544"/>
        </w:tabs>
        <w:spacing w:before="158"/>
        <w:ind w:left="1543" w:hanging="383"/>
        <w:rPr>
          <w:sz w:val="28"/>
        </w:rPr>
      </w:pPr>
      <w:r>
        <w:rPr>
          <w:sz w:val="28"/>
        </w:rPr>
        <w:t xml:space="preserve">анализ  </w:t>
      </w:r>
      <w:r>
        <w:rPr>
          <w:spacing w:val="16"/>
          <w:sz w:val="28"/>
        </w:rPr>
        <w:t xml:space="preserve"> </w:t>
      </w:r>
      <w:r>
        <w:rPr>
          <w:sz w:val="28"/>
        </w:rPr>
        <w:t xml:space="preserve">объектов   </w:t>
      </w:r>
      <w:r>
        <w:rPr>
          <w:spacing w:val="15"/>
          <w:sz w:val="28"/>
        </w:rPr>
        <w:t xml:space="preserve"> </w:t>
      </w:r>
      <w:r>
        <w:rPr>
          <w:sz w:val="28"/>
        </w:rPr>
        <w:t xml:space="preserve">с   </w:t>
      </w:r>
      <w:r>
        <w:rPr>
          <w:spacing w:val="15"/>
          <w:sz w:val="28"/>
        </w:rPr>
        <w:t xml:space="preserve"> </w:t>
      </w:r>
      <w:r>
        <w:rPr>
          <w:sz w:val="28"/>
        </w:rPr>
        <w:t xml:space="preserve">целью   </w:t>
      </w:r>
      <w:r>
        <w:rPr>
          <w:spacing w:val="17"/>
          <w:sz w:val="28"/>
        </w:rPr>
        <w:t xml:space="preserve"> </w:t>
      </w:r>
      <w:r>
        <w:rPr>
          <w:sz w:val="28"/>
        </w:rPr>
        <w:t xml:space="preserve">выделения   </w:t>
      </w:r>
      <w:r>
        <w:rPr>
          <w:spacing w:val="16"/>
          <w:sz w:val="28"/>
        </w:rPr>
        <w:t xml:space="preserve"> </w:t>
      </w:r>
      <w:r>
        <w:rPr>
          <w:sz w:val="28"/>
        </w:rPr>
        <w:t xml:space="preserve">признаков   </w:t>
      </w:r>
      <w:r>
        <w:rPr>
          <w:spacing w:val="15"/>
          <w:sz w:val="28"/>
        </w:rPr>
        <w:t xml:space="preserve"> </w:t>
      </w:r>
      <w:r>
        <w:rPr>
          <w:sz w:val="28"/>
        </w:rPr>
        <w:t>(существенных,</w:t>
      </w:r>
    </w:p>
    <w:p w:rsidR="001E1537" w:rsidRDefault="00FA0815">
      <w:pPr>
        <w:pStyle w:val="a3"/>
        <w:spacing w:before="163"/>
        <w:ind w:firstLine="0"/>
        <w:jc w:val="left"/>
      </w:pPr>
      <w:r>
        <w:t>несущественных);</w:t>
      </w:r>
    </w:p>
    <w:p w:rsidR="001E1537" w:rsidRDefault="00FA0815">
      <w:pPr>
        <w:pStyle w:val="a4"/>
        <w:numPr>
          <w:ilvl w:val="0"/>
          <w:numId w:val="34"/>
        </w:numPr>
        <w:tabs>
          <w:tab w:val="left" w:pos="1418"/>
        </w:tabs>
        <w:spacing w:before="163" w:line="357" w:lineRule="auto"/>
        <w:ind w:right="263" w:firstLine="709"/>
        <w:jc w:val="left"/>
        <w:rPr>
          <w:sz w:val="28"/>
        </w:rPr>
      </w:pPr>
      <w:r>
        <w:rPr>
          <w:sz w:val="28"/>
        </w:rPr>
        <w:t>синтез</w:t>
      </w:r>
      <w:r>
        <w:rPr>
          <w:spacing w:val="-1"/>
          <w:sz w:val="28"/>
        </w:rPr>
        <w:t xml:space="preserve"> </w:t>
      </w:r>
      <w:r>
        <w:rPr>
          <w:sz w:val="28"/>
        </w:rPr>
        <w:t>—</w:t>
      </w:r>
      <w:r>
        <w:rPr>
          <w:spacing w:val="22"/>
          <w:sz w:val="28"/>
        </w:rPr>
        <w:t xml:space="preserve"> </w:t>
      </w:r>
      <w:r>
        <w:rPr>
          <w:sz w:val="28"/>
        </w:rPr>
        <w:t>составление</w:t>
      </w:r>
      <w:r>
        <w:rPr>
          <w:spacing w:val="21"/>
          <w:sz w:val="28"/>
        </w:rPr>
        <w:t xml:space="preserve"> </w:t>
      </w:r>
      <w:r>
        <w:rPr>
          <w:sz w:val="28"/>
        </w:rPr>
        <w:t>целого</w:t>
      </w:r>
      <w:r>
        <w:rPr>
          <w:spacing w:val="21"/>
          <w:sz w:val="28"/>
        </w:rPr>
        <w:t xml:space="preserve"> </w:t>
      </w:r>
      <w:r>
        <w:rPr>
          <w:sz w:val="28"/>
        </w:rPr>
        <w:t>из</w:t>
      </w:r>
      <w:r>
        <w:rPr>
          <w:spacing w:val="21"/>
          <w:sz w:val="28"/>
        </w:rPr>
        <w:t xml:space="preserve"> </w:t>
      </w:r>
      <w:r>
        <w:rPr>
          <w:sz w:val="28"/>
        </w:rPr>
        <w:t>частей,</w:t>
      </w:r>
      <w:r>
        <w:rPr>
          <w:spacing w:val="21"/>
          <w:sz w:val="28"/>
        </w:rPr>
        <w:t xml:space="preserve"> </w:t>
      </w:r>
      <w:r>
        <w:rPr>
          <w:sz w:val="28"/>
        </w:rPr>
        <w:t>в</w:t>
      </w:r>
      <w:r>
        <w:rPr>
          <w:spacing w:val="21"/>
          <w:sz w:val="28"/>
        </w:rPr>
        <w:t xml:space="preserve"> </w:t>
      </w:r>
      <w:r>
        <w:rPr>
          <w:sz w:val="28"/>
        </w:rPr>
        <w:t>том</w:t>
      </w:r>
      <w:r>
        <w:rPr>
          <w:spacing w:val="21"/>
          <w:sz w:val="28"/>
        </w:rPr>
        <w:t xml:space="preserve"> </w:t>
      </w:r>
      <w:r>
        <w:rPr>
          <w:sz w:val="28"/>
        </w:rPr>
        <w:t>числе</w:t>
      </w:r>
      <w:r>
        <w:rPr>
          <w:spacing w:val="21"/>
          <w:sz w:val="28"/>
        </w:rPr>
        <w:t xml:space="preserve"> </w:t>
      </w:r>
      <w:r>
        <w:rPr>
          <w:sz w:val="28"/>
        </w:rPr>
        <w:t>самостоятельное</w:t>
      </w:r>
      <w:r>
        <w:rPr>
          <w:spacing w:val="-67"/>
          <w:sz w:val="28"/>
        </w:rPr>
        <w:t xml:space="preserve"> </w:t>
      </w:r>
      <w:r>
        <w:rPr>
          <w:sz w:val="28"/>
        </w:rPr>
        <w:t>достраивание</w:t>
      </w:r>
      <w:r>
        <w:rPr>
          <w:spacing w:val="4"/>
          <w:sz w:val="28"/>
        </w:rPr>
        <w:t xml:space="preserve"> </w:t>
      </w:r>
      <w:r>
        <w:rPr>
          <w:sz w:val="28"/>
        </w:rPr>
        <w:t>с</w:t>
      </w:r>
      <w:r>
        <w:rPr>
          <w:spacing w:val="5"/>
          <w:sz w:val="28"/>
        </w:rPr>
        <w:t xml:space="preserve"> </w:t>
      </w:r>
      <w:r>
        <w:rPr>
          <w:sz w:val="28"/>
        </w:rPr>
        <w:t>восполнением</w:t>
      </w:r>
      <w:r>
        <w:rPr>
          <w:spacing w:val="6"/>
          <w:sz w:val="28"/>
        </w:rPr>
        <w:t xml:space="preserve"> </w:t>
      </w:r>
      <w:r>
        <w:rPr>
          <w:sz w:val="28"/>
        </w:rPr>
        <w:t>недостающих</w:t>
      </w:r>
      <w:r>
        <w:rPr>
          <w:spacing w:val="3"/>
          <w:sz w:val="28"/>
        </w:rPr>
        <w:t xml:space="preserve"> </w:t>
      </w:r>
      <w:r>
        <w:rPr>
          <w:sz w:val="28"/>
        </w:rPr>
        <w:t>компонентов;</w:t>
      </w:r>
    </w:p>
    <w:p w:rsidR="001E1537" w:rsidRDefault="00FA0815">
      <w:pPr>
        <w:pStyle w:val="a4"/>
        <w:numPr>
          <w:ilvl w:val="0"/>
          <w:numId w:val="34"/>
        </w:numPr>
        <w:tabs>
          <w:tab w:val="left" w:pos="1401"/>
        </w:tabs>
        <w:spacing w:before="5" w:line="362" w:lineRule="auto"/>
        <w:ind w:right="265" w:firstLine="709"/>
        <w:jc w:val="left"/>
        <w:rPr>
          <w:sz w:val="28"/>
        </w:rPr>
      </w:pPr>
      <w:r>
        <w:rPr>
          <w:sz w:val="28"/>
        </w:rPr>
        <w:t>выбор</w:t>
      </w:r>
      <w:r>
        <w:rPr>
          <w:spacing w:val="1"/>
          <w:sz w:val="28"/>
        </w:rPr>
        <w:t xml:space="preserve"> </w:t>
      </w:r>
      <w:r>
        <w:rPr>
          <w:sz w:val="28"/>
        </w:rPr>
        <w:t>оснований</w:t>
      </w:r>
      <w:r>
        <w:rPr>
          <w:spacing w:val="1"/>
          <w:sz w:val="28"/>
        </w:rPr>
        <w:t xml:space="preserve"> </w:t>
      </w:r>
      <w:r>
        <w:rPr>
          <w:sz w:val="28"/>
        </w:rPr>
        <w:t>и</w:t>
      </w:r>
      <w:r>
        <w:rPr>
          <w:spacing w:val="1"/>
          <w:sz w:val="28"/>
        </w:rPr>
        <w:t xml:space="preserve"> </w:t>
      </w:r>
      <w:r>
        <w:rPr>
          <w:sz w:val="28"/>
        </w:rPr>
        <w:t>критериев</w:t>
      </w:r>
      <w:r>
        <w:rPr>
          <w:spacing w:val="1"/>
          <w:sz w:val="28"/>
        </w:rPr>
        <w:t xml:space="preserve"> </w:t>
      </w:r>
      <w:r>
        <w:rPr>
          <w:sz w:val="28"/>
        </w:rPr>
        <w:t>для</w:t>
      </w:r>
      <w:r>
        <w:rPr>
          <w:spacing w:val="1"/>
          <w:sz w:val="28"/>
        </w:rPr>
        <w:t xml:space="preserve"> </w:t>
      </w:r>
      <w:r>
        <w:rPr>
          <w:sz w:val="28"/>
        </w:rPr>
        <w:t>сравнения,</w:t>
      </w:r>
      <w:r>
        <w:rPr>
          <w:spacing w:val="1"/>
          <w:sz w:val="28"/>
        </w:rPr>
        <w:t xml:space="preserve"> </w:t>
      </w:r>
      <w:r>
        <w:rPr>
          <w:sz w:val="28"/>
        </w:rPr>
        <w:t>сериации,</w:t>
      </w:r>
      <w:r>
        <w:rPr>
          <w:spacing w:val="1"/>
          <w:sz w:val="28"/>
        </w:rPr>
        <w:t xml:space="preserve"> </w:t>
      </w:r>
      <w:r>
        <w:rPr>
          <w:sz w:val="28"/>
        </w:rPr>
        <w:t>классификации</w:t>
      </w:r>
      <w:r>
        <w:rPr>
          <w:spacing w:val="-67"/>
          <w:sz w:val="28"/>
        </w:rPr>
        <w:t xml:space="preserve"> </w:t>
      </w:r>
      <w:r>
        <w:rPr>
          <w:sz w:val="28"/>
        </w:rPr>
        <w:t>объектов;</w:t>
      </w:r>
    </w:p>
    <w:p w:rsidR="001E1537" w:rsidRDefault="00FA0815">
      <w:pPr>
        <w:pStyle w:val="a4"/>
        <w:numPr>
          <w:ilvl w:val="0"/>
          <w:numId w:val="34"/>
        </w:numPr>
        <w:tabs>
          <w:tab w:val="left" w:pos="1326"/>
        </w:tabs>
        <w:spacing w:line="314" w:lineRule="exact"/>
        <w:ind w:left="1325" w:hanging="165"/>
        <w:jc w:val="left"/>
        <w:rPr>
          <w:sz w:val="28"/>
        </w:rPr>
      </w:pPr>
      <w:r>
        <w:rPr>
          <w:sz w:val="28"/>
        </w:rPr>
        <w:t>подведение</w:t>
      </w:r>
      <w:r>
        <w:rPr>
          <w:spacing w:val="-6"/>
          <w:sz w:val="28"/>
        </w:rPr>
        <w:t xml:space="preserve"> </w:t>
      </w:r>
      <w:r>
        <w:rPr>
          <w:sz w:val="28"/>
        </w:rPr>
        <w:t>под</w:t>
      </w:r>
      <w:r>
        <w:rPr>
          <w:spacing w:val="-6"/>
          <w:sz w:val="28"/>
        </w:rPr>
        <w:t xml:space="preserve"> </w:t>
      </w:r>
      <w:r>
        <w:rPr>
          <w:sz w:val="28"/>
        </w:rPr>
        <w:t>понятие,</w:t>
      </w:r>
      <w:r>
        <w:rPr>
          <w:spacing w:val="-5"/>
          <w:sz w:val="28"/>
        </w:rPr>
        <w:t xml:space="preserve"> </w:t>
      </w:r>
      <w:r>
        <w:rPr>
          <w:sz w:val="28"/>
        </w:rPr>
        <w:t>выведение</w:t>
      </w:r>
      <w:r>
        <w:rPr>
          <w:spacing w:val="-6"/>
          <w:sz w:val="28"/>
        </w:rPr>
        <w:t xml:space="preserve"> </w:t>
      </w:r>
      <w:r>
        <w:rPr>
          <w:sz w:val="28"/>
        </w:rPr>
        <w:t>следствий;</w:t>
      </w:r>
    </w:p>
    <w:p w:rsidR="001E1537" w:rsidRDefault="001E1537">
      <w:pPr>
        <w:spacing w:line="314" w:lineRule="exact"/>
        <w:rPr>
          <w:sz w:val="28"/>
        </w:rPr>
        <w:sectPr w:rsidR="001E1537">
          <w:pgSz w:w="11900" w:h="16840"/>
          <w:pgMar w:top="1060" w:right="440" w:bottom="980" w:left="680" w:header="0" w:footer="788" w:gutter="0"/>
          <w:cols w:space="720"/>
        </w:sectPr>
      </w:pPr>
    </w:p>
    <w:p w:rsidR="001E1537" w:rsidRDefault="00FA0815">
      <w:pPr>
        <w:pStyle w:val="a4"/>
        <w:numPr>
          <w:ilvl w:val="0"/>
          <w:numId w:val="34"/>
        </w:numPr>
        <w:tabs>
          <w:tab w:val="left" w:pos="1470"/>
          <w:tab w:val="left" w:pos="1471"/>
          <w:tab w:val="left" w:pos="3328"/>
          <w:tab w:val="left" w:pos="6507"/>
          <w:tab w:val="left" w:pos="7574"/>
          <w:tab w:val="left" w:pos="9551"/>
        </w:tabs>
        <w:spacing w:before="70" w:line="362" w:lineRule="auto"/>
        <w:ind w:right="262" w:firstLine="709"/>
        <w:jc w:val="left"/>
        <w:rPr>
          <w:sz w:val="28"/>
        </w:rPr>
      </w:pPr>
      <w:r>
        <w:rPr>
          <w:sz w:val="28"/>
        </w:rPr>
        <w:lastRenderedPageBreak/>
        <w:t>установление</w:t>
      </w:r>
      <w:r>
        <w:rPr>
          <w:sz w:val="28"/>
        </w:rPr>
        <w:tab/>
        <w:t>причинно-следственных</w:t>
      </w:r>
      <w:r>
        <w:rPr>
          <w:sz w:val="28"/>
        </w:rPr>
        <w:tab/>
        <w:t>связей,</w:t>
      </w:r>
      <w:r>
        <w:rPr>
          <w:sz w:val="28"/>
        </w:rPr>
        <w:tab/>
        <w:t>представление</w:t>
      </w:r>
      <w:r>
        <w:rPr>
          <w:sz w:val="28"/>
        </w:rPr>
        <w:tab/>
      </w:r>
      <w:r>
        <w:rPr>
          <w:spacing w:val="-1"/>
          <w:sz w:val="28"/>
        </w:rPr>
        <w:t>цепочек</w:t>
      </w:r>
      <w:r>
        <w:rPr>
          <w:spacing w:val="-67"/>
          <w:sz w:val="28"/>
        </w:rPr>
        <w:t xml:space="preserve"> </w:t>
      </w:r>
      <w:r>
        <w:rPr>
          <w:sz w:val="28"/>
        </w:rPr>
        <w:t>объектов</w:t>
      </w:r>
      <w:r>
        <w:rPr>
          <w:spacing w:val="-1"/>
          <w:sz w:val="28"/>
        </w:rPr>
        <w:t xml:space="preserve"> </w:t>
      </w:r>
      <w:r>
        <w:rPr>
          <w:sz w:val="28"/>
        </w:rPr>
        <w:t>и явлений;</w:t>
      </w:r>
    </w:p>
    <w:p w:rsidR="001E1537" w:rsidRDefault="00FA0815">
      <w:pPr>
        <w:pStyle w:val="a4"/>
        <w:numPr>
          <w:ilvl w:val="0"/>
          <w:numId w:val="34"/>
        </w:numPr>
        <w:tabs>
          <w:tab w:val="left" w:pos="1543"/>
          <w:tab w:val="left" w:pos="1545"/>
          <w:tab w:val="left" w:pos="3197"/>
          <w:tab w:val="left" w:pos="4846"/>
          <w:tab w:val="left" w:pos="6125"/>
          <w:tab w:val="left" w:pos="8046"/>
          <w:tab w:val="left" w:pos="9134"/>
        </w:tabs>
        <w:spacing w:line="362" w:lineRule="auto"/>
        <w:ind w:right="262" w:firstLine="709"/>
        <w:jc w:val="left"/>
        <w:rPr>
          <w:sz w:val="28"/>
        </w:rPr>
      </w:pPr>
      <w:r>
        <w:rPr>
          <w:sz w:val="28"/>
        </w:rPr>
        <w:t>построение</w:t>
      </w:r>
      <w:r>
        <w:rPr>
          <w:sz w:val="28"/>
        </w:rPr>
        <w:tab/>
        <w:t>логической</w:t>
      </w:r>
      <w:r>
        <w:rPr>
          <w:sz w:val="28"/>
        </w:rPr>
        <w:tab/>
        <w:t>цепочки</w:t>
      </w:r>
      <w:r>
        <w:rPr>
          <w:sz w:val="28"/>
        </w:rPr>
        <w:tab/>
        <w:t>рассуждений,</w:t>
      </w:r>
      <w:r>
        <w:rPr>
          <w:sz w:val="28"/>
        </w:rPr>
        <w:tab/>
        <w:t>анализ</w:t>
      </w:r>
      <w:r>
        <w:rPr>
          <w:sz w:val="28"/>
        </w:rPr>
        <w:tab/>
      </w:r>
      <w:r>
        <w:rPr>
          <w:spacing w:val="-1"/>
          <w:sz w:val="28"/>
        </w:rPr>
        <w:t>истинности</w:t>
      </w:r>
      <w:r>
        <w:rPr>
          <w:spacing w:val="-67"/>
          <w:sz w:val="28"/>
        </w:rPr>
        <w:t xml:space="preserve"> </w:t>
      </w:r>
      <w:r>
        <w:rPr>
          <w:sz w:val="28"/>
        </w:rPr>
        <w:t>утверждений;</w:t>
      </w:r>
    </w:p>
    <w:p w:rsidR="001E1537" w:rsidRDefault="00FA0815">
      <w:pPr>
        <w:pStyle w:val="a4"/>
        <w:numPr>
          <w:ilvl w:val="0"/>
          <w:numId w:val="34"/>
        </w:numPr>
        <w:tabs>
          <w:tab w:val="left" w:pos="1326"/>
        </w:tabs>
        <w:spacing w:line="319" w:lineRule="exact"/>
        <w:ind w:left="1325" w:hanging="165"/>
        <w:jc w:val="left"/>
        <w:rPr>
          <w:sz w:val="28"/>
        </w:rPr>
      </w:pPr>
      <w:r>
        <w:rPr>
          <w:sz w:val="28"/>
        </w:rPr>
        <w:t>доказательство;</w:t>
      </w:r>
    </w:p>
    <w:p w:rsidR="001E1537" w:rsidRDefault="00FA0815">
      <w:pPr>
        <w:pStyle w:val="a4"/>
        <w:numPr>
          <w:ilvl w:val="0"/>
          <w:numId w:val="34"/>
        </w:numPr>
        <w:tabs>
          <w:tab w:val="left" w:pos="1326"/>
        </w:tabs>
        <w:spacing w:before="151"/>
        <w:ind w:left="1325" w:hanging="165"/>
        <w:jc w:val="left"/>
        <w:rPr>
          <w:sz w:val="28"/>
        </w:rPr>
      </w:pPr>
      <w:r>
        <w:rPr>
          <w:sz w:val="28"/>
        </w:rPr>
        <w:t>выдвижение</w:t>
      </w:r>
      <w:r>
        <w:rPr>
          <w:spacing w:val="-4"/>
          <w:sz w:val="28"/>
        </w:rPr>
        <w:t xml:space="preserve"> </w:t>
      </w:r>
      <w:r>
        <w:rPr>
          <w:sz w:val="28"/>
        </w:rPr>
        <w:t>гипотез</w:t>
      </w:r>
      <w:r>
        <w:rPr>
          <w:spacing w:val="-4"/>
          <w:sz w:val="28"/>
        </w:rPr>
        <w:t xml:space="preserve"> </w:t>
      </w:r>
      <w:r>
        <w:rPr>
          <w:sz w:val="28"/>
        </w:rPr>
        <w:t>и</w:t>
      </w:r>
      <w:r>
        <w:rPr>
          <w:spacing w:val="-4"/>
          <w:sz w:val="28"/>
        </w:rPr>
        <w:t xml:space="preserve"> </w:t>
      </w:r>
      <w:r>
        <w:rPr>
          <w:sz w:val="28"/>
        </w:rPr>
        <w:t>их</w:t>
      </w:r>
      <w:r>
        <w:rPr>
          <w:spacing w:val="-4"/>
          <w:sz w:val="28"/>
        </w:rPr>
        <w:t xml:space="preserve"> </w:t>
      </w:r>
      <w:r>
        <w:rPr>
          <w:sz w:val="28"/>
        </w:rPr>
        <w:t>обоснование.</w:t>
      </w:r>
    </w:p>
    <w:p w:rsidR="001E1537" w:rsidRDefault="00FA0815">
      <w:pPr>
        <w:spacing w:before="163"/>
        <w:ind w:left="1161"/>
        <w:rPr>
          <w:sz w:val="28"/>
        </w:rPr>
      </w:pPr>
      <w:r>
        <w:rPr>
          <w:sz w:val="28"/>
        </w:rPr>
        <w:t>К</w:t>
      </w:r>
      <w:r>
        <w:rPr>
          <w:spacing w:val="-4"/>
          <w:sz w:val="28"/>
        </w:rPr>
        <w:t xml:space="preserve"> </w:t>
      </w:r>
      <w:r>
        <w:rPr>
          <w:i/>
          <w:sz w:val="28"/>
        </w:rPr>
        <w:t>постановке</w:t>
      </w:r>
      <w:r>
        <w:rPr>
          <w:i/>
          <w:spacing w:val="-4"/>
          <w:sz w:val="28"/>
        </w:rPr>
        <w:t xml:space="preserve"> </w:t>
      </w:r>
      <w:r>
        <w:rPr>
          <w:i/>
          <w:sz w:val="28"/>
        </w:rPr>
        <w:t>и</w:t>
      </w:r>
      <w:r>
        <w:rPr>
          <w:i/>
          <w:spacing w:val="-4"/>
          <w:sz w:val="28"/>
        </w:rPr>
        <w:t xml:space="preserve"> </w:t>
      </w:r>
      <w:r>
        <w:rPr>
          <w:i/>
          <w:sz w:val="28"/>
        </w:rPr>
        <w:t>решению</w:t>
      </w:r>
      <w:r>
        <w:rPr>
          <w:i/>
          <w:spacing w:val="-4"/>
          <w:sz w:val="28"/>
        </w:rPr>
        <w:t xml:space="preserve"> </w:t>
      </w:r>
      <w:r>
        <w:rPr>
          <w:i/>
          <w:sz w:val="28"/>
        </w:rPr>
        <w:t>проблемы</w:t>
      </w:r>
      <w:r>
        <w:rPr>
          <w:i/>
          <w:spacing w:val="-3"/>
          <w:sz w:val="28"/>
        </w:rPr>
        <w:t xml:space="preserve"> </w:t>
      </w:r>
      <w:r>
        <w:rPr>
          <w:sz w:val="28"/>
        </w:rPr>
        <w:t>относятся:</w:t>
      </w:r>
    </w:p>
    <w:p w:rsidR="001E1537" w:rsidRDefault="00FA0815">
      <w:pPr>
        <w:pStyle w:val="a4"/>
        <w:numPr>
          <w:ilvl w:val="0"/>
          <w:numId w:val="34"/>
        </w:numPr>
        <w:tabs>
          <w:tab w:val="left" w:pos="1326"/>
        </w:tabs>
        <w:spacing w:before="162"/>
        <w:ind w:left="1325" w:hanging="165"/>
        <w:rPr>
          <w:sz w:val="28"/>
        </w:rPr>
      </w:pPr>
      <w:r>
        <w:rPr>
          <w:sz w:val="28"/>
        </w:rPr>
        <w:t>формулирование</w:t>
      </w:r>
      <w:r>
        <w:rPr>
          <w:spacing w:val="-7"/>
          <w:sz w:val="28"/>
        </w:rPr>
        <w:t xml:space="preserve"> </w:t>
      </w:r>
      <w:r>
        <w:rPr>
          <w:sz w:val="28"/>
        </w:rPr>
        <w:t>проблемы;</w:t>
      </w:r>
    </w:p>
    <w:p w:rsidR="001E1537" w:rsidRDefault="00FA0815">
      <w:pPr>
        <w:pStyle w:val="a4"/>
        <w:numPr>
          <w:ilvl w:val="0"/>
          <w:numId w:val="34"/>
        </w:numPr>
        <w:tabs>
          <w:tab w:val="left" w:pos="1331"/>
        </w:tabs>
        <w:spacing w:before="158" w:line="362" w:lineRule="auto"/>
        <w:ind w:right="259" w:firstLine="709"/>
        <w:rPr>
          <w:sz w:val="28"/>
        </w:rPr>
      </w:pPr>
      <w:r>
        <w:rPr>
          <w:spacing w:val="-1"/>
          <w:sz w:val="28"/>
        </w:rPr>
        <w:t>самостоятельное</w:t>
      </w:r>
      <w:r>
        <w:rPr>
          <w:spacing w:val="-16"/>
          <w:sz w:val="28"/>
        </w:rPr>
        <w:t xml:space="preserve"> </w:t>
      </w:r>
      <w:r>
        <w:rPr>
          <w:sz w:val="28"/>
        </w:rPr>
        <w:t>создание</w:t>
      </w:r>
      <w:r>
        <w:rPr>
          <w:spacing w:val="-16"/>
          <w:sz w:val="28"/>
        </w:rPr>
        <w:t xml:space="preserve"> </w:t>
      </w:r>
      <w:r>
        <w:rPr>
          <w:sz w:val="28"/>
        </w:rPr>
        <w:t>алгоритмов</w:t>
      </w:r>
      <w:r>
        <w:rPr>
          <w:spacing w:val="-9"/>
          <w:sz w:val="28"/>
        </w:rPr>
        <w:t xml:space="preserve"> </w:t>
      </w:r>
      <w:r>
        <w:rPr>
          <w:sz w:val="28"/>
        </w:rPr>
        <w:t>(способов)</w:t>
      </w:r>
      <w:r>
        <w:rPr>
          <w:spacing w:val="-13"/>
          <w:sz w:val="28"/>
        </w:rPr>
        <w:t xml:space="preserve"> </w:t>
      </w:r>
      <w:r>
        <w:rPr>
          <w:sz w:val="28"/>
        </w:rPr>
        <w:t>деятельности</w:t>
      </w:r>
      <w:r>
        <w:rPr>
          <w:spacing w:val="-10"/>
          <w:sz w:val="28"/>
        </w:rPr>
        <w:t xml:space="preserve"> </w:t>
      </w:r>
      <w:r>
        <w:rPr>
          <w:sz w:val="28"/>
        </w:rPr>
        <w:t>при</w:t>
      </w:r>
      <w:r>
        <w:rPr>
          <w:spacing w:val="-9"/>
          <w:sz w:val="28"/>
        </w:rPr>
        <w:t xml:space="preserve"> </w:t>
      </w:r>
      <w:r>
        <w:rPr>
          <w:sz w:val="28"/>
        </w:rPr>
        <w:t>решении</w:t>
      </w:r>
      <w:r>
        <w:rPr>
          <w:spacing w:val="-68"/>
          <w:sz w:val="28"/>
        </w:rPr>
        <w:t xml:space="preserve"> </w:t>
      </w:r>
      <w:r>
        <w:rPr>
          <w:sz w:val="28"/>
        </w:rPr>
        <w:t>проблем</w:t>
      </w:r>
      <w:r>
        <w:rPr>
          <w:spacing w:val="-9"/>
          <w:sz w:val="28"/>
        </w:rPr>
        <w:t xml:space="preserve"> </w:t>
      </w:r>
      <w:r>
        <w:rPr>
          <w:sz w:val="28"/>
        </w:rPr>
        <w:t>творческого</w:t>
      </w:r>
      <w:r>
        <w:rPr>
          <w:spacing w:val="-1"/>
          <w:sz w:val="28"/>
        </w:rPr>
        <w:t xml:space="preserve"> </w:t>
      </w:r>
      <w:r>
        <w:rPr>
          <w:sz w:val="28"/>
        </w:rPr>
        <w:t>и</w:t>
      </w:r>
      <w:r>
        <w:rPr>
          <w:spacing w:val="-1"/>
          <w:sz w:val="28"/>
        </w:rPr>
        <w:t xml:space="preserve"> </w:t>
      </w:r>
      <w:r>
        <w:rPr>
          <w:sz w:val="28"/>
        </w:rPr>
        <w:t>поискового</w:t>
      </w:r>
      <w:r>
        <w:rPr>
          <w:spacing w:val="-1"/>
          <w:sz w:val="28"/>
        </w:rPr>
        <w:t xml:space="preserve"> </w:t>
      </w:r>
      <w:r>
        <w:rPr>
          <w:sz w:val="28"/>
        </w:rPr>
        <w:t>характера.</w:t>
      </w:r>
    </w:p>
    <w:p w:rsidR="001E1537" w:rsidRDefault="00FA0815">
      <w:pPr>
        <w:pStyle w:val="a3"/>
        <w:spacing w:line="360" w:lineRule="auto"/>
        <w:ind w:right="260"/>
      </w:pPr>
      <w:r>
        <w:rPr>
          <w:b/>
          <w:i/>
        </w:rPr>
        <w:t>Коммуникативные</w:t>
      </w:r>
      <w:r>
        <w:rPr>
          <w:b/>
          <w:i/>
          <w:spacing w:val="1"/>
        </w:rPr>
        <w:t xml:space="preserve"> </w:t>
      </w:r>
      <w:r>
        <w:rPr>
          <w:b/>
          <w:i/>
        </w:rPr>
        <w:t>универсальные</w:t>
      </w:r>
      <w:r>
        <w:rPr>
          <w:b/>
          <w:i/>
          <w:spacing w:val="1"/>
        </w:rPr>
        <w:t xml:space="preserve"> </w:t>
      </w:r>
      <w:r>
        <w:rPr>
          <w:b/>
          <w:i/>
        </w:rPr>
        <w:t>учебные</w:t>
      </w:r>
      <w:r>
        <w:rPr>
          <w:b/>
          <w:i/>
          <w:spacing w:val="1"/>
        </w:rPr>
        <w:t xml:space="preserve"> </w:t>
      </w:r>
      <w:r>
        <w:rPr>
          <w:b/>
          <w:i/>
        </w:rPr>
        <w:t>действия</w:t>
      </w:r>
      <w:r>
        <w:rPr>
          <w:b/>
          <w:i/>
          <w:spacing w:val="1"/>
        </w:rPr>
        <w:t xml:space="preserve"> </w:t>
      </w:r>
      <w:r>
        <w:t>обеспечивают</w:t>
      </w:r>
      <w:r>
        <w:rPr>
          <w:spacing w:val="1"/>
        </w:rPr>
        <w:t xml:space="preserve"> </w:t>
      </w:r>
      <w:r>
        <w:t>социальную компетентность и учет позиции других людей, партнеров по общению</w:t>
      </w:r>
      <w:r>
        <w:rPr>
          <w:spacing w:val="1"/>
        </w:rPr>
        <w:t xml:space="preserve"> </w:t>
      </w:r>
      <w:r>
        <w:t>или</w:t>
      </w:r>
      <w:r>
        <w:rPr>
          <w:spacing w:val="1"/>
        </w:rPr>
        <w:t xml:space="preserve"> </w:t>
      </w:r>
      <w:r>
        <w:t>деятельности;</w:t>
      </w:r>
      <w:r>
        <w:rPr>
          <w:spacing w:val="1"/>
        </w:rPr>
        <w:t xml:space="preserve"> </w:t>
      </w:r>
      <w:r>
        <w:t>умение</w:t>
      </w:r>
      <w:r>
        <w:rPr>
          <w:spacing w:val="1"/>
        </w:rPr>
        <w:t xml:space="preserve"> </w:t>
      </w:r>
      <w:r>
        <w:t>слушать</w:t>
      </w:r>
      <w:r>
        <w:rPr>
          <w:spacing w:val="1"/>
        </w:rPr>
        <w:t xml:space="preserve"> </w:t>
      </w:r>
      <w:r>
        <w:t>и</w:t>
      </w:r>
      <w:r>
        <w:rPr>
          <w:spacing w:val="1"/>
        </w:rPr>
        <w:t xml:space="preserve"> </w:t>
      </w:r>
      <w:r>
        <w:t>вступать</w:t>
      </w:r>
      <w:r>
        <w:rPr>
          <w:spacing w:val="1"/>
        </w:rPr>
        <w:t xml:space="preserve"> </w:t>
      </w:r>
      <w:r>
        <w:t>в</w:t>
      </w:r>
      <w:r>
        <w:rPr>
          <w:spacing w:val="1"/>
        </w:rPr>
        <w:t xml:space="preserve"> </w:t>
      </w:r>
      <w:r>
        <w:t>диалог;</w:t>
      </w:r>
      <w:r>
        <w:rPr>
          <w:spacing w:val="1"/>
        </w:rPr>
        <w:t xml:space="preserve"> </w:t>
      </w:r>
      <w:r>
        <w:t>участвовать</w:t>
      </w:r>
      <w:r>
        <w:rPr>
          <w:spacing w:val="1"/>
        </w:rPr>
        <w:t xml:space="preserve"> </w:t>
      </w:r>
      <w:r>
        <w:t>в</w:t>
      </w:r>
      <w:r>
        <w:rPr>
          <w:spacing w:val="1"/>
        </w:rPr>
        <w:t xml:space="preserve"> </w:t>
      </w:r>
      <w:r>
        <w:t>коллективном</w:t>
      </w:r>
      <w:r>
        <w:rPr>
          <w:spacing w:val="1"/>
        </w:rPr>
        <w:t xml:space="preserve"> </w:t>
      </w:r>
      <w:r>
        <w:t>обсуждении</w:t>
      </w:r>
      <w:r>
        <w:rPr>
          <w:spacing w:val="1"/>
        </w:rPr>
        <w:t xml:space="preserve"> </w:t>
      </w:r>
      <w:r>
        <w:t>проблем;</w:t>
      </w:r>
      <w:r>
        <w:rPr>
          <w:spacing w:val="1"/>
        </w:rPr>
        <w:t xml:space="preserve"> </w:t>
      </w:r>
      <w:r>
        <w:t>способность</w:t>
      </w:r>
      <w:r>
        <w:rPr>
          <w:spacing w:val="1"/>
        </w:rPr>
        <w:t xml:space="preserve"> </w:t>
      </w:r>
      <w:r>
        <w:t>интегрироваться</w:t>
      </w:r>
      <w:r>
        <w:rPr>
          <w:spacing w:val="1"/>
        </w:rPr>
        <w:t xml:space="preserve"> </w:t>
      </w:r>
      <w:r>
        <w:t>в</w:t>
      </w:r>
      <w:r>
        <w:rPr>
          <w:spacing w:val="1"/>
        </w:rPr>
        <w:t xml:space="preserve"> </w:t>
      </w:r>
      <w:r>
        <w:t>группу</w:t>
      </w:r>
      <w:r>
        <w:rPr>
          <w:spacing w:val="1"/>
        </w:rPr>
        <w:t xml:space="preserve"> </w:t>
      </w:r>
      <w:r>
        <w:t>сверстников</w:t>
      </w:r>
      <w:r>
        <w:rPr>
          <w:spacing w:val="1"/>
        </w:rPr>
        <w:t xml:space="preserve"> </w:t>
      </w:r>
      <w:r>
        <w:t>и</w:t>
      </w:r>
      <w:r>
        <w:rPr>
          <w:spacing w:val="1"/>
        </w:rPr>
        <w:t xml:space="preserve"> </w:t>
      </w:r>
      <w:r>
        <w:t>строить</w:t>
      </w:r>
      <w:r>
        <w:rPr>
          <w:spacing w:val="1"/>
        </w:rPr>
        <w:t xml:space="preserve"> </w:t>
      </w:r>
      <w:r>
        <w:t>продуктивное</w:t>
      </w:r>
      <w:r>
        <w:rPr>
          <w:spacing w:val="1"/>
        </w:rPr>
        <w:t xml:space="preserve"> </w:t>
      </w:r>
      <w:r>
        <w:t>взаимодействие</w:t>
      </w:r>
      <w:r>
        <w:rPr>
          <w:spacing w:val="1"/>
        </w:rPr>
        <w:t xml:space="preserve"> </w:t>
      </w:r>
      <w:r>
        <w:t>и</w:t>
      </w:r>
      <w:r>
        <w:rPr>
          <w:spacing w:val="1"/>
        </w:rPr>
        <w:t xml:space="preserve"> </w:t>
      </w:r>
      <w:r>
        <w:t>сотрудничество</w:t>
      </w:r>
      <w:r>
        <w:rPr>
          <w:spacing w:val="1"/>
        </w:rPr>
        <w:t xml:space="preserve"> </w:t>
      </w:r>
      <w:r>
        <w:t>со</w:t>
      </w:r>
      <w:r>
        <w:rPr>
          <w:spacing w:val="1"/>
        </w:rPr>
        <w:t xml:space="preserve"> </w:t>
      </w:r>
      <w:r>
        <w:t>сверстниками</w:t>
      </w:r>
      <w:r>
        <w:rPr>
          <w:spacing w:val="-1"/>
        </w:rPr>
        <w:t xml:space="preserve"> </w:t>
      </w:r>
      <w:r>
        <w:t>и взрослыми.</w:t>
      </w:r>
    </w:p>
    <w:p w:rsidR="001E1537" w:rsidRDefault="00FA0815">
      <w:pPr>
        <w:pStyle w:val="a3"/>
        <w:ind w:left="1161" w:firstLine="0"/>
      </w:pPr>
      <w:r>
        <w:t>К</w:t>
      </w:r>
      <w:r>
        <w:rPr>
          <w:spacing w:val="-5"/>
        </w:rPr>
        <w:t xml:space="preserve"> </w:t>
      </w:r>
      <w:r>
        <w:t>коммуникативным</w:t>
      </w:r>
      <w:r>
        <w:rPr>
          <w:spacing w:val="-5"/>
        </w:rPr>
        <w:t xml:space="preserve"> </w:t>
      </w:r>
      <w:r>
        <w:t>действиям</w:t>
      </w:r>
      <w:r>
        <w:rPr>
          <w:spacing w:val="-5"/>
        </w:rPr>
        <w:t xml:space="preserve"> </w:t>
      </w:r>
      <w:r>
        <w:t>относятся:</w:t>
      </w:r>
    </w:p>
    <w:p w:rsidR="001E1537" w:rsidRDefault="00FA0815">
      <w:pPr>
        <w:pStyle w:val="a4"/>
        <w:numPr>
          <w:ilvl w:val="0"/>
          <w:numId w:val="34"/>
        </w:numPr>
        <w:tabs>
          <w:tab w:val="left" w:pos="1442"/>
        </w:tabs>
        <w:spacing w:before="157"/>
        <w:ind w:left="1441" w:hanging="281"/>
        <w:rPr>
          <w:sz w:val="28"/>
        </w:rPr>
      </w:pPr>
      <w:r>
        <w:rPr>
          <w:sz w:val="28"/>
        </w:rPr>
        <w:t>планирование</w:t>
      </w:r>
      <w:r>
        <w:rPr>
          <w:spacing w:val="29"/>
          <w:sz w:val="28"/>
        </w:rPr>
        <w:t xml:space="preserve"> </w:t>
      </w:r>
      <w:r>
        <w:rPr>
          <w:sz w:val="28"/>
        </w:rPr>
        <w:t>учебного</w:t>
      </w:r>
      <w:r>
        <w:rPr>
          <w:spacing w:val="98"/>
          <w:sz w:val="28"/>
        </w:rPr>
        <w:t xml:space="preserve"> </w:t>
      </w:r>
      <w:r>
        <w:rPr>
          <w:sz w:val="28"/>
        </w:rPr>
        <w:t>сотрудничества</w:t>
      </w:r>
      <w:r>
        <w:rPr>
          <w:spacing w:val="98"/>
          <w:sz w:val="28"/>
        </w:rPr>
        <w:t xml:space="preserve"> </w:t>
      </w:r>
      <w:r>
        <w:rPr>
          <w:sz w:val="28"/>
        </w:rPr>
        <w:t>с</w:t>
      </w:r>
      <w:r>
        <w:rPr>
          <w:spacing w:val="99"/>
          <w:sz w:val="28"/>
        </w:rPr>
        <w:t xml:space="preserve"> </w:t>
      </w:r>
      <w:r>
        <w:rPr>
          <w:sz w:val="28"/>
        </w:rPr>
        <w:t>учителем</w:t>
      </w:r>
      <w:r>
        <w:rPr>
          <w:spacing w:val="98"/>
          <w:sz w:val="28"/>
        </w:rPr>
        <w:t xml:space="preserve"> </w:t>
      </w:r>
      <w:r>
        <w:rPr>
          <w:sz w:val="28"/>
        </w:rPr>
        <w:t>и</w:t>
      </w:r>
      <w:r>
        <w:rPr>
          <w:spacing w:val="99"/>
          <w:sz w:val="28"/>
        </w:rPr>
        <w:t xml:space="preserve"> </w:t>
      </w:r>
      <w:r>
        <w:rPr>
          <w:sz w:val="28"/>
        </w:rPr>
        <w:t>сверстниками</w:t>
      </w:r>
      <w:r>
        <w:rPr>
          <w:spacing w:val="-7"/>
          <w:sz w:val="28"/>
        </w:rPr>
        <w:t xml:space="preserve"> </w:t>
      </w:r>
      <w:r>
        <w:rPr>
          <w:sz w:val="28"/>
        </w:rPr>
        <w:t>—</w:t>
      </w:r>
    </w:p>
    <w:p w:rsidR="001E1537" w:rsidRDefault="00FA0815">
      <w:pPr>
        <w:pStyle w:val="a3"/>
        <w:spacing w:before="158"/>
        <w:ind w:firstLine="0"/>
      </w:pPr>
      <w:r>
        <w:t>определение</w:t>
      </w:r>
      <w:r>
        <w:rPr>
          <w:spacing w:val="-7"/>
        </w:rPr>
        <w:t xml:space="preserve"> </w:t>
      </w:r>
      <w:r>
        <w:t>цели,</w:t>
      </w:r>
      <w:r>
        <w:rPr>
          <w:spacing w:val="-7"/>
        </w:rPr>
        <w:t xml:space="preserve"> </w:t>
      </w:r>
      <w:r>
        <w:t>функций</w:t>
      </w:r>
      <w:r>
        <w:rPr>
          <w:spacing w:val="-6"/>
        </w:rPr>
        <w:t xml:space="preserve"> </w:t>
      </w:r>
      <w:r>
        <w:t>участников,</w:t>
      </w:r>
      <w:r>
        <w:rPr>
          <w:spacing w:val="-7"/>
        </w:rPr>
        <w:t xml:space="preserve"> </w:t>
      </w:r>
      <w:r>
        <w:t>способов</w:t>
      </w:r>
      <w:r>
        <w:rPr>
          <w:spacing w:val="-7"/>
        </w:rPr>
        <w:t xml:space="preserve"> </w:t>
      </w:r>
      <w:r>
        <w:t>взаимодействия;</w:t>
      </w:r>
    </w:p>
    <w:p w:rsidR="001E1537" w:rsidRDefault="00FA0815">
      <w:pPr>
        <w:pStyle w:val="a4"/>
        <w:numPr>
          <w:ilvl w:val="0"/>
          <w:numId w:val="34"/>
        </w:numPr>
        <w:tabs>
          <w:tab w:val="left" w:pos="1394"/>
        </w:tabs>
        <w:spacing w:before="163" w:line="362" w:lineRule="auto"/>
        <w:ind w:right="261" w:firstLine="709"/>
        <w:rPr>
          <w:sz w:val="28"/>
        </w:rPr>
      </w:pPr>
      <w:r>
        <w:rPr>
          <w:sz w:val="28"/>
        </w:rPr>
        <w:t>постановка вопросов — инициативное сотрудничество в поиске и сборе</w:t>
      </w:r>
      <w:r>
        <w:rPr>
          <w:spacing w:val="1"/>
          <w:sz w:val="28"/>
        </w:rPr>
        <w:t xml:space="preserve"> </w:t>
      </w:r>
      <w:r>
        <w:rPr>
          <w:sz w:val="28"/>
        </w:rPr>
        <w:t>информации;</w:t>
      </w:r>
    </w:p>
    <w:p w:rsidR="001E1537" w:rsidRDefault="00FA0815">
      <w:pPr>
        <w:pStyle w:val="a4"/>
        <w:numPr>
          <w:ilvl w:val="0"/>
          <w:numId w:val="34"/>
        </w:numPr>
        <w:tabs>
          <w:tab w:val="left" w:pos="1354"/>
        </w:tabs>
        <w:spacing w:line="360" w:lineRule="auto"/>
        <w:ind w:right="261" w:firstLine="709"/>
        <w:rPr>
          <w:sz w:val="28"/>
        </w:rPr>
      </w:pPr>
      <w:r>
        <w:rPr>
          <w:sz w:val="28"/>
        </w:rPr>
        <w:t>разрешение конфликтов — выявление, идентификация проблемы, поиск и</w:t>
      </w:r>
      <w:r>
        <w:rPr>
          <w:spacing w:val="1"/>
          <w:sz w:val="28"/>
        </w:rPr>
        <w:t xml:space="preserve"> </w:t>
      </w:r>
      <w:r>
        <w:rPr>
          <w:sz w:val="28"/>
        </w:rPr>
        <w:t>оценка альтернативных способов разрешения конфликта, принятие решения и его</w:t>
      </w:r>
      <w:r>
        <w:rPr>
          <w:spacing w:val="1"/>
          <w:sz w:val="28"/>
        </w:rPr>
        <w:t xml:space="preserve"> </w:t>
      </w:r>
      <w:r>
        <w:rPr>
          <w:sz w:val="28"/>
        </w:rPr>
        <w:t>реализация;</w:t>
      </w:r>
    </w:p>
    <w:p w:rsidR="001E1537" w:rsidRDefault="00FA0815">
      <w:pPr>
        <w:pStyle w:val="a4"/>
        <w:numPr>
          <w:ilvl w:val="0"/>
          <w:numId w:val="34"/>
        </w:numPr>
        <w:tabs>
          <w:tab w:val="left" w:pos="1440"/>
        </w:tabs>
        <w:spacing w:line="362" w:lineRule="auto"/>
        <w:ind w:right="261" w:firstLine="709"/>
        <w:rPr>
          <w:sz w:val="28"/>
        </w:rPr>
      </w:pPr>
      <w:r>
        <w:rPr>
          <w:sz w:val="28"/>
        </w:rPr>
        <w:t>управление</w:t>
      </w:r>
      <w:r>
        <w:rPr>
          <w:spacing w:val="1"/>
          <w:sz w:val="28"/>
        </w:rPr>
        <w:t xml:space="preserve"> </w:t>
      </w:r>
      <w:r>
        <w:rPr>
          <w:sz w:val="28"/>
        </w:rPr>
        <w:t>поведением</w:t>
      </w:r>
      <w:r>
        <w:rPr>
          <w:spacing w:val="1"/>
          <w:sz w:val="28"/>
        </w:rPr>
        <w:t xml:space="preserve"> </w:t>
      </w:r>
      <w:r>
        <w:rPr>
          <w:sz w:val="28"/>
        </w:rPr>
        <w:t>партнера —</w:t>
      </w:r>
      <w:r>
        <w:rPr>
          <w:spacing w:val="1"/>
          <w:sz w:val="28"/>
        </w:rPr>
        <w:t xml:space="preserve"> </w:t>
      </w:r>
      <w:r>
        <w:rPr>
          <w:sz w:val="28"/>
        </w:rPr>
        <w:t>контроль,</w:t>
      </w:r>
      <w:r>
        <w:rPr>
          <w:spacing w:val="1"/>
          <w:sz w:val="28"/>
        </w:rPr>
        <w:t xml:space="preserve"> </w:t>
      </w:r>
      <w:r>
        <w:rPr>
          <w:sz w:val="28"/>
        </w:rPr>
        <w:t>коррекция,</w:t>
      </w:r>
      <w:r>
        <w:rPr>
          <w:spacing w:val="1"/>
          <w:sz w:val="28"/>
        </w:rPr>
        <w:t xml:space="preserve"> </w:t>
      </w:r>
      <w:r>
        <w:rPr>
          <w:sz w:val="28"/>
        </w:rPr>
        <w:t>оценка</w:t>
      </w:r>
      <w:r>
        <w:rPr>
          <w:spacing w:val="1"/>
          <w:sz w:val="28"/>
        </w:rPr>
        <w:t xml:space="preserve"> </w:t>
      </w:r>
      <w:r>
        <w:rPr>
          <w:sz w:val="28"/>
        </w:rPr>
        <w:t>его</w:t>
      </w:r>
      <w:r>
        <w:rPr>
          <w:spacing w:val="1"/>
          <w:sz w:val="28"/>
        </w:rPr>
        <w:t xml:space="preserve"> </w:t>
      </w:r>
      <w:r>
        <w:rPr>
          <w:sz w:val="28"/>
        </w:rPr>
        <w:t>действий;</w:t>
      </w:r>
    </w:p>
    <w:p w:rsidR="001E1537" w:rsidRDefault="00FA0815">
      <w:pPr>
        <w:pStyle w:val="a4"/>
        <w:numPr>
          <w:ilvl w:val="0"/>
          <w:numId w:val="34"/>
        </w:numPr>
        <w:tabs>
          <w:tab w:val="left" w:pos="1416"/>
        </w:tabs>
        <w:spacing w:line="360" w:lineRule="auto"/>
        <w:ind w:right="259" w:firstLine="709"/>
        <w:rPr>
          <w:sz w:val="28"/>
        </w:rPr>
      </w:pPr>
      <w:r>
        <w:rPr>
          <w:sz w:val="28"/>
        </w:rPr>
        <w:t>умение</w:t>
      </w:r>
      <w:r>
        <w:rPr>
          <w:spacing w:val="1"/>
          <w:sz w:val="28"/>
        </w:rPr>
        <w:t xml:space="preserve"> </w:t>
      </w:r>
      <w:r>
        <w:rPr>
          <w:sz w:val="28"/>
        </w:rPr>
        <w:t>с</w:t>
      </w:r>
      <w:r>
        <w:rPr>
          <w:spacing w:val="1"/>
          <w:sz w:val="28"/>
        </w:rPr>
        <w:t xml:space="preserve"> </w:t>
      </w:r>
      <w:r>
        <w:rPr>
          <w:sz w:val="28"/>
        </w:rPr>
        <w:t>достаточной</w:t>
      </w:r>
      <w:r>
        <w:rPr>
          <w:spacing w:val="1"/>
          <w:sz w:val="28"/>
        </w:rPr>
        <w:t xml:space="preserve"> </w:t>
      </w:r>
      <w:r>
        <w:rPr>
          <w:sz w:val="28"/>
        </w:rPr>
        <w:t>полнотой</w:t>
      </w:r>
      <w:r>
        <w:rPr>
          <w:spacing w:val="1"/>
          <w:sz w:val="28"/>
        </w:rPr>
        <w:t xml:space="preserve"> </w:t>
      </w:r>
      <w:r>
        <w:rPr>
          <w:sz w:val="28"/>
        </w:rPr>
        <w:t>и</w:t>
      </w:r>
      <w:r>
        <w:rPr>
          <w:spacing w:val="1"/>
          <w:sz w:val="28"/>
        </w:rPr>
        <w:t xml:space="preserve"> </w:t>
      </w:r>
      <w:r>
        <w:rPr>
          <w:sz w:val="28"/>
        </w:rPr>
        <w:t>точностью</w:t>
      </w:r>
      <w:r>
        <w:rPr>
          <w:spacing w:val="1"/>
          <w:sz w:val="28"/>
        </w:rPr>
        <w:t xml:space="preserve"> </w:t>
      </w:r>
      <w:r>
        <w:rPr>
          <w:sz w:val="28"/>
        </w:rPr>
        <w:t>выражать</w:t>
      </w:r>
      <w:r>
        <w:rPr>
          <w:spacing w:val="1"/>
          <w:sz w:val="28"/>
        </w:rPr>
        <w:t xml:space="preserve"> </w:t>
      </w:r>
      <w:r>
        <w:rPr>
          <w:sz w:val="28"/>
        </w:rPr>
        <w:t>свои</w:t>
      </w:r>
      <w:r>
        <w:rPr>
          <w:spacing w:val="1"/>
          <w:sz w:val="28"/>
        </w:rPr>
        <w:t xml:space="preserve"> </w:t>
      </w:r>
      <w:r>
        <w:rPr>
          <w:sz w:val="28"/>
        </w:rPr>
        <w:t>мысли</w:t>
      </w:r>
      <w:r>
        <w:rPr>
          <w:spacing w:val="1"/>
          <w:sz w:val="28"/>
        </w:rPr>
        <w:t xml:space="preserve"> </w:t>
      </w:r>
      <w:r>
        <w:rPr>
          <w:sz w:val="28"/>
        </w:rPr>
        <w:t>в</w:t>
      </w:r>
      <w:r>
        <w:rPr>
          <w:spacing w:val="1"/>
          <w:sz w:val="28"/>
        </w:rPr>
        <w:t xml:space="preserve"> </w:t>
      </w:r>
      <w:r>
        <w:rPr>
          <w:sz w:val="28"/>
        </w:rPr>
        <w:t>соответствии с задачами и условиями коммуникации; владение монологической и</w:t>
      </w:r>
      <w:r>
        <w:rPr>
          <w:spacing w:val="1"/>
          <w:sz w:val="28"/>
        </w:rPr>
        <w:t xml:space="preserve"> </w:t>
      </w:r>
      <w:r>
        <w:rPr>
          <w:sz w:val="28"/>
        </w:rPr>
        <w:t>диалогической</w:t>
      </w:r>
      <w:r>
        <w:rPr>
          <w:spacing w:val="1"/>
          <w:sz w:val="28"/>
        </w:rPr>
        <w:t xml:space="preserve"> </w:t>
      </w:r>
      <w:r>
        <w:rPr>
          <w:sz w:val="28"/>
        </w:rPr>
        <w:t>формами</w:t>
      </w:r>
      <w:r>
        <w:rPr>
          <w:spacing w:val="1"/>
          <w:sz w:val="28"/>
        </w:rPr>
        <w:t xml:space="preserve"> </w:t>
      </w:r>
      <w:r>
        <w:rPr>
          <w:sz w:val="28"/>
        </w:rPr>
        <w:t>речи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грамматическими</w:t>
      </w:r>
      <w:r>
        <w:rPr>
          <w:spacing w:val="1"/>
          <w:sz w:val="28"/>
        </w:rPr>
        <w:t xml:space="preserve"> </w:t>
      </w:r>
      <w:r>
        <w:rPr>
          <w:sz w:val="28"/>
        </w:rPr>
        <w:t>и</w:t>
      </w:r>
      <w:r>
        <w:rPr>
          <w:spacing w:val="1"/>
          <w:sz w:val="28"/>
        </w:rPr>
        <w:t xml:space="preserve"> </w:t>
      </w:r>
      <w:r>
        <w:rPr>
          <w:sz w:val="28"/>
        </w:rPr>
        <w:t>синтаксическими</w:t>
      </w:r>
      <w:r>
        <w:rPr>
          <w:spacing w:val="-2"/>
          <w:sz w:val="28"/>
        </w:rPr>
        <w:t xml:space="preserve"> </w:t>
      </w:r>
      <w:r>
        <w:rPr>
          <w:sz w:val="28"/>
        </w:rPr>
        <w:t>нормами</w:t>
      </w:r>
      <w:r>
        <w:rPr>
          <w:spacing w:val="-2"/>
          <w:sz w:val="28"/>
        </w:rPr>
        <w:t xml:space="preserve"> </w:t>
      </w:r>
      <w:r>
        <w:rPr>
          <w:sz w:val="28"/>
        </w:rPr>
        <w:t>родного</w:t>
      </w:r>
      <w:r>
        <w:rPr>
          <w:spacing w:val="-2"/>
          <w:sz w:val="28"/>
        </w:rPr>
        <w:t xml:space="preserve"> </w:t>
      </w:r>
      <w:r>
        <w:rPr>
          <w:sz w:val="28"/>
        </w:rPr>
        <w:t>языка,</w:t>
      </w:r>
      <w:r>
        <w:rPr>
          <w:spacing w:val="-2"/>
          <w:sz w:val="28"/>
        </w:rPr>
        <w:t xml:space="preserve"> </w:t>
      </w:r>
      <w:r>
        <w:rPr>
          <w:sz w:val="28"/>
        </w:rPr>
        <w:t>современных</w:t>
      </w:r>
      <w:r>
        <w:rPr>
          <w:spacing w:val="-2"/>
          <w:sz w:val="28"/>
        </w:rPr>
        <w:t xml:space="preserve"> </w:t>
      </w:r>
      <w:r>
        <w:rPr>
          <w:sz w:val="28"/>
        </w:rPr>
        <w:t>средств</w:t>
      </w:r>
      <w:r>
        <w:rPr>
          <w:spacing w:val="-2"/>
          <w:sz w:val="28"/>
        </w:rPr>
        <w:t xml:space="preserve"> </w:t>
      </w:r>
      <w:r>
        <w:rPr>
          <w:sz w:val="28"/>
        </w:rPr>
        <w:t>коммуникации.</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3"/>
        <w:spacing w:before="70" w:line="360" w:lineRule="auto"/>
        <w:ind w:right="259"/>
      </w:pPr>
      <w:r>
        <w:lastRenderedPageBreak/>
        <w:t>Развитие системы универсальных учебных действий в составе личностных,</w:t>
      </w:r>
      <w:r>
        <w:rPr>
          <w:spacing w:val="1"/>
        </w:rPr>
        <w:t xml:space="preserve"> </w:t>
      </w:r>
      <w:r>
        <w:t>регулятивных,</w:t>
      </w:r>
      <w:r>
        <w:rPr>
          <w:spacing w:val="1"/>
        </w:rPr>
        <w:t xml:space="preserve"> </w:t>
      </w:r>
      <w:r>
        <w:t>познавательных</w:t>
      </w:r>
      <w:r>
        <w:rPr>
          <w:spacing w:val="1"/>
        </w:rPr>
        <w:t xml:space="preserve"> </w:t>
      </w:r>
      <w:r>
        <w:t>и</w:t>
      </w:r>
      <w:r>
        <w:rPr>
          <w:spacing w:val="1"/>
        </w:rPr>
        <w:t xml:space="preserve"> </w:t>
      </w:r>
      <w:r>
        <w:t>коммуникативных</w:t>
      </w:r>
      <w:r>
        <w:rPr>
          <w:spacing w:val="1"/>
        </w:rPr>
        <w:t xml:space="preserve"> </w:t>
      </w:r>
      <w:r>
        <w:t>действий,</w:t>
      </w:r>
      <w:r>
        <w:rPr>
          <w:spacing w:val="1"/>
        </w:rPr>
        <w:t xml:space="preserve"> </w:t>
      </w:r>
      <w:r>
        <w:t>определяющих</w:t>
      </w:r>
      <w:r>
        <w:rPr>
          <w:spacing w:val="-67"/>
        </w:rPr>
        <w:t xml:space="preserve"> </w:t>
      </w:r>
      <w:r>
        <w:t>развитие</w:t>
      </w:r>
      <w:r>
        <w:rPr>
          <w:spacing w:val="1"/>
        </w:rPr>
        <w:t xml:space="preserve"> </w:t>
      </w:r>
      <w:r>
        <w:t>психологических</w:t>
      </w:r>
      <w:r>
        <w:rPr>
          <w:spacing w:val="1"/>
        </w:rPr>
        <w:t xml:space="preserve"> </w:t>
      </w:r>
      <w:r>
        <w:t>способностей</w:t>
      </w:r>
      <w:r>
        <w:rPr>
          <w:spacing w:val="1"/>
        </w:rPr>
        <w:t xml:space="preserve"> </w:t>
      </w:r>
      <w:r>
        <w:t>личности,</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нормативно-возрастного</w:t>
      </w:r>
      <w:r>
        <w:rPr>
          <w:spacing w:val="1"/>
        </w:rPr>
        <w:t xml:space="preserve"> </w:t>
      </w:r>
      <w:r>
        <w:t>развития</w:t>
      </w:r>
      <w:r>
        <w:rPr>
          <w:spacing w:val="1"/>
        </w:rPr>
        <w:t xml:space="preserve"> </w:t>
      </w:r>
      <w:r>
        <w:t>личностной</w:t>
      </w:r>
      <w:r>
        <w:rPr>
          <w:spacing w:val="1"/>
        </w:rPr>
        <w:t xml:space="preserve"> </w:t>
      </w:r>
      <w:r>
        <w:t>и</w:t>
      </w:r>
      <w:r>
        <w:rPr>
          <w:spacing w:val="1"/>
        </w:rPr>
        <w:t xml:space="preserve"> </w:t>
      </w:r>
      <w:r>
        <w:t>познавательной</w:t>
      </w:r>
      <w:r>
        <w:rPr>
          <w:spacing w:val="1"/>
        </w:rPr>
        <w:t xml:space="preserve"> </w:t>
      </w:r>
      <w:r>
        <w:t>сфер</w:t>
      </w:r>
      <w:r>
        <w:rPr>
          <w:spacing w:val="1"/>
        </w:rPr>
        <w:t xml:space="preserve"> </w:t>
      </w:r>
      <w:r>
        <w:t>ребенка.</w:t>
      </w:r>
      <w:r>
        <w:rPr>
          <w:spacing w:val="1"/>
        </w:rPr>
        <w:t xml:space="preserve"> </w:t>
      </w:r>
      <w:r>
        <w:t>Процесс</w:t>
      </w:r>
      <w:r>
        <w:rPr>
          <w:spacing w:val="1"/>
        </w:rPr>
        <w:t xml:space="preserve"> </w:t>
      </w:r>
      <w:r>
        <w:t>обучения</w:t>
      </w:r>
      <w:r>
        <w:rPr>
          <w:spacing w:val="1"/>
        </w:rPr>
        <w:t xml:space="preserve"> </w:t>
      </w:r>
      <w:r>
        <w:t>задает</w:t>
      </w:r>
      <w:r>
        <w:rPr>
          <w:spacing w:val="1"/>
        </w:rPr>
        <w:t xml:space="preserve"> </w:t>
      </w:r>
      <w:r>
        <w:t>содержание</w:t>
      </w:r>
      <w:r>
        <w:rPr>
          <w:spacing w:val="1"/>
        </w:rPr>
        <w:t xml:space="preserve"> </w:t>
      </w:r>
      <w:r>
        <w:t>и</w:t>
      </w:r>
      <w:r>
        <w:rPr>
          <w:spacing w:val="1"/>
        </w:rPr>
        <w:t xml:space="preserve"> </w:t>
      </w:r>
      <w:r>
        <w:t>характеристики</w:t>
      </w:r>
      <w:r>
        <w:rPr>
          <w:spacing w:val="1"/>
        </w:rPr>
        <w:t xml:space="preserve"> </w:t>
      </w:r>
      <w:r>
        <w:t>учебной</w:t>
      </w:r>
      <w:r>
        <w:rPr>
          <w:spacing w:val="1"/>
        </w:rPr>
        <w:t xml:space="preserve"> </w:t>
      </w:r>
      <w:r>
        <w:t>деятельности</w:t>
      </w:r>
      <w:r>
        <w:rPr>
          <w:spacing w:val="1"/>
        </w:rPr>
        <w:t xml:space="preserve"> </w:t>
      </w:r>
      <w:r>
        <w:t>ребенка</w:t>
      </w:r>
      <w:r>
        <w:rPr>
          <w:spacing w:val="1"/>
        </w:rPr>
        <w:t xml:space="preserve"> </w:t>
      </w:r>
      <w:r>
        <w:t>и</w:t>
      </w:r>
      <w:r>
        <w:rPr>
          <w:spacing w:val="1"/>
        </w:rPr>
        <w:t xml:space="preserve"> </w:t>
      </w:r>
      <w:r>
        <w:t>тем</w:t>
      </w:r>
      <w:r>
        <w:rPr>
          <w:spacing w:val="1"/>
        </w:rPr>
        <w:t xml:space="preserve"> </w:t>
      </w:r>
      <w:r>
        <w:t>самым</w:t>
      </w:r>
      <w:r>
        <w:rPr>
          <w:spacing w:val="1"/>
        </w:rPr>
        <w:t xml:space="preserve"> </w:t>
      </w:r>
      <w:r>
        <w:t>определяет</w:t>
      </w:r>
      <w:r>
        <w:rPr>
          <w:spacing w:val="1"/>
        </w:rPr>
        <w:t xml:space="preserve"> </w:t>
      </w:r>
      <w:r>
        <w:t>зону</w:t>
      </w:r>
      <w:r>
        <w:rPr>
          <w:spacing w:val="1"/>
        </w:rPr>
        <w:t xml:space="preserve"> </w:t>
      </w:r>
      <w:r>
        <w:t>ближайшего</w:t>
      </w:r>
      <w:r>
        <w:rPr>
          <w:spacing w:val="1"/>
        </w:rPr>
        <w:t xml:space="preserve"> </w:t>
      </w:r>
      <w:r>
        <w:t>развития</w:t>
      </w:r>
      <w:r>
        <w:rPr>
          <w:spacing w:val="1"/>
        </w:rPr>
        <w:t xml:space="preserve"> </w:t>
      </w:r>
      <w:r>
        <w:t>указанных</w:t>
      </w:r>
      <w:r>
        <w:rPr>
          <w:spacing w:val="1"/>
        </w:rPr>
        <w:t xml:space="preserve"> </w:t>
      </w:r>
      <w:r>
        <w:t>универсальных</w:t>
      </w:r>
      <w:r>
        <w:rPr>
          <w:spacing w:val="34"/>
        </w:rPr>
        <w:t xml:space="preserve"> </w:t>
      </w:r>
      <w:r>
        <w:t>учебных</w:t>
      </w:r>
      <w:r>
        <w:rPr>
          <w:spacing w:val="34"/>
        </w:rPr>
        <w:t xml:space="preserve"> </w:t>
      </w:r>
      <w:r>
        <w:t>действий</w:t>
      </w:r>
      <w:r>
        <w:rPr>
          <w:spacing w:val="34"/>
        </w:rPr>
        <w:t xml:space="preserve"> </w:t>
      </w:r>
      <w:r>
        <w:t>(их</w:t>
      </w:r>
      <w:r>
        <w:rPr>
          <w:spacing w:val="34"/>
        </w:rPr>
        <w:t xml:space="preserve"> </w:t>
      </w:r>
      <w:r>
        <w:t>уровень</w:t>
      </w:r>
      <w:r>
        <w:rPr>
          <w:spacing w:val="33"/>
        </w:rPr>
        <w:t xml:space="preserve"> </w:t>
      </w:r>
      <w:r>
        <w:t>развития,</w:t>
      </w:r>
      <w:r>
        <w:rPr>
          <w:spacing w:val="33"/>
        </w:rPr>
        <w:t xml:space="preserve"> </w:t>
      </w:r>
      <w:r>
        <w:t>соответствующий</w:t>
      </w:r>
    </w:p>
    <w:p w:rsidR="001E1537" w:rsidRDefault="00FA0815">
      <w:pPr>
        <w:pStyle w:val="a3"/>
        <w:spacing w:before="4"/>
        <w:ind w:firstLine="0"/>
      </w:pPr>
      <w:r>
        <w:t>«высокой</w:t>
      </w:r>
      <w:r>
        <w:rPr>
          <w:spacing w:val="-4"/>
        </w:rPr>
        <w:t xml:space="preserve"> </w:t>
      </w:r>
      <w:r>
        <w:t>норме»)</w:t>
      </w:r>
      <w:r>
        <w:rPr>
          <w:spacing w:val="-4"/>
        </w:rPr>
        <w:t xml:space="preserve"> </w:t>
      </w:r>
      <w:r>
        <w:t>и</w:t>
      </w:r>
      <w:r>
        <w:rPr>
          <w:spacing w:val="-3"/>
        </w:rPr>
        <w:t xml:space="preserve"> </w:t>
      </w:r>
      <w:r>
        <w:t>их</w:t>
      </w:r>
      <w:r>
        <w:rPr>
          <w:spacing w:val="-4"/>
        </w:rPr>
        <w:t xml:space="preserve"> </w:t>
      </w:r>
      <w:r>
        <w:t>свойства.</w:t>
      </w:r>
    </w:p>
    <w:p w:rsidR="001E1537" w:rsidRDefault="00FA0815">
      <w:pPr>
        <w:pStyle w:val="a3"/>
        <w:spacing w:before="158" w:line="360" w:lineRule="auto"/>
        <w:ind w:right="258"/>
      </w:pPr>
      <w:r>
        <w:t>Универсальные учебные действия представляют собой целостную систему, в</w:t>
      </w:r>
      <w:r>
        <w:rPr>
          <w:spacing w:val="1"/>
        </w:rPr>
        <w:t xml:space="preserve"> </w:t>
      </w:r>
      <w:r>
        <w:t>которой происхождение и развитие каждого вида учебного действия определяются</w:t>
      </w:r>
      <w:r>
        <w:rPr>
          <w:spacing w:val="1"/>
        </w:rPr>
        <w:t xml:space="preserve"> </w:t>
      </w:r>
      <w:r>
        <w:t>его</w:t>
      </w:r>
      <w:r>
        <w:rPr>
          <w:spacing w:val="1"/>
        </w:rPr>
        <w:t xml:space="preserve"> </w:t>
      </w:r>
      <w:r>
        <w:t>отношениями</w:t>
      </w:r>
      <w:r>
        <w:rPr>
          <w:spacing w:val="1"/>
        </w:rPr>
        <w:t xml:space="preserve"> </w:t>
      </w:r>
      <w:r>
        <w:t>с</w:t>
      </w:r>
      <w:r>
        <w:rPr>
          <w:spacing w:val="1"/>
        </w:rPr>
        <w:t xml:space="preserve"> </w:t>
      </w:r>
      <w:r>
        <w:t>другими</w:t>
      </w:r>
      <w:r>
        <w:rPr>
          <w:spacing w:val="1"/>
        </w:rPr>
        <w:t xml:space="preserve"> </w:t>
      </w:r>
      <w:r>
        <w:t>видами</w:t>
      </w:r>
      <w:r>
        <w:rPr>
          <w:spacing w:val="1"/>
        </w:rPr>
        <w:t xml:space="preserve"> </w:t>
      </w:r>
      <w:r>
        <w:t>учебных</w:t>
      </w:r>
      <w:r>
        <w:rPr>
          <w:spacing w:val="1"/>
        </w:rPr>
        <w:t xml:space="preserve"> </w:t>
      </w:r>
      <w:r>
        <w:t>действий</w:t>
      </w:r>
      <w:r>
        <w:rPr>
          <w:spacing w:val="1"/>
        </w:rPr>
        <w:t xml:space="preserve"> </w:t>
      </w:r>
      <w:r>
        <w:t>и</w:t>
      </w:r>
      <w:r>
        <w:rPr>
          <w:spacing w:val="1"/>
        </w:rPr>
        <w:t xml:space="preserve"> </w:t>
      </w:r>
      <w:r>
        <w:t>общей</w:t>
      </w:r>
      <w:r>
        <w:rPr>
          <w:spacing w:val="1"/>
        </w:rPr>
        <w:t xml:space="preserve"> </w:t>
      </w:r>
      <w:r>
        <w:t>логикой</w:t>
      </w:r>
      <w:r>
        <w:rPr>
          <w:spacing w:val="1"/>
        </w:rPr>
        <w:t xml:space="preserve"> </w:t>
      </w:r>
      <w:r>
        <w:t>возрастного развития. Из общения и сорегуляции развивается способность ребенка</w:t>
      </w:r>
      <w:r>
        <w:rPr>
          <w:spacing w:val="1"/>
        </w:rPr>
        <w:t xml:space="preserve"> </w:t>
      </w:r>
      <w:r>
        <w:t>регулировать</w:t>
      </w:r>
      <w:r>
        <w:rPr>
          <w:spacing w:val="1"/>
        </w:rPr>
        <w:t xml:space="preserve"> </w:t>
      </w:r>
      <w:r>
        <w:t>свою</w:t>
      </w:r>
      <w:r>
        <w:rPr>
          <w:spacing w:val="1"/>
        </w:rPr>
        <w:t xml:space="preserve"> </w:t>
      </w:r>
      <w:r>
        <w:t>деятельность.</w:t>
      </w:r>
      <w:r>
        <w:rPr>
          <w:spacing w:val="1"/>
        </w:rPr>
        <w:t xml:space="preserve"> </w:t>
      </w:r>
      <w:r>
        <w:t>Из</w:t>
      </w:r>
      <w:r>
        <w:rPr>
          <w:spacing w:val="1"/>
        </w:rPr>
        <w:t xml:space="preserve"> </w:t>
      </w:r>
      <w:r>
        <w:t>оценок</w:t>
      </w:r>
      <w:r>
        <w:rPr>
          <w:spacing w:val="1"/>
        </w:rPr>
        <w:t xml:space="preserve"> </w:t>
      </w:r>
      <w:r>
        <w:t>окружающих</w:t>
      </w:r>
      <w:r>
        <w:rPr>
          <w:spacing w:val="1"/>
        </w:rPr>
        <w:t xml:space="preserve"> </w:t>
      </w:r>
      <w:r>
        <w:t>и</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оценок</w:t>
      </w:r>
      <w:r>
        <w:rPr>
          <w:spacing w:val="1"/>
        </w:rPr>
        <w:t xml:space="preserve"> </w:t>
      </w:r>
      <w:r>
        <w:t>близкого</w:t>
      </w:r>
      <w:r>
        <w:rPr>
          <w:spacing w:val="1"/>
        </w:rPr>
        <w:t xml:space="preserve"> </w:t>
      </w:r>
      <w:r>
        <w:t>взрослого</w:t>
      </w:r>
      <w:r>
        <w:rPr>
          <w:spacing w:val="1"/>
        </w:rPr>
        <w:t xml:space="preserve"> </w:t>
      </w:r>
      <w:r>
        <w:t>формируется</w:t>
      </w:r>
      <w:r>
        <w:rPr>
          <w:spacing w:val="1"/>
        </w:rPr>
        <w:t xml:space="preserve"> </w:t>
      </w:r>
      <w:r>
        <w:t>представление</w:t>
      </w:r>
      <w:r>
        <w:rPr>
          <w:spacing w:val="1"/>
        </w:rPr>
        <w:t xml:space="preserve"> </w:t>
      </w:r>
      <w:r>
        <w:t>о</w:t>
      </w:r>
      <w:r>
        <w:rPr>
          <w:spacing w:val="1"/>
        </w:rPr>
        <w:t xml:space="preserve"> </w:t>
      </w:r>
      <w:r>
        <w:t>себе</w:t>
      </w:r>
      <w:r>
        <w:rPr>
          <w:spacing w:val="1"/>
        </w:rPr>
        <w:t xml:space="preserve"> </w:t>
      </w:r>
      <w:r>
        <w:t>и</w:t>
      </w:r>
      <w:r>
        <w:rPr>
          <w:spacing w:val="1"/>
        </w:rPr>
        <w:t xml:space="preserve"> </w:t>
      </w:r>
      <w:r>
        <w:t>своих</w:t>
      </w:r>
      <w:r>
        <w:rPr>
          <w:spacing w:val="1"/>
        </w:rPr>
        <w:t xml:space="preserve"> </w:t>
      </w:r>
      <w:r>
        <w:t>возможностях,</w:t>
      </w:r>
      <w:r>
        <w:rPr>
          <w:spacing w:val="1"/>
        </w:rPr>
        <w:t xml:space="preserve"> </w:t>
      </w:r>
      <w:r>
        <w:t>появляется</w:t>
      </w:r>
      <w:r>
        <w:rPr>
          <w:spacing w:val="1"/>
        </w:rPr>
        <w:t xml:space="preserve"> </w:t>
      </w:r>
      <w:r>
        <w:t>самопринятие</w:t>
      </w:r>
      <w:r>
        <w:rPr>
          <w:spacing w:val="1"/>
        </w:rPr>
        <w:t xml:space="preserve"> </w:t>
      </w:r>
      <w:r>
        <w:t>и</w:t>
      </w:r>
      <w:r>
        <w:rPr>
          <w:spacing w:val="1"/>
        </w:rPr>
        <w:t xml:space="preserve"> </w:t>
      </w:r>
      <w:r>
        <w:t>самоуважение,</w:t>
      </w:r>
      <w:r>
        <w:rPr>
          <w:spacing w:val="1"/>
        </w:rPr>
        <w:t xml:space="preserve"> </w:t>
      </w:r>
      <w:r>
        <w:t>т.</w:t>
      </w:r>
      <w:r>
        <w:rPr>
          <w:spacing w:val="1"/>
        </w:rPr>
        <w:t xml:space="preserve"> </w:t>
      </w:r>
      <w:r>
        <w:t>е.</w:t>
      </w:r>
      <w:r>
        <w:rPr>
          <w:spacing w:val="1"/>
        </w:rPr>
        <w:t xml:space="preserve"> </w:t>
      </w:r>
      <w:r>
        <w:t>самооценка</w:t>
      </w:r>
      <w:r>
        <w:rPr>
          <w:spacing w:val="1"/>
        </w:rPr>
        <w:t xml:space="preserve"> </w:t>
      </w:r>
      <w:r>
        <w:t>и</w:t>
      </w:r>
      <w:r>
        <w:rPr>
          <w:spacing w:val="1"/>
        </w:rPr>
        <w:t xml:space="preserve"> </w:t>
      </w:r>
      <w:r>
        <w:t>Я-концепция</w:t>
      </w:r>
      <w:r>
        <w:rPr>
          <w:spacing w:val="1"/>
        </w:rPr>
        <w:t xml:space="preserve"> </w:t>
      </w:r>
      <w:r>
        <w:t>как</w:t>
      </w:r>
      <w:r>
        <w:rPr>
          <w:spacing w:val="1"/>
        </w:rPr>
        <w:t xml:space="preserve"> </w:t>
      </w:r>
      <w:r>
        <w:t>результат</w:t>
      </w:r>
      <w:r>
        <w:rPr>
          <w:spacing w:val="1"/>
        </w:rPr>
        <w:t xml:space="preserve"> </w:t>
      </w:r>
      <w:r>
        <w:t>самоопределения.</w:t>
      </w:r>
      <w:r>
        <w:rPr>
          <w:spacing w:val="1"/>
        </w:rPr>
        <w:t xml:space="preserve"> </w:t>
      </w:r>
      <w:r>
        <w:t>Из</w:t>
      </w:r>
      <w:r>
        <w:rPr>
          <w:spacing w:val="1"/>
        </w:rPr>
        <w:t xml:space="preserve"> </w:t>
      </w:r>
      <w:r>
        <w:t>ситуативно-познавательного</w:t>
      </w:r>
      <w:r>
        <w:rPr>
          <w:spacing w:val="1"/>
        </w:rPr>
        <w:t xml:space="preserve"> </w:t>
      </w:r>
      <w:r>
        <w:t>и</w:t>
      </w:r>
      <w:r>
        <w:rPr>
          <w:spacing w:val="1"/>
        </w:rPr>
        <w:t xml:space="preserve"> </w:t>
      </w:r>
      <w:r>
        <w:t>внеситуативно-познавательного общения формируются познавательные действия</w:t>
      </w:r>
      <w:r>
        <w:rPr>
          <w:spacing w:val="1"/>
        </w:rPr>
        <w:t xml:space="preserve"> </w:t>
      </w:r>
      <w:r>
        <w:t>ребенка.</w:t>
      </w:r>
    </w:p>
    <w:p w:rsidR="001E1537" w:rsidRDefault="00FA0815">
      <w:pPr>
        <w:pStyle w:val="a3"/>
        <w:spacing w:line="360" w:lineRule="auto"/>
        <w:ind w:right="257"/>
      </w:pPr>
      <w:r>
        <w:t>Содержание,</w:t>
      </w:r>
      <w:r>
        <w:rPr>
          <w:spacing w:val="1"/>
        </w:rPr>
        <w:t xml:space="preserve"> </w:t>
      </w:r>
      <w:r>
        <w:t>способы</w:t>
      </w:r>
      <w:r>
        <w:rPr>
          <w:spacing w:val="1"/>
        </w:rPr>
        <w:t xml:space="preserve"> </w:t>
      </w:r>
      <w:r>
        <w:t>общения</w:t>
      </w:r>
      <w:r>
        <w:rPr>
          <w:spacing w:val="1"/>
        </w:rPr>
        <w:t xml:space="preserve"> </w:t>
      </w:r>
      <w:r>
        <w:t>и</w:t>
      </w:r>
      <w:r>
        <w:rPr>
          <w:spacing w:val="1"/>
        </w:rPr>
        <w:t xml:space="preserve"> </w:t>
      </w:r>
      <w:r>
        <w:t>коммуникации</w:t>
      </w:r>
      <w:r>
        <w:rPr>
          <w:spacing w:val="1"/>
        </w:rPr>
        <w:t xml:space="preserve"> </w:t>
      </w:r>
      <w:r>
        <w:t>обусловливают</w:t>
      </w:r>
      <w:r>
        <w:rPr>
          <w:spacing w:val="1"/>
        </w:rPr>
        <w:t xml:space="preserve"> </w:t>
      </w:r>
      <w:r>
        <w:t>развитие</w:t>
      </w:r>
      <w:r>
        <w:rPr>
          <w:spacing w:val="1"/>
        </w:rPr>
        <w:t xml:space="preserve"> </w:t>
      </w:r>
      <w:r>
        <w:t>способности</w:t>
      </w:r>
      <w:r>
        <w:rPr>
          <w:spacing w:val="1"/>
        </w:rPr>
        <w:t xml:space="preserve"> </w:t>
      </w:r>
      <w:r>
        <w:t>ребенка</w:t>
      </w:r>
      <w:r>
        <w:rPr>
          <w:spacing w:val="1"/>
        </w:rPr>
        <w:t xml:space="preserve"> </w:t>
      </w:r>
      <w:r>
        <w:t>к</w:t>
      </w:r>
      <w:r>
        <w:rPr>
          <w:spacing w:val="1"/>
        </w:rPr>
        <w:t xml:space="preserve"> </w:t>
      </w:r>
      <w:r>
        <w:t>регуляции</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познанию</w:t>
      </w:r>
      <w:r>
        <w:rPr>
          <w:spacing w:val="1"/>
        </w:rPr>
        <w:t xml:space="preserve"> </w:t>
      </w:r>
      <w:r>
        <w:t>мира,</w:t>
      </w:r>
      <w:r>
        <w:rPr>
          <w:spacing w:val="1"/>
        </w:rPr>
        <w:t xml:space="preserve"> </w:t>
      </w:r>
      <w:r>
        <w:t>определяют</w:t>
      </w:r>
      <w:r>
        <w:rPr>
          <w:spacing w:val="1"/>
        </w:rPr>
        <w:t xml:space="preserve"> </w:t>
      </w:r>
      <w:r>
        <w:t>образ</w:t>
      </w:r>
      <w:r>
        <w:rPr>
          <w:spacing w:val="1"/>
        </w:rPr>
        <w:t xml:space="preserve"> </w:t>
      </w:r>
      <w:r>
        <w:t>«Я»</w:t>
      </w:r>
      <w:r>
        <w:rPr>
          <w:spacing w:val="1"/>
        </w:rPr>
        <w:t xml:space="preserve"> </w:t>
      </w:r>
      <w:r>
        <w:t>как</w:t>
      </w:r>
      <w:r>
        <w:rPr>
          <w:spacing w:val="1"/>
        </w:rPr>
        <w:t xml:space="preserve"> </w:t>
      </w:r>
      <w:r>
        <w:t>систему</w:t>
      </w:r>
      <w:r>
        <w:rPr>
          <w:spacing w:val="1"/>
        </w:rPr>
        <w:t xml:space="preserve"> </w:t>
      </w:r>
      <w:r>
        <w:t>представлений</w:t>
      </w:r>
      <w:r>
        <w:rPr>
          <w:spacing w:val="1"/>
        </w:rPr>
        <w:t xml:space="preserve"> </w:t>
      </w:r>
      <w:r>
        <w:t>о</w:t>
      </w:r>
      <w:r>
        <w:rPr>
          <w:spacing w:val="1"/>
        </w:rPr>
        <w:t xml:space="preserve"> </w:t>
      </w:r>
      <w:r>
        <w:t>себе,</w:t>
      </w:r>
      <w:r>
        <w:rPr>
          <w:spacing w:val="1"/>
        </w:rPr>
        <w:t xml:space="preserve"> </w:t>
      </w:r>
      <w:r>
        <w:t>отношения</w:t>
      </w:r>
      <w:r>
        <w:rPr>
          <w:spacing w:val="1"/>
        </w:rPr>
        <w:t xml:space="preserve"> </w:t>
      </w:r>
      <w:r>
        <w:t>к</w:t>
      </w:r>
      <w:r>
        <w:rPr>
          <w:spacing w:val="1"/>
        </w:rPr>
        <w:t xml:space="preserve"> </w:t>
      </w:r>
      <w:r>
        <w:t>себе.</w:t>
      </w:r>
      <w:r>
        <w:rPr>
          <w:spacing w:val="1"/>
        </w:rPr>
        <w:t xml:space="preserve"> </w:t>
      </w:r>
      <w:r>
        <w:t>Именно</w:t>
      </w:r>
      <w:r>
        <w:rPr>
          <w:spacing w:val="1"/>
        </w:rPr>
        <w:t xml:space="preserve"> </w:t>
      </w:r>
      <w:r>
        <w:t>поэтому</w:t>
      </w:r>
      <w:r>
        <w:rPr>
          <w:spacing w:val="1"/>
        </w:rPr>
        <w:t xml:space="preserve"> </w:t>
      </w:r>
      <w:r>
        <w:t>становлению</w:t>
      </w:r>
      <w:r>
        <w:rPr>
          <w:spacing w:val="1"/>
        </w:rPr>
        <w:t xml:space="preserve"> </w:t>
      </w:r>
      <w:r>
        <w:t>коммуникативных</w:t>
      </w:r>
      <w:r>
        <w:rPr>
          <w:spacing w:val="1"/>
        </w:rPr>
        <w:t xml:space="preserve"> </w:t>
      </w:r>
      <w:r>
        <w:t>универсальных</w:t>
      </w:r>
      <w:r>
        <w:rPr>
          <w:spacing w:val="71"/>
        </w:rPr>
        <w:t xml:space="preserve"> </w:t>
      </w:r>
      <w:r>
        <w:t>учебных</w:t>
      </w:r>
      <w:r>
        <w:rPr>
          <w:spacing w:val="1"/>
        </w:rPr>
        <w:t xml:space="preserve"> </w:t>
      </w:r>
      <w:r>
        <w:t>действий в программе развития универсальных учебных действий следует уделить</w:t>
      </w:r>
      <w:r>
        <w:rPr>
          <w:spacing w:val="1"/>
        </w:rPr>
        <w:t xml:space="preserve"> </w:t>
      </w:r>
      <w:r>
        <w:t>особое</w:t>
      </w:r>
      <w:r>
        <w:rPr>
          <w:spacing w:val="4"/>
        </w:rPr>
        <w:t xml:space="preserve"> </w:t>
      </w:r>
      <w:r>
        <w:t>внимание.</w:t>
      </w:r>
    </w:p>
    <w:p w:rsidR="001E1537" w:rsidRDefault="00FA0815">
      <w:pPr>
        <w:pStyle w:val="a3"/>
        <w:spacing w:line="360" w:lineRule="auto"/>
        <w:ind w:right="261"/>
      </w:pPr>
      <w:r>
        <w:t>По мере становления личностных действий ребенка (смыслообразование и</w:t>
      </w:r>
      <w:r>
        <w:rPr>
          <w:spacing w:val="1"/>
        </w:rPr>
        <w:t xml:space="preserve"> </w:t>
      </w:r>
      <w:r>
        <w:t>самоопределение,</w:t>
      </w:r>
      <w:r>
        <w:rPr>
          <w:spacing w:val="1"/>
        </w:rPr>
        <w:t xml:space="preserve"> </w:t>
      </w:r>
      <w:r>
        <w:t>нравственно-этическая</w:t>
      </w:r>
      <w:r>
        <w:rPr>
          <w:spacing w:val="1"/>
        </w:rPr>
        <w:t xml:space="preserve"> </w:t>
      </w:r>
      <w:r>
        <w:t>ориентация)</w:t>
      </w:r>
      <w:r>
        <w:rPr>
          <w:spacing w:val="1"/>
        </w:rPr>
        <w:t xml:space="preserve"> </w:t>
      </w:r>
      <w:r>
        <w:t>функционирование</w:t>
      </w:r>
      <w:r>
        <w:rPr>
          <w:spacing w:val="1"/>
        </w:rPr>
        <w:t xml:space="preserve"> </w:t>
      </w:r>
      <w:r>
        <w:t>и</w:t>
      </w:r>
      <w:r>
        <w:rPr>
          <w:spacing w:val="1"/>
        </w:rPr>
        <w:t xml:space="preserve"> </w:t>
      </w:r>
      <w:r>
        <w:t>развитие универсальных учебных действий (коммуникативных, познавательных и</w:t>
      </w:r>
      <w:r>
        <w:rPr>
          <w:spacing w:val="1"/>
        </w:rPr>
        <w:t xml:space="preserve"> </w:t>
      </w:r>
      <w:r>
        <w:t>регулятивных)</w:t>
      </w:r>
      <w:r>
        <w:rPr>
          <w:spacing w:val="1"/>
        </w:rPr>
        <w:t xml:space="preserve"> </w:t>
      </w:r>
      <w:r>
        <w:t>претерпевают</w:t>
      </w:r>
      <w:r>
        <w:rPr>
          <w:spacing w:val="1"/>
        </w:rPr>
        <w:t xml:space="preserve"> </w:t>
      </w:r>
      <w:r>
        <w:t>значительные</w:t>
      </w:r>
      <w:r>
        <w:rPr>
          <w:spacing w:val="1"/>
        </w:rPr>
        <w:t xml:space="preserve"> </w:t>
      </w:r>
      <w:r>
        <w:t>изменения.</w:t>
      </w:r>
      <w:r>
        <w:rPr>
          <w:spacing w:val="1"/>
        </w:rPr>
        <w:t xml:space="preserve"> </w:t>
      </w:r>
      <w:r>
        <w:t>Регуляция</w:t>
      </w:r>
      <w:r>
        <w:rPr>
          <w:spacing w:val="1"/>
        </w:rPr>
        <w:t xml:space="preserve"> </w:t>
      </w:r>
      <w:r>
        <w:t>общения,</w:t>
      </w:r>
      <w:r>
        <w:rPr>
          <w:spacing w:val="1"/>
        </w:rPr>
        <w:t xml:space="preserve"> </w:t>
      </w:r>
      <w:r>
        <w:t>кооперации</w:t>
      </w:r>
      <w:r>
        <w:rPr>
          <w:spacing w:val="26"/>
        </w:rPr>
        <w:t xml:space="preserve"> </w:t>
      </w:r>
      <w:r>
        <w:t>и</w:t>
      </w:r>
      <w:r>
        <w:rPr>
          <w:spacing w:val="26"/>
        </w:rPr>
        <w:t xml:space="preserve"> </w:t>
      </w:r>
      <w:r>
        <w:t>сотрудничества</w:t>
      </w:r>
      <w:r>
        <w:rPr>
          <w:spacing w:val="26"/>
        </w:rPr>
        <w:t xml:space="preserve"> </w:t>
      </w:r>
      <w:r>
        <w:t>проектирует</w:t>
      </w:r>
      <w:r>
        <w:rPr>
          <w:spacing w:val="26"/>
        </w:rPr>
        <w:t xml:space="preserve"> </w:t>
      </w:r>
      <w:r>
        <w:t>определенные</w:t>
      </w:r>
      <w:r>
        <w:rPr>
          <w:spacing w:val="26"/>
        </w:rPr>
        <w:t xml:space="preserve"> </w:t>
      </w:r>
      <w:r>
        <w:t>достижения</w:t>
      </w:r>
      <w:r>
        <w:rPr>
          <w:spacing w:val="26"/>
        </w:rPr>
        <w:t xml:space="preserve"> </w:t>
      </w:r>
      <w:r>
        <w:t>и</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2" w:lineRule="auto"/>
        <w:ind w:right="261" w:firstLine="0"/>
      </w:pPr>
      <w:r>
        <w:lastRenderedPageBreak/>
        <w:t>результаты</w:t>
      </w:r>
      <w:r>
        <w:rPr>
          <w:spacing w:val="33"/>
        </w:rPr>
        <w:t xml:space="preserve"> </w:t>
      </w:r>
      <w:r>
        <w:t>ребенка,</w:t>
      </w:r>
      <w:r>
        <w:rPr>
          <w:spacing w:val="33"/>
        </w:rPr>
        <w:t xml:space="preserve"> </w:t>
      </w:r>
      <w:r>
        <w:t>что</w:t>
      </w:r>
      <w:r>
        <w:rPr>
          <w:spacing w:val="33"/>
        </w:rPr>
        <w:t xml:space="preserve"> </w:t>
      </w:r>
      <w:r>
        <w:t>вторично</w:t>
      </w:r>
      <w:r>
        <w:rPr>
          <w:spacing w:val="34"/>
        </w:rPr>
        <w:t xml:space="preserve"> </w:t>
      </w:r>
      <w:r>
        <w:t>приводит</w:t>
      </w:r>
      <w:r>
        <w:rPr>
          <w:spacing w:val="34"/>
        </w:rPr>
        <w:t xml:space="preserve"> </w:t>
      </w:r>
      <w:r>
        <w:t>к</w:t>
      </w:r>
      <w:r>
        <w:rPr>
          <w:spacing w:val="33"/>
        </w:rPr>
        <w:t xml:space="preserve"> </w:t>
      </w:r>
      <w:r>
        <w:t>изменению</w:t>
      </w:r>
      <w:r>
        <w:rPr>
          <w:spacing w:val="34"/>
        </w:rPr>
        <w:t xml:space="preserve"> </w:t>
      </w:r>
      <w:r>
        <w:t>характера</w:t>
      </w:r>
      <w:r>
        <w:rPr>
          <w:spacing w:val="34"/>
        </w:rPr>
        <w:t xml:space="preserve"> </w:t>
      </w:r>
      <w:r>
        <w:t>его</w:t>
      </w:r>
      <w:r>
        <w:rPr>
          <w:spacing w:val="33"/>
        </w:rPr>
        <w:t xml:space="preserve"> </w:t>
      </w:r>
      <w:r>
        <w:t>общения</w:t>
      </w:r>
      <w:r>
        <w:rPr>
          <w:spacing w:val="-67"/>
        </w:rPr>
        <w:t xml:space="preserve"> </w:t>
      </w:r>
      <w:r>
        <w:t>и</w:t>
      </w:r>
      <w:r>
        <w:rPr>
          <w:spacing w:val="4"/>
        </w:rPr>
        <w:t xml:space="preserve"> </w:t>
      </w:r>
      <w:r>
        <w:t>Я-концепции.</w:t>
      </w:r>
    </w:p>
    <w:p w:rsidR="001E1537" w:rsidRDefault="00FA0815">
      <w:pPr>
        <w:pStyle w:val="a3"/>
        <w:spacing w:line="360" w:lineRule="auto"/>
        <w:ind w:right="257"/>
      </w:pPr>
      <w:r>
        <w:t>Познавательные</w:t>
      </w:r>
      <w:r>
        <w:rPr>
          <w:spacing w:val="1"/>
        </w:rPr>
        <w:t xml:space="preserve"> </w:t>
      </w:r>
      <w:r>
        <w:t>действия</w:t>
      </w:r>
      <w:r>
        <w:rPr>
          <w:spacing w:val="1"/>
        </w:rPr>
        <w:t xml:space="preserve"> </w:t>
      </w:r>
      <w:r>
        <w:t>также</w:t>
      </w:r>
      <w:r>
        <w:rPr>
          <w:spacing w:val="1"/>
        </w:rPr>
        <w:t xml:space="preserve"> </w:t>
      </w:r>
      <w:r>
        <w:t>являются</w:t>
      </w:r>
      <w:r>
        <w:rPr>
          <w:spacing w:val="1"/>
        </w:rPr>
        <w:t xml:space="preserve"> </w:t>
      </w:r>
      <w:r>
        <w:t>существенным</w:t>
      </w:r>
      <w:r>
        <w:rPr>
          <w:spacing w:val="1"/>
        </w:rPr>
        <w:t xml:space="preserve"> </w:t>
      </w:r>
      <w:r>
        <w:t>ресурсом</w:t>
      </w:r>
      <w:r>
        <w:rPr>
          <w:spacing w:val="1"/>
        </w:rPr>
        <w:t xml:space="preserve"> </w:t>
      </w:r>
      <w:r>
        <w:t>достижения</w:t>
      </w:r>
      <w:r>
        <w:rPr>
          <w:spacing w:val="1"/>
        </w:rPr>
        <w:t xml:space="preserve"> </w:t>
      </w:r>
      <w:r>
        <w:t>успеха</w:t>
      </w:r>
      <w:r>
        <w:rPr>
          <w:spacing w:val="1"/>
        </w:rPr>
        <w:t xml:space="preserve"> </w:t>
      </w:r>
      <w:r>
        <w:t>и</w:t>
      </w:r>
      <w:r>
        <w:rPr>
          <w:spacing w:val="1"/>
        </w:rPr>
        <w:t xml:space="preserve"> </w:t>
      </w:r>
      <w:r>
        <w:t>оказывают</w:t>
      </w:r>
      <w:r>
        <w:rPr>
          <w:spacing w:val="1"/>
        </w:rPr>
        <w:t xml:space="preserve"> </w:t>
      </w:r>
      <w:r>
        <w:t>влияние</w:t>
      </w:r>
      <w:r>
        <w:rPr>
          <w:spacing w:val="1"/>
        </w:rPr>
        <w:t xml:space="preserve"> </w:t>
      </w:r>
      <w:r>
        <w:t>как</w:t>
      </w:r>
      <w:r>
        <w:rPr>
          <w:spacing w:val="1"/>
        </w:rPr>
        <w:t xml:space="preserve"> </w:t>
      </w:r>
      <w:r>
        <w:t>на</w:t>
      </w:r>
      <w:r>
        <w:rPr>
          <w:spacing w:val="71"/>
        </w:rPr>
        <w:t xml:space="preserve"> </w:t>
      </w:r>
      <w:r>
        <w:t>эффективность</w:t>
      </w:r>
      <w:r>
        <w:rPr>
          <w:spacing w:val="71"/>
        </w:rPr>
        <w:t xml:space="preserve"> </w:t>
      </w:r>
      <w:r>
        <w:t>самой</w:t>
      </w:r>
      <w:r>
        <w:rPr>
          <w:spacing w:val="1"/>
        </w:rPr>
        <w:t xml:space="preserve"> </w:t>
      </w:r>
      <w:r>
        <w:t>деятельности</w:t>
      </w:r>
      <w:r>
        <w:rPr>
          <w:spacing w:val="1"/>
        </w:rPr>
        <w:t xml:space="preserve"> </w:t>
      </w:r>
      <w:r>
        <w:t>и</w:t>
      </w:r>
      <w:r>
        <w:rPr>
          <w:spacing w:val="1"/>
        </w:rPr>
        <w:t xml:space="preserve"> </w:t>
      </w:r>
      <w:r>
        <w:t>коммуникации,</w:t>
      </w:r>
      <w:r>
        <w:rPr>
          <w:spacing w:val="1"/>
        </w:rPr>
        <w:t xml:space="preserve"> </w:t>
      </w:r>
      <w:r>
        <w:t>так</w:t>
      </w:r>
      <w:r>
        <w:rPr>
          <w:spacing w:val="1"/>
        </w:rPr>
        <w:t xml:space="preserve"> </w:t>
      </w:r>
      <w:r>
        <w:t>и</w:t>
      </w:r>
      <w:r>
        <w:rPr>
          <w:spacing w:val="1"/>
        </w:rPr>
        <w:t xml:space="preserve"> </w:t>
      </w:r>
      <w:r>
        <w:t>на</w:t>
      </w:r>
      <w:r>
        <w:rPr>
          <w:spacing w:val="1"/>
        </w:rPr>
        <w:t xml:space="preserve"> </w:t>
      </w:r>
      <w:r>
        <w:t>самооценку,</w:t>
      </w:r>
      <w:r>
        <w:rPr>
          <w:spacing w:val="1"/>
        </w:rPr>
        <w:t xml:space="preserve"> </w:t>
      </w:r>
      <w:r>
        <w:t>смыслообразование</w:t>
      </w:r>
      <w:r>
        <w:rPr>
          <w:spacing w:val="1"/>
        </w:rPr>
        <w:t xml:space="preserve"> </w:t>
      </w:r>
      <w:r>
        <w:t>и</w:t>
      </w:r>
      <w:r>
        <w:rPr>
          <w:spacing w:val="1"/>
        </w:rPr>
        <w:t xml:space="preserve"> </w:t>
      </w:r>
      <w:r>
        <w:t>самоопределение</w:t>
      </w:r>
      <w:r>
        <w:rPr>
          <w:spacing w:val="-1"/>
        </w:rPr>
        <w:t xml:space="preserve"> </w:t>
      </w:r>
      <w:r>
        <w:t>обучающегося.</w:t>
      </w:r>
    </w:p>
    <w:p w:rsidR="001E1537" w:rsidRDefault="00FA0815">
      <w:pPr>
        <w:pStyle w:val="Heading1"/>
        <w:numPr>
          <w:ilvl w:val="2"/>
          <w:numId w:val="38"/>
        </w:numPr>
        <w:tabs>
          <w:tab w:val="left" w:pos="1161"/>
        </w:tabs>
        <w:spacing w:line="362" w:lineRule="auto"/>
        <w:ind w:left="452" w:right="1330"/>
      </w:pPr>
      <w:bookmarkStart w:id="57" w:name="_TOC_250020"/>
      <w:r>
        <w:t>Связь универсальных учебных действий с содержанием учебных</w:t>
      </w:r>
      <w:r>
        <w:rPr>
          <w:spacing w:val="-67"/>
        </w:rPr>
        <w:t xml:space="preserve"> </w:t>
      </w:r>
      <w:bookmarkEnd w:id="57"/>
      <w:r>
        <w:t>предметов</w:t>
      </w:r>
    </w:p>
    <w:p w:rsidR="001E1537" w:rsidRDefault="00FA0815">
      <w:pPr>
        <w:pStyle w:val="a3"/>
        <w:spacing w:line="360" w:lineRule="auto"/>
        <w:ind w:right="261"/>
      </w:pPr>
      <w:r>
        <w:t>Формирование</w:t>
      </w:r>
      <w:r>
        <w:rPr>
          <w:spacing w:val="1"/>
        </w:rPr>
        <w:t xml:space="preserve"> </w:t>
      </w:r>
      <w:r>
        <w:t>универсальных</w:t>
      </w:r>
      <w:r>
        <w:rPr>
          <w:spacing w:val="71"/>
        </w:rPr>
        <w:t xml:space="preserve"> </w:t>
      </w:r>
      <w:r>
        <w:t>учебных</w:t>
      </w:r>
      <w:r>
        <w:rPr>
          <w:spacing w:val="71"/>
        </w:rPr>
        <w:t xml:space="preserve"> </w:t>
      </w:r>
      <w:r>
        <w:t>действий,</w:t>
      </w:r>
      <w:r>
        <w:rPr>
          <w:spacing w:val="71"/>
        </w:rPr>
        <w:t xml:space="preserve"> </w:t>
      </w:r>
      <w:r>
        <w:t>обеспечивающих</w:t>
      </w:r>
      <w:r>
        <w:rPr>
          <w:spacing w:val="1"/>
        </w:rPr>
        <w:t xml:space="preserve"> </w:t>
      </w:r>
      <w:r>
        <w:t>решение</w:t>
      </w:r>
      <w:r>
        <w:rPr>
          <w:spacing w:val="1"/>
        </w:rPr>
        <w:t xml:space="preserve"> </w:t>
      </w:r>
      <w:r>
        <w:t>задач</w:t>
      </w:r>
      <w:r>
        <w:rPr>
          <w:spacing w:val="1"/>
        </w:rPr>
        <w:t xml:space="preserve"> </w:t>
      </w:r>
      <w:r>
        <w:t>общекультурного,</w:t>
      </w:r>
      <w:r>
        <w:rPr>
          <w:spacing w:val="1"/>
        </w:rPr>
        <w:t xml:space="preserve"> </w:t>
      </w:r>
      <w:r>
        <w:t>ценностно-личностного,</w:t>
      </w:r>
      <w:r>
        <w:rPr>
          <w:spacing w:val="1"/>
        </w:rPr>
        <w:t xml:space="preserve"> </w:t>
      </w:r>
      <w:r>
        <w:t>познавательного</w:t>
      </w:r>
      <w:r>
        <w:rPr>
          <w:spacing w:val="1"/>
        </w:rPr>
        <w:t xml:space="preserve"> </w:t>
      </w:r>
      <w:r>
        <w:t>развития</w:t>
      </w:r>
      <w:r>
        <w:rPr>
          <w:spacing w:val="1"/>
        </w:rPr>
        <w:t xml:space="preserve"> </w:t>
      </w:r>
      <w:r>
        <w:t>обучающихся,</w:t>
      </w:r>
      <w:r>
        <w:rPr>
          <w:spacing w:val="1"/>
        </w:rPr>
        <w:t xml:space="preserve"> </w:t>
      </w:r>
      <w:r>
        <w:t>реализуется</w:t>
      </w:r>
      <w:r>
        <w:rPr>
          <w:spacing w:val="1"/>
        </w:rPr>
        <w:t xml:space="preserve"> </w:t>
      </w:r>
      <w:r>
        <w:t>в</w:t>
      </w:r>
      <w:r>
        <w:rPr>
          <w:spacing w:val="1"/>
        </w:rPr>
        <w:t xml:space="preserve"> </w:t>
      </w:r>
      <w:r>
        <w:t>рамках</w:t>
      </w:r>
      <w:r>
        <w:rPr>
          <w:spacing w:val="1"/>
        </w:rPr>
        <w:t xml:space="preserve"> </w:t>
      </w:r>
      <w:r>
        <w:t>целостной</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ходе</w:t>
      </w:r>
      <w:r>
        <w:rPr>
          <w:spacing w:val="1"/>
        </w:rPr>
        <w:t xml:space="preserve"> </w:t>
      </w:r>
      <w:r>
        <w:t>изучения</w:t>
      </w:r>
      <w:r>
        <w:rPr>
          <w:spacing w:val="1"/>
        </w:rPr>
        <w:t xml:space="preserve"> </w:t>
      </w:r>
      <w:r>
        <w:t>обучающимися</w:t>
      </w:r>
      <w:r>
        <w:rPr>
          <w:spacing w:val="1"/>
        </w:rPr>
        <w:t xml:space="preserve"> </w:t>
      </w:r>
      <w:r>
        <w:t>системы</w:t>
      </w:r>
      <w:r>
        <w:rPr>
          <w:spacing w:val="1"/>
        </w:rPr>
        <w:t xml:space="preserve"> </w:t>
      </w:r>
      <w:r>
        <w:t>учебных</w:t>
      </w:r>
      <w:r>
        <w:rPr>
          <w:spacing w:val="1"/>
        </w:rPr>
        <w:t xml:space="preserve"> </w:t>
      </w:r>
      <w:r>
        <w:t>предметов</w:t>
      </w:r>
      <w:r>
        <w:rPr>
          <w:spacing w:val="1"/>
        </w:rPr>
        <w:t xml:space="preserve"> </w:t>
      </w:r>
      <w:r>
        <w:t>и</w:t>
      </w:r>
      <w:r>
        <w:rPr>
          <w:spacing w:val="1"/>
        </w:rPr>
        <w:t xml:space="preserve"> </w:t>
      </w:r>
      <w:r>
        <w:t>дисциплин,</w:t>
      </w:r>
      <w:r>
        <w:rPr>
          <w:spacing w:val="1"/>
        </w:rPr>
        <w:t xml:space="preserve"> </w:t>
      </w:r>
      <w:r>
        <w:t>в</w:t>
      </w:r>
      <w:r>
        <w:rPr>
          <w:spacing w:val="1"/>
        </w:rPr>
        <w:t xml:space="preserve"> </w:t>
      </w:r>
      <w:r>
        <w:t>метапредметной</w:t>
      </w:r>
      <w:r>
        <w:rPr>
          <w:spacing w:val="1"/>
        </w:rPr>
        <w:t xml:space="preserve"> </w:t>
      </w:r>
      <w:r>
        <w:t>деятельности,</w:t>
      </w:r>
      <w:r>
        <w:rPr>
          <w:spacing w:val="1"/>
        </w:rPr>
        <w:t xml:space="preserve"> </w:t>
      </w:r>
      <w:r>
        <w:t>организации</w:t>
      </w:r>
      <w:r>
        <w:rPr>
          <w:spacing w:val="1"/>
        </w:rPr>
        <w:t xml:space="preserve"> </w:t>
      </w:r>
      <w:r>
        <w:t>форм</w:t>
      </w:r>
      <w:r>
        <w:rPr>
          <w:spacing w:val="1"/>
        </w:rPr>
        <w:t xml:space="preserve"> </w:t>
      </w:r>
      <w:r>
        <w:t>учебного</w:t>
      </w:r>
      <w:r>
        <w:rPr>
          <w:spacing w:val="1"/>
        </w:rPr>
        <w:t xml:space="preserve"> </w:t>
      </w:r>
      <w:r>
        <w:t>сотрудничества</w:t>
      </w:r>
      <w:r>
        <w:rPr>
          <w:spacing w:val="-3"/>
        </w:rPr>
        <w:t xml:space="preserve"> </w:t>
      </w:r>
      <w:r>
        <w:t>и</w:t>
      </w:r>
      <w:r>
        <w:rPr>
          <w:spacing w:val="-2"/>
        </w:rPr>
        <w:t xml:space="preserve"> </w:t>
      </w:r>
      <w:r>
        <w:t>решения</w:t>
      </w:r>
      <w:r>
        <w:rPr>
          <w:spacing w:val="-2"/>
        </w:rPr>
        <w:t xml:space="preserve"> </w:t>
      </w:r>
      <w:r>
        <w:t>важных</w:t>
      </w:r>
      <w:r>
        <w:rPr>
          <w:spacing w:val="-2"/>
        </w:rPr>
        <w:t xml:space="preserve"> </w:t>
      </w:r>
      <w:r>
        <w:t>задач</w:t>
      </w:r>
      <w:r>
        <w:rPr>
          <w:spacing w:val="-2"/>
        </w:rPr>
        <w:t xml:space="preserve"> </w:t>
      </w:r>
      <w:r>
        <w:t>жизнедеятельности</w:t>
      </w:r>
      <w:r>
        <w:rPr>
          <w:spacing w:val="-2"/>
        </w:rPr>
        <w:t xml:space="preserve"> </w:t>
      </w:r>
      <w:r>
        <w:t>обучающихся.</w:t>
      </w:r>
    </w:p>
    <w:p w:rsidR="001E1537" w:rsidRDefault="00FA0815">
      <w:pPr>
        <w:pStyle w:val="a3"/>
        <w:spacing w:line="360" w:lineRule="auto"/>
        <w:ind w:right="256"/>
      </w:pPr>
      <w:r>
        <w:t>На уровне начального общего образования при организации образовательной</w:t>
      </w:r>
      <w:r>
        <w:rPr>
          <w:spacing w:val="-67"/>
        </w:rPr>
        <w:t xml:space="preserve"> </w:t>
      </w:r>
      <w:r>
        <w:t>деятельности особое значение имеет обеспечение сбалансированного развития у</w:t>
      </w:r>
      <w:r>
        <w:rPr>
          <w:spacing w:val="1"/>
        </w:rPr>
        <w:t xml:space="preserve"> </w:t>
      </w:r>
      <w:r>
        <w:t>обучающихся</w:t>
      </w:r>
      <w:r>
        <w:rPr>
          <w:spacing w:val="1"/>
        </w:rPr>
        <w:t xml:space="preserve"> </w:t>
      </w:r>
      <w:r>
        <w:t>логического,</w:t>
      </w:r>
      <w:r>
        <w:rPr>
          <w:spacing w:val="1"/>
        </w:rPr>
        <w:t xml:space="preserve"> </w:t>
      </w:r>
      <w:r>
        <w:t>наглядно-образного</w:t>
      </w:r>
      <w:r>
        <w:rPr>
          <w:spacing w:val="1"/>
        </w:rPr>
        <w:t xml:space="preserve"> </w:t>
      </w:r>
      <w:r>
        <w:t>и</w:t>
      </w:r>
      <w:r>
        <w:rPr>
          <w:spacing w:val="1"/>
        </w:rPr>
        <w:t xml:space="preserve"> </w:t>
      </w:r>
      <w:r>
        <w:t>знаково-символического</w:t>
      </w:r>
      <w:r>
        <w:rPr>
          <w:spacing w:val="1"/>
        </w:rPr>
        <w:t xml:space="preserve"> </w:t>
      </w:r>
      <w:r>
        <w:t>мышления, исключающее</w:t>
      </w:r>
      <w:r>
        <w:rPr>
          <w:spacing w:val="1"/>
        </w:rPr>
        <w:t xml:space="preserve"> </w:t>
      </w:r>
      <w:r>
        <w:t>риск</w:t>
      </w:r>
      <w:r>
        <w:rPr>
          <w:spacing w:val="1"/>
        </w:rPr>
        <w:t xml:space="preserve"> </w:t>
      </w:r>
      <w:r>
        <w:t>развития</w:t>
      </w:r>
      <w:r>
        <w:rPr>
          <w:spacing w:val="1"/>
        </w:rPr>
        <w:t xml:space="preserve"> </w:t>
      </w:r>
      <w:r>
        <w:t>формализма</w:t>
      </w:r>
      <w:r>
        <w:rPr>
          <w:spacing w:val="1"/>
        </w:rPr>
        <w:t xml:space="preserve"> </w:t>
      </w:r>
      <w:r>
        <w:t>мышления,</w:t>
      </w:r>
      <w:r>
        <w:rPr>
          <w:spacing w:val="1"/>
        </w:rPr>
        <w:t xml:space="preserve"> </w:t>
      </w:r>
      <w:r>
        <w:t>формирования</w:t>
      </w:r>
      <w:r>
        <w:rPr>
          <w:spacing w:val="1"/>
        </w:rPr>
        <w:t xml:space="preserve"> </w:t>
      </w:r>
      <w:r>
        <w:t>псевдологического</w:t>
      </w:r>
      <w:r>
        <w:rPr>
          <w:spacing w:val="1"/>
        </w:rPr>
        <w:t xml:space="preserve"> </w:t>
      </w:r>
      <w:r>
        <w:t>мышления.</w:t>
      </w:r>
      <w:r>
        <w:rPr>
          <w:spacing w:val="1"/>
        </w:rPr>
        <w:t xml:space="preserve"> </w:t>
      </w:r>
      <w:r>
        <w:t>Существенную</w:t>
      </w:r>
      <w:r>
        <w:rPr>
          <w:spacing w:val="1"/>
        </w:rPr>
        <w:t xml:space="preserve"> </w:t>
      </w:r>
      <w:r>
        <w:t>роль</w:t>
      </w:r>
      <w:r>
        <w:rPr>
          <w:spacing w:val="1"/>
        </w:rPr>
        <w:t xml:space="preserve"> </w:t>
      </w:r>
      <w:r>
        <w:t>в</w:t>
      </w:r>
      <w:r>
        <w:rPr>
          <w:spacing w:val="1"/>
        </w:rPr>
        <w:t xml:space="preserve"> </w:t>
      </w:r>
      <w:r>
        <w:t>этом</w:t>
      </w:r>
      <w:r>
        <w:rPr>
          <w:spacing w:val="1"/>
        </w:rPr>
        <w:t xml:space="preserve"> </w:t>
      </w:r>
      <w:r>
        <w:t>играют</w:t>
      </w:r>
      <w:r>
        <w:rPr>
          <w:spacing w:val="1"/>
        </w:rPr>
        <w:t xml:space="preserve"> </w:t>
      </w:r>
      <w:r>
        <w:t>такие</w:t>
      </w:r>
      <w:r>
        <w:rPr>
          <w:spacing w:val="1"/>
        </w:rPr>
        <w:t xml:space="preserve"> </w:t>
      </w:r>
      <w:r>
        <w:t>дисциплины,</w:t>
      </w:r>
      <w:r>
        <w:rPr>
          <w:spacing w:val="1"/>
        </w:rPr>
        <w:t xml:space="preserve"> </w:t>
      </w:r>
      <w:r>
        <w:t>как</w:t>
      </w:r>
      <w:r>
        <w:rPr>
          <w:spacing w:val="1"/>
        </w:rPr>
        <w:t xml:space="preserve"> </w:t>
      </w:r>
      <w:r>
        <w:t>«Литературное</w:t>
      </w:r>
      <w:r>
        <w:rPr>
          <w:spacing w:val="1"/>
        </w:rPr>
        <w:t xml:space="preserve"> </w:t>
      </w:r>
      <w:r>
        <w:t>чтение»,</w:t>
      </w:r>
      <w:r>
        <w:rPr>
          <w:spacing w:val="1"/>
        </w:rPr>
        <w:t xml:space="preserve"> </w:t>
      </w:r>
      <w:r>
        <w:t>«Технология»,</w:t>
      </w:r>
      <w:r>
        <w:rPr>
          <w:spacing w:val="1"/>
        </w:rPr>
        <w:t xml:space="preserve"> </w:t>
      </w:r>
      <w:r>
        <w:t>«Изобразительное</w:t>
      </w:r>
      <w:r>
        <w:rPr>
          <w:spacing w:val="1"/>
        </w:rPr>
        <w:t xml:space="preserve"> </w:t>
      </w:r>
      <w:r>
        <w:t>искусство»,</w:t>
      </w:r>
      <w:r>
        <w:rPr>
          <w:spacing w:val="-5"/>
        </w:rPr>
        <w:t xml:space="preserve"> </w:t>
      </w:r>
      <w:r>
        <w:t>«Музыка».</w:t>
      </w:r>
    </w:p>
    <w:p w:rsidR="001E1537" w:rsidRDefault="00FA0815">
      <w:pPr>
        <w:pStyle w:val="a3"/>
        <w:spacing w:line="360" w:lineRule="auto"/>
        <w:ind w:right="258" w:firstLine="454"/>
      </w:pPr>
      <w:r>
        <w:t>Каждый</w:t>
      </w:r>
      <w:r>
        <w:rPr>
          <w:spacing w:val="1"/>
        </w:rPr>
        <w:t xml:space="preserve"> </w:t>
      </w:r>
      <w:r>
        <w:t>учебный</w:t>
      </w:r>
      <w:r>
        <w:rPr>
          <w:spacing w:val="1"/>
        </w:rPr>
        <w:t xml:space="preserve"> </w:t>
      </w:r>
      <w:r>
        <w:t>предмет</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предметного</w:t>
      </w:r>
      <w:r>
        <w:rPr>
          <w:spacing w:val="1"/>
        </w:rPr>
        <w:t xml:space="preserve"> </w:t>
      </w:r>
      <w:r>
        <w:t>содержания</w:t>
      </w:r>
      <w:r>
        <w:rPr>
          <w:spacing w:val="1"/>
        </w:rPr>
        <w:t xml:space="preserve"> </w:t>
      </w:r>
      <w:r>
        <w:t>и</w:t>
      </w:r>
      <w:r>
        <w:rPr>
          <w:spacing w:val="1"/>
        </w:rPr>
        <w:t xml:space="preserve"> </w:t>
      </w:r>
      <w:r>
        <w:rPr>
          <w:spacing w:val="-1"/>
        </w:rPr>
        <w:t>релевантных</w:t>
      </w:r>
      <w:r>
        <w:rPr>
          <w:spacing w:val="-16"/>
        </w:rPr>
        <w:t xml:space="preserve"> </w:t>
      </w:r>
      <w:r>
        <w:rPr>
          <w:spacing w:val="-1"/>
        </w:rPr>
        <w:t>способов</w:t>
      </w:r>
      <w:r>
        <w:rPr>
          <w:spacing w:val="-16"/>
        </w:rPr>
        <w:t xml:space="preserve"> </w:t>
      </w:r>
      <w:r>
        <w:rPr>
          <w:spacing w:val="-1"/>
        </w:rPr>
        <w:t>организации</w:t>
      </w:r>
      <w:r>
        <w:rPr>
          <w:spacing w:val="-16"/>
        </w:rPr>
        <w:t xml:space="preserve"> </w:t>
      </w:r>
      <w:r>
        <w:t>учебной</w:t>
      </w:r>
      <w:r>
        <w:rPr>
          <w:spacing w:val="-16"/>
        </w:rPr>
        <w:t xml:space="preserve"> </w:t>
      </w:r>
      <w:r>
        <w:t>деятельности</w:t>
      </w:r>
      <w:r>
        <w:rPr>
          <w:spacing w:val="-12"/>
        </w:rPr>
        <w:t xml:space="preserve"> </w:t>
      </w:r>
      <w:r>
        <w:t>обучающихся</w:t>
      </w:r>
      <w:r>
        <w:rPr>
          <w:spacing w:val="-13"/>
        </w:rPr>
        <w:t xml:space="preserve"> </w:t>
      </w:r>
      <w:r>
        <w:t>раскрывает</w:t>
      </w:r>
      <w:r>
        <w:rPr>
          <w:spacing w:val="-67"/>
        </w:rPr>
        <w:t xml:space="preserve"> </w:t>
      </w:r>
      <w:r>
        <w:t>определенные</w:t>
      </w:r>
      <w:r>
        <w:rPr>
          <w:spacing w:val="-6"/>
        </w:rPr>
        <w:t xml:space="preserve"> </w:t>
      </w:r>
      <w:r>
        <w:t>возможности</w:t>
      </w:r>
      <w:r>
        <w:rPr>
          <w:spacing w:val="-5"/>
        </w:rPr>
        <w:t xml:space="preserve"> </w:t>
      </w:r>
      <w:r>
        <w:t>для</w:t>
      </w:r>
      <w:r>
        <w:rPr>
          <w:spacing w:val="-5"/>
        </w:rPr>
        <w:t xml:space="preserve"> </w:t>
      </w:r>
      <w:r>
        <w:t>формирования</w:t>
      </w:r>
      <w:r>
        <w:rPr>
          <w:spacing w:val="-5"/>
        </w:rPr>
        <w:t xml:space="preserve"> </w:t>
      </w:r>
      <w:r>
        <w:t>универсальных</w:t>
      </w:r>
      <w:r>
        <w:rPr>
          <w:spacing w:val="-5"/>
        </w:rPr>
        <w:t xml:space="preserve"> </w:t>
      </w:r>
      <w:r>
        <w:t>учебных</w:t>
      </w:r>
      <w:r>
        <w:rPr>
          <w:spacing w:val="-5"/>
        </w:rPr>
        <w:t xml:space="preserve"> </w:t>
      </w:r>
      <w:r>
        <w:t>действий.</w:t>
      </w:r>
    </w:p>
    <w:p w:rsidR="001E1537" w:rsidRDefault="00FA0815">
      <w:pPr>
        <w:pStyle w:val="a3"/>
        <w:spacing w:line="360" w:lineRule="auto"/>
        <w:ind w:right="255" w:firstLine="454"/>
      </w:pPr>
      <w:r>
        <w:t>В</w:t>
      </w:r>
      <w:r>
        <w:rPr>
          <w:spacing w:val="1"/>
        </w:rPr>
        <w:t xml:space="preserve"> </w:t>
      </w:r>
      <w:r>
        <w:t>частности,</w:t>
      </w:r>
      <w:r>
        <w:rPr>
          <w:spacing w:val="1"/>
        </w:rPr>
        <w:t xml:space="preserve"> </w:t>
      </w:r>
      <w:r>
        <w:t>учебные</w:t>
      </w:r>
      <w:r>
        <w:rPr>
          <w:spacing w:val="1"/>
        </w:rPr>
        <w:t xml:space="preserve"> </w:t>
      </w:r>
      <w:r>
        <w:t>предметы</w:t>
      </w:r>
      <w:r>
        <w:rPr>
          <w:spacing w:val="1"/>
        </w:rPr>
        <w:t xml:space="preserve"> </w:t>
      </w:r>
      <w:r>
        <w:rPr>
          <w:b/>
        </w:rPr>
        <w:t>«Русский</w:t>
      </w:r>
      <w:r>
        <w:rPr>
          <w:b/>
          <w:spacing w:val="1"/>
        </w:rPr>
        <w:t xml:space="preserve"> </w:t>
      </w:r>
      <w:r>
        <w:rPr>
          <w:b/>
        </w:rPr>
        <w:t>язык»,</w:t>
      </w:r>
      <w:r>
        <w:rPr>
          <w:b/>
          <w:spacing w:val="1"/>
        </w:rPr>
        <w:t xml:space="preserve"> </w:t>
      </w:r>
      <w:r>
        <w:rPr>
          <w:b/>
        </w:rPr>
        <w:t>«Родной</w:t>
      </w:r>
      <w:r>
        <w:rPr>
          <w:b/>
          <w:spacing w:val="1"/>
        </w:rPr>
        <w:t xml:space="preserve"> </w:t>
      </w:r>
      <w:r>
        <w:rPr>
          <w:b/>
        </w:rPr>
        <w:t>язык»</w:t>
      </w:r>
      <w:r>
        <w:rPr>
          <w:b/>
          <w:spacing w:val="1"/>
        </w:rPr>
        <w:t xml:space="preserve"> </w:t>
      </w:r>
      <w:r>
        <w:t>обеспечивают формирование познавательных, коммуникативных и регулятивных</w:t>
      </w:r>
      <w:r>
        <w:rPr>
          <w:spacing w:val="1"/>
        </w:rPr>
        <w:t xml:space="preserve"> </w:t>
      </w:r>
      <w:r>
        <w:t>действий. Работа с текстом открывает возможности для формирования логических</w:t>
      </w:r>
      <w:r>
        <w:rPr>
          <w:spacing w:val="1"/>
        </w:rPr>
        <w:t xml:space="preserve"> </w:t>
      </w:r>
      <w:r>
        <w:t>действий</w:t>
      </w:r>
      <w:r>
        <w:rPr>
          <w:spacing w:val="1"/>
        </w:rPr>
        <w:t xml:space="preserve"> </w:t>
      </w:r>
      <w:r>
        <w:t>анализа,</w:t>
      </w:r>
      <w:r>
        <w:rPr>
          <w:spacing w:val="1"/>
        </w:rPr>
        <w:t xml:space="preserve"> </w:t>
      </w:r>
      <w:r>
        <w:t>сравнения,</w:t>
      </w:r>
      <w:r>
        <w:rPr>
          <w:spacing w:val="1"/>
        </w:rPr>
        <w:t xml:space="preserve"> </w:t>
      </w:r>
      <w:r>
        <w:t>установления</w:t>
      </w:r>
      <w:r>
        <w:rPr>
          <w:spacing w:val="1"/>
        </w:rPr>
        <w:t xml:space="preserve"> </w:t>
      </w:r>
      <w:r>
        <w:t>причинно-следственных</w:t>
      </w:r>
      <w:r>
        <w:rPr>
          <w:spacing w:val="1"/>
        </w:rPr>
        <w:t xml:space="preserve"> </w:t>
      </w:r>
      <w:r>
        <w:t>связей.</w:t>
      </w:r>
      <w:r>
        <w:rPr>
          <w:spacing w:val="1"/>
        </w:rPr>
        <w:t xml:space="preserve"> </w:t>
      </w:r>
      <w:r>
        <w:t>Ориентация</w:t>
      </w:r>
      <w:r>
        <w:rPr>
          <w:spacing w:val="1"/>
        </w:rPr>
        <w:t xml:space="preserve"> </w:t>
      </w:r>
      <w:r>
        <w:t>в</w:t>
      </w:r>
      <w:r>
        <w:rPr>
          <w:spacing w:val="1"/>
        </w:rPr>
        <w:t xml:space="preserve"> </w:t>
      </w:r>
      <w:r>
        <w:t>морфологической</w:t>
      </w:r>
      <w:r>
        <w:rPr>
          <w:spacing w:val="1"/>
        </w:rPr>
        <w:t xml:space="preserve"> </w:t>
      </w:r>
      <w:r>
        <w:t>и</w:t>
      </w:r>
      <w:r>
        <w:rPr>
          <w:spacing w:val="1"/>
        </w:rPr>
        <w:t xml:space="preserve"> </w:t>
      </w:r>
      <w:r>
        <w:t>синтаксической</w:t>
      </w:r>
      <w:r>
        <w:rPr>
          <w:spacing w:val="1"/>
        </w:rPr>
        <w:t xml:space="preserve"> </w:t>
      </w:r>
      <w:r>
        <w:t>структуре</w:t>
      </w:r>
      <w:r>
        <w:rPr>
          <w:spacing w:val="1"/>
        </w:rPr>
        <w:t xml:space="preserve"> </w:t>
      </w:r>
      <w:r>
        <w:t>языка</w:t>
      </w:r>
      <w:r>
        <w:rPr>
          <w:spacing w:val="1"/>
        </w:rPr>
        <w:t xml:space="preserve"> </w:t>
      </w:r>
      <w:r>
        <w:t>и</w:t>
      </w:r>
      <w:r>
        <w:rPr>
          <w:spacing w:val="1"/>
        </w:rPr>
        <w:t xml:space="preserve"> </w:t>
      </w:r>
      <w:r>
        <w:t>усвоение</w:t>
      </w:r>
      <w:r>
        <w:rPr>
          <w:spacing w:val="1"/>
        </w:rPr>
        <w:t xml:space="preserve"> </w:t>
      </w:r>
      <w:r>
        <w:t>правил</w:t>
      </w:r>
      <w:r>
        <w:rPr>
          <w:spacing w:val="62"/>
        </w:rPr>
        <w:t xml:space="preserve"> </w:t>
      </w:r>
      <w:r>
        <w:t>строения</w:t>
      </w:r>
      <w:r>
        <w:rPr>
          <w:spacing w:val="62"/>
        </w:rPr>
        <w:t xml:space="preserve"> </w:t>
      </w:r>
      <w:r>
        <w:t>слова</w:t>
      </w:r>
      <w:r>
        <w:rPr>
          <w:spacing w:val="63"/>
        </w:rPr>
        <w:t xml:space="preserve"> </w:t>
      </w:r>
      <w:r>
        <w:t>и</w:t>
      </w:r>
      <w:r>
        <w:rPr>
          <w:spacing w:val="62"/>
        </w:rPr>
        <w:t xml:space="preserve"> </w:t>
      </w:r>
      <w:r>
        <w:t>предложения,</w:t>
      </w:r>
      <w:r>
        <w:rPr>
          <w:spacing w:val="61"/>
        </w:rPr>
        <w:t xml:space="preserve"> </w:t>
      </w:r>
      <w:r>
        <w:t>графической</w:t>
      </w:r>
      <w:r>
        <w:rPr>
          <w:spacing w:val="63"/>
        </w:rPr>
        <w:t xml:space="preserve"> </w:t>
      </w:r>
      <w:r>
        <w:t>формы</w:t>
      </w:r>
      <w:r>
        <w:rPr>
          <w:spacing w:val="62"/>
        </w:rPr>
        <w:t xml:space="preserve"> </w:t>
      </w:r>
      <w:r>
        <w:t>букв</w:t>
      </w:r>
      <w:r>
        <w:rPr>
          <w:spacing w:val="62"/>
        </w:rPr>
        <w:t xml:space="preserve"> </w:t>
      </w:r>
      <w:r>
        <w:t>обеспечивают</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58" w:firstLine="0"/>
      </w:pPr>
      <w:r>
        <w:lastRenderedPageBreak/>
        <w:t>развитие</w:t>
      </w:r>
      <w:r>
        <w:rPr>
          <w:spacing w:val="1"/>
        </w:rPr>
        <w:t xml:space="preserve"> </w:t>
      </w:r>
      <w:r>
        <w:t>знаково-символических</w:t>
      </w:r>
      <w:r>
        <w:rPr>
          <w:spacing w:val="1"/>
        </w:rPr>
        <w:t xml:space="preserve"> </w:t>
      </w:r>
      <w:r>
        <w:t>действий —</w:t>
      </w:r>
      <w:r>
        <w:rPr>
          <w:spacing w:val="1"/>
        </w:rPr>
        <w:t xml:space="preserve"> </w:t>
      </w:r>
      <w:r>
        <w:t>замещения</w:t>
      </w:r>
      <w:r>
        <w:rPr>
          <w:spacing w:val="71"/>
        </w:rPr>
        <w:t xml:space="preserve"> </w:t>
      </w:r>
      <w:r>
        <w:t>(например,</w:t>
      </w:r>
      <w:r>
        <w:rPr>
          <w:spacing w:val="71"/>
        </w:rPr>
        <w:t xml:space="preserve"> </w:t>
      </w:r>
      <w:r>
        <w:t>звука</w:t>
      </w:r>
      <w:r>
        <w:rPr>
          <w:spacing w:val="-67"/>
        </w:rPr>
        <w:t xml:space="preserve"> </w:t>
      </w:r>
      <w:r>
        <w:t>буквой),</w:t>
      </w:r>
      <w:r>
        <w:rPr>
          <w:spacing w:val="1"/>
        </w:rPr>
        <w:t xml:space="preserve"> </w:t>
      </w:r>
      <w:r>
        <w:t>моделирования</w:t>
      </w:r>
      <w:r>
        <w:rPr>
          <w:spacing w:val="1"/>
        </w:rPr>
        <w:t xml:space="preserve"> </w:t>
      </w:r>
      <w:r>
        <w:t>(например,</w:t>
      </w:r>
      <w:r>
        <w:rPr>
          <w:spacing w:val="1"/>
        </w:rPr>
        <w:t xml:space="preserve"> </w:t>
      </w:r>
      <w:r>
        <w:t>состава</w:t>
      </w:r>
      <w:r>
        <w:rPr>
          <w:spacing w:val="1"/>
        </w:rPr>
        <w:t xml:space="preserve"> </w:t>
      </w:r>
      <w:r>
        <w:t>слова</w:t>
      </w:r>
      <w:r>
        <w:rPr>
          <w:spacing w:val="1"/>
        </w:rPr>
        <w:t xml:space="preserve"> </w:t>
      </w:r>
      <w:r>
        <w:t>путем</w:t>
      </w:r>
      <w:r>
        <w:rPr>
          <w:spacing w:val="1"/>
        </w:rPr>
        <w:t xml:space="preserve"> </w:t>
      </w:r>
      <w:r>
        <w:t>составления</w:t>
      </w:r>
      <w:r>
        <w:rPr>
          <w:spacing w:val="1"/>
        </w:rPr>
        <w:t xml:space="preserve"> </w:t>
      </w:r>
      <w:r>
        <w:t>схемы)</w:t>
      </w:r>
      <w:r>
        <w:rPr>
          <w:spacing w:val="1"/>
        </w:rPr>
        <w:t xml:space="preserve"> </w:t>
      </w:r>
      <w:r>
        <w:t>и</w:t>
      </w:r>
      <w:r>
        <w:rPr>
          <w:spacing w:val="-67"/>
        </w:rPr>
        <w:t xml:space="preserve"> </w:t>
      </w:r>
      <w:r>
        <w:t>преобразования</w:t>
      </w:r>
      <w:r>
        <w:rPr>
          <w:spacing w:val="1"/>
        </w:rPr>
        <w:t xml:space="preserve"> </w:t>
      </w:r>
      <w:r>
        <w:t>модели</w:t>
      </w:r>
      <w:r>
        <w:rPr>
          <w:spacing w:val="1"/>
        </w:rPr>
        <w:t xml:space="preserve"> </w:t>
      </w:r>
      <w:r>
        <w:t>(видоизменения</w:t>
      </w:r>
      <w:r>
        <w:rPr>
          <w:spacing w:val="1"/>
        </w:rPr>
        <w:t xml:space="preserve"> </w:t>
      </w:r>
      <w:r>
        <w:t>слова).</w:t>
      </w:r>
      <w:r>
        <w:rPr>
          <w:spacing w:val="1"/>
        </w:rPr>
        <w:t xml:space="preserve"> </w:t>
      </w:r>
      <w:r>
        <w:t>Изучение</w:t>
      </w:r>
      <w:r>
        <w:rPr>
          <w:spacing w:val="1"/>
        </w:rPr>
        <w:t xml:space="preserve"> </w:t>
      </w:r>
      <w:r>
        <w:t>русского</w:t>
      </w:r>
      <w:r>
        <w:rPr>
          <w:spacing w:val="1"/>
        </w:rPr>
        <w:t xml:space="preserve"> </w:t>
      </w:r>
      <w:r>
        <w:t>и</w:t>
      </w:r>
      <w:r>
        <w:rPr>
          <w:spacing w:val="70"/>
        </w:rPr>
        <w:t xml:space="preserve"> </w:t>
      </w:r>
      <w:r>
        <w:t>родного</w:t>
      </w:r>
      <w:r>
        <w:rPr>
          <w:spacing w:val="1"/>
        </w:rPr>
        <w:t xml:space="preserve"> </w:t>
      </w:r>
      <w:r>
        <w:t>языка</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формирования</w:t>
      </w:r>
      <w:r>
        <w:rPr>
          <w:spacing w:val="1"/>
        </w:rPr>
        <w:t xml:space="preserve"> </w:t>
      </w:r>
      <w:r>
        <w:t>языкового</w:t>
      </w:r>
      <w:r>
        <w:rPr>
          <w:spacing w:val="1"/>
        </w:rPr>
        <w:t xml:space="preserve"> </w:t>
      </w:r>
      <w:r>
        <w:t>чутья</w:t>
      </w:r>
      <w:r>
        <w:rPr>
          <w:spacing w:val="1"/>
        </w:rPr>
        <w:t xml:space="preserve"> </w:t>
      </w:r>
      <w:r>
        <w:t>как</w:t>
      </w:r>
      <w:r>
        <w:rPr>
          <w:spacing w:val="1"/>
        </w:rPr>
        <w:t xml:space="preserve"> </w:t>
      </w:r>
      <w:r>
        <w:t>результата</w:t>
      </w:r>
      <w:r>
        <w:rPr>
          <w:spacing w:val="1"/>
        </w:rPr>
        <w:t xml:space="preserve"> </w:t>
      </w:r>
      <w:r>
        <w:t>ориентировки</w:t>
      </w:r>
      <w:r>
        <w:rPr>
          <w:spacing w:val="1"/>
        </w:rPr>
        <w:t xml:space="preserve"> </w:t>
      </w:r>
      <w:r>
        <w:t>ребенка</w:t>
      </w:r>
      <w:r>
        <w:rPr>
          <w:spacing w:val="1"/>
        </w:rPr>
        <w:t xml:space="preserve"> </w:t>
      </w:r>
      <w:r>
        <w:t>в</w:t>
      </w:r>
      <w:r>
        <w:rPr>
          <w:spacing w:val="1"/>
        </w:rPr>
        <w:t xml:space="preserve"> </w:t>
      </w:r>
      <w:r>
        <w:t>грамматической</w:t>
      </w:r>
      <w:r>
        <w:rPr>
          <w:spacing w:val="1"/>
        </w:rPr>
        <w:t xml:space="preserve"> </w:t>
      </w:r>
      <w:r>
        <w:t>и</w:t>
      </w:r>
      <w:r>
        <w:rPr>
          <w:spacing w:val="1"/>
        </w:rPr>
        <w:t xml:space="preserve"> </w:t>
      </w:r>
      <w:r>
        <w:t>синтаксической</w:t>
      </w:r>
      <w:r>
        <w:rPr>
          <w:spacing w:val="1"/>
        </w:rPr>
        <w:t xml:space="preserve"> </w:t>
      </w:r>
      <w:r>
        <w:t>структуре</w:t>
      </w:r>
      <w:r>
        <w:rPr>
          <w:spacing w:val="1"/>
        </w:rPr>
        <w:t xml:space="preserve"> </w:t>
      </w:r>
      <w:r>
        <w:t>родного</w:t>
      </w:r>
      <w:r>
        <w:rPr>
          <w:spacing w:val="1"/>
        </w:rPr>
        <w:t xml:space="preserve"> </w:t>
      </w:r>
      <w:r>
        <w:t>языка и обеспечивает успешное развитие адекватных возрасту форм и функций</w:t>
      </w:r>
      <w:r>
        <w:rPr>
          <w:spacing w:val="1"/>
        </w:rPr>
        <w:t xml:space="preserve"> </w:t>
      </w:r>
      <w:r>
        <w:t>речи,</w:t>
      </w:r>
      <w:r>
        <w:rPr>
          <w:spacing w:val="-1"/>
        </w:rPr>
        <w:t xml:space="preserve"> </w:t>
      </w:r>
      <w:r>
        <w:t>включая</w:t>
      </w:r>
      <w:r>
        <w:rPr>
          <w:spacing w:val="-1"/>
        </w:rPr>
        <w:t xml:space="preserve"> </w:t>
      </w:r>
      <w:r>
        <w:t>обобщающую</w:t>
      </w:r>
      <w:r>
        <w:rPr>
          <w:spacing w:val="1"/>
        </w:rPr>
        <w:t xml:space="preserve"> </w:t>
      </w:r>
      <w:r>
        <w:t>и</w:t>
      </w:r>
      <w:r>
        <w:rPr>
          <w:spacing w:val="-1"/>
        </w:rPr>
        <w:t xml:space="preserve"> </w:t>
      </w:r>
      <w:r>
        <w:t>планирующую</w:t>
      </w:r>
      <w:r>
        <w:rPr>
          <w:spacing w:val="1"/>
        </w:rPr>
        <w:t xml:space="preserve"> </w:t>
      </w:r>
      <w:r>
        <w:t>функции.</w:t>
      </w:r>
    </w:p>
    <w:p w:rsidR="001E1537" w:rsidRDefault="00FA0815">
      <w:pPr>
        <w:spacing w:before="4" w:line="360" w:lineRule="auto"/>
        <w:ind w:left="452" w:right="259" w:firstLine="454"/>
        <w:jc w:val="both"/>
        <w:rPr>
          <w:sz w:val="28"/>
        </w:rPr>
      </w:pPr>
      <w:r>
        <w:rPr>
          <w:b/>
          <w:sz w:val="28"/>
        </w:rPr>
        <w:t>«Литературное</w:t>
      </w:r>
      <w:r>
        <w:rPr>
          <w:b/>
          <w:spacing w:val="1"/>
          <w:sz w:val="28"/>
        </w:rPr>
        <w:t xml:space="preserve"> </w:t>
      </w:r>
      <w:r>
        <w:rPr>
          <w:b/>
          <w:sz w:val="28"/>
        </w:rPr>
        <w:t>чтение»,</w:t>
      </w:r>
      <w:r>
        <w:rPr>
          <w:b/>
          <w:spacing w:val="1"/>
          <w:sz w:val="28"/>
        </w:rPr>
        <w:t xml:space="preserve"> </w:t>
      </w:r>
      <w:r>
        <w:rPr>
          <w:b/>
          <w:sz w:val="28"/>
        </w:rPr>
        <w:t>«Литературное</w:t>
      </w:r>
      <w:r>
        <w:rPr>
          <w:b/>
          <w:spacing w:val="1"/>
          <w:sz w:val="28"/>
        </w:rPr>
        <w:t xml:space="preserve"> </w:t>
      </w:r>
      <w:r>
        <w:rPr>
          <w:b/>
          <w:sz w:val="28"/>
        </w:rPr>
        <w:t>чтение</w:t>
      </w:r>
      <w:r>
        <w:rPr>
          <w:b/>
          <w:spacing w:val="1"/>
          <w:sz w:val="28"/>
        </w:rPr>
        <w:t xml:space="preserve"> </w:t>
      </w:r>
      <w:r>
        <w:rPr>
          <w:b/>
          <w:sz w:val="28"/>
        </w:rPr>
        <w:t>на</w:t>
      </w:r>
      <w:r>
        <w:rPr>
          <w:b/>
          <w:spacing w:val="1"/>
          <w:sz w:val="28"/>
        </w:rPr>
        <w:t xml:space="preserve"> </w:t>
      </w:r>
      <w:r>
        <w:rPr>
          <w:b/>
          <w:sz w:val="28"/>
        </w:rPr>
        <w:t>родном</w:t>
      </w:r>
      <w:r>
        <w:rPr>
          <w:b/>
          <w:spacing w:val="1"/>
          <w:sz w:val="28"/>
        </w:rPr>
        <w:t xml:space="preserve"> </w:t>
      </w:r>
      <w:r>
        <w:rPr>
          <w:b/>
          <w:sz w:val="28"/>
        </w:rPr>
        <w:t>языке».</w:t>
      </w:r>
      <w:r>
        <w:rPr>
          <w:b/>
          <w:spacing w:val="1"/>
          <w:sz w:val="28"/>
        </w:rPr>
        <w:t xml:space="preserve"> </w:t>
      </w:r>
      <w:r>
        <w:rPr>
          <w:sz w:val="28"/>
        </w:rPr>
        <w:t>Требования к результатам изучения учебного предмета включают формирование</w:t>
      </w:r>
      <w:r>
        <w:rPr>
          <w:spacing w:val="1"/>
          <w:sz w:val="28"/>
        </w:rPr>
        <w:t xml:space="preserve"> </w:t>
      </w:r>
      <w:r>
        <w:rPr>
          <w:sz w:val="28"/>
        </w:rPr>
        <w:t>всех</w:t>
      </w:r>
      <w:r>
        <w:rPr>
          <w:spacing w:val="1"/>
          <w:sz w:val="28"/>
        </w:rPr>
        <w:t xml:space="preserve"> </w:t>
      </w:r>
      <w:r>
        <w:rPr>
          <w:sz w:val="28"/>
        </w:rPr>
        <w:t>видов</w:t>
      </w:r>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личностных,</w:t>
      </w:r>
      <w:r>
        <w:rPr>
          <w:spacing w:val="1"/>
          <w:sz w:val="28"/>
        </w:rPr>
        <w:t xml:space="preserve"> </w:t>
      </w:r>
      <w:r>
        <w:rPr>
          <w:sz w:val="28"/>
        </w:rPr>
        <w:t>коммуникативных,</w:t>
      </w:r>
      <w:r>
        <w:rPr>
          <w:spacing w:val="1"/>
          <w:sz w:val="28"/>
        </w:rPr>
        <w:t xml:space="preserve"> </w:t>
      </w:r>
      <w:r>
        <w:rPr>
          <w:sz w:val="28"/>
        </w:rPr>
        <w:t>познавательных и регулятивных (с приоритетом развития ценностно-смысловой</w:t>
      </w:r>
      <w:r>
        <w:rPr>
          <w:spacing w:val="1"/>
          <w:sz w:val="28"/>
        </w:rPr>
        <w:t xml:space="preserve"> </w:t>
      </w:r>
      <w:r>
        <w:rPr>
          <w:sz w:val="28"/>
        </w:rPr>
        <w:t>сферы</w:t>
      </w:r>
      <w:r>
        <w:rPr>
          <w:spacing w:val="-1"/>
          <w:sz w:val="28"/>
        </w:rPr>
        <w:t xml:space="preserve"> </w:t>
      </w:r>
      <w:r>
        <w:rPr>
          <w:sz w:val="28"/>
        </w:rPr>
        <w:t>и коммуникации).</w:t>
      </w:r>
    </w:p>
    <w:p w:rsidR="001E1537" w:rsidRDefault="00FA0815">
      <w:pPr>
        <w:pStyle w:val="a3"/>
        <w:spacing w:line="360" w:lineRule="auto"/>
        <w:ind w:right="257" w:firstLine="454"/>
      </w:pPr>
      <w:r>
        <w:t>Литературное</w:t>
      </w:r>
      <w:r>
        <w:rPr>
          <w:spacing w:val="1"/>
        </w:rPr>
        <w:t xml:space="preserve"> </w:t>
      </w:r>
      <w:r>
        <w:t>чтение —</w:t>
      </w:r>
      <w:r>
        <w:rPr>
          <w:spacing w:val="1"/>
        </w:rPr>
        <w:t xml:space="preserve"> </w:t>
      </w:r>
      <w:r>
        <w:t>осмысленная,</w:t>
      </w:r>
      <w:r>
        <w:rPr>
          <w:spacing w:val="1"/>
        </w:rPr>
        <w:t xml:space="preserve"> </w:t>
      </w:r>
      <w:r>
        <w:t>творческая</w:t>
      </w:r>
      <w:r>
        <w:rPr>
          <w:spacing w:val="1"/>
        </w:rPr>
        <w:t xml:space="preserve"> </w:t>
      </w:r>
      <w:r>
        <w:t>духовная</w:t>
      </w:r>
      <w:r>
        <w:rPr>
          <w:spacing w:val="1"/>
        </w:rPr>
        <w:t xml:space="preserve"> </w:t>
      </w:r>
      <w:r>
        <w:t>деятельность,</w:t>
      </w:r>
      <w:r>
        <w:rPr>
          <w:spacing w:val="-67"/>
        </w:rPr>
        <w:t xml:space="preserve"> </w:t>
      </w:r>
      <w:r>
        <w:t>которая</w:t>
      </w:r>
      <w:r>
        <w:rPr>
          <w:spacing w:val="1"/>
        </w:rPr>
        <w:t xml:space="preserve"> </w:t>
      </w:r>
      <w:r>
        <w:t>обеспечивает</w:t>
      </w:r>
      <w:r>
        <w:rPr>
          <w:spacing w:val="1"/>
        </w:rPr>
        <w:t xml:space="preserve"> </w:t>
      </w:r>
      <w:r>
        <w:t>освоение</w:t>
      </w:r>
      <w:r>
        <w:rPr>
          <w:spacing w:val="71"/>
        </w:rPr>
        <w:t xml:space="preserve"> </w:t>
      </w:r>
      <w:r>
        <w:t>идейно-нравственного</w:t>
      </w:r>
      <w:r>
        <w:rPr>
          <w:spacing w:val="71"/>
        </w:rPr>
        <w:t xml:space="preserve"> </w:t>
      </w:r>
      <w:r>
        <w:t>содержания</w:t>
      </w:r>
      <w:r>
        <w:rPr>
          <w:spacing w:val="1"/>
        </w:rPr>
        <w:t xml:space="preserve"> </w:t>
      </w:r>
      <w:r>
        <w:t>художественной</w:t>
      </w:r>
      <w:r>
        <w:rPr>
          <w:spacing w:val="1"/>
        </w:rPr>
        <w:t xml:space="preserve"> </w:t>
      </w:r>
      <w:r>
        <w:t>литературы,</w:t>
      </w:r>
      <w:r>
        <w:rPr>
          <w:spacing w:val="1"/>
        </w:rPr>
        <w:t xml:space="preserve"> </w:t>
      </w:r>
      <w:r>
        <w:t>развитие</w:t>
      </w:r>
      <w:r>
        <w:rPr>
          <w:spacing w:val="1"/>
        </w:rPr>
        <w:t xml:space="preserve"> </w:t>
      </w:r>
      <w:r>
        <w:t>эстетического</w:t>
      </w:r>
      <w:r>
        <w:rPr>
          <w:spacing w:val="1"/>
        </w:rPr>
        <w:t xml:space="preserve"> </w:t>
      </w:r>
      <w:r>
        <w:t>восприятия.</w:t>
      </w:r>
      <w:r>
        <w:rPr>
          <w:spacing w:val="1"/>
        </w:rPr>
        <w:t xml:space="preserve"> </w:t>
      </w:r>
      <w:r>
        <w:t>Важнейшей</w:t>
      </w:r>
      <w:r>
        <w:rPr>
          <w:spacing w:val="1"/>
        </w:rPr>
        <w:t xml:space="preserve"> </w:t>
      </w:r>
      <w:r>
        <w:t>функцией</w:t>
      </w:r>
      <w:r>
        <w:rPr>
          <w:spacing w:val="1"/>
        </w:rPr>
        <w:t xml:space="preserve"> </w:t>
      </w:r>
      <w:r>
        <w:t>восприятия</w:t>
      </w:r>
      <w:r>
        <w:rPr>
          <w:spacing w:val="1"/>
        </w:rPr>
        <w:t xml:space="preserve"> </w:t>
      </w:r>
      <w:r>
        <w:t>художественной</w:t>
      </w:r>
      <w:r>
        <w:rPr>
          <w:spacing w:val="1"/>
        </w:rPr>
        <w:t xml:space="preserve"> </w:t>
      </w:r>
      <w:r>
        <w:t>литературы</w:t>
      </w:r>
      <w:r>
        <w:rPr>
          <w:spacing w:val="1"/>
        </w:rPr>
        <w:t xml:space="preserve"> </w:t>
      </w:r>
      <w:r>
        <w:t>является</w:t>
      </w:r>
      <w:r>
        <w:rPr>
          <w:spacing w:val="1"/>
        </w:rPr>
        <w:t xml:space="preserve"> </w:t>
      </w:r>
      <w:r>
        <w:t>трансляция</w:t>
      </w:r>
      <w:r>
        <w:rPr>
          <w:spacing w:val="1"/>
        </w:rPr>
        <w:t xml:space="preserve"> </w:t>
      </w:r>
      <w:r>
        <w:t>духовно-нравственного опыта общества через коммуникацию системы социальных</w:t>
      </w:r>
      <w:r>
        <w:rPr>
          <w:spacing w:val="-67"/>
        </w:rPr>
        <w:t xml:space="preserve"> </w:t>
      </w:r>
      <w:r>
        <w:t>личностных</w:t>
      </w:r>
      <w:r>
        <w:rPr>
          <w:spacing w:val="1"/>
        </w:rPr>
        <w:t xml:space="preserve"> </w:t>
      </w:r>
      <w:r>
        <w:t>смыслов,</w:t>
      </w:r>
      <w:r>
        <w:rPr>
          <w:spacing w:val="1"/>
        </w:rPr>
        <w:t xml:space="preserve"> </w:t>
      </w:r>
      <w:r>
        <w:t>раскрывающих</w:t>
      </w:r>
      <w:r>
        <w:rPr>
          <w:spacing w:val="1"/>
        </w:rPr>
        <w:t xml:space="preserve"> </w:t>
      </w:r>
      <w:r>
        <w:t>нравственное</w:t>
      </w:r>
      <w:r>
        <w:rPr>
          <w:spacing w:val="1"/>
        </w:rPr>
        <w:t xml:space="preserve"> </w:t>
      </w:r>
      <w:r>
        <w:t>значение</w:t>
      </w:r>
      <w:r>
        <w:rPr>
          <w:spacing w:val="1"/>
        </w:rPr>
        <w:t xml:space="preserve"> </w:t>
      </w:r>
      <w:r>
        <w:t>поступков</w:t>
      </w:r>
      <w:r>
        <w:rPr>
          <w:spacing w:val="1"/>
        </w:rPr>
        <w:t xml:space="preserve"> </w:t>
      </w:r>
      <w:r>
        <w:t>героев</w:t>
      </w:r>
      <w:r>
        <w:rPr>
          <w:spacing w:val="1"/>
        </w:rPr>
        <w:t xml:space="preserve"> </w:t>
      </w:r>
      <w:r>
        <w:t>литературных</w:t>
      </w:r>
      <w:r>
        <w:rPr>
          <w:spacing w:val="1"/>
        </w:rPr>
        <w:t xml:space="preserve"> </w:t>
      </w:r>
      <w:r>
        <w:t>произведений.</w:t>
      </w:r>
      <w:r>
        <w:rPr>
          <w:spacing w:val="1"/>
        </w:rPr>
        <w:t xml:space="preserve"> </w:t>
      </w: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важным</w:t>
      </w:r>
      <w:r>
        <w:rPr>
          <w:spacing w:val="70"/>
        </w:rPr>
        <w:t xml:space="preserve"> </w:t>
      </w:r>
      <w:r>
        <w:t>средством организации понимания авторской позиции, отношения автора</w:t>
      </w:r>
      <w:r>
        <w:rPr>
          <w:spacing w:val="1"/>
        </w:rPr>
        <w:t xml:space="preserve"> </w:t>
      </w:r>
      <w:r>
        <w:t>к героям произведения и отображаемой действительности является выразительное</w:t>
      </w:r>
      <w:r>
        <w:rPr>
          <w:spacing w:val="1"/>
        </w:rPr>
        <w:t xml:space="preserve"> </w:t>
      </w:r>
      <w:r>
        <w:t>чтение.</w:t>
      </w:r>
    </w:p>
    <w:p w:rsidR="001E1537" w:rsidRDefault="00FA0815">
      <w:pPr>
        <w:pStyle w:val="a3"/>
        <w:spacing w:line="360" w:lineRule="auto"/>
        <w:ind w:right="261" w:firstLine="454"/>
      </w:pPr>
      <w:r>
        <w:t>Учебные предметы «Литературное чтение», «Литературное чтение на родном</w:t>
      </w:r>
      <w:r>
        <w:rPr>
          <w:spacing w:val="1"/>
        </w:rPr>
        <w:t xml:space="preserve"> </w:t>
      </w:r>
      <w:r>
        <w:t>языке»</w:t>
      </w:r>
      <w:r>
        <w:rPr>
          <w:spacing w:val="1"/>
        </w:rPr>
        <w:t xml:space="preserve"> </w:t>
      </w:r>
      <w:r>
        <w:t>обеспечивают</w:t>
      </w:r>
      <w:r>
        <w:rPr>
          <w:spacing w:val="1"/>
        </w:rPr>
        <w:t xml:space="preserve"> </w:t>
      </w:r>
      <w:r>
        <w:t>формирование</w:t>
      </w:r>
      <w:r>
        <w:rPr>
          <w:spacing w:val="1"/>
        </w:rPr>
        <w:t xml:space="preserve"> </w:t>
      </w:r>
      <w:r>
        <w:t>следующих</w:t>
      </w:r>
      <w:r>
        <w:rPr>
          <w:spacing w:val="1"/>
        </w:rPr>
        <w:t xml:space="preserve"> </w:t>
      </w:r>
      <w:r>
        <w:t>универсальных</w:t>
      </w:r>
      <w:r>
        <w:rPr>
          <w:spacing w:val="71"/>
        </w:rPr>
        <w:t xml:space="preserve"> </w:t>
      </w:r>
      <w:r>
        <w:t>учебных</w:t>
      </w:r>
      <w:r>
        <w:rPr>
          <w:spacing w:val="1"/>
        </w:rPr>
        <w:t xml:space="preserve"> </w:t>
      </w:r>
      <w:r>
        <w:t>действий:</w:t>
      </w:r>
    </w:p>
    <w:p w:rsidR="001E1537" w:rsidRDefault="00FA0815">
      <w:pPr>
        <w:pStyle w:val="a4"/>
        <w:numPr>
          <w:ilvl w:val="0"/>
          <w:numId w:val="33"/>
        </w:numPr>
        <w:tabs>
          <w:tab w:val="left" w:pos="1869"/>
        </w:tabs>
        <w:spacing w:line="357" w:lineRule="auto"/>
        <w:ind w:right="260" w:firstLine="680"/>
        <w:rPr>
          <w:sz w:val="28"/>
        </w:rPr>
      </w:pPr>
      <w:r>
        <w:rPr>
          <w:sz w:val="28"/>
        </w:rPr>
        <w:t>смыслообразования через прослеживание судьбы героя и ориентацию</w:t>
      </w:r>
      <w:r>
        <w:rPr>
          <w:spacing w:val="1"/>
          <w:sz w:val="28"/>
        </w:rPr>
        <w:t xml:space="preserve"> </w:t>
      </w:r>
      <w:r>
        <w:rPr>
          <w:sz w:val="28"/>
        </w:rPr>
        <w:t>обучающегося</w:t>
      </w:r>
      <w:r>
        <w:rPr>
          <w:spacing w:val="-1"/>
          <w:sz w:val="28"/>
        </w:rPr>
        <w:t xml:space="preserve"> </w:t>
      </w:r>
      <w:r>
        <w:rPr>
          <w:sz w:val="28"/>
        </w:rPr>
        <w:t>в системе</w:t>
      </w:r>
      <w:r>
        <w:rPr>
          <w:spacing w:val="-1"/>
          <w:sz w:val="28"/>
        </w:rPr>
        <w:t xml:space="preserve"> </w:t>
      </w:r>
      <w:r>
        <w:rPr>
          <w:sz w:val="28"/>
        </w:rPr>
        <w:t>личностных смыслов;</w:t>
      </w:r>
    </w:p>
    <w:p w:rsidR="001E1537" w:rsidRDefault="00FA0815">
      <w:pPr>
        <w:pStyle w:val="a4"/>
        <w:numPr>
          <w:ilvl w:val="0"/>
          <w:numId w:val="33"/>
        </w:numPr>
        <w:tabs>
          <w:tab w:val="left" w:pos="1869"/>
        </w:tabs>
        <w:spacing w:line="360" w:lineRule="auto"/>
        <w:ind w:right="259" w:firstLine="680"/>
        <w:rPr>
          <w:sz w:val="28"/>
        </w:rPr>
      </w:pPr>
      <w:r>
        <w:rPr>
          <w:sz w:val="28"/>
        </w:rPr>
        <w:t>самоопределения и самопознания на основе сравнения образа «Я» с</w:t>
      </w:r>
      <w:r>
        <w:rPr>
          <w:spacing w:val="1"/>
          <w:sz w:val="28"/>
        </w:rPr>
        <w:t xml:space="preserve"> </w:t>
      </w:r>
      <w:r>
        <w:rPr>
          <w:sz w:val="28"/>
        </w:rPr>
        <w:t>героями</w:t>
      </w:r>
      <w:r>
        <w:rPr>
          <w:spacing w:val="1"/>
          <w:sz w:val="28"/>
        </w:rPr>
        <w:t xml:space="preserve"> </w:t>
      </w:r>
      <w:r>
        <w:rPr>
          <w:sz w:val="28"/>
        </w:rPr>
        <w:t>литературных</w:t>
      </w:r>
      <w:r>
        <w:rPr>
          <w:spacing w:val="1"/>
          <w:sz w:val="28"/>
        </w:rPr>
        <w:t xml:space="preserve"> </w:t>
      </w:r>
      <w:r>
        <w:rPr>
          <w:sz w:val="28"/>
        </w:rPr>
        <w:t>произведений</w:t>
      </w:r>
      <w:r>
        <w:rPr>
          <w:spacing w:val="1"/>
          <w:sz w:val="28"/>
        </w:rPr>
        <w:t xml:space="preserve"> </w:t>
      </w:r>
      <w:r>
        <w:rPr>
          <w:sz w:val="28"/>
        </w:rPr>
        <w:t>посредством</w:t>
      </w:r>
      <w:r>
        <w:rPr>
          <w:spacing w:val="1"/>
          <w:sz w:val="28"/>
        </w:rPr>
        <w:t xml:space="preserve"> </w:t>
      </w:r>
      <w:r>
        <w:rPr>
          <w:sz w:val="28"/>
        </w:rPr>
        <w:t>эмоционально-действенной</w:t>
      </w:r>
      <w:r>
        <w:rPr>
          <w:spacing w:val="1"/>
          <w:sz w:val="28"/>
        </w:rPr>
        <w:t xml:space="preserve"> </w:t>
      </w:r>
      <w:r>
        <w:rPr>
          <w:sz w:val="28"/>
        </w:rPr>
        <w:t>идентификации;</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33"/>
        </w:numPr>
        <w:tabs>
          <w:tab w:val="left" w:pos="1869"/>
        </w:tabs>
        <w:spacing w:before="65" w:line="360" w:lineRule="auto"/>
        <w:ind w:right="259" w:firstLine="680"/>
        <w:rPr>
          <w:sz w:val="28"/>
        </w:rPr>
      </w:pPr>
      <w:r>
        <w:rPr>
          <w:sz w:val="28"/>
        </w:rPr>
        <w:lastRenderedPageBreak/>
        <w:t>основ</w:t>
      </w:r>
      <w:r>
        <w:rPr>
          <w:spacing w:val="1"/>
          <w:sz w:val="28"/>
        </w:rPr>
        <w:t xml:space="preserve"> </w:t>
      </w:r>
      <w:r>
        <w:rPr>
          <w:sz w:val="28"/>
        </w:rPr>
        <w:t>гражданской</w:t>
      </w:r>
      <w:r>
        <w:rPr>
          <w:spacing w:val="1"/>
          <w:sz w:val="28"/>
        </w:rPr>
        <w:t xml:space="preserve"> </w:t>
      </w:r>
      <w:r>
        <w:rPr>
          <w:sz w:val="28"/>
        </w:rPr>
        <w:t>идентичности</w:t>
      </w:r>
      <w:r>
        <w:rPr>
          <w:spacing w:val="1"/>
          <w:sz w:val="28"/>
        </w:rPr>
        <w:t xml:space="preserve"> </w:t>
      </w:r>
      <w:r>
        <w:rPr>
          <w:sz w:val="28"/>
        </w:rPr>
        <w:t>путем</w:t>
      </w:r>
      <w:r>
        <w:rPr>
          <w:spacing w:val="1"/>
          <w:sz w:val="28"/>
        </w:rPr>
        <w:t xml:space="preserve"> </w:t>
      </w:r>
      <w:r>
        <w:rPr>
          <w:sz w:val="28"/>
        </w:rPr>
        <w:t>знакомства</w:t>
      </w:r>
      <w:r>
        <w:rPr>
          <w:spacing w:val="1"/>
          <w:sz w:val="28"/>
        </w:rPr>
        <w:t xml:space="preserve"> </w:t>
      </w:r>
      <w:r>
        <w:rPr>
          <w:sz w:val="28"/>
        </w:rPr>
        <w:t>с</w:t>
      </w:r>
      <w:r>
        <w:rPr>
          <w:spacing w:val="1"/>
          <w:sz w:val="28"/>
        </w:rPr>
        <w:t xml:space="preserve"> </w:t>
      </w:r>
      <w:r>
        <w:rPr>
          <w:sz w:val="28"/>
        </w:rPr>
        <w:t>героическим</w:t>
      </w:r>
      <w:r>
        <w:rPr>
          <w:spacing w:val="1"/>
          <w:sz w:val="28"/>
        </w:rPr>
        <w:t xml:space="preserve"> </w:t>
      </w:r>
      <w:r>
        <w:rPr>
          <w:sz w:val="28"/>
        </w:rPr>
        <w:t>историческим прошлым своего народа и своей страны и переживания гордости и</w:t>
      </w:r>
      <w:r>
        <w:rPr>
          <w:spacing w:val="1"/>
          <w:sz w:val="28"/>
        </w:rPr>
        <w:t xml:space="preserve"> </w:t>
      </w:r>
      <w:r>
        <w:rPr>
          <w:sz w:val="28"/>
        </w:rPr>
        <w:t>эмоциональной</w:t>
      </w:r>
      <w:r>
        <w:rPr>
          <w:spacing w:val="-1"/>
          <w:sz w:val="28"/>
        </w:rPr>
        <w:t xml:space="preserve"> </w:t>
      </w:r>
      <w:r>
        <w:rPr>
          <w:sz w:val="28"/>
        </w:rPr>
        <w:t>сопричастности подвигам и</w:t>
      </w:r>
      <w:r>
        <w:rPr>
          <w:spacing w:val="-3"/>
          <w:sz w:val="28"/>
        </w:rPr>
        <w:t xml:space="preserve"> </w:t>
      </w:r>
      <w:r>
        <w:rPr>
          <w:sz w:val="28"/>
        </w:rPr>
        <w:t>достижениям ее</w:t>
      </w:r>
      <w:r>
        <w:rPr>
          <w:spacing w:val="-1"/>
          <w:sz w:val="28"/>
        </w:rPr>
        <w:t xml:space="preserve"> </w:t>
      </w:r>
      <w:r>
        <w:rPr>
          <w:sz w:val="28"/>
        </w:rPr>
        <w:t>граждан;</w:t>
      </w:r>
    </w:p>
    <w:p w:rsidR="001E1537" w:rsidRDefault="00FA0815">
      <w:pPr>
        <w:pStyle w:val="a4"/>
        <w:numPr>
          <w:ilvl w:val="0"/>
          <w:numId w:val="33"/>
        </w:numPr>
        <w:tabs>
          <w:tab w:val="left" w:pos="1869"/>
        </w:tabs>
        <w:spacing w:before="1"/>
        <w:ind w:left="1868" w:hanging="737"/>
        <w:rPr>
          <w:sz w:val="28"/>
        </w:rPr>
      </w:pPr>
      <w:r>
        <w:rPr>
          <w:spacing w:val="-1"/>
          <w:sz w:val="28"/>
        </w:rPr>
        <w:t>эстетических</w:t>
      </w:r>
      <w:r>
        <w:rPr>
          <w:spacing w:val="-16"/>
          <w:sz w:val="28"/>
        </w:rPr>
        <w:t xml:space="preserve"> </w:t>
      </w:r>
      <w:r>
        <w:rPr>
          <w:spacing w:val="-1"/>
          <w:sz w:val="28"/>
        </w:rPr>
        <w:t>ценностей</w:t>
      </w:r>
      <w:r>
        <w:rPr>
          <w:spacing w:val="-15"/>
          <w:sz w:val="28"/>
        </w:rPr>
        <w:t xml:space="preserve"> </w:t>
      </w:r>
      <w:r>
        <w:rPr>
          <w:sz w:val="28"/>
        </w:rPr>
        <w:t>и</w:t>
      </w:r>
      <w:r>
        <w:rPr>
          <w:spacing w:val="-15"/>
          <w:sz w:val="28"/>
        </w:rPr>
        <w:t xml:space="preserve"> </w:t>
      </w:r>
      <w:r>
        <w:rPr>
          <w:sz w:val="28"/>
        </w:rPr>
        <w:t>на</w:t>
      </w:r>
      <w:r>
        <w:rPr>
          <w:spacing w:val="-15"/>
          <w:sz w:val="28"/>
        </w:rPr>
        <w:t xml:space="preserve"> </w:t>
      </w:r>
      <w:r>
        <w:rPr>
          <w:sz w:val="28"/>
        </w:rPr>
        <w:t>их</w:t>
      </w:r>
      <w:r>
        <w:rPr>
          <w:spacing w:val="-16"/>
          <w:sz w:val="28"/>
        </w:rPr>
        <w:t xml:space="preserve"> </w:t>
      </w:r>
      <w:r>
        <w:rPr>
          <w:sz w:val="28"/>
        </w:rPr>
        <w:t>основе</w:t>
      </w:r>
      <w:r>
        <w:rPr>
          <w:spacing w:val="-16"/>
          <w:sz w:val="28"/>
        </w:rPr>
        <w:t xml:space="preserve"> </w:t>
      </w:r>
      <w:r>
        <w:rPr>
          <w:sz w:val="28"/>
        </w:rPr>
        <w:t>эстетических</w:t>
      </w:r>
      <w:r>
        <w:rPr>
          <w:spacing w:val="-15"/>
          <w:sz w:val="28"/>
        </w:rPr>
        <w:t xml:space="preserve"> </w:t>
      </w:r>
      <w:r>
        <w:rPr>
          <w:sz w:val="28"/>
        </w:rPr>
        <w:t>критериев;</w:t>
      </w:r>
    </w:p>
    <w:p w:rsidR="001E1537" w:rsidRDefault="00FA0815">
      <w:pPr>
        <w:pStyle w:val="a4"/>
        <w:numPr>
          <w:ilvl w:val="0"/>
          <w:numId w:val="33"/>
        </w:numPr>
        <w:tabs>
          <w:tab w:val="left" w:pos="1869"/>
        </w:tabs>
        <w:spacing w:before="163" w:line="357" w:lineRule="auto"/>
        <w:ind w:right="263" w:firstLine="680"/>
        <w:rPr>
          <w:sz w:val="28"/>
        </w:rPr>
      </w:pPr>
      <w:r>
        <w:rPr>
          <w:sz w:val="28"/>
        </w:rPr>
        <w:t>нравственно-этического</w:t>
      </w:r>
      <w:r>
        <w:rPr>
          <w:spacing w:val="1"/>
          <w:sz w:val="28"/>
        </w:rPr>
        <w:t xml:space="preserve"> </w:t>
      </w:r>
      <w:r>
        <w:rPr>
          <w:sz w:val="28"/>
        </w:rPr>
        <w:t>оценивания</w:t>
      </w:r>
      <w:r>
        <w:rPr>
          <w:spacing w:val="1"/>
          <w:sz w:val="28"/>
        </w:rPr>
        <w:t xml:space="preserve"> </w:t>
      </w:r>
      <w:r>
        <w:rPr>
          <w:sz w:val="28"/>
        </w:rPr>
        <w:t>через</w:t>
      </w:r>
      <w:r>
        <w:rPr>
          <w:spacing w:val="1"/>
          <w:sz w:val="28"/>
        </w:rPr>
        <w:t xml:space="preserve"> </w:t>
      </w:r>
      <w:r>
        <w:rPr>
          <w:sz w:val="28"/>
        </w:rPr>
        <w:t>выявление</w:t>
      </w:r>
      <w:r>
        <w:rPr>
          <w:spacing w:val="1"/>
          <w:sz w:val="28"/>
        </w:rPr>
        <w:t xml:space="preserve"> </w:t>
      </w:r>
      <w:r>
        <w:rPr>
          <w:sz w:val="28"/>
        </w:rPr>
        <w:t>морального</w:t>
      </w:r>
      <w:r>
        <w:rPr>
          <w:spacing w:val="1"/>
          <w:sz w:val="28"/>
        </w:rPr>
        <w:t xml:space="preserve"> </w:t>
      </w:r>
      <w:r>
        <w:rPr>
          <w:sz w:val="28"/>
        </w:rPr>
        <w:t>содержания</w:t>
      </w:r>
      <w:r>
        <w:rPr>
          <w:spacing w:val="4"/>
          <w:sz w:val="28"/>
        </w:rPr>
        <w:t xml:space="preserve"> </w:t>
      </w:r>
      <w:r>
        <w:rPr>
          <w:sz w:val="28"/>
        </w:rPr>
        <w:t>и</w:t>
      </w:r>
      <w:r>
        <w:rPr>
          <w:spacing w:val="5"/>
          <w:sz w:val="28"/>
        </w:rPr>
        <w:t xml:space="preserve"> </w:t>
      </w:r>
      <w:r>
        <w:rPr>
          <w:sz w:val="28"/>
        </w:rPr>
        <w:t>нравственного</w:t>
      </w:r>
      <w:r>
        <w:rPr>
          <w:spacing w:val="5"/>
          <w:sz w:val="28"/>
        </w:rPr>
        <w:t xml:space="preserve"> </w:t>
      </w:r>
      <w:r>
        <w:rPr>
          <w:sz w:val="28"/>
        </w:rPr>
        <w:t>значения</w:t>
      </w:r>
      <w:r>
        <w:rPr>
          <w:spacing w:val="5"/>
          <w:sz w:val="28"/>
        </w:rPr>
        <w:t xml:space="preserve"> </w:t>
      </w:r>
      <w:r>
        <w:rPr>
          <w:sz w:val="28"/>
        </w:rPr>
        <w:t>действий</w:t>
      </w:r>
      <w:r>
        <w:rPr>
          <w:spacing w:val="3"/>
          <w:sz w:val="28"/>
        </w:rPr>
        <w:t xml:space="preserve"> </w:t>
      </w:r>
      <w:r>
        <w:rPr>
          <w:sz w:val="28"/>
        </w:rPr>
        <w:t>персонажей;</w:t>
      </w:r>
    </w:p>
    <w:p w:rsidR="001E1537" w:rsidRDefault="00FA0815">
      <w:pPr>
        <w:pStyle w:val="a4"/>
        <w:numPr>
          <w:ilvl w:val="0"/>
          <w:numId w:val="33"/>
        </w:numPr>
        <w:tabs>
          <w:tab w:val="left" w:pos="1869"/>
        </w:tabs>
        <w:spacing w:before="5" w:line="360" w:lineRule="auto"/>
        <w:ind w:right="259" w:firstLine="680"/>
        <w:rPr>
          <w:sz w:val="28"/>
        </w:rPr>
      </w:pPr>
      <w:r>
        <w:rPr>
          <w:sz w:val="28"/>
        </w:rPr>
        <w:t>эмоционально-личностной</w:t>
      </w:r>
      <w:r>
        <w:rPr>
          <w:spacing w:val="1"/>
          <w:sz w:val="28"/>
        </w:rPr>
        <w:t xml:space="preserve"> </w:t>
      </w:r>
      <w:r>
        <w:rPr>
          <w:sz w:val="28"/>
        </w:rPr>
        <w:t>децентрации</w:t>
      </w:r>
      <w:r>
        <w:rPr>
          <w:spacing w:val="1"/>
          <w:sz w:val="28"/>
        </w:rPr>
        <w:t xml:space="preserve"> </w:t>
      </w:r>
      <w:r>
        <w:rPr>
          <w:sz w:val="28"/>
        </w:rPr>
        <w:t>на</w:t>
      </w:r>
      <w:r>
        <w:rPr>
          <w:spacing w:val="71"/>
          <w:sz w:val="28"/>
        </w:rPr>
        <w:t xml:space="preserve"> </w:t>
      </w:r>
      <w:r>
        <w:rPr>
          <w:sz w:val="28"/>
        </w:rPr>
        <w:t>основе</w:t>
      </w:r>
      <w:r>
        <w:rPr>
          <w:spacing w:val="71"/>
          <w:sz w:val="28"/>
        </w:rPr>
        <w:t xml:space="preserve"> </w:t>
      </w:r>
      <w:r>
        <w:rPr>
          <w:sz w:val="28"/>
        </w:rPr>
        <w:t>отождествления</w:t>
      </w:r>
      <w:r>
        <w:rPr>
          <w:spacing w:val="-67"/>
          <w:sz w:val="28"/>
        </w:rPr>
        <w:t xml:space="preserve"> </w:t>
      </w:r>
      <w:r>
        <w:rPr>
          <w:sz w:val="28"/>
        </w:rPr>
        <w:t>себя с героями произведения, соотнесения и сопоставления их позиций, взглядов и</w:t>
      </w:r>
      <w:r>
        <w:rPr>
          <w:spacing w:val="1"/>
          <w:sz w:val="28"/>
        </w:rPr>
        <w:t xml:space="preserve"> </w:t>
      </w:r>
      <w:r>
        <w:rPr>
          <w:sz w:val="28"/>
        </w:rPr>
        <w:t>мнений;</w:t>
      </w:r>
    </w:p>
    <w:p w:rsidR="001E1537" w:rsidRDefault="00FA0815">
      <w:pPr>
        <w:pStyle w:val="a4"/>
        <w:numPr>
          <w:ilvl w:val="0"/>
          <w:numId w:val="33"/>
        </w:numPr>
        <w:tabs>
          <w:tab w:val="left" w:pos="1869"/>
        </w:tabs>
        <w:spacing w:before="1" w:line="357" w:lineRule="auto"/>
        <w:ind w:right="261" w:firstLine="680"/>
        <w:rPr>
          <w:sz w:val="28"/>
        </w:rPr>
      </w:pPr>
      <w:r>
        <w:rPr>
          <w:sz w:val="28"/>
        </w:rPr>
        <w:t>умения</w:t>
      </w:r>
      <w:r>
        <w:rPr>
          <w:spacing w:val="1"/>
          <w:sz w:val="28"/>
        </w:rPr>
        <w:t xml:space="preserve"> </w:t>
      </w:r>
      <w:r>
        <w:rPr>
          <w:sz w:val="28"/>
        </w:rPr>
        <w:t>понимать</w:t>
      </w:r>
      <w:r>
        <w:rPr>
          <w:spacing w:val="1"/>
          <w:sz w:val="28"/>
        </w:rPr>
        <w:t xml:space="preserve"> </w:t>
      </w:r>
      <w:r>
        <w:rPr>
          <w:sz w:val="28"/>
        </w:rPr>
        <w:t>контекстную</w:t>
      </w:r>
      <w:r>
        <w:rPr>
          <w:spacing w:val="1"/>
          <w:sz w:val="28"/>
        </w:rPr>
        <w:t xml:space="preserve"> </w:t>
      </w:r>
      <w:r>
        <w:rPr>
          <w:sz w:val="28"/>
        </w:rPr>
        <w:t>речь</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воссоздания</w:t>
      </w:r>
      <w:r>
        <w:rPr>
          <w:spacing w:val="1"/>
          <w:sz w:val="28"/>
        </w:rPr>
        <w:t xml:space="preserve"> </w:t>
      </w:r>
      <w:r>
        <w:rPr>
          <w:sz w:val="28"/>
        </w:rPr>
        <w:t>картины</w:t>
      </w:r>
      <w:r>
        <w:rPr>
          <w:spacing w:val="-67"/>
          <w:sz w:val="28"/>
        </w:rPr>
        <w:t xml:space="preserve"> </w:t>
      </w:r>
      <w:r>
        <w:rPr>
          <w:sz w:val="28"/>
        </w:rPr>
        <w:t>событий</w:t>
      </w:r>
      <w:r>
        <w:rPr>
          <w:spacing w:val="-1"/>
          <w:sz w:val="28"/>
        </w:rPr>
        <w:t xml:space="preserve"> </w:t>
      </w:r>
      <w:r>
        <w:rPr>
          <w:sz w:val="28"/>
        </w:rPr>
        <w:t>и поступков персонажей;</w:t>
      </w:r>
    </w:p>
    <w:p w:rsidR="001E1537" w:rsidRDefault="00FA0815">
      <w:pPr>
        <w:pStyle w:val="a4"/>
        <w:numPr>
          <w:ilvl w:val="0"/>
          <w:numId w:val="33"/>
        </w:numPr>
        <w:tabs>
          <w:tab w:val="left" w:pos="1869"/>
        </w:tabs>
        <w:spacing w:before="5" w:line="360" w:lineRule="auto"/>
        <w:ind w:right="260" w:firstLine="680"/>
        <w:rPr>
          <w:sz w:val="28"/>
        </w:rPr>
      </w:pPr>
      <w:r>
        <w:rPr>
          <w:sz w:val="28"/>
        </w:rPr>
        <w:t>умения</w:t>
      </w:r>
      <w:r>
        <w:rPr>
          <w:spacing w:val="1"/>
          <w:sz w:val="28"/>
        </w:rPr>
        <w:t xml:space="preserve"> </w:t>
      </w:r>
      <w:r>
        <w:rPr>
          <w:sz w:val="28"/>
        </w:rPr>
        <w:t>произвольно</w:t>
      </w:r>
      <w:r>
        <w:rPr>
          <w:spacing w:val="1"/>
          <w:sz w:val="28"/>
        </w:rPr>
        <w:t xml:space="preserve"> </w:t>
      </w:r>
      <w:r>
        <w:rPr>
          <w:sz w:val="28"/>
        </w:rPr>
        <w:t>и</w:t>
      </w:r>
      <w:r>
        <w:rPr>
          <w:spacing w:val="1"/>
          <w:sz w:val="28"/>
        </w:rPr>
        <w:t xml:space="preserve"> </w:t>
      </w:r>
      <w:r>
        <w:rPr>
          <w:sz w:val="28"/>
        </w:rPr>
        <w:t>выразительно</w:t>
      </w:r>
      <w:r>
        <w:rPr>
          <w:spacing w:val="1"/>
          <w:sz w:val="28"/>
        </w:rPr>
        <w:t xml:space="preserve"> </w:t>
      </w:r>
      <w:r>
        <w:rPr>
          <w:sz w:val="28"/>
        </w:rPr>
        <w:t>строить</w:t>
      </w:r>
      <w:r>
        <w:rPr>
          <w:spacing w:val="1"/>
          <w:sz w:val="28"/>
        </w:rPr>
        <w:t xml:space="preserve"> </w:t>
      </w:r>
      <w:r>
        <w:rPr>
          <w:sz w:val="28"/>
        </w:rPr>
        <w:t>контекстную</w:t>
      </w:r>
      <w:r>
        <w:rPr>
          <w:spacing w:val="1"/>
          <w:sz w:val="28"/>
        </w:rPr>
        <w:t xml:space="preserve"> </w:t>
      </w:r>
      <w:r>
        <w:rPr>
          <w:sz w:val="28"/>
        </w:rPr>
        <w:t>речь</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целей</w:t>
      </w:r>
      <w:r>
        <w:rPr>
          <w:spacing w:val="1"/>
          <w:sz w:val="28"/>
        </w:rPr>
        <w:t xml:space="preserve"> </w:t>
      </w:r>
      <w:r>
        <w:rPr>
          <w:sz w:val="28"/>
        </w:rPr>
        <w:t>коммуникации,</w:t>
      </w:r>
      <w:r>
        <w:rPr>
          <w:spacing w:val="1"/>
          <w:sz w:val="28"/>
        </w:rPr>
        <w:t xml:space="preserve"> </w:t>
      </w:r>
      <w:r>
        <w:rPr>
          <w:sz w:val="28"/>
        </w:rPr>
        <w:t>особенностей</w:t>
      </w:r>
      <w:r>
        <w:rPr>
          <w:spacing w:val="1"/>
          <w:sz w:val="28"/>
        </w:rPr>
        <w:t xml:space="preserve"> </w:t>
      </w:r>
      <w:r>
        <w:rPr>
          <w:sz w:val="28"/>
        </w:rPr>
        <w:t>слушателя,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используя</w:t>
      </w:r>
      <w:r>
        <w:rPr>
          <w:spacing w:val="1"/>
          <w:sz w:val="28"/>
        </w:rPr>
        <w:t xml:space="preserve"> </w:t>
      </w:r>
      <w:r>
        <w:rPr>
          <w:sz w:val="28"/>
        </w:rPr>
        <w:t>аудиовизуальные</w:t>
      </w:r>
      <w:r>
        <w:rPr>
          <w:spacing w:val="-1"/>
          <w:sz w:val="28"/>
        </w:rPr>
        <w:t xml:space="preserve"> </w:t>
      </w:r>
      <w:r>
        <w:rPr>
          <w:sz w:val="28"/>
        </w:rPr>
        <w:t>средства;</w:t>
      </w:r>
    </w:p>
    <w:p w:rsidR="001E1537" w:rsidRDefault="00FA0815">
      <w:pPr>
        <w:pStyle w:val="a4"/>
        <w:numPr>
          <w:ilvl w:val="0"/>
          <w:numId w:val="33"/>
        </w:numPr>
        <w:tabs>
          <w:tab w:val="left" w:pos="1869"/>
        </w:tabs>
        <w:spacing w:before="1" w:line="357" w:lineRule="auto"/>
        <w:ind w:right="260" w:firstLine="680"/>
        <w:rPr>
          <w:sz w:val="28"/>
        </w:rPr>
      </w:pPr>
      <w:r>
        <w:rPr>
          <w:sz w:val="28"/>
        </w:rPr>
        <w:t>умения</w:t>
      </w:r>
      <w:r>
        <w:rPr>
          <w:spacing w:val="1"/>
          <w:sz w:val="28"/>
        </w:rPr>
        <w:t xml:space="preserve"> </w:t>
      </w:r>
      <w:r>
        <w:rPr>
          <w:sz w:val="28"/>
        </w:rPr>
        <w:t>устанавливать</w:t>
      </w:r>
      <w:r>
        <w:rPr>
          <w:spacing w:val="1"/>
          <w:sz w:val="28"/>
        </w:rPr>
        <w:t xml:space="preserve"> </w:t>
      </w:r>
      <w:r>
        <w:rPr>
          <w:sz w:val="28"/>
        </w:rPr>
        <w:t>логическую</w:t>
      </w:r>
      <w:r>
        <w:rPr>
          <w:spacing w:val="1"/>
          <w:sz w:val="28"/>
        </w:rPr>
        <w:t xml:space="preserve"> </w:t>
      </w:r>
      <w:r>
        <w:rPr>
          <w:sz w:val="28"/>
        </w:rPr>
        <w:t>причинно-следственную</w:t>
      </w:r>
      <w:r>
        <w:rPr>
          <w:spacing w:val="1"/>
          <w:sz w:val="28"/>
        </w:rPr>
        <w:t xml:space="preserve"> </w:t>
      </w:r>
      <w:r>
        <w:rPr>
          <w:sz w:val="28"/>
        </w:rPr>
        <w:t>последовательность</w:t>
      </w:r>
      <w:r>
        <w:rPr>
          <w:spacing w:val="-1"/>
          <w:sz w:val="28"/>
        </w:rPr>
        <w:t xml:space="preserve"> </w:t>
      </w:r>
      <w:r>
        <w:rPr>
          <w:sz w:val="28"/>
        </w:rPr>
        <w:t>событий</w:t>
      </w:r>
      <w:r>
        <w:rPr>
          <w:spacing w:val="-1"/>
          <w:sz w:val="28"/>
        </w:rPr>
        <w:t xml:space="preserve"> </w:t>
      </w:r>
      <w:r>
        <w:rPr>
          <w:sz w:val="28"/>
        </w:rPr>
        <w:t>и</w:t>
      </w:r>
      <w:r>
        <w:rPr>
          <w:spacing w:val="-1"/>
          <w:sz w:val="28"/>
        </w:rPr>
        <w:t xml:space="preserve"> </w:t>
      </w:r>
      <w:r>
        <w:rPr>
          <w:sz w:val="28"/>
        </w:rPr>
        <w:t>действий</w:t>
      </w:r>
      <w:r>
        <w:rPr>
          <w:spacing w:val="-1"/>
          <w:sz w:val="28"/>
        </w:rPr>
        <w:t xml:space="preserve"> </w:t>
      </w:r>
      <w:r>
        <w:rPr>
          <w:sz w:val="28"/>
        </w:rPr>
        <w:t>героев</w:t>
      </w:r>
      <w:r>
        <w:rPr>
          <w:spacing w:val="-1"/>
          <w:sz w:val="28"/>
        </w:rPr>
        <w:t xml:space="preserve"> </w:t>
      </w:r>
      <w:r>
        <w:rPr>
          <w:sz w:val="28"/>
        </w:rPr>
        <w:t>произведения;</w:t>
      </w:r>
    </w:p>
    <w:p w:rsidR="001E1537" w:rsidRDefault="00FA0815">
      <w:pPr>
        <w:pStyle w:val="a4"/>
        <w:numPr>
          <w:ilvl w:val="0"/>
          <w:numId w:val="33"/>
        </w:numPr>
        <w:tabs>
          <w:tab w:val="left" w:pos="1869"/>
        </w:tabs>
        <w:spacing w:before="5" w:line="362" w:lineRule="auto"/>
        <w:ind w:right="259" w:firstLine="680"/>
        <w:rPr>
          <w:sz w:val="28"/>
        </w:rPr>
      </w:pPr>
      <w:r>
        <w:rPr>
          <w:sz w:val="28"/>
        </w:rPr>
        <w:t>умения строить план с выделением существенной и дополнительной</w:t>
      </w:r>
      <w:r>
        <w:rPr>
          <w:spacing w:val="1"/>
          <w:sz w:val="28"/>
        </w:rPr>
        <w:t xml:space="preserve"> </w:t>
      </w:r>
      <w:r>
        <w:rPr>
          <w:sz w:val="28"/>
        </w:rPr>
        <w:t>информации.</w:t>
      </w:r>
    </w:p>
    <w:p w:rsidR="001E1537" w:rsidRDefault="00FA0815">
      <w:pPr>
        <w:pStyle w:val="a3"/>
        <w:spacing w:line="362" w:lineRule="auto"/>
        <w:ind w:right="258" w:firstLine="454"/>
      </w:pPr>
      <w:r>
        <w:rPr>
          <w:b/>
        </w:rPr>
        <w:t xml:space="preserve">«Иностранный язык» </w:t>
      </w:r>
      <w:r>
        <w:t>обеспечивает прежде всего развитие коммуникативных</w:t>
      </w:r>
      <w:r>
        <w:rPr>
          <w:spacing w:val="1"/>
        </w:rPr>
        <w:t xml:space="preserve"> </w:t>
      </w:r>
      <w:r>
        <w:t>действий,</w:t>
      </w:r>
      <w:r>
        <w:rPr>
          <w:spacing w:val="1"/>
        </w:rPr>
        <w:t xml:space="preserve"> </w:t>
      </w:r>
      <w:r>
        <w:t>формируя</w:t>
      </w:r>
      <w:r>
        <w:rPr>
          <w:spacing w:val="1"/>
        </w:rPr>
        <w:t xml:space="preserve"> </w:t>
      </w:r>
      <w:r>
        <w:t>коммуникативную</w:t>
      </w:r>
      <w:r>
        <w:rPr>
          <w:spacing w:val="1"/>
        </w:rPr>
        <w:t xml:space="preserve"> </w:t>
      </w:r>
      <w:r>
        <w:t>культуру</w:t>
      </w:r>
      <w:r>
        <w:rPr>
          <w:spacing w:val="1"/>
        </w:rPr>
        <w:t xml:space="preserve"> </w:t>
      </w:r>
      <w:r>
        <w:t>обучающегося.</w:t>
      </w:r>
      <w:r>
        <w:rPr>
          <w:spacing w:val="1"/>
        </w:rPr>
        <w:t xml:space="preserve"> </w:t>
      </w:r>
      <w:r>
        <w:t>Изучение</w:t>
      </w:r>
      <w:r>
        <w:rPr>
          <w:spacing w:val="-67"/>
        </w:rPr>
        <w:t xml:space="preserve"> </w:t>
      </w:r>
      <w:r>
        <w:t>иностранного</w:t>
      </w:r>
      <w:r>
        <w:rPr>
          <w:spacing w:val="-1"/>
        </w:rPr>
        <w:t xml:space="preserve"> </w:t>
      </w:r>
      <w:r>
        <w:t>языка способствует:</w:t>
      </w:r>
    </w:p>
    <w:p w:rsidR="001E1537" w:rsidRDefault="00FA0815">
      <w:pPr>
        <w:pStyle w:val="a4"/>
        <w:numPr>
          <w:ilvl w:val="0"/>
          <w:numId w:val="33"/>
        </w:numPr>
        <w:tabs>
          <w:tab w:val="left" w:pos="1869"/>
        </w:tabs>
        <w:spacing w:line="362" w:lineRule="auto"/>
        <w:ind w:right="261" w:firstLine="680"/>
        <w:rPr>
          <w:sz w:val="28"/>
        </w:rPr>
      </w:pPr>
      <w:r>
        <w:rPr>
          <w:sz w:val="28"/>
        </w:rPr>
        <w:t>общему</w:t>
      </w:r>
      <w:r>
        <w:rPr>
          <w:spacing w:val="1"/>
          <w:sz w:val="28"/>
        </w:rPr>
        <w:t xml:space="preserve"> </w:t>
      </w:r>
      <w:r>
        <w:rPr>
          <w:sz w:val="28"/>
        </w:rPr>
        <w:t>речевому</w:t>
      </w:r>
      <w:r>
        <w:rPr>
          <w:spacing w:val="1"/>
          <w:sz w:val="28"/>
        </w:rPr>
        <w:t xml:space="preserve"> </w:t>
      </w:r>
      <w:r>
        <w:rPr>
          <w:sz w:val="28"/>
        </w:rPr>
        <w:t>развитию</w:t>
      </w:r>
      <w:r>
        <w:rPr>
          <w:spacing w:val="1"/>
          <w:sz w:val="28"/>
        </w:rPr>
        <w:t xml:space="preserve"> </w:t>
      </w:r>
      <w:r>
        <w:rPr>
          <w:sz w:val="28"/>
        </w:rPr>
        <w:t>обучающегося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формирования</w:t>
      </w:r>
      <w:r>
        <w:rPr>
          <w:spacing w:val="-67"/>
          <w:sz w:val="28"/>
        </w:rPr>
        <w:t xml:space="preserve"> </w:t>
      </w:r>
      <w:r>
        <w:rPr>
          <w:sz w:val="28"/>
        </w:rPr>
        <w:t>обобщенных</w:t>
      </w:r>
      <w:r>
        <w:rPr>
          <w:spacing w:val="-2"/>
          <w:sz w:val="28"/>
        </w:rPr>
        <w:t xml:space="preserve"> </w:t>
      </w:r>
      <w:r>
        <w:rPr>
          <w:sz w:val="28"/>
        </w:rPr>
        <w:t>лингвистических</w:t>
      </w:r>
      <w:r>
        <w:rPr>
          <w:spacing w:val="-1"/>
          <w:sz w:val="28"/>
        </w:rPr>
        <w:t xml:space="preserve"> </w:t>
      </w:r>
      <w:r>
        <w:rPr>
          <w:sz w:val="28"/>
        </w:rPr>
        <w:t>структур</w:t>
      </w:r>
      <w:r>
        <w:rPr>
          <w:spacing w:val="-1"/>
          <w:sz w:val="28"/>
        </w:rPr>
        <w:t xml:space="preserve"> </w:t>
      </w:r>
      <w:r>
        <w:rPr>
          <w:sz w:val="28"/>
        </w:rPr>
        <w:t>грамматики</w:t>
      </w:r>
      <w:r>
        <w:rPr>
          <w:spacing w:val="-1"/>
          <w:sz w:val="28"/>
        </w:rPr>
        <w:t xml:space="preserve"> </w:t>
      </w:r>
      <w:r>
        <w:rPr>
          <w:sz w:val="28"/>
        </w:rPr>
        <w:t>и</w:t>
      </w:r>
      <w:r>
        <w:rPr>
          <w:spacing w:val="-1"/>
          <w:sz w:val="28"/>
        </w:rPr>
        <w:t xml:space="preserve"> </w:t>
      </w:r>
      <w:r>
        <w:rPr>
          <w:sz w:val="28"/>
        </w:rPr>
        <w:t>синтаксиса;</w:t>
      </w:r>
    </w:p>
    <w:p w:rsidR="001E1537" w:rsidRDefault="00FA0815">
      <w:pPr>
        <w:pStyle w:val="a4"/>
        <w:numPr>
          <w:ilvl w:val="0"/>
          <w:numId w:val="33"/>
        </w:numPr>
        <w:tabs>
          <w:tab w:val="left" w:pos="1869"/>
        </w:tabs>
        <w:spacing w:line="362" w:lineRule="auto"/>
        <w:ind w:right="261" w:firstLine="680"/>
        <w:rPr>
          <w:sz w:val="28"/>
        </w:rPr>
      </w:pPr>
      <w:r>
        <w:rPr>
          <w:sz w:val="28"/>
        </w:rPr>
        <w:t>развитию</w:t>
      </w:r>
      <w:r>
        <w:rPr>
          <w:spacing w:val="1"/>
          <w:sz w:val="28"/>
        </w:rPr>
        <w:t xml:space="preserve"> </w:t>
      </w:r>
      <w:r>
        <w:rPr>
          <w:sz w:val="28"/>
        </w:rPr>
        <w:t>произвольности</w:t>
      </w:r>
      <w:r>
        <w:rPr>
          <w:spacing w:val="1"/>
          <w:sz w:val="28"/>
        </w:rPr>
        <w:t xml:space="preserve"> </w:t>
      </w:r>
      <w:r>
        <w:rPr>
          <w:sz w:val="28"/>
        </w:rPr>
        <w:t>и</w:t>
      </w:r>
      <w:r>
        <w:rPr>
          <w:spacing w:val="1"/>
          <w:sz w:val="28"/>
        </w:rPr>
        <w:t xml:space="preserve"> </w:t>
      </w:r>
      <w:r>
        <w:rPr>
          <w:sz w:val="28"/>
        </w:rPr>
        <w:t>осознанности</w:t>
      </w:r>
      <w:r>
        <w:rPr>
          <w:spacing w:val="1"/>
          <w:sz w:val="28"/>
        </w:rPr>
        <w:t xml:space="preserve"> </w:t>
      </w:r>
      <w:r>
        <w:rPr>
          <w:sz w:val="28"/>
        </w:rPr>
        <w:t>монологической</w:t>
      </w:r>
      <w:r>
        <w:rPr>
          <w:spacing w:val="1"/>
          <w:sz w:val="28"/>
        </w:rPr>
        <w:t xml:space="preserve"> </w:t>
      </w:r>
      <w:r>
        <w:rPr>
          <w:sz w:val="28"/>
        </w:rPr>
        <w:t>и</w:t>
      </w:r>
      <w:r>
        <w:rPr>
          <w:spacing w:val="1"/>
          <w:sz w:val="28"/>
        </w:rPr>
        <w:t xml:space="preserve"> </w:t>
      </w:r>
      <w:r>
        <w:rPr>
          <w:sz w:val="28"/>
        </w:rPr>
        <w:t>диалогической речи;</w:t>
      </w:r>
    </w:p>
    <w:p w:rsidR="001E1537" w:rsidRDefault="00FA0815">
      <w:pPr>
        <w:pStyle w:val="a4"/>
        <w:numPr>
          <w:ilvl w:val="0"/>
          <w:numId w:val="33"/>
        </w:numPr>
        <w:tabs>
          <w:tab w:val="left" w:pos="1869"/>
        </w:tabs>
        <w:spacing w:line="319" w:lineRule="exact"/>
        <w:ind w:left="1868" w:hanging="737"/>
        <w:rPr>
          <w:sz w:val="28"/>
        </w:rPr>
      </w:pPr>
      <w:r>
        <w:rPr>
          <w:sz w:val="28"/>
        </w:rPr>
        <w:t>развитию</w:t>
      </w:r>
      <w:r>
        <w:rPr>
          <w:spacing w:val="-5"/>
          <w:sz w:val="28"/>
        </w:rPr>
        <w:t xml:space="preserve"> </w:t>
      </w:r>
      <w:r>
        <w:rPr>
          <w:sz w:val="28"/>
        </w:rPr>
        <w:t>письменной</w:t>
      </w:r>
      <w:r>
        <w:rPr>
          <w:spacing w:val="-5"/>
          <w:sz w:val="28"/>
        </w:rPr>
        <w:t xml:space="preserve"> </w:t>
      </w:r>
      <w:r>
        <w:rPr>
          <w:sz w:val="28"/>
        </w:rPr>
        <w:t>речи;</w:t>
      </w:r>
    </w:p>
    <w:p w:rsidR="001E1537" w:rsidRDefault="00FA0815">
      <w:pPr>
        <w:pStyle w:val="a4"/>
        <w:numPr>
          <w:ilvl w:val="0"/>
          <w:numId w:val="33"/>
        </w:numPr>
        <w:tabs>
          <w:tab w:val="left" w:pos="1869"/>
        </w:tabs>
        <w:spacing w:before="134" w:line="360" w:lineRule="auto"/>
        <w:ind w:right="260" w:firstLine="680"/>
        <w:rPr>
          <w:sz w:val="28"/>
        </w:rPr>
      </w:pPr>
      <w:r>
        <w:rPr>
          <w:sz w:val="28"/>
        </w:rPr>
        <w:t>формированию ориентации на партнера, его высказывания, поведение,</w:t>
      </w:r>
      <w:r>
        <w:rPr>
          <w:spacing w:val="1"/>
          <w:sz w:val="28"/>
        </w:rPr>
        <w:t xml:space="preserve"> </w:t>
      </w:r>
      <w:r>
        <w:rPr>
          <w:sz w:val="28"/>
        </w:rPr>
        <w:t>эмоциональное состояние и переживания; уважения интересов партнера; умения</w:t>
      </w:r>
      <w:r>
        <w:rPr>
          <w:spacing w:val="1"/>
          <w:sz w:val="28"/>
        </w:rPr>
        <w:t xml:space="preserve"> </w:t>
      </w:r>
      <w:r>
        <w:rPr>
          <w:sz w:val="28"/>
        </w:rPr>
        <w:t>слушать</w:t>
      </w:r>
      <w:r>
        <w:rPr>
          <w:spacing w:val="1"/>
          <w:sz w:val="28"/>
        </w:rPr>
        <w:t xml:space="preserve"> </w:t>
      </w:r>
      <w:r>
        <w:rPr>
          <w:sz w:val="28"/>
        </w:rPr>
        <w:t>и</w:t>
      </w:r>
      <w:r>
        <w:rPr>
          <w:spacing w:val="1"/>
          <w:sz w:val="28"/>
        </w:rPr>
        <w:t xml:space="preserve"> </w:t>
      </w:r>
      <w:r>
        <w:rPr>
          <w:sz w:val="28"/>
        </w:rPr>
        <w:t>слышать</w:t>
      </w:r>
      <w:r>
        <w:rPr>
          <w:spacing w:val="1"/>
          <w:sz w:val="28"/>
        </w:rPr>
        <w:t xml:space="preserve"> </w:t>
      </w:r>
      <w:r>
        <w:rPr>
          <w:sz w:val="28"/>
        </w:rPr>
        <w:t>собеседника,</w:t>
      </w:r>
      <w:r>
        <w:rPr>
          <w:spacing w:val="1"/>
          <w:sz w:val="28"/>
        </w:rPr>
        <w:t xml:space="preserve"> </w:t>
      </w:r>
      <w:r>
        <w:rPr>
          <w:sz w:val="28"/>
        </w:rPr>
        <w:t>вести</w:t>
      </w:r>
      <w:r>
        <w:rPr>
          <w:spacing w:val="1"/>
          <w:sz w:val="28"/>
        </w:rPr>
        <w:t xml:space="preserve"> </w:t>
      </w:r>
      <w:r>
        <w:rPr>
          <w:sz w:val="28"/>
        </w:rPr>
        <w:t>диалог,</w:t>
      </w:r>
      <w:r>
        <w:rPr>
          <w:spacing w:val="1"/>
          <w:sz w:val="28"/>
        </w:rPr>
        <w:t xml:space="preserve"> </w:t>
      </w:r>
      <w:r>
        <w:rPr>
          <w:sz w:val="28"/>
        </w:rPr>
        <w:t>излагать</w:t>
      </w:r>
      <w:r>
        <w:rPr>
          <w:spacing w:val="1"/>
          <w:sz w:val="28"/>
        </w:rPr>
        <w:t xml:space="preserve"> </w:t>
      </w:r>
      <w:r>
        <w:rPr>
          <w:sz w:val="28"/>
        </w:rPr>
        <w:t>и</w:t>
      </w:r>
      <w:r>
        <w:rPr>
          <w:spacing w:val="1"/>
          <w:sz w:val="28"/>
        </w:rPr>
        <w:t xml:space="preserve"> </w:t>
      </w:r>
      <w:r>
        <w:rPr>
          <w:sz w:val="28"/>
        </w:rPr>
        <w:t>обосновывать</w:t>
      </w:r>
      <w:r>
        <w:rPr>
          <w:spacing w:val="1"/>
          <w:sz w:val="28"/>
        </w:rPr>
        <w:t xml:space="preserve"> </w:t>
      </w:r>
      <w:r>
        <w:rPr>
          <w:sz w:val="28"/>
        </w:rPr>
        <w:t>свое</w:t>
      </w:r>
      <w:r>
        <w:rPr>
          <w:spacing w:val="1"/>
          <w:sz w:val="28"/>
        </w:rPr>
        <w:t xml:space="preserve"> </w:t>
      </w:r>
      <w:r>
        <w:rPr>
          <w:sz w:val="28"/>
        </w:rPr>
        <w:t>мнение</w:t>
      </w:r>
      <w:r>
        <w:rPr>
          <w:spacing w:val="-1"/>
          <w:sz w:val="28"/>
        </w:rPr>
        <w:t xml:space="preserve"> </w:t>
      </w:r>
      <w:r>
        <w:rPr>
          <w:sz w:val="28"/>
        </w:rPr>
        <w:t>в понятной для</w:t>
      </w:r>
      <w:r>
        <w:rPr>
          <w:spacing w:val="-1"/>
          <w:sz w:val="28"/>
        </w:rPr>
        <w:t xml:space="preserve"> </w:t>
      </w:r>
      <w:r>
        <w:rPr>
          <w:sz w:val="28"/>
        </w:rPr>
        <w:t>собеседника форме.</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3"/>
        <w:spacing w:before="70" w:line="360" w:lineRule="auto"/>
        <w:ind w:right="258" w:firstLine="454"/>
      </w:pPr>
      <w:r>
        <w:lastRenderedPageBreak/>
        <w:t>Знакомство</w:t>
      </w:r>
      <w:r>
        <w:rPr>
          <w:spacing w:val="1"/>
        </w:rPr>
        <w:t xml:space="preserve"> </w:t>
      </w:r>
      <w:r>
        <w:t>обучающихся</w:t>
      </w:r>
      <w:r>
        <w:rPr>
          <w:spacing w:val="1"/>
        </w:rPr>
        <w:t xml:space="preserve"> </w:t>
      </w:r>
      <w:r>
        <w:t>с</w:t>
      </w:r>
      <w:r>
        <w:rPr>
          <w:spacing w:val="1"/>
        </w:rPr>
        <w:t xml:space="preserve"> </w:t>
      </w:r>
      <w:r>
        <w:t>культурой,</w:t>
      </w:r>
      <w:r>
        <w:rPr>
          <w:spacing w:val="1"/>
        </w:rPr>
        <w:t xml:space="preserve"> </w:t>
      </w:r>
      <w:r>
        <w:t>историей</w:t>
      </w:r>
      <w:r>
        <w:rPr>
          <w:spacing w:val="71"/>
        </w:rPr>
        <w:t xml:space="preserve"> </w:t>
      </w:r>
      <w:r>
        <w:t>и</w:t>
      </w:r>
      <w:r>
        <w:rPr>
          <w:spacing w:val="71"/>
        </w:rPr>
        <w:t xml:space="preserve"> </w:t>
      </w:r>
      <w:r>
        <w:t>традициями</w:t>
      </w:r>
      <w:r>
        <w:rPr>
          <w:spacing w:val="71"/>
        </w:rPr>
        <w:t xml:space="preserve"> </w:t>
      </w:r>
      <w:r>
        <w:t>других</w:t>
      </w:r>
      <w:r>
        <w:rPr>
          <w:spacing w:val="1"/>
        </w:rPr>
        <w:t xml:space="preserve"> </w:t>
      </w:r>
      <w:r>
        <w:t>народов и мировой культурой, открытие универсальности детской субкультуры</w:t>
      </w:r>
      <w:r>
        <w:rPr>
          <w:spacing w:val="1"/>
        </w:rPr>
        <w:t xml:space="preserve"> </w:t>
      </w:r>
      <w:r>
        <w:t>создает</w:t>
      </w:r>
      <w:r>
        <w:rPr>
          <w:spacing w:val="1"/>
        </w:rPr>
        <w:t xml:space="preserve"> </w:t>
      </w:r>
      <w:r>
        <w:t>необходимые</w:t>
      </w:r>
      <w:r>
        <w:rPr>
          <w:spacing w:val="1"/>
        </w:rPr>
        <w:t xml:space="preserve"> </w:t>
      </w:r>
      <w:r>
        <w:t>условия</w:t>
      </w:r>
      <w:r>
        <w:rPr>
          <w:spacing w:val="1"/>
        </w:rPr>
        <w:t xml:space="preserve"> </w:t>
      </w:r>
      <w:r>
        <w:t>для</w:t>
      </w:r>
      <w:r>
        <w:rPr>
          <w:spacing w:val="1"/>
        </w:rPr>
        <w:t xml:space="preserve"> </w:t>
      </w:r>
      <w:r>
        <w:t>формирования</w:t>
      </w:r>
      <w:r>
        <w:rPr>
          <w:spacing w:val="1"/>
        </w:rPr>
        <w:t xml:space="preserve"> </w:t>
      </w:r>
      <w:r>
        <w:t>личностных</w:t>
      </w:r>
      <w:r>
        <w:rPr>
          <w:spacing w:val="1"/>
        </w:rPr>
        <w:t xml:space="preserve"> </w:t>
      </w:r>
      <w:r>
        <w:t>универсальных</w:t>
      </w:r>
      <w:r>
        <w:rPr>
          <w:spacing w:val="1"/>
        </w:rPr>
        <w:t xml:space="preserve"> </w:t>
      </w:r>
      <w:r>
        <w:t>действий</w:t>
      </w:r>
      <w:r>
        <w:rPr>
          <w:spacing w:val="1"/>
        </w:rPr>
        <w:t xml:space="preserve"> </w:t>
      </w:r>
      <w:r>
        <w:t>—</w:t>
      </w:r>
      <w:r>
        <w:rPr>
          <w:spacing w:val="1"/>
        </w:rPr>
        <w:t xml:space="preserve"> </w:t>
      </w:r>
      <w:r>
        <w:t>формирования</w:t>
      </w:r>
      <w:r>
        <w:rPr>
          <w:spacing w:val="1"/>
        </w:rPr>
        <w:t xml:space="preserve"> </w:t>
      </w:r>
      <w:r>
        <w:t>гражданской</w:t>
      </w:r>
      <w:r>
        <w:rPr>
          <w:spacing w:val="1"/>
        </w:rPr>
        <w:t xml:space="preserve"> </w:t>
      </w:r>
      <w:r>
        <w:t>идентичности</w:t>
      </w:r>
      <w:r>
        <w:rPr>
          <w:spacing w:val="71"/>
        </w:rPr>
        <w:t xml:space="preserve"> </w:t>
      </w:r>
      <w:r>
        <w:t>личности,</w:t>
      </w:r>
      <w:r>
        <w:rPr>
          <w:spacing w:val="-67"/>
        </w:rPr>
        <w:t xml:space="preserve"> </w:t>
      </w:r>
      <w:r>
        <w:t>преимущественно</w:t>
      </w:r>
      <w:r>
        <w:rPr>
          <w:spacing w:val="1"/>
        </w:rPr>
        <w:t xml:space="preserve"> </w:t>
      </w:r>
      <w:r>
        <w:t>в</w:t>
      </w:r>
      <w:r>
        <w:rPr>
          <w:spacing w:val="1"/>
        </w:rPr>
        <w:t xml:space="preserve"> </w:t>
      </w:r>
      <w:r>
        <w:t>ее</w:t>
      </w:r>
      <w:r>
        <w:rPr>
          <w:spacing w:val="1"/>
        </w:rPr>
        <w:t xml:space="preserve"> </w:t>
      </w:r>
      <w:r>
        <w:t>общекультурном</w:t>
      </w:r>
      <w:r>
        <w:rPr>
          <w:spacing w:val="1"/>
        </w:rPr>
        <w:t xml:space="preserve"> </w:t>
      </w:r>
      <w:r>
        <w:t>компоненте,</w:t>
      </w:r>
      <w:r>
        <w:rPr>
          <w:spacing w:val="1"/>
        </w:rPr>
        <w:t xml:space="preserve"> </w:t>
      </w:r>
      <w:r>
        <w:t>и</w:t>
      </w:r>
      <w:r>
        <w:rPr>
          <w:spacing w:val="1"/>
        </w:rPr>
        <w:t xml:space="preserve"> </w:t>
      </w:r>
      <w:r>
        <w:t>доброжелательного</w:t>
      </w:r>
      <w:r>
        <w:rPr>
          <w:spacing w:val="1"/>
        </w:rPr>
        <w:t xml:space="preserve"> </w:t>
      </w:r>
      <w:r>
        <w:t>отношения,</w:t>
      </w:r>
      <w:r>
        <w:rPr>
          <w:spacing w:val="1"/>
        </w:rPr>
        <w:t xml:space="preserve"> </w:t>
      </w:r>
      <w:r>
        <w:t>уважения</w:t>
      </w:r>
      <w:r>
        <w:rPr>
          <w:spacing w:val="1"/>
        </w:rPr>
        <w:t xml:space="preserve"> </w:t>
      </w:r>
      <w:r>
        <w:t>и</w:t>
      </w:r>
      <w:r>
        <w:rPr>
          <w:spacing w:val="1"/>
        </w:rPr>
        <w:t xml:space="preserve"> </w:t>
      </w:r>
      <w:r>
        <w:t>толерантности</w:t>
      </w:r>
      <w:r>
        <w:rPr>
          <w:spacing w:val="1"/>
        </w:rPr>
        <w:t xml:space="preserve"> </w:t>
      </w:r>
      <w:r>
        <w:t>к</w:t>
      </w:r>
      <w:r>
        <w:rPr>
          <w:spacing w:val="1"/>
        </w:rPr>
        <w:t xml:space="preserve"> </w:t>
      </w:r>
      <w:r>
        <w:t>другим</w:t>
      </w:r>
      <w:r>
        <w:rPr>
          <w:spacing w:val="1"/>
        </w:rPr>
        <w:t xml:space="preserve"> </w:t>
      </w:r>
      <w:r>
        <w:t>странам</w:t>
      </w:r>
      <w:r>
        <w:rPr>
          <w:spacing w:val="1"/>
        </w:rPr>
        <w:t xml:space="preserve"> </w:t>
      </w:r>
      <w:r>
        <w:t>и</w:t>
      </w:r>
      <w:r>
        <w:rPr>
          <w:spacing w:val="1"/>
        </w:rPr>
        <w:t xml:space="preserve"> </w:t>
      </w:r>
      <w:r>
        <w:t>народам,</w:t>
      </w:r>
      <w:r>
        <w:rPr>
          <w:spacing w:val="1"/>
        </w:rPr>
        <w:t xml:space="preserve"> </w:t>
      </w:r>
      <w:r>
        <w:t>компетентности в межкультурном</w:t>
      </w:r>
      <w:r>
        <w:rPr>
          <w:spacing w:val="1"/>
        </w:rPr>
        <w:t xml:space="preserve"> </w:t>
      </w:r>
      <w:r>
        <w:t>диалоге.</w:t>
      </w:r>
    </w:p>
    <w:p w:rsidR="001E1537" w:rsidRDefault="00FA0815">
      <w:pPr>
        <w:pStyle w:val="a3"/>
        <w:spacing w:before="4" w:line="360" w:lineRule="auto"/>
        <w:ind w:right="258" w:firstLine="454"/>
      </w:pPr>
      <w:r>
        <w:t>Изучение</w:t>
      </w:r>
      <w:r>
        <w:rPr>
          <w:spacing w:val="1"/>
        </w:rPr>
        <w:t xml:space="preserve"> </w:t>
      </w:r>
      <w:r>
        <w:t>иностранного</w:t>
      </w:r>
      <w:r>
        <w:rPr>
          <w:spacing w:val="1"/>
        </w:rPr>
        <w:t xml:space="preserve"> </w:t>
      </w:r>
      <w:r>
        <w:t>языка</w:t>
      </w:r>
      <w:r>
        <w:rPr>
          <w:spacing w:val="1"/>
        </w:rPr>
        <w:t xml:space="preserve"> </w:t>
      </w:r>
      <w:r>
        <w:t>способствует</w:t>
      </w:r>
      <w:r>
        <w:rPr>
          <w:spacing w:val="1"/>
        </w:rPr>
        <w:t xml:space="preserve"> </w:t>
      </w:r>
      <w:r>
        <w:t>развитию</w:t>
      </w:r>
      <w:r>
        <w:rPr>
          <w:spacing w:val="1"/>
        </w:rPr>
        <w:t xml:space="preserve"> </w:t>
      </w:r>
      <w:r>
        <w:t>общеучебных</w:t>
      </w:r>
      <w:r>
        <w:rPr>
          <w:spacing w:val="-67"/>
        </w:rPr>
        <w:t xml:space="preserve"> </w:t>
      </w:r>
      <w:r>
        <w:t>познавательных</w:t>
      </w:r>
      <w:r>
        <w:rPr>
          <w:spacing w:val="1"/>
        </w:rPr>
        <w:t xml:space="preserve"> </w:t>
      </w:r>
      <w:r>
        <w:t>действий,</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смыслового</w:t>
      </w:r>
      <w:r>
        <w:rPr>
          <w:spacing w:val="1"/>
        </w:rPr>
        <w:t xml:space="preserve"> </w:t>
      </w:r>
      <w:r>
        <w:t>чтения</w:t>
      </w:r>
      <w:r>
        <w:rPr>
          <w:spacing w:val="1"/>
        </w:rPr>
        <w:t xml:space="preserve"> </w:t>
      </w:r>
      <w:r>
        <w:t>(выделение</w:t>
      </w:r>
      <w:r>
        <w:rPr>
          <w:spacing w:val="1"/>
        </w:rPr>
        <w:t xml:space="preserve"> </w:t>
      </w:r>
      <w:r>
        <w:t>субъекта и предиката текста; понимание смысла текста и умение прогнозировать</w:t>
      </w:r>
      <w:r>
        <w:rPr>
          <w:spacing w:val="1"/>
        </w:rPr>
        <w:t xml:space="preserve"> </w:t>
      </w:r>
      <w:r>
        <w:t>развитие его сюжета; умение задавать вопросы, опираясь на смысл прочитанного</w:t>
      </w:r>
      <w:r>
        <w:rPr>
          <w:spacing w:val="1"/>
        </w:rPr>
        <w:t xml:space="preserve"> </w:t>
      </w:r>
      <w:r>
        <w:t>текста;</w:t>
      </w:r>
      <w:r>
        <w:rPr>
          <w:spacing w:val="-1"/>
        </w:rPr>
        <w:t xml:space="preserve"> </w:t>
      </w:r>
      <w:r>
        <w:t>сочинение</w:t>
      </w:r>
      <w:r>
        <w:rPr>
          <w:spacing w:val="-1"/>
        </w:rPr>
        <w:t xml:space="preserve"> </w:t>
      </w:r>
      <w:r>
        <w:t>оригинального</w:t>
      </w:r>
      <w:r>
        <w:rPr>
          <w:spacing w:val="-1"/>
        </w:rPr>
        <w:t xml:space="preserve"> </w:t>
      </w:r>
      <w:r>
        <w:t>текста на</w:t>
      </w:r>
      <w:r>
        <w:rPr>
          <w:spacing w:val="-1"/>
        </w:rPr>
        <w:t xml:space="preserve"> </w:t>
      </w:r>
      <w:r>
        <w:t>основе</w:t>
      </w:r>
      <w:r>
        <w:rPr>
          <w:spacing w:val="-1"/>
        </w:rPr>
        <w:t xml:space="preserve"> </w:t>
      </w:r>
      <w:r>
        <w:t>плана).</w:t>
      </w:r>
    </w:p>
    <w:p w:rsidR="001E1537" w:rsidRDefault="00FA0815">
      <w:pPr>
        <w:pStyle w:val="a3"/>
        <w:spacing w:line="360" w:lineRule="auto"/>
        <w:ind w:right="260" w:firstLine="454"/>
      </w:pPr>
      <w:r>
        <w:rPr>
          <w:b/>
        </w:rPr>
        <w:t>«Математика</w:t>
      </w:r>
      <w:r>
        <w:rPr>
          <w:b/>
          <w:spacing w:val="1"/>
        </w:rPr>
        <w:t xml:space="preserve"> </w:t>
      </w:r>
      <w:r>
        <w:rPr>
          <w:b/>
        </w:rPr>
        <w:t>и</w:t>
      </w:r>
      <w:r>
        <w:rPr>
          <w:b/>
          <w:spacing w:val="1"/>
        </w:rPr>
        <w:t xml:space="preserve"> </w:t>
      </w:r>
      <w:r>
        <w:rPr>
          <w:b/>
        </w:rPr>
        <w:t>информатика».</w:t>
      </w:r>
      <w:r>
        <w:rPr>
          <w:b/>
          <w:spacing w:val="1"/>
        </w:rPr>
        <w:t xml:space="preserve"> </w:t>
      </w: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этот</w:t>
      </w:r>
      <w:r>
        <w:rPr>
          <w:spacing w:val="1"/>
        </w:rPr>
        <w:t xml:space="preserve"> </w:t>
      </w:r>
      <w:r>
        <w:t>учебный</w:t>
      </w:r>
      <w:r>
        <w:rPr>
          <w:spacing w:val="1"/>
        </w:rPr>
        <w:t xml:space="preserve"> </w:t>
      </w:r>
      <w:r>
        <w:t>предмет</w:t>
      </w:r>
      <w:r>
        <w:rPr>
          <w:spacing w:val="1"/>
        </w:rPr>
        <w:t xml:space="preserve"> </w:t>
      </w:r>
      <w:r>
        <w:t>является</w:t>
      </w:r>
      <w:r>
        <w:rPr>
          <w:spacing w:val="1"/>
        </w:rPr>
        <w:t xml:space="preserve"> </w:t>
      </w:r>
      <w:r>
        <w:t>основой</w:t>
      </w:r>
      <w:r>
        <w:rPr>
          <w:spacing w:val="1"/>
        </w:rPr>
        <w:t xml:space="preserve"> </w:t>
      </w:r>
      <w:r>
        <w:t>развития</w:t>
      </w:r>
      <w:r>
        <w:rPr>
          <w:spacing w:val="1"/>
        </w:rPr>
        <w:t xml:space="preserve"> </w:t>
      </w:r>
      <w:r>
        <w:t>у</w:t>
      </w:r>
      <w:r>
        <w:rPr>
          <w:spacing w:val="1"/>
        </w:rPr>
        <w:t xml:space="preserve"> </w:t>
      </w:r>
      <w:r>
        <w:t>обучающихся</w:t>
      </w:r>
      <w:r>
        <w:rPr>
          <w:spacing w:val="1"/>
        </w:rPr>
        <w:t xml:space="preserve"> </w:t>
      </w:r>
      <w:r>
        <w:t>познавательных</w:t>
      </w:r>
      <w:r>
        <w:rPr>
          <w:spacing w:val="1"/>
        </w:rPr>
        <w:t xml:space="preserve"> </w:t>
      </w:r>
      <w:r>
        <w:t>универсальных</w:t>
      </w:r>
      <w:r>
        <w:rPr>
          <w:spacing w:val="1"/>
        </w:rPr>
        <w:t xml:space="preserve"> </w:t>
      </w:r>
      <w:r>
        <w:t>действий,</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логических</w:t>
      </w:r>
      <w:r>
        <w:rPr>
          <w:spacing w:val="1"/>
        </w:rPr>
        <w:t xml:space="preserve"> </w:t>
      </w:r>
      <w:r>
        <w:t>и</w:t>
      </w:r>
      <w:r>
        <w:rPr>
          <w:spacing w:val="1"/>
        </w:rPr>
        <w:t xml:space="preserve"> </w:t>
      </w:r>
      <w:r>
        <w:t>алгоритмических.</w:t>
      </w:r>
    </w:p>
    <w:p w:rsidR="001E1537" w:rsidRDefault="00FA0815">
      <w:pPr>
        <w:pStyle w:val="a3"/>
        <w:spacing w:line="360" w:lineRule="auto"/>
        <w:ind w:right="256" w:firstLine="454"/>
      </w:pPr>
      <w:r>
        <w:t>В</w:t>
      </w:r>
      <w:r>
        <w:rPr>
          <w:spacing w:val="1"/>
        </w:rPr>
        <w:t xml:space="preserve"> </w:t>
      </w:r>
      <w:r>
        <w:t>процессе</w:t>
      </w:r>
      <w:r>
        <w:rPr>
          <w:spacing w:val="1"/>
        </w:rPr>
        <w:t xml:space="preserve"> </w:t>
      </w:r>
      <w:r>
        <w:t>знакомства</w:t>
      </w:r>
      <w:r>
        <w:rPr>
          <w:spacing w:val="1"/>
        </w:rPr>
        <w:t xml:space="preserve"> </w:t>
      </w:r>
      <w:r>
        <w:t>с</w:t>
      </w:r>
      <w:r>
        <w:rPr>
          <w:spacing w:val="1"/>
        </w:rPr>
        <w:t xml:space="preserve"> </w:t>
      </w:r>
      <w:r>
        <w:t>математическими</w:t>
      </w:r>
      <w:r>
        <w:rPr>
          <w:spacing w:val="1"/>
        </w:rPr>
        <w:t xml:space="preserve"> </w:t>
      </w:r>
      <w:r>
        <w:t>отношениями,</w:t>
      </w:r>
      <w:r>
        <w:rPr>
          <w:spacing w:val="1"/>
        </w:rPr>
        <w:t xml:space="preserve"> </w:t>
      </w:r>
      <w:r>
        <w:t>зависимостями</w:t>
      </w:r>
      <w:r>
        <w:rPr>
          <w:spacing w:val="1"/>
        </w:rPr>
        <w:t xml:space="preserve"> </w:t>
      </w:r>
      <w:r>
        <w:t>у</w:t>
      </w:r>
      <w:r>
        <w:rPr>
          <w:spacing w:val="1"/>
        </w:rPr>
        <w:t xml:space="preserve"> </w:t>
      </w:r>
      <w:r>
        <w:t>школьников</w:t>
      </w:r>
      <w:r>
        <w:rPr>
          <w:spacing w:val="1"/>
        </w:rPr>
        <w:t xml:space="preserve"> </w:t>
      </w:r>
      <w:r>
        <w:t>формируются</w:t>
      </w:r>
      <w:r>
        <w:rPr>
          <w:spacing w:val="1"/>
        </w:rPr>
        <w:t xml:space="preserve"> </w:t>
      </w:r>
      <w:r>
        <w:t>учебные</w:t>
      </w:r>
      <w:r>
        <w:rPr>
          <w:spacing w:val="1"/>
        </w:rPr>
        <w:t xml:space="preserve"> </w:t>
      </w:r>
      <w:r>
        <w:t>действия</w:t>
      </w:r>
      <w:r>
        <w:rPr>
          <w:spacing w:val="1"/>
        </w:rPr>
        <w:t xml:space="preserve"> </w:t>
      </w:r>
      <w:r>
        <w:t>планирования</w:t>
      </w:r>
      <w:r>
        <w:rPr>
          <w:spacing w:val="1"/>
        </w:rPr>
        <w:t xml:space="preserve"> </w:t>
      </w:r>
      <w:r>
        <w:t>последовательности</w:t>
      </w:r>
      <w:r>
        <w:rPr>
          <w:spacing w:val="1"/>
        </w:rPr>
        <w:t xml:space="preserve"> </w:t>
      </w:r>
      <w:r>
        <w:t>шагов</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различения</w:t>
      </w:r>
      <w:r>
        <w:rPr>
          <w:spacing w:val="1"/>
        </w:rPr>
        <w:t xml:space="preserve"> </w:t>
      </w:r>
      <w:r>
        <w:t>способа</w:t>
      </w:r>
      <w:r>
        <w:rPr>
          <w:spacing w:val="1"/>
        </w:rPr>
        <w:t xml:space="preserve"> </w:t>
      </w:r>
      <w:r>
        <w:t>и</w:t>
      </w:r>
      <w:r>
        <w:rPr>
          <w:spacing w:val="1"/>
        </w:rPr>
        <w:t xml:space="preserve"> </w:t>
      </w:r>
      <w:r>
        <w:t>результата</w:t>
      </w:r>
      <w:r>
        <w:rPr>
          <w:spacing w:val="1"/>
        </w:rPr>
        <w:t xml:space="preserve"> </w:t>
      </w:r>
      <w:r>
        <w:t>действия;</w:t>
      </w:r>
      <w:r>
        <w:rPr>
          <w:spacing w:val="1"/>
        </w:rPr>
        <w:t xml:space="preserve"> </w:t>
      </w:r>
      <w:r>
        <w:t>выбора</w:t>
      </w:r>
      <w:r>
        <w:rPr>
          <w:spacing w:val="1"/>
        </w:rPr>
        <w:t xml:space="preserve"> </w:t>
      </w:r>
      <w:r>
        <w:t>способа</w:t>
      </w:r>
      <w:r>
        <w:rPr>
          <w:spacing w:val="1"/>
        </w:rPr>
        <w:t xml:space="preserve"> </w:t>
      </w:r>
      <w:r>
        <w:t>достижения</w:t>
      </w:r>
      <w:r>
        <w:rPr>
          <w:spacing w:val="1"/>
        </w:rPr>
        <w:t xml:space="preserve"> </w:t>
      </w:r>
      <w:r>
        <w:t>поставленной</w:t>
      </w:r>
      <w:r>
        <w:rPr>
          <w:spacing w:val="1"/>
        </w:rPr>
        <w:t xml:space="preserve"> </w:t>
      </w:r>
      <w:r>
        <w:t>цели;</w:t>
      </w:r>
      <w:r>
        <w:rPr>
          <w:spacing w:val="1"/>
        </w:rPr>
        <w:t xml:space="preserve"> </w:t>
      </w:r>
      <w:r>
        <w:t>использования</w:t>
      </w:r>
      <w:r>
        <w:rPr>
          <w:spacing w:val="1"/>
        </w:rPr>
        <w:t xml:space="preserve"> </w:t>
      </w:r>
      <w:r>
        <w:t>знаково-символических</w:t>
      </w:r>
      <w:r>
        <w:rPr>
          <w:spacing w:val="1"/>
        </w:rPr>
        <w:t xml:space="preserve"> </w:t>
      </w:r>
      <w:r>
        <w:t>средств для моделирования математической ситуации, представления информации;</w:t>
      </w:r>
      <w:r>
        <w:rPr>
          <w:spacing w:val="-67"/>
        </w:rPr>
        <w:t xml:space="preserve"> </w:t>
      </w:r>
      <w:r>
        <w:t>сравнения и классификации (например, предметов, чисел, геометрических фигур)</w:t>
      </w:r>
      <w:r>
        <w:rPr>
          <w:spacing w:val="1"/>
        </w:rPr>
        <w:t xml:space="preserve"> </w:t>
      </w:r>
      <w:r>
        <w:t>по</w:t>
      </w:r>
      <w:r>
        <w:rPr>
          <w:spacing w:val="1"/>
        </w:rPr>
        <w:t xml:space="preserve"> </w:t>
      </w:r>
      <w:r>
        <w:t>существенному</w:t>
      </w:r>
      <w:r>
        <w:rPr>
          <w:spacing w:val="1"/>
        </w:rPr>
        <w:t xml:space="preserve"> </w:t>
      </w:r>
      <w:r>
        <w:t>основанию.</w:t>
      </w:r>
      <w:r>
        <w:rPr>
          <w:spacing w:val="1"/>
        </w:rPr>
        <w:t xml:space="preserve"> </w:t>
      </w:r>
      <w:r>
        <w:t>Особое</w:t>
      </w:r>
      <w:r>
        <w:rPr>
          <w:spacing w:val="1"/>
        </w:rPr>
        <w:t xml:space="preserve"> </w:t>
      </w:r>
      <w:r>
        <w:t>значение</w:t>
      </w:r>
      <w:r>
        <w:rPr>
          <w:spacing w:val="1"/>
        </w:rPr>
        <w:t xml:space="preserve"> </w:t>
      </w:r>
      <w:r>
        <w:t>имеет</w:t>
      </w:r>
      <w:r>
        <w:rPr>
          <w:spacing w:val="1"/>
        </w:rPr>
        <w:t xml:space="preserve"> </w:t>
      </w:r>
      <w:r>
        <w:t>математика</w:t>
      </w:r>
      <w:r>
        <w:rPr>
          <w:spacing w:val="1"/>
        </w:rPr>
        <w:t xml:space="preserve"> </w:t>
      </w:r>
      <w:r>
        <w:t>для</w:t>
      </w:r>
      <w:r>
        <w:rPr>
          <w:spacing w:val="1"/>
        </w:rPr>
        <w:t xml:space="preserve"> </w:t>
      </w:r>
      <w:r>
        <w:t>формирования</w:t>
      </w:r>
      <w:r>
        <w:rPr>
          <w:spacing w:val="1"/>
        </w:rPr>
        <w:t xml:space="preserve"> </w:t>
      </w:r>
      <w:r>
        <w:t>общего</w:t>
      </w:r>
      <w:r>
        <w:rPr>
          <w:spacing w:val="1"/>
        </w:rPr>
        <w:t xml:space="preserve"> </w:t>
      </w:r>
      <w:r>
        <w:t>приема</w:t>
      </w:r>
      <w:r>
        <w:rPr>
          <w:spacing w:val="1"/>
        </w:rPr>
        <w:t xml:space="preserve"> </w:t>
      </w:r>
      <w:r>
        <w:t>решения</w:t>
      </w:r>
      <w:r>
        <w:rPr>
          <w:spacing w:val="1"/>
        </w:rPr>
        <w:t xml:space="preserve"> </w:t>
      </w:r>
      <w:r>
        <w:t>задач</w:t>
      </w:r>
      <w:r>
        <w:rPr>
          <w:spacing w:val="1"/>
        </w:rPr>
        <w:t xml:space="preserve"> </w:t>
      </w:r>
      <w:r>
        <w:t>как</w:t>
      </w:r>
      <w:r>
        <w:rPr>
          <w:spacing w:val="1"/>
        </w:rPr>
        <w:t xml:space="preserve"> </w:t>
      </w:r>
      <w:r>
        <w:t>универсального</w:t>
      </w:r>
      <w:r>
        <w:rPr>
          <w:spacing w:val="1"/>
        </w:rPr>
        <w:t xml:space="preserve"> </w:t>
      </w:r>
      <w:r>
        <w:t>учебного</w:t>
      </w:r>
      <w:r>
        <w:rPr>
          <w:spacing w:val="-67"/>
        </w:rPr>
        <w:t xml:space="preserve"> </w:t>
      </w:r>
      <w:r>
        <w:t>действия.</w:t>
      </w:r>
    </w:p>
    <w:p w:rsidR="001E1537" w:rsidRDefault="00FA0815">
      <w:pPr>
        <w:pStyle w:val="a3"/>
        <w:spacing w:line="360" w:lineRule="auto"/>
        <w:ind w:right="260" w:firstLine="454"/>
      </w:pPr>
      <w:r>
        <w:t>Формирование</w:t>
      </w:r>
      <w:r>
        <w:rPr>
          <w:spacing w:val="1"/>
        </w:rPr>
        <w:t xml:space="preserve"> </w:t>
      </w:r>
      <w:r>
        <w:t>моделирования</w:t>
      </w:r>
      <w:r>
        <w:rPr>
          <w:spacing w:val="1"/>
        </w:rPr>
        <w:t xml:space="preserve"> </w:t>
      </w:r>
      <w:r>
        <w:t>как</w:t>
      </w:r>
      <w:r>
        <w:rPr>
          <w:spacing w:val="1"/>
        </w:rPr>
        <w:t xml:space="preserve"> </w:t>
      </w:r>
      <w:r>
        <w:t>универсального</w:t>
      </w:r>
      <w:r>
        <w:rPr>
          <w:spacing w:val="1"/>
        </w:rPr>
        <w:t xml:space="preserve"> </w:t>
      </w:r>
      <w:r>
        <w:t>учебного</w:t>
      </w:r>
      <w:r>
        <w:rPr>
          <w:spacing w:val="1"/>
        </w:rPr>
        <w:t xml:space="preserve"> </w:t>
      </w:r>
      <w:r>
        <w:t>действия</w:t>
      </w:r>
      <w:r>
        <w:rPr>
          <w:spacing w:val="1"/>
        </w:rPr>
        <w:t xml:space="preserve"> </w:t>
      </w:r>
      <w:r>
        <w:t>осуществляется в рамках практически всех учебных предметов на этом уровне</w:t>
      </w:r>
      <w:r>
        <w:rPr>
          <w:spacing w:val="1"/>
        </w:rPr>
        <w:t xml:space="preserve"> </w:t>
      </w:r>
      <w:r>
        <w:t>образования.</w:t>
      </w:r>
      <w:r>
        <w:rPr>
          <w:spacing w:val="1"/>
        </w:rPr>
        <w:t xml:space="preserve"> </w:t>
      </w:r>
      <w:r>
        <w:t>В</w:t>
      </w:r>
      <w:r>
        <w:rPr>
          <w:spacing w:val="1"/>
        </w:rPr>
        <w:t xml:space="preserve"> </w:t>
      </w:r>
      <w:r>
        <w:t>процессе</w:t>
      </w:r>
      <w:r>
        <w:rPr>
          <w:spacing w:val="1"/>
        </w:rPr>
        <w:t xml:space="preserve"> </w:t>
      </w:r>
      <w:r>
        <w:t>обучения</w:t>
      </w:r>
      <w:r>
        <w:rPr>
          <w:spacing w:val="1"/>
        </w:rPr>
        <w:t xml:space="preserve"> </w:t>
      </w:r>
      <w:r>
        <w:t>обучающийся</w:t>
      </w:r>
      <w:r>
        <w:rPr>
          <w:spacing w:val="1"/>
        </w:rPr>
        <w:t xml:space="preserve"> </w:t>
      </w:r>
      <w:r>
        <w:t>осваивает</w:t>
      </w:r>
      <w:r>
        <w:rPr>
          <w:spacing w:val="1"/>
        </w:rPr>
        <w:t xml:space="preserve"> </w:t>
      </w:r>
      <w:r>
        <w:t>систему</w:t>
      </w:r>
      <w:r>
        <w:rPr>
          <w:spacing w:val="1"/>
        </w:rPr>
        <w:t xml:space="preserve"> </w:t>
      </w:r>
      <w:r>
        <w:t>социально</w:t>
      </w:r>
      <w:r>
        <w:rPr>
          <w:spacing w:val="1"/>
        </w:rPr>
        <w:t xml:space="preserve"> </w:t>
      </w:r>
      <w:r>
        <w:t>принятых</w:t>
      </w:r>
      <w:r>
        <w:rPr>
          <w:spacing w:val="1"/>
        </w:rPr>
        <w:t xml:space="preserve"> </w:t>
      </w:r>
      <w:r>
        <w:t>знаков</w:t>
      </w:r>
      <w:r>
        <w:rPr>
          <w:spacing w:val="1"/>
        </w:rPr>
        <w:t xml:space="preserve"> </w:t>
      </w:r>
      <w:r>
        <w:t>и</w:t>
      </w:r>
      <w:r>
        <w:rPr>
          <w:spacing w:val="1"/>
        </w:rPr>
        <w:t xml:space="preserve"> </w:t>
      </w:r>
      <w:r>
        <w:t>символов,</w:t>
      </w:r>
      <w:r>
        <w:rPr>
          <w:spacing w:val="1"/>
        </w:rPr>
        <w:t xml:space="preserve"> </w:t>
      </w:r>
      <w:r>
        <w:t>существующих</w:t>
      </w:r>
      <w:r>
        <w:rPr>
          <w:spacing w:val="1"/>
        </w:rPr>
        <w:t xml:space="preserve"> </w:t>
      </w:r>
      <w:r>
        <w:t>в</w:t>
      </w:r>
      <w:r>
        <w:rPr>
          <w:spacing w:val="1"/>
        </w:rPr>
        <w:t xml:space="preserve"> </w:t>
      </w:r>
      <w:r>
        <w:t>современной</w:t>
      </w:r>
      <w:r>
        <w:rPr>
          <w:spacing w:val="1"/>
        </w:rPr>
        <w:t xml:space="preserve"> </w:t>
      </w:r>
      <w:r>
        <w:t>культуре</w:t>
      </w:r>
      <w:r>
        <w:rPr>
          <w:spacing w:val="1"/>
        </w:rPr>
        <w:t xml:space="preserve"> </w:t>
      </w:r>
      <w:r>
        <w:t>и</w:t>
      </w:r>
      <w:r>
        <w:rPr>
          <w:spacing w:val="1"/>
        </w:rPr>
        <w:t xml:space="preserve"> </w:t>
      </w:r>
      <w:r>
        <w:t>необходимых</w:t>
      </w:r>
      <w:r>
        <w:rPr>
          <w:spacing w:val="-1"/>
        </w:rPr>
        <w:t xml:space="preserve"> </w:t>
      </w:r>
      <w:r>
        <w:t>как</w:t>
      </w:r>
      <w:r>
        <w:rPr>
          <w:spacing w:val="-1"/>
        </w:rPr>
        <w:t xml:space="preserve"> </w:t>
      </w:r>
      <w:r>
        <w:t>для</w:t>
      </w:r>
      <w:r>
        <w:rPr>
          <w:spacing w:val="-1"/>
        </w:rPr>
        <w:t xml:space="preserve"> </w:t>
      </w:r>
      <w:r>
        <w:t>его</w:t>
      </w:r>
      <w:r>
        <w:rPr>
          <w:spacing w:val="-1"/>
        </w:rPr>
        <w:t xml:space="preserve"> </w:t>
      </w:r>
      <w:r>
        <w:t>обучения, так</w:t>
      </w:r>
      <w:r>
        <w:rPr>
          <w:spacing w:val="-1"/>
        </w:rPr>
        <w:t xml:space="preserve"> </w:t>
      </w:r>
      <w:r>
        <w:t>и</w:t>
      </w:r>
      <w:r>
        <w:rPr>
          <w:spacing w:val="-1"/>
        </w:rPr>
        <w:t xml:space="preserve"> </w:t>
      </w:r>
      <w:r>
        <w:t>для</w:t>
      </w:r>
      <w:r>
        <w:rPr>
          <w:spacing w:val="-1"/>
        </w:rPr>
        <w:t xml:space="preserve"> </w:t>
      </w:r>
      <w:r>
        <w:t>социализации.</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60" w:firstLine="454"/>
      </w:pPr>
      <w:r>
        <w:rPr>
          <w:b/>
        </w:rPr>
        <w:lastRenderedPageBreak/>
        <w:t xml:space="preserve">«Окружающий мир». </w:t>
      </w:r>
      <w:r>
        <w:t>Этот предмет выполняет интегрирующую функцию и</w:t>
      </w:r>
      <w:r>
        <w:rPr>
          <w:spacing w:val="1"/>
        </w:rPr>
        <w:t xml:space="preserve"> </w:t>
      </w:r>
      <w:r>
        <w:t>обеспечивает</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целостной</w:t>
      </w:r>
      <w:r>
        <w:rPr>
          <w:spacing w:val="1"/>
        </w:rPr>
        <w:t xml:space="preserve"> </w:t>
      </w:r>
      <w:r>
        <w:t>научной</w:t>
      </w:r>
      <w:r>
        <w:rPr>
          <w:spacing w:val="1"/>
        </w:rPr>
        <w:t xml:space="preserve"> </w:t>
      </w:r>
      <w:r>
        <w:t>картины</w:t>
      </w:r>
      <w:r>
        <w:rPr>
          <w:spacing w:val="1"/>
        </w:rPr>
        <w:t xml:space="preserve"> </w:t>
      </w:r>
      <w:r>
        <w:t>природного</w:t>
      </w:r>
      <w:r>
        <w:rPr>
          <w:spacing w:val="1"/>
        </w:rPr>
        <w:t xml:space="preserve"> </w:t>
      </w:r>
      <w:r>
        <w:t>и</w:t>
      </w:r>
      <w:r>
        <w:rPr>
          <w:spacing w:val="1"/>
        </w:rPr>
        <w:t xml:space="preserve"> </w:t>
      </w:r>
      <w:r>
        <w:t>социокультурного</w:t>
      </w:r>
      <w:r>
        <w:rPr>
          <w:spacing w:val="1"/>
        </w:rPr>
        <w:t xml:space="preserve"> </w:t>
      </w:r>
      <w:r>
        <w:t>мира,</w:t>
      </w:r>
      <w:r>
        <w:rPr>
          <w:spacing w:val="1"/>
        </w:rPr>
        <w:t xml:space="preserve"> </w:t>
      </w:r>
      <w:r>
        <w:t>отношений</w:t>
      </w:r>
      <w:r>
        <w:rPr>
          <w:spacing w:val="1"/>
        </w:rPr>
        <w:t xml:space="preserve"> </w:t>
      </w:r>
      <w:r>
        <w:t>человека</w:t>
      </w:r>
      <w:r>
        <w:rPr>
          <w:spacing w:val="1"/>
        </w:rPr>
        <w:t xml:space="preserve"> </w:t>
      </w:r>
      <w:r>
        <w:t>с</w:t>
      </w:r>
      <w:r>
        <w:rPr>
          <w:spacing w:val="71"/>
        </w:rPr>
        <w:t xml:space="preserve"> </w:t>
      </w:r>
      <w:r>
        <w:t>природой,</w:t>
      </w:r>
      <w:r>
        <w:rPr>
          <w:spacing w:val="1"/>
        </w:rPr>
        <w:t xml:space="preserve"> </w:t>
      </w:r>
      <w:r>
        <w:t>обществом, другими людьми, государством, осознания своего места в обществе,</w:t>
      </w:r>
      <w:r>
        <w:rPr>
          <w:spacing w:val="1"/>
        </w:rPr>
        <w:t xml:space="preserve"> </w:t>
      </w:r>
      <w:r>
        <w:t>создавая</w:t>
      </w:r>
      <w:r>
        <w:rPr>
          <w:spacing w:val="1"/>
        </w:rPr>
        <w:t xml:space="preserve"> </w:t>
      </w:r>
      <w:r>
        <w:t>основу</w:t>
      </w:r>
      <w:r>
        <w:rPr>
          <w:spacing w:val="1"/>
        </w:rPr>
        <w:t xml:space="preserve"> </w:t>
      </w:r>
      <w:r>
        <w:t>становления</w:t>
      </w:r>
      <w:r>
        <w:rPr>
          <w:spacing w:val="1"/>
        </w:rPr>
        <w:t xml:space="preserve"> </w:t>
      </w:r>
      <w:r>
        <w:t>мировоззрения,</w:t>
      </w:r>
      <w:r>
        <w:rPr>
          <w:spacing w:val="1"/>
        </w:rPr>
        <w:t xml:space="preserve"> </w:t>
      </w:r>
      <w:r>
        <w:t>жизненного</w:t>
      </w:r>
      <w:r>
        <w:rPr>
          <w:spacing w:val="1"/>
        </w:rPr>
        <w:t xml:space="preserve"> </w:t>
      </w:r>
      <w:r>
        <w:t>самоопределения</w:t>
      </w:r>
      <w:r>
        <w:rPr>
          <w:spacing w:val="1"/>
        </w:rPr>
        <w:t xml:space="preserve"> </w:t>
      </w:r>
      <w:r>
        <w:t>и</w:t>
      </w:r>
      <w:r>
        <w:rPr>
          <w:spacing w:val="1"/>
        </w:rPr>
        <w:t xml:space="preserve"> </w:t>
      </w:r>
      <w:r>
        <w:t>формирования</w:t>
      </w:r>
      <w:r>
        <w:rPr>
          <w:spacing w:val="-2"/>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личности.</w:t>
      </w:r>
    </w:p>
    <w:p w:rsidR="001E1537" w:rsidRDefault="00FA0815">
      <w:pPr>
        <w:pStyle w:val="a3"/>
        <w:spacing w:before="2"/>
        <w:ind w:left="906" w:firstLine="0"/>
      </w:pPr>
      <w:r>
        <w:t xml:space="preserve">В   </w:t>
      </w:r>
      <w:r>
        <w:rPr>
          <w:spacing w:val="6"/>
        </w:rPr>
        <w:t xml:space="preserve"> </w:t>
      </w:r>
      <w:r>
        <w:t xml:space="preserve">сфере    </w:t>
      </w:r>
      <w:r>
        <w:rPr>
          <w:spacing w:val="4"/>
        </w:rPr>
        <w:t xml:space="preserve"> </w:t>
      </w:r>
      <w:r>
        <w:t xml:space="preserve">личностных    </w:t>
      </w:r>
      <w:r>
        <w:rPr>
          <w:spacing w:val="5"/>
        </w:rPr>
        <w:t xml:space="preserve"> </w:t>
      </w:r>
      <w:r>
        <w:t xml:space="preserve">универсальных    </w:t>
      </w:r>
      <w:r>
        <w:rPr>
          <w:spacing w:val="4"/>
        </w:rPr>
        <w:t xml:space="preserve"> </w:t>
      </w:r>
      <w:r>
        <w:t xml:space="preserve">действий    </w:t>
      </w:r>
      <w:r>
        <w:rPr>
          <w:spacing w:val="5"/>
        </w:rPr>
        <w:t xml:space="preserve"> </w:t>
      </w:r>
      <w:r>
        <w:t xml:space="preserve">изучение    </w:t>
      </w:r>
      <w:r>
        <w:rPr>
          <w:spacing w:val="4"/>
        </w:rPr>
        <w:t xml:space="preserve"> </w:t>
      </w:r>
      <w:r>
        <w:t>предмета</w:t>
      </w:r>
    </w:p>
    <w:p w:rsidR="001E1537" w:rsidRDefault="00FA0815">
      <w:pPr>
        <w:pStyle w:val="a3"/>
        <w:spacing w:before="163" w:line="360" w:lineRule="auto"/>
        <w:ind w:right="260" w:firstLine="0"/>
      </w:pPr>
      <w:r>
        <w:t>«Окружающий</w:t>
      </w:r>
      <w:r>
        <w:rPr>
          <w:spacing w:val="1"/>
        </w:rPr>
        <w:t xml:space="preserve"> </w:t>
      </w:r>
      <w:r>
        <w:t>мир»</w:t>
      </w:r>
      <w:r>
        <w:rPr>
          <w:spacing w:val="1"/>
        </w:rPr>
        <w:t xml:space="preserve"> </w:t>
      </w:r>
      <w:r>
        <w:t>обеспечивает</w:t>
      </w:r>
      <w:r>
        <w:rPr>
          <w:spacing w:val="1"/>
        </w:rPr>
        <w:t xml:space="preserve"> </w:t>
      </w:r>
      <w:r>
        <w:t>формирование</w:t>
      </w:r>
      <w:r>
        <w:rPr>
          <w:spacing w:val="1"/>
        </w:rPr>
        <w:t xml:space="preserve"> </w:t>
      </w:r>
      <w:r>
        <w:t>когнитивного,</w:t>
      </w:r>
      <w:r>
        <w:rPr>
          <w:spacing w:val="1"/>
        </w:rPr>
        <w:t xml:space="preserve"> </w:t>
      </w:r>
      <w:r>
        <w:t>эмоционально-ценностного</w:t>
      </w:r>
      <w:r>
        <w:rPr>
          <w:spacing w:val="1"/>
        </w:rPr>
        <w:t xml:space="preserve"> </w:t>
      </w:r>
      <w:r>
        <w:t>и</w:t>
      </w:r>
      <w:r>
        <w:rPr>
          <w:spacing w:val="1"/>
        </w:rPr>
        <w:t xml:space="preserve"> </w:t>
      </w:r>
      <w:r>
        <w:t>деятельностного</w:t>
      </w:r>
      <w:r>
        <w:rPr>
          <w:spacing w:val="1"/>
        </w:rPr>
        <w:t xml:space="preserve"> </w:t>
      </w:r>
      <w:r>
        <w:t>компонентов</w:t>
      </w:r>
      <w:r>
        <w:rPr>
          <w:spacing w:val="1"/>
        </w:rPr>
        <w:t xml:space="preserve"> </w:t>
      </w:r>
      <w:r>
        <w:t>гражданской</w:t>
      </w:r>
      <w:r>
        <w:rPr>
          <w:spacing w:val="1"/>
        </w:rPr>
        <w:t xml:space="preserve"> </w:t>
      </w:r>
      <w:r>
        <w:t>российской</w:t>
      </w:r>
      <w:r>
        <w:rPr>
          <w:spacing w:val="-1"/>
        </w:rPr>
        <w:t xml:space="preserve"> </w:t>
      </w:r>
      <w:r>
        <w:t>идентичности:</w:t>
      </w:r>
    </w:p>
    <w:p w:rsidR="001E1537" w:rsidRDefault="00FA0815">
      <w:pPr>
        <w:pStyle w:val="a4"/>
        <w:numPr>
          <w:ilvl w:val="0"/>
          <w:numId w:val="33"/>
        </w:numPr>
        <w:tabs>
          <w:tab w:val="left" w:pos="1869"/>
        </w:tabs>
        <w:spacing w:line="360" w:lineRule="auto"/>
        <w:ind w:right="257" w:firstLine="680"/>
        <w:rPr>
          <w:sz w:val="28"/>
        </w:rPr>
      </w:pPr>
      <w:r>
        <w:rPr>
          <w:sz w:val="28"/>
        </w:rPr>
        <w:t>формирование</w:t>
      </w:r>
      <w:r>
        <w:rPr>
          <w:spacing w:val="1"/>
          <w:sz w:val="28"/>
        </w:rPr>
        <w:t xml:space="preserve"> </w:t>
      </w:r>
      <w:r>
        <w:rPr>
          <w:sz w:val="28"/>
        </w:rPr>
        <w:t>умения</w:t>
      </w:r>
      <w:r>
        <w:rPr>
          <w:spacing w:val="1"/>
          <w:sz w:val="28"/>
        </w:rPr>
        <w:t xml:space="preserve"> </w:t>
      </w:r>
      <w:r>
        <w:rPr>
          <w:sz w:val="28"/>
        </w:rPr>
        <w:t>различать</w:t>
      </w:r>
      <w:r>
        <w:rPr>
          <w:spacing w:val="1"/>
          <w:sz w:val="28"/>
        </w:rPr>
        <w:t xml:space="preserve"> </w:t>
      </w:r>
      <w:r>
        <w:rPr>
          <w:sz w:val="28"/>
        </w:rPr>
        <w:t>государственную</w:t>
      </w:r>
      <w:r>
        <w:rPr>
          <w:spacing w:val="1"/>
          <w:sz w:val="28"/>
        </w:rPr>
        <w:t xml:space="preserve"> </w:t>
      </w:r>
      <w:r>
        <w:rPr>
          <w:sz w:val="28"/>
        </w:rPr>
        <w:t>символику</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и</w:t>
      </w:r>
      <w:r>
        <w:rPr>
          <w:spacing w:val="1"/>
          <w:sz w:val="28"/>
        </w:rPr>
        <w:t xml:space="preserve"> </w:t>
      </w:r>
      <w:r>
        <w:rPr>
          <w:sz w:val="28"/>
        </w:rPr>
        <w:t>своего</w:t>
      </w:r>
      <w:r>
        <w:rPr>
          <w:spacing w:val="1"/>
          <w:sz w:val="28"/>
        </w:rPr>
        <w:t xml:space="preserve"> </w:t>
      </w:r>
      <w:r>
        <w:rPr>
          <w:sz w:val="28"/>
        </w:rPr>
        <w:t>региона,</w:t>
      </w:r>
      <w:r>
        <w:rPr>
          <w:spacing w:val="1"/>
          <w:sz w:val="28"/>
        </w:rPr>
        <w:t xml:space="preserve"> </w:t>
      </w:r>
      <w:r>
        <w:rPr>
          <w:sz w:val="28"/>
        </w:rPr>
        <w:t>описывать</w:t>
      </w:r>
      <w:r>
        <w:rPr>
          <w:spacing w:val="1"/>
          <w:sz w:val="28"/>
        </w:rPr>
        <w:t xml:space="preserve"> </w:t>
      </w:r>
      <w:r>
        <w:rPr>
          <w:sz w:val="28"/>
        </w:rPr>
        <w:t>достопримечательности</w:t>
      </w:r>
      <w:r>
        <w:rPr>
          <w:spacing w:val="1"/>
          <w:sz w:val="28"/>
        </w:rPr>
        <w:t xml:space="preserve"> </w:t>
      </w:r>
      <w:r>
        <w:rPr>
          <w:sz w:val="28"/>
        </w:rPr>
        <w:t>столицы и родного края, находить на карте Российскую Федерацию, Москву —</w:t>
      </w:r>
      <w:r>
        <w:rPr>
          <w:spacing w:val="1"/>
          <w:sz w:val="28"/>
        </w:rPr>
        <w:t xml:space="preserve"> </w:t>
      </w:r>
      <w:r>
        <w:rPr>
          <w:sz w:val="28"/>
        </w:rPr>
        <w:t>столицу</w:t>
      </w:r>
      <w:r>
        <w:rPr>
          <w:spacing w:val="1"/>
          <w:sz w:val="28"/>
        </w:rPr>
        <w:t xml:space="preserve"> </w:t>
      </w:r>
      <w:r>
        <w:rPr>
          <w:sz w:val="28"/>
        </w:rPr>
        <w:t>России,</w:t>
      </w:r>
      <w:r>
        <w:rPr>
          <w:spacing w:val="1"/>
          <w:sz w:val="28"/>
        </w:rPr>
        <w:t xml:space="preserve"> </w:t>
      </w:r>
      <w:r>
        <w:rPr>
          <w:sz w:val="28"/>
        </w:rPr>
        <w:t>свой</w:t>
      </w:r>
      <w:r>
        <w:rPr>
          <w:spacing w:val="1"/>
          <w:sz w:val="28"/>
        </w:rPr>
        <w:t xml:space="preserve"> </w:t>
      </w:r>
      <w:r>
        <w:rPr>
          <w:sz w:val="28"/>
        </w:rPr>
        <w:t>регион</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столицу;</w:t>
      </w:r>
      <w:r>
        <w:rPr>
          <w:spacing w:val="1"/>
          <w:sz w:val="28"/>
        </w:rPr>
        <w:t xml:space="preserve"> </w:t>
      </w:r>
      <w:r>
        <w:rPr>
          <w:sz w:val="28"/>
        </w:rPr>
        <w:t>ознакомление</w:t>
      </w:r>
      <w:r>
        <w:rPr>
          <w:spacing w:val="1"/>
          <w:sz w:val="28"/>
        </w:rPr>
        <w:t xml:space="preserve"> </w:t>
      </w:r>
      <w:r>
        <w:rPr>
          <w:sz w:val="28"/>
        </w:rPr>
        <w:t>с</w:t>
      </w:r>
      <w:r>
        <w:rPr>
          <w:spacing w:val="1"/>
          <w:sz w:val="28"/>
        </w:rPr>
        <w:t xml:space="preserve"> </w:t>
      </w:r>
      <w:r>
        <w:rPr>
          <w:sz w:val="28"/>
        </w:rPr>
        <w:t>особенностями</w:t>
      </w:r>
      <w:r>
        <w:rPr>
          <w:spacing w:val="1"/>
          <w:sz w:val="28"/>
        </w:rPr>
        <w:t xml:space="preserve"> </w:t>
      </w:r>
      <w:r>
        <w:rPr>
          <w:sz w:val="28"/>
        </w:rPr>
        <w:t>некоторых</w:t>
      </w:r>
      <w:r>
        <w:rPr>
          <w:spacing w:val="-1"/>
          <w:sz w:val="28"/>
        </w:rPr>
        <w:t xml:space="preserve"> </w:t>
      </w:r>
      <w:r>
        <w:rPr>
          <w:sz w:val="28"/>
        </w:rPr>
        <w:t>зарубежных стран;</w:t>
      </w:r>
    </w:p>
    <w:p w:rsidR="001E1537" w:rsidRDefault="00FA0815">
      <w:pPr>
        <w:pStyle w:val="a4"/>
        <w:numPr>
          <w:ilvl w:val="0"/>
          <w:numId w:val="33"/>
        </w:numPr>
        <w:tabs>
          <w:tab w:val="left" w:pos="1869"/>
        </w:tabs>
        <w:spacing w:line="360" w:lineRule="auto"/>
        <w:ind w:right="257" w:firstLine="680"/>
        <w:rPr>
          <w:sz w:val="28"/>
        </w:rPr>
      </w:pPr>
      <w:r>
        <w:rPr>
          <w:sz w:val="28"/>
        </w:rPr>
        <w:t>формирование</w:t>
      </w:r>
      <w:r>
        <w:rPr>
          <w:spacing w:val="1"/>
          <w:sz w:val="28"/>
        </w:rPr>
        <w:t xml:space="preserve"> </w:t>
      </w:r>
      <w:r>
        <w:rPr>
          <w:sz w:val="28"/>
        </w:rPr>
        <w:t>основ</w:t>
      </w:r>
      <w:r>
        <w:rPr>
          <w:spacing w:val="1"/>
          <w:sz w:val="28"/>
        </w:rPr>
        <w:t xml:space="preserve"> </w:t>
      </w:r>
      <w:r>
        <w:rPr>
          <w:sz w:val="28"/>
        </w:rPr>
        <w:t>исторической</w:t>
      </w:r>
      <w:r>
        <w:rPr>
          <w:spacing w:val="1"/>
          <w:sz w:val="28"/>
        </w:rPr>
        <w:t xml:space="preserve"> </w:t>
      </w:r>
      <w:r>
        <w:rPr>
          <w:sz w:val="28"/>
        </w:rPr>
        <w:t>памяти —</w:t>
      </w:r>
      <w:r>
        <w:rPr>
          <w:spacing w:val="1"/>
          <w:sz w:val="28"/>
        </w:rPr>
        <w:t xml:space="preserve"> </w:t>
      </w:r>
      <w:r>
        <w:rPr>
          <w:sz w:val="28"/>
        </w:rPr>
        <w:t>умения</w:t>
      </w:r>
      <w:r>
        <w:rPr>
          <w:spacing w:val="1"/>
          <w:sz w:val="28"/>
        </w:rPr>
        <w:t xml:space="preserve"> </w:t>
      </w:r>
      <w:r>
        <w:rPr>
          <w:sz w:val="28"/>
        </w:rPr>
        <w:t>различать</w:t>
      </w:r>
      <w:r>
        <w:rPr>
          <w:spacing w:val="1"/>
          <w:sz w:val="28"/>
        </w:rPr>
        <w:t xml:space="preserve"> </w:t>
      </w:r>
      <w:r>
        <w:rPr>
          <w:sz w:val="28"/>
        </w:rPr>
        <w:t>в</w:t>
      </w:r>
      <w:r>
        <w:rPr>
          <w:spacing w:val="1"/>
          <w:sz w:val="28"/>
        </w:rPr>
        <w:t xml:space="preserve"> </w:t>
      </w:r>
      <w:r>
        <w:rPr>
          <w:sz w:val="28"/>
        </w:rPr>
        <w:t>историческом</w:t>
      </w:r>
      <w:r>
        <w:rPr>
          <w:spacing w:val="1"/>
          <w:sz w:val="28"/>
        </w:rPr>
        <w:t xml:space="preserve"> </w:t>
      </w:r>
      <w:r>
        <w:rPr>
          <w:sz w:val="28"/>
        </w:rPr>
        <w:t>времени</w:t>
      </w:r>
      <w:r>
        <w:rPr>
          <w:spacing w:val="1"/>
          <w:sz w:val="28"/>
        </w:rPr>
        <w:t xml:space="preserve"> </w:t>
      </w:r>
      <w:r>
        <w:rPr>
          <w:sz w:val="28"/>
        </w:rPr>
        <w:t>прошлое,</w:t>
      </w:r>
      <w:r>
        <w:rPr>
          <w:spacing w:val="1"/>
          <w:sz w:val="28"/>
        </w:rPr>
        <w:t xml:space="preserve"> </w:t>
      </w:r>
      <w:r>
        <w:rPr>
          <w:sz w:val="28"/>
        </w:rPr>
        <w:t>настоящее,</w:t>
      </w:r>
      <w:r>
        <w:rPr>
          <w:spacing w:val="1"/>
          <w:sz w:val="28"/>
        </w:rPr>
        <w:t xml:space="preserve"> </w:t>
      </w:r>
      <w:r>
        <w:rPr>
          <w:sz w:val="28"/>
        </w:rPr>
        <w:t>будущее;</w:t>
      </w:r>
      <w:r>
        <w:rPr>
          <w:spacing w:val="1"/>
          <w:sz w:val="28"/>
        </w:rPr>
        <w:t xml:space="preserve"> </w:t>
      </w:r>
      <w:r>
        <w:rPr>
          <w:sz w:val="28"/>
        </w:rPr>
        <w:t>ориентации</w:t>
      </w:r>
      <w:r>
        <w:rPr>
          <w:spacing w:val="1"/>
          <w:sz w:val="28"/>
        </w:rPr>
        <w:t xml:space="preserve"> </w:t>
      </w:r>
      <w:r>
        <w:rPr>
          <w:sz w:val="28"/>
        </w:rPr>
        <w:t>в</w:t>
      </w:r>
      <w:r>
        <w:rPr>
          <w:spacing w:val="1"/>
          <w:sz w:val="28"/>
        </w:rPr>
        <w:t xml:space="preserve"> </w:t>
      </w:r>
      <w:r>
        <w:rPr>
          <w:sz w:val="28"/>
        </w:rPr>
        <w:t>основных</w:t>
      </w:r>
      <w:r>
        <w:rPr>
          <w:spacing w:val="1"/>
          <w:sz w:val="28"/>
        </w:rPr>
        <w:t xml:space="preserve"> </w:t>
      </w:r>
      <w:r>
        <w:rPr>
          <w:sz w:val="28"/>
        </w:rPr>
        <w:t>исторических событиях своего народа и России и ощущения чувства гордости за</w:t>
      </w:r>
      <w:r>
        <w:rPr>
          <w:spacing w:val="1"/>
          <w:sz w:val="28"/>
        </w:rPr>
        <w:t xml:space="preserve"> </w:t>
      </w:r>
      <w:r>
        <w:rPr>
          <w:sz w:val="28"/>
        </w:rPr>
        <w:t>славу</w:t>
      </w:r>
      <w:r>
        <w:rPr>
          <w:spacing w:val="1"/>
          <w:sz w:val="28"/>
        </w:rPr>
        <w:t xml:space="preserve"> </w:t>
      </w:r>
      <w:r>
        <w:rPr>
          <w:sz w:val="28"/>
        </w:rPr>
        <w:t>и</w:t>
      </w:r>
      <w:r>
        <w:rPr>
          <w:spacing w:val="1"/>
          <w:sz w:val="28"/>
        </w:rPr>
        <w:t xml:space="preserve"> </w:t>
      </w:r>
      <w:r>
        <w:rPr>
          <w:sz w:val="28"/>
        </w:rPr>
        <w:t>достижения</w:t>
      </w:r>
      <w:r>
        <w:rPr>
          <w:spacing w:val="1"/>
          <w:sz w:val="28"/>
        </w:rPr>
        <w:t xml:space="preserve"> </w:t>
      </w:r>
      <w:r>
        <w:rPr>
          <w:sz w:val="28"/>
        </w:rPr>
        <w:t>своего</w:t>
      </w:r>
      <w:r>
        <w:rPr>
          <w:spacing w:val="1"/>
          <w:sz w:val="28"/>
        </w:rPr>
        <w:t xml:space="preserve"> </w:t>
      </w:r>
      <w:r>
        <w:rPr>
          <w:sz w:val="28"/>
        </w:rPr>
        <w:t>народа</w:t>
      </w:r>
      <w:r>
        <w:rPr>
          <w:spacing w:val="1"/>
          <w:sz w:val="28"/>
        </w:rPr>
        <w:t xml:space="preserve"> </w:t>
      </w:r>
      <w:r>
        <w:rPr>
          <w:sz w:val="28"/>
        </w:rPr>
        <w:t>и</w:t>
      </w:r>
      <w:r>
        <w:rPr>
          <w:spacing w:val="1"/>
          <w:sz w:val="28"/>
        </w:rPr>
        <w:t xml:space="preserve"> </w:t>
      </w:r>
      <w:r>
        <w:rPr>
          <w:sz w:val="28"/>
        </w:rPr>
        <w:t>России;</w:t>
      </w:r>
      <w:r>
        <w:rPr>
          <w:spacing w:val="1"/>
          <w:sz w:val="28"/>
        </w:rPr>
        <w:t xml:space="preserve"> </w:t>
      </w:r>
      <w:r>
        <w:rPr>
          <w:sz w:val="28"/>
        </w:rPr>
        <w:t>умения</w:t>
      </w:r>
      <w:r>
        <w:rPr>
          <w:spacing w:val="1"/>
          <w:sz w:val="28"/>
        </w:rPr>
        <w:t xml:space="preserve"> </w:t>
      </w:r>
      <w:r>
        <w:rPr>
          <w:sz w:val="28"/>
        </w:rPr>
        <w:t>фиксировать</w:t>
      </w:r>
      <w:r>
        <w:rPr>
          <w:spacing w:val="1"/>
          <w:sz w:val="28"/>
        </w:rPr>
        <w:t xml:space="preserve"> </w:t>
      </w:r>
      <w:r>
        <w:rPr>
          <w:sz w:val="28"/>
        </w:rPr>
        <w:t>в</w:t>
      </w:r>
      <w:r>
        <w:rPr>
          <w:spacing w:val="1"/>
          <w:sz w:val="28"/>
        </w:rPr>
        <w:t xml:space="preserve"> </w:t>
      </w:r>
      <w:r>
        <w:rPr>
          <w:sz w:val="28"/>
        </w:rPr>
        <w:t>информационной</w:t>
      </w:r>
      <w:r>
        <w:rPr>
          <w:spacing w:val="-2"/>
          <w:sz w:val="28"/>
        </w:rPr>
        <w:t xml:space="preserve"> </w:t>
      </w:r>
      <w:r>
        <w:rPr>
          <w:sz w:val="28"/>
        </w:rPr>
        <w:t>среде</w:t>
      </w:r>
      <w:r>
        <w:rPr>
          <w:spacing w:val="-1"/>
          <w:sz w:val="28"/>
        </w:rPr>
        <w:t xml:space="preserve"> </w:t>
      </w:r>
      <w:r>
        <w:rPr>
          <w:sz w:val="28"/>
        </w:rPr>
        <w:t>элементы истории</w:t>
      </w:r>
      <w:r>
        <w:rPr>
          <w:spacing w:val="-1"/>
          <w:sz w:val="28"/>
        </w:rPr>
        <w:t xml:space="preserve"> </w:t>
      </w:r>
      <w:r>
        <w:rPr>
          <w:sz w:val="28"/>
        </w:rPr>
        <w:t>семьи,</w:t>
      </w:r>
      <w:r>
        <w:rPr>
          <w:spacing w:val="-1"/>
          <w:sz w:val="28"/>
        </w:rPr>
        <w:t xml:space="preserve"> </w:t>
      </w:r>
      <w:r>
        <w:rPr>
          <w:sz w:val="28"/>
        </w:rPr>
        <w:t>своего</w:t>
      </w:r>
      <w:r>
        <w:rPr>
          <w:spacing w:val="-1"/>
          <w:sz w:val="28"/>
        </w:rPr>
        <w:t xml:space="preserve"> </w:t>
      </w:r>
      <w:r>
        <w:rPr>
          <w:sz w:val="28"/>
        </w:rPr>
        <w:t>региона;</w:t>
      </w:r>
    </w:p>
    <w:p w:rsidR="001E1537" w:rsidRDefault="00FA0815">
      <w:pPr>
        <w:pStyle w:val="a4"/>
        <w:numPr>
          <w:ilvl w:val="0"/>
          <w:numId w:val="33"/>
        </w:numPr>
        <w:tabs>
          <w:tab w:val="left" w:pos="1869"/>
        </w:tabs>
        <w:spacing w:line="360" w:lineRule="auto"/>
        <w:ind w:right="260" w:firstLine="680"/>
        <w:rPr>
          <w:sz w:val="28"/>
        </w:rPr>
      </w:pPr>
      <w:r>
        <w:rPr>
          <w:sz w:val="28"/>
        </w:rPr>
        <w:t>формирование</w:t>
      </w:r>
      <w:r>
        <w:rPr>
          <w:spacing w:val="1"/>
          <w:sz w:val="28"/>
        </w:rPr>
        <w:t xml:space="preserve"> </w:t>
      </w:r>
      <w:r>
        <w:rPr>
          <w:sz w:val="28"/>
        </w:rPr>
        <w:t>основ</w:t>
      </w:r>
      <w:r>
        <w:rPr>
          <w:spacing w:val="1"/>
          <w:sz w:val="28"/>
        </w:rPr>
        <w:t xml:space="preserve"> </w:t>
      </w:r>
      <w:r>
        <w:rPr>
          <w:sz w:val="28"/>
        </w:rPr>
        <w:t>экологического</w:t>
      </w:r>
      <w:r>
        <w:rPr>
          <w:spacing w:val="1"/>
          <w:sz w:val="28"/>
        </w:rPr>
        <w:t xml:space="preserve"> </w:t>
      </w:r>
      <w:r>
        <w:rPr>
          <w:sz w:val="28"/>
        </w:rPr>
        <w:t>сознания,</w:t>
      </w:r>
      <w:r>
        <w:rPr>
          <w:spacing w:val="1"/>
          <w:sz w:val="28"/>
        </w:rPr>
        <w:t xml:space="preserve"> </w:t>
      </w:r>
      <w:r>
        <w:rPr>
          <w:sz w:val="28"/>
        </w:rPr>
        <w:t>грамотности</w:t>
      </w:r>
      <w:r>
        <w:rPr>
          <w:spacing w:val="71"/>
          <w:sz w:val="28"/>
        </w:rPr>
        <w:t xml:space="preserve"> </w:t>
      </w:r>
      <w:r>
        <w:rPr>
          <w:sz w:val="28"/>
        </w:rPr>
        <w:t>и</w:t>
      </w:r>
      <w:r>
        <w:rPr>
          <w:spacing w:val="1"/>
          <w:sz w:val="28"/>
        </w:rPr>
        <w:t xml:space="preserve"> </w:t>
      </w:r>
      <w:r>
        <w:rPr>
          <w:sz w:val="28"/>
        </w:rPr>
        <w:t>культуры</w:t>
      </w:r>
      <w:r>
        <w:rPr>
          <w:spacing w:val="1"/>
          <w:sz w:val="28"/>
        </w:rPr>
        <w:t xml:space="preserve"> </w:t>
      </w:r>
      <w:r>
        <w:rPr>
          <w:sz w:val="28"/>
        </w:rPr>
        <w:t>учащихся,</w:t>
      </w:r>
      <w:r>
        <w:rPr>
          <w:spacing w:val="1"/>
          <w:sz w:val="28"/>
        </w:rPr>
        <w:t xml:space="preserve"> </w:t>
      </w:r>
      <w:r>
        <w:rPr>
          <w:sz w:val="28"/>
        </w:rPr>
        <w:t>освоение</w:t>
      </w:r>
      <w:r>
        <w:rPr>
          <w:spacing w:val="1"/>
          <w:sz w:val="28"/>
        </w:rPr>
        <w:t xml:space="preserve"> </w:t>
      </w:r>
      <w:r>
        <w:rPr>
          <w:sz w:val="28"/>
        </w:rPr>
        <w:t>элементарных</w:t>
      </w:r>
      <w:r>
        <w:rPr>
          <w:spacing w:val="1"/>
          <w:sz w:val="28"/>
        </w:rPr>
        <w:t xml:space="preserve"> </w:t>
      </w:r>
      <w:r>
        <w:rPr>
          <w:sz w:val="28"/>
        </w:rPr>
        <w:t>норм</w:t>
      </w:r>
      <w:r>
        <w:rPr>
          <w:spacing w:val="71"/>
          <w:sz w:val="28"/>
        </w:rPr>
        <w:t xml:space="preserve"> </w:t>
      </w:r>
      <w:r>
        <w:rPr>
          <w:sz w:val="28"/>
        </w:rPr>
        <w:t>адекватного</w:t>
      </w:r>
      <w:r>
        <w:rPr>
          <w:spacing w:val="-67"/>
          <w:sz w:val="28"/>
        </w:rPr>
        <w:t xml:space="preserve"> </w:t>
      </w:r>
      <w:r>
        <w:rPr>
          <w:sz w:val="28"/>
        </w:rPr>
        <w:t>природосообразного</w:t>
      </w:r>
      <w:r>
        <w:rPr>
          <w:spacing w:val="-1"/>
          <w:sz w:val="28"/>
        </w:rPr>
        <w:t xml:space="preserve"> </w:t>
      </w:r>
      <w:r>
        <w:rPr>
          <w:sz w:val="28"/>
        </w:rPr>
        <w:t>поведения;</w:t>
      </w:r>
    </w:p>
    <w:p w:rsidR="001E1537" w:rsidRDefault="00FA0815">
      <w:pPr>
        <w:pStyle w:val="a4"/>
        <w:numPr>
          <w:ilvl w:val="0"/>
          <w:numId w:val="33"/>
        </w:numPr>
        <w:tabs>
          <w:tab w:val="left" w:pos="1869"/>
        </w:tabs>
        <w:spacing w:line="362" w:lineRule="auto"/>
        <w:ind w:right="259" w:firstLine="680"/>
        <w:rPr>
          <w:sz w:val="28"/>
        </w:rPr>
      </w:pPr>
      <w:r>
        <w:rPr>
          <w:sz w:val="28"/>
        </w:rPr>
        <w:t>развитие</w:t>
      </w:r>
      <w:r>
        <w:rPr>
          <w:spacing w:val="1"/>
          <w:sz w:val="28"/>
        </w:rPr>
        <w:t xml:space="preserve"> </w:t>
      </w:r>
      <w:r>
        <w:rPr>
          <w:sz w:val="28"/>
        </w:rPr>
        <w:t>морально-этического</w:t>
      </w:r>
      <w:r>
        <w:rPr>
          <w:spacing w:val="1"/>
          <w:sz w:val="28"/>
        </w:rPr>
        <w:t xml:space="preserve"> </w:t>
      </w:r>
      <w:r>
        <w:rPr>
          <w:sz w:val="28"/>
        </w:rPr>
        <w:t>сознания —</w:t>
      </w:r>
      <w:r>
        <w:rPr>
          <w:spacing w:val="1"/>
          <w:sz w:val="28"/>
        </w:rPr>
        <w:t xml:space="preserve"> </w:t>
      </w:r>
      <w:r>
        <w:rPr>
          <w:sz w:val="28"/>
        </w:rPr>
        <w:t>норм</w:t>
      </w:r>
      <w:r>
        <w:rPr>
          <w:spacing w:val="1"/>
          <w:sz w:val="28"/>
        </w:rPr>
        <w:t xml:space="preserve"> </w:t>
      </w:r>
      <w:r>
        <w:rPr>
          <w:sz w:val="28"/>
        </w:rPr>
        <w:t>и</w:t>
      </w:r>
      <w:r>
        <w:rPr>
          <w:spacing w:val="1"/>
          <w:sz w:val="28"/>
        </w:rPr>
        <w:t xml:space="preserve"> </w:t>
      </w:r>
      <w:r>
        <w:rPr>
          <w:sz w:val="28"/>
        </w:rPr>
        <w:t>правил</w:t>
      </w:r>
      <w:r>
        <w:rPr>
          <w:spacing w:val="1"/>
          <w:sz w:val="28"/>
        </w:rPr>
        <w:t xml:space="preserve"> </w:t>
      </w:r>
      <w:r>
        <w:rPr>
          <w:sz w:val="28"/>
        </w:rPr>
        <w:t>взаимоотношений</w:t>
      </w:r>
      <w:r>
        <w:rPr>
          <w:spacing w:val="1"/>
          <w:sz w:val="28"/>
        </w:rPr>
        <w:t xml:space="preserve"> </w:t>
      </w:r>
      <w:r>
        <w:rPr>
          <w:sz w:val="28"/>
        </w:rPr>
        <w:t>человека</w:t>
      </w:r>
      <w:r>
        <w:rPr>
          <w:spacing w:val="1"/>
          <w:sz w:val="28"/>
        </w:rPr>
        <w:t xml:space="preserve"> </w:t>
      </w:r>
      <w:r>
        <w:rPr>
          <w:sz w:val="28"/>
        </w:rPr>
        <w:t>с</w:t>
      </w:r>
      <w:r>
        <w:rPr>
          <w:spacing w:val="1"/>
          <w:sz w:val="28"/>
        </w:rPr>
        <w:t xml:space="preserve"> </w:t>
      </w:r>
      <w:r>
        <w:rPr>
          <w:sz w:val="28"/>
        </w:rPr>
        <w:t>другими</w:t>
      </w:r>
      <w:r>
        <w:rPr>
          <w:spacing w:val="1"/>
          <w:sz w:val="28"/>
        </w:rPr>
        <w:t xml:space="preserve"> </w:t>
      </w:r>
      <w:r>
        <w:rPr>
          <w:sz w:val="28"/>
        </w:rPr>
        <w:t>людьми,</w:t>
      </w:r>
      <w:r>
        <w:rPr>
          <w:spacing w:val="1"/>
          <w:sz w:val="28"/>
        </w:rPr>
        <w:t xml:space="preserve"> </w:t>
      </w:r>
      <w:r>
        <w:rPr>
          <w:sz w:val="28"/>
        </w:rPr>
        <w:t>социальными</w:t>
      </w:r>
      <w:r>
        <w:rPr>
          <w:spacing w:val="1"/>
          <w:sz w:val="28"/>
        </w:rPr>
        <w:t xml:space="preserve"> </w:t>
      </w:r>
      <w:r>
        <w:rPr>
          <w:sz w:val="28"/>
        </w:rPr>
        <w:t>группами</w:t>
      </w:r>
      <w:r>
        <w:rPr>
          <w:spacing w:val="1"/>
          <w:sz w:val="28"/>
        </w:rPr>
        <w:t xml:space="preserve"> </w:t>
      </w:r>
      <w:r>
        <w:rPr>
          <w:sz w:val="28"/>
        </w:rPr>
        <w:t>и</w:t>
      </w:r>
      <w:r>
        <w:rPr>
          <w:spacing w:val="1"/>
          <w:sz w:val="28"/>
        </w:rPr>
        <w:t xml:space="preserve"> </w:t>
      </w:r>
      <w:r>
        <w:rPr>
          <w:sz w:val="28"/>
        </w:rPr>
        <w:t>сообществами.</w:t>
      </w:r>
    </w:p>
    <w:p w:rsidR="001E1537" w:rsidRDefault="00FA0815">
      <w:pPr>
        <w:pStyle w:val="a3"/>
        <w:spacing w:line="360" w:lineRule="auto"/>
        <w:ind w:right="260" w:firstLine="454"/>
      </w:pPr>
      <w:r>
        <w:t>В</w:t>
      </w:r>
      <w:r>
        <w:rPr>
          <w:spacing w:val="1"/>
        </w:rPr>
        <w:t xml:space="preserve"> </w:t>
      </w:r>
      <w:r>
        <w:t>сфере</w:t>
      </w:r>
      <w:r>
        <w:rPr>
          <w:spacing w:val="1"/>
        </w:rPr>
        <w:t xml:space="preserve"> </w:t>
      </w:r>
      <w:r>
        <w:t>личностных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изучение</w:t>
      </w:r>
      <w:r>
        <w:rPr>
          <w:spacing w:val="1"/>
        </w:rPr>
        <w:t xml:space="preserve"> </w:t>
      </w:r>
      <w:r>
        <w:t>предмета</w:t>
      </w:r>
      <w:r>
        <w:rPr>
          <w:spacing w:val="1"/>
        </w:rPr>
        <w:t xml:space="preserve"> </w:t>
      </w:r>
      <w:r>
        <w:t>способствует</w:t>
      </w:r>
      <w:r>
        <w:rPr>
          <w:spacing w:val="1"/>
        </w:rPr>
        <w:t xml:space="preserve"> </w:t>
      </w:r>
      <w:r>
        <w:t>принятию</w:t>
      </w:r>
      <w:r>
        <w:rPr>
          <w:spacing w:val="1"/>
        </w:rPr>
        <w:t xml:space="preserve"> </w:t>
      </w:r>
      <w:r>
        <w:t>обучающимися</w:t>
      </w:r>
      <w:r>
        <w:rPr>
          <w:spacing w:val="1"/>
        </w:rPr>
        <w:t xml:space="preserve"> </w:t>
      </w:r>
      <w:r>
        <w:t>правил</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пониманию</w:t>
      </w:r>
      <w:r>
        <w:rPr>
          <w:spacing w:val="1"/>
        </w:rPr>
        <w:t xml:space="preserve"> </w:t>
      </w:r>
      <w:r>
        <w:t>необходимости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в</w:t>
      </w:r>
      <w:r>
        <w:rPr>
          <w:spacing w:val="1"/>
        </w:rPr>
        <w:t xml:space="preserve"> </w:t>
      </w:r>
      <w:r>
        <w:t>интересах</w:t>
      </w:r>
      <w:r>
        <w:rPr>
          <w:spacing w:val="1"/>
        </w:rPr>
        <w:t xml:space="preserve"> </w:t>
      </w:r>
      <w:r>
        <w:t>укрепления</w:t>
      </w:r>
      <w:r>
        <w:rPr>
          <w:spacing w:val="1"/>
        </w:rPr>
        <w:t xml:space="preserve"> </w:t>
      </w:r>
      <w:r>
        <w:t>физического,</w:t>
      </w:r>
      <w:r>
        <w:rPr>
          <w:spacing w:val="-1"/>
        </w:rPr>
        <w:t xml:space="preserve"> </w:t>
      </w:r>
      <w:r>
        <w:t>психического</w:t>
      </w:r>
      <w:r>
        <w:rPr>
          <w:spacing w:val="-1"/>
        </w:rPr>
        <w:t xml:space="preserve"> </w:t>
      </w:r>
      <w:r>
        <w:t>и</w:t>
      </w:r>
      <w:r>
        <w:rPr>
          <w:spacing w:val="-1"/>
        </w:rPr>
        <w:t xml:space="preserve"> </w:t>
      </w:r>
      <w:r>
        <w:t>психологического</w:t>
      </w:r>
      <w:r>
        <w:rPr>
          <w:spacing w:val="-1"/>
        </w:rPr>
        <w:t xml:space="preserve"> </w:t>
      </w:r>
      <w:r>
        <w:t>здоровья.</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2" w:lineRule="auto"/>
        <w:ind w:right="262" w:firstLine="454"/>
      </w:pPr>
      <w:r>
        <w:lastRenderedPageBreak/>
        <w:t>Изучение</w:t>
      </w:r>
      <w:r>
        <w:rPr>
          <w:spacing w:val="1"/>
        </w:rPr>
        <w:t xml:space="preserve"> </w:t>
      </w:r>
      <w:r>
        <w:t>данного</w:t>
      </w:r>
      <w:r>
        <w:rPr>
          <w:spacing w:val="71"/>
        </w:rPr>
        <w:t xml:space="preserve"> </w:t>
      </w:r>
      <w:r>
        <w:t>предмета</w:t>
      </w:r>
      <w:r>
        <w:rPr>
          <w:spacing w:val="71"/>
        </w:rPr>
        <w:t xml:space="preserve"> </w:t>
      </w:r>
      <w:r>
        <w:t>способствует</w:t>
      </w:r>
      <w:r>
        <w:rPr>
          <w:spacing w:val="71"/>
        </w:rPr>
        <w:t xml:space="preserve"> </w:t>
      </w:r>
      <w:r>
        <w:t>формированию</w:t>
      </w:r>
      <w:r>
        <w:rPr>
          <w:spacing w:val="1"/>
        </w:rPr>
        <w:t xml:space="preserve"> </w:t>
      </w:r>
      <w:r>
        <w:t>общепознавательных</w:t>
      </w:r>
      <w:r>
        <w:rPr>
          <w:spacing w:val="-1"/>
        </w:rPr>
        <w:t xml:space="preserve"> </w:t>
      </w:r>
      <w:r>
        <w:t>универсальных</w:t>
      </w:r>
      <w:r>
        <w:rPr>
          <w:spacing w:val="-1"/>
        </w:rPr>
        <w:t xml:space="preserve"> </w:t>
      </w:r>
      <w:r>
        <w:t>учебных действий:</w:t>
      </w:r>
    </w:p>
    <w:p w:rsidR="001E1537" w:rsidRDefault="00FA0815">
      <w:pPr>
        <w:pStyle w:val="a4"/>
        <w:numPr>
          <w:ilvl w:val="0"/>
          <w:numId w:val="33"/>
        </w:numPr>
        <w:tabs>
          <w:tab w:val="left" w:pos="1869"/>
        </w:tabs>
        <w:spacing w:line="362" w:lineRule="auto"/>
        <w:ind w:right="262" w:firstLine="680"/>
        <w:rPr>
          <w:sz w:val="28"/>
        </w:rPr>
      </w:pPr>
      <w:r>
        <w:rPr>
          <w:sz w:val="28"/>
        </w:rPr>
        <w:t>овладению</w:t>
      </w:r>
      <w:r>
        <w:rPr>
          <w:spacing w:val="1"/>
          <w:sz w:val="28"/>
        </w:rPr>
        <w:t xml:space="preserve"> </w:t>
      </w:r>
      <w:r>
        <w:rPr>
          <w:sz w:val="28"/>
        </w:rPr>
        <w:t>начальными</w:t>
      </w:r>
      <w:r>
        <w:rPr>
          <w:spacing w:val="1"/>
          <w:sz w:val="28"/>
        </w:rPr>
        <w:t xml:space="preserve"> </w:t>
      </w:r>
      <w:r>
        <w:rPr>
          <w:sz w:val="28"/>
        </w:rPr>
        <w:t>формами</w:t>
      </w:r>
      <w:r>
        <w:rPr>
          <w:spacing w:val="1"/>
          <w:sz w:val="28"/>
        </w:rPr>
        <w:t xml:space="preserve"> </w:t>
      </w:r>
      <w:r>
        <w:rPr>
          <w:sz w:val="28"/>
        </w:rPr>
        <w:t>исследовательской</w:t>
      </w:r>
      <w:r>
        <w:rPr>
          <w:spacing w:val="1"/>
          <w:sz w:val="28"/>
        </w:rPr>
        <w:t xml:space="preserve"> </w:t>
      </w:r>
      <w:r>
        <w:rPr>
          <w:sz w:val="28"/>
        </w:rPr>
        <w:t>деятельности,</w:t>
      </w:r>
      <w:r>
        <w:rPr>
          <w:spacing w:val="1"/>
          <w:sz w:val="28"/>
        </w:rPr>
        <w:t xml:space="preserve"> </w:t>
      </w:r>
      <w:r>
        <w:rPr>
          <w:sz w:val="28"/>
        </w:rPr>
        <w:t>включая</w:t>
      </w:r>
      <w:r>
        <w:rPr>
          <w:spacing w:val="-1"/>
          <w:sz w:val="28"/>
        </w:rPr>
        <w:t xml:space="preserve"> </w:t>
      </w:r>
      <w:r>
        <w:rPr>
          <w:sz w:val="28"/>
        </w:rPr>
        <w:t>умение поиска</w:t>
      </w:r>
      <w:r>
        <w:rPr>
          <w:spacing w:val="-1"/>
          <w:sz w:val="28"/>
        </w:rPr>
        <w:t xml:space="preserve"> </w:t>
      </w:r>
      <w:r>
        <w:rPr>
          <w:sz w:val="28"/>
        </w:rPr>
        <w:t>и работы с информацией;</w:t>
      </w:r>
    </w:p>
    <w:p w:rsidR="001E1537" w:rsidRDefault="00FA0815">
      <w:pPr>
        <w:pStyle w:val="a4"/>
        <w:numPr>
          <w:ilvl w:val="0"/>
          <w:numId w:val="33"/>
        </w:numPr>
        <w:tabs>
          <w:tab w:val="left" w:pos="1869"/>
        </w:tabs>
        <w:spacing w:line="360" w:lineRule="auto"/>
        <w:ind w:right="261" w:firstLine="680"/>
        <w:rPr>
          <w:sz w:val="28"/>
        </w:rPr>
      </w:pPr>
      <w:r>
        <w:rPr>
          <w:sz w:val="28"/>
        </w:rPr>
        <w:t>формированию действий замещения и моделирования (использование</w:t>
      </w:r>
      <w:r>
        <w:rPr>
          <w:spacing w:val="1"/>
          <w:sz w:val="28"/>
        </w:rPr>
        <w:t xml:space="preserve"> </w:t>
      </w:r>
      <w:r>
        <w:rPr>
          <w:sz w:val="28"/>
        </w:rPr>
        <w:t>готовых</w:t>
      </w:r>
      <w:r>
        <w:rPr>
          <w:spacing w:val="1"/>
          <w:sz w:val="28"/>
        </w:rPr>
        <w:t xml:space="preserve"> </w:t>
      </w:r>
      <w:r>
        <w:rPr>
          <w:sz w:val="28"/>
        </w:rPr>
        <w:t>моделей</w:t>
      </w:r>
      <w:r>
        <w:rPr>
          <w:spacing w:val="1"/>
          <w:sz w:val="28"/>
        </w:rPr>
        <w:t xml:space="preserve"> </w:t>
      </w:r>
      <w:r>
        <w:rPr>
          <w:sz w:val="28"/>
        </w:rPr>
        <w:t>для</w:t>
      </w:r>
      <w:r>
        <w:rPr>
          <w:spacing w:val="1"/>
          <w:sz w:val="28"/>
        </w:rPr>
        <w:t xml:space="preserve"> </w:t>
      </w:r>
      <w:r>
        <w:rPr>
          <w:sz w:val="28"/>
        </w:rPr>
        <w:t>объяснения</w:t>
      </w:r>
      <w:r>
        <w:rPr>
          <w:spacing w:val="1"/>
          <w:sz w:val="28"/>
        </w:rPr>
        <w:t xml:space="preserve"> </w:t>
      </w:r>
      <w:r>
        <w:rPr>
          <w:sz w:val="28"/>
        </w:rPr>
        <w:t>явлений</w:t>
      </w:r>
      <w:r>
        <w:rPr>
          <w:spacing w:val="1"/>
          <w:sz w:val="28"/>
        </w:rPr>
        <w:t xml:space="preserve"> </w:t>
      </w:r>
      <w:r>
        <w:rPr>
          <w:sz w:val="28"/>
        </w:rPr>
        <w:t>или</w:t>
      </w:r>
      <w:r>
        <w:rPr>
          <w:spacing w:val="1"/>
          <w:sz w:val="28"/>
        </w:rPr>
        <w:t xml:space="preserve"> </w:t>
      </w:r>
      <w:r>
        <w:rPr>
          <w:sz w:val="28"/>
        </w:rPr>
        <w:t>выявления</w:t>
      </w:r>
      <w:r>
        <w:rPr>
          <w:spacing w:val="1"/>
          <w:sz w:val="28"/>
        </w:rPr>
        <w:t xml:space="preserve"> </w:t>
      </w:r>
      <w:r>
        <w:rPr>
          <w:sz w:val="28"/>
        </w:rPr>
        <w:t>свойств</w:t>
      </w:r>
      <w:r>
        <w:rPr>
          <w:spacing w:val="1"/>
          <w:sz w:val="28"/>
        </w:rPr>
        <w:t xml:space="preserve"> </w:t>
      </w:r>
      <w:r>
        <w:rPr>
          <w:sz w:val="28"/>
        </w:rPr>
        <w:t>объектов</w:t>
      </w:r>
      <w:r>
        <w:rPr>
          <w:spacing w:val="1"/>
          <w:sz w:val="28"/>
        </w:rPr>
        <w:t xml:space="preserve"> </w:t>
      </w:r>
      <w:r>
        <w:rPr>
          <w:sz w:val="28"/>
        </w:rPr>
        <w:t>и</w:t>
      </w:r>
      <w:r>
        <w:rPr>
          <w:spacing w:val="1"/>
          <w:sz w:val="28"/>
        </w:rPr>
        <w:t xml:space="preserve"> </w:t>
      </w:r>
      <w:r>
        <w:rPr>
          <w:sz w:val="28"/>
        </w:rPr>
        <w:t>создания</w:t>
      </w:r>
      <w:r>
        <w:rPr>
          <w:spacing w:val="-1"/>
          <w:sz w:val="28"/>
        </w:rPr>
        <w:t xml:space="preserve"> </w:t>
      </w:r>
      <w:r>
        <w:rPr>
          <w:sz w:val="28"/>
        </w:rPr>
        <w:t>моделей);</w:t>
      </w:r>
    </w:p>
    <w:p w:rsidR="001E1537" w:rsidRDefault="00FA0815">
      <w:pPr>
        <w:pStyle w:val="a4"/>
        <w:numPr>
          <w:ilvl w:val="0"/>
          <w:numId w:val="33"/>
        </w:numPr>
        <w:tabs>
          <w:tab w:val="left" w:pos="1869"/>
        </w:tabs>
        <w:spacing w:line="360" w:lineRule="auto"/>
        <w:ind w:right="259" w:firstLine="680"/>
        <w:rPr>
          <w:sz w:val="28"/>
        </w:rPr>
      </w:pPr>
      <w:r>
        <w:rPr>
          <w:sz w:val="28"/>
        </w:rPr>
        <w:t>формированию</w:t>
      </w:r>
      <w:r>
        <w:rPr>
          <w:spacing w:val="1"/>
          <w:sz w:val="28"/>
        </w:rPr>
        <w:t xml:space="preserve"> </w:t>
      </w:r>
      <w:r>
        <w:rPr>
          <w:sz w:val="28"/>
        </w:rPr>
        <w:t>логических</w:t>
      </w:r>
      <w:r>
        <w:rPr>
          <w:spacing w:val="1"/>
          <w:sz w:val="28"/>
        </w:rPr>
        <w:t xml:space="preserve"> </w:t>
      </w:r>
      <w:r>
        <w:rPr>
          <w:sz w:val="28"/>
        </w:rPr>
        <w:t>действий</w:t>
      </w:r>
      <w:r>
        <w:rPr>
          <w:spacing w:val="1"/>
          <w:sz w:val="28"/>
        </w:rPr>
        <w:t xml:space="preserve"> </w:t>
      </w:r>
      <w:r>
        <w:rPr>
          <w:sz w:val="28"/>
        </w:rPr>
        <w:t>сравнения,</w:t>
      </w:r>
      <w:r>
        <w:rPr>
          <w:spacing w:val="1"/>
          <w:sz w:val="28"/>
        </w:rPr>
        <w:t xml:space="preserve"> </w:t>
      </w:r>
      <w:r>
        <w:rPr>
          <w:sz w:val="28"/>
        </w:rPr>
        <w:t>подведения</w:t>
      </w:r>
      <w:r>
        <w:rPr>
          <w:spacing w:val="1"/>
          <w:sz w:val="28"/>
        </w:rPr>
        <w:t xml:space="preserve"> </w:t>
      </w:r>
      <w:r>
        <w:rPr>
          <w:sz w:val="28"/>
        </w:rPr>
        <w:t>под</w:t>
      </w:r>
      <w:r>
        <w:rPr>
          <w:spacing w:val="1"/>
          <w:sz w:val="28"/>
        </w:rPr>
        <w:t xml:space="preserve"> </w:t>
      </w:r>
      <w:r>
        <w:rPr>
          <w:sz w:val="28"/>
        </w:rPr>
        <w:t>понятия, аналогии, классификации объектов живой и неживой природы на основе</w:t>
      </w:r>
      <w:r>
        <w:rPr>
          <w:spacing w:val="1"/>
          <w:sz w:val="28"/>
        </w:rPr>
        <w:t xml:space="preserve"> </w:t>
      </w:r>
      <w:r>
        <w:rPr>
          <w:sz w:val="28"/>
        </w:rPr>
        <w:t>внешних</w:t>
      </w:r>
      <w:r>
        <w:rPr>
          <w:spacing w:val="1"/>
          <w:sz w:val="28"/>
        </w:rPr>
        <w:t xml:space="preserve"> </w:t>
      </w:r>
      <w:r>
        <w:rPr>
          <w:sz w:val="28"/>
        </w:rPr>
        <w:t>признаков</w:t>
      </w:r>
      <w:r>
        <w:rPr>
          <w:spacing w:val="1"/>
          <w:sz w:val="28"/>
        </w:rPr>
        <w:t xml:space="preserve"> </w:t>
      </w:r>
      <w:r>
        <w:rPr>
          <w:sz w:val="28"/>
        </w:rPr>
        <w:t>или</w:t>
      </w:r>
      <w:r>
        <w:rPr>
          <w:spacing w:val="1"/>
          <w:sz w:val="28"/>
        </w:rPr>
        <w:t xml:space="preserve"> </w:t>
      </w:r>
      <w:r>
        <w:rPr>
          <w:sz w:val="28"/>
        </w:rPr>
        <w:t>известных</w:t>
      </w:r>
      <w:r>
        <w:rPr>
          <w:spacing w:val="1"/>
          <w:sz w:val="28"/>
        </w:rPr>
        <w:t xml:space="preserve"> </w:t>
      </w:r>
      <w:r>
        <w:rPr>
          <w:sz w:val="28"/>
        </w:rPr>
        <w:t>характерных</w:t>
      </w:r>
      <w:r>
        <w:rPr>
          <w:spacing w:val="1"/>
          <w:sz w:val="28"/>
        </w:rPr>
        <w:t xml:space="preserve"> </w:t>
      </w:r>
      <w:r>
        <w:rPr>
          <w:sz w:val="28"/>
        </w:rPr>
        <w:t>свойств;</w:t>
      </w:r>
      <w:r>
        <w:rPr>
          <w:spacing w:val="1"/>
          <w:sz w:val="28"/>
        </w:rPr>
        <w:t xml:space="preserve"> </w:t>
      </w:r>
      <w:r>
        <w:rPr>
          <w:sz w:val="28"/>
        </w:rPr>
        <w:t>установления</w:t>
      </w:r>
      <w:r>
        <w:rPr>
          <w:spacing w:val="1"/>
          <w:sz w:val="28"/>
        </w:rPr>
        <w:t xml:space="preserve"> </w:t>
      </w:r>
      <w:r>
        <w:rPr>
          <w:sz w:val="28"/>
        </w:rPr>
        <w:t>причинно-следственных</w:t>
      </w:r>
      <w:r>
        <w:rPr>
          <w:spacing w:val="1"/>
          <w:sz w:val="28"/>
        </w:rPr>
        <w:t xml:space="preserve"> </w:t>
      </w:r>
      <w:r>
        <w:rPr>
          <w:sz w:val="28"/>
        </w:rPr>
        <w:t>связей</w:t>
      </w:r>
      <w:r>
        <w:rPr>
          <w:spacing w:val="1"/>
          <w:sz w:val="28"/>
        </w:rPr>
        <w:t xml:space="preserve"> </w:t>
      </w:r>
      <w:r>
        <w:rPr>
          <w:sz w:val="28"/>
        </w:rPr>
        <w:t>в</w:t>
      </w:r>
      <w:r>
        <w:rPr>
          <w:spacing w:val="1"/>
          <w:sz w:val="28"/>
        </w:rPr>
        <w:t xml:space="preserve"> </w:t>
      </w:r>
      <w:r>
        <w:rPr>
          <w:sz w:val="28"/>
        </w:rPr>
        <w:t>окружающем</w:t>
      </w:r>
      <w:r>
        <w:rPr>
          <w:spacing w:val="1"/>
          <w:sz w:val="28"/>
        </w:rPr>
        <w:t xml:space="preserve"> </w:t>
      </w:r>
      <w:r>
        <w:rPr>
          <w:sz w:val="28"/>
        </w:rPr>
        <w:t>мире,</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71"/>
          <w:sz w:val="28"/>
        </w:rPr>
        <w:t xml:space="preserve"> </w:t>
      </w:r>
      <w:r>
        <w:rPr>
          <w:sz w:val="28"/>
        </w:rPr>
        <w:t>на</w:t>
      </w:r>
      <w:r>
        <w:rPr>
          <w:spacing w:val="1"/>
          <w:sz w:val="28"/>
        </w:rPr>
        <w:t xml:space="preserve"> </w:t>
      </w:r>
      <w:r>
        <w:rPr>
          <w:sz w:val="28"/>
        </w:rPr>
        <w:t>многообразном</w:t>
      </w:r>
      <w:r>
        <w:rPr>
          <w:spacing w:val="-1"/>
          <w:sz w:val="28"/>
        </w:rPr>
        <w:t xml:space="preserve"> </w:t>
      </w:r>
      <w:r>
        <w:rPr>
          <w:sz w:val="28"/>
        </w:rPr>
        <w:t>материале</w:t>
      </w:r>
      <w:r>
        <w:rPr>
          <w:spacing w:val="-1"/>
          <w:sz w:val="28"/>
        </w:rPr>
        <w:t xml:space="preserve"> </w:t>
      </w:r>
      <w:r>
        <w:rPr>
          <w:sz w:val="28"/>
        </w:rPr>
        <w:t>природы</w:t>
      </w:r>
      <w:r>
        <w:rPr>
          <w:spacing w:val="-1"/>
          <w:sz w:val="28"/>
        </w:rPr>
        <w:t xml:space="preserve"> </w:t>
      </w:r>
      <w:r>
        <w:rPr>
          <w:sz w:val="28"/>
        </w:rPr>
        <w:t>и</w:t>
      </w:r>
      <w:r>
        <w:rPr>
          <w:spacing w:val="-1"/>
          <w:sz w:val="28"/>
        </w:rPr>
        <w:t xml:space="preserve"> </w:t>
      </w:r>
      <w:r>
        <w:rPr>
          <w:sz w:val="28"/>
        </w:rPr>
        <w:t>культуры</w:t>
      </w:r>
      <w:r>
        <w:rPr>
          <w:spacing w:val="-1"/>
          <w:sz w:val="28"/>
        </w:rPr>
        <w:t xml:space="preserve"> </w:t>
      </w:r>
      <w:r>
        <w:rPr>
          <w:sz w:val="28"/>
        </w:rPr>
        <w:t>родного края.</w:t>
      </w:r>
    </w:p>
    <w:p w:rsidR="001E1537" w:rsidRDefault="00FA0815">
      <w:pPr>
        <w:spacing w:line="357" w:lineRule="auto"/>
        <w:ind w:left="452" w:right="261" w:firstLine="454"/>
        <w:jc w:val="both"/>
        <w:rPr>
          <w:sz w:val="28"/>
        </w:rPr>
      </w:pPr>
      <w:r>
        <w:rPr>
          <w:b/>
          <w:sz w:val="28"/>
        </w:rPr>
        <w:t>«Изобразительное</w:t>
      </w:r>
      <w:r>
        <w:rPr>
          <w:b/>
          <w:spacing w:val="1"/>
          <w:sz w:val="28"/>
        </w:rPr>
        <w:t xml:space="preserve"> </w:t>
      </w:r>
      <w:r>
        <w:rPr>
          <w:b/>
          <w:sz w:val="28"/>
        </w:rPr>
        <w:t>искусство».</w:t>
      </w:r>
      <w:r>
        <w:rPr>
          <w:b/>
          <w:spacing w:val="1"/>
          <w:sz w:val="28"/>
        </w:rPr>
        <w:t xml:space="preserve"> </w:t>
      </w:r>
      <w:r>
        <w:rPr>
          <w:sz w:val="28"/>
        </w:rPr>
        <w:t>Развивающий</w:t>
      </w:r>
      <w:r>
        <w:rPr>
          <w:spacing w:val="1"/>
          <w:sz w:val="28"/>
        </w:rPr>
        <w:t xml:space="preserve"> </w:t>
      </w:r>
      <w:r>
        <w:rPr>
          <w:sz w:val="28"/>
        </w:rPr>
        <w:t>потенциал</w:t>
      </w:r>
      <w:r>
        <w:rPr>
          <w:spacing w:val="1"/>
          <w:sz w:val="28"/>
        </w:rPr>
        <w:t xml:space="preserve"> </w:t>
      </w:r>
      <w:r>
        <w:rPr>
          <w:sz w:val="28"/>
        </w:rPr>
        <w:t>этого</w:t>
      </w:r>
      <w:r>
        <w:rPr>
          <w:spacing w:val="71"/>
          <w:sz w:val="28"/>
        </w:rPr>
        <w:t xml:space="preserve"> </w:t>
      </w:r>
      <w:r>
        <w:rPr>
          <w:sz w:val="28"/>
        </w:rPr>
        <w:t>предмета</w:t>
      </w:r>
      <w:r>
        <w:rPr>
          <w:spacing w:val="1"/>
          <w:sz w:val="28"/>
        </w:rPr>
        <w:t xml:space="preserve"> </w:t>
      </w:r>
      <w:r>
        <w:rPr>
          <w:sz w:val="28"/>
        </w:rPr>
        <w:t>связан</w:t>
      </w:r>
      <w:r>
        <w:rPr>
          <w:spacing w:val="-4"/>
          <w:sz w:val="28"/>
        </w:rPr>
        <w:t xml:space="preserve"> </w:t>
      </w:r>
      <w:r>
        <w:rPr>
          <w:sz w:val="28"/>
        </w:rPr>
        <w:t>с</w:t>
      </w:r>
      <w:r>
        <w:rPr>
          <w:spacing w:val="-4"/>
          <w:sz w:val="28"/>
        </w:rPr>
        <w:t xml:space="preserve"> </w:t>
      </w:r>
      <w:r>
        <w:rPr>
          <w:sz w:val="28"/>
        </w:rPr>
        <w:t>формированием</w:t>
      </w:r>
      <w:r>
        <w:rPr>
          <w:spacing w:val="-4"/>
          <w:sz w:val="28"/>
        </w:rPr>
        <w:t xml:space="preserve"> </w:t>
      </w:r>
      <w:r>
        <w:rPr>
          <w:sz w:val="28"/>
        </w:rPr>
        <w:t>личностных,</w:t>
      </w:r>
      <w:r>
        <w:rPr>
          <w:spacing w:val="-3"/>
          <w:sz w:val="28"/>
        </w:rPr>
        <w:t xml:space="preserve"> </w:t>
      </w:r>
      <w:r>
        <w:rPr>
          <w:sz w:val="28"/>
        </w:rPr>
        <w:t>познавательных,</w:t>
      </w:r>
      <w:r>
        <w:rPr>
          <w:spacing w:val="-4"/>
          <w:sz w:val="28"/>
        </w:rPr>
        <w:t xml:space="preserve"> </w:t>
      </w:r>
      <w:r>
        <w:rPr>
          <w:sz w:val="28"/>
        </w:rPr>
        <w:t>регулятивных</w:t>
      </w:r>
      <w:r>
        <w:rPr>
          <w:spacing w:val="-4"/>
          <w:sz w:val="28"/>
        </w:rPr>
        <w:t xml:space="preserve"> </w:t>
      </w:r>
      <w:r>
        <w:rPr>
          <w:sz w:val="28"/>
        </w:rPr>
        <w:t>действий.</w:t>
      </w:r>
    </w:p>
    <w:p w:rsidR="001E1537" w:rsidRDefault="00FA0815">
      <w:pPr>
        <w:pStyle w:val="a3"/>
        <w:spacing w:line="360" w:lineRule="auto"/>
        <w:ind w:right="259" w:firstLine="454"/>
      </w:pPr>
      <w:r>
        <w:t>Моделирующий характер изобразительной деятельности создает условия для</w:t>
      </w:r>
      <w:r>
        <w:rPr>
          <w:spacing w:val="1"/>
        </w:rPr>
        <w:t xml:space="preserve"> </w:t>
      </w:r>
      <w:r>
        <w:t>формирования</w:t>
      </w:r>
      <w:r>
        <w:rPr>
          <w:spacing w:val="1"/>
        </w:rPr>
        <w:t xml:space="preserve"> </w:t>
      </w:r>
      <w:r>
        <w:t>общеучебных</w:t>
      </w:r>
      <w:r>
        <w:rPr>
          <w:spacing w:val="1"/>
        </w:rPr>
        <w:t xml:space="preserve"> </w:t>
      </w:r>
      <w:r>
        <w:t>действий,</w:t>
      </w:r>
      <w:r>
        <w:rPr>
          <w:spacing w:val="1"/>
        </w:rPr>
        <w:t xml:space="preserve"> </w:t>
      </w:r>
      <w:r>
        <w:t>замещения</w:t>
      </w:r>
      <w:r>
        <w:rPr>
          <w:spacing w:val="1"/>
        </w:rPr>
        <w:t xml:space="preserve"> </w:t>
      </w:r>
      <w:r>
        <w:t>и</w:t>
      </w:r>
      <w:r>
        <w:rPr>
          <w:spacing w:val="1"/>
        </w:rPr>
        <w:t xml:space="preserve"> </w:t>
      </w:r>
      <w:r>
        <w:t>моделирования</w:t>
      </w:r>
      <w:r>
        <w:rPr>
          <w:spacing w:val="1"/>
        </w:rPr>
        <w:t xml:space="preserve"> </w:t>
      </w:r>
      <w:r>
        <w:t>явлений</w:t>
      </w:r>
      <w:r>
        <w:rPr>
          <w:spacing w:val="1"/>
        </w:rPr>
        <w:t xml:space="preserve"> </w:t>
      </w:r>
      <w:r>
        <w:t>и</w:t>
      </w:r>
      <w:r>
        <w:rPr>
          <w:spacing w:val="1"/>
        </w:rPr>
        <w:t xml:space="preserve"> </w:t>
      </w:r>
      <w:r>
        <w:t>объектов</w:t>
      </w:r>
      <w:r>
        <w:rPr>
          <w:spacing w:val="1"/>
        </w:rPr>
        <w:t xml:space="preserve"> </w:t>
      </w:r>
      <w:r>
        <w:t>природного</w:t>
      </w:r>
      <w:r>
        <w:rPr>
          <w:spacing w:val="1"/>
        </w:rPr>
        <w:t xml:space="preserve"> </w:t>
      </w:r>
      <w:r>
        <w:t>и</w:t>
      </w:r>
      <w:r>
        <w:rPr>
          <w:spacing w:val="1"/>
        </w:rPr>
        <w:t xml:space="preserve"> </w:t>
      </w:r>
      <w:r>
        <w:t>социокультурного</w:t>
      </w:r>
      <w:r>
        <w:rPr>
          <w:spacing w:val="1"/>
        </w:rPr>
        <w:t xml:space="preserve"> </w:t>
      </w:r>
      <w:r>
        <w:t>мира</w:t>
      </w:r>
      <w:r>
        <w:rPr>
          <w:spacing w:val="1"/>
        </w:rPr>
        <w:t xml:space="preserve"> </w:t>
      </w:r>
      <w:r>
        <w:t>в</w:t>
      </w:r>
      <w:r>
        <w:rPr>
          <w:spacing w:val="1"/>
        </w:rPr>
        <w:t xml:space="preserve"> </w:t>
      </w:r>
      <w:r>
        <w:t>продуктивной</w:t>
      </w:r>
      <w:r>
        <w:rPr>
          <w:spacing w:val="1"/>
        </w:rPr>
        <w:t xml:space="preserve"> </w:t>
      </w:r>
      <w:r>
        <w:t>деятельности</w:t>
      </w:r>
      <w:r>
        <w:rPr>
          <w:spacing w:val="1"/>
        </w:rPr>
        <w:t xml:space="preserve"> </w:t>
      </w:r>
      <w:r>
        <w:t>обучающихся.</w:t>
      </w:r>
      <w:r>
        <w:rPr>
          <w:spacing w:val="1"/>
        </w:rPr>
        <w:t xml:space="preserve"> </w:t>
      </w:r>
      <w:r>
        <w:t>Такое</w:t>
      </w:r>
      <w:r>
        <w:rPr>
          <w:spacing w:val="1"/>
        </w:rPr>
        <w:t xml:space="preserve"> </w:t>
      </w:r>
      <w:r>
        <w:t>моделирование</w:t>
      </w:r>
      <w:r>
        <w:rPr>
          <w:spacing w:val="1"/>
        </w:rPr>
        <w:t xml:space="preserve"> </w:t>
      </w:r>
      <w:r>
        <w:t>является</w:t>
      </w:r>
      <w:r>
        <w:rPr>
          <w:spacing w:val="1"/>
        </w:rPr>
        <w:t xml:space="preserve"> </w:t>
      </w:r>
      <w:r>
        <w:t>основой</w:t>
      </w:r>
      <w:r>
        <w:rPr>
          <w:spacing w:val="71"/>
        </w:rPr>
        <w:t xml:space="preserve"> </w:t>
      </w:r>
      <w:r>
        <w:t>развития</w:t>
      </w:r>
      <w:r>
        <w:rPr>
          <w:spacing w:val="71"/>
        </w:rPr>
        <w:t xml:space="preserve"> </w:t>
      </w:r>
      <w:r>
        <w:t>познания</w:t>
      </w:r>
      <w:r>
        <w:rPr>
          <w:spacing w:val="1"/>
        </w:rPr>
        <w:t xml:space="preserve"> </w:t>
      </w:r>
      <w:r>
        <w:t>ребенком</w:t>
      </w:r>
      <w:r>
        <w:rPr>
          <w:spacing w:val="1"/>
        </w:rPr>
        <w:t xml:space="preserve"> </w:t>
      </w:r>
      <w:r>
        <w:t>мира</w:t>
      </w:r>
      <w:r>
        <w:rPr>
          <w:spacing w:val="1"/>
        </w:rPr>
        <w:t xml:space="preserve"> </w:t>
      </w:r>
      <w:r>
        <w:t>и</w:t>
      </w:r>
      <w:r>
        <w:rPr>
          <w:spacing w:val="1"/>
        </w:rPr>
        <w:t xml:space="preserve"> </w:t>
      </w:r>
      <w:r>
        <w:t>способствует</w:t>
      </w:r>
      <w:r>
        <w:rPr>
          <w:spacing w:val="1"/>
        </w:rPr>
        <w:t xml:space="preserve"> </w:t>
      </w:r>
      <w:r>
        <w:t>формированию</w:t>
      </w:r>
      <w:r>
        <w:rPr>
          <w:spacing w:val="1"/>
        </w:rPr>
        <w:t xml:space="preserve"> </w:t>
      </w:r>
      <w:r>
        <w:t>логических операций сравнения,</w:t>
      </w:r>
      <w:r>
        <w:rPr>
          <w:spacing w:val="1"/>
        </w:rPr>
        <w:t xml:space="preserve"> </w:t>
      </w:r>
      <w:r>
        <w:t>установления тождества и различий, аналогий, причинно-следственных связей и</w:t>
      </w:r>
      <w:r>
        <w:rPr>
          <w:spacing w:val="1"/>
        </w:rPr>
        <w:t xml:space="preserve"> </w:t>
      </w:r>
      <w:r>
        <w:t>отношений.</w:t>
      </w:r>
      <w:r>
        <w:rPr>
          <w:spacing w:val="1"/>
        </w:rPr>
        <w:t xml:space="preserve"> </w:t>
      </w:r>
      <w:r>
        <w:t>При</w:t>
      </w:r>
      <w:r>
        <w:rPr>
          <w:spacing w:val="1"/>
        </w:rPr>
        <w:t xml:space="preserve"> </w:t>
      </w:r>
      <w:r>
        <w:t>создании</w:t>
      </w:r>
      <w:r>
        <w:rPr>
          <w:spacing w:val="1"/>
        </w:rPr>
        <w:t xml:space="preserve"> </w:t>
      </w:r>
      <w:r>
        <w:t>продукта</w:t>
      </w:r>
      <w:r>
        <w:rPr>
          <w:spacing w:val="1"/>
        </w:rPr>
        <w:t xml:space="preserve"> </w:t>
      </w:r>
      <w:r>
        <w:t>изобразительной</w:t>
      </w:r>
      <w:r>
        <w:rPr>
          <w:spacing w:val="1"/>
        </w:rPr>
        <w:t xml:space="preserve"> </w:t>
      </w:r>
      <w:r>
        <w:t>деятельности</w:t>
      </w:r>
      <w:r>
        <w:rPr>
          <w:spacing w:val="1"/>
        </w:rPr>
        <w:t xml:space="preserve"> </w:t>
      </w:r>
      <w:r>
        <w:t>особые</w:t>
      </w:r>
      <w:r>
        <w:rPr>
          <w:spacing w:val="1"/>
        </w:rPr>
        <w:t xml:space="preserve"> </w:t>
      </w:r>
      <w:r>
        <w:t>требования</w:t>
      </w:r>
      <w:r>
        <w:rPr>
          <w:spacing w:val="1"/>
        </w:rPr>
        <w:t xml:space="preserve"> </w:t>
      </w:r>
      <w:r>
        <w:t>предъявляются</w:t>
      </w:r>
      <w:r>
        <w:rPr>
          <w:spacing w:val="1"/>
        </w:rPr>
        <w:t xml:space="preserve"> </w:t>
      </w:r>
      <w:r>
        <w:t>к</w:t>
      </w:r>
      <w:r>
        <w:rPr>
          <w:spacing w:val="1"/>
        </w:rPr>
        <w:t xml:space="preserve"> </w:t>
      </w:r>
      <w:r>
        <w:t>регулятивным</w:t>
      </w:r>
      <w:r>
        <w:rPr>
          <w:spacing w:val="1"/>
        </w:rPr>
        <w:t xml:space="preserve"> </w:t>
      </w:r>
      <w:r>
        <w:t>действиям —</w:t>
      </w:r>
      <w:r>
        <w:rPr>
          <w:spacing w:val="1"/>
        </w:rPr>
        <w:t xml:space="preserve"> </w:t>
      </w:r>
      <w:r>
        <w:t>целеполаганию</w:t>
      </w:r>
      <w:r>
        <w:rPr>
          <w:spacing w:val="1"/>
        </w:rPr>
        <w:t xml:space="preserve"> </w:t>
      </w:r>
      <w:r>
        <w:t>как</w:t>
      </w:r>
      <w:r>
        <w:rPr>
          <w:spacing w:val="1"/>
        </w:rPr>
        <w:t xml:space="preserve"> </w:t>
      </w:r>
      <w:r>
        <w:t>формированию замысла, планированию и организации действий в соответствии с</w:t>
      </w:r>
      <w:r>
        <w:rPr>
          <w:spacing w:val="1"/>
        </w:rPr>
        <w:t xml:space="preserve"> </w:t>
      </w:r>
      <w:r>
        <w:t>целью,</w:t>
      </w:r>
      <w:r>
        <w:rPr>
          <w:spacing w:val="1"/>
        </w:rPr>
        <w:t xml:space="preserve"> </w:t>
      </w:r>
      <w:r>
        <w:t>умению</w:t>
      </w:r>
      <w:r>
        <w:rPr>
          <w:spacing w:val="1"/>
        </w:rPr>
        <w:t xml:space="preserve"> </w:t>
      </w:r>
      <w:r>
        <w:t>контролировать</w:t>
      </w:r>
      <w:r>
        <w:rPr>
          <w:spacing w:val="1"/>
        </w:rPr>
        <w:t xml:space="preserve"> </w:t>
      </w:r>
      <w:r>
        <w:t>соответствие</w:t>
      </w:r>
      <w:r>
        <w:rPr>
          <w:spacing w:val="1"/>
        </w:rPr>
        <w:t xml:space="preserve"> </w:t>
      </w:r>
      <w:r>
        <w:t>выполняемых</w:t>
      </w:r>
      <w:r>
        <w:rPr>
          <w:spacing w:val="1"/>
        </w:rPr>
        <w:t xml:space="preserve"> </w:t>
      </w:r>
      <w:r>
        <w:t>действий</w:t>
      </w:r>
      <w:r>
        <w:rPr>
          <w:spacing w:val="1"/>
        </w:rPr>
        <w:t xml:space="preserve"> </w:t>
      </w:r>
      <w:r>
        <w:t>способу,</w:t>
      </w:r>
      <w:r>
        <w:rPr>
          <w:spacing w:val="1"/>
        </w:rPr>
        <w:t xml:space="preserve"> </w:t>
      </w:r>
      <w:r>
        <w:t>внесению</w:t>
      </w:r>
      <w:r>
        <w:rPr>
          <w:spacing w:val="1"/>
        </w:rPr>
        <w:t xml:space="preserve"> </w:t>
      </w:r>
      <w:r>
        <w:t>коррективов</w:t>
      </w:r>
      <w:r>
        <w:rPr>
          <w:spacing w:val="1"/>
        </w:rPr>
        <w:t xml:space="preserve"> </w:t>
      </w:r>
      <w:r>
        <w:t>на</w:t>
      </w:r>
      <w:r>
        <w:rPr>
          <w:spacing w:val="1"/>
        </w:rPr>
        <w:t xml:space="preserve"> </w:t>
      </w:r>
      <w:r>
        <w:t>основе</w:t>
      </w:r>
      <w:r>
        <w:rPr>
          <w:spacing w:val="1"/>
        </w:rPr>
        <w:t xml:space="preserve"> </w:t>
      </w:r>
      <w:r>
        <w:t>предвосхищения</w:t>
      </w:r>
      <w:r>
        <w:rPr>
          <w:spacing w:val="1"/>
        </w:rPr>
        <w:t xml:space="preserve"> </w:t>
      </w:r>
      <w:r>
        <w:t>будущего</w:t>
      </w:r>
      <w:r>
        <w:rPr>
          <w:spacing w:val="1"/>
        </w:rPr>
        <w:t xml:space="preserve"> </w:t>
      </w:r>
      <w:r>
        <w:t>результата</w:t>
      </w:r>
      <w:r>
        <w:rPr>
          <w:spacing w:val="1"/>
        </w:rPr>
        <w:t xml:space="preserve"> </w:t>
      </w:r>
      <w:r>
        <w:t>и</w:t>
      </w:r>
      <w:r>
        <w:rPr>
          <w:spacing w:val="1"/>
        </w:rPr>
        <w:t xml:space="preserve"> </w:t>
      </w:r>
      <w:r>
        <w:t>его</w:t>
      </w:r>
      <w:r>
        <w:rPr>
          <w:spacing w:val="1"/>
        </w:rPr>
        <w:t xml:space="preserve"> </w:t>
      </w:r>
      <w:r>
        <w:t>соответствия</w:t>
      </w:r>
      <w:r>
        <w:rPr>
          <w:spacing w:val="-1"/>
        </w:rPr>
        <w:t xml:space="preserve"> </w:t>
      </w:r>
      <w:r>
        <w:t>замыслу.</w:t>
      </w:r>
    </w:p>
    <w:p w:rsidR="001E1537" w:rsidRDefault="00FA0815">
      <w:pPr>
        <w:pStyle w:val="a3"/>
        <w:spacing w:line="360" w:lineRule="auto"/>
        <w:ind w:right="258" w:firstLine="454"/>
      </w:pPr>
      <w:r>
        <w:t>В</w:t>
      </w:r>
      <w:r>
        <w:rPr>
          <w:spacing w:val="1"/>
        </w:rPr>
        <w:t xml:space="preserve"> </w:t>
      </w:r>
      <w:r>
        <w:t>сфере</w:t>
      </w:r>
      <w:r>
        <w:rPr>
          <w:spacing w:val="1"/>
        </w:rPr>
        <w:t xml:space="preserve"> </w:t>
      </w:r>
      <w:r>
        <w:t>личностных</w:t>
      </w:r>
      <w:r>
        <w:rPr>
          <w:spacing w:val="1"/>
        </w:rPr>
        <w:t xml:space="preserve"> </w:t>
      </w:r>
      <w:r>
        <w:t>действий</w:t>
      </w:r>
      <w:r>
        <w:rPr>
          <w:spacing w:val="1"/>
        </w:rPr>
        <w:t xml:space="preserve"> </w:t>
      </w:r>
      <w:r>
        <w:t>приобщение</w:t>
      </w:r>
      <w:r>
        <w:rPr>
          <w:spacing w:val="1"/>
        </w:rPr>
        <w:t xml:space="preserve"> </w:t>
      </w:r>
      <w:r>
        <w:t>к</w:t>
      </w:r>
      <w:r>
        <w:rPr>
          <w:spacing w:val="1"/>
        </w:rPr>
        <w:t xml:space="preserve"> </w:t>
      </w:r>
      <w:r>
        <w:t>мировой</w:t>
      </w:r>
      <w:r>
        <w:rPr>
          <w:spacing w:val="1"/>
        </w:rPr>
        <w:t xml:space="preserve"> </w:t>
      </w:r>
      <w:r>
        <w:t>и</w:t>
      </w:r>
      <w:r>
        <w:rPr>
          <w:spacing w:val="70"/>
        </w:rPr>
        <w:t xml:space="preserve"> </w:t>
      </w:r>
      <w:r>
        <w:t>отечественной</w:t>
      </w:r>
      <w:r>
        <w:rPr>
          <w:spacing w:val="1"/>
        </w:rPr>
        <w:t xml:space="preserve"> </w:t>
      </w:r>
      <w:r>
        <w:t>культуре</w:t>
      </w:r>
      <w:r>
        <w:rPr>
          <w:spacing w:val="1"/>
        </w:rPr>
        <w:t xml:space="preserve"> </w:t>
      </w:r>
      <w:r>
        <w:t>и</w:t>
      </w:r>
      <w:r>
        <w:rPr>
          <w:spacing w:val="1"/>
        </w:rPr>
        <w:t xml:space="preserve"> </w:t>
      </w:r>
      <w:r>
        <w:t>освоение</w:t>
      </w:r>
      <w:r>
        <w:rPr>
          <w:spacing w:val="1"/>
        </w:rPr>
        <w:t xml:space="preserve"> </w:t>
      </w:r>
      <w:r>
        <w:t>сокровищницы</w:t>
      </w:r>
      <w:r>
        <w:rPr>
          <w:spacing w:val="1"/>
        </w:rPr>
        <w:t xml:space="preserve"> </w:t>
      </w:r>
      <w:r>
        <w:t>изобразительного</w:t>
      </w:r>
      <w:r>
        <w:rPr>
          <w:spacing w:val="1"/>
        </w:rPr>
        <w:t xml:space="preserve"> </w:t>
      </w:r>
      <w:r>
        <w:t>искусства,</w:t>
      </w:r>
      <w:r>
        <w:rPr>
          <w:spacing w:val="1"/>
        </w:rPr>
        <w:t xml:space="preserve"> </w:t>
      </w:r>
      <w:r>
        <w:t>народных,</w:t>
      </w:r>
      <w:r>
        <w:rPr>
          <w:spacing w:val="1"/>
        </w:rPr>
        <w:t xml:space="preserve"> </w:t>
      </w:r>
      <w:r>
        <w:t>национальных традиций, искусства других народов обеспечивают формирование</w:t>
      </w:r>
      <w:r>
        <w:rPr>
          <w:spacing w:val="1"/>
        </w:rPr>
        <w:t xml:space="preserve"> </w:t>
      </w:r>
      <w:r>
        <w:t>гражданской</w:t>
      </w:r>
      <w:r>
        <w:rPr>
          <w:spacing w:val="3"/>
        </w:rPr>
        <w:t xml:space="preserve"> </w:t>
      </w:r>
      <w:r>
        <w:t>идентичности</w:t>
      </w:r>
      <w:r>
        <w:rPr>
          <w:spacing w:val="3"/>
        </w:rPr>
        <w:t xml:space="preserve"> </w:t>
      </w:r>
      <w:r>
        <w:t>личности,</w:t>
      </w:r>
      <w:r>
        <w:rPr>
          <w:spacing w:val="2"/>
        </w:rPr>
        <w:t xml:space="preserve"> </w:t>
      </w:r>
      <w:r>
        <w:t>толерантности,</w:t>
      </w:r>
      <w:r>
        <w:rPr>
          <w:spacing w:val="2"/>
        </w:rPr>
        <w:t xml:space="preserve"> </w:t>
      </w:r>
      <w:r>
        <w:t>эстетических</w:t>
      </w:r>
      <w:r>
        <w:rPr>
          <w:spacing w:val="68"/>
        </w:rPr>
        <w:t xml:space="preserve"> </w:t>
      </w:r>
      <w:r>
        <w:t>ценностей</w:t>
      </w:r>
      <w:r>
        <w:rPr>
          <w:spacing w:val="69"/>
        </w:rPr>
        <w:t xml:space="preserve"> </w:t>
      </w:r>
      <w:r>
        <w:t>и</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2" w:lineRule="auto"/>
        <w:ind w:right="261" w:firstLine="0"/>
      </w:pPr>
      <w:r>
        <w:lastRenderedPageBreak/>
        <w:t>вкусов,</w:t>
      </w:r>
      <w:r>
        <w:rPr>
          <w:spacing w:val="1"/>
        </w:rPr>
        <w:t xml:space="preserve"> </w:t>
      </w:r>
      <w:r>
        <w:t>новой</w:t>
      </w:r>
      <w:r>
        <w:rPr>
          <w:spacing w:val="1"/>
        </w:rPr>
        <w:t xml:space="preserve"> </w:t>
      </w:r>
      <w:r>
        <w:t>системы</w:t>
      </w:r>
      <w:r>
        <w:rPr>
          <w:spacing w:val="1"/>
        </w:rPr>
        <w:t xml:space="preserve"> </w:t>
      </w:r>
      <w:r>
        <w:t>мотивов,</w:t>
      </w:r>
      <w:r>
        <w:rPr>
          <w:spacing w:val="1"/>
        </w:rPr>
        <w:t xml:space="preserve"> </w:t>
      </w:r>
      <w:r>
        <w:t>включая</w:t>
      </w:r>
      <w:r>
        <w:rPr>
          <w:spacing w:val="1"/>
        </w:rPr>
        <w:t xml:space="preserve"> </w:t>
      </w:r>
      <w:r>
        <w:t>мотивы</w:t>
      </w:r>
      <w:r>
        <w:rPr>
          <w:spacing w:val="1"/>
        </w:rPr>
        <w:t xml:space="preserve"> </w:t>
      </w:r>
      <w:r>
        <w:t>творческого</w:t>
      </w:r>
      <w:r>
        <w:rPr>
          <w:spacing w:val="1"/>
        </w:rPr>
        <w:t xml:space="preserve"> </w:t>
      </w:r>
      <w:r>
        <w:t>самовыражения,</w:t>
      </w:r>
      <w:r>
        <w:rPr>
          <w:spacing w:val="1"/>
        </w:rPr>
        <w:t xml:space="preserve"> </w:t>
      </w:r>
      <w:r>
        <w:t>способствуют</w:t>
      </w:r>
      <w:r>
        <w:rPr>
          <w:spacing w:val="-4"/>
        </w:rPr>
        <w:t xml:space="preserve"> </w:t>
      </w:r>
      <w:r>
        <w:t>развитию</w:t>
      </w:r>
      <w:r>
        <w:rPr>
          <w:spacing w:val="-3"/>
        </w:rPr>
        <w:t xml:space="preserve"> </w:t>
      </w:r>
      <w:r>
        <w:t>позитивной</w:t>
      </w:r>
      <w:r>
        <w:rPr>
          <w:spacing w:val="-4"/>
        </w:rPr>
        <w:t xml:space="preserve"> </w:t>
      </w:r>
      <w:r>
        <w:t>самооценки</w:t>
      </w:r>
      <w:r>
        <w:rPr>
          <w:spacing w:val="-4"/>
        </w:rPr>
        <w:t xml:space="preserve"> </w:t>
      </w:r>
      <w:r>
        <w:t>и</w:t>
      </w:r>
      <w:r>
        <w:rPr>
          <w:spacing w:val="-4"/>
        </w:rPr>
        <w:t xml:space="preserve"> </w:t>
      </w:r>
      <w:r>
        <w:t>самоуважения</w:t>
      </w:r>
      <w:r>
        <w:rPr>
          <w:spacing w:val="-3"/>
        </w:rPr>
        <w:t xml:space="preserve"> </w:t>
      </w:r>
      <w:r>
        <w:t>обучающихся.</w:t>
      </w:r>
    </w:p>
    <w:p w:rsidR="001E1537" w:rsidRDefault="00FA0815">
      <w:pPr>
        <w:pStyle w:val="a3"/>
        <w:spacing w:line="360" w:lineRule="auto"/>
        <w:ind w:right="258"/>
      </w:pPr>
      <w:r>
        <w:rPr>
          <w:b/>
        </w:rPr>
        <w:t>«Музыка».</w:t>
      </w:r>
      <w:r>
        <w:rPr>
          <w:b/>
          <w:spacing w:val="1"/>
        </w:rPr>
        <w:t xml:space="preserve"> </w:t>
      </w:r>
      <w:r>
        <w:t>Достижение</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 освоения программы обучающимися происходит в процессе активного</w:t>
      </w:r>
      <w:r>
        <w:rPr>
          <w:spacing w:val="-67"/>
        </w:rPr>
        <w:t xml:space="preserve"> </w:t>
      </w:r>
      <w:r>
        <w:t>восприятия</w:t>
      </w:r>
      <w:r>
        <w:rPr>
          <w:spacing w:val="1"/>
        </w:rPr>
        <w:t xml:space="preserve"> </w:t>
      </w:r>
      <w:r>
        <w:t>и</w:t>
      </w:r>
      <w:r>
        <w:rPr>
          <w:spacing w:val="1"/>
        </w:rPr>
        <w:t xml:space="preserve"> </w:t>
      </w:r>
      <w:r>
        <w:t>обсуждения</w:t>
      </w:r>
      <w:r>
        <w:rPr>
          <w:spacing w:val="1"/>
        </w:rPr>
        <w:t xml:space="preserve"> </w:t>
      </w:r>
      <w:r>
        <w:t>музыки,</w:t>
      </w:r>
      <w:r>
        <w:rPr>
          <w:spacing w:val="1"/>
        </w:rPr>
        <w:t xml:space="preserve"> </w:t>
      </w:r>
      <w:r>
        <w:t>освоения</w:t>
      </w:r>
      <w:r>
        <w:rPr>
          <w:spacing w:val="1"/>
        </w:rPr>
        <w:t xml:space="preserve"> </w:t>
      </w:r>
      <w:r>
        <w:t>основ</w:t>
      </w:r>
      <w:r>
        <w:rPr>
          <w:spacing w:val="1"/>
        </w:rPr>
        <w:t xml:space="preserve"> </w:t>
      </w:r>
      <w:r>
        <w:t>музыкальной</w:t>
      </w:r>
      <w:r>
        <w:rPr>
          <w:spacing w:val="1"/>
        </w:rPr>
        <w:t xml:space="preserve"> </w:t>
      </w:r>
      <w:r>
        <w:t>грамоты,</w:t>
      </w:r>
      <w:r>
        <w:rPr>
          <w:spacing w:val="1"/>
        </w:rPr>
        <w:t xml:space="preserve"> </w:t>
      </w:r>
      <w:r>
        <w:t>собственного опыта музыкально-творческой деятельности обучающихся: хорового</w:t>
      </w:r>
      <w:r>
        <w:rPr>
          <w:spacing w:val="1"/>
        </w:rPr>
        <w:t xml:space="preserve"> </w:t>
      </w:r>
      <w:r>
        <w:t>пения</w:t>
      </w:r>
      <w:r>
        <w:rPr>
          <w:spacing w:val="1"/>
        </w:rPr>
        <w:t xml:space="preserve"> </w:t>
      </w:r>
      <w:r>
        <w:t>и</w:t>
      </w:r>
      <w:r>
        <w:rPr>
          <w:spacing w:val="1"/>
        </w:rPr>
        <w:t xml:space="preserve"> </w:t>
      </w:r>
      <w:r>
        <w:t>игры</w:t>
      </w:r>
      <w:r>
        <w:rPr>
          <w:spacing w:val="1"/>
        </w:rPr>
        <w:t xml:space="preserve"> </w:t>
      </w:r>
      <w:r>
        <w:t>на</w:t>
      </w:r>
      <w:r>
        <w:rPr>
          <w:spacing w:val="1"/>
        </w:rPr>
        <w:t xml:space="preserve"> </w:t>
      </w:r>
      <w:r>
        <w:t>элементарных</w:t>
      </w:r>
      <w:r>
        <w:rPr>
          <w:spacing w:val="1"/>
        </w:rPr>
        <w:t xml:space="preserve"> </w:t>
      </w:r>
      <w:r>
        <w:t>музыкальных</w:t>
      </w:r>
      <w:r>
        <w:rPr>
          <w:spacing w:val="1"/>
        </w:rPr>
        <w:t xml:space="preserve"> </w:t>
      </w:r>
      <w:r>
        <w:t>инструментах,</w:t>
      </w:r>
      <w:r>
        <w:rPr>
          <w:spacing w:val="1"/>
        </w:rPr>
        <w:t xml:space="preserve"> </w:t>
      </w:r>
      <w:r>
        <w:t>пластическом</w:t>
      </w:r>
      <w:r>
        <w:rPr>
          <w:spacing w:val="1"/>
        </w:rPr>
        <w:t xml:space="preserve"> </w:t>
      </w:r>
      <w:r>
        <w:t>интонировании,</w:t>
      </w:r>
      <w:r>
        <w:rPr>
          <w:spacing w:val="-3"/>
        </w:rPr>
        <w:t xml:space="preserve"> </w:t>
      </w:r>
      <w:r>
        <w:t>подготовке</w:t>
      </w:r>
      <w:r>
        <w:rPr>
          <w:spacing w:val="-2"/>
        </w:rPr>
        <w:t xml:space="preserve"> </w:t>
      </w:r>
      <w:r>
        <w:t>музыкально-театрализованных</w:t>
      </w:r>
      <w:r>
        <w:rPr>
          <w:spacing w:val="-3"/>
        </w:rPr>
        <w:t xml:space="preserve"> </w:t>
      </w:r>
      <w:r>
        <w:t>представлений.</w:t>
      </w:r>
    </w:p>
    <w:p w:rsidR="001E1537" w:rsidRDefault="00FA0815">
      <w:pPr>
        <w:ind w:left="1161"/>
        <w:jc w:val="both"/>
        <w:rPr>
          <w:sz w:val="28"/>
        </w:rPr>
      </w:pPr>
      <w:r>
        <w:rPr>
          <w:b/>
          <w:sz w:val="28"/>
        </w:rPr>
        <w:t>Личностные</w:t>
      </w:r>
      <w:r>
        <w:rPr>
          <w:b/>
          <w:spacing w:val="-6"/>
          <w:sz w:val="28"/>
        </w:rPr>
        <w:t xml:space="preserve"> </w:t>
      </w:r>
      <w:r>
        <w:rPr>
          <w:b/>
          <w:sz w:val="28"/>
        </w:rPr>
        <w:t>результаты</w:t>
      </w:r>
      <w:r>
        <w:rPr>
          <w:b/>
          <w:spacing w:val="-5"/>
          <w:sz w:val="28"/>
        </w:rPr>
        <w:t xml:space="preserve"> </w:t>
      </w:r>
      <w:r>
        <w:rPr>
          <w:sz w:val="28"/>
        </w:rPr>
        <w:t>освоения</w:t>
      </w:r>
      <w:r>
        <w:rPr>
          <w:spacing w:val="-6"/>
          <w:sz w:val="28"/>
        </w:rPr>
        <w:t xml:space="preserve"> </w:t>
      </w:r>
      <w:r>
        <w:rPr>
          <w:sz w:val="28"/>
        </w:rPr>
        <w:t>программы</w:t>
      </w:r>
      <w:r>
        <w:rPr>
          <w:spacing w:val="-6"/>
          <w:sz w:val="28"/>
        </w:rPr>
        <w:t xml:space="preserve"> </w:t>
      </w:r>
      <w:r>
        <w:rPr>
          <w:sz w:val="28"/>
        </w:rPr>
        <w:t>должны</w:t>
      </w:r>
      <w:r>
        <w:rPr>
          <w:spacing w:val="-6"/>
          <w:sz w:val="28"/>
        </w:rPr>
        <w:t xml:space="preserve"> </w:t>
      </w:r>
      <w:r>
        <w:rPr>
          <w:sz w:val="28"/>
        </w:rPr>
        <w:t>отражать:</w:t>
      </w:r>
    </w:p>
    <w:p w:rsidR="001E1537" w:rsidRDefault="00FA0815">
      <w:pPr>
        <w:pStyle w:val="a4"/>
        <w:numPr>
          <w:ilvl w:val="0"/>
          <w:numId w:val="32"/>
        </w:numPr>
        <w:tabs>
          <w:tab w:val="left" w:pos="1465"/>
        </w:tabs>
        <w:spacing w:before="152" w:line="360" w:lineRule="auto"/>
        <w:ind w:right="257" w:firstLine="709"/>
        <w:rPr>
          <w:sz w:val="28"/>
        </w:rPr>
      </w:pPr>
      <w:r>
        <w:rPr>
          <w:sz w:val="28"/>
        </w:rPr>
        <w:t>формирование</w:t>
      </w:r>
      <w:r>
        <w:rPr>
          <w:spacing w:val="1"/>
          <w:sz w:val="28"/>
        </w:rPr>
        <w:t xml:space="preserve"> </w:t>
      </w:r>
      <w:r>
        <w:rPr>
          <w:sz w:val="28"/>
        </w:rPr>
        <w:t>основ</w:t>
      </w:r>
      <w:r>
        <w:rPr>
          <w:spacing w:val="1"/>
          <w:sz w:val="28"/>
        </w:rPr>
        <w:t xml:space="preserve"> </w:t>
      </w:r>
      <w:r>
        <w:rPr>
          <w:sz w:val="28"/>
        </w:rPr>
        <w:t>российской</w:t>
      </w:r>
      <w:r>
        <w:rPr>
          <w:spacing w:val="1"/>
          <w:sz w:val="28"/>
        </w:rPr>
        <w:t xml:space="preserve"> </w:t>
      </w:r>
      <w:r>
        <w:rPr>
          <w:sz w:val="28"/>
        </w:rPr>
        <w:t>гражданской</w:t>
      </w:r>
      <w:r>
        <w:rPr>
          <w:spacing w:val="1"/>
          <w:sz w:val="28"/>
        </w:rPr>
        <w:t xml:space="preserve"> </w:t>
      </w:r>
      <w:r>
        <w:rPr>
          <w:sz w:val="28"/>
        </w:rPr>
        <w:t>идентичности,</w:t>
      </w:r>
      <w:r>
        <w:rPr>
          <w:spacing w:val="1"/>
          <w:sz w:val="28"/>
        </w:rPr>
        <w:t xml:space="preserve"> </w:t>
      </w:r>
      <w:r>
        <w:rPr>
          <w:sz w:val="28"/>
        </w:rPr>
        <w:t>чувства</w:t>
      </w:r>
      <w:r>
        <w:rPr>
          <w:spacing w:val="1"/>
          <w:sz w:val="28"/>
        </w:rPr>
        <w:t xml:space="preserve"> </w:t>
      </w:r>
      <w:r>
        <w:rPr>
          <w:sz w:val="28"/>
        </w:rPr>
        <w:t>гордости за свою Родину, российский народ и историю России, осознание своей</w:t>
      </w:r>
      <w:r>
        <w:rPr>
          <w:spacing w:val="1"/>
          <w:sz w:val="28"/>
        </w:rPr>
        <w:t xml:space="preserve"> </w:t>
      </w:r>
      <w:r>
        <w:rPr>
          <w:sz w:val="28"/>
        </w:rPr>
        <w:t>этнической</w:t>
      </w:r>
      <w:r>
        <w:rPr>
          <w:spacing w:val="1"/>
          <w:sz w:val="28"/>
        </w:rPr>
        <w:t xml:space="preserve"> </w:t>
      </w:r>
      <w:r>
        <w:rPr>
          <w:sz w:val="28"/>
        </w:rPr>
        <w:t>и</w:t>
      </w:r>
      <w:r>
        <w:rPr>
          <w:spacing w:val="1"/>
          <w:sz w:val="28"/>
        </w:rPr>
        <w:t xml:space="preserve"> </w:t>
      </w:r>
      <w:r>
        <w:rPr>
          <w:sz w:val="28"/>
        </w:rPr>
        <w:t>национальной</w:t>
      </w:r>
      <w:r>
        <w:rPr>
          <w:spacing w:val="1"/>
          <w:sz w:val="28"/>
        </w:rPr>
        <w:t xml:space="preserve"> </w:t>
      </w:r>
      <w:r>
        <w:rPr>
          <w:sz w:val="28"/>
        </w:rPr>
        <w:t>принадлежности;</w:t>
      </w:r>
      <w:r>
        <w:rPr>
          <w:spacing w:val="1"/>
          <w:sz w:val="28"/>
        </w:rPr>
        <w:t xml:space="preserve"> </w:t>
      </w:r>
      <w:r>
        <w:rPr>
          <w:sz w:val="28"/>
        </w:rPr>
        <w:t>формирование</w:t>
      </w:r>
      <w:r>
        <w:rPr>
          <w:spacing w:val="1"/>
          <w:sz w:val="28"/>
        </w:rPr>
        <w:t xml:space="preserve"> </w:t>
      </w:r>
      <w:r>
        <w:rPr>
          <w:sz w:val="28"/>
        </w:rPr>
        <w:t>ценностей</w:t>
      </w:r>
      <w:r>
        <w:rPr>
          <w:spacing w:val="-67"/>
          <w:sz w:val="28"/>
        </w:rPr>
        <w:t xml:space="preserve"> </w:t>
      </w:r>
      <w:r>
        <w:rPr>
          <w:sz w:val="28"/>
        </w:rPr>
        <w:t>многонационального</w:t>
      </w:r>
      <w:r>
        <w:rPr>
          <w:spacing w:val="-1"/>
          <w:sz w:val="28"/>
        </w:rPr>
        <w:t xml:space="preserve"> </w:t>
      </w:r>
      <w:r>
        <w:rPr>
          <w:sz w:val="28"/>
        </w:rPr>
        <w:t>российского общества;</w:t>
      </w:r>
    </w:p>
    <w:p w:rsidR="001E1537" w:rsidRDefault="00FA0815">
      <w:pPr>
        <w:pStyle w:val="a4"/>
        <w:numPr>
          <w:ilvl w:val="0"/>
          <w:numId w:val="32"/>
        </w:numPr>
        <w:tabs>
          <w:tab w:val="left" w:pos="1365"/>
        </w:tabs>
        <w:spacing w:line="362" w:lineRule="auto"/>
        <w:ind w:right="261" w:firstLine="709"/>
        <w:rPr>
          <w:sz w:val="28"/>
        </w:rPr>
      </w:pPr>
      <w:r>
        <w:rPr>
          <w:sz w:val="28"/>
        </w:rPr>
        <w:t>формирование целостного, социально ориентированного взгляда на мир в</w:t>
      </w:r>
      <w:r>
        <w:rPr>
          <w:spacing w:val="1"/>
          <w:sz w:val="28"/>
        </w:rPr>
        <w:t xml:space="preserve"> </w:t>
      </w:r>
      <w:r>
        <w:rPr>
          <w:sz w:val="28"/>
        </w:rPr>
        <w:t>его</w:t>
      </w:r>
      <w:r>
        <w:rPr>
          <w:spacing w:val="-1"/>
          <w:sz w:val="28"/>
        </w:rPr>
        <w:t xml:space="preserve"> </w:t>
      </w:r>
      <w:r>
        <w:rPr>
          <w:sz w:val="28"/>
        </w:rPr>
        <w:t>органичном единстве</w:t>
      </w:r>
      <w:r>
        <w:rPr>
          <w:spacing w:val="-1"/>
          <w:sz w:val="28"/>
        </w:rPr>
        <w:t xml:space="preserve"> </w:t>
      </w:r>
      <w:r>
        <w:rPr>
          <w:sz w:val="28"/>
        </w:rPr>
        <w:t>и разнообразии</w:t>
      </w:r>
      <w:r>
        <w:rPr>
          <w:spacing w:val="-1"/>
          <w:sz w:val="28"/>
        </w:rPr>
        <w:t xml:space="preserve"> </w:t>
      </w:r>
      <w:r>
        <w:rPr>
          <w:sz w:val="28"/>
        </w:rPr>
        <w:t>культур;</w:t>
      </w:r>
    </w:p>
    <w:p w:rsidR="001E1537" w:rsidRDefault="00FA0815">
      <w:pPr>
        <w:pStyle w:val="a4"/>
        <w:numPr>
          <w:ilvl w:val="0"/>
          <w:numId w:val="32"/>
        </w:numPr>
        <w:tabs>
          <w:tab w:val="left" w:pos="1326"/>
        </w:tabs>
        <w:spacing w:line="314" w:lineRule="exact"/>
        <w:ind w:left="1325" w:hanging="165"/>
        <w:rPr>
          <w:sz w:val="28"/>
        </w:rPr>
      </w:pPr>
      <w:r>
        <w:rPr>
          <w:sz w:val="28"/>
        </w:rPr>
        <w:t>формирование</w:t>
      </w:r>
      <w:r>
        <w:rPr>
          <w:spacing w:val="-6"/>
          <w:sz w:val="28"/>
        </w:rPr>
        <w:t xml:space="preserve"> </w:t>
      </w:r>
      <w:r>
        <w:rPr>
          <w:sz w:val="28"/>
        </w:rPr>
        <w:t>уважительного</w:t>
      </w:r>
      <w:r>
        <w:rPr>
          <w:spacing w:val="-6"/>
          <w:sz w:val="28"/>
        </w:rPr>
        <w:t xml:space="preserve"> </w:t>
      </w:r>
      <w:r>
        <w:rPr>
          <w:sz w:val="28"/>
        </w:rPr>
        <w:t>отношения</w:t>
      </w:r>
      <w:r>
        <w:rPr>
          <w:spacing w:val="-5"/>
          <w:sz w:val="28"/>
        </w:rPr>
        <w:t xml:space="preserve"> </w:t>
      </w:r>
      <w:r>
        <w:rPr>
          <w:sz w:val="28"/>
        </w:rPr>
        <w:t>к</w:t>
      </w:r>
      <w:r>
        <w:rPr>
          <w:spacing w:val="-6"/>
          <w:sz w:val="28"/>
        </w:rPr>
        <w:t xml:space="preserve"> </w:t>
      </w:r>
      <w:r>
        <w:rPr>
          <w:sz w:val="28"/>
        </w:rPr>
        <w:t>культуре</w:t>
      </w:r>
      <w:r>
        <w:rPr>
          <w:spacing w:val="-6"/>
          <w:sz w:val="28"/>
        </w:rPr>
        <w:t xml:space="preserve"> </w:t>
      </w:r>
      <w:r>
        <w:rPr>
          <w:sz w:val="28"/>
        </w:rPr>
        <w:t>других</w:t>
      </w:r>
      <w:r>
        <w:rPr>
          <w:spacing w:val="-5"/>
          <w:sz w:val="28"/>
        </w:rPr>
        <w:t xml:space="preserve"> </w:t>
      </w:r>
      <w:r>
        <w:rPr>
          <w:sz w:val="28"/>
        </w:rPr>
        <w:t>народов;</w:t>
      </w:r>
    </w:p>
    <w:p w:rsidR="001E1537" w:rsidRDefault="00FA0815">
      <w:pPr>
        <w:pStyle w:val="a4"/>
        <w:numPr>
          <w:ilvl w:val="0"/>
          <w:numId w:val="32"/>
        </w:numPr>
        <w:tabs>
          <w:tab w:val="left" w:pos="1326"/>
        </w:tabs>
        <w:spacing w:before="161"/>
        <w:ind w:left="1325" w:hanging="165"/>
        <w:rPr>
          <w:sz w:val="28"/>
        </w:rPr>
      </w:pPr>
      <w:r>
        <w:rPr>
          <w:sz w:val="28"/>
        </w:rPr>
        <w:t>формирование</w:t>
      </w:r>
      <w:r>
        <w:rPr>
          <w:spacing w:val="-7"/>
          <w:sz w:val="28"/>
        </w:rPr>
        <w:t xml:space="preserve"> </w:t>
      </w:r>
      <w:r>
        <w:rPr>
          <w:sz w:val="28"/>
        </w:rPr>
        <w:t>эстетических</w:t>
      </w:r>
      <w:r>
        <w:rPr>
          <w:spacing w:val="-6"/>
          <w:sz w:val="28"/>
        </w:rPr>
        <w:t xml:space="preserve"> </w:t>
      </w:r>
      <w:r>
        <w:rPr>
          <w:sz w:val="28"/>
        </w:rPr>
        <w:t>потребностей,</w:t>
      </w:r>
      <w:r>
        <w:rPr>
          <w:spacing w:val="-6"/>
          <w:sz w:val="28"/>
        </w:rPr>
        <w:t xml:space="preserve"> </w:t>
      </w:r>
      <w:r>
        <w:rPr>
          <w:sz w:val="28"/>
        </w:rPr>
        <w:t>ценностей</w:t>
      </w:r>
      <w:r>
        <w:rPr>
          <w:spacing w:val="-6"/>
          <w:sz w:val="28"/>
        </w:rPr>
        <w:t xml:space="preserve"> </w:t>
      </w:r>
      <w:r>
        <w:rPr>
          <w:sz w:val="28"/>
        </w:rPr>
        <w:t>и</w:t>
      </w:r>
      <w:r>
        <w:rPr>
          <w:spacing w:val="-6"/>
          <w:sz w:val="28"/>
        </w:rPr>
        <w:t xml:space="preserve"> </w:t>
      </w:r>
      <w:r>
        <w:rPr>
          <w:sz w:val="28"/>
        </w:rPr>
        <w:t>чувств;</w:t>
      </w:r>
    </w:p>
    <w:p w:rsidR="001E1537" w:rsidRDefault="00FA0815">
      <w:pPr>
        <w:pStyle w:val="a4"/>
        <w:numPr>
          <w:ilvl w:val="0"/>
          <w:numId w:val="32"/>
        </w:numPr>
        <w:tabs>
          <w:tab w:val="left" w:pos="1423"/>
        </w:tabs>
        <w:spacing w:before="163" w:line="357" w:lineRule="auto"/>
        <w:ind w:right="260" w:firstLine="709"/>
        <w:rPr>
          <w:sz w:val="28"/>
        </w:rPr>
      </w:pPr>
      <w:r>
        <w:rPr>
          <w:sz w:val="28"/>
        </w:rPr>
        <w:t>формирование</w:t>
      </w:r>
      <w:r>
        <w:rPr>
          <w:spacing w:val="1"/>
          <w:sz w:val="28"/>
        </w:rPr>
        <w:t xml:space="preserve"> </w:t>
      </w:r>
      <w:r>
        <w:rPr>
          <w:sz w:val="28"/>
        </w:rPr>
        <w:t>творческой</w:t>
      </w:r>
      <w:r>
        <w:rPr>
          <w:spacing w:val="1"/>
          <w:sz w:val="28"/>
        </w:rPr>
        <w:t xml:space="preserve"> </w:t>
      </w:r>
      <w:r>
        <w:rPr>
          <w:sz w:val="28"/>
        </w:rPr>
        <w:t>активности</w:t>
      </w:r>
      <w:r>
        <w:rPr>
          <w:spacing w:val="1"/>
          <w:sz w:val="28"/>
        </w:rPr>
        <w:t xml:space="preserve"> </w:t>
      </w:r>
      <w:r>
        <w:rPr>
          <w:sz w:val="28"/>
        </w:rPr>
        <w:t>и</w:t>
      </w:r>
      <w:r>
        <w:rPr>
          <w:spacing w:val="1"/>
          <w:sz w:val="28"/>
        </w:rPr>
        <w:t xml:space="preserve"> </w:t>
      </w:r>
      <w:r>
        <w:rPr>
          <w:sz w:val="28"/>
        </w:rPr>
        <w:t>познавательного</w:t>
      </w:r>
      <w:r>
        <w:rPr>
          <w:spacing w:val="1"/>
          <w:sz w:val="28"/>
        </w:rPr>
        <w:t xml:space="preserve"> </w:t>
      </w:r>
      <w:r>
        <w:rPr>
          <w:sz w:val="28"/>
        </w:rPr>
        <w:t>интереса</w:t>
      </w:r>
      <w:r>
        <w:rPr>
          <w:spacing w:val="1"/>
          <w:sz w:val="28"/>
        </w:rPr>
        <w:t xml:space="preserve"> </w:t>
      </w:r>
      <w:r>
        <w:rPr>
          <w:sz w:val="28"/>
        </w:rPr>
        <w:t>при</w:t>
      </w:r>
      <w:r>
        <w:rPr>
          <w:spacing w:val="1"/>
          <w:sz w:val="28"/>
        </w:rPr>
        <w:t xml:space="preserve"> </w:t>
      </w:r>
      <w:r>
        <w:rPr>
          <w:sz w:val="28"/>
        </w:rPr>
        <w:t>решении</w:t>
      </w:r>
      <w:r>
        <w:rPr>
          <w:spacing w:val="-3"/>
          <w:sz w:val="28"/>
        </w:rPr>
        <w:t xml:space="preserve"> </w:t>
      </w:r>
      <w:r>
        <w:rPr>
          <w:sz w:val="28"/>
        </w:rPr>
        <w:t>учебных</w:t>
      </w:r>
      <w:r>
        <w:rPr>
          <w:spacing w:val="-3"/>
          <w:sz w:val="28"/>
        </w:rPr>
        <w:t xml:space="preserve"> </w:t>
      </w:r>
      <w:r>
        <w:rPr>
          <w:sz w:val="28"/>
        </w:rPr>
        <w:t>задач</w:t>
      </w:r>
      <w:r>
        <w:rPr>
          <w:spacing w:val="-3"/>
          <w:sz w:val="28"/>
        </w:rPr>
        <w:t xml:space="preserve"> </w:t>
      </w:r>
      <w:r>
        <w:rPr>
          <w:sz w:val="28"/>
        </w:rPr>
        <w:t>и</w:t>
      </w:r>
      <w:r>
        <w:rPr>
          <w:spacing w:val="-3"/>
          <w:sz w:val="28"/>
        </w:rPr>
        <w:t xml:space="preserve"> </w:t>
      </w:r>
      <w:r>
        <w:rPr>
          <w:sz w:val="28"/>
        </w:rPr>
        <w:t>собственной</w:t>
      </w:r>
      <w:r>
        <w:rPr>
          <w:spacing w:val="-2"/>
          <w:sz w:val="28"/>
        </w:rPr>
        <w:t xml:space="preserve"> </w:t>
      </w:r>
      <w:r>
        <w:rPr>
          <w:sz w:val="28"/>
        </w:rPr>
        <w:t>музыкально-прикладной</w:t>
      </w:r>
      <w:r>
        <w:rPr>
          <w:spacing w:val="-3"/>
          <w:sz w:val="28"/>
        </w:rPr>
        <w:t xml:space="preserve"> </w:t>
      </w:r>
      <w:r>
        <w:rPr>
          <w:sz w:val="28"/>
        </w:rPr>
        <w:t>деятельности;</w:t>
      </w:r>
    </w:p>
    <w:p w:rsidR="001E1537" w:rsidRDefault="00FA0815">
      <w:pPr>
        <w:pStyle w:val="a4"/>
        <w:numPr>
          <w:ilvl w:val="0"/>
          <w:numId w:val="32"/>
        </w:numPr>
        <w:tabs>
          <w:tab w:val="left" w:pos="1539"/>
        </w:tabs>
        <w:spacing w:before="5" w:line="362" w:lineRule="auto"/>
        <w:ind w:right="260" w:firstLine="709"/>
        <w:rPr>
          <w:sz w:val="28"/>
        </w:rPr>
      </w:pPr>
      <w:r>
        <w:rPr>
          <w:sz w:val="28"/>
        </w:rPr>
        <w:t>развитие</w:t>
      </w:r>
      <w:r>
        <w:rPr>
          <w:spacing w:val="1"/>
          <w:sz w:val="28"/>
        </w:rPr>
        <w:t xml:space="preserve"> </w:t>
      </w:r>
      <w:r>
        <w:rPr>
          <w:sz w:val="28"/>
        </w:rPr>
        <w:t>этических</w:t>
      </w:r>
      <w:r>
        <w:rPr>
          <w:spacing w:val="1"/>
          <w:sz w:val="28"/>
        </w:rPr>
        <w:t xml:space="preserve"> </w:t>
      </w:r>
      <w:r>
        <w:rPr>
          <w:sz w:val="28"/>
        </w:rPr>
        <w:t>чувств,</w:t>
      </w:r>
      <w:r>
        <w:rPr>
          <w:spacing w:val="1"/>
          <w:sz w:val="28"/>
        </w:rPr>
        <w:t xml:space="preserve"> </w:t>
      </w:r>
      <w:r>
        <w:rPr>
          <w:sz w:val="28"/>
        </w:rPr>
        <w:t>доброжелательности</w:t>
      </w:r>
      <w:r>
        <w:rPr>
          <w:spacing w:val="1"/>
          <w:sz w:val="28"/>
        </w:rPr>
        <w:t xml:space="preserve"> </w:t>
      </w:r>
      <w:r>
        <w:rPr>
          <w:sz w:val="28"/>
        </w:rPr>
        <w:t>и</w:t>
      </w:r>
      <w:r>
        <w:rPr>
          <w:spacing w:val="1"/>
          <w:sz w:val="28"/>
        </w:rPr>
        <w:t xml:space="preserve"> </w:t>
      </w:r>
      <w:r>
        <w:rPr>
          <w:sz w:val="28"/>
        </w:rPr>
        <w:t>эмоционально-</w:t>
      </w:r>
      <w:r>
        <w:rPr>
          <w:spacing w:val="-67"/>
          <w:sz w:val="28"/>
        </w:rPr>
        <w:t xml:space="preserve"> </w:t>
      </w:r>
      <w:r>
        <w:rPr>
          <w:sz w:val="28"/>
        </w:rPr>
        <w:t>нравственной</w:t>
      </w:r>
      <w:r>
        <w:rPr>
          <w:spacing w:val="-6"/>
          <w:sz w:val="28"/>
        </w:rPr>
        <w:t xml:space="preserve"> </w:t>
      </w:r>
      <w:r>
        <w:rPr>
          <w:sz w:val="28"/>
        </w:rPr>
        <w:t>отзывчивости,</w:t>
      </w:r>
      <w:r>
        <w:rPr>
          <w:spacing w:val="-5"/>
          <w:sz w:val="28"/>
        </w:rPr>
        <w:t xml:space="preserve"> </w:t>
      </w:r>
      <w:r>
        <w:rPr>
          <w:sz w:val="28"/>
        </w:rPr>
        <w:t>понимания</w:t>
      </w:r>
      <w:r>
        <w:rPr>
          <w:spacing w:val="-5"/>
          <w:sz w:val="28"/>
        </w:rPr>
        <w:t xml:space="preserve"> </w:t>
      </w:r>
      <w:r>
        <w:rPr>
          <w:sz w:val="28"/>
        </w:rPr>
        <w:t>и</w:t>
      </w:r>
      <w:r>
        <w:rPr>
          <w:spacing w:val="-5"/>
          <w:sz w:val="28"/>
        </w:rPr>
        <w:t xml:space="preserve"> </w:t>
      </w:r>
      <w:r>
        <w:rPr>
          <w:sz w:val="28"/>
        </w:rPr>
        <w:t>сопереживания</w:t>
      </w:r>
      <w:r>
        <w:rPr>
          <w:spacing w:val="-5"/>
          <w:sz w:val="28"/>
        </w:rPr>
        <w:t xml:space="preserve"> </w:t>
      </w:r>
      <w:r>
        <w:rPr>
          <w:sz w:val="28"/>
        </w:rPr>
        <w:t>чувствам</w:t>
      </w:r>
      <w:r>
        <w:rPr>
          <w:spacing w:val="-5"/>
          <w:sz w:val="28"/>
        </w:rPr>
        <w:t xml:space="preserve"> </w:t>
      </w:r>
      <w:r>
        <w:rPr>
          <w:sz w:val="28"/>
        </w:rPr>
        <w:t>других</w:t>
      </w:r>
      <w:r>
        <w:rPr>
          <w:spacing w:val="-5"/>
          <w:sz w:val="28"/>
        </w:rPr>
        <w:t xml:space="preserve"> </w:t>
      </w:r>
      <w:r>
        <w:rPr>
          <w:sz w:val="28"/>
        </w:rPr>
        <w:t>людей;</w:t>
      </w:r>
    </w:p>
    <w:p w:rsidR="001E1537" w:rsidRDefault="00FA0815">
      <w:pPr>
        <w:pStyle w:val="a4"/>
        <w:numPr>
          <w:ilvl w:val="0"/>
          <w:numId w:val="32"/>
        </w:numPr>
        <w:tabs>
          <w:tab w:val="left" w:pos="1364"/>
        </w:tabs>
        <w:spacing w:line="362" w:lineRule="auto"/>
        <w:ind w:right="263" w:firstLine="709"/>
        <w:rPr>
          <w:sz w:val="28"/>
        </w:rPr>
      </w:pPr>
      <w:r>
        <w:rPr>
          <w:sz w:val="28"/>
        </w:rPr>
        <w:t>развитие навыков сотрудничества со взрослыми и сверстниками в разных</w:t>
      </w:r>
      <w:r>
        <w:rPr>
          <w:spacing w:val="1"/>
          <w:sz w:val="28"/>
        </w:rPr>
        <w:t xml:space="preserve"> </w:t>
      </w:r>
      <w:r>
        <w:rPr>
          <w:sz w:val="28"/>
        </w:rPr>
        <w:t>социальных</w:t>
      </w:r>
      <w:r>
        <w:rPr>
          <w:spacing w:val="-1"/>
          <w:sz w:val="28"/>
        </w:rPr>
        <w:t xml:space="preserve"> </w:t>
      </w:r>
      <w:r>
        <w:rPr>
          <w:sz w:val="28"/>
        </w:rPr>
        <w:t>ситуациях;</w:t>
      </w:r>
    </w:p>
    <w:p w:rsidR="001E1537" w:rsidRDefault="00FA0815">
      <w:pPr>
        <w:pStyle w:val="a4"/>
        <w:numPr>
          <w:ilvl w:val="0"/>
          <w:numId w:val="32"/>
        </w:numPr>
        <w:tabs>
          <w:tab w:val="left" w:pos="1338"/>
        </w:tabs>
        <w:spacing w:line="362" w:lineRule="auto"/>
        <w:ind w:right="261" w:firstLine="709"/>
        <w:rPr>
          <w:sz w:val="28"/>
        </w:rPr>
      </w:pPr>
      <w:r>
        <w:rPr>
          <w:sz w:val="28"/>
        </w:rPr>
        <w:t>формирование установки на наличие мотивации к бережному отношению к</w:t>
      </w:r>
      <w:r>
        <w:rPr>
          <w:spacing w:val="1"/>
          <w:sz w:val="28"/>
        </w:rPr>
        <w:t xml:space="preserve"> </w:t>
      </w:r>
      <w:r>
        <w:rPr>
          <w:sz w:val="28"/>
        </w:rPr>
        <w:t>культурным и</w:t>
      </w:r>
      <w:r>
        <w:rPr>
          <w:spacing w:val="1"/>
          <w:sz w:val="28"/>
        </w:rPr>
        <w:t xml:space="preserve"> </w:t>
      </w:r>
      <w:r>
        <w:rPr>
          <w:sz w:val="28"/>
        </w:rPr>
        <w:t>духовным</w:t>
      </w:r>
      <w:r>
        <w:rPr>
          <w:spacing w:val="1"/>
          <w:sz w:val="28"/>
        </w:rPr>
        <w:t xml:space="preserve"> </w:t>
      </w:r>
      <w:r>
        <w:rPr>
          <w:sz w:val="28"/>
        </w:rPr>
        <w:t>ценностям.</w:t>
      </w:r>
    </w:p>
    <w:p w:rsidR="001E1537" w:rsidRDefault="00FA0815">
      <w:pPr>
        <w:pStyle w:val="a3"/>
        <w:spacing w:line="360" w:lineRule="auto"/>
        <w:ind w:right="257"/>
      </w:pPr>
      <w:r>
        <w:t>В</w:t>
      </w:r>
      <w:r>
        <w:rPr>
          <w:spacing w:val="1"/>
        </w:rPr>
        <w:t xml:space="preserve"> </w:t>
      </w:r>
      <w:r>
        <w:t>результате</w:t>
      </w:r>
      <w:r>
        <w:rPr>
          <w:spacing w:val="1"/>
        </w:rPr>
        <w:t xml:space="preserve"> </w:t>
      </w:r>
      <w:r>
        <w:t>освоения</w:t>
      </w:r>
      <w:r>
        <w:rPr>
          <w:spacing w:val="1"/>
        </w:rPr>
        <w:t xml:space="preserve"> </w:t>
      </w:r>
      <w:r>
        <w:t>программы</w:t>
      </w:r>
      <w:r>
        <w:rPr>
          <w:spacing w:val="1"/>
        </w:rPr>
        <w:t xml:space="preserve"> </w:t>
      </w:r>
      <w:r>
        <w:t>у</w:t>
      </w:r>
      <w:r>
        <w:rPr>
          <w:spacing w:val="1"/>
        </w:rPr>
        <w:t xml:space="preserve"> </w:t>
      </w:r>
      <w:r>
        <w:t>обучающихся</w:t>
      </w:r>
      <w:r>
        <w:rPr>
          <w:spacing w:val="1"/>
        </w:rPr>
        <w:t xml:space="preserve"> </w:t>
      </w:r>
      <w:r>
        <w:t>будут</w:t>
      </w:r>
      <w:r>
        <w:rPr>
          <w:spacing w:val="1"/>
        </w:rPr>
        <w:t xml:space="preserve"> </w:t>
      </w:r>
      <w:r>
        <w:t>сформированы</w:t>
      </w:r>
      <w:r>
        <w:rPr>
          <w:spacing w:val="1"/>
        </w:rPr>
        <w:t xml:space="preserve"> </w:t>
      </w:r>
      <w:r>
        <w:t>готовность</w:t>
      </w:r>
      <w:r>
        <w:rPr>
          <w:spacing w:val="1"/>
        </w:rPr>
        <w:t xml:space="preserve"> </w:t>
      </w:r>
      <w:r>
        <w:t>к</w:t>
      </w:r>
      <w:r>
        <w:rPr>
          <w:spacing w:val="1"/>
        </w:rPr>
        <w:t xml:space="preserve"> </w:t>
      </w:r>
      <w:r>
        <w:t>саморазвитию,</w:t>
      </w:r>
      <w:r>
        <w:rPr>
          <w:spacing w:val="1"/>
        </w:rPr>
        <w:t xml:space="preserve"> </w:t>
      </w:r>
      <w:r>
        <w:t>мотивация</w:t>
      </w:r>
      <w:r>
        <w:rPr>
          <w:spacing w:val="1"/>
        </w:rPr>
        <w:t xml:space="preserve"> </w:t>
      </w:r>
      <w:r>
        <w:t>к</w:t>
      </w:r>
      <w:r>
        <w:rPr>
          <w:spacing w:val="1"/>
        </w:rPr>
        <w:t xml:space="preserve"> </w:t>
      </w:r>
      <w:r>
        <w:t>обучению</w:t>
      </w:r>
      <w:r>
        <w:rPr>
          <w:spacing w:val="1"/>
        </w:rPr>
        <w:t xml:space="preserve"> </w:t>
      </w:r>
      <w:r>
        <w:t>и</w:t>
      </w:r>
      <w:r>
        <w:rPr>
          <w:spacing w:val="1"/>
        </w:rPr>
        <w:t xml:space="preserve"> </w:t>
      </w:r>
      <w:r>
        <w:t>познанию;</w:t>
      </w:r>
      <w:r>
        <w:rPr>
          <w:spacing w:val="1"/>
        </w:rPr>
        <w:t xml:space="preserve"> </w:t>
      </w:r>
      <w:r>
        <w:t>понимание</w:t>
      </w:r>
      <w:r>
        <w:rPr>
          <w:spacing w:val="1"/>
        </w:rPr>
        <w:t xml:space="preserve"> </w:t>
      </w:r>
      <w:r>
        <w:t>ценности</w:t>
      </w:r>
      <w:r>
        <w:rPr>
          <w:spacing w:val="1"/>
        </w:rPr>
        <w:t xml:space="preserve"> </w:t>
      </w:r>
      <w:r>
        <w:t>отечественных</w:t>
      </w:r>
      <w:r>
        <w:rPr>
          <w:spacing w:val="1"/>
        </w:rPr>
        <w:t xml:space="preserve"> </w:t>
      </w:r>
      <w:r>
        <w:t>национально-культурных</w:t>
      </w:r>
      <w:r>
        <w:rPr>
          <w:spacing w:val="1"/>
        </w:rPr>
        <w:t xml:space="preserve"> </w:t>
      </w:r>
      <w:r>
        <w:t>традиций,</w:t>
      </w:r>
      <w:r>
        <w:rPr>
          <w:spacing w:val="1"/>
        </w:rPr>
        <w:t xml:space="preserve"> </w:t>
      </w:r>
      <w:r>
        <w:t>осознание</w:t>
      </w:r>
      <w:r>
        <w:rPr>
          <w:spacing w:val="1"/>
        </w:rPr>
        <w:t xml:space="preserve"> </w:t>
      </w:r>
      <w:r>
        <w:t>своей</w:t>
      </w:r>
      <w:r>
        <w:rPr>
          <w:spacing w:val="1"/>
        </w:rPr>
        <w:t xml:space="preserve"> </w:t>
      </w:r>
      <w:r>
        <w:t>этнической</w:t>
      </w:r>
      <w:r>
        <w:rPr>
          <w:spacing w:val="1"/>
        </w:rPr>
        <w:t xml:space="preserve"> </w:t>
      </w:r>
      <w:r>
        <w:t>и</w:t>
      </w:r>
      <w:r>
        <w:rPr>
          <w:spacing w:val="1"/>
        </w:rPr>
        <w:t xml:space="preserve"> </w:t>
      </w:r>
      <w:r>
        <w:t>национальной</w:t>
      </w:r>
      <w:r>
        <w:rPr>
          <w:spacing w:val="1"/>
        </w:rPr>
        <w:t xml:space="preserve"> </w:t>
      </w:r>
      <w:r>
        <w:t>принадлежности,</w:t>
      </w:r>
      <w:r>
        <w:rPr>
          <w:spacing w:val="1"/>
        </w:rPr>
        <w:t xml:space="preserve"> </w:t>
      </w:r>
      <w:r>
        <w:t>уважение</w:t>
      </w:r>
      <w:r>
        <w:rPr>
          <w:spacing w:val="1"/>
        </w:rPr>
        <w:t xml:space="preserve"> </w:t>
      </w:r>
      <w:r>
        <w:t>к</w:t>
      </w:r>
      <w:r>
        <w:rPr>
          <w:spacing w:val="1"/>
        </w:rPr>
        <w:t xml:space="preserve"> </w:t>
      </w:r>
      <w:r>
        <w:t>истории</w:t>
      </w:r>
      <w:r>
        <w:rPr>
          <w:spacing w:val="1"/>
        </w:rPr>
        <w:t xml:space="preserve"> </w:t>
      </w:r>
      <w:r>
        <w:t>и</w:t>
      </w:r>
      <w:r>
        <w:rPr>
          <w:spacing w:val="1"/>
        </w:rPr>
        <w:t xml:space="preserve"> </w:t>
      </w:r>
      <w:r>
        <w:t>духовным</w:t>
      </w:r>
      <w:r>
        <w:rPr>
          <w:spacing w:val="-67"/>
        </w:rPr>
        <w:t xml:space="preserve"> </w:t>
      </w:r>
      <w:r>
        <w:t>традициям</w:t>
      </w:r>
      <w:r>
        <w:rPr>
          <w:spacing w:val="38"/>
        </w:rPr>
        <w:t xml:space="preserve"> </w:t>
      </w:r>
      <w:r>
        <w:t>России,</w:t>
      </w:r>
      <w:r>
        <w:rPr>
          <w:spacing w:val="37"/>
        </w:rPr>
        <w:t xml:space="preserve"> </w:t>
      </w:r>
      <w:r>
        <w:t>музыкальной</w:t>
      </w:r>
      <w:r>
        <w:rPr>
          <w:spacing w:val="38"/>
        </w:rPr>
        <w:t xml:space="preserve"> </w:t>
      </w:r>
      <w:r>
        <w:t>культуре</w:t>
      </w:r>
      <w:r>
        <w:rPr>
          <w:spacing w:val="37"/>
        </w:rPr>
        <w:t xml:space="preserve"> </w:t>
      </w:r>
      <w:r>
        <w:t>ее</w:t>
      </w:r>
      <w:r>
        <w:rPr>
          <w:spacing w:val="37"/>
        </w:rPr>
        <w:t xml:space="preserve"> </w:t>
      </w:r>
      <w:r>
        <w:t>народов,</w:t>
      </w:r>
      <w:r>
        <w:rPr>
          <w:spacing w:val="37"/>
        </w:rPr>
        <w:t xml:space="preserve"> </w:t>
      </w:r>
      <w:r>
        <w:t>понимание</w:t>
      </w:r>
      <w:r>
        <w:rPr>
          <w:spacing w:val="37"/>
        </w:rPr>
        <w:t xml:space="preserve"> </w:t>
      </w:r>
      <w:r>
        <w:t>роли</w:t>
      </w:r>
      <w:r>
        <w:rPr>
          <w:spacing w:val="37"/>
        </w:rPr>
        <w:t xml:space="preserve"> </w:t>
      </w:r>
      <w:r>
        <w:t>музыки</w:t>
      </w:r>
      <w:r>
        <w:rPr>
          <w:spacing w:val="38"/>
        </w:rPr>
        <w:t xml:space="preserve"> </w:t>
      </w:r>
      <w:r>
        <w:t>в</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65" w:line="360" w:lineRule="auto"/>
        <w:ind w:right="259" w:firstLine="0"/>
      </w:pPr>
      <w:r>
        <w:lastRenderedPageBreak/>
        <w:t>жизни человека и общества, духовно-нравственном развитии человека. В процессе</w:t>
      </w:r>
      <w:r>
        <w:rPr>
          <w:spacing w:val="1"/>
        </w:rPr>
        <w:t xml:space="preserve"> </w:t>
      </w:r>
      <w:r>
        <w:t>приобретения</w:t>
      </w:r>
      <w:r>
        <w:rPr>
          <w:spacing w:val="1"/>
        </w:rPr>
        <w:t xml:space="preserve"> </w:t>
      </w:r>
      <w:r>
        <w:t>собственного</w:t>
      </w:r>
      <w:r>
        <w:rPr>
          <w:spacing w:val="1"/>
        </w:rPr>
        <w:t xml:space="preserve"> </w:t>
      </w:r>
      <w:r>
        <w:t>опыта</w:t>
      </w:r>
      <w:r>
        <w:rPr>
          <w:spacing w:val="1"/>
        </w:rPr>
        <w:t xml:space="preserve"> </w:t>
      </w:r>
      <w:r>
        <w:t>музыкально-творческой</w:t>
      </w:r>
      <w:r>
        <w:rPr>
          <w:spacing w:val="1"/>
        </w:rPr>
        <w:t xml:space="preserve"> </w:t>
      </w:r>
      <w:r>
        <w:t>деятельности</w:t>
      </w:r>
      <w:r>
        <w:rPr>
          <w:spacing w:val="1"/>
        </w:rPr>
        <w:t xml:space="preserve"> </w:t>
      </w:r>
      <w:r>
        <w:t>обучающиеся научатся понимать музыку как составную и неотъемлемую часть</w:t>
      </w:r>
      <w:r>
        <w:rPr>
          <w:spacing w:val="1"/>
        </w:rPr>
        <w:t xml:space="preserve"> </w:t>
      </w:r>
      <w:r>
        <w:t>окружающего</w:t>
      </w:r>
      <w:r>
        <w:rPr>
          <w:spacing w:val="1"/>
        </w:rPr>
        <w:t xml:space="preserve"> </w:t>
      </w:r>
      <w:r>
        <w:t>мира,</w:t>
      </w:r>
      <w:r>
        <w:rPr>
          <w:spacing w:val="1"/>
        </w:rPr>
        <w:t xml:space="preserve"> </w:t>
      </w:r>
      <w:r>
        <w:t>постигать</w:t>
      </w:r>
      <w:r>
        <w:rPr>
          <w:spacing w:val="1"/>
        </w:rPr>
        <w:t xml:space="preserve"> </w:t>
      </w:r>
      <w:r>
        <w:t>и</w:t>
      </w:r>
      <w:r>
        <w:rPr>
          <w:spacing w:val="1"/>
        </w:rPr>
        <w:t xml:space="preserve"> </w:t>
      </w:r>
      <w:r>
        <w:t>осмысливать</w:t>
      </w:r>
      <w:r>
        <w:rPr>
          <w:spacing w:val="1"/>
        </w:rPr>
        <w:t xml:space="preserve"> </w:t>
      </w:r>
      <w:r>
        <w:t>явления</w:t>
      </w:r>
      <w:r>
        <w:rPr>
          <w:spacing w:val="1"/>
        </w:rPr>
        <w:t xml:space="preserve"> </w:t>
      </w:r>
      <w:r>
        <w:t>музыкальной</w:t>
      </w:r>
      <w:r>
        <w:rPr>
          <w:spacing w:val="1"/>
        </w:rPr>
        <w:t xml:space="preserve"> </w:t>
      </w:r>
      <w:r>
        <w:t>культуры,</w:t>
      </w:r>
      <w:r>
        <w:rPr>
          <w:spacing w:val="1"/>
        </w:rPr>
        <w:t xml:space="preserve"> </w:t>
      </w:r>
      <w:r>
        <w:t>выражать</w:t>
      </w:r>
      <w:r>
        <w:rPr>
          <w:spacing w:val="1"/>
        </w:rPr>
        <w:t xml:space="preserve"> </w:t>
      </w:r>
      <w:r>
        <w:t>свои</w:t>
      </w:r>
      <w:r>
        <w:rPr>
          <w:spacing w:val="1"/>
        </w:rPr>
        <w:t xml:space="preserve"> </w:t>
      </w:r>
      <w:r>
        <w:t>мысли</w:t>
      </w:r>
      <w:r>
        <w:rPr>
          <w:spacing w:val="1"/>
        </w:rPr>
        <w:t xml:space="preserve"> </w:t>
      </w:r>
      <w:r>
        <w:t>и</w:t>
      </w:r>
      <w:r>
        <w:rPr>
          <w:spacing w:val="1"/>
        </w:rPr>
        <w:t xml:space="preserve"> </w:t>
      </w:r>
      <w:r>
        <w:t>чувства,</w:t>
      </w:r>
      <w:r>
        <w:rPr>
          <w:spacing w:val="1"/>
        </w:rPr>
        <w:t xml:space="preserve"> </w:t>
      </w:r>
      <w:r>
        <w:t>обусловленные</w:t>
      </w:r>
      <w:r>
        <w:rPr>
          <w:spacing w:val="1"/>
        </w:rPr>
        <w:t xml:space="preserve"> </w:t>
      </w:r>
      <w:r>
        <w:t>восприятием</w:t>
      </w:r>
      <w:r>
        <w:rPr>
          <w:spacing w:val="1"/>
        </w:rPr>
        <w:t xml:space="preserve"> </w:t>
      </w:r>
      <w:r>
        <w:t>музыкальных</w:t>
      </w:r>
      <w:r>
        <w:rPr>
          <w:spacing w:val="1"/>
        </w:rPr>
        <w:t xml:space="preserve"> </w:t>
      </w:r>
      <w:r>
        <w:t>произведений,</w:t>
      </w:r>
      <w:r>
        <w:rPr>
          <w:spacing w:val="19"/>
        </w:rPr>
        <w:t xml:space="preserve"> </w:t>
      </w:r>
      <w:r>
        <w:t>использовать</w:t>
      </w:r>
      <w:r>
        <w:rPr>
          <w:spacing w:val="19"/>
        </w:rPr>
        <w:t xml:space="preserve"> </w:t>
      </w:r>
      <w:r>
        <w:t>музыкальные</w:t>
      </w:r>
      <w:r>
        <w:rPr>
          <w:spacing w:val="19"/>
        </w:rPr>
        <w:t xml:space="preserve"> </w:t>
      </w:r>
      <w:r>
        <w:t>образы</w:t>
      </w:r>
      <w:r>
        <w:rPr>
          <w:spacing w:val="19"/>
        </w:rPr>
        <w:t xml:space="preserve"> </w:t>
      </w:r>
      <w:r>
        <w:t>при</w:t>
      </w:r>
      <w:r>
        <w:rPr>
          <w:spacing w:val="19"/>
        </w:rPr>
        <w:t xml:space="preserve"> </w:t>
      </w:r>
      <w:r>
        <w:t>создании</w:t>
      </w:r>
      <w:r>
        <w:rPr>
          <w:spacing w:val="20"/>
        </w:rPr>
        <w:t xml:space="preserve"> </w:t>
      </w:r>
      <w:r>
        <w:t>театрализованных</w:t>
      </w:r>
      <w:r>
        <w:rPr>
          <w:spacing w:val="-68"/>
        </w:rPr>
        <w:t xml:space="preserve"> </w:t>
      </w:r>
      <w:r>
        <w:t>и</w:t>
      </w:r>
      <w:r>
        <w:rPr>
          <w:spacing w:val="1"/>
        </w:rPr>
        <w:t xml:space="preserve"> </w:t>
      </w:r>
      <w:r>
        <w:t>музыкально-пластических</w:t>
      </w:r>
      <w:r>
        <w:rPr>
          <w:spacing w:val="1"/>
        </w:rPr>
        <w:t xml:space="preserve"> </w:t>
      </w:r>
      <w:r>
        <w:t>композиций,</w:t>
      </w:r>
      <w:r>
        <w:rPr>
          <w:spacing w:val="1"/>
        </w:rPr>
        <w:t xml:space="preserve"> </w:t>
      </w:r>
      <w:r>
        <w:t>исполнении</w:t>
      </w:r>
      <w:r>
        <w:rPr>
          <w:spacing w:val="1"/>
        </w:rPr>
        <w:t xml:space="preserve"> </w:t>
      </w:r>
      <w:r>
        <w:t>вокально-хоровых</w:t>
      </w:r>
      <w:r>
        <w:rPr>
          <w:spacing w:val="1"/>
        </w:rPr>
        <w:t xml:space="preserve"> </w:t>
      </w:r>
      <w:r>
        <w:t>и</w:t>
      </w:r>
      <w:r>
        <w:rPr>
          <w:spacing w:val="-67"/>
        </w:rPr>
        <w:t xml:space="preserve"> </w:t>
      </w:r>
      <w:r>
        <w:t>инструментальных</w:t>
      </w:r>
      <w:r>
        <w:rPr>
          <w:spacing w:val="-1"/>
        </w:rPr>
        <w:t xml:space="preserve"> </w:t>
      </w:r>
      <w:r>
        <w:t>произведений,</w:t>
      </w:r>
      <w:r>
        <w:rPr>
          <w:spacing w:val="-1"/>
        </w:rPr>
        <w:t xml:space="preserve"> </w:t>
      </w:r>
      <w:r>
        <w:t>в импровизации.</w:t>
      </w:r>
    </w:p>
    <w:p w:rsidR="001E1537" w:rsidRDefault="00FA0815">
      <w:pPr>
        <w:pStyle w:val="a3"/>
        <w:spacing w:before="1" w:line="360" w:lineRule="auto"/>
        <w:ind w:right="259"/>
      </w:pPr>
      <w:r>
        <w:t>Школьники научатся размышлять о музыке, эмоционально выражать свое</w:t>
      </w:r>
      <w:r>
        <w:rPr>
          <w:spacing w:val="1"/>
        </w:rPr>
        <w:t xml:space="preserve"> </w:t>
      </w:r>
      <w:r>
        <w:t>отношение к искусству; проявлять эстетические и художественные предпочтения,</w:t>
      </w:r>
      <w:r>
        <w:rPr>
          <w:spacing w:val="1"/>
        </w:rPr>
        <w:t xml:space="preserve"> </w:t>
      </w:r>
      <w:r>
        <w:t>интерес</w:t>
      </w:r>
      <w:r>
        <w:rPr>
          <w:spacing w:val="1"/>
        </w:rPr>
        <w:t xml:space="preserve"> </w:t>
      </w:r>
      <w:r>
        <w:t>к</w:t>
      </w:r>
      <w:r>
        <w:rPr>
          <w:spacing w:val="1"/>
        </w:rPr>
        <w:t xml:space="preserve"> </w:t>
      </w:r>
      <w:r>
        <w:t>музыкальному</w:t>
      </w:r>
      <w:r>
        <w:rPr>
          <w:spacing w:val="1"/>
        </w:rPr>
        <w:t xml:space="preserve"> </w:t>
      </w:r>
      <w:r>
        <w:t>искусству</w:t>
      </w:r>
      <w:r>
        <w:rPr>
          <w:spacing w:val="1"/>
        </w:rPr>
        <w:t xml:space="preserve"> </w:t>
      </w:r>
      <w:r>
        <w:t>и</w:t>
      </w:r>
      <w:r>
        <w:rPr>
          <w:spacing w:val="1"/>
        </w:rPr>
        <w:t xml:space="preserve"> </w:t>
      </w:r>
      <w:r>
        <w:t>музыкальной</w:t>
      </w:r>
      <w:r>
        <w:rPr>
          <w:spacing w:val="1"/>
        </w:rPr>
        <w:t xml:space="preserve"> </w:t>
      </w:r>
      <w:r>
        <w:t>деятельности;</w:t>
      </w:r>
      <w:r>
        <w:rPr>
          <w:spacing w:val="1"/>
        </w:rPr>
        <w:t xml:space="preserve"> </w:t>
      </w:r>
      <w:r>
        <w:t>формировать</w:t>
      </w:r>
      <w:r>
        <w:rPr>
          <w:spacing w:val="1"/>
        </w:rPr>
        <w:t xml:space="preserve"> </w:t>
      </w:r>
      <w:r>
        <w:t>позитивную самооценку, самоуважение, основанные на реализованном творческом</w:t>
      </w:r>
      <w:r>
        <w:rPr>
          <w:spacing w:val="-67"/>
        </w:rPr>
        <w:t xml:space="preserve"> </w:t>
      </w:r>
      <w:r>
        <w:t>потенциале,</w:t>
      </w:r>
      <w:r>
        <w:rPr>
          <w:spacing w:val="1"/>
        </w:rPr>
        <w:t xml:space="preserve"> </w:t>
      </w:r>
      <w:r>
        <w:t>развитии</w:t>
      </w:r>
      <w:r>
        <w:rPr>
          <w:spacing w:val="1"/>
        </w:rPr>
        <w:t xml:space="preserve"> </w:t>
      </w:r>
      <w:r>
        <w:t>художественного</w:t>
      </w:r>
      <w:r>
        <w:rPr>
          <w:spacing w:val="1"/>
        </w:rPr>
        <w:t xml:space="preserve"> </w:t>
      </w:r>
      <w:r>
        <w:t>вкуса,</w:t>
      </w:r>
      <w:r>
        <w:rPr>
          <w:spacing w:val="1"/>
        </w:rPr>
        <w:t xml:space="preserve"> </w:t>
      </w:r>
      <w:r>
        <w:t>осуществлении</w:t>
      </w:r>
      <w:r>
        <w:rPr>
          <w:spacing w:val="1"/>
        </w:rPr>
        <w:t xml:space="preserve"> </w:t>
      </w:r>
      <w:r>
        <w:t>собственных</w:t>
      </w:r>
      <w:r>
        <w:rPr>
          <w:spacing w:val="1"/>
        </w:rPr>
        <w:t xml:space="preserve"> </w:t>
      </w:r>
      <w:r>
        <w:t>музыкально-исполнительских</w:t>
      </w:r>
      <w:r>
        <w:rPr>
          <w:spacing w:val="-1"/>
        </w:rPr>
        <w:t xml:space="preserve"> </w:t>
      </w:r>
      <w:r>
        <w:t>замыслов.</w:t>
      </w:r>
    </w:p>
    <w:p w:rsidR="001E1537" w:rsidRDefault="00FA0815">
      <w:pPr>
        <w:pStyle w:val="a3"/>
        <w:spacing w:before="1" w:line="360" w:lineRule="auto"/>
        <w:ind w:right="255"/>
      </w:pPr>
      <w:r>
        <w:t>У</w:t>
      </w:r>
      <w:r>
        <w:rPr>
          <w:spacing w:val="1"/>
        </w:rPr>
        <w:t xml:space="preserve"> </w:t>
      </w:r>
      <w:r>
        <w:t>обучающихся</w:t>
      </w:r>
      <w:r>
        <w:rPr>
          <w:spacing w:val="1"/>
        </w:rPr>
        <w:t xml:space="preserve"> </w:t>
      </w:r>
      <w:r>
        <w:t>проявится</w:t>
      </w:r>
      <w:r>
        <w:rPr>
          <w:spacing w:val="1"/>
        </w:rPr>
        <w:t xml:space="preserve"> </w:t>
      </w:r>
      <w:r>
        <w:t>способность</w:t>
      </w:r>
      <w:r>
        <w:rPr>
          <w:spacing w:val="1"/>
        </w:rPr>
        <w:t xml:space="preserve"> </w:t>
      </w:r>
      <w:r>
        <w:t>вставать</w:t>
      </w:r>
      <w:r>
        <w:rPr>
          <w:spacing w:val="1"/>
        </w:rPr>
        <w:t xml:space="preserve"> </w:t>
      </w:r>
      <w:r>
        <w:t>на</w:t>
      </w:r>
      <w:r>
        <w:rPr>
          <w:spacing w:val="1"/>
        </w:rPr>
        <w:t xml:space="preserve"> </w:t>
      </w:r>
      <w:r>
        <w:t>позицию</w:t>
      </w:r>
      <w:r>
        <w:rPr>
          <w:spacing w:val="1"/>
        </w:rPr>
        <w:t xml:space="preserve"> </w:t>
      </w:r>
      <w:r>
        <w:t>другого</w:t>
      </w:r>
      <w:r>
        <w:rPr>
          <w:spacing w:val="-67"/>
        </w:rPr>
        <w:t xml:space="preserve"> </w:t>
      </w:r>
      <w:r>
        <w:t>человека, вести диалог, участвовать в обсуждении значимых для человека явлений</w:t>
      </w:r>
      <w:r>
        <w:rPr>
          <w:spacing w:val="1"/>
        </w:rPr>
        <w:t xml:space="preserve"> </w:t>
      </w:r>
      <w:r>
        <w:t>жизни и искусства, продуктивно сотрудничать со сверстниками и взрослыми в</w:t>
      </w:r>
      <w:r>
        <w:rPr>
          <w:spacing w:val="1"/>
        </w:rPr>
        <w:t xml:space="preserve"> </w:t>
      </w:r>
      <w:r>
        <w:t>процессе</w:t>
      </w:r>
      <w:r>
        <w:rPr>
          <w:spacing w:val="1"/>
        </w:rPr>
        <w:t xml:space="preserve"> </w:t>
      </w:r>
      <w:r>
        <w:t>музыкально-творческой</w:t>
      </w:r>
      <w:r>
        <w:rPr>
          <w:spacing w:val="1"/>
        </w:rPr>
        <w:t xml:space="preserve"> </w:t>
      </w:r>
      <w:r>
        <w:t>деятельности.</w:t>
      </w:r>
      <w:r>
        <w:rPr>
          <w:spacing w:val="1"/>
        </w:rPr>
        <w:t xml:space="preserve"> </w:t>
      </w:r>
      <w:r>
        <w:t>Реализация</w:t>
      </w:r>
      <w:r>
        <w:rPr>
          <w:spacing w:val="1"/>
        </w:rPr>
        <w:t xml:space="preserve"> </w:t>
      </w:r>
      <w:r>
        <w:t>программы</w:t>
      </w:r>
      <w:r>
        <w:rPr>
          <w:spacing w:val="-67"/>
        </w:rPr>
        <w:t xml:space="preserve"> </w:t>
      </w:r>
      <w:r>
        <w:t>обеспечивает овладение социальными компетенциями, развитие коммуникативных</w:t>
      </w:r>
      <w:r>
        <w:rPr>
          <w:spacing w:val="-67"/>
        </w:rPr>
        <w:t xml:space="preserve"> </w:t>
      </w:r>
      <w:r>
        <w:t>способностей</w:t>
      </w:r>
      <w:r>
        <w:rPr>
          <w:spacing w:val="1"/>
        </w:rPr>
        <w:t xml:space="preserve"> </w:t>
      </w:r>
      <w:r>
        <w:t>через</w:t>
      </w:r>
      <w:r>
        <w:rPr>
          <w:spacing w:val="1"/>
        </w:rPr>
        <w:t xml:space="preserve"> </w:t>
      </w:r>
      <w:r>
        <w:t>музыкально-игровую</w:t>
      </w:r>
      <w:r>
        <w:rPr>
          <w:spacing w:val="1"/>
        </w:rPr>
        <w:t xml:space="preserve"> </w:t>
      </w:r>
      <w:r>
        <w:t>деятельность,</w:t>
      </w:r>
      <w:r>
        <w:rPr>
          <w:spacing w:val="1"/>
        </w:rPr>
        <w:t xml:space="preserve"> </w:t>
      </w:r>
      <w:r>
        <w:t>способности</w:t>
      </w:r>
      <w:r>
        <w:rPr>
          <w:spacing w:val="1"/>
        </w:rPr>
        <w:t xml:space="preserve"> </w:t>
      </w:r>
      <w:r>
        <w:t>к</w:t>
      </w:r>
      <w:r>
        <w:rPr>
          <w:spacing w:val="1"/>
        </w:rPr>
        <w:t xml:space="preserve"> </w:t>
      </w:r>
      <w:r>
        <w:t>дальнейшему</w:t>
      </w:r>
      <w:r>
        <w:rPr>
          <w:spacing w:val="1"/>
        </w:rPr>
        <w:t xml:space="preserve"> </w:t>
      </w:r>
      <w:r>
        <w:t>самопознанию</w:t>
      </w:r>
      <w:r>
        <w:rPr>
          <w:spacing w:val="1"/>
        </w:rPr>
        <w:t xml:space="preserve"> </w:t>
      </w:r>
      <w:r>
        <w:t>и</w:t>
      </w:r>
      <w:r>
        <w:rPr>
          <w:spacing w:val="1"/>
        </w:rPr>
        <w:t xml:space="preserve"> </w:t>
      </w:r>
      <w:r>
        <w:t>саморазвитию.</w:t>
      </w:r>
      <w:r>
        <w:rPr>
          <w:spacing w:val="1"/>
        </w:rPr>
        <w:t xml:space="preserve"> </w:t>
      </w:r>
      <w:r>
        <w:t>Обучающиеся</w:t>
      </w:r>
      <w:r>
        <w:rPr>
          <w:spacing w:val="1"/>
        </w:rPr>
        <w:t xml:space="preserve"> </w:t>
      </w:r>
      <w:r>
        <w:t>научатся</w:t>
      </w:r>
      <w:r>
        <w:rPr>
          <w:spacing w:val="1"/>
        </w:rPr>
        <w:t xml:space="preserve"> </w:t>
      </w:r>
      <w:r>
        <w:t>организовывать</w:t>
      </w:r>
      <w:r>
        <w:rPr>
          <w:spacing w:val="1"/>
        </w:rPr>
        <w:t xml:space="preserve"> </w:t>
      </w:r>
      <w:r>
        <w:t>культурный</w:t>
      </w:r>
      <w:r>
        <w:rPr>
          <w:spacing w:val="1"/>
        </w:rPr>
        <w:t xml:space="preserve"> </w:t>
      </w:r>
      <w:r>
        <w:t>досуг,</w:t>
      </w:r>
      <w:r>
        <w:rPr>
          <w:spacing w:val="1"/>
        </w:rPr>
        <w:t xml:space="preserve"> </w:t>
      </w:r>
      <w:r>
        <w:t>самостоятельную</w:t>
      </w:r>
      <w:r>
        <w:rPr>
          <w:spacing w:val="1"/>
        </w:rPr>
        <w:t xml:space="preserve"> </w:t>
      </w:r>
      <w:r>
        <w:t>музыкально-творческую</w:t>
      </w:r>
      <w:r>
        <w:rPr>
          <w:spacing w:val="1"/>
        </w:rPr>
        <w:t xml:space="preserve"> </w:t>
      </w:r>
      <w:r>
        <w:t>деятельность,</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основе</w:t>
      </w:r>
      <w:r>
        <w:rPr>
          <w:spacing w:val="1"/>
        </w:rPr>
        <w:t xml:space="preserve"> </w:t>
      </w:r>
      <w:r>
        <w:t>домашнего</w:t>
      </w:r>
      <w:r>
        <w:rPr>
          <w:spacing w:val="1"/>
        </w:rPr>
        <w:t xml:space="preserve"> </w:t>
      </w:r>
      <w:r>
        <w:t>музицирования,</w:t>
      </w:r>
      <w:r>
        <w:rPr>
          <w:spacing w:val="1"/>
        </w:rPr>
        <w:t xml:space="preserve"> </w:t>
      </w:r>
      <w:r>
        <w:t>совместной</w:t>
      </w:r>
      <w:r>
        <w:rPr>
          <w:spacing w:val="1"/>
        </w:rPr>
        <w:t xml:space="preserve"> </w:t>
      </w:r>
      <w:r>
        <w:t>музыкальной</w:t>
      </w:r>
      <w:r>
        <w:rPr>
          <w:spacing w:val="-1"/>
        </w:rPr>
        <w:t xml:space="preserve"> </w:t>
      </w:r>
      <w:r>
        <w:t>деятельности с</w:t>
      </w:r>
      <w:r>
        <w:rPr>
          <w:spacing w:val="-1"/>
        </w:rPr>
        <w:t xml:space="preserve"> </w:t>
      </w:r>
      <w:r>
        <w:t>друзьями, родителями.</w:t>
      </w:r>
    </w:p>
    <w:p w:rsidR="001E1537" w:rsidRDefault="00FA0815">
      <w:pPr>
        <w:spacing w:line="321" w:lineRule="exact"/>
        <w:ind w:left="1161"/>
        <w:jc w:val="both"/>
        <w:rPr>
          <w:sz w:val="28"/>
        </w:rPr>
      </w:pPr>
      <w:r>
        <w:rPr>
          <w:b/>
          <w:sz w:val="28"/>
        </w:rPr>
        <w:t>Метапредметные</w:t>
      </w:r>
      <w:r>
        <w:rPr>
          <w:b/>
          <w:spacing w:val="-12"/>
          <w:sz w:val="28"/>
        </w:rPr>
        <w:t xml:space="preserve"> </w:t>
      </w:r>
      <w:r>
        <w:rPr>
          <w:b/>
          <w:sz w:val="28"/>
        </w:rPr>
        <w:t>результаты</w:t>
      </w:r>
      <w:r>
        <w:rPr>
          <w:b/>
          <w:spacing w:val="-10"/>
          <w:sz w:val="28"/>
        </w:rPr>
        <w:t xml:space="preserve"> </w:t>
      </w:r>
      <w:r>
        <w:rPr>
          <w:sz w:val="28"/>
        </w:rPr>
        <w:t>освоения</w:t>
      </w:r>
      <w:r>
        <w:rPr>
          <w:spacing w:val="-11"/>
          <w:sz w:val="28"/>
        </w:rPr>
        <w:t xml:space="preserve"> </w:t>
      </w:r>
      <w:r>
        <w:rPr>
          <w:sz w:val="28"/>
        </w:rPr>
        <w:t>программы</w:t>
      </w:r>
      <w:r>
        <w:rPr>
          <w:spacing w:val="-12"/>
          <w:sz w:val="28"/>
        </w:rPr>
        <w:t xml:space="preserve"> </w:t>
      </w:r>
      <w:r>
        <w:rPr>
          <w:sz w:val="28"/>
        </w:rPr>
        <w:t>должны</w:t>
      </w:r>
      <w:r>
        <w:rPr>
          <w:spacing w:val="-11"/>
          <w:sz w:val="28"/>
        </w:rPr>
        <w:t xml:space="preserve"> </w:t>
      </w:r>
      <w:r>
        <w:rPr>
          <w:sz w:val="28"/>
        </w:rPr>
        <w:t>отражать:</w:t>
      </w:r>
    </w:p>
    <w:p w:rsidR="001E1537" w:rsidRDefault="00FA0815">
      <w:pPr>
        <w:pStyle w:val="a4"/>
        <w:numPr>
          <w:ilvl w:val="0"/>
          <w:numId w:val="32"/>
        </w:numPr>
        <w:tabs>
          <w:tab w:val="left" w:pos="1390"/>
        </w:tabs>
        <w:spacing w:before="163" w:line="360" w:lineRule="auto"/>
        <w:ind w:right="256" w:firstLine="709"/>
        <w:rPr>
          <w:sz w:val="28"/>
        </w:rPr>
      </w:pPr>
      <w:r>
        <w:rPr>
          <w:sz w:val="28"/>
        </w:rPr>
        <w:t>овладение способностью принимать и сохранять цели и задачи учебной</w:t>
      </w:r>
      <w:r>
        <w:rPr>
          <w:spacing w:val="1"/>
          <w:sz w:val="28"/>
        </w:rPr>
        <w:t xml:space="preserve"> </w:t>
      </w:r>
      <w:r>
        <w:rPr>
          <w:sz w:val="28"/>
        </w:rPr>
        <w:t>деятельности, поиска средств ее осуществления в процессе освоения музыкальной</w:t>
      </w:r>
      <w:r>
        <w:rPr>
          <w:spacing w:val="1"/>
          <w:sz w:val="28"/>
        </w:rPr>
        <w:t xml:space="preserve"> </w:t>
      </w:r>
      <w:r>
        <w:rPr>
          <w:sz w:val="28"/>
        </w:rPr>
        <w:t>культуры;</w:t>
      </w:r>
    </w:p>
    <w:p w:rsidR="001E1537" w:rsidRDefault="00FA0815">
      <w:pPr>
        <w:pStyle w:val="a4"/>
        <w:numPr>
          <w:ilvl w:val="0"/>
          <w:numId w:val="32"/>
        </w:numPr>
        <w:tabs>
          <w:tab w:val="left" w:pos="1340"/>
        </w:tabs>
        <w:spacing w:before="1" w:line="357" w:lineRule="auto"/>
        <w:ind w:right="263" w:firstLine="709"/>
        <w:rPr>
          <w:sz w:val="28"/>
        </w:rPr>
      </w:pPr>
      <w:r>
        <w:rPr>
          <w:sz w:val="28"/>
        </w:rPr>
        <w:t>освоение способов решения проблем творческого и поискового характера в</w:t>
      </w:r>
      <w:r>
        <w:rPr>
          <w:spacing w:val="1"/>
          <w:sz w:val="28"/>
        </w:rPr>
        <w:t xml:space="preserve"> </w:t>
      </w:r>
      <w:r>
        <w:rPr>
          <w:sz w:val="28"/>
        </w:rPr>
        <w:t>учебной,</w:t>
      </w:r>
      <w:r>
        <w:rPr>
          <w:spacing w:val="-2"/>
          <w:sz w:val="28"/>
        </w:rPr>
        <w:t xml:space="preserve"> </w:t>
      </w:r>
      <w:r>
        <w:rPr>
          <w:sz w:val="28"/>
        </w:rPr>
        <w:t>музыкально-исполнительской</w:t>
      </w:r>
      <w:r>
        <w:rPr>
          <w:spacing w:val="-1"/>
          <w:sz w:val="28"/>
        </w:rPr>
        <w:t xml:space="preserve"> </w:t>
      </w:r>
      <w:r>
        <w:rPr>
          <w:sz w:val="28"/>
        </w:rPr>
        <w:t>и</w:t>
      </w:r>
      <w:r>
        <w:rPr>
          <w:spacing w:val="-1"/>
          <w:sz w:val="28"/>
        </w:rPr>
        <w:t xml:space="preserve"> </w:t>
      </w:r>
      <w:r>
        <w:rPr>
          <w:sz w:val="28"/>
        </w:rPr>
        <w:t>творческой</w:t>
      </w:r>
      <w:r>
        <w:rPr>
          <w:spacing w:val="-1"/>
          <w:sz w:val="28"/>
        </w:rPr>
        <w:t xml:space="preserve"> </w:t>
      </w:r>
      <w:r>
        <w:rPr>
          <w:sz w:val="28"/>
        </w:rPr>
        <w:t>деятельности;</w:t>
      </w:r>
    </w:p>
    <w:p w:rsidR="001E1537" w:rsidRDefault="001E1537">
      <w:pPr>
        <w:spacing w:line="357"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32"/>
        </w:numPr>
        <w:tabs>
          <w:tab w:val="left" w:pos="1368"/>
        </w:tabs>
        <w:spacing w:before="65" w:line="360" w:lineRule="auto"/>
        <w:ind w:right="255" w:firstLine="709"/>
        <w:rPr>
          <w:sz w:val="28"/>
        </w:rPr>
      </w:pPr>
      <w:r>
        <w:rPr>
          <w:sz w:val="28"/>
        </w:rPr>
        <w:lastRenderedPageBreak/>
        <w:t>формирование умения планировать, контролировать и оценивать учебные</w:t>
      </w:r>
      <w:r>
        <w:rPr>
          <w:spacing w:val="1"/>
          <w:sz w:val="28"/>
        </w:rPr>
        <w:t xml:space="preserve"> </w:t>
      </w:r>
      <w:r>
        <w:rPr>
          <w:sz w:val="28"/>
        </w:rPr>
        <w:t>действия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поставленной</w:t>
      </w:r>
      <w:r>
        <w:rPr>
          <w:spacing w:val="1"/>
          <w:sz w:val="28"/>
        </w:rPr>
        <w:t xml:space="preserve"> </w:t>
      </w:r>
      <w:r>
        <w:rPr>
          <w:sz w:val="28"/>
        </w:rPr>
        <w:t>задачей</w:t>
      </w:r>
      <w:r>
        <w:rPr>
          <w:spacing w:val="1"/>
          <w:sz w:val="28"/>
        </w:rPr>
        <w:t xml:space="preserve"> </w:t>
      </w:r>
      <w:r>
        <w:rPr>
          <w:sz w:val="28"/>
        </w:rPr>
        <w:t>и</w:t>
      </w:r>
      <w:r>
        <w:rPr>
          <w:spacing w:val="1"/>
          <w:sz w:val="28"/>
        </w:rPr>
        <w:t xml:space="preserve"> </w:t>
      </w:r>
      <w:r>
        <w:rPr>
          <w:sz w:val="28"/>
        </w:rPr>
        <w:t>условиями</w:t>
      </w:r>
      <w:r>
        <w:rPr>
          <w:spacing w:val="1"/>
          <w:sz w:val="28"/>
        </w:rPr>
        <w:t xml:space="preserve"> </w:t>
      </w:r>
      <w:r>
        <w:rPr>
          <w:sz w:val="28"/>
        </w:rPr>
        <w:t>ее</w:t>
      </w:r>
      <w:r>
        <w:rPr>
          <w:spacing w:val="1"/>
          <w:sz w:val="28"/>
        </w:rPr>
        <w:t xml:space="preserve"> </w:t>
      </w:r>
      <w:r>
        <w:rPr>
          <w:sz w:val="28"/>
        </w:rPr>
        <w:t>реализации;</w:t>
      </w:r>
      <w:r>
        <w:rPr>
          <w:spacing w:val="1"/>
          <w:sz w:val="28"/>
        </w:rPr>
        <w:t xml:space="preserve"> </w:t>
      </w:r>
      <w:r>
        <w:rPr>
          <w:sz w:val="28"/>
        </w:rPr>
        <w:t>определять наиболее эффективные способы достижения результата в различных</w:t>
      </w:r>
      <w:r>
        <w:rPr>
          <w:spacing w:val="1"/>
          <w:sz w:val="28"/>
        </w:rPr>
        <w:t xml:space="preserve"> </w:t>
      </w:r>
      <w:r>
        <w:rPr>
          <w:sz w:val="28"/>
        </w:rPr>
        <w:t>видах</w:t>
      </w:r>
      <w:r>
        <w:rPr>
          <w:spacing w:val="-1"/>
          <w:sz w:val="28"/>
        </w:rPr>
        <w:t xml:space="preserve"> </w:t>
      </w:r>
      <w:r>
        <w:rPr>
          <w:sz w:val="28"/>
        </w:rPr>
        <w:t>музыкальной деятельности;</w:t>
      </w:r>
    </w:p>
    <w:p w:rsidR="001E1537" w:rsidRDefault="00FA0815">
      <w:pPr>
        <w:pStyle w:val="a4"/>
        <w:numPr>
          <w:ilvl w:val="0"/>
          <w:numId w:val="32"/>
        </w:numPr>
        <w:tabs>
          <w:tab w:val="left" w:pos="1432"/>
        </w:tabs>
        <w:spacing w:before="3" w:line="357" w:lineRule="auto"/>
        <w:ind w:right="259" w:firstLine="709"/>
        <w:rPr>
          <w:sz w:val="28"/>
        </w:rPr>
      </w:pPr>
      <w:r>
        <w:rPr>
          <w:sz w:val="28"/>
        </w:rPr>
        <w:t>освоение</w:t>
      </w:r>
      <w:r>
        <w:rPr>
          <w:spacing w:val="1"/>
          <w:sz w:val="28"/>
        </w:rPr>
        <w:t xml:space="preserve"> </w:t>
      </w:r>
      <w:r>
        <w:rPr>
          <w:sz w:val="28"/>
        </w:rPr>
        <w:t>начальных</w:t>
      </w:r>
      <w:r>
        <w:rPr>
          <w:spacing w:val="1"/>
          <w:sz w:val="28"/>
        </w:rPr>
        <w:t xml:space="preserve"> </w:t>
      </w:r>
      <w:r>
        <w:rPr>
          <w:sz w:val="28"/>
        </w:rPr>
        <w:t>форм</w:t>
      </w:r>
      <w:r>
        <w:rPr>
          <w:spacing w:val="1"/>
          <w:sz w:val="28"/>
        </w:rPr>
        <w:t xml:space="preserve"> </w:t>
      </w:r>
      <w:r>
        <w:rPr>
          <w:sz w:val="28"/>
        </w:rPr>
        <w:t>познавательной</w:t>
      </w:r>
      <w:r>
        <w:rPr>
          <w:spacing w:val="1"/>
          <w:sz w:val="28"/>
        </w:rPr>
        <w:t xml:space="preserve"> </w:t>
      </w:r>
      <w:r>
        <w:rPr>
          <w:sz w:val="28"/>
        </w:rPr>
        <w:t>и</w:t>
      </w:r>
      <w:r>
        <w:rPr>
          <w:spacing w:val="1"/>
          <w:sz w:val="28"/>
        </w:rPr>
        <w:t xml:space="preserve"> </w:t>
      </w:r>
      <w:r>
        <w:rPr>
          <w:sz w:val="28"/>
        </w:rPr>
        <w:t>личностной</w:t>
      </w:r>
      <w:r>
        <w:rPr>
          <w:spacing w:val="1"/>
          <w:sz w:val="28"/>
        </w:rPr>
        <w:t xml:space="preserve"> </w:t>
      </w:r>
      <w:r>
        <w:rPr>
          <w:sz w:val="28"/>
        </w:rPr>
        <w:t>рефлексии</w:t>
      </w:r>
      <w:r>
        <w:rPr>
          <w:spacing w:val="1"/>
          <w:sz w:val="28"/>
        </w:rPr>
        <w:t xml:space="preserve"> </w:t>
      </w:r>
      <w:r>
        <w:rPr>
          <w:sz w:val="28"/>
        </w:rPr>
        <w:t>в</w:t>
      </w:r>
      <w:r>
        <w:rPr>
          <w:spacing w:val="1"/>
          <w:sz w:val="28"/>
        </w:rPr>
        <w:t xml:space="preserve"> </w:t>
      </w:r>
      <w:r>
        <w:rPr>
          <w:sz w:val="28"/>
        </w:rPr>
        <w:t>процессе</w:t>
      </w:r>
      <w:r>
        <w:rPr>
          <w:spacing w:val="-3"/>
          <w:sz w:val="28"/>
        </w:rPr>
        <w:t xml:space="preserve"> </w:t>
      </w:r>
      <w:r>
        <w:rPr>
          <w:sz w:val="28"/>
        </w:rPr>
        <w:t>освоения</w:t>
      </w:r>
      <w:r>
        <w:rPr>
          <w:spacing w:val="-2"/>
          <w:sz w:val="28"/>
        </w:rPr>
        <w:t xml:space="preserve"> </w:t>
      </w:r>
      <w:r>
        <w:rPr>
          <w:sz w:val="28"/>
        </w:rPr>
        <w:t>музыкальной</w:t>
      </w:r>
      <w:r>
        <w:rPr>
          <w:spacing w:val="-2"/>
          <w:sz w:val="28"/>
        </w:rPr>
        <w:t xml:space="preserve"> </w:t>
      </w:r>
      <w:r>
        <w:rPr>
          <w:sz w:val="28"/>
        </w:rPr>
        <w:t>культуры</w:t>
      </w:r>
      <w:r>
        <w:rPr>
          <w:spacing w:val="-2"/>
          <w:sz w:val="28"/>
        </w:rPr>
        <w:t xml:space="preserve"> </w:t>
      </w:r>
      <w:r>
        <w:rPr>
          <w:sz w:val="28"/>
        </w:rPr>
        <w:t>в</w:t>
      </w:r>
      <w:r>
        <w:rPr>
          <w:spacing w:val="-2"/>
          <w:sz w:val="28"/>
        </w:rPr>
        <w:t xml:space="preserve"> </w:t>
      </w:r>
      <w:r>
        <w:rPr>
          <w:sz w:val="28"/>
        </w:rPr>
        <w:t>различных</w:t>
      </w:r>
      <w:r>
        <w:rPr>
          <w:spacing w:val="-2"/>
          <w:sz w:val="28"/>
        </w:rPr>
        <w:t xml:space="preserve"> </w:t>
      </w:r>
      <w:r>
        <w:rPr>
          <w:sz w:val="28"/>
        </w:rPr>
        <w:t>видах</w:t>
      </w:r>
      <w:r>
        <w:rPr>
          <w:spacing w:val="-3"/>
          <w:sz w:val="28"/>
        </w:rPr>
        <w:t xml:space="preserve"> </w:t>
      </w:r>
      <w:r>
        <w:rPr>
          <w:sz w:val="28"/>
        </w:rPr>
        <w:t>деятельности;</w:t>
      </w:r>
    </w:p>
    <w:p w:rsidR="001E1537" w:rsidRDefault="00FA0815">
      <w:pPr>
        <w:pStyle w:val="a4"/>
        <w:numPr>
          <w:ilvl w:val="0"/>
          <w:numId w:val="32"/>
        </w:numPr>
        <w:tabs>
          <w:tab w:val="left" w:pos="1350"/>
        </w:tabs>
        <w:spacing w:before="5" w:line="360" w:lineRule="auto"/>
        <w:ind w:right="259" w:firstLine="709"/>
        <w:rPr>
          <w:sz w:val="28"/>
        </w:rPr>
      </w:pPr>
      <w:r>
        <w:rPr>
          <w:sz w:val="28"/>
        </w:rPr>
        <w:t>использование знаково-символических средств представления информации</w:t>
      </w:r>
      <w:r>
        <w:rPr>
          <w:spacing w:val="1"/>
          <w:sz w:val="28"/>
        </w:rPr>
        <w:t xml:space="preserve"> </w:t>
      </w:r>
      <w:r>
        <w:rPr>
          <w:sz w:val="28"/>
        </w:rPr>
        <w:t>в процессе освоения средств музыкальной выразительности, основ музыкальной</w:t>
      </w:r>
      <w:r>
        <w:rPr>
          <w:spacing w:val="1"/>
          <w:sz w:val="28"/>
        </w:rPr>
        <w:t xml:space="preserve"> </w:t>
      </w:r>
      <w:r>
        <w:rPr>
          <w:sz w:val="28"/>
        </w:rPr>
        <w:t>грамоты;</w:t>
      </w:r>
    </w:p>
    <w:p w:rsidR="001E1537" w:rsidRDefault="00FA0815">
      <w:pPr>
        <w:pStyle w:val="a4"/>
        <w:numPr>
          <w:ilvl w:val="0"/>
          <w:numId w:val="32"/>
        </w:numPr>
        <w:tabs>
          <w:tab w:val="left" w:pos="1395"/>
        </w:tabs>
        <w:spacing w:before="1" w:line="360" w:lineRule="auto"/>
        <w:ind w:right="260" w:firstLine="709"/>
        <w:rPr>
          <w:sz w:val="28"/>
        </w:rPr>
      </w:pPr>
      <w:r>
        <w:rPr>
          <w:sz w:val="28"/>
        </w:rPr>
        <w:t>использование различных способов поиска (в справочных источниках и</w:t>
      </w:r>
      <w:r>
        <w:rPr>
          <w:spacing w:val="1"/>
          <w:sz w:val="28"/>
        </w:rPr>
        <w:t xml:space="preserve"> </w:t>
      </w:r>
      <w:r>
        <w:rPr>
          <w:sz w:val="28"/>
        </w:rPr>
        <w:t>открытом</w:t>
      </w:r>
      <w:r>
        <w:rPr>
          <w:spacing w:val="1"/>
          <w:sz w:val="28"/>
        </w:rPr>
        <w:t xml:space="preserve"> </w:t>
      </w:r>
      <w:r>
        <w:rPr>
          <w:sz w:val="28"/>
        </w:rPr>
        <w:t>учебном</w:t>
      </w:r>
      <w:r>
        <w:rPr>
          <w:spacing w:val="1"/>
          <w:sz w:val="28"/>
        </w:rPr>
        <w:t xml:space="preserve"> </w:t>
      </w:r>
      <w:r>
        <w:rPr>
          <w:sz w:val="28"/>
        </w:rPr>
        <w:t>информационном</w:t>
      </w:r>
      <w:r>
        <w:rPr>
          <w:spacing w:val="1"/>
          <w:sz w:val="28"/>
        </w:rPr>
        <w:t xml:space="preserve"> </w:t>
      </w:r>
      <w:r>
        <w:rPr>
          <w:sz w:val="28"/>
        </w:rPr>
        <w:t>пространстве</w:t>
      </w:r>
      <w:r>
        <w:rPr>
          <w:spacing w:val="1"/>
          <w:sz w:val="28"/>
        </w:rPr>
        <w:t xml:space="preserve"> </w:t>
      </w:r>
      <w:r>
        <w:rPr>
          <w:sz w:val="28"/>
        </w:rPr>
        <w:t>сети</w:t>
      </w:r>
      <w:r>
        <w:rPr>
          <w:spacing w:val="1"/>
          <w:sz w:val="28"/>
        </w:rPr>
        <w:t xml:space="preserve"> </w:t>
      </w:r>
      <w:r>
        <w:rPr>
          <w:sz w:val="28"/>
        </w:rPr>
        <w:t>Интернет),</w:t>
      </w:r>
      <w:r>
        <w:rPr>
          <w:spacing w:val="1"/>
          <w:sz w:val="28"/>
        </w:rPr>
        <w:t xml:space="preserve"> </w:t>
      </w:r>
      <w:r>
        <w:rPr>
          <w:sz w:val="28"/>
        </w:rPr>
        <w:t>сбора,</w:t>
      </w:r>
      <w:r>
        <w:rPr>
          <w:spacing w:val="1"/>
          <w:sz w:val="28"/>
        </w:rPr>
        <w:t xml:space="preserve"> </w:t>
      </w:r>
      <w:r>
        <w:rPr>
          <w:sz w:val="28"/>
        </w:rPr>
        <w:t>обработки,</w:t>
      </w:r>
      <w:r>
        <w:rPr>
          <w:spacing w:val="1"/>
          <w:sz w:val="28"/>
        </w:rPr>
        <w:t xml:space="preserve"> </w:t>
      </w:r>
      <w:r>
        <w:rPr>
          <w:sz w:val="28"/>
        </w:rPr>
        <w:t>анализа,</w:t>
      </w:r>
      <w:r>
        <w:rPr>
          <w:spacing w:val="1"/>
          <w:sz w:val="28"/>
        </w:rPr>
        <w:t xml:space="preserve"> </w:t>
      </w:r>
      <w:r>
        <w:rPr>
          <w:sz w:val="28"/>
        </w:rPr>
        <w:t>организации,</w:t>
      </w:r>
      <w:r>
        <w:rPr>
          <w:spacing w:val="1"/>
          <w:sz w:val="28"/>
        </w:rPr>
        <w:t xml:space="preserve"> </w:t>
      </w:r>
      <w:r>
        <w:rPr>
          <w:sz w:val="28"/>
        </w:rPr>
        <w:t>передачи</w:t>
      </w:r>
      <w:r>
        <w:rPr>
          <w:spacing w:val="1"/>
          <w:sz w:val="28"/>
        </w:rPr>
        <w:t xml:space="preserve"> </w:t>
      </w:r>
      <w:r>
        <w:rPr>
          <w:sz w:val="28"/>
        </w:rPr>
        <w:t>и</w:t>
      </w:r>
      <w:r>
        <w:rPr>
          <w:spacing w:val="1"/>
          <w:sz w:val="28"/>
        </w:rPr>
        <w:t xml:space="preserve"> </w:t>
      </w:r>
      <w:r>
        <w:rPr>
          <w:sz w:val="28"/>
        </w:rPr>
        <w:t>интерпретации</w:t>
      </w:r>
      <w:r>
        <w:rPr>
          <w:spacing w:val="1"/>
          <w:sz w:val="28"/>
        </w:rPr>
        <w:t xml:space="preserve"> </w:t>
      </w:r>
      <w:r>
        <w:rPr>
          <w:sz w:val="28"/>
        </w:rPr>
        <w:t>информации</w:t>
      </w:r>
      <w:r>
        <w:rPr>
          <w:spacing w:val="1"/>
          <w:sz w:val="28"/>
        </w:rPr>
        <w:t xml:space="preserve"> </w:t>
      </w:r>
      <w:r>
        <w:rPr>
          <w:sz w:val="28"/>
        </w:rPr>
        <w:t>в</w:t>
      </w:r>
      <w:r>
        <w:rPr>
          <w:spacing w:val="-67"/>
          <w:sz w:val="28"/>
        </w:rPr>
        <w:t xml:space="preserve"> </w:t>
      </w:r>
      <w:r>
        <w:rPr>
          <w:sz w:val="28"/>
        </w:rPr>
        <w:t>соответствии с коммуникативными и познавательными задачами и технологиями</w:t>
      </w:r>
      <w:r>
        <w:rPr>
          <w:spacing w:val="1"/>
          <w:sz w:val="28"/>
        </w:rPr>
        <w:t xml:space="preserve"> </w:t>
      </w:r>
      <w:r>
        <w:rPr>
          <w:sz w:val="28"/>
        </w:rPr>
        <w:t>учебного предмета; в том числе и анализировать звуки, готовить свое выступление</w:t>
      </w:r>
      <w:r>
        <w:rPr>
          <w:spacing w:val="1"/>
          <w:sz w:val="28"/>
        </w:rPr>
        <w:t xml:space="preserve"> </w:t>
      </w:r>
      <w:r>
        <w:rPr>
          <w:sz w:val="28"/>
        </w:rPr>
        <w:t>и</w:t>
      </w:r>
      <w:r>
        <w:rPr>
          <w:spacing w:val="-1"/>
          <w:sz w:val="28"/>
        </w:rPr>
        <w:t xml:space="preserve"> </w:t>
      </w:r>
      <w:r>
        <w:rPr>
          <w:sz w:val="28"/>
        </w:rPr>
        <w:t>выступать</w:t>
      </w:r>
      <w:r>
        <w:rPr>
          <w:spacing w:val="-1"/>
          <w:sz w:val="28"/>
        </w:rPr>
        <w:t xml:space="preserve"> </w:t>
      </w:r>
      <w:r>
        <w:rPr>
          <w:sz w:val="28"/>
        </w:rPr>
        <w:t>с</w:t>
      </w:r>
      <w:r>
        <w:rPr>
          <w:spacing w:val="-1"/>
          <w:sz w:val="28"/>
        </w:rPr>
        <w:t xml:space="preserve"> </w:t>
      </w:r>
      <w:r>
        <w:rPr>
          <w:sz w:val="28"/>
        </w:rPr>
        <w:t>аудио-,</w:t>
      </w:r>
      <w:r>
        <w:rPr>
          <w:spacing w:val="-1"/>
          <w:sz w:val="28"/>
        </w:rPr>
        <w:t xml:space="preserve"> </w:t>
      </w:r>
      <w:r>
        <w:rPr>
          <w:sz w:val="28"/>
        </w:rPr>
        <w:t>видео- и</w:t>
      </w:r>
      <w:r>
        <w:rPr>
          <w:spacing w:val="-1"/>
          <w:sz w:val="28"/>
        </w:rPr>
        <w:t xml:space="preserve"> </w:t>
      </w:r>
      <w:r>
        <w:rPr>
          <w:sz w:val="28"/>
        </w:rPr>
        <w:t>графическим</w:t>
      </w:r>
      <w:r>
        <w:rPr>
          <w:spacing w:val="-1"/>
          <w:sz w:val="28"/>
        </w:rPr>
        <w:t xml:space="preserve"> </w:t>
      </w:r>
      <w:r>
        <w:rPr>
          <w:sz w:val="28"/>
        </w:rPr>
        <w:t>сопровождением;</w:t>
      </w:r>
    </w:p>
    <w:p w:rsidR="001E1537" w:rsidRDefault="00FA0815">
      <w:pPr>
        <w:pStyle w:val="a4"/>
        <w:numPr>
          <w:ilvl w:val="0"/>
          <w:numId w:val="32"/>
        </w:numPr>
        <w:tabs>
          <w:tab w:val="left" w:pos="1513"/>
        </w:tabs>
        <w:spacing w:line="360" w:lineRule="auto"/>
        <w:ind w:right="259" w:firstLine="709"/>
        <w:rPr>
          <w:sz w:val="28"/>
        </w:rPr>
      </w:pPr>
      <w:r>
        <w:rPr>
          <w:sz w:val="28"/>
        </w:rPr>
        <w:t>умение</w:t>
      </w:r>
      <w:r>
        <w:rPr>
          <w:spacing w:val="1"/>
          <w:sz w:val="28"/>
        </w:rPr>
        <w:t xml:space="preserve"> </w:t>
      </w:r>
      <w:r>
        <w:rPr>
          <w:sz w:val="28"/>
        </w:rPr>
        <w:t>оценивать</w:t>
      </w:r>
      <w:r>
        <w:rPr>
          <w:spacing w:val="1"/>
          <w:sz w:val="28"/>
        </w:rPr>
        <w:t xml:space="preserve"> </w:t>
      </w:r>
      <w:r>
        <w:rPr>
          <w:sz w:val="28"/>
        </w:rPr>
        <w:t>произведения</w:t>
      </w:r>
      <w:r>
        <w:rPr>
          <w:spacing w:val="1"/>
          <w:sz w:val="28"/>
        </w:rPr>
        <w:t xml:space="preserve"> </w:t>
      </w:r>
      <w:r>
        <w:rPr>
          <w:sz w:val="28"/>
        </w:rPr>
        <w:t>разных</w:t>
      </w:r>
      <w:r>
        <w:rPr>
          <w:spacing w:val="1"/>
          <w:sz w:val="28"/>
        </w:rPr>
        <w:t xml:space="preserve"> </w:t>
      </w:r>
      <w:r>
        <w:rPr>
          <w:sz w:val="28"/>
        </w:rPr>
        <w:t>видов</w:t>
      </w:r>
      <w:r>
        <w:rPr>
          <w:spacing w:val="1"/>
          <w:sz w:val="28"/>
        </w:rPr>
        <w:t xml:space="preserve"> </w:t>
      </w:r>
      <w:r>
        <w:rPr>
          <w:sz w:val="28"/>
        </w:rPr>
        <w:t>искусства,</w:t>
      </w:r>
      <w:r>
        <w:rPr>
          <w:spacing w:val="1"/>
          <w:sz w:val="28"/>
        </w:rPr>
        <w:t xml:space="preserve"> </w:t>
      </w:r>
      <w:r>
        <w:rPr>
          <w:sz w:val="28"/>
        </w:rPr>
        <w:t>овладев</w:t>
      </w:r>
      <w:r>
        <w:rPr>
          <w:spacing w:val="1"/>
          <w:sz w:val="28"/>
        </w:rPr>
        <w:t xml:space="preserve"> </w:t>
      </w:r>
      <w:r>
        <w:rPr>
          <w:sz w:val="28"/>
        </w:rPr>
        <w:t>логическими действиями сравнения, анализа, синтеза, обобщения, установления</w:t>
      </w:r>
      <w:r>
        <w:rPr>
          <w:spacing w:val="1"/>
          <w:sz w:val="28"/>
        </w:rPr>
        <w:t xml:space="preserve"> </w:t>
      </w:r>
      <w:r>
        <w:rPr>
          <w:sz w:val="28"/>
        </w:rPr>
        <w:t>аналогий</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интонационно-образного,</w:t>
      </w:r>
      <w:r>
        <w:rPr>
          <w:spacing w:val="1"/>
          <w:sz w:val="28"/>
        </w:rPr>
        <w:t xml:space="preserve"> </w:t>
      </w:r>
      <w:r>
        <w:rPr>
          <w:sz w:val="28"/>
        </w:rPr>
        <w:t>жанрового</w:t>
      </w:r>
      <w:r>
        <w:rPr>
          <w:spacing w:val="1"/>
          <w:sz w:val="28"/>
        </w:rPr>
        <w:t xml:space="preserve"> </w:t>
      </w:r>
      <w:r>
        <w:rPr>
          <w:sz w:val="28"/>
        </w:rPr>
        <w:t>и</w:t>
      </w:r>
      <w:r>
        <w:rPr>
          <w:spacing w:val="1"/>
          <w:sz w:val="28"/>
        </w:rPr>
        <w:t xml:space="preserve"> </w:t>
      </w:r>
      <w:r>
        <w:rPr>
          <w:sz w:val="28"/>
        </w:rPr>
        <w:t>стилевого</w:t>
      </w:r>
      <w:r>
        <w:rPr>
          <w:spacing w:val="1"/>
          <w:sz w:val="28"/>
        </w:rPr>
        <w:t xml:space="preserve"> </w:t>
      </w:r>
      <w:r>
        <w:rPr>
          <w:sz w:val="28"/>
        </w:rPr>
        <w:t>анализа</w:t>
      </w:r>
      <w:r>
        <w:rPr>
          <w:spacing w:val="1"/>
          <w:sz w:val="28"/>
        </w:rPr>
        <w:t xml:space="preserve"> </w:t>
      </w:r>
      <w:r>
        <w:rPr>
          <w:sz w:val="28"/>
        </w:rPr>
        <w:t>музыкальных</w:t>
      </w:r>
      <w:r>
        <w:rPr>
          <w:spacing w:val="-6"/>
          <w:sz w:val="28"/>
        </w:rPr>
        <w:t xml:space="preserve"> </w:t>
      </w:r>
      <w:r>
        <w:rPr>
          <w:sz w:val="28"/>
        </w:rPr>
        <w:t>произведений</w:t>
      </w:r>
      <w:r>
        <w:rPr>
          <w:spacing w:val="-6"/>
          <w:sz w:val="28"/>
        </w:rPr>
        <w:t xml:space="preserve"> </w:t>
      </w:r>
      <w:r>
        <w:rPr>
          <w:sz w:val="28"/>
        </w:rPr>
        <w:t>и</w:t>
      </w:r>
      <w:r>
        <w:rPr>
          <w:spacing w:val="-5"/>
          <w:sz w:val="28"/>
        </w:rPr>
        <w:t xml:space="preserve"> </w:t>
      </w:r>
      <w:r>
        <w:rPr>
          <w:sz w:val="28"/>
        </w:rPr>
        <w:t>других</w:t>
      </w:r>
      <w:r>
        <w:rPr>
          <w:spacing w:val="-6"/>
          <w:sz w:val="28"/>
        </w:rPr>
        <w:t xml:space="preserve"> </w:t>
      </w:r>
      <w:r>
        <w:rPr>
          <w:sz w:val="28"/>
        </w:rPr>
        <w:t>видов</w:t>
      </w:r>
      <w:r>
        <w:rPr>
          <w:spacing w:val="-5"/>
          <w:sz w:val="28"/>
        </w:rPr>
        <w:t xml:space="preserve"> </w:t>
      </w:r>
      <w:r>
        <w:rPr>
          <w:sz w:val="28"/>
        </w:rPr>
        <w:t>музыкально-творческой</w:t>
      </w:r>
      <w:r>
        <w:rPr>
          <w:spacing w:val="-6"/>
          <w:sz w:val="28"/>
        </w:rPr>
        <w:t xml:space="preserve"> </w:t>
      </w:r>
      <w:r>
        <w:rPr>
          <w:sz w:val="28"/>
        </w:rPr>
        <w:t>деятельности;</w:t>
      </w:r>
    </w:p>
    <w:p w:rsidR="001E1537" w:rsidRDefault="00FA0815">
      <w:pPr>
        <w:pStyle w:val="a4"/>
        <w:numPr>
          <w:ilvl w:val="0"/>
          <w:numId w:val="32"/>
        </w:numPr>
        <w:tabs>
          <w:tab w:val="left" w:pos="1441"/>
        </w:tabs>
        <w:spacing w:line="362" w:lineRule="auto"/>
        <w:ind w:right="261" w:firstLine="709"/>
        <w:rPr>
          <w:sz w:val="28"/>
        </w:rPr>
      </w:pPr>
      <w:r>
        <w:rPr>
          <w:sz w:val="28"/>
        </w:rPr>
        <w:t>готовность</w:t>
      </w:r>
      <w:r>
        <w:rPr>
          <w:spacing w:val="1"/>
          <w:sz w:val="28"/>
        </w:rPr>
        <w:t xml:space="preserve"> </w:t>
      </w:r>
      <w:r>
        <w:rPr>
          <w:sz w:val="28"/>
        </w:rPr>
        <w:t>к</w:t>
      </w:r>
      <w:r>
        <w:rPr>
          <w:spacing w:val="1"/>
          <w:sz w:val="28"/>
        </w:rPr>
        <w:t xml:space="preserve"> </w:t>
      </w:r>
      <w:r>
        <w:rPr>
          <w:sz w:val="28"/>
        </w:rPr>
        <w:t>учебному</w:t>
      </w:r>
      <w:r>
        <w:rPr>
          <w:spacing w:val="1"/>
          <w:sz w:val="28"/>
        </w:rPr>
        <w:t xml:space="preserve"> </w:t>
      </w:r>
      <w:r>
        <w:rPr>
          <w:sz w:val="28"/>
        </w:rPr>
        <w:t>сотрудничеству</w:t>
      </w:r>
      <w:r>
        <w:rPr>
          <w:spacing w:val="1"/>
          <w:sz w:val="28"/>
        </w:rPr>
        <w:t xml:space="preserve"> </w:t>
      </w:r>
      <w:r>
        <w:rPr>
          <w:sz w:val="28"/>
        </w:rPr>
        <w:t>(общение,</w:t>
      </w:r>
      <w:r>
        <w:rPr>
          <w:spacing w:val="1"/>
          <w:sz w:val="28"/>
        </w:rPr>
        <w:t xml:space="preserve"> </w:t>
      </w:r>
      <w:r>
        <w:rPr>
          <w:sz w:val="28"/>
        </w:rPr>
        <w:t>взаимодействие)</w:t>
      </w:r>
      <w:r>
        <w:rPr>
          <w:spacing w:val="1"/>
          <w:sz w:val="28"/>
        </w:rPr>
        <w:t xml:space="preserve"> </w:t>
      </w:r>
      <w:r>
        <w:rPr>
          <w:sz w:val="28"/>
        </w:rPr>
        <w:t>со</w:t>
      </w:r>
      <w:r>
        <w:rPr>
          <w:spacing w:val="1"/>
          <w:sz w:val="28"/>
        </w:rPr>
        <w:t xml:space="preserve"> </w:t>
      </w:r>
      <w:r>
        <w:rPr>
          <w:sz w:val="28"/>
        </w:rPr>
        <w:t>сверстниками</w:t>
      </w:r>
      <w:r>
        <w:rPr>
          <w:spacing w:val="-2"/>
          <w:sz w:val="28"/>
        </w:rPr>
        <w:t xml:space="preserve"> </w:t>
      </w:r>
      <w:r>
        <w:rPr>
          <w:sz w:val="28"/>
        </w:rPr>
        <w:t>при</w:t>
      </w:r>
      <w:r>
        <w:rPr>
          <w:spacing w:val="-1"/>
          <w:sz w:val="28"/>
        </w:rPr>
        <w:t xml:space="preserve"> </w:t>
      </w:r>
      <w:r>
        <w:rPr>
          <w:sz w:val="28"/>
        </w:rPr>
        <w:t>решении</w:t>
      </w:r>
      <w:r>
        <w:rPr>
          <w:spacing w:val="-2"/>
          <w:sz w:val="28"/>
        </w:rPr>
        <w:t xml:space="preserve"> </w:t>
      </w:r>
      <w:r>
        <w:rPr>
          <w:sz w:val="28"/>
        </w:rPr>
        <w:t>различных</w:t>
      </w:r>
      <w:r>
        <w:rPr>
          <w:spacing w:val="-1"/>
          <w:sz w:val="28"/>
        </w:rPr>
        <w:t xml:space="preserve"> </w:t>
      </w:r>
      <w:r>
        <w:rPr>
          <w:sz w:val="28"/>
        </w:rPr>
        <w:t>музыкально-творческих</w:t>
      </w:r>
      <w:r>
        <w:rPr>
          <w:spacing w:val="-2"/>
          <w:sz w:val="28"/>
        </w:rPr>
        <w:t xml:space="preserve"> </w:t>
      </w:r>
      <w:r>
        <w:rPr>
          <w:sz w:val="28"/>
        </w:rPr>
        <w:t>задач;</w:t>
      </w:r>
    </w:p>
    <w:p w:rsidR="001E1537" w:rsidRDefault="00FA0815">
      <w:pPr>
        <w:pStyle w:val="a4"/>
        <w:numPr>
          <w:ilvl w:val="0"/>
          <w:numId w:val="32"/>
        </w:numPr>
        <w:tabs>
          <w:tab w:val="left" w:pos="1471"/>
        </w:tabs>
        <w:spacing w:line="362" w:lineRule="auto"/>
        <w:ind w:right="262" w:firstLine="709"/>
        <w:rPr>
          <w:sz w:val="28"/>
        </w:rPr>
      </w:pPr>
      <w:r>
        <w:rPr>
          <w:sz w:val="28"/>
        </w:rPr>
        <w:t>овладение</w:t>
      </w:r>
      <w:r>
        <w:rPr>
          <w:spacing w:val="1"/>
          <w:sz w:val="28"/>
        </w:rPr>
        <w:t xml:space="preserve"> </w:t>
      </w:r>
      <w:r>
        <w:rPr>
          <w:sz w:val="28"/>
        </w:rPr>
        <w:t>базовыми</w:t>
      </w:r>
      <w:r>
        <w:rPr>
          <w:spacing w:val="1"/>
          <w:sz w:val="28"/>
        </w:rPr>
        <w:t xml:space="preserve"> </w:t>
      </w:r>
      <w:r>
        <w:rPr>
          <w:sz w:val="28"/>
        </w:rPr>
        <w:t>предметными</w:t>
      </w:r>
      <w:r>
        <w:rPr>
          <w:spacing w:val="1"/>
          <w:sz w:val="28"/>
        </w:rPr>
        <w:t xml:space="preserve"> </w:t>
      </w:r>
      <w:r>
        <w:rPr>
          <w:sz w:val="28"/>
        </w:rPr>
        <w:t>и</w:t>
      </w:r>
      <w:r>
        <w:rPr>
          <w:spacing w:val="1"/>
          <w:sz w:val="28"/>
        </w:rPr>
        <w:t xml:space="preserve"> </w:t>
      </w:r>
      <w:r>
        <w:rPr>
          <w:sz w:val="28"/>
        </w:rPr>
        <w:t>межпредметными</w:t>
      </w:r>
      <w:r>
        <w:rPr>
          <w:spacing w:val="1"/>
          <w:sz w:val="28"/>
        </w:rPr>
        <w:t xml:space="preserve"> </w:t>
      </w:r>
      <w:r>
        <w:rPr>
          <w:sz w:val="28"/>
        </w:rPr>
        <w:t>понятиями</w:t>
      </w:r>
      <w:r>
        <w:rPr>
          <w:spacing w:val="1"/>
          <w:sz w:val="28"/>
        </w:rPr>
        <w:t xml:space="preserve"> </w:t>
      </w:r>
      <w:r>
        <w:rPr>
          <w:sz w:val="28"/>
        </w:rPr>
        <w:t>в</w:t>
      </w:r>
      <w:r>
        <w:rPr>
          <w:spacing w:val="-67"/>
          <w:sz w:val="28"/>
        </w:rPr>
        <w:t xml:space="preserve"> </w:t>
      </w:r>
      <w:r>
        <w:rPr>
          <w:sz w:val="28"/>
        </w:rPr>
        <w:t>процессе</w:t>
      </w:r>
      <w:r>
        <w:rPr>
          <w:spacing w:val="-1"/>
          <w:sz w:val="28"/>
        </w:rPr>
        <w:t xml:space="preserve"> </w:t>
      </w:r>
      <w:r>
        <w:rPr>
          <w:sz w:val="28"/>
        </w:rPr>
        <w:t>освоения учебного</w:t>
      </w:r>
      <w:r>
        <w:rPr>
          <w:spacing w:val="-1"/>
          <w:sz w:val="28"/>
        </w:rPr>
        <w:t xml:space="preserve"> </w:t>
      </w:r>
      <w:r>
        <w:rPr>
          <w:sz w:val="28"/>
        </w:rPr>
        <w:t>предмета «Музыка»;</w:t>
      </w:r>
    </w:p>
    <w:p w:rsidR="001E1537" w:rsidRDefault="00FA0815">
      <w:pPr>
        <w:pStyle w:val="a4"/>
        <w:numPr>
          <w:ilvl w:val="0"/>
          <w:numId w:val="32"/>
        </w:numPr>
        <w:tabs>
          <w:tab w:val="left" w:pos="1395"/>
        </w:tabs>
        <w:spacing w:line="360" w:lineRule="auto"/>
        <w:ind w:right="260" w:firstLine="709"/>
        <w:rPr>
          <w:sz w:val="28"/>
        </w:rPr>
      </w:pPr>
      <w:r>
        <w:rPr>
          <w:sz w:val="28"/>
        </w:rPr>
        <w:t>использование различных способов поиска (в справочных источниках и</w:t>
      </w:r>
      <w:r>
        <w:rPr>
          <w:spacing w:val="1"/>
          <w:sz w:val="28"/>
        </w:rPr>
        <w:t xml:space="preserve"> </w:t>
      </w:r>
      <w:r>
        <w:rPr>
          <w:sz w:val="28"/>
        </w:rPr>
        <w:t>открытом</w:t>
      </w:r>
      <w:r>
        <w:rPr>
          <w:spacing w:val="1"/>
          <w:sz w:val="28"/>
        </w:rPr>
        <w:t xml:space="preserve"> </w:t>
      </w:r>
      <w:r>
        <w:rPr>
          <w:sz w:val="28"/>
        </w:rPr>
        <w:t>учебном</w:t>
      </w:r>
      <w:r>
        <w:rPr>
          <w:spacing w:val="1"/>
          <w:sz w:val="28"/>
        </w:rPr>
        <w:t xml:space="preserve"> </w:t>
      </w:r>
      <w:r>
        <w:rPr>
          <w:sz w:val="28"/>
        </w:rPr>
        <w:t>информационном</w:t>
      </w:r>
      <w:r>
        <w:rPr>
          <w:spacing w:val="1"/>
          <w:sz w:val="28"/>
        </w:rPr>
        <w:t xml:space="preserve"> </w:t>
      </w:r>
      <w:r>
        <w:rPr>
          <w:sz w:val="28"/>
        </w:rPr>
        <w:t>пространстве</w:t>
      </w:r>
      <w:r>
        <w:rPr>
          <w:spacing w:val="1"/>
          <w:sz w:val="28"/>
        </w:rPr>
        <w:t xml:space="preserve"> </w:t>
      </w:r>
      <w:r>
        <w:rPr>
          <w:sz w:val="28"/>
        </w:rPr>
        <w:t>сети</w:t>
      </w:r>
      <w:r>
        <w:rPr>
          <w:spacing w:val="1"/>
          <w:sz w:val="28"/>
        </w:rPr>
        <w:t xml:space="preserve"> </w:t>
      </w:r>
      <w:r>
        <w:rPr>
          <w:sz w:val="28"/>
        </w:rPr>
        <w:t>Интернет),</w:t>
      </w:r>
      <w:r>
        <w:rPr>
          <w:spacing w:val="1"/>
          <w:sz w:val="28"/>
        </w:rPr>
        <w:t xml:space="preserve"> </w:t>
      </w:r>
      <w:r>
        <w:rPr>
          <w:sz w:val="28"/>
        </w:rPr>
        <w:t>сбора,</w:t>
      </w:r>
      <w:r>
        <w:rPr>
          <w:spacing w:val="1"/>
          <w:sz w:val="28"/>
        </w:rPr>
        <w:t xml:space="preserve"> </w:t>
      </w:r>
      <w:r>
        <w:rPr>
          <w:sz w:val="28"/>
        </w:rPr>
        <w:t>обработки,</w:t>
      </w:r>
      <w:r>
        <w:rPr>
          <w:spacing w:val="1"/>
          <w:sz w:val="28"/>
        </w:rPr>
        <w:t xml:space="preserve"> </w:t>
      </w:r>
      <w:r>
        <w:rPr>
          <w:sz w:val="28"/>
        </w:rPr>
        <w:t>анализа,</w:t>
      </w:r>
      <w:r>
        <w:rPr>
          <w:spacing w:val="1"/>
          <w:sz w:val="28"/>
        </w:rPr>
        <w:t xml:space="preserve"> </w:t>
      </w:r>
      <w:r>
        <w:rPr>
          <w:sz w:val="28"/>
        </w:rPr>
        <w:t>организации,</w:t>
      </w:r>
      <w:r>
        <w:rPr>
          <w:spacing w:val="1"/>
          <w:sz w:val="28"/>
        </w:rPr>
        <w:t xml:space="preserve"> </w:t>
      </w:r>
      <w:r>
        <w:rPr>
          <w:sz w:val="28"/>
        </w:rPr>
        <w:t>передачи</w:t>
      </w:r>
      <w:r>
        <w:rPr>
          <w:spacing w:val="1"/>
          <w:sz w:val="28"/>
        </w:rPr>
        <w:t xml:space="preserve"> </w:t>
      </w:r>
      <w:r>
        <w:rPr>
          <w:sz w:val="28"/>
        </w:rPr>
        <w:t>и</w:t>
      </w:r>
      <w:r>
        <w:rPr>
          <w:spacing w:val="1"/>
          <w:sz w:val="28"/>
        </w:rPr>
        <w:t xml:space="preserve"> </w:t>
      </w:r>
      <w:r>
        <w:rPr>
          <w:sz w:val="28"/>
        </w:rPr>
        <w:t>интерпретации</w:t>
      </w:r>
      <w:r>
        <w:rPr>
          <w:spacing w:val="1"/>
          <w:sz w:val="28"/>
        </w:rPr>
        <w:t xml:space="preserve"> </w:t>
      </w:r>
      <w:r>
        <w:rPr>
          <w:sz w:val="28"/>
        </w:rPr>
        <w:t>информации</w:t>
      </w:r>
      <w:r>
        <w:rPr>
          <w:spacing w:val="1"/>
          <w:sz w:val="28"/>
        </w:rPr>
        <w:t xml:space="preserve"> </w:t>
      </w:r>
      <w:r>
        <w:rPr>
          <w:sz w:val="28"/>
        </w:rPr>
        <w:t>в</w:t>
      </w:r>
      <w:r>
        <w:rPr>
          <w:spacing w:val="-67"/>
          <w:sz w:val="28"/>
        </w:rPr>
        <w:t xml:space="preserve"> </w:t>
      </w:r>
      <w:r>
        <w:rPr>
          <w:sz w:val="28"/>
        </w:rPr>
        <w:t>соответствии с коммуникативными и познавательными задачами и технологиями</w:t>
      </w:r>
      <w:r>
        <w:rPr>
          <w:spacing w:val="1"/>
          <w:sz w:val="28"/>
        </w:rPr>
        <w:t xml:space="preserve"> </w:t>
      </w:r>
      <w:r>
        <w:rPr>
          <w:sz w:val="28"/>
        </w:rPr>
        <w:t>учебного</w:t>
      </w:r>
      <w:r>
        <w:rPr>
          <w:spacing w:val="1"/>
          <w:sz w:val="28"/>
        </w:rPr>
        <w:t xml:space="preserve"> </w:t>
      </w:r>
      <w:r>
        <w:rPr>
          <w:sz w:val="28"/>
        </w:rPr>
        <w:t>предмета;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умение</w:t>
      </w:r>
      <w:r>
        <w:rPr>
          <w:spacing w:val="1"/>
          <w:sz w:val="28"/>
        </w:rPr>
        <w:t xml:space="preserve"> </w:t>
      </w:r>
      <w:r>
        <w:rPr>
          <w:sz w:val="28"/>
        </w:rPr>
        <w:t>фиксировать</w:t>
      </w:r>
      <w:r>
        <w:rPr>
          <w:spacing w:val="1"/>
          <w:sz w:val="28"/>
        </w:rPr>
        <w:t xml:space="preserve"> </w:t>
      </w:r>
      <w:r>
        <w:rPr>
          <w:sz w:val="28"/>
        </w:rPr>
        <w:t>(записывать)</w:t>
      </w:r>
      <w:r>
        <w:rPr>
          <w:spacing w:val="1"/>
          <w:sz w:val="28"/>
        </w:rPr>
        <w:t xml:space="preserve"> </w:t>
      </w:r>
      <w:r>
        <w:rPr>
          <w:sz w:val="28"/>
        </w:rPr>
        <w:t>в</w:t>
      </w:r>
      <w:r>
        <w:rPr>
          <w:spacing w:val="1"/>
          <w:sz w:val="28"/>
        </w:rPr>
        <w:t xml:space="preserve"> </w:t>
      </w:r>
      <w:r>
        <w:rPr>
          <w:sz w:val="28"/>
        </w:rPr>
        <w:t>цифровой</w:t>
      </w:r>
      <w:r>
        <w:rPr>
          <w:spacing w:val="-67"/>
          <w:sz w:val="28"/>
        </w:rPr>
        <w:t xml:space="preserve"> </w:t>
      </w:r>
      <w:r>
        <w:rPr>
          <w:sz w:val="28"/>
        </w:rPr>
        <w:t>форме</w:t>
      </w:r>
      <w:r>
        <w:rPr>
          <w:spacing w:val="13"/>
          <w:sz w:val="28"/>
        </w:rPr>
        <w:t xml:space="preserve"> </w:t>
      </w:r>
      <w:r>
        <w:rPr>
          <w:sz w:val="28"/>
        </w:rPr>
        <w:t>измеряемые</w:t>
      </w:r>
      <w:r>
        <w:rPr>
          <w:spacing w:val="13"/>
          <w:sz w:val="28"/>
        </w:rPr>
        <w:t xml:space="preserve"> </w:t>
      </w:r>
      <w:r>
        <w:rPr>
          <w:sz w:val="28"/>
        </w:rPr>
        <w:t>величины</w:t>
      </w:r>
      <w:r>
        <w:rPr>
          <w:spacing w:val="14"/>
          <w:sz w:val="28"/>
        </w:rPr>
        <w:t xml:space="preserve"> </w:t>
      </w:r>
      <w:r>
        <w:rPr>
          <w:sz w:val="28"/>
        </w:rPr>
        <w:t>и</w:t>
      </w:r>
      <w:r>
        <w:rPr>
          <w:spacing w:val="13"/>
          <w:sz w:val="28"/>
        </w:rPr>
        <w:t xml:space="preserve"> </w:t>
      </w:r>
      <w:r>
        <w:rPr>
          <w:sz w:val="28"/>
        </w:rPr>
        <w:t>анализировать</w:t>
      </w:r>
      <w:r>
        <w:rPr>
          <w:spacing w:val="13"/>
          <w:sz w:val="28"/>
        </w:rPr>
        <w:t xml:space="preserve"> </w:t>
      </w:r>
      <w:r>
        <w:rPr>
          <w:sz w:val="28"/>
        </w:rPr>
        <w:t>звуки,</w:t>
      </w:r>
      <w:r>
        <w:rPr>
          <w:spacing w:val="13"/>
          <w:sz w:val="28"/>
        </w:rPr>
        <w:t xml:space="preserve"> </w:t>
      </w:r>
      <w:r>
        <w:rPr>
          <w:sz w:val="28"/>
        </w:rPr>
        <w:t>готовить</w:t>
      </w:r>
      <w:r>
        <w:rPr>
          <w:spacing w:val="13"/>
          <w:sz w:val="28"/>
        </w:rPr>
        <w:t xml:space="preserve"> </w:t>
      </w:r>
      <w:r>
        <w:rPr>
          <w:sz w:val="28"/>
        </w:rPr>
        <w:t>свое</w:t>
      </w:r>
      <w:r>
        <w:rPr>
          <w:spacing w:val="13"/>
          <w:sz w:val="28"/>
        </w:rPr>
        <w:t xml:space="preserve"> </w:t>
      </w:r>
      <w:r>
        <w:rPr>
          <w:sz w:val="28"/>
        </w:rPr>
        <w:t>выступление</w:t>
      </w:r>
      <w:r>
        <w:rPr>
          <w:spacing w:val="13"/>
          <w:sz w:val="28"/>
        </w:rPr>
        <w:t xml:space="preserve"> </w:t>
      </w:r>
      <w:r>
        <w:rPr>
          <w:sz w:val="28"/>
        </w:rPr>
        <w:t>и</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3"/>
        <w:spacing w:before="65" w:line="362" w:lineRule="auto"/>
        <w:ind w:right="260" w:firstLine="0"/>
      </w:pPr>
      <w:r>
        <w:lastRenderedPageBreak/>
        <w:t>выступать</w:t>
      </w:r>
      <w:r>
        <w:rPr>
          <w:spacing w:val="1"/>
        </w:rPr>
        <w:t xml:space="preserve"> </w:t>
      </w:r>
      <w:r>
        <w:t>с</w:t>
      </w:r>
      <w:r>
        <w:rPr>
          <w:spacing w:val="1"/>
        </w:rPr>
        <w:t xml:space="preserve"> </w:t>
      </w:r>
      <w:r>
        <w:t>аудио-,</w:t>
      </w:r>
      <w:r>
        <w:rPr>
          <w:spacing w:val="1"/>
        </w:rPr>
        <w:t xml:space="preserve"> </w:t>
      </w:r>
      <w:r>
        <w:t>видео-</w:t>
      </w:r>
      <w:r>
        <w:rPr>
          <w:spacing w:val="1"/>
        </w:rPr>
        <w:t xml:space="preserve"> </w:t>
      </w:r>
      <w:r>
        <w:t>и</w:t>
      </w:r>
      <w:r>
        <w:rPr>
          <w:spacing w:val="1"/>
        </w:rPr>
        <w:t xml:space="preserve"> </w:t>
      </w:r>
      <w:r>
        <w:t>графическим</w:t>
      </w:r>
      <w:r>
        <w:rPr>
          <w:spacing w:val="1"/>
        </w:rPr>
        <w:t xml:space="preserve"> </w:t>
      </w:r>
      <w:r>
        <w:t>сопровождением;</w:t>
      </w:r>
      <w:r>
        <w:rPr>
          <w:spacing w:val="1"/>
        </w:rPr>
        <w:t xml:space="preserve"> </w:t>
      </w:r>
      <w:r>
        <w:t>соблюдать</w:t>
      </w:r>
      <w:r>
        <w:rPr>
          <w:spacing w:val="1"/>
        </w:rPr>
        <w:t xml:space="preserve"> </w:t>
      </w:r>
      <w:r>
        <w:t>нормы</w:t>
      </w:r>
      <w:r>
        <w:rPr>
          <w:spacing w:val="-67"/>
        </w:rPr>
        <w:t xml:space="preserve"> </w:t>
      </w:r>
      <w:r>
        <w:t>информационной</w:t>
      </w:r>
      <w:r>
        <w:rPr>
          <w:spacing w:val="-1"/>
        </w:rPr>
        <w:t xml:space="preserve"> </w:t>
      </w:r>
      <w:r>
        <w:t>избирательности,</w:t>
      </w:r>
      <w:r>
        <w:rPr>
          <w:spacing w:val="-1"/>
        </w:rPr>
        <w:t xml:space="preserve"> </w:t>
      </w:r>
      <w:r>
        <w:t>этики и</w:t>
      </w:r>
      <w:r>
        <w:rPr>
          <w:spacing w:val="-1"/>
        </w:rPr>
        <w:t xml:space="preserve"> </w:t>
      </w:r>
      <w:r>
        <w:t>этикета;</w:t>
      </w:r>
    </w:p>
    <w:p w:rsidR="001E1537" w:rsidRDefault="00FA0815">
      <w:pPr>
        <w:pStyle w:val="a4"/>
        <w:numPr>
          <w:ilvl w:val="0"/>
          <w:numId w:val="32"/>
        </w:numPr>
        <w:tabs>
          <w:tab w:val="left" w:pos="1560"/>
        </w:tabs>
        <w:spacing w:line="360" w:lineRule="auto"/>
        <w:ind w:right="257" w:firstLine="709"/>
        <w:rPr>
          <w:sz w:val="28"/>
        </w:rPr>
      </w:pPr>
      <w:r>
        <w:rPr>
          <w:sz w:val="28"/>
        </w:rPr>
        <w:t>овладение</w:t>
      </w:r>
      <w:r>
        <w:rPr>
          <w:spacing w:val="1"/>
          <w:sz w:val="28"/>
        </w:rPr>
        <w:t xml:space="preserve"> </w:t>
      </w:r>
      <w:r>
        <w:rPr>
          <w:sz w:val="28"/>
        </w:rPr>
        <w:t>логическими</w:t>
      </w:r>
      <w:r>
        <w:rPr>
          <w:spacing w:val="1"/>
          <w:sz w:val="28"/>
        </w:rPr>
        <w:t xml:space="preserve"> </w:t>
      </w:r>
      <w:r>
        <w:rPr>
          <w:sz w:val="28"/>
        </w:rPr>
        <w:t>действиями</w:t>
      </w:r>
      <w:r>
        <w:rPr>
          <w:spacing w:val="1"/>
          <w:sz w:val="28"/>
        </w:rPr>
        <w:t xml:space="preserve"> </w:t>
      </w:r>
      <w:r>
        <w:rPr>
          <w:sz w:val="28"/>
        </w:rPr>
        <w:t>сравнения,</w:t>
      </w:r>
      <w:r>
        <w:rPr>
          <w:spacing w:val="1"/>
          <w:sz w:val="28"/>
        </w:rPr>
        <w:t xml:space="preserve"> </w:t>
      </w:r>
      <w:r>
        <w:rPr>
          <w:sz w:val="28"/>
        </w:rPr>
        <w:t>анализа,</w:t>
      </w:r>
      <w:r>
        <w:rPr>
          <w:spacing w:val="1"/>
          <w:sz w:val="28"/>
        </w:rPr>
        <w:t xml:space="preserve"> </w:t>
      </w:r>
      <w:r>
        <w:rPr>
          <w:sz w:val="28"/>
        </w:rPr>
        <w:t>синтеза,</w:t>
      </w:r>
      <w:r>
        <w:rPr>
          <w:spacing w:val="1"/>
          <w:sz w:val="28"/>
        </w:rPr>
        <w:t xml:space="preserve"> </w:t>
      </w:r>
      <w:r>
        <w:rPr>
          <w:sz w:val="28"/>
        </w:rPr>
        <w:t>обобщения, классификации по родовидовым признакам, установления аналогий и</w:t>
      </w:r>
      <w:r>
        <w:rPr>
          <w:spacing w:val="1"/>
          <w:sz w:val="28"/>
        </w:rPr>
        <w:t xml:space="preserve"> </w:t>
      </w:r>
      <w:r>
        <w:rPr>
          <w:sz w:val="28"/>
        </w:rPr>
        <w:t>причинно-следственных связей, построения рассуждений, отнесения к известным</w:t>
      </w:r>
      <w:r>
        <w:rPr>
          <w:spacing w:val="1"/>
          <w:sz w:val="28"/>
        </w:rPr>
        <w:t xml:space="preserve"> </w:t>
      </w:r>
      <w:r>
        <w:rPr>
          <w:sz w:val="28"/>
        </w:rPr>
        <w:t>понятиям в процессе слушания и освоения музыкальных произведений различных</w:t>
      </w:r>
      <w:r>
        <w:rPr>
          <w:spacing w:val="1"/>
          <w:sz w:val="28"/>
        </w:rPr>
        <w:t xml:space="preserve"> </w:t>
      </w:r>
      <w:r>
        <w:rPr>
          <w:sz w:val="28"/>
        </w:rPr>
        <w:t>жанров</w:t>
      </w:r>
      <w:r>
        <w:rPr>
          <w:spacing w:val="-1"/>
          <w:sz w:val="28"/>
        </w:rPr>
        <w:t xml:space="preserve"> </w:t>
      </w:r>
      <w:r>
        <w:rPr>
          <w:sz w:val="28"/>
        </w:rPr>
        <w:t>и форм;</w:t>
      </w:r>
    </w:p>
    <w:p w:rsidR="001E1537" w:rsidRDefault="00FA0815">
      <w:pPr>
        <w:pStyle w:val="a4"/>
        <w:numPr>
          <w:ilvl w:val="0"/>
          <w:numId w:val="32"/>
        </w:numPr>
        <w:tabs>
          <w:tab w:val="left" w:pos="1399"/>
        </w:tabs>
        <w:spacing w:line="360" w:lineRule="auto"/>
        <w:ind w:right="257" w:firstLine="709"/>
        <w:rPr>
          <w:sz w:val="28"/>
        </w:rPr>
      </w:pPr>
      <w:r>
        <w:rPr>
          <w:sz w:val="28"/>
        </w:rPr>
        <w:t>готовность</w:t>
      </w:r>
      <w:r>
        <w:rPr>
          <w:spacing w:val="1"/>
          <w:sz w:val="28"/>
        </w:rPr>
        <w:t xml:space="preserve"> </w:t>
      </w:r>
      <w:r>
        <w:rPr>
          <w:sz w:val="28"/>
        </w:rPr>
        <w:t>слушать</w:t>
      </w:r>
      <w:r>
        <w:rPr>
          <w:spacing w:val="1"/>
          <w:sz w:val="28"/>
        </w:rPr>
        <w:t xml:space="preserve"> </w:t>
      </w:r>
      <w:r>
        <w:rPr>
          <w:sz w:val="28"/>
        </w:rPr>
        <w:t>собеседника</w:t>
      </w:r>
      <w:r>
        <w:rPr>
          <w:spacing w:val="1"/>
          <w:sz w:val="28"/>
        </w:rPr>
        <w:t xml:space="preserve"> </w:t>
      </w:r>
      <w:r>
        <w:rPr>
          <w:sz w:val="28"/>
        </w:rPr>
        <w:t>и</w:t>
      </w:r>
      <w:r>
        <w:rPr>
          <w:spacing w:val="1"/>
          <w:sz w:val="28"/>
        </w:rPr>
        <w:t xml:space="preserve"> </w:t>
      </w:r>
      <w:r>
        <w:rPr>
          <w:sz w:val="28"/>
        </w:rPr>
        <w:t>вести</w:t>
      </w:r>
      <w:r>
        <w:rPr>
          <w:spacing w:val="1"/>
          <w:sz w:val="28"/>
        </w:rPr>
        <w:t xml:space="preserve"> </w:t>
      </w:r>
      <w:r>
        <w:rPr>
          <w:sz w:val="28"/>
        </w:rPr>
        <w:t>диалог,</w:t>
      </w:r>
      <w:r>
        <w:rPr>
          <w:spacing w:val="1"/>
          <w:sz w:val="28"/>
        </w:rPr>
        <w:t xml:space="preserve"> </w:t>
      </w:r>
      <w:r>
        <w:rPr>
          <w:sz w:val="28"/>
        </w:rPr>
        <w:t>готовность</w:t>
      </w:r>
      <w:r>
        <w:rPr>
          <w:spacing w:val="1"/>
          <w:sz w:val="28"/>
        </w:rPr>
        <w:t xml:space="preserve"> </w:t>
      </w:r>
      <w:r>
        <w:rPr>
          <w:sz w:val="28"/>
        </w:rPr>
        <w:t>признавать</w:t>
      </w:r>
      <w:r>
        <w:rPr>
          <w:spacing w:val="-67"/>
          <w:sz w:val="28"/>
        </w:rPr>
        <w:t xml:space="preserve"> </w:t>
      </w:r>
      <w:r>
        <w:rPr>
          <w:sz w:val="28"/>
        </w:rPr>
        <w:t>возможность существования различных точек зрения и права каждого иметь свою;</w:t>
      </w:r>
      <w:r>
        <w:rPr>
          <w:spacing w:val="1"/>
          <w:sz w:val="28"/>
        </w:rPr>
        <w:t xml:space="preserve"> </w:t>
      </w:r>
      <w:r>
        <w:rPr>
          <w:sz w:val="28"/>
        </w:rPr>
        <w:t>излагать свое мнение и аргументировать свою точку зрения и оценку событий,</w:t>
      </w:r>
      <w:r>
        <w:rPr>
          <w:spacing w:val="1"/>
          <w:sz w:val="28"/>
        </w:rPr>
        <w:t xml:space="preserve"> </w:t>
      </w:r>
      <w:r>
        <w:rPr>
          <w:sz w:val="28"/>
        </w:rPr>
        <w:t>формирующихся</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совместной</w:t>
      </w:r>
      <w:r>
        <w:rPr>
          <w:spacing w:val="1"/>
          <w:sz w:val="28"/>
        </w:rPr>
        <w:t xml:space="preserve"> </w:t>
      </w:r>
      <w:r>
        <w:rPr>
          <w:sz w:val="28"/>
        </w:rPr>
        <w:t>творческой</w:t>
      </w:r>
      <w:r>
        <w:rPr>
          <w:spacing w:val="1"/>
          <w:sz w:val="28"/>
        </w:rPr>
        <w:t xml:space="preserve"> </w:t>
      </w:r>
      <w:r>
        <w:rPr>
          <w:sz w:val="28"/>
        </w:rPr>
        <w:t>и</w:t>
      </w:r>
      <w:r>
        <w:rPr>
          <w:spacing w:val="1"/>
          <w:sz w:val="28"/>
        </w:rPr>
        <w:t xml:space="preserve"> </w:t>
      </w:r>
      <w:r>
        <w:rPr>
          <w:sz w:val="28"/>
        </w:rPr>
        <w:t>коллективной</w:t>
      </w:r>
      <w:r>
        <w:rPr>
          <w:spacing w:val="1"/>
          <w:sz w:val="28"/>
        </w:rPr>
        <w:t xml:space="preserve"> </w:t>
      </w:r>
      <w:r>
        <w:rPr>
          <w:sz w:val="28"/>
        </w:rPr>
        <w:t>хоровой</w:t>
      </w:r>
      <w:r>
        <w:rPr>
          <w:spacing w:val="1"/>
          <w:sz w:val="28"/>
        </w:rPr>
        <w:t xml:space="preserve"> </w:t>
      </w:r>
      <w:r>
        <w:rPr>
          <w:sz w:val="28"/>
        </w:rPr>
        <w:t>и</w:t>
      </w:r>
      <w:r>
        <w:rPr>
          <w:spacing w:val="-67"/>
          <w:sz w:val="28"/>
        </w:rPr>
        <w:t xml:space="preserve"> </w:t>
      </w:r>
      <w:r>
        <w:rPr>
          <w:sz w:val="28"/>
        </w:rPr>
        <w:t>инструментальной</w:t>
      </w:r>
      <w:r>
        <w:rPr>
          <w:spacing w:val="-1"/>
          <w:sz w:val="28"/>
        </w:rPr>
        <w:t xml:space="preserve"> </w:t>
      </w:r>
      <w:r>
        <w:rPr>
          <w:sz w:val="28"/>
        </w:rPr>
        <w:t>деятельности;</w:t>
      </w:r>
    </w:p>
    <w:p w:rsidR="001E1537" w:rsidRDefault="00FA0815">
      <w:pPr>
        <w:pStyle w:val="a4"/>
        <w:numPr>
          <w:ilvl w:val="0"/>
          <w:numId w:val="32"/>
        </w:numPr>
        <w:tabs>
          <w:tab w:val="left" w:pos="1371"/>
        </w:tabs>
        <w:spacing w:line="360" w:lineRule="auto"/>
        <w:ind w:right="261" w:firstLine="709"/>
        <w:rPr>
          <w:sz w:val="28"/>
        </w:rPr>
      </w:pPr>
      <w:r>
        <w:rPr>
          <w:sz w:val="28"/>
        </w:rPr>
        <w:t>овладение начальными сведениями о сущности и особенностях объектов,</w:t>
      </w:r>
      <w:r>
        <w:rPr>
          <w:spacing w:val="1"/>
          <w:sz w:val="28"/>
        </w:rPr>
        <w:t xml:space="preserve"> </w:t>
      </w:r>
      <w:r>
        <w:rPr>
          <w:sz w:val="28"/>
        </w:rPr>
        <w:t>процессов</w:t>
      </w:r>
      <w:r>
        <w:rPr>
          <w:spacing w:val="1"/>
          <w:sz w:val="28"/>
        </w:rPr>
        <w:t xml:space="preserve"> </w:t>
      </w:r>
      <w:r>
        <w:rPr>
          <w:sz w:val="28"/>
        </w:rPr>
        <w:t>и</w:t>
      </w:r>
      <w:r>
        <w:rPr>
          <w:spacing w:val="1"/>
          <w:sz w:val="28"/>
        </w:rPr>
        <w:t xml:space="preserve"> </w:t>
      </w:r>
      <w:r>
        <w:rPr>
          <w:sz w:val="28"/>
        </w:rPr>
        <w:t>явлений</w:t>
      </w:r>
      <w:r>
        <w:rPr>
          <w:spacing w:val="1"/>
          <w:sz w:val="28"/>
        </w:rPr>
        <w:t xml:space="preserve"> </w:t>
      </w:r>
      <w:r>
        <w:rPr>
          <w:sz w:val="28"/>
        </w:rPr>
        <w:t>действительности</w:t>
      </w:r>
      <w:r>
        <w:rPr>
          <w:spacing w:val="1"/>
          <w:sz w:val="28"/>
        </w:rPr>
        <w:t xml:space="preserve"> </w:t>
      </w:r>
      <w:r>
        <w:rPr>
          <w:sz w:val="28"/>
        </w:rPr>
        <w:t>(культурных</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содержанием</w:t>
      </w:r>
      <w:r>
        <w:rPr>
          <w:spacing w:val="-1"/>
          <w:sz w:val="28"/>
        </w:rPr>
        <w:t xml:space="preserve"> </w:t>
      </w:r>
      <w:r>
        <w:rPr>
          <w:sz w:val="28"/>
        </w:rPr>
        <w:t>учебного предмета</w:t>
      </w:r>
      <w:r>
        <w:rPr>
          <w:spacing w:val="-1"/>
          <w:sz w:val="28"/>
        </w:rPr>
        <w:t xml:space="preserve"> </w:t>
      </w:r>
      <w:r>
        <w:rPr>
          <w:sz w:val="28"/>
        </w:rPr>
        <w:t>«Музыка»;</w:t>
      </w:r>
    </w:p>
    <w:p w:rsidR="001E1537" w:rsidRDefault="00FA0815">
      <w:pPr>
        <w:pStyle w:val="a4"/>
        <w:numPr>
          <w:ilvl w:val="0"/>
          <w:numId w:val="32"/>
        </w:numPr>
        <w:tabs>
          <w:tab w:val="left" w:pos="1517"/>
        </w:tabs>
        <w:spacing w:line="362" w:lineRule="auto"/>
        <w:ind w:right="262" w:firstLine="709"/>
        <w:rPr>
          <w:sz w:val="28"/>
        </w:rPr>
      </w:pPr>
      <w:r>
        <w:rPr>
          <w:sz w:val="28"/>
        </w:rPr>
        <w:t>овладение</w:t>
      </w:r>
      <w:r>
        <w:rPr>
          <w:spacing w:val="1"/>
          <w:sz w:val="28"/>
        </w:rPr>
        <w:t xml:space="preserve"> </w:t>
      </w:r>
      <w:r>
        <w:rPr>
          <w:sz w:val="28"/>
        </w:rPr>
        <w:t>базовыми</w:t>
      </w:r>
      <w:r>
        <w:rPr>
          <w:spacing w:val="1"/>
          <w:sz w:val="28"/>
        </w:rPr>
        <w:t xml:space="preserve"> </w:t>
      </w:r>
      <w:r>
        <w:rPr>
          <w:sz w:val="28"/>
        </w:rPr>
        <w:t>предметными</w:t>
      </w:r>
      <w:r>
        <w:rPr>
          <w:spacing w:val="1"/>
          <w:sz w:val="28"/>
        </w:rPr>
        <w:t xml:space="preserve"> </w:t>
      </w:r>
      <w:r>
        <w:rPr>
          <w:sz w:val="28"/>
        </w:rPr>
        <w:t>и</w:t>
      </w:r>
      <w:r>
        <w:rPr>
          <w:spacing w:val="1"/>
          <w:sz w:val="28"/>
        </w:rPr>
        <w:t xml:space="preserve"> </w:t>
      </w:r>
      <w:r>
        <w:rPr>
          <w:sz w:val="28"/>
        </w:rPr>
        <w:t>межпредметными</w:t>
      </w:r>
      <w:r>
        <w:rPr>
          <w:spacing w:val="1"/>
          <w:sz w:val="28"/>
        </w:rPr>
        <w:t xml:space="preserve"> </w:t>
      </w:r>
      <w:r>
        <w:rPr>
          <w:sz w:val="28"/>
        </w:rPr>
        <w:t>понятиями,</w:t>
      </w:r>
      <w:r>
        <w:rPr>
          <w:spacing w:val="1"/>
          <w:sz w:val="28"/>
        </w:rPr>
        <w:t xml:space="preserve"> </w:t>
      </w:r>
      <w:r>
        <w:rPr>
          <w:sz w:val="28"/>
        </w:rPr>
        <w:t>отражающими существенные связи и отношения между объектами и процессами, в</w:t>
      </w:r>
      <w:r>
        <w:rPr>
          <w:spacing w:val="-67"/>
          <w:sz w:val="28"/>
        </w:rPr>
        <w:t xml:space="preserve"> </w:t>
      </w:r>
      <w:r>
        <w:rPr>
          <w:sz w:val="28"/>
        </w:rPr>
        <w:t>процессе</w:t>
      </w:r>
      <w:r>
        <w:rPr>
          <w:spacing w:val="1"/>
          <w:sz w:val="28"/>
        </w:rPr>
        <w:t xml:space="preserve"> </w:t>
      </w:r>
      <w:r>
        <w:rPr>
          <w:sz w:val="28"/>
        </w:rPr>
        <w:t>привлечения</w:t>
      </w:r>
      <w:r>
        <w:rPr>
          <w:spacing w:val="1"/>
          <w:sz w:val="28"/>
        </w:rPr>
        <w:t xml:space="preserve"> </w:t>
      </w:r>
      <w:r>
        <w:rPr>
          <w:sz w:val="28"/>
        </w:rPr>
        <w:t>интегративных</w:t>
      </w:r>
      <w:r>
        <w:rPr>
          <w:spacing w:val="1"/>
          <w:sz w:val="28"/>
        </w:rPr>
        <w:t xml:space="preserve"> </w:t>
      </w:r>
      <w:r>
        <w:rPr>
          <w:sz w:val="28"/>
        </w:rPr>
        <w:t>форм</w:t>
      </w:r>
      <w:r>
        <w:rPr>
          <w:spacing w:val="1"/>
          <w:sz w:val="28"/>
        </w:rPr>
        <w:t xml:space="preserve"> </w:t>
      </w:r>
      <w:r>
        <w:rPr>
          <w:sz w:val="28"/>
        </w:rPr>
        <w:t>освоения</w:t>
      </w:r>
      <w:r>
        <w:rPr>
          <w:spacing w:val="1"/>
          <w:sz w:val="28"/>
        </w:rPr>
        <w:t xml:space="preserve"> </w:t>
      </w:r>
      <w:r>
        <w:rPr>
          <w:sz w:val="28"/>
        </w:rPr>
        <w:t>учебного</w:t>
      </w:r>
      <w:r>
        <w:rPr>
          <w:spacing w:val="1"/>
          <w:sz w:val="28"/>
        </w:rPr>
        <w:t xml:space="preserve"> </w:t>
      </w:r>
      <w:r>
        <w:rPr>
          <w:sz w:val="28"/>
        </w:rPr>
        <w:t>предмета</w:t>
      </w:r>
    </w:p>
    <w:p w:rsidR="001E1537" w:rsidRDefault="00FA0815">
      <w:pPr>
        <w:pStyle w:val="a3"/>
        <w:spacing w:line="313" w:lineRule="exact"/>
        <w:ind w:firstLine="0"/>
        <w:jc w:val="left"/>
      </w:pPr>
      <w:r>
        <w:t>«Музыка».</w:t>
      </w:r>
    </w:p>
    <w:p w:rsidR="001E1537" w:rsidRDefault="00FA0815">
      <w:pPr>
        <w:pStyle w:val="a3"/>
        <w:spacing w:before="160" w:line="360" w:lineRule="auto"/>
        <w:ind w:right="257"/>
      </w:pPr>
      <w:r>
        <w:t>В</w:t>
      </w:r>
      <w:r>
        <w:rPr>
          <w:spacing w:val="1"/>
        </w:rPr>
        <w:t xml:space="preserve"> </w:t>
      </w:r>
      <w:r>
        <w:t>результате</w:t>
      </w:r>
      <w:r>
        <w:rPr>
          <w:spacing w:val="1"/>
        </w:rPr>
        <w:t xml:space="preserve"> </w:t>
      </w:r>
      <w:r>
        <w:t>реализации</w:t>
      </w:r>
      <w:r>
        <w:rPr>
          <w:spacing w:val="1"/>
        </w:rPr>
        <w:t xml:space="preserve"> </w:t>
      </w:r>
      <w:r>
        <w:t>программы</w:t>
      </w:r>
      <w:r>
        <w:rPr>
          <w:spacing w:val="1"/>
        </w:rPr>
        <w:t xml:space="preserve"> </w:t>
      </w:r>
      <w:r>
        <w:t>обучающиеся</w:t>
      </w:r>
      <w:r>
        <w:rPr>
          <w:spacing w:val="1"/>
        </w:rPr>
        <w:t xml:space="preserve"> </w:t>
      </w:r>
      <w:r>
        <w:t>смогут</w:t>
      </w:r>
      <w:r>
        <w:rPr>
          <w:spacing w:val="1"/>
        </w:rPr>
        <w:t xml:space="preserve"> </w:t>
      </w:r>
      <w:r>
        <w:t>освоить</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обеспечивающие</w:t>
      </w:r>
      <w:r>
        <w:rPr>
          <w:spacing w:val="1"/>
        </w:rPr>
        <w:t xml:space="preserve"> </w:t>
      </w:r>
      <w:r>
        <w:t>овладение</w:t>
      </w:r>
      <w:r>
        <w:rPr>
          <w:spacing w:val="1"/>
        </w:rPr>
        <w:t xml:space="preserve"> </w:t>
      </w:r>
      <w:r>
        <w:t>ключевыми</w:t>
      </w:r>
      <w:r>
        <w:rPr>
          <w:spacing w:val="-67"/>
        </w:rPr>
        <w:t xml:space="preserve"> </w:t>
      </w:r>
      <w:r>
        <w:t>компетенциями,</w:t>
      </w:r>
      <w:r>
        <w:rPr>
          <w:spacing w:val="1"/>
        </w:rPr>
        <w:t xml:space="preserve"> </w:t>
      </w:r>
      <w:r>
        <w:t>реализовать</w:t>
      </w:r>
      <w:r>
        <w:rPr>
          <w:spacing w:val="1"/>
        </w:rPr>
        <w:t xml:space="preserve"> </w:t>
      </w:r>
      <w:r>
        <w:t>собственный</w:t>
      </w:r>
      <w:r>
        <w:rPr>
          <w:spacing w:val="1"/>
        </w:rPr>
        <w:t xml:space="preserve"> </w:t>
      </w:r>
      <w:r>
        <w:t>творческий</w:t>
      </w:r>
      <w:r>
        <w:rPr>
          <w:spacing w:val="1"/>
        </w:rPr>
        <w:t xml:space="preserve"> </w:t>
      </w:r>
      <w:r>
        <w:t>потенциал,</w:t>
      </w:r>
      <w:r>
        <w:rPr>
          <w:spacing w:val="1"/>
        </w:rPr>
        <w:t xml:space="preserve"> </w:t>
      </w:r>
      <w:r>
        <w:t>применяя</w:t>
      </w:r>
      <w:r>
        <w:rPr>
          <w:spacing w:val="1"/>
        </w:rPr>
        <w:t xml:space="preserve"> </w:t>
      </w:r>
      <w:r>
        <w:t>музыкальные знания и представления о музыкальном искусстве в познавательной и</w:t>
      </w:r>
      <w:r>
        <w:rPr>
          <w:spacing w:val="-67"/>
        </w:rPr>
        <w:t xml:space="preserve"> </w:t>
      </w:r>
      <w:r>
        <w:t>практической</w:t>
      </w:r>
      <w:r>
        <w:rPr>
          <w:spacing w:val="-1"/>
        </w:rPr>
        <w:t xml:space="preserve"> </w:t>
      </w:r>
      <w:r>
        <w:t>деятельности.</w:t>
      </w:r>
    </w:p>
    <w:p w:rsidR="001E1537" w:rsidRDefault="00FA0815">
      <w:pPr>
        <w:pStyle w:val="a3"/>
        <w:spacing w:line="362" w:lineRule="auto"/>
        <w:ind w:right="262" w:firstLine="454"/>
      </w:pPr>
      <w:r>
        <w:rPr>
          <w:b/>
        </w:rPr>
        <w:t>«Технология».</w:t>
      </w:r>
      <w:r>
        <w:rPr>
          <w:b/>
          <w:spacing w:val="1"/>
        </w:rPr>
        <w:t xml:space="preserve"> </w:t>
      </w:r>
      <w:r>
        <w:t>Специфика</w:t>
      </w:r>
      <w:r>
        <w:rPr>
          <w:spacing w:val="1"/>
        </w:rPr>
        <w:t xml:space="preserve"> </w:t>
      </w:r>
      <w:r>
        <w:t>этого</w:t>
      </w:r>
      <w:r>
        <w:rPr>
          <w:spacing w:val="1"/>
        </w:rPr>
        <w:t xml:space="preserve"> </w:t>
      </w:r>
      <w:r>
        <w:t>предмета</w:t>
      </w:r>
      <w:r>
        <w:rPr>
          <w:spacing w:val="1"/>
        </w:rPr>
        <w:t xml:space="preserve"> </w:t>
      </w:r>
      <w:r>
        <w:t>и</w:t>
      </w:r>
      <w:r>
        <w:rPr>
          <w:spacing w:val="1"/>
        </w:rPr>
        <w:t xml:space="preserve"> </w:t>
      </w:r>
      <w:r>
        <w:t>его</w:t>
      </w:r>
      <w:r>
        <w:rPr>
          <w:spacing w:val="71"/>
        </w:rPr>
        <w:t xml:space="preserve"> </w:t>
      </w:r>
      <w:r>
        <w:t>значимость</w:t>
      </w:r>
      <w:r>
        <w:rPr>
          <w:spacing w:val="71"/>
        </w:rPr>
        <w:t xml:space="preserve"> </w:t>
      </w:r>
      <w:r>
        <w:t>для</w:t>
      </w:r>
      <w:r>
        <w:rPr>
          <w:spacing w:val="1"/>
        </w:rPr>
        <w:t xml:space="preserve"> </w:t>
      </w:r>
      <w:r>
        <w:t>формирования</w:t>
      </w:r>
      <w:r>
        <w:rPr>
          <w:spacing w:val="4"/>
        </w:rPr>
        <w:t xml:space="preserve"> </w:t>
      </w:r>
      <w:r>
        <w:t>универсальных</w:t>
      </w:r>
      <w:r>
        <w:rPr>
          <w:spacing w:val="5"/>
        </w:rPr>
        <w:t xml:space="preserve"> </w:t>
      </w:r>
      <w:r>
        <w:t>учебных</w:t>
      </w:r>
      <w:r>
        <w:rPr>
          <w:spacing w:val="5"/>
        </w:rPr>
        <w:t xml:space="preserve"> </w:t>
      </w:r>
      <w:r>
        <w:t>действий</w:t>
      </w:r>
      <w:r>
        <w:rPr>
          <w:spacing w:val="6"/>
        </w:rPr>
        <w:t xml:space="preserve"> </w:t>
      </w:r>
      <w:r>
        <w:t>обусловлены:</w:t>
      </w:r>
    </w:p>
    <w:p w:rsidR="001E1537" w:rsidRDefault="00FA0815">
      <w:pPr>
        <w:pStyle w:val="a4"/>
        <w:numPr>
          <w:ilvl w:val="0"/>
          <w:numId w:val="33"/>
        </w:numPr>
        <w:tabs>
          <w:tab w:val="left" w:pos="1869"/>
        </w:tabs>
        <w:spacing w:line="362" w:lineRule="auto"/>
        <w:ind w:right="263" w:firstLine="680"/>
        <w:rPr>
          <w:sz w:val="28"/>
        </w:rPr>
      </w:pPr>
      <w:r>
        <w:rPr>
          <w:sz w:val="28"/>
        </w:rPr>
        <w:t>ключевой</w:t>
      </w:r>
      <w:r>
        <w:rPr>
          <w:spacing w:val="1"/>
          <w:sz w:val="28"/>
        </w:rPr>
        <w:t xml:space="preserve"> </w:t>
      </w:r>
      <w:r>
        <w:rPr>
          <w:sz w:val="28"/>
        </w:rPr>
        <w:t>ролью</w:t>
      </w:r>
      <w:r>
        <w:rPr>
          <w:spacing w:val="1"/>
          <w:sz w:val="28"/>
        </w:rPr>
        <w:t xml:space="preserve"> </w:t>
      </w:r>
      <w:r>
        <w:rPr>
          <w:sz w:val="28"/>
        </w:rPr>
        <w:t>предметно-преобразовательной</w:t>
      </w:r>
      <w:r>
        <w:rPr>
          <w:spacing w:val="1"/>
          <w:sz w:val="28"/>
        </w:rPr>
        <w:t xml:space="preserve"> </w:t>
      </w:r>
      <w:r>
        <w:rPr>
          <w:sz w:val="28"/>
        </w:rPr>
        <w:t>деятельности</w:t>
      </w:r>
      <w:r>
        <w:rPr>
          <w:spacing w:val="1"/>
          <w:sz w:val="28"/>
        </w:rPr>
        <w:t xml:space="preserve"> </w:t>
      </w:r>
      <w:r>
        <w:rPr>
          <w:sz w:val="28"/>
        </w:rPr>
        <w:t>как</w:t>
      </w:r>
      <w:r>
        <w:rPr>
          <w:spacing w:val="1"/>
          <w:sz w:val="28"/>
        </w:rPr>
        <w:t xml:space="preserve"> </w:t>
      </w:r>
      <w:r>
        <w:rPr>
          <w:sz w:val="28"/>
        </w:rPr>
        <w:t>основы</w:t>
      </w:r>
      <w:r>
        <w:rPr>
          <w:spacing w:val="4"/>
          <w:sz w:val="28"/>
        </w:rPr>
        <w:t xml:space="preserve"> </w:t>
      </w:r>
      <w:r>
        <w:rPr>
          <w:sz w:val="28"/>
        </w:rPr>
        <w:t>формирования</w:t>
      </w:r>
      <w:r>
        <w:rPr>
          <w:spacing w:val="5"/>
          <w:sz w:val="28"/>
        </w:rPr>
        <w:t xml:space="preserve"> </w:t>
      </w:r>
      <w:r>
        <w:rPr>
          <w:sz w:val="28"/>
        </w:rPr>
        <w:t>системы</w:t>
      </w:r>
      <w:r>
        <w:rPr>
          <w:spacing w:val="5"/>
          <w:sz w:val="28"/>
        </w:rPr>
        <w:t xml:space="preserve"> </w:t>
      </w:r>
      <w:r>
        <w:rPr>
          <w:sz w:val="28"/>
        </w:rPr>
        <w:t>универсальных</w:t>
      </w:r>
      <w:r>
        <w:rPr>
          <w:spacing w:val="7"/>
          <w:sz w:val="28"/>
        </w:rPr>
        <w:t xml:space="preserve"> </w:t>
      </w:r>
      <w:r>
        <w:rPr>
          <w:sz w:val="28"/>
        </w:rPr>
        <w:t>учебных</w:t>
      </w:r>
      <w:r>
        <w:rPr>
          <w:spacing w:val="1"/>
          <w:sz w:val="28"/>
        </w:rPr>
        <w:t xml:space="preserve"> </w:t>
      </w:r>
      <w:r>
        <w:rPr>
          <w:sz w:val="28"/>
        </w:rPr>
        <w:t>действий;</w:t>
      </w:r>
    </w:p>
    <w:p w:rsidR="001E1537" w:rsidRDefault="00FA0815">
      <w:pPr>
        <w:pStyle w:val="a4"/>
        <w:numPr>
          <w:ilvl w:val="0"/>
          <w:numId w:val="33"/>
        </w:numPr>
        <w:tabs>
          <w:tab w:val="left" w:pos="1869"/>
        </w:tabs>
        <w:spacing w:line="357" w:lineRule="auto"/>
        <w:ind w:right="261" w:firstLine="680"/>
        <w:rPr>
          <w:sz w:val="28"/>
        </w:rPr>
      </w:pPr>
      <w:r>
        <w:rPr>
          <w:sz w:val="28"/>
        </w:rPr>
        <w:t>значением</w:t>
      </w:r>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моделирования</w:t>
      </w:r>
      <w:r>
        <w:rPr>
          <w:spacing w:val="1"/>
          <w:sz w:val="28"/>
        </w:rPr>
        <w:t xml:space="preserve"> </w:t>
      </w:r>
      <w:r>
        <w:rPr>
          <w:sz w:val="28"/>
        </w:rPr>
        <w:t>и</w:t>
      </w:r>
      <w:r>
        <w:rPr>
          <w:spacing w:val="-67"/>
          <w:sz w:val="28"/>
        </w:rPr>
        <w:t xml:space="preserve"> </w:t>
      </w:r>
      <w:r>
        <w:rPr>
          <w:sz w:val="28"/>
        </w:rPr>
        <w:t>планирования,</w:t>
      </w:r>
      <w:r>
        <w:rPr>
          <w:spacing w:val="49"/>
          <w:sz w:val="28"/>
        </w:rPr>
        <w:t xml:space="preserve"> </w:t>
      </w:r>
      <w:r>
        <w:rPr>
          <w:sz w:val="28"/>
        </w:rPr>
        <w:t>которые</w:t>
      </w:r>
      <w:r>
        <w:rPr>
          <w:spacing w:val="49"/>
          <w:sz w:val="28"/>
        </w:rPr>
        <w:t xml:space="preserve"> </w:t>
      </w:r>
      <w:r>
        <w:rPr>
          <w:sz w:val="28"/>
        </w:rPr>
        <w:t>являются</w:t>
      </w:r>
      <w:r>
        <w:rPr>
          <w:spacing w:val="50"/>
          <w:sz w:val="28"/>
        </w:rPr>
        <w:t xml:space="preserve"> </w:t>
      </w:r>
      <w:r>
        <w:rPr>
          <w:sz w:val="28"/>
        </w:rPr>
        <w:t>непосредственным</w:t>
      </w:r>
      <w:r>
        <w:rPr>
          <w:spacing w:val="50"/>
          <w:sz w:val="28"/>
        </w:rPr>
        <w:t xml:space="preserve"> </w:t>
      </w:r>
      <w:r>
        <w:rPr>
          <w:sz w:val="28"/>
        </w:rPr>
        <w:t>предметом</w:t>
      </w:r>
      <w:r>
        <w:rPr>
          <w:spacing w:val="50"/>
          <w:sz w:val="28"/>
        </w:rPr>
        <w:t xml:space="preserve"> </w:t>
      </w:r>
      <w:r>
        <w:rPr>
          <w:sz w:val="28"/>
        </w:rPr>
        <w:t>усвоения</w:t>
      </w:r>
      <w:r>
        <w:rPr>
          <w:spacing w:val="49"/>
          <w:sz w:val="28"/>
        </w:rPr>
        <w:t xml:space="preserve"> </w:t>
      </w:r>
      <w:r>
        <w:rPr>
          <w:sz w:val="28"/>
        </w:rPr>
        <w:t>в</w:t>
      </w:r>
      <w:r>
        <w:rPr>
          <w:spacing w:val="51"/>
          <w:sz w:val="28"/>
        </w:rPr>
        <w:t xml:space="preserve"> </w:t>
      </w:r>
      <w:r>
        <w:rPr>
          <w:sz w:val="28"/>
        </w:rPr>
        <w:t>ходе</w:t>
      </w:r>
    </w:p>
    <w:p w:rsidR="001E1537" w:rsidRDefault="001E1537">
      <w:pPr>
        <w:spacing w:line="357" w:lineRule="auto"/>
        <w:jc w:val="both"/>
        <w:rPr>
          <w:sz w:val="28"/>
        </w:rPr>
        <w:sectPr w:rsidR="001E1537">
          <w:pgSz w:w="11900" w:h="16840"/>
          <w:pgMar w:top="1060" w:right="440" w:bottom="980" w:left="680" w:header="0" w:footer="788" w:gutter="0"/>
          <w:cols w:space="720"/>
        </w:sectPr>
      </w:pPr>
    </w:p>
    <w:p w:rsidR="001E1537" w:rsidRDefault="00FA0815">
      <w:pPr>
        <w:pStyle w:val="a3"/>
        <w:spacing w:before="65" w:line="360" w:lineRule="auto"/>
        <w:ind w:right="260" w:firstLine="0"/>
      </w:pPr>
      <w:r>
        <w:lastRenderedPageBreak/>
        <w:t>выполнения</w:t>
      </w:r>
      <w:r>
        <w:rPr>
          <w:spacing w:val="1"/>
        </w:rPr>
        <w:t xml:space="preserve"> </w:t>
      </w:r>
      <w:r>
        <w:t>различных</w:t>
      </w:r>
      <w:r>
        <w:rPr>
          <w:spacing w:val="1"/>
        </w:rPr>
        <w:t xml:space="preserve"> </w:t>
      </w:r>
      <w:r>
        <w:t>заданий</w:t>
      </w:r>
      <w:r>
        <w:rPr>
          <w:spacing w:val="1"/>
        </w:rPr>
        <w:t xml:space="preserve"> </w:t>
      </w:r>
      <w:r>
        <w:t>по</w:t>
      </w:r>
      <w:r>
        <w:rPr>
          <w:spacing w:val="1"/>
        </w:rPr>
        <w:t xml:space="preserve"> </w:t>
      </w:r>
      <w:r>
        <w:t>курсу</w:t>
      </w:r>
      <w:r>
        <w:rPr>
          <w:spacing w:val="1"/>
        </w:rPr>
        <w:t xml:space="preserve"> </w:t>
      </w:r>
      <w:r>
        <w:t>(так,</w:t>
      </w:r>
      <w:r>
        <w:rPr>
          <w:spacing w:val="1"/>
        </w:rPr>
        <w:t xml:space="preserve"> </w:t>
      </w:r>
      <w:r>
        <w:t>в</w:t>
      </w:r>
      <w:r>
        <w:rPr>
          <w:spacing w:val="1"/>
        </w:rPr>
        <w:t xml:space="preserve"> </w:t>
      </w:r>
      <w:r>
        <w:t>ходе</w:t>
      </w:r>
      <w:r>
        <w:rPr>
          <w:spacing w:val="1"/>
        </w:rPr>
        <w:t xml:space="preserve"> </w:t>
      </w:r>
      <w:r>
        <w:t>решения</w:t>
      </w:r>
      <w:r>
        <w:rPr>
          <w:spacing w:val="1"/>
        </w:rPr>
        <w:t xml:space="preserve"> </w:t>
      </w:r>
      <w:r>
        <w:t>задач</w:t>
      </w:r>
      <w:r>
        <w:rPr>
          <w:spacing w:val="1"/>
        </w:rPr>
        <w:t xml:space="preserve"> </w:t>
      </w:r>
      <w:r>
        <w:t>на</w:t>
      </w:r>
      <w:r>
        <w:rPr>
          <w:spacing w:val="1"/>
        </w:rPr>
        <w:t xml:space="preserve"> </w:t>
      </w:r>
      <w:r>
        <w:t>конструирование</w:t>
      </w:r>
      <w:r>
        <w:rPr>
          <w:spacing w:val="1"/>
        </w:rPr>
        <w:t xml:space="preserve"> </w:t>
      </w:r>
      <w:r>
        <w:t>обучающиеся</w:t>
      </w:r>
      <w:r>
        <w:rPr>
          <w:spacing w:val="1"/>
        </w:rPr>
        <w:t xml:space="preserve"> </w:t>
      </w:r>
      <w:r>
        <w:t>учатся</w:t>
      </w:r>
      <w:r>
        <w:rPr>
          <w:spacing w:val="1"/>
        </w:rPr>
        <w:t xml:space="preserve"> </w:t>
      </w:r>
      <w:r>
        <w:t>использовать</w:t>
      </w:r>
      <w:r>
        <w:rPr>
          <w:spacing w:val="1"/>
        </w:rPr>
        <w:t xml:space="preserve"> </w:t>
      </w:r>
      <w:r>
        <w:t>схемы,</w:t>
      </w:r>
      <w:r>
        <w:rPr>
          <w:spacing w:val="1"/>
        </w:rPr>
        <w:t xml:space="preserve"> </w:t>
      </w:r>
      <w:r>
        <w:t>карты</w:t>
      </w:r>
      <w:r>
        <w:rPr>
          <w:spacing w:val="1"/>
        </w:rPr>
        <w:t xml:space="preserve"> </w:t>
      </w:r>
      <w:r>
        <w:t>и</w:t>
      </w:r>
      <w:r>
        <w:rPr>
          <w:spacing w:val="1"/>
        </w:rPr>
        <w:t xml:space="preserve"> </w:t>
      </w:r>
      <w:r>
        <w:t>модели,задающие</w:t>
      </w:r>
      <w:r>
        <w:rPr>
          <w:spacing w:val="1"/>
        </w:rPr>
        <w:t xml:space="preserve"> </w:t>
      </w:r>
      <w:r>
        <w:t>полную</w:t>
      </w:r>
      <w:r>
        <w:rPr>
          <w:spacing w:val="1"/>
        </w:rPr>
        <w:t xml:space="preserve"> </w:t>
      </w:r>
      <w:r>
        <w:t>ориентировочную</w:t>
      </w:r>
      <w:r>
        <w:rPr>
          <w:spacing w:val="1"/>
        </w:rPr>
        <w:t xml:space="preserve"> </w:t>
      </w:r>
      <w:r>
        <w:t>основу</w:t>
      </w:r>
      <w:r>
        <w:rPr>
          <w:spacing w:val="1"/>
        </w:rPr>
        <w:t xml:space="preserve"> </w:t>
      </w:r>
      <w:r>
        <w:t>выполнения</w:t>
      </w:r>
      <w:r>
        <w:rPr>
          <w:spacing w:val="1"/>
        </w:rPr>
        <w:t xml:space="preserve"> </w:t>
      </w:r>
      <w:r>
        <w:t>предложенных</w:t>
      </w:r>
      <w:r>
        <w:rPr>
          <w:spacing w:val="-67"/>
        </w:rPr>
        <w:t xml:space="preserve"> </w:t>
      </w:r>
      <w:r>
        <w:t>заданий</w:t>
      </w:r>
      <w:r>
        <w:rPr>
          <w:spacing w:val="4"/>
        </w:rPr>
        <w:t xml:space="preserve"> </w:t>
      </w:r>
      <w:r>
        <w:t>и</w:t>
      </w:r>
      <w:r>
        <w:rPr>
          <w:spacing w:val="5"/>
        </w:rPr>
        <w:t xml:space="preserve"> </w:t>
      </w:r>
      <w:r>
        <w:t>позволяющие</w:t>
      </w:r>
      <w:r>
        <w:rPr>
          <w:spacing w:val="5"/>
        </w:rPr>
        <w:t xml:space="preserve"> </w:t>
      </w:r>
      <w:r>
        <w:t>выделять</w:t>
      </w:r>
      <w:r>
        <w:rPr>
          <w:spacing w:val="5"/>
        </w:rPr>
        <w:t xml:space="preserve"> </w:t>
      </w:r>
      <w:r>
        <w:t>необходимую</w:t>
      </w:r>
      <w:r>
        <w:rPr>
          <w:spacing w:val="5"/>
        </w:rPr>
        <w:t xml:space="preserve"> </w:t>
      </w:r>
      <w:r>
        <w:t>систему ориентиров);</w:t>
      </w:r>
    </w:p>
    <w:p w:rsidR="001E1537" w:rsidRDefault="00FA0815">
      <w:pPr>
        <w:pStyle w:val="a4"/>
        <w:numPr>
          <w:ilvl w:val="0"/>
          <w:numId w:val="33"/>
        </w:numPr>
        <w:tabs>
          <w:tab w:val="left" w:pos="1869"/>
        </w:tabs>
        <w:spacing w:before="3" w:line="360" w:lineRule="auto"/>
        <w:ind w:right="260" w:firstLine="680"/>
        <w:rPr>
          <w:sz w:val="28"/>
        </w:rPr>
      </w:pPr>
      <w:r>
        <w:rPr>
          <w:sz w:val="28"/>
        </w:rPr>
        <w:t>специальной организацией процесса планомерно-поэтапной отработки</w:t>
      </w:r>
      <w:r>
        <w:rPr>
          <w:spacing w:val="1"/>
          <w:sz w:val="28"/>
        </w:rPr>
        <w:t xml:space="preserve"> </w:t>
      </w:r>
      <w:r>
        <w:rPr>
          <w:sz w:val="28"/>
        </w:rPr>
        <w:t>предметно-преобразовательной деятельности обучающихся в генезисе и развитии</w:t>
      </w:r>
      <w:r>
        <w:rPr>
          <w:spacing w:val="1"/>
          <w:sz w:val="28"/>
        </w:rPr>
        <w:t xml:space="preserve"> </w:t>
      </w:r>
      <w:r>
        <w:rPr>
          <w:sz w:val="28"/>
        </w:rPr>
        <w:t>психологических</w:t>
      </w:r>
      <w:r>
        <w:rPr>
          <w:spacing w:val="1"/>
          <w:sz w:val="28"/>
        </w:rPr>
        <w:t xml:space="preserve"> </w:t>
      </w:r>
      <w:r>
        <w:rPr>
          <w:sz w:val="28"/>
        </w:rPr>
        <w:t>новообразований</w:t>
      </w:r>
      <w:r>
        <w:rPr>
          <w:spacing w:val="1"/>
          <w:sz w:val="28"/>
        </w:rPr>
        <w:t xml:space="preserve"> </w:t>
      </w:r>
      <w:r>
        <w:rPr>
          <w:sz w:val="28"/>
        </w:rPr>
        <w:t>младшего</w:t>
      </w:r>
      <w:r>
        <w:rPr>
          <w:spacing w:val="1"/>
          <w:sz w:val="28"/>
        </w:rPr>
        <w:t xml:space="preserve"> </w:t>
      </w:r>
      <w:r>
        <w:rPr>
          <w:sz w:val="28"/>
        </w:rPr>
        <w:t>школьного</w:t>
      </w:r>
      <w:r>
        <w:rPr>
          <w:spacing w:val="1"/>
          <w:sz w:val="28"/>
        </w:rPr>
        <w:t xml:space="preserve"> </w:t>
      </w:r>
      <w:r>
        <w:rPr>
          <w:sz w:val="28"/>
        </w:rPr>
        <w:t>возраста —</w:t>
      </w:r>
      <w:r>
        <w:rPr>
          <w:spacing w:val="1"/>
          <w:sz w:val="28"/>
        </w:rPr>
        <w:t xml:space="preserve"> </w:t>
      </w:r>
      <w:r>
        <w:rPr>
          <w:sz w:val="28"/>
        </w:rPr>
        <w:t>умении</w:t>
      </w:r>
      <w:r>
        <w:rPr>
          <w:spacing w:val="1"/>
          <w:sz w:val="28"/>
        </w:rPr>
        <w:t xml:space="preserve"> </w:t>
      </w:r>
      <w:r>
        <w:rPr>
          <w:sz w:val="28"/>
        </w:rPr>
        <w:t>осуществлять анализ, действовать во внутреннем умственном плане; рефлексией</w:t>
      </w:r>
      <w:r>
        <w:rPr>
          <w:spacing w:val="1"/>
          <w:sz w:val="28"/>
        </w:rPr>
        <w:t xml:space="preserve"> </w:t>
      </w:r>
      <w:r>
        <w:rPr>
          <w:sz w:val="28"/>
        </w:rPr>
        <w:t>как</w:t>
      </w:r>
      <w:r>
        <w:rPr>
          <w:spacing w:val="-2"/>
          <w:sz w:val="28"/>
        </w:rPr>
        <w:t xml:space="preserve"> </w:t>
      </w:r>
      <w:r>
        <w:rPr>
          <w:sz w:val="28"/>
        </w:rPr>
        <w:t>осознанием</w:t>
      </w:r>
      <w:r>
        <w:rPr>
          <w:spacing w:val="-1"/>
          <w:sz w:val="28"/>
        </w:rPr>
        <w:t xml:space="preserve"> </w:t>
      </w:r>
      <w:r>
        <w:rPr>
          <w:sz w:val="28"/>
        </w:rPr>
        <w:t>содержания</w:t>
      </w:r>
      <w:r>
        <w:rPr>
          <w:spacing w:val="-1"/>
          <w:sz w:val="28"/>
        </w:rPr>
        <w:t xml:space="preserve"> </w:t>
      </w:r>
      <w:r>
        <w:rPr>
          <w:sz w:val="28"/>
        </w:rPr>
        <w:t>и</w:t>
      </w:r>
      <w:r>
        <w:rPr>
          <w:spacing w:val="-2"/>
          <w:sz w:val="28"/>
        </w:rPr>
        <w:t xml:space="preserve"> </w:t>
      </w:r>
      <w:r>
        <w:rPr>
          <w:sz w:val="28"/>
        </w:rPr>
        <w:t>оснований</w:t>
      </w:r>
      <w:r>
        <w:rPr>
          <w:spacing w:val="-1"/>
          <w:sz w:val="28"/>
        </w:rPr>
        <w:t xml:space="preserve"> </w:t>
      </w:r>
      <w:r>
        <w:rPr>
          <w:sz w:val="28"/>
        </w:rPr>
        <w:t>выполняемой</w:t>
      </w:r>
      <w:r>
        <w:rPr>
          <w:spacing w:val="-1"/>
          <w:sz w:val="28"/>
        </w:rPr>
        <w:t xml:space="preserve"> </w:t>
      </w:r>
      <w:r>
        <w:rPr>
          <w:sz w:val="28"/>
        </w:rPr>
        <w:t>деятельности;</w:t>
      </w:r>
    </w:p>
    <w:p w:rsidR="001E1537" w:rsidRDefault="00FA0815">
      <w:pPr>
        <w:pStyle w:val="a4"/>
        <w:numPr>
          <w:ilvl w:val="0"/>
          <w:numId w:val="33"/>
        </w:numPr>
        <w:tabs>
          <w:tab w:val="left" w:pos="1869"/>
        </w:tabs>
        <w:spacing w:line="357" w:lineRule="auto"/>
        <w:ind w:right="265" w:firstLine="680"/>
        <w:rPr>
          <w:sz w:val="28"/>
        </w:rPr>
      </w:pPr>
      <w:r>
        <w:rPr>
          <w:sz w:val="28"/>
        </w:rPr>
        <w:t>широким</w:t>
      </w:r>
      <w:r>
        <w:rPr>
          <w:spacing w:val="1"/>
          <w:sz w:val="28"/>
        </w:rPr>
        <w:t xml:space="preserve"> </w:t>
      </w:r>
      <w:r>
        <w:rPr>
          <w:sz w:val="28"/>
        </w:rPr>
        <w:t>использованием</w:t>
      </w:r>
      <w:r>
        <w:rPr>
          <w:spacing w:val="1"/>
          <w:sz w:val="28"/>
        </w:rPr>
        <w:t xml:space="preserve"> </w:t>
      </w:r>
      <w:r>
        <w:rPr>
          <w:sz w:val="28"/>
        </w:rPr>
        <w:t>форм</w:t>
      </w:r>
      <w:r>
        <w:rPr>
          <w:spacing w:val="1"/>
          <w:sz w:val="28"/>
        </w:rPr>
        <w:t xml:space="preserve"> </w:t>
      </w:r>
      <w:r>
        <w:rPr>
          <w:sz w:val="28"/>
        </w:rPr>
        <w:t>группового</w:t>
      </w:r>
      <w:r>
        <w:rPr>
          <w:spacing w:val="1"/>
          <w:sz w:val="28"/>
        </w:rPr>
        <w:t xml:space="preserve"> </w:t>
      </w:r>
      <w:r>
        <w:rPr>
          <w:sz w:val="28"/>
        </w:rPr>
        <w:t>сотрудничества</w:t>
      </w:r>
      <w:r>
        <w:rPr>
          <w:spacing w:val="1"/>
          <w:sz w:val="28"/>
        </w:rPr>
        <w:t xml:space="preserve"> </w:t>
      </w:r>
      <w:r>
        <w:rPr>
          <w:sz w:val="28"/>
        </w:rPr>
        <w:t>и</w:t>
      </w:r>
      <w:r>
        <w:rPr>
          <w:spacing w:val="1"/>
          <w:sz w:val="28"/>
        </w:rPr>
        <w:t xml:space="preserve"> </w:t>
      </w:r>
      <w:r>
        <w:rPr>
          <w:sz w:val="28"/>
        </w:rPr>
        <w:t>проектных</w:t>
      </w:r>
      <w:r>
        <w:rPr>
          <w:spacing w:val="4"/>
          <w:sz w:val="28"/>
        </w:rPr>
        <w:t xml:space="preserve"> </w:t>
      </w:r>
      <w:r>
        <w:rPr>
          <w:sz w:val="28"/>
        </w:rPr>
        <w:t>форм</w:t>
      </w:r>
      <w:r>
        <w:rPr>
          <w:spacing w:val="5"/>
          <w:sz w:val="28"/>
        </w:rPr>
        <w:t xml:space="preserve"> </w:t>
      </w:r>
      <w:r>
        <w:rPr>
          <w:sz w:val="28"/>
        </w:rPr>
        <w:t>работы</w:t>
      </w:r>
      <w:r>
        <w:rPr>
          <w:spacing w:val="6"/>
          <w:sz w:val="28"/>
        </w:rPr>
        <w:t xml:space="preserve"> </w:t>
      </w:r>
      <w:r>
        <w:rPr>
          <w:sz w:val="28"/>
        </w:rPr>
        <w:t>для</w:t>
      </w:r>
      <w:r>
        <w:rPr>
          <w:spacing w:val="4"/>
          <w:sz w:val="28"/>
        </w:rPr>
        <w:t xml:space="preserve"> </w:t>
      </w:r>
      <w:r>
        <w:rPr>
          <w:sz w:val="28"/>
        </w:rPr>
        <w:t>реализации</w:t>
      </w:r>
      <w:r>
        <w:rPr>
          <w:spacing w:val="5"/>
          <w:sz w:val="28"/>
        </w:rPr>
        <w:t xml:space="preserve"> </w:t>
      </w:r>
      <w:r>
        <w:rPr>
          <w:sz w:val="28"/>
        </w:rPr>
        <w:t>учебных</w:t>
      </w:r>
      <w:r>
        <w:rPr>
          <w:spacing w:val="6"/>
          <w:sz w:val="28"/>
        </w:rPr>
        <w:t xml:space="preserve"> </w:t>
      </w:r>
      <w:r>
        <w:rPr>
          <w:sz w:val="28"/>
        </w:rPr>
        <w:t>целей курса;</w:t>
      </w:r>
    </w:p>
    <w:p w:rsidR="001E1537" w:rsidRDefault="00FA0815">
      <w:pPr>
        <w:pStyle w:val="a4"/>
        <w:numPr>
          <w:ilvl w:val="0"/>
          <w:numId w:val="33"/>
        </w:numPr>
        <w:tabs>
          <w:tab w:val="left" w:pos="1869"/>
        </w:tabs>
        <w:spacing w:before="5" w:line="362" w:lineRule="auto"/>
        <w:ind w:right="260" w:firstLine="680"/>
        <w:rPr>
          <w:sz w:val="28"/>
        </w:rPr>
      </w:pPr>
      <w:r>
        <w:rPr>
          <w:sz w:val="28"/>
        </w:rPr>
        <w:t>формированием</w:t>
      </w:r>
      <w:r>
        <w:rPr>
          <w:spacing w:val="1"/>
          <w:sz w:val="28"/>
        </w:rPr>
        <w:t xml:space="preserve"> </w:t>
      </w:r>
      <w:r>
        <w:rPr>
          <w:sz w:val="28"/>
        </w:rPr>
        <w:t>первоначальных</w:t>
      </w:r>
      <w:r>
        <w:rPr>
          <w:spacing w:val="1"/>
          <w:sz w:val="28"/>
        </w:rPr>
        <w:t xml:space="preserve"> </w:t>
      </w:r>
      <w:r>
        <w:rPr>
          <w:sz w:val="28"/>
        </w:rPr>
        <w:t>элементов</w:t>
      </w:r>
      <w:r>
        <w:rPr>
          <w:spacing w:val="1"/>
          <w:sz w:val="28"/>
        </w:rPr>
        <w:t xml:space="preserve"> </w:t>
      </w:r>
      <w:r>
        <w:rPr>
          <w:sz w:val="28"/>
        </w:rPr>
        <w:t>ИКТ-компетентности</w:t>
      </w:r>
      <w:r>
        <w:rPr>
          <w:spacing w:val="1"/>
          <w:sz w:val="28"/>
        </w:rPr>
        <w:t xml:space="preserve"> </w:t>
      </w:r>
      <w:r>
        <w:rPr>
          <w:sz w:val="28"/>
        </w:rPr>
        <w:t>обучающихся.</w:t>
      </w:r>
    </w:p>
    <w:p w:rsidR="001E1537" w:rsidRDefault="00FA0815">
      <w:pPr>
        <w:pStyle w:val="a3"/>
        <w:spacing w:line="319" w:lineRule="exact"/>
        <w:ind w:left="906" w:firstLine="0"/>
      </w:pPr>
      <w:r>
        <w:t>Изучение</w:t>
      </w:r>
      <w:r>
        <w:rPr>
          <w:spacing w:val="-7"/>
        </w:rPr>
        <w:t xml:space="preserve"> </w:t>
      </w:r>
      <w:r>
        <w:t>технологии</w:t>
      </w:r>
      <w:r>
        <w:rPr>
          <w:spacing w:val="-6"/>
        </w:rPr>
        <w:t xml:space="preserve"> </w:t>
      </w:r>
      <w:r>
        <w:t>обеспечивает</w:t>
      </w:r>
      <w:r>
        <w:rPr>
          <w:spacing w:val="-7"/>
        </w:rPr>
        <w:t xml:space="preserve"> </w:t>
      </w:r>
      <w:r>
        <w:t>реализацию</w:t>
      </w:r>
      <w:r>
        <w:rPr>
          <w:spacing w:val="-5"/>
        </w:rPr>
        <w:t xml:space="preserve"> </w:t>
      </w:r>
      <w:r>
        <w:t>следующих</w:t>
      </w:r>
      <w:r>
        <w:rPr>
          <w:spacing w:val="-7"/>
        </w:rPr>
        <w:t xml:space="preserve"> </w:t>
      </w:r>
      <w:r>
        <w:t>целей:</w:t>
      </w:r>
    </w:p>
    <w:p w:rsidR="001E1537" w:rsidRDefault="00FA0815">
      <w:pPr>
        <w:pStyle w:val="a4"/>
        <w:numPr>
          <w:ilvl w:val="0"/>
          <w:numId w:val="33"/>
        </w:numPr>
        <w:tabs>
          <w:tab w:val="left" w:pos="1869"/>
        </w:tabs>
        <w:spacing w:before="158" w:line="357" w:lineRule="auto"/>
        <w:ind w:right="262" w:firstLine="680"/>
        <w:rPr>
          <w:sz w:val="28"/>
        </w:rPr>
      </w:pPr>
      <w:r>
        <w:rPr>
          <w:sz w:val="28"/>
        </w:rPr>
        <w:t>формирование картины мира материальной и духовной культуры как</w:t>
      </w:r>
      <w:r>
        <w:rPr>
          <w:spacing w:val="1"/>
          <w:sz w:val="28"/>
        </w:rPr>
        <w:t xml:space="preserve"> </w:t>
      </w:r>
      <w:r>
        <w:rPr>
          <w:sz w:val="28"/>
        </w:rPr>
        <w:t>продукта</w:t>
      </w:r>
      <w:r>
        <w:rPr>
          <w:spacing w:val="-2"/>
          <w:sz w:val="28"/>
        </w:rPr>
        <w:t xml:space="preserve"> </w:t>
      </w:r>
      <w:r>
        <w:rPr>
          <w:sz w:val="28"/>
        </w:rPr>
        <w:t>творческой</w:t>
      </w:r>
      <w:r>
        <w:rPr>
          <w:spacing w:val="-2"/>
          <w:sz w:val="28"/>
        </w:rPr>
        <w:t xml:space="preserve"> </w:t>
      </w:r>
      <w:r>
        <w:rPr>
          <w:sz w:val="28"/>
        </w:rPr>
        <w:t>предметно-преобразующей</w:t>
      </w:r>
      <w:r>
        <w:rPr>
          <w:spacing w:val="-2"/>
          <w:sz w:val="28"/>
        </w:rPr>
        <w:t xml:space="preserve"> </w:t>
      </w:r>
      <w:r>
        <w:rPr>
          <w:sz w:val="28"/>
        </w:rPr>
        <w:t>деятельности</w:t>
      </w:r>
      <w:r>
        <w:rPr>
          <w:spacing w:val="-2"/>
          <w:sz w:val="28"/>
        </w:rPr>
        <w:t xml:space="preserve"> </w:t>
      </w:r>
      <w:r>
        <w:rPr>
          <w:sz w:val="28"/>
        </w:rPr>
        <w:t>человека;</w:t>
      </w:r>
    </w:p>
    <w:p w:rsidR="001E1537" w:rsidRDefault="00FA0815">
      <w:pPr>
        <w:pStyle w:val="a4"/>
        <w:numPr>
          <w:ilvl w:val="0"/>
          <w:numId w:val="33"/>
        </w:numPr>
        <w:tabs>
          <w:tab w:val="left" w:pos="1869"/>
        </w:tabs>
        <w:spacing w:before="5" w:line="360" w:lineRule="auto"/>
        <w:ind w:right="260" w:firstLine="680"/>
        <w:rPr>
          <w:sz w:val="28"/>
        </w:rPr>
      </w:pPr>
      <w:r>
        <w:rPr>
          <w:sz w:val="28"/>
        </w:rPr>
        <w:t>развитие</w:t>
      </w:r>
      <w:r>
        <w:rPr>
          <w:spacing w:val="1"/>
          <w:sz w:val="28"/>
        </w:rPr>
        <w:t xml:space="preserve"> </w:t>
      </w:r>
      <w:r>
        <w:rPr>
          <w:sz w:val="28"/>
        </w:rPr>
        <w:t>знаково-символического</w:t>
      </w:r>
      <w:r>
        <w:rPr>
          <w:spacing w:val="1"/>
          <w:sz w:val="28"/>
        </w:rPr>
        <w:t xml:space="preserve"> </w:t>
      </w:r>
      <w:r>
        <w:rPr>
          <w:sz w:val="28"/>
        </w:rPr>
        <w:t>и</w:t>
      </w:r>
      <w:r>
        <w:rPr>
          <w:spacing w:val="1"/>
          <w:sz w:val="28"/>
        </w:rPr>
        <w:t xml:space="preserve"> </w:t>
      </w:r>
      <w:r>
        <w:rPr>
          <w:sz w:val="28"/>
        </w:rPr>
        <w:t>пространственного</w:t>
      </w:r>
      <w:r>
        <w:rPr>
          <w:spacing w:val="1"/>
          <w:sz w:val="28"/>
        </w:rPr>
        <w:t xml:space="preserve"> </w:t>
      </w:r>
      <w:r>
        <w:rPr>
          <w:sz w:val="28"/>
        </w:rPr>
        <w:t>мышления,</w:t>
      </w:r>
      <w:r>
        <w:rPr>
          <w:spacing w:val="1"/>
          <w:sz w:val="28"/>
        </w:rPr>
        <w:t xml:space="preserve"> </w:t>
      </w:r>
      <w:r>
        <w:rPr>
          <w:sz w:val="28"/>
        </w:rPr>
        <w:t>творческого</w:t>
      </w:r>
      <w:r>
        <w:rPr>
          <w:spacing w:val="1"/>
          <w:sz w:val="28"/>
        </w:rPr>
        <w:t xml:space="preserve"> </w:t>
      </w:r>
      <w:r>
        <w:rPr>
          <w:sz w:val="28"/>
        </w:rPr>
        <w:t>и</w:t>
      </w:r>
      <w:r>
        <w:rPr>
          <w:spacing w:val="1"/>
          <w:sz w:val="28"/>
        </w:rPr>
        <w:t xml:space="preserve"> </w:t>
      </w:r>
      <w:r>
        <w:rPr>
          <w:sz w:val="28"/>
        </w:rPr>
        <w:t>репродуктивного</w:t>
      </w:r>
      <w:r>
        <w:rPr>
          <w:spacing w:val="1"/>
          <w:sz w:val="28"/>
        </w:rPr>
        <w:t xml:space="preserve"> </w:t>
      </w:r>
      <w:r>
        <w:rPr>
          <w:sz w:val="28"/>
        </w:rPr>
        <w:t>воображения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развития</w:t>
      </w:r>
      <w:r>
        <w:rPr>
          <w:spacing w:val="1"/>
          <w:sz w:val="28"/>
        </w:rPr>
        <w:t xml:space="preserve"> </w:t>
      </w:r>
      <w:r>
        <w:rPr>
          <w:sz w:val="28"/>
        </w:rPr>
        <w:t>способности</w:t>
      </w:r>
      <w:r>
        <w:rPr>
          <w:spacing w:val="1"/>
          <w:sz w:val="28"/>
        </w:rPr>
        <w:t xml:space="preserve"> </w:t>
      </w:r>
      <w:r>
        <w:rPr>
          <w:sz w:val="28"/>
        </w:rPr>
        <w:t>обучающегося</w:t>
      </w:r>
      <w:r>
        <w:rPr>
          <w:spacing w:val="1"/>
          <w:sz w:val="28"/>
        </w:rPr>
        <w:t xml:space="preserve"> </w:t>
      </w:r>
      <w:r>
        <w:rPr>
          <w:sz w:val="28"/>
        </w:rPr>
        <w:t>к</w:t>
      </w:r>
      <w:r>
        <w:rPr>
          <w:spacing w:val="1"/>
          <w:sz w:val="28"/>
        </w:rPr>
        <w:t xml:space="preserve"> </w:t>
      </w:r>
      <w:r>
        <w:rPr>
          <w:sz w:val="28"/>
        </w:rPr>
        <w:t>моделированию</w:t>
      </w:r>
      <w:r>
        <w:rPr>
          <w:spacing w:val="1"/>
          <w:sz w:val="28"/>
        </w:rPr>
        <w:t xml:space="preserve"> </w:t>
      </w:r>
      <w:r>
        <w:rPr>
          <w:sz w:val="28"/>
        </w:rPr>
        <w:t>и</w:t>
      </w:r>
      <w:r>
        <w:rPr>
          <w:spacing w:val="1"/>
          <w:sz w:val="28"/>
        </w:rPr>
        <w:t xml:space="preserve"> </w:t>
      </w:r>
      <w:r>
        <w:rPr>
          <w:sz w:val="28"/>
        </w:rPr>
        <w:t>отображению</w:t>
      </w:r>
      <w:r>
        <w:rPr>
          <w:spacing w:val="1"/>
          <w:sz w:val="28"/>
        </w:rPr>
        <w:t xml:space="preserve"> </w:t>
      </w:r>
      <w:r>
        <w:rPr>
          <w:sz w:val="28"/>
        </w:rPr>
        <w:t>объекта</w:t>
      </w:r>
      <w:r>
        <w:rPr>
          <w:spacing w:val="1"/>
          <w:sz w:val="28"/>
        </w:rPr>
        <w:t xml:space="preserve"> </w:t>
      </w:r>
      <w:r>
        <w:rPr>
          <w:sz w:val="28"/>
        </w:rPr>
        <w:t>и</w:t>
      </w:r>
      <w:r>
        <w:rPr>
          <w:spacing w:val="1"/>
          <w:sz w:val="28"/>
        </w:rPr>
        <w:t xml:space="preserve"> </w:t>
      </w:r>
      <w:r>
        <w:rPr>
          <w:sz w:val="28"/>
        </w:rPr>
        <w:t>процесса</w:t>
      </w:r>
      <w:r>
        <w:rPr>
          <w:spacing w:val="1"/>
          <w:sz w:val="28"/>
        </w:rPr>
        <w:t xml:space="preserve"> </w:t>
      </w:r>
      <w:r>
        <w:rPr>
          <w:sz w:val="28"/>
        </w:rPr>
        <w:t>его</w:t>
      </w:r>
      <w:r>
        <w:rPr>
          <w:spacing w:val="1"/>
          <w:sz w:val="28"/>
        </w:rPr>
        <w:t xml:space="preserve"> </w:t>
      </w:r>
      <w:r>
        <w:rPr>
          <w:sz w:val="28"/>
        </w:rPr>
        <w:t>преобразования</w:t>
      </w:r>
      <w:r>
        <w:rPr>
          <w:spacing w:val="-2"/>
          <w:sz w:val="28"/>
        </w:rPr>
        <w:t xml:space="preserve"> </w:t>
      </w:r>
      <w:r>
        <w:rPr>
          <w:sz w:val="28"/>
        </w:rPr>
        <w:t>в</w:t>
      </w:r>
      <w:r>
        <w:rPr>
          <w:spacing w:val="-1"/>
          <w:sz w:val="28"/>
        </w:rPr>
        <w:t xml:space="preserve"> </w:t>
      </w:r>
      <w:r>
        <w:rPr>
          <w:sz w:val="28"/>
        </w:rPr>
        <w:t>форме</w:t>
      </w:r>
      <w:r>
        <w:rPr>
          <w:spacing w:val="-2"/>
          <w:sz w:val="28"/>
        </w:rPr>
        <w:t xml:space="preserve"> </w:t>
      </w:r>
      <w:r>
        <w:rPr>
          <w:sz w:val="28"/>
        </w:rPr>
        <w:t>моделей</w:t>
      </w:r>
      <w:r>
        <w:rPr>
          <w:spacing w:val="-1"/>
          <w:sz w:val="28"/>
        </w:rPr>
        <w:t xml:space="preserve"> </w:t>
      </w:r>
      <w:r>
        <w:rPr>
          <w:sz w:val="28"/>
        </w:rPr>
        <w:t>(рисунков,</w:t>
      </w:r>
      <w:r>
        <w:rPr>
          <w:spacing w:val="-1"/>
          <w:sz w:val="28"/>
        </w:rPr>
        <w:t xml:space="preserve"> </w:t>
      </w:r>
      <w:r>
        <w:rPr>
          <w:sz w:val="28"/>
        </w:rPr>
        <w:t>планов,</w:t>
      </w:r>
      <w:r>
        <w:rPr>
          <w:spacing w:val="-2"/>
          <w:sz w:val="28"/>
        </w:rPr>
        <w:t xml:space="preserve"> </w:t>
      </w:r>
      <w:r>
        <w:rPr>
          <w:sz w:val="28"/>
        </w:rPr>
        <w:t>схем,</w:t>
      </w:r>
      <w:r>
        <w:rPr>
          <w:spacing w:val="-1"/>
          <w:sz w:val="28"/>
        </w:rPr>
        <w:t xml:space="preserve"> </w:t>
      </w:r>
      <w:r>
        <w:rPr>
          <w:sz w:val="28"/>
        </w:rPr>
        <w:t>чертежей);</w:t>
      </w:r>
    </w:p>
    <w:p w:rsidR="001E1537" w:rsidRDefault="00FA0815">
      <w:pPr>
        <w:pStyle w:val="a4"/>
        <w:numPr>
          <w:ilvl w:val="0"/>
          <w:numId w:val="33"/>
        </w:numPr>
        <w:tabs>
          <w:tab w:val="left" w:pos="1869"/>
        </w:tabs>
        <w:spacing w:before="3" w:line="360" w:lineRule="auto"/>
        <w:ind w:right="259" w:firstLine="680"/>
        <w:rPr>
          <w:sz w:val="28"/>
        </w:rPr>
      </w:pPr>
      <w:r>
        <w:rPr>
          <w:sz w:val="28"/>
        </w:rPr>
        <w:t>развитие</w:t>
      </w:r>
      <w:r>
        <w:rPr>
          <w:spacing w:val="1"/>
          <w:sz w:val="28"/>
        </w:rPr>
        <w:t xml:space="preserve"> </w:t>
      </w:r>
      <w:r>
        <w:rPr>
          <w:sz w:val="28"/>
        </w:rPr>
        <w:t>регулятивных</w:t>
      </w:r>
      <w:r>
        <w:rPr>
          <w:spacing w:val="1"/>
          <w:sz w:val="28"/>
        </w:rPr>
        <w:t xml:space="preserve"> </w:t>
      </w:r>
      <w:r>
        <w:rPr>
          <w:sz w:val="28"/>
        </w:rPr>
        <w:t>действий,</w:t>
      </w:r>
      <w:r>
        <w:rPr>
          <w:spacing w:val="1"/>
          <w:sz w:val="28"/>
        </w:rPr>
        <w:t xml:space="preserve"> </w:t>
      </w:r>
      <w:r>
        <w:rPr>
          <w:sz w:val="28"/>
        </w:rPr>
        <w:t>включая</w:t>
      </w:r>
      <w:r>
        <w:rPr>
          <w:spacing w:val="1"/>
          <w:sz w:val="28"/>
        </w:rPr>
        <w:t xml:space="preserve"> </w:t>
      </w:r>
      <w:r>
        <w:rPr>
          <w:sz w:val="28"/>
        </w:rPr>
        <w:t>целеполагание;</w:t>
      </w:r>
      <w:r>
        <w:rPr>
          <w:spacing w:val="1"/>
          <w:sz w:val="28"/>
        </w:rPr>
        <w:t xml:space="preserve"> </w:t>
      </w:r>
      <w:r>
        <w:rPr>
          <w:sz w:val="28"/>
        </w:rPr>
        <w:t>планирование (умение составлять план действий и применять его для решения</w:t>
      </w:r>
      <w:r>
        <w:rPr>
          <w:spacing w:val="1"/>
          <w:sz w:val="28"/>
        </w:rPr>
        <w:t xml:space="preserve"> </w:t>
      </w:r>
      <w:r>
        <w:rPr>
          <w:sz w:val="28"/>
        </w:rPr>
        <w:t>задач);</w:t>
      </w:r>
      <w:r>
        <w:rPr>
          <w:spacing w:val="1"/>
          <w:sz w:val="28"/>
        </w:rPr>
        <w:t xml:space="preserve"> </w:t>
      </w:r>
      <w:r>
        <w:rPr>
          <w:sz w:val="28"/>
        </w:rPr>
        <w:t>прогнозирование</w:t>
      </w:r>
      <w:r>
        <w:rPr>
          <w:spacing w:val="1"/>
          <w:sz w:val="28"/>
        </w:rPr>
        <w:t xml:space="preserve"> </w:t>
      </w:r>
      <w:r>
        <w:rPr>
          <w:sz w:val="28"/>
        </w:rPr>
        <w:t>(предвосхищение</w:t>
      </w:r>
      <w:r>
        <w:rPr>
          <w:spacing w:val="1"/>
          <w:sz w:val="28"/>
        </w:rPr>
        <w:t xml:space="preserve"> </w:t>
      </w:r>
      <w:r>
        <w:rPr>
          <w:sz w:val="28"/>
        </w:rPr>
        <w:t>будущего</w:t>
      </w:r>
      <w:r>
        <w:rPr>
          <w:spacing w:val="1"/>
          <w:sz w:val="28"/>
        </w:rPr>
        <w:t xml:space="preserve"> </w:t>
      </w:r>
      <w:r>
        <w:rPr>
          <w:sz w:val="28"/>
        </w:rPr>
        <w:t>результата</w:t>
      </w:r>
      <w:r>
        <w:rPr>
          <w:spacing w:val="1"/>
          <w:sz w:val="28"/>
        </w:rPr>
        <w:t xml:space="preserve"> </w:t>
      </w:r>
      <w:r>
        <w:rPr>
          <w:sz w:val="28"/>
        </w:rPr>
        <w:t>при</w:t>
      </w:r>
      <w:r>
        <w:rPr>
          <w:spacing w:val="1"/>
          <w:sz w:val="28"/>
        </w:rPr>
        <w:t xml:space="preserve"> </w:t>
      </w:r>
      <w:r>
        <w:rPr>
          <w:sz w:val="28"/>
        </w:rPr>
        <w:t>различных</w:t>
      </w:r>
      <w:r>
        <w:rPr>
          <w:spacing w:val="1"/>
          <w:sz w:val="28"/>
        </w:rPr>
        <w:t xml:space="preserve"> </w:t>
      </w:r>
      <w:r>
        <w:rPr>
          <w:sz w:val="28"/>
        </w:rPr>
        <w:t>условиях</w:t>
      </w:r>
      <w:r>
        <w:rPr>
          <w:spacing w:val="-1"/>
          <w:sz w:val="28"/>
        </w:rPr>
        <w:t xml:space="preserve"> </w:t>
      </w:r>
      <w:r>
        <w:rPr>
          <w:sz w:val="28"/>
        </w:rPr>
        <w:t>выполнения</w:t>
      </w:r>
      <w:r>
        <w:rPr>
          <w:spacing w:val="-1"/>
          <w:sz w:val="28"/>
        </w:rPr>
        <w:t xml:space="preserve"> </w:t>
      </w:r>
      <w:r>
        <w:rPr>
          <w:sz w:val="28"/>
        </w:rPr>
        <w:t>действия);</w:t>
      </w:r>
      <w:r>
        <w:rPr>
          <w:spacing w:val="-1"/>
          <w:sz w:val="28"/>
        </w:rPr>
        <w:t xml:space="preserve"> </w:t>
      </w:r>
      <w:r>
        <w:rPr>
          <w:sz w:val="28"/>
        </w:rPr>
        <w:t>контроль,</w:t>
      </w:r>
      <w:r>
        <w:rPr>
          <w:spacing w:val="-1"/>
          <w:sz w:val="28"/>
        </w:rPr>
        <w:t xml:space="preserve"> </w:t>
      </w:r>
      <w:r>
        <w:rPr>
          <w:sz w:val="28"/>
        </w:rPr>
        <w:t>коррекция</w:t>
      </w:r>
      <w:r>
        <w:rPr>
          <w:spacing w:val="-1"/>
          <w:sz w:val="28"/>
        </w:rPr>
        <w:t xml:space="preserve"> </w:t>
      </w:r>
      <w:r>
        <w:rPr>
          <w:sz w:val="28"/>
        </w:rPr>
        <w:t>и</w:t>
      </w:r>
      <w:r>
        <w:rPr>
          <w:spacing w:val="-1"/>
          <w:sz w:val="28"/>
        </w:rPr>
        <w:t xml:space="preserve"> </w:t>
      </w:r>
      <w:r>
        <w:rPr>
          <w:sz w:val="28"/>
        </w:rPr>
        <w:t>оценка;</w:t>
      </w:r>
    </w:p>
    <w:p w:rsidR="001E1537" w:rsidRDefault="00FA0815">
      <w:pPr>
        <w:pStyle w:val="a4"/>
        <w:numPr>
          <w:ilvl w:val="0"/>
          <w:numId w:val="33"/>
        </w:numPr>
        <w:tabs>
          <w:tab w:val="left" w:pos="1869"/>
        </w:tabs>
        <w:spacing w:line="362" w:lineRule="auto"/>
        <w:ind w:right="261" w:firstLine="680"/>
        <w:rPr>
          <w:sz w:val="28"/>
        </w:rPr>
      </w:pPr>
      <w:r>
        <w:rPr>
          <w:sz w:val="28"/>
        </w:rPr>
        <w:t>формирование</w:t>
      </w:r>
      <w:r>
        <w:rPr>
          <w:spacing w:val="1"/>
          <w:sz w:val="28"/>
        </w:rPr>
        <w:t xml:space="preserve"> </w:t>
      </w:r>
      <w:r>
        <w:rPr>
          <w:sz w:val="28"/>
        </w:rPr>
        <w:t>внутреннего</w:t>
      </w:r>
      <w:r>
        <w:rPr>
          <w:spacing w:val="1"/>
          <w:sz w:val="28"/>
        </w:rPr>
        <w:t xml:space="preserve"> </w:t>
      </w:r>
      <w:r>
        <w:rPr>
          <w:sz w:val="28"/>
        </w:rPr>
        <w:t>плана</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поэтапной</w:t>
      </w:r>
      <w:r>
        <w:rPr>
          <w:spacing w:val="1"/>
          <w:sz w:val="28"/>
        </w:rPr>
        <w:t xml:space="preserve"> </w:t>
      </w:r>
      <w:r>
        <w:rPr>
          <w:sz w:val="28"/>
        </w:rPr>
        <w:t>отработки</w:t>
      </w:r>
      <w:r>
        <w:rPr>
          <w:spacing w:val="1"/>
          <w:sz w:val="28"/>
        </w:rPr>
        <w:t xml:space="preserve"> </w:t>
      </w:r>
      <w:r>
        <w:rPr>
          <w:sz w:val="28"/>
        </w:rPr>
        <w:t>предметно-преобразующих</w:t>
      </w:r>
      <w:r>
        <w:rPr>
          <w:spacing w:val="-1"/>
          <w:sz w:val="28"/>
        </w:rPr>
        <w:t xml:space="preserve"> </w:t>
      </w:r>
      <w:r>
        <w:rPr>
          <w:sz w:val="28"/>
        </w:rPr>
        <w:t>действий;</w:t>
      </w:r>
    </w:p>
    <w:p w:rsidR="001E1537" w:rsidRDefault="00FA0815">
      <w:pPr>
        <w:pStyle w:val="a4"/>
        <w:numPr>
          <w:ilvl w:val="0"/>
          <w:numId w:val="33"/>
        </w:numPr>
        <w:tabs>
          <w:tab w:val="left" w:pos="1869"/>
        </w:tabs>
        <w:spacing w:line="314" w:lineRule="exact"/>
        <w:ind w:left="1868" w:hanging="737"/>
        <w:rPr>
          <w:sz w:val="28"/>
        </w:rPr>
      </w:pPr>
      <w:r>
        <w:rPr>
          <w:sz w:val="28"/>
        </w:rPr>
        <w:t>развитие</w:t>
      </w:r>
      <w:r>
        <w:rPr>
          <w:spacing w:val="-5"/>
          <w:sz w:val="28"/>
        </w:rPr>
        <w:t xml:space="preserve"> </w:t>
      </w:r>
      <w:r>
        <w:rPr>
          <w:sz w:val="28"/>
        </w:rPr>
        <w:t>планирующей</w:t>
      </w:r>
      <w:r>
        <w:rPr>
          <w:spacing w:val="-5"/>
          <w:sz w:val="28"/>
        </w:rPr>
        <w:t xml:space="preserve"> </w:t>
      </w:r>
      <w:r>
        <w:rPr>
          <w:sz w:val="28"/>
        </w:rPr>
        <w:t>и</w:t>
      </w:r>
      <w:r>
        <w:rPr>
          <w:spacing w:val="-5"/>
          <w:sz w:val="28"/>
        </w:rPr>
        <w:t xml:space="preserve"> </w:t>
      </w:r>
      <w:r>
        <w:rPr>
          <w:sz w:val="28"/>
        </w:rPr>
        <w:t>регулирующей</w:t>
      </w:r>
      <w:r>
        <w:rPr>
          <w:spacing w:val="-5"/>
          <w:sz w:val="28"/>
        </w:rPr>
        <w:t xml:space="preserve"> </w:t>
      </w:r>
      <w:r>
        <w:rPr>
          <w:sz w:val="28"/>
        </w:rPr>
        <w:t>функций</w:t>
      </w:r>
      <w:r>
        <w:rPr>
          <w:spacing w:val="-5"/>
          <w:sz w:val="28"/>
        </w:rPr>
        <w:t xml:space="preserve"> </w:t>
      </w:r>
      <w:r>
        <w:rPr>
          <w:sz w:val="28"/>
        </w:rPr>
        <w:t>речи;</w:t>
      </w:r>
    </w:p>
    <w:p w:rsidR="001E1537" w:rsidRDefault="00FA0815">
      <w:pPr>
        <w:pStyle w:val="a4"/>
        <w:numPr>
          <w:ilvl w:val="0"/>
          <w:numId w:val="33"/>
        </w:numPr>
        <w:tabs>
          <w:tab w:val="left" w:pos="1869"/>
        </w:tabs>
        <w:spacing w:before="160" w:line="362" w:lineRule="auto"/>
        <w:ind w:right="261" w:firstLine="680"/>
        <w:rPr>
          <w:sz w:val="28"/>
        </w:rPr>
      </w:pPr>
      <w:r>
        <w:rPr>
          <w:sz w:val="28"/>
        </w:rPr>
        <w:t>развитие</w:t>
      </w:r>
      <w:r>
        <w:rPr>
          <w:spacing w:val="1"/>
          <w:sz w:val="28"/>
        </w:rPr>
        <w:t xml:space="preserve"> </w:t>
      </w:r>
      <w:r>
        <w:rPr>
          <w:sz w:val="28"/>
        </w:rPr>
        <w:t>коммуникативной</w:t>
      </w:r>
      <w:r>
        <w:rPr>
          <w:spacing w:val="1"/>
          <w:sz w:val="28"/>
        </w:rPr>
        <w:t xml:space="preserve"> </w:t>
      </w:r>
      <w:r>
        <w:rPr>
          <w:sz w:val="28"/>
        </w:rPr>
        <w:t>компетентности</w:t>
      </w:r>
      <w:r>
        <w:rPr>
          <w:spacing w:val="1"/>
          <w:sz w:val="28"/>
        </w:rPr>
        <w:t xml:space="preserve"> </w:t>
      </w:r>
      <w:r>
        <w:rPr>
          <w:sz w:val="28"/>
        </w:rPr>
        <w:t>обучающихся</w:t>
      </w:r>
      <w:r>
        <w:rPr>
          <w:spacing w:val="1"/>
          <w:sz w:val="28"/>
        </w:rPr>
        <w:t xml:space="preserve"> </w:t>
      </w:r>
      <w:r>
        <w:rPr>
          <w:sz w:val="28"/>
        </w:rPr>
        <w:t>на</w:t>
      </w:r>
      <w:r>
        <w:rPr>
          <w:spacing w:val="1"/>
          <w:sz w:val="28"/>
        </w:rPr>
        <w:t xml:space="preserve"> </w:t>
      </w:r>
      <w:r>
        <w:rPr>
          <w:sz w:val="28"/>
        </w:rPr>
        <w:t>основе</w:t>
      </w:r>
      <w:r>
        <w:rPr>
          <w:spacing w:val="-67"/>
          <w:sz w:val="28"/>
        </w:rPr>
        <w:t xml:space="preserve"> </w:t>
      </w:r>
      <w:r>
        <w:rPr>
          <w:sz w:val="28"/>
        </w:rPr>
        <w:t>организации</w:t>
      </w:r>
      <w:r>
        <w:rPr>
          <w:spacing w:val="-1"/>
          <w:sz w:val="28"/>
        </w:rPr>
        <w:t xml:space="preserve"> </w:t>
      </w:r>
      <w:r>
        <w:rPr>
          <w:sz w:val="28"/>
        </w:rPr>
        <w:t>совместно-продуктивной</w:t>
      </w:r>
      <w:r>
        <w:rPr>
          <w:spacing w:val="-1"/>
          <w:sz w:val="28"/>
        </w:rPr>
        <w:t xml:space="preserve"> </w:t>
      </w:r>
      <w:r>
        <w:rPr>
          <w:sz w:val="28"/>
        </w:rPr>
        <w:t>деятельности;</w:t>
      </w:r>
    </w:p>
    <w:p w:rsidR="001E1537" w:rsidRDefault="001E1537">
      <w:pPr>
        <w:spacing w:line="362"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33"/>
        </w:numPr>
        <w:tabs>
          <w:tab w:val="left" w:pos="1869"/>
        </w:tabs>
        <w:spacing w:before="65" w:line="362" w:lineRule="auto"/>
        <w:ind w:right="262" w:firstLine="680"/>
        <w:rPr>
          <w:sz w:val="28"/>
        </w:rPr>
      </w:pPr>
      <w:r>
        <w:rPr>
          <w:sz w:val="28"/>
        </w:rPr>
        <w:lastRenderedPageBreak/>
        <w:t>развитие</w:t>
      </w:r>
      <w:r>
        <w:rPr>
          <w:spacing w:val="1"/>
          <w:sz w:val="28"/>
        </w:rPr>
        <w:t xml:space="preserve"> </w:t>
      </w:r>
      <w:r>
        <w:rPr>
          <w:sz w:val="28"/>
        </w:rPr>
        <w:t>эстетических</w:t>
      </w:r>
      <w:r>
        <w:rPr>
          <w:spacing w:val="1"/>
          <w:sz w:val="28"/>
        </w:rPr>
        <w:t xml:space="preserve"> </w:t>
      </w:r>
      <w:r>
        <w:rPr>
          <w:sz w:val="28"/>
        </w:rPr>
        <w:t>представлений</w:t>
      </w:r>
      <w:r>
        <w:rPr>
          <w:spacing w:val="1"/>
          <w:sz w:val="28"/>
        </w:rPr>
        <w:t xml:space="preserve"> </w:t>
      </w:r>
      <w:r>
        <w:rPr>
          <w:sz w:val="28"/>
        </w:rPr>
        <w:t>и</w:t>
      </w:r>
      <w:r>
        <w:rPr>
          <w:spacing w:val="1"/>
          <w:sz w:val="28"/>
        </w:rPr>
        <w:t xml:space="preserve"> </w:t>
      </w:r>
      <w:r>
        <w:rPr>
          <w:sz w:val="28"/>
        </w:rPr>
        <w:t>критериев</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изобразительной</w:t>
      </w:r>
      <w:r>
        <w:rPr>
          <w:spacing w:val="5"/>
          <w:sz w:val="28"/>
        </w:rPr>
        <w:t xml:space="preserve"> </w:t>
      </w:r>
      <w:r>
        <w:rPr>
          <w:sz w:val="28"/>
        </w:rPr>
        <w:t>и</w:t>
      </w:r>
      <w:r>
        <w:rPr>
          <w:spacing w:val="5"/>
          <w:sz w:val="28"/>
        </w:rPr>
        <w:t xml:space="preserve"> </w:t>
      </w:r>
      <w:r>
        <w:rPr>
          <w:sz w:val="28"/>
        </w:rPr>
        <w:t>художественной</w:t>
      </w:r>
      <w:r>
        <w:rPr>
          <w:spacing w:val="6"/>
          <w:sz w:val="28"/>
        </w:rPr>
        <w:t xml:space="preserve"> </w:t>
      </w:r>
      <w:r>
        <w:rPr>
          <w:sz w:val="28"/>
        </w:rPr>
        <w:t>конструктивной</w:t>
      </w:r>
      <w:r>
        <w:rPr>
          <w:spacing w:val="3"/>
          <w:sz w:val="28"/>
        </w:rPr>
        <w:t xml:space="preserve"> </w:t>
      </w:r>
      <w:r>
        <w:rPr>
          <w:sz w:val="28"/>
        </w:rPr>
        <w:t>деятельности;</w:t>
      </w:r>
    </w:p>
    <w:p w:rsidR="001E1537" w:rsidRDefault="00FA0815">
      <w:pPr>
        <w:pStyle w:val="a4"/>
        <w:numPr>
          <w:ilvl w:val="0"/>
          <w:numId w:val="33"/>
        </w:numPr>
        <w:tabs>
          <w:tab w:val="left" w:pos="1869"/>
        </w:tabs>
        <w:spacing w:line="362" w:lineRule="auto"/>
        <w:ind w:right="260" w:firstLine="680"/>
        <w:rPr>
          <w:sz w:val="28"/>
        </w:rPr>
      </w:pPr>
      <w:r>
        <w:rPr>
          <w:sz w:val="28"/>
        </w:rPr>
        <w:t>формирование мотивации успеха и достижений младших школьников,</w:t>
      </w:r>
      <w:r>
        <w:rPr>
          <w:spacing w:val="1"/>
          <w:sz w:val="28"/>
        </w:rPr>
        <w:t xml:space="preserve"> </w:t>
      </w:r>
      <w:r>
        <w:rPr>
          <w:sz w:val="28"/>
        </w:rPr>
        <w:t>творческой</w:t>
      </w:r>
      <w:r>
        <w:rPr>
          <w:spacing w:val="1"/>
          <w:sz w:val="28"/>
        </w:rPr>
        <w:t xml:space="preserve"> </w:t>
      </w:r>
      <w:r>
        <w:rPr>
          <w:sz w:val="28"/>
        </w:rPr>
        <w:t>самореализации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эффективной</w:t>
      </w:r>
      <w:r>
        <w:rPr>
          <w:spacing w:val="1"/>
          <w:sz w:val="28"/>
        </w:rPr>
        <w:t xml:space="preserve"> </w:t>
      </w:r>
      <w:r>
        <w:rPr>
          <w:sz w:val="28"/>
        </w:rPr>
        <w:t>организации</w:t>
      </w:r>
      <w:r>
        <w:rPr>
          <w:spacing w:val="1"/>
          <w:sz w:val="28"/>
        </w:rPr>
        <w:t xml:space="preserve"> </w:t>
      </w:r>
      <w:r>
        <w:rPr>
          <w:sz w:val="28"/>
        </w:rPr>
        <w:t>предметно-преобразующей</w:t>
      </w:r>
      <w:r>
        <w:rPr>
          <w:spacing w:val="-2"/>
          <w:sz w:val="28"/>
        </w:rPr>
        <w:t xml:space="preserve"> </w:t>
      </w:r>
      <w:r>
        <w:rPr>
          <w:sz w:val="28"/>
        </w:rPr>
        <w:t>символико-моделирующей</w:t>
      </w:r>
      <w:r>
        <w:rPr>
          <w:spacing w:val="-2"/>
          <w:sz w:val="28"/>
        </w:rPr>
        <w:t xml:space="preserve"> </w:t>
      </w:r>
      <w:r>
        <w:rPr>
          <w:sz w:val="28"/>
        </w:rPr>
        <w:t>деятельности;</w:t>
      </w:r>
    </w:p>
    <w:p w:rsidR="001E1537" w:rsidRDefault="00FA0815">
      <w:pPr>
        <w:pStyle w:val="a4"/>
        <w:numPr>
          <w:ilvl w:val="0"/>
          <w:numId w:val="33"/>
        </w:numPr>
        <w:tabs>
          <w:tab w:val="left" w:pos="1869"/>
        </w:tabs>
        <w:spacing w:line="360" w:lineRule="auto"/>
        <w:ind w:right="261" w:firstLine="680"/>
        <w:rPr>
          <w:sz w:val="28"/>
        </w:rPr>
      </w:pPr>
      <w:r>
        <w:rPr>
          <w:sz w:val="28"/>
        </w:rPr>
        <w:t>ознакомление</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миром</w:t>
      </w:r>
      <w:r>
        <w:rPr>
          <w:spacing w:val="1"/>
          <w:sz w:val="28"/>
        </w:rPr>
        <w:t xml:space="preserve"> </w:t>
      </w:r>
      <w:r>
        <w:rPr>
          <w:sz w:val="28"/>
        </w:rPr>
        <w:t>профессий</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социальным</w:t>
      </w:r>
      <w:r>
        <w:rPr>
          <w:spacing w:val="1"/>
          <w:sz w:val="28"/>
        </w:rPr>
        <w:t xml:space="preserve"> </w:t>
      </w:r>
      <w:r>
        <w:rPr>
          <w:sz w:val="28"/>
        </w:rPr>
        <w:t>значением,</w:t>
      </w:r>
      <w:r>
        <w:rPr>
          <w:spacing w:val="1"/>
          <w:sz w:val="28"/>
        </w:rPr>
        <w:t xml:space="preserve"> </w:t>
      </w:r>
      <w:r>
        <w:rPr>
          <w:sz w:val="28"/>
        </w:rPr>
        <w:t>историей</w:t>
      </w:r>
      <w:r>
        <w:rPr>
          <w:spacing w:val="1"/>
          <w:sz w:val="28"/>
        </w:rPr>
        <w:t xml:space="preserve"> </w:t>
      </w:r>
      <w:r>
        <w:rPr>
          <w:sz w:val="28"/>
        </w:rPr>
        <w:t>их</w:t>
      </w:r>
      <w:r>
        <w:rPr>
          <w:spacing w:val="1"/>
          <w:sz w:val="28"/>
        </w:rPr>
        <w:t xml:space="preserve"> </w:t>
      </w:r>
      <w:r>
        <w:rPr>
          <w:sz w:val="28"/>
        </w:rPr>
        <w:t>возникновения</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как</w:t>
      </w:r>
      <w:r>
        <w:rPr>
          <w:spacing w:val="1"/>
          <w:sz w:val="28"/>
        </w:rPr>
        <w:t xml:space="preserve"> </w:t>
      </w:r>
      <w:r>
        <w:rPr>
          <w:sz w:val="28"/>
        </w:rPr>
        <w:t>первая</w:t>
      </w:r>
      <w:r>
        <w:rPr>
          <w:spacing w:val="1"/>
          <w:sz w:val="28"/>
        </w:rPr>
        <w:t xml:space="preserve"> </w:t>
      </w:r>
      <w:r>
        <w:rPr>
          <w:sz w:val="28"/>
        </w:rPr>
        <w:t>ступень</w:t>
      </w:r>
      <w:r>
        <w:rPr>
          <w:spacing w:val="1"/>
          <w:sz w:val="28"/>
        </w:rPr>
        <w:t xml:space="preserve"> </w:t>
      </w:r>
      <w:r>
        <w:rPr>
          <w:sz w:val="28"/>
        </w:rPr>
        <w:t>формирования</w:t>
      </w:r>
      <w:r>
        <w:rPr>
          <w:spacing w:val="1"/>
          <w:sz w:val="28"/>
        </w:rPr>
        <w:t xml:space="preserve"> </w:t>
      </w:r>
      <w:r>
        <w:rPr>
          <w:sz w:val="28"/>
        </w:rPr>
        <w:t>готовности</w:t>
      </w:r>
      <w:r>
        <w:rPr>
          <w:spacing w:val="1"/>
          <w:sz w:val="28"/>
        </w:rPr>
        <w:t xml:space="preserve"> </w:t>
      </w:r>
      <w:r>
        <w:rPr>
          <w:sz w:val="28"/>
        </w:rPr>
        <w:t>к</w:t>
      </w:r>
      <w:r>
        <w:rPr>
          <w:spacing w:val="1"/>
          <w:sz w:val="28"/>
        </w:rPr>
        <w:t xml:space="preserve"> </w:t>
      </w:r>
      <w:r>
        <w:rPr>
          <w:sz w:val="28"/>
        </w:rPr>
        <w:t>предварительному</w:t>
      </w:r>
      <w:r>
        <w:rPr>
          <w:spacing w:val="1"/>
          <w:sz w:val="28"/>
        </w:rPr>
        <w:t xml:space="preserve"> </w:t>
      </w:r>
      <w:r>
        <w:rPr>
          <w:sz w:val="28"/>
        </w:rPr>
        <w:t>профессиональному</w:t>
      </w:r>
      <w:r>
        <w:rPr>
          <w:spacing w:val="1"/>
          <w:sz w:val="28"/>
        </w:rPr>
        <w:t xml:space="preserve"> </w:t>
      </w:r>
      <w:r>
        <w:rPr>
          <w:sz w:val="28"/>
        </w:rPr>
        <w:t>самоопределению;</w:t>
      </w:r>
    </w:p>
    <w:p w:rsidR="001E1537" w:rsidRDefault="00FA0815">
      <w:pPr>
        <w:pStyle w:val="a4"/>
        <w:numPr>
          <w:ilvl w:val="0"/>
          <w:numId w:val="33"/>
        </w:numPr>
        <w:tabs>
          <w:tab w:val="left" w:pos="1869"/>
        </w:tabs>
        <w:spacing w:line="360" w:lineRule="auto"/>
        <w:ind w:right="260" w:firstLine="680"/>
        <w:rPr>
          <w:sz w:val="28"/>
        </w:rPr>
      </w:pPr>
      <w:r>
        <w:rPr>
          <w:sz w:val="28"/>
        </w:rPr>
        <w:t>формирование</w:t>
      </w:r>
      <w:r>
        <w:rPr>
          <w:spacing w:val="1"/>
          <w:sz w:val="28"/>
        </w:rPr>
        <w:t xml:space="preserve"> </w:t>
      </w:r>
      <w:r>
        <w:rPr>
          <w:sz w:val="28"/>
        </w:rPr>
        <w:t>ИКТ-компетентности</w:t>
      </w:r>
      <w:r>
        <w:rPr>
          <w:spacing w:val="1"/>
          <w:sz w:val="28"/>
        </w:rPr>
        <w:t xml:space="preserve"> </w:t>
      </w:r>
      <w:r>
        <w:rPr>
          <w:sz w:val="28"/>
        </w:rPr>
        <w:t>обучающихся,</w:t>
      </w:r>
      <w:r>
        <w:rPr>
          <w:spacing w:val="1"/>
          <w:sz w:val="28"/>
        </w:rPr>
        <w:t xml:space="preserve"> </w:t>
      </w:r>
      <w:r>
        <w:rPr>
          <w:sz w:val="28"/>
        </w:rPr>
        <w:t>включая</w:t>
      </w:r>
      <w:r>
        <w:rPr>
          <w:spacing w:val="1"/>
          <w:sz w:val="28"/>
        </w:rPr>
        <w:t xml:space="preserve"> </w:t>
      </w:r>
      <w:r>
        <w:rPr>
          <w:sz w:val="28"/>
        </w:rPr>
        <w:t>ознакомление с правилами жизни людей в мире информации: избирательность в</w:t>
      </w:r>
      <w:r>
        <w:rPr>
          <w:spacing w:val="1"/>
          <w:sz w:val="28"/>
        </w:rPr>
        <w:t xml:space="preserve"> </w:t>
      </w:r>
      <w:r>
        <w:rPr>
          <w:sz w:val="28"/>
        </w:rPr>
        <w:t>потреблении информации, уважение к личной информации другого человека, к</w:t>
      </w:r>
      <w:r>
        <w:rPr>
          <w:spacing w:val="1"/>
          <w:sz w:val="28"/>
        </w:rPr>
        <w:t xml:space="preserve"> </w:t>
      </w:r>
      <w:r>
        <w:rPr>
          <w:sz w:val="28"/>
        </w:rPr>
        <w:t>процессу</w:t>
      </w:r>
      <w:r>
        <w:rPr>
          <w:spacing w:val="-3"/>
          <w:sz w:val="28"/>
        </w:rPr>
        <w:t xml:space="preserve"> </w:t>
      </w:r>
      <w:r>
        <w:rPr>
          <w:sz w:val="28"/>
        </w:rPr>
        <w:t>познания</w:t>
      </w:r>
      <w:r>
        <w:rPr>
          <w:spacing w:val="-3"/>
          <w:sz w:val="28"/>
        </w:rPr>
        <w:t xml:space="preserve"> </w:t>
      </w:r>
      <w:r>
        <w:rPr>
          <w:sz w:val="28"/>
        </w:rPr>
        <w:t>учения,</w:t>
      </w:r>
      <w:r>
        <w:rPr>
          <w:spacing w:val="-2"/>
          <w:sz w:val="28"/>
        </w:rPr>
        <w:t xml:space="preserve"> </w:t>
      </w:r>
      <w:r>
        <w:rPr>
          <w:sz w:val="28"/>
        </w:rPr>
        <w:t>к</w:t>
      </w:r>
      <w:r>
        <w:rPr>
          <w:spacing w:val="-3"/>
          <w:sz w:val="28"/>
        </w:rPr>
        <w:t xml:space="preserve"> </w:t>
      </w:r>
      <w:r>
        <w:rPr>
          <w:sz w:val="28"/>
        </w:rPr>
        <w:t>состоянию</w:t>
      </w:r>
      <w:r>
        <w:rPr>
          <w:spacing w:val="-1"/>
          <w:sz w:val="28"/>
        </w:rPr>
        <w:t xml:space="preserve"> </w:t>
      </w:r>
      <w:r>
        <w:rPr>
          <w:sz w:val="28"/>
        </w:rPr>
        <w:t>неполного</w:t>
      </w:r>
      <w:r>
        <w:rPr>
          <w:spacing w:val="-3"/>
          <w:sz w:val="28"/>
        </w:rPr>
        <w:t xml:space="preserve"> </w:t>
      </w:r>
      <w:r>
        <w:rPr>
          <w:sz w:val="28"/>
        </w:rPr>
        <w:t>знания</w:t>
      </w:r>
      <w:r>
        <w:rPr>
          <w:spacing w:val="-2"/>
          <w:sz w:val="28"/>
        </w:rPr>
        <w:t xml:space="preserve"> </w:t>
      </w:r>
      <w:r>
        <w:rPr>
          <w:sz w:val="28"/>
        </w:rPr>
        <w:t>и</w:t>
      </w:r>
      <w:r>
        <w:rPr>
          <w:spacing w:val="-3"/>
          <w:sz w:val="28"/>
        </w:rPr>
        <w:t xml:space="preserve"> </w:t>
      </w:r>
      <w:r>
        <w:rPr>
          <w:sz w:val="28"/>
        </w:rPr>
        <w:t>другим</w:t>
      </w:r>
      <w:r>
        <w:rPr>
          <w:spacing w:val="-3"/>
          <w:sz w:val="28"/>
        </w:rPr>
        <w:t xml:space="preserve"> </w:t>
      </w:r>
      <w:r>
        <w:rPr>
          <w:sz w:val="28"/>
        </w:rPr>
        <w:t>аспектам.</w:t>
      </w:r>
    </w:p>
    <w:p w:rsidR="001E1537" w:rsidRDefault="00FA0815">
      <w:pPr>
        <w:spacing w:line="362" w:lineRule="auto"/>
        <w:ind w:left="452" w:right="260" w:firstLine="454"/>
        <w:jc w:val="both"/>
        <w:rPr>
          <w:sz w:val="28"/>
        </w:rPr>
      </w:pPr>
      <w:r>
        <w:rPr>
          <w:b/>
          <w:sz w:val="28"/>
        </w:rPr>
        <w:t>«Физическая</w:t>
      </w:r>
      <w:r>
        <w:rPr>
          <w:b/>
          <w:spacing w:val="1"/>
          <w:sz w:val="28"/>
        </w:rPr>
        <w:t xml:space="preserve"> </w:t>
      </w:r>
      <w:r>
        <w:rPr>
          <w:b/>
          <w:sz w:val="28"/>
        </w:rPr>
        <w:t>культура».</w:t>
      </w:r>
      <w:r>
        <w:rPr>
          <w:b/>
          <w:spacing w:val="1"/>
          <w:sz w:val="28"/>
        </w:rPr>
        <w:t xml:space="preserve"> </w:t>
      </w:r>
      <w:r>
        <w:rPr>
          <w:sz w:val="28"/>
        </w:rPr>
        <w:t>Этот</w:t>
      </w:r>
      <w:r>
        <w:rPr>
          <w:spacing w:val="1"/>
          <w:sz w:val="28"/>
        </w:rPr>
        <w:t xml:space="preserve"> </w:t>
      </w:r>
      <w:r>
        <w:rPr>
          <w:sz w:val="28"/>
        </w:rPr>
        <w:t>предмет</w:t>
      </w:r>
      <w:r>
        <w:rPr>
          <w:spacing w:val="1"/>
          <w:sz w:val="28"/>
        </w:rPr>
        <w:t xml:space="preserve"> </w:t>
      </w:r>
      <w:r>
        <w:rPr>
          <w:sz w:val="28"/>
        </w:rPr>
        <w:t>обеспечивает</w:t>
      </w:r>
      <w:r>
        <w:rPr>
          <w:spacing w:val="1"/>
          <w:sz w:val="28"/>
        </w:rPr>
        <w:t xml:space="preserve"> </w:t>
      </w:r>
      <w:r>
        <w:rPr>
          <w:sz w:val="28"/>
        </w:rPr>
        <w:t>формирование</w:t>
      </w:r>
      <w:r>
        <w:rPr>
          <w:spacing w:val="1"/>
          <w:sz w:val="28"/>
        </w:rPr>
        <w:t xml:space="preserve"> </w:t>
      </w:r>
      <w:r>
        <w:rPr>
          <w:sz w:val="28"/>
        </w:rPr>
        <w:t>личностных</w:t>
      </w:r>
      <w:r>
        <w:rPr>
          <w:spacing w:val="-1"/>
          <w:sz w:val="28"/>
        </w:rPr>
        <w:t xml:space="preserve"> </w:t>
      </w:r>
      <w:r>
        <w:rPr>
          <w:sz w:val="28"/>
        </w:rPr>
        <w:t>универсальных действий:</w:t>
      </w:r>
    </w:p>
    <w:p w:rsidR="001E1537" w:rsidRDefault="00FA0815">
      <w:pPr>
        <w:pStyle w:val="a4"/>
        <w:numPr>
          <w:ilvl w:val="0"/>
          <w:numId w:val="33"/>
        </w:numPr>
        <w:tabs>
          <w:tab w:val="left" w:pos="1869"/>
        </w:tabs>
        <w:spacing w:line="362" w:lineRule="auto"/>
        <w:ind w:right="262" w:firstLine="680"/>
        <w:rPr>
          <w:sz w:val="28"/>
        </w:rPr>
      </w:pPr>
      <w:r>
        <w:rPr>
          <w:sz w:val="28"/>
        </w:rPr>
        <w:t>основ общекультурной и российской гражданской идентичности как</w:t>
      </w:r>
      <w:r>
        <w:rPr>
          <w:spacing w:val="1"/>
          <w:sz w:val="28"/>
        </w:rPr>
        <w:t xml:space="preserve"> </w:t>
      </w:r>
      <w:r>
        <w:rPr>
          <w:sz w:val="28"/>
        </w:rPr>
        <w:t>чувства</w:t>
      </w:r>
      <w:r>
        <w:rPr>
          <w:spacing w:val="-2"/>
          <w:sz w:val="28"/>
        </w:rPr>
        <w:t xml:space="preserve"> </w:t>
      </w:r>
      <w:r>
        <w:rPr>
          <w:sz w:val="28"/>
        </w:rPr>
        <w:t>гордости</w:t>
      </w:r>
      <w:r>
        <w:rPr>
          <w:spacing w:val="-1"/>
          <w:sz w:val="28"/>
        </w:rPr>
        <w:t xml:space="preserve"> </w:t>
      </w:r>
      <w:r>
        <w:rPr>
          <w:sz w:val="28"/>
        </w:rPr>
        <w:t>за</w:t>
      </w:r>
      <w:r>
        <w:rPr>
          <w:spacing w:val="-1"/>
          <w:sz w:val="28"/>
        </w:rPr>
        <w:t xml:space="preserve"> </w:t>
      </w:r>
      <w:r>
        <w:rPr>
          <w:sz w:val="28"/>
        </w:rPr>
        <w:t>достижения</w:t>
      </w:r>
      <w:r>
        <w:rPr>
          <w:spacing w:val="-1"/>
          <w:sz w:val="28"/>
        </w:rPr>
        <w:t xml:space="preserve"> </w:t>
      </w:r>
      <w:r>
        <w:rPr>
          <w:sz w:val="28"/>
        </w:rPr>
        <w:t>в</w:t>
      </w:r>
      <w:r>
        <w:rPr>
          <w:spacing w:val="-1"/>
          <w:sz w:val="28"/>
        </w:rPr>
        <w:t xml:space="preserve"> </w:t>
      </w:r>
      <w:r>
        <w:rPr>
          <w:sz w:val="28"/>
        </w:rPr>
        <w:t>мировом и</w:t>
      </w:r>
      <w:r>
        <w:rPr>
          <w:spacing w:val="-1"/>
          <w:sz w:val="28"/>
        </w:rPr>
        <w:t xml:space="preserve"> </w:t>
      </w:r>
      <w:r>
        <w:rPr>
          <w:sz w:val="28"/>
        </w:rPr>
        <w:t>отечественном спорте;</w:t>
      </w:r>
    </w:p>
    <w:p w:rsidR="001E1537" w:rsidRDefault="00FA0815">
      <w:pPr>
        <w:pStyle w:val="a4"/>
        <w:numPr>
          <w:ilvl w:val="0"/>
          <w:numId w:val="33"/>
        </w:numPr>
        <w:tabs>
          <w:tab w:val="left" w:pos="1869"/>
        </w:tabs>
        <w:spacing w:line="357" w:lineRule="auto"/>
        <w:ind w:right="261" w:firstLine="680"/>
        <w:rPr>
          <w:sz w:val="28"/>
        </w:rPr>
      </w:pPr>
      <w:r>
        <w:rPr>
          <w:sz w:val="28"/>
        </w:rPr>
        <w:t>освоение</w:t>
      </w:r>
      <w:r>
        <w:rPr>
          <w:spacing w:val="1"/>
          <w:sz w:val="28"/>
        </w:rPr>
        <w:t xml:space="preserve"> </w:t>
      </w:r>
      <w:r>
        <w:rPr>
          <w:sz w:val="28"/>
        </w:rPr>
        <w:t>моральных</w:t>
      </w:r>
      <w:r>
        <w:rPr>
          <w:spacing w:val="1"/>
          <w:sz w:val="28"/>
        </w:rPr>
        <w:t xml:space="preserve"> </w:t>
      </w:r>
      <w:r>
        <w:rPr>
          <w:sz w:val="28"/>
        </w:rPr>
        <w:t>норм</w:t>
      </w:r>
      <w:r>
        <w:rPr>
          <w:spacing w:val="1"/>
          <w:sz w:val="28"/>
        </w:rPr>
        <w:t xml:space="preserve"> </w:t>
      </w:r>
      <w:r>
        <w:rPr>
          <w:sz w:val="28"/>
        </w:rPr>
        <w:t>помощи</w:t>
      </w:r>
      <w:r>
        <w:rPr>
          <w:spacing w:val="1"/>
          <w:sz w:val="28"/>
        </w:rPr>
        <w:t xml:space="preserve"> </w:t>
      </w:r>
      <w:r>
        <w:rPr>
          <w:sz w:val="28"/>
        </w:rPr>
        <w:t>тем,</w:t>
      </w:r>
      <w:r>
        <w:rPr>
          <w:spacing w:val="1"/>
          <w:sz w:val="28"/>
        </w:rPr>
        <w:t xml:space="preserve"> </w:t>
      </w:r>
      <w:r>
        <w:rPr>
          <w:sz w:val="28"/>
        </w:rPr>
        <w:t>кто</w:t>
      </w:r>
      <w:r>
        <w:rPr>
          <w:spacing w:val="1"/>
          <w:sz w:val="28"/>
        </w:rPr>
        <w:t xml:space="preserve"> </w:t>
      </w:r>
      <w:r>
        <w:rPr>
          <w:sz w:val="28"/>
        </w:rPr>
        <w:t>в</w:t>
      </w:r>
      <w:r>
        <w:rPr>
          <w:spacing w:val="1"/>
          <w:sz w:val="28"/>
        </w:rPr>
        <w:t xml:space="preserve"> </w:t>
      </w:r>
      <w:r>
        <w:rPr>
          <w:sz w:val="28"/>
        </w:rPr>
        <w:t>ней</w:t>
      </w:r>
      <w:r>
        <w:rPr>
          <w:spacing w:val="1"/>
          <w:sz w:val="28"/>
        </w:rPr>
        <w:t xml:space="preserve"> </w:t>
      </w:r>
      <w:r>
        <w:rPr>
          <w:sz w:val="28"/>
        </w:rPr>
        <w:t>нуждается,</w:t>
      </w:r>
      <w:r>
        <w:rPr>
          <w:spacing w:val="1"/>
          <w:sz w:val="28"/>
        </w:rPr>
        <w:t xml:space="preserve"> </w:t>
      </w:r>
      <w:r>
        <w:rPr>
          <w:sz w:val="28"/>
        </w:rPr>
        <w:t>готовности принять на</w:t>
      </w:r>
      <w:r>
        <w:rPr>
          <w:spacing w:val="-1"/>
          <w:sz w:val="28"/>
        </w:rPr>
        <w:t xml:space="preserve"> </w:t>
      </w:r>
      <w:r>
        <w:rPr>
          <w:sz w:val="28"/>
        </w:rPr>
        <w:t>себя ответственность;</w:t>
      </w:r>
    </w:p>
    <w:p w:rsidR="001E1537" w:rsidRDefault="00FA0815">
      <w:pPr>
        <w:pStyle w:val="a4"/>
        <w:numPr>
          <w:ilvl w:val="0"/>
          <w:numId w:val="33"/>
        </w:numPr>
        <w:tabs>
          <w:tab w:val="left" w:pos="1869"/>
          <w:tab w:val="left" w:pos="2927"/>
          <w:tab w:val="left" w:pos="4305"/>
          <w:tab w:val="left" w:pos="6228"/>
          <w:tab w:val="left" w:pos="9327"/>
        </w:tabs>
        <w:spacing w:line="360" w:lineRule="auto"/>
        <w:ind w:right="258" w:firstLine="680"/>
        <w:rPr>
          <w:sz w:val="28"/>
        </w:rPr>
      </w:pPr>
      <w:r>
        <w:rPr>
          <w:sz w:val="28"/>
        </w:rPr>
        <w:t>развитие</w:t>
      </w:r>
      <w:r>
        <w:rPr>
          <w:spacing w:val="1"/>
          <w:sz w:val="28"/>
        </w:rPr>
        <w:t xml:space="preserve"> </w:t>
      </w:r>
      <w:r>
        <w:rPr>
          <w:sz w:val="28"/>
        </w:rPr>
        <w:t>мотивации</w:t>
      </w:r>
      <w:r>
        <w:rPr>
          <w:spacing w:val="1"/>
          <w:sz w:val="28"/>
        </w:rPr>
        <w:t xml:space="preserve"> </w:t>
      </w:r>
      <w:r>
        <w:rPr>
          <w:sz w:val="28"/>
        </w:rPr>
        <w:t>достижения</w:t>
      </w:r>
      <w:r>
        <w:rPr>
          <w:spacing w:val="1"/>
          <w:sz w:val="28"/>
        </w:rPr>
        <w:t xml:space="preserve"> </w:t>
      </w:r>
      <w:r>
        <w:rPr>
          <w:sz w:val="28"/>
        </w:rPr>
        <w:t>и</w:t>
      </w:r>
      <w:r>
        <w:rPr>
          <w:spacing w:val="1"/>
          <w:sz w:val="28"/>
        </w:rPr>
        <w:t xml:space="preserve"> </w:t>
      </w:r>
      <w:r>
        <w:rPr>
          <w:sz w:val="28"/>
        </w:rPr>
        <w:t>готовности</w:t>
      </w:r>
      <w:r>
        <w:rPr>
          <w:spacing w:val="1"/>
          <w:sz w:val="28"/>
        </w:rPr>
        <w:t xml:space="preserve"> </w:t>
      </w:r>
      <w:r>
        <w:rPr>
          <w:sz w:val="28"/>
        </w:rPr>
        <w:t>к</w:t>
      </w:r>
      <w:r>
        <w:rPr>
          <w:spacing w:val="1"/>
          <w:sz w:val="28"/>
        </w:rPr>
        <w:t xml:space="preserve"> </w:t>
      </w:r>
      <w:r>
        <w:rPr>
          <w:sz w:val="28"/>
        </w:rPr>
        <w:t>преодолению</w:t>
      </w:r>
      <w:r>
        <w:rPr>
          <w:spacing w:val="1"/>
          <w:sz w:val="28"/>
        </w:rPr>
        <w:t xml:space="preserve"> </w:t>
      </w:r>
      <w:r>
        <w:rPr>
          <w:sz w:val="28"/>
        </w:rPr>
        <w:t>трудностей</w:t>
      </w:r>
      <w:r>
        <w:rPr>
          <w:sz w:val="28"/>
        </w:rPr>
        <w:tab/>
        <w:t>на</w:t>
      </w:r>
      <w:r>
        <w:rPr>
          <w:sz w:val="28"/>
        </w:rPr>
        <w:tab/>
        <w:t>основе</w:t>
      </w:r>
      <w:r>
        <w:rPr>
          <w:sz w:val="28"/>
        </w:rPr>
        <w:tab/>
        <w:t>конструктивных</w:t>
      </w:r>
      <w:r>
        <w:rPr>
          <w:sz w:val="28"/>
        </w:rPr>
        <w:tab/>
        <w:t>стратегий</w:t>
      </w:r>
      <w:r>
        <w:rPr>
          <w:spacing w:val="-68"/>
          <w:sz w:val="28"/>
        </w:rPr>
        <w:t xml:space="preserve"> </w:t>
      </w:r>
      <w:r>
        <w:rPr>
          <w:sz w:val="28"/>
        </w:rPr>
        <w:t>совладания</w:t>
      </w:r>
      <w:r>
        <w:rPr>
          <w:spacing w:val="1"/>
          <w:sz w:val="28"/>
        </w:rPr>
        <w:t xml:space="preserve"> </w:t>
      </w:r>
      <w:r>
        <w:rPr>
          <w:sz w:val="28"/>
        </w:rPr>
        <w:t>и</w:t>
      </w:r>
      <w:r>
        <w:rPr>
          <w:spacing w:val="1"/>
          <w:sz w:val="28"/>
        </w:rPr>
        <w:t xml:space="preserve"> </w:t>
      </w:r>
      <w:r>
        <w:rPr>
          <w:sz w:val="28"/>
        </w:rPr>
        <w:t>умения</w:t>
      </w:r>
      <w:r>
        <w:rPr>
          <w:spacing w:val="1"/>
          <w:sz w:val="28"/>
        </w:rPr>
        <w:t xml:space="preserve"> </w:t>
      </w:r>
      <w:r>
        <w:rPr>
          <w:sz w:val="28"/>
        </w:rPr>
        <w:t>мобилизовать</w:t>
      </w:r>
      <w:r>
        <w:rPr>
          <w:spacing w:val="1"/>
          <w:sz w:val="28"/>
        </w:rPr>
        <w:t xml:space="preserve"> </w:t>
      </w:r>
      <w:r>
        <w:rPr>
          <w:sz w:val="28"/>
        </w:rPr>
        <w:t>свои</w:t>
      </w:r>
      <w:r>
        <w:rPr>
          <w:spacing w:val="1"/>
          <w:sz w:val="28"/>
        </w:rPr>
        <w:t xml:space="preserve"> </w:t>
      </w:r>
      <w:r>
        <w:rPr>
          <w:sz w:val="28"/>
        </w:rPr>
        <w:t>личностные</w:t>
      </w:r>
      <w:r>
        <w:rPr>
          <w:spacing w:val="1"/>
          <w:sz w:val="28"/>
        </w:rPr>
        <w:t xml:space="preserve"> </w:t>
      </w:r>
      <w:r>
        <w:rPr>
          <w:sz w:val="28"/>
        </w:rPr>
        <w:t>и</w:t>
      </w:r>
      <w:r>
        <w:rPr>
          <w:spacing w:val="1"/>
          <w:sz w:val="28"/>
        </w:rPr>
        <w:t xml:space="preserve"> </w:t>
      </w:r>
      <w:r>
        <w:rPr>
          <w:sz w:val="28"/>
        </w:rPr>
        <w:t>физические</w:t>
      </w:r>
      <w:r>
        <w:rPr>
          <w:spacing w:val="1"/>
          <w:sz w:val="28"/>
        </w:rPr>
        <w:t xml:space="preserve"> </w:t>
      </w:r>
      <w:r>
        <w:rPr>
          <w:sz w:val="28"/>
        </w:rPr>
        <w:t>ресурсы,</w:t>
      </w:r>
      <w:r>
        <w:rPr>
          <w:spacing w:val="1"/>
          <w:sz w:val="28"/>
        </w:rPr>
        <w:t xml:space="preserve"> </w:t>
      </w:r>
      <w:r>
        <w:rPr>
          <w:sz w:val="28"/>
        </w:rPr>
        <w:t>стрессоустойчивости;</w:t>
      </w:r>
    </w:p>
    <w:p w:rsidR="001E1537" w:rsidRDefault="00FA0815">
      <w:pPr>
        <w:pStyle w:val="a4"/>
        <w:numPr>
          <w:ilvl w:val="0"/>
          <w:numId w:val="33"/>
        </w:numPr>
        <w:tabs>
          <w:tab w:val="left" w:pos="1869"/>
        </w:tabs>
        <w:spacing w:line="320" w:lineRule="exact"/>
        <w:ind w:left="1868" w:hanging="737"/>
        <w:rPr>
          <w:sz w:val="28"/>
        </w:rPr>
      </w:pPr>
      <w:r>
        <w:rPr>
          <w:sz w:val="28"/>
        </w:rPr>
        <w:t>освоение</w:t>
      </w:r>
      <w:r>
        <w:rPr>
          <w:spacing w:val="-5"/>
          <w:sz w:val="28"/>
        </w:rPr>
        <w:t xml:space="preserve"> </w:t>
      </w:r>
      <w:r>
        <w:rPr>
          <w:sz w:val="28"/>
        </w:rPr>
        <w:t>правил</w:t>
      </w:r>
      <w:r>
        <w:rPr>
          <w:spacing w:val="-5"/>
          <w:sz w:val="28"/>
        </w:rPr>
        <w:t xml:space="preserve"> </w:t>
      </w:r>
      <w:r>
        <w:rPr>
          <w:sz w:val="28"/>
        </w:rPr>
        <w:t>здорового</w:t>
      </w:r>
      <w:r>
        <w:rPr>
          <w:spacing w:val="-4"/>
          <w:sz w:val="28"/>
        </w:rPr>
        <w:t xml:space="preserve"> </w:t>
      </w:r>
      <w:r>
        <w:rPr>
          <w:sz w:val="28"/>
        </w:rPr>
        <w:t>и</w:t>
      </w:r>
      <w:r>
        <w:rPr>
          <w:spacing w:val="-5"/>
          <w:sz w:val="28"/>
        </w:rPr>
        <w:t xml:space="preserve"> </w:t>
      </w:r>
      <w:r>
        <w:rPr>
          <w:sz w:val="28"/>
        </w:rPr>
        <w:t>безопасного</w:t>
      </w:r>
      <w:r>
        <w:rPr>
          <w:spacing w:val="-3"/>
          <w:sz w:val="28"/>
        </w:rPr>
        <w:t xml:space="preserve"> </w:t>
      </w:r>
      <w:r>
        <w:rPr>
          <w:sz w:val="28"/>
        </w:rPr>
        <w:t>образа</w:t>
      </w:r>
      <w:r>
        <w:rPr>
          <w:spacing w:val="-5"/>
          <w:sz w:val="28"/>
        </w:rPr>
        <w:t xml:space="preserve"> </w:t>
      </w:r>
      <w:r>
        <w:rPr>
          <w:sz w:val="28"/>
        </w:rPr>
        <w:t>жизни.</w:t>
      </w:r>
    </w:p>
    <w:p w:rsidR="001E1537" w:rsidRDefault="00FA0815">
      <w:pPr>
        <w:pStyle w:val="a3"/>
        <w:spacing w:before="147"/>
        <w:ind w:left="906" w:firstLine="0"/>
      </w:pPr>
      <w:r>
        <w:t>«Физическая</w:t>
      </w:r>
      <w:r>
        <w:rPr>
          <w:spacing w:val="-6"/>
        </w:rPr>
        <w:t xml:space="preserve"> </w:t>
      </w:r>
      <w:r>
        <w:t>культура»</w:t>
      </w:r>
      <w:r>
        <w:rPr>
          <w:spacing w:val="-6"/>
        </w:rPr>
        <w:t xml:space="preserve"> </w:t>
      </w:r>
      <w:r>
        <w:t>как</w:t>
      </w:r>
      <w:r>
        <w:rPr>
          <w:spacing w:val="-6"/>
        </w:rPr>
        <w:t xml:space="preserve"> </w:t>
      </w:r>
      <w:r>
        <w:t>учебный</w:t>
      </w:r>
      <w:r>
        <w:rPr>
          <w:spacing w:val="-5"/>
        </w:rPr>
        <w:t xml:space="preserve"> </w:t>
      </w:r>
      <w:r>
        <w:t>предмет</w:t>
      </w:r>
      <w:r>
        <w:rPr>
          <w:spacing w:val="-6"/>
        </w:rPr>
        <w:t xml:space="preserve"> </w:t>
      </w:r>
      <w:r>
        <w:t>способствует:</w:t>
      </w:r>
    </w:p>
    <w:p w:rsidR="001E1537" w:rsidRDefault="00FA0815">
      <w:pPr>
        <w:pStyle w:val="a4"/>
        <w:numPr>
          <w:ilvl w:val="0"/>
          <w:numId w:val="33"/>
        </w:numPr>
        <w:tabs>
          <w:tab w:val="left" w:pos="1869"/>
        </w:tabs>
        <w:spacing w:before="158" w:line="357" w:lineRule="auto"/>
        <w:ind w:right="262" w:firstLine="680"/>
        <w:rPr>
          <w:sz w:val="28"/>
        </w:rPr>
      </w:pPr>
      <w:r>
        <w:rPr>
          <w:sz w:val="28"/>
        </w:rPr>
        <w:t>в</w:t>
      </w:r>
      <w:r>
        <w:rPr>
          <w:spacing w:val="1"/>
          <w:sz w:val="28"/>
        </w:rPr>
        <w:t xml:space="preserve"> </w:t>
      </w:r>
      <w:r>
        <w:rPr>
          <w:sz w:val="28"/>
        </w:rPr>
        <w:t>области</w:t>
      </w:r>
      <w:r>
        <w:rPr>
          <w:spacing w:val="1"/>
          <w:sz w:val="28"/>
        </w:rPr>
        <w:t xml:space="preserve"> </w:t>
      </w:r>
      <w:r>
        <w:rPr>
          <w:sz w:val="28"/>
        </w:rPr>
        <w:t>регулятивных</w:t>
      </w:r>
      <w:r>
        <w:rPr>
          <w:spacing w:val="1"/>
          <w:sz w:val="28"/>
        </w:rPr>
        <w:t xml:space="preserve"> </w:t>
      </w:r>
      <w:r>
        <w:rPr>
          <w:sz w:val="28"/>
        </w:rPr>
        <w:t>действий</w:t>
      </w:r>
      <w:r>
        <w:rPr>
          <w:spacing w:val="1"/>
          <w:sz w:val="28"/>
        </w:rPr>
        <w:t xml:space="preserve"> </w:t>
      </w:r>
      <w:r>
        <w:rPr>
          <w:sz w:val="28"/>
        </w:rPr>
        <w:t>развитию</w:t>
      </w:r>
      <w:r>
        <w:rPr>
          <w:spacing w:val="1"/>
          <w:sz w:val="28"/>
        </w:rPr>
        <w:t xml:space="preserve"> </w:t>
      </w:r>
      <w:r>
        <w:rPr>
          <w:sz w:val="28"/>
        </w:rPr>
        <w:t>умений</w:t>
      </w:r>
      <w:r>
        <w:rPr>
          <w:spacing w:val="1"/>
          <w:sz w:val="28"/>
        </w:rPr>
        <w:t xml:space="preserve"> </w:t>
      </w:r>
      <w:r>
        <w:rPr>
          <w:sz w:val="28"/>
        </w:rPr>
        <w:t>планировать,</w:t>
      </w:r>
      <w:r>
        <w:rPr>
          <w:spacing w:val="1"/>
          <w:sz w:val="28"/>
        </w:rPr>
        <w:t xml:space="preserve"> </w:t>
      </w:r>
      <w:r>
        <w:rPr>
          <w:sz w:val="28"/>
        </w:rPr>
        <w:t>регулировать,</w:t>
      </w:r>
      <w:r>
        <w:rPr>
          <w:spacing w:val="4"/>
          <w:sz w:val="28"/>
        </w:rPr>
        <w:t xml:space="preserve"> </w:t>
      </w:r>
      <w:r>
        <w:rPr>
          <w:sz w:val="28"/>
        </w:rPr>
        <w:t>контролировать</w:t>
      </w:r>
      <w:r>
        <w:rPr>
          <w:spacing w:val="5"/>
          <w:sz w:val="28"/>
        </w:rPr>
        <w:t xml:space="preserve"> </w:t>
      </w:r>
      <w:r>
        <w:rPr>
          <w:sz w:val="28"/>
        </w:rPr>
        <w:t>и</w:t>
      </w:r>
      <w:r>
        <w:rPr>
          <w:spacing w:val="5"/>
          <w:sz w:val="28"/>
        </w:rPr>
        <w:t xml:space="preserve"> </w:t>
      </w:r>
      <w:r>
        <w:rPr>
          <w:sz w:val="28"/>
        </w:rPr>
        <w:t>оценивать</w:t>
      </w:r>
      <w:r>
        <w:rPr>
          <w:spacing w:val="5"/>
          <w:sz w:val="28"/>
        </w:rPr>
        <w:t xml:space="preserve"> </w:t>
      </w:r>
      <w:r>
        <w:rPr>
          <w:sz w:val="28"/>
        </w:rPr>
        <w:t>свои</w:t>
      </w:r>
      <w:r>
        <w:rPr>
          <w:spacing w:val="5"/>
          <w:sz w:val="28"/>
        </w:rPr>
        <w:t xml:space="preserve"> </w:t>
      </w:r>
      <w:r>
        <w:rPr>
          <w:sz w:val="28"/>
        </w:rPr>
        <w:t>действия;</w:t>
      </w:r>
    </w:p>
    <w:p w:rsidR="001E1537" w:rsidRDefault="00FA0815">
      <w:pPr>
        <w:pStyle w:val="a4"/>
        <w:numPr>
          <w:ilvl w:val="0"/>
          <w:numId w:val="33"/>
        </w:numPr>
        <w:tabs>
          <w:tab w:val="left" w:pos="1869"/>
        </w:tabs>
        <w:spacing w:before="5" w:line="360" w:lineRule="auto"/>
        <w:ind w:right="259" w:firstLine="680"/>
        <w:rPr>
          <w:sz w:val="28"/>
        </w:rPr>
      </w:pPr>
      <w:r>
        <w:rPr>
          <w:sz w:val="28"/>
        </w:rPr>
        <w:t>в</w:t>
      </w:r>
      <w:r>
        <w:rPr>
          <w:spacing w:val="1"/>
          <w:sz w:val="28"/>
        </w:rPr>
        <w:t xml:space="preserve"> </w:t>
      </w:r>
      <w:r>
        <w:rPr>
          <w:sz w:val="28"/>
        </w:rPr>
        <w:t>области</w:t>
      </w:r>
      <w:r>
        <w:rPr>
          <w:spacing w:val="1"/>
          <w:sz w:val="28"/>
        </w:rPr>
        <w:t xml:space="preserve"> </w:t>
      </w:r>
      <w:r>
        <w:rPr>
          <w:sz w:val="28"/>
        </w:rPr>
        <w:t>коммуникативных</w:t>
      </w:r>
      <w:r>
        <w:rPr>
          <w:spacing w:val="1"/>
          <w:sz w:val="28"/>
        </w:rPr>
        <w:t xml:space="preserve"> </w:t>
      </w:r>
      <w:r>
        <w:rPr>
          <w:sz w:val="28"/>
        </w:rPr>
        <w:t>действий</w:t>
      </w:r>
      <w:r>
        <w:rPr>
          <w:spacing w:val="1"/>
          <w:sz w:val="28"/>
        </w:rPr>
        <w:t xml:space="preserve"> </w:t>
      </w:r>
      <w:r>
        <w:rPr>
          <w:sz w:val="28"/>
        </w:rPr>
        <w:t>развитию</w:t>
      </w:r>
      <w:r>
        <w:rPr>
          <w:spacing w:val="1"/>
          <w:sz w:val="28"/>
        </w:rPr>
        <w:t xml:space="preserve"> </w:t>
      </w:r>
      <w:r>
        <w:rPr>
          <w:sz w:val="28"/>
        </w:rPr>
        <w:t>взаимодействия,</w:t>
      </w:r>
      <w:r>
        <w:rPr>
          <w:spacing w:val="1"/>
          <w:sz w:val="28"/>
        </w:rPr>
        <w:t xml:space="preserve"> </w:t>
      </w:r>
      <w:r>
        <w:rPr>
          <w:sz w:val="28"/>
        </w:rPr>
        <w:t>ориентации</w:t>
      </w:r>
      <w:r>
        <w:rPr>
          <w:spacing w:val="1"/>
          <w:sz w:val="28"/>
        </w:rPr>
        <w:t xml:space="preserve"> </w:t>
      </w:r>
      <w:r>
        <w:rPr>
          <w:sz w:val="28"/>
        </w:rPr>
        <w:t>на</w:t>
      </w:r>
      <w:r>
        <w:rPr>
          <w:spacing w:val="1"/>
          <w:sz w:val="28"/>
        </w:rPr>
        <w:t xml:space="preserve"> </w:t>
      </w:r>
      <w:r>
        <w:rPr>
          <w:sz w:val="28"/>
        </w:rPr>
        <w:t>партнера,</w:t>
      </w:r>
      <w:r>
        <w:rPr>
          <w:spacing w:val="1"/>
          <w:sz w:val="28"/>
        </w:rPr>
        <w:t xml:space="preserve"> </w:t>
      </w:r>
      <w:r>
        <w:rPr>
          <w:sz w:val="28"/>
        </w:rPr>
        <w:t>сотрудничеству</w:t>
      </w:r>
      <w:r>
        <w:rPr>
          <w:spacing w:val="1"/>
          <w:sz w:val="28"/>
        </w:rPr>
        <w:t xml:space="preserve"> </w:t>
      </w:r>
      <w:r>
        <w:rPr>
          <w:sz w:val="28"/>
        </w:rPr>
        <w:t>и</w:t>
      </w:r>
      <w:r>
        <w:rPr>
          <w:spacing w:val="1"/>
          <w:sz w:val="28"/>
        </w:rPr>
        <w:t xml:space="preserve"> </w:t>
      </w:r>
      <w:r>
        <w:rPr>
          <w:sz w:val="28"/>
        </w:rPr>
        <w:t>кооперации</w:t>
      </w:r>
      <w:r>
        <w:rPr>
          <w:spacing w:val="70"/>
          <w:sz w:val="28"/>
        </w:rPr>
        <w:t xml:space="preserve"> </w:t>
      </w:r>
      <w:r>
        <w:rPr>
          <w:sz w:val="28"/>
        </w:rPr>
        <w:t>(в</w:t>
      </w:r>
      <w:r>
        <w:rPr>
          <w:spacing w:val="70"/>
          <w:sz w:val="28"/>
        </w:rPr>
        <w:t xml:space="preserve"> </w:t>
      </w:r>
      <w:r>
        <w:rPr>
          <w:sz w:val="28"/>
        </w:rPr>
        <w:t>командных</w:t>
      </w:r>
      <w:r>
        <w:rPr>
          <w:spacing w:val="70"/>
          <w:sz w:val="28"/>
        </w:rPr>
        <w:t xml:space="preserve"> </w:t>
      </w:r>
      <w:r>
        <w:rPr>
          <w:sz w:val="28"/>
        </w:rPr>
        <w:t>видах</w:t>
      </w:r>
      <w:r>
        <w:rPr>
          <w:spacing w:val="1"/>
          <w:sz w:val="28"/>
        </w:rPr>
        <w:t xml:space="preserve"> </w:t>
      </w:r>
      <w:r>
        <w:rPr>
          <w:sz w:val="28"/>
        </w:rPr>
        <w:t>спорта</w:t>
      </w:r>
      <w:r>
        <w:rPr>
          <w:spacing w:val="-4"/>
          <w:sz w:val="28"/>
        </w:rPr>
        <w:t xml:space="preserve"> </w:t>
      </w:r>
      <w:r>
        <w:rPr>
          <w:sz w:val="28"/>
        </w:rPr>
        <w:t>—</w:t>
      </w:r>
      <w:r>
        <w:rPr>
          <w:spacing w:val="20"/>
          <w:sz w:val="28"/>
        </w:rPr>
        <w:t xml:space="preserve"> </w:t>
      </w:r>
      <w:r>
        <w:rPr>
          <w:sz w:val="28"/>
        </w:rPr>
        <w:t>формированию</w:t>
      </w:r>
      <w:r>
        <w:rPr>
          <w:spacing w:val="20"/>
          <w:sz w:val="28"/>
        </w:rPr>
        <w:t xml:space="preserve"> </w:t>
      </w:r>
      <w:r>
        <w:rPr>
          <w:sz w:val="28"/>
        </w:rPr>
        <w:t>умений</w:t>
      </w:r>
      <w:r>
        <w:rPr>
          <w:spacing w:val="19"/>
          <w:sz w:val="28"/>
        </w:rPr>
        <w:t xml:space="preserve"> </w:t>
      </w:r>
      <w:r>
        <w:rPr>
          <w:sz w:val="28"/>
        </w:rPr>
        <w:t>планировать</w:t>
      </w:r>
      <w:r>
        <w:rPr>
          <w:spacing w:val="19"/>
          <w:sz w:val="28"/>
        </w:rPr>
        <w:t xml:space="preserve"> </w:t>
      </w:r>
      <w:r>
        <w:rPr>
          <w:sz w:val="28"/>
        </w:rPr>
        <w:t>общую</w:t>
      </w:r>
      <w:r>
        <w:rPr>
          <w:spacing w:val="20"/>
          <w:sz w:val="28"/>
        </w:rPr>
        <w:t xml:space="preserve"> </w:t>
      </w:r>
      <w:r>
        <w:rPr>
          <w:sz w:val="28"/>
        </w:rPr>
        <w:t>цель</w:t>
      </w:r>
      <w:r>
        <w:rPr>
          <w:spacing w:val="19"/>
          <w:sz w:val="28"/>
        </w:rPr>
        <w:t xml:space="preserve"> </w:t>
      </w:r>
      <w:r>
        <w:rPr>
          <w:sz w:val="28"/>
        </w:rPr>
        <w:t>и</w:t>
      </w:r>
      <w:r>
        <w:rPr>
          <w:spacing w:val="18"/>
          <w:sz w:val="28"/>
        </w:rPr>
        <w:t xml:space="preserve"> </w:t>
      </w:r>
      <w:r>
        <w:rPr>
          <w:sz w:val="28"/>
        </w:rPr>
        <w:t>пути</w:t>
      </w:r>
      <w:r>
        <w:rPr>
          <w:spacing w:val="19"/>
          <w:sz w:val="28"/>
        </w:rPr>
        <w:t xml:space="preserve"> </w:t>
      </w:r>
      <w:r>
        <w:rPr>
          <w:sz w:val="28"/>
        </w:rPr>
        <w:t>ее</w:t>
      </w:r>
      <w:r>
        <w:rPr>
          <w:spacing w:val="19"/>
          <w:sz w:val="28"/>
        </w:rPr>
        <w:t xml:space="preserve"> </w:t>
      </w:r>
      <w:r>
        <w:rPr>
          <w:sz w:val="28"/>
        </w:rPr>
        <w:t>достижения;</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3"/>
        <w:spacing w:before="65" w:line="360" w:lineRule="auto"/>
        <w:ind w:right="259" w:firstLine="0"/>
      </w:pPr>
      <w:r>
        <w:lastRenderedPageBreak/>
        <w:t>договариваться в отношении целей и способов действия, распределения функций и</w:t>
      </w:r>
      <w:r>
        <w:rPr>
          <w:spacing w:val="1"/>
        </w:rPr>
        <w:t xml:space="preserve"> </w:t>
      </w:r>
      <w:r>
        <w:t>ролей</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конструктивно</w:t>
      </w:r>
      <w:r>
        <w:rPr>
          <w:spacing w:val="1"/>
        </w:rPr>
        <w:t xml:space="preserve"> </w:t>
      </w:r>
      <w:r>
        <w:t>разрешать</w:t>
      </w:r>
      <w:r>
        <w:rPr>
          <w:spacing w:val="1"/>
        </w:rPr>
        <w:t xml:space="preserve"> </w:t>
      </w:r>
      <w:r>
        <w:t>конфликты;</w:t>
      </w:r>
      <w:r>
        <w:rPr>
          <w:spacing w:val="1"/>
        </w:rPr>
        <w:t xml:space="preserve"> </w:t>
      </w:r>
      <w:r>
        <w:t>осуществлять взаимный контроль; адекватно оценивать собственное поведение и</w:t>
      </w:r>
      <w:r>
        <w:rPr>
          <w:spacing w:val="1"/>
        </w:rPr>
        <w:t xml:space="preserve"> </w:t>
      </w:r>
      <w:r>
        <w:t>поведение партнера и вносить необходимые коррективы в интересах достижения</w:t>
      </w:r>
      <w:r>
        <w:rPr>
          <w:spacing w:val="1"/>
        </w:rPr>
        <w:t xml:space="preserve"> </w:t>
      </w:r>
      <w:r>
        <w:t>общего</w:t>
      </w:r>
      <w:r>
        <w:rPr>
          <w:spacing w:val="-1"/>
        </w:rPr>
        <w:t xml:space="preserve"> </w:t>
      </w:r>
      <w:r>
        <w:t>результата).</w:t>
      </w:r>
    </w:p>
    <w:p w:rsidR="001E1537" w:rsidRDefault="00FA0815">
      <w:pPr>
        <w:pStyle w:val="Heading1"/>
        <w:numPr>
          <w:ilvl w:val="2"/>
          <w:numId w:val="38"/>
        </w:numPr>
        <w:tabs>
          <w:tab w:val="left" w:pos="1161"/>
        </w:tabs>
        <w:spacing w:line="362" w:lineRule="auto"/>
        <w:ind w:left="452" w:right="285"/>
      </w:pPr>
      <w:bookmarkStart w:id="58" w:name="_TOC_250019"/>
      <w:r>
        <w:t>Особенности, основные направления и планируемые результаты учебно-</w:t>
      </w:r>
      <w:r>
        <w:rPr>
          <w:spacing w:val="-68"/>
        </w:rPr>
        <w:t xml:space="preserve"> </w:t>
      </w:r>
      <w:r>
        <w:t>исследовательской и проектной деятельности обучающихся в рамках урочной</w:t>
      </w:r>
      <w:r>
        <w:rPr>
          <w:spacing w:val="-67"/>
        </w:rPr>
        <w:t xml:space="preserve"> </w:t>
      </w:r>
      <w:r>
        <w:t>и</w:t>
      </w:r>
      <w:r>
        <w:rPr>
          <w:spacing w:val="-1"/>
        </w:rPr>
        <w:t xml:space="preserve"> </w:t>
      </w:r>
      <w:bookmarkEnd w:id="58"/>
      <w:r>
        <w:t>внеурочной деятельности</w:t>
      </w:r>
    </w:p>
    <w:p w:rsidR="001E1537" w:rsidRDefault="00FA0815">
      <w:pPr>
        <w:pStyle w:val="a3"/>
        <w:spacing w:line="362" w:lineRule="auto"/>
        <w:ind w:right="263"/>
      </w:pPr>
      <w:r>
        <w:t>Учебно-исследовательская</w:t>
      </w:r>
      <w:r>
        <w:rPr>
          <w:spacing w:val="1"/>
        </w:rPr>
        <w:t xml:space="preserve"> </w:t>
      </w:r>
      <w:r>
        <w:t>и</w:t>
      </w:r>
      <w:r>
        <w:rPr>
          <w:spacing w:val="1"/>
        </w:rPr>
        <w:t xml:space="preserve"> </w:t>
      </w:r>
      <w:r>
        <w:t>проектная</w:t>
      </w:r>
      <w:r>
        <w:rPr>
          <w:spacing w:val="1"/>
        </w:rPr>
        <w:t xml:space="preserve"> </w:t>
      </w:r>
      <w:r>
        <w:t>деятельности</w:t>
      </w:r>
      <w:r>
        <w:rPr>
          <w:spacing w:val="1"/>
        </w:rPr>
        <w:t xml:space="preserve"> </w:t>
      </w:r>
      <w:r>
        <w:t>обучающихся</w:t>
      </w:r>
      <w:r>
        <w:rPr>
          <w:spacing w:val="1"/>
        </w:rPr>
        <w:t xml:space="preserve"> </w:t>
      </w:r>
      <w:r>
        <w:t>направлена</w:t>
      </w:r>
      <w:r>
        <w:rPr>
          <w:spacing w:val="-1"/>
        </w:rPr>
        <w:t xml:space="preserve"> </w:t>
      </w:r>
      <w:r>
        <w:t>на развитие</w:t>
      </w:r>
      <w:r>
        <w:rPr>
          <w:spacing w:val="-1"/>
        </w:rPr>
        <w:t xml:space="preserve"> </w:t>
      </w:r>
      <w:r>
        <w:t>метапредметных умений.</w:t>
      </w:r>
    </w:p>
    <w:p w:rsidR="001E1537" w:rsidRDefault="00FA0815">
      <w:pPr>
        <w:pStyle w:val="a3"/>
        <w:spacing w:line="360" w:lineRule="auto"/>
        <w:ind w:right="257"/>
      </w:pPr>
      <w:r>
        <w:t>Включение учебно-исследовательской и проектной деятельности в процесс</w:t>
      </w:r>
      <w:r>
        <w:rPr>
          <w:spacing w:val="1"/>
        </w:rPr>
        <w:t xml:space="preserve"> </w:t>
      </w:r>
      <w:r>
        <w:t>обучения</w:t>
      </w:r>
      <w:r>
        <w:rPr>
          <w:spacing w:val="1"/>
        </w:rPr>
        <w:t xml:space="preserve"> </w:t>
      </w:r>
      <w:r>
        <w:t>является</w:t>
      </w:r>
      <w:r>
        <w:rPr>
          <w:spacing w:val="1"/>
        </w:rPr>
        <w:t xml:space="preserve"> </w:t>
      </w:r>
      <w:r>
        <w:t>важным</w:t>
      </w:r>
      <w:r>
        <w:rPr>
          <w:spacing w:val="1"/>
        </w:rPr>
        <w:t xml:space="preserve"> </w:t>
      </w:r>
      <w:r>
        <w:t>инструментом</w:t>
      </w:r>
      <w:r>
        <w:rPr>
          <w:spacing w:val="1"/>
        </w:rPr>
        <w:t xml:space="preserve"> </w:t>
      </w:r>
      <w:r>
        <w:t>развития</w:t>
      </w:r>
      <w:r>
        <w:rPr>
          <w:spacing w:val="1"/>
        </w:rPr>
        <w:t xml:space="preserve"> </w:t>
      </w:r>
      <w:r>
        <w:t>познавательной</w:t>
      </w:r>
      <w:r>
        <w:rPr>
          <w:spacing w:val="1"/>
        </w:rPr>
        <w:t xml:space="preserve"> </w:t>
      </w:r>
      <w:r>
        <w:t>сферы,</w:t>
      </w:r>
      <w:r>
        <w:rPr>
          <w:spacing w:val="1"/>
        </w:rPr>
        <w:t xml:space="preserve"> </w:t>
      </w:r>
      <w:r>
        <w:t>приобретения</w:t>
      </w:r>
      <w:r>
        <w:rPr>
          <w:spacing w:val="1"/>
        </w:rPr>
        <w:t xml:space="preserve"> </w:t>
      </w:r>
      <w:r>
        <w:t>социального</w:t>
      </w:r>
      <w:r>
        <w:rPr>
          <w:spacing w:val="1"/>
        </w:rPr>
        <w:t xml:space="preserve"> </w:t>
      </w:r>
      <w:r>
        <w:t>опыта,</w:t>
      </w:r>
      <w:r>
        <w:rPr>
          <w:spacing w:val="1"/>
        </w:rPr>
        <w:t xml:space="preserve"> </w:t>
      </w:r>
      <w:r>
        <w:t>возможностей</w:t>
      </w:r>
      <w:r>
        <w:rPr>
          <w:spacing w:val="1"/>
        </w:rPr>
        <w:t xml:space="preserve"> </w:t>
      </w:r>
      <w:r>
        <w:t>саморазвития,</w:t>
      </w:r>
      <w:r>
        <w:rPr>
          <w:spacing w:val="1"/>
        </w:rPr>
        <w:t xml:space="preserve"> </w:t>
      </w:r>
      <w:r>
        <w:t>повышение</w:t>
      </w:r>
      <w:r>
        <w:rPr>
          <w:spacing w:val="1"/>
        </w:rPr>
        <w:t xml:space="preserve"> </w:t>
      </w:r>
      <w:r>
        <w:t>интереса</w:t>
      </w:r>
      <w:r>
        <w:rPr>
          <w:spacing w:val="1"/>
        </w:rPr>
        <w:t xml:space="preserve"> </w:t>
      </w:r>
      <w:r>
        <w:t>к</w:t>
      </w:r>
      <w:r>
        <w:rPr>
          <w:spacing w:val="1"/>
        </w:rPr>
        <w:t xml:space="preserve"> </w:t>
      </w:r>
      <w:r>
        <w:t>предмету</w:t>
      </w:r>
      <w:r>
        <w:rPr>
          <w:spacing w:val="1"/>
        </w:rPr>
        <w:t xml:space="preserve"> </w:t>
      </w:r>
      <w:r>
        <w:t>изучения</w:t>
      </w:r>
      <w:r>
        <w:rPr>
          <w:spacing w:val="1"/>
        </w:rPr>
        <w:t xml:space="preserve"> </w:t>
      </w:r>
      <w:r>
        <w:t>и</w:t>
      </w:r>
      <w:r>
        <w:rPr>
          <w:spacing w:val="1"/>
        </w:rPr>
        <w:t xml:space="preserve"> </w:t>
      </w:r>
      <w:r>
        <w:t>процессу</w:t>
      </w:r>
      <w:r>
        <w:rPr>
          <w:spacing w:val="1"/>
        </w:rPr>
        <w:t xml:space="preserve"> </w:t>
      </w:r>
      <w:r>
        <w:t>умственного</w:t>
      </w:r>
      <w:r>
        <w:rPr>
          <w:spacing w:val="1"/>
        </w:rPr>
        <w:t xml:space="preserve"> </w:t>
      </w:r>
      <w:r>
        <w:t>труда,</w:t>
      </w:r>
      <w:r>
        <w:rPr>
          <w:spacing w:val="1"/>
        </w:rPr>
        <w:t xml:space="preserve"> </w:t>
      </w:r>
      <w:r>
        <w:t>получения</w:t>
      </w:r>
      <w:r>
        <w:rPr>
          <w:spacing w:val="1"/>
        </w:rPr>
        <w:t xml:space="preserve"> </w:t>
      </w:r>
      <w:r>
        <w:t>и</w:t>
      </w:r>
      <w:r>
        <w:rPr>
          <w:spacing w:val="1"/>
        </w:rPr>
        <w:t xml:space="preserve"> </w:t>
      </w:r>
      <w:r>
        <w:t>самостоятельного</w:t>
      </w:r>
      <w:r>
        <w:rPr>
          <w:spacing w:val="1"/>
        </w:rPr>
        <w:t xml:space="preserve"> </w:t>
      </w:r>
      <w:r>
        <w:t>открытия</w:t>
      </w:r>
      <w:r>
        <w:rPr>
          <w:spacing w:val="1"/>
        </w:rPr>
        <w:t xml:space="preserve"> </w:t>
      </w:r>
      <w:r>
        <w:t>новых</w:t>
      </w:r>
      <w:r>
        <w:rPr>
          <w:spacing w:val="1"/>
        </w:rPr>
        <w:t xml:space="preserve"> </w:t>
      </w:r>
      <w:r>
        <w:t>знаний</w:t>
      </w:r>
      <w:r>
        <w:rPr>
          <w:spacing w:val="1"/>
        </w:rPr>
        <w:t xml:space="preserve"> </w:t>
      </w:r>
      <w:r>
        <w:t>у</w:t>
      </w:r>
      <w:r>
        <w:rPr>
          <w:spacing w:val="1"/>
        </w:rPr>
        <w:t xml:space="preserve"> </w:t>
      </w:r>
      <w:r>
        <w:t>младшего</w:t>
      </w:r>
      <w:r>
        <w:rPr>
          <w:spacing w:val="1"/>
        </w:rPr>
        <w:t xml:space="preserve"> </w:t>
      </w:r>
      <w:r>
        <w:t>школьника.</w:t>
      </w:r>
      <w:r>
        <w:rPr>
          <w:spacing w:val="1"/>
        </w:rPr>
        <w:t xml:space="preserve"> </w:t>
      </w:r>
      <w:r>
        <w:t>Главная</w:t>
      </w:r>
      <w:r>
        <w:rPr>
          <w:spacing w:val="1"/>
        </w:rPr>
        <w:t xml:space="preserve"> </w:t>
      </w:r>
      <w:r>
        <w:t>особенность</w:t>
      </w:r>
      <w:r>
        <w:rPr>
          <w:spacing w:val="1"/>
        </w:rPr>
        <w:t xml:space="preserve"> </w:t>
      </w:r>
      <w:r>
        <w:t>развития</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w:t>
      </w:r>
      <w:r>
        <w:rPr>
          <w:spacing w:val="1"/>
        </w:rPr>
        <w:t xml:space="preserve"> </w:t>
      </w:r>
      <w:r>
        <w:t>возможность активизировать учебную работу детей, придав ей исследовательский,</w:t>
      </w:r>
      <w:r>
        <w:rPr>
          <w:spacing w:val="1"/>
        </w:rPr>
        <w:t xml:space="preserve"> </w:t>
      </w:r>
      <w:r>
        <w:t>творческий</w:t>
      </w:r>
      <w:r>
        <w:rPr>
          <w:spacing w:val="1"/>
        </w:rPr>
        <w:t xml:space="preserve"> </w:t>
      </w:r>
      <w:r>
        <w:t>характер</w:t>
      </w:r>
      <w:r>
        <w:rPr>
          <w:spacing w:val="1"/>
        </w:rPr>
        <w:t xml:space="preserve"> </w:t>
      </w:r>
      <w:r>
        <w:t>и</w:t>
      </w:r>
      <w:r>
        <w:rPr>
          <w:spacing w:val="1"/>
        </w:rPr>
        <w:t xml:space="preserve"> </w:t>
      </w:r>
      <w:r>
        <w:t>таким</w:t>
      </w:r>
      <w:r>
        <w:rPr>
          <w:spacing w:val="1"/>
        </w:rPr>
        <w:t xml:space="preserve"> </w:t>
      </w:r>
      <w:r>
        <w:t>образом</w:t>
      </w:r>
      <w:r>
        <w:rPr>
          <w:spacing w:val="1"/>
        </w:rPr>
        <w:t xml:space="preserve"> </w:t>
      </w:r>
      <w:r>
        <w:t>передать</w:t>
      </w:r>
      <w:r>
        <w:rPr>
          <w:spacing w:val="1"/>
        </w:rPr>
        <w:t xml:space="preserve"> </w:t>
      </w:r>
      <w:r>
        <w:t>учащимся</w:t>
      </w:r>
      <w:r>
        <w:rPr>
          <w:spacing w:val="1"/>
        </w:rPr>
        <w:t xml:space="preserve"> </w:t>
      </w:r>
      <w:r>
        <w:t>инициативу</w:t>
      </w:r>
      <w:r>
        <w:rPr>
          <w:spacing w:val="1"/>
        </w:rPr>
        <w:t xml:space="preserve"> </w:t>
      </w:r>
      <w:r>
        <w:t>в</w:t>
      </w:r>
      <w:r>
        <w:rPr>
          <w:spacing w:val="1"/>
        </w:rPr>
        <w:t xml:space="preserve"> </w:t>
      </w:r>
      <w:r>
        <w:t>своей</w:t>
      </w:r>
      <w:r>
        <w:rPr>
          <w:spacing w:val="1"/>
        </w:rPr>
        <w:t xml:space="preserve"> </w:t>
      </w:r>
      <w:r>
        <w:t>познавательной</w:t>
      </w:r>
      <w:r>
        <w:rPr>
          <w:spacing w:val="1"/>
        </w:rPr>
        <w:t xml:space="preserve"> </w:t>
      </w:r>
      <w:r>
        <w:t>деятельности.</w:t>
      </w:r>
      <w:r>
        <w:rPr>
          <w:spacing w:val="1"/>
        </w:rPr>
        <w:t xml:space="preserve"> </w:t>
      </w:r>
      <w:r>
        <w:t>Учебно-исследовательская</w:t>
      </w:r>
      <w:r>
        <w:rPr>
          <w:spacing w:val="1"/>
        </w:rPr>
        <w:t xml:space="preserve"> </w:t>
      </w:r>
      <w:r>
        <w:t>деятельность</w:t>
      </w:r>
      <w:r>
        <w:rPr>
          <w:spacing w:val="-67"/>
        </w:rPr>
        <w:t xml:space="preserve"> </w:t>
      </w:r>
      <w:r>
        <w:t>предполагает поиск новых знаний и направлена на развитие у ученика умений и</w:t>
      </w:r>
      <w:r>
        <w:rPr>
          <w:spacing w:val="1"/>
        </w:rPr>
        <w:t xml:space="preserve"> </w:t>
      </w:r>
      <w:r>
        <w:t>навыков научного поиска. Проектная деятельность в большей степени связана с</w:t>
      </w:r>
      <w:r>
        <w:rPr>
          <w:spacing w:val="1"/>
        </w:rPr>
        <w:t xml:space="preserve"> </w:t>
      </w:r>
      <w:r>
        <w:t>развитием</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планирования,</w:t>
      </w:r>
      <w:r>
        <w:rPr>
          <w:spacing w:val="1"/>
        </w:rPr>
        <w:t xml:space="preserve"> </w:t>
      </w:r>
      <w:r>
        <w:t>моделирования</w:t>
      </w:r>
      <w:r>
        <w:rPr>
          <w:spacing w:val="1"/>
        </w:rPr>
        <w:t xml:space="preserve"> </w:t>
      </w:r>
      <w:r>
        <w:t>и</w:t>
      </w:r>
      <w:r>
        <w:rPr>
          <w:spacing w:val="1"/>
        </w:rPr>
        <w:t xml:space="preserve"> </w:t>
      </w:r>
      <w:r>
        <w:t>решения</w:t>
      </w:r>
      <w:r>
        <w:rPr>
          <w:spacing w:val="-67"/>
        </w:rPr>
        <w:t xml:space="preserve"> </w:t>
      </w:r>
      <w:r>
        <w:t>практических</w:t>
      </w:r>
      <w:r>
        <w:rPr>
          <w:spacing w:val="-1"/>
        </w:rPr>
        <w:t xml:space="preserve"> </w:t>
      </w:r>
      <w:r>
        <w:t>задач.</w:t>
      </w:r>
    </w:p>
    <w:p w:rsidR="001E1537" w:rsidRDefault="00FA0815">
      <w:pPr>
        <w:pStyle w:val="a3"/>
        <w:spacing w:line="360" w:lineRule="auto"/>
        <w:ind w:right="260"/>
      </w:pPr>
      <w:r>
        <w:t>В</w:t>
      </w:r>
      <w:r>
        <w:rPr>
          <w:spacing w:val="1"/>
        </w:rPr>
        <w:t xml:space="preserve"> </w:t>
      </w:r>
      <w:r>
        <w:t>ходе</w:t>
      </w:r>
      <w:r>
        <w:rPr>
          <w:spacing w:val="1"/>
        </w:rPr>
        <w:t xml:space="preserve"> </w:t>
      </w:r>
      <w:r>
        <w:t>освоения</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учащийся начальной школы получает знания не в готовом виде, а добывает их сам</w:t>
      </w:r>
      <w:r>
        <w:rPr>
          <w:spacing w:val="1"/>
        </w:rPr>
        <w:t xml:space="preserve"> </w:t>
      </w:r>
      <w:r>
        <w:t>и осознает при этом содержание и формы учебной деятельности. Обучающийся</w:t>
      </w:r>
      <w:r>
        <w:rPr>
          <w:spacing w:val="1"/>
        </w:rPr>
        <w:t xml:space="preserve"> </w:t>
      </w:r>
      <w:r>
        <w:t>выступает</w:t>
      </w:r>
      <w:r>
        <w:rPr>
          <w:spacing w:val="1"/>
        </w:rPr>
        <w:t xml:space="preserve"> </w:t>
      </w:r>
      <w:r>
        <w:t>в</w:t>
      </w:r>
      <w:r>
        <w:rPr>
          <w:spacing w:val="1"/>
        </w:rPr>
        <w:t xml:space="preserve"> </w:t>
      </w:r>
      <w:r>
        <w:t>роли</w:t>
      </w:r>
      <w:r>
        <w:rPr>
          <w:spacing w:val="1"/>
        </w:rPr>
        <w:t xml:space="preserve"> </w:t>
      </w:r>
      <w:r>
        <w:t>субъекта</w:t>
      </w:r>
      <w:r>
        <w:rPr>
          <w:spacing w:val="1"/>
        </w:rPr>
        <w:t xml:space="preserve"> </w:t>
      </w:r>
      <w:r>
        <w:t>образовательной</w:t>
      </w:r>
      <w:r>
        <w:rPr>
          <w:spacing w:val="1"/>
        </w:rPr>
        <w:t xml:space="preserve"> </w:t>
      </w:r>
      <w:r>
        <w:t>деятельности,</w:t>
      </w:r>
      <w:r>
        <w:rPr>
          <w:spacing w:val="1"/>
        </w:rPr>
        <w:t xml:space="preserve"> </w:t>
      </w:r>
      <w:r>
        <w:t>поскольку</w:t>
      </w:r>
      <w:r>
        <w:rPr>
          <w:spacing w:val="1"/>
        </w:rPr>
        <w:t xml:space="preserve"> </w:t>
      </w:r>
      <w:r>
        <w:t>получает</w:t>
      </w:r>
      <w:r>
        <w:rPr>
          <w:spacing w:val="1"/>
        </w:rPr>
        <w:t xml:space="preserve"> </w:t>
      </w:r>
      <w:r>
        <w:t>возможность быть самостоятельным, активным творцом, который планирует свою</w:t>
      </w:r>
      <w:r>
        <w:rPr>
          <w:spacing w:val="1"/>
        </w:rPr>
        <w:t xml:space="preserve"> </w:t>
      </w:r>
      <w:r>
        <w:t>деятельность,</w:t>
      </w:r>
      <w:r>
        <w:rPr>
          <w:spacing w:val="-3"/>
        </w:rPr>
        <w:t xml:space="preserve"> </w:t>
      </w:r>
      <w:r>
        <w:t>ставит</w:t>
      </w:r>
      <w:r>
        <w:rPr>
          <w:spacing w:val="-2"/>
        </w:rPr>
        <w:t xml:space="preserve"> </w:t>
      </w:r>
      <w:r>
        <w:t>задачи,</w:t>
      </w:r>
      <w:r>
        <w:rPr>
          <w:spacing w:val="-3"/>
        </w:rPr>
        <w:t xml:space="preserve"> </w:t>
      </w:r>
      <w:r>
        <w:t>ищет</w:t>
      </w:r>
      <w:r>
        <w:rPr>
          <w:spacing w:val="-2"/>
        </w:rPr>
        <w:t xml:space="preserve"> </w:t>
      </w:r>
      <w:r>
        <w:t>средства</w:t>
      </w:r>
      <w:r>
        <w:rPr>
          <w:spacing w:val="-2"/>
        </w:rPr>
        <w:t xml:space="preserve"> </w:t>
      </w:r>
      <w:r>
        <w:t>для</w:t>
      </w:r>
      <w:r>
        <w:rPr>
          <w:spacing w:val="-3"/>
        </w:rPr>
        <w:t xml:space="preserve"> </w:t>
      </w:r>
      <w:r>
        <w:t>решения</w:t>
      </w:r>
      <w:r>
        <w:rPr>
          <w:spacing w:val="-2"/>
        </w:rPr>
        <w:t xml:space="preserve"> </w:t>
      </w:r>
      <w:r>
        <w:t>поставленных</w:t>
      </w:r>
      <w:r>
        <w:rPr>
          <w:spacing w:val="-3"/>
        </w:rPr>
        <w:t xml:space="preserve"> </w:t>
      </w:r>
      <w:r>
        <w:t>задач.</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65" w:line="360" w:lineRule="auto"/>
        <w:ind w:right="260"/>
      </w:pPr>
      <w:r>
        <w:lastRenderedPageBreak/>
        <w:t>Основными задачами в процессе учебно-исследовательского и проектного</w:t>
      </w:r>
      <w:r>
        <w:rPr>
          <w:spacing w:val="1"/>
        </w:rPr>
        <w:t xml:space="preserve"> </w:t>
      </w:r>
      <w:r>
        <w:t>обучения является развитие у ученика определенного базиса знаний и развития</w:t>
      </w:r>
      <w:r>
        <w:rPr>
          <w:spacing w:val="1"/>
        </w:rPr>
        <w:t xml:space="preserve"> </w:t>
      </w:r>
      <w:r>
        <w:t>умений: наблюдать, измерять, сравнивать, моделировать, генерировать гипотезы,</w:t>
      </w:r>
      <w:r>
        <w:rPr>
          <w:spacing w:val="1"/>
        </w:rPr>
        <w:t xml:space="preserve"> </w:t>
      </w:r>
      <w:r>
        <w:t>экспериментировать, устанавливать причинно-следственные связи. Данные умения</w:t>
      </w:r>
      <w:r>
        <w:rPr>
          <w:spacing w:val="-67"/>
        </w:rPr>
        <w:t xml:space="preserve"> </w:t>
      </w:r>
      <w:r>
        <w:t>обеспечивают необходимую знаниевую и процессуальную основу для проведения</w:t>
      </w:r>
      <w:r>
        <w:rPr>
          <w:spacing w:val="1"/>
        </w:rPr>
        <w:t xml:space="preserve"> </w:t>
      </w:r>
      <w:r>
        <w:t>исследований</w:t>
      </w:r>
      <w:r>
        <w:rPr>
          <w:spacing w:val="-3"/>
        </w:rPr>
        <w:t xml:space="preserve"> </w:t>
      </w:r>
      <w:r>
        <w:t>и</w:t>
      </w:r>
      <w:r>
        <w:rPr>
          <w:spacing w:val="-2"/>
        </w:rPr>
        <w:t xml:space="preserve"> </w:t>
      </w:r>
      <w:r>
        <w:t>реализации</w:t>
      </w:r>
      <w:r>
        <w:rPr>
          <w:spacing w:val="-2"/>
        </w:rPr>
        <w:t xml:space="preserve"> </w:t>
      </w:r>
      <w:r>
        <w:t>проектов</w:t>
      </w:r>
      <w:r>
        <w:rPr>
          <w:spacing w:val="-3"/>
        </w:rPr>
        <w:t xml:space="preserve"> </w:t>
      </w:r>
      <w:r>
        <w:t>в</w:t>
      </w:r>
      <w:r>
        <w:rPr>
          <w:spacing w:val="-2"/>
        </w:rPr>
        <w:t xml:space="preserve"> </w:t>
      </w:r>
      <w:r>
        <w:t>урочной</w:t>
      </w:r>
      <w:r>
        <w:rPr>
          <w:spacing w:val="-2"/>
        </w:rPr>
        <w:t xml:space="preserve"> </w:t>
      </w:r>
      <w:r>
        <w:t>и</w:t>
      </w:r>
      <w:r>
        <w:rPr>
          <w:spacing w:val="-2"/>
        </w:rPr>
        <w:t xml:space="preserve"> </w:t>
      </w:r>
      <w:r>
        <w:t>внеурочной</w:t>
      </w:r>
      <w:r>
        <w:rPr>
          <w:spacing w:val="-3"/>
        </w:rPr>
        <w:t xml:space="preserve"> </w:t>
      </w:r>
      <w:r>
        <w:t>деятельности.</w:t>
      </w:r>
    </w:p>
    <w:p w:rsidR="001E1537" w:rsidRDefault="00FA0815">
      <w:pPr>
        <w:pStyle w:val="a3"/>
        <w:spacing w:before="2" w:line="360" w:lineRule="auto"/>
        <w:ind w:right="257"/>
      </w:pPr>
      <w:r>
        <w:t>Развитие умений младших школьников проводится с учетом использования</w:t>
      </w:r>
      <w:r>
        <w:rPr>
          <w:spacing w:val="1"/>
        </w:rPr>
        <w:t xml:space="preserve"> </w:t>
      </w:r>
      <w:r>
        <w:t>вербальных,</w:t>
      </w:r>
      <w:r>
        <w:rPr>
          <w:spacing w:val="1"/>
        </w:rPr>
        <w:t xml:space="preserve"> </w:t>
      </w:r>
      <w:r>
        <w:t>знаково-символических,</w:t>
      </w:r>
      <w:r>
        <w:rPr>
          <w:spacing w:val="1"/>
        </w:rPr>
        <w:t xml:space="preserve"> </w:t>
      </w:r>
      <w:r>
        <w:t>наглядных</w:t>
      </w:r>
      <w:r>
        <w:rPr>
          <w:spacing w:val="1"/>
        </w:rPr>
        <w:t xml:space="preserve"> </w:t>
      </w:r>
      <w:r>
        <w:t>средств</w:t>
      </w:r>
      <w:r>
        <w:rPr>
          <w:spacing w:val="1"/>
        </w:rPr>
        <w:t xml:space="preserve"> </w:t>
      </w:r>
      <w:r>
        <w:t>и</w:t>
      </w:r>
      <w:r>
        <w:rPr>
          <w:spacing w:val="1"/>
        </w:rPr>
        <w:t xml:space="preserve"> </w:t>
      </w:r>
      <w:r>
        <w:t>приспособлений</w:t>
      </w:r>
      <w:r>
        <w:rPr>
          <w:spacing w:val="1"/>
        </w:rPr>
        <w:t xml:space="preserve"> </w:t>
      </w:r>
      <w:r>
        <w:t>для</w:t>
      </w:r>
      <w:r>
        <w:rPr>
          <w:spacing w:val="1"/>
        </w:rPr>
        <w:t xml:space="preserve"> </w:t>
      </w:r>
      <w:r>
        <w:t>создания</w:t>
      </w:r>
      <w:r>
        <w:rPr>
          <w:spacing w:val="1"/>
        </w:rPr>
        <w:t xml:space="preserve"> </w:t>
      </w:r>
      <w:r>
        <w:t>моделей</w:t>
      </w:r>
      <w:r>
        <w:rPr>
          <w:spacing w:val="1"/>
        </w:rPr>
        <w:t xml:space="preserve"> </w:t>
      </w:r>
      <w:r>
        <w:t>изучаемых</w:t>
      </w:r>
      <w:r>
        <w:rPr>
          <w:spacing w:val="1"/>
        </w:rPr>
        <w:t xml:space="preserve"> </w:t>
      </w:r>
      <w:r>
        <w:t>объектов</w:t>
      </w:r>
      <w:r>
        <w:rPr>
          <w:spacing w:val="1"/>
        </w:rPr>
        <w:t xml:space="preserve"> </w:t>
      </w:r>
      <w:r>
        <w:t>и</w:t>
      </w:r>
      <w:r>
        <w:rPr>
          <w:spacing w:val="1"/>
        </w:rPr>
        <w:t xml:space="preserve"> </w:t>
      </w:r>
      <w:r>
        <w:t>процессов,</w:t>
      </w:r>
      <w:r>
        <w:rPr>
          <w:spacing w:val="1"/>
        </w:rPr>
        <w:t xml:space="preserve"> </w:t>
      </w:r>
      <w:r>
        <w:t>схем,</w:t>
      </w:r>
      <w:r>
        <w:rPr>
          <w:spacing w:val="1"/>
        </w:rPr>
        <w:t xml:space="preserve"> </w:t>
      </w:r>
      <w:r>
        <w:t>алгоритмов</w:t>
      </w:r>
      <w:r>
        <w:rPr>
          <w:spacing w:val="1"/>
        </w:rPr>
        <w:t xml:space="preserve"> </w:t>
      </w:r>
      <w:r>
        <w:t>и</w:t>
      </w:r>
      <w:r>
        <w:rPr>
          <w:spacing w:val="1"/>
        </w:rPr>
        <w:t xml:space="preserve"> </w:t>
      </w:r>
      <w:r>
        <w:t>эвристических</w:t>
      </w:r>
      <w:r>
        <w:rPr>
          <w:spacing w:val="1"/>
        </w:rPr>
        <w:t xml:space="preserve"> </w:t>
      </w:r>
      <w:r>
        <w:t>средств</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практических</w:t>
      </w:r>
      <w:r>
        <w:rPr>
          <w:spacing w:val="1"/>
        </w:rPr>
        <w:t xml:space="preserve"> </w:t>
      </w:r>
      <w:r>
        <w:t>задач,</w:t>
      </w:r>
      <w:r>
        <w:rPr>
          <w:spacing w:val="1"/>
        </w:rPr>
        <w:t xml:space="preserve"> </w:t>
      </w:r>
      <w:r>
        <w:t>а</w:t>
      </w:r>
      <w:r>
        <w:rPr>
          <w:spacing w:val="1"/>
        </w:rPr>
        <w:t xml:space="preserve"> </w:t>
      </w:r>
      <w:r>
        <w:t>также</w:t>
      </w:r>
      <w:r>
        <w:rPr>
          <w:spacing w:val="1"/>
        </w:rPr>
        <w:t xml:space="preserve"> </w:t>
      </w:r>
      <w:r>
        <w:t>особенностей</w:t>
      </w:r>
      <w:r>
        <w:rPr>
          <w:spacing w:val="1"/>
        </w:rPr>
        <w:t xml:space="preserve"> </w:t>
      </w:r>
      <w:r>
        <w:t>математического,</w:t>
      </w:r>
      <w:r>
        <w:rPr>
          <w:spacing w:val="1"/>
        </w:rPr>
        <w:t xml:space="preserve"> </w:t>
      </w:r>
      <w:r>
        <w:t>технического</w:t>
      </w:r>
      <w:r>
        <w:rPr>
          <w:spacing w:val="1"/>
        </w:rPr>
        <w:t xml:space="preserve"> </w:t>
      </w:r>
      <w:r>
        <w:t>моделирования,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возможностей</w:t>
      </w:r>
      <w:r>
        <w:rPr>
          <w:spacing w:val="-1"/>
        </w:rPr>
        <w:t xml:space="preserve"> </w:t>
      </w:r>
      <w:r>
        <w:t>компьютера.</w:t>
      </w:r>
    </w:p>
    <w:p w:rsidR="001E1537" w:rsidRDefault="00FA0815">
      <w:pPr>
        <w:pStyle w:val="a3"/>
        <w:spacing w:before="1" w:line="360" w:lineRule="auto"/>
        <w:ind w:right="260"/>
      </w:pPr>
      <w:r>
        <w:t>Исследовательская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может</w:t>
      </w:r>
      <w:r>
        <w:rPr>
          <w:spacing w:val="1"/>
        </w:rPr>
        <w:t xml:space="preserve"> </w:t>
      </w:r>
      <w:r>
        <w:t>проходить</w:t>
      </w:r>
      <w:r>
        <w:rPr>
          <w:spacing w:val="1"/>
        </w:rPr>
        <w:t xml:space="preserve"> </w:t>
      </w:r>
      <w:r>
        <w:t>как</w:t>
      </w:r>
      <w:r>
        <w:rPr>
          <w:spacing w:val="1"/>
        </w:rPr>
        <w:t xml:space="preserve"> </w:t>
      </w:r>
      <w:r>
        <w:t>в</w:t>
      </w:r>
      <w:r>
        <w:rPr>
          <w:spacing w:val="1"/>
        </w:rPr>
        <w:t xml:space="preserve"> </w:t>
      </w:r>
      <w:r>
        <w:t>индивидуальной,</w:t>
      </w:r>
      <w:r>
        <w:rPr>
          <w:spacing w:val="1"/>
        </w:rPr>
        <w:t xml:space="preserve"> </w:t>
      </w:r>
      <w:r>
        <w:t>так</w:t>
      </w:r>
      <w:r>
        <w:rPr>
          <w:spacing w:val="1"/>
        </w:rPr>
        <w:t xml:space="preserve"> </w:t>
      </w:r>
      <w:r>
        <w:t>и</w:t>
      </w:r>
      <w:r>
        <w:rPr>
          <w:spacing w:val="1"/>
        </w:rPr>
        <w:t xml:space="preserve"> </w:t>
      </w:r>
      <w:r>
        <w:t>в</w:t>
      </w:r>
      <w:r>
        <w:rPr>
          <w:spacing w:val="1"/>
        </w:rPr>
        <w:t xml:space="preserve"> </w:t>
      </w:r>
      <w:r>
        <w:t>групповой</w:t>
      </w:r>
      <w:r>
        <w:rPr>
          <w:spacing w:val="1"/>
        </w:rPr>
        <w:t xml:space="preserve"> </w:t>
      </w:r>
      <w:r>
        <w:t>форме,</w:t>
      </w:r>
      <w:r>
        <w:rPr>
          <w:spacing w:val="1"/>
        </w:rPr>
        <w:t xml:space="preserve"> </w:t>
      </w:r>
      <w:r>
        <w:t>что</w:t>
      </w:r>
      <w:r>
        <w:rPr>
          <w:spacing w:val="1"/>
        </w:rPr>
        <w:t xml:space="preserve"> </w:t>
      </w:r>
      <w:r>
        <w:t>помогает</w:t>
      </w:r>
      <w:r>
        <w:rPr>
          <w:spacing w:val="1"/>
        </w:rPr>
        <w:t xml:space="preserve"> </w:t>
      </w:r>
      <w:r>
        <w:t>учителю</w:t>
      </w:r>
      <w:r>
        <w:rPr>
          <w:spacing w:val="1"/>
        </w:rPr>
        <w:t xml:space="preserve"> </w:t>
      </w:r>
      <w:r>
        <w:t>простроить</w:t>
      </w:r>
      <w:r>
        <w:rPr>
          <w:spacing w:val="1"/>
        </w:rPr>
        <w:t xml:space="preserve"> </w:t>
      </w:r>
      <w:r>
        <w:t>индивидуальный</w:t>
      </w:r>
      <w:r>
        <w:rPr>
          <w:spacing w:val="1"/>
        </w:rPr>
        <w:t xml:space="preserve"> </w:t>
      </w:r>
      <w:r>
        <w:t>подход</w:t>
      </w:r>
      <w:r>
        <w:rPr>
          <w:spacing w:val="1"/>
        </w:rPr>
        <w:t xml:space="preserve"> </w:t>
      </w:r>
      <w:r>
        <w:t>к</w:t>
      </w:r>
      <w:r>
        <w:rPr>
          <w:spacing w:val="1"/>
        </w:rPr>
        <w:t xml:space="preserve"> </w:t>
      </w:r>
      <w:r>
        <w:t>развитию</w:t>
      </w:r>
      <w:r>
        <w:rPr>
          <w:spacing w:val="1"/>
        </w:rPr>
        <w:t xml:space="preserve"> </w:t>
      </w:r>
      <w:r>
        <w:t>ребенка.</w:t>
      </w:r>
      <w:r>
        <w:rPr>
          <w:spacing w:val="1"/>
        </w:rPr>
        <w:t xml:space="preserve"> </w:t>
      </w:r>
      <w:r>
        <w:t>Границы</w:t>
      </w:r>
      <w:r>
        <w:rPr>
          <w:spacing w:val="1"/>
        </w:rPr>
        <w:t xml:space="preserve"> </w:t>
      </w:r>
      <w:r>
        <w:t>исследовательского</w:t>
      </w:r>
      <w:r>
        <w:rPr>
          <w:spacing w:val="1"/>
        </w:rPr>
        <w:t xml:space="preserve"> </w:t>
      </w:r>
      <w:r>
        <w:t>и</w:t>
      </w:r>
      <w:r>
        <w:rPr>
          <w:spacing w:val="1"/>
        </w:rPr>
        <w:t xml:space="preserve"> </w:t>
      </w:r>
      <w:r>
        <w:t>проектного обучения младших школьников определяются целевыми установками,</w:t>
      </w:r>
      <w:r>
        <w:rPr>
          <w:spacing w:val="1"/>
        </w:rPr>
        <w:t xml:space="preserve"> </w:t>
      </w:r>
      <w:r>
        <w:t>на которые ориентирован учитель, а также локальными задачами, стоящими на</w:t>
      </w:r>
      <w:r>
        <w:rPr>
          <w:spacing w:val="1"/>
        </w:rPr>
        <w:t xml:space="preserve"> </w:t>
      </w:r>
      <w:r>
        <w:t>конкретном уроке.</w:t>
      </w:r>
    </w:p>
    <w:p w:rsidR="001E1537" w:rsidRDefault="00FA0815">
      <w:pPr>
        <w:pStyle w:val="a3"/>
        <w:spacing w:line="360" w:lineRule="auto"/>
        <w:ind w:right="260"/>
      </w:pP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исследовательская</w:t>
      </w:r>
      <w:r>
        <w:rPr>
          <w:spacing w:val="1"/>
        </w:rPr>
        <w:t xml:space="preserve"> </w:t>
      </w:r>
      <w:r>
        <w:t>и</w:t>
      </w:r>
      <w:r>
        <w:rPr>
          <w:spacing w:val="1"/>
        </w:rPr>
        <w:t xml:space="preserve"> </w:t>
      </w:r>
      <w:r>
        <w:t>проектная</w:t>
      </w:r>
      <w:r>
        <w:rPr>
          <w:spacing w:val="-67"/>
        </w:rPr>
        <w:t xml:space="preserve"> </w:t>
      </w:r>
      <w:r>
        <w:t>деятельность направлены на обогащение содержания образования и возможность</w:t>
      </w:r>
      <w:r>
        <w:rPr>
          <w:spacing w:val="1"/>
        </w:rPr>
        <w:t xml:space="preserve"> </w:t>
      </w:r>
      <w:r>
        <w:t>реализации способностей, потребностей и интересов обучающихся с различным</w:t>
      </w:r>
      <w:r>
        <w:rPr>
          <w:spacing w:val="1"/>
        </w:rPr>
        <w:t xml:space="preserve"> </w:t>
      </w:r>
      <w:r>
        <w:t>уровнем</w:t>
      </w:r>
      <w:r>
        <w:rPr>
          <w:spacing w:val="-1"/>
        </w:rPr>
        <w:t xml:space="preserve"> </w:t>
      </w:r>
      <w:r>
        <w:t>развития.</w:t>
      </w:r>
    </w:p>
    <w:p w:rsidR="001E1537" w:rsidRDefault="00FA0815">
      <w:pPr>
        <w:pStyle w:val="a3"/>
        <w:spacing w:line="360" w:lineRule="auto"/>
        <w:ind w:right="256"/>
      </w:pPr>
      <w:r>
        <w:t>Для расширения диапазона применимости исследовательского и проектного</w:t>
      </w:r>
      <w:r>
        <w:rPr>
          <w:spacing w:val="1"/>
        </w:rPr>
        <w:t xml:space="preserve"> </w:t>
      </w:r>
      <w:r>
        <w:t>обучения</w:t>
      </w:r>
      <w:r>
        <w:rPr>
          <w:spacing w:val="1"/>
        </w:rPr>
        <w:t xml:space="preserve"> </w:t>
      </w:r>
      <w:r>
        <w:t>следует</w:t>
      </w:r>
      <w:r>
        <w:rPr>
          <w:spacing w:val="1"/>
        </w:rPr>
        <w:t xml:space="preserve"> </w:t>
      </w:r>
      <w:r>
        <w:t>дифференцировать</w:t>
      </w:r>
      <w:r>
        <w:rPr>
          <w:spacing w:val="1"/>
        </w:rPr>
        <w:t xml:space="preserve"> </w:t>
      </w:r>
      <w:r>
        <w:t>задания</w:t>
      </w:r>
      <w:r>
        <w:rPr>
          <w:spacing w:val="1"/>
        </w:rPr>
        <w:t xml:space="preserve"> </w:t>
      </w:r>
      <w:r>
        <w:t>по</w:t>
      </w:r>
      <w:r>
        <w:rPr>
          <w:spacing w:val="1"/>
        </w:rPr>
        <w:t xml:space="preserve"> </w:t>
      </w:r>
      <w:r>
        <w:t>степени</w:t>
      </w:r>
      <w:r>
        <w:rPr>
          <w:spacing w:val="1"/>
        </w:rPr>
        <w:t xml:space="preserve"> </w:t>
      </w:r>
      <w:r>
        <w:t>трудности:</w:t>
      </w:r>
      <w:r>
        <w:rPr>
          <w:spacing w:val="1"/>
        </w:rPr>
        <w:t xml:space="preserve"> </w:t>
      </w:r>
      <w:r>
        <w:t>путем</w:t>
      </w:r>
      <w:r>
        <w:rPr>
          <w:spacing w:val="1"/>
        </w:rPr>
        <w:t xml:space="preserve"> </w:t>
      </w:r>
      <w:r>
        <w:t>постепенного</w:t>
      </w:r>
      <w:r>
        <w:rPr>
          <w:spacing w:val="1"/>
        </w:rPr>
        <w:t xml:space="preserve"> </w:t>
      </w:r>
      <w:r>
        <w:t>усложнения</w:t>
      </w:r>
      <w:r>
        <w:rPr>
          <w:spacing w:val="1"/>
        </w:rPr>
        <w:t xml:space="preserve"> </w:t>
      </w:r>
      <w:r>
        <w:t>непосредственно</w:t>
      </w:r>
      <w:r>
        <w:rPr>
          <w:spacing w:val="1"/>
        </w:rPr>
        <w:t xml:space="preserve"> </w:t>
      </w:r>
      <w:r>
        <w:t>самих</w:t>
      </w:r>
      <w:r>
        <w:rPr>
          <w:spacing w:val="1"/>
        </w:rPr>
        <w:t xml:space="preserve"> </w:t>
      </w:r>
      <w:r>
        <w:t>заданий</w:t>
      </w:r>
      <w:r>
        <w:rPr>
          <w:spacing w:val="1"/>
        </w:rPr>
        <w:t xml:space="preserve"> </w:t>
      </w:r>
      <w:r>
        <w:t>и/или</w:t>
      </w:r>
      <w:r>
        <w:rPr>
          <w:spacing w:val="1"/>
        </w:rPr>
        <w:t xml:space="preserve"> </w:t>
      </w:r>
      <w:r>
        <w:t>увеличением</w:t>
      </w:r>
      <w:r>
        <w:rPr>
          <w:spacing w:val="1"/>
        </w:rPr>
        <w:t xml:space="preserve"> </w:t>
      </w:r>
      <w:r>
        <w:t>степени</w:t>
      </w:r>
      <w:r>
        <w:rPr>
          <w:spacing w:val="1"/>
        </w:rPr>
        <w:t xml:space="preserve"> </w:t>
      </w:r>
      <w:r>
        <w:t>самостоятельности</w:t>
      </w:r>
      <w:r>
        <w:rPr>
          <w:spacing w:val="1"/>
        </w:rPr>
        <w:t xml:space="preserve"> </w:t>
      </w:r>
      <w:r>
        <w:t>ребенка,</w:t>
      </w:r>
      <w:r>
        <w:rPr>
          <w:spacing w:val="1"/>
        </w:rPr>
        <w:t xml:space="preserve"> </w:t>
      </w:r>
      <w:r>
        <w:t>регулируемой</w:t>
      </w:r>
      <w:r>
        <w:rPr>
          <w:spacing w:val="1"/>
        </w:rPr>
        <w:t xml:space="preserve"> </w:t>
      </w:r>
      <w:r>
        <w:t>мерой</w:t>
      </w:r>
      <w:r>
        <w:rPr>
          <w:spacing w:val="1"/>
        </w:rPr>
        <w:t xml:space="preserve"> </w:t>
      </w:r>
      <w:r>
        <w:t>непосредственного</w:t>
      </w:r>
      <w:r>
        <w:rPr>
          <w:spacing w:val="1"/>
        </w:rPr>
        <w:t xml:space="preserve"> </w:t>
      </w:r>
      <w:r>
        <w:t>руководства</w:t>
      </w:r>
      <w:r>
        <w:rPr>
          <w:spacing w:val="-2"/>
        </w:rPr>
        <w:t xml:space="preserve"> </w:t>
      </w:r>
      <w:r>
        <w:t>учителя</w:t>
      </w:r>
      <w:r>
        <w:rPr>
          <w:spacing w:val="-1"/>
        </w:rPr>
        <w:t xml:space="preserve"> </w:t>
      </w:r>
      <w:r>
        <w:t>процессом</w:t>
      </w:r>
      <w:r>
        <w:rPr>
          <w:spacing w:val="-1"/>
        </w:rPr>
        <w:t xml:space="preserve"> </w:t>
      </w:r>
      <w:r>
        <w:t>научно-практического</w:t>
      </w:r>
      <w:r>
        <w:rPr>
          <w:spacing w:val="-1"/>
        </w:rPr>
        <w:t xml:space="preserve"> </w:t>
      </w:r>
      <w:r>
        <w:t>обучения.</w:t>
      </w:r>
    </w:p>
    <w:p w:rsidR="001E1537" w:rsidRDefault="00FA0815">
      <w:pPr>
        <w:pStyle w:val="a3"/>
        <w:spacing w:line="360" w:lineRule="auto"/>
        <w:ind w:right="257"/>
      </w:pPr>
      <w:r>
        <w:t>В</w:t>
      </w:r>
      <w:r>
        <w:rPr>
          <w:spacing w:val="1"/>
        </w:rPr>
        <w:t xml:space="preserve"> </w:t>
      </w:r>
      <w:r>
        <w:t>качестве</w:t>
      </w:r>
      <w:r>
        <w:rPr>
          <w:spacing w:val="1"/>
        </w:rPr>
        <w:t xml:space="preserve"> </w:t>
      </w:r>
      <w:r>
        <w:t>основных</w:t>
      </w:r>
      <w:r>
        <w:rPr>
          <w:spacing w:val="1"/>
        </w:rPr>
        <w:t xml:space="preserve"> </w:t>
      </w:r>
      <w:r>
        <w:t>результатов</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младших</w:t>
      </w:r>
      <w:r>
        <w:rPr>
          <w:spacing w:val="1"/>
        </w:rPr>
        <w:t xml:space="preserve"> </w:t>
      </w:r>
      <w:r>
        <w:t>школьников</w:t>
      </w:r>
      <w:r>
        <w:rPr>
          <w:spacing w:val="1"/>
        </w:rPr>
        <w:t xml:space="preserve"> </w:t>
      </w:r>
      <w:r>
        <w:t>рассматриваются</w:t>
      </w:r>
      <w:r>
        <w:rPr>
          <w:spacing w:val="1"/>
        </w:rPr>
        <w:t xml:space="preserve"> </w:t>
      </w:r>
      <w:r>
        <w:t>такие</w:t>
      </w:r>
      <w:r>
        <w:rPr>
          <w:spacing w:val="1"/>
        </w:rPr>
        <w:t xml:space="preserve"> </w:t>
      </w:r>
      <w:r>
        <w:t>метапредметные</w:t>
      </w:r>
      <w:r>
        <w:rPr>
          <w:spacing w:val="1"/>
        </w:rPr>
        <w:t xml:space="preserve"> </w:t>
      </w:r>
      <w:r>
        <w:t>результаты,</w:t>
      </w:r>
      <w:r>
        <w:rPr>
          <w:spacing w:val="9"/>
        </w:rPr>
        <w:t xml:space="preserve"> </w:t>
      </w:r>
      <w:r>
        <w:t>как</w:t>
      </w:r>
      <w:r>
        <w:rPr>
          <w:spacing w:val="9"/>
        </w:rPr>
        <w:t xml:space="preserve"> </w:t>
      </w:r>
      <w:r>
        <w:t>сформированные</w:t>
      </w:r>
      <w:r>
        <w:rPr>
          <w:spacing w:val="9"/>
        </w:rPr>
        <w:t xml:space="preserve"> </w:t>
      </w:r>
      <w:r>
        <w:t>умения:</w:t>
      </w:r>
      <w:r>
        <w:rPr>
          <w:spacing w:val="9"/>
        </w:rPr>
        <w:t xml:space="preserve"> </w:t>
      </w:r>
      <w:r>
        <w:t>наблюдать,</w:t>
      </w:r>
      <w:r>
        <w:rPr>
          <w:spacing w:val="9"/>
        </w:rPr>
        <w:t xml:space="preserve"> </w:t>
      </w:r>
      <w:r>
        <w:t>измерять,</w:t>
      </w:r>
      <w:r>
        <w:rPr>
          <w:spacing w:val="9"/>
        </w:rPr>
        <w:t xml:space="preserve"> </w:t>
      </w:r>
      <w:r>
        <w:t>сравнивать,</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65" w:line="360" w:lineRule="auto"/>
        <w:ind w:right="257" w:firstLine="0"/>
      </w:pPr>
      <w:r>
        <w:lastRenderedPageBreak/>
        <w:t>моделировать,</w:t>
      </w:r>
      <w:r>
        <w:rPr>
          <w:spacing w:val="1"/>
        </w:rPr>
        <w:t xml:space="preserve"> </w:t>
      </w:r>
      <w:r>
        <w:t>выдвигать</w:t>
      </w:r>
      <w:r>
        <w:rPr>
          <w:spacing w:val="1"/>
        </w:rPr>
        <w:t xml:space="preserve"> </w:t>
      </w:r>
      <w:r>
        <w:t>гипотезы,</w:t>
      </w:r>
      <w:r>
        <w:rPr>
          <w:spacing w:val="1"/>
        </w:rPr>
        <w:t xml:space="preserve"> </w:t>
      </w:r>
      <w:r>
        <w:t>экспериментировать,</w:t>
      </w:r>
      <w:r>
        <w:rPr>
          <w:spacing w:val="1"/>
        </w:rPr>
        <w:t xml:space="preserve"> </w:t>
      </w:r>
      <w:r>
        <w:t>определять</w:t>
      </w:r>
      <w:r>
        <w:rPr>
          <w:spacing w:val="1"/>
        </w:rPr>
        <w:t xml:space="preserve"> </w:t>
      </w:r>
      <w:r>
        <w:t>понятия,</w:t>
      </w:r>
      <w:r>
        <w:rPr>
          <w:spacing w:val="1"/>
        </w:rPr>
        <w:t xml:space="preserve"> </w:t>
      </w:r>
      <w:r>
        <w:t>устанавливать</w:t>
      </w:r>
      <w:r>
        <w:rPr>
          <w:spacing w:val="1"/>
        </w:rPr>
        <w:t xml:space="preserve"> </w:t>
      </w:r>
      <w:r>
        <w:t>причинно-следственные</w:t>
      </w:r>
      <w:r>
        <w:rPr>
          <w:spacing w:val="1"/>
        </w:rPr>
        <w:t xml:space="preserve"> </w:t>
      </w:r>
      <w:r>
        <w:t>связи</w:t>
      </w:r>
      <w:r>
        <w:rPr>
          <w:spacing w:val="1"/>
        </w:rPr>
        <w:t xml:space="preserve"> </w:t>
      </w:r>
      <w:r>
        <w:t>и</w:t>
      </w:r>
      <w:r>
        <w:rPr>
          <w:spacing w:val="1"/>
        </w:rPr>
        <w:t xml:space="preserve"> </w:t>
      </w:r>
      <w:r>
        <w:t>работать</w:t>
      </w:r>
      <w:r>
        <w:rPr>
          <w:spacing w:val="1"/>
        </w:rPr>
        <w:t xml:space="preserve"> </w:t>
      </w:r>
      <w:r>
        <w:t>с</w:t>
      </w:r>
      <w:r>
        <w:rPr>
          <w:spacing w:val="1"/>
        </w:rPr>
        <w:t xml:space="preserve"> </w:t>
      </w:r>
      <w:r>
        <w:t>источниками</w:t>
      </w:r>
      <w:r>
        <w:rPr>
          <w:spacing w:val="1"/>
        </w:rPr>
        <w:t xml:space="preserve"> </w:t>
      </w:r>
      <w:r>
        <w:t>информации.</w:t>
      </w:r>
      <w:r>
        <w:rPr>
          <w:spacing w:val="1"/>
        </w:rPr>
        <w:t xml:space="preserve"> </w:t>
      </w:r>
      <w:r>
        <w:t>Они</w:t>
      </w:r>
      <w:r>
        <w:rPr>
          <w:spacing w:val="1"/>
        </w:rPr>
        <w:t xml:space="preserve"> </w:t>
      </w:r>
      <w:r>
        <w:t>обеспечивают</w:t>
      </w:r>
      <w:r>
        <w:rPr>
          <w:spacing w:val="1"/>
        </w:rPr>
        <w:t xml:space="preserve"> </w:t>
      </w:r>
      <w:r>
        <w:t>получение</w:t>
      </w:r>
      <w:r>
        <w:rPr>
          <w:spacing w:val="1"/>
        </w:rPr>
        <w:t xml:space="preserve"> </w:t>
      </w:r>
      <w:r>
        <w:t>необходимой</w:t>
      </w:r>
      <w:r>
        <w:rPr>
          <w:spacing w:val="1"/>
        </w:rPr>
        <w:t xml:space="preserve"> </w:t>
      </w:r>
      <w:r>
        <w:t>знаниевой</w:t>
      </w:r>
      <w:r>
        <w:rPr>
          <w:spacing w:val="1"/>
        </w:rPr>
        <w:t xml:space="preserve"> </w:t>
      </w:r>
      <w:r>
        <w:t>и</w:t>
      </w:r>
      <w:r>
        <w:rPr>
          <w:spacing w:val="1"/>
        </w:rPr>
        <w:t xml:space="preserve"> </w:t>
      </w:r>
      <w:r>
        <w:t>процессуальной основы для проведения исследований и реализации проектов при</w:t>
      </w:r>
      <w:r>
        <w:rPr>
          <w:spacing w:val="1"/>
        </w:rPr>
        <w:t xml:space="preserve"> </w:t>
      </w:r>
      <w:r>
        <w:t>изучении</w:t>
      </w:r>
      <w:r>
        <w:rPr>
          <w:spacing w:val="1"/>
        </w:rPr>
        <w:t xml:space="preserve"> </w:t>
      </w:r>
      <w:r>
        <w:t>учебных</w:t>
      </w:r>
      <w:r>
        <w:rPr>
          <w:spacing w:val="1"/>
        </w:rPr>
        <w:t xml:space="preserve"> </w:t>
      </w:r>
      <w:r>
        <w:t>предметов.</w:t>
      </w:r>
      <w:r>
        <w:rPr>
          <w:spacing w:val="1"/>
        </w:rPr>
        <w:t xml:space="preserve"> </w:t>
      </w:r>
      <w:r>
        <w:t>В</w:t>
      </w:r>
      <w:r>
        <w:rPr>
          <w:spacing w:val="1"/>
        </w:rPr>
        <w:t xml:space="preserve"> </w:t>
      </w:r>
      <w:r>
        <w:t>качестве</w:t>
      </w:r>
      <w:r>
        <w:rPr>
          <w:spacing w:val="1"/>
        </w:rPr>
        <w:t xml:space="preserve"> </w:t>
      </w:r>
      <w:r>
        <w:t>результата</w:t>
      </w:r>
      <w:r>
        <w:rPr>
          <w:spacing w:val="1"/>
        </w:rPr>
        <w:t xml:space="preserve"> </w:t>
      </w:r>
      <w:r>
        <w:t>следует</w:t>
      </w:r>
      <w:r>
        <w:rPr>
          <w:spacing w:val="1"/>
        </w:rPr>
        <w:t xml:space="preserve"> </w:t>
      </w:r>
      <w:r>
        <w:t>также</w:t>
      </w:r>
      <w:r>
        <w:rPr>
          <w:spacing w:val="1"/>
        </w:rPr>
        <w:t xml:space="preserve"> </w:t>
      </w:r>
      <w:r>
        <w:t>включить</w:t>
      </w:r>
      <w:r>
        <w:rPr>
          <w:spacing w:val="1"/>
        </w:rPr>
        <w:t xml:space="preserve"> </w:t>
      </w:r>
      <w:r>
        <w:t>готовность</w:t>
      </w:r>
      <w:r>
        <w:rPr>
          <w:spacing w:val="1"/>
        </w:rPr>
        <w:t xml:space="preserve"> </w:t>
      </w:r>
      <w:r>
        <w:t>слушать</w:t>
      </w:r>
      <w:r>
        <w:rPr>
          <w:spacing w:val="1"/>
        </w:rPr>
        <w:t xml:space="preserve"> </w:t>
      </w:r>
      <w:r>
        <w:t>и</w:t>
      </w:r>
      <w:r>
        <w:rPr>
          <w:spacing w:val="1"/>
        </w:rPr>
        <w:t xml:space="preserve"> </w:t>
      </w:r>
      <w:r>
        <w:t>слышать</w:t>
      </w:r>
      <w:r>
        <w:rPr>
          <w:spacing w:val="1"/>
        </w:rPr>
        <w:t xml:space="preserve"> </w:t>
      </w:r>
      <w:r>
        <w:t>собеседника,</w:t>
      </w:r>
      <w:r>
        <w:rPr>
          <w:spacing w:val="1"/>
        </w:rPr>
        <w:t xml:space="preserve"> </w:t>
      </w:r>
      <w:r>
        <w:t>умение</w:t>
      </w:r>
      <w:r>
        <w:rPr>
          <w:spacing w:val="1"/>
        </w:rPr>
        <w:t xml:space="preserve"> </w:t>
      </w:r>
      <w:r>
        <w:t>в</w:t>
      </w:r>
      <w:r>
        <w:rPr>
          <w:spacing w:val="1"/>
        </w:rPr>
        <w:t xml:space="preserve"> </w:t>
      </w:r>
      <w:r>
        <w:t>корректной</w:t>
      </w:r>
      <w:r>
        <w:rPr>
          <w:spacing w:val="1"/>
        </w:rPr>
        <w:t xml:space="preserve"> </w:t>
      </w:r>
      <w:r>
        <w:t>форме</w:t>
      </w:r>
      <w:r>
        <w:rPr>
          <w:spacing w:val="1"/>
        </w:rPr>
        <w:t xml:space="preserve"> </w:t>
      </w:r>
      <w:r>
        <w:t>формулировать</w:t>
      </w:r>
      <w:r>
        <w:rPr>
          <w:spacing w:val="1"/>
        </w:rPr>
        <w:t xml:space="preserve"> </w:t>
      </w:r>
      <w:r>
        <w:t>и</w:t>
      </w:r>
      <w:r>
        <w:rPr>
          <w:spacing w:val="1"/>
        </w:rPr>
        <w:t xml:space="preserve"> </w:t>
      </w:r>
      <w:r>
        <w:t>оценивать</w:t>
      </w:r>
      <w:r>
        <w:rPr>
          <w:spacing w:val="1"/>
        </w:rPr>
        <w:t xml:space="preserve"> </w:t>
      </w:r>
      <w:r>
        <w:t>познавательные</w:t>
      </w:r>
      <w:r>
        <w:rPr>
          <w:spacing w:val="1"/>
        </w:rPr>
        <w:t xml:space="preserve"> </w:t>
      </w:r>
      <w:r>
        <w:t>вопросы;</w:t>
      </w:r>
      <w:r>
        <w:rPr>
          <w:spacing w:val="71"/>
        </w:rPr>
        <w:t xml:space="preserve"> </w:t>
      </w:r>
      <w:r>
        <w:t>проявлять</w:t>
      </w:r>
      <w:r>
        <w:rPr>
          <w:spacing w:val="1"/>
        </w:rPr>
        <w:t xml:space="preserve"> </w:t>
      </w:r>
      <w:r>
        <w:t>самостоятельность в обучении, инициативу в использовании своих мыслительных</w:t>
      </w:r>
      <w:r>
        <w:rPr>
          <w:spacing w:val="1"/>
        </w:rPr>
        <w:t xml:space="preserve"> </w:t>
      </w:r>
      <w:r>
        <w:t>способностей;</w:t>
      </w:r>
      <w:r>
        <w:rPr>
          <w:spacing w:val="1"/>
        </w:rPr>
        <w:t xml:space="preserve"> </w:t>
      </w:r>
      <w:r>
        <w:t>критически</w:t>
      </w:r>
      <w:r>
        <w:rPr>
          <w:spacing w:val="1"/>
        </w:rPr>
        <w:t xml:space="preserve"> </w:t>
      </w:r>
      <w:r>
        <w:t>и</w:t>
      </w:r>
      <w:r>
        <w:rPr>
          <w:spacing w:val="1"/>
        </w:rPr>
        <w:t xml:space="preserve"> </w:t>
      </w:r>
      <w:r>
        <w:t>творчески</w:t>
      </w:r>
      <w:r>
        <w:rPr>
          <w:spacing w:val="1"/>
        </w:rPr>
        <w:t xml:space="preserve"> </w:t>
      </w:r>
      <w:r>
        <w:t>работать</w:t>
      </w:r>
      <w:r>
        <w:rPr>
          <w:spacing w:val="1"/>
        </w:rPr>
        <w:t xml:space="preserve"> </w:t>
      </w:r>
      <w:r>
        <w:t>в</w:t>
      </w:r>
      <w:r>
        <w:rPr>
          <w:spacing w:val="1"/>
        </w:rPr>
        <w:t xml:space="preserve"> </w:t>
      </w:r>
      <w:r>
        <w:t>сотрудничестве</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смело</w:t>
      </w:r>
      <w:r>
        <w:rPr>
          <w:spacing w:val="1"/>
        </w:rPr>
        <w:t xml:space="preserve"> </w:t>
      </w:r>
      <w:r>
        <w:t>и</w:t>
      </w:r>
      <w:r>
        <w:rPr>
          <w:spacing w:val="1"/>
        </w:rPr>
        <w:t xml:space="preserve"> </w:t>
      </w:r>
      <w:r>
        <w:t>твердо</w:t>
      </w:r>
      <w:r>
        <w:rPr>
          <w:spacing w:val="1"/>
        </w:rPr>
        <w:t xml:space="preserve"> </w:t>
      </w:r>
      <w:r>
        <w:t>защищать</w:t>
      </w:r>
      <w:r>
        <w:rPr>
          <w:spacing w:val="1"/>
        </w:rPr>
        <w:t xml:space="preserve"> </w:t>
      </w:r>
      <w:r>
        <w:t>свои</w:t>
      </w:r>
      <w:r>
        <w:rPr>
          <w:spacing w:val="1"/>
        </w:rPr>
        <w:t xml:space="preserve"> </w:t>
      </w:r>
      <w:r>
        <w:t>убеждения;</w:t>
      </w:r>
      <w:r>
        <w:rPr>
          <w:spacing w:val="1"/>
        </w:rPr>
        <w:t xml:space="preserve"> </w:t>
      </w:r>
      <w:r>
        <w:t>оценивать</w:t>
      </w:r>
      <w:r>
        <w:rPr>
          <w:spacing w:val="1"/>
        </w:rPr>
        <w:t xml:space="preserve"> </w:t>
      </w:r>
      <w:r>
        <w:t>и</w:t>
      </w:r>
      <w:r>
        <w:rPr>
          <w:spacing w:val="1"/>
        </w:rPr>
        <w:t xml:space="preserve"> </w:t>
      </w:r>
      <w:r>
        <w:t>понимать</w:t>
      </w:r>
      <w:r>
        <w:rPr>
          <w:spacing w:val="1"/>
        </w:rPr>
        <w:t xml:space="preserve"> </w:t>
      </w:r>
      <w:r>
        <w:t>собственные</w:t>
      </w:r>
      <w:r>
        <w:rPr>
          <w:spacing w:val="1"/>
        </w:rPr>
        <w:t xml:space="preserve"> </w:t>
      </w:r>
      <w:r>
        <w:t>сильные</w:t>
      </w:r>
      <w:r>
        <w:rPr>
          <w:spacing w:val="1"/>
        </w:rPr>
        <w:t xml:space="preserve"> </w:t>
      </w:r>
      <w:r>
        <w:t>и</w:t>
      </w:r>
      <w:r>
        <w:rPr>
          <w:spacing w:val="1"/>
        </w:rPr>
        <w:t xml:space="preserve"> </w:t>
      </w:r>
      <w:r>
        <w:t>слабые</w:t>
      </w:r>
      <w:r>
        <w:rPr>
          <w:spacing w:val="1"/>
        </w:rPr>
        <w:t xml:space="preserve"> </w:t>
      </w:r>
      <w:r>
        <w:t>стороны;</w:t>
      </w:r>
      <w:r>
        <w:rPr>
          <w:spacing w:val="1"/>
        </w:rPr>
        <w:t xml:space="preserve"> </w:t>
      </w:r>
      <w:r>
        <w:t>отвечать</w:t>
      </w:r>
      <w:r>
        <w:rPr>
          <w:spacing w:val="1"/>
        </w:rPr>
        <w:t xml:space="preserve"> </w:t>
      </w:r>
      <w:r>
        <w:t>за</w:t>
      </w:r>
      <w:r>
        <w:rPr>
          <w:spacing w:val="1"/>
        </w:rPr>
        <w:t xml:space="preserve"> </w:t>
      </w:r>
      <w:r>
        <w:t>свои</w:t>
      </w:r>
      <w:r>
        <w:rPr>
          <w:spacing w:val="1"/>
        </w:rPr>
        <w:t xml:space="preserve"> </w:t>
      </w:r>
      <w:r>
        <w:t>действия</w:t>
      </w:r>
      <w:r>
        <w:rPr>
          <w:spacing w:val="1"/>
        </w:rPr>
        <w:t xml:space="preserve"> </w:t>
      </w:r>
      <w:r>
        <w:t>и</w:t>
      </w:r>
      <w:r>
        <w:rPr>
          <w:spacing w:val="1"/>
        </w:rPr>
        <w:t xml:space="preserve"> </w:t>
      </w:r>
      <w:r>
        <w:t>их</w:t>
      </w:r>
      <w:r>
        <w:rPr>
          <w:spacing w:val="-67"/>
        </w:rPr>
        <w:t xml:space="preserve"> </w:t>
      </w:r>
      <w:r>
        <w:t>последствия.</w:t>
      </w:r>
    </w:p>
    <w:p w:rsidR="001E1537" w:rsidRDefault="001E1537">
      <w:pPr>
        <w:pStyle w:val="a3"/>
        <w:ind w:left="0" w:firstLine="0"/>
        <w:jc w:val="left"/>
        <w:rPr>
          <w:sz w:val="42"/>
        </w:rPr>
      </w:pPr>
    </w:p>
    <w:p w:rsidR="001E1537" w:rsidRDefault="00FA0815">
      <w:pPr>
        <w:pStyle w:val="Heading1"/>
        <w:numPr>
          <w:ilvl w:val="2"/>
          <w:numId w:val="38"/>
        </w:numPr>
        <w:tabs>
          <w:tab w:val="left" w:pos="1161"/>
        </w:tabs>
        <w:spacing w:line="362" w:lineRule="auto"/>
        <w:ind w:left="452" w:right="365"/>
      </w:pPr>
      <w:bookmarkStart w:id="59" w:name="_TOC_250018"/>
      <w:r>
        <w:t>Условия, обеспечивающие развитие универсальных учебных действий у</w:t>
      </w:r>
      <w:r>
        <w:rPr>
          <w:spacing w:val="-68"/>
        </w:rPr>
        <w:t xml:space="preserve"> </w:t>
      </w:r>
      <w:bookmarkEnd w:id="59"/>
      <w:r>
        <w:t>обучающихся</w:t>
      </w:r>
    </w:p>
    <w:p w:rsidR="001E1537" w:rsidRDefault="00FA0815">
      <w:pPr>
        <w:pStyle w:val="a3"/>
        <w:spacing w:line="360" w:lineRule="auto"/>
        <w:ind w:right="261"/>
      </w:pPr>
      <w:r>
        <w:t>Указанное</w:t>
      </w:r>
      <w:r>
        <w:rPr>
          <w:spacing w:val="1"/>
        </w:rPr>
        <w:t xml:space="preserve"> </w:t>
      </w:r>
      <w:r>
        <w:t>содержание</w:t>
      </w:r>
      <w:r>
        <w:rPr>
          <w:spacing w:val="1"/>
        </w:rPr>
        <w:t xml:space="preserve"> </w:t>
      </w:r>
      <w:r>
        <w:t>учебных</w:t>
      </w:r>
      <w:r>
        <w:rPr>
          <w:spacing w:val="1"/>
        </w:rPr>
        <w:t xml:space="preserve"> </w:t>
      </w:r>
      <w:r>
        <w:t>предметов,</w:t>
      </w:r>
      <w:r>
        <w:rPr>
          <w:spacing w:val="1"/>
        </w:rPr>
        <w:t xml:space="preserve"> </w:t>
      </w:r>
      <w:r>
        <w:t>преподаваемых</w:t>
      </w:r>
      <w:r>
        <w:rPr>
          <w:spacing w:val="1"/>
        </w:rPr>
        <w:t xml:space="preserve"> </w:t>
      </w:r>
      <w:r>
        <w:t>в</w:t>
      </w:r>
      <w:r>
        <w:rPr>
          <w:spacing w:val="1"/>
        </w:rPr>
        <w:t xml:space="preserve"> </w:t>
      </w:r>
      <w:r>
        <w:t>рамках</w:t>
      </w:r>
      <w:r>
        <w:rPr>
          <w:spacing w:val="1"/>
        </w:rPr>
        <w:t xml:space="preserve"> </w:t>
      </w:r>
      <w:r>
        <w:t>начального</w:t>
      </w:r>
      <w:r>
        <w:rPr>
          <w:spacing w:val="1"/>
        </w:rPr>
        <w:t xml:space="preserve"> </w:t>
      </w:r>
      <w:r>
        <w:t>образования,</w:t>
      </w:r>
      <w:r>
        <w:rPr>
          <w:spacing w:val="1"/>
        </w:rPr>
        <w:t xml:space="preserve"> </w:t>
      </w:r>
      <w:r>
        <w:t>может</w:t>
      </w:r>
      <w:r>
        <w:rPr>
          <w:spacing w:val="1"/>
        </w:rPr>
        <w:t xml:space="preserve"> </w:t>
      </w:r>
      <w:r>
        <w:t>стать</w:t>
      </w:r>
      <w:r>
        <w:rPr>
          <w:spacing w:val="1"/>
        </w:rPr>
        <w:t xml:space="preserve"> </w:t>
      </w:r>
      <w:r>
        <w:t>средством</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только</w:t>
      </w:r>
      <w:r>
        <w:rPr>
          <w:spacing w:val="1"/>
        </w:rPr>
        <w:t xml:space="preserve"> </w:t>
      </w:r>
      <w:r>
        <w:t>при</w:t>
      </w:r>
      <w:r>
        <w:rPr>
          <w:spacing w:val="1"/>
        </w:rPr>
        <w:t xml:space="preserve"> </w:t>
      </w:r>
      <w:r>
        <w:t>соблюдении</w:t>
      </w:r>
      <w:r>
        <w:rPr>
          <w:spacing w:val="1"/>
        </w:rPr>
        <w:t xml:space="preserve"> </w:t>
      </w:r>
      <w:r>
        <w:t>определенных</w:t>
      </w:r>
      <w:r>
        <w:rPr>
          <w:spacing w:val="1"/>
        </w:rPr>
        <w:t xml:space="preserve"> </w:t>
      </w:r>
      <w:r>
        <w:t>условий</w:t>
      </w:r>
      <w:r>
        <w:rPr>
          <w:spacing w:val="1"/>
        </w:rPr>
        <w:t xml:space="preserve"> </w:t>
      </w:r>
      <w:r>
        <w:t>организации</w:t>
      </w:r>
      <w:r>
        <w:rPr>
          <w:spacing w:val="-67"/>
        </w:rPr>
        <w:t xml:space="preserve"> </w:t>
      </w:r>
      <w:r>
        <w:t>образовательной</w:t>
      </w:r>
      <w:r>
        <w:rPr>
          <w:spacing w:val="-1"/>
        </w:rPr>
        <w:t xml:space="preserve"> </w:t>
      </w:r>
      <w:r>
        <w:t>деятельности:</w:t>
      </w:r>
    </w:p>
    <w:p w:rsidR="001E1537" w:rsidRDefault="00FA0815">
      <w:pPr>
        <w:pStyle w:val="a4"/>
        <w:numPr>
          <w:ilvl w:val="3"/>
          <w:numId w:val="38"/>
        </w:numPr>
        <w:tabs>
          <w:tab w:val="left" w:pos="1340"/>
        </w:tabs>
        <w:spacing w:line="360" w:lineRule="auto"/>
        <w:ind w:right="258" w:firstLine="709"/>
        <w:rPr>
          <w:sz w:val="28"/>
        </w:rPr>
      </w:pPr>
      <w:r>
        <w:rPr>
          <w:sz w:val="28"/>
        </w:rPr>
        <w:t>использовании</w:t>
      </w:r>
      <w:r>
        <w:rPr>
          <w:spacing w:val="22"/>
          <w:sz w:val="28"/>
        </w:rPr>
        <w:t xml:space="preserve"> </w:t>
      </w:r>
      <w:r>
        <w:rPr>
          <w:sz w:val="28"/>
        </w:rPr>
        <w:t>учебников</w:t>
      </w:r>
      <w:r>
        <w:rPr>
          <w:spacing w:val="11"/>
          <w:sz w:val="28"/>
        </w:rPr>
        <w:t xml:space="preserve"> </w:t>
      </w:r>
      <w:r>
        <w:rPr>
          <w:sz w:val="28"/>
        </w:rPr>
        <w:t>в</w:t>
      </w:r>
      <w:r>
        <w:rPr>
          <w:spacing w:val="10"/>
          <w:sz w:val="28"/>
        </w:rPr>
        <w:t xml:space="preserve"> </w:t>
      </w:r>
      <w:r>
        <w:rPr>
          <w:sz w:val="28"/>
        </w:rPr>
        <w:t>бумажной</w:t>
      </w:r>
      <w:r>
        <w:rPr>
          <w:spacing w:val="11"/>
          <w:sz w:val="28"/>
        </w:rPr>
        <w:t xml:space="preserve"> </w:t>
      </w:r>
      <w:r>
        <w:rPr>
          <w:sz w:val="28"/>
        </w:rPr>
        <w:t>и/или</w:t>
      </w:r>
      <w:r>
        <w:rPr>
          <w:spacing w:val="10"/>
          <w:sz w:val="28"/>
        </w:rPr>
        <w:t xml:space="preserve"> </w:t>
      </w:r>
      <w:r>
        <w:rPr>
          <w:sz w:val="28"/>
        </w:rPr>
        <w:t>электронной</w:t>
      </w:r>
      <w:r>
        <w:rPr>
          <w:spacing w:val="10"/>
          <w:sz w:val="28"/>
        </w:rPr>
        <w:t xml:space="preserve"> </w:t>
      </w:r>
      <w:r>
        <w:rPr>
          <w:sz w:val="28"/>
        </w:rPr>
        <w:t>форме</w:t>
      </w:r>
      <w:r>
        <w:rPr>
          <w:spacing w:val="11"/>
          <w:sz w:val="28"/>
        </w:rPr>
        <w:t xml:space="preserve"> </w:t>
      </w:r>
      <w:r>
        <w:rPr>
          <w:sz w:val="28"/>
        </w:rPr>
        <w:t>не</w:t>
      </w:r>
      <w:r>
        <w:rPr>
          <w:spacing w:val="10"/>
          <w:sz w:val="28"/>
        </w:rPr>
        <w:t xml:space="preserve"> </w:t>
      </w:r>
      <w:r>
        <w:rPr>
          <w:sz w:val="28"/>
        </w:rPr>
        <w:t>только</w:t>
      </w:r>
      <w:r>
        <w:rPr>
          <w:spacing w:val="-68"/>
          <w:sz w:val="28"/>
        </w:rPr>
        <w:t xml:space="preserve"> </w:t>
      </w:r>
      <w:r>
        <w:rPr>
          <w:sz w:val="28"/>
        </w:rPr>
        <w:t>в качестве носителя информации, «готовых» знаний, подлежащих усвоению, но и</w:t>
      </w:r>
      <w:r>
        <w:rPr>
          <w:spacing w:val="1"/>
          <w:sz w:val="28"/>
        </w:rPr>
        <w:t xml:space="preserve"> </w:t>
      </w:r>
      <w:r>
        <w:rPr>
          <w:sz w:val="28"/>
        </w:rPr>
        <w:t>как</w:t>
      </w:r>
      <w:r>
        <w:rPr>
          <w:spacing w:val="1"/>
          <w:sz w:val="28"/>
        </w:rPr>
        <w:t xml:space="preserve"> </w:t>
      </w:r>
      <w:r>
        <w:rPr>
          <w:sz w:val="28"/>
        </w:rPr>
        <w:t>носителя</w:t>
      </w:r>
      <w:r>
        <w:rPr>
          <w:spacing w:val="1"/>
          <w:sz w:val="28"/>
        </w:rPr>
        <w:t xml:space="preserve"> </w:t>
      </w:r>
      <w:r>
        <w:rPr>
          <w:sz w:val="28"/>
        </w:rPr>
        <w:t>способов</w:t>
      </w:r>
      <w:r>
        <w:rPr>
          <w:spacing w:val="1"/>
          <w:sz w:val="28"/>
        </w:rPr>
        <w:t xml:space="preserve"> </w:t>
      </w:r>
      <w:r>
        <w:rPr>
          <w:sz w:val="28"/>
        </w:rPr>
        <w:t>«открытия»</w:t>
      </w:r>
      <w:r>
        <w:rPr>
          <w:spacing w:val="1"/>
          <w:sz w:val="28"/>
        </w:rPr>
        <w:t xml:space="preserve"> </w:t>
      </w:r>
      <w:r>
        <w:rPr>
          <w:sz w:val="28"/>
        </w:rPr>
        <w:t>новых</w:t>
      </w:r>
      <w:r>
        <w:rPr>
          <w:spacing w:val="1"/>
          <w:sz w:val="28"/>
        </w:rPr>
        <w:t xml:space="preserve"> </w:t>
      </w:r>
      <w:r>
        <w:rPr>
          <w:sz w:val="28"/>
        </w:rPr>
        <w:t>знаний,</w:t>
      </w:r>
      <w:r>
        <w:rPr>
          <w:spacing w:val="1"/>
          <w:sz w:val="28"/>
        </w:rPr>
        <w:t xml:space="preserve"> </w:t>
      </w:r>
      <w:r>
        <w:rPr>
          <w:sz w:val="28"/>
        </w:rPr>
        <w:t>их</w:t>
      </w:r>
      <w:r>
        <w:rPr>
          <w:spacing w:val="1"/>
          <w:sz w:val="28"/>
        </w:rPr>
        <w:t xml:space="preserve"> </w:t>
      </w:r>
      <w:r>
        <w:rPr>
          <w:sz w:val="28"/>
        </w:rPr>
        <w:t>практического</w:t>
      </w:r>
      <w:r>
        <w:rPr>
          <w:spacing w:val="1"/>
          <w:sz w:val="28"/>
        </w:rPr>
        <w:t xml:space="preserve"> </w:t>
      </w:r>
      <w:r>
        <w:rPr>
          <w:sz w:val="28"/>
        </w:rPr>
        <w:t>освоения,</w:t>
      </w:r>
      <w:r>
        <w:rPr>
          <w:spacing w:val="1"/>
          <w:sz w:val="28"/>
        </w:rPr>
        <w:t xml:space="preserve"> </w:t>
      </w:r>
      <w:r>
        <w:rPr>
          <w:sz w:val="28"/>
        </w:rPr>
        <w:t>обобщения</w:t>
      </w:r>
      <w:r>
        <w:rPr>
          <w:spacing w:val="-3"/>
          <w:sz w:val="28"/>
        </w:rPr>
        <w:t xml:space="preserve"> </w:t>
      </w:r>
      <w:r>
        <w:rPr>
          <w:sz w:val="28"/>
        </w:rPr>
        <w:t>и</w:t>
      </w:r>
      <w:r>
        <w:rPr>
          <w:spacing w:val="-2"/>
          <w:sz w:val="28"/>
        </w:rPr>
        <w:t xml:space="preserve"> </w:t>
      </w:r>
      <w:r>
        <w:rPr>
          <w:sz w:val="28"/>
        </w:rPr>
        <w:t>систематизации,</w:t>
      </w:r>
      <w:r>
        <w:rPr>
          <w:spacing w:val="-2"/>
          <w:sz w:val="28"/>
        </w:rPr>
        <w:t xml:space="preserve"> </w:t>
      </w:r>
      <w:r>
        <w:rPr>
          <w:sz w:val="28"/>
        </w:rPr>
        <w:t>включения</w:t>
      </w:r>
      <w:r>
        <w:rPr>
          <w:spacing w:val="-3"/>
          <w:sz w:val="28"/>
        </w:rPr>
        <w:t xml:space="preserve"> </w:t>
      </w:r>
      <w:r>
        <w:rPr>
          <w:sz w:val="28"/>
        </w:rPr>
        <w:t>обучающимся</w:t>
      </w:r>
      <w:r>
        <w:rPr>
          <w:spacing w:val="-2"/>
          <w:sz w:val="28"/>
        </w:rPr>
        <w:t xml:space="preserve"> </w:t>
      </w:r>
      <w:r>
        <w:rPr>
          <w:sz w:val="28"/>
        </w:rPr>
        <w:t>в</w:t>
      </w:r>
      <w:r>
        <w:rPr>
          <w:spacing w:val="-2"/>
          <w:sz w:val="28"/>
        </w:rPr>
        <w:t xml:space="preserve"> </w:t>
      </w:r>
      <w:r>
        <w:rPr>
          <w:sz w:val="28"/>
        </w:rPr>
        <w:t>свою</w:t>
      </w:r>
      <w:r>
        <w:rPr>
          <w:spacing w:val="-1"/>
          <w:sz w:val="28"/>
        </w:rPr>
        <w:t xml:space="preserve"> </w:t>
      </w:r>
      <w:r>
        <w:rPr>
          <w:sz w:val="28"/>
        </w:rPr>
        <w:t>картину</w:t>
      </w:r>
      <w:r>
        <w:rPr>
          <w:spacing w:val="-3"/>
          <w:sz w:val="28"/>
        </w:rPr>
        <w:t xml:space="preserve"> </w:t>
      </w:r>
      <w:r>
        <w:rPr>
          <w:sz w:val="28"/>
        </w:rPr>
        <w:t>мира;</w:t>
      </w:r>
    </w:p>
    <w:p w:rsidR="001E1537" w:rsidRDefault="00FA0815">
      <w:pPr>
        <w:pStyle w:val="a4"/>
        <w:numPr>
          <w:ilvl w:val="3"/>
          <w:numId w:val="38"/>
        </w:numPr>
        <w:tabs>
          <w:tab w:val="left" w:pos="1412"/>
        </w:tabs>
        <w:spacing w:line="360" w:lineRule="auto"/>
        <w:ind w:right="257" w:firstLine="709"/>
        <w:rPr>
          <w:sz w:val="28"/>
        </w:rPr>
      </w:pPr>
      <w:r>
        <w:rPr>
          <w:sz w:val="28"/>
        </w:rPr>
        <w:t>соблюдении</w:t>
      </w:r>
      <w:r>
        <w:rPr>
          <w:spacing w:val="1"/>
          <w:sz w:val="28"/>
        </w:rPr>
        <w:t xml:space="preserve"> </w:t>
      </w:r>
      <w:r>
        <w:rPr>
          <w:sz w:val="28"/>
        </w:rPr>
        <w:t>технологии</w:t>
      </w:r>
      <w:r>
        <w:rPr>
          <w:spacing w:val="1"/>
          <w:sz w:val="28"/>
        </w:rPr>
        <w:t xml:space="preserve"> </w:t>
      </w:r>
      <w:r>
        <w:rPr>
          <w:sz w:val="28"/>
        </w:rPr>
        <w:t>проектирования</w:t>
      </w:r>
      <w:r>
        <w:rPr>
          <w:spacing w:val="1"/>
          <w:sz w:val="28"/>
        </w:rPr>
        <w:t xml:space="preserve"> </w:t>
      </w:r>
      <w:r>
        <w:rPr>
          <w:sz w:val="28"/>
        </w:rPr>
        <w:t>и</w:t>
      </w:r>
      <w:r>
        <w:rPr>
          <w:spacing w:val="1"/>
          <w:sz w:val="28"/>
        </w:rPr>
        <w:t xml:space="preserve"> </w:t>
      </w:r>
      <w:r>
        <w:rPr>
          <w:sz w:val="28"/>
        </w:rPr>
        <w:t>проведения</w:t>
      </w:r>
      <w:r>
        <w:rPr>
          <w:spacing w:val="1"/>
          <w:sz w:val="28"/>
        </w:rPr>
        <w:t xml:space="preserve"> </w:t>
      </w:r>
      <w:r>
        <w:rPr>
          <w:sz w:val="28"/>
        </w:rPr>
        <w:t>урока</w:t>
      </w:r>
      <w:r>
        <w:rPr>
          <w:spacing w:val="1"/>
          <w:sz w:val="28"/>
        </w:rPr>
        <w:t xml:space="preserve"> </w:t>
      </w:r>
      <w:r>
        <w:rPr>
          <w:sz w:val="28"/>
        </w:rPr>
        <w:t>(учебного</w:t>
      </w:r>
      <w:r>
        <w:rPr>
          <w:spacing w:val="1"/>
          <w:sz w:val="28"/>
        </w:rPr>
        <w:t xml:space="preserve"> </w:t>
      </w:r>
      <w:r>
        <w:rPr>
          <w:sz w:val="28"/>
        </w:rPr>
        <w:t>занятия)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требованиями</w:t>
      </w:r>
      <w:r>
        <w:rPr>
          <w:spacing w:val="1"/>
          <w:sz w:val="28"/>
        </w:rPr>
        <w:t xml:space="preserve"> </w:t>
      </w:r>
      <w:r>
        <w:rPr>
          <w:sz w:val="28"/>
        </w:rPr>
        <w:t>системно-деятельностного</w:t>
      </w:r>
      <w:r>
        <w:rPr>
          <w:spacing w:val="71"/>
          <w:sz w:val="28"/>
        </w:rPr>
        <w:t xml:space="preserve"> </w:t>
      </w:r>
      <w:r>
        <w:rPr>
          <w:sz w:val="28"/>
        </w:rPr>
        <w:t>подхода:</w:t>
      </w:r>
      <w:r>
        <w:rPr>
          <w:spacing w:val="-67"/>
          <w:sz w:val="28"/>
        </w:rPr>
        <w:t xml:space="preserve"> </w:t>
      </w:r>
      <w:r>
        <w:rPr>
          <w:sz w:val="28"/>
        </w:rPr>
        <w:t>будучи формой учебной деятельности, урок должен отражать ее основные этапы –</w:t>
      </w:r>
      <w:r>
        <w:rPr>
          <w:spacing w:val="1"/>
          <w:sz w:val="28"/>
        </w:rPr>
        <w:t xml:space="preserve"> </w:t>
      </w:r>
      <w:r>
        <w:rPr>
          <w:sz w:val="28"/>
        </w:rPr>
        <w:t>постановку</w:t>
      </w:r>
      <w:r>
        <w:rPr>
          <w:spacing w:val="1"/>
          <w:sz w:val="28"/>
        </w:rPr>
        <w:t xml:space="preserve"> </w:t>
      </w:r>
      <w:r>
        <w:rPr>
          <w:sz w:val="28"/>
        </w:rPr>
        <w:t>задачи,</w:t>
      </w:r>
      <w:r>
        <w:rPr>
          <w:spacing w:val="1"/>
          <w:sz w:val="28"/>
        </w:rPr>
        <w:t xml:space="preserve"> </w:t>
      </w:r>
      <w:r>
        <w:rPr>
          <w:sz w:val="28"/>
        </w:rPr>
        <w:t>поиск</w:t>
      </w:r>
      <w:r>
        <w:rPr>
          <w:spacing w:val="1"/>
          <w:sz w:val="28"/>
        </w:rPr>
        <w:t xml:space="preserve"> </w:t>
      </w:r>
      <w:r>
        <w:rPr>
          <w:sz w:val="28"/>
        </w:rPr>
        <w:t>решения,</w:t>
      </w:r>
      <w:r>
        <w:rPr>
          <w:spacing w:val="1"/>
          <w:sz w:val="28"/>
        </w:rPr>
        <w:t xml:space="preserve"> </w:t>
      </w:r>
      <w:r>
        <w:rPr>
          <w:sz w:val="28"/>
        </w:rPr>
        <w:t>вывод</w:t>
      </w:r>
      <w:r>
        <w:rPr>
          <w:spacing w:val="1"/>
          <w:sz w:val="28"/>
        </w:rPr>
        <w:t xml:space="preserve"> </w:t>
      </w:r>
      <w:r>
        <w:rPr>
          <w:sz w:val="28"/>
        </w:rPr>
        <w:t>(моделирование),</w:t>
      </w:r>
      <w:r>
        <w:rPr>
          <w:spacing w:val="1"/>
          <w:sz w:val="28"/>
        </w:rPr>
        <w:t xml:space="preserve"> </w:t>
      </w:r>
      <w:r>
        <w:rPr>
          <w:sz w:val="28"/>
        </w:rPr>
        <w:t>конкретизацию</w:t>
      </w:r>
      <w:r>
        <w:rPr>
          <w:spacing w:val="1"/>
          <w:sz w:val="28"/>
        </w:rPr>
        <w:t xml:space="preserve"> </w:t>
      </w:r>
      <w:r>
        <w:rPr>
          <w:sz w:val="28"/>
        </w:rPr>
        <w:t>и</w:t>
      </w:r>
      <w:r>
        <w:rPr>
          <w:spacing w:val="1"/>
          <w:sz w:val="28"/>
        </w:rPr>
        <w:t xml:space="preserve"> </w:t>
      </w:r>
      <w:r>
        <w:rPr>
          <w:sz w:val="28"/>
        </w:rPr>
        <w:t>применение</w:t>
      </w:r>
      <w:r>
        <w:rPr>
          <w:spacing w:val="-3"/>
          <w:sz w:val="28"/>
        </w:rPr>
        <w:t xml:space="preserve"> </w:t>
      </w:r>
      <w:r>
        <w:rPr>
          <w:sz w:val="28"/>
        </w:rPr>
        <w:t>новых</w:t>
      </w:r>
      <w:r>
        <w:rPr>
          <w:spacing w:val="-3"/>
          <w:sz w:val="28"/>
        </w:rPr>
        <w:t xml:space="preserve"> </w:t>
      </w:r>
      <w:r>
        <w:rPr>
          <w:sz w:val="28"/>
        </w:rPr>
        <w:t>знаний</w:t>
      </w:r>
      <w:r>
        <w:rPr>
          <w:spacing w:val="-3"/>
          <w:sz w:val="28"/>
        </w:rPr>
        <w:t xml:space="preserve"> </w:t>
      </w:r>
      <w:r>
        <w:rPr>
          <w:sz w:val="28"/>
        </w:rPr>
        <w:t>(способов</w:t>
      </w:r>
      <w:r>
        <w:rPr>
          <w:spacing w:val="-3"/>
          <w:sz w:val="28"/>
        </w:rPr>
        <w:t xml:space="preserve"> </w:t>
      </w:r>
      <w:r>
        <w:rPr>
          <w:sz w:val="28"/>
        </w:rPr>
        <w:t>действий),</w:t>
      </w:r>
      <w:r>
        <w:rPr>
          <w:spacing w:val="-3"/>
          <w:sz w:val="28"/>
        </w:rPr>
        <w:t xml:space="preserve"> </w:t>
      </w:r>
      <w:r>
        <w:rPr>
          <w:sz w:val="28"/>
        </w:rPr>
        <w:t>контроль</w:t>
      </w:r>
      <w:r>
        <w:rPr>
          <w:spacing w:val="-3"/>
          <w:sz w:val="28"/>
        </w:rPr>
        <w:t xml:space="preserve"> </w:t>
      </w:r>
      <w:r>
        <w:rPr>
          <w:sz w:val="28"/>
        </w:rPr>
        <w:t>и</w:t>
      </w:r>
      <w:r>
        <w:rPr>
          <w:spacing w:val="-3"/>
          <w:sz w:val="28"/>
        </w:rPr>
        <w:t xml:space="preserve"> </w:t>
      </w:r>
      <w:r>
        <w:rPr>
          <w:sz w:val="28"/>
        </w:rPr>
        <w:t>оценку</w:t>
      </w:r>
      <w:r>
        <w:rPr>
          <w:spacing w:val="-2"/>
          <w:sz w:val="28"/>
        </w:rPr>
        <w:t xml:space="preserve"> </w:t>
      </w:r>
      <w:r>
        <w:rPr>
          <w:sz w:val="28"/>
        </w:rPr>
        <w:t>результата;</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4"/>
        <w:numPr>
          <w:ilvl w:val="3"/>
          <w:numId w:val="38"/>
        </w:numPr>
        <w:tabs>
          <w:tab w:val="left" w:pos="1407"/>
        </w:tabs>
        <w:spacing w:before="65" w:line="360" w:lineRule="auto"/>
        <w:ind w:right="260" w:firstLine="709"/>
        <w:rPr>
          <w:sz w:val="28"/>
        </w:rPr>
      </w:pPr>
      <w:r>
        <w:rPr>
          <w:sz w:val="28"/>
        </w:rPr>
        <w:lastRenderedPageBreak/>
        <w:t>осуществлении</w:t>
      </w:r>
      <w:r>
        <w:rPr>
          <w:spacing w:val="1"/>
          <w:sz w:val="28"/>
        </w:rPr>
        <w:t xml:space="preserve"> </w:t>
      </w:r>
      <w:r>
        <w:rPr>
          <w:sz w:val="28"/>
        </w:rPr>
        <w:t>целесообразного</w:t>
      </w:r>
      <w:r>
        <w:rPr>
          <w:spacing w:val="1"/>
          <w:sz w:val="28"/>
        </w:rPr>
        <w:t xml:space="preserve"> </w:t>
      </w:r>
      <w:r>
        <w:rPr>
          <w:sz w:val="28"/>
        </w:rPr>
        <w:t>выбора</w:t>
      </w:r>
      <w:r>
        <w:rPr>
          <w:spacing w:val="1"/>
          <w:sz w:val="28"/>
        </w:rPr>
        <w:t xml:space="preserve"> </w:t>
      </w:r>
      <w:r>
        <w:rPr>
          <w:sz w:val="28"/>
        </w:rPr>
        <w:t>организационно-деятельностных</w:t>
      </w:r>
      <w:r>
        <w:rPr>
          <w:spacing w:val="-67"/>
          <w:sz w:val="28"/>
        </w:rPr>
        <w:t xml:space="preserve"> </w:t>
      </w:r>
      <w:r>
        <w:rPr>
          <w:sz w:val="28"/>
        </w:rPr>
        <w:t>форм</w:t>
      </w:r>
      <w:r>
        <w:rPr>
          <w:spacing w:val="1"/>
          <w:sz w:val="28"/>
        </w:rPr>
        <w:t xml:space="preserve"> </w:t>
      </w:r>
      <w:r>
        <w:rPr>
          <w:sz w:val="28"/>
        </w:rPr>
        <w:t>работы</w:t>
      </w:r>
      <w:r>
        <w:rPr>
          <w:spacing w:val="1"/>
          <w:sz w:val="28"/>
        </w:rPr>
        <w:t xml:space="preserve"> </w:t>
      </w:r>
      <w:r>
        <w:rPr>
          <w:sz w:val="28"/>
        </w:rPr>
        <w:t>обучающихся</w:t>
      </w:r>
      <w:r>
        <w:rPr>
          <w:spacing w:val="1"/>
          <w:sz w:val="28"/>
        </w:rPr>
        <w:t xml:space="preserve"> </w:t>
      </w:r>
      <w:r>
        <w:rPr>
          <w:sz w:val="28"/>
        </w:rPr>
        <w:t>на</w:t>
      </w:r>
      <w:r>
        <w:rPr>
          <w:spacing w:val="1"/>
          <w:sz w:val="28"/>
        </w:rPr>
        <w:t xml:space="preserve"> </w:t>
      </w:r>
      <w:r>
        <w:rPr>
          <w:sz w:val="28"/>
        </w:rPr>
        <w:t>уроке</w:t>
      </w:r>
      <w:r>
        <w:rPr>
          <w:spacing w:val="1"/>
          <w:sz w:val="28"/>
        </w:rPr>
        <w:t xml:space="preserve"> </w:t>
      </w:r>
      <w:r>
        <w:rPr>
          <w:sz w:val="28"/>
        </w:rPr>
        <w:t>(учебном</w:t>
      </w:r>
      <w:r>
        <w:rPr>
          <w:spacing w:val="1"/>
          <w:sz w:val="28"/>
        </w:rPr>
        <w:t xml:space="preserve"> </w:t>
      </w:r>
      <w:r>
        <w:rPr>
          <w:sz w:val="28"/>
        </w:rPr>
        <w:t>занятии)</w:t>
      </w:r>
      <w:r>
        <w:rPr>
          <w:spacing w:val="1"/>
          <w:sz w:val="28"/>
        </w:rPr>
        <w:t xml:space="preserve"> </w:t>
      </w:r>
      <w:r>
        <w:rPr>
          <w:sz w:val="28"/>
        </w:rPr>
        <w:t>–</w:t>
      </w:r>
      <w:r>
        <w:rPr>
          <w:spacing w:val="1"/>
          <w:sz w:val="28"/>
        </w:rPr>
        <w:t xml:space="preserve"> </w:t>
      </w:r>
      <w:r>
        <w:rPr>
          <w:sz w:val="28"/>
        </w:rPr>
        <w:t>индивидуальной,</w:t>
      </w:r>
      <w:r>
        <w:rPr>
          <w:spacing w:val="1"/>
          <w:sz w:val="28"/>
        </w:rPr>
        <w:t xml:space="preserve"> </w:t>
      </w:r>
      <w:r>
        <w:rPr>
          <w:sz w:val="28"/>
        </w:rPr>
        <w:t>групповой (парной)</w:t>
      </w:r>
      <w:r>
        <w:rPr>
          <w:spacing w:val="-1"/>
          <w:sz w:val="28"/>
        </w:rPr>
        <w:t xml:space="preserve"> </w:t>
      </w:r>
      <w:r>
        <w:rPr>
          <w:sz w:val="28"/>
        </w:rPr>
        <w:t>работы, общеклассной дискуссии;</w:t>
      </w:r>
    </w:p>
    <w:p w:rsidR="001E1537" w:rsidRDefault="00FA0815">
      <w:pPr>
        <w:pStyle w:val="a3"/>
        <w:spacing w:before="1" w:line="360" w:lineRule="auto"/>
        <w:ind w:right="260"/>
      </w:pPr>
      <w:r>
        <w:t>организации</w:t>
      </w:r>
      <w:r>
        <w:rPr>
          <w:spacing w:val="1"/>
        </w:rPr>
        <w:t xml:space="preserve"> </w:t>
      </w:r>
      <w:r>
        <w:t>системы</w:t>
      </w:r>
      <w:r>
        <w:rPr>
          <w:spacing w:val="1"/>
        </w:rPr>
        <w:t xml:space="preserve"> </w:t>
      </w:r>
      <w:r>
        <w:t>мероприятий</w:t>
      </w:r>
      <w:r>
        <w:rPr>
          <w:spacing w:val="1"/>
        </w:rPr>
        <w:t xml:space="preserve"> </w:t>
      </w:r>
      <w:r>
        <w:t>для</w:t>
      </w:r>
      <w:r>
        <w:rPr>
          <w:spacing w:val="1"/>
        </w:rPr>
        <w:t xml:space="preserve"> </w:t>
      </w:r>
      <w:r>
        <w:t>формирования</w:t>
      </w:r>
      <w:r>
        <w:rPr>
          <w:spacing w:val="1"/>
        </w:rPr>
        <w:t xml:space="preserve"> </w:t>
      </w:r>
      <w:r>
        <w:t>контрольно-</w:t>
      </w:r>
      <w:r>
        <w:rPr>
          <w:spacing w:val="1"/>
        </w:rPr>
        <w:t xml:space="preserve"> </w:t>
      </w:r>
      <w:r>
        <w:t>оценочной</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целью</w:t>
      </w:r>
      <w:r>
        <w:rPr>
          <w:spacing w:val="1"/>
        </w:rPr>
        <w:t xml:space="preserve"> </w:t>
      </w:r>
      <w:r>
        <w:t>развития</w:t>
      </w:r>
      <w:r>
        <w:rPr>
          <w:spacing w:val="1"/>
        </w:rPr>
        <w:t xml:space="preserve"> </w:t>
      </w:r>
      <w:r>
        <w:t>их</w:t>
      </w:r>
      <w:r>
        <w:rPr>
          <w:spacing w:val="1"/>
        </w:rPr>
        <w:t xml:space="preserve"> </w:t>
      </w:r>
      <w:r>
        <w:t>учебной</w:t>
      </w:r>
      <w:r>
        <w:rPr>
          <w:spacing w:val="1"/>
        </w:rPr>
        <w:t xml:space="preserve"> </w:t>
      </w:r>
      <w:r>
        <w:t>самостоятельности;</w:t>
      </w:r>
    </w:p>
    <w:p w:rsidR="001E1537" w:rsidRDefault="00FA0815">
      <w:pPr>
        <w:pStyle w:val="a4"/>
        <w:numPr>
          <w:ilvl w:val="3"/>
          <w:numId w:val="38"/>
        </w:numPr>
        <w:tabs>
          <w:tab w:val="left" w:pos="1326"/>
        </w:tabs>
        <w:spacing w:before="1"/>
        <w:ind w:left="1325" w:hanging="165"/>
        <w:rPr>
          <w:sz w:val="28"/>
        </w:rPr>
      </w:pPr>
      <w:r>
        <w:rPr>
          <w:sz w:val="28"/>
        </w:rPr>
        <w:t>эффективного</w:t>
      </w:r>
      <w:r>
        <w:rPr>
          <w:spacing w:val="-6"/>
          <w:sz w:val="28"/>
        </w:rPr>
        <w:t xml:space="preserve"> </w:t>
      </w:r>
      <w:r>
        <w:rPr>
          <w:sz w:val="28"/>
        </w:rPr>
        <w:t>использования</w:t>
      </w:r>
      <w:r>
        <w:rPr>
          <w:spacing w:val="-5"/>
          <w:sz w:val="28"/>
        </w:rPr>
        <w:t xml:space="preserve"> </w:t>
      </w:r>
      <w:r>
        <w:rPr>
          <w:sz w:val="28"/>
        </w:rPr>
        <w:t>средств</w:t>
      </w:r>
      <w:r>
        <w:rPr>
          <w:spacing w:val="-6"/>
          <w:sz w:val="28"/>
        </w:rPr>
        <w:t xml:space="preserve"> </w:t>
      </w:r>
      <w:r>
        <w:rPr>
          <w:sz w:val="28"/>
        </w:rPr>
        <w:t>ИКТ.</w:t>
      </w:r>
    </w:p>
    <w:p w:rsidR="001E1537" w:rsidRDefault="00FA0815">
      <w:pPr>
        <w:pStyle w:val="a3"/>
        <w:spacing w:before="163" w:line="360" w:lineRule="auto"/>
        <w:ind w:right="261"/>
      </w:pPr>
      <w:r>
        <w:t>Учитывая</w:t>
      </w:r>
      <w:r>
        <w:rPr>
          <w:spacing w:val="1"/>
        </w:rPr>
        <w:t xml:space="preserve"> </w:t>
      </w:r>
      <w:r>
        <w:t>определенную</w:t>
      </w:r>
      <w:r>
        <w:rPr>
          <w:spacing w:val="1"/>
        </w:rPr>
        <w:t xml:space="preserve"> </w:t>
      </w:r>
      <w:r>
        <w:t>специфику</w:t>
      </w:r>
      <w:r>
        <w:rPr>
          <w:spacing w:val="1"/>
        </w:rPr>
        <w:t xml:space="preserve"> </w:t>
      </w:r>
      <w:r>
        <w:t>использования</w:t>
      </w:r>
      <w:r>
        <w:rPr>
          <w:spacing w:val="1"/>
        </w:rPr>
        <w:t xml:space="preserve"> </w:t>
      </w:r>
      <w:r>
        <w:t>ИКТ</w:t>
      </w:r>
      <w:r>
        <w:rPr>
          <w:spacing w:val="1"/>
        </w:rPr>
        <w:t xml:space="preserve"> </w:t>
      </w:r>
      <w:r>
        <w:t>как</w:t>
      </w:r>
      <w:r>
        <w:rPr>
          <w:spacing w:val="1"/>
        </w:rPr>
        <w:t xml:space="preserve"> </w:t>
      </w:r>
      <w:r>
        <w:t>инструмента</w:t>
      </w:r>
      <w:r>
        <w:rPr>
          <w:spacing w:val="-67"/>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начальном</w:t>
      </w:r>
      <w:r>
        <w:rPr>
          <w:spacing w:val="1"/>
        </w:rPr>
        <w:t xml:space="preserve"> </w:t>
      </w:r>
      <w:r>
        <w:t>образовании</w:t>
      </w:r>
      <w:r>
        <w:rPr>
          <w:spacing w:val="1"/>
        </w:rPr>
        <w:t xml:space="preserve"> </w:t>
      </w:r>
      <w:r>
        <w:t>и</w:t>
      </w:r>
      <w:r>
        <w:rPr>
          <w:spacing w:val="1"/>
        </w:rPr>
        <w:t xml:space="preserve"> </w:t>
      </w:r>
      <w:r>
        <w:t>объективную</w:t>
      </w:r>
      <w:r>
        <w:rPr>
          <w:spacing w:val="1"/>
        </w:rPr>
        <w:t xml:space="preserve"> </w:t>
      </w:r>
      <w:r>
        <w:t>новизну</w:t>
      </w:r>
      <w:r>
        <w:rPr>
          <w:spacing w:val="1"/>
        </w:rPr>
        <w:t xml:space="preserve"> </w:t>
      </w:r>
      <w:r>
        <w:t>этого</w:t>
      </w:r>
      <w:r>
        <w:rPr>
          <w:spacing w:val="1"/>
        </w:rPr>
        <w:t xml:space="preserve"> </w:t>
      </w:r>
      <w:r>
        <w:t>направления</w:t>
      </w:r>
      <w:r>
        <w:rPr>
          <w:spacing w:val="1"/>
        </w:rPr>
        <w:t xml:space="preserve"> </w:t>
      </w:r>
      <w:r>
        <w:t>для</w:t>
      </w:r>
      <w:r>
        <w:rPr>
          <w:spacing w:val="1"/>
        </w:rPr>
        <w:t xml:space="preserve"> </w:t>
      </w:r>
      <w:r>
        <w:t>педагогов,</w:t>
      </w:r>
      <w:r>
        <w:rPr>
          <w:spacing w:val="1"/>
        </w:rPr>
        <w:t xml:space="preserve"> </w:t>
      </w:r>
      <w:r>
        <w:t>остановимся</w:t>
      </w:r>
      <w:r>
        <w:rPr>
          <w:spacing w:val="1"/>
        </w:rPr>
        <w:t xml:space="preserve"> </w:t>
      </w:r>
      <w:r>
        <w:t>на</w:t>
      </w:r>
      <w:r>
        <w:rPr>
          <w:spacing w:val="1"/>
        </w:rPr>
        <w:t xml:space="preserve"> </w:t>
      </w:r>
      <w:r>
        <w:t>этой</w:t>
      </w:r>
      <w:r>
        <w:rPr>
          <w:spacing w:val="1"/>
        </w:rPr>
        <w:t xml:space="preserve"> </w:t>
      </w:r>
      <w:r>
        <w:t>составляющей</w:t>
      </w:r>
      <w:r>
        <w:rPr>
          <w:spacing w:val="-1"/>
        </w:rPr>
        <w:t xml:space="preserve"> </w:t>
      </w:r>
      <w:r>
        <w:t>программы более</w:t>
      </w:r>
      <w:r>
        <w:rPr>
          <w:spacing w:val="-1"/>
        </w:rPr>
        <w:t xml:space="preserve"> </w:t>
      </w:r>
      <w:r>
        <w:t>подробно.</w:t>
      </w:r>
    </w:p>
    <w:p w:rsidR="001E1537" w:rsidRDefault="00FA0815">
      <w:pPr>
        <w:pStyle w:val="a3"/>
        <w:spacing w:before="2" w:line="360" w:lineRule="auto"/>
        <w:ind w:right="258"/>
      </w:pPr>
      <w:r>
        <w:t>В</w:t>
      </w:r>
      <w:r>
        <w:rPr>
          <w:spacing w:val="1"/>
        </w:rPr>
        <w:t xml:space="preserve"> </w:t>
      </w:r>
      <w:r>
        <w:t>условиях</w:t>
      </w:r>
      <w:r>
        <w:rPr>
          <w:spacing w:val="1"/>
        </w:rPr>
        <w:t xml:space="preserve"> </w:t>
      </w:r>
      <w:r>
        <w:t>интенсификации</w:t>
      </w:r>
      <w:r>
        <w:rPr>
          <w:spacing w:val="1"/>
        </w:rPr>
        <w:t xml:space="preserve"> </w:t>
      </w:r>
      <w:r>
        <w:t>процессов</w:t>
      </w:r>
      <w:r>
        <w:rPr>
          <w:spacing w:val="1"/>
        </w:rPr>
        <w:t xml:space="preserve"> </w:t>
      </w:r>
      <w:r>
        <w:t>информатизации</w:t>
      </w:r>
      <w:r>
        <w:rPr>
          <w:spacing w:val="1"/>
        </w:rPr>
        <w:t xml:space="preserve"> </w:t>
      </w:r>
      <w:r>
        <w:t>общества</w:t>
      </w:r>
      <w:r>
        <w:rPr>
          <w:spacing w:val="1"/>
        </w:rPr>
        <w:t xml:space="preserve"> </w:t>
      </w:r>
      <w:r>
        <w:t>и</w:t>
      </w:r>
      <w:r>
        <w:rPr>
          <w:spacing w:val="1"/>
        </w:rPr>
        <w:t xml:space="preserve"> </w:t>
      </w:r>
      <w:r>
        <w:t>образования</w:t>
      </w:r>
      <w:r>
        <w:rPr>
          <w:spacing w:val="1"/>
        </w:rPr>
        <w:t xml:space="preserve"> </w:t>
      </w:r>
      <w:r>
        <w:t>при</w:t>
      </w:r>
      <w:r>
        <w:rPr>
          <w:spacing w:val="1"/>
        </w:rPr>
        <w:t xml:space="preserve"> </w:t>
      </w:r>
      <w:r>
        <w:t>формировании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наряду</w:t>
      </w:r>
      <w:r>
        <w:rPr>
          <w:spacing w:val="1"/>
        </w:rPr>
        <w:t xml:space="preserve"> </w:t>
      </w:r>
      <w:r>
        <w:t>с</w:t>
      </w:r>
      <w:r>
        <w:rPr>
          <w:spacing w:val="1"/>
        </w:rPr>
        <w:t xml:space="preserve"> </w:t>
      </w:r>
      <w:r>
        <w:t>предметными</w:t>
      </w:r>
      <w:r>
        <w:rPr>
          <w:spacing w:val="1"/>
        </w:rPr>
        <w:t xml:space="preserve"> </w:t>
      </w:r>
      <w:r>
        <w:t>методиками</w:t>
      </w:r>
      <w:r>
        <w:rPr>
          <w:spacing w:val="1"/>
        </w:rPr>
        <w:t xml:space="preserve"> </w:t>
      </w:r>
      <w:r>
        <w:t>целесообразно</w:t>
      </w:r>
      <w:r>
        <w:rPr>
          <w:spacing w:val="1"/>
        </w:rPr>
        <w:t xml:space="preserve"> </w:t>
      </w:r>
      <w:r>
        <w:t>широкое</w:t>
      </w:r>
      <w:r>
        <w:rPr>
          <w:spacing w:val="1"/>
        </w:rPr>
        <w:t xml:space="preserve"> </w:t>
      </w:r>
      <w:r>
        <w:t>использование</w:t>
      </w:r>
      <w:r>
        <w:rPr>
          <w:spacing w:val="1"/>
        </w:rPr>
        <w:t xml:space="preserve"> </w:t>
      </w:r>
      <w:r>
        <w:t>цифровых</w:t>
      </w:r>
      <w:r>
        <w:rPr>
          <w:spacing w:val="1"/>
        </w:rPr>
        <w:t xml:space="preserve"> </w:t>
      </w:r>
      <w:r>
        <w:t>инструментов</w:t>
      </w:r>
      <w:r>
        <w:rPr>
          <w:spacing w:val="1"/>
        </w:rPr>
        <w:t xml:space="preserve"> </w:t>
      </w:r>
      <w:r>
        <w:t>и</w:t>
      </w:r>
      <w:r>
        <w:rPr>
          <w:spacing w:val="1"/>
        </w:rPr>
        <w:t xml:space="preserve"> </w:t>
      </w:r>
      <w:r>
        <w:t>возможностей</w:t>
      </w:r>
      <w:r>
        <w:rPr>
          <w:spacing w:val="1"/>
        </w:rPr>
        <w:t xml:space="preserve"> </w:t>
      </w:r>
      <w:r>
        <w:t>современной</w:t>
      </w:r>
      <w:r>
        <w:rPr>
          <w:spacing w:val="1"/>
        </w:rPr>
        <w:t xml:space="preserve"> </w:t>
      </w:r>
      <w:r>
        <w:t>информационно-образовательной</w:t>
      </w:r>
      <w:r>
        <w:rPr>
          <w:spacing w:val="1"/>
        </w:rPr>
        <w:t xml:space="preserve"> </w:t>
      </w:r>
      <w:r>
        <w:t>среды.</w:t>
      </w:r>
      <w:r>
        <w:rPr>
          <w:spacing w:val="39"/>
        </w:rPr>
        <w:t xml:space="preserve"> </w:t>
      </w:r>
      <w:r>
        <w:t>Ориентировка</w:t>
      </w:r>
      <w:r>
        <w:rPr>
          <w:spacing w:val="39"/>
        </w:rPr>
        <w:t xml:space="preserve"> </w:t>
      </w:r>
      <w:r>
        <w:t>младших</w:t>
      </w:r>
      <w:r>
        <w:rPr>
          <w:spacing w:val="39"/>
        </w:rPr>
        <w:t xml:space="preserve"> </w:t>
      </w:r>
      <w:r>
        <w:t>школьников</w:t>
      </w:r>
      <w:r>
        <w:rPr>
          <w:spacing w:val="39"/>
        </w:rPr>
        <w:t xml:space="preserve"> </w:t>
      </w:r>
      <w:r>
        <w:t>в</w:t>
      </w:r>
      <w:r>
        <w:rPr>
          <w:spacing w:val="39"/>
        </w:rPr>
        <w:t xml:space="preserve"> </w:t>
      </w:r>
      <w:r>
        <w:t>ИКТ</w:t>
      </w:r>
      <w:r>
        <w:rPr>
          <w:spacing w:val="35"/>
        </w:rPr>
        <w:t xml:space="preserve"> </w:t>
      </w:r>
      <w:r>
        <w:t>и</w:t>
      </w:r>
      <w:r>
        <w:rPr>
          <w:spacing w:val="35"/>
        </w:rPr>
        <w:t xml:space="preserve"> </w:t>
      </w:r>
      <w:r>
        <w:t>формирование</w:t>
      </w:r>
      <w:r>
        <w:rPr>
          <w:spacing w:val="39"/>
        </w:rPr>
        <w:t xml:space="preserve"> </w:t>
      </w:r>
      <w:r>
        <w:t>способности</w:t>
      </w:r>
      <w:r>
        <w:rPr>
          <w:spacing w:val="-68"/>
        </w:rPr>
        <w:t xml:space="preserve"> </w:t>
      </w:r>
      <w:r>
        <w:t>их</w:t>
      </w:r>
      <w:r>
        <w:rPr>
          <w:spacing w:val="1"/>
        </w:rPr>
        <w:t xml:space="preserve"> </w:t>
      </w:r>
      <w:r>
        <w:t>грамотно</w:t>
      </w:r>
      <w:r>
        <w:rPr>
          <w:spacing w:val="1"/>
        </w:rPr>
        <w:t xml:space="preserve"> </w:t>
      </w:r>
      <w:r>
        <w:t>применять</w:t>
      </w:r>
      <w:r>
        <w:rPr>
          <w:spacing w:val="1"/>
        </w:rPr>
        <w:t xml:space="preserve"> </w:t>
      </w:r>
      <w:r>
        <w:t>(ИКТ-компетентность)</w:t>
      </w:r>
      <w:r>
        <w:rPr>
          <w:spacing w:val="1"/>
        </w:rPr>
        <w:t xml:space="preserve"> </w:t>
      </w:r>
      <w:r>
        <w:t>являются</w:t>
      </w:r>
      <w:r>
        <w:rPr>
          <w:spacing w:val="1"/>
        </w:rPr>
        <w:t xml:space="preserve"> </w:t>
      </w:r>
      <w:r>
        <w:t>одними</w:t>
      </w:r>
      <w:r>
        <w:rPr>
          <w:spacing w:val="1"/>
        </w:rPr>
        <w:t xml:space="preserve"> </w:t>
      </w:r>
      <w:r>
        <w:t>из</w:t>
      </w:r>
      <w:r>
        <w:rPr>
          <w:spacing w:val="70"/>
        </w:rPr>
        <w:t xml:space="preserve"> </w:t>
      </w:r>
      <w:r>
        <w:t>важных</w:t>
      </w:r>
      <w:r>
        <w:rPr>
          <w:spacing w:val="1"/>
        </w:rPr>
        <w:t xml:space="preserve"> </w:t>
      </w:r>
      <w:r>
        <w:t>средств формирования универсальных учебных действий обучающихся в рамках</w:t>
      </w:r>
      <w:r>
        <w:rPr>
          <w:spacing w:val="1"/>
        </w:rPr>
        <w:t xml:space="preserve"> </w:t>
      </w:r>
      <w:r>
        <w:t>начального</w:t>
      </w:r>
      <w:r>
        <w:rPr>
          <w:spacing w:val="-1"/>
        </w:rPr>
        <w:t xml:space="preserve"> </w:t>
      </w:r>
      <w:r>
        <w:t>общего образования.</w:t>
      </w:r>
    </w:p>
    <w:p w:rsidR="001E1537" w:rsidRDefault="00FA0815">
      <w:pPr>
        <w:pStyle w:val="a3"/>
        <w:spacing w:before="1" w:line="360" w:lineRule="auto"/>
        <w:ind w:right="259"/>
      </w:pPr>
      <w:r>
        <w:t>ИКТ</w:t>
      </w:r>
      <w:r>
        <w:rPr>
          <w:spacing w:val="1"/>
        </w:rPr>
        <w:t xml:space="preserve"> </w:t>
      </w:r>
      <w:r>
        <w:t>также</w:t>
      </w:r>
      <w:r>
        <w:rPr>
          <w:spacing w:val="1"/>
        </w:rPr>
        <w:t xml:space="preserve"> </w:t>
      </w:r>
      <w:r>
        <w:t>могут</w:t>
      </w:r>
      <w:r>
        <w:rPr>
          <w:spacing w:val="1"/>
        </w:rPr>
        <w:t xml:space="preserve"> </w:t>
      </w:r>
      <w:r>
        <w:t>(и</w:t>
      </w:r>
      <w:r>
        <w:rPr>
          <w:spacing w:val="1"/>
        </w:rPr>
        <w:t xml:space="preserve"> </w:t>
      </w:r>
      <w:r>
        <w:t>должны)</w:t>
      </w:r>
      <w:r>
        <w:rPr>
          <w:spacing w:val="1"/>
        </w:rPr>
        <w:t xml:space="preserve"> </w:t>
      </w:r>
      <w:r>
        <w:t>широко</w:t>
      </w:r>
      <w:r>
        <w:rPr>
          <w:spacing w:val="1"/>
        </w:rPr>
        <w:t xml:space="preserve"> </w:t>
      </w:r>
      <w:r>
        <w:t>применяться</w:t>
      </w:r>
      <w:r>
        <w:rPr>
          <w:spacing w:val="1"/>
        </w:rPr>
        <w:t xml:space="preserve"> </w:t>
      </w:r>
      <w:r>
        <w:t>при</w:t>
      </w:r>
      <w:r>
        <w:rPr>
          <w:spacing w:val="1"/>
        </w:rPr>
        <w:t xml:space="preserve"> </w:t>
      </w:r>
      <w:r>
        <w:t>оценке</w:t>
      </w:r>
      <w:r>
        <w:rPr>
          <w:spacing w:val="1"/>
        </w:rPr>
        <w:t xml:space="preserve"> </w:t>
      </w:r>
      <w:r>
        <w:t>сформированности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Для</w:t>
      </w:r>
      <w:r>
        <w:rPr>
          <w:spacing w:val="1"/>
        </w:rPr>
        <w:t xml:space="preserve"> </w:t>
      </w:r>
      <w:r>
        <w:t>их</w:t>
      </w:r>
      <w:r>
        <w:rPr>
          <w:spacing w:val="1"/>
        </w:rPr>
        <w:t xml:space="preserve"> </w:t>
      </w:r>
      <w:r>
        <w:t>формирования</w:t>
      </w:r>
      <w:r>
        <w:rPr>
          <w:spacing w:val="1"/>
        </w:rPr>
        <w:t xml:space="preserve"> </w:t>
      </w:r>
      <w:r>
        <w:t>исключительную важность имеет использование информационно-образовательной</w:t>
      </w:r>
      <w:r>
        <w:rPr>
          <w:spacing w:val="1"/>
        </w:rPr>
        <w:t xml:space="preserve"> </w:t>
      </w:r>
      <w:r>
        <w:t>среды,</w:t>
      </w:r>
      <w:r>
        <w:rPr>
          <w:spacing w:val="1"/>
        </w:rPr>
        <w:t xml:space="preserve"> </w:t>
      </w:r>
      <w:r>
        <w:t>в</w:t>
      </w:r>
      <w:r>
        <w:rPr>
          <w:spacing w:val="1"/>
        </w:rPr>
        <w:t xml:space="preserve"> </w:t>
      </w:r>
      <w:r>
        <w:t>которой</w:t>
      </w:r>
      <w:r>
        <w:rPr>
          <w:spacing w:val="1"/>
        </w:rPr>
        <w:t xml:space="preserve"> </w:t>
      </w:r>
      <w:r>
        <w:t>планируют</w:t>
      </w:r>
      <w:r>
        <w:rPr>
          <w:spacing w:val="1"/>
        </w:rPr>
        <w:t xml:space="preserve"> </w:t>
      </w:r>
      <w:r>
        <w:t>и</w:t>
      </w:r>
      <w:r>
        <w:rPr>
          <w:spacing w:val="1"/>
        </w:rPr>
        <w:t xml:space="preserve"> </w:t>
      </w:r>
      <w:r>
        <w:t>фиксируют</w:t>
      </w:r>
      <w:r>
        <w:rPr>
          <w:spacing w:val="1"/>
        </w:rPr>
        <w:t xml:space="preserve"> </w:t>
      </w:r>
      <w:r>
        <w:t>свою</w:t>
      </w:r>
      <w:r>
        <w:rPr>
          <w:spacing w:val="1"/>
        </w:rPr>
        <w:t xml:space="preserve"> </w:t>
      </w:r>
      <w:r>
        <w:t>деятельность,</w:t>
      </w:r>
      <w:r>
        <w:rPr>
          <w:spacing w:val="1"/>
        </w:rPr>
        <w:t xml:space="preserve"> </w:t>
      </w:r>
      <w:r>
        <w:t>ее</w:t>
      </w:r>
      <w:r>
        <w:rPr>
          <w:spacing w:val="1"/>
        </w:rPr>
        <w:t xml:space="preserve"> </w:t>
      </w:r>
      <w:r>
        <w:t>результаты</w:t>
      </w:r>
      <w:r>
        <w:rPr>
          <w:spacing w:val="1"/>
        </w:rPr>
        <w:t xml:space="preserve"> </w:t>
      </w:r>
      <w:r>
        <w:t>учителя</w:t>
      </w:r>
      <w:r>
        <w:rPr>
          <w:spacing w:val="-1"/>
        </w:rPr>
        <w:t xml:space="preserve"> </w:t>
      </w:r>
      <w:r>
        <w:t>и обучающиеся.</w:t>
      </w:r>
    </w:p>
    <w:p w:rsidR="001E1537" w:rsidRDefault="00FA0815">
      <w:pPr>
        <w:pStyle w:val="a3"/>
        <w:spacing w:line="360" w:lineRule="auto"/>
        <w:ind w:right="260"/>
      </w:pPr>
      <w:r>
        <w:t>В рамках ИКТ-компетентности выделяется учебная ИКТ-компетентность -</w:t>
      </w:r>
      <w:r>
        <w:rPr>
          <w:spacing w:val="1"/>
        </w:rPr>
        <w:t xml:space="preserve"> </w:t>
      </w:r>
      <w:r>
        <w:t>способность</w:t>
      </w:r>
      <w:r>
        <w:rPr>
          <w:spacing w:val="1"/>
        </w:rPr>
        <w:t xml:space="preserve"> </w:t>
      </w:r>
      <w:r>
        <w:t>решать</w:t>
      </w:r>
      <w:r>
        <w:rPr>
          <w:spacing w:val="1"/>
        </w:rPr>
        <w:t xml:space="preserve"> </w:t>
      </w:r>
      <w:r>
        <w:t>учебные</w:t>
      </w:r>
      <w:r>
        <w:rPr>
          <w:spacing w:val="1"/>
        </w:rPr>
        <w:t xml:space="preserve"> </w:t>
      </w:r>
      <w:r>
        <w:t>задачи</w:t>
      </w:r>
      <w:r>
        <w:rPr>
          <w:spacing w:val="1"/>
        </w:rPr>
        <w:t xml:space="preserve"> </w:t>
      </w:r>
      <w:r>
        <w:t>с</w:t>
      </w:r>
      <w:r>
        <w:rPr>
          <w:spacing w:val="1"/>
        </w:rPr>
        <w:t xml:space="preserve"> </w:t>
      </w:r>
      <w:r>
        <w:t>использованием</w:t>
      </w:r>
      <w:r>
        <w:rPr>
          <w:spacing w:val="71"/>
        </w:rPr>
        <w:t xml:space="preserve"> </w:t>
      </w:r>
      <w:r>
        <w:t>общедоступных</w:t>
      </w:r>
      <w:r>
        <w:rPr>
          <w:spacing w:val="71"/>
        </w:rPr>
        <w:t xml:space="preserve"> </w:t>
      </w:r>
      <w:r>
        <w:t>в</w:t>
      </w:r>
      <w:r>
        <w:rPr>
          <w:spacing w:val="1"/>
        </w:rPr>
        <w:t xml:space="preserve"> </w:t>
      </w:r>
      <w:r>
        <w:t>начальной школе инструментов ИКТ и источников информации в соответствии с</w:t>
      </w:r>
      <w:r>
        <w:rPr>
          <w:spacing w:val="1"/>
        </w:rPr>
        <w:t xml:space="preserve"> </w:t>
      </w:r>
      <w:r>
        <w:t>возрастными</w:t>
      </w:r>
      <w:r>
        <w:rPr>
          <w:spacing w:val="1"/>
        </w:rPr>
        <w:t xml:space="preserve"> </w:t>
      </w:r>
      <w:r>
        <w:t>потребностями</w:t>
      </w:r>
      <w:r>
        <w:rPr>
          <w:spacing w:val="1"/>
        </w:rPr>
        <w:t xml:space="preserve"> </w:t>
      </w:r>
      <w:r>
        <w:t>и</w:t>
      </w:r>
      <w:r>
        <w:rPr>
          <w:spacing w:val="1"/>
        </w:rPr>
        <w:t xml:space="preserve"> </w:t>
      </w:r>
      <w:r>
        <w:t>возможностями</w:t>
      </w:r>
      <w:r>
        <w:rPr>
          <w:spacing w:val="1"/>
        </w:rPr>
        <w:t xml:space="preserve"> </w:t>
      </w:r>
      <w:r>
        <w:t>младшего</w:t>
      </w:r>
      <w:r>
        <w:rPr>
          <w:spacing w:val="1"/>
        </w:rPr>
        <w:t xml:space="preserve"> </w:t>
      </w:r>
      <w:r>
        <w:t>школьника.</w:t>
      </w:r>
      <w:r>
        <w:rPr>
          <w:spacing w:val="1"/>
        </w:rPr>
        <w:t xml:space="preserve"> </w:t>
      </w:r>
      <w:r>
        <w:t>Решение</w:t>
      </w:r>
      <w:r>
        <w:rPr>
          <w:spacing w:val="1"/>
        </w:rPr>
        <w:t xml:space="preserve"> </w:t>
      </w:r>
      <w:r>
        <w:t>задачи</w:t>
      </w:r>
      <w:r>
        <w:rPr>
          <w:spacing w:val="1"/>
        </w:rPr>
        <w:t xml:space="preserve"> </w:t>
      </w:r>
      <w:r>
        <w:t>формирования</w:t>
      </w:r>
      <w:r>
        <w:rPr>
          <w:spacing w:val="1"/>
        </w:rPr>
        <w:t xml:space="preserve"> </w:t>
      </w:r>
      <w:r>
        <w:t>ИКТ-компетентности</w:t>
      </w:r>
      <w:r>
        <w:rPr>
          <w:spacing w:val="1"/>
        </w:rPr>
        <w:t xml:space="preserve"> </w:t>
      </w:r>
      <w:r>
        <w:t>должно</w:t>
      </w:r>
      <w:r>
        <w:rPr>
          <w:spacing w:val="1"/>
        </w:rPr>
        <w:t xml:space="preserve"> </w:t>
      </w:r>
      <w:r>
        <w:t>проходить</w:t>
      </w:r>
      <w:r>
        <w:rPr>
          <w:spacing w:val="1"/>
        </w:rPr>
        <w:t xml:space="preserve"> </w:t>
      </w:r>
      <w:r>
        <w:t>не</w:t>
      </w:r>
      <w:r>
        <w:rPr>
          <w:spacing w:val="1"/>
        </w:rPr>
        <w:t xml:space="preserve"> </w:t>
      </w:r>
      <w:r>
        <w:t>только</w:t>
      </w:r>
      <w:r>
        <w:rPr>
          <w:spacing w:val="1"/>
        </w:rPr>
        <w:t xml:space="preserve"> </w:t>
      </w:r>
      <w:r>
        <w:t>на</w:t>
      </w:r>
      <w:r>
        <w:rPr>
          <w:spacing w:val="1"/>
        </w:rPr>
        <w:t xml:space="preserve"> </w:t>
      </w:r>
      <w:r>
        <w:t>занятиях</w:t>
      </w:r>
      <w:r>
        <w:rPr>
          <w:spacing w:val="16"/>
        </w:rPr>
        <w:t xml:space="preserve"> </w:t>
      </w:r>
      <w:r>
        <w:t>по</w:t>
      </w:r>
      <w:r>
        <w:rPr>
          <w:spacing w:val="16"/>
        </w:rPr>
        <w:t xml:space="preserve"> </w:t>
      </w:r>
      <w:r>
        <w:t>отдельным</w:t>
      </w:r>
      <w:r>
        <w:rPr>
          <w:spacing w:val="16"/>
        </w:rPr>
        <w:t xml:space="preserve"> </w:t>
      </w:r>
      <w:r>
        <w:t>учебным</w:t>
      </w:r>
      <w:r>
        <w:rPr>
          <w:spacing w:val="16"/>
        </w:rPr>
        <w:t xml:space="preserve"> </w:t>
      </w:r>
      <w:r>
        <w:t>предметам</w:t>
      </w:r>
      <w:r>
        <w:rPr>
          <w:spacing w:val="23"/>
        </w:rPr>
        <w:t xml:space="preserve"> </w:t>
      </w:r>
      <w:r>
        <w:t>(где</w:t>
      </w:r>
      <w:r>
        <w:rPr>
          <w:spacing w:val="22"/>
        </w:rPr>
        <w:t xml:space="preserve"> </w:t>
      </w:r>
      <w:r>
        <w:t>формируется</w:t>
      </w:r>
      <w:r>
        <w:rPr>
          <w:spacing w:val="22"/>
        </w:rPr>
        <w:t xml:space="preserve"> </w:t>
      </w:r>
      <w:r>
        <w:t>предметная</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2" w:lineRule="auto"/>
        <w:ind w:firstLine="0"/>
        <w:jc w:val="left"/>
      </w:pPr>
      <w:r>
        <w:lastRenderedPageBreak/>
        <w:t>ИКТ-компетентность),</w:t>
      </w:r>
      <w:r>
        <w:rPr>
          <w:spacing w:val="48"/>
        </w:rPr>
        <w:t xml:space="preserve"> </w:t>
      </w:r>
      <w:r>
        <w:t>но</w:t>
      </w:r>
      <w:r>
        <w:rPr>
          <w:spacing w:val="44"/>
        </w:rPr>
        <w:t xml:space="preserve"> </w:t>
      </w:r>
      <w:r>
        <w:t>и</w:t>
      </w:r>
      <w:r>
        <w:rPr>
          <w:spacing w:val="44"/>
        </w:rPr>
        <w:t xml:space="preserve"> </w:t>
      </w:r>
      <w:r>
        <w:t>в</w:t>
      </w:r>
      <w:r>
        <w:rPr>
          <w:spacing w:val="45"/>
        </w:rPr>
        <w:t xml:space="preserve"> </w:t>
      </w:r>
      <w:r>
        <w:t>рамках</w:t>
      </w:r>
      <w:r>
        <w:rPr>
          <w:spacing w:val="44"/>
        </w:rPr>
        <w:t xml:space="preserve"> </w:t>
      </w:r>
      <w:r>
        <w:t>метапредметной</w:t>
      </w:r>
      <w:r>
        <w:rPr>
          <w:spacing w:val="44"/>
        </w:rPr>
        <w:t xml:space="preserve"> </w:t>
      </w:r>
      <w:r>
        <w:t>программы</w:t>
      </w:r>
      <w:r>
        <w:rPr>
          <w:spacing w:val="45"/>
        </w:rPr>
        <w:t xml:space="preserve"> </w:t>
      </w:r>
      <w:r>
        <w:t>формирования</w:t>
      </w:r>
      <w:r>
        <w:rPr>
          <w:spacing w:val="-67"/>
        </w:rPr>
        <w:t xml:space="preserve"> </w:t>
      </w:r>
      <w:r>
        <w:t>универсальных</w:t>
      </w:r>
      <w:r>
        <w:rPr>
          <w:spacing w:val="-1"/>
        </w:rPr>
        <w:t xml:space="preserve"> </w:t>
      </w:r>
      <w:r>
        <w:t>учебных действий.</w:t>
      </w:r>
    </w:p>
    <w:p w:rsidR="001E1537" w:rsidRDefault="00FA0815">
      <w:pPr>
        <w:pStyle w:val="a3"/>
        <w:spacing w:line="362" w:lineRule="auto"/>
        <w:jc w:val="left"/>
      </w:pPr>
      <w:r>
        <w:t>При</w:t>
      </w:r>
      <w:r>
        <w:rPr>
          <w:spacing w:val="32"/>
        </w:rPr>
        <w:t xml:space="preserve"> </w:t>
      </w:r>
      <w:r>
        <w:t>освоении</w:t>
      </w:r>
      <w:r>
        <w:rPr>
          <w:spacing w:val="32"/>
        </w:rPr>
        <w:t xml:space="preserve"> </w:t>
      </w:r>
      <w:r>
        <w:t>личностных</w:t>
      </w:r>
      <w:r>
        <w:rPr>
          <w:spacing w:val="32"/>
        </w:rPr>
        <w:t xml:space="preserve"> </w:t>
      </w:r>
      <w:r>
        <w:t>действий</w:t>
      </w:r>
      <w:r>
        <w:rPr>
          <w:spacing w:val="32"/>
        </w:rPr>
        <w:t xml:space="preserve"> </w:t>
      </w:r>
      <w:r>
        <w:t>на</w:t>
      </w:r>
      <w:r>
        <w:rPr>
          <w:spacing w:val="32"/>
        </w:rPr>
        <w:t xml:space="preserve"> </w:t>
      </w:r>
      <w:r>
        <w:t>основе</w:t>
      </w:r>
      <w:r>
        <w:rPr>
          <w:spacing w:val="32"/>
        </w:rPr>
        <w:t xml:space="preserve"> </w:t>
      </w:r>
      <w:r>
        <w:t>указанной</w:t>
      </w:r>
      <w:r>
        <w:rPr>
          <w:spacing w:val="32"/>
        </w:rPr>
        <w:t xml:space="preserve"> </w:t>
      </w:r>
      <w:r>
        <w:t>программы</w:t>
      </w:r>
      <w:r>
        <w:rPr>
          <w:spacing w:val="32"/>
        </w:rPr>
        <w:t xml:space="preserve"> </w:t>
      </w:r>
      <w:r>
        <w:t>у</w:t>
      </w:r>
      <w:r>
        <w:rPr>
          <w:spacing w:val="-67"/>
        </w:rPr>
        <w:t xml:space="preserve"> </w:t>
      </w:r>
      <w:r>
        <w:t>обучающихся</w:t>
      </w:r>
      <w:r>
        <w:rPr>
          <w:spacing w:val="-1"/>
        </w:rPr>
        <w:t xml:space="preserve"> </w:t>
      </w:r>
      <w:r>
        <w:t>формируются:</w:t>
      </w:r>
    </w:p>
    <w:p w:rsidR="001E1537" w:rsidRDefault="00FA0815">
      <w:pPr>
        <w:pStyle w:val="a4"/>
        <w:numPr>
          <w:ilvl w:val="3"/>
          <w:numId w:val="38"/>
        </w:numPr>
        <w:tabs>
          <w:tab w:val="left" w:pos="1322"/>
        </w:tabs>
        <w:spacing w:line="319" w:lineRule="exact"/>
        <w:ind w:left="1321" w:hanging="161"/>
        <w:jc w:val="left"/>
        <w:rPr>
          <w:sz w:val="28"/>
        </w:rPr>
      </w:pPr>
      <w:r>
        <w:rPr>
          <w:spacing w:val="-1"/>
          <w:sz w:val="28"/>
        </w:rPr>
        <w:t>критическое</w:t>
      </w:r>
      <w:r>
        <w:rPr>
          <w:spacing w:val="-16"/>
          <w:sz w:val="28"/>
        </w:rPr>
        <w:t xml:space="preserve"> </w:t>
      </w:r>
      <w:r>
        <w:rPr>
          <w:spacing w:val="-1"/>
          <w:sz w:val="28"/>
        </w:rPr>
        <w:t>отношение</w:t>
      </w:r>
      <w:r>
        <w:rPr>
          <w:spacing w:val="-16"/>
          <w:sz w:val="28"/>
        </w:rPr>
        <w:t xml:space="preserve"> </w:t>
      </w:r>
      <w:r>
        <w:rPr>
          <w:sz w:val="28"/>
        </w:rPr>
        <w:t>к</w:t>
      </w:r>
      <w:r>
        <w:rPr>
          <w:spacing w:val="-16"/>
          <w:sz w:val="28"/>
        </w:rPr>
        <w:t xml:space="preserve"> </w:t>
      </w:r>
      <w:r>
        <w:rPr>
          <w:sz w:val="28"/>
        </w:rPr>
        <w:t>информации</w:t>
      </w:r>
      <w:r>
        <w:rPr>
          <w:spacing w:val="-14"/>
          <w:sz w:val="28"/>
        </w:rPr>
        <w:t xml:space="preserve"> </w:t>
      </w:r>
      <w:r>
        <w:rPr>
          <w:sz w:val="28"/>
        </w:rPr>
        <w:t>и</w:t>
      </w:r>
      <w:r>
        <w:rPr>
          <w:spacing w:val="-15"/>
          <w:sz w:val="28"/>
        </w:rPr>
        <w:t xml:space="preserve"> </w:t>
      </w:r>
      <w:r>
        <w:rPr>
          <w:sz w:val="28"/>
        </w:rPr>
        <w:t>избирательность</w:t>
      </w:r>
      <w:r>
        <w:rPr>
          <w:spacing w:val="-17"/>
          <w:sz w:val="28"/>
        </w:rPr>
        <w:t xml:space="preserve"> </w:t>
      </w:r>
      <w:r>
        <w:rPr>
          <w:sz w:val="28"/>
        </w:rPr>
        <w:t>ее</w:t>
      </w:r>
      <w:r>
        <w:rPr>
          <w:spacing w:val="-12"/>
          <w:sz w:val="28"/>
        </w:rPr>
        <w:t xml:space="preserve"> </w:t>
      </w:r>
      <w:r>
        <w:rPr>
          <w:sz w:val="28"/>
        </w:rPr>
        <w:t>восприятия;</w:t>
      </w:r>
    </w:p>
    <w:p w:rsidR="001E1537" w:rsidRDefault="00FA0815">
      <w:pPr>
        <w:pStyle w:val="a4"/>
        <w:numPr>
          <w:ilvl w:val="3"/>
          <w:numId w:val="38"/>
        </w:numPr>
        <w:tabs>
          <w:tab w:val="left" w:pos="1351"/>
        </w:tabs>
        <w:spacing w:before="151" w:line="362" w:lineRule="auto"/>
        <w:ind w:right="260" w:firstLine="709"/>
        <w:jc w:val="left"/>
        <w:rPr>
          <w:sz w:val="28"/>
        </w:rPr>
      </w:pPr>
      <w:r>
        <w:rPr>
          <w:sz w:val="28"/>
        </w:rPr>
        <w:t>уважение</w:t>
      </w:r>
      <w:r>
        <w:rPr>
          <w:spacing w:val="20"/>
          <w:sz w:val="28"/>
        </w:rPr>
        <w:t xml:space="preserve"> </w:t>
      </w:r>
      <w:r>
        <w:rPr>
          <w:sz w:val="28"/>
        </w:rPr>
        <w:t>к</w:t>
      </w:r>
      <w:r>
        <w:rPr>
          <w:spacing w:val="22"/>
          <w:sz w:val="28"/>
        </w:rPr>
        <w:t xml:space="preserve"> </w:t>
      </w:r>
      <w:r>
        <w:rPr>
          <w:sz w:val="28"/>
        </w:rPr>
        <w:t>информации</w:t>
      </w:r>
      <w:r>
        <w:rPr>
          <w:spacing w:val="21"/>
          <w:sz w:val="28"/>
        </w:rPr>
        <w:t xml:space="preserve"> </w:t>
      </w:r>
      <w:r>
        <w:rPr>
          <w:sz w:val="28"/>
        </w:rPr>
        <w:t>о</w:t>
      </w:r>
      <w:r>
        <w:rPr>
          <w:spacing w:val="21"/>
          <w:sz w:val="28"/>
        </w:rPr>
        <w:t xml:space="preserve"> </w:t>
      </w:r>
      <w:r>
        <w:rPr>
          <w:sz w:val="28"/>
        </w:rPr>
        <w:t>частной</w:t>
      </w:r>
      <w:r>
        <w:rPr>
          <w:spacing w:val="21"/>
          <w:sz w:val="28"/>
        </w:rPr>
        <w:t xml:space="preserve"> </w:t>
      </w:r>
      <w:r>
        <w:rPr>
          <w:sz w:val="28"/>
        </w:rPr>
        <w:t>жизни</w:t>
      </w:r>
      <w:r>
        <w:rPr>
          <w:spacing w:val="21"/>
          <w:sz w:val="28"/>
        </w:rPr>
        <w:t xml:space="preserve"> </w:t>
      </w:r>
      <w:r>
        <w:rPr>
          <w:sz w:val="28"/>
        </w:rPr>
        <w:t>и</w:t>
      </w:r>
      <w:r>
        <w:rPr>
          <w:spacing w:val="21"/>
          <w:sz w:val="28"/>
        </w:rPr>
        <w:t xml:space="preserve"> </w:t>
      </w:r>
      <w:r>
        <w:rPr>
          <w:sz w:val="28"/>
        </w:rPr>
        <w:t>информационным</w:t>
      </w:r>
      <w:r>
        <w:rPr>
          <w:spacing w:val="21"/>
          <w:sz w:val="28"/>
        </w:rPr>
        <w:t xml:space="preserve"> </w:t>
      </w:r>
      <w:r>
        <w:rPr>
          <w:sz w:val="28"/>
        </w:rPr>
        <w:t>результатам</w:t>
      </w:r>
      <w:r>
        <w:rPr>
          <w:spacing w:val="-67"/>
          <w:sz w:val="28"/>
        </w:rPr>
        <w:t xml:space="preserve"> </w:t>
      </w:r>
      <w:r>
        <w:rPr>
          <w:sz w:val="28"/>
        </w:rPr>
        <w:t>деятельности других людей;</w:t>
      </w:r>
    </w:p>
    <w:p w:rsidR="001E1537" w:rsidRDefault="00FA0815">
      <w:pPr>
        <w:pStyle w:val="a4"/>
        <w:numPr>
          <w:ilvl w:val="3"/>
          <w:numId w:val="38"/>
        </w:numPr>
        <w:tabs>
          <w:tab w:val="left" w:pos="1326"/>
        </w:tabs>
        <w:spacing w:line="319" w:lineRule="exact"/>
        <w:ind w:left="1325" w:hanging="165"/>
        <w:jc w:val="left"/>
        <w:rPr>
          <w:sz w:val="28"/>
        </w:rPr>
      </w:pPr>
      <w:r>
        <w:rPr>
          <w:sz w:val="28"/>
        </w:rPr>
        <w:t>основы</w:t>
      </w:r>
      <w:r>
        <w:rPr>
          <w:spacing w:val="-6"/>
          <w:sz w:val="28"/>
        </w:rPr>
        <w:t xml:space="preserve"> </w:t>
      </w:r>
      <w:r>
        <w:rPr>
          <w:sz w:val="28"/>
        </w:rPr>
        <w:t>правовой</w:t>
      </w:r>
      <w:r>
        <w:rPr>
          <w:spacing w:val="-6"/>
          <w:sz w:val="28"/>
        </w:rPr>
        <w:t xml:space="preserve"> </w:t>
      </w:r>
      <w:r>
        <w:rPr>
          <w:sz w:val="28"/>
        </w:rPr>
        <w:t>культуры</w:t>
      </w:r>
      <w:r>
        <w:rPr>
          <w:spacing w:val="-5"/>
          <w:sz w:val="28"/>
        </w:rPr>
        <w:t xml:space="preserve"> </w:t>
      </w:r>
      <w:r>
        <w:rPr>
          <w:sz w:val="28"/>
        </w:rPr>
        <w:t>в</w:t>
      </w:r>
      <w:r>
        <w:rPr>
          <w:spacing w:val="-6"/>
          <w:sz w:val="28"/>
        </w:rPr>
        <w:t xml:space="preserve"> </w:t>
      </w:r>
      <w:r>
        <w:rPr>
          <w:sz w:val="28"/>
        </w:rPr>
        <w:t>области</w:t>
      </w:r>
      <w:r>
        <w:rPr>
          <w:spacing w:val="-5"/>
          <w:sz w:val="28"/>
        </w:rPr>
        <w:t xml:space="preserve"> </w:t>
      </w:r>
      <w:r>
        <w:rPr>
          <w:sz w:val="28"/>
        </w:rPr>
        <w:t>использования</w:t>
      </w:r>
      <w:r>
        <w:rPr>
          <w:spacing w:val="-6"/>
          <w:sz w:val="28"/>
        </w:rPr>
        <w:t xml:space="preserve"> </w:t>
      </w:r>
      <w:r>
        <w:rPr>
          <w:sz w:val="28"/>
        </w:rPr>
        <w:t>информации.</w:t>
      </w:r>
    </w:p>
    <w:p w:rsidR="001E1537" w:rsidRDefault="00FA0815">
      <w:pPr>
        <w:pStyle w:val="a3"/>
        <w:tabs>
          <w:tab w:val="left" w:pos="2080"/>
          <w:tab w:val="left" w:pos="3617"/>
          <w:tab w:val="left" w:pos="5714"/>
          <w:tab w:val="left" w:pos="7971"/>
          <w:tab w:val="left" w:pos="9423"/>
        </w:tabs>
        <w:spacing w:before="158" w:line="362" w:lineRule="auto"/>
        <w:ind w:right="260"/>
        <w:jc w:val="left"/>
      </w:pPr>
      <w:r>
        <w:t>При</w:t>
      </w:r>
      <w:r>
        <w:tab/>
        <w:t>освоении</w:t>
      </w:r>
      <w:r>
        <w:tab/>
        <w:t>регулятивных</w:t>
      </w:r>
      <w:r>
        <w:tab/>
        <w:t>универсальных</w:t>
      </w:r>
      <w:r>
        <w:tab/>
        <w:t>учебных</w:t>
      </w:r>
      <w:r>
        <w:tab/>
      </w:r>
      <w:r>
        <w:rPr>
          <w:spacing w:val="-1"/>
        </w:rPr>
        <w:t>действий</w:t>
      </w:r>
      <w:r>
        <w:rPr>
          <w:spacing w:val="-67"/>
        </w:rPr>
        <w:t xml:space="preserve"> </w:t>
      </w:r>
      <w:r>
        <w:t>обеспечиваются:</w:t>
      </w:r>
    </w:p>
    <w:p w:rsidR="001E1537" w:rsidRDefault="00FA0815">
      <w:pPr>
        <w:pStyle w:val="a4"/>
        <w:numPr>
          <w:ilvl w:val="3"/>
          <w:numId w:val="38"/>
        </w:numPr>
        <w:tabs>
          <w:tab w:val="left" w:pos="1441"/>
        </w:tabs>
        <w:spacing w:line="362" w:lineRule="auto"/>
        <w:ind w:right="260" w:firstLine="709"/>
        <w:jc w:val="left"/>
        <w:rPr>
          <w:sz w:val="28"/>
        </w:rPr>
      </w:pPr>
      <w:r>
        <w:rPr>
          <w:sz w:val="28"/>
        </w:rPr>
        <w:t>оценка</w:t>
      </w:r>
      <w:r>
        <w:rPr>
          <w:spacing w:val="40"/>
          <w:sz w:val="28"/>
        </w:rPr>
        <w:t xml:space="preserve"> </w:t>
      </w:r>
      <w:r>
        <w:rPr>
          <w:sz w:val="28"/>
        </w:rPr>
        <w:t>условий,</w:t>
      </w:r>
      <w:r>
        <w:rPr>
          <w:spacing w:val="40"/>
          <w:sz w:val="28"/>
        </w:rPr>
        <w:t xml:space="preserve"> </w:t>
      </w:r>
      <w:r>
        <w:rPr>
          <w:sz w:val="28"/>
        </w:rPr>
        <w:t>алгоритмов</w:t>
      </w:r>
      <w:r>
        <w:rPr>
          <w:spacing w:val="41"/>
          <w:sz w:val="28"/>
        </w:rPr>
        <w:t xml:space="preserve"> </w:t>
      </w:r>
      <w:r>
        <w:rPr>
          <w:sz w:val="28"/>
        </w:rPr>
        <w:t>и</w:t>
      </w:r>
      <w:r>
        <w:rPr>
          <w:spacing w:val="41"/>
          <w:sz w:val="28"/>
        </w:rPr>
        <w:t xml:space="preserve"> </w:t>
      </w:r>
      <w:r>
        <w:rPr>
          <w:sz w:val="28"/>
        </w:rPr>
        <w:t>результатов</w:t>
      </w:r>
      <w:r>
        <w:rPr>
          <w:spacing w:val="41"/>
          <w:sz w:val="28"/>
        </w:rPr>
        <w:t xml:space="preserve"> </w:t>
      </w:r>
      <w:r>
        <w:rPr>
          <w:sz w:val="28"/>
        </w:rPr>
        <w:t>действий,</w:t>
      </w:r>
      <w:r>
        <w:rPr>
          <w:spacing w:val="40"/>
          <w:sz w:val="28"/>
        </w:rPr>
        <w:t xml:space="preserve"> </w:t>
      </w:r>
      <w:r>
        <w:rPr>
          <w:sz w:val="28"/>
        </w:rPr>
        <w:t>выполняемых</w:t>
      </w:r>
      <w:r>
        <w:rPr>
          <w:spacing w:val="41"/>
          <w:sz w:val="28"/>
        </w:rPr>
        <w:t xml:space="preserve"> </w:t>
      </w:r>
      <w:r>
        <w:rPr>
          <w:sz w:val="28"/>
        </w:rPr>
        <w:t>в</w:t>
      </w:r>
      <w:r>
        <w:rPr>
          <w:spacing w:val="-67"/>
          <w:sz w:val="28"/>
        </w:rPr>
        <w:t xml:space="preserve"> </w:t>
      </w:r>
      <w:r>
        <w:rPr>
          <w:sz w:val="28"/>
        </w:rPr>
        <w:t>информационной</w:t>
      </w:r>
      <w:r>
        <w:rPr>
          <w:spacing w:val="-1"/>
          <w:sz w:val="28"/>
        </w:rPr>
        <w:t xml:space="preserve"> </w:t>
      </w:r>
      <w:r>
        <w:rPr>
          <w:sz w:val="28"/>
        </w:rPr>
        <w:t>среде;</w:t>
      </w:r>
    </w:p>
    <w:p w:rsidR="001E1537" w:rsidRDefault="00FA0815">
      <w:pPr>
        <w:pStyle w:val="a4"/>
        <w:numPr>
          <w:ilvl w:val="3"/>
          <w:numId w:val="38"/>
        </w:numPr>
        <w:tabs>
          <w:tab w:val="left" w:pos="1433"/>
        </w:tabs>
        <w:spacing w:line="357" w:lineRule="auto"/>
        <w:ind w:right="260" w:firstLine="709"/>
        <w:jc w:val="left"/>
        <w:rPr>
          <w:sz w:val="28"/>
        </w:rPr>
      </w:pPr>
      <w:r>
        <w:rPr>
          <w:sz w:val="28"/>
        </w:rPr>
        <w:t>использование</w:t>
      </w:r>
      <w:r>
        <w:rPr>
          <w:spacing w:val="29"/>
          <w:sz w:val="28"/>
        </w:rPr>
        <w:t xml:space="preserve"> </w:t>
      </w:r>
      <w:r>
        <w:rPr>
          <w:sz w:val="28"/>
        </w:rPr>
        <w:t>результатов</w:t>
      </w:r>
      <w:r>
        <w:rPr>
          <w:spacing w:val="30"/>
          <w:sz w:val="28"/>
        </w:rPr>
        <w:t xml:space="preserve"> </w:t>
      </w:r>
      <w:r>
        <w:rPr>
          <w:sz w:val="28"/>
        </w:rPr>
        <w:t>действия,</w:t>
      </w:r>
      <w:r>
        <w:rPr>
          <w:spacing w:val="29"/>
          <w:sz w:val="28"/>
        </w:rPr>
        <w:t xml:space="preserve"> </w:t>
      </w:r>
      <w:r>
        <w:rPr>
          <w:sz w:val="28"/>
        </w:rPr>
        <w:t>размещенных</w:t>
      </w:r>
      <w:r>
        <w:rPr>
          <w:spacing w:val="30"/>
          <w:sz w:val="28"/>
        </w:rPr>
        <w:t xml:space="preserve"> </w:t>
      </w:r>
      <w:r>
        <w:rPr>
          <w:sz w:val="28"/>
        </w:rPr>
        <w:t>в</w:t>
      </w:r>
      <w:r>
        <w:rPr>
          <w:spacing w:val="30"/>
          <w:sz w:val="28"/>
        </w:rPr>
        <w:t xml:space="preserve"> </w:t>
      </w:r>
      <w:r>
        <w:rPr>
          <w:sz w:val="28"/>
        </w:rPr>
        <w:t>информационной</w:t>
      </w:r>
      <w:r>
        <w:rPr>
          <w:spacing w:val="-67"/>
          <w:sz w:val="28"/>
        </w:rPr>
        <w:t xml:space="preserve"> </w:t>
      </w:r>
      <w:r>
        <w:rPr>
          <w:sz w:val="28"/>
        </w:rPr>
        <w:t>среде,</w:t>
      </w:r>
      <w:r>
        <w:rPr>
          <w:spacing w:val="-1"/>
          <w:sz w:val="28"/>
        </w:rPr>
        <w:t xml:space="preserve"> </w:t>
      </w:r>
      <w:r>
        <w:rPr>
          <w:sz w:val="28"/>
        </w:rPr>
        <w:t>для</w:t>
      </w:r>
      <w:r>
        <w:rPr>
          <w:spacing w:val="-1"/>
          <w:sz w:val="28"/>
        </w:rPr>
        <w:t xml:space="preserve"> </w:t>
      </w:r>
      <w:r>
        <w:rPr>
          <w:sz w:val="28"/>
        </w:rPr>
        <w:t>оценки и</w:t>
      </w:r>
      <w:r>
        <w:rPr>
          <w:spacing w:val="-1"/>
          <w:sz w:val="28"/>
        </w:rPr>
        <w:t xml:space="preserve"> </w:t>
      </w:r>
      <w:r>
        <w:rPr>
          <w:sz w:val="28"/>
        </w:rPr>
        <w:t>коррекции выполненного</w:t>
      </w:r>
      <w:r>
        <w:rPr>
          <w:spacing w:val="-1"/>
          <w:sz w:val="28"/>
        </w:rPr>
        <w:t xml:space="preserve"> </w:t>
      </w:r>
      <w:r>
        <w:rPr>
          <w:sz w:val="28"/>
        </w:rPr>
        <w:t>действия;</w:t>
      </w:r>
    </w:p>
    <w:p w:rsidR="001E1537" w:rsidRDefault="00FA0815">
      <w:pPr>
        <w:pStyle w:val="a4"/>
        <w:numPr>
          <w:ilvl w:val="3"/>
          <w:numId w:val="38"/>
        </w:numPr>
        <w:tabs>
          <w:tab w:val="left" w:pos="1326"/>
        </w:tabs>
        <w:ind w:left="1325" w:hanging="165"/>
        <w:jc w:val="left"/>
        <w:rPr>
          <w:sz w:val="28"/>
        </w:rPr>
      </w:pPr>
      <w:r>
        <w:rPr>
          <w:sz w:val="28"/>
        </w:rPr>
        <w:t>создание</w:t>
      </w:r>
      <w:r>
        <w:rPr>
          <w:spacing w:val="-7"/>
          <w:sz w:val="28"/>
        </w:rPr>
        <w:t xml:space="preserve"> </w:t>
      </w:r>
      <w:r>
        <w:rPr>
          <w:sz w:val="28"/>
        </w:rPr>
        <w:t>цифрового</w:t>
      </w:r>
      <w:r>
        <w:rPr>
          <w:spacing w:val="-6"/>
          <w:sz w:val="28"/>
        </w:rPr>
        <w:t xml:space="preserve"> </w:t>
      </w:r>
      <w:r>
        <w:rPr>
          <w:sz w:val="28"/>
        </w:rPr>
        <w:t>портфолио</w:t>
      </w:r>
      <w:r>
        <w:rPr>
          <w:spacing w:val="-7"/>
          <w:sz w:val="28"/>
        </w:rPr>
        <w:t xml:space="preserve"> </w:t>
      </w:r>
      <w:r>
        <w:rPr>
          <w:sz w:val="28"/>
        </w:rPr>
        <w:t>учебных</w:t>
      </w:r>
      <w:r>
        <w:rPr>
          <w:spacing w:val="-6"/>
          <w:sz w:val="28"/>
        </w:rPr>
        <w:t xml:space="preserve"> </w:t>
      </w:r>
      <w:r>
        <w:rPr>
          <w:sz w:val="28"/>
        </w:rPr>
        <w:t>достижений</w:t>
      </w:r>
      <w:r>
        <w:rPr>
          <w:spacing w:val="-6"/>
          <w:sz w:val="28"/>
        </w:rPr>
        <w:t xml:space="preserve"> </w:t>
      </w:r>
      <w:r>
        <w:rPr>
          <w:sz w:val="28"/>
        </w:rPr>
        <w:t>обучающегося.</w:t>
      </w:r>
    </w:p>
    <w:p w:rsidR="001E1537" w:rsidRDefault="00FA0815">
      <w:pPr>
        <w:pStyle w:val="a3"/>
        <w:tabs>
          <w:tab w:val="left" w:pos="1865"/>
          <w:tab w:val="left" w:pos="3197"/>
          <w:tab w:val="left" w:pos="5353"/>
          <w:tab w:val="left" w:pos="7415"/>
          <w:tab w:val="left" w:pos="8659"/>
          <w:tab w:val="left" w:pos="9958"/>
        </w:tabs>
        <w:spacing w:before="153" w:line="362" w:lineRule="auto"/>
        <w:ind w:right="260"/>
        <w:jc w:val="left"/>
      </w:pPr>
      <w:r>
        <w:t>При</w:t>
      </w:r>
      <w:r>
        <w:tab/>
        <w:t>освоении</w:t>
      </w:r>
      <w:r>
        <w:tab/>
        <w:t>познавательных</w:t>
      </w:r>
      <w:r>
        <w:tab/>
        <w:t>универсальных</w:t>
      </w:r>
      <w:r>
        <w:tab/>
        <w:t>учебных</w:t>
      </w:r>
      <w:r>
        <w:tab/>
        <w:t>действий</w:t>
      </w:r>
      <w:r>
        <w:tab/>
      </w:r>
      <w:r>
        <w:rPr>
          <w:spacing w:val="-2"/>
        </w:rPr>
        <w:t>ИКТ</w:t>
      </w:r>
      <w:r>
        <w:rPr>
          <w:spacing w:val="-67"/>
        </w:rPr>
        <w:t xml:space="preserve"> </w:t>
      </w:r>
      <w:r>
        <w:t>играют</w:t>
      </w:r>
      <w:r>
        <w:rPr>
          <w:spacing w:val="-2"/>
        </w:rPr>
        <w:t xml:space="preserve"> </w:t>
      </w:r>
      <w:r>
        <w:t>ключевую</w:t>
      </w:r>
      <w:r>
        <w:rPr>
          <w:spacing w:val="-1"/>
        </w:rPr>
        <w:t xml:space="preserve"> </w:t>
      </w:r>
      <w:r>
        <w:t>роль</w:t>
      </w:r>
      <w:r>
        <w:rPr>
          <w:spacing w:val="-1"/>
        </w:rPr>
        <w:t xml:space="preserve"> </w:t>
      </w:r>
      <w:r>
        <w:t>в</w:t>
      </w:r>
      <w:r>
        <w:rPr>
          <w:spacing w:val="-2"/>
        </w:rPr>
        <w:t xml:space="preserve"> </w:t>
      </w:r>
      <w:r>
        <w:t>следующих</w:t>
      </w:r>
      <w:r>
        <w:rPr>
          <w:spacing w:val="-2"/>
        </w:rPr>
        <w:t xml:space="preserve"> </w:t>
      </w:r>
      <w:r>
        <w:t>универсальных</w:t>
      </w:r>
      <w:r>
        <w:rPr>
          <w:spacing w:val="-1"/>
        </w:rPr>
        <w:t xml:space="preserve"> </w:t>
      </w:r>
      <w:r>
        <w:t>учебных</w:t>
      </w:r>
      <w:r>
        <w:rPr>
          <w:spacing w:val="-2"/>
        </w:rPr>
        <w:t xml:space="preserve"> </w:t>
      </w:r>
      <w:r>
        <w:t>действиях:</w:t>
      </w:r>
    </w:p>
    <w:p w:rsidR="001E1537" w:rsidRDefault="00FA0815">
      <w:pPr>
        <w:pStyle w:val="a4"/>
        <w:numPr>
          <w:ilvl w:val="3"/>
          <w:numId w:val="38"/>
        </w:numPr>
        <w:tabs>
          <w:tab w:val="left" w:pos="1326"/>
        </w:tabs>
        <w:spacing w:line="319" w:lineRule="exact"/>
        <w:ind w:left="1325" w:hanging="165"/>
        <w:jc w:val="left"/>
        <w:rPr>
          <w:sz w:val="28"/>
        </w:rPr>
      </w:pPr>
      <w:r>
        <w:rPr>
          <w:sz w:val="28"/>
        </w:rPr>
        <w:t>поиск</w:t>
      </w:r>
      <w:r>
        <w:rPr>
          <w:spacing w:val="-6"/>
          <w:sz w:val="28"/>
        </w:rPr>
        <w:t xml:space="preserve"> </w:t>
      </w:r>
      <w:r>
        <w:rPr>
          <w:sz w:val="28"/>
        </w:rPr>
        <w:t>информации;</w:t>
      </w:r>
    </w:p>
    <w:p w:rsidR="001E1537" w:rsidRDefault="00FA0815">
      <w:pPr>
        <w:pStyle w:val="a4"/>
        <w:numPr>
          <w:ilvl w:val="3"/>
          <w:numId w:val="38"/>
        </w:numPr>
        <w:tabs>
          <w:tab w:val="left" w:pos="1467"/>
          <w:tab w:val="left" w:pos="1468"/>
          <w:tab w:val="left" w:pos="2839"/>
          <w:tab w:val="left" w:pos="4039"/>
          <w:tab w:val="left" w:pos="5781"/>
          <w:tab w:val="left" w:pos="6118"/>
          <w:tab w:val="left" w:pos="7503"/>
          <w:tab w:val="left" w:pos="9016"/>
        </w:tabs>
        <w:spacing w:before="158" w:line="362" w:lineRule="auto"/>
        <w:ind w:right="260" w:firstLine="709"/>
        <w:jc w:val="left"/>
        <w:rPr>
          <w:sz w:val="28"/>
        </w:rPr>
      </w:pPr>
      <w:r>
        <w:rPr>
          <w:sz w:val="28"/>
        </w:rPr>
        <w:t>фиксация</w:t>
      </w:r>
      <w:r>
        <w:rPr>
          <w:sz w:val="28"/>
        </w:rPr>
        <w:tab/>
        <w:t>(запись)</w:t>
      </w:r>
      <w:r>
        <w:rPr>
          <w:sz w:val="28"/>
        </w:rPr>
        <w:tab/>
        <w:t>информации</w:t>
      </w:r>
      <w:r>
        <w:rPr>
          <w:sz w:val="28"/>
        </w:rPr>
        <w:tab/>
        <w:t>с</w:t>
      </w:r>
      <w:r>
        <w:rPr>
          <w:sz w:val="28"/>
        </w:rPr>
        <w:tab/>
        <w:t>помощью</w:t>
      </w:r>
      <w:r>
        <w:rPr>
          <w:sz w:val="28"/>
        </w:rPr>
        <w:tab/>
        <w:t>различных</w:t>
      </w:r>
      <w:r>
        <w:rPr>
          <w:sz w:val="28"/>
        </w:rPr>
        <w:tab/>
      </w:r>
      <w:r>
        <w:rPr>
          <w:spacing w:val="-1"/>
          <w:sz w:val="28"/>
        </w:rPr>
        <w:t>технических</w:t>
      </w:r>
      <w:r>
        <w:rPr>
          <w:spacing w:val="-67"/>
          <w:sz w:val="28"/>
        </w:rPr>
        <w:t xml:space="preserve"> </w:t>
      </w:r>
      <w:r>
        <w:rPr>
          <w:sz w:val="28"/>
        </w:rPr>
        <w:t>средств;</w:t>
      </w:r>
    </w:p>
    <w:p w:rsidR="001E1537" w:rsidRDefault="00FA0815">
      <w:pPr>
        <w:pStyle w:val="a4"/>
        <w:numPr>
          <w:ilvl w:val="3"/>
          <w:numId w:val="38"/>
        </w:numPr>
        <w:tabs>
          <w:tab w:val="left" w:pos="1405"/>
        </w:tabs>
        <w:spacing w:line="357" w:lineRule="auto"/>
        <w:ind w:right="262" w:firstLine="709"/>
        <w:jc w:val="left"/>
        <w:rPr>
          <w:sz w:val="28"/>
        </w:rPr>
      </w:pPr>
      <w:r>
        <w:rPr>
          <w:sz w:val="28"/>
        </w:rPr>
        <w:t>структурирование</w:t>
      </w:r>
      <w:r>
        <w:rPr>
          <w:spacing w:val="4"/>
          <w:sz w:val="28"/>
        </w:rPr>
        <w:t xml:space="preserve"> </w:t>
      </w:r>
      <w:r>
        <w:rPr>
          <w:sz w:val="28"/>
        </w:rPr>
        <w:t>информации,</w:t>
      </w:r>
      <w:r>
        <w:rPr>
          <w:spacing w:val="4"/>
          <w:sz w:val="28"/>
        </w:rPr>
        <w:t xml:space="preserve"> </w:t>
      </w:r>
      <w:r>
        <w:rPr>
          <w:sz w:val="28"/>
        </w:rPr>
        <w:t>ее</w:t>
      </w:r>
      <w:r>
        <w:rPr>
          <w:spacing w:val="4"/>
          <w:sz w:val="28"/>
        </w:rPr>
        <w:t xml:space="preserve"> </w:t>
      </w:r>
      <w:r>
        <w:rPr>
          <w:sz w:val="28"/>
        </w:rPr>
        <w:t>организация</w:t>
      </w:r>
      <w:r>
        <w:rPr>
          <w:spacing w:val="4"/>
          <w:sz w:val="28"/>
        </w:rPr>
        <w:t xml:space="preserve"> </w:t>
      </w:r>
      <w:r>
        <w:rPr>
          <w:sz w:val="28"/>
        </w:rPr>
        <w:t>и</w:t>
      </w:r>
      <w:r>
        <w:rPr>
          <w:spacing w:val="4"/>
          <w:sz w:val="28"/>
        </w:rPr>
        <w:t xml:space="preserve"> </w:t>
      </w:r>
      <w:r>
        <w:rPr>
          <w:sz w:val="28"/>
        </w:rPr>
        <w:t>представление</w:t>
      </w:r>
      <w:r>
        <w:rPr>
          <w:spacing w:val="3"/>
          <w:sz w:val="28"/>
        </w:rPr>
        <w:t xml:space="preserve"> </w:t>
      </w:r>
      <w:r>
        <w:rPr>
          <w:sz w:val="28"/>
        </w:rPr>
        <w:t>в</w:t>
      </w:r>
      <w:r>
        <w:rPr>
          <w:spacing w:val="4"/>
          <w:sz w:val="28"/>
        </w:rPr>
        <w:t xml:space="preserve"> </w:t>
      </w:r>
      <w:r>
        <w:rPr>
          <w:sz w:val="28"/>
        </w:rPr>
        <w:t>виде</w:t>
      </w:r>
      <w:r>
        <w:rPr>
          <w:spacing w:val="-67"/>
          <w:sz w:val="28"/>
        </w:rPr>
        <w:t xml:space="preserve"> </w:t>
      </w:r>
      <w:r>
        <w:rPr>
          <w:sz w:val="28"/>
        </w:rPr>
        <w:t>диаграмм,</w:t>
      </w:r>
      <w:r>
        <w:rPr>
          <w:spacing w:val="-1"/>
          <w:sz w:val="28"/>
        </w:rPr>
        <w:t xml:space="preserve"> </w:t>
      </w:r>
      <w:r>
        <w:rPr>
          <w:sz w:val="28"/>
        </w:rPr>
        <w:t>картосхем, линий</w:t>
      </w:r>
      <w:r>
        <w:rPr>
          <w:spacing w:val="1"/>
          <w:sz w:val="28"/>
        </w:rPr>
        <w:t xml:space="preserve"> </w:t>
      </w:r>
      <w:r>
        <w:rPr>
          <w:sz w:val="28"/>
        </w:rPr>
        <w:t>времени и</w:t>
      </w:r>
      <w:r>
        <w:rPr>
          <w:spacing w:val="68"/>
          <w:sz w:val="28"/>
        </w:rPr>
        <w:t xml:space="preserve"> </w:t>
      </w:r>
      <w:r>
        <w:rPr>
          <w:sz w:val="28"/>
        </w:rPr>
        <w:t>пр.;</w:t>
      </w:r>
    </w:p>
    <w:p w:rsidR="001E1537" w:rsidRDefault="00FA0815">
      <w:pPr>
        <w:pStyle w:val="a4"/>
        <w:numPr>
          <w:ilvl w:val="3"/>
          <w:numId w:val="38"/>
        </w:numPr>
        <w:tabs>
          <w:tab w:val="left" w:pos="1326"/>
        </w:tabs>
        <w:spacing w:before="2"/>
        <w:ind w:left="1325" w:hanging="165"/>
        <w:jc w:val="left"/>
        <w:rPr>
          <w:sz w:val="28"/>
        </w:rPr>
      </w:pPr>
      <w:r>
        <w:rPr>
          <w:sz w:val="28"/>
        </w:rPr>
        <w:t>создание</w:t>
      </w:r>
      <w:r>
        <w:rPr>
          <w:spacing w:val="-8"/>
          <w:sz w:val="28"/>
        </w:rPr>
        <w:t xml:space="preserve"> </w:t>
      </w:r>
      <w:r>
        <w:rPr>
          <w:sz w:val="28"/>
        </w:rPr>
        <w:t>простых</w:t>
      </w:r>
      <w:r>
        <w:rPr>
          <w:spacing w:val="-8"/>
          <w:sz w:val="28"/>
        </w:rPr>
        <w:t xml:space="preserve"> </w:t>
      </w:r>
      <w:r>
        <w:rPr>
          <w:sz w:val="28"/>
        </w:rPr>
        <w:t>гипермедиасообщений;</w:t>
      </w:r>
    </w:p>
    <w:p w:rsidR="001E1537" w:rsidRDefault="00FA0815">
      <w:pPr>
        <w:pStyle w:val="a4"/>
        <w:numPr>
          <w:ilvl w:val="3"/>
          <w:numId w:val="38"/>
        </w:numPr>
        <w:tabs>
          <w:tab w:val="left" w:pos="1326"/>
        </w:tabs>
        <w:spacing w:before="158"/>
        <w:ind w:left="1325" w:hanging="165"/>
        <w:jc w:val="left"/>
        <w:rPr>
          <w:sz w:val="28"/>
        </w:rPr>
      </w:pPr>
      <w:r>
        <w:rPr>
          <w:sz w:val="28"/>
        </w:rPr>
        <w:t>построение</w:t>
      </w:r>
      <w:r>
        <w:rPr>
          <w:spacing w:val="-6"/>
          <w:sz w:val="28"/>
        </w:rPr>
        <w:t xml:space="preserve"> </w:t>
      </w:r>
      <w:r>
        <w:rPr>
          <w:sz w:val="28"/>
        </w:rPr>
        <w:t>простейших</w:t>
      </w:r>
      <w:r>
        <w:rPr>
          <w:spacing w:val="-6"/>
          <w:sz w:val="28"/>
        </w:rPr>
        <w:t xml:space="preserve"> </w:t>
      </w:r>
      <w:r>
        <w:rPr>
          <w:sz w:val="28"/>
        </w:rPr>
        <w:t>моделей</w:t>
      </w:r>
      <w:r>
        <w:rPr>
          <w:spacing w:val="-5"/>
          <w:sz w:val="28"/>
        </w:rPr>
        <w:t xml:space="preserve"> </w:t>
      </w:r>
      <w:r>
        <w:rPr>
          <w:sz w:val="28"/>
        </w:rPr>
        <w:t>объектов</w:t>
      </w:r>
      <w:r>
        <w:rPr>
          <w:spacing w:val="-6"/>
          <w:sz w:val="28"/>
        </w:rPr>
        <w:t xml:space="preserve"> </w:t>
      </w:r>
      <w:r>
        <w:rPr>
          <w:sz w:val="28"/>
        </w:rPr>
        <w:t>и</w:t>
      </w:r>
      <w:r>
        <w:rPr>
          <w:spacing w:val="-5"/>
          <w:sz w:val="28"/>
        </w:rPr>
        <w:t xml:space="preserve"> </w:t>
      </w:r>
      <w:r>
        <w:rPr>
          <w:sz w:val="28"/>
        </w:rPr>
        <w:t>процессов.</w:t>
      </w:r>
    </w:p>
    <w:p w:rsidR="001E1537" w:rsidRDefault="00FA0815">
      <w:pPr>
        <w:pStyle w:val="a3"/>
        <w:spacing w:before="163" w:line="362" w:lineRule="auto"/>
        <w:jc w:val="left"/>
      </w:pPr>
      <w:r>
        <w:t>ИКТ</w:t>
      </w:r>
      <w:r>
        <w:rPr>
          <w:spacing w:val="41"/>
        </w:rPr>
        <w:t xml:space="preserve"> </w:t>
      </w:r>
      <w:r>
        <w:t>является</w:t>
      </w:r>
      <w:r>
        <w:rPr>
          <w:spacing w:val="42"/>
        </w:rPr>
        <w:t xml:space="preserve"> </w:t>
      </w:r>
      <w:r>
        <w:t>важным</w:t>
      </w:r>
      <w:r>
        <w:rPr>
          <w:spacing w:val="42"/>
        </w:rPr>
        <w:t xml:space="preserve"> </w:t>
      </w:r>
      <w:r>
        <w:t>инструментом</w:t>
      </w:r>
      <w:r>
        <w:rPr>
          <w:spacing w:val="42"/>
        </w:rPr>
        <w:t xml:space="preserve"> </w:t>
      </w:r>
      <w:r>
        <w:t>для</w:t>
      </w:r>
      <w:r>
        <w:rPr>
          <w:spacing w:val="42"/>
        </w:rPr>
        <w:t xml:space="preserve"> </w:t>
      </w:r>
      <w:r>
        <w:t>формирования</w:t>
      </w:r>
      <w:r>
        <w:rPr>
          <w:spacing w:val="42"/>
        </w:rPr>
        <w:t xml:space="preserve"> </w:t>
      </w:r>
      <w:r>
        <w:t>коммуникативных</w:t>
      </w:r>
      <w:r>
        <w:rPr>
          <w:spacing w:val="-67"/>
        </w:rPr>
        <w:t xml:space="preserve"> </w:t>
      </w:r>
      <w:r>
        <w:t>универсальных</w:t>
      </w:r>
      <w:r>
        <w:rPr>
          <w:spacing w:val="-6"/>
        </w:rPr>
        <w:t xml:space="preserve"> </w:t>
      </w:r>
      <w:r>
        <w:t>учебных</w:t>
      </w:r>
      <w:r>
        <w:rPr>
          <w:spacing w:val="-6"/>
        </w:rPr>
        <w:t xml:space="preserve"> </w:t>
      </w:r>
      <w:r>
        <w:t>действий.</w:t>
      </w:r>
      <w:r>
        <w:rPr>
          <w:spacing w:val="-6"/>
        </w:rPr>
        <w:t xml:space="preserve"> </w:t>
      </w:r>
      <w:r>
        <w:t>Для</w:t>
      </w:r>
      <w:r>
        <w:rPr>
          <w:spacing w:val="-6"/>
        </w:rPr>
        <w:t xml:space="preserve"> </w:t>
      </w:r>
      <w:r>
        <w:t>этого</w:t>
      </w:r>
      <w:r>
        <w:rPr>
          <w:spacing w:val="-2"/>
        </w:rPr>
        <w:t xml:space="preserve"> </w:t>
      </w:r>
      <w:r>
        <w:t>используются:</w:t>
      </w:r>
    </w:p>
    <w:p w:rsidR="001E1537" w:rsidRDefault="00FA0815">
      <w:pPr>
        <w:pStyle w:val="a4"/>
        <w:numPr>
          <w:ilvl w:val="3"/>
          <w:numId w:val="38"/>
        </w:numPr>
        <w:tabs>
          <w:tab w:val="left" w:pos="1326"/>
        </w:tabs>
        <w:spacing w:line="314" w:lineRule="exact"/>
        <w:ind w:left="1325" w:hanging="165"/>
        <w:jc w:val="left"/>
        <w:rPr>
          <w:sz w:val="28"/>
        </w:rPr>
      </w:pPr>
      <w:r>
        <w:rPr>
          <w:sz w:val="28"/>
        </w:rPr>
        <w:t>обмен</w:t>
      </w:r>
      <w:r>
        <w:rPr>
          <w:spacing w:val="-8"/>
          <w:sz w:val="28"/>
        </w:rPr>
        <w:t xml:space="preserve"> </w:t>
      </w:r>
      <w:r>
        <w:rPr>
          <w:sz w:val="28"/>
        </w:rPr>
        <w:t>гипермедиасообщениями;</w:t>
      </w:r>
    </w:p>
    <w:p w:rsidR="001E1537" w:rsidRDefault="00FA0815">
      <w:pPr>
        <w:pStyle w:val="a4"/>
        <w:numPr>
          <w:ilvl w:val="3"/>
          <w:numId w:val="38"/>
        </w:numPr>
        <w:tabs>
          <w:tab w:val="left" w:pos="1326"/>
        </w:tabs>
        <w:spacing w:before="163"/>
        <w:ind w:left="1325" w:hanging="165"/>
        <w:jc w:val="left"/>
        <w:rPr>
          <w:sz w:val="28"/>
        </w:rPr>
      </w:pPr>
      <w:r>
        <w:rPr>
          <w:sz w:val="28"/>
        </w:rPr>
        <w:t>выступление</w:t>
      </w:r>
      <w:r>
        <w:rPr>
          <w:spacing w:val="-7"/>
          <w:sz w:val="28"/>
        </w:rPr>
        <w:t xml:space="preserve"> </w:t>
      </w:r>
      <w:r>
        <w:rPr>
          <w:sz w:val="28"/>
        </w:rPr>
        <w:t>с</w:t>
      </w:r>
      <w:r>
        <w:rPr>
          <w:spacing w:val="-6"/>
          <w:sz w:val="28"/>
        </w:rPr>
        <w:t xml:space="preserve"> </w:t>
      </w:r>
      <w:r>
        <w:rPr>
          <w:sz w:val="28"/>
        </w:rPr>
        <w:t>аудиовизуальной</w:t>
      </w:r>
      <w:r>
        <w:rPr>
          <w:spacing w:val="-7"/>
          <w:sz w:val="28"/>
        </w:rPr>
        <w:t xml:space="preserve"> </w:t>
      </w:r>
      <w:r>
        <w:rPr>
          <w:sz w:val="28"/>
        </w:rPr>
        <w:t>поддержкой;</w:t>
      </w:r>
    </w:p>
    <w:p w:rsidR="001E1537" w:rsidRDefault="00FA0815">
      <w:pPr>
        <w:pStyle w:val="a4"/>
        <w:numPr>
          <w:ilvl w:val="3"/>
          <w:numId w:val="38"/>
        </w:numPr>
        <w:tabs>
          <w:tab w:val="left" w:pos="1326"/>
        </w:tabs>
        <w:spacing w:before="163"/>
        <w:ind w:left="1325" w:hanging="165"/>
        <w:jc w:val="left"/>
        <w:rPr>
          <w:sz w:val="28"/>
        </w:rPr>
      </w:pPr>
      <w:r>
        <w:rPr>
          <w:sz w:val="28"/>
        </w:rPr>
        <w:t>фиксация</w:t>
      </w:r>
      <w:r>
        <w:rPr>
          <w:spacing w:val="-8"/>
          <w:sz w:val="28"/>
        </w:rPr>
        <w:t xml:space="preserve"> </w:t>
      </w:r>
      <w:r>
        <w:rPr>
          <w:sz w:val="28"/>
        </w:rPr>
        <w:t>хода</w:t>
      </w:r>
      <w:r>
        <w:rPr>
          <w:spacing w:val="-7"/>
          <w:sz w:val="28"/>
        </w:rPr>
        <w:t xml:space="preserve"> </w:t>
      </w:r>
      <w:r>
        <w:rPr>
          <w:sz w:val="28"/>
        </w:rPr>
        <w:t>коллективной/личной</w:t>
      </w:r>
      <w:r>
        <w:rPr>
          <w:spacing w:val="-8"/>
          <w:sz w:val="28"/>
        </w:rPr>
        <w:t xml:space="preserve"> </w:t>
      </w:r>
      <w:r>
        <w:rPr>
          <w:sz w:val="28"/>
        </w:rPr>
        <w:t>коммуникации;</w:t>
      </w:r>
    </w:p>
    <w:p w:rsidR="001E1537" w:rsidRDefault="001E1537">
      <w:pPr>
        <w:rPr>
          <w:sz w:val="28"/>
        </w:rPr>
        <w:sectPr w:rsidR="001E1537">
          <w:pgSz w:w="11900" w:h="16840"/>
          <w:pgMar w:top="1060" w:right="440" w:bottom="980" w:left="680" w:header="0" w:footer="788" w:gutter="0"/>
          <w:cols w:space="720"/>
        </w:sectPr>
      </w:pPr>
    </w:p>
    <w:p w:rsidR="001E1537" w:rsidRDefault="00FA0815">
      <w:pPr>
        <w:pStyle w:val="a4"/>
        <w:numPr>
          <w:ilvl w:val="3"/>
          <w:numId w:val="38"/>
        </w:numPr>
        <w:tabs>
          <w:tab w:val="left" w:pos="1398"/>
        </w:tabs>
        <w:spacing w:before="70" w:line="362" w:lineRule="auto"/>
        <w:ind w:right="262" w:firstLine="709"/>
        <w:rPr>
          <w:sz w:val="28"/>
        </w:rPr>
      </w:pPr>
      <w:r>
        <w:rPr>
          <w:sz w:val="28"/>
        </w:rPr>
        <w:lastRenderedPageBreak/>
        <w:t>общение</w:t>
      </w:r>
      <w:r>
        <w:rPr>
          <w:spacing w:val="1"/>
          <w:sz w:val="28"/>
        </w:rPr>
        <w:t xml:space="preserve"> </w:t>
      </w:r>
      <w:r>
        <w:rPr>
          <w:sz w:val="28"/>
        </w:rPr>
        <w:t>в</w:t>
      </w:r>
      <w:r>
        <w:rPr>
          <w:spacing w:val="1"/>
          <w:sz w:val="28"/>
        </w:rPr>
        <w:t xml:space="preserve"> </w:t>
      </w:r>
      <w:r>
        <w:rPr>
          <w:sz w:val="28"/>
        </w:rPr>
        <w:t>цифровой</w:t>
      </w:r>
      <w:r>
        <w:rPr>
          <w:spacing w:val="1"/>
          <w:sz w:val="28"/>
        </w:rPr>
        <w:t xml:space="preserve"> </w:t>
      </w:r>
      <w:r>
        <w:rPr>
          <w:sz w:val="28"/>
        </w:rPr>
        <w:t>среде</w:t>
      </w:r>
      <w:r>
        <w:rPr>
          <w:spacing w:val="1"/>
          <w:sz w:val="28"/>
        </w:rPr>
        <w:t xml:space="preserve"> </w:t>
      </w:r>
      <w:r>
        <w:rPr>
          <w:sz w:val="28"/>
        </w:rPr>
        <w:t>(электронная</w:t>
      </w:r>
      <w:r>
        <w:rPr>
          <w:spacing w:val="1"/>
          <w:sz w:val="28"/>
        </w:rPr>
        <w:t xml:space="preserve"> </w:t>
      </w:r>
      <w:r>
        <w:rPr>
          <w:sz w:val="28"/>
        </w:rPr>
        <w:t>почта,</w:t>
      </w:r>
      <w:r>
        <w:rPr>
          <w:spacing w:val="1"/>
          <w:sz w:val="28"/>
        </w:rPr>
        <w:t xml:space="preserve"> </w:t>
      </w:r>
      <w:r>
        <w:rPr>
          <w:sz w:val="28"/>
        </w:rPr>
        <w:t>чат,</w:t>
      </w:r>
      <w:r>
        <w:rPr>
          <w:spacing w:val="1"/>
          <w:sz w:val="28"/>
        </w:rPr>
        <w:t xml:space="preserve"> </w:t>
      </w:r>
      <w:r>
        <w:rPr>
          <w:sz w:val="28"/>
        </w:rPr>
        <w:t>видеоконференция,</w:t>
      </w:r>
      <w:r>
        <w:rPr>
          <w:spacing w:val="-67"/>
          <w:sz w:val="28"/>
        </w:rPr>
        <w:t xml:space="preserve"> </w:t>
      </w:r>
      <w:r>
        <w:rPr>
          <w:sz w:val="28"/>
        </w:rPr>
        <w:t>форум,</w:t>
      </w:r>
      <w:r>
        <w:rPr>
          <w:spacing w:val="-1"/>
          <w:sz w:val="28"/>
        </w:rPr>
        <w:t xml:space="preserve"> </w:t>
      </w:r>
      <w:r>
        <w:rPr>
          <w:sz w:val="28"/>
        </w:rPr>
        <w:t>блог).</w:t>
      </w:r>
    </w:p>
    <w:p w:rsidR="001E1537" w:rsidRDefault="00FA0815">
      <w:pPr>
        <w:pStyle w:val="a3"/>
        <w:spacing w:line="360" w:lineRule="auto"/>
        <w:ind w:right="257"/>
      </w:pPr>
      <w:r>
        <w:t>Формирование</w:t>
      </w:r>
      <w:r>
        <w:rPr>
          <w:spacing w:val="1"/>
        </w:rPr>
        <w:t xml:space="preserve"> </w:t>
      </w:r>
      <w:r>
        <w:t>ИКТ-компетентности</w:t>
      </w:r>
      <w:r>
        <w:rPr>
          <w:spacing w:val="1"/>
        </w:rPr>
        <w:t xml:space="preserve"> </w:t>
      </w:r>
      <w:r>
        <w:t>обучающихся</w:t>
      </w:r>
      <w:r>
        <w:rPr>
          <w:spacing w:val="1"/>
        </w:rPr>
        <w:t xml:space="preserve"> </w:t>
      </w:r>
      <w:r>
        <w:t>происходит</w:t>
      </w:r>
      <w:r>
        <w:rPr>
          <w:spacing w:val="1"/>
        </w:rPr>
        <w:t xml:space="preserve"> </w:t>
      </w:r>
      <w:r>
        <w:t>в</w:t>
      </w:r>
      <w:r>
        <w:rPr>
          <w:spacing w:val="1"/>
        </w:rPr>
        <w:t xml:space="preserve"> </w:t>
      </w:r>
      <w:r>
        <w:t>рамках</w:t>
      </w:r>
      <w:r>
        <w:rPr>
          <w:spacing w:val="1"/>
        </w:rPr>
        <w:t xml:space="preserve"> </w:t>
      </w:r>
      <w:r>
        <w:t>системно-деятельностного</w:t>
      </w:r>
      <w:r>
        <w:rPr>
          <w:spacing w:val="1"/>
        </w:rPr>
        <w:t xml:space="preserve"> </w:t>
      </w:r>
      <w:r>
        <w:t>подхода,</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всех</w:t>
      </w:r>
      <w:r>
        <w:rPr>
          <w:spacing w:val="1"/>
        </w:rPr>
        <w:t xml:space="preserve"> </w:t>
      </w:r>
      <w:r>
        <w:t>без</w:t>
      </w:r>
      <w:r>
        <w:rPr>
          <w:spacing w:val="1"/>
        </w:rPr>
        <w:t xml:space="preserve"> </w:t>
      </w:r>
      <w:r>
        <w:t>исключения</w:t>
      </w:r>
      <w:r>
        <w:rPr>
          <w:spacing w:val="1"/>
        </w:rPr>
        <w:t xml:space="preserve"> </w:t>
      </w:r>
      <w:r>
        <w:t>предметов учебного плана. Включение задачи формирования ИКТ-компетентности</w:t>
      </w:r>
      <w:r>
        <w:rPr>
          <w:spacing w:val="-67"/>
        </w:rPr>
        <w:t xml:space="preserve"> </w:t>
      </w:r>
      <w:r>
        <w:t>в</w:t>
      </w:r>
      <w:r>
        <w:rPr>
          <w:spacing w:val="1"/>
        </w:rPr>
        <w:t xml:space="preserve"> </w:t>
      </w:r>
      <w:r>
        <w:t>программу</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позволяет</w:t>
      </w:r>
      <w:r>
        <w:rPr>
          <w:spacing w:val="-67"/>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и</w:t>
      </w:r>
      <w:r>
        <w:rPr>
          <w:spacing w:val="1"/>
        </w:rPr>
        <w:t xml:space="preserve"> </w:t>
      </w:r>
      <w:r>
        <w:t>учителю</w:t>
      </w:r>
      <w:r>
        <w:rPr>
          <w:spacing w:val="1"/>
        </w:rPr>
        <w:t xml:space="preserve"> </w:t>
      </w:r>
      <w:r>
        <w:t>формировать</w:t>
      </w:r>
      <w:r>
        <w:rPr>
          <w:spacing w:val="1"/>
        </w:rPr>
        <w:t xml:space="preserve"> </w:t>
      </w:r>
      <w:r>
        <w:t>соответствующие</w:t>
      </w:r>
      <w:r>
        <w:rPr>
          <w:spacing w:val="1"/>
        </w:rPr>
        <w:t xml:space="preserve"> </w:t>
      </w:r>
      <w:r>
        <w:t>позиции</w:t>
      </w:r>
      <w:r>
        <w:rPr>
          <w:spacing w:val="1"/>
        </w:rPr>
        <w:t xml:space="preserve"> </w:t>
      </w:r>
      <w:r>
        <w:t>планируемых</w:t>
      </w:r>
      <w:r>
        <w:rPr>
          <w:spacing w:val="1"/>
        </w:rPr>
        <w:t xml:space="preserve"> </w:t>
      </w:r>
      <w:r>
        <w:t>результатов,</w:t>
      </w:r>
      <w:r>
        <w:rPr>
          <w:spacing w:val="1"/>
        </w:rPr>
        <w:t xml:space="preserve"> </w:t>
      </w:r>
      <w:r>
        <w:t>помогает</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каждого</w:t>
      </w:r>
      <w:r>
        <w:rPr>
          <w:spacing w:val="1"/>
        </w:rPr>
        <w:t xml:space="preserve"> </w:t>
      </w:r>
      <w:r>
        <w:t>учебного</w:t>
      </w:r>
      <w:r>
        <w:rPr>
          <w:spacing w:val="1"/>
        </w:rPr>
        <w:t xml:space="preserve"> </w:t>
      </w:r>
      <w:r>
        <w:t>предмета</w:t>
      </w:r>
      <w:r>
        <w:rPr>
          <w:spacing w:val="1"/>
        </w:rPr>
        <w:t xml:space="preserve"> </w:t>
      </w:r>
      <w:r>
        <w:t>избежать</w:t>
      </w:r>
      <w:r>
        <w:rPr>
          <w:spacing w:val="1"/>
        </w:rPr>
        <w:t xml:space="preserve"> </w:t>
      </w:r>
      <w:r>
        <w:t>дублирования</w:t>
      </w:r>
      <w:r>
        <w:rPr>
          <w:spacing w:val="1"/>
        </w:rPr>
        <w:t xml:space="preserve"> </w:t>
      </w:r>
      <w:r>
        <w:t>при</w:t>
      </w:r>
      <w:r>
        <w:rPr>
          <w:spacing w:val="-67"/>
        </w:rPr>
        <w:t xml:space="preserve"> </w:t>
      </w:r>
      <w:r>
        <w:t>освоении разных умений, осуществлять интеграцию и синхронизацию содержания</w:t>
      </w:r>
      <w:r>
        <w:rPr>
          <w:spacing w:val="1"/>
        </w:rPr>
        <w:t xml:space="preserve"> </w:t>
      </w:r>
      <w:r>
        <w:t>различных</w:t>
      </w:r>
      <w:r>
        <w:rPr>
          <w:spacing w:val="1"/>
        </w:rPr>
        <w:t xml:space="preserve"> </w:t>
      </w:r>
      <w:r>
        <w:t>учебных</w:t>
      </w:r>
      <w:r>
        <w:rPr>
          <w:spacing w:val="1"/>
        </w:rPr>
        <w:t xml:space="preserve"> </w:t>
      </w:r>
      <w:r>
        <w:t>курсов.</w:t>
      </w:r>
      <w:r>
        <w:rPr>
          <w:spacing w:val="1"/>
        </w:rPr>
        <w:t xml:space="preserve"> </w:t>
      </w:r>
      <w:r>
        <w:t>Освоение</w:t>
      </w:r>
      <w:r>
        <w:rPr>
          <w:spacing w:val="1"/>
        </w:rPr>
        <w:t xml:space="preserve"> </w:t>
      </w:r>
      <w:r>
        <w:t>умений</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и</w:t>
      </w:r>
      <w:r>
        <w:rPr>
          <w:spacing w:val="1"/>
        </w:rPr>
        <w:t xml:space="preserve"> </w:t>
      </w:r>
      <w:r>
        <w:t>использовать</w:t>
      </w:r>
      <w:r>
        <w:rPr>
          <w:spacing w:val="1"/>
        </w:rPr>
        <w:t xml:space="preserve"> </w:t>
      </w:r>
      <w:r>
        <w:t>инструменты</w:t>
      </w:r>
      <w:r>
        <w:rPr>
          <w:spacing w:val="1"/>
        </w:rPr>
        <w:t xml:space="preserve"> </w:t>
      </w:r>
      <w:r>
        <w:t>ИКТ</w:t>
      </w:r>
      <w:r>
        <w:rPr>
          <w:spacing w:val="1"/>
        </w:rPr>
        <w:t xml:space="preserve"> </w:t>
      </w:r>
      <w:r>
        <w:t>также</w:t>
      </w:r>
      <w:r>
        <w:rPr>
          <w:spacing w:val="1"/>
        </w:rPr>
        <w:t xml:space="preserve"> </w:t>
      </w:r>
      <w:r>
        <w:t>может</w:t>
      </w:r>
      <w:r>
        <w:rPr>
          <w:spacing w:val="1"/>
        </w:rPr>
        <w:t xml:space="preserve"> </w:t>
      </w:r>
      <w:r>
        <w:t>входить</w:t>
      </w:r>
      <w:r>
        <w:rPr>
          <w:spacing w:val="1"/>
        </w:rPr>
        <w:t xml:space="preserve"> </w:t>
      </w:r>
      <w:r>
        <w:t>в</w:t>
      </w:r>
      <w:r>
        <w:rPr>
          <w:spacing w:val="1"/>
        </w:rPr>
        <w:t xml:space="preserve"> </w:t>
      </w:r>
      <w:r>
        <w:t>содержание</w:t>
      </w:r>
      <w:r>
        <w:rPr>
          <w:spacing w:val="1"/>
        </w:rPr>
        <w:t xml:space="preserve"> </w:t>
      </w:r>
      <w:r>
        <w:t>факультативных</w:t>
      </w:r>
      <w:r>
        <w:rPr>
          <w:spacing w:val="-2"/>
        </w:rPr>
        <w:t xml:space="preserve"> </w:t>
      </w:r>
      <w:r>
        <w:t>курсов,</w:t>
      </w:r>
      <w:r>
        <w:rPr>
          <w:spacing w:val="-2"/>
        </w:rPr>
        <w:t xml:space="preserve"> </w:t>
      </w:r>
      <w:r>
        <w:t>кружков,</w:t>
      </w:r>
      <w:r>
        <w:rPr>
          <w:spacing w:val="-2"/>
        </w:rPr>
        <w:t xml:space="preserve"> </w:t>
      </w:r>
      <w:r>
        <w:t>внеурочной</w:t>
      </w:r>
      <w:r>
        <w:rPr>
          <w:spacing w:val="-2"/>
        </w:rPr>
        <w:t xml:space="preserve"> </w:t>
      </w:r>
      <w:r>
        <w:t>деятельности</w:t>
      </w:r>
      <w:r>
        <w:rPr>
          <w:spacing w:val="-2"/>
        </w:rPr>
        <w:t xml:space="preserve"> </w:t>
      </w:r>
      <w:r>
        <w:t>школьников.</w:t>
      </w:r>
    </w:p>
    <w:p w:rsidR="001E1537" w:rsidRDefault="001E1537">
      <w:pPr>
        <w:pStyle w:val="a3"/>
        <w:spacing w:before="2"/>
        <w:ind w:left="0" w:firstLine="0"/>
        <w:jc w:val="left"/>
        <w:rPr>
          <w:sz w:val="41"/>
        </w:rPr>
      </w:pPr>
    </w:p>
    <w:p w:rsidR="001E1537" w:rsidRDefault="00FA0815">
      <w:pPr>
        <w:pStyle w:val="Heading1"/>
        <w:numPr>
          <w:ilvl w:val="2"/>
          <w:numId w:val="38"/>
        </w:numPr>
        <w:tabs>
          <w:tab w:val="left" w:pos="1161"/>
        </w:tabs>
        <w:spacing w:line="360" w:lineRule="auto"/>
        <w:ind w:left="452" w:right="303"/>
      </w:pPr>
      <w:bookmarkStart w:id="60" w:name="_TOC_250017"/>
      <w:r>
        <w:rPr>
          <w:spacing w:val="-3"/>
        </w:rPr>
        <w:t xml:space="preserve">Условия, обеспечивающие </w:t>
      </w:r>
      <w:r>
        <w:rPr>
          <w:spacing w:val="-2"/>
        </w:rPr>
        <w:t>преемственность программы формирования у</w:t>
      </w:r>
      <w:r>
        <w:rPr>
          <w:spacing w:val="-1"/>
        </w:rPr>
        <w:t xml:space="preserve"> </w:t>
      </w:r>
      <w:r>
        <w:t>обучающихся</w:t>
      </w:r>
      <w:r>
        <w:rPr>
          <w:spacing w:val="-6"/>
        </w:rPr>
        <w:t xml:space="preserve"> </w:t>
      </w:r>
      <w:r>
        <w:t>универсальных</w:t>
      </w:r>
      <w:r>
        <w:rPr>
          <w:spacing w:val="-5"/>
        </w:rPr>
        <w:t xml:space="preserve"> </w:t>
      </w:r>
      <w:r>
        <w:t>учебных</w:t>
      </w:r>
      <w:r>
        <w:rPr>
          <w:spacing w:val="-5"/>
        </w:rPr>
        <w:t xml:space="preserve"> </w:t>
      </w:r>
      <w:r>
        <w:t>действий</w:t>
      </w:r>
      <w:r>
        <w:rPr>
          <w:spacing w:val="-5"/>
        </w:rPr>
        <w:t xml:space="preserve"> </w:t>
      </w:r>
      <w:r>
        <w:t>при</w:t>
      </w:r>
      <w:r>
        <w:rPr>
          <w:spacing w:val="-5"/>
        </w:rPr>
        <w:t xml:space="preserve"> </w:t>
      </w:r>
      <w:r>
        <w:t>переходе</w:t>
      </w:r>
      <w:r>
        <w:rPr>
          <w:spacing w:val="-5"/>
        </w:rPr>
        <w:t xml:space="preserve"> </w:t>
      </w:r>
      <w:r>
        <w:t>от</w:t>
      </w:r>
      <w:r>
        <w:rPr>
          <w:spacing w:val="-5"/>
        </w:rPr>
        <w:t xml:space="preserve"> </w:t>
      </w:r>
      <w:r>
        <w:t>дошкольного</w:t>
      </w:r>
      <w:r>
        <w:rPr>
          <w:spacing w:val="-67"/>
        </w:rPr>
        <w:t xml:space="preserve"> </w:t>
      </w:r>
      <w:r>
        <w:t>к</w:t>
      </w:r>
      <w:r>
        <w:rPr>
          <w:spacing w:val="-2"/>
        </w:rPr>
        <w:t xml:space="preserve"> </w:t>
      </w:r>
      <w:r>
        <w:t>начальному</w:t>
      </w:r>
      <w:r>
        <w:rPr>
          <w:spacing w:val="-1"/>
        </w:rPr>
        <w:t xml:space="preserve"> </w:t>
      </w:r>
      <w:r>
        <w:t>и</w:t>
      </w:r>
      <w:r>
        <w:rPr>
          <w:spacing w:val="-1"/>
        </w:rPr>
        <w:t xml:space="preserve"> </w:t>
      </w:r>
      <w:r>
        <w:t>от</w:t>
      </w:r>
      <w:r>
        <w:rPr>
          <w:spacing w:val="-1"/>
        </w:rPr>
        <w:t xml:space="preserve"> </w:t>
      </w:r>
      <w:r>
        <w:t>начального</w:t>
      </w:r>
      <w:r>
        <w:rPr>
          <w:spacing w:val="-2"/>
        </w:rPr>
        <w:t xml:space="preserve"> </w:t>
      </w:r>
      <w:r>
        <w:t>к</w:t>
      </w:r>
      <w:r>
        <w:rPr>
          <w:spacing w:val="-1"/>
        </w:rPr>
        <w:t xml:space="preserve"> </w:t>
      </w:r>
      <w:r>
        <w:t>основному</w:t>
      </w:r>
      <w:r>
        <w:rPr>
          <w:spacing w:val="-1"/>
        </w:rPr>
        <w:t xml:space="preserve"> </w:t>
      </w:r>
      <w:r>
        <w:t>общему</w:t>
      </w:r>
      <w:r>
        <w:rPr>
          <w:spacing w:val="-1"/>
        </w:rPr>
        <w:t xml:space="preserve"> </w:t>
      </w:r>
      <w:bookmarkEnd w:id="60"/>
      <w:r>
        <w:t>образованию</w:t>
      </w:r>
    </w:p>
    <w:p w:rsidR="001E1537" w:rsidRDefault="00FA0815">
      <w:pPr>
        <w:pStyle w:val="a3"/>
        <w:spacing w:before="6" w:line="360" w:lineRule="auto"/>
        <w:ind w:right="258"/>
      </w:pPr>
      <w:r>
        <w:t>Проблема</w:t>
      </w:r>
      <w:r>
        <w:rPr>
          <w:spacing w:val="1"/>
        </w:rPr>
        <w:t xml:space="preserve"> </w:t>
      </w:r>
      <w:r>
        <w:t>реализации</w:t>
      </w:r>
      <w:r>
        <w:rPr>
          <w:spacing w:val="1"/>
        </w:rPr>
        <w:t xml:space="preserve"> </w:t>
      </w:r>
      <w:r>
        <w:t>преемственности</w:t>
      </w:r>
      <w:r>
        <w:rPr>
          <w:spacing w:val="1"/>
        </w:rPr>
        <w:t xml:space="preserve"> </w:t>
      </w:r>
      <w:r>
        <w:t>обучения</w:t>
      </w:r>
      <w:r>
        <w:rPr>
          <w:spacing w:val="1"/>
        </w:rPr>
        <w:t xml:space="preserve"> </w:t>
      </w:r>
      <w:r>
        <w:t>затрагивает</w:t>
      </w:r>
      <w:r>
        <w:rPr>
          <w:spacing w:val="1"/>
        </w:rPr>
        <w:t xml:space="preserve"> </w:t>
      </w:r>
      <w:r>
        <w:t>все</w:t>
      </w:r>
      <w:r>
        <w:rPr>
          <w:spacing w:val="1"/>
        </w:rPr>
        <w:t xml:space="preserve"> </w:t>
      </w:r>
      <w:r>
        <w:t>звенья</w:t>
      </w:r>
      <w:r>
        <w:rPr>
          <w:spacing w:val="1"/>
        </w:rPr>
        <w:t xml:space="preserve"> </w:t>
      </w:r>
      <w:r>
        <w:t>существующей</w:t>
      </w:r>
      <w:r>
        <w:rPr>
          <w:spacing w:val="1"/>
        </w:rPr>
        <w:t xml:space="preserve"> </w:t>
      </w:r>
      <w:r>
        <w:t>образовательной</w:t>
      </w:r>
      <w:r>
        <w:rPr>
          <w:spacing w:val="1"/>
        </w:rPr>
        <w:t xml:space="preserve"> </w:t>
      </w:r>
      <w:r>
        <w:t>системы,</w:t>
      </w:r>
      <w:r>
        <w:rPr>
          <w:spacing w:val="1"/>
        </w:rPr>
        <w:t xml:space="preserve"> </w:t>
      </w:r>
      <w:r>
        <w:t>а</w:t>
      </w:r>
      <w:r>
        <w:rPr>
          <w:spacing w:val="1"/>
        </w:rPr>
        <w:t xml:space="preserve"> </w:t>
      </w:r>
      <w:r>
        <w:t>именно:</w:t>
      </w:r>
      <w:r>
        <w:rPr>
          <w:spacing w:val="1"/>
        </w:rPr>
        <w:t xml:space="preserve"> </w:t>
      </w:r>
      <w:r>
        <w:t>переход</w:t>
      </w:r>
      <w:r>
        <w:rPr>
          <w:spacing w:val="1"/>
        </w:rPr>
        <w:t xml:space="preserve"> </w:t>
      </w:r>
      <w:r>
        <w:t>из</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на</w:t>
      </w:r>
      <w:r>
        <w:rPr>
          <w:spacing w:val="1"/>
        </w:rPr>
        <w:t xml:space="preserve"> </w:t>
      </w:r>
      <w:r>
        <w:t>уровне</w:t>
      </w:r>
      <w:r>
        <w:rPr>
          <w:spacing w:val="1"/>
        </w:rPr>
        <w:t xml:space="preserve"> </w:t>
      </w:r>
      <w:r>
        <w:t>дошкольного</w:t>
      </w:r>
      <w:r>
        <w:rPr>
          <w:spacing w:val="1"/>
        </w:rPr>
        <w:t xml:space="preserve"> </w:t>
      </w:r>
      <w:r>
        <w:t>образования, в организацию, осуществляющую образовательную деятельность в</w:t>
      </w:r>
      <w:r>
        <w:rPr>
          <w:spacing w:val="1"/>
        </w:rPr>
        <w:t xml:space="preserve"> </w:t>
      </w:r>
      <w:r>
        <w:t>рамках основной образовательной программы начального общего образования и</w:t>
      </w:r>
      <w:r>
        <w:rPr>
          <w:spacing w:val="1"/>
        </w:rPr>
        <w:t xml:space="preserve"> </w:t>
      </w:r>
      <w:r>
        <w:t>далее</w:t>
      </w:r>
      <w:r>
        <w:rPr>
          <w:spacing w:val="1"/>
        </w:rPr>
        <w:t xml:space="preserve"> </w:t>
      </w:r>
      <w:r>
        <w:t>в</w:t>
      </w:r>
      <w:r>
        <w:rPr>
          <w:spacing w:val="1"/>
        </w:rPr>
        <w:t xml:space="preserve"> </w:t>
      </w:r>
      <w:r>
        <w:t>рамках</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и</w:t>
      </w:r>
      <w:r>
        <w:rPr>
          <w:spacing w:val="1"/>
        </w:rPr>
        <w:t xml:space="preserve"> </w:t>
      </w:r>
      <w:r>
        <w:t>среднего</w:t>
      </w:r>
      <w:r>
        <w:rPr>
          <w:spacing w:val="1"/>
        </w:rPr>
        <w:t xml:space="preserve"> </w:t>
      </w:r>
      <w:r>
        <w:t>(полного)</w:t>
      </w:r>
      <w:r>
        <w:rPr>
          <w:spacing w:val="1"/>
        </w:rPr>
        <w:t xml:space="preserve"> </w:t>
      </w:r>
      <w:r>
        <w:t>образования,</w:t>
      </w:r>
      <w:r>
        <w:rPr>
          <w:spacing w:val="1"/>
        </w:rPr>
        <w:t xml:space="preserve"> </w:t>
      </w:r>
      <w:r>
        <w:t>и,</w:t>
      </w:r>
      <w:r>
        <w:rPr>
          <w:spacing w:val="1"/>
        </w:rPr>
        <w:t xml:space="preserve"> </w:t>
      </w:r>
      <w:r>
        <w:t>наконец,</w:t>
      </w:r>
      <w:r>
        <w:rPr>
          <w:spacing w:val="1"/>
        </w:rPr>
        <w:t xml:space="preserve"> </w:t>
      </w:r>
      <w:r>
        <w:t>в</w:t>
      </w:r>
      <w:r>
        <w:rPr>
          <w:spacing w:val="1"/>
        </w:rPr>
        <w:t xml:space="preserve"> </w:t>
      </w:r>
      <w:r>
        <w:t>высшее</w:t>
      </w:r>
      <w:r>
        <w:rPr>
          <w:spacing w:val="1"/>
        </w:rPr>
        <w:t xml:space="preserve"> </w:t>
      </w:r>
      <w:r>
        <w:t>учебное</w:t>
      </w:r>
      <w:r>
        <w:rPr>
          <w:spacing w:val="1"/>
        </w:rPr>
        <w:t xml:space="preserve"> </w:t>
      </w:r>
      <w:r>
        <w:t>заведение.</w:t>
      </w:r>
      <w:r>
        <w:rPr>
          <w:spacing w:val="1"/>
        </w:rPr>
        <w:t xml:space="preserve"> </w:t>
      </w:r>
      <w:r>
        <w:t>При</w:t>
      </w:r>
      <w:r>
        <w:rPr>
          <w:spacing w:val="1"/>
        </w:rPr>
        <w:t xml:space="preserve"> </w:t>
      </w:r>
      <w:r>
        <w:t>этом,</w:t>
      </w:r>
      <w:r>
        <w:rPr>
          <w:spacing w:val="1"/>
        </w:rPr>
        <w:t xml:space="preserve"> </w:t>
      </w:r>
      <w:r>
        <w:t>несмотря</w:t>
      </w:r>
      <w:r>
        <w:rPr>
          <w:spacing w:val="-2"/>
        </w:rPr>
        <w:t xml:space="preserve"> </w:t>
      </w:r>
      <w:r>
        <w:t>на</w:t>
      </w:r>
      <w:r>
        <w:rPr>
          <w:spacing w:val="-9"/>
        </w:rPr>
        <w:t xml:space="preserve"> </w:t>
      </w:r>
      <w:r>
        <w:t>огромные</w:t>
      </w:r>
      <w:r>
        <w:rPr>
          <w:spacing w:val="-8"/>
        </w:rPr>
        <w:t xml:space="preserve"> </w:t>
      </w:r>
      <w:r>
        <w:t>возрастно-психологические</w:t>
      </w:r>
      <w:r>
        <w:rPr>
          <w:spacing w:val="-8"/>
        </w:rPr>
        <w:t xml:space="preserve"> </w:t>
      </w:r>
      <w:r>
        <w:t>различия</w:t>
      </w:r>
      <w:r>
        <w:rPr>
          <w:spacing w:val="-8"/>
        </w:rPr>
        <w:t xml:space="preserve"> </w:t>
      </w:r>
      <w:r>
        <w:t>между</w:t>
      </w:r>
      <w:r>
        <w:rPr>
          <w:spacing w:val="-8"/>
        </w:rPr>
        <w:t xml:space="preserve"> </w:t>
      </w:r>
      <w:r>
        <w:t>обучающимися,</w:t>
      </w:r>
      <w:r>
        <w:rPr>
          <w:spacing w:val="-67"/>
        </w:rPr>
        <w:t xml:space="preserve"> </w:t>
      </w:r>
      <w:r>
        <w:t>переживаемые</w:t>
      </w:r>
      <w:r>
        <w:rPr>
          <w:spacing w:val="-2"/>
        </w:rPr>
        <w:t xml:space="preserve"> </w:t>
      </w:r>
      <w:r>
        <w:t>ими</w:t>
      </w:r>
      <w:r>
        <w:rPr>
          <w:spacing w:val="-2"/>
        </w:rPr>
        <w:t xml:space="preserve"> </w:t>
      </w:r>
      <w:r>
        <w:t>трудности</w:t>
      </w:r>
      <w:r>
        <w:rPr>
          <w:spacing w:val="-2"/>
        </w:rPr>
        <w:t xml:space="preserve"> </w:t>
      </w:r>
      <w:r>
        <w:t>переходных</w:t>
      </w:r>
      <w:r>
        <w:rPr>
          <w:spacing w:val="-2"/>
        </w:rPr>
        <w:t xml:space="preserve"> </w:t>
      </w:r>
      <w:r>
        <w:t>периодов</w:t>
      </w:r>
      <w:r>
        <w:rPr>
          <w:spacing w:val="-2"/>
        </w:rPr>
        <w:t xml:space="preserve"> </w:t>
      </w:r>
      <w:r>
        <w:t>имеют</w:t>
      </w:r>
      <w:r>
        <w:rPr>
          <w:spacing w:val="-2"/>
        </w:rPr>
        <w:t xml:space="preserve"> </w:t>
      </w:r>
      <w:r>
        <w:t>много</w:t>
      </w:r>
      <w:r>
        <w:rPr>
          <w:spacing w:val="-1"/>
        </w:rPr>
        <w:t xml:space="preserve"> </w:t>
      </w:r>
      <w:r>
        <w:t>общего.</w:t>
      </w:r>
    </w:p>
    <w:p w:rsidR="001E1537" w:rsidRDefault="001E1537">
      <w:pPr>
        <w:pStyle w:val="a3"/>
        <w:spacing w:before="10"/>
        <w:ind w:left="0" w:firstLine="0"/>
        <w:jc w:val="left"/>
        <w:rPr>
          <w:sz w:val="41"/>
        </w:rPr>
      </w:pPr>
    </w:p>
    <w:p w:rsidR="001E1537" w:rsidRDefault="00FA0815">
      <w:pPr>
        <w:pStyle w:val="a3"/>
        <w:spacing w:before="1" w:line="362" w:lineRule="auto"/>
        <w:ind w:right="260"/>
      </w:pPr>
      <w:r>
        <w:t>Наиболее</w:t>
      </w:r>
      <w:r>
        <w:rPr>
          <w:spacing w:val="71"/>
        </w:rPr>
        <w:t xml:space="preserve"> </w:t>
      </w:r>
      <w:r>
        <w:t>остро</w:t>
      </w:r>
      <w:r>
        <w:rPr>
          <w:spacing w:val="71"/>
        </w:rPr>
        <w:t xml:space="preserve"> </w:t>
      </w:r>
      <w:r>
        <w:t>проблема</w:t>
      </w:r>
      <w:r>
        <w:rPr>
          <w:spacing w:val="71"/>
        </w:rPr>
        <w:t xml:space="preserve"> </w:t>
      </w:r>
      <w:r>
        <w:t>преемственности</w:t>
      </w:r>
      <w:r>
        <w:rPr>
          <w:spacing w:val="71"/>
        </w:rPr>
        <w:t xml:space="preserve"> </w:t>
      </w:r>
      <w:r>
        <w:t>стоит</w:t>
      </w:r>
      <w:r>
        <w:rPr>
          <w:spacing w:val="71"/>
        </w:rPr>
        <w:t xml:space="preserve"> </w:t>
      </w:r>
      <w:r>
        <w:t>в</w:t>
      </w:r>
      <w:r>
        <w:rPr>
          <w:spacing w:val="71"/>
        </w:rPr>
        <w:t xml:space="preserve"> </w:t>
      </w:r>
      <w:r>
        <w:t>двух   ключевых</w:t>
      </w:r>
      <w:r>
        <w:rPr>
          <w:spacing w:val="1"/>
        </w:rPr>
        <w:t xml:space="preserve"> </w:t>
      </w:r>
      <w:r>
        <w:t>точках</w:t>
      </w:r>
      <w:r>
        <w:rPr>
          <w:spacing w:val="5"/>
        </w:rPr>
        <w:t xml:space="preserve"> </w:t>
      </w:r>
      <w:r>
        <w:t>—</w:t>
      </w:r>
      <w:r>
        <w:rPr>
          <w:spacing w:val="61"/>
        </w:rPr>
        <w:t xml:space="preserve"> </w:t>
      </w:r>
      <w:r>
        <w:t>в</w:t>
      </w:r>
      <w:r>
        <w:rPr>
          <w:spacing w:val="61"/>
        </w:rPr>
        <w:t xml:space="preserve"> </w:t>
      </w:r>
      <w:r>
        <w:t>момент</w:t>
      </w:r>
      <w:r>
        <w:rPr>
          <w:spacing w:val="61"/>
        </w:rPr>
        <w:t xml:space="preserve"> </w:t>
      </w:r>
      <w:r>
        <w:t>поступления</w:t>
      </w:r>
      <w:r>
        <w:rPr>
          <w:spacing w:val="61"/>
        </w:rPr>
        <w:t xml:space="preserve"> </w:t>
      </w:r>
      <w:r>
        <w:t>детей</w:t>
      </w:r>
      <w:r>
        <w:rPr>
          <w:spacing w:val="61"/>
        </w:rPr>
        <w:t xml:space="preserve"> </w:t>
      </w:r>
      <w:r>
        <w:t>в</w:t>
      </w:r>
      <w:r>
        <w:rPr>
          <w:spacing w:val="61"/>
        </w:rPr>
        <w:t xml:space="preserve"> </w:t>
      </w:r>
      <w:r>
        <w:t>школу</w:t>
      </w:r>
      <w:r>
        <w:rPr>
          <w:spacing w:val="59"/>
        </w:rPr>
        <w:t xml:space="preserve"> </w:t>
      </w:r>
      <w:r>
        <w:t>(при</w:t>
      </w:r>
      <w:r>
        <w:rPr>
          <w:spacing w:val="57"/>
        </w:rPr>
        <w:t xml:space="preserve"> </w:t>
      </w:r>
      <w:r>
        <w:t>переходе</w:t>
      </w:r>
      <w:r>
        <w:rPr>
          <w:spacing w:val="57"/>
        </w:rPr>
        <w:t xml:space="preserve"> </w:t>
      </w:r>
      <w:r>
        <w:t>из</w:t>
      </w:r>
      <w:r>
        <w:rPr>
          <w:spacing w:val="56"/>
        </w:rPr>
        <w:t xml:space="preserve"> </w:t>
      </w:r>
      <w:r>
        <w:t>дошкольного</w:t>
      </w:r>
    </w:p>
    <w:p w:rsidR="001E1537" w:rsidRDefault="001E1537">
      <w:pPr>
        <w:spacing w:line="362" w:lineRule="auto"/>
        <w:sectPr w:rsidR="001E1537">
          <w:pgSz w:w="11900" w:h="16840"/>
          <w:pgMar w:top="1060" w:right="440" w:bottom="980" w:left="680" w:header="0" w:footer="788" w:gutter="0"/>
          <w:cols w:space="720"/>
        </w:sectPr>
      </w:pPr>
    </w:p>
    <w:p w:rsidR="001E1537" w:rsidRDefault="00FA0815">
      <w:pPr>
        <w:pStyle w:val="a3"/>
        <w:spacing w:before="70" w:line="362" w:lineRule="auto"/>
        <w:ind w:right="261" w:firstLine="0"/>
      </w:pPr>
      <w:r>
        <w:lastRenderedPageBreak/>
        <w:t>уровня</w:t>
      </w:r>
      <w:r>
        <w:rPr>
          <w:spacing w:val="1"/>
        </w:rPr>
        <w:t xml:space="preserve"> </w:t>
      </w:r>
      <w:r>
        <w:t>на</w:t>
      </w:r>
      <w:r>
        <w:rPr>
          <w:spacing w:val="1"/>
        </w:rPr>
        <w:t xml:space="preserve"> </w:t>
      </w:r>
      <w:r>
        <w:t>уровень</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в</w:t>
      </w:r>
      <w:r>
        <w:rPr>
          <w:spacing w:val="1"/>
        </w:rPr>
        <w:t xml:space="preserve"> </w:t>
      </w:r>
      <w:r>
        <w:t>период</w:t>
      </w:r>
      <w:r>
        <w:rPr>
          <w:spacing w:val="1"/>
        </w:rPr>
        <w:t xml:space="preserve"> </w:t>
      </w:r>
      <w:r>
        <w:t>перехода</w:t>
      </w:r>
      <w:r>
        <w:rPr>
          <w:spacing w:val="1"/>
        </w:rPr>
        <w:t xml:space="preserve"> </w:t>
      </w:r>
      <w:r>
        <w:t>обучающихся</w:t>
      </w:r>
      <w:r>
        <w:rPr>
          <w:spacing w:val="-1"/>
        </w:rPr>
        <w:t xml:space="preserve"> </w:t>
      </w:r>
      <w:r>
        <w:t>на</w:t>
      </w:r>
      <w:r>
        <w:rPr>
          <w:spacing w:val="-1"/>
        </w:rPr>
        <w:t xml:space="preserve"> </w:t>
      </w:r>
      <w:r>
        <w:t>уровень</w:t>
      </w:r>
      <w:r>
        <w:rPr>
          <w:spacing w:val="-1"/>
        </w:rPr>
        <w:t xml:space="preserve"> </w:t>
      </w:r>
      <w:r>
        <w:t>основного общего</w:t>
      </w:r>
      <w:r>
        <w:rPr>
          <w:spacing w:val="-1"/>
        </w:rPr>
        <w:t xml:space="preserve"> </w:t>
      </w:r>
      <w:r>
        <w:t>образования.</w:t>
      </w:r>
    </w:p>
    <w:p w:rsidR="001E1537" w:rsidRDefault="00FA0815">
      <w:pPr>
        <w:pStyle w:val="a3"/>
        <w:spacing w:line="362" w:lineRule="auto"/>
        <w:ind w:right="260"/>
      </w:pPr>
      <w:r>
        <w:t xml:space="preserve">Исследования </w:t>
      </w:r>
      <w:r>
        <w:rPr>
          <w:b/>
          <w:i/>
        </w:rPr>
        <w:t xml:space="preserve">готовности детей к обучению в школе </w:t>
      </w:r>
      <w:r>
        <w:t>к начальному общему</w:t>
      </w:r>
      <w:r>
        <w:rPr>
          <w:spacing w:val="-67"/>
        </w:rPr>
        <w:t xml:space="preserve"> </w:t>
      </w:r>
      <w:r>
        <w:t>образованию</w:t>
      </w:r>
      <w:r>
        <w:rPr>
          <w:spacing w:val="1"/>
        </w:rPr>
        <w:t xml:space="preserve"> </w:t>
      </w:r>
      <w:r>
        <w:t>показали,</w:t>
      </w:r>
      <w:r>
        <w:rPr>
          <w:spacing w:val="1"/>
        </w:rPr>
        <w:t xml:space="preserve"> </w:t>
      </w:r>
      <w:r>
        <w:t>что</w:t>
      </w:r>
      <w:r>
        <w:rPr>
          <w:spacing w:val="1"/>
        </w:rPr>
        <w:t xml:space="preserve"> </w:t>
      </w:r>
      <w:r>
        <w:t>обучение</w:t>
      </w:r>
      <w:r>
        <w:rPr>
          <w:spacing w:val="1"/>
        </w:rPr>
        <w:t xml:space="preserve"> </w:t>
      </w:r>
      <w:r>
        <w:t>должно</w:t>
      </w:r>
      <w:r>
        <w:rPr>
          <w:spacing w:val="1"/>
        </w:rPr>
        <w:t xml:space="preserve"> </w:t>
      </w:r>
      <w:r>
        <w:t>рассматриваться</w:t>
      </w:r>
      <w:r>
        <w:rPr>
          <w:spacing w:val="1"/>
        </w:rPr>
        <w:t xml:space="preserve"> </w:t>
      </w:r>
      <w:r>
        <w:t>как</w:t>
      </w:r>
      <w:r>
        <w:rPr>
          <w:spacing w:val="1"/>
        </w:rPr>
        <w:t xml:space="preserve"> </w:t>
      </w:r>
      <w:r>
        <w:t>комплексное</w:t>
      </w:r>
      <w:r>
        <w:rPr>
          <w:spacing w:val="-67"/>
        </w:rPr>
        <w:t xml:space="preserve"> </w:t>
      </w:r>
      <w:r>
        <w:t>образование,</w:t>
      </w:r>
      <w:r>
        <w:rPr>
          <w:spacing w:val="-3"/>
        </w:rPr>
        <w:t xml:space="preserve"> </w:t>
      </w:r>
      <w:r>
        <w:t>включающее</w:t>
      </w:r>
      <w:r>
        <w:rPr>
          <w:spacing w:val="-3"/>
        </w:rPr>
        <w:t xml:space="preserve"> </w:t>
      </w:r>
      <w:r>
        <w:t>в</w:t>
      </w:r>
      <w:r>
        <w:rPr>
          <w:spacing w:val="-2"/>
        </w:rPr>
        <w:t xml:space="preserve"> </w:t>
      </w:r>
      <w:r>
        <w:t>себя</w:t>
      </w:r>
      <w:r>
        <w:rPr>
          <w:spacing w:val="-3"/>
        </w:rPr>
        <w:t xml:space="preserve"> </w:t>
      </w:r>
      <w:r>
        <w:t>физическую</w:t>
      </w:r>
      <w:r>
        <w:rPr>
          <w:spacing w:val="-2"/>
        </w:rPr>
        <w:t xml:space="preserve"> </w:t>
      </w:r>
      <w:r>
        <w:t>и</w:t>
      </w:r>
      <w:r>
        <w:rPr>
          <w:spacing w:val="-2"/>
        </w:rPr>
        <w:t xml:space="preserve"> </w:t>
      </w:r>
      <w:r>
        <w:t>психологическую</w:t>
      </w:r>
      <w:r>
        <w:rPr>
          <w:spacing w:val="-2"/>
        </w:rPr>
        <w:t xml:space="preserve"> </w:t>
      </w:r>
      <w:r>
        <w:t>готовность.</w:t>
      </w:r>
    </w:p>
    <w:p w:rsidR="001E1537" w:rsidRDefault="00FA0815">
      <w:pPr>
        <w:pStyle w:val="a3"/>
        <w:spacing w:line="360" w:lineRule="auto"/>
        <w:ind w:right="256"/>
      </w:pPr>
      <w:r>
        <w:rPr>
          <w:i/>
        </w:rPr>
        <w:t xml:space="preserve">Физическая    </w:t>
      </w:r>
      <w:r>
        <w:rPr>
          <w:i/>
          <w:spacing w:val="1"/>
        </w:rPr>
        <w:t xml:space="preserve"> </w:t>
      </w:r>
      <w:r>
        <w:rPr>
          <w:i/>
        </w:rPr>
        <w:t xml:space="preserve">готовность    </w:t>
      </w:r>
      <w:r>
        <w:rPr>
          <w:i/>
          <w:spacing w:val="1"/>
        </w:rPr>
        <w:t xml:space="preserve"> </w:t>
      </w:r>
      <w:r>
        <w:t xml:space="preserve">определяется    </w:t>
      </w:r>
      <w:r>
        <w:rPr>
          <w:spacing w:val="1"/>
        </w:rPr>
        <w:t xml:space="preserve"> </w:t>
      </w:r>
      <w:r>
        <w:t xml:space="preserve">состоянием     </w:t>
      </w:r>
      <w:r>
        <w:rPr>
          <w:spacing w:val="1"/>
        </w:rPr>
        <w:t xml:space="preserve"> </w:t>
      </w:r>
      <w:r>
        <w:t>здоровья,</w:t>
      </w:r>
      <w:r>
        <w:rPr>
          <w:spacing w:val="1"/>
        </w:rPr>
        <w:t xml:space="preserve"> </w:t>
      </w:r>
      <w:r>
        <w:t>уровнем</w:t>
      </w:r>
      <w:r>
        <w:rPr>
          <w:spacing w:val="1"/>
        </w:rPr>
        <w:t xml:space="preserve"> </w:t>
      </w:r>
      <w:r>
        <w:t>морфофункциональной</w:t>
      </w:r>
      <w:r>
        <w:rPr>
          <w:spacing w:val="1"/>
        </w:rPr>
        <w:t xml:space="preserve"> </w:t>
      </w:r>
      <w:r>
        <w:t>зрелости</w:t>
      </w:r>
      <w:r>
        <w:rPr>
          <w:spacing w:val="1"/>
        </w:rPr>
        <w:t xml:space="preserve"> </w:t>
      </w:r>
      <w:r>
        <w:t>организма</w:t>
      </w:r>
      <w:r>
        <w:rPr>
          <w:spacing w:val="1"/>
        </w:rPr>
        <w:t xml:space="preserve"> </w:t>
      </w:r>
      <w:r>
        <w:t>ребенка,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развитием</w:t>
      </w:r>
      <w:r>
        <w:rPr>
          <w:spacing w:val="1"/>
        </w:rPr>
        <w:t xml:space="preserve"> </w:t>
      </w:r>
      <w:r>
        <w:t>двигательных</w:t>
      </w:r>
      <w:r>
        <w:rPr>
          <w:spacing w:val="1"/>
        </w:rPr>
        <w:t xml:space="preserve"> </w:t>
      </w:r>
      <w:r>
        <w:t>навыков</w:t>
      </w:r>
      <w:r>
        <w:rPr>
          <w:spacing w:val="1"/>
        </w:rPr>
        <w:t xml:space="preserve"> </w:t>
      </w:r>
      <w:r>
        <w:t>и</w:t>
      </w:r>
      <w:r>
        <w:rPr>
          <w:spacing w:val="1"/>
        </w:rPr>
        <w:t xml:space="preserve"> </w:t>
      </w:r>
      <w:r>
        <w:t>качеств</w:t>
      </w:r>
      <w:r>
        <w:rPr>
          <w:spacing w:val="1"/>
        </w:rPr>
        <w:t xml:space="preserve"> </w:t>
      </w:r>
      <w:r>
        <w:t>(тонкая</w:t>
      </w:r>
      <w:r>
        <w:rPr>
          <w:spacing w:val="1"/>
        </w:rPr>
        <w:t xml:space="preserve"> </w:t>
      </w:r>
      <w:r>
        <w:t>моторная</w:t>
      </w:r>
      <w:r>
        <w:rPr>
          <w:spacing w:val="1"/>
        </w:rPr>
        <w:t xml:space="preserve"> </w:t>
      </w:r>
      <w:r>
        <w:t>координация),</w:t>
      </w:r>
      <w:r>
        <w:rPr>
          <w:spacing w:val="1"/>
        </w:rPr>
        <w:t xml:space="preserve"> </w:t>
      </w:r>
      <w:r>
        <w:t>физической</w:t>
      </w:r>
      <w:r>
        <w:rPr>
          <w:spacing w:val="4"/>
        </w:rPr>
        <w:t xml:space="preserve"> </w:t>
      </w:r>
      <w:r>
        <w:t>и</w:t>
      </w:r>
      <w:r>
        <w:rPr>
          <w:spacing w:val="4"/>
        </w:rPr>
        <w:t xml:space="preserve"> </w:t>
      </w:r>
      <w:r>
        <w:t>умственной</w:t>
      </w:r>
      <w:r>
        <w:rPr>
          <w:spacing w:val="5"/>
        </w:rPr>
        <w:t xml:space="preserve"> </w:t>
      </w:r>
      <w:r>
        <w:t>работоспособности.</w:t>
      </w:r>
    </w:p>
    <w:p w:rsidR="001E1537" w:rsidRDefault="00FA0815">
      <w:pPr>
        <w:pStyle w:val="a3"/>
        <w:spacing w:line="360" w:lineRule="auto"/>
        <w:ind w:right="256"/>
      </w:pPr>
      <w:r>
        <w:rPr>
          <w:i/>
        </w:rPr>
        <w:t xml:space="preserve">Психологическая готовность </w:t>
      </w:r>
      <w:r>
        <w:t>к школе — сложная системная характеристика</w:t>
      </w:r>
      <w:r>
        <w:rPr>
          <w:spacing w:val="1"/>
        </w:rPr>
        <w:t xml:space="preserve"> </w:t>
      </w:r>
      <w:r>
        <w:t>психического развития ребенка 6—7 лет, которая предполагает сформированность</w:t>
      </w:r>
      <w:r>
        <w:rPr>
          <w:spacing w:val="1"/>
        </w:rPr>
        <w:t xml:space="preserve"> </w:t>
      </w:r>
      <w:r>
        <w:t>психологических</w:t>
      </w:r>
      <w:r>
        <w:rPr>
          <w:spacing w:val="1"/>
        </w:rPr>
        <w:t xml:space="preserve"> </w:t>
      </w:r>
      <w:r>
        <w:t>способностей</w:t>
      </w:r>
      <w:r>
        <w:rPr>
          <w:spacing w:val="1"/>
        </w:rPr>
        <w:t xml:space="preserve"> </w:t>
      </w:r>
      <w:r>
        <w:t>и</w:t>
      </w:r>
      <w:r>
        <w:rPr>
          <w:spacing w:val="1"/>
        </w:rPr>
        <w:t xml:space="preserve"> </w:t>
      </w:r>
      <w:r>
        <w:t>свойств,</w:t>
      </w:r>
      <w:r>
        <w:rPr>
          <w:spacing w:val="1"/>
        </w:rPr>
        <w:t xml:space="preserve"> </w:t>
      </w:r>
      <w:r>
        <w:t>обеспечивающих</w:t>
      </w:r>
      <w:r>
        <w:rPr>
          <w:spacing w:val="1"/>
        </w:rPr>
        <w:t xml:space="preserve"> </w:t>
      </w:r>
      <w:r>
        <w:t>принятие</w:t>
      </w:r>
      <w:r>
        <w:rPr>
          <w:spacing w:val="1"/>
        </w:rPr>
        <w:t xml:space="preserve"> </w:t>
      </w:r>
      <w:r>
        <w:t>ребенком</w:t>
      </w:r>
      <w:r>
        <w:rPr>
          <w:spacing w:val="1"/>
        </w:rPr>
        <w:t xml:space="preserve"> </w:t>
      </w:r>
      <w:r>
        <w:t>новой</w:t>
      </w:r>
      <w:r>
        <w:rPr>
          <w:spacing w:val="1"/>
        </w:rPr>
        <w:t xml:space="preserve"> </w:t>
      </w:r>
      <w:r>
        <w:t>социальной</w:t>
      </w:r>
      <w:r>
        <w:rPr>
          <w:spacing w:val="1"/>
        </w:rPr>
        <w:t xml:space="preserve"> </w:t>
      </w:r>
      <w:r>
        <w:t>позиции</w:t>
      </w:r>
      <w:r>
        <w:rPr>
          <w:spacing w:val="1"/>
        </w:rPr>
        <w:t xml:space="preserve"> </w:t>
      </w:r>
      <w:r>
        <w:t>школьника;</w:t>
      </w:r>
      <w:r>
        <w:rPr>
          <w:spacing w:val="1"/>
        </w:rPr>
        <w:t xml:space="preserve"> </w:t>
      </w:r>
      <w:r>
        <w:t>возможность</w:t>
      </w:r>
      <w:r>
        <w:rPr>
          <w:spacing w:val="1"/>
        </w:rPr>
        <w:t xml:space="preserve"> </w:t>
      </w:r>
      <w:r>
        <w:t>сначала</w:t>
      </w:r>
      <w:r>
        <w:rPr>
          <w:spacing w:val="1"/>
        </w:rPr>
        <w:t xml:space="preserve"> </w:t>
      </w:r>
      <w:r>
        <w:t>выполнения</w:t>
      </w:r>
      <w:r>
        <w:rPr>
          <w:spacing w:val="1"/>
        </w:rPr>
        <w:t xml:space="preserve"> </w:t>
      </w:r>
      <w:r>
        <w:t>им</w:t>
      </w:r>
      <w:r>
        <w:rPr>
          <w:spacing w:val="1"/>
        </w:rPr>
        <w:t xml:space="preserve"> </w:t>
      </w:r>
      <w:r>
        <w:t>учебной</w:t>
      </w:r>
      <w:r>
        <w:rPr>
          <w:spacing w:val="1"/>
        </w:rPr>
        <w:t xml:space="preserve"> </w:t>
      </w:r>
      <w:r>
        <w:t>деятельности</w:t>
      </w:r>
      <w:r>
        <w:rPr>
          <w:spacing w:val="1"/>
        </w:rPr>
        <w:t xml:space="preserve"> </w:t>
      </w:r>
      <w:r>
        <w:t>под</w:t>
      </w:r>
      <w:r>
        <w:rPr>
          <w:spacing w:val="1"/>
        </w:rPr>
        <w:t xml:space="preserve"> </w:t>
      </w:r>
      <w:r>
        <w:t>руководством</w:t>
      </w:r>
      <w:r>
        <w:rPr>
          <w:spacing w:val="1"/>
        </w:rPr>
        <w:t xml:space="preserve"> </w:t>
      </w:r>
      <w:r>
        <w:t>учителя,</w:t>
      </w:r>
      <w:r>
        <w:rPr>
          <w:spacing w:val="1"/>
        </w:rPr>
        <w:t xml:space="preserve"> </w:t>
      </w:r>
      <w:r>
        <w:t>а</w:t>
      </w:r>
      <w:r>
        <w:rPr>
          <w:spacing w:val="1"/>
        </w:rPr>
        <w:t xml:space="preserve"> </w:t>
      </w:r>
      <w:r>
        <w:t>затем</w:t>
      </w:r>
      <w:r>
        <w:rPr>
          <w:spacing w:val="1"/>
        </w:rPr>
        <w:t xml:space="preserve"> </w:t>
      </w:r>
      <w:r>
        <w:t>переход</w:t>
      </w:r>
      <w:r>
        <w:rPr>
          <w:spacing w:val="1"/>
        </w:rPr>
        <w:t xml:space="preserve"> </w:t>
      </w:r>
      <w:r>
        <w:t>к</w:t>
      </w:r>
      <w:r>
        <w:rPr>
          <w:spacing w:val="1"/>
        </w:rPr>
        <w:t xml:space="preserve"> </w:t>
      </w:r>
      <w:r>
        <w:t>ее</w:t>
      </w:r>
      <w:r>
        <w:rPr>
          <w:spacing w:val="1"/>
        </w:rPr>
        <w:t xml:space="preserve"> </w:t>
      </w:r>
      <w:r>
        <w:t>самостоятельному осуществлению; усвоение системы научных понятий; освоение</w:t>
      </w:r>
      <w:r>
        <w:rPr>
          <w:spacing w:val="1"/>
        </w:rPr>
        <w:t xml:space="preserve"> </w:t>
      </w:r>
      <w:r>
        <w:t>ребенком</w:t>
      </w:r>
      <w:r>
        <w:rPr>
          <w:spacing w:val="1"/>
        </w:rPr>
        <w:t xml:space="preserve"> </w:t>
      </w:r>
      <w:r>
        <w:t>новых</w:t>
      </w:r>
      <w:r>
        <w:rPr>
          <w:spacing w:val="1"/>
        </w:rPr>
        <w:t xml:space="preserve"> </w:t>
      </w:r>
      <w:r>
        <w:t>форм</w:t>
      </w:r>
      <w:r>
        <w:rPr>
          <w:spacing w:val="1"/>
        </w:rPr>
        <w:t xml:space="preserve"> </w:t>
      </w:r>
      <w:r>
        <w:t>кооперации</w:t>
      </w:r>
      <w:r>
        <w:rPr>
          <w:spacing w:val="1"/>
        </w:rPr>
        <w:t xml:space="preserve"> </w:t>
      </w:r>
      <w:r>
        <w:t>и</w:t>
      </w:r>
      <w:r>
        <w:rPr>
          <w:spacing w:val="1"/>
        </w:rPr>
        <w:t xml:space="preserve"> </w:t>
      </w:r>
      <w:r>
        <w:t>учебного</w:t>
      </w:r>
      <w:r>
        <w:rPr>
          <w:spacing w:val="1"/>
        </w:rPr>
        <w:t xml:space="preserve"> </w:t>
      </w:r>
      <w:r>
        <w:t>сотрудничества</w:t>
      </w:r>
      <w:r>
        <w:rPr>
          <w:spacing w:val="1"/>
        </w:rPr>
        <w:t xml:space="preserve"> </w:t>
      </w:r>
      <w:r>
        <w:t>в</w:t>
      </w:r>
      <w:r>
        <w:rPr>
          <w:spacing w:val="71"/>
        </w:rPr>
        <w:t xml:space="preserve"> </w:t>
      </w:r>
      <w:r>
        <w:t>системе</w:t>
      </w:r>
      <w:r>
        <w:rPr>
          <w:spacing w:val="1"/>
        </w:rPr>
        <w:t xml:space="preserve"> </w:t>
      </w:r>
      <w:r>
        <w:t>отношений</w:t>
      </w:r>
      <w:r>
        <w:rPr>
          <w:spacing w:val="-1"/>
        </w:rPr>
        <w:t xml:space="preserve"> </w:t>
      </w:r>
      <w:r>
        <w:t>с учителем</w:t>
      </w:r>
      <w:r>
        <w:rPr>
          <w:spacing w:val="-1"/>
        </w:rPr>
        <w:t xml:space="preserve"> </w:t>
      </w:r>
      <w:r>
        <w:t>и одноклассниками.</w:t>
      </w:r>
    </w:p>
    <w:p w:rsidR="001E1537" w:rsidRDefault="00FA0815">
      <w:pPr>
        <w:pStyle w:val="a3"/>
        <w:spacing w:line="360" w:lineRule="auto"/>
        <w:ind w:right="257"/>
      </w:pPr>
      <w:r>
        <w:t>Психологическая</w:t>
      </w:r>
      <w:r>
        <w:rPr>
          <w:spacing w:val="1"/>
        </w:rPr>
        <w:t xml:space="preserve"> </w:t>
      </w:r>
      <w:r>
        <w:t>готовность</w:t>
      </w:r>
      <w:r>
        <w:rPr>
          <w:spacing w:val="1"/>
        </w:rPr>
        <w:t xml:space="preserve"> </w:t>
      </w:r>
      <w:r>
        <w:t>к</w:t>
      </w:r>
      <w:r>
        <w:rPr>
          <w:spacing w:val="1"/>
        </w:rPr>
        <w:t xml:space="preserve"> </w:t>
      </w:r>
      <w:r>
        <w:t>школе</w:t>
      </w:r>
      <w:r>
        <w:rPr>
          <w:spacing w:val="1"/>
        </w:rPr>
        <w:t xml:space="preserve"> </w:t>
      </w:r>
      <w:r>
        <w:t>имеет</w:t>
      </w:r>
      <w:r>
        <w:rPr>
          <w:spacing w:val="1"/>
        </w:rPr>
        <w:t xml:space="preserve"> </w:t>
      </w:r>
      <w:r>
        <w:t>следующую</w:t>
      </w:r>
      <w:r>
        <w:rPr>
          <w:spacing w:val="1"/>
        </w:rPr>
        <w:t xml:space="preserve"> </w:t>
      </w:r>
      <w:r>
        <w:t>структуру:</w:t>
      </w:r>
      <w:r>
        <w:rPr>
          <w:spacing w:val="1"/>
        </w:rPr>
        <w:t xml:space="preserve"> </w:t>
      </w:r>
      <w:r>
        <w:t>личностная</w:t>
      </w:r>
      <w:r>
        <w:rPr>
          <w:spacing w:val="1"/>
        </w:rPr>
        <w:t xml:space="preserve"> </w:t>
      </w:r>
      <w:r>
        <w:t>готовность,</w:t>
      </w:r>
      <w:r>
        <w:rPr>
          <w:spacing w:val="1"/>
        </w:rPr>
        <w:t xml:space="preserve"> </w:t>
      </w:r>
      <w:r>
        <w:t>умственная</w:t>
      </w:r>
      <w:r>
        <w:rPr>
          <w:spacing w:val="1"/>
        </w:rPr>
        <w:t xml:space="preserve"> </w:t>
      </w:r>
      <w:r>
        <w:t>зрелость</w:t>
      </w:r>
      <w:r>
        <w:rPr>
          <w:spacing w:val="1"/>
        </w:rPr>
        <w:t xml:space="preserve"> </w:t>
      </w:r>
      <w:r>
        <w:t>и</w:t>
      </w:r>
      <w:r>
        <w:rPr>
          <w:spacing w:val="1"/>
        </w:rPr>
        <w:t xml:space="preserve"> </w:t>
      </w:r>
      <w:r>
        <w:t>произвольность</w:t>
      </w:r>
      <w:r>
        <w:rPr>
          <w:spacing w:val="1"/>
        </w:rPr>
        <w:t xml:space="preserve"> </w:t>
      </w:r>
      <w:r>
        <w:t>регуляции</w:t>
      </w:r>
      <w:r>
        <w:rPr>
          <w:spacing w:val="1"/>
        </w:rPr>
        <w:t xml:space="preserve"> </w:t>
      </w:r>
      <w:r>
        <w:t>поведения</w:t>
      </w:r>
      <w:r>
        <w:rPr>
          <w:spacing w:val="-1"/>
        </w:rPr>
        <w:t xml:space="preserve"> </w:t>
      </w:r>
      <w:r>
        <w:t>и деятельности.</w:t>
      </w:r>
    </w:p>
    <w:p w:rsidR="001E1537" w:rsidRDefault="00FA0815">
      <w:pPr>
        <w:pStyle w:val="a3"/>
        <w:spacing w:line="360" w:lineRule="auto"/>
        <w:ind w:right="256"/>
      </w:pPr>
      <w:r>
        <w:t>Личностная</w:t>
      </w:r>
      <w:r>
        <w:rPr>
          <w:spacing w:val="1"/>
        </w:rPr>
        <w:t xml:space="preserve"> </w:t>
      </w:r>
      <w:r>
        <w:t>готовность</w:t>
      </w:r>
      <w:r>
        <w:rPr>
          <w:spacing w:val="1"/>
        </w:rPr>
        <w:t xml:space="preserve"> </w:t>
      </w:r>
      <w:r>
        <w:t>включает</w:t>
      </w:r>
      <w:r>
        <w:rPr>
          <w:spacing w:val="1"/>
        </w:rPr>
        <w:t xml:space="preserve"> </w:t>
      </w:r>
      <w:r>
        <w:t>мотивационную</w:t>
      </w:r>
      <w:r>
        <w:rPr>
          <w:spacing w:val="1"/>
        </w:rPr>
        <w:t xml:space="preserve"> </w:t>
      </w:r>
      <w:r>
        <w:t>готовность,</w:t>
      </w:r>
      <w:r>
        <w:rPr>
          <w:spacing w:val="1"/>
        </w:rPr>
        <w:t xml:space="preserve"> </w:t>
      </w:r>
      <w:r>
        <w:t>коммуникативную</w:t>
      </w:r>
      <w:r>
        <w:rPr>
          <w:spacing w:val="1"/>
        </w:rPr>
        <w:t xml:space="preserve"> </w:t>
      </w:r>
      <w:r>
        <w:t>готовность,</w:t>
      </w:r>
      <w:r>
        <w:rPr>
          <w:spacing w:val="1"/>
        </w:rPr>
        <w:t xml:space="preserve"> </w:t>
      </w:r>
      <w:r>
        <w:t>сформированность</w:t>
      </w:r>
      <w:r>
        <w:rPr>
          <w:spacing w:val="1"/>
        </w:rPr>
        <w:t xml:space="preserve"> </w:t>
      </w:r>
      <w:r>
        <w:t>Я-концепции</w:t>
      </w:r>
      <w:r>
        <w:rPr>
          <w:spacing w:val="1"/>
        </w:rPr>
        <w:t xml:space="preserve"> </w:t>
      </w:r>
      <w:r>
        <w:t>и</w:t>
      </w:r>
      <w:r>
        <w:rPr>
          <w:spacing w:val="1"/>
        </w:rPr>
        <w:t xml:space="preserve"> </w:t>
      </w:r>
      <w:r>
        <w:t>самооценки,</w:t>
      </w:r>
      <w:r>
        <w:rPr>
          <w:spacing w:val="1"/>
        </w:rPr>
        <w:t xml:space="preserve"> </w:t>
      </w:r>
      <w:r>
        <w:t>эмоциональную</w:t>
      </w:r>
      <w:r>
        <w:rPr>
          <w:spacing w:val="1"/>
        </w:rPr>
        <w:t xml:space="preserve"> </w:t>
      </w:r>
      <w:r>
        <w:t>зрелость.</w:t>
      </w:r>
      <w:r>
        <w:rPr>
          <w:spacing w:val="1"/>
        </w:rPr>
        <w:t xml:space="preserve"> </w:t>
      </w:r>
      <w:r>
        <w:t>Мотивационная</w:t>
      </w:r>
      <w:r>
        <w:rPr>
          <w:spacing w:val="1"/>
        </w:rPr>
        <w:t xml:space="preserve"> </w:t>
      </w:r>
      <w:r>
        <w:t>готовность</w:t>
      </w:r>
      <w:r>
        <w:rPr>
          <w:spacing w:val="1"/>
        </w:rPr>
        <w:t xml:space="preserve"> </w:t>
      </w:r>
      <w:r>
        <w:t>предполагает</w:t>
      </w:r>
      <w:r>
        <w:rPr>
          <w:spacing w:val="1"/>
        </w:rPr>
        <w:t xml:space="preserve"> </w:t>
      </w:r>
      <w:r>
        <w:t>сформированность</w:t>
      </w:r>
      <w:r>
        <w:rPr>
          <w:spacing w:val="1"/>
        </w:rPr>
        <w:t xml:space="preserve"> </w:t>
      </w:r>
      <w:r>
        <w:t>социальных</w:t>
      </w:r>
      <w:r>
        <w:rPr>
          <w:spacing w:val="1"/>
        </w:rPr>
        <w:t xml:space="preserve"> </w:t>
      </w:r>
      <w:r>
        <w:t>мотивов</w:t>
      </w:r>
      <w:r>
        <w:rPr>
          <w:spacing w:val="1"/>
        </w:rPr>
        <w:t xml:space="preserve"> </w:t>
      </w:r>
      <w:r>
        <w:t>(стремление</w:t>
      </w:r>
      <w:r>
        <w:rPr>
          <w:spacing w:val="1"/>
        </w:rPr>
        <w:t xml:space="preserve"> </w:t>
      </w:r>
      <w:r>
        <w:t>к</w:t>
      </w:r>
      <w:r>
        <w:rPr>
          <w:spacing w:val="1"/>
        </w:rPr>
        <w:t xml:space="preserve"> </w:t>
      </w:r>
      <w:r>
        <w:t>социально</w:t>
      </w:r>
      <w:r>
        <w:rPr>
          <w:spacing w:val="1"/>
        </w:rPr>
        <w:t xml:space="preserve"> </w:t>
      </w:r>
      <w:r>
        <w:t>значимому</w:t>
      </w:r>
      <w:r>
        <w:rPr>
          <w:spacing w:val="1"/>
        </w:rPr>
        <w:t xml:space="preserve"> </w:t>
      </w:r>
      <w:r>
        <w:t>статусу,</w:t>
      </w:r>
      <w:r>
        <w:rPr>
          <w:spacing w:val="1"/>
        </w:rPr>
        <w:t xml:space="preserve"> </w:t>
      </w:r>
      <w:r>
        <w:t>потребность</w:t>
      </w:r>
      <w:r>
        <w:rPr>
          <w:spacing w:val="1"/>
        </w:rPr>
        <w:t xml:space="preserve"> </w:t>
      </w:r>
      <w:r>
        <w:t>в</w:t>
      </w:r>
      <w:r>
        <w:rPr>
          <w:spacing w:val="1"/>
        </w:rPr>
        <w:t xml:space="preserve"> </w:t>
      </w:r>
      <w:r>
        <w:t>социальном</w:t>
      </w:r>
      <w:r>
        <w:rPr>
          <w:spacing w:val="1"/>
        </w:rPr>
        <w:t xml:space="preserve"> </w:t>
      </w:r>
      <w:r>
        <w:t>признании,</w:t>
      </w:r>
      <w:r>
        <w:rPr>
          <w:spacing w:val="71"/>
        </w:rPr>
        <w:t xml:space="preserve"> </w:t>
      </w:r>
      <w:r>
        <w:t>мотив</w:t>
      </w:r>
      <w:r>
        <w:rPr>
          <w:spacing w:val="71"/>
        </w:rPr>
        <w:t xml:space="preserve"> </w:t>
      </w:r>
      <w:r>
        <w:t>социального</w:t>
      </w:r>
      <w:r>
        <w:rPr>
          <w:spacing w:val="71"/>
        </w:rPr>
        <w:t xml:space="preserve"> </w:t>
      </w:r>
      <w:r>
        <w:t>долга),</w:t>
      </w:r>
      <w:r>
        <w:rPr>
          <w:spacing w:val="1"/>
        </w:rPr>
        <w:t xml:space="preserve"> </w:t>
      </w:r>
      <w:r>
        <w:t>учебных и познавательных мотивов. Предпосылками возникновения этих мотивов</w:t>
      </w:r>
      <w:r>
        <w:rPr>
          <w:spacing w:val="1"/>
        </w:rPr>
        <w:t xml:space="preserve"> </w:t>
      </w:r>
      <w:r>
        <w:t>служат, с одной стороны, формирующееся к концу дошкольного возраста желание</w:t>
      </w:r>
      <w:r>
        <w:rPr>
          <w:spacing w:val="1"/>
        </w:rPr>
        <w:t xml:space="preserve"> </w:t>
      </w:r>
      <w:r>
        <w:t>детей поступить в школу, с другой — развитие любознательности и умственной</w:t>
      </w:r>
      <w:r>
        <w:rPr>
          <w:spacing w:val="1"/>
        </w:rPr>
        <w:t xml:space="preserve"> </w:t>
      </w:r>
      <w:r>
        <w:t>активности.</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56"/>
      </w:pPr>
      <w:r>
        <w:lastRenderedPageBreak/>
        <w:t>Мотивационная</w:t>
      </w:r>
      <w:r>
        <w:rPr>
          <w:spacing w:val="1"/>
        </w:rPr>
        <w:t xml:space="preserve"> </w:t>
      </w:r>
      <w:r>
        <w:t>готовность</w:t>
      </w:r>
      <w:r>
        <w:rPr>
          <w:spacing w:val="1"/>
        </w:rPr>
        <w:t xml:space="preserve"> </w:t>
      </w:r>
      <w:r>
        <w:t>характеризуется</w:t>
      </w:r>
      <w:r>
        <w:rPr>
          <w:spacing w:val="1"/>
        </w:rPr>
        <w:t xml:space="preserve"> </w:t>
      </w:r>
      <w:r>
        <w:t>первичным</w:t>
      </w:r>
      <w:r>
        <w:rPr>
          <w:spacing w:val="1"/>
        </w:rPr>
        <w:t xml:space="preserve"> </w:t>
      </w:r>
      <w:r>
        <w:t>соподчинением</w:t>
      </w:r>
      <w:r>
        <w:rPr>
          <w:spacing w:val="1"/>
        </w:rPr>
        <w:t xml:space="preserve"> </w:t>
      </w:r>
      <w:r>
        <w:t>мотивов</w:t>
      </w:r>
      <w:r>
        <w:rPr>
          <w:spacing w:val="1"/>
        </w:rPr>
        <w:t xml:space="preserve"> </w:t>
      </w:r>
      <w:r>
        <w:t>с</w:t>
      </w:r>
      <w:r>
        <w:rPr>
          <w:spacing w:val="1"/>
        </w:rPr>
        <w:t xml:space="preserve"> </w:t>
      </w:r>
      <w:r>
        <w:t>доминированием</w:t>
      </w:r>
      <w:r>
        <w:rPr>
          <w:spacing w:val="1"/>
        </w:rPr>
        <w:t xml:space="preserve"> </w:t>
      </w:r>
      <w:r>
        <w:t>учебно-познавательных</w:t>
      </w:r>
      <w:r>
        <w:rPr>
          <w:spacing w:val="1"/>
        </w:rPr>
        <w:t xml:space="preserve"> </w:t>
      </w:r>
      <w:r>
        <w:t>мотивов.</w:t>
      </w:r>
      <w:r>
        <w:rPr>
          <w:spacing w:val="1"/>
        </w:rPr>
        <w:t xml:space="preserve"> </w:t>
      </w:r>
      <w:r>
        <w:t>Коммуникативная</w:t>
      </w:r>
      <w:r>
        <w:rPr>
          <w:spacing w:val="1"/>
        </w:rPr>
        <w:t xml:space="preserve"> </w:t>
      </w:r>
      <w:r>
        <w:t>готовность</w:t>
      </w:r>
      <w:r>
        <w:rPr>
          <w:spacing w:val="1"/>
        </w:rPr>
        <w:t xml:space="preserve"> </w:t>
      </w:r>
      <w:r>
        <w:t>выступает</w:t>
      </w:r>
      <w:r>
        <w:rPr>
          <w:spacing w:val="1"/>
        </w:rPr>
        <w:t xml:space="preserve"> </w:t>
      </w:r>
      <w:r>
        <w:t>как</w:t>
      </w:r>
      <w:r>
        <w:rPr>
          <w:spacing w:val="1"/>
        </w:rPr>
        <w:t xml:space="preserve"> </w:t>
      </w:r>
      <w:r>
        <w:t>готовность</w:t>
      </w:r>
      <w:r>
        <w:rPr>
          <w:spacing w:val="1"/>
        </w:rPr>
        <w:t xml:space="preserve"> </w:t>
      </w:r>
      <w:r>
        <w:t>ребенка</w:t>
      </w:r>
      <w:r>
        <w:rPr>
          <w:spacing w:val="1"/>
        </w:rPr>
        <w:t xml:space="preserve"> </w:t>
      </w:r>
      <w:r>
        <w:t>к</w:t>
      </w:r>
      <w:r>
        <w:rPr>
          <w:spacing w:val="1"/>
        </w:rPr>
        <w:t xml:space="preserve"> </w:t>
      </w:r>
      <w:r>
        <w:t>произвольному</w:t>
      </w:r>
      <w:r>
        <w:rPr>
          <w:spacing w:val="1"/>
        </w:rPr>
        <w:t xml:space="preserve"> </w:t>
      </w:r>
      <w:r>
        <w:t>общению</w:t>
      </w:r>
      <w:r>
        <w:rPr>
          <w:spacing w:val="1"/>
        </w:rPr>
        <w:t xml:space="preserve"> </w:t>
      </w:r>
      <w:r>
        <w:t>с</w:t>
      </w:r>
      <w:r>
        <w:rPr>
          <w:spacing w:val="1"/>
        </w:rPr>
        <w:t xml:space="preserve"> </w:t>
      </w:r>
      <w:r>
        <w:t>учителем и сверстниками в контексте поставленной учебной задачи и учебного</w:t>
      </w:r>
      <w:r>
        <w:rPr>
          <w:spacing w:val="1"/>
        </w:rPr>
        <w:t xml:space="preserve"> </w:t>
      </w:r>
      <w:r>
        <w:t>содержания.</w:t>
      </w:r>
      <w:r>
        <w:rPr>
          <w:spacing w:val="1"/>
        </w:rPr>
        <w:t xml:space="preserve"> </w:t>
      </w:r>
      <w:r>
        <w:t>Коммуникативная</w:t>
      </w:r>
      <w:r>
        <w:rPr>
          <w:spacing w:val="1"/>
        </w:rPr>
        <w:t xml:space="preserve"> </w:t>
      </w:r>
      <w:r>
        <w:t>готовность</w:t>
      </w:r>
      <w:r>
        <w:rPr>
          <w:spacing w:val="1"/>
        </w:rPr>
        <w:t xml:space="preserve"> </w:t>
      </w:r>
      <w:r>
        <w:t>создает</w:t>
      </w:r>
      <w:r>
        <w:rPr>
          <w:spacing w:val="1"/>
        </w:rPr>
        <w:t xml:space="preserve"> </w:t>
      </w:r>
      <w:r>
        <w:t>возможности</w:t>
      </w:r>
      <w:r>
        <w:rPr>
          <w:spacing w:val="71"/>
        </w:rPr>
        <w:t xml:space="preserve"> </w:t>
      </w:r>
      <w:r>
        <w:t>для</w:t>
      </w:r>
      <w:r>
        <w:rPr>
          <w:spacing w:val="1"/>
        </w:rPr>
        <w:t xml:space="preserve"> </w:t>
      </w:r>
      <w:r>
        <w:t>продуктивного</w:t>
      </w:r>
      <w:r>
        <w:rPr>
          <w:spacing w:val="1"/>
        </w:rPr>
        <w:t xml:space="preserve"> </w:t>
      </w:r>
      <w:r>
        <w:t>сотрудничества</w:t>
      </w:r>
      <w:r>
        <w:rPr>
          <w:spacing w:val="1"/>
        </w:rPr>
        <w:t xml:space="preserve"> </w:t>
      </w:r>
      <w:r>
        <w:t>ребенка</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трансляции</w:t>
      </w:r>
      <w:r>
        <w:rPr>
          <w:spacing w:val="1"/>
        </w:rPr>
        <w:t xml:space="preserve"> </w:t>
      </w:r>
      <w:r>
        <w:t>культурного</w:t>
      </w:r>
      <w:r>
        <w:rPr>
          <w:spacing w:val="1"/>
        </w:rPr>
        <w:t xml:space="preserve"> </w:t>
      </w:r>
      <w:r>
        <w:t>опыта</w:t>
      </w:r>
      <w:r>
        <w:rPr>
          <w:spacing w:val="1"/>
        </w:rPr>
        <w:t xml:space="preserve"> </w:t>
      </w:r>
      <w:r>
        <w:t>в</w:t>
      </w:r>
      <w:r>
        <w:rPr>
          <w:spacing w:val="1"/>
        </w:rPr>
        <w:t xml:space="preserve"> </w:t>
      </w:r>
      <w:r>
        <w:t>процессе</w:t>
      </w:r>
      <w:r>
        <w:rPr>
          <w:spacing w:val="1"/>
        </w:rPr>
        <w:t xml:space="preserve"> </w:t>
      </w:r>
      <w:r>
        <w:t>обучения.</w:t>
      </w:r>
      <w:r>
        <w:rPr>
          <w:spacing w:val="1"/>
        </w:rPr>
        <w:t xml:space="preserve"> </w:t>
      </w:r>
      <w:r>
        <w:t>Сформированность</w:t>
      </w:r>
      <w:r>
        <w:rPr>
          <w:spacing w:val="1"/>
        </w:rPr>
        <w:t xml:space="preserve"> </w:t>
      </w:r>
      <w:r>
        <w:t>Я-концепции</w:t>
      </w:r>
      <w:r>
        <w:rPr>
          <w:spacing w:val="1"/>
        </w:rPr>
        <w:t xml:space="preserve"> </w:t>
      </w:r>
      <w:r>
        <w:t>и</w:t>
      </w:r>
      <w:r>
        <w:rPr>
          <w:spacing w:val="1"/>
        </w:rPr>
        <w:t xml:space="preserve"> </w:t>
      </w:r>
      <w:r>
        <w:t>самосознания</w:t>
      </w:r>
      <w:r>
        <w:rPr>
          <w:spacing w:val="1"/>
        </w:rPr>
        <w:t xml:space="preserve"> </w:t>
      </w:r>
      <w:r>
        <w:t>характеризуется осознанием ребенком своих физических возможностей, умений,</w:t>
      </w:r>
      <w:r>
        <w:rPr>
          <w:spacing w:val="1"/>
        </w:rPr>
        <w:t xml:space="preserve"> </w:t>
      </w:r>
      <w:r>
        <w:t>нравственных</w:t>
      </w:r>
      <w:r>
        <w:rPr>
          <w:spacing w:val="1"/>
        </w:rPr>
        <w:t xml:space="preserve"> </w:t>
      </w:r>
      <w:r>
        <w:t>качеств,</w:t>
      </w:r>
      <w:r>
        <w:rPr>
          <w:spacing w:val="1"/>
        </w:rPr>
        <w:t xml:space="preserve"> </w:t>
      </w:r>
      <w:r>
        <w:t>переживаний</w:t>
      </w:r>
      <w:r>
        <w:rPr>
          <w:spacing w:val="1"/>
        </w:rPr>
        <w:t xml:space="preserve"> </w:t>
      </w:r>
      <w:r>
        <w:t>(личное</w:t>
      </w:r>
      <w:r>
        <w:rPr>
          <w:spacing w:val="1"/>
        </w:rPr>
        <w:t xml:space="preserve"> </w:t>
      </w:r>
      <w:r>
        <w:t>сознание),</w:t>
      </w:r>
      <w:r>
        <w:rPr>
          <w:spacing w:val="1"/>
        </w:rPr>
        <w:t xml:space="preserve"> </w:t>
      </w:r>
      <w:r>
        <w:t>характера</w:t>
      </w:r>
      <w:r>
        <w:rPr>
          <w:spacing w:val="1"/>
        </w:rPr>
        <w:t xml:space="preserve"> </w:t>
      </w:r>
      <w:r>
        <w:t>отношения</w:t>
      </w:r>
      <w:r>
        <w:rPr>
          <w:spacing w:val="1"/>
        </w:rPr>
        <w:t xml:space="preserve"> </w:t>
      </w:r>
      <w:r>
        <w:t>к</w:t>
      </w:r>
      <w:r>
        <w:rPr>
          <w:spacing w:val="-67"/>
        </w:rPr>
        <w:t xml:space="preserve"> </w:t>
      </w:r>
      <w:r>
        <w:t>нему взрослых, способностью оценки своих достижений и личностных качеств,</w:t>
      </w:r>
      <w:r>
        <w:rPr>
          <w:spacing w:val="1"/>
        </w:rPr>
        <w:t xml:space="preserve"> </w:t>
      </w:r>
      <w:r>
        <w:t>самокритичностью. Эмоциональная готовность выражается в освоении ребенком</w:t>
      </w:r>
      <w:r>
        <w:rPr>
          <w:spacing w:val="1"/>
        </w:rPr>
        <w:t xml:space="preserve"> </w:t>
      </w:r>
      <w:r>
        <w:t>социальных норм проявления чувств и в способности регулировать свое поведение</w:t>
      </w:r>
      <w:r>
        <w:rPr>
          <w:spacing w:val="1"/>
        </w:rPr>
        <w:t xml:space="preserve"> </w:t>
      </w:r>
      <w:r>
        <w:t>на</w:t>
      </w:r>
      <w:r>
        <w:rPr>
          <w:spacing w:val="1"/>
        </w:rPr>
        <w:t xml:space="preserve"> </w:t>
      </w:r>
      <w:r>
        <w:t>основе</w:t>
      </w:r>
      <w:r>
        <w:rPr>
          <w:spacing w:val="1"/>
        </w:rPr>
        <w:t xml:space="preserve"> </w:t>
      </w:r>
      <w:r>
        <w:t>эмоционального</w:t>
      </w:r>
      <w:r>
        <w:rPr>
          <w:spacing w:val="1"/>
        </w:rPr>
        <w:t xml:space="preserve"> </w:t>
      </w:r>
      <w:r>
        <w:t>предвосхищения</w:t>
      </w:r>
      <w:r>
        <w:rPr>
          <w:spacing w:val="1"/>
        </w:rPr>
        <w:t xml:space="preserve"> </w:t>
      </w:r>
      <w:r>
        <w:t>и</w:t>
      </w:r>
      <w:r>
        <w:rPr>
          <w:spacing w:val="1"/>
        </w:rPr>
        <w:t xml:space="preserve"> </w:t>
      </w:r>
      <w:r>
        <w:t>прогнозирования.</w:t>
      </w:r>
      <w:r>
        <w:rPr>
          <w:spacing w:val="1"/>
        </w:rPr>
        <w:t xml:space="preserve"> </w:t>
      </w:r>
      <w:r>
        <w:t>Показателем</w:t>
      </w:r>
      <w:r>
        <w:rPr>
          <w:spacing w:val="1"/>
        </w:rPr>
        <w:t xml:space="preserve"> </w:t>
      </w:r>
      <w:r>
        <w:t>эмоциональной</w:t>
      </w:r>
      <w:r>
        <w:rPr>
          <w:spacing w:val="1"/>
        </w:rPr>
        <w:t xml:space="preserve"> </w:t>
      </w:r>
      <w:r>
        <w:t>готовности</w:t>
      </w:r>
      <w:r>
        <w:rPr>
          <w:spacing w:val="1"/>
        </w:rPr>
        <w:t xml:space="preserve"> </w:t>
      </w:r>
      <w:r>
        <w:t>к</w:t>
      </w:r>
      <w:r>
        <w:rPr>
          <w:spacing w:val="1"/>
        </w:rPr>
        <w:t xml:space="preserve"> </w:t>
      </w:r>
      <w:r>
        <w:t>школьному</w:t>
      </w:r>
      <w:r>
        <w:rPr>
          <w:spacing w:val="1"/>
        </w:rPr>
        <w:t xml:space="preserve"> </w:t>
      </w:r>
      <w:r>
        <w:t>обучению</w:t>
      </w:r>
      <w:r>
        <w:rPr>
          <w:spacing w:val="1"/>
        </w:rPr>
        <w:t xml:space="preserve"> </w:t>
      </w:r>
      <w:r>
        <w:t>является</w:t>
      </w:r>
      <w:r>
        <w:rPr>
          <w:spacing w:val="1"/>
        </w:rPr>
        <w:t xml:space="preserve"> </w:t>
      </w:r>
      <w:r>
        <w:t>сформированность</w:t>
      </w:r>
      <w:r>
        <w:rPr>
          <w:spacing w:val="-67"/>
        </w:rPr>
        <w:t xml:space="preserve"> </w:t>
      </w:r>
      <w:r>
        <w:t>высших чувств — нравственных переживаний, интеллектуальных чувств (радость</w:t>
      </w:r>
      <w:r>
        <w:rPr>
          <w:spacing w:val="1"/>
        </w:rPr>
        <w:t xml:space="preserve"> </w:t>
      </w:r>
      <w:r>
        <w:t>познания), эстетических чувств (чувство прекрасного). Выражением личностной</w:t>
      </w:r>
      <w:r>
        <w:rPr>
          <w:spacing w:val="1"/>
        </w:rPr>
        <w:t xml:space="preserve"> </w:t>
      </w:r>
      <w:r>
        <w:t>готовности к школе является сформированность внутренней позиции школьника,</w:t>
      </w:r>
      <w:r>
        <w:rPr>
          <w:spacing w:val="1"/>
        </w:rPr>
        <w:t xml:space="preserve"> </w:t>
      </w:r>
      <w:r>
        <w:t>подразумевающей готовность ребенка принять новую социальную позицию и роль</w:t>
      </w:r>
      <w:r>
        <w:rPr>
          <w:spacing w:val="1"/>
        </w:rPr>
        <w:t xml:space="preserve"> </w:t>
      </w:r>
      <w:r>
        <w:t>ученика,</w:t>
      </w:r>
      <w:r>
        <w:rPr>
          <w:spacing w:val="-1"/>
        </w:rPr>
        <w:t xml:space="preserve"> </w:t>
      </w:r>
      <w:r>
        <w:t>иерархию мотивов</w:t>
      </w:r>
      <w:r>
        <w:rPr>
          <w:spacing w:val="-1"/>
        </w:rPr>
        <w:t xml:space="preserve"> </w:t>
      </w:r>
      <w:r>
        <w:t>с</w:t>
      </w:r>
      <w:r>
        <w:rPr>
          <w:spacing w:val="-1"/>
        </w:rPr>
        <w:t xml:space="preserve"> </w:t>
      </w:r>
      <w:r>
        <w:t>высокой учебной</w:t>
      </w:r>
      <w:r>
        <w:rPr>
          <w:spacing w:val="-1"/>
        </w:rPr>
        <w:t xml:space="preserve"> </w:t>
      </w:r>
      <w:r>
        <w:t>мотивацией.</w:t>
      </w:r>
    </w:p>
    <w:p w:rsidR="001E1537" w:rsidRDefault="00FA0815">
      <w:pPr>
        <w:pStyle w:val="a3"/>
        <w:spacing w:before="2" w:line="360" w:lineRule="auto"/>
        <w:ind w:right="255"/>
      </w:pPr>
      <w:r>
        <w:t>Умственную</w:t>
      </w:r>
      <w:r>
        <w:rPr>
          <w:spacing w:val="1"/>
        </w:rPr>
        <w:t xml:space="preserve"> </w:t>
      </w:r>
      <w:r>
        <w:t>зрелость</w:t>
      </w:r>
      <w:r>
        <w:rPr>
          <w:spacing w:val="1"/>
        </w:rPr>
        <w:t xml:space="preserve"> </w:t>
      </w:r>
      <w:r>
        <w:t>составляет</w:t>
      </w:r>
      <w:r>
        <w:rPr>
          <w:spacing w:val="1"/>
        </w:rPr>
        <w:t xml:space="preserve"> </w:t>
      </w:r>
      <w:r>
        <w:t>интеллектуальная,</w:t>
      </w:r>
      <w:r>
        <w:rPr>
          <w:spacing w:val="1"/>
        </w:rPr>
        <w:t xml:space="preserve"> </w:t>
      </w:r>
      <w:r>
        <w:t>речевая</w:t>
      </w:r>
      <w:r>
        <w:rPr>
          <w:spacing w:val="1"/>
        </w:rPr>
        <w:t xml:space="preserve"> </w:t>
      </w:r>
      <w:r>
        <w:t>готовность</w:t>
      </w:r>
      <w:r>
        <w:rPr>
          <w:spacing w:val="1"/>
        </w:rPr>
        <w:t xml:space="preserve"> </w:t>
      </w:r>
      <w:r>
        <w:t>и</w:t>
      </w:r>
      <w:r>
        <w:rPr>
          <w:spacing w:val="1"/>
        </w:rPr>
        <w:t xml:space="preserve"> </w:t>
      </w:r>
      <w:r>
        <w:t>сформированность</w:t>
      </w:r>
      <w:r>
        <w:rPr>
          <w:spacing w:val="1"/>
        </w:rPr>
        <w:t xml:space="preserve"> </w:t>
      </w:r>
      <w:r>
        <w:t>восприятия,</w:t>
      </w:r>
      <w:r>
        <w:rPr>
          <w:spacing w:val="1"/>
        </w:rPr>
        <w:t xml:space="preserve"> </w:t>
      </w:r>
      <w:r>
        <w:t>памяти,</w:t>
      </w:r>
      <w:r>
        <w:rPr>
          <w:spacing w:val="71"/>
        </w:rPr>
        <w:t xml:space="preserve"> </w:t>
      </w:r>
      <w:r>
        <w:t>внимания,</w:t>
      </w:r>
      <w:r>
        <w:rPr>
          <w:spacing w:val="71"/>
        </w:rPr>
        <w:t xml:space="preserve"> </w:t>
      </w:r>
      <w:r>
        <w:t>воображения.</w:t>
      </w:r>
      <w:r>
        <w:rPr>
          <w:spacing w:val="-67"/>
        </w:rPr>
        <w:t xml:space="preserve"> </w:t>
      </w:r>
      <w:r>
        <w:t>Интеллектуальная готовность к школе включает особую познавательную позицию</w:t>
      </w:r>
      <w:r>
        <w:rPr>
          <w:spacing w:val="1"/>
        </w:rPr>
        <w:t xml:space="preserve"> </w:t>
      </w:r>
      <w:r>
        <w:t>ребенка в отношении мира (децентрацию), переход к понятийному интеллекту,</w:t>
      </w:r>
      <w:r>
        <w:rPr>
          <w:spacing w:val="1"/>
        </w:rPr>
        <w:t xml:space="preserve"> </w:t>
      </w:r>
      <w:r>
        <w:t>понимание</w:t>
      </w:r>
      <w:r>
        <w:rPr>
          <w:spacing w:val="1"/>
        </w:rPr>
        <w:t xml:space="preserve"> </w:t>
      </w:r>
      <w:r>
        <w:t>причинности</w:t>
      </w:r>
      <w:r>
        <w:rPr>
          <w:spacing w:val="1"/>
        </w:rPr>
        <w:t xml:space="preserve"> </w:t>
      </w:r>
      <w:r>
        <w:t>явлений,</w:t>
      </w:r>
      <w:r>
        <w:rPr>
          <w:spacing w:val="1"/>
        </w:rPr>
        <w:t xml:space="preserve"> </w:t>
      </w:r>
      <w:r>
        <w:t>развитие</w:t>
      </w:r>
      <w:r>
        <w:rPr>
          <w:spacing w:val="1"/>
        </w:rPr>
        <w:t xml:space="preserve"> </w:t>
      </w:r>
      <w:r>
        <w:t>рассуждения</w:t>
      </w:r>
      <w:r>
        <w:rPr>
          <w:spacing w:val="1"/>
        </w:rPr>
        <w:t xml:space="preserve"> </w:t>
      </w:r>
      <w:r>
        <w:t>как</w:t>
      </w:r>
      <w:r>
        <w:rPr>
          <w:spacing w:val="1"/>
        </w:rPr>
        <w:t xml:space="preserve"> </w:t>
      </w:r>
      <w:r>
        <w:t>способа</w:t>
      </w:r>
      <w:r>
        <w:rPr>
          <w:spacing w:val="1"/>
        </w:rPr>
        <w:t xml:space="preserve"> </w:t>
      </w:r>
      <w:r>
        <w:t>решения</w:t>
      </w:r>
      <w:r>
        <w:rPr>
          <w:spacing w:val="1"/>
        </w:rPr>
        <w:t xml:space="preserve"> </w:t>
      </w:r>
      <w:r>
        <w:t>мыслительных задач, способность действовать в умственном плане, определенный</w:t>
      </w:r>
      <w:r>
        <w:rPr>
          <w:spacing w:val="1"/>
        </w:rPr>
        <w:t xml:space="preserve"> </w:t>
      </w:r>
      <w:r>
        <w:t>набор</w:t>
      </w:r>
      <w:r>
        <w:rPr>
          <w:spacing w:val="1"/>
        </w:rPr>
        <w:t xml:space="preserve"> </w:t>
      </w:r>
      <w:r>
        <w:t>знаний,</w:t>
      </w:r>
      <w:r>
        <w:rPr>
          <w:spacing w:val="1"/>
        </w:rPr>
        <w:t xml:space="preserve"> </w:t>
      </w:r>
      <w:r>
        <w:t>представлений</w:t>
      </w:r>
      <w:r>
        <w:rPr>
          <w:spacing w:val="1"/>
        </w:rPr>
        <w:t xml:space="preserve"> </w:t>
      </w:r>
      <w:r>
        <w:t>и</w:t>
      </w:r>
      <w:r>
        <w:rPr>
          <w:spacing w:val="1"/>
        </w:rPr>
        <w:t xml:space="preserve"> </w:t>
      </w:r>
      <w:r>
        <w:t>умений.</w:t>
      </w:r>
      <w:r>
        <w:rPr>
          <w:spacing w:val="1"/>
        </w:rPr>
        <w:t xml:space="preserve"> </w:t>
      </w:r>
      <w:r>
        <w:t>Речевая</w:t>
      </w:r>
      <w:r>
        <w:rPr>
          <w:spacing w:val="1"/>
        </w:rPr>
        <w:t xml:space="preserve"> </w:t>
      </w:r>
      <w:r>
        <w:t>готовность</w:t>
      </w:r>
      <w:r>
        <w:rPr>
          <w:spacing w:val="1"/>
        </w:rPr>
        <w:t xml:space="preserve"> </w:t>
      </w:r>
      <w:r>
        <w:t>предполагает</w:t>
      </w:r>
      <w:r>
        <w:rPr>
          <w:spacing w:val="1"/>
        </w:rPr>
        <w:t xml:space="preserve"> </w:t>
      </w:r>
      <w:r>
        <w:t>сформированность</w:t>
      </w:r>
      <w:r>
        <w:rPr>
          <w:spacing w:val="1"/>
        </w:rPr>
        <w:t xml:space="preserve"> </w:t>
      </w:r>
      <w:r>
        <w:t>фонематической,</w:t>
      </w:r>
      <w:r>
        <w:rPr>
          <w:spacing w:val="1"/>
        </w:rPr>
        <w:t xml:space="preserve"> </w:t>
      </w:r>
      <w:r>
        <w:t>лексической,</w:t>
      </w:r>
      <w:r>
        <w:rPr>
          <w:spacing w:val="71"/>
        </w:rPr>
        <w:t xml:space="preserve"> </w:t>
      </w:r>
      <w:r>
        <w:t>грамматической,</w:t>
      </w:r>
      <w:r>
        <w:rPr>
          <w:spacing w:val="1"/>
        </w:rPr>
        <w:t xml:space="preserve"> </w:t>
      </w:r>
      <w:r>
        <w:rPr>
          <w:spacing w:val="-1"/>
        </w:rPr>
        <w:t>синтаксической,</w:t>
      </w:r>
      <w:r>
        <w:rPr>
          <w:spacing w:val="-16"/>
        </w:rPr>
        <w:t xml:space="preserve"> </w:t>
      </w:r>
      <w:r>
        <w:rPr>
          <w:spacing w:val="-1"/>
        </w:rPr>
        <w:t>семантической</w:t>
      </w:r>
      <w:r>
        <w:rPr>
          <w:spacing w:val="-15"/>
        </w:rPr>
        <w:t xml:space="preserve"> </w:t>
      </w:r>
      <w:r>
        <w:t>сторон</w:t>
      </w:r>
      <w:r>
        <w:rPr>
          <w:spacing w:val="-16"/>
        </w:rPr>
        <w:t xml:space="preserve"> </w:t>
      </w:r>
      <w:r>
        <w:t>речи;</w:t>
      </w:r>
      <w:r>
        <w:rPr>
          <w:spacing w:val="-15"/>
        </w:rPr>
        <w:t xml:space="preserve"> </w:t>
      </w:r>
      <w:r>
        <w:t>развитие</w:t>
      </w:r>
      <w:r>
        <w:rPr>
          <w:spacing w:val="-16"/>
        </w:rPr>
        <w:t xml:space="preserve"> </w:t>
      </w:r>
      <w:r>
        <w:t>номинативной,</w:t>
      </w:r>
      <w:r>
        <w:rPr>
          <w:spacing w:val="-15"/>
        </w:rPr>
        <w:t xml:space="preserve"> </w:t>
      </w:r>
      <w:r>
        <w:t>обобщающей,</w:t>
      </w:r>
      <w:r>
        <w:rPr>
          <w:spacing w:val="-68"/>
        </w:rPr>
        <w:t xml:space="preserve"> </w:t>
      </w:r>
      <w:r>
        <w:t>планирующей и регулирующей функций речи, диалогической и начальных форм</w:t>
      </w:r>
      <w:r>
        <w:rPr>
          <w:spacing w:val="1"/>
        </w:rPr>
        <w:t xml:space="preserve"> </w:t>
      </w:r>
      <w:r>
        <w:t>контекстной</w:t>
      </w:r>
      <w:r>
        <w:rPr>
          <w:spacing w:val="7"/>
        </w:rPr>
        <w:t xml:space="preserve"> </w:t>
      </w:r>
      <w:r>
        <w:t>речи,</w:t>
      </w:r>
      <w:r>
        <w:rPr>
          <w:spacing w:val="7"/>
        </w:rPr>
        <w:t xml:space="preserve"> </w:t>
      </w:r>
      <w:r>
        <w:t>формирование</w:t>
      </w:r>
      <w:r>
        <w:rPr>
          <w:spacing w:val="7"/>
        </w:rPr>
        <w:t xml:space="preserve"> </w:t>
      </w:r>
      <w:r>
        <w:t>особой</w:t>
      </w:r>
      <w:r>
        <w:rPr>
          <w:spacing w:val="7"/>
        </w:rPr>
        <w:t xml:space="preserve"> </w:t>
      </w:r>
      <w:r>
        <w:t>теоретической</w:t>
      </w:r>
      <w:r>
        <w:rPr>
          <w:spacing w:val="8"/>
        </w:rPr>
        <w:t xml:space="preserve"> </w:t>
      </w:r>
      <w:r>
        <w:t>позиции</w:t>
      </w:r>
      <w:r>
        <w:rPr>
          <w:spacing w:val="7"/>
        </w:rPr>
        <w:t xml:space="preserve"> </w:t>
      </w:r>
      <w:r>
        <w:t>ребенка</w:t>
      </w:r>
      <w:r>
        <w:rPr>
          <w:spacing w:val="7"/>
        </w:rPr>
        <w:t xml:space="preserve"> </w:t>
      </w:r>
      <w:r>
        <w:t>в</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55" w:firstLine="0"/>
      </w:pPr>
      <w:r>
        <w:lastRenderedPageBreak/>
        <w:t>отношении</w:t>
      </w:r>
      <w:r>
        <w:rPr>
          <w:spacing w:val="1"/>
        </w:rPr>
        <w:t xml:space="preserve"> </w:t>
      </w:r>
      <w:r>
        <w:t>речевой</w:t>
      </w:r>
      <w:r>
        <w:rPr>
          <w:spacing w:val="1"/>
        </w:rPr>
        <w:t xml:space="preserve"> </w:t>
      </w:r>
      <w:r>
        <w:t>действительности</w:t>
      </w:r>
      <w:r>
        <w:rPr>
          <w:spacing w:val="1"/>
        </w:rPr>
        <w:t xml:space="preserve"> </w:t>
      </w:r>
      <w:r>
        <w:t>и</w:t>
      </w:r>
      <w:r>
        <w:rPr>
          <w:spacing w:val="1"/>
        </w:rPr>
        <w:t xml:space="preserve"> </w:t>
      </w:r>
      <w:r>
        <w:t>выделение</w:t>
      </w:r>
      <w:r>
        <w:rPr>
          <w:spacing w:val="1"/>
        </w:rPr>
        <w:t xml:space="preserve"> </w:t>
      </w:r>
      <w:r>
        <w:t>слова</w:t>
      </w:r>
      <w:r>
        <w:rPr>
          <w:spacing w:val="1"/>
        </w:rPr>
        <w:t xml:space="preserve"> </w:t>
      </w:r>
      <w:r>
        <w:t>как</w:t>
      </w:r>
      <w:r>
        <w:rPr>
          <w:spacing w:val="1"/>
        </w:rPr>
        <w:t xml:space="preserve"> </w:t>
      </w:r>
      <w:r>
        <w:t>ее</w:t>
      </w:r>
      <w:r>
        <w:rPr>
          <w:spacing w:val="1"/>
        </w:rPr>
        <w:t xml:space="preserve"> </w:t>
      </w:r>
      <w:r>
        <w:t>единицы.</w:t>
      </w:r>
      <w:r>
        <w:rPr>
          <w:spacing w:val="1"/>
        </w:rPr>
        <w:t xml:space="preserve"> </w:t>
      </w:r>
      <w:r>
        <w:t>Восприятие</w:t>
      </w:r>
      <w:r>
        <w:rPr>
          <w:spacing w:val="1"/>
        </w:rPr>
        <w:t xml:space="preserve"> </w:t>
      </w:r>
      <w:r>
        <w:t>характеризуется</w:t>
      </w:r>
      <w:r>
        <w:rPr>
          <w:spacing w:val="1"/>
        </w:rPr>
        <w:t xml:space="preserve"> </w:t>
      </w:r>
      <w:r>
        <w:t>все</w:t>
      </w:r>
      <w:r>
        <w:rPr>
          <w:spacing w:val="1"/>
        </w:rPr>
        <w:t xml:space="preserve"> </w:t>
      </w:r>
      <w:r>
        <w:t>большей</w:t>
      </w:r>
      <w:r>
        <w:rPr>
          <w:spacing w:val="1"/>
        </w:rPr>
        <w:t xml:space="preserve"> </w:t>
      </w:r>
      <w:r>
        <w:t>осознанностью,</w:t>
      </w:r>
      <w:r>
        <w:rPr>
          <w:spacing w:val="1"/>
        </w:rPr>
        <w:t xml:space="preserve"> </w:t>
      </w:r>
      <w:r>
        <w:t>опирается</w:t>
      </w:r>
      <w:r>
        <w:rPr>
          <w:spacing w:val="1"/>
        </w:rPr>
        <w:t xml:space="preserve"> </w:t>
      </w:r>
      <w:r>
        <w:t>на</w:t>
      </w:r>
      <w:r>
        <w:rPr>
          <w:spacing w:val="1"/>
        </w:rPr>
        <w:t xml:space="preserve"> </w:t>
      </w:r>
      <w:r>
        <w:t>использование</w:t>
      </w:r>
      <w:r>
        <w:rPr>
          <w:spacing w:val="1"/>
        </w:rPr>
        <w:t xml:space="preserve"> </w:t>
      </w:r>
      <w:r>
        <w:t>системы</w:t>
      </w:r>
      <w:r>
        <w:rPr>
          <w:spacing w:val="1"/>
        </w:rPr>
        <w:t xml:space="preserve"> </w:t>
      </w:r>
      <w:r>
        <w:t>общественных</w:t>
      </w:r>
      <w:r>
        <w:rPr>
          <w:spacing w:val="1"/>
        </w:rPr>
        <w:t xml:space="preserve"> </w:t>
      </w:r>
      <w:r>
        <w:t>сенсорных</w:t>
      </w:r>
      <w:r>
        <w:rPr>
          <w:spacing w:val="1"/>
        </w:rPr>
        <w:t xml:space="preserve"> </w:t>
      </w:r>
      <w:r>
        <w:t>эталонов</w:t>
      </w:r>
      <w:r>
        <w:rPr>
          <w:spacing w:val="1"/>
        </w:rPr>
        <w:t xml:space="preserve"> </w:t>
      </w:r>
      <w:r>
        <w:t>и</w:t>
      </w:r>
      <w:r>
        <w:rPr>
          <w:spacing w:val="1"/>
        </w:rPr>
        <w:t xml:space="preserve"> </w:t>
      </w:r>
      <w:r>
        <w:t>соответствующих</w:t>
      </w:r>
      <w:r>
        <w:rPr>
          <w:spacing w:val="-67"/>
        </w:rPr>
        <w:t xml:space="preserve"> </w:t>
      </w:r>
      <w:r>
        <w:t>перцептивных</w:t>
      </w:r>
      <w:r>
        <w:rPr>
          <w:spacing w:val="1"/>
        </w:rPr>
        <w:t xml:space="preserve"> </w:t>
      </w:r>
      <w:r>
        <w:t>действий,</w:t>
      </w:r>
      <w:r>
        <w:rPr>
          <w:spacing w:val="1"/>
        </w:rPr>
        <w:t xml:space="preserve"> </w:t>
      </w:r>
      <w:r>
        <w:t>основывается</w:t>
      </w:r>
      <w:r>
        <w:rPr>
          <w:spacing w:val="1"/>
        </w:rPr>
        <w:t xml:space="preserve"> </w:t>
      </w:r>
      <w:r>
        <w:t>на</w:t>
      </w:r>
      <w:r>
        <w:rPr>
          <w:spacing w:val="1"/>
        </w:rPr>
        <w:t xml:space="preserve"> </w:t>
      </w:r>
      <w:r>
        <w:t>взаимосвязи</w:t>
      </w:r>
      <w:r>
        <w:rPr>
          <w:spacing w:val="1"/>
        </w:rPr>
        <w:t xml:space="preserve"> </w:t>
      </w:r>
      <w:r>
        <w:t>с</w:t>
      </w:r>
      <w:r>
        <w:rPr>
          <w:spacing w:val="1"/>
        </w:rPr>
        <w:t xml:space="preserve"> </w:t>
      </w:r>
      <w:r>
        <w:t>речью</w:t>
      </w:r>
      <w:r>
        <w:rPr>
          <w:spacing w:val="1"/>
        </w:rPr>
        <w:t xml:space="preserve"> </w:t>
      </w:r>
      <w:r>
        <w:t>и</w:t>
      </w:r>
      <w:r>
        <w:rPr>
          <w:spacing w:val="1"/>
        </w:rPr>
        <w:t xml:space="preserve"> </w:t>
      </w:r>
      <w:r>
        <w:t>мышлением.</w:t>
      </w:r>
      <w:r>
        <w:rPr>
          <w:spacing w:val="1"/>
        </w:rPr>
        <w:t xml:space="preserve"> </w:t>
      </w:r>
      <w:r>
        <w:rPr>
          <w:spacing w:val="-1"/>
        </w:rPr>
        <w:t>Память</w:t>
      </w:r>
      <w:r>
        <w:rPr>
          <w:spacing w:val="-17"/>
        </w:rPr>
        <w:t xml:space="preserve"> </w:t>
      </w:r>
      <w:r>
        <w:rPr>
          <w:spacing w:val="-1"/>
        </w:rPr>
        <w:t>и</w:t>
      </w:r>
      <w:r>
        <w:rPr>
          <w:spacing w:val="-16"/>
        </w:rPr>
        <w:t xml:space="preserve"> </w:t>
      </w:r>
      <w:r>
        <w:rPr>
          <w:spacing w:val="-1"/>
        </w:rPr>
        <w:t>внимание</w:t>
      </w:r>
      <w:r>
        <w:rPr>
          <w:spacing w:val="-16"/>
        </w:rPr>
        <w:t xml:space="preserve"> </w:t>
      </w:r>
      <w:r>
        <w:rPr>
          <w:spacing w:val="-1"/>
        </w:rPr>
        <w:t>приобретают</w:t>
      </w:r>
      <w:r>
        <w:rPr>
          <w:spacing w:val="-16"/>
        </w:rPr>
        <w:t xml:space="preserve"> </w:t>
      </w:r>
      <w:r>
        <w:rPr>
          <w:spacing w:val="-1"/>
        </w:rPr>
        <w:t>черты</w:t>
      </w:r>
      <w:r>
        <w:rPr>
          <w:spacing w:val="-16"/>
        </w:rPr>
        <w:t xml:space="preserve"> </w:t>
      </w:r>
      <w:r>
        <w:rPr>
          <w:spacing w:val="-1"/>
        </w:rPr>
        <w:t>опосредованности,</w:t>
      </w:r>
      <w:r>
        <w:rPr>
          <w:spacing w:val="-16"/>
        </w:rPr>
        <w:t xml:space="preserve"> </w:t>
      </w:r>
      <w:r>
        <w:t>наблюдается</w:t>
      </w:r>
      <w:r>
        <w:rPr>
          <w:spacing w:val="-16"/>
        </w:rPr>
        <w:t xml:space="preserve"> </w:t>
      </w:r>
      <w:r>
        <w:t>рост</w:t>
      </w:r>
      <w:r>
        <w:rPr>
          <w:spacing w:val="-16"/>
        </w:rPr>
        <w:t xml:space="preserve"> </w:t>
      </w:r>
      <w:r>
        <w:t>объема</w:t>
      </w:r>
      <w:r>
        <w:rPr>
          <w:spacing w:val="-68"/>
        </w:rPr>
        <w:t xml:space="preserve"> </w:t>
      </w:r>
      <w:r>
        <w:t>и</w:t>
      </w:r>
      <w:r>
        <w:rPr>
          <w:spacing w:val="-5"/>
        </w:rPr>
        <w:t xml:space="preserve"> </w:t>
      </w:r>
      <w:r>
        <w:t>устойчивости</w:t>
      </w:r>
      <w:r>
        <w:rPr>
          <w:spacing w:val="-4"/>
        </w:rPr>
        <w:t xml:space="preserve"> </w:t>
      </w:r>
      <w:r>
        <w:t>внимания.</w:t>
      </w:r>
    </w:p>
    <w:p w:rsidR="001E1537" w:rsidRDefault="00FA0815">
      <w:pPr>
        <w:pStyle w:val="a3"/>
        <w:spacing w:before="2" w:line="360" w:lineRule="auto"/>
        <w:ind w:right="260"/>
      </w:pPr>
      <w:r>
        <w:t>Психологическая готовность в сфере воли и произвольности обеспечивает</w:t>
      </w:r>
      <w:r>
        <w:rPr>
          <w:spacing w:val="1"/>
        </w:rPr>
        <w:t xml:space="preserve"> </w:t>
      </w:r>
      <w:r>
        <w:t>целенаправленность</w:t>
      </w:r>
      <w:r>
        <w:rPr>
          <w:spacing w:val="37"/>
        </w:rPr>
        <w:t xml:space="preserve"> </w:t>
      </w:r>
      <w:r>
        <w:t>и</w:t>
      </w:r>
      <w:r>
        <w:rPr>
          <w:spacing w:val="38"/>
        </w:rPr>
        <w:t xml:space="preserve"> </w:t>
      </w:r>
      <w:r>
        <w:t>планомерность</w:t>
      </w:r>
      <w:r>
        <w:rPr>
          <w:spacing w:val="37"/>
        </w:rPr>
        <w:t xml:space="preserve"> </w:t>
      </w:r>
      <w:r>
        <w:t>управления</w:t>
      </w:r>
      <w:r>
        <w:rPr>
          <w:spacing w:val="38"/>
        </w:rPr>
        <w:t xml:space="preserve"> </w:t>
      </w:r>
      <w:r>
        <w:t>ребенком</w:t>
      </w:r>
      <w:r>
        <w:rPr>
          <w:spacing w:val="38"/>
        </w:rPr>
        <w:t xml:space="preserve"> </w:t>
      </w:r>
      <w:r>
        <w:t>своей</w:t>
      </w:r>
      <w:r>
        <w:rPr>
          <w:spacing w:val="37"/>
        </w:rPr>
        <w:t xml:space="preserve"> </w:t>
      </w:r>
      <w:r>
        <w:t>деятельностью</w:t>
      </w:r>
      <w:r>
        <w:rPr>
          <w:spacing w:val="-67"/>
        </w:rPr>
        <w:t xml:space="preserve"> </w:t>
      </w:r>
      <w:r>
        <w:t>и</w:t>
      </w:r>
      <w:r>
        <w:rPr>
          <w:spacing w:val="1"/>
        </w:rPr>
        <w:t xml:space="preserve"> </w:t>
      </w:r>
      <w:r>
        <w:t>поведением.</w:t>
      </w:r>
      <w:r>
        <w:rPr>
          <w:spacing w:val="1"/>
        </w:rPr>
        <w:t xml:space="preserve"> </w:t>
      </w:r>
      <w:r>
        <w:t>Воля</w:t>
      </w:r>
      <w:r>
        <w:rPr>
          <w:spacing w:val="1"/>
        </w:rPr>
        <w:t xml:space="preserve"> </w:t>
      </w:r>
      <w:r>
        <w:t>находит</w:t>
      </w:r>
      <w:r>
        <w:rPr>
          <w:spacing w:val="1"/>
        </w:rPr>
        <w:t xml:space="preserve"> </w:t>
      </w:r>
      <w:r>
        <w:t>отражение</w:t>
      </w:r>
      <w:r>
        <w:rPr>
          <w:spacing w:val="1"/>
        </w:rPr>
        <w:t xml:space="preserve"> </w:t>
      </w:r>
      <w:r>
        <w:t>в</w:t>
      </w:r>
      <w:r>
        <w:rPr>
          <w:spacing w:val="1"/>
        </w:rPr>
        <w:t xml:space="preserve"> </w:t>
      </w:r>
      <w:r>
        <w:t>возможности</w:t>
      </w:r>
      <w:r>
        <w:rPr>
          <w:spacing w:val="1"/>
        </w:rPr>
        <w:t xml:space="preserve"> </w:t>
      </w:r>
      <w:r>
        <w:t>соподчинения</w:t>
      </w:r>
      <w:r>
        <w:rPr>
          <w:spacing w:val="1"/>
        </w:rPr>
        <w:t xml:space="preserve"> </w:t>
      </w:r>
      <w:r>
        <w:t>мотивов,</w:t>
      </w:r>
      <w:r>
        <w:rPr>
          <w:spacing w:val="-67"/>
        </w:rPr>
        <w:t xml:space="preserve"> </w:t>
      </w:r>
      <w:r>
        <w:t>целеполагании и сохранении цели, способности прилагать волевое усилие для ее</w:t>
      </w:r>
      <w:r>
        <w:rPr>
          <w:spacing w:val="1"/>
        </w:rPr>
        <w:t xml:space="preserve"> </w:t>
      </w:r>
      <w:r>
        <w:t>достижения.</w:t>
      </w:r>
      <w:r>
        <w:rPr>
          <w:spacing w:val="1"/>
        </w:rPr>
        <w:t xml:space="preserve"> </w:t>
      </w:r>
      <w:r>
        <w:t>Произвольность</w:t>
      </w:r>
      <w:r>
        <w:rPr>
          <w:spacing w:val="1"/>
        </w:rPr>
        <w:t xml:space="preserve"> </w:t>
      </w:r>
      <w:r>
        <w:t>выступает</w:t>
      </w:r>
      <w:r>
        <w:rPr>
          <w:spacing w:val="1"/>
        </w:rPr>
        <w:t xml:space="preserve"> </w:t>
      </w:r>
      <w:r>
        <w:t>как</w:t>
      </w:r>
      <w:r>
        <w:rPr>
          <w:spacing w:val="1"/>
        </w:rPr>
        <w:t xml:space="preserve"> </w:t>
      </w:r>
      <w:r>
        <w:t>умение</w:t>
      </w:r>
      <w:r>
        <w:rPr>
          <w:spacing w:val="1"/>
        </w:rPr>
        <w:t xml:space="preserve"> </w:t>
      </w:r>
      <w:r>
        <w:t>строить</w:t>
      </w:r>
      <w:r>
        <w:rPr>
          <w:spacing w:val="1"/>
        </w:rPr>
        <w:t xml:space="preserve"> </w:t>
      </w:r>
      <w:r>
        <w:t>свое</w:t>
      </w:r>
      <w:r>
        <w:rPr>
          <w:spacing w:val="1"/>
        </w:rPr>
        <w:t xml:space="preserve"> </w:t>
      </w:r>
      <w:r>
        <w:t>поведение</w:t>
      </w:r>
      <w:r>
        <w:rPr>
          <w:spacing w:val="1"/>
        </w:rPr>
        <w:t xml:space="preserve"> </w:t>
      </w:r>
      <w:r>
        <w:t>и</w:t>
      </w:r>
      <w:r>
        <w:rPr>
          <w:spacing w:val="1"/>
        </w:rPr>
        <w:t xml:space="preserve"> </w:t>
      </w:r>
      <w:r>
        <w:t>деятельность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предлагаемыми</w:t>
      </w:r>
      <w:r>
        <w:rPr>
          <w:spacing w:val="1"/>
        </w:rPr>
        <w:t xml:space="preserve"> </w:t>
      </w:r>
      <w:r>
        <w:t>образцами</w:t>
      </w:r>
      <w:r>
        <w:rPr>
          <w:spacing w:val="1"/>
        </w:rPr>
        <w:t xml:space="preserve"> </w:t>
      </w:r>
      <w:r>
        <w:t>и</w:t>
      </w:r>
      <w:r>
        <w:rPr>
          <w:spacing w:val="1"/>
        </w:rPr>
        <w:t xml:space="preserve"> </w:t>
      </w:r>
      <w:r>
        <w:t>правилами,</w:t>
      </w:r>
      <w:r>
        <w:rPr>
          <w:spacing w:val="-67"/>
        </w:rPr>
        <w:t xml:space="preserve"> </w:t>
      </w:r>
      <w:r>
        <w:t>осуществлять</w:t>
      </w:r>
      <w:r>
        <w:rPr>
          <w:spacing w:val="1"/>
        </w:rPr>
        <w:t xml:space="preserve"> </w:t>
      </w:r>
      <w:r>
        <w:t>планирование,</w:t>
      </w:r>
      <w:r>
        <w:rPr>
          <w:spacing w:val="1"/>
        </w:rPr>
        <w:t xml:space="preserve"> </w:t>
      </w:r>
      <w:r>
        <w:t>контроль</w:t>
      </w:r>
      <w:r>
        <w:rPr>
          <w:spacing w:val="1"/>
        </w:rPr>
        <w:t xml:space="preserve"> </w:t>
      </w:r>
      <w:r>
        <w:t>и</w:t>
      </w:r>
      <w:r>
        <w:rPr>
          <w:spacing w:val="1"/>
        </w:rPr>
        <w:t xml:space="preserve"> </w:t>
      </w:r>
      <w:r>
        <w:t>коррекцию</w:t>
      </w:r>
      <w:r>
        <w:rPr>
          <w:spacing w:val="1"/>
        </w:rPr>
        <w:t xml:space="preserve"> </w:t>
      </w:r>
      <w:r>
        <w:t>выполняемых</w:t>
      </w:r>
      <w:r>
        <w:rPr>
          <w:spacing w:val="1"/>
        </w:rPr>
        <w:t xml:space="preserve"> </w:t>
      </w:r>
      <w:r>
        <w:t>действий,</w:t>
      </w:r>
      <w:r>
        <w:rPr>
          <w:spacing w:val="-67"/>
        </w:rPr>
        <w:t xml:space="preserve"> </w:t>
      </w:r>
      <w:r>
        <w:t>используя</w:t>
      </w:r>
      <w:r>
        <w:rPr>
          <w:spacing w:val="-1"/>
        </w:rPr>
        <w:t xml:space="preserve"> </w:t>
      </w:r>
      <w:r>
        <w:t>соответствующие средства.</w:t>
      </w:r>
    </w:p>
    <w:p w:rsidR="001E1537" w:rsidRDefault="00FA0815">
      <w:pPr>
        <w:pStyle w:val="a3"/>
        <w:spacing w:line="360" w:lineRule="auto"/>
        <w:ind w:right="257"/>
      </w:pPr>
      <w:r>
        <w:t>Формирование</w:t>
      </w:r>
      <w:r>
        <w:rPr>
          <w:spacing w:val="1"/>
        </w:rPr>
        <w:t xml:space="preserve"> </w:t>
      </w:r>
      <w:r>
        <w:t>фундамента</w:t>
      </w:r>
      <w:r>
        <w:rPr>
          <w:spacing w:val="1"/>
        </w:rPr>
        <w:t xml:space="preserve"> </w:t>
      </w:r>
      <w:r>
        <w:t>готовности</w:t>
      </w:r>
      <w:r>
        <w:rPr>
          <w:spacing w:val="1"/>
        </w:rPr>
        <w:t xml:space="preserve"> </w:t>
      </w:r>
      <w:r>
        <w:t>перехода</w:t>
      </w:r>
      <w:r>
        <w:rPr>
          <w:spacing w:val="1"/>
        </w:rPr>
        <w:t xml:space="preserve"> </w:t>
      </w:r>
      <w:r>
        <w:t>к</w:t>
      </w:r>
      <w:r>
        <w:rPr>
          <w:spacing w:val="1"/>
        </w:rPr>
        <w:t xml:space="preserve"> </w:t>
      </w:r>
      <w:r>
        <w:t>обучению</w:t>
      </w:r>
      <w:r>
        <w:rPr>
          <w:spacing w:val="1"/>
        </w:rPr>
        <w:t xml:space="preserve"> </w:t>
      </w:r>
      <w:r>
        <w:t>на</w:t>
      </w:r>
      <w:r>
        <w:rPr>
          <w:spacing w:val="1"/>
        </w:rPr>
        <w:t xml:space="preserve"> </w:t>
      </w:r>
      <w:r>
        <w:t>уровень</w:t>
      </w:r>
      <w:r>
        <w:rPr>
          <w:spacing w:val="1"/>
        </w:rPr>
        <w:t xml:space="preserve"> </w:t>
      </w:r>
      <w:r>
        <w:t>начального общего образования должно осуществляться в рамках специфически</w:t>
      </w:r>
      <w:r>
        <w:rPr>
          <w:spacing w:val="1"/>
        </w:rPr>
        <w:t xml:space="preserve"> </w:t>
      </w:r>
      <w:r>
        <w:t>детских</w:t>
      </w:r>
      <w:r>
        <w:rPr>
          <w:spacing w:val="1"/>
        </w:rPr>
        <w:t xml:space="preserve"> </w:t>
      </w:r>
      <w:r>
        <w:t>видов</w:t>
      </w:r>
      <w:r>
        <w:rPr>
          <w:spacing w:val="1"/>
        </w:rPr>
        <w:t xml:space="preserve"> </w:t>
      </w:r>
      <w:r>
        <w:t>деятельности:</w:t>
      </w:r>
      <w:r>
        <w:rPr>
          <w:spacing w:val="1"/>
        </w:rPr>
        <w:t xml:space="preserve"> </w:t>
      </w:r>
      <w:r>
        <w:t>сюжетно-ролевой</w:t>
      </w:r>
      <w:r>
        <w:rPr>
          <w:spacing w:val="1"/>
        </w:rPr>
        <w:t xml:space="preserve"> </w:t>
      </w:r>
      <w:r>
        <w:t>игры,</w:t>
      </w:r>
      <w:r>
        <w:rPr>
          <w:spacing w:val="1"/>
        </w:rPr>
        <w:t xml:space="preserve"> </w:t>
      </w:r>
      <w:r>
        <w:t>изобразительной</w:t>
      </w:r>
      <w:r>
        <w:rPr>
          <w:spacing w:val="1"/>
        </w:rPr>
        <w:t xml:space="preserve"> </w:t>
      </w:r>
      <w:r>
        <w:t>деятельности,</w:t>
      </w:r>
      <w:r>
        <w:rPr>
          <w:spacing w:val="-1"/>
        </w:rPr>
        <w:t xml:space="preserve"> </w:t>
      </w:r>
      <w:r>
        <w:t>конструирования,</w:t>
      </w:r>
      <w:r>
        <w:rPr>
          <w:spacing w:val="-1"/>
        </w:rPr>
        <w:t xml:space="preserve"> </w:t>
      </w:r>
      <w:r>
        <w:t>восприятия</w:t>
      </w:r>
      <w:r>
        <w:rPr>
          <w:spacing w:val="-1"/>
        </w:rPr>
        <w:t xml:space="preserve"> </w:t>
      </w:r>
      <w:r>
        <w:t>сказки и</w:t>
      </w:r>
      <w:r>
        <w:rPr>
          <w:spacing w:val="1"/>
        </w:rPr>
        <w:t xml:space="preserve"> </w:t>
      </w:r>
      <w:r>
        <w:t>пр.</w:t>
      </w:r>
    </w:p>
    <w:p w:rsidR="001E1537" w:rsidRDefault="00FA0815">
      <w:pPr>
        <w:pStyle w:val="a3"/>
        <w:spacing w:line="360" w:lineRule="auto"/>
        <w:ind w:right="260"/>
      </w:pPr>
      <w:r>
        <w:t>Не</w:t>
      </w:r>
      <w:r>
        <w:rPr>
          <w:spacing w:val="1"/>
        </w:rPr>
        <w:t xml:space="preserve"> </w:t>
      </w:r>
      <w:r>
        <w:t>меньшее</w:t>
      </w:r>
      <w:r>
        <w:rPr>
          <w:spacing w:val="1"/>
        </w:rPr>
        <w:t xml:space="preserve"> </w:t>
      </w:r>
      <w:r>
        <w:t>значение</w:t>
      </w:r>
      <w:r>
        <w:rPr>
          <w:spacing w:val="1"/>
        </w:rPr>
        <w:t xml:space="preserve"> </w:t>
      </w:r>
      <w:r>
        <w:t>имеет</w:t>
      </w:r>
      <w:r>
        <w:rPr>
          <w:spacing w:val="1"/>
        </w:rPr>
        <w:t xml:space="preserve"> </w:t>
      </w:r>
      <w:r>
        <w:t>проблема</w:t>
      </w:r>
      <w:r>
        <w:rPr>
          <w:spacing w:val="1"/>
        </w:rPr>
        <w:t xml:space="preserve"> </w:t>
      </w:r>
      <w:r>
        <w:t>психологической</w:t>
      </w:r>
      <w:r>
        <w:rPr>
          <w:spacing w:val="1"/>
        </w:rPr>
        <w:t xml:space="preserve"> </w:t>
      </w:r>
      <w:r>
        <w:t>подготовки</w:t>
      </w:r>
      <w:r>
        <w:rPr>
          <w:spacing w:val="1"/>
        </w:rPr>
        <w:t xml:space="preserve"> </w:t>
      </w:r>
      <w:r>
        <w:t>обучающихся</w:t>
      </w:r>
      <w:r>
        <w:rPr>
          <w:spacing w:val="1"/>
        </w:rPr>
        <w:t xml:space="preserve"> </w:t>
      </w:r>
      <w:r>
        <w:t>к</w:t>
      </w:r>
      <w:r>
        <w:rPr>
          <w:spacing w:val="1"/>
        </w:rPr>
        <w:t xml:space="preserve"> </w:t>
      </w:r>
      <w:r>
        <w:t>переходу</w:t>
      </w:r>
      <w:r>
        <w:rPr>
          <w:spacing w:val="1"/>
        </w:rPr>
        <w:t xml:space="preserve"> </w:t>
      </w:r>
      <w:r>
        <w:t>на</w:t>
      </w:r>
      <w:r>
        <w:rPr>
          <w:spacing w:val="1"/>
        </w:rPr>
        <w:t xml:space="preserve"> </w:t>
      </w:r>
      <w:r>
        <w:t>уровень</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учетом</w:t>
      </w:r>
      <w:r>
        <w:rPr>
          <w:spacing w:val="1"/>
        </w:rPr>
        <w:t xml:space="preserve"> </w:t>
      </w:r>
      <w:r>
        <w:t>возможного</w:t>
      </w:r>
      <w:r>
        <w:rPr>
          <w:spacing w:val="1"/>
        </w:rPr>
        <w:t xml:space="preserve"> </w:t>
      </w:r>
      <w:r>
        <w:t>возникновения</w:t>
      </w:r>
      <w:r>
        <w:rPr>
          <w:spacing w:val="1"/>
        </w:rPr>
        <w:t xml:space="preserve"> </w:t>
      </w:r>
      <w:r>
        <w:t>определенных</w:t>
      </w:r>
      <w:r>
        <w:rPr>
          <w:spacing w:val="1"/>
        </w:rPr>
        <w:t xml:space="preserve"> </w:t>
      </w:r>
      <w:r>
        <w:t>трудностей</w:t>
      </w:r>
      <w:r>
        <w:rPr>
          <w:spacing w:val="1"/>
        </w:rPr>
        <w:t xml:space="preserve"> </w:t>
      </w:r>
      <w:r>
        <w:t>такого</w:t>
      </w:r>
      <w:r>
        <w:rPr>
          <w:spacing w:val="1"/>
        </w:rPr>
        <w:t xml:space="preserve"> </w:t>
      </w:r>
      <w:r>
        <w:t>перехода —</w:t>
      </w:r>
      <w:r>
        <w:rPr>
          <w:spacing w:val="1"/>
        </w:rPr>
        <w:t xml:space="preserve"> </w:t>
      </w:r>
      <w:r>
        <w:t>ухудшение успеваемости и дисциплины, рост негативного отношения к учению,</w:t>
      </w:r>
      <w:r>
        <w:rPr>
          <w:spacing w:val="1"/>
        </w:rPr>
        <w:t xml:space="preserve"> </w:t>
      </w:r>
      <w:r>
        <w:t>возрастание</w:t>
      </w:r>
      <w:r>
        <w:rPr>
          <w:spacing w:val="1"/>
        </w:rPr>
        <w:t xml:space="preserve"> </w:t>
      </w:r>
      <w:r>
        <w:t>эмоциональной</w:t>
      </w:r>
      <w:r>
        <w:rPr>
          <w:spacing w:val="1"/>
        </w:rPr>
        <w:t xml:space="preserve"> </w:t>
      </w:r>
      <w:r>
        <w:t>нестабильности,</w:t>
      </w:r>
      <w:r>
        <w:rPr>
          <w:spacing w:val="1"/>
        </w:rPr>
        <w:t xml:space="preserve"> </w:t>
      </w:r>
      <w:r>
        <w:t>нарушения</w:t>
      </w:r>
      <w:r>
        <w:rPr>
          <w:spacing w:val="1"/>
        </w:rPr>
        <w:t xml:space="preserve"> </w:t>
      </w:r>
      <w:r>
        <w:t>поведения,</w:t>
      </w:r>
      <w:r>
        <w:rPr>
          <w:spacing w:val="1"/>
        </w:rPr>
        <w:t xml:space="preserve"> </w:t>
      </w:r>
      <w:r>
        <w:t>которые</w:t>
      </w:r>
      <w:r>
        <w:rPr>
          <w:spacing w:val="1"/>
        </w:rPr>
        <w:t xml:space="preserve"> </w:t>
      </w:r>
      <w:r>
        <w:t>обусловлены:</w:t>
      </w:r>
    </w:p>
    <w:p w:rsidR="001E1537" w:rsidRDefault="00FA0815">
      <w:pPr>
        <w:pStyle w:val="a4"/>
        <w:numPr>
          <w:ilvl w:val="0"/>
          <w:numId w:val="31"/>
        </w:numPr>
        <w:tabs>
          <w:tab w:val="left" w:pos="1446"/>
        </w:tabs>
        <w:spacing w:line="362" w:lineRule="auto"/>
        <w:ind w:right="263" w:firstLine="709"/>
        <w:rPr>
          <w:sz w:val="28"/>
        </w:rPr>
      </w:pPr>
      <w:r>
        <w:rPr>
          <w:sz w:val="28"/>
        </w:rPr>
        <w:t>необходимостью адаптации обучающихся к новой организации процесса и</w:t>
      </w:r>
      <w:r>
        <w:rPr>
          <w:spacing w:val="1"/>
          <w:sz w:val="28"/>
        </w:rPr>
        <w:t xml:space="preserve"> </w:t>
      </w:r>
      <w:r>
        <w:rPr>
          <w:sz w:val="28"/>
        </w:rPr>
        <w:t>содержания</w:t>
      </w:r>
      <w:r>
        <w:rPr>
          <w:spacing w:val="4"/>
          <w:sz w:val="28"/>
        </w:rPr>
        <w:t xml:space="preserve"> </w:t>
      </w:r>
      <w:r>
        <w:rPr>
          <w:sz w:val="28"/>
        </w:rPr>
        <w:t>обучения</w:t>
      </w:r>
      <w:r>
        <w:rPr>
          <w:spacing w:val="5"/>
          <w:sz w:val="28"/>
        </w:rPr>
        <w:t xml:space="preserve"> </w:t>
      </w:r>
      <w:r>
        <w:rPr>
          <w:sz w:val="28"/>
        </w:rPr>
        <w:t>(предметная</w:t>
      </w:r>
      <w:r>
        <w:rPr>
          <w:spacing w:val="5"/>
          <w:sz w:val="28"/>
        </w:rPr>
        <w:t xml:space="preserve"> </w:t>
      </w:r>
      <w:r>
        <w:rPr>
          <w:sz w:val="28"/>
        </w:rPr>
        <w:t>система, разные</w:t>
      </w:r>
      <w:r>
        <w:rPr>
          <w:spacing w:val="1"/>
          <w:sz w:val="28"/>
        </w:rPr>
        <w:t xml:space="preserve"> </w:t>
      </w:r>
      <w:r>
        <w:rPr>
          <w:sz w:val="28"/>
        </w:rPr>
        <w:t>преподаватели</w:t>
      </w:r>
      <w:r>
        <w:rPr>
          <w:spacing w:val="1"/>
          <w:sz w:val="28"/>
        </w:rPr>
        <w:t xml:space="preserve"> </w:t>
      </w:r>
      <w:r>
        <w:rPr>
          <w:sz w:val="28"/>
        </w:rPr>
        <w:t>и</w:t>
      </w:r>
      <w:r>
        <w:rPr>
          <w:spacing w:val="1"/>
          <w:sz w:val="28"/>
        </w:rPr>
        <w:t xml:space="preserve"> </w:t>
      </w:r>
      <w:r>
        <w:rPr>
          <w:sz w:val="28"/>
        </w:rPr>
        <w:t>т.</w:t>
      </w:r>
      <w:r>
        <w:rPr>
          <w:spacing w:val="2"/>
          <w:sz w:val="28"/>
        </w:rPr>
        <w:t xml:space="preserve"> </w:t>
      </w:r>
      <w:r>
        <w:rPr>
          <w:sz w:val="28"/>
        </w:rPr>
        <w:t>д.);</w:t>
      </w:r>
    </w:p>
    <w:p w:rsidR="001E1537" w:rsidRDefault="00FA0815">
      <w:pPr>
        <w:pStyle w:val="a4"/>
        <w:numPr>
          <w:ilvl w:val="0"/>
          <w:numId w:val="31"/>
        </w:numPr>
        <w:tabs>
          <w:tab w:val="left" w:pos="1446"/>
        </w:tabs>
        <w:spacing w:line="360" w:lineRule="auto"/>
        <w:ind w:right="257" w:firstLine="709"/>
        <w:rPr>
          <w:sz w:val="28"/>
        </w:rPr>
      </w:pPr>
      <w:r>
        <w:rPr>
          <w:sz w:val="28"/>
        </w:rPr>
        <w:t>совпадением</w:t>
      </w:r>
      <w:r>
        <w:rPr>
          <w:spacing w:val="1"/>
          <w:sz w:val="28"/>
        </w:rPr>
        <w:t xml:space="preserve"> </w:t>
      </w:r>
      <w:r>
        <w:rPr>
          <w:sz w:val="28"/>
        </w:rPr>
        <w:t>начала</w:t>
      </w:r>
      <w:r>
        <w:rPr>
          <w:spacing w:val="1"/>
          <w:sz w:val="28"/>
        </w:rPr>
        <w:t xml:space="preserve"> </w:t>
      </w:r>
      <w:r>
        <w:rPr>
          <w:sz w:val="28"/>
        </w:rPr>
        <w:t>кризисного</w:t>
      </w:r>
      <w:r>
        <w:rPr>
          <w:spacing w:val="1"/>
          <w:sz w:val="28"/>
        </w:rPr>
        <w:t xml:space="preserve"> </w:t>
      </w:r>
      <w:r>
        <w:rPr>
          <w:sz w:val="28"/>
        </w:rPr>
        <w:t>периода,</w:t>
      </w:r>
      <w:r>
        <w:rPr>
          <w:spacing w:val="1"/>
          <w:sz w:val="28"/>
        </w:rPr>
        <w:t xml:space="preserve"> </w:t>
      </w:r>
      <w:r>
        <w:rPr>
          <w:sz w:val="28"/>
        </w:rPr>
        <w:t>в</w:t>
      </w:r>
      <w:r>
        <w:rPr>
          <w:spacing w:val="1"/>
          <w:sz w:val="28"/>
        </w:rPr>
        <w:t xml:space="preserve"> </w:t>
      </w:r>
      <w:r>
        <w:rPr>
          <w:sz w:val="28"/>
        </w:rPr>
        <w:t>который</w:t>
      </w:r>
      <w:r>
        <w:rPr>
          <w:spacing w:val="1"/>
          <w:sz w:val="28"/>
        </w:rPr>
        <w:t xml:space="preserve"> </w:t>
      </w:r>
      <w:r>
        <w:rPr>
          <w:sz w:val="28"/>
        </w:rPr>
        <w:t>вступают</w:t>
      </w:r>
      <w:r>
        <w:rPr>
          <w:spacing w:val="1"/>
          <w:sz w:val="28"/>
        </w:rPr>
        <w:t xml:space="preserve"> </w:t>
      </w:r>
      <w:r>
        <w:rPr>
          <w:sz w:val="28"/>
        </w:rPr>
        <w:t>младшие</w:t>
      </w:r>
      <w:r>
        <w:rPr>
          <w:spacing w:val="-67"/>
          <w:sz w:val="28"/>
        </w:rPr>
        <w:t xml:space="preserve"> </w:t>
      </w:r>
      <w:r>
        <w:rPr>
          <w:sz w:val="28"/>
        </w:rPr>
        <w:t>подростки,</w:t>
      </w:r>
      <w:r>
        <w:rPr>
          <w:spacing w:val="1"/>
          <w:sz w:val="28"/>
        </w:rPr>
        <w:t xml:space="preserve"> </w:t>
      </w:r>
      <w:r>
        <w:rPr>
          <w:sz w:val="28"/>
        </w:rPr>
        <w:t>со</w:t>
      </w:r>
      <w:r>
        <w:rPr>
          <w:spacing w:val="1"/>
          <w:sz w:val="28"/>
        </w:rPr>
        <w:t xml:space="preserve"> </w:t>
      </w:r>
      <w:r>
        <w:rPr>
          <w:sz w:val="28"/>
        </w:rPr>
        <w:t>сменой</w:t>
      </w:r>
      <w:r>
        <w:rPr>
          <w:spacing w:val="1"/>
          <w:sz w:val="28"/>
        </w:rPr>
        <w:t xml:space="preserve"> </w:t>
      </w:r>
      <w:r>
        <w:rPr>
          <w:sz w:val="28"/>
        </w:rPr>
        <w:t>ведущей</w:t>
      </w:r>
      <w:r>
        <w:rPr>
          <w:spacing w:val="1"/>
          <w:sz w:val="28"/>
        </w:rPr>
        <w:t xml:space="preserve"> </w:t>
      </w:r>
      <w:r>
        <w:rPr>
          <w:sz w:val="28"/>
        </w:rPr>
        <w:t>деятельности</w:t>
      </w:r>
      <w:r>
        <w:rPr>
          <w:spacing w:val="1"/>
          <w:sz w:val="28"/>
        </w:rPr>
        <w:t xml:space="preserve"> </w:t>
      </w:r>
      <w:r>
        <w:rPr>
          <w:sz w:val="28"/>
        </w:rPr>
        <w:t>(переориентацией</w:t>
      </w:r>
      <w:r>
        <w:rPr>
          <w:spacing w:val="1"/>
          <w:sz w:val="28"/>
        </w:rPr>
        <w:t xml:space="preserve"> </w:t>
      </w:r>
      <w:r>
        <w:rPr>
          <w:sz w:val="28"/>
        </w:rPr>
        <w:t>подростков</w:t>
      </w:r>
      <w:r>
        <w:rPr>
          <w:spacing w:val="1"/>
          <w:sz w:val="28"/>
        </w:rPr>
        <w:t xml:space="preserve"> </w:t>
      </w:r>
      <w:r>
        <w:rPr>
          <w:sz w:val="28"/>
        </w:rPr>
        <w:t>на</w:t>
      </w:r>
      <w:r>
        <w:rPr>
          <w:spacing w:val="1"/>
          <w:sz w:val="28"/>
        </w:rPr>
        <w:t xml:space="preserve"> </w:t>
      </w:r>
      <w:r>
        <w:rPr>
          <w:sz w:val="28"/>
        </w:rPr>
        <w:t>деятельность</w:t>
      </w:r>
      <w:r>
        <w:rPr>
          <w:spacing w:val="1"/>
          <w:sz w:val="28"/>
        </w:rPr>
        <w:t xml:space="preserve"> </w:t>
      </w:r>
      <w:r>
        <w:rPr>
          <w:sz w:val="28"/>
        </w:rPr>
        <w:t>общения</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при</w:t>
      </w:r>
      <w:r>
        <w:rPr>
          <w:spacing w:val="1"/>
          <w:sz w:val="28"/>
        </w:rPr>
        <w:t xml:space="preserve"> </w:t>
      </w:r>
      <w:r>
        <w:rPr>
          <w:sz w:val="28"/>
        </w:rPr>
        <w:t>сохранении</w:t>
      </w:r>
      <w:r>
        <w:rPr>
          <w:spacing w:val="1"/>
          <w:sz w:val="28"/>
        </w:rPr>
        <w:t xml:space="preserve"> </w:t>
      </w:r>
      <w:r>
        <w:rPr>
          <w:sz w:val="28"/>
        </w:rPr>
        <w:t>значимости</w:t>
      </w:r>
      <w:r>
        <w:rPr>
          <w:spacing w:val="1"/>
          <w:sz w:val="28"/>
        </w:rPr>
        <w:t xml:space="preserve"> </w:t>
      </w:r>
      <w:r>
        <w:rPr>
          <w:sz w:val="28"/>
        </w:rPr>
        <w:t>учебной</w:t>
      </w:r>
      <w:r>
        <w:rPr>
          <w:spacing w:val="1"/>
          <w:sz w:val="28"/>
        </w:rPr>
        <w:t xml:space="preserve"> </w:t>
      </w:r>
      <w:r>
        <w:rPr>
          <w:sz w:val="28"/>
        </w:rPr>
        <w:t>деятельности);</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4"/>
        <w:numPr>
          <w:ilvl w:val="0"/>
          <w:numId w:val="31"/>
        </w:numPr>
        <w:tabs>
          <w:tab w:val="left" w:pos="1446"/>
        </w:tabs>
        <w:spacing w:before="70" w:line="360" w:lineRule="auto"/>
        <w:ind w:right="260" w:firstLine="709"/>
        <w:rPr>
          <w:sz w:val="28"/>
        </w:rPr>
      </w:pPr>
      <w:r>
        <w:rPr>
          <w:sz w:val="28"/>
        </w:rPr>
        <w:lastRenderedPageBreak/>
        <w:t>недостаточной</w:t>
      </w:r>
      <w:r>
        <w:rPr>
          <w:spacing w:val="1"/>
          <w:sz w:val="28"/>
        </w:rPr>
        <w:t xml:space="preserve"> </w:t>
      </w:r>
      <w:r>
        <w:rPr>
          <w:sz w:val="28"/>
        </w:rPr>
        <w:t>готовностью</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более</w:t>
      </w:r>
      <w:r>
        <w:rPr>
          <w:spacing w:val="1"/>
          <w:sz w:val="28"/>
        </w:rPr>
        <w:t xml:space="preserve"> </w:t>
      </w:r>
      <w:r>
        <w:rPr>
          <w:sz w:val="28"/>
        </w:rPr>
        <w:t>сложной</w:t>
      </w:r>
      <w:r>
        <w:rPr>
          <w:spacing w:val="1"/>
          <w:sz w:val="28"/>
        </w:rPr>
        <w:t xml:space="preserve"> </w:t>
      </w:r>
      <w:r>
        <w:rPr>
          <w:sz w:val="28"/>
        </w:rPr>
        <w:t>и</w:t>
      </w:r>
      <w:r>
        <w:rPr>
          <w:spacing w:val="1"/>
          <w:sz w:val="28"/>
        </w:rPr>
        <w:t xml:space="preserve"> </w:t>
      </w:r>
      <w:r>
        <w:rPr>
          <w:sz w:val="28"/>
        </w:rPr>
        <w:t>самостоятельной</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связанной</w:t>
      </w:r>
      <w:r>
        <w:rPr>
          <w:spacing w:val="1"/>
          <w:sz w:val="28"/>
        </w:rPr>
        <w:t xml:space="preserve"> </w:t>
      </w:r>
      <w:r>
        <w:rPr>
          <w:sz w:val="28"/>
        </w:rPr>
        <w:t>с</w:t>
      </w:r>
      <w:r>
        <w:rPr>
          <w:spacing w:val="1"/>
          <w:sz w:val="28"/>
        </w:rPr>
        <w:t xml:space="preserve"> </w:t>
      </w:r>
      <w:r>
        <w:rPr>
          <w:sz w:val="28"/>
        </w:rPr>
        <w:t>показателями</w:t>
      </w:r>
      <w:r>
        <w:rPr>
          <w:spacing w:val="1"/>
          <w:sz w:val="28"/>
        </w:rPr>
        <w:t xml:space="preserve"> </w:t>
      </w:r>
      <w:r>
        <w:rPr>
          <w:sz w:val="28"/>
        </w:rPr>
        <w:t>их</w:t>
      </w:r>
      <w:r>
        <w:rPr>
          <w:spacing w:val="1"/>
          <w:sz w:val="28"/>
        </w:rPr>
        <w:t xml:space="preserve"> </w:t>
      </w:r>
      <w:r>
        <w:rPr>
          <w:sz w:val="28"/>
        </w:rPr>
        <w:t>интеллектуального,</w:t>
      </w:r>
      <w:r>
        <w:rPr>
          <w:spacing w:val="1"/>
          <w:sz w:val="28"/>
        </w:rPr>
        <w:t xml:space="preserve"> </w:t>
      </w:r>
      <w:r>
        <w:rPr>
          <w:sz w:val="28"/>
        </w:rPr>
        <w:t>личностного</w:t>
      </w:r>
      <w:r>
        <w:rPr>
          <w:spacing w:val="1"/>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главным</w:t>
      </w:r>
      <w:r>
        <w:rPr>
          <w:spacing w:val="1"/>
          <w:sz w:val="28"/>
        </w:rPr>
        <w:t xml:space="preserve"> </w:t>
      </w:r>
      <w:r>
        <w:rPr>
          <w:sz w:val="28"/>
        </w:rPr>
        <w:t>образом</w:t>
      </w:r>
      <w:r>
        <w:rPr>
          <w:spacing w:val="1"/>
          <w:sz w:val="28"/>
        </w:rPr>
        <w:t xml:space="preserve"> </w:t>
      </w:r>
      <w:r>
        <w:rPr>
          <w:sz w:val="28"/>
        </w:rPr>
        <w:t>с</w:t>
      </w:r>
      <w:r>
        <w:rPr>
          <w:spacing w:val="1"/>
          <w:sz w:val="28"/>
        </w:rPr>
        <w:t xml:space="preserve"> </w:t>
      </w:r>
      <w:r>
        <w:rPr>
          <w:sz w:val="28"/>
        </w:rPr>
        <w:t>уровнем</w:t>
      </w:r>
      <w:r>
        <w:rPr>
          <w:spacing w:val="1"/>
          <w:sz w:val="28"/>
        </w:rPr>
        <w:t xml:space="preserve"> </w:t>
      </w:r>
      <w:r>
        <w:rPr>
          <w:sz w:val="28"/>
        </w:rPr>
        <w:t>сформированности</w:t>
      </w:r>
      <w:r>
        <w:rPr>
          <w:spacing w:val="1"/>
          <w:sz w:val="28"/>
        </w:rPr>
        <w:t xml:space="preserve"> </w:t>
      </w:r>
      <w:r>
        <w:rPr>
          <w:sz w:val="28"/>
        </w:rPr>
        <w:t>структурных</w:t>
      </w:r>
      <w:r>
        <w:rPr>
          <w:spacing w:val="1"/>
          <w:sz w:val="28"/>
        </w:rPr>
        <w:t xml:space="preserve"> </w:t>
      </w:r>
      <w:r>
        <w:rPr>
          <w:sz w:val="28"/>
        </w:rPr>
        <w:t>компонентов</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(мотивы,</w:t>
      </w:r>
      <w:r>
        <w:rPr>
          <w:spacing w:val="1"/>
          <w:sz w:val="28"/>
        </w:rPr>
        <w:t xml:space="preserve"> </w:t>
      </w:r>
      <w:r>
        <w:rPr>
          <w:sz w:val="28"/>
        </w:rPr>
        <w:t>учебные</w:t>
      </w:r>
      <w:r>
        <w:rPr>
          <w:spacing w:val="1"/>
          <w:sz w:val="28"/>
        </w:rPr>
        <w:t xml:space="preserve"> </w:t>
      </w:r>
      <w:r>
        <w:rPr>
          <w:sz w:val="28"/>
        </w:rPr>
        <w:t>действия,</w:t>
      </w:r>
      <w:r>
        <w:rPr>
          <w:spacing w:val="1"/>
          <w:sz w:val="28"/>
        </w:rPr>
        <w:t xml:space="preserve"> </w:t>
      </w:r>
      <w:r>
        <w:rPr>
          <w:sz w:val="28"/>
        </w:rPr>
        <w:t>контроль,</w:t>
      </w:r>
      <w:r>
        <w:rPr>
          <w:spacing w:val="-1"/>
          <w:sz w:val="28"/>
        </w:rPr>
        <w:t xml:space="preserve"> </w:t>
      </w:r>
      <w:r>
        <w:rPr>
          <w:sz w:val="28"/>
        </w:rPr>
        <w:t>оценка);</w:t>
      </w:r>
    </w:p>
    <w:p w:rsidR="001E1537" w:rsidRDefault="00FA0815">
      <w:pPr>
        <w:pStyle w:val="a4"/>
        <w:numPr>
          <w:ilvl w:val="0"/>
          <w:numId w:val="31"/>
        </w:numPr>
        <w:tabs>
          <w:tab w:val="left" w:pos="1446"/>
        </w:tabs>
        <w:spacing w:line="362" w:lineRule="auto"/>
        <w:ind w:right="261" w:firstLine="709"/>
        <w:rPr>
          <w:sz w:val="28"/>
        </w:rPr>
      </w:pPr>
      <w:r>
        <w:rPr>
          <w:sz w:val="28"/>
        </w:rPr>
        <w:t>недостаточно подготовленным переходом с родного языка на русский язык</w:t>
      </w:r>
      <w:r>
        <w:rPr>
          <w:spacing w:val="-67"/>
          <w:sz w:val="28"/>
        </w:rPr>
        <w:t xml:space="preserve"> </w:t>
      </w:r>
      <w:r>
        <w:rPr>
          <w:sz w:val="28"/>
        </w:rPr>
        <w:t>обучения.</w:t>
      </w:r>
    </w:p>
    <w:p w:rsidR="001E1537" w:rsidRDefault="00FA0815">
      <w:pPr>
        <w:pStyle w:val="a3"/>
        <w:spacing w:line="360" w:lineRule="auto"/>
        <w:ind w:right="259" w:firstLine="454"/>
      </w:pPr>
      <w:r>
        <w:t>Все эти компоненты присутствуют в программе формирования универсальных</w:t>
      </w:r>
      <w:r>
        <w:rPr>
          <w:spacing w:val="1"/>
        </w:rPr>
        <w:t xml:space="preserve"> </w:t>
      </w:r>
      <w:r>
        <w:t>учебных</w:t>
      </w:r>
      <w:r>
        <w:rPr>
          <w:spacing w:val="1"/>
        </w:rPr>
        <w:t xml:space="preserve"> </w:t>
      </w:r>
      <w:r>
        <w:t>действий</w:t>
      </w:r>
      <w:r>
        <w:rPr>
          <w:spacing w:val="1"/>
        </w:rPr>
        <w:t xml:space="preserve"> </w:t>
      </w:r>
      <w:r>
        <w:t>и</w:t>
      </w:r>
      <w:r>
        <w:rPr>
          <w:spacing w:val="1"/>
        </w:rPr>
        <w:t xml:space="preserve"> </w:t>
      </w:r>
      <w:r>
        <w:t>заданы</w:t>
      </w:r>
      <w:r>
        <w:rPr>
          <w:spacing w:val="1"/>
        </w:rPr>
        <w:t xml:space="preserve"> </w:t>
      </w:r>
      <w:r>
        <w:t>в</w:t>
      </w:r>
      <w:r>
        <w:rPr>
          <w:spacing w:val="1"/>
        </w:rPr>
        <w:t xml:space="preserve"> </w:t>
      </w:r>
      <w:r>
        <w:t>форме</w:t>
      </w:r>
      <w:r>
        <w:rPr>
          <w:spacing w:val="1"/>
        </w:rPr>
        <w:t xml:space="preserve"> </w:t>
      </w:r>
      <w:r>
        <w:t>требований</w:t>
      </w:r>
      <w:r>
        <w:rPr>
          <w:spacing w:val="1"/>
        </w:rPr>
        <w:t xml:space="preserve"> </w:t>
      </w:r>
      <w:r>
        <w:t>к</w:t>
      </w:r>
      <w:r>
        <w:rPr>
          <w:spacing w:val="1"/>
        </w:rPr>
        <w:t xml:space="preserve"> </w:t>
      </w:r>
      <w:r>
        <w:t>планируемым</w:t>
      </w:r>
      <w:r>
        <w:rPr>
          <w:spacing w:val="1"/>
        </w:rPr>
        <w:t xml:space="preserve"> </w:t>
      </w:r>
      <w:r>
        <w:t>результатам</w:t>
      </w:r>
      <w:r>
        <w:rPr>
          <w:spacing w:val="1"/>
        </w:rPr>
        <w:t xml:space="preserve"> </w:t>
      </w:r>
      <w:r>
        <w:t>обучения.</w:t>
      </w:r>
      <w:r>
        <w:rPr>
          <w:spacing w:val="1"/>
        </w:rPr>
        <w:t xml:space="preserve"> </w:t>
      </w:r>
      <w:r>
        <w:t>Основанием</w:t>
      </w:r>
      <w:r>
        <w:rPr>
          <w:spacing w:val="1"/>
        </w:rPr>
        <w:t xml:space="preserve"> </w:t>
      </w:r>
      <w:r>
        <w:t>преемственности</w:t>
      </w:r>
      <w:r>
        <w:rPr>
          <w:spacing w:val="71"/>
        </w:rPr>
        <w:t xml:space="preserve"> </w:t>
      </w:r>
      <w:r>
        <w:t>разных</w:t>
      </w:r>
      <w:r>
        <w:rPr>
          <w:spacing w:val="71"/>
        </w:rPr>
        <w:t xml:space="preserve"> </w:t>
      </w:r>
      <w:r>
        <w:t>уровней</w:t>
      </w:r>
      <w:r>
        <w:rPr>
          <w:spacing w:val="71"/>
        </w:rPr>
        <w:t xml:space="preserve"> </w:t>
      </w:r>
      <w:r>
        <w:t>образовательной</w:t>
      </w:r>
      <w:r>
        <w:rPr>
          <w:spacing w:val="1"/>
        </w:rPr>
        <w:t xml:space="preserve"> </w:t>
      </w:r>
      <w:r>
        <w:t>системы</w:t>
      </w:r>
      <w:r>
        <w:rPr>
          <w:spacing w:val="1"/>
        </w:rPr>
        <w:t xml:space="preserve"> </w:t>
      </w:r>
      <w:r>
        <w:t>может</w:t>
      </w:r>
      <w:r>
        <w:rPr>
          <w:spacing w:val="1"/>
        </w:rPr>
        <w:t xml:space="preserve"> </w:t>
      </w:r>
      <w:r>
        <w:t>стать</w:t>
      </w:r>
      <w:r>
        <w:rPr>
          <w:spacing w:val="1"/>
        </w:rPr>
        <w:t xml:space="preserve"> </w:t>
      </w:r>
      <w:r>
        <w:t>ориентация</w:t>
      </w:r>
      <w:r>
        <w:rPr>
          <w:spacing w:val="1"/>
        </w:rPr>
        <w:t xml:space="preserve"> </w:t>
      </w:r>
      <w:r>
        <w:t>на</w:t>
      </w:r>
      <w:r>
        <w:rPr>
          <w:spacing w:val="1"/>
        </w:rPr>
        <w:t xml:space="preserve"> </w:t>
      </w:r>
      <w:r>
        <w:t>ключевой</w:t>
      </w:r>
      <w:r>
        <w:rPr>
          <w:spacing w:val="1"/>
        </w:rPr>
        <w:t xml:space="preserve"> </w:t>
      </w:r>
      <w:r>
        <w:t>стратегический</w:t>
      </w:r>
      <w:r>
        <w:rPr>
          <w:spacing w:val="1"/>
        </w:rPr>
        <w:t xml:space="preserve"> </w:t>
      </w:r>
      <w:r>
        <w:t>приоритет</w:t>
      </w:r>
      <w:r>
        <w:rPr>
          <w:spacing w:val="1"/>
        </w:rPr>
        <w:t xml:space="preserve"> </w:t>
      </w:r>
      <w:r>
        <w:t>непрерывного</w:t>
      </w:r>
      <w:r>
        <w:rPr>
          <w:spacing w:val="1"/>
        </w:rPr>
        <w:t xml:space="preserve"> </w:t>
      </w:r>
      <w:r>
        <w:t>образования —</w:t>
      </w:r>
      <w:r>
        <w:rPr>
          <w:spacing w:val="1"/>
        </w:rPr>
        <w:t xml:space="preserve"> </w:t>
      </w:r>
      <w:r>
        <w:t>формирование</w:t>
      </w:r>
      <w:r>
        <w:rPr>
          <w:spacing w:val="1"/>
        </w:rPr>
        <w:t xml:space="preserve"> </w:t>
      </w:r>
      <w:r>
        <w:t>умения</w:t>
      </w:r>
      <w:r>
        <w:rPr>
          <w:spacing w:val="1"/>
        </w:rPr>
        <w:t xml:space="preserve"> </w:t>
      </w:r>
      <w:r>
        <w:t>учиться,</w:t>
      </w:r>
      <w:r>
        <w:rPr>
          <w:spacing w:val="70"/>
        </w:rPr>
        <w:t xml:space="preserve"> </w:t>
      </w:r>
      <w:r>
        <w:t>которое</w:t>
      </w:r>
      <w:r>
        <w:rPr>
          <w:spacing w:val="70"/>
        </w:rPr>
        <w:t xml:space="preserve"> </w:t>
      </w:r>
      <w:r>
        <w:t>должно</w:t>
      </w:r>
      <w:r>
        <w:rPr>
          <w:spacing w:val="1"/>
        </w:rPr>
        <w:t xml:space="preserve"> </w:t>
      </w:r>
      <w:r>
        <w:t>быть</w:t>
      </w:r>
      <w:r>
        <w:rPr>
          <w:spacing w:val="1"/>
        </w:rPr>
        <w:t xml:space="preserve"> </w:t>
      </w:r>
      <w:r>
        <w:t>обеспечено</w:t>
      </w:r>
      <w:r>
        <w:rPr>
          <w:spacing w:val="1"/>
        </w:rPr>
        <w:t xml:space="preserve"> </w:t>
      </w:r>
      <w:r>
        <w:t>формированием</w:t>
      </w:r>
      <w:r>
        <w:rPr>
          <w:spacing w:val="1"/>
        </w:rPr>
        <w:t xml:space="preserve"> </w:t>
      </w:r>
      <w:r>
        <w:t>системы</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а</w:t>
      </w:r>
      <w:r>
        <w:rPr>
          <w:spacing w:val="-67"/>
        </w:rPr>
        <w:t xml:space="preserve"> </w:t>
      </w:r>
      <w:r>
        <w:t>также</w:t>
      </w:r>
      <w:r>
        <w:rPr>
          <w:spacing w:val="1"/>
        </w:rPr>
        <w:t xml:space="preserve"> </w:t>
      </w:r>
      <w:r>
        <w:t>на</w:t>
      </w:r>
      <w:r>
        <w:rPr>
          <w:spacing w:val="1"/>
        </w:rPr>
        <w:t xml:space="preserve"> </w:t>
      </w:r>
      <w:r>
        <w:t>положениях</w:t>
      </w:r>
      <w:r>
        <w:rPr>
          <w:spacing w:val="1"/>
        </w:rPr>
        <w:t xml:space="preserve"> </w:t>
      </w:r>
      <w:r>
        <w:t>ФГОС</w:t>
      </w:r>
      <w:r>
        <w:rPr>
          <w:spacing w:val="1"/>
        </w:rPr>
        <w:t xml:space="preserve"> </w:t>
      </w:r>
      <w:r>
        <w:t>ДО,</w:t>
      </w:r>
      <w:r>
        <w:rPr>
          <w:spacing w:val="1"/>
        </w:rPr>
        <w:t xml:space="preserve"> </w:t>
      </w:r>
      <w:r>
        <w:t>касающихся</w:t>
      </w:r>
      <w:r>
        <w:rPr>
          <w:spacing w:val="1"/>
        </w:rPr>
        <w:t xml:space="preserve"> </w:t>
      </w:r>
      <w:r>
        <w:t>целевых</w:t>
      </w:r>
      <w:r>
        <w:rPr>
          <w:spacing w:val="1"/>
        </w:rPr>
        <w:t xml:space="preserve"> </w:t>
      </w:r>
      <w:r>
        <w:t>ориентиров</w:t>
      </w:r>
      <w:r>
        <w:rPr>
          <w:spacing w:val="1"/>
        </w:rPr>
        <w:t xml:space="preserve"> </w:t>
      </w:r>
      <w:r>
        <w:t>на</w:t>
      </w:r>
      <w:r>
        <w:rPr>
          <w:spacing w:val="1"/>
        </w:rPr>
        <w:t xml:space="preserve"> </w:t>
      </w:r>
      <w:r>
        <w:t>этапе</w:t>
      </w:r>
      <w:r>
        <w:rPr>
          <w:spacing w:val="1"/>
        </w:rPr>
        <w:t xml:space="preserve"> </w:t>
      </w:r>
      <w:r>
        <w:t>завершения</w:t>
      </w:r>
      <w:r>
        <w:rPr>
          <w:spacing w:val="-1"/>
        </w:rPr>
        <w:t xml:space="preserve"> </w:t>
      </w:r>
      <w:r>
        <w:t>дошкольного образования.</w:t>
      </w:r>
    </w:p>
    <w:p w:rsidR="001E1537" w:rsidRDefault="001E1537">
      <w:pPr>
        <w:pStyle w:val="a3"/>
        <w:spacing w:before="1"/>
        <w:ind w:left="0" w:firstLine="0"/>
        <w:jc w:val="left"/>
        <w:rPr>
          <w:sz w:val="41"/>
        </w:rPr>
      </w:pPr>
    </w:p>
    <w:p w:rsidR="001E1537" w:rsidRDefault="00FA0815">
      <w:pPr>
        <w:pStyle w:val="Heading1"/>
        <w:numPr>
          <w:ilvl w:val="2"/>
          <w:numId w:val="38"/>
        </w:numPr>
        <w:tabs>
          <w:tab w:val="left" w:pos="1153"/>
        </w:tabs>
        <w:spacing w:line="362" w:lineRule="auto"/>
        <w:ind w:left="452" w:right="301"/>
        <w:rPr>
          <w:b w:val="0"/>
          <w:sz w:val="24"/>
        </w:rPr>
      </w:pPr>
      <w:r>
        <w:t>Методика и инструментарий оценки успешности освоения и применения</w:t>
      </w:r>
      <w:r>
        <w:rPr>
          <w:spacing w:val="-67"/>
        </w:rPr>
        <w:t xml:space="preserve"> </w:t>
      </w:r>
      <w:r>
        <w:t>обучающимися</w:t>
      </w:r>
      <w:r>
        <w:rPr>
          <w:spacing w:val="-1"/>
        </w:rPr>
        <w:t xml:space="preserve"> </w:t>
      </w:r>
      <w:r>
        <w:t>универсальных учебных</w:t>
      </w:r>
      <w:r>
        <w:rPr>
          <w:spacing w:val="-1"/>
        </w:rPr>
        <w:t xml:space="preserve"> </w:t>
      </w:r>
      <w:r>
        <w:t>действий</w:t>
      </w:r>
      <w:r>
        <w:rPr>
          <w:b w:val="0"/>
          <w:sz w:val="24"/>
        </w:rPr>
        <w:t>.</w:t>
      </w:r>
    </w:p>
    <w:p w:rsidR="001E1537" w:rsidRDefault="00FA0815">
      <w:pPr>
        <w:pStyle w:val="a3"/>
        <w:spacing w:line="362" w:lineRule="auto"/>
        <w:ind w:right="259"/>
      </w:pPr>
      <w:r>
        <w:t>Система оценки в сфере УУД может включать в себя следующие принципы и</w:t>
      </w:r>
      <w:r>
        <w:rPr>
          <w:spacing w:val="-67"/>
        </w:rPr>
        <w:t xml:space="preserve"> </w:t>
      </w:r>
      <w:r>
        <w:t>характеристики:</w:t>
      </w:r>
    </w:p>
    <w:p w:rsidR="001E1537" w:rsidRDefault="00FA0815">
      <w:pPr>
        <w:pStyle w:val="a4"/>
        <w:numPr>
          <w:ilvl w:val="0"/>
          <w:numId w:val="30"/>
        </w:numPr>
        <w:tabs>
          <w:tab w:val="left" w:pos="1446"/>
        </w:tabs>
        <w:spacing w:line="319" w:lineRule="exact"/>
        <w:ind w:left="1445" w:hanging="285"/>
        <w:rPr>
          <w:sz w:val="28"/>
        </w:rPr>
      </w:pPr>
      <w:r>
        <w:rPr>
          <w:sz w:val="28"/>
        </w:rPr>
        <w:t>систематичность</w:t>
      </w:r>
      <w:r>
        <w:rPr>
          <w:spacing w:val="-6"/>
          <w:sz w:val="28"/>
        </w:rPr>
        <w:t xml:space="preserve"> </w:t>
      </w:r>
      <w:r>
        <w:rPr>
          <w:sz w:val="28"/>
        </w:rPr>
        <w:t>сбора</w:t>
      </w:r>
      <w:r>
        <w:rPr>
          <w:spacing w:val="-6"/>
          <w:sz w:val="28"/>
        </w:rPr>
        <w:t xml:space="preserve"> </w:t>
      </w:r>
      <w:r>
        <w:rPr>
          <w:sz w:val="28"/>
        </w:rPr>
        <w:t>и</w:t>
      </w:r>
      <w:r>
        <w:rPr>
          <w:spacing w:val="-5"/>
          <w:sz w:val="28"/>
        </w:rPr>
        <w:t xml:space="preserve"> </w:t>
      </w:r>
      <w:r>
        <w:rPr>
          <w:sz w:val="28"/>
        </w:rPr>
        <w:t>анализа</w:t>
      </w:r>
      <w:r>
        <w:rPr>
          <w:spacing w:val="-6"/>
          <w:sz w:val="28"/>
        </w:rPr>
        <w:t xml:space="preserve"> </w:t>
      </w:r>
      <w:r>
        <w:rPr>
          <w:sz w:val="28"/>
        </w:rPr>
        <w:t>информации;</w:t>
      </w:r>
    </w:p>
    <w:p w:rsidR="001E1537" w:rsidRDefault="00FA0815">
      <w:pPr>
        <w:pStyle w:val="a4"/>
        <w:numPr>
          <w:ilvl w:val="0"/>
          <w:numId w:val="30"/>
        </w:numPr>
        <w:tabs>
          <w:tab w:val="left" w:pos="1446"/>
        </w:tabs>
        <w:spacing w:before="151" w:line="360" w:lineRule="auto"/>
        <w:ind w:right="256" w:firstLine="709"/>
        <w:rPr>
          <w:sz w:val="28"/>
        </w:rPr>
      </w:pPr>
      <w:r>
        <w:rPr>
          <w:sz w:val="28"/>
        </w:rPr>
        <w:t>совокупность показателей и индикаторов оценивания должна учитывать</w:t>
      </w:r>
      <w:r>
        <w:rPr>
          <w:spacing w:val="1"/>
          <w:sz w:val="28"/>
        </w:rPr>
        <w:t xml:space="preserve"> </w:t>
      </w:r>
      <w:r>
        <w:rPr>
          <w:sz w:val="28"/>
        </w:rPr>
        <w:t>интересы</w:t>
      </w:r>
      <w:r>
        <w:rPr>
          <w:spacing w:val="1"/>
          <w:sz w:val="28"/>
        </w:rPr>
        <w:t xml:space="preserve"> </w:t>
      </w:r>
      <w:r>
        <w:rPr>
          <w:sz w:val="28"/>
        </w:rPr>
        <w:t>всех</w:t>
      </w:r>
      <w:r>
        <w:rPr>
          <w:spacing w:val="1"/>
          <w:sz w:val="28"/>
        </w:rPr>
        <w:t xml:space="preserve"> </w:t>
      </w:r>
      <w:r>
        <w:rPr>
          <w:sz w:val="28"/>
        </w:rPr>
        <w:t>участников</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то</w:t>
      </w:r>
      <w:r>
        <w:rPr>
          <w:spacing w:val="1"/>
          <w:sz w:val="28"/>
        </w:rPr>
        <w:t xml:space="preserve"> </w:t>
      </w:r>
      <w:r>
        <w:rPr>
          <w:sz w:val="28"/>
        </w:rPr>
        <w:t>есть</w:t>
      </w:r>
      <w:r>
        <w:rPr>
          <w:spacing w:val="1"/>
          <w:sz w:val="28"/>
        </w:rPr>
        <w:t xml:space="preserve"> </w:t>
      </w:r>
      <w:r>
        <w:rPr>
          <w:sz w:val="28"/>
        </w:rPr>
        <w:t>быть</w:t>
      </w:r>
      <w:r>
        <w:rPr>
          <w:spacing w:val="1"/>
          <w:sz w:val="28"/>
        </w:rPr>
        <w:t xml:space="preserve"> </w:t>
      </w:r>
      <w:r>
        <w:rPr>
          <w:sz w:val="28"/>
        </w:rPr>
        <w:t>информативной</w:t>
      </w:r>
      <w:r>
        <w:rPr>
          <w:spacing w:val="-2"/>
          <w:sz w:val="28"/>
        </w:rPr>
        <w:t xml:space="preserve"> </w:t>
      </w:r>
      <w:r>
        <w:rPr>
          <w:sz w:val="28"/>
        </w:rPr>
        <w:t>для</w:t>
      </w:r>
      <w:r>
        <w:rPr>
          <w:spacing w:val="-1"/>
          <w:sz w:val="28"/>
        </w:rPr>
        <w:t xml:space="preserve"> </w:t>
      </w:r>
      <w:r>
        <w:rPr>
          <w:sz w:val="28"/>
        </w:rPr>
        <w:t>управленцев,</w:t>
      </w:r>
      <w:r>
        <w:rPr>
          <w:spacing w:val="-1"/>
          <w:sz w:val="28"/>
        </w:rPr>
        <w:t xml:space="preserve"> </w:t>
      </w:r>
      <w:r>
        <w:rPr>
          <w:sz w:val="28"/>
        </w:rPr>
        <w:t>педагогов,</w:t>
      </w:r>
      <w:r>
        <w:rPr>
          <w:spacing w:val="-1"/>
          <w:sz w:val="28"/>
        </w:rPr>
        <w:t xml:space="preserve"> </w:t>
      </w:r>
      <w:r>
        <w:rPr>
          <w:sz w:val="28"/>
        </w:rPr>
        <w:t>родителей,</w:t>
      </w:r>
      <w:r>
        <w:rPr>
          <w:spacing w:val="-2"/>
          <w:sz w:val="28"/>
        </w:rPr>
        <w:t xml:space="preserve"> </w:t>
      </w:r>
      <w:r>
        <w:rPr>
          <w:sz w:val="28"/>
        </w:rPr>
        <w:t>учащихся;</w:t>
      </w:r>
    </w:p>
    <w:p w:rsidR="001E1537" w:rsidRDefault="00FA0815">
      <w:pPr>
        <w:pStyle w:val="a4"/>
        <w:numPr>
          <w:ilvl w:val="0"/>
          <w:numId w:val="30"/>
        </w:numPr>
        <w:tabs>
          <w:tab w:val="left" w:pos="1446"/>
        </w:tabs>
        <w:spacing w:line="362" w:lineRule="auto"/>
        <w:ind w:right="258" w:firstLine="709"/>
        <w:rPr>
          <w:sz w:val="28"/>
        </w:rPr>
      </w:pPr>
      <w:r>
        <w:rPr>
          <w:sz w:val="28"/>
        </w:rPr>
        <w:t>доступность и прозрачность данных о результатах оценивания для всех</w:t>
      </w:r>
      <w:r>
        <w:rPr>
          <w:spacing w:val="1"/>
          <w:sz w:val="28"/>
        </w:rPr>
        <w:t xml:space="preserve"> </w:t>
      </w:r>
      <w:r>
        <w:rPr>
          <w:sz w:val="28"/>
        </w:rPr>
        <w:t>участников</w:t>
      </w:r>
      <w:r>
        <w:rPr>
          <w:spacing w:val="-1"/>
          <w:sz w:val="28"/>
        </w:rPr>
        <w:t xml:space="preserve"> </w:t>
      </w:r>
      <w:r>
        <w:rPr>
          <w:sz w:val="28"/>
        </w:rPr>
        <w:t>образовательной деятельности.</w:t>
      </w:r>
    </w:p>
    <w:p w:rsidR="001E1537" w:rsidRDefault="00FA0815">
      <w:pPr>
        <w:pStyle w:val="a3"/>
        <w:spacing w:line="362" w:lineRule="auto"/>
        <w:ind w:right="259"/>
      </w:pPr>
      <w:r>
        <w:t>Оценка</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по</w:t>
      </w:r>
      <w:r>
        <w:rPr>
          <w:spacing w:val="1"/>
        </w:rPr>
        <w:t xml:space="preserve"> </w:t>
      </w:r>
      <w:r>
        <w:t>формированию</w:t>
      </w:r>
      <w:r>
        <w:rPr>
          <w:spacing w:val="1"/>
        </w:rPr>
        <w:t xml:space="preserve"> </w:t>
      </w:r>
      <w:r>
        <w:t>и</w:t>
      </w:r>
      <w:r>
        <w:rPr>
          <w:spacing w:val="1"/>
        </w:rPr>
        <w:t xml:space="preserve"> </w:t>
      </w:r>
      <w:r>
        <w:t>развитию УУД у учащихся может учитывать работу по обеспечению кадровых,</w:t>
      </w:r>
      <w:r>
        <w:rPr>
          <w:spacing w:val="1"/>
        </w:rPr>
        <w:t xml:space="preserve"> </w:t>
      </w:r>
      <w:r>
        <w:t>методических,</w:t>
      </w:r>
      <w:r>
        <w:rPr>
          <w:spacing w:val="-1"/>
        </w:rPr>
        <w:t xml:space="preserve"> </w:t>
      </w:r>
      <w:r>
        <w:t>материально-технических условий.</w:t>
      </w:r>
    </w:p>
    <w:p w:rsidR="001E1537" w:rsidRDefault="00FA0815">
      <w:pPr>
        <w:pStyle w:val="a3"/>
        <w:spacing w:line="313" w:lineRule="exact"/>
        <w:ind w:left="1161" w:firstLine="0"/>
      </w:pPr>
      <w:r>
        <w:t>В</w:t>
      </w:r>
      <w:r>
        <w:rPr>
          <w:spacing w:val="5"/>
        </w:rPr>
        <w:t xml:space="preserve"> </w:t>
      </w:r>
      <w:r>
        <w:t>процессе</w:t>
      </w:r>
      <w:r>
        <w:rPr>
          <w:spacing w:val="74"/>
        </w:rPr>
        <w:t xml:space="preserve"> </w:t>
      </w:r>
      <w:r>
        <w:t>реализации</w:t>
      </w:r>
      <w:r>
        <w:rPr>
          <w:spacing w:val="74"/>
        </w:rPr>
        <w:t xml:space="preserve"> </w:t>
      </w:r>
      <w:r>
        <w:t>мониторинга</w:t>
      </w:r>
      <w:r>
        <w:rPr>
          <w:spacing w:val="74"/>
        </w:rPr>
        <w:t xml:space="preserve"> </w:t>
      </w:r>
      <w:r>
        <w:t>успешности</w:t>
      </w:r>
      <w:r>
        <w:rPr>
          <w:spacing w:val="74"/>
        </w:rPr>
        <w:t xml:space="preserve"> </w:t>
      </w:r>
      <w:r>
        <w:t>освоения</w:t>
      </w:r>
      <w:r>
        <w:rPr>
          <w:spacing w:val="74"/>
        </w:rPr>
        <w:t xml:space="preserve"> </w:t>
      </w:r>
      <w:r>
        <w:t>и</w:t>
      </w:r>
      <w:r>
        <w:rPr>
          <w:spacing w:val="75"/>
        </w:rPr>
        <w:t xml:space="preserve"> </w:t>
      </w:r>
      <w:r>
        <w:t>применения</w:t>
      </w:r>
    </w:p>
    <w:p w:rsidR="001E1537" w:rsidRDefault="001E1537">
      <w:pPr>
        <w:spacing w:line="313" w:lineRule="exact"/>
        <w:sectPr w:rsidR="001E1537">
          <w:pgSz w:w="11900" w:h="16840"/>
          <w:pgMar w:top="1060" w:right="440" w:bottom="980" w:left="680" w:header="0" w:footer="788" w:gutter="0"/>
          <w:cols w:space="720"/>
        </w:sectPr>
      </w:pPr>
    </w:p>
    <w:p w:rsidR="001E1537" w:rsidRDefault="00FA0815">
      <w:pPr>
        <w:pStyle w:val="a3"/>
        <w:spacing w:before="65"/>
        <w:ind w:firstLine="0"/>
      </w:pPr>
      <w:r>
        <w:lastRenderedPageBreak/>
        <w:t>УУД</w:t>
      </w:r>
      <w:r>
        <w:rPr>
          <w:spacing w:val="-3"/>
        </w:rPr>
        <w:t xml:space="preserve"> </w:t>
      </w:r>
      <w:r>
        <w:t>могут</w:t>
      </w:r>
      <w:r>
        <w:rPr>
          <w:spacing w:val="-4"/>
        </w:rPr>
        <w:t xml:space="preserve"> </w:t>
      </w:r>
      <w:r>
        <w:t>быть</w:t>
      </w:r>
      <w:r>
        <w:rPr>
          <w:spacing w:val="-3"/>
        </w:rPr>
        <w:t xml:space="preserve"> </w:t>
      </w:r>
      <w:r>
        <w:t>учтены</w:t>
      </w:r>
      <w:r>
        <w:rPr>
          <w:spacing w:val="-3"/>
        </w:rPr>
        <w:t xml:space="preserve"> </w:t>
      </w:r>
      <w:r>
        <w:t>следующие</w:t>
      </w:r>
      <w:r>
        <w:rPr>
          <w:spacing w:val="-3"/>
        </w:rPr>
        <w:t xml:space="preserve"> </w:t>
      </w:r>
      <w:r>
        <w:t>этапы</w:t>
      </w:r>
      <w:r>
        <w:rPr>
          <w:spacing w:val="-3"/>
        </w:rPr>
        <w:t xml:space="preserve"> </w:t>
      </w:r>
      <w:r>
        <w:t>освоения</w:t>
      </w:r>
      <w:r>
        <w:rPr>
          <w:spacing w:val="-3"/>
        </w:rPr>
        <w:t xml:space="preserve"> </w:t>
      </w:r>
      <w:r>
        <w:t>УУД:</w:t>
      </w:r>
    </w:p>
    <w:p w:rsidR="001E1537" w:rsidRDefault="00FA0815">
      <w:pPr>
        <w:pStyle w:val="a4"/>
        <w:numPr>
          <w:ilvl w:val="0"/>
          <w:numId w:val="30"/>
        </w:numPr>
        <w:tabs>
          <w:tab w:val="left" w:pos="1446"/>
        </w:tabs>
        <w:spacing w:before="163" w:line="360" w:lineRule="auto"/>
        <w:ind w:right="260" w:firstLine="709"/>
        <w:rPr>
          <w:sz w:val="28"/>
        </w:rPr>
      </w:pPr>
      <w:r>
        <w:rPr>
          <w:sz w:val="28"/>
        </w:rPr>
        <w:t>универсальное</w:t>
      </w:r>
      <w:r>
        <w:rPr>
          <w:spacing w:val="1"/>
          <w:sz w:val="28"/>
        </w:rPr>
        <w:t xml:space="preserve"> </w:t>
      </w:r>
      <w:r>
        <w:rPr>
          <w:sz w:val="28"/>
        </w:rPr>
        <w:t>учебное</w:t>
      </w:r>
      <w:r>
        <w:rPr>
          <w:spacing w:val="1"/>
          <w:sz w:val="28"/>
        </w:rPr>
        <w:t xml:space="preserve"> </w:t>
      </w:r>
      <w:r>
        <w:rPr>
          <w:sz w:val="28"/>
        </w:rPr>
        <w:t>действие</w:t>
      </w:r>
      <w:r>
        <w:rPr>
          <w:spacing w:val="1"/>
          <w:sz w:val="28"/>
        </w:rPr>
        <w:t xml:space="preserve"> </w:t>
      </w:r>
      <w:r>
        <w:rPr>
          <w:sz w:val="28"/>
        </w:rPr>
        <w:t>не</w:t>
      </w:r>
      <w:r>
        <w:rPr>
          <w:spacing w:val="1"/>
          <w:sz w:val="28"/>
        </w:rPr>
        <w:t xml:space="preserve"> </w:t>
      </w:r>
      <w:r>
        <w:rPr>
          <w:sz w:val="28"/>
        </w:rPr>
        <w:t>сформировано</w:t>
      </w:r>
      <w:r>
        <w:rPr>
          <w:spacing w:val="1"/>
          <w:sz w:val="28"/>
        </w:rPr>
        <w:t xml:space="preserve"> </w:t>
      </w:r>
      <w:r>
        <w:rPr>
          <w:sz w:val="28"/>
        </w:rPr>
        <w:t>(школьник</w:t>
      </w:r>
      <w:r>
        <w:rPr>
          <w:spacing w:val="1"/>
          <w:sz w:val="28"/>
        </w:rPr>
        <w:t xml:space="preserve"> </w:t>
      </w:r>
      <w:r>
        <w:rPr>
          <w:sz w:val="28"/>
        </w:rPr>
        <w:t>может</w:t>
      </w:r>
      <w:r>
        <w:rPr>
          <w:spacing w:val="1"/>
          <w:sz w:val="28"/>
        </w:rPr>
        <w:t xml:space="preserve"> </w:t>
      </w:r>
      <w:r>
        <w:rPr>
          <w:sz w:val="28"/>
        </w:rPr>
        <w:t>выполнить лишь отдельные операции, может только копировать действия учителя,</w:t>
      </w:r>
      <w:r>
        <w:rPr>
          <w:spacing w:val="1"/>
          <w:sz w:val="28"/>
        </w:rPr>
        <w:t xml:space="preserve"> </w:t>
      </w:r>
      <w:r>
        <w:rPr>
          <w:sz w:val="28"/>
        </w:rPr>
        <w:t>не</w:t>
      </w:r>
      <w:r>
        <w:rPr>
          <w:spacing w:val="1"/>
          <w:sz w:val="28"/>
        </w:rPr>
        <w:t xml:space="preserve"> </w:t>
      </w:r>
      <w:r>
        <w:rPr>
          <w:sz w:val="28"/>
        </w:rPr>
        <w:t>планирует</w:t>
      </w:r>
      <w:r>
        <w:rPr>
          <w:spacing w:val="1"/>
          <w:sz w:val="28"/>
        </w:rPr>
        <w:t xml:space="preserve"> </w:t>
      </w:r>
      <w:r>
        <w:rPr>
          <w:sz w:val="28"/>
        </w:rPr>
        <w:t>и</w:t>
      </w:r>
      <w:r>
        <w:rPr>
          <w:spacing w:val="1"/>
          <w:sz w:val="28"/>
        </w:rPr>
        <w:t xml:space="preserve"> </w:t>
      </w:r>
      <w:r>
        <w:rPr>
          <w:sz w:val="28"/>
        </w:rPr>
        <w:t>не</w:t>
      </w:r>
      <w:r>
        <w:rPr>
          <w:spacing w:val="1"/>
          <w:sz w:val="28"/>
        </w:rPr>
        <w:t xml:space="preserve"> </w:t>
      </w:r>
      <w:r>
        <w:rPr>
          <w:sz w:val="28"/>
        </w:rPr>
        <w:t>контролирует</w:t>
      </w:r>
      <w:r>
        <w:rPr>
          <w:spacing w:val="1"/>
          <w:sz w:val="28"/>
        </w:rPr>
        <w:t xml:space="preserve"> </w:t>
      </w:r>
      <w:r>
        <w:rPr>
          <w:sz w:val="28"/>
        </w:rPr>
        <w:t>своих</w:t>
      </w:r>
      <w:r>
        <w:rPr>
          <w:spacing w:val="1"/>
          <w:sz w:val="28"/>
        </w:rPr>
        <w:t xml:space="preserve"> </w:t>
      </w:r>
      <w:r>
        <w:rPr>
          <w:sz w:val="28"/>
        </w:rPr>
        <w:t>действий,</w:t>
      </w:r>
      <w:r>
        <w:rPr>
          <w:spacing w:val="1"/>
          <w:sz w:val="28"/>
        </w:rPr>
        <w:t xml:space="preserve"> </w:t>
      </w:r>
      <w:r>
        <w:rPr>
          <w:sz w:val="28"/>
        </w:rPr>
        <w:t>подменяет</w:t>
      </w:r>
      <w:r>
        <w:rPr>
          <w:spacing w:val="1"/>
          <w:sz w:val="28"/>
        </w:rPr>
        <w:t xml:space="preserve"> </w:t>
      </w:r>
      <w:r>
        <w:rPr>
          <w:sz w:val="28"/>
        </w:rPr>
        <w:t>учебную</w:t>
      </w:r>
      <w:r>
        <w:rPr>
          <w:spacing w:val="1"/>
          <w:sz w:val="28"/>
        </w:rPr>
        <w:t xml:space="preserve"> </w:t>
      </w:r>
      <w:r>
        <w:rPr>
          <w:sz w:val="28"/>
        </w:rPr>
        <w:t>задачу</w:t>
      </w:r>
      <w:r>
        <w:rPr>
          <w:spacing w:val="1"/>
          <w:sz w:val="28"/>
        </w:rPr>
        <w:t xml:space="preserve"> </w:t>
      </w:r>
      <w:r>
        <w:rPr>
          <w:sz w:val="28"/>
        </w:rPr>
        <w:t>задачей</w:t>
      </w:r>
      <w:r>
        <w:rPr>
          <w:spacing w:val="-1"/>
          <w:sz w:val="28"/>
        </w:rPr>
        <w:t xml:space="preserve"> </w:t>
      </w:r>
      <w:r>
        <w:rPr>
          <w:sz w:val="28"/>
        </w:rPr>
        <w:t>буквального</w:t>
      </w:r>
      <w:r>
        <w:rPr>
          <w:spacing w:val="-1"/>
          <w:sz w:val="28"/>
        </w:rPr>
        <w:t xml:space="preserve"> </w:t>
      </w:r>
      <w:r>
        <w:rPr>
          <w:sz w:val="28"/>
        </w:rPr>
        <w:t>заучивания и</w:t>
      </w:r>
      <w:r>
        <w:rPr>
          <w:spacing w:val="-1"/>
          <w:sz w:val="28"/>
        </w:rPr>
        <w:t xml:space="preserve"> </w:t>
      </w:r>
      <w:r>
        <w:rPr>
          <w:sz w:val="28"/>
        </w:rPr>
        <w:t>воспроизведения);</w:t>
      </w:r>
    </w:p>
    <w:p w:rsidR="001E1537" w:rsidRDefault="00FA0815">
      <w:pPr>
        <w:pStyle w:val="a4"/>
        <w:numPr>
          <w:ilvl w:val="0"/>
          <w:numId w:val="30"/>
        </w:numPr>
        <w:tabs>
          <w:tab w:val="left" w:pos="1446"/>
        </w:tabs>
        <w:spacing w:line="362" w:lineRule="auto"/>
        <w:ind w:right="258" w:firstLine="709"/>
        <w:rPr>
          <w:sz w:val="28"/>
        </w:rPr>
      </w:pPr>
      <w:r>
        <w:rPr>
          <w:sz w:val="28"/>
        </w:rPr>
        <w:t>учебное действие может быть выполнено в сотрудничестве с педагогом</w:t>
      </w:r>
      <w:r>
        <w:rPr>
          <w:spacing w:val="1"/>
          <w:sz w:val="28"/>
        </w:rPr>
        <w:t xml:space="preserve"> </w:t>
      </w:r>
      <w:r>
        <w:rPr>
          <w:sz w:val="28"/>
        </w:rPr>
        <w:t>(требуются разъяснения для установления связи отдельных операций и условий</w:t>
      </w:r>
      <w:r>
        <w:rPr>
          <w:spacing w:val="1"/>
          <w:sz w:val="28"/>
        </w:rPr>
        <w:t xml:space="preserve"> </w:t>
      </w:r>
      <w:r>
        <w:rPr>
          <w:sz w:val="28"/>
        </w:rPr>
        <w:t>задачи,</w:t>
      </w:r>
      <w:r>
        <w:rPr>
          <w:spacing w:val="-2"/>
          <w:sz w:val="28"/>
        </w:rPr>
        <w:t xml:space="preserve"> </w:t>
      </w:r>
      <w:r>
        <w:rPr>
          <w:sz w:val="28"/>
        </w:rPr>
        <w:t>ученик</w:t>
      </w:r>
      <w:r>
        <w:rPr>
          <w:spacing w:val="-2"/>
          <w:sz w:val="28"/>
        </w:rPr>
        <w:t xml:space="preserve"> </w:t>
      </w:r>
      <w:r>
        <w:rPr>
          <w:sz w:val="28"/>
        </w:rPr>
        <w:t>может</w:t>
      </w:r>
      <w:r>
        <w:rPr>
          <w:spacing w:val="-2"/>
          <w:sz w:val="28"/>
        </w:rPr>
        <w:t xml:space="preserve"> </w:t>
      </w:r>
      <w:r>
        <w:rPr>
          <w:sz w:val="28"/>
        </w:rPr>
        <w:t>выполнять</w:t>
      </w:r>
      <w:r>
        <w:rPr>
          <w:spacing w:val="-2"/>
          <w:sz w:val="28"/>
        </w:rPr>
        <w:t xml:space="preserve"> </w:t>
      </w:r>
      <w:r>
        <w:rPr>
          <w:sz w:val="28"/>
        </w:rPr>
        <w:t>действия</w:t>
      </w:r>
      <w:r>
        <w:rPr>
          <w:spacing w:val="-2"/>
          <w:sz w:val="28"/>
        </w:rPr>
        <w:t xml:space="preserve"> </w:t>
      </w:r>
      <w:r>
        <w:rPr>
          <w:sz w:val="28"/>
        </w:rPr>
        <w:t>по</w:t>
      </w:r>
      <w:r>
        <w:rPr>
          <w:spacing w:val="-2"/>
          <w:sz w:val="28"/>
        </w:rPr>
        <w:t xml:space="preserve"> </w:t>
      </w:r>
      <w:r>
        <w:rPr>
          <w:sz w:val="28"/>
        </w:rPr>
        <w:t>уже</w:t>
      </w:r>
      <w:r>
        <w:rPr>
          <w:spacing w:val="-2"/>
          <w:sz w:val="28"/>
        </w:rPr>
        <w:t xml:space="preserve"> </w:t>
      </w:r>
      <w:r>
        <w:rPr>
          <w:sz w:val="28"/>
        </w:rPr>
        <w:t>усвоенному</w:t>
      </w:r>
      <w:r>
        <w:rPr>
          <w:spacing w:val="-1"/>
          <w:sz w:val="28"/>
        </w:rPr>
        <w:t xml:space="preserve"> </w:t>
      </w:r>
      <w:r>
        <w:rPr>
          <w:sz w:val="28"/>
        </w:rPr>
        <w:t>алгоритму);</w:t>
      </w:r>
    </w:p>
    <w:p w:rsidR="001E1537" w:rsidRDefault="00FA0815">
      <w:pPr>
        <w:pStyle w:val="a4"/>
        <w:numPr>
          <w:ilvl w:val="0"/>
          <w:numId w:val="30"/>
        </w:numPr>
        <w:tabs>
          <w:tab w:val="left" w:pos="1446"/>
        </w:tabs>
        <w:spacing w:line="360" w:lineRule="auto"/>
        <w:ind w:right="260" w:firstLine="709"/>
        <w:rPr>
          <w:sz w:val="28"/>
        </w:rPr>
      </w:pPr>
      <w:r>
        <w:rPr>
          <w:sz w:val="28"/>
        </w:rPr>
        <w:t>неадекватный</w:t>
      </w:r>
      <w:r>
        <w:rPr>
          <w:spacing w:val="1"/>
          <w:sz w:val="28"/>
        </w:rPr>
        <w:t xml:space="preserve"> </w:t>
      </w:r>
      <w:r>
        <w:rPr>
          <w:sz w:val="28"/>
        </w:rPr>
        <w:t>перенос</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на</w:t>
      </w:r>
      <w:r>
        <w:rPr>
          <w:spacing w:val="1"/>
          <w:sz w:val="28"/>
        </w:rPr>
        <w:t xml:space="preserve"> </w:t>
      </w:r>
      <w:r>
        <w:rPr>
          <w:sz w:val="28"/>
        </w:rPr>
        <w:t>новые</w:t>
      </w:r>
      <w:r>
        <w:rPr>
          <w:spacing w:val="1"/>
          <w:sz w:val="28"/>
        </w:rPr>
        <w:t xml:space="preserve"> </w:t>
      </w:r>
      <w:r>
        <w:rPr>
          <w:sz w:val="28"/>
        </w:rPr>
        <w:t>виды</w:t>
      </w:r>
      <w:r>
        <w:rPr>
          <w:spacing w:val="1"/>
          <w:sz w:val="28"/>
        </w:rPr>
        <w:t xml:space="preserve"> </w:t>
      </w:r>
      <w:r>
        <w:rPr>
          <w:sz w:val="28"/>
        </w:rPr>
        <w:t>задач</w:t>
      </w:r>
      <w:r>
        <w:rPr>
          <w:spacing w:val="1"/>
          <w:sz w:val="28"/>
        </w:rPr>
        <w:t xml:space="preserve"> </w:t>
      </w:r>
      <w:r>
        <w:rPr>
          <w:sz w:val="28"/>
        </w:rPr>
        <w:t>(при</w:t>
      </w:r>
      <w:r>
        <w:rPr>
          <w:spacing w:val="1"/>
          <w:sz w:val="28"/>
        </w:rPr>
        <w:t xml:space="preserve"> </w:t>
      </w:r>
      <w:r>
        <w:rPr>
          <w:sz w:val="28"/>
        </w:rPr>
        <w:t>изменении</w:t>
      </w:r>
      <w:r>
        <w:rPr>
          <w:spacing w:val="1"/>
          <w:sz w:val="28"/>
        </w:rPr>
        <w:t xml:space="preserve"> </w:t>
      </w:r>
      <w:r>
        <w:rPr>
          <w:sz w:val="28"/>
        </w:rPr>
        <w:t>условий</w:t>
      </w:r>
      <w:r>
        <w:rPr>
          <w:spacing w:val="1"/>
          <w:sz w:val="28"/>
        </w:rPr>
        <w:t xml:space="preserve"> </w:t>
      </w:r>
      <w:r>
        <w:rPr>
          <w:sz w:val="28"/>
        </w:rPr>
        <w:t>задачи</w:t>
      </w:r>
      <w:r>
        <w:rPr>
          <w:spacing w:val="1"/>
          <w:sz w:val="28"/>
        </w:rPr>
        <w:t xml:space="preserve"> </w:t>
      </w:r>
      <w:r>
        <w:rPr>
          <w:sz w:val="28"/>
        </w:rPr>
        <w:t>не</w:t>
      </w:r>
      <w:r>
        <w:rPr>
          <w:spacing w:val="1"/>
          <w:sz w:val="28"/>
        </w:rPr>
        <w:t xml:space="preserve"> </w:t>
      </w:r>
      <w:r>
        <w:rPr>
          <w:sz w:val="28"/>
        </w:rPr>
        <w:t>может</w:t>
      </w:r>
      <w:r>
        <w:rPr>
          <w:spacing w:val="1"/>
          <w:sz w:val="28"/>
        </w:rPr>
        <w:t xml:space="preserve"> </w:t>
      </w:r>
      <w:r>
        <w:rPr>
          <w:sz w:val="28"/>
        </w:rPr>
        <w:t>самостоятельно</w:t>
      </w:r>
      <w:r>
        <w:rPr>
          <w:spacing w:val="1"/>
          <w:sz w:val="28"/>
        </w:rPr>
        <w:t xml:space="preserve"> </w:t>
      </w:r>
      <w:r>
        <w:rPr>
          <w:sz w:val="28"/>
        </w:rPr>
        <w:t>внести</w:t>
      </w:r>
      <w:r>
        <w:rPr>
          <w:spacing w:val="1"/>
          <w:sz w:val="28"/>
        </w:rPr>
        <w:t xml:space="preserve"> </w:t>
      </w:r>
      <w:r>
        <w:rPr>
          <w:sz w:val="28"/>
        </w:rPr>
        <w:t>коррективы</w:t>
      </w:r>
      <w:r>
        <w:rPr>
          <w:spacing w:val="1"/>
          <w:sz w:val="28"/>
        </w:rPr>
        <w:t xml:space="preserve"> </w:t>
      </w:r>
      <w:r>
        <w:rPr>
          <w:sz w:val="28"/>
        </w:rPr>
        <w:t>в</w:t>
      </w:r>
      <w:r>
        <w:rPr>
          <w:spacing w:val="1"/>
          <w:sz w:val="28"/>
        </w:rPr>
        <w:t xml:space="preserve"> </w:t>
      </w:r>
      <w:r>
        <w:rPr>
          <w:sz w:val="28"/>
        </w:rPr>
        <w:t>действия);</w:t>
      </w:r>
    </w:p>
    <w:p w:rsidR="001E1537" w:rsidRDefault="00FA0815">
      <w:pPr>
        <w:pStyle w:val="a4"/>
        <w:numPr>
          <w:ilvl w:val="0"/>
          <w:numId w:val="30"/>
        </w:numPr>
        <w:tabs>
          <w:tab w:val="left" w:pos="1446"/>
        </w:tabs>
        <w:spacing w:line="360" w:lineRule="auto"/>
        <w:ind w:right="257" w:firstLine="709"/>
        <w:rPr>
          <w:sz w:val="28"/>
        </w:rPr>
      </w:pPr>
      <w:r>
        <w:rPr>
          <w:sz w:val="28"/>
        </w:rPr>
        <w:t>адекватный</w:t>
      </w:r>
      <w:r>
        <w:rPr>
          <w:spacing w:val="1"/>
          <w:sz w:val="28"/>
        </w:rPr>
        <w:t xml:space="preserve"> </w:t>
      </w:r>
      <w:r>
        <w:rPr>
          <w:sz w:val="28"/>
        </w:rPr>
        <w:t>перенос</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(самостоятельное</w:t>
      </w:r>
      <w:r>
        <w:rPr>
          <w:spacing w:val="1"/>
          <w:sz w:val="28"/>
        </w:rPr>
        <w:t xml:space="preserve"> </w:t>
      </w:r>
      <w:r>
        <w:rPr>
          <w:sz w:val="28"/>
        </w:rPr>
        <w:t>обнаружение</w:t>
      </w:r>
      <w:r>
        <w:rPr>
          <w:spacing w:val="1"/>
          <w:sz w:val="28"/>
        </w:rPr>
        <w:t xml:space="preserve"> </w:t>
      </w:r>
      <w:r>
        <w:rPr>
          <w:sz w:val="28"/>
        </w:rPr>
        <w:t>учеником несоответствия между условиями задачами и имеющимися способами ее</w:t>
      </w:r>
      <w:r>
        <w:rPr>
          <w:spacing w:val="1"/>
          <w:sz w:val="28"/>
        </w:rPr>
        <w:t xml:space="preserve"> </w:t>
      </w:r>
      <w:r>
        <w:rPr>
          <w:sz w:val="28"/>
        </w:rPr>
        <w:t>решения</w:t>
      </w:r>
      <w:r>
        <w:rPr>
          <w:spacing w:val="-2"/>
          <w:sz w:val="28"/>
        </w:rPr>
        <w:t xml:space="preserve"> </w:t>
      </w:r>
      <w:r>
        <w:rPr>
          <w:sz w:val="28"/>
        </w:rPr>
        <w:t>и</w:t>
      </w:r>
      <w:r>
        <w:rPr>
          <w:spacing w:val="-2"/>
          <w:sz w:val="28"/>
        </w:rPr>
        <w:t xml:space="preserve"> </w:t>
      </w:r>
      <w:r>
        <w:rPr>
          <w:sz w:val="28"/>
        </w:rPr>
        <w:t>правильное</w:t>
      </w:r>
      <w:r>
        <w:rPr>
          <w:spacing w:val="-1"/>
          <w:sz w:val="28"/>
        </w:rPr>
        <w:t xml:space="preserve"> </w:t>
      </w:r>
      <w:r>
        <w:rPr>
          <w:sz w:val="28"/>
        </w:rPr>
        <w:t>изменение</w:t>
      </w:r>
      <w:r>
        <w:rPr>
          <w:spacing w:val="-2"/>
          <w:sz w:val="28"/>
        </w:rPr>
        <w:t xml:space="preserve"> </w:t>
      </w:r>
      <w:r>
        <w:rPr>
          <w:sz w:val="28"/>
        </w:rPr>
        <w:t>способа</w:t>
      </w:r>
      <w:r>
        <w:rPr>
          <w:spacing w:val="-1"/>
          <w:sz w:val="28"/>
        </w:rPr>
        <w:t xml:space="preserve"> </w:t>
      </w:r>
      <w:r>
        <w:rPr>
          <w:sz w:val="28"/>
        </w:rPr>
        <w:t>в</w:t>
      </w:r>
      <w:r>
        <w:rPr>
          <w:spacing w:val="-2"/>
          <w:sz w:val="28"/>
        </w:rPr>
        <w:t xml:space="preserve"> </w:t>
      </w:r>
      <w:r>
        <w:rPr>
          <w:sz w:val="28"/>
        </w:rPr>
        <w:t>сотрудничестве</w:t>
      </w:r>
      <w:r>
        <w:rPr>
          <w:spacing w:val="-1"/>
          <w:sz w:val="28"/>
        </w:rPr>
        <w:t xml:space="preserve"> </w:t>
      </w:r>
      <w:r>
        <w:rPr>
          <w:sz w:val="28"/>
        </w:rPr>
        <w:t>с</w:t>
      </w:r>
      <w:r>
        <w:rPr>
          <w:spacing w:val="-2"/>
          <w:sz w:val="28"/>
        </w:rPr>
        <w:t xml:space="preserve"> </w:t>
      </w:r>
      <w:r>
        <w:rPr>
          <w:sz w:val="28"/>
        </w:rPr>
        <w:t>учителем);</w:t>
      </w:r>
    </w:p>
    <w:p w:rsidR="001E1537" w:rsidRDefault="00FA0815">
      <w:pPr>
        <w:pStyle w:val="a4"/>
        <w:numPr>
          <w:ilvl w:val="0"/>
          <w:numId w:val="30"/>
        </w:numPr>
        <w:tabs>
          <w:tab w:val="left" w:pos="1446"/>
        </w:tabs>
        <w:spacing w:line="360" w:lineRule="auto"/>
        <w:ind w:right="258" w:firstLine="709"/>
        <w:rPr>
          <w:sz w:val="28"/>
        </w:rPr>
      </w:pPr>
      <w:r>
        <w:rPr>
          <w:sz w:val="28"/>
        </w:rPr>
        <w:t>самостоятельное построение учебных целей (самостоятельное построение</w:t>
      </w:r>
      <w:r>
        <w:rPr>
          <w:spacing w:val="1"/>
          <w:sz w:val="28"/>
        </w:rPr>
        <w:t xml:space="preserve"> </w:t>
      </w:r>
      <w:r>
        <w:rPr>
          <w:sz w:val="28"/>
        </w:rPr>
        <w:t>новых учебных действий на основе развернутого, тщательного анализа условий</w:t>
      </w:r>
      <w:r>
        <w:rPr>
          <w:spacing w:val="1"/>
          <w:sz w:val="28"/>
        </w:rPr>
        <w:t xml:space="preserve"> </w:t>
      </w:r>
      <w:r>
        <w:rPr>
          <w:sz w:val="28"/>
        </w:rPr>
        <w:t>задачи</w:t>
      </w:r>
      <w:r>
        <w:rPr>
          <w:spacing w:val="-1"/>
          <w:sz w:val="28"/>
        </w:rPr>
        <w:t xml:space="preserve"> </w:t>
      </w:r>
      <w:r>
        <w:rPr>
          <w:sz w:val="28"/>
        </w:rPr>
        <w:t>и ранее</w:t>
      </w:r>
      <w:r>
        <w:rPr>
          <w:spacing w:val="-1"/>
          <w:sz w:val="28"/>
        </w:rPr>
        <w:t xml:space="preserve"> </w:t>
      </w:r>
      <w:r>
        <w:rPr>
          <w:sz w:val="28"/>
        </w:rPr>
        <w:t>усвоенных способов</w:t>
      </w:r>
      <w:r>
        <w:rPr>
          <w:spacing w:val="-1"/>
          <w:sz w:val="28"/>
        </w:rPr>
        <w:t xml:space="preserve"> </w:t>
      </w:r>
      <w:r>
        <w:rPr>
          <w:sz w:val="28"/>
        </w:rPr>
        <w:t>действия);</w:t>
      </w:r>
    </w:p>
    <w:p w:rsidR="001E1537" w:rsidRDefault="00FA0815">
      <w:pPr>
        <w:pStyle w:val="a4"/>
        <w:numPr>
          <w:ilvl w:val="0"/>
          <w:numId w:val="30"/>
        </w:numPr>
        <w:tabs>
          <w:tab w:val="left" w:pos="1446"/>
        </w:tabs>
        <w:spacing w:line="357" w:lineRule="auto"/>
        <w:ind w:left="1161" w:right="866" w:firstLine="0"/>
        <w:rPr>
          <w:sz w:val="28"/>
        </w:rPr>
      </w:pPr>
      <w:r>
        <w:rPr>
          <w:sz w:val="28"/>
        </w:rPr>
        <w:t>обобщение учебных действий на основе выявления общих принципов.</w:t>
      </w:r>
      <w:r>
        <w:rPr>
          <w:spacing w:val="-68"/>
          <w:sz w:val="28"/>
        </w:rPr>
        <w:t xml:space="preserve"> </w:t>
      </w:r>
      <w:r>
        <w:rPr>
          <w:sz w:val="28"/>
        </w:rPr>
        <w:t>Система</w:t>
      </w:r>
      <w:r>
        <w:rPr>
          <w:spacing w:val="-2"/>
          <w:sz w:val="28"/>
        </w:rPr>
        <w:t xml:space="preserve"> </w:t>
      </w:r>
      <w:r>
        <w:rPr>
          <w:sz w:val="28"/>
        </w:rPr>
        <w:t>оценки</w:t>
      </w:r>
      <w:r>
        <w:rPr>
          <w:spacing w:val="-2"/>
          <w:sz w:val="28"/>
        </w:rPr>
        <w:t xml:space="preserve"> </w:t>
      </w:r>
      <w:r>
        <w:rPr>
          <w:sz w:val="28"/>
        </w:rPr>
        <w:t>универсальных</w:t>
      </w:r>
      <w:r>
        <w:rPr>
          <w:spacing w:val="-1"/>
          <w:sz w:val="28"/>
        </w:rPr>
        <w:t xml:space="preserve"> </w:t>
      </w:r>
      <w:r>
        <w:rPr>
          <w:sz w:val="28"/>
        </w:rPr>
        <w:t>учебных</w:t>
      </w:r>
      <w:r>
        <w:rPr>
          <w:spacing w:val="-2"/>
          <w:sz w:val="28"/>
        </w:rPr>
        <w:t xml:space="preserve"> </w:t>
      </w:r>
      <w:r>
        <w:rPr>
          <w:sz w:val="28"/>
        </w:rPr>
        <w:t>действий</w:t>
      </w:r>
      <w:r>
        <w:rPr>
          <w:spacing w:val="-1"/>
          <w:sz w:val="28"/>
        </w:rPr>
        <w:t xml:space="preserve"> </w:t>
      </w:r>
      <w:r>
        <w:rPr>
          <w:sz w:val="28"/>
        </w:rPr>
        <w:t>может</w:t>
      </w:r>
      <w:r>
        <w:rPr>
          <w:spacing w:val="-2"/>
          <w:sz w:val="28"/>
        </w:rPr>
        <w:t xml:space="preserve"> </w:t>
      </w:r>
      <w:r>
        <w:rPr>
          <w:sz w:val="28"/>
        </w:rPr>
        <w:t>быть:</w:t>
      </w:r>
    </w:p>
    <w:p w:rsidR="001E1537" w:rsidRDefault="00FA0815">
      <w:pPr>
        <w:pStyle w:val="a4"/>
        <w:numPr>
          <w:ilvl w:val="0"/>
          <w:numId w:val="30"/>
        </w:numPr>
        <w:tabs>
          <w:tab w:val="left" w:pos="1446"/>
        </w:tabs>
        <w:spacing w:line="362" w:lineRule="auto"/>
        <w:ind w:right="261" w:firstLine="709"/>
        <w:rPr>
          <w:sz w:val="28"/>
        </w:rPr>
      </w:pPr>
      <w:r>
        <w:rPr>
          <w:sz w:val="28"/>
        </w:rPr>
        <w:t>уровневой</w:t>
      </w:r>
      <w:r>
        <w:rPr>
          <w:spacing w:val="1"/>
          <w:sz w:val="28"/>
        </w:rPr>
        <w:t xml:space="preserve"> </w:t>
      </w:r>
      <w:r>
        <w:rPr>
          <w:sz w:val="28"/>
        </w:rPr>
        <w:t>(определяются</w:t>
      </w:r>
      <w:r>
        <w:rPr>
          <w:spacing w:val="1"/>
          <w:sz w:val="28"/>
        </w:rPr>
        <w:t xml:space="preserve"> </w:t>
      </w:r>
      <w:r>
        <w:rPr>
          <w:sz w:val="28"/>
        </w:rPr>
        <w:t>уровни</w:t>
      </w:r>
      <w:r>
        <w:rPr>
          <w:spacing w:val="1"/>
          <w:sz w:val="28"/>
        </w:rPr>
        <w:t xml:space="preserve"> </w:t>
      </w:r>
      <w:r>
        <w:rPr>
          <w:sz w:val="28"/>
        </w:rPr>
        <w:t>владения</w:t>
      </w:r>
      <w:r>
        <w:rPr>
          <w:spacing w:val="1"/>
          <w:sz w:val="28"/>
        </w:rPr>
        <w:t xml:space="preserve"> </w:t>
      </w:r>
      <w:r>
        <w:rPr>
          <w:sz w:val="28"/>
        </w:rPr>
        <w:t>универсальными</w:t>
      </w:r>
      <w:r>
        <w:rPr>
          <w:spacing w:val="1"/>
          <w:sz w:val="28"/>
        </w:rPr>
        <w:t xml:space="preserve"> </w:t>
      </w:r>
      <w:r>
        <w:rPr>
          <w:sz w:val="28"/>
        </w:rPr>
        <w:t>учебными</w:t>
      </w:r>
      <w:r>
        <w:rPr>
          <w:spacing w:val="1"/>
          <w:sz w:val="28"/>
        </w:rPr>
        <w:t xml:space="preserve"> </w:t>
      </w:r>
      <w:r>
        <w:rPr>
          <w:sz w:val="28"/>
        </w:rPr>
        <w:t>действиями);</w:t>
      </w:r>
    </w:p>
    <w:p w:rsidR="001E1537" w:rsidRDefault="00FA0815">
      <w:pPr>
        <w:pStyle w:val="a4"/>
        <w:numPr>
          <w:ilvl w:val="0"/>
          <w:numId w:val="30"/>
        </w:numPr>
        <w:tabs>
          <w:tab w:val="left" w:pos="1446"/>
        </w:tabs>
        <w:spacing w:line="360" w:lineRule="auto"/>
        <w:ind w:right="256" w:firstLine="709"/>
        <w:rPr>
          <w:sz w:val="28"/>
        </w:rPr>
      </w:pPr>
      <w:r>
        <w:rPr>
          <w:sz w:val="28"/>
        </w:rPr>
        <w:t>позиционной</w:t>
      </w:r>
      <w:r>
        <w:rPr>
          <w:spacing w:val="1"/>
          <w:sz w:val="28"/>
        </w:rPr>
        <w:t xml:space="preserve"> </w:t>
      </w:r>
      <w:r>
        <w:rPr>
          <w:sz w:val="28"/>
        </w:rPr>
        <w:t>–</w:t>
      </w:r>
      <w:r>
        <w:rPr>
          <w:spacing w:val="1"/>
          <w:sz w:val="28"/>
        </w:rPr>
        <w:t xml:space="preserve"> </w:t>
      </w:r>
      <w:r>
        <w:rPr>
          <w:sz w:val="28"/>
        </w:rPr>
        <w:t>не</w:t>
      </w:r>
      <w:r>
        <w:rPr>
          <w:spacing w:val="1"/>
          <w:sz w:val="28"/>
        </w:rPr>
        <w:t xml:space="preserve"> </w:t>
      </w:r>
      <w:r>
        <w:rPr>
          <w:sz w:val="28"/>
        </w:rPr>
        <w:t>только</w:t>
      </w:r>
      <w:r>
        <w:rPr>
          <w:spacing w:val="1"/>
          <w:sz w:val="28"/>
        </w:rPr>
        <w:t xml:space="preserve"> </w:t>
      </w:r>
      <w:r>
        <w:rPr>
          <w:sz w:val="28"/>
        </w:rPr>
        <w:t>учителя</w:t>
      </w:r>
      <w:r>
        <w:rPr>
          <w:spacing w:val="1"/>
          <w:sz w:val="28"/>
        </w:rPr>
        <w:t xml:space="preserve"> </w:t>
      </w:r>
      <w:r>
        <w:rPr>
          <w:sz w:val="28"/>
        </w:rPr>
        <w:t>производят</w:t>
      </w:r>
      <w:r>
        <w:rPr>
          <w:spacing w:val="1"/>
          <w:sz w:val="28"/>
        </w:rPr>
        <w:t xml:space="preserve"> </w:t>
      </w:r>
      <w:r>
        <w:rPr>
          <w:sz w:val="28"/>
        </w:rPr>
        <w:t>оценивание,</w:t>
      </w:r>
      <w:r>
        <w:rPr>
          <w:spacing w:val="1"/>
          <w:sz w:val="28"/>
        </w:rPr>
        <w:t xml:space="preserve"> </w:t>
      </w:r>
      <w:r>
        <w:rPr>
          <w:sz w:val="28"/>
        </w:rPr>
        <w:t>оценка</w:t>
      </w:r>
      <w:r>
        <w:rPr>
          <w:spacing w:val="1"/>
          <w:sz w:val="28"/>
        </w:rPr>
        <w:t xml:space="preserve"> </w:t>
      </w:r>
      <w:r>
        <w:rPr>
          <w:sz w:val="28"/>
        </w:rPr>
        <w:t>формируется на основе рефлексивных отчетов разных участников образовательной</w:t>
      </w:r>
      <w:r>
        <w:rPr>
          <w:spacing w:val="-67"/>
          <w:sz w:val="28"/>
        </w:rPr>
        <w:t xml:space="preserve"> </w:t>
      </w:r>
      <w:r>
        <w:rPr>
          <w:sz w:val="28"/>
        </w:rPr>
        <w:t>деятельности:</w:t>
      </w:r>
      <w:r>
        <w:rPr>
          <w:spacing w:val="26"/>
          <w:sz w:val="28"/>
        </w:rPr>
        <w:t xml:space="preserve"> </w:t>
      </w:r>
      <w:r>
        <w:rPr>
          <w:sz w:val="28"/>
        </w:rPr>
        <w:t>родителей,</w:t>
      </w:r>
      <w:r>
        <w:rPr>
          <w:spacing w:val="26"/>
          <w:sz w:val="28"/>
        </w:rPr>
        <w:t xml:space="preserve"> </w:t>
      </w:r>
      <w:r>
        <w:rPr>
          <w:sz w:val="28"/>
        </w:rPr>
        <w:t>представителей</w:t>
      </w:r>
      <w:r>
        <w:rPr>
          <w:spacing w:val="28"/>
          <w:sz w:val="28"/>
        </w:rPr>
        <w:t xml:space="preserve"> </w:t>
      </w:r>
      <w:r>
        <w:rPr>
          <w:sz w:val="28"/>
        </w:rPr>
        <w:t>общественности,</w:t>
      </w:r>
      <w:r>
        <w:rPr>
          <w:spacing w:val="26"/>
          <w:sz w:val="28"/>
        </w:rPr>
        <w:t xml:space="preserve"> </w:t>
      </w:r>
      <w:r>
        <w:rPr>
          <w:sz w:val="28"/>
        </w:rPr>
        <w:t>принимающей</w:t>
      </w:r>
      <w:r>
        <w:rPr>
          <w:spacing w:val="27"/>
          <w:sz w:val="28"/>
        </w:rPr>
        <w:t xml:space="preserve"> </w:t>
      </w:r>
      <w:r>
        <w:rPr>
          <w:sz w:val="28"/>
        </w:rPr>
        <w:t>участие</w:t>
      </w:r>
      <w:r>
        <w:rPr>
          <w:spacing w:val="-67"/>
          <w:sz w:val="28"/>
        </w:rPr>
        <w:t xml:space="preserve"> </w:t>
      </w:r>
      <w:r>
        <w:rPr>
          <w:sz w:val="28"/>
        </w:rPr>
        <w:t>в</w:t>
      </w:r>
      <w:r>
        <w:rPr>
          <w:spacing w:val="1"/>
          <w:sz w:val="28"/>
        </w:rPr>
        <w:t xml:space="preserve"> </w:t>
      </w:r>
      <w:r>
        <w:rPr>
          <w:sz w:val="28"/>
        </w:rPr>
        <w:t>отдельном</w:t>
      </w:r>
      <w:r>
        <w:rPr>
          <w:spacing w:val="1"/>
          <w:sz w:val="28"/>
        </w:rPr>
        <w:t xml:space="preserve"> </w:t>
      </w:r>
      <w:r>
        <w:rPr>
          <w:sz w:val="28"/>
        </w:rPr>
        <w:t>проекте</w:t>
      </w:r>
      <w:r>
        <w:rPr>
          <w:spacing w:val="1"/>
          <w:sz w:val="28"/>
        </w:rPr>
        <w:t xml:space="preserve"> </w:t>
      </w:r>
      <w:r>
        <w:rPr>
          <w:sz w:val="28"/>
        </w:rPr>
        <w:t>или</w:t>
      </w:r>
      <w:r>
        <w:rPr>
          <w:spacing w:val="1"/>
          <w:sz w:val="28"/>
        </w:rPr>
        <w:t xml:space="preserve"> </w:t>
      </w:r>
      <w:r>
        <w:rPr>
          <w:sz w:val="28"/>
        </w:rPr>
        <w:t>виде</w:t>
      </w:r>
      <w:r>
        <w:rPr>
          <w:spacing w:val="1"/>
          <w:sz w:val="28"/>
        </w:rPr>
        <w:t xml:space="preserve"> </w:t>
      </w:r>
      <w:r>
        <w:rPr>
          <w:sz w:val="28"/>
        </w:rPr>
        <w:t>социальной</w:t>
      </w:r>
      <w:r>
        <w:rPr>
          <w:spacing w:val="1"/>
          <w:sz w:val="28"/>
        </w:rPr>
        <w:t xml:space="preserve"> </w:t>
      </w:r>
      <w:r>
        <w:rPr>
          <w:sz w:val="28"/>
        </w:rPr>
        <w:t>практики,</w:t>
      </w:r>
      <w:r>
        <w:rPr>
          <w:spacing w:val="1"/>
          <w:sz w:val="28"/>
        </w:rPr>
        <w:t xml:space="preserve"> </w:t>
      </w:r>
      <w:r>
        <w:rPr>
          <w:sz w:val="28"/>
        </w:rPr>
        <w:t>сверстников,</w:t>
      </w:r>
      <w:r>
        <w:rPr>
          <w:spacing w:val="1"/>
          <w:sz w:val="28"/>
        </w:rPr>
        <w:t xml:space="preserve"> </w:t>
      </w:r>
      <w:r>
        <w:rPr>
          <w:sz w:val="28"/>
        </w:rPr>
        <w:t>самого</w:t>
      </w:r>
      <w:r>
        <w:rPr>
          <w:spacing w:val="1"/>
          <w:sz w:val="28"/>
        </w:rPr>
        <w:t xml:space="preserve"> </w:t>
      </w:r>
      <w:r>
        <w:rPr>
          <w:sz w:val="28"/>
        </w:rPr>
        <w:t>обучающегося</w:t>
      </w:r>
      <w:r>
        <w:rPr>
          <w:spacing w:val="1"/>
          <w:sz w:val="28"/>
        </w:rPr>
        <w:t xml:space="preserve"> </w:t>
      </w:r>
      <w:r>
        <w:rPr>
          <w:sz w:val="28"/>
        </w:rPr>
        <w:t>–</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появляется</w:t>
      </w:r>
      <w:r>
        <w:rPr>
          <w:spacing w:val="1"/>
          <w:sz w:val="28"/>
        </w:rPr>
        <w:t xml:space="preserve"> </w:t>
      </w:r>
      <w:r>
        <w:rPr>
          <w:sz w:val="28"/>
        </w:rPr>
        <w:t>некоторая</w:t>
      </w:r>
      <w:r>
        <w:rPr>
          <w:spacing w:val="1"/>
          <w:sz w:val="28"/>
        </w:rPr>
        <w:t xml:space="preserve"> </w:t>
      </w:r>
      <w:r>
        <w:rPr>
          <w:sz w:val="28"/>
        </w:rPr>
        <w:t>карта</w:t>
      </w:r>
      <w:r>
        <w:rPr>
          <w:spacing w:val="1"/>
          <w:sz w:val="28"/>
        </w:rPr>
        <w:t xml:space="preserve"> </w:t>
      </w:r>
      <w:r>
        <w:rPr>
          <w:sz w:val="28"/>
        </w:rPr>
        <w:t>самооценивания</w:t>
      </w:r>
      <w:r>
        <w:rPr>
          <w:spacing w:val="1"/>
          <w:sz w:val="28"/>
        </w:rPr>
        <w:t xml:space="preserve"> </w:t>
      </w:r>
      <w:r>
        <w:rPr>
          <w:sz w:val="28"/>
        </w:rPr>
        <w:t>и</w:t>
      </w:r>
      <w:r>
        <w:rPr>
          <w:spacing w:val="1"/>
          <w:sz w:val="28"/>
        </w:rPr>
        <w:t xml:space="preserve"> </w:t>
      </w:r>
      <w:r>
        <w:rPr>
          <w:sz w:val="28"/>
        </w:rPr>
        <w:t>позиционного</w:t>
      </w:r>
      <w:r>
        <w:rPr>
          <w:spacing w:val="-1"/>
          <w:sz w:val="28"/>
        </w:rPr>
        <w:t xml:space="preserve"> </w:t>
      </w:r>
      <w:r>
        <w:rPr>
          <w:sz w:val="28"/>
        </w:rPr>
        <w:t>внешнего оценивания.</w:t>
      </w:r>
    </w:p>
    <w:p w:rsidR="001E1537" w:rsidRDefault="00FA0815">
      <w:pPr>
        <w:pStyle w:val="a3"/>
        <w:spacing w:line="360" w:lineRule="auto"/>
        <w:ind w:right="261"/>
      </w:pPr>
      <w:r>
        <w:t>Не рекомендуется при оценивании развития УУД применять пятибалльную</w:t>
      </w:r>
      <w:r>
        <w:rPr>
          <w:spacing w:val="1"/>
        </w:rPr>
        <w:t xml:space="preserve"> </w:t>
      </w:r>
      <w:r>
        <w:t>шкалу.</w:t>
      </w:r>
      <w:r>
        <w:rPr>
          <w:spacing w:val="1"/>
        </w:rPr>
        <w:t xml:space="preserve"> </w:t>
      </w:r>
      <w:r>
        <w:t>Рекомендуется</w:t>
      </w:r>
      <w:r>
        <w:rPr>
          <w:spacing w:val="1"/>
        </w:rPr>
        <w:t xml:space="preserve"> </w:t>
      </w:r>
      <w:r>
        <w:t>применение</w:t>
      </w:r>
      <w:r>
        <w:rPr>
          <w:spacing w:val="1"/>
        </w:rPr>
        <w:t xml:space="preserve"> </w:t>
      </w:r>
      <w:r>
        <w:t>технологий</w:t>
      </w:r>
      <w:r>
        <w:rPr>
          <w:spacing w:val="1"/>
        </w:rPr>
        <w:t xml:space="preserve"> </w:t>
      </w:r>
      <w:r>
        <w:t>формирующего</w:t>
      </w:r>
      <w:r>
        <w:rPr>
          <w:spacing w:val="1"/>
        </w:rPr>
        <w:t xml:space="preserve"> </w:t>
      </w:r>
      <w:r>
        <w:t>(развивающего</w:t>
      </w:r>
      <w:r>
        <w:rPr>
          <w:spacing w:val="1"/>
        </w:rPr>
        <w:t xml:space="preserve"> </w:t>
      </w:r>
      <w:r>
        <w:t>оценивания),</w:t>
      </w:r>
      <w:r>
        <w:rPr>
          <w:spacing w:val="24"/>
        </w:rPr>
        <w:t xml:space="preserve"> </w:t>
      </w:r>
      <w:r>
        <w:t>в</w:t>
      </w:r>
      <w:r>
        <w:rPr>
          <w:spacing w:val="24"/>
        </w:rPr>
        <w:t xml:space="preserve"> </w:t>
      </w:r>
      <w:r>
        <w:t>том</w:t>
      </w:r>
      <w:r>
        <w:rPr>
          <w:spacing w:val="25"/>
        </w:rPr>
        <w:t xml:space="preserve"> </w:t>
      </w:r>
      <w:r>
        <w:t>числе</w:t>
      </w:r>
      <w:r>
        <w:rPr>
          <w:spacing w:val="24"/>
        </w:rPr>
        <w:t xml:space="preserve"> </w:t>
      </w:r>
      <w:r>
        <w:t>бинарное,</w:t>
      </w:r>
      <w:r>
        <w:rPr>
          <w:spacing w:val="24"/>
        </w:rPr>
        <w:t xml:space="preserve"> </w:t>
      </w:r>
      <w:r>
        <w:t>критериальное,</w:t>
      </w:r>
      <w:r>
        <w:rPr>
          <w:spacing w:val="24"/>
        </w:rPr>
        <w:t xml:space="preserve"> </w:t>
      </w:r>
      <w:r>
        <w:t>экспертное</w:t>
      </w:r>
      <w:r>
        <w:rPr>
          <w:spacing w:val="24"/>
        </w:rPr>
        <w:t xml:space="preserve"> </w:t>
      </w:r>
      <w:r>
        <w:t>оценивание,</w:t>
      </w:r>
      <w:r>
        <w:rPr>
          <w:spacing w:val="25"/>
        </w:rPr>
        <w:t xml:space="preserve"> </w:t>
      </w:r>
      <w:r>
        <w:t>текст</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65" w:line="360" w:lineRule="auto"/>
        <w:ind w:right="257" w:firstLine="0"/>
      </w:pPr>
      <w:r>
        <w:lastRenderedPageBreak/>
        <w:t>самооценки.</w:t>
      </w:r>
      <w:r>
        <w:rPr>
          <w:spacing w:val="1"/>
        </w:rPr>
        <w:t xml:space="preserve"> </w:t>
      </w:r>
      <w:r>
        <w:t>При</w:t>
      </w:r>
      <w:r>
        <w:rPr>
          <w:spacing w:val="1"/>
        </w:rPr>
        <w:t xml:space="preserve"> </w:t>
      </w:r>
      <w:r>
        <w:t>разработке</w:t>
      </w:r>
      <w:r>
        <w:rPr>
          <w:spacing w:val="1"/>
        </w:rPr>
        <w:t xml:space="preserve"> </w:t>
      </w:r>
      <w:r>
        <w:t>настоящего</w:t>
      </w:r>
      <w:r>
        <w:rPr>
          <w:spacing w:val="1"/>
        </w:rPr>
        <w:t xml:space="preserve"> </w:t>
      </w:r>
      <w:r>
        <w:t>раздела</w:t>
      </w:r>
      <w:r>
        <w:rPr>
          <w:spacing w:val="1"/>
        </w:rPr>
        <w:t xml:space="preserve"> </w:t>
      </w:r>
      <w:r>
        <w:t>образовательной</w:t>
      </w:r>
      <w:r>
        <w:rPr>
          <w:spacing w:val="1"/>
        </w:rPr>
        <w:t xml:space="preserve"> </w:t>
      </w:r>
      <w:r>
        <w:t>программы</w:t>
      </w:r>
      <w:r>
        <w:rPr>
          <w:spacing w:val="1"/>
        </w:rPr>
        <w:t xml:space="preserve"> </w:t>
      </w:r>
      <w:r>
        <w:t>рекомендуется</w:t>
      </w:r>
      <w:r>
        <w:rPr>
          <w:spacing w:val="1"/>
        </w:rPr>
        <w:t xml:space="preserve"> </w:t>
      </w:r>
      <w:r>
        <w:t>опираться</w:t>
      </w:r>
      <w:r>
        <w:rPr>
          <w:spacing w:val="1"/>
        </w:rPr>
        <w:t xml:space="preserve"> </w:t>
      </w:r>
      <w:r>
        <w:t>на</w:t>
      </w:r>
      <w:r>
        <w:rPr>
          <w:spacing w:val="1"/>
        </w:rPr>
        <w:t xml:space="preserve"> </w:t>
      </w:r>
      <w:r>
        <w:t>передовой</w:t>
      </w:r>
      <w:r>
        <w:rPr>
          <w:spacing w:val="1"/>
        </w:rPr>
        <w:t xml:space="preserve"> </w:t>
      </w:r>
      <w:r>
        <w:t>международный</w:t>
      </w:r>
      <w:r>
        <w:rPr>
          <w:spacing w:val="1"/>
        </w:rPr>
        <w:t xml:space="preserve"> </w:t>
      </w:r>
      <w:r>
        <w:t>и</w:t>
      </w:r>
      <w:r>
        <w:rPr>
          <w:spacing w:val="1"/>
        </w:rPr>
        <w:t xml:space="preserve"> </w:t>
      </w:r>
      <w:r>
        <w:t>отечественный</w:t>
      </w:r>
      <w:r>
        <w:rPr>
          <w:spacing w:val="1"/>
        </w:rPr>
        <w:t xml:space="preserve"> </w:t>
      </w:r>
      <w:r>
        <w:t>опыт</w:t>
      </w:r>
      <w:r>
        <w:rPr>
          <w:spacing w:val="1"/>
        </w:rPr>
        <w:t xml:space="preserve"> </w:t>
      </w:r>
      <w:r>
        <w:t>оценивания,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части</w:t>
      </w:r>
      <w:r>
        <w:rPr>
          <w:spacing w:val="1"/>
        </w:rPr>
        <w:t xml:space="preserve"> </w:t>
      </w:r>
      <w:r>
        <w:t>отслеживания</w:t>
      </w:r>
      <w:r>
        <w:rPr>
          <w:spacing w:val="1"/>
        </w:rPr>
        <w:t xml:space="preserve"> </w:t>
      </w:r>
      <w:r>
        <w:t>динамики</w:t>
      </w:r>
      <w:r>
        <w:rPr>
          <w:spacing w:val="1"/>
        </w:rPr>
        <w:t xml:space="preserve"> </w:t>
      </w:r>
      <w:r>
        <w:t>индивидуальных</w:t>
      </w:r>
      <w:r>
        <w:rPr>
          <w:spacing w:val="1"/>
        </w:rPr>
        <w:t xml:space="preserve"> </w:t>
      </w:r>
      <w:r>
        <w:t>достижений.</w:t>
      </w:r>
    </w:p>
    <w:p w:rsidR="001E1537" w:rsidRDefault="00FA0815">
      <w:pPr>
        <w:pStyle w:val="a3"/>
        <w:spacing w:before="3" w:line="360" w:lineRule="auto"/>
        <w:ind w:right="259"/>
      </w:pPr>
      <w:r>
        <w:t>Представленные</w:t>
      </w:r>
      <w:r>
        <w:rPr>
          <w:spacing w:val="1"/>
        </w:rPr>
        <w:t xml:space="preserve"> </w:t>
      </w:r>
      <w:r>
        <w:t>формы</w:t>
      </w:r>
      <w:r>
        <w:rPr>
          <w:spacing w:val="1"/>
        </w:rPr>
        <w:t xml:space="preserve"> </w:t>
      </w:r>
      <w:r>
        <w:t>и</w:t>
      </w:r>
      <w:r>
        <w:rPr>
          <w:spacing w:val="1"/>
        </w:rPr>
        <w:t xml:space="preserve"> </w:t>
      </w:r>
      <w:r>
        <w:t>методы</w:t>
      </w:r>
      <w:r>
        <w:rPr>
          <w:spacing w:val="1"/>
        </w:rPr>
        <w:t xml:space="preserve"> </w:t>
      </w:r>
      <w:r>
        <w:t>мониторинга</w:t>
      </w:r>
      <w:r>
        <w:rPr>
          <w:spacing w:val="1"/>
        </w:rPr>
        <w:t xml:space="preserve"> </w:t>
      </w:r>
      <w:r>
        <w:t>носят</w:t>
      </w:r>
      <w:r>
        <w:rPr>
          <w:spacing w:val="1"/>
        </w:rPr>
        <w:t xml:space="preserve"> </w:t>
      </w:r>
      <w:r>
        <w:t>рекомендательный</w:t>
      </w:r>
      <w:r>
        <w:rPr>
          <w:spacing w:val="1"/>
        </w:rPr>
        <w:t xml:space="preserve"> </w:t>
      </w:r>
      <w:r>
        <w:t>характер</w:t>
      </w:r>
      <w:r>
        <w:rPr>
          <w:spacing w:val="1"/>
        </w:rPr>
        <w:t xml:space="preserve"> </w:t>
      </w:r>
      <w:r>
        <w:t>и</w:t>
      </w:r>
      <w:r>
        <w:rPr>
          <w:spacing w:val="1"/>
        </w:rPr>
        <w:t xml:space="preserve"> </w:t>
      </w:r>
      <w:r>
        <w:t>могут</w:t>
      </w:r>
      <w:r>
        <w:rPr>
          <w:spacing w:val="1"/>
        </w:rPr>
        <w:t xml:space="preserve"> </w:t>
      </w:r>
      <w:r>
        <w:t>быть</w:t>
      </w:r>
      <w:r>
        <w:rPr>
          <w:spacing w:val="1"/>
        </w:rPr>
        <w:t xml:space="preserve"> </w:t>
      </w:r>
      <w:r>
        <w:t>скорректированы</w:t>
      </w:r>
      <w:r>
        <w:rPr>
          <w:spacing w:val="1"/>
        </w:rPr>
        <w:t xml:space="preserve"> </w:t>
      </w:r>
      <w:r>
        <w:t>и</w:t>
      </w:r>
      <w:r>
        <w:rPr>
          <w:spacing w:val="1"/>
        </w:rPr>
        <w:t xml:space="preserve"> </w:t>
      </w:r>
      <w:r>
        <w:t>дополнены</w:t>
      </w:r>
      <w:r>
        <w:rPr>
          <w:spacing w:val="1"/>
        </w:rPr>
        <w:t xml:space="preserve"> </w:t>
      </w:r>
      <w:r>
        <w:t>образовательной</w:t>
      </w:r>
      <w:r>
        <w:rPr>
          <w:spacing w:val="-67"/>
        </w:rPr>
        <w:t xml:space="preserve"> </w:t>
      </w:r>
      <w:r>
        <w:t>организацией в соответствии с конкретными особенностями и характеристиками</w:t>
      </w:r>
      <w:r>
        <w:rPr>
          <w:spacing w:val="1"/>
        </w:rPr>
        <w:t xml:space="preserve"> </w:t>
      </w:r>
      <w:r>
        <w:t>текущей ситуации.</w:t>
      </w:r>
    </w:p>
    <w:p w:rsidR="001E1537" w:rsidRDefault="001E1537">
      <w:pPr>
        <w:pStyle w:val="a3"/>
        <w:spacing w:before="11"/>
        <w:ind w:left="0" w:firstLine="0"/>
        <w:jc w:val="left"/>
        <w:rPr>
          <w:sz w:val="41"/>
        </w:rPr>
      </w:pPr>
    </w:p>
    <w:p w:rsidR="001E1537" w:rsidRDefault="00FA0815">
      <w:pPr>
        <w:pStyle w:val="Heading1"/>
        <w:numPr>
          <w:ilvl w:val="1"/>
          <w:numId w:val="38"/>
        </w:numPr>
        <w:tabs>
          <w:tab w:val="left" w:pos="1161"/>
        </w:tabs>
        <w:ind w:left="1160" w:hanging="709"/>
      </w:pPr>
      <w:bookmarkStart w:id="61" w:name="_TOC_250016"/>
      <w:r>
        <w:t>Программы</w:t>
      </w:r>
      <w:r>
        <w:rPr>
          <w:spacing w:val="-5"/>
        </w:rPr>
        <w:t xml:space="preserve"> </w:t>
      </w:r>
      <w:r>
        <w:t>отдельных</w:t>
      </w:r>
      <w:r>
        <w:rPr>
          <w:spacing w:val="-5"/>
        </w:rPr>
        <w:t xml:space="preserve"> </w:t>
      </w:r>
      <w:r>
        <w:t>учебных</w:t>
      </w:r>
      <w:r>
        <w:rPr>
          <w:spacing w:val="-5"/>
        </w:rPr>
        <w:t xml:space="preserve"> </w:t>
      </w:r>
      <w:r>
        <w:t>предметов,</w:t>
      </w:r>
      <w:r>
        <w:rPr>
          <w:spacing w:val="-5"/>
        </w:rPr>
        <w:t xml:space="preserve"> </w:t>
      </w:r>
      <w:bookmarkEnd w:id="61"/>
      <w:r>
        <w:t>курсов</w:t>
      </w:r>
    </w:p>
    <w:p w:rsidR="001E1537" w:rsidRDefault="00FA0815">
      <w:pPr>
        <w:pStyle w:val="Heading1"/>
        <w:numPr>
          <w:ilvl w:val="2"/>
          <w:numId w:val="38"/>
        </w:numPr>
        <w:tabs>
          <w:tab w:val="left" w:pos="1161"/>
        </w:tabs>
        <w:spacing w:before="158"/>
        <w:ind w:hanging="709"/>
      </w:pPr>
      <w:bookmarkStart w:id="62" w:name="_TOC_250015"/>
      <w:r>
        <w:t>Общие</w:t>
      </w:r>
      <w:r>
        <w:rPr>
          <w:spacing w:val="-5"/>
        </w:rPr>
        <w:t xml:space="preserve"> </w:t>
      </w:r>
      <w:bookmarkEnd w:id="62"/>
      <w:r>
        <w:t>положения</w:t>
      </w:r>
    </w:p>
    <w:p w:rsidR="001E1537" w:rsidRDefault="00FA0815">
      <w:pPr>
        <w:pStyle w:val="a3"/>
        <w:spacing w:before="168" w:line="360" w:lineRule="auto"/>
        <w:ind w:right="261" w:firstLine="454"/>
      </w:pPr>
      <w:r>
        <w:t>Начальная школа — самоценный, принципиально новый этап в жизни ребенка:</w:t>
      </w:r>
      <w:r>
        <w:rPr>
          <w:spacing w:val="1"/>
        </w:rPr>
        <w:t xml:space="preserve"> </w:t>
      </w:r>
      <w:r>
        <w:t>начинается</w:t>
      </w:r>
      <w:r>
        <w:rPr>
          <w:spacing w:val="1"/>
        </w:rPr>
        <w:t xml:space="preserve"> </w:t>
      </w:r>
      <w:r>
        <w:t>систематическое</w:t>
      </w:r>
      <w:r>
        <w:rPr>
          <w:spacing w:val="1"/>
        </w:rPr>
        <w:t xml:space="preserve"> </w:t>
      </w:r>
      <w:r>
        <w:t>обучение</w:t>
      </w:r>
      <w:r>
        <w:rPr>
          <w:spacing w:val="1"/>
        </w:rPr>
        <w:t xml:space="preserve"> </w:t>
      </w:r>
      <w:r>
        <w:t>в</w:t>
      </w:r>
      <w:r>
        <w:rPr>
          <w:spacing w:val="1"/>
        </w:rPr>
        <w:t xml:space="preserve"> </w:t>
      </w:r>
      <w:r>
        <w:t>образовательном</w:t>
      </w:r>
      <w:r>
        <w:rPr>
          <w:spacing w:val="71"/>
        </w:rPr>
        <w:t xml:space="preserve"> </w:t>
      </w:r>
      <w:r>
        <w:t>учреждении,</w:t>
      </w:r>
      <w:r>
        <w:rPr>
          <w:spacing w:val="1"/>
        </w:rPr>
        <w:t xml:space="preserve"> </w:t>
      </w:r>
      <w:r>
        <w:t>расширяется</w:t>
      </w:r>
      <w:r>
        <w:rPr>
          <w:spacing w:val="1"/>
        </w:rPr>
        <w:t xml:space="preserve"> </w:t>
      </w:r>
      <w:r>
        <w:t>сфера</w:t>
      </w:r>
      <w:r>
        <w:rPr>
          <w:spacing w:val="1"/>
        </w:rPr>
        <w:t xml:space="preserve"> </w:t>
      </w:r>
      <w:r>
        <w:t>взаимодействия</w:t>
      </w:r>
      <w:r>
        <w:rPr>
          <w:spacing w:val="1"/>
        </w:rPr>
        <w:t xml:space="preserve"> </w:t>
      </w:r>
      <w:r>
        <w:t>ребенка</w:t>
      </w:r>
      <w:r>
        <w:rPr>
          <w:spacing w:val="1"/>
        </w:rPr>
        <w:t xml:space="preserve"> </w:t>
      </w:r>
      <w:r>
        <w:t>с</w:t>
      </w:r>
      <w:r>
        <w:rPr>
          <w:spacing w:val="1"/>
        </w:rPr>
        <w:t xml:space="preserve"> </w:t>
      </w:r>
      <w:r>
        <w:t>окружающим</w:t>
      </w:r>
      <w:r>
        <w:rPr>
          <w:spacing w:val="1"/>
        </w:rPr>
        <w:t xml:space="preserve"> </w:t>
      </w:r>
      <w:r>
        <w:t>миром,</w:t>
      </w:r>
      <w:r>
        <w:rPr>
          <w:spacing w:val="1"/>
        </w:rPr>
        <w:t xml:space="preserve"> </w:t>
      </w:r>
      <w:r>
        <w:t>изменяется</w:t>
      </w:r>
      <w:r>
        <w:rPr>
          <w:spacing w:val="1"/>
        </w:rPr>
        <w:t xml:space="preserve"> </w:t>
      </w:r>
      <w:r>
        <w:t>социальный</w:t>
      </w:r>
      <w:r>
        <w:rPr>
          <w:spacing w:val="-2"/>
        </w:rPr>
        <w:t xml:space="preserve"> </w:t>
      </w:r>
      <w:r>
        <w:t>статус</w:t>
      </w:r>
      <w:r>
        <w:rPr>
          <w:spacing w:val="-1"/>
        </w:rPr>
        <w:t xml:space="preserve"> </w:t>
      </w:r>
      <w:r>
        <w:t>и</w:t>
      </w:r>
      <w:r>
        <w:rPr>
          <w:spacing w:val="-1"/>
        </w:rPr>
        <w:t xml:space="preserve"> </w:t>
      </w:r>
      <w:r>
        <w:t>увеличивается</w:t>
      </w:r>
      <w:r>
        <w:rPr>
          <w:spacing w:val="-1"/>
        </w:rPr>
        <w:t xml:space="preserve"> </w:t>
      </w:r>
      <w:r>
        <w:t>потребность</w:t>
      </w:r>
      <w:r>
        <w:rPr>
          <w:spacing w:val="-2"/>
        </w:rPr>
        <w:t xml:space="preserve"> </w:t>
      </w:r>
      <w:r>
        <w:t>в</w:t>
      </w:r>
      <w:r>
        <w:rPr>
          <w:spacing w:val="-1"/>
        </w:rPr>
        <w:t xml:space="preserve"> </w:t>
      </w:r>
      <w:r>
        <w:t>самовыражении.</w:t>
      </w:r>
    </w:p>
    <w:p w:rsidR="001E1537" w:rsidRDefault="00FA0815">
      <w:pPr>
        <w:pStyle w:val="a3"/>
        <w:spacing w:line="360" w:lineRule="auto"/>
        <w:ind w:right="257" w:firstLine="454"/>
      </w:pPr>
      <w:r>
        <w:t>Образование</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является</w:t>
      </w:r>
      <w:r>
        <w:rPr>
          <w:spacing w:val="1"/>
        </w:rPr>
        <w:t xml:space="preserve"> </w:t>
      </w:r>
      <w:r>
        <w:t>базой,</w:t>
      </w:r>
      <w:r>
        <w:rPr>
          <w:spacing w:val="1"/>
        </w:rPr>
        <w:t xml:space="preserve"> </w:t>
      </w:r>
      <w:r>
        <w:t>фундаментом</w:t>
      </w:r>
      <w:r>
        <w:rPr>
          <w:spacing w:val="1"/>
        </w:rPr>
        <w:t xml:space="preserve"> </w:t>
      </w:r>
      <w:r>
        <w:t>всего</w:t>
      </w:r>
      <w:r>
        <w:rPr>
          <w:spacing w:val="1"/>
        </w:rPr>
        <w:t xml:space="preserve"> </w:t>
      </w:r>
      <w:r>
        <w:t>последующего</w:t>
      </w:r>
      <w:r>
        <w:rPr>
          <w:spacing w:val="1"/>
        </w:rPr>
        <w:t xml:space="preserve"> </w:t>
      </w:r>
      <w:r>
        <w:t>обучения.</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это</w:t>
      </w:r>
      <w:r>
        <w:rPr>
          <w:spacing w:val="1"/>
        </w:rPr>
        <w:t xml:space="preserve"> </w:t>
      </w:r>
      <w:r>
        <w:t>касается</w:t>
      </w:r>
      <w:r>
        <w:rPr>
          <w:spacing w:val="1"/>
        </w:rPr>
        <w:t xml:space="preserve"> </w:t>
      </w:r>
      <w:r>
        <w:t>сформированности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(УУД),</w:t>
      </w:r>
      <w:r>
        <w:rPr>
          <w:spacing w:val="1"/>
        </w:rPr>
        <w:t xml:space="preserve"> </w:t>
      </w:r>
      <w:r>
        <w:t>обеспечивающих</w:t>
      </w:r>
      <w:r>
        <w:rPr>
          <w:spacing w:val="1"/>
        </w:rPr>
        <w:t xml:space="preserve"> </w:t>
      </w:r>
      <w:r>
        <w:t>умение</w:t>
      </w:r>
      <w:r>
        <w:rPr>
          <w:spacing w:val="1"/>
        </w:rPr>
        <w:t xml:space="preserve"> </w:t>
      </w:r>
      <w:r>
        <w:t>учиться.</w:t>
      </w:r>
      <w:r>
        <w:rPr>
          <w:spacing w:val="1"/>
        </w:rPr>
        <w:t xml:space="preserve"> </w:t>
      </w:r>
      <w:r>
        <w:t>Начальное</w:t>
      </w:r>
      <w:r>
        <w:rPr>
          <w:spacing w:val="1"/>
        </w:rPr>
        <w:t xml:space="preserve"> </w:t>
      </w:r>
      <w:r>
        <w:t>общее</w:t>
      </w:r>
      <w:r>
        <w:rPr>
          <w:spacing w:val="1"/>
        </w:rPr>
        <w:t xml:space="preserve"> </w:t>
      </w:r>
      <w:r>
        <w:t>образование</w:t>
      </w:r>
      <w:r>
        <w:rPr>
          <w:spacing w:val="1"/>
        </w:rPr>
        <w:t xml:space="preserve"> </w:t>
      </w:r>
      <w:r>
        <w:t>призвано</w:t>
      </w:r>
      <w:r>
        <w:rPr>
          <w:spacing w:val="1"/>
        </w:rPr>
        <w:t xml:space="preserve"> </w:t>
      </w:r>
      <w:r>
        <w:t>решать</w:t>
      </w:r>
      <w:r>
        <w:rPr>
          <w:spacing w:val="1"/>
        </w:rPr>
        <w:t xml:space="preserve"> </w:t>
      </w:r>
      <w:r>
        <w:t>свою</w:t>
      </w:r>
      <w:r>
        <w:rPr>
          <w:spacing w:val="1"/>
        </w:rPr>
        <w:t xml:space="preserve"> </w:t>
      </w:r>
      <w:r>
        <w:t>главную</w:t>
      </w:r>
      <w:r>
        <w:rPr>
          <w:spacing w:val="1"/>
        </w:rPr>
        <w:t xml:space="preserve"> </w:t>
      </w:r>
      <w:r>
        <w:t>задачу —</w:t>
      </w:r>
      <w:r>
        <w:rPr>
          <w:spacing w:val="1"/>
        </w:rPr>
        <w:t xml:space="preserve"> </w:t>
      </w:r>
      <w:r>
        <w:t>закладывать основу формирования учебной деятельности ребенка, включающую</w:t>
      </w:r>
      <w:r>
        <w:rPr>
          <w:spacing w:val="1"/>
        </w:rPr>
        <w:t xml:space="preserve"> </w:t>
      </w:r>
      <w:r>
        <w:t>систему</w:t>
      </w:r>
      <w:r>
        <w:rPr>
          <w:spacing w:val="1"/>
        </w:rPr>
        <w:t xml:space="preserve"> </w:t>
      </w:r>
      <w:r>
        <w:t>учебных</w:t>
      </w:r>
      <w:r>
        <w:rPr>
          <w:spacing w:val="1"/>
        </w:rPr>
        <w:t xml:space="preserve"> </w:t>
      </w:r>
      <w:r>
        <w:t>и</w:t>
      </w:r>
      <w:r>
        <w:rPr>
          <w:spacing w:val="1"/>
        </w:rPr>
        <w:t xml:space="preserve"> </w:t>
      </w:r>
      <w:r>
        <w:t>познавательных</w:t>
      </w:r>
      <w:r>
        <w:rPr>
          <w:spacing w:val="1"/>
        </w:rPr>
        <w:t xml:space="preserve"> </w:t>
      </w:r>
      <w:r>
        <w:t>мотивов,</w:t>
      </w:r>
      <w:r>
        <w:rPr>
          <w:spacing w:val="1"/>
        </w:rPr>
        <w:t xml:space="preserve"> </w:t>
      </w:r>
      <w:r>
        <w:t>умения</w:t>
      </w:r>
      <w:r>
        <w:rPr>
          <w:spacing w:val="1"/>
        </w:rPr>
        <w:t xml:space="preserve"> </w:t>
      </w:r>
      <w:r>
        <w:t>принимать,</w:t>
      </w:r>
      <w:r>
        <w:rPr>
          <w:spacing w:val="1"/>
        </w:rPr>
        <w:t xml:space="preserve"> </w:t>
      </w:r>
      <w:r>
        <w:t>сохранять,</w:t>
      </w:r>
      <w:r>
        <w:rPr>
          <w:spacing w:val="1"/>
        </w:rPr>
        <w:t xml:space="preserve"> </w:t>
      </w:r>
      <w:r>
        <w:t>реализовывать учебные цели, планировать, контролировать и оценивать учебные</w:t>
      </w:r>
      <w:r>
        <w:rPr>
          <w:spacing w:val="1"/>
        </w:rPr>
        <w:t xml:space="preserve"> </w:t>
      </w:r>
      <w:r>
        <w:t>действия</w:t>
      </w:r>
      <w:r>
        <w:rPr>
          <w:spacing w:val="-1"/>
        </w:rPr>
        <w:t xml:space="preserve"> </w:t>
      </w:r>
      <w:r>
        <w:t>и</w:t>
      </w:r>
      <w:r>
        <w:rPr>
          <w:spacing w:val="1"/>
        </w:rPr>
        <w:t xml:space="preserve"> </w:t>
      </w:r>
      <w:r>
        <w:t>их результат.</w:t>
      </w:r>
    </w:p>
    <w:p w:rsidR="001E1537" w:rsidRDefault="00FA0815">
      <w:pPr>
        <w:pStyle w:val="a3"/>
        <w:spacing w:line="360" w:lineRule="auto"/>
        <w:ind w:right="259" w:firstLine="454"/>
      </w:pPr>
      <w:r>
        <w:t>Особенностью</w:t>
      </w:r>
      <w:r>
        <w:rPr>
          <w:spacing w:val="1"/>
        </w:rPr>
        <w:t xml:space="preserve"> </w:t>
      </w:r>
      <w:r>
        <w:t>содержания</w:t>
      </w:r>
      <w:r>
        <w:rPr>
          <w:spacing w:val="1"/>
        </w:rPr>
        <w:t xml:space="preserve"> </w:t>
      </w:r>
      <w:r>
        <w:t>современного</w:t>
      </w:r>
      <w:r>
        <w:rPr>
          <w:spacing w:val="1"/>
        </w:rPr>
        <w:t xml:space="preserve"> </w:t>
      </w:r>
      <w:r>
        <w:t>начального</w:t>
      </w:r>
      <w:r>
        <w:rPr>
          <w:spacing w:val="1"/>
        </w:rPr>
        <w:t xml:space="preserve"> </w:t>
      </w:r>
      <w:r>
        <w:t>общего</w:t>
      </w:r>
      <w:r>
        <w:rPr>
          <w:spacing w:val="1"/>
        </w:rPr>
        <w:t xml:space="preserve"> </w:t>
      </w:r>
      <w:r>
        <w:t>образования</w:t>
      </w:r>
      <w:r>
        <w:rPr>
          <w:spacing w:val="-67"/>
        </w:rPr>
        <w:t xml:space="preserve"> </w:t>
      </w:r>
      <w:r>
        <w:t>является</w:t>
      </w:r>
      <w:r>
        <w:rPr>
          <w:spacing w:val="1"/>
        </w:rPr>
        <w:t xml:space="preserve"> </w:t>
      </w:r>
      <w:r>
        <w:t>не</w:t>
      </w:r>
      <w:r>
        <w:rPr>
          <w:spacing w:val="1"/>
        </w:rPr>
        <w:t xml:space="preserve"> </w:t>
      </w:r>
      <w:r>
        <w:t>только</w:t>
      </w:r>
      <w:r>
        <w:rPr>
          <w:spacing w:val="1"/>
        </w:rPr>
        <w:t xml:space="preserve"> </w:t>
      </w:r>
      <w:r>
        <w:t>ответ</w:t>
      </w:r>
      <w:r>
        <w:rPr>
          <w:spacing w:val="1"/>
        </w:rPr>
        <w:t xml:space="preserve"> </w:t>
      </w:r>
      <w:r>
        <w:t>на</w:t>
      </w:r>
      <w:r>
        <w:rPr>
          <w:spacing w:val="1"/>
        </w:rPr>
        <w:t xml:space="preserve"> </w:t>
      </w:r>
      <w:r>
        <w:t>вопрос,</w:t>
      </w:r>
      <w:r>
        <w:rPr>
          <w:spacing w:val="1"/>
        </w:rPr>
        <w:t xml:space="preserve"> </w:t>
      </w:r>
      <w:r>
        <w:t>что</w:t>
      </w:r>
      <w:r>
        <w:rPr>
          <w:spacing w:val="1"/>
        </w:rPr>
        <w:t xml:space="preserve"> </w:t>
      </w:r>
      <w:r>
        <w:t>ученик</w:t>
      </w:r>
      <w:r>
        <w:rPr>
          <w:spacing w:val="1"/>
        </w:rPr>
        <w:t xml:space="preserve"> </w:t>
      </w:r>
      <w:r>
        <w:t>должен</w:t>
      </w:r>
      <w:r>
        <w:rPr>
          <w:spacing w:val="1"/>
        </w:rPr>
        <w:t xml:space="preserve"> </w:t>
      </w:r>
      <w:r>
        <w:t>знать</w:t>
      </w:r>
      <w:r>
        <w:rPr>
          <w:spacing w:val="1"/>
        </w:rPr>
        <w:t xml:space="preserve"> </w:t>
      </w:r>
      <w:r>
        <w:t>(запомнить,</w:t>
      </w:r>
      <w:r>
        <w:rPr>
          <w:spacing w:val="1"/>
        </w:rPr>
        <w:t xml:space="preserve"> </w:t>
      </w:r>
      <w:r>
        <w:t>воспроизвести),</w:t>
      </w:r>
      <w:r>
        <w:rPr>
          <w:spacing w:val="1"/>
        </w:rPr>
        <w:t xml:space="preserve"> </w:t>
      </w:r>
      <w:r>
        <w:t>но</w:t>
      </w:r>
      <w:r>
        <w:rPr>
          <w:spacing w:val="1"/>
        </w:rPr>
        <w:t xml:space="preserve"> </w:t>
      </w:r>
      <w:r>
        <w:t>и</w:t>
      </w:r>
      <w:r>
        <w:rPr>
          <w:spacing w:val="1"/>
        </w:rPr>
        <w:t xml:space="preserve"> </w:t>
      </w:r>
      <w:r>
        <w:t>формирование</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личностных,</w:t>
      </w:r>
      <w:r>
        <w:rPr>
          <w:spacing w:val="1"/>
        </w:rPr>
        <w:t xml:space="preserve"> </w:t>
      </w:r>
      <w:r>
        <w:t>коммуникативных,</w:t>
      </w:r>
      <w:r>
        <w:rPr>
          <w:spacing w:val="1"/>
        </w:rPr>
        <w:t xml:space="preserve"> </w:t>
      </w:r>
      <w:r>
        <w:t>познавательных,</w:t>
      </w:r>
      <w:r>
        <w:rPr>
          <w:spacing w:val="1"/>
        </w:rPr>
        <w:t xml:space="preserve"> </w:t>
      </w:r>
      <w:r>
        <w:t>регулятивных</w:t>
      </w:r>
      <w:r>
        <w:rPr>
          <w:spacing w:val="1"/>
        </w:rPr>
        <w:t xml:space="preserve"> </w:t>
      </w:r>
      <w:r>
        <w:t>сферах,</w:t>
      </w:r>
      <w:r>
        <w:rPr>
          <w:spacing w:val="1"/>
        </w:rPr>
        <w:t xml:space="preserve"> </w:t>
      </w:r>
      <w:r>
        <w:t>обеспечивающих</w:t>
      </w:r>
      <w:r>
        <w:rPr>
          <w:spacing w:val="1"/>
        </w:rPr>
        <w:t xml:space="preserve"> </w:t>
      </w:r>
      <w:r>
        <w:t>способность</w:t>
      </w:r>
      <w:r>
        <w:rPr>
          <w:spacing w:val="1"/>
        </w:rPr>
        <w:t xml:space="preserve"> </w:t>
      </w:r>
      <w:r>
        <w:t>к</w:t>
      </w:r>
      <w:r>
        <w:rPr>
          <w:spacing w:val="1"/>
        </w:rPr>
        <w:t xml:space="preserve"> </w:t>
      </w:r>
      <w:r>
        <w:t>организации</w:t>
      </w:r>
      <w:r>
        <w:rPr>
          <w:spacing w:val="1"/>
        </w:rPr>
        <w:t xml:space="preserve"> </w:t>
      </w:r>
      <w:r>
        <w:t>самостоятельной</w:t>
      </w:r>
      <w:r>
        <w:rPr>
          <w:spacing w:val="1"/>
        </w:rPr>
        <w:t xml:space="preserve"> </w:t>
      </w:r>
      <w:r>
        <w:t>учебной</w:t>
      </w:r>
      <w:r>
        <w:rPr>
          <w:spacing w:val="1"/>
        </w:rPr>
        <w:t xml:space="preserve"> </w:t>
      </w:r>
      <w:r>
        <w:t>деятельности,</w:t>
      </w:r>
      <w:r>
        <w:rPr>
          <w:spacing w:val="-12"/>
        </w:rPr>
        <w:t xml:space="preserve"> </w:t>
      </w:r>
      <w:r>
        <w:t>а</w:t>
      </w:r>
      <w:r>
        <w:rPr>
          <w:spacing w:val="-11"/>
        </w:rPr>
        <w:t xml:space="preserve"> </w:t>
      </w:r>
      <w:r>
        <w:t>также</w:t>
      </w:r>
      <w:r>
        <w:rPr>
          <w:spacing w:val="-11"/>
        </w:rPr>
        <w:t xml:space="preserve"> </w:t>
      </w:r>
      <w:r>
        <w:t>при</w:t>
      </w:r>
      <w:r>
        <w:rPr>
          <w:spacing w:val="-11"/>
        </w:rPr>
        <w:t xml:space="preserve"> </w:t>
      </w:r>
      <w:r>
        <w:t>формировании</w:t>
      </w:r>
      <w:r>
        <w:rPr>
          <w:spacing w:val="-10"/>
        </w:rPr>
        <w:t xml:space="preserve"> </w:t>
      </w:r>
      <w:r>
        <w:t>ИКТ-компетентности</w:t>
      </w:r>
      <w:r>
        <w:rPr>
          <w:spacing w:val="-8"/>
        </w:rPr>
        <w:t xml:space="preserve"> </w:t>
      </w:r>
      <w:r>
        <w:t>обучающихся.</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56" w:firstLine="454"/>
      </w:pPr>
      <w:r>
        <w:lastRenderedPageBreak/>
        <w:t>Кроме</w:t>
      </w:r>
      <w:r>
        <w:rPr>
          <w:spacing w:val="1"/>
        </w:rPr>
        <w:t xml:space="preserve"> </w:t>
      </w:r>
      <w:r>
        <w:t>этого,</w:t>
      </w:r>
      <w:r>
        <w:rPr>
          <w:spacing w:val="1"/>
        </w:rPr>
        <w:t xml:space="preserve"> </w:t>
      </w:r>
      <w:r>
        <w:t>определение</w:t>
      </w:r>
      <w:r>
        <w:rPr>
          <w:spacing w:val="1"/>
        </w:rPr>
        <w:t xml:space="preserve"> </w:t>
      </w:r>
      <w:r>
        <w:t>в</w:t>
      </w:r>
      <w:r>
        <w:rPr>
          <w:spacing w:val="1"/>
        </w:rPr>
        <w:t xml:space="preserve"> </w:t>
      </w:r>
      <w:r>
        <w:t>программах</w:t>
      </w:r>
      <w:r>
        <w:rPr>
          <w:spacing w:val="1"/>
        </w:rPr>
        <w:t xml:space="preserve"> </w:t>
      </w:r>
      <w:r>
        <w:t>содержания</w:t>
      </w:r>
      <w:r>
        <w:rPr>
          <w:spacing w:val="1"/>
        </w:rPr>
        <w:t xml:space="preserve"> </w:t>
      </w:r>
      <w:r>
        <w:t>тех</w:t>
      </w:r>
      <w:r>
        <w:rPr>
          <w:spacing w:val="1"/>
        </w:rPr>
        <w:t xml:space="preserve"> </w:t>
      </w:r>
      <w:r>
        <w:t>знаний,</w:t>
      </w:r>
      <w:r>
        <w:rPr>
          <w:spacing w:val="1"/>
        </w:rPr>
        <w:t xml:space="preserve"> </w:t>
      </w:r>
      <w:r>
        <w:t>умений</w:t>
      </w:r>
      <w:r>
        <w:rPr>
          <w:spacing w:val="1"/>
        </w:rPr>
        <w:t xml:space="preserve"> </w:t>
      </w:r>
      <w:r>
        <w:t>и</w:t>
      </w:r>
      <w:r>
        <w:rPr>
          <w:spacing w:val="-67"/>
        </w:rPr>
        <w:t xml:space="preserve"> </w:t>
      </w:r>
      <w:r>
        <w:t>способов</w:t>
      </w:r>
      <w:r>
        <w:rPr>
          <w:spacing w:val="1"/>
        </w:rPr>
        <w:t xml:space="preserve"> </w:t>
      </w:r>
      <w:r>
        <w:t>деятельности,</w:t>
      </w:r>
      <w:r>
        <w:rPr>
          <w:spacing w:val="1"/>
        </w:rPr>
        <w:t xml:space="preserve"> </w:t>
      </w:r>
      <w:r>
        <w:t>которые</w:t>
      </w:r>
      <w:r>
        <w:rPr>
          <w:spacing w:val="1"/>
        </w:rPr>
        <w:t xml:space="preserve"> </w:t>
      </w:r>
      <w:r>
        <w:t>являются</w:t>
      </w:r>
      <w:r>
        <w:rPr>
          <w:spacing w:val="1"/>
        </w:rPr>
        <w:t xml:space="preserve"> </w:t>
      </w:r>
      <w:r>
        <w:t>надпредметными,</w:t>
      </w:r>
      <w:r>
        <w:rPr>
          <w:spacing w:val="1"/>
        </w:rPr>
        <w:t xml:space="preserve"> </w:t>
      </w:r>
      <w:r>
        <w:t>т.</w:t>
      </w:r>
      <w:r>
        <w:rPr>
          <w:spacing w:val="1"/>
        </w:rPr>
        <w:t xml:space="preserve"> </w:t>
      </w:r>
      <w:r>
        <w:t>е.</w:t>
      </w:r>
      <w:r>
        <w:rPr>
          <w:spacing w:val="1"/>
        </w:rPr>
        <w:t xml:space="preserve"> </w:t>
      </w:r>
      <w:r>
        <w:t>формируются</w:t>
      </w:r>
      <w:r>
        <w:rPr>
          <w:spacing w:val="-67"/>
        </w:rPr>
        <w:t xml:space="preserve"> </w:t>
      </w:r>
      <w:r>
        <w:t>средствами каждого учебного предмета, позволяет объединить возможности всех</w:t>
      </w:r>
      <w:r>
        <w:rPr>
          <w:spacing w:val="1"/>
        </w:rPr>
        <w:t xml:space="preserve"> </w:t>
      </w:r>
      <w:r>
        <w:t>учебных</w:t>
      </w:r>
      <w:r>
        <w:rPr>
          <w:spacing w:val="1"/>
        </w:rPr>
        <w:t xml:space="preserve"> </w:t>
      </w:r>
      <w:r>
        <w:t>предметов</w:t>
      </w:r>
      <w:r>
        <w:rPr>
          <w:spacing w:val="1"/>
        </w:rPr>
        <w:t xml:space="preserve"> </w:t>
      </w:r>
      <w:r>
        <w:t>для</w:t>
      </w:r>
      <w:r>
        <w:rPr>
          <w:spacing w:val="1"/>
        </w:rPr>
        <w:t xml:space="preserve"> </w:t>
      </w:r>
      <w:r>
        <w:t>решения</w:t>
      </w:r>
      <w:r>
        <w:rPr>
          <w:spacing w:val="1"/>
        </w:rPr>
        <w:t xml:space="preserve"> </w:t>
      </w:r>
      <w:r>
        <w:t>общих</w:t>
      </w:r>
      <w:r>
        <w:rPr>
          <w:spacing w:val="1"/>
        </w:rPr>
        <w:t xml:space="preserve"> </w:t>
      </w:r>
      <w:r>
        <w:t>задач</w:t>
      </w:r>
      <w:r>
        <w:rPr>
          <w:spacing w:val="1"/>
        </w:rPr>
        <w:t xml:space="preserve"> </w:t>
      </w:r>
      <w:r>
        <w:t>обучения,</w:t>
      </w:r>
      <w:r>
        <w:rPr>
          <w:spacing w:val="1"/>
        </w:rPr>
        <w:t xml:space="preserve"> </w:t>
      </w:r>
      <w:r>
        <w:t>приблизиться</w:t>
      </w:r>
      <w:r>
        <w:rPr>
          <w:spacing w:val="71"/>
        </w:rPr>
        <w:t xml:space="preserve"> </w:t>
      </w:r>
      <w:r>
        <w:t>к</w:t>
      </w:r>
      <w:r>
        <w:rPr>
          <w:spacing w:val="1"/>
        </w:rPr>
        <w:t xml:space="preserve"> </w:t>
      </w:r>
      <w:r>
        <w:t>реализации</w:t>
      </w:r>
      <w:r>
        <w:rPr>
          <w:spacing w:val="1"/>
        </w:rPr>
        <w:t xml:space="preserve"> </w:t>
      </w:r>
      <w:r>
        <w:t>«идеальных»</w:t>
      </w:r>
      <w:r>
        <w:rPr>
          <w:spacing w:val="1"/>
        </w:rPr>
        <w:t xml:space="preserve"> </w:t>
      </w:r>
      <w:r>
        <w:t>целей</w:t>
      </w:r>
      <w:r>
        <w:rPr>
          <w:spacing w:val="1"/>
        </w:rPr>
        <w:t xml:space="preserve"> </w:t>
      </w:r>
      <w:r>
        <w:t>образования.</w:t>
      </w:r>
      <w:r>
        <w:rPr>
          <w:spacing w:val="1"/>
        </w:rPr>
        <w:t xml:space="preserve"> </w:t>
      </w:r>
      <w:r>
        <w:t>В</w:t>
      </w:r>
      <w:r>
        <w:rPr>
          <w:spacing w:val="1"/>
        </w:rPr>
        <w:t xml:space="preserve"> </w:t>
      </w:r>
      <w:r>
        <w:t>то</w:t>
      </w:r>
      <w:r>
        <w:rPr>
          <w:spacing w:val="1"/>
        </w:rPr>
        <w:t xml:space="preserve"> </w:t>
      </w:r>
      <w:r>
        <w:t>же</w:t>
      </w:r>
      <w:r>
        <w:rPr>
          <w:spacing w:val="71"/>
        </w:rPr>
        <w:t xml:space="preserve"> </w:t>
      </w:r>
      <w:r>
        <w:t>время</w:t>
      </w:r>
      <w:r>
        <w:rPr>
          <w:spacing w:val="71"/>
        </w:rPr>
        <w:t xml:space="preserve"> </w:t>
      </w:r>
      <w:r>
        <w:t>такой</w:t>
      </w:r>
      <w:r>
        <w:rPr>
          <w:spacing w:val="71"/>
        </w:rPr>
        <w:t xml:space="preserve"> </w:t>
      </w:r>
      <w:r>
        <w:t>подход</w:t>
      </w:r>
      <w:r>
        <w:rPr>
          <w:spacing w:val="-67"/>
        </w:rPr>
        <w:t xml:space="preserve"> </w:t>
      </w:r>
      <w:r>
        <w:t>позволит</w:t>
      </w:r>
      <w:r>
        <w:rPr>
          <w:spacing w:val="1"/>
        </w:rPr>
        <w:t xml:space="preserve"> </w:t>
      </w:r>
      <w:r>
        <w:t>предупредить</w:t>
      </w:r>
      <w:r>
        <w:rPr>
          <w:spacing w:val="1"/>
        </w:rPr>
        <w:t xml:space="preserve"> </w:t>
      </w:r>
      <w:r>
        <w:t>узкопредметность</w:t>
      </w:r>
      <w:r>
        <w:rPr>
          <w:spacing w:val="1"/>
        </w:rPr>
        <w:t xml:space="preserve"> </w:t>
      </w:r>
      <w:r>
        <w:t>в</w:t>
      </w:r>
      <w:r>
        <w:rPr>
          <w:spacing w:val="1"/>
        </w:rPr>
        <w:t xml:space="preserve"> </w:t>
      </w:r>
      <w:r>
        <w:t>отборе</w:t>
      </w:r>
      <w:r>
        <w:rPr>
          <w:spacing w:val="1"/>
        </w:rPr>
        <w:t xml:space="preserve"> </w:t>
      </w:r>
      <w:r>
        <w:t>содержания</w:t>
      </w:r>
      <w:r>
        <w:rPr>
          <w:spacing w:val="1"/>
        </w:rPr>
        <w:t xml:space="preserve"> </w:t>
      </w:r>
      <w:r>
        <w:t>образования,</w:t>
      </w:r>
      <w:r>
        <w:rPr>
          <w:spacing w:val="1"/>
        </w:rPr>
        <w:t xml:space="preserve"> </w:t>
      </w:r>
      <w:r>
        <w:t>обеспечить</w:t>
      </w:r>
      <w:r>
        <w:rPr>
          <w:spacing w:val="6"/>
        </w:rPr>
        <w:t xml:space="preserve"> </w:t>
      </w:r>
      <w:r>
        <w:t>интеграцию</w:t>
      </w:r>
      <w:r>
        <w:rPr>
          <w:spacing w:val="7"/>
        </w:rPr>
        <w:t xml:space="preserve"> </w:t>
      </w:r>
      <w:r>
        <w:t>в</w:t>
      </w:r>
      <w:r>
        <w:rPr>
          <w:spacing w:val="6"/>
        </w:rPr>
        <w:t xml:space="preserve"> </w:t>
      </w:r>
      <w:r>
        <w:t>изучении</w:t>
      </w:r>
      <w:r>
        <w:rPr>
          <w:spacing w:val="6"/>
        </w:rPr>
        <w:t xml:space="preserve"> </w:t>
      </w:r>
      <w:r>
        <w:t>разных</w:t>
      </w:r>
      <w:r>
        <w:rPr>
          <w:spacing w:val="6"/>
        </w:rPr>
        <w:t xml:space="preserve"> </w:t>
      </w:r>
      <w:r>
        <w:t>сторон</w:t>
      </w:r>
      <w:r>
        <w:rPr>
          <w:spacing w:val="6"/>
        </w:rPr>
        <w:t xml:space="preserve"> </w:t>
      </w:r>
      <w:r>
        <w:t>окружающего</w:t>
      </w:r>
      <w:r>
        <w:rPr>
          <w:spacing w:val="6"/>
        </w:rPr>
        <w:t xml:space="preserve"> </w:t>
      </w:r>
      <w:r>
        <w:t>мира.</w:t>
      </w:r>
    </w:p>
    <w:p w:rsidR="001E1537" w:rsidRDefault="00FA0815">
      <w:pPr>
        <w:pStyle w:val="a3"/>
        <w:spacing w:before="4" w:line="360" w:lineRule="auto"/>
        <w:ind w:right="260" w:firstLine="454"/>
      </w:pPr>
      <w:r>
        <w:t>Уровень</w:t>
      </w:r>
      <w:r>
        <w:rPr>
          <w:spacing w:val="1"/>
        </w:rPr>
        <w:t xml:space="preserve"> </w:t>
      </w:r>
      <w:r>
        <w:t>сформированности</w:t>
      </w:r>
      <w:r>
        <w:rPr>
          <w:spacing w:val="1"/>
        </w:rPr>
        <w:t xml:space="preserve"> </w:t>
      </w:r>
      <w:r>
        <w:t>УУД</w:t>
      </w:r>
      <w:r>
        <w:rPr>
          <w:spacing w:val="1"/>
        </w:rPr>
        <w:t xml:space="preserve"> </w:t>
      </w:r>
      <w:r>
        <w:t>в</w:t>
      </w:r>
      <w:r>
        <w:rPr>
          <w:spacing w:val="1"/>
        </w:rPr>
        <w:t xml:space="preserve"> </w:t>
      </w:r>
      <w:r>
        <w:t>полной</w:t>
      </w:r>
      <w:r>
        <w:rPr>
          <w:spacing w:val="1"/>
        </w:rPr>
        <w:t xml:space="preserve"> </w:t>
      </w:r>
      <w:r>
        <w:t>мере</w:t>
      </w:r>
      <w:r>
        <w:rPr>
          <w:spacing w:val="1"/>
        </w:rPr>
        <w:t xml:space="preserve"> </w:t>
      </w:r>
      <w:r>
        <w:t>зависит</w:t>
      </w:r>
      <w:r>
        <w:rPr>
          <w:spacing w:val="1"/>
        </w:rPr>
        <w:t xml:space="preserve"> </w:t>
      </w:r>
      <w:r>
        <w:t>от</w:t>
      </w:r>
      <w:r>
        <w:rPr>
          <w:spacing w:val="1"/>
        </w:rPr>
        <w:t xml:space="preserve"> </w:t>
      </w:r>
      <w:r>
        <w:t>способов</w:t>
      </w:r>
      <w:r>
        <w:rPr>
          <w:spacing w:val="1"/>
        </w:rPr>
        <w:t xml:space="preserve"> </w:t>
      </w:r>
      <w:r>
        <w:t>организации учебной деятельности и сотрудничества, познавательной, творческой,</w:t>
      </w:r>
      <w:r>
        <w:rPr>
          <w:spacing w:val="1"/>
        </w:rPr>
        <w:t xml:space="preserve"> </w:t>
      </w:r>
      <w:r>
        <w:t>художественно-эстетической и коммуникативной деятельности школьников. Это</w:t>
      </w:r>
      <w:r>
        <w:rPr>
          <w:spacing w:val="1"/>
        </w:rPr>
        <w:t xml:space="preserve"> </w:t>
      </w:r>
      <w:r>
        <w:t>определило</w:t>
      </w:r>
      <w:r>
        <w:rPr>
          <w:spacing w:val="1"/>
        </w:rPr>
        <w:t xml:space="preserve"> </w:t>
      </w:r>
      <w:r>
        <w:t>необходимость</w:t>
      </w:r>
      <w:r>
        <w:rPr>
          <w:spacing w:val="1"/>
        </w:rPr>
        <w:t xml:space="preserve"> </w:t>
      </w:r>
      <w:r>
        <w:t>выделить</w:t>
      </w:r>
      <w:r>
        <w:rPr>
          <w:spacing w:val="1"/>
        </w:rPr>
        <w:t xml:space="preserve"> </w:t>
      </w:r>
      <w:r>
        <w:t>в</w:t>
      </w:r>
      <w:r>
        <w:rPr>
          <w:spacing w:val="1"/>
        </w:rPr>
        <w:t xml:space="preserve"> </w:t>
      </w:r>
      <w:r>
        <w:t>примерных</w:t>
      </w:r>
      <w:r>
        <w:rPr>
          <w:spacing w:val="1"/>
        </w:rPr>
        <w:t xml:space="preserve"> </w:t>
      </w:r>
      <w:r>
        <w:t>программах</w:t>
      </w:r>
      <w:r>
        <w:rPr>
          <w:spacing w:val="1"/>
        </w:rPr>
        <w:t xml:space="preserve"> </w:t>
      </w:r>
      <w:r>
        <w:t>содержание</w:t>
      </w:r>
      <w:r>
        <w:rPr>
          <w:spacing w:val="1"/>
        </w:rPr>
        <w:t xml:space="preserve"> </w:t>
      </w:r>
      <w:r>
        <w:t>не</w:t>
      </w:r>
      <w:r>
        <w:rPr>
          <w:spacing w:val="1"/>
        </w:rPr>
        <w:t xml:space="preserve"> </w:t>
      </w:r>
      <w:r>
        <w:t>только</w:t>
      </w:r>
      <w:r>
        <w:rPr>
          <w:spacing w:val="1"/>
        </w:rPr>
        <w:t xml:space="preserve"> </w:t>
      </w:r>
      <w:r>
        <w:t>знаний,</w:t>
      </w:r>
      <w:r>
        <w:rPr>
          <w:spacing w:val="1"/>
        </w:rPr>
        <w:t xml:space="preserve"> </w:t>
      </w:r>
      <w:r>
        <w:t>но</w:t>
      </w:r>
      <w:r>
        <w:rPr>
          <w:spacing w:val="1"/>
        </w:rPr>
        <w:t xml:space="preserve"> </w:t>
      </w:r>
      <w:r>
        <w:t>и</w:t>
      </w:r>
      <w:r>
        <w:rPr>
          <w:spacing w:val="1"/>
        </w:rPr>
        <w:t xml:space="preserve"> </w:t>
      </w:r>
      <w:r>
        <w:t>видов</w:t>
      </w:r>
      <w:r>
        <w:rPr>
          <w:spacing w:val="1"/>
        </w:rPr>
        <w:t xml:space="preserve"> </w:t>
      </w:r>
      <w:r>
        <w:t>деятельности,</w:t>
      </w:r>
      <w:r>
        <w:rPr>
          <w:spacing w:val="1"/>
        </w:rPr>
        <w:t xml:space="preserve"> </w:t>
      </w:r>
      <w:r>
        <w:t>которое</w:t>
      </w:r>
      <w:r>
        <w:rPr>
          <w:spacing w:val="1"/>
        </w:rPr>
        <w:t xml:space="preserve"> </w:t>
      </w:r>
      <w:r>
        <w:t>включает</w:t>
      </w:r>
      <w:r>
        <w:rPr>
          <w:spacing w:val="1"/>
        </w:rPr>
        <w:t xml:space="preserve"> </w:t>
      </w:r>
      <w:r>
        <w:t>конкретные</w:t>
      </w:r>
      <w:r>
        <w:rPr>
          <w:spacing w:val="1"/>
        </w:rPr>
        <w:t xml:space="preserve"> </w:t>
      </w:r>
      <w:r>
        <w:t>УУД,</w:t>
      </w:r>
      <w:r>
        <w:rPr>
          <w:spacing w:val="1"/>
        </w:rPr>
        <w:t xml:space="preserve"> </w:t>
      </w:r>
      <w:r>
        <w:t>обеспечивающие творческое применение знаний для решения жизненных задач,</w:t>
      </w:r>
      <w:r>
        <w:rPr>
          <w:spacing w:val="1"/>
        </w:rPr>
        <w:t xml:space="preserve"> </w:t>
      </w:r>
      <w:r>
        <w:t>начальные</w:t>
      </w:r>
      <w:r>
        <w:rPr>
          <w:spacing w:val="1"/>
        </w:rPr>
        <w:t xml:space="preserve"> </w:t>
      </w:r>
      <w:r>
        <w:t>умения</w:t>
      </w:r>
      <w:r>
        <w:rPr>
          <w:spacing w:val="1"/>
        </w:rPr>
        <w:t xml:space="preserve"> </w:t>
      </w:r>
      <w:r>
        <w:t>самообразования.</w:t>
      </w:r>
      <w:r>
        <w:rPr>
          <w:spacing w:val="1"/>
        </w:rPr>
        <w:t xml:space="preserve"> </w:t>
      </w:r>
      <w:r>
        <w:t>Именно</w:t>
      </w:r>
      <w:r>
        <w:rPr>
          <w:spacing w:val="1"/>
        </w:rPr>
        <w:t xml:space="preserve"> </w:t>
      </w:r>
      <w:r>
        <w:t>этот</w:t>
      </w:r>
      <w:r>
        <w:rPr>
          <w:spacing w:val="1"/>
        </w:rPr>
        <w:t xml:space="preserve"> </w:t>
      </w:r>
      <w:r>
        <w:t>аспект</w:t>
      </w:r>
      <w:r>
        <w:rPr>
          <w:spacing w:val="1"/>
        </w:rPr>
        <w:t xml:space="preserve"> </w:t>
      </w:r>
      <w:r>
        <w:t>примерных</w:t>
      </w:r>
      <w:r>
        <w:rPr>
          <w:spacing w:val="70"/>
        </w:rPr>
        <w:t xml:space="preserve"> </w:t>
      </w:r>
      <w:r>
        <w:t>программ</w:t>
      </w:r>
      <w:r>
        <w:rPr>
          <w:spacing w:val="1"/>
        </w:rPr>
        <w:t xml:space="preserve"> </w:t>
      </w:r>
      <w:r>
        <w:t>дает основание для утверждения гуманистической,</w:t>
      </w:r>
      <w:r>
        <w:rPr>
          <w:spacing w:val="1"/>
        </w:rPr>
        <w:t xml:space="preserve"> </w:t>
      </w:r>
      <w:r>
        <w:t>личностно</w:t>
      </w:r>
      <w:r>
        <w:rPr>
          <w:spacing w:val="1"/>
        </w:rPr>
        <w:t xml:space="preserve"> </w:t>
      </w:r>
      <w:r>
        <w:t>ориентированной</w:t>
      </w:r>
      <w:r>
        <w:rPr>
          <w:spacing w:val="1"/>
        </w:rPr>
        <w:t xml:space="preserve"> </w:t>
      </w:r>
      <w:r>
        <w:t>направленности</w:t>
      </w:r>
      <w:r>
        <w:rPr>
          <w:spacing w:val="3"/>
        </w:rPr>
        <w:t xml:space="preserve"> </w:t>
      </w:r>
      <w:r>
        <w:t>образовательной</w:t>
      </w:r>
      <w:r>
        <w:rPr>
          <w:spacing w:val="-1"/>
        </w:rPr>
        <w:t xml:space="preserve"> </w:t>
      </w:r>
      <w:r>
        <w:t>деятельности младших школьников.</w:t>
      </w:r>
    </w:p>
    <w:p w:rsidR="001E1537" w:rsidRDefault="00FA0815">
      <w:pPr>
        <w:pStyle w:val="a3"/>
        <w:spacing w:line="360" w:lineRule="auto"/>
        <w:ind w:right="258" w:firstLine="454"/>
      </w:pPr>
      <w:r>
        <w:t>Важным</w:t>
      </w:r>
      <w:r>
        <w:rPr>
          <w:spacing w:val="1"/>
        </w:rPr>
        <w:t xml:space="preserve"> </w:t>
      </w:r>
      <w:r>
        <w:t>условием</w:t>
      </w:r>
      <w:r>
        <w:rPr>
          <w:spacing w:val="1"/>
        </w:rPr>
        <w:t xml:space="preserve"> </w:t>
      </w:r>
      <w:r>
        <w:t>развития</w:t>
      </w:r>
      <w:r>
        <w:rPr>
          <w:spacing w:val="1"/>
        </w:rPr>
        <w:t xml:space="preserve"> </w:t>
      </w:r>
      <w:r>
        <w:t>детской</w:t>
      </w:r>
      <w:r>
        <w:rPr>
          <w:spacing w:val="1"/>
        </w:rPr>
        <w:t xml:space="preserve"> </w:t>
      </w:r>
      <w:r>
        <w:t>любознательности,</w:t>
      </w:r>
      <w:r>
        <w:rPr>
          <w:spacing w:val="1"/>
        </w:rPr>
        <w:t xml:space="preserve"> </w:t>
      </w:r>
      <w:r>
        <w:t>потребности</w:t>
      </w:r>
      <w:r>
        <w:rPr>
          <w:spacing w:val="1"/>
        </w:rPr>
        <w:t xml:space="preserve"> </w:t>
      </w:r>
      <w:r>
        <w:t>самостоятельного</w:t>
      </w:r>
      <w:r>
        <w:rPr>
          <w:spacing w:val="1"/>
        </w:rPr>
        <w:t xml:space="preserve"> </w:t>
      </w:r>
      <w:r>
        <w:t>познания</w:t>
      </w:r>
      <w:r>
        <w:rPr>
          <w:spacing w:val="1"/>
        </w:rPr>
        <w:t xml:space="preserve"> </w:t>
      </w:r>
      <w:r>
        <w:t>окружающего</w:t>
      </w:r>
      <w:r>
        <w:rPr>
          <w:spacing w:val="1"/>
        </w:rPr>
        <w:t xml:space="preserve"> </w:t>
      </w:r>
      <w:r>
        <w:t>мира,</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инициативности</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является</w:t>
      </w:r>
      <w:r>
        <w:rPr>
          <w:spacing w:val="1"/>
        </w:rPr>
        <w:t xml:space="preserve"> </w:t>
      </w:r>
      <w:r>
        <w:t>создание</w:t>
      </w:r>
      <w:r>
        <w:rPr>
          <w:spacing w:val="1"/>
        </w:rPr>
        <w:t xml:space="preserve"> </w:t>
      </w:r>
      <w:r>
        <w:t>развивающей</w:t>
      </w:r>
      <w:r>
        <w:rPr>
          <w:spacing w:val="1"/>
        </w:rPr>
        <w:t xml:space="preserve"> </w:t>
      </w:r>
      <w:r>
        <w:t>образовательной среды, стимулирующей активные формы познания: наблюдение,</w:t>
      </w:r>
      <w:r>
        <w:rPr>
          <w:spacing w:val="1"/>
        </w:rPr>
        <w:t xml:space="preserve"> </w:t>
      </w:r>
      <w:r>
        <w:t>опыты,</w:t>
      </w:r>
      <w:r>
        <w:rPr>
          <w:spacing w:val="1"/>
        </w:rPr>
        <w:t xml:space="preserve"> </w:t>
      </w:r>
      <w:r>
        <w:t>учебный</w:t>
      </w:r>
      <w:r>
        <w:rPr>
          <w:spacing w:val="1"/>
        </w:rPr>
        <w:t xml:space="preserve"> </w:t>
      </w:r>
      <w:r>
        <w:t>диалог</w:t>
      </w:r>
      <w:r>
        <w:rPr>
          <w:spacing w:val="1"/>
        </w:rPr>
        <w:t xml:space="preserve"> </w:t>
      </w:r>
      <w:r>
        <w:t>и</w:t>
      </w:r>
      <w:r>
        <w:rPr>
          <w:spacing w:val="1"/>
        </w:rPr>
        <w:t xml:space="preserve"> </w:t>
      </w:r>
      <w:r>
        <w:t>пр.</w:t>
      </w:r>
      <w:r>
        <w:rPr>
          <w:spacing w:val="1"/>
        </w:rPr>
        <w:t xml:space="preserve"> </w:t>
      </w:r>
      <w:r>
        <w:t>Младшему</w:t>
      </w:r>
      <w:r>
        <w:rPr>
          <w:spacing w:val="1"/>
        </w:rPr>
        <w:t xml:space="preserve"> </w:t>
      </w:r>
      <w:r>
        <w:t>школьнику</w:t>
      </w:r>
      <w:r>
        <w:rPr>
          <w:spacing w:val="1"/>
        </w:rPr>
        <w:t xml:space="preserve"> </w:t>
      </w:r>
      <w:r>
        <w:t>должны</w:t>
      </w:r>
      <w:r>
        <w:rPr>
          <w:spacing w:val="70"/>
        </w:rPr>
        <w:t xml:space="preserve"> </w:t>
      </w:r>
      <w:r>
        <w:t>быть</w:t>
      </w:r>
      <w:r>
        <w:rPr>
          <w:spacing w:val="70"/>
        </w:rPr>
        <w:t xml:space="preserve"> </w:t>
      </w:r>
      <w:r>
        <w:t>созданы</w:t>
      </w:r>
      <w:r>
        <w:rPr>
          <w:spacing w:val="1"/>
        </w:rPr>
        <w:t xml:space="preserve"> </w:t>
      </w:r>
      <w:r>
        <w:t>условия</w:t>
      </w:r>
      <w:r>
        <w:rPr>
          <w:spacing w:val="1"/>
        </w:rPr>
        <w:t xml:space="preserve"> </w:t>
      </w:r>
      <w:r>
        <w:t>для</w:t>
      </w:r>
      <w:r>
        <w:rPr>
          <w:spacing w:val="1"/>
        </w:rPr>
        <w:t xml:space="preserve"> </w:t>
      </w:r>
      <w:r>
        <w:t>развития</w:t>
      </w:r>
      <w:r>
        <w:rPr>
          <w:spacing w:val="1"/>
        </w:rPr>
        <w:t xml:space="preserve"> </w:t>
      </w:r>
      <w:r>
        <w:t>рефлексии —</w:t>
      </w:r>
      <w:r>
        <w:rPr>
          <w:spacing w:val="1"/>
        </w:rPr>
        <w:t xml:space="preserve"> </w:t>
      </w:r>
      <w:r>
        <w:t>способности</w:t>
      </w:r>
      <w:r>
        <w:rPr>
          <w:spacing w:val="1"/>
        </w:rPr>
        <w:t xml:space="preserve"> </w:t>
      </w:r>
      <w:r>
        <w:t>осознавать</w:t>
      </w:r>
      <w:r>
        <w:rPr>
          <w:spacing w:val="1"/>
        </w:rPr>
        <w:t xml:space="preserve"> </w:t>
      </w:r>
      <w:r>
        <w:t>и</w:t>
      </w:r>
      <w:r>
        <w:rPr>
          <w:spacing w:val="1"/>
        </w:rPr>
        <w:t xml:space="preserve"> </w:t>
      </w:r>
      <w:r>
        <w:t>оценивать</w:t>
      </w:r>
      <w:r>
        <w:rPr>
          <w:spacing w:val="1"/>
        </w:rPr>
        <w:t xml:space="preserve"> </w:t>
      </w:r>
      <w:r>
        <w:t>свои</w:t>
      </w:r>
      <w:r>
        <w:rPr>
          <w:spacing w:val="1"/>
        </w:rPr>
        <w:t xml:space="preserve"> </w:t>
      </w:r>
      <w:r>
        <w:t>мысли</w:t>
      </w:r>
      <w:r>
        <w:rPr>
          <w:spacing w:val="1"/>
        </w:rPr>
        <w:t xml:space="preserve"> </w:t>
      </w:r>
      <w:r>
        <w:t>и</w:t>
      </w:r>
      <w:r>
        <w:rPr>
          <w:spacing w:val="1"/>
        </w:rPr>
        <w:t xml:space="preserve"> </w:t>
      </w:r>
      <w:r>
        <w:t>действия</w:t>
      </w:r>
      <w:r>
        <w:rPr>
          <w:spacing w:val="1"/>
        </w:rPr>
        <w:t xml:space="preserve"> </w:t>
      </w:r>
      <w:r>
        <w:t>как</w:t>
      </w:r>
      <w:r>
        <w:rPr>
          <w:spacing w:val="1"/>
        </w:rPr>
        <w:t xml:space="preserve"> </w:t>
      </w:r>
      <w:r>
        <w:t>бысо</w:t>
      </w:r>
      <w:r>
        <w:rPr>
          <w:spacing w:val="1"/>
        </w:rPr>
        <w:t xml:space="preserve"> </w:t>
      </w:r>
      <w:r>
        <w:t>стороны,</w:t>
      </w:r>
      <w:r>
        <w:rPr>
          <w:spacing w:val="1"/>
        </w:rPr>
        <w:t xml:space="preserve"> </w:t>
      </w:r>
      <w:r>
        <w:t>соотносить</w:t>
      </w:r>
      <w:r>
        <w:rPr>
          <w:spacing w:val="1"/>
        </w:rPr>
        <w:t xml:space="preserve"> </w:t>
      </w:r>
      <w:r>
        <w:t>результат</w:t>
      </w:r>
      <w:r>
        <w:rPr>
          <w:spacing w:val="1"/>
        </w:rPr>
        <w:t xml:space="preserve"> </w:t>
      </w:r>
      <w:r>
        <w:t>деятельности</w:t>
      </w:r>
      <w:r>
        <w:rPr>
          <w:spacing w:val="1"/>
        </w:rPr>
        <w:t xml:space="preserve"> </w:t>
      </w:r>
      <w:r>
        <w:t>с</w:t>
      </w:r>
      <w:r>
        <w:rPr>
          <w:spacing w:val="1"/>
        </w:rPr>
        <w:t xml:space="preserve"> </w:t>
      </w:r>
      <w:r>
        <w:t>поставленной</w:t>
      </w:r>
      <w:r>
        <w:rPr>
          <w:spacing w:val="1"/>
        </w:rPr>
        <w:t xml:space="preserve"> </w:t>
      </w:r>
      <w:r>
        <w:t>целью,</w:t>
      </w:r>
      <w:r>
        <w:rPr>
          <w:spacing w:val="1"/>
        </w:rPr>
        <w:t xml:space="preserve"> </w:t>
      </w:r>
      <w:r>
        <w:t>определять</w:t>
      </w:r>
      <w:r>
        <w:rPr>
          <w:spacing w:val="1"/>
        </w:rPr>
        <w:t xml:space="preserve"> </w:t>
      </w:r>
      <w:r>
        <w:t>свое</w:t>
      </w:r>
      <w:r>
        <w:rPr>
          <w:spacing w:val="1"/>
        </w:rPr>
        <w:t xml:space="preserve"> </w:t>
      </w:r>
      <w:r>
        <w:t>знание</w:t>
      </w:r>
      <w:r>
        <w:rPr>
          <w:spacing w:val="1"/>
        </w:rPr>
        <w:t xml:space="preserve"> </w:t>
      </w:r>
      <w:r>
        <w:t>и</w:t>
      </w:r>
      <w:r>
        <w:rPr>
          <w:spacing w:val="1"/>
        </w:rPr>
        <w:t xml:space="preserve"> </w:t>
      </w:r>
      <w:r>
        <w:t>незнание</w:t>
      </w:r>
      <w:r>
        <w:rPr>
          <w:spacing w:val="1"/>
        </w:rPr>
        <w:t xml:space="preserve"> </w:t>
      </w:r>
      <w:r>
        <w:t>и</w:t>
      </w:r>
      <w:r>
        <w:rPr>
          <w:spacing w:val="1"/>
        </w:rPr>
        <w:t xml:space="preserve"> </w:t>
      </w:r>
      <w:r>
        <w:t>др.</w:t>
      </w:r>
      <w:r>
        <w:rPr>
          <w:spacing w:val="1"/>
        </w:rPr>
        <w:t xml:space="preserve"> </w:t>
      </w:r>
      <w:r>
        <w:t>Способность</w:t>
      </w:r>
      <w:r>
        <w:rPr>
          <w:spacing w:val="1"/>
        </w:rPr>
        <w:t xml:space="preserve"> </w:t>
      </w:r>
      <w:r>
        <w:t>к</w:t>
      </w:r>
      <w:r>
        <w:rPr>
          <w:spacing w:val="1"/>
        </w:rPr>
        <w:t xml:space="preserve"> </w:t>
      </w:r>
      <w:r>
        <w:t>рефлексии — важнейшее качество, определяющее социальную роль ребенка как</w:t>
      </w:r>
      <w:r>
        <w:rPr>
          <w:spacing w:val="1"/>
        </w:rPr>
        <w:t xml:space="preserve"> </w:t>
      </w:r>
      <w:r>
        <w:t>ученика,</w:t>
      </w:r>
      <w:r>
        <w:rPr>
          <w:spacing w:val="-1"/>
        </w:rPr>
        <w:t xml:space="preserve"> </w:t>
      </w:r>
      <w:r>
        <w:t>школьника,</w:t>
      </w:r>
      <w:r>
        <w:rPr>
          <w:spacing w:val="-1"/>
        </w:rPr>
        <w:t xml:space="preserve"> </w:t>
      </w:r>
      <w:r>
        <w:t>направленность на</w:t>
      </w:r>
      <w:r>
        <w:rPr>
          <w:spacing w:val="-1"/>
        </w:rPr>
        <w:t xml:space="preserve"> </w:t>
      </w:r>
      <w:r>
        <w:t>саморазвитие.</w:t>
      </w:r>
    </w:p>
    <w:p w:rsidR="001E1537" w:rsidRDefault="00FA0815">
      <w:pPr>
        <w:pStyle w:val="a3"/>
        <w:spacing w:line="360" w:lineRule="auto"/>
        <w:ind w:right="260" w:firstLine="454"/>
      </w:pPr>
      <w:r>
        <w:t>Начальное общее образование вносит вклад в социально-личностное развитие</w:t>
      </w:r>
      <w:r>
        <w:rPr>
          <w:spacing w:val="1"/>
        </w:rPr>
        <w:t xml:space="preserve"> </w:t>
      </w:r>
      <w:r>
        <w:t>ребенка.</w:t>
      </w:r>
      <w:r>
        <w:rPr>
          <w:spacing w:val="1"/>
        </w:rPr>
        <w:t xml:space="preserve"> </w:t>
      </w:r>
      <w:r>
        <w:t>В</w:t>
      </w:r>
      <w:r>
        <w:rPr>
          <w:spacing w:val="1"/>
        </w:rPr>
        <w:t xml:space="preserve"> </w:t>
      </w:r>
      <w:r>
        <w:t>процессе</w:t>
      </w:r>
      <w:r>
        <w:rPr>
          <w:spacing w:val="1"/>
        </w:rPr>
        <w:t xml:space="preserve"> </w:t>
      </w:r>
      <w:r>
        <w:t>обучения</w:t>
      </w:r>
      <w:r>
        <w:rPr>
          <w:spacing w:val="1"/>
        </w:rPr>
        <w:t xml:space="preserve"> </w:t>
      </w:r>
      <w:r>
        <w:t>формируется</w:t>
      </w:r>
      <w:r>
        <w:rPr>
          <w:spacing w:val="1"/>
        </w:rPr>
        <w:t xml:space="preserve"> </w:t>
      </w:r>
      <w:r>
        <w:t>достаточно</w:t>
      </w:r>
      <w:r>
        <w:rPr>
          <w:spacing w:val="1"/>
        </w:rPr>
        <w:t xml:space="preserve"> </w:t>
      </w:r>
      <w:r>
        <w:t>осознанная</w:t>
      </w:r>
      <w:r>
        <w:rPr>
          <w:spacing w:val="1"/>
        </w:rPr>
        <w:t xml:space="preserve"> </w:t>
      </w:r>
      <w:r>
        <w:t>система</w:t>
      </w:r>
      <w:r>
        <w:rPr>
          <w:spacing w:val="1"/>
        </w:rPr>
        <w:t xml:space="preserve"> </w:t>
      </w:r>
      <w:r>
        <w:t>представлений</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о</w:t>
      </w:r>
      <w:r>
        <w:rPr>
          <w:spacing w:val="1"/>
        </w:rPr>
        <w:t xml:space="preserve"> </w:t>
      </w:r>
      <w:r>
        <w:t>социальных</w:t>
      </w:r>
      <w:r>
        <w:rPr>
          <w:spacing w:val="1"/>
        </w:rPr>
        <w:t xml:space="preserve"> </w:t>
      </w:r>
      <w:r>
        <w:t>и</w:t>
      </w:r>
      <w:r>
        <w:rPr>
          <w:spacing w:val="71"/>
        </w:rPr>
        <w:t xml:space="preserve"> </w:t>
      </w:r>
      <w:r>
        <w:t>межличностных</w:t>
      </w:r>
      <w:r>
        <w:rPr>
          <w:spacing w:val="1"/>
        </w:rPr>
        <w:t xml:space="preserve"> </w:t>
      </w:r>
      <w:r>
        <w:t>отношениях,</w:t>
      </w:r>
      <w:r>
        <w:rPr>
          <w:spacing w:val="19"/>
        </w:rPr>
        <w:t xml:space="preserve"> </w:t>
      </w:r>
      <w:r>
        <w:t>нравственно-этических</w:t>
      </w:r>
      <w:r>
        <w:rPr>
          <w:spacing w:val="21"/>
        </w:rPr>
        <w:t xml:space="preserve"> </w:t>
      </w:r>
      <w:r>
        <w:t>нормах.</w:t>
      </w:r>
      <w:r>
        <w:rPr>
          <w:spacing w:val="19"/>
        </w:rPr>
        <w:t xml:space="preserve"> </w:t>
      </w:r>
      <w:r>
        <w:t>Происходят</w:t>
      </w:r>
      <w:r>
        <w:rPr>
          <w:spacing w:val="21"/>
        </w:rPr>
        <w:t xml:space="preserve"> </w:t>
      </w:r>
      <w:r>
        <w:t>изменения</w:t>
      </w:r>
      <w:r>
        <w:rPr>
          <w:spacing w:val="20"/>
        </w:rPr>
        <w:t xml:space="preserve"> </w:t>
      </w:r>
      <w:r>
        <w:t>в</w:t>
      </w:r>
      <w:r>
        <w:rPr>
          <w:spacing w:val="20"/>
        </w:rPr>
        <w:t xml:space="preserve"> </w:t>
      </w:r>
      <w:r>
        <w:t>самооценке</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2" w:lineRule="auto"/>
        <w:ind w:right="260" w:firstLine="0"/>
      </w:pPr>
      <w:r>
        <w:lastRenderedPageBreak/>
        <w:t>ребенка. Оставаясь достаточно оптимистической и высокой, она становится все</w:t>
      </w:r>
      <w:r>
        <w:rPr>
          <w:spacing w:val="1"/>
        </w:rPr>
        <w:t xml:space="preserve"> </w:t>
      </w:r>
      <w:r>
        <w:t>более</w:t>
      </w:r>
      <w:r>
        <w:rPr>
          <w:spacing w:val="-1"/>
        </w:rPr>
        <w:t xml:space="preserve"> </w:t>
      </w:r>
      <w:r>
        <w:t>объективной</w:t>
      </w:r>
      <w:r>
        <w:rPr>
          <w:spacing w:val="1"/>
        </w:rPr>
        <w:t xml:space="preserve"> </w:t>
      </w:r>
      <w:r>
        <w:t>и</w:t>
      </w:r>
      <w:r>
        <w:rPr>
          <w:spacing w:val="1"/>
        </w:rPr>
        <w:t xml:space="preserve"> </w:t>
      </w:r>
      <w:r>
        <w:t>самокритичной.</w:t>
      </w:r>
    </w:p>
    <w:p w:rsidR="001E1537" w:rsidRDefault="00FA0815">
      <w:pPr>
        <w:pStyle w:val="a3"/>
        <w:spacing w:line="360" w:lineRule="auto"/>
        <w:ind w:right="261" w:firstLine="454"/>
      </w:pPr>
      <w:r>
        <w:t>Примерные</w:t>
      </w:r>
      <w:r>
        <w:rPr>
          <w:spacing w:val="17"/>
        </w:rPr>
        <w:t xml:space="preserve"> </w:t>
      </w:r>
      <w:r>
        <w:t>программы</w:t>
      </w:r>
      <w:r>
        <w:rPr>
          <w:spacing w:val="17"/>
        </w:rPr>
        <w:t xml:space="preserve"> </w:t>
      </w:r>
      <w:r>
        <w:t>по</w:t>
      </w:r>
      <w:r>
        <w:rPr>
          <w:spacing w:val="18"/>
        </w:rPr>
        <w:t xml:space="preserve"> </w:t>
      </w:r>
      <w:r>
        <w:t>учебным</w:t>
      </w:r>
      <w:r>
        <w:rPr>
          <w:spacing w:val="17"/>
        </w:rPr>
        <w:t xml:space="preserve"> </w:t>
      </w:r>
      <w:r>
        <w:t>предметам</w:t>
      </w:r>
      <w:r>
        <w:rPr>
          <w:spacing w:val="18"/>
        </w:rPr>
        <w:t xml:space="preserve"> </w:t>
      </w:r>
      <w:r>
        <w:t>начальной</w:t>
      </w:r>
      <w:r>
        <w:rPr>
          <w:spacing w:val="17"/>
        </w:rPr>
        <w:t xml:space="preserve"> </w:t>
      </w:r>
      <w:r>
        <w:t>школы</w:t>
      </w:r>
      <w:r>
        <w:rPr>
          <w:spacing w:val="18"/>
        </w:rPr>
        <w:t xml:space="preserve"> </w:t>
      </w:r>
      <w:r>
        <w:t>разработаны</w:t>
      </w:r>
      <w:r>
        <w:rPr>
          <w:spacing w:val="-68"/>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результатам</w:t>
      </w:r>
      <w:r>
        <w:rPr>
          <w:spacing w:val="1"/>
        </w:rPr>
        <w:t xml:space="preserve"> </w:t>
      </w:r>
      <w:r>
        <w:t>(личностным,</w:t>
      </w:r>
      <w:r>
        <w:rPr>
          <w:spacing w:val="1"/>
        </w:rPr>
        <w:t xml:space="preserve"> </w:t>
      </w:r>
      <w:r>
        <w:t>метапредметным,</w:t>
      </w:r>
      <w:r>
        <w:rPr>
          <w:spacing w:val="1"/>
        </w:rPr>
        <w:t xml:space="preserve"> </w:t>
      </w:r>
      <w:r>
        <w:t>предметным) освоения основной образовательной программы начального общего</w:t>
      </w:r>
      <w:r>
        <w:rPr>
          <w:spacing w:val="1"/>
        </w:rPr>
        <w:t xml:space="preserve"> </w:t>
      </w:r>
      <w:r>
        <w:t>образования</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 образования.</w:t>
      </w:r>
    </w:p>
    <w:p w:rsidR="001E1537" w:rsidRDefault="00FA0815">
      <w:pPr>
        <w:pStyle w:val="a3"/>
        <w:spacing w:line="357" w:lineRule="auto"/>
        <w:ind w:right="260" w:firstLine="454"/>
      </w:pPr>
      <w:r>
        <w:t>Примерные</w:t>
      </w:r>
      <w:r>
        <w:rPr>
          <w:spacing w:val="1"/>
        </w:rPr>
        <w:t xml:space="preserve"> </w:t>
      </w:r>
      <w:r>
        <w:t>программы</w:t>
      </w:r>
      <w:r>
        <w:rPr>
          <w:spacing w:val="1"/>
        </w:rPr>
        <w:t xml:space="preserve"> </w:t>
      </w:r>
      <w:r>
        <w:t>служат</w:t>
      </w:r>
      <w:r>
        <w:rPr>
          <w:spacing w:val="1"/>
        </w:rPr>
        <w:t xml:space="preserve"> </w:t>
      </w:r>
      <w:r>
        <w:t>ориентиром</w:t>
      </w:r>
      <w:r>
        <w:rPr>
          <w:spacing w:val="1"/>
        </w:rPr>
        <w:t xml:space="preserve"> </w:t>
      </w:r>
      <w:r>
        <w:t>для</w:t>
      </w:r>
      <w:r>
        <w:rPr>
          <w:spacing w:val="1"/>
        </w:rPr>
        <w:t xml:space="preserve"> </w:t>
      </w:r>
      <w:r>
        <w:t>авторов</w:t>
      </w:r>
      <w:r>
        <w:rPr>
          <w:spacing w:val="1"/>
        </w:rPr>
        <w:t xml:space="preserve"> </w:t>
      </w:r>
      <w:r>
        <w:t>рабочих</w:t>
      </w:r>
      <w:r>
        <w:rPr>
          <w:spacing w:val="1"/>
        </w:rPr>
        <w:t xml:space="preserve"> </w:t>
      </w:r>
      <w:r>
        <w:t>учебных</w:t>
      </w:r>
      <w:r>
        <w:rPr>
          <w:spacing w:val="1"/>
        </w:rPr>
        <w:t xml:space="preserve"> </w:t>
      </w:r>
      <w:r>
        <w:t>программ.</w:t>
      </w:r>
    </w:p>
    <w:p w:rsidR="001E1537" w:rsidRDefault="00FA0815">
      <w:pPr>
        <w:pStyle w:val="a3"/>
        <w:spacing w:before="2"/>
        <w:ind w:left="906" w:firstLine="0"/>
      </w:pPr>
      <w:r>
        <w:t>Примерные</w:t>
      </w:r>
      <w:r>
        <w:rPr>
          <w:spacing w:val="-6"/>
        </w:rPr>
        <w:t xml:space="preserve"> </w:t>
      </w:r>
      <w:r>
        <w:t>программы</w:t>
      </w:r>
      <w:r>
        <w:rPr>
          <w:spacing w:val="-5"/>
        </w:rPr>
        <w:t xml:space="preserve"> </w:t>
      </w:r>
      <w:r>
        <w:t>включают</w:t>
      </w:r>
      <w:r>
        <w:rPr>
          <w:spacing w:val="-5"/>
        </w:rPr>
        <w:t xml:space="preserve"> </w:t>
      </w:r>
      <w:r>
        <w:t>следующие</w:t>
      </w:r>
      <w:r>
        <w:rPr>
          <w:spacing w:val="-6"/>
        </w:rPr>
        <w:t xml:space="preserve"> </w:t>
      </w:r>
      <w:r>
        <w:t>разделы:</w:t>
      </w:r>
    </w:p>
    <w:p w:rsidR="001E1537" w:rsidRDefault="00FA0815">
      <w:pPr>
        <w:pStyle w:val="a4"/>
        <w:numPr>
          <w:ilvl w:val="0"/>
          <w:numId w:val="29"/>
        </w:numPr>
        <w:tabs>
          <w:tab w:val="left" w:pos="1285"/>
          <w:tab w:val="left" w:pos="3436"/>
          <w:tab w:val="left" w:pos="4727"/>
          <w:tab w:val="left" w:pos="5133"/>
          <w:tab w:val="left" w:pos="6386"/>
          <w:tab w:val="left" w:pos="8912"/>
          <w:tab w:val="left" w:pos="9953"/>
        </w:tabs>
        <w:spacing w:before="158" w:line="362" w:lineRule="auto"/>
        <w:ind w:right="260" w:firstLine="454"/>
        <w:rPr>
          <w:sz w:val="28"/>
        </w:rPr>
      </w:pPr>
      <w:r>
        <w:rPr>
          <w:sz w:val="28"/>
        </w:rPr>
        <w:t>пояснительную</w:t>
      </w:r>
      <w:r>
        <w:rPr>
          <w:sz w:val="28"/>
        </w:rPr>
        <w:tab/>
        <w:t>записку,</w:t>
      </w:r>
      <w:r>
        <w:rPr>
          <w:sz w:val="28"/>
        </w:rPr>
        <w:tab/>
        <w:t>в</w:t>
      </w:r>
      <w:r>
        <w:rPr>
          <w:sz w:val="28"/>
        </w:rPr>
        <w:tab/>
        <w:t>которой</w:t>
      </w:r>
      <w:r>
        <w:rPr>
          <w:sz w:val="28"/>
        </w:rPr>
        <w:tab/>
        <w:t>конкретизируются</w:t>
      </w:r>
      <w:r>
        <w:rPr>
          <w:sz w:val="28"/>
        </w:rPr>
        <w:tab/>
        <w:t>общие</w:t>
      </w:r>
      <w:r>
        <w:rPr>
          <w:sz w:val="28"/>
        </w:rPr>
        <w:tab/>
      </w:r>
      <w:r>
        <w:rPr>
          <w:spacing w:val="-1"/>
          <w:sz w:val="28"/>
        </w:rPr>
        <w:t>цели</w:t>
      </w:r>
      <w:r>
        <w:rPr>
          <w:spacing w:val="-67"/>
          <w:sz w:val="28"/>
        </w:rPr>
        <w:t xml:space="preserve"> </w:t>
      </w:r>
      <w:r>
        <w:rPr>
          <w:sz w:val="28"/>
        </w:rPr>
        <w:t>начального</w:t>
      </w:r>
      <w:r>
        <w:rPr>
          <w:spacing w:val="-4"/>
          <w:sz w:val="28"/>
        </w:rPr>
        <w:t xml:space="preserve"> </w:t>
      </w:r>
      <w:r>
        <w:rPr>
          <w:sz w:val="28"/>
        </w:rPr>
        <w:t>общего</w:t>
      </w:r>
      <w:r>
        <w:rPr>
          <w:spacing w:val="-3"/>
          <w:sz w:val="28"/>
        </w:rPr>
        <w:t xml:space="preserve"> </w:t>
      </w:r>
      <w:r>
        <w:rPr>
          <w:sz w:val="28"/>
        </w:rPr>
        <w:t>образования</w:t>
      </w:r>
      <w:r>
        <w:rPr>
          <w:spacing w:val="-3"/>
          <w:sz w:val="28"/>
        </w:rPr>
        <w:t xml:space="preserve"> </w:t>
      </w:r>
      <w:r>
        <w:rPr>
          <w:sz w:val="28"/>
        </w:rPr>
        <w:t>с</w:t>
      </w:r>
      <w:r>
        <w:rPr>
          <w:spacing w:val="-3"/>
          <w:sz w:val="28"/>
        </w:rPr>
        <w:t xml:space="preserve"> </w:t>
      </w:r>
      <w:r>
        <w:rPr>
          <w:sz w:val="28"/>
        </w:rPr>
        <w:t>учетом</w:t>
      </w:r>
      <w:r>
        <w:rPr>
          <w:spacing w:val="-3"/>
          <w:sz w:val="28"/>
        </w:rPr>
        <w:t xml:space="preserve"> </w:t>
      </w:r>
      <w:r>
        <w:rPr>
          <w:sz w:val="28"/>
        </w:rPr>
        <w:t>специфики</w:t>
      </w:r>
      <w:r>
        <w:rPr>
          <w:spacing w:val="-3"/>
          <w:sz w:val="28"/>
        </w:rPr>
        <w:t xml:space="preserve"> </w:t>
      </w:r>
      <w:r>
        <w:rPr>
          <w:sz w:val="28"/>
        </w:rPr>
        <w:t>учебного</w:t>
      </w:r>
      <w:r>
        <w:rPr>
          <w:spacing w:val="-3"/>
          <w:sz w:val="28"/>
        </w:rPr>
        <w:t xml:space="preserve"> </w:t>
      </w:r>
      <w:r>
        <w:rPr>
          <w:sz w:val="28"/>
        </w:rPr>
        <w:t>предмета,</w:t>
      </w:r>
      <w:r>
        <w:rPr>
          <w:spacing w:val="-3"/>
          <w:sz w:val="28"/>
        </w:rPr>
        <w:t xml:space="preserve"> </w:t>
      </w:r>
      <w:r>
        <w:rPr>
          <w:sz w:val="28"/>
        </w:rPr>
        <w:t>курса;</w:t>
      </w:r>
    </w:p>
    <w:p w:rsidR="001E1537" w:rsidRDefault="00FA0815">
      <w:pPr>
        <w:pStyle w:val="a4"/>
        <w:numPr>
          <w:ilvl w:val="0"/>
          <w:numId w:val="29"/>
        </w:numPr>
        <w:tabs>
          <w:tab w:val="left" w:pos="1281"/>
        </w:tabs>
        <w:spacing w:line="319" w:lineRule="exact"/>
        <w:ind w:left="1280" w:hanging="375"/>
        <w:rPr>
          <w:sz w:val="28"/>
        </w:rPr>
      </w:pPr>
      <w:r>
        <w:rPr>
          <w:sz w:val="28"/>
        </w:rPr>
        <w:t>общую</w:t>
      </w:r>
      <w:r>
        <w:rPr>
          <w:spacing w:val="-5"/>
          <w:sz w:val="28"/>
        </w:rPr>
        <w:t xml:space="preserve"> </w:t>
      </w:r>
      <w:r>
        <w:rPr>
          <w:sz w:val="28"/>
        </w:rPr>
        <w:t>характеристику</w:t>
      </w:r>
      <w:r>
        <w:rPr>
          <w:spacing w:val="-6"/>
          <w:sz w:val="28"/>
        </w:rPr>
        <w:t xml:space="preserve"> </w:t>
      </w:r>
      <w:r>
        <w:rPr>
          <w:sz w:val="28"/>
        </w:rPr>
        <w:t>учебного</w:t>
      </w:r>
      <w:r>
        <w:rPr>
          <w:spacing w:val="-6"/>
          <w:sz w:val="28"/>
        </w:rPr>
        <w:t xml:space="preserve"> </w:t>
      </w:r>
      <w:r>
        <w:rPr>
          <w:sz w:val="28"/>
        </w:rPr>
        <w:t>предмета,</w:t>
      </w:r>
      <w:r>
        <w:rPr>
          <w:spacing w:val="-6"/>
          <w:sz w:val="28"/>
        </w:rPr>
        <w:t xml:space="preserve"> </w:t>
      </w:r>
      <w:r>
        <w:rPr>
          <w:sz w:val="28"/>
        </w:rPr>
        <w:t>курса;</w:t>
      </w:r>
    </w:p>
    <w:p w:rsidR="001E1537" w:rsidRDefault="00FA0815">
      <w:pPr>
        <w:pStyle w:val="a4"/>
        <w:numPr>
          <w:ilvl w:val="0"/>
          <w:numId w:val="29"/>
        </w:numPr>
        <w:tabs>
          <w:tab w:val="left" w:pos="1285"/>
        </w:tabs>
        <w:spacing w:before="159"/>
        <w:ind w:left="1284" w:hanging="379"/>
        <w:rPr>
          <w:sz w:val="28"/>
        </w:rPr>
      </w:pPr>
      <w:r>
        <w:rPr>
          <w:sz w:val="28"/>
        </w:rPr>
        <w:t>описание</w:t>
      </w:r>
      <w:r>
        <w:rPr>
          <w:spacing w:val="8"/>
          <w:sz w:val="28"/>
        </w:rPr>
        <w:t xml:space="preserve"> </w:t>
      </w:r>
      <w:r>
        <w:rPr>
          <w:sz w:val="28"/>
        </w:rPr>
        <w:t>места</w:t>
      </w:r>
      <w:r>
        <w:rPr>
          <w:spacing w:val="9"/>
          <w:sz w:val="28"/>
        </w:rPr>
        <w:t xml:space="preserve"> </w:t>
      </w:r>
      <w:r>
        <w:rPr>
          <w:sz w:val="28"/>
        </w:rPr>
        <w:t>учебного</w:t>
      </w:r>
      <w:r>
        <w:rPr>
          <w:spacing w:val="8"/>
          <w:sz w:val="28"/>
        </w:rPr>
        <w:t xml:space="preserve"> </w:t>
      </w:r>
      <w:r>
        <w:rPr>
          <w:sz w:val="28"/>
        </w:rPr>
        <w:t>предмета,</w:t>
      </w:r>
      <w:r>
        <w:rPr>
          <w:spacing w:val="9"/>
          <w:sz w:val="28"/>
        </w:rPr>
        <w:t xml:space="preserve"> </w:t>
      </w:r>
      <w:r>
        <w:rPr>
          <w:sz w:val="28"/>
        </w:rPr>
        <w:t>курса</w:t>
      </w:r>
      <w:r>
        <w:rPr>
          <w:spacing w:val="9"/>
          <w:sz w:val="28"/>
        </w:rPr>
        <w:t xml:space="preserve"> </w:t>
      </w:r>
      <w:r>
        <w:rPr>
          <w:sz w:val="28"/>
        </w:rPr>
        <w:t>в</w:t>
      </w:r>
      <w:r>
        <w:rPr>
          <w:spacing w:val="8"/>
          <w:sz w:val="28"/>
        </w:rPr>
        <w:t xml:space="preserve"> </w:t>
      </w:r>
      <w:r>
        <w:rPr>
          <w:sz w:val="28"/>
        </w:rPr>
        <w:t>учебном</w:t>
      </w:r>
      <w:r>
        <w:rPr>
          <w:spacing w:val="10"/>
          <w:sz w:val="28"/>
        </w:rPr>
        <w:t xml:space="preserve"> </w:t>
      </w:r>
      <w:r>
        <w:rPr>
          <w:sz w:val="28"/>
        </w:rPr>
        <w:t>плане;</w:t>
      </w:r>
    </w:p>
    <w:p w:rsidR="001E1537" w:rsidRDefault="00FA0815">
      <w:pPr>
        <w:pStyle w:val="a4"/>
        <w:numPr>
          <w:ilvl w:val="0"/>
          <w:numId w:val="29"/>
        </w:numPr>
        <w:tabs>
          <w:tab w:val="left" w:pos="1281"/>
        </w:tabs>
        <w:spacing w:before="162"/>
        <w:ind w:left="1280" w:hanging="375"/>
        <w:rPr>
          <w:sz w:val="28"/>
        </w:rPr>
      </w:pPr>
      <w:r>
        <w:rPr>
          <w:sz w:val="28"/>
        </w:rPr>
        <w:t>описание</w:t>
      </w:r>
      <w:r>
        <w:rPr>
          <w:spacing w:val="-7"/>
          <w:sz w:val="28"/>
        </w:rPr>
        <w:t xml:space="preserve"> </w:t>
      </w:r>
      <w:r>
        <w:rPr>
          <w:sz w:val="28"/>
        </w:rPr>
        <w:t>ценностных</w:t>
      </w:r>
      <w:r>
        <w:rPr>
          <w:spacing w:val="-6"/>
          <w:sz w:val="28"/>
        </w:rPr>
        <w:t xml:space="preserve"> </w:t>
      </w:r>
      <w:r>
        <w:rPr>
          <w:sz w:val="28"/>
        </w:rPr>
        <w:t>ориентиров</w:t>
      </w:r>
      <w:r>
        <w:rPr>
          <w:spacing w:val="-7"/>
          <w:sz w:val="28"/>
        </w:rPr>
        <w:t xml:space="preserve"> </w:t>
      </w:r>
      <w:r>
        <w:rPr>
          <w:sz w:val="28"/>
        </w:rPr>
        <w:t>содержания</w:t>
      </w:r>
      <w:r>
        <w:rPr>
          <w:spacing w:val="-6"/>
          <w:sz w:val="28"/>
        </w:rPr>
        <w:t xml:space="preserve"> </w:t>
      </w:r>
      <w:r>
        <w:rPr>
          <w:sz w:val="28"/>
        </w:rPr>
        <w:t>учебного</w:t>
      </w:r>
      <w:r>
        <w:rPr>
          <w:spacing w:val="-7"/>
          <w:sz w:val="28"/>
        </w:rPr>
        <w:t xml:space="preserve"> </w:t>
      </w:r>
      <w:r>
        <w:rPr>
          <w:sz w:val="28"/>
        </w:rPr>
        <w:t>предмета;</w:t>
      </w:r>
    </w:p>
    <w:p w:rsidR="001E1537" w:rsidRDefault="00FA0815">
      <w:pPr>
        <w:pStyle w:val="a4"/>
        <w:numPr>
          <w:ilvl w:val="0"/>
          <w:numId w:val="29"/>
        </w:numPr>
        <w:tabs>
          <w:tab w:val="left" w:pos="1281"/>
          <w:tab w:val="left" w:pos="3124"/>
          <w:tab w:val="left" w:pos="5459"/>
          <w:tab w:val="left" w:pos="5954"/>
          <w:tab w:val="left" w:pos="7742"/>
          <w:tab w:val="left" w:pos="9427"/>
        </w:tabs>
        <w:spacing w:before="158" w:line="362" w:lineRule="auto"/>
        <w:ind w:right="261" w:firstLine="454"/>
        <w:rPr>
          <w:sz w:val="28"/>
        </w:rPr>
      </w:pPr>
      <w:r>
        <w:rPr>
          <w:sz w:val="28"/>
        </w:rPr>
        <w:t>личностные,</w:t>
      </w:r>
      <w:r>
        <w:rPr>
          <w:sz w:val="28"/>
        </w:rPr>
        <w:tab/>
        <w:t>метапредметные</w:t>
      </w:r>
      <w:r>
        <w:rPr>
          <w:sz w:val="28"/>
        </w:rPr>
        <w:tab/>
        <w:t>и</w:t>
      </w:r>
      <w:r>
        <w:rPr>
          <w:sz w:val="28"/>
        </w:rPr>
        <w:tab/>
        <w:t>предметные</w:t>
      </w:r>
      <w:r>
        <w:rPr>
          <w:sz w:val="28"/>
        </w:rPr>
        <w:tab/>
        <w:t>результаты</w:t>
      </w:r>
      <w:r>
        <w:rPr>
          <w:sz w:val="28"/>
        </w:rPr>
        <w:tab/>
      </w:r>
      <w:r>
        <w:rPr>
          <w:spacing w:val="-1"/>
          <w:sz w:val="28"/>
        </w:rPr>
        <w:t>освоения</w:t>
      </w:r>
      <w:r>
        <w:rPr>
          <w:spacing w:val="-67"/>
          <w:sz w:val="28"/>
        </w:rPr>
        <w:t xml:space="preserve"> </w:t>
      </w:r>
      <w:r>
        <w:rPr>
          <w:sz w:val="28"/>
        </w:rPr>
        <w:t>конкретного</w:t>
      </w:r>
      <w:r>
        <w:rPr>
          <w:spacing w:val="-1"/>
          <w:sz w:val="28"/>
        </w:rPr>
        <w:t xml:space="preserve"> </w:t>
      </w:r>
      <w:r>
        <w:rPr>
          <w:sz w:val="28"/>
        </w:rPr>
        <w:t>учебного предмета, курса;</w:t>
      </w:r>
    </w:p>
    <w:p w:rsidR="001E1537" w:rsidRDefault="00FA0815">
      <w:pPr>
        <w:pStyle w:val="a4"/>
        <w:numPr>
          <w:ilvl w:val="0"/>
          <w:numId w:val="29"/>
        </w:numPr>
        <w:tabs>
          <w:tab w:val="left" w:pos="1281"/>
        </w:tabs>
        <w:spacing w:line="319" w:lineRule="exact"/>
        <w:ind w:left="1280" w:hanging="375"/>
        <w:rPr>
          <w:sz w:val="28"/>
        </w:rPr>
      </w:pPr>
      <w:r>
        <w:rPr>
          <w:sz w:val="28"/>
        </w:rPr>
        <w:t>содержание</w:t>
      </w:r>
      <w:r>
        <w:rPr>
          <w:spacing w:val="-6"/>
          <w:sz w:val="28"/>
        </w:rPr>
        <w:t xml:space="preserve"> </w:t>
      </w:r>
      <w:r>
        <w:rPr>
          <w:sz w:val="28"/>
        </w:rPr>
        <w:t>учебного</w:t>
      </w:r>
      <w:r>
        <w:rPr>
          <w:spacing w:val="-5"/>
          <w:sz w:val="28"/>
        </w:rPr>
        <w:t xml:space="preserve"> </w:t>
      </w:r>
      <w:r>
        <w:rPr>
          <w:sz w:val="28"/>
        </w:rPr>
        <w:t>предмета,</w:t>
      </w:r>
      <w:r>
        <w:rPr>
          <w:spacing w:val="-5"/>
          <w:sz w:val="28"/>
        </w:rPr>
        <w:t xml:space="preserve"> </w:t>
      </w:r>
      <w:r>
        <w:rPr>
          <w:sz w:val="28"/>
        </w:rPr>
        <w:t>курса;</w:t>
      </w:r>
    </w:p>
    <w:p w:rsidR="001E1537" w:rsidRDefault="00FA0815">
      <w:pPr>
        <w:pStyle w:val="a4"/>
        <w:numPr>
          <w:ilvl w:val="0"/>
          <w:numId w:val="29"/>
        </w:numPr>
        <w:tabs>
          <w:tab w:val="left" w:pos="1285"/>
          <w:tab w:val="left" w:pos="3118"/>
          <w:tab w:val="left" w:pos="5016"/>
          <w:tab w:val="left" w:pos="5343"/>
          <w:tab w:val="left" w:pos="7252"/>
          <w:tab w:val="left" w:pos="8635"/>
        </w:tabs>
        <w:spacing w:before="158" w:line="362" w:lineRule="auto"/>
        <w:ind w:right="260" w:firstLine="454"/>
        <w:rPr>
          <w:sz w:val="28"/>
        </w:rPr>
      </w:pPr>
      <w:r>
        <w:rPr>
          <w:sz w:val="28"/>
        </w:rPr>
        <w:t>тематическое</w:t>
      </w:r>
      <w:r>
        <w:rPr>
          <w:sz w:val="28"/>
        </w:rPr>
        <w:tab/>
        <w:t>планирование</w:t>
      </w:r>
      <w:r>
        <w:rPr>
          <w:sz w:val="28"/>
        </w:rPr>
        <w:tab/>
        <w:t>с</w:t>
      </w:r>
      <w:r>
        <w:rPr>
          <w:sz w:val="28"/>
        </w:rPr>
        <w:tab/>
        <w:t>определением</w:t>
      </w:r>
      <w:r>
        <w:rPr>
          <w:sz w:val="28"/>
        </w:rPr>
        <w:tab/>
        <w:t>основных</w:t>
      </w:r>
      <w:r>
        <w:rPr>
          <w:sz w:val="28"/>
        </w:rPr>
        <w:tab/>
        <w:t>видов</w:t>
      </w:r>
      <w:r>
        <w:rPr>
          <w:spacing w:val="50"/>
          <w:sz w:val="28"/>
        </w:rPr>
        <w:t xml:space="preserve"> </w:t>
      </w:r>
      <w:r>
        <w:rPr>
          <w:sz w:val="28"/>
        </w:rPr>
        <w:t>учебной</w:t>
      </w:r>
      <w:r>
        <w:rPr>
          <w:spacing w:val="-67"/>
          <w:sz w:val="28"/>
        </w:rPr>
        <w:t xml:space="preserve"> </w:t>
      </w:r>
      <w:r>
        <w:rPr>
          <w:sz w:val="28"/>
        </w:rPr>
        <w:t>деятельности обучающихся;</w:t>
      </w:r>
    </w:p>
    <w:p w:rsidR="001E1537" w:rsidRDefault="00FA0815">
      <w:pPr>
        <w:pStyle w:val="a3"/>
        <w:tabs>
          <w:tab w:val="left" w:pos="2857"/>
          <w:tab w:val="left" w:pos="6543"/>
          <w:tab w:val="left" w:pos="8507"/>
        </w:tabs>
        <w:spacing w:line="357" w:lineRule="auto"/>
        <w:ind w:right="261" w:firstLine="454"/>
        <w:jc w:val="left"/>
      </w:pPr>
      <w:r>
        <w:t>9)</w:t>
      </w:r>
      <w:r>
        <w:rPr>
          <w:spacing w:val="66"/>
        </w:rPr>
        <w:t xml:space="preserve"> </w:t>
      </w:r>
      <w:r>
        <w:t>описание</w:t>
      </w:r>
      <w:r>
        <w:tab/>
        <w:t>материально-технического</w:t>
      </w:r>
      <w:r>
        <w:tab/>
        <w:t>обеспечения</w:t>
      </w:r>
      <w:r>
        <w:tab/>
        <w:t>образовательной</w:t>
      </w:r>
      <w:r>
        <w:rPr>
          <w:spacing w:val="-67"/>
        </w:rPr>
        <w:t xml:space="preserve"> </w:t>
      </w:r>
      <w:r>
        <w:t>деятельности.</w:t>
      </w:r>
    </w:p>
    <w:p w:rsidR="001E1537" w:rsidRDefault="00FA0815">
      <w:pPr>
        <w:pStyle w:val="a3"/>
        <w:spacing w:before="3" w:line="360" w:lineRule="auto"/>
        <w:ind w:right="260" w:firstLine="454"/>
      </w:pPr>
      <w:r>
        <w:t>В</w:t>
      </w:r>
      <w:r>
        <w:rPr>
          <w:spacing w:val="1"/>
        </w:rPr>
        <w:t xml:space="preserve"> </w:t>
      </w:r>
      <w:r>
        <w:t>данном</w:t>
      </w:r>
      <w:r>
        <w:rPr>
          <w:spacing w:val="1"/>
        </w:rPr>
        <w:t xml:space="preserve"> </w:t>
      </w:r>
      <w:r>
        <w:t>разделе</w:t>
      </w:r>
      <w:r>
        <w:rPr>
          <w:spacing w:val="1"/>
        </w:rPr>
        <w:t xml:space="preserve"> </w:t>
      </w:r>
      <w:r>
        <w:t>Примерной</w:t>
      </w:r>
      <w:r>
        <w:rPr>
          <w:spacing w:val="1"/>
        </w:rPr>
        <w:t xml:space="preserve"> </w:t>
      </w:r>
      <w:r>
        <w:t>основной</w:t>
      </w:r>
      <w:r>
        <w:rPr>
          <w:spacing w:val="1"/>
        </w:rPr>
        <w:t xml:space="preserve"> </w:t>
      </w:r>
      <w:r>
        <w:t>образовательной</w:t>
      </w:r>
      <w:r>
        <w:rPr>
          <w:spacing w:val="71"/>
        </w:rPr>
        <w:t xml:space="preserve"> </w:t>
      </w:r>
      <w:r>
        <w:t>программы</w:t>
      </w:r>
      <w:r>
        <w:rPr>
          <w:spacing w:val="1"/>
        </w:rPr>
        <w:t xml:space="preserve"> </w:t>
      </w:r>
      <w:r>
        <w:t>начального общего образования приводится основное содержание курсов по всем</w:t>
      </w:r>
      <w:r>
        <w:rPr>
          <w:spacing w:val="1"/>
        </w:rPr>
        <w:t xml:space="preserve"> </w:t>
      </w:r>
      <w:r>
        <w:t>обязательным</w:t>
      </w:r>
      <w:r>
        <w:rPr>
          <w:spacing w:val="1"/>
        </w:rPr>
        <w:t xml:space="preserve"> </w:t>
      </w:r>
      <w:r>
        <w:t>предметам</w:t>
      </w:r>
      <w:r>
        <w:rPr>
          <w:spacing w:val="1"/>
        </w:rPr>
        <w:t xml:space="preserve"> </w:t>
      </w: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(за</w:t>
      </w:r>
      <w:r>
        <w:rPr>
          <w:spacing w:val="1"/>
        </w:rPr>
        <w:t xml:space="preserve"> </w:t>
      </w:r>
      <w:r>
        <w:t>исключением родного языка и литературного чтения на родном языке), которое</w:t>
      </w:r>
      <w:r>
        <w:rPr>
          <w:spacing w:val="1"/>
        </w:rPr>
        <w:t xml:space="preserve"> </w:t>
      </w:r>
      <w:r>
        <w:t>должно</w:t>
      </w:r>
      <w:r>
        <w:rPr>
          <w:spacing w:val="1"/>
        </w:rPr>
        <w:t xml:space="preserve"> </w:t>
      </w:r>
      <w:r>
        <w:t>быть</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отражено</w:t>
      </w:r>
      <w:r>
        <w:rPr>
          <w:spacing w:val="1"/>
        </w:rPr>
        <w:t xml:space="preserve"> </w:t>
      </w:r>
      <w:r>
        <w:t>в</w:t>
      </w:r>
      <w:r>
        <w:rPr>
          <w:spacing w:val="1"/>
        </w:rPr>
        <w:t xml:space="preserve"> </w:t>
      </w:r>
      <w:r>
        <w:t>соответствующих</w:t>
      </w:r>
      <w:r>
        <w:rPr>
          <w:spacing w:val="1"/>
        </w:rPr>
        <w:t xml:space="preserve"> </w:t>
      </w:r>
      <w:r>
        <w:t>разделах</w:t>
      </w:r>
      <w:r>
        <w:rPr>
          <w:spacing w:val="1"/>
        </w:rPr>
        <w:t xml:space="preserve"> </w:t>
      </w:r>
      <w:r>
        <w:t>рабочих</w:t>
      </w:r>
      <w:r>
        <w:rPr>
          <w:spacing w:val="-67"/>
        </w:rPr>
        <w:t xml:space="preserve"> </w:t>
      </w:r>
      <w:r>
        <w:t>программ учебных предметов. Остальные разделы примерных программ учебных</w:t>
      </w:r>
      <w:r>
        <w:rPr>
          <w:spacing w:val="1"/>
        </w:rPr>
        <w:t xml:space="preserve"> </w:t>
      </w:r>
      <w:r>
        <w:t>предметов формируются с учетом региональных, национальных и этнокультурных</w:t>
      </w:r>
      <w:r>
        <w:rPr>
          <w:spacing w:val="1"/>
        </w:rPr>
        <w:t xml:space="preserve"> </w:t>
      </w:r>
      <w:r>
        <w:t>особенностей,</w:t>
      </w:r>
      <w:r>
        <w:rPr>
          <w:spacing w:val="-2"/>
        </w:rPr>
        <w:t xml:space="preserve"> </w:t>
      </w:r>
      <w:r>
        <w:t>состава</w:t>
      </w:r>
      <w:r>
        <w:rPr>
          <w:spacing w:val="-2"/>
        </w:rPr>
        <w:t xml:space="preserve"> </w:t>
      </w:r>
      <w:r>
        <w:t>класса,</w:t>
      </w:r>
      <w:r>
        <w:rPr>
          <w:spacing w:val="-1"/>
        </w:rPr>
        <w:t xml:space="preserve"> </w:t>
      </w:r>
      <w:r>
        <w:t>а</w:t>
      </w:r>
      <w:r>
        <w:rPr>
          <w:spacing w:val="-2"/>
        </w:rPr>
        <w:t xml:space="preserve"> </w:t>
      </w:r>
      <w:r>
        <w:t>также</w:t>
      </w:r>
      <w:r>
        <w:rPr>
          <w:spacing w:val="-2"/>
        </w:rPr>
        <w:t xml:space="preserve"> </w:t>
      </w:r>
      <w:r>
        <w:t>выбранного</w:t>
      </w:r>
      <w:r>
        <w:rPr>
          <w:spacing w:val="-1"/>
        </w:rPr>
        <w:t xml:space="preserve"> </w:t>
      </w:r>
      <w:r>
        <w:t>комплекта</w:t>
      </w:r>
      <w:r>
        <w:rPr>
          <w:spacing w:val="-2"/>
        </w:rPr>
        <w:t xml:space="preserve"> </w:t>
      </w:r>
      <w:r>
        <w:t>учебников.</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60" w:firstLine="454"/>
      </w:pPr>
      <w:r>
        <w:lastRenderedPageBreak/>
        <w:t>Полное</w:t>
      </w:r>
      <w:r>
        <w:rPr>
          <w:spacing w:val="1"/>
        </w:rPr>
        <w:t xml:space="preserve"> </w:t>
      </w:r>
      <w:r>
        <w:t>изложение</w:t>
      </w:r>
      <w:r>
        <w:rPr>
          <w:spacing w:val="1"/>
        </w:rPr>
        <w:t xml:space="preserve"> </w:t>
      </w:r>
      <w:r>
        <w:t>примерных</w:t>
      </w:r>
      <w:r>
        <w:rPr>
          <w:spacing w:val="1"/>
        </w:rPr>
        <w:t xml:space="preserve"> </w:t>
      </w:r>
      <w:r>
        <w:t>программ</w:t>
      </w:r>
      <w:r>
        <w:rPr>
          <w:spacing w:val="1"/>
        </w:rPr>
        <w:t xml:space="preserve"> </w:t>
      </w:r>
      <w:r>
        <w:t>учебных</w:t>
      </w:r>
      <w:r>
        <w:rPr>
          <w:spacing w:val="71"/>
        </w:rPr>
        <w:t xml:space="preserve"> </w:t>
      </w:r>
      <w:r>
        <w:t>предметов,</w:t>
      </w:r>
      <w:r>
        <w:rPr>
          <w:spacing w:val="1"/>
        </w:rPr>
        <w:t xml:space="preserve"> </w:t>
      </w:r>
      <w:r>
        <w:t>предусмотренных к изучению при получении начального общего образования, в</w:t>
      </w:r>
      <w:r>
        <w:rPr>
          <w:spacing w:val="1"/>
        </w:rPr>
        <w:t xml:space="preserve"> </w:t>
      </w:r>
      <w:r>
        <w:t>соответствии</w:t>
      </w:r>
      <w:r>
        <w:rPr>
          <w:spacing w:val="1"/>
        </w:rPr>
        <w:t xml:space="preserve"> </w:t>
      </w:r>
      <w:r>
        <w:t>со</w:t>
      </w:r>
      <w:r>
        <w:rPr>
          <w:spacing w:val="1"/>
        </w:rPr>
        <w:t xml:space="preserve"> </w:t>
      </w:r>
      <w:r>
        <w:t>структурой,</w:t>
      </w:r>
      <w:r>
        <w:rPr>
          <w:spacing w:val="1"/>
        </w:rPr>
        <w:t xml:space="preserve"> </w:t>
      </w:r>
      <w:r>
        <w:t>установленной</w:t>
      </w:r>
      <w:r>
        <w:rPr>
          <w:spacing w:val="1"/>
        </w:rPr>
        <w:t xml:space="preserve"> </w:t>
      </w:r>
      <w:r>
        <w:t>в</w:t>
      </w:r>
      <w:r>
        <w:rPr>
          <w:spacing w:val="1"/>
        </w:rPr>
        <w:t xml:space="preserve"> </w:t>
      </w:r>
      <w:r>
        <w:t>ФГОС</w:t>
      </w:r>
      <w:r>
        <w:rPr>
          <w:spacing w:val="1"/>
        </w:rPr>
        <w:t xml:space="preserve"> </w:t>
      </w:r>
      <w:r>
        <w:t>НОО,</w:t>
      </w:r>
      <w:r>
        <w:rPr>
          <w:spacing w:val="1"/>
        </w:rPr>
        <w:t xml:space="preserve"> </w:t>
      </w:r>
      <w:r>
        <w:t>приведено</w:t>
      </w:r>
      <w:r>
        <w:rPr>
          <w:spacing w:val="1"/>
        </w:rPr>
        <w:t xml:space="preserve"> </w:t>
      </w:r>
      <w:r>
        <w:t>в</w:t>
      </w:r>
      <w:r>
        <w:rPr>
          <w:spacing w:val="1"/>
        </w:rPr>
        <w:t xml:space="preserve"> </w:t>
      </w:r>
      <w:r>
        <w:t>Приложении</w:t>
      </w:r>
      <w:r>
        <w:rPr>
          <w:spacing w:val="-2"/>
        </w:rPr>
        <w:t xml:space="preserve"> </w:t>
      </w:r>
      <w:r>
        <w:t>к</w:t>
      </w:r>
      <w:r>
        <w:rPr>
          <w:spacing w:val="-2"/>
        </w:rPr>
        <w:t xml:space="preserve"> </w:t>
      </w:r>
      <w:r>
        <w:t>данной</w:t>
      </w:r>
      <w:r>
        <w:rPr>
          <w:spacing w:val="-2"/>
        </w:rPr>
        <w:t xml:space="preserve"> </w:t>
      </w:r>
      <w:r>
        <w:t>Примерной</w:t>
      </w:r>
      <w:r>
        <w:rPr>
          <w:spacing w:val="-2"/>
        </w:rPr>
        <w:t xml:space="preserve"> </w:t>
      </w:r>
      <w:r>
        <w:t>основной</w:t>
      </w:r>
      <w:r>
        <w:rPr>
          <w:spacing w:val="-2"/>
        </w:rPr>
        <w:t xml:space="preserve"> </w:t>
      </w:r>
      <w:r>
        <w:t>образовательной</w:t>
      </w:r>
      <w:r>
        <w:rPr>
          <w:spacing w:val="-1"/>
        </w:rPr>
        <w:t xml:space="preserve"> </w:t>
      </w:r>
      <w:r>
        <w:t>программе.</w:t>
      </w:r>
    </w:p>
    <w:p w:rsidR="001E1537" w:rsidRDefault="00FA0815">
      <w:pPr>
        <w:pStyle w:val="a3"/>
        <w:spacing w:before="3" w:line="360" w:lineRule="auto"/>
        <w:ind w:right="257" w:firstLine="454"/>
      </w:pPr>
      <w:r>
        <w:t>Основное содержание курсов «Родной язык», «Литературное чтение на родном</w:t>
      </w:r>
      <w:r>
        <w:rPr>
          <w:spacing w:val="1"/>
        </w:rPr>
        <w:t xml:space="preserve"> </w:t>
      </w:r>
      <w:r>
        <w:t>языке»</w:t>
      </w:r>
      <w:r>
        <w:rPr>
          <w:spacing w:val="1"/>
        </w:rPr>
        <w:t xml:space="preserve"> </w:t>
      </w:r>
      <w:r>
        <w:t>разрабатывается</w:t>
      </w:r>
      <w:r>
        <w:rPr>
          <w:spacing w:val="1"/>
        </w:rPr>
        <w:t xml:space="preserve"> </w:t>
      </w:r>
      <w:r>
        <w:t>и</w:t>
      </w:r>
      <w:r>
        <w:rPr>
          <w:spacing w:val="1"/>
        </w:rPr>
        <w:t xml:space="preserve"> </w:t>
      </w:r>
      <w:r>
        <w:t>утверждается</w:t>
      </w:r>
      <w:r>
        <w:rPr>
          <w:spacing w:val="1"/>
        </w:rPr>
        <w:t xml:space="preserve"> </w:t>
      </w:r>
      <w:r>
        <w:t>органами</w:t>
      </w:r>
      <w:r>
        <w:rPr>
          <w:spacing w:val="1"/>
        </w:rPr>
        <w:t xml:space="preserve"> </w:t>
      </w:r>
      <w:r>
        <w:t>исполнительной</w:t>
      </w:r>
      <w:r>
        <w:rPr>
          <w:spacing w:val="71"/>
        </w:rPr>
        <w:t xml:space="preserve"> </w:t>
      </w:r>
      <w:r>
        <w:t>власти</w:t>
      </w:r>
      <w:r>
        <w:rPr>
          <w:spacing w:val="1"/>
        </w:rPr>
        <w:t xml:space="preserve"> </w:t>
      </w:r>
      <w:r>
        <w:t>субъектов Российской Федерации, осуществляющими государственное управление</w:t>
      </w:r>
      <w:r>
        <w:rPr>
          <w:spacing w:val="-67"/>
        </w:rPr>
        <w:t xml:space="preserve"> </w:t>
      </w:r>
      <w:r>
        <w:t>в сфере образования, с учетом требований ФГОС НОО к результатам освоения</w:t>
      </w:r>
      <w:r>
        <w:rPr>
          <w:spacing w:val="1"/>
        </w:rPr>
        <w:t xml:space="preserve"> </w:t>
      </w:r>
      <w:r>
        <w:t>данных курсов и программы формирования универсальных учебных действий, а</w:t>
      </w:r>
      <w:r>
        <w:rPr>
          <w:spacing w:val="1"/>
        </w:rPr>
        <w:t xml:space="preserve"> </w:t>
      </w:r>
      <w:r>
        <w:t>также</w:t>
      </w:r>
      <w:r>
        <w:rPr>
          <w:spacing w:val="-1"/>
        </w:rPr>
        <w:t xml:space="preserve"> </w:t>
      </w:r>
      <w:r>
        <w:t>специфики содержания</w:t>
      </w:r>
      <w:r>
        <w:rPr>
          <w:spacing w:val="-1"/>
        </w:rPr>
        <w:t xml:space="preserve"> </w:t>
      </w:r>
      <w:r>
        <w:t>и особенностей их</w:t>
      </w:r>
      <w:r>
        <w:rPr>
          <w:spacing w:val="-1"/>
        </w:rPr>
        <w:t xml:space="preserve"> </w:t>
      </w:r>
      <w:r>
        <w:t>изучения.</w:t>
      </w:r>
    </w:p>
    <w:p w:rsidR="001E1537" w:rsidRDefault="001E1537">
      <w:pPr>
        <w:pStyle w:val="a3"/>
        <w:spacing w:before="5"/>
        <w:ind w:left="0" w:firstLine="0"/>
        <w:jc w:val="left"/>
        <w:rPr>
          <w:sz w:val="41"/>
        </w:rPr>
      </w:pPr>
    </w:p>
    <w:p w:rsidR="001E1537" w:rsidRDefault="00FA0815">
      <w:pPr>
        <w:pStyle w:val="Heading1"/>
        <w:numPr>
          <w:ilvl w:val="2"/>
          <w:numId w:val="38"/>
        </w:numPr>
        <w:tabs>
          <w:tab w:val="left" w:pos="1161"/>
        </w:tabs>
        <w:ind w:hanging="709"/>
      </w:pPr>
      <w:bookmarkStart w:id="63" w:name="_TOC_250014"/>
      <w:r>
        <w:t>Основное</w:t>
      </w:r>
      <w:r>
        <w:rPr>
          <w:spacing w:val="-6"/>
        </w:rPr>
        <w:t xml:space="preserve"> </w:t>
      </w:r>
      <w:r>
        <w:t>содержание</w:t>
      </w:r>
      <w:r>
        <w:rPr>
          <w:spacing w:val="-6"/>
        </w:rPr>
        <w:t xml:space="preserve"> </w:t>
      </w:r>
      <w:r>
        <w:t>учебных</w:t>
      </w:r>
      <w:r>
        <w:rPr>
          <w:spacing w:val="-6"/>
        </w:rPr>
        <w:t xml:space="preserve"> </w:t>
      </w:r>
      <w:bookmarkEnd w:id="63"/>
      <w:r>
        <w:t>предметов</w:t>
      </w:r>
    </w:p>
    <w:p w:rsidR="001E1537" w:rsidRDefault="00FA0815">
      <w:pPr>
        <w:pStyle w:val="Heading1"/>
        <w:numPr>
          <w:ilvl w:val="3"/>
          <w:numId w:val="28"/>
        </w:numPr>
        <w:tabs>
          <w:tab w:val="left" w:pos="1868"/>
          <w:tab w:val="left" w:pos="1869"/>
        </w:tabs>
        <w:spacing w:before="163"/>
        <w:ind w:hanging="1417"/>
      </w:pPr>
      <w:bookmarkStart w:id="64" w:name="_TOC_250013"/>
      <w:r>
        <w:t>Русский</w:t>
      </w:r>
      <w:r>
        <w:rPr>
          <w:spacing w:val="-4"/>
        </w:rPr>
        <w:t xml:space="preserve"> </w:t>
      </w:r>
      <w:bookmarkEnd w:id="64"/>
      <w:r>
        <w:t>язык</w:t>
      </w:r>
    </w:p>
    <w:p w:rsidR="001E1537" w:rsidRDefault="001E1537">
      <w:pPr>
        <w:pStyle w:val="a3"/>
        <w:spacing w:before="11"/>
        <w:ind w:left="0" w:firstLine="0"/>
        <w:jc w:val="left"/>
        <w:rPr>
          <w:b/>
          <w:sz w:val="37"/>
        </w:rPr>
      </w:pPr>
    </w:p>
    <w:p w:rsidR="001E1537" w:rsidRDefault="00FA0815">
      <w:pPr>
        <w:pStyle w:val="Heading1"/>
        <w:ind w:left="1161"/>
      </w:pPr>
      <w:r>
        <w:t>Виды</w:t>
      </w:r>
      <w:r>
        <w:rPr>
          <w:spacing w:val="-4"/>
        </w:rPr>
        <w:t xml:space="preserve"> </w:t>
      </w:r>
      <w:r>
        <w:t>речевой</w:t>
      </w:r>
      <w:r>
        <w:rPr>
          <w:spacing w:val="-5"/>
        </w:rPr>
        <w:t xml:space="preserve"> </w:t>
      </w:r>
      <w:r>
        <w:t>деятельности</w:t>
      </w:r>
    </w:p>
    <w:p w:rsidR="001E1537" w:rsidRDefault="00FA0815">
      <w:pPr>
        <w:pStyle w:val="a3"/>
        <w:spacing w:before="158" w:line="360" w:lineRule="auto"/>
        <w:ind w:right="261"/>
      </w:pPr>
      <w:r>
        <w:rPr>
          <w:b/>
        </w:rPr>
        <w:t>Слушание.</w:t>
      </w:r>
      <w:r>
        <w:rPr>
          <w:b/>
          <w:spacing w:val="1"/>
        </w:rPr>
        <w:t xml:space="preserve"> </w:t>
      </w:r>
      <w:r>
        <w:t>Осознание</w:t>
      </w:r>
      <w:r>
        <w:rPr>
          <w:spacing w:val="1"/>
        </w:rPr>
        <w:t xml:space="preserve"> </w:t>
      </w:r>
      <w:r>
        <w:t>цели</w:t>
      </w:r>
      <w:r>
        <w:rPr>
          <w:spacing w:val="1"/>
        </w:rPr>
        <w:t xml:space="preserve"> </w:t>
      </w:r>
      <w:r>
        <w:t>и</w:t>
      </w:r>
      <w:r>
        <w:rPr>
          <w:spacing w:val="1"/>
        </w:rPr>
        <w:t xml:space="preserve"> </w:t>
      </w:r>
      <w:r>
        <w:t>ситуации</w:t>
      </w:r>
      <w:r>
        <w:rPr>
          <w:spacing w:val="1"/>
        </w:rPr>
        <w:t xml:space="preserve"> </w:t>
      </w:r>
      <w:r>
        <w:t>устного</w:t>
      </w:r>
      <w:r>
        <w:rPr>
          <w:spacing w:val="1"/>
        </w:rPr>
        <w:t xml:space="preserve"> </w:t>
      </w:r>
      <w:r>
        <w:t>общения.</w:t>
      </w:r>
      <w:r>
        <w:rPr>
          <w:spacing w:val="1"/>
        </w:rPr>
        <w:t xml:space="preserve"> </w:t>
      </w:r>
      <w:r>
        <w:t>Адекватное</w:t>
      </w:r>
      <w:r>
        <w:rPr>
          <w:spacing w:val="1"/>
        </w:rPr>
        <w:t xml:space="preserve"> </w:t>
      </w:r>
      <w:r>
        <w:t>восприятие</w:t>
      </w:r>
      <w:r>
        <w:rPr>
          <w:spacing w:val="1"/>
        </w:rPr>
        <w:t xml:space="preserve"> </w:t>
      </w:r>
      <w:r>
        <w:t>звучащей</w:t>
      </w:r>
      <w:r>
        <w:rPr>
          <w:spacing w:val="1"/>
        </w:rPr>
        <w:t xml:space="preserve"> </w:t>
      </w:r>
      <w:r>
        <w:t>речи.</w:t>
      </w:r>
      <w:r>
        <w:rPr>
          <w:spacing w:val="1"/>
        </w:rPr>
        <w:t xml:space="preserve"> </w:t>
      </w:r>
      <w:r>
        <w:t>Понимание</w:t>
      </w:r>
      <w:r>
        <w:rPr>
          <w:spacing w:val="1"/>
        </w:rPr>
        <w:t xml:space="preserve"> </w:t>
      </w:r>
      <w:r>
        <w:t>на</w:t>
      </w:r>
      <w:r>
        <w:rPr>
          <w:spacing w:val="1"/>
        </w:rPr>
        <w:t xml:space="preserve"> </w:t>
      </w:r>
      <w:r>
        <w:t>слух</w:t>
      </w:r>
      <w:r>
        <w:rPr>
          <w:spacing w:val="1"/>
        </w:rPr>
        <w:t xml:space="preserve"> </w:t>
      </w:r>
      <w:r>
        <w:t>информации,</w:t>
      </w:r>
      <w:r>
        <w:rPr>
          <w:spacing w:val="1"/>
        </w:rPr>
        <w:t xml:space="preserve"> </w:t>
      </w:r>
      <w:r>
        <w:t>содержащейся</w:t>
      </w:r>
      <w:r>
        <w:rPr>
          <w:spacing w:val="1"/>
        </w:rPr>
        <w:t xml:space="preserve"> </w:t>
      </w:r>
      <w:r>
        <w:t>в</w:t>
      </w:r>
      <w:r>
        <w:rPr>
          <w:spacing w:val="1"/>
        </w:rPr>
        <w:t xml:space="preserve"> </w:t>
      </w:r>
      <w:r>
        <w:t>предъявляемом</w:t>
      </w:r>
      <w:r>
        <w:rPr>
          <w:spacing w:val="1"/>
        </w:rPr>
        <w:t xml:space="preserve"> </w:t>
      </w:r>
      <w:r>
        <w:t>тексте,</w:t>
      </w:r>
      <w:r>
        <w:rPr>
          <w:spacing w:val="1"/>
        </w:rPr>
        <w:t xml:space="preserve"> </w:t>
      </w:r>
      <w:r>
        <w:t>определение</w:t>
      </w:r>
      <w:r>
        <w:rPr>
          <w:spacing w:val="1"/>
        </w:rPr>
        <w:t xml:space="preserve"> </w:t>
      </w:r>
      <w:r>
        <w:t>основной</w:t>
      </w:r>
      <w:r>
        <w:rPr>
          <w:spacing w:val="1"/>
        </w:rPr>
        <w:t xml:space="preserve"> </w:t>
      </w:r>
      <w:r>
        <w:t>мысли</w:t>
      </w:r>
      <w:r>
        <w:rPr>
          <w:spacing w:val="1"/>
        </w:rPr>
        <w:t xml:space="preserve"> </w:t>
      </w:r>
      <w:r>
        <w:t>текста,</w:t>
      </w:r>
      <w:r>
        <w:rPr>
          <w:spacing w:val="1"/>
        </w:rPr>
        <w:t xml:space="preserve"> </w:t>
      </w:r>
      <w:r>
        <w:t>передача</w:t>
      </w:r>
      <w:r>
        <w:rPr>
          <w:spacing w:val="1"/>
        </w:rPr>
        <w:t xml:space="preserve"> </w:t>
      </w:r>
      <w:r>
        <w:t>его</w:t>
      </w:r>
      <w:r>
        <w:rPr>
          <w:spacing w:val="1"/>
        </w:rPr>
        <w:t xml:space="preserve"> </w:t>
      </w:r>
      <w:r>
        <w:t>содержания</w:t>
      </w:r>
      <w:r>
        <w:rPr>
          <w:spacing w:val="-1"/>
        </w:rPr>
        <w:t xml:space="preserve"> </w:t>
      </w:r>
      <w:r>
        <w:t>по вопросам.</w:t>
      </w:r>
    </w:p>
    <w:p w:rsidR="001E1537" w:rsidRDefault="00FA0815">
      <w:pPr>
        <w:pStyle w:val="a3"/>
        <w:spacing w:before="2" w:line="360" w:lineRule="auto"/>
        <w:ind w:right="259"/>
      </w:pPr>
      <w:r>
        <w:rPr>
          <w:b/>
        </w:rPr>
        <w:t xml:space="preserve">Говорение. </w:t>
      </w:r>
      <w:r>
        <w:t>Выбор языковых средств в соответствии с целями и условиями</w:t>
      </w:r>
      <w:r>
        <w:rPr>
          <w:spacing w:val="1"/>
        </w:rPr>
        <w:t xml:space="preserve"> </w:t>
      </w:r>
      <w:r>
        <w:t>общения</w:t>
      </w:r>
      <w:r>
        <w:rPr>
          <w:spacing w:val="1"/>
        </w:rPr>
        <w:t xml:space="preserve"> </w:t>
      </w:r>
      <w:r>
        <w:t>для</w:t>
      </w:r>
      <w:r>
        <w:rPr>
          <w:spacing w:val="1"/>
        </w:rPr>
        <w:t xml:space="preserve"> </w:t>
      </w:r>
      <w:r>
        <w:t>эффективного</w:t>
      </w:r>
      <w:r>
        <w:rPr>
          <w:spacing w:val="1"/>
        </w:rPr>
        <w:t xml:space="preserve"> </w:t>
      </w:r>
      <w:r>
        <w:t>решения</w:t>
      </w:r>
      <w:r>
        <w:rPr>
          <w:spacing w:val="1"/>
        </w:rPr>
        <w:t xml:space="preserve"> </w:t>
      </w:r>
      <w:r>
        <w:t>коммуникативной</w:t>
      </w:r>
      <w:r>
        <w:rPr>
          <w:spacing w:val="1"/>
        </w:rPr>
        <w:t xml:space="preserve"> </w:t>
      </w:r>
      <w:r>
        <w:t>задачи.</w:t>
      </w:r>
      <w:r>
        <w:rPr>
          <w:spacing w:val="1"/>
        </w:rPr>
        <w:t xml:space="preserve"> </w:t>
      </w:r>
      <w:r>
        <w:t>Практическое</w:t>
      </w:r>
      <w:r>
        <w:rPr>
          <w:spacing w:val="1"/>
        </w:rPr>
        <w:t xml:space="preserve"> </w:t>
      </w:r>
      <w:r>
        <w:t>овладение диалогической формой речи. Овладение умениями начать, поддержать,</w:t>
      </w:r>
      <w:r>
        <w:rPr>
          <w:spacing w:val="1"/>
        </w:rPr>
        <w:t xml:space="preserve"> </w:t>
      </w:r>
      <w:r>
        <w:t>закончить разговор, привлечь внимание и т. п. Практическое овладение устными</w:t>
      </w:r>
      <w:r>
        <w:rPr>
          <w:spacing w:val="1"/>
        </w:rPr>
        <w:t xml:space="preserve"> </w:t>
      </w:r>
      <w:r>
        <w:t>монологическими высказываниями в соответствии с учебной задачей (описание,</w:t>
      </w:r>
      <w:r>
        <w:rPr>
          <w:spacing w:val="1"/>
        </w:rPr>
        <w:t xml:space="preserve"> </w:t>
      </w:r>
      <w:r>
        <w:t>повествование, рассуждение). Овладение нормами речевого этикета в ситуациях</w:t>
      </w:r>
      <w:r>
        <w:rPr>
          <w:spacing w:val="1"/>
        </w:rPr>
        <w:t xml:space="preserve"> </w:t>
      </w:r>
      <w:r>
        <w:t>учебного и бытового общения (приветствие, прощание, извинение, благодарность,</w:t>
      </w:r>
      <w:r>
        <w:rPr>
          <w:spacing w:val="1"/>
        </w:rPr>
        <w:t xml:space="preserve"> </w:t>
      </w:r>
      <w:r>
        <w:t>обращение</w:t>
      </w:r>
      <w:r>
        <w:rPr>
          <w:spacing w:val="1"/>
        </w:rPr>
        <w:t xml:space="preserve"> </w:t>
      </w:r>
      <w:r>
        <w:t>с</w:t>
      </w:r>
      <w:r>
        <w:rPr>
          <w:spacing w:val="1"/>
        </w:rPr>
        <w:t xml:space="preserve"> </w:t>
      </w:r>
      <w:r>
        <w:t>просьбой).</w:t>
      </w:r>
      <w:r>
        <w:rPr>
          <w:spacing w:val="1"/>
        </w:rPr>
        <w:t xml:space="preserve"> </w:t>
      </w:r>
      <w:r>
        <w:t>Соблюдение</w:t>
      </w:r>
      <w:r>
        <w:rPr>
          <w:spacing w:val="1"/>
        </w:rPr>
        <w:t xml:space="preserve"> </w:t>
      </w:r>
      <w:r>
        <w:t>орфоэпических</w:t>
      </w:r>
      <w:r>
        <w:rPr>
          <w:spacing w:val="1"/>
        </w:rPr>
        <w:t xml:space="preserve"> </w:t>
      </w:r>
      <w:r>
        <w:t>норм</w:t>
      </w:r>
      <w:r>
        <w:rPr>
          <w:spacing w:val="1"/>
        </w:rPr>
        <w:t xml:space="preserve"> </w:t>
      </w:r>
      <w:r>
        <w:t>и</w:t>
      </w:r>
      <w:r>
        <w:rPr>
          <w:spacing w:val="71"/>
        </w:rPr>
        <w:t xml:space="preserve"> </w:t>
      </w:r>
      <w:r>
        <w:t>правильной</w:t>
      </w:r>
      <w:r>
        <w:rPr>
          <w:spacing w:val="1"/>
        </w:rPr>
        <w:t xml:space="preserve"> </w:t>
      </w:r>
      <w:r>
        <w:t>интонации.</w:t>
      </w:r>
    </w:p>
    <w:p w:rsidR="001E1537" w:rsidRDefault="00FA0815">
      <w:pPr>
        <w:pStyle w:val="a3"/>
        <w:spacing w:line="362" w:lineRule="auto"/>
        <w:ind w:right="261"/>
      </w:pPr>
      <w:r>
        <w:rPr>
          <w:b/>
        </w:rPr>
        <w:t>Чтение.</w:t>
      </w:r>
      <w:r>
        <w:rPr>
          <w:b/>
          <w:spacing w:val="1"/>
        </w:rPr>
        <w:t xml:space="preserve"> </w:t>
      </w:r>
      <w:r>
        <w:t>Понимание</w:t>
      </w:r>
      <w:r>
        <w:rPr>
          <w:spacing w:val="1"/>
        </w:rPr>
        <w:t xml:space="preserve"> </w:t>
      </w:r>
      <w:r>
        <w:t>учебного</w:t>
      </w:r>
      <w:r>
        <w:rPr>
          <w:spacing w:val="1"/>
        </w:rPr>
        <w:t xml:space="preserve"> </w:t>
      </w:r>
      <w:r>
        <w:t>текста.</w:t>
      </w:r>
      <w:r>
        <w:rPr>
          <w:spacing w:val="1"/>
        </w:rPr>
        <w:t xml:space="preserve"> </w:t>
      </w:r>
      <w:r>
        <w:t>Выборочное</w:t>
      </w:r>
      <w:r>
        <w:rPr>
          <w:spacing w:val="1"/>
        </w:rPr>
        <w:t xml:space="preserve"> </w:t>
      </w:r>
      <w:r>
        <w:t>чтение</w:t>
      </w:r>
      <w:r>
        <w:rPr>
          <w:spacing w:val="1"/>
        </w:rPr>
        <w:t xml:space="preserve"> </w:t>
      </w:r>
      <w:r>
        <w:t>с</w:t>
      </w:r>
      <w:r>
        <w:rPr>
          <w:spacing w:val="1"/>
        </w:rPr>
        <w:t xml:space="preserve"> </w:t>
      </w:r>
      <w:r>
        <w:t>целью</w:t>
      </w:r>
      <w:r>
        <w:rPr>
          <w:spacing w:val="1"/>
        </w:rPr>
        <w:t xml:space="preserve"> </w:t>
      </w:r>
      <w:r>
        <w:t>нахождения</w:t>
      </w:r>
      <w:r>
        <w:rPr>
          <w:spacing w:val="5"/>
        </w:rPr>
        <w:t xml:space="preserve"> </w:t>
      </w:r>
      <w:r>
        <w:t>необходимого</w:t>
      </w:r>
      <w:r>
        <w:rPr>
          <w:spacing w:val="6"/>
        </w:rPr>
        <w:t xml:space="preserve"> </w:t>
      </w:r>
      <w:r>
        <w:t>материала.</w:t>
      </w:r>
      <w:r>
        <w:rPr>
          <w:spacing w:val="6"/>
        </w:rPr>
        <w:t xml:space="preserve"> </w:t>
      </w:r>
      <w:r>
        <w:t>Нахождение</w:t>
      </w:r>
      <w:r>
        <w:rPr>
          <w:spacing w:val="5"/>
        </w:rPr>
        <w:t xml:space="preserve"> </w:t>
      </w:r>
      <w:r>
        <w:t>информации,</w:t>
      </w:r>
      <w:r>
        <w:rPr>
          <w:spacing w:val="6"/>
        </w:rPr>
        <w:t xml:space="preserve"> </w:t>
      </w:r>
      <w:r>
        <w:t>заданной</w:t>
      </w:r>
      <w:r>
        <w:rPr>
          <w:spacing w:val="6"/>
        </w:rPr>
        <w:t xml:space="preserve"> </w:t>
      </w:r>
      <w:r>
        <w:t>в</w:t>
      </w:r>
      <w:r>
        <w:rPr>
          <w:spacing w:val="6"/>
        </w:rPr>
        <w:t xml:space="preserve"> </w:t>
      </w:r>
      <w:r>
        <w:t>тексте</w:t>
      </w:r>
    </w:p>
    <w:p w:rsidR="001E1537" w:rsidRDefault="001E1537">
      <w:pPr>
        <w:spacing w:line="362" w:lineRule="auto"/>
        <w:sectPr w:rsidR="001E1537">
          <w:pgSz w:w="11900" w:h="16840"/>
          <w:pgMar w:top="1060" w:right="440" w:bottom="980" w:left="680" w:header="0" w:footer="788" w:gutter="0"/>
          <w:cols w:space="720"/>
        </w:sectPr>
      </w:pPr>
    </w:p>
    <w:p w:rsidR="001E1537" w:rsidRDefault="00FA0815">
      <w:pPr>
        <w:spacing w:before="65" w:line="360" w:lineRule="auto"/>
        <w:ind w:left="452" w:right="259"/>
        <w:jc w:val="both"/>
        <w:rPr>
          <w:sz w:val="28"/>
        </w:rPr>
      </w:pPr>
      <w:r>
        <w:rPr>
          <w:sz w:val="28"/>
        </w:rPr>
        <w:lastRenderedPageBreak/>
        <w:t>в</w:t>
      </w:r>
      <w:r>
        <w:rPr>
          <w:spacing w:val="1"/>
          <w:sz w:val="28"/>
        </w:rPr>
        <w:t xml:space="preserve"> </w:t>
      </w:r>
      <w:r>
        <w:rPr>
          <w:sz w:val="28"/>
        </w:rPr>
        <w:t>явном</w:t>
      </w:r>
      <w:r>
        <w:rPr>
          <w:spacing w:val="1"/>
          <w:sz w:val="28"/>
        </w:rPr>
        <w:t xml:space="preserve"> </w:t>
      </w:r>
      <w:r>
        <w:rPr>
          <w:sz w:val="28"/>
        </w:rPr>
        <w:t>виде.</w:t>
      </w:r>
      <w:r>
        <w:rPr>
          <w:spacing w:val="1"/>
          <w:sz w:val="28"/>
        </w:rPr>
        <w:t xml:space="preserve"> </w:t>
      </w:r>
      <w:r>
        <w:rPr>
          <w:sz w:val="28"/>
        </w:rPr>
        <w:t>Формулирование</w:t>
      </w:r>
      <w:r>
        <w:rPr>
          <w:spacing w:val="1"/>
          <w:sz w:val="28"/>
        </w:rPr>
        <w:t xml:space="preserve"> </w:t>
      </w:r>
      <w:r>
        <w:rPr>
          <w:sz w:val="28"/>
        </w:rPr>
        <w:t>простых</w:t>
      </w:r>
      <w:r>
        <w:rPr>
          <w:spacing w:val="1"/>
          <w:sz w:val="28"/>
        </w:rPr>
        <w:t xml:space="preserve"> </w:t>
      </w:r>
      <w:r>
        <w:rPr>
          <w:sz w:val="28"/>
        </w:rPr>
        <w:t>выводов</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информации,</w:t>
      </w:r>
      <w:r>
        <w:rPr>
          <w:spacing w:val="1"/>
          <w:sz w:val="28"/>
        </w:rPr>
        <w:t xml:space="preserve"> </w:t>
      </w:r>
      <w:r>
        <w:rPr>
          <w:sz w:val="28"/>
        </w:rPr>
        <w:t>содержащейся</w:t>
      </w:r>
      <w:r>
        <w:rPr>
          <w:spacing w:val="1"/>
          <w:sz w:val="28"/>
        </w:rPr>
        <w:t xml:space="preserve"> </w:t>
      </w:r>
      <w:r>
        <w:rPr>
          <w:sz w:val="28"/>
        </w:rPr>
        <w:t>в</w:t>
      </w:r>
      <w:r>
        <w:rPr>
          <w:spacing w:val="1"/>
          <w:sz w:val="28"/>
        </w:rPr>
        <w:t xml:space="preserve"> </w:t>
      </w:r>
      <w:r>
        <w:rPr>
          <w:sz w:val="28"/>
        </w:rPr>
        <w:t>тексте.</w:t>
      </w:r>
      <w:r>
        <w:rPr>
          <w:spacing w:val="1"/>
          <w:sz w:val="28"/>
        </w:rPr>
        <w:t xml:space="preserve"> </w:t>
      </w:r>
      <w:r>
        <w:rPr>
          <w:sz w:val="28"/>
        </w:rPr>
        <w:t>Интерпретация</w:t>
      </w:r>
      <w:r>
        <w:rPr>
          <w:spacing w:val="1"/>
          <w:sz w:val="28"/>
        </w:rPr>
        <w:t xml:space="preserve"> </w:t>
      </w:r>
      <w:r>
        <w:rPr>
          <w:sz w:val="28"/>
        </w:rPr>
        <w:t>и</w:t>
      </w:r>
      <w:r>
        <w:rPr>
          <w:spacing w:val="1"/>
          <w:sz w:val="28"/>
        </w:rPr>
        <w:t xml:space="preserve"> </w:t>
      </w:r>
      <w:r>
        <w:rPr>
          <w:sz w:val="28"/>
        </w:rPr>
        <w:t>обобщение</w:t>
      </w:r>
      <w:r>
        <w:rPr>
          <w:spacing w:val="1"/>
          <w:sz w:val="28"/>
        </w:rPr>
        <w:t xml:space="preserve"> </w:t>
      </w:r>
      <w:r>
        <w:rPr>
          <w:sz w:val="28"/>
        </w:rPr>
        <w:t>содержащейся</w:t>
      </w:r>
      <w:r>
        <w:rPr>
          <w:spacing w:val="1"/>
          <w:sz w:val="28"/>
        </w:rPr>
        <w:t xml:space="preserve"> </w:t>
      </w:r>
      <w:r>
        <w:rPr>
          <w:sz w:val="28"/>
        </w:rPr>
        <w:t>в</w:t>
      </w:r>
      <w:r>
        <w:rPr>
          <w:spacing w:val="1"/>
          <w:sz w:val="28"/>
        </w:rPr>
        <w:t xml:space="preserve"> </w:t>
      </w:r>
      <w:r>
        <w:rPr>
          <w:sz w:val="28"/>
        </w:rPr>
        <w:t>тексте</w:t>
      </w:r>
      <w:r>
        <w:rPr>
          <w:spacing w:val="1"/>
          <w:sz w:val="28"/>
        </w:rPr>
        <w:t xml:space="preserve"> </w:t>
      </w:r>
      <w:r>
        <w:rPr>
          <w:sz w:val="28"/>
        </w:rPr>
        <w:t xml:space="preserve">информации. </w:t>
      </w:r>
      <w:r>
        <w:rPr>
          <w:i/>
          <w:sz w:val="28"/>
        </w:rPr>
        <w:t>Анализ и оценка содержания, языковых особенностей и структуры</w:t>
      </w:r>
      <w:r>
        <w:rPr>
          <w:i/>
          <w:spacing w:val="1"/>
          <w:sz w:val="28"/>
        </w:rPr>
        <w:t xml:space="preserve"> </w:t>
      </w:r>
      <w:r>
        <w:rPr>
          <w:i/>
          <w:sz w:val="28"/>
        </w:rPr>
        <w:t>текста</w:t>
      </w:r>
      <w:r>
        <w:rPr>
          <w:sz w:val="28"/>
        </w:rPr>
        <w:t>.</w:t>
      </w:r>
    </w:p>
    <w:p w:rsidR="001E1537" w:rsidRDefault="00FA0815">
      <w:pPr>
        <w:pStyle w:val="a3"/>
        <w:spacing w:before="3" w:line="360" w:lineRule="auto"/>
        <w:ind w:right="256"/>
      </w:pPr>
      <w:r>
        <w:rPr>
          <w:b/>
        </w:rPr>
        <w:t xml:space="preserve">Письмо. </w:t>
      </w:r>
      <w:r>
        <w:t>Письмо букв, буквосочетаний, слогов, слов, предложений в системе</w:t>
      </w:r>
      <w:r>
        <w:rPr>
          <w:spacing w:val="1"/>
        </w:rPr>
        <w:t xml:space="preserve"> </w:t>
      </w:r>
      <w:r>
        <w:t>обучения</w:t>
      </w:r>
      <w:r>
        <w:rPr>
          <w:spacing w:val="1"/>
        </w:rPr>
        <w:t xml:space="preserve"> </w:t>
      </w:r>
      <w:r>
        <w:t>грамоте.</w:t>
      </w:r>
      <w:r>
        <w:rPr>
          <w:spacing w:val="1"/>
        </w:rPr>
        <w:t xml:space="preserve"> </w:t>
      </w:r>
      <w:r>
        <w:t>Овладение</w:t>
      </w:r>
      <w:r>
        <w:rPr>
          <w:spacing w:val="1"/>
        </w:rPr>
        <w:t xml:space="preserve"> </w:t>
      </w:r>
      <w:r>
        <w:t>разборчивым,</w:t>
      </w:r>
      <w:r>
        <w:rPr>
          <w:spacing w:val="1"/>
        </w:rPr>
        <w:t xml:space="preserve"> </w:t>
      </w:r>
      <w:r>
        <w:t>аккуратным</w:t>
      </w:r>
      <w:r>
        <w:rPr>
          <w:spacing w:val="1"/>
        </w:rPr>
        <w:t xml:space="preserve"> </w:t>
      </w:r>
      <w:r>
        <w:t>письмом</w:t>
      </w:r>
      <w:r>
        <w:rPr>
          <w:spacing w:val="1"/>
        </w:rPr>
        <w:t xml:space="preserve"> </w:t>
      </w:r>
      <w:r>
        <w:t>с</w:t>
      </w:r>
      <w:r>
        <w:rPr>
          <w:spacing w:val="1"/>
        </w:rPr>
        <w:t xml:space="preserve"> </w:t>
      </w:r>
      <w:r>
        <w:t>учетом</w:t>
      </w:r>
      <w:r>
        <w:rPr>
          <w:spacing w:val="1"/>
        </w:rPr>
        <w:t xml:space="preserve"> </w:t>
      </w:r>
      <w:r>
        <w:t>гигиенических требований к этому виду учебной работы. Списывание, письмо под</w:t>
      </w:r>
      <w:r>
        <w:rPr>
          <w:spacing w:val="1"/>
        </w:rPr>
        <w:t xml:space="preserve"> </w:t>
      </w:r>
      <w:r>
        <w:t>диктовку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изученными</w:t>
      </w:r>
      <w:r>
        <w:rPr>
          <w:spacing w:val="1"/>
        </w:rPr>
        <w:t xml:space="preserve"> </w:t>
      </w:r>
      <w:r>
        <w:t>правилами.</w:t>
      </w:r>
      <w:r>
        <w:rPr>
          <w:spacing w:val="1"/>
        </w:rPr>
        <w:t xml:space="preserve"> </w:t>
      </w:r>
      <w:r>
        <w:t>Письменное</w:t>
      </w:r>
      <w:r>
        <w:rPr>
          <w:spacing w:val="1"/>
        </w:rPr>
        <w:t xml:space="preserve"> </w:t>
      </w:r>
      <w:r>
        <w:t>изложение</w:t>
      </w:r>
      <w:r>
        <w:rPr>
          <w:spacing w:val="1"/>
        </w:rPr>
        <w:t xml:space="preserve"> </w:t>
      </w:r>
      <w:r>
        <w:t>содержания</w:t>
      </w:r>
      <w:r>
        <w:rPr>
          <w:spacing w:val="1"/>
        </w:rPr>
        <w:t xml:space="preserve"> </w:t>
      </w:r>
      <w:r>
        <w:t>прослушанного</w:t>
      </w:r>
      <w:r>
        <w:rPr>
          <w:spacing w:val="1"/>
        </w:rPr>
        <w:t xml:space="preserve"> </w:t>
      </w:r>
      <w:r>
        <w:t>и</w:t>
      </w:r>
      <w:r>
        <w:rPr>
          <w:spacing w:val="1"/>
        </w:rPr>
        <w:t xml:space="preserve"> </w:t>
      </w:r>
      <w:r>
        <w:t>прочитанного</w:t>
      </w:r>
      <w:r>
        <w:rPr>
          <w:spacing w:val="1"/>
        </w:rPr>
        <w:t xml:space="preserve"> </w:t>
      </w:r>
      <w:r>
        <w:t>текста</w:t>
      </w:r>
      <w:r>
        <w:rPr>
          <w:spacing w:val="1"/>
        </w:rPr>
        <w:t xml:space="preserve"> </w:t>
      </w:r>
      <w:r>
        <w:t>(подробное,</w:t>
      </w:r>
      <w:r>
        <w:rPr>
          <w:spacing w:val="1"/>
        </w:rPr>
        <w:t xml:space="preserve"> </w:t>
      </w:r>
      <w:r>
        <w:t>выборочное).</w:t>
      </w:r>
      <w:r>
        <w:rPr>
          <w:spacing w:val="1"/>
        </w:rPr>
        <w:t xml:space="preserve"> </w:t>
      </w:r>
      <w:r>
        <w:t>Создание</w:t>
      </w:r>
      <w:r>
        <w:rPr>
          <w:spacing w:val="1"/>
        </w:rPr>
        <w:t xml:space="preserve"> </w:t>
      </w:r>
      <w:r>
        <w:t>небольших</w:t>
      </w:r>
      <w:r>
        <w:rPr>
          <w:spacing w:val="1"/>
        </w:rPr>
        <w:t xml:space="preserve"> </w:t>
      </w:r>
      <w:r>
        <w:t>собственных</w:t>
      </w:r>
      <w:r>
        <w:rPr>
          <w:spacing w:val="1"/>
        </w:rPr>
        <w:t xml:space="preserve"> </w:t>
      </w:r>
      <w:r>
        <w:t>текстов</w:t>
      </w:r>
      <w:r>
        <w:rPr>
          <w:spacing w:val="1"/>
        </w:rPr>
        <w:t xml:space="preserve"> </w:t>
      </w:r>
      <w:r>
        <w:t>(сочинений)</w:t>
      </w:r>
      <w:r>
        <w:rPr>
          <w:spacing w:val="1"/>
        </w:rPr>
        <w:t xml:space="preserve"> </w:t>
      </w:r>
      <w:r>
        <w:t>по</w:t>
      </w:r>
      <w:r>
        <w:rPr>
          <w:spacing w:val="1"/>
        </w:rPr>
        <w:t xml:space="preserve"> </w:t>
      </w:r>
      <w:r>
        <w:t>интересной</w:t>
      </w:r>
      <w:r>
        <w:rPr>
          <w:spacing w:val="1"/>
        </w:rPr>
        <w:t xml:space="preserve"> </w:t>
      </w:r>
      <w:r>
        <w:t>детям</w:t>
      </w:r>
      <w:r>
        <w:rPr>
          <w:spacing w:val="1"/>
        </w:rPr>
        <w:t xml:space="preserve"> </w:t>
      </w:r>
      <w:r>
        <w:t>тематике (на основе впечатлений, литературных произведений, сюжетных картин,</w:t>
      </w:r>
      <w:r>
        <w:rPr>
          <w:spacing w:val="1"/>
        </w:rPr>
        <w:t xml:space="preserve"> </w:t>
      </w:r>
      <w:r>
        <w:t>серий</w:t>
      </w:r>
      <w:r>
        <w:rPr>
          <w:spacing w:val="-1"/>
        </w:rPr>
        <w:t xml:space="preserve"> </w:t>
      </w:r>
      <w:r>
        <w:t>картин,</w:t>
      </w:r>
      <w:r>
        <w:rPr>
          <w:spacing w:val="-1"/>
        </w:rPr>
        <w:t xml:space="preserve"> </w:t>
      </w:r>
      <w:r>
        <w:t>просмотра фрагмента</w:t>
      </w:r>
      <w:r>
        <w:rPr>
          <w:spacing w:val="-1"/>
        </w:rPr>
        <w:t xml:space="preserve"> </w:t>
      </w:r>
      <w:r>
        <w:t>видеозаписи</w:t>
      </w:r>
      <w:r>
        <w:rPr>
          <w:spacing w:val="-1"/>
        </w:rPr>
        <w:t xml:space="preserve"> </w:t>
      </w:r>
      <w:r>
        <w:t>и т.</w:t>
      </w:r>
      <w:r>
        <w:rPr>
          <w:spacing w:val="-1"/>
        </w:rPr>
        <w:t xml:space="preserve"> </w:t>
      </w:r>
      <w:r>
        <w:t>п.).</w:t>
      </w:r>
    </w:p>
    <w:p w:rsidR="001E1537" w:rsidRDefault="00FA0815">
      <w:pPr>
        <w:pStyle w:val="Heading1"/>
        <w:ind w:left="1161"/>
      </w:pPr>
      <w:r>
        <w:t>Обучение</w:t>
      </w:r>
      <w:r>
        <w:rPr>
          <w:spacing w:val="-5"/>
        </w:rPr>
        <w:t xml:space="preserve"> </w:t>
      </w:r>
      <w:r>
        <w:t>грамоте</w:t>
      </w:r>
    </w:p>
    <w:p w:rsidR="001E1537" w:rsidRDefault="00FA0815">
      <w:pPr>
        <w:pStyle w:val="a3"/>
        <w:spacing w:before="158" w:line="360" w:lineRule="auto"/>
        <w:ind w:right="258"/>
      </w:pPr>
      <w:r>
        <w:rPr>
          <w:b/>
        </w:rPr>
        <w:t xml:space="preserve">Фонетика. </w:t>
      </w:r>
      <w:r>
        <w:t>Звуки речи. Осознание единства звукового состава слова и его</w:t>
      </w:r>
      <w:r>
        <w:rPr>
          <w:spacing w:val="1"/>
        </w:rPr>
        <w:t xml:space="preserve"> </w:t>
      </w:r>
      <w:r>
        <w:t>значения.</w:t>
      </w:r>
      <w:r>
        <w:rPr>
          <w:spacing w:val="1"/>
        </w:rPr>
        <w:t xml:space="preserve"> </w:t>
      </w:r>
      <w:r>
        <w:t>Установление</w:t>
      </w:r>
      <w:r>
        <w:rPr>
          <w:spacing w:val="1"/>
        </w:rPr>
        <w:t xml:space="preserve"> </w:t>
      </w:r>
      <w:r>
        <w:t>числа</w:t>
      </w:r>
      <w:r>
        <w:rPr>
          <w:spacing w:val="1"/>
        </w:rPr>
        <w:t xml:space="preserve"> </w:t>
      </w:r>
      <w:r>
        <w:t>и</w:t>
      </w:r>
      <w:r>
        <w:rPr>
          <w:spacing w:val="1"/>
        </w:rPr>
        <w:t xml:space="preserve"> </w:t>
      </w:r>
      <w:r>
        <w:t>последовательности</w:t>
      </w:r>
      <w:r>
        <w:rPr>
          <w:spacing w:val="1"/>
        </w:rPr>
        <w:t xml:space="preserve"> </w:t>
      </w:r>
      <w:r>
        <w:t>звуков</w:t>
      </w:r>
      <w:r>
        <w:rPr>
          <w:spacing w:val="1"/>
        </w:rPr>
        <w:t xml:space="preserve"> </w:t>
      </w:r>
      <w:r>
        <w:t>в</w:t>
      </w:r>
      <w:r>
        <w:rPr>
          <w:spacing w:val="71"/>
        </w:rPr>
        <w:t xml:space="preserve"> </w:t>
      </w:r>
      <w:r>
        <w:t>слове.</w:t>
      </w:r>
      <w:r>
        <w:rPr>
          <w:spacing w:val="1"/>
        </w:rPr>
        <w:t xml:space="preserve"> </w:t>
      </w:r>
      <w:r>
        <w:t>Сопоставление</w:t>
      </w:r>
      <w:r>
        <w:rPr>
          <w:spacing w:val="-2"/>
        </w:rPr>
        <w:t xml:space="preserve"> </w:t>
      </w:r>
      <w:r>
        <w:t>слов,</w:t>
      </w:r>
      <w:r>
        <w:rPr>
          <w:spacing w:val="-1"/>
        </w:rPr>
        <w:t xml:space="preserve"> </w:t>
      </w:r>
      <w:r>
        <w:t>различающихся</w:t>
      </w:r>
      <w:r>
        <w:rPr>
          <w:spacing w:val="-2"/>
        </w:rPr>
        <w:t xml:space="preserve"> </w:t>
      </w:r>
      <w:r>
        <w:t>одним или</w:t>
      </w:r>
      <w:r>
        <w:rPr>
          <w:spacing w:val="-2"/>
        </w:rPr>
        <w:t xml:space="preserve"> </w:t>
      </w:r>
      <w:r>
        <w:t>несколькими</w:t>
      </w:r>
      <w:r>
        <w:rPr>
          <w:spacing w:val="-1"/>
        </w:rPr>
        <w:t xml:space="preserve"> </w:t>
      </w:r>
      <w:r>
        <w:t>звуками.</w:t>
      </w:r>
    </w:p>
    <w:p w:rsidR="001E1537" w:rsidRDefault="00FA0815">
      <w:pPr>
        <w:pStyle w:val="a3"/>
        <w:spacing w:before="1" w:line="362" w:lineRule="auto"/>
        <w:ind w:right="261"/>
      </w:pPr>
      <w:r>
        <w:t>Различение гласных</w:t>
      </w:r>
      <w:r>
        <w:rPr>
          <w:spacing w:val="1"/>
        </w:rPr>
        <w:t xml:space="preserve"> </w:t>
      </w:r>
      <w:r>
        <w:t>и</w:t>
      </w:r>
      <w:r>
        <w:rPr>
          <w:spacing w:val="1"/>
        </w:rPr>
        <w:t xml:space="preserve"> </w:t>
      </w:r>
      <w:r>
        <w:t>согласных</w:t>
      </w:r>
      <w:r>
        <w:rPr>
          <w:spacing w:val="1"/>
        </w:rPr>
        <w:t xml:space="preserve"> </w:t>
      </w:r>
      <w:r>
        <w:t>звуков, гласных</w:t>
      </w:r>
      <w:r>
        <w:rPr>
          <w:spacing w:val="1"/>
        </w:rPr>
        <w:t xml:space="preserve"> </w:t>
      </w:r>
      <w:r>
        <w:t>ударных</w:t>
      </w:r>
      <w:r>
        <w:rPr>
          <w:spacing w:val="1"/>
        </w:rPr>
        <w:t xml:space="preserve"> </w:t>
      </w:r>
      <w:r>
        <w:t>и</w:t>
      </w:r>
      <w:r>
        <w:rPr>
          <w:spacing w:val="1"/>
        </w:rPr>
        <w:t xml:space="preserve"> </w:t>
      </w:r>
      <w:r>
        <w:t>безударных,</w:t>
      </w:r>
      <w:r>
        <w:rPr>
          <w:spacing w:val="1"/>
        </w:rPr>
        <w:t xml:space="preserve"> </w:t>
      </w:r>
      <w:r>
        <w:t>согласных</w:t>
      </w:r>
      <w:r>
        <w:rPr>
          <w:spacing w:val="-1"/>
        </w:rPr>
        <w:t xml:space="preserve"> </w:t>
      </w:r>
      <w:r>
        <w:t>твердых и</w:t>
      </w:r>
      <w:r>
        <w:rPr>
          <w:spacing w:val="-1"/>
        </w:rPr>
        <w:t xml:space="preserve"> </w:t>
      </w:r>
      <w:r>
        <w:t>мягких, звонких и</w:t>
      </w:r>
      <w:r>
        <w:rPr>
          <w:spacing w:val="-1"/>
        </w:rPr>
        <w:t xml:space="preserve"> </w:t>
      </w:r>
      <w:r>
        <w:t>глухих.</w:t>
      </w:r>
    </w:p>
    <w:p w:rsidR="001E1537" w:rsidRDefault="00FA0815">
      <w:pPr>
        <w:pStyle w:val="a3"/>
        <w:spacing w:line="314" w:lineRule="exact"/>
        <w:ind w:left="1161" w:firstLine="0"/>
      </w:pPr>
      <w:r>
        <w:t>Слог</w:t>
      </w:r>
      <w:r>
        <w:rPr>
          <w:spacing w:val="50"/>
        </w:rPr>
        <w:t xml:space="preserve"> </w:t>
      </w:r>
      <w:r>
        <w:t>как</w:t>
      </w:r>
      <w:r>
        <w:rPr>
          <w:spacing w:val="50"/>
        </w:rPr>
        <w:t xml:space="preserve"> </w:t>
      </w:r>
      <w:r>
        <w:t>минимальная</w:t>
      </w:r>
      <w:r>
        <w:rPr>
          <w:spacing w:val="49"/>
        </w:rPr>
        <w:t xml:space="preserve"> </w:t>
      </w:r>
      <w:r>
        <w:t>произносительная</w:t>
      </w:r>
      <w:r>
        <w:rPr>
          <w:spacing w:val="50"/>
        </w:rPr>
        <w:t xml:space="preserve"> </w:t>
      </w:r>
      <w:r>
        <w:t>единица.</w:t>
      </w:r>
      <w:r>
        <w:rPr>
          <w:spacing w:val="50"/>
        </w:rPr>
        <w:t xml:space="preserve"> </w:t>
      </w:r>
      <w:r>
        <w:t>Деление</w:t>
      </w:r>
      <w:r>
        <w:rPr>
          <w:spacing w:val="50"/>
        </w:rPr>
        <w:t xml:space="preserve"> </w:t>
      </w:r>
      <w:r>
        <w:t>слов</w:t>
      </w:r>
      <w:r>
        <w:rPr>
          <w:spacing w:val="50"/>
        </w:rPr>
        <w:t xml:space="preserve"> </w:t>
      </w:r>
      <w:r>
        <w:t>на</w:t>
      </w:r>
      <w:r>
        <w:rPr>
          <w:spacing w:val="50"/>
        </w:rPr>
        <w:t xml:space="preserve"> </w:t>
      </w:r>
      <w:r>
        <w:t>слоги.</w:t>
      </w:r>
    </w:p>
    <w:p w:rsidR="001E1537" w:rsidRDefault="00FA0815">
      <w:pPr>
        <w:pStyle w:val="a3"/>
        <w:spacing w:before="163"/>
        <w:ind w:firstLine="0"/>
      </w:pPr>
      <w:r>
        <w:t>Определение</w:t>
      </w:r>
      <w:r>
        <w:rPr>
          <w:spacing w:val="-6"/>
        </w:rPr>
        <w:t xml:space="preserve"> </w:t>
      </w:r>
      <w:r>
        <w:t>места</w:t>
      </w:r>
      <w:r>
        <w:rPr>
          <w:spacing w:val="-6"/>
        </w:rPr>
        <w:t xml:space="preserve"> </w:t>
      </w:r>
      <w:r>
        <w:t>ударения.</w:t>
      </w:r>
    </w:p>
    <w:p w:rsidR="001E1537" w:rsidRDefault="00FA0815">
      <w:pPr>
        <w:pStyle w:val="a3"/>
        <w:spacing w:before="163" w:line="360" w:lineRule="auto"/>
        <w:ind w:right="260"/>
      </w:pPr>
      <w:r>
        <w:rPr>
          <w:b/>
        </w:rPr>
        <w:t>Графика.</w:t>
      </w:r>
      <w:r>
        <w:rPr>
          <w:b/>
          <w:spacing w:val="1"/>
        </w:rPr>
        <w:t xml:space="preserve"> </w:t>
      </w:r>
      <w:r>
        <w:t>Различение</w:t>
      </w:r>
      <w:r>
        <w:rPr>
          <w:spacing w:val="1"/>
        </w:rPr>
        <w:t xml:space="preserve"> </w:t>
      </w:r>
      <w:r>
        <w:t>звука</w:t>
      </w:r>
      <w:r>
        <w:rPr>
          <w:spacing w:val="1"/>
        </w:rPr>
        <w:t xml:space="preserve"> </w:t>
      </w:r>
      <w:r>
        <w:t>и</w:t>
      </w:r>
      <w:r>
        <w:rPr>
          <w:spacing w:val="1"/>
        </w:rPr>
        <w:t xml:space="preserve"> </w:t>
      </w:r>
      <w:r>
        <w:t>буквы:</w:t>
      </w:r>
      <w:r>
        <w:rPr>
          <w:spacing w:val="1"/>
        </w:rPr>
        <w:t xml:space="preserve"> </w:t>
      </w:r>
      <w:r>
        <w:t>буква</w:t>
      </w:r>
      <w:r>
        <w:rPr>
          <w:spacing w:val="1"/>
        </w:rPr>
        <w:t xml:space="preserve"> </w:t>
      </w:r>
      <w:r>
        <w:t>как</w:t>
      </w:r>
      <w:r>
        <w:rPr>
          <w:spacing w:val="1"/>
        </w:rPr>
        <w:t xml:space="preserve"> </w:t>
      </w:r>
      <w:r>
        <w:t>знак</w:t>
      </w:r>
      <w:r>
        <w:rPr>
          <w:spacing w:val="1"/>
        </w:rPr>
        <w:t xml:space="preserve"> </w:t>
      </w:r>
      <w:r>
        <w:t>звука.</w:t>
      </w:r>
      <w:r>
        <w:rPr>
          <w:spacing w:val="1"/>
        </w:rPr>
        <w:t xml:space="preserve"> </w:t>
      </w:r>
      <w:r>
        <w:t>Овладение</w:t>
      </w:r>
      <w:r>
        <w:rPr>
          <w:spacing w:val="1"/>
        </w:rPr>
        <w:t xml:space="preserve"> </w:t>
      </w:r>
      <w:r>
        <w:t>позиционным</w:t>
      </w:r>
      <w:r>
        <w:rPr>
          <w:spacing w:val="1"/>
        </w:rPr>
        <w:t xml:space="preserve"> </w:t>
      </w:r>
      <w:r>
        <w:t>способом</w:t>
      </w:r>
      <w:r>
        <w:rPr>
          <w:spacing w:val="1"/>
        </w:rPr>
        <w:t xml:space="preserve"> </w:t>
      </w:r>
      <w:r>
        <w:t>обозначения</w:t>
      </w:r>
      <w:r>
        <w:rPr>
          <w:spacing w:val="1"/>
        </w:rPr>
        <w:t xml:space="preserve"> </w:t>
      </w:r>
      <w:r>
        <w:t>звуков</w:t>
      </w:r>
      <w:r>
        <w:rPr>
          <w:spacing w:val="1"/>
        </w:rPr>
        <w:t xml:space="preserve"> </w:t>
      </w:r>
      <w:r>
        <w:t>буквами.</w:t>
      </w:r>
      <w:r>
        <w:rPr>
          <w:spacing w:val="1"/>
        </w:rPr>
        <w:t xml:space="preserve"> </w:t>
      </w:r>
      <w:r>
        <w:t>Буквы</w:t>
      </w:r>
      <w:r>
        <w:rPr>
          <w:spacing w:val="1"/>
        </w:rPr>
        <w:t xml:space="preserve"> </w:t>
      </w:r>
      <w:r>
        <w:t>гласных</w:t>
      </w:r>
      <w:r>
        <w:rPr>
          <w:spacing w:val="1"/>
        </w:rPr>
        <w:t xml:space="preserve"> </w:t>
      </w:r>
      <w:r>
        <w:t>как</w:t>
      </w:r>
      <w:r>
        <w:rPr>
          <w:spacing w:val="1"/>
        </w:rPr>
        <w:t xml:space="preserve"> </w:t>
      </w:r>
      <w:r>
        <w:t>показатель</w:t>
      </w:r>
      <w:r>
        <w:rPr>
          <w:spacing w:val="1"/>
        </w:rPr>
        <w:t xml:space="preserve"> </w:t>
      </w:r>
      <w:r>
        <w:t>твердости</w:t>
      </w:r>
      <w:r>
        <w:rPr>
          <w:spacing w:val="1"/>
        </w:rPr>
        <w:t xml:space="preserve"> </w:t>
      </w:r>
      <w:r>
        <w:t>–</w:t>
      </w:r>
      <w:r>
        <w:rPr>
          <w:spacing w:val="1"/>
        </w:rPr>
        <w:t xml:space="preserve"> </w:t>
      </w:r>
      <w:r>
        <w:t>мягкости</w:t>
      </w:r>
      <w:r>
        <w:rPr>
          <w:spacing w:val="1"/>
        </w:rPr>
        <w:t xml:space="preserve"> </w:t>
      </w:r>
      <w:r>
        <w:t>согласных</w:t>
      </w:r>
      <w:r>
        <w:rPr>
          <w:spacing w:val="1"/>
        </w:rPr>
        <w:t xml:space="preserve"> </w:t>
      </w:r>
      <w:r>
        <w:t>звуков.</w:t>
      </w:r>
      <w:r>
        <w:rPr>
          <w:spacing w:val="1"/>
        </w:rPr>
        <w:t xml:space="preserve"> </w:t>
      </w:r>
      <w:r>
        <w:t>Функция</w:t>
      </w:r>
      <w:r>
        <w:rPr>
          <w:spacing w:val="1"/>
        </w:rPr>
        <w:t xml:space="preserve"> </w:t>
      </w:r>
      <w:r>
        <w:t>букв</w:t>
      </w:r>
      <w:r>
        <w:rPr>
          <w:spacing w:val="1"/>
        </w:rPr>
        <w:t xml:space="preserve"> </w:t>
      </w:r>
      <w:r>
        <w:rPr>
          <w:b/>
          <w:i/>
        </w:rPr>
        <w:t>е</w:t>
      </w:r>
      <w:r>
        <w:t>,</w:t>
      </w:r>
      <w:r>
        <w:rPr>
          <w:spacing w:val="1"/>
        </w:rPr>
        <w:t xml:space="preserve"> </w:t>
      </w:r>
      <w:r>
        <w:rPr>
          <w:b/>
          <w:i/>
        </w:rPr>
        <w:t>е</w:t>
      </w:r>
      <w:r>
        <w:t>,</w:t>
      </w:r>
      <w:r>
        <w:rPr>
          <w:spacing w:val="1"/>
        </w:rPr>
        <w:t xml:space="preserve"> </w:t>
      </w:r>
      <w:r>
        <w:rPr>
          <w:b/>
          <w:i/>
        </w:rPr>
        <w:t>ю</w:t>
      </w:r>
      <w:r>
        <w:t>,</w:t>
      </w:r>
      <w:r>
        <w:rPr>
          <w:spacing w:val="70"/>
        </w:rPr>
        <w:t xml:space="preserve"> </w:t>
      </w:r>
      <w:r>
        <w:rPr>
          <w:b/>
          <w:i/>
        </w:rPr>
        <w:t>я</w:t>
      </w:r>
      <w:r>
        <w:t>.</w:t>
      </w:r>
      <w:r>
        <w:rPr>
          <w:spacing w:val="1"/>
        </w:rPr>
        <w:t xml:space="preserve"> </w:t>
      </w:r>
      <w:r>
        <w:t>Мягкий</w:t>
      </w:r>
      <w:r>
        <w:rPr>
          <w:spacing w:val="-2"/>
        </w:rPr>
        <w:t xml:space="preserve"> </w:t>
      </w:r>
      <w:r>
        <w:t>знак</w:t>
      </w:r>
      <w:r>
        <w:rPr>
          <w:spacing w:val="-1"/>
        </w:rPr>
        <w:t xml:space="preserve"> </w:t>
      </w:r>
      <w:r>
        <w:t>как</w:t>
      </w:r>
      <w:r>
        <w:rPr>
          <w:spacing w:val="-2"/>
        </w:rPr>
        <w:t xml:space="preserve"> </w:t>
      </w:r>
      <w:r>
        <w:t>показатель</w:t>
      </w:r>
      <w:r>
        <w:rPr>
          <w:spacing w:val="-2"/>
        </w:rPr>
        <w:t xml:space="preserve"> </w:t>
      </w:r>
      <w:r>
        <w:t>мягкости</w:t>
      </w:r>
      <w:r>
        <w:rPr>
          <w:spacing w:val="-1"/>
        </w:rPr>
        <w:t xml:space="preserve"> </w:t>
      </w:r>
      <w:r>
        <w:t>предшествующего</w:t>
      </w:r>
      <w:r>
        <w:rPr>
          <w:spacing w:val="-1"/>
        </w:rPr>
        <w:t xml:space="preserve"> </w:t>
      </w:r>
      <w:r>
        <w:t>согласного</w:t>
      </w:r>
      <w:r>
        <w:rPr>
          <w:spacing w:val="-2"/>
        </w:rPr>
        <w:t xml:space="preserve"> </w:t>
      </w:r>
      <w:r>
        <w:t>звука.</w:t>
      </w:r>
    </w:p>
    <w:p w:rsidR="001E1537" w:rsidRDefault="00FA0815">
      <w:pPr>
        <w:pStyle w:val="a3"/>
        <w:spacing w:line="320" w:lineRule="exact"/>
        <w:ind w:left="1161" w:firstLine="0"/>
      </w:pPr>
      <w:r>
        <w:t>Знакомство</w:t>
      </w:r>
      <w:r>
        <w:rPr>
          <w:spacing w:val="-6"/>
        </w:rPr>
        <w:t xml:space="preserve"> </w:t>
      </w:r>
      <w:r>
        <w:t>с</w:t>
      </w:r>
      <w:r>
        <w:rPr>
          <w:spacing w:val="-5"/>
        </w:rPr>
        <w:t xml:space="preserve"> </w:t>
      </w:r>
      <w:r>
        <w:t>русским</w:t>
      </w:r>
      <w:r>
        <w:rPr>
          <w:spacing w:val="-6"/>
        </w:rPr>
        <w:t xml:space="preserve"> </w:t>
      </w:r>
      <w:r>
        <w:t>алфавитом</w:t>
      </w:r>
      <w:r>
        <w:rPr>
          <w:spacing w:val="-5"/>
        </w:rPr>
        <w:t xml:space="preserve"> </w:t>
      </w:r>
      <w:r>
        <w:t>как</w:t>
      </w:r>
      <w:r>
        <w:rPr>
          <w:spacing w:val="-6"/>
        </w:rPr>
        <w:t xml:space="preserve"> </w:t>
      </w:r>
      <w:r>
        <w:t>последовательностью</w:t>
      </w:r>
      <w:r>
        <w:rPr>
          <w:spacing w:val="-5"/>
        </w:rPr>
        <w:t xml:space="preserve"> </w:t>
      </w:r>
      <w:r>
        <w:t>букв.</w:t>
      </w:r>
    </w:p>
    <w:p w:rsidR="001E1537" w:rsidRDefault="00FA0815">
      <w:pPr>
        <w:pStyle w:val="a3"/>
        <w:spacing w:before="163" w:line="360" w:lineRule="auto"/>
        <w:ind w:right="257"/>
      </w:pPr>
      <w:r>
        <w:rPr>
          <w:b/>
        </w:rPr>
        <w:t>Чтение.</w:t>
      </w:r>
      <w:r>
        <w:rPr>
          <w:b/>
          <w:spacing w:val="1"/>
        </w:rPr>
        <w:t xml:space="preserve"> </w:t>
      </w:r>
      <w:r>
        <w:t>Формирование</w:t>
      </w:r>
      <w:r>
        <w:rPr>
          <w:spacing w:val="1"/>
        </w:rPr>
        <w:t xml:space="preserve"> </w:t>
      </w:r>
      <w:r>
        <w:t>навыка</w:t>
      </w:r>
      <w:r>
        <w:rPr>
          <w:spacing w:val="1"/>
        </w:rPr>
        <w:t xml:space="preserve"> </w:t>
      </w:r>
      <w:r>
        <w:t>слогового</w:t>
      </w:r>
      <w:r>
        <w:rPr>
          <w:spacing w:val="1"/>
        </w:rPr>
        <w:t xml:space="preserve"> </w:t>
      </w:r>
      <w:r>
        <w:t>чтения</w:t>
      </w:r>
      <w:r>
        <w:rPr>
          <w:spacing w:val="1"/>
        </w:rPr>
        <w:t xml:space="preserve"> </w:t>
      </w:r>
      <w:r>
        <w:t>(ориентация</w:t>
      </w:r>
      <w:r>
        <w:rPr>
          <w:spacing w:val="1"/>
        </w:rPr>
        <w:t xml:space="preserve"> </w:t>
      </w:r>
      <w:r>
        <w:t>на</w:t>
      </w:r>
      <w:r>
        <w:rPr>
          <w:spacing w:val="1"/>
        </w:rPr>
        <w:t xml:space="preserve"> </w:t>
      </w:r>
      <w:r>
        <w:t>букву,</w:t>
      </w:r>
      <w:r>
        <w:rPr>
          <w:spacing w:val="1"/>
        </w:rPr>
        <w:t xml:space="preserve"> </w:t>
      </w:r>
      <w:r>
        <w:t>обозначающую гласный звук). Плавное слоговое чтение и чтение целыми словами</w:t>
      </w:r>
      <w:r>
        <w:rPr>
          <w:spacing w:val="1"/>
        </w:rPr>
        <w:t xml:space="preserve"> </w:t>
      </w:r>
      <w:r>
        <w:t>со</w:t>
      </w:r>
      <w:r>
        <w:rPr>
          <w:spacing w:val="1"/>
        </w:rPr>
        <w:t xml:space="preserve"> </w:t>
      </w:r>
      <w:r>
        <w:t>скоростью,</w:t>
      </w:r>
      <w:r>
        <w:rPr>
          <w:spacing w:val="1"/>
        </w:rPr>
        <w:t xml:space="preserve"> </w:t>
      </w:r>
      <w:r>
        <w:t>соответствующей</w:t>
      </w:r>
      <w:r>
        <w:rPr>
          <w:spacing w:val="1"/>
        </w:rPr>
        <w:t xml:space="preserve"> </w:t>
      </w:r>
      <w:r>
        <w:t>индивидуальному</w:t>
      </w:r>
      <w:r>
        <w:rPr>
          <w:spacing w:val="1"/>
        </w:rPr>
        <w:t xml:space="preserve"> </w:t>
      </w:r>
      <w:r>
        <w:t>темпу</w:t>
      </w:r>
      <w:r>
        <w:rPr>
          <w:spacing w:val="1"/>
        </w:rPr>
        <w:t xml:space="preserve"> </w:t>
      </w:r>
      <w:r>
        <w:t>ребенка.</w:t>
      </w:r>
      <w:r>
        <w:rPr>
          <w:spacing w:val="1"/>
        </w:rPr>
        <w:t xml:space="preserve"> </w:t>
      </w:r>
      <w:r>
        <w:t>Осознанное</w:t>
      </w:r>
      <w:r>
        <w:rPr>
          <w:spacing w:val="1"/>
        </w:rPr>
        <w:t xml:space="preserve"> </w:t>
      </w:r>
      <w:r>
        <w:t>чтение</w:t>
      </w:r>
      <w:r>
        <w:rPr>
          <w:spacing w:val="1"/>
        </w:rPr>
        <w:t xml:space="preserve"> </w:t>
      </w:r>
      <w:r>
        <w:t>слов,</w:t>
      </w:r>
      <w:r>
        <w:rPr>
          <w:spacing w:val="1"/>
        </w:rPr>
        <w:t xml:space="preserve"> </w:t>
      </w:r>
      <w:r>
        <w:t>словосочетаний,</w:t>
      </w:r>
      <w:r>
        <w:rPr>
          <w:spacing w:val="1"/>
        </w:rPr>
        <w:t xml:space="preserve"> </w:t>
      </w:r>
      <w:r>
        <w:t>предложений</w:t>
      </w:r>
      <w:r>
        <w:rPr>
          <w:spacing w:val="1"/>
        </w:rPr>
        <w:t xml:space="preserve"> </w:t>
      </w:r>
      <w:r>
        <w:t>и</w:t>
      </w:r>
      <w:r>
        <w:rPr>
          <w:spacing w:val="1"/>
        </w:rPr>
        <w:t xml:space="preserve"> </w:t>
      </w:r>
      <w:r>
        <w:t>коротких</w:t>
      </w:r>
      <w:r>
        <w:rPr>
          <w:spacing w:val="1"/>
        </w:rPr>
        <w:t xml:space="preserve"> </w:t>
      </w:r>
      <w:r>
        <w:t>текстов.</w:t>
      </w:r>
      <w:r>
        <w:rPr>
          <w:spacing w:val="1"/>
        </w:rPr>
        <w:t xml:space="preserve"> </w:t>
      </w:r>
      <w:r>
        <w:t>чтение</w:t>
      </w:r>
      <w:r>
        <w:rPr>
          <w:spacing w:val="1"/>
        </w:rPr>
        <w:t xml:space="preserve"> </w:t>
      </w:r>
      <w:r>
        <w:t>с</w:t>
      </w:r>
      <w:r>
        <w:rPr>
          <w:spacing w:val="1"/>
        </w:rPr>
        <w:t xml:space="preserve"> </w:t>
      </w:r>
      <w:r>
        <w:t>интонациями</w:t>
      </w:r>
      <w:r>
        <w:rPr>
          <w:spacing w:val="15"/>
        </w:rPr>
        <w:t xml:space="preserve"> </w:t>
      </w:r>
      <w:r>
        <w:t>и</w:t>
      </w:r>
      <w:r>
        <w:rPr>
          <w:spacing w:val="15"/>
        </w:rPr>
        <w:t xml:space="preserve"> </w:t>
      </w:r>
      <w:r>
        <w:t>паузами</w:t>
      </w:r>
      <w:r>
        <w:rPr>
          <w:spacing w:val="15"/>
        </w:rPr>
        <w:t xml:space="preserve"> </w:t>
      </w:r>
      <w:r>
        <w:t>в</w:t>
      </w:r>
      <w:r>
        <w:rPr>
          <w:spacing w:val="15"/>
        </w:rPr>
        <w:t xml:space="preserve"> </w:t>
      </w:r>
      <w:r>
        <w:t>соответствии</w:t>
      </w:r>
      <w:r>
        <w:rPr>
          <w:spacing w:val="15"/>
        </w:rPr>
        <w:t xml:space="preserve"> </w:t>
      </w:r>
      <w:r>
        <w:t>со</w:t>
      </w:r>
      <w:r>
        <w:rPr>
          <w:spacing w:val="15"/>
        </w:rPr>
        <w:t xml:space="preserve"> </w:t>
      </w:r>
      <w:r>
        <w:t>знаками</w:t>
      </w:r>
      <w:r>
        <w:rPr>
          <w:spacing w:val="15"/>
        </w:rPr>
        <w:t xml:space="preserve"> </w:t>
      </w:r>
      <w:r>
        <w:t>препинания.</w:t>
      </w:r>
      <w:r>
        <w:rPr>
          <w:spacing w:val="15"/>
        </w:rPr>
        <w:t xml:space="preserve"> </w:t>
      </w:r>
      <w:r>
        <w:t>Развитие</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65" w:line="362" w:lineRule="auto"/>
        <w:ind w:right="263" w:firstLine="0"/>
      </w:pPr>
      <w:r>
        <w:lastRenderedPageBreak/>
        <w:t>осознанности</w:t>
      </w:r>
      <w:r>
        <w:rPr>
          <w:spacing w:val="1"/>
        </w:rPr>
        <w:t xml:space="preserve"> </w:t>
      </w:r>
      <w:r>
        <w:t>и</w:t>
      </w:r>
      <w:r>
        <w:rPr>
          <w:spacing w:val="1"/>
        </w:rPr>
        <w:t xml:space="preserve"> </w:t>
      </w:r>
      <w:r>
        <w:t>выразительности</w:t>
      </w:r>
      <w:r>
        <w:rPr>
          <w:spacing w:val="1"/>
        </w:rPr>
        <w:t xml:space="preserve"> </w:t>
      </w:r>
      <w:r>
        <w:t>чтения</w:t>
      </w:r>
      <w:r>
        <w:rPr>
          <w:spacing w:val="1"/>
        </w:rPr>
        <w:t xml:space="preserve"> </w:t>
      </w:r>
      <w:r>
        <w:t>на</w:t>
      </w:r>
      <w:r>
        <w:rPr>
          <w:spacing w:val="1"/>
        </w:rPr>
        <w:t xml:space="preserve"> </w:t>
      </w:r>
      <w:r>
        <w:t>материале</w:t>
      </w:r>
      <w:r>
        <w:rPr>
          <w:spacing w:val="1"/>
        </w:rPr>
        <w:t xml:space="preserve"> </w:t>
      </w:r>
      <w:r>
        <w:t>небольших</w:t>
      </w:r>
      <w:r>
        <w:rPr>
          <w:spacing w:val="1"/>
        </w:rPr>
        <w:t xml:space="preserve"> </w:t>
      </w:r>
      <w:r>
        <w:t>текстов</w:t>
      </w:r>
      <w:r>
        <w:rPr>
          <w:spacing w:val="1"/>
        </w:rPr>
        <w:t xml:space="preserve"> </w:t>
      </w:r>
      <w:r>
        <w:t>и</w:t>
      </w:r>
      <w:r>
        <w:rPr>
          <w:spacing w:val="1"/>
        </w:rPr>
        <w:t xml:space="preserve"> </w:t>
      </w:r>
      <w:r>
        <w:t>стихотворений.</w:t>
      </w:r>
    </w:p>
    <w:p w:rsidR="001E1537" w:rsidRDefault="00FA0815">
      <w:pPr>
        <w:pStyle w:val="a3"/>
        <w:spacing w:line="362" w:lineRule="auto"/>
        <w:ind w:right="260"/>
      </w:pPr>
      <w:r>
        <w:t>Знакомство</w:t>
      </w:r>
      <w:r>
        <w:rPr>
          <w:spacing w:val="1"/>
        </w:rPr>
        <w:t xml:space="preserve"> </w:t>
      </w:r>
      <w:r>
        <w:t>с</w:t>
      </w:r>
      <w:r>
        <w:rPr>
          <w:spacing w:val="1"/>
        </w:rPr>
        <w:t xml:space="preserve"> </w:t>
      </w:r>
      <w:r>
        <w:t>орфоэпическим</w:t>
      </w:r>
      <w:r>
        <w:rPr>
          <w:spacing w:val="1"/>
        </w:rPr>
        <w:t xml:space="preserve"> </w:t>
      </w:r>
      <w:r>
        <w:t>чтением</w:t>
      </w:r>
      <w:r>
        <w:rPr>
          <w:spacing w:val="1"/>
        </w:rPr>
        <w:t xml:space="preserve"> </w:t>
      </w:r>
      <w:r>
        <w:t>(при</w:t>
      </w:r>
      <w:r>
        <w:rPr>
          <w:spacing w:val="1"/>
        </w:rPr>
        <w:t xml:space="preserve"> </w:t>
      </w:r>
      <w:r>
        <w:t>переходе</w:t>
      </w:r>
      <w:r>
        <w:rPr>
          <w:spacing w:val="1"/>
        </w:rPr>
        <w:t xml:space="preserve"> </w:t>
      </w:r>
      <w:r>
        <w:t>к</w:t>
      </w:r>
      <w:r>
        <w:rPr>
          <w:spacing w:val="1"/>
        </w:rPr>
        <w:t xml:space="preserve"> </w:t>
      </w:r>
      <w:r>
        <w:t>чтению</w:t>
      </w:r>
      <w:r>
        <w:rPr>
          <w:spacing w:val="1"/>
        </w:rPr>
        <w:t xml:space="preserve"> </w:t>
      </w:r>
      <w:r>
        <w:t>целыми</w:t>
      </w:r>
      <w:r>
        <w:rPr>
          <w:spacing w:val="1"/>
        </w:rPr>
        <w:t xml:space="preserve"> </w:t>
      </w:r>
      <w:r>
        <w:t>словами). Орфографическое чтение (проговаривание) как средство самоконтроля</w:t>
      </w:r>
      <w:r>
        <w:rPr>
          <w:spacing w:val="1"/>
        </w:rPr>
        <w:t xml:space="preserve"> </w:t>
      </w:r>
      <w:r>
        <w:t>при</w:t>
      </w:r>
      <w:r>
        <w:rPr>
          <w:spacing w:val="-1"/>
        </w:rPr>
        <w:t xml:space="preserve"> </w:t>
      </w:r>
      <w:r>
        <w:t>письме под</w:t>
      </w:r>
      <w:r>
        <w:rPr>
          <w:spacing w:val="-1"/>
        </w:rPr>
        <w:t xml:space="preserve"> </w:t>
      </w:r>
      <w:r>
        <w:t>диктовку и при</w:t>
      </w:r>
      <w:r>
        <w:rPr>
          <w:spacing w:val="-1"/>
        </w:rPr>
        <w:t xml:space="preserve"> </w:t>
      </w:r>
      <w:r>
        <w:t>списывании.</w:t>
      </w:r>
    </w:p>
    <w:p w:rsidR="001E1537" w:rsidRDefault="00FA0815">
      <w:pPr>
        <w:spacing w:line="362" w:lineRule="auto"/>
        <w:ind w:left="452" w:right="260" w:firstLine="709"/>
        <w:jc w:val="both"/>
        <w:rPr>
          <w:i/>
          <w:sz w:val="28"/>
        </w:rPr>
      </w:pPr>
      <w:r>
        <w:rPr>
          <w:b/>
          <w:sz w:val="28"/>
        </w:rPr>
        <w:t xml:space="preserve">Письмо. </w:t>
      </w:r>
      <w:r>
        <w:rPr>
          <w:i/>
          <w:sz w:val="28"/>
        </w:rPr>
        <w:t>Усвоение гигиенических требований при письме. Развитие мелкой</w:t>
      </w:r>
      <w:r>
        <w:rPr>
          <w:i/>
          <w:spacing w:val="1"/>
          <w:sz w:val="28"/>
        </w:rPr>
        <w:t xml:space="preserve"> </w:t>
      </w:r>
      <w:r>
        <w:rPr>
          <w:i/>
          <w:sz w:val="28"/>
        </w:rPr>
        <w:t>моторики</w:t>
      </w:r>
      <w:r>
        <w:rPr>
          <w:i/>
          <w:spacing w:val="32"/>
          <w:sz w:val="28"/>
        </w:rPr>
        <w:t xml:space="preserve"> </w:t>
      </w:r>
      <w:r>
        <w:rPr>
          <w:i/>
          <w:sz w:val="28"/>
        </w:rPr>
        <w:t>пальцев</w:t>
      </w:r>
      <w:r>
        <w:rPr>
          <w:i/>
          <w:spacing w:val="33"/>
          <w:sz w:val="28"/>
        </w:rPr>
        <w:t xml:space="preserve"> </w:t>
      </w:r>
      <w:r>
        <w:rPr>
          <w:i/>
          <w:sz w:val="28"/>
        </w:rPr>
        <w:t>и</w:t>
      </w:r>
      <w:r>
        <w:rPr>
          <w:i/>
          <w:spacing w:val="32"/>
          <w:sz w:val="28"/>
        </w:rPr>
        <w:t xml:space="preserve"> </w:t>
      </w:r>
      <w:r>
        <w:rPr>
          <w:i/>
          <w:sz w:val="28"/>
        </w:rPr>
        <w:t>свободы</w:t>
      </w:r>
      <w:r>
        <w:rPr>
          <w:i/>
          <w:spacing w:val="33"/>
          <w:sz w:val="28"/>
        </w:rPr>
        <w:t xml:space="preserve"> </w:t>
      </w:r>
      <w:r>
        <w:rPr>
          <w:i/>
          <w:sz w:val="28"/>
        </w:rPr>
        <w:t>движения</w:t>
      </w:r>
      <w:r>
        <w:rPr>
          <w:i/>
          <w:spacing w:val="32"/>
          <w:sz w:val="28"/>
        </w:rPr>
        <w:t xml:space="preserve"> </w:t>
      </w:r>
      <w:r>
        <w:rPr>
          <w:i/>
          <w:sz w:val="28"/>
        </w:rPr>
        <w:t>руки.</w:t>
      </w:r>
      <w:r>
        <w:rPr>
          <w:i/>
          <w:spacing w:val="32"/>
          <w:sz w:val="28"/>
        </w:rPr>
        <w:t xml:space="preserve"> </w:t>
      </w:r>
      <w:r>
        <w:rPr>
          <w:i/>
          <w:sz w:val="28"/>
        </w:rPr>
        <w:t>Развитие</w:t>
      </w:r>
      <w:r>
        <w:rPr>
          <w:i/>
          <w:spacing w:val="33"/>
          <w:sz w:val="28"/>
        </w:rPr>
        <w:t xml:space="preserve"> </w:t>
      </w:r>
      <w:r>
        <w:rPr>
          <w:i/>
          <w:sz w:val="28"/>
        </w:rPr>
        <w:t>умения</w:t>
      </w:r>
      <w:r>
        <w:rPr>
          <w:i/>
          <w:spacing w:val="32"/>
          <w:sz w:val="28"/>
        </w:rPr>
        <w:t xml:space="preserve"> </w:t>
      </w:r>
      <w:r>
        <w:rPr>
          <w:i/>
          <w:sz w:val="28"/>
        </w:rPr>
        <w:t>ориентироваться</w:t>
      </w:r>
      <w:r>
        <w:rPr>
          <w:i/>
          <w:spacing w:val="-67"/>
          <w:sz w:val="28"/>
        </w:rPr>
        <w:t xml:space="preserve"> </w:t>
      </w:r>
      <w:r>
        <w:rPr>
          <w:i/>
          <w:sz w:val="28"/>
        </w:rPr>
        <w:t>на</w:t>
      </w:r>
      <w:r>
        <w:rPr>
          <w:i/>
          <w:spacing w:val="-2"/>
          <w:sz w:val="28"/>
        </w:rPr>
        <w:t xml:space="preserve"> </w:t>
      </w:r>
      <w:r>
        <w:rPr>
          <w:i/>
          <w:sz w:val="28"/>
        </w:rPr>
        <w:t>пространстве</w:t>
      </w:r>
      <w:r>
        <w:rPr>
          <w:i/>
          <w:spacing w:val="-1"/>
          <w:sz w:val="28"/>
        </w:rPr>
        <w:t xml:space="preserve"> </w:t>
      </w:r>
      <w:r>
        <w:rPr>
          <w:i/>
          <w:sz w:val="28"/>
        </w:rPr>
        <w:t>листа</w:t>
      </w:r>
      <w:r>
        <w:rPr>
          <w:i/>
          <w:spacing w:val="-1"/>
          <w:sz w:val="28"/>
        </w:rPr>
        <w:t xml:space="preserve"> </w:t>
      </w:r>
      <w:r>
        <w:rPr>
          <w:i/>
          <w:sz w:val="28"/>
        </w:rPr>
        <w:t>в</w:t>
      </w:r>
      <w:r>
        <w:rPr>
          <w:i/>
          <w:spacing w:val="-1"/>
          <w:sz w:val="28"/>
        </w:rPr>
        <w:t xml:space="preserve"> </w:t>
      </w:r>
      <w:r>
        <w:rPr>
          <w:i/>
          <w:sz w:val="28"/>
        </w:rPr>
        <w:t>тетради</w:t>
      </w:r>
      <w:r>
        <w:rPr>
          <w:i/>
          <w:spacing w:val="-2"/>
          <w:sz w:val="28"/>
        </w:rPr>
        <w:t xml:space="preserve"> </w:t>
      </w:r>
      <w:r>
        <w:rPr>
          <w:i/>
          <w:sz w:val="28"/>
        </w:rPr>
        <w:t>и</w:t>
      </w:r>
      <w:r>
        <w:rPr>
          <w:i/>
          <w:spacing w:val="-1"/>
          <w:sz w:val="28"/>
        </w:rPr>
        <w:t xml:space="preserve"> </w:t>
      </w:r>
      <w:r>
        <w:rPr>
          <w:i/>
          <w:sz w:val="28"/>
        </w:rPr>
        <w:t>на</w:t>
      </w:r>
      <w:r>
        <w:rPr>
          <w:i/>
          <w:spacing w:val="1"/>
          <w:sz w:val="28"/>
        </w:rPr>
        <w:t xml:space="preserve"> </w:t>
      </w:r>
      <w:r>
        <w:rPr>
          <w:i/>
          <w:sz w:val="28"/>
        </w:rPr>
        <w:t>пространстве</w:t>
      </w:r>
      <w:r>
        <w:rPr>
          <w:i/>
          <w:spacing w:val="-1"/>
          <w:sz w:val="28"/>
        </w:rPr>
        <w:t xml:space="preserve"> </w:t>
      </w:r>
      <w:r>
        <w:rPr>
          <w:i/>
          <w:sz w:val="28"/>
        </w:rPr>
        <w:t>классной</w:t>
      </w:r>
      <w:r>
        <w:rPr>
          <w:i/>
          <w:spacing w:val="-2"/>
          <w:sz w:val="28"/>
        </w:rPr>
        <w:t xml:space="preserve"> </w:t>
      </w:r>
      <w:r>
        <w:rPr>
          <w:i/>
          <w:sz w:val="28"/>
        </w:rPr>
        <w:t>доски.</w:t>
      </w:r>
    </w:p>
    <w:p w:rsidR="001E1537" w:rsidRDefault="00FA0815">
      <w:pPr>
        <w:pStyle w:val="a3"/>
        <w:spacing w:line="360" w:lineRule="auto"/>
        <w:ind w:right="256"/>
      </w:pPr>
      <w:r>
        <w:t>Овладение</w:t>
      </w:r>
      <w:r>
        <w:rPr>
          <w:spacing w:val="1"/>
        </w:rPr>
        <w:t xml:space="preserve"> </w:t>
      </w:r>
      <w:r>
        <w:t>начертанием</w:t>
      </w:r>
      <w:r>
        <w:rPr>
          <w:spacing w:val="1"/>
        </w:rPr>
        <w:t xml:space="preserve"> </w:t>
      </w:r>
      <w:r>
        <w:t>письменных</w:t>
      </w:r>
      <w:r>
        <w:rPr>
          <w:spacing w:val="1"/>
        </w:rPr>
        <w:t xml:space="preserve"> </w:t>
      </w:r>
      <w:r>
        <w:t>прописных</w:t>
      </w:r>
      <w:r>
        <w:rPr>
          <w:spacing w:val="1"/>
        </w:rPr>
        <w:t xml:space="preserve"> </w:t>
      </w:r>
      <w:r>
        <w:t>(заглавных)</w:t>
      </w:r>
      <w:r>
        <w:rPr>
          <w:spacing w:val="1"/>
        </w:rPr>
        <w:t xml:space="preserve"> </w:t>
      </w:r>
      <w:r>
        <w:t>и</w:t>
      </w:r>
      <w:r>
        <w:rPr>
          <w:spacing w:val="1"/>
        </w:rPr>
        <w:t xml:space="preserve"> </w:t>
      </w:r>
      <w:r>
        <w:t>строчных</w:t>
      </w:r>
      <w:r>
        <w:rPr>
          <w:spacing w:val="1"/>
        </w:rPr>
        <w:t xml:space="preserve"> </w:t>
      </w:r>
      <w:r>
        <w:t>букв. Письмо букв, буквосочетаний, слогов, слов, предложений с соблюдением</w:t>
      </w:r>
      <w:r>
        <w:rPr>
          <w:spacing w:val="1"/>
        </w:rPr>
        <w:t xml:space="preserve"> </w:t>
      </w:r>
      <w:r>
        <w:t>гигиенических норм. Овладение разборчивым, аккуратным письмом. Письмо под</w:t>
      </w:r>
      <w:r>
        <w:rPr>
          <w:spacing w:val="1"/>
        </w:rPr>
        <w:t xml:space="preserve"> </w:t>
      </w:r>
      <w:r>
        <w:t>диктовку</w:t>
      </w:r>
      <w:r>
        <w:rPr>
          <w:spacing w:val="1"/>
        </w:rPr>
        <w:t xml:space="preserve"> </w:t>
      </w:r>
      <w:r>
        <w:t>слов</w:t>
      </w:r>
      <w:r>
        <w:rPr>
          <w:spacing w:val="1"/>
        </w:rPr>
        <w:t xml:space="preserve"> </w:t>
      </w:r>
      <w:r>
        <w:t>и</w:t>
      </w:r>
      <w:r>
        <w:rPr>
          <w:spacing w:val="1"/>
        </w:rPr>
        <w:t xml:space="preserve"> </w:t>
      </w:r>
      <w:r>
        <w:t>предложений,</w:t>
      </w:r>
      <w:r>
        <w:rPr>
          <w:spacing w:val="1"/>
        </w:rPr>
        <w:t xml:space="preserve"> </w:t>
      </w:r>
      <w:r>
        <w:t>написание</w:t>
      </w:r>
      <w:r>
        <w:rPr>
          <w:spacing w:val="1"/>
        </w:rPr>
        <w:t xml:space="preserve"> </w:t>
      </w:r>
      <w:r>
        <w:t>которых</w:t>
      </w:r>
      <w:r>
        <w:rPr>
          <w:spacing w:val="1"/>
        </w:rPr>
        <w:t xml:space="preserve"> </w:t>
      </w:r>
      <w:r>
        <w:t>не</w:t>
      </w:r>
      <w:r>
        <w:rPr>
          <w:spacing w:val="1"/>
        </w:rPr>
        <w:t xml:space="preserve"> </w:t>
      </w:r>
      <w:r>
        <w:t>расходится</w:t>
      </w:r>
      <w:r>
        <w:rPr>
          <w:spacing w:val="1"/>
        </w:rPr>
        <w:t xml:space="preserve"> </w:t>
      </w:r>
      <w:r>
        <w:t>с</w:t>
      </w:r>
      <w:r>
        <w:rPr>
          <w:spacing w:val="1"/>
        </w:rPr>
        <w:t xml:space="preserve"> </w:t>
      </w:r>
      <w:r>
        <w:t>их</w:t>
      </w:r>
      <w:r>
        <w:rPr>
          <w:spacing w:val="1"/>
        </w:rPr>
        <w:t xml:space="preserve"> </w:t>
      </w:r>
      <w:r>
        <w:t>произношением. Усвоение приемов и последовательности правильного списывания</w:t>
      </w:r>
      <w:r>
        <w:rPr>
          <w:spacing w:val="-67"/>
        </w:rPr>
        <w:t xml:space="preserve"> </w:t>
      </w:r>
      <w:r>
        <w:t>текста.</w:t>
      </w:r>
    </w:p>
    <w:p w:rsidR="001E1537" w:rsidRDefault="00FA0815">
      <w:pPr>
        <w:pStyle w:val="a3"/>
        <w:spacing w:line="357" w:lineRule="auto"/>
        <w:ind w:right="261"/>
      </w:pPr>
      <w:r>
        <w:t>Понимание</w:t>
      </w:r>
      <w:r>
        <w:rPr>
          <w:spacing w:val="1"/>
        </w:rPr>
        <w:t xml:space="preserve"> </w:t>
      </w:r>
      <w:r>
        <w:t>функции</w:t>
      </w:r>
      <w:r>
        <w:rPr>
          <w:spacing w:val="1"/>
        </w:rPr>
        <w:t xml:space="preserve"> </w:t>
      </w:r>
      <w:r>
        <w:t>небуквенных</w:t>
      </w:r>
      <w:r>
        <w:rPr>
          <w:spacing w:val="1"/>
        </w:rPr>
        <w:t xml:space="preserve"> </w:t>
      </w:r>
      <w:r>
        <w:t>графических</w:t>
      </w:r>
      <w:r>
        <w:rPr>
          <w:spacing w:val="1"/>
        </w:rPr>
        <w:t xml:space="preserve"> </w:t>
      </w:r>
      <w:r>
        <w:t>средств:</w:t>
      </w:r>
      <w:r>
        <w:rPr>
          <w:spacing w:val="1"/>
        </w:rPr>
        <w:t xml:space="preserve"> </w:t>
      </w:r>
      <w:r>
        <w:t>пробела</w:t>
      </w:r>
      <w:r>
        <w:rPr>
          <w:spacing w:val="1"/>
        </w:rPr>
        <w:t xml:space="preserve"> </w:t>
      </w:r>
      <w:r>
        <w:t>между</w:t>
      </w:r>
      <w:r>
        <w:rPr>
          <w:spacing w:val="1"/>
        </w:rPr>
        <w:t xml:space="preserve"> </w:t>
      </w:r>
      <w:r>
        <w:t>словами,</w:t>
      </w:r>
      <w:r>
        <w:rPr>
          <w:spacing w:val="-1"/>
        </w:rPr>
        <w:t xml:space="preserve"> </w:t>
      </w:r>
      <w:r>
        <w:t>знака переноса.</w:t>
      </w:r>
    </w:p>
    <w:p w:rsidR="001E1537" w:rsidRDefault="00FA0815">
      <w:pPr>
        <w:pStyle w:val="a3"/>
        <w:spacing w:line="362" w:lineRule="auto"/>
        <w:ind w:right="262"/>
      </w:pPr>
      <w:r>
        <w:rPr>
          <w:b/>
        </w:rPr>
        <w:t xml:space="preserve">Слово и предложение. </w:t>
      </w:r>
      <w:r>
        <w:t>Восприятие слова как объекта изучения, материала</w:t>
      </w:r>
      <w:r>
        <w:rPr>
          <w:spacing w:val="1"/>
        </w:rPr>
        <w:t xml:space="preserve"> </w:t>
      </w:r>
      <w:r>
        <w:t>для</w:t>
      </w:r>
      <w:r>
        <w:rPr>
          <w:spacing w:val="-1"/>
        </w:rPr>
        <w:t xml:space="preserve"> </w:t>
      </w:r>
      <w:r>
        <w:t>анализа. Наблюдение</w:t>
      </w:r>
      <w:r>
        <w:rPr>
          <w:spacing w:val="-1"/>
        </w:rPr>
        <w:t xml:space="preserve"> </w:t>
      </w:r>
      <w:r>
        <w:t>над значением</w:t>
      </w:r>
      <w:r>
        <w:rPr>
          <w:spacing w:val="1"/>
        </w:rPr>
        <w:t xml:space="preserve"> </w:t>
      </w:r>
      <w:r>
        <w:t>слова.</w:t>
      </w:r>
    </w:p>
    <w:p w:rsidR="001E1537" w:rsidRDefault="00FA0815">
      <w:pPr>
        <w:pStyle w:val="a3"/>
        <w:spacing w:line="362" w:lineRule="auto"/>
        <w:ind w:right="261"/>
      </w:pPr>
      <w:r>
        <w:t>Различение слова и предложения. Работа с предложением: выделение слов,</w:t>
      </w:r>
      <w:r>
        <w:rPr>
          <w:spacing w:val="1"/>
        </w:rPr>
        <w:t xml:space="preserve"> </w:t>
      </w:r>
      <w:r>
        <w:t>изменение</w:t>
      </w:r>
      <w:r>
        <w:rPr>
          <w:spacing w:val="-1"/>
        </w:rPr>
        <w:t xml:space="preserve"> </w:t>
      </w:r>
      <w:r>
        <w:t>их порядка.</w:t>
      </w:r>
    </w:p>
    <w:p w:rsidR="001E1537" w:rsidRDefault="00FA0815">
      <w:pPr>
        <w:pStyle w:val="a3"/>
        <w:spacing w:line="357" w:lineRule="auto"/>
        <w:ind w:left="1161" w:firstLine="0"/>
        <w:jc w:val="left"/>
      </w:pPr>
      <w:r>
        <w:rPr>
          <w:b/>
        </w:rPr>
        <w:t>Орфография.</w:t>
      </w:r>
      <w:r>
        <w:rPr>
          <w:b/>
          <w:spacing w:val="-7"/>
        </w:rPr>
        <w:t xml:space="preserve"> </w:t>
      </w:r>
      <w:r>
        <w:t>Знакомство</w:t>
      </w:r>
      <w:r>
        <w:rPr>
          <w:spacing w:val="-5"/>
        </w:rPr>
        <w:t xml:space="preserve"> </w:t>
      </w:r>
      <w:r>
        <w:t>с</w:t>
      </w:r>
      <w:r>
        <w:rPr>
          <w:spacing w:val="-5"/>
        </w:rPr>
        <w:t xml:space="preserve"> </w:t>
      </w:r>
      <w:r>
        <w:t>правилами</w:t>
      </w:r>
      <w:r>
        <w:rPr>
          <w:spacing w:val="-6"/>
        </w:rPr>
        <w:t xml:space="preserve"> </w:t>
      </w:r>
      <w:r>
        <w:t>правописания</w:t>
      </w:r>
      <w:r>
        <w:rPr>
          <w:spacing w:val="-5"/>
        </w:rPr>
        <w:t xml:space="preserve"> </w:t>
      </w:r>
      <w:r>
        <w:t>и</w:t>
      </w:r>
      <w:r>
        <w:rPr>
          <w:spacing w:val="-5"/>
        </w:rPr>
        <w:t xml:space="preserve"> </w:t>
      </w:r>
      <w:r>
        <w:t>их</w:t>
      </w:r>
      <w:r>
        <w:rPr>
          <w:spacing w:val="-6"/>
        </w:rPr>
        <w:t xml:space="preserve"> </w:t>
      </w:r>
      <w:r>
        <w:t>применение:</w:t>
      </w:r>
      <w:r>
        <w:rPr>
          <w:spacing w:val="-67"/>
        </w:rPr>
        <w:t xml:space="preserve"> </w:t>
      </w:r>
      <w:r>
        <w:t>раздельное</w:t>
      </w:r>
      <w:r>
        <w:rPr>
          <w:spacing w:val="-1"/>
        </w:rPr>
        <w:t xml:space="preserve"> </w:t>
      </w:r>
      <w:r>
        <w:t>написание слов;</w:t>
      </w:r>
    </w:p>
    <w:p w:rsidR="001E1537" w:rsidRDefault="00FA0815">
      <w:pPr>
        <w:pStyle w:val="a3"/>
        <w:spacing w:line="360" w:lineRule="auto"/>
        <w:ind w:left="1161" w:right="435" w:firstLine="0"/>
        <w:jc w:val="left"/>
      </w:pPr>
      <w:r>
        <w:t>обозначение гласных после шипящих (</w:t>
      </w:r>
      <w:r>
        <w:rPr>
          <w:b/>
          <w:i/>
        </w:rPr>
        <w:t xml:space="preserve">ча </w:t>
      </w:r>
      <w:r>
        <w:rPr>
          <w:b/>
        </w:rPr>
        <w:t xml:space="preserve">– </w:t>
      </w:r>
      <w:r>
        <w:rPr>
          <w:b/>
          <w:i/>
        </w:rPr>
        <w:t>ща</w:t>
      </w:r>
      <w:r>
        <w:t xml:space="preserve">, </w:t>
      </w:r>
      <w:r>
        <w:rPr>
          <w:b/>
          <w:i/>
        </w:rPr>
        <w:t xml:space="preserve">чу </w:t>
      </w:r>
      <w:r>
        <w:rPr>
          <w:b/>
        </w:rPr>
        <w:t xml:space="preserve">– </w:t>
      </w:r>
      <w:r>
        <w:rPr>
          <w:b/>
          <w:i/>
        </w:rPr>
        <w:t>щу</w:t>
      </w:r>
      <w:r>
        <w:t xml:space="preserve">, </w:t>
      </w:r>
      <w:r>
        <w:rPr>
          <w:b/>
          <w:i/>
        </w:rPr>
        <w:t xml:space="preserve">жи </w:t>
      </w:r>
      <w:r>
        <w:rPr>
          <w:b/>
        </w:rPr>
        <w:t xml:space="preserve">– </w:t>
      </w:r>
      <w:r>
        <w:rPr>
          <w:b/>
          <w:i/>
        </w:rPr>
        <w:t>ши</w:t>
      </w:r>
      <w:r>
        <w:t>);</w:t>
      </w:r>
      <w:r>
        <w:rPr>
          <w:spacing w:val="1"/>
        </w:rPr>
        <w:t xml:space="preserve"> </w:t>
      </w:r>
      <w:r>
        <w:t>прописная</w:t>
      </w:r>
      <w:r>
        <w:rPr>
          <w:spacing w:val="-6"/>
        </w:rPr>
        <w:t xml:space="preserve"> </w:t>
      </w:r>
      <w:r>
        <w:t>(заглавная)</w:t>
      </w:r>
      <w:r>
        <w:rPr>
          <w:spacing w:val="-5"/>
        </w:rPr>
        <w:t xml:space="preserve"> </w:t>
      </w:r>
      <w:r>
        <w:t>буква</w:t>
      </w:r>
      <w:r>
        <w:rPr>
          <w:spacing w:val="-6"/>
        </w:rPr>
        <w:t xml:space="preserve"> </w:t>
      </w:r>
      <w:r>
        <w:t>в</w:t>
      </w:r>
      <w:r>
        <w:rPr>
          <w:spacing w:val="-5"/>
        </w:rPr>
        <w:t xml:space="preserve"> </w:t>
      </w:r>
      <w:r>
        <w:t>начале</w:t>
      </w:r>
      <w:r>
        <w:rPr>
          <w:spacing w:val="-5"/>
        </w:rPr>
        <w:t xml:space="preserve"> </w:t>
      </w:r>
      <w:r>
        <w:t>предложения,</w:t>
      </w:r>
      <w:r>
        <w:rPr>
          <w:spacing w:val="-6"/>
        </w:rPr>
        <w:t xml:space="preserve"> </w:t>
      </w:r>
      <w:r>
        <w:t>в</w:t>
      </w:r>
      <w:r>
        <w:rPr>
          <w:spacing w:val="-5"/>
        </w:rPr>
        <w:t xml:space="preserve"> </w:t>
      </w:r>
      <w:r>
        <w:t>именах</w:t>
      </w:r>
      <w:r>
        <w:rPr>
          <w:spacing w:val="-5"/>
        </w:rPr>
        <w:t xml:space="preserve"> </w:t>
      </w:r>
      <w:r>
        <w:t>собственных;</w:t>
      </w:r>
      <w:r>
        <w:rPr>
          <w:spacing w:val="-67"/>
        </w:rPr>
        <w:t xml:space="preserve"> </w:t>
      </w:r>
      <w:r>
        <w:t>перенос</w:t>
      </w:r>
      <w:r>
        <w:rPr>
          <w:spacing w:val="-1"/>
        </w:rPr>
        <w:t xml:space="preserve"> </w:t>
      </w:r>
      <w:r>
        <w:t>слов</w:t>
      </w:r>
      <w:r>
        <w:rPr>
          <w:spacing w:val="-1"/>
        </w:rPr>
        <w:t xml:space="preserve"> </w:t>
      </w:r>
      <w:r>
        <w:t>по слогам</w:t>
      </w:r>
      <w:r>
        <w:rPr>
          <w:spacing w:val="-1"/>
        </w:rPr>
        <w:t xml:space="preserve"> </w:t>
      </w:r>
      <w:r>
        <w:t>без стечения</w:t>
      </w:r>
      <w:r>
        <w:rPr>
          <w:spacing w:val="-1"/>
        </w:rPr>
        <w:t xml:space="preserve"> </w:t>
      </w:r>
      <w:r>
        <w:t>согласных;</w:t>
      </w:r>
    </w:p>
    <w:p w:rsidR="001E1537" w:rsidRDefault="00FA0815">
      <w:pPr>
        <w:pStyle w:val="a3"/>
        <w:ind w:left="1161" w:firstLine="0"/>
      </w:pPr>
      <w:r>
        <w:t>знаки</w:t>
      </w:r>
      <w:r>
        <w:rPr>
          <w:spacing w:val="-5"/>
        </w:rPr>
        <w:t xml:space="preserve"> </w:t>
      </w:r>
      <w:r>
        <w:t>препинания</w:t>
      </w:r>
      <w:r>
        <w:rPr>
          <w:spacing w:val="-5"/>
        </w:rPr>
        <w:t xml:space="preserve"> </w:t>
      </w:r>
      <w:r>
        <w:t>в</w:t>
      </w:r>
      <w:r>
        <w:rPr>
          <w:spacing w:val="-5"/>
        </w:rPr>
        <w:t xml:space="preserve"> </w:t>
      </w:r>
      <w:r>
        <w:t>конце</w:t>
      </w:r>
      <w:r>
        <w:rPr>
          <w:spacing w:val="-4"/>
        </w:rPr>
        <w:t xml:space="preserve"> </w:t>
      </w:r>
      <w:r>
        <w:t>предложения.</w:t>
      </w:r>
    </w:p>
    <w:p w:rsidR="001E1537" w:rsidRDefault="00FA0815">
      <w:pPr>
        <w:pStyle w:val="a3"/>
        <w:spacing w:before="136" w:line="360" w:lineRule="auto"/>
        <w:ind w:right="260"/>
      </w:pPr>
      <w:r>
        <w:rPr>
          <w:b/>
        </w:rPr>
        <w:t>Развитие</w:t>
      </w:r>
      <w:r>
        <w:rPr>
          <w:b/>
          <w:spacing w:val="1"/>
        </w:rPr>
        <w:t xml:space="preserve"> </w:t>
      </w:r>
      <w:r>
        <w:rPr>
          <w:b/>
        </w:rPr>
        <w:t>речи.</w:t>
      </w:r>
      <w:r>
        <w:rPr>
          <w:b/>
          <w:spacing w:val="1"/>
        </w:rPr>
        <w:t xml:space="preserve"> </w:t>
      </w:r>
      <w:r>
        <w:t>Понимание</w:t>
      </w:r>
      <w:r>
        <w:rPr>
          <w:spacing w:val="1"/>
        </w:rPr>
        <w:t xml:space="preserve"> </w:t>
      </w:r>
      <w:r>
        <w:t>прочитанного</w:t>
      </w:r>
      <w:r>
        <w:rPr>
          <w:spacing w:val="1"/>
        </w:rPr>
        <w:t xml:space="preserve"> </w:t>
      </w:r>
      <w:r>
        <w:t>текста</w:t>
      </w:r>
      <w:r>
        <w:rPr>
          <w:spacing w:val="1"/>
        </w:rPr>
        <w:t xml:space="preserve"> </w:t>
      </w:r>
      <w:r>
        <w:t>при</w:t>
      </w:r>
      <w:r>
        <w:rPr>
          <w:spacing w:val="1"/>
        </w:rPr>
        <w:t xml:space="preserve"> </w:t>
      </w:r>
      <w:r>
        <w:t>самостоятельном</w:t>
      </w:r>
      <w:r>
        <w:rPr>
          <w:spacing w:val="1"/>
        </w:rPr>
        <w:t xml:space="preserve"> </w:t>
      </w:r>
      <w:r>
        <w:t>чтении</w:t>
      </w:r>
      <w:r>
        <w:rPr>
          <w:spacing w:val="1"/>
        </w:rPr>
        <w:t xml:space="preserve"> </w:t>
      </w:r>
      <w:r>
        <w:t>вслух</w:t>
      </w:r>
      <w:r>
        <w:rPr>
          <w:spacing w:val="1"/>
        </w:rPr>
        <w:t xml:space="preserve"> </w:t>
      </w:r>
      <w:r>
        <w:t>и</w:t>
      </w:r>
      <w:r>
        <w:rPr>
          <w:spacing w:val="1"/>
        </w:rPr>
        <w:t xml:space="preserve"> </w:t>
      </w:r>
      <w:r>
        <w:t>при</w:t>
      </w:r>
      <w:r>
        <w:rPr>
          <w:spacing w:val="1"/>
        </w:rPr>
        <w:t xml:space="preserve"> </w:t>
      </w:r>
      <w:r>
        <w:t>его</w:t>
      </w:r>
      <w:r>
        <w:rPr>
          <w:spacing w:val="1"/>
        </w:rPr>
        <w:t xml:space="preserve"> </w:t>
      </w:r>
      <w:r>
        <w:t>прослушивании.</w:t>
      </w:r>
      <w:r>
        <w:rPr>
          <w:spacing w:val="1"/>
        </w:rPr>
        <w:t xml:space="preserve"> </w:t>
      </w:r>
      <w:r>
        <w:t>Составление</w:t>
      </w:r>
      <w:r>
        <w:rPr>
          <w:spacing w:val="1"/>
        </w:rPr>
        <w:t xml:space="preserve"> </w:t>
      </w:r>
      <w:r>
        <w:t>небольших</w:t>
      </w:r>
      <w:r>
        <w:rPr>
          <w:spacing w:val="1"/>
        </w:rPr>
        <w:t xml:space="preserve"> </w:t>
      </w:r>
      <w:r>
        <w:t>рассказов</w:t>
      </w:r>
      <w:r>
        <w:rPr>
          <w:spacing w:val="1"/>
        </w:rPr>
        <w:t xml:space="preserve"> </w:t>
      </w:r>
      <w:r>
        <w:t>повествовательного</w:t>
      </w:r>
      <w:r>
        <w:rPr>
          <w:spacing w:val="1"/>
        </w:rPr>
        <w:t xml:space="preserve"> </w:t>
      </w:r>
      <w:r>
        <w:t>характера</w:t>
      </w:r>
      <w:r>
        <w:rPr>
          <w:spacing w:val="1"/>
        </w:rPr>
        <w:t xml:space="preserve"> </w:t>
      </w:r>
      <w:r>
        <w:t>по</w:t>
      </w:r>
      <w:r>
        <w:rPr>
          <w:spacing w:val="1"/>
        </w:rPr>
        <w:t xml:space="preserve"> </w:t>
      </w:r>
      <w:r>
        <w:t>серии</w:t>
      </w:r>
      <w:r>
        <w:rPr>
          <w:spacing w:val="1"/>
        </w:rPr>
        <w:t xml:space="preserve"> </w:t>
      </w:r>
      <w:r>
        <w:t>сюжетных</w:t>
      </w:r>
      <w:r>
        <w:rPr>
          <w:spacing w:val="1"/>
        </w:rPr>
        <w:t xml:space="preserve"> </w:t>
      </w:r>
      <w:r>
        <w:t>картинок,</w:t>
      </w:r>
      <w:r>
        <w:rPr>
          <w:spacing w:val="1"/>
        </w:rPr>
        <w:t xml:space="preserve"> </w:t>
      </w:r>
      <w:r>
        <w:t>материалам</w:t>
      </w:r>
      <w:r>
        <w:rPr>
          <w:spacing w:val="-67"/>
        </w:rPr>
        <w:t xml:space="preserve"> </w:t>
      </w:r>
      <w:r>
        <w:t>собственных</w:t>
      </w:r>
      <w:r>
        <w:rPr>
          <w:spacing w:val="-1"/>
        </w:rPr>
        <w:t xml:space="preserve"> </w:t>
      </w:r>
      <w:r>
        <w:t>игр, занятий, наблюдений.</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Heading1"/>
        <w:spacing w:before="65"/>
        <w:ind w:left="1161"/>
      </w:pPr>
      <w:r>
        <w:lastRenderedPageBreak/>
        <w:t>Систематический</w:t>
      </w:r>
      <w:r>
        <w:rPr>
          <w:spacing w:val="-7"/>
        </w:rPr>
        <w:t xml:space="preserve"> </w:t>
      </w:r>
      <w:r>
        <w:t>курс</w:t>
      </w:r>
    </w:p>
    <w:p w:rsidR="001E1537" w:rsidRDefault="00FA0815">
      <w:pPr>
        <w:pStyle w:val="a3"/>
        <w:spacing w:before="163" w:line="360" w:lineRule="auto"/>
        <w:ind w:right="259"/>
      </w:pPr>
      <w:r>
        <w:rPr>
          <w:b/>
        </w:rPr>
        <w:t>Фонетика</w:t>
      </w:r>
      <w:r>
        <w:rPr>
          <w:b/>
          <w:spacing w:val="1"/>
        </w:rPr>
        <w:t xml:space="preserve"> </w:t>
      </w:r>
      <w:r>
        <w:rPr>
          <w:b/>
        </w:rPr>
        <w:t>и</w:t>
      </w:r>
      <w:r>
        <w:rPr>
          <w:b/>
          <w:spacing w:val="1"/>
        </w:rPr>
        <w:t xml:space="preserve"> </w:t>
      </w:r>
      <w:r>
        <w:rPr>
          <w:b/>
        </w:rPr>
        <w:t>орфоэпия.</w:t>
      </w:r>
      <w:r>
        <w:rPr>
          <w:b/>
          <w:spacing w:val="1"/>
        </w:rPr>
        <w:t xml:space="preserve"> </w:t>
      </w:r>
      <w:r>
        <w:t>Различение</w:t>
      </w:r>
      <w:r>
        <w:rPr>
          <w:spacing w:val="1"/>
        </w:rPr>
        <w:t xml:space="preserve"> </w:t>
      </w:r>
      <w:r>
        <w:t>гласных</w:t>
      </w:r>
      <w:r>
        <w:rPr>
          <w:spacing w:val="1"/>
        </w:rPr>
        <w:t xml:space="preserve"> </w:t>
      </w:r>
      <w:r>
        <w:t>и</w:t>
      </w:r>
      <w:r>
        <w:rPr>
          <w:spacing w:val="1"/>
        </w:rPr>
        <w:t xml:space="preserve"> </w:t>
      </w:r>
      <w:r>
        <w:t>согласных</w:t>
      </w:r>
      <w:r>
        <w:rPr>
          <w:spacing w:val="71"/>
        </w:rPr>
        <w:t xml:space="preserve"> </w:t>
      </w:r>
      <w:r>
        <w:t>звуков.</w:t>
      </w:r>
      <w:r>
        <w:rPr>
          <w:spacing w:val="1"/>
        </w:rPr>
        <w:t xml:space="preserve"> </w:t>
      </w:r>
      <w:r>
        <w:t>Нахождение в слове ударных и безударных гласных звуков. Различение мягких и</w:t>
      </w:r>
      <w:r>
        <w:rPr>
          <w:spacing w:val="1"/>
        </w:rPr>
        <w:t xml:space="preserve"> </w:t>
      </w:r>
      <w:r>
        <w:t>твердых</w:t>
      </w:r>
      <w:r>
        <w:rPr>
          <w:spacing w:val="1"/>
        </w:rPr>
        <w:t xml:space="preserve"> </w:t>
      </w:r>
      <w:r>
        <w:t>согласных</w:t>
      </w:r>
      <w:r>
        <w:rPr>
          <w:spacing w:val="1"/>
        </w:rPr>
        <w:t xml:space="preserve"> </w:t>
      </w:r>
      <w:r>
        <w:t>звуков,</w:t>
      </w:r>
      <w:r>
        <w:rPr>
          <w:spacing w:val="1"/>
        </w:rPr>
        <w:t xml:space="preserve"> </w:t>
      </w:r>
      <w:r>
        <w:t>определение</w:t>
      </w:r>
      <w:r>
        <w:rPr>
          <w:spacing w:val="1"/>
        </w:rPr>
        <w:t xml:space="preserve"> </w:t>
      </w:r>
      <w:r>
        <w:t>парных</w:t>
      </w:r>
      <w:r>
        <w:rPr>
          <w:spacing w:val="1"/>
        </w:rPr>
        <w:t xml:space="preserve"> </w:t>
      </w:r>
      <w:r>
        <w:t>и</w:t>
      </w:r>
      <w:r>
        <w:rPr>
          <w:spacing w:val="1"/>
        </w:rPr>
        <w:t xml:space="preserve"> </w:t>
      </w:r>
      <w:r>
        <w:t>непарных</w:t>
      </w:r>
      <w:r>
        <w:rPr>
          <w:spacing w:val="1"/>
        </w:rPr>
        <w:t xml:space="preserve"> </w:t>
      </w:r>
      <w:r>
        <w:t>по</w:t>
      </w:r>
      <w:r>
        <w:rPr>
          <w:spacing w:val="1"/>
        </w:rPr>
        <w:t xml:space="preserve"> </w:t>
      </w:r>
      <w:r>
        <w:t>твердости</w:t>
      </w:r>
      <w:r>
        <w:rPr>
          <w:spacing w:val="1"/>
        </w:rPr>
        <w:t xml:space="preserve"> </w:t>
      </w:r>
      <w:r>
        <w:t>–</w:t>
      </w:r>
      <w:r>
        <w:rPr>
          <w:spacing w:val="1"/>
        </w:rPr>
        <w:t xml:space="preserve"> </w:t>
      </w:r>
      <w:r>
        <w:t>мягкости</w:t>
      </w:r>
      <w:r>
        <w:rPr>
          <w:spacing w:val="1"/>
        </w:rPr>
        <w:t xml:space="preserve"> </w:t>
      </w:r>
      <w:r>
        <w:t>согласных</w:t>
      </w:r>
      <w:r>
        <w:rPr>
          <w:spacing w:val="1"/>
        </w:rPr>
        <w:t xml:space="preserve"> </w:t>
      </w:r>
      <w:r>
        <w:t>звуков.</w:t>
      </w:r>
      <w:r>
        <w:rPr>
          <w:spacing w:val="1"/>
        </w:rPr>
        <w:t xml:space="preserve"> </w:t>
      </w:r>
      <w:r>
        <w:t>Различение</w:t>
      </w:r>
      <w:r>
        <w:rPr>
          <w:spacing w:val="1"/>
        </w:rPr>
        <w:t xml:space="preserve"> </w:t>
      </w:r>
      <w:r>
        <w:t>звонких</w:t>
      </w:r>
      <w:r>
        <w:rPr>
          <w:spacing w:val="1"/>
        </w:rPr>
        <w:t xml:space="preserve"> </w:t>
      </w:r>
      <w:r>
        <w:t>и</w:t>
      </w:r>
      <w:r>
        <w:rPr>
          <w:spacing w:val="1"/>
        </w:rPr>
        <w:t xml:space="preserve"> </w:t>
      </w:r>
      <w:r>
        <w:t>глухих</w:t>
      </w:r>
      <w:r>
        <w:rPr>
          <w:spacing w:val="1"/>
        </w:rPr>
        <w:t xml:space="preserve"> </w:t>
      </w:r>
      <w:r>
        <w:t>звуков,</w:t>
      </w:r>
      <w:r>
        <w:rPr>
          <w:spacing w:val="1"/>
        </w:rPr>
        <w:t xml:space="preserve"> </w:t>
      </w:r>
      <w:r>
        <w:t>определение</w:t>
      </w:r>
      <w:r>
        <w:rPr>
          <w:spacing w:val="1"/>
        </w:rPr>
        <w:t xml:space="preserve"> </w:t>
      </w:r>
      <w:r>
        <w:t>парных</w:t>
      </w:r>
      <w:r>
        <w:rPr>
          <w:spacing w:val="1"/>
        </w:rPr>
        <w:t xml:space="preserve"> </w:t>
      </w:r>
      <w:r>
        <w:t>и</w:t>
      </w:r>
      <w:r>
        <w:rPr>
          <w:spacing w:val="1"/>
        </w:rPr>
        <w:t xml:space="preserve"> </w:t>
      </w:r>
      <w:r>
        <w:t>непарных</w:t>
      </w:r>
      <w:r>
        <w:rPr>
          <w:spacing w:val="1"/>
        </w:rPr>
        <w:t xml:space="preserve"> </w:t>
      </w:r>
      <w:r>
        <w:t>по</w:t>
      </w:r>
      <w:r>
        <w:rPr>
          <w:spacing w:val="1"/>
        </w:rPr>
        <w:t xml:space="preserve"> </w:t>
      </w:r>
      <w:r>
        <w:t>звонкости</w:t>
      </w:r>
      <w:r>
        <w:rPr>
          <w:spacing w:val="1"/>
        </w:rPr>
        <w:t xml:space="preserve"> </w:t>
      </w:r>
      <w:r>
        <w:t>–</w:t>
      </w:r>
      <w:r>
        <w:rPr>
          <w:spacing w:val="1"/>
        </w:rPr>
        <w:t xml:space="preserve"> </w:t>
      </w:r>
      <w:r>
        <w:t>глухости</w:t>
      </w:r>
      <w:r>
        <w:rPr>
          <w:spacing w:val="1"/>
        </w:rPr>
        <w:t xml:space="preserve"> </w:t>
      </w:r>
      <w:r>
        <w:t>согласных</w:t>
      </w:r>
      <w:r>
        <w:rPr>
          <w:spacing w:val="1"/>
        </w:rPr>
        <w:t xml:space="preserve"> </w:t>
      </w:r>
      <w:r>
        <w:t>звуков.</w:t>
      </w:r>
      <w:r>
        <w:rPr>
          <w:spacing w:val="1"/>
        </w:rPr>
        <w:t xml:space="preserve"> </w:t>
      </w:r>
      <w:r>
        <w:t>Определение</w:t>
      </w:r>
      <w:r>
        <w:rPr>
          <w:spacing w:val="1"/>
        </w:rPr>
        <w:t xml:space="preserve"> </w:t>
      </w:r>
      <w:r>
        <w:t>качественной</w:t>
      </w:r>
      <w:r>
        <w:rPr>
          <w:spacing w:val="1"/>
        </w:rPr>
        <w:t xml:space="preserve"> </w:t>
      </w:r>
      <w:r>
        <w:t>характеристики</w:t>
      </w:r>
      <w:r>
        <w:rPr>
          <w:spacing w:val="1"/>
        </w:rPr>
        <w:t xml:space="preserve"> </w:t>
      </w:r>
      <w:r>
        <w:t>звука:</w:t>
      </w:r>
      <w:r>
        <w:rPr>
          <w:spacing w:val="1"/>
        </w:rPr>
        <w:t xml:space="preserve"> </w:t>
      </w:r>
      <w:r>
        <w:t>гласный</w:t>
      </w:r>
      <w:r>
        <w:rPr>
          <w:spacing w:val="1"/>
        </w:rPr>
        <w:t xml:space="preserve"> </w:t>
      </w:r>
      <w:r>
        <w:t>–</w:t>
      </w:r>
      <w:r>
        <w:rPr>
          <w:spacing w:val="1"/>
        </w:rPr>
        <w:t xml:space="preserve"> </w:t>
      </w:r>
      <w:r>
        <w:t>согласный;</w:t>
      </w:r>
      <w:r>
        <w:rPr>
          <w:spacing w:val="1"/>
        </w:rPr>
        <w:t xml:space="preserve"> </w:t>
      </w:r>
      <w:r>
        <w:t>гласный</w:t>
      </w:r>
      <w:r>
        <w:rPr>
          <w:spacing w:val="1"/>
        </w:rPr>
        <w:t xml:space="preserve"> </w:t>
      </w:r>
      <w:r>
        <w:t>ударный</w:t>
      </w:r>
      <w:r>
        <w:rPr>
          <w:spacing w:val="1"/>
        </w:rPr>
        <w:t xml:space="preserve"> </w:t>
      </w:r>
      <w:r>
        <w:t>–</w:t>
      </w:r>
      <w:r>
        <w:rPr>
          <w:spacing w:val="1"/>
        </w:rPr>
        <w:t xml:space="preserve"> </w:t>
      </w:r>
      <w:r>
        <w:t>безударный;</w:t>
      </w:r>
      <w:r>
        <w:rPr>
          <w:spacing w:val="7"/>
        </w:rPr>
        <w:t xml:space="preserve"> </w:t>
      </w:r>
      <w:r>
        <w:t>согласный</w:t>
      </w:r>
      <w:r>
        <w:rPr>
          <w:spacing w:val="7"/>
        </w:rPr>
        <w:t xml:space="preserve"> </w:t>
      </w:r>
      <w:r>
        <w:t>твердый</w:t>
      </w:r>
      <w:r>
        <w:rPr>
          <w:spacing w:val="5"/>
        </w:rPr>
        <w:t xml:space="preserve"> </w:t>
      </w:r>
      <w:r>
        <w:t>–</w:t>
      </w:r>
      <w:r>
        <w:rPr>
          <w:spacing w:val="8"/>
        </w:rPr>
        <w:t xml:space="preserve"> </w:t>
      </w:r>
      <w:r>
        <w:t>мягкий,</w:t>
      </w:r>
      <w:r>
        <w:rPr>
          <w:spacing w:val="7"/>
        </w:rPr>
        <w:t xml:space="preserve"> </w:t>
      </w:r>
      <w:r>
        <w:t>парный</w:t>
      </w:r>
      <w:r>
        <w:rPr>
          <w:spacing w:val="7"/>
        </w:rPr>
        <w:t xml:space="preserve"> </w:t>
      </w:r>
      <w:r>
        <w:t>–</w:t>
      </w:r>
      <w:r>
        <w:rPr>
          <w:spacing w:val="7"/>
        </w:rPr>
        <w:t xml:space="preserve"> </w:t>
      </w:r>
      <w:r>
        <w:t>непарный;</w:t>
      </w:r>
      <w:r>
        <w:rPr>
          <w:spacing w:val="8"/>
        </w:rPr>
        <w:t xml:space="preserve"> </w:t>
      </w:r>
      <w:r>
        <w:t>согласный</w:t>
      </w:r>
      <w:r>
        <w:rPr>
          <w:spacing w:val="7"/>
        </w:rPr>
        <w:t xml:space="preserve"> </w:t>
      </w:r>
      <w:r>
        <w:t>звонкий</w:t>
      </w:r>
    </w:p>
    <w:p w:rsidR="001E1537" w:rsidRDefault="00FA0815">
      <w:pPr>
        <w:pStyle w:val="a3"/>
        <w:spacing w:line="360" w:lineRule="auto"/>
        <w:ind w:right="258" w:firstLine="0"/>
      </w:pPr>
      <w:r>
        <w:t>– глухой, парный – непарный. Деление слов на слоги. Ударение, произношение</w:t>
      </w:r>
      <w:r>
        <w:rPr>
          <w:spacing w:val="1"/>
        </w:rPr>
        <w:t xml:space="preserve"> </w:t>
      </w:r>
      <w:r>
        <w:t>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 xml:space="preserve">языка. </w:t>
      </w:r>
      <w:r>
        <w:rPr>
          <w:i/>
        </w:rPr>
        <w:t>Фонетический</w:t>
      </w:r>
      <w:r>
        <w:rPr>
          <w:i/>
          <w:spacing w:val="-1"/>
        </w:rPr>
        <w:t xml:space="preserve"> </w:t>
      </w:r>
      <w:r>
        <w:rPr>
          <w:i/>
        </w:rPr>
        <w:t>разбор слова</w:t>
      </w:r>
      <w:r>
        <w:t>.</w:t>
      </w:r>
    </w:p>
    <w:p w:rsidR="001E1537" w:rsidRDefault="00FA0815">
      <w:pPr>
        <w:pStyle w:val="a3"/>
        <w:spacing w:line="362" w:lineRule="auto"/>
        <w:ind w:right="262"/>
      </w:pPr>
      <w:r>
        <w:rPr>
          <w:b/>
        </w:rPr>
        <w:t xml:space="preserve">Графика. </w:t>
      </w:r>
      <w:r>
        <w:t>Различение звуков и букв. Обозначение на письме твердости и</w:t>
      </w:r>
      <w:r>
        <w:rPr>
          <w:spacing w:val="1"/>
        </w:rPr>
        <w:t xml:space="preserve"> </w:t>
      </w:r>
      <w:r>
        <w:t>мягкости</w:t>
      </w:r>
      <w:r>
        <w:rPr>
          <w:spacing w:val="-3"/>
        </w:rPr>
        <w:t xml:space="preserve"> </w:t>
      </w:r>
      <w:r>
        <w:t>согласных</w:t>
      </w:r>
      <w:r>
        <w:rPr>
          <w:spacing w:val="-2"/>
        </w:rPr>
        <w:t xml:space="preserve"> </w:t>
      </w:r>
      <w:r>
        <w:t>звуков.</w:t>
      </w:r>
      <w:r>
        <w:rPr>
          <w:spacing w:val="-2"/>
        </w:rPr>
        <w:t xml:space="preserve"> </w:t>
      </w:r>
      <w:r>
        <w:t>Использование</w:t>
      </w:r>
      <w:r>
        <w:rPr>
          <w:spacing w:val="-2"/>
        </w:rPr>
        <w:t xml:space="preserve"> </w:t>
      </w:r>
      <w:r>
        <w:t>на</w:t>
      </w:r>
      <w:r>
        <w:rPr>
          <w:spacing w:val="-2"/>
        </w:rPr>
        <w:t xml:space="preserve"> </w:t>
      </w:r>
      <w:r>
        <w:t>письме</w:t>
      </w:r>
      <w:r>
        <w:rPr>
          <w:spacing w:val="-2"/>
        </w:rPr>
        <w:t xml:space="preserve"> </w:t>
      </w:r>
      <w:r>
        <w:t xml:space="preserve">разделительных </w:t>
      </w:r>
      <w:r>
        <w:rPr>
          <w:b/>
          <w:i/>
        </w:rPr>
        <w:t>ъ</w:t>
      </w:r>
      <w:r>
        <w:rPr>
          <w:b/>
          <w:i/>
          <w:spacing w:val="-2"/>
        </w:rPr>
        <w:t xml:space="preserve"> </w:t>
      </w:r>
      <w:r>
        <w:t>и</w:t>
      </w:r>
      <w:r>
        <w:rPr>
          <w:spacing w:val="-2"/>
        </w:rPr>
        <w:t xml:space="preserve"> </w:t>
      </w:r>
      <w:r>
        <w:rPr>
          <w:b/>
          <w:i/>
        </w:rPr>
        <w:t>ь</w:t>
      </w:r>
      <w:r>
        <w:t>.</w:t>
      </w:r>
    </w:p>
    <w:p w:rsidR="001E1537" w:rsidRDefault="00FA0815">
      <w:pPr>
        <w:pStyle w:val="a3"/>
        <w:spacing w:line="360" w:lineRule="auto"/>
        <w:ind w:right="261"/>
      </w:pPr>
      <w:r>
        <w:t>Установление соотношения звукового и буквенного состава слова в словах</w:t>
      </w:r>
      <w:r>
        <w:rPr>
          <w:spacing w:val="1"/>
        </w:rPr>
        <w:t xml:space="preserve"> </w:t>
      </w:r>
      <w:r>
        <w:t>типа</w:t>
      </w:r>
      <w:r>
        <w:rPr>
          <w:spacing w:val="1"/>
        </w:rPr>
        <w:t xml:space="preserve"> </w:t>
      </w:r>
      <w:r>
        <w:rPr>
          <w:i/>
        </w:rPr>
        <w:t>стол</w:t>
      </w:r>
      <w:r>
        <w:t>,</w:t>
      </w:r>
      <w:r>
        <w:rPr>
          <w:spacing w:val="1"/>
        </w:rPr>
        <w:t xml:space="preserve"> </w:t>
      </w:r>
      <w:r>
        <w:rPr>
          <w:i/>
        </w:rPr>
        <w:t>конь</w:t>
      </w:r>
      <w:r>
        <w:t>;</w:t>
      </w:r>
      <w:r>
        <w:rPr>
          <w:spacing w:val="1"/>
        </w:rPr>
        <w:t xml:space="preserve"> </w:t>
      </w:r>
      <w:r>
        <w:t>в</w:t>
      </w:r>
      <w:r>
        <w:rPr>
          <w:spacing w:val="1"/>
        </w:rPr>
        <w:t xml:space="preserve"> </w:t>
      </w:r>
      <w:r>
        <w:t>словах</w:t>
      </w:r>
      <w:r>
        <w:rPr>
          <w:spacing w:val="1"/>
        </w:rPr>
        <w:t xml:space="preserve"> </w:t>
      </w:r>
      <w:r>
        <w:t>с</w:t>
      </w:r>
      <w:r>
        <w:rPr>
          <w:spacing w:val="1"/>
        </w:rPr>
        <w:t xml:space="preserve"> </w:t>
      </w:r>
      <w:r>
        <w:t>йотированными</w:t>
      </w:r>
      <w:r>
        <w:rPr>
          <w:spacing w:val="1"/>
        </w:rPr>
        <w:t xml:space="preserve"> </w:t>
      </w:r>
      <w:r>
        <w:t>гласными</w:t>
      </w:r>
      <w:r>
        <w:rPr>
          <w:spacing w:val="1"/>
        </w:rPr>
        <w:t xml:space="preserve"> </w:t>
      </w:r>
      <w:r>
        <w:rPr>
          <w:b/>
          <w:i/>
        </w:rPr>
        <w:t>е</w:t>
      </w:r>
      <w:r>
        <w:t>,</w:t>
      </w:r>
      <w:r>
        <w:rPr>
          <w:spacing w:val="1"/>
        </w:rPr>
        <w:t xml:space="preserve"> </w:t>
      </w:r>
      <w:r>
        <w:rPr>
          <w:b/>
          <w:i/>
        </w:rPr>
        <w:t>е</w:t>
      </w:r>
      <w:r>
        <w:t>,</w:t>
      </w:r>
      <w:r>
        <w:rPr>
          <w:spacing w:val="1"/>
        </w:rPr>
        <w:t xml:space="preserve"> </w:t>
      </w:r>
      <w:r>
        <w:rPr>
          <w:b/>
          <w:i/>
        </w:rPr>
        <w:t>ю</w:t>
      </w:r>
      <w:r>
        <w:t>,</w:t>
      </w:r>
      <w:r>
        <w:rPr>
          <w:spacing w:val="1"/>
        </w:rPr>
        <w:t xml:space="preserve"> </w:t>
      </w:r>
      <w:r>
        <w:rPr>
          <w:b/>
          <w:i/>
        </w:rPr>
        <w:t>я</w:t>
      </w:r>
      <w:r>
        <w:t>;</w:t>
      </w:r>
      <w:r>
        <w:rPr>
          <w:spacing w:val="1"/>
        </w:rPr>
        <w:t xml:space="preserve"> </w:t>
      </w:r>
      <w:r>
        <w:t>в</w:t>
      </w:r>
      <w:r>
        <w:rPr>
          <w:spacing w:val="1"/>
        </w:rPr>
        <w:t xml:space="preserve"> </w:t>
      </w:r>
      <w:r>
        <w:t>словах</w:t>
      </w:r>
      <w:r>
        <w:rPr>
          <w:spacing w:val="1"/>
        </w:rPr>
        <w:t xml:space="preserve"> </w:t>
      </w:r>
      <w:r>
        <w:t>с</w:t>
      </w:r>
      <w:r>
        <w:rPr>
          <w:spacing w:val="1"/>
        </w:rPr>
        <w:t xml:space="preserve"> </w:t>
      </w:r>
      <w:r>
        <w:t>непроизносимыми</w:t>
      </w:r>
      <w:r>
        <w:rPr>
          <w:spacing w:val="-1"/>
        </w:rPr>
        <w:t xml:space="preserve"> </w:t>
      </w:r>
      <w:r>
        <w:t>согласными.</w:t>
      </w:r>
    </w:p>
    <w:p w:rsidR="001E1537" w:rsidRDefault="00FA0815">
      <w:pPr>
        <w:pStyle w:val="a3"/>
        <w:spacing w:line="362" w:lineRule="auto"/>
        <w:ind w:right="261"/>
      </w:pPr>
      <w:r>
        <w:t>Использование небуквенных графических средств: пробела между словами,</w:t>
      </w:r>
      <w:r>
        <w:rPr>
          <w:spacing w:val="1"/>
        </w:rPr>
        <w:t xml:space="preserve"> </w:t>
      </w:r>
      <w:r>
        <w:t>знака</w:t>
      </w:r>
      <w:r>
        <w:rPr>
          <w:spacing w:val="-1"/>
        </w:rPr>
        <w:t xml:space="preserve"> </w:t>
      </w:r>
      <w:r>
        <w:t>переноса, абзаца.</w:t>
      </w:r>
    </w:p>
    <w:p w:rsidR="001E1537" w:rsidRDefault="00FA0815">
      <w:pPr>
        <w:pStyle w:val="a3"/>
        <w:spacing w:line="314" w:lineRule="exact"/>
        <w:ind w:left="1161" w:firstLine="0"/>
      </w:pPr>
      <w:r>
        <w:t>Знание</w:t>
      </w:r>
      <w:r>
        <w:rPr>
          <w:spacing w:val="22"/>
        </w:rPr>
        <w:t xml:space="preserve"> </w:t>
      </w:r>
      <w:r>
        <w:t>алфавита:</w:t>
      </w:r>
      <w:r>
        <w:rPr>
          <w:spacing w:val="23"/>
        </w:rPr>
        <w:t xml:space="preserve"> </w:t>
      </w:r>
      <w:r>
        <w:t>правильное</w:t>
      </w:r>
      <w:r>
        <w:rPr>
          <w:spacing w:val="23"/>
        </w:rPr>
        <w:t xml:space="preserve"> </w:t>
      </w:r>
      <w:r>
        <w:t>название</w:t>
      </w:r>
      <w:r>
        <w:rPr>
          <w:spacing w:val="23"/>
        </w:rPr>
        <w:t xml:space="preserve"> </w:t>
      </w:r>
      <w:r>
        <w:t>букв,</w:t>
      </w:r>
      <w:r>
        <w:rPr>
          <w:spacing w:val="23"/>
        </w:rPr>
        <w:t xml:space="preserve"> </w:t>
      </w:r>
      <w:r>
        <w:t>знание</w:t>
      </w:r>
      <w:r>
        <w:rPr>
          <w:spacing w:val="23"/>
        </w:rPr>
        <w:t xml:space="preserve"> </w:t>
      </w:r>
      <w:r>
        <w:t>их</w:t>
      </w:r>
      <w:r>
        <w:rPr>
          <w:spacing w:val="23"/>
        </w:rPr>
        <w:t xml:space="preserve"> </w:t>
      </w:r>
      <w:r>
        <w:t>последовательности.</w:t>
      </w:r>
    </w:p>
    <w:p w:rsidR="001E1537" w:rsidRDefault="00FA0815">
      <w:pPr>
        <w:pStyle w:val="a3"/>
        <w:spacing w:before="156"/>
        <w:ind w:firstLine="0"/>
      </w:pPr>
      <w:r>
        <w:t>Использование</w:t>
      </w:r>
      <w:r>
        <w:rPr>
          <w:spacing w:val="-7"/>
        </w:rPr>
        <w:t xml:space="preserve"> </w:t>
      </w:r>
      <w:r>
        <w:t>алфавита</w:t>
      </w:r>
      <w:r>
        <w:rPr>
          <w:spacing w:val="-6"/>
        </w:rPr>
        <w:t xml:space="preserve"> </w:t>
      </w:r>
      <w:r>
        <w:t>при</w:t>
      </w:r>
      <w:r>
        <w:rPr>
          <w:spacing w:val="-6"/>
        </w:rPr>
        <w:t xml:space="preserve"> </w:t>
      </w:r>
      <w:r>
        <w:t>работе</w:t>
      </w:r>
      <w:r>
        <w:rPr>
          <w:spacing w:val="-6"/>
        </w:rPr>
        <w:t xml:space="preserve"> </w:t>
      </w:r>
      <w:r>
        <w:t>со</w:t>
      </w:r>
      <w:r>
        <w:rPr>
          <w:spacing w:val="-6"/>
        </w:rPr>
        <w:t xml:space="preserve"> </w:t>
      </w:r>
      <w:r>
        <w:t>словарями,</w:t>
      </w:r>
      <w:r>
        <w:rPr>
          <w:spacing w:val="-6"/>
        </w:rPr>
        <w:t xml:space="preserve"> </w:t>
      </w:r>
      <w:r>
        <w:t>справочниками,</w:t>
      </w:r>
      <w:r>
        <w:rPr>
          <w:spacing w:val="-6"/>
        </w:rPr>
        <w:t xml:space="preserve"> </w:t>
      </w:r>
      <w:r>
        <w:t>каталогами.</w:t>
      </w:r>
    </w:p>
    <w:p w:rsidR="001E1537" w:rsidRDefault="00FA0815">
      <w:pPr>
        <w:spacing w:before="162" w:line="360" w:lineRule="auto"/>
        <w:ind w:left="452" w:right="258" w:firstLine="709"/>
        <w:jc w:val="both"/>
        <w:rPr>
          <w:i/>
          <w:sz w:val="28"/>
        </w:rPr>
      </w:pPr>
      <w:r>
        <w:rPr>
          <w:b/>
          <w:sz w:val="28"/>
        </w:rPr>
        <w:t>Лексика</w:t>
      </w:r>
      <w:r>
        <w:rPr>
          <w:b/>
          <w:sz w:val="28"/>
          <w:vertAlign w:val="superscript"/>
        </w:rPr>
        <w:t>2</w:t>
      </w:r>
      <w:r>
        <w:rPr>
          <w:b/>
          <w:sz w:val="28"/>
        </w:rPr>
        <w:t xml:space="preserve">. </w:t>
      </w:r>
      <w:r>
        <w:rPr>
          <w:sz w:val="28"/>
        </w:rPr>
        <w:t>Понимание слова как единства звучания и значения. Выявление</w:t>
      </w:r>
      <w:r>
        <w:rPr>
          <w:spacing w:val="1"/>
          <w:sz w:val="28"/>
        </w:rPr>
        <w:t xml:space="preserve"> </w:t>
      </w:r>
      <w:r>
        <w:rPr>
          <w:sz w:val="28"/>
        </w:rPr>
        <w:t xml:space="preserve">слов, значение которых требует уточнения. </w:t>
      </w:r>
      <w:r>
        <w:rPr>
          <w:i/>
          <w:sz w:val="28"/>
        </w:rPr>
        <w:t>Определение значения слова по тексту</w:t>
      </w:r>
      <w:r>
        <w:rPr>
          <w:i/>
          <w:spacing w:val="1"/>
          <w:sz w:val="28"/>
        </w:rPr>
        <w:t xml:space="preserve"> </w:t>
      </w:r>
      <w:r>
        <w:rPr>
          <w:i/>
          <w:sz w:val="28"/>
        </w:rPr>
        <w:t>или</w:t>
      </w:r>
      <w:r>
        <w:rPr>
          <w:i/>
          <w:spacing w:val="1"/>
          <w:sz w:val="28"/>
        </w:rPr>
        <w:t xml:space="preserve"> </w:t>
      </w:r>
      <w:r>
        <w:rPr>
          <w:i/>
          <w:sz w:val="28"/>
        </w:rPr>
        <w:t>уточнение</w:t>
      </w:r>
      <w:r>
        <w:rPr>
          <w:i/>
          <w:spacing w:val="1"/>
          <w:sz w:val="28"/>
        </w:rPr>
        <w:t xml:space="preserve"> </w:t>
      </w:r>
      <w:r>
        <w:rPr>
          <w:i/>
          <w:sz w:val="28"/>
        </w:rPr>
        <w:t>значения</w:t>
      </w:r>
      <w:r>
        <w:rPr>
          <w:i/>
          <w:spacing w:val="1"/>
          <w:sz w:val="28"/>
        </w:rPr>
        <w:t xml:space="preserve"> </w:t>
      </w:r>
      <w:r>
        <w:rPr>
          <w:i/>
          <w:sz w:val="28"/>
        </w:rPr>
        <w:t>с</w:t>
      </w:r>
      <w:r>
        <w:rPr>
          <w:i/>
          <w:spacing w:val="1"/>
          <w:sz w:val="28"/>
        </w:rPr>
        <w:t xml:space="preserve"> </w:t>
      </w:r>
      <w:r>
        <w:rPr>
          <w:i/>
          <w:sz w:val="28"/>
        </w:rPr>
        <w:t>помощью</w:t>
      </w:r>
      <w:r>
        <w:rPr>
          <w:i/>
          <w:spacing w:val="1"/>
          <w:sz w:val="28"/>
        </w:rPr>
        <w:t xml:space="preserve"> </w:t>
      </w:r>
      <w:r>
        <w:rPr>
          <w:i/>
          <w:sz w:val="28"/>
        </w:rPr>
        <w:t>толкового</w:t>
      </w:r>
      <w:r>
        <w:rPr>
          <w:i/>
          <w:spacing w:val="1"/>
          <w:sz w:val="28"/>
        </w:rPr>
        <w:t xml:space="preserve"> </w:t>
      </w:r>
      <w:r>
        <w:rPr>
          <w:i/>
          <w:sz w:val="28"/>
        </w:rPr>
        <w:t>словаря.</w:t>
      </w:r>
      <w:r>
        <w:rPr>
          <w:i/>
          <w:spacing w:val="1"/>
          <w:sz w:val="28"/>
        </w:rPr>
        <w:t xml:space="preserve"> </w:t>
      </w:r>
      <w:r>
        <w:rPr>
          <w:i/>
          <w:sz w:val="28"/>
        </w:rPr>
        <w:t>Представление</w:t>
      </w:r>
      <w:r>
        <w:rPr>
          <w:i/>
          <w:spacing w:val="1"/>
          <w:sz w:val="28"/>
        </w:rPr>
        <w:t xml:space="preserve"> </w:t>
      </w:r>
      <w:r>
        <w:rPr>
          <w:i/>
          <w:sz w:val="28"/>
        </w:rPr>
        <w:t>об</w:t>
      </w:r>
      <w:r>
        <w:rPr>
          <w:i/>
          <w:spacing w:val="-67"/>
          <w:sz w:val="28"/>
        </w:rPr>
        <w:t xml:space="preserve"> </w:t>
      </w:r>
      <w:r>
        <w:rPr>
          <w:i/>
          <w:sz w:val="28"/>
        </w:rPr>
        <w:t>однозначных</w:t>
      </w:r>
      <w:r>
        <w:rPr>
          <w:i/>
          <w:spacing w:val="1"/>
          <w:sz w:val="28"/>
        </w:rPr>
        <w:t xml:space="preserve"> </w:t>
      </w:r>
      <w:r>
        <w:rPr>
          <w:i/>
          <w:sz w:val="28"/>
        </w:rPr>
        <w:t>и</w:t>
      </w:r>
      <w:r>
        <w:rPr>
          <w:i/>
          <w:spacing w:val="1"/>
          <w:sz w:val="28"/>
        </w:rPr>
        <w:t xml:space="preserve"> </w:t>
      </w:r>
      <w:r>
        <w:rPr>
          <w:i/>
          <w:sz w:val="28"/>
        </w:rPr>
        <w:t>многозначных</w:t>
      </w:r>
      <w:r>
        <w:rPr>
          <w:i/>
          <w:spacing w:val="1"/>
          <w:sz w:val="28"/>
        </w:rPr>
        <w:t xml:space="preserve"> </w:t>
      </w:r>
      <w:r>
        <w:rPr>
          <w:i/>
          <w:sz w:val="28"/>
        </w:rPr>
        <w:t>словах,</w:t>
      </w:r>
      <w:r>
        <w:rPr>
          <w:i/>
          <w:spacing w:val="1"/>
          <w:sz w:val="28"/>
        </w:rPr>
        <w:t xml:space="preserve"> </w:t>
      </w:r>
      <w:r>
        <w:rPr>
          <w:i/>
          <w:sz w:val="28"/>
        </w:rPr>
        <w:t>о</w:t>
      </w:r>
      <w:r>
        <w:rPr>
          <w:i/>
          <w:spacing w:val="1"/>
          <w:sz w:val="28"/>
        </w:rPr>
        <w:t xml:space="preserve"> </w:t>
      </w:r>
      <w:r>
        <w:rPr>
          <w:i/>
          <w:sz w:val="28"/>
        </w:rPr>
        <w:t>прямом</w:t>
      </w:r>
      <w:r>
        <w:rPr>
          <w:i/>
          <w:spacing w:val="1"/>
          <w:sz w:val="28"/>
        </w:rPr>
        <w:t xml:space="preserve"> </w:t>
      </w:r>
      <w:r>
        <w:rPr>
          <w:i/>
          <w:sz w:val="28"/>
        </w:rPr>
        <w:t>и</w:t>
      </w:r>
      <w:r>
        <w:rPr>
          <w:i/>
          <w:spacing w:val="1"/>
          <w:sz w:val="28"/>
        </w:rPr>
        <w:t xml:space="preserve"> </w:t>
      </w:r>
      <w:r>
        <w:rPr>
          <w:i/>
          <w:sz w:val="28"/>
        </w:rPr>
        <w:t>переносном</w:t>
      </w:r>
      <w:r>
        <w:rPr>
          <w:i/>
          <w:spacing w:val="1"/>
          <w:sz w:val="28"/>
        </w:rPr>
        <w:t xml:space="preserve"> </w:t>
      </w:r>
      <w:r>
        <w:rPr>
          <w:i/>
          <w:sz w:val="28"/>
        </w:rPr>
        <w:t>значении</w:t>
      </w:r>
      <w:r>
        <w:rPr>
          <w:i/>
          <w:spacing w:val="1"/>
          <w:sz w:val="28"/>
        </w:rPr>
        <w:t xml:space="preserve"> </w:t>
      </w:r>
      <w:r>
        <w:rPr>
          <w:i/>
          <w:sz w:val="28"/>
        </w:rPr>
        <w:t>слова.</w:t>
      </w:r>
      <w:r>
        <w:rPr>
          <w:i/>
          <w:spacing w:val="1"/>
          <w:sz w:val="28"/>
        </w:rPr>
        <w:t xml:space="preserve"> </w:t>
      </w:r>
      <w:r>
        <w:rPr>
          <w:i/>
          <w:sz w:val="28"/>
        </w:rPr>
        <w:t>Наблюдение</w:t>
      </w:r>
      <w:r>
        <w:rPr>
          <w:i/>
          <w:spacing w:val="-1"/>
          <w:sz w:val="28"/>
        </w:rPr>
        <w:t xml:space="preserve"> </w:t>
      </w:r>
      <w:r>
        <w:rPr>
          <w:i/>
          <w:sz w:val="28"/>
        </w:rPr>
        <w:t>за</w:t>
      </w:r>
      <w:r>
        <w:rPr>
          <w:i/>
          <w:spacing w:val="-1"/>
          <w:sz w:val="28"/>
        </w:rPr>
        <w:t xml:space="preserve"> </w:t>
      </w:r>
      <w:r>
        <w:rPr>
          <w:i/>
          <w:sz w:val="28"/>
        </w:rPr>
        <w:t>использованием в</w:t>
      </w:r>
      <w:r>
        <w:rPr>
          <w:i/>
          <w:spacing w:val="-1"/>
          <w:sz w:val="28"/>
        </w:rPr>
        <w:t xml:space="preserve"> </w:t>
      </w:r>
      <w:r>
        <w:rPr>
          <w:i/>
          <w:sz w:val="28"/>
        </w:rPr>
        <w:t>речи</w:t>
      </w:r>
      <w:r>
        <w:rPr>
          <w:i/>
          <w:spacing w:val="-1"/>
          <w:sz w:val="28"/>
        </w:rPr>
        <w:t xml:space="preserve"> </w:t>
      </w:r>
      <w:r>
        <w:rPr>
          <w:i/>
          <w:sz w:val="28"/>
        </w:rPr>
        <w:t>синонимов</w:t>
      </w:r>
      <w:r>
        <w:rPr>
          <w:i/>
          <w:spacing w:val="-1"/>
          <w:sz w:val="28"/>
        </w:rPr>
        <w:t xml:space="preserve"> </w:t>
      </w:r>
      <w:r>
        <w:rPr>
          <w:i/>
          <w:sz w:val="28"/>
        </w:rPr>
        <w:t>и антонимов.</w:t>
      </w:r>
    </w:p>
    <w:p w:rsidR="001E1537" w:rsidRDefault="00FA0815">
      <w:pPr>
        <w:pStyle w:val="a3"/>
        <w:spacing w:line="360" w:lineRule="auto"/>
        <w:ind w:right="259"/>
      </w:pPr>
      <w:r>
        <w:rPr>
          <w:b/>
        </w:rPr>
        <w:t>Состав</w:t>
      </w:r>
      <w:r>
        <w:rPr>
          <w:b/>
          <w:spacing w:val="1"/>
        </w:rPr>
        <w:t xml:space="preserve"> </w:t>
      </w:r>
      <w:r>
        <w:rPr>
          <w:b/>
        </w:rPr>
        <w:t>слова</w:t>
      </w:r>
      <w:r>
        <w:rPr>
          <w:b/>
          <w:spacing w:val="1"/>
        </w:rPr>
        <w:t xml:space="preserve"> </w:t>
      </w:r>
      <w:r>
        <w:rPr>
          <w:b/>
        </w:rPr>
        <w:t>(морфемика).</w:t>
      </w:r>
      <w:r>
        <w:rPr>
          <w:b/>
          <w:spacing w:val="1"/>
        </w:rPr>
        <w:t xml:space="preserve"> </w:t>
      </w:r>
      <w:r>
        <w:t>Овладение</w:t>
      </w:r>
      <w:r>
        <w:rPr>
          <w:spacing w:val="1"/>
        </w:rPr>
        <w:t xml:space="preserve"> </w:t>
      </w:r>
      <w:r>
        <w:t>понятием</w:t>
      </w:r>
      <w:r>
        <w:rPr>
          <w:spacing w:val="1"/>
        </w:rPr>
        <w:t xml:space="preserve"> </w:t>
      </w:r>
      <w:r>
        <w:t>«родственные</w:t>
      </w:r>
      <w:r>
        <w:rPr>
          <w:spacing w:val="1"/>
        </w:rPr>
        <w:t xml:space="preserve"> </w:t>
      </w:r>
      <w:r>
        <w:t>(однокоренные)</w:t>
      </w:r>
      <w:r>
        <w:rPr>
          <w:spacing w:val="16"/>
        </w:rPr>
        <w:t xml:space="preserve"> </w:t>
      </w:r>
      <w:r>
        <w:t>слова».</w:t>
      </w:r>
      <w:r>
        <w:rPr>
          <w:spacing w:val="16"/>
        </w:rPr>
        <w:t xml:space="preserve"> </w:t>
      </w:r>
      <w:r>
        <w:t>Различение</w:t>
      </w:r>
      <w:r>
        <w:rPr>
          <w:spacing w:val="17"/>
        </w:rPr>
        <w:t xml:space="preserve"> </w:t>
      </w:r>
      <w:r>
        <w:t>однокоренных</w:t>
      </w:r>
      <w:r>
        <w:rPr>
          <w:spacing w:val="17"/>
        </w:rPr>
        <w:t xml:space="preserve"> </w:t>
      </w:r>
      <w:r>
        <w:t>слов</w:t>
      </w:r>
      <w:r>
        <w:rPr>
          <w:spacing w:val="18"/>
        </w:rPr>
        <w:t xml:space="preserve"> </w:t>
      </w:r>
      <w:r>
        <w:t>и</w:t>
      </w:r>
      <w:r>
        <w:rPr>
          <w:spacing w:val="17"/>
        </w:rPr>
        <w:t xml:space="preserve"> </w:t>
      </w:r>
      <w:r>
        <w:t>различных</w:t>
      </w:r>
      <w:r>
        <w:rPr>
          <w:spacing w:val="17"/>
        </w:rPr>
        <w:t xml:space="preserve"> </w:t>
      </w:r>
      <w:r>
        <w:t>форм</w:t>
      </w:r>
      <w:r>
        <w:rPr>
          <w:spacing w:val="17"/>
        </w:rPr>
        <w:t xml:space="preserve"> </w:t>
      </w:r>
      <w:r>
        <w:t>одного</w:t>
      </w:r>
      <w:r>
        <w:rPr>
          <w:spacing w:val="-67"/>
        </w:rPr>
        <w:t xml:space="preserve"> </w:t>
      </w:r>
      <w:r>
        <w:t>и</w:t>
      </w:r>
      <w:r>
        <w:rPr>
          <w:spacing w:val="15"/>
        </w:rPr>
        <w:t xml:space="preserve"> </w:t>
      </w:r>
      <w:r>
        <w:t>того</w:t>
      </w:r>
      <w:r>
        <w:rPr>
          <w:spacing w:val="15"/>
        </w:rPr>
        <w:t xml:space="preserve"> </w:t>
      </w:r>
      <w:r>
        <w:t>же</w:t>
      </w:r>
      <w:r>
        <w:rPr>
          <w:spacing w:val="16"/>
        </w:rPr>
        <w:t xml:space="preserve"> </w:t>
      </w:r>
      <w:r>
        <w:t>слова.</w:t>
      </w:r>
      <w:r>
        <w:rPr>
          <w:spacing w:val="14"/>
        </w:rPr>
        <w:t xml:space="preserve"> </w:t>
      </w:r>
      <w:r>
        <w:t>Различение</w:t>
      </w:r>
      <w:r>
        <w:rPr>
          <w:spacing w:val="16"/>
        </w:rPr>
        <w:t xml:space="preserve"> </w:t>
      </w:r>
      <w:r>
        <w:t>однокоренных</w:t>
      </w:r>
      <w:r>
        <w:rPr>
          <w:spacing w:val="15"/>
        </w:rPr>
        <w:t xml:space="preserve"> </w:t>
      </w:r>
      <w:r>
        <w:t>слов</w:t>
      </w:r>
      <w:r>
        <w:rPr>
          <w:spacing w:val="15"/>
        </w:rPr>
        <w:t xml:space="preserve"> </w:t>
      </w:r>
      <w:r>
        <w:t>и</w:t>
      </w:r>
      <w:r>
        <w:rPr>
          <w:spacing w:val="16"/>
        </w:rPr>
        <w:t xml:space="preserve"> </w:t>
      </w:r>
      <w:r>
        <w:t>синонимов,</w:t>
      </w:r>
      <w:r>
        <w:rPr>
          <w:spacing w:val="14"/>
        </w:rPr>
        <w:t xml:space="preserve"> </w:t>
      </w:r>
      <w:r>
        <w:t>однокоренных</w:t>
      </w:r>
      <w:r>
        <w:rPr>
          <w:spacing w:val="16"/>
        </w:rPr>
        <w:t xml:space="preserve"> </w:t>
      </w:r>
      <w:r>
        <w:t>слов</w:t>
      </w:r>
      <w:r>
        <w:rPr>
          <w:spacing w:val="-68"/>
        </w:rPr>
        <w:t xml:space="preserve"> </w:t>
      </w:r>
      <w:r>
        <w:t>и</w:t>
      </w:r>
      <w:r>
        <w:rPr>
          <w:spacing w:val="8"/>
        </w:rPr>
        <w:t xml:space="preserve"> </w:t>
      </w:r>
      <w:r>
        <w:t>слов</w:t>
      </w:r>
      <w:r>
        <w:rPr>
          <w:spacing w:val="8"/>
        </w:rPr>
        <w:t xml:space="preserve"> </w:t>
      </w:r>
      <w:r>
        <w:t>с</w:t>
      </w:r>
      <w:r>
        <w:rPr>
          <w:spacing w:val="9"/>
        </w:rPr>
        <w:t xml:space="preserve"> </w:t>
      </w:r>
      <w:r>
        <w:t>омонимичными</w:t>
      </w:r>
      <w:r>
        <w:rPr>
          <w:spacing w:val="8"/>
        </w:rPr>
        <w:t xml:space="preserve"> </w:t>
      </w:r>
      <w:r>
        <w:t>корнями.</w:t>
      </w:r>
      <w:r>
        <w:rPr>
          <w:spacing w:val="9"/>
        </w:rPr>
        <w:t xml:space="preserve"> </w:t>
      </w:r>
      <w:r>
        <w:t>Выделение</w:t>
      </w:r>
      <w:r>
        <w:rPr>
          <w:spacing w:val="8"/>
        </w:rPr>
        <w:t xml:space="preserve"> </w:t>
      </w:r>
      <w:r>
        <w:t>в</w:t>
      </w:r>
      <w:r>
        <w:rPr>
          <w:spacing w:val="9"/>
        </w:rPr>
        <w:t xml:space="preserve"> </w:t>
      </w:r>
      <w:r>
        <w:t>словах</w:t>
      </w:r>
      <w:r>
        <w:rPr>
          <w:spacing w:val="8"/>
        </w:rPr>
        <w:t xml:space="preserve"> </w:t>
      </w:r>
      <w:r>
        <w:t>с</w:t>
      </w:r>
      <w:r>
        <w:rPr>
          <w:spacing w:val="9"/>
        </w:rPr>
        <w:t xml:space="preserve"> </w:t>
      </w:r>
      <w:r>
        <w:t>однозначно</w:t>
      </w:r>
      <w:r>
        <w:rPr>
          <w:spacing w:val="8"/>
        </w:rPr>
        <w:t xml:space="preserve"> </w:t>
      </w:r>
      <w:r>
        <w:t>выделяемыми</w:t>
      </w:r>
    </w:p>
    <w:p w:rsidR="001E1537" w:rsidRDefault="00A061A4">
      <w:pPr>
        <w:pStyle w:val="a3"/>
        <w:spacing w:before="8"/>
        <w:ind w:left="0" w:firstLine="0"/>
        <w:jc w:val="left"/>
        <w:rPr>
          <w:sz w:val="13"/>
        </w:rPr>
      </w:pPr>
      <w:r w:rsidRPr="00A061A4">
        <w:pict>
          <v:rect id="_x0000_s1036" style="position:absolute;margin-left:56.65pt;margin-top:9.85pt;width:2in;height:.5pt;z-index:-15728128;mso-wrap-distance-left:0;mso-wrap-distance-right:0;mso-position-horizontal-relative:page" fillcolor="black" stroked="f">
            <w10:wrap type="topAndBottom" anchorx="page"/>
          </v:rect>
        </w:pict>
      </w:r>
    </w:p>
    <w:p w:rsidR="001E1537" w:rsidRDefault="00FA0815">
      <w:pPr>
        <w:spacing w:before="87"/>
        <w:ind w:left="452"/>
        <w:rPr>
          <w:sz w:val="21"/>
        </w:rPr>
      </w:pPr>
      <w:r>
        <w:rPr>
          <w:sz w:val="21"/>
          <w:vertAlign w:val="superscript"/>
        </w:rPr>
        <w:t>2</w:t>
      </w:r>
      <w:r>
        <w:rPr>
          <w:spacing w:val="19"/>
          <w:sz w:val="21"/>
        </w:rPr>
        <w:t xml:space="preserve"> </w:t>
      </w:r>
      <w:r>
        <w:rPr>
          <w:sz w:val="21"/>
        </w:rPr>
        <w:t>Изучается</w:t>
      </w:r>
      <w:r>
        <w:rPr>
          <w:spacing w:val="22"/>
          <w:sz w:val="21"/>
        </w:rPr>
        <w:t xml:space="preserve"> </w:t>
      </w:r>
      <w:r>
        <w:rPr>
          <w:sz w:val="21"/>
        </w:rPr>
        <w:t>во</w:t>
      </w:r>
      <w:r>
        <w:rPr>
          <w:spacing w:val="22"/>
          <w:sz w:val="21"/>
        </w:rPr>
        <w:t xml:space="preserve"> </w:t>
      </w:r>
      <w:r>
        <w:rPr>
          <w:sz w:val="21"/>
        </w:rPr>
        <w:t>всех</w:t>
      </w:r>
      <w:r>
        <w:rPr>
          <w:spacing w:val="22"/>
          <w:sz w:val="21"/>
        </w:rPr>
        <w:t xml:space="preserve"> </w:t>
      </w:r>
      <w:r>
        <w:rPr>
          <w:sz w:val="21"/>
        </w:rPr>
        <w:t>разделах</w:t>
      </w:r>
      <w:r>
        <w:rPr>
          <w:spacing w:val="22"/>
          <w:sz w:val="21"/>
        </w:rPr>
        <w:t xml:space="preserve"> </w:t>
      </w:r>
      <w:r>
        <w:rPr>
          <w:sz w:val="21"/>
        </w:rPr>
        <w:t>курса.</w:t>
      </w:r>
    </w:p>
    <w:p w:rsidR="001E1537" w:rsidRDefault="001E1537">
      <w:pPr>
        <w:rPr>
          <w:sz w:val="21"/>
        </w:rPr>
        <w:sectPr w:rsidR="001E1537">
          <w:pgSz w:w="11900" w:h="16840"/>
          <w:pgMar w:top="1060" w:right="440" w:bottom="980" w:left="680" w:header="0" w:footer="788" w:gutter="0"/>
          <w:cols w:space="720"/>
        </w:sectPr>
      </w:pPr>
    </w:p>
    <w:p w:rsidR="001E1537" w:rsidRDefault="00FA0815">
      <w:pPr>
        <w:spacing w:before="65" w:line="360" w:lineRule="auto"/>
        <w:ind w:left="452" w:right="259"/>
        <w:jc w:val="both"/>
        <w:rPr>
          <w:i/>
          <w:sz w:val="28"/>
        </w:rPr>
      </w:pPr>
      <w:r>
        <w:rPr>
          <w:sz w:val="28"/>
        </w:rPr>
        <w:lastRenderedPageBreak/>
        <w:t>морфемами</w:t>
      </w:r>
      <w:r>
        <w:rPr>
          <w:spacing w:val="1"/>
          <w:sz w:val="28"/>
        </w:rPr>
        <w:t xml:space="preserve"> </w:t>
      </w:r>
      <w:r>
        <w:rPr>
          <w:sz w:val="28"/>
        </w:rPr>
        <w:t>окончания,</w:t>
      </w:r>
      <w:r>
        <w:rPr>
          <w:spacing w:val="1"/>
          <w:sz w:val="28"/>
        </w:rPr>
        <w:t xml:space="preserve"> </w:t>
      </w:r>
      <w:r>
        <w:rPr>
          <w:sz w:val="28"/>
        </w:rPr>
        <w:t>корня,</w:t>
      </w:r>
      <w:r>
        <w:rPr>
          <w:spacing w:val="1"/>
          <w:sz w:val="28"/>
        </w:rPr>
        <w:t xml:space="preserve"> </w:t>
      </w:r>
      <w:r>
        <w:rPr>
          <w:sz w:val="28"/>
        </w:rPr>
        <w:t>приставки,</w:t>
      </w:r>
      <w:r>
        <w:rPr>
          <w:spacing w:val="1"/>
          <w:sz w:val="28"/>
        </w:rPr>
        <w:t xml:space="preserve"> </w:t>
      </w:r>
      <w:r>
        <w:rPr>
          <w:sz w:val="28"/>
        </w:rPr>
        <w:t>суффикса.</w:t>
      </w:r>
      <w:r>
        <w:rPr>
          <w:spacing w:val="1"/>
          <w:sz w:val="28"/>
        </w:rPr>
        <w:t xml:space="preserve"> </w:t>
      </w:r>
      <w:r>
        <w:rPr>
          <w:sz w:val="28"/>
        </w:rPr>
        <w:t>Различение</w:t>
      </w:r>
      <w:r>
        <w:rPr>
          <w:spacing w:val="1"/>
          <w:sz w:val="28"/>
        </w:rPr>
        <w:t xml:space="preserve"> </w:t>
      </w:r>
      <w:r>
        <w:rPr>
          <w:sz w:val="28"/>
        </w:rPr>
        <w:t>изменяемых</w:t>
      </w:r>
      <w:r>
        <w:rPr>
          <w:spacing w:val="1"/>
          <w:sz w:val="28"/>
        </w:rPr>
        <w:t xml:space="preserve"> </w:t>
      </w:r>
      <w:r>
        <w:rPr>
          <w:sz w:val="28"/>
        </w:rPr>
        <w:t>и</w:t>
      </w:r>
      <w:r>
        <w:rPr>
          <w:spacing w:val="1"/>
          <w:sz w:val="28"/>
        </w:rPr>
        <w:t xml:space="preserve"> </w:t>
      </w:r>
      <w:r>
        <w:rPr>
          <w:sz w:val="28"/>
        </w:rPr>
        <w:t>неизменяемых</w:t>
      </w:r>
      <w:r>
        <w:rPr>
          <w:spacing w:val="1"/>
          <w:sz w:val="28"/>
        </w:rPr>
        <w:t xml:space="preserve"> </w:t>
      </w:r>
      <w:r>
        <w:rPr>
          <w:sz w:val="28"/>
        </w:rPr>
        <w:t>слов.</w:t>
      </w:r>
      <w:r>
        <w:rPr>
          <w:spacing w:val="1"/>
          <w:sz w:val="28"/>
        </w:rPr>
        <w:t xml:space="preserve"> </w:t>
      </w:r>
      <w:r>
        <w:rPr>
          <w:i/>
          <w:sz w:val="28"/>
        </w:rPr>
        <w:t>Представление</w:t>
      </w:r>
      <w:r>
        <w:rPr>
          <w:i/>
          <w:spacing w:val="1"/>
          <w:sz w:val="28"/>
        </w:rPr>
        <w:t xml:space="preserve"> </w:t>
      </w:r>
      <w:r>
        <w:rPr>
          <w:i/>
          <w:sz w:val="28"/>
        </w:rPr>
        <w:t>о</w:t>
      </w:r>
      <w:r>
        <w:rPr>
          <w:i/>
          <w:spacing w:val="1"/>
          <w:sz w:val="28"/>
        </w:rPr>
        <w:t xml:space="preserve"> </w:t>
      </w:r>
      <w:r>
        <w:rPr>
          <w:i/>
          <w:sz w:val="28"/>
        </w:rPr>
        <w:t>значении</w:t>
      </w:r>
      <w:r>
        <w:rPr>
          <w:i/>
          <w:spacing w:val="1"/>
          <w:sz w:val="28"/>
        </w:rPr>
        <w:t xml:space="preserve"> </w:t>
      </w:r>
      <w:r>
        <w:rPr>
          <w:i/>
          <w:sz w:val="28"/>
        </w:rPr>
        <w:t>суффиксов</w:t>
      </w:r>
      <w:r>
        <w:rPr>
          <w:i/>
          <w:spacing w:val="1"/>
          <w:sz w:val="28"/>
        </w:rPr>
        <w:t xml:space="preserve"> </w:t>
      </w:r>
      <w:r>
        <w:rPr>
          <w:i/>
          <w:sz w:val="28"/>
        </w:rPr>
        <w:t>и</w:t>
      </w:r>
      <w:r>
        <w:rPr>
          <w:i/>
          <w:spacing w:val="1"/>
          <w:sz w:val="28"/>
        </w:rPr>
        <w:t xml:space="preserve"> </w:t>
      </w:r>
      <w:r>
        <w:rPr>
          <w:i/>
          <w:sz w:val="28"/>
        </w:rPr>
        <w:t>приставок.</w:t>
      </w:r>
      <w:r>
        <w:rPr>
          <w:i/>
          <w:spacing w:val="1"/>
          <w:sz w:val="28"/>
        </w:rPr>
        <w:t xml:space="preserve"> </w:t>
      </w:r>
      <w:r>
        <w:rPr>
          <w:i/>
          <w:sz w:val="28"/>
        </w:rPr>
        <w:t>Образование однокоренных слов с помощью суффиксов и приставок. Разбор слова</w:t>
      </w:r>
      <w:r>
        <w:rPr>
          <w:i/>
          <w:spacing w:val="1"/>
          <w:sz w:val="28"/>
        </w:rPr>
        <w:t xml:space="preserve"> </w:t>
      </w:r>
      <w:r>
        <w:rPr>
          <w:i/>
          <w:sz w:val="28"/>
        </w:rPr>
        <w:t>по</w:t>
      </w:r>
      <w:r>
        <w:rPr>
          <w:i/>
          <w:spacing w:val="-1"/>
          <w:sz w:val="28"/>
        </w:rPr>
        <w:t xml:space="preserve"> </w:t>
      </w:r>
      <w:r>
        <w:rPr>
          <w:i/>
          <w:sz w:val="28"/>
        </w:rPr>
        <w:t>составу.</w:t>
      </w:r>
    </w:p>
    <w:p w:rsidR="001E1537" w:rsidRDefault="00FA0815">
      <w:pPr>
        <w:spacing w:before="3" w:line="357" w:lineRule="auto"/>
        <w:ind w:left="452" w:right="258" w:firstLine="709"/>
        <w:jc w:val="both"/>
        <w:rPr>
          <w:i/>
          <w:sz w:val="28"/>
        </w:rPr>
      </w:pPr>
      <w:r>
        <w:rPr>
          <w:b/>
          <w:sz w:val="28"/>
        </w:rPr>
        <w:t>Морфология.</w:t>
      </w:r>
      <w:r>
        <w:rPr>
          <w:b/>
          <w:spacing w:val="1"/>
          <w:sz w:val="28"/>
        </w:rPr>
        <w:t xml:space="preserve"> </w:t>
      </w:r>
      <w:r>
        <w:rPr>
          <w:sz w:val="28"/>
        </w:rPr>
        <w:t>Части</w:t>
      </w:r>
      <w:r>
        <w:rPr>
          <w:spacing w:val="1"/>
          <w:sz w:val="28"/>
        </w:rPr>
        <w:t xml:space="preserve"> </w:t>
      </w:r>
      <w:r>
        <w:rPr>
          <w:sz w:val="28"/>
        </w:rPr>
        <w:t>речи;</w:t>
      </w:r>
      <w:r>
        <w:rPr>
          <w:spacing w:val="1"/>
          <w:sz w:val="28"/>
        </w:rPr>
        <w:t xml:space="preserve"> </w:t>
      </w:r>
      <w:r>
        <w:rPr>
          <w:i/>
          <w:sz w:val="28"/>
        </w:rPr>
        <w:t>деление</w:t>
      </w:r>
      <w:r>
        <w:rPr>
          <w:i/>
          <w:spacing w:val="1"/>
          <w:sz w:val="28"/>
        </w:rPr>
        <w:t xml:space="preserve"> </w:t>
      </w:r>
      <w:r>
        <w:rPr>
          <w:i/>
          <w:sz w:val="28"/>
        </w:rPr>
        <w:t>частей</w:t>
      </w:r>
      <w:r>
        <w:rPr>
          <w:i/>
          <w:spacing w:val="1"/>
          <w:sz w:val="28"/>
        </w:rPr>
        <w:t xml:space="preserve"> </w:t>
      </w:r>
      <w:r>
        <w:rPr>
          <w:i/>
          <w:sz w:val="28"/>
        </w:rPr>
        <w:t>речи</w:t>
      </w:r>
      <w:r>
        <w:rPr>
          <w:i/>
          <w:spacing w:val="1"/>
          <w:sz w:val="28"/>
        </w:rPr>
        <w:t xml:space="preserve"> </w:t>
      </w:r>
      <w:r>
        <w:rPr>
          <w:i/>
          <w:sz w:val="28"/>
        </w:rPr>
        <w:t>на</w:t>
      </w:r>
      <w:r>
        <w:rPr>
          <w:i/>
          <w:spacing w:val="1"/>
          <w:sz w:val="28"/>
        </w:rPr>
        <w:t xml:space="preserve"> </w:t>
      </w:r>
      <w:r>
        <w:rPr>
          <w:i/>
          <w:sz w:val="28"/>
        </w:rPr>
        <w:t>самостоятельные</w:t>
      </w:r>
      <w:r>
        <w:rPr>
          <w:i/>
          <w:spacing w:val="1"/>
          <w:sz w:val="28"/>
        </w:rPr>
        <w:t xml:space="preserve"> </w:t>
      </w:r>
      <w:r>
        <w:rPr>
          <w:i/>
          <w:sz w:val="28"/>
        </w:rPr>
        <w:t>и</w:t>
      </w:r>
      <w:r>
        <w:rPr>
          <w:i/>
          <w:spacing w:val="1"/>
          <w:sz w:val="28"/>
        </w:rPr>
        <w:t xml:space="preserve"> </w:t>
      </w:r>
      <w:r>
        <w:rPr>
          <w:i/>
          <w:sz w:val="28"/>
        </w:rPr>
        <w:t>служебные.</w:t>
      </w:r>
    </w:p>
    <w:p w:rsidR="001E1537" w:rsidRDefault="00FA0815">
      <w:pPr>
        <w:pStyle w:val="a3"/>
        <w:spacing w:before="5" w:line="362" w:lineRule="auto"/>
        <w:ind w:right="259"/>
      </w:pPr>
      <w:r>
        <w:t>Имя существительное. Значение и употребление в речи. Умение опознавать</w:t>
      </w:r>
      <w:r>
        <w:rPr>
          <w:spacing w:val="1"/>
        </w:rPr>
        <w:t xml:space="preserve"> </w:t>
      </w:r>
      <w:r>
        <w:t>имена</w:t>
      </w:r>
      <w:r>
        <w:rPr>
          <w:spacing w:val="37"/>
        </w:rPr>
        <w:t xml:space="preserve"> </w:t>
      </w:r>
      <w:r>
        <w:t>собственные.</w:t>
      </w:r>
      <w:r>
        <w:rPr>
          <w:spacing w:val="37"/>
        </w:rPr>
        <w:t xml:space="preserve"> </w:t>
      </w:r>
      <w:r>
        <w:t>Различение</w:t>
      </w:r>
      <w:r>
        <w:rPr>
          <w:spacing w:val="38"/>
        </w:rPr>
        <w:t xml:space="preserve"> </w:t>
      </w:r>
      <w:r>
        <w:t>имен</w:t>
      </w:r>
      <w:r>
        <w:rPr>
          <w:spacing w:val="38"/>
        </w:rPr>
        <w:t xml:space="preserve"> </w:t>
      </w:r>
      <w:r>
        <w:t>существительных,</w:t>
      </w:r>
      <w:r>
        <w:rPr>
          <w:spacing w:val="37"/>
        </w:rPr>
        <w:t xml:space="preserve"> </w:t>
      </w:r>
      <w:r>
        <w:t>отвечающих</w:t>
      </w:r>
      <w:r>
        <w:rPr>
          <w:spacing w:val="37"/>
        </w:rPr>
        <w:t xml:space="preserve"> </w:t>
      </w:r>
      <w:r>
        <w:t>на</w:t>
      </w:r>
      <w:r>
        <w:rPr>
          <w:spacing w:val="38"/>
        </w:rPr>
        <w:t xml:space="preserve"> </w:t>
      </w:r>
      <w:r>
        <w:t>вопросы</w:t>
      </w:r>
    </w:p>
    <w:p w:rsidR="001E1537" w:rsidRDefault="00FA0815">
      <w:pPr>
        <w:spacing w:line="360" w:lineRule="auto"/>
        <w:ind w:left="452" w:right="257"/>
        <w:jc w:val="both"/>
        <w:rPr>
          <w:sz w:val="28"/>
        </w:rPr>
      </w:pPr>
      <w:r>
        <w:rPr>
          <w:sz w:val="28"/>
        </w:rPr>
        <w:t>«кто?»</w:t>
      </w:r>
      <w:r>
        <w:rPr>
          <w:spacing w:val="1"/>
          <w:sz w:val="28"/>
        </w:rPr>
        <w:t xml:space="preserve"> </w:t>
      </w:r>
      <w:r>
        <w:rPr>
          <w:sz w:val="28"/>
        </w:rPr>
        <w:t>и</w:t>
      </w:r>
      <w:r>
        <w:rPr>
          <w:spacing w:val="1"/>
          <w:sz w:val="28"/>
        </w:rPr>
        <w:t xml:space="preserve"> </w:t>
      </w:r>
      <w:r>
        <w:rPr>
          <w:sz w:val="28"/>
        </w:rPr>
        <w:t>«что?».</w:t>
      </w:r>
      <w:r>
        <w:rPr>
          <w:spacing w:val="1"/>
          <w:sz w:val="28"/>
        </w:rPr>
        <w:t xml:space="preserve"> </w:t>
      </w:r>
      <w:r>
        <w:rPr>
          <w:sz w:val="28"/>
        </w:rPr>
        <w:t>Различение</w:t>
      </w:r>
      <w:r>
        <w:rPr>
          <w:spacing w:val="1"/>
          <w:sz w:val="28"/>
        </w:rPr>
        <w:t xml:space="preserve"> </w:t>
      </w:r>
      <w:r>
        <w:rPr>
          <w:sz w:val="28"/>
        </w:rPr>
        <w:t>имен</w:t>
      </w:r>
      <w:r>
        <w:rPr>
          <w:spacing w:val="1"/>
          <w:sz w:val="28"/>
        </w:rPr>
        <w:t xml:space="preserve"> </w:t>
      </w:r>
      <w:r>
        <w:rPr>
          <w:sz w:val="28"/>
        </w:rPr>
        <w:t>существительных</w:t>
      </w:r>
      <w:r>
        <w:rPr>
          <w:spacing w:val="1"/>
          <w:sz w:val="28"/>
        </w:rPr>
        <w:t xml:space="preserve"> </w:t>
      </w:r>
      <w:r>
        <w:rPr>
          <w:sz w:val="28"/>
        </w:rPr>
        <w:t>мужского,</w:t>
      </w:r>
      <w:r>
        <w:rPr>
          <w:spacing w:val="1"/>
          <w:sz w:val="28"/>
        </w:rPr>
        <w:t xml:space="preserve"> </w:t>
      </w:r>
      <w:r>
        <w:rPr>
          <w:sz w:val="28"/>
        </w:rPr>
        <w:t>женского</w:t>
      </w:r>
      <w:r>
        <w:rPr>
          <w:spacing w:val="70"/>
          <w:sz w:val="28"/>
        </w:rPr>
        <w:t xml:space="preserve"> </w:t>
      </w:r>
      <w:r>
        <w:rPr>
          <w:sz w:val="28"/>
        </w:rPr>
        <w:t>и</w:t>
      </w:r>
      <w:r>
        <w:rPr>
          <w:spacing w:val="1"/>
          <w:sz w:val="28"/>
        </w:rPr>
        <w:t xml:space="preserve"> </w:t>
      </w:r>
      <w:r>
        <w:rPr>
          <w:sz w:val="28"/>
        </w:rPr>
        <w:t>среднего</w:t>
      </w:r>
      <w:r>
        <w:rPr>
          <w:spacing w:val="1"/>
          <w:sz w:val="28"/>
        </w:rPr>
        <w:t xml:space="preserve"> </w:t>
      </w:r>
      <w:r>
        <w:rPr>
          <w:sz w:val="28"/>
        </w:rPr>
        <w:t>рода.</w:t>
      </w:r>
      <w:r>
        <w:rPr>
          <w:spacing w:val="1"/>
          <w:sz w:val="28"/>
        </w:rPr>
        <w:t xml:space="preserve"> </w:t>
      </w:r>
      <w:r>
        <w:rPr>
          <w:sz w:val="28"/>
        </w:rPr>
        <w:t>Изменение</w:t>
      </w:r>
      <w:r>
        <w:rPr>
          <w:spacing w:val="1"/>
          <w:sz w:val="28"/>
        </w:rPr>
        <w:t xml:space="preserve"> </w:t>
      </w:r>
      <w:r>
        <w:rPr>
          <w:sz w:val="28"/>
        </w:rPr>
        <w:t>существительных</w:t>
      </w:r>
      <w:r>
        <w:rPr>
          <w:spacing w:val="1"/>
          <w:sz w:val="28"/>
        </w:rPr>
        <w:t xml:space="preserve"> </w:t>
      </w:r>
      <w:r>
        <w:rPr>
          <w:sz w:val="28"/>
        </w:rPr>
        <w:t>по</w:t>
      </w:r>
      <w:r>
        <w:rPr>
          <w:spacing w:val="1"/>
          <w:sz w:val="28"/>
        </w:rPr>
        <w:t xml:space="preserve"> </w:t>
      </w:r>
      <w:r>
        <w:rPr>
          <w:sz w:val="28"/>
        </w:rPr>
        <w:t>числам.</w:t>
      </w:r>
      <w:r>
        <w:rPr>
          <w:spacing w:val="1"/>
          <w:sz w:val="28"/>
        </w:rPr>
        <w:t xml:space="preserve"> </w:t>
      </w:r>
      <w:r>
        <w:rPr>
          <w:sz w:val="28"/>
        </w:rPr>
        <w:t>Изменение</w:t>
      </w:r>
      <w:r>
        <w:rPr>
          <w:spacing w:val="1"/>
          <w:sz w:val="28"/>
        </w:rPr>
        <w:t xml:space="preserve"> </w:t>
      </w:r>
      <w:r>
        <w:rPr>
          <w:sz w:val="28"/>
        </w:rPr>
        <w:t>существительных по падежам. Определение падежа, в котором употреблено имя</w:t>
      </w:r>
      <w:r>
        <w:rPr>
          <w:spacing w:val="1"/>
          <w:sz w:val="28"/>
        </w:rPr>
        <w:t xml:space="preserve"> </w:t>
      </w:r>
      <w:r>
        <w:rPr>
          <w:sz w:val="28"/>
        </w:rPr>
        <w:t xml:space="preserve">существительное. </w:t>
      </w:r>
      <w:r>
        <w:rPr>
          <w:i/>
          <w:sz w:val="28"/>
        </w:rPr>
        <w:t>Различение падежных и смысловых (синтаксических) вопросов.</w:t>
      </w:r>
      <w:r>
        <w:rPr>
          <w:i/>
          <w:spacing w:val="1"/>
          <w:sz w:val="28"/>
        </w:rPr>
        <w:t xml:space="preserve"> </w:t>
      </w:r>
      <w:r>
        <w:rPr>
          <w:sz w:val="28"/>
        </w:rPr>
        <w:t>Определение</w:t>
      </w:r>
      <w:r>
        <w:rPr>
          <w:spacing w:val="1"/>
          <w:sz w:val="28"/>
        </w:rPr>
        <w:t xml:space="preserve"> </w:t>
      </w:r>
      <w:r>
        <w:rPr>
          <w:sz w:val="28"/>
        </w:rPr>
        <w:t>принадлежности</w:t>
      </w:r>
      <w:r>
        <w:rPr>
          <w:spacing w:val="1"/>
          <w:sz w:val="28"/>
        </w:rPr>
        <w:t xml:space="preserve"> </w:t>
      </w:r>
      <w:r>
        <w:rPr>
          <w:sz w:val="28"/>
        </w:rPr>
        <w:t>имен</w:t>
      </w:r>
      <w:r>
        <w:rPr>
          <w:spacing w:val="1"/>
          <w:sz w:val="28"/>
        </w:rPr>
        <w:t xml:space="preserve"> </w:t>
      </w:r>
      <w:r>
        <w:rPr>
          <w:sz w:val="28"/>
        </w:rPr>
        <w:t>существительных</w:t>
      </w:r>
      <w:r>
        <w:rPr>
          <w:spacing w:val="1"/>
          <w:sz w:val="28"/>
        </w:rPr>
        <w:t xml:space="preserve"> </w:t>
      </w:r>
      <w:r>
        <w:rPr>
          <w:sz w:val="28"/>
        </w:rPr>
        <w:t>к</w:t>
      </w:r>
      <w:r>
        <w:rPr>
          <w:spacing w:val="1"/>
          <w:sz w:val="28"/>
        </w:rPr>
        <w:t xml:space="preserve"> </w:t>
      </w:r>
      <w:r>
        <w:rPr>
          <w:sz w:val="28"/>
        </w:rPr>
        <w:t>1,</w:t>
      </w:r>
      <w:r>
        <w:rPr>
          <w:spacing w:val="1"/>
          <w:sz w:val="28"/>
        </w:rPr>
        <w:t xml:space="preserve"> </w:t>
      </w:r>
      <w:r>
        <w:rPr>
          <w:sz w:val="28"/>
        </w:rPr>
        <w:t>2,</w:t>
      </w:r>
      <w:r>
        <w:rPr>
          <w:spacing w:val="1"/>
          <w:sz w:val="28"/>
        </w:rPr>
        <w:t xml:space="preserve"> </w:t>
      </w:r>
      <w:r>
        <w:rPr>
          <w:sz w:val="28"/>
        </w:rPr>
        <w:t>3-му</w:t>
      </w:r>
      <w:r>
        <w:rPr>
          <w:spacing w:val="1"/>
          <w:sz w:val="28"/>
        </w:rPr>
        <w:t xml:space="preserve"> </w:t>
      </w:r>
      <w:r>
        <w:rPr>
          <w:sz w:val="28"/>
        </w:rPr>
        <w:t>склонению.</w:t>
      </w:r>
      <w:r>
        <w:rPr>
          <w:spacing w:val="1"/>
          <w:sz w:val="28"/>
        </w:rPr>
        <w:t xml:space="preserve"> </w:t>
      </w:r>
      <w:r>
        <w:rPr>
          <w:i/>
          <w:sz w:val="28"/>
        </w:rPr>
        <w:t>Морфологический</w:t>
      </w:r>
      <w:r>
        <w:rPr>
          <w:i/>
          <w:spacing w:val="-1"/>
          <w:sz w:val="28"/>
        </w:rPr>
        <w:t xml:space="preserve"> </w:t>
      </w:r>
      <w:r>
        <w:rPr>
          <w:i/>
          <w:sz w:val="28"/>
        </w:rPr>
        <w:t>разбор имен</w:t>
      </w:r>
      <w:r>
        <w:rPr>
          <w:i/>
          <w:spacing w:val="-1"/>
          <w:sz w:val="28"/>
        </w:rPr>
        <w:t xml:space="preserve"> </w:t>
      </w:r>
      <w:r>
        <w:rPr>
          <w:i/>
          <w:sz w:val="28"/>
        </w:rPr>
        <w:t>существительных</w:t>
      </w:r>
      <w:r>
        <w:rPr>
          <w:sz w:val="28"/>
        </w:rPr>
        <w:t>.</w:t>
      </w:r>
    </w:p>
    <w:p w:rsidR="001E1537" w:rsidRDefault="00FA0815">
      <w:pPr>
        <w:spacing w:line="360" w:lineRule="auto"/>
        <w:ind w:left="452" w:right="260" w:firstLine="709"/>
        <w:jc w:val="both"/>
        <w:rPr>
          <w:i/>
          <w:sz w:val="28"/>
        </w:rPr>
      </w:pPr>
      <w:r>
        <w:rPr>
          <w:sz w:val="28"/>
        </w:rPr>
        <w:t>Имя</w:t>
      </w:r>
      <w:r>
        <w:rPr>
          <w:spacing w:val="1"/>
          <w:sz w:val="28"/>
        </w:rPr>
        <w:t xml:space="preserve"> </w:t>
      </w:r>
      <w:r>
        <w:rPr>
          <w:sz w:val="28"/>
        </w:rPr>
        <w:t>прилагательное.</w:t>
      </w:r>
      <w:r>
        <w:rPr>
          <w:spacing w:val="1"/>
          <w:sz w:val="28"/>
        </w:rPr>
        <w:t xml:space="preserve"> </w:t>
      </w:r>
      <w:r>
        <w:rPr>
          <w:sz w:val="28"/>
        </w:rPr>
        <w:t>Значение</w:t>
      </w:r>
      <w:r>
        <w:rPr>
          <w:spacing w:val="1"/>
          <w:sz w:val="28"/>
        </w:rPr>
        <w:t xml:space="preserve"> </w:t>
      </w:r>
      <w:r>
        <w:rPr>
          <w:sz w:val="28"/>
        </w:rPr>
        <w:t>и</w:t>
      </w:r>
      <w:r>
        <w:rPr>
          <w:spacing w:val="1"/>
          <w:sz w:val="28"/>
        </w:rPr>
        <w:t xml:space="preserve"> </w:t>
      </w:r>
      <w:r>
        <w:rPr>
          <w:sz w:val="28"/>
        </w:rPr>
        <w:t>употребление</w:t>
      </w:r>
      <w:r>
        <w:rPr>
          <w:spacing w:val="1"/>
          <w:sz w:val="28"/>
        </w:rPr>
        <w:t xml:space="preserve"> </w:t>
      </w:r>
      <w:r>
        <w:rPr>
          <w:sz w:val="28"/>
        </w:rPr>
        <w:t>в</w:t>
      </w:r>
      <w:r>
        <w:rPr>
          <w:spacing w:val="1"/>
          <w:sz w:val="28"/>
        </w:rPr>
        <w:t xml:space="preserve"> </w:t>
      </w:r>
      <w:r>
        <w:rPr>
          <w:sz w:val="28"/>
        </w:rPr>
        <w:t>речи.</w:t>
      </w:r>
      <w:r>
        <w:rPr>
          <w:spacing w:val="1"/>
          <w:sz w:val="28"/>
        </w:rPr>
        <w:t xml:space="preserve"> </w:t>
      </w:r>
      <w:r>
        <w:rPr>
          <w:sz w:val="28"/>
        </w:rPr>
        <w:t>Изменение</w:t>
      </w:r>
      <w:r>
        <w:rPr>
          <w:spacing w:val="1"/>
          <w:sz w:val="28"/>
        </w:rPr>
        <w:t xml:space="preserve"> </w:t>
      </w:r>
      <w:r>
        <w:rPr>
          <w:sz w:val="28"/>
        </w:rPr>
        <w:t>прилагательных    по    родам,    числам     и    падежам,    кроме    прилагательных</w:t>
      </w:r>
      <w:r>
        <w:rPr>
          <w:spacing w:val="1"/>
          <w:sz w:val="28"/>
        </w:rPr>
        <w:t xml:space="preserve"> </w:t>
      </w:r>
      <w:r>
        <w:rPr>
          <w:sz w:val="28"/>
        </w:rPr>
        <w:t>на</w:t>
      </w:r>
      <w:r>
        <w:rPr>
          <w:spacing w:val="-2"/>
          <w:sz w:val="28"/>
        </w:rPr>
        <w:t xml:space="preserve"> </w:t>
      </w:r>
      <w:r>
        <w:rPr>
          <w:sz w:val="28"/>
        </w:rPr>
        <w:t>-</w:t>
      </w:r>
      <w:r>
        <w:rPr>
          <w:b/>
          <w:i/>
          <w:sz w:val="28"/>
        </w:rPr>
        <w:t>ий</w:t>
      </w:r>
      <w:r>
        <w:rPr>
          <w:sz w:val="28"/>
        </w:rPr>
        <w:t>,</w:t>
      </w:r>
      <w:r>
        <w:rPr>
          <w:spacing w:val="-1"/>
          <w:sz w:val="28"/>
        </w:rPr>
        <w:t xml:space="preserve"> </w:t>
      </w:r>
      <w:r>
        <w:rPr>
          <w:b/>
          <w:sz w:val="28"/>
        </w:rPr>
        <w:t>-</w:t>
      </w:r>
      <w:r>
        <w:rPr>
          <w:b/>
          <w:i/>
          <w:sz w:val="28"/>
        </w:rPr>
        <w:t>ья</w:t>
      </w:r>
      <w:r>
        <w:rPr>
          <w:sz w:val="28"/>
        </w:rPr>
        <w:t>,</w:t>
      </w:r>
      <w:r>
        <w:rPr>
          <w:spacing w:val="-1"/>
          <w:sz w:val="28"/>
        </w:rPr>
        <w:t xml:space="preserve"> </w:t>
      </w:r>
      <w:r>
        <w:rPr>
          <w:b/>
          <w:sz w:val="28"/>
        </w:rPr>
        <w:t>-</w:t>
      </w:r>
      <w:r>
        <w:rPr>
          <w:b/>
          <w:i/>
          <w:sz w:val="28"/>
        </w:rPr>
        <w:t>ов</w:t>
      </w:r>
      <w:r>
        <w:rPr>
          <w:sz w:val="28"/>
        </w:rPr>
        <w:t>,</w:t>
      </w:r>
      <w:r>
        <w:rPr>
          <w:spacing w:val="-1"/>
          <w:sz w:val="28"/>
        </w:rPr>
        <w:t xml:space="preserve"> </w:t>
      </w:r>
      <w:r>
        <w:rPr>
          <w:b/>
          <w:sz w:val="28"/>
        </w:rPr>
        <w:t>-</w:t>
      </w:r>
      <w:r>
        <w:rPr>
          <w:b/>
          <w:i/>
          <w:sz w:val="28"/>
        </w:rPr>
        <w:t>ин</w:t>
      </w:r>
      <w:r>
        <w:rPr>
          <w:sz w:val="28"/>
        </w:rPr>
        <w:t>.</w:t>
      </w:r>
      <w:r>
        <w:rPr>
          <w:spacing w:val="-1"/>
          <w:sz w:val="28"/>
        </w:rPr>
        <w:t xml:space="preserve"> </w:t>
      </w:r>
      <w:r>
        <w:rPr>
          <w:i/>
          <w:sz w:val="28"/>
        </w:rPr>
        <w:t>Морфологический</w:t>
      </w:r>
      <w:r>
        <w:rPr>
          <w:i/>
          <w:spacing w:val="-1"/>
          <w:sz w:val="28"/>
        </w:rPr>
        <w:t xml:space="preserve"> </w:t>
      </w:r>
      <w:r>
        <w:rPr>
          <w:i/>
          <w:sz w:val="28"/>
        </w:rPr>
        <w:t>разбор</w:t>
      </w:r>
      <w:r>
        <w:rPr>
          <w:i/>
          <w:spacing w:val="-1"/>
          <w:sz w:val="28"/>
        </w:rPr>
        <w:t xml:space="preserve"> </w:t>
      </w:r>
      <w:r>
        <w:rPr>
          <w:i/>
          <w:sz w:val="28"/>
        </w:rPr>
        <w:t>имен</w:t>
      </w:r>
      <w:r>
        <w:rPr>
          <w:i/>
          <w:spacing w:val="-2"/>
          <w:sz w:val="28"/>
        </w:rPr>
        <w:t xml:space="preserve"> </w:t>
      </w:r>
      <w:r>
        <w:rPr>
          <w:i/>
          <w:sz w:val="28"/>
        </w:rPr>
        <w:t>прилагательных.</w:t>
      </w:r>
    </w:p>
    <w:p w:rsidR="001E1537" w:rsidRDefault="00FA0815">
      <w:pPr>
        <w:spacing w:line="360" w:lineRule="auto"/>
        <w:ind w:left="452" w:right="260" w:firstLine="709"/>
        <w:jc w:val="both"/>
        <w:rPr>
          <w:sz w:val="28"/>
        </w:rPr>
      </w:pPr>
      <w:r>
        <w:rPr>
          <w:sz w:val="28"/>
        </w:rPr>
        <w:t xml:space="preserve">Местоимение. Общее представление о местоимении. </w:t>
      </w:r>
      <w:r>
        <w:rPr>
          <w:i/>
          <w:sz w:val="28"/>
        </w:rPr>
        <w:t>Личные местоимения,</w:t>
      </w:r>
      <w:r>
        <w:rPr>
          <w:i/>
          <w:spacing w:val="1"/>
          <w:sz w:val="28"/>
        </w:rPr>
        <w:t xml:space="preserve"> </w:t>
      </w:r>
      <w:r>
        <w:rPr>
          <w:i/>
          <w:sz w:val="28"/>
        </w:rPr>
        <w:t>значение</w:t>
      </w:r>
      <w:r>
        <w:rPr>
          <w:i/>
          <w:spacing w:val="1"/>
          <w:sz w:val="28"/>
        </w:rPr>
        <w:t xml:space="preserve"> </w:t>
      </w:r>
      <w:r>
        <w:rPr>
          <w:i/>
          <w:sz w:val="28"/>
        </w:rPr>
        <w:t>и</w:t>
      </w:r>
      <w:r>
        <w:rPr>
          <w:i/>
          <w:spacing w:val="1"/>
          <w:sz w:val="28"/>
        </w:rPr>
        <w:t xml:space="preserve"> </w:t>
      </w:r>
      <w:r>
        <w:rPr>
          <w:i/>
          <w:sz w:val="28"/>
        </w:rPr>
        <w:t>употребление</w:t>
      </w:r>
      <w:r>
        <w:rPr>
          <w:i/>
          <w:spacing w:val="1"/>
          <w:sz w:val="28"/>
        </w:rPr>
        <w:t xml:space="preserve"> </w:t>
      </w:r>
      <w:r>
        <w:rPr>
          <w:i/>
          <w:sz w:val="28"/>
        </w:rPr>
        <w:t>в</w:t>
      </w:r>
      <w:r>
        <w:rPr>
          <w:i/>
          <w:spacing w:val="1"/>
          <w:sz w:val="28"/>
        </w:rPr>
        <w:t xml:space="preserve"> </w:t>
      </w:r>
      <w:r>
        <w:rPr>
          <w:i/>
          <w:sz w:val="28"/>
        </w:rPr>
        <w:t>речи.</w:t>
      </w:r>
      <w:r>
        <w:rPr>
          <w:i/>
          <w:spacing w:val="1"/>
          <w:sz w:val="28"/>
        </w:rPr>
        <w:t xml:space="preserve"> </w:t>
      </w:r>
      <w:r>
        <w:rPr>
          <w:i/>
          <w:sz w:val="28"/>
        </w:rPr>
        <w:t>Личные</w:t>
      </w:r>
      <w:r>
        <w:rPr>
          <w:i/>
          <w:spacing w:val="1"/>
          <w:sz w:val="28"/>
        </w:rPr>
        <w:t xml:space="preserve"> </w:t>
      </w:r>
      <w:r>
        <w:rPr>
          <w:i/>
          <w:sz w:val="28"/>
        </w:rPr>
        <w:t>местоимения</w:t>
      </w:r>
      <w:r>
        <w:rPr>
          <w:i/>
          <w:spacing w:val="1"/>
          <w:sz w:val="28"/>
        </w:rPr>
        <w:t xml:space="preserve"> </w:t>
      </w:r>
      <w:r>
        <w:rPr>
          <w:i/>
          <w:sz w:val="28"/>
        </w:rPr>
        <w:t>1</w:t>
      </w:r>
      <w:r>
        <w:rPr>
          <w:sz w:val="28"/>
        </w:rPr>
        <w:t>,</w:t>
      </w:r>
      <w:r>
        <w:rPr>
          <w:spacing w:val="1"/>
          <w:sz w:val="28"/>
        </w:rPr>
        <w:t xml:space="preserve"> </w:t>
      </w:r>
      <w:r>
        <w:rPr>
          <w:i/>
          <w:sz w:val="28"/>
        </w:rPr>
        <w:t>2</w:t>
      </w:r>
      <w:r>
        <w:rPr>
          <w:sz w:val="28"/>
        </w:rPr>
        <w:t>,</w:t>
      </w:r>
      <w:r>
        <w:rPr>
          <w:spacing w:val="1"/>
          <w:sz w:val="28"/>
        </w:rPr>
        <w:t xml:space="preserve"> </w:t>
      </w:r>
      <w:r>
        <w:rPr>
          <w:i/>
          <w:sz w:val="28"/>
        </w:rPr>
        <w:t>3-го</w:t>
      </w:r>
      <w:r>
        <w:rPr>
          <w:i/>
          <w:spacing w:val="71"/>
          <w:sz w:val="28"/>
        </w:rPr>
        <w:t xml:space="preserve"> </w:t>
      </w:r>
      <w:r>
        <w:rPr>
          <w:i/>
          <w:sz w:val="28"/>
        </w:rPr>
        <w:t>лица</w:t>
      </w:r>
      <w:r>
        <w:rPr>
          <w:i/>
          <w:spacing w:val="1"/>
          <w:sz w:val="28"/>
        </w:rPr>
        <w:t xml:space="preserve"> </w:t>
      </w:r>
      <w:r>
        <w:rPr>
          <w:i/>
          <w:sz w:val="28"/>
        </w:rPr>
        <w:t>единственного</w:t>
      </w:r>
      <w:r>
        <w:rPr>
          <w:i/>
          <w:spacing w:val="-2"/>
          <w:sz w:val="28"/>
        </w:rPr>
        <w:t xml:space="preserve"> </w:t>
      </w:r>
      <w:r>
        <w:rPr>
          <w:i/>
          <w:sz w:val="28"/>
        </w:rPr>
        <w:t>и</w:t>
      </w:r>
      <w:r>
        <w:rPr>
          <w:i/>
          <w:spacing w:val="-2"/>
          <w:sz w:val="28"/>
        </w:rPr>
        <w:t xml:space="preserve"> </w:t>
      </w:r>
      <w:r>
        <w:rPr>
          <w:i/>
          <w:sz w:val="28"/>
        </w:rPr>
        <w:t>множественного</w:t>
      </w:r>
      <w:r>
        <w:rPr>
          <w:i/>
          <w:spacing w:val="-2"/>
          <w:sz w:val="28"/>
        </w:rPr>
        <w:t xml:space="preserve"> </w:t>
      </w:r>
      <w:r>
        <w:rPr>
          <w:i/>
          <w:sz w:val="28"/>
        </w:rPr>
        <w:t>числа.</w:t>
      </w:r>
      <w:r>
        <w:rPr>
          <w:i/>
          <w:spacing w:val="-2"/>
          <w:sz w:val="28"/>
        </w:rPr>
        <w:t xml:space="preserve"> </w:t>
      </w:r>
      <w:r>
        <w:rPr>
          <w:i/>
          <w:sz w:val="28"/>
        </w:rPr>
        <w:t>Склонение</w:t>
      </w:r>
      <w:r>
        <w:rPr>
          <w:i/>
          <w:spacing w:val="-2"/>
          <w:sz w:val="28"/>
        </w:rPr>
        <w:t xml:space="preserve"> </w:t>
      </w:r>
      <w:r>
        <w:rPr>
          <w:i/>
          <w:sz w:val="28"/>
        </w:rPr>
        <w:t>личных</w:t>
      </w:r>
      <w:r>
        <w:rPr>
          <w:i/>
          <w:spacing w:val="-2"/>
          <w:sz w:val="28"/>
        </w:rPr>
        <w:t xml:space="preserve"> </w:t>
      </w:r>
      <w:r>
        <w:rPr>
          <w:i/>
          <w:sz w:val="28"/>
        </w:rPr>
        <w:t>местоимений</w:t>
      </w:r>
      <w:r>
        <w:rPr>
          <w:sz w:val="28"/>
        </w:rPr>
        <w:t>.</w:t>
      </w:r>
    </w:p>
    <w:p w:rsidR="001E1537" w:rsidRDefault="00FA0815">
      <w:pPr>
        <w:pStyle w:val="a3"/>
        <w:spacing w:line="360" w:lineRule="auto"/>
        <w:ind w:right="256"/>
        <w:rPr>
          <w:i/>
        </w:rPr>
      </w:pPr>
      <w:r>
        <w:t>Глагол. Значение и употребление в речи. Неопределенная форма глагола.</w:t>
      </w:r>
      <w:r>
        <w:rPr>
          <w:spacing w:val="1"/>
        </w:rPr>
        <w:t xml:space="preserve"> </w:t>
      </w:r>
      <w:r>
        <w:t>Различение</w:t>
      </w:r>
      <w:r>
        <w:rPr>
          <w:spacing w:val="1"/>
        </w:rPr>
        <w:t xml:space="preserve"> </w:t>
      </w:r>
      <w:r>
        <w:t>глаголов,</w:t>
      </w:r>
      <w:r>
        <w:rPr>
          <w:spacing w:val="1"/>
        </w:rPr>
        <w:t xml:space="preserve"> </w:t>
      </w:r>
      <w:r>
        <w:t>отвечающих</w:t>
      </w:r>
      <w:r>
        <w:rPr>
          <w:spacing w:val="1"/>
        </w:rPr>
        <w:t xml:space="preserve"> </w:t>
      </w:r>
      <w:r>
        <w:t>на</w:t>
      </w:r>
      <w:r>
        <w:rPr>
          <w:spacing w:val="1"/>
        </w:rPr>
        <w:t xml:space="preserve"> </w:t>
      </w:r>
      <w:r>
        <w:t>вопросы</w:t>
      </w:r>
      <w:r>
        <w:rPr>
          <w:spacing w:val="1"/>
        </w:rPr>
        <w:t xml:space="preserve"> </w:t>
      </w:r>
      <w:r>
        <w:t>«что</w:t>
      </w:r>
      <w:r>
        <w:rPr>
          <w:spacing w:val="1"/>
        </w:rPr>
        <w:t xml:space="preserve"> </w:t>
      </w:r>
      <w:r>
        <w:t>сделать?»</w:t>
      </w:r>
      <w:r>
        <w:rPr>
          <w:spacing w:val="1"/>
        </w:rPr>
        <w:t xml:space="preserve"> </w:t>
      </w:r>
      <w:r>
        <w:t>и</w:t>
      </w:r>
      <w:r>
        <w:rPr>
          <w:spacing w:val="1"/>
        </w:rPr>
        <w:t xml:space="preserve"> </w:t>
      </w:r>
      <w:r>
        <w:t>«что</w:t>
      </w:r>
      <w:r>
        <w:rPr>
          <w:spacing w:val="1"/>
        </w:rPr>
        <w:t xml:space="preserve"> </w:t>
      </w:r>
      <w:r>
        <w:t>делать?».</w:t>
      </w:r>
      <w:r>
        <w:rPr>
          <w:spacing w:val="-67"/>
        </w:rPr>
        <w:t xml:space="preserve"> </w:t>
      </w:r>
      <w:r>
        <w:t>Изменение</w:t>
      </w:r>
      <w:r>
        <w:rPr>
          <w:spacing w:val="1"/>
        </w:rPr>
        <w:t xml:space="preserve"> </w:t>
      </w:r>
      <w:r>
        <w:t>глаголов</w:t>
      </w:r>
      <w:r>
        <w:rPr>
          <w:spacing w:val="1"/>
        </w:rPr>
        <w:t xml:space="preserve"> </w:t>
      </w:r>
      <w:r>
        <w:t>по</w:t>
      </w:r>
      <w:r>
        <w:rPr>
          <w:spacing w:val="1"/>
        </w:rPr>
        <w:t xml:space="preserve"> </w:t>
      </w:r>
      <w:r>
        <w:t>временам.</w:t>
      </w:r>
      <w:r>
        <w:rPr>
          <w:spacing w:val="1"/>
        </w:rPr>
        <w:t xml:space="preserve"> </w:t>
      </w:r>
      <w:r>
        <w:t>Изменение</w:t>
      </w:r>
      <w:r>
        <w:rPr>
          <w:spacing w:val="1"/>
        </w:rPr>
        <w:t xml:space="preserve"> </w:t>
      </w:r>
      <w:r>
        <w:t>глаголов</w:t>
      </w:r>
      <w:r>
        <w:rPr>
          <w:spacing w:val="1"/>
        </w:rPr>
        <w:t xml:space="preserve"> </w:t>
      </w:r>
      <w:r>
        <w:t>по</w:t>
      </w:r>
      <w:r>
        <w:rPr>
          <w:spacing w:val="1"/>
        </w:rPr>
        <w:t xml:space="preserve"> </w:t>
      </w:r>
      <w:r>
        <w:t>лицам</w:t>
      </w:r>
      <w:r>
        <w:rPr>
          <w:spacing w:val="1"/>
        </w:rPr>
        <w:t xml:space="preserve"> </w:t>
      </w:r>
      <w:r>
        <w:t>и</w:t>
      </w:r>
      <w:r>
        <w:rPr>
          <w:spacing w:val="1"/>
        </w:rPr>
        <w:t xml:space="preserve"> </w:t>
      </w:r>
      <w:r>
        <w:t>числам</w:t>
      </w:r>
      <w:r>
        <w:rPr>
          <w:spacing w:val="1"/>
        </w:rPr>
        <w:t xml:space="preserve"> </w:t>
      </w:r>
      <w:r>
        <w:t>в</w:t>
      </w:r>
      <w:r>
        <w:rPr>
          <w:spacing w:val="1"/>
        </w:rPr>
        <w:t xml:space="preserve"> </w:t>
      </w:r>
      <w:r>
        <w:t>настоящем</w:t>
      </w:r>
      <w:r>
        <w:rPr>
          <w:spacing w:val="1"/>
        </w:rPr>
        <w:t xml:space="preserve"> </w:t>
      </w:r>
      <w:r>
        <w:t>и</w:t>
      </w:r>
      <w:r>
        <w:rPr>
          <w:spacing w:val="1"/>
        </w:rPr>
        <w:t xml:space="preserve"> </w:t>
      </w:r>
      <w:r>
        <w:t>будущем</w:t>
      </w:r>
      <w:r>
        <w:rPr>
          <w:spacing w:val="1"/>
        </w:rPr>
        <w:t xml:space="preserve"> </w:t>
      </w:r>
      <w:r>
        <w:t>времени</w:t>
      </w:r>
      <w:r>
        <w:rPr>
          <w:spacing w:val="1"/>
        </w:rPr>
        <w:t xml:space="preserve"> </w:t>
      </w:r>
      <w:r>
        <w:t>(спряжение).</w:t>
      </w:r>
      <w:r>
        <w:rPr>
          <w:spacing w:val="1"/>
        </w:rPr>
        <w:t xml:space="preserve"> </w:t>
      </w:r>
      <w:r>
        <w:t>Способы</w:t>
      </w:r>
      <w:r>
        <w:rPr>
          <w:spacing w:val="1"/>
        </w:rPr>
        <w:t xml:space="preserve"> </w:t>
      </w:r>
      <w:r>
        <w:t>определения</w:t>
      </w:r>
      <w:r>
        <w:rPr>
          <w:spacing w:val="1"/>
        </w:rPr>
        <w:t xml:space="preserve"> </w:t>
      </w:r>
      <w:r>
        <w:t>I</w:t>
      </w:r>
      <w:r>
        <w:rPr>
          <w:spacing w:val="1"/>
        </w:rPr>
        <w:t xml:space="preserve"> </w:t>
      </w:r>
      <w:r>
        <w:t>и</w:t>
      </w:r>
      <w:r>
        <w:rPr>
          <w:spacing w:val="71"/>
        </w:rPr>
        <w:t xml:space="preserve"> </w:t>
      </w:r>
      <w:r>
        <w:t>II</w:t>
      </w:r>
      <w:r>
        <w:rPr>
          <w:spacing w:val="1"/>
        </w:rPr>
        <w:t xml:space="preserve"> </w:t>
      </w:r>
      <w:r>
        <w:t>спряжения глаголов (практическое овладение). Изменение глаголов прошедшего</w:t>
      </w:r>
      <w:r>
        <w:rPr>
          <w:spacing w:val="1"/>
        </w:rPr>
        <w:t xml:space="preserve"> </w:t>
      </w:r>
      <w:r>
        <w:t>времени</w:t>
      </w:r>
      <w:r>
        <w:rPr>
          <w:spacing w:val="-1"/>
        </w:rPr>
        <w:t xml:space="preserve"> </w:t>
      </w:r>
      <w:r>
        <w:t>по</w:t>
      </w:r>
      <w:r>
        <w:rPr>
          <w:spacing w:val="-1"/>
        </w:rPr>
        <w:t xml:space="preserve"> </w:t>
      </w:r>
      <w:r>
        <w:t>родам</w:t>
      </w:r>
      <w:r>
        <w:rPr>
          <w:spacing w:val="-1"/>
        </w:rPr>
        <w:t xml:space="preserve"> </w:t>
      </w:r>
      <w:r>
        <w:t>и</w:t>
      </w:r>
      <w:r>
        <w:rPr>
          <w:spacing w:val="-1"/>
        </w:rPr>
        <w:t xml:space="preserve"> </w:t>
      </w:r>
      <w:r>
        <w:t xml:space="preserve">числам. </w:t>
      </w:r>
      <w:r>
        <w:rPr>
          <w:i/>
        </w:rPr>
        <w:t>Морфологический</w:t>
      </w:r>
      <w:r>
        <w:rPr>
          <w:i/>
          <w:spacing w:val="-1"/>
        </w:rPr>
        <w:t xml:space="preserve"> </w:t>
      </w:r>
      <w:r>
        <w:rPr>
          <w:i/>
        </w:rPr>
        <w:t>разбор</w:t>
      </w:r>
      <w:r>
        <w:rPr>
          <w:i/>
          <w:spacing w:val="-1"/>
        </w:rPr>
        <w:t xml:space="preserve"> </w:t>
      </w:r>
      <w:r>
        <w:rPr>
          <w:i/>
        </w:rPr>
        <w:t>глаголов.</w:t>
      </w:r>
    </w:p>
    <w:p w:rsidR="001E1537" w:rsidRDefault="00FA0815">
      <w:pPr>
        <w:spacing w:line="319" w:lineRule="exact"/>
        <w:ind w:left="1161"/>
        <w:jc w:val="both"/>
        <w:rPr>
          <w:i/>
          <w:sz w:val="28"/>
        </w:rPr>
      </w:pPr>
      <w:r>
        <w:rPr>
          <w:i/>
          <w:sz w:val="28"/>
        </w:rPr>
        <w:t>Наречие.</w:t>
      </w:r>
      <w:r>
        <w:rPr>
          <w:i/>
          <w:spacing w:val="-4"/>
          <w:sz w:val="28"/>
        </w:rPr>
        <w:t xml:space="preserve"> </w:t>
      </w:r>
      <w:r>
        <w:rPr>
          <w:i/>
          <w:sz w:val="28"/>
        </w:rPr>
        <w:t>Значение</w:t>
      </w:r>
      <w:r>
        <w:rPr>
          <w:i/>
          <w:spacing w:val="-4"/>
          <w:sz w:val="28"/>
        </w:rPr>
        <w:t xml:space="preserve"> </w:t>
      </w:r>
      <w:r>
        <w:rPr>
          <w:i/>
          <w:sz w:val="28"/>
        </w:rPr>
        <w:t>и</w:t>
      </w:r>
      <w:r>
        <w:rPr>
          <w:i/>
          <w:spacing w:val="-4"/>
          <w:sz w:val="28"/>
        </w:rPr>
        <w:t xml:space="preserve"> </w:t>
      </w:r>
      <w:r>
        <w:rPr>
          <w:i/>
          <w:sz w:val="28"/>
        </w:rPr>
        <w:t>употребление</w:t>
      </w:r>
      <w:r>
        <w:rPr>
          <w:i/>
          <w:spacing w:val="-4"/>
          <w:sz w:val="28"/>
        </w:rPr>
        <w:t xml:space="preserve"> </w:t>
      </w:r>
      <w:r>
        <w:rPr>
          <w:i/>
          <w:sz w:val="28"/>
        </w:rPr>
        <w:t>в</w:t>
      </w:r>
      <w:r>
        <w:rPr>
          <w:i/>
          <w:spacing w:val="-4"/>
          <w:sz w:val="28"/>
        </w:rPr>
        <w:t xml:space="preserve"> </w:t>
      </w:r>
      <w:r>
        <w:rPr>
          <w:i/>
          <w:sz w:val="28"/>
        </w:rPr>
        <w:t>речи.</w:t>
      </w:r>
    </w:p>
    <w:p w:rsidR="001E1537" w:rsidRDefault="00FA0815">
      <w:pPr>
        <w:spacing w:before="159" w:line="360" w:lineRule="auto"/>
        <w:ind w:left="452" w:right="260" w:firstLine="709"/>
        <w:jc w:val="both"/>
        <w:rPr>
          <w:sz w:val="28"/>
        </w:rPr>
      </w:pPr>
      <w:r>
        <w:rPr>
          <w:sz w:val="28"/>
        </w:rPr>
        <w:t xml:space="preserve">Предлог. </w:t>
      </w:r>
      <w:r>
        <w:rPr>
          <w:i/>
          <w:sz w:val="28"/>
        </w:rPr>
        <w:t>Знакомство с наиболее употребительными предлогами. Функция</w:t>
      </w:r>
      <w:r>
        <w:rPr>
          <w:i/>
          <w:spacing w:val="1"/>
          <w:sz w:val="28"/>
        </w:rPr>
        <w:t xml:space="preserve"> </w:t>
      </w:r>
      <w:r>
        <w:rPr>
          <w:i/>
          <w:sz w:val="28"/>
        </w:rPr>
        <w:t>предлогов: образование падежных форм имен существительных и местоимений.</w:t>
      </w:r>
      <w:r>
        <w:rPr>
          <w:i/>
          <w:spacing w:val="1"/>
          <w:sz w:val="28"/>
        </w:rPr>
        <w:t xml:space="preserve"> </w:t>
      </w:r>
      <w:r>
        <w:rPr>
          <w:sz w:val="28"/>
        </w:rPr>
        <w:t>Отличие</w:t>
      </w:r>
      <w:r>
        <w:rPr>
          <w:spacing w:val="-1"/>
          <w:sz w:val="28"/>
        </w:rPr>
        <w:t xml:space="preserve"> </w:t>
      </w:r>
      <w:r>
        <w:rPr>
          <w:sz w:val="28"/>
        </w:rPr>
        <w:t>предлогов от приставок.</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pStyle w:val="a3"/>
        <w:spacing w:before="65"/>
        <w:ind w:left="1161" w:firstLine="0"/>
      </w:pPr>
      <w:r>
        <w:lastRenderedPageBreak/>
        <w:t>Союзы</w:t>
      </w:r>
      <w:r>
        <w:rPr>
          <w:spacing w:val="-2"/>
        </w:rPr>
        <w:t xml:space="preserve"> </w:t>
      </w:r>
      <w:r>
        <w:rPr>
          <w:b/>
          <w:i/>
        </w:rPr>
        <w:t>и</w:t>
      </w:r>
      <w:r>
        <w:t>,</w:t>
      </w:r>
      <w:r>
        <w:rPr>
          <w:spacing w:val="-3"/>
        </w:rPr>
        <w:t xml:space="preserve"> </w:t>
      </w:r>
      <w:r>
        <w:rPr>
          <w:b/>
          <w:i/>
        </w:rPr>
        <w:t>а</w:t>
      </w:r>
      <w:r>
        <w:t>,</w:t>
      </w:r>
      <w:r>
        <w:rPr>
          <w:spacing w:val="-2"/>
        </w:rPr>
        <w:t xml:space="preserve"> </w:t>
      </w:r>
      <w:r>
        <w:rPr>
          <w:b/>
          <w:i/>
        </w:rPr>
        <w:t>но</w:t>
      </w:r>
      <w:r>
        <w:t>,</w:t>
      </w:r>
      <w:r>
        <w:rPr>
          <w:spacing w:val="-3"/>
        </w:rPr>
        <w:t xml:space="preserve"> </w:t>
      </w:r>
      <w:r>
        <w:t>их</w:t>
      </w:r>
      <w:r>
        <w:rPr>
          <w:spacing w:val="-2"/>
        </w:rPr>
        <w:t xml:space="preserve"> </w:t>
      </w:r>
      <w:r>
        <w:t>роль</w:t>
      </w:r>
      <w:r>
        <w:rPr>
          <w:spacing w:val="-3"/>
        </w:rPr>
        <w:t xml:space="preserve"> </w:t>
      </w:r>
      <w:r>
        <w:t>в</w:t>
      </w:r>
      <w:r>
        <w:rPr>
          <w:spacing w:val="-3"/>
        </w:rPr>
        <w:t xml:space="preserve"> </w:t>
      </w:r>
      <w:r>
        <w:t>речи.</w:t>
      </w:r>
      <w:r>
        <w:rPr>
          <w:spacing w:val="-2"/>
        </w:rPr>
        <w:t xml:space="preserve"> </w:t>
      </w:r>
      <w:r>
        <w:t>Частица</w:t>
      </w:r>
      <w:r>
        <w:rPr>
          <w:spacing w:val="-3"/>
        </w:rPr>
        <w:t xml:space="preserve"> </w:t>
      </w:r>
      <w:r>
        <w:rPr>
          <w:b/>
          <w:i/>
        </w:rPr>
        <w:t>не</w:t>
      </w:r>
      <w:r>
        <w:t>,</w:t>
      </w:r>
      <w:r>
        <w:rPr>
          <w:spacing w:val="-2"/>
        </w:rPr>
        <w:t xml:space="preserve"> </w:t>
      </w:r>
      <w:r>
        <w:t>ее</w:t>
      </w:r>
      <w:r>
        <w:rPr>
          <w:spacing w:val="-3"/>
        </w:rPr>
        <w:t xml:space="preserve"> </w:t>
      </w:r>
      <w:r>
        <w:t>значение.</w:t>
      </w:r>
    </w:p>
    <w:p w:rsidR="001E1537" w:rsidRDefault="00FA0815">
      <w:pPr>
        <w:pStyle w:val="a3"/>
        <w:spacing w:before="163" w:line="360" w:lineRule="auto"/>
        <w:ind w:right="258"/>
      </w:pPr>
      <w:r>
        <w:rPr>
          <w:b/>
        </w:rPr>
        <w:t xml:space="preserve">Синтаксис. </w:t>
      </w:r>
      <w:r>
        <w:t>Различение предложения, словосочетания, слова (осознание их</w:t>
      </w:r>
      <w:r>
        <w:rPr>
          <w:spacing w:val="1"/>
        </w:rPr>
        <w:t xml:space="preserve"> </w:t>
      </w:r>
      <w:r>
        <w:t>сходства</w:t>
      </w:r>
      <w:r>
        <w:rPr>
          <w:spacing w:val="1"/>
        </w:rPr>
        <w:t xml:space="preserve"> </w:t>
      </w:r>
      <w:r>
        <w:t>и</w:t>
      </w:r>
      <w:r>
        <w:rPr>
          <w:spacing w:val="1"/>
        </w:rPr>
        <w:t xml:space="preserve"> </w:t>
      </w:r>
      <w:r>
        <w:t>различий).</w:t>
      </w:r>
      <w:r>
        <w:rPr>
          <w:spacing w:val="1"/>
        </w:rPr>
        <w:t xml:space="preserve"> </w:t>
      </w:r>
      <w:r>
        <w:t>Различение</w:t>
      </w:r>
      <w:r>
        <w:rPr>
          <w:spacing w:val="1"/>
        </w:rPr>
        <w:t xml:space="preserve"> </w:t>
      </w:r>
      <w:r>
        <w:t>предложений</w:t>
      </w:r>
      <w:r>
        <w:rPr>
          <w:spacing w:val="1"/>
        </w:rPr>
        <w:t xml:space="preserve"> </w:t>
      </w:r>
      <w:r>
        <w:t>по</w:t>
      </w:r>
      <w:r>
        <w:rPr>
          <w:spacing w:val="1"/>
        </w:rPr>
        <w:t xml:space="preserve"> </w:t>
      </w:r>
      <w:r>
        <w:t>цели</w:t>
      </w:r>
      <w:r>
        <w:rPr>
          <w:spacing w:val="1"/>
        </w:rPr>
        <w:t xml:space="preserve"> </w:t>
      </w:r>
      <w:r>
        <w:t>высказывания:</w:t>
      </w:r>
      <w:r>
        <w:rPr>
          <w:spacing w:val="-67"/>
        </w:rPr>
        <w:t xml:space="preserve"> </w:t>
      </w:r>
      <w:r>
        <w:t>повествовательные, вопросительные и побудительные; по эмоциональной окраске</w:t>
      </w:r>
      <w:r>
        <w:rPr>
          <w:spacing w:val="1"/>
        </w:rPr>
        <w:t xml:space="preserve"> </w:t>
      </w:r>
      <w:r>
        <w:t>(интонации):</w:t>
      </w:r>
      <w:r>
        <w:rPr>
          <w:spacing w:val="-1"/>
        </w:rPr>
        <w:t xml:space="preserve"> </w:t>
      </w:r>
      <w:r>
        <w:t>восклицательные</w:t>
      </w:r>
      <w:r>
        <w:rPr>
          <w:spacing w:val="-1"/>
        </w:rPr>
        <w:t xml:space="preserve"> </w:t>
      </w:r>
      <w:r>
        <w:t>и невосклицательные.</w:t>
      </w:r>
    </w:p>
    <w:p w:rsidR="001E1537" w:rsidRDefault="00FA0815">
      <w:pPr>
        <w:pStyle w:val="a3"/>
        <w:spacing w:line="360" w:lineRule="auto"/>
        <w:ind w:right="258"/>
      </w:pPr>
      <w:r>
        <w:t>Нахождение</w:t>
      </w:r>
      <w:r>
        <w:rPr>
          <w:spacing w:val="1"/>
        </w:rPr>
        <w:t xml:space="preserve"> </w:t>
      </w:r>
      <w:r>
        <w:t>главных</w:t>
      </w:r>
      <w:r>
        <w:rPr>
          <w:spacing w:val="1"/>
        </w:rPr>
        <w:t xml:space="preserve"> </w:t>
      </w:r>
      <w:r>
        <w:t>членов</w:t>
      </w:r>
      <w:r>
        <w:rPr>
          <w:spacing w:val="1"/>
        </w:rPr>
        <w:t xml:space="preserve"> </w:t>
      </w:r>
      <w:r>
        <w:t>предложения:</w:t>
      </w:r>
      <w:r>
        <w:rPr>
          <w:spacing w:val="1"/>
        </w:rPr>
        <w:t xml:space="preserve"> </w:t>
      </w:r>
      <w:r>
        <w:t>подлежащего</w:t>
      </w:r>
      <w:r>
        <w:rPr>
          <w:spacing w:val="1"/>
        </w:rPr>
        <w:t xml:space="preserve"> </w:t>
      </w:r>
      <w:r>
        <w:t>и</w:t>
      </w:r>
      <w:r>
        <w:rPr>
          <w:spacing w:val="1"/>
        </w:rPr>
        <w:t xml:space="preserve"> </w:t>
      </w:r>
      <w:r>
        <w:t>сказуемого.</w:t>
      </w:r>
      <w:r>
        <w:rPr>
          <w:spacing w:val="1"/>
        </w:rPr>
        <w:t xml:space="preserve"> </w:t>
      </w:r>
      <w:r>
        <w:t>Различение главных и второстепенных членов предложения. Установление связи</w:t>
      </w:r>
      <w:r>
        <w:rPr>
          <w:spacing w:val="1"/>
        </w:rPr>
        <w:t xml:space="preserve"> </w:t>
      </w:r>
      <w:r>
        <w:t>(при</w:t>
      </w:r>
      <w:r>
        <w:rPr>
          <w:spacing w:val="1"/>
        </w:rPr>
        <w:t xml:space="preserve"> </w:t>
      </w:r>
      <w:r>
        <w:t>помощи</w:t>
      </w:r>
      <w:r>
        <w:rPr>
          <w:spacing w:val="1"/>
        </w:rPr>
        <w:t xml:space="preserve"> </w:t>
      </w:r>
      <w:r>
        <w:t>смысловых</w:t>
      </w:r>
      <w:r>
        <w:rPr>
          <w:spacing w:val="1"/>
        </w:rPr>
        <w:t xml:space="preserve"> </w:t>
      </w:r>
      <w:r>
        <w:t>вопросов)</w:t>
      </w:r>
      <w:r>
        <w:rPr>
          <w:spacing w:val="1"/>
        </w:rPr>
        <w:t xml:space="preserve"> </w:t>
      </w:r>
      <w:r>
        <w:t>между</w:t>
      </w:r>
      <w:r>
        <w:rPr>
          <w:spacing w:val="1"/>
        </w:rPr>
        <w:t xml:space="preserve"> </w:t>
      </w:r>
      <w:r>
        <w:t>словами</w:t>
      </w:r>
      <w:r>
        <w:rPr>
          <w:spacing w:val="1"/>
        </w:rPr>
        <w:t xml:space="preserve"> </w:t>
      </w:r>
      <w:r>
        <w:t>в</w:t>
      </w:r>
      <w:r>
        <w:rPr>
          <w:spacing w:val="1"/>
        </w:rPr>
        <w:t xml:space="preserve"> </w:t>
      </w:r>
      <w:r>
        <w:t>словосочетании</w:t>
      </w:r>
      <w:r>
        <w:rPr>
          <w:spacing w:val="1"/>
        </w:rPr>
        <w:t xml:space="preserve"> </w:t>
      </w:r>
      <w:r>
        <w:t>и</w:t>
      </w:r>
      <w:r>
        <w:rPr>
          <w:spacing w:val="1"/>
        </w:rPr>
        <w:t xml:space="preserve"> </w:t>
      </w:r>
      <w:r>
        <w:t>предложении.</w:t>
      </w:r>
    </w:p>
    <w:p w:rsidR="001E1537" w:rsidRDefault="00FA0815">
      <w:pPr>
        <w:pStyle w:val="a3"/>
        <w:spacing w:before="1" w:line="360" w:lineRule="auto"/>
        <w:ind w:right="260"/>
      </w:pPr>
      <w:r>
        <w:t>Нахождение</w:t>
      </w:r>
      <w:r>
        <w:rPr>
          <w:spacing w:val="1"/>
        </w:rPr>
        <w:t xml:space="preserve"> </w:t>
      </w:r>
      <w:r>
        <w:t>и</w:t>
      </w:r>
      <w:r>
        <w:rPr>
          <w:spacing w:val="1"/>
        </w:rPr>
        <w:t xml:space="preserve"> </w:t>
      </w:r>
      <w:r>
        <w:t>самостоятельное</w:t>
      </w:r>
      <w:r>
        <w:rPr>
          <w:spacing w:val="1"/>
        </w:rPr>
        <w:t xml:space="preserve"> </w:t>
      </w:r>
      <w:r>
        <w:t>составление</w:t>
      </w:r>
      <w:r>
        <w:rPr>
          <w:spacing w:val="1"/>
        </w:rPr>
        <w:t xml:space="preserve"> </w:t>
      </w:r>
      <w:r>
        <w:t>предложений</w:t>
      </w:r>
      <w:r>
        <w:rPr>
          <w:spacing w:val="1"/>
        </w:rPr>
        <w:t xml:space="preserve"> </w:t>
      </w:r>
      <w:r>
        <w:t>с</w:t>
      </w:r>
      <w:r>
        <w:rPr>
          <w:spacing w:val="1"/>
        </w:rPr>
        <w:t xml:space="preserve"> </w:t>
      </w:r>
      <w:r>
        <w:t>однородными</w:t>
      </w:r>
      <w:r>
        <w:rPr>
          <w:spacing w:val="-67"/>
        </w:rPr>
        <w:t xml:space="preserve"> </w:t>
      </w:r>
      <w:r>
        <w:t>членами</w:t>
      </w:r>
      <w:r>
        <w:rPr>
          <w:spacing w:val="13"/>
        </w:rPr>
        <w:t xml:space="preserve"> </w:t>
      </w:r>
      <w:r>
        <w:t>без</w:t>
      </w:r>
      <w:r>
        <w:rPr>
          <w:spacing w:val="14"/>
        </w:rPr>
        <w:t xml:space="preserve"> </w:t>
      </w:r>
      <w:r>
        <w:t>союзов</w:t>
      </w:r>
      <w:r>
        <w:rPr>
          <w:spacing w:val="14"/>
        </w:rPr>
        <w:t xml:space="preserve"> </w:t>
      </w:r>
      <w:r>
        <w:t>и</w:t>
      </w:r>
      <w:r>
        <w:rPr>
          <w:spacing w:val="14"/>
        </w:rPr>
        <w:t xml:space="preserve"> </w:t>
      </w:r>
      <w:r>
        <w:t>с</w:t>
      </w:r>
      <w:r>
        <w:rPr>
          <w:spacing w:val="14"/>
        </w:rPr>
        <w:t xml:space="preserve"> </w:t>
      </w:r>
      <w:r>
        <w:t>союзами</w:t>
      </w:r>
      <w:r>
        <w:rPr>
          <w:spacing w:val="14"/>
        </w:rPr>
        <w:t xml:space="preserve"> </w:t>
      </w:r>
      <w:r>
        <w:rPr>
          <w:b/>
          <w:i/>
        </w:rPr>
        <w:t>и</w:t>
      </w:r>
      <w:r>
        <w:t>,</w:t>
      </w:r>
      <w:r>
        <w:rPr>
          <w:spacing w:val="14"/>
        </w:rPr>
        <w:t xml:space="preserve"> </w:t>
      </w:r>
      <w:r>
        <w:rPr>
          <w:b/>
          <w:i/>
        </w:rPr>
        <w:t>а</w:t>
      </w:r>
      <w:r>
        <w:t>,</w:t>
      </w:r>
      <w:r>
        <w:rPr>
          <w:spacing w:val="14"/>
        </w:rPr>
        <w:t xml:space="preserve"> </w:t>
      </w:r>
      <w:r>
        <w:rPr>
          <w:b/>
          <w:i/>
        </w:rPr>
        <w:t>но</w:t>
      </w:r>
      <w:r>
        <w:t>.</w:t>
      </w:r>
      <w:r>
        <w:rPr>
          <w:spacing w:val="14"/>
        </w:rPr>
        <w:t xml:space="preserve"> </w:t>
      </w:r>
      <w:r>
        <w:t>Использование</w:t>
      </w:r>
      <w:r>
        <w:rPr>
          <w:spacing w:val="14"/>
        </w:rPr>
        <w:t xml:space="preserve"> </w:t>
      </w:r>
      <w:r>
        <w:t>интонации</w:t>
      </w:r>
      <w:r>
        <w:rPr>
          <w:spacing w:val="14"/>
        </w:rPr>
        <w:t xml:space="preserve"> </w:t>
      </w:r>
      <w:r>
        <w:t>перечисления</w:t>
      </w:r>
      <w:r>
        <w:rPr>
          <w:spacing w:val="-68"/>
        </w:rPr>
        <w:t xml:space="preserve"> </w:t>
      </w:r>
      <w:r>
        <w:t>в</w:t>
      </w:r>
      <w:r>
        <w:rPr>
          <w:spacing w:val="-1"/>
        </w:rPr>
        <w:t xml:space="preserve"> </w:t>
      </w:r>
      <w:r>
        <w:t>предложениях с однородными</w:t>
      </w:r>
      <w:r>
        <w:rPr>
          <w:spacing w:val="-1"/>
        </w:rPr>
        <w:t xml:space="preserve"> </w:t>
      </w:r>
      <w:r>
        <w:t>членами.</w:t>
      </w:r>
    </w:p>
    <w:p w:rsidR="001E1537" w:rsidRDefault="00FA0815">
      <w:pPr>
        <w:ind w:left="1161"/>
        <w:jc w:val="both"/>
        <w:rPr>
          <w:sz w:val="28"/>
        </w:rPr>
      </w:pPr>
      <w:r>
        <w:rPr>
          <w:i/>
          <w:sz w:val="28"/>
        </w:rPr>
        <w:t>Различение</w:t>
      </w:r>
      <w:r>
        <w:rPr>
          <w:i/>
          <w:spacing w:val="-5"/>
          <w:sz w:val="28"/>
        </w:rPr>
        <w:t xml:space="preserve"> </w:t>
      </w:r>
      <w:r>
        <w:rPr>
          <w:i/>
          <w:sz w:val="28"/>
        </w:rPr>
        <w:t>простых</w:t>
      </w:r>
      <w:r>
        <w:rPr>
          <w:i/>
          <w:spacing w:val="-4"/>
          <w:sz w:val="28"/>
        </w:rPr>
        <w:t xml:space="preserve"> </w:t>
      </w:r>
      <w:r>
        <w:rPr>
          <w:i/>
          <w:sz w:val="28"/>
        </w:rPr>
        <w:t>и</w:t>
      </w:r>
      <w:r>
        <w:rPr>
          <w:i/>
          <w:spacing w:val="-4"/>
          <w:sz w:val="28"/>
        </w:rPr>
        <w:t xml:space="preserve"> </w:t>
      </w:r>
      <w:r>
        <w:rPr>
          <w:i/>
          <w:sz w:val="28"/>
        </w:rPr>
        <w:t>сложных</w:t>
      </w:r>
      <w:r>
        <w:rPr>
          <w:i/>
          <w:spacing w:val="-4"/>
          <w:sz w:val="28"/>
        </w:rPr>
        <w:t xml:space="preserve"> </w:t>
      </w:r>
      <w:r>
        <w:rPr>
          <w:i/>
          <w:sz w:val="28"/>
        </w:rPr>
        <w:t>предложений</w:t>
      </w:r>
      <w:r>
        <w:rPr>
          <w:sz w:val="28"/>
        </w:rPr>
        <w:t>.</w:t>
      </w:r>
    </w:p>
    <w:p w:rsidR="001E1537" w:rsidRDefault="00FA0815">
      <w:pPr>
        <w:pStyle w:val="a3"/>
        <w:spacing w:before="158" w:line="360" w:lineRule="auto"/>
        <w:ind w:right="260"/>
      </w:pPr>
      <w:r>
        <w:rPr>
          <w:b/>
        </w:rPr>
        <w:t>Орфография</w:t>
      </w:r>
      <w:r>
        <w:rPr>
          <w:b/>
          <w:spacing w:val="1"/>
        </w:rPr>
        <w:t xml:space="preserve"> </w:t>
      </w:r>
      <w:r>
        <w:rPr>
          <w:b/>
        </w:rPr>
        <w:t>и</w:t>
      </w:r>
      <w:r>
        <w:rPr>
          <w:b/>
          <w:spacing w:val="1"/>
        </w:rPr>
        <w:t xml:space="preserve"> </w:t>
      </w:r>
      <w:r>
        <w:rPr>
          <w:b/>
        </w:rPr>
        <w:t>пунктуация.</w:t>
      </w:r>
      <w:r>
        <w:rPr>
          <w:b/>
          <w:spacing w:val="1"/>
        </w:rPr>
        <w:t xml:space="preserve"> </w:t>
      </w:r>
      <w:r>
        <w:t>Формирование</w:t>
      </w:r>
      <w:r>
        <w:rPr>
          <w:spacing w:val="1"/>
        </w:rPr>
        <w:t xml:space="preserve"> </w:t>
      </w:r>
      <w:r>
        <w:t>орфографической</w:t>
      </w:r>
      <w:r>
        <w:rPr>
          <w:spacing w:val="1"/>
        </w:rPr>
        <w:t xml:space="preserve"> </w:t>
      </w:r>
      <w:r>
        <w:t>зоркости,</w:t>
      </w:r>
      <w:r>
        <w:rPr>
          <w:spacing w:val="1"/>
        </w:rPr>
        <w:t xml:space="preserve"> </w:t>
      </w:r>
      <w:r>
        <w:t>использование</w:t>
      </w:r>
      <w:r>
        <w:rPr>
          <w:spacing w:val="1"/>
        </w:rPr>
        <w:t xml:space="preserve"> </w:t>
      </w:r>
      <w:r>
        <w:t>разных</w:t>
      </w:r>
      <w:r>
        <w:rPr>
          <w:spacing w:val="1"/>
        </w:rPr>
        <w:t xml:space="preserve"> </w:t>
      </w:r>
      <w:r>
        <w:t>способов</w:t>
      </w:r>
      <w:r>
        <w:rPr>
          <w:spacing w:val="1"/>
        </w:rPr>
        <w:t xml:space="preserve"> </w:t>
      </w:r>
      <w:r>
        <w:t>выбора</w:t>
      </w:r>
      <w:r>
        <w:rPr>
          <w:spacing w:val="1"/>
        </w:rPr>
        <w:t xml:space="preserve"> </w:t>
      </w:r>
      <w:r>
        <w:t>написания</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места</w:t>
      </w:r>
      <w:r>
        <w:rPr>
          <w:spacing w:val="1"/>
        </w:rPr>
        <w:t xml:space="preserve"> </w:t>
      </w:r>
      <w:r>
        <w:t>орфограммы</w:t>
      </w:r>
      <w:r>
        <w:rPr>
          <w:spacing w:val="-1"/>
        </w:rPr>
        <w:t xml:space="preserve"> </w:t>
      </w:r>
      <w:r>
        <w:t>в</w:t>
      </w:r>
      <w:r>
        <w:rPr>
          <w:spacing w:val="-1"/>
        </w:rPr>
        <w:t xml:space="preserve"> </w:t>
      </w:r>
      <w:r>
        <w:t>слове.</w:t>
      </w:r>
      <w:r>
        <w:rPr>
          <w:spacing w:val="-1"/>
        </w:rPr>
        <w:t xml:space="preserve"> </w:t>
      </w:r>
      <w:r>
        <w:t>Использование</w:t>
      </w:r>
      <w:r>
        <w:rPr>
          <w:spacing w:val="-1"/>
        </w:rPr>
        <w:t xml:space="preserve"> </w:t>
      </w:r>
      <w:r>
        <w:t>орфографического</w:t>
      </w:r>
      <w:r>
        <w:rPr>
          <w:spacing w:val="-1"/>
        </w:rPr>
        <w:t xml:space="preserve"> </w:t>
      </w:r>
      <w:r>
        <w:t>словаря.</w:t>
      </w:r>
    </w:p>
    <w:p w:rsidR="001E1537" w:rsidRDefault="00FA0815">
      <w:pPr>
        <w:pStyle w:val="a3"/>
        <w:spacing w:before="1"/>
        <w:ind w:left="1161" w:firstLine="0"/>
      </w:pPr>
      <w:r>
        <w:t>Применение</w:t>
      </w:r>
      <w:r>
        <w:rPr>
          <w:spacing w:val="-7"/>
        </w:rPr>
        <w:t xml:space="preserve"> </w:t>
      </w:r>
      <w:r>
        <w:t>правил</w:t>
      </w:r>
      <w:r>
        <w:rPr>
          <w:spacing w:val="-7"/>
        </w:rPr>
        <w:t xml:space="preserve"> </w:t>
      </w:r>
      <w:r>
        <w:t>правописания:</w:t>
      </w:r>
    </w:p>
    <w:p w:rsidR="001E1537" w:rsidRDefault="00FA0815">
      <w:pPr>
        <w:spacing w:before="163" w:line="357" w:lineRule="auto"/>
        <w:ind w:left="1161" w:right="1150"/>
        <w:rPr>
          <w:sz w:val="28"/>
        </w:rPr>
      </w:pPr>
      <w:r>
        <w:rPr>
          <w:sz w:val="28"/>
        </w:rPr>
        <w:t>сочетания</w:t>
      </w:r>
      <w:r>
        <w:rPr>
          <w:spacing w:val="-3"/>
          <w:sz w:val="28"/>
        </w:rPr>
        <w:t xml:space="preserve"> </w:t>
      </w:r>
      <w:r>
        <w:rPr>
          <w:b/>
          <w:i/>
          <w:sz w:val="28"/>
        </w:rPr>
        <w:t>жи</w:t>
      </w:r>
      <w:r>
        <w:rPr>
          <w:b/>
          <w:i/>
          <w:spacing w:val="-2"/>
          <w:sz w:val="28"/>
        </w:rPr>
        <w:t xml:space="preserve"> </w:t>
      </w:r>
      <w:r>
        <w:rPr>
          <w:b/>
          <w:i/>
          <w:sz w:val="28"/>
        </w:rPr>
        <w:t>–</w:t>
      </w:r>
      <w:r>
        <w:rPr>
          <w:b/>
          <w:i/>
          <w:spacing w:val="-2"/>
          <w:sz w:val="28"/>
        </w:rPr>
        <w:t xml:space="preserve"> </w:t>
      </w:r>
      <w:r>
        <w:rPr>
          <w:b/>
          <w:i/>
          <w:sz w:val="28"/>
        </w:rPr>
        <w:t>ши</w:t>
      </w:r>
      <w:r>
        <w:rPr>
          <w:sz w:val="28"/>
          <w:vertAlign w:val="superscript"/>
        </w:rPr>
        <w:t>3</w:t>
      </w:r>
      <w:r>
        <w:rPr>
          <w:sz w:val="28"/>
        </w:rPr>
        <w:t>,</w:t>
      </w:r>
      <w:r>
        <w:rPr>
          <w:spacing w:val="-3"/>
          <w:sz w:val="28"/>
        </w:rPr>
        <w:t xml:space="preserve"> </w:t>
      </w:r>
      <w:r>
        <w:rPr>
          <w:b/>
          <w:i/>
          <w:sz w:val="28"/>
        </w:rPr>
        <w:t>ча</w:t>
      </w:r>
      <w:r>
        <w:rPr>
          <w:b/>
          <w:i/>
          <w:spacing w:val="-2"/>
          <w:sz w:val="28"/>
        </w:rPr>
        <w:t xml:space="preserve"> </w:t>
      </w:r>
      <w:r>
        <w:rPr>
          <w:b/>
          <w:i/>
          <w:sz w:val="28"/>
        </w:rPr>
        <w:t>–</w:t>
      </w:r>
      <w:r>
        <w:rPr>
          <w:b/>
          <w:i/>
          <w:spacing w:val="-2"/>
          <w:sz w:val="28"/>
        </w:rPr>
        <w:t xml:space="preserve"> </w:t>
      </w:r>
      <w:r>
        <w:rPr>
          <w:b/>
          <w:i/>
          <w:sz w:val="28"/>
        </w:rPr>
        <w:t>ща</w:t>
      </w:r>
      <w:r>
        <w:rPr>
          <w:sz w:val="28"/>
        </w:rPr>
        <w:t>,</w:t>
      </w:r>
      <w:r>
        <w:rPr>
          <w:spacing w:val="-3"/>
          <w:sz w:val="28"/>
        </w:rPr>
        <w:t xml:space="preserve"> </w:t>
      </w:r>
      <w:r>
        <w:rPr>
          <w:b/>
          <w:i/>
          <w:sz w:val="28"/>
        </w:rPr>
        <w:t>чу</w:t>
      </w:r>
      <w:r>
        <w:rPr>
          <w:b/>
          <w:i/>
          <w:spacing w:val="-2"/>
          <w:sz w:val="28"/>
        </w:rPr>
        <w:t xml:space="preserve"> </w:t>
      </w:r>
      <w:r>
        <w:rPr>
          <w:b/>
          <w:i/>
          <w:sz w:val="28"/>
        </w:rPr>
        <w:t>–</w:t>
      </w:r>
      <w:r>
        <w:rPr>
          <w:b/>
          <w:i/>
          <w:spacing w:val="-2"/>
          <w:sz w:val="28"/>
        </w:rPr>
        <w:t xml:space="preserve"> </w:t>
      </w:r>
      <w:r>
        <w:rPr>
          <w:b/>
          <w:i/>
          <w:sz w:val="28"/>
        </w:rPr>
        <w:t>щу</w:t>
      </w:r>
      <w:r>
        <w:rPr>
          <w:b/>
          <w:i/>
          <w:spacing w:val="-2"/>
          <w:sz w:val="28"/>
        </w:rPr>
        <w:t xml:space="preserve"> </w:t>
      </w:r>
      <w:r>
        <w:rPr>
          <w:sz w:val="28"/>
        </w:rPr>
        <w:t>в</w:t>
      </w:r>
      <w:r>
        <w:rPr>
          <w:spacing w:val="-3"/>
          <w:sz w:val="28"/>
        </w:rPr>
        <w:t xml:space="preserve"> </w:t>
      </w:r>
      <w:r>
        <w:rPr>
          <w:sz w:val="28"/>
        </w:rPr>
        <w:t>положении</w:t>
      </w:r>
      <w:r>
        <w:rPr>
          <w:spacing w:val="-2"/>
          <w:sz w:val="28"/>
        </w:rPr>
        <w:t xml:space="preserve"> </w:t>
      </w:r>
      <w:r>
        <w:rPr>
          <w:sz w:val="28"/>
        </w:rPr>
        <w:t>под</w:t>
      </w:r>
      <w:r>
        <w:rPr>
          <w:spacing w:val="-2"/>
          <w:sz w:val="28"/>
        </w:rPr>
        <w:t xml:space="preserve"> </w:t>
      </w:r>
      <w:r>
        <w:rPr>
          <w:sz w:val="28"/>
        </w:rPr>
        <w:t>ударением;</w:t>
      </w:r>
      <w:r>
        <w:rPr>
          <w:spacing w:val="-67"/>
          <w:sz w:val="28"/>
        </w:rPr>
        <w:t xml:space="preserve"> </w:t>
      </w:r>
      <w:r>
        <w:rPr>
          <w:sz w:val="28"/>
        </w:rPr>
        <w:t>сочетания</w:t>
      </w:r>
      <w:r>
        <w:rPr>
          <w:spacing w:val="-1"/>
          <w:sz w:val="28"/>
        </w:rPr>
        <w:t xml:space="preserve"> </w:t>
      </w:r>
      <w:r>
        <w:rPr>
          <w:b/>
          <w:i/>
          <w:sz w:val="28"/>
        </w:rPr>
        <w:t>чк – чн</w:t>
      </w:r>
      <w:r>
        <w:rPr>
          <w:sz w:val="28"/>
        </w:rPr>
        <w:t xml:space="preserve">, </w:t>
      </w:r>
      <w:r>
        <w:rPr>
          <w:b/>
          <w:i/>
          <w:sz w:val="28"/>
        </w:rPr>
        <w:t>чт</w:t>
      </w:r>
      <w:r>
        <w:rPr>
          <w:sz w:val="28"/>
        </w:rPr>
        <w:t xml:space="preserve">, </w:t>
      </w:r>
      <w:r>
        <w:rPr>
          <w:b/>
          <w:i/>
          <w:sz w:val="28"/>
        </w:rPr>
        <w:t>щн</w:t>
      </w:r>
      <w:r>
        <w:rPr>
          <w:sz w:val="28"/>
        </w:rPr>
        <w:t>;</w:t>
      </w:r>
    </w:p>
    <w:p w:rsidR="001E1537" w:rsidRDefault="00FA0815">
      <w:pPr>
        <w:pStyle w:val="a3"/>
        <w:spacing w:before="5"/>
        <w:ind w:left="1161" w:firstLine="0"/>
        <w:jc w:val="left"/>
      </w:pPr>
      <w:r>
        <w:t>перенос</w:t>
      </w:r>
      <w:r>
        <w:rPr>
          <w:spacing w:val="-4"/>
        </w:rPr>
        <w:t xml:space="preserve"> </w:t>
      </w:r>
      <w:r>
        <w:t>слов;</w:t>
      </w:r>
    </w:p>
    <w:p w:rsidR="001E1537" w:rsidRDefault="00FA0815">
      <w:pPr>
        <w:pStyle w:val="a3"/>
        <w:spacing w:before="163" w:line="357" w:lineRule="auto"/>
        <w:ind w:left="1161" w:right="1150" w:firstLine="0"/>
        <w:jc w:val="left"/>
      </w:pPr>
      <w:r>
        <w:t>прописная</w:t>
      </w:r>
      <w:r>
        <w:rPr>
          <w:spacing w:val="-6"/>
        </w:rPr>
        <w:t xml:space="preserve"> </w:t>
      </w:r>
      <w:r>
        <w:t>буква</w:t>
      </w:r>
      <w:r>
        <w:rPr>
          <w:spacing w:val="-5"/>
        </w:rPr>
        <w:t xml:space="preserve"> </w:t>
      </w:r>
      <w:r>
        <w:t>в</w:t>
      </w:r>
      <w:r>
        <w:rPr>
          <w:spacing w:val="-5"/>
        </w:rPr>
        <w:t xml:space="preserve"> </w:t>
      </w:r>
      <w:r>
        <w:t>начале</w:t>
      </w:r>
      <w:r>
        <w:rPr>
          <w:spacing w:val="-5"/>
        </w:rPr>
        <w:t xml:space="preserve"> </w:t>
      </w:r>
      <w:r>
        <w:t>предложения,</w:t>
      </w:r>
      <w:r>
        <w:rPr>
          <w:spacing w:val="-5"/>
        </w:rPr>
        <w:t xml:space="preserve"> </w:t>
      </w:r>
      <w:r>
        <w:t>в</w:t>
      </w:r>
      <w:r>
        <w:rPr>
          <w:spacing w:val="-5"/>
        </w:rPr>
        <w:t xml:space="preserve"> </w:t>
      </w:r>
      <w:r>
        <w:t>именах</w:t>
      </w:r>
      <w:r>
        <w:rPr>
          <w:spacing w:val="-5"/>
        </w:rPr>
        <w:t xml:space="preserve"> </w:t>
      </w:r>
      <w:r>
        <w:t>собственных;</w:t>
      </w:r>
      <w:r>
        <w:rPr>
          <w:spacing w:val="-67"/>
        </w:rPr>
        <w:t xml:space="preserve"> </w:t>
      </w:r>
      <w:r>
        <w:t>проверяемые</w:t>
      </w:r>
      <w:r>
        <w:rPr>
          <w:spacing w:val="-1"/>
        </w:rPr>
        <w:t xml:space="preserve"> </w:t>
      </w:r>
      <w:r>
        <w:t>безударные</w:t>
      </w:r>
      <w:r>
        <w:rPr>
          <w:spacing w:val="-1"/>
        </w:rPr>
        <w:t xml:space="preserve"> </w:t>
      </w:r>
      <w:r>
        <w:t>гласные</w:t>
      </w:r>
      <w:r>
        <w:rPr>
          <w:spacing w:val="-1"/>
        </w:rPr>
        <w:t xml:space="preserve"> </w:t>
      </w:r>
      <w:r>
        <w:t>в</w:t>
      </w:r>
      <w:r>
        <w:rPr>
          <w:spacing w:val="-1"/>
        </w:rPr>
        <w:t xml:space="preserve"> </w:t>
      </w:r>
      <w:r>
        <w:t>корне</w:t>
      </w:r>
      <w:r>
        <w:rPr>
          <w:spacing w:val="-1"/>
        </w:rPr>
        <w:t xml:space="preserve"> </w:t>
      </w:r>
      <w:r>
        <w:t>слова;</w:t>
      </w:r>
    </w:p>
    <w:p w:rsidR="001E1537" w:rsidRDefault="00FA0815">
      <w:pPr>
        <w:pStyle w:val="a3"/>
        <w:spacing w:before="5" w:line="357" w:lineRule="auto"/>
        <w:ind w:left="1161" w:right="2108" w:firstLine="0"/>
        <w:jc w:val="left"/>
      </w:pPr>
      <w:r>
        <w:t>парные</w:t>
      </w:r>
      <w:r>
        <w:rPr>
          <w:spacing w:val="-4"/>
        </w:rPr>
        <w:t xml:space="preserve"> </w:t>
      </w:r>
      <w:r>
        <w:t>звонкие</w:t>
      </w:r>
      <w:r>
        <w:rPr>
          <w:spacing w:val="-4"/>
        </w:rPr>
        <w:t xml:space="preserve"> </w:t>
      </w:r>
      <w:r>
        <w:t>и</w:t>
      </w:r>
      <w:r>
        <w:rPr>
          <w:spacing w:val="-4"/>
        </w:rPr>
        <w:t xml:space="preserve"> </w:t>
      </w:r>
      <w:r>
        <w:t>глухие</w:t>
      </w:r>
      <w:r>
        <w:rPr>
          <w:spacing w:val="-4"/>
        </w:rPr>
        <w:t xml:space="preserve"> </w:t>
      </w:r>
      <w:r>
        <w:t>согласные</w:t>
      </w:r>
      <w:r>
        <w:rPr>
          <w:spacing w:val="-4"/>
        </w:rPr>
        <w:t xml:space="preserve"> </w:t>
      </w:r>
      <w:r>
        <w:t>в</w:t>
      </w:r>
      <w:r>
        <w:rPr>
          <w:spacing w:val="-4"/>
        </w:rPr>
        <w:t xml:space="preserve"> </w:t>
      </w:r>
      <w:r>
        <w:t>корне</w:t>
      </w:r>
      <w:r>
        <w:rPr>
          <w:spacing w:val="-4"/>
        </w:rPr>
        <w:t xml:space="preserve"> </w:t>
      </w:r>
      <w:r>
        <w:t>слова;</w:t>
      </w:r>
      <w:r>
        <w:rPr>
          <w:spacing w:val="-67"/>
        </w:rPr>
        <w:t xml:space="preserve"> </w:t>
      </w:r>
      <w:r>
        <w:t>непроизносимые</w:t>
      </w:r>
      <w:r>
        <w:rPr>
          <w:spacing w:val="-1"/>
        </w:rPr>
        <w:t xml:space="preserve"> </w:t>
      </w:r>
      <w:r>
        <w:t>согласные;</w:t>
      </w:r>
    </w:p>
    <w:p w:rsidR="001E1537" w:rsidRDefault="00FA0815">
      <w:pPr>
        <w:pStyle w:val="a3"/>
        <w:spacing w:before="6"/>
        <w:ind w:left="1161" w:firstLine="0"/>
        <w:jc w:val="left"/>
      </w:pPr>
      <w:r>
        <w:t>непроверяемые</w:t>
      </w:r>
      <w:r>
        <w:rPr>
          <w:spacing w:val="-1"/>
        </w:rPr>
        <w:t xml:space="preserve"> </w:t>
      </w:r>
      <w:r>
        <w:t>гласные</w:t>
      </w:r>
      <w:r>
        <w:rPr>
          <w:spacing w:val="-1"/>
        </w:rPr>
        <w:t xml:space="preserve"> </w:t>
      </w:r>
      <w:r>
        <w:t>и согласные</w:t>
      </w:r>
      <w:r>
        <w:rPr>
          <w:spacing w:val="-1"/>
        </w:rPr>
        <w:t xml:space="preserve"> </w:t>
      </w:r>
      <w:r>
        <w:t>в корне</w:t>
      </w:r>
      <w:r>
        <w:rPr>
          <w:spacing w:val="-1"/>
        </w:rPr>
        <w:t xml:space="preserve"> </w:t>
      </w:r>
      <w:r>
        <w:t>слова (на</w:t>
      </w:r>
      <w:r>
        <w:rPr>
          <w:spacing w:val="-1"/>
        </w:rPr>
        <w:t xml:space="preserve"> </w:t>
      </w:r>
      <w:r>
        <w:t>ограниченном перечне</w:t>
      </w:r>
    </w:p>
    <w:p w:rsidR="001E1537" w:rsidRDefault="001E1537">
      <w:pPr>
        <w:sectPr w:rsidR="001E1537">
          <w:pgSz w:w="11900" w:h="16840"/>
          <w:pgMar w:top="1060" w:right="440" w:bottom="980" w:left="680" w:header="0" w:footer="788" w:gutter="0"/>
          <w:cols w:space="720"/>
        </w:sectPr>
      </w:pPr>
    </w:p>
    <w:p w:rsidR="001E1537" w:rsidRDefault="00FA0815">
      <w:pPr>
        <w:pStyle w:val="a3"/>
        <w:spacing w:before="163"/>
        <w:ind w:firstLine="0"/>
        <w:jc w:val="left"/>
      </w:pPr>
      <w:r>
        <w:rPr>
          <w:w w:val="95"/>
        </w:rPr>
        <w:lastRenderedPageBreak/>
        <w:t>слов);</w:t>
      </w:r>
    </w:p>
    <w:p w:rsidR="001E1537" w:rsidRDefault="00FA0815">
      <w:pPr>
        <w:pStyle w:val="a3"/>
        <w:ind w:left="0" w:firstLine="0"/>
        <w:jc w:val="left"/>
        <w:rPr>
          <w:sz w:val="30"/>
        </w:rPr>
      </w:pPr>
      <w:r>
        <w:br w:type="column"/>
      </w:r>
    </w:p>
    <w:p w:rsidR="001E1537" w:rsidRDefault="001E1537">
      <w:pPr>
        <w:pStyle w:val="a3"/>
        <w:spacing w:before="10"/>
        <w:ind w:left="0" w:firstLine="0"/>
        <w:jc w:val="left"/>
        <w:rPr>
          <w:sz w:val="25"/>
        </w:rPr>
      </w:pPr>
    </w:p>
    <w:p w:rsidR="001E1537" w:rsidRDefault="00FA0815">
      <w:pPr>
        <w:pStyle w:val="a3"/>
        <w:spacing w:line="362" w:lineRule="auto"/>
        <w:ind w:left="-39" w:right="2339" w:firstLine="0"/>
        <w:jc w:val="left"/>
      </w:pPr>
      <w:r>
        <w:t>гласные и согласные в неизменяемых на письме приставках;</w:t>
      </w:r>
      <w:r>
        <w:rPr>
          <w:spacing w:val="-68"/>
        </w:rPr>
        <w:t xml:space="preserve"> </w:t>
      </w:r>
      <w:r>
        <w:t xml:space="preserve">разделительные </w:t>
      </w:r>
      <w:r>
        <w:rPr>
          <w:b/>
          <w:i/>
        </w:rPr>
        <w:t xml:space="preserve">ъ </w:t>
      </w:r>
      <w:r>
        <w:t xml:space="preserve">и </w:t>
      </w:r>
      <w:r>
        <w:rPr>
          <w:b/>
          <w:i/>
        </w:rPr>
        <w:t>ь</w:t>
      </w:r>
      <w:r>
        <w:t>;</w:t>
      </w:r>
    </w:p>
    <w:p w:rsidR="001E1537" w:rsidRDefault="001E1537">
      <w:pPr>
        <w:spacing w:line="362" w:lineRule="auto"/>
        <w:sectPr w:rsidR="001E1537">
          <w:type w:val="continuous"/>
          <w:pgSz w:w="11900" w:h="16840"/>
          <w:pgMar w:top="1060" w:right="440" w:bottom="980" w:left="680" w:header="720" w:footer="720" w:gutter="0"/>
          <w:cols w:num="2" w:space="720" w:equalWidth="0">
            <w:col w:w="1160" w:space="40"/>
            <w:col w:w="9580"/>
          </w:cols>
        </w:sectPr>
      </w:pPr>
    </w:p>
    <w:p w:rsidR="001E1537" w:rsidRDefault="001E1537">
      <w:pPr>
        <w:pStyle w:val="a3"/>
        <w:ind w:left="0" w:firstLine="0"/>
        <w:jc w:val="left"/>
        <w:rPr>
          <w:sz w:val="20"/>
        </w:rPr>
      </w:pPr>
    </w:p>
    <w:p w:rsidR="001E1537" w:rsidRDefault="001E1537">
      <w:pPr>
        <w:pStyle w:val="a3"/>
        <w:spacing w:before="1"/>
        <w:ind w:left="0" w:firstLine="0"/>
        <w:jc w:val="left"/>
        <w:rPr>
          <w:sz w:val="17"/>
        </w:rPr>
      </w:pPr>
    </w:p>
    <w:p w:rsidR="001E1537" w:rsidRDefault="00A061A4">
      <w:pPr>
        <w:pStyle w:val="a3"/>
        <w:spacing w:line="20" w:lineRule="exact"/>
        <w:ind w:firstLine="0"/>
        <w:jc w:val="left"/>
        <w:rPr>
          <w:sz w:val="2"/>
        </w:rPr>
      </w:pPr>
      <w:r>
        <w:rPr>
          <w:sz w:val="2"/>
        </w:rPr>
      </w:r>
      <w:r>
        <w:rPr>
          <w:sz w:val="2"/>
        </w:rPr>
        <w:pict>
          <v:group id="_x0000_s1034" style="width:2in;height:.5pt;mso-position-horizontal-relative:char;mso-position-vertical-relative:line" coordsize="2880,10">
            <v:rect id="_x0000_s1035" style="position:absolute;width:2880;height:10" fillcolor="black" stroked="f"/>
            <w10:wrap type="none"/>
            <w10:anchorlock/>
          </v:group>
        </w:pict>
      </w:r>
    </w:p>
    <w:p w:rsidR="001E1537" w:rsidRDefault="00FA0815">
      <w:pPr>
        <w:spacing w:before="100" w:line="252" w:lineRule="auto"/>
        <w:ind w:left="452" w:right="1150" w:firstLine="55"/>
        <w:rPr>
          <w:sz w:val="21"/>
        </w:rPr>
      </w:pPr>
      <w:r>
        <w:rPr>
          <w:sz w:val="21"/>
        </w:rPr>
        <w:t>Для</w:t>
      </w:r>
      <w:r>
        <w:rPr>
          <w:spacing w:val="35"/>
          <w:sz w:val="21"/>
        </w:rPr>
        <w:t xml:space="preserve"> </w:t>
      </w:r>
      <w:r>
        <w:rPr>
          <w:sz w:val="21"/>
        </w:rPr>
        <w:t>предупреждения</w:t>
      </w:r>
      <w:r>
        <w:rPr>
          <w:spacing w:val="36"/>
          <w:sz w:val="21"/>
        </w:rPr>
        <w:t xml:space="preserve"> </w:t>
      </w:r>
      <w:r>
        <w:rPr>
          <w:sz w:val="21"/>
        </w:rPr>
        <w:t>ошибок</w:t>
      </w:r>
      <w:r>
        <w:rPr>
          <w:spacing w:val="36"/>
          <w:sz w:val="21"/>
        </w:rPr>
        <w:t xml:space="preserve"> </w:t>
      </w:r>
      <w:r>
        <w:rPr>
          <w:sz w:val="21"/>
        </w:rPr>
        <w:t>при</w:t>
      </w:r>
      <w:r>
        <w:rPr>
          <w:spacing w:val="36"/>
          <w:sz w:val="21"/>
        </w:rPr>
        <w:t xml:space="preserve"> </w:t>
      </w:r>
      <w:r>
        <w:rPr>
          <w:sz w:val="21"/>
        </w:rPr>
        <w:t>письме</w:t>
      </w:r>
      <w:r>
        <w:rPr>
          <w:spacing w:val="36"/>
          <w:sz w:val="21"/>
        </w:rPr>
        <w:t xml:space="preserve"> </w:t>
      </w:r>
      <w:r>
        <w:rPr>
          <w:sz w:val="21"/>
        </w:rPr>
        <w:t>целесообразно</w:t>
      </w:r>
      <w:r>
        <w:rPr>
          <w:spacing w:val="36"/>
          <w:sz w:val="21"/>
        </w:rPr>
        <w:t xml:space="preserve"> </w:t>
      </w:r>
      <w:r>
        <w:rPr>
          <w:sz w:val="21"/>
        </w:rPr>
        <w:t>предусмотреть</w:t>
      </w:r>
      <w:r>
        <w:rPr>
          <w:spacing w:val="36"/>
          <w:sz w:val="21"/>
        </w:rPr>
        <w:t xml:space="preserve"> </w:t>
      </w:r>
      <w:r>
        <w:rPr>
          <w:sz w:val="21"/>
        </w:rPr>
        <w:t>случаи</w:t>
      </w:r>
      <w:r>
        <w:rPr>
          <w:spacing w:val="36"/>
          <w:sz w:val="21"/>
        </w:rPr>
        <w:t xml:space="preserve"> </w:t>
      </w:r>
      <w:r>
        <w:rPr>
          <w:sz w:val="21"/>
        </w:rPr>
        <w:t>типа</w:t>
      </w:r>
      <w:r>
        <w:rPr>
          <w:spacing w:val="36"/>
          <w:sz w:val="21"/>
        </w:rPr>
        <w:t xml:space="preserve"> </w:t>
      </w:r>
      <w:r>
        <w:rPr>
          <w:sz w:val="21"/>
        </w:rPr>
        <w:t>“желток”,</w:t>
      </w:r>
      <w:r>
        <w:rPr>
          <w:spacing w:val="1"/>
          <w:sz w:val="21"/>
        </w:rPr>
        <w:t xml:space="preserve"> </w:t>
      </w:r>
      <w:r>
        <w:rPr>
          <w:w w:val="105"/>
          <w:sz w:val="21"/>
        </w:rPr>
        <w:t>“железный”.</w:t>
      </w:r>
    </w:p>
    <w:p w:rsidR="001E1537" w:rsidRDefault="001E1537">
      <w:pPr>
        <w:spacing w:line="252" w:lineRule="auto"/>
        <w:rPr>
          <w:sz w:val="21"/>
        </w:rPr>
        <w:sectPr w:rsidR="001E1537">
          <w:type w:val="continuous"/>
          <w:pgSz w:w="11900" w:h="16840"/>
          <w:pgMar w:top="1060" w:right="440" w:bottom="980" w:left="680" w:header="720" w:footer="720" w:gutter="0"/>
          <w:cols w:space="720"/>
        </w:sectPr>
      </w:pPr>
    </w:p>
    <w:p w:rsidR="001E1537" w:rsidRDefault="00FA0815">
      <w:pPr>
        <w:pStyle w:val="a3"/>
        <w:spacing w:before="65" w:line="362" w:lineRule="auto"/>
        <w:jc w:val="left"/>
      </w:pPr>
      <w:r>
        <w:lastRenderedPageBreak/>
        <w:t>мягкий</w:t>
      </w:r>
      <w:r>
        <w:rPr>
          <w:spacing w:val="46"/>
        </w:rPr>
        <w:t xml:space="preserve"> </w:t>
      </w:r>
      <w:r>
        <w:t>знак</w:t>
      </w:r>
      <w:r>
        <w:rPr>
          <w:spacing w:val="47"/>
        </w:rPr>
        <w:t xml:space="preserve"> </w:t>
      </w:r>
      <w:r>
        <w:t>после</w:t>
      </w:r>
      <w:r>
        <w:rPr>
          <w:spacing w:val="47"/>
        </w:rPr>
        <w:t xml:space="preserve"> </w:t>
      </w:r>
      <w:r>
        <w:t>шипящих</w:t>
      </w:r>
      <w:r>
        <w:rPr>
          <w:spacing w:val="46"/>
        </w:rPr>
        <w:t xml:space="preserve"> </w:t>
      </w:r>
      <w:r>
        <w:t>на</w:t>
      </w:r>
      <w:r>
        <w:rPr>
          <w:spacing w:val="47"/>
        </w:rPr>
        <w:t xml:space="preserve"> </w:t>
      </w:r>
      <w:r>
        <w:t>конце</w:t>
      </w:r>
      <w:r>
        <w:rPr>
          <w:spacing w:val="47"/>
        </w:rPr>
        <w:t xml:space="preserve"> </w:t>
      </w:r>
      <w:r>
        <w:t>имен</w:t>
      </w:r>
      <w:r>
        <w:rPr>
          <w:spacing w:val="46"/>
        </w:rPr>
        <w:t xml:space="preserve"> </w:t>
      </w:r>
      <w:r>
        <w:t>существительных</w:t>
      </w:r>
      <w:r>
        <w:rPr>
          <w:spacing w:val="47"/>
        </w:rPr>
        <w:t xml:space="preserve"> </w:t>
      </w:r>
      <w:r>
        <w:t>(</w:t>
      </w:r>
      <w:r>
        <w:rPr>
          <w:b/>
          <w:i/>
        </w:rPr>
        <w:t>ночь</w:t>
      </w:r>
      <w:r>
        <w:t>,</w:t>
      </w:r>
      <w:r>
        <w:rPr>
          <w:spacing w:val="46"/>
        </w:rPr>
        <w:t xml:space="preserve"> </w:t>
      </w:r>
      <w:r>
        <w:rPr>
          <w:b/>
          <w:i/>
        </w:rPr>
        <w:t>нож</w:t>
      </w:r>
      <w:r>
        <w:t>,</w:t>
      </w:r>
      <w:r>
        <w:rPr>
          <w:spacing w:val="-67"/>
        </w:rPr>
        <w:t xml:space="preserve"> </w:t>
      </w:r>
      <w:r>
        <w:rPr>
          <w:b/>
          <w:i/>
        </w:rPr>
        <w:t>рожь</w:t>
      </w:r>
      <w:r>
        <w:t>,</w:t>
      </w:r>
      <w:r>
        <w:rPr>
          <w:spacing w:val="-1"/>
        </w:rPr>
        <w:t xml:space="preserve"> </w:t>
      </w:r>
      <w:r>
        <w:rPr>
          <w:b/>
          <w:i/>
        </w:rPr>
        <w:t>мышь</w:t>
      </w:r>
      <w:r>
        <w:t>);</w:t>
      </w:r>
    </w:p>
    <w:p w:rsidR="001E1537" w:rsidRDefault="00FA0815">
      <w:pPr>
        <w:pStyle w:val="a3"/>
        <w:tabs>
          <w:tab w:val="left" w:pos="2944"/>
          <w:tab w:val="left" w:pos="4536"/>
          <w:tab w:val="left" w:pos="6192"/>
          <w:tab w:val="left" w:pos="7189"/>
          <w:tab w:val="left" w:pos="9710"/>
        </w:tabs>
        <w:spacing w:line="362" w:lineRule="auto"/>
        <w:ind w:right="257"/>
        <w:jc w:val="left"/>
      </w:pPr>
      <w:r>
        <w:t>безударные</w:t>
      </w:r>
      <w:r>
        <w:tab/>
        <w:t>падежные</w:t>
      </w:r>
      <w:r>
        <w:tab/>
        <w:t>окончания</w:t>
      </w:r>
      <w:r>
        <w:tab/>
        <w:t>имен</w:t>
      </w:r>
      <w:r>
        <w:tab/>
        <w:t>существительных</w:t>
      </w:r>
      <w:r>
        <w:tab/>
      </w:r>
      <w:r>
        <w:rPr>
          <w:spacing w:val="-1"/>
        </w:rPr>
        <w:t>(кроме</w:t>
      </w:r>
      <w:r>
        <w:rPr>
          <w:spacing w:val="-67"/>
        </w:rPr>
        <w:t xml:space="preserve"> </w:t>
      </w:r>
      <w:r>
        <w:t>существительных</w:t>
      </w:r>
      <w:r>
        <w:rPr>
          <w:spacing w:val="-1"/>
        </w:rPr>
        <w:t xml:space="preserve"> </w:t>
      </w:r>
      <w:r>
        <w:t xml:space="preserve">на </w:t>
      </w:r>
      <w:r>
        <w:rPr>
          <w:i/>
        </w:rPr>
        <w:t>-</w:t>
      </w:r>
      <w:r>
        <w:rPr>
          <w:b/>
          <w:i/>
        </w:rPr>
        <w:t>мя</w:t>
      </w:r>
      <w:r>
        <w:t>,</w:t>
      </w:r>
      <w:r>
        <w:rPr>
          <w:spacing w:val="-1"/>
        </w:rPr>
        <w:t xml:space="preserve"> </w:t>
      </w:r>
      <w:r>
        <w:rPr>
          <w:b/>
          <w:i/>
        </w:rPr>
        <w:t>-ий</w:t>
      </w:r>
      <w:r>
        <w:t xml:space="preserve">, </w:t>
      </w:r>
      <w:r>
        <w:rPr>
          <w:b/>
          <w:i/>
        </w:rPr>
        <w:t>-ья</w:t>
      </w:r>
      <w:r>
        <w:t>,</w:t>
      </w:r>
      <w:r>
        <w:rPr>
          <w:spacing w:val="-1"/>
        </w:rPr>
        <w:t xml:space="preserve"> </w:t>
      </w:r>
      <w:r>
        <w:rPr>
          <w:b/>
          <w:i/>
        </w:rPr>
        <w:t>-ье</w:t>
      </w:r>
      <w:r>
        <w:t xml:space="preserve">, </w:t>
      </w:r>
      <w:r>
        <w:rPr>
          <w:b/>
          <w:i/>
        </w:rPr>
        <w:t>-ия</w:t>
      </w:r>
      <w:r>
        <w:t>,</w:t>
      </w:r>
      <w:r>
        <w:rPr>
          <w:spacing w:val="-1"/>
        </w:rPr>
        <w:t xml:space="preserve"> </w:t>
      </w:r>
      <w:r>
        <w:rPr>
          <w:b/>
          <w:i/>
        </w:rPr>
        <w:t>-ов</w:t>
      </w:r>
      <w:r>
        <w:t xml:space="preserve">, </w:t>
      </w:r>
      <w:r>
        <w:rPr>
          <w:b/>
          <w:i/>
        </w:rPr>
        <w:t>-ин</w:t>
      </w:r>
      <w:r>
        <w:t>);</w:t>
      </w:r>
    </w:p>
    <w:p w:rsidR="001E1537" w:rsidRDefault="00FA0815">
      <w:pPr>
        <w:pStyle w:val="a3"/>
        <w:spacing w:line="319" w:lineRule="exact"/>
        <w:ind w:left="1161" w:firstLine="0"/>
        <w:jc w:val="left"/>
      </w:pPr>
      <w:r>
        <w:t>безударные</w:t>
      </w:r>
      <w:r>
        <w:rPr>
          <w:spacing w:val="-6"/>
        </w:rPr>
        <w:t xml:space="preserve"> </w:t>
      </w:r>
      <w:r>
        <w:t>окончания</w:t>
      </w:r>
      <w:r>
        <w:rPr>
          <w:spacing w:val="-6"/>
        </w:rPr>
        <w:t xml:space="preserve"> </w:t>
      </w:r>
      <w:r>
        <w:t>имен</w:t>
      </w:r>
      <w:r>
        <w:rPr>
          <w:spacing w:val="-5"/>
        </w:rPr>
        <w:t xml:space="preserve"> </w:t>
      </w:r>
      <w:r>
        <w:t>прилагательных;</w:t>
      </w:r>
    </w:p>
    <w:p w:rsidR="001E1537" w:rsidRDefault="00FA0815">
      <w:pPr>
        <w:pStyle w:val="a3"/>
        <w:spacing w:before="151"/>
        <w:ind w:left="1161" w:firstLine="0"/>
        <w:jc w:val="left"/>
      </w:pPr>
      <w:r>
        <w:t>раздельное</w:t>
      </w:r>
      <w:r>
        <w:rPr>
          <w:spacing w:val="-6"/>
        </w:rPr>
        <w:t xml:space="preserve"> </w:t>
      </w:r>
      <w:r>
        <w:t>написание</w:t>
      </w:r>
      <w:r>
        <w:rPr>
          <w:spacing w:val="-6"/>
        </w:rPr>
        <w:t xml:space="preserve"> </w:t>
      </w:r>
      <w:r>
        <w:t>предлогов</w:t>
      </w:r>
      <w:r>
        <w:rPr>
          <w:spacing w:val="-5"/>
        </w:rPr>
        <w:t xml:space="preserve"> </w:t>
      </w:r>
      <w:r>
        <w:t>с</w:t>
      </w:r>
      <w:r>
        <w:rPr>
          <w:spacing w:val="-6"/>
        </w:rPr>
        <w:t xml:space="preserve"> </w:t>
      </w:r>
      <w:r>
        <w:t>личными</w:t>
      </w:r>
      <w:r>
        <w:rPr>
          <w:spacing w:val="-5"/>
        </w:rPr>
        <w:t xml:space="preserve"> </w:t>
      </w:r>
      <w:r>
        <w:t>местоимениями;</w:t>
      </w:r>
    </w:p>
    <w:p w:rsidR="001E1537" w:rsidRDefault="00FA0815">
      <w:pPr>
        <w:pStyle w:val="a3"/>
        <w:spacing w:before="163"/>
        <w:ind w:left="1161" w:firstLine="0"/>
        <w:jc w:val="left"/>
      </w:pPr>
      <w:r>
        <w:rPr>
          <w:b/>
          <w:i/>
        </w:rPr>
        <w:t>не</w:t>
      </w:r>
      <w:r>
        <w:rPr>
          <w:b/>
          <w:i/>
          <w:spacing w:val="-3"/>
        </w:rPr>
        <w:t xml:space="preserve"> </w:t>
      </w:r>
      <w:r>
        <w:t>с</w:t>
      </w:r>
      <w:r>
        <w:rPr>
          <w:spacing w:val="-3"/>
        </w:rPr>
        <w:t xml:space="preserve"> </w:t>
      </w:r>
      <w:r>
        <w:t>глаголами;</w:t>
      </w:r>
    </w:p>
    <w:p w:rsidR="001E1537" w:rsidRDefault="00FA0815">
      <w:pPr>
        <w:pStyle w:val="a3"/>
        <w:tabs>
          <w:tab w:val="left" w:pos="2236"/>
          <w:tab w:val="left" w:pos="2975"/>
          <w:tab w:val="left" w:pos="3871"/>
          <w:tab w:val="left" w:pos="5239"/>
          <w:tab w:val="left" w:pos="5732"/>
          <w:tab w:val="left" w:pos="6650"/>
          <w:tab w:val="left" w:pos="7913"/>
          <w:tab w:val="left" w:pos="8264"/>
          <w:tab w:val="left" w:pos="9244"/>
          <w:tab w:val="left" w:pos="9953"/>
        </w:tabs>
        <w:spacing w:before="163" w:line="357" w:lineRule="auto"/>
        <w:ind w:right="261"/>
        <w:jc w:val="left"/>
      </w:pPr>
      <w:r>
        <w:t>мягкий</w:t>
      </w:r>
      <w:r>
        <w:tab/>
        <w:t>знак</w:t>
      </w:r>
      <w:r>
        <w:tab/>
        <w:t>после</w:t>
      </w:r>
      <w:r>
        <w:tab/>
        <w:t>шипящих</w:t>
      </w:r>
      <w:r>
        <w:tab/>
        <w:t>на</w:t>
      </w:r>
      <w:r>
        <w:tab/>
        <w:t>конце</w:t>
      </w:r>
      <w:r>
        <w:tab/>
        <w:t>глаголов</w:t>
      </w:r>
      <w:r>
        <w:tab/>
        <w:t>в</w:t>
      </w:r>
      <w:r>
        <w:tab/>
        <w:t>форме</w:t>
      </w:r>
      <w:r>
        <w:tab/>
        <w:t>2-го</w:t>
      </w:r>
      <w:r>
        <w:tab/>
      </w:r>
      <w:r>
        <w:rPr>
          <w:spacing w:val="-2"/>
        </w:rPr>
        <w:t>лица</w:t>
      </w:r>
      <w:r>
        <w:rPr>
          <w:spacing w:val="-67"/>
        </w:rPr>
        <w:t xml:space="preserve"> </w:t>
      </w:r>
      <w:r>
        <w:t>единственного</w:t>
      </w:r>
      <w:r>
        <w:rPr>
          <w:spacing w:val="-1"/>
        </w:rPr>
        <w:t xml:space="preserve"> </w:t>
      </w:r>
      <w:r>
        <w:t>числа (</w:t>
      </w:r>
      <w:r>
        <w:rPr>
          <w:b/>
          <w:i/>
        </w:rPr>
        <w:t>пишешь</w:t>
      </w:r>
      <w:r>
        <w:t xml:space="preserve">, </w:t>
      </w:r>
      <w:r>
        <w:rPr>
          <w:b/>
          <w:i/>
        </w:rPr>
        <w:t>учишь</w:t>
      </w:r>
      <w:r>
        <w:t>);</w:t>
      </w:r>
    </w:p>
    <w:p w:rsidR="001E1537" w:rsidRDefault="00FA0815">
      <w:pPr>
        <w:pStyle w:val="a3"/>
        <w:spacing w:before="5"/>
        <w:ind w:left="1161" w:firstLine="0"/>
        <w:jc w:val="left"/>
      </w:pPr>
      <w:r>
        <w:t>мягкий</w:t>
      </w:r>
      <w:r>
        <w:rPr>
          <w:spacing w:val="-4"/>
        </w:rPr>
        <w:t xml:space="preserve"> </w:t>
      </w:r>
      <w:r>
        <w:t>знак</w:t>
      </w:r>
      <w:r>
        <w:rPr>
          <w:spacing w:val="-3"/>
        </w:rPr>
        <w:t xml:space="preserve"> </w:t>
      </w:r>
      <w:r>
        <w:t>в</w:t>
      </w:r>
      <w:r>
        <w:rPr>
          <w:spacing w:val="-4"/>
        </w:rPr>
        <w:t xml:space="preserve"> </w:t>
      </w:r>
      <w:r>
        <w:t>глаголах</w:t>
      </w:r>
      <w:r>
        <w:rPr>
          <w:spacing w:val="-3"/>
        </w:rPr>
        <w:t xml:space="preserve"> </w:t>
      </w:r>
      <w:r>
        <w:t>в</w:t>
      </w:r>
      <w:r>
        <w:rPr>
          <w:spacing w:val="-3"/>
        </w:rPr>
        <w:t xml:space="preserve"> </w:t>
      </w:r>
      <w:r>
        <w:t>сочетании</w:t>
      </w:r>
      <w:r>
        <w:rPr>
          <w:spacing w:val="-2"/>
        </w:rPr>
        <w:t xml:space="preserve"> </w:t>
      </w:r>
      <w:r>
        <w:t>-</w:t>
      </w:r>
      <w:r>
        <w:rPr>
          <w:b/>
          <w:i/>
        </w:rPr>
        <w:t>ться</w:t>
      </w:r>
      <w:r>
        <w:t>;</w:t>
      </w:r>
    </w:p>
    <w:p w:rsidR="001E1537" w:rsidRDefault="00FA0815">
      <w:pPr>
        <w:spacing w:before="158"/>
        <w:ind w:left="1161"/>
        <w:rPr>
          <w:sz w:val="28"/>
        </w:rPr>
      </w:pPr>
      <w:r>
        <w:rPr>
          <w:i/>
          <w:sz w:val="28"/>
        </w:rPr>
        <w:t>безударные</w:t>
      </w:r>
      <w:r>
        <w:rPr>
          <w:i/>
          <w:spacing w:val="-6"/>
          <w:sz w:val="28"/>
        </w:rPr>
        <w:t xml:space="preserve"> </w:t>
      </w:r>
      <w:r>
        <w:rPr>
          <w:i/>
          <w:sz w:val="28"/>
        </w:rPr>
        <w:t>личные</w:t>
      </w:r>
      <w:r>
        <w:rPr>
          <w:i/>
          <w:spacing w:val="-6"/>
          <w:sz w:val="28"/>
        </w:rPr>
        <w:t xml:space="preserve"> </w:t>
      </w:r>
      <w:r>
        <w:rPr>
          <w:i/>
          <w:sz w:val="28"/>
        </w:rPr>
        <w:t>окончания</w:t>
      </w:r>
      <w:r>
        <w:rPr>
          <w:i/>
          <w:spacing w:val="-6"/>
          <w:sz w:val="28"/>
        </w:rPr>
        <w:t xml:space="preserve"> </w:t>
      </w:r>
      <w:r>
        <w:rPr>
          <w:i/>
          <w:sz w:val="28"/>
        </w:rPr>
        <w:t>глаголов</w:t>
      </w:r>
      <w:r>
        <w:rPr>
          <w:sz w:val="28"/>
        </w:rPr>
        <w:t>;</w:t>
      </w:r>
    </w:p>
    <w:p w:rsidR="001E1537" w:rsidRDefault="00FA0815">
      <w:pPr>
        <w:pStyle w:val="a3"/>
        <w:spacing w:before="163"/>
        <w:ind w:left="1161" w:firstLine="0"/>
      </w:pPr>
      <w:r>
        <w:t>раздельное</w:t>
      </w:r>
      <w:r>
        <w:rPr>
          <w:spacing w:val="-6"/>
        </w:rPr>
        <w:t xml:space="preserve"> </w:t>
      </w:r>
      <w:r>
        <w:t>написание</w:t>
      </w:r>
      <w:r>
        <w:rPr>
          <w:spacing w:val="-5"/>
        </w:rPr>
        <w:t xml:space="preserve"> </w:t>
      </w:r>
      <w:r>
        <w:t>предлогов</w:t>
      </w:r>
      <w:r>
        <w:rPr>
          <w:spacing w:val="-5"/>
        </w:rPr>
        <w:t xml:space="preserve"> </w:t>
      </w:r>
      <w:r>
        <w:t>с</w:t>
      </w:r>
      <w:r>
        <w:rPr>
          <w:spacing w:val="-5"/>
        </w:rPr>
        <w:t xml:space="preserve"> </w:t>
      </w:r>
      <w:r>
        <w:t>другими</w:t>
      </w:r>
      <w:r>
        <w:rPr>
          <w:spacing w:val="-5"/>
        </w:rPr>
        <w:t xml:space="preserve"> </w:t>
      </w:r>
      <w:r>
        <w:t>словами;</w:t>
      </w:r>
    </w:p>
    <w:p w:rsidR="001E1537" w:rsidRDefault="00FA0815">
      <w:pPr>
        <w:pStyle w:val="a3"/>
        <w:spacing w:before="163" w:line="357" w:lineRule="auto"/>
        <w:ind w:right="260"/>
      </w:pPr>
      <w:r>
        <w:t>знаки</w:t>
      </w:r>
      <w:r>
        <w:rPr>
          <w:spacing w:val="1"/>
        </w:rPr>
        <w:t xml:space="preserve"> </w:t>
      </w:r>
      <w:r>
        <w:t>препинания</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точка,</w:t>
      </w:r>
      <w:r>
        <w:rPr>
          <w:spacing w:val="1"/>
        </w:rPr>
        <w:t xml:space="preserve"> </w:t>
      </w:r>
      <w:r>
        <w:t>вопросительный</w:t>
      </w:r>
      <w:r>
        <w:rPr>
          <w:spacing w:val="1"/>
        </w:rPr>
        <w:t xml:space="preserve"> </w:t>
      </w:r>
      <w:r>
        <w:t>и</w:t>
      </w:r>
      <w:r>
        <w:rPr>
          <w:spacing w:val="1"/>
        </w:rPr>
        <w:t xml:space="preserve"> </w:t>
      </w:r>
      <w:r>
        <w:t>восклицательный</w:t>
      </w:r>
      <w:r>
        <w:rPr>
          <w:spacing w:val="-1"/>
        </w:rPr>
        <w:t xml:space="preserve"> </w:t>
      </w:r>
      <w:r>
        <w:t>знаки;</w:t>
      </w:r>
    </w:p>
    <w:p w:rsidR="001E1537" w:rsidRDefault="00FA0815">
      <w:pPr>
        <w:pStyle w:val="a3"/>
        <w:spacing w:before="5"/>
        <w:ind w:left="1161" w:firstLine="0"/>
      </w:pPr>
      <w:r>
        <w:t>знаки</w:t>
      </w:r>
      <w:r>
        <w:rPr>
          <w:spacing w:val="-6"/>
        </w:rPr>
        <w:t xml:space="preserve"> </w:t>
      </w:r>
      <w:r>
        <w:t>препинания</w:t>
      </w:r>
      <w:r>
        <w:rPr>
          <w:spacing w:val="-5"/>
        </w:rPr>
        <w:t xml:space="preserve"> </w:t>
      </w:r>
      <w:r>
        <w:t>(запятая)</w:t>
      </w:r>
      <w:r>
        <w:rPr>
          <w:spacing w:val="-5"/>
        </w:rPr>
        <w:t xml:space="preserve"> </w:t>
      </w:r>
      <w:r>
        <w:t>в</w:t>
      </w:r>
      <w:r>
        <w:rPr>
          <w:spacing w:val="-6"/>
        </w:rPr>
        <w:t xml:space="preserve"> </w:t>
      </w:r>
      <w:r>
        <w:t>предложениях</w:t>
      </w:r>
      <w:r>
        <w:rPr>
          <w:spacing w:val="-5"/>
        </w:rPr>
        <w:t xml:space="preserve"> </w:t>
      </w:r>
      <w:r>
        <w:t>с</w:t>
      </w:r>
      <w:r>
        <w:rPr>
          <w:spacing w:val="-5"/>
        </w:rPr>
        <w:t xml:space="preserve"> </w:t>
      </w:r>
      <w:r>
        <w:t>однородными</w:t>
      </w:r>
      <w:r>
        <w:rPr>
          <w:spacing w:val="-5"/>
        </w:rPr>
        <w:t xml:space="preserve"> </w:t>
      </w:r>
      <w:r>
        <w:t>членами.</w:t>
      </w:r>
    </w:p>
    <w:p w:rsidR="001E1537" w:rsidRDefault="00FA0815">
      <w:pPr>
        <w:pStyle w:val="a3"/>
        <w:spacing w:before="158" w:line="362" w:lineRule="auto"/>
        <w:ind w:right="260"/>
      </w:pPr>
      <w:r>
        <w:rPr>
          <w:b/>
        </w:rPr>
        <w:t xml:space="preserve">Развитие речи. </w:t>
      </w:r>
      <w:r>
        <w:t>Осознание ситуации общения: с какой целью, с кем и где</w:t>
      </w:r>
      <w:r>
        <w:rPr>
          <w:spacing w:val="1"/>
        </w:rPr>
        <w:t xml:space="preserve"> </w:t>
      </w:r>
      <w:r>
        <w:t>происходит</w:t>
      </w:r>
      <w:r>
        <w:rPr>
          <w:spacing w:val="-1"/>
        </w:rPr>
        <w:t xml:space="preserve"> </w:t>
      </w:r>
      <w:r>
        <w:t>общение.</w:t>
      </w:r>
    </w:p>
    <w:p w:rsidR="001E1537" w:rsidRDefault="00FA0815">
      <w:pPr>
        <w:pStyle w:val="a3"/>
        <w:spacing w:line="360" w:lineRule="auto"/>
        <w:ind w:right="258"/>
      </w:pPr>
      <w:r>
        <w:t>Практическое</w:t>
      </w:r>
      <w:r>
        <w:rPr>
          <w:spacing w:val="1"/>
        </w:rPr>
        <w:t xml:space="preserve"> </w:t>
      </w:r>
      <w:r>
        <w:t>овладение</w:t>
      </w:r>
      <w:r>
        <w:rPr>
          <w:spacing w:val="1"/>
        </w:rPr>
        <w:t xml:space="preserve"> </w:t>
      </w:r>
      <w:r>
        <w:t>диалогической</w:t>
      </w:r>
      <w:r>
        <w:rPr>
          <w:spacing w:val="1"/>
        </w:rPr>
        <w:t xml:space="preserve"> </w:t>
      </w:r>
      <w:r>
        <w:t>формой</w:t>
      </w:r>
      <w:r>
        <w:rPr>
          <w:spacing w:val="1"/>
        </w:rPr>
        <w:t xml:space="preserve"> </w:t>
      </w:r>
      <w:r>
        <w:t>речи.</w:t>
      </w:r>
      <w:r>
        <w:rPr>
          <w:spacing w:val="1"/>
        </w:rPr>
        <w:t xml:space="preserve"> </w:t>
      </w:r>
      <w:r>
        <w:t>Выражение</w:t>
      </w:r>
      <w:r>
        <w:rPr>
          <w:spacing w:val="1"/>
        </w:rPr>
        <w:t xml:space="preserve"> </w:t>
      </w:r>
      <w:r>
        <w:t>собственного мнения, его аргументация. Овладение основными умениями ведения</w:t>
      </w:r>
      <w:r>
        <w:rPr>
          <w:spacing w:val="1"/>
        </w:rPr>
        <w:t xml:space="preserve"> </w:t>
      </w:r>
      <w:r>
        <w:t>разговора (начать, поддержать, закончить разговор, привлечь внимание и т. п.).</w:t>
      </w:r>
      <w:r>
        <w:rPr>
          <w:spacing w:val="1"/>
        </w:rPr>
        <w:t xml:space="preserve"> </w:t>
      </w:r>
      <w:r>
        <w:t>Овладение нормами речевого этикета в ситуациях учебного и бытового общения</w:t>
      </w:r>
      <w:r>
        <w:rPr>
          <w:spacing w:val="1"/>
        </w:rPr>
        <w:t xml:space="preserve"> </w:t>
      </w:r>
      <w:r>
        <w:t>(приветствие, прощание, извинение, благодарность, обращение с просьбой), в том</w:t>
      </w:r>
      <w:r>
        <w:rPr>
          <w:spacing w:val="1"/>
        </w:rPr>
        <w:t xml:space="preserve"> </w:t>
      </w:r>
      <w:r>
        <w:t>числе</w:t>
      </w:r>
      <w:r>
        <w:rPr>
          <w:spacing w:val="1"/>
        </w:rPr>
        <w:t xml:space="preserve"> </w:t>
      </w:r>
      <w:r>
        <w:t>при</w:t>
      </w:r>
      <w:r>
        <w:rPr>
          <w:spacing w:val="1"/>
        </w:rPr>
        <w:t xml:space="preserve"> </w:t>
      </w:r>
      <w:r>
        <w:t>общении</w:t>
      </w:r>
      <w:r>
        <w:rPr>
          <w:spacing w:val="1"/>
        </w:rPr>
        <w:t xml:space="preserve"> </w:t>
      </w:r>
      <w:r>
        <w:t>с</w:t>
      </w:r>
      <w:r>
        <w:rPr>
          <w:spacing w:val="1"/>
        </w:rPr>
        <w:t xml:space="preserve"> </w:t>
      </w:r>
      <w:r>
        <w:t>помощью</w:t>
      </w:r>
      <w:r>
        <w:rPr>
          <w:spacing w:val="1"/>
        </w:rPr>
        <w:t xml:space="preserve"> </w:t>
      </w:r>
      <w:r>
        <w:t>средств</w:t>
      </w:r>
      <w:r>
        <w:rPr>
          <w:spacing w:val="1"/>
        </w:rPr>
        <w:t xml:space="preserve"> </w:t>
      </w:r>
      <w:r>
        <w:t>ИКТ. Особенности</w:t>
      </w:r>
      <w:r>
        <w:rPr>
          <w:spacing w:val="1"/>
        </w:rPr>
        <w:t xml:space="preserve"> </w:t>
      </w:r>
      <w:r>
        <w:t>речевого</w:t>
      </w:r>
      <w:r>
        <w:rPr>
          <w:spacing w:val="1"/>
        </w:rPr>
        <w:t xml:space="preserve"> </w:t>
      </w:r>
      <w:r>
        <w:t>этикета</w:t>
      </w:r>
      <w:r>
        <w:rPr>
          <w:spacing w:val="1"/>
        </w:rPr>
        <w:t xml:space="preserve"> </w:t>
      </w:r>
      <w:r>
        <w:t>в</w:t>
      </w:r>
      <w:r>
        <w:rPr>
          <w:spacing w:val="-67"/>
        </w:rPr>
        <w:t xml:space="preserve"> </w:t>
      </w:r>
      <w:r>
        <w:t>условиях</w:t>
      </w:r>
      <w:r>
        <w:rPr>
          <w:spacing w:val="-1"/>
        </w:rPr>
        <w:t xml:space="preserve"> </w:t>
      </w:r>
      <w:r>
        <w:t>общения</w:t>
      </w:r>
      <w:r>
        <w:rPr>
          <w:spacing w:val="-1"/>
        </w:rPr>
        <w:t xml:space="preserve"> </w:t>
      </w:r>
      <w:r>
        <w:t>с</w:t>
      </w:r>
      <w:r>
        <w:rPr>
          <w:spacing w:val="-1"/>
        </w:rPr>
        <w:t xml:space="preserve"> </w:t>
      </w:r>
      <w:r>
        <w:t>людьми,</w:t>
      </w:r>
      <w:r>
        <w:rPr>
          <w:spacing w:val="-1"/>
        </w:rPr>
        <w:t xml:space="preserve"> </w:t>
      </w:r>
      <w:r>
        <w:t>плохо</w:t>
      </w:r>
      <w:r>
        <w:rPr>
          <w:spacing w:val="-1"/>
        </w:rPr>
        <w:t xml:space="preserve"> </w:t>
      </w:r>
      <w:r>
        <w:t>владеющими</w:t>
      </w:r>
      <w:r>
        <w:rPr>
          <w:spacing w:val="-1"/>
        </w:rPr>
        <w:t xml:space="preserve"> </w:t>
      </w:r>
      <w:r>
        <w:t>русским</w:t>
      </w:r>
      <w:r>
        <w:rPr>
          <w:spacing w:val="-1"/>
        </w:rPr>
        <w:t xml:space="preserve"> </w:t>
      </w:r>
      <w:r>
        <w:t>языком.</w:t>
      </w:r>
    </w:p>
    <w:p w:rsidR="001E1537" w:rsidRDefault="00FA0815">
      <w:pPr>
        <w:pStyle w:val="a3"/>
        <w:spacing w:line="360" w:lineRule="auto"/>
        <w:ind w:right="261"/>
      </w:pPr>
      <w:r>
        <w:t>Практическое</w:t>
      </w:r>
      <w:r>
        <w:rPr>
          <w:spacing w:val="1"/>
        </w:rPr>
        <w:t xml:space="preserve"> </w:t>
      </w:r>
      <w:r>
        <w:t>овладение</w:t>
      </w:r>
      <w:r>
        <w:rPr>
          <w:spacing w:val="1"/>
        </w:rPr>
        <w:t xml:space="preserve"> </w:t>
      </w:r>
      <w:r>
        <w:t>устными</w:t>
      </w:r>
      <w:r>
        <w:rPr>
          <w:spacing w:val="1"/>
        </w:rPr>
        <w:t xml:space="preserve"> </w:t>
      </w:r>
      <w:r>
        <w:t>монологическими</w:t>
      </w:r>
      <w:r>
        <w:rPr>
          <w:spacing w:val="1"/>
        </w:rPr>
        <w:t xml:space="preserve"> </w:t>
      </w:r>
      <w:r>
        <w:t>высказываниями</w:t>
      </w:r>
      <w:r>
        <w:rPr>
          <w:spacing w:val="1"/>
        </w:rPr>
        <w:t xml:space="preserve"> </w:t>
      </w:r>
      <w:r>
        <w:t>на</w:t>
      </w:r>
      <w:r>
        <w:rPr>
          <w:spacing w:val="1"/>
        </w:rPr>
        <w:t xml:space="preserve"> </w:t>
      </w:r>
      <w:r>
        <w:t>определенную</w:t>
      </w:r>
      <w:r>
        <w:rPr>
          <w:spacing w:val="1"/>
        </w:rPr>
        <w:t xml:space="preserve"> </w:t>
      </w:r>
      <w:r>
        <w:t>тему</w:t>
      </w:r>
      <w:r>
        <w:rPr>
          <w:spacing w:val="1"/>
        </w:rPr>
        <w:t xml:space="preserve"> </w:t>
      </w:r>
      <w:r>
        <w:t>с</w:t>
      </w:r>
      <w:r>
        <w:rPr>
          <w:spacing w:val="1"/>
        </w:rPr>
        <w:t xml:space="preserve"> </w:t>
      </w:r>
      <w:r>
        <w:t>использованием</w:t>
      </w:r>
      <w:r>
        <w:rPr>
          <w:spacing w:val="1"/>
        </w:rPr>
        <w:t xml:space="preserve"> </w:t>
      </w:r>
      <w:r>
        <w:t>разных</w:t>
      </w:r>
      <w:r>
        <w:rPr>
          <w:spacing w:val="1"/>
        </w:rPr>
        <w:t xml:space="preserve"> </w:t>
      </w:r>
      <w:r>
        <w:t>типов</w:t>
      </w:r>
      <w:r>
        <w:rPr>
          <w:spacing w:val="1"/>
        </w:rPr>
        <w:t xml:space="preserve"> </w:t>
      </w:r>
      <w:r>
        <w:t>речи</w:t>
      </w:r>
      <w:r>
        <w:rPr>
          <w:spacing w:val="71"/>
        </w:rPr>
        <w:t xml:space="preserve"> </w:t>
      </w:r>
      <w:r>
        <w:t>(описание,</w:t>
      </w:r>
      <w:r>
        <w:rPr>
          <w:spacing w:val="1"/>
        </w:rPr>
        <w:t xml:space="preserve"> </w:t>
      </w:r>
      <w:r>
        <w:t>повествование,</w:t>
      </w:r>
      <w:r>
        <w:rPr>
          <w:spacing w:val="-1"/>
        </w:rPr>
        <w:t xml:space="preserve"> </w:t>
      </w:r>
      <w:r>
        <w:t>рассуждение).</w:t>
      </w:r>
    </w:p>
    <w:p w:rsidR="001E1537" w:rsidRDefault="00FA0815">
      <w:pPr>
        <w:pStyle w:val="a3"/>
        <w:spacing w:line="362" w:lineRule="auto"/>
        <w:ind w:right="261"/>
      </w:pPr>
      <w:r>
        <w:t>Текст. Признаки текста. Смысловое единство предложений в тексте. Заглавие</w:t>
      </w:r>
      <w:r>
        <w:rPr>
          <w:spacing w:val="-67"/>
        </w:rPr>
        <w:t xml:space="preserve"> </w:t>
      </w:r>
      <w:r>
        <w:t>текста.</w:t>
      </w:r>
    </w:p>
    <w:p w:rsidR="001E1537" w:rsidRDefault="00FA0815">
      <w:pPr>
        <w:pStyle w:val="a3"/>
        <w:spacing w:line="314" w:lineRule="exact"/>
        <w:ind w:left="1161" w:firstLine="0"/>
      </w:pPr>
      <w:r>
        <w:t>Последовательность</w:t>
      </w:r>
      <w:r>
        <w:rPr>
          <w:spacing w:val="-7"/>
        </w:rPr>
        <w:t xml:space="preserve"> </w:t>
      </w:r>
      <w:r>
        <w:t>предложений</w:t>
      </w:r>
      <w:r>
        <w:rPr>
          <w:spacing w:val="-6"/>
        </w:rPr>
        <w:t xml:space="preserve"> </w:t>
      </w:r>
      <w:r>
        <w:t>в</w:t>
      </w:r>
      <w:r>
        <w:rPr>
          <w:spacing w:val="-6"/>
        </w:rPr>
        <w:t xml:space="preserve"> </w:t>
      </w:r>
      <w:r>
        <w:t>тексте.</w:t>
      </w:r>
    </w:p>
    <w:p w:rsidR="001E1537" w:rsidRDefault="001E1537">
      <w:pPr>
        <w:spacing w:line="314" w:lineRule="exact"/>
        <w:sectPr w:rsidR="001E1537">
          <w:pgSz w:w="11900" w:h="16840"/>
          <w:pgMar w:top="1060" w:right="440" w:bottom="980" w:left="680" w:header="0" w:footer="788" w:gutter="0"/>
          <w:cols w:space="720"/>
        </w:sectPr>
      </w:pPr>
    </w:p>
    <w:p w:rsidR="001E1537" w:rsidRDefault="00FA0815">
      <w:pPr>
        <w:pStyle w:val="a3"/>
        <w:spacing w:before="65"/>
        <w:ind w:left="1161" w:firstLine="0"/>
        <w:jc w:val="left"/>
      </w:pPr>
      <w:r>
        <w:lastRenderedPageBreak/>
        <w:t>Последовательность</w:t>
      </w:r>
      <w:r>
        <w:rPr>
          <w:spacing w:val="-7"/>
        </w:rPr>
        <w:t xml:space="preserve"> </w:t>
      </w:r>
      <w:r>
        <w:t>частей</w:t>
      </w:r>
      <w:r>
        <w:rPr>
          <w:spacing w:val="-6"/>
        </w:rPr>
        <w:t xml:space="preserve"> </w:t>
      </w:r>
      <w:r>
        <w:t>текста</w:t>
      </w:r>
      <w:r>
        <w:rPr>
          <w:spacing w:val="-7"/>
        </w:rPr>
        <w:t xml:space="preserve"> </w:t>
      </w:r>
      <w:r>
        <w:t>(</w:t>
      </w:r>
      <w:r>
        <w:rPr>
          <w:i/>
        </w:rPr>
        <w:t>абзацев</w:t>
      </w:r>
      <w:r>
        <w:t>).</w:t>
      </w:r>
    </w:p>
    <w:p w:rsidR="001E1537" w:rsidRDefault="00FA0815">
      <w:pPr>
        <w:pStyle w:val="a3"/>
        <w:tabs>
          <w:tab w:val="left" w:pos="3233"/>
          <w:tab w:val="left" w:pos="4517"/>
          <w:tab w:val="left" w:pos="5424"/>
          <w:tab w:val="left" w:pos="7270"/>
          <w:tab w:val="left" w:pos="8592"/>
        </w:tabs>
        <w:spacing w:before="163" w:line="357" w:lineRule="auto"/>
        <w:ind w:right="260"/>
        <w:jc w:val="left"/>
      </w:pPr>
      <w:r>
        <w:t>Комплексная</w:t>
      </w:r>
      <w:r>
        <w:tab/>
        <w:t>работа</w:t>
      </w:r>
      <w:r>
        <w:tab/>
        <w:t>над</w:t>
      </w:r>
      <w:r>
        <w:tab/>
        <w:t>структурой</w:t>
      </w:r>
      <w:r>
        <w:tab/>
        <w:t>текста:</w:t>
      </w:r>
      <w:r>
        <w:tab/>
      </w:r>
      <w:r>
        <w:rPr>
          <w:w w:val="95"/>
        </w:rPr>
        <w:t>озаглавливание,</w:t>
      </w:r>
      <w:r>
        <w:rPr>
          <w:spacing w:val="1"/>
          <w:w w:val="95"/>
        </w:rPr>
        <w:t xml:space="preserve"> </w:t>
      </w:r>
      <w:r>
        <w:t>корректирование</w:t>
      </w:r>
      <w:r>
        <w:rPr>
          <w:spacing w:val="-2"/>
        </w:rPr>
        <w:t xml:space="preserve"> </w:t>
      </w:r>
      <w:r>
        <w:t>порядка</w:t>
      </w:r>
      <w:r>
        <w:rPr>
          <w:spacing w:val="-1"/>
        </w:rPr>
        <w:t xml:space="preserve"> </w:t>
      </w:r>
      <w:r>
        <w:t>предложений и частей текста</w:t>
      </w:r>
      <w:r>
        <w:rPr>
          <w:spacing w:val="-1"/>
        </w:rPr>
        <w:t xml:space="preserve"> </w:t>
      </w:r>
      <w:r>
        <w:t>(</w:t>
      </w:r>
      <w:r>
        <w:rPr>
          <w:i/>
        </w:rPr>
        <w:t>абзацев</w:t>
      </w:r>
      <w:r>
        <w:t>).</w:t>
      </w:r>
    </w:p>
    <w:p w:rsidR="001E1537" w:rsidRDefault="00FA0815">
      <w:pPr>
        <w:spacing w:before="6" w:line="362" w:lineRule="auto"/>
        <w:ind w:left="452" w:firstLine="709"/>
        <w:rPr>
          <w:sz w:val="28"/>
        </w:rPr>
      </w:pPr>
      <w:r>
        <w:rPr>
          <w:sz w:val="28"/>
        </w:rPr>
        <w:t>План</w:t>
      </w:r>
      <w:r>
        <w:rPr>
          <w:spacing w:val="25"/>
          <w:sz w:val="28"/>
        </w:rPr>
        <w:t xml:space="preserve"> </w:t>
      </w:r>
      <w:r>
        <w:rPr>
          <w:sz w:val="28"/>
        </w:rPr>
        <w:t>текста.</w:t>
      </w:r>
      <w:r>
        <w:rPr>
          <w:spacing w:val="25"/>
          <w:sz w:val="28"/>
        </w:rPr>
        <w:t xml:space="preserve"> </w:t>
      </w:r>
      <w:r>
        <w:rPr>
          <w:sz w:val="28"/>
        </w:rPr>
        <w:t>Составление</w:t>
      </w:r>
      <w:r>
        <w:rPr>
          <w:spacing w:val="26"/>
          <w:sz w:val="28"/>
        </w:rPr>
        <w:t xml:space="preserve"> </w:t>
      </w:r>
      <w:r>
        <w:rPr>
          <w:sz w:val="28"/>
        </w:rPr>
        <w:t>планов</w:t>
      </w:r>
      <w:r>
        <w:rPr>
          <w:spacing w:val="25"/>
          <w:sz w:val="28"/>
        </w:rPr>
        <w:t xml:space="preserve"> </w:t>
      </w:r>
      <w:r>
        <w:rPr>
          <w:sz w:val="28"/>
        </w:rPr>
        <w:t>к</w:t>
      </w:r>
      <w:r>
        <w:rPr>
          <w:spacing w:val="26"/>
          <w:sz w:val="28"/>
        </w:rPr>
        <w:t xml:space="preserve"> </w:t>
      </w:r>
      <w:r>
        <w:rPr>
          <w:sz w:val="28"/>
        </w:rPr>
        <w:t>данным</w:t>
      </w:r>
      <w:r>
        <w:rPr>
          <w:spacing w:val="26"/>
          <w:sz w:val="28"/>
        </w:rPr>
        <w:t xml:space="preserve"> </w:t>
      </w:r>
      <w:r>
        <w:rPr>
          <w:sz w:val="28"/>
        </w:rPr>
        <w:t>текстам.</w:t>
      </w:r>
      <w:r>
        <w:rPr>
          <w:spacing w:val="24"/>
          <w:sz w:val="28"/>
        </w:rPr>
        <w:t xml:space="preserve"> </w:t>
      </w:r>
      <w:r>
        <w:rPr>
          <w:i/>
          <w:sz w:val="28"/>
        </w:rPr>
        <w:t>Создание</w:t>
      </w:r>
      <w:r>
        <w:rPr>
          <w:i/>
          <w:spacing w:val="26"/>
          <w:sz w:val="28"/>
        </w:rPr>
        <w:t xml:space="preserve"> </w:t>
      </w:r>
      <w:r>
        <w:rPr>
          <w:i/>
          <w:sz w:val="28"/>
        </w:rPr>
        <w:t>собственных</w:t>
      </w:r>
      <w:r>
        <w:rPr>
          <w:i/>
          <w:spacing w:val="-67"/>
          <w:sz w:val="28"/>
        </w:rPr>
        <w:t xml:space="preserve"> </w:t>
      </w:r>
      <w:r>
        <w:rPr>
          <w:i/>
          <w:sz w:val="28"/>
        </w:rPr>
        <w:t>текстов</w:t>
      </w:r>
      <w:r>
        <w:rPr>
          <w:i/>
          <w:spacing w:val="-1"/>
          <w:sz w:val="28"/>
        </w:rPr>
        <w:t xml:space="preserve"> </w:t>
      </w:r>
      <w:r>
        <w:rPr>
          <w:i/>
          <w:sz w:val="28"/>
        </w:rPr>
        <w:t>по предложенным</w:t>
      </w:r>
      <w:r>
        <w:rPr>
          <w:i/>
          <w:spacing w:val="1"/>
          <w:sz w:val="28"/>
        </w:rPr>
        <w:t xml:space="preserve"> </w:t>
      </w:r>
      <w:r>
        <w:rPr>
          <w:i/>
          <w:sz w:val="28"/>
        </w:rPr>
        <w:t>планам</w:t>
      </w:r>
      <w:r>
        <w:rPr>
          <w:sz w:val="28"/>
        </w:rPr>
        <w:t>.</w:t>
      </w:r>
    </w:p>
    <w:p w:rsidR="001E1537" w:rsidRDefault="00FA0815">
      <w:pPr>
        <w:pStyle w:val="a3"/>
        <w:spacing w:line="362" w:lineRule="auto"/>
        <w:ind w:left="1161" w:firstLine="0"/>
        <w:jc w:val="left"/>
      </w:pPr>
      <w:r>
        <w:t>Типы</w:t>
      </w:r>
      <w:r>
        <w:rPr>
          <w:spacing w:val="-7"/>
        </w:rPr>
        <w:t xml:space="preserve"> </w:t>
      </w:r>
      <w:r>
        <w:t>текстов:</w:t>
      </w:r>
      <w:r>
        <w:rPr>
          <w:spacing w:val="-6"/>
        </w:rPr>
        <w:t xml:space="preserve"> </w:t>
      </w:r>
      <w:r>
        <w:t>описание,</w:t>
      </w:r>
      <w:r>
        <w:rPr>
          <w:spacing w:val="-7"/>
        </w:rPr>
        <w:t xml:space="preserve"> </w:t>
      </w:r>
      <w:r>
        <w:t>повествование,</w:t>
      </w:r>
      <w:r>
        <w:rPr>
          <w:spacing w:val="-6"/>
        </w:rPr>
        <w:t xml:space="preserve"> </w:t>
      </w:r>
      <w:r>
        <w:t>рассуждение,</w:t>
      </w:r>
      <w:r>
        <w:rPr>
          <w:spacing w:val="-6"/>
        </w:rPr>
        <w:t xml:space="preserve"> </w:t>
      </w:r>
      <w:r>
        <w:t>их</w:t>
      </w:r>
      <w:r>
        <w:rPr>
          <w:spacing w:val="-7"/>
        </w:rPr>
        <w:t xml:space="preserve"> </w:t>
      </w:r>
      <w:r>
        <w:t>особенности.</w:t>
      </w:r>
      <w:r>
        <w:rPr>
          <w:spacing w:val="-67"/>
        </w:rPr>
        <w:t xml:space="preserve"> </w:t>
      </w:r>
      <w:r>
        <w:t>Знакомство</w:t>
      </w:r>
      <w:r>
        <w:rPr>
          <w:spacing w:val="-1"/>
        </w:rPr>
        <w:t xml:space="preserve"> </w:t>
      </w:r>
      <w:r>
        <w:t>с</w:t>
      </w:r>
      <w:r>
        <w:rPr>
          <w:spacing w:val="-1"/>
        </w:rPr>
        <w:t xml:space="preserve"> </w:t>
      </w:r>
      <w:r>
        <w:t>жанрами письма</w:t>
      </w:r>
      <w:r>
        <w:rPr>
          <w:spacing w:val="-1"/>
        </w:rPr>
        <w:t xml:space="preserve"> </w:t>
      </w:r>
      <w:r>
        <w:t>и поздравления.</w:t>
      </w:r>
    </w:p>
    <w:p w:rsidR="001E1537" w:rsidRDefault="00FA0815">
      <w:pPr>
        <w:spacing w:line="360" w:lineRule="auto"/>
        <w:ind w:left="452" w:right="260" w:firstLine="709"/>
        <w:jc w:val="both"/>
        <w:rPr>
          <w:sz w:val="28"/>
        </w:rPr>
      </w:pPr>
      <w:r>
        <w:rPr>
          <w:sz w:val="28"/>
        </w:rPr>
        <w:t>Создание собственных текстов и корректирование заданных текстов с учетом</w:t>
      </w:r>
      <w:r>
        <w:rPr>
          <w:spacing w:val="-67"/>
          <w:sz w:val="28"/>
        </w:rPr>
        <w:t xml:space="preserve"> </w:t>
      </w:r>
      <w:r>
        <w:rPr>
          <w:sz w:val="28"/>
        </w:rPr>
        <w:t>точности,</w:t>
      </w:r>
      <w:r>
        <w:rPr>
          <w:spacing w:val="1"/>
          <w:sz w:val="28"/>
        </w:rPr>
        <w:t xml:space="preserve"> </w:t>
      </w:r>
      <w:r>
        <w:rPr>
          <w:sz w:val="28"/>
        </w:rPr>
        <w:t>правильности,</w:t>
      </w:r>
      <w:r>
        <w:rPr>
          <w:spacing w:val="1"/>
          <w:sz w:val="28"/>
        </w:rPr>
        <w:t xml:space="preserve"> </w:t>
      </w:r>
      <w:r>
        <w:rPr>
          <w:sz w:val="28"/>
        </w:rPr>
        <w:t>богатства</w:t>
      </w:r>
      <w:r>
        <w:rPr>
          <w:spacing w:val="1"/>
          <w:sz w:val="28"/>
        </w:rPr>
        <w:t xml:space="preserve"> </w:t>
      </w:r>
      <w:r>
        <w:rPr>
          <w:sz w:val="28"/>
        </w:rPr>
        <w:t>и</w:t>
      </w:r>
      <w:r>
        <w:rPr>
          <w:spacing w:val="1"/>
          <w:sz w:val="28"/>
        </w:rPr>
        <w:t xml:space="preserve"> </w:t>
      </w:r>
      <w:r>
        <w:rPr>
          <w:sz w:val="28"/>
        </w:rPr>
        <w:t>выразительности</w:t>
      </w:r>
      <w:r>
        <w:rPr>
          <w:spacing w:val="1"/>
          <w:sz w:val="28"/>
        </w:rPr>
        <w:t xml:space="preserve"> </w:t>
      </w:r>
      <w:r>
        <w:rPr>
          <w:sz w:val="28"/>
        </w:rPr>
        <w:t>письменной</w:t>
      </w:r>
      <w:r>
        <w:rPr>
          <w:spacing w:val="1"/>
          <w:sz w:val="28"/>
        </w:rPr>
        <w:t xml:space="preserve"> </w:t>
      </w:r>
      <w:r>
        <w:rPr>
          <w:sz w:val="28"/>
        </w:rPr>
        <w:t>речи;</w:t>
      </w:r>
      <w:r>
        <w:rPr>
          <w:spacing w:val="1"/>
          <w:sz w:val="28"/>
        </w:rPr>
        <w:t xml:space="preserve"> </w:t>
      </w:r>
      <w:r>
        <w:rPr>
          <w:i/>
          <w:sz w:val="28"/>
        </w:rPr>
        <w:t>использование</w:t>
      </w:r>
      <w:r>
        <w:rPr>
          <w:i/>
          <w:spacing w:val="-1"/>
          <w:sz w:val="28"/>
        </w:rPr>
        <w:t xml:space="preserve"> </w:t>
      </w:r>
      <w:r>
        <w:rPr>
          <w:i/>
          <w:sz w:val="28"/>
        </w:rPr>
        <w:t>в текстах</w:t>
      </w:r>
      <w:r>
        <w:rPr>
          <w:i/>
          <w:spacing w:val="-1"/>
          <w:sz w:val="28"/>
        </w:rPr>
        <w:t xml:space="preserve"> </w:t>
      </w:r>
      <w:r>
        <w:rPr>
          <w:i/>
          <w:sz w:val="28"/>
        </w:rPr>
        <w:t>синонимов и</w:t>
      </w:r>
      <w:r>
        <w:rPr>
          <w:i/>
          <w:spacing w:val="-1"/>
          <w:sz w:val="28"/>
        </w:rPr>
        <w:t xml:space="preserve"> </w:t>
      </w:r>
      <w:r>
        <w:rPr>
          <w:i/>
          <w:sz w:val="28"/>
        </w:rPr>
        <w:t>антонимов</w:t>
      </w:r>
      <w:r>
        <w:rPr>
          <w:sz w:val="28"/>
        </w:rPr>
        <w:t>.</w:t>
      </w:r>
    </w:p>
    <w:p w:rsidR="001E1537" w:rsidRDefault="00FA0815">
      <w:pPr>
        <w:tabs>
          <w:tab w:val="left" w:pos="3316"/>
          <w:tab w:val="left" w:pos="8051"/>
        </w:tabs>
        <w:spacing w:line="360" w:lineRule="auto"/>
        <w:ind w:left="452" w:right="260" w:firstLine="709"/>
        <w:jc w:val="both"/>
        <w:rPr>
          <w:sz w:val="28"/>
        </w:rPr>
      </w:pPr>
      <w:r>
        <w:rPr>
          <w:sz w:val="28"/>
        </w:rPr>
        <w:t>Знакомство с основными видами изложений и сочинений (без заучивания</w:t>
      </w:r>
      <w:r>
        <w:rPr>
          <w:spacing w:val="1"/>
          <w:sz w:val="28"/>
        </w:rPr>
        <w:t xml:space="preserve"> </w:t>
      </w:r>
      <w:r>
        <w:rPr>
          <w:sz w:val="28"/>
        </w:rPr>
        <w:t>определений):</w:t>
      </w:r>
      <w:r>
        <w:rPr>
          <w:spacing w:val="1"/>
          <w:sz w:val="28"/>
        </w:rPr>
        <w:t xml:space="preserve"> </w:t>
      </w:r>
      <w:r>
        <w:rPr>
          <w:i/>
          <w:sz w:val="28"/>
        </w:rPr>
        <w:t>изложения</w:t>
      </w:r>
      <w:r>
        <w:rPr>
          <w:i/>
          <w:spacing w:val="1"/>
          <w:sz w:val="28"/>
        </w:rPr>
        <w:t xml:space="preserve"> </w:t>
      </w:r>
      <w:r>
        <w:rPr>
          <w:i/>
          <w:sz w:val="28"/>
        </w:rPr>
        <w:t>подробные</w:t>
      </w:r>
      <w:r>
        <w:rPr>
          <w:i/>
          <w:spacing w:val="1"/>
          <w:sz w:val="28"/>
        </w:rPr>
        <w:t xml:space="preserve"> </w:t>
      </w:r>
      <w:r>
        <w:rPr>
          <w:i/>
          <w:sz w:val="28"/>
        </w:rPr>
        <w:t>и</w:t>
      </w:r>
      <w:r>
        <w:rPr>
          <w:i/>
          <w:spacing w:val="1"/>
          <w:sz w:val="28"/>
        </w:rPr>
        <w:t xml:space="preserve"> </w:t>
      </w:r>
      <w:r>
        <w:rPr>
          <w:i/>
          <w:sz w:val="28"/>
        </w:rPr>
        <w:t>выборочные,</w:t>
      </w:r>
      <w:r>
        <w:rPr>
          <w:i/>
          <w:spacing w:val="1"/>
          <w:sz w:val="28"/>
        </w:rPr>
        <w:t xml:space="preserve"> </w:t>
      </w:r>
      <w:r>
        <w:rPr>
          <w:i/>
          <w:sz w:val="28"/>
        </w:rPr>
        <w:t>изложения</w:t>
      </w:r>
      <w:r>
        <w:rPr>
          <w:i/>
          <w:spacing w:val="1"/>
          <w:sz w:val="28"/>
        </w:rPr>
        <w:t xml:space="preserve"> </w:t>
      </w:r>
      <w:r>
        <w:rPr>
          <w:i/>
          <w:sz w:val="28"/>
        </w:rPr>
        <w:t>с</w:t>
      </w:r>
      <w:r>
        <w:rPr>
          <w:i/>
          <w:spacing w:val="1"/>
          <w:sz w:val="28"/>
        </w:rPr>
        <w:t xml:space="preserve"> </w:t>
      </w:r>
      <w:r>
        <w:rPr>
          <w:i/>
          <w:sz w:val="28"/>
        </w:rPr>
        <w:t>элементами</w:t>
      </w:r>
      <w:r>
        <w:rPr>
          <w:i/>
          <w:spacing w:val="1"/>
          <w:sz w:val="28"/>
        </w:rPr>
        <w:t xml:space="preserve"> </w:t>
      </w:r>
      <w:r>
        <w:rPr>
          <w:i/>
          <w:sz w:val="28"/>
        </w:rPr>
        <w:t>сочинения</w:t>
      </w:r>
      <w:r>
        <w:rPr>
          <w:sz w:val="28"/>
        </w:rPr>
        <w:t>;</w:t>
      </w:r>
      <w:r>
        <w:rPr>
          <w:sz w:val="28"/>
        </w:rPr>
        <w:tab/>
      </w:r>
      <w:r>
        <w:rPr>
          <w:i/>
          <w:sz w:val="28"/>
        </w:rPr>
        <w:t>сочинения-повествования</w:t>
      </w:r>
      <w:r>
        <w:rPr>
          <w:sz w:val="28"/>
        </w:rPr>
        <w:t>,</w:t>
      </w:r>
      <w:r>
        <w:rPr>
          <w:sz w:val="28"/>
        </w:rPr>
        <w:tab/>
      </w:r>
      <w:r>
        <w:rPr>
          <w:i/>
          <w:w w:val="95"/>
          <w:sz w:val="28"/>
        </w:rPr>
        <w:t>сочинения-описания</w:t>
      </w:r>
      <w:r>
        <w:rPr>
          <w:w w:val="95"/>
          <w:sz w:val="28"/>
        </w:rPr>
        <w:t>,</w:t>
      </w:r>
      <w:r>
        <w:rPr>
          <w:spacing w:val="1"/>
          <w:w w:val="95"/>
          <w:sz w:val="28"/>
        </w:rPr>
        <w:t xml:space="preserve"> </w:t>
      </w:r>
      <w:r>
        <w:rPr>
          <w:i/>
          <w:sz w:val="28"/>
        </w:rPr>
        <w:t>сочинения-рассуждения</w:t>
      </w:r>
      <w:r>
        <w:rPr>
          <w:sz w:val="28"/>
        </w:rPr>
        <w:t>.</w:t>
      </w:r>
    </w:p>
    <w:p w:rsidR="001E1537" w:rsidRDefault="00FA0815">
      <w:pPr>
        <w:pStyle w:val="Heading1"/>
        <w:numPr>
          <w:ilvl w:val="3"/>
          <w:numId w:val="28"/>
        </w:numPr>
        <w:tabs>
          <w:tab w:val="left" w:pos="1869"/>
        </w:tabs>
        <w:spacing w:before="261"/>
        <w:ind w:hanging="1417"/>
      </w:pPr>
      <w:bookmarkStart w:id="65" w:name="_TOC_250012"/>
      <w:r>
        <w:t>Литературное</w:t>
      </w:r>
      <w:r>
        <w:rPr>
          <w:spacing w:val="-7"/>
        </w:rPr>
        <w:t xml:space="preserve"> </w:t>
      </w:r>
      <w:bookmarkEnd w:id="65"/>
      <w:r>
        <w:t>чтение</w:t>
      </w:r>
    </w:p>
    <w:p w:rsidR="001E1537" w:rsidRDefault="00FA0815">
      <w:pPr>
        <w:spacing w:before="163" w:line="362" w:lineRule="auto"/>
        <w:ind w:left="1161" w:right="3992"/>
        <w:jc w:val="both"/>
        <w:rPr>
          <w:b/>
          <w:sz w:val="28"/>
        </w:rPr>
      </w:pPr>
      <w:r>
        <w:rPr>
          <w:b/>
          <w:sz w:val="28"/>
        </w:rPr>
        <w:t>Виды речевой и читательской деятельности</w:t>
      </w:r>
      <w:r>
        <w:rPr>
          <w:b/>
          <w:spacing w:val="-67"/>
          <w:sz w:val="28"/>
        </w:rPr>
        <w:t xml:space="preserve"> </w:t>
      </w:r>
      <w:r>
        <w:rPr>
          <w:b/>
          <w:sz w:val="28"/>
        </w:rPr>
        <w:t>Аудирование</w:t>
      </w:r>
      <w:r>
        <w:rPr>
          <w:b/>
          <w:spacing w:val="-1"/>
          <w:sz w:val="28"/>
        </w:rPr>
        <w:t xml:space="preserve"> </w:t>
      </w:r>
      <w:r>
        <w:rPr>
          <w:b/>
          <w:sz w:val="28"/>
        </w:rPr>
        <w:t>(слушание)</w:t>
      </w:r>
    </w:p>
    <w:p w:rsidR="001E1537" w:rsidRDefault="00FA0815">
      <w:pPr>
        <w:pStyle w:val="a3"/>
        <w:spacing w:line="360" w:lineRule="auto"/>
        <w:ind w:right="260"/>
      </w:pPr>
      <w:r>
        <w:t>Восприятие</w:t>
      </w:r>
      <w:r>
        <w:rPr>
          <w:spacing w:val="1"/>
        </w:rPr>
        <w:t xml:space="preserve"> </w:t>
      </w:r>
      <w:r>
        <w:t>на</w:t>
      </w:r>
      <w:r>
        <w:rPr>
          <w:spacing w:val="1"/>
        </w:rPr>
        <w:t xml:space="preserve"> </w:t>
      </w:r>
      <w:r>
        <w:t>слух</w:t>
      </w:r>
      <w:r>
        <w:rPr>
          <w:spacing w:val="1"/>
        </w:rPr>
        <w:t xml:space="preserve"> </w:t>
      </w:r>
      <w:r>
        <w:t>звучащей</w:t>
      </w:r>
      <w:r>
        <w:rPr>
          <w:spacing w:val="1"/>
        </w:rPr>
        <w:t xml:space="preserve"> </w:t>
      </w:r>
      <w:r>
        <w:t>речи</w:t>
      </w:r>
      <w:r>
        <w:rPr>
          <w:spacing w:val="1"/>
        </w:rPr>
        <w:t xml:space="preserve"> </w:t>
      </w:r>
      <w:r>
        <w:t>(высказывание</w:t>
      </w:r>
      <w:r>
        <w:rPr>
          <w:spacing w:val="1"/>
        </w:rPr>
        <w:t xml:space="preserve"> </w:t>
      </w:r>
      <w:r>
        <w:t>собеседника,</w:t>
      </w:r>
      <w:r>
        <w:rPr>
          <w:spacing w:val="1"/>
        </w:rPr>
        <w:t xml:space="preserve"> </w:t>
      </w:r>
      <w:r>
        <w:t>чтение</w:t>
      </w:r>
      <w:r>
        <w:rPr>
          <w:spacing w:val="1"/>
        </w:rPr>
        <w:t xml:space="preserve"> </w:t>
      </w:r>
      <w:r>
        <w:t>различных текстов). Адекватное понимание содержания звучащей речи, умение</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услышанного</w:t>
      </w:r>
      <w:r>
        <w:rPr>
          <w:spacing w:val="1"/>
        </w:rPr>
        <w:t xml:space="preserve"> </w:t>
      </w:r>
      <w:r>
        <w:t>произведения,</w:t>
      </w:r>
      <w:r>
        <w:rPr>
          <w:spacing w:val="1"/>
        </w:rPr>
        <w:t xml:space="preserve"> </w:t>
      </w:r>
      <w:r>
        <w:t>определение</w:t>
      </w:r>
      <w:r>
        <w:rPr>
          <w:spacing w:val="1"/>
        </w:rPr>
        <w:t xml:space="preserve"> </w:t>
      </w:r>
      <w:r>
        <w:t>последовательности</w:t>
      </w:r>
      <w:r>
        <w:rPr>
          <w:spacing w:val="1"/>
        </w:rPr>
        <w:t xml:space="preserve"> </w:t>
      </w:r>
      <w:r>
        <w:t>событий,</w:t>
      </w:r>
      <w:r>
        <w:rPr>
          <w:spacing w:val="1"/>
        </w:rPr>
        <w:t xml:space="preserve"> </w:t>
      </w:r>
      <w:r>
        <w:t>осознание</w:t>
      </w:r>
      <w:r>
        <w:rPr>
          <w:spacing w:val="1"/>
        </w:rPr>
        <w:t xml:space="preserve"> </w:t>
      </w:r>
      <w:r>
        <w:t>цели</w:t>
      </w:r>
      <w:r>
        <w:rPr>
          <w:spacing w:val="1"/>
        </w:rPr>
        <w:t xml:space="preserve"> </w:t>
      </w:r>
      <w:r>
        <w:t>речевого</w:t>
      </w:r>
      <w:r>
        <w:rPr>
          <w:spacing w:val="1"/>
        </w:rPr>
        <w:t xml:space="preserve"> </w:t>
      </w:r>
      <w:r>
        <w:t>высказывания,</w:t>
      </w:r>
      <w:r>
        <w:rPr>
          <w:spacing w:val="1"/>
        </w:rPr>
        <w:t xml:space="preserve"> </w:t>
      </w:r>
      <w:r>
        <w:t>умение</w:t>
      </w:r>
      <w:r>
        <w:rPr>
          <w:spacing w:val="1"/>
        </w:rPr>
        <w:t xml:space="preserve"> </w:t>
      </w:r>
      <w:r>
        <w:t>задавать</w:t>
      </w:r>
      <w:r>
        <w:rPr>
          <w:spacing w:val="1"/>
        </w:rPr>
        <w:t xml:space="preserve"> </w:t>
      </w:r>
      <w:r>
        <w:t>вопрос</w:t>
      </w:r>
      <w:r>
        <w:rPr>
          <w:spacing w:val="1"/>
        </w:rPr>
        <w:t xml:space="preserve"> </w:t>
      </w:r>
      <w:r>
        <w:t>по</w:t>
      </w:r>
      <w:r>
        <w:rPr>
          <w:spacing w:val="1"/>
        </w:rPr>
        <w:t xml:space="preserve"> </w:t>
      </w:r>
      <w:r>
        <w:t>услышанному</w:t>
      </w:r>
      <w:r>
        <w:rPr>
          <w:spacing w:val="1"/>
        </w:rPr>
        <w:t xml:space="preserve"> </w:t>
      </w:r>
      <w:r>
        <w:t>учебному,</w:t>
      </w:r>
      <w:r>
        <w:rPr>
          <w:spacing w:val="1"/>
        </w:rPr>
        <w:t xml:space="preserve"> </w:t>
      </w:r>
      <w:r>
        <w:t>научно-познавательному</w:t>
      </w:r>
      <w:r>
        <w:rPr>
          <w:spacing w:val="1"/>
        </w:rPr>
        <w:t xml:space="preserve"> </w:t>
      </w:r>
      <w:r>
        <w:t>и</w:t>
      </w:r>
      <w:r>
        <w:rPr>
          <w:spacing w:val="1"/>
        </w:rPr>
        <w:t xml:space="preserve"> </w:t>
      </w:r>
      <w:r>
        <w:t>художественному</w:t>
      </w:r>
      <w:r>
        <w:rPr>
          <w:spacing w:val="-1"/>
        </w:rPr>
        <w:t xml:space="preserve"> </w:t>
      </w:r>
      <w:r>
        <w:t>произведению.</w:t>
      </w:r>
    </w:p>
    <w:p w:rsidR="001E1537" w:rsidRDefault="00FA0815">
      <w:pPr>
        <w:pStyle w:val="Heading1"/>
        <w:ind w:left="1161"/>
        <w:jc w:val="left"/>
      </w:pPr>
      <w:r>
        <w:t>Чтение</w:t>
      </w:r>
    </w:p>
    <w:p w:rsidR="001E1537" w:rsidRDefault="00FA0815">
      <w:pPr>
        <w:pStyle w:val="a3"/>
        <w:spacing w:before="157" w:line="360" w:lineRule="auto"/>
        <w:ind w:right="259"/>
      </w:pPr>
      <w:r>
        <w:rPr>
          <w:b/>
        </w:rPr>
        <w:t xml:space="preserve">Чтение вслух. </w:t>
      </w:r>
      <w:r>
        <w:t>Постепенный переход от слогового к плавному осмысленному</w:t>
      </w:r>
      <w:r>
        <w:rPr>
          <w:spacing w:val="-67"/>
        </w:rPr>
        <w:t xml:space="preserve"> </w:t>
      </w:r>
      <w:r>
        <w:t>правильному чтению целыми словами вслух (скорость чтения в соответствии с</w:t>
      </w:r>
      <w:r>
        <w:rPr>
          <w:spacing w:val="1"/>
        </w:rPr>
        <w:t xml:space="preserve"> </w:t>
      </w:r>
      <w:r>
        <w:t>индивидуальным</w:t>
      </w:r>
      <w:r>
        <w:rPr>
          <w:spacing w:val="1"/>
        </w:rPr>
        <w:t xml:space="preserve"> </w:t>
      </w:r>
      <w:r>
        <w:t>темпом</w:t>
      </w:r>
      <w:r>
        <w:rPr>
          <w:spacing w:val="1"/>
        </w:rPr>
        <w:t xml:space="preserve"> </w:t>
      </w:r>
      <w:r>
        <w:t>чтения),</w:t>
      </w:r>
      <w:r>
        <w:rPr>
          <w:spacing w:val="1"/>
        </w:rPr>
        <w:t xml:space="preserve"> </w:t>
      </w:r>
      <w:r>
        <w:t>постепенное</w:t>
      </w:r>
      <w:r>
        <w:rPr>
          <w:spacing w:val="1"/>
        </w:rPr>
        <w:t xml:space="preserve"> </w:t>
      </w:r>
      <w:r>
        <w:t>увеличение</w:t>
      </w:r>
      <w:r>
        <w:rPr>
          <w:spacing w:val="1"/>
        </w:rPr>
        <w:t xml:space="preserve"> </w:t>
      </w:r>
      <w:r>
        <w:t>скорости</w:t>
      </w:r>
      <w:r>
        <w:rPr>
          <w:spacing w:val="1"/>
        </w:rPr>
        <w:t xml:space="preserve"> </w:t>
      </w:r>
      <w:r>
        <w:t>чтения.</w:t>
      </w:r>
      <w:r>
        <w:rPr>
          <w:spacing w:val="-67"/>
        </w:rPr>
        <w:t xml:space="preserve"> </w:t>
      </w:r>
      <w:r>
        <w:t>Установка</w:t>
      </w:r>
      <w:r>
        <w:rPr>
          <w:spacing w:val="1"/>
        </w:rPr>
        <w:t xml:space="preserve"> </w:t>
      </w:r>
      <w:r>
        <w:t>на</w:t>
      </w:r>
      <w:r>
        <w:rPr>
          <w:spacing w:val="1"/>
        </w:rPr>
        <w:t xml:space="preserve"> </w:t>
      </w:r>
      <w:r>
        <w:t>нормальный</w:t>
      </w:r>
      <w:r>
        <w:rPr>
          <w:spacing w:val="1"/>
        </w:rPr>
        <w:t xml:space="preserve"> </w:t>
      </w:r>
      <w:r>
        <w:t>для</w:t>
      </w:r>
      <w:r>
        <w:rPr>
          <w:spacing w:val="1"/>
        </w:rPr>
        <w:t xml:space="preserve"> </w:t>
      </w:r>
      <w:r>
        <w:t>читающего</w:t>
      </w:r>
      <w:r>
        <w:rPr>
          <w:spacing w:val="1"/>
        </w:rPr>
        <w:t xml:space="preserve"> </w:t>
      </w:r>
      <w:r>
        <w:t>темп</w:t>
      </w:r>
      <w:r>
        <w:rPr>
          <w:spacing w:val="1"/>
        </w:rPr>
        <w:t xml:space="preserve"> </w:t>
      </w:r>
      <w:r>
        <w:t>беглости,</w:t>
      </w:r>
      <w:r>
        <w:rPr>
          <w:spacing w:val="1"/>
        </w:rPr>
        <w:t xml:space="preserve"> </w:t>
      </w:r>
      <w:r>
        <w:t>позволяющий</w:t>
      </w:r>
      <w:r>
        <w:rPr>
          <w:spacing w:val="1"/>
        </w:rPr>
        <w:t xml:space="preserve"> </w:t>
      </w:r>
      <w:r>
        <w:t>ему</w:t>
      </w:r>
      <w:r>
        <w:rPr>
          <w:spacing w:val="1"/>
        </w:rPr>
        <w:t xml:space="preserve"> </w:t>
      </w:r>
      <w:r>
        <w:t>осознать</w:t>
      </w:r>
      <w:r>
        <w:rPr>
          <w:spacing w:val="2"/>
        </w:rPr>
        <w:t xml:space="preserve"> </w:t>
      </w:r>
      <w:r>
        <w:t>текст.</w:t>
      </w:r>
      <w:r>
        <w:rPr>
          <w:spacing w:val="2"/>
        </w:rPr>
        <w:t xml:space="preserve"> </w:t>
      </w:r>
      <w:r>
        <w:t>Соблюдение</w:t>
      </w:r>
      <w:r>
        <w:rPr>
          <w:spacing w:val="2"/>
        </w:rPr>
        <w:t xml:space="preserve"> </w:t>
      </w:r>
      <w:r>
        <w:t>орфоэпических</w:t>
      </w:r>
      <w:r>
        <w:rPr>
          <w:spacing w:val="3"/>
        </w:rPr>
        <w:t xml:space="preserve"> </w:t>
      </w:r>
      <w:r>
        <w:t>и</w:t>
      </w:r>
      <w:r>
        <w:rPr>
          <w:spacing w:val="2"/>
        </w:rPr>
        <w:t xml:space="preserve"> </w:t>
      </w:r>
      <w:r>
        <w:t>интонационных</w:t>
      </w:r>
      <w:r>
        <w:rPr>
          <w:spacing w:val="2"/>
        </w:rPr>
        <w:t xml:space="preserve"> </w:t>
      </w:r>
      <w:r>
        <w:t>норм</w:t>
      </w:r>
      <w:r>
        <w:rPr>
          <w:spacing w:val="2"/>
        </w:rPr>
        <w:t xml:space="preserve"> </w:t>
      </w:r>
      <w:r>
        <w:t>чтения.</w:t>
      </w:r>
      <w:r>
        <w:rPr>
          <w:spacing w:val="3"/>
        </w:rPr>
        <w:t xml:space="preserve"> </w:t>
      </w:r>
      <w:r>
        <w:t>чтение</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65" w:line="360" w:lineRule="auto"/>
        <w:ind w:right="259" w:firstLine="0"/>
      </w:pPr>
      <w:r>
        <w:lastRenderedPageBreak/>
        <w:t>предложений</w:t>
      </w:r>
      <w:r>
        <w:rPr>
          <w:spacing w:val="1"/>
        </w:rPr>
        <w:t xml:space="preserve"> </w:t>
      </w:r>
      <w:r>
        <w:t>с</w:t>
      </w:r>
      <w:r>
        <w:rPr>
          <w:spacing w:val="1"/>
        </w:rPr>
        <w:t xml:space="preserve"> </w:t>
      </w:r>
      <w:r>
        <w:t>интонационным</w:t>
      </w:r>
      <w:r>
        <w:rPr>
          <w:spacing w:val="1"/>
        </w:rPr>
        <w:t xml:space="preserve"> </w:t>
      </w:r>
      <w:r>
        <w:t>выделением</w:t>
      </w:r>
      <w:r>
        <w:rPr>
          <w:spacing w:val="1"/>
        </w:rPr>
        <w:t xml:space="preserve"> </w:t>
      </w:r>
      <w:r>
        <w:t>знаков</w:t>
      </w:r>
      <w:r>
        <w:rPr>
          <w:spacing w:val="1"/>
        </w:rPr>
        <w:t xml:space="preserve"> </w:t>
      </w:r>
      <w:r>
        <w:t>препинания.</w:t>
      </w:r>
      <w:r>
        <w:rPr>
          <w:spacing w:val="1"/>
        </w:rPr>
        <w:t xml:space="preserve"> </w:t>
      </w:r>
      <w:r>
        <w:t>Понимание</w:t>
      </w:r>
      <w:r>
        <w:rPr>
          <w:spacing w:val="-67"/>
        </w:rPr>
        <w:t xml:space="preserve"> </w:t>
      </w:r>
      <w:r>
        <w:t>смысловых особенностей разных по виду и типу текстов, передача их с помощью</w:t>
      </w:r>
      <w:r>
        <w:rPr>
          <w:spacing w:val="1"/>
        </w:rPr>
        <w:t xml:space="preserve"> </w:t>
      </w:r>
      <w:r>
        <w:t>интонирования.</w:t>
      </w:r>
    </w:p>
    <w:p w:rsidR="001E1537" w:rsidRDefault="00FA0815">
      <w:pPr>
        <w:pStyle w:val="a3"/>
        <w:spacing w:before="1" w:line="360" w:lineRule="auto"/>
        <w:ind w:right="259"/>
      </w:pPr>
      <w:r>
        <w:rPr>
          <w:b/>
        </w:rPr>
        <w:t>Чтение</w:t>
      </w:r>
      <w:r>
        <w:rPr>
          <w:b/>
          <w:spacing w:val="1"/>
        </w:rPr>
        <w:t xml:space="preserve"> </w:t>
      </w:r>
      <w:r>
        <w:rPr>
          <w:b/>
        </w:rPr>
        <w:t>про</w:t>
      </w:r>
      <w:r>
        <w:rPr>
          <w:b/>
          <w:spacing w:val="1"/>
        </w:rPr>
        <w:t xml:space="preserve"> </w:t>
      </w:r>
      <w:r>
        <w:rPr>
          <w:b/>
        </w:rPr>
        <w:t>себя.</w:t>
      </w:r>
      <w:r>
        <w:rPr>
          <w:b/>
          <w:spacing w:val="1"/>
        </w:rPr>
        <w:t xml:space="preserve"> </w:t>
      </w:r>
      <w:r>
        <w:t>Осознание</w:t>
      </w:r>
      <w:r>
        <w:rPr>
          <w:spacing w:val="1"/>
        </w:rPr>
        <w:t xml:space="preserve"> </w:t>
      </w:r>
      <w:r>
        <w:t>смысла</w:t>
      </w:r>
      <w:r>
        <w:rPr>
          <w:spacing w:val="1"/>
        </w:rPr>
        <w:t xml:space="preserve"> </w:t>
      </w:r>
      <w:r>
        <w:t>произведения</w:t>
      </w:r>
      <w:r>
        <w:rPr>
          <w:spacing w:val="1"/>
        </w:rPr>
        <w:t xml:space="preserve"> </w:t>
      </w:r>
      <w:r>
        <w:t>при</w:t>
      </w:r>
      <w:r>
        <w:rPr>
          <w:spacing w:val="1"/>
        </w:rPr>
        <w:t xml:space="preserve"> </w:t>
      </w:r>
      <w:r>
        <w:t>чтении</w:t>
      </w:r>
      <w:r>
        <w:rPr>
          <w:spacing w:val="1"/>
        </w:rPr>
        <w:t xml:space="preserve"> </w:t>
      </w:r>
      <w:r>
        <w:t>про</w:t>
      </w:r>
      <w:r>
        <w:rPr>
          <w:spacing w:val="1"/>
        </w:rPr>
        <w:t xml:space="preserve"> </w:t>
      </w:r>
      <w:r>
        <w:t>себя</w:t>
      </w:r>
      <w:r>
        <w:rPr>
          <w:spacing w:val="1"/>
        </w:rPr>
        <w:t xml:space="preserve"> </w:t>
      </w:r>
      <w:r>
        <w:t>(доступных</w:t>
      </w:r>
      <w:r>
        <w:rPr>
          <w:spacing w:val="1"/>
        </w:rPr>
        <w:t xml:space="preserve"> </w:t>
      </w:r>
      <w:r>
        <w:t>по</w:t>
      </w:r>
      <w:r>
        <w:rPr>
          <w:spacing w:val="1"/>
        </w:rPr>
        <w:t xml:space="preserve"> </w:t>
      </w:r>
      <w:r>
        <w:t>объему</w:t>
      </w:r>
      <w:r>
        <w:rPr>
          <w:spacing w:val="1"/>
        </w:rPr>
        <w:t xml:space="preserve"> </w:t>
      </w:r>
      <w:r>
        <w:t>и</w:t>
      </w:r>
      <w:r>
        <w:rPr>
          <w:spacing w:val="1"/>
        </w:rPr>
        <w:t xml:space="preserve"> </w:t>
      </w:r>
      <w:r>
        <w:t>жанру</w:t>
      </w:r>
      <w:r>
        <w:rPr>
          <w:spacing w:val="1"/>
        </w:rPr>
        <w:t xml:space="preserve"> </w:t>
      </w:r>
      <w:r>
        <w:t>произведений).</w:t>
      </w:r>
      <w:r>
        <w:rPr>
          <w:spacing w:val="1"/>
        </w:rPr>
        <w:t xml:space="preserve"> </w:t>
      </w:r>
      <w:r>
        <w:t>Определение</w:t>
      </w:r>
      <w:r>
        <w:rPr>
          <w:spacing w:val="1"/>
        </w:rPr>
        <w:t xml:space="preserve"> </w:t>
      </w:r>
      <w:r>
        <w:t>вида</w:t>
      </w:r>
      <w:r>
        <w:rPr>
          <w:spacing w:val="1"/>
        </w:rPr>
        <w:t xml:space="preserve"> </w:t>
      </w:r>
      <w:r>
        <w:t>чтения</w:t>
      </w:r>
      <w:r>
        <w:rPr>
          <w:spacing w:val="1"/>
        </w:rPr>
        <w:t xml:space="preserve"> </w:t>
      </w:r>
      <w:r>
        <w:t>(изучающее,</w:t>
      </w:r>
      <w:r>
        <w:rPr>
          <w:spacing w:val="1"/>
        </w:rPr>
        <w:t xml:space="preserve"> </w:t>
      </w:r>
      <w:r>
        <w:t>ознакомительное,</w:t>
      </w:r>
      <w:r>
        <w:rPr>
          <w:spacing w:val="1"/>
        </w:rPr>
        <w:t xml:space="preserve"> </w:t>
      </w:r>
      <w:r>
        <w:t>просмотровое,</w:t>
      </w:r>
      <w:r>
        <w:rPr>
          <w:spacing w:val="1"/>
        </w:rPr>
        <w:t xml:space="preserve"> </w:t>
      </w:r>
      <w:r>
        <w:t>выборочное).</w:t>
      </w:r>
      <w:r>
        <w:rPr>
          <w:spacing w:val="1"/>
        </w:rPr>
        <w:t xml:space="preserve"> </w:t>
      </w:r>
      <w:r>
        <w:t>Умение</w:t>
      </w:r>
      <w:r>
        <w:rPr>
          <w:spacing w:val="1"/>
        </w:rPr>
        <w:t xml:space="preserve"> </w:t>
      </w:r>
      <w:r>
        <w:t>находить</w:t>
      </w:r>
      <w:r>
        <w:rPr>
          <w:spacing w:val="1"/>
        </w:rPr>
        <w:t xml:space="preserve"> </w:t>
      </w:r>
      <w:r>
        <w:t>в</w:t>
      </w:r>
      <w:r>
        <w:rPr>
          <w:spacing w:val="1"/>
        </w:rPr>
        <w:t xml:space="preserve"> </w:t>
      </w:r>
      <w:r>
        <w:t>тексте необходимую информацию. Понимание особенностей разных видов чтения:</w:t>
      </w:r>
      <w:r>
        <w:rPr>
          <w:spacing w:val="1"/>
        </w:rPr>
        <w:t xml:space="preserve"> </w:t>
      </w:r>
      <w:r>
        <w:t>факта,</w:t>
      </w:r>
      <w:r>
        <w:rPr>
          <w:spacing w:val="-1"/>
        </w:rPr>
        <w:t xml:space="preserve"> </w:t>
      </w:r>
      <w:r>
        <w:t>описания, дополнения</w:t>
      </w:r>
      <w:r>
        <w:rPr>
          <w:spacing w:val="-1"/>
        </w:rPr>
        <w:t xml:space="preserve"> </w:t>
      </w:r>
      <w:r>
        <w:t>высказывания и</w:t>
      </w:r>
      <w:r>
        <w:rPr>
          <w:spacing w:val="-1"/>
        </w:rPr>
        <w:t xml:space="preserve"> </w:t>
      </w:r>
      <w:r>
        <w:t>др.</w:t>
      </w:r>
    </w:p>
    <w:p w:rsidR="001E1537" w:rsidRDefault="00FA0815">
      <w:pPr>
        <w:pStyle w:val="a3"/>
        <w:tabs>
          <w:tab w:val="left" w:pos="1538"/>
          <w:tab w:val="left" w:pos="3874"/>
          <w:tab w:val="left" w:pos="5224"/>
          <w:tab w:val="left" w:pos="7884"/>
          <w:tab w:val="left" w:pos="8279"/>
          <w:tab w:val="left" w:pos="8684"/>
          <w:tab w:val="left" w:pos="9228"/>
        </w:tabs>
        <w:spacing w:line="360" w:lineRule="auto"/>
        <w:ind w:right="261"/>
        <w:jc w:val="right"/>
      </w:pPr>
      <w:r>
        <w:rPr>
          <w:b/>
        </w:rPr>
        <w:t>Работа</w:t>
      </w:r>
      <w:r>
        <w:rPr>
          <w:b/>
          <w:spacing w:val="52"/>
        </w:rPr>
        <w:t xml:space="preserve"> </w:t>
      </w:r>
      <w:r>
        <w:rPr>
          <w:b/>
        </w:rPr>
        <w:t>с</w:t>
      </w:r>
      <w:r>
        <w:rPr>
          <w:b/>
          <w:spacing w:val="53"/>
        </w:rPr>
        <w:t xml:space="preserve"> </w:t>
      </w:r>
      <w:r>
        <w:rPr>
          <w:b/>
        </w:rPr>
        <w:t>разными</w:t>
      </w:r>
      <w:r>
        <w:rPr>
          <w:b/>
          <w:spacing w:val="52"/>
        </w:rPr>
        <w:t xml:space="preserve"> </w:t>
      </w:r>
      <w:r>
        <w:rPr>
          <w:b/>
        </w:rPr>
        <w:t>видами</w:t>
      </w:r>
      <w:r>
        <w:rPr>
          <w:b/>
          <w:spacing w:val="53"/>
        </w:rPr>
        <w:t xml:space="preserve"> </w:t>
      </w:r>
      <w:r>
        <w:rPr>
          <w:b/>
        </w:rPr>
        <w:t>текста.</w:t>
      </w:r>
      <w:r>
        <w:rPr>
          <w:b/>
          <w:spacing w:val="54"/>
        </w:rPr>
        <w:t xml:space="preserve"> </w:t>
      </w:r>
      <w:r>
        <w:t>Общее</w:t>
      </w:r>
      <w:r>
        <w:rPr>
          <w:spacing w:val="52"/>
        </w:rPr>
        <w:t xml:space="preserve"> </w:t>
      </w:r>
      <w:r>
        <w:t>представление</w:t>
      </w:r>
      <w:r>
        <w:rPr>
          <w:spacing w:val="53"/>
        </w:rPr>
        <w:t xml:space="preserve"> </w:t>
      </w:r>
      <w:r>
        <w:t>о</w:t>
      </w:r>
      <w:r>
        <w:rPr>
          <w:spacing w:val="52"/>
        </w:rPr>
        <w:t xml:space="preserve"> </w:t>
      </w:r>
      <w:r>
        <w:t>разных</w:t>
      </w:r>
      <w:r>
        <w:rPr>
          <w:spacing w:val="53"/>
        </w:rPr>
        <w:t xml:space="preserve"> </w:t>
      </w:r>
      <w:r>
        <w:t>видах</w:t>
      </w:r>
      <w:r>
        <w:rPr>
          <w:spacing w:val="-67"/>
        </w:rPr>
        <w:t xml:space="preserve"> </w:t>
      </w:r>
      <w:r>
        <w:t>текста:</w:t>
      </w:r>
      <w:r>
        <w:tab/>
        <w:t>художественных,</w:t>
      </w:r>
      <w:r>
        <w:tab/>
        <w:t>учебных,</w:t>
      </w:r>
      <w:r>
        <w:tab/>
        <w:t>научно-популярных</w:t>
      </w:r>
      <w:r>
        <w:tab/>
        <w:t>–</w:t>
      </w:r>
      <w:r>
        <w:tab/>
        <w:t>и</w:t>
      </w:r>
      <w:r>
        <w:tab/>
        <w:t>их</w:t>
      </w:r>
      <w:r>
        <w:tab/>
      </w:r>
      <w:r>
        <w:rPr>
          <w:spacing w:val="-1"/>
        </w:rPr>
        <w:t>сравнение.</w:t>
      </w:r>
      <w:r>
        <w:rPr>
          <w:spacing w:val="-67"/>
        </w:rPr>
        <w:t xml:space="preserve"> </w:t>
      </w:r>
      <w:r>
        <w:t>Определение целей создания этих видов текста. Особенности фольклорного текста.</w:t>
      </w:r>
      <w:r>
        <w:rPr>
          <w:spacing w:val="-67"/>
        </w:rPr>
        <w:t xml:space="preserve"> </w:t>
      </w:r>
      <w:r>
        <w:t>Практическое</w:t>
      </w:r>
      <w:r>
        <w:rPr>
          <w:spacing w:val="40"/>
        </w:rPr>
        <w:t xml:space="preserve"> </w:t>
      </w:r>
      <w:r>
        <w:t>освоение</w:t>
      </w:r>
      <w:r>
        <w:rPr>
          <w:spacing w:val="40"/>
        </w:rPr>
        <w:t xml:space="preserve"> </w:t>
      </w:r>
      <w:r>
        <w:t>умения</w:t>
      </w:r>
      <w:r>
        <w:rPr>
          <w:spacing w:val="40"/>
        </w:rPr>
        <w:t xml:space="preserve"> </w:t>
      </w:r>
      <w:r>
        <w:t>отличать</w:t>
      </w:r>
      <w:r>
        <w:rPr>
          <w:spacing w:val="40"/>
        </w:rPr>
        <w:t xml:space="preserve"> </w:t>
      </w:r>
      <w:r>
        <w:t>текст</w:t>
      </w:r>
      <w:r>
        <w:rPr>
          <w:spacing w:val="40"/>
        </w:rPr>
        <w:t xml:space="preserve"> </w:t>
      </w:r>
      <w:r>
        <w:t>от</w:t>
      </w:r>
      <w:r>
        <w:rPr>
          <w:spacing w:val="40"/>
        </w:rPr>
        <w:t xml:space="preserve"> </w:t>
      </w:r>
      <w:r>
        <w:t>набора</w:t>
      </w:r>
      <w:r>
        <w:rPr>
          <w:spacing w:val="40"/>
        </w:rPr>
        <w:t xml:space="preserve"> </w:t>
      </w:r>
      <w:r>
        <w:t>предложений.</w:t>
      </w:r>
    </w:p>
    <w:p w:rsidR="001E1537" w:rsidRDefault="00FA0815">
      <w:pPr>
        <w:pStyle w:val="a3"/>
        <w:spacing w:before="2"/>
        <w:ind w:firstLine="0"/>
      </w:pPr>
      <w:r>
        <w:t>Прогнозирование</w:t>
      </w:r>
      <w:r>
        <w:rPr>
          <w:spacing w:val="-5"/>
        </w:rPr>
        <w:t xml:space="preserve"> </w:t>
      </w:r>
      <w:r>
        <w:t>содержания</w:t>
      </w:r>
      <w:r>
        <w:rPr>
          <w:spacing w:val="-5"/>
        </w:rPr>
        <w:t xml:space="preserve"> </w:t>
      </w:r>
      <w:r>
        <w:t>книги</w:t>
      </w:r>
      <w:r>
        <w:rPr>
          <w:spacing w:val="-5"/>
        </w:rPr>
        <w:t xml:space="preserve"> </w:t>
      </w:r>
      <w:r>
        <w:t>по</w:t>
      </w:r>
      <w:r>
        <w:rPr>
          <w:spacing w:val="-5"/>
        </w:rPr>
        <w:t xml:space="preserve"> </w:t>
      </w:r>
      <w:r>
        <w:t>ее</w:t>
      </w:r>
      <w:r>
        <w:rPr>
          <w:spacing w:val="-5"/>
        </w:rPr>
        <w:t xml:space="preserve"> </w:t>
      </w:r>
      <w:r>
        <w:t>названию</w:t>
      </w:r>
      <w:r>
        <w:rPr>
          <w:spacing w:val="-4"/>
        </w:rPr>
        <w:t xml:space="preserve"> </w:t>
      </w:r>
      <w:r>
        <w:t>и</w:t>
      </w:r>
      <w:r>
        <w:rPr>
          <w:spacing w:val="-5"/>
        </w:rPr>
        <w:t xml:space="preserve"> </w:t>
      </w:r>
      <w:r>
        <w:t>оформлению.</w:t>
      </w:r>
    </w:p>
    <w:p w:rsidR="001E1537" w:rsidRDefault="00FA0815">
      <w:pPr>
        <w:pStyle w:val="a3"/>
        <w:spacing w:before="158" w:line="360" w:lineRule="auto"/>
        <w:ind w:right="258"/>
      </w:pPr>
      <w:r>
        <w:t>Самостоятельное</w:t>
      </w:r>
      <w:r>
        <w:rPr>
          <w:spacing w:val="1"/>
        </w:rPr>
        <w:t xml:space="preserve"> </w:t>
      </w:r>
      <w:r>
        <w:t>определение</w:t>
      </w:r>
      <w:r>
        <w:rPr>
          <w:spacing w:val="1"/>
        </w:rPr>
        <w:t xml:space="preserve"> </w:t>
      </w:r>
      <w:r>
        <w:t>темы,</w:t>
      </w:r>
      <w:r>
        <w:rPr>
          <w:spacing w:val="1"/>
        </w:rPr>
        <w:t xml:space="preserve"> </w:t>
      </w:r>
      <w:r>
        <w:t>главной</w:t>
      </w:r>
      <w:r>
        <w:rPr>
          <w:spacing w:val="1"/>
        </w:rPr>
        <w:t xml:space="preserve"> </w:t>
      </w:r>
      <w:r>
        <w:t>мысли,</w:t>
      </w:r>
      <w:r>
        <w:rPr>
          <w:spacing w:val="1"/>
        </w:rPr>
        <w:t xml:space="preserve"> </w:t>
      </w:r>
      <w:r>
        <w:t>структуры;</w:t>
      </w:r>
      <w:r>
        <w:rPr>
          <w:spacing w:val="1"/>
        </w:rPr>
        <w:t xml:space="preserve"> </w:t>
      </w:r>
      <w:r>
        <w:t>деление</w:t>
      </w:r>
      <w:r>
        <w:rPr>
          <w:spacing w:val="1"/>
        </w:rPr>
        <w:t xml:space="preserve"> </w:t>
      </w:r>
      <w:r>
        <w:t>текста на смысловые части, их озаглавливание. Умение работать с разными видами</w:t>
      </w:r>
      <w:r>
        <w:rPr>
          <w:spacing w:val="-67"/>
        </w:rPr>
        <w:t xml:space="preserve"> </w:t>
      </w:r>
      <w:r>
        <w:t>информации.</w:t>
      </w:r>
    </w:p>
    <w:p w:rsidR="001E1537" w:rsidRDefault="00FA0815">
      <w:pPr>
        <w:pStyle w:val="a3"/>
        <w:spacing w:before="1" w:line="360" w:lineRule="auto"/>
        <w:ind w:right="260"/>
      </w:pPr>
      <w:r>
        <w:t>Участие</w:t>
      </w:r>
      <w:r>
        <w:rPr>
          <w:spacing w:val="1"/>
        </w:rPr>
        <w:t xml:space="preserve"> </w:t>
      </w:r>
      <w:r>
        <w:t>в</w:t>
      </w:r>
      <w:r>
        <w:rPr>
          <w:spacing w:val="1"/>
        </w:rPr>
        <w:t xml:space="preserve"> </w:t>
      </w:r>
      <w:r>
        <w:t>коллективном</w:t>
      </w:r>
      <w:r>
        <w:rPr>
          <w:spacing w:val="1"/>
        </w:rPr>
        <w:t xml:space="preserve"> </w:t>
      </w:r>
      <w:r>
        <w:t>обсуждении:</w:t>
      </w:r>
      <w:r>
        <w:rPr>
          <w:spacing w:val="1"/>
        </w:rPr>
        <w:t xml:space="preserve"> </w:t>
      </w:r>
      <w:r>
        <w:t>умение</w:t>
      </w:r>
      <w:r>
        <w:rPr>
          <w:spacing w:val="1"/>
        </w:rPr>
        <w:t xml:space="preserve"> </w:t>
      </w:r>
      <w:r>
        <w:t>отвечать</w:t>
      </w:r>
      <w:r>
        <w:rPr>
          <w:spacing w:val="1"/>
        </w:rPr>
        <w:t xml:space="preserve"> </w:t>
      </w:r>
      <w:r>
        <w:t>на</w:t>
      </w:r>
      <w:r>
        <w:rPr>
          <w:spacing w:val="71"/>
        </w:rPr>
        <w:t xml:space="preserve"> </w:t>
      </w:r>
      <w:r>
        <w:t>вопросы,</w:t>
      </w:r>
      <w:r>
        <w:rPr>
          <w:spacing w:val="1"/>
        </w:rPr>
        <w:t xml:space="preserve"> </w:t>
      </w:r>
      <w:r>
        <w:t>выступать по теме, слушать выступления товарищей, дополнять ответы по ходу</w:t>
      </w:r>
      <w:r>
        <w:rPr>
          <w:spacing w:val="1"/>
        </w:rPr>
        <w:t xml:space="preserve"> </w:t>
      </w:r>
      <w:r>
        <w:t>беседы,</w:t>
      </w:r>
      <w:r>
        <w:rPr>
          <w:spacing w:val="1"/>
        </w:rPr>
        <w:t xml:space="preserve"> </w:t>
      </w:r>
      <w:r>
        <w:t>используя</w:t>
      </w:r>
      <w:r>
        <w:rPr>
          <w:spacing w:val="1"/>
        </w:rPr>
        <w:t xml:space="preserve"> </w:t>
      </w:r>
      <w:r>
        <w:t>текст.</w:t>
      </w:r>
      <w:r>
        <w:rPr>
          <w:spacing w:val="1"/>
        </w:rPr>
        <w:t xml:space="preserve"> </w:t>
      </w:r>
      <w:r>
        <w:t>Привлечение</w:t>
      </w:r>
      <w:r>
        <w:rPr>
          <w:spacing w:val="1"/>
        </w:rPr>
        <w:t xml:space="preserve"> </w:t>
      </w:r>
      <w:r>
        <w:t>справочных</w:t>
      </w:r>
      <w:r>
        <w:rPr>
          <w:spacing w:val="1"/>
        </w:rPr>
        <w:t xml:space="preserve"> </w:t>
      </w:r>
      <w:r>
        <w:t>и</w:t>
      </w:r>
      <w:r>
        <w:rPr>
          <w:spacing w:val="1"/>
        </w:rPr>
        <w:t xml:space="preserve"> </w:t>
      </w:r>
      <w:r>
        <w:t>иллюстративно-</w:t>
      </w:r>
      <w:r>
        <w:rPr>
          <w:spacing w:val="-67"/>
        </w:rPr>
        <w:t xml:space="preserve"> </w:t>
      </w:r>
      <w:r>
        <w:t>изобразительных</w:t>
      </w:r>
      <w:r>
        <w:rPr>
          <w:spacing w:val="-1"/>
        </w:rPr>
        <w:t xml:space="preserve"> </w:t>
      </w:r>
      <w:r>
        <w:t>материалов.</w:t>
      </w:r>
    </w:p>
    <w:p w:rsidR="001E1537" w:rsidRDefault="00FA0815">
      <w:pPr>
        <w:pStyle w:val="a3"/>
        <w:spacing w:before="3" w:line="360" w:lineRule="auto"/>
        <w:ind w:right="257"/>
      </w:pPr>
      <w:r>
        <w:rPr>
          <w:b/>
        </w:rPr>
        <w:t xml:space="preserve">Библиографическая культура. </w:t>
      </w:r>
      <w:r>
        <w:t>Книга как особый вид искусства. Книга как</w:t>
      </w:r>
      <w:r>
        <w:rPr>
          <w:spacing w:val="1"/>
        </w:rPr>
        <w:t xml:space="preserve"> </w:t>
      </w:r>
      <w:r>
        <w:t>источник необходимых знаний. Первые книги на Руси и начало книгопечатания</w:t>
      </w:r>
      <w:r>
        <w:rPr>
          <w:spacing w:val="1"/>
        </w:rPr>
        <w:t xml:space="preserve"> </w:t>
      </w:r>
      <w:r>
        <w:t>(общее</w:t>
      </w:r>
      <w:r>
        <w:rPr>
          <w:spacing w:val="1"/>
        </w:rPr>
        <w:t xml:space="preserve"> </w:t>
      </w:r>
      <w:r>
        <w:t>представление).</w:t>
      </w:r>
      <w:r>
        <w:rPr>
          <w:spacing w:val="1"/>
        </w:rPr>
        <w:t xml:space="preserve"> </w:t>
      </w:r>
      <w:r>
        <w:t>Книга</w:t>
      </w:r>
      <w:r>
        <w:rPr>
          <w:spacing w:val="1"/>
        </w:rPr>
        <w:t xml:space="preserve"> </w:t>
      </w:r>
      <w:r>
        <w:t>учебная,</w:t>
      </w:r>
      <w:r>
        <w:rPr>
          <w:spacing w:val="1"/>
        </w:rPr>
        <w:t xml:space="preserve"> </w:t>
      </w:r>
      <w:r>
        <w:t>художественная,</w:t>
      </w:r>
      <w:r>
        <w:rPr>
          <w:spacing w:val="1"/>
        </w:rPr>
        <w:t xml:space="preserve"> </w:t>
      </w:r>
      <w:r>
        <w:t>справочная.</w:t>
      </w:r>
      <w:r>
        <w:rPr>
          <w:spacing w:val="1"/>
        </w:rPr>
        <w:t xml:space="preserve"> </w:t>
      </w:r>
      <w:r>
        <w:t>Элементы</w:t>
      </w:r>
      <w:r>
        <w:rPr>
          <w:spacing w:val="1"/>
        </w:rPr>
        <w:t xml:space="preserve"> </w:t>
      </w:r>
      <w:r>
        <w:t>книги:</w:t>
      </w:r>
      <w:r>
        <w:rPr>
          <w:spacing w:val="1"/>
        </w:rPr>
        <w:t xml:space="preserve"> </w:t>
      </w:r>
      <w:r>
        <w:t>содержание</w:t>
      </w:r>
      <w:r>
        <w:rPr>
          <w:spacing w:val="1"/>
        </w:rPr>
        <w:t xml:space="preserve"> </w:t>
      </w:r>
      <w:r>
        <w:t>или</w:t>
      </w:r>
      <w:r>
        <w:rPr>
          <w:spacing w:val="1"/>
        </w:rPr>
        <w:t xml:space="preserve"> </w:t>
      </w:r>
      <w:r>
        <w:t>оглавление,</w:t>
      </w:r>
      <w:r>
        <w:rPr>
          <w:spacing w:val="1"/>
        </w:rPr>
        <w:t xml:space="preserve"> </w:t>
      </w:r>
      <w:r>
        <w:t>титульный</w:t>
      </w:r>
      <w:r>
        <w:rPr>
          <w:spacing w:val="1"/>
        </w:rPr>
        <w:t xml:space="preserve"> </w:t>
      </w:r>
      <w:r>
        <w:t>лист,</w:t>
      </w:r>
      <w:r>
        <w:rPr>
          <w:spacing w:val="1"/>
        </w:rPr>
        <w:t xml:space="preserve"> </w:t>
      </w:r>
      <w:r>
        <w:t>аннотация,</w:t>
      </w:r>
      <w:r>
        <w:rPr>
          <w:spacing w:val="1"/>
        </w:rPr>
        <w:t xml:space="preserve"> </w:t>
      </w:r>
      <w:r>
        <w:t>иллюстрации.</w:t>
      </w:r>
      <w:r>
        <w:rPr>
          <w:spacing w:val="1"/>
        </w:rPr>
        <w:t xml:space="preserve"> </w:t>
      </w:r>
      <w:r>
        <w:t>Виды</w:t>
      </w:r>
      <w:r>
        <w:rPr>
          <w:spacing w:val="1"/>
        </w:rPr>
        <w:t xml:space="preserve"> </w:t>
      </w:r>
      <w:r>
        <w:t>информации</w:t>
      </w:r>
      <w:r>
        <w:rPr>
          <w:spacing w:val="1"/>
        </w:rPr>
        <w:t xml:space="preserve"> </w:t>
      </w:r>
      <w:r>
        <w:t>в</w:t>
      </w:r>
      <w:r>
        <w:rPr>
          <w:spacing w:val="1"/>
        </w:rPr>
        <w:t xml:space="preserve"> </w:t>
      </w:r>
      <w:r>
        <w:t>книге:</w:t>
      </w:r>
      <w:r>
        <w:rPr>
          <w:spacing w:val="1"/>
        </w:rPr>
        <w:t xml:space="preserve"> </w:t>
      </w:r>
      <w:r>
        <w:t>научная,</w:t>
      </w:r>
      <w:r>
        <w:rPr>
          <w:spacing w:val="1"/>
        </w:rPr>
        <w:t xml:space="preserve"> </w:t>
      </w:r>
      <w:r>
        <w:t>художественная</w:t>
      </w:r>
      <w:r>
        <w:rPr>
          <w:spacing w:val="1"/>
        </w:rPr>
        <w:t xml:space="preserve"> </w:t>
      </w:r>
      <w:r>
        <w:t>(с</w:t>
      </w:r>
      <w:r>
        <w:rPr>
          <w:spacing w:val="1"/>
        </w:rPr>
        <w:t xml:space="preserve"> </w:t>
      </w:r>
      <w:r>
        <w:t>опорой</w:t>
      </w:r>
      <w:r>
        <w:rPr>
          <w:spacing w:val="1"/>
        </w:rPr>
        <w:t xml:space="preserve"> </w:t>
      </w:r>
      <w:r>
        <w:t>на</w:t>
      </w:r>
      <w:r>
        <w:rPr>
          <w:spacing w:val="1"/>
        </w:rPr>
        <w:t xml:space="preserve"> </w:t>
      </w:r>
      <w:r>
        <w:t>внешние</w:t>
      </w:r>
      <w:r>
        <w:rPr>
          <w:spacing w:val="1"/>
        </w:rPr>
        <w:t xml:space="preserve"> </w:t>
      </w:r>
      <w:r>
        <w:t>показатели</w:t>
      </w:r>
      <w:r>
        <w:rPr>
          <w:spacing w:val="-1"/>
        </w:rPr>
        <w:t xml:space="preserve"> </w:t>
      </w:r>
      <w:r>
        <w:t>книги,</w:t>
      </w:r>
      <w:r>
        <w:rPr>
          <w:spacing w:val="-1"/>
        </w:rPr>
        <w:t xml:space="preserve"> </w:t>
      </w:r>
      <w:r>
        <w:t>ее</w:t>
      </w:r>
      <w:r>
        <w:rPr>
          <w:spacing w:val="-1"/>
        </w:rPr>
        <w:t xml:space="preserve"> </w:t>
      </w:r>
      <w:r>
        <w:t>справочно-иллюстративный</w:t>
      </w:r>
      <w:r>
        <w:rPr>
          <w:spacing w:val="-1"/>
        </w:rPr>
        <w:t xml:space="preserve"> </w:t>
      </w:r>
      <w:r>
        <w:t>материал).</w:t>
      </w:r>
    </w:p>
    <w:p w:rsidR="001E1537" w:rsidRDefault="00FA0815">
      <w:pPr>
        <w:pStyle w:val="a3"/>
        <w:spacing w:line="362" w:lineRule="auto"/>
        <w:ind w:right="260"/>
      </w:pPr>
      <w:r>
        <w:t>Типы</w:t>
      </w:r>
      <w:r>
        <w:rPr>
          <w:spacing w:val="1"/>
        </w:rPr>
        <w:t xml:space="preserve"> </w:t>
      </w:r>
      <w:r>
        <w:t>книг</w:t>
      </w:r>
      <w:r>
        <w:rPr>
          <w:spacing w:val="1"/>
        </w:rPr>
        <w:t xml:space="preserve"> </w:t>
      </w:r>
      <w:r>
        <w:t>(изданий):</w:t>
      </w:r>
      <w:r>
        <w:rPr>
          <w:spacing w:val="1"/>
        </w:rPr>
        <w:t xml:space="preserve"> </w:t>
      </w:r>
      <w:r>
        <w:t>книга-произведение,</w:t>
      </w:r>
      <w:r>
        <w:rPr>
          <w:spacing w:val="1"/>
        </w:rPr>
        <w:t xml:space="preserve"> </w:t>
      </w:r>
      <w:r>
        <w:t>книга-сборник,</w:t>
      </w:r>
      <w:r>
        <w:rPr>
          <w:spacing w:val="1"/>
        </w:rPr>
        <w:t xml:space="preserve"> </w:t>
      </w:r>
      <w:r>
        <w:t>собрание</w:t>
      </w:r>
      <w:r>
        <w:rPr>
          <w:spacing w:val="1"/>
        </w:rPr>
        <w:t xml:space="preserve"> </w:t>
      </w:r>
      <w:r>
        <w:t>сочинений,</w:t>
      </w:r>
      <w:r>
        <w:rPr>
          <w:spacing w:val="1"/>
        </w:rPr>
        <w:t xml:space="preserve"> </w:t>
      </w:r>
      <w:r>
        <w:t>периодическая</w:t>
      </w:r>
      <w:r>
        <w:rPr>
          <w:spacing w:val="1"/>
        </w:rPr>
        <w:t xml:space="preserve"> </w:t>
      </w:r>
      <w:r>
        <w:t>печать,</w:t>
      </w:r>
      <w:r>
        <w:rPr>
          <w:spacing w:val="1"/>
        </w:rPr>
        <w:t xml:space="preserve"> </w:t>
      </w:r>
      <w:r>
        <w:t>справочные</w:t>
      </w:r>
      <w:r>
        <w:rPr>
          <w:spacing w:val="1"/>
        </w:rPr>
        <w:t xml:space="preserve"> </w:t>
      </w:r>
      <w:r>
        <w:t>издания</w:t>
      </w:r>
      <w:r>
        <w:rPr>
          <w:spacing w:val="1"/>
        </w:rPr>
        <w:t xml:space="preserve"> </w:t>
      </w:r>
      <w:r>
        <w:t>(справочники,</w:t>
      </w:r>
      <w:r>
        <w:rPr>
          <w:spacing w:val="1"/>
        </w:rPr>
        <w:t xml:space="preserve"> </w:t>
      </w:r>
      <w:r>
        <w:t>словари,</w:t>
      </w:r>
      <w:r>
        <w:rPr>
          <w:spacing w:val="1"/>
        </w:rPr>
        <w:t xml:space="preserve"> </w:t>
      </w:r>
      <w:r>
        <w:t>энциклопедии).</w:t>
      </w:r>
    </w:p>
    <w:p w:rsidR="001E1537" w:rsidRDefault="001E1537">
      <w:pPr>
        <w:spacing w:line="362" w:lineRule="auto"/>
        <w:sectPr w:rsidR="001E1537">
          <w:pgSz w:w="11900" w:h="16840"/>
          <w:pgMar w:top="1060" w:right="440" w:bottom="980" w:left="680" w:header="0" w:footer="788" w:gutter="0"/>
          <w:cols w:space="720"/>
        </w:sectPr>
      </w:pPr>
    </w:p>
    <w:p w:rsidR="001E1537" w:rsidRDefault="00FA0815">
      <w:pPr>
        <w:pStyle w:val="a3"/>
        <w:spacing w:before="65" w:line="360" w:lineRule="auto"/>
        <w:ind w:right="255"/>
      </w:pPr>
      <w:r>
        <w:lastRenderedPageBreak/>
        <w:t>Выбор</w:t>
      </w:r>
      <w:r>
        <w:rPr>
          <w:spacing w:val="1"/>
        </w:rPr>
        <w:t xml:space="preserve"> </w:t>
      </w:r>
      <w:r>
        <w:t>книг</w:t>
      </w:r>
      <w:r>
        <w:rPr>
          <w:spacing w:val="1"/>
        </w:rPr>
        <w:t xml:space="preserve"> </w:t>
      </w:r>
      <w:r>
        <w:t>на</w:t>
      </w:r>
      <w:r>
        <w:rPr>
          <w:spacing w:val="1"/>
        </w:rPr>
        <w:t xml:space="preserve"> </w:t>
      </w:r>
      <w:r>
        <w:t>основе</w:t>
      </w:r>
      <w:r>
        <w:rPr>
          <w:spacing w:val="1"/>
        </w:rPr>
        <w:t xml:space="preserve"> </w:t>
      </w:r>
      <w:r>
        <w:t>рекомендованного</w:t>
      </w:r>
      <w:r>
        <w:rPr>
          <w:spacing w:val="1"/>
        </w:rPr>
        <w:t xml:space="preserve"> </w:t>
      </w:r>
      <w:r>
        <w:t>списка,</w:t>
      </w:r>
      <w:r>
        <w:rPr>
          <w:spacing w:val="1"/>
        </w:rPr>
        <w:t xml:space="preserve"> </w:t>
      </w:r>
      <w:r>
        <w:t>картотеки,</w:t>
      </w:r>
      <w:r>
        <w:rPr>
          <w:spacing w:val="1"/>
        </w:rPr>
        <w:t xml:space="preserve"> </w:t>
      </w:r>
      <w:r>
        <w:t>открытого</w:t>
      </w:r>
      <w:r>
        <w:rPr>
          <w:spacing w:val="1"/>
        </w:rPr>
        <w:t xml:space="preserve"> </w:t>
      </w:r>
      <w:r>
        <w:t>доступа к детским книгам в библиотеке. Алфавитный каталог. Самостоятельное</w:t>
      </w:r>
      <w:r>
        <w:rPr>
          <w:spacing w:val="1"/>
        </w:rPr>
        <w:t xml:space="preserve"> </w:t>
      </w:r>
      <w:r>
        <w:t>пользование</w:t>
      </w:r>
      <w:r>
        <w:rPr>
          <w:spacing w:val="-4"/>
        </w:rPr>
        <w:t xml:space="preserve"> </w:t>
      </w:r>
      <w:r>
        <w:t>соответствующими</w:t>
      </w:r>
      <w:r>
        <w:rPr>
          <w:spacing w:val="-4"/>
        </w:rPr>
        <w:t xml:space="preserve"> </w:t>
      </w:r>
      <w:r>
        <w:t>возрасту</w:t>
      </w:r>
      <w:r>
        <w:rPr>
          <w:spacing w:val="-4"/>
        </w:rPr>
        <w:t xml:space="preserve"> </w:t>
      </w:r>
      <w:r>
        <w:t>словарями</w:t>
      </w:r>
      <w:r>
        <w:rPr>
          <w:spacing w:val="-4"/>
        </w:rPr>
        <w:t xml:space="preserve"> </w:t>
      </w:r>
      <w:r>
        <w:t>и</w:t>
      </w:r>
      <w:r>
        <w:rPr>
          <w:spacing w:val="-3"/>
        </w:rPr>
        <w:t xml:space="preserve"> </w:t>
      </w:r>
      <w:r>
        <w:t>справочной</w:t>
      </w:r>
      <w:r>
        <w:rPr>
          <w:spacing w:val="-4"/>
        </w:rPr>
        <w:t xml:space="preserve"> </w:t>
      </w:r>
      <w:r>
        <w:t>литературой.</w:t>
      </w:r>
    </w:p>
    <w:p w:rsidR="001E1537" w:rsidRDefault="00FA0815">
      <w:pPr>
        <w:pStyle w:val="a3"/>
        <w:spacing w:before="1" w:line="360" w:lineRule="auto"/>
        <w:ind w:right="259"/>
      </w:pPr>
      <w:r>
        <w:rPr>
          <w:b/>
        </w:rPr>
        <w:t>Работа</w:t>
      </w:r>
      <w:r>
        <w:rPr>
          <w:b/>
          <w:spacing w:val="1"/>
        </w:rPr>
        <w:t xml:space="preserve"> </w:t>
      </w:r>
      <w:r>
        <w:rPr>
          <w:b/>
        </w:rPr>
        <w:t>с</w:t>
      </w:r>
      <w:r>
        <w:rPr>
          <w:b/>
          <w:spacing w:val="1"/>
        </w:rPr>
        <w:t xml:space="preserve"> </w:t>
      </w:r>
      <w:r>
        <w:rPr>
          <w:b/>
        </w:rPr>
        <w:t>текстом</w:t>
      </w:r>
      <w:r>
        <w:rPr>
          <w:b/>
          <w:spacing w:val="1"/>
        </w:rPr>
        <w:t xml:space="preserve"> </w:t>
      </w:r>
      <w:r>
        <w:rPr>
          <w:b/>
        </w:rPr>
        <w:t>художественного</w:t>
      </w:r>
      <w:r>
        <w:rPr>
          <w:b/>
          <w:spacing w:val="1"/>
        </w:rPr>
        <w:t xml:space="preserve"> </w:t>
      </w:r>
      <w:r>
        <w:rPr>
          <w:b/>
        </w:rPr>
        <w:t>произведения.</w:t>
      </w:r>
      <w:r>
        <w:rPr>
          <w:b/>
          <w:spacing w:val="1"/>
        </w:rPr>
        <w:t xml:space="preserve"> </w:t>
      </w:r>
      <w:r>
        <w:t>Понимание</w:t>
      </w:r>
      <w:r>
        <w:rPr>
          <w:spacing w:val="1"/>
        </w:rPr>
        <w:t xml:space="preserve"> </w:t>
      </w:r>
      <w:r>
        <w:t>заглавия</w:t>
      </w:r>
      <w:r>
        <w:rPr>
          <w:spacing w:val="1"/>
        </w:rPr>
        <w:t xml:space="preserve"> </w:t>
      </w:r>
      <w:r>
        <w:t>произведения,</w:t>
      </w:r>
      <w:r>
        <w:rPr>
          <w:spacing w:val="1"/>
        </w:rPr>
        <w:t xml:space="preserve"> </w:t>
      </w:r>
      <w:r>
        <w:t>его</w:t>
      </w:r>
      <w:r>
        <w:rPr>
          <w:spacing w:val="1"/>
        </w:rPr>
        <w:t xml:space="preserve"> </w:t>
      </w:r>
      <w:r>
        <w:t>адекватное</w:t>
      </w:r>
      <w:r>
        <w:rPr>
          <w:spacing w:val="1"/>
        </w:rPr>
        <w:t xml:space="preserve"> </w:t>
      </w:r>
      <w:r>
        <w:t>соотношение</w:t>
      </w:r>
      <w:r>
        <w:rPr>
          <w:spacing w:val="1"/>
        </w:rPr>
        <w:t xml:space="preserve"> </w:t>
      </w:r>
      <w:r>
        <w:t>с</w:t>
      </w:r>
      <w:r>
        <w:rPr>
          <w:spacing w:val="1"/>
        </w:rPr>
        <w:t xml:space="preserve"> </w:t>
      </w:r>
      <w:r>
        <w:t>содержанием.</w:t>
      </w:r>
      <w:r>
        <w:rPr>
          <w:spacing w:val="1"/>
        </w:rPr>
        <w:t xml:space="preserve"> </w:t>
      </w:r>
      <w:r>
        <w:t>Определение</w:t>
      </w:r>
      <w:r>
        <w:rPr>
          <w:spacing w:val="-67"/>
        </w:rPr>
        <w:t xml:space="preserve"> </w:t>
      </w:r>
      <w:r>
        <w:t>особенностей</w:t>
      </w:r>
      <w:r>
        <w:rPr>
          <w:spacing w:val="29"/>
        </w:rPr>
        <w:t xml:space="preserve"> </w:t>
      </w:r>
      <w:r>
        <w:t>художественного</w:t>
      </w:r>
      <w:r>
        <w:rPr>
          <w:spacing w:val="30"/>
        </w:rPr>
        <w:t xml:space="preserve"> </w:t>
      </w:r>
      <w:r>
        <w:t>текста:</w:t>
      </w:r>
      <w:r>
        <w:rPr>
          <w:spacing w:val="29"/>
        </w:rPr>
        <w:t xml:space="preserve"> </w:t>
      </w:r>
      <w:r>
        <w:t>своеобразие</w:t>
      </w:r>
      <w:r>
        <w:rPr>
          <w:spacing w:val="29"/>
        </w:rPr>
        <w:t xml:space="preserve"> </w:t>
      </w:r>
      <w:r>
        <w:t>выразительных</w:t>
      </w:r>
      <w:r>
        <w:rPr>
          <w:spacing w:val="29"/>
        </w:rPr>
        <w:t xml:space="preserve"> </w:t>
      </w:r>
      <w:r>
        <w:t>средств</w:t>
      </w:r>
      <w:r>
        <w:rPr>
          <w:spacing w:val="30"/>
        </w:rPr>
        <w:t xml:space="preserve"> </w:t>
      </w:r>
      <w:r>
        <w:t>языка</w:t>
      </w:r>
      <w:r>
        <w:rPr>
          <w:spacing w:val="-68"/>
        </w:rPr>
        <w:t xml:space="preserve"> </w:t>
      </w:r>
      <w:r>
        <w:t>(с</w:t>
      </w:r>
      <w:r>
        <w:rPr>
          <w:spacing w:val="1"/>
        </w:rPr>
        <w:t xml:space="preserve"> </w:t>
      </w:r>
      <w:r>
        <w:t>помощью</w:t>
      </w:r>
      <w:r>
        <w:rPr>
          <w:spacing w:val="1"/>
        </w:rPr>
        <w:t xml:space="preserve"> </w:t>
      </w:r>
      <w:r>
        <w:t>учителя).</w:t>
      </w:r>
      <w:r>
        <w:rPr>
          <w:spacing w:val="1"/>
        </w:rPr>
        <w:t xml:space="preserve"> </w:t>
      </w:r>
      <w:r>
        <w:t>Осознание</w:t>
      </w:r>
      <w:r>
        <w:rPr>
          <w:spacing w:val="1"/>
        </w:rPr>
        <w:t xml:space="preserve"> </w:t>
      </w:r>
      <w:r>
        <w:t>того,</w:t>
      </w:r>
      <w:r>
        <w:rPr>
          <w:spacing w:val="1"/>
        </w:rPr>
        <w:t xml:space="preserve"> </w:t>
      </w:r>
      <w:r>
        <w:t>что</w:t>
      </w:r>
      <w:r>
        <w:rPr>
          <w:spacing w:val="1"/>
        </w:rPr>
        <w:t xml:space="preserve"> </w:t>
      </w:r>
      <w:r>
        <w:t>фольклор</w:t>
      </w:r>
      <w:r>
        <w:rPr>
          <w:spacing w:val="1"/>
        </w:rPr>
        <w:t xml:space="preserve"> </w:t>
      </w:r>
      <w:r>
        <w:t>есть</w:t>
      </w:r>
      <w:r>
        <w:rPr>
          <w:spacing w:val="1"/>
        </w:rPr>
        <w:t xml:space="preserve"> </w:t>
      </w:r>
      <w:r>
        <w:t>выражение</w:t>
      </w:r>
      <w:r>
        <w:rPr>
          <w:spacing w:val="1"/>
        </w:rPr>
        <w:t xml:space="preserve"> </w:t>
      </w:r>
      <w:r>
        <w:t>общечеловеческих</w:t>
      </w:r>
      <w:r>
        <w:rPr>
          <w:spacing w:val="-1"/>
        </w:rPr>
        <w:t xml:space="preserve"> </w:t>
      </w:r>
      <w:r>
        <w:t>нравственных</w:t>
      </w:r>
      <w:r>
        <w:rPr>
          <w:spacing w:val="-1"/>
        </w:rPr>
        <w:t xml:space="preserve"> </w:t>
      </w:r>
      <w:r>
        <w:t>правил и</w:t>
      </w:r>
      <w:r>
        <w:rPr>
          <w:spacing w:val="-1"/>
        </w:rPr>
        <w:t xml:space="preserve"> </w:t>
      </w:r>
      <w:r>
        <w:t>отношений.</w:t>
      </w:r>
    </w:p>
    <w:p w:rsidR="001E1537" w:rsidRDefault="00FA0815">
      <w:pPr>
        <w:pStyle w:val="a3"/>
        <w:spacing w:line="360" w:lineRule="auto"/>
        <w:ind w:right="257"/>
      </w:pPr>
      <w:r>
        <w:t>Понимание нравственного содержания прочитанного, осознание мотивации</w:t>
      </w:r>
      <w:r>
        <w:rPr>
          <w:spacing w:val="1"/>
        </w:rPr>
        <w:t xml:space="preserve"> </w:t>
      </w:r>
      <w:r>
        <w:t>поведения героев, анализ поступков героев с точки зрения норм морали. Осознание</w:t>
      </w:r>
      <w:r>
        <w:rPr>
          <w:spacing w:val="-67"/>
        </w:rPr>
        <w:t xml:space="preserve"> </w:t>
      </w:r>
      <w:r>
        <w:t>понятия</w:t>
      </w:r>
      <w:r>
        <w:rPr>
          <w:spacing w:val="1"/>
        </w:rPr>
        <w:t xml:space="preserve"> </w:t>
      </w:r>
      <w:r>
        <w:t>«Родина»,</w:t>
      </w:r>
      <w:r>
        <w:rPr>
          <w:spacing w:val="1"/>
        </w:rPr>
        <w:t xml:space="preserve"> </w:t>
      </w:r>
      <w:r>
        <w:t>представления</w:t>
      </w:r>
      <w:r>
        <w:rPr>
          <w:spacing w:val="1"/>
        </w:rPr>
        <w:t xml:space="preserve"> </w:t>
      </w:r>
      <w:r>
        <w:t>о</w:t>
      </w:r>
      <w:r>
        <w:rPr>
          <w:spacing w:val="1"/>
        </w:rPr>
        <w:t xml:space="preserve"> </w:t>
      </w:r>
      <w:r>
        <w:t>проявлении</w:t>
      </w:r>
      <w:r>
        <w:rPr>
          <w:spacing w:val="1"/>
        </w:rPr>
        <w:t xml:space="preserve"> </w:t>
      </w:r>
      <w:r>
        <w:t>любви</w:t>
      </w:r>
      <w:r>
        <w:rPr>
          <w:spacing w:val="1"/>
        </w:rPr>
        <w:t xml:space="preserve"> </w:t>
      </w:r>
      <w:r>
        <w:t>к</w:t>
      </w:r>
      <w:r>
        <w:rPr>
          <w:spacing w:val="1"/>
        </w:rPr>
        <w:t xml:space="preserve"> </w:t>
      </w:r>
      <w:r>
        <w:t>Родине</w:t>
      </w:r>
      <w:r>
        <w:rPr>
          <w:spacing w:val="1"/>
        </w:rPr>
        <w:t xml:space="preserve"> </w:t>
      </w:r>
      <w:r>
        <w:t>в</w:t>
      </w:r>
      <w:r>
        <w:rPr>
          <w:spacing w:val="1"/>
        </w:rPr>
        <w:t xml:space="preserve"> </w:t>
      </w:r>
      <w:r>
        <w:t>литературе</w:t>
      </w:r>
      <w:r>
        <w:rPr>
          <w:spacing w:val="1"/>
        </w:rPr>
        <w:t xml:space="preserve"> </w:t>
      </w:r>
      <w:r>
        <w:t>разных</w:t>
      </w:r>
      <w:r>
        <w:rPr>
          <w:spacing w:val="1"/>
        </w:rPr>
        <w:t xml:space="preserve"> </w:t>
      </w:r>
      <w:r>
        <w:t>народов</w:t>
      </w:r>
      <w:r>
        <w:rPr>
          <w:spacing w:val="1"/>
        </w:rPr>
        <w:t xml:space="preserve"> </w:t>
      </w:r>
      <w:r>
        <w:t>(на</w:t>
      </w:r>
      <w:r>
        <w:rPr>
          <w:spacing w:val="1"/>
        </w:rPr>
        <w:t xml:space="preserve"> </w:t>
      </w:r>
      <w:r>
        <w:t>примере</w:t>
      </w:r>
      <w:r>
        <w:rPr>
          <w:spacing w:val="1"/>
        </w:rPr>
        <w:t xml:space="preserve"> </w:t>
      </w:r>
      <w:r>
        <w:t>народов</w:t>
      </w:r>
      <w:r>
        <w:rPr>
          <w:spacing w:val="1"/>
        </w:rPr>
        <w:t xml:space="preserve"> </w:t>
      </w:r>
      <w:r>
        <w:t>России).</w:t>
      </w:r>
      <w:r>
        <w:rPr>
          <w:spacing w:val="1"/>
        </w:rPr>
        <w:t xml:space="preserve"> </w:t>
      </w:r>
      <w:r>
        <w:t>Схожесть</w:t>
      </w:r>
      <w:r>
        <w:rPr>
          <w:spacing w:val="1"/>
        </w:rPr>
        <w:t xml:space="preserve"> </w:t>
      </w:r>
      <w:r>
        <w:t>тем,</w:t>
      </w:r>
      <w:r>
        <w:rPr>
          <w:spacing w:val="1"/>
        </w:rPr>
        <w:t xml:space="preserve"> </w:t>
      </w:r>
      <w:r>
        <w:t>идей,</w:t>
      </w:r>
      <w:r>
        <w:rPr>
          <w:spacing w:val="1"/>
        </w:rPr>
        <w:t xml:space="preserve"> </w:t>
      </w:r>
      <w:r>
        <w:t>героев</w:t>
      </w:r>
      <w:r>
        <w:rPr>
          <w:spacing w:val="1"/>
        </w:rPr>
        <w:t xml:space="preserve"> </w:t>
      </w:r>
      <w:r>
        <w:t>в</w:t>
      </w:r>
      <w:r>
        <w:rPr>
          <w:spacing w:val="1"/>
        </w:rPr>
        <w:t xml:space="preserve"> </w:t>
      </w:r>
      <w:r>
        <w:t>фольклоре</w:t>
      </w:r>
      <w:r>
        <w:rPr>
          <w:spacing w:val="1"/>
        </w:rPr>
        <w:t xml:space="preserve"> </w:t>
      </w:r>
      <w:r>
        <w:t>разных</w:t>
      </w:r>
      <w:r>
        <w:rPr>
          <w:spacing w:val="1"/>
        </w:rPr>
        <w:t xml:space="preserve"> </w:t>
      </w:r>
      <w:r>
        <w:t>народов.</w:t>
      </w:r>
      <w:r>
        <w:rPr>
          <w:spacing w:val="1"/>
        </w:rPr>
        <w:t xml:space="preserve"> </w:t>
      </w:r>
      <w:r>
        <w:t>Самостоятельное</w:t>
      </w:r>
      <w:r>
        <w:rPr>
          <w:spacing w:val="1"/>
        </w:rPr>
        <w:t xml:space="preserve"> </w:t>
      </w:r>
      <w:r>
        <w:t>воспроизведение</w:t>
      </w:r>
      <w:r>
        <w:rPr>
          <w:spacing w:val="1"/>
        </w:rPr>
        <w:t xml:space="preserve"> </w:t>
      </w:r>
      <w:r>
        <w:t>текста</w:t>
      </w:r>
      <w:r>
        <w:rPr>
          <w:spacing w:val="1"/>
        </w:rPr>
        <w:t xml:space="preserve"> </w:t>
      </w:r>
      <w:r>
        <w:t>с</w:t>
      </w:r>
      <w:r>
        <w:rPr>
          <w:spacing w:val="1"/>
        </w:rPr>
        <w:t xml:space="preserve"> </w:t>
      </w:r>
      <w:r>
        <w:t>использованием выразительных средств языка: последовательное воспроизведение</w:t>
      </w:r>
      <w:r>
        <w:rPr>
          <w:spacing w:val="1"/>
        </w:rPr>
        <w:t xml:space="preserve"> </w:t>
      </w:r>
      <w:r>
        <w:t>эпизода с использованием специфической для данного произведения лексики (по</w:t>
      </w:r>
      <w:r>
        <w:rPr>
          <w:spacing w:val="1"/>
        </w:rPr>
        <w:t xml:space="preserve"> </w:t>
      </w:r>
      <w:r>
        <w:t>вопросам</w:t>
      </w:r>
      <w:r>
        <w:rPr>
          <w:spacing w:val="-1"/>
        </w:rPr>
        <w:t xml:space="preserve"> </w:t>
      </w:r>
      <w:r>
        <w:t>учителя),</w:t>
      </w:r>
      <w:r>
        <w:rPr>
          <w:spacing w:val="-1"/>
        </w:rPr>
        <w:t xml:space="preserve"> </w:t>
      </w:r>
      <w:r>
        <w:t>рассказ по</w:t>
      </w:r>
      <w:r>
        <w:rPr>
          <w:spacing w:val="-1"/>
        </w:rPr>
        <w:t xml:space="preserve"> </w:t>
      </w:r>
      <w:r>
        <w:t>иллюстрациям,</w:t>
      </w:r>
      <w:r>
        <w:rPr>
          <w:spacing w:val="-1"/>
        </w:rPr>
        <w:t xml:space="preserve"> </w:t>
      </w:r>
      <w:r>
        <w:t>пересказ.</w:t>
      </w:r>
    </w:p>
    <w:p w:rsidR="001E1537" w:rsidRDefault="00FA0815">
      <w:pPr>
        <w:pStyle w:val="a3"/>
        <w:spacing w:line="360" w:lineRule="auto"/>
        <w:ind w:right="257"/>
      </w:pPr>
      <w:r>
        <w:t>Характеристика</w:t>
      </w:r>
      <w:r>
        <w:rPr>
          <w:spacing w:val="1"/>
        </w:rPr>
        <w:t xml:space="preserve"> </w:t>
      </w:r>
      <w:r>
        <w:t>героя</w:t>
      </w:r>
      <w:r>
        <w:rPr>
          <w:spacing w:val="1"/>
        </w:rPr>
        <w:t xml:space="preserve"> </w:t>
      </w:r>
      <w:r>
        <w:t>произведения</w:t>
      </w:r>
      <w:r>
        <w:rPr>
          <w:spacing w:val="1"/>
        </w:rPr>
        <w:t xml:space="preserve"> </w:t>
      </w:r>
      <w:r>
        <w:t>с</w:t>
      </w:r>
      <w:r>
        <w:rPr>
          <w:spacing w:val="1"/>
        </w:rPr>
        <w:t xml:space="preserve"> </w:t>
      </w:r>
      <w:r>
        <w:t>использованием</w:t>
      </w:r>
      <w:r>
        <w:rPr>
          <w:spacing w:val="1"/>
        </w:rPr>
        <w:t xml:space="preserve"> </w:t>
      </w:r>
      <w:r>
        <w:t>художественно-</w:t>
      </w:r>
      <w:r>
        <w:rPr>
          <w:spacing w:val="1"/>
        </w:rPr>
        <w:t xml:space="preserve"> </w:t>
      </w:r>
      <w:r>
        <w:t>выразительных средств данного текста. Нахождение в тексте слов и выражений,</w:t>
      </w:r>
      <w:r>
        <w:rPr>
          <w:spacing w:val="1"/>
        </w:rPr>
        <w:t xml:space="preserve"> </w:t>
      </w:r>
      <w:r>
        <w:t>характеризующих героя и событие. Анализ (с помощью учителя), мотивы поступка</w:t>
      </w:r>
      <w:r>
        <w:rPr>
          <w:spacing w:val="-67"/>
        </w:rPr>
        <w:t xml:space="preserve"> </w:t>
      </w:r>
      <w:r>
        <w:t>персонажа.</w:t>
      </w:r>
      <w:r>
        <w:rPr>
          <w:spacing w:val="1"/>
        </w:rPr>
        <w:t xml:space="preserve"> </w:t>
      </w:r>
      <w:r>
        <w:t>Сопоставление</w:t>
      </w:r>
      <w:r>
        <w:rPr>
          <w:spacing w:val="1"/>
        </w:rPr>
        <w:t xml:space="preserve"> </w:t>
      </w:r>
      <w:r>
        <w:t>поступков</w:t>
      </w:r>
      <w:r>
        <w:rPr>
          <w:spacing w:val="1"/>
        </w:rPr>
        <w:t xml:space="preserve"> </w:t>
      </w:r>
      <w:r>
        <w:t>героев</w:t>
      </w:r>
      <w:r>
        <w:rPr>
          <w:spacing w:val="1"/>
        </w:rPr>
        <w:t xml:space="preserve"> </w:t>
      </w:r>
      <w:r>
        <w:t>по</w:t>
      </w:r>
      <w:r>
        <w:rPr>
          <w:spacing w:val="1"/>
        </w:rPr>
        <w:t xml:space="preserve"> </w:t>
      </w:r>
      <w:r>
        <w:t>аналогии</w:t>
      </w:r>
      <w:r>
        <w:rPr>
          <w:spacing w:val="1"/>
        </w:rPr>
        <w:t xml:space="preserve"> </w:t>
      </w:r>
      <w:r>
        <w:t>или</w:t>
      </w:r>
      <w:r>
        <w:rPr>
          <w:spacing w:val="1"/>
        </w:rPr>
        <w:t xml:space="preserve"> </w:t>
      </w:r>
      <w:r>
        <w:t>по</w:t>
      </w:r>
      <w:r>
        <w:rPr>
          <w:spacing w:val="1"/>
        </w:rPr>
        <w:t xml:space="preserve"> </w:t>
      </w:r>
      <w:r>
        <w:t>контрасту.</w:t>
      </w:r>
      <w:r>
        <w:rPr>
          <w:spacing w:val="1"/>
        </w:rPr>
        <w:t xml:space="preserve"> </w:t>
      </w:r>
      <w:r>
        <w:t>Выявление авторского отношения к герою на основе анализа текста, авторских</w:t>
      </w:r>
      <w:r>
        <w:rPr>
          <w:spacing w:val="1"/>
        </w:rPr>
        <w:t xml:space="preserve"> </w:t>
      </w:r>
      <w:r>
        <w:t>помет,</w:t>
      </w:r>
      <w:r>
        <w:rPr>
          <w:spacing w:val="-1"/>
        </w:rPr>
        <w:t xml:space="preserve"> </w:t>
      </w:r>
      <w:r>
        <w:t>имен героев.</w:t>
      </w:r>
    </w:p>
    <w:p w:rsidR="001E1537" w:rsidRDefault="00FA0815">
      <w:pPr>
        <w:pStyle w:val="a3"/>
        <w:spacing w:before="2" w:line="357" w:lineRule="auto"/>
        <w:ind w:right="259"/>
      </w:pPr>
      <w:r>
        <w:t>Характеристика героя произведения. Портрет, характер героя, выраженные</w:t>
      </w:r>
      <w:r>
        <w:rPr>
          <w:spacing w:val="1"/>
        </w:rPr>
        <w:t xml:space="preserve"> </w:t>
      </w:r>
      <w:r>
        <w:t>через</w:t>
      </w:r>
      <w:r>
        <w:rPr>
          <w:spacing w:val="-1"/>
        </w:rPr>
        <w:t xml:space="preserve"> </w:t>
      </w:r>
      <w:r>
        <w:t>поступки и речь.</w:t>
      </w:r>
    </w:p>
    <w:p w:rsidR="001E1537" w:rsidRDefault="00FA0815">
      <w:pPr>
        <w:pStyle w:val="a3"/>
        <w:spacing w:before="5" w:line="362" w:lineRule="auto"/>
        <w:ind w:right="259"/>
      </w:pPr>
      <w:r>
        <w:t>Освоение</w:t>
      </w:r>
      <w:r>
        <w:rPr>
          <w:spacing w:val="1"/>
        </w:rPr>
        <w:t xml:space="preserve"> </w:t>
      </w:r>
      <w:r>
        <w:t>разных</w:t>
      </w:r>
      <w:r>
        <w:rPr>
          <w:spacing w:val="1"/>
        </w:rPr>
        <w:t xml:space="preserve"> </w:t>
      </w:r>
      <w:r>
        <w:t>видов</w:t>
      </w:r>
      <w:r>
        <w:rPr>
          <w:spacing w:val="1"/>
        </w:rPr>
        <w:t xml:space="preserve"> </w:t>
      </w:r>
      <w:r>
        <w:t>пересказа</w:t>
      </w:r>
      <w:r>
        <w:rPr>
          <w:spacing w:val="1"/>
        </w:rPr>
        <w:t xml:space="preserve"> </w:t>
      </w:r>
      <w:r>
        <w:t>художественного</w:t>
      </w:r>
      <w:r>
        <w:rPr>
          <w:spacing w:val="1"/>
        </w:rPr>
        <w:t xml:space="preserve"> </w:t>
      </w:r>
      <w:r>
        <w:t>текста:</w:t>
      </w:r>
      <w:r>
        <w:rPr>
          <w:spacing w:val="1"/>
        </w:rPr>
        <w:t xml:space="preserve"> </w:t>
      </w:r>
      <w:r>
        <w:t>подробный,</w:t>
      </w:r>
      <w:r>
        <w:rPr>
          <w:spacing w:val="1"/>
        </w:rPr>
        <w:t xml:space="preserve"> </w:t>
      </w:r>
      <w:r>
        <w:t>выборочный</w:t>
      </w:r>
      <w:r>
        <w:rPr>
          <w:spacing w:val="-1"/>
        </w:rPr>
        <w:t xml:space="preserve"> </w:t>
      </w:r>
      <w:r>
        <w:t>и краткий</w:t>
      </w:r>
      <w:r>
        <w:rPr>
          <w:spacing w:val="-1"/>
        </w:rPr>
        <w:t xml:space="preserve"> </w:t>
      </w:r>
      <w:r>
        <w:t>(передача</w:t>
      </w:r>
      <w:r>
        <w:rPr>
          <w:spacing w:val="-1"/>
        </w:rPr>
        <w:t xml:space="preserve"> </w:t>
      </w:r>
      <w:r>
        <w:t>основных мыслей).</w:t>
      </w:r>
    </w:p>
    <w:p w:rsidR="001E1537" w:rsidRDefault="00FA0815">
      <w:pPr>
        <w:pStyle w:val="a3"/>
        <w:spacing w:line="360" w:lineRule="auto"/>
        <w:ind w:right="257"/>
      </w:pPr>
      <w:r>
        <w:t>Подробный</w:t>
      </w:r>
      <w:r>
        <w:rPr>
          <w:spacing w:val="1"/>
        </w:rPr>
        <w:t xml:space="preserve"> </w:t>
      </w:r>
      <w:r>
        <w:t>пересказ</w:t>
      </w:r>
      <w:r>
        <w:rPr>
          <w:spacing w:val="1"/>
        </w:rPr>
        <w:t xml:space="preserve"> </w:t>
      </w:r>
      <w:r>
        <w:t>текста:</w:t>
      </w:r>
      <w:r>
        <w:rPr>
          <w:spacing w:val="1"/>
        </w:rPr>
        <w:t xml:space="preserve"> </w:t>
      </w:r>
      <w:r>
        <w:t>определение</w:t>
      </w:r>
      <w:r>
        <w:rPr>
          <w:spacing w:val="1"/>
        </w:rPr>
        <w:t xml:space="preserve"> </w:t>
      </w:r>
      <w:r>
        <w:t>главной</w:t>
      </w:r>
      <w:r>
        <w:rPr>
          <w:spacing w:val="1"/>
        </w:rPr>
        <w:t xml:space="preserve"> </w:t>
      </w:r>
      <w:r>
        <w:t>мысли</w:t>
      </w:r>
      <w:r>
        <w:rPr>
          <w:spacing w:val="1"/>
        </w:rPr>
        <w:t xml:space="preserve"> </w:t>
      </w:r>
      <w:r>
        <w:t>фрагмента,</w:t>
      </w:r>
      <w:r>
        <w:rPr>
          <w:spacing w:val="1"/>
        </w:rPr>
        <w:t xml:space="preserve"> </w:t>
      </w:r>
      <w:r>
        <w:t>выделение</w:t>
      </w:r>
      <w:r>
        <w:rPr>
          <w:spacing w:val="1"/>
        </w:rPr>
        <w:t xml:space="preserve"> </w:t>
      </w:r>
      <w:r>
        <w:t>опорных</w:t>
      </w:r>
      <w:r>
        <w:rPr>
          <w:spacing w:val="1"/>
        </w:rPr>
        <w:t xml:space="preserve"> </w:t>
      </w:r>
      <w:r>
        <w:t>или</w:t>
      </w:r>
      <w:r>
        <w:rPr>
          <w:spacing w:val="1"/>
        </w:rPr>
        <w:t xml:space="preserve"> </w:t>
      </w:r>
      <w:r>
        <w:t>ключевых</w:t>
      </w:r>
      <w:r>
        <w:rPr>
          <w:spacing w:val="1"/>
        </w:rPr>
        <w:t xml:space="preserve"> </w:t>
      </w:r>
      <w:r>
        <w:t>слов,</w:t>
      </w:r>
      <w:r>
        <w:rPr>
          <w:spacing w:val="1"/>
        </w:rPr>
        <w:t xml:space="preserve"> </w:t>
      </w:r>
      <w:r>
        <w:t>озаглавливание,</w:t>
      </w:r>
      <w:r>
        <w:rPr>
          <w:spacing w:val="1"/>
        </w:rPr>
        <w:t xml:space="preserve"> </w:t>
      </w:r>
      <w:r>
        <w:t>подробный</w:t>
      </w:r>
      <w:r>
        <w:rPr>
          <w:spacing w:val="1"/>
        </w:rPr>
        <w:t xml:space="preserve"> </w:t>
      </w:r>
      <w:r>
        <w:t>пересказ</w:t>
      </w:r>
      <w:r>
        <w:rPr>
          <w:spacing w:val="1"/>
        </w:rPr>
        <w:t xml:space="preserve"> </w:t>
      </w:r>
      <w:r>
        <w:t>эпизода;</w:t>
      </w:r>
      <w:r>
        <w:rPr>
          <w:spacing w:val="1"/>
        </w:rPr>
        <w:t xml:space="preserve"> </w:t>
      </w:r>
      <w:r>
        <w:t>деление</w:t>
      </w:r>
      <w:r>
        <w:rPr>
          <w:spacing w:val="1"/>
        </w:rPr>
        <w:t xml:space="preserve"> </w:t>
      </w:r>
      <w:r>
        <w:t>текста</w:t>
      </w:r>
      <w:r>
        <w:rPr>
          <w:spacing w:val="1"/>
        </w:rPr>
        <w:t xml:space="preserve"> </w:t>
      </w:r>
      <w:r>
        <w:t>на</w:t>
      </w:r>
      <w:r>
        <w:rPr>
          <w:spacing w:val="1"/>
        </w:rPr>
        <w:t xml:space="preserve"> </w:t>
      </w:r>
      <w:r>
        <w:t>части,</w:t>
      </w:r>
      <w:r>
        <w:rPr>
          <w:spacing w:val="1"/>
        </w:rPr>
        <w:t xml:space="preserve"> </w:t>
      </w:r>
      <w:r>
        <w:t>определение</w:t>
      </w:r>
      <w:r>
        <w:rPr>
          <w:spacing w:val="1"/>
        </w:rPr>
        <w:t xml:space="preserve"> </w:t>
      </w:r>
      <w:r>
        <w:t>главной</w:t>
      </w:r>
      <w:r>
        <w:rPr>
          <w:spacing w:val="1"/>
        </w:rPr>
        <w:t xml:space="preserve"> </w:t>
      </w:r>
      <w:r>
        <w:t>мысли</w:t>
      </w:r>
      <w:r>
        <w:rPr>
          <w:spacing w:val="1"/>
        </w:rPr>
        <w:t xml:space="preserve"> </w:t>
      </w:r>
      <w:r>
        <w:t>каждой</w:t>
      </w:r>
      <w:r>
        <w:rPr>
          <w:spacing w:val="1"/>
        </w:rPr>
        <w:t xml:space="preserve"> </w:t>
      </w:r>
      <w:r>
        <w:t>части</w:t>
      </w:r>
      <w:r>
        <w:rPr>
          <w:spacing w:val="70"/>
        </w:rPr>
        <w:t xml:space="preserve"> </w:t>
      </w:r>
      <w:r>
        <w:t>и</w:t>
      </w:r>
      <w:r>
        <w:rPr>
          <w:spacing w:val="-67"/>
        </w:rPr>
        <w:t xml:space="preserve"> </w:t>
      </w:r>
      <w:r>
        <w:t>всего</w:t>
      </w:r>
      <w:r>
        <w:rPr>
          <w:spacing w:val="57"/>
        </w:rPr>
        <w:t xml:space="preserve"> </w:t>
      </w:r>
      <w:r>
        <w:t>текста,</w:t>
      </w:r>
      <w:r>
        <w:rPr>
          <w:spacing w:val="56"/>
        </w:rPr>
        <w:t xml:space="preserve"> </w:t>
      </w:r>
      <w:r>
        <w:t>озаглавливание</w:t>
      </w:r>
      <w:r>
        <w:rPr>
          <w:spacing w:val="57"/>
        </w:rPr>
        <w:t xml:space="preserve"> </w:t>
      </w:r>
      <w:r>
        <w:t>каждой</w:t>
      </w:r>
      <w:r>
        <w:rPr>
          <w:spacing w:val="58"/>
        </w:rPr>
        <w:t xml:space="preserve"> </w:t>
      </w:r>
      <w:r>
        <w:t>части</w:t>
      </w:r>
      <w:r>
        <w:rPr>
          <w:spacing w:val="57"/>
        </w:rPr>
        <w:t xml:space="preserve"> </w:t>
      </w:r>
      <w:r>
        <w:t>и</w:t>
      </w:r>
      <w:r>
        <w:rPr>
          <w:spacing w:val="60"/>
        </w:rPr>
        <w:t xml:space="preserve"> </w:t>
      </w:r>
      <w:r>
        <w:t>всего</w:t>
      </w:r>
      <w:r>
        <w:rPr>
          <w:spacing w:val="57"/>
        </w:rPr>
        <w:t xml:space="preserve"> </w:t>
      </w:r>
      <w:r>
        <w:t>текста,</w:t>
      </w:r>
      <w:r>
        <w:rPr>
          <w:spacing w:val="57"/>
        </w:rPr>
        <w:t xml:space="preserve"> </w:t>
      </w:r>
      <w:r>
        <w:t>составление</w:t>
      </w:r>
      <w:r>
        <w:rPr>
          <w:spacing w:val="57"/>
        </w:rPr>
        <w:t xml:space="preserve"> </w:t>
      </w:r>
      <w:r>
        <w:t>плана</w:t>
      </w:r>
      <w:r>
        <w:rPr>
          <w:spacing w:val="57"/>
        </w:rPr>
        <w:t xml:space="preserve"> </w:t>
      </w:r>
      <w:r>
        <w:t>в</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65" w:line="362" w:lineRule="auto"/>
        <w:ind w:right="263" w:firstLine="0"/>
      </w:pPr>
      <w:r>
        <w:lastRenderedPageBreak/>
        <w:t>виде назывных предложений из текста, в виде вопросов, в виде самостоятельно</w:t>
      </w:r>
      <w:r>
        <w:rPr>
          <w:spacing w:val="1"/>
        </w:rPr>
        <w:t xml:space="preserve"> </w:t>
      </w:r>
      <w:r>
        <w:t>сформулированного</w:t>
      </w:r>
      <w:r>
        <w:rPr>
          <w:spacing w:val="-1"/>
        </w:rPr>
        <w:t xml:space="preserve"> </w:t>
      </w:r>
      <w:r>
        <w:t>высказывания.</w:t>
      </w:r>
    </w:p>
    <w:p w:rsidR="001E1537" w:rsidRDefault="00FA0815">
      <w:pPr>
        <w:pStyle w:val="a3"/>
        <w:spacing w:line="360" w:lineRule="auto"/>
        <w:ind w:right="257"/>
      </w:pPr>
      <w:r>
        <w:t>Самостоятельный</w:t>
      </w:r>
      <w:r>
        <w:rPr>
          <w:spacing w:val="1"/>
        </w:rPr>
        <w:t xml:space="preserve"> </w:t>
      </w:r>
      <w:r>
        <w:t>выборочный</w:t>
      </w:r>
      <w:r>
        <w:rPr>
          <w:spacing w:val="1"/>
        </w:rPr>
        <w:t xml:space="preserve"> </w:t>
      </w:r>
      <w:r>
        <w:t>пересказ</w:t>
      </w:r>
      <w:r>
        <w:rPr>
          <w:spacing w:val="1"/>
        </w:rPr>
        <w:t xml:space="preserve"> </w:t>
      </w:r>
      <w:r>
        <w:t>по</w:t>
      </w:r>
      <w:r>
        <w:rPr>
          <w:spacing w:val="1"/>
        </w:rPr>
        <w:t xml:space="preserve"> </w:t>
      </w:r>
      <w:r>
        <w:t>заданному</w:t>
      </w:r>
      <w:r>
        <w:rPr>
          <w:spacing w:val="1"/>
        </w:rPr>
        <w:t xml:space="preserve"> </w:t>
      </w:r>
      <w:r>
        <w:t>фрагменту:</w:t>
      </w:r>
      <w:r>
        <w:rPr>
          <w:spacing w:val="-67"/>
        </w:rPr>
        <w:t xml:space="preserve"> </w:t>
      </w:r>
      <w:r>
        <w:t>характеристика героя произведения (отбор слов, выражений в тексте, позволяющих</w:t>
      </w:r>
      <w:r>
        <w:rPr>
          <w:spacing w:val="-67"/>
        </w:rPr>
        <w:t xml:space="preserve"> </w:t>
      </w:r>
      <w:r>
        <w:t>составить рассказ о герое), описание места действия (выбор слов, выражений в</w:t>
      </w:r>
      <w:r>
        <w:rPr>
          <w:spacing w:val="1"/>
        </w:rPr>
        <w:t xml:space="preserve"> </w:t>
      </w:r>
      <w:r>
        <w:t>тексте, позволяющих составить данное описание на основе текста). Вычленение и</w:t>
      </w:r>
      <w:r>
        <w:rPr>
          <w:spacing w:val="1"/>
        </w:rPr>
        <w:t xml:space="preserve"> </w:t>
      </w:r>
      <w:r>
        <w:t>сопоставление</w:t>
      </w:r>
      <w:r>
        <w:rPr>
          <w:spacing w:val="1"/>
        </w:rPr>
        <w:t xml:space="preserve"> </w:t>
      </w:r>
      <w:r>
        <w:t>эпизодов</w:t>
      </w:r>
      <w:r>
        <w:rPr>
          <w:spacing w:val="1"/>
        </w:rPr>
        <w:t xml:space="preserve"> </w:t>
      </w:r>
      <w:r>
        <w:t>из</w:t>
      </w:r>
      <w:r>
        <w:rPr>
          <w:spacing w:val="1"/>
        </w:rPr>
        <w:t xml:space="preserve"> </w:t>
      </w:r>
      <w:r>
        <w:t>разных</w:t>
      </w:r>
      <w:r>
        <w:rPr>
          <w:spacing w:val="1"/>
        </w:rPr>
        <w:t xml:space="preserve"> </w:t>
      </w:r>
      <w:r>
        <w:t>произведений</w:t>
      </w:r>
      <w:r>
        <w:rPr>
          <w:spacing w:val="1"/>
        </w:rPr>
        <w:t xml:space="preserve"> </w:t>
      </w:r>
      <w:r>
        <w:t>по</w:t>
      </w:r>
      <w:r>
        <w:rPr>
          <w:spacing w:val="1"/>
        </w:rPr>
        <w:t xml:space="preserve"> </w:t>
      </w:r>
      <w:r>
        <w:t>общности</w:t>
      </w:r>
      <w:r>
        <w:rPr>
          <w:spacing w:val="1"/>
        </w:rPr>
        <w:t xml:space="preserve"> </w:t>
      </w:r>
      <w:r>
        <w:t>ситуаций,</w:t>
      </w:r>
      <w:r>
        <w:rPr>
          <w:spacing w:val="1"/>
        </w:rPr>
        <w:t xml:space="preserve"> </w:t>
      </w:r>
      <w:r>
        <w:t>эмоциональной</w:t>
      </w:r>
      <w:r>
        <w:rPr>
          <w:spacing w:val="-1"/>
        </w:rPr>
        <w:t xml:space="preserve"> </w:t>
      </w:r>
      <w:r>
        <w:t>окраске,</w:t>
      </w:r>
      <w:r>
        <w:rPr>
          <w:spacing w:val="-1"/>
        </w:rPr>
        <w:t xml:space="preserve"> </w:t>
      </w:r>
      <w:r>
        <w:t>характеру поступков</w:t>
      </w:r>
      <w:r>
        <w:rPr>
          <w:spacing w:val="-1"/>
        </w:rPr>
        <w:t xml:space="preserve"> </w:t>
      </w:r>
      <w:r>
        <w:t>героев.</w:t>
      </w:r>
    </w:p>
    <w:p w:rsidR="001E1537" w:rsidRDefault="00FA0815">
      <w:pPr>
        <w:pStyle w:val="a3"/>
        <w:spacing w:line="360" w:lineRule="auto"/>
        <w:ind w:right="257"/>
      </w:pPr>
      <w:r>
        <w:rPr>
          <w:b/>
        </w:rPr>
        <w:t>Работа</w:t>
      </w:r>
      <w:r>
        <w:rPr>
          <w:b/>
          <w:spacing w:val="1"/>
        </w:rPr>
        <w:t xml:space="preserve"> </w:t>
      </w:r>
      <w:r>
        <w:rPr>
          <w:b/>
        </w:rPr>
        <w:t>с</w:t>
      </w:r>
      <w:r>
        <w:rPr>
          <w:b/>
          <w:spacing w:val="1"/>
        </w:rPr>
        <w:t xml:space="preserve"> </w:t>
      </w:r>
      <w:r>
        <w:rPr>
          <w:b/>
        </w:rPr>
        <w:t>учебными,</w:t>
      </w:r>
      <w:r>
        <w:rPr>
          <w:b/>
          <w:spacing w:val="1"/>
        </w:rPr>
        <w:t xml:space="preserve"> </w:t>
      </w:r>
      <w:r>
        <w:rPr>
          <w:b/>
        </w:rPr>
        <w:t>научно-популярными</w:t>
      </w:r>
      <w:r>
        <w:rPr>
          <w:b/>
          <w:spacing w:val="1"/>
        </w:rPr>
        <w:t xml:space="preserve"> </w:t>
      </w:r>
      <w:r>
        <w:rPr>
          <w:b/>
        </w:rPr>
        <w:t>и</w:t>
      </w:r>
      <w:r>
        <w:rPr>
          <w:b/>
          <w:spacing w:val="1"/>
        </w:rPr>
        <w:t xml:space="preserve"> </w:t>
      </w:r>
      <w:r>
        <w:rPr>
          <w:b/>
        </w:rPr>
        <w:t>другими</w:t>
      </w:r>
      <w:r>
        <w:rPr>
          <w:b/>
          <w:spacing w:val="1"/>
        </w:rPr>
        <w:t xml:space="preserve"> </w:t>
      </w:r>
      <w:r>
        <w:rPr>
          <w:b/>
        </w:rPr>
        <w:t>текстами.</w:t>
      </w:r>
      <w:r>
        <w:rPr>
          <w:b/>
          <w:spacing w:val="-67"/>
        </w:rPr>
        <w:t xml:space="preserve"> </w:t>
      </w:r>
      <w:r>
        <w:t>Понимание заглавия произведения; адекватное соотношение с его содержанием.</w:t>
      </w:r>
      <w:r>
        <w:rPr>
          <w:spacing w:val="1"/>
        </w:rPr>
        <w:t xml:space="preserve"> </w:t>
      </w:r>
      <w:r>
        <w:t>Определение</w:t>
      </w:r>
      <w:r>
        <w:rPr>
          <w:spacing w:val="1"/>
        </w:rPr>
        <w:t xml:space="preserve"> </w:t>
      </w:r>
      <w:r>
        <w:t>особенностей</w:t>
      </w:r>
      <w:r>
        <w:rPr>
          <w:spacing w:val="1"/>
        </w:rPr>
        <w:t xml:space="preserve"> </w:t>
      </w:r>
      <w:r>
        <w:t>учебного</w:t>
      </w:r>
      <w:r>
        <w:rPr>
          <w:spacing w:val="1"/>
        </w:rPr>
        <w:t xml:space="preserve"> </w:t>
      </w:r>
      <w:r>
        <w:t>и</w:t>
      </w:r>
      <w:r>
        <w:rPr>
          <w:spacing w:val="1"/>
        </w:rPr>
        <w:t xml:space="preserve"> </w:t>
      </w:r>
      <w:r>
        <w:t>научно-популярного</w:t>
      </w:r>
      <w:r>
        <w:rPr>
          <w:spacing w:val="1"/>
        </w:rPr>
        <w:t xml:space="preserve"> </w:t>
      </w:r>
      <w:r>
        <w:t>текста</w:t>
      </w:r>
      <w:r>
        <w:rPr>
          <w:spacing w:val="1"/>
        </w:rPr>
        <w:t xml:space="preserve"> </w:t>
      </w:r>
      <w:r>
        <w:t>(передача</w:t>
      </w:r>
      <w:r>
        <w:rPr>
          <w:spacing w:val="1"/>
        </w:rPr>
        <w:t xml:space="preserve"> </w:t>
      </w:r>
      <w:r>
        <w:t>информации).</w:t>
      </w:r>
      <w:r>
        <w:rPr>
          <w:spacing w:val="1"/>
        </w:rPr>
        <w:t xml:space="preserve"> </w:t>
      </w:r>
      <w:r>
        <w:t>Понимание</w:t>
      </w:r>
      <w:r>
        <w:rPr>
          <w:spacing w:val="1"/>
        </w:rPr>
        <w:t xml:space="preserve"> </w:t>
      </w:r>
      <w:r>
        <w:t>отдельных,</w:t>
      </w:r>
      <w:r>
        <w:rPr>
          <w:spacing w:val="1"/>
        </w:rPr>
        <w:t xml:space="preserve"> </w:t>
      </w:r>
      <w:r>
        <w:t>наиболее</w:t>
      </w:r>
      <w:r>
        <w:rPr>
          <w:spacing w:val="1"/>
        </w:rPr>
        <w:t xml:space="preserve"> </w:t>
      </w:r>
      <w:r>
        <w:t>общих</w:t>
      </w:r>
      <w:r>
        <w:rPr>
          <w:spacing w:val="1"/>
        </w:rPr>
        <w:t xml:space="preserve"> </w:t>
      </w:r>
      <w:r>
        <w:t>особенностей</w:t>
      </w:r>
      <w:r>
        <w:rPr>
          <w:spacing w:val="70"/>
        </w:rPr>
        <w:t xml:space="preserve"> </w:t>
      </w:r>
      <w:r>
        <w:t>текстов</w:t>
      </w:r>
      <w:r>
        <w:rPr>
          <w:spacing w:val="1"/>
        </w:rPr>
        <w:t xml:space="preserve"> </w:t>
      </w:r>
      <w:r>
        <w:t>былин,</w:t>
      </w:r>
      <w:r>
        <w:rPr>
          <w:spacing w:val="1"/>
        </w:rPr>
        <w:t xml:space="preserve"> </w:t>
      </w:r>
      <w:r>
        <w:t>легенд,</w:t>
      </w:r>
      <w:r>
        <w:rPr>
          <w:spacing w:val="1"/>
        </w:rPr>
        <w:t xml:space="preserve"> </w:t>
      </w:r>
      <w:r>
        <w:t>библейских</w:t>
      </w:r>
      <w:r>
        <w:rPr>
          <w:spacing w:val="1"/>
        </w:rPr>
        <w:t xml:space="preserve"> </w:t>
      </w:r>
      <w:r>
        <w:t>рассказов</w:t>
      </w:r>
      <w:r>
        <w:rPr>
          <w:spacing w:val="1"/>
        </w:rPr>
        <w:t xml:space="preserve"> </w:t>
      </w:r>
      <w:r>
        <w:t>(по</w:t>
      </w:r>
      <w:r>
        <w:rPr>
          <w:spacing w:val="1"/>
        </w:rPr>
        <w:t xml:space="preserve"> </w:t>
      </w:r>
      <w:r>
        <w:t>отрывкам</w:t>
      </w:r>
      <w:r>
        <w:rPr>
          <w:spacing w:val="1"/>
        </w:rPr>
        <w:t xml:space="preserve"> </w:t>
      </w:r>
      <w:r>
        <w:t>или</w:t>
      </w:r>
      <w:r>
        <w:rPr>
          <w:spacing w:val="1"/>
        </w:rPr>
        <w:t xml:space="preserve"> </w:t>
      </w:r>
      <w:r>
        <w:t>небольшим</w:t>
      </w:r>
      <w:r>
        <w:rPr>
          <w:spacing w:val="1"/>
        </w:rPr>
        <w:t xml:space="preserve"> </w:t>
      </w:r>
      <w:r>
        <w:t>текстам).</w:t>
      </w:r>
      <w:r>
        <w:rPr>
          <w:spacing w:val="1"/>
        </w:rPr>
        <w:t xml:space="preserve"> </w:t>
      </w:r>
      <w:r>
        <w:t>Знакомство</w:t>
      </w:r>
      <w:r>
        <w:rPr>
          <w:spacing w:val="1"/>
        </w:rPr>
        <w:t xml:space="preserve"> </w:t>
      </w:r>
      <w:r>
        <w:t>с</w:t>
      </w:r>
      <w:r>
        <w:rPr>
          <w:spacing w:val="1"/>
        </w:rPr>
        <w:t xml:space="preserve"> </w:t>
      </w:r>
      <w:r>
        <w:t>простейшими</w:t>
      </w:r>
      <w:r>
        <w:rPr>
          <w:spacing w:val="1"/>
        </w:rPr>
        <w:t xml:space="preserve"> </w:t>
      </w:r>
      <w:r>
        <w:t>приемами</w:t>
      </w:r>
      <w:r>
        <w:rPr>
          <w:spacing w:val="1"/>
        </w:rPr>
        <w:t xml:space="preserve"> </w:t>
      </w:r>
      <w:r>
        <w:t>анализа</w:t>
      </w:r>
      <w:r>
        <w:rPr>
          <w:spacing w:val="1"/>
        </w:rPr>
        <w:t xml:space="preserve"> </w:t>
      </w:r>
      <w:r>
        <w:t>различных</w:t>
      </w:r>
      <w:r>
        <w:rPr>
          <w:spacing w:val="1"/>
        </w:rPr>
        <w:t xml:space="preserve"> </w:t>
      </w:r>
      <w:r>
        <w:t>видов</w:t>
      </w:r>
      <w:r>
        <w:rPr>
          <w:spacing w:val="1"/>
        </w:rPr>
        <w:t xml:space="preserve"> </w:t>
      </w:r>
      <w:r>
        <w:t>текста:</w:t>
      </w:r>
      <w:r>
        <w:rPr>
          <w:spacing w:val="-67"/>
        </w:rPr>
        <w:t xml:space="preserve"> </w:t>
      </w:r>
      <w:r>
        <w:t>установление причинно-следственных связей. Определение главной мысли текста.</w:t>
      </w:r>
      <w:r>
        <w:rPr>
          <w:spacing w:val="1"/>
        </w:rPr>
        <w:t xml:space="preserve"> </w:t>
      </w:r>
      <w:r>
        <w:t>Деление текста на части. Определение микротем. Ключевые или опорные слова.</w:t>
      </w:r>
      <w:r>
        <w:rPr>
          <w:spacing w:val="1"/>
        </w:rPr>
        <w:t xml:space="preserve"> </w:t>
      </w:r>
      <w:r>
        <w:t>Построение алгоритма деятельности по воспроизведению текста. Воспроизведение</w:t>
      </w:r>
      <w:r>
        <w:rPr>
          <w:spacing w:val="1"/>
        </w:rPr>
        <w:t xml:space="preserve"> </w:t>
      </w:r>
      <w:r>
        <w:t>текста с опорой на ключевые слова, модель, схему. Подробный пересказ текста.</w:t>
      </w:r>
      <w:r>
        <w:rPr>
          <w:spacing w:val="1"/>
        </w:rPr>
        <w:t xml:space="preserve"> </w:t>
      </w:r>
      <w:r>
        <w:t>Краткий</w:t>
      </w:r>
      <w:r>
        <w:rPr>
          <w:spacing w:val="-2"/>
        </w:rPr>
        <w:t xml:space="preserve"> </w:t>
      </w:r>
      <w:r>
        <w:t>пересказ</w:t>
      </w:r>
      <w:r>
        <w:rPr>
          <w:spacing w:val="-1"/>
        </w:rPr>
        <w:t xml:space="preserve"> </w:t>
      </w:r>
      <w:r>
        <w:t>текста</w:t>
      </w:r>
      <w:r>
        <w:rPr>
          <w:spacing w:val="-1"/>
        </w:rPr>
        <w:t xml:space="preserve"> </w:t>
      </w:r>
      <w:r>
        <w:t>(выделение</w:t>
      </w:r>
      <w:r>
        <w:rPr>
          <w:spacing w:val="-1"/>
        </w:rPr>
        <w:t xml:space="preserve"> </w:t>
      </w:r>
      <w:r>
        <w:t>главного</w:t>
      </w:r>
      <w:r>
        <w:rPr>
          <w:spacing w:val="-1"/>
        </w:rPr>
        <w:t xml:space="preserve"> </w:t>
      </w:r>
      <w:r>
        <w:t>в</w:t>
      </w:r>
      <w:r>
        <w:rPr>
          <w:spacing w:val="-2"/>
        </w:rPr>
        <w:t xml:space="preserve"> </w:t>
      </w:r>
      <w:r>
        <w:t>содержании</w:t>
      </w:r>
      <w:r>
        <w:rPr>
          <w:spacing w:val="-1"/>
        </w:rPr>
        <w:t xml:space="preserve"> </w:t>
      </w:r>
      <w:r>
        <w:t>текста).</w:t>
      </w:r>
    </w:p>
    <w:p w:rsidR="001E1537" w:rsidRDefault="00FA0815">
      <w:pPr>
        <w:pStyle w:val="Heading1"/>
        <w:ind w:left="1161"/>
      </w:pPr>
      <w:r>
        <w:t>Говорение</w:t>
      </w:r>
      <w:r>
        <w:rPr>
          <w:spacing w:val="-5"/>
        </w:rPr>
        <w:t xml:space="preserve"> </w:t>
      </w:r>
      <w:r>
        <w:t>(культура</w:t>
      </w:r>
      <w:r>
        <w:rPr>
          <w:spacing w:val="-5"/>
        </w:rPr>
        <w:t xml:space="preserve"> </w:t>
      </w:r>
      <w:r>
        <w:t>речевого</w:t>
      </w:r>
      <w:r>
        <w:rPr>
          <w:spacing w:val="-5"/>
        </w:rPr>
        <w:t xml:space="preserve"> </w:t>
      </w:r>
      <w:r>
        <w:t>общения)</w:t>
      </w:r>
    </w:p>
    <w:p w:rsidR="001E1537" w:rsidRDefault="00FA0815">
      <w:pPr>
        <w:pStyle w:val="a3"/>
        <w:spacing w:before="158" w:line="360" w:lineRule="auto"/>
        <w:ind w:right="260"/>
      </w:pPr>
      <w:r>
        <w:t>Осознание</w:t>
      </w:r>
      <w:r>
        <w:rPr>
          <w:spacing w:val="1"/>
        </w:rPr>
        <w:t xml:space="preserve"> </w:t>
      </w:r>
      <w:r>
        <w:t>диалога</w:t>
      </w:r>
      <w:r>
        <w:rPr>
          <w:spacing w:val="1"/>
        </w:rPr>
        <w:t xml:space="preserve"> </w:t>
      </w:r>
      <w:r>
        <w:t>как</w:t>
      </w:r>
      <w:r>
        <w:rPr>
          <w:spacing w:val="1"/>
        </w:rPr>
        <w:t xml:space="preserve"> </w:t>
      </w:r>
      <w:r>
        <w:t>вида</w:t>
      </w:r>
      <w:r>
        <w:rPr>
          <w:spacing w:val="1"/>
        </w:rPr>
        <w:t xml:space="preserve"> </w:t>
      </w:r>
      <w:r>
        <w:t>речи.</w:t>
      </w:r>
      <w:r>
        <w:rPr>
          <w:spacing w:val="1"/>
        </w:rPr>
        <w:t xml:space="preserve"> </w:t>
      </w:r>
      <w:r>
        <w:t>Особенности</w:t>
      </w:r>
      <w:r>
        <w:rPr>
          <w:spacing w:val="1"/>
        </w:rPr>
        <w:t xml:space="preserve"> </w:t>
      </w:r>
      <w:r>
        <w:t>диалогического</w:t>
      </w:r>
      <w:r>
        <w:rPr>
          <w:spacing w:val="1"/>
        </w:rPr>
        <w:t xml:space="preserve"> </w:t>
      </w:r>
      <w:r>
        <w:t>общения:</w:t>
      </w:r>
      <w:r>
        <w:rPr>
          <w:spacing w:val="-67"/>
        </w:rPr>
        <w:t xml:space="preserve"> </w:t>
      </w:r>
      <w:r>
        <w:t>понимать вопросы, отвечать на них и самостоятельно задавать вопросы по тексту;</w:t>
      </w:r>
      <w:r>
        <w:rPr>
          <w:spacing w:val="1"/>
        </w:rPr>
        <w:t xml:space="preserve"> </w:t>
      </w:r>
      <w:r>
        <w:t>выслушивать, не перебивая, собеседника и в вежливой форме высказывать свою</w:t>
      </w:r>
      <w:r>
        <w:rPr>
          <w:spacing w:val="1"/>
        </w:rPr>
        <w:t xml:space="preserve"> </w:t>
      </w:r>
      <w:r>
        <w:t>точку зрения по обсуждаемому произведению (учебному, научно-познавательному,</w:t>
      </w:r>
      <w:r>
        <w:rPr>
          <w:spacing w:val="-67"/>
        </w:rPr>
        <w:t xml:space="preserve"> </w:t>
      </w:r>
      <w:r>
        <w:t>художественному тексту). Доказательство собственной точки зрения с опорой на</w:t>
      </w:r>
      <w:r>
        <w:rPr>
          <w:spacing w:val="1"/>
        </w:rPr>
        <w:t xml:space="preserve"> </w:t>
      </w:r>
      <w:r>
        <w:t>текст или собственный опыт. Использование норм речевого этикета в условиях</w:t>
      </w:r>
      <w:r>
        <w:rPr>
          <w:spacing w:val="1"/>
        </w:rPr>
        <w:t xml:space="preserve"> </w:t>
      </w:r>
      <w:r>
        <w:t>внеучебного</w:t>
      </w:r>
      <w:r>
        <w:rPr>
          <w:spacing w:val="1"/>
        </w:rPr>
        <w:t xml:space="preserve"> </w:t>
      </w:r>
      <w:r>
        <w:t>общения.</w:t>
      </w:r>
      <w:r>
        <w:rPr>
          <w:spacing w:val="1"/>
        </w:rPr>
        <w:t xml:space="preserve"> </w:t>
      </w:r>
      <w:r>
        <w:t>Знакомство</w:t>
      </w:r>
      <w:r>
        <w:rPr>
          <w:spacing w:val="1"/>
        </w:rPr>
        <w:t xml:space="preserve"> </w:t>
      </w:r>
      <w:r>
        <w:t>с</w:t>
      </w:r>
      <w:r>
        <w:rPr>
          <w:spacing w:val="1"/>
        </w:rPr>
        <w:t xml:space="preserve"> </w:t>
      </w:r>
      <w:r>
        <w:t>особенностями</w:t>
      </w:r>
      <w:r>
        <w:rPr>
          <w:spacing w:val="1"/>
        </w:rPr>
        <w:t xml:space="preserve"> </w:t>
      </w:r>
      <w:r>
        <w:t>национального</w:t>
      </w:r>
      <w:r>
        <w:rPr>
          <w:spacing w:val="1"/>
        </w:rPr>
        <w:t xml:space="preserve"> </w:t>
      </w:r>
      <w:r>
        <w:t>этикета</w:t>
      </w:r>
      <w:r>
        <w:rPr>
          <w:spacing w:val="1"/>
        </w:rPr>
        <w:t xml:space="preserve"> </w:t>
      </w:r>
      <w:r>
        <w:t>на</w:t>
      </w:r>
      <w:r>
        <w:rPr>
          <w:spacing w:val="1"/>
        </w:rPr>
        <w:t xml:space="preserve"> </w:t>
      </w:r>
      <w:r>
        <w:t>основе</w:t>
      </w:r>
      <w:r>
        <w:rPr>
          <w:spacing w:val="-1"/>
        </w:rPr>
        <w:t xml:space="preserve"> </w:t>
      </w:r>
      <w:r>
        <w:t>фольклорных произведений.</w:t>
      </w:r>
    </w:p>
    <w:p w:rsidR="001E1537" w:rsidRDefault="00FA0815">
      <w:pPr>
        <w:pStyle w:val="a3"/>
        <w:spacing w:before="1" w:line="357" w:lineRule="auto"/>
        <w:ind w:right="258"/>
      </w:pPr>
      <w:r>
        <w:t>Работа</w:t>
      </w:r>
      <w:r>
        <w:rPr>
          <w:spacing w:val="1"/>
        </w:rPr>
        <w:t xml:space="preserve"> </w:t>
      </w:r>
      <w:r>
        <w:t>со</w:t>
      </w:r>
      <w:r>
        <w:rPr>
          <w:spacing w:val="1"/>
        </w:rPr>
        <w:t xml:space="preserve"> </w:t>
      </w:r>
      <w:r>
        <w:t>словом</w:t>
      </w:r>
      <w:r>
        <w:rPr>
          <w:spacing w:val="1"/>
        </w:rPr>
        <w:t xml:space="preserve"> </w:t>
      </w:r>
      <w:r>
        <w:t>(распознавать</w:t>
      </w:r>
      <w:r>
        <w:rPr>
          <w:spacing w:val="1"/>
        </w:rPr>
        <w:t xml:space="preserve"> </w:t>
      </w:r>
      <w:r>
        <w:t>прямое</w:t>
      </w:r>
      <w:r>
        <w:rPr>
          <w:spacing w:val="1"/>
        </w:rPr>
        <w:t xml:space="preserve"> </w:t>
      </w:r>
      <w:r>
        <w:t>и</w:t>
      </w:r>
      <w:r>
        <w:rPr>
          <w:spacing w:val="1"/>
        </w:rPr>
        <w:t xml:space="preserve"> </w:t>
      </w:r>
      <w:r>
        <w:t>переносное</w:t>
      </w:r>
      <w:r>
        <w:rPr>
          <w:spacing w:val="1"/>
        </w:rPr>
        <w:t xml:space="preserve"> </w:t>
      </w:r>
      <w:r>
        <w:t>значения</w:t>
      </w:r>
      <w:r>
        <w:rPr>
          <w:spacing w:val="1"/>
        </w:rPr>
        <w:t xml:space="preserve"> </w:t>
      </w:r>
      <w:r>
        <w:t>слов,</w:t>
      </w:r>
      <w:r>
        <w:rPr>
          <w:spacing w:val="1"/>
        </w:rPr>
        <w:t xml:space="preserve"> </w:t>
      </w:r>
      <w:r>
        <w:t>их</w:t>
      </w:r>
      <w:r>
        <w:rPr>
          <w:spacing w:val="1"/>
        </w:rPr>
        <w:t xml:space="preserve"> </w:t>
      </w:r>
      <w:r>
        <w:t>многозначность),</w:t>
      </w:r>
      <w:r>
        <w:rPr>
          <w:spacing w:val="-4"/>
        </w:rPr>
        <w:t xml:space="preserve"> </w:t>
      </w:r>
      <w:r>
        <w:t>целенаправленное</w:t>
      </w:r>
      <w:r>
        <w:rPr>
          <w:spacing w:val="-3"/>
        </w:rPr>
        <w:t xml:space="preserve"> </w:t>
      </w:r>
      <w:r>
        <w:t>пополнение</w:t>
      </w:r>
      <w:r>
        <w:rPr>
          <w:spacing w:val="-3"/>
        </w:rPr>
        <w:t xml:space="preserve"> </w:t>
      </w:r>
      <w:r>
        <w:t>активного</w:t>
      </w:r>
      <w:r>
        <w:rPr>
          <w:spacing w:val="-3"/>
        </w:rPr>
        <w:t xml:space="preserve"> </w:t>
      </w:r>
      <w:r>
        <w:t>словарного</w:t>
      </w:r>
      <w:r>
        <w:rPr>
          <w:spacing w:val="-3"/>
        </w:rPr>
        <w:t xml:space="preserve"> </w:t>
      </w:r>
      <w:r>
        <w:t>запаса.</w:t>
      </w:r>
    </w:p>
    <w:p w:rsidR="001E1537" w:rsidRDefault="001E1537">
      <w:pPr>
        <w:spacing w:line="357" w:lineRule="auto"/>
        <w:sectPr w:rsidR="001E1537">
          <w:pgSz w:w="11900" w:h="16840"/>
          <w:pgMar w:top="1060" w:right="440" w:bottom="980" w:left="680" w:header="0" w:footer="788" w:gutter="0"/>
          <w:cols w:space="720"/>
        </w:sectPr>
      </w:pPr>
    </w:p>
    <w:p w:rsidR="001E1537" w:rsidRDefault="00FA0815">
      <w:pPr>
        <w:pStyle w:val="a3"/>
        <w:spacing w:before="65" w:line="360" w:lineRule="auto"/>
        <w:ind w:right="257"/>
      </w:pPr>
      <w:r>
        <w:lastRenderedPageBreak/>
        <w:t>Монолог</w:t>
      </w:r>
      <w:r>
        <w:rPr>
          <w:spacing w:val="1"/>
        </w:rPr>
        <w:t xml:space="preserve"> </w:t>
      </w:r>
      <w:r>
        <w:t>как</w:t>
      </w:r>
      <w:r>
        <w:rPr>
          <w:spacing w:val="1"/>
        </w:rPr>
        <w:t xml:space="preserve"> </w:t>
      </w:r>
      <w:r>
        <w:t>форма</w:t>
      </w:r>
      <w:r>
        <w:rPr>
          <w:spacing w:val="1"/>
        </w:rPr>
        <w:t xml:space="preserve"> </w:t>
      </w:r>
      <w:r>
        <w:t>речевого</w:t>
      </w:r>
      <w:r>
        <w:rPr>
          <w:spacing w:val="1"/>
        </w:rPr>
        <w:t xml:space="preserve"> </w:t>
      </w:r>
      <w:r>
        <w:t>высказывания.</w:t>
      </w:r>
      <w:r>
        <w:rPr>
          <w:spacing w:val="1"/>
        </w:rPr>
        <w:t xml:space="preserve"> </w:t>
      </w:r>
      <w:r>
        <w:t>Монологическое</w:t>
      </w:r>
      <w:r>
        <w:rPr>
          <w:spacing w:val="1"/>
        </w:rPr>
        <w:t xml:space="preserve"> </w:t>
      </w:r>
      <w:r>
        <w:t>речевое</w:t>
      </w:r>
      <w:r>
        <w:rPr>
          <w:spacing w:val="1"/>
        </w:rPr>
        <w:t xml:space="preserve"> </w:t>
      </w:r>
      <w:r>
        <w:t>высказывание небольшого объема с опорой на авторский текст, по предложенной</w:t>
      </w:r>
      <w:r>
        <w:rPr>
          <w:spacing w:val="1"/>
        </w:rPr>
        <w:t xml:space="preserve"> </w:t>
      </w:r>
      <w:r>
        <w:t>теме или в виде (форме) ответа на вопрос. Отражение основной мысли текста в</w:t>
      </w:r>
      <w:r>
        <w:rPr>
          <w:spacing w:val="1"/>
        </w:rPr>
        <w:t xml:space="preserve"> </w:t>
      </w:r>
      <w:r>
        <w:t>высказывании. Передача содержания прочитанного или прослушанного с учетом</w:t>
      </w:r>
      <w:r>
        <w:rPr>
          <w:spacing w:val="1"/>
        </w:rPr>
        <w:t xml:space="preserve"> </w:t>
      </w:r>
      <w:r>
        <w:t>специфики</w:t>
      </w:r>
      <w:r>
        <w:rPr>
          <w:spacing w:val="1"/>
        </w:rPr>
        <w:t xml:space="preserve"> </w:t>
      </w:r>
      <w:r>
        <w:t>научно-популярного,</w:t>
      </w:r>
      <w:r>
        <w:rPr>
          <w:spacing w:val="1"/>
        </w:rPr>
        <w:t xml:space="preserve"> </w:t>
      </w:r>
      <w:r>
        <w:t>учебного</w:t>
      </w:r>
      <w:r>
        <w:rPr>
          <w:spacing w:val="1"/>
        </w:rPr>
        <w:t xml:space="preserve"> </w:t>
      </w:r>
      <w:r>
        <w:t>и</w:t>
      </w:r>
      <w:r>
        <w:rPr>
          <w:spacing w:val="1"/>
        </w:rPr>
        <w:t xml:space="preserve"> </w:t>
      </w:r>
      <w:r>
        <w:t>художественного</w:t>
      </w:r>
      <w:r>
        <w:rPr>
          <w:spacing w:val="1"/>
        </w:rPr>
        <w:t xml:space="preserve"> </w:t>
      </w:r>
      <w:r>
        <w:t>текста.</w:t>
      </w:r>
      <w:r>
        <w:rPr>
          <w:spacing w:val="1"/>
        </w:rPr>
        <w:t xml:space="preserve"> </w:t>
      </w:r>
      <w:r>
        <w:t>Передача</w:t>
      </w:r>
      <w:r>
        <w:rPr>
          <w:spacing w:val="1"/>
        </w:rPr>
        <w:t xml:space="preserve"> </w:t>
      </w:r>
      <w:r>
        <w:t>впечатлений</w:t>
      </w:r>
      <w:r>
        <w:rPr>
          <w:spacing w:val="1"/>
        </w:rPr>
        <w:t xml:space="preserve"> </w:t>
      </w:r>
      <w:r>
        <w:t>(из</w:t>
      </w:r>
      <w:r>
        <w:rPr>
          <w:spacing w:val="1"/>
        </w:rPr>
        <w:t xml:space="preserve"> </w:t>
      </w:r>
      <w:r>
        <w:t>повседневной</w:t>
      </w:r>
      <w:r>
        <w:rPr>
          <w:spacing w:val="1"/>
        </w:rPr>
        <w:t xml:space="preserve"> </w:t>
      </w:r>
      <w:r>
        <w:t>жизни,</w:t>
      </w:r>
      <w:r>
        <w:rPr>
          <w:spacing w:val="1"/>
        </w:rPr>
        <w:t xml:space="preserve"> </w:t>
      </w:r>
      <w:r>
        <w:t>художественного</w:t>
      </w:r>
      <w:r>
        <w:rPr>
          <w:spacing w:val="1"/>
        </w:rPr>
        <w:t xml:space="preserve"> </w:t>
      </w:r>
      <w:r>
        <w:t>произведения,</w:t>
      </w:r>
      <w:r>
        <w:rPr>
          <w:spacing w:val="1"/>
        </w:rPr>
        <w:t xml:space="preserve"> </w:t>
      </w:r>
      <w:r>
        <w:t>изобразительного искусства) в рассказе (описание, рассуждение, повествование).</w:t>
      </w:r>
      <w:r>
        <w:rPr>
          <w:spacing w:val="1"/>
        </w:rPr>
        <w:t xml:space="preserve"> </w:t>
      </w:r>
      <w:r>
        <w:t>Самостоятельное</w:t>
      </w:r>
      <w:r>
        <w:rPr>
          <w:spacing w:val="1"/>
        </w:rPr>
        <w:t xml:space="preserve"> </w:t>
      </w:r>
      <w:r>
        <w:t>построение</w:t>
      </w:r>
      <w:r>
        <w:rPr>
          <w:spacing w:val="1"/>
        </w:rPr>
        <w:t xml:space="preserve"> </w:t>
      </w:r>
      <w:r>
        <w:t>плана</w:t>
      </w:r>
      <w:r>
        <w:rPr>
          <w:spacing w:val="1"/>
        </w:rPr>
        <w:t xml:space="preserve"> </w:t>
      </w:r>
      <w:r>
        <w:t>собственного</w:t>
      </w:r>
      <w:r>
        <w:rPr>
          <w:spacing w:val="1"/>
        </w:rPr>
        <w:t xml:space="preserve"> </w:t>
      </w:r>
      <w:r>
        <w:t>высказывания.</w:t>
      </w:r>
      <w:r>
        <w:rPr>
          <w:spacing w:val="1"/>
        </w:rPr>
        <w:t xml:space="preserve"> </w:t>
      </w:r>
      <w:r>
        <w:t>Отбор</w:t>
      </w:r>
      <w:r>
        <w:rPr>
          <w:spacing w:val="1"/>
        </w:rPr>
        <w:t xml:space="preserve"> </w:t>
      </w:r>
      <w:r>
        <w:t>и</w:t>
      </w:r>
      <w:r>
        <w:rPr>
          <w:spacing w:val="1"/>
        </w:rPr>
        <w:t xml:space="preserve"> </w:t>
      </w:r>
      <w:r>
        <w:t>использование выразительных средств языка (синонимы, антонимы, сравнение) с</w:t>
      </w:r>
      <w:r>
        <w:rPr>
          <w:spacing w:val="1"/>
        </w:rPr>
        <w:t xml:space="preserve"> </w:t>
      </w:r>
      <w:r>
        <w:t>учетом</w:t>
      </w:r>
      <w:r>
        <w:rPr>
          <w:spacing w:val="-1"/>
        </w:rPr>
        <w:t xml:space="preserve"> </w:t>
      </w:r>
      <w:r>
        <w:t>особенностей</w:t>
      </w:r>
      <w:r>
        <w:rPr>
          <w:spacing w:val="-1"/>
        </w:rPr>
        <w:t xml:space="preserve"> </w:t>
      </w:r>
      <w:r>
        <w:t>монологического высказывания.</w:t>
      </w:r>
    </w:p>
    <w:p w:rsidR="001E1537" w:rsidRDefault="00FA0815">
      <w:pPr>
        <w:pStyle w:val="a3"/>
        <w:spacing w:line="362" w:lineRule="auto"/>
        <w:ind w:right="261"/>
      </w:pPr>
      <w:r>
        <w:t>Устное сочинение как продолжение прочитанного произведения, отдельных</w:t>
      </w:r>
      <w:r>
        <w:rPr>
          <w:spacing w:val="1"/>
        </w:rPr>
        <w:t xml:space="preserve"> </w:t>
      </w:r>
      <w:r>
        <w:t>его</w:t>
      </w:r>
      <w:r>
        <w:rPr>
          <w:spacing w:val="-2"/>
        </w:rPr>
        <w:t xml:space="preserve"> </w:t>
      </w:r>
      <w:r>
        <w:t>сюжетных</w:t>
      </w:r>
      <w:r>
        <w:rPr>
          <w:spacing w:val="-2"/>
        </w:rPr>
        <w:t xml:space="preserve"> </w:t>
      </w:r>
      <w:r>
        <w:t>линий,</w:t>
      </w:r>
      <w:r>
        <w:rPr>
          <w:spacing w:val="-2"/>
        </w:rPr>
        <w:t xml:space="preserve"> </w:t>
      </w:r>
      <w:r>
        <w:t>короткий</w:t>
      </w:r>
      <w:r>
        <w:rPr>
          <w:spacing w:val="-2"/>
        </w:rPr>
        <w:t xml:space="preserve"> </w:t>
      </w:r>
      <w:r>
        <w:t>рассказ</w:t>
      </w:r>
      <w:r>
        <w:rPr>
          <w:spacing w:val="-2"/>
        </w:rPr>
        <w:t xml:space="preserve"> </w:t>
      </w:r>
      <w:r>
        <w:t>по</w:t>
      </w:r>
      <w:r>
        <w:rPr>
          <w:spacing w:val="-2"/>
        </w:rPr>
        <w:t xml:space="preserve"> </w:t>
      </w:r>
      <w:r>
        <w:t>рисункам</w:t>
      </w:r>
      <w:r>
        <w:rPr>
          <w:spacing w:val="-2"/>
        </w:rPr>
        <w:t xml:space="preserve"> </w:t>
      </w:r>
      <w:r>
        <w:t>либо</w:t>
      </w:r>
      <w:r>
        <w:rPr>
          <w:spacing w:val="-1"/>
        </w:rPr>
        <w:t xml:space="preserve"> </w:t>
      </w:r>
      <w:r>
        <w:t>на</w:t>
      </w:r>
      <w:r>
        <w:rPr>
          <w:spacing w:val="-2"/>
        </w:rPr>
        <w:t xml:space="preserve"> </w:t>
      </w:r>
      <w:r>
        <w:t>заданную</w:t>
      </w:r>
      <w:r>
        <w:rPr>
          <w:spacing w:val="-1"/>
        </w:rPr>
        <w:t xml:space="preserve"> </w:t>
      </w:r>
      <w:r>
        <w:t>тему.</w:t>
      </w:r>
    </w:p>
    <w:p w:rsidR="001E1537" w:rsidRDefault="00FA0815">
      <w:pPr>
        <w:pStyle w:val="Heading1"/>
        <w:spacing w:line="319" w:lineRule="exact"/>
        <w:ind w:left="1161"/>
      </w:pPr>
      <w:r>
        <w:t>Письмо</w:t>
      </w:r>
      <w:r>
        <w:rPr>
          <w:spacing w:val="-6"/>
        </w:rPr>
        <w:t xml:space="preserve"> </w:t>
      </w:r>
      <w:r>
        <w:t>(культура</w:t>
      </w:r>
      <w:r>
        <w:rPr>
          <w:spacing w:val="-5"/>
        </w:rPr>
        <w:t xml:space="preserve"> </w:t>
      </w:r>
      <w:r>
        <w:t>письменной</w:t>
      </w:r>
      <w:r>
        <w:rPr>
          <w:spacing w:val="-5"/>
        </w:rPr>
        <w:t xml:space="preserve"> </w:t>
      </w:r>
      <w:r>
        <w:t>речи)</w:t>
      </w:r>
    </w:p>
    <w:p w:rsidR="001E1537" w:rsidRDefault="00FA0815">
      <w:pPr>
        <w:pStyle w:val="a3"/>
        <w:spacing w:before="158" w:line="360" w:lineRule="auto"/>
        <w:ind w:right="257"/>
      </w:pPr>
      <w:r>
        <w:t>Нормы</w:t>
      </w:r>
      <w:r>
        <w:rPr>
          <w:spacing w:val="1"/>
        </w:rPr>
        <w:t xml:space="preserve"> </w:t>
      </w:r>
      <w:r>
        <w:t>письменной</w:t>
      </w:r>
      <w:r>
        <w:rPr>
          <w:spacing w:val="1"/>
        </w:rPr>
        <w:t xml:space="preserve"> </w:t>
      </w:r>
      <w:r>
        <w:t>речи:</w:t>
      </w:r>
      <w:r>
        <w:rPr>
          <w:spacing w:val="1"/>
        </w:rPr>
        <w:t xml:space="preserve"> </w:t>
      </w:r>
      <w:r>
        <w:t>соответствие</w:t>
      </w:r>
      <w:r>
        <w:rPr>
          <w:spacing w:val="1"/>
        </w:rPr>
        <w:t xml:space="preserve"> </w:t>
      </w:r>
      <w:r>
        <w:t>содержания</w:t>
      </w:r>
      <w:r>
        <w:rPr>
          <w:spacing w:val="1"/>
        </w:rPr>
        <w:t xml:space="preserve"> </w:t>
      </w:r>
      <w:r>
        <w:t>заголовку</w:t>
      </w:r>
      <w:r>
        <w:rPr>
          <w:spacing w:val="1"/>
        </w:rPr>
        <w:t xml:space="preserve"> </w:t>
      </w:r>
      <w:r>
        <w:t>(отражение</w:t>
      </w:r>
      <w:r>
        <w:rPr>
          <w:spacing w:val="1"/>
        </w:rPr>
        <w:t xml:space="preserve"> </w:t>
      </w:r>
      <w:r>
        <w:t>темы,</w:t>
      </w:r>
      <w:r>
        <w:rPr>
          <w:spacing w:val="1"/>
        </w:rPr>
        <w:t xml:space="preserve"> </w:t>
      </w:r>
      <w:r>
        <w:t>места</w:t>
      </w:r>
      <w:r>
        <w:rPr>
          <w:spacing w:val="1"/>
        </w:rPr>
        <w:t xml:space="preserve"> </w:t>
      </w:r>
      <w:r>
        <w:t>действия,</w:t>
      </w:r>
      <w:r>
        <w:rPr>
          <w:spacing w:val="1"/>
        </w:rPr>
        <w:t xml:space="preserve"> </w:t>
      </w:r>
      <w:r>
        <w:t>характеров</w:t>
      </w:r>
      <w:r>
        <w:rPr>
          <w:spacing w:val="1"/>
        </w:rPr>
        <w:t xml:space="preserve"> </w:t>
      </w:r>
      <w:r>
        <w:t>героев),</w:t>
      </w:r>
      <w:r>
        <w:rPr>
          <w:spacing w:val="1"/>
        </w:rPr>
        <w:t xml:space="preserve"> </w:t>
      </w:r>
      <w:r>
        <w:t>использование</w:t>
      </w:r>
      <w:r>
        <w:rPr>
          <w:spacing w:val="1"/>
        </w:rPr>
        <w:t xml:space="preserve"> </w:t>
      </w:r>
      <w:r>
        <w:t>в</w:t>
      </w:r>
      <w:r>
        <w:rPr>
          <w:spacing w:val="1"/>
        </w:rPr>
        <w:t xml:space="preserve"> </w:t>
      </w:r>
      <w:r>
        <w:t>письменной</w:t>
      </w:r>
      <w:r>
        <w:rPr>
          <w:spacing w:val="1"/>
        </w:rPr>
        <w:t xml:space="preserve"> </w:t>
      </w:r>
      <w:r>
        <w:t>речи</w:t>
      </w:r>
      <w:r>
        <w:rPr>
          <w:spacing w:val="1"/>
        </w:rPr>
        <w:t xml:space="preserve"> </w:t>
      </w:r>
      <w:r>
        <w:t>выразительных</w:t>
      </w:r>
      <w:r>
        <w:rPr>
          <w:spacing w:val="1"/>
        </w:rPr>
        <w:t xml:space="preserve"> </w:t>
      </w:r>
      <w:r>
        <w:t>средств</w:t>
      </w:r>
      <w:r>
        <w:rPr>
          <w:spacing w:val="1"/>
        </w:rPr>
        <w:t xml:space="preserve"> </w:t>
      </w:r>
      <w:r>
        <w:t>языка</w:t>
      </w:r>
      <w:r>
        <w:rPr>
          <w:spacing w:val="1"/>
        </w:rPr>
        <w:t xml:space="preserve"> </w:t>
      </w:r>
      <w:r>
        <w:t>(синонимы,</w:t>
      </w:r>
      <w:r>
        <w:rPr>
          <w:spacing w:val="1"/>
        </w:rPr>
        <w:t xml:space="preserve"> </w:t>
      </w:r>
      <w:r>
        <w:t>антонимы,</w:t>
      </w:r>
      <w:r>
        <w:rPr>
          <w:spacing w:val="1"/>
        </w:rPr>
        <w:t xml:space="preserve"> </w:t>
      </w:r>
      <w:r>
        <w:t>сравнение)</w:t>
      </w:r>
      <w:r>
        <w:rPr>
          <w:spacing w:val="1"/>
        </w:rPr>
        <w:t xml:space="preserve"> </w:t>
      </w:r>
      <w:r>
        <w:t>в</w:t>
      </w:r>
      <w:r>
        <w:rPr>
          <w:spacing w:val="1"/>
        </w:rPr>
        <w:t xml:space="preserve"> </w:t>
      </w:r>
      <w:r>
        <w:t>мини-</w:t>
      </w:r>
      <w:r>
        <w:rPr>
          <w:spacing w:val="1"/>
        </w:rPr>
        <w:t xml:space="preserve"> </w:t>
      </w:r>
      <w:r>
        <w:t>сочинениях (повествование, описание, рассуждение), рассказ на заданную тему,</w:t>
      </w:r>
      <w:r>
        <w:rPr>
          <w:spacing w:val="1"/>
        </w:rPr>
        <w:t xml:space="preserve"> </w:t>
      </w:r>
      <w:r>
        <w:t>отзыв.</w:t>
      </w:r>
    </w:p>
    <w:p w:rsidR="001E1537" w:rsidRDefault="00FA0815">
      <w:pPr>
        <w:pStyle w:val="Heading1"/>
        <w:spacing w:line="322" w:lineRule="exact"/>
        <w:ind w:left="1161"/>
      </w:pPr>
      <w:r>
        <w:t>Круг</w:t>
      </w:r>
      <w:r>
        <w:rPr>
          <w:spacing w:val="-5"/>
        </w:rPr>
        <w:t xml:space="preserve"> </w:t>
      </w:r>
      <w:r>
        <w:t>детского</w:t>
      </w:r>
      <w:r>
        <w:rPr>
          <w:spacing w:val="-4"/>
        </w:rPr>
        <w:t xml:space="preserve"> </w:t>
      </w:r>
      <w:r>
        <w:t>чтения</w:t>
      </w:r>
    </w:p>
    <w:p w:rsidR="001E1537" w:rsidRDefault="00FA0815">
      <w:pPr>
        <w:pStyle w:val="a3"/>
        <w:spacing w:before="163" w:line="360" w:lineRule="auto"/>
        <w:ind w:right="257"/>
      </w:pPr>
      <w:r>
        <w:t>Произведения</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разных</w:t>
      </w:r>
      <w:r>
        <w:rPr>
          <w:spacing w:val="1"/>
        </w:rPr>
        <w:t xml:space="preserve"> </w:t>
      </w:r>
      <w:r>
        <w:t>народов</w:t>
      </w:r>
      <w:r>
        <w:rPr>
          <w:spacing w:val="1"/>
        </w:rPr>
        <w:t xml:space="preserve"> </w:t>
      </w:r>
      <w:r>
        <w:t>России.</w:t>
      </w:r>
      <w:r>
        <w:rPr>
          <w:spacing w:val="1"/>
        </w:rPr>
        <w:t xml:space="preserve"> </w:t>
      </w:r>
      <w:r>
        <w:t>Произведения</w:t>
      </w:r>
      <w:r>
        <w:rPr>
          <w:spacing w:val="1"/>
        </w:rPr>
        <w:t xml:space="preserve"> </w:t>
      </w:r>
      <w:r>
        <w:t>классиков</w:t>
      </w:r>
      <w:r>
        <w:rPr>
          <w:spacing w:val="1"/>
        </w:rPr>
        <w:t xml:space="preserve"> </w:t>
      </w:r>
      <w:r>
        <w:t>отечественной</w:t>
      </w:r>
      <w:r>
        <w:rPr>
          <w:spacing w:val="1"/>
        </w:rPr>
        <w:t xml:space="preserve"> </w:t>
      </w:r>
      <w:r>
        <w:t>литературы</w:t>
      </w:r>
      <w:r>
        <w:rPr>
          <w:spacing w:val="1"/>
        </w:rPr>
        <w:t xml:space="preserve"> </w:t>
      </w:r>
      <w:r>
        <w:t>XIX–ХХ</w:t>
      </w:r>
      <w:r>
        <w:rPr>
          <w:spacing w:val="1"/>
        </w:rPr>
        <w:t xml:space="preserve"> </w:t>
      </w:r>
      <w:r>
        <w:t>вв.,</w:t>
      </w:r>
      <w:r>
        <w:rPr>
          <w:spacing w:val="71"/>
        </w:rPr>
        <w:t xml:space="preserve"> </w:t>
      </w:r>
      <w:r>
        <w:t>классиков</w:t>
      </w:r>
      <w:r>
        <w:rPr>
          <w:spacing w:val="1"/>
        </w:rPr>
        <w:t xml:space="preserve"> </w:t>
      </w:r>
      <w:r>
        <w:t>детской</w:t>
      </w:r>
      <w:r>
        <w:rPr>
          <w:spacing w:val="1"/>
        </w:rPr>
        <w:t xml:space="preserve"> </w:t>
      </w:r>
      <w:r>
        <w:t>литературы,</w:t>
      </w:r>
      <w:r>
        <w:rPr>
          <w:spacing w:val="1"/>
        </w:rPr>
        <w:t xml:space="preserve"> </w:t>
      </w:r>
      <w:r>
        <w:t>произведения</w:t>
      </w:r>
      <w:r>
        <w:rPr>
          <w:spacing w:val="1"/>
        </w:rPr>
        <w:t xml:space="preserve"> </w:t>
      </w:r>
      <w:r>
        <w:t>современной</w:t>
      </w:r>
      <w:r>
        <w:rPr>
          <w:spacing w:val="1"/>
        </w:rPr>
        <w:t xml:space="preserve"> </w:t>
      </w:r>
      <w:r>
        <w:t>отечественной</w:t>
      </w:r>
      <w:r>
        <w:rPr>
          <w:spacing w:val="1"/>
        </w:rPr>
        <w:t xml:space="preserve"> </w:t>
      </w:r>
      <w:r>
        <w:t>(с</w:t>
      </w:r>
      <w:r>
        <w:rPr>
          <w:spacing w:val="1"/>
        </w:rPr>
        <w:t xml:space="preserve"> </w:t>
      </w:r>
      <w:r>
        <w:t>учетом</w:t>
      </w:r>
      <w:r>
        <w:rPr>
          <w:spacing w:val="1"/>
        </w:rPr>
        <w:t xml:space="preserve"> </w:t>
      </w:r>
      <w:r>
        <w:t>многонационального характера России) и зарубежной литературы, доступные для</w:t>
      </w:r>
      <w:r>
        <w:rPr>
          <w:spacing w:val="1"/>
        </w:rPr>
        <w:t xml:space="preserve"> </w:t>
      </w:r>
      <w:r>
        <w:t>восприятия</w:t>
      </w:r>
      <w:r>
        <w:rPr>
          <w:spacing w:val="-1"/>
        </w:rPr>
        <w:t xml:space="preserve"> </w:t>
      </w:r>
      <w:r>
        <w:t>младших школьников.</w:t>
      </w:r>
    </w:p>
    <w:p w:rsidR="001E1537" w:rsidRDefault="00FA0815">
      <w:pPr>
        <w:pStyle w:val="a3"/>
        <w:spacing w:line="360" w:lineRule="auto"/>
        <w:ind w:right="259"/>
      </w:pPr>
      <w:r>
        <w:t>Представленность</w:t>
      </w:r>
      <w:r>
        <w:rPr>
          <w:spacing w:val="1"/>
        </w:rPr>
        <w:t xml:space="preserve"> </w:t>
      </w:r>
      <w:r>
        <w:t>разных</w:t>
      </w:r>
      <w:r>
        <w:rPr>
          <w:spacing w:val="1"/>
        </w:rPr>
        <w:t xml:space="preserve"> </w:t>
      </w:r>
      <w:r>
        <w:t>видов</w:t>
      </w:r>
      <w:r>
        <w:rPr>
          <w:spacing w:val="1"/>
        </w:rPr>
        <w:t xml:space="preserve"> </w:t>
      </w:r>
      <w:r>
        <w:t>книг:</w:t>
      </w:r>
      <w:r>
        <w:rPr>
          <w:spacing w:val="1"/>
        </w:rPr>
        <w:t xml:space="preserve"> </w:t>
      </w:r>
      <w:r>
        <w:t>историческая,</w:t>
      </w:r>
      <w:r>
        <w:rPr>
          <w:spacing w:val="1"/>
        </w:rPr>
        <w:t xml:space="preserve"> </w:t>
      </w:r>
      <w:r>
        <w:t>приключенческая,</w:t>
      </w:r>
      <w:r>
        <w:rPr>
          <w:spacing w:val="1"/>
        </w:rPr>
        <w:t xml:space="preserve"> </w:t>
      </w:r>
      <w:r>
        <w:t>фантастическая,</w:t>
      </w:r>
      <w:r>
        <w:rPr>
          <w:spacing w:val="1"/>
        </w:rPr>
        <w:t xml:space="preserve"> </w:t>
      </w:r>
      <w:r>
        <w:t>научно-популярная,</w:t>
      </w:r>
      <w:r>
        <w:rPr>
          <w:spacing w:val="1"/>
        </w:rPr>
        <w:t xml:space="preserve"> </w:t>
      </w:r>
      <w:r>
        <w:t>справочно-энциклопедическая</w:t>
      </w:r>
      <w:r>
        <w:rPr>
          <w:spacing w:val="1"/>
        </w:rPr>
        <w:t xml:space="preserve"> </w:t>
      </w:r>
      <w:r>
        <w:t>литература;</w:t>
      </w:r>
      <w:r>
        <w:rPr>
          <w:spacing w:val="1"/>
        </w:rPr>
        <w:t xml:space="preserve"> </w:t>
      </w:r>
      <w:r>
        <w:t>детские</w:t>
      </w:r>
      <w:r>
        <w:rPr>
          <w:spacing w:val="-1"/>
        </w:rPr>
        <w:t xml:space="preserve"> </w:t>
      </w:r>
      <w:r>
        <w:t>периодические издания</w:t>
      </w:r>
      <w:r>
        <w:rPr>
          <w:spacing w:val="-1"/>
        </w:rPr>
        <w:t xml:space="preserve"> </w:t>
      </w:r>
      <w:r>
        <w:t>(по выбору).</w:t>
      </w:r>
    </w:p>
    <w:p w:rsidR="001E1537" w:rsidRDefault="00FA0815">
      <w:pPr>
        <w:pStyle w:val="a3"/>
        <w:spacing w:line="360" w:lineRule="auto"/>
        <w:ind w:right="259"/>
      </w:pPr>
      <w:r>
        <w:t>Основные темы детского чтения: фольклор разных народов, произведения о</w:t>
      </w:r>
      <w:r>
        <w:rPr>
          <w:spacing w:val="1"/>
        </w:rPr>
        <w:t xml:space="preserve"> </w:t>
      </w:r>
      <w:r>
        <w:t>Родине, природе, детях, братьях наших меньших, добре и зле, юмористические</w:t>
      </w:r>
      <w:r>
        <w:rPr>
          <w:spacing w:val="1"/>
        </w:rPr>
        <w:t xml:space="preserve"> </w:t>
      </w:r>
      <w:r>
        <w:t>произведения.</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Heading1"/>
        <w:spacing w:before="65"/>
        <w:ind w:left="1161"/>
      </w:pPr>
      <w:r>
        <w:lastRenderedPageBreak/>
        <w:t>Литературоведческая</w:t>
      </w:r>
      <w:r>
        <w:rPr>
          <w:spacing w:val="-10"/>
        </w:rPr>
        <w:t xml:space="preserve"> </w:t>
      </w:r>
      <w:r>
        <w:t>пропедевтика</w:t>
      </w:r>
      <w:r>
        <w:rPr>
          <w:spacing w:val="-10"/>
        </w:rPr>
        <w:t xml:space="preserve"> </w:t>
      </w:r>
      <w:r>
        <w:t>(практическое</w:t>
      </w:r>
      <w:r>
        <w:rPr>
          <w:spacing w:val="-10"/>
        </w:rPr>
        <w:t xml:space="preserve"> </w:t>
      </w:r>
      <w:r>
        <w:t>освоение)</w:t>
      </w:r>
    </w:p>
    <w:p w:rsidR="001E1537" w:rsidRDefault="00FA0815">
      <w:pPr>
        <w:pStyle w:val="a3"/>
        <w:spacing w:before="163" w:line="360" w:lineRule="auto"/>
        <w:ind w:right="260"/>
      </w:pPr>
      <w:r>
        <w:t>Нахождение</w:t>
      </w:r>
      <w:r>
        <w:rPr>
          <w:spacing w:val="1"/>
        </w:rPr>
        <w:t xml:space="preserve"> </w:t>
      </w:r>
      <w:r>
        <w:t>в</w:t>
      </w:r>
      <w:r>
        <w:rPr>
          <w:spacing w:val="1"/>
        </w:rPr>
        <w:t xml:space="preserve"> </w:t>
      </w:r>
      <w:r>
        <w:t>тексте,</w:t>
      </w:r>
      <w:r>
        <w:rPr>
          <w:spacing w:val="1"/>
        </w:rPr>
        <w:t xml:space="preserve"> </w:t>
      </w:r>
      <w:r>
        <w:t>определение</w:t>
      </w:r>
      <w:r>
        <w:rPr>
          <w:spacing w:val="1"/>
        </w:rPr>
        <w:t xml:space="preserve"> </w:t>
      </w:r>
      <w:r>
        <w:t>значения</w:t>
      </w:r>
      <w:r>
        <w:rPr>
          <w:spacing w:val="1"/>
        </w:rPr>
        <w:t xml:space="preserve"> </w:t>
      </w:r>
      <w:r>
        <w:t>в</w:t>
      </w:r>
      <w:r>
        <w:rPr>
          <w:spacing w:val="1"/>
        </w:rPr>
        <w:t xml:space="preserve"> </w:t>
      </w:r>
      <w:r>
        <w:t>художественной</w:t>
      </w:r>
      <w:r>
        <w:rPr>
          <w:spacing w:val="1"/>
        </w:rPr>
        <w:t xml:space="preserve"> </w:t>
      </w:r>
      <w:r>
        <w:t>речи</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средств</w:t>
      </w:r>
      <w:r>
        <w:rPr>
          <w:spacing w:val="1"/>
        </w:rPr>
        <w:t xml:space="preserve"> </w:t>
      </w:r>
      <w:r>
        <w:t>выразительности:</w:t>
      </w:r>
      <w:r>
        <w:rPr>
          <w:spacing w:val="1"/>
        </w:rPr>
        <w:t xml:space="preserve"> </w:t>
      </w:r>
      <w:r>
        <w:t>синонимов,</w:t>
      </w:r>
      <w:r>
        <w:rPr>
          <w:spacing w:val="1"/>
        </w:rPr>
        <w:t xml:space="preserve"> </w:t>
      </w:r>
      <w:r>
        <w:t>антонимов,</w:t>
      </w:r>
      <w:r>
        <w:rPr>
          <w:spacing w:val="1"/>
        </w:rPr>
        <w:t xml:space="preserve"> </w:t>
      </w:r>
      <w:r>
        <w:t>эпитетов,</w:t>
      </w:r>
      <w:r>
        <w:rPr>
          <w:spacing w:val="1"/>
        </w:rPr>
        <w:t xml:space="preserve"> </w:t>
      </w:r>
      <w:r>
        <w:t>сравнений,</w:t>
      </w:r>
      <w:r>
        <w:rPr>
          <w:spacing w:val="-1"/>
        </w:rPr>
        <w:t xml:space="preserve"> </w:t>
      </w:r>
      <w:r>
        <w:t>метафор, гипербол.</w:t>
      </w:r>
    </w:p>
    <w:p w:rsidR="001E1537" w:rsidRDefault="00FA0815">
      <w:pPr>
        <w:pStyle w:val="a3"/>
        <w:spacing w:before="1" w:line="360" w:lineRule="auto"/>
        <w:ind w:right="259"/>
      </w:pPr>
      <w:r>
        <w:t>Ориентировка</w:t>
      </w:r>
      <w:r>
        <w:rPr>
          <w:spacing w:val="1"/>
        </w:rPr>
        <w:t xml:space="preserve"> </w:t>
      </w:r>
      <w:r>
        <w:t>в</w:t>
      </w:r>
      <w:r>
        <w:rPr>
          <w:spacing w:val="1"/>
        </w:rPr>
        <w:t xml:space="preserve"> </w:t>
      </w:r>
      <w:r>
        <w:t>литературных</w:t>
      </w:r>
      <w:r>
        <w:rPr>
          <w:spacing w:val="1"/>
        </w:rPr>
        <w:t xml:space="preserve"> </w:t>
      </w:r>
      <w:r>
        <w:t>понятиях:</w:t>
      </w:r>
      <w:r>
        <w:rPr>
          <w:spacing w:val="1"/>
        </w:rPr>
        <w:t xml:space="preserve"> </w:t>
      </w:r>
      <w:r>
        <w:t>художественное</w:t>
      </w:r>
      <w:r>
        <w:rPr>
          <w:spacing w:val="1"/>
        </w:rPr>
        <w:t xml:space="preserve"> </w:t>
      </w:r>
      <w:r>
        <w:t>произведение,</w:t>
      </w:r>
      <w:r>
        <w:rPr>
          <w:spacing w:val="1"/>
        </w:rPr>
        <w:t xml:space="preserve"> </w:t>
      </w:r>
      <w:r>
        <w:t>художественный образ, искусство слова, автор (рассказчик), сюжет, тема; герой</w:t>
      </w:r>
      <w:r>
        <w:rPr>
          <w:spacing w:val="1"/>
        </w:rPr>
        <w:t xml:space="preserve"> </w:t>
      </w:r>
      <w:r>
        <w:t>произведения:</w:t>
      </w:r>
      <w:r>
        <w:rPr>
          <w:spacing w:val="-3"/>
        </w:rPr>
        <w:t xml:space="preserve"> </w:t>
      </w:r>
      <w:r>
        <w:t>его</w:t>
      </w:r>
      <w:r>
        <w:rPr>
          <w:spacing w:val="-2"/>
        </w:rPr>
        <w:t xml:space="preserve"> </w:t>
      </w:r>
      <w:r>
        <w:t>портрет,</w:t>
      </w:r>
      <w:r>
        <w:rPr>
          <w:spacing w:val="-3"/>
        </w:rPr>
        <w:t xml:space="preserve"> </w:t>
      </w:r>
      <w:r>
        <w:t>речь,</w:t>
      </w:r>
      <w:r>
        <w:rPr>
          <w:spacing w:val="-2"/>
        </w:rPr>
        <w:t xml:space="preserve"> </w:t>
      </w:r>
      <w:r>
        <w:t>поступки,</w:t>
      </w:r>
      <w:r>
        <w:rPr>
          <w:spacing w:val="-3"/>
        </w:rPr>
        <w:t xml:space="preserve"> </w:t>
      </w:r>
      <w:r>
        <w:t>мысли;</w:t>
      </w:r>
      <w:r>
        <w:rPr>
          <w:spacing w:val="-1"/>
        </w:rPr>
        <w:t xml:space="preserve"> </w:t>
      </w:r>
      <w:r>
        <w:t>отношение</w:t>
      </w:r>
      <w:r>
        <w:rPr>
          <w:spacing w:val="-3"/>
        </w:rPr>
        <w:t xml:space="preserve"> </w:t>
      </w:r>
      <w:r>
        <w:t>автора</w:t>
      </w:r>
      <w:r>
        <w:rPr>
          <w:spacing w:val="-2"/>
        </w:rPr>
        <w:t xml:space="preserve"> </w:t>
      </w:r>
      <w:r>
        <w:t>к</w:t>
      </w:r>
      <w:r>
        <w:rPr>
          <w:spacing w:val="-3"/>
        </w:rPr>
        <w:t xml:space="preserve"> </w:t>
      </w:r>
      <w:r>
        <w:t>герою.</w:t>
      </w:r>
    </w:p>
    <w:p w:rsidR="001E1537" w:rsidRDefault="00FA0815">
      <w:pPr>
        <w:pStyle w:val="a3"/>
        <w:spacing w:before="1" w:line="360" w:lineRule="auto"/>
        <w:ind w:right="260"/>
      </w:pPr>
      <w:r>
        <w:t>Общее представление о композиционных особенностях построения разных</w:t>
      </w:r>
      <w:r>
        <w:rPr>
          <w:spacing w:val="1"/>
        </w:rPr>
        <w:t xml:space="preserve"> </w:t>
      </w:r>
      <w:r>
        <w:t>видов</w:t>
      </w:r>
      <w:r>
        <w:rPr>
          <w:spacing w:val="1"/>
        </w:rPr>
        <w:t xml:space="preserve"> </w:t>
      </w:r>
      <w:r>
        <w:t>рассказывания:</w:t>
      </w:r>
      <w:r>
        <w:rPr>
          <w:spacing w:val="1"/>
        </w:rPr>
        <w:t xml:space="preserve"> </w:t>
      </w:r>
      <w:r>
        <w:t>повествование</w:t>
      </w:r>
      <w:r>
        <w:rPr>
          <w:spacing w:val="1"/>
        </w:rPr>
        <w:t xml:space="preserve"> </w:t>
      </w:r>
      <w:r>
        <w:t>(рассказ),</w:t>
      </w:r>
      <w:r>
        <w:rPr>
          <w:spacing w:val="1"/>
        </w:rPr>
        <w:t xml:space="preserve"> </w:t>
      </w:r>
      <w:r>
        <w:t>описание</w:t>
      </w:r>
      <w:r>
        <w:rPr>
          <w:spacing w:val="1"/>
        </w:rPr>
        <w:t xml:space="preserve"> </w:t>
      </w:r>
      <w:r>
        <w:t>(пейзаж,</w:t>
      </w:r>
      <w:r>
        <w:rPr>
          <w:spacing w:val="1"/>
        </w:rPr>
        <w:t xml:space="preserve"> </w:t>
      </w:r>
      <w:r>
        <w:t>портрет,</w:t>
      </w:r>
      <w:r>
        <w:rPr>
          <w:spacing w:val="1"/>
        </w:rPr>
        <w:t xml:space="preserve"> </w:t>
      </w:r>
      <w:r>
        <w:t>интерьер),</w:t>
      </w:r>
      <w:r>
        <w:rPr>
          <w:spacing w:val="-1"/>
        </w:rPr>
        <w:t xml:space="preserve"> </w:t>
      </w:r>
      <w:r>
        <w:t>рассуждение</w:t>
      </w:r>
      <w:r>
        <w:rPr>
          <w:spacing w:val="-1"/>
        </w:rPr>
        <w:t xml:space="preserve"> </w:t>
      </w:r>
      <w:r>
        <w:t>(монолог героя,</w:t>
      </w:r>
      <w:r>
        <w:rPr>
          <w:spacing w:val="-1"/>
        </w:rPr>
        <w:t xml:space="preserve"> </w:t>
      </w:r>
      <w:r>
        <w:t>диалог</w:t>
      </w:r>
      <w:r>
        <w:rPr>
          <w:spacing w:val="-1"/>
        </w:rPr>
        <w:t xml:space="preserve"> </w:t>
      </w:r>
      <w:r>
        <w:t>героев).</w:t>
      </w:r>
    </w:p>
    <w:p w:rsidR="001E1537" w:rsidRDefault="00FA0815">
      <w:pPr>
        <w:pStyle w:val="a3"/>
        <w:spacing w:line="362" w:lineRule="auto"/>
        <w:ind w:right="262"/>
      </w:pPr>
      <w:r>
        <w:t>Прозаическая</w:t>
      </w:r>
      <w:r>
        <w:rPr>
          <w:spacing w:val="1"/>
        </w:rPr>
        <w:t xml:space="preserve"> </w:t>
      </w:r>
      <w:r>
        <w:t>и</w:t>
      </w:r>
      <w:r>
        <w:rPr>
          <w:spacing w:val="1"/>
        </w:rPr>
        <w:t xml:space="preserve"> </w:t>
      </w:r>
      <w:r>
        <w:t>стихотворная</w:t>
      </w:r>
      <w:r>
        <w:rPr>
          <w:spacing w:val="1"/>
        </w:rPr>
        <w:t xml:space="preserve"> </w:t>
      </w:r>
      <w:r>
        <w:t>речь:</w:t>
      </w:r>
      <w:r>
        <w:rPr>
          <w:spacing w:val="1"/>
        </w:rPr>
        <w:t xml:space="preserve"> </w:t>
      </w:r>
      <w:r>
        <w:t>узнавание,</w:t>
      </w:r>
      <w:r>
        <w:rPr>
          <w:spacing w:val="1"/>
        </w:rPr>
        <w:t xml:space="preserve"> </w:t>
      </w:r>
      <w:r>
        <w:t>различение,</w:t>
      </w:r>
      <w:r>
        <w:rPr>
          <w:spacing w:val="1"/>
        </w:rPr>
        <w:t xml:space="preserve"> </w:t>
      </w:r>
      <w:r>
        <w:t>выделение</w:t>
      </w:r>
      <w:r>
        <w:rPr>
          <w:spacing w:val="1"/>
        </w:rPr>
        <w:t xml:space="preserve"> </w:t>
      </w:r>
      <w:r>
        <w:t>особенностей</w:t>
      </w:r>
      <w:r>
        <w:rPr>
          <w:spacing w:val="-1"/>
        </w:rPr>
        <w:t xml:space="preserve"> </w:t>
      </w:r>
      <w:r>
        <w:t>стихотворного</w:t>
      </w:r>
      <w:r>
        <w:rPr>
          <w:spacing w:val="-1"/>
        </w:rPr>
        <w:t xml:space="preserve"> </w:t>
      </w:r>
      <w:r>
        <w:t>произведения</w:t>
      </w:r>
      <w:r>
        <w:rPr>
          <w:spacing w:val="-1"/>
        </w:rPr>
        <w:t xml:space="preserve"> </w:t>
      </w:r>
      <w:r>
        <w:t>(ритм, рифма).</w:t>
      </w:r>
    </w:p>
    <w:p w:rsidR="001E1537" w:rsidRDefault="00FA0815">
      <w:pPr>
        <w:pStyle w:val="a3"/>
        <w:spacing w:line="319" w:lineRule="exact"/>
        <w:ind w:left="1161" w:firstLine="0"/>
      </w:pPr>
      <w:r>
        <w:t>Фольклор</w:t>
      </w:r>
      <w:r>
        <w:rPr>
          <w:spacing w:val="-7"/>
        </w:rPr>
        <w:t xml:space="preserve"> </w:t>
      </w:r>
      <w:r>
        <w:t>и</w:t>
      </w:r>
      <w:r>
        <w:rPr>
          <w:spacing w:val="-6"/>
        </w:rPr>
        <w:t xml:space="preserve"> </w:t>
      </w:r>
      <w:r>
        <w:t>авторские</w:t>
      </w:r>
      <w:r>
        <w:rPr>
          <w:spacing w:val="-6"/>
        </w:rPr>
        <w:t xml:space="preserve"> </w:t>
      </w:r>
      <w:r>
        <w:t>художественные</w:t>
      </w:r>
      <w:r>
        <w:rPr>
          <w:spacing w:val="-7"/>
        </w:rPr>
        <w:t xml:space="preserve"> </w:t>
      </w:r>
      <w:r>
        <w:t>произведения</w:t>
      </w:r>
      <w:r>
        <w:rPr>
          <w:spacing w:val="-6"/>
        </w:rPr>
        <w:t xml:space="preserve"> </w:t>
      </w:r>
      <w:r>
        <w:t>(различение).</w:t>
      </w:r>
    </w:p>
    <w:p w:rsidR="001E1537" w:rsidRDefault="00FA0815">
      <w:pPr>
        <w:pStyle w:val="a3"/>
        <w:spacing w:before="154" w:line="360" w:lineRule="auto"/>
        <w:ind w:right="261"/>
      </w:pPr>
      <w:r>
        <w:t>Жанровое</w:t>
      </w:r>
      <w:r>
        <w:rPr>
          <w:spacing w:val="1"/>
        </w:rPr>
        <w:t xml:space="preserve"> </w:t>
      </w:r>
      <w:r>
        <w:t>разнообразие</w:t>
      </w:r>
      <w:r>
        <w:rPr>
          <w:spacing w:val="1"/>
        </w:rPr>
        <w:t xml:space="preserve"> </w:t>
      </w:r>
      <w:r>
        <w:t>произведений.</w:t>
      </w:r>
      <w:r>
        <w:rPr>
          <w:spacing w:val="1"/>
        </w:rPr>
        <w:t xml:space="preserve"> </w:t>
      </w:r>
      <w:r>
        <w:t>Малые</w:t>
      </w:r>
      <w:r>
        <w:rPr>
          <w:spacing w:val="1"/>
        </w:rPr>
        <w:t xml:space="preserve"> </w:t>
      </w:r>
      <w:r>
        <w:t>фольклорные</w:t>
      </w:r>
      <w:r>
        <w:rPr>
          <w:spacing w:val="1"/>
        </w:rPr>
        <w:t xml:space="preserve"> </w:t>
      </w:r>
      <w:r>
        <w:t>формы</w:t>
      </w:r>
      <w:r>
        <w:rPr>
          <w:spacing w:val="1"/>
        </w:rPr>
        <w:t xml:space="preserve"> </w:t>
      </w:r>
      <w:r>
        <w:t>(колыбельные</w:t>
      </w:r>
      <w:r>
        <w:rPr>
          <w:spacing w:val="1"/>
        </w:rPr>
        <w:t xml:space="preserve"> </w:t>
      </w:r>
      <w:r>
        <w:t>песни,</w:t>
      </w:r>
      <w:r>
        <w:rPr>
          <w:spacing w:val="1"/>
        </w:rPr>
        <w:t xml:space="preserve"> </w:t>
      </w:r>
      <w:r>
        <w:t>потешки,</w:t>
      </w:r>
      <w:r>
        <w:rPr>
          <w:spacing w:val="1"/>
        </w:rPr>
        <w:t xml:space="preserve"> </w:t>
      </w:r>
      <w:r>
        <w:t>пословицы</w:t>
      </w:r>
      <w:r>
        <w:rPr>
          <w:spacing w:val="1"/>
        </w:rPr>
        <w:t xml:space="preserve"> </w:t>
      </w:r>
      <w:r>
        <w:t>и</w:t>
      </w:r>
      <w:r>
        <w:rPr>
          <w:spacing w:val="1"/>
        </w:rPr>
        <w:t xml:space="preserve"> </w:t>
      </w:r>
      <w:r>
        <w:t>поговорки,</w:t>
      </w:r>
      <w:r>
        <w:rPr>
          <w:spacing w:val="1"/>
        </w:rPr>
        <w:t xml:space="preserve"> </w:t>
      </w:r>
      <w:r>
        <w:t>загадки)</w:t>
      </w:r>
      <w:r>
        <w:rPr>
          <w:spacing w:val="1"/>
        </w:rPr>
        <w:t xml:space="preserve"> </w:t>
      </w:r>
      <w:r>
        <w:t>–</w:t>
      </w:r>
      <w:r>
        <w:rPr>
          <w:spacing w:val="1"/>
        </w:rPr>
        <w:t xml:space="preserve"> </w:t>
      </w:r>
      <w:r>
        <w:t>узнавание,</w:t>
      </w:r>
      <w:r>
        <w:rPr>
          <w:spacing w:val="1"/>
        </w:rPr>
        <w:t xml:space="preserve"> </w:t>
      </w:r>
      <w:r>
        <w:t>различение,</w:t>
      </w:r>
      <w:r>
        <w:rPr>
          <w:spacing w:val="1"/>
        </w:rPr>
        <w:t xml:space="preserve"> </w:t>
      </w:r>
      <w:r>
        <w:t>определение</w:t>
      </w:r>
      <w:r>
        <w:rPr>
          <w:spacing w:val="1"/>
        </w:rPr>
        <w:t xml:space="preserve"> </w:t>
      </w:r>
      <w:r>
        <w:t>основного</w:t>
      </w:r>
      <w:r>
        <w:rPr>
          <w:spacing w:val="1"/>
        </w:rPr>
        <w:t xml:space="preserve"> </w:t>
      </w:r>
      <w:r>
        <w:t>смысла.</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бытовые,</w:t>
      </w:r>
      <w:r>
        <w:rPr>
          <w:spacing w:val="-67"/>
        </w:rPr>
        <w:t xml:space="preserve"> </w:t>
      </w:r>
      <w:r>
        <w:t>волшебные).</w:t>
      </w:r>
      <w:r>
        <w:rPr>
          <w:spacing w:val="1"/>
        </w:rPr>
        <w:t xml:space="preserve"> </w:t>
      </w:r>
      <w:r>
        <w:t>Художественные</w:t>
      </w:r>
      <w:r>
        <w:rPr>
          <w:spacing w:val="1"/>
        </w:rPr>
        <w:t xml:space="preserve"> </w:t>
      </w:r>
      <w:r>
        <w:t>особенности</w:t>
      </w:r>
      <w:r>
        <w:rPr>
          <w:spacing w:val="1"/>
        </w:rPr>
        <w:t xml:space="preserve"> </w:t>
      </w:r>
      <w:r>
        <w:t>сказок:</w:t>
      </w:r>
      <w:r>
        <w:rPr>
          <w:spacing w:val="1"/>
        </w:rPr>
        <w:t xml:space="preserve"> </w:t>
      </w:r>
      <w:r>
        <w:t>лексика,</w:t>
      </w:r>
      <w:r>
        <w:rPr>
          <w:spacing w:val="1"/>
        </w:rPr>
        <w:t xml:space="preserve"> </w:t>
      </w:r>
      <w:r>
        <w:t>построение</w:t>
      </w:r>
      <w:r>
        <w:rPr>
          <w:spacing w:val="1"/>
        </w:rPr>
        <w:t xml:space="preserve"> </w:t>
      </w:r>
      <w:r>
        <w:t>(композиция).</w:t>
      </w:r>
      <w:r>
        <w:rPr>
          <w:spacing w:val="-1"/>
        </w:rPr>
        <w:t xml:space="preserve"> </w:t>
      </w:r>
      <w:r>
        <w:t>Литературная (авторская)</w:t>
      </w:r>
      <w:r>
        <w:rPr>
          <w:spacing w:val="-1"/>
        </w:rPr>
        <w:t xml:space="preserve"> </w:t>
      </w:r>
      <w:r>
        <w:t>сказка.</w:t>
      </w:r>
    </w:p>
    <w:p w:rsidR="001E1537" w:rsidRDefault="00FA0815">
      <w:pPr>
        <w:pStyle w:val="a3"/>
        <w:spacing w:line="362" w:lineRule="auto"/>
        <w:ind w:right="258"/>
      </w:pPr>
      <w:r>
        <w:t>Рассказ, стихотворение, басня – общее представление о жанре, особенностях</w:t>
      </w:r>
      <w:r>
        <w:rPr>
          <w:spacing w:val="1"/>
        </w:rPr>
        <w:t xml:space="preserve"> </w:t>
      </w:r>
      <w:r>
        <w:t>построения</w:t>
      </w:r>
      <w:r>
        <w:rPr>
          <w:spacing w:val="-1"/>
        </w:rPr>
        <w:t xml:space="preserve"> </w:t>
      </w:r>
      <w:r>
        <w:t>и выразительных средствах.</w:t>
      </w:r>
    </w:p>
    <w:p w:rsidR="001E1537" w:rsidRDefault="00FA0815">
      <w:pPr>
        <w:pStyle w:val="Heading1"/>
        <w:spacing w:line="357" w:lineRule="auto"/>
        <w:ind w:left="452" w:right="260" w:firstLine="709"/>
      </w:pPr>
      <w:r>
        <w:t>Творческая</w:t>
      </w:r>
      <w:r>
        <w:rPr>
          <w:spacing w:val="1"/>
        </w:rPr>
        <w:t xml:space="preserve"> </w:t>
      </w:r>
      <w:r>
        <w:t>деятельность</w:t>
      </w:r>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литературных</w:t>
      </w:r>
      <w:r>
        <w:rPr>
          <w:spacing w:val="1"/>
        </w:rPr>
        <w:t xml:space="preserve"> </w:t>
      </w:r>
      <w:r>
        <w:t>произведений)</w:t>
      </w:r>
    </w:p>
    <w:p w:rsidR="001E1537" w:rsidRDefault="00FA0815">
      <w:pPr>
        <w:spacing w:before="2" w:line="360" w:lineRule="auto"/>
        <w:ind w:left="452" w:right="257" w:firstLine="709"/>
        <w:jc w:val="both"/>
        <w:rPr>
          <w:i/>
          <w:sz w:val="28"/>
        </w:rPr>
      </w:pPr>
      <w:r>
        <w:rPr>
          <w:sz w:val="28"/>
        </w:rPr>
        <w:t>Интерпретация</w:t>
      </w:r>
      <w:r>
        <w:rPr>
          <w:spacing w:val="1"/>
          <w:sz w:val="28"/>
        </w:rPr>
        <w:t xml:space="preserve"> </w:t>
      </w:r>
      <w:r>
        <w:rPr>
          <w:sz w:val="28"/>
        </w:rPr>
        <w:t>текста</w:t>
      </w:r>
      <w:r>
        <w:rPr>
          <w:spacing w:val="1"/>
          <w:sz w:val="28"/>
        </w:rPr>
        <w:t xml:space="preserve"> </w:t>
      </w:r>
      <w:r>
        <w:rPr>
          <w:sz w:val="28"/>
        </w:rPr>
        <w:t>литературного</w:t>
      </w:r>
      <w:r>
        <w:rPr>
          <w:spacing w:val="1"/>
          <w:sz w:val="28"/>
        </w:rPr>
        <w:t xml:space="preserve"> </w:t>
      </w:r>
      <w:r>
        <w:rPr>
          <w:sz w:val="28"/>
        </w:rPr>
        <w:t>произведения</w:t>
      </w:r>
      <w:r>
        <w:rPr>
          <w:spacing w:val="1"/>
          <w:sz w:val="28"/>
        </w:rPr>
        <w:t xml:space="preserve"> </w:t>
      </w:r>
      <w:r>
        <w:rPr>
          <w:sz w:val="28"/>
        </w:rPr>
        <w:t>в</w:t>
      </w:r>
      <w:r>
        <w:rPr>
          <w:spacing w:val="1"/>
          <w:sz w:val="28"/>
        </w:rPr>
        <w:t xml:space="preserve"> </w:t>
      </w:r>
      <w:r>
        <w:rPr>
          <w:sz w:val="28"/>
        </w:rPr>
        <w:t>творческой</w:t>
      </w:r>
      <w:r>
        <w:rPr>
          <w:spacing w:val="1"/>
          <w:sz w:val="28"/>
        </w:rPr>
        <w:t xml:space="preserve"> </w:t>
      </w:r>
      <w:r>
        <w:rPr>
          <w:sz w:val="28"/>
        </w:rPr>
        <w:t>деятельности учащихся: чтение по ролям, инсценирование, драматизация; устное</w:t>
      </w:r>
      <w:r>
        <w:rPr>
          <w:spacing w:val="1"/>
          <w:sz w:val="28"/>
        </w:rPr>
        <w:t xml:space="preserve"> </w:t>
      </w:r>
      <w:r>
        <w:rPr>
          <w:sz w:val="28"/>
        </w:rPr>
        <w:t>словесное</w:t>
      </w:r>
      <w:r>
        <w:rPr>
          <w:spacing w:val="1"/>
          <w:sz w:val="28"/>
        </w:rPr>
        <w:t xml:space="preserve"> </w:t>
      </w:r>
      <w:r>
        <w:rPr>
          <w:sz w:val="28"/>
        </w:rPr>
        <w:t>рисование,</w:t>
      </w:r>
      <w:r>
        <w:rPr>
          <w:spacing w:val="1"/>
          <w:sz w:val="28"/>
        </w:rPr>
        <w:t xml:space="preserve"> </w:t>
      </w:r>
      <w:r>
        <w:rPr>
          <w:sz w:val="28"/>
        </w:rPr>
        <w:t>знакомство</w:t>
      </w:r>
      <w:r>
        <w:rPr>
          <w:spacing w:val="1"/>
          <w:sz w:val="28"/>
        </w:rPr>
        <w:t xml:space="preserve"> </w:t>
      </w:r>
      <w:r>
        <w:rPr>
          <w:sz w:val="28"/>
        </w:rPr>
        <w:t>с</w:t>
      </w:r>
      <w:r>
        <w:rPr>
          <w:spacing w:val="1"/>
          <w:sz w:val="28"/>
        </w:rPr>
        <w:t xml:space="preserve"> </w:t>
      </w:r>
      <w:r>
        <w:rPr>
          <w:sz w:val="28"/>
        </w:rPr>
        <w:t>различными</w:t>
      </w:r>
      <w:r>
        <w:rPr>
          <w:spacing w:val="1"/>
          <w:sz w:val="28"/>
        </w:rPr>
        <w:t xml:space="preserve"> </w:t>
      </w:r>
      <w:r>
        <w:rPr>
          <w:sz w:val="28"/>
        </w:rPr>
        <w:t>способами</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деформированным</w:t>
      </w:r>
      <w:r>
        <w:rPr>
          <w:spacing w:val="1"/>
          <w:sz w:val="28"/>
        </w:rPr>
        <w:t xml:space="preserve"> </w:t>
      </w:r>
      <w:r>
        <w:rPr>
          <w:sz w:val="28"/>
        </w:rPr>
        <w:t>текстом</w:t>
      </w:r>
      <w:r>
        <w:rPr>
          <w:spacing w:val="1"/>
          <w:sz w:val="28"/>
        </w:rPr>
        <w:t xml:space="preserve"> </w:t>
      </w:r>
      <w:r>
        <w:rPr>
          <w:sz w:val="28"/>
        </w:rPr>
        <w:t>и</w:t>
      </w:r>
      <w:r>
        <w:rPr>
          <w:spacing w:val="1"/>
          <w:sz w:val="28"/>
        </w:rPr>
        <w:t xml:space="preserve"> </w:t>
      </w:r>
      <w:r>
        <w:rPr>
          <w:sz w:val="28"/>
        </w:rPr>
        <w:t>использование</w:t>
      </w:r>
      <w:r>
        <w:rPr>
          <w:spacing w:val="1"/>
          <w:sz w:val="28"/>
        </w:rPr>
        <w:t xml:space="preserve"> </w:t>
      </w:r>
      <w:r>
        <w:rPr>
          <w:sz w:val="28"/>
        </w:rPr>
        <w:t>их</w:t>
      </w:r>
      <w:r>
        <w:rPr>
          <w:spacing w:val="1"/>
          <w:sz w:val="28"/>
        </w:rPr>
        <w:t xml:space="preserve"> </w:t>
      </w:r>
      <w:r>
        <w:rPr>
          <w:sz w:val="28"/>
        </w:rPr>
        <w:t>(установление</w:t>
      </w:r>
      <w:r>
        <w:rPr>
          <w:spacing w:val="1"/>
          <w:sz w:val="28"/>
        </w:rPr>
        <w:t xml:space="preserve"> </w:t>
      </w:r>
      <w:r>
        <w:rPr>
          <w:sz w:val="28"/>
        </w:rPr>
        <w:t>причинно-</w:t>
      </w:r>
      <w:r>
        <w:rPr>
          <w:spacing w:val="1"/>
          <w:sz w:val="28"/>
        </w:rPr>
        <w:t xml:space="preserve"> </w:t>
      </w:r>
      <w:r>
        <w:rPr>
          <w:sz w:val="28"/>
        </w:rPr>
        <w:t>следственных</w:t>
      </w:r>
      <w:r>
        <w:rPr>
          <w:spacing w:val="1"/>
          <w:sz w:val="28"/>
        </w:rPr>
        <w:t xml:space="preserve"> </w:t>
      </w:r>
      <w:r>
        <w:rPr>
          <w:sz w:val="28"/>
        </w:rPr>
        <w:t>связей,</w:t>
      </w:r>
      <w:r>
        <w:rPr>
          <w:spacing w:val="1"/>
          <w:sz w:val="28"/>
        </w:rPr>
        <w:t xml:space="preserve"> </w:t>
      </w:r>
      <w:r>
        <w:rPr>
          <w:sz w:val="28"/>
        </w:rPr>
        <w:t>последовательности</w:t>
      </w:r>
      <w:r>
        <w:rPr>
          <w:spacing w:val="1"/>
          <w:sz w:val="28"/>
        </w:rPr>
        <w:t xml:space="preserve"> </w:t>
      </w:r>
      <w:r>
        <w:rPr>
          <w:sz w:val="28"/>
        </w:rPr>
        <w:t>событий:</w:t>
      </w:r>
      <w:r>
        <w:rPr>
          <w:spacing w:val="1"/>
          <w:sz w:val="28"/>
        </w:rPr>
        <w:t xml:space="preserve"> </w:t>
      </w:r>
      <w:r>
        <w:rPr>
          <w:sz w:val="28"/>
        </w:rPr>
        <w:t>соблюдение</w:t>
      </w:r>
      <w:r>
        <w:rPr>
          <w:spacing w:val="1"/>
          <w:sz w:val="28"/>
        </w:rPr>
        <w:t xml:space="preserve"> </w:t>
      </w:r>
      <w:r>
        <w:rPr>
          <w:sz w:val="28"/>
        </w:rPr>
        <w:t>этапности</w:t>
      </w:r>
      <w:r>
        <w:rPr>
          <w:spacing w:val="1"/>
          <w:sz w:val="28"/>
        </w:rPr>
        <w:t xml:space="preserve"> </w:t>
      </w:r>
      <w:r>
        <w:rPr>
          <w:sz w:val="28"/>
        </w:rPr>
        <w:t>в</w:t>
      </w:r>
      <w:r>
        <w:rPr>
          <w:spacing w:val="1"/>
          <w:sz w:val="28"/>
        </w:rPr>
        <w:t xml:space="preserve"> </w:t>
      </w:r>
      <w:r>
        <w:rPr>
          <w:sz w:val="28"/>
        </w:rPr>
        <w:t>выполнении действий); изложение с элементами сочинения, создание собственного</w:t>
      </w:r>
      <w:r>
        <w:rPr>
          <w:spacing w:val="-67"/>
          <w:sz w:val="28"/>
        </w:rPr>
        <w:t xml:space="preserve"> </w:t>
      </w:r>
      <w:r>
        <w:rPr>
          <w:sz w:val="28"/>
        </w:rPr>
        <w:t xml:space="preserve">текста на основе </w:t>
      </w:r>
      <w:r>
        <w:rPr>
          <w:i/>
          <w:sz w:val="28"/>
        </w:rPr>
        <w:t>художественного произведения (текст по аналогии), репродукций</w:t>
      </w:r>
      <w:r>
        <w:rPr>
          <w:i/>
          <w:spacing w:val="-67"/>
          <w:sz w:val="28"/>
        </w:rPr>
        <w:t xml:space="preserve"> </w:t>
      </w:r>
      <w:r>
        <w:rPr>
          <w:i/>
          <w:sz w:val="28"/>
        </w:rPr>
        <w:t>картин</w:t>
      </w:r>
      <w:r>
        <w:rPr>
          <w:i/>
          <w:spacing w:val="16"/>
          <w:sz w:val="28"/>
        </w:rPr>
        <w:t xml:space="preserve"> </w:t>
      </w:r>
      <w:r>
        <w:rPr>
          <w:i/>
          <w:sz w:val="28"/>
        </w:rPr>
        <w:t>художников,</w:t>
      </w:r>
      <w:r>
        <w:rPr>
          <w:i/>
          <w:spacing w:val="15"/>
          <w:sz w:val="28"/>
        </w:rPr>
        <w:t xml:space="preserve"> </w:t>
      </w:r>
      <w:r>
        <w:rPr>
          <w:i/>
          <w:sz w:val="28"/>
        </w:rPr>
        <w:t>по</w:t>
      </w:r>
      <w:r>
        <w:rPr>
          <w:i/>
          <w:spacing w:val="17"/>
          <w:sz w:val="28"/>
        </w:rPr>
        <w:t xml:space="preserve"> </w:t>
      </w:r>
      <w:r>
        <w:rPr>
          <w:i/>
          <w:sz w:val="28"/>
        </w:rPr>
        <w:t>серии</w:t>
      </w:r>
      <w:r>
        <w:rPr>
          <w:i/>
          <w:spacing w:val="16"/>
          <w:sz w:val="28"/>
        </w:rPr>
        <w:t xml:space="preserve"> </w:t>
      </w:r>
      <w:r>
        <w:rPr>
          <w:i/>
          <w:sz w:val="28"/>
        </w:rPr>
        <w:t>иллюстраций</w:t>
      </w:r>
      <w:r>
        <w:rPr>
          <w:i/>
          <w:spacing w:val="17"/>
          <w:sz w:val="28"/>
        </w:rPr>
        <w:t xml:space="preserve"> </w:t>
      </w:r>
      <w:r>
        <w:rPr>
          <w:i/>
          <w:sz w:val="28"/>
        </w:rPr>
        <w:t>к</w:t>
      </w:r>
      <w:r>
        <w:rPr>
          <w:i/>
          <w:spacing w:val="16"/>
          <w:sz w:val="28"/>
        </w:rPr>
        <w:t xml:space="preserve"> </w:t>
      </w:r>
      <w:r>
        <w:rPr>
          <w:i/>
          <w:sz w:val="28"/>
        </w:rPr>
        <w:t>произведению</w:t>
      </w:r>
      <w:r>
        <w:rPr>
          <w:i/>
          <w:spacing w:val="16"/>
          <w:sz w:val="28"/>
        </w:rPr>
        <w:t xml:space="preserve"> </w:t>
      </w:r>
      <w:r>
        <w:rPr>
          <w:i/>
          <w:sz w:val="28"/>
        </w:rPr>
        <w:t>или</w:t>
      </w:r>
      <w:r>
        <w:rPr>
          <w:i/>
          <w:spacing w:val="17"/>
          <w:sz w:val="28"/>
        </w:rPr>
        <w:t xml:space="preserve"> </w:t>
      </w:r>
      <w:r>
        <w:rPr>
          <w:i/>
          <w:sz w:val="28"/>
        </w:rPr>
        <w:t>на</w:t>
      </w:r>
      <w:r>
        <w:rPr>
          <w:i/>
          <w:spacing w:val="16"/>
          <w:sz w:val="28"/>
        </w:rPr>
        <w:t xml:space="preserve"> </w:t>
      </w:r>
      <w:r>
        <w:rPr>
          <w:i/>
          <w:sz w:val="28"/>
        </w:rPr>
        <w:t>основе</w:t>
      </w:r>
      <w:r>
        <w:rPr>
          <w:i/>
          <w:spacing w:val="17"/>
          <w:sz w:val="28"/>
        </w:rPr>
        <w:t xml:space="preserve"> </w:t>
      </w:r>
      <w:r>
        <w:rPr>
          <w:i/>
          <w:sz w:val="28"/>
        </w:rPr>
        <w:t>личного</w:t>
      </w:r>
    </w:p>
    <w:p w:rsidR="001E1537" w:rsidRDefault="001E1537">
      <w:pPr>
        <w:spacing w:line="360" w:lineRule="auto"/>
        <w:jc w:val="both"/>
        <w:rPr>
          <w:sz w:val="28"/>
        </w:rPr>
        <w:sectPr w:rsidR="001E1537">
          <w:pgSz w:w="11900" w:h="16840"/>
          <w:pgMar w:top="1060" w:right="440" w:bottom="980" w:left="680" w:header="0" w:footer="788" w:gutter="0"/>
          <w:cols w:space="720"/>
        </w:sectPr>
      </w:pPr>
    </w:p>
    <w:p w:rsidR="001E1537" w:rsidRDefault="00FA0815">
      <w:pPr>
        <w:spacing w:before="65"/>
        <w:ind w:left="452"/>
        <w:rPr>
          <w:sz w:val="28"/>
        </w:rPr>
      </w:pPr>
      <w:r>
        <w:rPr>
          <w:i/>
          <w:sz w:val="28"/>
        </w:rPr>
        <w:lastRenderedPageBreak/>
        <w:t>опыта</w:t>
      </w:r>
      <w:r>
        <w:rPr>
          <w:sz w:val="28"/>
        </w:rPr>
        <w:t>.</w:t>
      </w:r>
    </w:p>
    <w:p w:rsidR="001E1537" w:rsidRDefault="001E1537">
      <w:pPr>
        <w:pStyle w:val="a3"/>
        <w:ind w:left="0" w:firstLine="0"/>
        <w:jc w:val="left"/>
        <w:rPr>
          <w:sz w:val="30"/>
        </w:rPr>
      </w:pPr>
    </w:p>
    <w:p w:rsidR="001E1537" w:rsidRDefault="001E1537">
      <w:pPr>
        <w:pStyle w:val="a3"/>
        <w:spacing w:before="11"/>
        <w:ind w:left="0" w:firstLine="0"/>
        <w:jc w:val="left"/>
        <w:rPr>
          <w:sz w:val="25"/>
        </w:rPr>
      </w:pPr>
    </w:p>
    <w:p w:rsidR="001E1537" w:rsidRDefault="00FA0815">
      <w:pPr>
        <w:pStyle w:val="Heading1"/>
        <w:numPr>
          <w:ilvl w:val="3"/>
          <w:numId w:val="28"/>
        </w:numPr>
        <w:tabs>
          <w:tab w:val="left" w:pos="1869"/>
        </w:tabs>
        <w:spacing w:line="364" w:lineRule="auto"/>
        <w:ind w:right="6138" w:hanging="454"/>
      </w:pPr>
      <w:r>
        <w:t>Иностранный язык</w:t>
      </w:r>
      <w:r>
        <w:rPr>
          <w:spacing w:val="1"/>
        </w:rPr>
        <w:t xml:space="preserve"> </w:t>
      </w:r>
      <w:r>
        <w:t>Предметное</w:t>
      </w:r>
      <w:r>
        <w:rPr>
          <w:spacing w:val="-8"/>
        </w:rPr>
        <w:t xml:space="preserve"> </w:t>
      </w:r>
      <w:r>
        <w:t>содержание</w:t>
      </w:r>
      <w:r>
        <w:rPr>
          <w:spacing w:val="-8"/>
        </w:rPr>
        <w:t xml:space="preserve"> </w:t>
      </w:r>
      <w:r>
        <w:t>речи</w:t>
      </w:r>
    </w:p>
    <w:p w:rsidR="001E1537" w:rsidRDefault="00FA0815">
      <w:pPr>
        <w:pStyle w:val="a3"/>
        <w:spacing w:line="360" w:lineRule="auto"/>
        <w:ind w:right="260" w:firstLine="454"/>
      </w:pPr>
      <w:r>
        <w:rPr>
          <w:b/>
        </w:rPr>
        <w:t>Знакомство.</w:t>
      </w:r>
      <w:r>
        <w:rPr>
          <w:b/>
          <w:spacing w:val="1"/>
        </w:rPr>
        <w:t xml:space="preserve"> </w:t>
      </w:r>
      <w:r>
        <w:t>С</w:t>
      </w:r>
      <w:r>
        <w:rPr>
          <w:spacing w:val="1"/>
        </w:rPr>
        <w:t xml:space="preserve"> </w:t>
      </w:r>
      <w:r>
        <w:t>одноклассниками,</w:t>
      </w:r>
      <w:r>
        <w:rPr>
          <w:spacing w:val="1"/>
        </w:rPr>
        <w:t xml:space="preserve"> </w:t>
      </w:r>
      <w:r>
        <w:t>учителем,</w:t>
      </w:r>
      <w:r>
        <w:rPr>
          <w:spacing w:val="1"/>
        </w:rPr>
        <w:t xml:space="preserve"> </w:t>
      </w:r>
      <w:r>
        <w:t>персонажами</w:t>
      </w:r>
      <w:r>
        <w:rPr>
          <w:spacing w:val="1"/>
        </w:rPr>
        <w:t xml:space="preserve"> </w:t>
      </w:r>
      <w:r>
        <w:t>детских</w:t>
      </w:r>
      <w:r>
        <w:rPr>
          <w:spacing w:val="1"/>
        </w:rPr>
        <w:t xml:space="preserve"> </w:t>
      </w:r>
      <w:r>
        <w:t>произведений: имя, возраст. Приветствие, прощание (с использованием типичных</w:t>
      </w:r>
      <w:r>
        <w:rPr>
          <w:spacing w:val="1"/>
        </w:rPr>
        <w:t xml:space="preserve"> </w:t>
      </w:r>
      <w:r>
        <w:t>фраз</w:t>
      </w:r>
      <w:r>
        <w:rPr>
          <w:spacing w:val="-1"/>
        </w:rPr>
        <w:t xml:space="preserve"> </w:t>
      </w:r>
      <w:r>
        <w:t>речевого этикета).</w:t>
      </w:r>
    </w:p>
    <w:p w:rsidR="001E1537" w:rsidRDefault="00FA0815">
      <w:pPr>
        <w:pStyle w:val="a3"/>
        <w:spacing w:line="360" w:lineRule="auto"/>
        <w:ind w:right="259" w:firstLine="454"/>
      </w:pPr>
      <w:r>
        <w:rPr>
          <w:b/>
        </w:rPr>
        <w:t xml:space="preserve">Я и моя семья. </w:t>
      </w:r>
      <w:r>
        <w:t>Члены семьи, их имена, возраст, внешность, черты характера,</w:t>
      </w:r>
      <w:r>
        <w:rPr>
          <w:spacing w:val="1"/>
        </w:rPr>
        <w:t xml:space="preserve"> </w:t>
      </w:r>
      <w:r>
        <w:t>увлечения/хобби. Мой день (распорядок дня, домашние обязанности). Покупки в</w:t>
      </w:r>
      <w:r>
        <w:rPr>
          <w:spacing w:val="1"/>
        </w:rPr>
        <w:t xml:space="preserve"> </w:t>
      </w:r>
      <w:r>
        <w:t>магазине: одежда, обувь, основные продукты питания. Любимая еда. Семейные</w:t>
      </w:r>
      <w:r>
        <w:rPr>
          <w:spacing w:val="1"/>
        </w:rPr>
        <w:t xml:space="preserve"> </w:t>
      </w:r>
      <w:r>
        <w:t>праздники:</w:t>
      </w:r>
      <w:r>
        <w:rPr>
          <w:spacing w:val="-1"/>
        </w:rPr>
        <w:t xml:space="preserve"> </w:t>
      </w:r>
      <w:r>
        <w:t>день</w:t>
      </w:r>
      <w:r>
        <w:rPr>
          <w:spacing w:val="-1"/>
        </w:rPr>
        <w:t xml:space="preserve"> </w:t>
      </w:r>
      <w:r>
        <w:t>рождения,</w:t>
      </w:r>
      <w:r>
        <w:rPr>
          <w:spacing w:val="-1"/>
        </w:rPr>
        <w:t xml:space="preserve"> </w:t>
      </w:r>
      <w:r>
        <w:t>Новый год/Рождество.</w:t>
      </w:r>
      <w:r>
        <w:rPr>
          <w:spacing w:val="-1"/>
        </w:rPr>
        <w:t xml:space="preserve"> </w:t>
      </w:r>
      <w:r>
        <w:t>Подарки.</w:t>
      </w:r>
    </w:p>
    <w:p w:rsidR="001E1537" w:rsidRDefault="00FA0815">
      <w:pPr>
        <w:pStyle w:val="a3"/>
        <w:spacing w:line="362" w:lineRule="auto"/>
        <w:ind w:right="260" w:firstLine="454"/>
      </w:pPr>
      <w:r>
        <w:rPr>
          <w:b/>
        </w:rPr>
        <w:t>Мир</w:t>
      </w:r>
      <w:r>
        <w:rPr>
          <w:b/>
          <w:spacing w:val="1"/>
        </w:rPr>
        <w:t xml:space="preserve"> </w:t>
      </w:r>
      <w:r>
        <w:rPr>
          <w:b/>
        </w:rPr>
        <w:t>моих</w:t>
      </w:r>
      <w:r>
        <w:rPr>
          <w:b/>
          <w:spacing w:val="1"/>
        </w:rPr>
        <w:t xml:space="preserve"> </w:t>
      </w:r>
      <w:r>
        <w:rPr>
          <w:b/>
        </w:rPr>
        <w:t>увлечений.</w:t>
      </w:r>
      <w:r>
        <w:rPr>
          <w:b/>
          <w:spacing w:val="1"/>
        </w:rPr>
        <w:t xml:space="preserve"> </w:t>
      </w:r>
      <w:r>
        <w:t>Мои</w:t>
      </w:r>
      <w:r>
        <w:rPr>
          <w:spacing w:val="1"/>
        </w:rPr>
        <w:t xml:space="preserve"> </w:t>
      </w:r>
      <w:r>
        <w:t>любимые</w:t>
      </w:r>
      <w:r>
        <w:rPr>
          <w:spacing w:val="1"/>
        </w:rPr>
        <w:t xml:space="preserve"> </w:t>
      </w:r>
      <w:r>
        <w:t>занятия.</w:t>
      </w:r>
      <w:r>
        <w:rPr>
          <w:spacing w:val="1"/>
        </w:rPr>
        <w:t xml:space="preserve"> </w:t>
      </w:r>
      <w:r>
        <w:t>Виды</w:t>
      </w:r>
      <w:r>
        <w:rPr>
          <w:spacing w:val="1"/>
        </w:rPr>
        <w:t xml:space="preserve"> </w:t>
      </w:r>
      <w:r>
        <w:t>спорта</w:t>
      </w:r>
      <w:r>
        <w:rPr>
          <w:spacing w:val="1"/>
        </w:rPr>
        <w:t xml:space="preserve"> </w:t>
      </w:r>
      <w:r>
        <w:t>и</w:t>
      </w:r>
      <w:r>
        <w:rPr>
          <w:spacing w:val="70"/>
        </w:rPr>
        <w:t xml:space="preserve"> </w:t>
      </w:r>
      <w:r>
        <w:t>спортивные</w:t>
      </w:r>
      <w:r>
        <w:rPr>
          <w:spacing w:val="-67"/>
        </w:rPr>
        <w:t xml:space="preserve"> </w:t>
      </w:r>
      <w:r>
        <w:t>игры.</w:t>
      </w:r>
      <w:r>
        <w:rPr>
          <w:spacing w:val="-2"/>
        </w:rPr>
        <w:t xml:space="preserve"> </w:t>
      </w:r>
      <w:r>
        <w:t>Мои</w:t>
      </w:r>
      <w:r>
        <w:rPr>
          <w:spacing w:val="-2"/>
        </w:rPr>
        <w:t xml:space="preserve"> </w:t>
      </w:r>
      <w:r>
        <w:t>любимые</w:t>
      </w:r>
      <w:r>
        <w:rPr>
          <w:spacing w:val="-2"/>
        </w:rPr>
        <w:t xml:space="preserve"> </w:t>
      </w:r>
      <w:r>
        <w:t>сказки.</w:t>
      </w:r>
      <w:r>
        <w:rPr>
          <w:spacing w:val="-1"/>
        </w:rPr>
        <w:t xml:space="preserve"> </w:t>
      </w:r>
      <w:r>
        <w:t>Выходной</w:t>
      </w:r>
      <w:r>
        <w:rPr>
          <w:spacing w:val="-2"/>
        </w:rPr>
        <w:t xml:space="preserve"> </w:t>
      </w:r>
      <w:r>
        <w:t>день</w:t>
      </w:r>
      <w:r>
        <w:rPr>
          <w:spacing w:val="-2"/>
        </w:rPr>
        <w:t xml:space="preserve"> </w:t>
      </w:r>
      <w:r>
        <w:t>(в</w:t>
      </w:r>
      <w:r>
        <w:rPr>
          <w:spacing w:val="-1"/>
        </w:rPr>
        <w:t xml:space="preserve"> </w:t>
      </w:r>
      <w:r>
        <w:t>зоопарке,</w:t>
      </w:r>
      <w:r>
        <w:rPr>
          <w:spacing w:val="-2"/>
        </w:rPr>
        <w:t xml:space="preserve"> </w:t>
      </w:r>
      <w:r>
        <w:t>цирке),</w:t>
      </w:r>
      <w:r>
        <w:rPr>
          <w:spacing w:val="-2"/>
        </w:rPr>
        <w:t xml:space="preserve"> </w:t>
      </w:r>
      <w:r>
        <w:t>каникулы.</w:t>
      </w:r>
    </w:p>
    <w:p w:rsidR="001E1537" w:rsidRDefault="00FA0815">
      <w:pPr>
        <w:pStyle w:val="a3"/>
        <w:spacing w:line="360" w:lineRule="auto"/>
        <w:ind w:right="258" w:firstLine="454"/>
      </w:pPr>
      <w:r>
        <w:rPr>
          <w:b/>
        </w:rPr>
        <w:t>Я</w:t>
      </w:r>
      <w:r>
        <w:rPr>
          <w:b/>
          <w:spacing w:val="1"/>
        </w:rPr>
        <w:t xml:space="preserve"> </w:t>
      </w:r>
      <w:r>
        <w:rPr>
          <w:b/>
        </w:rPr>
        <w:t>и</w:t>
      </w:r>
      <w:r>
        <w:rPr>
          <w:b/>
          <w:spacing w:val="1"/>
        </w:rPr>
        <w:t xml:space="preserve"> </w:t>
      </w:r>
      <w:r>
        <w:rPr>
          <w:b/>
        </w:rPr>
        <w:t>мои</w:t>
      </w:r>
      <w:r>
        <w:rPr>
          <w:b/>
          <w:spacing w:val="1"/>
        </w:rPr>
        <w:t xml:space="preserve"> </w:t>
      </w:r>
      <w:r>
        <w:rPr>
          <w:b/>
        </w:rPr>
        <w:t>друзья.</w:t>
      </w:r>
      <w:r>
        <w:rPr>
          <w:b/>
          <w:spacing w:val="1"/>
        </w:rPr>
        <w:t xml:space="preserve"> </w:t>
      </w:r>
      <w:r>
        <w:t>Имя,</w:t>
      </w:r>
      <w:r>
        <w:rPr>
          <w:spacing w:val="1"/>
        </w:rPr>
        <w:t xml:space="preserve"> </w:t>
      </w:r>
      <w:r>
        <w:t>возраст,</w:t>
      </w:r>
      <w:r>
        <w:rPr>
          <w:spacing w:val="1"/>
        </w:rPr>
        <w:t xml:space="preserve"> </w:t>
      </w:r>
      <w:r>
        <w:t>внешность,</w:t>
      </w:r>
      <w:r>
        <w:rPr>
          <w:spacing w:val="1"/>
        </w:rPr>
        <w:t xml:space="preserve"> </w:t>
      </w:r>
      <w:r>
        <w:t>характер,</w:t>
      </w:r>
      <w:r>
        <w:rPr>
          <w:spacing w:val="1"/>
        </w:rPr>
        <w:t xml:space="preserve"> </w:t>
      </w:r>
      <w:r>
        <w:t>увлечения/хобби.</w:t>
      </w:r>
      <w:r>
        <w:rPr>
          <w:spacing w:val="-67"/>
        </w:rPr>
        <w:t xml:space="preserve"> </w:t>
      </w:r>
      <w:r>
        <w:t>Совместные занятия. Письмо зарубежному другу. Любимое домашнее животное:</w:t>
      </w:r>
      <w:r>
        <w:rPr>
          <w:spacing w:val="1"/>
        </w:rPr>
        <w:t xml:space="preserve"> </w:t>
      </w:r>
      <w:r>
        <w:t>имя,</w:t>
      </w:r>
      <w:r>
        <w:rPr>
          <w:spacing w:val="-1"/>
        </w:rPr>
        <w:t xml:space="preserve"> </w:t>
      </w:r>
      <w:r>
        <w:t>возраст,</w:t>
      </w:r>
      <w:r>
        <w:rPr>
          <w:spacing w:val="-1"/>
        </w:rPr>
        <w:t xml:space="preserve"> </w:t>
      </w:r>
      <w:r>
        <w:t>цвет, размер,</w:t>
      </w:r>
      <w:r>
        <w:rPr>
          <w:spacing w:val="-1"/>
        </w:rPr>
        <w:t xml:space="preserve"> </w:t>
      </w:r>
      <w:r>
        <w:t>характер, что</w:t>
      </w:r>
      <w:r>
        <w:rPr>
          <w:spacing w:val="-1"/>
        </w:rPr>
        <w:t xml:space="preserve"> </w:t>
      </w:r>
      <w:r>
        <w:t>умеет делать.</w:t>
      </w:r>
    </w:p>
    <w:p w:rsidR="001E1537" w:rsidRDefault="00FA0815">
      <w:pPr>
        <w:pStyle w:val="a3"/>
        <w:spacing w:line="362" w:lineRule="auto"/>
        <w:ind w:right="261" w:firstLine="454"/>
      </w:pPr>
      <w:r>
        <w:rPr>
          <w:b/>
        </w:rPr>
        <w:t>Моя</w:t>
      </w:r>
      <w:r>
        <w:rPr>
          <w:b/>
          <w:spacing w:val="1"/>
        </w:rPr>
        <w:t xml:space="preserve"> </w:t>
      </w:r>
      <w:r>
        <w:rPr>
          <w:b/>
        </w:rPr>
        <w:t>школа.</w:t>
      </w:r>
      <w:r>
        <w:rPr>
          <w:b/>
          <w:spacing w:val="1"/>
        </w:rPr>
        <w:t xml:space="preserve"> </w:t>
      </w:r>
      <w:r>
        <w:t>Классная</w:t>
      </w:r>
      <w:r>
        <w:rPr>
          <w:spacing w:val="1"/>
        </w:rPr>
        <w:t xml:space="preserve"> </w:t>
      </w:r>
      <w:r>
        <w:t>комната,</w:t>
      </w:r>
      <w:r>
        <w:rPr>
          <w:spacing w:val="1"/>
        </w:rPr>
        <w:t xml:space="preserve"> </w:t>
      </w:r>
      <w:r>
        <w:t>учебные</w:t>
      </w:r>
      <w:r>
        <w:rPr>
          <w:spacing w:val="1"/>
        </w:rPr>
        <w:t xml:space="preserve"> </w:t>
      </w:r>
      <w:r>
        <w:t>предметы,</w:t>
      </w:r>
      <w:r>
        <w:rPr>
          <w:spacing w:val="71"/>
        </w:rPr>
        <w:t xml:space="preserve"> </w:t>
      </w:r>
      <w:r>
        <w:t>школьные</w:t>
      </w:r>
      <w:r>
        <w:rPr>
          <w:spacing w:val="-67"/>
        </w:rPr>
        <w:t xml:space="preserve"> </w:t>
      </w:r>
      <w:r>
        <w:t>принадлежности.</w:t>
      </w:r>
      <w:r>
        <w:rPr>
          <w:spacing w:val="-1"/>
        </w:rPr>
        <w:t xml:space="preserve"> </w:t>
      </w:r>
      <w:r>
        <w:t>Учебные занятия</w:t>
      </w:r>
      <w:r>
        <w:rPr>
          <w:spacing w:val="-1"/>
        </w:rPr>
        <w:t xml:space="preserve"> </w:t>
      </w:r>
      <w:r>
        <w:t>на уроках.</w:t>
      </w:r>
    </w:p>
    <w:p w:rsidR="001E1537" w:rsidRDefault="00FA0815">
      <w:pPr>
        <w:pStyle w:val="a3"/>
        <w:spacing w:line="362" w:lineRule="auto"/>
        <w:ind w:right="260" w:firstLine="454"/>
      </w:pPr>
      <w:r>
        <w:rPr>
          <w:b/>
        </w:rPr>
        <w:t xml:space="preserve">Мир вокруг меня. </w:t>
      </w:r>
      <w:r>
        <w:t>Мой дом/квартира/комната: названия комнат, их размер,</w:t>
      </w:r>
      <w:r>
        <w:rPr>
          <w:spacing w:val="1"/>
        </w:rPr>
        <w:t xml:space="preserve"> </w:t>
      </w:r>
      <w:r>
        <w:t>предметы мебели и интерьера. Природа. Дикие и домашние животные. Любимое</w:t>
      </w:r>
      <w:r>
        <w:rPr>
          <w:spacing w:val="1"/>
        </w:rPr>
        <w:t xml:space="preserve"> </w:t>
      </w:r>
      <w:r>
        <w:t>время</w:t>
      </w:r>
      <w:r>
        <w:rPr>
          <w:spacing w:val="-1"/>
        </w:rPr>
        <w:t xml:space="preserve"> </w:t>
      </w:r>
      <w:r>
        <w:t>года. Погода.</w:t>
      </w:r>
    </w:p>
    <w:p w:rsidR="001E1537" w:rsidRDefault="00FA0815">
      <w:pPr>
        <w:pStyle w:val="a3"/>
        <w:spacing w:line="360" w:lineRule="auto"/>
        <w:ind w:right="260" w:firstLine="454"/>
      </w:pPr>
      <w:r>
        <w:rPr>
          <w:b/>
        </w:rPr>
        <w:t>Страна/страны</w:t>
      </w:r>
      <w:r>
        <w:rPr>
          <w:b/>
          <w:spacing w:val="1"/>
        </w:rPr>
        <w:t xml:space="preserve"> </w:t>
      </w:r>
      <w:r>
        <w:rPr>
          <w:b/>
        </w:rPr>
        <w:t>изучаемого</w:t>
      </w:r>
      <w:r>
        <w:rPr>
          <w:b/>
          <w:spacing w:val="1"/>
        </w:rPr>
        <w:t xml:space="preserve"> </w:t>
      </w:r>
      <w:r>
        <w:rPr>
          <w:b/>
        </w:rPr>
        <w:t>языка</w:t>
      </w:r>
      <w:r>
        <w:rPr>
          <w:b/>
          <w:spacing w:val="1"/>
        </w:rPr>
        <w:t xml:space="preserve"> </w:t>
      </w:r>
      <w:r>
        <w:rPr>
          <w:b/>
        </w:rPr>
        <w:t>и</w:t>
      </w:r>
      <w:r>
        <w:rPr>
          <w:b/>
          <w:spacing w:val="1"/>
        </w:rPr>
        <w:t xml:space="preserve"> </w:t>
      </w:r>
      <w:r>
        <w:rPr>
          <w:b/>
        </w:rPr>
        <w:t>родная</w:t>
      </w:r>
      <w:r>
        <w:rPr>
          <w:b/>
          <w:spacing w:val="1"/>
        </w:rPr>
        <w:t xml:space="preserve"> </w:t>
      </w:r>
      <w:r>
        <w:rPr>
          <w:b/>
        </w:rPr>
        <w:t>страна.</w:t>
      </w:r>
      <w:r>
        <w:rPr>
          <w:b/>
          <w:spacing w:val="1"/>
        </w:rPr>
        <w:t xml:space="preserve"> </w:t>
      </w:r>
      <w:r>
        <w:t>Общие</w:t>
      </w:r>
      <w:r>
        <w:rPr>
          <w:spacing w:val="1"/>
        </w:rPr>
        <w:t xml:space="preserve"> </w:t>
      </w:r>
      <w:r>
        <w:t>сведения:</w:t>
      </w:r>
      <w:r>
        <w:rPr>
          <w:spacing w:val="1"/>
        </w:rPr>
        <w:t xml:space="preserve"> </w:t>
      </w:r>
      <w:r>
        <w:t>название, столица. Литературные персонажи популярных книг моих сверстников</w:t>
      </w:r>
      <w:r>
        <w:rPr>
          <w:spacing w:val="1"/>
        </w:rPr>
        <w:t xml:space="preserve"> </w:t>
      </w:r>
      <w:r>
        <w:t>(имена</w:t>
      </w:r>
      <w:r>
        <w:rPr>
          <w:spacing w:val="1"/>
        </w:rPr>
        <w:t xml:space="preserve"> </w:t>
      </w:r>
      <w:r>
        <w:t>героев</w:t>
      </w:r>
      <w:r>
        <w:rPr>
          <w:spacing w:val="1"/>
        </w:rPr>
        <w:t xml:space="preserve"> </w:t>
      </w:r>
      <w:r>
        <w:t>книг,</w:t>
      </w:r>
      <w:r>
        <w:rPr>
          <w:spacing w:val="1"/>
        </w:rPr>
        <w:t xml:space="preserve"> </w:t>
      </w:r>
      <w:r>
        <w:t>черты</w:t>
      </w:r>
      <w:r>
        <w:rPr>
          <w:spacing w:val="1"/>
        </w:rPr>
        <w:t xml:space="preserve"> </w:t>
      </w:r>
      <w:r>
        <w:t>характера).</w:t>
      </w:r>
      <w:r>
        <w:rPr>
          <w:spacing w:val="1"/>
        </w:rPr>
        <w:t xml:space="preserve"> </w:t>
      </w:r>
      <w:r>
        <w:t>Небольшие</w:t>
      </w:r>
      <w:r>
        <w:rPr>
          <w:spacing w:val="1"/>
        </w:rPr>
        <w:t xml:space="preserve"> </w:t>
      </w:r>
      <w:r>
        <w:t>произведения</w:t>
      </w:r>
      <w:r>
        <w:rPr>
          <w:spacing w:val="1"/>
        </w:rPr>
        <w:t xml:space="preserve"> </w:t>
      </w:r>
      <w:r>
        <w:t>детского</w:t>
      </w:r>
      <w:r>
        <w:rPr>
          <w:spacing w:val="1"/>
        </w:rPr>
        <w:t xml:space="preserve"> </w:t>
      </w:r>
      <w:r>
        <w:t>фольклора</w:t>
      </w:r>
      <w:r>
        <w:rPr>
          <w:spacing w:val="-3"/>
        </w:rPr>
        <w:t xml:space="preserve"> </w:t>
      </w:r>
      <w:r>
        <w:t>на</w:t>
      </w:r>
      <w:r>
        <w:rPr>
          <w:spacing w:val="-3"/>
        </w:rPr>
        <w:t xml:space="preserve"> </w:t>
      </w:r>
      <w:r>
        <w:t>изучаемом</w:t>
      </w:r>
      <w:r>
        <w:rPr>
          <w:spacing w:val="-3"/>
        </w:rPr>
        <w:t xml:space="preserve"> </w:t>
      </w:r>
      <w:r>
        <w:t>иностранном</w:t>
      </w:r>
      <w:r>
        <w:rPr>
          <w:spacing w:val="-3"/>
        </w:rPr>
        <w:t xml:space="preserve"> </w:t>
      </w:r>
      <w:r>
        <w:t>языке</w:t>
      </w:r>
      <w:r>
        <w:rPr>
          <w:spacing w:val="-3"/>
        </w:rPr>
        <w:t xml:space="preserve"> </w:t>
      </w:r>
      <w:r>
        <w:t>(рифмовки,</w:t>
      </w:r>
      <w:r>
        <w:rPr>
          <w:spacing w:val="-2"/>
        </w:rPr>
        <w:t xml:space="preserve"> </w:t>
      </w:r>
      <w:r>
        <w:t>стихи,</w:t>
      </w:r>
      <w:r>
        <w:rPr>
          <w:spacing w:val="-3"/>
        </w:rPr>
        <w:t xml:space="preserve"> </w:t>
      </w:r>
      <w:r>
        <w:t>песни,</w:t>
      </w:r>
      <w:r>
        <w:rPr>
          <w:spacing w:val="-3"/>
        </w:rPr>
        <w:t xml:space="preserve"> </w:t>
      </w:r>
      <w:r>
        <w:t>сказки).</w:t>
      </w:r>
    </w:p>
    <w:p w:rsidR="001E1537" w:rsidRDefault="00FA0815">
      <w:pPr>
        <w:pStyle w:val="a3"/>
        <w:spacing w:line="357" w:lineRule="auto"/>
        <w:ind w:right="262" w:firstLine="454"/>
      </w:pPr>
      <w:r>
        <w:t>Некоторые</w:t>
      </w:r>
      <w:r>
        <w:rPr>
          <w:spacing w:val="56"/>
        </w:rPr>
        <w:t xml:space="preserve"> </w:t>
      </w:r>
      <w:r>
        <w:t>формы</w:t>
      </w:r>
      <w:r>
        <w:rPr>
          <w:spacing w:val="57"/>
        </w:rPr>
        <w:t xml:space="preserve"> </w:t>
      </w:r>
      <w:r>
        <w:t>речевого</w:t>
      </w:r>
      <w:r>
        <w:rPr>
          <w:spacing w:val="57"/>
        </w:rPr>
        <w:t xml:space="preserve"> </w:t>
      </w:r>
      <w:r>
        <w:t>и</w:t>
      </w:r>
      <w:r>
        <w:rPr>
          <w:spacing w:val="57"/>
        </w:rPr>
        <w:t xml:space="preserve"> </w:t>
      </w:r>
      <w:r>
        <w:t>неречевого</w:t>
      </w:r>
      <w:r>
        <w:rPr>
          <w:spacing w:val="57"/>
        </w:rPr>
        <w:t xml:space="preserve"> </w:t>
      </w:r>
      <w:r>
        <w:t>этикета</w:t>
      </w:r>
      <w:r>
        <w:rPr>
          <w:spacing w:val="57"/>
        </w:rPr>
        <w:t xml:space="preserve"> </w:t>
      </w:r>
      <w:r>
        <w:t>стран</w:t>
      </w:r>
      <w:r>
        <w:rPr>
          <w:spacing w:val="57"/>
        </w:rPr>
        <w:t xml:space="preserve"> </w:t>
      </w:r>
      <w:r>
        <w:t>изучаемого</w:t>
      </w:r>
      <w:r>
        <w:rPr>
          <w:spacing w:val="56"/>
        </w:rPr>
        <w:t xml:space="preserve"> </w:t>
      </w:r>
      <w:r>
        <w:t>языка</w:t>
      </w:r>
      <w:r>
        <w:rPr>
          <w:spacing w:val="57"/>
        </w:rPr>
        <w:t xml:space="preserve"> </w:t>
      </w:r>
      <w:r>
        <w:t>в</w:t>
      </w:r>
      <w:r>
        <w:rPr>
          <w:spacing w:val="-67"/>
        </w:rPr>
        <w:t xml:space="preserve"> </w:t>
      </w:r>
      <w:r>
        <w:t>ряде</w:t>
      </w:r>
      <w:r>
        <w:rPr>
          <w:spacing w:val="4"/>
        </w:rPr>
        <w:t xml:space="preserve"> </w:t>
      </w:r>
      <w:r>
        <w:t>ситуаций</w:t>
      </w:r>
      <w:r>
        <w:rPr>
          <w:spacing w:val="4"/>
        </w:rPr>
        <w:t xml:space="preserve"> </w:t>
      </w:r>
      <w:r>
        <w:t>общения</w:t>
      </w:r>
      <w:r>
        <w:rPr>
          <w:spacing w:val="4"/>
        </w:rPr>
        <w:t xml:space="preserve"> </w:t>
      </w:r>
      <w:r>
        <w:t>(в</w:t>
      </w:r>
      <w:r>
        <w:rPr>
          <w:spacing w:val="4"/>
        </w:rPr>
        <w:t xml:space="preserve"> </w:t>
      </w:r>
      <w:r>
        <w:t>школе,</w:t>
      </w:r>
      <w:r>
        <w:rPr>
          <w:spacing w:val="5"/>
        </w:rPr>
        <w:t xml:space="preserve"> </w:t>
      </w:r>
      <w:r>
        <w:t>во</w:t>
      </w:r>
      <w:r>
        <w:rPr>
          <w:spacing w:val="4"/>
        </w:rPr>
        <w:t xml:space="preserve"> </w:t>
      </w:r>
      <w:r>
        <w:t>время совместной игры, в</w:t>
      </w:r>
      <w:r>
        <w:rPr>
          <w:spacing w:val="1"/>
        </w:rPr>
        <w:t xml:space="preserve"> </w:t>
      </w:r>
      <w:r>
        <w:t>магазине).</w:t>
      </w:r>
    </w:p>
    <w:p w:rsidR="001E1537" w:rsidRDefault="00FA0815">
      <w:pPr>
        <w:pStyle w:val="Heading1"/>
        <w:spacing w:line="362" w:lineRule="auto"/>
        <w:ind w:right="2340"/>
      </w:pPr>
      <w:r>
        <w:t>Коммуникативные умения по видам речевой деятельности</w:t>
      </w:r>
      <w:r>
        <w:rPr>
          <w:spacing w:val="-68"/>
        </w:rPr>
        <w:t xml:space="preserve"> </w:t>
      </w:r>
      <w:r>
        <w:t>В русле говорения</w:t>
      </w:r>
    </w:p>
    <w:p w:rsidR="001E1537" w:rsidRDefault="00FA0815">
      <w:pPr>
        <w:pStyle w:val="a4"/>
        <w:numPr>
          <w:ilvl w:val="4"/>
          <w:numId w:val="28"/>
        </w:numPr>
        <w:tabs>
          <w:tab w:val="left" w:pos="1257"/>
        </w:tabs>
        <w:spacing w:line="314" w:lineRule="exact"/>
        <w:ind w:hanging="351"/>
        <w:rPr>
          <w:sz w:val="28"/>
        </w:rPr>
      </w:pPr>
      <w:r>
        <w:rPr>
          <w:sz w:val="28"/>
        </w:rPr>
        <w:t>Диалогическая</w:t>
      </w:r>
      <w:r>
        <w:rPr>
          <w:spacing w:val="-6"/>
          <w:sz w:val="28"/>
        </w:rPr>
        <w:t xml:space="preserve"> </w:t>
      </w:r>
      <w:r>
        <w:rPr>
          <w:sz w:val="28"/>
        </w:rPr>
        <w:t>форма</w:t>
      </w:r>
    </w:p>
    <w:p w:rsidR="001E1537" w:rsidRDefault="001E1537">
      <w:pPr>
        <w:spacing w:line="314" w:lineRule="exact"/>
        <w:jc w:val="both"/>
        <w:rPr>
          <w:sz w:val="28"/>
        </w:rPr>
        <w:sectPr w:rsidR="001E1537">
          <w:pgSz w:w="11900" w:h="16840"/>
          <w:pgMar w:top="1060" w:right="440" w:bottom="980" w:left="680" w:header="0" w:footer="788" w:gutter="0"/>
          <w:cols w:space="720"/>
        </w:sectPr>
      </w:pPr>
    </w:p>
    <w:p w:rsidR="001E1537" w:rsidRDefault="00FA0815">
      <w:pPr>
        <w:pStyle w:val="a3"/>
        <w:spacing w:before="70"/>
        <w:ind w:left="906" w:firstLine="0"/>
        <w:jc w:val="left"/>
      </w:pPr>
      <w:r>
        <w:lastRenderedPageBreak/>
        <w:t>Уметь</w:t>
      </w:r>
      <w:r>
        <w:rPr>
          <w:spacing w:val="-4"/>
        </w:rPr>
        <w:t xml:space="preserve"> </w:t>
      </w:r>
      <w:r>
        <w:t>вести:</w:t>
      </w:r>
    </w:p>
    <w:p w:rsidR="001E1537" w:rsidRDefault="00FA0815">
      <w:pPr>
        <w:pStyle w:val="a4"/>
        <w:numPr>
          <w:ilvl w:val="5"/>
          <w:numId w:val="28"/>
        </w:numPr>
        <w:tabs>
          <w:tab w:val="left" w:pos="1868"/>
          <w:tab w:val="left" w:pos="1869"/>
        </w:tabs>
        <w:spacing w:before="158" w:line="357" w:lineRule="auto"/>
        <w:ind w:right="258" w:firstLine="680"/>
        <w:jc w:val="left"/>
        <w:rPr>
          <w:sz w:val="28"/>
        </w:rPr>
      </w:pPr>
      <w:r>
        <w:rPr>
          <w:sz w:val="28"/>
        </w:rPr>
        <w:t>этикетные</w:t>
      </w:r>
      <w:r>
        <w:rPr>
          <w:spacing w:val="19"/>
          <w:sz w:val="28"/>
        </w:rPr>
        <w:t xml:space="preserve"> </w:t>
      </w:r>
      <w:r>
        <w:rPr>
          <w:sz w:val="28"/>
        </w:rPr>
        <w:t>диалоги</w:t>
      </w:r>
      <w:r>
        <w:rPr>
          <w:spacing w:val="19"/>
          <w:sz w:val="28"/>
        </w:rPr>
        <w:t xml:space="preserve"> </w:t>
      </w:r>
      <w:r>
        <w:rPr>
          <w:sz w:val="28"/>
        </w:rPr>
        <w:t>в</w:t>
      </w:r>
      <w:r>
        <w:rPr>
          <w:spacing w:val="20"/>
          <w:sz w:val="28"/>
        </w:rPr>
        <w:t xml:space="preserve"> </w:t>
      </w:r>
      <w:r>
        <w:rPr>
          <w:sz w:val="28"/>
        </w:rPr>
        <w:t>типичных</w:t>
      </w:r>
      <w:r>
        <w:rPr>
          <w:spacing w:val="19"/>
          <w:sz w:val="28"/>
        </w:rPr>
        <w:t xml:space="preserve"> </w:t>
      </w:r>
      <w:r>
        <w:rPr>
          <w:sz w:val="28"/>
        </w:rPr>
        <w:t>ситуациях</w:t>
      </w:r>
      <w:r>
        <w:rPr>
          <w:spacing w:val="19"/>
          <w:sz w:val="28"/>
        </w:rPr>
        <w:t xml:space="preserve"> </w:t>
      </w:r>
      <w:r>
        <w:rPr>
          <w:sz w:val="28"/>
        </w:rPr>
        <w:t>бытового,</w:t>
      </w:r>
      <w:r>
        <w:rPr>
          <w:spacing w:val="19"/>
          <w:sz w:val="28"/>
        </w:rPr>
        <w:t xml:space="preserve"> </w:t>
      </w:r>
      <w:r>
        <w:rPr>
          <w:sz w:val="28"/>
        </w:rPr>
        <w:t>учебно-трудового</w:t>
      </w:r>
      <w:r>
        <w:rPr>
          <w:spacing w:val="-67"/>
          <w:sz w:val="28"/>
        </w:rPr>
        <w:t xml:space="preserve"> </w:t>
      </w:r>
      <w:r>
        <w:rPr>
          <w:sz w:val="28"/>
        </w:rPr>
        <w:t>и</w:t>
      </w:r>
      <w:r>
        <w:rPr>
          <w:spacing w:val="-4"/>
          <w:sz w:val="28"/>
        </w:rPr>
        <w:t xml:space="preserve"> </w:t>
      </w:r>
      <w:r>
        <w:rPr>
          <w:sz w:val="28"/>
        </w:rPr>
        <w:t>межкультурного</w:t>
      </w:r>
      <w:r>
        <w:rPr>
          <w:spacing w:val="-4"/>
          <w:sz w:val="28"/>
        </w:rPr>
        <w:t xml:space="preserve"> </w:t>
      </w:r>
      <w:r>
        <w:rPr>
          <w:sz w:val="28"/>
        </w:rPr>
        <w:t>общения,</w:t>
      </w:r>
      <w:r>
        <w:rPr>
          <w:spacing w:val="-4"/>
          <w:sz w:val="28"/>
        </w:rPr>
        <w:t xml:space="preserve"> </w:t>
      </w:r>
      <w:r>
        <w:rPr>
          <w:sz w:val="28"/>
        </w:rPr>
        <w:t>в</w:t>
      </w:r>
      <w:r>
        <w:rPr>
          <w:spacing w:val="-4"/>
          <w:sz w:val="28"/>
        </w:rPr>
        <w:t xml:space="preserve"> </w:t>
      </w:r>
      <w:r>
        <w:rPr>
          <w:sz w:val="28"/>
        </w:rPr>
        <w:t>том</w:t>
      </w:r>
      <w:r>
        <w:rPr>
          <w:spacing w:val="-3"/>
          <w:sz w:val="28"/>
        </w:rPr>
        <w:t xml:space="preserve"> </w:t>
      </w:r>
      <w:r>
        <w:rPr>
          <w:sz w:val="28"/>
        </w:rPr>
        <w:t>числе</w:t>
      </w:r>
      <w:r>
        <w:rPr>
          <w:spacing w:val="-4"/>
          <w:sz w:val="28"/>
        </w:rPr>
        <w:t xml:space="preserve"> </w:t>
      </w:r>
      <w:r>
        <w:rPr>
          <w:sz w:val="28"/>
        </w:rPr>
        <w:t>при</w:t>
      </w:r>
      <w:r>
        <w:rPr>
          <w:spacing w:val="-4"/>
          <w:sz w:val="28"/>
        </w:rPr>
        <w:t xml:space="preserve"> </w:t>
      </w:r>
      <w:r>
        <w:rPr>
          <w:sz w:val="28"/>
        </w:rPr>
        <w:t>помощи</w:t>
      </w:r>
      <w:r>
        <w:rPr>
          <w:spacing w:val="-4"/>
          <w:sz w:val="28"/>
        </w:rPr>
        <w:t xml:space="preserve"> </w:t>
      </w:r>
      <w:r>
        <w:rPr>
          <w:sz w:val="28"/>
        </w:rPr>
        <w:t>средств</w:t>
      </w:r>
      <w:r>
        <w:rPr>
          <w:spacing w:val="-3"/>
          <w:sz w:val="28"/>
        </w:rPr>
        <w:t xml:space="preserve"> </w:t>
      </w:r>
      <w:r>
        <w:rPr>
          <w:sz w:val="28"/>
        </w:rPr>
        <w:t>телекоммуникации;</w:t>
      </w:r>
    </w:p>
    <w:p w:rsidR="001E1537" w:rsidRDefault="00FA0815">
      <w:pPr>
        <w:pStyle w:val="a4"/>
        <w:numPr>
          <w:ilvl w:val="5"/>
          <w:numId w:val="28"/>
        </w:numPr>
        <w:tabs>
          <w:tab w:val="left" w:pos="1868"/>
          <w:tab w:val="left" w:pos="1869"/>
        </w:tabs>
        <w:spacing w:before="6"/>
        <w:ind w:left="1868" w:hanging="737"/>
        <w:jc w:val="left"/>
        <w:rPr>
          <w:sz w:val="28"/>
        </w:rPr>
      </w:pPr>
      <w:r>
        <w:rPr>
          <w:sz w:val="28"/>
        </w:rPr>
        <w:t>диалог-расспрос</w:t>
      </w:r>
      <w:r>
        <w:rPr>
          <w:spacing w:val="-5"/>
          <w:sz w:val="28"/>
        </w:rPr>
        <w:t xml:space="preserve"> </w:t>
      </w:r>
      <w:r>
        <w:rPr>
          <w:sz w:val="28"/>
        </w:rPr>
        <w:t>(запрос</w:t>
      </w:r>
      <w:r>
        <w:rPr>
          <w:spacing w:val="-4"/>
          <w:sz w:val="28"/>
        </w:rPr>
        <w:t xml:space="preserve"> </w:t>
      </w:r>
      <w:r>
        <w:rPr>
          <w:sz w:val="28"/>
        </w:rPr>
        <w:t>информации</w:t>
      </w:r>
      <w:r>
        <w:rPr>
          <w:spacing w:val="-5"/>
          <w:sz w:val="28"/>
        </w:rPr>
        <w:t xml:space="preserve"> </w:t>
      </w:r>
      <w:r>
        <w:rPr>
          <w:sz w:val="28"/>
        </w:rPr>
        <w:t>и</w:t>
      </w:r>
      <w:r>
        <w:rPr>
          <w:spacing w:val="-4"/>
          <w:sz w:val="28"/>
        </w:rPr>
        <w:t xml:space="preserve"> </w:t>
      </w:r>
      <w:r>
        <w:rPr>
          <w:sz w:val="28"/>
        </w:rPr>
        <w:t>ответ</w:t>
      </w:r>
      <w:r>
        <w:rPr>
          <w:spacing w:val="-4"/>
          <w:sz w:val="28"/>
        </w:rPr>
        <w:t xml:space="preserve"> </w:t>
      </w:r>
      <w:r>
        <w:rPr>
          <w:sz w:val="28"/>
        </w:rPr>
        <w:t>на</w:t>
      </w:r>
      <w:r>
        <w:rPr>
          <w:spacing w:val="-5"/>
          <w:sz w:val="28"/>
        </w:rPr>
        <w:t xml:space="preserve"> </w:t>
      </w:r>
      <w:r>
        <w:rPr>
          <w:sz w:val="28"/>
        </w:rPr>
        <w:t>него);</w:t>
      </w:r>
    </w:p>
    <w:p w:rsidR="001E1537" w:rsidRDefault="00FA0815">
      <w:pPr>
        <w:pStyle w:val="a4"/>
        <w:numPr>
          <w:ilvl w:val="5"/>
          <w:numId w:val="28"/>
        </w:numPr>
        <w:tabs>
          <w:tab w:val="left" w:pos="1868"/>
          <w:tab w:val="left" w:pos="1869"/>
        </w:tabs>
        <w:spacing w:before="162"/>
        <w:ind w:left="1868" w:hanging="737"/>
        <w:jc w:val="left"/>
        <w:rPr>
          <w:sz w:val="28"/>
        </w:rPr>
      </w:pPr>
      <w:r>
        <w:rPr>
          <w:sz w:val="28"/>
        </w:rPr>
        <w:t>диалог</w:t>
      </w:r>
      <w:r>
        <w:rPr>
          <w:spacing w:val="-4"/>
          <w:sz w:val="28"/>
        </w:rPr>
        <w:t xml:space="preserve"> </w:t>
      </w:r>
      <w:r>
        <w:rPr>
          <w:sz w:val="28"/>
        </w:rPr>
        <w:t>—</w:t>
      </w:r>
      <w:r>
        <w:rPr>
          <w:spacing w:val="-3"/>
          <w:sz w:val="28"/>
        </w:rPr>
        <w:t xml:space="preserve"> </w:t>
      </w:r>
      <w:r>
        <w:rPr>
          <w:sz w:val="28"/>
        </w:rPr>
        <w:t>побуждение</w:t>
      </w:r>
      <w:r>
        <w:rPr>
          <w:spacing w:val="-3"/>
          <w:sz w:val="28"/>
        </w:rPr>
        <w:t xml:space="preserve"> </w:t>
      </w:r>
      <w:r>
        <w:rPr>
          <w:sz w:val="28"/>
        </w:rPr>
        <w:t>к</w:t>
      </w:r>
      <w:r>
        <w:rPr>
          <w:spacing w:val="-4"/>
          <w:sz w:val="28"/>
        </w:rPr>
        <w:t xml:space="preserve"> </w:t>
      </w:r>
      <w:r>
        <w:rPr>
          <w:sz w:val="28"/>
        </w:rPr>
        <w:t>действию.</w:t>
      </w:r>
    </w:p>
    <w:p w:rsidR="001E1537" w:rsidRDefault="00FA0815">
      <w:pPr>
        <w:pStyle w:val="a4"/>
        <w:numPr>
          <w:ilvl w:val="4"/>
          <w:numId w:val="28"/>
        </w:numPr>
        <w:tabs>
          <w:tab w:val="left" w:pos="1257"/>
        </w:tabs>
        <w:spacing w:before="163"/>
        <w:ind w:hanging="351"/>
        <w:rPr>
          <w:sz w:val="28"/>
        </w:rPr>
      </w:pPr>
      <w:r>
        <w:rPr>
          <w:sz w:val="28"/>
        </w:rPr>
        <w:t>Монологическая</w:t>
      </w:r>
      <w:r>
        <w:rPr>
          <w:spacing w:val="-7"/>
          <w:sz w:val="28"/>
        </w:rPr>
        <w:t xml:space="preserve"> </w:t>
      </w:r>
      <w:r>
        <w:rPr>
          <w:sz w:val="28"/>
        </w:rPr>
        <w:t>форма</w:t>
      </w:r>
    </w:p>
    <w:p w:rsidR="001E1537" w:rsidRDefault="00FA0815">
      <w:pPr>
        <w:pStyle w:val="a3"/>
        <w:spacing w:before="163" w:line="362" w:lineRule="auto"/>
        <w:ind w:firstLine="454"/>
        <w:jc w:val="left"/>
      </w:pPr>
      <w:r>
        <w:t>Уметь</w:t>
      </w:r>
      <w:r>
        <w:rPr>
          <w:spacing w:val="1"/>
        </w:rPr>
        <w:t xml:space="preserve"> </w:t>
      </w:r>
      <w:r>
        <w:t>пользоваться</w:t>
      </w:r>
      <w:r>
        <w:rPr>
          <w:spacing w:val="1"/>
        </w:rPr>
        <w:t xml:space="preserve"> </w:t>
      </w:r>
      <w:r>
        <w:t>основными</w:t>
      </w:r>
      <w:r>
        <w:rPr>
          <w:spacing w:val="1"/>
        </w:rPr>
        <w:t xml:space="preserve"> </w:t>
      </w:r>
      <w:r>
        <w:t>коммуникативными</w:t>
      </w:r>
      <w:r>
        <w:rPr>
          <w:spacing w:val="1"/>
        </w:rPr>
        <w:t xml:space="preserve"> </w:t>
      </w:r>
      <w:r>
        <w:t>типами</w:t>
      </w:r>
      <w:r>
        <w:rPr>
          <w:spacing w:val="1"/>
        </w:rPr>
        <w:t xml:space="preserve"> </w:t>
      </w:r>
      <w:r>
        <w:t>речи:</w:t>
      </w:r>
      <w:r>
        <w:rPr>
          <w:spacing w:val="1"/>
        </w:rPr>
        <w:t xml:space="preserve"> </w:t>
      </w:r>
      <w:r>
        <w:t>описание,</w:t>
      </w:r>
      <w:r>
        <w:rPr>
          <w:spacing w:val="-67"/>
        </w:rPr>
        <w:t xml:space="preserve"> </w:t>
      </w:r>
      <w:r>
        <w:t>рассказ,</w:t>
      </w:r>
      <w:r>
        <w:rPr>
          <w:spacing w:val="5"/>
        </w:rPr>
        <w:t xml:space="preserve"> </w:t>
      </w:r>
      <w:r>
        <w:t>характеристика</w:t>
      </w:r>
      <w:r>
        <w:rPr>
          <w:spacing w:val="4"/>
        </w:rPr>
        <w:t xml:space="preserve"> </w:t>
      </w:r>
      <w:r>
        <w:t>(персонажей).</w:t>
      </w:r>
    </w:p>
    <w:p w:rsidR="001E1537" w:rsidRDefault="00FA0815">
      <w:pPr>
        <w:pStyle w:val="Heading1"/>
        <w:spacing w:line="314" w:lineRule="exact"/>
        <w:jc w:val="left"/>
      </w:pPr>
      <w:r>
        <w:t>В</w:t>
      </w:r>
      <w:r>
        <w:rPr>
          <w:spacing w:val="-3"/>
        </w:rPr>
        <w:t xml:space="preserve"> </w:t>
      </w:r>
      <w:r>
        <w:t>русле</w:t>
      </w:r>
      <w:r>
        <w:rPr>
          <w:spacing w:val="-3"/>
        </w:rPr>
        <w:t xml:space="preserve"> </w:t>
      </w:r>
      <w:r>
        <w:t>аудирования</w:t>
      </w:r>
    </w:p>
    <w:p w:rsidR="001E1537" w:rsidRDefault="00FA0815">
      <w:pPr>
        <w:pStyle w:val="a3"/>
        <w:spacing w:before="163"/>
        <w:ind w:left="906" w:firstLine="0"/>
      </w:pPr>
      <w:r>
        <w:t>Воспринимать</w:t>
      </w:r>
      <w:r>
        <w:rPr>
          <w:spacing w:val="-4"/>
        </w:rPr>
        <w:t xml:space="preserve"> </w:t>
      </w:r>
      <w:r>
        <w:t>на</w:t>
      </w:r>
      <w:r>
        <w:rPr>
          <w:spacing w:val="-4"/>
        </w:rPr>
        <w:t xml:space="preserve"> </w:t>
      </w:r>
      <w:r>
        <w:t>слух</w:t>
      </w:r>
      <w:r>
        <w:rPr>
          <w:spacing w:val="-3"/>
        </w:rPr>
        <w:t xml:space="preserve"> </w:t>
      </w:r>
      <w:r>
        <w:t>и</w:t>
      </w:r>
      <w:r>
        <w:rPr>
          <w:spacing w:val="-4"/>
        </w:rPr>
        <w:t xml:space="preserve"> </w:t>
      </w:r>
      <w:r>
        <w:t>понимать:</w:t>
      </w:r>
    </w:p>
    <w:p w:rsidR="001E1537" w:rsidRDefault="00FA0815">
      <w:pPr>
        <w:pStyle w:val="a4"/>
        <w:numPr>
          <w:ilvl w:val="0"/>
          <w:numId w:val="27"/>
        </w:numPr>
        <w:tabs>
          <w:tab w:val="left" w:pos="1869"/>
        </w:tabs>
        <w:spacing w:before="153" w:line="362" w:lineRule="auto"/>
        <w:ind w:right="261" w:firstLine="680"/>
        <w:rPr>
          <w:sz w:val="28"/>
        </w:rPr>
      </w:pPr>
      <w:r>
        <w:rPr>
          <w:sz w:val="28"/>
        </w:rPr>
        <w:t>речь</w:t>
      </w:r>
      <w:r>
        <w:rPr>
          <w:spacing w:val="1"/>
          <w:sz w:val="28"/>
        </w:rPr>
        <w:t xml:space="preserve"> </w:t>
      </w:r>
      <w:r>
        <w:rPr>
          <w:sz w:val="28"/>
        </w:rPr>
        <w:t>учителя</w:t>
      </w:r>
      <w:r>
        <w:rPr>
          <w:spacing w:val="1"/>
          <w:sz w:val="28"/>
        </w:rPr>
        <w:t xml:space="preserve"> </w:t>
      </w:r>
      <w:r>
        <w:rPr>
          <w:sz w:val="28"/>
        </w:rPr>
        <w:t>и</w:t>
      </w:r>
      <w:r>
        <w:rPr>
          <w:spacing w:val="1"/>
          <w:sz w:val="28"/>
        </w:rPr>
        <w:t xml:space="preserve"> </w:t>
      </w:r>
      <w:r>
        <w:rPr>
          <w:sz w:val="28"/>
        </w:rPr>
        <w:t>одноклассников</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общения</w:t>
      </w:r>
      <w:r>
        <w:rPr>
          <w:spacing w:val="1"/>
          <w:sz w:val="28"/>
        </w:rPr>
        <w:t xml:space="preserve"> </w:t>
      </w:r>
      <w:r>
        <w:rPr>
          <w:sz w:val="28"/>
        </w:rPr>
        <w:t>на</w:t>
      </w:r>
      <w:r>
        <w:rPr>
          <w:spacing w:val="1"/>
          <w:sz w:val="28"/>
        </w:rPr>
        <w:t xml:space="preserve"> </w:t>
      </w:r>
      <w:r>
        <w:rPr>
          <w:sz w:val="28"/>
        </w:rPr>
        <w:t>уроке</w:t>
      </w:r>
      <w:r>
        <w:rPr>
          <w:spacing w:val="1"/>
          <w:sz w:val="28"/>
        </w:rPr>
        <w:t xml:space="preserve"> </w:t>
      </w:r>
      <w:r>
        <w:rPr>
          <w:sz w:val="28"/>
        </w:rPr>
        <w:t>и</w:t>
      </w:r>
      <w:r>
        <w:rPr>
          <w:spacing w:val="1"/>
          <w:sz w:val="28"/>
        </w:rPr>
        <w:t xml:space="preserve"> </w:t>
      </w:r>
      <w:r>
        <w:rPr>
          <w:sz w:val="28"/>
        </w:rPr>
        <w:t>вербально/невербально</w:t>
      </w:r>
      <w:r>
        <w:rPr>
          <w:spacing w:val="-1"/>
          <w:sz w:val="28"/>
        </w:rPr>
        <w:t xml:space="preserve"> </w:t>
      </w:r>
      <w:r>
        <w:rPr>
          <w:sz w:val="28"/>
        </w:rPr>
        <w:t>реагировать</w:t>
      </w:r>
      <w:r>
        <w:rPr>
          <w:spacing w:val="-1"/>
          <w:sz w:val="28"/>
        </w:rPr>
        <w:t xml:space="preserve"> </w:t>
      </w:r>
      <w:r>
        <w:rPr>
          <w:sz w:val="28"/>
        </w:rPr>
        <w:t>на услышанное;</w:t>
      </w:r>
    </w:p>
    <w:p w:rsidR="001E1537" w:rsidRDefault="00FA0815">
      <w:pPr>
        <w:pStyle w:val="a4"/>
        <w:numPr>
          <w:ilvl w:val="0"/>
          <w:numId w:val="27"/>
        </w:numPr>
        <w:tabs>
          <w:tab w:val="left" w:pos="1869"/>
        </w:tabs>
        <w:spacing w:line="360" w:lineRule="auto"/>
        <w:ind w:right="260" w:firstLine="680"/>
        <w:rPr>
          <w:sz w:val="28"/>
        </w:rPr>
      </w:pPr>
      <w:r>
        <w:rPr>
          <w:sz w:val="28"/>
        </w:rPr>
        <w:t>небольшие доступные тексты в аудиозаписи, построенные в основном</w:t>
      </w:r>
      <w:r>
        <w:rPr>
          <w:spacing w:val="1"/>
          <w:sz w:val="28"/>
        </w:rPr>
        <w:t xml:space="preserve"> </w:t>
      </w:r>
      <w:r>
        <w:rPr>
          <w:sz w:val="28"/>
        </w:rPr>
        <w:t>на изученном языковом материале, в том числе полученные с помощью средств</w:t>
      </w:r>
      <w:r>
        <w:rPr>
          <w:spacing w:val="1"/>
          <w:sz w:val="28"/>
        </w:rPr>
        <w:t xml:space="preserve"> </w:t>
      </w:r>
      <w:r>
        <w:rPr>
          <w:sz w:val="28"/>
        </w:rPr>
        <w:t>коммуникации.</w:t>
      </w:r>
    </w:p>
    <w:p w:rsidR="001E1537" w:rsidRDefault="00FA0815">
      <w:pPr>
        <w:pStyle w:val="Heading1"/>
      </w:pPr>
      <w:r>
        <w:t>В</w:t>
      </w:r>
      <w:r>
        <w:rPr>
          <w:spacing w:val="-2"/>
        </w:rPr>
        <w:t xml:space="preserve"> </w:t>
      </w:r>
      <w:r>
        <w:t>русле</w:t>
      </w:r>
      <w:r>
        <w:rPr>
          <w:spacing w:val="-2"/>
        </w:rPr>
        <w:t xml:space="preserve"> </w:t>
      </w:r>
      <w:r>
        <w:t>чтения</w:t>
      </w:r>
    </w:p>
    <w:p w:rsidR="001E1537" w:rsidRDefault="00FA0815">
      <w:pPr>
        <w:pStyle w:val="a3"/>
        <w:spacing w:before="161"/>
        <w:ind w:left="906" w:firstLine="0"/>
        <w:jc w:val="left"/>
      </w:pPr>
      <w:r>
        <w:t>Читать:</w:t>
      </w:r>
    </w:p>
    <w:p w:rsidR="001E1537" w:rsidRDefault="00FA0815">
      <w:pPr>
        <w:pStyle w:val="a4"/>
        <w:numPr>
          <w:ilvl w:val="0"/>
          <w:numId w:val="27"/>
        </w:numPr>
        <w:tabs>
          <w:tab w:val="left" w:pos="1869"/>
        </w:tabs>
        <w:spacing w:before="158" w:line="357" w:lineRule="auto"/>
        <w:ind w:right="261" w:firstLine="680"/>
        <w:rPr>
          <w:sz w:val="28"/>
        </w:rPr>
      </w:pPr>
      <w:r>
        <w:rPr>
          <w:sz w:val="28"/>
        </w:rPr>
        <w:t>вслух</w:t>
      </w:r>
      <w:r>
        <w:rPr>
          <w:spacing w:val="1"/>
          <w:sz w:val="28"/>
        </w:rPr>
        <w:t xml:space="preserve"> </w:t>
      </w:r>
      <w:r>
        <w:rPr>
          <w:sz w:val="28"/>
        </w:rPr>
        <w:t>небольшие</w:t>
      </w:r>
      <w:r>
        <w:rPr>
          <w:spacing w:val="1"/>
          <w:sz w:val="28"/>
        </w:rPr>
        <w:t xml:space="preserve"> </w:t>
      </w:r>
      <w:r>
        <w:rPr>
          <w:sz w:val="28"/>
        </w:rPr>
        <w:t>тексты,</w:t>
      </w:r>
      <w:r>
        <w:rPr>
          <w:spacing w:val="1"/>
          <w:sz w:val="28"/>
        </w:rPr>
        <w:t xml:space="preserve"> </w:t>
      </w:r>
      <w:r>
        <w:rPr>
          <w:sz w:val="28"/>
        </w:rPr>
        <w:t>построенные</w:t>
      </w:r>
      <w:r>
        <w:rPr>
          <w:spacing w:val="1"/>
          <w:sz w:val="28"/>
        </w:rPr>
        <w:t xml:space="preserve"> </w:t>
      </w:r>
      <w:r>
        <w:rPr>
          <w:sz w:val="28"/>
        </w:rPr>
        <w:t>на</w:t>
      </w:r>
      <w:r>
        <w:rPr>
          <w:spacing w:val="1"/>
          <w:sz w:val="28"/>
        </w:rPr>
        <w:t xml:space="preserve"> </w:t>
      </w:r>
      <w:r>
        <w:rPr>
          <w:sz w:val="28"/>
        </w:rPr>
        <w:t>изученном</w:t>
      </w:r>
      <w:r>
        <w:rPr>
          <w:spacing w:val="1"/>
          <w:sz w:val="28"/>
        </w:rPr>
        <w:t xml:space="preserve"> </w:t>
      </w:r>
      <w:r>
        <w:rPr>
          <w:sz w:val="28"/>
        </w:rPr>
        <w:t>языковом</w:t>
      </w:r>
      <w:r>
        <w:rPr>
          <w:spacing w:val="1"/>
          <w:sz w:val="28"/>
        </w:rPr>
        <w:t xml:space="preserve"> </w:t>
      </w:r>
      <w:r>
        <w:rPr>
          <w:sz w:val="28"/>
        </w:rPr>
        <w:t>материале;</w:t>
      </w:r>
    </w:p>
    <w:p w:rsidR="001E1537" w:rsidRDefault="00FA0815">
      <w:pPr>
        <w:pStyle w:val="a4"/>
        <w:numPr>
          <w:ilvl w:val="0"/>
          <w:numId w:val="27"/>
        </w:numPr>
        <w:tabs>
          <w:tab w:val="left" w:pos="1869"/>
        </w:tabs>
        <w:spacing w:before="5" w:line="360" w:lineRule="auto"/>
        <w:ind w:right="262" w:firstLine="680"/>
        <w:rPr>
          <w:sz w:val="28"/>
        </w:rPr>
      </w:pPr>
      <w:r>
        <w:rPr>
          <w:sz w:val="28"/>
        </w:rPr>
        <w:t>про</w:t>
      </w:r>
      <w:r>
        <w:rPr>
          <w:spacing w:val="1"/>
          <w:sz w:val="28"/>
        </w:rPr>
        <w:t xml:space="preserve"> </w:t>
      </w:r>
      <w:r>
        <w:rPr>
          <w:sz w:val="28"/>
        </w:rPr>
        <w:t>себя</w:t>
      </w:r>
      <w:r>
        <w:rPr>
          <w:spacing w:val="1"/>
          <w:sz w:val="28"/>
        </w:rPr>
        <w:t xml:space="preserve"> </w:t>
      </w:r>
      <w:r>
        <w:rPr>
          <w:sz w:val="28"/>
        </w:rPr>
        <w:t>и</w:t>
      </w:r>
      <w:r>
        <w:rPr>
          <w:spacing w:val="1"/>
          <w:sz w:val="28"/>
        </w:rPr>
        <w:t xml:space="preserve"> </w:t>
      </w:r>
      <w:r>
        <w:rPr>
          <w:sz w:val="28"/>
        </w:rPr>
        <w:t>понимать</w:t>
      </w:r>
      <w:r>
        <w:rPr>
          <w:spacing w:val="1"/>
          <w:sz w:val="28"/>
        </w:rPr>
        <w:t xml:space="preserve"> </w:t>
      </w:r>
      <w:r>
        <w:rPr>
          <w:sz w:val="28"/>
        </w:rPr>
        <w:t>тексты,</w:t>
      </w:r>
      <w:r>
        <w:rPr>
          <w:spacing w:val="1"/>
          <w:sz w:val="28"/>
        </w:rPr>
        <w:t xml:space="preserve"> </w:t>
      </w:r>
      <w:r>
        <w:rPr>
          <w:sz w:val="28"/>
        </w:rPr>
        <w:t>содержащие</w:t>
      </w:r>
      <w:r>
        <w:rPr>
          <w:spacing w:val="1"/>
          <w:sz w:val="28"/>
        </w:rPr>
        <w:t xml:space="preserve"> </w:t>
      </w:r>
      <w:r>
        <w:rPr>
          <w:sz w:val="28"/>
        </w:rPr>
        <w:t>как</w:t>
      </w:r>
      <w:r>
        <w:rPr>
          <w:spacing w:val="1"/>
          <w:sz w:val="28"/>
        </w:rPr>
        <w:t xml:space="preserve"> </w:t>
      </w:r>
      <w:r>
        <w:rPr>
          <w:sz w:val="28"/>
        </w:rPr>
        <w:t>изученный</w:t>
      </w:r>
      <w:r>
        <w:rPr>
          <w:spacing w:val="1"/>
          <w:sz w:val="28"/>
        </w:rPr>
        <w:t xml:space="preserve"> </w:t>
      </w:r>
      <w:r>
        <w:rPr>
          <w:sz w:val="28"/>
        </w:rPr>
        <w:t>языковой</w:t>
      </w:r>
      <w:r>
        <w:rPr>
          <w:spacing w:val="1"/>
          <w:sz w:val="28"/>
        </w:rPr>
        <w:t xml:space="preserve"> </w:t>
      </w:r>
      <w:r>
        <w:rPr>
          <w:sz w:val="28"/>
        </w:rPr>
        <w:t>материал,</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отдельные</w:t>
      </w:r>
      <w:r>
        <w:rPr>
          <w:spacing w:val="1"/>
          <w:sz w:val="28"/>
        </w:rPr>
        <w:t xml:space="preserve"> </w:t>
      </w:r>
      <w:r>
        <w:rPr>
          <w:sz w:val="28"/>
        </w:rPr>
        <w:t>новые</w:t>
      </w:r>
      <w:r>
        <w:rPr>
          <w:spacing w:val="1"/>
          <w:sz w:val="28"/>
        </w:rPr>
        <w:t xml:space="preserve"> </w:t>
      </w:r>
      <w:r>
        <w:rPr>
          <w:sz w:val="28"/>
        </w:rPr>
        <w:t>слова,</w:t>
      </w:r>
      <w:r>
        <w:rPr>
          <w:spacing w:val="1"/>
          <w:sz w:val="28"/>
        </w:rPr>
        <w:t xml:space="preserve"> </w:t>
      </w:r>
      <w:r>
        <w:rPr>
          <w:sz w:val="28"/>
        </w:rPr>
        <w:t>находить</w:t>
      </w:r>
      <w:r>
        <w:rPr>
          <w:spacing w:val="1"/>
          <w:sz w:val="28"/>
        </w:rPr>
        <w:t xml:space="preserve"> </w:t>
      </w:r>
      <w:r>
        <w:rPr>
          <w:sz w:val="28"/>
        </w:rPr>
        <w:t>в</w:t>
      </w:r>
      <w:r>
        <w:rPr>
          <w:spacing w:val="1"/>
          <w:sz w:val="28"/>
        </w:rPr>
        <w:t xml:space="preserve"> </w:t>
      </w:r>
      <w:r>
        <w:rPr>
          <w:sz w:val="28"/>
        </w:rPr>
        <w:t>тексте</w:t>
      </w:r>
      <w:r>
        <w:rPr>
          <w:spacing w:val="1"/>
          <w:sz w:val="28"/>
        </w:rPr>
        <w:t xml:space="preserve"> </w:t>
      </w:r>
      <w:r>
        <w:rPr>
          <w:sz w:val="28"/>
        </w:rPr>
        <w:t>необходимую</w:t>
      </w:r>
      <w:r>
        <w:rPr>
          <w:spacing w:val="1"/>
          <w:sz w:val="28"/>
        </w:rPr>
        <w:t xml:space="preserve"> </w:t>
      </w:r>
      <w:r>
        <w:rPr>
          <w:sz w:val="28"/>
        </w:rPr>
        <w:t>информацию (имена</w:t>
      </w:r>
      <w:r>
        <w:rPr>
          <w:spacing w:val="-1"/>
          <w:sz w:val="28"/>
        </w:rPr>
        <w:t xml:space="preserve"> </w:t>
      </w:r>
      <w:r>
        <w:rPr>
          <w:sz w:val="28"/>
        </w:rPr>
        <w:t>персонажей,</w:t>
      </w:r>
      <w:r>
        <w:rPr>
          <w:spacing w:val="-1"/>
          <w:sz w:val="28"/>
        </w:rPr>
        <w:t xml:space="preserve"> </w:t>
      </w:r>
      <w:r>
        <w:rPr>
          <w:sz w:val="28"/>
        </w:rPr>
        <w:t>где</w:t>
      </w:r>
      <w:r>
        <w:rPr>
          <w:spacing w:val="-1"/>
          <w:sz w:val="28"/>
        </w:rPr>
        <w:t xml:space="preserve"> </w:t>
      </w:r>
      <w:r>
        <w:rPr>
          <w:sz w:val="28"/>
        </w:rPr>
        <w:t>происходит</w:t>
      </w:r>
      <w:r>
        <w:rPr>
          <w:spacing w:val="-1"/>
          <w:sz w:val="28"/>
        </w:rPr>
        <w:t xml:space="preserve"> </w:t>
      </w:r>
      <w:r>
        <w:rPr>
          <w:sz w:val="28"/>
        </w:rPr>
        <w:t>действие</w:t>
      </w:r>
      <w:r>
        <w:rPr>
          <w:spacing w:val="-1"/>
          <w:sz w:val="28"/>
        </w:rPr>
        <w:t xml:space="preserve"> </w:t>
      </w:r>
      <w:r>
        <w:rPr>
          <w:sz w:val="28"/>
        </w:rPr>
        <w:t>и</w:t>
      </w:r>
      <w:r>
        <w:rPr>
          <w:spacing w:val="67"/>
          <w:sz w:val="28"/>
        </w:rPr>
        <w:t xml:space="preserve"> </w:t>
      </w:r>
      <w:r>
        <w:rPr>
          <w:sz w:val="28"/>
        </w:rPr>
        <w:t>т.</w:t>
      </w:r>
      <w:r>
        <w:rPr>
          <w:spacing w:val="68"/>
          <w:sz w:val="28"/>
        </w:rPr>
        <w:t xml:space="preserve"> </w:t>
      </w:r>
      <w:r>
        <w:rPr>
          <w:sz w:val="28"/>
        </w:rPr>
        <w:t>д.).</w:t>
      </w:r>
    </w:p>
    <w:p w:rsidR="001E1537" w:rsidRDefault="00FA0815">
      <w:pPr>
        <w:pStyle w:val="Heading1"/>
        <w:spacing w:before="6"/>
      </w:pPr>
      <w:r>
        <w:t>В</w:t>
      </w:r>
      <w:r>
        <w:rPr>
          <w:spacing w:val="-1"/>
        </w:rPr>
        <w:t xml:space="preserve"> </w:t>
      </w:r>
      <w:r>
        <w:t>русле</w:t>
      </w:r>
      <w:r>
        <w:rPr>
          <w:spacing w:val="-2"/>
        </w:rPr>
        <w:t xml:space="preserve"> </w:t>
      </w:r>
      <w:r>
        <w:t>письма</w:t>
      </w:r>
    </w:p>
    <w:p w:rsidR="001E1537" w:rsidRDefault="00FA0815">
      <w:pPr>
        <w:pStyle w:val="a3"/>
        <w:spacing w:before="153"/>
        <w:ind w:left="1132" w:firstLine="0"/>
        <w:jc w:val="left"/>
      </w:pPr>
      <w:r>
        <w:t>Владеть:</w:t>
      </w:r>
    </w:p>
    <w:p w:rsidR="001E1537" w:rsidRDefault="00FA0815">
      <w:pPr>
        <w:pStyle w:val="a4"/>
        <w:numPr>
          <w:ilvl w:val="0"/>
          <w:numId w:val="27"/>
        </w:numPr>
        <w:tabs>
          <w:tab w:val="left" w:pos="1868"/>
          <w:tab w:val="left" w:pos="1869"/>
        </w:tabs>
        <w:spacing w:before="163"/>
        <w:ind w:left="1868" w:hanging="737"/>
        <w:jc w:val="left"/>
        <w:rPr>
          <w:sz w:val="28"/>
        </w:rPr>
      </w:pPr>
      <w:r>
        <w:rPr>
          <w:sz w:val="28"/>
        </w:rPr>
        <w:t>умением</w:t>
      </w:r>
      <w:r>
        <w:rPr>
          <w:spacing w:val="-5"/>
          <w:sz w:val="28"/>
        </w:rPr>
        <w:t xml:space="preserve"> </w:t>
      </w:r>
      <w:r>
        <w:rPr>
          <w:sz w:val="28"/>
        </w:rPr>
        <w:t>выписывать</w:t>
      </w:r>
      <w:r>
        <w:rPr>
          <w:spacing w:val="-5"/>
          <w:sz w:val="28"/>
        </w:rPr>
        <w:t xml:space="preserve"> </w:t>
      </w:r>
      <w:r>
        <w:rPr>
          <w:sz w:val="28"/>
        </w:rPr>
        <w:t>из</w:t>
      </w:r>
      <w:r>
        <w:rPr>
          <w:spacing w:val="-5"/>
          <w:sz w:val="28"/>
        </w:rPr>
        <w:t xml:space="preserve"> </w:t>
      </w:r>
      <w:r>
        <w:rPr>
          <w:sz w:val="28"/>
        </w:rPr>
        <w:t>текста</w:t>
      </w:r>
      <w:r>
        <w:rPr>
          <w:spacing w:val="-5"/>
          <w:sz w:val="28"/>
        </w:rPr>
        <w:t xml:space="preserve"> </w:t>
      </w:r>
      <w:r>
        <w:rPr>
          <w:sz w:val="28"/>
        </w:rPr>
        <w:t>слова,</w:t>
      </w:r>
      <w:r>
        <w:rPr>
          <w:spacing w:val="-5"/>
          <w:sz w:val="28"/>
        </w:rPr>
        <w:t xml:space="preserve"> </w:t>
      </w:r>
      <w:r>
        <w:rPr>
          <w:sz w:val="28"/>
        </w:rPr>
        <w:t>словосочетания</w:t>
      </w:r>
      <w:r>
        <w:rPr>
          <w:spacing w:val="-5"/>
          <w:sz w:val="28"/>
        </w:rPr>
        <w:t xml:space="preserve"> </w:t>
      </w:r>
      <w:r>
        <w:rPr>
          <w:sz w:val="28"/>
        </w:rPr>
        <w:t>и</w:t>
      </w:r>
      <w:r>
        <w:rPr>
          <w:spacing w:val="-5"/>
          <w:sz w:val="28"/>
        </w:rPr>
        <w:t xml:space="preserve"> </w:t>
      </w:r>
      <w:r>
        <w:rPr>
          <w:sz w:val="28"/>
        </w:rPr>
        <w:t>предложения;</w:t>
      </w:r>
    </w:p>
    <w:p w:rsidR="001E1537" w:rsidRDefault="00FA0815">
      <w:pPr>
        <w:pStyle w:val="a4"/>
        <w:numPr>
          <w:ilvl w:val="0"/>
          <w:numId w:val="27"/>
        </w:numPr>
        <w:tabs>
          <w:tab w:val="left" w:pos="1868"/>
          <w:tab w:val="left" w:pos="1869"/>
          <w:tab w:val="left" w:pos="3241"/>
          <w:tab w:val="left" w:pos="4918"/>
          <w:tab w:val="left" w:pos="5786"/>
          <w:tab w:val="left" w:pos="6820"/>
          <w:tab w:val="left" w:pos="7345"/>
          <w:tab w:val="left" w:pos="8527"/>
          <w:tab w:val="left" w:pos="10389"/>
        </w:tabs>
        <w:spacing w:before="163" w:line="357" w:lineRule="auto"/>
        <w:ind w:right="264" w:firstLine="680"/>
        <w:jc w:val="left"/>
        <w:rPr>
          <w:sz w:val="28"/>
        </w:rPr>
      </w:pPr>
      <w:r>
        <w:rPr>
          <w:sz w:val="28"/>
        </w:rPr>
        <w:t>основами</w:t>
      </w:r>
      <w:r>
        <w:rPr>
          <w:sz w:val="28"/>
        </w:rPr>
        <w:tab/>
        <w:t>письменной</w:t>
      </w:r>
      <w:r>
        <w:rPr>
          <w:sz w:val="28"/>
        </w:rPr>
        <w:tab/>
        <w:t>речи:</w:t>
      </w:r>
      <w:r>
        <w:rPr>
          <w:sz w:val="28"/>
        </w:rPr>
        <w:tab/>
        <w:t>писать</w:t>
      </w:r>
      <w:r>
        <w:rPr>
          <w:sz w:val="28"/>
        </w:rPr>
        <w:tab/>
        <w:t>по</w:t>
      </w:r>
      <w:r>
        <w:rPr>
          <w:sz w:val="28"/>
        </w:rPr>
        <w:tab/>
        <w:t>образцу</w:t>
      </w:r>
      <w:r>
        <w:rPr>
          <w:sz w:val="28"/>
        </w:rPr>
        <w:tab/>
        <w:t>поздравление</w:t>
      </w:r>
      <w:r>
        <w:rPr>
          <w:sz w:val="28"/>
        </w:rPr>
        <w:tab/>
      </w:r>
      <w:r>
        <w:rPr>
          <w:spacing w:val="-4"/>
          <w:sz w:val="28"/>
        </w:rPr>
        <w:t>с</w:t>
      </w:r>
      <w:r>
        <w:rPr>
          <w:spacing w:val="-67"/>
          <w:sz w:val="28"/>
        </w:rPr>
        <w:t xml:space="preserve"> </w:t>
      </w:r>
      <w:r>
        <w:rPr>
          <w:sz w:val="28"/>
        </w:rPr>
        <w:t>праздником,</w:t>
      </w:r>
      <w:r>
        <w:rPr>
          <w:spacing w:val="-1"/>
          <w:sz w:val="28"/>
        </w:rPr>
        <w:t xml:space="preserve"> </w:t>
      </w:r>
      <w:r>
        <w:rPr>
          <w:sz w:val="28"/>
        </w:rPr>
        <w:t>короткое личное письмо.</w:t>
      </w:r>
    </w:p>
    <w:p w:rsidR="001E1537" w:rsidRDefault="00FA0815">
      <w:pPr>
        <w:pStyle w:val="Heading1"/>
        <w:spacing w:before="10" w:line="362" w:lineRule="auto"/>
        <w:ind w:right="3783"/>
        <w:jc w:val="left"/>
      </w:pPr>
      <w:r>
        <w:t>Языковые средства и навыки пользования ими</w:t>
      </w:r>
      <w:r>
        <w:rPr>
          <w:spacing w:val="-67"/>
        </w:rPr>
        <w:t xml:space="preserve"> </w:t>
      </w:r>
      <w:r>
        <w:t>Английский</w:t>
      </w:r>
      <w:r>
        <w:rPr>
          <w:spacing w:val="-1"/>
        </w:rPr>
        <w:t xml:space="preserve"> </w:t>
      </w:r>
      <w:r>
        <w:t>язык</w:t>
      </w:r>
    </w:p>
    <w:p w:rsidR="001E1537" w:rsidRDefault="001E1537">
      <w:pPr>
        <w:spacing w:line="362"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60" w:firstLine="454"/>
      </w:pPr>
      <w:r>
        <w:rPr>
          <w:b/>
        </w:rPr>
        <w:lastRenderedPageBreak/>
        <w:t>Графика,</w:t>
      </w:r>
      <w:r>
        <w:rPr>
          <w:b/>
          <w:spacing w:val="1"/>
        </w:rPr>
        <w:t xml:space="preserve"> </w:t>
      </w:r>
      <w:r>
        <w:rPr>
          <w:b/>
        </w:rPr>
        <w:t>каллиграфия,</w:t>
      </w:r>
      <w:r>
        <w:rPr>
          <w:b/>
          <w:spacing w:val="1"/>
        </w:rPr>
        <w:t xml:space="preserve"> </w:t>
      </w:r>
      <w:r>
        <w:rPr>
          <w:b/>
        </w:rPr>
        <w:t>орфография.</w:t>
      </w:r>
      <w:r>
        <w:rPr>
          <w:b/>
          <w:spacing w:val="1"/>
        </w:rPr>
        <w:t xml:space="preserve"> </w:t>
      </w:r>
      <w:r>
        <w:t>Все</w:t>
      </w:r>
      <w:r>
        <w:rPr>
          <w:spacing w:val="1"/>
        </w:rPr>
        <w:t xml:space="preserve"> </w:t>
      </w:r>
      <w:r>
        <w:t>буквы</w:t>
      </w:r>
      <w:r>
        <w:rPr>
          <w:spacing w:val="1"/>
        </w:rPr>
        <w:t xml:space="preserve"> </w:t>
      </w:r>
      <w:r>
        <w:t>английского</w:t>
      </w:r>
      <w:r>
        <w:rPr>
          <w:spacing w:val="1"/>
        </w:rPr>
        <w:t xml:space="preserve"> </w:t>
      </w:r>
      <w:r>
        <w:t>алфавита.</w:t>
      </w:r>
      <w:r>
        <w:rPr>
          <w:spacing w:val="1"/>
        </w:rPr>
        <w:t xml:space="preserve"> </w:t>
      </w:r>
      <w:r>
        <w:t>Основные буквосочетания. Звуко-буквенные соответствия.</w:t>
      </w:r>
      <w:r>
        <w:rPr>
          <w:spacing w:val="1"/>
        </w:rPr>
        <w:t xml:space="preserve"> </w:t>
      </w:r>
      <w:r>
        <w:t>Знаки</w:t>
      </w:r>
      <w:r>
        <w:rPr>
          <w:spacing w:val="1"/>
        </w:rPr>
        <w:t xml:space="preserve"> </w:t>
      </w:r>
      <w:r>
        <w:t>транскрипции.</w:t>
      </w:r>
      <w:r>
        <w:rPr>
          <w:spacing w:val="1"/>
        </w:rPr>
        <w:t xml:space="preserve"> </w:t>
      </w:r>
      <w:r>
        <w:t>Апостроф.</w:t>
      </w:r>
      <w:r>
        <w:rPr>
          <w:spacing w:val="1"/>
        </w:rPr>
        <w:t xml:space="preserve"> </w:t>
      </w:r>
      <w:r>
        <w:t>Основные</w:t>
      </w:r>
      <w:r>
        <w:rPr>
          <w:spacing w:val="1"/>
        </w:rPr>
        <w:t xml:space="preserve"> </w:t>
      </w:r>
      <w:r>
        <w:t>правила</w:t>
      </w:r>
      <w:r>
        <w:rPr>
          <w:spacing w:val="1"/>
        </w:rPr>
        <w:t xml:space="preserve"> </w:t>
      </w:r>
      <w:r>
        <w:t>чтения</w:t>
      </w:r>
      <w:r>
        <w:rPr>
          <w:spacing w:val="1"/>
        </w:rPr>
        <w:t xml:space="preserve"> </w:t>
      </w:r>
      <w:r>
        <w:t>и</w:t>
      </w:r>
      <w:r>
        <w:rPr>
          <w:spacing w:val="1"/>
        </w:rPr>
        <w:t xml:space="preserve"> </w:t>
      </w:r>
      <w:r>
        <w:t>орфографии.</w:t>
      </w:r>
      <w:r>
        <w:rPr>
          <w:spacing w:val="1"/>
        </w:rPr>
        <w:t xml:space="preserve"> </w:t>
      </w:r>
      <w:r>
        <w:t>Написание</w:t>
      </w:r>
      <w:r>
        <w:rPr>
          <w:spacing w:val="1"/>
        </w:rPr>
        <w:t xml:space="preserve"> </w:t>
      </w:r>
      <w:r>
        <w:t>наиболее</w:t>
      </w:r>
      <w:r>
        <w:rPr>
          <w:spacing w:val="1"/>
        </w:rPr>
        <w:t xml:space="preserve"> </w:t>
      </w:r>
      <w:r>
        <w:t>употребительных</w:t>
      </w:r>
      <w:r>
        <w:rPr>
          <w:spacing w:val="-1"/>
        </w:rPr>
        <w:t xml:space="preserve"> </w:t>
      </w:r>
      <w:r>
        <w:t>слов,</w:t>
      </w:r>
      <w:r>
        <w:rPr>
          <w:spacing w:val="-1"/>
        </w:rPr>
        <w:t xml:space="preserve"> </w:t>
      </w:r>
      <w:r>
        <w:t>вошедших в</w:t>
      </w:r>
      <w:r>
        <w:rPr>
          <w:spacing w:val="-1"/>
        </w:rPr>
        <w:t xml:space="preserve"> </w:t>
      </w:r>
      <w:r>
        <w:t>активный</w:t>
      </w:r>
      <w:r>
        <w:rPr>
          <w:spacing w:val="1"/>
        </w:rPr>
        <w:t xml:space="preserve"> </w:t>
      </w:r>
      <w:r>
        <w:t>словарь.</w:t>
      </w:r>
    </w:p>
    <w:p w:rsidR="001E1537" w:rsidRDefault="00FA0815">
      <w:pPr>
        <w:pStyle w:val="a3"/>
        <w:spacing w:before="3" w:line="360" w:lineRule="auto"/>
        <w:ind w:right="259" w:firstLine="454"/>
      </w:pPr>
      <w:r>
        <w:rPr>
          <w:b/>
        </w:rPr>
        <w:t xml:space="preserve">Фонетическая сторона речи. </w:t>
      </w:r>
      <w:r>
        <w:t>Адекватное произношение и различение на слух</w:t>
      </w:r>
      <w:r>
        <w:rPr>
          <w:spacing w:val="1"/>
        </w:rPr>
        <w:t xml:space="preserve"> </w:t>
      </w:r>
      <w:r>
        <w:t>всех</w:t>
      </w:r>
      <w:r>
        <w:rPr>
          <w:spacing w:val="1"/>
        </w:rPr>
        <w:t xml:space="preserve"> </w:t>
      </w:r>
      <w:r>
        <w:t>звуков</w:t>
      </w:r>
      <w:r>
        <w:rPr>
          <w:spacing w:val="1"/>
        </w:rPr>
        <w:t xml:space="preserve"> </w:t>
      </w:r>
      <w:r>
        <w:t>и</w:t>
      </w:r>
      <w:r>
        <w:rPr>
          <w:spacing w:val="1"/>
        </w:rPr>
        <w:t xml:space="preserve"> </w:t>
      </w:r>
      <w:r>
        <w:t>звукосочетаний</w:t>
      </w:r>
      <w:r>
        <w:rPr>
          <w:spacing w:val="1"/>
        </w:rPr>
        <w:t xml:space="preserve"> </w:t>
      </w:r>
      <w:r>
        <w:t>английского</w:t>
      </w:r>
      <w:r>
        <w:rPr>
          <w:spacing w:val="1"/>
        </w:rPr>
        <w:t xml:space="preserve"> </w:t>
      </w:r>
      <w:r>
        <w:t>языка.</w:t>
      </w:r>
      <w:r>
        <w:rPr>
          <w:spacing w:val="1"/>
        </w:rPr>
        <w:t xml:space="preserve"> </w:t>
      </w:r>
      <w:r>
        <w:t>Соблюдение</w:t>
      </w:r>
      <w:r>
        <w:rPr>
          <w:spacing w:val="71"/>
        </w:rPr>
        <w:t xml:space="preserve"> </w:t>
      </w:r>
      <w:r>
        <w:t>норм</w:t>
      </w:r>
      <w:r>
        <w:rPr>
          <w:spacing w:val="1"/>
        </w:rPr>
        <w:t xml:space="preserve"> </w:t>
      </w:r>
      <w:r>
        <w:t>произношения:</w:t>
      </w:r>
      <w:r>
        <w:rPr>
          <w:spacing w:val="1"/>
        </w:rPr>
        <w:t xml:space="preserve"> </w:t>
      </w:r>
      <w:r>
        <w:t>долгота</w:t>
      </w:r>
      <w:r>
        <w:rPr>
          <w:spacing w:val="1"/>
        </w:rPr>
        <w:t xml:space="preserve"> </w:t>
      </w:r>
      <w:r>
        <w:t>и</w:t>
      </w:r>
      <w:r>
        <w:rPr>
          <w:spacing w:val="1"/>
        </w:rPr>
        <w:t xml:space="preserve"> </w:t>
      </w:r>
      <w:r>
        <w:t>краткость</w:t>
      </w:r>
      <w:r>
        <w:rPr>
          <w:spacing w:val="1"/>
        </w:rPr>
        <w:t xml:space="preserve"> </w:t>
      </w:r>
      <w:r>
        <w:t>гласных,</w:t>
      </w:r>
      <w:r>
        <w:rPr>
          <w:spacing w:val="1"/>
        </w:rPr>
        <w:t xml:space="preserve"> </w:t>
      </w:r>
      <w:r>
        <w:t>отсутствие</w:t>
      </w:r>
      <w:r>
        <w:rPr>
          <w:spacing w:val="1"/>
        </w:rPr>
        <w:t xml:space="preserve"> </w:t>
      </w:r>
      <w:r>
        <w:t>оглушения</w:t>
      </w:r>
      <w:r>
        <w:rPr>
          <w:spacing w:val="1"/>
        </w:rPr>
        <w:t xml:space="preserve"> </w:t>
      </w:r>
      <w:r>
        <w:t>звонких</w:t>
      </w:r>
      <w:r>
        <w:rPr>
          <w:spacing w:val="1"/>
        </w:rPr>
        <w:t xml:space="preserve"> </w:t>
      </w:r>
      <w:r>
        <w:t>согласных</w:t>
      </w:r>
      <w:r>
        <w:rPr>
          <w:spacing w:val="1"/>
        </w:rPr>
        <w:t xml:space="preserve"> </w:t>
      </w:r>
      <w:r>
        <w:t>в</w:t>
      </w:r>
      <w:r>
        <w:rPr>
          <w:spacing w:val="1"/>
        </w:rPr>
        <w:t xml:space="preserve"> </w:t>
      </w:r>
      <w:r>
        <w:t>конце</w:t>
      </w:r>
      <w:r>
        <w:rPr>
          <w:spacing w:val="1"/>
        </w:rPr>
        <w:t xml:space="preserve"> </w:t>
      </w:r>
      <w:r>
        <w:t>слога</w:t>
      </w:r>
      <w:r>
        <w:rPr>
          <w:spacing w:val="1"/>
        </w:rPr>
        <w:t xml:space="preserve"> </w:t>
      </w:r>
      <w:r>
        <w:t>или</w:t>
      </w:r>
      <w:r>
        <w:rPr>
          <w:spacing w:val="1"/>
        </w:rPr>
        <w:t xml:space="preserve"> </w:t>
      </w:r>
      <w:r>
        <w:t>слова,</w:t>
      </w:r>
      <w:r>
        <w:rPr>
          <w:spacing w:val="1"/>
        </w:rPr>
        <w:t xml:space="preserve"> </w:t>
      </w:r>
      <w:r>
        <w:t>отсутствие</w:t>
      </w:r>
      <w:r>
        <w:rPr>
          <w:spacing w:val="1"/>
        </w:rPr>
        <w:t xml:space="preserve"> </w:t>
      </w:r>
      <w:r>
        <w:t>смягчения</w:t>
      </w:r>
      <w:r>
        <w:rPr>
          <w:spacing w:val="1"/>
        </w:rPr>
        <w:t xml:space="preserve"> </w:t>
      </w:r>
      <w:r>
        <w:t>согласных</w:t>
      </w:r>
      <w:r>
        <w:rPr>
          <w:spacing w:val="1"/>
        </w:rPr>
        <w:t xml:space="preserve"> </w:t>
      </w:r>
      <w:r>
        <w:t>перед</w:t>
      </w:r>
      <w:r>
        <w:rPr>
          <w:spacing w:val="1"/>
        </w:rPr>
        <w:t xml:space="preserve"> </w:t>
      </w:r>
      <w:r>
        <w:t>гласными. Дифтонги. Связующее «r» (there is/there are). Ударение в слове, фразе.</w:t>
      </w:r>
      <w:r>
        <w:rPr>
          <w:spacing w:val="1"/>
        </w:rPr>
        <w:t xml:space="preserve"> </w:t>
      </w:r>
      <w:r>
        <w:t>Отсутствие</w:t>
      </w:r>
      <w:r>
        <w:rPr>
          <w:spacing w:val="1"/>
        </w:rPr>
        <w:t xml:space="preserve"> </w:t>
      </w:r>
      <w:r>
        <w:t>ударения</w:t>
      </w:r>
      <w:r>
        <w:rPr>
          <w:spacing w:val="1"/>
        </w:rPr>
        <w:t xml:space="preserve"> </w:t>
      </w:r>
      <w:r>
        <w:t>на</w:t>
      </w:r>
      <w:r>
        <w:rPr>
          <w:spacing w:val="1"/>
        </w:rPr>
        <w:t xml:space="preserve"> </w:t>
      </w:r>
      <w:r>
        <w:t>служебных</w:t>
      </w:r>
      <w:r>
        <w:rPr>
          <w:spacing w:val="1"/>
        </w:rPr>
        <w:t xml:space="preserve"> </w:t>
      </w:r>
      <w:r>
        <w:t>словах</w:t>
      </w:r>
      <w:r>
        <w:rPr>
          <w:spacing w:val="1"/>
        </w:rPr>
        <w:t xml:space="preserve"> </w:t>
      </w:r>
      <w:r>
        <w:t>(артиклях,</w:t>
      </w:r>
      <w:r>
        <w:rPr>
          <w:spacing w:val="1"/>
        </w:rPr>
        <w:t xml:space="preserve"> </w:t>
      </w:r>
      <w:r>
        <w:t>союзах,</w:t>
      </w:r>
      <w:r>
        <w:rPr>
          <w:spacing w:val="71"/>
        </w:rPr>
        <w:t xml:space="preserve"> </w:t>
      </w:r>
      <w:r>
        <w:t>предлогах).</w:t>
      </w:r>
      <w:r>
        <w:rPr>
          <w:spacing w:val="1"/>
        </w:rPr>
        <w:t xml:space="preserve"> </w:t>
      </w:r>
      <w:r>
        <w:t>Членение</w:t>
      </w:r>
      <w:r>
        <w:rPr>
          <w:spacing w:val="1"/>
        </w:rPr>
        <w:t xml:space="preserve"> </w:t>
      </w:r>
      <w:r>
        <w:t>предложений</w:t>
      </w:r>
      <w:r>
        <w:rPr>
          <w:spacing w:val="1"/>
        </w:rPr>
        <w:t xml:space="preserve"> </w:t>
      </w:r>
      <w:r>
        <w:t>на</w:t>
      </w:r>
      <w:r>
        <w:rPr>
          <w:spacing w:val="1"/>
        </w:rPr>
        <w:t xml:space="preserve"> </w:t>
      </w:r>
      <w:r>
        <w:t>смысловые</w:t>
      </w:r>
      <w:r>
        <w:rPr>
          <w:spacing w:val="1"/>
        </w:rPr>
        <w:t xml:space="preserve"> </w:t>
      </w:r>
      <w:r>
        <w:t>группы.</w:t>
      </w:r>
      <w:r>
        <w:rPr>
          <w:spacing w:val="1"/>
        </w:rPr>
        <w:t xml:space="preserve"> </w:t>
      </w:r>
      <w:r>
        <w:t>Ритмико-интонационные</w:t>
      </w:r>
      <w:r>
        <w:rPr>
          <w:spacing w:val="1"/>
        </w:rPr>
        <w:t xml:space="preserve"> </w:t>
      </w:r>
      <w:r>
        <w:t>особенности</w:t>
      </w:r>
      <w:r>
        <w:rPr>
          <w:spacing w:val="1"/>
        </w:rPr>
        <w:t xml:space="preserve"> </w:t>
      </w:r>
      <w:r>
        <w:t>повествовательного,</w:t>
      </w:r>
      <w:r>
        <w:rPr>
          <w:spacing w:val="1"/>
        </w:rPr>
        <w:t xml:space="preserve"> </w:t>
      </w:r>
      <w:r>
        <w:t>побудительного</w:t>
      </w:r>
      <w:r>
        <w:rPr>
          <w:spacing w:val="1"/>
        </w:rPr>
        <w:t xml:space="preserve"> </w:t>
      </w:r>
      <w:r>
        <w:t>и</w:t>
      </w:r>
      <w:r>
        <w:rPr>
          <w:spacing w:val="1"/>
        </w:rPr>
        <w:t xml:space="preserve"> </w:t>
      </w:r>
      <w:r>
        <w:t>вопросительного</w:t>
      </w:r>
      <w:r>
        <w:rPr>
          <w:spacing w:val="1"/>
        </w:rPr>
        <w:t xml:space="preserve"> </w:t>
      </w:r>
      <w:r>
        <w:t>(общий</w:t>
      </w:r>
      <w:r>
        <w:rPr>
          <w:spacing w:val="1"/>
        </w:rPr>
        <w:t xml:space="preserve"> </w:t>
      </w:r>
      <w:r>
        <w:t>и</w:t>
      </w:r>
      <w:r>
        <w:rPr>
          <w:spacing w:val="1"/>
        </w:rPr>
        <w:t xml:space="preserve"> </w:t>
      </w:r>
      <w:r>
        <w:t>специальный</w:t>
      </w:r>
      <w:r>
        <w:rPr>
          <w:spacing w:val="1"/>
        </w:rPr>
        <w:t xml:space="preserve"> </w:t>
      </w:r>
      <w:r>
        <w:t>вопрос)</w:t>
      </w:r>
      <w:r>
        <w:rPr>
          <w:spacing w:val="1"/>
        </w:rPr>
        <w:t xml:space="preserve"> </w:t>
      </w:r>
      <w:r>
        <w:t>предложений.</w:t>
      </w:r>
      <w:r>
        <w:rPr>
          <w:spacing w:val="1"/>
        </w:rPr>
        <w:t xml:space="preserve"> </w:t>
      </w:r>
      <w:r>
        <w:t>Интонация</w:t>
      </w:r>
      <w:r>
        <w:rPr>
          <w:spacing w:val="1"/>
        </w:rPr>
        <w:t xml:space="preserve"> </w:t>
      </w:r>
      <w:r>
        <w:t>перечисления.</w:t>
      </w:r>
      <w:r>
        <w:rPr>
          <w:spacing w:val="1"/>
        </w:rPr>
        <w:t xml:space="preserve"> </w:t>
      </w:r>
      <w:r>
        <w:t>Чтение</w:t>
      </w:r>
      <w:r>
        <w:rPr>
          <w:spacing w:val="1"/>
        </w:rPr>
        <w:t xml:space="preserve"> </w:t>
      </w:r>
      <w:r>
        <w:t>по</w:t>
      </w:r>
      <w:r>
        <w:rPr>
          <w:spacing w:val="-67"/>
        </w:rPr>
        <w:t xml:space="preserve"> </w:t>
      </w:r>
      <w:r>
        <w:t>транскрипции</w:t>
      </w:r>
      <w:r>
        <w:rPr>
          <w:spacing w:val="4"/>
        </w:rPr>
        <w:t xml:space="preserve"> </w:t>
      </w:r>
      <w:r>
        <w:t>изученных слов.</w:t>
      </w:r>
    </w:p>
    <w:p w:rsidR="001E1537" w:rsidRDefault="00FA0815">
      <w:pPr>
        <w:pStyle w:val="a3"/>
        <w:spacing w:line="360" w:lineRule="auto"/>
        <w:ind w:right="258" w:firstLine="454"/>
      </w:pPr>
      <w:r>
        <w:rPr>
          <w:b/>
        </w:rPr>
        <w:t xml:space="preserve">Лексическая сторона речи. </w:t>
      </w:r>
      <w:r>
        <w:t>Лексические единицы, обслуживающие ситуации</w:t>
      </w:r>
      <w:r>
        <w:rPr>
          <w:spacing w:val="1"/>
        </w:rPr>
        <w:t xml:space="preserve"> </w:t>
      </w:r>
      <w:r>
        <w:t>общения, в пределах тематики начальной школы, в объеме 500 лексических единиц</w:t>
      </w:r>
      <w:r>
        <w:rPr>
          <w:spacing w:val="-67"/>
        </w:rPr>
        <w:t xml:space="preserve"> </w:t>
      </w:r>
      <w:r>
        <w:t>для</w:t>
      </w:r>
      <w:r>
        <w:rPr>
          <w:spacing w:val="1"/>
        </w:rPr>
        <w:t xml:space="preserve"> </w:t>
      </w:r>
      <w:r>
        <w:t>двустороннего</w:t>
      </w:r>
      <w:r>
        <w:rPr>
          <w:spacing w:val="1"/>
        </w:rPr>
        <w:t xml:space="preserve"> </w:t>
      </w:r>
      <w:r>
        <w:t>(рецептивного</w:t>
      </w:r>
      <w:r>
        <w:rPr>
          <w:spacing w:val="1"/>
        </w:rPr>
        <w:t xml:space="preserve"> </w:t>
      </w:r>
      <w:r>
        <w:t>и</w:t>
      </w:r>
      <w:r>
        <w:rPr>
          <w:spacing w:val="1"/>
        </w:rPr>
        <w:t xml:space="preserve"> </w:t>
      </w:r>
      <w:r>
        <w:t>продуктивного)</w:t>
      </w:r>
      <w:r>
        <w:rPr>
          <w:spacing w:val="1"/>
        </w:rPr>
        <w:t xml:space="preserve"> </w:t>
      </w:r>
      <w:r>
        <w:t>усвоения,</w:t>
      </w:r>
      <w:r>
        <w:rPr>
          <w:spacing w:val="1"/>
        </w:rPr>
        <w:t xml:space="preserve"> </w:t>
      </w:r>
      <w:r>
        <w:t>простейшие</w:t>
      </w:r>
      <w:r>
        <w:rPr>
          <w:spacing w:val="1"/>
        </w:rPr>
        <w:t xml:space="preserve"> </w:t>
      </w:r>
      <w:r>
        <w:t>устойчивые словосочетания, оценочная лексика и речевые клише как элементы</w:t>
      </w:r>
      <w:r>
        <w:rPr>
          <w:spacing w:val="1"/>
        </w:rPr>
        <w:t xml:space="preserve"> </w:t>
      </w:r>
      <w:r>
        <w:t>речевого</w:t>
      </w:r>
      <w:r>
        <w:rPr>
          <w:spacing w:val="1"/>
        </w:rPr>
        <w:t xml:space="preserve"> </w:t>
      </w:r>
      <w:r>
        <w:t>этикета,</w:t>
      </w:r>
      <w:r>
        <w:rPr>
          <w:spacing w:val="1"/>
        </w:rPr>
        <w:t xml:space="preserve"> </w:t>
      </w:r>
      <w:r>
        <w:t>отражающие</w:t>
      </w:r>
      <w:r>
        <w:rPr>
          <w:spacing w:val="1"/>
        </w:rPr>
        <w:t xml:space="preserve"> </w:t>
      </w:r>
      <w:r>
        <w:t>культуру</w:t>
      </w:r>
      <w:r>
        <w:rPr>
          <w:spacing w:val="1"/>
        </w:rPr>
        <w:t xml:space="preserve"> </w:t>
      </w:r>
      <w:r>
        <w:t>англоговорящих</w:t>
      </w:r>
      <w:r>
        <w:rPr>
          <w:spacing w:val="1"/>
        </w:rPr>
        <w:t xml:space="preserve"> </w:t>
      </w:r>
      <w:r>
        <w:t>стран.</w:t>
      </w:r>
      <w:r>
        <w:rPr>
          <w:spacing w:val="1"/>
        </w:rPr>
        <w:t xml:space="preserve"> </w:t>
      </w:r>
      <w:r>
        <w:t>Интернациональные</w:t>
      </w:r>
      <w:r>
        <w:rPr>
          <w:spacing w:val="1"/>
        </w:rPr>
        <w:t xml:space="preserve"> </w:t>
      </w:r>
      <w:r>
        <w:t>слова</w:t>
      </w:r>
      <w:r>
        <w:rPr>
          <w:spacing w:val="1"/>
        </w:rPr>
        <w:t xml:space="preserve"> </w:t>
      </w:r>
      <w:r>
        <w:t>(например,</w:t>
      </w:r>
      <w:r>
        <w:rPr>
          <w:spacing w:val="1"/>
        </w:rPr>
        <w:t xml:space="preserve"> </w:t>
      </w:r>
      <w:r>
        <w:t>doctor,</w:t>
      </w:r>
      <w:r>
        <w:rPr>
          <w:spacing w:val="1"/>
        </w:rPr>
        <w:t xml:space="preserve"> </w:t>
      </w:r>
      <w:r>
        <w:t>film).</w:t>
      </w:r>
      <w:r>
        <w:rPr>
          <w:spacing w:val="1"/>
        </w:rPr>
        <w:t xml:space="preserve"> </w:t>
      </w:r>
      <w:r>
        <w:t>Начальное</w:t>
      </w:r>
      <w:r>
        <w:rPr>
          <w:spacing w:val="1"/>
        </w:rPr>
        <w:t xml:space="preserve"> </w:t>
      </w:r>
      <w:r>
        <w:t>представление</w:t>
      </w:r>
      <w:r>
        <w:rPr>
          <w:spacing w:val="1"/>
        </w:rPr>
        <w:t xml:space="preserve"> </w:t>
      </w:r>
      <w:r>
        <w:t>о</w:t>
      </w:r>
      <w:r>
        <w:rPr>
          <w:spacing w:val="1"/>
        </w:rPr>
        <w:t xml:space="preserve"> </w:t>
      </w:r>
      <w:r>
        <w:t>способах</w:t>
      </w:r>
      <w:r>
        <w:rPr>
          <w:spacing w:val="56"/>
        </w:rPr>
        <w:t xml:space="preserve"> </w:t>
      </w:r>
      <w:r>
        <w:t>словообразования:</w:t>
      </w:r>
      <w:r>
        <w:rPr>
          <w:spacing w:val="56"/>
        </w:rPr>
        <w:t xml:space="preserve"> </w:t>
      </w:r>
      <w:r>
        <w:t>суффиксация</w:t>
      </w:r>
      <w:r>
        <w:rPr>
          <w:spacing w:val="56"/>
        </w:rPr>
        <w:t xml:space="preserve"> </w:t>
      </w:r>
      <w:r>
        <w:t>(суффиксы</w:t>
      </w:r>
      <w:r>
        <w:rPr>
          <w:spacing w:val="57"/>
        </w:rPr>
        <w:t xml:space="preserve"> </w:t>
      </w:r>
      <w:r>
        <w:t>-er,</w:t>
      </w:r>
      <w:r>
        <w:rPr>
          <w:spacing w:val="55"/>
        </w:rPr>
        <w:t xml:space="preserve"> </w:t>
      </w:r>
      <w:r>
        <w:t>-or,</w:t>
      </w:r>
      <w:r>
        <w:rPr>
          <w:spacing w:val="55"/>
        </w:rPr>
        <w:t xml:space="preserve"> </w:t>
      </w:r>
      <w:r>
        <w:t>-tion,</w:t>
      </w:r>
      <w:r>
        <w:rPr>
          <w:spacing w:val="56"/>
        </w:rPr>
        <w:t xml:space="preserve"> </w:t>
      </w:r>
      <w:r>
        <w:t>-ist,</w:t>
      </w:r>
      <w:r>
        <w:rPr>
          <w:spacing w:val="54"/>
        </w:rPr>
        <w:t xml:space="preserve"> </w:t>
      </w:r>
      <w:r>
        <w:t>-ful,</w:t>
      </w:r>
      <w:r>
        <w:rPr>
          <w:spacing w:val="52"/>
        </w:rPr>
        <w:t xml:space="preserve"> </w:t>
      </w:r>
      <w:r>
        <w:t>-ly,</w:t>
      </w:r>
    </w:p>
    <w:p w:rsidR="001E1537" w:rsidRPr="00F535FD" w:rsidRDefault="00FA0815">
      <w:pPr>
        <w:pStyle w:val="a3"/>
        <w:spacing w:line="320" w:lineRule="exact"/>
        <w:ind w:firstLine="0"/>
        <w:rPr>
          <w:lang w:val="en-US"/>
        </w:rPr>
      </w:pPr>
      <w:r w:rsidRPr="00F535FD">
        <w:rPr>
          <w:lang w:val="en-US"/>
        </w:rPr>
        <w:t>-teen,</w:t>
      </w:r>
      <w:r w:rsidRPr="00F535FD">
        <w:rPr>
          <w:spacing w:val="-4"/>
          <w:lang w:val="en-US"/>
        </w:rPr>
        <w:t xml:space="preserve"> </w:t>
      </w:r>
      <w:r w:rsidRPr="00F535FD">
        <w:rPr>
          <w:lang w:val="en-US"/>
        </w:rPr>
        <w:t>-ty,</w:t>
      </w:r>
      <w:r w:rsidRPr="00F535FD">
        <w:rPr>
          <w:spacing w:val="-4"/>
          <w:lang w:val="en-US"/>
        </w:rPr>
        <w:t xml:space="preserve"> </w:t>
      </w:r>
      <w:r w:rsidRPr="00F535FD">
        <w:rPr>
          <w:lang w:val="en-US"/>
        </w:rPr>
        <w:t>-th),</w:t>
      </w:r>
      <w:r w:rsidRPr="00F535FD">
        <w:rPr>
          <w:spacing w:val="-3"/>
          <w:lang w:val="en-US"/>
        </w:rPr>
        <w:t xml:space="preserve"> </w:t>
      </w:r>
      <w:r>
        <w:t>словосложение</w:t>
      </w:r>
      <w:r w:rsidRPr="00F535FD">
        <w:rPr>
          <w:spacing w:val="-4"/>
          <w:lang w:val="en-US"/>
        </w:rPr>
        <w:t xml:space="preserve"> </w:t>
      </w:r>
      <w:r w:rsidRPr="00F535FD">
        <w:rPr>
          <w:lang w:val="en-US"/>
        </w:rPr>
        <w:t>(postcard),</w:t>
      </w:r>
      <w:r w:rsidRPr="00F535FD">
        <w:rPr>
          <w:spacing w:val="-4"/>
          <w:lang w:val="en-US"/>
        </w:rPr>
        <w:t xml:space="preserve"> </w:t>
      </w:r>
      <w:r>
        <w:t>конверсия</w:t>
      </w:r>
      <w:r w:rsidRPr="00F535FD">
        <w:rPr>
          <w:spacing w:val="-4"/>
          <w:lang w:val="en-US"/>
        </w:rPr>
        <w:t xml:space="preserve"> </w:t>
      </w:r>
      <w:r w:rsidRPr="00F535FD">
        <w:rPr>
          <w:lang w:val="en-US"/>
        </w:rPr>
        <w:t>(play</w:t>
      </w:r>
      <w:r w:rsidRPr="00F535FD">
        <w:rPr>
          <w:spacing w:val="-5"/>
          <w:lang w:val="en-US"/>
        </w:rPr>
        <w:t xml:space="preserve"> </w:t>
      </w:r>
      <w:r w:rsidRPr="00F535FD">
        <w:rPr>
          <w:lang w:val="en-US"/>
        </w:rPr>
        <w:t>—</w:t>
      </w:r>
      <w:r w:rsidRPr="00F535FD">
        <w:rPr>
          <w:spacing w:val="-3"/>
          <w:lang w:val="en-US"/>
        </w:rPr>
        <w:t xml:space="preserve"> </w:t>
      </w:r>
      <w:r w:rsidRPr="00F535FD">
        <w:rPr>
          <w:lang w:val="en-US"/>
        </w:rPr>
        <w:t>to</w:t>
      </w:r>
      <w:r w:rsidRPr="00F535FD">
        <w:rPr>
          <w:spacing w:val="-4"/>
          <w:lang w:val="en-US"/>
        </w:rPr>
        <w:t xml:space="preserve"> </w:t>
      </w:r>
      <w:r w:rsidRPr="00F535FD">
        <w:rPr>
          <w:lang w:val="en-US"/>
        </w:rPr>
        <w:t>play).</w:t>
      </w:r>
    </w:p>
    <w:p w:rsidR="001E1537" w:rsidRDefault="00FA0815">
      <w:pPr>
        <w:pStyle w:val="a3"/>
        <w:spacing w:before="162" w:line="360" w:lineRule="auto"/>
        <w:ind w:right="257" w:firstLine="454"/>
      </w:pPr>
      <w:r>
        <w:rPr>
          <w:b/>
        </w:rPr>
        <w:t>Грамматическая</w:t>
      </w:r>
      <w:r>
        <w:rPr>
          <w:b/>
          <w:spacing w:val="1"/>
        </w:rPr>
        <w:t xml:space="preserve"> </w:t>
      </w:r>
      <w:r>
        <w:rPr>
          <w:b/>
        </w:rPr>
        <w:t>сторона</w:t>
      </w:r>
      <w:r>
        <w:rPr>
          <w:b/>
          <w:spacing w:val="1"/>
        </w:rPr>
        <w:t xml:space="preserve"> </w:t>
      </w:r>
      <w:r>
        <w:rPr>
          <w:b/>
        </w:rPr>
        <w:t>речи.</w:t>
      </w:r>
      <w:r>
        <w:rPr>
          <w:b/>
          <w:spacing w:val="1"/>
        </w:rPr>
        <w:t xml:space="preserve"> </w:t>
      </w:r>
      <w:r>
        <w:t>Основные</w:t>
      </w:r>
      <w:r>
        <w:rPr>
          <w:spacing w:val="1"/>
        </w:rPr>
        <w:t xml:space="preserve"> </w:t>
      </w:r>
      <w:r>
        <w:t>коммуникативные</w:t>
      </w:r>
      <w:r>
        <w:rPr>
          <w:spacing w:val="1"/>
        </w:rPr>
        <w:t xml:space="preserve"> </w:t>
      </w:r>
      <w:r>
        <w:t>типы</w:t>
      </w:r>
      <w:r>
        <w:rPr>
          <w:spacing w:val="-67"/>
        </w:rPr>
        <w:t xml:space="preserve"> </w:t>
      </w:r>
      <w:r>
        <w:t>предложений:</w:t>
      </w:r>
      <w:r>
        <w:rPr>
          <w:spacing w:val="1"/>
        </w:rPr>
        <w:t xml:space="preserve"> </w:t>
      </w:r>
      <w:r>
        <w:t>повествовательное,</w:t>
      </w:r>
      <w:r>
        <w:rPr>
          <w:spacing w:val="1"/>
        </w:rPr>
        <w:t xml:space="preserve"> </w:t>
      </w:r>
      <w:r>
        <w:t>вопросительное,</w:t>
      </w:r>
      <w:r>
        <w:rPr>
          <w:spacing w:val="1"/>
        </w:rPr>
        <w:t xml:space="preserve"> </w:t>
      </w:r>
      <w:r>
        <w:t>побудительное.</w:t>
      </w:r>
      <w:r>
        <w:rPr>
          <w:spacing w:val="1"/>
        </w:rPr>
        <w:t xml:space="preserve"> </w:t>
      </w:r>
      <w:r>
        <w:t>Общий</w:t>
      </w:r>
      <w:r>
        <w:rPr>
          <w:spacing w:val="1"/>
        </w:rPr>
        <w:t xml:space="preserve"> </w:t>
      </w:r>
      <w:r>
        <w:t>и</w:t>
      </w:r>
      <w:r>
        <w:rPr>
          <w:spacing w:val="1"/>
        </w:rPr>
        <w:t xml:space="preserve"> </w:t>
      </w:r>
      <w:r>
        <w:t>специальный вопросы. Вопросительные слова: what, who, when, where, why, how.</w:t>
      </w:r>
      <w:r>
        <w:rPr>
          <w:spacing w:val="1"/>
        </w:rPr>
        <w:t xml:space="preserve"> </w:t>
      </w:r>
      <w:r>
        <w:t>Порядок</w:t>
      </w:r>
      <w:r>
        <w:rPr>
          <w:spacing w:val="1"/>
        </w:rPr>
        <w:t xml:space="preserve"> </w:t>
      </w:r>
      <w:r>
        <w:t>слов</w:t>
      </w:r>
      <w:r>
        <w:rPr>
          <w:spacing w:val="1"/>
        </w:rPr>
        <w:t xml:space="preserve"> </w:t>
      </w:r>
      <w:r>
        <w:t>в</w:t>
      </w:r>
      <w:r>
        <w:rPr>
          <w:spacing w:val="1"/>
        </w:rPr>
        <w:t xml:space="preserve"> </w:t>
      </w:r>
      <w:r>
        <w:t>предложении.</w:t>
      </w:r>
      <w:r>
        <w:rPr>
          <w:spacing w:val="1"/>
        </w:rPr>
        <w:t xml:space="preserve"> </w:t>
      </w:r>
      <w:r>
        <w:t>Утвердительные</w:t>
      </w:r>
      <w:r>
        <w:rPr>
          <w:spacing w:val="1"/>
        </w:rPr>
        <w:t xml:space="preserve"> </w:t>
      </w:r>
      <w:r>
        <w:t>и</w:t>
      </w:r>
      <w:r>
        <w:rPr>
          <w:spacing w:val="1"/>
        </w:rPr>
        <w:t xml:space="preserve"> </w:t>
      </w:r>
      <w:r>
        <w:t>отрицательные</w:t>
      </w:r>
      <w:r>
        <w:rPr>
          <w:spacing w:val="1"/>
        </w:rPr>
        <w:t xml:space="preserve"> </w:t>
      </w:r>
      <w:r>
        <w:t>предложения.</w:t>
      </w:r>
      <w:r>
        <w:rPr>
          <w:spacing w:val="1"/>
        </w:rPr>
        <w:t xml:space="preserve"> </w:t>
      </w:r>
      <w:r>
        <w:t>Простое</w:t>
      </w:r>
      <w:r>
        <w:rPr>
          <w:spacing w:val="1"/>
        </w:rPr>
        <w:t xml:space="preserve"> </w:t>
      </w:r>
      <w:r>
        <w:t>предложение</w:t>
      </w:r>
      <w:r>
        <w:rPr>
          <w:spacing w:val="1"/>
        </w:rPr>
        <w:t xml:space="preserve"> </w:t>
      </w:r>
      <w:r>
        <w:t>с</w:t>
      </w:r>
      <w:r>
        <w:rPr>
          <w:spacing w:val="1"/>
        </w:rPr>
        <w:t xml:space="preserve"> </w:t>
      </w:r>
      <w:r>
        <w:t>простым</w:t>
      </w:r>
      <w:r>
        <w:rPr>
          <w:spacing w:val="1"/>
        </w:rPr>
        <w:t xml:space="preserve"> </w:t>
      </w:r>
      <w:r>
        <w:t>глагольным</w:t>
      </w:r>
      <w:r>
        <w:rPr>
          <w:spacing w:val="1"/>
        </w:rPr>
        <w:t xml:space="preserve"> </w:t>
      </w:r>
      <w:r>
        <w:t>сказуемым</w:t>
      </w:r>
      <w:r>
        <w:rPr>
          <w:spacing w:val="1"/>
        </w:rPr>
        <w:t xml:space="preserve"> </w:t>
      </w:r>
      <w:r>
        <w:t>(He</w:t>
      </w:r>
      <w:r>
        <w:rPr>
          <w:spacing w:val="1"/>
        </w:rPr>
        <w:t xml:space="preserve"> </w:t>
      </w:r>
      <w:r>
        <w:t>speaks</w:t>
      </w:r>
      <w:r>
        <w:rPr>
          <w:spacing w:val="1"/>
        </w:rPr>
        <w:t xml:space="preserve"> </w:t>
      </w:r>
      <w:r>
        <w:t>English.),</w:t>
      </w:r>
      <w:r>
        <w:rPr>
          <w:spacing w:val="1"/>
        </w:rPr>
        <w:t xml:space="preserve"> </w:t>
      </w:r>
      <w:r>
        <w:t>составным именным (My family is big.) и составным глагольным (I like to dance. She</w:t>
      </w:r>
      <w:r>
        <w:rPr>
          <w:spacing w:val="-67"/>
        </w:rPr>
        <w:t xml:space="preserve"> </w:t>
      </w:r>
      <w:r>
        <w:t>can skate well.) сказуемым. Побудительные предложения в утвердительной (Help</w:t>
      </w:r>
      <w:r>
        <w:rPr>
          <w:spacing w:val="1"/>
        </w:rPr>
        <w:t xml:space="preserve"> </w:t>
      </w:r>
      <w:r>
        <w:t>me,</w:t>
      </w:r>
      <w:r>
        <w:rPr>
          <w:spacing w:val="53"/>
        </w:rPr>
        <w:t xml:space="preserve"> </w:t>
      </w:r>
      <w:r>
        <w:t>please.)</w:t>
      </w:r>
      <w:r>
        <w:rPr>
          <w:spacing w:val="54"/>
        </w:rPr>
        <w:t xml:space="preserve"> </w:t>
      </w:r>
      <w:r>
        <w:t>и</w:t>
      </w:r>
      <w:r>
        <w:rPr>
          <w:spacing w:val="55"/>
        </w:rPr>
        <w:t xml:space="preserve"> </w:t>
      </w:r>
      <w:r>
        <w:t>отрицательной</w:t>
      </w:r>
      <w:r>
        <w:rPr>
          <w:spacing w:val="54"/>
        </w:rPr>
        <w:t xml:space="preserve"> </w:t>
      </w:r>
      <w:r>
        <w:t>(Don’t</w:t>
      </w:r>
      <w:r>
        <w:rPr>
          <w:spacing w:val="54"/>
        </w:rPr>
        <w:t xml:space="preserve"> </w:t>
      </w:r>
      <w:r>
        <w:t>be</w:t>
      </w:r>
      <w:r>
        <w:rPr>
          <w:spacing w:val="54"/>
        </w:rPr>
        <w:t xml:space="preserve"> </w:t>
      </w:r>
      <w:r>
        <w:t>late!)</w:t>
      </w:r>
      <w:r>
        <w:rPr>
          <w:spacing w:val="55"/>
        </w:rPr>
        <w:t xml:space="preserve"> </w:t>
      </w:r>
      <w:r>
        <w:t>формах.</w:t>
      </w:r>
      <w:r>
        <w:rPr>
          <w:spacing w:val="51"/>
        </w:rPr>
        <w:t xml:space="preserve"> </w:t>
      </w:r>
      <w:r>
        <w:t>Безличные</w:t>
      </w:r>
      <w:r>
        <w:rPr>
          <w:spacing w:val="54"/>
        </w:rPr>
        <w:t xml:space="preserve"> </w:t>
      </w:r>
      <w:r>
        <w:t>предложения</w:t>
      </w:r>
      <w:r>
        <w:rPr>
          <w:spacing w:val="53"/>
        </w:rPr>
        <w:t xml:space="preserve"> </w:t>
      </w:r>
      <w:r>
        <w:t>в</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60" w:firstLine="0"/>
      </w:pPr>
      <w:r>
        <w:lastRenderedPageBreak/>
        <w:t>настоящем времени (It is cold. It’s five o’clock.). Предложения с оборотом there</w:t>
      </w:r>
      <w:r>
        <w:rPr>
          <w:spacing w:val="1"/>
        </w:rPr>
        <w:t xml:space="preserve"> </w:t>
      </w:r>
      <w:r>
        <w:t>is/there</w:t>
      </w:r>
      <w:r>
        <w:rPr>
          <w:spacing w:val="1"/>
        </w:rPr>
        <w:t xml:space="preserve"> </w:t>
      </w:r>
      <w:r>
        <w:t>are.</w:t>
      </w:r>
      <w:r>
        <w:rPr>
          <w:spacing w:val="1"/>
        </w:rPr>
        <w:t xml:space="preserve"> </w:t>
      </w:r>
      <w:r>
        <w:t>Простые</w:t>
      </w:r>
      <w:r>
        <w:rPr>
          <w:spacing w:val="1"/>
        </w:rPr>
        <w:t xml:space="preserve"> </w:t>
      </w:r>
      <w:r>
        <w:t>распространенные</w:t>
      </w:r>
      <w:r>
        <w:rPr>
          <w:spacing w:val="1"/>
        </w:rPr>
        <w:t xml:space="preserve"> </w:t>
      </w:r>
      <w:r>
        <w:t>предложения.</w:t>
      </w:r>
      <w:r>
        <w:rPr>
          <w:spacing w:val="71"/>
        </w:rPr>
        <w:t xml:space="preserve"> </w:t>
      </w:r>
      <w:r>
        <w:t>Предложения</w:t>
      </w:r>
      <w:r>
        <w:rPr>
          <w:spacing w:val="71"/>
        </w:rPr>
        <w:t xml:space="preserve"> </w:t>
      </w:r>
      <w:r>
        <w:t>с</w:t>
      </w:r>
      <w:r>
        <w:rPr>
          <w:spacing w:val="-67"/>
        </w:rPr>
        <w:t xml:space="preserve"> </w:t>
      </w:r>
      <w:r>
        <w:t>однородными</w:t>
      </w:r>
      <w:r>
        <w:rPr>
          <w:spacing w:val="1"/>
        </w:rPr>
        <w:t xml:space="preserve"> </w:t>
      </w:r>
      <w:r>
        <w:t>членами.</w:t>
      </w:r>
      <w:r>
        <w:rPr>
          <w:spacing w:val="1"/>
        </w:rPr>
        <w:t xml:space="preserve"> </w:t>
      </w:r>
      <w:r>
        <w:t>Сложносочиненные</w:t>
      </w:r>
      <w:r>
        <w:rPr>
          <w:spacing w:val="1"/>
        </w:rPr>
        <w:t xml:space="preserve"> </w:t>
      </w:r>
      <w:r>
        <w:t>предложения</w:t>
      </w:r>
      <w:r>
        <w:rPr>
          <w:spacing w:val="1"/>
        </w:rPr>
        <w:t xml:space="preserve"> </w:t>
      </w:r>
      <w:r>
        <w:t>с</w:t>
      </w:r>
      <w:r>
        <w:rPr>
          <w:spacing w:val="1"/>
        </w:rPr>
        <w:t xml:space="preserve"> </w:t>
      </w:r>
      <w:r>
        <w:t>союзами</w:t>
      </w:r>
      <w:r>
        <w:rPr>
          <w:spacing w:val="1"/>
        </w:rPr>
        <w:t xml:space="preserve"> </w:t>
      </w:r>
      <w:r>
        <w:t>and</w:t>
      </w:r>
      <w:r>
        <w:rPr>
          <w:spacing w:val="1"/>
        </w:rPr>
        <w:t xml:space="preserve"> </w:t>
      </w:r>
      <w:r>
        <w:t>и</w:t>
      </w:r>
      <w:r>
        <w:rPr>
          <w:spacing w:val="1"/>
        </w:rPr>
        <w:t xml:space="preserve"> </w:t>
      </w:r>
      <w:r>
        <w:t>but.Сложноподчиненные</w:t>
      </w:r>
      <w:r>
        <w:rPr>
          <w:spacing w:val="-1"/>
        </w:rPr>
        <w:t xml:space="preserve"> </w:t>
      </w:r>
      <w:r>
        <w:t>предложения с</w:t>
      </w:r>
      <w:r>
        <w:rPr>
          <w:spacing w:val="-1"/>
        </w:rPr>
        <w:t xml:space="preserve"> </w:t>
      </w:r>
      <w:r>
        <w:t>because.</w:t>
      </w:r>
    </w:p>
    <w:p w:rsidR="001E1537" w:rsidRDefault="00FA0815">
      <w:pPr>
        <w:pStyle w:val="a3"/>
        <w:spacing w:before="3" w:line="360" w:lineRule="auto"/>
        <w:ind w:right="260" w:firstLine="454"/>
      </w:pPr>
      <w:r>
        <w:t>Правильные и неправильные глаголы в Present, Future, Past Simple (Indefinite).</w:t>
      </w:r>
      <w:r>
        <w:rPr>
          <w:spacing w:val="1"/>
        </w:rPr>
        <w:t xml:space="preserve"> </w:t>
      </w:r>
      <w:r>
        <w:t>Неопределенная форма глагола. Глагол</w:t>
      </w:r>
      <w:r w:rsidRPr="00F535FD">
        <w:rPr>
          <w:lang w:val="en-US"/>
        </w:rPr>
        <w:t>-</w:t>
      </w:r>
      <w:r>
        <w:t>связка</w:t>
      </w:r>
      <w:r w:rsidRPr="00F535FD">
        <w:rPr>
          <w:lang w:val="en-US"/>
        </w:rPr>
        <w:t xml:space="preserve"> to be. </w:t>
      </w:r>
      <w:r>
        <w:t>Модальные</w:t>
      </w:r>
      <w:r w:rsidRPr="00F535FD">
        <w:rPr>
          <w:lang w:val="en-US"/>
        </w:rPr>
        <w:t xml:space="preserve"> </w:t>
      </w:r>
      <w:r>
        <w:t>глаголы</w:t>
      </w:r>
      <w:r w:rsidRPr="00F535FD">
        <w:rPr>
          <w:lang w:val="en-US"/>
        </w:rPr>
        <w:t xml:space="preserve"> can, may,</w:t>
      </w:r>
      <w:r w:rsidRPr="00F535FD">
        <w:rPr>
          <w:spacing w:val="1"/>
          <w:lang w:val="en-US"/>
        </w:rPr>
        <w:t xml:space="preserve"> </w:t>
      </w:r>
      <w:r w:rsidRPr="00F535FD">
        <w:rPr>
          <w:lang w:val="en-US"/>
        </w:rPr>
        <w:t>must,</w:t>
      </w:r>
      <w:r w:rsidRPr="00F535FD">
        <w:rPr>
          <w:spacing w:val="1"/>
          <w:lang w:val="en-US"/>
        </w:rPr>
        <w:t xml:space="preserve"> </w:t>
      </w:r>
      <w:r w:rsidRPr="00F535FD">
        <w:rPr>
          <w:lang w:val="en-US"/>
        </w:rPr>
        <w:t>have</w:t>
      </w:r>
      <w:r w:rsidRPr="00F535FD">
        <w:rPr>
          <w:spacing w:val="1"/>
          <w:lang w:val="en-US"/>
        </w:rPr>
        <w:t xml:space="preserve"> </w:t>
      </w:r>
      <w:r w:rsidRPr="00F535FD">
        <w:rPr>
          <w:lang w:val="en-US"/>
        </w:rPr>
        <w:t>to.</w:t>
      </w:r>
      <w:r w:rsidRPr="00F535FD">
        <w:rPr>
          <w:spacing w:val="1"/>
          <w:lang w:val="en-US"/>
        </w:rPr>
        <w:t xml:space="preserve"> </w:t>
      </w:r>
      <w:r>
        <w:t>Глагольные</w:t>
      </w:r>
      <w:r>
        <w:rPr>
          <w:spacing w:val="1"/>
        </w:rPr>
        <w:t xml:space="preserve"> </w:t>
      </w:r>
      <w:r>
        <w:t>конструкции</w:t>
      </w:r>
      <w:r>
        <w:rPr>
          <w:spacing w:val="1"/>
        </w:rPr>
        <w:t xml:space="preserve"> </w:t>
      </w:r>
      <w:r>
        <w:t>I’d</w:t>
      </w:r>
      <w:r>
        <w:rPr>
          <w:spacing w:val="1"/>
        </w:rPr>
        <w:t xml:space="preserve"> </w:t>
      </w:r>
      <w:r>
        <w:t>like</w:t>
      </w:r>
      <w:r>
        <w:rPr>
          <w:spacing w:val="1"/>
        </w:rPr>
        <w:t xml:space="preserve"> </w:t>
      </w:r>
      <w:r>
        <w:t>to…</w:t>
      </w:r>
      <w:r>
        <w:rPr>
          <w:spacing w:val="1"/>
        </w:rPr>
        <w:t xml:space="preserve"> </w:t>
      </w:r>
      <w:r>
        <w:t>Существительные</w:t>
      </w:r>
      <w:r>
        <w:rPr>
          <w:spacing w:val="1"/>
        </w:rPr>
        <w:t xml:space="preserve"> </w:t>
      </w:r>
      <w:r>
        <w:t>в</w:t>
      </w:r>
      <w:r>
        <w:rPr>
          <w:spacing w:val="1"/>
        </w:rPr>
        <w:t xml:space="preserve"> </w:t>
      </w:r>
      <w:r>
        <w:t>единственном и множественном числе (образованные по правилу и исключения),</w:t>
      </w:r>
      <w:r>
        <w:rPr>
          <w:spacing w:val="1"/>
        </w:rPr>
        <w:t xml:space="preserve"> </w:t>
      </w:r>
      <w:r>
        <w:t>существительные</w:t>
      </w:r>
      <w:r>
        <w:rPr>
          <w:spacing w:val="1"/>
        </w:rPr>
        <w:t xml:space="preserve"> </w:t>
      </w:r>
      <w:r>
        <w:t>с</w:t>
      </w:r>
      <w:r>
        <w:rPr>
          <w:spacing w:val="1"/>
        </w:rPr>
        <w:t xml:space="preserve"> </w:t>
      </w:r>
      <w:r>
        <w:t>неопределенным,</w:t>
      </w:r>
      <w:r>
        <w:rPr>
          <w:spacing w:val="1"/>
        </w:rPr>
        <w:t xml:space="preserve"> </w:t>
      </w:r>
      <w:r>
        <w:t>определенным</w:t>
      </w:r>
      <w:r>
        <w:rPr>
          <w:spacing w:val="1"/>
        </w:rPr>
        <w:t xml:space="preserve"> </w:t>
      </w:r>
      <w:r>
        <w:t>и</w:t>
      </w:r>
      <w:r>
        <w:rPr>
          <w:spacing w:val="1"/>
        </w:rPr>
        <w:t xml:space="preserve"> </w:t>
      </w:r>
      <w:r>
        <w:t>нулевым</w:t>
      </w:r>
      <w:r>
        <w:rPr>
          <w:spacing w:val="1"/>
        </w:rPr>
        <w:t xml:space="preserve"> </w:t>
      </w:r>
      <w:r>
        <w:t>артиклем.</w:t>
      </w:r>
      <w:r>
        <w:rPr>
          <w:spacing w:val="1"/>
        </w:rPr>
        <w:t xml:space="preserve"> </w:t>
      </w:r>
      <w:r>
        <w:t>Притяжательный</w:t>
      </w:r>
      <w:r>
        <w:rPr>
          <w:spacing w:val="-1"/>
        </w:rPr>
        <w:t xml:space="preserve"> </w:t>
      </w:r>
      <w:r>
        <w:t>падеж имен</w:t>
      </w:r>
      <w:r>
        <w:rPr>
          <w:spacing w:val="-1"/>
        </w:rPr>
        <w:t xml:space="preserve"> </w:t>
      </w:r>
      <w:r>
        <w:t>существительных.</w:t>
      </w:r>
    </w:p>
    <w:p w:rsidR="001E1537" w:rsidRDefault="00FA0815">
      <w:pPr>
        <w:pStyle w:val="a3"/>
        <w:spacing w:line="362" w:lineRule="auto"/>
        <w:ind w:right="259" w:firstLine="454"/>
      </w:pPr>
      <w:r>
        <w:t>Прилагательные</w:t>
      </w:r>
      <w:r>
        <w:rPr>
          <w:spacing w:val="1"/>
        </w:rPr>
        <w:t xml:space="preserve"> </w:t>
      </w:r>
      <w:r>
        <w:t>в</w:t>
      </w:r>
      <w:r>
        <w:rPr>
          <w:spacing w:val="1"/>
        </w:rPr>
        <w:t xml:space="preserve"> </w:t>
      </w:r>
      <w:r>
        <w:t>положительной,</w:t>
      </w:r>
      <w:r>
        <w:rPr>
          <w:spacing w:val="1"/>
        </w:rPr>
        <w:t xml:space="preserve"> </w:t>
      </w:r>
      <w:r>
        <w:t>сравнительной</w:t>
      </w:r>
      <w:r>
        <w:rPr>
          <w:spacing w:val="1"/>
        </w:rPr>
        <w:t xml:space="preserve"> </w:t>
      </w:r>
      <w:r>
        <w:t>и</w:t>
      </w:r>
      <w:r>
        <w:rPr>
          <w:spacing w:val="1"/>
        </w:rPr>
        <w:t xml:space="preserve"> </w:t>
      </w:r>
      <w:r>
        <w:t>превосходной</w:t>
      </w:r>
      <w:r>
        <w:rPr>
          <w:spacing w:val="1"/>
        </w:rPr>
        <w:t xml:space="preserve"> </w:t>
      </w:r>
      <w:r>
        <w:t>степени,</w:t>
      </w:r>
      <w:r>
        <w:rPr>
          <w:spacing w:val="1"/>
        </w:rPr>
        <w:t xml:space="preserve"> </w:t>
      </w:r>
      <w:r>
        <w:t>образованные</w:t>
      </w:r>
      <w:r>
        <w:rPr>
          <w:spacing w:val="-1"/>
        </w:rPr>
        <w:t xml:space="preserve"> </w:t>
      </w:r>
      <w:r>
        <w:t>по правилам и</w:t>
      </w:r>
      <w:r>
        <w:rPr>
          <w:spacing w:val="-1"/>
        </w:rPr>
        <w:t xml:space="preserve"> </w:t>
      </w:r>
      <w:r>
        <w:t>исключения.</w:t>
      </w:r>
    </w:p>
    <w:p w:rsidR="001E1537" w:rsidRDefault="00FA0815">
      <w:pPr>
        <w:pStyle w:val="a3"/>
        <w:spacing w:line="360" w:lineRule="auto"/>
        <w:ind w:right="260" w:firstLine="454"/>
      </w:pPr>
      <w:r>
        <w:t>Местоимения:</w:t>
      </w:r>
      <w:r>
        <w:rPr>
          <w:spacing w:val="1"/>
        </w:rPr>
        <w:t xml:space="preserve"> </w:t>
      </w:r>
      <w:r>
        <w:t>личные</w:t>
      </w:r>
      <w:r>
        <w:rPr>
          <w:spacing w:val="1"/>
        </w:rPr>
        <w:t xml:space="preserve"> </w:t>
      </w:r>
      <w:r>
        <w:t>(в</w:t>
      </w:r>
      <w:r>
        <w:rPr>
          <w:spacing w:val="1"/>
        </w:rPr>
        <w:t xml:space="preserve"> </w:t>
      </w:r>
      <w:r>
        <w:t>именительном</w:t>
      </w:r>
      <w:r>
        <w:rPr>
          <w:spacing w:val="1"/>
        </w:rPr>
        <w:t xml:space="preserve"> </w:t>
      </w:r>
      <w:r>
        <w:t>и</w:t>
      </w:r>
      <w:r>
        <w:rPr>
          <w:spacing w:val="1"/>
        </w:rPr>
        <w:t xml:space="preserve"> </w:t>
      </w:r>
      <w:r>
        <w:t>объектном</w:t>
      </w:r>
      <w:r>
        <w:rPr>
          <w:spacing w:val="1"/>
        </w:rPr>
        <w:t xml:space="preserve"> </w:t>
      </w:r>
      <w:r>
        <w:t>падежах),</w:t>
      </w:r>
      <w:r>
        <w:rPr>
          <w:spacing w:val="1"/>
        </w:rPr>
        <w:t xml:space="preserve"> </w:t>
      </w:r>
      <w:r>
        <w:t>притяжательные,</w:t>
      </w:r>
      <w:r>
        <w:rPr>
          <w:spacing w:val="1"/>
        </w:rPr>
        <w:t xml:space="preserve"> </w:t>
      </w:r>
      <w:r>
        <w:t>вопросительные,</w:t>
      </w:r>
      <w:r>
        <w:rPr>
          <w:spacing w:val="1"/>
        </w:rPr>
        <w:t xml:space="preserve"> </w:t>
      </w:r>
      <w:r>
        <w:t>указательные</w:t>
      </w:r>
      <w:r>
        <w:rPr>
          <w:spacing w:val="1"/>
        </w:rPr>
        <w:t xml:space="preserve"> </w:t>
      </w:r>
      <w:r>
        <w:t>(this/these,</w:t>
      </w:r>
      <w:r>
        <w:rPr>
          <w:spacing w:val="1"/>
        </w:rPr>
        <w:t xml:space="preserve"> </w:t>
      </w:r>
      <w:r>
        <w:t>that/those),</w:t>
      </w:r>
      <w:r>
        <w:rPr>
          <w:spacing w:val="1"/>
        </w:rPr>
        <w:t xml:space="preserve"> </w:t>
      </w:r>
      <w:r>
        <w:t>неопределенные</w:t>
      </w:r>
      <w:r>
        <w:rPr>
          <w:spacing w:val="-1"/>
        </w:rPr>
        <w:t xml:space="preserve"> </w:t>
      </w:r>
      <w:r>
        <w:t>(some,</w:t>
      </w:r>
      <w:r>
        <w:rPr>
          <w:spacing w:val="-1"/>
        </w:rPr>
        <w:t xml:space="preserve"> </w:t>
      </w:r>
      <w:r>
        <w:t>any — некоторые</w:t>
      </w:r>
      <w:r>
        <w:rPr>
          <w:spacing w:val="-1"/>
        </w:rPr>
        <w:t xml:space="preserve"> </w:t>
      </w:r>
      <w:r>
        <w:t>случаи</w:t>
      </w:r>
      <w:r>
        <w:rPr>
          <w:spacing w:val="-1"/>
        </w:rPr>
        <w:t xml:space="preserve"> </w:t>
      </w:r>
      <w:r>
        <w:t>употребления).</w:t>
      </w:r>
    </w:p>
    <w:p w:rsidR="001E1537" w:rsidRPr="00F535FD" w:rsidRDefault="00FA0815">
      <w:pPr>
        <w:pStyle w:val="a3"/>
        <w:spacing w:line="318" w:lineRule="exact"/>
        <w:ind w:left="906" w:firstLine="0"/>
        <w:rPr>
          <w:lang w:val="en-US"/>
        </w:rPr>
      </w:pPr>
      <w:r>
        <w:t>Наречия</w:t>
      </w:r>
      <w:r w:rsidRPr="00F535FD">
        <w:rPr>
          <w:spacing w:val="87"/>
          <w:lang w:val="en-US"/>
        </w:rPr>
        <w:t xml:space="preserve"> </w:t>
      </w:r>
      <w:r>
        <w:t>времени</w:t>
      </w:r>
      <w:r w:rsidRPr="00F535FD">
        <w:rPr>
          <w:lang w:val="en-US"/>
        </w:rPr>
        <w:t xml:space="preserve">  </w:t>
      </w:r>
      <w:r w:rsidRPr="00F535FD">
        <w:rPr>
          <w:spacing w:val="16"/>
          <w:lang w:val="en-US"/>
        </w:rPr>
        <w:t xml:space="preserve"> </w:t>
      </w:r>
      <w:r w:rsidRPr="00F535FD">
        <w:rPr>
          <w:lang w:val="en-US"/>
        </w:rPr>
        <w:t xml:space="preserve">(yesterday,  </w:t>
      </w:r>
      <w:r w:rsidRPr="00F535FD">
        <w:rPr>
          <w:spacing w:val="14"/>
          <w:lang w:val="en-US"/>
        </w:rPr>
        <w:t xml:space="preserve"> </w:t>
      </w:r>
      <w:r w:rsidRPr="00F535FD">
        <w:rPr>
          <w:lang w:val="en-US"/>
        </w:rPr>
        <w:t xml:space="preserve">tomorrow,  </w:t>
      </w:r>
      <w:r w:rsidRPr="00F535FD">
        <w:rPr>
          <w:spacing w:val="15"/>
          <w:lang w:val="en-US"/>
        </w:rPr>
        <w:t xml:space="preserve"> </w:t>
      </w:r>
      <w:r w:rsidRPr="00F535FD">
        <w:rPr>
          <w:lang w:val="en-US"/>
        </w:rPr>
        <w:t xml:space="preserve">never,  </w:t>
      </w:r>
      <w:r w:rsidRPr="00F535FD">
        <w:rPr>
          <w:spacing w:val="15"/>
          <w:lang w:val="en-US"/>
        </w:rPr>
        <w:t xml:space="preserve"> </w:t>
      </w:r>
      <w:r w:rsidRPr="00F535FD">
        <w:rPr>
          <w:lang w:val="en-US"/>
        </w:rPr>
        <w:t xml:space="preserve">usually,  </w:t>
      </w:r>
      <w:r w:rsidRPr="00F535FD">
        <w:rPr>
          <w:spacing w:val="15"/>
          <w:lang w:val="en-US"/>
        </w:rPr>
        <w:t xml:space="preserve"> </w:t>
      </w:r>
      <w:r w:rsidRPr="00F535FD">
        <w:rPr>
          <w:lang w:val="en-US"/>
        </w:rPr>
        <w:t xml:space="preserve">often,  </w:t>
      </w:r>
      <w:r w:rsidRPr="00F535FD">
        <w:rPr>
          <w:spacing w:val="11"/>
          <w:lang w:val="en-US"/>
        </w:rPr>
        <w:t xml:space="preserve"> </w:t>
      </w:r>
      <w:r w:rsidRPr="00F535FD">
        <w:rPr>
          <w:lang w:val="en-US"/>
        </w:rPr>
        <w:t>sometimes).</w:t>
      </w:r>
    </w:p>
    <w:p w:rsidR="001E1537" w:rsidRPr="00F535FD" w:rsidRDefault="00FA0815">
      <w:pPr>
        <w:pStyle w:val="a3"/>
        <w:spacing w:before="157"/>
        <w:ind w:firstLine="0"/>
        <w:rPr>
          <w:lang w:val="en-US"/>
        </w:rPr>
      </w:pPr>
      <w:r>
        <w:t>Наречия</w:t>
      </w:r>
      <w:r w:rsidRPr="00F535FD">
        <w:rPr>
          <w:spacing w:val="-4"/>
          <w:lang w:val="en-US"/>
        </w:rPr>
        <w:t xml:space="preserve"> </w:t>
      </w:r>
      <w:r>
        <w:t>степени</w:t>
      </w:r>
      <w:r w:rsidRPr="00F535FD">
        <w:rPr>
          <w:spacing w:val="-4"/>
          <w:lang w:val="en-US"/>
        </w:rPr>
        <w:t xml:space="preserve"> </w:t>
      </w:r>
      <w:r w:rsidRPr="00F535FD">
        <w:rPr>
          <w:lang w:val="en-US"/>
        </w:rPr>
        <w:t>(much,</w:t>
      </w:r>
      <w:r w:rsidRPr="00F535FD">
        <w:rPr>
          <w:spacing w:val="-4"/>
          <w:lang w:val="en-US"/>
        </w:rPr>
        <w:t xml:space="preserve"> </w:t>
      </w:r>
      <w:r w:rsidRPr="00F535FD">
        <w:rPr>
          <w:lang w:val="en-US"/>
        </w:rPr>
        <w:t>little,</w:t>
      </w:r>
      <w:r w:rsidRPr="00F535FD">
        <w:rPr>
          <w:spacing w:val="-4"/>
          <w:lang w:val="en-US"/>
        </w:rPr>
        <w:t xml:space="preserve"> </w:t>
      </w:r>
      <w:r w:rsidRPr="00F535FD">
        <w:rPr>
          <w:lang w:val="en-US"/>
        </w:rPr>
        <w:t>very).</w:t>
      </w:r>
    </w:p>
    <w:p w:rsidR="001E1537" w:rsidRDefault="00FA0815">
      <w:pPr>
        <w:pStyle w:val="a3"/>
        <w:spacing w:before="162"/>
        <w:ind w:left="906" w:firstLine="0"/>
      </w:pPr>
      <w:r>
        <w:t>Количественные</w:t>
      </w:r>
      <w:r>
        <w:rPr>
          <w:spacing w:val="-6"/>
        </w:rPr>
        <w:t xml:space="preserve"> </w:t>
      </w:r>
      <w:r>
        <w:t>числительные</w:t>
      </w:r>
      <w:r>
        <w:rPr>
          <w:spacing w:val="-5"/>
        </w:rPr>
        <w:t xml:space="preserve"> </w:t>
      </w:r>
      <w:r>
        <w:t>(до</w:t>
      </w:r>
      <w:r>
        <w:rPr>
          <w:spacing w:val="-5"/>
        </w:rPr>
        <w:t xml:space="preserve"> </w:t>
      </w:r>
      <w:r>
        <w:t>100),</w:t>
      </w:r>
      <w:r>
        <w:rPr>
          <w:spacing w:val="-6"/>
        </w:rPr>
        <w:t xml:space="preserve"> </w:t>
      </w:r>
      <w:r>
        <w:t>порядковые</w:t>
      </w:r>
      <w:r>
        <w:rPr>
          <w:spacing w:val="-5"/>
        </w:rPr>
        <w:t xml:space="preserve"> </w:t>
      </w:r>
      <w:r>
        <w:t>числительные</w:t>
      </w:r>
      <w:r>
        <w:rPr>
          <w:spacing w:val="-5"/>
        </w:rPr>
        <w:t xml:space="preserve"> </w:t>
      </w:r>
      <w:r>
        <w:t>(до</w:t>
      </w:r>
      <w:r>
        <w:rPr>
          <w:spacing w:val="-5"/>
        </w:rPr>
        <w:t xml:space="preserve"> </w:t>
      </w:r>
      <w:r>
        <w:t>30).</w:t>
      </w:r>
    </w:p>
    <w:p w:rsidR="001E1537" w:rsidRPr="00F535FD" w:rsidRDefault="00FA0815">
      <w:pPr>
        <w:pStyle w:val="a3"/>
        <w:spacing w:before="158"/>
        <w:ind w:left="906" w:firstLine="0"/>
        <w:rPr>
          <w:lang w:val="en-US"/>
        </w:rPr>
      </w:pPr>
      <w:r>
        <w:t>Наиболее</w:t>
      </w:r>
      <w:r w:rsidRPr="00F535FD">
        <w:rPr>
          <w:spacing w:val="8"/>
          <w:lang w:val="en-US"/>
        </w:rPr>
        <w:t xml:space="preserve"> </w:t>
      </w:r>
      <w:r>
        <w:t>употребительные</w:t>
      </w:r>
      <w:r w:rsidRPr="00F535FD">
        <w:rPr>
          <w:spacing w:val="8"/>
          <w:lang w:val="en-US"/>
        </w:rPr>
        <w:t xml:space="preserve"> </w:t>
      </w:r>
      <w:r>
        <w:t>предлоги</w:t>
      </w:r>
      <w:r w:rsidRPr="00F535FD">
        <w:rPr>
          <w:lang w:val="en-US"/>
        </w:rPr>
        <w:t>:</w:t>
      </w:r>
      <w:r w:rsidRPr="00F535FD">
        <w:rPr>
          <w:spacing w:val="8"/>
          <w:lang w:val="en-US"/>
        </w:rPr>
        <w:t xml:space="preserve"> </w:t>
      </w:r>
      <w:r w:rsidRPr="00F535FD">
        <w:rPr>
          <w:lang w:val="en-US"/>
        </w:rPr>
        <w:t>in,</w:t>
      </w:r>
      <w:r w:rsidRPr="00F535FD">
        <w:rPr>
          <w:spacing w:val="8"/>
          <w:lang w:val="en-US"/>
        </w:rPr>
        <w:t xml:space="preserve"> </w:t>
      </w:r>
      <w:r w:rsidRPr="00F535FD">
        <w:rPr>
          <w:lang w:val="en-US"/>
        </w:rPr>
        <w:t>on,</w:t>
      </w:r>
      <w:r w:rsidRPr="00F535FD">
        <w:rPr>
          <w:spacing w:val="8"/>
          <w:lang w:val="en-US"/>
        </w:rPr>
        <w:t xml:space="preserve"> </w:t>
      </w:r>
      <w:r w:rsidRPr="00F535FD">
        <w:rPr>
          <w:lang w:val="en-US"/>
        </w:rPr>
        <w:t>at,</w:t>
      </w:r>
      <w:r w:rsidRPr="00F535FD">
        <w:rPr>
          <w:spacing w:val="9"/>
          <w:lang w:val="en-US"/>
        </w:rPr>
        <w:t xml:space="preserve"> </w:t>
      </w:r>
      <w:r w:rsidRPr="00F535FD">
        <w:rPr>
          <w:lang w:val="en-US"/>
        </w:rPr>
        <w:t>into,</w:t>
      </w:r>
      <w:r w:rsidRPr="00F535FD">
        <w:rPr>
          <w:spacing w:val="8"/>
          <w:lang w:val="en-US"/>
        </w:rPr>
        <w:t xml:space="preserve"> </w:t>
      </w:r>
      <w:r w:rsidRPr="00F535FD">
        <w:rPr>
          <w:lang w:val="en-US"/>
        </w:rPr>
        <w:t>to,</w:t>
      </w:r>
      <w:r w:rsidRPr="00F535FD">
        <w:rPr>
          <w:spacing w:val="7"/>
          <w:lang w:val="en-US"/>
        </w:rPr>
        <w:t xml:space="preserve"> </w:t>
      </w:r>
      <w:r w:rsidRPr="00F535FD">
        <w:rPr>
          <w:lang w:val="en-US"/>
        </w:rPr>
        <w:t>from,</w:t>
      </w:r>
      <w:r w:rsidRPr="00F535FD">
        <w:rPr>
          <w:spacing w:val="4"/>
          <w:lang w:val="en-US"/>
        </w:rPr>
        <w:t xml:space="preserve"> </w:t>
      </w:r>
      <w:r w:rsidRPr="00F535FD">
        <w:rPr>
          <w:lang w:val="en-US"/>
        </w:rPr>
        <w:t>of,</w:t>
      </w:r>
      <w:r w:rsidRPr="00F535FD">
        <w:rPr>
          <w:spacing w:val="4"/>
          <w:lang w:val="en-US"/>
        </w:rPr>
        <w:t xml:space="preserve"> </w:t>
      </w:r>
      <w:r w:rsidRPr="00F535FD">
        <w:rPr>
          <w:lang w:val="en-US"/>
        </w:rPr>
        <w:t>with.</w:t>
      </w:r>
    </w:p>
    <w:p w:rsidR="001E1537" w:rsidRDefault="00FA0815">
      <w:pPr>
        <w:pStyle w:val="Heading1"/>
        <w:spacing w:before="163"/>
      </w:pPr>
      <w:r>
        <w:t>Немецкий</w:t>
      </w:r>
      <w:r>
        <w:rPr>
          <w:spacing w:val="-4"/>
        </w:rPr>
        <w:t xml:space="preserve"> </w:t>
      </w:r>
      <w:r>
        <w:t>язык</w:t>
      </w:r>
    </w:p>
    <w:p w:rsidR="001E1537" w:rsidRDefault="00FA0815">
      <w:pPr>
        <w:pStyle w:val="a3"/>
        <w:spacing w:before="163" w:line="360" w:lineRule="auto"/>
        <w:ind w:right="258" w:firstLine="454"/>
      </w:pPr>
      <w:r>
        <w:rPr>
          <w:b/>
        </w:rPr>
        <w:t>Графика,</w:t>
      </w:r>
      <w:r>
        <w:rPr>
          <w:b/>
          <w:spacing w:val="1"/>
        </w:rPr>
        <w:t xml:space="preserve"> </w:t>
      </w:r>
      <w:r>
        <w:rPr>
          <w:b/>
        </w:rPr>
        <w:t>каллиграфия,</w:t>
      </w:r>
      <w:r>
        <w:rPr>
          <w:b/>
          <w:spacing w:val="1"/>
        </w:rPr>
        <w:t xml:space="preserve"> </w:t>
      </w:r>
      <w:r>
        <w:rPr>
          <w:b/>
        </w:rPr>
        <w:t>орфография.</w:t>
      </w:r>
      <w:r>
        <w:rPr>
          <w:b/>
          <w:spacing w:val="1"/>
        </w:rPr>
        <w:t xml:space="preserve"> </w:t>
      </w:r>
      <w:r>
        <w:t>Все</w:t>
      </w:r>
      <w:r>
        <w:rPr>
          <w:spacing w:val="1"/>
        </w:rPr>
        <w:t xml:space="preserve"> </w:t>
      </w:r>
      <w:r>
        <w:t>буквы</w:t>
      </w:r>
      <w:r>
        <w:rPr>
          <w:spacing w:val="1"/>
        </w:rPr>
        <w:t xml:space="preserve"> </w:t>
      </w:r>
      <w:r>
        <w:t>немецкого</w:t>
      </w:r>
      <w:r>
        <w:rPr>
          <w:spacing w:val="1"/>
        </w:rPr>
        <w:t xml:space="preserve"> </w:t>
      </w:r>
      <w:r>
        <w:t>алфавита.</w:t>
      </w:r>
      <w:r>
        <w:rPr>
          <w:spacing w:val="1"/>
        </w:rPr>
        <w:t xml:space="preserve"> </w:t>
      </w:r>
      <w:r>
        <w:t>Звуко-буквенные</w:t>
      </w:r>
      <w:r>
        <w:rPr>
          <w:spacing w:val="1"/>
        </w:rPr>
        <w:t xml:space="preserve"> </w:t>
      </w:r>
      <w:r>
        <w:t>соответствия.</w:t>
      </w:r>
      <w:r>
        <w:rPr>
          <w:spacing w:val="1"/>
        </w:rPr>
        <w:t xml:space="preserve"> </w:t>
      </w:r>
      <w:r>
        <w:t>Основные</w:t>
      </w:r>
      <w:r>
        <w:rPr>
          <w:spacing w:val="1"/>
        </w:rPr>
        <w:t xml:space="preserve"> </w:t>
      </w:r>
      <w:r>
        <w:t>буквосочетания.</w:t>
      </w:r>
      <w:r>
        <w:rPr>
          <w:spacing w:val="1"/>
        </w:rPr>
        <w:t xml:space="preserve"> </w:t>
      </w:r>
      <w:r>
        <w:t>Знаки</w:t>
      </w:r>
      <w:r>
        <w:rPr>
          <w:spacing w:val="1"/>
        </w:rPr>
        <w:t xml:space="preserve"> </w:t>
      </w:r>
      <w:r>
        <w:t>транскрипции.</w:t>
      </w:r>
      <w:r>
        <w:rPr>
          <w:spacing w:val="-67"/>
        </w:rPr>
        <w:t xml:space="preserve"> </w:t>
      </w:r>
      <w:r>
        <w:t>Апостроф.</w:t>
      </w:r>
      <w:r>
        <w:rPr>
          <w:spacing w:val="1"/>
        </w:rPr>
        <w:t xml:space="preserve"> </w:t>
      </w:r>
      <w:r>
        <w:t>Основные</w:t>
      </w:r>
      <w:r>
        <w:rPr>
          <w:spacing w:val="1"/>
        </w:rPr>
        <w:t xml:space="preserve"> </w:t>
      </w:r>
      <w:r>
        <w:t>правила</w:t>
      </w:r>
      <w:r>
        <w:rPr>
          <w:spacing w:val="1"/>
        </w:rPr>
        <w:t xml:space="preserve"> </w:t>
      </w:r>
      <w:r>
        <w:t>чтения</w:t>
      </w:r>
      <w:r>
        <w:rPr>
          <w:spacing w:val="1"/>
        </w:rPr>
        <w:t xml:space="preserve"> </w:t>
      </w:r>
      <w:r>
        <w:t>и</w:t>
      </w:r>
      <w:r>
        <w:rPr>
          <w:spacing w:val="1"/>
        </w:rPr>
        <w:t xml:space="preserve"> </w:t>
      </w:r>
      <w:r>
        <w:t>орфографии.</w:t>
      </w:r>
      <w:r>
        <w:rPr>
          <w:spacing w:val="1"/>
        </w:rPr>
        <w:t xml:space="preserve"> </w:t>
      </w:r>
      <w:r>
        <w:t>Написание</w:t>
      </w:r>
      <w:r>
        <w:rPr>
          <w:spacing w:val="1"/>
        </w:rPr>
        <w:t xml:space="preserve"> </w:t>
      </w:r>
      <w:r>
        <w:t>наиболее</w:t>
      </w:r>
      <w:r>
        <w:rPr>
          <w:spacing w:val="1"/>
        </w:rPr>
        <w:t xml:space="preserve"> </w:t>
      </w:r>
      <w:r>
        <w:t>употребительных</w:t>
      </w:r>
      <w:r>
        <w:rPr>
          <w:spacing w:val="-1"/>
        </w:rPr>
        <w:t xml:space="preserve"> </w:t>
      </w:r>
      <w:r>
        <w:t>слов,</w:t>
      </w:r>
      <w:r>
        <w:rPr>
          <w:spacing w:val="-1"/>
        </w:rPr>
        <w:t xml:space="preserve"> </w:t>
      </w:r>
      <w:r>
        <w:t>вошедших в</w:t>
      </w:r>
      <w:r>
        <w:rPr>
          <w:spacing w:val="-1"/>
        </w:rPr>
        <w:t xml:space="preserve"> </w:t>
      </w:r>
      <w:r>
        <w:t>активный словарь.</w:t>
      </w:r>
    </w:p>
    <w:p w:rsidR="001E1537" w:rsidRDefault="00FA0815">
      <w:pPr>
        <w:pStyle w:val="a3"/>
        <w:spacing w:line="360" w:lineRule="auto"/>
        <w:ind w:right="259" w:firstLine="454"/>
      </w:pPr>
      <w:r>
        <w:rPr>
          <w:b/>
        </w:rPr>
        <w:t>Фонетическая</w:t>
      </w:r>
      <w:r>
        <w:rPr>
          <w:b/>
          <w:spacing w:val="1"/>
        </w:rPr>
        <w:t xml:space="preserve"> </w:t>
      </w:r>
      <w:r>
        <w:rPr>
          <w:b/>
        </w:rPr>
        <w:t>сторона</w:t>
      </w:r>
      <w:r>
        <w:rPr>
          <w:b/>
          <w:spacing w:val="1"/>
        </w:rPr>
        <w:t xml:space="preserve"> </w:t>
      </w:r>
      <w:r>
        <w:rPr>
          <w:b/>
        </w:rPr>
        <w:t>речи.</w:t>
      </w:r>
      <w:r>
        <w:rPr>
          <w:b/>
          <w:spacing w:val="1"/>
        </w:rPr>
        <w:t xml:space="preserve"> </w:t>
      </w:r>
      <w:r>
        <w:t>Все</w:t>
      </w:r>
      <w:r>
        <w:rPr>
          <w:spacing w:val="1"/>
        </w:rPr>
        <w:t xml:space="preserve"> </w:t>
      </w:r>
      <w:r>
        <w:t>звуки</w:t>
      </w:r>
      <w:r>
        <w:rPr>
          <w:spacing w:val="1"/>
        </w:rPr>
        <w:t xml:space="preserve"> </w:t>
      </w:r>
      <w:r>
        <w:t>немецкого</w:t>
      </w:r>
      <w:r>
        <w:rPr>
          <w:spacing w:val="1"/>
        </w:rPr>
        <w:t xml:space="preserve"> </w:t>
      </w:r>
      <w:r>
        <w:t>языка.</w:t>
      </w:r>
      <w:r>
        <w:rPr>
          <w:spacing w:val="1"/>
        </w:rPr>
        <w:t xml:space="preserve"> </w:t>
      </w:r>
      <w:r>
        <w:t>Нормы</w:t>
      </w:r>
      <w:r>
        <w:rPr>
          <w:spacing w:val="1"/>
        </w:rPr>
        <w:t xml:space="preserve"> </w:t>
      </w:r>
      <w:r>
        <w:t>произношения звуков немецкого языка (долгота и краткость гласных, оглушение</w:t>
      </w:r>
      <w:r>
        <w:rPr>
          <w:spacing w:val="1"/>
        </w:rPr>
        <w:t xml:space="preserve"> </w:t>
      </w:r>
      <w:r>
        <w:t>звонких согласных в конце слога или слова, отсутствие смягчения согласных перед</w:t>
      </w:r>
      <w:r>
        <w:rPr>
          <w:spacing w:val="-67"/>
        </w:rPr>
        <w:t xml:space="preserve"> </w:t>
      </w:r>
      <w:r>
        <w:t>гласными).</w:t>
      </w:r>
      <w:r>
        <w:rPr>
          <w:spacing w:val="1"/>
        </w:rPr>
        <w:t xml:space="preserve"> </w:t>
      </w:r>
      <w:r>
        <w:t>Дифтонги.</w:t>
      </w:r>
      <w:r>
        <w:rPr>
          <w:spacing w:val="1"/>
        </w:rPr>
        <w:t xml:space="preserve"> </w:t>
      </w:r>
      <w:r>
        <w:t>Ударение</w:t>
      </w:r>
      <w:r>
        <w:rPr>
          <w:spacing w:val="1"/>
        </w:rPr>
        <w:t xml:space="preserve"> </w:t>
      </w:r>
      <w:r>
        <w:t>в</w:t>
      </w:r>
      <w:r>
        <w:rPr>
          <w:spacing w:val="1"/>
        </w:rPr>
        <w:t xml:space="preserve"> </w:t>
      </w:r>
      <w:r>
        <w:t>изолированном</w:t>
      </w:r>
      <w:r>
        <w:rPr>
          <w:spacing w:val="1"/>
        </w:rPr>
        <w:t xml:space="preserve"> </w:t>
      </w:r>
      <w:r>
        <w:t>слове,</w:t>
      </w:r>
      <w:r>
        <w:rPr>
          <w:spacing w:val="1"/>
        </w:rPr>
        <w:t xml:space="preserve"> </w:t>
      </w:r>
      <w:r>
        <w:t>фразе.</w:t>
      </w:r>
      <w:r>
        <w:rPr>
          <w:spacing w:val="1"/>
        </w:rPr>
        <w:t xml:space="preserve"> </w:t>
      </w:r>
      <w:r>
        <w:t>Отсутствие</w:t>
      </w:r>
      <w:r>
        <w:rPr>
          <w:spacing w:val="-67"/>
        </w:rPr>
        <w:t xml:space="preserve"> </w:t>
      </w:r>
      <w:r>
        <w:t>ударения</w:t>
      </w:r>
      <w:r>
        <w:rPr>
          <w:spacing w:val="1"/>
        </w:rPr>
        <w:t xml:space="preserve"> </w:t>
      </w:r>
      <w:r>
        <w:t>на</w:t>
      </w:r>
      <w:r>
        <w:rPr>
          <w:spacing w:val="1"/>
        </w:rPr>
        <w:t xml:space="preserve"> </w:t>
      </w:r>
      <w:r>
        <w:t>служебных</w:t>
      </w:r>
      <w:r>
        <w:rPr>
          <w:spacing w:val="1"/>
        </w:rPr>
        <w:t xml:space="preserve"> </w:t>
      </w:r>
      <w:r>
        <w:t>словах</w:t>
      </w:r>
      <w:r>
        <w:rPr>
          <w:spacing w:val="1"/>
        </w:rPr>
        <w:t xml:space="preserve"> </w:t>
      </w:r>
      <w:r>
        <w:t>(артиклях,</w:t>
      </w:r>
      <w:r>
        <w:rPr>
          <w:spacing w:val="1"/>
        </w:rPr>
        <w:t xml:space="preserve"> </w:t>
      </w:r>
      <w:r>
        <w:t>союзах,</w:t>
      </w:r>
      <w:r>
        <w:rPr>
          <w:spacing w:val="1"/>
        </w:rPr>
        <w:t xml:space="preserve"> </w:t>
      </w:r>
      <w:r>
        <w:t>предлогах).</w:t>
      </w:r>
      <w:r>
        <w:rPr>
          <w:spacing w:val="1"/>
        </w:rPr>
        <w:t xml:space="preserve"> </w:t>
      </w:r>
      <w:r>
        <w:t>Членение</w:t>
      </w:r>
      <w:r>
        <w:rPr>
          <w:spacing w:val="1"/>
        </w:rPr>
        <w:t xml:space="preserve"> </w:t>
      </w:r>
      <w:r>
        <w:t>предложения</w:t>
      </w:r>
      <w:r>
        <w:rPr>
          <w:spacing w:val="61"/>
        </w:rPr>
        <w:t xml:space="preserve"> </w:t>
      </w:r>
      <w:r>
        <w:t>на</w:t>
      </w:r>
      <w:r>
        <w:rPr>
          <w:spacing w:val="61"/>
        </w:rPr>
        <w:t xml:space="preserve"> </w:t>
      </w:r>
      <w:r>
        <w:t>смысловые</w:t>
      </w:r>
      <w:r>
        <w:rPr>
          <w:spacing w:val="61"/>
        </w:rPr>
        <w:t xml:space="preserve"> </w:t>
      </w:r>
      <w:r>
        <w:t>группы.</w:t>
      </w:r>
      <w:r>
        <w:rPr>
          <w:spacing w:val="61"/>
        </w:rPr>
        <w:t xml:space="preserve"> </w:t>
      </w:r>
      <w:r>
        <w:t>Ритмико-интонационные</w:t>
      </w:r>
      <w:r>
        <w:rPr>
          <w:spacing w:val="61"/>
        </w:rPr>
        <w:t xml:space="preserve"> </w:t>
      </w:r>
      <w:r>
        <w:t>особенности</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2" w:lineRule="auto"/>
        <w:ind w:right="261" w:firstLine="0"/>
      </w:pPr>
      <w:r>
        <w:lastRenderedPageBreak/>
        <w:t>повествовательного,</w:t>
      </w:r>
      <w:r>
        <w:rPr>
          <w:spacing w:val="1"/>
        </w:rPr>
        <w:t xml:space="preserve"> </w:t>
      </w:r>
      <w:r>
        <w:t>побудительного</w:t>
      </w:r>
      <w:r>
        <w:rPr>
          <w:spacing w:val="1"/>
        </w:rPr>
        <w:t xml:space="preserve"> </w:t>
      </w:r>
      <w:r>
        <w:t>и</w:t>
      </w:r>
      <w:r>
        <w:rPr>
          <w:spacing w:val="1"/>
        </w:rPr>
        <w:t xml:space="preserve"> </w:t>
      </w:r>
      <w:r>
        <w:t>вопросительного</w:t>
      </w:r>
      <w:r>
        <w:rPr>
          <w:spacing w:val="1"/>
        </w:rPr>
        <w:t xml:space="preserve"> </w:t>
      </w:r>
      <w:r>
        <w:t>(общий</w:t>
      </w:r>
      <w:r>
        <w:rPr>
          <w:spacing w:val="1"/>
        </w:rPr>
        <w:t xml:space="preserve"> </w:t>
      </w:r>
      <w:r>
        <w:t>и</w:t>
      </w:r>
      <w:r>
        <w:rPr>
          <w:spacing w:val="1"/>
        </w:rPr>
        <w:t xml:space="preserve"> </w:t>
      </w:r>
      <w:r>
        <w:t>специальный</w:t>
      </w:r>
      <w:r>
        <w:rPr>
          <w:spacing w:val="-67"/>
        </w:rPr>
        <w:t xml:space="preserve"> </w:t>
      </w:r>
      <w:r>
        <w:t>вопросы)</w:t>
      </w:r>
      <w:r>
        <w:rPr>
          <w:spacing w:val="-1"/>
        </w:rPr>
        <w:t xml:space="preserve"> </w:t>
      </w:r>
      <w:r>
        <w:t>предложений.</w:t>
      </w:r>
      <w:r>
        <w:rPr>
          <w:spacing w:val="1"/>
        </w:rPr>
        <w:t xml:space="preserve"> </w:t>
      </w:r>
      <w:r>
        <w:t>Интонация</w:t>
      </w:r>
      <w:r>
        <w:rPr>
          <w:spacing w:val="-1"/>
        </w:rPr>
        <w:t xml:space="preserve"> </w:t>
      </w:r>
      <w:r>
        <w:t>перечисления.</w:t>
      </w:r>
    </w:p>
    <w:p w:rsidR="001E1537" w:rsidRDefault="00FA0815">
      <w:pPr>
        <w:pStyle w:val="a3"/>
        <w:spacing w:line="360" w:lineRule="auto"/>
        <w:ind w:right="258" w:firstLine="454"/>
      </w:pPr>
      <w:r>
        <w:rPr>
          <w:b/>
        </w:rPr>
        <w:t xml:space="preserve">Лексическая сторона речи. </w:t>
      </w:r>
      <w:r>
        <w:t>Лексические единицы, обслуживающие ситуации</w:t>
      </w:r>
      <w:r>
        <w:rPr>
          <w:spacing w:val="1"/>
        </w:rPr>
        <w:t xml:space="preserve"> </w:t>
      </w:r>
      <w:r>
        <w:t>общения в пределах тематики начальной школы, в объеме 500 лексических единиц</w:t>
      </w:r>
      <w:r>
        <w:rPr>
          <w:spacing w:val="1"/>
        </w:rPr>
        <w:t xml:space="preserve"> </w:t>
      </w:r>
      <w:r>
        <w:t>для</w:t>
      </w:r>
      <w:r>
        <w:rPr>
          <w:spacing w:val="1"/>
        </w:rPr>
        <w:t xml:space="preserve"> </w:t>
      </w:r>
      <w:r>
        <w:t>двустороннего</w:t>
      </w:r>
      <w:r>
        <w:rPr>
          <w:spacing w:val="1"/>
        </w:rPr>
        <w:t xml:space="preserve"> </w:t>
      </w:r>
      <w:r>
        <w:t>(рецептивного</w:t>
      </w:r>
      <w:r>
        <w:rPr>
          <w:spacing w:val="1"/>
        </w:rPr>
        <w:t xml:space="preserve"> </w:t>
      </w:r>
      <w:r>
        <w:t>и</w:t>
      </w:r>
      <w:r>
        <w:rPr>
          <w:spacing w:val="1"/>
        </w:rPr>
        <w:t xml:space="preserve"> </w:t>
      </w:r>
      <w:r>
        <w:t>продуктивного)</w:t>
      </w:r>
      <w:r>
        <w:rPr>
          <w:spacing w:val="1"/>
        </w:rPr>
        <w:t xml:space="preserve"> </w:t>
      </w:r>
      <w:r>
        <w:t>усвоения.</w:t>
      </w:r>
      <w:r>
        <w:rPr>
          <w:spacing w:val="1"/>
        </w:rPr>
        <w:t xml:space="preserve"> </w:t>
      </w:r>
      <w:r>
        <w:t>Простейшие</w:t>
      </w:r>
      <w:r>
        <w:rPr>
          <w:spacing w:val="1"/>
        </w:rPr>
        <w:t xml:space="preserve"> </w:t>
      </w:r>
      <w:r>
        <w:t>устойчивые словосочетания, оценочная лексика и речевые клише как элементы</w:t>
      </w:r>
      <w:r>
        <w:rPr>
          <w:spacing w:val="1"/>
        </w:rPr>
        <w:t xml:space="preserve"> </w:t>
      </w:r>
      <w:r>
        <w:t>речевого</w:t>
      </w:r>
      <w:r>
        <w:rPr>
          <w:spacing w:val="1"/>
        </w:rPr>
        <w:t xml:space="preserve"> </w:t>
      </w:r>
      <w:r>
        <w:t>этикета,</w:t>
      </w:r>
      <w:r>
        <w:rPr>
          <w:spacing w:val="1"/>
        </w:rPr>
        <w:t xml:space="preserve"> </w:t>
      </w:r>
      <w:r>
        <w:t>отражающие</w:t>
      </w:r>
      <w:r>
        <w:rPr>
          <w:spacing w:val="1"/>
        </w:rPr>
        <w:t xml:space="preserve"> </w:t>
      </w:r>
      <w:r>
        <w:t>культуру</w:t>
      </w:r>
      <w:r>
        <w:rPr>
          <w:spacing w:val="1"/>
        </w:rPr>
        <w:t xml:space="preserve"> </w:t>
      </w:r>
      <w:r>
        <w:t>немецкоговорящих</w:t>
      </w:r>
      <w:r>
        <w:rPr>
          <w:spacing w:val="1"/>
        </w:rPr>
        <w:t xml:space="preserve"> </w:t>
      </w:r>
      <w:r>
        <w:t>стран.</w:t>
      </w:r>
      <w:r>
        <w:rPr>
          <w:spacing w:val="1"/>
        </w:rPr>
        <w:t xml:space="preserve"> </w:t>
      </w:r>
      <w:r>
        <w:t>Интернациональные</w:t>
      </w:r>
      <w:r>
        <w:rPr>
          <w:spacing w:val="1"/>
        </w:rPr>
        <w:t xml:space="preserve"> </w:t>
      </w:r>
      <w:r>
        <w:t>слова</w:t>
      </w:r>
      <w:r>
        <w:rPr>
          <w:spacing w:val="1"/>
        </w:rPr>
        <w:t xml:space="preserve"> </w:t>
      </w:r>
      <w:r>
        <w:t>(das</w:t>
      </w:r>
      <w:r>
        <w:rPr>
          <w:spacing w:val="1"/>
        </w:rPr>
        <w:t xml:space="preserve"> </w:t>
      </w:r>
      <w:r>
        <w:t>Kino,</w:t>
      </w:r>
      <w:r>
        <w:rPr>
          <w:spacing w:val="1"/>
        </w:rPr>
        <w:t xml:space="preserve"> </w:t>
      </w:r>
      <w:r>
        <w:t>die</w:t>
      </w:r>
      <w:r>
        <w:rPr>
          <w:spacing w:val="1"/>
        </w:rPr>
        <w:t xml:space="preserve"> </w:t>
      </w:r>
      <w:r>
        <w:t>Fabrik).</w:t>
      </w:r>
      <w:r>
        <w:rPr>
          <w:spacing w:val="1"/>
        </w:rPr>
        <w:t xml:space="preserve"> </w:t>
      </w:r>
      <w:r>
        <w:t>Начальные</w:t>
      </w:r>
      <w:r>
        <w:rPr>
          <w:spacing w:val="1"/>
        </w:rPr>
        <w:t xml:space="preserve"> </w:t>
      </w:r>
      <w:r>
        <w:t>представления</w:t>
      </w:r>
      <w:r>
        <w:rPr>
          <w:spacing w:val="1"/>
        </w:rPr>
        <w:t xml:space="preserve"> </w:t>
      </w:r>
      <w:r>
        <w:t>о</w:t>
      </w:r>
      <w:r>
        <w:rPr>
          <w:spacing w:val="1"/>
        </w:rPr>
        <w:t xml:space="preserve"> </w:t>
      </w:r>
      <w:r>
        <w:t>способах</w:t>
      </w:r>
      <w:r>
        <w:rPr>
          <w:spacing w:val="1"/>
        </w:rPr>
        <w:t xml:space="preserve"> </w:t>
      </w:r>
      <w:r>
        <w:t>словообразования:</w:t>
      </w:r>
      <w:r>
        <w:rPr>
          <w:spacing w:val="1"/>
        </w:rPr>
        <w:t xml:space="preserve"> </w:t>
      </w:r>
      <w:r>
        <w:t>суффиксация</w:t>
      </w:r>
      <w:r>
        <w:rPr>
          <w:spacing w:val="1"/>
        </w:rPr>
        <w:t xml:space="preserve"> </w:t>
      </w:r>
      <w:r>
        <w:t>(-er,</w:t>
      </w:r>
      <w:r>
        <w:rPr>
          <w:spacing w:val="1"/>
        </w:rPr>
        <w:t xml:space="preserve"> </w:t>
      </w:r>
      <w:r>
        <w:t>-in,</w:t>
      </w:r>
      <w:r>
        <w:rPr>
          <w:spacing w:val="1"/>
        </w:rPr>
        <w:t xml:space="preserve"> </w:t>
      </w:r>
      <w:r>
        <w:t>-chen,</w:t>
      </w:r>
      <w:r>
        <w:rPr>
          <w:spacing w:val="1"/>
        </w:rPr>
        <w:t xml:space="preserve"> </w:t>
      </w:r>
      <w:r>
        <w:t>-lein,</w:t>
      </w:r>
      <w:r>
        <w:rPr>
          <w:spacing w:val="1"/>
        </w:rPr>
        <w:t xml:space="preserve"> </w:t>
      </w:r>
      <w:r>
        <w:t>-tion,</w:t>
      </w:r>
      <w:r>
        <w:rPr>
          <w:spacing w:val="1"/>
        </w:rPr>
        <w:t xml:space="preserve"> </w:t>
      </w:r>
      <w:r>
        <w:t>-ist);</w:t>
      </w:r>
      <w:r>
        <w:rPr>
          <w:spacing w:val="1"/>
        </w:rPr>
        <w:t xml:space="preserve"> </w:t>
      </w:r>
      <w:r>
        <w:t>словосложение</w:t>
      </w:r>
      <w:r>
        <w:rPr>
          <w:spacing w:val="-1"/>
        </w:rPr>
        <w:t xml:space="preserve"> </w:t>
      </w:r>
      <w:r>
        <w:t>(das</w:t>
      </w:r>
      <w:r>
        <w:rPr>
          <w:spacing w:val="-1"/>
        </w:rPr>
        <w:t xml:space="preserve"> </w:t>
      </w:r>
      <w:r>
        <w:t>Lehrbuch);</w:t>
      </w:r>
      <w:r>
        <w:rPr>
          <w:spacing w:val="-1"/>
        </w:rPr>
        <w:t xml:space="preserve"> </w:t>
      </w:r>
      <w:r>
        <w:t>конверсия</w:t>
      </w:r>
      <w:r>
        <w:rPr>
          <w:spacing w:val="-1"/>
        </w:rPr>
        <w:t xml:space="preserve"> </w:t>
      </w:r>
      <w:r>
        <w:t>(das</w:t>
      </w:r>
      <w:r>
        <w:rPr>
          <w:spacing w:val="-1"/>
        </w:rPr>
        <w:t xml:space="preserve"> </w:t>
      </w:r>
      <w:r>
        <w:t>Lesen, die</w:t>
      </w:r>
      <w:r>
        <w:rPr>
          <w:spacing w:val="-1"/>
        </w:rPr>
        <w:t xml:space="preserve"> </w:t>
      </w:r>
      <w:r>
        <w:t>Kälte).</w:t>
      </w:r>
    </w:p>
    <w:p w:rsidR="001E1537" w:rsidRDefault="00FA0815">
      <w:pPr>
        <w:pStyle w:val="a3"/>
        <w:spacing w:line="360" w:lineRule="auto"/>
        <w:ind w:right="260" w:firstLine="454"/>
      </w:pPr>
      <w:r>
        <w:rPr>
          <w:b/>
        </w:rPr>
        <w:t>Грамматическая</w:t>
      </w:r>
      <w:r>
        <w:rPr>
          <w:b/>
          <w:spacing w:val="1"/>
        </w:rPr>
        <w:t xml:space="preserve"> </w:t>
      </w:r>
      <w:r>
        <w:rPr>
          <w:b/>
        </w:rPr>
        <w:t>сторона</w:t>
      </w:r>
      <w:r>
        <w:rPr>
          <w:b/>
          <w:spacing w:val="1"/>
        </w:rPr>
        <w:t xml:space="preserve"> </w:t>
      </w:r>
      <w:r>
        <w:rPr>
          <w:b/>
        </w:rPr>
        <w:t>речи.</w:t>
      </w:r>
      <w:r>
        <w:rPr>
          <w:b/>
          <w:spacing w:val="1"/>
        </w:rPr>
        <w:t xml:space="preserve"> </w:t>
      </w:r>
      <w:r>
        <w:t>Основные</w:t>
      </w:r>
      <w:r>
        <w:rPr>
          <w:spacing w:val="1"/>
        </w:rPr>
        <w:t xml:space="preserve"> </w:t>
      </w:r>
      <w:r>
        <w:t>коммуникативные</w:t>
      </w:r>
      <w:r>
        <w:rPr>
          <w:spacing w:val="1"/>
        </w:rPr>
        <w:t xml:space="preserve"> </w:t>
      </w:r>
      <w:r>
        <w:t>типы</w:t>
      </w:r>
      <w:r>
        <w:rPr>
          <w:spacing w:val="-67"/>
        </w:rPr>
        <w:t xml:space="preserve"> </w:t>
      </w:r>
      <w:r>
        <w:t>предложений:</w:t>
      </w:r>
      <w:r>
        <w:rPr>
          <w:spacing w:val="1"/>
        </w:rPr>
        <w:t xml:space="preserve"> </w:t>
      </w:r>
      <w:r>
        <w:t>повествовательное,</w:t>
      </w:r>
      <w:r>
        <w:rPr>
          <w:spacing w:val="1"/>
        </w:rPr>
        <w:t xml:space="preserve"> </w:t>
      </w:r>
      <w:r>
        <w:t>побудительное,</w:t>
      </w:r>
      <w:r>
        <w:rPr>
          <w:spacing w:val="1"/>
        </w:rPr>
        <w:t xml:space="preserve"> </w:t>
      </w:r>
      <w:r>
        <w:t>вопросительное.</w:t>
      </w:r>
      <w:r>
        <w:rPr>
          <w:spacing w:val="1"/>
        </w:rPr>
        <w:t xml:space="preserve"> </w:t>
      </w:r>
      <w:r>
        <w:t>Общий</w:t>
      </w:r>
      <w:r>
        <w:rPr>
          <w:spacing w:val="1"/>
        </w:rPr>
        <w:t xml:space="preserve"> </w:t>
      </w:r>
      <w:r>
        <w:t>и</w:t>
      </w:r>
      <w:r>
        <w:rPr>
          <w:spacing w:val="1"/>
        </w:rPr>
        <w:t xml:space="preserve"> </w:t>
      </w:r>
      <w:r>
        <w:t>специальный вопросы. Вопросительные слова wer, was, wie, warum, wo, wohin,</w:t>
      </w:r>
      <w:r>
        <w:rPr>
          <w:spacing w:val="1"/>
        </w:rPr>
        <w:t xml:space="preserve"> </w:t>
      </w:r>
      <w:r>
        <w:t>wann.</w:t>
      </w:r>
      <w:r>
        <w:rPr>
          <w:spacing w:val="1"/>
        </w:rPr>
        <w:t xml:space="preserve"> </w:t>
      </w:r>
      <w:r>
        <w:t>Порядок</w:t>
      </w:r>
      <w:r>
        <w:rPr>
          <w:spacing w:val="1"/>
        </w:rPr>
        <w:t xml:space="preserve"> </w:t>
      </w:r>
      <w:r>
        <w:t>слов</w:t>
      </w:r>
      <w:r>
        <w:rPr>
          <w:spacing w:val="1"/>
        </w:rPr>
        <w:t xml:space="preserve"> </w:t>
      </w:r>
      <w:r>
        <w:t>в</w:t>
      </w:r>
      <w:r>
        <w:rPr>
          <w:spacing w:val="1"/>
        </w:rPr>
        <w:t xml:space="preserve"> </w:t>
      </w:r>
      <w:r>
        <w:t>предложении.</w:t>
      </w:r>
      <w:r>
        <w:rPr>
          <w:spacing w:val="1"/>
        </w:rPr>
        <w:t xml:space="preserve"> </w:t>
      </w:r>
      <w:r>
        <w:t>Утвердительные</w:t>
      </w:r>
      <w:r>
        <w:rPr>
          <w:spacing w:val="1"/>
        </w:rPr>
        <w:t xml:space="preserve"> </w:t>
      </w:r>
      <w:r>
        <w:t>и</w:t>
      </w:r>
      <w:r>
        <w:rPr>
          <w:spacing w:val="1"/>
        </w:rPr>
        <w:t xml:space="preserve"> </w:t>
      </w:r>
      <w:r>
        <w:t>отрицательные</w:t>
      </w:r>
      <w:r>
        <w:rPr>
          <w:spacing w:val="1"/>
        </w:rPr>
        <w:t xml:space="preserve"> </w:t>
      </w:r>
      <w:r>
        <w:t>предложения. Простое предложение с простым глагольным сказуемым (Wir lesen</w:t>
      </w:r>
      <w:r>
        <w:rPr>
          <w:spacing w:val="1"/>
        </w:rPr>
        <w:t xml:space="preserve"> </w:t>
      </w:r>
      <w:r>
        <w:t>gern.),</w:t>
      </w:r>
      <w:r>
        <w:rPr>
          <w:spacing w:val="1"/>
        </w:rPr>
        <w:t xml:space="preserve"> </w:t>
      </w:r>
      <w:r>
        <w:t>составным</w:t>
      </w:r>
      <w:r>
        <w:rPr>
          <w:spacing w:val="1"/>
        </w:rPr>
        <w:t xml:space="preserve"> </w:t>
      </w:r>
      <w:r>
        <w:t>именным</w:t>
      </w:r>
      <w:r>
        <w:rPr>
          <w:spacing w:val="1"/>
        </w:rPr>
        <w:t xml:space="preserve"> </w:t>
      </w:r>
      <w:r>
        <w:t>сказуемым</w:t>
      </w:r>
      <w:r>
        <w:rPr>
          <w:spacing w:val="1"/>
        </w:rPr>
        <w:t xml:space="preserve"> </w:t>
      </w:r>
      <w:r>
        <w:t>(Maine</w:t>
      </w:r>
      <w:r>
        <w:rPr>
          <w:spacing w:val="1"/>
        </w:rPr>
        <w:t xml:space="preserve"> </w:t>
      </w:r>
      <w:r>
        <w:t>Familie</w:t>
      </w:r>
      <w:r>
        <w:rPr>
          <w:spacing w:val="1"/>
        </w:rPr>
        <w:t xml:space="preserve"> </w:t>
      </w:r>
      <w:r>
        <w:t>ist</w:t>
      </w:r>
      <w:r>
        <w:rPr>
          <w:spacing w:val="1"/>
        </w:rPr>
        <w:t xml:space="preserve"> </w:t>
      </w:r>
      <w:r>
        <w:t>groß.)</w:t>
      </w:r>
      <w:r>
        <w:rPr>
          <w:spacing w:val="1"/>
        </w:rPr>
        <w:t xml:space="preserve"> </w:t>
      </w:r>
      <w:r>
        <w:t>и</w:t>
      </w:r>
      <w:r>
        <w:rPr>
          <w:spacing w:val="1"/>
        </w:rPr>
        <w:t xml:space="preserve"> </w:t>
      </w:r>
      <w:r>
        <w:t>составным</w:t>
      </w:r>
      <w:r>
        <w:rPr>
          <w:spacing w:val="1"/>
        </w:rPr>
        <w:t xml:space="preserve"> </w:t>
      </w:r>
      <w:r>
        <w:t>глагольным сказуемым (Ich lerne Deutsch sprechen.). Безличные предложения (Es ist</w:t>
      </w:r>
      <w:r>
        <w:rPr>
          <w:spacing w:val="-67"/>
        </w:rPr>
        <w:t xml:space="preserve"> </w:t>
      </w:r>
      <w:r>
        <w:t>kalt.</w:t>
      </w:r>
      <w:r>
        <w:rPr>
          <w:spacing w:val="1"/>
        </w:rPr>
        <w:t xml:space="preserve"> </w:t>
      </w:r>
      <w:r>
        <w:t>Es</w:t>
      </w:r>
      <w:r>
        <w:rPr>
          <w:spacing w:val="1"/>
        </w:rPr>
        <w:t xml:space="preserve"> </w:t>
      </w:r>
      <w:r>
        <w:t>schneit.).</w:t>
      </w:r>
      <w:r>
        <w:rPr>
          <w:spacing w:val="1"/>
        </w:rPr>
        <w:t xml:space="preserve"> </w:t>
      </w:r>
      <w:r>
        <w:t>Побудительные</w:t>
      </w:r>
      <w:r>
        <w:rPr>
          <w:spacing w:val="1"/>
        </w:rPr>
        <w:t xml:space="preserve"> </w:t>
      </w:r>
      <w:r>
        <w:t>предложения</w:t>
      </w:r>
      <w:r>
        <w:rPr>
          <w:spacing w:val="1"/>
        </w:rPr>
        <w:t xml:space="preserve"> </w:t>
      </w:r>
      <w:r>
        <w:t>(Hilf</w:t>
      </w:r>
      <w:r>
        <w:rPr>
          <w:spacing w:val="1"/>
        </w:rPr>
        <w:t xml:space="preserve"> </w:t>
      </w:r>
      <w:r>
        <w:t>mir</w:t>
      </w:r>
      <w:r>
        <w:rPr>
          <w:spacing w:val="1"/>
        </w:rPr>
        <w:t xml:space="preserve"> </w:t>
      </w:r>
      <w:r>
        <w:t>bitte!).</w:t>
      </w:r>
      <w:r>
        <w:rPr>
          <w:spacing w:val="1"/>
        </w:rPr>
        <w:t xml:space="preserve"> </w:t>
      </w:r>
      <w:r>
        <w:t>Предложения</w:t>
      </w:r>
      <w:r>
        <w:rPr>
          <w:spacing w:val="1"/>
        </w:rPr>
        <w:t xml:space="preserve"> </w:t>
      </w:r>
      <w:r>
        <w:t>с</w:t>
      </w:r>
      <w:r>
        <w:rPr>
          <w:spacing w:val="1"/>
        </w:rPr>
        <w:t xml:space="preserve"> </w:t>
      </w:r>
      <w:r>
        <w:t>оборотом Es gibt</w:t>
      </w:r>
      <w:r>
        <w:rPr>
          <w:spacing w:val="1"/>
        </w:rPr>
        <w:t xml:space="preserve"> </w:t>
      </w:r>
      <w:r>
        <w:t>…</w:t>
      </w:r>
      <w:r>
        <w:rPr>
          <w:spacing w:val="1"/>
        </w:rPr>
        <w:t xml:space="preserve"> </w:t>
      </w:r>
      <w:r>
        <w:t>. Простые распространенные предложения. Предложения с</w:t>
      </w:r>
      <w:r>
        <w:rPr>
          <w:spacing w:val="1"/>
        </w:rPr>
        <w:t xml:space="preserve"> </w:t>
      </w:r>
      <w:r>
        <w:t>однородными</w:t>
      </w:r>
      <w:r>
        <w:rPr>
          <w:spacing w:val="-3"/>
        </w:rPr>
        <w:t xml:space="preserve"> </w:t>
      </w:r>
      <w:r>
        <w:t>членами.</w:t>
      </w:r>
      <w:r>
        <w:rPr>
          <w:spacing w:val="-2"/>
        </w:rPr>
        <w:t xml:space="preserve"> </w:t>
      </w:r>
      <w:r>
        <w:t>Сложносочиненные</w:t>
      </w:r>
      <w:r>
        <w:rPr>
          <w:spacing w:val="-3"/>
        </w:rPr>
        <w:t xml:space="preserve"> </w:t>
      </w:r>
      <w:r>
        <w:t>предложения</w:t>
      </w:r>
      <w:r>
        <w:rPr>
          <w:spacing w:val="-2"/>
        </w:rPr>
        <w:t xml:space="preserve"> </w:t>
      </w:r>
      <w:r>
        <w:t>с</w:t>
      </w:r>
      <w:r>
        <w:rPr>
          <w:spacing w:val="-2"/>
        </w:rPr>
        <w:t xml:space="preserve"> </w:t>
      </w:r>
      <w:r>
        <w:t>союзами</w:t>
      </w:r>
      <w:r>
        <w:rPr>
          <w:spacing w:val="-3"/>
        </w:rPr>
        <w:t xml:space="preserve"> </w:t>
      </w:r>
      <w:r>
        <w:t>und,</w:t>
      </w:r>
      <w:r>
        <w:rPr>
          <w:spacing w:val="-2"/>
        </w:rPr>
        <w:t xml:space="preserve"> </w:t>
      </w:r>
      <w:r>
        <w:t>aber.</w:t>
      </w:r>
    </w:p>
    <w:p w:rsidR="001E1537" w:rsidRDefault="00FA0815">
      <w:pPr>
        <w:pStyle w:val="a3"/>
        <w:spacing w:line="360" w:lineRule="auto"/>
        <w:ind w:right="260" w:firstLine="454"/>
      </w:pPr>
      <w:r>
        <w:t>Грамматические</w:t>
      </w:r>
      <w:r>
        <w:rPr>
          <w:spacing w:val="1"/>
        </w:rPr>
        <w:t xml:space="preserve"> </w:t>
      </w:r>
      <w:r>
        <w:t>формы</w:t>
      </w:r>
      <w:r>
        <w:rPr>
          <w:spacing w:val="1"/>
        </w:rPr>
        <w:t xml:space="preserve"> </w:t>
      </w:r>
      <w:r>
        <w:t>изъявительного</w:t>
      </w:r>
      <w:r>
        <w:rPr>
          <w:spacing w:val="1"/>
        </w:rPr>
        <w:t xml:space="preserve"> </w:t>
      </w:r>
      <w:r>
        <w:t>наклонения:</w:t>
      </w:r>
      <w:r>
        <w:rPr>
          <w:spacing w:val="1"/>
        </w:rPr>
        <w:t xml:space="preserve"> </w:t>
      </w:r>
      <w:r>
        <w:t>Präsens,</w:t>
      </w:r>
      <w:r>
        <w:rPr>
          <w:spacing w:val="1"/>
        </w:rPr>
        <w:t xml:space="preserve"> </w:t>
      </w:r>
      <w:r>
        <w:t>Futurum,</w:t>
      </w:r>
      <w:r>
        <w:rPr>
          <w:spacing w:val="1"/>
        </w:rPr>
        <w:t xml:space="preserve"> </w:t>
      </w:r>
      <w:r>
        <w:t>Präteritum, Perfekt. Слабые и сильные глаголы. Вспомогательные глаголы haben,</w:t>
      </w:r>
      <w:r>
        <w:rPr>
          <w:spacing w:val="1"/>
        </w:rPr>
        <w:t xml:space="preserve"> </w:t>
      </w:r>
      <w:r>
        <w:t>sein,</w:t>
      </w:r>
      <w:r>
        <w:rPr>
          <w:spacing w:val="1"/>
        </w:rPr>
        <w:t xml:space="preserve"> </w:t>
      </w:r>
      <w:r>
        <w:t>werden.</w:t>
      </w:r>
      <w:r>
        <w:rPr>
          <w:spacing w:val="1"/>
        </w:rPr>
        <w:t xml:space="preserve"> </w:t>
      </w:r>
      <w:r>
        <w:t>Глагол-связка</w:t>
      </w:r>
      <w:r>
        <w:rPr>
          <w:spacing w:val="1"/>
        </w:rPr>
        <w:t xml:space="preserve"> </w:t>
      </w:r>
      <w:r>
        <w:t>sein.</w:t>
      </w:r>
      <w:r>
        <w:rPr>
          <w:spacing w:val="1"/>
        </w:rPr>
        <w:t xml:space="preserve"> </w:t>
      </w:r>
      <w:r>
        <w:t>Модальные</w:t>
      </w:r>
      <w:r>
        <w:rPr>
          <w:spacing w:val="1"/>
        </w:rPr>
        <w:t xml:space="preserve"> </w:t>
      </w:r>
      <w:r>
        <w:t>глаголы</w:t>
      </w:r>
      <w:r>
        <w:rPr>
          <w:spacing w:val="1"/>
        </w:rPr>
        <w:t xml:space="preserve"> </w:t>
      </w:r>
      <w:r>
        <w:t>können,</w:t>
      </w:r>
      <w:r>
        <w:rPr>
          <w:spacing w:val="1"/>
        </w:rPr>
        <w:t xml:space="preserve"> </w:t>
      </w:r>
      <w:r>
        <w:t>wollen,</w:t>
      </w:r>
      <w:r>
        <w:rPr>
          <w:spacing w:val="1"/>
        </w:rPr>
        <w:t xml:space="preserve"> </w:t>
      </w:r>
      <w:r>
        <w:t>müssen,</w:t>
      </w:r>
      <w:r>
        <w:rPr>
          <w:spacing w:val="1"/>
        </w:rPr>
        <w:t xml:space="preserve"> </w:t>
      </w:r>
      <w:r>
        <w:t>sollen.Неопределенная</w:t>
      </w:r>
      <w:r>
        <w:rPr>
          <w:spacing w:val="-1"/>
        </w:rPr>
        <w:t xml:space="preserve"> </w:t>
      </w:r>
      <w:r>
        <w:t>форма глагола (Infinitiv).</w:t>
      </w:r>
    </w:p>
    <w:p w:rsidR="001E1537" w:rsidRDefault="00FA0815">
      <w:pPr>
        <w:pStyle w:val="a3"/>
        <w:spacing w:line="360" w:lineRule="auto"/>
        <w:ind w:right="260" w:firstLine="454"/>
      </w:pPr>
      <w:r>
        <w:t>Существительные</w:t>
      </w:r>
      <w:r>
        <w:rPr>
          <w:spacing w:val="1"/>
        </w:rPr>
        <w:t xml:space="preserve"> </w:t>
      </w:r>
      <w:r>
        <w:t>в</w:t>
      </w:r>
      <w:r>
        <w:rPr>
          <w:spacing w:val="1"/>
        </w:rPr>
        <w:t xml:space="preserve"> </w:t>
      </w:r>
      <w:r>
        <w:t>единственном</w:t>
      </w:r>
      <w:r>
        <w:rPr>
          <w:spacing w:val="1"/>
        </w:rPr>
        <w:t xml:space="preserve"> </w:t>
      </w:r>
      <w:r>
        <w:t>и</w:t>
      </w:r>
      <w:r>
        <w:rPr>
          <w:spacing w:val="1"/>
        </w:rPr>
        <w:t xml:space="preserve"> </w:t>
      </w:r>
      <w:r>
        <w:t>множественном</w:t>
      </w:r>
      <w:r>
        <w:rPr>
          <w:spacing w:val="1"/>
        </w:rPr>
        <w:t xml:space="preserve"> </w:t>
      </w:r>
      <w:r>
        <w:t>числе</w:t>
      </w:r>
      <w:r>
        <w:rPr>
          <w:spacing w:val="1"/>
        </w:rPr>
        <w:t xml:space="preserve"> </w:t>
      </w:r>
      <w:r>
        <w:t>с</w:t>
      </w:r>
      <w:r>
        <w:rPr>
          <w:spacing w:val="1"/>
        </w:rPr>
        <w:t xml:space="preserve"> </w:t>
      </w:r>
      <w:r>
        <w:t>определенным/неопределенным</w:t>
      </w:r>
      <w:r>
        <w:rPr>
          <w:spacing w:val="1"/>
        </w:rPr>
        <w:t xml:space="preserve"> </w:t>
      </w:r>
      <w:r>
        <w:t>и</w:t>
      </w:r>
      <w:r>
        <w:rPr>
          <w:spacing w:val="1"/>
        </w:rPr>
        <w:t xml:space="preserve"> </w:t>
      </w:r>
      <w:r>
        <w:t>нулевым</w:t>
      </w:r>
      <w:r>
        <w:rPr>
          <w:spacing w:val="1"/>
        </w:rPr>
        <w:t xml:space="preserve"> </w:t>
      </w:r>
      <w:r>
        <w:t>артиклем.</w:t>
      </w:r>
      <w:r>
        <w:rPr>
          <w:spacing w:val="71"/>
        </w:rPr>
        <w:t xml:space="preserve"> </w:t>
      </w:r>
      <w:r>
        <w:t>Склонение</w:t>
      </w:r>
      <w:r>
        <w:rPr>
          <w:spacing w:val="1"/>
        </w:rPr>
        <w:t xml:space="preserve"> </w:t>
      </w:r>
      <w:r>
        <w:t>существительных.</w:t>
      </w:r>
    </w:p>
    <w:p w:rsidR="001E1537" w:rsidRDefault="00FA0815">
      <w:pPr>
        <w:pStyle w:val="a3"/>
        <w:spacing w:line="362" w:lineRule="auto"/>
        <w:ind w:right="256" w:firstLine="454"/>
      </w:pPr>
      <w:r>
        <w:t>Прилагательные</w:t>
      </w:r>
      <w:r>
        <w:rPr>
          <w:spacing w:val="1"/>
        </w:rPr>
        <w:t xml:space="preserve"> </w:t>
      </w:r>
      <w:r>
        <w:t>в</w:t>
      </w:r>
      <w:r>
        <w:rPr>
          <w:spacing w:val="1"/>
        </w:rPr>
        <w:t xml:space="preserve"> </w:t>
      </w:r>
      <w:r>
        <w:t>положительной,</w:t>
      </w:r>
      <w:r>
        <w:rPr>
          <w:spacing w:val="1"/>
        </w:rPr>
        <w:t xml:space="preserve"> </w:t>
      </w:r>
      <w:r>
        <w:t>сравнительной</w:t>
      </w:r>
      <w:r>
        <w:rPr>
          <w:spacing w:val="1"/>
        </w:rPr>
        <w:t xml:space="preserve"> </w:t>
      </w:r>
      <w:r>
        <w:t>и</w:t>
      </w:r>
      <w:r>
        <w:rPr>
          <w:spacing w:val="1"/>
        </w:rPr>
        <w:t xml:space="preserve"> </w:t>
      </w:r>
      <w:r>
        <w:t>превосходной</w:t>
      </w:r>
      <w:r>
        <w:rPr>
          <w:spacing w:val="1"/>
        </w:rPr>
        <w:t xml:space="preserve"> </w:t>
      </w:r>
      <w:r>
        <w:t>степени,</w:t>
      </w:r>
      <w:r>
        <w:rPr>
          <w:spacing w:val="1"/>
        </w:rPr>
        <w:t xml:space="preserve"> </w:t>
      </w:r>
      <w:r>
        <w:t>образованные</w:t>
      </w:r>
      <w:r>
        <w:rPr>
          <w:spacing w:val="-6"/>
        </w:rPr>
        <w:t xml:space="preserve"> </w:t>
      </w:r>
      <w:r>
        <w:t>по</w:t>
      </w:r>
      <w:r>
        <w:rPr>
          <w:spacing w:val="-5"/>
        </w:rPr>
        <w:t xml:space="preserve"> </w:t>
      </w:r>
      <w:r>
        <w:t>правилам,</w:t>
      </w:r>
      <w:r>
        <w:rPr>
          <w:spacing w:val="-5"/>
        </w:rPr>
        <w:t xml:space="preserve"> </w:t>
      </w:r>
      <w:r>
        <w:t>и</w:t>
      </w:r>
      <w:r>
        <w:rPr>
          <w:spacing w:val="-5"/>
        </w:rPr>
        <w:t xml:space="preserve"> </w:t>
      </w:r>
      <w:r>
        <w:t>исключения.</w:t>
      </w:r>
    </w:p>
    <w:p w:rsidR="001E1537" w:rsidRDefault="001E1537">
      <w:pPr>
        <w:spacing w:line="362" w:lineRule="auto"/>
        <w:sectPr w:rsidR="001E1537">
          <w:pgSz w:w="11900" w:h="16840"/>
          <w:pgMar w:top="1060" w:right="440" w:bottom="980" w:left="680" w:header="0" w:footer="788" w:gutter="0"/>
          <w:cols w:space="720"/>
        </w:sectPr>
      </w:pPr>
    </w:p>
    <w:p w:rsidR="001E1537" w:rsidRDefault="00FA0815">
      <w:pPr>
        <w:pStyle w:val="a3"/>
        <w:spacing w:before="70" w:line="362" w:lineRule="auto"/>
        <w:ind w:right="259" w:firstLine="454"/>
      </w:pPr>
      <w:r>
        <w:lastRenderedPageBreak/>
        <w:t>Местоимения: личные, притяжательные и указательные (ich, du, er, mein, dieser,</w:t>
      </w:r>
      <w:r>
        <w:rPr>
          <w:spacing w:val="-67"/>
        </w:rPr>
        <w:t xml:space="preserve"> </w:t>
      </w:r>
      <w:r>
        <w:t>jener).</w:t>
      </w:r>
      <w:r>
        <w:rPr>
          <w:spacing w:val="-6"/>
        </w:rPr>
        <w:t xml:space="preserve"> </w:t>
      </w:r>
      <w:r>
        <w:t>Отрицательное</w:t>
      </w:r>
      <w:r>
        <w:rPr>
          <w:spacing w:val="-5"/>
        </w:rPr>
        <w:t xml:space="preserve"> </w:t>
      </w:r>
      <w:r>
        <w:t>местоимение</w:t>
      </w:r>
      <w:r>
        <w:rPr>
          <w:spacing w:val="-5"/>
        </w:rPr>
        <w:t xml:space="preserve"> </w:t>
      </w:r>
      <w:r>
        <w:t>kein.</w:t>
      </w:r>
    </w:p>
    <w:p w:rsidR="001E1537" w:rsidRDefault="00FA0815">
      <w:pPr>
        <w:pStyle w:val="a3"/>
        <w:spacing w:line="362" w:lineRule="auto"/>
        <w:ind w:right="261" w:firstLine="454"/>
      </w:pPr>
      <w:r>
        <w:t>Наречия времени: heute, oft, nie, schnell и др. Наречия, образующие степени</w:t>
      </w:r>
      <w:r>
        <w:rPr>
          <w:spacing w:val="1"/>
        </w:rPr>
        <w:t xml:space="preserve"> </w:t>
      </w:r>
      <w:r>
        <w:t>сравнения</w:t>
      </w:r>
      <w:r>
        <w:rPr>
          <w:spacing w:val="-1"/>
        </w:rPr>
        <w:t xml:space="preserve"> </w:t>
      </w:r>
      <w:r>
        <w:t>не по правилам:</w:t>
      </w:r>
      <w:r>
        <w:rPr>
          <w:spacing w:val="-1"/>
        </w:rPr>
        <w:t xml:space="preserve"> </w:t>
      </w:r>
      <w:r>
        <w:t>gut, viel, gern.</w:t>
      </w:r>
    </w:p>
    <w:p w:rsidR="001E1537" w:rsidRDefault="00FA0815">
      <w:pPr>
        <w:pStyle w:val="a3"/>
        <w:spacing w:line="319" w:lineRule="exact"/>
        <w:ind w:left="906" w:firstLine="0"/>
      </w:pPr>
      <w:r>
        <w:t>Количественные</w:t>
      </w:r>
      <w:r>
        <w:rPr>
          <w:spacing w:val="-6"/>
        </w:rPr>
        <w:t xml:space="preserve"> </w:t>
      </w:r>
      <w:r>
        <w:t>числительные</w:t>
      </w:r>
      <w:r>
        <w:rPr>
          <w:spacing w:val="-5"/>
        </w:rPr>
        <w:t xml:space="preserve"> </w:t>
      </w:r>
      <w:r>
        <w:t>(до</w:t>
      </w:r>
      <w:r>
        <w:rPr>
          <w:spacing w:val="-5"/>
        </w:rPr>
        <w:t xml:space="preserve"> </w:t>
      </w:r>
      <w:r>
        <w:t>100),</w:t>
      </w:r>
      <w:r>
        <w:rPr>
          <w:spacing w:val="-6"/>
        </w:rPr>
        <w:t xml:space="preserve"> </w:t>
      </w:r>
      <w:r>
        <w:t>порядковые</w:t>
      </w:r>
      <w:r>
        <w:rPr>
          <w:spacing w:val="-5"/>
        </w:rPr>
        <w:t xml:space="preserve"> </w:t>
      </w:r>
      <w:r>
        <w:t>числительные</w:t>
      </w:r>
      <w:r>
        <w:rPr>
          <w:spacing w:val="-5"/>
        </w:rPr>
        <w:t xml:space="preserve"> </w:t>
      </w:r>
      <w:r>
        <w:t>(до</w:t>
      </w:r>
      <w:r>
        <w:rPr>
          <w:spacing w:val="-5"/>
        </w:rPr>
        <w:t xml:space="preserve"> </w:t>
      </w:r>
      <w:r>
        <w:t>30).</w:t>
      </w:r>
    </w:p>
    <w:p w:rsidR="001E1537" w:rsidRPr="00F535FD" w:rsidRDefault="00FA0815">
      <w:pPr>
        <w:pStyle w:val="a3"/>
        <w:spacing w:before="151" w:line="362" w:lineRule="auto"/>
        <w:ind w:right="262" w:firstLine="454"/>
        <w:rPr>
          <w:lang w:val="en-US"/>
        </w:rPr>
      </w:pPr>
      <w:r>
        <w:t>Наиболее</w:t>
      </w:r>
      <w:r w:rsidRPr="00F535FD">
        <w:rPr>
          <w:lang w:val="en-US"/>
        </w:rPr>
        <w:t xml:space="preserve"> </w:t>
      </w:r>
      <w:r>
        <w:t>употребительные</w:t>
      </w:r>
      <w:r w:rsidRPr="00F535FD">
        <w:rPr>
          <w:lang w:val="en-US"/>
        </w:rPr>
        <w:t xml:space="preserve"> </w:t>
      </w:r>
      <w:r>
        <w:t>предлоги</w:t>
      </w:r>
      <w:r w:rsidRPr="00F535FD">
        <w:rPr>
          <w:lang w:val="en-US"/>
        </w:rPr>
        <w:t>: in, an, auf, hinter, haben, mit, über, unter,</w:t>
      </w:r>
      <w:r w:rsidRPr="00F535FD">
        <w:rPr>
          <w:spacing w:val="1"/>
          <w:lang w:val="en-US"/>
        </w:rPr>
        <w:t xml:space="preserve"> </w:t>
      </w:r>
      <w:r w:rsidRPr="00F535FD">
        <w:rPr>
          <w:lang w:val="en-US"/>
        </w:rPr>
        <w:t>nach,</w:t>
      </w:r>
      <w:r w:rsidRPr="00F535FD">
        <w:rPr>
          <w:spacing w:val="-1"/>
          <w:lang w:val="en-US"/>
        </w:rPr>
        <w:t xml:space="preserve"> </w:t>
      </w:r>
      <w:r w:rsidRPr="00F535FD">
        <w:rPr>
          <w:lang w:val="en-US"/>
        </w:rPr>
        <w:t>zwischen, vor.</w:t>
      </w:r>
    </w:p>
    <w:p w:rsidR="001E1537" w:rsidRDefault="00FA0815">
      <w:pPr>
        <w:pStyle w:val="Heading1"/>
        <w:spacing w:line="319" w:lineRule="exact"/>
      </w:pPr>
      <w:r>
        <w:t>Французский</w:t>
      </w:r>
      <w:r>
        <w:rPr>
          <w:spacing w:val="-5"/>
        </w:rPr>
        <w:t xml:space="preserve"> </w:t>
      </w:r>
      <w:r>
        <w:t>язык</w:t>
      </w:r>
    </w:p>
    <w:p w:rsidR="001E1537" w:rsidRDefault="00FA0815">
      <w:pPr>
        <w:pStyle w:val="a3"/>
        <w:spacing w:before="158" w:line="360" w:lineRule="auto"/>
        <w:ind w:right="258" w:firstLine="454"/>
      </w:pPr>
      <w:r>
        <w:rPr>
          <w:b/>
        </w:rPr>
        <w:t>Графика,</w:t>
      </w:r>
      <w:r>
        <w:rPr>
          <w:b/>
          <w:spacing w:val="1"/>
        </w:rPr>
        <w:t xml:space="preserve"> </w:t>
      </w:r>
      <w:r>
        <w:rPr>
          <w:b/>
        </w:rPr>
        <w:t>каллиграфия,</w:t>
      </w:r>
      <w:r>
        <w:rPr>
          <w:b/>
          <w:spacing w:val="1"/>
        </w:rPr>
        <w:t xml:space="preserve"> </w:t>
      </w:r>
      <w:r>
        <w:rPr>
          <w:b/>
        </w:rPr>
        <w:t>орфография.</w:t>
      </w:r>
      <w:r>
        <w:rPr>
          <w:b/>
          <w:spacing w:val="1"/>
        </w:rPr>
        <w:t xml:space="preserve"> </w:t>
      </w:r>
      <w:r>
        <w:t>Все</w:t>
      </w:r>
      <w:r>
        <w:rPr>
          <w:spacing w:val="1"/>
        </w:rPr>
        <w:t xml:space="preserve"> </w:t>
      </w:r>
      <w:r>
        <w:t>буквы</w:t>
      </w:r>
      <w:r>
        <w:rPr>
          <w:spacing w:val="1"/>
        </w:rPr>
        <w:t xml:space="preserve"> </w:t>
      </w:r>
      <w:r>
        <w:t>французского</w:t>
      </w:r>
      <w:r>
        <w:rPr>
          <w:spacing w:val="1"/>
        </w:rPr>
        <w:t xml:space="preserve"> </w:t>
      </w:r>
      <w:r>
        <w:t>алфавита.</w:t>
      </w:r>
      <w:r>
        <w:rPr>
          <w:spacing w:val="1"/>
        </w:rPr>
        <w:t xml:space="preserve"> </w:t>
      </w:r>
      <w:r>
        <w:t>Звуко-буквенные</w:t>
      </w:r>
      <w:r>
        <w:rPr>
          <w:spacing w:val="1"/>
        </w:rPr>
        <w:t xml:space="preserve"> </w:t>
      </w:r>
      <w:r>
        <w:t>соответствия.</w:t>
      </w:r>
      <w:r>
        <w:rPr>
          <w:spacing w:val="1"/>
        </w:rPr>
        <w:t xml:space="preserve"> </w:t>
      </w:r>
      <w:r>
        <w:t>Буквы</w:t>
      </w:r>
      <w:r>
        <w:rPr>
          <w:spacing w:val="1"/>
        </w:rPr>
        <w:t xml:space="preserve"> </w:t>
      </w:r>
      <w:r>
        <w:t>с</w:t>
      </w:r>
      <w:r>
        <w:rPr>
          <w:spacing w:val="1"/>
        </w:rPr>
        <w:t xml:space="preserve"> </w:t>
      </w:r>
      <w:r>
        <w:t>диакритическими</w:t>
      </w:r>
      <w:r>
        <w:rPr>
          <w:spacing w:val="1"/>
        </w:rPr>
        <w:t xml:space="preserve"> </w:t>
      </w:r>
      <w:r>
        <w:t>знаками</w:t>
      </w:r>
      <w:r>
        <w:rPr>
          <w:spacing w:val="1"/>
        </w:rPr>
        <w:t xml:space="preserve"> </w:t>
      </w:r>
      <w:r>
        <w:t>(accent</w:t>
      </w:r>
      <w:r>
        <w:rPr>
          <w:spacing w:val="1"/>
        </w:rPr>
        <w:t xml:space="preserve"> </w:t>
      </w:r>
      <w:r>
        <w:t>aigu,</w:t>
      </w:r>
      <w:r>
        <w:rPr>
          <w:spacing w:val="-67"/>
        </w:rPr>
        <w:t xml:space="preserve"> </w:t>
      </w:r>
      <w:r>
        <w:t>accent</w:t>
      </w:r>
      <w:r>
        <w:rPr>
          <w:spacing w:val="1"/>
        </w:rPr>
        <w:t xml:space="preserve"> </w:t>
      </w:r>
      <w:r>
        <w:t>grave,</w:t>
      </w:r>
      <w:r>
        <w:rPr>
          <w:spacing w:val="1"/>
        </w:rPr>
        <w:t xml:space="preserve"> </w:t>
      </w:r>
      <w:r>
        <w:t>accent</w:t>
      </w:r>
      <w:r>
        <w:rPr>
          <w:spacing w:val="1"/>
        </w:rPr>
        <w:t xml:space="preserve"> </w:t>
      </w:r>
      <w:r>
        <w:t>circonflexe,</w:t>
      </w:r>
      <w:r>
        <w:rPr>
          <w:spacing w:val="1"/>
        </w:rPr>
        <w:t xml:space="preserve"> </w:t>
      </w:r>
      <w:r>
        <w:t>cédille,</w:t>
      </w:r>
      <w:r>
        <w:rPr>
          <w:spacing w:val="1"/>
        </w:rPr>
        <w:t xml:space="preserve"> </w:t>
      </w:r>
      <w:r>
        <w:t>tréma).</w:t>
      </w:r>
      <w:r>
        <w:rPr>
          <w:spacing w:val="1"/>
        </w:rPr>
        <w:t xml:space="preserve"> </w:t>
      </w:r>
      <w:r>
        <w:t>Буквосочетания.</w:t>
      </w:r>
      <w:r>
        <w:rPr>
          <w:spacing w:val="71"/>
        </w:rPr>
        <w:t xml:space="preserve"> </w:t>
      </w:r>
      <w:r>
        <w:t>Апостроф.</w:t>
      </w:r>
      <w:r>
        <w:rPr>
          <w:spacing w:val="1"/>
        </w:rPr>
        <w:t xml:space="preserve"> </w:t>
      </w:r>
      <w:r>
        <w:t>Основные правила чтения и орфографии. Написание наиболее употребительных</w:t>
      </w:r>
      <w:r>
        <w:rPr>
          <w:spacing w:val="1"/>
        </w:rPr>
        <w:t xml:space="preserve"> </w:t>
      </w:r>
      <w:r>
        <w:t>слов.</w:t>
      </w:r>
    </w:p>
    <w:p w:rsidR="001E1537" w:rsidRDefault="00FA0815">
      <w:pPr>
        <w:pStyle w:val="a3"/>
        <w:tabs>
          <w:tab w:val="left" w:pos="1090"/>
          <w:tab w:val="left" w:pos="2010"/>
          <w:tab w:val="left" w:pos="2469"/>
          <w:tab w:val="left" w:pos="2532"/>
          <w:tab w:val="left" w:pos="2990"/>
          <w:tab w:val="left" w:pos="3083"/>
          <w:tab w:val="left" w:pos="3386"/>
          <w:tab w:val="left" w:pos="3425"/>
          <w:tab w:val="left" w:pos="3480"/>
          <w:tab w:val="left" w:pos="3516"/>
          <w:tab w:val="left" w:pos="4239"/>
          <w:tab w:val="left" w:pos="4542"/>
          <w:tab w:val="left" w:pos="4671"/>
          <w:tab w:val="left" w:pos="5069"/>
          <w:tab w:val="left" w:pos="5153"/>
          <w:tab w:val="left" w:pos="5436"/>
          <w:tab w:val="left" w:pos="5524"/>
          <w:tab w:val="left" w:pos="5830"/>
          <w:tab w:val="left" w:pos="6376"/>
          <w:tab w:val="left" w:pos="6429"/>
          <w:tab w:val="left" w:pos="6508"/>
          <w:tab w:val="left" w:pos="6744"/>
          <w:tab w:val="left" w:pos="7112"/>
          <w:tab w:val="left" w:pos="7515"/>
          <w:tab w:val="left" w:pos="7597"/>
          <w:tab w:val="left" w:pos="8014"/>
          <w:tab w:val="left" w:pos="8655"/>
          <w:tab w:val="left" w:pos="9003"/>
          <w:tab w:val="left" w:pos="9559"/>
          <w:tab w:val="left" w:pos="9660"/>
          <w:tab w:val="left" w:pos="9786"/>
        </w:tabs>
        <w:spacing w:line="360" w:lineRule="auto"/>
        <w:ind w:right="260" w:firstLine="454"/>
        <w:jc w:val="right"/>
      </w:pPr>
      <w:r>
        <w:rPr>
          <w:b/>
        </w:rPr>
        <w:t>Фонетическая</w:t>
      </w:r>
      <w:r>
        <w:rPr>
          <w:b/>
        </w:rPr>
        <w:tab/>
        <w:t>сторона</w:t>
      </w:r>
      <w:r>
        <w:rPr>
          <w:b/>
        </w:rPr>
        <w:tab/>
        <w:t>речи.</w:t>
      </w:r>
      <w:r>
        <w:rPr>
          <w:b/>
        </w:rPr>
        <w:tab/>
      </w:r>
      <w:r>
        <w:rPr>
          <w:b/>
        </w:rPr>
        <w:tab/>
      </w:r>
      <w:r>
        <w:t>Все</w:t>
      </w:r>
      <w:r>
        <w:tab/>
        <w:t>звуки</w:t>
      </w:r>
      <w:r>
        <w:tab/>
      </w:r>
      <w:r>
        <w:tab/>
        <w:t>французского</w:t>
      </w:r>
      <w:r>
        <w:tab/>
        <w:t>языка.</w:t>
      </w:r>
      <w:r>
        <w:tab/>
      </w:r>
      <w:r>
        <w:tab/>
        <w:t>Нормы</w:t>
      </w:r>
      <w:r>
        <w:rPr>
          <w:spacing w:val="-67"/>
        </w:rPr>
        <w:t xml:space="preserve"> </w:t>
      </w:r>
      <w:r>
        <w:t>произношения</w:t>
      </w:r>
      <w:r>
        <w:tab/>
        <w:t>звуков</w:t>
      </w:r>
      <w:r>
        <w:tab/>
      </w:r>
      <w:r>
        <w:tab/>
      </w:r>
      <w:r>
        <w:tab/>
      </w:r>
      <w:r>
        <w:tab/>
        <w:t>французского</w:t>
      </w:r>
      <w:r>
        <w:tab/>
        <w:t>языка</w:t>
      </w:r>
      <w:r>
        <w:tab/>
        <w:t>(отсутствие</w:t>
      </w:r>
      <w:r>
        <w:tab/>
        <w:t>оглушения</w:t>
      </w:r>
      <w:r>
        <w:tab/>
      </w:r>
      <w:r>
        <w:rPr>
          <w:spacing w:val="-1"/>
        </w:rPr>
        <w:t>звонких</w:t>
      </w:r>
      <w:r>
        <w:rPr>
          <w:spacing w:val="-67"/>
        </w:rPr>
        <w:t xml:space="preserve"> </w:t>
      </w:r>
      <w:r>
        <w:t>согласных,</w:t>
      </w:r>
      <w:r>
        <w:rPr>
          <w:spacing w:val="10"/>
        </w:rPr>
        <w:t xml:space="preserve"> </w:t>
      </w:r>
      <w:r>
        <w:t>отсутствие</w:t>
      </w:r>
      <w:r>
        <w:rPr>
          <w:spacing w:val="10"/>
        </w:rPr>
        <w:t xml:space="preserve"> </w:t>
      </w:r>
      <w:r>
        <w:t>редукции</w:t>
      </w:r>
      <w:r>
        <w:rPr>
          <w:spacing w:val="15"/>
        </w:rPr>
        <w:t xml:space="preserve"> </w:t>
      </w:r>
      <w:r>
        <w:t>неударных</w:t>
      </w:r>
      <w:r>
        <w:rPr>
          <w:spacing w:val="15"/>
        </w:rPr>
        <w:t xml:space="preserve"> </w:t>
      </w:r>
      <w:r>
        <w:t>гласных,</w:t>
      </w:r>
      <w:r>
        <w:rPr>
          <w:spacing w:val="14"/>
        </w:rPr>
        <w:t xml:space="preserve"> </w:t>
      </w:r>
      <w:r>
        <w:t>открытость</w:t>
      </w:r>
      <w:r>
        <w:rPr>
          <w:spacing w:val="15"/>
        </w:rPr>
        <w:t xml:space="preserve"> </w:t>
      </w:r>
      <w:r>
        <w:t>и</w:t>
      </w:r>
      <w:r>
        <w:rPr>
          <w:spacing w:val="15"/>
        </w:rPr>
        <w:t xml:space="preserve"> </w:t>
      </w:r>
      <w:r>
        <w:t>закрытость</w:t>
      </w:r>
      <w:r>
        <w:rPr>
          <w:spacing w:val="-67"/>
        </w:rPr>
        <w:t xml:space="preserve"> </w:t>
      </w:r>
      <w:r>
        <w:t>гласных,</w:t>
      </w:r>
      <w:r>
        <w:rPr>
          <w:spacing w:val="1"/>
        </w:rPr>
        <w:t xml:space="preserve"> </w:t>
      </w:r>
      <w:r>
        <w:t>назализованность</w:t>
      </w:r>
      <w:r>
        <w:rPr>
          <w:spacing w:val="1"/>
        </w:rPr>
        <w:t xml:space="preserve"> </w:t>
      </w:r>
      <w:r>
        <w:t>и</w:t>
      </w:r>
      <w:r>
        <w:rPr>
          <w:spacing w:val="1"/>
        </w:rPr>
        <w:t xml:space="preserve"> </w:t>
      </w:r>
      <w:r>
        <w:t>неназализованность</w:t>
      </w:r>
      <w:r>
        <w:rPr>
          <w:spacing w:val="1"/>
        </w:rPr>
        <w:t xml:space="preserve"> </w:t>
      </w:r>
      <w:r>
        <w:t>гласных).</w:t>
      </w:r>
      <w:r>
        <w:rPr>
          <w:spacing w:val="1"/>
        </w:rPr>
        <w:t xml:space="preserve"> </w:t>
      </w:r>
      <w:r>
        <w:t>Дифтонги. Членение</w:t>
      </w:r>
      <w:r>
        <w:rPr>
          <w:spacing w:val="-67"/>
        </w:rPr>
        <w:t xml:space="preserve"> </w:t>
      </w:r>
      <w:r>
        <w:t>предложения</w:t>
      </w:r>
      <w:r>
        <w:rPr>
          <w:spacing w:val="31"/>
        </w:rPr>
        <w:t xml:space="preserve"> </w:t>
      </w:r>
      <w:r>
        <w:t>на</w:t>
      </w:r>
      <w:r>
        <w:rPr>
          <w:spacing w:val="31"/>
        </w:rPr>
        <w:t xml:space="preserve"> </w:t>
      </w:r>
      <w:r>
        <w:t>смысловые</w:t>
      </w:r>
      <w:r>
        <w:rPr>
          <w:spacing w:val="31"/>
        </w:rPr>
        <w:t xml:space="preserve"> </w:t>
      </w:r>
      <w:r>
        <w:t>ритмические</w:t>
      </w:r>
      <w:r>
        <w:rPr>
          <w:spacing w:val="31"/>
        </w:rPr>
        <w:t xml:space="preserve"> </w:t>
      </w:r>
      <w:r>
        <w:t>группы.</w:t>
      </w:r>
      <w:r>
        <w:rPr>
          <w:spacing w:val="34"/>
        </w:rPr>
        <w:t xml:space="preserve"> </w:t>
      </w:r>
      <w:r>
        <w:t>Ударение</w:t>
      </w:r>
      <w:r>
        <w:rPr>
          <w:spacing w:val="35"/>
        </w:rPr>
        <w:t xml:space="preserve"> </w:t>
      </w:r>
      <w:r>
        <w:t>в</w:t>
      </w:r>
      <w:r>
        <w:rPr>
          <w:spacing w:val="35"/>
        </w:rPr>
        <w:t xml:space="preserve"> </w:t>
      </w:r>
      <w:r>
        <w:t>изолированном</w:t>
      </w:r>
      <w:r>
        <w:rPr>
          <w:spacing w:val="-67"/>
        </w:rPr>
        <w:t xml:space="preserve"> </w:t>
      </w:r>
      <w:r>
        <w:t>слове,</w:t>
      </w:r>
      <w:r>
        <w:rPr>
          <w:spacing w:val="17"/>
        </w:rPr>
        <w:t xml:space="preserve"> </w:t>
      </w:r>
      <w:r>
        <w:t>ритмической</w:t>
      </w:r>
      <w:r>
        <w:rPr>
          <w:spacing w:val="19"/>
        </w:rPr>
        <w:t xml:space="preserve"> </w:t>
      </w:r>
      <w:r>
        <w:t>группе,</w:t>
      </w:r>
      <w:r>
        <w:rPr>
          <w:spacing w:val="18"/>
        </w:rPr>
        <w:t xml:space="preserve"> </w:t>
      </w:r>
      <w:r>
        <w:t>фразе.</w:t>
      </w:r>
      <w:r>
        <w:rPr>
          <w:spacing w:val="18"/>
        </w:rPr>
        <w:t xml:space="preserve"> </w:t>
      </w:r>
      <w:r>
        <w:t>Фонетическое</w:t>
      </w:r>
      <w:r>
        <w:rPr>
          <w:spacing w:val="19"/>
        </w:rPr>
        <w:t xml:space="preserve"> </w:t>
      </w:r>
      <w:r>
        <w:t>сцепление</w:t>
      </w:r>
      <w:r>
        <w:rPr>
          <w:spacing w:val="18"/>
        </w:rPr>
        <w:t xml:space="preserve"> </w:t>
      </w:r>
      <w:r>
        <w:t>(liaison)</w:t>
      </w:r>
      <w:r>
        <w:rPr>
          <w:spacing w:val="18"/>
        </w:rPr>
        <w:t xml:space="preserve"> </w:t>
      </w:r>
      <w:r>
        <w:t>и</w:t>
      </w:r>
      <w:r>
        <w:rPr>
          <w:spacing w:val="19"/>
        </w:rPr>
        <w:t xml:space="preserve"> </w:t>
      </w:r>
      <w:r>
        <w:t>связывание</w:t>
      </w:r>
      <w:r>
        <w:rPr>
          <w:spacing w:val="-67"/>
        </w:rPr>
        <w:t xml:space="preserve"> </w:t>
      </w:r>
      <w:r>
        <w:t>(enchaînement)</w:t>
      </w:r>
      <w:r>
        <w:tab/>
      </w:r>
      <w:r>
        <w:tab/>
        <w:t>слов</w:t>
      </w:r>
      <w:r>
        <w:tab/>
      </w:r>
      <w:r>
        <w:tab/>
        <w:t>внутри</w:t>
      </w:r>
      <w:r>
        <w:tab/>
      </w:r>
      <w:r>
        <w:tab/>
        <w:t>ритмических</w:t>
      </w:r>
      <w:r>
        <w:tab/>
      </w:r>
      <w:r>
        <w:tab/>
        <w:t>групп.</w:t>
      </w:r>
      <w:r>
        <w:tab/>
      </w:r>
      <w:r>
        <w:rPr>
          <w:spacing w:val="-1"/>
        </w:rPr>
        <w:t>Ритмико-интонационные</w:t>
      </w:r>
      <w:r>
        <w:rPr>
          <w:spacing w:val="-67"/>
        </w:rPr>
        <w:t xml:space="preserve"> </w:t>
      </w:r>
      <w:r>
        <w:rPr>
          <w:spacing w:val="-1"/>
        </w:rPr>
        <w:t xml:space="preserve">особенности повествовательного, побудительного </w:t>
      </w:r>
      <w:r>
        <w:t>и вопросительного предложений.</w:t>
      </w:r>
      <w:r>
        <w:rPr>
          <w:spacing w:val="-67"/>
        </w:rPr>
        <w:t xml:space="preserve"> </w:t>
      </w:r>
      <w:r>
        <w:rPr>
          <w:b/>
        </w:rPr>
        <w:t>Лексическая</w:t>
      </w:r>
      <w:r>
        <w:rPr>
          <w:b/>
          <w:spacing w:val="1"/>
        </w:rPr>
        <w:t xml:space="preserve"> </w:t>
      </w:r>
      <w:r>
        <w:rPr>
          <w:b/>
        </w:rPr>
        <w:t>сторона</w:t>
      </w:r>
      <w:r>
        <w:rPr>
          <w:b/>
          <w:spacing w:val="1"/>
        </w:rPr>
        <w:t xml:space="preserve"> </w:t>
      </w:r>
      <w:r>
        <w:rPr>
          <w:b/>
        </w:rPr>
        <w:t>речи.</w:t>
      </w:r>
      <w:r>
        <w:rPr>
          <w:b/>
          <w:spacing w:val="1"/>
        </w:rPr>
        <w:t xml:space="preserve"> </w:t>
      </w:r>
      <w:r>
        <w:t>Лексические</w:t>
      </w:r>
      <w:r>
        <w:rPr>
          <w:spacing w:val="1"/>
        </w:rPr>
        <w:t xml:space="preserve"> </w:t>
      </w:r>
      <w:r>
        <w:t>единицы,</w:t>
      </w:r>
      <w:r>
        <w:rPr>
          <w:spacing w:val="1"/>
        </w:rPr>
        <w:t xml:space="preserve"> </w:t>
      </w:r>
      <w:r>
        <w:t>обслуживающие</w:t>
      </w:r>
      <w:r>
        <w:rPr>
          <w:spacing w:val="1"/>
        </w:rPr>
        <w:t xml:space="preserve"> </w:t>
      </w:r>
      <w:r>
        <w:t>ситуации</w:t>
      </w:r>
      <w:r>
        <w:rPr>
          <w:spacing w:val="1"/>
        </w:rPr>
        <w:t xml:space="preserve"> </w:t>
      </w:r>
      <w:r>
        <w:t>общения</w:t>
      </w:r>
      <w:r>
        <w:rPr>
          <w:spacing w:val="6"/>
        </w:rPr>
        <w:t xml:space="preserve"> </w:t>
      </w:r>
      <w:r>
        <w:t>в</w:t>
      </w:r>
      <w:r>
        <w:rPr>
          <w:spacing w:val="6"/>
        </w:rPr>
        <w:t xml:space="preserve"> </w:t>
      </w:r>
      <w:r>
        <w:t>пределах</w:t>
      </w:r>
      <w:r>
        <w:rPr>
          <w:spacing w:val="6"/>
        </w:rPr>
        <w:t xml:space="preserve"> </w:t>
      </w:r>
      <w:r>
        <w:t>тематики</w:t>
      </w:r>
      <w:r>
        <w:rPr>
          <w:spacing w:val="7"/>
        </w:rPr>
        <w:t xml:space="preserve"> </w:t>
      </w:r>
      <w:r>
        <w:t>начальной</w:t>
      </w:r>
      <w:r>
        <w:rPr>
          <w:spacing w:val="6"/>
        </w:rPr>
        <w:t xml:space="preserve"> </w:t>
      </w:r>
      <w:r>
        <w:t>школы,</w:t>
      </w:r>
      <w:r>
        <w:rPr>
          <w:spacing w:val="5"/>
        </w:rPr>
        <w:t xml:space="preserve"> </w:t>
      </w:r>
      <w:r>
        <w:t>в</w:t>
      </w:r>
      <w:r>
        <w:rPr>
          <w:spacing w:val="7"/>
        </w:rPr>
        <w:t xml:space="preserve"> </w:t>
      </w:r>
      <w:r>
        <w:t>объеме</w:t>
      </w:r>
      <w:r>
        <w:rPr>
          <w:spacing w:val="6"/>
        </w:rPr>
        <w:t xml:space="preserve"> </w:t>
      </w:r>
      <w:r>
        <w:t>500</w:t>
      </w:r>
      <w:r>
        <w:rPr>
          <w:spacing w:val="-4"/>
        </w:rPr>
        <w:t xml:space="preserve"> </w:t>
      </w:r>
      <w:r>
        <w:t>лексических</w:t>
      </w:r>
      <w:r>
        <w:rPr>
          <w:spacing w:val="6"/>
        </w:rPr>
        <w:t xml:space="preserve"> </w:t>
      </w:r>
      <w:r>
        <w:t>единиц</w:t>
      </w:r>
      <w:r>
        <w:rPr>
          <w:spacing w:val="-67"/>
        </w:rPr>
        <w:t xml:space="preserve"> </w:t>
      </w:r>
      <w:r>
        <w:t>для</w:t>
      </w:r>
      <w:r>
        <w:tab/>
        <w:t>двустороннего</w:t>
      </w:r>
      <w:r>
        <w:tab/>
      </w:r>
      <w:r>
        <w:tab/>
        <w:t>(рецептивного</w:t>
      </w:r>
      <w:r>
        <w:tab/>
        <w:t>и</w:t>
      </w:r>
      <w:r>
        <w:tab/>
        <w:t>продуктивного)</w:t>
      </w:r>
      <w:r>
        <w:tab/>
      </w:r>
      <w:r>
        <w:tab/>
        <w:t>усвоения.</w:t>
      </w:r>
      <w:r>
        <w:tab/>
        <w:t>Простейшие</w:t>
      </w:r>
      <w:r>
        <w:rPr>
          <w:spacing w:val="-67"/>
        </w:rPr>
        <w:t xml:space="preserve"> </w:t>
      </w:r>
      <w:r>
        <w:t>устойчивые</w:t>
      </w:r>
      <w:r>
        <w:rPr>
          <w:spacing w:val="61"/>
        </w:rPr>
        <w:t xml:space="preserve"> </w:t>
      </w:r>
      <w:r>
        <w:t>словосочетания,</w:t>
      </w:r>
      <w:r>
        <w:rPr>
          <w:spacing w:val="61"/>
        </w:rPr>
        <w:t xml:space="preserve"> </w:t>
      </w:r>
      <w:r>
        <w:t>оценочная</w:t>
      </w:r>
      <w:r>
        <w:rPr>
          <w:spacing w:val="62"/>
        </w:rPr>
        <w:t xml:space="preserve"> </w:t>
      </w:r>
      <w:r>
        <w:t>лексика</w:t>
      </w:r>
      <w:r>
        <w:rPr>
          <w:spacing w:val="61"/>
        </w:rPr>
        <w:t xml:space="preserve"> </w:t>
      </w:r>
      <w:r>
        <w:t>и</w:t>
      </w:r>
      <w:r>
        <w:rPr>
          <w:spacing w:val="61"/>
        </w:rPr>
        <w:t xml:space="preserve"> </w:t>
      </w:r>
      <w:r>
        <w:t>речевые</w:t>
      </w:r>
      <w:r>
        <w:rPr>
          <w:spacing w:val="63"/>
        </w:rPr>
        <w:t xml:space="preserve"> </w:t>
      </w:r>
      <w:r>
        <w:t>клише</w:t>
      </w:r>
      <w:r>
        <w:rPr>
          <w:spacing w:val="58"/>
        </w:rPr>
        <w:t xml:space="preserve"> </w:t>
      </w:r>
      <w:r>
        <w:t>как</w:t>
      </w:r>
      <w:r>
        <w:rPr>
          <w:spacing w:val="58"/>
        </w:rPr>
        <w:t xml:space="preserve"> </w:t>
      </w:r>
      <w:r>
        <w:t>элементы</w:t>
      </w:r>
      <w:r>
        <w:rPr>
          <w:spacing w:val="-67"/>
        </w:rPr>
        <w:t xml:space="preserve"> </w:t>
      </w:r>
      <w:r>
        <w:t>речевого</w:t>
      </w:r>
      <w:r>
        <w:tab/>
        <w:t>этикета,</w:t>
      </w:r>
      <w:r>
        <w:tab/>
      </w:r>
      <w:r>
        <w:tab/>
      </w:r>
      <w:r>
        <w:tab/>
      </w:r>
      <w:r>
        <w:tab/>
      </w:r>
      <w:r>
        <w:tab/>
        <w:t>отражающие</w:t>
      </w:r>
      <w:r>
        <w:tab/>
      </w:r>
      <w:r>
        <w:tab/>
      </w:r>
      <w:r>
        <w:tab/>
      </w:r>
      <w:r>
        <w:tab/>
        <w:t>культуру</w:t>
      </w:r>
      <w:r>
        <w:tab/>
      </w:r>
      <w:r>
        <w:tab/>
        <w:t>франкоговорящих</w:t>
      </w:r>
      <w:r>
        <w:tab/>
      </w:r>
      <w:r>
        <w:tab/>
      </w:r>
      <w:r>
        <w:tab/>
      </w:r>
      <w:r>
        <w:rPr>
          <w:spacing w:val="-1"/>
        </w:rPr>
        <w:t>стран.</w:t>
      </w:r>
      <w:r>
        <w:rPr>
          <w:spacing w:val="-67"/>
        </w:rPr>
        <w:t xml:space="preserve"> </w:t>
      </w:r>
      <w:r>
        <w:t>Интернациональные</w:t>
      </w:r>
      <w:r>
        <w:tab/>
      </w:r>
      <w:r>
        <w:tab/>
      </w:r>
      <w:r>
        <w:tab/>
      </w:r>
      <w:r>
        <w:tab/>
        <w:t>слова.</w:t>
      </w:r>
      <w:r>
        <w:tab/>
      </w:r>
      <w:r>
        <w:tab/>
      </w:r>
      <w:r>
        <w:tab/>
        <w:t>Начальные</w:t>
      </w:r>
      <w:r>
        <w:tab/>
      </w:r>
      <w:r>
        <w:tab/>
      </w:r>
      <w:r>
        <w:tab/>
      </w:r>
      <w:r>
        <w:rPr>
          <w:w w:val="95"/>
        </w:rPr>
        <w:t>представления</w:t>
      </w:r>
      <w:r>
        <w:rPr>
          <w:spacing w:val="78"/>
        </w:rPr>
        <w:t xml:space="preserve">    </w:t>
      </w:r>
      <w:r>
        <w:rPr>
          <w:w w:val="95"/>
        </w:rPr>
        <w:t>о</w:t>
      </w:r>
      <w:r>
        <w:rPr>
          <w:spacing w:val="104"/>
        </w:rPr>
        <w:t xml:space="preserve">   </w:t>
      </w:r>
      <w:r>
        <w:t>способах</w:t>
      </w:r>
      <w:r>
        <w:rPr>
          <w:spacing w:val="-67"/>
        </w:rPr>
        <w:t xml:space="preserve"> </w:t>
      </w:r>
      <w:r>
        <w:t>словообразования:</w:t>
      </w:r>
      <w:r>
        <w:rPr>
          <w:spacing w:val="44"/>
        </w:rPr>
        <w:t xml:space="preserve"> </w:t>
      </w:r>
      <w:r>
        <w:t>суффиксация</w:t>
      </w:r>
      <w:r>
        <w:rPr>
          <w:spacing w:val="44"/>
        </w:rPr>
        <w:t xml:space="preserve"> </w:t>
      </w:r>
      <w:r>
        <w:t>(-ier/-iиre,</w:t>
      </w:r>
      <w:r>
        <w:rPr>
          <w:spacing w:val="44"/>
        </w:rPr>
        <w:t xml:space="preserve"> </w:t>
      </w:r>
      <w:r>
        <w:t>-tion,</w:t>
      </w:r>
      <w:r>
        <w:rPr>
          <w:spacing w:val="45"/>
        </w:rPr>
        <w:t xml:space="preserve"> </w:t>
      </w:r>
      <w:r>
        <w:t>-erie,</w:t>
      </w:r>
      <w:r>
        <w:rPr>
          <w:spacing w:val="44"/>
        </w:rPr>
        <w:t xml:space="preserve"> </w:t>
      </w:r>
      <w:r>
        <w:t>-eur,</w:t>
      </w:r>
      <w:r>
        <w:rPr>
          <w:spacing w:val="44"/>
        </w:rPr>
        <w:t xml:space="preserve"> </w:t>
      </w:r>
      <w:r>
        <w:t>-teur);</w:t>
      </w:r>
      <w:r>
        <w:rPr>
          <w:spacing w:val="45"/>
        </w:rPr>
        <w:t xml:space="preserve"> </w:t>
      </w:r>
      <w:r>
        <w:t>словосложение</w:t>
      </w:r>
    </w:p>
    <w:p w:rsidR="001E1537" w:rsidRDefault="00FA0815">
      <w:pPr>
        <w:pStyle w:val="a3"/>
        <w:spacing w:before="3"/>
        <w:ind w:firstLine="0"/>
        <w:jc w:val="left"/>
      </w:pPr>
      <w:r>
        <w:t>(grand-mиre,</w:t>
      </w:r>
      <w:r>
        <w:rPr>
          <w:spacing w:val="-8"/>
        </w:rPr>
        <w:t xml:space="preserve"> </w:t>
      </w:r>
      <w:r>
        <w:t>petits-enfants).</w:t>
      </w:r>
    </w:p>
    <w:p w:rsidR="001E1537" w:rsidRDefault="001E1537">
      <w:pPr>
        <w:sectPr w:rsidR="001E1537">
          <w:pgSz w:w="11900" w:h="16840"/>
          <w:pgMar w:top="1060" w:right="440" w:bottom="980" w:left="680" w:header="0" w:footer="788" w:gutter="0"/>
          <w:cols w:space="720"/>
        </w:sectPr>
      </w:pPr>
    </w:p>
    <w:p w:rsidR="001E1537" w:rsidRDefault="00FA0815">
      <w:pPr>
        <w:pStyle w:val="a3"/>
        <w:spacing w:before="70" w:line="360" w:lineRule="auto"/>
        <w:ind w:right="253" w:firstLine="454"/>
      </w:pPr>
      <w:r>
        <w:rPr>
          <w:b/>
        </w:rPr>
        <w:lastRenderedPageBreak/>
        <w:t>Грамматическая</w:t>
      </w:r>
      <w:r>
        <w:rPr>
          <w:b/>
          <w:spacing w:val="1"/>
        </w:rPr>
        <w:t xml:space="preserve"> </w:t>
      </w:r>
      <w:r>
        <w:rPr>
          <w:b/>
        </w:rPr>
        <w:t>сторона</w:t>
      </w:r>
      <w:r>
        <w:rPr>
          <w:b/>
          <w:spacing w:val="1"/>
        </w:rPr>
        <w:t xml:space="preserve"> </w:t>
      </w:r>
      <w:r>
        <w:rPr>
          <w:b/>
        </w:rPr>
        <w:t>речи.</w:t>
      </w:r>
      <w:r>
        <w:rPr>
          <w:b/>
          <w:spacing w:val="1"/>
        </w:rPr>
        <w:t xml:space="preserve"> </w:t>
      </w:r>
      <w:r>
        <w:t>Основные</w:t>
      </w:r>
      <w:r>
        <w:rPr>
          <w:spacing w:val="1"/>
        </w:rPr>
        <w:t xml:space="preserve"> </w:t>
      </w:r>
      <w:r>
        <w:t>коммуникативные</w:t>
      </w:r>
      <w:r>
        <w:rPr>
          <w:spacing w:val="1"/>
        </w:rPr>
        <w:t xml:space="preserve"> </w:t>
      </w:r>
      <w:r>
        <w:t>типы</w:t>
      </w:r>
      <w:r>
        <w:rPr>
          <w:spacing w:val="-67"/>
        </w:rPr>
        <w:t xml:space="preserve"> </w:t>
      </w:r>
      <w:r>
        <w:t>предложения:</w:t>
      </w:r>
      <w:r>
        <w:rPr>
          <w:spacing w:val="1"/>
        </w:rPr>
        <w:t xml:space="preserve"> </w:t>
      </w:r>
      <w:r>
        <w:t>повествовательное,</w:t>
      </w:r>
      <w:r>
        <w:rPr>
          <w:spacing w:val="1"/>
        </w:rPr>
        <w:t xml:space="preserve"> </w:t>
      </w:r>
      <w:r>
        <w:t>побудительное,вопросительное.</w:t>
      </w:r>
      <w:r>
        <w:rPr>
          <w:spacing w:val="1"/>
        </w:rPr>
        <w:t xml:space="preserve"> </w:t>
      </w:r>
      <w:r>
        <w:t>Общий</w:t>
      </w:r>
      <w:r>
        <w:rPr>
          <w:spacing w:val="1"/>
        </w:rPr>
        <w:t xml:space="preserve"> </w:t>
      </w:r>
      <w:r>
        <w:t>и</w:t>
      </w:r>
      <w:r>
        <w:rPr>
          <w:spacing w:val="1"/>
        </w:rPr>
        <w:t xml:space="preserve"> </w:t>
      </w:r>
      <w:r>
        <w:t>специальный</w:t>
      </w:r>
      <w:r>
        <w:rPr>
          <w:spacing w:val="1"/>
        </w:rPr>
        <w:t xml:space="preserve"> </w:t>
      </w:r>
      <w:r>
        <w:t>вопросы.</w:t>
      </w:r>
      <w:r>
        <w:rPr>
          <w:spacing w:val="1"/>
        </w:rPr>
        <w:t xml:space="preserve"> </w:t>
      </w:r>
      <w:r>
        <w:t>Вопросительные</w:t>
      </w:r>
      <w:r>
        <w:rPr>
          <w:spacing w:val="1"/>
        </w:rPr>
        <w:t xml:space="preserve"> </w:t>
      </w:r>
      <w:r>
        <w:t>обороты</w:t>
      </w:r>
      <w:r>
        <w:rPr>
          <w:spacing w:val="1"/>
        </w:rPr>
        <w:t xml:space="preserve"> </w:t>
      </w:r>
      <w:r>
        <w:t>est-ce</w:t>
      </w:r>
      <w:r>
        <w:rPr>
          <w:spacing w:val="1"/>
        </w:rPr>
        <w:t xml:space="preserve"> </w:t>
      </w:r>
      <w:r>
        <w:t>que,</w:t>
      </w:r>
      <w:r>
        <w:rPr>
          <w:spacing w:val="1"/>
        </w:rPr>
        <w:t xml:space="preserve"> </w:t>
      </w:r>
      <w:r>
        <w:t>qu’est-ce</w:t>
      </w:r>
      <w:r>
        <w:rPr>
          <w:spacing w:val="1"/>
        </w:rPr>
        <w:t xml:space="preserve"> </w:t>
      </w:r>
      <w:r>
        <w:t>que</w:t>
      </w:r>
      <w:r>
        <w:rPr>
          <w:spacing w:val="1"/>
        </w:rPr>
        <w:t xml:space="preserve"> </w:t>
      </w:r>
      <w:r>
        <w:t>и</w:t>
      </w:r>
      <w:r>
        <w:rPr>
          <w:spacing w:val="-67"/>
        </w:rPr>
        <w:t xml:space="preserve"> </w:t>
      </w:r>
      <w:r>
        <w:t>вопросительные слова qui, quand, où, сombien, pourquoi, quel/quelle. Порядок слов в</w:t>
      </w:r>
      <w:r>
        <w:rPr>
          <w:spacing w:val="1"/>
        </w:rPr>
        <w:t xml:space="preserve"> </w:t>
      </w:r>
      <w:r>
        <w:t>предложении.</w:t>
      </w:r>
      <w:r>
        <w:rPr>
          <w:spacing w:val="1"/>
        </w:rPr>
        <w:t xml:space="preserve"> </w:t>
      </w:r>
      <w:r>
        <w:t>Инверсия</w:t>
      </w:r>
      <w:r>
        <w:rPr>
          <w:spacing w:val="1"/>
        </w:rPr>
        <w:t xml:space="preserve"> </w:t>
      </w:r>
      <w:r>
        <w:t>подлежащего</w:t>
      </w:r>
      <w:r>
        <w:rPr>
          <w:spacing w:val="1"/>
        </w:rPr>
        <w:t xml:space="preserve"> </w:t>
      </w:r>
      <w:r>
        <w:t>и</w:t>
      </w:r>
      <w:r>
        <w:rPr>
          <w:spacing w:val="1"/>
        </w:rPr>
        <w:t xml:space="preserve"> </w:t>
      </w:r>
      <w:r>
        <w:t>сказуемого.</w:t>
      </w:r>
      <w:r>
        <w:rPr>
          <w:spacing w:val="1"/>
        </w:rPr>
        <w:t xml:space="preserve"> </w:t>
      </w:r>
      <w:r>
        <w:t>Утвердительные</w:t>
      </w:r>
      <w:r>
        <w:rPr>
          <w:spacing w:val="1"/>
        </w:rPr>
        <w:t xml:space="preserve"> </w:t>
      </w:r>
      <w:r>
        <w:t>и</w:t>
      </w:r>
      <w:r>
        <w:rPr>
          <w:spacing w:val="1"/>
        </w:rPr>
        <w:t xml:space="preserve"> </w:t>
      </w:r>
      <w:r>
        <w:t>отрицательные</w:t>
      </w:r>
      <w:r>
        <w:rPr>
          <w:spacing w:val="1"/>
        </w:rPr>
        <w:t xml:space="preserve"> </w:t>
      </w:r>
      <w:r>
        <w:t>предложения.</w:t>
      </w:r>
      <w:r>
        <w:rPr>
          <w:spacing w:val="1"/>
        </w:rPr>
        <w:t xml:space="preserve"> </w:t>
      </w:r>
      <w:r>
        <w:t>Отрицательная</w:t>
      </w:r>
      <w:r>
        <w:rPr>
          <w:spacing w:val="1"/>
        </w:rPr>
        <w:t xml:space="preserve"> </w:t>
      </w:r>
      <w:r>
        <w:t>частица</w:t>
      </w:r>
      <w:r>
        <w:rPr>
          <w:spacing w:val="1"/>
        </w:rPr>
        <w:t xml:space="preserve"> </w:t>
      </w:r>
      <w:r>
        <w:t>ne … pas.</w:t>
      </w:r>
      <w:r>
        <w:rPr>
          <w:spacing w:val="1"/>
        </w:rPr>
        <w:t xml:space="preserve"> </w:t>
      </w:r>
      <w:r>
        <w:t>Простое</w:t>
      </w:r>
      <w:r>
        <w:rPr>
          <w:spacing w:val="1"/>
        </w:rPr>
        <w:t xml:space="preserve"> </w:t>
      </w:r>
      <w:r>
        <w:t>предложение с простым глагольным (Je vais а l’école.), составным именным (Ma</w:t>
      </w:r>
      <w:r>
        <w:rPr>
          <w:spacing w:val="1"/>
        </w:rPr>
        <w:t xml:space="preserve"> </w:t>
      </w:r>
      <w:r>
        <w:t>famille est grande.) и составным глагольным (Je sais danser.) сказуемыми. Безличные</w:t>
      </w:r>
      <w:r>
        <w:rPr>
          <w:spacing w:val="-67"/>
        </w:rPr>
        <w:t xml:space="preserve"> </w:t>
      </w:r>
      <w:r>
        <w:t>предложения</w:t>
      </w:r>
      <w:r>
        <w:rPr>
          <w:spacing w:val="1"/>
        </w:rPr>
        <w:t xml:space="preserve"> </w:t>
      </w:r>
      <w:r>
        <w:t>(Il</w:t>
      </w:r>
      <w:r>
        <w:rPr>
          <w:spacing w:val="1"/>
        </w:rPr>
        <w:t xml:space="preserve"> </w:t>
      </w:r>
      <w:r>
        <w:t>neige.</w:t>
      </w:r>
      <w:r>
        <w:rPr>
          <w:spacing w:val="1"/>
        </w:rPr>
        <w:t xml:space="preserve"> </w:t>
      </w:r>
      <w:r>
        <w:t>Il</w:t>
      </w:r>
      <w:r>
        <w:rPr>
          <w:spacing w:val="1"/>
        </w:rPr>
        <w:t xml:space="preserve"> </w:t>
      </w:r>
      <w:r>
        <w:t>fait</w:t>
      </w:r>
      <w:r>
        <w:rPr>
          <w:spacing w:val="1"/>
        </w:rPr>
        <w:t xml:space="preserve"> </w:t>
      </w:r>
      <w:r>
        <w:t>beau.).</w:t>
      </w:r>
      <w:r>
        <w:rPr>
          <w:spacing w:val="1"/>
        </w:rPr>
        <w:t xml:space="preserve"> </w:t>
      </w:r>
      <w:r>
        <w:t>Конструкции</w:t>
      </w:r>
      <w:r>
        <w:rPr>
          <w:spacing w:val="1"/>
        </w:rPr>
        <w:t xml:space="preserve"> </w:t>
      </w:r>
      <w:r>
        <w:t>с’est,</w:t>
      </w:r>
      <w:r>
        <w:rPr>
          <w:spacing w:val="1"/>
        </w:rPr>
        <w:t xml:space="preserve"> </w:t>
      </w:r>
      <w:r>
        <w:t>се</w:t>
      </w:r>
      <w:r>
        <w:rPr>
          <w:spacing w:val="1"/>
        </w:rPr>
        <w:t xml:space="preserve"> </w:t>
      </w:r>
      <w:r>
        <w:t>sont,</w:t>
      </w:r>
      <w:r>
        <w:rPr>
          <w:spacing w:val="1"/>
        </w:rPr>
        <w:t xml:space="preserve"> </w:t>
      </w:r>
      <w:r>
        <w:t>il</w:t>
      </w:r>
      <w:r>
        <w:rPr>
          <w:spacing w:val="1"/>
        </w:rPr>
        <w:t xml:space="preserve"> </w:t>
      </w:r>
      <w:r>
        <w:t>faut,</w:t>
      </w:r>
      <w:r>
        <w:rPr>
          <w:spacing w:val="1"/>
        </w:rPr>
        <w:t xml:space="preserve"> </w:t>
      </w:r>
      <w:r>
        <w:t>il·y·a.</w:t>
      </w:r>
      <w:r>
        <w:rPr>
          <w:spacing w:val="1"/>
        </w:rPr>
        <w:t xml:space="preserve"> </w:t>
      </w:r>
      <w:r>
        <w:t>Нераспространенные</w:t>
      </w:r>
      <w:r>
        <w:rPr>
          <w:spacing w:val="1"/>
        </w:rPr>
        <w:t xml:space="preserve"> </w:t>
      </w:r>
      <w:r>
        <w:t>и</w:t>
      </w:r>
      <w:r>
        <w:rPr>
          <w:spacing w:val="1"/>
        </w:rPr>
        <w:t xml:space="preserve"> </w:t>
      </w:r>
      <w:r>
        <w:t>распространенные</w:t>
      </w:r>
      <w:r>
        <w:rPr>
          <w:spacing w:val="1"/>
        </w:rPr>
        <w:t xml:space="preserve"> </w:t>
      </w:r>
      <w:r>
        <w:t>предложения.</w:t>
      </w:r>
      <w:r>
        <w:rPr>
          <w:spacing w:val="1"/>
        </w:rPr>
        <w:t xml:space="preserve"> </w:t>
      </w:r>
      <w:r>
        <w:t>Сложносочиненные</w:t>
      </w:r>
      <w:r>
        <w:rPr>
          <w:spacing w:val="1"/>
        </w:rPr>
        <w:t xml:space="preserve"> </w:t>
      </w:r>
      <w:r>
        <w:t>предложения</w:t>
      </w:r>
      <w:r>
        <w:rPr>
          <w:spacing w:val="-9"/>
        </w:rPr>
        <w:t xml:space="preserve"> </w:t>
      </w:r>
      <w:r>
        <w:t>с</w:t>
      </w:r>
      <w:r>
        <w:rPr>
          <w:spacing w:val="-9"/>
        </w:rPr>
        <w:t xml:space="preserve"> </w:t>
      </w:r>
      <w:r>
        <w:t>союзом</w:t>
      </w:r>
      <w:r>
        <w:rPr>
          <w:spacing w:val="-9"/>
        </w:rPr>
        <w:t xml:space="preserve"> </w:t>
      </w:r>
      <w:r>
        <w:t>et.</w:t>
      </w:r>
    </w:p>
    <w:p w:rsidR="001E1537" w:rsidRDefault="00FA0815">
      <w:pPr>
        <w:pStyle w:val="a3"/>
        <w:spacing w:before="1" w:line="360" w:lineRule="auto"/>
        <w:ind w:right="259" w:firstLine="454"/>
      </w:pPr>
      <w:r>
        <w:t>Грамматические</w:t>
      </w:r>
      <w:r>
        <w:rPr>
          <w:spacing w:val="1"/>
        </w:rPr>
        <w:t xml:space="preserve"> </w:t>
      </w:r>
      <w:r>
        <w:t>формы</w:t>
      </w:r>
      <w:r>
        <w:rPr>
          <w:spacing w:val="1"/>
        </w:rPr>
        <w:t xml:space="preserve"> </w:t>
      </w:r>
      <w:r>
        <w:t>изъявительного</w:t>
      </w:r>
      <w:r>
        <w:rPr>
          <w:spacing w:val="1"/>
        </w:rPr>
        <w:t xml:space="preserve"> </w:t>
      </w:r>
      <w:r>
        <w:t>наклонения</w:t>
      </w:r>
      <w:r>
        <w:rPr>
          <w:spacing w:val="1"/>
        </w:rPr>
        <w:t xml:space="preserve"> </w:t>
      </w:r>
      <w:r>
        <w:t>(l’indicatif):</w:t>
      </w:r>
      <w:r>
        <w:rPr>
          <w:spacing w:val="1"/>
        </w:rPr>
        <w:t xml:space="preserve"> </w:t>
      </w:r>
      <w:r>
        <w:t>le</w:t>
      </w:r>
      <w:r>
        <w:rPr>
          <w:spacing w:val="1"/>
        </w:rPr>
        <w:t xml:space="preserve"> </w:t>
      </w:r>
      <w:r>
        <w:t>présent,le</w:t>
      </w:r>
      <w:r>
        <w:rPr>
          <w:spacing w:val="-67"/>
        </w:rPr>
        <w:t xml:space="preserve"> </w:t>
      </w:r>
      <w:r>
        <w:t>passé composé, le futur immédiat,le futur simple. Особенности спряжения в présent:</w:t>
      </w:r>
      <w:r>
        <w:rPr>
          <w:spacing w:val="1"/>
        </w:rPr>
        <w:t xml:space="preserve"> </w:t>
      </w:r>
      <w:r>
        <w:t>глаголов I и II группы, наиболее частотных глаголов III группы (avoir, être, aller,</w:t>
      </w:r>
      <w:r>
        <w:rPr>
          <w:spacing w:val="1"/>
        </w:rPr>
        <w:t xml:space="preserve"> </w:t>
      </w:r>
      <w:r>
        <w:t>faire).</w:t>
      </w:r>
      <w:r>
        <w:rPr>
          <w:spacing w:val="1"/>
        </w:rPr>
        <w:t xml:space="preserve"> </w:t>
      </w:r>
      <w:r>
        <w:t>Форма</w:t>
      </w:r>
      <w:r>
        <w:rPr>
          <w:spacing w:val="1"/>
        </w:rPr>
        <w:t xml:space="preserve"> </w:t>
      </w:r>
      <w:r>
        <w:t>passé</w:t>
      </w:r>
      <w:r>
        <w:rPr>
          <w:spacing w:val="1"/>
        </w:rPr>
        <w:t xml:space="preserve"> </w:t>
      </w:r>
      <w:r>
        <w:t>composé</w:t>
      </w:r>
      <w:r>
        <w:rPr>
          <w:spacing w:val="1"/>
        </w:rPr>
        <w:t xml:space="preserve"> </w:t>
      </w:r>
      <w:r>
        <w:t>наиболее</w:t>
      </w:r>
      <w:r>
        <w:rPr>
          <w:spacing w:val="1"/>
        </w:rPr>
        <w:t xml:space="preserve"> </w:t>
      </w:r>
      <w:r>
        <w:t>распространенных</w:t>
      </w:r>
      <w:r>
        <w:rPr>
          <w:spacing w:val="1"/>
        </w:rPr>
        <w:t xml:space="preserve"> </w:t>
      </w:r>
      <w:r>
        <w:t>регулярных</w:t>
      </w:r>
      <w:r>
        <w:rPr>
          <w:spacing w:val="1"/>
        </w:rPr>
        <w:t xml:space="preserve"> </w:t>
      </w:r>
      <w:r>
        <w:t>глаголов</w:t>
      </w:r>
      <w:r>
        <w:rPr>
          <w:spacing w:val="1"/>
        </w:rPr>
        <w:t xml:space="preserve"> </w:t>
      </w:r>
      <w:r>
        <w:t>(преимущественно</w:t>
      </w:r>
      <w:r>
        <w:rPr>
          <w:spacing w:val="-1"/>
        </w:rPr>
        <w:t xml:space="preserve"> </w:t>
      </w:r>
      <w:r>
        <w:t>рецептивно).</w:t>
      </w:r>
    </w:p>
    <w:p w:rsidR="001E1537" w:rsidRDefault="00FA0815">
      <w:pPr>
        <w:pStyle w:val="a3"/>
        <w:spacing w:line="362" w:lineRule="auto"/>
        <w:ind w:right="261" w:firstLine="454"/>
      </w:pPr>
      <w:r>
        <w:t>Неопределенная</w:t>
      </w:r>
      <w:r>
        <w:rPr>
          <w:spacing w:val="1"/>
        </w:rPr>
        <w:t xml:space="preserve"> </w:t>
      </w:r>
      <w:r>
        <w:t>форма</w:t>
      </w:r>
      <w:r>
        <w:rPr>
          <w:spacing w:val="1"/>
        </w:rPr>
        <w:t xml:space="preserve"> </w:t>
      </w:r>
      <w:r>
        <w:t>глагола</w:t>
      </w:r>
      <w:r>
        <w:rPr>
          <w:spacing w:val="1"/>
        </w:rPr>
        <w:t xml:space="preserve"> </w:t>
      </w:r>
      <w:r>
        <w:t>(l’infinitif).</w:t>
      </w:r>
      <w:r>
        <w:rPr>
          <w:spacing w:val="1"/>
        </w:rPr>
        <w:t xml:space="preserve"> </w:t>
      </w:r>
      <w:r>
        <w:t>Повелительное</w:t>
      </w:r>
      <w:r>
        <w:rPr>
          <w:spacing w:val="1"/>
        </w:rPr>
        <w:t xml:space="preserve"> </w:t>
      </w:r>
      <w:r>
        <w:t>наклонение</w:t>
      </w:r>
      <w:r>
        <w:rPr>
          <w:spacing w:val="1"/>
        </w:rPr>
        <w:t xml:space="preserve"> </w:t>
      </w:r>
      <w:r>
        <w:t>регулярных</w:t>
      </w:r>
      <w:r>
        <w:rPr>
          <w:spacing w:val="-3"/>
        </w:rPr>
        <w:t xml:space="preserve"> </w:t>
      </w:r>
      <w:r>
        <w:t>глаголов</w:t>
      </w:r>
      <w:r>
        <w:rPr>
          <w:spacing w:val="-3"/>
        </w:rPr>
        <w:t xml:space="preserve"> </w:t>
      </w:r>
      <w:r>
        <w:t>(impératif).</w:t>
      </w:r>
      <w:r>
        <w:rPr>
          <w:spacing w:val="-2"/>
        </w:rPr>
        <w:t xml:space="preserve"> </w:t>
      </w:r>
      <w:r>
        <w:t>Модальные</w:t>
      </w:r>
      <w:r>
        <w:rPr>
          <w:spacing w:val="-3"/>
        </w:rPr>
        <w:t xml:space="preserve"> </w:t>
      </w:r>
      <w:r>
        <w:t>глаголы</w:t>
      </w:r>
      <w:r>
        <w:rPr>
          <w:spacing w:val="-3"/>
        </w:rPr>
        <w:t xml:space="preserve"> </w:t>
      </w:r>
      <w:r>
        <w:t>(vouloir,</w:t>
      </w:r>
      <w:r>
        <w:rPr>
          <w:spacing w:val="-2"/>
        </w:rPr>
        <w:t xml:space="preserve"> </w:t>
      </w:r>
      <w:r>
        <w:t>pouvoir,</w:t>
      </w:r>
      <w:r>
        <w:rPr>
          <w:spacing w:val="-3"/>
        </w:rPr>
        <w:t xml:space="preserve"> </w:t>
      </w:r>
      <w:r>
        <w:t>devoir).</w:t>
      </w:r>
    </w:p>
    <w:p w:rsidR="001E1537" w:rsidRDefault="00FA0815">
      <w:pPr>
        <w:pStyle w:val="a3"/>
        <w:spacing w:line="360" w:lineRule="auto"/>
        <w:ind w:right="259" w:firstLine="454"/>
      </w:pPr>
      <w:r>
        <w:t>Существительные</w:t>
      </w:r>
      <w:r>
        <w:rPr>
          <w:spacing w:val="1"/>
        </w:rPr>
        <w:t xml:space="preserve"> </w:t>
      </w:r>
      <w:r>
        <w:t>мужского</w:t>
      </w:r>
      <w:r>
        <w:rPr>
          <w:spacing w:val="1"/>
        </w:rPr>
        <w:t xml:space="preserve"> </w:t>
      </w:r>
      <w:r>
        <w:t>и</w:t>
      </w:r>
      <w:r>
        <w:rPr>
          <w:spacing w:val="1"/>
        </w:rPr>
        <w:t xml:space="preserve"> </w:t>
      </w:r>
      <w:r>
        <w:t>женского</w:t>
      </w:r>
      <w:r>
        <w:rPr>
          <w:spacing w:val="71"/>
        </w:rPr>
        <w:t xml:space="preserve"> </w:t>
      </w:r>
      <w:r>
        <w:t>рода</w:t>
      </w:r>
      <w:r>
        <w:rPr>
          <w:spacing w:val="71"/>
        </w:rPr>
        <w:t xml:space="preserve"> </w:t>
      </w:r>
      <w:r>
        <w:t>единственного</w:t>
      </w:r>
      <w:r>
        <w:rPr>
          <w:spacing w:val="71"/>
        </w:rPr>
        <w:t xml:space="preserve"> </w:t>
      </w:r>
      <w:r>
        <w:t>и</w:t>
      </w:r>
      <w:r>
        <w:rPr>
          <w:spacing w:val="1"/>
        </w:rPr>
        <w:t xml:space="preserve"> </w:t>
      </w:r>
      <w:r>
        <w:t>множественного</w:t>
      </w:r>
      <w:r>
        <w:rPr>
          <w:spacing w:val="1"/>
        </w:rPr>
        <w:t xml:space="preserve"> </w:t>
      </w:r>
      <w:r>
        <w:t>числа</w:t>
      </w:r>
      <w:r>
        <w:rPr>
          <w:spacing w:val="1"/>
        </w:rPr>
        <w:t xml:space="preserve"> </w:t>
      </w:r>
      <w:r>
        <w:t>с</w:t>
      </w:r>
      <w:r>
        <w:rPr>
          <w:spacing w:val="1"/>
        </w:rPr>
        <w:t xml:space="preserve"> </w:t>
      </w:r>
      <w:r>
        <w:t>определенным/неопределенным/частичным/слитным</w:t>
      </w:r>
      <w:r>
        <w:rPr>
          <w:spacing w:val="-67"/>
        </w:rPr>
        <w:t xml:space="preserve"> </w:t>
      </w:r>
      <w:r>
        <w:t>артиклем.</w:t>
      </w:r>
      <w:r>
        <w:rPr>
          <w:spacing w:val="1"/>
        </w:rPr>
        <w:t xml:space="preserve"> </w:t>
      </w:r>
      <w:r>
        <w:t>Прилагательные</w:t>
      </w:r>
      <w:r>
        <w:rPr>
          <w:spacing w:val="1"/>
        </w:rPr>
        <w:t xml:space="preserve"> </w:t>
      </w:r>
      <w:r>
        <w:t>мужского</w:t>
      </w:r>
      <w:r>
        <w:rPr>
          <w:spacing w:val="1"/>
        </w:rPr>
        <w:t xml:space="preserve"> </w:t>
      </w:r>
      <w:r>
        <w:t>и</w:t>
      </w:r>
      <w:r>
        <w:rPr>
          <w:spacing w:val="1"/>
        </w:rPr>
        <w:t xml:space="preserve"> </w:t>
      </w:r>
      <w:r>
        <w:t>женского</w:t>
      </w:r>
      <w:r>
        <w:rPr>
          <w:spacing w:val="1"/>
        </w:rPr>
        <w:t xml:space="preserve"> </w:t>
      </w:r>
      <w:r>
        <w:t>рода</w:t>
      </w:r>
      <w:r>
        <w:rPr>
          <w:spacing w:val="1"/>
        </w:rPr>
        <w:t xml:space="preserve"> </w:t>
      </w:r>
      <w:r>
        <w:t>единственного</w:t>
      </w:r>
      <w:r>
        <w:rPr>
          <w:spacing w:val="1"/>
        </w:rPr>
        <w:t xml:space="preserve"> </w:t>
      </w:r>
      <w:r>
        <w:t>и</w:t>
      </w:r>
      <w:r>
        <w:rPr>
          <w:spacing w:val="-67"/>
        </w:rPr>
        <w:t xml:space="preserve"> </w:t>
      </w:r>
      <w:r>
        <w:t>множественного</w:t>
      </w:r>
      <w:r>
        <w:rPr>
          <w:spacing w:val="1"/>
        </w:rPr>
        <w:t xml:space="preserve"> </w:t>
      </w:r>
      <w:r>
        <w:t>числа.</w:t>
      </w:r>
      <w:r>
        <w:rPr>
          <w:spacing w:val="1"/>
        </w:rPr>
        <w:t xml:space="preserve"> </w:t>
      </w:r>
      <w:r>
        <w:t>Согласование</w:t>
      </w:r>
      <w:r>
        <w:rPr>
          <w:spacing w:val="1"/>
        </w:rPr>
        <w:t xml:space="preserve"> </w:t>
      </w:r>
      <w:r>
        <w:t>прилагательных</w:t>
      </w:r>
      <w:r>
        <w:rPr>
          <w:spacing w:val="1"/>
        </w:rPr>
        <w:t xml:space="preserve"> </w:t>
      </w:r>
      <w:r>
        <w:t>с</w:t>
      </w:r>
      <w:r>
        <w:rPr>
          <w:spacing w:val="1"/>
        </w:rPr>
        <w:t xml:space="preserve"> </w:t>
      </w:r>
      <w:r>
        <w:t>существительными.</w:t>
      </w:r>
      <w:r>
        <w:rPr>
          <w:spacing w:val="1"/>
        </w:rPr>
        <w:t xml:space="preserve"> </w:t>
      </w:r>
      <w:r>
        <w:t>Личные местоимения в функции подлежащего. Указательные и притяжательные</w:t>
      </w:r>
      <w:r>
        <w:rPr>
          <w:spacing w:val="1"/>
        </w:rPr>
        <w:t xml:space="preserve"> </w:t>
      </w:r>
      <w:r>
        <w:t>прилагательные.</w:t>
      </w:r>
    </w:p>
    <w:p w:rsidR="001E1537" w:rsidRDefault="00FA0815">
      <w:pPr>
        <w:pStyle w:val="a3"/>
        <w:ind w:left="906" w:firstLine="0"/>
      </w:pPr>
      <w:r>
        <w:t>Количественные</w:t>
      </w:r>
      <w:r>
        <w:rPr>
          <w:spacing w:val="-6"/>
        </w:rPr>
        <w:t xml:space="preserve"> </w:t>
      </w:r>
      <w:r>
        <w:t>числительные</w:t>
      </w:r>
      <w:r>
        <w:rPr>
          <w:spacing w:val="-5"/>
        </w:rPr>
        <w:t xml:space="preserve"> </w:t>
      </w:r>
      <w:r>
        <w:t>(до</w:t>
      </w:r>
      <w:r>
        <w:rPr>
          <w:spacing w:val="-5"/>
        </w:rPr>
        <w:t xml:space="preserve"> </w:t>
      </w:r>
      <w:r>
        <w:t>100),</w:t>
      </w:r>
      <w:r>
        <w:rPr>
          <w:spacing w:val="-6"/>
        </w:rPr>
        <w:t xml:space="preserve"> </w:t>
      </w:r>
      <w:r>
        <w:t>порядковые</w:t>
      </w:r>
      <w:r>
        <w:rPr>
          <w:spacing w:val="-5"/>
        </w:rPr>
        <w:t xml:space="preserve"> </w:t>
      </w:r>
      <w:r>
        <w:t>числительные</w:t>
      </w:r>
      <w:r>
        <w:rPr>
          <w:spacing w:val="-5"/>
        </w:rPr>
        <w:t xml:space="preserve"> </w:t>
      </w:r>
      <w:r>
        <w:t>(до</w:t>
      </w:r>
      <w:r>
        <w:rPr>
          <w:spacing w:val="-5"/>
        </w:rPr>
        <w:t xml:space="preserve"> </w:t>
      </w:r>
      <w:r>
        <w:t>10).</w:t>
      </w:r>
    </w:p>
    <w:p w:rsidR="001E1537" w:rsidRPr="00F535FD" w:rsidRDefault="00FA0815">
      <w:pPr>
        <w:pStyle w:val="a3"/>
        <w:spacing w:before="157" w:line="357" w:lineRule="auto"/>
        <w:ind w:right="258" w:firstLine="454"/>
        <w:rPr>
          <w:lang w:val="en-US"/>
        </w:rPr>
      </w:pPr>
      <w:r>
        <w:t>Наиболее</w:t>
      </w:r>
      <w:r w:rsidRPr="00F535FD">
        <w:rPr>
          <w:spacing w:val="1"/>
          <w:lang w:val="en-US"/>
        </w:rPr>
        <w:t xml:space="preserve"> </w:t>
      </w:r>
      <w:r>
        <w:t>употребительные</w:t>
      </w:r>
      <w:r w:rsidRPr="00F535FD">
        <w:rPr>
          <w:spacing w:val="1"/>
          <w:lang w:val="en-US"/>
        </w:rPr>
        <w:t xml:space="preserve"> </w:t>
      </w:r>
      <w:r>
        <w:t>предлоги</w:t>
      </w:r>
      <w:r w:rsidRPr="00F535FD">
        <w:rPr>
          <w:lang w:val="en-US"/>
        </w:rPr>
        <w:t>:</w:t>
      </w:r>
      <w:r w:rsidRPr="00F535FD">
        <w:rPr>
          <w:spacing w:val="1"/>
          <w:lang w:val="en-US"/>
        </w:rPr>
        <w:t xml:space="preserve"> </w:t>
      </w:r>
      <w:r w:rsidRPr="00F535FD">
        <w:rPr>
          <w:lang w:val="en-US"/>
        </w:rPr>
        <w:t>á,</w:t>
      </w:r>
      <w:r w:rsidRPr="00F535FD">
        <w:rPr>
          <w:spacing w:val="1"/>
          <w:lang w:val="en-US"/>
        </w:rPr>
        <w:t xml:space="preserve"> </w:t>
      </w:r>
      <w:r w:rsidRPr="00F535FD">
        <w:rPr>
          <w:lang w:val="en-US"/>
        </w:rPr>
        <w:t>de,</w:t>
      </w:r>
      <w:r w:rsidRPr="00F535FD">
        <w:rPr>
          <w:spacing w:val="1"/>
          <w:lang w:val="en-US"/>
        </w:rPr>
        <w:t xml:space="preserve"> </w:t>
      </w:r>
      <w:r w:rsidRPr="00F535FD">
        <w:rPr>
          <w:lang w:val="en-US"/>
        </w:rPr>
        <w:t>dans,</w:t>
      </w:r>
      <w:r w:rsidRPr="00F535FD">
        <w:rPr>
          <w:spacing w:val="1"/>
          <w:lang w:val="en-US"/>
        </w:rPr>
        <w:t xml:space="preserve"> </w:t>
      </w:r>
      <w:r w:rsidRPr="00F535FD">
        <w:rPr>
          <w:lang w:val="en-US"/>
        </w:rPr>
        <w:t>sur,</w:t>
      </w:r>
      <w:r w:rsidRPr="00F535FD">
        <w:rPr>
          <w:spacing w:val="1"/>
          <w:lang w:val="en-US"/>
        </w:rPr>
        <w:t xml:space="preserve"> </w:t>
      </w:r>
      <w:r w:rsidRPr="00F535FD">
        <w:rPr>
          <w:lang w:val="en-US"/>
        </w:rPr>
        <w:t>sous,</w:t>
      </w:r>
      <w:r w:rsidRPr="00F535FD">
        <w:rPr>
          <w:spacing w:val="1"/>
          <w:lang w:val="en-US"/>
        </w:rPr>
        <w:t xml:space="preserve"> </w:t>
      </w:r>
      <w:r w:rsidRPr="00F535FD">
        <w:rPr>
          <w:lang w:val="en-US"/>
        </w:rPr>
        <w:t>prés</w:t>
      </w:r>
      <w:r w:rsidRPr="00F535FD">
        <w:rPr>
          <w:spacing w:val="1"/>
          <w:lang w:val="en-US"/>
        </w:rPr>
        <w:t xml:space="preserve"> </w:t>
      </w:r>
      <w:r w:rsidRPr="00F535FD">
        <w:rPr>
          <w:lang w:val="en-US"/>
        </w:rPr>
        <w:t>de,</w:t>
      </w:r>
      <w:r w:rsidRPr="00F535FD">
        <w:rPr>
          <w:spacing w:val="1"/>
          <w:lang w:val="en-US"/>
        </w:rPr>
        <w:t xml:space="preserve"> </w:t>
      </w:r>
      <w:r w:rsidRPr="00F535FD">
        <w:rPr>
          <w:lang w:val="en-US"/>
        </w:rPr>
        <w:t>devant,</w:t>
      </w:r>
      <w:r w:rsidRPr="00F535FD">
        <w:rPr>
          <w:spacing w:val="1"/>
          <w:lang w:val="en-US"/>
        </w:rPr>
        <w:t xml:space="preserve"> </w:t>
      </w:r>
      <w:r w:rsidRPr="00F535FD">
        <w:rPr>
          <w:lang w:val="en-US"/>
        </w:rPr>
        <w:t>derrière,</w:t>
      </w:r>
      <w:r w:rsidRPr="00F535FD">
        <w:rPr>
          <w:spacing w:val="-1"/>
          <w:lang w:val="en-US"/>
        </w:rPr>
        <w:t xml:space="preserve"> </w:t>
      </w:r>
      <w:r w:rsidRPr="00F535FD">
        <w:rPr>
          <w:lang w:val="en-US"/>
        </w:rPr>
        <w:t>contre, chez, avec, entre.</w:t>
      </w:r>
    </w:p>
    <w:p w:rsidR="001E1537" w:rsidRDefault="00FA0815">
      <w:pPr>
        <w:pStyle w:val="Heading1"/>
        <w:spacing w:before="5"/>
      </w:pPr>
      <w:r>
        <w:t>Испанский</w:t>
      </w:r>
      <w:r>
        <w:rPr>
          <w:spacing w:val="-4"/>
        </w:rPr>
        <w:t xml:space="preserve"> </w:t>
      </w:r>
      <w:r>
        <w:t>язык</w:t>
      </w:r>
    </w:p>
    <w:p w:rsidR="001E1537" w:rsidRDefault="00FA0815">
      <w:pPr>
        <w:spacing w:before="163" w:line="357" w:lineRule="auto"/>
        <w:ind w:left="452" w:right="259" w:firstLine="454"/>
        <w:jc w:val="both"/>
        <w:rPr>
          <w:sz w:val="28"/>
        </w:rPr>
      </w:pPr>
      <w:r>
        <w:rPr>
          <w:b/>
          <w:sz w:val="28"/>
        </w:rPr>
        <w:t>Графика,</w:t>
      </w:r>
      <w:r>
        <w:rPr>
          <w:b/>
          <w:spacing w:val="1"/>
          <w:sz w:val="28"/>
        </w:rPr>
        <w:t xml:space="preserve"> </w:t>
      </w:r>
      <w:r>
        <w:rPr>
          <w:b/>
          <w:sz w:val="28"/>
        </w:rPr>
        <w:t>каллиграфия,</w:t>
      </w:r>
      <w:r>
        <w:rPr>
          <w:b/>
          <w:spacing w:val="1"/>
          <w:sz w:val="28"/>
        </w:rPr>
        <w:t xml:space="preserve"> </w:t>
      </w:r>
      <w:r>
        <w:rPr>
          <w:b/>
          <w:sz w:val="28"/>
        </w:rPr>
        <w:t>орфография.</w:t>
      </w:r>
      <w:r>
        <w:rPr>
          <w:b/>
          <w:spacing w:val="1"/>
          <w:sz w:val="28"/>
        </w:rPr>
        <w:t xml:space="preserve"> </w:t>
      </w:r>
      <w:r>
        <w:rPr>
          <w:sz w:val="28"/>
        </w:rPr>
        <w:t>Все</w:t>
      </w:r>
      <w:r>
        <w:rPr>
          <w:spacing w:val="1"/>
          <w:sz w:val="28"/>
        </w:rPr>
        <w:t xml:space="preserve"> </w:t>
      </w:r>
      <w:r>
        <w:rPr>
          <w:sz w:val="28"/>
        </w:rPr>
        <w:t>буквы</w:t>
      </w:r>
      <w:r>
        <w:rPr>
          <w:spacing w:val="1"/>
          <w:sz w:val="28"/>
        </w:rPr>
        <w:t xml:space="preserve"> </w:t>
      </w:r>
      <w:r>
        <w:rPr>
          <w:sz w:val="28"/>
        </w:rPr>
        <w:t>испанского</w:t>
      </w:r>
      <w:r>
        <w:rPr>
          <w:spacing w:val="1"/>
          <w:sz w:val="28"/>
        </w:rPr>
        <w:t xml:space="preserve"> </w:t>
      </w:r>
      <w:r>
        <w:rPr>
          <w:sz w:val="28"/>
        </w:rPr>
        <w:t>алфавита.</w:t>
      </w:r>
      <w:r>
        <w:rPr>
          <w:spacing w:val="-67"/>
          <w:sz w:val="28"/>
        </w:rPr>
        <w:t xml:space="preserve"> </w:t>
      </w:r>
      <w:r>
        <w:rPr>
          <w:sz w:val="28"/>
        </w:rPr>
        <w:t>Звуко-буквенные</w:t>
      </w:r>
      <w:r>
        <w:rPr>
          <w:spacing w:val="32"/>
          <w:sz w:val="28"/>
        </w:rPr>
        <w:t xml:space="preserve"> </w:t>
      </w:r>
      <w:r>
        <w:rPr>
          <w:sz w:val="28"/>
        </w:rPr>
        <w:t>соответствия.</w:t>
      </w:r>
      <w:r>
        <w:rPr>
          <w:spacing w:val="31"/>
          <w:sz w:val="28"/>
        </w:rPr>
        <w:t xml:space="preserve"> </w:t>
      </w:r>
      <w:r>
        <w:rPr>
          <w:sz w:val="28"/>
        </w:rPr>
        <w:t>Основные</w:t>
      </w:r>
      <w:r>
        <w:rPr>
          <w:spacing w:val="30"/>
          <w:sz w:val="28"/>
        </w:rPr>
        <w:t xml:space="preserve"> </w:t>
      </w:r>
      <w:r>
        <w:rPr>
          <w:sz w:val="28"/>
        </w:rPr>
        <w:t>буквосочетания.</w:t>
      </w:r>
      <w:r>
        <w:rPr>
          <w:spacing w:val="27"/>
          <w:sz w:val="28"/>
        </w:rPr>
        <w:t xml:space="preserve"> </w:t>
      </w:r>
      <w:r>
        <w:rPr>
          <w:sz w:val="28"/>
        </w:rPr>
        <w:t>Графическое</w:t>
      </w:r>
      <w:r>
        <w:rPr>
          <w:spacing w:val="28"/>
          <w:sz w:val="28"/>
        </w:rPr>
        <w:t xml:space="preserve"> </w:t>
      </w:r>
      <w:r>
        <w:rPr>
          <w:sz w:val="28"/>
        </w:rPr>
        <w:t>ударение</w:t>
      </w:r>
    </w:p>
    <w:p w:rsidR="001E1537" w:rsidRDefault="001E1537">
      <w:pPr>
        <w:spacing w:line="357" w:lineRule="auto"/>
        <w:jc w:val="both"/>
        <w:rPr>
          <w:sz w:val="28"/>
        </w:rPr>
        <w:sectPr w:rsidR="001E1537">
          <w:pgSz w:w="11900" w:h="16840"/>
          <w:pgMar w:top="1060" w:right="440" w:bottom="980" w:left="680" w:header="0" w:footer="788" w:gutter="0"/>
          <w:cols w:space="720"/>
        </w:sectPr>
      </w:pPr>
    </w:p>
    <w:p w:rsidR="001E1537" w:rsidRDefault="00FA0815">
      <w:pPr>
        <w:pStyle w:val="a3"/>
        <w:spacing w:before="70" w:line="360" w:lineRule="auto"/>
        <w:ind w:right="260" w:firstLine="0"/>
      </w:pPr>
      <w:r>
        <w:lastRenderedPageBreak/>
        <w:t>(acento</w:t>
      </w:r>
      <w:r>
        <w:rPr>
          <w:spacing w:val="1"/>
        </w:rPr>
        <w:t xml:space="preserve"> </w:t>
      </w:r>
      <w:r>
        <w:t>gráfico);</w:t>
      </w:r>
      <w:r>
        <w:rPr>
          <w:spacing w:val="1"/>
        </w:rPr>
        <w:t xml:space="preserve"> </w:t>
      </w:r>
      <w:r>
        <w:t>графическое</w:t>
      </w:r>
      <w:r>
        <w:rPr>
          <w:spacing w:val="1"/>
        </w:rPr>
        <w:t xml:space="preserve"> </w:t>
      </w:r>
      <w:r>
        <w:t>оформление</w:t>
      </w:r>
      <w:r>
        <w:rPr>
          <w:spacing w:val="1"/>
        </w:rPr>
        <w:t xml:space="preserve"> </w:t>
      </w:r>
      <w:r>
        <w:t>вопросительного</w:t>
      </w:r>
      <w:r>
        <w:rPr>
          <w:spacing w:val="1"/>
        </w:rPr>
        <w:t xml:space="preserve"> </w:t>
      </w:r>
      <w:r>
        <w:t>и</w:t>
      </w:r>
      <w:r>
        <w:rPr>
          <w:spacing w:val="1"/>
        </w:rPr>
        <w:t xml:space="preserve"> </w:t>
      </w:r>
      <w:r>
        <w:t>восклицательного</w:t>
      </w:r>
      <w:r>
        <w:rPr>
          <w:spacing w:val="1"/>
        </w:rPr>
        <w:t xml:space="preserve"> </w:t>
      </w:r>
      <w:r>
        <w:t>предложений.</w:t>
      </w:r>
      <w:r>
        <w:rPr>
          <w:spacing w:val="1"/>
        </w:rPr>
        <w:t xml:space="preserve"> </w:t>
      </w:r>
      <w:r>
        <w:t>Основные</w:t>
      </w:r>
      <w:r>
        <w:rPr>
          <w:spacing w:val="1"/>
        </w:rPr>
        <w:t xml:space="preserve"> </w:t>
      </w:r>
      <w:r>
        <w:t>правила</w:t>
      </w:r>
      <w:r>
        <w:rPr>
          <w:spacing w:val="1"/>
        </w:rPr>
        <w:t xml:space="preserve"> </w:t>
      </w:r>
      <w:r>
        <w:t>чтения</w:t>
      </w:r>
      <w:r>
        <w:rPr>
          <w:spacing w:val="1"/>
        </w:rPr>
        <w:t xml:space="preserve"> </w:t>
      </w:r>
      <w:r>
        <w:t>и</w:t>
      </w:r>
      <w:r>
        <w:rPr>
          <w:spacing w:val="1"/>
        </w:rPr>
        <w:t xml:space="preserve"> </w:t>
      </w:r>
      <w:r>
        <w:t>орфографии.</w:t>
      </w:r>
      <w:r>
        <w:rPr>
          <w:spacing w:val="1"/>
        </w:rPr>
        <w:t xml:space="preserve"> </w:t>
      </w:r>
      <w:r>
        <w:t>Написание</w:t>
      </w:r>
      <w:r>
        <w:rPr>
          <w:spacing w:val="71"/>
        </w:rPr>
        <w:t xml:space="preserve"> </w:t>
      </w:r>
      <w:r>
        <w:t>слов,</w:t>
      </w:r>
      <w:r>
        <w:rPr>
          <w:spacing w:val="1"/>
        </w:rPr>
        <w:t xml:space="preserve"> </w:t>
      </w:r>
      <w:r>
        <w:t>вошедших</w:t>
      </w:r>
      <w:r>
        <w:rPr>
          <w:spacing w:val="-1"/>
        </w:rPr>
        <w:t xml:space="preserve"> </w:t>
      </w:r>
      <w:r>
        <w:t>в активный словарь.</w:t>
      </w:r>
    </w:p>
    <w:p w:rsidR="001E1537" w:rsidRDefault="00FA0815">
      <w:pPr>
        <w:pStyle w:val="a3"/>
        <w:spacing w:before="1" w:line="360" w:lineRule="auto"/>
        <w:ind w:right="259" w:firstLine="454"/>
      </w:pPr>
      <w:r>
        <w:rPr>
          <w:b/>
        </w:rPr>
        <w:t xml:space="preserve">Фонетическая сторона речи. </w:t>
      </w:r>
      <w:r>
        <w:t>Адекватное произношение и различение на слух</w:t>
      </w:r>
      <w:r>
        <w:rPr>
          <w:spacing w:val="1"/>
        </w:rPr>
        <w:t xml:space="preserve"> </w:t>
      </w:r>
      <w:r>
        <w:t>всех звуков испанского языка. Нормы произношения гласных звуков (отсутствие</w:t>
      </w:r>
      <w:r>
        <w:rPr>
          <w:spacing w:val="1"/>
        </w:rPr>
        <w:t xml:space="preserve"> </w:t>
      </w:r>
      <w:r>
        <w:t>редукции в безударном положении) и согласных звуков (отсутствие смягчения,</w:t>
      </w:r>
      <w:r>
        <w:rPr>
          <w:spacing w:val="1"/>
        </w:rPr>
        <w:t xml:space="preserve"> </w:t>
      </w:r>
      <w:r>
        <w:t>озвончение).</w:t>
      </w:r>
      <w:r>
        <w:rPr>
          <w:spacing w:val="1"/>
        </w:rPr>
        <w:t xml:space="preserve"> </w:t>
      </w:r>
      <w:r>
        <w:t>Дифтонги.</w:t>
      </w:r>
      <w:r>
        <w:rPr>
          <w:spacing w:val="1"/>
        </w:rPr>
        <w:t xml:space="preserve"> </w:t>
      </w:r>
      <w:r>
        <w:t>Ударение</w:t>
      </w:r>
      <w:r>
        <w:rPr>
          <w:spacing w:val="1"/>
        </w:rPr>
        <w:t xml:space="preserve"> </w:t>
      </w:r>
      <w:r>
        <w:t>в</w:t>
      </w:r>
      <w:r>
        <w:rPr>
          <w:spacing w:val="1"/>
        </w:rPr>
        <w:t xml:space="preserve"> </w:t>
      </w:r>
      <w:r>
        <w:t>изолированном</w:t>
      </w:r>
      <w:r>
        <w:rPr>
          <w:spacing w:val="1"/>
        </w:rPr>
        <w:t xml:space="preserve"> </w:t>
      </w:r>
      <w:r>
        <w:t>слове,</w:t>
      </w:r>
      <w:r>
        <w:rPr>
          <w:spacing w:val="1"/>
        </w:rPr>
        <w:t xml:space="preserve"> </w:t>
      </w:r>
      <w:r>
        <w:t>фразе.</w:t>
      </w:r>
      <w:r>
        <w:rPr>
          <w:spacing w:val="1"/>
        </w:rPr>
        <w:t xml:space="preserve"> </w:t>
      </w:r>
      <w:r>
        <w:t>Отсутствие</w:t>
      </w:r>
      <w:r>
        <w:rPr>
          <w:spacing w:val="1"/>
        </w:rPr>
        <w:t xml:space="preserve"> </w:t>
      </w:r>
      <w:r>
        <w:t>ударения</w:t>
      </w:r>
      <w:r>
        <w:rPr>
          <w:spacing w:val="-1"/>
        </w:rPr>
        <w:t xml:space="preserve"> </w:t>
      </w:r>
      <w:r>
        <w:t>на</w:t>
      </w:r>
      <w:r>
        <w:rPr>
          <w:spacing w:val="-1"/>
        </w:rPr>
        <w:t xml:space="preserve"> </w:t>
      </w:r>
      <w:r>
        <w:t>служебных</w:t>
      </w:r>
      <w:r>
        <w:rPr>
          <w:spacing w:val="-1"/>
        </w:rPr>
        <w:t xml:space="preserve"> </w:t>
      </w:r>
      <w:r>
        <w:t>словах</w:t>
      </w:r>
      <w:r>
        <w:rPr>
          <w:spacing w:val="-1"/>
        </w:rPr>
        <w:t xml:space="preserve"> </w:t>
      </w:r>
      <w:r>
        <w:t>(артиклях,</w:t>
      </w:r>
      <w:r>
        <w:rPr>
          <w:spacing w:val="-1"/>
        </w:rPr>
        <w:t xml:space="preserve"> </w:t>
      </w:r>
      <w:r>
        <w:t>союзах,</w:t>
      </w:r>
      <w:r>
        <w:rPr>
          <w:spacing w:val="-1"/>
        </w:rPr>
        <w:t xml:space="preserve"> </w:t>
      </w:r>
      <w:r>
        <w:t>предлогах).</w:t>
      </w:r>
    </w:p>
    <w:p w:rsidR="001E1537" w:rsidRDefault="00FA0815">
      <w:pPr>
        <w:pStyle w:val="a3"/>
        <w:spacing w:line="360" w:lineRule="auto"/>
        <w:ind w:right="260" w:firstLine="454"/>
      </w:pPr>
      <w:r>
        <w:t>Членение</w:t>
      </w:r>
      <w:r>
        <w:rPr>
          <w:spacing w:val="1"/>
        </w:rPr>
        <w:t xml:space="preserve"> </w:t>
      </w:r>
      <w:r>
        <w:t>предложения</w:t>
      </w:r>
      <w:r>
        <w:rPr>
          <w:spacing w:val="1"/>
        </w:rPr>
        <w:t xml:space="preserve"> </w:t>
      </w:r>
      <w:r>
        <w:t>на</w:t>
      </w:r>
      <w:r>
        <w:rPr>
          <w:spacing w:val="1"/>
        </w:rPr>
        <w:t xml:space="preserve"> </w:t>
      </w:r>
      <w:r>
        <w:t>смысловые</w:t>
      </w:r>
      <w:r>
        <w:rPr>
          <w:spacing w:val="1"/>
        </w:rPr>
        <w:t xml:space="preserve"> </w:t>
      </w:r>
      <w:r>
        <w:t>группы.</w:t>
      </w:r>
      <w:r>
        <w:rPr>
          <w:spacing w:val="1"/>
        </w:rPr>
        <w:t xml:space="preserve"> </w:t>
      </w:r>
      <w:r>
        <w:t>Связное</w:t>
      </w:r>
      <w:r>
        <w:rPr>
          <w:spacing w:val="1"/>
        </w:rPr>
        <w:t xml:space="preserve"> </w:t>
      </w:r>
      <w:r>
        <w:t>произношение</w:t>
      </w:r>
      <w:r>
        <w:rPr>
          <w:spacing w:val="1"/>
        </w:rPr>
        <w:t xml:space="preserve"> </w:t>
      </w:r>
      <w:r>
        <w:t>слов</w:t>
      </w:r>
      <w:r>
        <w:rPr>
          <w:spacing w:val="1"/>
        </w:rPr>
        <w:t xml:space="preserve"> </w:t>
      </w:r>
      <w:r>
        <w:t>внутри</w:t>
      </w:r>
      <w:r>
        <w:rPr>
          <w:spacing w:val="1"/>
        </w:rPr>
        <w:t xml:space="preserve"> </w:t>
      </w:r>
      <w:r>
        <w:t>ритмических</w:t>
      </w:r>
      <w:r>
        <w:rPr>
          <w:spacing w:val="1"/>
        </w:rPr>
        <w:t xml:space="preserve"> </w:t>
      </w:r>
      <w:r>
        <w:t>групп.</w:t>
      </w:r>
      <w:r>
        <w:rPr>
          <w:spacing w:val="1"/>
        </w:rPr>
        <w:t xml:space="preserve"> </w:t>
      </w:r>
      <w:r>
        <w:t>Ритмико-интонационные</w:t>
      </w:r>
      <w:r>
        <w:rPr>
          <w:spacing w:val="1"/>
        </w:rPr>
        <w:t xml:space="preserve"> </w:t>
      </w:r>
      <w:r>
        <w:t>особенности</w:t>
      </w:r>
      <w:r>
        <w:rPr>
          <w:spacing w:val="1"/>
        </w:rPr>
        <w:t xml:space="preserve"> </w:t>
      </w:r>
      <w:r>
        <w:t>повествовательного,</w:t>
      </w:r>
      <w:r>
        <w:rPr>
          <w:spacing w:val="1"/>
        </w:rPr>
        <w:t xml:space="preserve"> </w:t>
      </w:r>
      <w:r>
        <w:t>побудительного</w:t>
      </w:r>
      <w:r>
        <w:rPr>
          <w:spacing w:val="1"/>
        </w:rPr>
        <w:t xml:space="preserve"> </w:t>
      </w:r>
      <w:r>
        <w:t>и</w:t>
      </w:r>
      <w:r>
        <w:rPr>
          <w:spacing w:val="1"/>
        </w:rPr>
        <w:t xml:space="preserve"> </w:t>
      </w:r>
      <w:r>
        <w:t>вопросительного</w:t>
      </w:r>
      <w:r>
        <w:rPr>
          <w:spacing w:val="1"/>
        </w:rPr>
        <w:t xml:space="preserve"> </w:t>
      </w:r>
      <w:r>
        <w:t>(общий</w:t>
      </w:r>
      <w:r>
        <w:rPr>
          <w:spacing w:val="1"/>
        </w:rPr>
        <w:t xml:space="preserve"> </w:t>
      </w:r>
      <w:r>
        <w:t>и</w:t>
      </w:r>
      <w:r>
        <w:rPr>
          <w:spacing w:val="1"/>
        </w:rPr>
        <w:t xml:space="preserve"> </w:t>
      </w:r>
      <w:r>
        <w:t>специальный</w:t>
      </w:r>
      <w:r>
        <w:rPr>
          <w:spacing w:val="-67"/>
        </w:rPr>
        <w:t xml:space="preserve"> </w:t>
      </w:r>
      <w:r>
        <w:t>вопросы)</w:t>
      </w:r>
      <w:r>
        <w:rPr>
          <w:spacing w:val="3"/>
        </w:rPr>
        <w:t xml:space="preserve"> </w:t>
      </w:r>
      <w:r>
        <w:t>предложений. Интонация перечисления.</w:t>
      </w:r>
    </w:p>
    <w:p w:rsidR="001E1537" w:rsidRDefault="00FA0815">
      <w:pPr>
        <w:pStyle w:val="a3"/>
        <w:spacing w:before="2" w:line="360" w:lineRule="auto"/>
        <w:ind w:right="260" w:firstLine="454"/>
      </w:pPr>
      <w:r>
        <w:rPr>
          <w:b/>
        </w:rPr>
        <w:t xml:space="preserve">Лексическая сторона речи. </w:t>
      </w:r>
      <w:r>
        <w:t>Лексические единицы, обслуживающие ситуации</w:t>
      </w:r>
      <w:r>
        <w:rPr>
          <w:spacing w:val="1"/>
        </w:rPr>
        <w:t xml:space="preserve"> </w:t>
      </w:r>
      <w:r>
        <w:t>общения в пределах тематики начальной школы, в объеме 500 лексических единиц</w:t>
      </w:r>
      <w:r>
        <w:rPr>
          <w:spacing w:val="1"/>
        </w:rPr>
        <w:t xml:space="preserve"> </w:t>
      </w:r>
      <w:r>
        <w:t>для</w:t>
      </w:r>
      <w:r>
        <w:rPr>
          <w:spacing w:val="1"/>
        </w:rPr>
        <w:t xml:space="preserve"> </w:t>
      </w:r>
      <w:r>
        <w:t>двустороннего</w:t>
      </w:r>
      <w:r>
        <w:rPr>
          <w:spacing w:val="1"/>
        </w:rPr>
        <w:t xml:space="preserve"> </w:t>
      </w:r>
      <w:r>
        <w:t>(рецептивного</w:t>
      </w:r>
      <w:r>
        <w:rPr>
          <w:spacing w:val="1"/>
        </w:rPr>
        <w:t xml:space="preserve"> </w:t>
      </w:r>
      <w:r>
        <w:t>и</w:t>
      </w:r>
      <w:r>
        <w:rPr>
          <w:spacing w:val="1"/>
        </w:rPr>
        <w:t xml:space="preserve"> </w:t>
      </w:r>
      <w:r>
        <w:t>продуктивного)</w:t>
      </w:r>
      <w:r>
        <w:rPr>
          <w:spacing w:val="1"/>
        </w:rPr>
        <w:t xml:space="preserve"> </w:t>
      </w:r>
      <w:r>
        <w:t>усвоения.</w:t>
      </w:r>
      <w:r>
        <w:rPr>
          <w:spacing w:val="1"/>
        </w:rPr>
        <w:t xml:space="preserve"> </w:t>
      </w:r>
      <w:r>
        <w:t>Простейшие</w:t>
      </w:r>
      <w:r>
        <w:rPr>
          <w:spacing w:val="1"/>
        </w:rPr>
        <w:t xml:space="preserve"> </w:t>
      </w:r>
      <w:r>
        <w:t>устойчивые словосочетания, оценочная лексика и речевые клише как элементы</w:t>
      </w:r>
      <w:r>
        <w:rPr>
          <w:spacing w:val="1"/>
        </w:rPr>
        <w:t xml:space="preserve"> </w:t>
      </w:r>
      <w:r>
        <w:t>речевого</w:t>
      </w:r>
      <w:r>
        <w:rPr>
          <w:spacing w:val="1"/>
        </w:rPr>
        <w:t xml:space="preserve"> </w:t>
      </w:r>
      <w:r>
        <w:t>этикета,</w:t>
      </w:r>
      <w:r>
        <w:rPr>
          <w:spacing w:val="1"/>
        </w:rPr>
        <w:t xml:space="preserve"> </w:t>
      </w:r>
      <w:r>
        <w:t>отражающие</w:t>
      </w:r>
      <w:r>
        <w:rPr>
          <w:spacing w:val="1"/>
        </w:rPr>
        <w:t xml:space="preserve"> </w:t>
      </w:r>
      <w:r>
        <w:t>культуру</w:t>
      </w:r>
      <w:r>
        <w:rPr>
          <w:spacing w:val="1"/>
        </w:rPr>
        <w:t xml:space="preserve"> </w:t>
      </w:r>
      <w:r>
        <w:t>испаноговорящих</w:t>
      </w:r>
      <w:r>
        <w:rPr>
          <w:spacing w:val="1"/>
        </w:rPr>
        <w:t xml:space="preserve"> </w:t>
      </w:r>
      <w:r>
        <w:t>стран.</w:t>
      </w:r>
      <w:r>
        <w:rPr>
          <w:spacing w:val="1"/>
        </w:rPr>
        <w:t xml:space="preserve"> </w:t>
      </w:r>
      <w:r>
        <w:t>Интернациональные слова (el cafè, el doctor). Начальные представления о способах</w:t>
      </w:r>
      <w:r>
        <w:rPr>
          <w:spacing w:val="1"/>
        </w:rPr>
        <w:t xml:space="preserve"> </w:t>
      </w:r>
      <w:r>
        <w:t>словообразования:</w:t>
      </w:r>
      <w:r>
        <w:rPr>
          <w:spacing w:val="-1"/>
        </w:rPr>
        <w:t xml:space="preserve"> </w:t>
      </w:r>
      <w:r>
        <w:t>суффиксация (-ción,</w:t>
      </w:r>
      <w:r>
        <w:rPr>
          <w:spacing w:val="-1"/>
        </w:rPr>
        <w:t xml:space="preserve"> </w:t>
      </w:r>
      <w:r>
        <w:t>-dad, -dor).</w:t>
      </w:r>
    </w:p>
    <w:p w:rsidR="001E1537" w:rsidRDefault="00FA0815">
      <w:pPr>
        <w:pStyle w:val="a3"/>
        <w:spacing w:line="360" w:lineRule="auto"/>
        <w:ind w:right="260" w:firstLine="454"/>
      </w:pPr>
      <w:r>
        <w:rPr>
          <w:b/>
        </w:rPr>
        <w:t>Грамматическая</w:t>
      </w:r>
      <w:r>
        <w:rPr>
          <w:b/>
          <w:spacing w:val="1"/>
        </w:rPr>
        <w:t xml:space="preserve"> </w:t>
      </w:r>
      <w:r>
        <w:rPr>
          <w:b/>
        </w:rPr>
        <w:t>сторона</w:t>
      </w:r>
      <w:r>
        <w:rPr>
          <w:b/>
          <w:spacing w:val="1"/>
        </w:rPr>
        <w:t xml:space="preserve"> </w:t>
      </w:r>
      <w:r>
        <w:rPr>
          <w:b/>
        </w:rPr>
        <w:t>речи.</w:t>
      </w:r>
      <w:r>
        <w:rPr>
          <w:b/>
          <w:spacing w:val="1"/>
        </w:rPr>
        <w:t xml:space="preserve"> </w:t>
      </w:r>
      <w:r>
        <w:t>Основные</w:t>
      </w:r>
      <w:r>
        <w:rPr>
          <w:spacing w:val="1"/>
        </w:rPr>
        <w:t xml:space="preserve"> </w:t>
      </w:r>
      <w:r>
        <w:t>коммуникативные</w:t>
      </w:r>
      <w:r>
        <w:rPr>
          <w:spacing w:val="1"/>
        </w:rPr>
        <w:t xml:space="preserve"> </w:t>
      </w:r>
      <w:r>
        <w:t>типы</w:t>
      </w:r>
      <w:r>
        <w:rPr>
          <w:spacing w:val="-67"/>
        </w:rPr>
        <w:t xml:space="preserve"> </w:t>
      </w:r>
      <w:r>
        <w:t>предложения: повествовательное, вопросительное. Общий и специальный вопросы.</w:t>
      </w:r>
      <w:r>
        <w:rPr>
          <w:spacing w:val="-67"/>
        </w:rPr>
        <w:t xml:space="preserve"> </w:t>
      </w:r>
      <w:r>
        <w:t>Вопросительные слова qué, quién, quándo, dónde, por qué, cómo. Порядок слов в</w:t>
      </w:r>
      <w:r>
        <w:rPr>
          <w:spacing w:val="1"/>
        </w:rPr>
        <w:t xml:space="preserve"> </w:t>
      </w:r>
      <w:r>
        <w:t>предложении.</w:t>
      </w:r>
      <w:r>
        <w:rPr>
          <w:spacing w:val="-1"/>
        </w:rPr>
        <w:t xml:space="preserve"> </w:t>
      </w:r>
      <w:r>
        <w:t>Утвердительные</w:t>
      </w:r>
      <w:r>
        <w:rPr>
          <w:spacing w:val="-1"/>
        </w:rPr>
        <w:t xml:space="preserve"> </w:t>
      </w:r>
      <w:r>
        <w:t>и</w:t>
      </w:r>
      <w:r>
        <w:rPr>
          <w:spacing w:val="-1"/>
        </w:rPr>
        <w:t xml:space="preserve"> </w:t>
      </w:r>
      <w:r>
        <w:t>отрицательные</w:t>
      </w:r>
      <w:r>
        <w:rPr>
          <w:spacing w:val="-1"/>
        </w:rPr>
        <w:t xml:space="preserve"> </w:t>
      </w:r>
      <w:r>
        <w:t>предложения.</w:t>
      </w:r>
    </w:p>
    <w:p w:rsidR="001E1537" w:rsidRDefault="00FA0815">
      <w:pPr>
        <w:pStyle w:val="a3"/>
        <w:spacing w:line="362" w:lineRule="auto"/>
        <w:ind w:right="259" w:firstLine="454"/>
      </w:pPr>
      <w:r>
        <w:t>Простое предложение с простым глагольным сказуемым (Ana vive en Madrid.),</w:t>
      </w:r>
      <w:r>
        <w:rPr>
          <w:spacing w:val="1"/>
        </w:rPr>
        <w:t xml:space="preserve"> </w:t>
      </w:r>
      <w:r>
        <w:t>составным</w:t>
      </w:r>
      <w:r>
        <w:rPr>
          <w:spacing w:val="1"/>
        </w:rPr>
        <w:t xml:space="preserve"> </w:t>
      </w:r>
      <w:r>
        <w:t>именным</w:t>
      </w:r>
      <w:r>
        <w:rPr>
          <w:spacing w:val="1"/>
        </w:rPr>
        <w:t xml:space="preserve"> </w:t>
      </w:r>
      <w:r>
        <w:t>сказуемым</w:t>
      </w:r>
      <w:r>
        <w:rPr>
          <w:spacing w:val="1"/>
        </w:rPr>
        <w:t xml:space="preserve"> </w:t>
      </w:r>
      <w:r>
        <w:t>(Mi</w:t>
      </w:r>
      <w:r>
        <w:rPr>
          <w:spacing w:val="1"/>
        </w:rPr>
        <w:t xml:space="preserve"> </w:t>
      </w:r>
      <w:r>
        <w:t>casa</w:t>
      </w:r>
      <w:r>
        <w:rPr>
          <w:spacing w:val="1"/>
        </w:rPr>
        <w:t xml:space="preserve"> </w:t>
      </w:r>
      <w:r>
        <w:t>es</w:t>
      </w:r>
      <w:r>
        <w:rPr>
          <w:spacing w:val="1"/>
        </w:rPr>
        <w:t xml:space="preserve"> </w:t>
      </w:r>
      <w:r>
        <w:t>bonita.)</w:t>
      </w:r>
      <w:r>
        <w:rPr>
          <w:spacing w:val="1"/>
        </w:rPr>
        <w:t xml:space="preserve"> </w:t>
      </w:r>
      <w:r>
        <w:t>и</w:t>
      </w:r>
      <w:r>
        <w:rPr>
          <w:spacing w:val="1"/>
        </w:rPr>
        <w:t xml:space="preserve"> </w:t>
      </w:r>
      <w:r>
        <w:t>составным</w:t>
      </w:r>
      <w:r>
        <w:rPr>
          <w:spacing w:val="1"/>
        </w:rPr>
        <w:t xml:space="preserve"> </w:t>
      </w:r>
      <w:r>
        <w:t>глагольным</w:t>
      </w:r>
      <w:r>
        <w:rPr>
          <w:spacing w:val="1"/>
        </w:rPr>
        <w:t xml:space="preserve"> </w:t>
      </w:r>
      <w:r>
        <w:t>сказуемым</w:t>
      </w:r>
      <w:r>
        <w:rPr>
          <w:spacing w:val="-2"/>
        </w:rPr>
        <w:t xml:space="preserve"> </w:t>
      </w:r>
      <w:r>
        <w:t>(Sabemos</w:t>
      </w:r>
      <w:r>
        <w:rPr>
          <w:spacing w:val="-1"/>
        </w:rPr>
        <w:t xml:space="preserve"> </w:t>
      </w:r>
      <w:r>
        <w:t>santar.).</w:t>
      </w:r>
      <w:r>
        <w:rPr>
          <w:spacing w:val="-1"/>
        </w:rPr>
        <w:t xml:space="preserve"> </w:t>
      </w:r>
      <w:r>
        <w:t>Безличные</w:t>
      </w:r>
      <w:r>
        <w:rPr>
          <w:spacing w:val="-1"/>
        </w:rPr>
        <w:t xml:space="preserve"> </w:t>
      </w:r>
      <w:r>
        <w:t>предложения</w:t>
      </w:r>
      <w:r>
        <w:rPr>
          <w:spacing w:val="-1"/>
        </w:rPr>
        <w:t xml:space="preserve"> </w:t>
      </w:r>
      <w:r>
        <w:t>(Hace</w:t>
      </w:r>
      <w:r>
        <w:rPr>
          <w:spacing w:val="-1"/>
        </w:rPr>
        <w:t xml:space="preserve"> </w:t>
      </w:r>
      <w:r>
        <w:t>calor.).</w:t>
      </w:r>
    </w:p>
    <w:p w:rsidR="001E1537" w:rsidRDefault="00FA0815">
      <w:pPr>
        <w:pStyle w:val="a3"/>
        <w:spacing w:line="313" w:lineRule="exact"/>
        <w:ind w:left="906" w:firstLine="0"/>
      </w:pPr>
      <w:r>
        <w:t>Предложения</w:t>
      </w:r>
      <w:r>
        <w:rPr>
          <w:spacing w:val="-5"/>
        </w:rPr>
        <w:t xml:space="preserve"> </w:t>
      </w:r>
      <w:r>
        <w:t>с</w:t>
      </w:r>
      <w:r>
        <w:rPr>
          <w:spacing w:val="-5"/>
        </w:rPr>
        <w:t xml:space="preserve"> </w:t>
      </w:r>
      <w:r>
        <w:t>конструкцией</w:t>
      </w:r>
      <w:r>
        <w:rPr>
          <w:spacing w:val="-5"/>
        </w:rPr>
        <w:t xml:space="preserve"> </w:t>
      </w:r>
      <w:r>
        <w:t>hay.</w:t>
      </w:r>
    </w:p>
    <w:p w:rsidR="001E1537" w:rsidRDefault="00FA0815">
      <w:pPr>
        <w:pStyle w:val="a3"/>
        <w:spacing w:before="159" w:line="362" w:lineRule="auto"/>
        <w:ind w:right="262" w:firstLine="454"/>
      </w:pPr>
      <w:r>
        <w:t>Простые</w:t>
      </w:r>
      <w:r>
        <w:rPr>
          <w:spacing w:val="1"/>
        </w:rPr>
        <w:t xml:space="preserve"> </w:t>
      </w:r>
      <w:r>
        <w:t>распространенные</w:t>
      </w:r>
      <w:r>
        <w:rPr>
          <w:spacing w:val="1"/>
        </w:rPr>
        <w:t xml:space="preserve"> </w:t>
      </w:r>
      <w:r>
        <w:t>предложения.</w:t>
      </w:r>
      <w:r>
        <w:rPr>
          <w:spacing w:val="1"/>
        </w:rPr>
        <w:t xml:space="preserve"> </w:t>
      </w:r>
      <w:r>
        <w:t>Предложения</w:t>
      </w:r>
      <w:r>
        <w:rPr>
          <w:spacing w:val="1"/>
        </w:rPr>
        <w:t xml:space="preserve"> </w:t>
      </w:r>
      <w:r>
        <w:t>с</w:t>
      </w:r>
      <w:r>
        <w:rPr>
          <w:spacing w:val="1"/>
        </w:rPr>
        <w:t xml:space="preserve"> </w:t>
      </w:r>
      <w:r>
        <w:t>однородными</w:t>
      </w:r>
      <w:r>
        <w:rPr>
          <w:spacing w:val="1"/>
        </w:rPr>
        <w:t xml:space="preserve"> </w:t>
      </w:r>
      <w:r>
        <w:t>членами.</w:t>
      </w:r>
      <w:r>
        <w:rPr>
          <w:spacing w:val="4"/>
        </w:rPr>
        <w:t xml:space="preserve"> </w:t>
      </w:r>
      <w:r>
        <w:t>Сложносочиненные</w:t>
      </w:r>
      <w:r>
        <w:rPr>
          <w:spacing w:val="5"/>
        </w:rPr>
        <w:t xml:space="preserve"> </w:t>
      </w:r>
      <w:r>
        <w:t>предложения</w:t>
      </w:r>
      <w:r>
        <w:rPr>
          <w:spacing w:val="5"/>
        </w:rPr>
        <w:t xml:space="preserve"> </w:t>
      </w:r>
      <w:r>
        <w:t>с союзами</w:t>
      </w:r>
      <w:r>
        <w:rPr>
          <w:spacing w:val="1"/>
        </w:rPr>
        <w:t xml:space="preserve"> </w:t>
      </w:r>
      <w:r>
        <w:t>y,</w:t>
      </w:r>
      <w:r>
        <w:rPr>
          <w:spacing w:val="1"/>
        </w:rPr>
        <w:t xml:space="preserve"> </w:t>
      </w:r>
      <w:r>
        <w:t>pero.</w:t>
      </w:r>
    </w:p>
    <w:p w:rsidR="001E1537" w:rsidRDefault="001E1537">
      <w:pPr>
        <w:spacing w:line="362"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57" w:firstLine="454"/>
      </w:pPr>
      <w:r>
        <w:lastRenderedPageBreak/>
        <w:t>Грамматические формы изъявительного наклонения: Presente, Futuro Simple,</w:t>
      </w:r>
      <w:r>
        <w:rPr>
          <w:spacing w:val="1"/>
        </w:rPr>
        <w:t xml:space="preserve"> </w:t>
      </w:r>
      <w:r>
        <w:t>Pretérito Indefinido. Особенности спряжения в Presente и Futuro Simple глаголов</w:t>
      </w:r>
      <w:r>
        <w:rPr>
          <w:spacing w:val="1"/>
        </w:rPr>
        <w:t xml:space="preserve"> </w:t>
      </w:r>
      <w:r>
        <w:t>индивидуального</w:t>
      </w:r>
      <w:r>
        <w:rPr>
          <w:spacing w:val="1"/>
        </w:rPr>
        <w:t xml:space="preserve"> </w:t>
      </w:r>
      <w:r>
        <w:t>спряжения</w:t>
      </w:r>
      <w:r>
        <w:rPr>
          <w:spacing w:val="1"/>
        </w:rPr>
        <w:t xml:space="preserve"> </w:t>
      </w:r>
      <w:r>
        <w:t>и</w:t>
      </w:r>
      <w:r>
        <w:rPr>
          <w:spacing w:val="1"/>
        </w:rPr>
        <w:t xml:space="preserve"> </w:t>
      </w:r>
      <w:r>
        <w:t>наиболее</w:t>
      </w:r>
      <w:r>
        <w:rPr>
          <w:spacing w:val="1"/>
        </w:rPr>
        <w:t xml:space="preserve"> </w:t>
      </w:r>
      <w:r>
        <w:t>частотных</w:t>
      </w:r>
      <w:r>
        <w:rPr>
          <w:spacing w:val="1"/>
        </w:rPr>
        <w:t xml:space="preserve"> </w:t>
      </w:r>
      <w:r>
        <w:t>отклоняющихся</w:t>
      </w:r>
      <w:r>
        <w:rPr>
          <w:spacing w:val="1"/>
        </w:rPr>
        <w:t xml:space="preserve"> </w:t>
      </w:r>
      <w:r>
        <w:t>глаголов.</w:t>
      </w:r>
      <w:r>
        <w:rPr>
          <w:spacing w:val="1"/>
        </w:rPr>
        <w:t xml:space="preserve"> </w:t>
      </w:r>
      <w:r>
        <w:t>Глагол-связка</w:t>
      </w:r>
      <w:r>
        <w:rPr>
          <w:spacing w:val="-1"/>
        </w:rPr>
        <w:t xml:space="preserve"> </w:t>
      </w:r>
      <w:r>
        <w:t>ser.</w:t>
      </w:r>
      <w:r>
        <w:rPr>
          <w:spacing w:val="-1"/>
        </w:rPr>
        <w:t xml:space="preserve"> </w:t>
      </w:r>
      <w:r>
        <w:t>Неопределенная</w:t>
      </w:r>
      <w:r>
        <w:rPr>
          <w:spacing w:val="-1"/>
        </w:rPr>
        <w:t xml:space="preserve"> </w:t>
      </w:r>
      <w:r>
        <w:t>форма</w:t>
      </w:r>
      <w:r>
        <w:rPr>
          <w:spacing w:val="-1"/>
        </w:rPr>
        <w:t xml:space="preserve"> </w:t>
      </w:r>
      <w:r>
        <w:t>глагола (Infinitivo).</w:t>
      </w:r>
    </w:p>
    <w:p w:rsidR="001E1537" w:rsidRDefault="00FA0815">
      <w:pPr>
        <w:pStyle w:val="a3"/>
        <w:spacing w:before="3" w:line="357" w:lineRule="auto"/>
        <w:ind w:right="260" w:firstLine="454"/>
      </w:pPr>
      <w:r>
        <w:t>Модальные конструкции tener que + infinitivo, hay que +infinitivo. Временнáя</w:t>
      </w:r>
      <w:r>
        <w:rPr>
          <w:spacing w:val="1"/>
        </w:rPr>
        <w:t xml:space="preserve"> </w:t>
      </w:r>
      <w:r>
        <w:t>конструкция</w:t>
      </w:r>
      <w:r>
        <w:rPr>
          <w:spacing w:val="-1"/>
        </w:rPr>
        <w:t xml:space="preserve"> </w:t>
      </w:r>
      <w:r>
        <w:t>ir a + infinitivo.</w:t>
      </w:r>
    </w:p>
    <w:p w:rsidR="001E1537" w:rsidRDefault="00FA0815">
      <w:pPr>
        <w:pStyle w:val="a3"/>
        <w:spacing w:before="5" w:line="362" w:lineRule="auto"/>
        <w:ind w:right="260" w:firstLine="454"/>
      </w:pPr>
      <w:r>
        <w:t>Существительные</w:t>
      </w:r>
      <w:r>
        <w:rPr>
          <w:spacing w:val="1"/>
        </w:rPr>
        <w:t xml:space="preserve"> </w:t>
      </w:r>
      <w:r>
        <w:t>в</w:t>
      </w:r>
      <w:r>
        <w:rPr>
          <w:spacing w:val="1"/>
        </w:rPr>
        <w:t xml:space="preserve"> </w:t>
      </w:r>
      <w:r>
        <w:t>единственном</w:t>
      </w:r>
      <w:r>
        <w:rPr>
          <w:spacing w:val="1"/>
        </w:rPr>
        <w:t xml:space="preserve"> </w:t>
      </w:r>
      <w:r>
        <w:t>и</w:t>
      </w:r>
      <w:r>
        <w:rPr>
          <w:spacing w:val="1"/>
        </w:rPr>
        <w:t xml:space="preserve"> </w:t>
      </w:r>
      <w:r>
        <w:t>множественном</w:t>
      </w:r>
      <w:r>
        <w:rPr>
          <w:spacing w:val="1"/>
        </w:rPr>
        <w:t xml:space="preserve"> </w:t>
      </w:r>
      <w:r>
        <w:t>числе</w:t>
      </w:r>
      <w:r>
        <w:rPr>
          <w:spacing w:val="1"/>
        </w:rPr>
        <w:t xml:space="preserve"> </w:t>
      </w:r>
      <w:r>
        <w:t>с</w:t>
      </w:r>
      <w:r>
        <w:rPr>
          <w:spacing w:val="1"/>
        </w:rPr>
        <w:t xml:space="preserve"> </w:t>
      </w:r>
      <w:r>
        <w:t>определенным/неопределенным</w:t>
      </w:r>
      <w:r>
        <w:rPr>
          <w:spacing w:val="-1"/>
        </w:rPr>
        <w:t xml:space="preserve"> </w:t>
      </w:r>
      <w:r>
        <w:t>и</w:t>
      </w:r>
      <w:r>
        <w:rPr>
          <w:spacing w:val="-1"/>
        </w:rPr>
        <w:t xml:space="preserve"> </w:t>
      </w:r>
      <w:r>
        <w:t>нулевым артиклем.</w:t>
      </w:r>
    </w:p>
    <w:p w:rsidR="001E1537" w:rsidRDefault="00FA0815">
      <w:pPr>
        <w:pStyle w:val="a3"/>
        <w:spacing w:line="314" w:lineRule="exact"/>
        <w:ind w:left="906" w:firstLine="0"/>
      </w:pPr>
      <w:r>
        <w:t>Согласование</w:t>
      </w:r>
      <w:r>
        <w:rPr>
          <w:spacing w:val="-8"/>
        </w:rPr>
        <w:t xml:space="preserve"> </w:t>
      </w:r>
      <w:r>
        <w:t>прилагательных</w:t>
      </w:r>
      <w:r>
        <w:rPr>
          <w:spacing w:val="-7"/>
        </w:rPr>
        <w:t xml:space="preserve"> </w:t>
      </w:r>
      <w:r>
        <w:t>с</w:t>
      </w:r>
      <w:r>
        <w:rPr>
          <w:spacing w:val="-7"/>
        </w:rPr>
        <w:t xml:space="preserve"> </w:t>
      </w:r>
      <w:r>
        <w:t>существительными.</w:t>
      </w:r>
    </w:p>
    <w:p w:rsidR="001E1537" w:rsidRDefault="00FA0815">
      <w:pPr>
        <w:pStyle w:val="a3"/>
        <w:spacing w:before="163" w:line="357" w:lineRule="auto"/>
        <w:ind w:right="256" w:firstLine="454"/>
      </w:pPr>
      <w:r>
        <w:t>Прилагательные</w:t>
      </w:r>
      <w:r>
        <w:rPr>
          <w:spacing w:val="1"/>
        </w:rPr>
        <w:t xml:space="preserve"> </w:t>
      </w:r>
      <w:r>
        <w:t>в</w:t>
      </w:r>
      <w:r>
        <w:rPr>
          <w:spacing w:val="1"/>
        </w:rPr>
        <w:t xml:space="preserve"> </w:t>
      </w:r>
      <w:r>
        <w:t>положительной,</w:t>
      </w:r>
      <w:r>
        <w:rPr>
          <w:spacing w:val="1"/>
        </w:rPr>
        <w:t xml:space="preserve"> </w:t>
      </w:r>
      <w:r>
        <w:t>сравнительной</w:t>
      </w:r>
      <w:r>
        <w:rPr>
          <w:spacing w:val="1"/>
        </w:rPr>
        <w:t xml:space="preserve"> </w:t>
      </w:r>
      <w:r>
        <w:t>и</w:t>
      </w:r>
      <w:r>
        <w:rPr>
          <w:spacing w:val="1"/>
        </w:rPr>
        <w:t xml:space="preserve"> </w:t>
      </w:r>
      <w:r>
        <w:t>превосходной</w:t>
      </w:r>
      <w:r>
        <w:rPr>
          <w:spacing w:val="1"/>
        </w:rPr>
        <w:t xml:space="preserve"> </w:t>
      </w:r>
      <w:r>
        <w:t>степени,</w:t>
      </w:r>
      <w:r>
        <w:rPr>
          <w:spacing w:val="1"/>
        </w:rPr>
        <w:t xml:space="preserve"> </w:t>
      </w:r>
      <w:r>
        <w:t>образованные</w:t>
      </w:r>
      <w:r>
        <w:rPr>
          <w:spacing w:val="-6"/>
        </w:rPr>
        <w:t xml:space="preserve"> </w:t>
      </w:r>
      <w:r>
        <w:t>по</w:t>
      </w:r>
      <w:r>
        <w:rPr>
          <w:spacing w:val="-5"/>
        </w:rPr>
        <w:t xml:space="preserve"> </w:t>
      </w:r>
      <w:r>
        <w:t>правилам,</w:t>
      </w:r>
      <w:r>
        <w:rPr>
          <w:spacing w:val="-5"/>
        </w:rPr>
        <w:t xml:space="preserve"> </w:t>
      </w:r>
      <w:r>
        <w:t>и</w:t>
      </w:r>
      <w:r>
        <w:rPr>
          <w:spacing w:val="-5"/>
        </w:rPr>
        <w:t xml:space="preserve"> </w:t>
      </w:r>
      <w:r>
        <w:t>исключения.</w:t>
      </w:r>
    </w:p>
    <w:p w:rsidR="001E1537" w:rsidRDefault="00FA0815">
      <w:pPr>
        <w:pStyle w:val="a3"/>
        <w:spacing w:before="5" w:line="360" w:lineRule="auto"/>
        <w:ind w:right="259" w:firstLine="454"/>
      </w:pPr>
      <w:r>
        <w:t>Местоимения:</w:t>
      </w:r>
      <w:r>
        <w:rPr>
          <w:spacing w:val="1"/>
        </w:rPr>
        <w:t xml:space="preserve"> </w:t>
      </w:r>
      <w:r>
        <w:t>личные</w:t>
      </w:r>
      <w:r>
        <w:rPr>
          <w:spacing w:val="1"/>
        </w:rPr>
        <w:t xml:space="preserve"> </w:t>
      </w:r>
      <w:r>
        <w:t>(в</w:t>
      </w:r>
      <w:r>
        <w:rPr>
          <w:spacing w:val="1"/>
        </w:rPr>
        <w:t xml:space="preserve"> </w:t>
      </w:r>
      <w:r>
        <w:t>функции</w:t>
      </w:r>
      <w:r>
        <w:rPr>
          <w:spacing w:val="1"/>
        </w:rPr>
        <w:t xml:space="preserve"> </w:t>
      </w:r>
      <w:r>
        <w:t>подлежащего</w:t>
      </w:r>
      <w:r>
        <w:rPr>
          <w:spacing w:val="1"/>
        </w:rPr>
        <w:t xml:space="preserve"> </w:t>
      </w:r>
      <w:r>
        <w:t>и</w:t>
      </w:r>
      <w:r>
        <w:rPr>
          <w:spacing w:val="1"/>
        </w:rPr>
        <w:t xml:space="preserve"> </w:t>
      </w:r>
      <w:r>
        <w:t>частично</w:t>
      </w:r>
      <w:r>
        <w:rPr>
          <w:spacing w:val="1"/>
        </w:rPr>
        <w:t xml:space="preserve"> </w:t>
      </w:r>
      <w:r>
        <w:t>дополнения),</w:t>
      </w:r>
      <w:r>
        <w:rPr>
          <w:spacing w:val="1"/>
        </w:rPr>
        <w:t xml:space="preserve"> </w:t>
      </w:r>
      <w:r>
        <w:t>притяжательные</w:t>
      </w:r>
      <w:r>
        <w:rPr>
          <w:spacing w:val="1"/>
        </w:rPr>
        <w:t xml:space="preserve"> </w:t>
      </w:r>
      <w:r>
        <w:t>(краткая</w:t>
      </w:r>
      <w:r>
        <w:rPr>
          <w:spacing w:val="1"/>
        </w:rPr>
        <w:t xml:space="preserve"> </w:t>
      </w:r>
      <w:r>
        <w:t>и</w:t>
      </w:r>
      <w:r>
        <w:rPr>
          <w:spacing w:val="1"/>
        </w:rPr>
        <w:t xml:space="preserve"> </w:t>
      </w:r>
      <w:r>
        <w:t>полная</w:t>
      </w:r>
      <w:r>
        <w:rPr>
          <w:spacing w:val="1"/>
        </w:rPr>
        <w:t xml:space="preserve"> </w:t>
      </w:r>
      <w:r>
        <w:t>формы),</w:t>
      </w:r>
      <w:r>
        <w:rPr>
          <w:spacing w:val="1"/>
        </w:rPr>
        <w:t xml:space="preserve"> </w:t>
      </w:r>
      <w:r>
        <w:t>указательные</w:t>
      </w:r>
      <w:r>
        <w:rPr>
          <w:spacing w:val="1"/>
        </w:rPr>
        <w:t xml:space="preserve"> </w:t>
      </w:r>
      <w:r>
        <w:t>местоимения</w:t>
      </w:r>
      <w:r>
        <w:rPr>
          <w:spacing w:val="1"/>
        </w:rPr>
        <w:t xml:space="preserve"> </w:t>
      </w:r>
      <w:r>
        <w:t>и</w:t>
      </w:r>
      <w:r>
        <w:rPr>
          <w:spacing w:val="1"/>
        </w:rPr>
        <w:t xml:space="preserve"> </w:t>
      </w:r>
      <w:r>
        <w:t>прилагательные.</w:t>
      </w:r>
    </w:p>
    <w:p w:rsidR="001E1537" w:rsidRDefault="00FA0815">
      <w:pPr>
        <w:pStyle w:val="a3"/>
        <w:spacing w:before="1" w:line="357" w:lineRule="auto"/>
        <w:ind w:left="906" w:right="258" w:firstLine="0"/>
      </w:pPr>
      <w:r>
        <w:t>Наречия</w:t>
      </w:r>
      <w:r w:rsidRPr="00F535FD">
        <w:rPr>
          <w:lang w:val="en-US"/>
        </w:rPr>
        <w:t>:</w:t>
      </w:r>
      <w:r w:rsidRPr="00F535FD">
        <w:rPr>
          <w:spacing w:val="5"/>
          <w:lang w:val="en-US"/>
        </w:rPr>
        <w:t xml:space="preserve"> </w:t>
      </w:r>
      <w:r w:rsidRPr="00F535FD">
        <w:rPr>
          <w:lang w:val="en-US"/>
        </w:rPr>
        <w:t>hoy,</w:t>
      </w:r>
      <w:r w:rsidRPr="00F535FD">
        <w:rPr>
          <w:spacing w:val="6"/>
          <w:lang w:val="en-US"/>
        </w:rPr>
        <w:t xml:space="preserve"> </w:t>
      </w:r>
      <w:r w:rsidRPr="00F535FD">
        <w:rPr>
          <w:lang w:val="en-US"/>
        </w:rPr>
        <w:t>mañana,</w:t>
      </w:r>
      <w:r w:rsidRPr="00F535FD">
        <w:rPr>
          <w:spacing w:val="5"/>
          <w:lang w:val="en-US"/>
        </w:rPr>
        <w:t xml:space="preserve"> </w:t>
      </w:r>
      <w:r w:rsidRPr="00F535FD">
        <w:rPr>
          <w:lang w:val="en-US"/>
        </w:rPr>
        <w:t>ayer,</w:t>
      </w:r>
      <w:r w:rsidRPr="00F535FD">
        <w:rPr>
          <w:spacing w:val="6"/>
          <w:lang w:val="en-US"/>
        </w:rPr>
        <w:t xml:space="preserve"> </w:t>
      </w:r>
      <w:r w:rsidRPr="00F535FD">
        <w:rPr>
          <w:lang w:val="en-US"/>
        </w:rPr>
        <w:t>siempre,</w:t>
      </w:r>
      <w:r w:rsidRPr="00F535FD">
        <w:rPr>
          <w:spacing w:val="5"/>
          <w:lang w:val="en-US"/>
        </w:rPr>
        <w:t xml:space="preserve"> </w:t>
      </w:r>
      <w:r w:rsidRPr="00F535FD">
        <w:rPr>
          <w:lang w:val="en-US"/>
        </w:rPr>
        <w:t>ahora,</w:t>
      </w:r>
      <w:r w:rsidRPr="00F535FD">
        <w:rPr>
          <w:spacing w:val="6"/>
          <w:lang w:val="en-US"/>
        </w:rPr>
        <w:t xml:space="preserve"> </w:t>
      </w:r>
      <w:r w:rsidRPr="00F535FD">
        <w:rPr>
          <w:lang w:val="en-US"/>
        </w:rPr>
        <w:t>mucho,</w:t>
      </w:r>
      <w:r w:rsidRPr="00F535FD">
        <w:rPr>
          <w:spacing w:val="5"/>
          <w:lang w:val="en-US"/>
        </w:rPr>
        <w:t xml:space="preserve"> </w:t>
      </w:r>
      <w:r w:rsidRPr="00F535FD">
        <w:rPr>
          <w:lang w:val="en-US"/>
        </w:rPr>
        <w:t>poco,</w:t>
      </w:r>
      <w:r w:rsidRPr="00F535FD">
        <w:rPr>
          <w:spacing w:val="6"/>
          <w:lang w:val="en-US"/>
        </w:rPr>
        <w:t xml:space="preserve"> </w:t>
      </w:r>
      <w:r w:rsidRPr="00F535FD">
        <w:rPr>
          <w:lang w:val="en-US"/>
        </w:rPr>
        <w:t>bien,</w:t>
      </w:r>
      <w:r w:rsidRPr="00F535FD">
        <w:rPr>
          <w:spacing w:val="5"/>
          <w:lang w:val="en-US"/>
        </w:rPr>
        <w:t xml:space="preserve"> </w:t>
      </w:r>
      <w:r w:rsidRPr="00F535FD">
        <w:rPr>
          <w:lang w:val="en-US"/>
        </w:rPr>
        <w:t>mal</w:t>
      </w:r>
      <w:r w:rsidRPr="00F535FD">
        <w:rPr>
          <w:spacing w:val="3"/>
          <w:lang w:val="en-US"/>
        </w:rPr>
        <w:t xml:space="preserve"> </w:t>
      </w:r>
      <w:r>
        <w:t>и</w:t>
      </w:r>
      <w:r w:rsidRPr="00F535FD">
        <w:rPr>
          <w:spacing w:val="74"/>
          <w:lang w:val="en-US"/>
        </w:rPr>
        <w:t xml:space="preserve"> </w:t>
      </w:r>
      <w:r>
        <w:t>др</w:t>
      </w:r>
      <w:r w:rsidRPr="00F535FD">
        <w:rPr>
          <w:lang w:val="en-US"/>
        </w:rPr>
        <w:t>.</w:t>
      </w:r>
      <w:r w:rsidRPr="00F535FD">
        <w:rPr>
          <w:spacing w:val="1"/>
          <w:lang w:val="en-US"/>
        </w:rPr>
        <w:t xml:space="preserve"> </w:t>
      </w:r>
      <w:r>
        <w:t>Наречия,</w:t>
      </w:r>
      <w:r>
        <w:rPr>
          <w:spacing w:val="41"/>
        </w:rPr>
        <w:t xml:space="preserve"> </w:t>
      </w:r>
      <w:r>
        <w:t>образующие</w:t>
      </w:r>
      <w:r>
        <w:rPr>
          <w:spacing w:val="41"/>
        </w:rPr>
        <w:t xml:space="preserve"> </w:t>
      </w:r>
      <w:r>
        <w:t>степени</w:t>
      </w:r>
      <w:r>
        <w:rPr>
          <w:spacing w:val="42"/>
        </w:rPr>
        <w:t xml:space="preserve"> </w:t>
      </w:r>
      <w:r>
        <w:t>сравнения</w:t>
      </w:r>
      <w:r>
        <w:rPr>
          <w:spacing w:val="41"/>
        </w:rPr>
        <w:t xml:space="preserve"> </w:t>
      </w:r>
      <w:r>
        <w:t>не</w:t>
      </w:r>
      <w:r>
        <w:rPr>
          <w:spacing w:val="42"/>
        </w:rPr>
        <w:t xml:space="preserve"> </w:t>
      </w:r>
      <w:r>
        <w:t>по</w:t>
      </w:r>
      <w:r>
        <w:rPr>
          <w:spacing w:val="41"/>
        </w:rPr>
        <w:t xml:space="preserve"> </w:t>
      </w:r>
      <w:r>
        <w:t>правилам:</w:t>
      </w:r>
      <w:r>
        <w:rPr>
          <w:spacing w:val="42"/>
        </w:rPr>
        <w:t xml:space="preserve"> </w:t>
      </w:r>
      <w:r>
        <w:t>más,</w:t>
      </w:r>
      <w:r>
        <w:rPr>
          <w:spacing w:val="41"/>
        </w:rPr>
        <w:t xml:space="preserve"> </w:t>
      </w:r>
      <w:r>
        <w:t>menos,</w:t>
      </w:r>
      <w:r>
        <w:rPr>
          <w:spacing w:val="41"/>
        </w:rPr>
        <w:t xml:space="preserve"> </w:t>
      </w:r>
      <w:r>
        <w:t>mejor,</w:t>
      </w:r>
    </w:p>
    <w:p w:rsidR="001E1537" w:rsidRDefault="00FA0815">
      <w:pPr>
        <w:pStyle w:val="a3"/>
        <w:spacing w:before="5"/>
        <w:ind w:firstLine="0"/>
        <w:jc w:val="left"/>
      </w:pPr>
      <w:r>
        <w:t>peor.</w:t>
      </w:r>
    </w:p>
    <w:p w:rsidR="001E1537" w:rsidRDefault="00FA0815">
      <w:pPr>
        <w:pStyle w:val="a3"/>
        <w:spacing w:before="163"/>
        <w:ind w:left="906" w:firstLine="0"/>
      </w:pPr>
      <w:r>
        <w:t>Количественные</w:t>
      </w:r>
      <w:r>
        <w:rPr>
          <w:spacing w:val="-6"/>
        </w:rPr>
        <w:t xml:space="preserve"> </w:t>
      </w:r>
      <w:r>
        <w:t>числительные</w:t>
      </w:r>
      <w:r>
        <w:rPr>
          <w:spacing w:val="-5"/>
        </w:rPr>
        <w:t xml:space="preserve"> </w:t>
      </w:r>
      <w:r>
        <w:t>(до</w:t>
      </w:r>
      <w:r>
        <w:rPr>
          <w:spacing w:val="-5"/>
        </w:rPr>
        <w:t xml:space="preserve"> </w:t>
      </w:r>
      <w:r>
        <w:t>100),</w:t>
      </w:r>
      <w:r>
        <w:rPr>
          <w:spacing w:val="-6"/>
        </w:rPr>
        <w:t xml:space="preserve"> </w:t>
      </w:r>
      <w:r>
        <w:t>порядковые</w:t>
      </w:r>
      <w:r>
        <w:rPr>
          <w:spacing w:val="-5"/>
        </w:rPr>
        <w:t xml:space="preserve"> </w:t>
      </w:r>
      <w:r>
        <w:t>числительные</w:t>
      </w:r>
      <w:r>
        <w:rPr>
          <w:spacing w:val="-5"/>
        </w:rPr>
        <w:t xml:space="preserve"> </w:t>
      </w:r>
      <w:r>
        <w:t>(до</w:t>
      </w:r>
      <w:r>
        <w:rPr>
          <w:spacing w:val="-5"/>
        </w:rPr>
        <w:t xml:space="preserve"> </w:t>
      </w:r>
      <w:r>
        <w:t>10).</w:t>
      </w:r>
    </w:p>
    <w:p w:rsidR="001E1537" w:rsidRPr="00F535FD" w:rsidRDefault="00FA0815">
      <w:pPr>
        <w:pStyle w:val="a3"/>
        <w:spacing w:before="158" w:line="362" w:lineRule="auto"/>
        <w:ind w:right="257" w:firstLine="454"/>
        <w:rPr>
          <w:lang w:val="en-US"/>
        </w:rPr>
      </w:pPr>
      <w:r>
        <w:t>Наиболее</w:t>
      </w:r>
      <w:r w:rsidRPr="00F535FD">
        <w:rPr>
          <w:spacing w:val="1"/>
          <w:lang w:val="en-US"/>
        </w:rPr>
        <w:t xml:space="preserve"> </w:t>
      </w:r>
      <w:r>
        <w:t>употребительные</w:t>
      </w:r>
      <w:r w:rsidRPr="00F535FD">
        <w:rPr>
          <w:spacing w:val="1"/>
          <w:lang w:val="en-US"/>
        </w:rPr>
        <w:t xml:space="preserve"> </w:t>
      </w:r>
      <w:r>
        <w:t>предлоги</w:t>
      </w:r>
      <w:r w:rsidRPr="00F535FD">
        <w:rPr>
          <w:lang w:val="en-US"/>
        </w:rPr>
        <w:t>:</w:t>
      </w:r>
      <w:r w:rsidRPr="00F535FD">
        <w:rPr>
          <w:spacing w:val="1"/>
          <w:lang w:val="en-US"/>
        </w:rPr>
        <w:t xml:space="preserve"> </w:t>
      </w:r>
      <w:r w:rsidRPr="00F535FD">
        <w:rPr>
          <w:lang w:val="en-US"/>
        </w:rPr>
        <w:t>a,</w:t>
      </w:r>
      <w:r w:rsidRPr="00F535FD">
        <w:rPr>
          <w:spacing w:val="1"/>
          <w:lang w:val="en-US"/>
        </w:rPr>
        <w:t xml:space="preserve"> </w:t>
      </w:r>
      <w:r w:rsidRPr="00F535FD">
        <w:rPr>
          <w:lang w:val="en-US"/>
        </w:rPr>
        <w:t>en,</w:t>
      </w:r>
      <w:r w:rsidRPr="00F535FD">
        <w:rPr>
          <w:spacing w:val="1"/>
          <w:lang w:val="en-US"/>
        </w:rPr>
        <w:t xml:space="preserve"> </w:t>
      </w:r>
      <w:r w:rsidRPr="00F535FD">
        <w:rPr>
          <w:lang w:val="en-US"/>
        </w:rPr>
        <w:t>de,</w:t>
      </w:r>
      <w:r w:rsidRPr="00F535FD">
        <w:rPr>
          <w:spacing w:val="1"/>
          <w:lang w:val="en-US"/>
        </w:rPr>
        <w:t xml:space="preserve"> </w:t>
      </w:r>
      <w:r w:rsidRPr="00F535FD">
        <w:rPr>
          <w:lang w:val="en-US"/>
        </w:rPr>
        <w:t>con,</w:t>
      </w:r>
      <w:r w:rsidRPr="00F535FD">
        <w:rPr>
          <w:spacing w:val="1"/>
          <w:lang w:val="en-US"/>
        </w:rPr>
        <w:t xml:space="preserve"> </w:t>
      </w:r>
      <w:r w:rsidRPr="00F535FD">
        <w:rPr>
          <w:lang w:val="en-US"/>
        </w:rPr>
        <w:t>para,</w:t>
      </w:r>
      <w:r w:rsidRPr="00F535FD">
        <w:rPr>
          <w:spacing w:val="1"/>
          <w:lang w:val="en-US"/>
        </w:rPr>
        <w:t xml:space="preserve"> </w:t>
      </w:r>
      <w:r w:rsidRPr="00F535FD">
        <w:rPr>
          <w:lang w:val="en-US"/>
        </w:rPr>
        <w:t>por,</w:t>
      </w:r>
      <w:r w:rsidRPr="00F535FD">
        <w:rPr>
          <w:spacing w:val="1"/>
          <w:lang w:val="en-US"/>
        </w:rPr>
        <w:t xml:space="preserve"> </w:t>
      </w:r>
      <w:r w:rsidRPr="00F535FD">
        <w:rPr>
          <w:lang w:val="en-US"/>
        </w:rPr>
        <w:t>sobre,</w:t>
      </w:r>
      <w:r w:rsidRPr="00F535FD">
        <w:rPr>
          <w:spacing w:val="70"/>
          <w:lang w:val="en-US"/>
        </w:rPr>
        <w:t xml:space="preserve"> </w:t>
      </w:r>
      <w:r w:rsidRPr="00F535FD">
        <w:rPr>
          <w:lang w:val="en-US"/>
        </w:rPr>
        <w:t>entre,</w:t>
      </w:r>
      <w:r w:rsidRPr="00F535FD">
        <w:rPr>
          <w:spacing w:val="1"/>
          <w:lang w:val="en-US"/>
        </w:rPr>
        <w:t xml:space="preserve"> </w:t>
      </w:r>
      <w:r w:rsidRPr="00F535FD">
        <w:rPr>
          <w:lang w:val="en-US"/>
        </w:rPr>
        <w:t>delante</w:t>
      </w:r>
      <w:r w:rsidRPr="00F535FD">
        <w:rPr>
          <w:spacing w:val="-1"/>
          <w:lang w:val="en-US"/>
        </w:rPr>
        <w:t xml:space="preserve"> </w:t>
      </w:r>
      <w:r w:rsidRPr="00F535FD">
        <w:rPr>
          <w:lang w:val="en-US"/>
        </w:rPr>
        <w:t>de, detrás de, después</w:t>
      </w:r>
      <w:r w:rsidRPr="00F535FD">
        <w:rPr>
          <w:spacing w:val="-1"/>
          <w:lang w:val="en-US"/>
        </w:rPr>
        <w:t xml:space="preserve"> </w:t>
      </w:r>
      <w:r w:rsidRPr="00F535FD">
        <w:rPr>
          <w:lang w:val="en-US"/>
        </w:rPr>
        <w:t>de</w:t>
      </w:r>
      <w:r w:rsidRPr="00F535FD">
        <w:rPr>
          <w:spacing w:val="4"/>
          <w:lang w:val="en-US"/>
        </w:rPr>
        <w:t xml:space="preserve"> </w:t>
      </w:r>
      <w:r>
        <w:t>и</w:t>
      </w:r>
      <w:r w:rsidRPr="00F535FD">
        <w:rPr>
          <w:lang w:val="en-US"/>
        </w:rPr>
        <w:t xml:space="preserve">  </w:t>
      </w:r>
      <w:r>
        <w:t>др</w:t>
      </w:r>
      <w:r w:rsidRPr="00F535FD">
        <w:rPr>
          <w:lang w:val="en-US"/>
        </w:rPr>
        <w:t>.</w:t>
      </w:r>
    </w:p>
    <w:p w:rsidR="001E1537" w:rsidRDefault="00FA0815">
      <w:pPr>
        <w:pStyle w:val="Heading1"/>
        <w:spacing w:line="319" w:lineRule="exact"/>
      </w:pPr>
      <w:r>
        <w:t>Социокультурная</w:t>
      </w:r>
      <w:r>
        <w:rPr>
          <w:spacing w:val="-11"/>
        </w:rPr>
        <w:t xml:space="preserve"> </w:t>
      </w:r>
      <w:r>
        <w:t>осведомленность</w:t>
      </w:r>
    </w:p>
    <w:p w:rsidR="001E1537" w:rsidRDefault="00FA0815">
      <w:pPr>
        <w:pStyle w:val="a3"/>
        <w:spacing w:before="158" w:line="360" w:lineRule="auto"/>
        <w:ind w:right="259" w:firstLine="454"/>
      </w:pPr>
      <w:r>
        <w:t>В процессе обучения иностранному языку в начальной школе обучающиеся</w:t>
      </w:r>
      <w:r>
        <w:rPr>
          <w:spacing w:val="1"/>
        </w:rPr>
        <w:t xml:space="preserve"> </w:t>
      </w:r>
      <w:r>
        <w:t>знакомятся: с названиями стран изучаемого языка; с некоторыми литературными</w:t>
      </w:r>
      <w:r>
        <w:rPr>
          <w:spacing w:val="1"/>
        </w:rPr>
        <w:t xml:space="preserve"> </w:t>
      </w:r>
      <w:r>
        <w:t>персонажами</w:t>
      </w:r>
      <w:r>
        <w:rPr>
          <w:spacing w:val="1"/>
        </w:rPr>
        <w:t xml:space="preserve"> </w:t>
      </w:r>
      <w:r>
        <w:t>популярных</w:t>
      </w:r>
      <w:r>
        <w:rPr>
          <w:spacing w:val="1"/>
        </w:rPr>
        <w:t xml:space="preserve"> </w:t>
      </w:r>
      <w:r>
        <w:t>детских</w:t>
      </w:r>
      <w:r>
        <w:rPr>
          <w:spacing w:val="1"/>
        </w:rPr>
        <w:t xml:space="preserve"> </w:t>
      </w:r>
      <w:r>
        <w:t>произведений;</w:t>
      </w:r>
      <w:r>
        <w:rPr>
          <w:spacing w:val="1"/>
        </w:rPr>
        <w:t xml:space="preserve"> </w:t>
      </w:r>
      <w:r>
        <w:t>с</w:t>
      </w:r>
      <w:r>
        <w:rPr>
          <w:spacing w:val="1"/>
        </w:rPr>
        <w:t xml:space="preserve"> </w:t>
      </w:r>
      <w:r>
        <w:t>сюжетами</w:t>
      </w:r>
      <w:r>
        <w:rPr>
          <w:spacing w:val="1"/>
        </w:rPr>
        <w:t xml:space="preserve"> </w:t>
      </w:r>
      <w:r>
        <w:t>некоторых</w:t>
      </w:r>
      <w:r>
        <w:rPr>
          <w:spacing w:val="1"/>
        </w:rPr>
        <w:t xml:space="preserve"> </w:t>
      </w:r>
      <w:r>
        <w:t>популярных</w:t>
      </w:r>
      <w:r>
        <w:rPr>
          <w:spacing w:val="1"/>
        </w:rPr>
        <w:t xml:space="preserve"> </w:t>
      </w:r>
      <w:r>
        <w:t>сказок,</w:t>
      </w:r>
      <w:r>
        <w:rPr>
          <w:spacing w:val="1"/>
        </w:rPr>
        <w:t xml:space="preserve"> </w:t>
      </w:r>
      <w:r>
        <w:t>а</w:t>
      </w:r>
      <w:r>
        <w:rPr>
          <w:spacing w:val="1"/>
        </w:rPr>
        <w:t xml:space="preserve"> </w:t>
      </w:r>
      <w:r>
        <w:t>также</w:t>
      </w:r>
      <w:r>
        <w:rPr>
          <w:spacing w:val="1"/>
        </w:rPr>
        <w:t xml:space="preserve"> </w:t>
      </w:r>
      <w:r>
        <w:t>небольшими</w:t>
      </w:r>
      <w:r>
        <w:rPr>
          <w:spacing w:val="1"/>
        </w:rPr>
        <w:t xml:space="preserve"> </w:t>
      </w:r>
      <w:r>
        <w:t>произведениями</w:t>
      </w:r>
      <w:r>
        <w:rPr>
          <w:spacing w:val="1"/>
        </w:rPr>
        <w:t xml:space="preserve"> </w:t>
      </w:r>
      <w:r>
        <w:t>детского</w:t>
      </w:r>
      <w:r>
        <w:rPr>
          <w:spacing w:val="1"/>
        </w:rPr>
        <w:t xml:space="preserve"> </w:t>
      </w:r>
      <w:r>
        <w:t>фольклора</w:t>
      </w:r>
      <w:r>
        <w:rPr>
          <w:spacing w:val="1"/>
        </w:rPr>
        <w:t xml:space="preserve"> </w:t>
      </w:r>
      <w:r>
        <w:t>(стихами, песнями) на иностранном языке; с элементарными формами речевого и</w:t>
      </w:r>
      <w:r>
        <w:rPr>
          <w:spacing w:val="1"/>
        </w:rPr>
        <w:t xml:space="preserve"> </w:t>
      </w:r>
      <w:r>
        <w:t>неречевого</w:t>
      </w:r>
      <w:r>
        <w:rPr>
          <w:spacing w:val="-1"/>
        </w:rPr>
        <w:t xml:space="preserve"> </w:t>
      </w:r>
      <w:r>
        <w:t>поведения,</w:t>
      </w:r>
      <w:r>
        <w:rPr>
          <w:spacing w:val="-1"/>
        </w:rPr>
        <w:t xml:space="preserve"> </w:t>
      </w:r>
      <w:r>
        <w:t>принятого</w:t>
      </w:r>
      <w:r>
        <w:rPr>
          <w:spacing w:val="-1"/>
        </w:rPr>
        <w:t xml:space="preserve"> </w:t>
      </w:r>
      <w:r>
        <w:t>в</w:t>
      </w:r>
      <w:r>
        <w:rPr>
          <w:spacing w:val="-1"/>
        </w:rPr>
        <w:t xml:space="preserve"> </w:t>
      </w:r>
      <w:r>
        <w:t>странах</w:t>
      </w:r>
      <w:r>
        <w:rPr>
          <w:spacing w:val="-1"/>
        </w:rPr>
        <w:t xml:space="preserve"> </w:t>
      </w:r>
      <w:r>
        <w:t>изучаемого</w:t>
      </w:r>
      <w:r>
        <w:rPr>
          <w:spacing w:val="-1"/>
        </w:rPr>
        <w:t xml:space="preserve"> </w:t>
      </w:r>
      <w:r>
        <w:t>языка.</w:t>
      </w:r>
    </w:p>
    <w:p w:rsidR="001E1537" w:rsidRDefault="00FA0815">
      <w:pPr>
        <w:pStyle w:val="Heading1"/>
        <w:spacing w:before="2"/>
      </w:pPr>
      <w:r>
        <w:t>Специальные</w:t>
      </w:r>
      <w:r>
        <w:rPr>
          <w:spacing w:val="-6"/>
        </w:rPr>
        <w:t xml:space="preserve"> </w:t>
      </w:r>
      <w:r>
        <w:t>учебные</w:t>
      </w:r>
      <w:r>
        <w:rPr>
          <w:spacing w:val="-5"/>
        </w:rPr>
        <w:t xml:space="preserve"> </w:t>
      </w:r>
      <w:r>
        <w:t>умения</w:t>
      </w:r>
    </w:p>
    <w:p w:rsidR="001E1537" w:rsidRDefault="00FA0815">
      <w:pPr>
        <w:pStyle w:val="a3"/>
        <w:spacing w:before="163"/>
        <w:ind w:left="906" w:firstLine="0"/>
      </w:pPr>
      <w:r>
        <w:t>Младшие</w:t>
      </w:r>
      <w:r>
        <w:rPr>
          <w:spacing w:val="35"/>
        </w:rPr>
        <w:t xml:space="preserve"> </w:t>
      </w:r>
      <w:r>
        <w:t>школьники</w:t>
      </w:r>
      <w:r>
        <w:rPr>
          <w:spacing w:val="35"/>
        </w:rPr>
        <w:t xml:space="preserve"> </w:t>
      </w:r>
      <w:r>
        <w:t>овладевают</w:t>
      </w:r>
      <w:r>
        <w:rPr>
          <w:spacing w:val="35"/>
        </w:rPr>
        <w:t xml:space="preserve"> </w:t>
      </w:r>
      <w:r>
        <w:t>следующими</w:t>
      </w:r>
      <w:r>
        <w:rPr>
          <w:spacing w:val="35"/>
        </w:rPr>
        <w:t xml:space="preserve"> </w:t>
      </w:r>
      <w:r>
        <w:t>специальными</w:t>
      </w:r>
      <w:r>
        <w:rPr>
          <w:spacing w:val="31"/>
        </w:rPr>
        <w:t xml:space="preserve"> </w:t>
      </w:r>
      <w:r>
        <w:t>(предметными)</w:t>
      </w:r>
    </w:p>
    <w:p w:rsidR="001E1537" w:rsidRDefault="00FA0815">
      <w:pPr>
        <w:pStyle w:val="a3"/>
        <w:spacing w:before="158"/>
        <w:ind w:firstLine="0"/>
        <w:jc w:val="left"/>
      </w:pPr>
      <w:r>
        <w:t>учебными</w:t>
      </w:r>
      <w:r>
        <w:rPr>
          <w:spacing w:val="-4"/>
        </w:rPr>
        <w:t xml:space="preserve"> </w:t>
      </w:r>
      <w:r>
        <w:t>умениями</w:t>
      </w:r>
      <w:r>
        <w:rPr>
          <w:spacing w:val="-4"/>
        </w:rPr>
        <w:t xml:space="preserve"> </w:t>
      </w:r>
      <w:r>
        <w:t>и</w:t>
      </w:r>
      <w:r>
        <w:rPr>
          <w:spacing w:val="-3"/>
        </w:rPr>
        <w:t xml:space="preserve"> </w:t>
      </w:r>
      <w:r>
        <w:t>навыками:</w:t>
      </w:r>
    </w:p>
    <w:p w:rsidR="001E1537" w:rsidRDefault="001E1537">
      <w:pPr>
        <w:sectPr w:rsidR="001E1537">
          <w:pgSz w:w="11900" w:h="16840"/>
          <w:pgMar w:top="1060" w:right="440" w:bottom="980" w:left="680" w:header="0" w:footer="788" w:gutter="0"/>
          <w:cols w:space="720"/>
        </w:sectPr>
      </w:pPr>
    </w:p>
    <w:p w:rsidR="001E1537" w:rsidRDefault="00FA0815">
      <w:pPr>
        <w:pStyle w:val="a4"/>
        <w:numPr>
          <w:ilvl w:val="0"/>
          <w:numId w:val="27"/>
        </w:numPr>
        <w:tabs>
          <w:tab w:val="left" w:pos="1868"/>
          <w:tab w:val="left" w:pos="1869"/>
          <w:tab w:val="left" w:pos="3773"/>
          <w:tab w:val="left" w:pos="5609"/>
          <w:tab w:val="left" w:pos="7049"/>
          <w:tab w:val="left" w:pos="8493"/>
          <w:tab w:val="left" w:pos="9056"/>
          <w:tab w:val="left" w:pos="9833"/>
        </w:tabs>
        <w:spacing w:before="65" w:line="362" w:lineRule="auto"/>
        <w:ind w:right="260" w:firstLine="680"/>
        <w:jc w:val="left"/>
        <w:rPr>
          <w:sz w:val="28"/>
        </w:rPr>
      </w:pPr>
      <w:r>
        <w:rPr>
          <w:sz w:val="28"/>
        </w:rPr>
        <w:lastRenderedPageBreak/>
        <w:t>пользоваться</w:t>
      </w:r>
      <w:r>
        <w:rPr>
          <w:sz w:val="28"/>
        </w:rPr>
        <w:tab/>
        <w:t>двуязычным</w:t>
      </w:r>
      <w:r>
        <w:rPr>
          <w:sz w:val="28"/>
        </w:rPr>
        <w:tab/>
        <w:t>словарем</w:t>
      </w:r>
      <w:r>
        <w:rPr>
          <w:sz w:val="28"/>
        </w:rPr>
        <w:tab/>
        <w:t>учебника</w:t>
      </w:r>
      <w:r>
        <w:rPr>
          <w:sz w:val="28"/>
        </w:rPr>
        <w:tab/>
        <w:t>(в</w:t>
      </w:r>
      <w:r>
        <w:rPr>
          <w:sz w:val="28"/>
        </w:rPr>
        <w:tab/>
        <w:t>том</w:t>
      </w:r>
      <w:r>
        <w:rPr>
          <w:sz w:val="28"/>
        </w:rPr>
        <w:tab/>
        <w:t>числе</w:t>
      </w:r>
      <w:r>
        <w:rPr>
          <w:spacing w:val="-67"/>
          <w:sz w:val="28"/>
        </w:rPr>
        <w:t xml:space="preserve"> </w:t>
      </w:r>
      <w:r>
        <w:rPr>
          <w:sz w:val="28"/>
        </w:rPr>
        <w:t>транскрипцией),</w:t>
      </w:r>
      <w:r>
        <w:rPr>
          <w:spacing w:val="7"/>
          <w:sz w:val="28"/>
        </w:rPr>
        <w:t xml:space="preserve"> </w:t>
      </w:r>
      <w:r>
        <w:rPr>
          <w:sz w:val="28"/>
        </w:rPr>
        <w:t>компьютерным</w:t>
      </w:r>
      <w:r>
        <w:rPr>
          <w:spacing w:val="8"/>
          <w:sz w:val="28"/>
        </w:rPr>
        <w:t xml:space="preserve"> </w:t>
      </w:r>
      <w:r>
        <w:rPr>
          <w:sz w:val="28"/>
        </w:rPr>
        <w:t>словарем</w:t>
      </w:r>
      <w:r>
        <w:rPr>
          <w:spacing w:val="9"/>
          <w:sz w:val="28"/>
        </w:rPr>
        <w:t xml:space="preserve"> </w:t>
      </w:r>
      <w:r>
        <w:rPr>
          <w:sz w:val="28"/>
        </w:rPr>
        <w:t>и</w:t>
      </w:r>
      <w:r>
        <w:rPr>
          <w:spacing w:val="7"/>
          <w:sz w:val="28"/>
        </w:rPr>
        <w:t xml:space="preserve"> </w:t>
      </w:r>
      <w:r>
        <w:rPr>
          <w:sz w:val="28"/>
        </w:rPr>
        <w:t>экранным</w:t>
      </w:r>
      <w:r>
        <w:rPr>
          <w:spacing w:val="9"/>
          <w:sz w:val="28"/>
        </w:rPr>
        <w:t xml:space="preserve"> </w:t>
      </w:r>
      <w:r>
        <w:rPr>
          <w:sz w:val="28"/>
        </w:rPr>
        <w:t>переводом</w:t>
      </w:r>
      <w:r>
        <w:rPr>
          <w:spacing w:val="3"/>
          <w:sz w:val="28"/>
        </w:rPr>
        <w:t xml:space="preserve"> </w:t>
      </w:r>
      <w:r>
        <w:rPr>
          <w:sz w:val="28"/>
        </w:rPr>
        <w:t>отдельных</w:t>
      </w:r>
      <w:r>
        <w:rPr>
          <w:spacing w:val="3"/>
          <w:sz w:val="28"/>
        </w:rPr>
        <w:t xml:space="preserve"> </w:t>
      </w:r>
      <w:r>
        <w:rPr>
          <w:sz w:val="28"/>
        </w:rPr>
        <w:t>слов;</w:t>
      </w:r>
    </w:p>
    <w:p w:rsidR="001E1537" w:rsidRDefault="00FA0815">
      <w:pPr>
        <w:pStyle w:val="a4"/>
        <w:numPr>
          <w:ilvl w:val="0"/>
          <w:numId w:val="27"/>
        </w:numPr>
        <w:tabs>
          <w:tab w:val="left" w:pos="1868"/>
          <w:tab w:val="left" w:pos="1869"/>
        </w:tabs>
        <w:spacing w:line="362" w:lineRule="auto"/>
        <w:ind w:right="260" w:firstLine="680"/>
        <w:jc w:val="left"/>
        <w:rPr>
          <w:sz w:val="28"/>
        </w:rPr>
      </w:pPr>
      <w:r>
        <w:rPr>
          <w:sz w:val="28"/>
        </w:rPr>
        <w:t>пользоваться</w:t>
      </w:r>
      <w:r>
        <w:rPr>
          <w:spacing w:val="16"/>
          <w:sz w:val="28"/>
        </w:rPr>
        <w:t xml:space="preserve"> </w:t>
      </w:r>
      <w:r>
        <w:rPr>
          <w:sz w:val="28"/>
        </w:rPr>
        <w:t>справочным</w:t>
      </w:r>
      <w:r>
        <w:rPr>
          <w:spacing w:val="17"/>
          <w:sz w:val="28"/>
        </w:rPr>
        <w:t xml:space="preserve"> </w:t>
      </w:r>
      <w:r>
        <w:rPr>
          <w:sz w:val="28"/>
        </w:rPr>
        <w:t>материалом,</w:t>
      </w:r>
      <w:r>
        <w:rPr>
          <w:spacing w:val="17"/>
          <w:sz w:val="28"/>
        </w:rPr>
        <w:t xml:space="preserve"> </w:t>
      </w:r>
      <w:r>
        <w:rPr>
          <w:sz w:val="28"/>
        </w:rPr>
        <w:t>представленным</w:t>
      </w:r>
      <w:r>
        <w:rPr>
          <w:spacing w:val="17"/>
          <w:sz w:val="28"/>
        </w:rPr>
        <w:t xml:space="preserve"> </w:t>
      </w:r>
      <w:r>
        <w:rPr>
          <w:sz w:val="28"/>
        </w:rPr>
        <w:t>в</w:t>
      </w:r>
      <w:r>
        <w:rPr>
          <w:spacing w:val="13"/>
          <w:sz w:val="28"/>
        </w:rPr>
        <w:t xml:space="preserve"> </w:t>
      </w:r>
      <w:r>
        <w:rPr>
          <w:sz w:val="28"/>
        </w:rPr>
        <w:t>виде</w:t>
      </w:r>
      <w:r>
        <w:rPr>
          <w:spacing w:val="12"/>
          <w:sz w:val="28"/>
        </w:rPr>
        <w:t xml:space="preserve"> </w:t>
      </w:r>
      <w:r>
        <w:rPr>
          <w:sz w:val="28"/>
        </w:rPr>
        <w:t>таблиц,</w:t>
      </w:r>
      <w:r>
        <w:rPr>
          <w:spacing w:val="-67"/>
          <w:sz w:val="28"/>
        </w:rPr>
        <w:t xml:space="preserve"> </w:t>
      </w:r>
      <w:r>
        <w:rPr>
          <w:sz w:val="28"/>
        </w:rPr>
        <w:t>схем,</w:t>
      </w:r>
      <w:r>
        <w:rPr>
          <w:spacing w:val="-1"/>
          <w:sz w:val="28"/>
        </w:rPr>
        <w:t xml:space="preserve"> </w:t>
      </w:r>
      <w:r>
        <w:rPr>
          <w:sz w:val="28"/>
        </w:rPr>
        <w:t>правил;</w:t>
      </w:r>
    </w:p>
    <w:p w:rsidR="001E1537" w:rsidRDefault="00FA0815">
      <w:pPr>
        <w:pStyle w:val="a4"/>
        <w:numPr>
          <w:ilvl w:val="0"/>
          <w:numId w:val="27"/>
        </w:numPr>
        <w:tabs>
          <w:tab w:val="left" w:pos="1868"/>
          <w:tab w:val="left" w:pos="1869"/>
        </w:tabs>
        <w:spacing w:line="319" w:lineRule="exact"/>
        <w:ind w:left="1868" w:hanging="737"/>
        <w:jc w:val="left"/>
        <w:rPr>
          <w:sz w:val="28"/>
        </w:rPr>
      </w:pPr>
      <w:r>
        <w:rPr>
          <w:sz w:val="28"/>
        </w:rPr>
        <w:t>вести</w:t>
      </w:r>
      <w:r>
        <w:rPr>
          <w:spacing w:val="-6"/>
          <w:sz w:val="28"/>
        </w:rPr>
        <w:t xml:space="preserve"> </w:t>
      </w:r>
      <w:r>
        <w:rPr>
          <w:sz w:val="28"/>
        </w:rPr>
        <w:t>словарь</w:t>
      </w:r>
      <w:r>
        <w:rPr>
          <w:spacing w:val="-5"/>
          <w:sz w:val="28"/>
        </w:rPr>
        <w:t xml:space="preserve"> </w:t>
      </w:r>
      <w:r>
        <w:rPr>
          <w:sz w:val="28"/>
        </w:rPr>
        <w:t>(словарную</w:t>
      </w:r>
      <w:r>
        <w:rPr>
          <w:spacing w:val="-5"/>
          <w:sz w:val="28"/>
        </w:rPr>
        <w:t xml:space="preserve"> </w:t>
      </w:r>
      <w:r>
        <w:rPr>
          <w:sz w:val="28"/>
        </w:rPr>
        <w:t>тетрадь);</w:t>
      </w:r>
    </w:p>
    <w:p w:rsidR="001E1537" w:rsidRDefault="00FA0815">
      <w:pPr>
        <w:pStyle w:val="a4"/>
        <w:numPr>
          <w:ilvl w:val="0"/>
          <w:numId w:val="27"/>
        </w:numPr>
        <w:tabs>
          <w:tab w:val="left" w:pos="1868"/>
          <w:tab w:val="left" w:pos="1869"/>
        </w:tabs>
        <w:spacing w:before="151"/>
        <w:ind w:left="1868" w:hanging="737"/>
        <w:jc w:val="left"/>
        <w:rPr>
          <w:sz w:val="28"/>
        </w:rPr>
      </w:pPr>
      <w:r>
        <w:rPr>
          <w:sz w:val="28"/>
        </w:rPr>
        <w:t>систематизировать</w:t>
      </w:r>
      <w:r>
        <w:rPr>
          <w:spacing w:val="11"/>
          <w:sz w:val="28"/>
        </w:rPr>
        <w:t xml:space="preserve"> </w:t>
      </w:r>
      <w:r>
        <w:rPr>
          <w:sz w:val="28"/>
        </w:rPr>
        <w:t>слова,</w:t>
      </w:r>
      <w:r>
        <w:rPr>
          <w:spacing w:val="11"/>
          <w:sz w:val="28"/>
        </w:rPr>
        <w:t xml:space="preserve"> </w:t>
      </w:r>
      <w:r>
        <w:rPr>
          <w:sz w:val="28"/>
        </w:rPr>
        <w:t>например,</w:t>
      </w:r>
      <w:r>
        <w:rPr>
          <w:spacing w:val="11"/>
          <w:sz w:val="28"/>
        </w:rPr>
        <w:t xml:space="preserve"> </w:t>
      </w:r>
      <w:r>
        <w:rPr>
          <w:sz w:val="28"/>
        </w:rPr>
        <w:t>по</w:t>
      </w:r>
      <w:r>
        <w:rPr>
          <w:spacing w:val="12"/>
          <w:sz w:val="28"/>
        </w:rPr>
        <w:t xml:space="preserve"> </w:t>
      </w:r>
      <w:r>
        <w:rPr>
          <w:sz w:val="28"/>
        </w:rPr>
        <w:t>тематическому</w:t>
      </w:r>
      <w:r>
        <w:rPr>
          <w:spacing w:val="12"/>
          <w:sz w:val="28"/>
        </w:rPr>
        <w:t xml:space="preserve"> </w:t>
      </w:r>
      <w:r>
        <w:rPr>
          <w:sz w:val="28"/>
        </w:rPr>
        <w:t>принципу;</w:t>
      </w:r>
    </w:p>
    <w:p w:rsidR="001E1537" w:rsidRDefault="00FA0815">
      <w:pPr>
        <w:pStyle w:val="a4"/>
        <w:numPr>
          <w:ilvl w:val="0"/>
          <w:numId w:val="27"/>
        </w:numPr>
        <w:tabs>
          <w:tab w:val="left" w:pos="1868"/>
          <w:tab w:val="left" w:pos="1869"/>
          <w:tab w:val="left" w:pos="3758"/>
          <w:tab w:val="left" w:pos="5206"/>
          <w:tab w:val="left" w:pos="6688"/>
          <w:tab w:val="left" w:pos="8235"/>
          <w:tab w:val="left" w:pos="8997"/>
        </w:tabs>
        <w:spacing w:before="163" w:line="362" w:lineRule="auto"/>
        <w:ind w:right="260" w:firstLine="680"/>
        <w:jc w:val="left"/>
        <w:rPr>
          <w:sz w:val="28"/>
        </w:rPr>
      </w:pPr>
      <w:r>
        <w:rPr>
          <w:sz w:val="28"/>
        </w:rPr>
        <w:t>пользоваться</w:t>
      </w:r>
      <w:r>
        <w:rPr>
          <w:sz w:val="28"/>
        </w:rPr>
        <w:tab/>
        <w:t>языковой</w:t>
      </w:r>
      <w:r>
        <w:rPr>
          <w:sz w:val="28"/>
        </w:rPr>
        <w:tab/>
        <w:t>догадкой,</w:t>
      </w:r>
      <w:r>
        <w:rPr>
          <w:sz w:val="28"/>
        </w:rPr>
        <w:tab/>
        <w:t>например,</w:t>
      </w:r>
      <w:r>
        <w:rPr>
          <w:sz w:val="28"/>
        </w:rPr>
        <w:tab/>
        <w:t>при</w:t>
      </w:r>
      <w:r>
        <w:rPr>
          <w:sz w:val="28"/>
        </w:rPr>
        <w:tab/>
      </w:r>
      <w:r>
        <w:rPr>
          <w:w w:val="95"/>
          <w:sz w:val="28"/>
        </w:rPr>
        <w:t>опознавании</w:t>
      </w:r>
      <w:r>
        <w:rPr>
          <w:spacing w:val="1"/>
          <w:w w:val="95"/>
          <w:sz w:val="28"/>
        </w:rPr>
        <w:t xml:space="preserve"> </w:t>
      </w:r>
      <w:r>
        <w:rPr>
          <w:sz w:val="28"/>
        </w:rPr>
        <w:t>интернационализмов;</w:t>
      </w:r>
    </w:p>
    <w:p w:rsidR="001E1537" w:rsidRDefault="00FA0815">
      <w:pPr>
        <w:pStyle w:val="a4"/>
        <w:numPr>
          <w:ilvl w:val="0"/>
          <w:numId w:val="27"/>
        </w:numPr>
        <w:tabs>
          <w:tab w:val="left" w:pos="1868"/>
          <w:tab w:val="left" w:pos="1869"/>
          <w:tab w:val="left" w:pos="2918"/>
          <w:tab w:val="left" w:pos="4526"/>
          <w:tab w:val="left" w:pos="5061"/>
          <w:tab w:val="left" w:pos="6140"/>
          <w:tab w:val="left" w:pos="9951"/>
        </w:tabs>
        <w:spacing w:line="362" w:lineRule="auto"/>
        <w:ind w:right="261" w:firstLine="680"/>
        <w:jc w:val="left"/>
        <w:rPr>
          <w:sz w:val="28"/>
        </w:rPr>
      </w:pPr>
      <w:r>
        <w:rPr>
          <w:sz w:val="28"/>
        </w:rPr>
        <w:t>делать</w:t>
      </w:r>
      <w:r>
        <w:rPr>
          <w:sz w:val="28"/>
        </w:rPr>
        <w:tab/>
        <w:t>обобщения</w:t>
      </w:r>
      <w:r>
        <w:rPr>
          <w:sz w:val="28"/>
        </w:rPr>
        <w:tab/>
        <w:t>на</w:t>
      </w:r>
      <w:r>
        <w:rPr>
          <w:sz w:val="28"/>
        </w:rPr>
        <w:tab/>
        <w:t>основе</w:t>
      </w:r>
      <w:r>
        <w:rPr>
          <w:sz w:val="28"/>
        </w:rPr>
        <w:tab/>
        <w:t>структурно-функциональных</w:t>
      </w:r>
      <w:r>
        <w:rPr>
          <w:sz w:val="28"/>
        </w:rPr>
        <w:tab/>
      </w:r>
      <w:r>
        <w:rPr>
          <w:spacing w:val="-2"/>
          <w:sz w:val="28"/>
        </w:rPr>
        <w:t>схем</w:t>
      </w:r>
      <w:r>
        <w:rPr>
          <w:spacing w:val="-67"/>
          <w:sz w:val="28"/>
        </w:rPr>
        <w:t xml:space="preserve"> </w:t>
      </w:r>
      <w:r>
        <w:rPr>
          <w:sz w:val="28"/>
        </w:rPr>
        <w:t>простого</w:t>
      </w:r>
      <w:r>
        <w:rPr>
          <w:spacing w:val="-1"/>
          <w:sz w:val="28"/>
        </w:rPr>
        <w:t xml:space="preserve"> </w:t>
      </w:r>
      <w:r>
        <w:rPr>
          <w:sz w:val="28"/>
        </w:rPr>
        <w:t>предложения;</w:t>
      </w:r>
    </w:p>
    <w:p w:rsidR="001E1537" w:rsidRDefault="00FA0815">
      <w:pPr>
        <w:pStyle w:val="a4"/>
        <w:numPr>
          <w:ilvl w:val="0"/>
          <w:numId w:val="27"/>
        </w:numPr>
        <w:tabs>
          <w:tab w:val="left" w:pos="1868"/>
          <w:tab w:val="left" w:pos="1869"/>
        </w:tabs>
        <w:spacing w:line="362" w:lineRule="auto"/>
        <w:ind w:right="260" w:firstLine="680"/>
        <w:jc w:val="left"/>
        <w:rPr>
          <w:sz w:val="28"/>
        </w:rPr>
      </w:pPr>
      <w:r>
        <w:rPr>
          <w:sz w:val="28"/>
        </w:rPr>
        <w:t>опознавать</w:t>
      </w:r>
      <w:r>
        <w:rPr>
          <w:spacing w:val="45"/>
          <w:sz w:val="28"/>
        </w:rPr>
        <w:t xml:space="preserve"> </w:t>
      </w:r>
      <w:r>
        <w:rPr>
          <w:sz w:val="28"/>
        </w:rPr>
        <w:t>грамматические</w:t>
      </w:r>
      <w:r>
        <w:rPr>
          <w:spacing w:val="46"/>
          <w:sz w:val="28"/>
        </w:rPr>
        <w:t xml:space="preserve"> </w:t>
      </w:r>
      <w:r>
        <w:rPr>
          <w:sz w:val="28"/>
        </w:rPr>
        <w:t>явления,</w:t>
      </w:r>
      <w:r>
        <w:rPr>
          <w:spacing w:val="46"/>
          <w:sz w:val="28"/>
        </w:rPr>
        <w:t xml:space="preserve"> </w:t>
      </w:r>
      <w:r>
        <w:rPr>
          <w:sz w:val="28"/>
        </w:rPr>
        <w:t>отсутствующие</w:t>
      </w:r>
      <w:r>
        <w:rPr>
          <w:spacing w:val="46"/>
          <w:sz w:val="28"/>
        </w:rPr>
        <w:t xml:space="preserve"> </w:t>
      </w:r>
      <w:r>
        <w:rPr>
          <w:sz w:val="28"/>
        </w:rPr>
        <w:t>в</w:t>
      </w:r>
      <w:r>
        <w:rPr>
          <w:spacing w:val="46"/>
          <w:sz w:val="28"/>
        </w:rPr>
        <w:t xml:space="preserve"> </w:t>
      </w:r>
      <w:r>
        <w:rPr>
          <w:sz w:val="28"/>
        </w:rPr>
        <w:t>родном</w:t>
      </w:r>
      <w:r>
        <w:rPr>
          <w:spacing w:val="52"/>
          <w:sz w:val="28"/>
        </w:rPr>
        <w:t xml:space="preserve"> </w:t>
      </w:r>
      <w:r>
        <w:rPr>
          <w:sz w:val="28"/>
        </w:rPr>
        <w:t>языке,</w:t>
      </w:r>
      <w:r>
        <w:rPr>
          <w:spacing w:val="-67"/>
          <w:sz w:val="28"/>
        </w:rPr>
        <w:t xml:space="preserve"> </w:t>
      </w:r>
      <w:r>
        <w:rPr>
          <w:sz w:val="28"/>
        </w:rPr>
        <w:t>например,</w:t>
      </w:r>
      <w:r>
        <w:rPr>
          <w:spacing w:val="-1"/>
          <w:sz w:val="28"/>
        </w:rPr>
        <w:t xml:space="preserve"> </w:t>
      </w:r>
      <w:r>
        <w:rPr>
          <w:sz w:val="28"/>
        </w:rPr>
        <w:t>артикли.</w:t>
      </w:r>
    </w:p>
    <w:p w:rsidR="001E1537" w:rsidRDefault="00FA0815">
      <w:pPr>
        <w:pStyle w:val="Heading1"/>
        <w:jc w:val="left"/>
      </w:pPr>
      <w:r>
        <w:t>Обще</w:t>
      </w:r>
      <w:r>
        <w:rPr>
          <w:spacing w:val="-5"/>
        </w:rPr>
        <w:t xml:space="preserve"> </w:t>
      </w:r>
      <w:r>
        <w:t>учебные</w:t>
      </w:r>
      <w:r>
        <w:rPr>
          <w:spacing w:val="-5"/>
        </w:rPr>
        <w:t xml:space="preserve"> </w:t>
      </w:r>
      <w:r>
        <w:t>умения</w:t>
      </w:r>
      <w:r>
        <w:rPr>
          <w:spacing w:val="-5"/>
        </w:rPr>
        <w:t xml:space="preserve"> </w:t>
      </w:r>
      <w:r>
        <w:t>и</w:t>
      </w:r>
      <w:r>
        <w:rPr>
          <w:spacing w:val="-4"/>
        </w:rPr>
        <w:t xml:space="preserve"> </w:t>
      </w:r>
      <w:r>
        <w:t>универсальные</w:t>
      </w:r>
      <w:r>
        <w:rPr>
          <w:spacing w:val="-5"/>
        </w:rPr>
        <w:t xml:space="preserve"> </w:t>
      </w:r>
      <w:r>
        <w:t>учебные</w:t>
      </w:r>
      <w:r>
        <w:rPr>
          <w:spacing w:val="-5"/>
        </w:rPr>
        <w:t xml:space="preserve"> </w:t>
      </w:r>
      <w:r>
        <w:t>действия</w:t>
      </w:r>
    </w:p>
    <w:p w:rsidR="001E1537" w:rsidRDefault="00FA0815">
      <w:pPr>
        <w:pStyle w:val="a3"/>
        <w:spacing w:before="145"/>
        <w:ind w:left="906" w:firstLine="0"/>
        <w:jc w:val="left"/>
      </w:pPr>
      <w:r>
        <w:t>В</w:t>
      </w:r>
      <w:r>
        <w:rPr>
          <w:spacing w:val="-4"/>
        </w:rPr>
        <w:t xml:space="preserve"> </w:t>
      </w:r>
      <w:r>
        <w:t>процессе</w:t>
      </w:r>
      <w:r>
        <w:rPr>
          <w:spacing w:val="-5"/>
        </w:rPr>
        <w:t xml:space="preserve"> </w:t>
      </w:r>
      <w:r>
        <w:t>изучения</w:t>
      </w:r>
      <w:r>
        <w:rPr>
          <w:spacing w:val="-5"/>
        </w:rPr>
        <w:t xml:space="preserve"> </w:t>
      </w:r>
      <w:r>
        <w:t>курса</w:t>
      </w:r>
      <w:r>
        <w:rPr>
          <w:spacing w:val="-5"/>
        </w:rPr>
        <w:t xml:space="preserve"> </w:t>
      </w:r>
      <w:r>
        <w:t>«Иностранный</w:t>
      </w:r>
      <w:r>
        <w:rPr>
          <w:spacing w:val="-4"/>
        </w:rPr>
        <w:t xml:space="preserve"> </w:t>
      </w:r>
      <w:r>
        <w:t>язык»</w:t>
      </w:r>
      <w:r>
        <w:rPr>
          <w:spacing w:val="-5"/>
        </w:rPr>
        <w:t xml:space="preserve"> </w:t>
      </w:r>
      <w:r>
        <w:t>младшие</w:t>
      </w:r>
      <w:r>
        <w:rPr>
          <w:spacing w:val="-5"/>
        </w:rPr>
        <w:t xml:space="preserve"> </w:t>
      </w:r>
      <w:r>
        <w:t>школьники:</w:t>
      </w:r>
    </w:p>
    <w:p w:rsidR="001E1537" w:rsidRDefault="00FA0815">
      <w:pPr>
        <w:pStyle w:val="a4"/>
        <w:numPr>
          <w:ilvl w:val="0"/>
          <w:numId w:val="27"/>
        </w:numPr>
        <w:tabs>
          <w:tab w:val="left" w:pos="1869"/>
        </w:tabs>
        <w:spacing w:before="158" w:line="360" w:lineRule="auto"/>
        <w:ind w:right="260" w:firstLine="680"/>
        <w:rPr>
          <w:sz w:val="28"/>
        </w:rPr>
      </w:pPr>
      <w:r>
        <w:rPr>
          <w:sz w:val="28"/>
        </w:rPr>
        <w:t>совершенствуют</w:t>
      </w:r>
      <w:r>
        <w:rPr>
          <w:spacing w:val="1"/>
          <w:sz w:val="28"/>
        </w:rPr>
        <w:t xml:space="preserve"> </w:t>
      </w:r>
      <w:r>
        <w:rPr>
          <w:sz w:val="28"/>
        </w:rPr>
        <w:t>приемы</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текстом,</w:t>
      </w:r>
      <w:r>
        <w:rPr>
          <w:spacing w:val="1"/>
          <w:sz w:val="28"/>
        </w:rPr>
        <w:t xml:space="preserve"> </w:t>
      </w:r>
      <w:r>
        <w:rPr>
          <w:sz w:val="28"/>
        </w:rPr>
        <w:t>опираясь</w:t>
      </w:r>
      <w:r>
        <w:rPr>
          <w:spacing w:val="1"/>
          <w:sz w:val="28"/>
        </w:rPr>
        <w:t xml:space="preserve"> </w:t>
      </w:r>
      <w:r>
        <w:rPr>
          <w:sz w:val="28"/>
        </w:rPr>
        <w:t>на</w:t>
      </w:r>
      <w:r>
        <w:rPr>
          <w:spacing w:val="1"/>
          <w:sz w:val="28"/>
        </w:rPr>
        <w:t xml:space="preserve"> </w:t>
      </w:r>
      <w:r>
        <w:rPr>
          <w:sz w:val="28"/>
        </w:rPr>
        <w:t>умения,</w:t>
      </w:r>
      <w:r>
        <w:rPr>
          <w:spacing w:val="1"/>
          <w:sz w:val="28"/>
        </w:rPr>
        <w:t xml:space="preserve"> </w:t>
      </w:r>
      <w:r>
        <w:rPr>
          <w:sz w:val="28"/>
        </w:rPr>
        <w:t>приобретенные на уроках родного языка (прогнозировать содержание текста по</w:t>
      </w:r>
      <w:r>
        <w:rPr>
          <w:spacing w:val="1"/>
          <w:sz w:val="28"/>
        </w:rPr>
        <w:t xml:space="preserve"> </w:t>
      </w:r>
      <w:r>
        <w:rPr>
          <w:sz w:val="28"/>
        </w:rPr>
        <w:t>заголовку, данным к тексту рисункам,</w:t>
      </w:r>
      <w:r>
        <w:rPr>
          <w:spacing w:val="1"/>
          <w:sz w:val="28"/>
        </w:rPr>
        <w:t xml:space="preserve"> </w:t>
      </w:r>
      <w:r>
        <w:rPr>
          <w:sz w:val="28"/>
        </w:rPr>
        <w:t>списывать</w:t>
      </w:r>
      <w:r>
        <w:rPr>
          <w:spacing w:val="1"/>
          <w:sz w:val="28"/>
        </w:rPr>
        <w:t xml:space="preserve"> </w:t>
      </w:r>
      <w:r>
        <w:rPr>
          <w:sz w:val="28"/>
        </w:rPr>
        <w:t>текст,</w:t>
      </w:r>
      <w:r>
        <w:rPr>
          <w:spacing w:val="1"/>
          <w:sz w:val="28"/>
        </w:rPr>
        <w:t xml:space="preserve"> </w:t>
      </w:r>
      <w:r>
        <w:rPr>
          <w:sz w:val="28"/>
        </w:rPr>
        <w:t>выписывать</w:t>
      </w:r>
      <w:r>
        <w:rPr>
          <w:spacing w:val="1"/>
          <w:sz w:val="28"/>
        </w:rPr>
        <w:t xml:space="preserve"> </w:t>
      </w:r>
      <w:r>
        <w:rPr>
          <w:sz w:val="28"/>
        </w:rPr>
        <w:t>отдельные</w:t>
      </w:r>
      <w:r>
        <w:rPr>
          <w:spacing w:val="1"/>
          <w:sz w:val="28"/>
        </w:rPr>
        <w:t xml:space="preserve"> </w:t>
      </w:r>
      <w:r>
        <w:rPr>
          <w:sz w:val="28"/>
        </w:rPr>
        <w:t>слова</w:t>
      </w:r>
      <w:r>
        <w:rPr>
          <w:spacing w:val="3"/>
          <w:sz w:val="28"/>
        </w:rPr>
        <w:t xml:space="preserve"> </w:t>
      </w:r>
      <w:r>
        <w:rPr>
          <w:sz w:val="28"/>
        </w:rPr>
        <w:t>и</w:t>
      </w:r>
      <w:r>
        <w:rPr>
          <w:spacing w:val="4"/>
          <w:sz w:val="28"/>
        </w:rPr>
        <w:t xml:space="preserve"> </w:t>
      </w:r>
      <w:r>
        <w:rPr>
          <w:sz w:val="28"/>
        </w:rPr>
        <w:t>предложения из текста и</w:t>
      </w:r>
      <w:r>
        <w:rPr>
          <w:spacing w:val="2"/>
          <w:sz w:val="28"/>
        </w:rPr>
        <w:t xml:space="preserve"> </w:t>
      </w:r>
      <w:r>
        <w:rPr>
          <w:sz w:val="28"/>
        </w:rPr>
        <w:t>т.</w:t>
      </w:r>
      <w:r>
        <w:rPr>
          <w:spacing w:val="69"/>
          <w:sz w:val="28"/>
        </w:rPr>
        <w:t xml:space="preserve"> </w:t>
      </w:r>
      <w:r>
        <w:rPr>
          <w:sz w:val="28"/>
        </w:rPr>
        <w:t>п.);</w:t>
      </w:r>
    </w:p>
    <w:p w:rsidR="001E1537" w:rsidRDefault="00FA0815">
      <w:pPr>
        <w:pStyle w:val="a4"/>
        <w:numPr>
          <w:ilvl w:val="0"/>
          <w:numId w:val="27"/>
        </w:numPr>
        <w:tabs>
          <w:tab w:val="left" w:pos="1869"/>
        </w:tabs>
        <w:spacing w:line="362" w:lineRule="auto"/>
        <w:ind w:right="260" w:firstLine="680"/>
        <w:rPr>
          <w:sz w:val="28"/>
        </w:rPr>
      </w:pPr>
      <w:r>
        <w:rPr>
          <w:sz w:val="28"/>
        </w:rPr>
        <w:t>овладевают</w:t>
      </w:r>
      <w:r>
        <w:rPr>
          <w:spacing w:val="1"/>
          <w:sz w:val="28"/>
        </w:rPr>
        <w:t xml:space="preserve"> </w:t>
      </w:r>
      <w:r>
        <w:rPr>
          <w:sz w:val="28"/>
        </w:rPr>
        <w:t>более</w:t>
      </w:r>
      <w:r>
        <w:rPr>
          <w:spacing w:val="1"/>
          <w:sz w:val="28"/>
        </w:rPr>
        <w:t xml:space="preserve"> </w:t>
      </w:r>
      <w:r>
        <w:rPr>
          <w:sz w:val="28"/>
        </w:rPr>
        <w:t>разнообразными</w:t>
      </w:r>
      <w:r>
        <w:rPr>
          <w:spacing w:val="1"/>
          <w:sz w:val="28"/>
        </w:rPr>
        <w:t xml:space="preserve"> </w:t>
      </w:r>
      <w:r>
        <w:rPr>
          <w:sz w:val="28"/>
        </w:rPr>
        <w:t>приемами</w:t>
      </w:r>
      <w:r>
        <w:rPr>
          <w:spacing w:val="1"/>
          <w:sz w:val="28"/>
        </w:rPr>
        <w:t xml:space="preserve"> </w:t>
      </w:r>
      <w:r>
        <w:rPr>
          <w:sz w:val="28"/>
        </w:rPr>
        <w:t>раскрытия</w:t>
      </w:r>
      <w:r>
        <w:rPr>
          <w:spacing w:val="1"/>
          <w:sz w:val="28"/>
        </w:rPr>
        <w:t xml:space="preserve"> </w:t>
      </w:r>
      <w:r>
        <w:rPr>
          <w:sz w:val="28"/>
        </w:rPr>
        <w:t>значения</w:t>
      </w:r>
      <w:r>
        <w:rPr>
          <w:spacing w:val="-67"/>
          <w:sz w:val="28"/>
        </w:rPr>
        <w:t xml:space="preserve"> </w:t>
      </w:r>
      <w:r>
        <w:rPr>
          <w:sz w:val="28"/>
        </w:rPr>
        <w:t>слова,</w:t>
      </w:r>
      <w:r>
        <w:rPr>
          <w:spacing w:val="-7"/>
          <w:sz w:val="28"/>
        </w:rPr>
        <w:t xml:space="preserve"> </w:t>
      </w:r>
      <w:r>
        <w:rPr>
          <w:sz w:val="28"/>
        </w:rPr>
        <w:t>используя</w:t>
      </w:r>
      <w:r>
        <w:rPr>
          <w:spacing w:val="-7"/>
          <w:sz w:val="28"/>
        </w:rPr>
        <w:t xml:space="preserve"> </w:t>
      </w:r>
      <w:r>
        <w:rPr>
          <w:sz w:val="28"/>
        </w:rPr>
        <w:t>словообразовательные</w:t>
      </w:r>
      <w:r>
        <w:rPr>
          <w:spacing w:val="-6"/>
          <w:sz w:val="28"/>
        </w:rPr>
        <w:t xml:space="preserve"> </w:t>
      </w:r>
      <w:r>
        <w:rPr>
          <w:sz w:val="28"/>
        </w:rPr>
        <w:t>элементы;</w:t>
      </w:r>
      <w:r>
        <w:rPr>
          <w:spacing w:val="-7"/>
          <w:sz w:val="28"/>
        </w:rPr>
        <w:t xml:space="preserve"> </w:t>
      </w:r>
      <w:r>
        <w:rPr>
          <w:sz w:val="28"/>
        </w:rPr>
        <w:t>синонимы,</w:t>
      </w:r>
      <w:r>
        <w:rPr>
          <w:spacing w:val="-7"/>
          <w:sz w:val="28"/>
        </w:rPr>
        <w:t xml:space="preserve"> </w:t>
      </w:r>
      <w:r>
        <w:rPr>
          <w:sz w:val="28"/>
        </w:rPr>
        <w:t>антонимы;</w:t>
      </w:r>
      <w:r>
        <w:rPr>
          <w:spacing w:val="-6"/>
          <w:sz w:val="28"/>
        </w:rPr>
        <w:t xml:space="preserve"> </w:t>
      </w:r>
      <w:r>
        <w:rPr>
          <w:sz w:val="28"/>
        </w:rPr>
        <w:t>контекст;</w:t>
      </w:r>
    </w:p>
    <w:p w:rsidR="001E1537" w:rsidRDefault="00FA0815">
      <w:pPr>
        <w:pStyle w:val="a4"/>
        <w:numPr>
          <w:ilvl w:val="0"/>
          <w:numId w:val="27"/>
        </w:numPr>
        <w:tabs>
          <w:tab w:val="left" w:pos="1869"/>
        </w:tabs>
        <w:spacing w:line="360" w:lineRule="auto"/>
        <w:ind w:right="260" w:firstLine="680"/>
        <w:rPr>
          <w:sz w:val="28"/>
        </w:rPr>
      </w:pPr>
      <w:r>
        <w:rPr>
          <w:sz w:val="28"/>
        </w:rPr>
        <w:t>совершенствуют</w:t>
      </w:r>
      <w:r>
        <w:rPr>
          <w:spacing w:val="1"/>
          <w:sz w:val="28"/>
        </w:rPr>
        <w:t xml:space="preserve"> </w:t>
      </w:r>
      <w:r>
        <w:rPr>
          <w:sz w:val="28"/>
        </w:rPr>
        <w:t>общеречевые</w:t>
      </w:r>
      <w:r>
        <w:rPr>
          <w:spacing w:val="1"/>
          <w:sz w:val="28"/>
        </w:rPr>
        <w:t xml:space="preserve"> </w:t>
      </w:r>
      <w:r>
        <w:rPr>
          <w:sz w:val="28"/>
        </w:rPr>
        <w:t>коммуникативные</w:t>
      </w:r>
      <w:r>
        <w:rPr>
          <w:spacing w:val="1"/>
          <w:sz w:val="28"/>
        </w:rPr>
        <w:t xml:space="preserve"> </w:t>
      </w:r>
      <w:r>
        <w:rPr>
          <w:sz w:val="28"/>
        </w:rPr>
        <w:t>умения,</w:t>
      </w:r>
      <w:r>
        <w:rPr>
          <w:spacing w:val="1"/>
          <w:sz w:val="28"/>
        </w:rPr>
        <w:t xml:space="preserve"> </w:t>
      </w:r>
      <w:r>
        <w:rPr>
          <w:sz w:val="28"/>
        </w:rPr>
        <w:t>например,</w:t>
      </w:r>
      <w:r>
        <w:rPr>
          <w:spacing w:val="1"/>
          <w:sz w:val="28"/>
        </w:rPr>
        <w:t xml:space="preserve"> </w:t>
      </w:r>
      <w:r>
        <w:rPr>
          <w:sz w:val="28"/>
        </w:rPr>
        <w:t>начинать и завершать разговор, используя речевые клише; поддерживать беседу,</w:t>
      </w:r>
      <w:r>
        <w:rPr>
          <w:spacing w:val="1"/>
          <w:sz w:val="28"/>
        </w:rPr>
        <w:t xml:space="preserve"> </w:t>
      </w:r>
      <w:r>
        <w:rPr>
          <w:sz w:val="28"/>
        </w:rPr>
        <w:t>задавая</w:t>
      </w:r>
      <w:r>
        <w:rPr>
          <w:spacing w:val="4"/>
          <w:sz w:val="28"/>
        </w:rPr>
        <w:t xml:space="preserve"> </w:t>
      </w:r>
      <w:r>
        <w:rPr>
          <w:sz w:val="28"/>
        </w:rPr>
        <w:t>вопросы</w:t>
      </w:r>
      <w:r>
        <w:rPr>
          <w:spacing w:val="4"/>
          <w:sz w:val="28"/>
        </w:rPr>
        <w:t xml:space="preserve"> </w:t>
      </w:r>
      <w:r>
        <w:rPr>
          <w:sz w:val="28"/>
        </w:rPr>
        <w:t>и</w:t>
      </w:r>
      <w:r>
        <w:rPr>
          <w:spacing w:val="5"/>
          <w:sz w:val="28"/>
        </w:rPr>
        <w:t xml:space="preserve"> </w:t>
      </w:r>
      <w:r>
        <w:rPr>
          <w:sz w:val="28"/>
        </w:rPr>
        <w:t>переспрашивая;</w:t>
      </w:r>
    </w:p>
    <w:p w:rsidR="001E1537" w:rsidRDefault="00FA0815">
      <w:pPr>
        <w:pStyle w:val="a4"/>
        <w:numPr>
          <w:ilvl w:val="0"/>
          <w:numId w:val="27"/>
        </w:numPr>
        <w:tabs>
          <w:tab w:val="left" w:pos="1869"/>
        </w:tabs>
        <w:spacing w:line="318" w:lineRule="exact"/>
        <w:ind w:left="1868" w:hanging="737"/>
        <w:rPr>
          <w:sz w:val="28"/>
        </w:rPr>
      </w:pPr>
      <w:r>
        <w:rPr>
          <w:sz w:val="28"/>
        </w:rPr>
        <w:t>учатся</w:t>
      </w:r>
      <w:r>
        <w:rPr>
          <w:spacing w:val="-7"/>
          <w:sz w:val="28"/>
        </w:rPr>
        <w:t xml:space="preserve"> </w:t>
      </w:r>
      <w:r>
        <w:rPr>
          <w:sz w:val="28"/>
        </w:rPr>
        <w:t>осуществлять</w:t>
      </w:r>
      <w:r>
        <w:rPr>
          <w:spacing w:val="-7"/>
          <w:sz w:val="28"/>
        </w:rPr>
        <w:t xml:space="preserve"> </w:t>
      </w:r>
      <w:r>
        <w:rPr>
          <w:sz w:val="28"/>
        </w:rPr>
        <w:t>самоконтроль,</w:t>
      </w:r>
      <w:r>
        <w:rPr>
          <w:spacing w:val="-7"/>
          <w:sz w:val="28"/>
        </w:rPr>
        <w:t xml:space="preserve"> </w:t>
      </w:r>
      <w:r>
        <w:rPr>
          <w:sz w:val="28"/>
        </w:rPr>
        <w:t>самооценку;</w:t>
      </w:r>
    </w:p>
    <w:p w:rsidR="001E1537" w:rsidRDefault="00FA0815">
      <w:pPr>
        <w:pStyle w:val="a4"/>
        <w:numPr>
          <w:ilvl w:val="0"/>
          <w:numId w:val="27"/>
        </w:numPr>
        <w:tabs>
          <w:tab w:val="left" w:pos="1868"/>
          <w:tab w:val="left" w:pos="1869"/>
        </w:tabs>
        <w:spacing w:before="158"/>
        <w:ind w:left="1868" w:hanging="737"/>
        <w:jc w:val="left"/>
        <w:rPr>
          <w:sz w:val="28"/>
        </w:rPr>
      </w:pPr>
      <w:r>
        <w:rPr>
          <w:spacing w:val="-2"/>
          <w:sz w:val="28"/>
        </w:rPr>
        <w:t>учатся</w:t>
      </w:r>
      <w:r>
        <w:rPr>
          <w:spacing w:val="-15"/>
          <w:sz w:val="28"/>
        </w:rPr>
        <w:t xml:space="preserve"> </w:t>
      </w:r>
      <w:r>
        <w:rPr>
          <w:spacing w:val="-2"/>
          <w:sz w:val="28"/>
        </w:rPr>
        <w:t>самостоятельно</w:t>
      </w:r>
      <w:r>
        <w:rPr>
          <w:spacing w:val="-15"/>
          <w:sz w:val="28"/>
        </w:rPr>
        <w:t xml:space="preserve"> </w:t>
      </w:r>
      <w:r>
        <w:rPr>
          <w:spacing w:val="-2"/>
          <w:sz w:val="28"/>
        </w:rPr>
        <w:t>выполнять</w:t>
      </w:r>
      <w:r>
        <w:rPr>
          <w:spacing w:val="-14"/>
          <w:sz w:val="28"/>
        </w:rPr>
        <w:t xml:space="preserve"> </w:t>
      </w:r>
      <w:r>
        <w:rPr>
          <w:spacing w:val="-1"/>
          <w:sz w:val="28"/>
        </w:rPr>
        <w:t>задания</w:t>
      </w:r>
      <w:r>
        <w:rPr>
          <w:spacing w:val="-15"/>
          <w:sz w:val="28"/>
        </w:rPr>
        <w:t xml:space="preserve"> </w:t>
      </w:r>
      <w:r>
        <w:rPr>
          <w:spacing w:val="-1"/>
          <w:sz w:val="28"/>
        </w:rPr>
        <w:t>с</w:t>
      </w:r>
      <w:r>
        <w:rPr>
          <w:spacing w:val="-14"/>
          <w:sz w:val="28"/>
        </w:rPr>
        <w:t xml:space="preserve"> </w:t>
      </w:r>
      <w:r>
        <w:rPr>
          <w:spacing w:val="-1"/>
          <w:sz w:val="28"/>
        </w:rPr>
        <w:t>использованием</w:t>
      </w:r>
      <w:r>
        <w:rPr>
          <w:spacing w:val="-12"/>
          <w:sz w:val="28"/>
        </w:rPr>
        <w:t xml:space="preserve"> </w:t>
      </w:r>
      <w:r>
        <w:rPr>
          <w:spacing w:val="-1"/>
          <w:sz w:val="28"/>
        </w:rPr>
        <w:t>компьютера</w:t>
      </w:r>
    </w:p>
    <w:p w:rsidR="001E1537" w:rsidRDefault="00FA0815">
      <w:pPr>
        <w:pStyle w:val="a3"/>
        <w:spacing w:before="162"/>
        <w:ind w:firstLine="0"/>
      </w:pPr>
      <w:r>
        <w:rPr>
          <w:spacing w:val="-2"/>
        </w:rPr>
        <w:t>(при</w:t>
      </w:r>
      <w:r>
        <w:rPr>
          <w:spacing w:val="-15"/>
        </w:rPr>
        <w:t xml:space="preserve"> </w:t>
      </w:r>
      <w:r>
        <w:rPr>
          <w:spacing w:val="-2"/>
        </w:rPr>
        <w:t>наличии</w:t>
      </w:r>
      <w:r>
        <w:rPr>
          <w:spacing w:val="-15"/>
        </w:rPr>
        <w:t xml:space="preserve"> </w:t>
      </w:r>
      <w:r>
        <w:rPr>
          <w:spacing w:val="-1"/>
        </w:rPr>
        <w:t>мультимедийного</w:t>
      </w:r>
      <w:r>
        <w:rPr>
          <w:spacing w:val="-15"/>
        </w:rPr>
        <w:t xml:space="preserve"> </w:t>
      </w:r>
      <w:r>
        <w:rPr>
          <w:spacing w:val="-1"/>
        </w:rPr>
        <w:t>приложения).</w:t>
      </w:r>
    </w:p>
    <w:p w:rsidR="001E1537" w:rsidRDefault="00FA0815">
      <w:pPr>
        <w:pStyle w:val="a3"/>
        <w:spacing w:before="163" w:line="360" w:lineRule="auto"/>
        <w:ind w:right="260" w:firstLine="454"/>
      </w:pPr>
      <w:r>
        <w:t>Общеучебные</w:t>
      </w:r>
      <w:r>
        <w:rPr>
          <w:spacing w:val="1"/>
        </w:rPr>
        <w:t xml:space="preserve"> </w:t>
      </w:r>
      <w:r>
        <w:t>и</w:t>
      </w:r>
      <w:r>
        <w:rPr>
          <w:spacing w:val="1"/>
        </w:rPr>
        <w:t xml:space="preserve"> </w:t>
      </w:r>
      <w:r>
        <w:t>специальные</w:t>
      </w:r>
      <w:r>
        <w:rPr>
          <w:spacing w:val="1"/>
        </w:rPr>
        <w:t xml:space="preserve"> </w:t>
      </w:r>
      <w:r>
        <w:t>учебные</w:t>
      </w:r>
      <w:r>
        <w:rPr>
          <w:spacing w:val="1"/>
        </w:rPr>
        <w:t xml:space="preserve"> </w:t>
      </w:r>
      <w:r>
        <w:t>умения,</w:t>
      </w:r>
      <w:r>
        <w:rPr>
          <w:spacing w:val="1"/>
        </w:rPr>
        <w:t xml:space="preserve"> </w:t>
      </w:r>
      <w:r>
        <w:t>а</w:t>
      </w:r>
      <w:r>
        <w:rPr>
          <w:spacing w:val="1"/>
        </w:rPr>
        <w:t xml:space="preserve"> </w:t>
      </w:r>
      <w:r>
        <w:t>также</w:t>
      </w:r>
      <w:r>
        <w:rPr>
          <w:spacing w:val="1"/>
        </w:rPr>
        <w:t xml:space="preserve"> </w:t>
      </w:r>
      <w:r>
        <w:t>социокультурная</w:t>
      </w:r>
      <w:r>
        <w:rPr>
          <w:spacing w:val="1"/>
        </w:rPr>
        <w:t xml:space="preserve"> </w:t>
      </w:r>
      <w:r>
        <w:t>осведомленность</w:t>
      </w:r>
      <w:r>
        <w:rPr>
          <w:spacing w:val="1"/>
        </w:rPr>
        <w:t xml:space="preserve"> </w:t>
      </w:r>
      <w:r>
        <w:t>приобретаются</w:t>
      </w:r>
      <w:r>
        <w:rPr>
          <w:spacing w:val="1"/>
        </w:rPr>
        <w:t xml:space="preserve"> </w:t>
      </w:r>
      <w:r>
        <w:t>учащимися</w:t>
      </w:r>
      <w:r>
        <w:rPr>
          <w:spacing w:val="1"/>
        </w:rPr>
        <w:t xml:space="preserve"> </w:t>
      </w:r>
      <w:r>
        <w:t>в</w:t>
      </w:r>
      <w:r>
        <w:rPr>
          <w:spacing w:val="1"/>
        </w:rPr>
        <w:t xml:space="preserve"> </w:t>
      </w:r>
      <w:r>
        <w:t>процессе</w:t>
      </w:r>
      <w:r>
        <w:rPr>
          <w:spacing w:val="1"/>
        </w:rPr>
        <w:t xml:space="preserve"> </w:t>
      </w:r>
      <w:r>
        <w:t>формирования</w:t>
      </w:r>
      <w:r>
        <w:rPr>
          <w:spacing w:val="1"/>
        </w:rPr>
        <w:t xml:space="preserve"> </w:t>
      </w:r>
      <w:r>
        <w:t>коммуникативных</w:t>
      </w:r>
      <w:r>
        <w:rPr>
          <w:spacing w:val="35"/>
        </w:rPr>
        <w:t xml:space="preserve"> </w:t>
      </w:r>
      <w:r>
        <w:t>умений</w:t>
      </w:r>
      <w:r>
        <w:rPr>
          <w:spacing w:val="36"/>
        </w:rPr>
        <w:t xml:space="preserve"> </w:t>
      </w:r>
      <w:r>
        <w:t>в</w:t>
      </w:r>
      <w:r>
        <w:rPr>
          <w:spacing w:val="35"/>
        </w:rPr>
        <w:t xml:space="preserve"> </w:t>
      </w:r>
      <w:r>
        <w:t>основных</w:t>
      </w:r>
      <w:r>
        <w:rPr>
          <w:spacing w:val="36"/>
        </w:rPr>
        <w:t xml:space="preserve"> </w:t>
      </w:r>
      <w:r>
        <w:t>видах</w:t>
      </w:r>
      <w:r>
        <w:rPr>
          <w:spacing w:val="35"/>
        </w:rPr>
        <w:t xml:space="preserve"> </w:t>
      </w:r>
      <w:r>
        <w:t>речевой</w:t>
      </w:r>
      <w:r>
        <w:rPr>
          <w:spacing w:val="36"/>
        </w:rPr>
        <w:t xml:space="preserve"> </w:t>
      </w:r>
      <w:r>
        <w:t>деятельности.</w:t>
      </w:r>
      <w:r>
        <w:rPr>
          <w:spacing w:val="35"/>
        </w:rPr>
        <w:t xml:space="preserve"> </w:t>
      </w:r>
      <w:r>
        <w:t>Поэтому</w:t>
      </w:r>
      <w:r>
        <w:rPr>
          <w:spacing w:val="36"/>
        </w:rPr>
        <w:t xml:space="preserve"> </w:t>
      </w:r>
      <w:r>
        <w:t>они</w:t>
      </w:r>
      <w:r>
        <w:rPr>
          <w:spacing w:val="-68"/>
        </w:rPr>
        <w:t xml:space="preserve"> </w:t>
      </w:r>
      <w:r>
        <w:rPr>
          <w:b/>
        </w:rPr>
        <w:t>не</w:t>
      </w:r>
      <w:r>
        <w:rPr>
          <w:b/>
          <w:spacing w:val="-1"/>
        </w:rPr>
        <w:t xml:space="preserve"> </w:t>
      </w:r>
      <w:r>
        <w:rPr>
          <w:b/>
        </w:rPr>
        <w:t>выделяются</w:t>
      </w:r>
      <w:r>
        <w:rPr>
          <w:b/>
          <w:spacing w:val="-1"/>
        </w:rPr>
        <w:t xml:space="preserve"> </w:t>
      </w:r>
      <w:r>
        <w:t>отдельно в</w:t>
      </w:r>
      <w:r>
        <w:rPr>
          <w:spacing w:val="-1"/>
        </w:rPr>
        <w:t xml:space="preserve"> </w:t>
      </w:r>
      <w:r>
        <w:t>тематическом</w:t>
      </w:r>
      <w:r>
        <w:rPr>
          <w:spacing w:val="-1"/>
        </w:rPr>
        <w:t xml:space="preserve"> </w:t>
      </w:r>
      <w:r>
        <w:t>планировании.</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Heading1"/>
        <w:numPr>
          <w:ilvl w:val="3"/>
          <w:numId w:val="28"/>
        </w:numPr>
        <w:tabs>
          <w:tab w:val="left" w:pos="1869"/>
        </w:tabs>
        <w:spacing w:before="70" w:line="362" w:lineRule="auto"/>
        <w:ind w:right="5269" w:hanging="454"/>
      </w:pPr>
      <w:r>
        <w:lastRenderedPageBreak/>
        <w:t>Математика и информатика</w:t>
      </w:r>
      <w:r>
        <w:rPr>
          <w:spacing w:val="-68"/>
        </w:rPr>
        <w:t xml:space="preserve"> </w:t>
      </w:r>
      <w:r>
        <w:t>Числа</w:t>
      </w:r>
      <w:r>
        <w:rPr>
          <w:spacing w:val="-1"/>
        </w:rPr>
        <w:t xml:space="preserve"> </w:t>
      </w:r>
      <w:r>
        <w:t>и величины</w:t>
      </w:r>
    </w:p>
    <w:p w:rsidR="001E1537" w:rsidRDefault="00FA0815">
      <w:pPr>
        <w:pStyle w:val="a3"/>
        <w:spacing w:line="360" w:lineRule="auto"/>
        <w:ind w:right="260" w:firstLine="454"/>
      </w:pPr>
      <w:r>
        <w:t>Счет</w:t>
      </w:r>
      <w:r>
        <w:rPr>
          <w:spacing w:val="1"/>
        </w:rPr>
        <w:t xml:space="preserve"> </w:t>
      </w:r>
      <w:r>
        <w:t>предметов.</w:t>
      </w:r>
      <w:r>
        <w:rPr>
          <w:spacing w:val="1"/>
        </w:rPr>
        <w:t xml:space="preserve"> </w:t>
      </w:r>
      <w:r>
        <w:t>Чтение</w:t>
      </w:r>
      <w:r>
        <w:rPr>
          <w:spacing w:val="1"/>
        </w:rPr>
        <w:t xml:space="preserve"> </w:t>
      </w:r>
      <w:r>
        <w:t>и</w:t>
      </w:r>
      <w:r>
        <w:rPr>
          <w:spacing w:val="1"/>
        </w:rPr>
        <w:t xml:space="preserve"> </w:t>
      </w:r>
      <w:r>
        <w:t>запись</w:t>
      </w:r>
      <w:r>
        <w:rPr>
          <w:spacing w:val="1"/>
        </w:rPr>
        <w:t xml:space="preserve"> </w:t>
      </w:r>
      <w:r>
        <w:t>чисел</w:t>
      </w:r>
      <w:r>
        <w:rPr>
          <w:spacing w:val="1"/>
        </w:rPr>
        <w:t xml:space="preserve"> </w:t>
      </w:r>
      <w:r>
        <w:t>от</w:t>
      </w:r>
      <w:r>
        <w:rPr>
          <w:spacing w:val="1"/>
        </w:rPr>
        <w:t xml:space="preserve"> </w:t>
      </w:r>
      <w:r>
        <w:t>нуля</w:t>
      </w:r>
      <w:r>
        <w:rPr>
          <w:spacing w:val="1"/>
        </w:rPr>
        <w:t xml:space="preserve"> </w:t>
      </w:r>
      <w:r>
        <w:t>до</w:t>
      </w:r>
      <w:r>
        <w:rPr>
          <w:spacing w:val="1"/>
        </w:rPr>
        <w:t xml:space="preserve"> </w:t>
      </w:r>
      <w:r>
        <w:t>миллиона.</w:t>
      </w:r>
      <w:r>
        <w:rPr>
          <w:spacing w:val="1"/>
        </w:rPr>
        <w:t xml:space="preserve"> </w:t>
      </w:r>
      <w:r>
        <w:t>Классы</w:t>
      </w:r>
      <w:r>
        <w:rPr>
          <w:spacing w:val="70"/>
        </w:rPr>
        <w:t xml:space="preserve"> </w:t>
      </w:r>
      <w:r>
        <w:t>и</w:t>
      </w:r>
      <w:r>
        <w:rPr>
          <w:spacing w:val="1"/>
        </w:rPr>
        <w:t xml:space="preserve"> </w:t>
      </w:r>
      <w:r>
        <w:t>разряды. Представление многозначных чисел в виде суммы разрядных слагаемых.</w:t>
      </w:r>
      <w:r>
        <w:rPr>
          <w:spacing w:val="1"/>
        </w:rPr>
        <w:t xml:space="preserve"> </w:t>
      </w:r>
      <w:r>
        <w:t>Сравнение</w:t>
      </w:r>
      <w:r>
        <w:rPr>
          <w:spacing w:val="-1"/>
        </w:rPr>
        <w:t xml:space="preserve"> </w:t>
      </w:r>
      <w:r>
        <w:t>и</w:t>
      </w:r>
      <w:r>
        <w:rPr>
          <w:spacing w:val="-1"/>
        </w:rPr>
        <w:t xml:space="preserve"> </w:t>
      </w:r>
      <w:r>
        <w:t>упорядочение чисел,</w:t>
      </w:r>
      <w:r>
        <w:rPr>
          <w:spacing w:val="-1"/>
        </w:rPr>
        <w:t xml:space="preserve"> </w:t>
      </w:r>
      <w:r>
        <w:t>знаки сравнения.</w:t>
      </w:r>
    </w:p>
    <w:p w:rsidR="001E1537" w:rsidRDefault="00FA0815">
      <w:pPr>
        <w:pStyle w:val="a3"/>
        <w:spacing w:line="360" w:lineRule="auto"/>
        <w:ind w:right="258" w:firstLine="454"/>
      </w:pPr>
      <w:r>
        <w:t>Измерение</w:t>
      </w:r>
      <w:r>
        <w:rPr>
          <w:spacing w:val="1"/>
        </w:rPr>
        <w:t xml:space="preserve"> </w:t>
      </w:r>
      <w:r>
        <w:t>величин;</w:t>
      </w:r>
      <w:r>
        <w:rPr>
          <w:spacing w:val="1"/>
        </w:rPr>
        <w:t xml:space="preserve"> </w:t>
      </w:r>
      <w:r>
        <w:t>сравнение</w:t>
      </w:r>
      <w:r>
        <w:rPr>
          <w:spacing w:val="1"/>
        </w:rPr>
        <w:t xml:space="preserve"> </w:t>
      </w:r>
      <w:r>
        <w:t>и</w:t>
      </w:r>
      <w:r>
        <w:rPr>
          <w:spacing w:val="1"/>
        </w:rPr>
        <w:t xml:space="preserve"> </w:t>
      </w:r>
      <w:r>
        <w:t>упорядочение</w:t>
      </w:r>
      <w:r>
        <w:rPr>
          <w:spacing w:val="1"/>
        </w:rPr>
        <w:t xml:space="preserve"> </w:t>
      </w:r>
      <w:r>
        <w:t>величин.</w:t>
      </w:r>
      <w:r>
        <w:rPr>
          <w:spacing w:val="1"/>
        </w:rPr>
        <w:t xml:space="preserve"> </w:t>
      </w:r>
      <w:r>
        <w:t>Единицы</w:t>
      </w:r>
      <w:r>
        <w:rPr>
          <w:spacing w:val="1"/>
        </w:rPr>
        <w:t xml:space="preserve"> </w:t>
      </w:r>
      <w:r>
        <w:t>массы</w:t>
      </w:r>
      <w:r>
        <w:rPr>
          <w:spacing w:val="1"/>
        </w:rPr>
        <w:t xml:space="preserve"> </w:t>
      </w:r>
      <w:r>
        <w:t>(грамм,</w:t>
      </w:r>
      <w:r>
        <w:rPr>
          <w:spacing w:val="1"/>
        </w:rPr>
        <w:t xml:space="preserve"> </w:t>
      </w:r>
      <w:r>
        <w:t>килограмм,</w:t>
      </w:r>
      <w:r>
        <w:rPr>
          <w:spacing w:val="1"/>
        </w:rPr>
        <w:t xml:space="preserve"> </w:t>
      </w:r>
      <w:r>
        <w:t>центнер,</w:t>
      </w:r>
      <w:r>
        <w:rPr>
          <w:spacing w:val="1"/>
        </w:rPr>
        <w:t xml:space="preserve"> </w:t>
      </w:r>
      <w:r>
        <w:t>тонна),</w:t>
      </w:r>
      <w:r>
        <w:rPr>
          <w:spacing w:val="1"/>
        </w:rPr>
        <w:t xml:space="preserve"> </w:t>
      </w:r>
      <w:r>
        <w:t>вместимости</w:t>
      </w:r>
      <w:r>
        <w:rPr>
          <w:spacing w:val="1"/>
        </w:rPr>
        <w:t xml:space="preserve"> </w:t>
      </w:r>
      <w:r>
        <w:t>(литр),</w:t>
      </w:r>
      <w:r>
        <w:rPr>
          <w:spacing w:val="1"/>
        </w:rPr>
        <w:t xml:space="preserve"> </w:t>
      </w:r>
      <w:r>
        <w:t>времени</w:t>
      </w:r>
      <w:r>
        <w:rPr>
          <w:spacing w:val="70"/>
        </w:rPr>
        <w:t xml:space="preserve"> </w:t>
      </w:r>
      <w:r>
        <w:t>(секунда,</w:t>
      </w:r>
      <w:r>
        <w:rPr>
          <w:spacing w:val="1"/>
        </w:rPr>
        <w:t xml:space="preserve"> </w:t>
      </w:r>
      <w:r>
        <w:t>минута,</w:t>
      </w:r>
      <w:r>
        <w:rPr>
          <w:spacing w:val="1"/>
        </w:rPr>
        <w:t xml:space="preserve"> </w:t>
      </w:r>
      <w:r>
        <w:t>час).</w:t>
      </w:r>
      <w:r>
        <w:rPr>
          <w:spacing w:val="1"/>
        </w:rPr>
        <w:t xml:space="preserve"> </w:t>
      </w:r>
      <w:r>
        <w:t>Соотношения</w:t>
      </w:r>
      <w:r>
        <w:rPr>
          <w:spacing w:val="1"/>
        </w:rPr>
        <w:t xml:space="preserve"> </w:t>
      </w:r>
      <w:r>
        <w:t>между</w:t>
      </w:r>
      <w:r>
        <w:rPr>
          <w:spacing w:val="1"/>
        </w:rPr>
        <w:t xml:space="preserve"> </w:t>
      </w:r>
      <w:r>
        <w:t>единицами</w:t>
      </w:r>
      <w:r>
        <w:rPr>
          <w:spacing w:val="1"/>
        </w:rPr>
        <w:t xml:space="preserve"> </w:t>
      </w:r>
      <w:r>
        <w:t>измерения</w:t>
      </w:r>
      <w:r>
        <w:rPr>
          <w:spacing w:val="1"/>
        </w:rPr>
        <w:t xml:space="preserve"> </w:t>
      </w:r>
      <w:r>
        <w:t>однородных</w:t>
      </w:r>
      <w:r>
        <w:rPr>
          <w:spacing w:val="1"/>
        </w:rPr>
        <w:t xml:space="preserve"> </w:t>
      </w:r>
      <w:r>
        <w:t>величин.</w:t>
      </w:r>
      <w:r>
        <w:rPr>
          <w:spacing w:val="1"/>
        </w:rPr>
        <w:t xml:space="preserve"> </w:t>
      </w:r>
      <w:r>
        <w:t>Сравнение</w:t>
      </w:r>
      <w:r>
        <w:rPr>
          <w:spacing w:val="1"/>
        </w:rPr>
        <w:t xml:space="preserve"> </w:t>
      </w:r>
      <w:r>
        <w:t>и</w:t>
      </w:r>
      <w:r>
        <w:rPr>
          <w:spacing w:val="1"/>
        </w:rPr>
        <w:t xml:space="preserve"> </w:t>
      </w:r>
      <w:r>
        <w:t>упорядочение</w:t>
      </w:r>
      <w:r>
        <w:rPr>
          <w:spacing w:val="1"/>
        </w:rPr>
        <w:t xml:space="preserve"> </w:t>
      </w:r>
      <w:r>
        <w:t>однородных</w:t>
      </w:r>
      <w:r>
        <w:rPr>
          <w:spacing w:val="1"/>
        </w:rPr>
        <w:t xml:space="preserve"> </w:t>
      </w:r>
      <w:r>
        <w:t>величин.</w:t>
      </w:r>
      <w:r>
        <w:rPr>
          <w:spacing w:val="70"/>
        </w:rPr>
        <w:t xml:space="preserve"> </w:t>
      </w:r>
      <w:r>
        <w:t>Доля</w:t>
      </w:r>
      <w:r>
        <w:rPr>
          <w:spacing w:val="70"/>
        </w:rPr>
        <w:t xml:space="preserve"> </w:t>
      </w:r>
      <w:r>
        <w:t>величины</w:t>
      </w:r>
      <w:r>
        <w:rPr>
          <w:spacing w:val="70"/>
        </w:rPr>
        <w:t xml:space="preserve"> </w:t>
      </w:r>
      <w:r>
        <w:t>(половина,</w:t>
      </w:r>
      <w:r>
        <w:rPr>
          <w:spacing w:val="1"/>
        </w:rPr>
        <w:t xml:space="preserve"> </w:t>
      </w:r>
      <w:r>
        <w:t>треть,</w:t>
      </w:r>
      <w:r>
        <w:rPr>
          <w:spacing w:val="-1"/>
        </w:rPr>
        <w:t xml:space="preserve"> </w:t>
      </w:r>
      <w:r>
        <w:t>четверть, десятая,</w:t>
      </w:r>
      <w:r>
        <w:rPr>
          <w:spacing w:val="-1"/>
        </w:rPr>
        <w:t xml:space="preserve"> </w:t>
      </w:r>
      <w:r>
        <w:t>сотая, тысячная).</w:t>
      </w:r>
    </w:p>
    <w:p w:rsidR="001E1537" w:rsidRDefault="00FA0815">
      <w:pPr>
        <w:pStyle w:val="Heading1"/>
        <w:spacing w:line="322" w:lineRule="exact"/>
      </w:pPr>
      <w:r>
        <w:t>Арифметические</w:t>
      </w:r>
      <w:r>
        <w:rPr>
          <w:spacing w:val="-7"/>
        </w:rPr>
        <w:t xml:space="preserve"> </w:t>
      </w:r>
      <w:r>
        <w:t>действия</w:t>
      </w:r>
    </w:p>
    <w:p w:rsidR="001E1537" w:rsidRDefault="00FA0815">
      <w:pPr>
        <w:pStyle w:val="a3"/>
        <w:spacing w:before="161" w:line="360" w:lineRule="auto"/>
        <w:ind w:right="258" w:firstLine="454"/>
      </w:pPr>
      <w:r>
        <w:t>Сложение,</w:t>
      </w:r>
      <w:r>
        <w:rPr>
          <w:spacing w:val="1"/>
        </w:rPr>
        <w:t xml:space="preserve"> </w:t>
      </w:r>
      <w:r>
        <w:t>вычитание,</w:t>
      </w:r>
      <w:r>
        <w:rPr>
          <w:spacing w:val="1"/>
        </w:rPr>
        <w:t xml:space="preserve"> </w:t>
      </w:r>
      <w:r>
        <w:t>умножение</w:t>
      </w:r>
      <w:r>
        <w:rPr>
          <w:spacing w:val="1"/>
        </w:rPr>
        <w:t xml:space="preserve"> </w:t>
      </w:r>
      <w:r>
        <w:t>и</w:t>
      </w:r>
      <w:r>
        <w:rPr>
          <w:spacing w:val="1"/>
        </w:rPr>
        <w:t xml:space="preserve"> </w:t>
      </w:r>
      <w:r>
        <w:t>деление.</w:t>
      </w:r>
      <w:r>
        <w:rPr>
          <w:spacing w:val="1"/>
        </w:rPr>
        <w:t xml:space="preserve"> </w:t>
      </w:r>
      <w:r>
        <w:t>Названия</w:t>
      </w:r>
      <w:r>
        <w:rPr>
          <w:spacing w:val="1"/>
        </w:rPr>
        <w:t xml:space="preserve"> </w:t>
      </w:r>
      <w:r>
        <w:t>компонентов</w:t>
      </w:r>
      <w:r>
        <w:rPr>
          <w:spacing w:val="1"/>
        </w:rPr>
        <w:t xml:space="preserve"> </w:t>
      </w:r>
      <w:r>
        <w:t>арифметических</w:t>
      </w:r>
      <w:r>
        <w:rPr>
          <w:spacing w:val="1"/>
        </w:rPr>
        <w:t xml:space="preserve"> </w:t>
      </w:r>
      <w:r>
        <w:t>действий,</w:t>
      </w:r>
      <w:r>
        <w:rPr>
          <w:spacing w:val="1"/>
        </w:rPr>
        <w:t xml:space="preserve"> </w:t>
      </w:r>
      <w:r>
        <w:t>знаки</w:t>
      </w:r>
      <w:r>
        <w:rPr>
          <w:spacing w:val="1"/>
        </w:rPr>
        <w:t xml:space="preserve"> </w:t>
      </w:r>
      <w:r>
        <w:t>действий.</w:t>
      </w:r>
      <w:r>
        <w:rPr>
          <w:spacing w:val="1"/>
        </w:rPr>
        <w:t xml:space="preserve"> </w:t>
      </w:r>
      <w:r>
        <w:t>Таблица</w:t>
      </w:r>
      <w:r>
        <w:rPr>
          <w:spacing w:val="1"/>
        </w:rPr>
        <w:t xml:space="preserve"> </w:t>
      </w:r>
      <w:r>
        <w:t>сложения.</w:t>
      </w:r>
      <w:r>
        <w:rPr>
          <w:spacing w:val="71"/>
        </w:rPr>
        <w:t xml:space="preserve"> </w:t>
      </w:r>
      <w:r>
        <w:t>Таблица</w:t>
      </w:r>
      <w:r>
        <w:rPr>
          <w:spacing w:val="1"/>
        </w:rPr>
        <w:t xml:space="preserve"> </w:t>
      </w:r>
      <w:r>
        <w:t>умножения.</w:t>
      </w:r>
      <w:r>
        <w:rPr>
          <w:spacing w:val="1"/>
        </w:rPr>
        <w:t xml:space="preserve"> </w:t>
      </w:r>
      <w:r>
        <w:t>Связь</w:t>
      </w:r>
      <w:r>
        <w:rPr>
          <w:spacing w:val="1"/>
        </w:rPr>
        <w:t xml:space="preserve"> </w:t>
      </w:r>
      <w:r>
        <w:t>между</w:t>
      </w:r>
      <w:r>
        <w:rPr>
          <w:spacing w:val="1"/>
        </w:rPr>
        <w:t xml:space="preserve"> </w:t>
      </w:r>
      <w:r>
        <w:t>сложением,</w:t>
      </w:r>
      <w:r>
        <w:rPr>
          <w:spacing w:val="1"/>
        </w:rPr>
        <w:t xml:space="preserve"> </w:t>
      </w:r>
      <w:r>
        <w:t>вычитанием,</w:t>
      </w:r>
      <w:r>
        <w:rPr>
          <w:spacing w:val="1"/>
        </w:rPr>
        <w:t xml:space="preserve"> </w:t>
      </w:r>
      <w:r>
        <w:t>умножением</w:t>
      </w:r>
      <w:r>
        <w:rPr>
          <w:spacing w:val="1"/>
        </w:rPr>
        <w:t xml:space="preserve"> </w:t>
      </w:r>
      <w:r>
        <w:t>и</w:t>
      </w:r>
      <w:r>
        <w:rPr>
          <w:spacing w:val="1"/>
        </w:rPr>
        <w:t xml:space="preserve"> </w:t>
      </w:r>
      <w:r>
        <w:t>делением.</w:t>
      </w:r>
      <w:r>
        <w:rPr>
          <w:spacing w:val="1"/>
        </w:rPr>
        <w:t xml:space="preserve"> </w:t>
      </w:r>
      <w:r>
        <w:t>Нахождение</w:t>
      </w:r>
      <w:r>
        <w:rPr>
          <w:spacing w:val="1"/>
        </w:rPr>
        <w:t xml:space="preserve"> </w:t>
      </w:r>
      <w:r>
        <w:t>неизвестного</w:t>
      </w:r>
      <w:r>
        <w:rPr>
          <w:spacing w:val="1"/>
        </w:rPr>
        <w:t xml:space="preserve"> </w:t>
      </w:r>
      <w:r>
        <w:t>компонента</w:t>
      </w:r>
      <w:r>
        <w:rPr>
          <w:spacing w:val="1"/>
        </w:rPr>
        <w:t xml:space="preserve"> </w:t>
      </w:r>
      <w:r>
        <w:t>арифметического</w:t>
      </w:r>
      <w:r>
        <w:rPr>
          <w:spacing w:val="1"/>
        </w:rPr>
        <w:t xml:space="preserve"> </w:t>
      </w:r>
      <w:r>
        <w:t>действия.</w:t>
      </w:r>
      <w:r>
        <w:rPr>
          <w:spacing w:val="1"/>
        </w:rPr>
        <w:t xml:space="preserve"> </w:t>
      </w:r>
      <w:r>
        <w:t>Деление</w:t>
      </w:r>
      <w:r>
        <w:rPr>
          <w:spacing w:val="1"/>
        </w:rPr>
        <w:t xml:space="preserve"> </w:t>
      </w:r>
      <w:r>
        <w:t>с</w:t>
      </w:r>
      <w:r>
        <w:rPr>
          <w:spacing w:val="1"/>
        </w:rPr>
        <w:t xml:space="preserve"> </w:t>
      </w:r>
      <w:r>
        <w:t>остатком.</w:t>
      </w:r>
    </w:p>
    <w:p w:rsidR="001E1537" w:rsidRDefault="00FA0815">
      <w:pPr>
        <w:pStyle w:val="a3"/>
        <w:spacing w:line="360" w:lineRule="auto"/>
        <w:ind w:right="258" w:firstLine="454"/>
      </w:pPr>
      <w:r>
        <w:t>Числовое выражение. Установление порядка выполнения действий в числовых</w:t>
      </w:r>
      <w:r>
        <w:rPr>
          <w:spacing w:val="1"/>
        </w:rPr>
        <w:t xml:space="preserve"> </w:t>
      </w:r>
      <w:r>
        <w:t>выражениях</w:t>
      </w:r>
      <w:r>
        <w:rPr>
          <w:spacing w:val="1"/>
        </w:rPr>
        <w:t xml:space="preserve"> </w:t>
      </w:r>
      <w:r>
        <w:t>со</w:t>
      </w:r>
      <w:r>
        <w:rPr>
          <w:spacing w:val="1"/>
        </w:rPr>
        <w:t xml:space="preserve"> </w:t>
      </w:r>
      <w:r>
        <w:t>скобками</w:t>
      </w:r>
      <w:r>
        <w:rPr>
          <w:spacing w:val="1"/>
        </w:rPr>
        <w:t xml:space="preserve"> </w:t>
      </w:r>
      <w:r>
        <w:t>и</w:t>
      </w:r>
      <w:r>
        <w:rPr>
          <w:spacing w:val="1"/>
        </w:rPr>
        <w:t xml:space="preserve"> </w:t>
      </w:r>
      <w:r>
        <w:t>без</w:t>
      </w:r>
      <w:r>
        <w:rPr>
          <w:spacing w:val="1"/>
        </w:rPr>
        <w:t xml:space="preserve"> </w:t>
      </w:r>
      <w:r>
        <w:t>скобок.</w:t>
      </w:r>
      <w:r>
        <w:rPr>
          <w:spacing w:val="1"/>
        </w:rPr>
        <w:t xml:space="preserve"> </w:t>
      </w:r>
      <w:r>
        <w:t>Нахождение</w:t>
      </w:r>
      <w:r>
        <w:rPr>
          <w:spacing w:val="1"/>
        </w:rPr>
        <w:t xml:space="preserve"> </w:t>
      </w:r>
      <w:r>
        <w:t>значения</w:t>
      </w:r>
      <w:r>
        <w:rPr>
          <w:spacing w:val="71"/>
        </w:rPr>
        <w:t xml:space="preserve"> </w:t>
      </w:r>
      <w:r>
        <w:t>числового</w:t>
      </w:r>
      <w:r>
        <w:rPr>
          <w:spacing w:val="1"/>
        </w:rPr>
        <w:t xml:space="preserve"> </w:t>
      </w:r>
      <w:r>
        <w:t>выражения.</w:t>
      </w:r>
      <w:r>
        <w:rPr>
          <w:spacing w:val="1"/>
        </w:rPr>
        <w:t xml:space="preserve"> </w:t>
      </w:r>
      <w:r>
        <w:t>Использование</w:t>
      </w:r>
      <w:r>
        <w:rPr>
          <w:spacing w:val="1"/>
        </w:rPr>
        <w:t xml:space="preserve"> </w:t>
      </w:r>
      <w:r>
        <w:t>свойств</w:t>
      </w:r>
      <w:r>
        <w:rPr>
          <w:spacing w:val="1"/>
        </w:rPr>
        <w:t xml:space="preserve"> </w:t>
      </w:r>
      <w:r>
        <w:t>арифметических</w:t>
      </w:r>
      <w:r>
        <w:rPr>
          <w:spacing w:val="1"/>
        </w:rPr>
        <w:t xml:space="preserve"> </w:t>
      </w:r>
      <w:r>
        <w:t>действий</w:t>
      </w:r>
      <w:r>
        <w:rPr>
          <w:spacing w:val="1"/>
        </w:rPr>
        <w:t xml:space="preserve"> </w:t>
      </w:r>
      <w:r>
        <w:t>в</w:t>
      </w:r>
      <w:r>
        <w:rPr>
          <w:spacing w:val="1"/>
        </w:rPr>
        <w:t xml:space="preserve"> </w:t>
      </w:r>
      <w:r>
        <w:t>вычислениях</w:t>
      </w:r>
      <w:r>
        <w:rPr>
          <w:spacing w:val="1"/>
        </w:rPr>
        <w:t xml:space="preserve"> </w:t>
      </w:r>
      <w:r>
        <w:t>(перестановка</w:t>
      </w:r>
      <w:r>
        <w:rPr>
          <w:spacing w:val="1"/>
        </w:rPr>
        <w:t xml:space="preserve"> </w:t>
      </w:r>
      <w:r>
        <w:t>и</w:t>
      </w:r>
      <w:r>
        <w:rPr>
          <w:spacing w:val="1"/>
        </w:rPr>
        <w:t xml:space="preserve"> </w:t>
      </w:r>
      <w:r>
        <w:t>группировка</w:t>
      </w:r>
      <w:r>
        <w:rPr>
          <w:spacing w:val="1"/>
        </w:rPr>
        <w:t xml:space="preserve"> </w:t>
      </w:r>
      <w:r>
        <w:t>слагаемых</w:t>
      </w:r>
      <w:r>
        <w:rPr>
          <w:spacing w:val="1"/>
        </w:rPr>
        <w:t xml:space="preserve"> </w:t>
      </w:r>
      <w:r>
        <w:t>в</w:t>
      </w:r>
      <w:r>
        <w:rPr>
          <w:spacing w:val="1"/>
        </w:rPr>
        <w:t xml:space="preserve"> </w:t>
      </w:r>
      <w:r>
        <w:t>сумме,</w:t>
      </w:r>
      <w:r>
        <w:rPr>
          <w:spacing w:val="1"/>
        </w:rPr>
        <w:t xml:space="preserve"> </w:t>
      </w:r>
      <w:r>
        <w:t>множителей</w:t>
      </w:r>
      <w:r>
        <w:rPr>
          <w:spacing w:val="1"/>
        </w:rPr>
        <w:t xml:space="preserve"> </w:t>
      </w:r>
      <w:r>
        <w:t>в</w:t>
      </w:r>
      <w:r>
        <w:rPr>
          <w:spacing w:val="1"/>
        </w:rPr>
        <w:t xml:space="preserve"> </w:t>
      </w:r>
      <w:r>
        <w:t>произведении;</w:t>
      </w:r>
      <w:r>
        <w:rPr>
          <w:spacing w:val="-67"/>
        </w:rPr>
        <w:t xml:space="preserve"> </w:t>
      </w:r>
      <w:r>
        <w:t>умножение</w:t>
      </w:r>
      <w:r>
        <w:rPr>
          <w:spacing w:val="-1"/>
        </w:rPr>
        <w:t xml:space="preserve"> </w:t>
      </w:r>
      <w:r>
        <w:t>суммы и разности</w:t>
      </w:r>
      <w:r>
        <w:rPr>
          <w:spacing w:val="-1"/>
        </w:rPr>
        <w:t xml:space="preserve"> </w:t>
      </w:r>
      <w:r>
        <w:t>на число).</w:t>
      </w:r>
    </w:p>
    <w:p w:rsidR="001E1537" w:rsidRDefault="00FA0815">
      <w:pPr>
        <w:pStyle w:val="a3"/>
        <w:spacing w:line="357" w:lineRule="auto"/>
        <w:ind w:right="261" w:firstLine="454"/>
      </w:pPr>
      <w:r>
        <w:t>Алгоритмы</w:t>
      </w:r>
      <w:r>
        <w:rPr>
          <w:spacing w:val="1"/>
        </w:rPr>
        <w:t xml:space="preserve"> </w:t>
      </w:r>
      <w:r>
        <w:t>письменного</w:t>
      </w:r>
      <w:r>
        <w:rPr>
          <w:spacing w:val="1"/>
        </w:rPr>
        <w:t xml:space="preserve"> </w:t>
      </w:r>
      <w:r>
        <w:t>сложения,</w:t>
      </w:r>
      <w:r>
        <w:rPr>
          <w:spacing w:val="1"/>
        </w:rPr>
        <w:t xml:space="preserve"> </w:t>
      </w:r>
      <w:r>
        <w:t>вычитания,</w:t>
      </w:r>
      <w:r>
        <w:rPr>
          <w:spacing w:val="1"/>
        </w:rPr>
        <w:t xml:space="preserve"> </w:t>
      </w:r>
      <w:r>
        <w:t>умножения</w:t>
      </w:r>
      <w:r>
        <w:rPr>
          <w:spacing w:val="1"/>
        </w:rPr>
        <w:t xml:space="preserve"> </w:t>
      </w:r>
      <w:r>
        <w:t>и</w:t>
      </w:r>
      <w:r>
        <w:rPr>
          <w:spacing w:val="1"/>
        </w:rPr>
        <w:t xml:space="preserve"> </w:t>
      </w:r>
      <w:r>
        <w:t>деления</w:t>
      </w:r>
      <w:r>
        <w:rPr>
          <w:spacing w:val="1"/>
        </w:rPr>
        <w:t xml:space="preserve"> </w:t>
      </w:r>
      <w:r>
        <w:t>многозначных</w:t>
      </w:r>
      <w:r>
        <w:rPr>
          <w:spacing w:val="-1"/>
        </w:rPr>
        <w:t xml:space="preserve"> </w:t>
      </w:r>
      <w:r>
        <w:t>чисел.</w:t>
      </w:r>
    </w:p>
    <w:p w:rsidR="001E1537" w:rsidRDefault="00FA0815">
      <w:pPr>
        <w:pStyle w:val="a3"/>
        <w:spacing w:before="5" w:line="362" w:lineRule="auto"/>
        <w:ind w:right="261" w:firstLine="454"/>
      </w:pPr>
      <w:r>
        <w:t>Способы проверки правильности вычислений (алгоритм, обратное действие,</w:t>
      </w:r>
      <w:r>
        <w:rPr>
          <w:spacing w:val="1"/>
        </w:rPr>
        <w:t xml:space="preserve"> </w:t>
      </w:r>
      <w:r>
        <w:t>оценка</w:t>
      </w:r>
      <w:r>
        <w:rPr>
          <w:spacing w:val="-3"/>
        </w:rPr>
        <w:t xml:space="preserve"> </w:t>
      </w:r>
      <w:r>
        <w:t>достоверности,</w:t>
      </w:r>
      <w:r>
        <w:rPr>
          <w:spacing w:val="-2"/>
        </w:rPr>
        <w:t xml:space="preserve"> </w:t>
      </w:r>
      <w:r>
        <w:t>прикидки</w:t>
      </w:r>
      <w:r>
        <w:rPr>
          <w:spacing w:val="-2"/>
        </w:rPr>
        <w:t xml:space="preserve"> </w:t>
      </w:r>
      <w:r>
        <w:t>результата,</w:t>
      </w:r>
      <w:r>
        <w:rPr>
          <w:spacing w:val="-2"/>
        </w:rPr>
        <w:t xml:space="preserve"> </w:t>
      </w:r>
      <w:r>
        <w:t>вычисление</w:t>
      </w:r>
      <w:r>
        <w:rPr>
          <w:spacing w:val="-3"/>
        </w:rPr>
        <w:t xml:space="preserve"> </w:t>
      </w:r>
      <w:r>
        <w:t>на</w:t>
      </w:r>
      <w:r>
        <w:rPr>
          <w:spacing w:val="-2"/>
        </w:rPr>
        <w:t xml:space="preserve"> </w:t>
      </w:r>
      <w:r>
        <w:t>калькуляторе).</w:t>
      </w:r>
    </w:p>
    <w:p w:rsidR="001E1537" w:rsidRDefault="00FA0815">
      <w:pPr>
        <w:pStyle w:val="Heading1"/>
        <w:spacing w:line="314" w:lineRule="exact"/>
      </w:pPr>
      <w:r>
        <w:t>Работа</w:t>
      </w:r>
      <w:r>
        <w:rPr>
          <w:spacing w:val="-4"/>
        </w:rPr>
        <w:t xml:space="preserve"> </w:t>
      </w:r>
      <w:r>
        <w:t>с</w:t>
      </w:r>
      <w:r>
        <w:rPr>
          <w:spacing w:val="-4"/>
        </w:rPr>
        <w:t xml:space="preserve"> </w:t>
      </w:r>
      <w:r>
        <w:t>текстовыми</w:t>
      </w:r>
      <w:r>
        <w:rPr>
          <w:spacing w:val="-4"/>
        </w:rPr>
        <w:t xml:space="preserve"> </w:t>
      </w:r>
      <w:r>
        <w:t>задачами</w:t>
      </w:r>
    </w:p>
    <w:p w:rsidR="001E1537" w:rsidRDefault="00FA0815">
      <w:pPr>
        <w:pStyle w:val="a3"/>
        <w:spacing w:before="162" w:line="360" w:lineRule="auto"/>
        <w:ind w:right="259" w:firstLine="454"/>
      </w:pPr>
      <w:r>
        <w:t>Решение</w:t>
      </w:r>
      <w:r>
        <w:rPr>
          <w:spacing w:val="1"/>
        </w:rPr>
        <w:t xml:space="preserve"> </w:t>
      </w:r>
      <w:r>
        <w:t>текстовых</w:t>
      </w:r>
      <w:r>
        <w:rPr>
          <w:spacing w:val="1"/>
        </w:rPr>
        <w:t xml:space="preserve"> </w:t>
      </w:r>
      <w:r>
        <w:t>задач</w:t>
      </w:r>
      <w:r>
        <w:rPr>
          <w:spacing w:val="1"/>
        </w:rPr>
        <w:t xml:space="preserve"> </w:t>
      </w:r>
      <w:r>
        <w:t>арифметическим</w:t>
      </w:r>
      <w:r>
        <w:rPr>
          <w:spacing w:val="1"/>
        </w:rPr>
        <w:t xml:space="preserve"> </w:t>
      </w:r>
      <w:r>
        <w:t>способом.</w:t>
      </w:r>
      <w:r>
        <w:rPr>
          <w:spacing w:val="1"/>
        </w:rPr>
        <w:t xml:space="preserve"> </w:t>
      </w:r>
      <w:r>
        <w:t>Задачи,</w:t>
      </w:r>
      <w:r>
        <w:rPr>
          <w:spacing w:val="1"/>
        </w:rPr>
        <w:t xml:space="preserve"> </w:t>
      </w:r>
      <w:r>
        <w:t>содержащие</w:t>
      </w:r>
      <w:r>
        <w:rPr>
          <w:spacing w:val="1"/>
        </w:rPr>
        <w:t xml:space="preserve"> </w:t>
      </w:r>
      <w:r>
        <w:t>отношения «больше (меньше) на…», «больше (меньше) в…». Зависимости между</w:t>
      </w:r>
      <w:r>
        <w:rPr>
          <w:spacing w:val="1"/>
        </w:rPr>
        <w:t xml:space="preserve"> </w:t>
      </w:r>
      <w:r>
        <w:t>величинами,</w:t>
      </w:r>
      <w:r>
        <w:rPr>
          <w:spacing w:val="67"/>
        </w:rPr>
        <w:t xml:space="preserve"> </w:t>
      </w:r>
      <w:r>
        <w:t>характеризующими</w:t>
      </w:r>
      <w:r>
        <w:rPr>
          <w:spacing w:val="4"/>
        </w:rPr>
        <w:t xml:space="preserve"> </w:t>
      </w:r>
      <w:r>
        <w:t>процессы</w:t>
      </w:r>
      <w:r>
        <w:rPr>
          <w:spacing w:val="3"/>
        </w:rPr>
        <w:t xml:space="preserve"> </w:t>
      </w:r>
      <w:r>
        <w:t>движения,</w:t>
      </w:r>
      <w:r>
        <w:rPr>
          <w:spacing w:val="2"/>
        </w:rPr>
        <w:t xml:space="preserve"> </w:t>
      </w:r>
      <w:r>
        <w:t>работы,</w:t>
      </w:r>
      <w:r>
        <w:rPr>
          <w:spacing w:val="2"/>
        </w:rPr>
        <w:t xml:space="preserve"> </w:t>
      </w:r>
      <w:r>
        <w:t>купли-продажи</w:t>
      </w:r>
      <w:r>
        <w:rPr>
          <w:spacing w:val="3"/>
        </w:rPr>
        <w:t xml:space="preserve"> </w:t>
      </w:r>
      <w:r>
        <w:t>и</w:t>
      </w:r>
    </w:p>
    <w:p w:rsidR="001E1537" w:rsidRDefault="001E1537">
      <w:pPr>
        <w:spacing w:line="360" w:lineRule="auto"/>
        <w:sectPr w:rsidR="001E1537">
          <w:pgSz w:w="11900" w:h="16840"/>
          <w:pgMar w:top="1540" w:right="440" w:bottom="980" w:left="680" w:header="0" w:footer="788" w:gutter="0"/>
          <w:cols w:space="720"/>
        </w:sectPr>
      </w:pPr>
    </w:p>
    <w:p w:rsidR="001E1537" w:rsidRDefault="00FA0815">
      <w:pPr>
        <w:pStyle w:val="a3"/>
        <w:spacing w:before="70" w:line="360" w:lineRule="auto"/>
        <w:ind w:right="262" w:firstLine="0"/>
      </w:pPr>
      <w:r>
        <w:lastRenderedPageBreak/>
        <w:t>др.</w:t>
      </w:r>
      <w:r>
        <w:rPr>
          <w:spacing w:val="1"/>
        </w:rPr>
        <w:t xml:space="preserve"> </w:t>
      </w:r>
      <w:r>
        <w:t>Скорость,</w:t>
      </w:r>
      <w:r>
        <w:rPr>
          <w:spacing w:val="1"/>
        </w:rPr>
        <w:t xml:space="preserve"> </w:t>
      </w:r>
      <w:r>
        <w:t>время,</w:t>
      </w:r>
      <w:r>
        <w:rPr>
          <w:spacing w:val="1"/>
        </w:rPr>
        <w:t xml:space="preserve"> </w:t>
      </w:r>
      <w:r>
        <w:t>путь;</w:t>
      </w:r>
      <w:r>
        <w:rPr>
          <w:spacing w:val="1"/>
        </w:rPr>
        <w:t xml:space="preserve"> </w:t>
      </w:r>
      <w:r>
        <w:t>объем</w:t>
      </w:r>
      <w:r>
        <w:rPr>
          <w:spacing w:val="1"/>
        </w:rPr>
        <w:t xml:space="preserve"> </w:t>
      </w:r>
      <w:r>
        <w:t>работы,</w:t>
      </w:r>
      <w:r>
        <w:rPr>
          <w:spacing w:val="1"/>
        </w:rPr>
        <w:t xml:space="preserve"> </w:t>
      </w:r>
      <w:r>
        <w:t>время,</w:t>
      </w:r>
      <w:r>
        <w:rPr>
          <w:spacing w:val="1"/>
        </w:rPr>
        <w:t xml:space="preserve"> </w:t>
      </w:r>
      <w:r>
        <w:t>производительность</w:t>
      </w:r>
      <w:r>
        <w:rPr>
          <w:spacing w:val="1"/>
        </w:rPr>
        <w:t xml:space="preserve"> </w:t>
      </w:r>
      <w:r>
        <w:t>труда;</w:t>
      </w:r>
      <w:r>
        <w:rPr>
          <w:spacing w:val="1"/>
        </w:rPr>
        <w:t xml:space="preserve"> </w:t>
      </w:r>
      <w:r>
        <w:t>количество</w:t>
      </w:r>
      <w:r>
        <w:rPr>
          <w:spacing w:val="1"/>
        </w:rPr>
        <w:t xml:space="preserve"> </w:t>
      </w:r>
      <w:r>
        <w:t>товара,</w:t>
      </w:r>
      <w:r>
        <w:rPr>
          <w:spacing w:val="1"/>
        </w:rPr>
        <w:t xml:space="preserve"> </w:t>
      </w:r>
      <w:r>
        <w:t>его</w:t>
      </w:r>
      <w:r>
        <w:rPr>
          <w:spacing w:val="1"/>
        </w:rPr>
        <w:t xml:space="preserve"> </w:t>
      </w:r>
      <w:r>
        <w:t>цена</w:t>
      </w:r>
      <w:r>
        <w:rPr>
          <w:spacing w:val="1"/>
        </w:rPr>
        <w:t xml:space="preserve"> </w:t>
      </w:r>
      <w:r>
        <w:t>и</w:t>
      </w:r>
      <w:r>
        <w:rPr>
          <w:spacing w:val="1"/>
        </w:rPr>
        <w:t xml:space="preserve"> </w:t>
      </w:r>
      <w:r>
        <w:t>стоимость</w:t>
      </w:r>
      <w:r>
        <w:rPr>
          <w:spacing w:val="1"/>
        </w:rPr>
        <w:t xml:space="preserve"> </w:t>
      </w:r>
      <w:r>
        <w:t>и</w:t>
      </w:r>
      <w:r>
        <w:rPr>
          <w:spacing w:val="1"/>
        </w:rPr>
        <w:t xml:space="preserve"> </w:t>
      </w:r>
      <w:r>
        <w:t>др.</w:t>
      </w:r>
      <w:r>
        <w:rPr>
          <w:spacing w:val="70"/>
        </w:rPr>
        <w:t xml:space="preserve"> </w:t>
      </w:r>
      <w:r>
        <w:t>Планирование</w:t>
      </w:r>
      <w:r>
        <w:rPr>
          <w:spacing w:val="70"/>
        </w:rPr>
        <w:t xml:space="preserve"> </w:t>
      </w:r>
      <w:r>
        <w:t>хода</w:t>
      </w:r>
      <w:r>
        <w:rPr>
          <w:spacing w:val="70"/>
        </w:rPr>
        <w:t xml:space="preserve"> </w:t>
      </w:r>
      <w:r>
        <w:t>решения</w:t>
      </w:r>
      <w:r>
        <w:rPr>
          <w:spacing w:val="1"/>
        </w:rPr>
        <w:t xml:space="preserve"> </w:t>
      </w:r>
      <w:r>
        <w:t>задачи.</w:t>
      </w:r>
      <w:r>
        <w:rPr>
          <w:spacing w:val="3"/>
        </w:rPr>
        <w:t xml:space="preserve"> </w:t>
      </w:r>
      <w:r>
        <w:t>Представление</w:t>
      </w:r>
      <w:r>
        <w:rPr>
          <w:spacing w:val="3"/>
        </w:rPr>
        <w:t xml:space="preserve"> </w:t>
      </w:r>
      <w:r>
        <w:t>текста</w:t>
      </w:r>
      <w:r>
        <w:rPr>
          <w:spacing w:val="5"/>
        </w:rPr>
        <w:t xml:space="preserve"> </w:t>
      </w:r>
      <w:r>
        <w:t>задачи</w:t>
      </w:r>
      <w:r>
        <w:rPr>
          <w:spacing w:val="-1"/>
        </w:rPr>
        <w:t xml:space="preserve"> </w:t>
      </w:r>
      <w:r>
        <w:t>(схема,</w:t>
      </w:r>
      <w:r>
        <w:rPr>
          <w:spacing w:val="-1"/>
        </w:rPr>
        <w:t xml:space="preserve"> </w:t>
      </w:r>
      <w:r>
        <w:t>таблица, диаграмма</w:t>
      </w:r>
      <w:r>
        <w:rPr>
          <w:spacing w:val="-1"/>
        </w:rPr>
        <w:t xml:space="preserve"> </w:t>
      </w:r>
      <w:r>
        <w:t>и</w:t>
      </w:r>
      <w:r>
        <w:rPr>
          <w:spacing w:val="-1"/>
        </w:rPr>
        <w:t xml:space="preserve"> </w:t>
      </w:r>
      <w:r>
        <w:t>другие модели).</w:t>
      </w:r>
    </w:p>
    <w:p w:rsidR="001E1537" w:rsidRDefault="00FA0815">
      <w:pPr>
        <w:pStyle w:val="a3"/>
        <w:spacing w:before="1"/>
        <w:ind w:left="906" w:firstLine="0"/>
      </w:pPr>
      <w:r>
        <w:t>Задачи</w:t>
      </w:r>
      <w:r>
        <w:rPr>
          <w:spacing w:val="-4"/>
        </w:rPr>
        <w:t xml:space="preserve"> </w:t>
      </w:r>
      <w:r>
        <w:t>на</w:t>
      </w:r>
      <w:r>
        <w:rPr>
          <w:spacing w:val="-3"/>
        </w:rPr>
        <w:t xml:space="preserve"> </w:t>
      </w:r>
      <w:r>
        <w:t>нахождение</w:t>
      </w:r>
      <w:r>
        <w:rPr>
          <w:spacing w:val="-3"/>
        </w:rPr>
        <w:t xml:space="preserve"> </w:t>
      </w:r>
      <w:r>
        <w:t>доли</w:t>
      </w:r>
      <w:r>
        <w:rPr>
          <w:spacing w:val="-4"/>
        </w:rPr>
        <w:t xml:space="preserve"> </w:t>
      </w:r>
      <w:r>
        <w:t>целого</w:t>
      </w:r>
      <w:r>
        <w:rPr>
          <w:spacing w:val="-3"/>
        </w:rPr>
        <w:t xml:space="preserve"> </w:t>
      </w:r>
      <w:r>
        <w:t>и</w:t>
      </w:r>
      <w:r>
        <w:rPr>
          <w:spacing w:val="-3"/>
        </w:rPr>
        <w:t xml:space="preserve"> </w:t>
      </w:r>
      <w:r>
        <w:t>целого</w:t>
      </w:r>
      <w:r>
        <w:rPr>
          <w:spacing w:val="-4"/>
        </w:rPr>
        <w:t xml:space="preserve"> </w:t>
      </w:r>
      <w:r>
        <w:t>по</w:t>
      </w:r>
      <w:r>
        <w:rPr>
          <w:spacing w:val="-3"/>
        </w:rPr>
        <w:t xml:space="preserve"> </w:t>
      </w:r>
      <w:r>
        <w:t>его</w:t>
      </w:r>
      <w:r>
        <w:rPr>
          <w:spacing w:val="-3"/>
        </w:rPr>
        <w:t xml:space="preserve"> </w:t>
      </w:r>
      <w:r>
        <w:t>доле.</w:t>
      </w:r>
    </w:p>
    <w:p w:rsidR="001E1537" w:rsidRDefault="00FA0815">
      <w:pPr>
        <w:pStyle w:val="Heading1"/>
        <w:spacing w:before="163"/>
      </w:pPr>
      <w:r>
        <w:t>Пространственные</w:t>
      </w:r>
      <w:r>
        <w:rPr>
          <w:spacing w:val="14"/>
        </w:rPr>
        <w:t xml:space="preserve"> </w:t>
      </w:r>
      <w:r>
        <w:t>отношения.</w:t>
      </w:r>
      <w:r>
        <w:rPr>
          <w:spacing w:val="15"/>
        </w:rPr>
        <w:t xml:space="preserve"> </w:t>
      </w:r>
      <w:r>
        <w:t>Геометрические</w:t>
      </w:r>
      <w:r>
        <w:rPr>
          <w:spacing w:val="14"/>
        </w:rPr>
        <w:t xml:space="preserve"> </w:t>
      </w:r>
      <w:r>
        <w:t>фигуры</w:t>
      </w:r>
    </w:p>
    <w:p w:rsidR="001E1537" w:rsidRDefault="00FA0815">
      <w:pPr>
        <w:pStyle w:val="a3"/>
        <w:spacing w:before="158" w:line="360" w:lineRule="auto"/>
        <w:ind w:right="261" w:firstLine="454"/>
        <w:rPr>
          <w:i/>
        </w:rPr>
      </w:pPr>
      <w:r>
        <w:t>Взаимное расположение предметов в пространстве и на плоскости (выше—</w:t>
      </w:r>
      <w:r>
        <w:rPr>
          <w:spacing w:val="1"/>
        </w:rPr>
        <w:t xml:space="preserve"> </w:t>
      </w:r>
      <w:r>
        <w:t>ниже,</w:t>
      </w:r>
      <w:r>
        <w:rPr>
          <w:spacing w:val="1"/>
        </w:rPr>
        <w:t xml:space="preserve"> </w:t>
      </w:r>
      <w:r>
        <w:t>слева—справа,</w:t>
      </w:r>
      <w:r>
        <w:rPr>
          <w:spacing w:val="1"/>
        </w:rPr>
        <w:t xml:space="preserve"> </w:t>
      </w:r>
      <w:r>
        <w:t>сверху—снизу,</w:t>
      </w:r>
      <w:r>
        <w:rPr>
          <w:spacing w:val="1"/>
        </w:rPr>
        <w:t xml:space="preserve"> </w:t>
      </w:r>
      <w:r>
        <w:t>ближе—дальше,</w:t>
      </w:r>
      <w:r>
        <w:rPr>
          <w:spacing w:val="71"/>
        </w:rPr>
        <w:t xml:space="preserve"> </w:t>
      </w:r>
      <w:r>
        <w:t>между</w:t>
      </w:r>
      <w:r>
        <w:rPr>
          <w:spacing w:val="71"/>
        </w:rPr>
        <w:t xml:space="preserve"> </w:t>
      </w:r>
      <w:r>
        <w:t>и</w:t>
      </w:r>
      <w:r>
        <w:rPr>
          <w:spacing w:val="70"/>
        </w:rPr>
        <w:t xml:space="preserve"> </w:t>
      </w:r>
      <w:r>
        <w:t>пр.).</w:t>
      </w:r>
      <w:r>
        <w:rPr>
          <w:spacing w:val="1"/>
        </w:rPr>
        <w:t xml:space="preserve"> </w:t>
      </w:r>
      <w:r>
        <w:t>Распознавание</w:t>
      </w:r>
      <w:r>
        <w:rPr>
          <w:spacing w:val="1"/>
        </w:rPr>
        <w:t xml:space="preserve"> </w:t>
      </w:r>
      <w:r>
        <w:t>и</w:t>
      </w:r>
      <w:r>
        <w:rPr>
          <w:spacing w:val="1"/>
        </w:rPr>
        <w:t xml:space="preserve"> </w:t>
      </w:r>
      <w:r>
        <w:t>изображение</w:t>
      </w:r>
      <w:r>
        <w:rPr>
          <w:spacing w:val="1"/>
        </w:rPr>
        <w:t xml:space="preserve"> </w:t>
      </w:r>
      <w:r>
        <w:t>геометрических</w:t>
      </w:r>
      <w:r>
        <w:rPr>
          <w:spacing w:val="1"/>
        </w:rPr>
        <w:t xml:space="preserve"> </w:t>
      </w:r>
      <w:r>
        <w:t>фигур:</w:t>
      </w:r>
      <w:r>
        <w:rPr>
          <w:spacing w:val="1"/>
        </w:rPr>
        <w:t xml:space="preserve"> </w:t>
      </w:r>
      <w:r>
        <w:t>точка,</w:t>
      </w:r>
      <w:r>
        <w:rPr>
          <w:spacing w:val="1"/>
        </w:rPr>
        <w:t xml:space="preserve"> </w:t>
      </w:r>
      <w:r>
        <w:t>линия</w:t>
      </w:r>
      <w:r>
        <w:rPr>
          <w:spacing w:val="1"/>
        </w:rPr>
        <w:t xml:space="preserve"> </w:t>
      </w:r>
      <w:r>
        <w:t>(кривая,</w:t>
      </w:r>
      <w:r>
        <w:rPr>
          <w:spacing w:val="1"/>
        </w:rPr>
        <w:t xml:space="preserve"> </w:t>
      </w:r>
      <w:r>
        <w:t>прямая),</w:t>
      </w:r>
      <w:r>
        <w:rPr>
          <w:spacing w:val="1"/>
        </w:rPr>
        <w:t xml:space="preserve"> </w:t>
      </w:r>
      <w:r>
        <w:t>отрезок,</w:t>
      </w:r>
      <w:r>
        <w:rPr>
          <w:spacing w:val="1"/>
        </w:rPr>
        <w:t xml:space="preserve"> </w:t>
      </w:r>
      <w:r>
        <w:t>ломаная,</w:t>
      </w:r>
      <w:r>
        <w:rPr>
          <w:spacing w:val="1"/>
        </w:rPr>
        <w:t xml:space="preserve"> </w:t>
      </w:r>
      <w:r>
        <w:t>угол,</w:t>
      </w:r>
      <w:r>
        <w:rPr>
          <w:spacing w:val="1"/>
        </w:rPr>
        <w:t xml:space="preserve"> </w:t>
      </w:r>
      <w:r>
        <w:t>многоугольник,</w:t>
      </w:r>
      <w:r>
        <w:rPr>
          <w:spacing w:val="1"/>
        </w:rPr>
        <w:t xml:space="preserve"> </w:t>
      </w:r>
      <w:r>
        <w:t>треугольник,</w:t>
      </w:r>
      <w:r>
        <w:rPr>
          <w:spacing w:val="1"/>
        </w:rPr>
        <w:t xml:space="preserve"> </w:t>
      </w:r>
      <w:r>
        <w:t>прямоугольник,</w:t>
      </w:r>
      <w:r>
        <w:rPr>
          <w:spacing w:val="1"/>
        </w:rPr>
        <w:t xml:space="preserve"> </w:t>
      </w:r>
      <w:r>
        <w:t>квадрат,</w:t>
      </w:r>
      <w:r>
        <w:rPr>
          <w:spacing w:val="1"/>
        </w:rPr>
        <w:t xml:space="preserve"> </w:t>
      </w:r>
      <w:r>
        <w:t>окружность,</w:t>
      </w:r>
      <w:r>
        <w:rPr>
          <w:spacing w:val="1"/>
        </w:rPr>
        <w:t xml:space="preserve"> </w:t>
      </w:r>
      <w:r>
        <w:t>круг.</w:t>
      </w:r>
      <w:r>
        <w:rPr>
          <w:spacing w:val="1"/>
        </w:rPr>
        <w:t xml:space="preserve"> </w:t>
      </w:r>
      <w:r>
        <w:t>Использование</w:t>
      </w:r>
      <w:r>
        <w:rPr>
          <w:spacing w:val="1"/>
        </w:rPr>
        <w:t xml:space="preserve"> </w:t>
      </w:r>
      <w:r>
        <w:t>чертежных</w:t>
      </w:r>
      <w:r>
        <w:rPr>
          <w:spacing w:val="1"/>
        </w:rPr>
        <w:t xml:space="preserve"> </w:t>
      </w:r>
      <w:r>
        <w:t>инструментов</w:t>
      </w:r>
      <w:r>
        <w:rPr>
          <w:spacing w:val="1"/>
        </w:rPr>
        <w:t xml:space="preserve"> </w:t>
      </w:r>
      <w:r>
        <w:t>для</w:t>
      </w:r>
      <w:r>
        <w:rPr>
          <w:spacing w:val="1"/>
        </w:rPr>
        <w:t xml:space="preserve"> </w:t>
      </w:r>
      <w:r>
        <w:t>выполнения</w:t>
      </w:r>
      <w:r>
        <w:rPr>
          <w:spacing w:val="1"/>
        </w:rPr>
        <w:t xml:space="preserve"> </w:t>
      </w:r>
      <w:r>
        <w:t>построений.</w:t>
      </w:r>
      <w:r>
        <w:rPr>
          <w:spacing w:val="1"/>
        </w:rPr>
        <w:t xml:space="preserve"> </w:t>
      </w:r>
      <w:r>
        <w:t>Геометрические</w:t>
      </w:r>
      <w:r>
        <w:rPr>
          <w:spacing w:val="1"/>
        </w:rPr>
        <w:t xml:space="preserve"> </w:t>
      </w:r>
      <w:r>
        <w:t>формы</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rPr>
          <w:i/>
        </w:rPr>
        <w:t>Распознавание</w:t>
      </w:r>
      <w:r>
        <w:rPr>
          <w:i/>
          <w:spacing w:val="3"/>
        </w:rPr>
        <w:t xml:space="preserve"> </w:t>
      </w:r>
      <w:r>
        <w:rPr>
          <w:i/>
        </w:rPr>
        <w:t>и</w:t>
      </w:r>
      <w:r>
        <w:rPr>
          <w:i/>
          <w:spacing w:val="3"/>
        </w:rPr>
        <w:t xml:space="preserve"> </w:t>
      </w:r>
      <w:r>
        <w:rPr>
          <w:i/>
        </w:rPr>
        <w:t>называние:</w:t>
      </w:r>
      <w:r>
        <w:rPr>
          <w:i/>
          <w:spacing w:val="2"/>
        </w:rPr>
        <w:t xml:space="preserve"> </w:t>
      </w:r>
      <w:r>
        <w:rPr>
          <w:i/>
        </w:rPr>
        <w:t>куб, шар,</w:t>
      </w:r>
      <w:r>
        <w:rPr>
          <w:i/>
          <w:spacing w:val="-1"/>
        </w:rPr>
        <w:t xml:space="preserve"> </w:t>
      </w:r>
      <w:r>
        <w:rPr>
          <w:i/>
        </w:rPr>
        <w:t>параллелепипед,</w:t>
      </w:r>
      <w:r>
        <w:rPr>
          <w:i/>
          <w:spacing w:val="-1"/>
        </w:rPr>
        <w:t xml:space="preserve"> </w:t>
      </w:r>
      <w:r>
        <w:rPr>
          <w:i/>
        </w:rPr>
        <w:t>пирамида, цилиндр,</w:t>
      </w:r>
      <w:r>
        <w:rPr>
          <w:i/>
          <w:spacing w:val="-1"/>
        </w:rPr>
        <w:t xml:space="preserve"> </w:t>
      </w:r>
      <w:r>
        <w:rPr>
          <w:i/>
        </w:rPr>
        <w:t>конус.</w:t>
      </w:r>
    </w:p>
    <w:p w:rsidR="001E1537" w:rsidRDefault="00FA0815">
      <w:pPr>
        <w:pStyle w:val="Heading1"/>
        <w:spacing w:before="3"/>
      </w:pPr>
      <w:r>
        <w:t>Геометрические</w:t>
      </w:r>
      <w:r>
        <w:rPr>
          <w:spacing w:val="-5"/>
        </w:rPr>
        <w:t xml:space="preserve"> </w:t>
      </w:r>
      <w:r>
        <w:t>величины</w:t>
      </w:r>
    </w:p>
    <w:p w:rsidR="001E1537" w:rsidRDefault="00FA0815">
      <w:pPr>
        <w:pStyle w:val="a3"/>
        <w:spacing w:before="158" w:line="360" w:lineRule="auto"/>
        <w:ind w:right="260" w:firstLine="454"/>
      </w:pPr>
      <w:r>
        <w:t>Геометрические</w:t>
      </w:r>
      <w:r>
        <w:rPr>
          <w:spacing w:val="1"/>
        </w:rPr>
        <w:t xml:space="preserve"> </w:t>
      </w:r>
      <w:r>
        <w:t>величины</w:t>
      </w:r>
      <w:r>
        <w:rPr>
          <w:spacing w:val="1"/>
        </w:rPr>
        <w:t xml:space="preserve"> </w:t>
      </w:r>
      <w:r>
        <w:t>и</w:t>
      </w:r>
      <w:r>
        <w:rPr>
          <w:spacing w:val="1"/>
        </w:rPr>
        <w:t xml:space="preserve"> </w:t>
      </w:r>
      <w:r>
        <w:t>их</w:t>
      </w:r>
      <w:r>
        <w:rPr>
          <w:spacing w:val="1"/>
        </w:rPr>
        <w:t xml:space="preserve"> </w:t>
      </w:r>
      <w:r>
        <w:t>измерение.</w:t>
      </w:r>
      <w:r>
        <w:rPr>
          <w:spacing w:val="1"/>
        </w:rPr>
        <w:t xml:space="preserve"> </w:t>
      </w:r>
      <w:r>
        <w:t>Измерение</w:t>
      </w:r>
      <w:r>
        <w:rPr>
          <w:spacing w:val="71"/>
        </w:rPr>
        <w:t xml:space="preserve"> </w:t>
      </w:r>
      <w:r>
        <w:t>длины</w:t>
      </w:r>
      <w:r>
        <w:rPr>
          <w:spacing w:val="71"/>
        </w:rPr>
        <w:t xml:space="preserve"> </w:t>
      </w:r>
      <w:r>
        <w:t>отрезка.</w:t>
      </w:r>
      <w:r>
        <w:rPr>
          <w:spacing w:val="1"/>
        </w:rPr>
        <w:t xml:space="preserve"> </w:t>
      </w:r>
      <w:r>
        <w:t>Единицы</w:t>
      </w:r>
      <w:r>
        <w:rPr>
          <w:spacing w:val="1"/>
        </w:rPr>
        <w:t xml:space="preserve"> </w:t>
      </w:r>
      <w:r>
        <w:t>длины</w:t>
      </w:r>
      <w:r>
        <w:rPr>
          <w:spacing w:val="1"/>
        </w:rPr>
        <w:t xml:space="preserve"> </w:t>
      </w:r>
      <w:r>
        <w:t>(мм,</w:t>
      </w:r>
      <w:r>
        <w:rPr>
          <w:spacing w:val="1"/>
        </w:rPr>
        <w:t xml:space="preserve"> </w:t>
      </w:r>
      <w:r>
        <w:t>см,</w:t>
      </w:r>
      <w:r>
        <w:rPr>
          <w:spacing w:val="1"/>
        </w:rPr>
        <w:t xml:space="preserve"> </w:t>
      </w:r>
      <w:r>
        <w:t>дм,</w:t>
      </w:r>
      <w:r>
        <w:rPr>
          <w:spacing w:val="1"/>
        </w:rPr>
        <w:t xml:space="preserve"> </w:t>
      </w:r>
      <w:r>
        <w:t>м,</w:t>
      </w:r>
      <w:r>
        <w:rPr>
          <w:spacing w:val="1"/>
        </w:rPr>
        <w:t xml:space="preserve"> </w:t>
      </w:r>
      <w:r>
        <w:t>км).</w:t>
      </w:r>
      <w:r>
        <w:rPr>
          <w:spacing w:val="1"/>
        </w:rPr>
        <w:t xml:space="preserve"> </w:t>
      </w:r>
      <w:r>
        <w:t>Периметр.</w:t>
      </w:r>
      <w:r>
        <w:rPr>
          <w:spacing w:val="1"/>
        </w:rPr>
        <w:t xml:space="preserve"> </w:t>
      </w:r>
      <w:r>
        <w:t>Вычисление</w:t>
      </w:r>
      <w:r>
        <w:rPr>
          <w:spacing w:val="1"/>
        </w:rPr>
        <w:t xml:space="preserve"> </w:t>
      </w:r>
      <w:r>
        <w:t>периметра</w:t>
      </w:r>
      <w:r>
        <w:rPr>
          <w:spacing w:val="1"/>
        </w:rPr>
        <w:t xml:space="preserve"> </w:t>
      </w:r>
      <w:r>
        <w:t>многоугольника.</w:t>
      </w:r>
    </w:p>
    <w:p w:rsidR="001E1537" w:rsidRDefault="00FA0815">
      <w:pPr>
        <w:pStyle w:val="a3"/>
        <w:spacing w:before="1" w:line="360" w:lineRule="auto"/>
        <w:ind w:right="262" w:firstLine="454"/>
      </w:pPr>
      <w:r>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Точное и</w:t>
      </w:r>
      <w:r>
        <w:rPr>
          <w:spacing w:val="1"/>
        </w:rPr>
        <w:t xml:space="preserve"> </w:t>
      </w:r>
      <w:r>
        <w:t>приближенное измерение площади геометрической фигуры. Вычисление площади</w:t>
      </w:r>
      <w:r>
        <w:rPr>
          <w:spacing w:val="1"/>
        </w:rPr>
        <w:t xml:space="preserve"> </w:t>
      </w:r>
      <w:r>
        <w:t>прямоугольника.</w:t>
      </w:r>
    </w:p>
    <w:p w:rsidR="001E1537" w:rsidRDefault="00FA0815">
      <w:pPr>
        <w:pStyle w:val="Heading1"/>
        <w:spacing w:before="1"/>
      </w:pPr>
      <w:r>
        <w:t>Работа</w:t>
      </w:r>
      <w:r>
        <w:rPr>
          <w:spacing w:val="-4"/>
        </w:rPr>
        <w:t xml:space="preserve"> </w:t>
      </w:r>
      <w:r>
        <w:t>с</w:t>
      </w:r>
      <w:r>
        <w:rPr>
          <w:spacing w:val="-4"/>
        </w:rPr>
        <w:t xml:space="preserve"> </w:t>
      </w:r>
      <w:r>
        <w:t>информацией</w:t>
      </w:r>
    </w:p>
    <w:p w:rsidR="001E1537" w:rsidRDefault="00FA0815">
      <w:pPr>
        <w:pStyle w:val="a3"/>
        <w:tabs>
          <w:tab w:val="left" w:pos="1740"/>
          <w:tab w:val="left" w:pos="2114"/>
          <w:tab w:val="left" w:pos="4086"/>
          <w:tab w:val="left" w:pos="5892"/>
          <w:tab w:val="left" w:pos="7326"/>
          <w:tab w:val="left" w:pos="7815"/>
          <w:tab w:val="left" w:pos="8867"/>
        </w:tabs>
        <w:spacing w:before="162"/>
        <w:ind w:left="906" w:firstLine="0"/>
        <w:jc w:val="left"/>
      </w:pPr>
      <w:r>
        <w:t>Сбор</w:t>
      </w:r>
      <w:r>
        <w:tab/>
        <w:t>и</w:t>
      </w:r>
      <w:r>
        <w:tab/>
        <w:t>представление</w:t>
      </w:r>
      <w:r>
        <w:tab/>
        <w:t>информации,</w:t>
      </w:r>
      <w:r>
        <w:tab/>
        <w:t>связанной</w:t>
      </w:r>
      <w:r>
        <w:tab/>
        <w:t>со</w:t>
      </w:r>
      <w:r>
        <w:tab/>
        <w:t>счетом</w:t>
      </w:r>
      <w:r>
        <w:tab/>
        <w:t>(пересчетом),</w:t>
      </w:r>
    </w:p>
    <w:p w:rsidR="001E1537" w:rsidRDefault="00FA0815">
      <w:pPr>
        <w:pStyle w:val="a3"/>
        <w:spacing w:before="158"/>
        <w:ind w:firstLine="0"/>
      </w:pPr>
      <w:r>
        <w:t>измерением</w:t>
      </w:r>
      <w:r>
        <w:rPr>
          <w:spacing w:val="7"/>
        </w:rPr>
        <w:t xml:space="preserve"> </w:t>
      </w:r>
      <w:r>
        <w:t>величин;</w:t>
      </w:r>
      <w:r>
        <w:rPr>
          <w:spacing w:val="8"/>
        </w:rPr>
        <w:t xml:space="preserve"> </w:t>
      </w:r>
      <w:r>
        <w:t>фиксирование,</w:t>
      </w:r>
      <w:r>
        <w:rPr>
          <w:spacing w:val="7"/>
        </w:rPr>
        <w:t xml:space="preserve"> </w:t>
      </w:r>
      <w:r>
        <w:t>анализ</w:t>
      </w:r>
      <w:r>
        <w:rPr>
          <w:spacing w:val="9"/>
        </w:rPr>
        <w:t xml:space="preserve"> </w:t>
      </w:r>
      <w:r>
        <w:t>полученной</w:t>
      </w:r>
      <w:r>
        <w:rPr>
          <w:spacing w:val="3"/>
        </w:rPr>
        <w:t xml:space="preserve"> </w:t>
      </w:r>
      <w:r>
        <w:t>информации.</w:t>
      </w:r>
    </w:p>
    <w:p w:rsidR="001E1537" w:rsidRDefault="00FA0815">
      <w:pPr>
        <w:pStyle w:val="a3"/>
        <w:spacing w:before="163"/>
        <w:ind w:right="259" w:firstLine="0"/>
        <w:jc w:val="right"/>
      </w:pPr>
      <w:r>
        <w:t>Построение простейших</w:t>
      </w:r>
      <w:r>
        <w:rPr>
          <w:spacing w:val="1"/>
        </w:rPr>
        <w:t xml:space="preserve"> </w:t>
      </w:r>
      <w:r>
        <w:t>выражений</w:t>
      </w:r>
      <w:r>
        <w:rPr>
          <w:spacing w:val="1"/>
        </w:rPr>
        <w:t xml:space="preserve"> </w:t>
      </w:r>
      <w:r>
        <w:t>с</w:t>
      </w:r>
      <w:r>
        <w:rPr>
          <w:spacing w:val="1"/>
        </w:rPr>
        <w:t xml:space="preserve"> </w:t>
      </w:r>
      <w:r>
        <w:t>помощью</w:t>
      </w:r>
      <w:r>
        <w:rPr>
          <w:spacing w:val="2"/>
        </w:rPr>
        <w:t xml:space="preserve"> </w:t>
      </w:r>
      <w:r>
        <w:t>логических</w:t>
      </w:r>
      <w:r>
        <w:rPr>
          <w:spacing w:val="1"/>
        </w:rPr>
        <w:t xml:space="preserve"> </w:t>
      </w:r>
      <w:r>
        <w:t>связок</w:t>
      </w:r>
      <w:r>
        <w:rPr>
          <w:spacing w:val="1"/>
        </w:rPr>
        <w:t xml:space="preserve"> </w:t>
      </w:r>
      <w:r>
        <w:t>и</w:t>
      </w:r>
      <w:r>
        <w:rPr>
          <w:spacing w:val="1"/>
        </w:rPr>
        <w:t xml:space="preserve"> </w:t>
      </w:r>
      <w:r>
        <w:t>слов</w:t>
      </w:r>
      <w:r>
        <w:rPr>
          <w:spacing w:val="1"/>
        </w:rPr>
        <w:t xml:space="preserve"> </w:t>
      </w:r>
      <w:r>
        <w:t>(«и»;</w:t>
      </w:r>
    </w:p>
    <w:p w:rsidR="001E1537" w:rsidRDefault="00FA0815">
      <w:pPr>
        <w:pStyle w:val="a3"/>
        <w:spacing w:before="158"/>
        <w:ind w:right="256" w:firstLine="0"/>
        <w:jc w:val="right"/>
      </w:pPr>
      <w:r>
        <w:t>«не»;</w:t>
      </w:r>
      <w:r>
        <w:rPr>
          <w:spacing w:val="86"/>
        </w:rPr>
        <w:t xml:space="preserve"> </w:t>
      </w:r>
      <w:r>
        <w:t>«если…</w:t>
      </w:r>
      <w:r>
        <w:rPr>
          <w:spacing w:val="86"/>
        </w:rPr>
        <w:t xml:space="preserve"> </w:t>
      </w:r>
      <w:r>
        <w:t>то…»;</w:t>
      </w:r>
      <w:r>
        <w:rPr>
          <w:spacing w:val="86"/>
        </w:rPr>
        <w:t xml:space="preserve"> </w:t>
      </w:r>
      <w:r>
        <w:t>«верно/неверно,</w:t>
      </w:r>
      <w:r>
        <w:rPr>
          <w:spacing w:val="86"/>
        </w:rPr>
        <w:t xml:space="preserve"> </w:t>
      </w:r>
      <w:r>
        <w:t>что…»;</w:t>
      </w:r>
      <w:r>
        <w:rPr>
          <w:spacing w:val="86"/>
        </w:rPr>
        <w:t xml:space="preserve"> </w:t>
      </w:r>
      <w:r>
        <w:t>«каждый»;</w:t>
      </w:r>
      <w:r>
        <w:rPr>
          <w:spacing w:val="87"/>
        </w:rPr>
        <w:t xml:space="preserve"> </w:t>
      </w:r>
      <w:r>
        <w:t>«все»;</w:t>
      </w:r>
      <w:r>
        <w:rPr>
          <w:spacing w:val="86"/>
        </w:rPr>
        <w:t xml:space="preserve"> </w:t>
      </w:r>
      <w:r>
        <w:t>«некоторые»);</w:t>
      </w:r>
    </w:p>
    <w:p w:rsidR="001E1537" w:rsidRDefault="00FA0815">
      <w:pPr>
        <w:pStyle w:val="a3"/>
        <w:spacing w:before="163"/>
        <w:ind w:firstLine="0"/>
      </w:pPr>
      <w:r>
        <w:rPr>
          <w:spacing w:val="-2"/>
        </w:rPr>
        <w:t>истинность</w:t>
      </w:r>
      <w:r>
        <w:rPr>
          <w:spacing w:val="-14"/>
        </w:rPr>
        <w:t xml:space="preserve"> </w:t>
      </w:r>
      <w:r>
        <w:rPr>
          <w:spacing w:val="-1"/>
        </w:rPr>
        <w:t>утверждений.</w:t>
      </w:r>
    </w:p>
    <w:p w:rsidR="001E1537" w:rsidRDefault="00FA0815">
      <w:pPr>
        <w:pStyle w:val="a3"/>
        <w:spacing w:before="163" w:line="360" w:lineRule="auto"/>
        <w:ind w:right="260" w:firstLine="454"/>
      </w:pPr>
      <w:r>
        <w:t>Составление</w:t>
      </w:r>
      <w:r>
        <w:rPr>
          <w:spacing w:val="1"/>
        </w:rPr>
        <w:t xml:space="preserve"> </w:t>
      </w:r>
      <w:r>
        <w:t>конечной</w:t>
      </w:r>
      <w:r>
        <w:rPr>
          <w:spacing w:val="1"/>
        </w:rPr>
        <w:t xml:space="preserve"> </w:t>
      </w:r>
      <w:r>
        <w:t>последовательности</w:t>
      </w:r>
      <w:r>
        <w:rPr>
          <w:spacing w:val="1"/>
        </w:rPr>
        <w:t xml:space="preserve"> </w:t>
      </w:r>
      <w:r>
        <w:t>(цепочки)</w:t>
      </w:r>
      <w:r>
        <w:rPr>
          <w:spacing w:val="1"/>
        </w:rPr>
        <w:t xml:space="preserve"> </w:t>
      </w:r>
      <w:r>
        <w:t>предметов,</w:t>
      </w:r>
      <w:r>
        <w:rPr>
          <w:spacing w:val="1"/>
        </w:rPr>
        <w:t xml:space="preserve"> </w:t>
      </w:r>
      <w:r>
        <w:t>чисел,</w:t>
      </w:r>
      <w:r>
        <w:rPr>
          <w:spacing w:val="1"/>
        </w:rPr>
        <w:t xml:space="preserve"> </w:t>
      </w:r>
      <w:r>
        <w:t>геометрических</w:t>
      </w:r>
      <w:r>
        <w:rPr>
          <w:spacing w:val="1"/>
        </w:rPr>
        <w:t xml:space="preserve"> </w:t>
      </w:r>
      <w:r>
        <w:t>фигур</w:t>
      </w:r>
      <w:r>
        <w:rPr>
          <w:spacing w:val="1"/>
        </w:rPr>
        <w:t xml:space="preserve"> </w:t>
      </w:r>
      <w:r>
        <w:t>и</w:t>
      </w:r>
      <w:r>
        <w:rPr>
          <w:spacing w:val="1"/>
        </w:rPr>
        <w:t xml:space="preserve"> </w:t>
      </w:r>
      <w:r>
        <w:t>др.</w:t>
      </w:r>
      <w:r>
        <w:rPr>
          <w:spacing w:val="1"/>
        </w:rPr>
        <w:t xml:space="preserve"> </w:t>
      </w:r>
      <w:r>
        <w:t>по</w:t>
      </w:r>
      <w:r>
        <w:rPr>
          <w:spacing w:val="1"/>
        </w:rPr>
        <w:t xml:space="preserve"> </w:t>
      </w:r>
      <w:r>
        <w:t>правилу.</w:t>
      </w:r>
      <w:r>
        <w:rPr>
          <w:spacing w:val="1"/>
        </w:rPr>
        <w:t xml:space="preserve"> </w:t>
      </w:r>
      <w:r>
        <w:t>Составление,</w:t>
      </w:r>
      <w:r>
        <w:rPr>
          <w:spacing w:val="1"/>
        </w:rPr>
        <w:t xml:space="preserve"> </w:t>
      </w:r>
      <w:r>
        <w:t>запись</w:t>
      </w:r>
      <w:r>
        <w:rPr>
          <w:spacing w:val="1"/>
        </w:rPr>
        <w:t xml:space="preserve"> </w:t>
      </w:r>
      <w:r>
        <w:t>и</w:t>
      </w:r>
      <w:r>
        <w:rPr>
          <w:spacing w:val="1"/>
        </w:rPr>
        <w:t xml:space="preserve"> </w:t>
      </w:r>
      <w:r>
        <w:t>выполнение</w:t>
      </w:r>
      <w:r>
        <w:rPr>
          <w:spacing w:val="1"/>
        </w:rPr>
        <w:t xml:space="preserve"> </w:t>
      </w:r>
      <w:r>
        <w:t>простого</w:t>
      </w:r>
      <w:r>
        <w:rPr>
          <w:spacing w:val="-1"/>
        </w:rPr>
        <w:t xml:space="preserve"> </w:t>
      </w:r>
      <w:r>
        <w:t>алгоритма, плана</w:t>
      </w:r>
      <w:r>
        <w:rPr>
          <w:spacing w:val="-1"/>
        </w:rPr>
        <w:t xml:space="preserve"> </w:t>
      </w:r>
      <w:r>
        <w:t>поиска информации.</w:t>
      </w:r>
    </w:p>
    <w:p w:rsidR="001E1537" w:rsidRDefault="001E1537">
      <w:pPr>
        <w:spacing w:line="360" w:lineRule="auto"/>
        <w:sectPr w:rsidR="001E1537">
          <w:pgSz w:w="11900" w:h="16840"/>
          <w:pgMar w:top="1060" w:right="440" w:bottom="980" w:left="680" w:header="0" w:footer="788" w:gutter="0"/>
          <w:cols w:space="720"/>
        </w:sectPr>
      </w:pPr>
    </w:p>
    <w:p w:rsidR="001E1537" w:rsidRDefault="00FA0815">
      <w:pPr>
        <w:pStyle w:val="a3"/>
        <w:spacing w:before="70" w:line="360" w:lineRule="auto"/>
        <w:ind w:right="257" w:firstLine="454"/>
      </w:pPr>
      <w:r>
        <w:lastRenderedPageBreak/>
        <w:t>Чтение</w:t>
      </w:r>
      <w:r>
        <w:rPr>
          <w:spacing w:val="1"/>
        </w:rPr>
        <w:t xml:space="preserve"> </w:t>
      </w:r>
      <w:r>
        <w:t>и</w:t>
      </w:r>
      <w:r>
        <w:rPr>
          <w:spacing w:val="1"/>
        </w:rPr>
        <w:t xml:space="preserve"> </w:t>
      </w:r>
      <w:r>
        <w:t>заполнение</w:t>
      </w:r>
      <w:r>
        <w:rPr>
          <w:spacing w:val="1"/>
        </w:rPr>
        <w:t xml:space="preserve"> </w:t>
      </w:r>
      <w:r>
        <w:t>таблицы.</w:t>
      </w:r>
      <w:r>
        <w:rPr>
          <w:spacing w:val="1"/>
        </w:rPr>
        <w:t xml:space="preserve"> </w:t>
      </w:r>
      <w:r>
        <w:t>Интерпретация</w:t>
      </w:r>
      <w:r>
        <w:rPr>
          <w:spacing w:val="1"/>
        </w:rPr>
        <w:t xml:space="preserve"> </w:t>
      </w:r>
      <w:r>
        <w:t>данных</w:t>
      </w:r>
      <w:r>
        <w:rPr>
          <w:spacing w:val="1"/>
        </w:rPr>
        <w:t xml:space="preserve"> </w:t>
      </w:r>
      <w:r>
        <w:t>таблицы.</w:t>
      </w:r>
      <w:r>
        <w:rPr>
          <w:spacing w:val="1"/>
        </w:rPr>
        <w:t xml:space="preserve"> </w:t>
      </w:r>
      <w:r>
        <w:t>Чтение</w:t>
      </w:r>
      <w:r>
        <w:rPr>
          <w:spacing w:val="1"/>
        </w:rPr>
        <w:t xml:space="preserve"> </w:t>
      </w:r>
      <w:r>
        <w:t>столбчатой</w:t>
      </w:r>
      <w:r>
        <w:rPr>
          <w:spacing w:val="1"/>
        </w:rPr>
        <w:t xml:space="preserve"> </w:t>
      </w:r>
      <w:r>
        <w:t>диаграммы.</w:t>
      </w:r>
      <w:r>
        <w:rPr>
          <w:spacing w:val="1"/>
        </w:rPr>
        <w:t xml:space="preserve"> </w:t>
      </w:r>
      <w:r>
        <w:t>Создание</w:t>
      </w:r>
      <w:r>
        <w:rPr>
          <w:spacing w:val="1"/>
        </w:rPr>
        <w:t xml:space="preserve"> </w:t>
      </w:r>
      <w:r>
        <w:t>простейшей</w:t>
      </w:r>
      <w:r>
        <w:rPr>
          <w:spacing w:val="1"/>
        </w:rPr>
        <w:t xml:space="preserve"> </w:t>
      </w:r>
      <w:r>
        <w:t>информационной</w:t>
      </w:r>
      <w:r>
        <w:rPr>
          <w:spacing w:val="1"/>
        </w:rPr>
        <w:t xml:space="preserve"> </w:t>
      </w:r>
      <w:r>
        <w:t>модели</w:t>
      </w:r>
      <w:r>
        <w:rPr>
          <w:spacing w:val="1"/>
        </w:rPr>
        <w:t xml:space="preserve"> </w:t>
      </w:r>
      <w:r>
        <w:t>(схема,</w:t>
      </w:r>
      <w:r>
        <w:rPr>
          <w:spacing w:val="1"/>
        </w:rPr>
        <w:t xml:space="preserve"> </w:t>
      </w:r>
      <w:r>
        <w:t>таблица,</w:t>
      </w:r>
      <w:r>
        <w:rPr>
          <w:spacing w:val="-1"/>
        </w:rPr>
        <w:t xml:space="preserve"> </w:t>
      </w:r>
      <w:r>
        <w:t>цепочка).</w:t>
      </w:r>
    </w:p>
    <w:p w:rsidR="001E1537" w:rsidRDefault="00FA0815">
      <w:pPr>
        <w:pStyle w:val="Heading1"/>
        <w:numPr>
          <w:ilvl w:val="3"/>
          <w:numId w:val="28"/>
        </w:numPr>
        <w:tabs>
          <w:tab w:val="left" w:pos="1869"/>
        </w:tabs>
        <w:spacing w:line="364" w:lineRule="auto"/>
        <w:ind w:right="6541" w:hanging="476"/>
      </w:pPr>
      <w:r>
        <w:t>Окружающий мир</w:t>
      </w:r>
      <w:r>
        <w:rPr>
          <w:spacing w:val="-68"/>
        </w:rPr>
        <w:t xml:space="preserve"> </w:t>
      </w:r>
      <w:r>
        <w:t>Человек</w:t>
      </w:r>
      <w:r>
        <w:rPr>
          <w:spacing w:val="-1"/>
        </w:rPr>
        <w:t xml:space="preserve"> </w:t>
      </w:r>
      <w:r>
        <w:t>и</w:t>
      </w:r>
      <w:r>
        <w:rPr>
          <w:spacing w:val="-1"/>
        </w:rPr>
        <w:t xml:space="preserve"> </w:t>
      </w:r>
      <w:r>
        <w:t>природа</w:t>
      </w:r>
    </w:p>
    <w:p w:rsidR="001E1537" w:rsidRDefault="00FA0815">
      <w:pPr>
        <w:pStyle w:val="a3"/>
        <w:spacing w:line="360" w:lineRule="auto"/>
        <w:ind w:right="259"/>
      </w:pPr>
      <w:r>
        <w:t>Природа. Природные объекты и предметы, созданные человеком. Неживая и</w:t>
      </w:r>
      <w:r>
        <w:rPr>
          <w:spacing w:val="1"/>
        </w:rPr>
        <w:t xml:space="preserve"> </w:t>
      </w:r>
      <w:r>
        <w:t>живая природа. Признаки предметов (цвет, форма, сравнительные размеры и др.).</w:t>
      </w:r>
      <w:r>
        <w:rPr>
          <w:spacing w:val="1"/>
        </w:rPr>
        <w:t xml:space="preserve"> </w:t>
      </w:r>
      <w:r>
        <w:t>Примеры явлений природы: смена времен года, снегопад, листопад, перелеты птиц,</w:t>
      </w:r>
      <w:r>
        <w:rPr>
          <w:spacing w:val="-67"/>
        </w:rPr>
        <w:t xml:space="preserve"> </w:t>
      </w:r>
      <w:r>
        <w:t>смена</w:t>
      </w:r>
      <w:r>
        <w:rPr>
          <w:spacing w:val="-1"/>
        </w:rPr>
        <w:t xml:space="preserve"> </w:t>
      </w:r>
      <w:r>
        <w:t>времени</w:t>
      </w:r>
      <w:r>
        <w:rPr>
          <w:spacing w:val="-1"/>
        </w:rPr>
        <w:t xml:space="preserve"> </w:t>
      </w:r>
      <w:r>
        <w:t>суток, рассвет,</w:t>
      </w:r>
      <w:r>
        <w:rPr>
          <w:spacing w:val="-1"/>
        </w:rPr>
        <w:t xml:space="preserve"> </w:t>
      </w:r>
      <w:r>
        <w:t>закат,</w:t>
      </w:r>
      <w:r>
        <w:rPr>
          <w:spacing w:val="-1"/>
        </w:rPr>
        <w:t xml:space="preserve"> </w:t>
      </w:r>
      <w:r>
        <w:t>ветер, дождь,</w:t>
      </w:r>
      <w:r>
        <w:rPr>
          <w:spacing w:val="-1"/>
        </w:rPr>
        <w:t xml:space="preserve"> </w:t>
      </w:r>
      <w:r>
        <w:t>гроза.</w:t>
      </w:r>
    </w:p>
    <w:p w:rsidR="001E1537" w:rsidRDefault="00FA0815">
      <w:pPr>
        <w:pStyle w:val="a3"/>
        <w:spacing w:line="360" w:lineRule="auto"/>
        <w:ind w:right="259"/>
      </w:pPr>
      <w:r>
        <w:t>Вещество. Разнообразие веществ в окружающем мире. Примеры веществ:</w:t>
      </w:r>
      <w:r>
        <w:rPr>
          <w:spacing w:val="1"/>
        </w:rPr>
        <w:t xml:space="preserve"> </w:t>
      </w:r>
      <w:r>
        <w:t>соль,</w:t>
      </w:r>
      <w:r>
        <w:rPr>
          <w:spacing w:val="1"/>
        </w:rPr>
        <w:t xml:space="preserve"> </w:t>
      </w:r>
      <w:r>
        <w:t>сахар,</w:t>
      </w:r>
      <w:r>
        <w:rPr>
          <w:spacing w:val="1"/>
        </w:rPr>
        <w:t xml:space="preserve"> </w:t>
      </w:r>
      <w:r>
        <w:t>вода,</w:t>
      </w:r>
      <w:r>
        <w:rPr>
          <w:spacing w:val="1"/>
        </w:rPr>
        <w:t xml:space="preserve"> </w:t>
      </w:r>
      <w:r>
        <w:t>природный</w:t>
      </w:r>
      <w:r>
        <w:rPr>
          <w:spacing w:val="1"/>
        </w:rPr>
        <w:t xml:space="preserve"> </w:t>
      </w:r>
      <w:r>
        <w:t>газ.</w:t>
      </w:r>
      <w:r>
        <w:rPr>
          <w:spacing w:val="1"/>
        </w:rPr>
        <w:t xml:space="preserve"> </w:t>
      </w:r>
      <w:r>
        <w:t>Твердые</w:t>
      </w:r>
      <w:r>
        <w:rPr>
          <w:spacing w:val="1"/>
        </w:rPr>
        <w:t xml:space="preserve"> </w:t>
      </w:r>
      <w:r>
        <w:t>тела,</w:t>
      </w:r>
      <w:r>
        <w:rPr>
          <w:spacing w:val="1"/>
        </w:rPr>
        <w:t xml:space="preserve"> </w:t>
      </w:r>
      <w:r>
        <w:t>жидкости,</w:t>
      </w:r>
      <w:r>
        <w:rPr>
          <w:spacing w:val="1"/>
        </w:rPr>
        <w:t xml:space="preserve"> </w:t>
      </w:r>
      <w:r>
        <w:t>газы.</w:t>
      </w:r>
      <w:r>
        <w:rPr>
          <w:spacing w:val="1"/>
        </w:rPr>
        <w:t xml:space="preserve"> </w:t>
      </w:r>
      <w:r>
        <w:t>Простейшие</w:t>
      </w:r>
      <w:r>
        <w:rPr>
          <w:spacing w:val="1"/>
        </w:rPr>
        <w:t xml:space="preserve"> </w:t>
      </w:r>
      <w:r>
        <w:t>практические</w:t>
      </w:r>
      <w:r>
        <w:rPr>
          <w:spacing w:val="-1"/>
        </w:rPr>
        <w:t xml:space="preserve"> </w:t>
      </w:r>
      <w:r>
        <w:t>работы с</w:t>
      </w:r>
      <w:r>
        <w:rPr>
          <w:spacing w:val="-1"/>
        </w:rPr>
        <w:t xml:space="preserve"> </w:t>
      </w:r>
      <w:r>
        <w:t>веществами, жидкостями,</w:t>
      </w:r>
      <w:r>
        <w:rPr>
          <w:spacing w:val="-1"/>
        </w:rPr>
        <w:t xml:space="preserve"> </w:t>
      </w:r>
      <w:r>
        <w:t>газами.</w:t>
      </w:r>
    </w:p>
    <w:p w:rsidR="001E1537" w:rsidRDefault="00FA0815">
      <w:pPr>
        <w:spacing w:line="360" w:lineRule="auto"/>
        <w:ind w:left="452" w:right="260" w:firstLine="709"/>
        <w:jc w:val="both"/>
        <w:rPr>
          <w:sz w:val="28"/>
        </w:rPr>
      </w:pPr>
      <w:r>
        <w:rPr>
          <w:sz w:val="28"/>
        </w:rPr>
        <w:t xml:space="preserve">Звезды и планеты. </w:t>
      </w:r>
      <w:r>
        <w:rPr>
          <w:i/>
          <w:sz w:val="28"/>
        </w:rPr>
        <w:t xml:space="preserve">Солнце </w:t>
      </w:r>
      <w:r>
        <w:rPr>
          <w:sz w:val="28"/>
        </w:rPr>
        <w:t xml:space="preserve">– </w:t>
      </w:r>
      <w:r>
        <w:rPr>
          <w:i/>
          <w:sz w:val="28"/>
        </w:rPr>
        <w:t>ближайшая к нам звезда, источник света и</w:t>
      </w:r>
      <w:r>
        <w:rPr>
          <w:i/>
          <w:spacing w:val="1"/>
          <w:sz w:val="28"/>
        </w:rPr>
        <w:t xml:space="preserve"> </w:t>
      </w:r>
      <w:r>
        <w:rPr>
          <w:i/>
          <w:sz w:val="28"/>
        </w:rPr>
        <w:t>тепла для всего живого на Земле</w:t>
      </w:r>
      <w:r>
        <w:rPr>
          <w:sz w:val="28"/>
        </w:rPr>
        <w:t>. Земля – планета, общее представление о форме и</w:t>
      </w:r>
      <w:r>
        <w:rPr>
          <w:spacing w:val="-67"/>
          <w:sz w:val="28"/>
        </w:rPr>
        <w:t xml:space="preserve"> </w:t>
      </w:r>
      <w:r>
        <w:rPr>
          <w:sz w:val="28"/>
        </w:rPr>
        <w:t>размерах Земли. Глобус как модель Земли. Географическая карта и план. Материки</w:t>
      </w:r>
      <w:r>
        <w:rPr>
          <w:spacing w:val="-67"/>
          <w:sz w:val="28"/>
        </w:rPr>
        <w:t xml:space="preserve"> </w:t>
      </w:r>
      <w:r>
        <w:rPr>
          <w:sz w:val="28"/>
        </w:rPr>
        <w:t xml:space="preserve">и океаны, их названия, расположение на глобусе и карте. </w:t>
      </w:r>
      <w:r>
        <w:rPr>
          <w:i/>
          <w:sz w:val="28"/>
        </w:rPr>
        <w:t>Важнейшие природные</w:t>
      </w:r>
      <w:r>
        <w:rPr>
          <w:i/>
          <w:spacing w:val="1"/>
          <w:sz w:val="28"/>
        </w:rPr>
        <w:t xml:space="preserve"> </w:t>
      </w:r>
      <w:r>
        <w:rPr>
          <w:i/>
          <w:sz w:val="28"/>
        </w:rPr>
        <w:t>объекты</w:t>
      </w:r>
      <w:r>
        <w:rPr>
          <w:i/>
          <w:spacing w:val="-2"/>
          <w:sz w:val="28"/>
        </w:rPr>
        <w:t xml:space="preserve"> </w:t>
      </w:r>
      <w:r>
        <w:rPr>
          <w:i/>
          <w:sz w:val="28"/>
        </w:rPr>
        <w:t>своей</w:t>
      </w:r>
      <w:r>
        <w:rPr>
          <w:i/>
          <w:spacing w:val="-1"/>
          <w:sz w:val="28"/>
        </w:rPr>
        <w:t xml:space="preserve"> </w:t>
      </w:r>
      <w:r>
        <w:rPr>
          <w:i/>
          <w:sz w:val="28"/>
        </w:rPr>
        <w:t>страны,</w:t>
      </w:r>
      <w:r>
        <w:rPr>
          <w:i/>
          <w:spacing w:val="-2"/>
          <w:sz w:val="28"/>
        </w:rPr>
        <w:t xml:space="preserve"> </w:t>
      </w:r>
      <w:r>
        <w:rPr>
          <w:i/>
          <w:sz w:val="28"/>
        </w:rPr>
        <w:t>района</w:t>
      </w:r>
      <w:r>
        <w:rPr>
          <w:sz w:val="28"/>
        </w:rPr>
        <w:t>.</w:t>
      </w:r>
      <w:r>
        <w:rPr>
          <w:spacing w:val="-1"/>
          <w:sz w:val="28"/>
        </w:rPr>
        <w:t xml:space="preserve"> </w:t>
      </w:r>
      <w:r>
        <w:rPr>
          <w:sz w:val="28"/>
        </w:rPr>
        <w:t>Ориентирование</w:t>
      </w:r>
      <w:r>
        <w:rPr>
          <w:spacing w:val="-2"/>
          <w:sz w:val="28"/>
        </w:rPr>
        <w:t xml:space="preserve"> </w:t>
      </w:r>
      <w:r>
        <w:rPr>
          <w:sz w:val="28"/>
        </w:rPr>
        <w:t>на</w:t>
      </w:r>
      <w:r>
        <w:rPr>
          <w:spacing w:val="-1"/>
          <w:sz w:val="28"/>
        </w:rPr>
        <w:t xml:space="preserve"> </w:t>
      </w:r>
      <w:r>
        <w:rPr>
          <w:sz w:val="28"/>
        </w:rPr>
        <w:t>местности.</w:t>
      </w:r>
      <w:r>
        <w:rPr>
          <w:spacing w:val="-2"/>
          <w:sz w:val="28"/>
        </w:rPr>
        <w:t xml:space="preserve"> </w:t>
      </w:r>
      <w:r>
        <w:rPr>
          <w:sz w:val="28"/>
        </w:rPr>
        <w:t>Компас.</w:t>
      </w:r>
    </w:p>
    <w:p w:rsidR="001E1537" w:rsidRDefault="00FA0815">
      <w:pPr>
        <w:spacing w:line="360" w:lineRule="auto"/>
        <w:ind w:left="452" w:right="260" w:firstLine="709"/>
        <w:jc w:val="both"/>
        <w:rPr>
          <w:sz w:val="28"/>
        </w:rPr>
      </w:pPr>
      <w:r>
        <w:rPr>
          <w:sz w:val="28"/>
        </w:rPr>
        <w:t>Смена дня и ночи на Земле. Вращение Земли как причина смены дня и ночи.</w:t>
      </w:r>
      <w:r>
        <w:rPr>
          <w:spacing w:val="1"/>
          <w:sz w:val="28"/>
        </w:rPr>
        <w:t xml:space="preserve"> </w:t>
      </w:r>
      <w:r>
        <w:rPr>
          <w:sz w:val="28"/>
        </w:rPr>
        <w:t xml:space="preserve">Времена года, их особенности (на основе наблюдений). </w:t>
      </w:r>
      <w:r>
        <w:rPr>
          <w:i/>
          <w:sz w:val="28"/>
        </w:rPr>
        <w:t>Обращение Земли вокруг</w:t>
      </w:r>
      <w:r>
        <w:rPr>
          <w:i/>
          <w:spacing w:val="1"/>
          <w:sz w:val="28"/>
        </w:rPr>
        <w:t xml:space="preserve"> </w:t>
      </w:r>
      <w:r>
        <w:rPr>
          <w:i/>
          <w:sz w:val="28"/>
        </w:rPr>
        <w:t>Солнца</w:t>
      </w:r>
      <w:r>
        <w:rPr>
          <w:i/>
          <w:spacing w:val="1"/>
          <w:sz w:val="28"/>
        </w:rPr>
        <w:t xml:space="preserve"> </w:t>
      </w:r>
      <w:r>
        <w:rPr>
          <w:i/>
          <w:sz w:val="28"/>
        </w:rPr>
        <w:t>как</w:t>
      </w:r>
      <w:r>
        <w:rPr>
          <w:i/>
          <w:spacing w:val="1"/>
          <w:sz w:val="28"/>
        </w:rPr>
        <w:t xml:space="preserve"> </w:t>
      </w:r>
      <w:r>
        <w:rPr>
          <w:i/>
          <w:sz w:val="28"/>
        </w:rPr>
        <w:t>причина</w:t>
      </w:r>
      <w:r>
        <w:rPr>
          <w:i/>
          <w:spacing w:val="1"/>
          <w:sz w:val="28"/>
        </w:rPr>
        <w:t xml:space="preserve"> </w:t>
      </w:r>
      <w:r>
        <w:rPr>
          <w:i/>
          <w:sz w:val="28"/>
        </w:rPr>
        <w:t>смены</w:t>
      </w:r>
      <w:r>
        <w:rPr>
          <w:i/>
          <w:spacing w:val="1"/>
          <w:sz w:val="28"/>
        </w:rPr>
        <w:t xml:space="preserve"> </w:t>
      </w:r>
      <w:r>
        <w:rPr>
          <w:i/>
          <w:sz w:val="28"/>
        </w:rPr>
        <w:t>времен</w:t>
      </w:r>
      <w:r>
        <w:rPr>
          <w:i/>
          <w:spacing w:val="1"/>
          <w:sz w:val="28"/>
        </w:rPr>
        <w:t xml:space="preserve"> </w:t>
      </w:r>
      <w:r>
        <w:rPr>
          <w:i/>
          <w:sz w:val="28"/>
        </w:rPr>
        <w:t>года</w:t>
      </w:r>
      <w:r>
        <w:rPr>
          <w:sz w:val="28"/>
        </w:rPr>
        <w:t>.</w:t>
      </w:r>
      <w:r>
        <w:rPr>
          <w:spacing w:val="1"/>
          <w:sz w:val="28"/>
        </w:rPr>
        <w:t xml:space="preserve"> </w:t>
      </w:r>
      <w:r>
        <w:rPr>
          <w:sz w:val="28"/>
        </w:rPr>
        <w:t>Смена</w:t>
      </w:r>
      <w:r>
        <w:rPr>
          <w:spacing w:val="1"/>
          <w:sz w:val="28"/>
        </w:rPr>
        <w:t xml:space="preserve"> </w:t>
      </w:r>
      <w:r>
        <w:rPr>
          <w:sz w:val="28"/>
        </w:rPr>
        <w:t>времен</w:t>
      </w:r>
      <w:r>
        <w:rPr>
          <w:spacing w:val="1"/>
          <w:sz w:val="28"/>
        </w:rPr>
        <w:t xml:space="preserve"> </w:t>
      </w:r>
      <w:r>
        <w:rPr>
          <w:sz w:val="28"/>
        </w:rPr>
        <w:t>года</w:t>
      </w:r>
      <w:r>
        <w:rPr>
          <w:spacing w:val="1"/>
          <w:sz w:val="28"/>
        </w:rPr>
        <w:t xml:space="preserve"> </w:t>
      </w:r>
      <w:r>
        <w:rPr>
          <w:sz w:val="28"/>
        </w:rPr>
        <w:t>в</w:t>
      </w:r>
      <w:r>
        <w:rPr>
          <w:spacing w:val="1"/>
          <w:sz w:val="28"/>
        </w:rPr>
        <w:t xml:space="preserve"> </w:t>
      </w:r>
      <w:r>
        <w:rPr>
          <w:sz w:val="28"/>
        </w:rPr>
        <w:t>родном</w:t>
      </w:r>
      <w:r>
        <w:rPr>
          <w:spacing w:val="1"/>
          <w:sz w:val="28"/>
        </w:rPr>
        <w:t xml:space="preserve"> </w:t>
      </w:r>
      <w:r>
        <w:rPr>
          <w:sz w:val="28"/>
        </w:rPr>
        <w:t>крае</w:t>
      </w:r>
      <w:r>
        <w:rPr>
          <w:spacing w:val="70"/>
          <w:sz w:val="28"/>
        </w:rPr>
        <w:t xml:space="preserve"> </w:t>
      </w:r>
      <w:r>
        <w:rPr>
          <w:sz w:val="28"/>
        </w:rPr>
        <w:t>на</w:t>
      </w:r>
      <w:r>
        <w:rPr>
          <w:spacing w:val="-67"/>
          <w:sz w:val="28"/>
        </w:rPr>
        <w:t xml:space="preserve"> </w:t>
      </w:r>
      <w:r>
        <w:rPr>
          <w:sz w:val="28"/>
        </w:rPr>
        <w:t>основе</w:t>
      </w:r>
      <w:r>
        <w:rPr>
          <w:spacing w:val="-1"/>
          <w:sz w:val="28"/>
        </w:rPr>
        <w:t xml:space="preserve"> </w:t>
      </w:r>
      <w:r>
        <w:rPr>
          <w:sz w:val="28"/>
        </w:rPr>
        <w:t>наблюдений.</w:t>
      </w:r>
    </w:p>
    <w:p w:rsidR="001E1537" w:rsidRDefault="00FA0815">
      <w:pPr>
        <w:spacing w:line="360" w:lineRule="auto"/>
        <w:ind w:left="452" w:right="259" w:firstLine="709"/>
        <w:jc w:val="both"/>
        <w:rPr>
          <w:sz w:val="28"/>
        </w:rPr>
      </w:pPr>
      <w:r>
        <w:rPr>
          <w:sz w:val="28"/>
        </w:rPr>
        <w:t>Погода, ее составляющие (температура воздуха, облачность, осадки, ветер).</w:t>
      </w:r>
      <w:r>
        <w:rPr>
          <w:spacing w:val="1"/>
          <w:sz w:val="28"/>
        </w:rPr>
        <w:t xml:space="preserve"> </w:t>
      </w:r>
      <w:r>
        <w:rPr>
          <w:sz w:val="28"/>
        </w:rPr>
        <w:t xml:space="preserve">Наблюдение за погодой своего края. </w:t>
      </w:r>
      <w:r>
        <w:rPr>
          <w:i/>
          <w:sz w:val="28"/>
        </w:rPr>
        <w:t>Предсказание погоды и его значение в жизни</w:t>
      </w:r>
      <w:r>
        <w:rPr>
          <w:i/>
          <w:spacing w:val="1"/>
          <w:sz w:val="28"/>
        </w:rPr>
        <w:t xml:space="preserve"> </w:t>
      </w:r>
      <w:r>
        <w:rPr>
          <w:i/>
          <w:sz w:val="28"/>
        </w:rPr>
        <w:t>людей</w:t>
      </w:r>
      <w:r>
        <w:rPr>
          <w:sz w:val="28"/>
        </w:rPr>
        <w:t>.</w:t>
      </w:r>
    </w:p>
    <w:p w:rsidR="001E1537" w:rsidRDefault="00FA0815">
      <w:pPr>
        <w:pStyle w:val="a3"/>
        <w:spacing w:line="360" w:lineRule="auto"/>
        <w:ind w:right="260"/>
      </w:pPr>
      <w:r>
        <w:t>Формы</w:t>
      </w:r>
      <w:r>
        <w:rPr>
          <w:spacing w:val="1"/>
        </w:rPr>
        <w:t xml:space="preserve"> </w:t>
      </w:r>
      <w:r>
        <w:t>земной</w:t>
      </w:r>
      <w:r>
        <w:rPr>
          <w:spacing w:val="1"/>
        </w:rPr>
        <w:t xml:space="preserve"> </w:t>
      </w:r>
      <w:r>
        <w:t>поверхности:</w:t>
      </w:r>
      <w:r>
        <w:rPr>
          <w:spacing w:val="1"/>
        </w:rPr>
        <w:t xml:space="preserve"> </w:t>
      </w:r>
      <w:r>
        <w:t>равнины,</w:t>
      </w:r>
      <w:r>
        <w:rPr>
          <w:spacing w:val="1"/>
        </w:rPr>
        <w:t xml:space="preserve"> </w:t>
      </w:r>
      <w:r>
        <w:t>горы,</w:t>
      </w:r>
      <w:r>
        <w:rPr>
          <w:spacing w:val="1"/>
        </w:rPr>
        <w:t xml:space="preserve"> </w:t>
      </w:r>
      <w:r>
        <w:t>холмы,</w:t>
      </w:r>
      <w:r>
        <w:rPr>
          <w:spacing w:val="1"/>
        </w:rPr>
        <w:t xml:space="preserve"> </w:t>
      </w:r>
      <w:r>
        <w:t>овраги</w:t>
      </w:r>
      <w:r>
        <w:rPr>
          <w:spacing w:val="1"/>
        </w:rPr>
        <w:t xml:space="preserve"> </w:t>
      </w:r>
      <w:r>
        <w:t>(общее</w:t>
      </w:r>
      <w:r>
        <w:rPr>
          <w:spacing w:val="1"/>
        </w:rPr>
        <w:t xml:space="preserve"> </w:t>
      </w:r>
      <w:r>
        <w:t>представление,</w:t>
      </w:r>
      <w:r>
        <w:rPr>
          <w:spacing w:val="1"/>
        </w:rPr>
        <w:t xml:space="preserve"> </w:t>
      </w:r>
      <w:r>
        <w:t>условное</w:t>
      </w:r>
      <w:r>
        <w:rPr>
          <w:spacing w:val="1"/>
        </w:rPr>
        <w:t xml:space="preserve"> </w:t>
      </w:r>
      <w:r>
        <w:t>обозначение</w:t>
      </w:r>
      <w:r>
        <w:rPr>
          <w:spacing w:val="1"/>
        </w:rPr>
        <w:t xml:space="preserve"> </w:t>
      </w:r>
      <w:r>
        <w:t>равнин</w:t>
      </w:r>
      <w:r>
        <w:rPr>
          <w:spacing w:val="1"/>
        </w:rPr>
        <w:t xml:space="preserve"> </w:t>
      </w:r>
      <w:r>
        <w:t>и</w:t>
      </w:r>
      <w:r>
        <w:rPr>
          <w:spacing w:val="1"/>
        </w:rPr>
        <w:t xml:space="preserve"> </w:t>
      </w:r>
      <w:r>
        <w:t>гор</w:t>
      </w:r>
      <w:r>
        <w:rPr>
          <w:spacing w:val="1"/>
        </w:rPr>
        <w:t xml:space="preserve"> </w:t>
      </w:r>
      <w:r>
        <w:t>на</w:t>
      </w:r>
      <w:r>
        <w:rPr>
          <w:spacing w:val="1"/>
        </w:rPr>
        <w:t xml:space="preserve"> </w:t>
      </w:r>
      <w:r>
        <w:t>карте).</w:t>
      </w:r>
      <w:r>
        <w:rPr>
          <w:spacing w:val="1"/>
        </w:rPr>
        <w:t xml:space="preserve"> </w:t>
      </w:r>
      <w:r>
        <w:t>Особенности</w:t>
      </w:r>
      <w:r>
        <w:rPr>
          <w:spacing w:val="1"/>
        </w:rPr>
        <w:t xml:space="preserve"> </w:t>
      </w:r>
      <w:r>
        <w:t>поверхности</w:t>
      </w:r>
      <w:r>
        <w:rPr>
          <w:spacing w:val="-3"/>
        </w:rPr>
        <w:t xml:space="preserve"> </w:t>
      </w:r>
      <w:r>
        <w:t>родного</w:t>
      </w:r>
      <w:r>
        <w:rPr>
          <w:spacing w:val="-2"/>
        </w:rPr>
        <w:t xml:space="preserve"> </w:t>
      </w:r>
      <w:r>
        <w:t>края</w:t>
      </w:r>
      <w:r>
        <w:rPr>
          <w:spacing w:val="-2"/>
        </w:rPr>
        <w:t xml:space="preserve"> </w:t>
      </w:r>
      <w:r>
        <w:t>(краткая</w:t>
      </w:r>
      <w:r>
        <w:rPr>
          <w:spacing w:val="-2"/>
        </w:rPr>
        <w:t xml:space="preserve"> </w:t>
      </w:r>
      <w:r>
        <w:t>характеристика</w:t>
      </w:r>
      <w:r>
        <w:rPr>
          <w:spacing w:val="-3"/>
        </w:rPr>
        <w:t xml:space="preserve"> </w:t>
      </w:r>
      <w:r>
        <w:t>на</w:t>
      </w:r>
      <w:r>
        <w:rPr>
          <w:spacing w:val="-2"/>
        </w:rPr>
        <w:t xml:space="preserve"> </w:t>
      </w:r>
      <w:r>
        <w:t>основе</w:t>
      </w:r>
      <w:r>
        <w:rPr>
          <w:spacing w:val="-2"/>
        </w:rPr>
        <w:t xml:space="preserve"> </w:t>
      </w:r>
      <w:r>
        <w:t>наблюдений).</w:t>
      </w:r>
    </w:p>
    <w:p w:rsidR="001E1537" w:rsidRDefault="00FA0815">
      <w:pPr>
        <w:pStyle w:val="a3"/>
        <w:spacing w:line="362" w:lineRule="auto"/>
        <w:ind w:right="258"/>
      </w:pPr>
      <w:r>
        <w:t>Водоемы, их разнообразие (океан, море, река, озеро, пруд); использование</w:t>
      </w:r>
      <w:r>
        <w:rPr>
          <w:spacing w:val="1"/>
        </w:rPr>
        <w:t xml:space="preserve"> </w:t>
      </w:r>
      <w:r>
        <w:t>человеком.</w:t>
      </w:r>
      <w:r>
        <w:rPr>
          <w:spacing w:val="56"/>
        </w:rPr>
        <w:t xml:space="preserve"> </w:t>
      </w:r>
      <w:r>
        <w:t>Водоемы</w:t>
      </w:r>
      <w:r>
        <w:rPr>
          <w:spacing w:val="57"/>
        </w:rPr>
        <w:t xml:space="preserve"> </w:t>
      </w:r>
      <w:r>
        <w:t>родного</w:t>
      </w:r>
      <w:r>
        <w:rPr>
          <w:spacing w:val="58"/>
        </w:rPr>
        <w:t xml:space="preserve"> </w:t>
      </w:r>
      <w:r>
        <w:t>края</w:t>
      </w:r>
      <w:r>
        <w:rPr>
          <w:spacing w:val="57"/>
        </w:rPr>
        <w:t xml:space="preserve"> </w:t>
      </w:r>
      <w:r>
        <w:t>(названия,</w:t>
      </w:r>
      <w:r>
        <w:rPr>
          <w:spacing w:val="57"/>
        </w:rPr>
        <w:t xml:space="preserve"> </w:t>
      </w:r>
      <w:r>
        <w:t>краткая</w:t>
      </w:r>
      <w:r>
        <w:rPr>
          <w:spacing w:val="57"/>
        </w:rPr>
        <w:t xml:space="preserve"> </w:t>
      </w:r>
      <w:r>
        <w:t>характеристика</w:t>
      </w:r>
      <w:r>
        <w:rPr>
          <w:spacing w:val="58"/>
        </w:rPr>
        <w:t xml:space="preserve"> </w:t>
      </w:r>
      <w:r>
        <w:t>на</w:t>
      </w:r>
      <w:r>
        <w:rPr>
          <w:spacing w:val="57"/>
        </w:rPr>
        <w:t xml:space="preserve"> </w:t>
      </w:r>
      <w:r>
        <w:t>основе</w:t>
      </w:r>
    </w:p>
    <w:p w:rsidR="001E1537" w:rsidRDefault="001E1537">
      <w:pPr>
        <w:spacing w:line="362" w:lineRule="auto"/>
        <w:sectPr w:rsidR="001E1537">
          <w:footerReference w:type="default" r:id="rId10"/>
          <w:pgSz w:w="11900" w:h="16840"/>
          <w:pgMar w:top="1060" w:right="440" w:bottom="1680" w:left="680" w:header="0" w:footer="1494" w:gutter="0"/>
          <w:cols w:space="720"/>
        </w:sectPr>
      </w:pPr>
    </w:p>
    <w:p w:rsidR="001E1537" w:rsidRDefault="00FA0815">
      <w:pPr>
        <w:pStyle w:val="a3"/>
        <w:spacing w:before="65" w:line="362" w:lineRule="auto"/>
        <w:ind w:right="258"/>
      </w:pPr>
      <w:r>
        <w:lastRenderedPageBreak/>
        <w:t>Воздух</w:t>
      </w:r>
      <w:r>
        <w:rPr>
          <w:spacing w:val="1"/>
        </w:rPr>
        <w:t xml:space="preserve"> </w:t>
      </w:r>
      <w:r>
        <w:t>–</w:t>
      </w:r>
      <w:r>
        <w:rPr>
          <w:spacing w:val="1"/>
        </w:rPr>
        <w:t xml:space="preserve"> </w:t>
      </w:r>
      <w:r>
        <w:t>смесь</w:t>
      </w:r>
      <w:r>
        <w:rPr>
          <w:spacing w:val="1"/>
        </w:rPr>
        <w:t xml:space="preserve"> </w:t>
      </w:r>
      <w:r>
        <w:t>газов.</w:t>
      </w:r>
      <w:r>
        <w:rPr>
          <w:spacing w:val="1"/>
        </w:rPr>
        <w:t xml:space="preserve"> </w:t>
      </w:r>
      <w:r>
        <w:t>Свойства</w:t>
      </w:r>
      <w:r>
        <w:rPr>
          <w:spacing w:val="1"/>
        </w:rPr>
        <w:t xml:space="preserve"> </w:t>
      </w:r>
      <w:r>
        <w:t>воздуха.</w:t>
      </w:r>
      <w:r>
        <w:rPr>
          <w:spacing w:val="1"/>
        </w:rPr>
        <w:t xml:space="preserve"> </w:t>
      </w:r>
      <w:r>
        <w:t>Значение</w:t>
      </w:r>
      <w:r>
        <w:rPr>
          <w:spacing w:val="1"/>
        </w:rPr>
        <w:t xml:space="preserve"> </w:t>
      </w:r>
      <w:r>
        <w:t>воздуха</w:t>
      </w:r>
      <w:r>
        <w:rPr>
          <w:spacing w:val="1"/>
        </w:rPr>
        <w:t xml:space="preserve"> </w:t>
      </w:r>
      <w:r>
        <w:t>для</w:t>
      </w:r>
      <w:r>
        <w:rPr>
          <w:spacing w:val="1"/>
        </w:rPr>
        <w:t xml:space="preserve"> </w:t>
      </w:r>
      <w:r>
        <w:t>растений,</w:t>
      </w:r>
      <w:r>
        <w:rPr>
          <w:spacing w:val="-67"/>
        </w:rPr>
        <w:t xml:space="preserve"> </w:t>
      </w:r>
      <w:r>
        <w:t>животных,</w:t>
      </w:r>
      <w:r>
        <w:rPr>
          <w:spacing w:val="-1"/>
        </w:rPr>
        <w:t xml:space="preserve"> </w:t>
      </w:r>
      <w:r>
        <w:t>человека.</w:t>
      </w:r>
    </w:p>
    <w:p w:rsidR="001E1537" w:rsidRDefault="00FA0815">
      <w:pPr>
        <w:pStyle w:val="a3"/>
        <w:spacing w:line="362" w:lineRule="auto"/>
        <w:ind w:right="258"/>
      </w:pPr>
      <w:r>
        <w:t>Вода.</w:t>
      </w:r>
      <w:r>
        <w:rPr>
          <w:spacing w:val="1"/>
        </w:rPr>
        <w:t xml:space="preserve"> </w:t>
      </w:r>
      <w:r>
        <w:t>Свойства</w:t>
      </w:r>
      <w:r>
        <w:rPr>
          <w:spacing w:val="1"/>
        </w:rPr>
        <w:t xml:space="preserve"> </w:t>
      </w:r>
      <w:r>
        <w:t>воды.</w:t>
      </w:r>
      <w:r>
        <w:rPr>
          <w:spacing w:val="1"/>
        </w:rPr>
        <w:t xml:space="preserve"> </w:t>
      </w:r>
      <w:r>
        <w:t>Состояния</w:t>
      </w:r>
      <w:r>
        <w:rPr>
          <w:spacing w:val="1"/>
        </w:rPr>
        <w:t xml:space="preserve"> </w:t>
      </w:r>
      <w:r>
        <w:t>воды,</w:t>
      </w:r>
      <w:r>
        <w:rPr>
          <w:spacing w:val="1"/>
        </w:rPr>
        <w:t xml:space="preserve"> </w:t>
      </w:r>
      <w:r>
        <w:t>ее</w:t>
      </w:r>
      <w:r>
        <w:rPr>
          <w:spacing w:val="1"/>
        </w:rPr>
        <w:t xml:space="preserve"> </w:t>
      </w:r>
      <w:r>
        <w:t>распространение</w:t>
      </w:r>
      <w:r>
        <w:rPr>
          <w:spacing w:val="1"/>
        </w:rPr>
        <w:t xml:space="preserve"> </w:t>
      </w:r>
      <w:r>
        <w:t>в</w:t>
      </w:r>
      <w:r>
        <w:rPr>
          <w:spacing w:val="1"/>
        </w:rPr>
        <w:t xml:space="preserve"> </w:t>
      </w:r>
      <w:r>
        <w:t>природе,</w:t>
      </w:r>
      <w:r>
        <w:rPr>
          <w:spacing w:val="1"/>
        </w:rPr>
        <w:t xml:space="preserve"> </w:t>
      </w:r>
      <w:r>
        <w:t>значение</w:t>
      </w:r>
      <w:r>
        <w:rPr>
          <w:spacing w:val="1"/>
        </w:rPr>
        <w:t xml:space="preserve"> </w:t>
      </w:r>
      <w:r>
        <w:t>для</w:t>
      </w:r>
      <w:r>
        <w:rPr>
          <w:spacing w:val="1"/>
        </w:rPr>
        <w:t xml:space="preserve"> </w:t>
      </w:r>
      <w:r>
        <w:t>живых</w:t>
      </w:r>
      <w:r>
        <w:rPr>
          <w:spacing w:val="1"/>
        </w:rPr>
        <w:t xml:space="preserve"> </w:t>
      </w:r>
      <w:r>
        <w:t>организмов</w:t>
      </w:r>
      <w:r>
        <w:rPr>
          <w:spacing w:val="1"/>
        </w:rPr>
        <w:t xml:space="preserve"> </w:t>
      </w:r>
      <w:r>
        <w:t>и</w:t>
      </w:r>
      <w:r>
        <w:rPr>
          <w:spacing w:val="1"/>
        </w:rPr>
        <w:t xml:space="preserve"> </w:t>
      </w:r>
      <w:r>
        <w:t>хозяйственной</w:t>
      </w:r>
      <w:r>
        <w:rPr>
          <w:spacing w:val="1"/>
        </w:rPr>
        <w:t xml:space="preserve"> </w:t>
      </w:r>
      <w:r>
        <w:t>жизни</w:t>
      </w:r>
      <w:r>
        <w:rPr>
          <w:spacing w:val="1"/>
        </w:rPr>
        <w:t xml:space="preserve"> </w:t>
      </w:r>
      <w:r>
        <w:t>человека.</w:t>
      </w:r>
      <w:r>
        <w:rPr>
          <w:spacing w:val="70"/>
        </w:rPr>
        <w:t xml:space="preserve"> </w:t>
      </w:r>
      <w:r>
        <w:t>Круговорот</w:t>
      </w:r>
      <w:r>
        <w:rPr>
          <w:spacing w:val="1"/>
        </w:rPr>
        <w:t xml:space="preserve"> </w:t>
      </w:r>
      <w:r>
        <w:t>воды</w:t>
      </w:r>
      <w:r>
        <w:rPr>
          <w:spacing w:val="-1"/>
        </w:rPr>
        <w:t xml:space="preserve"> </w:t>
      </w:r>
      <w:r>
        <w:t>в природе.</w:t>
      </w:r>
    </w:p>
    <w:p w:rsidR="001E1537" w:rsidRDefault="00FA0815">
      <w:pPr>
        <w:pStyle w:val="a3"/>
        <w:spacing w:line="362" w:lineRule="auto"/>
        <w:ind w:right="259"/>
      </w:pPr>
      <w:r>
        <w:t>Полезные</w:t>
      </w:r>
      <w:r>
        <w:rPr>
          <w:spacing w:val="1"/>
        </w:rPr>
        <w:t xml:space="preserve"> </w:t>
      </w:r>
      <w:r>
        <w:t>ископаемые,</w:t>
      </w:r>
      <w:r>
        <w:rPr>
          <w:spacing w:val="1"/>
        </w:rPr>
        <w:t xml:space="preserve"> </w:t>
      </w:r>
      <w:r>
        <w:t>их</w:t>
      </w:r>
      <w:r>
        <w:rPr>
          <w:spacing w:val="1"/>
        </w:rPr>
        <w:t xml:space="preserve"> </w:t>
      </w:r>
      <w:r>
        <w:t>значение</w:t>
      </w:r>
      <w:r>
        <w:rPr>
          <w:spacing w:val="1"/>
        </w:rPr>
        <w:t xml:space="preserve"> </w:t>
      </w:r>
      <w:r>
        <w:t>в</w:t>
      </w:r>
      <w:r>
        <w:rPr>
          <w:spacing w:val="1"/>
        </w:rPr>
        <w:t xml:space="preserve"> </w:t>
      </w:r>
      <w:r>
        <w:t>хозяйстве</w:t>
      </w:r>
      <w:r>
        <w:rPr>
          <w:spacing w:val="1"/>
        </w:rPr>
        <w:t xml:space="preserve"> </w:t>
      </w:r>
      <w:r>
        <w:t>человека,</w:t>
      </w:r>
      <w:r>
        <w:rPr>
          <w:spacing w:val="1"/>
        </w:rPr>
        <w:t xml:space="preserve"> </w:t>
      </w:r>
      <w:r>
        <w:t>бережное</w:t>
      </w:r>
      <w:r>
        <w:rPr>
          <w:spacing w:val="1"/>
        </w:rPr>
        <w:t xml:space="preserve"> </w:t>
      </w:r>
      <w:r>
        <w:t>отношение людей к полезным ископаемым. Полезные ископаемые родного края</w:t>
      </w:r>
      <w:r>
        <w:rPr>
          <w:spacing w:val="1"/>
        </w:rPr>
        <w:t xml:space="preserve"> </w:t>
      </w:r>
      <w:r>
        <w:t>(2–3</w:t>
      </w:r>
      <w:r>
        <w:rPr>
          <w:spacing w:val="-1"/>
        </w:rPr>
        <w:t xml:space="preserve"> </w:t>
      </w:r>
      <w:r>
        <w:t>примера).</w:t>
      </w:r>
    </w:p>
    <w:p w:rsidR="001E1537" w:rsidRDefault="00FA0815">
      <w:pPr>
        <w:pStyle w:val="a3"/>
        <w:spacing w:line="362" w:lineRule="auto"/>
        <w:ind w:right="261"/>
      </w:pPr>
      <w:r>
        <w:t>Почва, ее состав, значение для живой природы и для хозяйственной жизни</w:t>
      </w:r>
      <w:r>
        <w:rPr>
          <w:spacing w:val="1"/>
        </w:rPr>
        <w:t xml:space="preserve"> </w:t>
      </w:r>
      <w:r>
        <w:t>человека.</w:t>
      </w:r>
    </w:p>
    <w:p w:rsidR="001E1537" w:rsidRDefault="00FA0815">
      <w:pPr>
        <w:pStyle w:val="a3"/>
        <w:spacing w:line="360" w:lineRule="auto"/>
        <w:ind w:right="257"/>
      </w:pPr>
      <w:r>
        <w:t>Растения, их разнообразие. части растения (корень, стебель, лист, цветок,</w:t>
      </w:r>
      <w:r>
        <w:rPr>
          <w:spacing w:val="1"/>
        </w:rPr>
        <w:t xml:space="preserve"> </w:t>
      </w:r>
      <w:r>
        <w:t>плод, семя). Условия, необходимые для жизни растения (свет, тепло, воздух, вода).</w:t>
      </w:r>
      <w:r>
        <w:rPr>
          <w:spacing w:val="1"/>
        </w:rPr>
        <w:t xml:space="preserve"> </w:t>
      </w:r>
      <w:r>
        <w:t>Наблюдение</w:t>
      </w:r>
      <w:r>
        <w:rPr>
          <w:spacing w:val="1"/>
        </w:rPr>
        <w:t xml:space="preserve"> </w:t>
      </w:r>
      <w:r>
        <w:t>роста</w:t>
      </w:r>
      <w:r>
        <w:rPr>
          <w:spacing w:val="1"/>
        </w:rPr>
        <w:t xml:space="preserve"> </w:t>
      </w:r>
      <w:r>
        <w:t>растений,</w:t>
      </w:r>
      <w:r>
        <w:rPr>
          <w:spacing w:val="1"/>
        </w:rPr>
        <w:t xml:space="preserve"> </w:t>
      </w:r>
      <w:r>
        <w:t>фиксация</w:t>
      </w:r>
      <w:r>
        <w:rPr>
          <w:spacing w:val="1"/>
        </w:rPr>
        <w:t xml:space="preserve"> </w:t>
      </w:r>
      <w:r>
        <w:t>изменений.</w:t>
      </w:r>
      <w:r>
        <w:rPr>
          <w:spacing w:val="1"/>
        </w:rPr>
        <w:t xml:space="preserve"> </w:t>
      </w:r>
      <w:r>
        <w:t>Деревья,</w:t>
      </w:r>
      <w:r>
        <w:rPr>
          <w:spacing w:val="1"/>
        </w:rPr>
        <w:t xml:space="preserve"> </w:t>
      </w:r>
      <w:r>
        <w:t>кустарники,</w:t>
      </w:r>
      <w:r>
        <w:rPr>
          <w:spacing w:val="1"/>
        </w:rPr>
        <w:t xml:space="preserve"> </w:t>
      </w:r>
      <w:r>
        <w:t>травы.</w:t>
      </w:r>
      <w:r>
        <w:rPr>
          <w:spacing w:val="-67"/>
        </w:rPr>
        <w:t xml:space="preserve"> </w:t>
      </w:r>
      <w:r>
        <w:t>Дикорастущие и культурные растения. Роль растений в природе и жизни людей,</w:t>
      </w:r>
      <w:r>
        <w:rPr>
          <w:spacing w:val="1"/>
        </w:rPr>
        <w:t xml:space="preserve"> </w:t>
      </w:r>
      <w:r>
        <w:t>бережное отношение человека к растениям. Растения родного края, названия и</w:t>
      </w:r>
      <w:r>
        <w:rPr>
          <w:spacing w:val="1"/>
        </w:rPr>
        <w:t xml:space="preserve"> </w:t>
      </w:r>
      <w:r>
        <w:t>краткая</w:t>
      </w:r>
      <w:r>
        <w:rPr>
          <w:spacing w:val="-1"/>
        </w:rPr>
        <w:t xml:space="preserve"> </w:t>
      </w:r>
      <w:r>
        <w:t>характеристика на</w:t>
      </w:r>
      <w:r>
        <w:rPr>
          <w:spacing w:val="-1"/>
        </w:rPr>
        <w:t xml:space="preserve"> </w:t>
      </w:r>
      <w:r>
        <w:t>основе наблюдений.</w:t>
      </w:r>
    </w:p>
    <w:p w:rsidR="001E1537" w:rsidRDefault="00FA0815">
      <w:pPr>
        <w:pStyle w:val="a3"/>
        <w:ind w:left="1161" w:firstLine="0"/>
      </w:pPr>
      <w:r>
        <w:t>Грибы:</w:t>
      </w:r>
      <w:r>
        <w:rPr>
          <w:spacing w:val="-5"/>
        </w:rPr>
        <w:t xml:space="preserve"> </w:t>
      </w:r>
      <w:r>
        <w:t>съедобные</w:t>
      </w:r>
      <w:r>
        <w:rPr>
          <w:spacing w:val="-4"/>
        </w:rPr>
        <w:t xml:space="preserve"> </w:t>
      </w:r>
      <w:r>
        <w:t>и</w:t>
      </w:r>
      <w:r>
        <w:rPr>
          <w:spacing w:val="-4"/>
        </w:rPr>
        <w:t xml:space="preserve"> </w:t>
      </w:r>
      <w:r>
        <w:t>ядовитые.</w:t>
      </w:r>
      <w:r>
        <w:rPr>
          <w:spacing w:val="-4"/>
        </w:rPr>
        <w:t xml:space="preserve"> </w:t>
      </w:r>
      <w:r>
        <w:t>Правила</w:t>
      </w:r>
      <w:r>
        <w:rPr>
          <w:spacing w:val="-4"/>
        </w:rPr>
        <w:t xml:space="preserve"> </w:t>
      </w:r>
      <w:r>
        <w:t>сбора</w:t>
      </w:r>
      <w:r>
        <w:rPr>
          <w:spacing w:val="-5"/>
        </w:rPr>
        <w:t xml:space="preserve"> </w:t>
      </w:r>
      <w:r>
        <w:t>грибов.</w:t>
      </w:r>
    </w:p>
    <w:p w:rsidR="001E1537" w:rsidRDefault="00FA0815">
      <w:pPr>
        <w:pStyle w:val="a3"/>
        <w:spacing w:before="132" w:line="360" w:lineRule="auto"/>
        <w:ind w:right="258"/>
      </w:pPr>
      <w:r>
        <w:t>Животные,</w:t>
      </w:r>
      <w:r>
        <w:rPr>
          <w:spacing w:val="1"/>
        </w:rPr>
        <w:t xml:space="preserve"> </w:t>
      </w:r>
      <w:r>
        <w:t>их</w:t>
      </w:r>
      <w:r>
        <w:rPr>
          <w:spacing w:val="1"/>
        </w:rPr>
        <w:t xml:space="preserve"> </w:t>
      </w:r>
      <w:r>
        <w:t>разнообразие.</w:t>
      </w:r>
      <w:r>
        <w:rPr>
          <w:spacing w:val="1"/>
        </w:rPr>
        <w:t xml:space="preserve"> </w:t>
      </w:r>
      <w:r>
        <w:t>Условия,</w:t>
      </w:r>
      <w:r>
        <w:rPr>
          <w:spacing w:val="1"/>
        </w:rPr>
        <w:t xml:space="preserve"> </w:t>
      </w:r>
      <w:r>
        <w:t>необходимые</w:t>
      </w:r>
      <w:r>
        <w:rPr>
          <w:spacing w:val="1"/>
        </w:rPr>
        <w:t xml:space="preserve"> </w:t>
      </w:r>
      <w:r>
        <w:t>для</w:t>
      </w:r>
      <w:r>
        <w:rPr>
          <w:spacing w:val="1"/>
        </w:rPr>
        <w:t xml:space="preserve"> </w:t>
      </w:r>
      <w:r>
        <w:t>жизни</w:t>
      </w:r>
      <w:r>
        <w:rPr>
          <w:spacing w:val="1"/>
        </w:rPr>
        <w:t xml:space="preserve"> </w:t>
      </w:r>
      <w:r>
        <w:t>животных</w:t>
      </w:r>
      <w:r>
        <w:rPr>
          <w:spacing w:val="-67"/>
        </w:rPr>
        <w:t xml:space="preserve"> </w:t>
      </w:r>
      <w:r>
        <w:t>(воздух,</w:t>
      </w:r>
      <w:r>
        <w:rPr>
          <w:spacing w:val="1"/>
        </w:rPr>
        <w:t xml:space="preserve"> </w:t>
      </w:r>
      <w:r>
        <w:t>вода,</w:t>
      </w:r>
      <w:r>
        <w:rPr>
          <w:spacing w:val="1"/>
        </w:rPr>
        <w:t xml:space="preserve"> </w:t>
      </w:r>
      <w:r>
        <w:t>тепло,</w:t>
      </w:r>
      <w:r>
        <w:rPr>
          <w:spacing w:val="1"/>
        </w:rPr>
        <w:t xml:space="preserve"> </w:t>
      </w:r>
      <w:r>
        <w:t>пища).</w:t>
      </w:r>
      <w:r>
        <w:rPr>
          <w:spacing w:val="1"/>
        </w:rPr>
        <w:t xml:space="preserve"> </w:t>
      </w:r>
      <w:r>
        <w:t>Насекомые,</w:t>
      </w:r>
      <w:r>
        <w:rPr>
          <w:spacing w:val="1"/>
        </w:rPr>
        <w:t xml:space="preserve"> </w:t>
      </w:r>
      <w:r>
        <w:t>рыбы,</w:t>
      </w:r>
      <w:r>
        <w:rPr>
          <w:spacing w:val="1"/>
        </w:rPr>
        <w:t xml:space="preserve"> </w:t>
      </w:r>
      <w:r>
        <w:t>птицы,</w:t>
      </w:r>
      <w:r>
        <w:rPr>
          <w:spacing w:val="1"/>
        </w:rPr>
        <w:t xml:space="preserve"> </w:t>
      </w:r>
      <w:r>
        <w:t>звери,</w:t>
      </w:r>
      <w:r>
        <w:rPr>
          <w:spacing w:val="1"/>
        </w:rPr>
        <w:t xml:space="preserve"> </w:t>
      </w:r>
      <w:r>
        <w:t>их</w:t>
      </w:r>
      <w:r>
        <w:rPr>
          <w:spacing w:val="1"/>
        </w:rPr>
        <w:t xml:space="preserve"> </w:t>
      </w:r>
      <w:r>
        <w:t>отличия.</w:t>
      </w:r>
      <w:r>
        <w:rPr>
          <w:spacing w:val="-67"/>
        </w:rPr>
        <w:t xml:space="preserve"> </w:t>
      </w:r>
      <w:r>
        <w:t>Особенности питания разных животных (хищные, растительноядные, всеядные).</w:t>
      </w:r>
      <w:r>
        <w:rPr>
          <w:spacing w:val="1"/>
        </w:rPr>
        <w:t xml:space="preserve"> </w:t>
      </w:r>
      <w:r>
        <w:t>Размножение</w:t>
      </w:r>
      <w:r>
        <w:rPr>
          <w:spacing w:val="1"/>
        </w:rPr>
        <w:t xml:space="preserve"> </w:t>
      </w:r>
      <w:r>
        <w:t>животных</w:t>
      </w:r>
      <w:r>
        <w:rPr>
          <w:spacing w:val="1"/>
        </w:rPr>
        <w:t xml:space="preserve"> </w:t>
      </w:r>
      <w:r>
        <w:t>(насекомые,</w:t>
      </w:r>
      <w:r>
        <w:rPr>
          <w:spacing w:val="1"/>
        </w:rPr>
        <w:t xml:space="preserve"> </w:t>
      </w:r>
      <w:r>
        <w:t>рыбы,</w:t>
      </w:r>
      <w:r>
        <w:rPr>
          <w:spacing w:val="1"/>
        </w:rPr>
        <w:t xml:space="preserve"> </w:t>
      </w:r>
      <w:r>
        <w:t>птицы,</w:t>
      </w:r>
      <w:r>
        <w:rPr>
          <w:spacing w:val="1"/>
        </w:rPr>
        <w:t xml:space="preserve"> </w:t>
      </w:r>
      <w:r>
        <w:t>звери).</w:t>
      </w:r>
      <w:r>
        <w:rPr>
          <w:spacing w:val="1"/>
        </w:rPr>
        <w:t xml:space="preserve"> </w:t>
      </w:r>
      <w:r>
        <w:t>Дикие</w:t>
      </w:r>
      <w:r>
        <w:rPr>
          <w:spacing w:val="1"/>
        </w:rPr>
        <w:t xml:space="preserve"> </w:t>
      </w:r>
      <w:r>
        <w:t>и</w:t>
      </w:r>
      <w:r>
        <w:rPr>
          <w:spacing w:val="1"/>
        </w:rPr>
        <w:t xml:space="preserve"> </w:t>
      </w:r>
      <w:r>
        <w:t>домашние</w:t>
      </w:r>
      <w:r>
        <w:rPr>
          <w:spacing w:val="1"/>
        </w:rPr>
        <w:t xml:space="preserve"> </w:t>
      </w:r>
      <w:r>
        <w:t>животные.</w:t>
      </w:r>
      <w:r>
        <w:rPr>
          <w:spacing w:val="1"/>
        </w:rPr>
        <w:t xml:space="preserve"> </w:t>
      </w:r>
      <w:r>
        <w:t>Роль</w:t>
      </w:r>
      <w:r>
        <w:rPr>
          <w:spacing w:val="1"/>
        </w:rPr>
        <w:t xml:space="preserve"> </w:t>
      </w:r>
      <w:r>
        <w:t>животных</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людей,</w:t>
      </w:r>
      <w:r>
        <w:rPr>
          <w:spacing w:val="1"/>
        </w:rPr>
        <w:t xml:space="preserve"> </w:t>
      </w:r>
      <w:r>
        <w:t>бережное</w:t>
      </w:r>
      <w:r>
        <w:rPr>
          <w:spacing w:val="70"/>
        </w:rPr>
        <w:t xml:space="preserve"> </w:t>
      </w:r>
      <w:r>
        <w:t>отношение</w:t>
      </w:r>
      <w:r>
        <w:rPr>
          <w:spacing w:val="1"/>
        </w:rPr>
        <w:t xml:space="preserve"> </w:t>
      </w:r>
      <w:r>
        <w:t>человека</w:t>
      </w:r>
      <w:r>
        <w:rPr>
          <w:spacing w:val="1"/>
        </w:rPr>
        <w:t xml:space="preserve"> </w:t>
      </w:r>
      <w:r>
        <w:t>к</w:t>
      </w:r>
      <w:r>
        <w:rPr>
          <w:spacing w:val="1"/>
        </w:rPr>
        <w:t xml:space="preserve"> </w:t>
      </w:r>
      <w:r>
        <w:t>животным.</w:t>
      </w:r>
      <w:r>
        <w:rPr>
          <w:spacing w:val="1"/>
        </w:rPr>
        <w:t xml:space="preserve"> </w:t>
      </w:r>
      <w:r>
        <w:t>Животные</w:t>
      </w:r>
      <w:r>
        <w:rPr>
          <w:spacing w:val="1"/>
        </w:rPr>
        <w:t xml:space="preserve"> </w:t>
      </w:r>
      <w:r>
        <w:t>родного</w:t>
      </w:r>
      <w:r>
        <w:rPr>
          <w:spacing w:val="1"/>
        </w:rPr>
        <w:t xml:space="preserve"> </w:t>
      </w:r>
      <w:r>
        <w:t>края,</w:t>
      </w:r>
      <w:r>
        <w:rPr>
          <w:spacing w:val="1"/>
        </w:rPr>
        <w:t xml:space="preserve"> </w:t>
      </w:r>
      <w:r>
        <w:t>их</w:t>
      </w:r>
      <w:r>
        <w:rPr>
          <w:spacing w:val="1"/>
        </w:rPr>
        <w:t xml:space="preserve"> </w:t>
      </w:r>
      <w:r>
        <w:t>названия,</w:t>
      </w:r>
      <w:r>
        <w:rPr>
          <w:spacing w:val="1"/>
        </w:rPr>
        <w:t xml:space="preserve"> </w:t>
      </w:r>
      <w:r>
        <w:t>краткая</w:t>
      </w:r>
      <w:r>
        <w:rPr>
          <w:spacing w:val="1"/>
        </w:rPr>
        <w:t xml:space="preserve"> </w:t>
      </w:r>
      <w:r>
        <w:t>характеристика</w:t>
      </w:r>
      <w:r>
        <w:rPr>
          <w:spacing w:val="-1"/>
        </w:rPr>
        <w:t xml:space="preserve"> </w:t>
      </w:r>
      <w:r>
        <w:t>на основе наблюдений.</w:t>
      </w:r>
    </w:p>
    <w:p w:rsidR="001E1537" w:rsidRDefault="00FA0815">
      <w:pPr>
        <w:spacing w:line="360" w:lineRule="auto"/>
        <w:ind w:left="452" w:right="261" w:firstLine="709"/>
        <w:jc w:val="both"/>
        <w:rPr>
          <w:i/>
          <w:sz w:val="28"/>
        </w:rPr>
      </w:pPr>
      <w:r>
        <w:rPr>
          <w:sz w:val="28"/>
        </w:rPr>
        <w:t>Лес, луг, водоем – единство живой и неживой природы (солнечный свет,</w:t>
      </w:r>
      <w:r>
        <w:rPr>
          <w:spacing w:val="1"/>
          <w:sz w:val="28"/>
        </w:rPr>
        <w:t xml:space="preserve"> </w:t>
      </w:r>
      <w:r>
        <w:rPr>
          <w:sz w:val="28"/>
        </w:rPr>
        <w:t>воздух,</w:t>
      </w:r>
      <w:r>
        <w:rPr>
          <w:spacing w:val="1"/>
          <w:sz w:val="28"/>
        </w:rPr>
        <w:t xml:space="preserve"> </w:t>
      </w:r>
      <w:r>
        <w:rPr>
          <w:sz w:val="28"/>
        </w:rPr>
        <w:t>вода,</w:t>
      </w:r>
      <w:r>
        <w:rPr>
          <w:spacing w:val="1"/>
          <w:sz w:val="28"/>
        </w:rPr>
        <w:t xml:space="preserve"> </w:t>
      </w:r>
      <w:r>
        <w:rPr>
          <w:sz w:val="28"/>
        </w:rPr>
        <w:t>почва,</w:t>
      </w:r>
      <w:r>
        <w:rPr>
          <w:spacing w:val="1"/>
          <w:sz w:val="28"/>
        </w:rPr>
        <w:t xml:space="preserve"> </w:t>
      </w:r>
      <w:r>
        <w:rPr>
          <w:sz w:val="28"/>
        </w:rPr>
        <w:t>растения,</w:t>
      </w:r>
      <w:r>
        <w:rPr>
          <w:spacing w:val="1"/>
          <w:sz w:val="28"/>
        </w:rPr>
        <w:t xml:space="preserve"> </w:t>
      </w:r>
      <w:r>
        <w:rPr>
          <w:sz w:val="28"/>
        </w:rPr>
        <w:t>животные).</w:t>
      </w:r>
      <w:r>
        <w:rPr>
          <w:spacing w:val="1"/>
          <w:sz w:val="28"/>
        </w:rPr>
        <w:t xml:space="preserve"> </w:t>
      </w:r>
      <w:r>
        <w:rPr>
          <w:sz w:val="28"/>
        </w:rPr>
        <w:t>Круговорот</w:t>
      </w:r>
      <w:r>
        <w:rPr>
          <w:spacing w:val="1"/>
          <w:sz w:val="28"/>
        </w:rPr>
        <w:t xml:space="preserve"> </w:t>
      </w:r>
      <w:r>
        <w:rPr>
          <w:sz w:val="28"/>
        </w:rPr>
        <w:t>веществ</w:t>
      </w:r>
      <w:r>
        <w:rPr>
          <w:i/>
          <w:sz w:val="28"/>
        </w:rPr>
        <w:t>.</w:t>
      </w:r>
      <w:r>
        <w:rPr>
          <w:i/>
          <w:spacing w:val="1"/>
          <w:sz w:val="28"/>
        </w:rPr>
        <w:t xml:space="preserve"> </w:t>
      </w:r>
      <w:r>
        <w:rPr>
          <w:i/>
          <w:sz w:val="28"/>
        </w:rPr>
        <w:t>Взаимосвязи</w:t>
      </w:r>
      <w:r>
        <w:rPr>
          <w:i/>
          <w:spacing w:val="1"/>
          <w:sz w:val="28"/>
        </w:rPr>
        <w:t xml:space="preserve"> </w:t>
      </w:r>
      <w:r>
        <w:rPr>
          <w:i/>
          <w:sz w:val="28"/>
        </w:rPr>
        <w:t>в</w:t>
      </w:r>
      <w:r>
        <w:rPr>
          <w:i/>
          <w:spacing w:val="1"/>
          <w:sz w:val="28"/>
        </w:rPr>
        <w:t xml:space="preserve"> </w:t>
      </w:r>
      <w:r>
        <w:rPr>
          <w:i/>
          <w:sz w:val="28"/>
        </w:rPr>
        <w:t>природном сообществе: растения – пища и укрытие для животных; животные –</w:t>
      </w:r>
      <w:r>
        <w:rPr>
          <w:i/>
          <w:spacing w:val="1"/>
          <w:sz w:val="28"/>
        </w:rPr>
        <w:t xml:space="preserve"> </w:t>
      </w:r>
      <w:r>
        <w:rPr>
          <w:i/>
          <w:sz w:val="28"/>
        </w:rPr>
        <w:t>распространители</w:t>
      </w:r>
      <w:r>
        <w:rPr>
          <w:i/>
          <w:spacing w:val="1"/>
          <w:sz w:val="28"/>
        </w:rPr>
        <w:t xml:space="preserve"> </w:t>
      </w:r>
      <w:r>
        <w:rPr>
          <w:i/>
          <w:sz w:val="28"/>
        </w:rPr>
        <w:t>плодов</w:t>
      </w:r>
      <w:r>
        <w:rPr>
          <w:i/>
          <w:spacing w:val="1"/>
          <w:sz w:val="28"/>
        </w:rPr>
        <w:t xml:space="preserve"> </w:t>
      </w:r>
      <w:r>
        <w:rPr>
          <w:i/>
          <w:sz w:val="28"/>
        </w:rPr>
        <w:t>и</w:t>
      </w:r>
      <w:r>
        <w:rPr>
          <w:i/>
          <w:spacing w:val="1"/>
          <w:sz w:val="28"/>
        </w:rPr>
        <w:t xml:space="preserve"> </w:t>
      </w:r>
      <w:r>
        <w:rPr>
          <w:i/>
          <w:sz w:val="28"/>
        </w:rPr>
        <w:t>семян</w:t>
      </w:r>
      <w:r>
        <w:rPr>
          <w:i/>
          <w:spacing w:val="1"/>
          <w:sz w:val="28"/>
        </w:rPr>
        <w:t xml:space="preserve"> </w:t>
      </w:r>
      <w:r>
        <w:rPr>
          <w:i/>
          <w:sz w:val="28"/>
        </w:rPr>
        <w:t>растений.</w:t>
      </w:r>
      <w:r>
        <w:rPr>
          <w:i/>
          <w:spacing w:val="1"/>
          <w:sz w:val="28"/>
        </w:rPr>
        <w:t xml:space="preserve"> </w:t>
      </w:r>
      <w:r>
        <w:rPr>
          <w:i/>
          <w:sz w:val="28"/>
        </w:rPr>
        <w:t>Влияние</w:t>
      </w:r>
      <w:r>
        <w:rPr>
          <w:i/>
          <w:spacing w:val="1"/>
          <w:sz w:val="28"/>
        </w:rPr>
        <w:t xml:space="preserve"> </w:t>
      </w:r>
      <w:r>
        <w:rPr>
          <w:i/>
          <w:sz w:val="28"/>
        </w:rPr>
        <w:t>человека</w:t>
      </w:r>
      <w:r>
        <w:rPr>
          <w:i/>
          <w:spacing w:val="1"/>
          <w:sz w:val="28"/>
        </w:rPr>
        <w:t xml:space="preserve"> </w:t>
      </w:r>
      <w:r>
        <w:rPr>
          <w:i/>
          <w:sz w:val="28"/>
        </w:rPr>
        <w:t>на</w:t>
      </w:r>
      <w:r>
        <w:rPr>
          <w:i/>
          <w:spacing w:val="1"/>
          <w:sz w:val="28"/>
        </w:rPr>
        <w:t xml:space="preserve"> </w:t>
      </w:r>
      <w:r>
        <w:rPr>
          <w:i/>
          <w:sz w:val="28"/>
        </w:rPr>
        <w:t>природные</w:t>
      </w:r>
      <w:r>
        <w:rPr>
          <w:i/>
          <w:spacing w:val="1"/>
          <w:sz w:val="28"/>
        </w:rPr>
        <w:t xml:space="preserve"> </w:t>
      </w:r>
      <w:r>
        <w:rPr>
          <w:i/>
          <w:sz w:val="28"/>
        </w:rPr>
        <w:t>сообщества.</w:t>
      </w:r>
      <w:r>
        <w:rPr>
          <w:i/>
          <w:spacing w:val="58"/>
          <w:sz w:val="28"/>
        </w:rPr>
        <w:t xml:space="preserve"> </w:t>
      </w:r>
      <w:r>
        <w:rPr>
          <w:i/>
          <w:sz w:val="28"/>
        </w:rPr>
        <w:t>Природные</w:t>
      </w:r>
      <w:r>
        <w:rPr>
          <w:i/>
          <w:spacing w:val="58"/>
          <w:sz w:val="28"/>
        </w:rPr>
        <w:t xml:space="preserve"> </w:t>
      </w:r>
      <w:r>
        <w:rPr>
          <w:i/>
          <w:sz w:val="28"/>
        </w:rPr>
        <w:t>сообщества</w:t>
      </w:r>
      <w:r>
        <w:rPr>
          <w:i/>
          <w:spacing w:val="59"/>
          <w:sz w:val="28"/>
        </w:rPr>
        <w:t xml:space="preserve"> </w:t>
      </w:r>
      <w:r>
        <w:rPr>
          <w:i/>
          <w:sz w:val="28"/>
        </w:rPr>
        <w:t>родного</w:t>
      </w:r>
      <w:r>
        <w:rPr>
          <w:i/>
          <w:spacing w:val="59"/>
          <w:sz w:val="28"/>
        </w:rPr>
        <w:t xml:space="preserve"> </w:t>
      </w:r>
      <w:r>
        <w:rPr>
          <w:i/>
          <w:sz w:val="28"/>
        </w:rPr>
        <w:t>края</w:t>
      </w:r>
      <w:r>
        <w:rPr>
          <w:i/>
          <w:spacing w:val="59"/>
          <w:sz w:val="28"/>
        </w:rPr>
        <w:t xml:space="preserve"> </w:t>
      </w:r>
      <w:r>
        <w:rPr>
          <w:i/>
          <w:sz w:val="28"/>
        </w:rPr>
        <w:t>(2–3</w:t>
      </w:r>
      <w:r>
        <w:rPr>
          <w:i/>
          <w:spacing w:val="59"/>
          <w:sz w:val="28"/>
        </w:rPr>
        <w:t xml:space="preserve"> </w:t>
      </w:r>
      <w:r>
        <w:rPr>
          <w:i/>
          <w:sz w:val="28"/>
        </w:rPr>
        <w:t>примера</w:t>
      </w:r>
      <w:r>
        <w:rPr>
          <w:i/>
          <w:spacing w:val="59"/>
          <w:sz w:val="28"/>
        </w:rPr>
        <w:t xml:space="preserve"> </w:t>
      </w:r>
      <w:r>
        <w:rPr>
          <w:i/>
          <w:sz w:val="28"/>
        </w:rPr>
        <w:t>на</w:t>
      </w:r>
      <w:r>
        <w:rPr>
          <w:i/>
          <w:spacing w:val="58"/>
          <w:sz w:val="28"/>
        </w:rPr>
        <w:t xml:space="preserve"> </w:t>
      </w:r>
      <w:r>
        <w:rPr>
          <w:i/>
          <w:sz w:val="28"/>
        </w:rPr>
        <w:t>основе</w:t>
      </w:r>
    </w:p>
    <w:p w:rsidR="001E1537" w:rsidRDefault="001E1537">
      <w:pPr>
        <w:spacing w:line="360" w:lineRule="auto"/>
        <w:jc w:val="both"/>
        <w:rPr>
          <w:sz w:val="28"/>
        </w:rPr>
        <w:sectPr w:rsidR="001E1537">
          <w:pgSz w:w="11900" w:h="16840"/>
          <w:pgMar w:top="1060" w:right="440" w:bottom="1680" w:left="680" w:header="0" w:footer="1494" w:gutter="0"/>
          <w:cols w:space="720"/>
        </w:sectPr>
      </w:pPr>
    </w:p>
    <w:p w:rsidR="001E1537" w:rsidRDefault="00FA0815">
      <w:pPr>
        <w:pStyle w:val="a3"/>
        <w:spacing w:before="65" w:line="360" w:lineRule="auto"/>
        <w:ind w:right="260"/>
      </w:pPr>
      <w:r>
        <w:lastRenderedPageBreak/>
        <w:t>Природные зоны России: общее представление, основные природные зоны</w:t>
      </w:r>
      <w:r>
        <w:rPr>
          <w:spacing w:val="1"/>
        </w:rPr>
        <w:t xml:space="preserve"> </w:t>
      </w:r>
      <w:r>
        <w:t>(климат, растительный и животный мир, особенности труда и быта людей, влияние</w:t>
      </w:r>
      <w:r>
        <w:rPr>
          <w:spacing w:val="-67"/>
        </w:rPr>
        <w:t xml:space="preserve"> </w:t>
      </w:r>
      <w:r>
        <w:t>человека</w:t>
      </w:r>
      <w:r>
        <w:rPr>
          <w:spacing w:val="-1"/>
        </w:rPr>
        <w:t xml:space="preserve"> </w:t>
      </w:r>
      <w:r>
        <w:t>на</w:t>
      </w:r>
      <w:r>
        <w:rPr>
          <w:spacing w:val="-1"/>
        </w:rPr>
        <w:t xml:space="preserve"> </w:t>
      </w:r>
      <w:r>
        <w:t>природу изучаемых</w:t>
      </w:r>
      <w:r>
        <w:rPr>
          <w:spacing w:val="-1"/>
        </w:rPr>
        <w:t xml:space="preserve"> </w:t>
      </w:r>
      <w:r>
        <w:t>зон, охрана</w:t>
      </w:r>
      <w:r>
        <w:rPr>
          <w:spacing w:val="-1"/>
        </w:rPr>
        <w:t xml:space="preserve"> </w:t>
      </w:r>
      <w:r>
        <w:t>природы).</w:t>
      </w:r>
    </w:p>
    <w:p w:rsidR="001E1537" w:rsidRDefault="00FA0815">
      <w:pPr>
        <w:pStyle w:val="a3"/>
        <w:spacing w:before="1" w:line="360" w:lineRule="auto"/>
        <w:ind w:right="261"/>
      </w:pPr>
      <w:r>
        <w:t>Человек</w:t>
      </w:r>
      <w:r>
        <w:rPr>
          <w:spacing w:val="1"/>
        </w:rPr>
        <w:t xml:space="preserve"> </w:t>
      </w:r>
      <w:r>
        <w:t>–</w:t>
      </w:r>
      <w:r>
        <w:rPr>
          <w:spacing w:val="1"/>
        </w:rPr>
        <w:t xml:space="preserve"> </w:t>
      </w:r>
      <w:r>
        <w:t>часть</w:t>
      </w:r>
      <w:r>
        <w:rPr>
          <w:spacing w:val="1"/>
        </w:rPr>
        <w:t xml:space="preserve"> </w:t>
      </w:r>
      <w:r>
        <w:t>природы.</w:t>
      </w:r>
      <w:r>
        <w:rPr>
          <w:spacing w:val="1"/>
        </w:rPr>
        <w:t xml:space="preserve"> </w:t>
      </w:r>
      <w:r>
        <w:t>Зависимость</w:t>
      </w:r>
      <w:r>
        <w:rPr>
          <w:spacing w:val="1"/>
        </w:rPr>
        <w:t xml:space="preserve"> </w:t>
      </w:r>
      <w:r>
        <w:t>жизни</w:t>
      </w:r>
      <w:r>
        <w:rPr>
          <w:spacing w:val="1"/>
        </w:rPr>
        <w:t xml:space="preserve"> </w:t>
      </w:r>
      <w:r>
        <w:t>человека</w:t>
      </w:r>
      <w:r>
        <w:rPr>
          <w:spacing w:val="1"/>
        </w:rPr>
        <w:t xml:space="preserve"> </w:t>
      </w:r>
      <w:r>
        <w:t>от</w:t>
      </w:r>
      <w:r>
        <w:rPr>
          <w:spacing w:val="1"/>
        </w:rPr>
        <w:t xml:space="preserve"> </w:t>
      </w:r>
      <w:r>
        <w:t>природы.</w:t>
      </w:r>
      <w:r>
        <w:rPr>
          <w:spacing w:val="1"/>
        </w:rPr>
        <w:t xml:space="preserve"> </w:t>
      </w:r>
      <w:r>
        <w:t>Этическое</w:t>
      </w:r>
      <w:r>
        <w:rPr>
          <w:spacing w:val="1"/>
        </w:rPr>
        <w:t xml:space="preserve"> </w:t>
      </w:r>
      <w:r>
        <w:t>и</w:t>
      </w:r>
      <w:r>
        <w:rPr>
          <w:spacing w:val="1"/>
        </w:rPr>
        <w:t xml:space="preserve"> </w:t>
      </w:r>
      <w:r>
        <w:t>эстетическое</w:t>
      </w:r>
      <w:r>
        <w:rPr>
          <w:spacing w:val="1"/>
        </w:rPr>
        <w:t xml:space="preserve"> </w:t>
      </w:r>
      <w:r>
        <w:t>значение</w:t>
      </w:r>
      <w:r>
        <w:rPr>
          <w:spacing w:val="1"/>
        </w:rPr>
        <w:t xml:space="preserve"> </w:t>
      </w:r>
      <w:r>
        <w:t>природы</w:t>
      </w:r>
      <w:r>
        <w:rPr>
          <w:spacing w:val="1"/>
        </w:rPr>
        <w:t xml:space="preserve"> </w:t>
      </w:r>
      <w:r>
        <w:t>в</w:t>
      </w:r>
      <w:r>
        <w:rPr>
          <w:spacing w:val="1"/>
        </w:rPr>
        <w:t xml:space="preserve"> </w:t>
      </w:r>
      <w:r>
        <w:t>жизни</w:t>
      </w:r>
      <w:r>
        <w:rPr>
          <w:spacing w:val="1"/>
        </w:rPr>
        <w:t xml:space="preserve"> </w:t>
      </w:r>
      <w:r>
        <w:t>человека.</w:t>
      </w:r>
      <w:r>
        <w:rPr>
          <w:spacing w:val="71"/>
        </w:rPr>
        <w:t xml:space="preserve"> </w:t>
      </w:r>
      <w:r>
        <w:t>Освоение</w:t>
      </w:r>
      <w:r>
        <w:rPr>
          <w:spacing w:val="1"/>
        </w:rPr>
        <w:t xml:space="preserve"> </w:t>
      </w:r>
      <w:r>
        <w:t>человеком</w:t>
      </w:r>
      <w:r>
        <w:rPr>
          <w:spacing w:val="1"/>
        </w:rPr>
        <w:t xml:space="preserve"> </w:t>
      </w:r>
      <w:r>
        <w:t>законов</w:t>
      </w:r>
      <w:r>
        <w:rPr>
          <w:spacing w:val="1"/>
        </w:rPr>
        <w:t xml:space="preserve"> </w:t>
      </w:r>
      <w:r>
        <w:t>жизни</w:t>
      </w:r>
      <w:r>
        <w:rPr>
          <w:spacing w:val="1"/>
        </w:rPr>
        <w:t xml:space="preserve"> </w:t>
      </w:r>
      <w:r>
        <w:t>природы</w:t>
      </w:r>
      <w:r>
        <w:rPr>
          <w:spacing w:val="1"/>
        </w:rPr>
        <w:t xml:space="preserve"> </w:t>
      </w:r>
      <w:r>
        <w:t>посредством</w:t>
      </w:r>
      <w:r>
        <w:rPr>
          <w:spacing w:val="1"/>
        </w:rPr>
        <w:t xml:space="preserve"> </w:t>
      </w:r>
      <w:r>
        <w:t>практической</w:t>
      </w:r>
      <w:r>
        <w:rPr>
          <w:spacing w:val="1"/>
        </w:rPr>
        <w:t xml:space="preserve"> </w:t>
      </w:r>
      <w:r>
        <w:t>деятельности.</w:t>
      </w:r>
      <w:r>
        <w:rPr>
          <w:spacing w:val="1"/>
        </w:rPr>
        <w:t xml:space="preserve"> </w:t>
      </w:r>
      <w:r>
        <w:t>Народный календарь (приметы, поговорки, пословицы), определяющий сезонный</w:t>
      </w:r>
      <w:r>
        <w:rPr>
          <w:spacing w:val="1"/>
        </w:rPr>
        <w:t xml:space="preserve"> </w:t>
      </w:r>
      <w:r>
        <w:t>труд</w:t>
      </w:r>
      <w:r>
        <w:rPr>
          <w:spacing w:val="-1"/>
        </w:rPr>
        <w:t xml:space="preserve"> </w:t>
      </w:r>
      <w:r>
        <w:t>людей.</w:t>
      </w:r>
    </w:p>
    <w:p w:rsidR="001E1537" w:rsidRDefault="00FA0815">
      <w:pPr>
        <w:pStyle w:val="a3"/>
        <w:spacing w:line="360" w:lineRule="auto"/>
        <w:ind w:right="257"/>
      </w:pPr>
      <w:r>
        <w:t>Положительное и отрицательное влияние деятельности человека на природу</w:t>
      </w:r>
      <w:r>
        <w:rPr>
          <w:spacing w:val="1"/>
        </w:rPr>
        <w:t xml:space="preserve"> </w:t>
      </w:r>
      <w:r>
        <w:t>(в том числе на примере окружающей местности). Правила поведения в природе.</w:t>
      </w:r>
      <w:r>
        <w:rPr>
          <w:spacing w:val="1"/>
        </w:rPr>
        <w:t xml:space="preserve"> </w:t>
      </w:r>
      <w:r>
        <w:t>Охрана</w:t>
      </w:r>
      <w:r>
        <w:rPr>
          <w:spacing w:val="21"/>
        </w:rPr>
        <w:t xml:space="preserve"> </w:t>
      </w:r>
      <w:r>
        <w:t>природных</w:t>
      </w:r>
      <w:r>
        <w:rPr>
          <w:spacing w:val="22"/>
        </w:rPr>
        <w:t xml:space="preserve"> </w:t>
      </w:r>
      <w:r>
        <w:t>богатств:</w:t>
      </w:r>
      <w:r>
        <w:rPr>
          <w:spacing w:val="21"/>
        </w:rPr>
        <w:t xml:space="preserve"> </w:t>
      </w:r>
      <w:r>
        <w:t>воды,</w:t>
      </w:r>
      <w:r>
        <w:rPr>
          <w:spacing w:val="21"/>
        </w:rPr>
        <w:t xml:space="preserve"> </w:t>
      </w:r>
      <w:r>
        <w:t>воздуха,</w:t>
      </w:r>
      <w:r>
        <w:rPr>
          <w:spacing w:val="21"/>
        </w:rPr>
        <w:t xml:space="preserve"> </w:t>
      </w:r>
      <w:r>
        <w:t>полезных</w:t>
      </w:r>
      <w:r>
        <w:rPr>
          <w:spacing w:val="22"/>
        </w:rPr>
        <w:t xml:space="preserve"> </w:t>
      </w:r>
      <w:r>
        <w:t>ископаемых,</w:t>
      </w:r>
      <w:r>
        <w:rPr>
          <w:spacing w:val="19"/>
        </w:rPr>
        <w:t xml:space="preserve"> </w:t>
      </w:r>
      <w:r>
        <w:t>растительного</w:t>
      </w:r>
      <w:r>
        <w:rPr>
          <w:spacing w:val="-68"/>
        </w:rPr>
        <w:t xml:space="preserve"> </w:t>
      </w:r>
      <w:r>
        <w:t>и животного мира. Заповедники, национальные парки, их роль в охране природы.</w:t>
      </w:r>
      <w:r>
        <w:rPr>
          <w:spacing w:val="1"/>
        </w:rPr>
        <w:t xml:space="preserve"> </w:t>
      </w:r>
      <w:r>
        <w:t>Красная книга России, ее значение, отдельные представители растений и животных</w:t>
      </w:r>
      <w:r>
        <w:rPr>
          <w:spacing w:val="-67"/>
        </w:rPr>
        <w:t xml:space="preserve"> </w:t>
      </w:r>
      <w:r>
        <w:t>Красной</w:t>
      </w:r>
      <w:r>
        <w:rPr>
          <w:spacing w:val="1"/>
        </w:rPr>
        <w:t xml:space="preserve"> </w:t>
      </w:r>
      <w:r>
        <w:t>книги.</w:t>
      </w:r>
      <w:r>
        <w:rPr>
          <w:spacing w:val="1"/>
        </w:rPr>
        <w:t xml:space="preserve"> </w:t>
      </w:r>
      <w:r>
        <w:t>Посильное</w:t>
      </w:r>
      <w:r>
        <w:rPr>
          <w:spacing w:val="1"/>
        </w:rPr>
        <w:t xml:space="preserve"> </w:t>
      </w:r>
      <w:r>
        <w:t>участие</w:t>
      </w:r>
      <w:r>
        <w:rPr>
          <w:spacing w:val="1"/>
        </w:rPr>
        <w:t xml:space="preserve"> </w:t>
      </w:r>
      <w:r>
        <w:t>в</w:t>
      </w:r>
      <w:r>
        <w:rPr>
          <w:spacing w:val="1"/>
        </w:rPr>
        <w:t xml:space="preserve"> </w:t>
      </w:r>
      <w:r>
        <w:t>охране</w:t>
      </w:r>
      <w:r>
        <w:rPr>
          <w:spacing w:val="1"/>
        </w:rPr>
        <w:t xml:space="preserve"> </w:t>
      </w:r>
      <w:r>
        <w:t>природы.</w:t>
      </w:r>
      <w:r>
        <w:rPr>
          <w:spacing w:val="1"/>
        </w:rPr>
        <w:t xml:space="preserve"> </w:t>
      </w:r>
      <w:r>
        <w:t>Личная</w:t>
      </w:r>
      <w:r>
        <w:rPr>
          <w:spacing w:val="1"/>
        </w:rPr>
        <w:t xml:space="preserve"> </w:t>
      </w:r>
      <w:r>
        <w:t>ответственность</w:t>
      </w:r>
      <w:r>
        <w:rPr>
          <w:spacing w:val="-67"/>
        </w:rPr>
        <w:t xml:space="preserve"> </w:t>
      </w:r>
      <w:r>
        <w:t>каждого</w:t>
      </w:r>
      <w:r>
        <w:rPr>
          <w:spacing w:val="-1"/>
        </w:rPr>
        <w:t xml:space="preserve"> </w:t>
      </w:r>
      <w:r>
        <w:t>человека за</w:t>
      </w:r>
      <w:r>
        <w:rPr>
          <w:spacing w:val="-1"/>
        </w:rPr>
        <w:t xml:space="preserve"> </w:t>
      </w:r>
      <w:r>
        <w:t>сохранность природы.</w:t>
      </w:r>
    </w:p>
    <w:p w:rsidR="001E1537" w:rsidRDefault="00FA0815">
      <w:pPr>
        <w:pStyle w:val="a3"/>
        <w:spacing w:line="360" w:lineRule="auto"/>
        <w:ind w:right="256"/>
        <w:rPr>
          <w:b/>
          <w:i/>
        </w:rPr>
      </w:pPr>
      <w:r>
        <w:t>Общее представление о строении тела человека. Системы органов (опорно-</w:t>
      </w:r>
      <w:r>
        <w:rPr>
          <w:spacing w:val="1"/>
        </w:rPr>
        <w:t xml:space="preserve"> </w:t>
      </w:r>
      <w:r>
        <w:t>двигательная,</w:t>
      </w:r>
      <w:r>
        <w:rPr>
          <w:spacing w:val="1"/>
        </w:rPr>
        <w:t xml:space="preserve"> </w:t>
      </w:r>
      <w:r>
        <w:t>пищеварительная,</w:t>
      </w:r>
      <w:r>
        <w:rPr>
          <w:spacing w:val="1"/>
        </w:rPr>
        <w:t xml:space="preserve"> </w:t>
      </w:r>
      <w:r>
        <w:t>дыхательная,</w:t>
      </w:r>
      <w:r>
        <w:rPr>
          <w:spacing w:val="1"/>
        </w:rPr>
        <w:t xml:space="preserve"> </w:t>
      </w:r>
      <w:r>
        <w:t>кровеносная,</w:t>
      </w:r>
      <w:r>
        <w:rPr>
          <w:spacing w:val="1"/>
        </w:rPr>
        <w:t xml:space="preserve"> </w:t>
      </w:r>
      <w:r>
        <w:t>нервная,</w:t>
      </w:r>
      <w:r>
        <w:rPr>
          <w:spacing w:val="1"/>
        </w:rPr>
        <w:t xml:space="preserve"> </w:t>
      </w:r>
      <w:r>
        <w:t>органы</w:t>
      </w:r>
      <w:r>
        <w:rPr>
          <w:spacing w:val="1"/>
        </w:rPr>
        <w:t xml:space="preserve"> </w:t>
      </w:r>
      <w:r>
        <w:t>чувств),</w:t>
      </w:r>
      <w:r>
        <w:rPr>
          <w:spacing w:val="1"/>
        </w:rPr>
        <w:t xml:space="preserve"> </w:t>
      </w:r>
      <w:r>
        <w:t>их</w:t>
      </w:r>
      <w:r>
        <w:rPr>
          <w:spacing w:val="1"/>
        </w:rPr>
        <w:t xml:space="preserve"> </w:t>
      </w:r>
      <w:r>
        <w:t>роль</w:t>
      </w:r>
      <w:r>
        <w:rPr>
          <w:spacing w:val="1"/>
        </w:rPr>
        <w:t xml:space="preserve"> </w:t>
      </w:r>
      <w:r>
        <w:t>в</w:t>
      </w:r>
      <w:r>
        <w:rPr>
          <w:spacing w:val="1"/>
        </w:rPr>
        <w:t xml:space="preserve"> </w:t>
      </w:r>
      <w:r>
        <w:t>жизнедеятельности</w:t>
      </w:r>
      <w:r>
        <w:rPr>
          <w:spacing w:val="1"/>
        </w:rPr>
        <w:t xml:space="preserve"> </w:t>
      </w:r>
      <w:r>
        <w:t>организма.</w:t>
      </w:r>
      <w:r>
        <w:rPr>
          <w:spacing w:val="1"/>
        </w:rPr>
        <w:t xml:space="preserve"> </w:t>
      </w:r>
      <w:r>
        <w:t>Гигиена</w:t>
      </w:r>
      <w:r>
        <w:rPr>
          <w:spacing w:val="1"/>
        </w:rPr>
        <w:t xml:space="preserve"> </w:t>
      </w:r>
      <w:r>
        <w:t>систем</w:t>
      </w:r>
      <w:r>
        <w:rPr>
          <w:spacing w:val="1"/>
        </w:rPr>
        <w:t xml:space="preserve"> </w:t>
      </w:r>
      <w:r>
        <w:t>органов.</w:t>
      </w:r>
      <w:r>
        <w:rPr>
          <w:spacing w:val="-67"/>
        </w:rPr>
        <w:t xml:space="preserve"> </w:t>
      </w:r>
      <w:r>
        <w:t>Измерение температуры тела человека, частоты пульса. Личная ответственность</w:t>
      </w:r>
      <w:r>
        <w:rPr>
          <w:spacing w:val="1"/>
        </w:rPr>
        <w:t xml:space="preserve"> </w:t>
      </w:r>
      <w:r>
        <w:t>каждого человека за состояние своего здоровья и здоровья окружающих его людей.</w:t>
      </w:r>
      <w:r>
        <w:rPr>
          <w:spacing w:val="-67"/>
        </w:rPr>
        <w:t xml:space="preserve"> </w:t>
      </w:r>
      <w:r>
        <w:t>Внимание, уважительное отношение к людям с ограниченными возможностями</w:t>
      </w:r>
      <w:r>
        <w:rPr>
          <w:spacing w:val="1"/>
        </w:rPr>
        <w:t xml:space="preserve"> </w:t>
      </w:r>
      <w:r>
        <w:t>здоровья,</w:t>
      </w:r>
      <w:r>
        <w:rPr>
          <w:spacing w:val="-1"/>
        </w:rPr>
        <w:t xml:space="preserve"> </w:t>
      </w:r>
      <w:r>
        <w:t>забота о них</w:t>
      </w:r>
      <w:r>
        <w:rPr>
          <w:b/>
          <w:i/>
        </w:rPr>
        <w:t>.</w:t>
      </w:r>
    </w:p>
    <w:p w:rsidR="001E1537" w:rsidRDefault="00FA0815">
      <w:pPr>
        <w:pStyle w:val="Heading1"/>
        <w:spacing w:before="6"/>
      </w:pPr>
      <w:r>
        <w:t>Человек</w:t>
      </w:r>
      <w:r>
        <w:rPr>
          <w:spacing w:val="-4"/>
        </w:rPr>
        <w:t xml:space="preserve"> </w:t>
      </w:r>
      <w:r>
        <w:t>и</w:t>
      </w:r>
      <w:r>
        <w:rPr>
          <w:spacing w:val="-4"/>
        </w:rPr>
        <w:t xml:space="preserve"> </w:t>
      </w:r>
      <w:r>
        <w:t>общество</w:t>
      </w:r>
    </w:p>
    <w:p w:rsidR="001E1537" w:rsidRDefault="00FA0815">
      <w:pPr>
        <w:pStyle w:val="a3"/>
        <w:spacing w:before="154" w:line="362" w:lineRule="auto"/>
        <w:ind w:right="259"/>
      </w:pPr>
      <w:r>
        <w:t>Общество – совокупность людей, которые объединены общей культурой и</w:t>
      </w:r>
      <w:r>
        <w:rPr>
          <w:spacing w:val="1"/>
        </w:rPr>
        <w:t xml:space="preserve"> </w:t>
      </w:r>
      <w:r>
        <w:t>связаны друг с другом совместной деятельностью во имя общей цели. Духовно-</w:t>
      </w:r>
      <w:r>
        <w:rPr>
          <w:spacing w:val="1"/>
        </w:rPr>
        <w:t xml:space="preserve"> </w:t>
      </w:r>
      <w:r>
        <w:t>нравственные</w:t>
      </w:r>
      <w:r>
        <w:rPr>
          <w:spacing w:val="-3"/>
        </w:rPr>
        <w:t xml:space="preserve"> </w:t>
      </w:r>
      <w:r>
        <w:t>и</w:t>
      </w:r>
      <w:r>
        <w:rPr>
          <w:spacing w:val="-2"/>
        </w:rPr>
        <w:t xml:space="preserve"> </w:t>
      </w:r>
      <w:r>
        <w:t>культурные</w:t>
      </w:r>
      <w:r>
        <w:rPr>
          <w:spacing w:val="-2"/>
        </w:rPr>
        <w:t xml:space="preserve"> </w:t>
      </w:r>
      <w:r>
        <w:t>ценности</w:t>
      </w:r>
      <w:r>
        <w:rPr>
          <w:spacing w:val="-2"/>
        </w:rPr>
        <w:t xml:space="preserve"> </w:t>
      </w:r>
      <w:r>
        <w:t>–</w:t>
      </w:r>
      <w:r>
        <w:rPr>
          <w:spacing w:val="-2"/>
        </w:rPr>
        <w:t xml:space="preserve"> </w:t>
      </w:r>
      <w:r>
        <w:t>основа</w:t>
      </w:r>
      <w:r>
        <w:rPr>
          <w:spacing w:val="-2"/>
        </w:rPr>
        <w:t xml:space="preserve"> </w:t>
      </w:r>
      <w:r>
        <w:t>жизнеспособности</w:t>
      </w:r>
      <w:r>
        <w:rPr>
          <w:spacing w:val="-2"/>
        </w:rPr>
        <w:t xml:space="preserve"> </w:t>
      </w:r>
      <w:r>
        <w:t>общества.</w:t>
      </w:r>
    </w:p>
    <w:p w:rsidR="001E1537" w:rsidRDefault="00FA0815">
      <w:pPr>
        <w:pStyle w:val="a3"/>
        <w:spacing w:line="360" w:lineRule="auto"/>
        <w:ind w:right="259"/>
      </w:pPr>
      <w:r>
        <w:t>Человек – член общества, носитель и создатель культуры. Понимание того,</w:t>
      </w:r>
      <w:r>
        <w:rPr>
          <w:spacing w:val="1"/>
        </w:rPr>
        <w:t xml:space="preserve"> </w:t>
      </w:r>
      <w:r>
        <w:t>как складывается и развивается культура общества и каждого его члена. Общее</w:t>
      </w:r>
      <w:r>
        <w:rPr>
          <w:spacing w:val="1"/>
        </w:rPr>
        <w:t xml:space="preserve"> </w:t>
      </w:r>
      <w:r>
        <w:t>представление</w:t>
      </w:r>
      <w:r>
        <w:rPr>
          <w:spacing w:val="1"/>
        </w:rPr>
        <w:t xml:space="preserve"> </w:t>
      </w:r>
      <w:r>
        <w:t>о</w:t>
      </w:r>
      <w:r>
        <w:rPr>
          <w:spacing w:val="1"/>
        </w:rPr>
        <w:t xml:space="preserve"> </w:t>
      </w:r>
      <w:r>
        <w:t>вкладе</w:t>
      </w:r>
      <w:r>
        <w:rPr>
          <w:spacing w:val="1"/>
        </w:rPr>
        <w:t xml:space="preserve"> </w:t>
      </w:r>
      <w:r>
        <w:t>в</w:t>
      </w:r>
      <w:r>
        <w:rPr>
          <w:spacing w:val="1"/>
        </w:rPr>
        <w:t xml:space="preserve"> </w:t>
      </w:r>
      <w:r>
        <w:t>культуру</w:t>
      </w:r>
      <w:r>
        <w:rPr>
          <w:spacing w:val="1"/>
        </w:rPr>
        <w:t xml:space="preserve"> </w:t>
      </w:r>
      <w:r>
        <w:t>человечества</w:t>
      </w:r>
      <w:r>
        <w:rPr>
          <w:spacing w:val="1"/>
        </w:rPr>
        <w:t xml:space="preserve"> </w:t>
      </w:r>
      <w:r>
        <w:t>традиций</w:t>
      </w:r>
      <w:r>
        <w:rPr>
          <w:spacing w:val="1"/>
        </w:rPr>
        <w:t xml:space="preserve"> </w:t>
      </w:r>
      <w:r>
        <w:t>и</w:t>
      </w:r>
      <w:r>
        <w:rPr>
          <w:spacing w:val="71"/>
        </w:rPr>
        <w:t xml:space="preserve"> </w:t>
      </w:r>
      <w:r>
        <w:t>религиозных</w:t>
      </w:r>
      <w:r>
        <w:rPr>
          <w:spacing w:val="1"/>
        </w:rPr>
        <w:t xml:space="preserve"> </w:t>
      </w:r>
      <w:r>
        <w:t>воззрений</w:t>
      </w:r>
      <w:r>
        <w:rPr>
          <w:spacing w:val="5"/>
        </w:rPr>
        <w:t xml:space="preserve"> </w:t>
      </w:r>
      <w:r>
        <w:t>разных</w:t>
      </w:r>
      <w:r>
        <w:rPr>
          <w:spacing w:val="6"/>
        </w:rPr>
        <w:t xml:space="preserve"> </w:t>
      </w:r>
      <w:r>
        <w:t>народов.</w:t>
      </w:r>
      <w:r>
        <w:rPr>
          <w:spacing w:val="5"/>
        </w:rPr>
        <w:t xml:space="preserve"> </w:t>
      </w:r>
      <w:r>
        <w:t>Взаимоотношения</w:t>
      </w:r>
      <w:r>
        <w:rPr>
          <w:spacing w:val="5"/>
        </w:rPr>
        <w:t xml:space="preserve"> </w:t>
      </w:r>
      <w:r>
        <w:t>человека</w:t>
      </w:r>
      <w:r>
        <w:rPr>
          <w:spacing w:val="5"/>
        </w:rPr>
        <w:t xml:space="preserve"> </w:t>
      </w:r>
      <w:r>
        <w:t>с</w:t>
      </w:r>
      <w:r>
        <w:rPr>
          <w:spacing w:val="5"/>
        </w:rPr>
        <w:t xml:space="preserve"> </w:t>
      </w:r>
      <w:r>
        <w:t>другими</w:t>
      </w:r>
      <w:r>
        <w:rPr>
          <w:spacing w:val="5"/>
        </w:rPr>
        <w:t xml:space="preserve"> </w:t>
      </w:r>
      <w:r>
        <w:t>людьми.</w:t>
      </w:r>
    </w:p>
    <w:p w:rsidR="001E1537" w:rsidRDefault="001E1537">
      <w:pPr>
        <w:spacing w:line="360" w:lineRule="auto"/>
        <w:sectPr w:rsidR="001E1537">
          <w:footerReference w:type="default" r:id="rId11"/>
          <w:pgSz w:w="11900" w:h="16840"/>
          <w:pgMar w:top="1060" w:right="440" w:bottom="900" w:left="680" w:header="0" w:footer="708" w:gutter="0"/>
          <w:cols w:space="720"/>
        </w:sectPr>
      </w:pPr>
    </w:p>
    <w:p w:rsidR="001E1537" w:rsidRDefault="00FA0815">
      <w:pPr>
        <w:spacing w:before="65" w:line="360" w:lineRule="auto"/>
        <w:ind w:left="452" w:right="261"/>
        <w:jc w:val="both"/>
        <w:rPr>
          <w:sz w:val="28"/>
        </w:rPr>
      </w:pPr>
      <w:r>
        <w:rPr>
          <w:sz w:val="28"/>
        </w:rPr>
        <w:lastRenderedPageBreak/>
        <w:t>Культура общения с представителями разных национальностей, социальных групп:</w:t>
      </w:r>
      <w:r>
        <w:rPr>
          <w:spacing w:val="-67"/>
          <w:sz w:val="28"/>
        </w:rPr>
        <w:t xml:space="preserve"> </w:t>
      </w:r>
      <w:r>
        <w:rPr>
          <w:sz w:val="28"/>
        </w:rPr>
        <w:t>проявление уважения, взаимопомощи, умения прислушиваться к чужому мнению.</w:t>
      </w:r>
      <w:r>
        <w:rPr>
          <w:spacing w:val="1"/>
          <w:sz w:val="28"/>
        </w:rPr>
        <w:t xml:space="preserve"> </w:t>
      </w:r>
      <w:r>
        <w:rPr>
          <w:i/>
          <w:sz w:val="28"/>
        </w:rPr>
        <w:t>Внутренний</w:t>
      </w:r>
      <w:r>
        <w:rPr>
          <w:i/>
          <w:spacing w:val="1"/>
          <w:sz w:val="28"/>
        </w:rPr>
        <w:t xml:space="preserve"> </w:t>
      </w:r>
      <w:r>
        <w:rPr>
          <w:i/>
          <w:sz w:val="28"/>
        </w:rPr>
        <w:t>мир</w:t>
      </w:r>
      <w:r>
        <w:rPr>
          <w:i/>
          <w:spacing w:val="1"/>
          <w:sz w:val="28"/>
        </w:rPr>
        <w:t xml:space="preserve"> </w:t>
      </w:r>
      <w:r>
        <w:rPr>
          <w:i/>
          <w:sz w:val="28"/>
        </w:rPr>
        <w:t>человека:</w:t>
      </w:r>
      <w:r>
        <w:rPr>
          <w:i/>
          <w:spacing w:val="1"/>
          <w:sz w:val="28"/>
        </w:rPr>
        <w:t xml:space="preserve"> </w:t>
      </w:r>
      <w:r>
        <w:rPr>
          <w:i/>
          <w:sz w:val="28"/>
        </w:rPr>
        <w:t>общее</w:t>
      </w:r>
      <w:r>
        <w:rPr>
          <w:i/>
          <w:spacing w:val="1"/>
          <w:sz w:val="28"/>
        </w:rPr>
        <w:t xml:space="preserve"> </w:t>
      </w:r>
      <w:r>
        <w:rPr>
          <w:i/>
          <w:sz w:val="28"/>
        </w:rPr>
        <w:t>представление</w:t>
      </w:r>
      <w:r>
        <w:rPr>
          <w:i/>
          <w:spacing w:val="1"/>
          <w:sz w:val="28"/>
        </w:rPr>
        <w:t xml:space="preserve"> </w:t>
      </w:r>
      <w:r>
        <w:rPr>
          <w:i/>
          <w:sz w:val="28"/>
        </w:rPr>
        <w:t>о</w:t>
      </w:r>
      <w:r>
        <w:rPr>
          <w:i/>
          <w:spacing w:val="1"/>
          <w:sz w:val="28"/>
        </w:rPr>
        <w:t xml:space="preserve"> </w:t>
      </w:r>
      <w:r>
        <w:rPr>
          <w:i/>
          <w:sz w:val="28"/>
        </w:rPr>
        <w:t>человеческих</w:t>
      </w:r>
      <w:r>
        <w:rPr>
          <w:i/>
          <w:spacing w:val="1"/>
          <w:sz w:val="28"/>
        </w:rPr>
        <w:t xml:space="preserve"> </w:t>
      </w:r>
      <w:r>
        <w:rPr>
          <w:i/>
          <w:sz w:val="28"/>
        </w:rPr>
        <w:t>свойствах</w:t>
      </w:r>
      <w:r>
        <w:rPr>
          <w:i/>
          <w:spacing w:val="1"/>
          <w:sz w:val="28"/>
        </w:rPr>
        <w:t xml:space="preserve"> </w:t>
      </w:r>
      <w:r>
        <w:rPr>
          <w:i/>
          <w:sz w:val="28"/>
        </w:rPr>
        <w:t>и</w:t>
      </w:r>
      <w:r>
        <w:rPr>
          <w:i/>
          <w:spacing w:val="1"/>
          <w:sz w:val="28"/>
        </w:rPr>
        <w:t xml:space="preserve"> </w:t>
      </w:r>
      <w:r>
        <w:rPr>
          <w:i/>
          <w:sz w:val="28"/>
        </w:rPr>
        <w:t>качествах</w:t>
      </w:r>
      <w:r>
        <w:rPr>
          <w:sz w:val="28"/>
        </w:rPr>
        <w:t>.</w:t>
      </w:r>
    </w:p>
    <w:p w:rsidR="001E1537" w:rsidRDefault="00FA0815">
      <w:pPr>
        <w:pStyle w:val="a3"/>
        <w:spacing w:before="3" w:line="360" w:lineRule="auto"/>
        <w:ind w:right="258"/>
      </w:pPr>
      <w:r>
        <w:t>Семья</w:t>
      </w:r>
      <w:r>
        <w:rPr>
          <w:spacing w:val="1"/>
        </w:rPr>
        <w:t xml:space="preserve"> </w:t>
      </w:r>
      <w:r>
        <w:t>–</w:t>
      </w:r>
      <w:r>
        <w:rPr>
          <w:spacing w:val="1"/>
        </w:rPr>
        <w:t xml:space="preserve"> </w:t>
      </w:r>
      <w:r>
        <w:t>самое</w:t>
      </w:r>
      <w:r>
        <w:rPr>
          <w:spacing w:val="1"/>
        </w:rPr>
        <w:t xml:space="preserve"> </w:t>
      </w:r>
      <w:r>
        <w:t>близкое</w:t>
      </w:r>
      <w:r>
        <w:rPr>
          <w:spacing w:val="1"/>
        </w:rPr>
        <w:t xml:space="preserve"> </w:t>
      </w:r>
      <w:r>
        <w:t>окружение</w:t>
      </w:r>
      <w:r>
        <w:rPr>
          <w:spacing w:val="1"/>
        </w:rPr>
        <w:t xml:space="preserve"> </w:t>
      </w:r>
      <w:r>
        <w:t>человека.</w:t>
      </w:r>
      <w:r>
        <w:rPr>
          <w:spacing w:val="1"/>
        </w:rPr>
        <w:t xml:space="preserve"> </w:t>
      </w:r>
      <w:r>
        <w:t>Семейные</w:t>
      </w:r>
      <w:r>
        <w:rPr>
          <w:spacing w:val="1"/>
        </w:rPr>
        <w:t xml:space="preserve"> </w:t>
      </w:r>
      <w:r>
        <w:t>традиции.</w:t>
      </w:r>
      <w:r>
        <w:rPr>
          <w:spacing w:val="-67"/>
        </w:rPr>
        <w:t xml:space="preserve"> </w:t>
      </w:r>
      <w:r>
        <w:t>Взаимоотношения в семье и взаимопомощь членов семьи. Оказание посильной</w:t>
      </w:r>
      <w:r>
        <w:rPr>
          <w:spacing w:val="1"/>
        </w:rPr>
        <w:t xml:space="preserve"> </w:t>
      </w:r>
      <w:r>
        <w:t>помощи взрослым. Забота о детях, престарелых, больных – долг каждого человека.</w:t>
      </w:r>
      <w:r>
        <w:rPr>
          <w:spacing w:val="1"/>
        </w:rPr>
        <w:t xml:space="preserve"> </w:t>
      </w:r>
      <w:r>
        <w:rPr>
          <w:i/>
        </w:rPr>
        <w:t>Хозяйство</w:t>
      </w:r>
      <w:r>
        <w:rPr>
          <w:i/>
          <w:spacing w:val="1"/>
        </w:rPr>
        <w:t xml:space="preserve"> </w:t>
      </w:r>
      <w:r>
        <w:rPr>
          <w:i/>
        </w:rPr>
        <w:t>семьи</w:t>
      </w:r>
      <w:r>
        <w:t>.</w:t>
      </w:r>
      <w:r>
        <w:rPr>
          <w:spacing w:val="1"/>
        </w:rPr>
        <w:t xml:space="preserve"> </w:t>
      </w:r>
      <w:r>
        <w:t>Родословная.</w:t>
      </w:r>
      <w:r>
        <w:rPr>
          <w:spacing w:val="1"/>
        </w:rPr>
        <w:t xml:space="preserve"> </w:t>
      </w:r>
      <w:r>
        <w:t>Имена</w:t>
      </w:r>
      <w:r>
        <w:rPr>
          <w:spacing w:val="1"/>
        </w:rPr>
        <w:t xml:space="preserve"> </w:t>
      </w:r>
      <w:r>
        <w:t>и</w:t>
      </w:r>
      <w:r>
        <w:rPr>
          <w:spacing w:val="1"/>
        </w:rPr>
        <w:t xml:space="preserve"> </w:t>
      </w:r>
      <w:r>
        <w:t>фамилии</w:t>
      </w:r>
      <w:r>
        <w:rPr>
          <w:spacing w:val="1"/>
        </w:rPr>
        <w:t xml:space="preserve"> </w:t>
      </w:r>
      <w:r>
        <w:t>членов</w:t>
      </w:r>
      <w:r>
        <w:rPr>
          <w:spacing w:val="1"/>
        </w:rPr>
        <w:t xml:space="preserve"> </w:t>
      </w:r>
      <w:r>
        <w:t>семьи.</w:t>
      </w:r>
      <w:r>
        <w:rPr>
          <w:spacing w:val="70"/>
        </w:rPr>
        <w:t xml:space="preserve"> </w:t>
      </w:r>
      <w:r>
        <w:t>Составление</w:t>
      </w:r>
      <w:r>
        <w:rPr>
          <w:spacing w:val="1"/>
        </w:rPr>
        <w:t xml:space="preserve"> </w:t>
      </w:r>
      <w:r>
        <w:t>схемы</w:t>
      </w:r>
      <w:r>
        <w:rPr>
          <w:spacing w:val="1"/>
        </w:rPr>
        <w:t xml:space="preserve"> </w:t>
      </w:r>
      <w:r>
        <w:t>родословного</w:t>
      </w:r>
      <w:r>
        <w:rPr>
          <w:spacing w:val="1"/>
        </w:rPr>
        <w:t xml:space="preserve"> </w:t>
      </w:r>
      <w:r>
        <w:t>древа,</w:t>
      </w:r>
      <w:r>
        <w:rPr>
          <w:spacing w:val="1"/>
        </w:rPr>
        <w:t xml:space="preserve"> </w:t>
      </w:r>
      <w:r>
        <w:t>истории</w:t>
      </w:r>
      <w:r>
        <w:rPr>
          <w:spacing w:val="1"/>
        </w:rPr>
        <w:t xml:space="preserve"> </w:t>
      </w:r>
      <w:r>
        <w:t>семьи.</w:t>
      </w:r>
      <w:r>
        <w:rPr>
          <w:spacing w:val="1"/>
        </w:rPr>
        <w:t xml:space="preserve"> </w:t>
      </w:r>
      <w:r>
        <w:t>Духовно-нравственные</w:t>
      </w:r>
      <w:r>
        <w:rPr>
          <w:spacing w:val="1"/>
        </w:rPr>
        <w:t xml:space="preserve"> </w:t>
      </w:r>
      <w:r>
        <w:t>ценности</w:t>
      </w:r>
      <w:r>
        <w:rPr>
          <w:spacing w:val="1"/>
        </w:rPr>
        <w:t xml:space="preserve"> </w:t>
      </w:r>
      <w:r>
        <w:t>в</w:t>
      </w:r>
      <w:r>
        <w:rPr>
          <w:spacing w:val="1"/>
        </w:rPr>
        <w:t xml:space="preserve"> </w:t>
      </w:r>
      <w:r>
        <w:t>семейной</w:t>
      </w:r>
      <w:r>
        <w:rPr>
          <w:spacing w:val="-1"/>
        </w:rPr>
        <w:t xml:space="preserve"> </w:t>
      </w:r>
      <w:r>
        <w:t>культуре народов России</w:t>
      </w:r>
      <w:r>
        <w:rPr>
          <w:spacing w:val="-1"/>
        </w:rPr>
        <w:t xml:space="preserve"> </w:t>
      </w:r>
      <w:r>
        <w:t>и мира.</w:t>
      </w:r>
    </w:p>
    <w:p w:rsidR="001E1537" w:rsidRDefault="00FA0815">
      <w:pPr>
        <w:pStyle w:val="a3"/>
        <w:spacing w:line="360" w:lineRule="auto"/>
        <w:ind w:right="259"/>
      </w:pPr>
      <w:r>
        <w:t>Младший школьник. Правила поведения в школе, на уроке. Обращение к</w:t>
      </w:r>
      <w:r>
        <w:rPr>
          <w:spacing w:val="1"/>
        </w:rPr>
        <w:t xml:space="preserve"> </w:t>
      </w:r>
      <w:r>
        <w:t>учителю.</w:t>
      </w:r>
      <w:r>
        <w:rPr>
          <w:spacing w:val="1"/>
        </w:rPr>
        <w:t xml:space="preserve"> </w:t>
      </w:r>
      <w:r>
        <w:t>Оценка</w:t>
      </w:r>
      <w:r>
        <w:rPr>
          <w:spacing w:val="1"/>
        </w:rPr>
        <w:t xml:space="preserve"> </w:t>
      </w:r>
      <w:r>
        <w:t>великой</w:t>
      </w:r>
      <w:r>
        <w:rPr>
          <w:spacing w:val="1"/>
        </w:rPr>
        <w:t xml:space="preserve"> </w:t>
      </w:r>
      <w:r>
        <w:t>миссии</w:t>
      </w:r>
      <w:r>
        <w:rPr>
          <w:spacing w:val="1"/>
        </w:rPr>
        <w:t xml:space="preserve"> </w:t>
      </w:r>
      <w:r>
        <w:t>учителя</w:t>
      </w:r>
      <w:r>
        <w:rPr>
          <w:spacing w:val="1"/>
        </w:rPr>
        <w:t xml:space="preserve"> </w:t>
      </w:r>
      <w:r>
        <w:t>в</w:t>
      </w:r>
      <w:r>
        <w:rPr>
          <w:spacing w:val="1"/>
        </w:rPr>
        <w:t xml:space="preserve"> </w:t>
      </w:r>
      <w:r>
        <w:t>культуре</w:t>
      </w:r>
      <w:r>
        <w:rPr>
          <w:spacing w:val="1"/>
        </w:rPr>
        <w:t xml:space="preserve"> </w:t>
      </w:r>
      <w:r>
        <w:t>народов</w:t>
      </w:r>
      <w:r>
        <w:rPr>
          <w:spacing w:val="1"/>
        </w:rPr>
        <w:t xml:space="preserve"> </w:t>
      </w:r>
      <w:r>
        <w:t>России</w:t>
      </w:r>
      <w:r>
        <w:rPr>
          <w:spacing w:val="1"/>
        </w:rPr>
        <w:t xml:space="preserve"> </w:t>
      </w:r>
      <w:r>
        <w:t>и</w:t>
      </w:r>
      <w:r>
        <w:rPr>
          <w:spacing w:val="1"/>
        </w:rPr>
        <w:t xml:space="preserve"> </w:t>
      </w:r>
      <w:r>
        <w:t>мира.</w:t>
      </w:r>
      <w:r>
        <w:rPr>
          <w:spacing w:val="-67"/>
        </w:rPr>
        <w:t xml:space="preserve"> </w:t>
      </w:r>
      <w:r>
        <w:t>Классный,</w:t>
      </w:r>
      <w:r>
        <w:rPr>
          <w:spacing w:val="1"/>
        </w:rPr>
        <w:t xml:space="preserve"> </w:t>
      </w:r>
      <w:r>
        <w:t>школьный</w:t>
      </w:r>
      <w:r>
        <w:rPr>
          <w:spacing w:val="1"/>
        </w:rPr>
        <w:t xml:space="preserve"> </w:t>
      </w:r>
      <w:r>
        <w:t>коллектив,</w:t>
      </w:r>
      <w:r>
        <w:rPr>
          <w:spacing w:val="1"/>
        </w:rPr>
        <w:t xml:space="preserve"> </w:t>
      </w:r>
      <w:r>
        <w:t>совместная</w:t>
      </w:r>
      <w:r>
        <w:rPr>
          <w:spacing w:val="1"/>
        </w:rPr>
        <w:t xml:space="preserve"> </w:t>
      </w:r>
      <w:r>
        <w:t>учеба,</w:t>
      </w:r>
      <w:r>
        <w:rPr>
          <w:spacing w:val="1"/>
        </w:rPr>
        <w:t xml:space="preserve"> </w:t>
      </w:r>
      <w:r>
        <w:t>игры,</w:t>
      </w:r>
      <w:r>
        <w:rPr>
          <w:spacing w:val="1"/>
        </w:rPr>
        <w:t xml:space="preserve"> </w:t>
      </w:r>
      <w:r>
        <w:t>отдых.</w:t>
      </w:r>
      <w:r>
        <w:rPr>
          <w:spacing w:val="1"/>
        </w:rPr>
        <w:t xml:space="preserve"> </w:t>
      </w:r>
      <w:r>
        <w:t>Составление</w:t>
      </w:r>
      <w:r>
        <w:rPr>
          <w:spacing w:val="1"/>
        </w:rPr>
        <w:t xml:space="preserve"> </w:t>
      </w:r>
      <w:r>
        <w:t>режима</w:t>
      </w:r>
      <w:r>
        <w:rPr>
          <w:spacing w:val="-1"/>
        </w:rPr>
        <w:t xml:space="preserve"> </w:t>
      </w:r>
      <w:r>
        <w:t>дня школьника.</w:t>
      </w:r>
    </w:p>
    <w:p w:rsidR="001E1537" w:rsidRDefault="00FA0815">
      <w:pPr>
        <w:pStyle w:val="a3"/>
        <w:spacing w:line="360" w:lineRule="auto"/>
        <w:ind w:right="259"/>
      </w:pPr>
      <w:r>
        <w:t>Друзья,</w:t>
      </w:r>
      <w:r>
        <w:rPr>
          <w:spacing w:val="1"/>
        </w:rPr>
        <w:t xml:space="preserve"> </w:t>
      </w:r>
      <w:r>
        <w:t>взаимоотношения</w:t>
      </w:r>
      <w:r>
        <w:rPr>
          <w:spacing w:val="1"/>
        </w:rPr>
        <w:t xml:space="preserve"> </w:t>
      </w:r>
      <w:r>
        <w:t>между</w:t>
      </w:r>
      <w:r>
        <w:rPr>
          <w:spacing w:val="1"/>
        </w:rPr>
        <w:t xml:space="preserve"> </w:t>
      </w:r>
      <w:r>
        <w:t>ними;</w:t>
      </w:r>
      <w:r>
        <w:rPr>
          <w:spacing w:val="1"/>
        </w:rPr>
        <w:t xml:space="preserve"> </w:t>
      </w:r>
      <w:r>
        <w:t>ценность</w:t>
      </w:r>
      <w:r>
        <w:rPr>
          <w:spacing w:val="1"/>
        </w:rPr>
        <w:t xml:space="preserve"> </w:t>
      </w:r>
      <w:r>
        <w:t>дружбы,</w:t>
      </w:r>
      <w:r>
        <w:rPr>
          <w:spacing w:val="71"/>
        </w:rPr>
        <w:t xml:space="preserve"> </w:t>
      </w:r>
      <w:r>
        <w:t>согласия,</w:t>
      </w:r>
      <w:r>
        <w:rPr>
          <w:spacing w:val="1"/>
        </w:rPr>
        <w:t xml:space="preserve"> </w:t>
      </w:r>
      <w:r>
        <w:t>взаимной</w:t>
      </w:r>
      <w:r>
        <w:rPr>
          <w:spacing w:val="1"/>
        </w:rPr>
        <w:t xml:space="preserve"> </w:t>
      </w:r>
      <w:r>
        <w:t>помощи.</w:t>
      </w:r>
      <w:r>
        <w:rPr>
          <w:spacing w:val="1"/>
        </w:rPr>
        <w:t xml:space="preserve"> </w:t>
      </w:r>
      <w:r>
        <w:t>Правила</w:t>
      </w:r>
      <w:r>
        <w:rPr>
          <w:spacing w:val="1"/>
        </w:rPr>
        <w:t xml:space="preserve"> </w:t>
      </w:r>
      <w:r>
        <w:t>взаимоотношений</w:t>
      </w:r>
      <w:r>
        <w:rPr>
          <w:spacing w:val="1"/>
        </w:rPr>
        <w:t xml:space="preserve"> </w:t>
      </w:r>
      <w:r>
        <w:t>со</w:t>
      </w:r>
      <w:r>
        <w:rPr>
          <w:spacing w:val="1"/>
        </w:rPr>
        <w:t xml:space="preserve"> </w:t>
      </w:r>
      <w:r>
        <w:t>взрослыми,</w:t>
      </w:r>
      <w:r>
        <w:rPr>
          <w:spacing w:val="1"/>
        </w:rPr>
        <w:t xml:space="preserve"> </w:t>
      </w:r>
      <w:r>
        <w:t>сверстниками,</w:t>
      </w:r>
      <w:r>
        <w:rPr>
          <w:spacing w:val="1"/>
        </w:rPr>
        <w:t xml:space="preserve"> </w:t>
      </w:r>
      <w:r>
        <w:t>культура</w:t>
      </w:r>
      <w:r>
        <w:rPr>
          <w:spacing w:val="1"/>
        </w:rPr>
        <w:t xml:space="preserve"> </w:t>
      </w:r>
      <w:r>
        <w:t>поведения</w:t>
      </w:r>
      <w:r>
        <w:rPr>
          <w:spacing w:val="1"/>
        </w:rPr>
        <w:t xml:space="preserve"> </w:t>
      </w:r>
      <w:r>
        <w:t>в</w:t>
      </w:r>
      <w:r>
        <w:rPr>
          <w:spacing w:val="1"/>
        </w:rPr>
        <w:t xml:space="preserve"> </w:t>
      </w:r>
      <w:r>
        <w:t>школе</w:t>
      </w:r>
      <w:r>
        <w:rPr>
          <w:spacing w:val="1"/>
        </w:rPr>
        <w:t xml:space="preserve"> </w:t>
      </w:r>
      <w:r>
        <w:t>и</w:t>
      </w:r>
      <w:r>
        <w:rPr>
          <w:spacing w:val="1"/>
        </w:rPr>
        <w:t xml:space="preserve"> </w:t>
      </w:r>
      <w:r>
        <w:t>других</w:t>
      </w:r>
      <w:r>
        <w:rPr>
          <w:spacing w:val="1"/>
        </w:rPr>
        <w:t xml:space="preserve"> </w:t>
      </w:r>
      <w:r>
        <w:t>общественных</w:t>
      </w:r>
      <w:r>
        <w:rPr>
          <w:spacing w:val="1"/>
        </w:rPr>
        <w:t xml:space="preserve"> </w:t>
      </w:r>
      <w:r>
        <w:t>местах.</w:t>
      </w:r>
      <w:r>
        <w:rPr>
          <w:spacing w:val="1"/>
        </w:rPr>
        <w:t xml:space="preserve"> </w:t>
      </w:r>
      <w:r>
        <w:t>Внимание</w:t>
      </w:r>
      <w:r>
        <w:rPr>
          <w:spacing w:val="1"/>
        </w:rPr>
        <w:t xml:space="preserve"> </w:t>
      </w:r>
      <w:r>
        <w:t>к</w:t>
      </w:r>
      <w:r>
        <w:rPr>
          <w:spacing w:val="-67"/>
        </w:rPr>
        <w:t xml:space="preserve"> </w:t>
      </w:r>
      <w:r>
        <w:t>сверстникам, одноклассникам, плохо владеющим русским языком, помощь им в</w:t>
      </w:r>
      <w:r>
        <w:rPr>
          <w:spacing w:val="1"/>
        </w:rPr>
        <w:t xml:space="preserve"> </w:t>
      </w:r>
      <w:r>
        <w:t>ориентации</w:t>
      </w:r>
      <w:r>
        <w:rPr>
          <w:spacing w:val="-1"/>
        </w:rPr>
        <w:t xml:space="preserve"> </w:t>
      </w:r>
      <w:r>
        <w:t>в</w:t>
      </w:r>
      <w:r>
        <w:rPr>
          <w:spacing w:val="-1"/>
        </w:rPr>
        <w:t xml:space="preserve"> </w:t>
      </w:r>
      <w:r>
        <w:t>учебной среде</w:t>
      </w:r>
      <w:r>
        <w:rPr>
          <w:spacing w:val="-1"/>
        </w:rPr>
        <w:t xml:space="preserve"> </w:t>
      </w:r>
      <w:r>
        <w:t>и</w:t>
      </w:r>
      <w:r>
        <w:rPr>
          <w:spacing w:val="-1"/>
        </w:rPr>
        <w:t xml:space="preserve"> </w:t>
      </w:r>
      <w:r>
        <w:t>окружающей обстановке.</w:t>
      </w:r>
    </w:p>
    <w:p w:rsidR="001E1537" w:rsidRDefault="00FA0815">
      <w:pPr>
        <w:pStyle w:val="a3"/>
        <w:spacing w:line="360" w:lineRule="auto"/>
        <w:ind w:right="261"/>
      </w:pPr>
      <w:r>
        <w:t>Значение труда в жизни человека и общества. Трудолюбие как общественно</w:t>
      </w:r>
      <w:r>
        <w:rPr>
          <w:spacing w:val="1"/>
        </w:rPr>
        <w:t xml:space="preserve"> </w:t>
      </w:r>
      <w:r>
        <w:t>значимая ценность в культуре народов России и мира. Профессии людей. Личная</w:t>
      </w:r>
      <w:r>
        <w:rPr>
          <w:spacing w:val="1"/>
        </w:rPr>
        <w:t xml:space="preserve"> </w:t>
      </w:r>
      <w:r>
        <w:t>ответственность</w:t>
      </w:r>
      <w:r>
        <w:rPr>
          <w:spacing w:val="1"/>
        </w:rPr>
        <w:t xml:space="preserve"> </w:t>
      </w:r>
      <w:r>
        <w:t>человека</w:t>
      </w:r>
      <w:r>
        <w:rPr>
          <w:spacing w:val="1"/>
        </w:rPr>
        <w:t xml:space="preserve"> </w:t>
      </w:r>
      <w:r>
        <w:t>за</w:t>
      </w:r>
      <w:r>
        <w:rPr>
          <w:spacing w:val="1"/>
        </w:rPr>
        <w:t xml:space="preserve"> </w:t>
      </w:r>
      <w:r>
        <w:t>результаты</w:t>
      </w:r>
      <w:r>
        <w:rPr>
          <w:spacing w:val="1"/>
        </w:rPr>
        <w:t xml:space="preserve"> </w:t>
      </w:r>
      <w:r>
        <w:t>своего</w:t>
      </w:r>
      <w:r>
        <w:rPr>
          <w:spacing w:val="1"/>
        </w:rPr>
        <w:t xml:space="preserve"> </w:t>
      </w:r>
      <w:r>
        <w:t>труда</w:t>
      </w:r>
      <w:r>
        <w:rPr>
          <w:spacing w:val="1"/>
        </w:rPr>
        <w:t xml:space="preserve"> </w:t>
      </w:r>
      <w:r>
        <w:t>и</w:t>
      </w:r>
      <w:r>
        <w:rPr>
          <w:spacing w:val="1"/>
        </w:rPr>
        <w:t xml:space="preserve"> </w:t>
      </w:r>
      <w:r>
        <w:t>профессиональное</w:t>
      </w:r>
      <w:r>
        <w:rPr>
          <w:spacing w:val="1"/>
        </w:rPr>
        <w:t xml:space="preserve"> </w:t>
      </w:r>
      <w:r>
        <w:t>мастерство.</w:t>
      </w:r>
    </w:p>
    <w:p w:rsidR="001E1537" w:rsidRDefault="00FA0815">
      <w:pPr>
        <w:spacing w:line="360" w:lineRule="auto"/>
        <w:ind w:left="452" w:right="260" w:firstLine="709"/>
        <w:jc w:val="both"/>
        <w:rPr>
          <w:i/>
          <w:sz w:val="28"/>
        </w:rPr>
      </w:pPr>
      <w:r>
        <w:rPr>
          <w:sz w:val="28"/>
        </w:rPr>
        <w:t>Общественный транспорт. Транспорт города и села. Наземный, воздушный и</w:t>
      </w:r>
      <w:r>
        <w:rPr>
          <w:spacing w:val="1"/>
          <w:sz w:val="28"/>
        </w:rPr>
        <w:t xml:space="preserve"> </w:t>
      </w:r>
      <w:r>
        <w:rPr>
          <w:sz w:val="28"/>
        </w:rPr>
        <w:t>водный</w:t>
      </w:r>
      <w:r>
        <w:rPr>
          <w:spacing w:val="1"/>
          <w:sz w:val="28"/>
        </w:rPr>
        <w:t xml:space="preserve"> </w:t>
      </w:r>
      <w:r>
        <w:rPr>
          <w:sz w:val="28"/>
        </w:rPr>
        <w:t>транспорт.</w:t>
      </w:r>
      <w:r>
        <w:rPr>
          <w:spacing w:val="1"/>
          <w:sz w:val="28"/>
        </w:rPr>
        <w:t xml:space="preserve"> </w:t>
      </w:r>
      <w:r>
        <w:rPr>
          <w:sz w:val="28"/>
        </w:rPr>
        <w:t>Правила</w:t>
      </w:r>
      <w:r>
        <w:rPr>
          <w:spacing w:val="1"/>
          <w:sz w:val="28"/>
        </w:rPr>
        <w:t xml:space="preserve"> </w:t>
      </w:r>
      <w:r>
        <w:rPr>
          <w:sz w:val="28"/>
        </w:rPr>
        <w:t>пользования</w:t>
      </w:r>
      <w:r>
        <w:rPr>
          <w:spacing w:val="1"/>
          <w:sz w:val="28"/>
        </w:rPr>
        <w:t xml:space="preserve"> </w:t>
      </w:r>
      <w:r>
        <w:rPr>
          <w:sz w:val="28"/>
        </w:rPr>
        <w:t>транспортом</w:t>
      </w:r>
      <w:r>
        <w:rPr>
          <w:spacing w:val="1"/>
          <w:sz w:val="28"/>
        </w:rPr>
        <w:t xml:space="preserve"> </w:t>
      </w:r>
      <w:r>
        <w:rPr>
          <w:sz w:val="28"/>
        </w:rPr>
        <w:t>(наземным,</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железнодорожным,</w:t>
      </w:r>
      <w:r>
        <w:rPr>
          <w:spacing w:val="1"/>
          <w:sz w:val="28"/>
        </w:rPr>
        <w:t xml:space="preserve"> </w:t>
      </w:r>
      <w:r>
        <w:rPr>
          <w:sz w:val="28"/>
        </w:rPr>
        <w:t>воздушным</w:t>
      </w:r>
      <w:r>
        <w:rPr>
          <w:spacing w:val="1"/>
          <w:sz w:val="28"/>
        </w:rPr>
        <w:t xml:space="preserve"> </w:t>
      </w:r>
      <w:r>
        <w:rPr>
          <w:sz w:val="28"/>
        </w:rPr>
        <w:t>и</w:t>
      </w:r>
      <w:r>
        <w:rPr>
          <w:spacing w:val="1"/>
          <w:sz w:val="28"/>
        </w:rPr>
        <w:t xml:space="preserve"> </w:t>
      </w:r>
      <w:r>
        <w:rPr>
          <w:sz w:val="28"/>
        </w:rPr>
        <w:t>водным.</w:t>
      </w:r>
      <w:r>
        <w:rPr>
          <w:spacing w:val="1"/>
          <w:sz w:val="28"/>
        </w:rPr>
        <w:t xml:space="preserve"> </w:t>
      </w:r>
      <w:r>
        <w:rPr>
          <w:i/>
          <w:sz w:val="28"/>
        </w:rPr>
        <w:t>Средства</w:t>
      </w:r>
      <w:r>
        <w:rPr>
          <w:i/>
          <w:spacing w:val="1"/>
          <w:sz w:val="28"/>
        </w:rPr>
        <w:t xml:space="preserve"> </w:t>
      </w:r>
      <w:r>
        <w:rPr>
          <w:i/>
          <w:sz w:val="28"/>
        </w:rPr>
        <w:t>связи</w:t>
      </w:r>
      <w:r>
        <w:rPr>
          <w:sz w:val="28"/>
        </w:rPr>
        <w:t>:</w:t>
      </w:r>
      <w:r>
        <w:rPr>
          <w:spacing w:val="1"/>
          <w:sz w:val="28"/>
        </w:rPr>
        <w:t xml:space="preserve"> </w:t>
      </w:r>
      <w:r>
        <w:rPr>
          <w:i/>
          <w:sz w:val="28"/>
        </w:rPr>
        <w:t>почта</w:t>
      </w:r>
      <w:r>
        <w:rPr>
          <w:sz w:val="28"/>
        </w:rPr>
        <w:t>,</w:t>
      </w:r>
      <w:r>
        <w:rPr>
          <w:spacing w:val="1"/>
          <w:sz w:val="28"/>
        </w:rPr>
        <w:t xml:space="preserve"> </w:t>
      </w:r>
      <w:r>
        <w:rPr>
          <w:i/>
          <w:sz w:val="28"/>
        </w:rPr>
        <w:t>телеграф</w:t>
      </w:r>
      <w:r>
        <w:rPr>
          <w:sz w:val="28"/>
        </w:rPr>
        <w:t>,</w:t>
      </w:r>
      <w:r>
        <w:rPr>
          <w:spacing w:val="1"/>
          <w:sz w:val="28"/>
        </w:rPr>
        <w:t xml:space="preserve"> </w:t>
      </w:r>
      <w:r>
        <w:rPr>
          <w:i/>
          <w:sz w:val="28"/>
        </w:rPr>
        <w:t>телефон,</w:t>
      </w:r>
      <w:r>
        <w:rPr>
          <w:i/>
          <w:spacing w:val="-1"/>
          <w:sz w:val="28"/>
        </w:rPr>
        <w:t xml:space="preserve"> </w:t>
      </w:r>
      <w:r>
        <w:rPr>
          <w:i/>
          <w:sz w:val="28"/>
        </w:rPr>
        <w:t>электронная</w:t>
      </w:r>
      <w:r>
        <w:rPr>
          <w:i/>
          <w:spacing w:val="-1"/>
          <w:sz w:val="28"/>
        </w:rPr>
        <w:t xml:space="preserve"> </w:t>
      </w:r>
      <w:r>
        <w:rPr>
          <w:i/>
          <w:sz w:val="28"/>
        </w:rPr>
        <w:t>почта, аудио-</w:t>
      </w:r>
      <w:r>
        <w:rPr>
          <w:i/>
          <w:spacing w:val="-1"/>
          <w:sz w:val="28"/>
        </w:rPr>
        <w:t xml:space="preserve"> </w:t>
      </w:r>
      <w:r>
        <w:rPr>
          <w:i/>
          <w:sz w:val="28"/>
        </w:rPr>
        <w:t>и</w:t>
      </w:r>
      <w:r>
        <w:rPr>
          <w:i/>
          <w:spacing w:val="-1"/>
          <w:sz w:val="28"/>
        </w:rPr>
        <w:t xml:space="preserve"> </w:t>
      </w:r>
      <w:r>
        <w:rPr>
          <w:i/>
          <w:sz w:val="28"/>
        </w:rPr>
        <w:t>видеочаты, форум.</w:t>
      </w:r>
    </w:p>
    <w:p w:rsidR="001E1537" w:rsidRDefault="00FA0815">
      <w:pPr>
        <w:spacing w:line="360" w:lineRule="auto"/>
        <w:ind w:left="452" w:right="257" w:firstLine="709"/>
        <w:jc w:val="both"/>
        <w:rPr>
          <w:i/>
          <w:sz w:val="28"/>
        </w:rPr>
      </w:pPr>
      <w:r>
        <w:rPr>
          <w:i/>
          <w:sz w:val="28"/>
        </w:rPr>
        <w:t>Средства</w:t>
      </w:r>
      <w:r>
        <w:rPr>
          <w:i/>
          <w:spacing w:val="1"/>
          <w:sz w:val="28"/>
        </w:rPr>
        <w:t xml:space="preserve"> </w:t>
      </w:r>
      <w:r>
        <w:rPr>
          <w:i/>
          <w:sz w:val="28"/>
        </w:rPr>
        <w:t>массовой</w:t>
      </w:r>
      <w:r>
        <w:rPr>
          <w:i/>
          <w:spacing w:val="1"/>
          <w:sz w:val="28"/>
        </w:rPr>
        <w:t xml:space="preserve"> </w:t>
      </w:r>
      <w:r>
        <w:rPr>
          <w:i/>
          <w:sz w:val="28"/>
        </w:rPr>
        <w:t>информации:</w:t>
      </w:r>
      <w:r>
        <w:rPr>
          <w:i/>
          <w:spacing w:val="1"/>
          <w:sz w:val="28"/>
        </w:rPr>
        <w:t xml:space="preserve"> </w:t>
      </w:r>
      <w:r>
        <w:rPr>
          <w:i/>
          <w:sz w:val="28"/>
        </w:rPr>
        <w:t>радио,</w:t>
      </w:r>
      <w:r>
        <w:rPr>
          <w:i/>
          <w:spacing w:val="1"/>
          <w:sz w:val="28"/>
        </w:rPr>
        <w:t xml:space="preserve"> </w:t>
      </w:r>
      <w:r>
        <w:rPr>
          <w:i/>
          <w:sz w:val="28"/>
        </w:rPr>
        <w:t>телевидение,</w:t>
      </w:r>
      <w:r>
        <w:rPr>
          <w:i/>
          <w:spacing w:val="1"/>
          <w:sz w:val="28"/>
        </w:rPr>
        <w:t xml:space="preserve"> </w:t>
      </w:r>
      <w:r>
        <w:rPr>
          <w:i/>
          <w:sz w:val="28"/>
        </w:rPr>
        <w:t>пресса,</w:t>
      </w:r>
      <w:r>
        <w:rPr>
          <w:i/>
          <w:spacing w:val="1"/>
          <w:sz w:val="28"/>
        </w:rPr>
        <w:t xml:space="preserve"> </w:t>
      </w:r>
      <w:r>
        <w:rPr>
          <w:i/>
          <w:sz w:val="28"/>
        </w:rPr>
        <w:t>Интернет.</w:t>
      </w:r>
      <w:r>
        <w:rPr>
          <w:i/>
          <w:spacing w:val="1"/>
          <w:sz w:val="28"/>
        </w:rPr>
        <w:t xml:space="preserve"> </w:t>
      </w:r>
      <w:r>
        <w:rPr>
          <w:i/>
          <w:sz w:val="28"/>
        </w:rPr>
        <w:t>Избирательность</w:t>
      </w:r>
      <w:r>
        <w:rPr>
          <w:i/>
          <w:spacing w:val="1"/>
          <w:sz w:val="28"/>
        </w:rPr>
        <w:t xml:space="preserve"> </w:t>
      </w:r>
      <w:r>
        <w:rPr>
          <w:i/>
          <w:sz w:val="28"/>
        </w:rPr>
        <w:t>при</w:t>
      </w:r>
      <w:r>
        <w:rPr>
          <w:i/>
          <w:spacing w:val="1"/>
          <w:sz w:val="28"/>
        </w:rPr>
        <w:t xml:space="preserve"> </w:t>
      </w:r>
      <w:r>
        <w:rPr>
          <w:i/>
          <w:sz w:val="28"/>
        </w:rPr>
        <w:t>пользовании</w:t>
      </w:r>
      <w:r>
        <w:rPr>
          <w:i/>
          <w:spacing w:val="1"/>
          <w:sz w:val="28"/>
        </w:rPr>
        <w:t xml:space="preserve"> </w:t>
      </w:r>
      <w:r>
        <w:rPr>
          <w:i/>
          <w:sz w:val="28"/>
        </w:rPr>
        <w:t>средствами</w:t>
      </w:r>
      <w:r>
        <w:rPr>
          <w:i/>
          <w:spacing w:val="1"/>
          <w:sz w:val="28"/>
        </w:rPr>
        <w:t xml:space="preserve"> </w:t>
      </w:r>
      <w:r>
        <w:rPr>
          <w:i/>
          <w:sz w:val="28"/>
        </w:rPr>
        <w:t>массовой</w:t>
      </w:r>
      <w:r>
        <w:rPr>
          <w:i/>
          <w:spacing w:val="1"/>
          <w:sz w:val="28"/>
        </w:rPr>
        <w:t xml:space="preserve"> </w:t>
      </w:r>
      <w:r>
        <w:rPr>
          <w:i/>
          <w:sz w:val="28"/>
        </w:rPr>
        <w:t>информации</w:t>
      </w:r>
      <w:r>
        <w:rPr>
          <w:i/>
          <w:spacing w:val="1"/>
          <w:sz w:val="28"/>
        </w:rPr>
        <w:t xml:space="preserve"> </w:t>
      </w:r>
      <w:r>
        <w:rPr>
          <w:i/>
          <w:sz w:val="28"/>
        </w:rPr>
        <w:t>в</w:t>
      </w:r>
      <w:r>
        <w:rPr>
          <w:i/>
          <w:spacing w:val="1"/>
          <w:sz w:val="28"/>
        </w:rPr>
        <w:t xml:space="preserve"> </w:t>
      </w:r>
      <w:r>
        <w:rPr>
          <w:i/>
          <w:sz w:val="28"/>
        </w:rPr>
        <w:t>целях</w:t>
      </w:r>
      <w:r>
        <w:rPr>
          <w:i/>
          <w:spacing w:val="1"/>
          <w:sz w:val="28"/>
        </w:rPr>
        <w:t xml:space="preserve"> </w:t>
      </w:r>
      <w:r>
        <w:rPr>
          <w:i/>
          <w:sz w:val="28"/>
        </w:rPr>
        <w:t>сохранения</w:t>
      </w:r>
      <w:r>
        <w:rPr>
          <w:i/>
          <w:spacing w:val="-1"/>
          <w:sz w:val="28"/>
        </w:rPr>
        <w:t xml:space="preserve"> </w:t>
      </w:r>
      <w:r>
        <w:rPr>
          <w:i/>
          <w:sz w:val="28"/>
        </w:rPr>
        <w:t>духовно-нравственного здоровья.</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3"/>
        <w:spacing w:before="65" w:line="360" w:lineRule="auto"/>
        <w:ind w:right="258"/>
      </w:pPr>
      <w:r>
        <w:lastRenderedPageBreak/>
        <w:t>Наша</w:t>
      </w:r>
      <w:r>
        <w:rPr>
          <w:spacing w:val="1"/>
        </w:rPr>
        <w:t xml:space="preserve"> </w:t>
      </w:r>
      <w:r>
        <w:t>Родина</w:t>
      </w:r>
      <w:r>
        <w:rPr>
          <w:spacing w:val="1"/>
        </w:rPr>
        <w:t xml:space="preserve"> </w:t>
      </w:r>
      <w:r>
        <w:t>–</w:t>
      </w:r>
      <w:r>
        <w:rPr>
          <w:spacing w:val="1"/>
        </w:rPr>
        <w:t xml:space="preserve"> </w:t>
      </w:r>
      <w:r>
        <w:t>Россия,</w:t>
      </w:r>
      <w:r>
        <w:rPr>
          <w:spacing w:val="1"/>
        </w:rPr>
        <w:t xml:space="preserve"> </w:t>
      </w:r>
      <w:r>
        <w:t>Российская</w:t>
      </w:r>
      <w:r>
        <w:rPr>
          <w:spacing w:val="1"/>
        </w:rPr>
        <w:t xml:space="preserve"> </w:t>
      </w:r>
      <w:r>
        <w:t>Федерация.</w:t>
      </w:r>
      <w:r>
        <w:rPr>
          <w:spacing w:val="1"/>
        </w:rPr>
        <w:t xml:space="preserve"> </w:t>
      </w:r>
      <w:r>
        <w:t>Ценностно-смысловое</w:t>
      </w:r>
      <w:r>
        <w:rPr>
          <w:spacing w:val="1"/>
        </w:rPr>
        <w:t xml:space="preserve"> </w:t>
      </w:r>
      <w:r>
        <w:t>содержание</w:t>
      </w:r>
      <w:r>
        <w:rPr>
          <w:spacing w:val="1"/>
        </w:rPr>
        <w:t xml:space="preserve"> </w:t>
      </w:r>
      <w:r>
        <w:t>понятий</w:t>
      </w:r>
      <w:r>
        <w:rPr>
          <w:spacing w:val="1"/>
        </w:rPr>
        <w:t xml:space="preserve"> </w:t>
      </w:r>
      <w:r>
        <w:t>«Родина»,</w:t>
      </w:r>
      <w:r>
        <w:rPr>
          <w:spacing w:val="1"/>
        </w:rPr>
        <w:t xml:space="preserve"> </w:t>
      </w:r>
      <w:r>
        <w:t>«Отечество»,</w:t>
      </w:r>
      <w:r>
        <w:rPr>
          <w:spacing w:val="1"/>
        </w:rPr>
        <w:t xml:space="preserve"> </w:t>
      </w:r>
      <w:r>
        <w:t>«Отчизна».</w:t>
      </w:r>
      <w:r>
        <w:rPr>
          <w:spacing w:val="1"/>
        </w:rPr>
        <w:t xml:space="preserve"> </w:t>
      </w:r>
      <w:r>
        <w:t>Государственная</w:t>
      </w:r>
      <w:r>
        <w:rPr>
          <w:spacing w:val="1"/>
        </w:rPr>
        <w:t xml:space="preserve"> </w:t>
      </w:r>
      <w:r>
        <w:t>символика России: Государственный герб России, Государственный флаг России,</w:t>
      </w:r>
      <w:r>
        <w:rPr>
          <w:spacing w:val="1"/>
        </w:rPr>
        <w:t xml:space="preserve"> </w:t>
      </w:r>
      <w:r>
        <w:t>Государственный</w:t>
      </w:r>
      <w:r>
        <w:rPr>
          <w:spacing w:val="1"/>
        </w:rPr>
        <w:t xml:space="preserve"> </w:t>
      </w:r>
      <w:r>
        <w:t>гимн</w:t>
      </w:r>
      <w:r>
        <w:rPr>
          <w:spacing w:val="1"/>
        </w:rPr>
        <w:t xml:space="preserve"> </w:t>
      </w:r>
      <w:r>
        <w:t>России;</w:t>
      </w:r>
      <w:r>
        <w:rPr>
          <w:spacing w:val="1"/>
        </w:rPr>
        <w:t xml:space="preserve"> </w:t>
      </w:r>
      <w:r>
        <w:t>правила</w:t>
      </w:r>
      <w:r>
        <w:rPr>
          <w:spacing w:val="1"/>
        </w:rPr>
        <w:t xml:space="preserve"> </w:t>
      </w:r>
      <w:r>
        <w:t>поведения</w:t>
      </w:r>
      <w:r>
        <w:rPr>
          <w:spacing w:val="1"/>
        </w:rPr>
        <w:t xml:space="preserve"> </w:t>
      </w:r>
      <w:r>
        <w:t>при</w:t>
      </w:r>
      <w:r>
        <w:rPr>
          <w:spacing w:val="1"/>
        </w:rPr>
        <w:t xml:space="preserve"> </w:t>
      </w:r>
      <w:r>
        <w:t>прослушивании</w:t>
      </w:r>
      <w:r>
        <w:rPr>
          <w:spacing w:val="1"/>
        </w:rPr>
        <w:t xml:space="preserve"> </w:t>
      </w:r>
      <w:r>
        <w:t>гимна.</w:t>
      </w:r>
      <w:r>
        <w:rPr>
          <w:spacing w:val="1"/>
        </w:rPr>
        <w:t xml:space="preserve"> </w:t>
      </w:r>
      <w:r>
        <w:t>Конституция</w:t>
      </w:r>
      <w:r>
        <w:rPr>
          <w:spacing w:val="-1"/>
        </w:rPr>
        <w:t xml:space="preserve"> </w:t>
      </w:r>
      <w:r>
        <w:t>–</w:t>
      </w:r>
      <w:r>
        <w:rPr>
          <w:spacing w:val="-1"/>
        </w:rPr>
        <w:t xml:space="preserve"> </w:t>
      </w:r>
      <w:r>
        <w:t>Основной</w:t>
      </w:r>
      <w:r>
        <w:rPr>
          <w:spacing w:val="-2"/>
        </w:rPr>
        <w:t xml:space="preserve"> </w:t>
      </w:r>
      <w:r>
        <w:t>закон</w:t>
      </w:r>
      <w:r>
        <w:rPr>
          <w:spacing w:val="-1"/>
        </w:rPr>
        <w:t xml:space="preserve"> </w:t>
      </w:r>
      <w:r>
        <w:t>Российской</w:t>
      </w:r>
      <w:r>
        <w:rPr>
          <w:spacing w:val="-2"/>
        </w:rPr>
        <w:t xml:space="preserve"> </w:t>
      </w:r>
      <w:r>
        <w:t>Федерации.</w:t>
      </w:r>
      <w:r>
        <w:rPr>
          <w:spacing w:val="-1"/>
        </w:rPr>
        <w:t xml:space="preserve"> </w:t>
      </w:r>
      <w:r>
        <w:t>Права</w:t>
      </w:r>
      <w:r>
        <w:rPr>
          <w:spacing w:val="-2"/>
        </w:rPr>
        <w:t xml:space="preserve"> </w:t>
      </w:r>
      <w:r>
        <w:t>ребенка.</w:t>
      </w:r>
    </w:p>
    <w:p w:rsidR="001E1537" w:rsidRDefault="00FA0815">
      <w:pPr>
        <w:pStyle w:val="a3"/>
        <w:spacing w:line="362" w:lineRule="auto"/>
        <w:ind w:right="261"/>
      </w:pPr>
      <w:r>
        <w:t>Президент</w:t>
      </w:r>
      <w:r>
        <w:rPr>
          <w:spacing w:val="1"/>
        </w:rPr>
        <w:t xml:space="preserve"> </w:t>
      </w:r>
      <w:r>
        <w:t>Российской</w:t>
      </w:r>
      <w:r>
        <w:rPr>
          <w:spacing w:val="1"/>
        </w:rPr>
        <w:t xml:space="preserve"> </w:t>
      </w:r>
      <w:r>
        <w:t>Федерации</w:t>
      </w:r>
      <w:r>
        <w:rPr>
          <w:spacing w:val="1"/>
        </w:rPr>
        <w:t xml:space="preserve"> </w:t>
      </w:r>
      <w:r>
        <w:t>–</w:t>
      </w:r>
      <w:r>
        <w:rPr>
          <w:spacing w:val="1"/>
        </w:rPr>
        <w:t xml:space="preserve"> </w:t>
      </w:r>
      <w:r>
        <w:t>глава</w:t>
      </w:r>
      <w:r>
        <w:rPr>
          <w:spacing w:val="1"/>
        </w:rPr>
        <w:t xml:space="preserve"> </w:t>
      </w:r>
      <w:r>
        <w:t>государства.</w:t>
      </w:r>
      <w:r>
        <w:rPr>
          <w:spacing w:val="1"/>
        </w:rPr>
        <w:t xml:space="preserve"> </w:t>
      </w:r>
      <w:r>
        <w:t>Ответственность</w:t>
      </w:r>
      <w:r>
        <w:rPr>
          <w:spacing w:val="1"/>
        </w:rPr>
        <w:t xml:space="preserve"> </w:t>
      </w:r>
      <w:r>
        <w:t>главы</w:t>
      </w:r>
      <w:r>
        <w:rPr>
          <w:spacing w:val="-5"/>
        </w:rPr>
        <w:t xml:space="preserve"> </w:t>
      </w:r>
      <w:r>
        <w:t>государства</w:t>
      </w:r>
      <w:r>
        <w:rPr>
          <w:spacing w:val="-4"/>
        </w:rPr>
        <w:t xml:space="preserve"> </w:t>
      </w:r>
      <w:r>
        <w:t>за</w:t>
      </w:r>
      <w:r>
        <w:rPr>
          <w:spacing w:val="-4"/>
        </w:rPr>
        <w:t xml:space="preserve"> </w:t>
      </w:r>
      <w:r>
        <w:t>социальное</w:t>
      </w:r>
      <w:r>
        <w:rPr>
          <w:spacing w:val="-4"/>
        </w:rPr>
        <w:t xml:space="preserve"> </w:t>
      </w:r>
      <w:r>
        <w:t>и</w:t>
      </w:r>
      <w:r>
        <w:rPr>
          <w:spacing w:val="-4"/>
        </w:rPr>
        <w:t xml:space="preserve"> </w:t>
      </w:r>
      <w:r>
        <w:t>духовно-нравственное</w:t>
      </w:r>
      <w:r>
        <w:rPr>
          <w:spacing w:val="-5"/>
        </w:rPr>
        <w:t xml:space="preserve"> </w:t>
      </w:r>
      <w:r>
        <w:t>благополучие</w:t>
      </w:r>
      <w:r>
        <w:rPr>
          <w:spacing w:val="-4"/>
        </w:rPr>
        <w:t xml:space="preserve"> </w:t>
      </w:r>
      <w:r>
        <w:t>граждан.</w:t>
      </w:r>
    </w:p>
    <w:p w:rsidR="001E1537" w:rsidRDefault="00FA0815">
      <w:pPr>
        <w:pStyle w:val="a3"/>
        <w:spacing w:line="360" w:lineRule="auto"/>
        <w:ind w:right="258"/>
      </w:pPr>
      <w:r>
        <w:t>Праздник</w:t>
      </w:r>
      <w:r>
        <w:rPr>
          <w:spacing w:val="1"/>
        </w:rPr>
        <w:t xml:space="preserve"> </w:t>
      </w:r>
      <w:r>
        <w:t>в</w:t>
      </w:r>
      <w:r>
        <w:rPr>
          <w:spacing w:val="1"/>
        </w:rPr>
        <w:t xml:space="preserve"> </w:t>
      </w:r>
      <w:r>
        <w:t>жизни</w:t>
      </w:r>
      <w:r>
        <w:rPr>
          <w:spacing w:val="1"/>
        </w:rPr>
        <w:t xml:space="preserve"> </w:t>
      </w:r>
      <w:r>
        <w:t>общества</w:t>
      </w:r>
      <w:r>
        <w:rPr>
          <w:spacing w:val="1"/>
        </w:rPr>
        <w:t xml:space="preserve"> </w:t>
      </w:r>
      <w:r>
        <w:t>как</w:t>
      </w:r>
      <w:r>
        <w:rPr>
          <w:spacing w:val="1"/>
        </w:rPr>
        <w:t xml:space="preserve"> </w:t>
      </w:r>
      <w:r>
        <w:t>средство</w:t>
      </w:r>
      <w:r>
        <w:rPr>
          <w:spacing w:val="1"/>
        </w:rPr>
        <w:t xml:space="preserve"> </w:t>
      </w:r>
      <w:r>
        <w:t>укрепления</w:t>
      </w:r>
      <w:r>
        <w:rPr>
          <w:spacing w:val="1"/>
        </w:rPr>
        <w:t xml:space="preserve"> </w:t>
      </w:r>
      <w:r>
        <w:t>общественной</w:t>
      </w:r>
      <w:r>
        <w:rPr>
          <w:spacing w:val="1"/>
        </w:rPr>
        <w:t xml:space="preserve"> </w:t>
      </w:r>
      <w:r>
        <w:t>солидарности</w:t>
      </w:r>
      <w:r>
        <w:rPr>
          <w:spacing w:val="1"/>
        </w:rPr>
        <w:t xml:space="preserve"> </w:t>
      </w:r>
      <w:r>
        <w:t>и</w:t>
      </w:r>
      <w:r>
        <w:rPr>
          <w:spacing w:val="1"/>
        </w:rPr>
        <w:t xml:space="preserve"> </w:t>
      </w:r>
      <w:r>
        <w:t>упрочения</w:t>
      </w:r>
      <w:r>
        <w:rPr>
          <w:spacing w:val="1"/>
        </w:rPr>
        <w:t xml:space="preserve"> </w:t>
      </w:r>
      <w:r>
        <w:t>духовно-нравственных</w:t>
      </w:r>
      <w:r>
        <w:rPr>
          <w:spacing w:val="1"/>
        </w:rPr>
        <w:t xml:space="preserve"> </w:t>
      </w:r>
      <w:r>
        <w:t>связей</w:t>
      </w:r>
      <w:r>
        <w:rPr>
          <w:spacing w:val="1"/>
        </w:rPr>
        <w:t xml:space="preserve"> </w:t>
      </w:r>
      <w:r>
        <w:t>между</w:t>
      </w:r>
      <w:r>
        <w:rPr>
          <w:spacing w:val="1"/>
        </w:rPr>
        <w:t xml:space="preserve"> </w:t>
      </w:r>
      <w:r>
        <w:t>соотечественниками.</w:t>
      </w:r>
      <w:r>
        <w:rPr>
          <w:spacing w:val="1"/>
        </w:rPr>
        <w:t xml:space="preserve"> </w:t>
      </w:r>
      <w:r>
        <w:t>Новый</w:t>
      </w:r>
      <w:r>
        <w:rPr>
          <w:spacing w:val="1"/>
        </w:rPr>
        <w:t xml:space="preserve"> </w:t>
      </w:r>
      <w:r>
        <w:t>год,</w:t>
      </w:r>
      <w:r>
        <w:rPr>
          <w:spacing w:val="1"/>
        </w:rPr>
        <w:t xml:space="preserve"> </w:t>
      </w:r>
      <w:r>
        <w:t>Рождество,</w:t>
      </w:r>
      <w:r>
        <w:rPr>
          <w:spacing w:val="1"/>
        </w:rPr>
        <w:t xml:space="preserve"> </w:t>
      </w:r>
      <w:r>
        <w:t>День</w:t>
      </w:r>
      <w:r>
        <w:rPr>
          <w:spacing w:val="1"/>
        </w:rPr>
        <w:t xml:space="preserve"> </w:t>
      </w:r>
      <w:r>
        <w:t>защитника</w:t>
      </w:r>
      <w:r>
        <w:rPr>
          <w:spacing w:val="1"/>
        </w:rPr>
        <w:t xml:space="preserve"> </w:t>
      </w:r>
      <w:r>
        <w:t>Отечества,</w:t>
      </w:r>
      <w:r>
        <w:rPr>
          <w:spacing w:val="1"/>
        </w:rPr>
        <w:t xml:space="preserve"> </w:t>
      </w:r>
      <w:r>
        <w:t>Международный женский день, День весны и труда, День Победы, День России,</w:t>
      </w:r>
      <w:r>
        <w:rPr>
          <w:spacing w:val="1"/>
        </w:rPr>
        <w:t xml:space="preserve"> </w:t>
      </w:r>
      <w:r>
        <w:t>День защиты детей, День народного единства, День Конституции. Праздники и</w:t>
      </w:r>
      <w:r>
        <w:rPr>
          <w:spacing w:val="1"/>
        </w:rPr>
        <w:t xml:space="preserve"> </w:t>
      </w:r>
      <w:r>
        <w:t>памятные</w:t>
      </w:r>
      <w:r>
        <w:rPr>
          <w:spacing w:val="1"/>
        </w:rPr>
        <w:t xml:space="preserve"> </w:t>
      </w:r>
      <w:r>
        <w:t>даты</w:t>
      </w:r>
      <w:r>
        <w:rPr>
          <w:spacing w:val="1"/>
        </w:rPr>
        <w:t xml:space="preserve"> </w:t>
      </w:r>
      <w:r>
        <w:t>своего</w:t>
      </w:r>
      <w:r>
        <w:rPr>
          <w:spacing w:val="1"/>
        </w:rPr>
        <w:t xml:space="preserve"> </w:t>
      </w:r>
      <w:r>
        <w:t>региона.</w:t>
      </w:r>
      <w:r>
        <w:rPr>
          <w:spacing w:val="1"/>
        </w:rPr>
        <w:t xml:space="preserve"> </w:t>
      </w:r>
      <w:r>
        <w:t>Оформление</w:t>
      </w:r>
      <w:r>
        <w:rPr>
          <w:spacing w:val="1"/>
        </w:rPr>
        <w:t xml:space="preserve"> </w:t>
      </w:r>
      <w:r>
        <w:t>плаката</w:t>
      </w:r>
      <w:r>
        <w:rPr>
          <w:spacing w:val="1"/>
        </w:rPr>
        <w:t xml:space="preserve"> </w:t>
      </w:r>
      <w:r>
        <w:t>или</w:t>
      </w:r>
      <w:r>
        <w:rPr>
          <w:spacing w:val="1"/>
        </w:rPr>
        <w:t xml:space="preserve"> </w:t>
      </w:r>
      <w:r>
        <w:t>стенной</w:t>
      </w:r>
      <w:r>
        <w:rPr>
          <w:spacing w:val="1"/>
        </w:rPr>
        <w:t xml:space="preserve"> </w:t>
      </w:r>
      <w:r>
        <w:t>газеты</w:t>
      </w:r>
      <w:r>
        <w:rPr>
          <w:spacing w:val="1"/>
        </w:rPr>
        <w:t xml:space="preserve"> </w:t>
      </w:r>
      <w:r>
        <w:t>к</w:t>
      </w:r>
      <w:r>
        <w:rPr>
          <w:spacing w:val="1"/>
        </w:rPr>
        <w:t xml:space="preserve"> </w:t>
      </w:r>
      <w:r>
        <w:t>общественному</w:t>
      </w:r>
      <w:r>
        <w:rPr>
          <w:spacing w:val="-1"/>
        </w:rPr>
        <w:t xml:space="preserve"> </w:t>
      </w:r>
      <w:r>
        <w:t>празднику.</w:t>
      </w:r>
    </w:p>
    <w:p w:rsidR="001E1537" w:rsidRDefault="00FA0815">
      <w:pPr>
        <w:pStyle w:val="a3"/>
        <w:spacing w:line="320" w:lineRule="exact"/>
        <w:ind w:left="1161" w:firstLine="0"/>
      </w:pPr>
      <w:r>
        <w:t>Россия</w:t>
      </w:r>
      <w:r>
        <w:rPr>
          <w:spacing w:val="-5"/>
        </w:rPr>
        <w:t xml:space="preserve"> </w:t>
      </w:r>
      <w:r>
        <w:t>на</w:t>
      </w:r>
      <w:r>
        <w:rPr>
          <w:spacing w:val="-5"/>
        </w:rPr>
        <w:t xml:space="preserve"> </w:t>
      </w:r>
      <w:r>
        <w:t>карте,</w:t>
      </w:r>
      <w:r>
        <w:rPr>
          <w:spacing w:val="-5"/>
        </w:rPr>
        <w:t xml:space="preserve"> </w:t>
      </w:r>
      <w:r>
        <w:t>государственная</w:t>
      </w:r>
      <w:r>
        <w:rPr>
          <w:spacing w:val="-5"/>
        </w:rPr>
        <w:t xml:space="preserve"> </w:t>
      </w:r>
      <w:r>
        <w:t>граница</w:t>
      </w:r>
      <w:r>
        <w:rPr>
          <w:spacing w:val="-5"/>
        </w:rPr>
        <w:t xml:space="preserve"> </w:t>
      </w:r>
      <w:r>
        <w:t>России.</w:t>
      </w:r>
    </w:p>
    <w:p w:rsidR="001E1537" w:rsidRDefault="00FA0815">
      <w:pPr>
        <w:pStyle w:val="a3"/>
        <w:spacing w:before="155" w:line="360" w:lineRule="auto"/>
        <w:ind w:right="259"/>
      </w:pPr>
      <w:r>
        <w:t>Москва</w:t>
      </w:r>
      <w:r>
        <w:rPr>
          <w:spacing w:val="1"/>
        </w:rPr>
        <w:t xml:space="preserve"> </w:t>
      </w:r>
      <w:r>
        <w:t>–</w:t>
      </w:r>
      <w:r>
        <w:rPr>
          <w:spacing w:val="1"/>
        </w:rPr>
        <w:t xml:space="preserve"> </w:t>
      </w:r>
      <w:r>
        <w:t>столица</w:t>
      </w:r>
      <w:r>
        <w:rPr>
          <w:spacing w:val="1"/>
        </w:rPr>
        <w:t xml:space="preserve"> </w:t>
      </w:r>
      <w:r>
        <w:t>России.</w:t>
      </w:r>
      <w:r>
        <w:rPr>
          <w:spacing w:val="1"/>
        </w:rPr>
        <w:t xml:space="preserve"> </w:t>
      </w:r>
      <w:r>
        <w:t>Святыни</w:t>
      </w:r>
      <w:r>
        <w:rPr>
          <w:spacing w:val="1"/>
        </w:rPr>
        <w:t xml:space="preserve"> </w:t>
      </w:r>
      <w:r>
        <w:t>Москвы</w:t>
      </w:r>
      <w:r>
        <w:rPr>
          <w:spacing w:val="1"/>
        </w:rPr>
        <w:t xml:space="preserve"> </w:t>
      </w:r>
      <w:r>
        <w:t>–</w:t>
      </w:r>
      <w:r>
        <w:rPr>
          <w:spacing w:val="1"/>
        </w:rPr>
        <w:t xml:space="preserve"> </w:t>
      </w:r>
      <w:r>
        <w:t>святыни</w:t>
      </w:r>
      <w:r>
        <w:rPr>
          <w:spacing w:val="1"/>
        </w:rPr>
        <w:t xml:space="preserve"> </w:t>
      </w:r>
      <w:r>
        <w:t>России.</w:t>
      </w:r>
      <w:r>
        <w:rPr>
          <w:spacing w:val="1"/>
        </w:rPr>
        <w:t xml:space="preserve"> </w:t>
      </w:r>
      <w:r>
        <w:t>Достопримечательности Москвы: Кремль, Красная площадь, Большой театр и др.</w:t>
      </w:r>
      <w:r>
        <w:rPr>
          <w:spacing w:val="1"/>
        </w:rPr>
        <w:t xml:space="preserve"> </w:t>
      </w:r>
      <w:r>
        <w:t>Характеристика</w:t>
      </w:r>
      <w:r>
        <w:rPr>
          <w:spacing w:val="1"/>
        </w:rPr>
        <w:t xml:space="preserve"> </w:t>
      </w:r>
      <w:r>
        <w:t>отдельных</w:t>
      </w:r>
      <w:r>
        <w:rPr>
          <w:spacing w:val="1"/>
        </w:rPr>
        <w:t xml:space="preserve"> </w:t>
      </w:r>
      <w:r>
        <w:t>исторических</w:t>
      </w:r>
      <w:r>
        <w:rPr>
          <w:spacing w:val="1"/>
        </w:rPr>
        <w:t xml:space="preserve"> </w:t>
      </w:r>
      <w:r>
        <w:t>событий,</w:t>
      </w:r>
      <w:r>
        <w:rPr>
          <w:spacing w:val="1"/>
        </w:rPr>
        <w:t xml:space="preserve"> </w:t>
      </w:r>
      <w:r>
        <w:t>связанных</w:t>
      </w:r>
      <w:r>
        <w:rPr>
          <w:spacing w:val="1"/>
        </w:rPr>
        <w:t xml:space="preserve"> </w:t>
      </w:r>
      <w:r>
        <w:t>с</w:t>
      </w:r>
      <w:r>
        <w:rPr>
          <w:spacing w:val="1"/>
        </w:rPr>
        <w:t xml:space="preserve"> </w:t>
      </w:r>
      <w:r>
        <w:t>Москвой</w:t>
      </w:r>
      <w:r>
        <w:rPr>
          <w:spacing w:val="-67"/>
        </w:rPr>
        <w:t xml:space="preserve"> </w:t>
      </w:r>
      <w:r>
        <w:t>(основание Москвы, строительство Кремля и др.). Герб Москвы. Расположение</w:t>
      </w:r>
      <w:r>
        <w:rPr>
          <w:spacing w:val="1"/>
        </w:rPr>
        <w:t xml:space="preserve"> </w:t>
      </w:r>
      <w:r>
        <w:t>Москвы</w:t>
      </w:r>
      <w:r>
        <w:rPr>
          <w:spacing w:val="-1"/>
        </w:rPr>
        <w:t xml:space="preserve"> </w:t>
      </w:r>
      <w:r>
        <w:t>на карте.</w:t>
      </w:r>
    </w:p>
    <w:p w:rsidR="001E1537" w:rsidRDefault="00FA0815">
      <w:pPr>
        <w:pStyle w:val="a3"/>
        <w:spacing w:before="5" w:line="360" w:lineRule="auto"/>
        <w:ind w:right="259"/>
      </w:pPr>
      <w:r>
        <w:t>Города России. Санкт-Петербург: достопримечательности (Зимний дворец,</w:t>
      </w:r>
      <w:r>
        <w:rPr>
          <w:spacing w:val="1"/>
        </w:rPr>
        <w:t xml:space="preserve"> </w:t>
      </w:r>
      <w:r>
        <w:t xml:space="preserve">памятник Петру I – Медный всадник, </w:t>
      </w:r>
      <w:r>
        <w:rPr>
          <w:i/>
        </w:rPr>
        <w:t xml:space="preserve">разводные мосты через Неву </w:t>
      </w:r>
      <w:r>
        <w:t>и др.), города</w:t>
      </w:r>
      <w:r>
        <w:rPr>
          <w:spacing w:val="1"/>
        </w:rPr>
        <w:t xml:space="preserve"> </w:t>
      </w:r>
      <w:r>
        <w:t>Золотого кольца России (по выбору). Святыни городов России. Главный город</w:t>
      </w:r>
      <w:r>
        <w:rPr>
          <w:spacing w:val="1"/>
        </w:rPr>
        <w:t xml:space="preserve"> </w:t>
      </w:r>
      <w:r>
        <w:t>родного</w:t>
      </w:r>
      <w:r>
        <w:rPr>
          <w:spacing w:val="1"/>
        </w:rPr>
        <w:t xml:space="preserve"> </w:t>
      </w:r>
      <w:r>
        <w:t>края:</w:t>
      </w:r>
      <w:r>
        <w:rPr>
          <w:spacing w:val="1"/>
        </w:rPr>
        <w:t xml:space="preserve"> </w:t>
      </w:r>
      <w:r>
        <w:t>достопримечательности,</w:t>
      </w:r>
      <w:r>
        <w:rPr>
          <w:spacing w:val="1"/>
        </w:rPr>
        <w:t xml:space="preserve"> </w:t>
      </w:r>
      <w:r>
        <w:t>история</w:t>
      </w:r>
      <w:r>
        <w:rPr>
          <w:spacing w:val="1"/>
        </w:rPr>
        <w:t xml:space="preserve"> </w:t>
      </w:r>
      <w:r>
        <w:t>и</w:t>
      </w:r>
      <w:r>
        <w:rPr>
          <w:spacing w:val="1"/>
        </w:rPr>
        <w:t xml:space="preserve"> </w:t>
      </w:r>
      <w:r>
        <w:t>характеристика</w:t>
      </w:r>
      <w:r>
        <w:rPr>
          <w:spacing w:val="1"/>
        </w:rPr>
        <w:t xml:space="preserve"> </w:t>
      </w:r>
      <w:r>
        <w:t>отдельных</w:t>
      </w:r>
      <w:r>
        <w:rPr>
          <w:spacing w:val="-67"/>
        </w:rPr>
        <w:t xml:space="preserve"> </w:t>
      </w:r>
      <w:r>
        <w:t>исторических</w:t>
      </w:r>
      <w:r>
        <w:rPr>
          <w:spacing w:val="-1"/>
        </w:rPr>
        <w:t xml:space="preserve"> </w:t>
      </w:r>
      <w:r>
        <w:t>событий, связанных с</w:t>
      </w:r>
      <w:r>
        <w:rPr>
          <w:spacing w:val="-1"/>
        </w:rPr>
        <w:t xml:space="preserve"> </w:t>
      </w:r>
      <w:r>
        <w:t>ним.</w:t>
      </w:r>
    </w:p>
    <w:p w:rsidR="001E1537" w:rsidRDefault="00FA0815">
      <w:pPr>
        <w:pStyle w:val="a3"/>
        <w:spacing w:line="360" w:lineRule="auto"/>
        <w:ind w:right="260"/>
      </w:pPr>
      <w:r>
        <w:t>Россия</w:t>
      </w:r>
      <w:r>
        <w:rPr>
          <w:spacing w:val="1"/>
        </w:rPr>
        <w:t xml:space="preserve"> </w:t>
      </w:r>
      <w:r>
        <w:t>–</w:t>
      </w:r>
      <w:r>
        <w:rPr>
          <w:spacing w:val="1"/>
        </w:rPr>
        <w:t xml:space="preserve"> </w:t>
      </w:r>
      <w:r>
        <w:t>многонациональная</w:t>
      </w:r>
      <w:r>
        <w:rPr>
          <w:spacing w:val="1"/>
        </w:rPr>
        <w:t xml:space="preserve"> </w:t>
      </w:r>
      <w:r>
        <w:t>страна.</w:t>
      </w:r>
      <w:r>
        <w:rPr>
          <w:spacing w:val="1"/>
        </w:rPr>
        <w:t xml:space="preserve"> </w:t>
      </w:r>
      <w:r>
        <w:t>Народы,</w:t>
      </w:r>
      <w:r>
        <w:rPr>
          <w:spacing w:val="1"/>
        </w:rPr>
        <w:t xml:space="preserve"> </w:t>
      </w:r>
      <w:r>
        <w:t>населяющие</w:t>
      </w:r>
      <w:r>
        <w:rPr>
          <w:spacing w:val="1"/>
        </w:rPr>
        <w:t xml:space="preserve"> </w:t>
      </w:r>
      <w:r>
        <w:t>Россию,</w:t>
      </w:r>
      <w:r>
        <w:rPr>
          <w:spacing w:val="1"/>
        </w:rPr>
        <w:t xml:space="preserve"> </w:t>
      </w:r>
      <w:r>
        <w:t>их</w:t>
      </w:r>
      <w:r>
        <w:rPr>
          <w:spacing w:val="1"/>
        </w:rPr>
        <w:t xml:space="preserve"> </w:t>
      </w:r>
      <w:r>
        <w:t>обычаи, характерные особенности быта (по выбору). Основные религии народов</w:t>
      </w:r>
      <w:r>
        <w:rPr>
          <w:spacing w:val="1"/>
        </w:rPr>
        <w:t xml:space="preserve"> </w:t>
      </w:r>
      <w:r>
        <w:t>России: православие, ислам, иудаизм, буддизм. Уважительное отношение к своему</w:t>
      </w:r>
      <w:r>
        <w:rPr>
          <w:spacing w:val="1"/>
        </w:rPr>
        <w:t xml:space="preserve"> </w:t>
      </w:r>
      <w:r>
        <w:t>и</w:t>
      </w:r>
      <w:r>
        <w:rPr>
          <w:spacing w:val="1"/>
        </w:rPr>
        <w:t xml:space="preserve"> </w:t>
      </w:r>
      <w:r>
        <w:t>другим</w:t>
      </w:r>
      <w:r>
        <w:rPr>
          <w:spacing w:val="1"/>
        </w:rPr>
        <w:t xml:space="preserve"> </w:t>
      </w:r>
      <w:r>
        <w:t>народам,</w:t>
      </w:r>
      <w:r>
        <w:rPr>
          <w:spacing w:val="1"/>
        </w:rPr>
        <w:t xml:space="preserve"> </w:t>
      </w:r>
      <w:r>
        <w:t>их</w:t>
      </w:r>
      <w:r>
        <w:rPr>
          <w:spacing w:val="1"/>
        </w:rPr>
        <w:t xml:space="preserve"> </w:t>
      </w:r>
      <w:r>
        <w:t>религии,</w:t>
      </w:r>
      <w:r>
        <w:rPr>
          <w:spacing w:val="1"/>
        </w:rPr>
        <w:t xml:space="preserve"> </w:t>
      </w:r>
      <w:r>
        <w:t>культуре,</w:t>
      </w:r>
      <w:r>
        <w:rPr>
          <w:spacing w:val="1"/>
        </w:rPr>
        <w:t xml:space="preserve"> </w:t>
      </w:r>
      <w:r>
        <w:t>истории.</w:t>
      </w:r>
      <w:r>
        <w:rPr>
          <w:spacing w:val="1"/>
        </w:rPr>
        <w:t xml:space="preserve"> </w:t>
      </w:r>
      <w:r>
        <w:t>Проведение</w:t>
      </w:r>
      <w:r>
        <w:rPr>
          <w:spacing w:val="1"/>
        </w:rPr>
        <w:t xml:space="preserve"> </w:t>
      </w:r>
      <w:r>
        <w:t>спортивного</w:t>
      </w:r>
      <w:r>
        <w:rPr>
          <w:spacing w:val="1"/>
        </w:rPr>
        <w:t xml:space="preserve"> </w:t>
      </w:r>
      <w:r>
        <w:t>праздника</w:t>
      </w:r>
      <w:r>
        <w:rPr>
          <w:spacing w:val="-2"/>
        </w:rPr>
        <w:t xml:space="preserve"> </w:t>
      </w:r>
      <w:r>
        <w:t>на</w:t>
      </w:r>
      <w:r>
        <w:rPr>
          <w:spacing w:val="-1"/>
        </w:rPr>
        <w:t xml:space="preserve"> </w:t>
      </w:r>
      <w:r>
        <w:t>основе</w:t>
      </w:r>
      <w:r>
        <w:rPr>
          <w:spacing w:val="-1"/>
        </w:rPr>
        <w:t xml:space="preserve"> </w:t>
      </w:r>
      <w:r>
        <w:t>традиционных</w:t>
      </w:r>
      <w:r>
        <w:rPr>
          <w:spacing w:val="-2"/>
        </w:rPr>
        <w:t xml:space="preserve"> </w:t>
      </w:r>
      <w:r>
        <w:t>детских</w:t>
      </w:r>
      <w:r>
        <w:rPr>
          <w:spacing w:val="-1"/>
        </w:rPr>
        <w:t xml:space="preserve"> </w:t>
      </w:r>
      <w:r>
        <w:t>игр</w:t>
      </w:r>
      <w:r>
        <w:rPr>
          <w:spacing w:val="-1"/>
        </w:rPr>
        <w:t xml:space="preserve"> </w:t>
      </w:r>
      <w:r>
        <w:t>народов</w:t>
      </w:r>
      <w:r>
        <w:rPr>
          <w:spacing w:val="-1"/>
        </w:rPr>
        <w:t xml:space="preserve"> </w:t>
      </w:r>
      <w:r>
        <w:t>своего</w:t>
      </w:r>
      <w:r>
        <w:rPr>
          <w:spacing w:val="-2"/>
        </w:rPr>
        <w:t xml:space="preserve"> </w:t>
      </w:r>
      <w:r>
        <w:t>края.</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65" w:line="360" w:lineRule="auto"/>
        <w:ind w:right="259"/>
      </w:pPr>
      <w:r>
        <w:lastRenderedPageBreak/>
        <w:t>Родной край – частица России. Родной город (населенный пункт), регион</w:t>
      </w:r>
      <w:r>
        <w:rPr>
          <w:spacing w:val="1"/>
        </w:rPr>
        <w:t xml:space="preserve"> </w:t>
      </w:r>
      <w:r>
        <w:t>(область, край, республика): название, основные достопримечательности; музеи,</w:t>
      </w:r>
      <w:r>
        <w:rPr>
          <w:spacing w:val="1"/>
        </w:rPr>
        <w:t xml:space="preserve"> </w:t>
      </w:r>
      <w:r>
        <w:t>театры, спортивные комплексы и пр. Особенности труда людей родного края, их</w:t>
      </w:r>
      <w:r>
        <w:rPr>
          <w:spacing w:val="1"/>
        </w:rPr>
        <w:t xml:space="preserve"> </w:t>
      </w:r>
      <w:r>
        <w:t>профессии.</w:t>
      </w:r>
      <w:r>
        <w:rPr>
          <w:spacing w:val="1"/>
        </w:rPr>
        <w:t xml:space="preserve"> </w:t>
      </w:r>
      <w:r>
        <w:t>Названия</w:t>
      </w:r>
      <w:r>
        <w:rPr>
          <w:spacing w:val="1"/>
        </w:rPr>
        <w:t xml:space="preserve"> </w:t>
      </w:r>
      <w:r>
        <w:t>разных</w:t>
      </w:r>
      <w:r>
        <w:rPr>
          <w:spacing w:val="1"/>
        </w:rPr>
        <w:t xml:space="preserve"> </w:t>
      </w:r>
      <w:r>
        <w:t>народов,</w:t>
      </w:r>
      <w:r>
        <w:rPr>
          <w:spacing w:val="1"/>
        </w:rPr>
        <w:t xml:space="preserve"> </w:t>
      </w:r>
      <w:r>
        <w:t>проживающих</w:t>
      </w:r>
      <w:r>
        <w:rPr>
          <w:spacing w:val="1"/>
        </w:rPr>
        <w:t xml:space="preserve"> </w:t>
      </w:r>
      <w:r>
        <w:t>в</w:t>
      </w:r>
      <w:r>
        <w:rPr>
          <w:spacing w:val="1"/>
        </w:rPr>
        <w:t xml:space="preserve"> </w:t>
      </w:r>
      <w:r>
        <w:t>данной</w:t>
      </w:r>
      <w:r>
        <w:rPr>
          <w:spacing w:val="1"/>
        </w:rPr>
        <w:t xml:space="preserve"> </w:t>
      </w:r>
      <w:r>
        <w:t>местности,</w:t>
      </w:r>
      <w:r>
        <w:rPr>
          <w:spacing w:val="1"/>
        </w:rPr>
        <w:t xml:space="preserve"> </w:t>
      </w:r>
      <w:r>
        <w:t>их</w:t>
      </w:r>
      <w:r>
        <w:rPr>
          <w:spacing w:val="1"/>
        </w:rPr>
        <w:t xml:space="preserve"> </w:t>
      </w:r>
      <w:r>
        <w:t>обычаи,</w:t>
      </w:r>
      <w:r>
        <w:rPr>
          <w:spacing w:val="1"/>
        </w:rPr>
        <w:t xml:space="preserve"> </w:t>
      </w:r>
      <w:r>
        <w:t>характерные</w:t>
      </w:r>
      <w:r>
        <w:rPr>
          <w:spacing w:val="1"/>
        </w:rPr>
        <w:t xml:space="preserve"> </w:t>
      </w:r>
      <w:r>
        <w:t>особенности</w:t>
      </w:r>
      <w:r>
        <w:rPr>
          <w:spacing w:val="1"/>
        </w:rPr>
        <w:t xml:space="preserve"> </w:t>
      </w:r>
      <w:r>
        <w:t>быта.</w:t>
      </w:r>
      <w:r>
        <w:rPr>
          <w:spacing w:val="1"/>
        </w:rPr>
        <w:t xml:space="preserve"> </w:t>
      </w:r>
      <w:r>
        <w:t>Важные</w:t>
      </w:r>
      <w:r>
        <w:rPr>
          <w:spacing w:val="1"/>
        </w:rPr>
        <w:t xml:space="preserve"> </w:t>
      </w:r>
      <w:r>
        <w:t>сведения</w:t>
      </w:r>
      <w:r>
        <w:rPr>
          <w:spacing w:val="1"/>
        </w:rPr>
        <w:t xml:space="preserve"> </w:t>
      </w:r>
      <w:r>
        <w:t>из</w:t>
      </w:r>
      <w:r>
        <w:rPr>
          <w:spacing w:val="1"/>
        </w:rPr>
        <w:t xml:space="preserve"> </w:t>
      </w:r>
      <w:r>
        <w:t>истории</w:t>
      </w:r>
      <w:r>
        <w:rPr>
          <w:spacing w:val="70"/>
        </w:rPr>
        <w:t xml:space="preserve"> </w:t>
      </w:r>
      <w:r>
        <w:t>родного</w:t>
      </w:r>
      <w:r>
        <w:rPr>
          <w:spacing w:val="1"/>
        </w:rPr>
        <w:t xml:space="preserve"> </w:t>
      </w:r>
      <w:r>
        <w:t>края.</w:t>
      </w:r>
      <w:r>
        <w:rPr>
          <w:spacing w:val="-2"/>
        </w:rPr>
        <w:t xml:space="preserve"> </w:t>
      </w:r>
      <w:r>
        <w:t>Святыни</w:t>
      </w:r>
      <w:r>
        <w:rPr>
          <w:spacing w:val="-1"/>
        </w:rPr>
        <w:t xml:space="preserve"> </w:t>
      </w:r>
      <w:r>
        <w:t>родного</w:t>
      </w:r>
      <w:r>
        <w:rPr>
          <w:spacing w:val="-2"/>
        </w:rPr>
        <w:t xml:space="preserve"> </w:t>
      </w:r>
      <w:r>
        <w:t>края.</w:t>
      </w:r>
      <w:r>
        <w:rPr>
          <w:spacing w:val="-2"/>
        </w:rPr>
        <w:t xml:space="preserve"> </w:t>
      </w:r>
      <w:r>
        <w:t>Проведение</w:t>
      </w:r>
      <w:r>
        <w:rPr>
          <w:spacing w:val="-2"/>
        </w:rPr>
        <w:t xml:space="preserve"> </w:t>
      </w:r>
      <w:r>
        <w:t>дня</w:t>
      </w:r>
      <w:r>
        <w:rPr>
          <w:spacing w:val="-2"/>
        </w:rPr>
        <w:t xml:space="preserve"> </w:t>
      </w:r>
      <w:r>
        <w:t>памяти выдающегося</w:t>
      </w:r>
      <w:r>
        <w:rPr>
          <w:spacing w:val="-2"/>
        </w:rPr>
        <w:t xml:space="preserve"> </w:t>
      </w:r>
      <w:r>
        <w:t>земляка.</w:t>
      </w:r>
    </w:p>
    <w:p w:rsidR="001E1537" w:rsidRDefault="00FA0815">
      <w:pPr>
        <w:pStyle w:val="a3"/>
        <w:spacing w:before="2" w:line="360" w:lineRule="auto"/>
        <w:ind w:right="257"/>
      </w:pPr>
      <w:r>
        <w:t>История Отечества. Счет лет в истории. Наиболее важные и яркие события</w:t>
      </w:r>
      <w:r>
        <w:rPr>
          <w:spacing w:val="1"/>
        </w:rPr>
        <w:t xml:space="preserve"> </w:t>
      </w:r>
      <w:r>
        <w:t>общественной</w:t>
      </w:r>
      <w:r>
        <w:rPr>
          <w:spacing w:val="1"/>
        </w:rPr>
        <w:t xml:space="preserve"> </w:t>
      </w:r>
      <w:r>
        <w:t>и</w:t>
      </w:r>
      <w:r>
        <w:rPr>
          <w:spacing w:val="1"/>
        </w:rPr>
        <w:t xml:space="preserve"> </w:t>
      </w:r>
      <w:r>
        <w:t>культурной</w:t>
      </w:r>
      <w:r>
        <w:rPr>
          <w:spacing w:val="1"/>
        </w:rPr>
        <w:t xml:space="preserve"> </w:t>
      </w:r>
      <w:r>
        <w:t>жизни</w:t>
      </w:r>
      <w:r>
        <w:rPr>
          <w:spacing w:val="1"/>
        </w:rPr>
        <w:t xml:space="preserve"> </w:t>
      </w:r>
      <w:r>
        <w:t>страны</w:t>
      </w:r>
      <w:r>
        <w:rPr>
          <w:spacing w:val="1"/>
        </w:rPr>
        <w:t xml:space="preserve"> </w:t>
      </w:r>
      <w:r>
        <w:t>в</w:t>
      </w:r>
      <w:r>
        <w:rPr>
          <w:spacing w:val="1"/>
        </w:rPr>
        <w:t xml:space="preserve"> </w:t>
      </w:r>
      <w:r>
        <w:t>разные</w:t>
      </w:r>
      <w:r>
        <w:rPr>
          <w:spacing w:val="1"/>
        </w:rPr>
        <w:t xml:space="preserve"> </w:t>
      </w:r>
      <w:r>
        <w:t>исторические</w:t>
      </w:r>
      <w:r>
        <w:rPr>
          <w:spacing w:val="1"/>
        </w:rPr>
        <w:t xml:space="preserve"> </w:t>
      </w:r>
      <w:r>
        <w:t>периоды:</w:t>
      </w:r>
      <w:r>
        <w:rPr>
          <w:spacing w:val="1"/>
        </w:rPr>
        <w:t xml:space="preserve"> </w:t>
      </w:r>
      <w:r>
        <w:t>Древняя Русь, Московское государство, Российская империя, СССР, Российская</w:t>
      </w:r>
      <w:r>
        <w:rPr>
          <w:spacing w:val="1"/>
        </w:rPr>
        <w:t xml:space="preserve"> </w:t>
      </w:r>
      <w:r>
        <w:t>Федерация. Картины быта, труда, духовно-нравственные и культурные традиции</w:t>
      </w:r>
      <w:r>
        <w:rPr>
          <w:spacing w:val="1"/>
        </w:rPr>
        <w:t xml:space="preserve"> </w:t>
      </w:r>
      <w:r>
        <w:t>людей</w:t>
      </w:r>
      <w:r>
        <w:rPr>
          <w:spacing w:val="1"/>
        </w:rPr>
        <w:t xml:space="preserve"> </w:t>
      </w:r>
      <w:r>
        <w:t>в</w:t>
      </w:r>
      <w:r>
        <w:rPr>
          <w:spacing w:val="1"/>
        </w:rPr>
        <w:t xml:space="preserve"> </w:t>
      </w:r>
      <w:r>
        <w:t>разные</w:t>
      </w:r>
      <w:r>
        <w:rPr>
          <w:spacing w:val="1"/>
        </w:rPr>
        <w:t xml:space="preserve"> </w:t>
      </w:r>
      <w:r>
        <w:t>исторические</w:t>
      </w:r>
      <w:r>
        <w:rPr>
          <w:spacing w:val="1"/>
        </w:rPr>
        <w:t xml:space="preserve"> </w:t>
      </w:r>
      <w:r>
        <w:t>времена.</w:t>
      </w:r>
      <w:r>
        <w:rPr>
          <w:spacing w:val="1"/>
        </w:rPr>
        <w:t xml:space="preserve"> </w:t>
      </w:r>
      <w:r>
        <w:t>Выдающиеся</w:t>
      </w:r>
      <w:r>
        <w:rPr>
          <w:spacing w:val="1"/>
        </w:rPr>
        <w:t xml:space="preserve"> </w:t>
      </w:r>
      <w:r>
        <w:t>люди</w:t>
      </w:r>
      <w:r>
        <w:rPr>
          <w:spacing w:val="1"/>
        </w:rPr>
        <w:t xml:space="preserve"> </w:t>
      </w:r>
      <w:r>
        <w:t>разных</w:t>
      </w:r>
      <w:r>
        <w:rPr>
          <w:spacing w:val="1"/>
        </w:rPr>
        <w:t xml:space="preserve"> </w:t>
      </w:r>
      <w:r>
        <w:t>эпох</w:t>
      </w:r>
      <w:r>
        <w:rPr>
          <w:spacing w:val="1"/>
        </w:rPr>
        <w:t xml:space="preserve"> </w:t>
      </w:r>
      <w:r>
        <w:t>как</w:t>
      </w:r>
      <w:r>
        <w:rPr>
          <w:spacing w:val="1"/>
        </w:rPr>
        <w:t xml:space="preserve"> </w:t>
      </w:r>
      <w:r>
        <w:t>носители</w:t>
      </w:r>
      <w:r>
        <w:rPr>
          <w:spacing w:val="1"/>
        </w:rPr>
        <w:t xml:space="preserve"> </w:t>
      </w:r>
      <w:r>
        <w:t>базовых</w:t>
      </w:r>
      <w:r>
        <w:rPr>
          <w:spacing w:val="1"/>
        </w:rPr>
        <w:t xml:space="preserve"> </w:t>
      </w:r>
      <w:r>
        <w:t>национальных</w:t>
      </w:r>
      <w:r>
        <w:rPr>
          <w:spacing w:val="1"/>
        </w:rPr>
        <w:t xml:space="preserve"> </w:t>
      </w:r>
      <w:r>
        <w:t>ценностей.</w:t>
      </w:r>
      <w:r>
        <w:rPr>
          <w:spacing w:val="1"/>
        </w:rPr>
        <w:t xml:space="preserve"> </w:t>
      </w:r>
      <w:r>
        <w:t>Охрана</w:t>
      </w:r>
      <w:r>
        <w:rPr>
          <w:spacing w:val="1"/>
        </w:rPr>
        <w:t xml:space="preserve"> </w:t>
      </w:r>
      <w:r>
        <w:t>памятников</w:t>
      </w:r>
      <w:r>
        <w:rPr>
          <w:spacing w:val="1"/>
        </w:rPr>
        <w:t xml:space="preserve"> </w:t>
      </w:r>
      <w:r>
        <w:t>истории</w:t>
      </w:r>
      <w:r>
        <w:rPr>
          <w:spacing w:val="1"/>
        </w:rPr>
        <w:t xml:space="preserve"> </w:t>
      </w:r>
      <w:r>
        <w:t>и</w:t>
      </w:r>
      <w:r>
        <w:rPr>
          <w:spacing w:val="-67"/>
        </w:rPr>
        <w:t xml:space="preserve"> </w:t>
      </w:r>
      <w:r>
        <w:t>культуры.</w:t>
      </w:r>
      <w:r>
        <w:rPr>
          <w:spacing w:val="63"/>
        </w:rPr>
        <w:t xml:space="preserve"> </w:t>
      </w:r>
      <w:r>
        <w:t>Посильное</w:t>
      </w:r>
      <w:r>
        <w:rPr>
          <w:spacing w:val="64"/>
        </w:rPr>
        <w:t xml:space="preserve"> </w:t>
      </w:r>
      <w:r>
        <w:t>участие</w:t>
      </w:r>
      <w:r>
        <w:rPr>
          <w:spacing w:val="63"/>
        </w:rPr>
        <w:t xml:space="preserve"> </w:t>
      </w:r>
      <w:r>
        <w:t>в</w:t>
      </w:r>
      <w:r>
        <w:rPr>
          <w:spacing w:val="64"/>
        </w:rPr>
        <w:t xml:space="preserve"> </w:t>
      </w:r>
      <w:r>
        <w:t>охране</w:t>
      </w:r>
      <w:r>
        <w:rPr>
          <w:spacing w:val="63"/>
        </w:rPr>
        <w:t xml:space="preserve"> </w:t>
      </w:r>
      <w:r>
        <w:t>памятников</w:t>
      </w:r>
      <w:r>
        <w:rPr>
          <w:spacing w:val="64"/>
        </w:rPr>
        <w:t xml:space="preserve"> </w:t>
      </w:r>
      <w:r>
        <w:t>истории</w:t>
      </w:r>
      <w:r>
        <w:rPr>
          <w:spacing w:val="63"/>
        </w:rPr>
        <w:t xml:space="preserve"> </w:t>
      </w:r>
      <w:r>
        <w:t>и</w:t>
      </w:r>
      <w:r>
        <w:rPr>
          <w:spacing w:val="64"/>
        </w:rPr>
        <w:t xml:space="preserve"> </w:t>
      </w:r>
      <w:r>
        <w:t>культуры</w:t>
      </w:r>
      <w:r>
        <w:rPr>
          <w:spacing w:val="65"/>
        </w:rPr>
        <w:t xml:space="preserve"> </w:t>
      </w:r>
      <w:r>
        <w:t>своего</w:t>
      </w:r>
      <w:r>
        <w:rPr>
          <w:spacing w:val="-68"/>
        </w:rPr>
        <w:t xml:space="preserve"> </w:t>
      </w:r>
      <w:r>
        <w:t>края.</w:t>
      </w:r>
      <w:r>
        <w:rPr>
          <w:spacing w:val="1"/>
        </w:rPr>
        <w:t xml:space="preserve"> </w:t>
      </w:r>
      <w:r>
        <w:t>Личная</w:t>
      </w:r>
      <w:r>
        <w:rPr>
          <w:spacing w:val="1"/>
        </w:rPr>
        <w:t xml:space="preserve"> </w:t>
      </w:r>
      <w:r>
        <w:t>ответственность</w:t>
      </w:r>
      <w:r>
        <w:rPr>
          <w:spacing w:val="1"/>
        </w:rPr>
        <w:t xml:space="preserve"> </w:t>
      </w:r>
      <w:r>
        <w:t>каждого</w:t>
      </w:r>
      <w:r>
        <w:rPr>
          <w:spacing w:val="1"/>
        </w:rPr>
        <w:t xml:space="preserve"> </w:t>
      </w:r>
      <w:r>
        <w:t>человека</w:t>
      </w:r>
      <w:r>
        <w:rPr>
          <w:spacing w:val="1"/>
        </w:rPr>
        <w:t xml:space="preserve"> </w:t>
      </w:r>
      <w:r>
        <w:t>за</w:t>
      </w:r>
      <w:r>
        <w:rPr>
          <w:spacing w:val="1"/>
        </w:rPr>
        <w:t xml:space="preserve"> </w:t>
      </w:r>
      <w:r>
        <w:t>сохранность</w:t>
      </w:r>
      <w:r>
        <w:rPr>
          <w:spacing w:val="1"/>
        </w:rPr>
        <w:t xml:space="preserve"> </w:t>
      </w:r>
      <w:r>
        <w:t>историко-</w:t>
      </w:r>
      <w:r>
        <w:rPr>
          <w:spacing w:val="1"/>
        </w:rPr>
        <w:t xml:space="preserve"> </w:t>
      </w:r>
      <w:r>
        <w:t>культурного</w:t>
      </w:r>
      <w:r>
        <w:rPr>
          <w:spacing w:val="-1"/>
        </w:rPr>
        <w:t xml:space="preserve"> </w:t>
      </w:r>
      <w:r>
        <w:t>наследия своего края.</w:t>
      </w:r>
    </w:p>
    <w:p w:rsidR="001E1537" w:rsidRDefault="00FA0815">
      <w:pPr>
        <w:pStyle w:val="a3"/>
        <w:spacing w:before="2" w:line="360" w:lineRule="auto"/>
        <w:ind w:right="261" w:firstLine="454"/>
      </w:pPr>
      <w:r>
        <w:t>Страны и народы мира. Общее представление о многообразии стран, народов,</w:t>
      </w:r>
      <w:r>
        <w:rPr>
          <w:spacing w:val="1"/>
        </w:rPr>
        <w:t xml:space="preserve"> </w:t>
      </w:r>
      <w:r>
        <w:t>религий</w:t>
      </w:r>
      <w:r>
        <w:rPr>
          <w:spacing w:val="1"/>
        </w:rPr>
        <w:t xml:space="preserve"> </w:t>
      </w:r>
      <w:r>
        <w:t>на</w:t>
      </w:r>
      <w:r>
        <w:rPr>
          <w:spacing w:val="1"/>
        </w:rPr>
        <w:t xml:space="preserve"> </w:t>
      </w:r>
      <w:r>
        <w:t>Земле.</w:t>
      </w:r>
      <w:r>
        <w:rPr>
          <w:spacing w:val="1"/>
        </w:rPr>
        <w:t xml:space="preserve"> </w:t>
      </w:r>
      <w:r>
        <w:t>Знакомство</w:t>
      </w:r>
      <w:r>
        <w:rPr>
          <w:spacing w:val="1"/>
        </w:rPr>
        <w:t xml:space="preserve"> </w:t>
      </w:r>
      <w:r>
        <w:t>с</w:t>
      </w:r>
      <w:r>
        <w:rPr>
          <w:spacing w:val="1"/>
        </w:rPr>
        <w:t xml:space="preserve"> </w:t>
      </w:r>
      <w:r>
        <w:t>3–4</w:t>
      </w:r>
      <w:r>
        <w:rPr>
          <w:spacing w:val="1"/>
        </w:rPr>
        <w:t xml:space="preserve"> </w:t>
      </w:r>
      <w:r>
        <w:t>(несколькими)</w:t>
      </w:r>
      <w:r>
        <w:rPr>
          <w:spacing w:val="1"/>
        </w:rPr>
        <w:t xml:space="preserve"> </w:t>
      </w:r>
      <w:r>
        <w:t>странами</w:t>
      </w:r>
      <w:r>
        <w:rPr>
          <w:spacing w:val="1"/>
        </w:rPr>
        <w:t xml:space="preserve"> </w:t>
      </w:r>
      <w:r>
        <w:t>(с</w:t>
      </w:r>
      <w:r>
        <w:rPr>
          <w:spacing w:val="1"/>
        </w:rPr>
        <w:t xml:space="preserve"> </w:t>
      </w:r>
      <w:r>
        <w:t>контрастными</w:t>
      </w:r>
      <w:r>
        <w:rPr>
          <w:spacing w:val="-67"/>
        </w:rPr>
        <w:t xml:space="preserve"> </w:t>
      </w:r>
      <w:r>
        <w:t>особенностями): название, расположение на политической карте, столица, главные</w:t>
      </w:r>
      <w:r>
        <w:rPr>
          <w:spacing w:val="1"/>
        </w:rPr>
        <w:t xml:space="preserve"> </w:t>
      </w:r>
      <w:r>
        <w:t>достопримечательности.</w:t>
      </w:r>
    </w:p>
    <w:p w:rsidR="001E1537" w:rsidRDefault="00FA0815">
      <w:pPr>
        <w:pStyle w:val="Heading1"/>
        <w:spacing w:before="3"/>
      </w:pPr>
      <w:r>
        <w:t>Правила</w:t>
      </w:r>
      <w:r>
        <w:rPr>
          <w:spacing w:val="-6"/>
        </w:rPr>
        <w:t xml:space="preserve"> </w:t>
      </w:r>
      <w:r>
        <w:t>безопасной</w:t>
      </w:r>
      <w:r>
        <w:rPr>
          <w:spacing w:val="-5"/>
        </w:rPr>
        <w:t xml:space="preserve"> </w:t>
      </w:r>
      <w:r>
        <w:t>жизни</w:t>
      </w:r>
    </w:p>
    <w:p w:rsidR="001E1537" w:rsidRDefault="00FA0815">
      <w:pPr>
        <w:pStyle w:val="a3"/>
        <w:spacing w:before="163"/>
        <w:ind w:left="906" w:firstLine="0"/>
      </w:pPr>
      <w:r>
        <w:t>Ценность</w:t>
      </w:r>
      <w:r>
        <w:rPr>
          <w:spacing w:val="-5"/>
        </w:rPr>
        <w:t xml:space="preserve"> </w:t>
      </w:r>
      <w:r>
        <w:t>здоровья</w:t>
      </w:r>
      <w:r>
        <w:rPr>
          <w:spacing w:val="-4"/>
        </w:rPr>
        <w:t xml:space="preserve"> </w:t>
      </w:r>
      <w:r>
        <w:t>и</w:t>
      </w:r>
      <w:r>
        <w:rPr>
          <w:spacing w:val="-4"/>
        </w:rPr>
        <w:t xml:space="preserve"> </w:t>
      </w:r>
      <w:r>
        <w:t>здорового</w:t>
      </w:r>
      <w:r>
        <w:rPr>
          <w:spacing w:val="-5"/>
        </w:rPr>
        <w:t xml:space="preserve"> </w:t>
      </w:r>
      <w:r>
        <w:t>образа</w:t>
      </w:r>
      <w:r>
        <w:rPr>
          <w:spacing w:val="-4"/>
        </w:rPr>
        <w:t xml:space="preserve"> </w:t>
      </w:r>
      <w:r>
        <w:t>жизни.</w:t>
      </w:r>
    </w:p>
    <w:p w:rsidR="001E1537" w:rsidRDefault="00FA0815">
      <w:pPr>
        <w:pStyle w:val="a3"/>
        <w:spacing w:before="158" w:line="360" w:lineRule="auto"/>
        <w:ind w:right="260" w:firstLine="454"/>
      </w:pPr>
      <w:r>
        <w:t>Режим</w:t>
      </w:r>
      <w:r>
        <w:rPr>
          <w:spacing w:val="1"/>
        </w:rPr>
        <w:t xml:space="preserve"> </w:t>
      </w:r>
      <w:r>
        <w:t>дня</w:t>
      </w:r>
      <w:r>
        <w:rPr>
          <w:spacing w:val="1"/>
        </w:rPr>
        <w:t xml:space="preserve"> </w:t>
      </w:r>
      <w:r>
        <w:t>школьника,</w:t>
      </w:r>
      <w:r>
        <w:rPr>
          <w:spacing w:val="1"/>
        </w:rPr>
        <w:t xml:space="preserve"> </w:t>
      </w:r>
      <w:r>
        <w:t>чередование</w:t>
      </w:r>
      <w:r>
        <w:rPr>
          <w:spacing w:val="1"/>
        </w:rPr>
        <w:t xml:space="preserve"> </w:t>
      </w:r>
      <w:r>
        <w:t>труда</w:t>
      </w:r>
      <w:r>
        <w:rPr>
          <w:spacing w:val="1"/>
        </w:rPr>
        <w:t xml:space="preserve"> </w:t>
      </w:r>
      <w:r>
        <w:t>и</w:t>
      </w:r>
      <w:r>
        <w:rPr>
          <w:spacing w:val="1"/>
        </w:rPr>
        <w:t xml:space="preserve"> </w:t>
      </w:r>
      <w:r>
        <w:t>отдыха</w:t>
      </w:r>
      <w:r>
        <w:rPr>
          <w:spacing w:val="1"/>
        </w:rPr>
        <w:t xml:space="preserve"> </w:t>
      </w:r>
      <w:r>
        <w:t>в</w:t>
      </w:r>
      <w:r>
        <w:rPr>
          <w:spacing w:val="1"/>
        </w:rPr>
        <w:t xml:space="preserve"> </w:t>
      </w:r>
      <w:r>
        <w:t>режиме</w:t>
      </w:r>
      <w:r>
        <w:rPr>
          <w:spacing w:val="1"/>
        </w:rPr>
        <w:t xml:space="preserve"> </w:t>
      </w:r>
      <w:r>
        <w:t>дня;</w:t>
      </w:r>
      <w:r>
        <w:rPr>
          <w:spacing w:val="1"/>
        </w:rPr>
        <w:t xml:space="preserve"> </w:t>
      </w:r>
      <w:r>
        <w:t>личная</w:t>
      </w:r>
      <w:r>
        <w:rPr>
          <w:spacing w:val="-67"/>
        </w:rPr>
        <w:t xml:space="preserve"> </w:t>
      </w:r>
      <w:r>
        <w:t>гигиена.</w:t>
      </w:r>
      <w:r>
        <w:rPr>
          <w:spacing w:val="1"/>
        </w:rPr>
        <w:t xml:space="preserve"> </w:t>
      </w:r>
      <w:r>
        <w:t>Физическая</w:t>
      </w:r>
      <w:r>
        <w:rPr>
          <w:spacing w:val="1"/>
        </w:rPr>
        <w:t xml:space="preserve"> </w:t>
      </w:r>
      <w:r>
        <w:t>культура,</w:t>
      </w:r>
      <w:r>
        <w:rPr>
          <w:spacing w:val="1"/>
        </w:rPr>
        <w:t xml:space="preserve"> </w:t>
      </w:r>
      <w:r>
        <w:t>закаливание,</w:t>
      </w:r>
      <w:r>
        <w:rPr>
          <w:spacing w:val="1"/>
        </w:rPr>
        <w:t xml:space="preserve"> </w:t>
      </w:r>
      <w:r>
        <w:t>игры</w:t>
      </w:r>
      <w:r>
        <w:rPr>
          <w:spacing w:val="1"/>
        </w:rPr>
        <w:t xml:space="preserve"> </w:t>
      </w:r>
      <w:r>
        <w:t>на</w:t>
      </w:r>
      <w:r>
        <w:rPr>
          <w:spacing w:val="1"/>
        </w:rPr>
        <w:t xml:space="preserve"> </w:t>
      </w:r>
      <w:r>
        <w:t>воздухе</w:t>
      </w:r>
      <w:r>
        <w:rPr>
          <w:spacing w:val="1"/>
        </w:rPr>
        <w:t xml:space="preserve"> </w:t>
      </w:r>
      <w:r>
        <w:t>как</w:t>
      </w:r>
      <w:r>
        <w:rPr>
          <w:spacing w:val="1"/>
        </w:rPr>
        <w:t xml:space="preserve"> </w:t>
      </w:r>
      <w:r>
        <w:t>условие</w:t>
      </w:r>
      <w:r>
        <w:rPr>
          <w:spacing w:val="1"/>
        </w:rPr>
        <w:t xml:space="preserve"> </w:t>
      </w:r>
      <w:r>
        <w:t>сохранения и укрепления здоровья. Личная ответственность каждого человека за</w:t>
      </w:r>
      <w:r>
        <w:rPr>
          <w:spacing w:val="1"/>
        </w:rPr>
        <w:t xml:space="preserve"> </w:t>
      </w:r>
      <w:r>
        <w:t>сохранение и укрепление своего физического и нравственного здоровья. Номера</w:t>
      </w:r>
      <w:r>
        <w:rPr>
          <w:spacing w:val="1"/>
        </w:rPr>
        <w:t xml:space="preserve"> </w:t>
      </w:r>
      <w:r>
        <w:t>телефонов экстренной помощи. Первая помощь при легких травмах (ушиб, порез,</w:t>
      </w:r>
      <w:r>
        <w:rPr>
          <w:spacing w:val="1"/>
        </w:rPr>
        <w:t xml:space="preserve"> </w:t>
      </w:r>
      <w:r>
        <w:t>ожог),</w:t>
      </w:r>
      <w:r>
        <w:rPr>
          <w:spacing w:val="4"/>
        </w:rPr>
        <w:t xml:space="preserve"> </w:t>
      </w:r>
      <w:r>
        <w:t>обмораживании, перегреве.</w:t>
      </w:r>
    </w:p>
    <w:p w:rsidR="001E1537" w:rsidRDefault="00FA0815">
      <w:pPr>
        <w:pStyle w:val="a3"/>
        <w:spacing w:before="1" w:line="362" w:lineRule="auto"/>
        <w:ind w:right="261" w:firstLine="454"/>
      </w:pPr>
      <w:r>
        <w:t>Дорога</w:t>
      </w:r>
      <w:r>
        <w:rPr>
          <w:spacing w:val="1"/>
        </w:rPr>
        <w:t xml:space="preserve"> </w:t>
      </w:r>
      <w:r>
        <w:t>от</w:t>
      </w:r>
      <w:r>
        <w:rPr>
          <w:spacing w:val="1"/>
        </w:rPr>
        <w:t xml:space="preserve"> </w:t>
      </w:r>
      <w:r>
        <w:t>дома</w:t>
      </w:r>
      <w:r>
        <w:rPr>
          <w:spacing w:val="1"/>
        </w:rPr>
        <w:t xml:space="preserve"> </w:t>
      </w:r>
      <w:r>
        <w:t>до</w:t>
      </w:r>
      <w:r>
        <w:rPr>
          <w:spacing w:val="1"/>
        </w:rPr>
        <w:t xml:space="preserve"> </w:t>
      </w:r>
      <w:r>
        <w:t>школы,</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на</w:t>
      </w:r>
      <w:r>
        <w:rPr>
          <w:spacing w:val="1"/>
        </w:rPr>
        <w:t xml:space="preserve"> </w:t>
      </w:r>
      <w:r>
        <w:t>дорогах,</w:t>
      </w:r>
      <w:r>
        <w:rPr>
          <w:spacing w:val="1"/>
        </w:rPr>
        <w:t xml:space="preserve"> </w:t>
      </w:r>
      <w:r>
        <w:t>на</w:t>
      </w:r>
      <w:r>
        <w:rPr>
          <w:spacing w:val="1"/>
        </w:rPr>
        <w:t xml:space="preserve"> </w:t>
      </w:r>
      <w:r>
        <w:t>транспорте</w:t>
      </w:r>
      <w:r>
        <w:rPr>
          <w:spacing w:val="60"/>
        </w:rPr>
        <w:t xml:space="preserve"> </w:t>
      </w:r>
      <w:r>
        <w:t>(наземном,</w:t>
      </w:r>
      <w:r>
        <w:rPr>
          <w:spacing w:val="60"/>
        </w:rPr>
        <w:t xml:space="preserve"> </w:t>
      </w:r>
      <w:r>
        <w:t>в</w:t>
      </w:r>
      <w:r>
        <w:rPr>
          <w:spacing w:val="60"/>
        </w:rPr>
        <w:t xml:space="preserve"> </w:t>
      </w:r>
      <w:r>
        <w:t>том</w:t>
      </w:r>
      <w:r>
        <w:rPr>
          <w:spacing w:val="60"/>
        </w:rPr>
        <w:t xml:space="preserve"> </w:t>
      </w:r>
      <w:r>
        <w:t>числе</w:t>
      </w:r>
      <w:r>
        <w:rPr>
          <w:spacing w:val="61"/>
        </w:rPr>
        <w:t xml:space="preserve"> </w:t>
      </w:r>
      <w:r>
        <w:t>железнодорожном,</w:t>
      </w:r>
      <w:r>
        <w:rPr>
          <w:spacing w:val="60"/>
        </w:rPr>
        <w:t xml:space="preserve"> </w:t>
      </w:r>
      <w:r>
        <w:t>воздушном</w:t>
      </w:r>
      <w:r>
        <w:rPr>
          <w:spacing w:val="60"/>
        </w:rPr>
        <w:t xml:space="preserve"> </w:t>
      </w:r>
      <w:r>
        <w:t>и</w:t>
      </w:r>
      <w:r>
        <w:rPr>
          <w:spacing w:val="60"/>
        </w:rPr>
        <w:t xml:space="preserve"> </w:t>
      </w:r>
      <w:r>
        <w:t>водном),</w:t>
      </w:r>
      <w:r>
        <w:rPr>
          <w:spacing w:val="60"/>
        </w:rPr>
        <w:t xml:space="preserve"> </w:t>
      </w:r>
      <w:r>
        <w:t>в</w:t>
      </w:r>
    </w:p>
    <w:p w:rsidR="001E1537" w:rsidRDefault="001E1537">
      <w:pPr>
        <w:spacing w:line="362" w:lineRule="auto"/>
        <w:sectPr w:rsidR="001E1537">
          <w:pgSz w:w="11900" w:h="16840"/>
          <w:pgMar w:top="1060" w:right="440" w:bottom="980" w:left="680" w:header="0" w:footer="708" w:gutter="0"/>
          <w:cols w:space="720"/>
        </w:sectPr>
      </w:pPr>
    </w:p>
    <w:p w:rsidR="001E1537" w:rsidRDefault="00FA0815">
      <w:pPr>
        <w:pStyle w:val="a3"/>
        <w:spacing w:before="70" w:line="362" w:lineRule="auto"/>
        <w:ind w:right="265" w:firstLine="0"/>
      </w:pPr>
      <w:r>
        <w:lastRenderedPageBreak/>
        <w:t>лесу, на водоеме в разное время года. Правила пожарной безопасности, основные</w:t>
      </w:r>
      <w:r>
        <w:rPr>
          <w:spacing w:val="1"/>
        </w:rPr>
        <w:t xml:space="preserve"> </w:t>
      </w:r>
      <w:r>
        <w:t>правила</w:t>
      </w:r>
      <w:r>
        <w:rPr>
          <w:spacing w:val="-1"/>
        </w:rPr>
        <w:t xml:space="preserve"> </w:t>
      </w:r>
      <w:r>
        <w:t>обращения с</w:t>
      </w:r>
      <w:r>
        <w:rPr>
          <w:spacing w:val="-1"/>
        </w:rPr>
        <w:t xml:space="preserve"> </w:t>
      </w:r>
      <w:r>
        <w:t>газом, электричеством,</w:t>
      </w:r>
      <w:r>
        <w:rPr>
          <w:spacing w:val="-1"/>
        </w:rPr>
        <w:t xml:space="preserve"> </w:t>
      </w:r>
      <w:r>
        <w:t>водой.</w:t>
      </w:r>
    </w:p>
    <w:p w:rsidR="001E1537" w:rsidRDefault="00FA0815">
      <w:pPr>
        <w:pStyle w:val="a3"/>
        <w:spacing w:line="314" w:lineRule="exact"/>
        <w:ind w:left="906" w:firstLine="0"/>
        <w:jc w:val="left"/>
      </w:pPr>
      <w:r>
        <w:t>Правила</w:t>
      </w:r>
      <w:r>
        <w:rPr>
          <w:spacing w:val="-6"/>
        </w:rPr>
        <w:t xml:space="preserve"> </w:t>
      </w:r>
      <w:r>
        <w:t>безопасного</w:t>
      </w:r>
      <w:r>
        <w:rPr>
          <w:spacing w:val="-5"/>
        </w:rPr>
        <w:t xml:space="preserve"> </w:t>
      </w:r>
      <w:r>
        <w:t>поведения</w:t>
      </w:r>
      <w:r>
        <w:rPr>
          <w:spacing w:val="-5"/>
        </w:rPr>
        <w:t xml:space="preserve"> </w:t>
      </w:r>
      <w:r>
        <w:t>в</w:t>
      </w:r>
      <w:r>
        <w:rPr>
          <w:spacing w:val="-5"/>
        </w:rPr>
        <w:t xml:space="preserve"> </w:t>
      </w:r>
      <w:r>
        <w:t>природе.</w:t>
      </w:r>
    </w:p>
    <w:p w:rsidR="001E1537" w:rsidRDefault="00FA0815">
      <w:pPr>
        <w:pStyle w:val="a3"/>
        <w:spacing w:before="163"/>
        <w:ind w:left="906" w:firstLine="0"/>
        <w:jc w:val="left"/>
      </w:pPr>
      <w:r>
        <w:t>Забота</w:t>
      </w:r>
      <w:r>
        <w:rPr>
          <w:spacing w:val="-5"/>
        </w:rPr>
        <w:t xml:space="preserve"> </w:t>
      </w:r>
      <w:r>
        <w:t>о</w:t>
      </w:r>
      <w:r>
        <w:rPr>
          <w:spacing w:val="-4"/>
        </w:rPr>
        <w:t xml:space="preserve"> </w:t>
      </w:r>
      <w:r>
        <w:t>здоровье</w:t>
      </w:r>
      <w:r>
        <w:rPr>
          <w:spacing w:val="-4"/>
        </w:rPr>
        <w:t xml:space="preserve"> </w:t>
      </w:r>
      <w:r>
        <w:t>и</w:t>
      </w:r>
      <w:r>
        <w:rPr>
          <w:spacing w:val="-5"/>
        </w:rPr>
        <w:t xml:space="preserve"> </w:t>
      </w:r>
      <w:r>
        <w:t>безопасности</w:t>
      </w:r>
      <w:r>
        <w:rPr>
          <w:spacing w:val="-4"/>
        </w:rPr>
        <w:t xml:space="preserve"> </w:t>
      </w:r>
      <w:r>
        <w:t>окружающих</w:t>
      </w:r>
      <w:r>
        <w:rPr>
          <w:spacing w:val="-4"/>
        </w:rPr>
        <w:t xml:space="preserve"> </w:t>
      </w:r>
      <w:r>
        <w:t>людей.</w:t>
      </w:r>
    </w:p>
    <w:p w:rsidR="001E1537" w:rsidRDefault="001E1537">
      <w:pPr>
        <w:pStyle w:val="a3"/>
        <w:ind w:left="0" w:firstLine="0"/>
        <w:jc w:val="left"/>
        <w:rPr>
          <w:sz w:val="30"/>
        </w:rPr>
      </w:pPr>
    </w:p>
    <w:p w:rsidR="001E1537" w:rsidRDefault="001E1537">
      <w:pPr>
        <w:pStyle w:val="a3"/>
        <w:spacing w:before="6"/>
        <w:ind w:left="0" w:firstLine="0"/>
        <w:jc w:val="left"/>
        <w:rPr>
          <w:sz w:val="25"/>
        </w:rPr>
      </w:pPr>
    </w:p>
    <w:p w:rsidR="001E1537" w:rsidRDefault="00FA0815">
      <w:pPr>
        <w:pStyle w:val="Heading1"/>
        <w:numPr>
          <w:ilvl w:val="3"/>
          <w:numId w:val="28"/>
        </w:numPr>
        <w:tabs>
          <w:tab w:val="left" w:pos="1869"/>
        </w:tabs>
        <w:spacing w:line="362" w:lineRule="auto"/>
        <w:ind w:left="1161" w:right="2820" w:hanging="731"/>
      </w:pPr>
      <w:r>
        <w:t>Основы религиозных культур и светской этики</w:t>
      </w:r>
      <w:r>
        <w:rPr>
          <w:spacing w:val="-68"/>
        </w:rPr>
        <w:t xml:space="preserve"> </w:t>
      </w:r>
      <w:r>
        <w:t>Основное</w:t>
      </w:r>
      <w:r>
        <w:rPr>
          <w:spacing w:val="-2"/>
        </w:rPr>
        <w:t xml:space="preserve"> </w:t>
      </w:r>
      <w:r>
        <w:t>содержание</w:t>
      </w:r>
      <w:r>
        <w:rPr>
          <w:spacing w:val="-1"/>
        </w:rPr>
        <w:t xml:space="preserve"> </w:t>
      </w:r>
      <w:r>
        <w:t>предметной</w:t>
      </w:r>
      <w:r>
        <w:rPr>
          <w:spacing w:val="-1"/>
        </w:rPr>
        <w:t xml:space="preserve"> </w:t>
      </w:r>
      <w:r>
        <w:t>области</w:t>
      </w:r>
    </w:p>
    <w:p w:rsidR="001E1537" w:rsidRDefault="00FA0815">
      <w:pPr>
        <w:pStyle w:val="a3"/>
        <w:spacing w:line="360" w:lineRule="auto"/>
        <w:ind w:right="257"/>
      </w:pPr>
      <w:r>
        <w:t>Предметная</w:t>
      </w:r>
      <w:r>
        <w:rPr>
          <w:spacing w:val="1"/>
        </w:rPr>
        <w:t xml:space="preserve"> </w:t>
      </w:r>
      <w:r>
        <w:t>область</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представляет</w:t>
      </w:r>
      <w:r>
        <w:rPr>
          <w:spacing w:val="9"/>
        </w:rPr>
        <w:t xml:space="preserve"> </w:t>
      </w:r>
      <w:r>
        <w:t>собой</w:t>
      </w:r>
      <w:r>
        <w:rPr>
          <w:spacing w:val="9"/>
        </w:rPr>
        <w:t xml:space="preserve"> </w:t>
      </w:r>
      <w:r>
        <w:t>единый</w:t>
      </w:r>
      <w:r>
        <w:rPr>
          <w:spacing w:val="9"/>
        </w:rPr>
        <w:t xml:space="preserve"> </w:t>
      </w:r>
      <w:r>
        <w:t>комплекс</w:t>
      </w:r>
      <w:r>
        <w:rPr>
          <w:spacing w:val="9"/>
        </w:rPr>
        <w:t xml:space="preserve"> </w:t>
      </w:r>
      <w:r>
        <w:t>структурно</w:t>
      </w:r>
      <w:r>
        <w:rPr>
          <w:spacing w:val="9"/>
        </w:rPr>
        <w:t xml:space="preserve"> </w:t>
      </w:r>
      <w:r>
        <w:t>и</w:t>
      </w:r>
      <w:r>
        <w:rPr>
          <w:spacing w:val="9"/>
        </w:rPr>
        <w:t xml:space="preserve"> </w:t>
      </w:r>
      <w:r>
        <w:t>содержательно</w:t>
      </w:r>
      <w:r>
        <w:rPr>
          <w:spacing w:val="10"/>
        </w:rPr>
        <w:t xml:space="preserve"> </w:t>
      </w:r>
      <w:r>
        <w:t>связанных</w:t>
      </w:r>
      <w:r>
        <w:rPr>
          <w:spacing w:val="9"/>
        </w:rPr>
        <w:t xml:space="preserve"> </w:t>
      </w:r>
      <w:r>
        <w:t>друг</w:t>
      </w:r>
      <w:r>
        <w:rPr>
          <w:spacing w:val="-68"/>
        </w:rPr>
        <w:t xml:space="preserve"> </w:t>
      </w:r>
      <w:r>
        <w:t>с</w:t>
      </w:r>
      <w:r>
        <w:rPr>
          <w:spacing w:val="1"/>
        </w:rPr>
        <w:t xml:space="preserve"> </w:t>
      </w:r>
      <w:r>
        <w:t>другом</w:t>
      </w:r>
      <w:r>
        <w:rPr>
          <w:spacing w:val="1"/>
        </w:rPr>
        <w:t xml:space="preserve"> </w:t>
      </w:r>
      <w:r>
        <w:t>учебных</w:t>
      </w:r>
      <w:r>
        <w:rPr>
          <w:spacing w:val="1"/>
        </w:rPr>
        <w:t xml:space="preserve"> </w:t>
      </w:r>
      <w:r>
        <w:t>модулей,</w:t>
      </w:r>
      <w:r>
        <w:rPr>
          <w:spacing w:val="1"/>
        </w:rPr>
        <w:t xml:space="preserve"> </w:t>
      </w:r>
      <w:r>
        <w:t>один</w:t>
      </w:r>
      <w:r>
        <w:rPr>
          <w:spacing w:val="1"/>
        </w:rPr>
        <w:t xml:space="preserve"> </w:t>
      </w:r>
      <w:r>
        <w:t>из</w:t>
      </w:r>
      <w:r>
        <w:rPr>
          <w:spacing w:val="1"/>
        </w:rPr>
        <w:t xml:space="preserve"> </w:t>
      </w:r>
      <w:r>
        <w:t>которых</w:t>
      </w:r>
      <w:r>
        <w:rPr>
          <w:spacing w:val="1"/>
        </w:rPr>
        <w:t xml:space="preserve"> </w:t>
      </w:r>
      <w:r>
        <w:t>изучается</w:t>
      </w:r>
      <w:r>
        <w:rPr>
          <w:spacing w:val="1"/>
        </w:rPr>
        <w:t xml:space="preserve"> </w:t>
      </w:r>
      <w:r>
        <w:t>по</w:t>
      </w:r>
      <w:r>
        <w:rPr>
          <w:spacing w:val="1"/>
        </w:rPr>
        <w:t xml:space="preserve"> </w:t>
      </w:r>
      <w:r>
        <w:t>выбору</w:t>
      </w:r>
      <w:r>
        <w:rPr>
          <w:spacing w:val="1"/>
        </w:rPr>
        <w:t xml:space="preserve"> </w:t>
      </w:r>
      <w:r>
        <w:t>родителей</w:t>
      </w:r>
      <w:r>
        <w:rPr>
          <w:spacing w:val="1"/>
        </w:rPr>
        <w:t xml:space="preserve"> </w:t>
      </w:r>
      <w:r>
        <w:t>(законных</w:t>
      </w:r>
      <w:r>
        <w:rPr>
          <w:spacing w:val="66"/>
        </w:rPr>
        <w:t xml:space="preserve"> </w:t>
      </w:r>
      <w:r>
        <w:t>представителей)</w:t>
      </w:r>
      <w:r>
        <w:rPr>
          <w:spacing w:val="66"/>
        </w:rPr>
        <w:t xml:space="preserve"> </w:t>
      </w:r>
      <w:r>
        <w:t>обучающихся:</w:t>
      </w:r>
      <w:r>
        <w:rPr>
          <w:spacing w:val="66"/>
        </w:rPr>
        <w:t xml:space="preserve"> </w:t>
      </w:r>
      <w:r>
        <w:t>«Основы</w:t>
      </w:r>
      <w:r>
        <w:rPr>
          <w:spacing w:val="67"/>
        </w:rPr>
        <w:t xml:space="preserve"> </w:t>
      </w:r>
      <w:r>
        <w:t>православной</w:t>
      </w:r>
      <w:r>
        <w:rPr>
          <w:spacing w:val="66"/>
        </w:rPr>
        <w:t xml:space="preserve"> </w:t>
      </w:r>
      <w:r>
        <w:t>культуры»,</w:t>
      </w:r>
    </w:p>
    <w:p w:rsidR="001E1537" w:rsidRDefault="00FA0815">
      <w:pPr>
        <w:pStyle w:val="a3"/>
        <w:spacing w:line="360" w:lineRule="auto"/>
        <w:ind w:right="259" w:firstLine="0"/>
      </w:pPr>
      <w:r>
        <w:t>«Основы</w:t>
      </w:r>
      <w:r>
        <w:rPr>
          <w:spacing w:val="1"/>
        </w:rPr>
        <w:t xml:space="preserve"> </w:t>
      </w:r>
      <w:r>
        <w:t>исламской</w:t>
      </w:r>
      <w:r>
        <w:rPr>
          <w:spacing w:val="1"/>
        </w:rPr>
        <w:t xml:space="preserve"> </w:t>
      </w:r>
      <w:r>
        <w:t>культуры»,</w:t>
      </w:r>
      <w:r>
        <w:rPr>
          <w:spacing w:val="1"/>
        </w:rPr>
        <w:t xml:space="preserve"> </w:t>
      </w:r>
      <w:r>
        <w:t>«Основы</w:t>
      </w:r>
      <w:r>
        <w:rPr>
          <w:spacing w:val="1"/>
        </w:rPr>
        <w:t xml:space="preserve"> </w:t>
      </w:r>
      <w:r>
        <w:t>буддийской</w:t>
      </w:r>
      <w:r>
        <w:rPr>
          <w:spacing w:val="1"/>
        </w:rPr>
        <w:t xml:space="preserve"> </w:t>
      </w:r>
      <w:r>
        <w:t>культуры»,</w:t>
      </w:r>
      <w:r>
        <w:rPr>
          <w:spacing w:val="1"/>
        </w:rPr>
        <w:t xml:space="preserve"> </w:t>
      </w:r>
      <w:r>
        <w:t>«Основы</w:t>
      </w:r>
      <w:r>
        <w:rPr>
          <w:spacing w:val="1"/>
        </w:rPr>
        <w:t xml:space="preserve"> </w:t>
      </w:r>
      <w:r>
        <w:t>иудейской</w:t>
      </w:r>
      <w:r>
        <w:rPr>
          <w:spacing w:val="1"/>
        </w:rPr>
        <w:t xml:space="preserve"> </w:t>
      </w:r>
      <w:r>
        <w:t>культуры»,</w:t>
      </w:r>
      <w:r>
        <w:rPr>
          <w:spacing w:val="1"/>
        </w:rPr>
        <w:t xml:space="preserve"> </w:t>
      </w:r>
      <w:r>
        <w:t>«Основы</w:t>
      </w:r>
      <w:r>
        <w:rPr>
          <w:spacing w:val="1"/>
        </w:rPr>
        <w:t xml:space="preserve"> </w:t>
      </w:r>
      <w:r>
        <w:t>мировых</w:t>
      </w:r>
      <w:r>
        <w:rPr>
          <w:spacing w:val="1"/>
        </w:rPr>
        <w:t xml:space="preserve"> </w:t>
      </w:r>
      <w:r>
        <w:t>религиозных</w:t>
      </w:r>
      <w:r>
        <w:rPr>
          <w:spacing w:val="1"/>
        </w:rPr>
        <w:t xml:space="preserve"> </w:t>
      </w:r>
      <w:r>
        <w:t>культур»,</w:t>
      </w:r>
      <w:r>
        <w:rPr>
          <w:spacing w:val="71"/>
        </w:rPr>
        <w:t xml:space="preserve"> </w:t>
      </w:r>
      <w:r>
        <w:t>«Основы</w:t>
      </w:r>
      <w:r>
        <w:rPr>
          <w:spacing w:val="1"/>
        </w:rPr>
        <w:t xml:space="preserve"> </w:t>
      </w:r>
      <w:r>
        <w:t>светской</w:t>
      </w:r>
      <w:r>
        <w:rPr>
          <w:spacing w:val="-1"/>
        </w:rPr>
        <w:t xml:space="preserve"> </w:t>
      </w:r>
      <w:r>
        <w:t>этики».</w:t>
      </w:r>
    </w:p>
    <w:p w:rsidR="001E1537" w:rsidRDefault="00FA0815">
      <w:pPr>
        <w:pStyle w:val="Heading1"/>
        <w:ind w:left="1161"/>
      </w:pPr>
      <w:r>
        <w:t>Основы</w:t>
      </w:r>
      <w:r>
        <w:rPr>
          <w:spacing w:val="-6"/>
        </w:rPr>
        <w:t xml:space="preserve"> </w:t>
      </w:r>
      <w:r>
        <w:t>православной</w:t>
      </w:r>
      <w:r>
        <w:rPr>
          <w:spacing w:val="-7"/>
        </w:rPr>
        <w:t xml:space="preserve"> </w:t>
      </w:r>
      <w:r>
        <w:t>культуры</w:t>
      </w:r>
    </w:p>
    <w:p w:rsidR="001E1537" w:rsidRDefault="00FA0815">
      <w:pPr>
        <w:pStyle w:val="a3"/>
        <w:spacing w:before="153"/>
        <w:ind w:left="1161" w:firstLine="0"/>
      </w:pPr>
      <w:r>
        <w:t>Россия</w:t>
      </w:r>
      <w:r>
        <w:rPr>
          <w:spacing w:val="-4"/>
        </w:rPr>
        <w:t xml:space="preserve"> </w:t>
      </w:r>
      <w:r>
        <w:t>–</w:t>
      </w:r>
      <w:r>
        <w:rPr>
          <w:spacing w:val="-3"/>
        </w:rPr>
        <w:t xml:space="preserve"> </w:t>
      </w:r>
      <w:r>
        <w:t>наша</w:t>
      </w:r>
      <w:r>
        <w:rPr>
          <w:spacing w:val="-3"/>
        </w:rPr>
        <w:t xml:space="preserve"> </w:t>
      </w:r>
      <w:r>
        <w:t>Родина.</w:t>
      </w:r>
    </w:p>
    <w:p w:rsidR="001E1537" w:rsidRDefault="00FA0815">
      <w:pPr>
        <w:pStyle w:val="a3"/>
        <w:spacing w:before="163" w:line="360" w:lineRule="auto"/>
        <w:ind w:right="260"/>
      </w:pPr>
      <w:r>
        <w:t>Введение в православную духовную традицию. Культура и религия. Во что</w:t>
      </w:r>
      <w:r>
        <w:rPr>
          <w:spacing w:val="1"/>
        </w:rPr>
        <w:t xml:space="preserve"> </w:t>
      </w:r>
      <w:r>
        <w:t>верят православные христиане. Добро и зло в православной традиции. Золотое</w:t>
      </w:r>
      <w:r>
        <w:rPr>
          <w:spacing w:val="1"/>
        </w:rPr>
        <w:t xml:space="preserve"> </w:t>
      </w:r>
      <w:r>
        <w:t>правило</w:t>
      </w:r>
      <w:r>
        <w:rPr>
          <w:spacing w:val="1"/>
        </w:rPr>
        <w:t xml:space="preserve"> </w:t>
      </w:r>
      <w:r>
        <w:t>нравственности.</w:t>
      </w:r>
      <w:r>
        <w:rPr>
          <w:spacing w:val="1"/>
        </w:rPr>
        <w:t xml:space="preserve"> </w:t>
      </w:r>
      <w:r>
        <w:t>Любовь</w:t>
      </w:r>
      <w:r>
        <w:rPr>
          <w:spacing w:val="1"/>
        </w:rPr>
        <w:t xml:space="preserve"> </w:t>
      </w:r>
      <w:r>
        <w:t>к</w:t>
      </w:r>
      <w:r>
        <w:rPr>
          <w:spacing w:val="1"/>
        </w:rPr>
        <w:t xml:space="preserve"> </w:t>
      </w:r>
      <w:r>
        <w:t>ближнему.</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Долг</w:t>
      </w:r>
      <w:r>
        <w:rPr>
          <w:spacing w:val="1"/>
        </w:rPr>
        <w:t xml:space="preserve"> </w:t>
      </w:r>
      <w:r>
        <w:t>и</w:t>
      </w:r>
      <w:r>
        <w:rPr>
          <w:spacing w:val="1"/>
        </w:rPr>
        <w:t xml:space="preserve"> </w:t>
      </w:r>
      <w:r>
        <w:t>ответственность. Милосердие и сострадание. Православие в России. Православный</w:t>
      </w:r>
      <w:r>
        <w:rPr>
          <w:spacing w:val="-67"/>
        </w:rPr>
        <w:t xml:space="preserve"> </w:t>
      </w:r>
      <w:r>
        <w:t>храм</w:t>
      </w:r>
      <w:r>
        <w:rPr>
          <w:spacing w:val="1"/>
        </w:rPr>
        <w:t xml:space="preserve"> </w:t>
      </w:r>
      <w:r>
        <w:t>и</w:t>
      </w:r>
      <w:r>
        <w:rPr>
          <w:spacing w:val="1"/>
        </w:rPr>
        <w:t xml:space="preserve"> </w:t>
      </w:r>
      <w:r>
        <w:t>другие</w:t>
      </w:r>
      <w:r>
        <w:rPr>
          <w:spacing w:val="1"/>
        </w:rPr>
        <w:t xml:space="preserve"> </w:t>
      </w:r>
      <w:r>
        <w:t>святыни.</w:t>
      </w:r>
      <w:r>
        <w:rPr>
          <w:spacing w:val="1"/>
        </w:rPr>
        <w:t xml:space="preserve"> </w:t>
      </w:r>
      <w:r>
        <w:t>Символический</w:t>
      </w:r>
      <w:r>
        <w:rPr>
          <w:spacing w:val="1"/>
        </w:rPr>
        <w:t xml:space="preserve"> </w:t>
      </w:r>
      <w:r>
        <w:t>язык</w:t>
      </w:r>
      <w:r>
        <w:rPr>
          <w:spacing w:val="1"/>
        </w:rPr>
        <w:t xml:space="preserve"> </w:t>
      </w:r>
      <w:r>
        <w:t>православной</w:t>
      </w:r>
      <w:r>
        <w:rPr>
          <w:spacing w:val="71"/>
        </w:rPr>
        <w:t xml:space="preserve"> </w:t>
      </w:r>
      <w:r>
        <w:t>культуры:</w:t>
      </w:r>
      <w:r>
        <w:rPr>
          <w:spacing w:val="1"/>
        </w:rPr>
        <w:t xml:space="preserve"> </w:t>
      </w:r>
      <w:r>
        <w:t>христианское искусство (иконы, фрески, церковное пение, прикладное искусство),</w:t>
      </w:r>
      <w:r>
        <w:rPr>
          <w:spacing w:val="1"/>
        </w:rPr>
        <w:t xml:space="preserve"> </w:t>
      </w:r>
      <w:r>
        <w:t>православный</w:t>
      </w:r>
      <w:r>
        <w:rPr>
          <w:spacing w:val="-2"/>
        </w:rPr>
        <w:t xml:space="preserve"> </w:t>
      </w:r>
      <w:r>
        <w:t>календарь.</w:t>
      </w:r>
      <w:r>
        <w:rPr>
          <w:spacing w:val="-2"/>
        </w:rPr>
        <w:t xml:space="preserve"> </w:t>
      </w:r>
      <w:r>
        <w:t>Праздники.</w:t>
      </w:r>
      <w:r>
        <w:rPr>
          <w:spacing w:val="-1"/>
        </w:rPr>
        <w:t xml:space="preserve"> </w:t>
      </w:r>
      <w:r>
        <w:t>Христианская</w:t>
      </w:r>
      <w:r>
        <w:rPr>
          <w:spacing w:val="-2"/>
        </w:rPr>
        <w:t xml:space="preserve"> </w:t>
      </w:r>
      <w:r>
        <w:t>семья</w:t>
      </w:r>
      <w:r>
        <w:rPr>
          <w:spacing w:val="-1"/>
        </w:rPr>
        <w:t xml:space="preserve"> </w:t>
      </w:r>
      <w:r>
        <w:t>и</w:t>
      </w:r>
      <w:r>
        <w:rPr>
          <w:spacing w:val="-2"/>
        </w:rPr>
        <w:t xml:space="preserve"> </w:t>
      </w:r>
      <w:r>
        <w:t>ее</w:t>
      </w:r>
      <w:r>
        <w:rPr>
          <w:spacing w:val="-2"/>
        </w:rPr>
        <w:t xml:space="preserve"> </w:t>
      </w:r>
      <w:r>
        <w:t>ценности.</w:t>
      </w:r>
    </w:p>
    <w:p w:rsidR="001E1537" w:rsidRDefault="00FA0815">
      <w:pPr>
        <w:pStyle w:val="a3"/>
        <w:spacing w:line="362" w:lineRule="auto"/>
        <w:ind w:right="263"/>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1"/>
        </w:rPr>
        <w:t xml:space="preserve"> </w:t>
      </w:r>
      <w:r>
        <w:t>народа России.</w:t>
      </w:r>
    </w:p>
    <w:p w:rsidR="001E1537" w:rsidRDefault="00FA0815">
      <w:pPr>
        <w:pStyle w:val="Heading1"/>
        <w:spacing w:line="319" w:lineRule="exact"/>
        <w:ind w:left="1161"/>
      </w:pPr>
      <w:r>
        <w:t>Основы</w:t>
      </w:r>
      <w:r>
        <w:rPr>
          <w:spacing w:val="-5"/>
        </w:rPr>
        <w:t xml:space="preserve"> </w:t>
      </w:r>
      <w:r>
        <w:t>исламской</w:t>
      </w:r>
      <w:r>
        <w:rPr>
          <w:spacing w:val="-6"/>
        </w:rPr>
        <w:t xml:space="preserve"> </w:t>
      </w:r>
      <w:r>
        <w:t>культуры</w:t>
      </w:r>
    </w:p>
    <w:p w:rsidR="001E1537" w:rsidRDefault="00FA0815">
      <w:pPr>
        <w:pStyle w:val="a3"/>
        <w:spacing w:before="157"/>
        <w:ind w:left="1161" w:firstLine="0"/>
      </w:pPr>
      <w:r>
        <w:t>Россия</w:t>
      </w:r>
      <w:r>
        <w:rPr>
          <w:spacing w:val="-4"/>
        </w:rPr>
        <w:t xml:space="preserve"> </w:t>
      </w:r>
      <w:r>
        <w:t>–</w:t>
      </w:r>
      <w:r>
        <w:rPr>
          <w:spacing w:val="-3"/>
        </w:rPr>
        <w:t xml:space="preserve"> </w:t>
      </w:r>
      <w:r>
        <w:t>наша</w:t>
      </w:r>
      <w:r>
        <w:rPr>
          <w:spacing w:val="-3"/>
        </w:rPr>
        <w:t xml:space="preserve"> </w:t>
      </w:r>
      <w:r>
        <w:t>Родина.</w:t>
      </w:r>
    </w:p>
    <w:p w:rsidR="001E1537" w:rsidRDefault="00FA0815">
      <w:pPr>
        <w:pStyle w:val="a3"/>
        <w:spacing w:before="163" w:line="360" w:lineRule="auto"/>
        <w:ind w:right="259"/>
      </w:pPr>
      <w:r>
        <w:t>Введение</w:t>
      </w:r>
      <w:r>
        <w:rPr>
          <w:spacing w:val="71"/>
        </w:rPr>
        <w:t xml:space="preserve"> </w:t>
      </w:r>
      <w:r>
        <w:t>в</w:t>
      </w:r>
      <w:r>
        <w:rPr>
          <w:spacing w:val="71"/>
        </w:rPr>
        <w:t xml:space="preserve"> </w:t>
      </w:r>
      <w:r>
        <w:t>исламскую</w:t>
      </w:r>
      <w:r>
        <w:rPr>
          <w:spacing w:val="71"/>
        </w:rPr>
        <w:t xml:space="preserve"> </w:t>
      </w:r>
      <w:r>
        <w:t>духовную</w:t>
      </w:r>
      <w:r>
        <w:rPr>
          <w:spacing w:val="71"/>
        </w:rPr>
        <w:t xml:space="preserve"> </w:t>
      </w:r>
      <w:r>
        <w:t xml:space="preserve">традицию.  </w:t>
      </w:r>
      <w:r>
        <w:rPr>
          <w:spacing w:val="1"/>
        </w:rPr>
        <w:t xml:space="preserve"> </w:t>
      </w:r>
      <w:r>
        <w:t xml:space="preserve">Культура  </w:t>
      </w:r>
      <w:r>
        <w:rPr>
          <w:spacing w:val="1"/>
        </w:rPr>
        <w:t xml:space="preserve"> </w:t>
      </w:r>
      <w:r>
        <w:t xml:space="preserve">и  </w:t>
      </w:r>
      <w:r>
        <w:rPr>
          <w:spacing w:val="1"/>
        </w:rPr>
        <w:t xml:space="preserve"> </w:t>
      </w:r>
      <w:r>
        <w:t>религия.</w:t>
      </w:r>
      <w:r>
        <w:rPr>
          <w:spacing w:val="-67"/>
        </w:rPr>
        <w:t xml:space="preserve"> </w:t>
      </w:r>
      <w:r>
        <w:t>Пророк Мухаммад — образец</w:t>
      </w:r>
      <w:r>
        <w:rPr>
          <w:spacing w:val="1"/>
        </w:rPr>
        <w:t xml:space="preserve"> </w:t>
      </w:r>
      <w:r>
        <w:t>человека</w:t>
      </w:r>
      <w:r>
        <w:rPr>
          <w:spacing w:val="1"/>
        </w:rPr>
        <w:t xml:space="preserve"> </w:t>
      </w:r>
      <w:r>
        <w:t>и</w:t>
      </w:r>
      <w:r>
        <w:rPr>
          <w:spacing w:val="1"/>
        </w:rPr>
        <w:t xml:space="preserve"> </w:t>
      </w:r>
      <w:r>
        <w:t>учитель</w:t>
      </w:r>
      <w:r>
        <w:rPr>
          <w:spacing w:val="1"/>
        </w:rPr>
        <w:t xml:space="preserve"> </w:t>
      </w:r>
      <w:r>
        <w:t>нравственности</w:t>
      </w:r>
      <w:r>
        <w:rPr>
          <w:spacing w:val="1"/>
        </w:rPr>
        <w:t xml:space="preserve"> </w:t>
      </w:r>
      <w:r>
        <w:t>в</w:t>
      </w:r>
      <w:r>
        <w:rPr>
          <w:spacing w:val="1"/>
        </w:rPr>
        <w:t xml:space="preserve"> </w:t>
      </w:r>
      <w:r>
        <w:t>исламской</w:t>
      </w:r>
      <w:r>
        <w:rPr>
          <w:spacing w:val="1"/>
        </w:rPr>
        <w:t xml:space="preserve"> </w:t>
      </w:r>
      <w:r>
        <w:t>традиции.</w:t>
      </w:r>
      <w:r>
        <w:rPr>
          <w:spacing w:val="32"/>
        </w:rPr>
        <w:t xml:space="preserve"> </w:t>
      </w:r>
      <w:r>
        <w:t>Во</w:t>
      </w:r>
      <w:r>
        <w:rPr>
          <w:spacing w:val="32"/>
        </w:rPr>
        <w:t xml:space="preserve"> </w:t>
      </w:r>
      <w:r>
        <w:t>что</w:t>
      </w:r>
      <w:r>
        <w:rPr>
          <w:spacing w:val="32"/>
        </w:rPr>
        <w:t xml:space="preserve"> </w:t>
      </w:r>
      <w:r>
        <w:t>верят</w:t>
      </w:r>
      <w:r>
        <w:rPr>
          <w:spacing w:val="32"/>
        </w:rPr>
        <w:t xml:space="preserve"> </w:t>
      </w:r>
      <w:r>
        <w:t>правоверные</w:t>
      </w:r>
      <w:r>
        <w:rPr>
          <w:spacing w:val="32"/>
        </w:rPr>
        <w:t xml:space="preserve"> </w:t>
      </w:r>
      <w:r>
        <w:t>мусульмане.</w:t>
      </w:r>
      <w:r>
        <w:rPr>
          <w:spacing w:val="32"/>
        </w:rPr>
        <w:t xml:space="preserve"> </w:t>
      </w:r>
      <w:r>
        <w:t>Добро</w:t>
      </w:r>
      <w:r>
        <w:rPr>
          <w:spacing w:val="32"/>
        </w:rPr>
        <w:t xml:space="preserve"> </w:t>
      </w:r>
      <w:r>
        <w:t>и</w:t>
      </w:r>
      <w:r>
        <w:rPr>
          <w:spacing w:val="32"/>
        </w:rPr>
        <w:t xml:space="preserve"> </w:t>
      </w:r>
      <w:r>
        <w:t>зло</w:t>
      </w:r>
      <w:r>
        <w:rPr>
          <w:spacing w:val="32"/>
        </w:rPr>
        <w:t xml:space="preserve"> </w:t>
      </w:r>
      <w:r>
        <w:t>в</w:t>
      </w:r>
      <w:r>
        <w:rPr>
          <w:spacing w:val="32"/>
        </w:rPr>
        <w:t xml:space="preserve"> </w:t>
      </w:r>
      <w:r>
        <w:t>исламской</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65" w:line="360" w:lineRule="auto"/>
        <w:ind w:right="260" w:firstLine="0"/>
      </w:pPr>
      <w:r>
        <w:lastRenderedPageBreak/>
        <w:t>традиции. Золотое правило нравственности. Любовь к ближнему. Отношение к</w:t>
      </w:r>
      <w:r>
        <w:rPr>
          <w:spacing w:val="1"/>
        </w:rPr>
        <w:t xml:space="preserve"> </w:t>
      </w:r>
      <w:r>
        <w:t>труду.</w:t>
      </w:r>
      <w:r>
        <w:rPr>
          <w:spacing w:val="1"/>
        </w:rPr>
        <w:t xml:space="preserve"> </w:t>
      </w:r>
      <w:r>
        <w:t>Долг</w:t>
      </w:r>
      <w:r>
        <w:rPr>
          <w:spacing w:val="1"/>
        </w:rPr>
        <w:t xml:space="preserve"> </w:t>
      </w:r>
      <w:r>
        <w:t>и</w:t>
      </w:r>
      <w:r>
        <w:rPr>
          <w:spacing w:val="1"/>
        </w:rPr>
        <w:t xml:space="preserve"> </w:t>
      </w:r>
      <w:r>
        <w:t>ответственность.</w:t>
      </w:r>
      <w:r>
        <w:rPr>
          <w:spacing w:val="1"/>
        </w:rPr>
        <w:t xml:space="preserve"> </w:t>
      </w:r>
      <w:r>
        <w:t>Милосердие</w:t>
      </w:r>
      <w:r>
        <w:rPr>
          <w:spacing w:val="1"/>
        </w:rPr>
        <w:t xml:space="preserve"> </w:t>
      </w:r>
      <w:r>
        <w:t>и</w:t>
      </w:r>
      <w:r>
        <w:rPr>
          <w:spacing w:val="1"/>
        </w:rPr>
        <w:t xml:space="preserve"> </w:t>
      </w:r>
      <w:r>
        <w:t>сострадание.</w:t>
      </w:r>
      <w:r>
        <w:rPr>
          <w:spacing w:val="1"/>
        </w:rPr>
        <w:t xml:space="preserve"> </w:t>
      </w:r>
      <w:r>
        <w:t>Столпы</w:t>
      </w:r>
      <w:r>
        <w:rPr>
          <w:spacing w:val="1"/>
        </w:rPr>
        <w:t xml:space="preserve"> </w:t>
      </w:r>
      <w:r>
        <w:t>ислама</w:t>
      </w:r>
      <w:r>
        <w:rPr>
          <w:spacing w:val="1"/>
        </w:rPr>
        <w:t xml:space="preserve"> </w:t>
      </w:r>
      <w:r>
        <w:t>и</w:t>
      </w:r>
      <w:r>
        <w:rPr>
          <w:spacing w:val="1"/>
        </w:rPr>
        <w:t xml:space="preserve"> </w:t>
      </w:r>
      <w:r>
        <w:t>исламской</w:t>
      </w:r>
      <w:r>
        <w:rPr>
          <w:spacing w:val="1"/>
        </w:rPr>
        <w:t xml:space="preserve"> </w:t>
      </w:r>
      <w:r>
        <w:t>этики.</w:t>
      </w:r>
      <w:r>
        <w:rPr>
          <w:spacing w:val="1"/>
        </w:rPr>
        <w:t xml:space="preserve"> </w:t>
      </w:r>
      <w:r>
        <w:t>Обязанности</w:t>
      </w:r>
      <w:r>
        <w:rPr>
          <w:spacing w:val="1"/>
        </w:rPr>
        <w:t xml:space="preserve"> </w:t>
      </w:r>
      <w:r>
        <w:t>мусульман.</w:t>
      </w:r>
      <w:r>
        <w:rPr>
          <w:spacing w:val="1"/>
        </w:rPr>
        <w:t xml:space="preserve"> </w:t>
      </w:r>
      <w:r>
        <w:t>Для</w:t>
      </w:r>
      <w:r>
        <w:rPr>
          <w:spacing w:val="1"/>
        </w:rPr>
        <w:t xml:space="preserve"> </w:t>
      </w:r>
      <w:r>
        <w:t>чего</w:t>
      </w:r>
      <w:r>
        <w:rPr>
          <w:spacing w:val="1"/>
        </w:rPr>
        <w:t xml:space="preserve"> </w:t>
      </w:r>
      <w:r>
        <w:t>построена</w:t>
      </w:r>
      <w:r>
        <w:rPr>
          <w:spacing w:val="1"/>
        </w:rPr>
        <w:t xml:space="preserve"> </w:t>
      </w:r>
      <w:r>
        <w:t>и</w:t>
      </w:r>
      <w:r>
        <w:rPr>
          <w:spacing w:val="1"/>
        </w:rPr>
        <w:t xml:space="preserve"> </w:t>
      </w:r>
      <w:r>
        <w:t>как</w:t>
      </w:r>
      <w:r>
        <w:rPr>
          <w:spacing w:val="1"/>
        </w:rPr>
        <w:t xml:space="preserve"> </w:t>
      </w:r>
      <w:r>
        <w:t>устроена</w:t>
      </w:r>
      <w:r>
        <w:rPr>
          <w:spacing w:val="1"/>
        </w:rPr>
        <w:t xml:space="preserve"> </w:t>
      </w:r>
      <w:r>
        <w:t>мечеть.</w:t>
      </w:r>
      <w:r>
        <w:rPr>
          <w:spacing w:val="1"/>
        </w:rPr>
        <w:t xml:space="preserve"> </w:t>
      </w:r>
      <w:r>
        <w:t>Мусульманское</w:t>
      </w:r>
      <w:r>
        <w:rPr>
          <w:spacing w:val="1"/>
        </w:rPr>
        <w:t xml:space="preserve"> </w:t>
      </w:r>
      <w:r>
        <w:t>летоисчисление</w:t>
      </w:r>
      <w:r>
        <w:rPr>
          <w:spacing w:val="1"/>
        </w:rPr>
        <w:t xml:space="preserve"> </w:t>
      </w:r>
      <w:r>
        <w:t>и</w:t>
      </w:r>
      <w:r>
        <w:rPr>
          <w:spacing w:val="1"/>
        </w:rPr>
        <w:t xml:space="preserve"> </w:t>
      </w:r>
      <w:r>
        <w:t>календарь.</w:t>
      </w:r>
      <w:r>
        <w:rPr>
          <w:spacing w:val="1"/>
        </w:rPr>
        <w:t xml:space="preserve"> </w:t>
      </w:r>
      <w:r>
        <w:t>Ислам</w:t>
      </w:r>
      <w:r>
        <w:rPr>
          <w:spacing w:val="1"/>
        </w:rPr>
        <w:t xml:space="preserve"> </w:t>
      </w:r>
      <w:r>
        <w:t>в</w:t>
      </w:r>
      <w:r>
        <w:rPr>
          <w:spacing w:val="1"/>
        </w:rPr>
        <w:t xml:space="preserve"> </w:t>
      </w:r>
      <w:r>
        <w:t>России.</w:t>
      </w:r>
      <w:r>
        <w:rPr>
          <w:spacing w:val="1"/>
        </w:rPr>
        <w:t xml:space="preserve"> </w:t>
      </w:r>
      <w:r>
        <w:t>Семья</w:t>
      </w:r>
      <w:r>
        <w:rPr>
          <w:spacing w:val="1"/>
        </w:rPr>
        <w:t xml:space="preserve"> </w:t>
      </w:r>
      <w:r>
        <w:t>в</w:t>
      </w:r>
      <w:r>
        <w:rPr>
          <w:spacing w:val="-68"/>
        </w:rPr>
        <w:t xml:space="preserve"> </w:t>
      </w:r>
      <w:r>
        <w:t>исламе. Нравственные ценности ислама. Праздники исламских народов России: их</w:t>
      </w:r>
      <w:r>
        <w:rPr>
          <w:spacing w:val="1"/>
        </w:rPr>
        <w:t xml:space="preserve"> </w:t>
      </w:r>
      <w:r>
        <w:t>происхождение</w:t>
      </w:r>
      <w:r>
        <w:rPr>
          <w:spacing w:val="-1"/>
        </w:rPr>
        <w:t xml:space="preserve"> </w:t>
      </w:r>
      <w:r>
        <w:t>и</w:t>
      </w:r>
      <w:r>
        <w:rPr>
          <w:spacing w:val="-1"/>
        </w:rPr>
        <w:t xml:space="preserve"> </w:t>
      </w:r>
      <w:r>
        <w:t>особенности</w:t>
      </w:r>
      <w:r>
        <w:rPr>
          <w:spacing w:val="-1"/>
        </w:rPr>
        <w:t xml:space="preserve"> </w:t>
      </w:r>
      <w:r>
        <w:t>проведения.</w:t>
      </w:r>
      <w:r>
        <w:rPr>
          <w:spacing w:val="-1"/>
        </w:rPr>
        <w:t xml:space="preserve"> </w:t>
      </w:r>
      <w:r>
        <w:t>Искусство</w:t>
      </w:r>
      <w:r>
        <w:rPr>
          <w:spacing w:val="-1"/>
        </w:rPr>
        <w:t xml:space="preserve"> </w:t>
      </w:r>
      <w:r>
        <w:t>ислама.</w:t>
      </w:r>
    </w:p>
    <w:p w:rsidR="001E1537" w:rsidRDefault="00FA0815">
      <w:pPr>
        <w:pStyle w:val="a3"/>
        <w:spacing w:before="2" w:line="362" w:lineRule="auto"/>
        <w:ind w:right="263"/>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1"/>
        </w:rPr>
        <w:t xml:space="preserve"> </w:t>
      </w:r>
      <w:r>
        <w:t>народа России.</w:t>
      </w:r>
    </w:p>
    <w:p w:rsidR="001E1537" w:rsidRDefault="00FA0815">
      <w:pPr>
        <w:pStyle w:val="Heading1"/>
        <w:spacing w:line="314" w:lineRule="exact"/>
        <w:ind w:left="1161"/>
      </w:pPr>
      <w:r>
        <w:t>Основы</w:t>
      </w:r>
      <w:r>
        <w:rPr>
          <w:spacing w:val="-6"/>
        </w:rPr>
        <w:t xml:space="preserve"> </w:t>
      </w:r>
      <w:r>
        <w:t>буддийской</w:t>
      </w:r>
      <w:r>
        <w:rPr>
          <w:spacing w:val="-6"/>
        </w:rPr>
        <w:t xml:space="preserve"> </w:t>
      </w:r>
      <w:r>
        <w:t>культуры</w:t>
      </w:r>
    </w:p>
    <w:p w:rsidR="001E1537" w:rsidRDefault="00FA0815">
      <w:pPr>
        <w:pStyle w:val="a3"/>
        <w:spacing w:before="163"/>
        <w:ind w:left="1161" w:firstLine="0"/>
      </w:pPr>
      <w:r>
        <w:t>Россия</w:t>
      </w:r>
      <w:r>
        <w:rPr>
          <w:spacing w:val="-4"/>
        </w:rPr>
        <w:t xml:space="preserve"> </w:t>
      </w:r>
      <w:r>
        <w:t>–</w:t>
      </w:r>
      <w:r>
        <w:rPr>
          <w:spacing w:val="-3"/>
        </w:rPr>
        <w:t xml:space="preserve"> </w:t>
      </w:r>
      <w:r>
        <w:t>наша</w:t>
      </w:r>
      <w:r>
        <w:rPr>
          <w:spacing w:val="-3"/>
        </w:rPr>
        <w:t xml:space="preserve"> </w:t>
      </w:r>
      <w:r>
        <w:t>Родина.</w:t>
      </w:r>
    </w:p>
    <w:p w:rsidR="001E1537" w:rsidRDefault="00FA0815">
      <w:pPr>
        <w:pStyle w:val="a3"/>
        <w:spacing w:before="158" w:line="360" w:lineRule="auto"/>
        <w:ind w:right="259"/>
      </w:pPr>
      <w:r>
        <w:t>Введение</w:t>
      </w:r>
      <w:r>
        <w:rPr>
          <w:spacing w:val="38"/>
        </w:rPr>
        <w:t xml:space="preserve"> </w:t>
      </w:r>
      <w:r>
        <w:t>в</w:t>
      </w:r>
      <w:r>
        <w:rPr>
          <w:spacing w:val="38"/>
        </w:rPr>
        <w:t xml:space="preserve"> </w:t>
      </w:r>
      <w:r>
        <w:t>буддийскую</w:t>
      </w:r>
      <w:r>
        <w:rPr>
          <w:spacing w:val="40"/>
        </w:rPr>
        <w:t xml:space="preserve"> </w:t>
      </w:r>
      <w:r>
        <w:t>духовную</w:t>
      </w:r>
      <w:r>
        <w:rPr>
          <w:spacing w:val="39"/>
        </w:rPr>
        <w:t xml:space="preserve"> </w:t>
      </w:r>
      <w:r>
        <w:t>традицию.</w:t>
      </w:r>
      <w:r>
        <w:rPr>
          <w:spacing w:val="38"/>
        </w:rPr>
        <w:t xml:space="preserve"> </w:t>
      </w:r>
      <w:r>
        <w:t>Культура</w:t>
      </w:r>
      <w:r>
        <w:rPr>
          <w:spacing w:val="39"/>
        </w:rPr>
        <w:t xml:space="preserve"> </w:t>
      </w:r>
      <w:r>
        <w:t>и</w:t>
      </w:r>
      <w:r>
        <w:rPr>
          <w:spacing w:val="38"/>
        </w:rPr>
        <w:t xml:space="preserve"> </w:t>
      </w:r>
      <w:r>
        <w:t>религия.</w:t>
      </w:r>
      <w:r>
        <w:rPr>
          <w:spacing w:val="38"/>
        </w:rPr>
        <w:t xml:space="preserve"> </w:t>
      </w:r>
      <w:r>
        <w:t>Будда</w:t>
      </w:r>
      <w:r>
        <w:rPr>
          <w:spacing w:val="39"/>
        </w:rPr>
        <w:t xml:space="preserve"> </w:t>
      </w:r>
      <w:r>
        <w:t>и</w:t>
      </w:r>
      <w:r>
        <w:rPr>
          <w:spacing w:val="-68"/>
        </w:rPr>
        <w:t xml:space="preserve"> </w:t>
      </w:r>
      <w:r>
        <w:t>его</w:t>
      </w:r>
      <w:r>
        <w:rPr>
          <w:spacing w:val="1"/>
        </w:rPr>
        <w:t xml:space="preserve"> </w:t>
      </w:r>
      <w:r>
        <w:t>учение.</w:t>
      </w:r>
      <w:r>
        <w:rPr>
          <w:spacing w:val="1"/>
        </w:rPr>
        <w:t xml:space="preserve"> </w:t>
      </w:r>
      <w:r>
        <w:t>Буддийские</w:t>
      </w:r>
      <w:r>
        <w:rPr>
          <w:spacing w:val="1"/>
        </w:rPr>
        <w:t xml:space="preserve"> </w:t>
      </w:r>
      <w:r>
        <w:t>святые.</w:t>
      </w:r>
      <w:r>
        <w:rPr>
          <w:spacing w:val="1"/>
        </w:rPr>
        <w:t xml:space="preserve"> </w:t>
      </w:r>
      <w:r>
        <w:t>Будды</w:t>
      </w:r>
      <w:r>
        <w:rPr>
          <w:spacing w:val="1"/>
        </w:rPr>
        <w:t xml:space="preserve"> </w:t>
      </w:r>
      <w:r>
        <w:t>и</w:t>
      </w:r>
      <w:r>
        <w:rPr>
          <w:spacing w:val="1"/>
        </w:rPr>
        <w:t xml:space="preserve"> </w:t>
      </w:r>
      <w:r>
        <w:t>бодхисаттвы.</w:t>
      </w:r>
      <w:r>
        <w:rPr>
          <w:spacing w:val="1"/>
        </w:rPr>
        <w:t xml:space="preserve"> </w:t>
      </w:r>
      <w:r>
        <w:t>Семья</w:t>
      </w:r>
      <w:r>
        <w:rPr>
          <w:spacing w:val="1"/>
        </w:rPr>
        <w:t xml:space="preserve"> </w:t>
      </w:r>
      <w:r>
        <w:t>в</w:t>
      </w:r>
      <w:r>
        <w:rPr>
          <w:spacing w:val="1"/>
        </w:rPr>
        <w:t xml:space="preserve"> </w:t>
      </w:r>
      <w:r>
        <w:t>буддийской</w:t>
      </w:r>
      <w:r>
        <w:rPr>
          <w:spacing w:val="1"/>
        </w:rPr>
        <w:t xml:space="preserve"> </w:t>
      </w:r>
      <w:r>
        <w:t>культуре и ее ценности. Буддизм в России. Человек в буддийской картине мира.</w:t>
      </w:r>
      <w:r>
        <w:rPr>
          <w:spacing w:val="1"/>
        </w:rPr>
        <w:t xml:space="preserve"> </w:t>
      </w:r>
      <w:r>
        <w:t>Буддийские</w:t>
      </w:r>
      <w:r>
        <w:rPr>
          <w:spacing w:val="1"/>
        </w:rPr>
        <w:t xml:space="preserve"> </w:t>
      </w:r>
      <w:r>
        <w:t>символы.</w:t>
      </w:r>
      <w:r>
        <w:rPr>
          <w:spacing w:val="1"/>
        </w:rPr>
        <w:t xml:space="preserve"> </w:t>
      </w:r>
      <w:r>
        <w:t>Буддийские</w:t>
      </w:r>
      <w:r>
        <w:rPr>
          <w:spacing w:val="1"/>
        </w:rPr>
        <w:t xml:space="preserve"> </w:t>
      </w:r>
      <w:r>
        <w:t>ритуалы.</w:t>
      </w:r>
      <w:r>
        <w:rPr>
          <w:spacing w:val="1"/>
        </w:rPr>
        <w:t xml:space="preserve"> </w:t>
      </w:r>
      <w:r>
        <w:t>Буддийские</w:t>
      </w:r>
      <w:r>
        <w:rPr>
          <w:spacing w:val="1"/>
        </w:rPr>
        <w:t xml:space="preserve"> </w:t>
      </w:r>
      <w:r>
        <w:t>святыни.</w:t>
      </w:r>
      <w:r>
        <w:rPr>
          <w:spacing w:val="1"/>
        </w:rPr>
        <w:t xml:space="preserve"> </w:t>
      </w:r>
      <w:r>
        <w:t>Буддийские</w:t>
      </w:r>
      <w:r>
        <w:rPr>
          <w:spacing w:val="1"/>
        </w:rPr>
        <w:t xml:space="preserve"> </w:t>
      </w:r>
      <w:r>
        <w:t>священные</w:t>
      </w:r>
      <w:r>
        <w:rPr>
          <w:spacing w:val="1"/>
        </w:rPr>
        <w:t xml:space="preserve"> </w:t>
      </w:r>
      <w:r>
        <w:t>сооружения.</w:t>
      </w:r>
      <w:r>
        <w:rPr>
          <w:spacing w:val="1"/>
        </w:rPr>
        <w:t xml:space="preserve"> </w:t>
      </w:r>
      <w:r>
        <w:t>Буддийский</w:t>
      </w:r>
      <w:r>
        <w:rPr>
          <w:spacing w:val="1"/>
        </w:rPr>
        <w:t xml:space="preserve"> </w:t>
      </w:r>
      <w:r>
        <w:t>храм.</w:t>
      </w:r>
      <w:r>
        <w:rPr>
          <w:spacing w:val="1"/>
        </w:rPr>
        <w:t xml:space="preserve"> </w:t>
      </w:r>
      <w:r>
        <w:t>Буддийский календарь.</w:t>
      </w:r>
      <w:r>
        <w:rPr>
          <w:spacing w:val="1"/>
        </w:rPr>
        <w:t xml:space="preserve"> </w:t>
      </w:r>
      <w:r>
        <w:t>Праздники</w:t>
      </w:r>
      <w:r>
        <w:rPr>
          <w:spacing w:val="1"/>
        </w:rPr>
        <w:t xml:space="preserve"> </w:t>
      </w:r>
      <w:r>
        <w:t>в</w:t>
      </w:r>
      <w:r>
        <w:rPr>
          <w:spacing w:val="-67"/>
        </w:rPr>
        <w:t xml:space="preserve"> </w:t>
      </w:r>
      <w:r>
        <w:t>буддийской культуре.</w:t>
      </w:r>
      <w:r>
        <w:rPr>
          <w:spacing w:val="-1"/>
        </w:rPr>
        <w:t xml:space="preserve"> </w:t>
      </w:r>
      <w:r>
        <w:t>Искусство в</w:t>
      </w:r>
      <w:r>
        <w:rPr>
          <w:spacing w:val="-1"/>
        </w:rPr>
        <w:t xml:space="preserve"> </w:t>
      </w:r>
      <w:r>
        <w:t>буддийской культуре.</w:t>
      </w:r>
    </w:p>
    <w:p w:rsidR="001E1537" w:rsidRDefault="00FA0815">
      <w:pPr>
        <w:pStyle w:val="a3"/>
        <w:spacing w:before="1" w:line="362" w:lineRule="auto"/>
        <w:ind w:right="262"/>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1"/>
        </w:rPr>
        <w:t xml:space="preserve"> </w:t>
      </w:r>
      <w:r>
        <w:t>народа России.</w:t>
      </w:r>
    </w:p>
    <w:p w:rsidR="001E1537" w:rsidRDefault="00FA0815">
      <w:pPr>
        <w:pStyle w:val="Heading1"/>
        <w:spacing w:line="314" w:lineRule="exact"/>
        <w:ind w:left="1161"/>
      </w:pPr>
      <w:r>
        <w:t>Основы</w:t>
      </w:r>
      <w:r>
        <w:rPr>
          <w:spacing w:val="-5"/>
        </w:rPr>
        <w:t xml:space="preserve"> </w:t>
      </w:r>
      <w:r>
        <w:t>иудейской</w:t>
      </w:r>
      <w:r>
        <w:rPr>
          <w:spacing w:val="-6"/>
        </w:rPr>
        <w:t xml:space="preserve"> </w:t>
      </w:r>
      <w:r>
        <w:t>культуры</w:t>
      </w:r>
    </w:p>
    <w:p w:rsidR="001E1537" w:rsidRDefault="00FA0815">
      <w:pPr>
        <w:pStyle w:val="a3"/>
        <w:spacing w:before="163"/>
        <w:ind w:left="1161" w:firstLine="0"/>
      </w:pPr>
      <w:r>
        <w:t>Россия</w:t>
      </w:r>
      <w:r>
        <w:rPr>
          <w:spacing w:val="-4"/>
        </w:rPr>
        <w:t xml:space="preserve"> </w:t>
      </w:r>
      <w:r>
        <w:t>–</w:t>
      </w:r>
      <w:r>
        <w:rPr>
          <w:spacing w:val="-3"/>
        </w:rPr>
        <w:t xml:space="preserve"> </w:t>
      </w:r>
      <w:r>
        <w:t>наша</w:t>
      </w:r>
      <w:r>
        <w:rPr>
          <w:spacing w:val="-3"/>
        </w:rPr>
        <w:t xml:space="preserve"> </w:t>
      </w:r>
      <w:r>
        <w:t>Родина.</w:t>
      </w:r>
    </w:p>
    <w:p w:rsidR="001E1537" w:rsidRDefault="00FA0815">
      <w:pPr>
        <w:pStyle w:val="a3"/>
        <w:spacing w:before="163" w:line="360" w:lineRule="auto"/>
        <w:ind w:right="259"/>
      </w:pPr>
      <w:r>
        <w:t>Введение в иудейскую духовную традицию. Культура и религия. Тора —</w:t>
      </w:r>
      <w:r>
        <w:rPr>
          <w:spacing w:val="1"/>
        </w:rPr>
        <w:t xml:space="preserve"> </w:t>
      </w:r>
      <w:r>
        <w:t>главная</w:t>
      </w:r>
      <w:r>
        <w:rPr>
          <w:spacing w:val="1"/>
        </w:rPr>
        <w:t xml:space="preserve"> </w:t>
      </w:r>
      <w:r>
        <w:t>книга</w:t>
      </w:r>
      <w:r>
        <w:rPr>
          <w:spacing w:val="1"/>
        </w:rPr>
        <w:t xml:space="preserve"> </w:t>
      </w:r>
      <w:r>
        <w:t>иудаизма.</w:t>
      </w:r>
      <w:r>
        <w:rPr>
          <w:spacing w:val="1"/>
        </w:rPr>
        <w:t xml:space="preserve"> </w:t>
      </w:r>
      <w:r>
        <w:t>Классические</w:t>
      </w:r>
      <w:r>
        <w:rPr>
          <w:spacing w:val="1"/>
        </w:rPr>
        <w:t xml:space="preserve"> </w:t>
      </w:r>
      <w:r>
        <w:t>тексты</w:t>
      </w:r>
      <w:r>
        <w:rPr>
          <w:spacing w:val="1"/>
        </w:rPr>
        <w:t xml:space="preserve"> </w:t>
      </w:r>
      <w:r>
        <w:t>иудаизма.</w:t>
      </w:r>
      <w:r>
        <w:rPr>
          <w:spacing w:val="1"/>
        </w:rPr>
        <w:t xml:space="preserve"> </w:t>
      </w:r>
      <w:r>
        <w:t>Патриархи</w:t>
      </w:r>
      <w:r>
        <w:rPr>
          <w:spacing w:val="1"/>
        </w:rPr>
        <w:t xml:space="preserve"> </w:t>
      </w:r>
      <w:r>
        <w:t>еврейского</w:t>
      </w:r>
      <w:r>
        <w:rPr>
          <w:spacing w:val="-67"/>
        </w:rPr>
        <w:t xml:space="preserve"> </w:t>
      </w:r>
      <w:r>
        <w:t>народа.</w:t>
      </w:r>
      <w:r>
        <w:rPr>
          <w:spacing w:val="1"/>
        </w:rPr>
        <w:t xml:space="preserve"> </w:t>
      </w:r>
      <w:r>
        <w:t>Пророки</w:t>
      </w:r>
      <w:r>
        <w:rPr>
          <w:spacing w:val="1"/>
        </w:rPr>
        <w:t xml:space="preserve"> </w:t>
      </w:r>
      <w:r>
        <w:t>и</w:t>
      </w:r>
      <w:r>
        <w:rPr>
          <w:spacing w:val="1"/>
        </w:rPr>
        <w:t xml:space="preserve"> </w:t>
      </w:r>
      <w:r>
        <w:t>праведники</w:t>
      </w:r>
      <w:r>
        <w:rPr>
          <w:spacing w:val="1"/>
        </w:rPr>
        <w:t xml:space="preserve"> </w:t>
      </w:r>
      <w:r>
        <w:t>в</w:t>
      </w:r>
      <w:r>
        <w:rPr>
          <w:spacing w:val="1"/>
        </w:rPr>
        <w:t xml:space="preserve"> </w:t>
      </w:r>
      <w:r>
        <w:t>иудейской</w:t>
      </w:r>
      <w:r>
        <w:rPr>
          <w:spacing w:val="1"/>
        </w:rPr>
        <w:t xml:space="preserve"> </w:t>
      </w:r>
      <w:r>
        <w:t>культуре.</w:t>
      </w:r>
      <w:r>
        <w:rPr>
          <w:spacing w:val="1"/>
        </w:rPr>
        <w:t xml:space="preserve"> </w:t>
      </w:r>
      <w:r>
        <w:t>Храм</w:t>
      </w:r>
      <w:r>
        <w:rPr>
          <w:spacing w:val="1"/>
        </w:rPr>
        <w:t xml:space="preserve"> </w:t>
      </w:r>
      <w:r>
        <w:t>в жизни</w:t>
      </w:r>
      <w:r>
        <w:rPr>
          <w:spacing w:val="1"/>
        </w:rPr>
        <w:t xml:space="preserve"> </w:t>
      </w:r>
      <w:r>
        <w:t>иудеев.</w:t>
      </w:r>
      <w:r>
        <w:rPr>
          <w:spacing w:val="1"/>
        </w:rPr>
        <w:t xml:space="preserve"> </w:t>
      </w:r>
      <w:r>
        <w:t>Назначение синагоги и ее устройство. Суббота (Шабат) в иудейской традиции.</w:t>
      </w:r>
      <w:r>
        <w:rPr>
          <w:spacing w:val="1"/>
        </w:rPr>
        <w:t xml:space="preserve"> </w:t>
      </w:r>
      <w:r>
        <w:t>Иудаизм</w:t>
      </w:r>
      <w:r>
        <w:rPr>
          <w:spacing w:val="1"/>
        </w:rPr>
        <w:t xml:space="preserve"> </w:t>
      </w:r>
      <w:r>
        <w:t>в</w:t>
      </w:r>
      <w:r>
        <w:rPr>
          <w:spacing w:val="1"/>
        </w:rPr>
        <w:t xml:space="preserve"> </w:t>
      </w:r>
      <w:r>
        <w:t>России.</w:t>
      </w:r>
      <w:r>
        <w:rPr>
          <w:spacing w:val="1"/>
        </w:rPr>
        <w:t xml:space="preserve"> </w:t>
      </w:r>
      <w:r>
        <w:t>Традиции</w:t>
      </w:r>
      <w:r>
        <w:rPr>
          <w:spacing w:val="1"/>
        </w:rPr>
        <w:t xml:space="preserve"> </w:t>
      </w:r>
      <w:r>
        <w:t>иудаизма</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евреев.</w:t>
      </w:r>
      <w:r>
        <w:rPr>
          <w:spacing w:val="-67"/>
        </w:rPr>
        <w:t xml:space="preserve"> </w:t>
      </w:r>
      <w:r>
        <w:t>Ответственное</w:t>
      </w:r>
      <w:r>
        <w:rPr>
          <w:spacing w:val="1"/>
        </w:rPr>
        <w:t xml:space="preserve"> </w:t>
      </w:r>
      <w:r>
        <w:t>принятие</w:t>
      </w:r>
      <w:r>
        <w:rPr>
          <w:spacing w:val="1"/>
        </w:rPr>
        <w:t xml:space="preserve"> </w:t>
      </w:r>
      <w:r>
        <w:t>заповедей.</w:t>
      </w:r>
      <w:r>
        <w:rPr>
          <w:spacing w:val="1"/>
        </w:rPr>
        <w:t xml:space="preserve"> </w:t>
      </w:r>
      <w:r>
        <w:t>Еврейский</w:t>
      </w:r>
      <w:r>
        <w:rPr>
          <w:spacing w:val="1"/>
        </w:rPr>
        <w:t xml:space="preserve"> </w:t>
      </w:r>
      <w:r>
        <w:t>дом.</w:t>
      </w:r>
      <w:r>
        <w:rPr>
          <w:spacing w:val="1"/>
        </w:rPr>
        <w:t xml:space="preserve"> </w:t>
      </w:r>
      <w:r>
        <w:t>Знакомство</w:t>
      </w:r>
      <w:r>
        <w:rPr>
          <w:spacing w:val="1"/>
        </w:rPr>
        <w:t xml:space="preserve"> </w:t>
      </w:r>
      <w:r>
        <w:t>с</w:t>
      </w:r>
      <w:r>
        <w:rPr>
          <w:spacing w:val="1"/>
        </w:rPr>
        <w:t xml:space="preserve"> </w:t>
      </w:r>
      <w:r>
        <w:t>еврейским</w:t>
      </w:r>
      <w:r>
        <w:rPr>
          <w:spacing w:val="1"/>
        </w:rPr>
        <w:t xml:space="preserve"> </w:t>
      </w:r>
      <w:r>
        <w:t>календарем: его устройство и особенности. Еврейские праздники: их история и</w:t>
      </w:r>
      <w:r>
        <w:rPr>
          <w:spacing w:val="1"/>
        </w:rPr>
        <w:t xml:space="preserve"> </w:t>
      </w:r>
      <w:r>
        <w:t>традиции.</w:t>
      </w:r>
      <w:r>
        <w:rPr>
          <w:spacing w:val="-1"/>
        </w:rPr>
        <w:t xml:space="preserve"> </w:t>
      </w:r>
      <w:r>
        <w:t>Ценности семейной жизни в</w:t>
      </w:r>
      <w:r>
        <w:rPr>
          <w:spacing w:val="-1"/>
        </w:rPr>
        <w:t xml:space="preserve"> </w:t>
      </w:r>
      <w:r>
        <w:t>иудейской традиции.</w:t>
      </w:r>
    </w:p>
    <w:p w:rsidR="001E1537" w:rsidRDefault="00FA0815">
      <w:pPr>
        <w:pStyle w:val="a3"/>
        <w:spacing w:line="357" w:lineRule="auto"/>
        <w:ind w:right="263"/>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1"/>
        </w:rPr>
        <w:t xml:space="preserve"> </w:t>
      </w:r>
      <w:r>
        <w:t>народа России.</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pStyle w:val="Heading1"/>
        <w:spacing w:before="65"/>
        <w:ind w:left="1161"/>
      </w:pPr>
      <w:r>
        <w:lastRenderedPageBreak/>
        <w:t>Основы</w:t>
      </w:r>
      <w:r>
        <w:rPr>
          <w:spacing w:val="-5"/>
        </w:rPr>
        <w:t xml:space="preserve"> </w:t>
      </w:r>
      <w:r>
        <w:t>мировых</w:t>
      </w:r>
      <w:r>
        <w:rPr>
          <w:spacing w:val="-6"/>
        </w:rPr>
        <w:t xml:space="preserve"> </w:t>
      </w:r>
      <w:r>
        <w:t>религиозных</w:t>
      </w:r>
      <w:r>
        <w:rPr>
          <w:spacing w:val="-5"/>
        </w:rPr>
        <w:t xml:space="preserve"> </w:t>
      </w:r>
      <w:r>
        <w:t>культур</w:t>
      </w:r>
    </w:p>
    <w:p w:rsidR="001E1537" w:rsidRDefault="00FA0815">
      <w:pPr>
        <w:pStyle w:val="a3"/>
        <w:spacing w:before="163"/>
        <w:ind w:left="1161" w:firstLine="0"/>
      </w:pPr>
      <w:r>
        <w:t>Россия</w:t>
      </w:r>
      <w:r>
        <w:rPr>
          <w:spacing w:val="-4"/>
        </w:rPr>
        <w:t xml:space="preserve"> </w:t>
      </w:r>
      <w:r>
        <w:t>–</w:t>
      </w:r>
      <w:r>
        <w:rPr>
          <w:spacing w:val="-3"/>
        </w:rPr>
        <w:t xml:space="preserve"> </w:t>
      </w:r>
      <w:r>
        <w:t>наша</w:t>
      </w:r>
      <w:r>
        <w:rPr>
          <w:spacing w:val="-3"/>
        </w:rPr>
        <w:t xml:space="preserve"> </w:t>
      </w:r>
      <w:r>
        <w:t>Родина.</w:t>
      </w:r>
    </w:p>
    <w:p w:rsidR="001E1537" w:rsidRDefault="00FA0815">
      <w:pPr>
        <w:pStyle w:val="a3"/>
        <w:spacing w:before="158" w:line="360" w:lineRule="auto"/>
        <w:ind w:right="259"/>
      </w:pPr>
      <w:r>
        <w:t>Культура</w:t>
      </w:r>
      <w:r>
        <w:rPr>
          <w:spacing w:val="1"/>
        </w:rPr>
        <w:t xml:space="preserve"> </w:t>
      </w:r>
      <w:r>
        <w:t>и</w:t>
      </w:r>
      <w:r>
        <w:rPr>
          <w:spacing w:val="1"/>
        </w:rPr>
        <w:t xml:space="preserve"> </w:t>
      </w:r>
      <w:r>
        <w:t>религия.</w:t>
      </w:r>
      <w:r>
        <w:rPr>
          <w:spacing w:val="1"/>
        </w:rPr>
        <w:t xml:space="preserve"> </w:t>
      </w:r>
      <w:r>
        <w:t>Религии</w:t>
      </w:r>
      <w:r>
        <w:rPr>
          <w:spacing w:val="1"/>
        </w:rPr>
        <w:t xml:space="preserve"> </w:t>
      </w:r>
      <w:r>
        <w:t>мира</w:t>
      </w:r>
      <w:r>
        <w:rPr>
          <w:spacing w:val="1"/>
        </w:rPr>
        <w:t xml:space="preserve"> </w:t>
      </w:r>
      <w:r>
        <w:t>и</w:t>
      </w:r>
      <w:r>
        <w:rPr>
          <w:spacing w:val="1"/>
        </w:rPr>
        <w:t xml:space="preserve"> </w:t>
      </w:r>
      <w:r>
        <w:t>их</w:t>
      </w:r>
      <w:r>
        <w:rPr>
          <w:spacing w:val="1"/>
        </w:rPr>
        <w:t xml:space="preserve"> </w:t>
      </w:r>
      <w:r>
        <w:t>основатели.</w:t>
      </w:r>
      <w:r>
        <w:rPr>
          <w:spacing w:val="1"/>
        </w:rPr>
        <w:t xml:space="preserve"> </w:t>
      </w:r>
      <w:r>
        <w:t>Священные</w:t>
      </w:r>
      <w:r>
        <w:rPr>
          <w:spacing w:val="1"/>
        </w:rPr>
        <w:t xml:space="preserve"> </w:t>
      </w:r>
      <w:r>
        <w:t>книги</w:t>
      </w:r>
      <w:r>
        <w:rPr>
          <w:spacing w:val="1"/>
        </w:rPr>
        <w:t xml:space="preserve"> </w:t>
      </w:r>
      <w:r>
        <w:t>религий</w:t>
      </w:r>
      <w:r>
        <w:rPr>
          <w:spacing w:val="1"/>
        </w:rPr>
        <w:t xml:space="preserve"> </w:t>
      </w:r>
      <w:r>
        <w:t>мира.</w:t>
      </w:r>
      <w:r>
        <w:rPr>
          <w:spacing w:val="1"/>
        </w:rPr>
        <w:t xml:space="preserve"> </w:t>
      </w:r>
      <w:r>
        <w:t>Хранители</w:t>
      </w:r>
      <w:r>
        <w:rPr>
          <w:spacing w:val="1"/>
        </w:rPr>
        <w:t xml:space="preserve"> </w:t>
      </w:r>
      <w:r>
        <w:t>предания</w:t>
      </w:r>
      <w:r>
        <w:rPr>
          <w:spacing w:val="1"/>
        </w:rPr>
        <w:t xml:space="preserve"> </w:t>
      </w:r>
      <w:r>
        <w:t>в</w:t>
      </w:r>
      <w:r>
        <w:rPr>
          <w:spacing w:val="1"/>
        </w:rPr>
        <w:t xml:space="preserve"> </w:t>
      </w:r>
      <w:r>
        <w:t>религиях</w:t>
      </w:r>
      <w:r>
        <w:rPr>
          <w:spacing w:val="1"/>
        </w:rPr>
        <w:t xml:space="preserve"> </w:t>
      </w:r>
      <w:r>
        <w:t>мира.</w:t>
      </w:r>
      <w:r>
        <w:rPr>
          <w:spacing w:val="1"/>
        </w:rPr>
        <w:t xml:space="preserve"> </w:t>
      </w:r>
      <w:r>
        <w:t>Человек</w:t>
      </w:r>
      <w:r>
        <w:rPr>
          <w:spacing w:val="1"/>
        </w:rPr>
        <w:t xml:space="preserve"> </w:t>
      </w:r>
      <w:r>
        <w:t>в</w:t>
      </w:r>
      <w:r>
        <w:rPr>
          <w:spacing w:val="1"/>
        </w:rPr>
        <w:t xml:space="preserve"> </w:t>
      </w:r>
      <w:r>
        <w:t>религиозных</w:t>
      </w:r>
      <w:r>
        <w:rPr>
          <w:spacing w:val="1"/>
        </w:rPr>
        <w:t xml:space="preserve"> </w:t>
      </w:r>
      <w:r>
        <w:t>традициях</w:t>
      </w:r>
      <w:r>
        <w:rPr>
          <w:spacing w:val="1"/>
        </w:rPr>
        <w:t xml:space="preserve"> </w:t>
      </w:r>
      <w:r>
        <w:t>мира.</w:t>
      </w:r>
      <w:r>
        <w:rPr>
          <w:spacing w:val="1"/>
        </w:rPr>
        <w:t xml:space="preserve"> </w:t>
      </w:r>
      <w:r>
        <w:t>Священные</w:t>
      </w:r>
      <w:r>
        <w:rPr>
          <w:spacing w:val="1"/>
        </w:rPr>
        <w:t xml:space="preserve"> </w:t>
      </w:r>
      <w:r>
        <w:t>сооружения.</w:t>
      </w:r>
      <w:r>
        <w:rPr>
          <w:spacing w:val="1"/>
        </w:rPr>
        <w:t xml:space="preserve"> </w:t>
      </w:r>
      <w:r>
        <w:t>Искусство</w:t>
      </w:r>
      <w:r>
        <w:rPr>
          <w:spacing w:val="1"/>
        </w:rPr>
        <w:t xml:space="preserve"> </w:t>
      </w:r>
      <w:r>
        <w:t>в</w:t>
      </w:r>
      <w:r>
        <w:rPr>
          <w:spacing w:val="1"/>
        </w:rPr>
        <w:t xml:space="preserve"> </w:t>
      </w:r>
      <w:r>
        <w:t>религиозной</w:t>
      </w:r>
      <w:r>
        <w:rPr>
          <w:spacing w:val="1"/>
        </w:rPr>
        <w:t xml:space="preserve"> </w:t>
      </w:r>
      <w:r>
        <w:t>культуре.</w:t>
      </w:r>
      <w:r>
        <w:rPr>
          <w:spacing w:val="1"/>
        </w:rPr>
        <w:t xml:space="preserve"> </w:t>
      </w:r>
      <w:r>
        <w:t>Религии</w:t>
      </w:r>
      <w:r>
        <w:rPr>
          <w:spacing w:val="1"/>
        </w:rPr>
        <w:t xml:space="preserve"> </w:t>
      </w:r>
      <w:r>
        <w:t>России.</w:t>
      </w:r>
      <w:r>
        <w:rPr>
          <w:spacing w:val="1"/>
        </w:rPr>
        <w:t xml:space="preserve"> </w:t>
      </w:r>
      <w:r>
        <w:t>Религия</w:t>
      </w:r>
      <w:r>
        <w:rPr>
          <w:spacing w:val="1"/>
        </w:rPr>
        <w:t xml:space="preserve"> </w:t>
      </w:r>
      <w:r>
        <w:t>и</w:t>
      </w:r>
      <w:r>
        <w:rPr>
          <w:spacing w:val="1"/>
        </w:rPr>
        <w:t xml:space="preserve"> </w:t>
      </w:r>
      <w:r>
        <w:t>мораль.</w:t>
      </w:r>
      <w:r>
        <w:rPr>
          <w:spacing w:val="1"/>
        </w:rPr>
        <w:t xml:space="preserve"> </w:t>
      </w:r>
      <w:r>
        <w:t>Нравственные</w:t>
      </w:r>
      <w:r>
        <w:rPr>
          <w:spacing w:val="1"/>
        </w:rPr>
        <w:t xml:space="preserve"> </w:t>
      </w:r>
      <w:r>
        <w:t>заповеди</w:t>
      </w:r>
      <w:r>
        <w:rPr>
          <w:spacing w:val="1"/>
        </w:rPr>
        <w:t xml:space="preserve"> </w:t>
      </w:r>
      <w:r>
        <w:t>в</w:t>
      </w:r>
      <w:r>
        <w:rPr>
          <w:spacing w:val="1"/>
        </w:rPr>
        <w:t xml:space="preserve"> </w:t>
      </w:r>
      <w:r>
        <w:t>религиях</w:t>
      </w:r>
      <w:r>
        <w:rPr>
          <w:spacing w:val="1"/>
        </w:rPr>
        <w:t xml:space="preserve"> </w:t>
      </w:r>
      <w:r>
        <w:t>мира.</w:t>
      </w:r>
      <w:r>
        <w:rPr>
          <w:spacing w:val="1"/>
        </w:rPr>
        <w:t xml:space="preserve"> </w:t>
      </w:r>
      <w:r>
        <w:t>Религиозные</w:t>
      </w:r>
      <w:r>
        <w:rPr>
          <w:spacing w:val="1"/>
        </w:rPr>
        <w:t xml:space="preserve"> </w:t>
      </w:r>
      <w:r>
        <w:t>ритуалы.</w:t>
      </w:r>
      <w:r>
        <w:rPr>
          <w:spacing w:val="1"/>
        </w:rPr>
        <w:t xml:space="preserve"> </w:t>
      </w:r>
      <w:r>
        <w:t>Обычаи</w:t>
      </w:r>
      <w:r>
        <w:rPr>
          <w:spacing w:val="1"/>
        </w:rPr>
        <w:t xml:space="preserve"> </w:t>
      </w:r>
      <w:r>
        <w:t>и</w:t>
      </w:r>
      <w:r>
        <w:rPr>
          <w:spacing w:val="1"/>
        </w:rPr>
        <w:t xml:space="preserve"> </w:t>
      </w:r>
      <w:r>
        <w:t>обряды.</w:t>
      </w:r>
      <w:r>
        <w:rPr>
          <w:spacing w:val="1"/>
        </w:rPr>
        <w:t xml:space="preserve"> </w:t>
      </w:r>
      <w:r>
        <w:t>Религиозные</w:t>
      </w:r>
      <w:r>
        <w:rPr>
          <w:spacing w:val="1"/>
        </w:rPr>
        <w:t xml:space="preserve"> </w:t>
      </w:r>
      <w:r>
        <w:t>ритуалы</w:t>
      </w:r>
      <w:r>
        <w:rPr>
          <w:spacing w:val="1"/>
        </w:rPr>
        <w:t xml:space="preserve"> </w:t>
      </w:r>
      <w:r>
        <w:t>в</w:t>
      </w:r>
      <w:r>
        <w:rPr>
          <w:spacing w:val="1"/>
        </w:rPr>
        <w:t xml:space="preserve"> </w:t>
      </w:r>
      <w:r>
        <w:t>искусстве.</w:t>
      </w:r>
      <w:r>
        <w:rPr>
          <w:spacing w:val="1"/>
        </w:rPr>
        <w:t xml:space="preserve"> </w:t>
      </w:r>
      <w:r>
        <w:t>Календари религий мира. Праздники в религиях мира. Семья, семейные ценности.</w:t>
      </w:r>
      <w:r>
        <w:rPr>
          <w:spacing w:val="1"/>
        </w:rPr>
        <w:t xml:space="preserve"> </w:t>
      </w:r>
      <w:r>
        <w:t>Долг,</w:t>
      </w:r>
      <w:r>
        <w:rPr>
          <w:spacing w:val="1"/>
        </w:rPr>
        <w:t xml:space="preserve"> </w:t>
      </w:r>
      <w:r>
        <w:t>свобода,</w:t>
      </w:r>
      <w:r>
        <w:rPr>
          <w:spacing w:val="1"/>
        </w:rPr>
        <w:t xml:space="preserve"> </w:t>
      </w:r>
      <w:r>
        <w:t>ответственность,</w:t>
      </w:r>
      <w:r>
        <w:rPr>
          <w:spacing w:val="1"/>
        </w:rPr>
        <w:t xml:space="preserve"> </w:t>
      </w:r>
      <w:r>
        <w:t>учение</w:t>
      </w:r>
      <w:r>
        <w:rPr>
          <w:spacing w:val="1"/>
        </w:rPr>
        <w:t xml:space="preserve"> </w:t>
      </w:r>
      <w:r>
        <w:t>и</w:t>
      </w:r>
      <w:r>
        <w:rPr>
          <w:spacing w:val="1"/>
        </w:rPr>
        <w:t xml:space="preserve"> </w:t>
      </w:r>
      <w:r>
        <w:t>труд.</w:t>
      </w:r>
      <w:r>
        <w:rPr>
          <w:spacing w:val="1"/>
        </w:rPr>
        <w:t xml:space="preserve"> </w:t>
      </w:r>
      <w:r>
        <w:t>Милосердие,</w:t>
      </w:r>
      <w:r>
        <w:rPr>
          <w:spacing w:val="1"/>
        </w:rPr>
        <w:t xml:space="preserve"> </w:t>
      </w:r>
      <w:r>
        <w:t>забота</w:t>
      </w:r>
      <w:r>
        <w:rPr>
          <w:spacing w:val="1"/>
        </w:rPr>
        <w:t xml:space="preserve"> </w:t>
      </w:r>
      <w:r>
        <w:t>о</w:t>
      </w:r>
      <w:r>
        <w:rPr>
          <w:spacing w:val="1"/>
        </w:rPr>
        <w:t xml:space="preserve"> </w:t>
      </w:r>
      <w:r>
        <w:t>слабых,</w:t>
      </w:r>
      <w:r>
        <w:rPr>
          <w:spacing w:val="1"/>
        </w:rPr>
        <w:t xml:space="preserve"> </w:t>
      </w:r>
      <w:r>
        <w:t>взаимопомощь,</w:t>
      </w:r>
      <w:r>
        <w:rPr>
          <w:spacing w:val="1"/>
        </w:rPr>
        <w:t xml:space="preserve"> </w:t>
      </w:r>
      <w:r>
        <w:t>социальные</w:t>
      </w:r>
      <w:r>
        <w:rPr>
          <w:spacing w:val="1"/>
        </w:rPr>
        <w:t xml:space="preserve"> </w:t>
      </w:r>
      <w:r>
        <w:t>проблемы</w:t>
      </w:r>
      <w:r>
        <w:rPr>
          <w:spacing w:val="1"/>
        </w:rPr>
        <w:t xml:space="preserve"> </w:t>
      </w:r>
      <w:r>
        <w:t>общества</w:t>
      </w:r>
      <w:r>
        <w:rPr>
          <w:spacing w:val="1"/>
        </w:rPr>
        <w:t xml:space="preserve"> </w:t>
      </w:r>
      <w:r>
        <w:t>и</w:t>
      </w:r>
      <w:r>
        <w:rPr>
          <w:spacing w:val="1"/>
        </w:rPr>
        <w:t xml:space="preserve"> </w:t>
      </w:r>
      <w:r>
        <w:t>отношение</w:t>
      </w:r>
      <w:r>
        <w:rPr>
          <w:spacing w:val="1"/>
        </w:rPr>
        <w:t xml:space="preserve"> </w:t>
      </w:r>
      <w:r>
        <w:t>к</w:t>
      </w:r>
      <w:r>
        <w:rPr>
          <w:spacing w:val="1"/>
        </w:rPr>
        <w:t xml:space="preserve"> </w:t>
      </w:r>
      <w:r>
        <w:t>ним</w:t>
      </w:r>
      <w:r>
        <w:rPr>
          <w:spacing w:val="1"/>
        </w:rPr>
        <w:t xml:space="preserve"> </w:t>
      </w:r>
      <w:r>
        <w:t>разных</w:t>
      </w:r>
      <w:r>
        <w:rPr>
          <w:spacing w:val="1"/>
        </w:rPr>
        <w:t xml:space="preserve"> </w:t>
      </w:r>
      <w:r>
        <w:t>религий.</w:t>
      </w:r>
    </w:p>
    <w:p w:rsidR="001E1537" w:rsidRDefault="00FA0815">
      <w:pPr>
        <w:pStyle w:val="a3"/>
        <w:spacing w:before="3" w:line="362" w:lineRule="auto"/>
        <w:ind w:right="263"/>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1"/>
        </w:rPr>
        <w:t xml:space="preserve"> </w:t>
      </w:r>
      <w:r>
        <w:t>народа России.</w:t>
      </w:r>
    </w:p>
    <w:p w:rsidR="001E1537" w:rsidRDefault="00FA0815">
      <w:pPr>
        <w:pStyle w:val="Heading1"/>
        <w:spacing w:line="314" w:lineRule="exact"/>
        <w:ind w:left="1161"/>
      </w:pPr>
      <w:r>
        <w:t>Основы</w:t>
      </w:r>
      <w:r>
        <w:rPr>
          <w:spacing w:val="-4"/>
        </w:rPr>
        <w:t xml:space="preserve"> </w:t>
      </w:r>
      <w:r>
        <w:t>светской</w:t>
      </w:r>
      <w:r>
        <w:rPr>
          <w:spacing w:val="-4"/>
        </w:rPr>
        <w:t xml:space="preserve"> </w:t>
      </w:r>
      <w:r>
        <w:t>этики</w:t>
      </w:r>
    </w:p>
    <w:p w:rsidR="001E1537" w:rsidRDefault="00FA0815">
      <w:pPr>
        <w:pStyle w:val="a3"/>
        <w:spacing w:before="162"/>
        <w:ind w:left="1161" w:firstLine="0"/>
      </w:pPr>
      <w:r>
        <w:t>Россия</w:t>
      </w:r>
      <w:r>
        <w:rPr>
          <w:spacing w:val="-4"/>
        </w:rPr>
        <w:t xml:space="preserve"> </w:t>
      </w:r>
      <w:r>
        <w:t>–</w:t>
      </w:r>
      <w:r>
        <w:rPr>
          <w:spacing w:val="-3"/>
        </w:rPr>
        <w:t xml:space="preserve"> </w:t>
      </w:r>
      <w:r>
        <w:t>наша</w:t>
      </w:r>
      <w:r>
        <w:rPr>
          <w:spacing w:val="-3"/>
        </w:rPr>
        <w:t xml:space="preserve"> </w:t>
      </w:r>
      <w:r>
        <w:t>Родина.</w:t>
      </w:r>
    </w:p>
    <w:p w:rsidR="001E1537" w:rsidRDefault="00FA0815">
      <w:pPr>
        <w:pStyle w:val="a3"/>
        <w:spacing w:before="158" w:line="360" w:lineRule="auto"/>
        <w:ind w:right="257"/>
      </w:pPr>
      <w:r>
        <w:t>Культура и мораль. Этика и ее значение в жизни человека. Праздники как</w:t>
      </w:r>
      <w:r>
        <w:rPr>
          <w:spacing w:val="1"/>
        </w:rPr>
        <w:t xml:space="preserve"> </w:t>
      </w:r>
      <w:r>
        <w:t>одна из форм исторической памяти. Образцы нравственности в культурах разных</w:t>
      </w:r>
      <w:r>
        <w:rPr>
          <w:spacing w:val="1"/>
        </w:rPr>
        <w:t xml:space="preserve"> </w:t>
      </w:r>
      <w:r>
        <w:t>народов. Государство и мораль гражданина. Образцы нравственности в культуре</w:t>
      </w:r>
      <w:r>
        <w:rPr>
          <w:spacing w:val="1"/>
        </w:rPr>
        <w:t xml:space="preserve"> </w:t>
      </w:r>
      <w:r>
        <w:t>Отечества. Трудовая мораль. Нравственные традиции предпринимательства. Что</w:t>
      </w:r>
      <w:r>
        <w:rPr>
          <w:spacing w:val="1"/>
        </w:rPr>
        <w:t xml:space="preserve"> </w:t>
      </w:r>
      <w:r>
        <w:t>значит</w:t>
      </w:r>
      <w:r>
        <w:rPr>
          <w:spacing w:val="1"/>
        </w:rPr>
        <w:t xml:space="preserve"> </w:t>
      </w:r>
      <w:r>
        <w:t>быть</w:t>
      </w:r>
      <w:r>
        <w:rPr>
          <w:spacing w:val="1"/>
        </w:rPr>
        <w:t xml:space="preserve"> </w:t>
      </w:r>
      <w:r>
        <w:t>нравственным</w:t>
      </w:r>
      <w:r>
        <w:rPr>
          <w:spacing w:val="1"/>
        </w:rPr>
        <w:t xml:space="preserve"> </w:t>
      </w:r>
      <w:r>
        <w:t>в</w:t>
      </w:r>
      <w:r>
        <w:rPr>
          <w:spacing w:val="1"/>
        </w:rPr>
        <w:t xml:space="preserve"> </w:t>
      </w:r>
      <w:r>
        <w:t>наше</w:t>
      </w:r>
      <w:r>
        <w:rPr>
          <w:spacing w:val="1"/>
        </w:rPr>
        <w:t xml:space="preserve"> </w:t>
      </w:r>
      <w:r>
        <w:t>время?</w:t>
      </w:r>
      <w:r>
        <w:rPr>
          <w:spacing w:val="71"/>
        </w:rPr>
        <w:t xml:space="preserve"> </w:t>
      </w:r>
      <w:r>
        <w:t>Высшие нравственные</w:t>
      </w:r>
      <w:r>
        <w:rPr>
          <w:spacing w:val="71"/>
        </w:rPr>
        <w:t xml:space="preserve"> </w:t>
      </w:r>
      <w:r>
        <w:t>ценности,</w:t>
      </w:r>
      <w:r>
        <w:rPr>
          <w:spacing w:val="-67"/>
        </w:rPr>
        <w:t xml:space="preserve"> </w:t>
      </w:r>
      <w:r>
        <w:t>идеалы,</w:t>
      </w:r>
      <w:r>
        <w:rPr>
          <w:spacing w:val="1"/>
        </w:rPr>
        <w:t xml:space="preserve"> </w:t>
      </w:r>
      <w:r>
        <w:t>принципы</w:t>
      </w:r>
      <w:r>
        <w:rPr>
          <w:spacing w:val="1"/>
        </w:rPr>
        <w:t xml:space="preserve"> </w:t>
      </w:r>
      <w:r>
        <w:t>морали.</w:t>
      </w:r>
      <w:r>
        <w:rPr>
          <w:spacing w:val="1"/>
        </w:rPr>
        <w:t xml:space="preserve"> </w:t>
      </w:r>
      <w:r>
        <w:t>Методика</w:t>
      </w:r>
      <w:r>
        <w:rPr>
          <w:spacing w:val="1"/>
        </w:rPr>
        <w:t xml:space="preserve"> </w:t>
      </w:r>
      <w:r>
        <w:t>создания</w:t>
      </w:r>
      <w:r>
        <w:rPr>
          <w:spacing w:val="1"/>
        </w:rPr>
        <w:t xml:space="preserve"> </w:t>
      </w:r>
      <w:r>
        <w:t>морального</w:t>
      </w:r>
      <w:r>
        <w:rPr>
          <w:spacing w:val="1"/>
        </w:rPr>
        <w:t xml:space="preserve"> </w:t>
      </w:r>
      <w:r>
        <w:t>кодекса</w:t>
      </w:r>
      <w:r>
        <w:rPr>
          <w:spacing w:val="1"/>
        </w:rPr>
        <w:t xml:space="preserve"> </w:t>
      </w:r>
      <w:r>
        <w:t>в</w:t>
      </w:r>
      <w:r>
        <w:rPr>
          <w:spacing w:val="70"/>
        </w:rPr>
        <w:t xml:space="preserve"> </w:t>
      </w:r>
      <w:r>
        <w:t>школе.</w:t>
      </w:r>
      <w:r>
        <w:rPr>
          <w:spacing w:val="1"/>
        </w:rPr>
        <w:t xml:space="preserve"> </w:t>
      </w:r>
      <w:r>
        <w:t>Нормы</w:t>
      </w:r>
      <w:r>
        <w:rPr>
          <w:spacing w:val="1"/>
        </w:rPr>
        <w:t xml:space="preserve"> </w:t>
      </w:r>
      <w:r>
        <w:t>морали.</w:t>
      </w:r>
      <w:r>
        <w:rPr>
          <w:spacing w:val="1"/>
        </w:rPr>
        <w:t xml:space="preserve"> </w:t>
      </w:r>
      <w:r>
        <w:t>Этикет.</w:t>
      </w:r>
      <w:r>
        <w:rPr>
          <w:spacing w:val="1"/>
        </w:rPr>
        <w:t xml:space="preserve"> </w:t>
      </w:r>
      <w:r>
        <w:t>Образование</w:t>
      </w:r>
      <w:r>
        <w:rPr>
          <w:spacing w:val="1"/>
        </w:rPr>
        <w:t xml:space="preserve"> </w:t>
      </w:r>
      <w:r>
        <w:t>как</w:t>
      </w:r>
      <w:r>
        <w:rPr>
          <w:spacing w:val="1"/>
        </w:rPr>
        <w:t xml:space="preserve"> </w:t>
      </w:r>
      <w:r>
        <w:t>нравственная</w:t>
      </w:r>
      <w:r>
        <w:rPr>
          <w:spacing w:val="1"/>
        </w:rPr>
        <w:t xml:space="preserve"> </w:t>
      </w:r>
      <w:r>
        <w:t>норма.</w:t>
      </w:r>
      <w:r>
        <w:rPr>
          <w:spacing w:val="1"/>
        </w:rPr>
        <w:t xml:space="preserve"> </w:t>
      </w:r>
      <w:r>
        <w:t>Методы</w:t>
      </w:r>
      <w:r>
        <w:rPr>
          <w:spacing w:val="1"/>
        </w:rPr>
        <w:t xml:space="preserve"> </w:t>
      </w:r>
      <w:r>
        <w:t>нравственного</w:t>
      </w:r>
      <w:r>
        <w:rPr>
          <w:spacing w:val="-1"/>
        </w:rPr>
        <w:t xml:space="preserve"> </w:t>
      </w:r>
      <w:r>
        <w:t>самосовершенствования.</w:t>
      </w:r>
    </w:p>
    <w:p w:rsidR="001E1537" w:rsidRDefault="00FA0815">
      <w:pPr>
        <w:pStyle w:val="a3"/>
        <w:spacing w:before="1" w:line="362" w:lineRule="auto"/>
        <w:ind w:right="263"/>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1"/>
        </w:rPr>
        <w:t xml:space="preserve"> </w:t>
      </w:r>
      <w:r>
        <w:t>народа России.</w:t>
      </w:r>
    </w:p>
    <w:p w:rsidR="001E1537" w:rsidRDefault="001E1537">
      <w:pPr>
        <w:pStyle w:val="a3"/>
        <w:spacing w:before="5"/>
        <w:ind w:left="0" w:firstLine="0"/>
        <w:jc w:val="left"/>
        <w:rPr>
          <w:sz w:val="41"/>
        </w:rPr>
      </w:pPr>
    </w:p>
    <w:p w:rsidR="001E1537" w:rsidRDefault="00FA0815">
      <w:pPr>
        <w:pStyle w:val="Heading1"/>
        <w:numPr>
          <w:ilvl w:val="3"/>
          <w:numId w:val="28"/>
        </w:numPr>
        <w:tabs>
          <w:tab w:val="left" w:pos="1868"/>
          <w:tab w:val="left" w:pos="1869"/>
        </w:tabs>
        <w:spacing w:line="364" w:lineRule="auto"/>
        <w:ind w:right="5264" w:hanging="454"/>
      </w:pPr>
      <w:r>
        <w:t>Изобразительное искусство</w:t>
      </w:r>
      <w:r>
        <w:rPr>
          <w:spacing w:val="1"/>
        </w:rPr>
        <w:t xml:space="preserve"> </w:t>
      </w:r>
      <w:r>
        <w:t>Виды</w:t>
      </w:r>
      <w:r>
        <w:rPr>
          <w:spacing w:val="-8"/>
        </w:rPr>
        <w:t xml:space="preserve"> </w:t>
      </w:r>
      <w:r>
        <w:t>художественной</w:t>
      </w:r>
      <w:r>
        <w:rPr>
          <w:spacing w:val="-8"/>
        </w:rPr>
        <w:t xml:space="preserve"> </w:t>
      </w:r>
      <w:r>
        <w:t>деятельности</w:t>
      </w:r>
    </w:p>
    <w:p w:rsidR="001E1537" w:rsidRDefault="00FA0815">
      <w:pPr>
        <w:tabs>
          <w:tab w:val="left" w:pos="2753"/>
          <w:tab w:val="left" w:pos="4852"/>
          <w:tab w:val="left" w:pos="6528"/>
          <w:tab w:val="left" w:pos="8439"/>
        </w:tabs>
        <w:spacing w:line="357" w:lineRule="auto"/>
        <w:ind w:left="452" w:right="260" w:firstLine="454"/>
        <w:rPr>
          <w:sz w:val="28"/>
        </w:rPr>
      </w:pPr>
      <w:r>
        <w:rPr>
          <w:b/>
          <w:sz w:val="28"/>
        </w:rPr>
        <w:t>Восприятие</w:t>
      </w:r>
      <w:r>
        <w:rPr>
          <w:b/>
          <w:sz w:val="28"/>
        </w:rPr>
        <w:tab/>
        <w:t>произведений</w:t>
      </w:r>
      <w:r>
        <w:rPr>
          <w:b/>
          <w:sz w:val="28"/>
        </w:rPr>
        <w:tab/>
        <w:t>искусства.</w:t>
      </w:r>
      <w:r>
        <w:rPr>
          <w:b/>
          <w:sz w:val="28"/>
        </w:rPr>
        <w:tab/>
      </w:r>
      <w:r>
        <w:rPr>
          <w:sz w:val="28"/>
        </w:rPr>
        <w:t>Особенности</w:t>
      </w:r>
      <w:r>
        <w:rPr>
          <w:sz w:val="28"/>
        </w:rPr>
        <w:tab/>
      </w:r>
      <w:r>
        <w:rPr>
          <w:w w:val="95"/>
          <w:sz w:val="28"/>
        </w:rPr>
        <w:t>художественного</w:t>
      </w:r>
      <w:r>
        <w:rPr>
          <w:spacing w:val="1"/>
          <w:w w:val="95"/>
          <w:sz w:val="28"/>
        </w:rPr>
        <w:t xml:space="preserve"> </w:t>
      </w:r>
      <w:r>
        <w:rPr>
          <w:sz w:val="28"/>
        </w:rPr>
        <w:t>творчества:</w:t>
      </w:r>
      <w:r>
        <w:rPr>
          <w:spacing w:val="39"/>
          <w:sz w:val="28"/>
        </w:rPr>
        <w:t xml:space="preserve"> </w:t>
      </w:r>
      <w:r>
        <w:rPr>
          <w:sz w:val="28"/>
        </w:rPr>
        <w:t>художник</w:t>
      </w:r>
      <w:r>
        <w:rPr>
          <w:spacing w:val="41"/>
          <w:sz w:val="28"/>
        </w:rPr>
        <w:t xml:space="preserve"> </w:t>
      </w:r>
      <w:r>
        <w:rPr>
          <w:sz w:val="28"/>
        </w:rPr>
        <w:t>и</w:t>
      </w:r>
      <w:r>
        <w:rPr>
          <w:spacing w:val="40"/>
          <w:sz w:val="28"/>
        </w:rPr>
        <w:t xml:space="preserve"> </w:t>
      </w:r>
      <w:r>
        <w:rPr>
          <w:sz w:val="28"/>
        </w:rPr>
        <w:t>зритель.</w:t>
      </w:r>
      <w:r>
        <w:rPr>
          <w:spacing w:val="40"/>
          <w:sz w:val="28"/>
        </w:rPr>
        <w:t xml:space="preserve"> </w:t>
      </w:r>
      <w:r>
        <w:rPr>
          <w:sz w:val="28"/>
        </w:rPr>
        <w:t>Образная</w:t>
      </w:r>
      <w:r>
        <w:rPr>
          <w:spacing w:val="40"/>
          <w:sz w:val="28"/>
        </w:rPr>
        <w:t xml:space="preserve"> </w:t>
      </w:r>
      <w:r>
        <w:rPr>
          <w:sz w:val="28"/>
        </w:rPr>
        <w:t>сущность</w:t>
      </w:r>
      <w:r>
        <w:rPr>
          <w:spacing w:val="41"/>
          <w:sz w:val="28"/>
        </w:rPr>
        <w:t xml:space="preserve"> </w:t>
      </w:r>
      <w:r>
        <w:rPr>
          <w:sz w:val="28"/>
        </w:rPr>
        <w:t>искусства:</w:t>
      </w:r>
      <w:r>
        <w:rPr>
          <w:spacing w:val="39"/>
          <w:sz w:val="28"/>
        </w:rPr>
        <w:t xml:space="preserve"> </w:t>
      </w:r>
      <w:r>
        <w:rPr>
          <w:sz w:val="28"/>
        </w:rPr>
        <w:t>художественный</w:t>
      </w:r>
    </w:p>
    <w:p w:rsidR="001E1537" w:rsidRDefault="001E1537">
      <w:pPr>
        <w:spacing w:line="357" w:lineRule="auto"/>
        <w:rPr>
          <w:sz w:val="28"/>
        </w:rPr>
        <w:sectPr w:rsidR="001E1537">
          <w:pgSz w:w="11900" w:h="16840"/>
          <w:pgMar w:top="1060" w:right="440" w:bottom="980" w:left="680" w:header="0" w:footer="708" w:gutter="0"/>
          <w:cols w:space="720"/>
        </w:sectPr>
      </w:pPr>
    </w:p>
    <w:p w:rsidR="001E1537" w:rsidRDefault="00FA0815">
      <w:pPr>
        <w:pStyle w:val="a3"/>
        <w:spacing w:before="70" w:line="360" w:lineRule="auto"/>
        <w:ind w:right="259" w:firstLine="0"/>
      </w:pPr>
      <w:r>
        <w:lastRenderedPageBreak/>
        <w:t>образ,</w:t>
      </w:r>
      <w:r>
        <w:rPr>
          <w:spacing w:val="1"/>
        </w:rPr>
        <w:t xml:space="preserve"> </w:t>
      </w:r>
      <w:r>
        <w:t>его</w:t>
      </w:r>
      <w:r>
        <w:rPr>
          <w:spacing w:val="1"/>
        </w:rPr>
        <w:t xml:space="preserve"> </w:t>
      </w:r>
      <w:r>
        <w:t>условность,</w:t>
      </w:r>
      <w:r>
        <w:rPr>
          <w:spacing w:val="1"/>
        </w:rPr>
        <w:t xml:space="preserve"> </w:t>
      </w:r>
      <w:r>
        <w:t>передача</w:t>
      </w:r>
      <w:r>
        <w:rPr>
          <w:spacing w:val="1"/>
        </w:rPr>
        <w:t xml:space="preserve"> </w:t>
      </w:r>
      <w:r>
        <w:t>общего</w:t>
      </w:r>
      <w:r>
        <w:rPr>
          <w:spacing w:val="1"/>
        </w:rPr>
        <w:t xml:space="preserve"> </w:t>
      </w:r>
      <w:r>
        <w:t>через</w:t>
      </w:r>
      <w:r>
        <w:rPr>
          <w:spacing w:val="1"/>
        </w:rPr>
        <w:t xml:space="preserve"> </w:t>
      </w:r>
      <w:r>
        <w:t>единичное.</w:t>
      </w:r>
      <w:r>
        <w:rPr>
          <w:spacing w:val="1"/>
        </w:rPr>
        <w:t xml:space="preserve"> </w:t>
      </w:r>
      <w:r>
        <w:t>Отражение</w:t>
      </w:r>
      <w:r>
        <w:rPr>
          <w:spacing w:val="1"/>
        </w:rPr>
        <w:t xml:space="preserve"> </w:t>
      </w:r>
      <w:r>
        <w:t>в</w:t>
      </w:r>
      <w:r>
        <w:rPr>
          <w:spacing w:val="1"/>
        </w:rPr>
        <w:t xml:space="preserve"> </w:t>
      </w:r>
      <w:r>
        <w:t>произведениях пластических искусств общечеловеческих идей о нравственности и</w:t>
      </w:r>
      <w:r>
        <w:rPr>
          <w:spacing w:val="1"/>
        </w:rPr>
        <w:t xml:space="preserve"> </w:t>
      </w:r>
      <w:r>
        <w:t>эстетике: отношение к природе, человеку и обществу. Фотография и произведение</w:t>
      </w:r>
      <w:r>
        <w:rPr>
          <w:spacing w:val="1"/>
        </w:rPr>
        <w:t xml:space="preserve"> </w:t>
      </w:r>
      <w:r>
        <w:t>изобразительного</w:t>
      </w:r>
      <w:r>
        <w:rPr>
          <w:spacing w:val="1"/>
        </w:rPr>
        <w:t xml:space="preserve"> </w:t>
      </w:r>
      <w:r>
        <w:t>искусства:</w:t>
      </w:r>
      <w:r>
        <w:rPr>
          <w:spacing w:val="1"/>
        </w:rPr>
        <w:t xml:space="preserve"> </w:t>
      </w:r>
      <w:r>
        <w:t>сходство</w:t>
      </w:r>
      <w:r>
        <w:rPr>
          <w:spacing w:val="1"/>
        </w:rPr>
        <w:t xml:space="preserve"> </w:t>
      </w:r>
      <w:r>
        <w:t>и</w:t>
      </w:r>
      <w:r>
        <w:rPr>
          <w:spacing w:val="1"/>
        </w:rPr>
        <w:t xml:space="preserve"> </w:t>
      </w:r>
      <w:r>
        <w:t>различия.</w:t>
      </w:r>
      <w:r>
        <w:rPr>
          <w:spacing w:val="1"/>
        </w:rPr>
        <w:t xml:space="preserve"> </w:t>
      </w:r>
      <w:r>
        <w:t>Человек,</w:t>
      </w:r>
      <w:r>
        <w:rPr>
          <w:spacing w:val="1"/>
        </w:rPr>
        <w:t xml:space="preserve"> </w:t>
      </w:r>
      <w:r>
        <w:t>мир</w:t>
      </w:r>
      <w:r>
        <w:rPr>
          <w:spacing w:val="1"/>
        </w:rPr>
        <w:t xml:space="preserve"> </w:t>
      </w:r>
      <w:r>
        <w:t>природы</w:t>
      </w:r>
      <w:r>
        <w:rPr>
          <w:spacing w:val="1"/>
        </w:rPr>
        <w:t xml:space="preserve"> </w:t>
      </w:r>
      <w:r>
        <w:t>в</w:t>
      </w:r>
      <w:r>
        <w:rPr>
          <w:spacing w:val="1"/>
        </w:rPr>
        <w:t xml:space="preserve"> </w:t>
      </w:r>
      <w:r>
        <w:t>реальной</w:t>
      </w:r>
      <w:r>
        <w:rPr>
          <w:spacing w:val="16"/>
        </w:rPr>
        <w:t xml:space="preserve"> </w:t>
      </w:r>
      <w:r>
        <w:t>жизни:</w:t>
      </w:r>
      <w:r>
        <w:rPr>
          <w:spacing w:val="16"/>
        </w:rPr>
        <w:t xml:space="preserve"> </w:t>
      </w:r>
      <w:r>
        <w:t>образ</w:t>
      </w:r>
      <w:r>
        <w:rPr>
          <w:spacing w:val="16"/>
        </w:rPr>
        <w:t xml:space="preserve"> </w:t>
      </w:r>
      <w:r>
        <w:t>человека,</w:t>
      </w:r>
      <w:r>
        <w:rPr>
          <w:spacing w:val="16"/>
        </w:rPr>
        <w:t xml:space="preserve"> </w:t>
      </w:r>
      <w:r>
        <w:t>природы</w:t>
      </w:r>
      <w:r>
        <w:rPr>
          <w:spacing w:val="17"/>
        </w:rPr>
        <w:t xml:space="preserve"> </w:t>
      </w:r>
      <w:r>
        <w:t>в</w:t>
      </w:r>
      <w:r>
        <w:rPr>
          <w:spacing w:val="16"/>
        </w:rPr>
        <w:t xml:space="preserve"> </w:t>
      </w:r>
      <w:r>
        <w:t>искусстве.</w:t>
      </w:r>
      <w:r>
        <w:rPr>
          <w:spacing w:val="16"/>
        </w:rPr>
        <w:t xml:space="preserve"> </w:t>
      </w:r>
      <w:r>
        <w:t>Представления</w:t>
      </w:r>
      <w:r>
        <w:rPr>
          <w:spacing w:val="18"/>
        </w:rPr>
        <w:t xml:space="preserve"> </w:t>
      </w:r>
      <w:r>
        <w:t>о</w:t>
      </w:r>
      <w:r>
        <w:rPr>
          <w:spacing w:val="21"/>
        </w:rPr>
        <w:t xml:space="preserve"> </w:t>
      </w:r>
      <w:r>
        <w:t>богатстве</w:t>
      </w:r>
      <w:r>
        <w:rPr>
          <w:spacing w:val="-68"/>
        </w:rPr>
        <w:t xml:space="preserve"> </w:t>
      </w:r>
      <w:r>
        <w:t>и</w:t>
      </w:r>
      <w:r>
        <w:rPr>
          <w:spacing w:val="1"/>
        </w:rPr>
        <w:t xml:space="preserve"> </w:t>
      </w:r>
      <w:r>
        <w:t>разнообразии</w:t>
      </w:r>
      <w:r>
        <w:rPr>
          <w:spacing w:val="1"/>
        </w:rPr>
        <w:t xml:space="preserve"> </w:t>
      </w:r>
      <w:r>
        <w:t>художественной</w:t>
      </w:r>
      <w:r>
        <w:rPr>
          <w:spacing w:val="1"/>
        </w:rPr>
        <w:t xml:space="preserve"> </w:t>
      </w:r>
      <w:r>
        <w:t>культуры</w:t>
      </w:r>
      <w:r>
        <w:rPr>
          <w:spacing w:val="71"/>
        </w:rPr>
        <w:t xml:space="preserve"> </w:t>
      </w:r>
      <w:r>
        <w:t>(на</w:t>
      </w:r>
      <w:r>
        <w:rPr>
          <w:spacing w:val="71"/>
        </w:rPr>
        <w:t xml:space="preserve"> </w:t>
      </w:r>
      <w:r>
        <w:t>примере</w:t>
      </w:r>
      <w:r>
        <w:rPr>
          <w:spacing w:val="71"/>
        </w:rPr>
        <w:t xml:space="preserve"> </w:t>
      </w:r>
      <w:r>
        <w:t>культуры</w:t>
      </w:r>
      <w:r>
        <w:rPr>
          <w:spacing w:val="71"/>
        </w:rPr>
        <w:t xml:space="preserve"> </w:t>
      </w:r>
      <w:r>
        <w:t>народов</w:t>
      </w:r>
      <w:r>
        <w:rPr>
          <w:spacing w:val="1"/>
        </w:rPr>
        <w:t xml:space="preserve"> </w:t>
      </w:r>
      <w:r>
        <w:t>России). Выдающиеся представители изобразительного искусства народов России</w:t>
      </w:r>
      <w:r>
        <w:rPr>
          <w:spacing w:val="1"/>
        </w:rPr>
        <w:t xml:space="preserve"> </w:t>
      </w:r>
      <w:r>
        <w:t>(по</w:t>
      </w:r>
      <w:r>
        <w:rPr>
          <w:spacing w:val="1"/>
        </w:rPr>
        <w:t xml:space="preserve"> </w:t>
      </w:r>
      <w:r>
        <w:t>выбору).</w:t>
      </w:r>
      <w:r>
        <w:rPr>
          <w:spacing w:val="1"/>
        </w:rPr>
        <w:t xml:space="preserve"> </w:t>
      </w:r>
      <w:r>
        <w:t>Ведущие</w:t>
      </w:r>
      <w:r>
        <w:rPr>
          <w:spacing w:val="1"/>
        </w:rPr>
        <w:t xml:space="preserve"> </w:t>
      </w:r>
      <w:r>
        <w:t>художественные</w:t>
      </w:r>
      <w:r>
        <w:rPr>
          <w:spacing w:val="1"/>
        </w:rPr>
        <w:t xml:space="preserve"> </w:t>
      </w:r>
      <w:r>
        <w:t>музеи</w:t>
      </w:r>
      <w:r>
        <w:rPr>
          <w:spacing w:val="1"/>
        </w:rPr>
        <w:t xml:space="preserve"> </w:t>
      </w:r>
      <w:r>
        <w:t>России</w:t>
      </w:r>
      <w:r>
        <w:rPr>
          <w:spacing w:val="1"/>
        </w:rPr>
        <w:t xml:space="preserve"> </w:t>
      </w:r>
      <w:r>
        <w:t>(ГТГ,</w:t>
      </w:r>
      <w:r>
        <w:rPr>
          <w:spacing w:val="1"/>
        </w:rPr>
        <w:t xml:space="preserve"> </w:t>
      </w:r>
      <w:r>
        <w:t>Русский</w:t>
      </w:r>
      <w:r>
        <w:rPr>
          <w:spacing w:val="1"/>
        </w:rPr>
        <w:t xml:space="preserve"> </w:t>
      </w:r>
      <w:r>
        <w:t>музей,</w:t>
      </w:r>
      <w:r>
        <w:rPr>
          <w:spacing w:val="1"/>
        </w:rPr>
        <w:t xml:space="preserve"> </w:t>
      </w:r>
      <w:r>
        <w:t>Эрмитаж) и региональные музеи. Восприятие и эмоциональная оценка шедевров</w:t>
      </w:r>
      <w:r>
        <w:rPr>
          <w:spacing w:val="1"/>
        </w:rPr>
        <w:t xml:space="preserve"> </w:t>
      </w:r>
      <w:r>
        <w:t>национального,</w:t>
      </w:r>
      <w:r>
        <w:rPr>
          <w:spacing w:val="1"/>
        </w:rPr>
        <w:t xml:space="preserve"> </w:t>
      </w:r>
      <w:r>
        <w:t>российского</w:t>
      </w:r>
      <w:r>
        <w:rPr>
          <w:spacing w:val="1"/>
        </w:rPr>
        <w:t xml:space="preserve"> </w:t>
      </w:r>
      <w:r>
        <w:t>и</w:t>
      </w:r>
      <w:r>
        <w:rPr>
          <w:spacing w:val="1"/>
        </w:rPr>
        <w:t xml:space="preserve"> </w:t>
      </w:r>
      <w:r>
        <w:t>мирового</w:t>
      </w:r>
      <w:r>
        <w:rPr>
          <w:spacing w:val="1"/>
        </w:rPr>
        <w:t xml:space="preserve"> </w:t>
      </w:r>
      <w:r>
        <w:t>искусства.</w:t>
      </w:r>
      <w:r>
        <w:rPr>
          <w:spacing w:val="1"/>
        </w:rPr>
        <w:t xml:space="preserve"> </w:t>
      </w:r>
      <w:r>
        <w:t>Представление</w:t>
      </w:r>
      <w:r>
        <w:rPr>
          <w:spacing w:val="1"/>
        </w:rPr>
        <w:t xml:space="preserve"> </w:t>
      </w:r>
      <w:r>
        <w:t>о</w:t>
      </w:r>
      <w:r>
        <w:rPr>
          <w:spacing w:val="1"/>
        </w:rPr>
        <w:t xml:space="preserve"> </w:t>
      </w:r>
      <w:r>
        <w:t>роли</w:t>
      </w:r>
      <w:r>
        <w:rPr>
          <w:spacing w:val="1"/>
        </w:rPr>
        <w:t xml:space="preserve"> </w:t>
      </w:r>
      <w:r>
        <w:t>изобразительных</w:t>
      </w:r>
      <w:r>
        <w:rPr>
          <w:spacing w:val="1"/>
        </w:rPr>
        <w:t xml:space="preserve"> </w:t>
      </w:r>
      <w:r>
        <w:t>(пластических)</w:t>
      </w:r>
      <w:r>
        <w:rPr>
          <w:spacing w:val="1"/>
        </w:rPr>
        <w:t xml:space="preserve"> </w:t>
      </w:r>
      <w:r>
        <w:t>искусств</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человека,</w:t>
      </w:r>
      <w:r>
        <w:rPr>
          <w:spacing w:val="1"/>
        </w:rPr>
        <w:t xml:space="preserve"> </w:t>
      </w:r>
      <w:r>
        <w:t>в</w:t>
      </w:r>
      <w:r>
        <w:rPr>
          <w:spacing w:val="1"/>
        </w:rPr>
        <w:t xml:space="preserve"> </w:t>
      </w:r>
      <w:r>
        <w:t>организации</w:t>
      </w:r>
      <w:r>
        <w:rPr>
          <w:spacing w:val="-1"/>
        </w:rPr>
        <w:t xml:space="preserve"> </w:t>
      </w:r>
      <w:r>
        <w:t>его материального</w:t>
      </w:r>
      <w:r>
        <w:rPr>
          <w:spacing w:val="-1"/>
        </w:rPr>
        <w:t xml:space="preserve"> </w:t>
      </w:r>
      <w:r>
        <w:t>окружения.</w:t>
      </w:r>
    </w:p>
    <w:p w:rsidR="001E1537" w:rsidRDefault="00FA0815">
      <w:pPr>
        <w:pStyle w:val="a3"/>
        <w:spacing w:before="3" w:line="360" w:lineRule="auto"/>
        <w:ind w:right="260" w:firstLine="454"/>
      </w:pPr>
      <w:r>
        <w:rPr>
          <w:b/>
        </w:rPr>
        <w:t xml:space="preserve">Рисунок. </w:t>
      </w:r>
      <w:r>
        <w:t>Материалы для рисунка: карандаш, ручка, фломастер, уголь, пастель,</w:t>
      </w:r>
      <w:r>
        <w:rPr>
          <w:spacing w:val="1"/>
        </w:rPr>
        <w:t xml:space="preserve"> </w:t>
      </w:r>
      <w:r>
        <w:t>мелки</w:t>
      </w:r>
      <w:r>
        <w:rPr>
          <w:spacing w:val="1"/>
        </w:rPr>
        <w:t xml:space="preserve"> </w:t>
      </w:r>
      <w:r>
        <w:t>и</w:t>
      </w:r>
      <w:r>
        <w:rPr>
          <w:spacing w:val="1"/>
        </w:rPr>
        <w:t xml:space="preserve"> </w:t>
      </w:r>
      <w:r>
        <w:t>т.</w:t>
      </w:r>
      <w:r>
        <w:rPr>
          <w:spacing w:val="1"/>
        </w:rPr>
        <w:t xml:space="preserve"> </w:t>
      </w:r>
      <w:r>
        <w:t>д.</w:t>
      </w:r>
      <w:r>
        <w:rPr>
          <w:spacing w:val="1"/>
        </w:rPr>
        <w:t xml:space="preserve"> </w:t>
      </w:r>
      <w:r>
        <w:t>Приемы</w:t>
      </w:r>
      <w:r>
        <w:rPr>
          <w:spacing w:val="1"/>
        </w:rPr>
        <w:t xml:space="preserve"> </w:t>
      </w:r>
      <w:r>
        <w:t>работы</w:t>
      </w:r>
      <w:r>
        <w:rPr>
          <w:spacing w:val="1"/>
        </w:rPr>
        <w:t xml:space="preserve"> </w:t>
      </w:r>
      <w:r>
        <w:t>с</w:t>
      </w:r>
      <w:r>
        <w:rPr>
          <w:spacing w:val="1"/>
        </w:rPr>
        <w:t xml:space="preserve"> </w:t>
      </w:r>
      <w:r>
        <w:t>различными</w:t>
      </w:r>
      <w:r>
        <w:rPr>
          <w:spacing w:val="1"/>
        </w:rPr>
        <w:t xml:space="preserve"> </w:t>
      </w:r>
      <w:r>
        <w:t>графическими</w:t>
      </w:r>
      <w:r>
        <w:rPr>
          <w:spacing w:val="1"/>
        </w:rPr>
        <w:t xml:space="preserve"> </w:t>
      </w:r>
      <w:r>
        <w:t>материалами.</w:t>
      </w:r>
      <w:r>
        <w:rPr>
          <w:spacing w:val="1"/>
        </w:rPr>
        <w:t xml:space="preserve"> </w:t>
      </w:r>
      <w:r>
        <w:t>Роль</w:t>
      </w:r>
      <w:r>
        <w:rPr>
          <w:spacing w:val="-67"/>
        </w:rPr>
        <w:t xml:space="preserve"> </w:t>
      </w:r>
      <w:r>
        <w:t>рисунка</w:t>
      </w:r>
      <w:r>
        <w:rPr>
          <w:spacing w:val="1"/>
        </w:rPr>
        <w:t xml:space="preserve"> </w:t>
      </w:r>
      <w:r>
        <w:t>в</w:t>
      </w:r>
      <w:r>
        <w:rPr>
          <w:spacing w:val="1"/>
        </w:rPr>
        <w:t xml:space="preserve"> </w:t>
      </w:r>
      <w:r>
        <w:t>искусстве:</w:t>
      </w:r>
      <w:r>
        <w:rPr>
          <w:spacing w:val="1"/>
        </w:rPr>
        <w:t xml:space="preserve"> </w:t>
      </w:r>
      <w:r>
        <w:t>основная</w:t>
      </w:r>
      <w:r>
        <w:rPr>
          <w:spacing w:val="1"/>
        </w:rPr>
        <w:t xml:space="preserve"> </w:t>
      </w:r>
      <w:r>
        <w:t>и</w:t>
      </w:r>
      <w:r>
        <w:rPr>
          <w:spacing w:val="1"/>
        </w:rPr>
        <w:t xml:space="preserve"> </w:t>
      </w:r>
      <w:r>
        <w:t>вспомогательная.</w:t>
      </w:r>
      <w:r>
        <w:rPr>
          <w:spacing w:val="1"/>
        </w:rPr>
        <w:t xml:space="preserve"> </w:t>
      </w:r>
      <w:r>
        <w:t>Красота</w:t>
      </w:r>
      <w:r>
        <w:rPr>
          <w:spacing w:val="1"/>
        </w:rPr>
        <w:t xml:space="preserve"> </w:t>
      </w:r>
      <w:r>
        <w:t>и</w:t>
      </w:r>
      <w:r>
        <w:rPr>
          <w:spacing w:val="1"/>
        </w:rPr>
        <w:t xml:space="preserve"> </w:t>
      </w:r>
      <w:r>
        <w:t>разнообразие</w:t>
      </w:r>
      <w:r>
        <w:rPr>
          <w:spacing w:val="1"/>
        </w:rPr>
        <w:t xml:space="preserve"> </w:t>
      </w:r>
      <w:r>
        <w:t>природы,</w:t>
      </w:r>
      <w:r>
        <w:rPr>
          <w:spacing w:val="1"/>
        </w:rPr>
        <w:t xml:space="preserve"> </w:t>
      </w:r>
      <w:r>
        <w:t>человека,</w:t>
      </w:r>
      <w:r>
        <w:rPr>
          <w:spacing w:val="1"/>
        </w:rPr>
        <w:t xml:space="preserve"> </w:t>
      </w:r>
      <w:r>
        <w:t>зданий,</w:t>
      </w:r>
      <w:r>
        <w:rPr>
          <w:spacing w:val="1"/>
        </w:rPr>
        <w:t xml:space="preserve"> </w:t>
      </w:r>
      <w:r>
        <w:t>предметов,</w:t>
      </w:r>
      <w:r>
        <w:rPr>
          <w:spacing w:val="1"/>
        </w:rPr>
        <w:t xml:space="preserve"> </w:t>
      </w:r>
      <w:r>
        <w:t>выраженные</w:t>
      </w:r>
      <w:r>
        <w:rPr>
          <w:spacing w:val="1"/>
        </w:rPr>
        <w:t xml:space="preserve"> </w:t>
      </w:r>
      <w:r>
        <w:t>средствами</w:t>
      </w:r>
      <w:r>
        <w:rPr>
          <w:spacing w:val="1"/>
        </w:rPr>
        <w:t xml:space="preserve"> </w:t>
      </w:r>
      <w:r>
        <w:t>рисунка.</w:t>
      </w:r>
      <w:r>
        <w:rPr>
          <w:spacing w:val="1"/>
        </w:rPr>
        <w:t xml:space="preserve"> </w:t>
      </w:r>
      <w:r>
        <w:t>Изображение</w:t>
      </w:r>
      <w:r>
        <w:rPr>
          <w:spacing w:val="4"/>
        </w:rPr>
        <w:t xml:space="preserve"> </w:t>
      </w:r>
      <w:r>
        <w:t>деревьев,</w:t>
      </w:r>
      <w:r>
        <w:rPr>
          <w:spacing w:val="5"/>
        </w:rPr>
        <w:t xml:space="preserve"> </w:t>
      </w:r>
      <w:r>
        <w:t>птиц,</w:t>
      </w:r>
      <w:r>
        <w:rPr>
          <w:spacing w:val="5"/>
        </w:rPr>
        <w:t xml:space="preserve"> </w:t>
      </w:r>
      <w:r>
        <w:t>животных:</w:t>
      </w:r>
      <w:r>
        <w:rPr>
          <w:spacing w:val="3"/>
        </w:rPr>
        <w:t xml:space="preserve"> </w:t>
      </w:r>
      <w:r>
        <w:t>общие</w:t>
      </w:r>
      <w:r>
        <w:rPr>
          <w:spacing w:val="1"/>
        </w:rPr>
        <w:t xml:space="preserve"> </w:t>
      </w:r>
      <w:r>
        <w:t>и</w:t>
      </w:r>
      <w:r>
        <w:rPr>
          <w:spacing w:val="1"/>
        </w:rPr>
        <w:t xml:space="preserve"> </w:t>
      </w:r>
      <w:r>
        <w:t>характерные черты.</w:t>
      </w:r>
    </w:p>
    <w:p w:rsidR="001E1537" w:rsidRDefault="00FA0815">
      <w:pPr>
        <w:pStyle w:val="a3"/>
        <w:spacing w:line="360" w:lineRule="auto"/>
        <w:ind w:right="260" w:firstLine="454"/>
      </w:pPr>
      <w:r>
        <w:rPr>
          <w:b/>
        </w:rPr>
        <w:t>Живопись.</w:t>
      </w:r>
      <w:r>
        <w:rPr>
          <w:b/>
          <w:spacing w:val="1"/>
        </w:rPr>
        <w:t xml:space="preserve"> </w:t>
      </w:r>
      <w:r>
        <w:t>Живописные</w:t>
      </w:r>
      <w:r>
        <w:rPr>
          <w:spacing w:val="1"/>
        </w:rPr>
        <w:t xml:space="preserve"> </w:t>
      </w:r>
      <w:r>
        <w:t>материалы.</w:t>
      </w:r>
      <w:r>
        <w:rPr>
          <w:spacing w:val="1"/>
        </w:rPr>
        <w:t xml:space="preserve"> </w:t>
      </w:r>
      <w:r>
        <w:t>Красота</w:t>
      </w:r>
      <w:r>
        <w:rPr>
          <w:spacing w:val="1"/>
        </w:rPr>
        <w:t xml:space="preserve"> </w:t>
      </w:r>
      <w:r>
        <w:t>и</w:t>
      </w:r>
      <w:r>
        <w:rPr>
          <w:spacing w:val="1"/>
        </w:rPr>
        <w:t xml:space="preserve"> </w:t>
      </w:r>
      <w:r>
        <w:t>разнообразие</w:t>
      </w:r>
      <w:r>
        <w:rPr>
          <w:spacing w:val="1"/>
        </w:rPr>
        <w:t xml:space="preserve"> </w:t>
      </w:r>
      <w:r>
        <w:t>природы,</w:t>
      </w:r>
      <w:r>
        <w:rPr>
          <w:spacing w:val="1"/>
        </w:rPr>
        <w:t xml:space="preserve"> </w:t>
      </w:r>
      <w:r>
        <w:t>человека,</w:t>
      </w:r>
      <w:r>
        <w:rPr>
          <w:spacing w:val="1"/>
        </w:rPr>
        <w:t xml:space="preserve"> </w:t>
      </w:r>
      <w:r>
        <w:t>зданий,</w:t>
      </w:r>
      <w:r>
        <w:rPr>
          <w:spacing w:val="1"/>
        </w:rPr>
        <w:t xml:space="preserve"> </w:t>
      </w:r>
      <w:r>
        <w:t>предметов,</w:t>
      </w:r>
      <w:r>
        <w:rPr>
          <w:spacing w:val="1"/>
        </w:rPr>
        <w:t xml:space="preserve"> </w:t>
      </w:r>
      <w:r>
        <w:t>выраженные</w:t>
      </w:r>
      <w:r>
        <w:rPr>
          <w:spacing w:val="1"/>
        </w:rPr>
        <w:t xml:space="preserve"> </w:t>
      </w:r>
      <w:r>
        <w:t>средствами</w:t>
      </w:r>
      <w:r>
        <w:rPr>
          <w:spacing w:val="1"/>
        </w:rPr>
        <w:t xml:space="preserve"> </w:t>
      </w:r>
      <w:r>
        <w:t>живописи.</w:t>
      </w:r>
      <w:r>
        <w:rPr>
          <w:spacing w:val="70"/>
        </w:rPr>
        <w:t xml:space="preserve"> </w:t>
      </w:r>
      <w:r>
        <w:t>Цвет основа</w:t>
      </w:r>
      <w:r>
        <w:rPr>
          <w:spacing w:val="1"/>
        </w:rPr>
        <w:t xml:space="preserve"> </w:t>
      </w:r>
      <w:r>
        <w:t>языка живописи. Выбор средств художественной выразительности для создания</w:t>
      </w:r>
      <w:r>
        <w:rPr>
          <w:spacing w:val="1"/>
        </w:rPr>
        <w:t xml:space="preserve"> </w:t>
      </w:r>
      <w:r>
        <w:t>живописного</w:t>
      </w:r>
      <w:r>
        <w:rPr>
          <w:spacing w:val="33"/>
        </w:rPr>
        <w:t xml:space="preserve"> </w:t>
      </w:r>
      <w:r>
        <w:t>образа</w:t>
      </w:r>
      <w:r>
        <w:rPr>
          <w:spacing w:val="33"/>
        </w:rPr>
        <w:t xml:space="preserve"> </w:t>
      </w:r>
      <w:r>
        <w:t>в</w:t>
      </w:r>
      <w:r>
        <w:rPr>
          <w:spacing w:val="33"/>
        </w:rPr>
        <w:t xml:space="preserve"> </w:t>
      </w:r>
      <w:r>
        <w:t>соответствии</w:t>
      </w:r>
      <w:r>
        <w:rPr>
          <w:spacing w:val="33"/>
        </w:rPr>
        <w:t xml:space="preserve"> </w:t>
      </w:r>
      <w:r>
        <w:t>с</w:t>
      </w:r>
      <w:r>
        <w:rPr>
          <w:spacing w:val="33"/>
        </w:rPr>
        <w:t xml:space="preserve"> </w:t>
      </w:r>
      <w:r>
        <w:t>поставленными</w:t>
      </w:r>
      <w:r>
        <w:rPr>
          <w:spacing w:val="34"/>
        </w:rPr>
        <w:t xml:space="preserve"> </w:t>
      </w:r>
      <w:r>
        <w:t>задачами.</w:t>
      </w:r>
      <w:r>
        <w:rPr>
          <w:spacing w:val="28"/>
        </w:rPr>
        <w:t xml:space="preserve"> </w:t>
      </w:r>
      <w:r>
        <w:t>Образы</w:t>
      </w:r>
      <w:r>
        <w:rPr>
          <w:spacing w:val="29"/>
        </w:rPr>
        <w:t xml:space="preserve"> </w:t>
      </w:r>
      <w:r>
        <w:t>природы</w:t>
      </w:r>
      <w:r>
        <w:rPr>
          <w:spacing w:val="-67"/>
        </w:rPr>
        <w:t xml:space="preserve"> </w:t>
      </w:r>
      <w:r>
        <w:t>и</w:t>
      </w:r>
      <w:r>
        <w:rPr>
          <w:spacing w:val="-1"/>
        </w:rPr>
        <w:t xml:space="preserve"> </w:t>
      </w:r>
      <w:r>
        <w:t>человека в живописи.</w:t>
      </w:r>
    </w:p>
    <w:p w:rsidR="001E1537" w:rsidRDefault="00FA0815">
      <w:pPr>
        <w:pStyle w:val="a3"/>
        <w:spacing w:line="360" w:lineRule="auto"/>
        <w:ind w:right="258" w:firstLine="454"/>
      </w:pPr>
      <w:r>
        <w:rPr>
          <w:b/>
        </w:rPr>
        <w:t xml:space="preserve">Скульптура. </w:t>
      </w:r>
      <w:r>
        <w:t>Материалы скульптуры и их роль в создании выразительного</w:t>
      </w:r>
      <w:r>
        <w:rPr>
          <w:spacing w:val="1"/>
        </w:rPr>
        <w:t xml:space="preserve"> </w:t>
      </w:r>
      <w:r>
        <w:t>образа.</w:t>
      </w:r>
      <w:r>
        <w:rPr>
          <w:spacing w:val="1"/>
        </w:rPr>
        <w:t xml:space="preserve"> </w:t>
      </w:r>
      <w:r>
        <w:t>Элементарные</w:t>
      </w:r>
      <w:r>
        <w:rPr>
          <w:spacing w:val="1"/>
        </w:rPr>
        <w:t xml:space="preserve"> </w:t>
      </w:r>
      <w:r>
        <w:t>приемы</w:t>
      </w:r>
      <w:r>
        <w:rPr>
          <w:spacing w:val="1"/>
        </w:rPr>
        <w:t xml:space="preserve"> </w:t>
      </w:r>
      <w:r>
        <w:t>работы</w:t>
      </w:r>
      <w:r>
        <w:rPr>
          <w:spacing w:val="1"/>
        </w:rPr>
        <w:t xml:space="preserve"> </w:t>
      </w:r>
      <w:r>
        <w:t>с</w:t>
      </w:r>
      <w:r>
        <w:rPr>
          <w:spacing w:val="1"/>
        </w:rPr>
        <w:t xml:space="preserve"> </w:t>
      </w:r>
      <w:r>
        <w:t>пластическими</w:t>
      </w:r>
      <w:r>
        <w:rPr>
          <w:spacing w:val="1"/>
        </w:rPr>
        <w:t xml:space="preserve"> </w:t>
      </w:r>
      <w:r>
        <w:t>скульптурными</w:t>
      </w:r>
      <w:r>
        <w:rPr>
          <w:spacing w:val="1"/>
        </w:rPr>
        <w:t xml:space="preserve"> </w:t>
      </w:r>
      <w:r>
        <w:t>материалами</w:t>
      </w:r>
      <w:r>
        <w:rPr>
          <w:spacing w:val="1"/>
        </w:rPr>
        <w:t xml:space="preserve"> </w:t>
      </w:r>
      <w:r>
        <w:t>для</w:t>
      </w:r>
      <w:r>
        <w:rPr>
          <w:spacing w:val="1"/>
        </w:rPr>
        <w:t xml:space="preserve"> </w:t>
      </w:r>
      <w:r>
        <w:t>создания</w:t>
      </w:r>
      <w:r>
        <w:rPr>
          <w:spacing w:val="1"/>
        </w:rPr>
        <w:t xml:space="preserve"> </w:t>
      </w:r>
      <w:r>
        <w:t>выразительного</w:t>
      </w:r>
      <w:r>
        <w:rPr>
          <w:spacing w:val="1"/>
        </w:rPr>
        <w:t xml:space="preserve"> </w:t>
      </w:r>
      <w:r>
        <w:t>образа</w:t>
      </w:r>
      <w:r>
        <w:rPr>
          <w:spacing w:val="1"/>
        </w:rPr>
        <w:t xml:space="preserve"> </w:t>
      </w:r>
      <w:r>
        <w:t>(пластилин,</w:t>
      </w:r>
      <w:r>
        <w:rPr>
          <w:spacing w:val="1"/>
        </w:rPr>
        <w:t xml:space="preserve"> </w:t>
      </w:r>
      <w:r>
        <w:t>глина —</w:t>
      </w:r>
      <w:r>
        <w:rPr>
          <w:spacing w:val="1"/>
        </w:rPr>
        <w:t xml:space="preserve"> </w:t>
      </w:r>
      <w:r>
        <w:t>раскатывание,</w:t>
      </w:r>
      <w:r>
        <w:rPr>
          <w:spacing w:val="1"/>
        </w:rPr>
        <w:t xml:space="preserve"> </w:t>
      </w:r>
      <w:r>
        <w:t>набор</w:t>
      </w:r>
      <w:r>
        <w:rPr>
          <w:spacing w:val="1"/>
        </w:rPr>
        <w:t xml:space="preserve"> </w:t>
      </w:r>
      <w:r>
        <w:t>объема,</w:t>
      </w:r>
      <w:r>
        <w:rPr>
          <w:spacing w:val="1"/>
        </w:rPr>
        <w:t xml:space="preserve"> </w:t>
      </w:r>
      <w:r>
        <w:t>вытягивание</w:t>
      </w:r>
      <w:r>
        <w:rPr>
          <w:spacing w:val="1"/>
        </w:rPr>
        <w:t xml:space="preserve"> </w:t>
      </w:r>
      <w:r>
        <w:t>формы).</w:t>
      </w:r>
      <w:r>
        <w:rPr>
          <w:spacing w:val="1"/>
        </w:rPr>
        <w:t xml:space="preserve"> </w:t>
      </w:r>
      <w:r>
        <w:t>Объем —</w:t>
      </w:r>
      <w:r>
        <w:rPr>
          <w:spacing w:val="1"/>
        </w:rPr>
        <w:t xml:space="preserve"> </w:t>
      </w:r>
      <w:r>
        <w:t>основа</w:t>
      </w:r>
      <w:r>
        <w:rPr>
          <w:spacing w:val="1"/>
        </w:rPr>
        <w:t xml:space="preserve"> </w:t>
      </w:r>
      <w:r>
        <w:t>языка</w:t>
      </w:r>
      <w:r>
        <w:rPr>
          <w:spacing w:val="1"/>
        </w:rPr>
        <w:t xml:space="preserve"> </w:t>
      </w:r>
      <w:r>
        <w:t>скульптуры.</w:t>
      </w:r>
      <w:r>
        <w:rPr>
          <w:spacing w:val="1"/>
        </w:rPr>
        <w:t xml:space="preserve"> </w:t>
      </w:r>
      <w:r>
        <w:t>Основные</w:t>
      </w:r>
      <w:r>
        <w:rPr>
          <w:spacing w:val="1"/>
        </w:rPr>
        <w:t xml:space="preserve"> </w:t>
      </w:r>
      <w:r>
        <w:t>темы</w:t>
      </w:r>
      <w:r>
        <w:rPr>
          <w:spacing w:val="1"/>
        </w:rPr>
        <w:t xml:space="preserve"> </w:t>
      </w:r>
      <w:r>
        <w:t>скульптуры.</w:t>
      </w:r>
      <w:r>
        <w:rPr>
          <w:spacing w:val="1"/>
        </w:rPr>
        <w:t xml:space="preserve"> </w:t>
      </w:r>
      <w:r>
        <w:t>Красота</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выраженная</w:t>
      </w:r>
      <w:r>
        <w:rPr>
          <w:spacing w:val="-1"/>
        </w:rPr>
        <w:t xml:space="preserve"> </w:t>
      </w:r>
      <w:r>
        <w:t>средствами скульптуры.</w:t>
      </w:r>
    </w:p>
    <w:p w:rsidR="001E1537" w:rsidRDefault="00FA0815">
      <w:pPr>
        <w:spacing w:before="1" w:line="357" w:lineRule="auto"/>
        <w:ind w:left="452" w:right="259" w:firstLine="454"/>
        <w:jc w:val="both"/>
        <w:rPr>
          <w:sz w:val="28"/>
        </w:rPr>
      </w:pPr>
      <w:r>
        <w:rPr>
          <w:b/>
          <w:sz w:val="28"/>
        </w:rPr>
        <w:t xml:space="preserve">Художественное конструирование и дизайн. </w:t>
      </w:r>
      <w:r>
        <w:rPr>
          <w:sz w:val="28"/>
        </w:rPr>
        <w:t>Разнообразие материалов для</w:t>
      </w:r>
      <w:r>
        <w:rPr>
          <w:spacing w:val="1"/>
          <w:sz w:val="28"/>
        </w:rPr>
        <w:t xml:space="preserve"> </w:t>
      </w:r>
      <w:r>
        <w:rPr>
          <w:sz w:val="28"/>
        </w:rPr>
        <w:t>художественного</w:t>
      </w:r>
      <w:r>
        <w:rPr>
          <w:spacing w:val="18"/>
          <w:sz w:val="28"/>
        </w:rPr>
        <w:t xml:space="preserve"> </w:t>
      </w:r>
      <w:r>
        <w:rPr>
          <w:sz w:val="28"/>
        </w:rPr>
        <w:t>конструирования</w:t>
      </w:r>
      <w:r>
        <w:rPr>
          <w:spacing w:val="18"/>
          <w:sz w:val="28"/>
        </w:rPr>
        <w:t xml:space="preserve"> </w:t>
      </w:r>
      <w:r>
        <w:rPr>
          <w:sz w:val="28"/>
        </w:rPr>
        <w:t>и</w:t>
      </w:r>
      <w:r>
        <w:rPr>
          <w:spacing w:val="18"/>
          <w:sz w:val="28"/>
        </w:rPr>
        <w:t xml:space="preserve"> </w:t>
      </w:r>
      <w:r>
        <w:rPr>
          <w:sz w:val="28"/>
        </w:rPr>
        <w:t>моделирования</w:t>
      </w:r>
      <w:r>
        <w:rPr>
          <w:spacing w:val="19"/>
          <w:sz w:val="28"/>
        </w:rPr>
        <w:t xml:space="preserve"> </w:t>
      </w:r>
      <w:r>
        <w:rPr>
          <w:sz w:val="28"/>
        </w:rPr>
        <w:t>(пластилин,</w:t>
      </w:r>
      <w:r>
        <w:rPr>
          <w:spacing w:val="17"/>
          <w:sz w:val="28"/>
        </w:rPr>
        <w:t xml:space="preserve"> </w:t>
      </w:r>
      <w:r>
        <w:rPr>
          <w:sz w:val="28"/>
        </w:rPr>
        <w:t>бумага,</w:t>
      </w:r>
      <w:r>
        <w:rPr>
          <w:spacing w:val="17"/>
          <w:sz w:val="28"/>
        </w:rPr>
        <w:t xml:space="preserve"> </w:t>
      </w:r>
      <w:r>
        <w:rPr>
          <w:sz w:val="28"/>
        </w:rPr>
        <w:t>картон</w:t>
      </w:r>
      <w:r>
        <w:rPr>
          <w:spacing w:val="19"/>
          <w:sz w:val="28"/>
        </w:rPr>
        <w:t xml:space="preserve"> </w:t>
      </w:r>
      <w:r>
        <w:rPr>
          <w:sz w:val="28"/>
        </w:rPr>
        <w:t>и</w:t>
      </w:r>
    </w:p>
    <w:p w:rsidR="001E1537" w:rsidRDefault="001E1537">
      <w:pPr>
        <w:spacing w:line="357" w:lineRule="auto"/>
        <w:jc w:val="both"/>
        <w:rPr>
          <w:sz w:val="28"/>
        </w:rPr>
        <w:sectPr w:rsidR="001E1537">
          <w:pgSz w:w="11900" w:h="16840"/>
          <w:pgMar w:top="1060" w:right="440" w:bottom="980" w:left="680" w:header="0" w:footer="708" w:gutter="0"/>
          <w:cols w:space="720"/>
        </w:sectPr>
      </w:pPr>
    </w:p>
    <w:p w:rsidR="001E1537" w:rsidRDefault="00FA0815">
      <w:pPr>
        <w:pStyle w:val="a3"/>
        <w:spacing w:before="70" w:line="360" w:lineRule="auto"/>
        <w:ind w:right="260" w:firstLine="0"/>
      </w:pPr>
      <w:r>
        <w:lastRenderedPageBreak/>
        <w:t>др.).</w:t>
      </w:r>
      <w:r>
        <w:rPr>
          <w:spacing w:val="1"/>
        </w:rPr>
        <w:t xml:space="preserve"> </w:t>
      </w:r>
      <w:r>
        <w:t>Элементарные</w:t>
      </w:r>
      <w:r>
        <w:rPr>
          <w:spacing w:val="1"/>
        </w:rPr>
        <w:t xml:space="preserve"> </w:t>
      </w:r>
      <w:r>
        <w:t>приемы</w:t>
      </w:r>
      <w:r>
        <w:rPr>
          <w:spacing w:val="1"/>
        </w:rPr>
        <w:t xml:space="preserve"> </w:t>
      </w:r>
      <w:r>
        <w:t>работы</w:t>
      </w:r>
      <w:r>
        <w:rPr>
          <w:spacing w:val="1"/>
        </w:rPr>
        <w:t xml:space="preserve"> </w:t>
      </w:r>
      <w:r>
        <w:t>с</w:t>
      </w:r>
      <w:r>
        <w:rPr>
          <w:spacing w:val="1"/>
        </w:rPr>
        <w:t xml:space="preserve"> </w:t>
      </w:r>
      <w:r>
        <w:t>различными</w:t>
      </w:r>
      <w:r>
        <w:rPr>
          <w:spacing w:val="1"/>
        </w:rPr>
        <w:t xml:space="preserve"> </w:t>
      </w:r>
      <w:r>
        <w:t>материалами</w:t>
      </w:r>
      <w:r>
        <w:rPr>
          <w:spacing w:val="1"/>
        </w:rPr>
        <w:t xml:space="preserve"> </w:t>
      </w:r>
      <w:r>
        <w:t>для</w:t>
      </w:r>
      <w:r>
        <w:rPr>
          <w:spacing w:val="1"/>
        </w:rPr>
        <w:t xml:space="preserve"> </w:t>
      </w:r>
      <w:r>
        <w:t>создания</w:t>
      </w:r>
      <w:r>
        <w:rPr>
          <w:spacing w:val="1"/>
        </w:rPr>
        <w:t xml:space="preserve"> </w:t>
      </w:r>
      <w:r>
        <w:t>выразительного образа (пластилин — раскатывание, набор объема, вытягивание</w:t>
      </w:r>
      <w:r>
        <w:rPr>
          <w:spacing w:val="1"/>
        </w:rPr>
        <w:t xml:space="preserve"> </w:t>
      </w:r>
      <w:r>
        <w:t>формы; бумага и картон — сгибание, вырезание). Представление о возможностях</w:t>
      </w:r>
      <w:r>
        <w:rPr>
          <w:spacing w:val="1"/>
        </w:rPr>
        <w:t xml:space="preserve"> </w:t>
      </w:r>
      <w:r>
        <w:t>использования</w:t>
      </w:r>
      <w:r>
        <w:rPr>
          <w:spacing w:val="1"/>
        </w:rPr>
        <w:t xml:space="preserve"> </w:t>
      </w:r>
      <w:r>
        <w:t>навыков</w:t>
      </w:r>
      <w:r>
        <w:rPr>
          <w:spacing w:val="1"/>
        </w:rPr>
        <w:t xml:space="preserve"> </w:t>
      </w:r>
      <w:r>
        <w:t>художественного</w:t>
      </w:r>
      <w:r>
        <w:rPr>
          <w:spacing w:val="1"/>
        </w:rPr>
        <w:t xml:space="preserve"> </w:t>
      </w:r>
      <w:r>
        <w:t>конструирования</w:t>
      </w:r>
      <w:r>
        <w:rPr>
          <w:spacing w:val="1"/>
        </w:rPr>
        <w:t xml:space="preserve"> </w:t>
      </w:r>
      <w:r>
        <w:t>и</w:t>
      </w:r>
      <w:r>
        <w:rPr>
          <w:spacing w:val="1"/>
        </w:rPr>
        <w:t xml:space="preserve"> </w:t>
      </w:r>
      <w:r>
        <w:t>моделирования</w:t>
      </w:r>
      <w:r>
        <w:rPr>
          <w:spacing w:val="1"/>
        </w:rPr>
        <w:t xml:space="preserve"> </w:t>
      </w:r>
      <w:r>
        <w:t>в</w:t>
      </w:r>
      <w:r>
        <w:rPr>
          <w:spacing w:val="1"/>
        </w:rPr>
        <w:t xml:space="preserve"> </w:t>
      </w:r>
      <w:r>
        <w:t>жизни</w:t>
      </w:r>
      <w:r>
        <w:rPr>
          <w:spacing w:val="-1"/>
        </w:rPr>
        <w:t xml:space="preserve"> </w:t>
      </w:r>
      <w:r>
        <w:t>человека.</w:t>
      </w:r>
    </w:p>
    <w:p w:rsidR="001E1537" w:rsidRDefault="00FA0815">
      <w:pPr>
        <w:pStyle w:val="a3"/>
        <w:spacing w:line="360" w:lineRule="auto"/>
        <w:ind w:right="258" w:firstLine="454"/>
      </w:pPr>
      <w:r>
        <w:rPr>
          <w:b/>
        </w:rPr>
        <w:t>Декоративно-прикладное</w:t>
      </w:r>
      <w:r>
        <w:rPr>
          <w:b/>
          <w:spacing w:val="1"/>
        </w:rPr>
        <w:t xml:space="preserve"> </w:t>
      </w:r>
      <w:r>
        <w:rPr>
          <w:b/>
        </w:rPr>
        <w:t>искусство.</w:t>
      </w:r>
      <w:r>
        <w:rPr>
          <w:b/>
          <w:spacing w:val="1"/>
        </w:rPr>
        <w:t xml:space="preserve"> </w:t>
      </w:r>
      <w:r>
        <w:t>Истоки</w:t>
      </w:r>
      <w:r>
        <w:rPr>
          <w:spacing w:val="1"/>
        </w:rPr>
        <w:t xml:space="preserve"> </w:t>
      </w:r>
      <w:r>
        <w:t>декоративно-прикладного</w:t>
      </w:r>
      <w:r>
        <w:rPr>
          <w:spacing w:val="1"/>
        </w:rPr>
        <w:t xml:space="preserve"> </w:t>
      </w:r>
      <w:r>
        <w:t>искусства и его роль в жизни человека. Понятие о синтетичном характере народной</w:t>
      </w:r>
      <w:r>
        <w:rPr>
          <w:spacing w:val="-67"/>
        </w:rPr>
        <w:t xml:space="preserve"> </w:t>
      </w:r>
      <w:r>
        <w:t>культуры (украшение жилища, предметов быта, орудий труда, костюма; музыка,</w:t>
      </w:r>
      <w:r>
        <w:rPr>
          <w:spacing w:val="1"/>
        </w:rPr>
        <w:t xml:space="preserve"> </w:t>
      </w:r>
      <w:r>
        <w:t>песни,</w:t>
      </w:r>
      <w:r>
        <w:rPr>
          <w:spacing w:val="1"/>
        </w:rPr>
        <w:t xml:space="preserve"> </w:t>
      </w:r>
      <w:r>
        <w:t>хороводы;</w:t>
      </w:r>
      <w:r>
        <w:rPr>
          <w:spacing w:val="1"/>
        </w:rPr>
        <w:t xml:space="preserve"> </w:t>
      </w:r>
      <w:r>
        <w:t>былины,</w:t>
      </w:r>
      <w:r>
        <w:rPr>
          <w:spacing w:val="1"/>
        </w:rPr>
        <w:t xml:space="preserve"> </w:t>
      </w:r>
      <w:r>
        <w:t>сказания,</w:t>
      </w:r>
      <w:r>
        <w:rPr>
          <w:spacing w:val="1"/>
        </w:rPr>
        <w:t xml:space="preserve"> </w:t>
      </w:r>
      <w:r>
        <w:t>сказки).</w:t>
      </w:r>
      <w:r>
        <w:rPr>
          <w:spacing w:val="1"/>
        </w:rPr>
        <w:t xml:space="preserve"> </w:t>
      </w:r>
      <w:r>
        <w:t>Образ</w:t>
      </w:r>
      <w:r>
        <w:rPr>
          <w:spacing w:val="1"/>
        </w:rPr>
        <w:t xml:space="preserve"> </w:t>
      </w:r>
      <w:r>
        <w:t>человека</w:t>
      </w:r>
      <w:r>
        <w:rPr>
          <w:spacing w:val="1"/>
        </w:rPr>
        <w:t xml:space="preserve"> </w:t>
      </w:r>
      <w:r>
        <w:t>в</w:t>
      </w:r>
      <w:r>
        <w:rPr>
          <w:spacing w:val="1"/>
        </w:rPr>
        <w:t xml:space="preserve"> </w:t>
      </w:r>
      <w:r>
        <w:t>традиционной</w:t>
      </w:r>
      <w:r>
        <w:rPr>
          <w:spacing w:val="1"/>
        </w:rPr>
        <w:t xml:space="preserve"> </w:t>
      </w:r>
      <w:r>
        <w:t>культуре.</w:t>
      </w:r>
      <w:r>
        <w:rPr>
          <w:spacing w:val="1"/>
        </w:rPr>
        <w:t xml:space="preserve"> </w:t>
      </w:r>
      <w:r>
        <w:t>Представления</w:t>
      </w:r>
      <w:r>
        <w:rPr>
          <w:spacing w:val="1"/>
        </w:rPr>
        <w:t xml:space="preserve"> </w:t>
      </w:r>
      <w:r>
        <w:t>народа</w:t>
      </w:r>
      <w:r>
        <w:rPr>
          <w:spacing w:val="1"/>
        </w:rPr>
        <w:t xml:space="preserve"> </w:t>
      </w:r>
      <w:r>
        <w:t>о</w:t>
      </w:r>
      <w:r>
        <w:rPr>
          <w:spacing w:val="1"/>
        </w:rPr>
        <w:t xml:space="preserve"> </w:t>
      </w:r>
      <w:r>
        <w:t>мужской</w:t>
      </w:r>
      <w:r>
        <w:rPr>
          <w:spacing w:val="1"/>
        </w:rPr>
        <w:t xml:space="preserve"> </w:t>
      </w:r>
      <w:r>
        <w:t>и</w:t>
      </w:r>
      <w:r>
        <w:rPr>
          <w:spacing w:val="1"/>
        </w:rPr>
        <w:t xml:space="preserve"> </w:t>
      </w:r>
      <w:r>
        <w:t>женской</w:t>
      </w:r>
      <w:r>
        <w:rPr>
          <w:spacing w:val="1"/>
        </w:rPr>
        <w:t xml:space="preserve"> </w:t>
      </w:r>
      <w:r>
        <w:t>красоте,</w:t>
      </w:r>
      <w:r>
        <w:rPr>
          <w:spacing w:val="1"/>
        </w:rPr>
        <w:t xml:space="preserve"> </w:t>
      </w:r>
      <w:r>
        <w:t>отраженные</w:t>
      </w:r>
      <w:r>
        <w:rPr>
          <w:spacing w:val="1"/>
        </w:rPr>
        <w:t xml:space="preserve"> </w:t>
      </w:r>
      <w:r>
        <w:t>в</w:t>
      </w:r>
      <w:r>
        <w:rPr>
          <w:spacing w:val="1"/>
        </w:rPr>
        <w:t xml:space="preserve"> </w:t>
      </w:r>
      <w:r>
        <w:t>изобразительном</w:t>
      </w:r>
      <w:r>
        <w:rPr>
          <w:spacing w:val="1"/>
        </w:rPr>
        <w:t xml:space="preserve"> </w:t>
      </w:r>
      <w:r>
        <w:t>искусстве,</w:t>
      </w:r>
      <w:r>
        <w:rPr>
          <w:spacing w:val="1"/>
        </w:rPr>
        <w:t xml:space="preserve"> </w:t>
      </w:r>
      <w:r>
        <w:t>сказках,</w:t>
      </w:r>
      <w:r>
        <w:rPr>
          <w:spacing w:val="1"/>
        </w:rPr>
        <w:t xml:space="preserve"> </w:t>
      </w:r>
      <w:r>
        <w:t>песнях.</w:t>
      </w:r>
      <w:r>
        <w:rPr>
          <w:spacing w:val="1"/>
        </w:rPr>
        <w:t xml:space="preserve"> </w:t>
      </w:r>
      <w:r>
        <w:t>Сказочные</w:t>
      </w:r>
      <w:r>
        <w:rPr>
          <w:spacing w:val="1"/>
        </w:rPr>
        <w:t xml:space="preserve"> </w:t>
      </w:r>
      <w:r>
        <w:t>образы</w:t>
      </w:r>
      <w:r>
        <w:rPr>
          <w:spacing w:val="1"/>
        </w:rPr>
        <w:t xml:space="preserve"> </w:t>
      </w:r>
      <w:r>
        <w:t>в</w:t>
      </w:r>
      <w:r>
        <w:rPr>
          <w:spacing w:val="1"/>
        </w:rPr>
        <w:t xml:space="preserve"> </w:t>
      </w:r>
      <w:r>
        <w:t>народной</w:t>
      </w:r>
      <w:r>
        <w:rPr>
          <w:spacing w:val="-67"/>
        </w:rPr>
        <w:t xml:space="preserve"> </w:t>
      </w:r>
      <w:r>
        <w:t>культуре и декоративно-прикладном искусстве. Разнообразие форм в природе как</w:t>
      </w:r>
      <w:r>
        <w:rPr>
          <w:spacing w:val="1"/>
        </w:rPr>
        <w:t xml:space="preserve"> </w:t>
      </w:r>
      <w:r>
        <w:t>основа декоративных форм в прикладном искусстве (цветы, раскраска бабочек,</w:t>
      </w:r>
      <w:r>
        <w:rPr>
          <w:spacing w:val="1"/>
        </w:rPr>
        <w:t xml:space="preserve"> </w:t>
      </w:r>
      <w:r>
        <w:t>переплетение ветвей деревьев, морозные узоры на стекле и</w:t>
      </w:r>
      <w:r>
        <w:rPr>
          <w:spacing w:val="1"/>
        </w:rPr>
        <w:t xml:space="preserve"> </w:t>
      </w:r>
      <w:r>
        <w:t>т.</w:t>
      </w:r>
      <w:r>
        <w:rPr>
          <w:spacing w:val="1"/>
        </w:rPr>
        <w:t xml:space="preserve"> </w:t>
      </w:r>
      <w:r>
        <w:t>д.). Ознакомление с</w:t>
      </w:r>
      <w:r>
        <w:rPr>
          <w:spacing w:val="1"/>
        </w:rPr>
        <w:t xml:space="preserve"> </w:t>
      </w:r>
      <w:r>
        <w:t>произведениями</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в</w:t>
      </w:r>
      <w:r>
        <w:rPr>
          <w:spacing w:val="1"/>
        </w:rPr>
        <w:t xml:space="preserve"> </w:t>
      </w:r>
      <w:r>
        <w:t>России</w:t>
      </w:r>
      <w:r>
        <w:rPr>
          <w:spacing w:val="1"/>
        </w:rPr>
        <w:t xml:space="preserve"> </w:t>
      </w:r>
      <w:r>
        <w:t>(с</w:t>
      </w:r>
      <w:r>
        <w:rPr>
          <w:spacing w:val="71"/>
        </w:rPr>
        <w:t xml:space="preserve"> </w:t>
      </w:r>
      <w:r>
        <w:t>учетом</w:t>
      </w:r>
      <w:r>
        <w:rPr>
          <w:spacing w:val="1"/>
        </w:rPr>
        <w:t xml:space="preserve"> </w:t>
      </w:r>
      <w:r>
        <w:t>местных</w:t>
      </w:r>
      <w:r>
        <w:rPr>
          <w:spacing w:val="-1"/>
        </w:rPr>
        <w:t xml:space="preserve"> </w:t>
      </w:r>
      <w:r>
        <w:t>условий).</w:t>
      </w:r>
    </w:p>
    <w:p w:rsidR="001E1537" w:rsidRDefault="00FA0815">
      <w:pPr>
        <w:pStyle w:val="Heading1"/>
        <w:spacing w:before="1"/>
      </w:pPr>
      <w:r>
        <w:t>Азбука</w:t>
      </w:r>
      <w:r>
        <w:rPr>
          <w:spacing w:val="-6"/>
        </w:rPr>
        <w:t xml:space="preserve"> </w:t>
      </w:r>
      <w:r>
        <w:t>искусства.</w:t>
      </w:r>
      <w:r>
        <w:rPr>
          <w:spacing w:val="-5"/>
        </w:rPr>
        <w:t xml:space="preserve"> </w:t>
      </w:r>
      <w:r>
        <w:t>Как</w:t>
      </w:r>
      <w:r>
        <w:rPr>
          <w:spacing w:val="-5"/>
        </w:rPr>
        <w:t xml:space="preserve"> </w:t>
      </w:r>
      <w:r>
        <w:t>говорит</w:t>
      </w:r>
      <w:r>
        <w:rPr>
          <w:spacing w:val="-5"/>
        </w:rPr>
        <w:t xml:space="preserve"> </w:t>
      </w:r>
      <w:r>
        <w:t>искусство?</w:t>
      </w:r>
    </w:p>
    <w:p w:rsidR="001E1537" w:rsidRDefault="00FA0815">
      <w:pPr>
        <w:pStyle w:val="a3"/>
        <w:spacing w:before="163" w:line="360" w:lineRule="auto"/>
        <w:ind w:right="257" w:firstLine="454"/>
      </w:pPr>
      <w:r>
        <w:rPr>
          <w:b/>
        </w:rPr>
        <w:t>Композиция.</w:t>
      </w:r>
      <w:r>
        <w:rPr>
          <w:b/>
          <w:spacing w:val="1"/>
        </w:rPr>
        <w:t xml:space="preserve"> </w:t>
      </w:r>
      <w:r>
        <w:t>Элементарные</w:t>
      </w:r>
      <w:r>
        <w:rPr>
          <w:spacing w:val="1"/>
        </w:rPr>
        <w:t xml:space="preserve"> </w:t>
      </w:r>
      <w:r>
        <w:t>приемы</w:t>
      </w:r>
      <w:r>
        <w:rPr>
          <w:spacing w:val="1"/>
        </w:rPr>
        <w:t xml:space="preserve"> </w:t>
      </w:r>
      <w:r>
        <w:t>композиции</w:t>
      </w:r>
      <w:r>
        <w:rPr>
          <w:spacing w:val="1"/>
        </w:rPr>
        <w:t xml:space="preserve"> </w:t>
      </w:r>
      <w:r>
        <w:t>на</w:t>
      </w:r>
      <w:r>
        <w:rPr>
          <w:spacing w:val="1"/>
        </w:rPr>
        <w:t xml:space="preserve"> </w:t>
      </w:r>
      <w:r>
        <w:t>плоскости</w:t>
      </w:r>
      <w:r>
        <w:rPr>
          <w:spacing w:val="1"/>
        </w:rPr>
        <w:t xml:space="preserve"> </w:t>
      </w:r>
      <w:r>
        <w:t>и</w:t>
      </w:r>
      <w:r>
        <w:rPr>
          <w:spacing w:val="1"/>
        </w:rPr>
        <w:t xml:space="preserve"> </w:t>
      </w:r>
      <w:r>
        <w:t>в</w:t>
      </w:r>
      <w:r>
        <w:rPr>
          <w:spacing w:val="1"/>
        </w:rPr>
        <w:t xml:space="preserve"> </w:t>
      </w:r>
      <w:r>
        <w:t>пространстве.</w:t>
      </w:r>
      <w:r>
        <w:rPr>
          <w:spacing w:val="1"/>
        </w:rPr>
        <w:t xml:space="preserve"> </w:t>
      </w:r>
      <w:r>
        <w:t>Понятия:</w:t>
      </w:r>
      <w:r>
        <w:rPr>
          <w:spacing w:val="1"/>
        </w:rPr>
        <w:t xml:space="preserve"> </w:t>
      </w:r>
      <w:r>
        <w:t>горизонталь,</w:t>
      </w:r>
      <w:r>
        <w:rPr>
          <w:spacing w:val="1"/>
        </w:rPr>
        <w:t xml:space="preserve"> </w:t>
      </w:r>
      <w:r>
        <w:t>вертикаль</w:t>
      </w:r>
      <w:r>
        <w:rPr>
          <w:spacing w:val="1"/>
        </w:rPr>
        <w:t xml:space="preserve"> </w:t>
      </w:r>
      <w:r>
        <w:t>и</w:t>
      </w:r>
      <w:r>
        <w:rPr>
          <w:spacing w:val="1"/>
        </w:rPr>
        <w:t xml:space="preserve"> </w:t>
      </w:r>
      <w:r>
        <w:t>диагональ</w:t>
      </w:r>
      <w:r>
        <w:rPr>
          <w:spacing w:val="1"/>
        </w:rPr>
        <w:t xml:space="preserve"> </w:t>
      </w:r>
      <w:r>
        <w:t>в</w:t>
      </w:r>
      <w:r>
        <w:rPr>
          <w:spacing w:val="1"/>
        </w:rPr>
        <w:t xml:space="preserve"> </w:t>
      </w:r>
      <w:r>
        <w:t>построении</w:t>
      </w:r>
      <w:r>
        <w:rPr>
          <w:spacing w:val="1"/>
        </w:rPr>
        <w:t xml:space="preserve"> </w:t>
      </w:r>
      <w:r>
        <w:t>композиции.</w:t>
      </w:r>
      <w:r>
        <w:rPr>
          <w:spacing w:val="1"/>
        </w:rPr>
        <w:t xml:space="preserve"> </w:t>
      </w:r>
      <w:r>
        <w:t>Пропорции</w:t>
      </w:r>
      <w:r>
        <w:rPr>
          <w:spacing w:val="1"/>
        </w:rPr>
        <w:t xml:space="preserve"> </w:t>
      </w:r>
      <w:r>
        <w:t>и</w:t>
      </w:r>
      <w:r>
        <w:rPr>
          <w:spacing w:val="1"/>
        </w:rPr>
        <w:t xml:space="preserve"> </w:t>
      </w:r>
      <w:r>
        <w:t>перспектива.</w:t>
      </w:r>
      <w:r>
        <w:rPr>
          <w:spacing w:val="1"/>
        </w:rPr>
        <w:t xml:space="preserve"> </w:t>
      </w:r>
      <w:r>
        <w:t>Понятия:</w:t>
      </w:r>
      <w:r>
        <w:rPr>
          <w:spacing w:val="1"/>
        </w:rPr>
        <w:t xml:space="preserve"> </w:t>
      </w:r>
      <w:r>
        <w:t>линия</w:t>
      </w:r>
      <w:r>
        <w:rPr>
          <w:spacing w:val="1"/>
        </w:rPr>
        <w:t xml:space="preserve"> </w:t>
      </w:r>
      <w:r>
        <w:t>горизонта,</w:t>
      </w:r>
      <w:r>
        <w:rPr>
          <w:spacing w:val="1"/>
        </w:rPr>
        <w:t xml:space="preserve"> </w:t>
      </w:r>
      <w:r>
        <w:t>ближе —</w:t>
      </w:r>
      <w:r>
        <w:rPr>
          <w:spacing w:val="1"/>
        </w:rPr>
        <w:t xml:space="preserve"> </w:t>
      </w:r>
      <w:r>
        <w:t>больше, дальше — меньше, загораживания. Роль контраста в композиции: низкое и</w:t>
      </w:r>
      <w:r>
        <w:rPr>
          <w:spacing w:val="-67"/>
        </w:rPr>
        <w:t xml:space="preserve"> </w:t>
      </w:r>
      <w:r>
        <w:t>высокое, большое и маленькое, тонкое и толстое, темное и светлое, спокойное и</w:t>
      </w:r>
      <w:r>
        <w:rPr>
          <w:spacing w:val="1"/>
        </w:rPr>
        <w:t xml:space="preserve"> </w:t>
      </w:r>
      <w:r>
        <w:t>динамичное</w:t>
      </w:r>
      <w:r>
        <w:rPr>
          <w:spacing w:val="1"/>
        </w:rPr>
        <w:t xml:space="preserve"> </w:t>
      </w:r>
      <w:r>
        <w:t>и</w:t>
      </w:r>
      <w:r>
        <w:rPr>
          <w:spacing w:val="1"/>
        </w:rPr>
        <w:t xml:space="preserve"> </w:t>
      </w:r>
      <w:r>
        <w:t>т.</w:t>
      </w:r>
      <w:r>
        <w:rPr>
          <w:spacing w:val="1"/>
        </w:rPr>
        <w:t xml:space="preserve"> </w:t>
      </w:r>
      <w:r>
        <w:t>д.</w:t>
      </w:r>
      <w:r>
        <w:rPr>
          <w:spacing w:val="1"/>
        </w:rPr>
        <w:t xml:space="preserve"> </w:t>
      </w:r>
      <w:r>
        <w:t>Композиционный</w:t>
      </w:r>
      <w:r>
        <w:rPr>
          <w:spacing w:val="1"/>
        </w:rPr>
        <w:t xml:space="preserve"> </w:t>
      </w:r>
      <w:r>
        <w:t>центр</w:t>
      </w:r>
      <w:r>
        <w:rPr>
          <w:spacing w:val="1"/>
        </w:rPr>
        <w:t xml:space="preserve"> </w:t>
      </w:r>
      <w:r>
        <w:t>(зрительный</w:t>
      </w:r>
      <w:r>
        <w:rPr>
          <w:spacing w:val="1"/>
        </w:rPr>
        <w:t xml:space="preserve"> </w:t>
      </w:r>
      <w:r>
        <w:t>центр</w:t>
      </w:r>
      <w:r>
        <w:rPr>
          <w:spacing w:val="1"/>
        </w:rPr>
        <w:t xml:space="preserve"> </w:t>
      </w:r>
      <w:r>
        <w:t>композиции).</w:t>
      </w:r>
      <w:r>
        <w:rPr>
          <w:spacing w:val="1"/>
        </w:rPr>
        <w:t xml:space="preserve"> </w:t>
      </w:r>
      <w:r>
        <w:t>Главное</w:t>
      </w:r>
      <w:r>
        <w:rPr>
          <w:spacing w:val="-2"/>
        </w:rPr>
        <w:t xml:space="preserve"> </w:t>
      </w:r>
      <w:r>
        <w:t>и</w:t>
      </w:r>
      <w:r>
        <w:rPr>
          <w:spacing w:val="-1"/>
        </w:rPr>
        <w:t xml:space="preserve"> </w:t>
      </w:r>
      <w:r>
        <w:t>второстепенное</w:t>
      </w:r>
      <w:r>
        <w:rPr>
          <w:spacing w:val="-1"/>
        </w:rPr>
        <w:t xml:space="preserve"> </w:t>
      </w:r>
      <w:r>
        <w:t>в</w:t>
      </w:r>
      <w:r>
        <w:rPr>
          <w:spacing w:val="-1"/>
        </w:rPr>
        <w:t xml:space="preserve"> </w:t>
      </w:r>
      <w:r>
        <w:t>композиции.</w:t>
      </w:r>
      <w:r>
        <w:rPr>
          <w:spacing w:val="-1"/>
        </w:rPr>
        <w:t xml:space="preserve"> </w:t>
      </w:r>
      <w:r>
        <w:t>Симметрия</w:t>
      </w:r>
      <w:r>
        <w:rPr>
          <w:spacing w:val="-2"/>
        </w:rPr>
        <w:t xml:space="preserve"> </w:t>
      </w:r>
      <w:r>
        <w:t>и</w:t>
      </w:r>
      <w:r>
        <w:rPr>
          <w:spacing w:val="-1"/>
        </w:rPr>
        <w:t xml:space="preserve"> </w:t>
      </w:r>
      <w:r>
        <w:t>асимметрия.</w:t>
      </w:r>
    </w:p>
    <w:p w:rsidR="001E1537" w:rsidRDefault="00FA0815">
      <w:pPr>
        <w:pStyle w:val="a3"/>
        <w:spacing w:line="360" w:lineRule="auto"/>
        <w:ind w:right="260" w:firstLine="454"/>
      </w:pPr>
      <w:r>
        <w:rPr>
          <w:b/>
        </w:rPr>
        <w:t>Цвет.</w:t>
      </w:r>
      <w:r>
        <w:rPr>
          <w:b/>
          <w:spacing w:val="1"/>
        </w:rPr>
        <w:t xml:space="preserve"> </w:t>
      </w:r>
      <w:r>
        <w:t>Основные</w:t>
      </w:r>
      <w:r>
        <w:rPr>
          <w:spacing w:val="1"/>
        </w:rPr>
        <w:t xml:space="preserve"> </w:t>
      </w:r>
      <w:r>
        <w:t>и</w:t>
      </w:r>
      <w:r>
        <w:rPr>
          <w:spacing w:val="1"/>
        </w:rPr>
        <w:t xml:space="preserve"> </w:t>
      </w:r>
      <w:r>
        <w:t>составные</w:t>
      </w:r>
      <w:r>
        <w:rPr>
          <w:spacing w:val="1"/>
        </w:rPr>
        <w:t xml:space="preserve"> </w:t>
      </w:r>
      <w:r>
        <w:t>цвета.</w:t>
      </w:r>
      <w:r>
        <w:rPr>
          <w:spacing w:val="1"/>
        </w:rPr>
        <w:t xml:space="preserve"> </w:t>
      </w:r>
      <w:r>
        <w:t>Теплые</w:t>
      </w:r>
      <w:r>
        <w:rPr>
          <w:spacing w:val="1"/>
        </w:rPr>
        <w:t xml:space="preserve"> </w:t>
      </w:r>
      <w:r>
        <w:t>и</w:t>
      </w:r>
      <w:r>
        <w:rPr>
          <w:spacing w:val="1"/>
        </w:rPr>
        <w:t xml:space="preserve"> </w:t>
      </w:r>
      <w:r>
        <w:t>холодные</w:t>
      </w:r>
      <w:r>
        <w:rPr>
          <w:spacing w:val="1"/>
        </w:rPr>
        <w:t xml:space="preserve"> </w:t>
      </w:r>
      <w:r>
        <w:t>цвета.</w:t>
      </w:r>
      <w:r>
        <w:rPr>
          <w:spacing w:val="1"/>
        </w:rPr>
        <w:t xml:space="preserve"> </w:t>
      </w:r>
      <w:r>
        <w:t>Смешение</w:t>
      </w:r>
      <w:r>
        <w:rPr>
          <w:spacing w:val="1"/>
        </w:rPr>
        <w:t xml:space="preserve"> </w:t>
      </w:r>
      <w:r>
        <w:t>цветов.</w:t>
      </w:r>
      <w:r>
        <w:rPr>
          <w:spacing w:val="1"/>
        </w:rPr>
        <w:t xml:space="preserve"> </w:t>
      </w:r>
      <w:r>
        <w:t>Роль</w:t>
      </w:r>
      <w:r>
        <w:rPr>
          <w:spacing w:val="1"/>
        </w:rPr>
        <w:t xml:space="preserve"> </w:t>
      </w:r>
      <w:r>
        <w:t>белой</w:t>
      </w:r>
      <w:r>
        <w:rPr>
          <w:spacing w:val="1"/>
        </w:rPr>
        <w:t xml:space="preserve"> </w:t>
      </w:r>
      <w:r>
        <w:t>и</w:t>
      </w:r>
      <w:r>
        <w:rPr>
          <w:spacing w:val="1"/>
        </w:rPr>
        <w:t xml:space="preserve"> </w:t>
      </w:r>
      <w:r>
        <w:t>черной</w:t>
      </w:r>
      <w:r>
        <w:rPr>
          <w:spacing w:val="1"/>
        </w:rPr>
        <w:t xml:space="preserve"> </w:t>
      </w:r>
      <w:r>
        <w:t>красок</w:t>
      </w:r>
      <w:r>
        <w:rPr>
          <w:spacing w:val="1"/>
        </w:rPr>
        <w:t xml:space="preserve"> </w:t>
      </w:r>
      <w:r>
        <w:t>в</w:t>
      </w:r>
      <w:r>
        <w:rPr>
          <w:spacing w:val="71"/>
        </w:rPr>
        <w:t xml:space="preserve"> </w:t>
      </w:r>
      <w:r>
        <w:t>эмоциональном</w:t>
      </w:r>
      <w:r>
        <w:rPr>
          <w:spacing w:val="71"/>
        </w:rPr>
        <w:t xml:space="preserve"> </w:t>
      </w:r>
      <w:r>
        <w:t>звучании</w:t>
      </w:r>
      <w:r>
        <w:rPr>
          <w:spacing w:val="71"/>
        </w:rPr>
        <w:t xml:space="preserve"> </w:t>
      </w:r>
      <w:r>
        <w:t>и</w:t>
      </w:r>
      <w:r>
        <w:rPr>
          <w:spacing w:val="1"/>
        </w:rPr>
        <w:t xml:space="preserve"> </w:t>
      </w:r>
      <w:r>
        <w:t>выразительности</w:t>
      </w:r>
      <w:r>
        <w:rPr>
          <w:spacing w:val="1"/>
        </w:rPr>
        <w:t xml:space="preserve"> </w:t>
      </w:r>
      <w:r>
        <w:t>образа.</w:t>
      </w:r>
      <w:r>
        <w:rPr>
          <w:spacing w:val="1"/>
        </w:rPr>
        <w:t xml:space="preserve"> </w:t>
      </w:r>
      <w:r>
        <w:t>Эмоциональные</w:t>
      </w:r>
      <w:r>
        <w:rPr>
          <w:spacing w:val="1"/>
        </w:rPr>
        <w:t xml:space="preserve"> </w:t>
      </w:r>
      <w:r>
        <w:t>возможности</w:t>
      </w:r>
      <w:r>
        <w:rPr>
          <w:spacing w:val="1"/>
        </w:rPr>
        <w:t xml:space="preserve"> </w:t>
      </w:r>
      <w:r>
        <w:t>цвета.</w:t>
      </w:r>
      <w:r>
        <w:rPr>
          <w:spacing w:val="1"/>
        </w:rPr>
        <w:t xml:space="preserve"> </w:t>
      </w:r>
      <w:r>
        <w:t>Практическое</w:t>
      </w:r>
      <w:r>
        <w:rPr>
          <w:spacing w:val="1"/>
        </w:rPr>
        <w:t xml:space="preserve"> </w:t>
      </w:r>
      <w:r>
        <w:t>овладение</w:t>
      </w:r>
      <w:r>
        <w:rPr>
          <w:spacing w:val="1"/>
        </w:rPr>
        <w:t xml:space="preserve"> </w:t>
      </w:r>
      <w:r>
        <w:t>основами</w:t>
      </w:r>
      <w:r>
        <w:rPr>
          <w:spacing w:val="1"/>
        </w:rPr>
        <w:t xml:space="preserve"> </w:t>
      </w:r>
      <w:r>
        <w:t>цветоведения.</w:t>
      </w:r>
      <w:r>
        <w:rPr>
          <w:spacing w:val="1"/>
        </w:rPr>
        <w:t xml:space="preserve"> </w:t>
      </w:r>
      <w:r>
        <w:t>Передача</w:t>
      </w:r>
      <w:r>
        <w:rPr>
          <w:spacing w:val="1"/>
        </w:rPr>
        <w:t xml:space="preserve"> </w:t>
      </w:r>
      <w:r>
        <w:t>с</w:t>
      </w:r>
      <w:r>
        <w:rPr>
          <w:spacing w:val="1"/>
        </w:rPr>
        <w:t xml:space="preserve"> </w:t>
      </w:r>
      <w:r>
        <w:t>помощью</w:t>
      </w:r>
      <w:r>
        <w:rPr>
          <w:spacing w:val="1"/>
        </w:rPr>
        <w:t xml:space="preserve"> </w:t>
      </w:r>
      <w:r>
        <w:t>цвета</w:t>
      </w:r>
      <w:r>
        <w:rPr>
          <w:spacing w:val="1"/>
        </w:rPr>
        <w:t xml:space="preserve"> </w:t>
      </w:r>
      <w:r>
        <w:t>характера</w:t>
      </w:r>
      <w:r>
        <w:rPr>
          <w:spacing w:val="1"/>
        </w:rPr>
        <w:t xml:space="preserve"> </w:t>
      </w:r>
      <w:r>
        <w:t>персонажа,</w:t>
      </w:r>
      <w:r>
        <w:rPr>
          <w:spacing w:val="-1"/>
        </w:rPr>
        <w:t xml:space="preserve"> </w:t>
      </w:r>
      <w:r>
        <w:t>его эмоционального</w:t>
      </w:r>
      <w:r>
        <w:rPr>
          <w:spacing w:val="-1"/>
        </w:rPr>
        <w:t xml:space="preserve"> </w:t>
      </w:r>
      <w:r>
        <w:t>состояния.</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61" w:firstLine="454"/>
      </w:pPr>
      <w:r>
        <w:rPr>
          <w:b/>
        </w:rPr>
        <w:lastRenderedPageBreak/>
        <w:t xml:space="preserve">Линия. </w:t>
      </w:r>
      <w:r>
        <w:t>Многообразие линий (тонкие, толстые, прямые, волнистые, плавные,</w:t>
      </w:r>
      <w:r>
        <w:rPr>
          <w:spacing w:val="1"/>
        </w:rPr>
        <w:t xml:space="preserve"> </w:t>
      </w:r>
      <w:r>
        <w:t>острые, закругленные спиралью, летящие) и их знаковый характер. Линия, штрих,</w:t>
      </w:r>
      <w:r>
        <w:rPr>
          <w:spacing w:val="1"/>
        </w:rPr>
        <w:t xml:space="preserve"> </w:t>
      </w:r>
      <w:r>
        <w:t>пятно</w:t>
      </w:r>
      <w:r>
        <w:rPr>
          <w:spacing w:val="1"/>
        </w:rPr>
        <w:t xml:space="preserve"> </w:t>
      </w:r>
      <w:r>
        <w:t>и</w:t>
      </w:r>
      <w:r>
        <w:rPr>
          <w:spacing w:val="1"/>
        </w:rPr>
        <w:t xml:space="preserve"> </w:t>
      </w:r>
      <w:r>
        <w:t>художественный</w:t>
      </w:r>
      <w:r>
        <w:rPr>
          <w:spacing w:val="1"/>
        </w:rPr>
        <w:t xml:space="preserve"> </w:t>
      </w:r>
      <w:r>
        <w:t>образ.</w:t>
      </w:r>
      <w:r>
        <w:rPr>
          <w:spacing w:val="1"/>
        </w:rPr>
        <w:t xml:space="preserve"> </w:t>
      </w:r>
      <w:r>
        <w:t>Передача</w:t>
      </w:r>
      <w:r>
        <w:rPr>
          <w:spacing w:val="1"/>
        </w:rPr>
        <w:t xml:space="preserve"> </w:t>
      </w:r>
      <w:r>
        <w:t>с</w:t>
      </w:r>
      <w:r>
        <w:rPr>
          <w:spacing w:val="1"/>
        </w:rPr>
        <w:t xml:space="preserve"> </w:t>
      </w:r>
      <w:r>
        <w:t>помощью</w:t>
      </w:r>
      <w:r>
        <w:rPr>
          <w:spacing w:val="1"/>
        </w:rPr>
        <w:t xml:space="preserve"> </w:t>
      </w:r>
      <w:r>
        <w:t>линии</w:t>
      </w:r>
      <w:r>
        <w:rPr>
          <w:spacing w:val="1"/>
        </w:rPr>
        <w:t xml:space="preserve"> </w:t>
      </w:r>
      <w:r>
        <w:t>эмоционального</w:t>
      </w:r>
      <w:r>
        <w:rPr>
          <w:spacing w:val="1"/>
        </w:rPr>
        <w:t xml:space="preserve"> </w:t>
      </w:r>
      <w:r>
        <w:t>состояния</w:t>
      </w:r>
      <w:r>
        <w:rPr>
          <w:spacing w:val="-1"/>
        </w:rPr>
        <w:t xml:space="preserve"> </w:t>
      </w:r>
      <w:r>
        <w:t>природы, человека,</w:t>
      </w:r>
      <w:r>
        <w:rPr>
          <w:spacing w:val="-1"/>
        </w:rPr>
        <w:t xml:space="preserve"> </w:t>
      </w:r>
      <w:r>
        <w:t>животного.</w:t>
      </w:r>
    </w:p>
    <w:p w:rsidR="001E1537" w:rsidRDefault="00FA0815">
      <w:pPr>
        <w:pStyle w:val="a3"/>
        <w:spacing w:before="3" w:line="360" w:lineRule="auto"/>
        <w:ind w:right="259" w:firstLine="454"/>
      </w:pPr>
      <w:r>
        <w:rPr>
          <w:b/>
        </w:rPr>
        <w:t xml:space="preserve">Форма. </w:t>
      </w:r>
      <w:r>
        <w:t>Разнообразие форм предметного мира и передача их на плоскости и в</w:t>
      </w:r>
      <w:r>
        <w:rPr>
          <w:spacing w:val="1"/>
        </w:rPr>
        <w:t xml:space="preserve"> </w:t>
      </w:r>
      <w:r>
        <w:t>пространстве.</w:t>
      </w:r>
      <w:r>
        <w:rPr>
          <w:spacing w:val="1"/>
        </w:rPr>
        <w:t xml:space="preserve"> </w:t>
      </w:r>
      <w:r>
        <w:t>Сходство</w:t>
      </w:r>
      <w:r>
        <w:rPr>
          <w:spacing w:val="1"/>
        </w:rPr>
        <w:t xml:space="preserve"> </w:t>
      </w:r>
      <w:r>
        <w:t>и</w:t>
      </w:r>
      <w:r>
        <w:rPr>
          <w:spacing w:val="1"/>
        </w:rPr>
        <w:t xml:space="preserve"> </w:t>
      </w:r>
      <w:r>
        <w:t>контраст</w:t>
      </w:r>
      <w:r>
        <w:rPr>
          <w:spacing w:val="1"/>
        </w:rPr>
        <w:t xml:space="preserve"> </w:t>
      </w:r>
      <w:r>
        <w:t>форм.</w:t>
      </w:r>
      <w:r>
        <w:rPr>
          <w:spacing w:val="1"/>
        </w:rPr>
        <w:t xml:space="preserve"> </w:t>
      </w:r>
      <w:r>
        <w:t>Простые</w:t>
      </w:r>
      <w:r>
        <w:rPr>
          <w:spacing w:val="1"/>
        </w:rPr>
        <w:t xml:space="preserve"> </w:t>
      </w:r>
      <w:r>
        <w:t>геометрические</w:t>
      </w:r>
      <w:r>
        <w:rPr>
          <w:spacing w:val="1"/>
        </w:rPr>
        <w:t xml:space="preserve"> </w:t>
      </w:r>
      <w:r>
        <w:t>формы.</w:t>
      </w:r>
      <w:r>
        <w:rPr>
          <w:spacing w:val="-67"/>
        </w:rPr>
        <w:t xml:space="preserve"> </w:t>
      </w:r>
      <w:r>
        <w:t>Природные</w:t>
      </w:r>
      <w:r>
        <w:rPr>
          <w:spacing w:val="1"/>
        </w:rPr>
        <w:t xml:space="preserve"> </w:t>
      </w:r>
      <w:r>
        <w:t>формы.</w:t>
      </w:r>
      <w:r>
        <w:rPr>
          <w:spacing w:val="1"/>
        </w:rPr>
        <w:t xml:space="preserve"> </w:t>
      </w:r>
      <w:r>
        <w:t>Трансформация</w:t>
      </w:r>
      <w:r>
        <w:rPr>
          <w:spacing w:val="1"/>
        </w:rPr>
        <w:t xml:space="preserve"> </w:t>
      </w:r>
      <w:r>
        <w:t>форм.</w:t>
      </w:r>
      <w:r>
        <w:rPr>
          <w:spacing w:val="1"/>
        </w:rPr>
        <w:t xml:space="preserve"> </w:t>
      </w:r>
      <w:r>
        <w:t>Влияние</w:t>
      </w:r>
      <w:r>
        <w:rPr>
          <w:spacing w:val="1"/>
        </w:rPr>
        <w:t xml:space="preserve"> </w:t>
      </w:r>
      <w:r>
        <w:t>формы</w:t>
      </w:r>
      <w:r>
        <w:rPr>
          <w:spacing w:val="1"/>
        </w:rPr>
        <w:t xml:space="preserve"> </w:t>
      </w:r>
      <w:r>
        <w:t>предмета</w:t>
      </w:r>
      <w:r>
        <w:rPr>
          <w:spacing w:val="1"/>
        </w:rPr>
        <w:t xml:space="preserve"> </w:t>
      </w:r>
      <w:r>
        <w:t>на</w:t>
      </w:r>
      <w:r>
        <w:rPr>
          <w:spacing w:val="1"/>
        </w:rPr>
        <w:t xml:space="preserve"> </w:t>
      </w:r>
      <w:r>
        <w:t>представление</w:t>
      </w:r>
      <w:r>
        <w:rPr>
          <w:spacing w:val="-1"/>
        </w:rPr>
        <w:t xml:space="preserve"> </w:t>
      </w:r>
      <w:r>
        <w:t>о его характере. Силуэт.</w:t>
      </w:r>
    </w:p>
    <w:p w:rsidR="001E1537" w:rsidRDefault="00FA0815">
      <w:pPr>
        <w:pStyle w:val="a3"/>
        <w:spacing w:line="362" w:lineRule="auto"/>
        <w:ind w:right="260" w:firstLine="454"/>
      </w:pPr>
      <w:r>
        <w:rPr>
          <w:b/>
        </w:rPr>
        <w:t>Объем.</w:t>
      </w:r>
      <w:r>
        <w:rPr>
          <w:b/>
          <w:spacing w:val="1"/>
        </w:rPr>
        <w:t xml:space="preserve"> </w:t>
      </w:r>
      <w:r>
        <w:t>Объем</w:t>
      </w:r>
      <w:r>
        <w:rPr>
          <w:spacing w:val="1"/>
        </w:rPr>
        <w:t xml:space="preserve"> </w:t>
      </w:r>
      <w:r>
        <w:t>в</w:t>
      </w:r>
      <w:r>
        <w:rPr>
          <w:spacing w:val="1"/>
        </w:rPr>
        <w:t xml:space="preserve"> </w:t>
      </w:r>
      <w:r>
        <w:t>пространстве</w:t>
      </w:r>
      <w:r>
        <w:rPr>
          <w:spacing w:val="1"/>
        </w:rPr>
        <w:t xml:space="preserve"> </w:t>
      </w:r>
      <w:r>
        <w:t>и</w:t>
      </w:r>
      <w:r>
        <w:rPr>
          <w:spacing w:val="1"/>
        </w:rPr>
        <w:t xml:space="preserve"> </w:t>
      </w:r>
      <w:r>
        <w:t>объем</w:t>
      </w:r>
      <w:r>
        <w:rPr>
          <w:spacing w:val="1"/>
        </w:rPr>
        <w:t xml:space="preserve"> </w:t>
      </w:r>
      <w:r>
        <w:t>на</w:t>
      </w:r>
      <w:r>
        <w:rPr>
          <w:spacing w:val="1"/>
        </w:rPr>
        <w:t xml:space="preserve"> </w:t>
      </w:r>
      <w:r>
        <w:t>плоскости.</w:t>
      </w:r>
      <w:r>
        <w:rPr>
          <w:spacing w:val="1"/>
        </w:rPr>
        <w:t xml:space="preserve"> </w:t>
      </w:r>
      <w:r>
        <w:t>Способы</w:t>
      </w:r>
      <w:r>
        <w:rPr>
          <w:spacing w:val="70"/>
        </w:rPr>
        <w:t xml:space="preserve"> </w:t>
      </w:r>
      <w:r>
        <w:t>передачи</w:t>
      </w:r>
      <w:r>
        <w:rPr>
          <w:spacing w:val="1"/>
        </w:rPr>
        <w:t xml:space="preserve"> </w:t>
      </w:r>
      <w:r>
        <w:t>объема.</w:t>
      </w:r>
      <w:r>
        <w:rPr>
          <w:spacing w:val="-1"/>
        </w:rPr>
        <w:t xml:space="preserve"> </w:t>
      </w:r>
      <w:r>
        <w:t>Выразительность объемных</w:t>
      </w:r>
      <w:r>
        <w:rPr>
          <w:spacing w:val="-1"/>
        </w:rPr>
        <w:t xml:space="preserve"> </w:t>
      </w:r>
      <w:r>
        <w:t>композиций.</w:t>
      </w:r>
    </w:p>
    <w:p w:rsidR="001E1537" w:rsidRDefault="00FA0815">
      <w:pPr>
        <w:pStyle w:val="a3"/>
        <w:spacing w:line="360" w:lineRule="auto"/>
        <w:ind w:right="259" w:firstLine="454"/>
      </w:pPr>
      <w:r>
        <w:rPr>
          <w:b/>
        </w:rPr>
        <w:t xml:space="preserve">Ритм. </w:t>
      </w:r>
      <w:r>
        <w:t>Виды ритма (спокойный, замедленный, порывистый, беспокойный и</w:t>
      </w:r>
      <w:r>
        <w:rPr>
          <w:spacing w:val="1"/>
        </w:rPr>
        <w:t xml:space="preserve"> </w:t>
      </w:r>
      <w:r>
        <w:t>т.</w:t>
      </w:r>
      <w:r>
        <w:rPr>
          <w:spacing w:val="1"/>
        </w:rPr>
        <w:t xml:space="preserve"> </w:t>
      </w:r>
      <w:r>
        <w:t>д.). Ритм линий, пятен, цвета. Роль ритма в эмоциональном звучании композиции в</w:t>
      </w:r>
      <w:r>
        <w:rPr>
          <w:spacing w:val="-67"/>
        </w:rPr>
        <w:t xml:space="preserve"> </w:t>
      </w:r>
      <w:r>
        <w:t>живописи</w:t>
      </w:r>
      <w:r>
        <w:rPr>
          <w:spacing w:val="1"/>
        </w:rPr>
        <w:t xml:space="preserve"> </w:t>
      </w:r>
      <w:r>
        <w:t>и</w:t>
      </w:r>
      <w:r>
        <w:rPr>
          <w:spacing w:val="1"/>
        </w:rPr>
        <w:t xml:space="preserve"> </w:t>
      </w:r>
      <w:r>
        <w:t>рисунке.</w:t>
      </w:r>
      <w:r>
        <w:rPr>
          <w:spacing w:val="1"/>
        </w:rPr>
        <w:t xml:space="preserve"> </w:t>
      </w:r>
      <w:r>
        <w:t>Передача</w:t>
      </w:r>
      <w:r>
        <w:rPr>
          <w:spacing w:val="1"/>
        </w:rPr>
        <w:t xml:space="preserve"> </w:t>
      </w:r>
      <w:r>
        <w:t>движения</w:t>
      </w:r>
      <w:r>
        <w:rPr>
          <w:spacing w:val="1"/>
        </w:rPr>
        <w:t xml:space="preserve"> </w:t>
      </w:r>
      <w:r>
        <w:t>в</w:t>
      </w:r>
      <w:r>
        <w:rPr>
          <w:spacing w:val="1"/>
        </w:rPr>
        <w:t xml:space="preserve"> </w:t>
      </w:r>
      <w:r>
        <w:t>композиции</w:t>
      </w:r>
      <w:r>
        <w:rPr>
          <w:spacing w:val="1"/>
        </w:rPr>
        <w:t xml:space="preserve"> </w:t>
      </w:r>
      <w:r>
        <w:t>с</w:t>
      </w:r>
      <w:r>
        <w:rPr>
          <w:spacing w:val="1"/>
        </w:rPr>
        <w:t xml:space="preserve"> </w:t>
      </w:r>
      <w:r>
        <w:t>помощью</w:t>
      </w:r>
      <w:r>
        <w:rPr>
          <w:spacing w:val="1"/>
        </w:rPr>
        <w:t xml:space="preserve"> </w:t>
      </w:r>
      <w:r>
        <w:t>ритма</w:t>
      </w:r>
      <w:r>
        <w:rPr>
          <w:spacing w:val="1"/>
        </w:rPr>
        <w:t xml:space="preserve"> </w:t>
      </w:r>
      <w:r>
        <w:t>элементов.</w:t>
      </w:r>
      <w:r>
        <w:rPr>
          <w:spacing w:val="-2"/>
        </w:rPr>
        <w:t xml:space="preserve"> </w:t>
      </w:r>
      <w:r>
        <w:t>Особая</w:t>
      </w:r>
      <w:r>
        <w:rPr>
          <w:spacing w:val="-1"/>
        </w:rPr>
        <w:t xml:space="preserve"> </w:t>
      </w:r>
      <w:r>
        <w:t>роль</w:t>
      </w:r>
      <w:r>
        <w:rPr>
          <w:spacing w:val="-1"/>
        </w:rPr>
        <w:t xml:space="preserve"> </w:t>
      </w:r>
      <w:r>
        <w:t>ритма</w:t>
      </w:r>
      <w:r>
        <w:rPr>
          <w:spacing w:val="-1"/>
        </w:rPr>
        <w:t xml:space="preserve"> </w:t>
      </w:r>
      <w:r>
        <w:t>в</w:t>
      </w:r>
      <w:r>
        <w:rPr>
          <w:spacing w:val="-1"/>
        </w:rPr>
        <w:t xml:space="preserve"> </w:t>
      </w:r>
      <w:r>
        <w:t>декоративно-прикладном</w:t>
      </w:r>
      <w:r>
        <w:rPr>
          <w:spacing w:val="-1"/>
        </w:rPr>
        <w:t xml:space="preserve"> </w:t>
      </w:r>
      <w:r>
        <w:t>искусстве.</w:t>
      </w:r>
    </w:p>
    <w:p w:rsidR="001E1537" w:rsidRDefault="00FA0815">
      <w:pPr>
        <w:pStyle w:val="Heading1"/>
      </w:pPr>
      <w:r>
        <w:t>Значимые</w:t>
      </w:r>
      <w:r>
        <w:rPr>
          <w:spacing w:val="-18"/>
        </w:rPr>
        <w:t xml:space="preserve"> </w:t>
      </w:r>
      <w:r>
        <w:t>темы</w:t>
      </w:r>
      <w:r>
        <w:rPr>
          <w:spacing w:val="-16"/>
        </w:rPr>
        <w:t xml:space="preserve"> </w:t>
      </w:r>
      <w:r>
        <w:t>искусства.</w:t>
      </w:r>
      <w:r>
        <w:rPr>
          <w:spacing w:val="-18"/>
        </w:rPr>
        <w:t xml:space="preserve"> </w:t>
      </w:r>
      <w:r>
        <w:t>О</w:t>
      </w:r>
      <w:r>
        <w:rPr>
          <w:spacing w:val="-17"/>
        </w:rPr>
        <w:t xml:space="preserve"> </w:t>
      </w:r>
      <w:r>
        <w:t>чем</w:t>
      </w:r>
      <w:r>
        <w:rPr>
          <w:spacing w:val="-17"/>
        </w:rPr>
        <w:t xml:space="preserve"> </w:t>
      </w:r>
      <w:r>
        <w:t>говорит</w:t>
      </w:r>
      <w:r>
        <w:rPr>
          <w:spacing w:val="-17"/>
        </w:rPr>
        <w:t xml:space="preserve"> </w:t>
      </w:r>
      <w:r>
        <w:t>искусство?</w:t>
      </w:r>
    </w:p>
    <w:p w:rsidR="001E1537" w:rsidRDefault="00FA0815">
      <w:pPr>
        <w:pStyle w:val="a3"/>
        <w:spacing w:before="151" w:line="360" w:lineRule="auto"/>
        <w:ind w:right="259" w:firstLine="454"/>
      </w:pPr>
      <w:r>
        <w:rPr>
          <w:b/>
        </w:rPr>
        <w:t>Земля —</w:t>
      </w:r>
      <w:r>
        <w:rPr>
          <w:b/>
          <w:spacing w:val="1"/>
        </w:rPr>
        <w:t xml:space="preserve"> </w:t>
      </w:r>
      <w:r>
        <w:rPr>
          <w:b/>
        </w:rPr>
        <w:t>наш</w:t>
      </w:r>
      <w:r>
        <w:rPr>
          <w:b/>
          <w:spacing w:val="1"/>
        </w:rPr>
        <w:t xml:space="preserve"> </w:t>
      </w:r>
      <w:r>
        <w:rPr>
          <w:b/>
        </w:rPr>
        <w:t>общий</w:t>
      </w:r>
      <w:r>
        <w:rPr>
          <w:b/>
          <w:spacing w:val="1"/>
        </w:rPr>
        <w:t xml:space="preserve"> </w:t>
      </w:r>
      <w:r>
        <w:rPr>
          <w:b/>
        </w:rPr>
        <w:t>дом.</w:t>
      </w:r>
      <w:r>
        <w:rPr>
          <w:b/>
          <w:spacing w:val="1"/>
        </w:rPr>
        <w:t xml:space="preserve"> </w:t>
      </w:r>
      <w:r>
        <w:t>Наблюдение</w:t>
      </w:r>
      <w:r>
        <w:rPr>
          <w:spacing w:val="1"/>
        </w:rPr>
        <w:t xml:space="preserve"> </w:t>
      </w:r>
      <w:r>
        <w:t>природы</w:t>
      </w:r>
      <w:r>
        <w:rPr>
          <w:spacing w:val="1"/>
        </w:rPr>
        <w:t xml:space="preserve"> </w:t>
      </w:r>
      <w:r>
        <w:t>и</w:t>
      </w:r>
      <w:r>
        <w:rPr>
          <w:spacing w:val="1"/>
        </w:rPr>
        <w:t xml:space="preserve"> </w:t>
      </w:r>
      <w:r>
        <w:t>природных</w:t>
      </w:r>
      <w:r>
        <w:rPr>
          <w:spacing w:val="1"/>
        </w:rPr>
        <w:t xml:space="preserve"> </w:t>
      </w:r>
      <w:r>
        <w:t>явлений,</w:t>
      </w:r>
      <w:r>
        <w:rPr>
          <w:spacing w:val="1"/>
        </w:rPr>
        <w:t xml:space="preserve"> </w:t>
      </w:r>
      <w:r>
        <w:t>различение</w:t>
      </w:r>
      <w:r>
        <w:rPr>
          <w:spacing w:val="1"/>
        </w:rPr>
        <w:t xml:space="preserve"> </w:t>
      </w:r>
      <w:r>
        <w:t>их</w:t>
      </w:r>
      <w:r>
        <w:rPr>
          <w:spacing w:val="1"/>
        </w:rPr>
        <w:t xml:space="preserve"> </w:t>
      </w:r>
      <w:r>
        <w:t>характера</w:t>
      </w:r>
      <w:r>
        <w:rPr>
          <w:spacing w:val="1"/>
        </w:rPr>
        <w:t xml:space="preserve"> </w:t>
      </w:r>
      <w:r>
        <w:t>и</w:t>
      </w:r>
      <w:r>
        <w:rPr>
          <w:spacing w:val="1"/>
        </w:rPr>
        <w:t xml:space="preserve"> </w:t>
      </w:r>
      <w:r>
        <w:t>эмоциональных</w:t>
      </w:r>
      <w:r>
        <w:rPr>
          <w:spacing w:val="1"/>
        </w:rPr>
        <w:t xml:space="preserve"> </w:t>
      </w:r>
      <w:r>
        <w:t>состояний.</w:t>
      </w:r>
      <w:r>
        <w:rPr>
          <w:spacing w:val="1"/>
        </w:rPr>
        <w:t xml:space="preserve"> </w:t>
      </w:r>
      <w:r>
        <w:t>Разница</w:t>
      </w:r>
      <w:r>
        <w:rPr>
          <w:spacing w:val="1"/>
        </w:rPr>
        <w:t xml:space="preserve"> </w:t>
      </w:r>
      <w:r>
        <w:t>в</w:t>
      </w:r>
      <w:r>
        <w:rPr>
          <w:spacing w:val="1"/>
        </w:rPr>
        <w:t xml:space="preserve"> </w:t>
      </w:r>
      <w:r>
        <w:t>изображении</w:t>
      </w:r>
      <w:r>
        <w:rPr>
          <w:spacing w:val="1"/>
        </w:rPr>
        <w:t xml:space="preserve"> </w:t>
      </w:r>
      <w:r>
        <w:t>природы в разное время года, суток, в различную погоду. Жанр пейзажа. Пейзажи</w:t>
      </w:r>
      <w:r>
        <w:rPr>
          <w:spacing w:val="1"/>
        </w:rPr>
        <w:t xml:space="preserve"> </w:t>
      </w:r>
      <w:r>
        <w:t>разных</w:t>
      </w:r>
      <w:r>
        <w:rPr>
          <w:spacing w:val="1"/>
        </w:rPr>
        <w:t xml:space="preserve"> </w:t>
      </w:r>
      <w:r>
        <w:t>географических</w:t>
      </w:r>
      <w:r>
        <w:rPr>
          <w:spacing w:val="1"/>
        </w:rPr>
        <w:t xml:space="preserve"> </w:t>
      </w:r>
      <w:r>
        <w:t>широт.</w:t>
      </w:r>
      <w:r>
        <w:rPr>
          <w:spacing w:val="1"/>
        </w:rPr>
        <w:t xml:space="preserve"> </w:t>
      </w:r>
      <w:r>
        <w:t>Использование</w:t>
      </w:r>
      <w:r>
        <w:rPr>
          <w:spacing w:val="1"/>
        </w:rPr>
        <w:t xml:space="preserve"> </w:t>
      </w:r>
      <w:r>
        <w:t>различных</w:t>
      </w:r>
      <w:r>
        <w:rPr>
          <w:spacing w:val="1"/>
        </w:rPr>
        <w:t xml:space="preserve"> </w:t>
      </w:r>
      <w:r>
        <w:t>художественных</w:t>
      </w:r>
      <w:r>
        <w:rPr>
          <w:spacing w:val="1"/>
        </w:rPr>
        <w:t xml:space="preserve"> </w:t>
      </w:r>
      <w:r>
        <w:t>материалов и средств для создания выразительных образов природы. Постройки в</w:t>
      </w:r>
      <w:r>
        <w:rPr>
          <w:spacing w:val="1"/>
        </w:rPr>
        <w:t xml:space="preserve"> </w:t>
      </w:r>
      <w:r>
        <w:t>природе:</w:t>
      </w:r>
      <w:r>
        <w:rPr>
          <w:spacing w:val="3"/>
        </w:rPr>
        <w:t xml:space="preserve"> </w:t>
      </w:r>
      <w:r>
        <w:t>птичьи</w:t>
      </w:r>
      <w:r>
        <w:rPr>
          <w:spacing w:val="3"/>
        </w:rPr>
        <w:t xml:space="preserve"> </w:t>
      </w:r>
      <w:r>
        <w:t>гнезда, норы,</w:t>
      </w:r>
      <w:r>
        <w:rPr>
          <w:spacing w:val="-1"/>
        </w:rPr>
        <w:t xml:space="preserve"> </w:t>
      </w:r>
      <w:r>
        <w:t>ульи,</w:t>
      </w:r>
      <w:r>
        <w:rPr>
          <w:spacing w:val="-1"/>
        </w:rPr>
        <w:t xml:space="preserve"> </w:t>
      </w:r>
      <w:r>
        <w:t>панцирь</w:t>
      </w:r>
      <w:r>
        <w:rPr>
          <w:spacing w:val="-1"/>
        </w:rPr>
        <w:t xml:space="preserve"> </w:t>
      </w:r>
      <w:r>
        <w:t>черепахи,</w:t>
      </w:r>
      <w:r>
        <w:rPr>
          <w:spacing w:val="-1"/>
        </w:rPr>
        <w:t xml:space="preserve"> </w:t>
      </w:r>
      <w:r>
        <w:t>домик</w:t>
      </w:r>
      <w:r>
        <w:rPr>
          <w:spacing w:val="-1"/>
        </w:rPr>
        <w:t xml:space="preserve"> </w:t>
      </w:r>
      <w:r>
        <w:t>улитки</w:t>
      </w:r>
      <w:r>
        <w:rPr>
          <w:spacing w:val="-1"/>
        </w:rPr>
        <w:t xml:space="preserve"> </w:t>
      </w:r>
      <w:r>
        <w:t>и</w:t>
      </w:r>
      <w:r>
        <w:rPr>
          <w:spacing w:val="68"/>
        </w:rPr>
        <w:t xml:space="preserve"> </w:t>
      </w:r>
      <w:r>
        <w:t>т.д.</w:t>
      </w:r>
    </w:p>
    <w:p w:rsidR="001E1537" w:rsidRDefault="00FA0815">
      <w:pPr>
        <w:pStyle w:val="a3"/>
        <w:spacing w:before="1" w:line="360" w:lineRule="auto"/>
        <w:ind w:right="257" w:firstLine="454"/>
      </w:pPr>
      <w:r>
        <w:t xml:space="preserve">Восприятие       </w:t>
      </w:r>
      <w:r>
        <w:rPr>
          <w:spacing w:val="1"/>
        </w:rPr>
        <w:t xml:space="preserve"> </w:t>
      </w:r>
      <w:r>
        <w:t>и         эмоциональная         оценка         шедевров         русского</w:t>
      </w:r>
      <w:r>
        <w:rPr>
          <w:spacing w:val="-67"/>
        </w:rPr>
        <w:t xml:space="preserve"> </w:t>
      </w:r>
      <w:r>
        <w:t>и</w:t>
      </w:r>
      <w:r>
        <w:rPr>
          <w:spacing w:val="1"/>
        </w:rPr>
        <w:t xml:space="preserve"> </w:t>
      </w:r>
      <w:r>
        <w:t>зарубежного</w:t>
      </w:r>
      <w:r>
        <w:rPr>
          <w:spacing w:val="1"/>
        </w:rPr>
        <w:t xml:space="preserve"> </w:t>
      </w:r>
      <w:r>
        <w:t>искусства,</w:t>
      </w:r>
      <w:r>
        <w:rPr>
          <w:spacing w:val="1"/>
        </w:rPr>
        <w:t xml:space="preserve"> </w:t>
      </w:r>
      <w:r>
        <w:t>изображающих</w:t>
      </w:r>
      <w:r>
        <w:rPr>
          <w:spacing w:val="1"/>
        </w:rPr>
        <w:t xml:space="preserve"> </w:t>
      </w:r>
      <w:r>
        <w:t>природу.</w:t>
      </w:r>
      <w:r>
        <w:rPr>
          <w:spacing w:val="1"/>
        </w:rPr>
        <w:t xml:space="preserve"> </w:t>
      </w:r>
      <w:r>
        <w:t>Общность</w:t>
      </w:r>
      <w:r>
        <w:rPr>
          <w:spacing w:val="1"/>
        </w:rPr>
        <w:t xml:space="preserve"> </w:t>
      </w:r>
      <w:r>
        <w:t>тематики,</w:t>
      </w:r>
      <w:r>
        <w:rPr>
          <w:spacing w:val="1"/>
        </w:rPr>
        <w:t xml:space="preserve"> </w:t>
      </w:r>
      <w:r>
        <w:t>передаваемых</w:t>
      </w:r>
      <w:r>
        <w:rPr>
          <w:spacing w:val="1"/>
        </w:rPr>
        <w:t xml:space="preserve"> </w:t>
      </w:r>
      <w:r>
        <w:t>чувств,</w:t>
      </w:r>
      <w:r>
        <w:rPr>
          <w:spacing w:val="1"/>
        </w:rPr>
        <w:t xml:space="preserve"> </w:t>
      </w:r>
      <w:r>
        <w:t>отношения</w:t>
      </w:r>
      <w:r>
        <w:rPr>
          <w:spacing w:val="1"/>
        </w:rPr>
        <w:t xml:space="preserve"> </w:t>
      </w:r>
      <w:r>
        <w:t>к</w:t>
      </w:r>
      <w:r>
        <w:rPr>
          <w:spacing w:val="1"/>
        </w:rPr>
        <w:t xml:space="preserve"> </w:t>
      </w:r>
      <w:r>
        <w:t>природе</w:t>
      </w:r>
      <w:r>
        <w:rPr>
          <w:spacing w:val="1"/>
        </w:rPr>
        <w:t xml:space="preserve"> </w:t>
      </w:r>
      <w:r>
        <w:t>в</w:t>
      </w:r>
      <w:r>
        <w:rPr>
          <w:spacing w:val="1"/>
        </w:rPr>
        <w:t xml:space="preserve"> </w:t>
      </w:r>
      <w:r>
        <w:t>произведениях</w:t>
      </w:r>
      <w:r>
        <w:rPr>
          <w:spacing w:val="1"/>
        </w:rPr>
        <w:t xml:space="preserve"> </w:t>
      </w:r>
      <w:r>
        <w:t>авторов —</w:t>
      </w:r>
      <w:r>
        <w:rPr>
          <w:spacing w:val="1"/>
        </w:rPr>
        <w:t xml:space="preserve"> </w:t>
      </w:r>
      <w:r>
        <w:t>представителей</w:t>
      </w:r>
      <w:r>
        <w:rPr>
          <w:spacing w:val="1"/>
        </w:rPr>
        <w:t xml:space="preserve"> </w:t>
      </w:r>
      <w:r>
        <w:t>разных</w:t>
      </w:r>
      <w:r>
        <w:rPr>
          <w:spacing w:val="1"/>
        </w:rPr>
        <w:t xml:space="preserve"> </w:t>
      </w:r>
      <w:r>
        <w:t>культур,</w:t>
      </w:r>
      <w:r>
        <w:rPr>
          <w:spacing w:val="1"/>
        </w:rPr>
        <w:t xml:space="preserve"> </w:t>
      </w:r>
      <w:r>
        <w:t>народов,</w:t>
      </w:r>
      <w:r>
        <w:rPr>
          <w:spacing w:val="1"/>
        </w:rPr>
        <w:t xml:space="preserve"> </w:t>
      </w:r>
      <w:r>
        <w:t>стран</w:t>
      </w:r>
      <w:r>
        <w:rPr>
          <w:spacing w:val="1"/>
        </w:rPr>
        <w:t xml:space="preserve"> </w:t>
      </w:r>
      <w:r>
        <w:t>(например,</w:t>
      </w:r>
      <w:r>
        <w:rPr>
          <w:spacing w:val="1"/>
        </w:rPr>
        <w:t xml:space="preserve"> </w:t>
      </w:r>
      <w:r>
        <w:t>А. К. Саврасов,</w:t>
      </w:r>
      <w:r>
        <w:rPr>
          <w:spacing w:val="1"/>
        </w:rPr>
        <w:t xml:space="preserve"> </w:t>
      </w:r>
      <w:r>
        <w:t>И. И. Левитан,</w:t>
      </w:r>
      <w:r>
        <w:rPr>
          <w:spacing w:val="-18"/>
        </w:rPr>
        <w:t xml:space="preserve"> </w:t>
      </w:r>
      <w:r>
        <w:t>И. И. Шишкин,</w:t>
      </w:r>
      <w:r>
        <w:rPr>
          <w:spacing w:val="-17"/>
        </w:rPr>
        <w:t xml:space="preserve"> </w:t>
      </w:r>
      <w:r>
        <w:t>Н. К. Рерих,</w:t>
      </w:r>
      <w:r>
        <w:rPr>
          <w:spacing w:val="-18"/>
        </w:rPr>
        <w:t xml:space="preserve"> </w:t>
      </w:r>
      <w:r>
        <w:t>К. Моне,</w:t>
      </w:r>
      <w:r>
        <w:rPr>
          <w:spacing w:val="-17"/>
        </w:rPr>
        <w:t xml:space="preserve"> </w:t>
      </w:r>
      <w:r>
        <w:t>П. Сезанн,</w:t>
      </w:r>
      <w:r>
        <w:rPr>
          <w:spacing w:val="-18"/>
        </w:rPr>
        <w:t xml:space="preserve"> </w:t>
      </w:r>
      <w:r>
        <w:t>В. Ван</w:t>
      </w:r>
      <w:r>
        <w:rPr>
          <w:spacing w:val="-17"/>
        </w:rPr>
        <w:t xml:space="preserve"> </w:t>
      </w:r>
      <w:r>
        <w:t>Гог</w:t>
      </w:r>
      <w:r>
        <w:rPr>
          <w:spacing w:val="-18"/>
        </w:rPr>
        <w:t xml:space="preserve"> </w:t>
      </w:r>
      <w:r>
        <w:t>и</w:t>
      </w:r>
      <w:r>
        <w:rPr>
          <w:spacing w:val="40"/>
        </w:rPr>
        <w:t xml:space="preserve"> </w:t>
      </w:r>
      <w:r>
        <w:t>др.).</w:t>
      </w:r>
    </w:p>
    <w:p w:rsidR="001E1537" w:rsidRDefault="00FA0815">
      <w:pPr>
        <w:pStyle w:val="a3"/>
        <w:spacing w:line="362" w:lineRule="auto"/>
        <w:ind w:right="254" w:firstLine="454"/>
      </w:pPr>
      <w:r>
        <w:t>Знакомство</w:t>
      </w:r>
      <w:r>
        <w:rPr>
          <w:spacing w:val="1"/>
        </w:rPr>
        <w:t xml:space="preserve"> </w:t>
      </w:r>
      <w:r>
        <w:t>с</w:t>
      </w:r>
      <w:r>
        <w:rPr>
          <w:spacing w:val="1"/>
        </w:rPr>
        <w:t xml:space="preserve"> </w:t>
      </w:r>
      <w:r>
        <w:t>несколькими</w:t>
      </w:r>
      <w:r>
        <w:rPr>
          <w:spacing w:val="1"/>
        </w:rPr>
        <w:t xml:space="preserve"> </w:t>
      </w:r>
      <w:r>
        <w:t>наиболее</w:t>
      </w:r>
      <w:r>
        <w:rPr>
          <w:spacing w:val="1"/>
        </w:rPr>
        <w:t xml:space="preserve"> </w:t>
      </w:r>
      <w:r>
        <w:t>яркими</w:t>
      </w:r>
      <w:r>
        <w:rPr>
          <w:spacing w:val="1"/>
        </w:rPr>
        <w:t xml:space="preserve"> </w:t>
      </w:r>
      <w:r>
        <w:t>культурами</w:t>
      </w:r>
      <w:r>
        <w:rPr>
          <w:spacing w:val="1"/>
        </w:rPr>
        <w:t xml:space="preserve"> </w:t>
      </w:r>
      <w:r>
        <w:t>мира,</w:t>
      </w:r>
      <w:r>
        <w:rPr>
          <w:spacing w:val="1"/>
        </w:rPr>
        <w:t xml:space="preserve"> </w:t>
      </w:r>
      <w:r>
        <w:t>представляющими</w:t>
      </w:r>
      <w:r>
        <w:rPr>
          <w:spacing w:val="1"/>
        </w:rPr>
        <w:t xml:space="preserve"> </w:t>
      </w:r>
      <w:r>
        <w:t>разные</w:t>
      </w:r>
      <w:r>
        <w:rPr>
          <w:spacing w:val="1"/>
        </w:rPr>
        <w:t xml:space="preserve"> </w:t>
      </w:r>
      <w:r>
        <w:t>народы</w:t>
      </w:r>
      <w:r>
        <w:rPr>
          <w:spacing w:val="1"/>
        </w:rPr>
        <w:t xml:space="preserve"> </w:t>
      </w:r>
      <w:r>
        <w:t>и</w:t>
      </w:r>
      <w:r>
        <w:rPr>
          <w:spacing w:val="1"/>
        </w:rPr>
        <w:t xml:space="preserve"> </w:t>
      </w:r>
      <w:r>
        <w:t>эпохи</w:t>
      </w:r>
      <w:r>
        <w:rPr>
          <w:spacing w:val="1"/>
        </w:rPr>
        <w:t xml:space="preserve"> </w:t>
      </w:r>
      <w:r>
        <w:t>(например,</w:t>
      </w:r>
      <w:r>
        <w:rPr>
          <w:spacing w:val="1"/>
        </w:rPr>
        <w:t xml:space="preserve"> </w:t>
      </w:r>
      <w:r>
        <w:t>Древняя</w:t>
      </w:r>
      <w:r>
        <w:rPr>
          <w:spacing w:val="1"/>
        </w:rPr>
        <w:t xml:space="preserve"> </w:t>
      </w:r>
      <w:r>
        <w:t>Греция,</w:t>
      </w:r>
      <w:r>
        <w:rPr>
          <w:spacing w:val="1"/>
        </w:rPr>
        <w:t xml:space="preserve"> </w:t>
      </w:r>
      <w:r>
        <w:t>средневековая</w:t>
      </w:r>
      <w:r>
        <w:rPr>
          <w:spacing w:val="31"/>
        </w:rPr>
        <w:t xml:space="preserve"> </w:t>
      </w:r>
      <w:r>
        <w:t>Европа,</w:t>
      </w:r>
      <w:r>
        <w:rPr>
          <w:spacing w:val="32"/>
        </w:rPr>
        <w:t xml:space="preserve"> </w:t>
      </w:r>
      <w:r>
        <w:t>Япония</w:t>
      </w:r>
      <w:r>
        <w:rPr>
          <w:spacing w:val="32"/>
        </w:rPr>
        <w:t xml:space="preserve"> </w:t>
      </w:r>
      <w:r>
        <w:t>или</w:t>
      </w:r>
      <w:r>
        <w:rPr>
          <w:spacing w:val="32"/>
        </w:rPr>
        <w:t xml:space="preserve"> </w:t>
      </w:r>
      <w:r>
        <w:t>Индия).</w:t>
      </w:r>
      <w:r>
        <w:rPr>
          <w:spacing w:val="31"/>
        </w:rPr>
        <w:t xml:space="preserve"> </w:t>
      </w:r>
      <w:r>
        <w:t>Роль</w:t>
      </w:r>
      <w:r>
        <w:rPr>
          <w:spacing w:val="32"/>
        </w:rPr>
        <w:t xml:space="preserve"> </w:t>
      </w:r>
      <w:r>
        <w:t>природных</w:t>
      </w:r>
      <w:r>
        <w:rPr>
          <w:spacing w:val="32"/>
        </w:rPr>
        <w:t xml:space="preserve"> </w:t>
      </w:r>
      <w:r>
        <w:t>условий</w:t>
      </w:r>
      <w:r>
        <w:rPr>
          <w:spacing w:val="32"/>
        </w:rPr>
        <w:t xml:space="preserve"> </w:t>
      </w:r>
      <w:r>
        <w:t>в</w:t>
      </w:r>
      <w:r>
        <w:rPr>
          <w:spacing w:val="32"/>
        </w:rPr>
        <w:t xml:space="preserve"> </w:t>
      </w:r>
      <w:r>
        <w:t>характере</w:t>
      </w:r>
    </w:p>
    <w:p w:rsidR="001E1537" w:rsidRDefault="001E1537">
      <w:pPr>
        <w:spacing w:line="362" w:lineRule="auto"/>
        <w:sectPr w:rsidR="001E1537">
          <w:pgSz w:w="11900" w:h="16840"/>
          <w:pgMar w:top="1060" w:right="440" w:bottom="980" w:left="680" w:header="0" w:footer="708" w:gutter="0"/>
          <w:cols w:space="720"/>
        </w:sectPr>
      </w:pPr>
    </w:p>
    <w:p w:rsidR="001E1537" w:rsidRDefault="00FA0815">
      <w:pPr>
        <w:pStyle w:val="a3"/>
        <w:spacing w:before="70" w:line="362" w:lineRule="auto"/>
        <w:ind w:right="257" w:firstLine="0"/>
      </w:pPr>
      <w:r>
        <w:lastRenderedPageBreak/>
        <w:t>культурных традиций разных народов мира. Образ человека в искусстве разных</w:t>
      </w:r>
      <w:r>
        <w:rPr>
          <w:spacing w:val="1"/>
        </w:rPr>
        <w:t xml:space="preserve"> </w:t>
      </w:r>
      <w:r>
        <w:t>народов.</w:t>
      </w:r>
      <w:r>
        <w:rPr>
          <w:spacing w:val="-11"/>
        </w:rPr>
        <w:t xml:space="preserve"> </w:t>
      </w:r>
      <w:r>
        <w:t>Образы</w:t>
      </w:r>
      <w:r>
        <w:rPr>
          <w:spacing w:val="-2"/>
        </w:rPr>
        <w:t xml:space="preserve"> </w:t>
      </w:r>
      <w:r>
        <w:t>архитектуры</w:t>
      </w:r>
      <w:r>
        <w:rPr>
          <w:spacing w:val="-2"/>
        </w:rPr>
        <w:t xml:space="preserve"> </w:t>
      </w:r>
      <w:r>
        <w:t>и</w:t>
      </w:r>
      <w:r>
        <w:rPr>
          <w:spacing w:val="-3"/>
        </w:rPr>
        <w:t xml:space="preserve"> </w:t>
      </w:r>
      <w:r>
        <w:t>декоративно-прикладного</w:t>
      </w:r>
      <w:r>
        <w:rPr>
          <w:spacing w:val="-2"/>
        </w:rPr>
        <w:t xml:space="preserve"> </w:t>
      </w:r>
      <w:r>
        <w:t>искусства.</w:t>
      </w:r>
    </w:p>
    <w:p w:rsidR="001E1537" w:rsidRDefault="00FA0815">
      <w:pPr>
        <w:pStyle w:val="a3"/>
        <w:spacing w:line="360" w:lineRule="auto"/>
        <w:ind w:right="257" w:firstLine="454"/>
      </w:pPr>
      <w:r>
        <w:rPr>
          <w:b/>
        </w:rPr>
        <w:t xml:space="preserve">Родина моя — Россия. </w:t>
      </w:r>
      <w:r>
        <w:t>Роль природных условий в характере традиционной</w:t>
      </w:r>
      <w:r>
        <w:rPr>
          <w:spacing w:val="1"/>
        </w:rPr>
        <w:t xml:space="preserve"> </w:t>
      </w:r>
      <w:r>
        <w:t>культуры</w:t>
      </w:r>
      <w:r>
        <w:rPr>
          <w:spacing w:val="1"/>
        </w:rPr>
        <w:t xml:space="preserve"> </w:t>
      </w:r>
      <w:r>
        <w:t>народов</w:t>
      </w:r>
      <w:r>
        <w:rPr>
          <w:spacing w:val="1"/>
        </w:rPr>
        <w:t xml:space="preserve"> </w:t>
      </w:r>
      <w:r>
        <w:t>России.</w:t>
      </w:r>
      <w:r>
        <w:rPr>
          <w:spacing w:val="1"/>
        </w:rPr>
        <w:t xml:space="preserve"> </w:t>
      </w:r>
      <w:r>
        <w:t>Пейзажи</w:t>
      </w:r>
      <w:r>
        <w:rPr>
          <w:spacing w:val="1"/>
        </w:rPr>
        <w:t xml:space="preserve"> </w:t>
      </w:r>
      <w:r>
        <w:t>родной</w:t>
      </w:r>
      <w:r>
        <w:rPr>
          <w:spacing w:val="1"/>
        </w:rPr>
        <w:t xml:space="preserve"> </w:t>
      </w:r>
      <w:r>
        <w:t>природы.</w:t>
      </w:r>
      <w:r>
        <w:rPr>
          <w:spacing w:val="1"/>
        </w:rPr>
        <w:t xml:space="preserve"> </w:t>
      </w:r>
      <w:r>
        <w:t>Единство</w:t>
      </w:r>
      <w:r>
        <w:rPr>
          <w:spacing w:val="1"/>
        </w:rPr>
        <w:t xml:space="preserve"> </w:t>
      </w:r>
      <w:r>
        <w:t>декоративного</w:t>
      </w:r>
      <w:r>
        <w:rPr>
          <w:spacing w:val="1"/>
        </w:rPr>
        <w:t xml:space="preserve"> </w:t>
      </w:r>
      <w:r>
        <w:t>строя</w:t>
      </w:r>
      <w:r>
        <w:rPr>
          <w:spacing w:val="1"/>
        </w:rPr>
        <w:t xml:space="preserve"> </w:t>
      </w:r>
      <w:r>
        <w:t>в</w:t>
      </w:r>
      <w:r>
        <w:rPr>
          <w:spacing w:val="1"/>
        </w:rPr>
        <w:t xml:space="preserve"> </w:t>
      </w:r>
      <w:r>
        <w:t>украшении</w:t>
      </w:r>
      <w:r>
        <w:rPr>
          <w:spacing w:val="1"/>
        </w:rPr>
        <w:t xml:space="preserve"> </w:t>
      </w:r>
      <w:r>
        <w:t>жилища,</w:t>
      </w:r>
      <w:r>
        <w:rPr>
          <w:spacing w:val="1"/>
        </w:rPr>
        <w:t xml:space="preserve"> </w:t>
      </w:r>
      <w:r>
        <w:t>предметов</w:t>
      </w:r>
      <w:r>
        <w:rPr>
          <w:spacing w:val="1"/>
        </w:rPr>
        <w:t xml:space="preserve"> </w:t>
      </w:r>
      <w:r>
        <w:t>быта,</w:t>
      </w:r>
      <w:r>
        <w:rPr>
          <w:spacing w:val="1"/>
        </w:rPr>
        <w:t xml:space="preserve"> </w:t>
      </w:r>
      <w:r>
        <w:t>орудий</w:t>
      </w:r>
      <w:r>
        <w:rPr>
          <w:spacing w:val="1"/>
        </w:rPr>
        <w:t xml:space="preserve"> </w:t>
      </w:r>
      <w:r>
        <w:t>труда,</w:t>
      </w:r>
      <w:r>
        <w:rPr>
          <w:spacing w:val="1"/>
        </w:rPr>
        <w:t xml:space="preserve"> </w:t>
      </w:r>
      <w:r>
        <w:t>костюма.</w:t>
      </w:r>
      <w:r>
        <w:rPr>
          <w:spacing w:val="1"/>
        </w:rPr>
        <w:t xml:space="preserve"> </w:t>
      </w:r>
      <w:r>
        <w:t>Связь</w:t>
      </w:r>
      <w:r>
        <w:rPr>
          <w:spacing w:val="1"/>
        </w:rPr>
        <w:t xml:space="preserve"> </w:t>
      </w:r>
      <w:r>
        <w:t>изобразительного искусства с музыкой, песней, танцами, былинами, сказаниями,</w:t>
      </w:r>
      <w:r>
        <w:rPr>
          <w:spacing w:val="1"/>
        </w:rPr>
        <w:t xml:space="preserve"> </w:t>
      </w:r>
      <w:r>
        <w:t>сказками.</w:t>
      </w:r>
      <w:r>
        <w:rPr>
          <w:spacing w:val="1"/>
        </w:rPr>
        <w:t xml:space="preserve"> </w:t>
      </w:r>
      <w:r>
        <w:t>Образ</w:t>
      </w:r>
      <w:r>
        <w:rPr>
          <w:spacing w:val="1"/>
        </w:rPr>
        <w:t xml:space="preserve"> </w:t>
      </w:r>
      <w:r>
        <w:t>человека</w:t>
      </w:r>
      <w:r>
        <w:rPr>
          <w:spacing w:val="1"/>
        </w:rPr>
        <w:t xml:space="preserve"> </w:t>
      </w:r>
      <w:r>
        <w:t>в</w:t>
      </w:r>
      <w:r>
        <w:rPr>
          <w:spacing w:val="1"/>
        </w:rPr>
        <w:t xml:space="preserve"> </w:t>
      </w:r>
      <w:r>
        <w:t>традиционной</w:t>
      </w:r>
      <w:r>
        <w:rPr>
          <w:spacing w:val="1"/>
        </w:rPr>
        <w:t xml:space="preserve"> </w:t>
      </w:r>
      <w:r>
        <w:t>культуре.</w:t>
      </w:r>
      <w:r>
        <w:rPr>
          <w:spacing w:val="1"/>
        </w:rPr>
        <w:t xml:space="preserve"> </w:t>
      </w:r>
      <w:r>
        <w:t>Представления</w:t>
      </w:r>
      <w:r>
        <w:rPr>
          <w:spacing w:val="1"/>
        </w:rPr>
        <w:t xml:space="preserve"> </w:t>
      </w:r>
      <w:r>
        <w:t>народа</w:t>
      </w:r>
      <w:r>
        <w:rPr>
          <w:spacing w:val="1"/>
        </w:rPr>
        <w:t xml:space="preserve"> </w:t>
      </w:r>
      <w:r>
        <w:t>о</w:t>
      </w:r>
      <w:r>
        <w:rPr>
          <w:spacing w:val="1"/>
        </w:rPr>
        <w:t xml:space="preserve"> </w:t>
      </w:r>
      <w:r>
        <w:t>красоте человека (внешней и духовной), отраженные в искусстве. Образ защитника</w:t>
      </w:r>
      <w:r>
        <w:rPr>
          <w:spacing w:val="-67"/>
        </w:rPr>
        <w:t xml:space="preserve"> </w:t>
      </w:r>
      <w:r>
        <w:t>Отечества.</w:t>
      </w:r>
    </w:p>
    <w:p w:rsidR="001E1537" w:rsidRDefault="00FA0815">
      <w:pPr>
        <w:pStyle w:val="a3"/>
        <w:spacing w:line="360" w:lineRule="auto"/>
        <w:ind w:right="258" w:firstLine="454"/>
      </w:pPr>
      <w:r>
        <w:rPr>
          <w:b/>
        </w:rPr>
        <w:t>Человек</w:t>
      </w:r>
      <w:r>
        <w:rPr>
          <w:b/>
          <w:spacing w:val="1"/>
        </w:rPr>
        <w:t xml:space="preserve"> </w:t>
      </w:r>
      <w:r>
        <w:rPr>
          <w:b/>
        </w:rPr>
        <w:t>и</w:t>
      </w:r>
      <w:r>
        <w:rPr>
          <w:b/>
          <w:spacing w:val="1"/>
        </w:rPr>
        <w:t xml:space="preserve"> </w:t>
      </w:r>
      <w:r>
        <w:rPr>
          <w:b/>
        </w:rPr>
        <w:t>человеческие</w:t>
      </w:r>
      <w:r>
        <w:rPr>
          <w:b/>
          <w:spacing w:val="1"/>
        </w:rPr>
        <w:t xml:space="preserve"> </w:t>
      </w:r>
      <w:r>
        <w:rPr>
          <w:b/>
        </w:rPr>
        <w:t>взаимоотношения.</w:t>
      </w:r>
      <w:r>
        <w:rPr>
          <w:b/>
          <w:spacing w:val="1"/>
        </w:rPr>
        <w:t xml:space="preserve"> </w:t>
      </w:r>
      <w:r>
        <w:t>Образ</w:t>
      </w:r>
      <w:r>
        <w:rPr>
          <w:spacing w:val="1"/>
        </w:rPr>
        <w:t xml:space="preserve"> </w:t>
      </w:r>
      <w:r>
        <w:t>человека</w:t>
      </w:r>
      <w:r>
        <w:rPr>
          <w:spacing w:val="1"/>
        </w:rPr>
        <w:t xml:space="preserve"> </w:t>
      </w:r>
      <w:r>
        <w:t>в</w:t>
      </w:r>
      <w:r>
        <w:rPr>
          <w:spacing w:val="1"/>
        </w:rPr>
        <w:t xml:space="preserve"> </w:t>
      </w:r>
      <w:r>
        <w:t>разных</w:t>
      </w:r>
      <w:r>
        <w:rPr>
          <w:spacing w:val="-67"/>
        </w:rPr>
        <w:t xml:space="preserve"> </w:t>
      </w:r>
      <w:r>
        <w:t>культурах мира. Образ современника. Жанр портрета. Темы любви, дружбы, семьи</w:t>
      </w:r>
      <w:r>
        <w:rPr>
          <w:spacing w:val="1"/>
        </w:rPr>
        <w:t xml:space="preserve"> </w:t>
      </w:r>
      <w:r>
        <w:t>в</w:t>
      </w:r>
      <w:r>
        <w:rPr>
          <w:spacing w:val="1"/>
        </w:rPr>
        <w:t xml:space="preserve"> </w:t>
      </w:r>
      <w:r>
        <w:t>искусстве.</w:t>
      </w:r>
      <w:r>
        <w:rPr>
          <w:spacing w:val="1"/>
        </w:rPr>
        <w:t xml:space="preserve"> </w:t>
      </w:r>
      <w:r>
        <w:t>Эмоциональная</w:t>
      </w:r>
      <w:r>
        <w:rPr>
          <w:spacing w:val="1"/>
        </w:rPr>
        <w:t xml:space="preserve"> </w:t>
      </w:r>
      <w:r>
        <w:t>и</w:t>
      </w:r>
      <w:r>
        <w:rPr>
          <w:spacing w:val="1"/>
        </w:rPr>
        <w:t xml:space="preserve"> </w:t>
      </w:r>
      <w:r>
        <w:t>художественная</w:t>
      </w:r>
      <w:r>
        <w:rPr>
          <w:spacing w:val="1"/>
        </w:rPr>
        <w:t xml:space="preserve"> </w:t>
      </w:r>
      <w:r>
        <w:t>выразительность</w:t>
      </w:r>
      <w:r>
        <w:rPr>
          <w:spacing w:val="1"/>
        </w:rPr>
        <w:t xml:space="preserve"> </w:t>
      </w:r>
      <w:r>
        <w:t>образов</w:t>
      </w:r>
      <w:r>
        <w:rPr>
          <w:spacing w:val="1"/>
        </w:rPr>
        <w:t xml:space="preserve"> </w:t>
      </w:r>
      <w:r>
        <w:t>персонажей, пробуждающих лучшие человеческие чувства и качества: доброту,</w:t>
      </w:r>
      <w:r>
        <w:rPr>
          <w:spacing w:val="1"/>
        </w:rPr>
        <w:t xml:space="preserve"> </w:t>
      </w:r>
      <w:r>
        <w:t>сострадание, поддержку, заботу, героизм, бескорыстие и т. д. Образы персонажей,</w:t>
      </w:r>
      <w:r>
        <w:rPr>
          <w:spacing w:val="1"/>
        </w:rPr>
        <w:t xml:space="preserve"> </w:t>
      </w:r>
      <w:r>
        <w:t>вызывающие</w:t>
      </w:r>
      <w:r>
        <w:rPr>
          <w:spacing w:val="-1"/>
        </w:rPr>
        <w:t xml:space="preserve"> </w:t>
      </w:r>
      <w:r>
        <w:t>гнев, раздражение, презрение.</w:t>
      </w:r>
    </w:p>
    <w:p w:rsidR="001E1537" w:rsidRDefault="00FA0815">
      <w:pPr>
        <w:pStyle w:val="a3"/>
        <w:spacing w:line="360" w:lineRule="auto"/>
        <w:ind w:right="259" w:firstLine="454"/>
      </w:pPr>
      <w:r>
        <w:rPr>
          <w:b/>
        </w:rPr>
        <w:t>Искусство</w:t>
      </w:r>
      <w:r>
        <w:rPr>
          <w:b/>
          <w:spacing w:val="1"/>
        </w:rPr>
        <w:t xml:space="preserve"> </w:t>
      </w:r>
      <w:r>
        <w:rPr>
          <w:b/>
        </w:rPr>
        <w:t>дарит</w:t>
      </w:r>
      <w:r>
        <w:rPr>
          <w:b/>
          <w:spacing w:val="1"/>
        </w:rPr>
        <w:t xml:space="preserve"> </w:t>
      </w:r>
      <w:r>
        <w:rPr>
          <w:b/>
        </w:rPr>
        <w:t>людям</w:t>
      </w:r>
      <w:r>
        <w:rPr>
          <w:b/>
          <w:spacing w:val="1"/>
        </w:rPr>
        <w:t xml:space="preserve"> </w:t>
      </w:r>
      <w:r>
        <w:rPr>
          <w:b/>
        </w:rPr>
        <w:t>красоту.</w:t>
      </w:r>
      <w:r>
        <w:rPr>
          <w:b/>
          <w:spacing w:val="1"/>
        </w:rPr>
        <w:t xml:space="preserve"> </w:t>
      </w:r>
      <w:r>
        <w:t>Искусство</w:t>
      </w:r>
      <w:r>
        <w:rPr>
          <w:spacing w:val="1"/>
        </w:rPr>
        <w:t xml:space="preserve"> </w:t>
      </w:r>
      <w:r>
        <w:t>вокруг</w:t>
      </w:r>
      <w:r>
        <w:rPr>
          <w:spacing w:val="1"/>
        </w:rPr>
        <w:t xml:space="preserve"> </w:t>
      </w:r>
      <w:r>
        <w:t>нас</w:t>
      </w:r>
      <w:r>
        <w:rPr>
          <w:spacing w:val="1"/>
        </w:rPr>
        <w:t xml:space="preserve"> </w:t>
      </w:r>
      <w:r>
        <w:t>сегодня.</w:t>
      </w:r>
      <w:r>
        <w:rPr>
          <w:spacing w:val="1"/>
        </w:rPr>
        <w:t xml:space="preserve"> </w:t>
      </w:r>
      <w:r>
        <w:t>Использование</w:t>
      </w:r>
      <w:r>
        <w:rPr>
          <w:spacing w:val="1"/>
        </w:rPr>
        <w:t xml:space="preserve"> </w:t>
      </w:r>
      <w:r>
        <w:t>различных</w:t>
      </w:r>
      <w:r>
        <w:rPr>
          <w:spacing w:val="1"/>
        </w:rPr>
        <w:t xml:space="preserve"> </w:t>
      </w:r>
      <w:r>
        <w:t>художественных</w:t>
      </w:r>
      <w:r>
        <w:rPr>
          <w:spacing w:val="1"/>
        </w:rPr>
        <w:t xml:space="preserve"> </w:t>
      </w:r>
      <w:r>
        <w:t>материалов</w:t>
      </w:r>
      <w:r>
        <w:rPr>
          <w:spacing w:val="1"/>
        </w:rPr>
        <w:t xml:space="preserve"> </w:t>
      </w:r>
      <w:r>
        <w:t>и</w:t>
      </w:r>
      <w:r>
        <w:rPr>
          <w:spacing w:val="1"/>
        </w:rPr>
        <w:t xml:space="preserve"> </w:t>
      </w:r>
      <w:r>
        <w:t>средств</w:t>
      </w:r>
      <w:r>
        <w:rPr>
          <w:spacing w:val="1"/>
        </w:rPr>
        <w:t xml:space="preserve"> </w:t>
      </w:r>
      <w:r>
        <w:t>для</w:t>
      </w:r>
      <w:r>
        <w:rPr>
          <w:spacing w:val="1"/>
        </w:rPr>
        <w:t xml:space="preserve"> </w:t>
      </w:r>
      <w:r>
        <w:t>создания</w:t>
      </w:r>
      <w:r>
        <w:rPr>
          <w:spacing w:val="-67"/>
        </w:rPr>
        <w:t xml:space="preserve"> </w:t>
      </w:r>
      <w:r>
        <w:t>проектов красивых, удобных и выразительных предметов быта, видов транспорта.</w:t>
      </w:r>
      <w:r>
        <w:rPr>
          <w:spacing w:val="1"/>
        </w:rPr>
        <w:t xml:space="preserve"> </w:t>
      </w:r>
      <w:r>
        <w:t>Представление о роли изобразительных (пластических) искусств в повседневной</w:t>
      </w:r>
      <w:r>
        <w:rPr>
          <w:spacing w:val="1"/>
        </w:rPr>
        <w:t xml:space="preserve"> </w:t>
      </w:r>
      <w:r>
        <w:t>жизни</w:t>
      </w:r>
      <w:r>
        <w:rPr>
          <w:spacing w:val="1"/>
        </w:rPr>
        <w:t xml:space="preserve"> </w:t>
      </w:r>
      <w:r>
        <w:t>человека,</w:t>
      </w:r>
      <w:r>
        <w:rPr>
          <w:spacing w:val="1"/>
        </w:rPr>
        <w:t xml:space="preserve"> </w:t>
      </w:r>
      <w:r>
        <w:t>в</w:t>
      </w:r>
      <w:r>
        <w:rPr>
          <w:spacing w:val="1"/>
        </w:rPr>
        <w:t xml:space="preserve"> </w:t>
      </w:r>
      <w:r>
        <w:t>организации</w:t>
      </w:r>
      <w:r>
        <w:rPr>
          <w:spacing w:val="1"/>
        </w:rPr>
        <w:t xml:space="preserve"> </w:t>
      </w:r>
      <w:r>
        <w:t>его</w:t>
      </w:r>
      <w:r>
        <w:rPr>
          <w:spacing w:val="1"/>
        </w:rPr>
        <w:t xml:space="preserve"> </w:t>
      </w:r>
      <w:r>
        <w:t>материального</w:t>
      </w:r>
      <w:r>
        <w:rPr>
          <w:spacing w:val="1"/>
        </w:rPr>
        <w:t xml:space="preserve"> </w:t>
      </w:r>
      <w:r>
        <w:t>окружения.</w:t>
      </w:r>
      <w:r>
        <w:rPr>
          <w:spacing w:val="1"/>
        </w:rPr>
        <w:t xml:space="preserve"> </w:t>
      </w:r>
      <w:r>
        <w:t>Отражение</w:t>
      </w:r>
      <w:r>
        <w:rPr>
          <w:spacing w:val="1"/>
        </w:rPr>
        <w:t xml:space="preserve"> </w:t>
      </w:r>
      <w:r>
        <w:t>в</w:t>
      </w:r>
      <w:r>
        <w:rPr>
          <w:spacing w:val="1"/>
        </w:rPr>
        <w:t xml:space="preserve"> </w:t>
      </w:r>
      <w:r>
        <w:t>пластических</w:t>
      </w:r>
      <w:r>
        <w:rPr>
          <w:spacing w:val="1"/>
        </w:rPr>
        <w:t xml:space="preserve"> </w:t>
      </w:r>
      <w:r>
        <w:t>искусствах</w:t>
      </w:r>
      <w:r>
        <w:rPr>
          <w:spacing w:val="1"/>
        </w:rPr>
        <w:t xml:space="preserve"> </w:t>
      </w:r>
      <w:r>
        <w:t>природных,</w:t>
      </w:r>
      <w:r>
        <w:rPr>
          <w:spacing w:val="1"/>
        </w:rPr>
        <w:t xml:space="preserve"> </w:t>
      </w:r>
      <w:r>
        <w:t>географических</w:t>
      </w:r>
      <w:r>
        <w:rPr>
          <w:spacing w:val="1"/>
        </w:rPr>
        <w:t xml:space="preserve"> </w:t>
      </w:r>
      <w:r>
        <w:t>условий,</w:t>
      </w:r>
      <w:r>
        <w:rPr>
          <w:spacing w:val="1"/>
        </w:rPr>
        <w:t xml:space="preserve"> </w:t>
      </w:r>
      <w:r>
        <w:t>традиций,</w:t>
      </w:r>
      <w:r>
        <w:rPr>
          <w:spacing w:val="1"/>
        </w:rPr>
        <w:t xml:space="preserve"> </w:t>
      </w:r>
      <w:r>
        <w:t>религиозных</w:t>
      </w:r>
      <w:r>
        <w:rPr>
          <w:spacing w:val="1"/>
        </w:rPr>
        <w:t xml:space="preserve"> </w:t>
      </w:r>
      <w:r>
        <w:t>верований</w:t>
      </w:r>
      <w:r>
        <w:rPr>
          <w:spacing w:val="1"/>
        </w:rPr>
        <w:t xml:space="preserve"> </w:t>
      </w:r>
      <w:r>
        <w:t>разных</w:t>
      </w:r>
      <w:r>
        <w:rPr>
          <w:spacing w:val="1"/>
        </w:rPr>
        <w:t xml:space="preserve"> </w:t>
      </w:r>
      <w:r>
        <w:t>народов</w:t>
      </w:r>
      <w:r>
        <w:rPr>
          <w:spacing w:val="1"/>
        </w:rPr>
        <w:t xml:space="preserve"> </w:t>
      </w:r>
      <w:r>
        <w:t>(на</w:t>
      </w:r>
      <w:r>
        <w:rPr>
          <w:spacing w:val="1"/>
        </w:rPr>
        <w:t xml:space="preserve"> </w:t>
      </w:r>
      <w:r>
        <w:t>примере</w:t>
      </w:r>
      <w:r>
        <w:rPr>
          <w:spacing w:val="1"/>
        </w:rPr>
        <w:t xml:space="preserve"> </w:t>
      </w:r>
      <w:r>
        <w:t>изобразительного</w:t>
      </w:r>
      <w:r>
        <w:rPr>
          <w:spacing w:val="1"/>
        </w:rPr>
        <w:t xml:space="preserve"> </w:t>
      </w:r>
      <w:r>
        <w:t>и</w:t>
      </w:r>
      <w:r>
        <w:rPr>
          <w:spacing w:val="1"/>
        </w:rPr>
        <w:t xml:space="preserve"> </w:t>
      </w:r>
      <w:r>
        <w:t>декоративно-прикладного</w:t>
      </w:r>
      <w:r>
        <w:rPr>
          <w:spacing w:val="1"/>
        </w:rPr>
        <w:t xml:space="preserve"> </w:t>
      </w:r>
      <w:r>
        <w:t>искусства</w:t>
      </w:r>
      <w:r>
        <w:rPr>
          <w:spacing w:val="1"/>
        </w:rPr>
        <w:t xml:space="preserve"> </w:t>
      </w:r>
      <w:r>
        <w:t>народов</w:t>
      </w:r>
      <w:r>
        <w:rPr>
          <w:spacing w:val="1"/>
        </w:rPr>
        <w:t xml:space="preserve"> </w:t>
      </w:r>
      <w:r>
        <w:t>России).</w:t>
      </w:r>
      <w:r>
        <w:rPr>
          <w:spacing w:val="1"/>
        </w:rPr>
        <w:t xml:space="preserve"> </w:t>
      </w:r>
      <w:r>
        <w:t>Жанр</w:t>
      </w:r>
      <w:r>
        <w:rPr>
          <w:spacing w:val="1"/>
        </w:rPr>
        <w:t xml:space="preserve"> </w:t>
      </w:r>
      <w:r>
        <w:t>натюрморта.</w:t>
      </w:r>
      <w:r>
        <w:rPr>
          <w:spacing w:val="1"/>
        </w:rPr>
        <w:t xml:space="preserve"> </w:t>
      </w:r>
      <w:r>
        <w:t>Художественное конструирование и оформление помещений и парков, транспорта</w:t>
      </w:r>
      <w:r>
        <w:rPr>
          <w:spacing w:val="1"/>
        </w:rPr>
        <w:t xml:space="preserve"> </w:t>
      </w:r>
      <w:r>
        <w:t>и</w:t>
      </w:r>
      <w:r>
        <w:rPr>
          <w:spacing w:val="-1"/>
        </w:rPr>
        <w:t xml:space="preserve"> </w:t>
      </w:r>
      <w:r>
        <w:t>посуды, мебели и</w:t>
      </w:r>
      <w:r>
        <w:rPr>
          <w:spacing w:val="-1"/>
        </w:rPr>
        <w:t xml:space="preserve"> </w:t>
      </w:r>
      <w:r>
        <w:t>одежды, книг и</w:t>
      </w:r>
      <w:r>
        <w:rPr>
          <w:spacing w:val="-1"/>
        </w:rPr>
        <w:t xml:space="preserve"> </w:t>
      </w:r>
      <w:r>
        <w:t>игрушек.</w:t>
      </w:r>
    </w:p>
    <w:p w:rsidR="001E1537" w:rsidRDefault="00FA0815">
      <w:pPr>
        <w:pStyle w:val="Heading1"/>
      </w:pPr>
      <w:r>
        <w:t>Опыт</w:t>
      </w:r>
      <w:r>
        <w:rPr>
          <w:spacing w:val="-10"/>
        </w:rPr>
        <w:t xml:space="preserve"> </w:t>
      </w:r>
      <w:r>
        <w:t>художественно-творческой</w:t>
      </w:r>
      <w:r>
        <w:rPr>
          <w:spacing w:val="-9"/>
        </w:rPr>
        <w:t xml:space="preserve"> </w:t>
      </w:r>
      <w:r>
        <w:t>деятельности</w:t>
      </w:r>
    </w:p>
    <w:p w:rsidR="001E1537" w:rsidRDefault="00FA0815">
      <w:pPr>
        <w:pStyle w:val="a3"/>
        <w:spacing w:before="155" w:line="362" w:lineRule="auto"/>
        <w:ind w:right="261" w:firstLine="454"/>
      </w:pPr>
      <w:r>
        <w:t>Участие</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изобразительной,</w:t>
      </w:r>
      <w:r>
        <w:rPr>
          <w:spacing w:val="1"/>
        </w:rPr>
        <w:t xml:space="preserve"> </w:t>
      </w:r>
      <w:r>
        <w:t>декоративно-прикладной</w:t>
      </w:r>
      <w:r>
        <w:rPr>
          <w:spacing w:val="1"/>
        </w:rPr>
        <w:t xml:space="preserve"> </w:t>
      </w:r>
      <w:r>
        <w:t>и</w:t>
      </w:r>
      <w:r>
        <w:rPr>
          <w:spacing w:val="1"/>
        </w:rPr>
        <w:t xml:space="preserve"> </w:t>
      </w:r>
      <w:r>
        <w:t>художественно-конструкторской</w:t>
      </w:r>
      <w:r>
        <w:rPr>
          <w:spacing w:val="-1"/>
        </w:rPr>
        <w:t xml:space="preserve"> </w:t>
      </w:r>
      <w:r>
        <w:t>деятельности.</w:t>
      </w:r>
    </w:p>
    <w:p w:rsidR="001E1537" w:rsidRDefault="001E1537">
      <w:pPr>
        <w:spacing w:line="362"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60" w:firstLine="454"/>
      </w:pPr>
      <w:r>
        <w:lastRenderedPageBreak/>
        <w:t>Освоение</w:t>
      </w:r>
      <w:r>
        <w:rPr>
          <w:spacing w:val="1"/>
        </w:rPr>
        <w:t xml:space="preserve"> </w:t>
      </w:r>
      <w:r>
        <w:t>основ</w:t>
      </w:r>
      <w:r>
        <w:rPr>
          <w:spacing w:val="1"/>
        </w:rPr>
        <w:t xml:space="preserve"> </w:t>
      </w:r>
      <w:r>
        <w:t>рисунка,</w:t>
      </w:r>
      <w:r>
        <w:rPr>
          <w:spacing w:val="1"/>
        </w:rPr>
        <w:t xml:space="preserve"> </w:t>
      </w:r>
      <w:r>
        <w:t>живописи,</w:t>
      </w:r>
      <w:r>
        <w:rPr>
          <w:spacing w:val="1"/>
        </w:rPr>
        <w:t xml:space="preserve"> </w:t>
      </w:r>
      <w:r>
        <w:t>скульптуры,</w:t>
      </w:r>
      <w:r>
        <w:rPr>
          <w:spacing w:val="1"/>
        </w:rPr>
        <w:t xml:space="preserve"> </w:t>
      </w:r>
      <w:r>
        <w:t>декоративно-прикладного</w:t>
      </w:r>
      <w:r>
        <w:rPr>
          <w:spacing w:val="1"/>
        </w:rPr>
        <w:t xml:space="preserve"> </w:t>
      </w:r>
      <w:r>
        <w:t>искусства. Изображение с натуры, по памяти и воображению (натюрморт, пейзаж,</w:t>
      </w:r>
      <w:r>
        <w:rPr>
          <w:spacing w:val="1"/>
        </w:rPr>
        <w:t xml:space="preserve"> </w:t>
      </w:r>
      <w:r>
        <w:t>человек,</w:t>
      </w:r>
      <w:r>
        <w:rPr>
          <w:spacing w:val="-1"/>
        </w:rPr>
        <w:t xml:space="preserve"> </w:t>
      </w:r>
      <w:r>
        <w:t>животные, растения).</w:t>
      </w:r>
    </w:p>
    <w:p w:rsidR="001E1537" w:rsidRDefault="00FA0815">
      <w:pPr>
        <w:pStyle w:val="a3"/>
        <w:spacing w:before="1" w:line="362" w:lineRule="auto"/>
        <w:ind w:right="260" w:firstLine="454"/>
      </w:pPr>
      <w:r>
        <w:t>Овладение</w:t>
      </w:r>
      <w:r>
        <w:rPr>
          <w:spacing w:val="1"/>
        </w:rPr>
        <w:t xml:space="preserve"> </w:t>
      </w:r>
      <w:r>
        <w:t>основами</w:t>
      </w:r>
      <w:r>
        <w:rPr>
          <w:spacing w:val="1"/>
        </w:rPr>
        <w:t xml:space="preserve"> </w:t>
      </w:r>
      <w:r>
        <w:t>художественной</w:t>
      </w:r>
      <w:r>
        <w:rPr>
          <w:spacing w:val="71"/>
        </w:rPr>
        <w:t xml:space="preserve"> </w:t>
      </w:r>
      <w:r>
        <w:t>грамоты:</w:t>
      </w:r>
      <w:r>
        <w:rPr>
          <w:spacing w:val="71"/>
        </w:rPr>
        <w:t xml:space="preserve"> </w:t>
      </w:r>
      <w:r>
        <w:t>композицией,</w:t>
      </w:r>
      <w:r>
        <w:rPr>
          <w:spacing w:val="71"/>
        </w:rPr>
        <w:t xml:space="preserve"> </w:t>
      </w:r>
      <w:r>
        <w:t>формой,</w:t>
      </w:r>
      <w:r>
        <w:rPr>
          <w:spacing w:val="1"/>
        </w:rPr>
        <w:t xml:space="preserve"> </w:t>
      </w:r>
      <w:r>
        <w:t>ритмом,</w:t>
      </w:r>
      <w:r>
        <w:rPr>
          <w:spacing w:val="-1"/>
        </w:rPr>
        <w:t xml:space="preserve"> </w:t>
      </w:r>
      <w:r>
        <w:t>линией, цветом, объемом,</w:t>
      </w:r>
      <w:r>
        <w:rPr>
          <w:spacing w:val="-1"/>
        </w:rPr>
        <w:t xml:space="preserve"> </w:t>
      </w:r>
      <w:r>
        <w:t>фактурой.</w:t>
      </w:r>
    </w:p>
    <w:p w:rsidR="001E1537" w:rsidRDefault="00FA0815">
      <w:pPr>
        <w:pStyle w:val="a3"/>
        <w:spacing w:line="362" w:lineRule="auto"/>
        <w:ind w:right="260" w:firstLine="454"/>
      </w:pPr>
      <w:r>
        <w:t>Создание</w:t>
      </w:r>
      <w:r>
        <w:rPr>
          <w:spacing w:val="1"/>
        </w:rPr>
        <w:t xml:space="preserve"> </w:t>
      </w:r>
      <w:r>
        <w:t>моделей</w:t>
      </w:r>
      <w:r>
        <w:rPr>
          <w:spacing w:val="1"/>
        </w:rPr>
        <w:t xml:space="preserve"> </w:t>
      </w:r>
      <w:r>
        <w:t>предметов</w:t>
      </w:r>
      <w:r>
        <w:rPr>
          <w:spacing w:val="1"/>
        </w:rPr>
        <w:t xml:space="preserve"> </w:t>
      </w:r>
      <w:r>
        <w:t>бытового</w:t>
      </w:r>
      <w:r>
        <w:rPr>
          <w:spacing w:val="1"/>
        </w:rPr>
        <w:t xml:space="preserve"> </w:t>
      </w:r>
      <w:r>
        <w:t>окружения</w:t>
      </w:r>
      <w:r>
        <w:rPr>
          <w:spacing w:val="1"/>
        </w:rPr>
        <w:t xml:space="preserve"> </w:t>
      </w:r>
      <w:r>
        <w:t>человека.</w:t>
      </w:r>
      <w:r>
        <w:rPr>
          <w:spacing w:val="1"/>
        </w:rPr>
        <w:t xml:space="preserve"> </w:t>
      </w:r>
      <w:r>
        <w:t>Овладение</w:t>
      </w:r>
      <w:r>
        <w:rPr>
          <w:spacing w:val="1"/>
        </w:rPr>
        <w:t xml:space="preserve"> </w:t>
      </w:r>
      <w:r>
        <w:t>элементарными навыками</w:t>
      </w:r>
      <w:r>
        <w:rPr>
          <w:spacing w:val="1"/>
        </w:rPr>
        <w:t xml:space="preserve"> </w:t>
      </w:r>
      <w:r>
        <w:t>лепки и</w:t>
      </w:r>
      <w:r>
        <w:rPr>
          <w:spacing w:val="1"/>
        </w:rPr>
        <w:t xml:space="preserve"> </w:t>
      </w:r>
      <w:r>
        <w:t>бумагопластики.</w:t>
      </w:r>
    </w:p>
    <w:p w:rsidR="001E1537" w:rsidRDefault="00FA0815">
      <w:pPr>
        <w:pStyle w:val="a3"/>
        <w:spacing w:line="360" w:lineRule="auto"/>
        <w:ind w:right="259" w:firstLine="454"/>
      </w:pPr>
      <w:r>
        <w:t>Выбор</w:t>
      </w:r>
      <w:r>
        <w:rPr>
          <w:spacing w:val="1"/>
        </w:rPr>
        <w:t xml:space="preserve"> </w:t>
      </w:r>
      <w:r>
        <w:t>и</w:t>
      </w:r>
      <w:r>
        <w:rPr>
          <w:spacing w:val="1"/>
        </w:rPr>
        <w:t xml:space="preserve"> </w:t>
      </w:r>
      <w:r>
        <w:t>применение</w:t>
      </w:r>
      <w:r>
        <w:rPr>
          <w:spacing w:val="1"/>
        </w:rPr>
        <w:t xml:space="preserve"> </w:t>
      </w:r>
      <w:r>
        <w:t>выразительных</w:t>
      </w:r>
      <w:r>
        <w:rPr>
          <w:spacing w:val="1"/>
        </w:rPr>
        <w:t xml:space="preserve"> </w:t>
      </w:r>
      <w:r>
        <w:t>средств</w:t>
      </w:r>
      <w:r>
        <w:rPr>
          <w:spacing w:val="1"/>
        </w:rPr>
        <w:t xml:space="preserve"> </w:t>
      </w:r>
      <w:r>
        <w:t>для</w:t>
      </w:r>
      <w:r>
        <w:rPr>
          <w:spacing w:val="1"/>
        </w:rPr>
        <w:t xml:space="preserve"> </w:t>
      </w:r>
      <w:r>
        <w:t>реализации</w:t>
      </w:r>
      <w:r>
        <w:rPr>
          <w:spacing w:val="1"/>
        </w:rPr>
        <w:t xml:space="preserve"> </w:t>
      </w:r>
      <w:r>
        <w:t>собственного</w:t>
      </w:r>
      <w:r>
        <w:rPr>
          <w:spacing w:val="1"/>
        </w:rPr>
        <w:t xml:space="preserve"> </w:t>
      </w:r>
      <w:r>
        <w:t>замысла</w:t>
      </w:r>
      <w:r>
        <w:rPr>
          <w:spacing w:val="1"/>
        </w:rPr>
        <w:t xml:space="preserve"> </w:t>
      </w:r>
      <w:r>
        <w:t>в</w:t>
      </w:r>
      <w:r>
        <w:rPr>
          <w:spacing w:val="1"/>
        </w:rPr>
        <w:t xml:space="preserve"> </w:t>
      </w:r>
      <w:r>
        <w:t>рисунке,</w:t>
      </w:r>
      <w:r>
        <w:rPr>
          <w:spacing w:val="1"/>
        </w:rPr>
        <w:t xml:space="preserve"> </w:t>
      </w:r>
      <w:r>
        <w:t>живописи,</w:t>
      </w:r>
      <w:r>
        <w:rPr>
          <w:spacing w:val="1"/>
        </w:rPr>
        <w:t xml:space="preserve"> </w:t>
      </w:r>
      <w:r>
        <w:t>аппликации,</w:t>
      </w:r>
      <w:r>
        <w:rPr>
          <w:spacing w:val="1"/>
        </w:rPr>
        <w:t xml:space="preserve"> </w:t>
      </w:r>
      <w:r>
        <w:t>скульптуре,</w:t>
      </w:r>
      <w:r>
        <w:rPr>
          <w:spacing w:val="1"/>
        </w:rPr>
        <w:t xml:space="preserve"> </w:t>
      </w:r>
      <w:r>
        <w:t>художественном</w:t>
      </w:r>
      <w:r>
        <w:rPr>
          <w:spacing w:val="-67"/>
        </w:rPr>
        <w:t xml:space="preserve"> </w:t>
      </w:r>
      <w:r>
        <w:t>конструировании.</w:t>
      </w:r>
    </w:p>
    <w:p w:rsidR="001E1537" w:rsidRDefault="00FA0815">
      <w:pPr>
        <w:pStyle w:val="a3"/>
        <w:spacing w:line="362" w:lineRule="auto"/>
        <w:ind w:right="260" w:firstLine="454"/>
      </w:pPr>
      <w:r>
        <w:t>Передача настроения в творческой работе с помощью цвета, тона, композиции,</w:t>
      </w:r>
      <w:r>
        <w:rPr>
          <w:spacing w:val="1"/>
        </w:rPr>
        <w:t xml:space="preserve"> </w:t>
      </w:r>
      <w:r>
        <w:t>пространства,</w:t>
      </w:r>
      <w:r>
        <w:rPr>
          <w:spacing w:val="-1"/>
        </w:rPr>
        <w:t xml:space="preserve"> </w:t>
      </w:r>
      <w:r>
        <w:t>линии,</w:t>
      </w:r>
      <w:r>
        <w:rPr>
          <w:spacing w:val="-1"/>
        </w:rPr>
        <w:t xml:space="preserve"> </w:t>
      </w:r>
      <w:r>
        <w:t>штриха,</w:t>
      </w:r>
      <w:r>
        <w:rPr>
          <w:spacing w:val="-1"/>
        </w:rPr>
        <w:t xml:space="preserve"> </w:t>
      </w:r>
      <w:r>
        <w:t>пятна,</w:t>
      </w:r>
      <w:r>
        <w:rPr>
          <w:spacing w:val="-1"/>
        </w:rPr>
        <w:t xml:space="preserve"> </w:t>
      </w:r>
      <w:r>
        <w:t>объема,</w:t>
      </w:r>
      <w:r>
        <w:rPr>
          <w:spacing w:val="-1"/>
        </w:rPr>
        <w:t xml:space="preserve"> </w:t>
      </w:r>
      <w:r>
        <w:t>фактуры материала.</w:t>
      </w:r>
    </w:p>
    <w:p w:rsidR="001E1537" w:rsidRDefault="00FA0815">
      <w:pPr>
        <w:pStyle w:val="a3"/>
        <w:spacing w:line="360" w:lineRule="auto"/>
        <w:ind w:right="260" w:firstLine="454"/>
      </w:pPr>
      <w:r>
        <w:t>Использование</w:t>
      </w:r>
      <w:r>
        <w:rPr>
          <w:spacing w:val="1"/>
        </w:rPr>
        <w:t xml:space="preserve"> </w:t>
      </w:r>
      <w:r>
        <w:t>в</w:t>
      </w:r>
      <w:r>
        <w:rPr>
          <w:spacing w:val="1"/>
        </w:rPr>
        <w:t xml:space="preserve"> </w:t>
      </w:r>
      <w:r>
        <w:t>индивидуальной</w:t>
      </w:r>
      <w:r>
        <w:rPr>
          <w:spacing w:val="1"/>
        </w:rPr>
        <w:t xml:space="preserve"> </w:t>
      </w:r>
      <w:r>
        <w:t>и</w:t>
      </w:r>
      <w:r>
        <w:rPr>
          <w:spacing w:val="1"/>
        </w:rPr>
        <w:t xml:space="preserve"> </w:t>
      </w:r>
      <w:r>
        <w:t>коллективной</w:t>
      </w:r>
      <w:r>
        <w:rPr>
          <w:spacing w:val="1"/>
        </w:rPr>
        <w:t xml:space="preserve"> </w:t>
      </w:r>
      <w:r>
        <w:t>деятельности</w:t>
      </w:r>
      <w:r>
        <w:rPr>
          <w:spacing w:val="1"/>
        </w:rPr>
        <w:t xml:space="preserve"> </w:t>
      </w:r>
      <w:r>
        <w:t>различных</w:t>
      </w:r>
      <w:r>
        <w:rPr>
          <w:spacing w:val="1"/>
        </w:rPr>
        <w:t xml:space="preserve"> </w:t>
      </w:r>
      <w:r>
        <w:t>художественных</w:t>
      </w:r>
      <w:r>
        <w:rPr>
          <w:spacing w:val="1"/>
        </w:rPr>
        <w:t xml:space="preserve"> </w:t>
      </w:r>
      <w:r>
        <w:t>техник</w:t>
      </w:r>
      <w:r>
        <w:rPr>
          <w:spacing w:val="1"/>
        </w:rPr>
        <w:t xml:space="preserve"> </w:t>
      </w:r>
      <w:r>
        <w:t>и</w:t>
      </w:r>
      <w:r>
        <w:rPr>
          <w:spacing w:val="1"/>
        </w:rPr>
        <w:t xml:space="preserve"> </w:t>
      </w:r>
      <w:r>
        <w:t>материалов:</w:t>
      </w:r>
      <w:r>
        <w:rPr>
          <w:spacing w:val="1"/>
        </w:rPr>
        <w:t xml:space="preserve"> </w:t>
      </w:r>
      <w:r>
        <w:t>коллажа,</w:t>
      </w:r>
      <w:r>
        <w:rPr>
          <w:spacing w:val="1"/>
        </w:rPr>
        <w:t xml:space="preserve"> </w:t>
      </w:r>
      <w:r>
        <w:t>граттажа,</w:t>
      </w:r>
      <w:r>
        <w:rPr>
          <w:spacing w:val="1"/>
        </w:rPr>
        <w:t xml:space="preserve"> </w:t>
      </w:r>
      <w:r>
        <w:t>аппликации,</w:t>
      </w:r>
      <w:r>
        <w:rPr>
          <w:spacing w:val="1"/>
        </w:rPr>
        <w:t xml:space="preserve"> </w:t>
      </w:r>
      <w:r>
        <w:t>компьютерной</w:t>
      </w:r>
      <w:r>
        <w:rPr>
          <w:spacing w:val="1"/>
        </w:rPr>
        <w:t xml:space="preserve"> </w:t>
      </w:r>
      <w:r>
        <w:t>анимации,</w:t>
      </w:r>
      <w:r>
        <w:rPr>
          <w:spacing w:val="1"/>
        </w:rPr>
        <w:t xml:space="preserve"> </w:t>
      </w:r>
      <w:r>
        <w:t>натурной</w:t>
      </w:r>
      <w:r>
        <w:rPr>
          <w:spacing w:val="1"/>
        </w:rPr>
        <w:t xml:space="preserve"> </w:t>
      </w:r>
      <w:r>
        <w:t>мультипликации,</w:t>
      </w:r>
      <w:r>
        <w:rPr>
          <w:spacing w:val="1"/>
        </w:rPr>
        <w:t xml:space="preserve"> </w:t>
      </w:r>
      <w:r>
        <w:t>фотографии,</w:t>
      </w:r>
      <w:r>
        <w:rPr>
          <w:spacing w:val="1"/>
        </w:rPr>
        <w:t xml:space="preserve"> </w:t>
      </w:r>
      <w:r>
        <w:t>видеосъемки,</w:t>
      </w:r>
      <w:r>
        <w:rPr>
          <w:spacing w:val="-67"/>
        </w:rPr>
        <w:t xml:space="preserve"> </w:t>
      </w:r>
      <w:r>
        <w:t>бумажной</w:t>
      </w:r>
      <w:r>
        <w:rPr>
          <w:spacing w:val="1"/>
        </w:rPr>
        <w:t xml:space="preserve"> </w:t>
      </w:r>
      <w:r>
        <w:t>пластики,</w:t>
      </w:r>
      <w:r>
        <w:rPr>
          <w:spacing w:val="1"/>
        </w:rPr>
        <w:t xml:space="preserve"> </w:t>
      </w:r>
      <w:r>
        <w:t>гуаши,</w:t>
      </w:r>
      <w:r>
        <w:rPr>
          <w:spacing w:val="1"/>
        </w:rPr>
        <w:t xml:space="preserve"> </w:t>
      </w:r>
      <w:r>
        <w:t>акварели,</w:t>
      </w:r>
      <w:r>
        <w:rPr>
          <w:spacing w:val="1"/>
        </w:rPr>
        <w:t xml:space="preserve"> </w:t>
      </w:r>
      <w:r>
        <w:t>пастели,</w:t>
      </w:r>
      <w:r>
        <w:rPr>
          <w:spacing w:val="1"/>
        </w:rPr>
        <w:t xml:space="preserve"> </w:t>
      </w:r>
      <w:r>
        <w:t>восковых</w:t>
      </w:r>
      <w:r>
        <w:rPr>
          <w:spacing w:val="71"/>
        </w:rPr>
        <w:t xml:space="preserve"> </w:t>
      </w:r>
      <w:r>
        <w:t>мелков,</w:t>
      </w:r>
      <w:r>
        <w:rPr>
          <w:spacing w:val="71"/>
        </w:rPr>
        <w:t xml:space="preserve"> </w:t>
      </w:r>
      <w:r>
        <w:t>туши,</w:t>
      </w:r>
      <w:r>
        <w:rPr>
          <w:spacing w:val="1"/>
        </w:rPr>
        <w:t xml:space="preserve"> </w:t>
      </w:r>
      <w:r>
        <w:t>карандаша,</w:t>
      </w:r>
      <w:r>
        <w:rPr>
          <w:spacing w:val="-6"/>
        </w:rPr>
        <w:t xml:space="preserve"> </w:t>
      </w:r>
      <w:r>
        <w:t>фломастеров,</w:t>
      </w:r>
      <w:r>
        <w:rPr>
          <w:spacing w:val="-6"/>
        </w:rPr>
        <w:t xml:space="preserve"> </w:t>
      </w:r>
      <w:r>
        <w:t>пластилина,</w:t>
      </w:r>
      <w:r>
        <w:rPr>
          <w:spacing w:val="-6"/>
        </w:rPr>
        <w:t xml:space="preserve"> </w:t>
      </w:r>
      <w:r>
        <w:t>глины,</w:t>
      </w:r>
      <w:r>
        <w:rPr>
          <w:spacing w:val="-5"/>
        </w:rPr>
        <w:t xml:space="preserve"> </w:t>
      </w:r>
      <w:r>
        <w:t>подручных</w:t>
      </w:r>
      <w:r>
        <w:rPr>
          <w:spacing w:val="-6"/>
        </w:rPr>
        <w:t xml:space="preserve"> </w:t>
      </w:r>
      <w:r>
        <w:t>и</w:t>
      </w:r>
      <w:r>
        <w:rPr>
          <w:spacing w:val="-5"/>
        </w:rPr>
        <w:t xml:space="preserve"> </w:t>
      </w:r>
      <w:r>
        <w:t>природных</w:t>
      </w:r>
      <w:r>
        <w:rPr>
          <w:spacing w:val="-6"/>
        </w:rPr>
        <w:t xml:space="preserve"> </w:t>
      </w:r>
      <w:r>
        <w:t>материалов.</w:t>
      </w:r>
    </w:p>
    <w:p w:rsidR="001E1537" w:rsidRDefault="00FA0815">
      <w:pPr>
        <w:pStyle w:val="a3"/>
        <w:spacing w:line="357" w:lineRule="auto"/>
        <w:ind w:right="260" w:firstLine="454"/>
      </w:pPr>
      <w:r>
        <w:t>Участие</w:t>
      </w:r>
      <w:r>
        <w:rPr>
          <w:spacing w:val="1"/>
        </w:rPr>
        <w:t xml:space="preserve"> </w:t>
      </w:r>
      <w:r>
        <w:t>в</w:t>
      </w:r>
      <w:r>
        <w:rPr>
          <w:spacing w:val="1"/>
        </w:rPr>
        <w:t xml:space="preserve"> </w:t>
      </w:r>
      <w:r>
        <w:t>обсуждении</w:t>
      </w:r>
      <w:r>
        <w:rPr>
          <w:spacing w:val="1"/>
        </w:rPr>
        <w:t xml:space="preserve"> </w:t>
      </w:r>
      <w:r>
        <w:t>содержания</w:t>
      </w:r>
      <w:r>
        <w:rPr>
          <w:spacing w:val="1"/>
        </w:rPr>
        <w:t xml:space="preserve"> </w:t>
      </w:r>
      <w:r>
        <w:t>и</w:t>
      </w:r>
      <w:r>
        <w:rPr>
          <w:spacing w:val="1"/>
        </w:rPr>
        <w:t xml:space="preserve"> </w:t>
      </w:r>
      <w:r>
        <w:t>выразительных</w:t>
      </w:r>
      <w:r>
        <w:rPr>
          <w:spacing w:val="1"/>
        </w:rPr>
        <w:t xml:space="preserve"> </w:t>
      </w:r>
      <w:r>
        <w:t>средств</w:t>
      </w:r>
      <w:r>
        <w:rPr>
          <w:spacing w:val="1"/>
        </w:rPr>
        <w:t xml:space="preserve"> </w:t>
      </w:r>
      <w:r>
        <w:t>произведений</w:t>
      </w:r>
      <w:r>
        <w:rPr>
          <w:spacing w:val="1"/>
        </w:rPr>
        <w:t xml:space="preserve"> </w:t>
      </w:r>
      <w:r>
        <w:t>изобразительного</w:t>
      </w:r>
      <w:r>
        <w:rPr>
          <w:spacing w:val="-3"/>
        </w:rPr>
        <w:t xml:space="preserve"> </w:t>
      </w:r>
      <w:r>
        <w:t>искусства,</w:t>
      </w:r>
      <w:r>
        <w:rPr>
          <w:spacing w:val="-2"/>
        </w:rPr>
        <w:t xml:space="preserve"> </w:t>
      </w:r>
      <w:r>
        <w:t>выражение</w:t>
      </w:r>
      <w:r>
        <w:rPr>
          <w:spacing w:val="-2"/>
        </w:rPr>
        <w:t xml:space="preserve"> </w:t>
      </w:r>
      <w:r>
        <w:t>своего</w:t>
      </w:r>
      <w:r>
        <w:rPr>
          <w:spacing w:val="-3"/>
        </w:rPr>
        <w:t xml:space="preserve"> </w:t>
      </w:r>
      <w:r>
        <w:t>отношения</w:t>
      </w:r>
      <w:r>
        <w:rPr>
          <w:spacing w:val="-2"/>
        </w:rPr>
        <w:t xml:space="preserve"> </w:t>
      </w:r>
      <w:r>
        <w:t>к</w:t>
      </w:r>
      <w:r>
        <w:rPr>
          <w:spacing w:val="-2"/>
        </w:rPr>
        <w:t xml:space="preserve"> </w:t>
      </w:r>
      <w:r>
        <w:t>произведению.</w:t>
      </w:r>
    </w:p>
    <w:p w:rsidR="001E1537" w:rsidRDefault="001E1537">
      <w:pPr>
        <w:pStyle w:val="a3"/>
        <w:spacing w:before="8"/>
        <w:ind w:left="0" w:firstLine="0"/>
        <w:jc w:val="left"/>
        <w:rPr>
          <w:sz w:val="40"/>
        </w:rPr>
      </w:pPr>
    </w:p>
    <w:p w:rsidR="001E1537" w:rsidRDefault="00FA0815">
      <w:pPr>
        <w:pStyle w:val="Heading1"/>
        <w:numPr>
          <w:ilvl w:val="3"/>
          <w:numId w:val="28"/>
        </w:numPr>
        <w:tabs>
          <w:tab w:val="left" w:pos="1868"/>
          <w:tab w:val="left" w:pos="1869"/>
        </w:tabs>
        <w:ind w:hanging="1417"/>
      </w:pPr>
      <w:bookmarkStart w:id="66" w:name="_TOC_250011"/>
      <w:bookmarkEnd w:id="66"/>
      <w:r>
        <w:t>Музыка</w:t>
      </w:r>
    </w:p>
    <w:p w:rsidR="001E1537" w:rsidRDefault="00FA0815">
      <w:pPr>
        <w:pStyle w:val="a4"/>
        <w:numPr>
          <w:ilvl w:val="0"/>
          <w:numId w:val="26"/>
        </w:numPr>
        <w:tabs>
          <w:tab w:val="left" w:pos="1372"/>
        </w:tabs>
        <w:spacing w:before="158"/>
        <w:ind w:hanging="211"/>
        <w:rPr>
          <w:b/>
          <w:sz w:val="28"/>
        </w:rPr>
      </w:pPr>
      <w:r>
        <w:rPr>
          <w:b/>
          <w:sz w:val="28"/>
        </w:rPr>
        <w:t>класс</w:t>
      </w:r>
    </w:p>
    <w:p w:rsidR="001E1537" w:rsidRDefault="00FA0815">
      <w:pPr>
        <w:pStyle w:val="Heading1"/>
        <w:spacing w:before="163"/>
        <w:ind w:left="1161"/>
      </w:pPr>
      <w:r>
        <w:t>Мир</w:t>
      </w:r>
      <w:r>
        <w:rPr>
          <w:spacing w:val="-5"/>
        </w:rPr>
        <w:t xml:space="preserve"> </w:t>
      </w:r>
      <w:r>
        <w:t>музыкальных</w:t>
      </w:r>
      <w:r>
        <w:rPr>
          <w:spacing w:val="-4"/>
        </w:rPr>
        <w:t xml:space="preserve"> </w:t>
      </w:r>
      <w:r>
        <w:t>звуков</w:t>
      </w:r>
    </w:p>
    <w:p w:rsidR="001E1537" w:rsidRDefault="00FA0815">
      <w:pPr>
        <w:pStyle w:val="a3"/>
        <w:spacing w:before="158" w:line="362" w:lineRule="auto"/>
        <w:ind w:right="261"/>
      </w:pPr>
      <w:r>
        <w:t>Классификация музыкальных звуков. Свойства музыкального звука: тембр,</w:t>
      </w:r>
      <w:r>
        <w:rPr>
          <w:spacing w:val="1"/>
        </w:rPr>
        <w:t xml:space="preserve"> </w:t>
      </w:r>
      <w:r>
        <w:t>длительность,</w:t>
      </w:r>
      <w:r>
        <w:rPr>
          <w:spacing w:val="-1"/>
        </w:rPr>
        <w:t xml:space="preserve"> </w:t>
      </w:r>
      <w:r>
        <w:t>громкость, высота.</w:t>
      </w:r>
    </w:p>
    <w:p w:rsidR="001E1537" w:rsidRDefault="00FA0815">
      <w:pPr>
        <w:pStyle w:val="Heading1"/>
        <w:spacing w:line="319" w:lineRule="exact"/>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spacing w:before="158" w:line="360" w:lineRule="auto"/>
        <w:ind w:left="452" w:right="257" w:firstLine="709"/>
        <w:jc w:val="both"/>
        <w:rPr>
          <w:sz w:val="28"/>
        </w:rPr>
      </w:pPr>
      <w:r>
        <w:rPr>
          <w:b/>
          <w:sz w:val="28"/>
        </w:rPr>
        <w:t>Восприятие</w:t>
      </w:r>
      <w:r>
        <w:rPr>
          <w:b/>
          <w:spacing w:val="1"/>
          <w:sz w:val="28"/>
        </w:rPr>
        <w:t xml:space="preserve"> </w:t>
      </w:r>
      <w:r>
        <w:rPr>
          <w:b/>
          <w:sz w:val="28"/>
        </w:rPr>
        <w:t>и</w:t>
      </w:r>
      <w:r>
        <w:rPr>
          <w:b/>
          <w:spacing w:val="1"/>
          <w:sz w:val="28"/>
        </w:rPr>
        <w:t xml:space="preserve"> </w:t>
      </w:r>
      <w:r>
        <w:rPr>
          <w:b/>
          <w:sz w:val="28"/>
        </w:rPr>
        <w:t>воспроизведение</w:t>
      </w:r>
      <w:r>
        <w:rPr>
          <w:b/>
          <w:spacing w:val="1"/>
          <w:sz w:val="28"/>
        </w:rPr>
        <w:t xml:space="preserve"> </w:t>
      </w:r>
      <w:r>
        <w:rPr>
          <w:b/>
          <w:sz w:val="28"/>
        </w:rPr>
        <w:t>звуков</w:t>
      </w:r>
      <w:r>
        <w:rPr>
          <w:b/>
          <w:spacing w:val="1"/>
          <w:sz w:val="28"/>
        </w:rPr>
        <w:t xml:space="preserve"> </w:t>
      </w:r>
      <w:r>
        <w:rPr>
          <w:b/>
          <w:sz w:val="28"/>
        </w:rPr>
        <w:t>окружающего</w:t>
      </w:r>
      <w:r>
        <w:rPr>
          <w:b/>
          <w:spacing w:val="1"/>
          <w:sz w:val="28"/>
        </w:rPr>
        <w:t xml:space="preserve"> </w:t>
      </w:r>
      <w:r>
        <w:rPr>
          <w:b/>
          <w:sz w:val="28"/>
        </w:rPr>
        <w:t>мира</w:t>
      </w:r>
      <w:r>
        <w:rPr>
          <w:b/>
          <w:spacing w:val="1"/>
          <w:sz w:val="28"/>
        </w:rPr>
        <w:t xml:space="preserve"> </w:t>
      </w:r>
      <w:r>
        <w:rPr>
          <w:b/>
          <w:sz w:val="28"/>
        </w:rPr>
        <w:t>во</w:t>
      </w:r>
      <w:r>
        <w:rPr>
          <w:b/>
          <w:spacing w:val="1"/>
          <w:sz w:val="28"/>
        </w:rPr>
        <w:t xml:space="preserve"> </w:t>
      </w:r>
      <w:r>
        <w:rPr>
          <w:b/>
          <w:sz w:val="28"/>
        </w:rPr>
        <w:t>всем</w:t>
      </w:r>
      <w:r>
        <w:rPr>
          <w:b/>
          <w:spacing w:val="1"/>
          <w:sz w:val="28"/>
        </w:rPr>
        <w:t xml:space="preserve"> </w:t>
      </w:r>
      <w:r>
        <w:rPr>
          <w:b/>
          <w:sz w:val="28"/>
        </w:rPr>
        <w:t>многообразии.</w:t>
      </w:r>
      <w:r>
        <w:rPr>
          <w:b/>
          <w:spacing w:val="1"/>
          <w:sz w:val="28"/>
        </w:rPr>
        <w:t xml:space="preserve"> </w:t>
      </w:r>
      <w:r>
        <w:rPr>
          <w:sz w:val="28"/>
        </w:rPr>
        <w:t>Звуки</w:t>
      </w:r>
      <w:r>
        <w:rPr>
          <w:spacing w:val="1"/>
          <w:sz w:val="28"/>
        </w:rPr>
        <w:t xml:space="preserve"> </w:t>
      </w:r>
      <w:r>
        <w:rPr>
          <w:sz w:val="28"/>
        </w:rPr>
        <w:t>окружающего</w:t>
      </w:r>
      <w:r>
        <w:rPr>
          <w:spacing w:val="1"/>
          <w:sz w:val="28"/>
        </w:rPr>
        <w:t xml:space="preserve"> </w:t>
      </w:r>
      <w:r>
        <w:rPr>
          <w:sz w:val="28"/>
        </w:rPr>
        <w:t>мира;</w:t>
      </w:r>
      <w:r>
        <w:rPr>
          <w:spacing w:val="1"/>
          <w:sz w:val="28"/>
        </w:rPr>
        <w:t xml:space="preserve"> </w:t>
      </w:r>
      <w:r>
        <w:rPr>
          <w:sz w:val="28"/>
        </w:rPr>
        <w:t>звуки</w:t>
      </w:r>
      <w:r>
        <w:rPr>
          <w:spacing w:val="1"/>
          <w:sz w:val="28"/>
        </w:rPr>
        <w:t xml:space="preserve"> </w:t>
      </w:r>
      <w:r>
        <w:rPr>
          <w:sz w:val="28"/>
        </w:rPr>
        <w:t>шумовые</w:t>
      </w:r>
      <w:r>
        <w:rPr>
          <w:spacing w:val="1"/>
          <w:sz w:val="28"/>
        </w:rPr>
        <w:t xml:space="preserve"> </w:t>
      </w:r>
      <w:r>
        <w:rPr>
          <w:sz w:val="28"/>
        </w:rPr>
        <w:t>и</w:t>
      </w:r>
      <w:r>
        <w:rPr>
          <w:spacing w:val="1"/>
          <w:sz w:val="28"/>
        </w:rPr>
        <w:t xml:space="preserve"> </w:t>
      </w:r>
      <w:r>
        <w:rPr>
          <w:sz w:val="28"/>
        </w:rPr>
        <w:t>музыкальные.</w:t>
      </w:r>
      <w:r>
        <w:rPr>
          <w:spacing w:val="1"/>
          <w:sz w:val="28"/>
        </w:rPr>
        <w:t xml:space="preserve"> </w:t>
      </w:r>
      <w:r>
        <w:rPr>
          <w:sz w:val="28"/>
        </w:rPr>
        <w:t>Свойства музыкального звука: тембр, длительность, громкость, высота. Знакомство</w:t>
      </w:r>
      <w:r>
        <w:rPr>
          <w:spacing w:val="-67"/>
          <w:sz w:val="28"/>
        </w:rPr>
        <w:t xml:space="preserve"> </w:t>
      </w:r>
      <w:r>
        <w:rPr>
          <w:sz w:val="28"/>
        </w:rPr>
        <w:t>со</w:t>
      </w:r>
      <w:r>
        <w:rPr>
          <w:spacing w:val="3"/>
          <w:sz w:val="28"/>
        </w:rPr>
        <w:t xml:space="preserve"> </w:t>
      </w:r>
      <w:r>
        <w:rPr>
          <w:sz w:val="28"/>
        </w:rPr>
        <w:t>звучанием</w:t>
      </w:r>
      <w:r>
        <w:rPr>
          <w:spacing w:val="3"/>
          <w:sz w:val="28"/>
        </w:rPr>
        <w:t xml:space="preserve"> </w:t>
      </w:r>
      <w:r>
        <w:rPr>
          <w:sz w:val="28"/>
        </w:rPr>
        <w:t>музыкальных</w:t>
      </w:r>
      <w:r>
        <w:rPr>
          <w:spacing w:val="3"/>
          <w:sz w:val="28"/>
        </w:rPr>
        <w:t xml:space="preserve"> </w:t>
      </w:r>
      <w:r>
        <w:rPr>
          <w:sz w:val="28"/>
        </w:rPr>
        <w:t>инструментов</w:t>
      </w:r>
      <w:r>
        <w:rPr>
          <w:spacing w:val="3"/>
          <w:sz w:val="28"/>
        </w:rPr>
        <w:t xml:space="preserve"> </w:t>
      </w:r>
      <w:r>
        <w:rPr>
          <w:sz w:val="28"/>
        </w:rPr>
        <w:t>разной</w:t>
      </w:r>
      <w:r>
        <w:rPr>
          <w:spacing w:val="3"/>
          <w:sz w:val="28"/>
        </w:rPr>
        <w:t xml:space="preserve"> </w:t>
      </w:r>
      <w:r>
        <w:rPr>
          <w:sz w:val="28"/>
        </w:rPr>
        <w:t>высоты</w:t>
      </w:r>
      <w:r>
        <w:rPr>
          <w:spacing w:val="3"/>
          <w:sz w:val="28"/>
        </w:rPr>
        <w:t xml:space="preserve"> </w:t>
      </w:r>
      <w:r>
        <w:rPr>
          <w:sz w:val="28"/>
        </w:rPr>
        <w:t>и</w:t>
      </w:r>
      <w:r>
        <w:rPr>
          <w:spacing w:val="3"/>
          <w:sz w:val="28"/>
        </w:rPr>
        <w:t xml:space="preserve"> </w:t>
      </w:r>
      <w:r>
        <w:rPr>
          <w:sz w:val="28"/>
        </w:rPr>
        <w:t>тембровой</w:t>
      </w:r>
      <w:r>
        <w:rPr>
          <w:spacing w:val="3"/>
          <w:sz w:val="28"/>
        </w:rPr>
        <w:t xml:space="preserve"> </w:t>
      </w:r>
      <w:r>
        <w:rPr>
          <w:sz w:val="28"/>
        </w:rPr>
        <w:t>окраски</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3"/>
        <w:spacing w:before="65" w:line="360" w:lineRule="auto"/>
        <w:ind w:right="258" w:firstLine="0"/>
      </w:pPr>
      <w:r>
        <w:lastRenderedPageBreak/>
        <w:t>(просмотр</w:t>
      </w:r>
      <w:r>
        <w:rPr>
          <w:spacing w:val="1"/>
        </w:rPr>
        <w:t xml:space="preserve"> </w:t>
      </w:r>
      <w:r>
        <w:t>фрагментов</w:t>
      </w:r>
      <w:r>
        <w:rPr>
          <w:spacing w:val="1"/>
        </w:rPr>
        <w:t xml:space="preserve"> </w:t>
      </w:r>
      <w:r>
        <w:t>видеозаписей</w:t>
      </w:r>
      <w:r>
        <w:rPr>
          <w:spacing w:val="1"/>
        </w:rPr>
        <w:t xml:space="preserve"> </w:t>
      </w:r>
      <w:r>
        <w:t>исполнения</w:t>
      </w:r>
      <w:r>
        <w:rPr>
          <w:spacing w:val="1"/>
        </w:rPr>
        <w:t xml:space="preserve"> </w:t>
      </w:r>
      <w:r>
        <w:t>на</w:t>
      </w:r>
      <w:r>
        <w:rPr>
          <w:spacing w:val="1"/>
        </w:rPr>
        <w:t xml:space="preserve"> </w:t>
      </w:r>
      <w:r>
        <w:t>различных</w:t>
      </w:r>
      <w:r>
        <w:rPr>
          <w:spacing w:val="1"/>
        </w:rPr>
        <w:t xml:space="preserve"> </w:t>
      </w:r>
      <w:r>
        <w:t>инструментах).</w:t>
      </w:r>
      <w:r>
        <w:rPr>
          <w:spacing w:val="1"/>
        </w:rPr>
        <w:t xml:space="preserve"> </w:t>
      </w:r>
      <w:r>
        <w:t>Прослушивание</w:t>
      </w:r>
      <w:r>
        <w:rPr>
          <w:spacing w:val="1"/>
        </w:rPr>
        <w:t xml:space="preserve"> </w:t>
      </w:r>
      <w:r>
        <w:t>фрагментов</w:t>
      </w:r>
      <w:r>
        <w:rPr>
          <w:spacing w:val="1"/>
        </w:rPr>
        <w:t xml:space="preserve"> </w:t>
      </w:r>
      <w:r>
        <w:t>музыкальных</w:t>
      </w:r>
      <w:r>
        <w:rPr>
          <w:spacing w:val="1"/>
        </w:rPr>
        <w:t xml:space="preserve"> </w:t>
      </w:r>
      <w:r>
        <w:t>произведений</w:t>
      </w:r>
      <w:r>
        <w:rPr>
          <w:spacing w:val="1"/>
        </w:rPr>
        <w:t xml:space="preserve"> </w:t>
      </w:r>
      <w:r>
        <w:t>с</w:t>
      </w:r>
      <w:r>
        <w:rPr>
          <w:spacing w:val="1"/>
        </w:rPr>
        <w:t xml:space="preserve"> </w:t>
      </w:r>
      <w:r>
        <w:t>имитацией</w:t>
      </w:r>
      <w:r>
        <w:rPr>
          <w:spacing w:val="1"/>
        </w:rPr>
        <w:t xml:space="preserve"> </w:t>
      </w:r>
      <w:r>
        <w:t>звуков</w:t>
      </w:r>
      <w:r>
        <w:rPr>
          <w:spacing w:val="1"/>
        </w:rPr>
        <w:t xml:space="preserve"> </w:t>
      </w:r>
      <w:r>
        <w:t>окружающего</w:t>
      </w:r>
      <w:r>
        <w:rPr>
          <w:spacing w:val="-1"/>
        </w:rPr>
        <w:t xml:space="preserve"> </w:t>
      </w:r>
      <w:r>
        <w:t>мира.</w:t>
      </w:r>
    </w:p>
    <w:p w:rsidR="001E1537" w:rsidRDefault="00FA0815">
      <w:pPr>
        <w:spacing w:before="1" w:line="360" w:lineRule="auto"/>
        <w:ind w:left="452" w:right="260" w:firstLine="709"/>
        <w:jc w:val="both"/>
        <w:rPr>
          <w:sz w:val="28"/>
        </w:rPr>
      </w:pPr>
      <w:r>
        <w:rPr>
          <w:b/>
          <w:sz w:val="28"/>
        </w:rPr>
        <w:t xml:space="preserve">Игра на элементарных музыкальных инструментах в ансамбле. </w:t>
      </w:r>
      <w:r>
        <w:rPr>
          <w:sz w:val="28"/>
        </w:rPr>
        <w:t>Первые</w:t>
      </w:r>
      <w:r>
        <w:rPr>
          <w:spacing w:val="1"/>
          <w:sz w:val="28"/>
        </w:rPr>
        <w:t xml:space="preserve"> </w:t>
      </w:r>
      <w:r>
        <w:rPr>
          <w:sz w:val="28"/>
        </w:rPr>
        <w:t>опыты</w:t>
      </w:r>
      <w:r>
        <w:rPr>
          <w:spacing w:val="1"/>
          <w:sz w:val="28"/>
        </w:rPr>
        <w:t xml:space="preserve"> </w:t>
      </w:r>
      <w:r>
        <w:rPr>
          <w:sz w:val="28"/>
        </w:rPr>
        <w:t>игры</w:t>
      </w:r>
      <w:r>
        <w:rPr>
          <w:spacing w:val="1"/>
          <w:sz w:val="28"/>
        </w:rPr>
        <w:t xml:space="preserve"> </w:t>
      </w:r>
      <w:r>
        <w:rPr>
          <w:sz w:val="28"/>
        </w:rPr>
        <w:t>детей</w:t>
      </w:r>
      <w:r>
        <w:rPr>
          <w:spacing w:val="1"/>
          <w:sz w:val="28"/>
        </w:rPr>
        <w:t xml:space="preserve"> </w:t>
      </w:r>
      <w:r>
        <w:rPr>
          <w:sz w:val="28"/>
        </w:rPr>
        <w:t>на</w:t>
      </w:r>
      <w:r>
        <w:rPr>
          <w:spacing w:val="1"/>
          <w:sz w:val="28"/>
        </w:rPr>
        <w:t xml:space="preserve"> </w:t>
      </w:r>
      <w:r>
        <w:rPr>
          <w:sz w:val="28"/>
        </w:rPr>
        <w:t>инструментах,</w:t>
      </w:r>
      <w:r>
        <w:rPr>
          <w:spacing w:val="1"/>
          <w:sz w:val="28"/>
        </w:rPr>
        <w:t xml:space="preserve"> </w:t>
      </w:r>
      <w:r>
        <w:rPr>
          <w:sz w:val="28"/>
        </w:rPr>
        <w:t>различных</w:t>
      </w:r>
      <w:r>
        <w:rPr>
          <w:spacing w:val="1"/>
          <w:sz w:val="28"/>
        </w:rPr>
        <w:t xml:space="preserve"> </w:t>
      </w:r>
      <w:r>
        <w:rPr>
          <w:sz w:val="28"/>
        </w:rPr>
        <w:t>по</w:t>
      </w:r>
      <w:r>
        <w:rPr>
          <w:spacing w:val="1"/>
          <w:sz w:val="28"/>
        </w:rPr>
        <w:t xml:space="preserve"> </w:t>
      </w:r>
      <w:r>
        <w:rPr>
          <w:sz w:val="28"/>
        </w:rPr>
        <w:t>способам</w:t>
      </w:r>
      <w:r>
        <w:rPr>
          <w:spacing w:val="1"/>
          <w:sz w:val="28"/>
        </w:rPr>
        <w:t xml:space="preserve"> </w:t>
      </w:r>
      <w:r>
        <w:rPr>
          <w:sz w:val="28"/>
        </w:rPr>
        <w:t>звукоизвлечения,</w:t>
      </w:r>
      <w:r>
        <w:rPr>
          <w:spacing w:val="1"/>
          <w:sz w:val="28"/>
        </w:rPr>
        <w:t xml:space="preserve"> </w:t>
      </w:r>
      <w:r>
        <w:rPr>
          <w:sz w:val="28"/>
        </w:rPr>
        <w:t>тембрам.</w:t>
      </w:r>
    </w:p>
    <w:p w:rsidR="001E1537" w:rsidRDefault="00FA0815">
      <w:pPr>
        <w:pStyle w:val="a3"/>
        <w:spacing w:before="1" w:line="360" w:lineRule="auto"/>
        <w:ind w:right="260"/>
      </w:pPr>
      <w:r>
        <w:rPr>
          <w:b/>
        </w:rPr>
        <w:t xml:space="preserve">Пение попевок и простых песен. </w:t>
      </w:r>
      <w:r>
        <w:t>Разучивание попевок и простых народных</w:t>
      </w:r>
      <w:r>
        <w:rPr>
          <w:spacing w:val="1"/>
        </w:rPr>
        <w:t xml:space="preserve"> </w:t>
      </w:r>
      <w:r>
        <w:t>песен</w:t>
      </w:r>
      <w:r>
        <w:rPr>
          <w:spacing w:val="1"/>
        </w:rPr>
        <w:t xml:space="preserve"> </w:t>
      </w:r>
      <w:r>
        <w:t>и</w:t>
      </w:r>
      <w:r>
        <w:rPr>
          <w:spacing w:val="1"/>
        </w:rPr>
        <w:t xml:space="preserve"> </w:t>
      </w:r>
      <w:r>
        <w:t>обработок</w:t>
      </w:r>
      <w:r>
        <w:rPr>
          <w:spacing w:val="1"/>
        </w:rPr>
        <w:t xml:space="preserve"> </w:t>
      </w:r>
      <w:r>
        <w:t>народных</w:t>
      </w:r>
      <w:r>
        <w:rPr>
          <w:spacing w:val="1"/>
        </w:rPr>
        <w:t xml:space="preserve"> </w:t>
      </w:r>
      <w:r>
        <w:t>песен,</w:t>
      </w:r>
      <w:r>
        <w:rPr>
          <w:spacing w:val="1"/>
        </w:rPr>
        <w:t xml:space="preserve"> </w:t>
      </w:r>
      <w:r>
        <w:t>в</w:t>
      </w:r>
      <w:r>
        <w:rPr>
          <w:spacing w:val="1"/>
        </w:rPr>
        <w:t xml:space="preserve"> </w:t>
      </w:r>
      <w:r>
        <w:t>том</w:t>
      </w:r>
      <w:r>
        <w:rPr>
          <w:spacing w:val="1"/>
        </w:rPr>
        <w:t xml:space="preserve"> </w:t>
      </w:r>
      <w:r>
        <w:t>числе,</w:t>
      </w:r>
      <w:r>
        <w:rPr>
          <w:spacing w:val="1"/>
        </w:rPr>
        <w:t xml:space="preserve"> </w:t>
      </w:r>
      <w:r>
        <w:t>зарубежных;</w:t>
      </w:r>
      <w:r>
        <w:rPr>
          <w:spacing w:val="1"/>
        </w:rPr>
        <w:t xml:space="preserve"> </w:t>
      </w:r>
      <w:r>
        <w:t>песен</w:t>
      </w:r>
      <w:r>
        <w:rPr>
          <w:spacing w:val="1"/>
        </w:rPr>
        <w:t xml:space="preserve"> </w:t>
      </w:r>
      <w:r>
        <w:t>из</w:t>
      </w:r>
      <w:r>
        <w:rPr>
          <w:spacing w:val="1"/>
        </w:rPr>
        <w:t xml:space="preserve"> </w:t>
      </w:r>
      <w:r>
        <w:t>мультфильмов,</w:t>
      </w:r>
      <w:r>
        <w:rPr>
          <w:spacing w:val="1"/>
        </w:rPr>
        <w:t xml:space="preserve"> </w:t>
      </w:r>
      <w:r>
        <w:t>детских</w:t>
      </w:r>
      <w:r>
        <w:rPr>
          <w:spacing w:val="1"/>
        </w:rPr>
        <w:t xml:space="preserve"> </w:t>
      </w:r>
      <w:r>
        <w:t>кинофильмов,</w:t>
      </w:r>
      <w:r>
        <w:rPr>
          <w:spacing w:val="1"/>
        </w:rPr>
        <w:t xml:space="preserve"> </w:t>
      </w:r>
      <w:r>
        <w:t>песен</w:t>
      </w:r>
      <w:r>
        <w:rPr>
          <w:spacing w:val="1"/>
        </w:rPr>
        <w:t xml:space="preserve"> </w:t>
      </w:r>
      <w:r>
        <w:t>к</w:t>
      </w:r>
      <w:r>
        <w:rPr>
          <w:spacing w:val="1"/>
        </w:rPr>
        <w:t xml:space="preserve"> </w:t>
      </w:r>
      <w:r>
        <w:t>праздникам.</w:t>
      </w:r>
      <w:r>
        <w:rPr>
          <w:spacing w:val="1"/>
        </w:rPr>
        <w:t xml:space="preserve"> </w:t>
      </w:r>
      <w:r>
        <w:t>Формирование</w:t>
      </w:r>
      <w:r>
        <w:rPr>
          <w:spacing w:val="1"/>
        </w:rPr>
        <w:t xml:space="preserve"> </w:t>
      </w:r>
      <w:r>
        <w:t>правильной</w:t>
      </w:r>
      <w:r>
        <w:rPr>
          <w:spacing w:val="-1"/>
        </w:rPr>
        <w:t xml:space="preserve"> </w:t>
      </w:r>
      <w:r>
        <w:t>певческой</w:t>
      </w:r>
      <w:r>
        <w:rPr>
          <w:spacing w:val="-1"/>
        </w:rPr>
        <w:t xml:space="preserve"> </w:t>
      </w:r>
      <w:r>
        <w:t>установки</w:t>
      </w:r>
      <w:r>
        <w:rPr>
          <w:spacing w:val="-1"/>
        </w:rPr>
        <w:t xml:space="preserve"> </w:t>
      </w:r>
      <w:r>
        <w:t>и певческого</w:t>
      </w:r>
      <w:r>
        <w:rPr>
          <w:spacing w:val="-1"/>
        </w:rPr>
        <w:t xml:space="preserve"> </w:t>
      </w:r>
      <w:r>
        <w:t>дыхания.</w:t>
      </w:r>
    </w:p>
    <w:p w:rsidR="001E1537" w:rsidRDefault="00FA0815">
      <w:pPr>
        <w:pStyle w:val="Heading1"/>
        <w:spacing w:line="320" w:lineRule="exact"/>
        <w:ind w:left="1161"/>
      </w:pPr>
      <w:r>
        <w:t>Ритм</w:t>
      </w:r>
      <w:r>
        <w:rPr>
          <w:spacing w:val="-2"/>
        </w:rPr>
        <w:t xml:space="preserve"> </w:t>
      </w:r>
      <w:r>
        <w:t>–</w:t>
      </w:r>
      <w:r>
        <w:rPr>
          <w:spacing w:val="-1"/>
        </w:rPr>
        <w:t xml:space="preserve"> </w:t>
      </w:r>
      <w:r>
        <w:t>движение</w:t>
      </w:r>
      <w:r>
        <w:rPr>
          <w:spacing w:val="-2"/>
        </w:rPr>
        <w:t xml:space="preserve"> </w:t>
      </w:r>
      <w:r>
        <w:t>жизни</w:t>
      </w:r>
    </w:p>
    <w:p w:rsidR="001E1537" w:rsidRDefault="00FA0815">
      <w:pPr>
        <w:pStyle w:val="a3"/>
        <w:spacing w:before="163" w:line="362" w:lineRule="auto"/>
        <w:ind w:right="260"/>
      </w:pPr>
      <w:r>
        <w:t>Ритм</w:t>
      </w:r>
      <w:r>
        <w:rPr>
          <w:spacing w:val="1"/>
        </w:rPr>
        <w:t xml:space="preserve"> </w:t>
      </w:r>
      <w:r>
        <w:t>окружающего</w:t>
      </w:r>
      <w:r>
        <w:rPr>
          <w:spacing w:val="1"/>
        </w:rPr>
        <w:t xml:space="preserve"> </w:t>
      </w:r>
      <w:r>
        <w:t>мира.</w:t>
      </w:r>
      <w:r>
        <w:rPr>
          <w:spacing w:val="1"/>
        </w:rPr>
        <w:t xml:space="preserve"> </w:t>
      </w:r>
      <w:r>
        <w:t>Понятие</w:t>
      </w:r>
      <w:r>
        <w:rPr>
          <w:spacing w:val="1"/>
        </w:rPr>
        <w:t xml:space="preserve"> </w:t>
      </w:r>
      <w:r>
        <w:t>длительностей</w:t>
      </w:r>
      <w:r>
        <w:rPr>
          <w:spacing w:val="1"/>
        </w:rPr>
        <w:t xml:space="preserve"> </w:t>
      </w:r>
      <w:r>
        <w:t>в</w:t>
      </w:r>
      <w:r>
        <w:rPr>
          <w:spacing w:val="1"/>
        </w:rPr>
        <w:t xml:space="preserve"> </w:t>
      </w:r>
      <w:r>
        <w:t>музыке.</w:t>
      </w:r>
      <w:r>
        <w:rPr>
          <w:spacing w:val="1"/>
        </w:rPr>
        <w:t xml:space="preserve"> </w:t>
      </w:r>
      <w:r>
        <w:t>Короткие</w:t>
      </w:r>
      <w:r>
        <w:rPr>
          <w:spacing w:val="1"/>
        </w:rPr>
        <w:t xml:space="preserve"> </w:t>
      </w:r>
      <w:r>
        <w:t>и</w:t>
      </w:r>
      <w:r>
        <w:rPr>
          <w:spacing w:val="1"/>
        </w:rPr>
        <w:t xml:space="preserve"> </w:t>
      </w:r>
      <w:r>
        <w:t>длинные</w:t>
      </w:r>
      <w:r>
        <w:rPr>
          <w:spacing w:val="-3"/>
        </w:rPr>
        <w:t xml:space="preserve"> </w:t>
      </w:r>
      <w:r>
        <w:t>звуки.</w:t>
      </w:r>
      <w:r>
        <w:rPr>
          <w:spacing w:val="-2"/>
        </w:rPr>
        <w:t xml:space="preserve"> </w:t>
      </w:r>
      <w:r>
        <w:t>Ритмический</w:t>
      </w:r>
      <w:r>
        <w:rPr>
          <w:spacing w:val="-1"/>
        </w:rPr>
        <w:t xml:space="preserve"> </w:t>
      </w:r>
      <w:r>
        <w:t>рисунок.</w:t>
      </w:r>
      <w:r>
        <w:rPr>
          <w:spacing w:val="-2"/>
        </w:rPr>
        <w:t xml:space="preserve"> </w:t>
      </w:r>
      <w:r>
        <w:t>Акцент</w:t>
      </w:r>
      <w:r>
        <w:rPr>
          <w:spacing w:val="-2"/>
        </w:rPr>
        <w:t xml:space="preserve"> </w:t>
      </w:r>
      <w:r>
        <w:t>в</w:t>
      </w:r>
      <w:r>
        <w:rPr>
          <w:spacing w:val="-2"/>
        </w:rPr>
        <w:t xml:space="preserve"> </w:t>
      </w:r>
      <w:r>
        <w:t>музыке:</w:t>
      </w:r>
      <w:r>
        <w:rPr>
          <w:spacing w:val="-2"/>
        </w:rPr>
        <w:t xml:space="preserve"> </w:t>
      </w:r>
      <w:r>
        <w:t>сильная</w:t>
      </w:r>
      <w:r>
        <w:rPr>
          <w:spacing w:val="-2"/>
        </w:rPr>
        <w:t xml:space="preserve"> </w:t>
      </w:r>
      <w:r>
        <w:t>и</w:t>
      </w:r>
      <w:r>
        <w:rPr>
          <w:spacing w:val="-1"/>
        </w:rPr>
        <w:t xml:space="preserve"> </w:t>
      </w:r>
      <w:r>
        <w:t>слабая</w:t>
      </w:r>
      <w:r>
        <w:rPr>
          <w:spacing w:val="-2"/>
        </w:rPr>
        <w:t xml:space="preserve"> </w:t>
      </w:r>
      <w:r>
        <w:t>доли.</w:t>
      </w:r>
    </w:p>
    <w:p w:rsidR="001E1537" w:rsidRDefault="00FA0815">
      <w:pPr>
        <w:pStyle w:val="Heading1"/>
        <w:spacing w:line="314" w:lineRule="exact"/>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spacing w:before="163" w:line="360" w:lineRule="auto"/>
        <w:ind w:left="452" w:right="257" w:firstLine="709"/>
        <w:jc w:val="both"/>
        <w:rPr>
          <w:sz w:val="28"/>
        </w:rPr>
      </w:pPr>
      <w:r>
        <w:rPr>
          <w:b/>
          <w:sz w:val="28"/>
        </w:rPr>
        <w:t>Восприятие и воспроизведение ритмов окружающего мира. Ритмические</w:t>
      </w:r>
      <w:r>
        <w:rPr>
          <w:b/>
          <w:spacing w:val="-67"/>
          <w:sz w:val="28"/>
        </w:rPr>
        <w:t xml:space="preserve"> </w:t>
      </w:r>
      <w:r>
        <w:rPr>
          <w:b/>
          <w:sz w:val="28"/>
        </w:rPr>
        <w:t xml:space="preserve">игры. </w:t>
      </w:r>
      <w:r>
        <w:rPr>
          <w:sz w:val="28"/>
        </w:rPr>
        <w:t>«Звучащие жесты» («инструменты тела»): хлопки, шлепки, щелчки, притопы</w:t>
      </w:r>
      <w:r>
        <w:rPr>
          <w:spacing w:val="-67"/>
          <w:sz w:val="28"/>
        </w:rPr>
        <w:t xml:space="preserve"> </w:t>
      </w:r>
      <w:r>
        <w:rPr>
          <w:sz w:val="28"/>
        </w:rPr>
        <w:t>и</w:t>
      </w:r>
      <w:r>
        <w:rPr>
          <w:spacing w:val="1"/>
          <w:sz w:val="28"/>
        </w:rPr>
        <w:t xml:space="preserve"> </w:t>
      </w:r>
      <w:r>
        <w:rPr>
          <w:sz w:val="28"/>
        </w:rPr>
        <w:t>др.</w:t>
      </w:r>
      <w:r>
        <w:rPr>
          <w:spacing w:val="1"/>
          <w:sz w:val="28"/>
        </w:rPr>
        <w:t xml:space="preserve"> </w:t>
      </w:r>
      <w:r>
        <w:rPr>
          <w:sz w:val="28"/>
        </w:rPr>
        <w:t>Осознание</w:t>
      </w:r>
      <w:r>
        <w:rPr>
          <w:spacing w:val="1"/>
          <w:sz w:val="28"/>
        </w:rPr>
        <w:t xml:space="preserve"> </w:t>
      </w:r>
      <w:r>
        <w:rPr>
          <w:sz w:val="28"/>
        </w:rPr>
        <w:t>коротких</w:t>
      </w:r>
      <w:r>
        <w:rPr>
          <w:spacing w:val="1"/>
          <w:sz w:val="28"/>
        </w:rPr>
        <w:t xml:space="preserve"> </w:t>
      </w:r>
      <w:r>
        <w:rPr>
          <w:sz w:val="28"/>
        </w:rPr>
        <w:t>и</w:t>
      </w:r>
      <w:r>
        <w:rPr>
          <w:spacing w:val="1"/>
          <w:sz w:val="28"/>
        </w:rPr>
        <w:t xml:space="preserve"> </w:t>
      </w:r>
      <w:r>
        <w:rPr>
          <w:sz w:val="28"/>
        </w:rPr>
        <w:t>длинных</w:t>
      </w:r>
      <w:r>
        <w:rPr>
          <w:spacing w:val="1"/>
          <w:sz w:val="28"/>
        </w:rPr>
        <w:t xml:space="preserve"> </w:t>
      </w:r>
      <w:r>
        <w:rPr>
          <w:sz w:val="28"/>
        </w:rPr>
        <w:t>звуков</w:t>
      </w:r>
      <w:r>
        <w:rPr>
          <w:spacing w:val="1"/>
          <w:sz w:val="28"/>
        </w:rPr>
        <w:t xml:space="preserve"> </w:t>
      </w:r>
      <w:r>
        <w:rPr>
          <w:sz w:val="28"/>
        </w:rPr>
        <w:t>в</w:t>
      </w:r>
      <w:r>
        <w:rPr>
          <w:spacing w:val="1"/>
          <w:sz w:val="28"/>
        </w:rPr>
        <w:t xml:space="preserve"> </w:t>
      </w:r>
      <w:r>
        <w:rPr>
          <w:sz w:val="28"/>
        </w:rPr>
        <w:t>ритмических</w:t>
      </w:r>
      <w:r>
        <w:rPr>
          <w:spacing w:val="1"/>
          <w:sz w:val="28"/>
        </w:rPr>
        <w:t xml:space="preserve"> </w:t>
      </w:r>
      <w:r>
        <w:rPr>
          <w:sz w:val="28"/>
        </w:rPr>
        <w:t>играх:</w:t>
      </w:r>
      <w:r>
        <w:rPr>
          <w:spacing w:val="70"/>
          <w:sz w:val="28"/>
        </w:rPr>
        <w:t xml:space="preserve"> </w:t>
      </w:r>
      <w:r>
        <w:rPr>
          <w:sz w:val="28"/>
        </w:rPr>
        <w:t>слоговая</w:t>
      </w:r>
      <w:r>
        <w:rPr>
          <w:spacing w:val="1"/>
          <w:sz w:val="28"/>
        </w:rPr>
        <w:t xml:space="preserve"> </w:t>
      </w:r>
      <w:r>
        <w:rPr>
          <w:sz w:val="28"/>
        </w:rPr>
        <w:t>система</w:t>
      </w:r>
      <w:r>
        <w:rPr>
          <w:spacing w:val="1"/>
          <w:sz w:val="28"/>
        </w:rPr>
        <w:t xml:space="preserve"> </w:t>
      </w:r>
      <w:r>
        <w:rPr>
          <w:sz w:val="28"/>
        </w:rPr>
        <w:t>озвучивания</w:t>
      </w:r>
      <w:r>
        <w:rPr>
          <w:spacing w:val="1"/>
          <w:sz w:val="28"/>
        </w:rPr>
        <w:t xml:space="preserve"> </w:t>
      </w:r>
      <w:r>
        <w:rPr>
          <w:sz w:val="28"/>
        </w:rPr>
        <w:t>длительностей</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графическое</w:t>
      </w:r>
      <w:r>
        <w:rPr>
          <w:spacing w:val="1"/>
          <w:sz w:val="28"/>
        </w:rPr>
        <w:t xml:space="preserve"> </w:t>
      </w:r>
      <w:r>
        <w:rPr>
          <w:sz w:val="28"/>
        </w:rPr>
        <w:t>изображение;</w:t>
      </w:r>
      <w:r>
        <w:rPr>
          <w:spacing w:val="1"/>
          <w:sz w:val="28"/>
        </w:rPr>
        <w:t xml:space="preserve"> </w:t>
      </w:r>
      <w:r>
        <w:rPr>
          <w:sz w:val="28"/>
        </w:rPr>
        <w:t>ритмоинтонирование</w:t>
      </w:r>
      <w:r>
        <w:rPr>
          <w:spacing w:val="-1"/>
          <w:sz w:val="28"/>
        </w:rPr>
        <w:t xml:space="preserve"> </w:t>
      </w:r>
      <w:r>
        <w:rPr>
          <w:sz w:val="28"/>
        </w:rPr>
        <w:t>слов,</w:t>
      </w:r>
      <w:r>
        <w:rPr>
          <w:spacing w:val="-1"/>
          <w:sz w:val="28"/>
        </w:rPr>
        <w:t xml:space="preserve"> </w:t>
      </w:r>
      <w:r>
        <w:rPr>
          <w:sz w:val="28"/>
        </w:rPr>
        <w:t>стихов;</w:t>
      </w:r>
      <w:r>
        <w:rPr>
          <w:spacing w:val="-1"/>
          <w:sz w:val="28"/>
        </w:rPr>
        <w:t xml:space="preserve"> </w:t>
      </w:r>
      <w:r>
        <w:rPr>
          <w:sz w:val="28"/>
        </w:rPr>
        <w:t>ритмические</w:t>
      </w:r>
      <w:r>
        <w:rPr>
          <w:spacing w:val="1"/>
          <w:sz w:val="28"/>
        </w:rPr>
        <w:t xml:space="preserve"> </w:t>
      </w:r>
      <w:r>
        <w:rPr>
          <w:sz w:val="28"/>
        </w:rPr>
        <w:t>«паззлы».</w:t>
      </w:r>
    </w:p>
    <w:p w:rsidR="001E1537" w:rsidRDefault="00FA0815">
      <w:pPr>
        <w:spacing w:line="362" w:lineRule="auto"/>
        <w:ind w:left="452" w:right="262" w:firstLine="709"/>
        <w:jc w:val="both"/>
        <w:rPr>
          <w:sz w:val="28"/>
        </w:rPr>
      </w:pPr>
      <w:r>
        <w:rPr>
          <w:b/>
          <w:sz w:val="28"/>
        </w:rPr>
        <w:t xml:space="preserve">Игра в детском шумовом оркестре. </w:t>
      </w:r>
      <w:r>
        <w:rPr>
          <w:sz w:val="28"/>
        </w:rPr>
        <w:t>Простые ритмические аккомпанементы</w:t>
      </w:r>
      <w:r>
        <w:rPr>
          <w:spacing w:val="-67"/>
          <w:sz w:val="28"/>
        </w:rPr>
        <w:t xml:space="preserve"> </w:t>
      </w:r>
      <w:r>
        <w:rPr>
          <w:sz w:val="28"/>
        </w:rPr>
        <w:t>к</w:t>
      </w:r>
      <w:r>
        <w:rPr>
          <w:spacing w:val="-1"/>
          <w:sz w:val="28"/>
        </w:rPr>
        <w:t xml:space="preserve"> </w:t>
      </w:r>
      <w:r>
        <w:rPr>
          <w:sz w:val="28"/>
        </w:rPr>
        <w:t>музыкальным</w:t>
      </w:r>
      <w:r>
        <w:rPr>
          <w:spacing w:val="1"/>
          <w:sz w:val="28"/>
        </w:rPr>
        <w:t xml:space="preserve"> </w:t>
      </w:r>
      <w:r>
        <w:rPr>
          <w:sz w:val="28"/>
        </w:rPr>
        <w:t>произведениям.</w:t>
      </w:r>
    </w:p>
    <w:p w:rsidR="001E1537" w:rsidRDefault="00FA0815">
      <w:pPr>
        <w:pStyle w:val="a3"/>
        <w:spacing w:line="360" w:lineRule="auto"/>
        <w:ind w:right="257"/>
      </w:pPr>
      <w:r>
        <w:t>Игра</w:t>
      </w:r>
      <w:r>
        <w:rPr>
          <w:spacing w:val="1"/>
        </w:rPr>
        <w:t xml:space="preserve"> </w:t>
      </w:r>
      <w:r>
        <w:t>в</w:t>
      </w:r>
      <w:r>
        <w:rPr>
          <w:spacing w:val="1"/>
        </w:rPr>
        <w:t xml:space="preserve"> </w:t>
      </w:r>
      <w:r>
        <w:t>детском</w:t>
      </w:r>
      <w:r>
        <w:rPr>
          <w:spacing w:val="1"/>
        </w:rPr>
        <w:t xml:space="preserve"> </w:t>
      </w:r>
      <w:r>
        <w:t>шумовом</w:t>
      </w:r>
      <w:r>
        <w:rPr>
          <w:spacing w:val="1"/>
        </w:rPr>
        <w:t xml:space="preserve"> </w:t>
      </w:r>
      <w:r>
        <w:t>оркестре:</w:t>
      </w:r>
      <w:r>
        <w:rPr>
          <w:spacing w:val="1"/>
        </w:rPr>
        <w:t xml:space="preserve"> </w:t>
      </w:r>
      <w:r>
        <w:t>ложки,</w:t>
      </w:r>
      <w:r>
        <w:rPr>
          <w:spacing w:val="1"/>
        </w:rPr>
        <w:t xml:space="preserve"> </w:t>
      </w:r>
      <w:r>
        <w:t>погремушки,</w:t>
      </w:r>
      <w:r>
        <w:rPr>
          <w:spacing w:val="1"/>
        </w:rPr>
        <w:t xml:space="preserve"> </w:t>
      </w:r>
      <w:r>
        <w:t>трещотки,</w:t>
      </w:r>
      <w:r>
        <w:rPr>
          <w:spacing w:val="1"/>
        </w:rPr>
        <w:t xml:space="preserve"> </w:t>
      </w:r>
      <w:r>
        <w:t>треугольники,</w:t>
      </w:r>
      <w:r>
        <w:rPr>
          <w:spacing w:val="1"/>
        </w:rPr>
        <w:t xml:space="preserve"> </w:t>
      </w:r>
      <w:r>
        <w:t>колокольчики</w:t>
      </w:r>
      <w:r>
        <w:rPr>
          <w:spacing w:val="1"/>
        </w:rPr>
        <w:t xml:space="preserve"> </w:t>
      </w:r>
      <w:r>
        <w:t>и</w:t>
      </w:r>
      <w:r>
        <w:rPr>
          <w:spacing w:val="1"/>
        </w:rPr>
        <w:t xml:space="preserve"> </w:t>
      </w:r>
      <w:r>
        <w:t>др.</w:t>
      </w:r>
      <w:r>
        <w:rPr>
          <w:spacing w:val="1"/>
        </w:rPr>
        <w:t xml:space="preserve"> </w:t>
      </w:r>
      <w:r>
        <w:t>Простые</w:t>
      </w:r>
      <w:r>
        <w:rPr>
          <w:spacing w:val="1"/>
        </w:rPr>
        <w:t xml:space="preserve"> </w:t>
      </w:r>
      <w:r>
        <w:t>ритмические</w:t>
      </w:r>
      <w:r>
        <w:rPr>
          <w:spacing w:val="1"/>
        </w:rPr>
        <w:t xml:space="preserve"> </w:t>
      </w:r>
      <w:r>
        <w:t>аккомпанементы</w:t>
      </w:r>
      <w:r>
        <w:rPr>
          <w:spacing w:val="1"/>
        </w:rPr>
        <w:t xml:space="preserve"> </w:t>
      </w:r>
      <w:r>
        <w:t>к</w:t>
      </w:r>
      <w:r>
        <w:rPr>
          <w:spacing w:val="1"/>
        </w:rPr>
        <w:t xml:space="preserve"> </w:t>
      </w:r>
      <w:r>
        <w:t>инструментальным</w:t>
      </w:r>
      <w:r>
        <w:rPr>
          <w:spacing w:val="1"/>
        </w:rPr>
        <w:t xml:space="preserve"> </w:t>
      </w:r>
      <w:r>
        <w:t>пьесам</w:t>
      </w:r>
      <w:r>
        <w:rPr>
          <w:spacing w:val="1"/>
        </w:rPr>
        <w:t xml:space="preserve"> </w:t>
      </w:r>
      <w:r>
        <w:t>(примеры:</w:t>
      </w:r>
      <w:r>
        <w:rPr>
          <w:spacing w:val="1"/>
        </w:rPr>
        <w:t xml:space="preserve"> </w:t>
      </w:r>
      <w:r>
        <w:t>Д.Д.</w:t>
      </w:r>
      <w:r>
        <w:rPr>
          <w:spacing w:val="1"/>
        </w:rPr>
        <w:t xml:space="preserve"> </w:t>
      </w:r>
      <w:r>
        <w:t>Шостакович</w:t>
      </w:r>
      <w:r>
        <w:rPr>
          <w:spacing w:val="1"/>
        </w:rPr>
        <w:t xml:space="preserve"> </w:t>
      </w:r>
      <w:r>
        <w:t>«Шарманка»,</w:t>
      </w:r>
      <w:r>
        <w:rPr>
          <w:spacing w:val="1"/>
        </w:rPr>
        <w:t xml:space="preserve"> </w:t>
      </w:r>
      <w:r>
        <w:t>«Марш»;</w:t>
      </w:r>
      <w:r>
        <w:rPr>
          <w:spacing w:val="1"/>
        </w:rPr>
        <w:t xml:space="preserve"> </w:t>
      </w:r>
      <w:r>
        <w:t>М.И.</w:t>
      </w:r>
      <w:r>
        <w:rPr>
          <w:spacing w:val="1"/>
        </w:rPr>
        <w:t xml:space="preserve"> </w:t>
      </w:r>
      <w:r>
        <w:t>Глинка</w:t>
      </w:r>
      <w:r>
        <w:rPr>
          <w:spacing w:val="1"/>
        </w:rPr>
        <w:t xml:space="preserve"> </w:t>
      </w:r>
      <w:r>
        <w:t>«Полька»,</w:t>
      </w:r>
      <w:r>
        <w:rPr>
          <w:spacing w:val="1"/>
        </w:rPr>
        <w:t xml:space="preserve"> </w:t>
      </w:r>
      <w:r>
        <w:t>П.И.</w:t>
      </w:r>
      <w:r>
        <w:rPr>
          <w:spacing w:val="1"/>
        </w:rPr>
        <w:t xml:space="preserve"> </w:t>
      </w:r>
      <w:r>
        <w:t>Чайковский</w:t>
      </w:r>
      <w:r>
        <w:rPr>
          <w:spacing w:val="1"/>
        </w:rPr>
        <w:t xml:space="preserve"> </w:t>
      </w:r>
      <w:r>
        <w:t>пьесы</w:t>
      </w:r>
      <w:r>
        <w:rPr>
          <w:spacing w:val="1"/>
        </w:rPr>
        <w:t xml:space="preserve"> </w:t>
      </w:r>
      <w:r>
        <w:t>из</w:t>
      </w:r>
      <w:r>
        <w:rPr>
          <w:spacing w:val="1"/>
        </w:rPr>
        <w:t xml:space="preserve"> </w:t>
      </w:r>
      <w:r>
        <w:t>«Детского</w:t>
      </w:r>
      <w:r>
        <w:rPr>
          <w:spacing w:val="1"/>
        </w:rPr>
        <w:t xml:space="preserve"> </w:t>
      </w:r>
      <w:r>
        <w:t>альбома»</w:t>
      </w:r>
      <w:r>
        <w:rPr>
          <w:spacing w:val="1"/>
        </w:rPr>
        <w:t xml:space="preserve"> </w:t>
      </w:r>
      <w:r>
        <w:t>и</w:t>
      </w:r>
      <w:r>
        <w:rPr>
          <w:spacing w:val="1"/>
        </w:rPr>
        <w:t xml:space="preserve"> </w:t>
      </w:r>
      <w:r>
        <w:t>др.).</w:t>
      </w:r>
      <w:r>
        <w:rPr>
          <w:spacing w:val="-67"/>
        </w:rPr>
        <w:t xml:space="preserve"> </w:t>
      </w:r>
      <w:r>
        <w:t>Чередование коротких и длинных звуков; формирование устойчивой способности к</w:t>
      </w:r>
      <w:r>
        <w:rPr>
          <w:spacing w:val="-67"/>
        </w:rPr>
        <w:t xml:space="preserve"> </w:t>
      </w:r>
      <w:r>
        <w:t>равномерной</w:t>
      </w:r>
      <w:r>
        <w:rPr>
          <w:spacing w:val="1"/>
        </w:rPr>
        <w:t xml:space="preserve"> </w:t>
      </w:r>
      <w:r>
        <w:t>пульсации;</w:t>
      </w:r>
      <w:r>
        <w:rPr>
          <w:spacing w:val="1"/>
        </w:rPr>
        <w:t xml:space="preserve"> </w:t>
      </w:r>
      <w:r>
        <w:t>формирование</w:t>
      </w:r>
      <w:r>
        <w:rPr>
          <w:spacing w:val="1"/>
        </w:rPr>
        <w:t xml:space="preserve"> </w:t>
      </w:r>
      <w:r>
        <w:t>ощущения</w:t>
      </w:r>
      <w:r>
        <w:rPr>
          <w:spacing w:val="1"/>
        </w:rPr>
        <w:t xml:space="preserve"> </w:t>
      </w:r>
      <w:r>
        <w:t>сильной</w:t>
      </w:r>
      <w:r>
        <w:rPr>
          <w:spacing w:val="1"/>
        </w:rPr>
        <w:t xml:space="preserve"> </w:t>
      </w:r>
      <w:r>
        <w:t>доли;</w:t>
      </w:r>
      <w:r>
        <w:rPr>
          <w:spacing w:val="1"/>
        </w:rPr>
        <w:t xml:space="preserve"> </w:t>
      </w:r>
      <w:r>
        <w:t>чередование</w:t>
      </w:r>
      <w:r>
        <w:rPr>
          <w:spacing w:val="1"/>
        </w:rPr>
        <w:t xml:space="preserve"> </w:t>
      </w:r>
      <w:r>
        <w:t>сильных</w:t>
      </w:r>
      <w:r>
        <w:rPr>
          <w:spacing w:val="1"/>
        </w:rPr>
        <w:t xml:space="preserve"> </w:t>
      </w:r>
      <w:r>
        <w:t>и</w:t>
      </w:r>
      <w:r>
        <w:rPr>
          <w:spacing w:val="1"/>
        </w:rPr>
        <w:t xml:space="preserve"> </w:t>
      </w:r>
      <w:r>
        <w:t>слабых</w:t>
      </w:r>
      <w:r>
        <w:rPr>
          <w:spacing w:val="1"/>
        </w:rPr>
        <w:t xml:space="preserve"> </w:t>
      </w:r>
      <w:r>
        <w:t>долей.</w:t>
      </w:r>
      <w:r>
        <w:rPr>
          <w:spacing w:val="1"/>
        </w:rPr>
        <w:t xml:space="preserve"> </w:t>
      </w:r>
      <w:r>
        <w:t>Использование</w:t>
      </w:r>
      <w:r>
        <w:rPr>
          <w:spacing w:val="1"/>
        </w:rPr>
        <w:t xml:space="preserve"> </w:t>
      </w:r>
      <w:r>
        <w:t>«звучащих</w:t>
      </w:r>
      <w:r>
        <w:rPr>
          <w:spacing w:val="1"/>
        </w:rPr>
        <w:t xml:space="preserve"> </w:t>
      </w:r>
      <w:r>
        <w:t>жестов»</w:t>
      </w:r>
      <w:r>
        <w:rPr>
          <w:spacing w:val="1"/>
        </w:rPr>
        <w:t xml:space="preserve"> </w:t>
      </w:r>
      <w:r>
        <w:t>в</w:t>
      </w:r>
      <w:r>
        <w:rPr>
          <w:spacing w:val="1"/>
        </w:rPr>
        <w:t xml:space="preserve"> </w:t>
      </w:r>
      <w:r>
        <w:t>качестве</w:t>
      </w:r>
      <w:r>
        <w:rPr>
          <w:spacing w:val="1"/>
        </w:rPr>
        <w:t xml:space="preserve"> </w:t>
      </w:r>
      <w:r>
        <w:t>аккомпанемента</w:t>
      </w:r>
      <w:r>
        <w:rPr>
          <w:spacing w:val="1"/>
        </w:rPr>
        <w:t xml:space="preserve"> </w:t>
      </w:r>
      <w:r>
        <w:t>к</w:t>
      </w:r>
      <w:r>
        <w:rPr>
          <w:spacing w:val="1"/>
        </w:rPr>
        <w:t xml:space="preserve"> </w:t>
      </w:r>
      <w:r>
        <w:t>стихотворным</w:t>
      </w:r>
      <w:r>
        <w:rPr>
          <w:spacing w:val="1"/>
        </w:rPr>
        <w:t xml:space="preserve"> </w:t>
      </w:r>
      <w:r>
        <w:t>текстам</w:t>
      </w:r>
      <w:r>
        <w:rPr>
          <w:spacing w:val="1"/>
        </w:rPr>
        <w:t xml:space="preserve"> </w:t>
      </w:r>
      <w:r>
        <w:t>и</w:t>
      </w:r>
      <w:r>
        <w:rPr>
          <w:spacing w:val="1"/>
        </w:rPr>
        <w:t xml:space="preserve"> </w:t>
      </w:r>
      <w:r>
        <w:t>музыкальным</w:t>
      </w:r>
      <w:r>
        <w:rPr>
          <w:spacing w:val="1"/>
        </w:rPr>
        <w:t xml:space="preserve"> </w:t>
      </w:r>
      <w:r>
        <w:t>пьесам.</w:t>
      </w:r>
      <w:r>
        <w:rPr>
          <w:spacing w:val="1"/>
        </w:rPr>
        <w:t xml:space="preserve"> </w:t>
      </w:r>
      <w:r>
        <w:t>Простые</w:t>
      </w:r>
      <w:r>
        <w:rPr>
          <w:spacing w:val="1"/>
        </w:rPr>
        <w:t xml:space="preserve"> </w:t>
      </w:r>
      <w:r>
        <w:t>ритмические</w:t>
      </w:r>
      <w:r>
        <w:rPr>
          <w:spacing w:val="-1"/>
        </w:rPr>
        <w:t xml:space="preserve"> </w:t>
      </w:r>
      <w:r>
        <w:t>аккомпанементы</w:t>
      </w:r>
      <w:r>
        <w:rPr>
          <w:spacing w:val="-1"/>
        </w:rPr>
        <w:t xml:space="preserve"> </w:t>
      </w:r>
      <w:r>
        <w:t>к пройденным</w:t>
      </w:r>
      <w:r>
        <w:rPr>
          <w:spacing w:val="-1"/>
        </w:rPr>
        <w:t xml:space="preserve"> </w:t>
      </w:r>
      <w:r>
        <w:t>песням.</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Heading1"/>
        <w:spacing w:before="65"/>
        <w:ind w:left="1161"/>
      </w:pPr>
      <w:r>
        <w:lastRenderedPageBreak/>
        <w:t>Мелодия</w:t>
      </w:r>
      <w:r>
        <w:rPr>
          <w:spacing w:val="-4"/>
        </w:rPr>
        <w:t xml:space="preserve"> </w:t>
      </w:r>
      <w:r>
        <w:t>–</w:t>
      </w:r>
      <w:r>
        <w:rPr>
          <w:spacing w:val="-3"/>
        </w:rPr>
        <w:t xml:space="preserve"> </w:t>
      </w:r>
      <w:r>
        <w:t>царица</w:t>
      </w:r>
      <w:r>
        <w:rPr>
          <w:spacing w:val="-4"/>
        </w:rPr>
        <w:t xml:space="preserve"> </w:t>
      </w:r>
      <w:r>
        <w:t>музыки</w:t>
      </w:r>
    </w:p>
    <w:p w:rsidR="001E1537" w:rsidRDefault="00FA0815">
      <w:pPr>
        <w:pStyle w:val="a3"/>
        <w:spacing w:before="163" w:line="360" w:lineRule="auto"/>
        <w:ind w:right="259"/>
      </w:pPr>
      <w:r>
        <w:t>Мелодия – главный носитель содержания в музыке. Интонация в музыке и в</w:t>
      </w:r>
      <w:r>
        <w:rPr>
          <w:spacing w:val="1"/>
        </w:rPr>
        <w:t xml:space="preserve"> </w:t>
      </w:r>
      <w:r>
        <w:t>речи.</w:t>
      </w:r>
      <w:r>
        <w:rPr>
          <w:spacing w:val="1"/>
        </w:rPr>
        <w:t xml:space="preserve"> </w:t>
      </w:r>
      <w:r>
        <w:t>Интонация</w:t>
      </w:r>
      <w:r>
        <w:rPr>
          <w:spacing w:val="1"/>
        </w:rPr>
        <w:t xml:space="preserve"> </w:t>
      </w:r>
      <w:r>
        <w:t>как</w:t>
      </w:r>
      <w:r>
        <w:rPr>
          <w:spacing w:val="1"/>
        </w:rPr>
        <w:t xml:space="preserve"> </w:t>
      </w:r>
      <w:r>
        <w:t>основа</w:t>
      </w:r>
      <w:r>
        <w:rPr>
          <w:spacing w:val="1"/>
        </w:rPr>
        <w:t xml:space="preserve"> </w:t>
      </w:r>
      <w:r>
        <w:t>эмоционально-образной</w:t>
      </w:r>
      <w:r>
        <w:rPr>
          <w:spacing w:val="1"/>
        </w:rPr>
        <w:t xml:space="preserve"> </w:t>
      </w:r>
      <w:r>
        <w:t>природы</w:t>
      </w:r>
      <w:r>
        <w:rPr>
          <w:spacing w:val="1"/>
        </w:rPr>
        <w:t xml:space="preserve"> </w:t>
      </w:r>
      <w:r>
        <w:t>музыки.</w:t>
      </w:r>
      <w:r>
        <w:rPr>
          <w:spacing w:val="1"/>
        </w:rPr>
        <w:t xml:space="preserve"> </w:t>
      </w:r>
      <w:r>
        <w:t>Выразительные</w:t>
      </w:r>
      <w:r>
        <w:rPr>
          <w:spacing w:val="1"/>
        </w:rPr>
        <w:t xml:space="preserve"> </w:t>
      </w:r>
      <w:r>
        <w:t>свойства</w:t>
      </w:r>
      <w:r>
        <w:rPr>
          <w:spacing w:val="1"/>
        </w:rPr>
        <w:t xml:space="preserve"> </w:t>
      </w:r>
      <w:r>
        <w:t>мелодии.</w:t>
      </w:r>
      <w:r>
        <w:rPr>
          <w:spacing w:val="1"/>
        </w:rPr>
        <w:t xml:space="preserve"> </w:t>
      </w:r>
      <w:r>
        <w:t>Типы</w:t>
      </w:r>
      <w:r>
        <w:rPr>
          <w:spacing w:val="1"/>
        </w:rPr>
        <w:t xml:space="preserve"> </w:t>
      </w:r>
      <w:r>
        <w:t>мелодического</w:t>
      </w:r>
      <w:r>
        <w:rPr>
          <w:spacing w:val="71"/>
        </w:rPr>
        <w:t xml:space="preserve"> </w:t>
      </w:r>
      <w:r>
        <w:t>движения.</w:t>
      </w:r>
      <w:r>
        <w:rPr>
          <w:spacing w:val="1"/>
        </w:rPr>
        <w:t xml:space="preserve"> </w:t>
      </w:r>
      <w:r>
        <w:t>Аккомпанемент.</w:t>
      </w:r>
    </w:p>
    <w:p w:rsidR="001E1537" w:rsidRDefault="00FA0815">
      <w:pPr>
        <w:pStyle w:val="Heading1"/>
        <w:spacing w:line="320" w:lineRule="exact"/>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spacing w:before="163" w:line="360" w:lineRule="auto"/>
        <w:ind w:left="452" w:right="260" w:firstLine="709"/>
        <w:jc w:val="both"/>
        <w:rPr>
          <w:sz w:val="28"/>
        </w:rPr>
      </w:pPr>
      <w:r>
        <w:rPr>
          <w:b/>
          <w:sz w:val="28"/>
        </w:rPr>
        <w:t>Слушание музыкальных произведений яркого интонационно-образного</w:t>
      </w:r>
      <w:r>
        <w:rPr>
          <w:b/>
          <w:spacing w:val="1"/>
          <w:sz w:val="28"/>
        </w:rPr>
        <w:t xml:space="preserve"> </w:t>
      </w:r>
      <w:r>
        <w:rPr>
          <w:b/>
          <w:sz w:val="28"/>
        </w:rPr>
        <w:t>содержания.</w:t>
      </w:r>
      <w:r>
        <w:rPr>
          <w:b/>
          <w:spacing w:val="1"/>
          <w:sz w:val="28"/>
        </w:rPr>
        <w:t xml:space="preserve"> </w:t>
      </w:r>
      <w:r>
        <w:rPr>
          <w:sz w:val="28"/>
        </w:rPr>
        <w:t>Примеры:</w:t>
      </w:r>
      <w:r>
        <w:rPr>
          <w:spacing w:val="1"/>
          <w:sz w:val="28"/>
        </w:rPr>
        <w:t xml:space="preserve"> </w:t>
      </w:r>
      <w:r>
        <w:rPr>
          <w:sz w:val="28"/>
        </w:rPr>
        <w:t>Г.</w:t>
      </w:r>
      <w:r>
        <w:rPr>
          <w:spacing w:val="1"/>
          <w:sz w:val="28"/>
        </w:rPr>
        <w:t xml:space="preserve"> </w:t>
      </w:r>
      <w:r>
        <w:rPr>
          <w:sz w:val="28"/>
        </w:rPr>
        <w:t>Свиридов</w:t>
      </w:r>
      <w:r>
        <w:rPr>
          <w:spacing w:val="1"/>
          <w:sz w:val="28"/>
        </w:rPr>
        <w:t xml:space="preserve"> </w:t>
      </w:r>
      <w:r>
        <w:rPr>
          <w:sz w:val="28"/>
        </w:rPr>
        <w:t>«Ласковая</w:t>
      </w:r>
      <w:r>
        <w:rPr>
          <w:spacing w:val="1"/>
          <w:sz w:val="28"/>
        </w:rPr>
        <w:t xml:space="preserve"> </w:t>
      </w:r>
      <w:r>
        <w:rPr>
          <w:sz w:val="28"/>
        </w:rPr>
        <w:t>просьба»,</w:t>
      </w:r>
      <w:r>
        <w:rPr>
          <w:spacing w:val="1"/>
          <w:sz w:val="28"/>
        </w:rPr>
        <w:t xml:space="preserve"> </w:t>
      </w:r>
      <w:r>
        <w:rPr>
          <w:sz w:val="28"/>
        </w:rPr>
        <w:t>Р.</w:t>
      </w:r>
      <w:r>
        <w:rPr>
          <w:spacing w:val="1"/>
          <w:sz w:val="28"/>
        </w:rPr>
        <w:t xml:space="preserve"> </w:t>
      </w:r>
      <w:r>
        <w:rPr>
          <w:sz w:val="28"/>
        </w:rPr>
        <w:t>Шуман</w:t>
      </w:r>
      <w:r>
        <w:rPr>
          <w:spacing w:val="1"/>
          <w:sz w:val="28"/>
        </w:rPr>
        <w:t xml:space="preserve"> </w:t>
      </w:r>
      <w:r>
        <w:rPr>
          <w:sz w:val="28"/>
        </w:rPr>
        <w:t>«Первая</w:t>
      </w:r>
      <w:r>
        <w:rPr>
          <w:spacing w:val="1"/>
          <w:sz w:val="28"/>
        </w:rPr>
        <w:t xml:space="preserve"> </w:t>
      </w:r>
      <w:r>
        <w:rPr>
          <w:sz w:val="28"/>
        </w:rPr>
        <w:t>утрата»,</w:t>
      </w:r>
      <w:r>
        <w:rPr>
          <w:spacing w:val="1"/>
          <w:sz w:val="28"/>
        </w:rPr>
        <w:t xml:space="preserve"> </w:t>
      </w:r>
      <w:r>
        <w:rPr>
          <w:sz w:val="28"/>
        </w:rPr>
        <w:t>Л.</w:t>
      </w:r>
      <w:r>
        <w:rPr>
          <w:spacing w:val="1"/>
          <w:sz w:val="28"/>
        </w:rPr>
        <w:t xml:space="preserve"> </w:t>
      </w:r>
      <w:r>
        <w:rPr>
          <w:sz w:val="28"/>
        </w:rPr>
        <w:t>Бетховен</w:t>
      </w:r>
      <w:r>
        <w:rPr>
          <w:spacing w:val="1"/>
          <w:sz w:val="28"/>
        </w:rPr>
        <w:t xml:space="preserve"> </w:t>
      </w:r>
      <w:r>
        <w:rPr>
          <w:sz w:val="28"/>
        </w:rPr>
        <w:t>Симфония</w:t>
      </w:r>
      <w:r>
        <w:rPr>
          <w:spacing w:val="1"/>
          <w:sz w:val="28"/>
        </w:rPr>
        <w:t xml:space="preserve"> </w:t>
      </w:r>
      <w:r>
        <w:rPr>
          <w:sz w:val="28"/>
        </w:rPr>
        <w:t>№</w:t>
      </w:r>
      <w:r>
        <w:rPr>
          <w:spacing w:val="1"/>
          <w:sz w:val="28"/>
        </w:rPr>
        <w:t xml:space="preserve"> </w:t>
      </w:r>
      <w:r>
        <w:rPr>
          <w:sz w:val="28"/>
        </w:rPr>
        <w:t>5</w:t>
      </w:r>
      <w:r>
        <w:rPr>
          <w:spacing w:val="1"/>
          <w:sz w:val="28"/>
        </w:rPr>
        <w:t xml:space="preserve"> </w:t>
      </w:r>
      <w:r>
        <w:rPr>
          <w:sz w:val="28"/>
        </w:rPr>
        <w:t>(начало),</w:t>
      </w:r>
      <w:r>
        <w:rPr>
          <w:spacing w:val="1"/>
          <w:sz w:val="28"/>
        </w:rPr>
        <w:t xml:space="preserve"> </w:t>
      </w:r>
      <w:r>
        <w:rPr>
          <w:sz w:val="28"/>
        </w:rPr>
        <w:t>В.А.</w:t>
      </w:r>
      <w:r>
        <w:rPr>
          <w:spacing w:val="1"/>
          <w:sz w:val="28"/>
        </w:rPr>
        <w:t xml:space="preserve"> </w:t>
      </w:r>
      <w:r>
        <w:rPr>
          <w:sz w:val="28"/>
        </w:rPr>
        <w:t>Моцарт</w:t>
      </w:r>
      <w:r>
        <w:rPr>
          <w:spacing w:val="1"/>
          <w:sz w:val="28"/>
        </w:rPr>
        <w:t xml:space="preserve"> </w:t>
      </w:r>
      <w:r>
        <w:rPr>
          <w:sz w:val="28"/>
        </w:rPr>
        <w:t>Симфония</w:t>
      </w:r>
      <w:r>
        <w:rPr>
          <w:spacing w:val="1"/>
          <w:sz w:val="28"/>
        </w:rPr>
        <w:t xml:space="preserve"> </w:t>
      </w:r>
      <w:r>
        <w:rPr>
          <w:sz w:val="28"/>
        </w:rPr>
        <w:t>№</w:t>
      </w:r>
      <w:r>
        <w:rPr>
          <w:spacing w:val="1"/>
          <w:sz w:val="28"/>
        </w:rPr>
        <w:t xml:space="preserve"> </w:t>
      </w:r>
      <w:r>
        <w:rPr>
          <w:sz w:val="28"/>
        </w:rPr>
        <w:t>40</w:t>
      </w:r>
      <w:r>
        <w:rPr>
          <w:spacing w:val="1"/>
          <w:sz w:val="28"/>
        </w:rPr>
        <w:t xml:space="preserve"> </w:t>
      </w:r>
      <w:r>
        <w:rPr>
          <w:sz w:val="28"/>
        </w:rPr>
        <w:t>(начало).</w:t>
      </w:r>
    </w:p>
    <w:p w:rsidR="001E1537" w:rsidRDefault="00FA0815">
      <w:pPr>
        <w:pStyle w:val="a3"/>
        <w:spacing w:line="362" w:lineRule="auto"/>
        <w:ind w:right="260"/>
      </w:pPr>
      <w:r>
        <w:t>Исполнение</w:t>
      </w:r>
      <w:r>
        <w:rPr>
          <w:spacing w:val="1"/>
        </w:rPr>
        <w:t xml:space="preserve"> </w:t>
      </w:r>
      <w:r>
        <w:t>песен</w:t>
      </w:r>
      <w:r>
        <w:rPr>
          <w:spacing w:val="1"/>
        </w:rPr>
        <w:t xml:space="preserve"> </w:t>
      </w:r>
      <w:r>
        <w:t>с</w:t>
      </w:r>
      <w:r>
        <w:rPr>
          <w:spacing w:val="1"/>
        </w:rPr>
        <w:t xml:space="preserve"> </w:t>
      </w:r>
      <w:r>
        <w:t>плавным</w:t>
      </w:r>
      <w:r>
        <w:rPr>
          <w:spacing w:val="1"/>
        </w:rPr>
        <w:t xml:space="preserve"> </w:t>
      </w:r>
      <w:r>
        <w:t>мелодическим</w:t>
      </w:r>
      <w:r>
        <w:rPr>
          <w:spacing w:val="1"/>
        </w:rPr>
        <w:t xml:space="preserve"> </w:t>
      </w:r>
      <w:r>
        <w:t>движением.</w:t>
      </w:r>
      <w:r>
        <w:rPr>
          <w:spacing w:val="1"/>
        </w:rPr>
        <w:t xml:space="preserve"> </w:t>
      </w:r>
      <w:r>
        <w:t>Разучивание</w:t>
      </w:r>
      <w:r>
        <w:rPr>
          <w:spacing w:val="1"/>
        </w:rPr>
        <w:t xml:space="preserve"> </w:t>
      </w:r>
      <w:r>
        <w:t>и</w:t>
      </w:r>
      <w:r>
        <w:rPr>
          <w:spacing w:val="1"/>
        </w:rPr>
        <w:t xml:space="preserve"> </w:t>
      </w:r>
      <w:r>
        <w:t>исполнение</w:t>
      </w:r>
      <w:r>
        <w:rPr>
          <w:spacing w:val="1"/>
        </w:rPr>
        <w:t xml:space="preserve"> </w:t>
      </w:r>
      <w:r>
        <w:t>песен</w:t>
      </w:r>
      <w:r>
        <w:rPr>
          <w:spacing w:val="1"/>
        </w:rPr>
        <w:t xml:space="preserve"> </w:t>
      </w:r>
      <w:r>
        <w:t>с</w:t>
      </w:r>
      <w:r>
        <w:rPr>
          <w:spacing w:val="1"/>
        </w:rPr>
        <w:t xml:space="preserve"> </w:t>
      </w:r>
      <w:r>
        <w:t>поступенным</w:t>
      </w:r>
      <w:r>
        <w:rPr>
          <w:spacing w:val="1"/>
        </w:rPr>
        <w:t xml:space="preserve"> </w:t>
      </w:r>
      <w:r>
        <w:t>движением,</w:t>
      </w:r>
      <w:r>
        <w:rPr>
          <w:spacing w:val="1"/>
        </w:rPr>
        <w:t xml:space="preserve"> </w:t>
      </w:r>
      <w:r>
        <w:t>повторяющимися</w:t>
      </w:r>
      <w:r>
        <w:rPr>
          <w:spacing w:val="1"/>
        </w:rPr>
        <w:t xml:space="preserve"> </w:t>
      </w:r>
      <w:r>
        <w:t>интонациями.</w:t>
      </w:r>
      <w:r>
        <w:rPr>
          <w:spacing w:val="1"/>
        </w:rPr>
        <w:t xml:space="preserve"> </w:t>
      </w:r>
      <w:r>
        <w:t>Пение</w:t>
      </w:r>
      <w:r>
        <w:rPr>
          <w:spacing w:val="-1"/>
        </w:rPr>
        <w:t xml:space="preserve"> </w:t>
      </w:r>
      <w:r>
        <w:t>по</w:t>
      </w:r>
      <w:r>
        <w:rPr>
          <w:spacing w:val="-1"/>
        </w:rPr>
        <w:t xml:space="preserve"> </w:t>
      </w:r>
      <w:r>
        <w:t>«лесенке»;</w:t>
      </w:r>
      <w:r>
        <w:rPr>
          <w:spacing w:val="-1"/>
        </w:rPr>
        <w:t xml:space="preserve"> </w:t>
      </w:r>
      <w:r>
        <w:t>пение с</w:t>
      </w:r>
      <w:r>
        <w:rPr>
          <w:spacing w:val="-1"/>
        </w:rPr>
        <w:t xml:space="preserve"> </w:t>
      </w:r>
      <w:r>
        <w:t>применением</w:t>
      </w:r>
      <w:r>
        <w:rPr>
          <w:spacing w:val="-1"/>
        </w:rPr>
        <w:t xml:space="preserve"> </w:t>
      </w:r>
      <w:r>
        <w:t>ручных знаков.</w:t>
      </w:r>
    </w:p>
    <w:p w:rsidR="001E1537" w:rsidRDefault="00FA0815">
      <w:pPr>
        <w:pStyle w:val="a3"/>
        <w:spacing w:line="360" w:lineRule="auto"/>
        <w:ind w:right="260"/>
      </w:pPr>
      <w:r>
        <w:t>Музыкально-игровая</w:t>
      </w:r>
      <w:r>
        <w:rPr>
          <w:spacing w:val="1"/>
        </w:rPr>
        <w:t xml:space="preserve"> </w:t>
      </w:r>
      <w:r>
        <w:t>деятельность</w:t>
      </w:r>
      <w:r>
        <w:rPr>
          <w:spacing w:val="1"/>
        </w:rPr>
        <w:t xml:space="preserve"> </w:t>
      </w:r>
      <w:r>
        <w:t>–</w:t>
      </w:r>
      <w:r>
        <w:rPr>
          <w:spacing w:val="1"/>
        </w:rPr>
        <w:t xml:space="preserve"> </w:t>
      </w:r>
      <w:r>
        <w:t>интонация-вопрос,</w:t>
      </w:r>
      <w:r>
        <w:rPr>
          <w:spacing w:val="1"/>
        </w:rPr>
        <w:t xml:space="preserve"> </w:t>
      </w:r>
      <w:r>
        <w:t>интонация-ответ.</w:t>
      </w:r>
      <w:r>
        <w:rPr>
          <w:spacing w:val="1"/>
        </w:rPr>
        <w:t xml:space="preserve"> </w:t>
      </w:r>
      <w:r>
        <w:t>Интонации</w:t>
      </w:r>
      <w:r>
        <w:rPr>
          <w:spacing w:val="1"/>
        </w:rPr>
        <w:t xml:space="preserve"> </w:t>
      </w:r>
      <w:r>
        <w:t>музыкально-речевые:</w:t>
      </w:r>
      <w:r>
        <w:rPr>
          <w:spacing w:val="1"/>
        </w:rPr>
        <w:t xml:space="preserve"> </w:t>
      </w:r>
      <w:r>
        <w:t>музыкальные</w:t>
      </w:r>
      <w:r>
        <w:rPr>
          <w:spacing w:val="1"/>
        </w:rPr>
        <w:t xml:space="preserve"> </w:t>
      </w:r>
      <w:r>
        <w:t>игры</w:t>
      </w:r>
      <w:r>
        <w:rPr>
          <w:spacing w:val="1"/>
        </w:rPr>
        <w:t xml:space="preserve"> </w:t>
      </w:r>
      <w:r>
        <w:t>«вопрос-ответ»,</w:t>
      </w:r>
      <w:r>
        <w:rPr>
          <w:spacing w:val="1"/>
        </w:rPr>
        <w:t xml:space="preserve"> </w:t>
      </w:r>
      <w:r>
        <w:t>«поставь</w:t>
      </w:r>
      <w:r>
        <w:rPr>
          <w:spacing w:val="1"/>
        </w:rPr>
        <w:t xml:space="preserve"> </w:t>
      </w:r>
      <w:r>
        <w:t>точку в конце музыкального предложения» (пример, А.Н. Пахмутова «Кто пасется</w:t>
      </w:r>
      <w:r>
        <w:rPr>
          <w:spacing w:val="1"/>
        </w:rPr>
        <w:t xml:space="preserve"> </w:t>
      </w:r>
      <w:r>
        <w:t>на</w:t>
      </w:r>
      <w:r>
        <w:rPr>
          <w:spacing w:val="-1"/>
        </w:rPr>
        <w:t xml:space="preserve"> </w:t>
      </w:r>
      <w:r>
        <w:t>лугу?»).</w:t>
      </w:r>
    </w:p>
    <w:p w:rsidR="001E1537" w:rsidRDefault="00FA0815">
      <w:pPr>
        <w:pStyle w:val="a3"/>
        <w:spacing w:line="360" w:lineRule="auto"/>
        <w:ind w:right="259"/>
      </w:pPr>
      <w:r>
        <w:t>Освоение</w:t>
      </w:r>
      <w:r>
        <w:rPr>
          <w:spacing w:val="1"/>
        </w:rPr>
        <w:t xml:space="preserve"> </w:t>
      </w:r>
      <w:r>
        <w:t>приемов</w:t>
      </w:r>
      <w:r>
        <w:rPr>
          <w:spacing w:val="1"/>
        </w:rPr>
        <w:t xml:space="preserve"> </w:t>
      </w:r>
      <w:r>
        <w:t>игры</w:t>
      </w:r>
      <w:r>
        <w:rPr>
          <w:spacing w:val="1"/>
        </w:rPr>
        <w:t xml:space="preserve"> </w:t>
      </w:r>
      <w:r>
        <w:t>мелодии</w:t>
      </w:r>
      <w:r>
        <w:rPr>
          <w:spacing w:val="1"/>
        </w:rPr>
        <w:t xml:space="preserve"> </w:t>
      </w:r>
      <w:r>
        <w:t>на</w:t>
      </w:r>
      <w:r>
        <w:rPr>
          <w:spacing w:val="1"/>
        </w:rPr>
        <w:t xml:space="preserve"> </w:t>
      </w:r>
      <w:r>
        <w:t>ксилофоне</w:t>
      </w:r>
      <w:r>
        <w:rPr>
          <w:spacing w:val="1"/>
        </w:rPr>
        <w:t xml:space="preserve"> </w:t>
      </w:r>
      <w:r>
        <w:t>и</w:t>
      </w:r>
      <w:r>
        <w:rPr>
          <w:spacing w:val="71"/>
        </w:rPr>
        <w:t xml:space="preserve"> </w:t>
      </w:r>
      <w:r>
        <w:t>металлофоне.</w:t>
      </w:r>
      <w:r>
        <w:rPr>
          <w:spacing w:val="1"/>
        </w:rPr>
        <w:t xml:space="preserve"> </w:t>
      </w:r>
      <w:r>
        <w:t>Ознакомление</w:t>
      </w:r>
      <w:r>
        <w:rPr>
          <w:spacing w:val="1"/>
        </w:rPr>
        <w:t xml:space="preserve"> </w:t>
      </w:r>
      <w:r>
        <w:t>с</w:t>
      </w:r>
      <w:r>
        <w:rPr>
          <w:spacing w:val="1"/>
        </w:rPr>
        <w:t xml:space="preserve"> </w:t>
      </w:r>
      <w:r>
        <w:t>приемами</w:t>
      </w:r>
      <w:r>
        <w:rPr>
          <w:spacing w:val="1"/>
        </w:rPr>
        <w:t xml:space="preserve"> </w:t>
      </w:r>
      <w:r>
        <w:t>игры</w:t>
      </w:r>
      <w:r>
        <w:rPr>
          <w:spacing w:val="1"/>
        </w:rPr>
        <w:t xml:space="preserve"> </w:t>
      </w:r>
      <w:r>
        <w:t>на</w:t>
      </w:r>
      <w:r>
        <w:rPr>
          <w:spacing w:val="1"/>
        </w:rPr>
        <w:t xml:space="preserve"> </w:t>
      </w:r>
      <w:r>
        <w:t>ксилофоне</w:t>
      </w:r>
      <w:r>
        <w:rPr>
          <w:spacing w:val="1"/>
        </w:rPr>
        <w:t xml:space="preserve"> </w:t>
      </w:r>
      <w:r>
        <w:t>и</w:t>
      </w:r>
      <w:r>
        <w:rPr>
          <w:spacing w:val="1"/>
        </w:rPr>
        <w:t xml:space="preserve"> </w:t>
      </w:r>
      <w:r>
        <w:t>металлофоне.</w:t>
      </w:r>
      <w:r>
        <w:rPr>
          <w:spacing w:val="1"/>
        </w:rPr>
        <w:t xml:space="preserve"> </w:t>
      </w:r>
      <w:r>
        <w:t>Исполнение</w:t>
      </w:r>
      <w:r>
        <w:rPr>
          <w:spacing w:val="1"/>
        </w:rPr>
        <w:t xml:space="preserve"> </w:t>
      </w:r>
      <w:r>
        <w:t>элементарных</w:t>
      </w:r>
      <w:r>
        <w:rPr>
          <w:spacing w:val="1"/>
        </w:rPr>
        <w:t xml:space="preserve"> </w:t>
      </w:r>
      <w:r>
        <w:t>мелодий</w:t>
      </w:r>
      <w:r>
        <w:rPr>
          <w:spacing w:val="1"/>
        </w:rPr>
        <w:t xml:space="preserve"> </w:t>
      </w:r>
      <w:r>
        <w:t>на</w:t>
      </w:r>
      <w:r>
        <w:rPr>
          <w:spacing w:val="1"/>
        </w:rPr>
        <w:t xml:space="preserve"> </w:t>
      </w:r>
      <w:r>
        <w:t>ксилофоне</w:t>
      </w:r>
      <w:r>
        <w:rPr>
          <w:spacing w:val="1"/>
        </w:rPr>
        <w:t xml:space="preserve"> </w:t>
      </w:r>
      <w:r>
        <w:t>и</w:t>
      </w:r>
      <w:r>
        <w:rPr>
          <w:spacing w:val="1"/>
        </w:rPr>
        <w:t xml:space="preserve"> </w:t>
      </w:r>
      <w:r>
        <w:t>металлофоне</w:t>
      </w:r>
      <w:r>
        <w:rPr>
          <w:spacing w:val="1"/>
        </w:rPr>
        <w:t xml:space="preserve"> </w:t>
      </w:r>
      <w:r>
        <w:t>с</w:t>
      </w:r>
      <w:r>
        <w:rPr>
          <w:spacing w:val="1"/>
        </w:rPr>
        <w:t xml:space="preserve"> </w:t>
      </w:r>
      <w:r>
        <w:t>простым</w:t>
      </w:r>
      <w:r>
        <w:rPr>
          <w:spacing w:val="1"/>
        </w:rPr>
        <w:t xml:space="preserve"> </w:t>
      </w:r>
      <w:r>
        <w:t>ритмическим</w:t>
      </w:r>
      <w:r>
        <w:rPr>
          <w:spacing w:val="1"/>
        </w:rPr>
        <w:t xml:space="preserve"> </w:t>
      </w:r>
      <w:r>
        <w:t>аккомпанементом.</w:t>
      </w:r>
    </w:p>
    <w:p w:rsidR="001E1537" w:rsidRDefault="00FA0815">
      <w:pPr>
        <w:pStyle w:val="Heading1"/>
        <w:spacing w:line="320" w:lineRule="exact"/>
        <w:ind w:left="1161"/>
      </w:pPr>
      <w:r>
        <w:t>Музыкальные</w:t>
      </w:r>
      <w:r>
        <w:rPr>
          <w:spacing w:val="-6"/>
        </w:rPr>
        <w:t xml:space="preserve"> </w:t>
      </w:r>
      <w:r>
        <w:t>краски</w:t>
      </w:r>
    </w:p>
    <w:p w:rsidR="001E1537" w:rsidRDefault="00FA0815">
      <w:pPr>
        <w:pStyle w:val="a3"/>
        <w:spacing w:before="154" w:line="357" w:lineRule="auto"/>
        <w:ind w:right="260"/>
      </w:pPr>
      <w:r>
        <w:t>Первоначальные знания о средствах музыкальной выразительности. Понятие</w:t>
      </w:r>
      <w:r>
        <w:rPr>
          <w:spacing w:val="1"/>
        </w:rPr>
        <w:t xml:space="preserve"> </w:t>
      </w:r>
      <w:r>
        <w:t>контраста</w:t>
      </w:r>
      <w:r>
        <w:rPr>
          <w:spacing w:val="-1"/>
        </w:rPr>
        <w:t xml:space="preserve"> </w:t>
      </w:r>
      <w:r>
        <w:t>в музыке.</w:t>
      </w:r>
      <w:r>
        <w:rPr>
          <w:spacing w:val="-1"/>
        </w:rPr>
        <w:t xml:space="preserve"> </w:t>
      </w:r>
      <w:r>
        <w:t>Лад. Мажор и минор. Тоника.</w:t>
      </w:r>
    </w:p>
    <w:p w:rsidR="001E1537" w:rsidRDefault="00FA0815">
      <w:pPr>
        <w:pStyle w:val="Heading1"/>
        <w:spacing w:before="6"/>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spacing w:before="163" w:line="360" w:lineRule="auto"/>
        <w:ind w:left="452" w:right="258" w:firstLine="709"/>
        <w:jc w:val="both"/>
        <w:rPr>
          <w:sz w:val="28"/>
        </w:rPr>
      </w:pPr>
      <w:r>
        <w:rPr>
          <w:b/>
          <w:sz w:val="28"/>
        </w:rPr>
        <w:t>Слушание музыкальных произведений с контрастными образами, пьес</w:t>
      </w:r>
      <w:r>
        <w:rPr>
          <w:b/>
          <w:spacing w:val="1"/>
          <w:sz w:val="28"/>
        </w:rPr>
        <w:t xml:space="preserve"> </w:t>
      </w:r>
      <w:r>
        <w:rPr>
          <w:b/>
          <w:sz w:val="28"/>
        </w:rPr>
        <w:t>различного</w:t>
      </w:r>
      <w:r>
        <w:rPr>
          <w:b/>
          <w:spacing w:val="1"/>
          <w:sz w:val="28"/>
        </w:rPr>
        <w:t xml:space="preserve"> </w:t>
      </w:r>
      <w:r>
        <w:rPr>
          <w:b/>
          <w:sz w:val="28"/>
        </w:rPr>
        <w:t>ладового</w:t>
      </w:r>
      <w:r>
        <w:rPr>
          <w:b/>
          <w:spacing w:val="1"/>
          <w:sz w:val="28"/>
        </w:rPr>
        <w:t xml:space="preserve"> </w:t>
      </w:r>
      <w:r>
        <w:rPr>
          <w:b/>
          <w:sz w:val="28"/>
        </w:rPr>
        <w:t>наклонения.</w:t>
      </w:r>
      <w:r>
        <w:rPr>
          <w:b/>
          <w:spacing w:val="1"/>
          <w:sz w:val="28"/>
        </w:rPr>
        <w:t xml:space="preserve"> </w:t>
      </w:r>
      <w:r>
        <w:rPr>
          <w:sz w:val="28"/>
        </w:rPr>
        <w:t>Пьесы</w:t>
      </w:r>
      <w:r>
        <w:rPr>
          <w:spacing w:val="1"/>
          <w:sz w:val="28"/>
        </w:rPr>
        <w:t xml:space="preserve"> </w:t>
      </w:r>
      <w:r>
        <w:rPr>
          <w:sz w:val="28"/>
        </w:rPr>
        <w:t>различного</w:t>
      </w:r>
      <w:r>
        <w:rPr>
          <w:spacing w:val="1"/>
          <w:sz w:val="28"/>
        </w:rPr>
        <w:t xml:space="preserve"> </w:t>
      </w:r>
      <w:r>
        <w:rPr>
          <w:sz w:val="28"/>
        </w:rPr>
        <w:t>образно-эмоционального</w:t>
      </w:r>
      <w:r>
        <w:rPr>
          <w:spacing w:val="1"/>
          <w:sz w:val="28"/>
        </w:rPr>
        <w:t xml:space="preserve"> </w:t>
      </w:r>
      <w:r>
        <w:rPr>
          <w:sz w:val="28"/>
        </w:rPr>
        <w:t>содержания.</w:t>
      </w:r>
      <w:r>
        <w:rPr>
          <w:spacing w:val="87"/>
          <w:sz w:val="28"/>
        </w:rPr>
        <w:t xml:space="preserve"> </w:t>
      </w:r>
      <w:r>
        <w:rPr>
          <w:sz w:val="28"/>
        </w:rPr>
        <w:t>Примеры:</w:t>
      </w:r>
      <w:r>
        <w:rPr>
          <w:spacing w:val="87"/>
          <w:sz w:val="28"/>
        </w:rPr>
        <w:t xml:space="preserve"> </w:t>
      </w:r>
      <w:r>
        <w:rPr>
          <w:sz w:val="28"/>
        </w:rPr>
        <w:t>П.И.</w:t>
      </w:r>
      <w:r>
        <w:rPr>
          <w:spacing w:val="87"/>
          <w:sz w:val="28"/>
        </w:rPr>
        <w:t xml:space="preserve"> </w:t>
      </w:r>
      <w:r>
        <w:rPr>
          <w:sz w:val="28"/>
        </w:rPr>
        <w:t>Чайковский</w:t>
      </w:r>
      <w:r>
        <w:rPr>
          <w:spacing w:val="89"/>
          <w:sz w:val="28"/>
        </w:rPr>
        <w:t xml:space="preserve"> </w:t>
      </w:r>
      <w:r>
        <w:rPr>
          <w:sz w:val="28"/>
        </w:rPr>
        <w:t>«Детский</w:t>
      </w:r>
      <w:r>
        <w:rPr>
          <w:spacing w:val="88"/>
          <w:sz w:val="28"/>
        </w:rPr>
        <w:t xml:space="preserve"> </w:t>
      </w:r>
      <w:r>
        <w:rPr>
          <w:sz w:val="28"/>
        </w:rPr>
        <w:t>альбом»</w:t>
      </w:r>
      <w:r>
        <w:rPr>
          <w:spacing w:val="88"/>
          <w:sz w:val="28"/>
        </w:rPr>
        <w:t xml:space="preserve"> </w:t>
      </w:r>
      <w:r>
        <w:rPr>
          <w:sz w:val="28"/>
        </w:rPr>
        <w:t>(«Болезнь</w:t>
      </w:r>
      <w:r>
        <w:rPr>
          <w:spacing w:val="89"/>
          <w:sz w:val="28"/>
        </w:rPr>
        <w:t xml:space="preserve"> </w:t>
      </w:r>
      <w:r>
        <w:rPr>
          <w:sz w:val="28"/>
        </w:rPr>
        <w:t>куклы»,</w:t>
      </w:r>
    </w:p>
    <w:p w:rsidR="001E1537" w:rsidRDefault="00FA0815">
      <w:pPr>
        <w:pStyle w:val="a3"/>
        <w:ind w:firstLine="0"/>
      </w:pPr>
      <w:r>
        <w:t>«Новая</w:t>
      </w:r>
      <w:r>
        <w:rPr>
          <w:spacing w:val="69"/>
        </w:rPr>
        <w:t xml:space="preserve"> </w:t>
      </w:r>
      <w:r>
        <w:t>кукла»);</w:t>
      </w:r>
      <w:r>
        <w:rPr>
          <w:spacing w:val="69"/>
        </w:rPr>
        <w:t xml:space="preserve"> </w:t>
      </w:r>
      <w:r>
        <w:t>Р.</w:t>
      </w:r>
      <w:r>
        <w:rPr>
          <w:spacing w:val="69"/>
        </w:rPr>
        <w:t xml:space="preserve"> </w:t>
      </w:r>
      <w:r>
        <w:t>Шуман  «Альбом</w:t>
      </w:r>
      <w:r>
        <w:rPr>
          <w:spacing w:val="69"/>
        </w:rPr>
        <w:t xml:space="preserve"> </w:t>
      </w:r>
      <w:r>
        <w:t>для  юношества»  («Дед  Мороз»,</w:t>
      </w:r>
      <w:r>
        <w:rPr>
          <w:spacing w:val="68"/>
        </w:rPr>
        <w:t xml:space="preserve"> </w:t>
      </w:r>
      <w:r>
        <w:t>«Веселый</w:t>
      </w:r>
    </w:p>
    <w:p w:rsidR="001E1537" w:rsidRDefault="001E1537">
      <w:pPr>
        <w:sectPr w:rsidR="001E1537">
          <w:pgSz w:w="11900" w:h="16840"/>
          <w:pgMar w:top="1060" w:right="440" w:bottom="980" w:left="680" w:header="0" w:footer="708" w:gutter="0"/>
          <w:cols w:space="720"/>
        </w:sectPr>
      </w:pPr>
    </w:p>
    <w:p w:rsidR="001E1537" w:rsidRDefault="00FA0815">
      <w:pPr>
        <w:pStyle w:val="a3"/>
        <w:spacing w:before="65" w:line="362" w:lineRule="auto"/>
        <w:ind w:right="259" w:firstLine="0"/>
      </w:pPr>
      <w:r>
        <w:lastRenderedPageBreak/>
        <w:t>крестьянин»).</w:t>
      </w:r>
      <w:r>
        <w:rPr>
          <w:spacing w:val="1"/>
        </w:rPr>
        <w:t xml:space="preserve"> </w:t>
      </w:r>
      <w:r>
        <w:t>Контрастные</w:t>
      </w:r>
      <w:r>
        <w:rPr>
          <w:spacing w:val="1"/>
        </w:rPr>
        <w:t xml:space="preserve"> </w:t>
      </w:r>
      <w:r>
        <w:t>образы</w:t>
      </w:r>
      <w:r>
        <w:rPr>
          <w:spacing w:val="1"/>
        </w:rPr>
        <w:t xml:space="preserve"> </w:t>
      </w:r>
      <w:r>
        <w:t>внутри</w:t>
      </w:r>
      <w:r>
        <w:rPr>
          <w:spacing w:val="1"/>
        </w:rPr>
        <w:t xml:space="preserve"> </w:t>
      </w:r>
      <w:r>
        <w:t>одного</w:t>
      </w:r>
      <w:r>
        <w:rPr>
          <w:spacing w:val="1"/>
        </w:rPr>
        <w:t xml:space="preserve"> </w:t>
      </w:r>
      <w:r>
        <w:t>произведения.</w:t>
      </w:r>
      <w:r>
        <w:rPr>
          <w:spacing w:val="1"/>
        </w:rPr>
        <w:t xml:space="preserve"> </w:t>
      </w:r>
      <w:r>
        <w:t>Пример:</w:t>
      </w:r>
      <w:r>
        <w:rPr>
          <w:spacing w:val="1"/>
        </w:rPr>
        <w:t xml:space="preserve"> </w:t>
      </w:r>
      <w:r>
        <w:t>Л.</w:t>
      </w:r>
      <w:r>
        <w:rPr>
          <w:spacing w:val="1"/>
        </w:rPr>
        <w:t xml:space="preserve"> </w:t>
      </w:r>
      <w:r>
        <w:t>Бетховен</w:t>
      </w:r>
      <w:r>
        <w:rPr>
          <w:spacing w:val="-1"/>
        </w:rPr>
        <w:t xml:space="preserve"> </w:t>
      </w:r>
      <w:r>
        <w:t>«Весело-грустно».</w:t>
      </w:r>
    </w:p>
    <w:p w:rsidR="001E1537" w:rsidRDefault="00FA0815">
      <w:pPr>
        <w:spacing w:line="360" w:lineRule="auto"/>
        <w:ind w:left="452" w:right="258" w:firstLine="709"/>
        <w:jc w:val="both"/>
        <w:rPr>
          <w:sz w:val="28"/>
        </w:rPr>
      </w:pPr>
      <w:r>
        <w:rPr>
          <w:b/>
          <w:sz w:val="28"/>
        </w:rPr>
        <w:t>Пластическое интонирование, двигательная импровизация под музыку</w:t>
      </w:r>
      <w:r>
        <w:rPr>
          <w:b/>
          <w:spacing w:val="1"/>
          <w:sz w:val="28"/>
        </w:rPr>
        <w:t xml:space="preserve"> </w:t>
      </w:r>
      <w:r>
        <w:rPr>
          <w:b/>
          <w:sz w:val="28"/>
        </w:rPr>
        <w:t xml:space="preserve">разного характера. </w:t>
      </w:r>
      <w:r>
        <w:rPr>
          <w:sz w:val="28"/>
        </w:rPr>
        <w:t>«Создаем образ»: пластическое интонирование музыкального</w:t>
      </w:r>
      <w:r>
        <w:rPr>
          <w:spacing w:val="1"/>
          <w:sz w:val="28"/>
        </w:rPr>
        <w:t xml:space="preserve"> </w:t>
      </w:r>
      <w:r>
        <w:rPr>
          <w:sz w:val="28"/>
        </w:rPr>
        <w:t>образа с применением «звучащих жестов»; двигательная импровизация под музыку</w:t>
      </w:r>
      <w:r>
        <w:rPr>
          <w:spacing w:val="-67"/>
          <w:sz w:val="28"/>
        </w:rPr>
        <w:t xml:space="preserve"> </w:t>
      </w:r>
      <w:r>
        <w:rPr>
          <w:sz w:val="28"/>
        </w:rPr>
        <w:t>контрастного</w:t>
      </w:r>
      <w:r>
        <w:rPr>
          <w:spacing w:val="-1"/>
          <w:sz w:val="28"/>
        </w:rPr>
        <w:t xml:space="preserve"> </w:t>
      </w:r>
      <w:r>
        <w:rPr>
          <w:sz w:val="28"/>
        </w:rPr>
        <w:t>характера.</w:t>
      </w:r>
    </w:p>
    <w:p w:rsidR="001E1537" w:rsidRDefault="00FA0815">
      <w:pPr>
        <w:spacing w:line="360" w:lineRule="auto"/>
        <w:ind w:left="452" w:right="260" w:firstLine="709"/>
        <w:jc w:val="both"/>
        <w:rPr>
          <w:sz w:val="28"/>
        </w:rPr>
      </w:pPr>
      <w:r>
        <w:rPr>
          <w:b/>
          <w:sz w:val="28"/>
        </w:rPr>
        <w:t xml:space="preserve">Исполнение песен, написанных в разных ладах. </w:t>
      </w:r>
      <w:r>
        <w:rPr>
          <w:sz w:val="28"/>
        </w:rPr>
        <w:t>Формирование ладового</w:t>
      </w:r>
      <w:r>
        <w:rPr>
          <w:spacing w:val="1"/>
          <w:sz w:val="28"/>
        </w:rPr>
        <w:t xml:space="preserve"> </w:t>
      </w:r>
      <w:r>
        <w:rPr>
          <w:sz w:val="28"/>
        </w:rPr>
        <w:t>чувства</w:t>
      </w:r>
      <w:r>
        <w:rPr>
          <w:spacing w:val="1"/>
          <w:sz w:val="28"/>
        </w:rPr>
        <w:t xml:space="preserve"> </w:t>
      </w:r>
      <w:r>
        <w:rPr>
          <w:sz w:val="28"/>
        </w:rPr>
        <w:t>в</w:t>
      </w:r>
      <w:r>
        <w:rPr>
          <w:spacing w:val="1"/>
          <w:sz w:val="28"/>
        </w:rPr>
        <w:t xml:space="preserve"> </w:t>
      </w:r>
      <w:r>
        <w:rPr>
          <w:sz w:val="28"/>
        </w:rPr>
        <w:t>хоровом</w:t>
      </w:r>
      <w:r>
        <w:rPr>
          <w:spacing w:val="1"/>
          <w:sz w:val="28"/>
        </w:rPr>
        <w:t xml:space="preserve"> </w:t>
      </w:r>
      <w:r>
        <w:rPr>
          <w:sz w:val="28"/>
        </w:rPr>
        <w:t>пении:</w:t>
      </w:r>
      <w:r>
        <w:rPr>
          <w:spacing w:val="1"/>
          <w:sz w:val="28"/>
        </w:rPr>
        <w:t xml:space="preserve"> </w:t>
      </w:r>
      <w:r>
        <w:rPr>
          <w:sz w:val="28"/>
        </w:rPr>
        <w:t>мажорные</w:t>
      </w:r>
      <w:r>
        <w:rPr>
          <w:spacing w:val="1"/>
          <w:sz w:val="28"/>
        </w:rPr>
        <w:t xml:space="preserve"> </w:t>
      </w:r>
      <w:r>
        <w:rPr>
          <w:sz w:val="28"/>
        </w:rPr>
        <w:t>и</w:t>
      </w:r>
      <w:r>
        <w:rPr>
          <w:spacing w:val="1"/>
          <w:sz w:val="28"/>
        </w:rPr>
        <w:t xml:space="preserve"> </w:t>
      </w:r>
      <w:r>
        <w:rPr>
          <w:sz w:val="28"/>
        </w:rPr>
        <w:t>минорные</w:t>
      </w:r>
      <w:r>
        <w:rPr>
          <w:spacing w:val="1"/>
          <w:sz w:val="28"/>
        </w:rPr>
        <w:t xml:space="preserve"> </w:t>
      </w:r>
      <w:r>
        <w:rPr>
          <w:sz w:val="28"/>
        </w:rPr>
        <w:t>краски</w:t>
      </w:r>
      <w:r>
        <w:rPr>
          <w:spacing w:val="1"/>
          <w:sz w:val="28"/>
        </w:rPr>
        <w:t xml:space="preserve"> </w:t>
      </w:r>
      <w:r>
        <w:rPr>
          <w:sz w:val="28"/>
        </w:rPr>
        <w:t>в</w:t>
      </w:r>
      <w:r>
        <w:rPr>
          <w:spacing w:val="1"/>
          <w:sz w:val="28"/>
        </w:rPr>
        <w:t xml:space="preserve"> </w:t>
      </w:r>
      <w:r>
        <w:rPr>
          <w:sz w:val="28"/>
        </w:rPr>
        <w:t>создании</w:t>
      </w:r>
      <w:r>
        <w:rPr>
          <w:spacing w:val="1"/>
          <w:sz w:val="28"/>
        </w:rPr>
        <w:t xml:space="preserve"> </w:t>
      </w:r>
      <w:r>
        <w:rPr>
          <w:sz w:val="28"/>
        </w:rPr>
        <w:t>песенных</w:t>
      </w:r>
      <w:r>
        <w:rPr>
          <w:spacing w:val="-67"/>
          <w:sz w:val="28"/>
        </w:rPr>
        <w:t xml:space="preserve"> </w:t>
      </w:r>
      <w:r>
        <w:rPr>
          <w:sz w:val="28"/>
        </w:rPr>
        <w:t>образов.</w:t>
      </w:r>
      <w:r>
        <w:rPr>
          <w:spacing w:val="-4"/>
          <w:sz w:val="28"/>
        </w:rPr>
        <w:t xml:space="preserve"> </w:t>
      </w:r>
      <w:r>
        <w:rPr>
          <w:sz w:val="28"/>
        </w:rPr>
        <w:t>Разучивание</w:t>
      </w:r>
      <w:r>
        <w:rPr>
          <w:spacing w:val="-4"/>
          <w:sz w:val="28"/>
        </w:rPr>
        <w:t xml:space="preserve"> </w:t>
      </w:r>
      <w:r>
        <w:rPr>
          <w:sz w:val="28"/>
        </w:rPr>
        <w:t>и</w:t>
      </w:r>
      <w:r>
        <w:rPr>
          <w:spacing w:val="-4"/>
          <w:sz w:val="28"/>
        </w:rPr>
        <w:t xml:space="preserve"> </w:t>
      </w:r>
      <w:r>
        <w:rPr>
          <w:sz w:val="28"/>
        </w:rPr>
        <w:t>исполнение</w:t>
      </w:r>
      <w:r>
        <w:rPr>
          <w:spacing w:val="-4"/>
          <w:sz w:val="28"/>
        </w:rPr>
        <w:t xml:space="preserve"> </w:t>
      </w:r>
      <w:r>
        <w:rPr>
          <w:sz w:val="28"/>
        </w:rPr>
        <w:t>песен</w:t>
      </w:r>
      <w:r>
        <w:rPr>
          <w:spacing w:val="-4"/>
          <w:sz w:val="28"/>
        </w:rPr>
        <w:t xml:space="preserve"> </w:t>
      </w:r>
      <w:r>
        <w:rPr>
          <w:sz w:val="28"/>
        </w:rPr>
        <w:t>контрастного</w:t>
      </w:r>
      <w:r>
        <w:rPr>
          <w:spacing w:val="-4"/>
          <w:sz w:val="28"/>
        </w:rPr>
        <w:t xml:space="preserve"> </w:t>
      </w:r>
      <w:r>
        <w:rPr>
          <w:sz w:val="28"/>
        </w:rPr>
        <w:t>характера</w:t>
      </w:r>
      <w:r>
        <w:rPr>
          <w:spacing w:val="-3"/>
          <w:sz w:val="28"/>
        </w:rPr>
        <w:t xml:space="preserve"> </w:t>
      </w:r>
      <w:r>
        <w:rPr>
          <w:sz w:val="28"/>
        </w:rPr>
        <w:t>в</w:t>
      </w:r>
      <w:r>
        <w:rPr>
          <w:spacing w:val="-4"/>
          <w:sz w:val="28"/>
        </w:rPr>
        <w:t xml:space="preserve"> </w:t>
      </w:r>
      <w:r>
        <w:rPr>
          <w:sz w:val="28"/>
        </w:rPr>
        <w:t>разных</w:t>
      </w:r>
      <w:r>
        <w:rPr>
          <w:spacing w:val="-4"/>
          <w:sz w:val="28"/>
        </w:rPr>
        <w:t xml:space="preserve"> </w:t>
      </w:r>
      <w:r>
        <w:rPr>
          <w:sz w:val="28"/>
        </w:rPr>
        <w:t>ладах.</w:t>
      </w:r>
    </w:p>
    <w:p w:rsidR="001E1537" w:rsidRDefault="00FA0815">
      <w:pPr>
        <w:pStyle w:val="a3"/>
        <w:spacing w:line="360" w:lineRule="auto"/>
        <w:ind w:right="259"/>
      </w:pPr>
      <w:r>
        <w:rPr>
          <w:b/>
        </w:rPr>
        <w:t>Игры-драматизации</w:t>
      </w:r>
      <w:r>
        <w:t>.</w:t>
      </w:r>
      <w:r>
        <w:rPr>
          <w:spacing w:val="1"/>
        </w:rPr>
        <w:t xml:space="preserve"> </w:t>
      </w:r>
      <w:r>
        <w:t>Театрализация</w:t>
      </w:r>
      <w:r>
        <w:rPr>
          <w:spacing w:val="1"/>
        </w:rPr>
        <w:t xml:space="preserve"> </w:t>
      </w:r>
      <w:r>
        <w:t>небольших</w:t>
      </w:r>
      <w:r>
        <w:rPr>
          <w:spacing w:val="1"/>
        </w:rPr>
        <w:t xml:space="preserve"> </w:t>
      </w:r>
      <w:r>
        <w:t>инструментальных</w:t>
      </w:r>
      <w:r>
        <w:rPr>
          <w:spacing w:val="1"/>
        </w:rPr>
        <w:t xml:space="preserve"> </w:t>
      </w:r>
      <w:r>
        <w:t>пьес</w:t>
      </w:r>
      <w:r>
        <w:rPr>
          <w:spacing w:val="1"/>
        </w:rPr>
        <w:t xml:space="preserve"> </w:t>
      </w:r>
      <w:r>
        <w:t>контрастного</w:t>
      </w:r>
      <w:r>
        <w:rPr>
          <w:spacing w:val="1"/>
        </w:rPr>
        <w:t xml:space="preserve"> </w:t>
      </w:r>
      <w:r>
        <w:t>ладового</w:t>
      </w:r>
      <w:r>
        <w:rPr>
          <w:spacing w:val="1"/>
        </w:rPr>
        <w:t xml:space="preserve"> </w:t>
      </w:r>
      <w:r>
        <w:t>характера.</w:t>
      </w:r>
      <w:r>
        <w:rPr>
          <w:spacing w:val="1"/>
        </w:rPr>
        <w:t xml:space="preserve"> </w:t>
      </w:r>
      <w:r>
        <w:t>Самостоятельный</w:t>
      </w:r>
      <w:r>
        <w:rPr>
          <w:spacing w:val="1"/>
        </w:rPr>
        <w:t xml:space="preserve"> </w:t>
      </w:r>
      <w:r>
        <w:t>подбор</w:t>
      </w:r>
      <w:r>
        <w:rPr>
          <w:spacing w:val="1"/>
        </w:rPr>
        <w:t xml:space="preserve"> </w:t>
      </w:r>
      <w:r>
        <w:t>и</w:t>
      </w:r>
      <w:r>
        <w:rPr>
          <w:spacing w:val="1"/>
        </w:rPr>
        <w:t xml:space="preserve"> </w:t>
      </w:r>
      <w:r>
        <w:t>применение</w:t>
      </w:r>
      <w:r>
        <w:rPr>
          <w:spacing w:val="1"/>
        </w:rPr>
        <w:t xml:space="preserve"> </w:t>
      </w:r>
      <w:r>
        <w:t>элементарных</w:t>
      </w:r>
      <w:r>
        <w:rPr>
          <w:spacing w:val="-1"/>
        </w:rPr>
        <w:t xml:space="preserve"> </w:t>
      </w:r>
      <w:r>
        <w:t>инструментов</w:t>
      </w:r>
      <w:r>
        <w:rPr>
          <w:spacing w:val="-1"/>
        </w:rPr>
        <w:t xml:space="preserve"> </w:t>
      </w:r>
      <w:r>
        <w:t>в</w:t>
      </w:r>
      <w:r>
        <w:rPr>
          <w:spacing w:val="-1"/>
        </w:rPr>
        <w:t xml:space="preserve"> </w:t>
      </w:r>
      <w:r>
        <w:t>создании</w:t>
      </w:r>
      <w:r>
        <w:rPr>
          <w:spacing w:val="1"/>
        </w:rPr>
        <w:t xml:space="preserve"> </w:t>
      </w:r>
      <w:r>
        <w:t>музыкального</w:t>
      </w:r>
      <w:r>
        <w:rPr>
          <w:spacing w:val="-1"/>
        </w:rPr>
        <w:t xml:space="preserve"> </w:t>
      </w:r>
      <w:r>
        <w:t>образа.</w:t>
      </w:r>
    </w:p>
    <w:p w:rsidR="001E1537" w:rsidRDefault="00FA0815">
      <w:pPr>
        <w:pStyle w:val="Heading1"/>
        <w:ind w:left="1161"/>
      </w:pPr>
      <w:r>
        <w:t>Музыкальные</w:t>
      </w:r>
      <w:r>
        <w:rPr>
          <w:spacing w:val="-5"/>
        </w:rPr>
        <w:t xml:space="preserve"> </w:t>
      </w:r>
      <w:r>
        <w:t>жанры:</w:t>
      </w:r>
      <w:r>
        <w:rPr>
          <w:spacing w:val="-4"/>
        </w:rPr>
        <w:t xml:space="preserve"> </w:t>
      </w:r>
      <w:r>
        <w:t>песня,</w:t>
      </w:r>
      <w:r>
        <w:rPr>
          <w:spacing w:val="-5"/>
        </w:rPr>
        <w:t xml:space="preserve"> </w:t>
      </w:r>
      <w:r>
        <w:t>танец,</w:t>
      </w:r>
      <w:r>
        <w:rPr>
          <w:spacing w:val="-4"/>
        </w:rPr>
        <w:t xml:space="preserve"> </w:t>
      </w:r>
      <w:r>
        <w:t>марш</w:t>
      </w:r>
    </w:p>
    <w:p w:rsidR="001E1537" w:rsidRDefault="00FA0815">
      <w:pPr>
        <w:pStyle w:val="a3"/>
        <w:spacing w:before="155" w:line="362" w:lineRule="auto"/>
        <w:ind w:right="259"/>
      </w:pPr>
      <w:r>
        <w:t>Формирование</w:t>
      </w:r>
      <w:r>
        <w:rPr>
          <w:spacing w:val="1"/>
        </w:rPr>
        <w:t xml:space="preserve"> </w:t>
      </w:r>
      <w:r>
        <w:t>первичных</w:t>
      </w:r>
      <w:r>
        <w:rPr>
          <w:spacing w:val="1"/>
        </w:rPr>
        <w:t xml:space="preserve"> </w:t>
      </w:r>
      <w:r>
        <w:t>аналитических</w:t>
      </w:r>
      <w:r>
        <w:rPr>
          <w:spacing w:val="1"/>
        </w:rPr>
        <w:t xml:space="preserve"> </w:t>
      </w:r>
      <w:r>
        <w:t>навыков.</w:t>
      </w:r>
      <w:r>
        <w:rPr>
          <w:spacing w:val="1"/>
        </w:rPr>
        <w:t xml:space="preserve"> </w:t>
      </w:r>
      <w:r>
        <w:t>Определение</w:t>
      </w:r>
      <w:r>
        <w:rPr>
          <w:spacing w:val="1"/>
        </w:rPr>
        <w:t xml:space="preserve"> </w:t>
      </w:r>
      <w:r>
        <w:t>особенностей</w:t>
      </w:r>
      <w:r>
        <w:rPr>
          <w:spacing w:val="-1"/>
        </w:rPr>
        <w:t xml:space="preserve"> </w:t>
      </w:r>
      <w:r>
        <w:t>основных</w:t>
      </w:r>
      <w:r>
        <w:rPr>
          <w:spacing w:val="-1"/>
        </w:rPr>
        <w:t xml:space="preserve"> </w:t>
      </w:r>
      <w:r>
        <w:t>жанров</w:t>
      </w:r>
      <w:r>
        <w:rPr>
          <w:spacing w:val="-1"/>
        </w:rPr>
        <w:t xml:space="preserve"> </w:t>
      </w:r>
      <w:r>
        <w:t>музыки: песня,</w:t>
      </w:r>
      <w:r>
        <w:rPr>
          <w:spacing w:val="-1"/>
        </w:rPr>
        <w:t xml:space="preserve"> </w:t>
      </w:r>
      <w:r>
        <w:t>танец,</w:t>
      </w:r>
      <w:r>
        <w:rPr>
          <w:spacing w:val="-1"/>
        </w:rPr>
        <w:t xml:space="preserve"> </w:t>
      </w:r>
      <w:r>
        <w:t>марш.</w:t>
      </w:r>
    </w:p>
    <w:p w:rsidR="001E1537" w:rsidRDefault="00FA0815">
      <w:pPr>
        <w:pStyle w:val="Heading1"/>
        <w:spacing w:line="314" w:lineRule="exact"/>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spacing w:before="163" w:line="360" w:lineRule="auto"/>
        <w:ind w:left="452" w:right="260" w:firstLine="709"/>
        <w:jc w:val="both"/>
        <w:rPr>
          <w:sz w:val="28"/>
        </w:rPr>
      </w:pPr>
      <w:r>
        <w:rPr>
          <w:b/>
          <w:sz w:val="28"/>
        </w:rPr>
        <w:t>Слушание</w:t>
      </w:r>
      <w:r>
        <w:rPr>
          <w:b/>
          <w:spacing w:val="1"/>
          <w:sz w:val="28"/>
        </w:rPr>
        <w:t xml:space="preserve"> </w:t>
      </w:r>
      <w:r>
        <w:rPr>
          <w:b/>
          <w:sz w:val="28"/>
        </w:rPr>
        <w:t>музыкальных</w:t>
      </w:r>
      <w:r>
        <w:rPr>
          <w:b/>
          <w:spacing w:val="1"/>
          <w:sz w:val="28"/>
        </w:rPr>
        <w:t xml:space="preserve"> </w:t>
      </w:r>
      <w:r>
        <w:rPr>
          <w:b/>
          <w:sz w:val="28"/>
        </w:rPr>
        <w:t>произведений,</w:t>
      </w:r>
      <w:r>
        <w:rPr>
          <w:b/>
          <w:spacing w:val="1"/>
          <w:sz w:val="28"/>
        </w:rPr>
        <w:t xml:space="preserve"> </w:t>
      </w:r>
      <w:r>
        <w:rPr>
          <w:b/>
          <w:sz w:val="28"/>
        </w:rPr>
        <w:t>имеющих</w:t>
      </w:r>
      <w:r>
        <w:rPr>
          <w:b/>
          <w:spacing w:val="1"/>
          <w:sz w:val="28"/>
        </w:rPr>
        <w:t xml:space="preserve"> </w:t>
      </w:r>
      <w:r>
        <w:rPr>
          <w:b/>
          <w:sz w:val="28"/>
        </w:rPr>
        <w:t>ярко</w:t>
      </w:r>
      <w:r>
        <w:rPr>
          <w:b/>
          <w:spacing w:val="1"/>
          <w:sz w:val="28"/>
        </w:rPr>
        <w:t xml:space="preserve"> </w:t>
      </w:r>
      <w:r>
        <w:rPr>
          <w:b/>
          <w:sz w:val="28"/>
        </w:rPr>
        <w:t>выраженную</w:t>
      </w:r>
      <w:r>
        <w:rPr>
          <w:b/>
          <w:spacing w:val="1"/>
          <w:sz w:val="28"/>
        </w:rPr>
        <w:t xml:space="preserve"> </w:t>
      </w:r>
      <w:r>
        <w:rPr>
          <w:b/>
          <w:sz w:val="28"/>
        </w:rPr>
        <w:t>жанровую</w:t>
      </w:r>
      <w:r>
        <w:rPr>
          <w:b/>
          <w:spacing w:val="1"/>
          <w:sz w:val="28"/>
        </w:rPr>
        <w:t xml:space="preserve"> </w:t>
      </w:r>
      <w:r>
        <w:rPr>
          <w:b/>
          <w:sz w:val="28"/>
        </w:rPr>
        <w:t>основу.</w:t>
      </w:r>
      <w:r>
        <w:rPr>
          <w:b/>
          <w:spacing w:val="1"/>
          <w:sz w:val="28"/>
        </w:rPr>
        <w:t xml:space="preserve"> </w:t>
      </w:r>
      <w:r>
        <w:rPr>
          <w:sz w:val="28"/>
        </w:rPr>
        <w:t>Песня,</w:t>
      </w:r>
      <w:r>
        <w:rPr>
          <w:spacing w:val="1"/>
          <w:sz w:val="28"/>
        </w:rPr>
        <w:t xml:space="preserve"> </w:t>
      </w:r>
      <w:r>
        <w:rPr>
          <w:sz w:val="28"/>
        </w:rPr>
        <w:t>танец,</w:t>
      </w:r>
      <w:r>
        <w:rPr>
          <w:spacing w:val="1"/>
          <w:sz w:val="28"/>
        </w:rPr>
        <w:t xml:space="preserve"> </w:t>
      </w:r>
      <w:r>
        <w:rPr>
          <w:sz w:val="28"/>
        </w:rPr>
        <w:t>марш</w:t>
      </w:r>
      <w:r>
        <w:rPr>
          <w:spacing w:val="1"/>
          <w:sz w:val="28"/>
        </w:rPr>
        <w:t xml:space="preserve"> </w:t>
      </w:r>
      <w:r>
        <w:rPr>
          <w:sz w:val="28"/>
        </w:rPr>
        <w:t>в</w:t>
      </w:r>
      <w:r>
        <w:rPr>
          <w:spacing w:val="1"/>
          <w:sz w:val="28"/>
        </w:rPr>
        <w:t xml:space="preserve"> </w:t>
      </w:r>
      <w:r>
        <w:rPr>
          <w:sz w:val="28"/>
        </w:rPr>
        <w:t>музыкальном</w:t>
      </w:r>
      <w:r>
        <w:rPr>
          <w:spacing w:val="1"/>
          <w:sz w:val="28"/>
        </w:rPr>
        <w:t xml:space="preserve"> </w:t>
      </w:r>
      <w:r>
        <w:rPr>
          <w:sz w:val="28"/>
        </w:rPr>
        <w:t>материале</w:t>
      </w:r>
      <w:r>
        <w:rPr>
          <w:spacing w:val="1"/>
          <w:sz w:val="28"/>
        </w:rPr>
        <w:t xml:space="preserve"> </w:t>
      </w:r>
      <w:r>
        <w:rPr>
          <w:sz w:val="28"/>
        </w:rPr>
        <w:t>для</w:t>
      </w:r>
      <w:r>
        <w:rPr>
          <w:spacing w:val="-67"/>
          <w:sz w:val="28"/>
        </w:rPr>
        <w:t xml:space="preserve"> </w:t>
      </w:r>
      <w:r>
        <w:rPr>
          <w:sz w:val="28"/>
        </w:rPr>
        <w:t>прослушивания</w:t>
      </w:r>
      <w:r>
        <w:rPr>
          <w:spacing w:val="1"/>
          <w:sz w:val="28"/>
        </w:rPr>
        <w:t xml:space="preserve"> </w:t>
      </w:r>
      <w:r>
        <w:rPr>
          <w:sz w:val="28"/>
        </w:rPr>
        <w:t>и</w:t>
      </w:r>
      <w:r>
        <w:rPr>
          <w:spacing w:val="1"/>
          <w:sz w:val="28"/>
        </w:rPr>
        <w:t xml:space="preserve"> </w:t>
      </w:r>
      <w:r>
        <w:rPr>
          <w:sz w:val="28"/>
        </w:rPr>
        <w:t>пения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пройденного</w:t>
      </w:r>
      <w:r>
        <w:rPr>
          <w:spacing w:val="1"/>
          <w:sz w:val="28"/>
        </w:rPr>
        <w:t xml:space="preserve"> </w:t>
      </w:r>
      <w:r>
        <w:rPr>
          <w:sz w:val="28"/>
        </w:rPr>
        <w:t>материала):</w:t>
      </w:r>
      <w:r>
        <w:rPr>
          <w:spacing w:val="1"/>
          <w:sz w:val="28"/>
        </w:rPr>
        <w:t xml:space="preserve"> </w:t>
      </w:r>
      <w:r>
        <w:rPr>
          <w:sz w:val="28"/>
        </w:rPr>
        <w:t>восприятие и анализ особенностей жанра. Двигательная импровизация под музыку</w:t>
      </w:r>
      <w:r>
        <w:rPr>
          <w:spacing w:val="1"/>
          <w:sz w:val="28"/>
        </w:rPr>
        <w:t xml:space="preserve"> </w:t>
      </w:r>
      <w:r>
        <w:rPr>
          <w:sz w:val="28"/>
        </w:rPr>
        <w:t>с</w:t>
      </w:r>
      <w:r>
        <w:rPr>
          <w:spacing w:val="-2"/>
          <w:sz w:val="28"/>
        </w:rPr>
        <w:t xml:space="preserve"> </w:t>
      </w:r>
      <w:r>
        <w:rPr>
          <w:sz w:val="28"/>
        </w:rPr>
        <w:t>использованием</w:t>
      </w:r>
      <w:r>
        <w:rPr>
          <w:spacing w:val="-1"/>
          <w:sz w:val="28"/>
        </w:rPr>
        <w:t xml:space="preserve"> </w:t>
      </w:r>
      <w:r>
        <w:rPr>
          <w:sz w:val="28"/>
        </w:rPr>
        <w:t>простых</w:t>
      </w:r>
      <w:r>
        <w:rPr>
          <w:spacing w:val="-1"/>
          <w:sz w:val="28"/>
        </w:rPr>
        <w:t xml:space="preserve"> </w:t>
      </w:r>
      <w:r>
        <w:rPr>
          <w:sz w:val="28"/>
        </w:rPr>
        <w:t>танцевальных</w:t>
      </w:r>
      <w:r>
        <w:rPr>
          <w:spacing w:val="-1"/>
          <w:sz w:val="28"/>
        </w:rPr>
        <w:t xml:space="preserve"> </w:t>
      </w:r>
      <w:r>
        <w:rPr>
          <w:sz w:val="28"/>
        </w:rPr>
        <w:t>и</w:t>
      </w:r>
      <w:r>
        <w:rPr>
          <w:spacing w:val="-1"/>
          <w:sz w:val="28"/>
        </w:rPr>
        <w:t xml:space="preserve"> </w:t>
      </w:r>
      <w:r>
        <w:rPr>
          <w:sz w:val="28"/>
        </w:rPr>
        <w:t>маршевых</w:t>
      </w:r>
      <w:r>
        <w:rPr>
          <w:spacing w:val="-1"/>
          <w:sz w:val="28"/>
        </w:rPr>
        <w:t xml:space="preserve"> </w:t>
      </w:r>
      <w:r>
        <w:rPr>
          <w:sz w:val="28"/>
        </w:rPr>
        <w:t>движений.</w:t>
      </w:r>
    </w:p>
    <w:p w:rsidR="001E1537" w:rsidRDefault="00FA0815">
      <w:pPr>
        <w:spacing w:line="360" w:lineRule="auto"/>
        <w:ind w:left="452" w:right="259" w:firstLine="709"/>
        <w:jc w:val="both"/>
        <w:rPr>
          <w:sz w:val="28"/>
        </w:rPr>
      </w:pPr>
      <w:r>
        <w:rPr>
          <w:b/>
          <w:sz w:val="28"/>
        </w:rPr>
        <w:t>Сочинение</w:t>
      </w:r>
      <w:r>
        <w:rPr>
          <w:b/>
          <w:spacing w:val="1"/>
          <w:sz w:val="28"/>
        </w:rPr>
        <w:t xml:space="preserve"> </w:t>
      </w:r>
      <w:r>
        <w:rPr>
          <w:b/>
          <w:sz w:val="28"/>
        </w:rPr>
        <w:t>простых</w:t>
      </w:r>
      <w:r>
        <w:rPr>
          <w:b/>
          <w:spacing w:val="1"/>
          <w:sz w:val="28"/>
        </w:rPr>
        <w:t xml:space="preserve"> </w:t>
      </w:r>
      <w:r>
        <w:rPr>
          <w:b/>
          <w:sz w:val="28"/>
        </w:rPr>
        <w:t>инструментальных</w:t>
      </w:r>
      <w:r>
        <w:rPr>
          <w:b/>
          <w:spacing w:val="1"/>
          <w:sz w:val="28"/>
        </w:rPr>
        <w:t xml:space="preserve"> </w:t>
      </w:r>
      <w:r>
        <w:rPr>
          <w:b/>
          <w:sz w:val="28"/>
        </w:rPr>
        <w:t>аккомпанементов</w:t>
      </w:r>
      <w:r>
        <w:rPr>
          <w:b/>
          <w:spacing w:val="1"/>
          <w:sz w:val="28"/>
        </w:rPr>
        <w:t xml:space="preserve"> </w:t>
      </w:r>
      <w:r>
        <w:rPr>
          <w:b/>
          <w:sz w:val="28"/>
        </w:rPr>
        <w:t>как</w:t>
      </w:r>
      <w:r>
        <w:rPr>
          <w:b/>
          <w:spacing w:val="1"/>
          <w:sz w:val="28"/>
        </w:rPr>
        <w:t xml:space="preserve"> </w:t>
      </w:r>
      <w:r>
        <w:rPr>
          <w:b/>
          <w:sz w:val="28"/>
        </w:rPr>
        <w:t xml:space="preserve">сопровождения к песенной, танцевальной и маршевой музыке. </w:t>
      </w:r>
      <w:r>
        <w:rPr>
          <w:sz w:val="28"/>
        </w:rPr>
        <w:t>Песня, танец,</w:t>
      </w:r>
      <w:r>
        <w:rPr>
          <w:spacing w:val="1"/>
          <w:sz w:val="28"/>
        </w:rPr>
        <w:t xml:space="preserve"> </w:t>
      </w:r>
      <w:r>
        <w:rPr>
          <w:sz w:val="28"/>
        </w:rPr>
        <w:t>марш в музыкальном материале для инструментального музицирования: подбор</w:t>
      </w:r>
      <w:r>
        <w:rPr>
          <w:spacing w:val="1"/>
          <w:sz w:val="28"/>
        </w:rPr>
        <w:t xml:space="preserve"> </w:t>
      </w:r>
      <w:r>
        <w:rPr>
          <w:sz w:val="28"/>
        </w:rPr>
        <w:t>инструментов и сочинение простых вариантов аккомпанемента к произведениям</w:t>
      </w:r>
      <w:r>
        <w:rPr>
          <w:spacing w:val="1"/>
          <w:sz w:val="28"/>
        </w:rPr>
        <w:t xml:space="preserve"> </w:t>
      </w:r>
      <w:r>
        <w:rPr>
          <w:sz w:val="28"/>
        </w:rPr>
        <w:t>разных</w:t>
      </w:r>
      <w:r>
        <w:rPr>
          <w:spacing w:val="-1"/>
          <w:sz w:val="28"/>
        </w:rPr>
        <w:t xml:space="preserve"> </w:t>
      </w:r>
      <w:r>
        <w:rPr>
          <w:sz w:val="28"/>
        </w:rPr>
        <w:t>жанров.</w:t>
      </w:r>
    </w:p>
    <w:p w:rsidR="001E1537" w:rsidRDefault="00FA0815">
      <w:pPr>
        <w:spacing w:line="360" w:lineRule="auto"/>
        <w:ind w:left="452" w:right="258" w:firstLine="709"/>
        <w:jc w:val="both"/>
        <w:rPr>
          <w:sz w:val="28"/>
        </w:rPr>
      </w:pPr>
      <w:r>
        <w:rPr>
          <w:b/>
          <w:sz w:val="28"/>
        </w:rPr>
        <w:t>Исполнение</w:t>
      </w:r>
      <w:r>
        <w:rPr>
          <w:b/>
          <w:spacing w:val="1"/>
          <w:sz w:val="28"/>
        </w:rPr>
        <w:t xml:space="preserve"> </w:t>
      </w:r>
      <w:r>
        <w:rPr>
          <w:b/>
          <w:sz w:val="28"/>
        </w:rPr>
        <w:t>хоровых</w:t>
      </w:r>
      <w:r>
        <w:rPr>
          <w:b/>
          <w:spacing w:val="1"/>
          <w:sz w:val="28"/>
        </w:rPr>
        <w:t xml:space="preserve"> </w:t>
      </w:r>
      <w:r>
        <w:rPr>
          <w:b/>
          <w:sz w:val="28"/>
        </w:rPr>
        <w:t>и</w:t>
      </w:r>
      <w:r>
        <w:rPr>
          <w:b/>
          <w:spacing w:val="1"/>
          <w:sz w:val="28"/>
        </w:rPr>
        <w:t xml:space="preserve"> </w:t>
      </w:r>
      <w:r>
        <w:rPr>
          <w:b/>
          <w:sz w:val="28"/>
        </w:rPr>
        <w:t>инструментальных</w:t>
      </w:r>
      <w:r>
        <w:rPr>
          <w:b/>
          <w:spacing w:val="1"/>
          <w:sz w:val="28"/>
        </w:rPr>
        <w:t xml:space="preserve"> </w:t>
      </w:r>
      <w:r>
        <w:rPr>
          <w:b/>
          <w:sz w:val="28"/>
        </w:rPr>
        <w:t>произведений</w:t>
      </w:r>
      <w:r>
        <w:rPr>
          <w:b/>
          <w:spacing w:val="71"/>
          <w:sz w:val="28"/>
        </w:rPr>
        <w:t xml:space="preserve"> </w:t>
      </w:r>
      <w:r>
        <w:rPr>
          <w:b/>
          <w:sz w:val="28"/>
        </w:rPr>
        <w:t>разных</w:t>
      </w:r>
      <w:r>
        <w:rPr>
          <w:b/>
          <w:spacing w:val="-67"/>
          <w:sz w:val="28"/>
        </w:rPr>
        <w:t xml:space="preserve"> </w:t>
      </w:r>
      <w:r>
        <w:rPr>
          <w:b/>
          <w:sz w:val="28"/>
        </w:rPr>
        <w:t>жанров.</w:t>
      </w:r>
      <w:r>
        <w:rPr>
          <w:b/>
          <w:spacing w:val="1"/>
          <w:sz w:val="28"/>
        </w:rPr>
        <w:t xml:space="preserve"> </w:t>
      </w:r>
      <w:r>
        <w:rPr>
          <w:b/>
          <w:sz w:val="28"/>
        </w:rPr>
        <w:t>Двигательная</w:t>
      </w:r>
      <w:r>
        <w:rPr>
          <w:b/>
          <w:spacing w:val="1"/>
          <w:sz w:val="28"/>
        </w:rPr>
        <w:t xml:space="preserve"> </w:t>
      </w:r>
      <w:r>
        <w:rPr>
          <w:b/>
          <w:sz w:val="28"/>
        </w:rPr>
        <w:t>импровизация.</w:t>
      </w:r>
      <w:r>
        <w:rPr>
          <w:b/>
          <w:spacing w:val="1"/>
          <w:sz w:val="28"/>
        </w:rPr>
        <w:t xml:space="preserve"> </w:t>
      </w:r>
      <w:r>
        <w:rPr>
          <w:sz w:val="28"/>
        </w:rPr>
        <w:t>Формирование</w:t>
      </w:r>
      <w:r>
        <w:rPr>
          <w:spacing w:val="1"/>
          <w:sz w:val="28"/>
        </w:rPr>
        <w:t xml:space="preserve"> </w:t>
      </w:r>
      <w:r>
        <w:rPr>
          <w:sz w:val="28"/>
        </w:rPr>
        <w:t>навыков</w:t>
      </w:r>
      <w:r>
        <w:rPr>
          <w:spacing w:val="1"/>
          <w:sz w:val="28"/>
        </w:rPr>
        <w:t xml:space="preserve"> </w:t>
      </w:r>
      <w:r>
        <w:rPr>
          <w:sz w:val="28"/>
        </w:rPr>
        <w:t>публичного</w:t>
      </w:r>
      <w:r>
        <w:rPr>
          <w:spacing w:val="1"/>
          <w:sz w:val="28"/>
        </w:rPr>
        <w:t xml:space="preserve"> </w:t>
      </w:r>
      <w:r>
        <w:rPr>
          <w:sz w:val="28"/>
        </w:rPr>
        <w:t>исполнения на основе пройденного хоровой и инструментальной музыки разных</w:t>
      </w:r>
      <w:r>
        <w:rPr>
          <w:spacing w:val="1"/>
          <w:sz w:val="28"/>
        </w:rPr>
        <w:t xml:space="preserve"> </w:t>
      </w:r>
      <w:r>
        <w:rPr>
          <w:sz w:val="28"/>
        </w:rPr>
        <w:t>жанров.</w:t>
      </w:r>
      <w:r>
        <w:rPr>
          <w:spacing w:val="-3"/>
          <w:sz w:val="28"/>
        </w:rPr>
        <w:t xml:space="preserve"> </w:t>
      </w:r>
      <w:r>
        <w:rPr>
          <w:sz w:val="28"/>
        </w:rPr>
        <w:t>Первые</w:t>
      </w:r>
      <w:r>
        <w:rPr>
          <w:spacing w:val="-3"/>
          <w:sz w:val="28"/>
        </w:rPr>
        <w:t xml:space="preserve"> </w:t>
      </w:r>
      <w:r>
        <w:rPr>
          <w:sz w:val="28"/>
        </w:rPr>
        <w:t>опыты</w:t>
      </w:r>
      <w:r>
        <w:rPr>
          <w:spacing w:val="-1"/>
          <w:sz w:val="28"/>
        </w:rPr>
        <w:t xml:space="preserve"> </w:t>
      </w:r>
      <w:r>
        <w:rPr>
          <w:sz w:val="28"/>
        </w:rPr>
        <w:t>концертных</w:t>
      </w:r>
      <w:r>
        <w:rPr>
          <w:spacing w:val="-3"/>
          <w:sz w:val="28"/>
        </w:rPr>
        <w:t xml:space="preserve"> </w:t>
      </w:r>
      <w:r>
        <w:rPr>
          <w:sz w:val="28"/>
        </w:rPr>
        <w:t>выступлений</w:t>
      </w:r>
      <w:r>
        <w:rPr>
          <w:spacing w:val="-2"/>
          <w:sz w:val="28"/>
        </w:rPr>
        <w:t xml:space="preserve"> </w:t>
      </w:r>
      <w:r>
        <w:rPr>
          <w:sz w:val="28"/>
        </w:rPr>
        <w:t>в</w:t>
      </w:r>
      <w:r>
        <w:rPr>
          <w:spacing w:val="-2"/>
          <w:sz w:val="28"/>
        </w:rPr>
        <w:t xml:space="preserve"> </w:t>
      </w:r>
      <w:r>
        <w:rPr>
          <w:sz w:val="28"/>
        </w:rPr>
        <w:t>тематических</w:t>
      </w:r>
      <w:r>
        <w:rPr>
          <w:spacing w:val="-3"/>
          <w:sz w:val="28"/>
        </w:rPr>
        <w:t xml:space="preserve"> </w:t>
      </w:r>
      <w:r>
        <w:rPr>
          <w:sz w:val="28"/>
        </w:rPr>
        <w:t>мероприятиях.</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Heading1"/>
        <w:spacing w:before="65"/>
        <w:ind w:left="1161"/>
      </w:pPr>
      <w:r>
        <w:lastRenderedPageBreak/>
        <w:t>Музыкальная</w:t>
      </w:r>
      <w:r>
        <w:rPr>
          <w:spacing w:val="-4"/>
        </w:rPr>
        <w:t xml:space="preserve"> </w:t>
      </w:r>
      <w:r>
        <w:t>азбука</w:t>
      </w:r>
      <w:r>
        <w:rPr>
          <w:spacing w:val="-4"/>
        </w:rPr>
        <w:t xml:space="preserve"> </w:t>
      </w:r>
      <w:r>
        <w:t>или</w:t>
      </w:r>
      <w:r>
        <w:rPr>
          <w:spacing w:val="-4"/>
        </w:rPr>
        <w:t xml:space="preserve"> </w:t>
      </w:r>
      <w:r>
        <w:t>где</w:t>
      </w:r>
      <w:r>
        <w:rPr>
          <w:spacing w:val="-4"/>
        </w:rPr>
        <w:t xml:space="preserve"> </w:t>
      </w:r>
      <w:r>
        <w:t>живут</w:t>
      </w:r>
      <w:r>
        <w:rPr>
          <w:spacing w:val="-4"/>
        </w:rPr>
        <w:t xml:space="preserve"> </w:t>
      </w:r>
      <w:r>
        <w:t>ноты</w:t>
      </w:r>
    </w:p>
    <w:p w:rsidR="001E1537" w:rsidRDefault="00FA0815">
      <w:pPr>
        <w:pStyle w:val="a3"/>
        <w:spacing w:before="163" w:line="360" w:lineRule="auto"/>
        <w:ind w:right="260"/>
      </w:pPr>
      <w:r>
        <w:t>Основы</w:t>
      </w:r>
      <w:r>
        <w:rPr>
          <w:spacing w:val="1"/>
        </w:rPr>
        <w:t xml:space="preserve"> </w:t>
      </w:r>
      <w:r>
        <w:t>музыкальной</w:t>
      </w:r>
      <w:r>
        <w:rPr>
          <w:spacing w:val="1"/>
        </w:rPr>
        <w:t xml:space="preserve"> </w:t>
      </w:r>
      <w:r>
        <w:t>грамоты.</w:t>
      </w:r>
      <w:r>
        <w:rPr>
          <w:spacing w:val="1"/>
        </w:rPr>
        <w:t xml:space="preserve"> </w:t>
      </w:r>
      <w:r>
        <w:t>Нотная</w:t>
      </w:r>
      <w:r>
        <w:rPr>
          <w:spacing w:val="1"/>
        </w:rPr>
        <w:t xml:space="preserve"> </w:t>
      </w:r>
      <w:r>
        <w:t>запись</w:t>
      </w:r>
      <w:r>
        <w:rPr>
          <w:spacing w:val="1"/>
        </w:rPr>
        <w:t xml:space="preserve"> </w:t>
      </w:r>
      <w:r>
        <w:t>как</w:t>
      </w:r>
      <w:r>
        <w:rPr>
          <w:spacing w:val="1"/>
        </w:rPr>
        <w:t xml:space="preserve"> </w:t>
      </w:r>
      <w:r>
        <w:t>способ</w:t>
      </w:r>
      <w:r>
        <w:rPr>
          <w:spacing w:val="1"/>
        </w:rPr>
        <w:t xml:space="preserve"> </w:t>
      </w:r>
      <w:r>
        <w:t>фиксации</w:t>
      </w:r>
      <w:r>
        <w:rPr>
          <w:spacing w:val="1"/>
        </w:rPr>
        <w:t xml:space="preserve"> </w:t>
      </w:r>
      <w:r>
        <w:t>музыкальной речи. Нотоносец, скрипичный ключ, нота, диез, бемоль. Знакомство с</w:t>
      </w:r>
      <w:r>
        <w:rPr>
          <w:spacing w:val="-67"/>
        </w:rPr>
        <w:t xml:space="preserve"> </w:t>
      </w:r>
      <w:r>
        <w:t>фортепианной</w:t>
      </w:r>
      <w:r>
        <w:rPr>
          <w:spacing w:val="1"/>
        </w:rPr>
        <w:t xml:space="preserve"> </w:t>
      </w:r>
      <w:r>
        <w:t>клавиатурой:</w:t>
      </w:r>
      <w:r>
        <w:rPr>
          <w:spacing w:val="1"/>
        </w:rPr>
        <w:t xml:space="preserve"> </w:t>
      </w:r>
      <w:r>
        <w:t>изучение</w:t>
      </w:r>
      <w:r>
        <w:rPr>
          <w:spacing w:val="1"/>
        </w:rPr>
        <w:t xml:space="preserve"> </w:t>
      </w:r>
      <w:r>
        <w:t>регистров</w:t>
      </w:r>
      <w:r>
        <w:rPr>
          <w:spacing w:val="1"/>
        </w:rPr>
        <w:t xml:space="preserve"> </w:t>
      </w:r>
      <w:r>
        <w:t>фортепиано.</w:t>
      </w:r>
      <w:r>
        <w:rPr>
          <w:spacing w:val="1"/>
        </w:rPr>
        <w:t xml:space="preserve"> </w:t>
      </w:r>
      <w:r>
        <w:t>Расположение</w:t>
      </w:r>
      <w:r>
        <w:rPr>
          <w:spacing w:val="1"/>
        </w:rPr>
        <w:t xml:space="preserve"> </w:t>
      </w:r>
      <w:r>
        <w:t>нот</w:t>
      </w:r>
      <w:r>
        <w:rPr>
          <w:spacing w:val="-67"/>
        </w:rPr>
        <w:t xml:space="preserve"> </w:t>
      </w:r>
      <w:r>
        <w:t>первой</w:t>
      </w:r>
      <w:r>
        <w:rPr>
          <w:spacing w:val="1"/>
        </w:rPr>
        <w:t xml:space="preserve"> </w:t>
      </w:r>
      <w:r>
        <w:t>октавы</w:t>
      </w:r>
      <w:r>
        <w:rPr>
          <w:spacing w:val="1"/>
        </w:rPr>
        <w:t xml:space="preserve"> </w:t>
      </w:r>
      <w:r>
        <w:t>на</w:t>
      </w:r>
      <w:r>
        <w:rPr>
          <w:spacing w:val="1"/>
        </w:rPr>
        <w:t xml:space="preserve"> </w:t>
      </w:r>
      <w:r>
        <w:t>нотоносце</w:t>
      </w:r>
      <w:r>
        <w:rPr>
          <w:spacing w:val="1"/>
        </w:rPr>
        <w:t xml:space="preserve"> </w:t>
      </w:r>
      <w:r>
        <w:t>и</w:t>
      </w:r>
      <w:r>
        <w:rPr>
          <w:spacing w:val="1"/>
        </w:rPr>
        <w:t xml:space="preserve"> </w:t>
      </w:r>
      <w:r>
        <w:t>клавиатуре.</w:t>
      </w:r>
      <w:r>
        <w:rPr>
          <w:spacing w:val="1"/>
        </w:rPr>
        <w:t xml:space="preserve"> </w:t>
      </w:r>
      <w:r>
        <w:t>Формирование</w:t>
      </w:r>
      <w:r>
        <w:rPr>
          <w:spacing w:val="1"/>
        </w:rPr>
        <w:t xml:space="preserve"> </w:t>
      </w:r>
      <w:r>
        <w:t>зрительно-слуховой</w:t>
      </w:r>
      <w:r>
        <w:rPr>
          <w:spacing w:val="1"/>
        </w:rPr>
        <w:t xml:space="preserve"> </w:t>
      </w:r>
      <w:r>
        <w:t>связи:</w:t>
      </w:r>
      <w:r>
        <w:rPr>
          <w:spacing w:val="-2"/>
        </w:rPr>
        <w:t xml:space="preserve"> </w:t>
      </w:r>
      <w:r>
        <w:t>ноты-клавиши-звуки.</w:t>
      </w:r>
      <w:r>
        <w:rPr>
          <w:spacing w:val="-1"/>
        </w:rPr>
        <w:t xml:space="preserve"> </w:t>
      </w:r>
      <w:r>
        <w:t>Динамические</w:t>
      </w:r>
      <w:r>
        <w:rPr>
          <w:spacing w:val="-1"/>
        </w:rPr>
        <w:t xml:space="preserve"> </w:t>
      </w:r>
      <w:r>
        <w:t>оттенки</w:t>
      </w:r>
      <w:r>
        <w:rPr>
          <w:spacing w:val="-1"/>
        </w:rPr>
        <w:t xml:space="preserve"> </w:t>
      </w:r>
      <w:r>
        <w:t>(форте,</w:t>
      </w:r>
      <w:r>
        <w:rPr>
          <w:spacing w:val="-2"/>
        </w:rPr>
        <w:t xml:space="preserve"> </w:t>
      </w:r>
      <w:r>
        <w:t>пиано).</w:t>
      </w:r>
    </w:p>
    <w:p w:rsidR="001E1537" w:rsidRDefault="00FA0815">
      <w:pPr>
        <w:pStyle w:val="Heading1"/>
        <w:spacing w:line="322" w:lineRule="exact"/>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pStyle w:val="a3"/>
        <w:spacing w:before="163" w:line="360" w:lineRule="auto"/>
        <w:ind w:right="257"/>
      </w:pPr>
      <w:r>
        <w:rPr>
          <w:b/>
        </w:rPr>
        <w:t>Игровые</w:t>
      </w:r>
      <w:r>
        <w:rPr>
          <w:b/>
          <w:spacing w:val="1"/>
        </w:rPr>
        <w:t xml:space="preserve"> </w:t>
      </w:r>
      <w:r>
        <w:rPr>
          <w:b/>
        </w:rPr>
        <w:t>дидактические</w:t>
      </w:r>
      <w:r>
        <w:rPr>
          <w:b/>
          <w:spacing w:val="1"/>
        </w:rPr>
        <w:t xml:space="preserve"> </w:t>
      </w:r>
      <w:r>
        <w:rPr>
          <w:b/>
        </w:rPr>
        <w:t>упражнения</w:t>
      </w:r>
      <w:r>
        <w:rPr>
          <w:b/>
          <w:spacing w:val="1"/>
        </w:rPr>
        <w:t xml:space="preserve"> </w:t>
      </w:r>
      <w:r>
        <w:rPr>
          <w:b/>
        </w:rPr>
        <w:t>с</w:t>
      </w:r>
      <w:r>
        <w:rPr>
          <w:b/>
          <w:spacing w:val="1"/>
        </w:rPr>
        <w:t xml:space="preserve"> </w:t>
      </w:r>
      <w:r>
        <w:rPr>
          <w:b/>
        </w:rPr>
        <w:t>использованием</w:t>
      </w:r>
      <w:r>
        <w:rPr>
          <w:b/>
          <w:spacing w:val="1"/>
        </w:rPr>
        <w:t xml:space="preserve"> </w:t>
      </w:r>
      <w:r>
        <w:rPr>
          <w:b/>
        </w:rPr>
        <w:t>наглядного</w:t>
      </w:r>
      <w:r>
        <w:rPr>
          <w:b/>
          <w:spacing w:val="1"/>
        </w:rPr>
        <w:t xml:space="preserve"> </w:t>
      </w:r>
      <w:r>
        <w:rPr>
          <w:b/>
        </w:rPr>
        <w:t xml:space="preserve">материала. </w:t>
      </w:r>
      <w:r>
        <w:t>Освоение в игровой деятельности элементов музыкальной грамоты:</w:t>
      </w:r>
      <w:r>
        <w:rPr>
          <w:spacing w:val="1"/>
        </w:rPr>
        <w:t xml:space="preserve"> </w:t>
      </w:r>
      <w:r>
        <w:t>нотоносец,</w:t>
      </w:r>
      <w:r>
        <w:rPr>
          <w:spacing w:val="1"/>
        </w:rPr>
        <w:t xml:space="preserve"> </w:t>
      </w:r>
      <w:r>
        <w:t>скрипичный</w:t>
      </w:r>
      <w:r>
        <w:rPr>
          <w:spacing w:val="1"/>
        </w:rPr>
        <w:t xml:space="preserve"> </w:t>
      </w:r>
      <w:r>
        <w:t>ключ,</w:t>
      </w:r>
      <w:r>
        <w:rPr>
          <w:spacing w:val="1"/>
        </w:rPr>
        <w:t xml:space="preserve"> </w:t>
      </w:r>
      <w:r>
        <w:t>расположение</w:t>
      </w:r>
      <w:r>
        <w:rPr>
          <w:spacing w:val="1"/>
        </w:rPr>
        <w:t xml:space="preserve"> </w:t>
      </w:r>
      <w:r>
        <w:t>нот</w:t>
      </w:r>
      <w:r>
        <w:rPr>
          <w:spacing w:val="1"/>
        </w:rPr>
        <w:t xml:space="preserve"> </w:t>
      </w:r>
      <w:r>
        <w:t>первой</w:t>
      </w:r>
      <w:r>
        <w:rPr>
          <w:spacing w:val="1"/>
        </w:rPr>
        <w:t xml:space="preserve"> </w:t>
      </w:r>
      <w:r>
        <w:t>октавы</w:t>
      </w:r>
      <w:r>
        <w:rPr>
          <w:spacing w:val="1"/>
        </w:rPr>
        <w:t xml:space="preserve"> </w:t>
      </w:r>
      <w:r>
        <w:t>на</w:t>
      </w:r>
      <w:r>
        <w:rPr>
          <w:spacing w:val="70"/>
        </w:rPr>
        <w:t xml:space="preserve"> </w:t>
      </w:r>
      <w:r>
        <w:t>нотоносце,</w:t>
      </w:r>
      <w:r>
        <w:rPr>
          <w:spacing w:val="1"/>
        </w:rPr>
        <w:t xml:space="preserve"> </w:t>
      </w:r>
      <w:r>
        <w:t>диез,</w:t>
      </w:r>
      <w:r>
        <w:rPr>
          <w:spacing w:val="1"/>
        </w:rPr>
        <w:t xml:space="preserve"> </w:t>
      </w:r>
      <w:r>
        <w:t>бемоль.</w:t>
      </w:r>
      <w:r>
        <w:rPr>
          <w:spacing w:val="1"/>
        </w:rPr>
        <w:t xml:space="preserve"> </w:t>
      </w:r>
      <w:r>
        <w:t>Знакомство</w:t>
      </w:r>
      <w:r>
        <w:rPr>
          <w:spacing w:val="1"/>
        </w:rPr>
        <w:t xml:space="preserve"> </w:t>
      </w:r>
      <w:r>
        <w:t>с</w:t>
      </w:r>
      <w:r>
        <w:rPr>
          <w:spacing w:val="1"/>
        </w:rPr>
        <w:t xml:space="preserve"> </w:t>
      </w:r>
      <w:r>
        <w:t>фортепианной</w:t>
      </w:r>
      <w:r>
        <w:rPr>
          <w:spacing w:val="1"/>
        </w:rPr>
        <w:t xml:space="preserve"> </w:t>
      </w:r>
      <w:r>
        <w:t>клавиатурой</w:t>
      </w:r>
      <w:r>
        <w:rPr>
          <w:spacing w:val="1"/>
        </w:rPr>
        <w:t xml:space="preserve"> </w:t>
      </w:r>
      <w:r>
        <w:t>(возможно</w:t>
      </w:r>
      <w:r>
        <w:rPr>
          <w:spacing w:val="1"/>
        </w:rPr>
        <w:t xml:space="preserve"> </w:t>
      </w:r>
      <w:r>
        <w:t>на</w:t>
      </w:r>
      <w:r>
        <w:rPr>
          <w:spacing w:val="1"/>
        </w:rPr>
        <w:t xml:space="preserve"> </w:t>
      </w:r>
      <w:r>
        <w:t>основе</w:t>
      </w:r>
      <w:r>
        <w:rPr>
          <w:spacing w:val="1"/>
        </w:rPr>
        <w:t xml:space="preserve"> </w:t>
      </w:r>
      <w:r>
        <w:t>клавиатуры синтезатора). Установление зрительно-слуховой и двигательной связи</w:t>
      </w:r>
      <w:r>
        <w:rPr>
          <w:spacing w:val="1"/>
        </w:rPr>
        <w:t xml:space="preserve"> </w:t>
      </w:r>
      <w:r>
        <w:t>между</w:t>
      </w:r>
      <w:r>
        <w:rPr>
          <w:spacing w:val="1"/>
        </w:rPr>
        <w:t xml:space="preserve"> </w:t>
      </w:r>
      <w:r>
        <w:t>нотами,</w:t>
      </w:r>
      <w:r>
        <w:rPr>
          <w:spacing w:val="1"/>
        </w:rPr>
        <w:t xml:space="preserve"> </w:t>
      </w:r>
      <w:r>
        <w:t>клавишами,</w:t>
      </w:r>
      <w:r>
        <w:rPr>
          <w:spacing w:val="1"/>
        </w:rPr>
        <w:t xml:space="preserve"> </w:t>
      </w:r>
      <w:r>
        <w:t>звуками;</w:t>
      </w:r>
      <w:r>
        <w:rPr>
          <w:spacing w:val="1"/>
        </w:rPr>
        <w:t xml:space="preserve"> </w:t>
      </w:r>
      <w:r>
        <w:t>логика</w:t>
      </w:r>
      <w:r>
        <w:rPr>
          <w:spacing w:val="1"/>
        </w:rPr>
        <w:t xml:space="preserve"> </w:t>
      </w:r>
      <w:r>
        <w:t>расположения</w:t>
      </w:r>
      <w:r>
        <w:rPr>
          <w:spacing w:val="1"/>
        </w:rPr>
        <w:t xml:space="preserve"> </w:t>
      </w:r>
      <w:r>
        <w:t>клавиш:</w:t>
      </w:r>
      <w:r>
        <w:rPr>
          <w:spacing w:val="1"/>
        </w:rPr>
        <w:t xml:space="preserve"> </w:t>
      </w:r>
      <w:r>
        <w:t>высокий,</w:t>
      </w:r>
      <w:r>
        <w:rPr>
          <w:spacing w:val="1"/>
        </w:rPr>
        <w:t xml:space="preserve"> </w:t>
      </w:r>
      <w:r>
        <w:t>средний,</w:t>
      </w:r>
      <w:r>
        <w:rPr>
          <w:spacing w:val="-2"/>
        </w:rPr>
        <w:t xml:space="preserve"> </w:t>
      </w:r>
      <w:r>
        <w:t>низкий</w:t>
      </w:r>
      <w:r>
        <w:rPr>
          <w:spacing w:val="-1"/>
        </w:rPr>
        <w:t xml:space="preserve"> </w:t>
      </w:r>
      <w:r>
        <w:t>регистры;</w:t>
      </w:r>
      <w:r>
        <w:rPr>
          <w:spacing w:val="-2"/>
        </w:rPr>
        <w:t xml:space="preserve"> </w:t>
      </w:r>
      <w:r>
        <w:t>поступенное</w:t>
      </w:r>
      <w:r>
        <w:rPr>
          <w:spacing w:val="-1"/>
        </w:rPr>
        <w:t xml:space="preserve"> </w:t>
      </w:r>
      <w:r>
        <w:t>движение</w:t>
      </w:r>
      <w:r>
        <w:rPr>
          <w:spacing w:val="-1"/>
        </w:rPr>
        <w:t xml:space="preserve"> </w:t>
      </w:r>
      <w:r>
        <w:t>в</w:t>
      </w:r>
      <w:r>
        <w:rPr>
          <w:spacing w:val="-2"/>
        </w:rPr>
        <w:t xml:space="preserve"> </w:t>
      </w:r>
      <w:r>
        <w:t>диапазоне</w:t>
      </w:r>
      <w:r>
        <w:rPr>
          <w:spacing w:val="-1"/>
        </w:rPr>
        <w:t xml:space="preserve"> </w:t>
      </w:r>
      <w:r>
        <w:t>октавы.</w:t>
      </w:r>
    </w:p>
    <w:p w:rsidR="001E1537" w:rsidRDefault="00FA0815">
      <w:pPr>
        <w:pStyle w:val="a3"/>
        <w:spacing w:line="360" w:lineRule="auto"/>
        <w:ind w:right="257"/>
      </w:pPr>
      <w:r>
        <w:rPr>
          <w:b/>
        </w:rPr>
        <w:t>Слушание музыкальных произведений с использованием элементарной</w:t>
      </w:r>
      <w:r>
        <w:rPr>
          <w:b/>
          <w:spacing w:val="1"/>
        </w:rPr>
        <w:t xml:space="preserve"> </w:t>
      </w:r>
      <w:r>
        <w:rPr>
          <w:b/>
        </w:rPr>
        <w:t>графической</w:t>
      </w:r>
      <w:r>
        <w:rPr>
          <w:b/>
          <w:spacing w:val="1"/>
        </w:rPr>
        <w:t xml:space="preserve"> </w:t>
      </w:r>
      <w:r>
        <w:rPr>
          <w:b/>
        </w:rPr>
        <w:t>записи.</w:t>
      </w:r>
      <w:r>
        <w:rPr>
          <w:b/>
          <w:spacing w:val="1"/>
        </w:rPr>
        <w:t xml:space="preserve"> </w:t>
      </w:r>
      <w:r>
        <w:t>Развитие</w:t>
      </w:r>
      <w:r>
        <w:rPr>
          <w:spacing w:val="1"/>
        </w:rPr>
        <w:t xml:space="preserve"> </w:t>
      </w:r>
      <w:r>
        <w:t>слухового</w:t>
      </w:r>
      <w:r>
        <w:rPr>
          <w:spacing w:val="1"/>
        </w:rPr>
        <w:t xml:space="preserve"> </w:t>
      </w:r>
      <w:r>
        <w:t>внимания:</w:t>
      </w:r>
      <w:r>
        <w:rPr>
          <w:spacing w:val="1"/>
        </w:rPr>
        <w:t xml:space="preserve"> </w:t>
      </w:r>
      <w:r>
        <w:t>определение</w:t>
      </w:r>
      <w:r>
        <w:rPr>
          <w:spacing w:val="1"/>
        </w:rPr>
        <w:t xml:space="preserve"> </w:t>
      </w:r>
      <w:r>
        <w:t>динамики</w:t>
      </w:r>
      <w:r>
        <w:rPr>
          <w:spacing w:val="1"/>
        </w:rPr>
        <w:t xml:space="preserve"> </w:t>
      </w:r>
      <w:r>
        <w:t>и</w:t>
      </w:r>
      <w:r>
        <w:rPr>
          <w:spacing w:val="1"/>
        </w:rPr>
        <w:t xml:space="preserve"> </w:t>
      </w:r>
      <w:r>
        <w:t>динамических оттенков. Установление зрительно-слуховых ассоциаций в процессе</w:t>
      </w:r>
      <w:r>
        <w:rPr>
          <w:spacing w:val="1"/>
        </w:rPr>
        <w:t xml:space="preserve"> </w:t>
      </w:r>
      <w:r>
        <w:t>прослушивания</w:t>
      </w:r>
      <w:r>
        <w:rPr>
          <w:spacing w:val="1"/>
        </w:rPr>
        <w:t xml:space="preserve"> </w:t>
      </w:r>
      <w:r>
        <w:t>музыкальных</w:t>
      </w:r>
      <w:r>
        <w:rPr>
          <w:spacing w:val="1"/>
        </w:rPr>
        <w:t xml:space="preserve"> </w:t>
      </w:r>
      <w:r>
        <w:t>произведений</w:t>
      </w:r>
      <w:r>
        <w:rPr>
          <w:spacing w:val="1"/>
        </w:rPr>
        <w:t xml:space="preserve"> </w:t>
      </w:r>
      <w:r>
        <w:t>с</w:t>
      </w:r>
      <w:r>
        <w:rPr>
          <w:spacing w:val="1"/>
        </w:rPr>
        <w:t xml:space="preserve"> </w:t>
      </w:r>
      <w:r>
        <w:t>характерным</w:t>
      </w:r>
      <w:r>
        <w:rPr>
          <w:spacing w:val="1"/>
        </w:rPr>
        <w:t xml:space="preserve"> </w:t>
      </w:r>
      <w:r>
        <w:t>мелодическим</w:t>
      </w:r>
      <w:r>
        <w:rPr>
          <w:spacing w:val="1"/>
        </w:rPr>
        <w:t xml:space="preserve"> </w:t>
      </w:r>
      <w:r>
        <w:t>рисунком</w:t>
      </w:r>
      <w:r>
        <w:rPr>
          <w:spacing w:val="1"/>
        </w:rPr>
        <w:t xml:space="preserve"> </w:t>
      </w:r>
      <w:r>
        <w:t>(восходящее</w:t>
      </w:r>
      <w:r>
        <w:rPr>
          <w:spacing w:val="1"/>
        </w:rPr>
        <w:t xml:space="preserve"> </w:t>
      </w:r>
      <w:r>
        <w:t>и</w:t>
      </w:r>
      <w:r>
        <w:rPr>
          <w:spacing w:val="1"/>
        </w:rPr>
        <w:t xml:space="preserve"> </w:t>
      </w:r>
      <w:r>
        <w:t>нисходящее</w:t>
      </w:r>
      <w:r>
        <w:rPr>
          <w:spacing w:val="1"/>
        </w:rPr>
        <w:t xml:space="preserve"> </w:t>
      </w:r>
      <w:r>
        <w:t>движение</w:t>
      </w:r>
      <w:r>
        <w:rPr>
          <w:spacing w:val="1"/>
        </w:rPr>
        <w:t xml:space="preserve"> </w:t>
      </w:r>
      <w:r>
        <w:t>мелодии)</w:t>
      </w:r>
      <w:r>
        <w:rPr>
          <w:spacing w:val="1"/>
        </w:rPr>
        <w:t xml:space="preserve"> </w:t>
      </w:r>
      <w:r>
        <w:t>и</w:t>
      </w:r>
      <w:r>
        <w:rPr>
          <w:spacing w:val="1"/>
        </w:rPr>
        <w:t xml:space="preserve"> </w:t>
      </w:r>
      <w:r>
        <w:t>отражение</w:t>
      </w:r>
      <w:r>
        <w:rPr>
          <w:spacing w:val="1"/>
        </w:rPr>
        <w:t xml:space="preserve"> </w:t>
      </w:r>
      <w:r>
        <w:t>их</w:t>
      </w:r>
      <w:r>
        <w:rPr>
          <w:spacing w:val="1"/>
        </w:rPr>
        <w:t xml:space="preserve"> </w:t>
      </w:r>
      <w:r>
        <w:t>в</w:t>
      </w:r>
      <w:r>
        <w:rPr>
          <w:spacing w:val="1"/>
        </w:rPr>
        <w:t xml:space="preserve"> </w:t>
      </w:r>
      <w:r>
        <w:t>элементарной графической записи (с использованием знаков – линии, стрелки и</w:t>
      </w:r>
      <w:r>
        <w:rPr>
          <w:spacing w:val="1"/>
        </w:rPr>
        <w:t xml:space="preserve"> </w:t>
      </w:r>
      <w:r>
        <w:t>т.д.).</w:t>
      </w:r>
    </w:p>
    <w:p w:rsidR="001E1537" w:rsidRDefault="00FA0815">
      <w:pPr>
        <w:spacing w:line="360" w:lineRule="auto"/>
        <w:ind w:left="452" w:right="259" w:firstLine="709"/>
        <w:jc w:val="both"/>
        <w:rPr>
          <w:sz w:val="28"/>
        </w:rPr>
      </w:pPr>
      <w:r>
        <w:rPr>
          <w:b/>
          <w:sz w:val="28"/>
        </w:rPr>
        <w:t>Пение с применением ручных знаков. Пение простейших песен по нотам.</w:t>
      </w:r>
      <w:r>
        <w:rPr>
          <w:b/>
          <w:spacing w:val="-67"/>
          <w:sz w:val="28"/>
        </w:rPr>
        <w:t xml:space="preserve"> </w:t>
      </w:r>
      <w:r>
        <w:rPr>
          <w:sz w:val="28"/>
        </w:rPr>
        <w:t>Разучивание и исполнение песен с применением ручных знаков. Пение разученных</w:t>
      </w:r>
      <w:r>
        <w:rPr>
          <w:spacing w:val="-67"/>
          <w:sz w:val="28"/>
        </w:rPr>
        <w:t xml:space="preserve"> </w:t>
      </w:r>
      <w:r>
        <w:rPr>
          <w:sz w:val="28"/>
        </w:rPr>
        <w:t>ранее</w:t>
      </w:r>
      <w:r>
        <w:rPr>
          <w:spacing w:val="-1"/>
          <w:sz w:val="28"/>
        </w:rPr>
        <w:t xml:space="preserve"> </w:t>
      </w:r>
      <w:r>
        <w:rPr>
          <w:sz w:val="28"/>
        </w:rPr>
        <w:t>песен по нотам.</w:t>
      </w:r>
    </w:p>
    <w:p w:rsidR="001E1537" w:rsidRDefault="00FA0815">
      <w:pPr>
        <w:spacing w:line="362" w:lineRule="auto"/>
        <w:ind w:left="452" w:right="260" w:firstLine="709"/>
        <w:jc w:val="both"/>
        <w:rPr>
          <w:sz w:val="28"/>
        </w:rPr>
      </w:pPr>
      <w:r>
        <w:rPr>
          <w:b/>
          <w:sz w:val="28"/>
        </w:rPr>
        <w:t>Игра на элементарных музыкальных инструментах в ансамбле</w:t>
      </w:r>
      <w:r>
        <w:rPr>
          <w:sz w:val="28"/>
        </w:rPr>
        <w:t>. Первые</w:t>
      </w:r>
      <w:r>
        <w:rPr>
          <w:spacing w:val="1"/>
          <w:sz w:val="28"/>
        </w:rPr>
        <w:t xml:space="preserve"> </w:t>
      </w:r>
      <w:r>
        <w:rPr>
          <w:sz w:val="28"/>
        </w:rPr>
        <w:t>навыки</w:t>
      </w:r>
      <w:r>
        <w:rPr>
          <w:spacing w:val="-1"/>
          <w:sz w:val="28"/>
        </w:rPr>
        <w:t xml:space="preserve"> </w:t>
      </w:r>
      <w:r>
        <w:rPr>
          <w:sz w:val="28"/>
        </w:rPr>
        <w:t>игры</w:t>
      </w:r>
      <w:r>
        <w:rPr>
          <w:spacing w:val="1"/>
          <w:sz w:val="28"/>
        </w:rPr>
        <w:t xml:space="preserve"> </w:t>
      </w:r>
      <w:r>
        <w:rPr>
          <w:sz w:val="28"/>
        </w:rPr>
        <w:t>по нотам.</w:t>
      </w:r>
    </w:p>
    <w:p w:rsidR="001E1537" w:rsidRDefault="00FA0815">
      <w:pPr>
        <w:pStyle w:val="Heading1"/>
        <w:spacing w:line="314" w:lineRule="exact"/>
        <w:ind w:left="1161"/>
      </w:pPr>
      <w:r>
        <w:t>Я</w:t>
      </w:r>
      <w:r>
        <w:rPr>
          <w:spacing w:val="-1"/>
        </w:rPr>
        <w:t xml:space="preserve"> </w:t>
      </w:r>
      <w:r>
        <w:t>–</w:t>
      </w:r>
      <w:r>
        <w:rPr>
          <w:spacing w:val="-2"/>
        </w:rPr>
        <w:t xml:space="preserve"> </w:t>
      </w:r>
      <w:r>
        <w:t>артист</w:t>
      </w:r>
    </w:p>
    <w:p w:rsidR="001E1537" w:rsidRDefault="00FA0815">
      <w:pPr>
        <w:pStyle w:val="a3"/>
        <w:spacing w:before="161"/>
        <w:ind w:left="1161" w:firstLine="0"/>
      </w:pPr>
      <w:r>
        <w:t>Сольное</w:t>
      </w:r>
      <w:r>
        <w:rPr>
          <w:spacing w:val="27"/>
        </w:rPr>
        <w:t xml:space="preserve"> </w:t>
      </w:r>
      <w:r>
        <w:t>и</w:t>
      </w:r>
      <w:r>
        <w:rPr>
          <w:spacing w:val="95"/>
        </w:rPr>
        <w:t xml:space="preserve"> </w:t>
      </w:r>
      <w:r>
        <w:t>ансамблевое</w:t>
      </w:r>
      <w:r>
        <w:rPr>
          <w:spacing w:val="95"/>
        </w:rPr>
        <w:t xml:space="preserve"> </w:t>
      </w:r>
      <w:r>
        <w:t>музицирование</w:t>
      </w:r>
      <w:r>
        <w:rPr>
          <w:spacing w:val="96"/>
        </w:rPr>
        <w:t xml:space="preserve"> </w:t>
      </w:r>
      <w:r>
        <w:t>(вокальное</w:t>
      </w:r>
      <w:r>
        <w:rPr>
          <w:spacing w:val="95"/>
        </w:rPr>
        <w:t xml:space="preserve"> </w:t>
      </w:r>
      <w:r>
        <w:t>и</w:t>
      </w:r>
      <w:r>
        <w:rPr>
          <w:spacing w:val="95"/>
        </w:rPr>
        <w:t xml:space="preserve"> </w:t>
      </w:r>
      <w:r>
        <w:t>инструментальное).</w:t>
      </w:r>
    </w:p>
    <w:p w:rsidR="001E1537" w:rsidRDefault="00FA0815">
      <w:pPr>
        <w:pStyle w:val="a3"/>
        <w:spacing w:before="162"/>
        <w:ind w:firstLine="0"/>
        <w:jc w:val="left"/>
      </w:pPr>
      <w:r>
        <w:t>Творческое</w:t>
      </w:r>
      <w:r>
        <w:rPr>
          <w:spacing w:val="-8"/>
        </w:rPr>
        <w:t xml:space="preserve"> </w:t>
      </w:r>
      <w:r>
        <w:t>соревнование.</w:t>
      </w:r>
    </w:p>
    <w:p w:rsidR="001E1537" w:rsidRDefault="00FA0815">
      <w:pPr>
        <w:pStyle w:val="Heading1"/>
        <w:spacing w:before="159"/>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1E1537">
      <w:pPr>
        <w:sectPr w:rsidR="001E1537">
          <w:pgSz w:w="11900" w:h="16840"/>
          <w:pgMar w:top="1060" w:right="440" w:bottom="980" w:left="680" w:header="0" w:footer="708" w:gutter="0"/>
          <w:cols w:space="720"/>
        </w:sectPr>
      </w:pPr>
    </w:p>
    <w:p w:rsidR="001E1537" w:rsidRDefault="00FA0815">
      <w:pPr>
        <w:spacing w:before="65" w:line="362" w:lineRule="auto"/>
        <w:ind w:left="452" w:right="260" w:firstLine="709"/>
        <w:jc w:val="both"/>
        <w:rPr>
          <w:sz w:val="28"/>
        </w:rPr>
      </w:pPr>
      <w:r>
        <w:rPr>
          <w:b/>
          <w:sz w:val="28"/>
        </w:rPr>
        <w:lastRenderedPageBreak/>
        <w:t xml:space="preserve">Исполнение пройденных хоровых и инструментальных произведений </w:t>
      </w:r>
      <w:r>
        <w:rPr>
          <w:sz w:val="28"/>
        </w:rPr>
        <w:t>в</w:t>
      </w:r>
      <w:r>
        <w:rPr>
          <w:spacing w:val="1"/>
          <w:sz w:val="28"/>
        </w:rPr>
        <w:t xml:space="preserve"> </w:t>
      </w:r>
      <w:r>
        <w:rPr>
          <w:sz w:val="28"/>
        </w:rPr>
        <w:t>школьных</w:t>
      </w:r>
      <w:r>
        <w:rPr>
          <w:spacing w:val="-1"/>
          <w:sz w:val="28"/>
        </w:rPr>
        <w:t xml:space="preserve"> </w:t>
      </w:r>
      <w:r>
        <w:rPr>
          <w:sz w:val="28"/>
        </w:rPr>
        <w:t>мероприятиях.</w:t>
      </w:r>
    </w:p>
    <w:p w:rsidR="001E1537" w:rsidRDefault="00FA0815">
      <w:pPr>
        <w:pStyle w:val="a3"/>
        <w:spacing w:line="362" w:lineRule="auto"/>
        <w:ind w:right="259"/>
      </w:pPr>
      <w:r>
        <w:rPr>
          <w:b/>
        </w:rPr>
        <w:t>Командные</w:t>
      </w:r>
      <w:r>
        <w:rPr>
          <w:b/>
          <w:spacing w:val="1"/>
        </w:rPr>
        <w:t xml:space="preserve"> </w:t>
      </w:r>
      <w:r>
        <w:rPr>
          <w:b/>
        </w:rPr>
        <w:t>состязания</w:t>
      </w:r>
      <w:r>
        <w:t>:</w:t>
      </w:r>
      <w:r>
        <w:rPr>
          <w:spacing w:val="1"/>
        </w:rPr>
        <w:t xml:space="preserve"> </w:t>
      </w:r>
      <w:r>
        <w:t>викторины</w:t>
      </w:r>
      <w:r>
        <w:rPr>
          <w:spacing w:val="1"/>
        </w:rPr>
        <w:t xml:space="preserve"> </w:t>
      </w:r>
      <w:r>
        <w:t>на</w:t>
      </w:r>
      <w:r>
        <w:rPr>
          <w:spacing w:val="1"/>
        </w:rPr>
        <w:t xml:space="preserve"> </w:t>
      </w:r>
      <w:r>
        <w:t>основе</w:t>
      </w:r>
      <w:r>
        <w:rPr>
          <w:spacing w:val="1"/>
        </w:rPr>
        <w:t xml:space="preserve"> </w:t>
      </w:r>
      <w:r>
        <w:t>изученного</w:t>
      </w:r>
      <w:r>
        <w:rPr>
          <w:spacing w:val="1"/>
        </w:rPr>
        <w:t xml:space="preserve"> </w:t>
      </w:r>
      <w:r>
        <w:t>музыкального</w:t>
      </w:r>
      <w:r>
        <w:rPr>
          <w:spacing w:val="1"/>
        </w:rPr>
        <w:t xml:space="preserve"> </w:t>
      </w:r>
      <w:r>
        <w:t>материала;</w:t>
      </w:r>
      <w:r>
        <w:rPr>
          <w:spacing w:val="-3"/>
        </w:rPr>
        <w:t xml:space="preserve"> </w:t>
      </w:r>
      <w:r>
        <w:t>ритмические</w:t>
      </w:r>
      <w:r>
        <w:rPr>
          <w:spacing w:val="-2"/>
        </w:rPr>
        <w:t xml:space="preserve"> </w:t>
      </w:r>
      <w:r>
        <w:t>эстафеты;</w:t>
      </w:r>
      <w:r>
        <w:rPr>
          <w:spacing w:val="-3"/>
        </w:rPr>
        <w:t xml:space="preserve"> </w:t>
      </w:r>
      <w:r>
        <w:t>ритмическое</w:t>
      </w:r>
      <w:r>
        <w:rPr>
          <w:spacing w:val="-2"/>
        </w:rPr>
        <w:t xml:space="preserve"> </w:t>
      </w:r>
      <w:r>
        <w:t>эхо,</w:t>
      </w:r>
      <w:r>
        <w:rPr>
          <w:spacing w:val="-2"/>
        </w:rPr>
        <w:t xml:space="preserve"> </w:t>
      </w:r>
      <w:r>
        <w:t>ритмические</w:t>
      </w:r>
      <w:r>
        <w:rPr>
          <w:spacing w:val="-3"/>
        </w:rPr>
        <w:t xml:space="preserve"> </w:t>
      </w:r>
      <w:r>
        <w:t>«диалоги».</w:t>
      </w:r>
    </w:p>
    <w:p w:rsidR="001E1537" w:rsidRDefault="00FA0815">
      <w:pPr>
        <w:pStyle w:val="a3"/>
        <w:spacing w:line="360" w:lineRule="auto"/>
        <w:ind w:right="260"/>
      </w:pPr>
      <w:r>
        <w:rPr>
          <w:b/>
        </w:rPr>
        <w:t>Развитие</w:t>
      </w:r>
      <w:r>
        <w:rPr>
          <w:b/>
          <w:spacing w:val="1"/>
        </w:rPr>
        <w:t xml:space="preserve"> </w:t>
      </w:r>
      <w:r>
        <w:rPr>
          <w:b/>
        </w:rPr>
        <w:t>навыка</w:t>
      </w:r>
      <w:r>
        <w:rPr>
          <w:b/>
          <w:spacing w:val="1"/>
        </w:rPr>
        <w:t xml:space="preserve"> </w:t>
      </w:r>
      <w:r>
        <w:rPr>
          <w:b/>
        </w:rPr>
        <w:t>импровизации</w:t>
      </w:r>
      <w:r>
        <w:t>,</w:t>
      </w:r>
      <w:r>
        <w:rPr>
          <w:spacing w:val="1"/>
        </w:rPr>
        <w:t xml:space="preserve"> </w:t>
      </w:r>
      <w:r>
        <w:t>импровизация</w:t>
      </w:r>
      <w:r>
        <w:rPr>
          <w:spacing w:val="1"/>
        </w:rPr>
        <w:t xml:space="preserve"> </w:t>
      </w:r>
      <w:r>
        <w:t>на</w:t>
      </w:r>
      <w:r>
        <w:rPr>
          <w:spacing w:val="1"/>
        </w:rPr>
        <w:t xml:space="preserve"> </w:t>
      </w:r>
      <w:r>
        <w:t>элементарных</w:t>
      </w:r>
      <w:r>
        <w:rPr>
          <w:spacing w:val="1"/>
        </w:rPr>
        <w:t xml:space="preserve"> </w:t>
      </w:r>
      <w:r>
        <w:t>музыкальных</w:t>
      </w:r>
      <w:r>
        <w:rPr>
          <w:spacing w:val="1"/>
        </w:rPr>
        <w:t xml:space="preserve"> </w:t>
      </w:r>
      <w:r>
        <w:t>инструментах</w:t>
      </w:r>
      <w:r>
        <w:rPr>
          <w:spacing w:val="1"/>
        </w:rPr>
        <w:t xml:space="preserve"> </w:t>
      </w:r>
      <w:r>
        <w:t>с</w:t>
      </w:r>
      <w:r>
        <w:rPr>
          <w:spacing w:val="1"/>
        </w:rPr>
        <w:t xml:space="preserve"> </w:t>
      </w:r>
      <w:r>
        <w:t>использованием</w:t>
      </w:r>
      <w:r>
        <w:rPr>
          <w:spacing w:val="1"/>
        </w:rPr>
        <w:t xml:space="preserve"> </w:t>
      </w:r>
      <w:r>
        <w:t>пройденных</w:t>
      </w:r>
      <w:r>
        <w:rPr>
          <w:spacing w:val="1"/>
        </w:rPr>
        <w:t xml:space="preserve"> </w:t>
      </w:r>
      <w:r>
        <w:t>ритмоформул;</w:t>
      </w:r>
      <w:r>
        <w:rPr>
          <w:spacing w:val="1"/>
        </w:rPr>
        <w:t xml:space="preserve"> </w:t>
      </w:r>
      <w:r>
        <w:t>импровизация-вопрос,</w:t>
      </w:r>
      <w:r>
        <w:rPr>
          <w:spacing w:val="1"/>
        </w:rPr>
        <w:t xml:space="preserve"> </w:t>
      </w:r>
      <w:r>
        <w:t>импровизация-ответ;</w:t>
      </w:r>
      <w:r>
        <w:rPr>
          <w:spacing w:val="1"/>
        </w:rPr>
        <w:t xml:space="preserve"> </w:t>
      </w:r>
      <w:r>
        <w:t>соревнование</w:t>
      </w:r>
      <w:r>
        <w:rPr>
          <w:spacing w:val="1"/>
        </w:rPr>
        <w:t xml:space="preserve"> </w:t>
      </w:r>
      <w:r>
        <w:t>солистов</w:t>
      </w:r>
      <w:r>
        <w:rPr>
          <w:spacing w:val="71"/>
        </w:rPr>
        <w:t xml:space="preserve"> </w:t>
      </w:r>
      <w:r>
        <w:t>–</w:t>
      </w:r>
      <w:r>
        <w:rPr>
          <w:spacing w:val="-67"/>
        </w:rPr>
        <w:t xml:space="preserve"> </w:t>
      </w:r>
      <w:r>
        <w:t>импровизация</w:t>
      </w:r>
      <w:r>
        <w:rPr>
          <w:spacing w:val="-2"/>
        </w:rPr>
        <w:t xml:space="preserve"> </w:t>
      </w:r>
      <w:r>
        <w:t>простых</w:t>
      </w:r>
      <w:r>
        <w:rPr>
          <w:spacing w:val="-1"/>
        </w:rPr>
        <w:t xml:space="preserve"> </w:t>
      </w:r>
      <w:r>
        <w:t>аккомпанементов</w:t>
      </w:r>
      <w:r>
        <w:rPr>
          <w:spacing w:val="-1"/>
        </w:rPr>
        <w:t xml:space="preserve"> </w:t>
      </w:r>
      <w:r>
        <w:t>и</w:t>
      </w:r>
      <w:r>
        <w:rPr>
          <w:spacing w:val="-1"/>
        </w:rPr>
        <w:t xml:space="preserve"> </w:t>
      </w:r>
      <w:r>
        <w:t>ритмических</w:t>
      </w:r>
      <w:r>
        <w:rPr>
          <w:spacing w:val="-2"/>
        </w:rPr>
        <w:t xml:space="preserve"> </w:t>
      </w:r>
      <w:r>
        <w:t>рисунков.</w:t>
      </w:r>
    </w:p>
    <w:p w:rsidR="001E1537" w:rsidRDefault="00FA0815">
      <w:pPr>
        <w:pStyle w:val="Heading1"/>
        <w:spacing w:line="320" w:lineRule="exact"/>
        <w:ind w:left="1161"/>
      </w:pPr>
      <w:r>
        <w:t>Музыкально-театрализованное</w:t>
      </w:r>
      <w:r>
        <w:rPr>
          <w:spacing w:val="-11"/>
        </w:rPr>
        <w:t xml:space="preserve"> </w:t>
      </w:r>
      <w:r>
        <w:t>представление</w:t>
      </w:r>
    </w:p>
    <w:p w:rsidR="001E1537" w:rsidRDefault="00FA0815">
      <w:pPr>
        <w:pStyle w:val="a3"/>
        <w:spacing w:before="153" w:line="357" w:lineRule="auto"/>
        <w:ind w:right="262"/>
      </w:pPr>
      <w:r>
        <w:t>Музыкально-театрализованное</w:t>
      </w:r>
      <w:r>
        <w:rPr>
          <w:spacing w:val="1"/>
        </w:rPr>
        <w:t xml:space="preserve"> </w:t>
      </w:r>
      <w:r>
        <w:t>представление</w:t>
      </w:r>
      <w:r>
        <w:rPr>
          <w:spacing w:val="1"/>
        </w:rPr>
        <w:t xml:space="preserve"> </w:t>
      </w:r>
      <w:r>
        <w:t>как</w:t>
      </w:r>
      <w:r>
        <w:rPr>
          <w:spacing w:val="1"/>
        </w:rPr>
        <w:t xml:space="preserve"> </w:t>
      </w:r>
      <w:r>
        <w:t>результат</w:t>
      </w:r>
      <w:r>
        <w:rPr>
          <w:spacing w:val="1"/>
        </w:rPr>
        <w:t xml:space="preserve"> </w:t>
      </w:r>
      <w:r>
        <w:t>освоения</w:t>
      </w:r>
      <w:r>
        <w:rPr>
          <w:spacing w:val="1"/>
        </w:rPr>
        <w:t xml:space="preserve"> </w:t>
      </w:r>
      <w:r>
        <w:t>программы по</w:t>
      </w:r>
      <w:r>
        <w:rPr>
          <w:spacing w:val="-1"/>
        </w:rPr>
        <w:t xml:space="preserve"> </w:t>
      </w:r>
      <w:r>
        <w:t>учебному</w:t>
      </w:r>
      <w:r>
        <w:rPr>
          <w:spacing w:val="-1"/>
        </w:rPr>
        <w:t xml:space="preserve"> </w:t>
      </w:r>
      <w:r>
        <w:t>предмету</w:t>
      </w:r>
      <w:r>
        <w:rPr>
          <w:spacing w:val="-1"/>
        </w:rPr>
        <w:t xml:space="preserve"> </w:t>
      </w:r>
      <w:r>
        <w:t>«Музыка»</w:t>
      </w:r>
      <w:r>
        <w:rPr>
          <w:spacing w:val="-1"/>
        </w:rPr>
        <w:t xml:space="preserve"> </w:t>
      </w:r>
      <w:r>
        <w:t>в</w:t>
      </w:r>
      <w:r>
        <w:rPr>
          <w:spacing w:val="-1"/>
        </w:rPr>
        <w:t xml:space="preserve"> </w:t>
      </w:r>
      <w:r>
        <w:t>первом классе.</w:t>
      </w:r>
    </w:p>
    <w:p w:rsidR="001E1537" w:rsidRDefault="00FA0815">
      <w:pPr>
        <w:pStyle w:val="Heading1"/>
        <w:spacing w:before="5"/>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pStyle w:val="a3"/>
        <w:spacing w:before="163" w:line="360" w:lineRule="auto"/>
        <w:ind w:right="258"/>
      </w:pPr>
      <w:r>
        <w:t>Совместное</w:t>
      </w:r>
      <w:r>
        <w:rPr>
          <w:spacing w:val="1"/>
        </w:rPr>
        <w:t xml:space="preserve"> </w:t>
      </w:r>
      <w:r>
        <w:t>участие</w:t>
      </w:r>
      <w:r>
        <w:rPr>
          <w:spacing w:val="1"/>
        </w:rPr>
        <w:t xml:space="preserve"> </w:t>
      </w:r>
      <w:r>
        <w:t>обучающихся,</w:t>
      </w:r>
      <w:r>
        <w:rPr>
          <w:spacing w:val="1"/>
        </w:rPr>
        <w:t xml:space="preserve"> </w:t>
      </w:r>
      <w:r>
        <w:t>педагогов,</w:t>
      </w:r>
      <w:r>
        <w:rPr>
          <w:spacing w:val="1"/>
        </w:rPr>
        <w:t xml:space="preserve"> </w:t>
      </w:r>
      <w:r>
        <w:t>родителей</w:t>
      </w:r>
      <w:r>
        <w:rPr>
          <w:spacing w:val="1"/>
        </w:rPr>
        <w:t xml:space="preserve"> </w:t>
      </w:r>
      <w:r>
        <w:t>в</w:t>
      </w:r>
      <w:r>
        <w:rPr>
          <w:spacing w:val="1"/>
        </w:rPr>
        <w:t xml:space="preserve"> </w:t>
      </w:r>
      <w:r>
        <w:t>подготовке</w:t>
      </w:r>
      <w:r>
        <w:rPr>
          <w:spacing w:val="1"/>
        </w:rPr>
        <w:t xml:space="preserve"> </w:t>
      </w:r>
      <w:r>
        <w:t>и</w:t>
      </w:r>
      <w:r>
        <w:rPr>
          <w:spacing w:val="1"/>
        </w:rPr>
        <w:t xml:space="preserve"> </w:t>
      </w:r>
      <w:r>
        <w:t>проведении музыкально-театрализованного представления. Разработка сценариев</w:t>
      </w:r>
      <w:r>
        <w:rPr>
          <w:spacing w:val="1"/>
        </w:rPr>
        <w:t xml:space="preserve"> </w:t>
      </w:r>
      <w:r>
        <w:t>музыкально-театральных, музыкально-драматических, концертных композиций с</w:t>
      </w:r>
      <w:r>
        <w:rPr>
          <w:spacing w:val="1"/>
        </w:rPr>
        <w:t xml:space="preserve"> </w:t>
      </w:r>
      <w:r>
        <w:t>использованием</w:t>
      </w:r>
      <w:r>
        <w:rPr>
          <w:spacing w:val="1"/>
        </w:rPr>
        <w:t xml:space="preserve"> </w:t>
      </w:r>
      <w:r>
        <w:t>пройденного</w:t>
      </w:r>
      <w:r>
        <w:rPr>
          <w:spacing w:val="1"/>
        </w:rPr>
        <w:t xml:space="preserve"> </w:t>
      </w:r>
      <w:r>
        <w:t>хорового</w:t>
      </w:r>
      <w:r>
        <w:rPr>
          <w:spacing w:val="1"/>
        </w:rPr>
        <w:t xml:space="preserve"> </w:t>
      </w:r>
      <w:r>
        <w:t>и</w:t>
      </w:r>
      <w:r>
        <w:rPr>
          <w:spacing w:val="1"/>
        </w:rPr>
        <w:t xml:space="preserve"> </w:t>
      </w:r>
      <w:r>
        <w:t>и</w:t>
      </w:r>
      <w:r>
        <w:rPr>
          <w:spacing w:val="1"/>
        </w:rPr>
        <w:t xml:space="preserve"> </w:t>
      </w:r>
      <w:r>
        <w:t>нструментального</w:t>
      </w:r>
      <w:r>
        <w:rPr>
          <w:spacing w:val="1"/>
        </w:rPr>
        <w:t xml:space="preserve"> </w:t>
      </w:r>
      <w:r>
        <w:t>материала.</w:t>
      </w:r>
      <w:r>
        <w:rPr>
          <w:spacing w:val="1"/>
        </w:rPr>
        <w:t xml:space="preserve"> </w:t>
      </w:r>
      <w:r>
        <w:t>Подготовка</w:t>
      </w:r>
      <w:r>
        <w:rPr>
          <w:spacing w:val="1"/>
        </w:rPr>
        <w:t xml:space="preserve"> </w:t>
      </w:r>
      <w:r>
        <w:t>и</w:t>
      </w:r>
      <w:r>
        <w:rPr>
          <w:spacing w:val="1"/>
        </w:rPr>
        <w:t xml:space="preserve"> </w:t>
      </w:r>
      <w:r>
        <w:t>разыгрывание</w:t>
      </w:r>
      <w:r>
        <w:rPr>
          <w:spacing w:val="1"/>
        </w:rPr>
        <w:t xml:space="preserve"> </w:t>
      </w:r>
      <w:r>
        <w:t>сказок,</w:t>
      </w:r>
      <w:r>
        <w:rPr>
          <w:spacing w:val="1"/>
        </w:rPr>
        <w:t xml:space="preserve"> </w:t>
      </w:r>
      <w:r>
        <w:t>театрализация</w:t>
      </w:r>
      <w:r>
        <w:rPr>
          <w:spacing w:val="1"/>
        </w:rPr>
        <w:t xml:space="preserve"> </w:t>
      </w:r>
      <w:r>
        <w:t>песен.</w:t>
      </w:r>
      <w:r>
        <w:rPr>
          <w:spacing w:val="1"/>
        </w:rPr>
        <w:t xml:space="preserve"> </w:t>
      </w:r>
      <w:r>
        <w:t>Участие</w:t>
      </w:r>
      <w:r>
        <w:rPr>
          <w:spacing w:val="1"/>
        </w:rPr>
        <w:t xml:space="preserve"> </w:t>
      </w:r>
      <w:r>
        <w:t>родителей</w:t>
      </w:r>
      <w:r>
        <w:rPr>
          <w:spacing w:val="1"/>
        </w:rPr>
        <w:t xml:space="preserve"> </w:t>
      </w:r>
      <w:r>
        <w:t>в</w:t>
      </w:r>
      <w:r>
        <w:rPr>
          <w:spacing w:val="1"/>
        </w:rPr>
        <w:t xml:space="preserve"> </w:t>
      </w:r>
      <w:r>
        <w:t>музыкально-театрализованных</w:t>
      </w:r>
      <w:r>
        <w:rPr>
          <w:spacing w:val="1"/>
        </w:rPr>
        <w:t xml:space="preserve"> </w:t>
      </w:r>
      <w:r>
        <w:t>представлениях</w:t>
      </w:r>
      <w:r>
        <w:rPr>
          <w:spacing w:val="1"/>
        </w:rPr>
        <w:t xml:space="preserve"> </w:t>
      </w:r>
      <w:r>
        <w:t>(участие</w:t>
      </w:r>
      <w:r>
        <w:rPr>
          <w:spacing w:val="1"/>
        </w:rPr>
        <w:t xml:space="preserve"> </w:t>
      </w:r>
      <w:r>
        <w:t>в</w:t>
      </w:r>
      <w:r>
        <w:rPr>
          <w:spacing w:val="1"/>
        </w:rPr>
        <w:t xml:space="preserve"> </w:t>
      </w:r>
      <w:r>
        <w:t>разработке</w:t>
      </w:r>
      <w:r>
        <w:rPr>
          <w:spacing w:val="1"/>
        </w:rPr>
        <w:t xml:space="preserve"> </w:t>
      </w:r>
      <w:r>
        <w:t>сценариев,</w:t>
      </w:r>
      <w:r>
        <w:rPr>
          <w:spacing w:val="-67"/>
        </w:rPr>
        <w:t xml:space="preserve"> </w:t>
      </w:r>
      <w:r>
        <w:t>подготовке</w:t>
      </w:r>
      <w:r>
        <w:rPr>
          <w:spacing w:val="1"/>
        </w:rPr>
        <w:t xml:space="preserve"> </w:t>
      </w:r>
      <w:r>
        <w:t>музыкально-инструментальных</w:t>
      </w:r>
      <w:r>
        <w:rPr>
          <w:spacing w:val="1"/>
        </w:rPr>
        <w:t xml:space="preserve"> </w:t>
      </w:r>
      <w:r>
        <w:t>номеров,</w:t>
      </w:r>
      <w:r>
        <w:rPr>
          <w:spacing w:val="1"/>
        </w:rPr>
        <w:t xml:space="preserve"> </w:t>
      </w:r>
      <w:r>
        <w:t>реквизита</w:t>
      </w:r>
      <w:r>
        <w:rPr>
          <w:spacing w:val="1"/>
        </w:rPr>
        <w:t xml:space="preserve"> </w:t>
      </w:r>
      <w:r>
        <w:t>и</w:t>
      </w:r>
      <w:r>
        <w:rPr>
          <w:spacing w:val="1"/>
        </w:rPr>
        <w:t xml:space="preserve"> </w:t>
      </w:r>
      <w:r>
        <w:t>декораций,</w:t>
      </w:r>
      <w:r>
        <w:rPr>
          <w:spacing w:val="1"/>
        </w:rPr>
        <w:t xml:space="preserve"> </w:t>
      </w:r>
      <w:r>
        <w:t>костюмов и т.д.). Создание музыкально-театрального коллектива: распределение</w:t>
      </w:r>
      <w:r>
        <w:rPr>
          <w:spacing w:val="1"/>
        </w:rPr>
        <w:t xml:space="preserve"> </w:t>
      </w:r>
      <w:r>
        <w:t>ролей:</w:t>
      </w:r>
      <w:r>
        <w:rPr>
          <w:spacing w:val="-2"/>
        </w:rPr>
        <w:t xml:space="preserve"> </w:t>
      </w:r>
      <w:r>
        <w:t>«режиссеры»,</w:t>
      </w:r>
      <w:r>
        <w:rPr>
          <w:spacing w:val="-1"/>
        </w:rPr>
        <w:t xml:space="preserve"> </w:t>
      </w:r>
      <w:r>
        <w:t>«артисты»,</w:t>
      </w:r>
      <w:r>
        <w:rPr>
          <w:spacing w:val="-1"/>
        </w:rPr>
        <w:t xml:space="preserve"> </w:t>
      </w:r>
      <w:r>
        <w:t>«музыканты»,</w:t>
      </w:r>
      <w:r>
        <w:rPr>
          <w:spacing w:val="-1"/>
        </w:rPr>
        <w:t xml:space="preserve"> </w:t>
      </w:r>
      <w:r>
        <w:t>«художники»</w:t>
      </w:r>
      <w:r>
        <w:rPr>
          <w:spacing w:val="-1"/>
        </w:rPr>
        <w:t xml:space="preserve"> </w:t>
      </w:r>
      <w:r>
        <w:t>и</w:t>
      </w:r>
      <w:r>
        <w:rPr>
          <w:spacing w:val="-1"/>
        </w:rPr>
        <w:t xml:space="preserve"> </w:t>
      </w:r>
      <w:r>
        <w:t>т.д.</w:t>
      </w:r>
    </w:p>
    <w:p w:rsidR="001E1537" w:rsidRDefault="00FA0815">
      <w:pPr>
        <w:pStyle w:val="Heading1"/>
        <w:numPr>
          <w:ilvl w:val="0"/>
          <w:numId w:val="26"/>
        </w:numPr>
        <w:tabs>
          <w:tab w:val="left" w:pos="1372"/>
        </w:tabs>
        <w:spacing w:line="319" w:lineRule="exact"/>
        <w:ind w:hanging="211"/>
      </w:pPr>
      <w:r>
        <w:t>класс</w:t>
      </w:r>
    </w:p>
    <w:p w:rsidR="001E1537" w:rsidRDefault="00FA0815">
      <w:pPr>
        <w:spacing w:before="163"/>
        <w:ind w:left="1161"/>
        <w:jc w:val="both"/>
        <w:rPr>
          <w:b/>
          <w:sz w:val="28"/>
        </w:rPr>
      </w:pPr>
      <w:r>
        <w:rPr>
          <w:b/>
          <w:sz w:val="28"/>
        </w:rPr>
        <w:t>Народное</w:t>
      </w:r>
      <w:r>
        <w:rPr>
          <w:b/>
          <w:spacing w:val="-6"/>
          <w:sz w:val="28"/>
        </w:rPr>
        <w:t xml:space="preserve"> </w:t>
      </w:r>
      <w:r>
        <w:rPr>
          <w:b/>
          <w:sz w:val="28"/>
        </w:rPr>
        <w:t>музыкальное</w:t>
      </w:r>
      <w:r>
        <w:rPr>
          <w:b/>
          <w:spacing w:val="-5"/>
          <w:sz w:val="28"/>
        </w:rPr>
        <w:t xml:space="preserve"> </w:t>
      </w:r>
      <w:r>
        <w:rPr>
          <w:b/>
          <w:sz w:val="28"/>
        </w:rPr>
        <w:t>искусство.</w:t>
      </w:r>
      <w:r>
        <w:rPr>
          <w:b/>
          <w:spacing w:val="-6"/>
          <w:sz w:val="28"/>
        </w:rPr>
        <w:t xml:space="preserve"> </w:t>
      </w:r>
      <w:r>
        <w:rPr>
          <w:b/>
          <w:sz w:val="28"/>
        </w:rPr>
        <w:t>Традиции</w:t>
      </w:r>
      <w:r>
        <w:rPr>
          <w:b/>
          <w:spacing w:val="-5"/>
          <w:sz w:val="28"/>
        </w:rPr>
        <w:t xml:space="preserve"> </w:t>
      </w:r>
      <w:r>
        <w:rPr>
          <w:b/>
          <w:sz w:val="28"/>
        </w:rPr>
        <w:t>и</w:t>
      </w:r>
      <w:r>
        <w:rPr>
          <w:b/>
          <w:spacing w:val="-6"/>
          <w:sz w:val="28"/>
        </w:rPr>
        <w:t xml:space="preserve"> </w:t>
      </w:r>
      <w:r>
        <w:rPr>
          <w:b/>
          <w:sz w:val="28"/>
        </w:rPr>
        <w:t>обряды</w:t>
      </w:r>
    </w:p>
    <w:p w:rsidR="001E1537" w:rsidRDefault="00FA0815">
      <w:pPr>
        <w:pStyle w:val="a3"/>
        <w:spacing w:before="158" w:line="362" w:lineRule="auto"/>
        <w:ind w:right="260"/>
      </w:pPr>
      <w:r>
        <w:t>Музыкальный фольклор. Народные игры. Народные инструменты. Годовой</w:t>
      </w:r>
      <w:r>
        <w:rPr>
          <w:spacing w:val="1"/>
        </w:rPr>
        <w:t xml:space="preserve"> </w:t>
      </w:r>
      <w:r>
        <w:t>круг</w:t>
      </w:r>
      <w:r>
        <w:rPr>
          <w:spacing w:val="-1"/>
        </w:rPr>
        <w:t xml:space="preserve"> </w:t>
      </w:r>
      <w:r>
        <w:t>календарных праздников</w:t>
      </w:r>
    </w:p>
    <w:p w:rsidR="001E1537" w:rsidRDefault="00FA0815">
      <w:pPr>
        <w:pStyle w:val="Heading1"/>
        <w:spacing w:line="319" w:lineRule="exact"/>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pStyle w:val="a3"/>
        <w:spacing w:before="158" w:line="360" w:lineRule="auto"/>
        <w:ind w:right="259"/>
      </w:pPr>
      <w:r>
        <w:rPr>
          <w:b/>
        </w:rPr>
        <w:t>Музыкально-игровая</w:t>
      </w:r>
      <w:r>
        <w:rPr>
          <w:b/>
          <w:spacing w:val="1"/>
        </w:rPr>
        <w:t xml:space="preserve"> </w:t>
      </w:r>
      <w:r>
        <w:rPr>
          <w:b/>
        </w:rPr>
        <w:t>деятельность</w:t>
      </w:r>
      <w:r>
        <w:t>.</w:t>
      </w:r>
      <w:r>
        <w:rPr>
          <w:spacing w:val="1"/>
        </w:rPr>
        <w:t xml:space="preserve"> </w:t>
      </w:r>
      <w:r>
        <w:t>Повторение</w:t>
      </w:r>
      <w:r>
        <w:rPr>
          <w:spacing w:val="1"/>
        </w:rPr>
        <w:t xml:space="preserve"> </w:t>
      </w:r>
      <w:r>
        <w:t>и</w:t>
      </w:r>
      <w:r>
        <w:rPr>
          <w:spacing w:val="1"/>
        </w:rPr>
        <w:t xml:space="preserve"> </w:t>
      </w:r>
      <w:r>
        <w:t>инсценирование</w:t>
      </w:r>
      <w:r>
        <w:rPr>
          <w:spacing w:val="1"/>
        </w:rPr>
        <w:t xml:space="preserve"> </w:t>
      </w:r>
      <w:r>
        <w:t>народных песен, пройденных в первом классе. Разучивание и исполнение закличек,</w:t>
      </w:r>
      <w:r>
        <w:rPr>
          <w:spacing w:val="-67"/>
        </w:rPr>
        <w:t xml:space="preserve"> </w:t>
      </w:r>
      <w:r>
        <w:t>потешек,</w:t>
      </w:r>
      <w:r>
        <w:rPr>
          <w:spacing w:val="1"/>
        </w:rPr>
        <w:t xml:space="preserve"> </w:t>
      </w:r>
      <w:r>
        <w:t>игровых</w:t>
      </w:r>
      <w:r>
        <w:rPr>
          <w:spacing w:val="1"/>
        </w:rPr>
        <w:t xml:space="preserve"> </w:t>
      </w:r>
      <w:r>
        <w:t>и</w:t>
      </w:r>
      <w:r>
        <w:rPr>
          <w:spacing w:val="1"/>
        </w:rPr>
        <w:t xml:space="preserve"> </w:t>
      </w:r>
      <w:r>
        <w:t>хороводных</w:t>
      </w:r>
      <w:r>
        <w:rPr>
          <w:spacing w:val="1"/>
        </w:rPr>
        <w:t xml:space="preserve"> </w:t>
      </w:r>
      <w:r>
        <w:t>песен.</w:t>
      </w:r>
      <w:r>
        <w:rPr>
          <w:spacing w:val="1"/>
        </w:rPr>
        <w:t xml:space="preserve"> </w:t>
      </w:r>
      <w:r>
        <w:t>Приобщение</w:t>
      </w:r>
      <w:r>
        <w:rPr>
          <w:spacing w:val="1"/>
        </w:rPr>
        <w:t xml:space="preserve"> </w:t>
      </w:r>
      <w:r>
        <w:t>детей</w:t>
      </w:r>
      <w:r>
        <w:rPr>
          <w:spacing w:val="1"/>
        </w:rPr>
        <w:t xml:space="preserve"> </w:t>
      </w:r>
      <w:r>
        <w:t>к</w:t>
      </w:r>
      <w:r>
        <w:rPr>
          <w:spacing w:val="71"/>
        </w:rPr>
        <w:t xml:space="preserve"> </w:t>
      </w:r>
      <w:r>
        <w:t>игровой</w:t>
      </w:r>
      <w:r>
        <w:rPr>
          <w:spacing w:val="1"/>
        </w:rPr>
        <w:t xml:space="preserve"> </w:t>
      </w:r>
      <w:r>
        <w:t>традиционной</w:t>
      </w:r>
      <w:r>
        <w:rPr>
          <w:spacing w:val="67"/>
        </w:rPr>
        <w:t xml:space="preserve"> </w:t>
      </w:r>
      <w:r>
        <w:t>народной</w:t>
      </w:r>
      <w:r>
        <w:rPr>
          <w:spacing w:val="67"/>
        </w:rPr>
        <w:t xml:space="preserve"> </w:t>
      </w:r>
      <w:r>
        <w:t>культуре:</w:t>
      </w:r>
      <w:r>
        <w:rPr>
          <w:spacing w:val="67"/>
        </w:rPr>
        <w:t xml:space="preserve"> </w:t>
      </w:r>
      <w:r>
        <w:t>народные</w:t>
      </w:r>
      <w:r>
        <w:rPr>
          <w:spacing w:val="67"/>
        </w:rPr>
        <w:t xml:space="preserve"> </w:t>
      </w:r>
      <w:r>
        <w:t>игры</w:t>
      </w:r>
      <w:r>
        <w:rPr>
          <w:spacing w:val="67"/>
        </w:rPr>
        <w:t xml:space="preserve"> </w:t>
      </w:r>
      <w:r>
        <w:t>с</w:t>
      </w:r>
      <w:r>
        <w:rPr>
          <w:spacing w:val="67"/>
        </w:rPr>
        <w:t xml:space="preserve"> </w:t>
      </w:r>
      <w:r>
        <w:t>музыкальным</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65" w:line="360" w:lineRule="auto"/>
        <w:ind w:right="261" w:firstLine="0"/>
      </w:pPr>
      <w:r>
        <w:lastRenderedPageBreak/>
        <w:t>сопровождением.</w:t>
      </w:r>
      <w:r>
        <w:rPr>
          <w:spacing w:val="1"/>
        </w:rPr>
        <w:t xml:space="preserve"> </w:t>
      </w:r>
      <w:r>
        <w:t>Примеры:</w:t>
      </w:r>
      <w:r>
        <w:rPr>
          <w:spacing w:val="1"/>
        </w:rPr>
        <w:t xml:space="preserve"> </w:t>
      </w:r>
      <w:r>
        <w:t>«Каравай»,</w:t>
      </w:r>
      <w:r>
        <w:rPr>
          <w:spacing w:val="1"/>
        </w:rPr>
        <w:t xml:space="preserve"> </w:t>
      </w:r>
      <w:r>
        <w:t>«Яблонька»,</w:t>
      </w:r>
      <w:r>
        <w:rPr>
          <w:spacing w:val="1"/>
        </w:rPr>
        <w:t xml:space="preserve"> </w:t>
      </w:r>
      <w:r>
        <w:t>«Галка»,</w:t>
      </w:r>
      <w:r>
        <w:rPr>
          <w:spacing w:val="1"/>
        </w:rPr>
        <w:t xml:space="preserve"> </w:t>
      </w:r>
      <w:r>
        <w:t>«Заинька».</w:t>
      </w:r>
      <w:r>
        <w:rPr>
          <w:spacing w:val="1"/>
        </w:rPr>
        <w:t xml:space="preserve"> </w:t>
      </w:r>
      <w:r>
        <w:t>Игры</w:t>
      </w:r>
      <w:r>
        <w:rPr>
          <w:spacing w:val="1"/>
        </w:rPr>
        <w:t xml:space="preserve"> </w:t>
      </w:r>
      <w:r>
        <w:t>народного календаря: святочные игры, колядки, весенние игры (виды весенних</w:t>
      </w:r>
      <w:r>
        <w:rPr>
          <w:spacing w:val="1"/>
        </w:rPr>
        <w:t xml:space="preserve"> </w:t>
      </w:r>
      <w:r>
        <w:t>хороводов –</w:t>
      </w:r>
      <w:r>
        <w:rPr>
          <w:spacing w:val="-1"/>
        </w:rPr>
        <w:t xml:space="preserve"> </w:t>
      </w:r>
      <w:r>
        <w:t>«змейка»,</w:t>
      </w:r>
      <w:r>
        <w:rPr>
          <w:spacing w:val="-1"/>
        </w:rPr>
        <w:t xml:space="preserve"> </w:t>
      </w:r>
      <w:r>
        <w:t>«улитка»</w:t>
      </w:r>
      <w:r>
        <w:rPr>
          <w:spacing w:val="-1"/>
        </w:rPr>
        <w:t xml:space="preserve"> </w:t>
      </w:r>
      <w:r>
        <w:t>и</w:t>
      </w:r>
      <w:r>
        <w:rPr>
          <w:spacing w:val="-1"/>
        </w:rPr>
        <w:t xml:space="preserve"> </w:t>
      </w:r>
      <w:r>
        <w:t>др.).</w:t>
      </w:r>
    </w:p>
    <w:p w:rsidR="001E1537" w:rsidRDefault="00FA0815">
      <w:pPr>
        <w:pStyle w:val="a3"/>
        <w:spacing w:before="1" w:line="360" w:lineRule="auto"/>
        <w:ind w:right="258"/>
      </w:pPr>
      <w:r>
        <w:rPr>
          <w:b/>
        </w:rPr>
        <w:t>Игра на народных инструментах</w:t>
      </w:r>
      <w:r>
        <w:t>. Знакомство с ритмической партитурой.</w:t>
      </w:r>
      <w:r>
        <w:rPr>
          <w:spacing w:val="1"/>
        </w:rPr>
        <w:t xml:space="preserve"> </w:t>
      </w:r>
      <w:r>
        <w:t>Исполнение произведений по ритмической партитуре. Свободное дирижирование</w:t>
      </w:r>
      <w:r>
        <w:rPr>
          <w:spacing w:val="1"/>
        </w:rPr>
        <w:t xml:space="preserve"> </w:t>
      </w:r>
      <w:r>
        <w:t>ансамблем</w:t>
      </w:r>
      <w:r>
        <w:rPr>
          <w:spacing w:val="1"/>
        </w:rPr>
        <w:t xml:space="preserve"> </w:t>
      </w:r>
      <w:r>
        <w:t>одноклассников.</w:t>
      </w:r>
      <w:r>
        <w:rPr>
          <w:spacing w:val="1"/>
        </w:rPr>
        <w:t xml:space="preserve"> </w:t>
      </w:r>
      <w:r>
        <w:t>Исполнение</w:t>
      </w:r>
      <w:r>
        <w:rPr>
          <w:spacing w:val="1"/>
        </w:rPr>
        <w:t xml:space="preserve"> </w:t>
      </w:r>
      <w:r>
        <w:t>песен</w:t>
      </w:r>
      <w:r>
        <w:rPr>
          <w:spacing w:val="1"/>
        </w:rPr>
        <w:t xml:space="preserve"> </w:t>
      </w:r>
      <w:r>
        <w:t>с</w:t>
      </w:r>
      <w:r>
        <w:rPr>
          <w:spacing w:val="1"/>
        </w:rPr>
        <w:t xml:space="preserve"> </w:t>
      </w:r>
      <w:r>
        <w:t>инструментальным</w:t>
      </w:r>
      <w:r>
        <w:rPr>
          <w:spacing w:val="1"/>
        </w:rPr>
        <w:t xml:space="preserve"> </w:t>
      </w:r>
      <w:r>
        <w:t>сопровождением:</w:t>
      </w:r>
      <w:r>
        <w:rPr>
          <w:spacing w:val="1"/>
        </w:rPr>
        <w:t xml:space="preserve"> </w:t>
      </w:r>
      <w:r>
        <w:t>подражание</w:t>
      </w:r>
      <w:r>
        <w:rPr>
          <w:spacing w:val="1"/>
        </w:rPr>
        <w:t xml:space="preserve"> </w:t>
      </w:r>
      <w:r>
        <w:t>«народному</w:t>
      </w:r>
      <w:r>
        <w:rPr>
          <w:spacing w:val="1"/>
        </w:rPr>
        <w:t xml:space="preserve"> </w:t>
      </w:r>
      <w:r>
        <w:t>оркестру»</w:t>
      </w:r>
      <w:r>
        <w:rPr>
          <w:spacing w:val="1"/>
        </w:rPr>
        <w:t xml:space="preserve"> </w:t>
      </w:r>
      <w:r>
        <w:t>(ложки,</w:t>
      </w:r>
      <w:r>
        <w:rPr>
          <w:spacing w:val="1"/>
        </w:rPr>
        <w:t xml:space="preserve"> </w:t>
      </w:r>
      <w:r>
        <w:t>трещотки,</w:t>
      </w:r>
      <w:r>
        <w:rPr>
          <w:spacing w:val="1"/>
        </w:rPr>
        <w:t xml:space="preserve"> </w:t>
      </w:r>
      <w:r>
        <w:t>гусли,</w:t>
      </w:r>
      <w:r>
        <w:rPr>
          <w:spacing w:val="1"/>
        </w:rPr>
        <w:t xml:space="preserve"> </w:t>
      </w:r>
      <w:r>
        <w:t>шаркунки).</w:t>
      </w:r>
      <w:r>
        <w:rPr>
          <w:spacing w:val="-1"/>
        </w:rPr>
        <w:t xml:space="preserve"> </w:t>
      </w:r>
      <w:r>
        <w:t>Народные</w:t>
      </w:r>
      <w:r>
        <w:rPr>
          <w:spacing w:val="-1"/>
        </w:rPr>
        <w:t xml:space="preserve"> </w:t>
      </w:r>
      <w:r>
        <w:t>инструменты разных</w:t>
      </w:r>
      <w:r>
        <w:rPr>
          <w:spacing w:val="-1"/>
        </w:rPr>
        <w:t xml:space="preserve"> </w:t>
      </w:r>
      <w:r>
        <w:t>регионов.</w:t>
      </w:r>
    </w:p>
    <w:p w:rsidR="001E1537" w:rsidRDefault="00FA0815">
      <w:pPr>
        <w:pStyle w:val="a3"/>
        <w:spacing w:line="360" w:lineRule="auto"/>
        <w:ind w:right="258"/>
      </w:pPr>
      <w:r>
        <w:rPr>
          <w:b/>
        </w:rPr>
        <w:t>Слушание</w:t>
      </w:r>
      <w:r>
        <w:rPr>
          <w:b/>
          <w:spacing w:val="1"/>
        </w:rPr>
        <w:t xml:space="preserve"> </w:t>
      </w:r>
      <w:r>
        <w:rPr>
          <w:b/>
        </w:rPr>
        <w:t>произведений</w:t>
      </w:r>
      <w:r>
        <w:rPr>
          <w:b/>
          <w:spacing w:val="1"/>
        </w:rPr>
        <w:t xml:space="preserve"> </w:t>
      </w:r>
      <w:r>
        <w:rPr>
          <w:b/>
        </w:rPr>
        <w:t>в</w:t>
      </w:r>
      <w:r>
        <w:rPr>
          <w:b/>
          <w:spacing w:val="1"/>
        </w:rPr>
        <w:t xml:space="preserve"> </w:t>
      </w:r>
      <w:r>
        <w:rPr>
          <w:b/>
        </w:rPr>
        <w:t>исполнении</w:t>
      </w:r>
      <w:r>
        <w:rPr>
          <w:b/>
          <w:spacing w:val="1"/>
        </w:rPr>
        <w:t xml:space="preserve"> </w:t>
      </w:r>
      <w:r>
        <w:rPr>
          <w:b/>
        </w:rPr>
        <w:t>фольклорных</w:t>
      </w:r>
      <w:r>
        <w:rPr>
          <w:b/>
          <w:spacing w:val="1"/>
        </w:rPr>
        <w:t xml:space="preserve"> </w:t>
      </w:r>
      <w:r>
        <w:rPr>
          <w:b/>
        </w:rPr>
        <w:t>коллективов</w:t>
      </w:r>
      <w:r>
        <w:t>.</w:t>
      </w:r>
      <w:r>
        <w:rPr>
          <w:spacing w:val="1"/>
        </w:rPr>
        <w:t xml:space="preserve"> </w:t>
      </w:r>
      <w:r>
        <w:t>Прослушивание народных песен в исполнении детских фольклорных ансамблей,</w:t>
      </w:r>
      <w:r>
        <w:rPr>
          <w:spacing w:val="1"/>
        </w:rPr>
        <w:t xml:space="preserve"> </w:t>
      </w:r>
      <w:r>
        <w:t>хоровых</w:t>
      </w:r>
      <w:r>
        <w:rPr>
          <w:spacing w:val="1"/>
        </w:rPr>
        <w:t xml:space="preserve"> </w:t>
      </w:r>
      <w:r>
        <w:t>коллективов</w:t>
      </w:r>
      <w:r>
        <w:rPr>
          <w:spacing w:val="1"/>
        </w:rPr>
        <w:t xml:space="preserve"> </w:t>
      </w:r>
      <w:r>
        <w:t>(пример:</w:t>
      </w:r>
      <w:r>
        <w:rPr>
          <w:spacing w:val="1"/>
        </w:rPr>
        <w:t xml:space="preserve"> </w:t>
      </w:r>
      <w:r>
        <w:t>детский</w:t>
      </w:r>
      <w:r>
        <w:rPr>
          <w:spacing w:val="1"/>
        </w:rPr>
        <w:t xml:space="preserve"> </w:t>
      </w:r>
      <w:r>
        <w:t>фольклорный</w:t>
      </w:r>
      <w:r>
        <w:rPr>
          <w:spacing w:val="1"/>
        </w:rPr>
        <w:t xml:space="preserve"> </w:t>
      </w:r>
      <w:r>
        <w:t>ансамбль</w:t>
      </w:r>
      <w:r>
        <w:rPr>
          <w:spacing w:val="1"/>
        </w:rPr>
        <w:t xml:space="preserve"> </w:t>
      </w:r>
      <w:r>
        <w:t>«Зоренька»,</w:t>
      </w:r>
      <w:r>
        <w:rPr>
          <w:spacing w:val="1"/>
        </w:rPr>
        <w:t xml:space="preserve"> </w:t>
      </w:r>
      <w:r>
        <w:t>Государственный академический русский народный хор имени М.Е. Пятницкого и</w:t>
      </w:r>
      <w:r>
        <w:rPr>
          <w:spacing w:val="1"/>
        </w:rPr>
        <w:t xml:space="preserve"> </w:t>
      </w:r>
      <w:r>
        <w:t>др.).</w:t>
      </w:r>
      <w:r>
        <w:rPr>
          <w:spacing w:val="1"/>
        </w:rPr>
        <w:t xml:space="preserve"> </w:t>
      </w:r>
      <w:r>
        <w:t>Знакомство</w:t>
      </w:r>
      <w:r>
        <w:rPr>
          <w:spacing w:val="1"/>
        </w:rPr>
        <w:t xml:space="preserve"> </w:t>
      </w:r>
      <w:r>
        <w:t>с</w:t>
      </w:r>
      <w:r>
        <w:rPr>
          <w:spacing w:val="1"/>
        </w:rPr>
        <w:t xml:space="preserve"> </w:t>
      </w:r>
      <w:r>
        <w:t>народными</w:t>
      </w:r>
      <w:r>
        <w:rPr>
          <w:spacing w:val="1"/>
        </w:rPr>
        <w:t xml:space="preserve"> </w:t>
      </w:r>
      <w:r>
        <w:t>танцами</w:t>
      </w:r>
      <w:r>
        <w:rPr>
          <w:spacing w:val="1"/>
        </w:rPr>
        <w:t xml:space="preserve"> </w:t>
      </w:r>
      <w:r>
        <w:t>в</w:t>
      </w:r>
      <w:r>
        <w:rPr>
          <w:spacing w:val="1"/>
        </w:rPr>
        <w:t xml:space="preserve"> </w:t>
      </w:r>
      <w:r>
        <w:t>исполнении</w:t>
      </w:r>
      <w:r>
        <w:rPr>
          <w:spacing w:val="1"/>
        </w:rPr>
        <w:t xml:space="preserve"> </w:t>
      </w:r>
      <w:r>
        <w:t>фольклорных</w:t>
      </w:r>
      <w:r>
        <w:rPr>
          <w:spacing w:val="1"/>
        </w:rPr>
        <w:t xml:space="preserve"> </w:t>
      </w:r>
      <w:r>
        <w:t>и</w:t>
      </w:r>
      <w:r>
        <w:rPr>
          <w:spacing w:val="1"/>
        </w:rPr>
        <w:t xml:space="preserve"> </w:t>
      </w:r>
      <w:r>
        <w:t>профессиональных</w:t>
      </w:r>
      <w:r>
        <w:rPr>
          <w:spacing w:val="1"/>
        </w:rPr>
        <w:t xml:space="preserve"> </w:t>
      </w:r>
      <w:r>
        <w:t>ансамблей</w:t>
      </w:r>
      <w:r>
        <w:rPr>
          <w:spacing w:val="1"/>
        </w:rPr>
        <w:t xml:space="preserve"> </w:t>
      </w:r>
      <w:r>
        <w:t>(пример:</w:t>
      </w:r>
      <w:r>
        <w:rPr>
          <w:spacing w:val="1"/>
        </w:rPr>
        <w:t xml:space="preserve"> </w:t>
      </w:r>
      <w:r>
        <w:t>Государственный</w:t>
      </w:r>
      <w:r>
        <w:rPr>
          <w:spacing w:val="1"/>
        </w:rPr>
        <w:t xml:space="preserve"> </w:t>
      </w:r>
      <w:r>
        <w:t>ансамбль</w:t>
      </w:r>
      <w:r>
        <w:rPr>
          <w:spacing w:val="1"/>
        </w:rPr>
        <w:t xml:space="preserve"> </w:t>
      </w:r>
      <w:r>
        <w:t>народного</w:t>
      </w:r>
      <w:r>
        <w:rPr>
          <w:spacing w:val="1"/>
        </w:rPr>
        <w:t xml:space="preserve"> </w:t>
      </w:r>
      <w:r>
        <w:t>танца</w:t>
      </w:r>
      <w:r>
        <w:rPr>
          <w:spacing w:val="-2"/>
        </w:rPr>
        <w:t xml:space="preserve"> </w:t>
      </w:r>
      <w:r>
        <w:t>имени</w:t>
      </w:r>
      <w:r>
        <w:rPr>
          <w:spacing w:val="-2"/>
        </w:rPr>
        <w:t xml:space="preserve"> </w:t>
      </w:r>
      <w:r>
        <w:t>Игоря</w:t>
      </w:r>
      <w:r>
        <w:rPr>
          <w:spacing w:val="-1"/>
        </w:rPr>
        <w:t xml:space="preserve"> </w:t>
      </w:r>
      <w:r>
        <w:t>Моисеева;</w:t>
      </w:r>
      <w:r>
        <w:rPr>
          <w:spacing w:val="-2"/>
        </w:rPr>
        <w:t xml:space="preserve"> </w:t>
      </w:r>
      <w:r>
        <w:t>коллективы</w:t>
      </w:r>
      <w:r>
        <w:rPr>
          <w:spacing w:val="-2"/>
        </w:rPr>
        <w:t xml:space="preserve"> </w:t>
      </w:r>
      <w:r>
        <w:t>разных</w:t>
      </w:r>
      <w:r>
        <w:rPr>
          <w:spacing w:val="-1"/>
        </w:rPr>
        <w:t xml:space="preserve"> </w:t>
      </w:r>
      <w:r>
        <w:t>регионов</w:t>
      </w:r>
      <w:r>
        <w:rPr>
          <w:spacing w:val="-2"/>
        </w:rPr>
        <w:t xml:space="preserve"> </w:t>
      </w:r>
      <w:r>
        <w:t>России</w:t>
      </w:r>
      <w:r>
        <w:rPr>
          <w:spacing w:val="-1"/>
        </w:rPr>
        <w:t xml:space="preserve"> </w:t>
      </w:r>
      <w:r>
        <w:t>и</w:t>
      </w:r>
      <w:r>
        <w:rPr>
          <w:spacing w:val="-2"/>
        </w:rPr>
        <w:t xml:space="preserve"> </w:t>
      </w:r>
      <w:r>
        <w:t>др.).</w:t>
      </w:r>
    </w:p>
    <w:p w:rsidR="001E1537" w:rsidRDefault="00FA0815">
      <w:pPr>
        <w:pStyle w:val="Heading1"/>
        <w:spacing w:line="320" w:lineRule="exact"/>
        <w:ind w:left="1161"/>
      </w:pPr>
      <w:r>
        <w:t>Широка</w:t>
      </w:r>
      <w:r>
        <w:rPr>
          <w:spacing w:val="-3"/>
        </w:rPr>
        <w:t xml:space="preserve"> </w:t>
      </w:r>
      <w:r>
        <w:t>страна</w:t>
      </w:r>
      <w:r>
        <w:rPr>
          <w:spacing w:val="-3"/>
        </w:rPr>
        <w:t xml:space="preserve"> </w:t>
      </w:r>
      <w:r>
        <w:t>моя</w:t>
      </w:r>
      <w:r>
        <w:rPr>
          <w:spacing w:val="-3"/>
        </w:rPr>
        <w:t xml:space="preserve"> </w:t>
      </w:r>
      <w:r>
        <w:t>родная</w:t>
      </w:r>
    </w:p>
    <w:p w:rsidR="001E1537" w:rsidRDefault="00FA0815">
      <w:pPr>
        <w:pStyle w:val="a3"/>
        <w:spacing w:before="163" w:line="362" w:lineRule="auto"/>
        <w:ind w:right="260"/>
      </w:pPr>
      <w:r>
        <w:t>Государственные символы России (герб, флаг, гимн). Гимн – главная песня</w:t>
      </w:r>
      <w:r>
        <w:rPr>
          <w:spacing w:val="1"/>
        </w:rPr>
        <w:t xml:space="preserve"> </w:t>
      </w:r>
      <w:r>
        <w:t>народов</w:t>
      </w:r>
      <w:r>
        <w:rPr>
          <w:spacing w:val="-1"/>
        </w:rPr>
        <w:t xml:space="preserve"> </w:t>
      </w:r>
      <w:r>
        <w:t>нашей</w:t>
      </w:r>
      <w:r>
        <w:rPr>
          <w:spacing w:val="-1"/>
        </w:rPr>
        <w:t xml:space="preserve"> </w:t>
      </w:r>
      <w:r>
        <w:t>страны. Гимн</w:t>
      </w:r>
      <w:r>
        <w:rPr>
          <w:spacing w:val="-1"/>
        </w:rPr>
        <w:t xml:space="preserve"> </w:t>
      </w:r>
      <w:r>
        <w:t>Российской Федерации.</w:t>
      </w:r>
    </w:p>
    <w:p w:rsidR="001E1537" w:rsidRDefault="00FA0815">
      <w:pPr>
        <w:pStyle w:val="a3"/>
        <w:spacing w:line="362" w:lineRule="auto"/>
        <w:ind w:right="260"/>
      </w:pPr>
      <w:r>
        <w:t>Мелодия. Мелодический рисунок, его выразительные свойства, фразировка.</w:t>
      </w:r>
      <w:r>
        <w:rPr>
          <w:spacing w:val="1"/>
        </w:rPr>
        <w:t xml:space="preserve"> </w:t>
      </w:r>
      <w:r>
        <w:t>Многообразие</w:t>
      </w:r>
      <w:r>
        <w:rPr>
          <w:spacing w:val="1"/>
        </w:rPr>
        <w:t xml:space="preserve"> </w:t>
      </w:r>
      <w:r>
        <w:t>музыкальных</w:t>
      </w:r>
      <w:r>
        <w:rPr>
          <w:spacing w:val="1"/>
        </w:rPr>
        <w:t xml:space="preserve"> </w:t>
      </w:r>
      <w:r>
        <w:t>интонаций.</w:t>
      </w:r>
      <w:r>
        <w:rPr>
          <w:spacing w:val="1"/>
        </w:rPr>
        <w:t xml:space="preserve"> </w:t>
      </w:r>
      <w:r>
        <w:t>Великие</w:t>
      </w:r>
      <w:r>
        <w:rPr>
          <w:spacing w:val="1"/>
        </w:rPr>
        <w:t xml:space="preserve"> </w:t>
      </w:r>
      <w:r>
        <w:t>русские</w:t>
      </w:r>
      <w:r>
        <w:rPr>
          <w:spacing w:val="1"/>
        </w:rPr>
        <w:t xml:space="preserve"> </w:t>
      </w:r>
      <w:r>
        <w:t>композиторы-</w:t>
      </w:r>
      <w:r>
        <w:rPr>
          <w:spacing w:val="1"/>
        </w:rPr>
        <w:t xml:space="preserve"> </w:t>
      </w:r>
      <w:r>
        <w:t>мелодисты:</w:t>
      </w:r>
      <w:r>
        <w:rPr>
          <w:spacing w:val="-1"/>
        </w:rPr>
        <w:t xml:space="preserve"> </w:t>
      </w:r>
      <w:r>
        <w:t>М.И.</w:t>
      </w:r>
      <w:r>
        <w:rPr>
          <w:spacing w:val="-1"/>
        </w:rPr>
        <w:t xml:space="preserve"> </w:t>
      </w:r>
      <w:r>
        <w:t>Глинка,</w:t>
      </w:r>
      <w:r>
        <w:rPr>
          <w:spacing w:val="-1"/>
        </w:rPr>
        <w:t xml:space="preserve"> </w:t>
      </w:r>
      <w:r>
        <w:t>П.И.</w:t>
      </w:r>
      <w:r>
        <w:rPr>
          <w:spacing w:val="-1"/>
        </w:rPr>
        <w:t xml:space="preserve"> </w:t>
      </w:r>
      <w:r>
        <w:t>Чайковский, С.В.</w:t>
      </w:r>
      <w:r>
        <w:rPr>
          <w:spacing w:val="-1"/>
        </w:rPr>
        <w:t xml:space="preserve"> </w:t>
      </w:r>
      <w:r>
        <w:t>Рахманинов.</w:t>
      </w:r>
    </w:p>
    <w:p w:rsidR="001E1537" w:rsidRDefault="00FA0815">
      <w:pPr>
        <w:pStyle w:val="Heading1"/>
        <w:spacing w:line="313" w:lineRule="exact"/>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spacing w:before="155" w:line="360" w:lineRule="auto"/>
        <w:ind w:left="452" w:right="259" w:firstLine="709"/>
        <w:jc w:val="both"/>
        <w:rPr>
          <w:sz w:val="28"/>
        </w:rPr>
      </w:pPr>
      <w:r>
        <w:rPr>
          <w:b/>
          <w:sz w:val="28"/>
        </w:rPr>
        <w:t>Разучивание и исполнение Гимна Российской Федерации. Исполнение</w:t>
      </w:r>
      <w:r>
        <w:rPr>
          <w:b/>
          <w:spacing w:val="1"/>
          <w:sz w:val="28"/>
        </w:rPr>
        <w:t xml:space="preserve"> </w:t>
      </w:r>
      <w:r>
        <w:rPr>
          <w:b/>
          <w:sz w:val="28"/>
        </w:rPr>
        <w:t>гимна</w:t>
      </w:r>
      <w:r>
        <w:rPr>
          <w:b/>
          <w:spacing w:val="1"/>
          <w:sz w:val="28"/>
        </w:rPr>
        <w:t xml:space="preserve"> </w:t>
      </w:r>
      <w:r>
        <w:rPr>
          <w:b/>
          <w:sz w:val="28"/>
        </w:rPr>
        <w:t>своей</w:t>
      </w:r>
      <w:r>
        <w:rPr>
          <w:b/>
          <w:spacing w:val="1"/>
          <w:sz w:val="28"/>
        </w:rPr>
        <w:t xml:space="preserve"> </w:t>
      </w:r>
      <w:r>
        <w:rPr>
          <w:b/>
          <w:sz w:val="28"/>
        </w:rPr>
        <w:t>республики,</w:t>
      </w:r>
      <w:r>
        <w:rPr>
          <w:b/>
          <w:spacing w:val="1"/>
          <w:sz w:val="28"/>
        </w:rPr>
        <w:t xml:space="preserve"> </w:t>
      </w:r>
      <w:r>
        <w:rPr>
          <w:b/>
          <w:sz w:val="28"/>
        </w:rPr>
        <w:t>города,</w:t>
      </w:r>
      <w:r>
        <w:rPr>
          <w:b/>
          <w:spacing w:val="1"/>
          <w:sz w:val="28"/>
        </w:rPr>
        <w:t xml:space="preserve"> </w:t>
      </w:r>
      <w:r>
        <w:rPr>
          <w:b/>
          <w:sz w:val="28"/>
        </w:rPr>
        <w:t>школы</w:t>
      </w:r>
      <w:r>
        <w:rPr>
          <w:sz w:val="28"/>
        </w:rPr>
        <w:t>.</w:t>
      </w:r>
      <w:r>
        <w:rPr>
          <w:spacing w:val="1"/>
          <w:sz w:val="28"/>
        </w:rPr>
        <w:t xml:space="preserve"> </w:t>
      </w:r>
      <w:r>
        <w:rPr>
          <w:sz w:val="28"/>
        </w:rPr>
        <w:t>Применение</w:t>
      </w:r>
      <w:r>
        <w:rPr>
          <w:spacing w:val="1"/>
          <w:sz w:val="28"/>
        </w:rPr>
        <w:t xml:space="preserve"> </w:t>
      </w:r>
      <w:r>
        <w:rPr>
          <w:sz w:val="28"/>
        </w:rPr>
        <w:t>знаний</w:t>
      </w:r>
      <w:r>
        <w:rPr>
          <w:spacing w:val="1"/>
          <w:sz w:val="28"/>
        </w:rPr>
        <w:t xml:space="preserve"> </w:t>
      </w:r>
      <w:r>
        <w:rPr>
          <w:sz w:val="28"/>
        </w:rPr>
        <w:t>о</w:t>
      </w:r>
      <w:r>
        <w:rPr>
          <w:spacing w:val="1"/>
          <w:sz w:val="28"/>
        </w:rPr>
        <w:t xml:space="preserve"> </w:t>
      </w:r>
      <w:r>
        <w:rPr>
          <w:sz w:val="28"/>
        </w:rPr>
        <w:t>способах</w:t>
      </w:r>
      <w:r>
        <w:rPr>
          <w:spacing w:val="1"/>
          <w:sz w:val="28"/>
        </w:rPr>
        <w:t xml:space="preserve"> </w:t>
      </w:r>
      <w:r>
        <w:rPr>
          <w:sz w:val="28"/>
        </w:rPr>
        <w:t>и</w:t>
      </w:r>
      <w:r>
        <w:rPr>
          <w:spacing w:val="1"/>
          <w:sz w:val="28"/>
        </w:rPr>
        <w:t xml:space="preserve"> </w:t>
      </w:r>
      <w:r>
        <w:rPr>
          <w:sz w:val="28"/>
        </w:rPr>
        <w:t>приемах</w:t>
      </w:r>
      <w:r>
        <w:rPr>
          <w:spacing w:val="-1"/>
          <w:sz w:val="28"/>
        </w:rPr>
        <w:t xml:space="preserve"> </w:t>
      </w:r>
      <w:r>
        <w:rPr>
          <w:sz w:val="28"/>
        </w:rPr>
        <w:t>выразительного пения.</w:t>
      </w:r>
    </w:p>
    <w:p w:rsidR="001E1537" w:rsidRDefault="00FA0815">
      <w:pPr>
        <w:spacing w:before="1" w:line="360" w:lineRule="auto"/>
        <w:ind w:left="452" w:right="259" w:firstLine="709"/>
        <w:jc w:val="both"/>
        <w:rPr>
          <w:sz w:val="28"/>
        </w:rPr>
      </w:pPr>
      <w:r>
        <w:rPr>
          <w:b/>
          <w:sz w:val="28"/>
        </w:rPr>
        <w:t>Слушание музыки отечественных композиторов. Элементарный анализ</w:t>
      </w:r>
      <w:r>
        <w:rPr>
          <w:b/>
          <w:spacing w:val="1"/>
          <w:sz w:val="28"/>
        </w:rPr>
        <w:t xml:space="preserve"> </w:t>
      </w:r>
      <w:r>
        <w:rPr>
          <w:b/>
          <w:sz w:val="28"/>
        </w:rPr>
        <w:t>особенностей</w:t>
      </w:r>
      <w:r>
        <w:rPr>
          <w:b/>
          <w:spacing w:val="1"/>
          <w:sz w:val="28"/>
        </w:rPr>
        <w:t xml:space="preserve"> </w:t>
      </w:r>
      <w:r>
        <w:rPr>
          <w:b/>
          <w:sz w:val="28"/>
        </w:rPr>
        <w:t>мелодии.</w:t>
      </w:r>
      <w:r>
        <w:rPr>
          <w:b/>
          <w:spacing w:val="1"/>
          <w:sz w:val="28"/>
        </w:rPr>
        <w:t xml:space="preserve"> </w:t>
      </w:r>
      <w:r>
        <w:rPr>
          <w:sz w:val="28"/>
        </w:rPr>
        <w:t>Прослушивание</w:t>
      </w:r>
      <w:r>
        <w:rPr>
          <w:spacing w:val="1"/>
          <w:sz w:val="28"/>
        </w:rPr>
        <w:t xml:space="preserve"> </w:t>
      </w:r>
      <w:r>
        <w:rPr>
          <w:sz w:val="28"/>
        </w:rPr>
        <w:t>произведений</w:t>
      </w:r>
      <w:r>
        <w:rPr>
          <w:spacing w:val="1"/>
          <w:sz w:val="28"/>
        </w:rPr>
        <w:t xml:space="preserve"> </w:t>
      </w:r>
      <w:r>
        <w:rPr>
          <w:sz w:val="28"/>
        </w:rPr>
        <w:t>с</w:t>
      </w:r>
      <w:r>
        <w:rPr>
          <w:spacing w:val="1"/>
          <w:sz w:val="28"/>
        </w:rPr>
        <w:t xml:space="preserve"> </w:t>
      </w:r>
      <w:r>
        <w:rPr>
          <w:sz w:val="28"/>
        </w:rPr>
        <w:t>яркой</w:t>
      </w:r>
      <w:r>
        <w:rPr>
          <w:spacing w:val="1"/>
          <w:sz w:val="28"/>
        </w:rPr>
        <w:t xml:space="preserve"> </w:t>
      </w:r>
      <w:r>
        <w:rPr>
          <w:sz w:val="28"/>
        </w:rPr>
        <w:t>выразительной</w:t>
      </w:r>
      <w:r>
        <w:rPr>
          <w:spacing w:val="1"/>
          <w:sz w:val="28"/>
        </w:rPr>
        <w:t xml:space="preserve"> </w:t>
      </w:r>
      <w:r>
        <w:rPr>
          <w:sz w:val="28"/>
        </w:rPr>
        <w:t>мелодией.</w:t>
      </w:r>
      <w:r>
        <w:rPr>
          <w:spacing w:val="1"/>
          <w:sz w:val="28"/>
        </w:rPr>
        <w:t xml:space="preserve"> </w:t>
      </w:r>
      <w:r>
        <w:rPr>
          <w:sz w:val="28"/>
        </w:rPr>
        <w:t>Примеры:</w:t>
      </w:r>
      <w:r>
        <w:rPr>
          <w:spacing w:val="1"/>
          <w:sz w:val="28"/>
        </w:rPr>
        <w:t xml:space="preserve"> </w:t>
      </w:r>
      <w:r>
        <w:rPr>
          <w:sz w:val="28"/>
        </w:rPr>
        <w:t>М.И.</w:t>
      </w:r>
      <w:r>
        <w:rPr>
          <w:spacing w:val="1"/>
          <w:sz w:val="28"/>
        </w:rPr>
        <w:t xml:space="preserve"> </w:t>
      </w:r>
      <w:r>
        <w:rPr>
          <w:sz w:val="28"/>
        </w:rPr>
        <w:t>Глинка</w:t>
      </w:r>
      <w:r>
        <w:rPr>
          <w:spacing w:val="1"/>
          <w:sz w:val="28"/>
        </w:rPr>
        <w:t xml:space="preserve"> </w:t>
      </w:r>
      <w:r>
        <w:rPr>
          <w:sz w:val="28"/>
        </w:rPr>
        <w:t>«Патриотическая</w:t>
      </w:r>
      <w:r>
        <w:rPr>
          <w:spacing w:val="1"/>
          <w:sz w:val="28"/>
        </w:rPr>
        <w:t xml:space="preserve"> </w:t>
      </w:r>
      <w:r>
        <w:rPr>
          <w:sz w:val="28"/>
        </w:rPr>
        <w:t>песня»,</w:t>
      </w:r>
      <w:r>
        <w:rPr>
          <w:spacing w:val="1"/>
          <w:sz w:val="28"/>
        </w:rPr>
        <w:t xml:space="preserve"> </w:t>
      </w:r>
      <w:r>
        <w:rPr>
          <w:sz w:val="28"/>
        </w:rPr>
        <w:t>П.И.</w:t>
      </w:r>
      <w:r>
        <w:rPr>
          <w:spacing w:val="1"/>
          <w:sz w:val="28"/>
        </w:rPr>
        <w:t xml:space="preserve"> </w:t>
      </w:r>
      <w:r>
        <w:rPr>
          <w:sz w:val="28"/>
        </w:rPr>
        <w:t>Чайковский</w:t>
      </w:r>
      <w:r>
        <w:rPr>
          <w:spacing w:val="1"/>
          <w:sz w:val="28"/>
        </w:rPr>
        <w:t xml:space="preserve"> </w:t>
      </w:r>
      <w:r>
        <w:rPr>
          <w:sz w:val="28"/>
        </w:rPr>
        <w:t xml:space="preserve">Первый  </w:t>
      </w:r>
      <w:r>
        <w:rPr>
          <w:spacing w:val="4"/>
          <w:sz w:val="28"/>
        </w:rPr>
        <w:t xml:space="preserve"> </w:t>
      </w:r>
      <w:r>
        <w:rPr>
          <w:sz w:val="28"/>
        </w:rPr>
        <w:t xml:space="preserve">концерт  </w:t>
      </w:r>
      <w:r>
        <w:rPr>
          <w:spacing w:val="4"/>
          <w:sz w:val="28"/>
        </w:rPr>
        <w:t xml:space="preserve"> </w:t>
      </w:r>
      <w:r>
        <w:rPr>
          <w:sz w:val="28"/>
        </w:rPr>
        <w:t xml:space="preserve">для  </w:t>
      </w:r>
      <w:r>
        <w:rPr>
          <w:spacing w:val="4"/>
          <w:sz w:val="28"/>
        </w:rPr>
        <w:t xml:space="preserve"> </w:t>
      </w:r>
      <w:r>
        <w:rPr>
          <w:sz w:val="28"/>
        </w:rPr>
        <w:t xml:space="preserve">фортепиано  </w:t>
      </w:r>
      <w:r>
        <w:rPr>
          <w:spacing w:val="5"/>
          <w:sz w:val="28"/>
        </w:rPr>
        <w:t xml:space="preserve"> </w:t>
      </w:r>
      <w:r>
        <w:rPr>
          <w:sz w:val="28"/>
        </w:rPr>
        <w:t xml:space="preserve">с  </w:t>
      </w:r>
      <w:r>
        <w:rPr>
          <w:spacing w:val="4"/>
          <w:sz w:val="28"/>
        </w:rPr>
        <w:t xml:space="preserve"> </w:t>
      </w:r>
      <w:r>
        <w:rPr>
          <w:sz w:val="28"/>
        </w:rPr>
        <w:t xml:space="preserve">оркестром  </w:t>
      </w:r>
      <w:r>
        <w:rPr>
          <w:spacing w:val="5"/>
          <w:sz w:val="28"/>
        </w:rPr>
        <w:t xml:space="preserve"> </w:t>
      </w:r>
      <w:r>
        <w:rPr>
          <w:sz w:val="28"/>
        </w:rPr>
        <w:t xml:space="preserve">(1  </w:t>
      </w:r>
      <w:r>
        <w:rPr>
          <w:spacing w:val="5"/>
          <w:sz w:val="28"/>
        </w:rPr>
        <w:t xml:space="preserve"> </w:t>
      </w:r>
      <w:r>
        <w:rPr>
          <w:sz w:val="28"/>
        </w:rPr>
        <w:t xml:space="preserve">часть),  </w:t>
      </w:r>
      <w:r>
        <w:rPr>
          <w:spacing w:val="4"/>
          <w:sz w:val="28"/>
        </w:rPr>
        <w:t xml:space="preserve"> </w:t>
      </w:r>
      <w:r>
        <w:rPr>
          <w:sz w:val="28"/>
        </w:rPr>
        <w:t xml:space="preserve">С.В.  </w:t>
      </w:r>
      <w:r>
        <w:rPr>
          <w:spacing w:val="4"/>
          <w:sz w:val="28"/>
        </w:rPr>
        <w:t xml:space="preserve"> </w:t>
      </w:r>
      <w:r>
        <w:rPr>
          <w:sz w:val="28"/>
        </w:rPr>
        <w:t>Рахманинов</w:t>
      </w:r>
    </w:p>
    <w:p w:rsidR="001E1537" w:rsidRDefault="00FA0815">
      <w:pPr>
        <w:pStyle w:val="a3"/>
        <w:spacing w:line="320" w:lineRule="exact"/>
        <w:ind w:firstLine="0"/>
      </w:pPr>
      <w:r>
        <w:t>«Вокализ»,</w:t>
      </w:r>
      <w:r>
        <w:rPr>
          <w:spacing w:val="59"/>
        </w:rPr>
        <w:t xml:space="preserve"> </w:t>
      </w:r>
      <w:r>
        <w:t>Второй</w:t>
      </w:r>
      <w:r>
        <w:rPr>
          <w:spacing w:val="60"/>
        </w:rPr>
        <w:t xml:space="preserve"> </w:t>
      </w:r>
      <w:r>
        <w:t>концерт</w:t>
      </w:r>
      <w:r>
        <w:rPr>
          <w:spacing w:val="60"/>
        </w:rPr>
        <w:t xml:space="preserve"> </w:t>
      </w:r>
      <w:r>
        <w:t>для</w:t>
      </w:r>
      <w:r>
        <w:rPr>
          <w:spacing w:val="60"/>
        </w:rPr>
        <w:t xml:space="preserve"> </w:t>
      </w:r>
      <w:r>
        <w:t>фортепиано</w:t>
      </w:r>
      <w:r>
        <w:rPr>
          <w:spacing w:val="60"/>
        </w:rPr>
        <w:t xml:space="preserve"> </w:t>
      </w:r>
      <w:r>
        <w:t>с</w:t>
      </w:r>
      <w:r>
        <w:rPr>
          <w:spacing w:val="60"/>
        </w:rPr>
        <w:t xml:space="preserve"> </w:t>
      </w:r>
      <w:r>
        <w:t>оркестром</w:t>
      </w:r>
      <w:r>
        <w:rPr>
          <w:spacing w:val="60"/>
        </w:rPr>
        <w:t xml:space="preserve"> </w:t>
      </w:r>
      <w:r>
        <w:t>(начало).</w:t>
      </w:r>
      <w:r>
        <w:rPr>
          <w:spacing w:val="60"/>
        </w:rPr>
        <w:t xml:space="preserve"> </w:t>
      </w:r>
      <w:r>
        <w:t>Узнавание</w:t>
      </w:r>
      <w:r>
        <w:rPr>
          <w:spacing w:val="60"/>
        </w:rPr>
        <w:t xml:space="preserve"> </w:t>
      </w:r>
      <w:r>
        <w:t>в</w:t>
      </w:r>
    </w:p>
    <w:p w:rsidR="001E1537" w:rsidRDefault="001E1537">
      <w:pPr>
        <w:spacing w:line="320" w:lineRule="exact"/>
        <w:sectPr w:rsidR="001E1537">
          <w:pgSz w:w="11900" w:h="16840"/>
          <w:pgMar w:top="1060" w:right="440" w:bottom="980" w:left="680" w:header="0" w:footer="708" w:gutter="0"/>
          <w:cols w:space="720"/>
        </w:sectPr>
      </w:pPr>
    </w:p>
    <w:p w:rsidR="001E1537" w:rsidRDefault="00FA0815">
      <w:pPr>
        <w:pStyle w:val="a3"/>
        <w:spacing w:before="65" w:line="362" w:lineRule="auto"/>
        <w:ind w:right="260" w:firstLine="0"/>
      </w:pPr>
      <w:r>
        <w:lastRenderedPageBreak/>
        <w:t>прослушанных произведениях различных видов интонаций (призывная, жалобная,</w:t>
      </w:r>
      <w:r>
        <w:rPr>
          <w:spacing w:val="1"/>
        </w:rPr>
        <w:t xml:space="preserve"> </w:t>
      </w:r>
      <w:r>
        <w:t>настойчивая</w:t>
      </w:r>
      <w:r>
        <w:rPr>
          <w:spacing w:val="-1"/>
        </w:rPr>
        <w:t xml:space="preserve"> </w:t>
      </w:r>
      <w:r>
        <w:t>и т.д.).</w:t>
      </w:r>
    </w:p>
    <w:p w:rsidR="001E1537" w:rsidRDefault="00FA0815">
      <w:pPr>
        <w:spacing w:line="362" w:lineRule="auto"/>
        <w:ind w:left="452" w:right="260" w:firstLine="709"/>
        <w:jc w:val="both"/>
        <w:rPr>
          <w:i/>
          <w:sz w:val="28"/>
        </w:rPr>
      </w:pPr>
      <w:r>
        <w:rPr>
          <w:i/>
          <w:sz w:val="28"/>
        </w:rPr>
        <w:t>Подбор</w:t>
      </w:r>
      <w:r>
        <w:rPr>
          <w:i/>
          <w:spacing w:val="1"/>
          <w:sz w:val="28"/>
        </w:rPr>
        <w:t xml:space="preserve"> </w:t>
      </w:r>
      <w:r>
        <w:rPr>
          <w:i/>
          <w:sz w:val="28"/>
        </w:rPr>
        <w:t>по</w:t>
      </w:r>
      <w:r>
        <w:rPr>
          <w:i/>
          <w:spacing w:val="1"/>
          <w:sz w:val="28"/>
        </w:rPr>
        <w:t xml:space="preserve"> </w:t>
      </w:r>
      <w:r>
        <w:rPr>
          <w:i/>
          <w:sz w:val="28"/>
        </w:rPr>
        <w:t>слуху</w:t>
      </w:r>
      <w:r>
        <w:rPr>
          <w:i/>
          <w:spacing w:val="1"/>
          <w:sz w:val="28"/>
        </w:rPr>
        <w:t xml:space="preserve"> </w:t>
      </w:r>
      <w:r>
        <w:rPr>
          <w:i/>
          <w:sz w:val="28"/>
        </w:rPr>
        <w:t>с</w:t>
      </w:r>
      <w:r>
        <w:rPr>
          <w:i/>
          <w:spacing w:val="1"/>
          <w:sz w:val="28"/>
        </w:rPr>
        <w:t xml:space="preserve"> </w:t>
      </w:r>
      <w:r>
        <w:rPr>
          <w:i/>
          <w:sz w:val="28"/>
        </w:rPr>
        <w:t>помощью</w:t>
      </w:r>
      <w:r>
        <w:rPr>
          <w:i/>
          <w:spacing w:val="1"/>
          <w:sz w:val="28"/>
        </w:rPr>
        <w:t xml:space="preserve"> </w:t>
      </w:r>
      <w:r>
        <w:rPr>
          <w:i/>
          <w:sz w:val="28"/>
        </w:rPr>
        <w:t>учителя</w:t>
      </w:r>
      <w:r>
        <w:rPr>
          <w:i/>
          <w:spacing w:val="1"/>
          <w:sz w:val="28"/>
        </w:rPr>
        <w:t xml:space="preserve"> </w:t>
      </w:r>
      <w:r>
        <w:rPr>
          <w:i/>
          <w:sz w:val="28"/>
        </w:rPr>
        <w:t>пройденных</w:t>
      </w:r>
      <w:r>
        <w:rPr>
          <w:i/>
          <w:spacing w:val="1"/>
          <w:sz w:val="28"/>
        </w:rPr>
        <w:t xml:space="preserve"> </w:t>
      </w:r>
      <w:r>
        <w:rPr>
          <w:i/>
          <w:sz w:val="28"/>
        </w:rPr>
        <w:t>песен</w:t>
      </w:r>
      <w:r>
        <w:rPr>
          <w:i/>
          <w:spacing w:val="1"/>
          <w:sz w:val="28"/>
        </w:rPr>
        <w:t xml:space="preserve"> </w:t>
      </w:r>
      <w:r>
        <w:rPr>
          <w:i/>
          <w:sz w:val="28"/>
        </w:rPr>
        <w:t>с</w:t>
      </w:r>
      <w:r>
        <w:rPr>
          <w:i/>
          <w:spacing w:val="1"/>
          <w:sz w:val="28"/>
        </w:rPr>
        <w:t xml:space="preserve"> </w:t>
      </w:r>
      <w:r>
        <w:rPr>
          <w:i/>
          <w:sz w:val="28"/>
        </w:rPr>
        <w:t>несложным</w:t>
      </w:r>
      <w:r>
        <w:rPr>
          <w:i/>
          <w:spacing w:val="1"/>
          <w:sz w:val="28"/>
        </w:rPr>
        <w:t xml:space="preserve"> </w:t>
      </w:r>
      <w:r>
        <w:rPr>
          <w:i/>
          <w:sz w:val="28"/>
        </w:rPr>
        <w:t>(поступенным)</w:t>
      </w:r>
      <w:r>
        <w:rPr>
          <w:i/>
          <w:spacing w:val="1"/>
          <w:sz w:val="28"/>
        </w:rPr>
        <w:t xml:space="preserve"> </w:t>
      </w:r>
      <w:r>
        <w:rPr>
          <w:i/>
          <w:sz w:val="28"/>
        </w:rPr>
        <w:t>движением.</w:t>
      </w:r>
      <w:r>
        <w:rPr>
          <w:i/>
          <w:spacing w:val="1"/>
          <w:sz w:val="28"/>
        </w:rPr>
        <w:t xml:space="preserve"> </w:t>
      </w:r>
      <w:r>
        <w:rPr>
          <w:i/>
          <w:sz w:val="28"/>
        </w:rPr>
        <w:t>Освоение</w:t>
      </w:r>
      <w:r>
        <w:rPr>
          <w:i/>
          <w:spacing w:val="1"/>
          <w:sz w:val="28"/>
        </w:rPr>
        <w:t xml:space="preserve"> </w:t>
      </w:r>
      <w:r>
        <w:rPr>
          <w:i/>
          <w:sz w:val="28"/>
        </w:rPr>
        <w:t>фактуры</w:t>
      </w:r>
      <w:r>
        <w:rPr>
          <w:i/>
          <w:spacing w:val="1"/>
          <w:sz w:val="28"/>
        </w:rPr>
        <w:t xml:space="preserve"> </w:t>
      </w:r>
      <w:r>
        <w:rPr>
          <w:i/>
          <w:sz w:val="28"/>
        </w:rPr>
        <w:t>«мелодия-аккомпанемент»</w:t>
      </w:r>
      <w:r>
        <w:rPr>
          <w:i/>
          <w:spacing w:val="1"/>
          <w:sz w:val="28"/>
        </w:rPr>
        <w:t xml:space="preserve"> </w:t>
      </w:r>
      <w:r>
        <w:rPr>
          <w:i/>
          <w:sz w:val="28"/>
        </w:rPr>
        <w:t>в</w:t>
      </w:r>
      <w:r>
        <w:rPr>
          <w:i/>
          <w:spacing w:val="1"/>
          <w:sz w:val="28"/>
        </w:rPr>
        <w:t xml:space="preserve"> </w:t>
      </w:r>
      <w:r>
        <w:rPr>
          <w:i/>
          <w:sz w:val="28"/>
        </w:rPr>
        <w:t>упражнениях</w:t>
      </w:r>
      <w:r>
        <w:rPr>
          <w:i/>
          <w:spacing w:val="-2"/>
          <w:sz w:val="28"/>
        </w:rPr>
        <w:t xml:space="preserve"> </w:t>
      </w:r>
      <w:r>
        <w:rPr>
          <w:i/>
          <w:sz w:val="28"/>
        </w:rPr>
        <w:t>и</w:t>
      </w:r>
      <w:r>
        <w:rPr>
          <w:i/>
          <w:spacing w:val="-1"/>
          <w:sz w:val="28"/>
        </w:rPr>
        <w:t xml:space="preserve"> </w:t>
      </w:r>
      <w:r>
        <w:rPr>
          <w:i/>
          <w:sz w:val="28"/>
        </w:rPr>
        <w:t>пьесах</w:t>
      </w:r>
      <w:r>
        <w:rPr>
          <w:i/>
          <w:spacing w:val="-1"/>
          <w:sz w:val="28"/>
        </w:rPr>
        <w:t xml:space="preserve"> </w:t>
      </w:r>
      <w:r>
        <w:rPr>
          <w:i/>
          <w:sz w:val="28"/>
        </w:rPr>
        <w:t>для</w:t>
      </w:r>
      <w:r>
        <w:rPr>
          <w:i/>
          <w:spacing w:val="-1"/>
          <w:sz w:val="28"/>
        </w:rPr>
        <w:t xml:space="preserve"> </w:t>
      </w:r>
      <w:r>
        <w:rPr>
          <w:i/>
          <w:sz w:val="28"/>
        </w:rPr>
        <w:t>оркестра</w:t>
      </w:r>
      <w:r>
        <w:rPr>
          <w:i/>
          <w:spacing w:val="-1"/>
          <w:sz w:val="28"/>
        </w:rPr>
        <w:t xml:space="preserve"> </w:t>
      </w:r>
      <w:r>
        <w:rPr>
          <w:i/>
          <w:sz w:val="28"/>
        </w:rPr>
        <w:t>элементарных</w:t>
      </w:r>
      <w:r>
        <w:rPr>
          <w:i/>
          <w:spacing w:val="-1"/>
          <w:sz w:val="28"/>
        </w:rPr>
        <w:t xml:space="preserve"> </w:t>
      </w:r>
      <w:r>
        <w:rPr>
          <w:i/>
          <w:sz w:val="28"/>
        </w:rPr>
        <w:t>инструментов.</w:t>
      </w:r>
    </w:p>
    <w:p w:rsidR="001E1537" w:rsidRDefault="00FA0815">
      <w:pPr>
        <w:pStyle w:val="a3"/>
        <w:spacing w:line="360" w:lineRule="auto"/>
        <w:ind w:right="258"/>
      </w:pPr>
      <w:r>
        <w:rPr>
          <w:b/>
        </w:rPr>
        <w:t>Игра на элементарных музыкальных инструментах в ансамбле</w:t>
      </w:r>
      <w:r>
        <w:t>. Развитие</w:t>
      </w:r>
      <w:r>
        <w:rPr>
          <w:spacing w:val="-67"/>
        </w:rPr>
        <w:t xml:space="preserve"> </w:t>
      </w:r>
      <w:r>
        <w:t>приемов игры на металлофоне и ксилофоне одной и двумя руками: восходящее и</w:t>
      </w:r>
      <w:r>
        <w:rPr>
          <w:spacing w:val="1"/>
        </w:rPr>
        <w:t xml:space="preserve"> </w:t>
      </w:r>
      <w:r>
        <w:t>нисходящее движение; подбор по слуху с помощью учителя пройденных песен;</w:t>
      </w:r>
      <w:r>
        <w:rPr>
          <w:spacing w:val="1"/>
        </w:rPr>
        <w:t xml:space="preserve"> </w:t>
      </w:r>
      <w:r>
        <w:t>освоение фактуры «мелодия-аккомпанемент» в упражнениях и пьесах для оркестра</w:t>
      </w:r>
      <w:r>
        <w:rPr>
          <w:spacing w:val="-67"/>
        </w:rPr>
        <w:t xml:space="preserve"> </w:t>
      </w:r>
      <w:r>
        <w:t>элементарных</w:t>
      </w:r>
      <w:r>
        <w:rPr>
          <w:spacing w:val="-1"/>
        </w:rPr>
        <w:t xml:space="preserve"> </w:t>
      </w:r>
      <w:r>
        <w:t>инструментов.</w:t>
      </w:r>
    </w:p>
    <w:p w:rsidR="001E1537" w:rsidRDefault="00FA0815">
      <w:pPr>
        <w:pStyle w:val="Heading1"/>
        <w:spacing w:line="322" w:lineRule="exact"/>
        <w:ind w:left="1161"/>
      </w:pPr>
      <w:r>
        <w:t>Музыкальное</w:t>
      </w:r>
      <w:r>
        <w:rPr>
          <w:spacing w:val="-5"/>
        </w:rPr>
        <w:t xml:space="preserve"> </w:t>
      </w:r>
      <w:r>
        <w:t>время</w:t>
      </w:r>
      <w:r>
        <w:rPr>
          <w:spacing w:val="-4"/>
        </w:rPr>
        <w:t xml:space="preserve"> </w:t>
      </w:r>
      <w:r>
        <w:t>и</w:t>
      </w:r>
      <w:r>
        <w:rPr>
          <w:spacing w:val="-5"/>
        </w:rPr>
        <w:t xml:space="preserve"> </w:t>
      </w:r>
      <w:r>
        <w:t>его</w:t>
      </w:r>
      <w:r>
        <w:rPr>
          <w:spacing w:val="-4"/>
        </w:rPr>
        <w:t xml:space="preserve"> </w:t>
      </w:r>
      <w:r>
        <w:t>особенности</w:t>
      </w:r>
    </w:p>
    <w:p w:rsidR="001E1537" w:rsidRDefault="00FA0815">
      <w:pPr>
        <w:pStyle w:val="a3"/>
        <w:spacing w:before="147"/>
        <w:ind w:left="1161" w:firstLine="0"/>
      </w:pPr>
      <w:r>
        <w:t>Метроритм.</w:t>
      </w:r>
      <w:r>
        <w:rPr>
          <w:spacing w:val="71"/>
        </w:rPr>
        <w:t xml:space="preserve"> </w:t>
      </w:r>
      <w:r>
        <w:t xml:space="preserve">Длительности   и   паузы   в   простых  </w:t>
      </w:r>
      <w:r>
        <w:rPr>
          <w:spacing w:val="1"/>
        </w:rPr>
        <w:t xml:space="preserve"> </w:t>
      </w:r>
      <w:r>
        <w:t>ритмических   рисунках.</w:t>
      </w:r>
    </w:p>
    <w:p w:rsidR="001E1537" w:rsidRDefault="00FA0815">
      <w:pPr>
        <w:pStyle w:val="a3"/>
        <w:spacing w:before="163"/>
        <w:ind w:firstLine="0"/>
      </w:pPr>
      <w:r>
        <w:t>Ритмоформулы.</w:t>
      </w:r>
      <w:r>
        <w:rPr>
          <w:spacing w:val="-6"/>
        </w:rPr>
        <w:t xml:space="preserve"> </w:t>
      </w:r>
      <w:r>
        <w:t>Такт.</w:t>
      </w:r>
      <w:r>
        <w:rPr>
          <w:spacing w:val="-6"/>
        </w:rPr>
        <w:t xml:space="preserve"> </w:t>
      </w:r>
      <w:r>
        <w:t>Размер.</w:t>
      </w:r>
    </w:p>
    <w:p w:rsidR="001E1537" w:rsidRDefault="00FA0815">
      <w:pPr>
        <w:pStyle w:val="Heading1"/>
        <w:spacing w:before="158"/>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spacing w:before="163" w:line="360" w:lineRule="auto"/>
        <w:ind w:left="452" w:right="261" w:firstLine="709"/>
        <w:jc w:val="both"/>
        <w:rPr>
          <w:sz w:val="28"/>
        </w:rPr>
      </w:pPr>
      <w:r>
        <w:rPr>
          <w:b/>
          <w:sz w:val="28"/>
        </w:rPr>
        <w:t>Игровые</w:t>
      </w:r>
      <w:r>
        <w:rPr>
          <w:b/>
          <w:spacing w:val="1"/>
          <w:sz w:val="28"/>
        </w:rPr>
        <w:t xml:space="preserve"> </w:t>
      </w:r>
      <w:r>
        <w:rPr>
          <w:b/>
          <w:sz w:val="28"/>
        </w:rPr>
        <w:t>дидактические</w:t>
      </w:r>
      <w:r>
        <w:rPr>
          <w:b/>
          <w:spacing w:val="1"/>
          <w:sz w:val="28"/>
        </w:rPr>
        <w:t xml:space="preserve"> </w:t>
      </w:r>
      <w:r>
        <w:rPr>
          <w:b/>
          <w:sz w:val="28"/>
        </w:rPr>
        <w:t>упражнения</w:t>
      </w:r>
      <w:r>
        <w:rPr>
          <w:b/>
          <w:spacing w:val="1"/>
          <w:sz w:val="28"/>
        </w:rPr>
        <w:t xml:space="preserve"> </w:t>
      </w:r>
      <w:r>
        <w:rPr>
          <w:b/>
          <w:sz w:val="28"/>
        </w:rPr>
        <w:t>с</w:t>
      </w:r>
      <w:r>
        <w:rPr>
          <w:b/>
          <w:spacing w:val="1"/>
          <w:sz w:val="28"/>
        </w:rPr>
        <w:t xml:space="preserve"> </w:t>
      </w:r>
      <w:r>
        <w:rPr>
          <w:b/>
          <w:sz w:val="28"/>
        </w:rPr>
        <w:t>использованием</w:t>
      </w:r>
      <w:r>
        <w:rPr>
          <w:b/>
          <w:spacing w:val="1"/>
          <w:sz w:val="28"/>
        </w:rPr>
        <w:t xml:space="preserve"> </w:t>
      </w:r>
      <w:r>
        <w:rPr>
          <w:b/>
          <w:sz w:val="28"/>
        </w:rPr>
        <w:t>наглядного</w:t>
      </w:r>
      <w:r>
        <w:rPr>
          <w:b/>
          <w:spacing w:val="1"/>
          <w:sz w:val="28"/>
        </w:rPr>
        <w:t xml:space="preserve"> </w:t>
      </w:r>
      <w:r>
        <w:rPr>
          <w:b/>
          <w:sz w:val="28"/>
        </w:rPr>
        <w:t xml:space="preserve">материала. </w:t>
      </w:r>
      <w:r>
        <w:rPr>
          <w:sz w:val="28"/>
        </w:rPr>
        <w:t>Восьмые, четвертные и половинные длительности, паузы. Составление</w:t>
      </w:r>
      <w:r>
        <w:rPr>
          <w:spacing w:val="-67"/>
          <w:sz w:val="28"/>
        </w:rPr>
        <w:t xml:space="preserve"> </w:t>
      </w:r>
      <w:r>
        <w:rPr>
          <w:sz w:val="28"/>
        </w:rPr>
        <w:t>ритмических</w:t>
      </w:r>
      <w:r>
        <w:rPr>
          <w:spacing w:val="-2"/>
          <w:sz w:val="28"/>
        </w:rPr>
        <w:t xml:space="preserve"> </w:t>
      </w:r>
      <w:r>
        <w:rPr>
          <w:sz w:val="28"/>
        </w:rPr>
        <w:t>рисунков</w:t>
      </w:r>
      <w:r>
        <w:rPr>
          <w:spacing w:val="-2"/>
          <w:sz w:val="28"/>
        </w:rPr>
        <w:t xml:space="preserve"> </w:t>
      </w:r>
      <w:r>
        <w:rPr>
          <w:sz w:val="28"/>
        </w:rPr>
        <w:t>в</w:t>
      </w:r>
      <w:r>
        <w:rPr>
          <w:spacing w:val="-1"/>
          <w:sz w:val="28"/>
        </w:rPr>
        <w:t xml:space="preserve"> </w:t>
      </w:r>
      <w:r>
        <w:rPr>
          <w:sz w:val="28"/>
        </w:rPr>
        <w:t>объеме</w:t>
      </w:r>
      <w:r>
        <w:rPr>
          <w:spacing w:val="-2"/>
          <w:sz w:val="28"/>
        </w:rPr>
        <w:t xml:space="preserve"> </w:t>
      </w:r>
      <w:r>
        <w:rPr>
          <w:sz w:val="28"/>
        </w:rPr>
        <w:t>фраз</w:t>
      </w:r>
      <w:r>
        <w:rPr>
          <w:spacing w:val="-2"/>
          <w:sz w:val="28"/>
        </w:rPr>
        <w:t xml:space="preserve"> </w:t>
      </w:r>
      <w:r>
        <w:rPr>
          <w:sz w:val="28"/>
        </w:rPr>
        <w:t>и</w:t>
      </w:r>
      <w:r>
        <w:rPr>
          <w:spacing w:val="-1"/>
          <w:sz w:val="28"/>
        </w:rPr>
        <w:t xml:space="preserve"> </w:t>
      </w:r>
      <w:r>
        <w:rPr>
          <w:sz w:val="28"/>
        </w:rPr>
        <w:t>предложений,</w:t>
      </w:r>
      <w:r>
        <w:rPr>
          <w:spacing w:val="-2"/>
          <w:sz w:val="28"/>
        </w:rPr>
        <w:t xml:space="preserve"> </w:t>
      </w:r>
      <w:r>
        <w:rPr>
          <w:sz w:val="28"/>
        </w:rPr>
        <w:t>ритмизация</w:t>
      </w:r>
      <w:r>
        <w:rPr>
          <w:spacing w:val="-2"/>
          <w:sz w:val="28"/>
        </w:rPr>
        <w:t xml:space="preserve"> </w:t>
      </w:r>
      <w:r>
        <w:rPr>
          <w:sz w:val="28"/>
        </w:rPr>
        <w:t>стихов.</w:t>
      </w:r>
    </w:p>
    <w:p w:rsidR="001E1537" w:rsidRDefault="00FA0815">
      <w:pPr>
        <w:pStyle w:val="a3"/>
        <w:spacing w:line="357" w:lineRule="auto"/>
        <w:ind w:right="262"/>
      </w:pPr>
      <w:r>
        <w:rPr>
          <w:b/>
        </w:rPr>
        <w:t>Ритмические</w:t>
      </w:r>
      <w:r>
        <w:rPr>
          <w:b/>
          <w:spacing w:val="1"/>
        </w:rPr>
        <w:t xml:space="preserve"> </w:t>
      </w:r>
      <w:r>
        <w:rPr>
          <w:b/>
        </w:rPr>
        <w:t>игры.</w:t>
      </w:r>
      <w:r>
        <w:rPr>
          <w:b/>
          <w:spacing w:val="1"/>
        </w:rPr>
        <w:t xml:space="preserve"> </w:t>
      </w:r>
      <w:r>
        <w:t>Ритмические</w:t>
      </w:r>
      <w:r>
        <w:rPr>
          <w:spacing w:val="1"/>
        </w:rPr>
        <w:t xml:space="preserve"> </w:t>
      </w:r>
      <w:r>
        <w:t>«паззлы»,</w:t>
      </w:r>
      <w:r>
        <w:rPr>
          <w:spacing w:val="1"/>
        </w:rPr>
        <w:t xml:space="preserve"> </w:t>
      </w:r>
      <w:r>
        <w:t>ритмическая</w:t>
      </w:r>
      <w:r>
        <w:rPr>
          <w:spacing w:val="1"/>
        </w:rPr>
        <w:t xml:space="preserve"> </w:t>
      </w:r>
      <w:r>
        <w:t>эстафета,</w:t>
      </w:r>
      <w:r>
        <w:rPr>
          <w:spacing w:val="1"/>
        </w:rPr>
        <w:t xml:space="preserve"> </w:t>
      </w:r>
      <w:r>
        <w:t>ритмическое</w:t>
      </w:r>
      <w:r>
        <w:rPr>
          <w:spacing w:val="-1"/>
        </w:rPr>
        <w:t xml:space="preserve"> </w:t>
      </w:r>
      <w:r>
        <w:t>эхо, простые</w:t>
      </w:r>
      <w:r>
        <w:rPr>
          <w:spacing w:val="-1"/>
        </w:rPr>
        <w:t xml:space="preserve"> </w:t>
      </w:r>
      <w:r>
        <w:t>ритмические</w:t>
      </w:r>
      <w:r>
        <w:rPr>
          <w:spacing w:val="2"/>
        </w:rPr>
        <w:t xml:space="preserve"> </w:t>
      </w:r>
      <w:r>
        <w:t>каноны.</w:t>
      </w:r>
    </w:p>
    <w:p w:rsidR="001E1537" w:rsidRDefault="00FA0815">
      <w:pPr>
        <w:spacing w:before="6" w:line="360" w:lineRule="auto"/>
        <w:ind w:left="452" w:right="259" w:firstLine="709"/>
        <w:jc w:val="both"/>
        <w:rPr>
          <w:sz w:val="28"/>
        </w:rPr>
      </w:pPr>
      <w:r>
        <w:rPr>
          <w:b/>
          <w:sz w:val="28"/>
        </w:rPr>
        <w:t>Игра на элементарных музыкальных инструментах в ансамбле</w:t>
      </w:r>
      <w:r>
        <w:rPr>
          <w:sz w:val="28"/>
        </w:rPr>
        <w:t>. Чтение</w:t>
      </w:r>
      <w:r>
        <w:rPr>
          <w:spacing w:val="1"/>
          <w:sz w:val="28"/>
        </w:rPr>
        <w:t xml:space="preserve"> </w:t>
      </w:r>
      <w:r>
        <w:rPr>
          <w:sz w:val="28"/>
        </w:rPr>
        <w:t>простейших ритмических партитур. Соло-тутти. Исполнение пьес на инструментах</w:t>
      </w:r>
      <w:r>
        <w:rPr>
          <w:spacing w:val="-67"/>
          <w:sz w:val="28"/>
        </w:rPr>
        <w:t xml:space="preserve"> </w:t>
      </w:r>
      <w:r>
        <w:rPr>
          <w:sz w:val="28"/>
        </w:rPr>
        <w:t>малой ударной группы: маракас, пандейра, коробочка (вуд-блок), блоктроммель,</w:t>
      </w:r>
      <w:r>
        <w:rPr>
          <w:spacing w:val="1"/>
          <w:sz w:val="28"/>
        </w:rPr>
        <w:t xml:space="preserve"> </w:t>
      </w:r>
      <w:r>
        <w:rPr>
          <w:sz w:val="28"/>
        </w:rPr>
        <w:t>барабан,</w:t>
      </w:r>
      <w:r>
        <w:rPr>
          <w:spacing w:val="-1"/>
          <w:sz w:val="28"/>
        </w:rPr>
        <w:t xml:space="preserve"> </w:t>
      </w:r>
      <w:r>
        <w:rPr>
          <w:sz w:val="28"/>
        </w:rPr>
        <w:t>треугольник, реко-реко и</w:t>
      </w:r>
      <w:r>
        <w:rPr>
          <w:spacing w:val="-1"/>
          <w:sz w:val="28"/>
        </w:rPr>
        <w:t xml:space="preserve"> </w:t>
      </w:r>
      <w:r>
        <w:rPr>
          <w:sz w:val="28"/>
        </w:rPr>
        <w:t>др.</w:t>
      </w:r>
    </w:p>
    <w:p w:rsidR="001E1537" w:rsidRDefault="00FA0815">
      <w:pPr>
        <w:spacing w:line="362" w:lineRule="auto"/>
        <w:ind w:left="452" w:right="260" w:firstLine="709"/>
        <w:jc w:val="both"/>
        <w:rPr>
          <w:sz w:val="28"/>
        </w:rPr>
      </w:pPr>
      <w:r>
        <w:rPr>
          <w:b/>
          <w:sz w:val="28"/>
        </w:rPr>
        <w:t xml:space="preserve">Разучивание и исполнение хоровых и инструментальных произведений </w:t>
      </w:r>
      <w:r>
        <w:rPr>
          <w:sz w:val="28"/>
        </w:rPr>
        <w:t>с</w:t>
      </w:r>
      <w:r>
        <w:rPr>
          <w:spacing w:val="-67"/>
          <w:sz w:val="28"/>
        </w:rPr>
        <w:t xml:space="preserve"> </w:t>
      </w:r>
      <w:r>
        <w:rPr>
          <w:sz w:val="28"/>
        </w:rPr>
        <w:t>разнообразным</w:t>
      </w:r>
      <w:r>
        <w:rPr>
          <w:spacing w:val="1"/>
          <w:sz w:val="28"/>
        </w:rPr>
        <w:t xml:space="preserve"> </w:t>
      </w:r>
      <w:r>
        <w:rPr>
          <w:sz w:val="28"/>
        </w:rPr>
        <w:t>ритмическим</w:t>
      </w:r>
      <w:r>
        <w:rPr>
          <w:spacing w:val="1"/>
          <w:sz w:val="28"/>
        </w:rPr>
        <w:t xml:space="preserve"> </w:t>
      </w:r>
      <w:r>
        <w:rPr>
          <w:sz w:val="28"/>
        </w:rPr>
        <w:t>рисунком.</w:t>
      </w:r>
      <w:r>
        <w:rPr>
          <w:spacing w:val="1"/>
          <w:sz w:val="28"/>
        </w:rPr>
        <w:t xml:space="preserve"> </w:t>
      </w:r>
      <w:r>
        <w:rPr>
          <w:sz w:val="28"/>
        </w:rPr>
        <w:t>Исполнение</w:t>
      </w:r>
      <w:r>
        <w:rPr>
          <w:spacing w:val="1"/>
          <w:sz w:val="28"/>
        </w:rPr>
        <w:t xml:space="preserve"> </w:t>
      </w:r>
      <w:r>
        <w:rPr>
          <w:sz w:val="28"/>
        </w:rPr>
        <w:t>пройденных</w:t>
      </w:r>
      <w:r>
        <w:rPr>
          <w:spacing w:val="1"/>
          <w:sz w:val="28"/>
        </w:rPr>
        <w:t xml:space="preserve"> </w:t>
      </w:r>
      <w:r>
        <w:rPr>
          <w:sz w:val="28"/>
        </w:rPr>
        <w:t>песенных</w:t>
      </w:r>
      <w:r>
        <w:rPr>
          <w:spacing w:val="1"/>
          <w:sz w:val="28"/>
        </w:rPr>
        <w:t xml:space="preserve"> </w:t>
      </w:r>
      <w:r>
        <w:rPr>
          <w:sz w:val="28"/>
        </w:rPr>
        <w:t>и</w:t>
      </w:r>
      <w:r>
        <w:rPr>
          <w:spacing w:val="1"/>
          <w:sz w:val="28"/>
        </w:rPr>
        <w:t xml:space="preserve"> </w:t>
      </w:r>
      <w:r>
        <w:rPr>
          <w:sz w:val="28"/>
        </w:rPr>
        <w:t>инструментальных</w:t>
      </w:r>
      <w:r>
        <w:rPr>
          <w:spacing w:val="-1"/>
          <w:sz w:val="28"/>
        </w:rPr>
        <w:t xml:space="preserve"> </w:t>
      </w:r>
      <w:r>
        <w:rPr>
          <w:sz w:val="28"/>
        </w:rPr>
        <w:t>мелодий по нотам.</w:t>
      </w:r>
    </w:p>
    <w:p w:rsidR="001E1537" w:rsidRDefault="00FA0815">
      <w:pPr>
        <w:pStyle w:val="Heading1"/>
        <w:spacing w:line="313" w:lineRule="exact"/>
        <w:ind w:left="1161"/>
      </w:pPr>
      <w:r>
        <w:t>Музыкальная</w:t>
      </w:r>
      <w:r>
        <w:rPr>
          <w:spacing w:val="-6"/>
        </w:rPr>
        <w:t xml:space="preserve"> </w:t>
      </w:r>
      <w:r>
        <w:t>грамота</w:t>
      </w:r>
    </w:p>
    <w:p w:rsidR="001E1537" w:rsidRDefault="00FA0815">
      <w:pPr>
        <w:pStyle w:val="a3"/>
        <w:spacing w:before="160"/>
        <w:ind w:left="1161" w:firstLine="0"/>
      </w:pPr>
      <w:r>
        <w:t>Основы</w:t>
      </w:r>
      <w:r>
        <w:rPr>
          <w:spacing w:val="32"/>
        </w:rPr>
        <w:t xml:space="preserve"> </w:t>
      </w:r>
      <w:r>
        <w:t>музыкальной</w:t>
      </w:r>
      <w:r>
        <w:rPr>
          <w:spacing w:val="32"/>
        </w:rPr>
        <w:t xml:space="preserve"> </w:t>
      </w:r>
      <w:r>
        <w:t>грамоты.</w:t>
      </w:r>
      <w:r>
        <w:rPr>
          <w:spacing w:val="32"/>
        </w:rPr>
        <w:t xml:space="preserve"> </w:t>
      </w:r>
      <w:r>
        <w:t>Расположение</w:t>
      </w:r>
      <w:r>
        <w:rPr>
          <w:spacing w:val="32"/>
        </w:rPr>
        <w:t xml:space="preserve"> </w:t>
      </w:r>
      <w:r>
        <w:t>нот</w:t>
      </w:r>
      <w:r>
        <w:rPr>
          <w:spacing w:val="32"/>
        </w:rPr>
        <w:t xml:space="preserve"> </w:t>
      </w:r>
      <w:r>
        <w:t>в</w:t>
      </w:r>
      <w:r>
        <w:rPr>
          <w:spacing w:val="32"/>
        </w:rPr>
        <w:t xml:space="preserve"> </w:t>
      </w:r>
      <w:r>
        <w:t>первой-второй</w:t>
      </w:r>
      <w:r>
        <w:rPr>
          <w:spacing w:val="32"/>
        </w:rPr>
        <w:t xml:space="preserve"> </w:t>
      </w:r>
      <w:r>
        <w:t>октавах.</w:t>
      </w:r>
    </w:p>
    <w:p w:rsidR="001E1537" w:rsidRDefault="00FA0815">
      <w:pPr>
        <w:pStyle w:val="a3"/>
        <w:spacing w:before="163"/>
        <w:ind w:firstLine="0"/>
      </w:pPr>
      <w:r>
        <w:t>Интервалы</w:t>
      </w:r>
      <w:r>
        <w:rPr>
          <w:spacing w:val="-7"/>
        </w:rPr>
        <w:t xml:space="preserve"> </w:t>
      </w:r>
      <w:r>
        <w:t>в</w:t>
      </w:r>
      <w:r>
        <w:rPr>
          <w:spacing w:val="-6"/>
        </w:rPr>
        <w:t xml:space="preserve"> </w:t>
      </w:r>
      <w:r>
        <w:t>пределах</w:t>
      </w:r>
      <w:r>
        <w:rPr>
          <w:spacing w:val="-6"/>
        </w:rPr>
        <w:t xml:space="preserve"> </w:t>
      </w:r>
      <w:r>
        <w:t>октавы,</w:t>
      </w:r>
      <w:r>
        <w:rPr>
          <w:spacing w:val="-6"/>
        </w:rPr>
        <w:t xml:space="preserve"> </w:t>
      </w:r>
      <w:r>
        <w:t>выразительные</w:t>
      </w:r>
      <w:r>
        <w:rPr>
          <w:spacing w:val="-6"/>
        </w:rPr>
        <w:t xml:space="preserve"> </w:t>
      </w:r>
      <w:r>
        <w:t>возможности</w:t>
      </w:r>
      <w:r>
        <w:rPr>
          <w:spacing w:val="-7"/>
        </w:rPr>
        <w:t xml:space="preserve"> </w:t>
      </w:r>
      <w:r>
        <w:t>интервалов.</w:t>
      </w:r>
    </w:p>
    <w:p w:rsidR="001E1537" w:rsidRDefault="00FA0815">
      <w:pPr>
        <w:pStyle w:val="Heading1"/>
        <w:spacing w:before="158"/>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1E1537">
      <w:pPr>
        <w:sectPr w:rsidR="001E1537">
          <w:pgSz w:w="11900" w:h="16840"/>
          <w:pgMar w:top="1060" w:right="440" w:bottom="980" w:left="680" w:header="0" w:footer="708" w:gutter="0"/>
          <w:cols w:space="720"/>
        </w:sectPr>
      </w:pPr>
    </w:p>
    <w:p w:rsidR="001E1537" w:rsidRDefault="00FA0815">
      <w:pPr>
        <w:pStyle w:val="a3"/>
        <w:spacing w:before="65" w:line="360" w:lineRule="auto"/>
        <w:ind w:right="257"/>
      </w:pPr>
      <w:r>
        <w:rPr>
          <w:b/>
        </w:rPr>
        <w:lastRenderedPageBreak/>
        <w:t>Чтение</w:t>
      </w:r>
      <w:r>
        <w:rPr>
          <w:b/>
          <w:spacing w:val="1"/>
        </w:rPr>
        <w:t xml:space="preserve"> </w:t>
      </w:r>
      <w:r>
        <w:rPr>
          <w:b/>
        </w:rPr>
        <w:t>нотной</w:t>
      </w:r>
      <w:r>
        <w:rPr>
          <w:b/>
          <w:spacing w:val="1"/>
        </w:rPr>
        <w:t xml:space="preserve"> </w:t>
      </w:r>
      <w:r>
        <w:rPr>
          <w:b/>
        </w:rPr>
        <w:t>записи</w:t>
      </w:r>
      <w:r>
        <w:t>.</w:t>
      </w:r>
      <w:r>
        <w:rPr>
          <w:spacing w:val="1"/>
        </w:rPr>
        <w:t xml:space="preserve"> </w:t>
      </w:r>
      <w:r>
        <w:t>Чтение</w:t>
      </w:r>
      <w:r>
        <w:rPr>
          <w:spacing w:val="1"/>
        </w:rPr>
        <w:t xml:space="preserve"> </w:t>
      </w:r>
      <w:r>
        <w:t>нот</w:t>
      </w:r>
      <w:r>
        <w:rPr>
          <w:spacing w:val="1"/>
        </w:rPr>
        <w:t xml:space="preserve"> </w:t>
      </w:r>
      <w:r>
        <w:t>первой-второй</w:t>
      </w:r>
      <w:r>
        <w:rPr>
          <w:spacing w:val="1"/>
        </w:rPr>
        <w:t xml:space="preserve"> </w:t>
      </w:r>
      <w:r>
        <w:t>октав</w:t>
      </w:r>
      <w:r>
        <w:rPr>
          <w:spacing w:val="1"/>
        </w:rPr>
        <w:t xml:space="preserve"> </w:t>
      </w:r>
      <w:r>
        <w:t>в</w:t>
      </w:r>
      <w:r>
        <w:rPr>
          <w:spacing w:val="1"/>
        </w:rPr>
        <w:t xml:space="preserve"> </w:t>
      </w:r>
      <w:r>
        <w:t>записи</w:t>
      </w:r>
      <w:r>
        <w:rPr>
          <w:spacing w:val="1"/>
        </w:rPr>
        <w:t xml:space="preserve"> </w:t>
      </w:r>
      <w:r>
        <w:t>пройденных песен. Пение простых выученных попевок и песен в размере 2/4 по</w:t>
      </w:r>
      <w:r>
        <w:rPr>
          <w:spacing w:val="1"/>
        </w:rPr>
        <w:t xml:space="preserve"> </w:t>
      </w:r>
      <w:r>
        <w:t>нотам</w:t>
      </w:r>
      <w:r>
        <w:rPr>
          <w:spacing w:val="-1"/>
        </w:rPr>
        <w:t xml:space="preserve"> </w:t>
      </w:r>
      <w:r>
        <w:t>с тактированием.</w:t>
      </w:r>
    </w:p>
    <w:p w:rsidR="001E1537" w:rsidRDefault="00FA0815">
      <w:pPr>
        <w:pStyle w:val="a3"/>
        <w:spacing w:before="1" w:line="360" w:lineRule="auto"/>
        <w:ind w:right="258"/>
      </w:pPr>
      <w:r>
        <w:rPr>
          <w:b/>
        </w:rPr>
        <w:t>Игровые</w:t>
      </w:r>
      <w:r>
        <w:rPr>
          <w:b/>
          <w:spacing w:val="1"/>
        </w:rPr>
        <w:t xml:space="preserve"> </w:t>
      </w:r>
      <w:r>
        <w:rPr>
          <w:b/>
        </w:rPr>
        <w:t>дидактические</w:t>
      </w:r>
      <w:r>
        <w:rPr>
          <w:b/>
          <w:spacing w:val="1"/>
        </w:rPr>
        <w:t xml:space="preserve"> </w:t>
      </w:r>
      <w:r>
        <w:rPr>
          <w:b/>
        </w:rPr>
        <w:t>упражнения</w:t>
      </w:r>
      <w:r>
        <w:rPr>
          <w:b/>
          <w:spacing w:val="1"/>
        </w:rPr>
        <w:t xml:space="preserve"> </w:t>
      </w:r>
      <w:r>
        <w:rPr>
          <w:b/>
        </w:rPr>
        <w:t>с</w:t>
      </w:r>
      <w:r>
        <w:rPr>
          <w:b/>
          <w:spacing w:val="1"/>
        </w:rPr>
        <w:t xml:space="preserve"> </w:t>
      </w:r>
      <w:r>
        <w:rPr>
          <w:b/>
        </w:rPr>
        <w:t>использованием</w:t>
      </w:r>
      <w:r>
        <w:rPr>
          <w:b/>
          <w:spacing w:val="1"/>
        </w:rPr>
        <w:t xml:space="preserve"> </w:t>
      </w:r>
      <w:r>
        <w:rPr>
          <w:b/>
        </w:rPr>
        <w:t>наглядного</w:t>
      </w:r>
      <w:r>
        <w:rPr>
          <w:b/>
          <w:spacing w:val="1"/>
        </w:rPr>
        <w:t xml:space="preserve"> </w:t>
      </w:r>
      <w:r>
        <w:rPr>
          <w:b/>
        </w:rPr>
        <w:t>материала.</w:t>
      </w:r>
      <w:r>
        <w:rPr>
          <w:b/>
          <w:spacing w:val="1"/>
        </w:rPr>
        <w:t xml:space="preserve"> </w:t>
      </w:r>
      <w:r>
        <w:t>Игры</w:t>
      </w:r>
      <w:r>
        <w:rPr>
          <w:spacing w:val="1"/>
        </w:rPr>
        <w:t xml:space="preserve"> </w:t>
      </w:r>
      <w:r>
        <w:t>и</w:t>
      </w:r>
      <w:r>
        <w:rPr>
          <w:spacing w:val="1"/>
        </w:rPr>
        <w:t xml:space="preserve"> </w:t>
      </w:r>
      <w:r>
        <w:t>тесты</w:t>
      </w:r>
      <w:r>
        <w:rPr>
          <w:spacing w:val="1"/>
        </w:rPr>
        <w:t xml:space="preserve"> </w:t>
      </w:r>
      <w:r>
        <w:t>на</w:t>
      </w:r>
      <w:r>
        <w:rPr>
          <w:spacing w:val="1"/>
        </w:rPr>
        <w:t xml:space="preserve"> </w:t>
      </w:r>
      <w:r>
        <w:t>знание</w:t>
      </w:r>
      <w:r>
        <w:rPr>
          <w:spacing w:val="1"/>
        </w:rPr>
        <w:t xml:space="preserve"> </w:t>
      </w:r>
      <w:r>
        <w:t>элементов</w:t>
      </w:r>
      <w:r>
        <w:rPr>
          <w:spacing w:val="1"/>
        </w:rPr>
        <w:t xml:space="preserve"> </w:t>
      </w:r>
      <w:r>
        <w:t>музыкальной</w:t>
      </w:r>
      <w:r>
        <w:rPr>
          <w:spacing w:val="1"/>
        </w:rPr>
        <w:t xml:space="preserve"> </w:t>
      </w:r>
      <w:r>
        <w:t>грамоты:</w:t>
      </w:r>
      <w:r>
        <w:rPr>
          <w:spacing w:val="1"/>
        </w:rPr>
        <w:t xml:space="preserve"> </w:t>
      </w:r>
      <w:r>
        <w:t>расположение</w:t>
      </w:r>
      <w:r>
        <w:rPr>
          <w:spacing w:val="1"/>
        </w:rPr>
        <w:t xml:space="preserve"> </w:t>
      </w:r>
      <w:r>
        <w:t>нот</w:t>
      </w:r>
      <w:r>
        <w:rPr>
          <w:spacing w:val="1"/>
        </w:rPr>
        <w:t xml:space="preserve"> </w:t>
      </w:r>
      <w:r>
        <w:t>первой-второй</w:t>
      </w:r>
      <w:r>
        <w:rPr>
          <w:spacing w:val="1"/>
        </w:rPr>
        <w:t xml:space="preserve"> </w:t>
      </w:r>
      <w:r>
        <w:t>октав</w:t>
      </w:r>
      <w:r>
        <w:rPr>
          <w:spacing w:val="1"/>
        </w:rPr>
        <w:t xml:space="preserve"> </w:t>
      </w:r>
      <w:r>
        <w:t>на</w:t>
      </w:r>
      <w:r>
        <w:rPr>
          <w:spacing w:val="1"/>
        </w:rPr>
        <w:t xml:space="preserve"> </w:t>
      </w:r>
      <w:r>
        <w:t>нотном</w:t>
      </w:r>
      <w:r>
        <w:rPr>
          <w:spacing w:val="1"/>
        </w:rPr>
        <w:t xml:space="preserve"> </w:t>
      </w:r>
      <w:r>
        <w:t>стане,</w:t>
      </w:r>
      <w:r>
        <w:rPr>
          <w:spacing w:val="1"/>
        </w:rPr>
        <w:t xml:space="preserve"> </w:t>
      </w:r>
      <w:r>
        <w:t>обозначения</w:t>
      </w:r>
      <w:r>
        <w:rPr>
          <w:spacing w:val="1"/>
        </w:rPr>
        <w:t xml:space="preserve"> </w:t>
      </w:r>
      <w:r>
        <w:t>длительностей</w:t>
      </w:r>
      <w:r>
        <w:rPr>
          <w:spacing w:val="1"/>
        </w:rPr>
        <w:t xml:space="preserve"> </w:t>
      </w:r>
      <w:r>
        <w:t>(восьмые,</w:t>
      </w:r>
      <w:r>
        <w:rPr>
          <w:spacing w:val="1"/>
        </w:rPr>
        <w:t xml:space="preserve"> </w:t>
      </w:r>
      <w:r>
        <w:t>четверти,</w:t>
      </w:r>
      <w:r>
        <w:rPr>
          <w:spacing w:val="1"/>
        </w:rPr>
        <w:t xml:space="preserve"> </w:t>
      </w:r>
      <w:r>
        <w:t>половинные),</w:t>
      </w:r>
      <w:r>
        <w:rPr>
          <w:spacing w:val="1"/>
        </w:rPr>
        <w:t xml:space="preserve"> </w:t>
      </w:r>
      <w:r>
        <w:t>пауз</w:t>
      </w:r>
      <w:r>
        <w:rPr>
          <w:spacing w:val="1"/>
        </w:rPr>
        <w:t xml:space="preserve"> </w:t>
      </w:r>
      <w:r>
        <w:t>(четверти</w:t>
      </w:r>
      <w:r>
        <w:rPr>
          <w:spacing w:val="1"/>
        </w:rPr>
        <w:t xml:space="preserve"> </w:t>
      </w:r>
      <w:r>
        <w:t>и</w:t>
      </w:r>
      <w:r>
        <w:rPr>
          <w:spacing w:val="1"/>
        </w:rPr>
        <w:t xml:space="preserve"> </w:t>
      </w:r>
      <w:r>
        <w:t>восьмые),</w:t>
      </w:r>
      <w:r>
        <w:rPr>
          <w:spacing w:val="1"/>
        </w:rPr>
        <w:t xml:space="preserve"> </w:t>
      </w:r>
      <w:r>
        <w:t>размера (2/4, 3/4, 4/4), динамики (форте, пиано, крещендо, диминуэндо). Простые</w:t>
      </w:r>
      <w:r>
        <w:rPr>
          <w:spacing w:val="1"/>
        </w:rPr>
        <w:t xml:space="preserve"> </w:t>
      </w:r>
      <w:r>
        <w:t>интервалы:</w:t>
      </w:r>
      <w:r>
        <w:rPr>
          <w:spacing w:val="-2"/>
        </w:rPr>
        <w:t xml:space="preserve"> </w:t>
      </w:r>
      <w:r>
        <w:t>виды,</w:t>
      </w:r>
      <w:r>
        <w:rPr>
          <w:spacing w:val="-2"/>
        </w:rPr>
        <w:t xml:space="preserve"> </w:t>
      </w:r>
      <w:r>
        <w:t>особенности</w:t>
      </w:r>
      <w:r>
        <w:rPr>
          <w:spacing w:val="-1"/>
        </w:rPr>
        <w:t xml:space="preserve"> </w:t>
      </w:r>
      <w:r>
        <w:t>звучания</w:t>
      </w:r>
      <w:r>
        <w:rPr>
          <w:spacing w:val="-2"/>
        </w:rPr>
        <w:t xml:space="preserve"> </w:t>
      </w:r>
      <w:r>
        <w:t>и</w:t>
      </w:r>
      <w:r>
        <w:rPr>
          <w:spacing w:val="-1"/>
        </w:rPr>
        <w:t xml:space="preserve"> </w:t>
      </w:r>
      <w:r>
        <w:t>выразительные</w:t>
      </w:r>
      <w:r>
        <w:rPr>
          <w:spacing w:val="-2"/>
        </w:rPr>
        <w:t xml:space="preserve"> </w:t>
      </w:r>
      <w:r>
        <w:t>возможности.</w:t>
      </w:r>
    </w:p>
    <w:p w:rsidR="001E1537" w:rsidRDefault="00FA0815">
      <w:pPr>
        <w:spacing w:before="2"/>
        <w:ind w:left="1161"/>
        <w:jc w:val="both"/>
        <w:rPr>
          <w:sz w:val="28"/>
        </w:rPr>
      </w:pPr>
      <w:r>
        <w:rPr>
          <w:b/>
          <w:sz w:val="28"/>
        </w:rPr>
        <w:t>Пение</w:t>
      </w:r>
      <w:r>
        <w:rPr>
          <w:b/>
          <w:spacing w:val="-6"/>
          <w:sz w:val="28"/>
        </w:rPr>
        <w:t xml:space="preserve"> </w:t>
      </w:r>
      <w:r>
        <w:rPr>
          <w:b/>
          <w:sz w:val="28"/>
        </w:rPr>
        <w:t>мелодических</w:t>
      </w:r>
      <w:r>
        <w:rPr>
          <w:b/>
          <w:spacing w:val="-6"/>
          <w:sz w:val="28"/>
        </w:rPr>
        <w:t xml:space="preserve"> </w:t>
      </w:r>
      <w:r>
        <w:rPr>
          <w:b/>
          <w:sz w:val="28"/>
        </w:rPr>
        <w:t>интервалов</w:t>
      </w:r>
      <w:r>
        <w:rPr>
          <w:b/>
          <w:spacing w:val="-6"/>
          <w:sz w:val="28"/>
        </w:rPr>
        <w:t xml:space="preserve"> </w:t>
      </w:r>
      <w:r>
        <w:rPr>
          <w:sz w:val="28"/>
        </w:rPr>
        <w:t>с</w:t>
      </w:r>
      <w:r>
        <w:rPr>
          <w:spacing w:val="-5"/>
          <w:sz w:val="28"/>
        </w:rPr>
        <w:t xml:space="preserve"> </w:t>
      </w:r>
      <w:r>
        <w:rPr>
          <w:sz w:val="28"/>
        </w:rPr>
        <w:t>использованием</w:t>
      </w:r>
      <w:r>
        <w:rPr>
          <w:spacing w:val="-6"/>
          <w:sz w:val="28"/>
        </w:rPr>
        <w:t xml:space="preserve"> </w:t>
      </w:r>
      <w:r>
        <w:rPr>
          <w:sz w:val="28"/>
        </w:rPr>
        <w:t>ручных</w:t>
      </w:r>
      <w:r>
        <w:rPr>
          <w:spacing w:val="-6"/>
          <w:sz w:val="28"/>
        </w:rPr>
        <w:t xml:space="preserve"> </w:t>
      </w:r>
      <w:r>
        <w:rPr>
          <w:sz w:val="28"/>
        </w:rPr>
        <w:t>знаков.</w:t>
      </w:r>
    </w:p>
    <w:p w:rsidR="001E1537" w:rsidRDefault="00FA0815">
      <w:pPr>
        <w:pStyle w:val="a3"/>
        <w:spacing w:before="158" w:line="362" w:lineRule="auto"/>
        <w:ind w:right="261"/>
      </w:pPr>
      <w:r>
        <w:rPr>
          <w:b/>
        </w:rPr>
        <w:t xml:space="preserve">Прослушивание и узнавание </w:t>
      </w:r>
      <w:r>
        <w:t>в пройденном вокальном и инструментальном</w:t>
      </w:r>
      <w:r>
        <w:rPr>
          <w:spacing w:val="1"/>
        </w:rPr>
        <w:t xml:space="preserve"> </w:t>
      </w:r>
      <w:r>
        <w:t>музыкальном</w:t>
      </w:r>
      <w:r>
        <w:rPr>
          <w:spacing w:val="1"/>
        </w:rPr>
        <w:t xml:space="preserve"> </w:t>
      </w:r>
      <w:r>
        <w:t>материале интервалов (терция, кварта, квинта, октава). Слушание</w:t>
      </w:r>
      <w:r>
        <w:rPr>
          <w:spacing w:val="1"/>
        </w:rPr>
        <w:t xml:space="preserve"> </w:t>
      </w:r>
      <w:r>
        <w:t>двухголосных</w:t>
      </w:r>
      <w:r>
        <w:rPr>
          <w:spacing w:val="-1"/>
        </w:rPr>
        <w:t xml:space="preserve"> </w:t>
      </w:r>
      <w:r>
        <w:t>хоровых произведений</w:t>
      </w:r>
    </w:p>
    <w:p w:rsidR="001E1537" w:rsidRDefault="00FA0815">
      <w:pPr>
        <w:spacing w:line="360" w:lineRule="auto"/>
        <w:ind w:left="452" w:right="260" w:firstLine="709"/>
        <w:jc w:val="both"/>
        <w:rPr>
          <w:sz w:val="28"/>
        </w:rPr>
      </w:pPr>
      <w:r>
        <w:rPr>
          <w:b/>
          <w:sz w:val="28"/>
        </w:rPr>
        <w:t xml:space="preserve">Игра на элементарных музыкальных инструментах в ансамбле. </w:t>
      </w:r>
      <w:r>
        <w:rPr>
          <w:sz w:val="28"/>
        </w:rPr>
        <w:t>Простое</w:t>
      </w:r>
      <w:r>
        <w:rPr>
          <w:spacing w:val="1"/>
          <w:sz w:val="28"/>
        </w:rPr>
        <w:t xml:space="preserve"> </w:t>
      </w:r>
      <w:r>
        <w:rPr>
          <w:sz w:val="28"/>
        </w:rPr>
        <w:t>остинатное</w:t>
      </w:r>
      <w:r>
        <w:rPr>
          <w:spacing w:val="1"/>
          <w:sz w:val="28"/>
        </w:rPr>
        <w:t xml:space="preserve"> </w:t>
      </w:r>
      <w:r>
        <w:rPr>
          <w:sz w:val="28"/>
        </w:rPr>
        <w:t>сопровождение</w:t>
      </w:r>
      <w:r>
        <w:rPr>
          <w:spacing w:val="1"/>
          <w:sz w:val="28"/>
        </w:rPr>
        <w:t xml:space="preserve"> </w:t>
      </w:r>
      <w:r>
        <w:rPr>
          <w:sz w:val="28"/>
        </w:rPr>
        <w:t>к</w:t>
      </w:r>
      <w:r>
        <w:rPr>
          <w:spacing w:val="1"/>
          <w:sz w:val="28"/>
        </w:rPr>
        <w:t xml:space="preserve"> </w:t>
      </w:r>
      <w:r>
        <w:rPr>
          <w:sz w:val="28"/>
        </w:rPr>
        <w:t>пройденным</w:t>
      </w:r>
      <w:r>
        <w:rPr>
          <w:spacing w:val="1"/>
          <w:sz w:val="28"/>
        </w:rPr>
        <w:t xml:space="preserve"> </w:t>
      </w:r>
      <w:r>
        <w:rPr>
          <w:sz w:val="28"/>
        </w:rPr>
        <w:t>песням,</w:t>
      </w:r>
      <w:r>
        <w:rPr>
          <w:spacing w:val="1"/>
          <w:sz w:val="28"/>
        </w:rPr>
        <w:t xml:space="preserve"> </w:t>
      </w:r>
      <w:r>
        <w:rPr>
          <w:sz w:val="28"/>
        </w:rPr>
        <w:t>инструментальным</w:t>
      </w:r>
      <w:r>
        <w:rPr>
          <w:spacing w:val="1"/>
          <w:sz w:val="28"/>
        </w:rPr>
        <w:t xml:space="preserve"> </w:t>
      </w:r>
      <w:r>
        <w:rPr>
          <w:sz w:val="28"/>
        </w:rPr>
        <w:t>пьесам</w:t>
      </w:r>
      <w:r>
        <w:rPr>
          <w:spacing w:val="1"/>
          <w:sz w:val="28"/>
        </w:rPr>
        <w:t xml:space="preserve"> </w:t>
      </w:r>
      <w:r>
        <w:rPr>
          <w:sz w:val="28"/>
        </w:rPr>
        <w:t>с</w:t>
      </w:r>
      <w:r>
        <w:rPr>
          <w:spacing w:val="-67"/>
          <w:sz w:val="28"/>
        </w:rPr>
        <w:t xml:space="preserve"> </w:t>
      </w:r>
      <w:r>
        <w:rPr>
          <w:sz w:val="28"/>
        </w:rPr>
        <w:t>использованием</w:t>
      </w:r>
      <w:r>
        <w:rPr>
          <w:spacing w:val="1"/>
          <w:sz w:val="28"/>
        </w:rPr>
        <w:t xml:space="preserve"> </w:t>
      </w:r>
      <w:r>
        <w:rPr>
          <w:sz w:val="28"/>
        </w:rPr>
        <w:t>интервалов</w:t>
      </w:r>
      <w:r>
        <w:rPr>
          <w:spacing w:val="1"/>
          <w:sz w:val="28"/>
        </w:rPr>
        <w:t xml:space="preserve"> </w:t>
      </w:r>
      <w:r>
        <w:rPr>
          <w:sz w:val="28"/>
        </w:rPr>
        <w:t>(терция,</w:t>
      </w:r>
      <w:r>
        <w:rPr>
          <w:spacing w:val="1"/>
          <w:sz w:val="28"/>
        </w:rPr>
        <w:t xml:space="preserve"> </w:t>
      </w:r>
      <w:r>
        <w:rPr>
          <w:sz w:val="28"/>
        </w:rPr>
        <w:t>кварта,</w:t>
      </w:r>
      <w:r>
        <w:rPr>
          <w:spacing w:val="1"/>
          <w:sz w:val="28"/>
        </w:rPr>
        <w:t xml:space="preserve"> </w:t>
      </w:r>
      <w:r>
        <w:rPr>
          <w:sz w:val="28"/>
        </w:rPr>
        <w:t>квинта,</w:t>
      </w:r>
      <w:r>
        <w:rPr>
          <w:spacing w:val="1"/>
          <w:sz w:val="28"/>
        </w:rPr>
        <w:t xml:space="preserve"> </w:t>
      </w:r>
      <w:r>
        <w:rPr>
          <w:sz w:val="28"/>
        </w:rPr>
        <w:t>октава).</w:t>
      </w:r>
      <w:r>
        <w:rPr>
          <w:spacing w:val="1"/>
          <w:sz w:val="28"/>
        </w:rPr>
        <w:t xml:space="preserve"> </w:t>
      </w:r>
      <w:r>
        <w:rPr>
          <w:sz w:val="28"/>
        </w:rPr>
        <w:t>Ознакомление</w:t>
      </w:r>
      <w:r>
        <w:rPr>
          <w:spacing w:val="1"/>
          <w:sz w:val="28"/>
        </w:rPr>
        <w:t xml:space="preserve"> </w:t>
      </w:r>
      <w:r>
        <w:rPr>
          <w:sz w:val="28"/>
        </w:rPr>
        <w:t>с</w:t>
      </w:r>
      <w:r>
        <w:rPr>
          <w:spacing w:val="1"/>
          <w:sz w:val="28"/>
        </w:rPr>
        <w:t xml:space="preserve"> </w:t>
      </w:r>
      <w:r>
        <w:rPr>
          <w:sz w:val="28"/>
        </w:rPr>
        <w:t>приемами</w:t>
      </w:r>
      <w:r>
        <w:rPr>
          <w:spacing w:val="-1"/>
          <w:sz w:val="28"/>
        </w:rPr>
        <w:t xml:space="preserve"> </w:t>
      </w:r>
      <w:r>
        <w:rPr>
          <w:sz w:val="28"/>
        </w:rPr>
        <w:t>игры</w:t>
      </w:r>
      <w:r>
        <w:rPr>
          <w:spacing w:val="1"/>
          <w:sz w:val="28"/>
        </w:rPr>
        <w:t xml:space="preserve"> </w:t>
      </w:r>
      <w:r>
        <w:rPr>
          <w:sz w:val="28"/>
        </w:rPr>
        <w:t>на синтезаторе.</w:t>
      </w:r>
    </w:p>
    <w:p w:rsidR="001E1537" w:rsidRDefault="00FA0815">
      <w:pPr>
        <w:pStyle w:val="Heading1"/>
        <w:ind w:left="1231"/>
      </w:pPr>
      <w:r>
        <w:t>«Музыкальный</w:t>
      </w:r>
      <w:r>
        <w:rPr>
          <w:spacing w:val="-6"/>
        </w:rPr>
        <w:t xml:space="preserve"> </w:t>
      </w:r>
      <w:r>
        <w:t>конструктор»</w:t>
      </w:r>
    </w:p>
    <w:p w:rsidR="001E1537" w:rsidRDefault="00FA0815">
      <w:pPr>
        <w:pStyle w:val="a3"/>
        <w:spacing w:before="151" w:line="360" w:lineRule="auto"/>
        <w:ind w:right="260"/>
      </w:pPr>
      <w:r>
        <w:t>Мир музыкальных форм. Повторность и вариативность в музыке. Простые</w:t>
      </w:r>
      <w:r>
        <w:rPr>
          <w:spacing w:val="1"/>
        </w:rPr>
        <w:t xml:space="preserve"> </w:t>
      </w:r>
      <w:r>
        <w:t>песенные формы (двухчастная и трехчастная формы). Вариации. Куплетная форма</w:t>
      </w:r>
      <w:r>
        <w:rPr>
          <w:spacing w:val="1"/>
        </w:rPr>
        <w:t xml:space="preserve"> </w:t>
      </w:r>
      <w:r>
        <w:t>в вокальной музыке. Прогулки в прошлое. Классические музыкальные формы (Й.</w:t>
      </w:r>
      <w:r>
        <w:rPr>
          <w:spacing w:val="1"/>
        </w:rPr>
        <w:t xml:space="preserve"> </w:t>
      </w:r>
      <w:r>
        <w:t>Гайдн, В.А Моцарт, Л. Бетховен, Р. Шуман, П.И. Чайковский, С.С. Прокофьев и</w:t>
      </w:r>
      <w:r>
        <w:rPr>
          <w:spacing w:val="1"/>
        </w:rPr>
        <w:t xml:space="preserve"> </w:t>
      </w:r>
      <w:r>
        <w:t>др.).</w:t>
      </w:r>
    </w:p>
    <w:p w:rsidR="001E1537" w:rsidRDefault="00FA0815">
      <w:pPr>
        <w:pStyle w:val="Heading1"/>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pStyle w:val="a3"/>
        <w:spacing w:before="163" w:line="360" w:lineRule="auto"/>
        <w:ind w:right="258"/>
      </w:pPr>
      <w:r>
        <w:rPr>
          <w:b/>
        </w:rPr>
        <w:t>Слушание музыкальных произведений</w:t>
      </w:r>
      <w:r>
        <w:t>. Восприятие точной и вариативной</w:t>
      </w:r>
      <w:r>
        <w:rPr>
          <w:spacing w:val="1"/>
        </w:rPr>
        <w:t xml:space="preserve"> </w:t>
      </w:r>
      <w:r>
        <w:t>повторности</w:t>
      </w:r>
      <w:r>
        <w:rPr>
          <w:spacing w:val="1"/>
        </w:rPr>
        <w:t xml:space="preserve"> </w:t>
      </w:r>
      <w:r>
        <w:t>в</w:t>
      </w:r>
      <w:r>
        <w:rPr>
          <w:spacing w:val="1"/>
        </w:rPr>
        <w:t xml:space="preserve"> </w:t>
      </w:r>
      <w:r>
        <w:t>музыке.</w:t>
      </w:r>
      <w:r>
        <w:rPr>
          <w:spacing w:val="1"/>
        </w:rPr>
        <w:t xml:space="preserve"> </w:t>
      </w:r>
      <w:r>
        <w:t>Прослушивание</w:t>
      </w:r>
      <w:r>
        <w:rPr>
          <w:spacing w:val="1"/>
        </w:rPr>
        <w:t xml:space="preserve"> </w:t>
      </w:r>
      <w:r>
        <w:t>музыкальных</w:t>
      </w:r>
      <w:r>
        <w:rPr>
          <w:spacing w:val="1"/>
        </w:rPr>
        <w:t xml:space="preserve"> </w:t>
      </w:r>
      <w:r>
        <w:t>произведений</w:t>
      </w:r>
      <w:r>
        <w:rPr>
          <w:spacing w:val="1"/>
        </w:rPr>
        <w:t xml:space="preserve"> </w:t>
      </w:r>
      <w:r>
        <w:t>в</w:t>
      </w:r>
      <w:r>
        <w:rPr>
          <w:spacing w:val="1"/>
        </w:rPr>
        <w:t xml:space="preserve"> </w:t>
      </w:r>
      <w:r>
        <w:t>простой</w:t>
      </w:r>
      <w:r>
        <w:rPr>
          <w:spacing w:val="1"/>
        </w:rPr>
        <w:t xml:space="preserve"> </w:t>
      </w:r>
      <w:r>
        <w:t>двухчастной</w:t>
      </w:r>
      <w:r>
        <w:rPr>
          <w:spacing w:val="1"/>
        </w:rPr>
        <w:t xml:space="preserve"> </w:t>
      </w:r>
      <w:r>
        <w:t>форме</w:t>
      </w:r>
      <w:r>
        <w:rPr>
          <w:spacing w:val="1"/>
        </w:rPr>
        <w:t xml:space="preserve"> </w:t>
      </w:r>
      <w:r>
        <w:t>(примеры:</w:t>
      </w:r>
      <w:r>
        <w:rPr>
          <w:spacing w:val="1"/>
        </w:rPr>
        <w:t xml:space="preserve"> </w:t>
      </w:r>
      <w:r>
        <w:t>Л.</w:t>
      </w:r>
      <w:r>
        <w:rPr>
          <w:spacing w:val="1"/>
        </w:rPr>
        <w:t xml:space="preserve"> </w:t>
      </w:r>
      <w:r>
        <w:t>Бетховен</w:t>
      </w:r>
      <w:r>
        <w:rPr>
          <w:spacing w:val="1"/>
        </w:rPr>
        <w:t xml:space="preserve"> </w:t>
      </w:r>
      <w:r>
        <w:t>Багатели,</w:t>
      </w:r>
      <w:r>
        <w:rPr>
          <w:spacing w:val="1"/>
        </w:rPr>
        <w:t xml:space="preserve"> </w:t>
      </w:r>
      <w:r>
        <w:t>Ф.</w:t>
      </w:r>
      <w:r>
        <w:rPr>
          <w:spacing w:val="1"/>
        </w:rPr>
        <w:t xml:space="preserve"> </w:t>
      </w:r>
      <w:r>
        <w:t>Шуберт</w:t>
      </w:r>
      <w:r>
        <w:rPr>
          <w:spacing w:val="1"/>
        </w:rPr>
        <w:t xml:space="preserve"> </w:t>
      </w:r>
      <w:r>
        <w:t>Экосезы);</w:t>
      </w:r>
      <w:r>
        <w:rPr>
          <w:spacing w:val="1"/>
        </w:rPr>
        <w:t xml:space="preserve"> </w:t>
      </w:r>
      <w:r>
        <w:t>в</w:t>
      </w:r>
      <w:r>
        <w:rPr>
          <w:spacing w:val="1"/>
        </w:rPr>
        <w:t xml:space="preserve"> </w:t>
      </w:r>
      <w:r>
        <w:t>простой</w:t>
      </w:r>
      <w:r>
        <w:rPr>
          <w:spacing w:val="1"/>
        </w:rPr>
        <w:t xml:space="preserve"> </w:t>
      </w:r>
      <w:r>
        <w:t>трехчастной</w:t>
      </w:r>
      <w:r>
        <w:rPr>
          <w:spacing w:val="1"/>
        </w:rPr>
        <w:t xml:space="preserve"> </w:t>
      </w:r>
      <w:r>
        <w:t>форме</w:t>
      </w:r>
      <w:r>
        <w:rPr>
          <w:spacing w:val="1"/>
        </w:rPr>
        <w:t xml:space="preserve"> </w:t>
      </w:r>
      <w:r>
        <w:t>(примеры:</w:t>
      </w:r>
      <w:r>
        <w:rPr>
          <w:spacing w:val="1"/>
        </w:rPr>
        <w:t xml:space="preserve"> </w:t>
      </w:r>
      <w:r>
        <w:t>П.И.</w:t>
      </w:r>
      <w:r>
        <w:rPr>
          <w:spacing w:val="1"/>
        </w:rPr>
        <w:t xml:space="preserve"> </w:t>
      </w:r>
      <w:r>
        <w:t>Чайковский</w:t>
      </w:r>
      <w:r>
        <w:rPr>
          <w:spacing w:val="1"/>
        </w:rPr>
        <w:t xml:space="preserve"> </w:t>
      </w:r>
      <w:r>
        <w:t>пьесы</w:t>
      </w:r>
      <w:r>
        <w:rPr>
          <w:spacing w:val="1"/>
        </w:rPr>
        <w:t xml:space="preserve"> </w:t>
      </w:r>
      <w:r>
        <w:t>из</w:t>
      </w:r>
      <w:r>
        <w:rPr>
          <w:spacing w:val="1"/>
        </w:rPr>
        <w:t xml:space="preserve"> </w:t>
      </w:r>
      <w:r>
        <w:t>«Детского</w:t>
      </w:r>
      <w:r>
        <w:rPr>
          <w:spacing w:val="1"/>
        </w:rPr>
        <w:t xml:space="preserve"> </w:t>
      </w:r>
      <w:r>
        <w:t>альбома»,</w:t>
      </w:r>
      <w:r>
        <w:rPr>
          <w:spacing w:val="20"/>
        </w:rPr>
        <w:t xml:space="preserve"> </w:t>
      </w:r>
      <w:r>
        <w:t>Р.</w:t>
      </w:r>
      <w:r>
        <w:rPr>
          <w:spacing w:val="21"/>
        </w:rPr>
        <w:t xml:space="preserve"> </w:t>
      </w:r>
      <w:r>
        <w:t>Шуман</w:t>
      </w:r>
      <w:r>
        <w:rPr>
          <w:spacing w:val="21"/>
        </w:rPr>
        <w:t xml:space="preserve"> </w:t>
      </w:r>
      <w:r>
        <w:t>«Детские</w:t>
      </w:r>
      <w:r>
        <w:rPr>
          <w:spacing w:val="21"/>
        </w:rPr>
        <w:t xml:space="preserve"> </w:t>
      </w:r>
      <w:r>
        <w:t>сцены»,</w:t>
      </w:r>
      <w:r>
        <w:rPr>
          <w:spacing w:val="21"/>
        </w:rPr>
        <w:t xml:space="preserve"> </w:t>
      </w:r>
      <w:r>
        <w:t>«Альбом</w:t>
      </w:r>
      <w:r>
        <w:rPr>
          <w:spacing w:val="20"/>
        </w:rPr>
        <w:t xml:space="preserve"> </w:t>
      </w:r>
      <w:r>
        <w:t>для</w:t>
      </w:r>
      <w:r>
        <w:rPr>
          <w:spacing w:val="21"/>
        </w:rPr>
        <w:t xml:space="preserve"> </w:t>
      </w:r>
      <w:r>
        <w:t>юношества»,</w:t>
      </w:r>
      <w:r>
        <w:rPr>
          <w:spacing w:val="21"/>
        </w:rPr>
        <w:t xml:space="preserve"> </w:t>
      </w:r>
      <w:r>
        <w:t>С.С.</w:t>
      </w:r>
      <w:r>
        <w:rPr>
          <w:spacing w:val="21"/>
        </w:rPr>
        <w:t xml:space="preserve"> </w:t>
      </w:r>
      <w:r>
        <w:t>Прокофьев</w:t>
      </w:r>
    </w:p>
    <w:p w:rsidR="001E1537" w:rsidRDefault="00FA0815">
      <w:pPr>
        <w:pStyle w:val="a3"/>
        <w:spacing w:line="322" w:lineRule="exact"/>
        <w:ind w:firstLine="0"/>
      </w:pPr>
      <w:r>
        <w:t>«Детская музыка»);</w:t>
      </w:r>
      <w:r>
        <w:rPr>
          <w:spacing w:val="1"/>
        </w:rPr>
        <w:t xml:space="preserve"> </w:t>
      </w:r>
      <w:r>
        <w:t>в</w:t>
      </w:r>
      <w:r>
        <w:rPr>
          <w:spacing w:val="1"/>
        </w:rPr>
        <w:t xml:space="preserve"> </w:t>
      </w:r>
      <w:r>
        <w:t>форме</w:t>
      </w:r>
      <w:r>
        <w:rPr>
          <w:spacing w:val="1"/>
        </w:rPr>
        <w:t xml:space="preserve"> </w:t>
      </w:r>
      <w:r>
        <w:t>вариаций (примеры:</w:t>
      </w:r>
      <w:r>
        <w:rPr>
          <w:spacing w:val="1"/>
        </w:rPr>
        <w:t xml:space="preserve"> </w:t>
      </w:r>
      <w:r>
        <w:t>инструментальные</w:t>
      </w:r>
      <w:r>
        <w:rPr>
          <w:spacing w:val="1"/>
        </w:rPr>
        <w:t xml:space="preserve"> </w:t>
      </w:r>
      <w:r>
        <w:t>и</w:t>
      </w:r>
      <w:r>
        <w:rPr>
          <w:spacing w:val="1"/>
        </w:rPr>
        <w:t xml:space="preserve"> </w:t>
      </w:r>
      <w:r>
        <w:t>оркестровые</w:t>
      </w:r>
    </w:p>
    <w:p w:rsidR="001E1537" w:rsidRDefault="001E1537">
      <w:pPr>
        <w:spacing w:line="322" w:lineRule="exact"/>
        <w:sectPr w:rsidR="001E1537">
          <w:pgSz w:w="11900" w:h="16840"/>
          <w:pgMar w:top="1060" w:right="440" w:bottom="980" w:left="680" w:header="0" w:footer="708" w:gutter="0"/>
          <w:cols w:space="720"/>
        </w:sectPr>
      </w:pPr>
    </w:p>
    <w:p w:rsidR="001E1537" w:rsidRDefault="00FA0815">
      <w:pPr>
        <w:pStyle w:val="a3"/>
        <w:spacing w:before="65"/>
        <w:ind w:firstLine="0"/>
      </w:pPr>
      <w:r>
        <w:lastRenderedPageBreak/>
        <w:t>вариации</w:t>
      </w:r>
      <w:r>
        <w:rPr>
          <w:spacing w:val="19"/>
        </w:rPr>
        <w:t xml:space="preserve"> </w:t>
      </w:r>
      <w:r>
        <w:t>Й.</w:t>
      </w:r>
      <w:r>
        <w:rPr>
          <w:spacing w:val="18"/>
        </w:rPr>
        <w:t xml:space="preserve"> </w:t>
      </w:r>
      <w:r>
        <w:t>Гайдна,</w:t>
      </w:r>
      <w:r>
        <w:rPr>
          <w:spacing w:val="19"/>
        </w:rPr>
        <w:t xml:space="preserve"> </w:t>
      </w:r>
      <w:r>
        <w:t>В.А.</w:t>
      </w:r>
      <w:r>
        <w:rPr>
          <w:spacing w:val="18"/>
        </w:rPr>
        <w:t xml:space="preserve"> </w:t>
      </w:r>
      <w:r>
        <w:t>Моцарта,</w:t>
      </w:r>
      <w:r>
        <w:rPr>
          <w:spacing w:val="18"/>
        </w:rPr>
        <w:t xml:space="preserve"> </w:t>
      </w:r>
      <w:r>
        <w:t>Л.</w:t>
      </w:r>
      <w:r>
        <w:rPr>
          <w:spacing w:val="19"/>
        </w:rPr>
        <w:t xml:space="preserve"> </w:t>
      </w:r>
      <w:r>
        <w:t>Бетховена,</w:t>
      </w:r>
      <w:r>
        <w:rPr>
          <w:spacing w:val="18"/>
        </w:rPr>
        <w:t xml:space="preserve"> </w:t>
      </w:r>
      <w:r>
        <w:t>М.И.</w:t>
      </w:r>
      <w:r>
        <w:rPr>
          <w:spacing w:val="18"/>
        </w:rPr>
        <w:t xml:space="preserve"> </w:t>
      </w:r>
      <w:r>
        <w:t>Глинки);</w:t>
      </w:r>
      <w:r>
        <w:rPr>
          <w:spacing w:val="19"/>
        </w:rPr>
        <w:t xml:space="preserve"> </w:t>
      </w:r>
      <w:r>
        <w:t>куплетная</w:t>
      </w:r>
      <w:r>
        <w:rPr>
          <w:spacing w:val="19"/>
        </w:rPr>
        <w:t xml:space="preserve"> </w:t>
      </w:r>
      <w:r>
        <w:t>форма</w:t>
      </w:r>
    </w:p>
    <w:p w:rsidR="001E1537" w:rsidRDefault="00FA0815">
      <w:pPr>
        <w:pStyle w:val="a3"/>
        <w:spacing w:before="163"/>
        <w:ind w:firstLine="0"/>
      </w:pPr>
      <w:r>
        <w:t>(песни</w:t>
      </w:r>
      <w:r>
        <w:rPr>
          <w:spacing w:val="-5"/>
        </w:rPr>
        <w:t xml:space="preserve"> </w:t>
      </w:r>
      <w:r>
        <w:t>и</w:t>
      </w:r>
      <w:r>
        <w:rPr>
          <w:spacing w:val="-5"/>
        </w:rPr>
        <w:t xml:space="preserve"> </w:t>
      </w:r>
      <w:r>
        <w:t>хоровые</w:t>
      </w:r>
      <w:r>
        <w:rPr>
          <w:spacing w:val="-5"/>
        </w:rPr>
        <w:t xml:space="preserve"> </w:t>
      </w:r>
      <w:r>
        <w:t>произведения).</w:t>
      </w:r>
    </w:p>
    <w:p w:rsidR="001E1537" w:rsidRDefault="00FA0815">
      <w:pPr>
        <w:spacing w:before="158" w:line="360" w:lineRule="auto"/>
        <w:ind w:left="452" w:right="258" w:firstLine="709"/>
        <w:jc w:val="both"/>
        <w:rPr>
          <w:sz w:val="28"/>
        </w:rPr>
      </w:pPr>
      <w:r>
        <w:rPr>
          <w:b/>
          <w:sz w:val="28"/>
        </w:rPr>
        <w:t>Игра</w:t>
      </w:r>
      <w:r>
        <w:rPr>
          <w:b/>
          <w:spacing w:val="1"/>
          <w:sz w:val="28"/>
        </w:rPr>
        <w:t xml:space="preserve"> </w:t>
      </w:r>
      <w:r>
        <w:rPr>
          <w:b/>
          <w:sz w:val="28"/>
        </w:rPr>
        <w:t>на</w:t>
      </w:r>
      <w:r>
        <w:rPr>
          <w:b/>
          <w:spacing w:val="1"/>
          <w:sz w:val="28"/>
        </w:rPr>
        <w:t xml:space="preserve"> </w:t>
      </w:r>
      <w:r>
        <w:rPr>
          <w:b/>
          <w:sz w:val="28"/>
        </w:rPr>
        <w:t>элементарных</w:t>
      </w:r>
      <w:r>
        <w:rPr>
          <w:b/>
          <w:spacing w:val="1"/>
          <w:sz w:val="28"/>
        </w:rPr>
        <w:t xml:space="preserve"> </w:t>
      </w:r>
      <w:r>
        <w:rPr>
          <w:b/>
          <w:sz w:val="28"/>
        </w:rPr>
        <w:t>музыкальных</w:t>
      </w:r>
      <w:r>
        <w:rPr>
          <w:b/>
          <w:spacing w:val="1"/>
          <w:sz w:val="28"/>
        </w:rPr>
        <w:t xml:space="preserve"> </w:t>
      </w:r>
      <w:r>
        <w:rPr>
          <w:b/>
          <w:sz w:val="28"/>
        </w:rPr>
        <w:t>инструментах</w:t>
      </w:r>
      <w:r>
        <w:rPr>
          <w:b/>
          <w:spacing w:val="1"/>
          <w:sz w:val="28"/>
        </w:rPr>
        <w:t xml:space="preserve"> </w:t>
      </w:r>
      <w:r>
        <w:rPr>
          <w:b/>
          <w:sz w:val="28"/>
        </w:rPr>
        <w:t>в</w:t>
      </w:r>
      <w:r>
        <w:rPr>
          <w:b/>
          <w:spacing w:val="1"/>
          <w:sz w:val="28"/>
        </w:rPr>
        <w:t xml:space="preserve"> </w:t>
      </w:r>
      <w:r>
        <w:rPr>
          <w:b/>
          <w:sz w:val="28"/>
        </w:rPr>
        <w:t>ансамбле.</w:t>
      </w:r>
      <w:r>
        <w:rPr>
          <w:b/>
          <w:spacing w:val="1"/>
          <w:sz w:val="28"/>
        </w:rPr>
        <w:t xml:space="preserve"> </w:t>
      </w:r>
      <w:r>
        <w:rPr>
          <w:sz w:val="28"/>
        </w:rPr>
        <w:t>Исполнение пьес в простой двухчастной, простой трехчастной и куплетной формах</w:t>
      </w:r>
      <w:r>
        <w:rPr>
          <w:spacing w:val="-67"/>
          <w:sz w:val="28"/>
        </w:rPr>
        <w:t xml:space="preserve"> </w:t>
      </w:r>
      <w:r>
        <w:rPr>
          <w:sz w:val="28"/>
        </w:rPr>
        <w:t>в инструментальном музицировании. Различные типы аккомпанемента как один из</w:t>
      </w:r>
      <w:r>
        <w:rPr>
          <w:spacing w:val="1"/>
          <w:sz w:val="28"/>
        </w:rPr>
        <w:t xml:space="preserve"> </w:t>
      </w:r>
      <w:r>
        <w:rPr>
          <w:sz w:val="28"/>
        </w:rPr>
        <w:t>элементов</w:t>
      </w:r>
      <w:r>
        <w:rPr>
          <w:spacing w:val="-1"/>
          <w:sz w:val="28"/>
        </w:rPr>
        <w:t xml:space="preserve"> </w:t>
      </w:r>
      <w:r>
        <w:rPr>
          <w:sz w:val="28"/>
        </w:rPr>
        <w:t>создания контрастных образов.</w:t>
      </w:r>
    </w:p>
    <w:p w:rsidR="001E1537" w:rsidRDefault="00FA0815">
      <w:pPr>
        <w:spacing w:before="3" w:line="362" w:lineRule="auto"/>
        <w:ind w:left="452" w:right="260" w:firstLine="709"/>
        <w:jc w:val="both"/>
        <w:rPr>
          <w:sz w:val="28"/>
        </w:rPr>
      </w:pPr>
      <w:r>
        <w:rPr>
          <w:b/>
          <w:sz w:val="28"/>
        </w:rPr>
        <w:t>Сочинение</w:t>
      </w:r>
      <w:r>
        <w:rPr>
          <w:b/>
          <w:spacing w:val="1"/>
          <w:sz w:val="28"/>
        </w:rPr>
        <w:t xml:space="preserve"> </w:t>
      </w:r>
      <w:r>
        <w:rPr>
          <w:b/>
          <w:sz w:val="28"/>
        </w:rPr>
        <w:t>простейших</w:t>
      </w:r>
      <w:r>
        <w:rPr>
          <w:b/>
          <w:spacing w:val="1"/>
          <w:sz w:val="28"/>
        </w:rPr>
        <w:t xml:space="preserve"> </w:t>
      </w:r>
      <w:r>
        <w:rPr>
          <w:b/>
          <w:sz w:val="28"/>
        </w:rPr>
        <w:t>мелодий</w:t>
      </w:r>
      <w:r>
        <w:rPr>
          <w:sz w:val="28"/>
        </w:rPr>
        <w:t>.</w:t>
      </w:r>
      <w:r>
        <w:rPr>
          <w:spacing w:val="1"/>
          <w:sz w:val="28"/>
        </w:rPr>
        <w:t xml:space="preserve"> </w:t>
      </w:r>
      <w:r>
        <w:rPr>
          <w:sz w:val="28"/>
        </w:rPr>
        <w:t>Сочинение</w:t>
      </w:r>
      <w:r>
        <w:rPr>
          <w:spacing w:val="1"/>
          <w:sz w:val="28"/>
        </w:rPr>
        <w:t xml:space="preserve"> </w:t>
      </w:r>
      <w:r>
        <w:rPr>
          <w:sz w:val="28"/>
        </w:rPr>
        <w:t>мелодий</w:t>
      </w:r>
      <w:r>
        <w:rPr>
          <w:spacing w:val="1"/>
          <w:sz w:val="28"/>
        </w:rPr>
        <w:t xml:space="preserve"> </w:t>
      </w:r>
      <w:r>
        <w:rPr>
          <w:sz w:val="28"/>
        </w:rPr>
        <w:t>по</w:t>
      </w:r>
      <w:r>
        <w:rPr>
          <w:spacing w:val="1"/>
          <w:sz w:val="28"/>
        </w:rPr>
        <w:t xml:space="preserve"> </w:t>
      </w:r>
      <w:r>
        <w:rPr>
          <w:sz w:val="28"/>
        </w:rPr>
        <w:t>пройденным</w:t>
      </w:r>
      <w:r>
        <w:rPr>
          <w:spacing w:val="1"/>
          <w:sz w:val="28"/>
        </w:rPr>
        <w:t xml:space="preserve"> </w:t>
      </w:r>
      <w:r>
        <w:rPr>
          <w:sz w:val="28"/>
        </w:rPr>
        <w:t>мелодическим</w:t>
      </w:r>
      <w:r>
        <w:rPr>
          <w:spacing w:val="5"/>
          <w:sz w:val="28"/>
        </w:rPr>
        <w:t xml:space="preserve"> </w:t>
      </w:r>
      <w:r>
        <w:rPr>
          <w:sz w:val="28"/>
        </w:rPr>
        <w:t>моделям.</w:t>
      </w:r>
      <w:r>
        <w:rPr>
          <w:spacing w:val="4"/>
          <w:sz w:val="28"/>
        </w:rPr>
        <w:t xml:space="preserve"> </w:t>
      </w:r>
      <w:r>
        <w:rPr>
          <w:sz w:val="28"/>
        </w:rPr>
        <w:t>Игра</w:t>
      </w:r>
      <w:r>
        <w:rPr>
          <w:spacing w:val="6"/>
          <w:sz w:val="28"/>
        </w:rPr>
        <w:t xml:space="preserve"> </w:t>
      </w:r>
      <w:r>
        <w:rPr>
          <w:sz w:val="28"/>
        </w:rPr>
        <w:t>на</w:t>
      </w:r>
      <w:r>
        <w:rPr>
          <w:spacing w:val="5"/>
          <w:sz w:val="28"/>
        </w:rPr>
        <w:t xml:space="preserve"> </w:t>
      </w:r>
      <w:r>
        <w:rPr>
          <w:sz w:val="28"/>
        </w:rPr>
        <w:t>ксилофоне</w:t>
      </w:r>
      <w:r>
        <w:rPr>
          <w:spacing w:val="5"/>
          <w:sz w:val="28"/>
        </w:rPr>
        <w:t xml:space="preserve"> </w:t>
      </w:r>
      <w:r>
        <w:rPr>
          <w:sz w:val="28"/>
        </w:rPr>
        <w:t>и</w:t>
      </w:r>
      <w:r>
        <w:rPr>
          <w:spacing w:val="5"/>
          <w:sz w:val="28"/>
        </w:rPr>
        <w:t xml:space="preserve"> </w:t>
      </w:r>
      <w:r>
        <w:rPr>
          <w:sz w:val="28"/>
        </w:rPr>
        <w:t>металлофоне</w:t>
      </w:r>
      <w:r>
        <w:rPr>
          <w:spacing w:val="6"/>
          <w:sz w:val="28"/>
        </w:rPr>
        <w:t xml:space="preserve"> </w:t>
      </w:r>
      <w:r>
        <w:rPr>
          <w:sz w:val="28"/>
        </w:rPr>
        <w:t>сочиненных</w:t>
      </w:r>
      <w:r>
        <w:rPr>
          <w:spacing w:val="5"/>
          <w:sz w:val="28"/>
        </w:rPr>
        <w:t xml:space="preserve"> </w:t>
      </w:r>
      <w:r>
        <w:rPr>
          <w:sz w:val="28"/>
        </w:rPr>
        <w:t>вариантов.</w:t>
      </w:r>
    </w:p>
    <w:p w:rsidR="001E1537" w:rsidRDefault="00FA0815">
      <w:pPr>
        <w:pStyle w:val="a3"/>
        <w:spacing w:line="362" w:lineRule="auto"/>
        <w:ind w:right="261" w:firstLine="0"/>
      </w:pPr>
      <w:r>
        <w:t>«Музыкальная</w:t>
      </w:r>
      <w:r>
        <w:rPr>
          <w:spacing w:val="1"/>
        </w:rPr>
        <w:t xml:space="preserve"> </w:t>
      </w:r>
      <w:r>
        <w:t>эстафета»:</w:t>
      </w:r>
      <w:r>
        <w:rPr>
          <w:spacing w:val="1"/>
        </w:rPr>
        <w:t xml:space="preserve"> </w:t>
      </w:r>
      <w:r>
        <w:t>игра</w:t>
      </w:r>
      <w:r>
        <w:rPr>
          <w:spacing w:val="1"/>
        </w:rPr>
        <w:t xml:space="preserve"> </w:t>
      </w:r>
      <w:r>
        <w:t>на</w:t>
      </w:r>
      <w:r>
        <w:rPr>
          <w:spacing w:val="1"/>
        </w:rPr>
        <w:t xml:space="preserve"> </w:t>
      </w:r>
      <w:r>
        <w:t>элементарных</w:t>
      </w:r>
      <w:r>
        <w:rPr>
          <w:spacing w:val="1"/>
        </w:rPr>
        <w:t xml:space="preserve"> </w:t>
      </w:r>
      <w:r>
        <w:t>инструментах</w:t>
      </w:r>
      <w:r>
        <w:rPr>
          <w:spacing w:val="1"/>
        </w:rPr>
        <w:t xml:space="preserve"> </w:t>
      </w:r>
      <w:r>
        <w:t>сочиненного</w:t>
      </w:r>
      <w:r>
        <w:rPr>
          <w:spacing w:val="1"/>
        </w:rPr>
        <w:t xml:space="preserve"> </w:t>
      </w:r>
      <w:r>
        <w:t>мелодико-ритмического</w:t>
      </w:r>
      <w:r>
        <w:rPr>
          <w:spacing w:val="-3"/>
        </w:rPr>
        <w:t xml:space="preserve"> </w:t>
      </w:r>
      <w:r>
        <w:t>рисунка</w:t>
      </w:r>
      <w:r>
        <w:rPr>
          <w:spacing w:val="-2"/>
        </w:rPr>
        <w:t xml:space="preserve"> </w:t>
      </w:r>
      <w:r>
        <w:t>с</w:t>
      </w:r>
      <w:r>
        <w:rPr>
          <w:spacing w:val="-3"/>
        </w:rPr>
        <w:t xml:space="preserve"> </w:t>
      </w:r>
      <w:r>
        <w:t>точным</w:t>
      </w:r>
      <w:r>
        <w:rPr>
          <w:spacing w:val="-2"/>
        </w:rPr>
        <w:t xml:space="preserve"> </w:t>
      </w:r>
      <w:r>
        <w:t>и</w:t>
      </w:r>
      <w:r>
        <w:rPr>
          <w:spacing w:val="-2"/>
        </w:rPr>
        <w:t xml:space="preserve"> </w:t>
      </w:r>
      <w:r>
        <w:t>неточным</w:t>
      </w:r>
      <w:r>
        <w:rPr>
          <w:spacing w:val="-3"/>
        </w:rPr>
        <w:t xml:space="preserve"> </w:t>
      </w:r>
      <w:r>
        <w:t>повтором</w:t>
      </w:r>
      <w:r>
        <w:rPr>
          <w:spacing w:val="-2"/>
        </w:rPr>
        <w:t xml:space="preserve"> </w:t>
      </w:r>
      <w:r>
        <w:t>по</w:t>
      </w:r>
      <w:r>
        <w:rPr>
          <w:spacing w:val="-2"/>
        </w:rPr>
        <w:t xml:space="preserve"> </w:t>
      </w:r>
      <w:r>
        <w:t>эстафете.</w:t>
      </w:r>
    </w:p>
    <w:p w:rsidR="001E1537" w:rsidRDefault="00FA0815">
      <w:pPr>
        <w:pStyle w:val="a3"/>
        <w:spacing w:line="362" w:lineRule="auto"/>
        <w:ind w:right="260"/>
      </w:pPr>
      <w:r>
        <w:rPr>
          <w:b/>
        </w:rPr>
        <w:t xml:space="preserve">Исполнение песен </w:t>
      </w:r>
      <w:r>
        <w:t>в простой двухчастной и простой трехчастной формах.</w:t>
      </w:r>
      <w:r>
        <w:rPr>
          <w:spacing w:val="1"/>
        </w:rPr>
        <w:t xml:space="preserve"> </w:t>
      </w:r>
      <w:r>
        <w:t>Примеры:</w:t>
      </w:r>
      <w:r>
        <w:rPr>
          <w:spacing w:val="1"/>
        </w:rPr>
        <w:t xml:space="preserve"> </w:t>
      </w:r>
      <w:r>
        <w:t>В.А.</w:t>
      </w:r>
      <w:r>
        <w:rPr>
          <w:spacing w:val="1"/>
        </w:rPr>
        <w:t xml:space="preserve"> </w:t>
      </w:r>
      <w:r>
        <w:t>Моцарт</w:t>
      </w:r>
      <w:r>
        <w:rPr>
          <w:spacing w:val="1"/>
        </w:rPr>
        <w:t xml:space="preserve"> </w:t>
      </w:r>
      <w:r>
        <w:t>«Колыбельная»;</w:t>
      </w:r>
      <w:r>
        <w:rPr>
          <w:spacing w:val="1"/>
        </w:rPr>
        <w:t xml:space="preserve"> </w:t>
      </w:r>
      <w:r>
        <w:t>Л.</w:t>
      </w:r>
      <w:r>
        <w:rPr>
          <w:spacing w:val="1"/>
        </w:rPr>
        <w:t xml:space="preserve"> </w:t>
      </w:r>
      <w:r>
        <w:t>Бетховен</w:t>
      </w:r>
      <w:r>
        <w:rPr>
          <w:spacing w:val="1"/>
        </w:rPr>
        <w:t xml:space="preserve"> </w:t>
      </w:r>
      <w:r>
        <w:t>«Сурок»;</w:t>
      </w:r>
      <w:r>
        <w:rPr>
          <w:spacing w:val="1"/>
        </w:rPr>
        <w:t xml:space="preserve"> </w:t>
      </w:r>
      <w:r>
        <w:t>Й.</w:t>
      </w:r>
      <w:r>
        <w:rPr>
          <w:spacing w:val="1"/>
        </w:rPr>
        <w:t xml:space="preserve"> </w:t>
      </w:r>
      <w:r>
        <w:t>Гайдн</w:t>
      </w:r>
      <w:r>
        <w:rPr>
          <w:spacing w:val="1"/>
        </w:rPr>
        <w:t xml:space="preserve"> </w:t>
      </w:r>
      <w:r>
        <w:t>«Мы</w:t>
      </w:r>
      <w:r>
        <w:rPr>
          <w:spacing w:val="1"/>
        </w:rPr>
        <w:t xml:space="preserve"> </w:t>
      </w:r>
      <w:r>
        <w:t>дружим с музыкой» и</w:t>
      </w:r>
      <w:r>
        <w:rPr>
          <w:spacing w:val="1"/>
        </w:rPr>
        <w:t xml:space="preserve"> </w:t>
      </w:r>
      <w:r>
        <w:t>др.</w:t>
      </w:r>
    </w:p>
    <w:p w:rsidR="001E1537" w:rsidRDefault="00FA0815">
      <w:pPr>
        <w:pStyle w:val="Heading1"/>
        <w:spacing w:line="313" w:lineRule="exact"/>
        <w:ind w:left="1161"/>
      </w:pPr>
      <w:r>
        <w:t>Жанровое</w:t>
      </w:r>
      <w:r>
        <w:rPr>
          <w:spacing w:val="-5"/>
        </w:rPr>
        <w:t xml:space="preserve"> </w:t>
      </w:r>
      <w:r>
        <w:t>разнообразие</w:t>
      </w:r>
      <w:r>
        <w:rPr>
          <w:spacing w:val="-5"/>
        </w:rPr>
        <w:t xml:space="preserve"> </w:t>
      </w:r>
      <w:r>
        <w:t>в</w:t>
      </w:r>
      <w:r>
        <w:rPr>
          <w:spacing w:val="-5"/>
        </w:rPr>
        <w:t xml:space="preserve"> </w:t>
      </w:r>
      <w:r>
        <w:t>музыке</w:t>
      </w:r>
    </w:p>
    <w:p w:rsidR="001E1537" w:rsidRDefault="00FA0815">
      <w:pPr>
        <w:pStyle w:val="a3"/>
        <w:spacing w:before="148" w:line="360" w:lineRule="auto"/>
        <w:ind w:right="260"/>
      </w:pPr>
      <w:r>
        <w:t>Песенность, танцевальность, маршевость в различных жанрах вокальной и</w:t>
      </w:r>
      <w:r>
        <w:rPr>
          <w:spacing w:val="1"/>
        </w:rPr>
        <w:t xml:space="preserve"> </w:t>
      </w:r>
      <w:r>
        <w:t>инструментальной музыки. Песенность как отличительная черта русской музыки.</w:t>
      </w:r>
      <w:r>
        <w:rPr>
          <w:spacing w:val="1"/>
        </w:rPr>
        <w:t xml:space="preserve"> </w:t>
      </w:r>
      <w:r>
        <w:t>Средства</w:t>
      </w:r>
      <w:r>
        <w:rPr>
          <w:spacing w:val="1"/>
        </w:rPr>
        <w:t xml:space="preserve"> </w:t>
      </w:r>
      <w:r>
        <w:t>музыкальной</w:t>
      </w:r>
      <w:r>
        <w:rPr>
          <w:spacing w:val="1"/>
        </w:rPr>
        <w:t xml:space="preserve"> </w:t>
      </w:r>
      <w:r>
        <w:t>выразительности.</w:t>
      </w:r>
      <w:r>
        <w:rPr>
          <w:spacing w:val="1"/>
        </w:rPr>
        <w:t xml:space="preserve"> </w:t>
      </w:r>
      <w:r>
        <w:t>Формирование</w:t>
      </w:r>
      <w:r>
        <w:rPr>
          <w:spacing w:val="1"/>
        </w:rPr>
        <w:t xml:space="preserve"> </w:t>
      </w:r>
      <w:r>
        <w:t>первичных</w:t>
      </w:r>
      <w:r>
        <w:rPr>
          <w:spacing w:val="1"/>
        </w:rPr>
        <w:t xml:space="preserve"> </w:t>
      </w:r>
      <w:r>
        <w:t>знаний</w:t>
      </w:r>
      <w:r>
        <w:rPr>
          <w:spacing w:val="1"/>
        </w:rPr>
        <w:t xml:space="preserve"> </w:t>
      </w:r>
      <w:r>
        <w:t>о</w:t>
      </w:r>
      <w:r>
        <w:rPr>
          <w:spacing w:val="1"/>
        </w:rPr>
        <w:t xml:space="preserve"> </w:t>
      </w:r>
      <w:r>
        <w:t>музыкально-театральных жанрах: путешествие в мир театра (театральное здание,</w:t>
      </w:r>
      <w:r>
        <w:rPr>
          <w:spacing w:val="1"/>
        </w:rPr>
        <w:t xml:space="preserve"> </w:t>
      </w:r>
      <w:r>
        <w:t>театральный</w:t>
      </w:r>
      <w:r>
        <w:rPr>
          <w:spacing w:val="-1"/>
        </w:rPr>
        <w:t xml:space="preserve"> </w:t>
      </w:r>
      <w:r>
        <w:t>зал,</w:t>
      </w:r>
      <w:r>
        <w:rPr>
          <w:spacing w:val="-1"/>
        </w:rPr>
        <w:t xml:space="preserve"> </w:t>
      </w:r>
      <w:r>
        <w:t>сцена, за</w:t>
      </w:r>
      <w:r>
        <w:rPr>
          <w:spacing w:val="-1"/>
        </w:rPr>
        <w:t xml:space="preserve"> </w:t>
      </w:r>
      <w:r>
        <w:t>кулисами</w:t>
      </w:r>
      <w:r>
        <w:rPr>
          <w:spacing w:val="-1"/>
        </w:rPr>
        <w:t xml:space="preserve"> </w:t>
      </w:r>
      <w:r>
        <w:t>театра). Балет,</w:t>
      </w:r>
      <w:r>
        <w:rPr>
          <w:spacing w:val="-1"/>
        </w:rPr>
        <w:t xml:space="preserve"> </w:t>
      </w:r>
      <w:r>
        <w:t>опера.</w:t>
      </w:r>
    </w:p>
    <w:p w:rsidR="001E1537" w:rsidRDefault="00FA0815">
      <w:pPr>
        <w:pStyle w:val="Heading1"/>
        <w:spacing w:line="322" w:lineRule="exact"/>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spacing w:before="162" w:line="360" w:lineRule="auto"/>
        <w:ind w:left="452" w:right="260" w:firstLine="709"/>
        <w:jc w:val="both"/>
        <w:rPr>
          <w:sz w:val="28"/>
        </w:rPr>
      </w:pPr>
      <w:r>
        <w:rPr>
          <w:b/>
          <w:sz w:val="28"/>
        </w:rPr>
        <w:t>Слушание классических музыкальных произведений с определением их</w:t>
      </w:r>
      <w:r>
        <w:rPr>
          <w:b/>
          <w:spacing w:val="1"/>
          <w:sz w:val="28"/>
        </w:rPr>
        <w:t xml:space="preserve"> </w:t>
      </w:r>
      <w:r>
        <w:rPr>
          <w:b/>
          <w:sz w:val="28"/>
        </w:rPr>
        <w:t xml:space="preserve">жанровой основы. </w:t>
      </w:r>
      <w:r>
        <w:rPr>
          <w:sz w:val="28"/>
        </w:rPr>
        <w:t>Элементарный анализ средств музыкальной выразительности,</w:t>
      </w:r>
      <w:r>
        <w:rPr>
          <w:spacing w:val="1"/>
          <w:sz w:val="28"/>
        </w:rPr>
        <w:t xml:space="preserve"> </w:t>
      </w:r>
      <w:r>
        <w:rPr>
          <w:sz w:val="28"/>
        </w:rPr>
        <w:t>формирующих</w:t>
      </w:r>
      <w:r>
        <w:rPr>
          <w:spacing w:val="1"/>
          <w:sz w:val="28"/>
        </w:rPr>
        <w:t xml:space="preserve"> </w:t>
      </w:r>
      <w:r>
        <w:rPr>
          <w:sz w:val="28"/>
        </w:rPr>
        <w:t>признаки</w:t>
      </w:r>
      <w:r>
        <w:rPr>
          <w:spacing w:val="1"/>
          <w:sz w:val="28"/>
        </w:rPr>
        <w:t xml:space="preserve"> </w:t>
      </w:r>
      <w:r>
        <w:rPr>
          <w:sz w:val="28"/>
        </w:rPr>
        <w:t>жанра</w:t>
      </w:r>
      <w:r>
        <w:rPr>
          <w:spacing w:val="1"/>
          <w:sz w:val="28"/>
        </w:rPr>
        <w:t xml:space="preserve"> </w:t>
      </w:r>
      <w:r>
        <w:rPr>
          <w:sz w:val="28"/>
        </w:rPr>
        <w:t>(характерный</w:t>
      </w:r>
      <w:r>
        <w:rPr>
          <w:spacing w:val="1"/>
          <w:sz w:val="28"/>
        </w:rPr>
        <w:t xml:space="preserve"> </w:t>
      </w:r>
      <w:r>
        <w:rPr>
          <w:sz w:val="28"/>
        </w:rPr>
        <w:t>размер,</w:t>
      </w:r>
      <w:r>
        <w:rPr>
          <w:spacing w:val="1"/>
          <w:sz w:val="28"/>
        </w:rPr>
        <w:t xml:space="preserve"> </w:t>
      </w:r>
      <w:r>
        <w:rPr>
          <w:sz w:val="28"/>
        </w:rPr>
        <w:t>ритмический</w:t>
      </w:r>
      <w:r>
        <w:rPr>
          <w:spacing w:val="1"/>
          <w:sz w:val="28"/>
        </w:rPr>
        <w:t xml:space="preserve"> </w:t>
      </w:r>
      <w:r>
        <w:rPr>
          <w:sz w:val="28"/>
        </w:rPr>
        <w:t>рисунок,</w:t>
      </w:r>
      <w:r>
        <w:rPr>
          <w:spacing w:val="-67"/>
          <w:sz w:val="28"/>
        </w:rPr>
        <w:t xml:space="preserve"> </w:t>
      </w:r>
      <w:r>
        <w:rPr>
          <w:sz w:val="28"/>
        </w:rPr>
        <w:t>мелодико-интонационная</w:t>
      </w:r>
      <w:r>
        <w:rPr>
          <w:spacing w:val="1"/>
          <w:sz w:val="28"/>
        </w:rPr>
        <w:t xml:space="preserve"> </w:t>
      </w:r>
      <w:r>
        <w:rPr>
          <w:sz w:val="28"/>
        </w:rPr>
        <w:t>основа).</w:t>
      </w:r>
      <w:r>
        <w:rPr>
          <w:spacing w:val="1"/>
          <w:sz w:val="28"/>
        </w:rPr>
        <w:t xml:space="preserve"> </w:t>
      </w:r>
      <w:r>
        <w:rPr>
          <w:sz w:val="28"/>
        </w:rPr>
        <w:t>Примеры:</w:t>
      </w:r>
      <w:r>
        <w:rPr>
          <w:spacing w:val="1"/>
          <w:sz w:val="28"/>
        </w:rPr>
        <w:t xml:space="preserve"> </w:t>
      </w:r>
      <w:r>
        <w:rPr>
          <w:sz w:val="28"/>
        </w:rPr>
        <w:t>пьесы</w:t>
      </w:r>
      <w:r>
        <w:rPr>
          <w:spacing w:val="1"/>
          <w:sz w:val="28"/>
        </w:rPr>
        <w:t xml:space="preserve"> </w:t>
      </w:r>
      <w:r>
        <w:rPr>
          <w:sz w:val="28"/>
        </w:rPr>
        <w:t>из</w:t>
      </w:r>
      <w:r>
        <w:rPr>
          <w:spacing w:val="1"/>
          <w:sz w:val="28"/>
        </w:rPr>
        <w:t xml:space="preserve"> </w:t>
      </w:r>
      <w:r>
        <w:rPr>
          <w:sz w:val="28"/>
        </w:rPr>
        <w:t>детских</w:t>
      </w:r>
      <w:r>
        <w:rPr>
          <w:spacing w:val="1"/>
          <w:sz w:val="28"/>
        </w:rPr>
        <w:t xml:space="preserve"> </w:t>
      </w:r>
      <w:r>
        <w:rPr>
          <w:sz w:val="28"/>
        </w:rPr>
        <w:t>альбомов</w:t>
      </w:r>
      <w:r>
        <w:rPr>
          <w:spacing w:val="1"/>
          <w:sz w:val="28"/>
        </w:rPr>
        <w:t xml:space="preserve"> </w:t>
      </w:r>
      <w:r>
        <w:rPr>
          <w:sz w:val="28"/>
        </w:rPr>
        <w:t>А.Т.</w:t>
      </w:r>
      <w:r>
        <w:rPr>
          <w:spacing w:val="1"/>
          <w:sz w:val="28"/>
        </w:rPr>
        <w:t xml:space="preserve"> </w:t>
      </w:r>
      <w:r>
        <w:rPr>
          <w:sz w:val="28"/>
        </w:rPr>
        <w:t>Гречанинова,</w:t>
      </w:r>
      <w:r>
        <w:rPr>
          <w:spacing w:val="1"/>
          <w:sz w:val="28"/>
        </w:rPr>
        <w:t xml:space="preserve"> </w:t>
      </w:r>
      <w:r>
        <w:rPr>
          <w:sz w:val="28"/>
        </w:rPr>
        <w:t>Г.В.</w:t>
      </w:r>
      <w:r>
        <w:rPr>
          <w:spacing w:val="1"/>
          <w:sz w:val="28"/>
        </w:rPr>
        <w:t xml:space="preserve"> </w:t>
      </w:r>
      <w:r>
        <w:rPr>
          <w:sz w:val="28"/>
        </w:rPr>
        <w:t>Свиридова,</w:t>
      </w:r>
      <w:r>
        <w:rPr>
          <w:spacing w:val="1"/>
          <w:sz w:val="28"/>
        </w:rPr>
        <w:t xml:space="preserve"> </w:t>
      </w:r>
      <w:r>
        <w:rPr>
          <w:sz w:val="28"/>
        </w:rPr>
        <w:t>А.И.</w:t>
      </w:r>
      <w:r>
        <w:rPr>
          <w:spacing w:val="1"/>
          <w:sz w:val="28"/>
        </w:rPr>
        <w:t xml:space="preserve"> </w:t>
      </w:r>
      <w:r>
        <w:rPr>
          <w:sz w:val="28"/>
        </w:rPr>
        <w:t>Хачатуряна,</w:t>
      </w:r>
      <w:r>
        <w:rPr>
          <w:spacing w:val="1"/>
          <w:sz w:val="28"/>
        </w:rPr>
        <w:t xml:space="preserve"> </w:t>
      </w:r>
      <w:r>
        <w:rPr>
          <w:sz w:val="28"/>
        </w:rPr>
        <w:t>«Детской</w:t>
      </w:r>
      <w:r>
        <w:rPr>
          <w:spacing w:val="1"/>
          <w:sz w:val="28"/>
        </w:rPr>
        <w:t xml:space="preserve"> </w:t>
      </w:r>
      <w:r>
        <w:rPr>
          <w:sz w:val="28"/>
        </w:rPr>
        <w:t>музыки»</w:t>
      </w:r>
      <w:r>
        <w:rPr>
          <w:spacing w:val="1"/>
          <w:sz w:val="28"/>
        </w:rPr>
        <w:t xml:space="preserve"> </w:t>
      </w:r>
      <w:r>
        <w:rPr>
          <w:sz w:val="28"/>
        </w:rPr>
        <w:t>С.С.</w:t>
      </w:r>
      <w:r>
        <w:rPr>
          <w:spacing w:val="1"/>
          <w:sz w:val="28"/>
        </w:rPr>
        <w:t xml:space="preserve"> </w:t>
      </w:r>
      <w:r>
        <w:rPr>
          <w:sz w:val="28"/>
        </w:rPr>
        <w:t>Прокофьева,</w:t>
      </w:r>
      <w:r>
        <w:rPr>
          <w:spacing w:val="-1"/>
          <w:sz w:val="28"/>
        </w:rPr>
        <w:t xml:space="preserve"> </w:t>
      </w:r>
      <w:r>
        <w:rPr>
          <w:sz w:val="28"/>
        </w:rPr>
        <w:t>фортепианные</w:t>
      </w:r>
      <w:r>
        <w:rPr>
          <w:spacing w:val="-1"/>
          <w:sz w:val="28"/>
        </w:rPr>
        <w:t xml:space="preserve"> </w:t>
      </w:r>
      <w:r>
        <w:rPr>
          <w:sz w:val="28"/>
        </w:rPr>
        <w:t>прелюдии</w:t>
      </w:r>
      <w:r>
        <w:rPr>
          <w:spacing w:val="-1"/>
          <w:sz w:val="28"/>
        </w:rPr>
        <w:t xml:space="preserve"> </w:t>
      </w:r>
      <w:r>
        <w:rPr>
          <w:sz w:val="28"/>
        </w:rPr>
        <w:t>Д.Д.</w:t>
      </w:r>
      <w:r>
        <w:rPr>
          <w:spacing w:val="-1"/>
          <w:sz w:val="28"/>
        </w:rPr>
        <w:t xml:space="preserve"> </w:t>
      </w:r>
      <w:r>
        <w:rPr>
          <w:sz w:val="28"/>
        </w:rPr>
        <w:t>Шостаковича</w:t>
      </w:r>
      <w:r>
        <w:rPr>
          <w:spacing w:val="-1"/>
          <w:sz w:val="28"/>
        </w:rPr>
        <w:t xml:space="preserve"> </w:t>
      </w:r>
      <w:r>
        <w:rPr>
          <w:sz w:val="28"/>
        </w:rPr>
        <w:t>и</w:t>
      </w:r>
      <w:r>
        <w:rPr>
          <w:spacing w:val="-1"/>
          <w:sz w:val="28"/>
        </w:rPr>
        <w:t xml:space="preserve"> </w:t>
      </w:r>
      <w:r>
        <w:rPr>
          <w:sz w:val="28"/>
        </w:rPr>
        <w:t>др.).</w:t>
      </w:r>
    </w:p>
    <w:p w:rsidR="001E1537" w:rsidRDefault="00FA0815">
      <w:pPr>
        <w:pStyle w:val="a3"/>
        <w:spacing w:line="362" w:lineRule="auto"/>
        <w:ind w:right="259"/>
      </w:pPr>
      <w:r>
        <w:rPr>
          <w:b/>
        </w:rPr>
        <w:t>Пластическое интонирование</w:t>
      </w:r>
      <w:r>
        <w:t>: передача в движении характерных жанровых</w:t>
      </w:r>
      <w:r>
        <w:rPr>
          <w:spacing w:val="-67"/>
        </w:rPr>
        <w:t xml:space="preserve"> </w:t>
      </w:r>
      <w:r>
        <w:t>признаков различных классических музыкальных произведений; пластическое и</w:t>
      </w:r>
      <w:r>
        <w:rPr>
          <w:spacing w:val="1"/>
        </w:rPr>
        <w:t xml:space="preserve"> </w:t>
      </w:r>
      <w:r>
        <w:t>графическое</w:t>
      </w:r>
      <w:r>
        <w:rPr>
          <w:spacing w:val="-1"/>
        </w:rPr>
        <w:t xml:space="preserve"> </w:t>
      </w:r>
      <w:r>
        <w:t>моделирование</w:t>
      </w:r>
      <w:r>
        <w:rPr>
          <w:spacing w:val="-1"/>
        </w:rPr>
        <w:t xml:space="preserve"> </w:t>
      </w:r>
      <w:r>
        <w:t>метроритма</w:t>
      </w:r>
      <w:r>
        <w:rPr>
          <w:spacing w:val="-1"/>
        </w:rPr>
        <w:t xml:space="preserve"> </w:t>
      </w:r>
      <w:r>
        <w:t>(«рисуем музыку»).</w:t>
      </w:r>
    </w:p>
    <w:p w:rsidR="001E1537" w:rsidRDefault="001E1537">
      <w:pPr>
        <w:spacing w:line="362" w:lineRule="auto"/>
        <w:sectPr w:rsidR="001E1537">
          <w:pgSz w:w="11900" w:h="16840"/>
          <w:pgMar w:top="1060" w:right="440" w:bottom="980" w:left="680" w:header="0" w:footer="708" w:gutter="0"/>
          <w:cols w:space="720"/>
        </w:sectPr>
      </w:pPr>
    </w:p>
    <w:p w:rsidR="001E1537" w:rsidRDefault="00FA0815">
      <w:pPr>
        <w:pStyle w:val="a3"/>
        <w:spacing w:before="65" w:line="360" w:lineRule="auto"/>
        <w:ind w:right="259"/>
      </w:pPr>
      <w:r>
        <w:rPr>
          <w:b/>
        </w:rPr>
        <w:lastRenderedPageBreak/>
        <w:t xml:space="preserve">Создание презентации </w:t>
      </w:r>
      <w:r>
        <w:t>«Путешествие в мир театра» (общая панорама, балет,</w:t>
      </w:r>
      <w:r>
        <w:rPr>
          <w:spacing w:val="-67"/>
        </w:rPr>
        <w:t xml:space="preserve"> </w:t>
      </w:r>
      <w:r>
        <w:t>опера). Сравнение на основе презентации жанров балета и оперы. Разработка и</w:t>
      </w:r>
      <w:r>
        <w:rPr>
          <w:spacing w:val="1"/>
        </w:rPr>
        <w:t xml:space="preserve"> </w:t>
      </w:r>
      <w:r>
        <w:t>создание</w:t>
      </w:r>
      <w:r>
        <w:rPr>
          <w:spacing w:val="1"/>
        </w:rPr>
        <w:t xml:space="preserve"> </w:t>
      </w:r>
      <w:r>
        <w:t>элементарных</w:t>
      </w:r>
      <w:r>
        <w:rPr>
          <w:spacing w:val="1"/>
        </w:rPr>
        <w:t xml:space="preserve"> </w:t>
      </w:r>
      <w:r>
        <w:t>макетов</w:t>
      </w:r>
      <w:r>
        <w:rPr>
          <w:spacing w:val="1"/>
        </w:rPr>
        <w:t xml:space="preserve"> </w:t>
      </w:r>
      <w:r>
        <w:t>театральных</w:t>
      </w:r>
      <w:r>
        <w:rPr>
          <w:spacing w:val="1"/>
        </w:rPr>
        <w:t xml:space="preserve"> </w:t>
      </w:r>
      <w:r>
        <w:t>декораций</w:t>
      </w:r>
      <w:r>
        <w:rPr>
          <w:spacing w:val="1"/>
        </w:rPr>
        <w:t xml:space="preserve"> </w:t>
      </w:r>
      <w:r>
        <w:t>и</w:t>
      </w:r>
      <w:r>
        <w:rPr>
          <w:spacing w:val="1"/>
        </w:rPr>
        <w:t xml:space="preserve"> </w:t>
      </w:r>
      <w:r>
        <w:t>афиш</w:t>
      </w:r>
      <w:r>
        <w:rPr>
          <w:spacing w:val="1"/>
        </w:rPr>
        <w:t xml:space="preserve"> </w:t>
      </w:r>
      <w:r>
        <w:t>по</w:t>
      </w:r>
      <w:r>
        <w:rPr>
          <w:spacing w:val="1"/>
        </w:rPr>
        <w:t xml:space="preserve"> </w:t>
      </w:r>
      <w:r>
        <w:t>сюжетам</w:t>
      </w:r>
      <w:r>
        <w:rPr>
          <w:spacing w:val="1"/>
        </w:rPr>
        <w:t xml:space="preserve"> </w:t>
      </w:r>
      <w:r>
        <w:t>известных</w:t>
      </w:r>
      <w:r>
        <w:rPr>
          <w:spacing w:val="-1"/>
        </w:rPr>
        <w:t xml:space="preserve"> </w:t>
      </w:r>
      <w:r>
        <w:t>сказок, мультфильмов и</w:t>
      </w:r>
      <w:r>
        <w:rPr>
          <w:spacing w:val="-1"/>
        </w:rPr>
        <w:t xml:space="preserve"> </w:t>
      </w:r>
      <w:r>
        <w:t>др.</w:t>
      </w:r>
    </w:p>
    <w:p w:rsidR="001E1537" w:rsidRDefault="00FA0815">
      <w:pPr>
        <w:pStyle w:val="a3"/>
        <w:spacing w:before="3" w:line="360" w:lineRule="auto"/>
        <w:ind w:right="259"/>
      </w:pPr>
      <w:r>
        <w:rPr>
          <w:b/>
        </w:rPr>
        <w:t>Исполнение</w:t>
      </w:r>
      <w:r>
        <w:rPr>
          <w:b/>
          <w:spacing w:val="1"/>
        </w:rPr>
        <w:t xml:space="preserve"> </w:t>
      </w:r>
      <w:r>
        <w:rPr>
          <w:b/>
        </w:rPr>
        <w:t>песен</w:t>
      </w:r>
      <w:r>
        <w:rPr>
          <w:b/>
          <w:spacing w:val="1"/>
        </w:rPr>
        <w:t xml:space="preserve"> </w:t>
      </w:r>
      <w:r>
        <w:t>кантиленного,</w:t>
      </w:r>
      <w:r>
        <w:rPr>
          <w:spacing w:val="1"/>
        </w:rPr>
        <w:t xml:space="preserve"> </w:t>
      </w:r>
      <w:r>
        <w:t>маршевого</w:t>
      </w:r>
      <w:r>
        <w:rPr>
          <w:spacing w:val="1"/>
        </w:rPr>
        <w:t xml:space="preserve"> </w:t>
      </w:r>
      <w:r>
        <w:t>и</w:t>
      </w:r>
      <w:r>
        <w:rPr>
          <w:spacing w:val="1"/>
        </w:rPr>
        <w:t xml:space="preserve"> </w:t>
      </w:r>
      <w:r>
        <w:t>танцевального</w:t>
      </w:r>
      <w:r>
        <w:rPr>
          <w:spacing w:val="1"/>
        </w:rPr>
        <w:t xml:space="preserve"> </w:t>
      </w:r>
      <w:r>
        <w:t>характера.</w:t>
      </w:r>
      <w:r>
        <w:rPr>
          <w:spacing w:val="1"/>
        </w:rPr>
        <w:t xml:space="preserve"> </w:t>
      </w:r>
      <w:r>
        <w:t>Примеры: А. Спадавеккиа</w:t>
      </w:r>
      <w:r>
        <w:rPr>
          <w:spacing w:val="1"/>
        </w:rPr>
        <w:t xml:space="preserve"> </w:t>
      </w:r>
      <w:r>
        <w:t>«Добрый</w:t>
      </w:r>
      <w:r>
        <w:rPr>
          <w:spacing w:val="1"/>
        </w:rPr>
        <w:t xml:space="preserve"> </w:t>
      </w:r>
      <w:r>
        <w:t>жук», В. Шаинский «Вместе весело</w:t>
      </w:r>
      <w:r>
        <w:rPr>
          <w:spacing w:val="70"/>
        </w:rPr>
        <w:t xml:space="preserve"> </w:t>
      </w:r>
      <w:r>
        <w:t>шагать»,</w:t>
      </w:r>
      <w:r>
        <w:rPr>
          <w:spacing w:val="1"/>
        </w:rPr>
        <w:t xml:space="preserve"> </w:t>
      </w:r>
      <w:r>
        <w:t>А.</w:t>
      </w:r>
      <w:r>
        <w:rPr>
          <w:spacing w:val="-4"/>
        </w:rPr>
        <w:t xml:space="preserve"> </w:t>
      </w:r>
      <w:r>
        <w:t>Островский</w:t>
      </w:r>
      <w:r>
        <w:rPr>
          <w:spacing w:val="-3"/>
        </w:rPr>
        <w:t xml:space="preserve"> </w:t>
      </w:r>
      <w:r>
        <w:t>«Пусть</w:t>
      </w:r>
      <w:r>
        <w:rPr>
          <w:spacing w:val="-3"/>
        </w:rPr>
        <w:t xml:space="preserve"> </w:t>
      </w:r>
      <w:r>
        <w:t>всегда</w:t>
      </w:r>
      <w:r>
        <w:rPr>
          <w:spacing w:val="-3"/>
        </w:rPr>
        <w:t xml:space="preserve"> </w:t>
      </w:r>
      <w:r>
        <w:t>будет</w:t>
      </w:r>
      <w:r>
        <w:rPr>
          <w:spacing w:val="-3"/>
        </w:rPr>
        <w:t xml:space="preserve"> </w:t>
      </w:r>
      <w:r>
        <w:t>солнце»,</w:t>
      </w:r>
      <w:r>
        <w:rPr>
          <w:spacing w:val="-3"/>
        </w:rPr>
        <w:t xml:space="preserve"> </w:t>
      </w:r>
      <w:r>
        <w:t>песен</w:t>
      </w:r>
      <w:r>
        <w:rPr>
          <w:spacing w:val="-3"/>
        </w:rPr>
        <w:t xml:space="preserve"> </w:t>
      </w:r>
      <w:r>
        <w:t>современных</w:t>
      </w:r>
      <w:r>
        <w:rPr>
          <w:spacing w:val="-4"/>
        </w:rPr>
        <w:t xml:space="preserve"> </w:t>
      </w:r>
      <w:r>
        <w:t>композиторов.</w:t>
      </w:r>
    </w:p>
    <w:p w:rsidR="001E1537" w:rsidRDefault="00FA0815">
      <w:pPr>
        <w:pStyle w:val="a3"/>
        <w:spacing w:before="1" w:line="360" w:lineRule="auto"/>
        <w:ind w:right="258"/>
      </w:pPr>
      <w:r>
        <w:t>Игра на элементарных музыкальных инструментах в ансамбле. Исполнение</w:t>
      </w:r>
      <w:r>
        <w:rPr>
          <w:spacing w:val="1"/>
        </w:rPr>
        <w:t xml:space="preserve"> </w:t>
      </w:r>
      <w:r>
        <w:t>пьес</w:t>
      </w:r>
      <w:r>
        <w:rPr>
          <w:spacing w:val="30"/>
        </w:rPr>
        <w:t xml:space="preserve"> </w:t>
      </w:r>
      <w:r>
        <w:t>различных</w:t>
      </w:r>
      <w:r>
        <w:rPr>
          <w:spacing w:val="30"/>
        </w:rPr>
        <w:t xml:space="preserve"> </w:t>
      </w:r>
      <w:r>
        <w:t>жанров.</w:t>
      </w:r>
      <w:r>
        <w:rPr>
          <w:spacing w:val="30"/>
        </w:rPr>
        <w:t xml:space="preserve"> </w:t>
      </w:r>
      <w:r>
        <w:t>Сочинение</w:t>
      </w:r>
      <w:r>
        <w:rPr>
          <w:spacing w:val="30"/>
        </w:rPr>
        <w:t xml:space="preserve"> </w:t>
      </w:r>
      <w:r>
        <w:t>простых</w:t>
      </w:r>
      <w:r>
        <w:rPr>
          <w:spacing w:val="30"/>
        </w:rPr>
        <w:t xml:space="preserve"> </w:t>
      </w:r>
      <w:r>
        <w:t>пьес</w:t>
      </w:r>
      <w:r>
        <w:rPr>
          <w:spacing w:val="30"/>
        </w:rPr>
        <w:t xml:space="preserve"> </w:t>
      </w:r>
      <w:r>
        <w:t>с</w:t>
      </w:r>
      <w:r>
        <w:rPr>
          <w:spacing w:val="30"/>
        </w:rPr>
        <w:t xml:space="preserve"> </w:t>
      </w:r>
      <w:r>
        <w:t>различной</w:t>
      </w:r>
      <w:r>
        <w:rPr>
          <w:spacing w:val="30"/>
        </w:rPr>
        <w:t xml:space="preserve"> </w:t>
      </w:r>
      <w:r>
        <w:t>жанровой</w:t>
      </w:r>
      <w:r>
        <w:rPr>
          <w:spacing w:val="30"/>
        </w:rPr>
        <w:t xml:space="preserve"> </w:t>
      </w:r>
      <w:r>
        <w:t>основой</w:t>
      </w:r>
      <w:r>
        <w:rPr>
          <w:spacing w:val="-68"/>
        </w:rPr>
        <w:t xml:space="preserve"> </w:t>
      </w:r>
      <w:r>
        <w:t>по пройденным мелодическим и ритмическим моделям для шумового оркестра,</w:t>
      </w:r>
      <w:r>
        <w:rPr>
          <w:spacing w:val="1"/>
        </w:rPr>
        <w:t xml:space="preserve"> </w:t>
      </w:r>
      <w:r>
        <w:t>ансамбля</w:t>
      </w:r>
      <w:r>
        <w:rPr>
          <w:spacing w:val="-1"/>
        </w:rPr>
        <w:t xml:space="preserve"> </w:t>
      </w:r>
      <w:r>
        <w:t>элементарных инструментов.</w:t>
      </w:r>
    </w:p>
    <w:p w:rsidR="001E1537" w:rsidRDefault="00FA0815">
      <w:pPr>
        <w:pStyle w:val="Heading1"/>
        <w:spacing w:line="320" w:lineRule="exact"/>
        <w:ind w:left="1161"/>
      </w:pPr>
      <w:r>
        <w:t>Я</w:t>
      </w:r>
      <w:r>
        <w:rPr>
          <w:spacing w:val="-1"/>
        </w:rPr>
        <w:t xml:space="preserve"> </w:t>
      </w:r>
      <w:r>
        <w:t>–</w:t>
      </w:r>
      <w:r>
        <w:rPr>
          <w:spacing w:val="-2"/>
        </w:rPr>
        <w:t xml:space="preserve"> </w:t>
      </w:r>
      <w:r>
        <w:t>артист</w:t>
      </w:r>
    </w:p>
    <w:p w:rsidR="001E1537" w:rsidRDefault="00FA0815">
      <w:pPr>
        <w:pStyle w:val="a3"/>
        <w:spacing w:before="163"/>
        <w:ind w:left="1161" w:firstLine="0"/>
      </w:pPr>
      <w:r>
        <w:t>Сольное</w:t>
      </w:r>
      <w:r>
        <w:rPr>
          <w:spacing w:val="27"/>
        </w:rPr>
        <w:t xml:space="preserve"> </w:t>
      </w:r>
      <w:r>
        <w:t>и</w:t>
      </w:r>
      <w:r>
        <w:rPr>
          <w:spacing w:val="95"/>
        </w:rPr>
        <w:t xml:space="preserve"> </w:t>
      </w:r>
      <w:r>
        <w:t>ансамблевое</w:t>
      </w:r>
      <w:r>
        <w:rPr>
          <w:spacing w:val="95"/>
        </w:rPr>
        <w:t xml:space="preserve"> </w:t>
      </w:r>
      <w:r>
        <w:t>музицирование</w:t>
      </w:r>
      <w:r>
        <w:rPr>
          <w:spacing w:val="96"/>
        </w:rPr>
        <w:t xml:space="preserve"> </w:t>
      </w:r>
      <w:r>
        <w:t>(вокальное</w:t>
      </w:r>
      <w:r>
        <w:rPr>
          <w:spacing w:val="95"/>
        </w:rPr>
        <w:t xml:space="preserve"> </w:t>
      </w:r>
      <w:r>
        <w:t>и</w:t>
      </w:r>
      <w:r>
        <w:rPr>
          <w:spacing w:val="95"/>
        </w:rPr>
        <w:t xml:space="preserve"> </w:t>
      </w:r>
      <w:r>
        <w:t>инструментальное).</w:t>
      </w:r>
    </w:p>
    <w:p w:rsidR="001E1537" w:rsidRDefault="00FA0815">
      <w:pPr>
        <w:pStyle w:val="a3"/>
        <w:spacing w:before="158"/>
        <w:ind w:firstLine="0"/>
      </w:pPr>
      <w:r>
        <w:t>Творческое</w:t>
      </w:r>
      <w:r>
        <w:rPr>
          <w:spacing w:val="-8"/>
        </w:rPr>
        <w:t xml:space="preserve"> </w:t>
      </w:r>
      <w:r>
        <w:t>соревнование.</w:t>
      </w:r>
    </w:p>
    <w:p w:rsidR="001E1537" w:rsidRDefault="00FA0815">
      <w:pPr>
        <w:pStyle w:val="a3"/>
        <w:spacing w:before="162" w:line="360" w:lineRule="auto"/>
        <w:ind w:right="262"/>
      </w:pPr>
      <w:r>
        <w:t>Разучивание песен к праздникам (Новый год, День Защитника Отечества,</w:t>
      </w:r>
      <w:r>
        <w:rPr>
          <w:spacing w:val="1"/>
        </w:rPr>
        <w:t xml:space="preserve"> </w:t>
      </w:r>
      <w:r>
        <w:t>Международный день 8 марта, годовой круг календарных праздников и другие),</w:t>
      </w:r>
      <w:r>
        <w:rPr>
          <w:spacing w:val="1"/>
        </w:rPr>
        <w:t xml:space="preserve"> </w:t>
      </w:r>
      <w:r>
        <w:t>подготовка</w:t>
      </w:r>
      <w:r>
        <w:rPr>
          <w:spacing w:val="-1"/>
        </w:rPr>
        <w:t xml:space="preserve"> </w:t>
      </w:r>
      <w:r>
        <w:t>концертных программ.</w:t>
      </w:r>
    </w:p>
    <w:p w:rsidR="001E1537" w:rsidRDefault="00FA0815">
      <w:pPr>
        <w:pStyle w:val="Heading1"/>
        <w:spacing w:before="1"/>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spacing w:before="158" w:line="362" w:lineRule="auto"/>
        <w:ind w:left="452" w:right="260" w:firstLine="709"/>
        <w:jc w:val="both"/>
        <w:rPr>
          <w:sz w:val="28"/>
        </w:rPr>
      </w:pPr>
      <w:r>
        <w:rPr>
          <w:b/>
          <w:sz w:val="28"/>
        </w:rPr>
        <w:t xml:space="preserve">Исполнение пройденных хоровых и инструментальных произведений </w:t>
      </w:r>
      <w:r>
        <w:rPr>
          <w:sz w:val="28"/>
        </w:rPr>
        <w:t>в</w:t>
      </w:r>
      <w:r>
        <w:rPr>
          <w:spacing w:val="1"/>
          <w:sz w:val="28"/>
        </w:rPr>
        <w:t xml:space="preserve"> </w:t>
      </w:r>
      <w:r>
        <w:rPr>
          <w:sz w:val="28"/>
        </w:rPr>
        <w:t>школьных</w:t>
      </w:r>
      <w:r>
        <w:rPr>
          <w:spacing w:val="-4"/>
          <w:sz w:val="28"/>
        </w:rPr>
        <w:t xml:space="preserve"> </w:t>
      </w:r>
      <w:r>
        <w:rPr>
          <w:sz w:val="28"/>
        </w:rPr>
        <w:t>мероприятиях,</w:t>
      </w:r>
      <w:r>
        <w:rPr>
          <w:spacing w:val="-3"/>
          <w:sz w:val="28"/>
        </w:rPr>
        <w:t xml:space="preserve"> </w:t>
      </w:r>
      <w:r>
        <w:rPr>
          <w:sz w:val="28"/>
        </w:rPr>
        <w:t>посвященных</w:t>
      </w:r>
      <w:r>
        <w:rPr>
          <w:spacing w:val="-4"/>
          <w:sz w:val="28"/>
        </w:rPr>
        <w:t xml:space="preserve"> </w:t>
      </w:r>
      <w:r>
        <w:rPr>
          <w:sz w:val="28"/>
        </w:rPr>
        <w:t>праздникам,</w:t>
      </w:r>
      <w:r>
        <w:rPr>
          <w:spacing w:val="-3"/>
          <w:sz w:val="28"/>
        </w:rPr>
        <w:t xml:space="preserve"> </w:t>
      </w:r>
      <w:r>
        <w:rPr>
          <w:sz w:val="28"/>
        </w:rPr>
        <w:t>торжественным</w:t>
      </w:r>
      <w:r>
        <w:rPr>
          <w:spacing w:val="-3"/>
          <w:sz w:val="28"/>
        </w:rPr>
        <w:t xml:space="preserve"> </w:t>
      </w:r>
      <w:r>
        <w:rPr>
          <w:sz w:val="28"/>
        </w:rPr>
        <w:t>событиям.</w:t>
      </w:r>
    </w:p>
    <w:p w:rsidR="001E1537" w:rsidRDefault="00FA0815">
      <w:pPr>
        <w:spacing w:line="357" w:lineRule="auto"/>
        <w:ind w:left="452" w:right="259" w:firstLine="709"/>
        <w:jc w:val="both"/>
        <w:rPr>
          <w:sz w:val="28"/>
        </w:rPr>
      </w:pPr>
      <w:r>
        <w:rPr>
          <w:b/>
          <w:sz w:val="28"/>
        </w:rPr>
        <w:t>Подготовка</w:t>
      </w:r>
      <w:r>
        <w:rPr>
          <w:b/>
          <w:spacing w:val="1"/>
          <w:sz w:val="28"/>
        </w:rPr>
        <w:t xml:space="preserve"> </w:t>
      </w:r>
      <w:r>
        <w:rPr>
          <w:b/>
          <w:sz w:val="28"/>
        </w:rPr>
        <w:t>концертных</w:t>
      </w:r>
      <w:r>
        <w:rPr>
          <w:b/>
          <w:spacing w:val="1"/>
          <w:sz w:val="28"/>
        </w:rPr>
        <w:t xml:space="preserve"> </w:t>
      </w:r>
      <w:r>
        <w:rPr>
          <w:b/>
          <w:sz w:val="28"/>
        </w:rPr>
        <w:t>программ</w:t>
      </w:r>
      <w:r>
        <w:rPr>
          <w:sz w:val="28"/>
        </w:rPr>
        <w:t>,</w:t>
      </w:r>
      <w:r>
        <w:rPr>
          <w:spacing w:val="1"/>
          <w:sz w:val="28"/>
        </w:rPr>
        <w:t xml:space="preserve"> </w:t>
      </w:r>
      <w:r>
        <w:rPr>
          <w:sz w:val="28"/>
        </w:rPr>
        <w:t>включающих</w:t>
      </w:r>
      <w:r>
        <w:rPr>
          <w:spacing w:val="1"/>
          <w:sz w:val="28"/>
        </w:rPr>
        <w:t xml:space="preserve"> </w:t>
      </w:r>
      <w:r>
        <w:rPr>
          <w:sz w:val="28"/>
        </w:rPr>
        <w:t>произведения</w:t>
      </w:r>
      <w:r>
        <w:rPr>
          <w:spacing w:val="1"/>
          <w:sz w:val="28"/>
        </w:rPr>
        <w:t xml:space="preserve"> </w:t>
      </w:r>
      <w:r>
        <w:rPr>
          <w:sz w:val="28"/>
        </w:rPr>
        <w:t>для</w:t>
      </w:r>
      <w:r>
        <w:rPr>
          <w:spacing w:val="1"/>
          <w:sz w:val="28"/>
        </w:rPr>
        <w:t xml:space="preserve"> </w:t>
      </w:r>
      <w:r>
        <w:rPr>
          <w:sz w:val="28"/>
        </w:rPr>
        <w:t>хорового</w:t>
      </w:r>
      <w:r>
        <w:rPr>
          <w:spacing w:val="-2"/>
          <w:sz w:val="28"/>
        </w:rPr>
        <w:t xml:space="preserve"> </w:t>
      </w:r>
      <w:r>
        <w:rPr>
          <w:sz w:val="28"/>
        </w:rPr>
        <w:t>и</w:t>
      </w:r>
      <w:r>
        <w:rPr>
          <w:spacing w:val="-1"/>
          <w:sz w:val="28"/>
        </w:rPr>
        <w:t xml:space="preserve"> </w:t>
      </w:r>
      <w:r>
        <w:rPr>
          <w:sz w:val="28"/>
        </w:rPr>
        <w:t>инструментального</w:t>
      </w:r>
      <w:r>
        <w:rPr>
          <w:spacing w:val="-1"/>
          <w:sz w:val="28"/>
        </w:rPr>
        <w:t xml:space="preserve"> </w:t>
      </w:r>
      <w:r>
        <w:rPr>
          <w:sz w:val="28"/>
        </w:rPr>
        <w:t>(либо</w:t>
      </w:r>
      <w:r>
        <w:rPr>
          <w:spacing w:val="-1"/>
          <w:sz w:val="28"/>
        </w:rPr>
        <w:t xml:space="preserve"> </w:t>
      </w:r>
      <w:r>
        <w:rPr>
          <w:sz w:val="28"/>
        </w:rPr>
        <w:t>совместного)</w:t>
      </w:r>
      <w:r>
        <w:rPr>
          <w:spacing w:val="-2"/>
          <w:sz w:val="28"/>
        </w:rPr>
        <w:t xml:space="preserve"> </w:t>
      </w:r>
      <w:r>
        <w:rPr>
          <w:sz w:val="28"/>
        </w:rPr>
        <w:t>музицирования.</w:t>
      </w:r>
    </w:p>
    <w:p w:rsidR="001E1537" w:rsidRDefault="00FA0815">
      <w:pPr>
        <w:spacing w:before="3" w:line="357" w:lineRule="auto"/>
        <w:ind w:left="452" w:right="260" w:firstLine="709"/>
        <w:jc w:val="both"/>
        <w:rPr>
          <w:i/>
          <w:sz w:val="28"/>
        </w:rPr>
      </w:pPr>
      <w:r>
        <w:rPr>
          <w:i/>
          <w:sz w:val="28"/>
        </w:rPr>
        <w:t>Участие</w:t>
      </w:r>
      <w:r>
        <w:rPr>
          <w:i/>
          <w:spacing w:val="1"/>
          <w:sz w:val="28"/>
        </w:rPr>
        <w:t xml:space="preserve"> </w:t>
      </w:r>
      <w:r>
        <w:rPr>
          <w:i/>
          <w:sz w:val="28"/>
        </w:rPr>
        <w:t>в</w:t>
      </w:r>
      <w:r>
        <w:rPr>
          <w:i/>
          <w:spacing w:val="1"/>
          <w:sz w:val="28"/>
        </w:rPr>
        <w:t xml:space="preserve"> </w:t>
      </w:r>
      <w:r>
        <w:rPr>
          <w:i/>
          <w:sz w:val="28"/>
        </w:rPr>
        <w:t>школьных,</w:t>
      </w:r>
      <w:r>
        <w:rPr>
          <w:i/>
          <w:spacing w:val="1"/>
          <w:sz w:val="28"/>
        </w:rPr>
        <w:t xml:space="preserve"> </w:t>
      </w:r>
      <w:r>
        <w:rPr>
          <w:i/>
          <w:sz w:val="28"/>
        </w:rPr>
        <w:t>региональных</w:t>
      </w:r>
      <w:r>
        <w:rPr>
          <w:i/>
          <w:spacing w:val="1"/>
          <w:sz w:val="28"/>
        </w:rPr>
        <w:t xml:space="preserve"> </w:t>
      </w:r>
      <w:r>
        <w:rPr>
          <w:i/>
          <w:sz w:val="28"/>
        </w:rPr>
        <w:t>и</w:t>
      </w:r>
      <w:r>
        <w:rPr>
          <w:i/>
          <w:spacing w:val="1"/>
          <w:sz w:val="28"/>
        </w:rPr>
        <w:t xml:space="preserve"> </w:t>
      </w:r>
      <w:r>
        <w:rPr>
          <w:i/>
          <w:sz w:val="28"/>
        </w:rPr>
        <w:t>всероссийских</w:t>
      </w:r>
      <w:r>
        <w:rPr>
          <w:i/>
          <w:spacing w:val="1"/>
          <w:sz w:val="28"/>
        </w:rPr>
        <w:t xml:space="preserve"> </w:t>
      </w:r>
      <w:r>
        <w:rPr>
          <w:i/>
          <w:sz w:val="28"/>
        </w:rPr>
        <w:t>музыкально-</w:t>
      </w:r>
      <w:r>
        <w:rPr>
          <w:i/>
          <w:spacing w:val="1"/>
          <w:sz w:val="28"/>
        </w:rPr>
        <w:t xml:space="preserve"> </w:t>
      </w:r>
      <w:r>
        <w:rPr>
          <w:i/>
          <w:sz w:val="28"/>
        </w:rPr>
        <w:t>исполнительских</w:t>
      </w:r>
      <w:r>
        <w:rPr>
          <w:i/>
          <w:spacing w:val="-1"/>
          <w:sz w:val="28"/>
        </w:rPr>
        <w:t xml:space="preserve"> </w:t>
      </w:r>
      <w:r>
        <w:rPr>
          <w:i/>
          <w:sz w:val="28"/>
        </w:rPr>
        <w:t>фестивалях, конкурсах</w:t>
      </w:r>
      <w:r>
        <w:rPr>
          <w:i/>
          <w:spacing w:val="-1"/>
          <w:sz w:val="28"/>
        </w:rPr>
        <w:t xml:space="preserve"> </w:t>
      </w:r>
      <w:r>
        <w:rPr>
          <w:i/>
          <w:sz w:val="28"/>
        </w:rPr>
        <w:t>и т.д.</w:t>
      </w:r>
    </w:p>
    <w:p w:rsidR="001E1537" w:rsidRDefault="00FA0815">
      <w:pPr>
        <w:pStyle w:val="a3"/>
        <w:spacing w:before="5" w:line="360" w:lineRule="auto"/>
        <w:ind w:right="259"/>
      </w:pPr>
      <w:r>
        <w:rPr>
          <w:b/>
        </w:rPr>
        <w:t>Командные</w:t>
      </w:r>
      <w:r>
        <w:rPr>
          <w:b/>
          <w:spacing w:val="1"/>
        </w:rPr>
        <w:t xml:space="preserve"> </w:t>
      </w:r>
      <w:r>
        <w:rPr>
          <w:b/>
        </w:rPr>
        <w:t>состязания</w:t>
      </w:r>
      <w:r>
        <w:t>:</w:t>
      </w:r>
      <w:r>
        <w:rPr>
          <w:spacing w:val="1"/>
        </w:rPr>
        <w:t xml:space="preserve"> </w:t>
      </w:r>
      <w:r>
        <w:t>викторины</w:t>
      </w:r>
      <w:r>
        <w:rPr>
          <w:spacing w:val="1"/>
        </w:rPr>
        <w:t xml:space="preserve"> </w:t>
      </w:r>
      <w:r>
        <w:t>на</w:t>
      </w:r>
      <w:r>
        <w:rPr>
          <w:spacing w:val="1"/>
        </w:rPr>
        <w:t xml:space="preserve"> </w:t>
      </w:r>
      <w:r>
        <w:t>основе</w:t>
      </w:r>
      <w:r>
        <w:rPr>
          <w:spacing w:val="1"/>
        </w:rPr>
        <w:t xml:space="preserve"> </w:t>
      </w:r>
      <w:r>
        <w:t>изученного</w:t>
      </w:r>
      <w:r>
        <w:rPr>
          <w:spacing w:val="1"/>
        </w:rPr>
        <w:t xml:space="preserve"> </w:t>
      </w:r>
      <w:r>
        <w:t>музыкального</w:t>
      </w:r>
      <w:r>
        <w:rPr>
          <w:spacing w:val="1"/>
        </w:rPr>
        <w:t xml:space="preserve"> </w:t>
      </w:r>
      <w:r>
        <w:t>материала;</w:t>
      </w:r>
      <w:r>
        <w:rPr>
          <w:spacing w:val="1"/>
        </w:rPr>
        <w:t xml:space="preserve"> </w:t>
      </w:r>
      <w:r>
        <w:t>ритмические</w:t>
      </w:r>
      <w:r>
        <w:rPr>
          <w:spacing w:val="1"/>
        </w:rPr>
        <w:t xml:space="preserve"> </w:t>
      </w:r>
      <w:r>
        <w:t>эстафеты;</w:t>
      </w:r>
      <w:r>
        <w:rPr>
          <w:spacing w:val="1"/>
        </w:rPr>
        <w:t xml:space="preserve"> </w:t>
      </w:r>
      <w:r>
        <w:t>ритмическое</w:t>
      </w:r>
      <w:r>
        <w:rPr>
          <w:spacing w:val="1"/>
        </w:rPr>
        <w:t xml:space="preserve"> </w:t>
      </w:r>
      <w:r>
        <w:t>эхо,</w:t>
      </w:r>
      <w:r>
        <w:rPr>
          <w:spacing w:val="1"/>
        </w:rPr>
        <w:t xml:space="preserve"> </w:t>
      </w:r>
      <w:r>
        <w:t>ритмические</w:t>
      </w:r>
      <w:r>
        <w:rPr>
          <w:spacing w:val="1"/>
        </w:rPr>
        <w:t xml:space="preserve"> </w:t>
      </w:r>
      <w:r>
        <w:t>«диалоги»</w:t>
      </w:r>
      <w:r>
        <w:rPr>
          <w:spacing w:val="1"/>
        </w:rPr>
        <w:t xml:space="preserve"> </w:t>
      </w:r>
      <w:r>
        <w:t>с</w:t>
      </w:r>
      <w:r>
        <w:rPr>
          <w:spacing w:val="1"/>
        </w:rPr>
        <w:t xml:space="preserve"> </w:t>
      </w:r>
      <w:r>
        <w:t>применением</w:t>
      </w:r>
      <w:r>
        <w:rPr>
          <w:spacing w:val="-1"/>
        </w:rPr>
        <w:t xml:space="preserve"> </w:t>
      </w:r>
      <w:r>
        <w:t>усложненных ритмоформул.</w:t>
      </w:r>
    </w:p>
    <w:p w:rsidR="001E1537" w:rsidRDefault="00FA0815">
      <w:pPr>
        <w:spacing w:before="1" w:line="360" w:lineRule="auto"/>
        <w:ind w:left="452" w:right="259" w:firstLine="709"/>
        <w:jc w:val="both"/>
        <w:rPr>
          <w:sz w:val="28"/>
        </w:rPr>
      </w:pPr>
      <w:r>
        <w:rPr>
          <w:b/>
          <w:sz w:val="28"/>
        </w:rPr>
        <w:t>Игра</w:t>
      </w:r>
      <w:r>
        <w:rPr>
          <w:b/>
          <w:spacing w:val="1"/>
          <w:sz w:val="28"/>
        </w:rPr>
        <w:t xml:space="preserve"> </w:t>
      </w:r>
      <w:r>
        <w:rPr>
          <w:b/>
          <w:sz w:val="28"/>
        </w:rPr>
        <w:t>на</w:t>
      </w:r>
      <w:r>
        <w:rPr>
          <w:b/>
          <w:spacing w:val="1"/>
          <w:sz w:val="28"/>
        </w:rPr>
        <w:t xml:space="preserve"> </w:t>
      </w:r>
      <w:r>
        <w:rPr>
          <w:b/>
          <w:sz w:val="28"/>
        </w:rPr>
        <w:t>элементарных</w:t>
      </w:r>
      <w:r>
        <w:rPr>
          <w:b/>
          <w:spacing w:val="1"/>
          <w:sz w:val="28"/>
        </w:rPr>
        <w:t xml:space="preserve"> </w:t>
      </w:r>
      <w:r>
        <w:rPr>
          <w:b/>
          <w:sz w:val="28"/>
        </w:rPr>
        <w:t>музыкальных</w:t>
      </w:r>
      <w:r>
        <w:rPr>
          <w:b/>
          <w:spacing w:val="1"/>
          <w:sz w:val="28"/>
        </w:rPr>
        <w:t xml:space="preserve"> </w:t>
      </w:r>
      <w:r>
        <w:rPr>
          <w:b/>
          <w:sz w:val="28"/>
        </w:rPr>
        <w:t>инструментах</w:t>
      </w:r>
      <w:r>
        <w:rPr>
          <w:b/>
          <w:spacing w:val="1"/>
          <w:sz w:val="28"/>
        </w:rPr>
        <w:t xml:space="preserve"> </w:t>
      </w:r>
      <w:r>
        <w:rPr>
          <w:b/>
          <w:sz w:val="28"/>
        </w:rPr>
        <w:t>в</w:t>
      </w:r>
      <w:r>
        <w:rPr>
          <w:b/>
          <w:spacing w:val="1"/>
          <w:sz w:val="28"/>
        </w:rPr>
        <w:t xml:space="preserve"> </w:t>
      </w:r>
      <w:r>
        <w:rPr>
          <w:b/>
          <w:sz w:val="28"/>
        </w:rPr>
        <w:t>ансамбле.</w:t>
      </w:r>
      <w:r>
        <w:rPr>
          <w:b/>
          <w:spacing w:val="1"/>
          <w:sz w:val="28"/>
        </w:rPr>
        <w:t xml:space="preserve"> </w:t>
      </w:r>
      <w:r>
        <w:rPr>
          <w:b/>
          <w:sz w:val="28"/>
        </w:rPr>
        <w:t>Совершенствование</w:t>
      </w:r>
      <w:r>
        <w:rPr>
          <w:b/>
          <w:spacing w:val="1"/>
          <w:sz w:val="28"/>
        </w:rPr>
        <w:t xml:space="preserve"> </w:t>
      </w:r>
      <w:r>
        <w:rPr>
          <w:b/>
          <w:sz w:val="28"/>
        </w:rPr>
        <w:t>навыка</w:t>
      </w:r>
      <w:r>
        <w:rPr>
          <w:b/>
          <w:spacing w:val="1"/>
          <w:sz w:val="28"/>
        </w:rPr>
        <w:t xml:space="preserve"> </w:t>
      </w:r>
      <w:r>
        <w:rPr>
          <w:b/>
          <w:sz w:val="28"/>
        </w:rPr>
        <w:t>импровизации</w:t>
      </w:r>
      <w:r>
        <w:rPr>
          <w:sz w:val="28"/>
        </w:rPr>
        <w:t>.</w:t>
      </w:r>
      <w:r>
        <w:rPr>
          <w:spacing w:val="1"/>
          <w:sz w:val="28"/>
        </w:rPr>
        <w:t xml:space="preserve"> </w:t>
      </w:r>
      <w:r>
        <w:rPr>
          <w:sz w:val="28"/>
        </w:rPr>
        <w:t>Импровизация</w:t>
      </w:r>
      <w:r>
        <w:rPr>
          <w:spacing w:val="1"/>
          <w:sz w:val="28"/>
        </w:rPr>
        <w:t xml:space="preserve"> </w:t>
      </w:r>
      <w:r>
        <w:rPr>
          <w:sz w:val="28"/>
        </w:rPr>
        <w:t>на</w:t>
      </w:r>
      <w:r>
        <w:rPr>
          <w:spacing w:val="1"/>
          <w:sz w:val="28"/>
        </w:rPr>
        <w:t xml:space="preserve"> </w:t>
      </w:r>
      <w:r>
        <w:rPr>
          <w:sz w:val="28"/>
        </w:rPr>
        <w:t>элементарных</w:t>
      </w:r>
      <w:r>
        <w:rPr>
          <w:spacing w:val="1"/>
          <w:sz w:val="28"/>
        </w:rPr>
        <w:t xml:space="preserve"> </w:t>
      </w:r>
      <w:r>
        <w:rPr>
          <w:sz w:val="28"/>
        </w:rPr>
        <w:t>музыкальных</w:t>
      </w:r>
      <w:r>
        <w:rPr>
          <w:spacing w:val="41"/>
          <w:sz w:val="28"/>
        </w:rPr>
        <w:t xml:space="preserve"> </w:t>
      </w:r>
      <w:r>
        <w:rPr>
          <w:sz w:val="28"/>
        </w:rPr>
        <w:t>инструментах,</w:t>
      </w:r>
      <w:r>
        <w:rPr>
          <w:spacing w:val="41"/>
          <w:sz w:val="28"/>
        </w:rPr>
        <w:t xml:space="preserve"> </w:t>
      </w:r>
      <w:r>
        <w:rPr>
          <w:sz w:val="28"/>
        </w:rPr>
        <w:t>инструментах</w:t>
      </w:r>
      <w:r>
        <w:rPr>
          <w:spacing w:val="41"/>
          <w:sz w:val="28"/>
        </w:rPr>
        <w:t xml:space="preserve"> </w:t>
      </w:r>
      <w:r>
        <w:rPr>
          <w:sz w:val="28"/>
        </w:rPr>
        <w:t>народного</w:t>
      </w:r>
      <w:r>
        <w:rPr>
          <w:spacing w:val="41"/>
          <w:sz w:val="28"/>
        </w:rPr>
        <w:t xml:space="preserve"> </w:t>
      </w:r>
      <w:r>
        <w:rPr>
          <w:sz w:val="28"/>
        </w:rPr>
        <w:t>оркестра,</w:t>
      </w:r>
      <w:r>
        <w:rPr>
          <w:spacing w:val="41"/>
          <w:sz w:val="28"/>
        </w:rPr>
        <w:t xml:space="preserve"> </w:t>
      </w:r>
      <w:r>
        <w:rPr>
          <w:sz w:val="28"/>
        </w:rPr>
        <w:t>синтезаторе</w:t>
      </w:r>
      <w:r>
        <w:rPr>
          <w:spacing w:val="41"/>
          <w:sz w:val="28"/>
        </w:rPr>
        <w:t xml:space="preserve"> </w:t>
      </w:r>
      <w:r>
        <w:rPr>
          <w:sz w:val="28"/>
        </w:rPr>
        <w:t>с</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3"/>
        <w:spacing w:before="65" w:line="360" w:lineRule="auto"/>
        <w:ind w:right="259" w:firstLine="0"/>
      </w:pPr>
      <w:r>
        <w:lastRenderedPageBreak/>
        <w:t>использованием пройденных мелодических и ритмических формул. Соревнование</w:t>
      </w:r>
      <w:r>
        <w:rPr>
          <w:spacing w:val="1"/>
        </w:rPr>
        <w:t xml:space="preserve"> </w:t>
      </w:r>
      <w:r>
        <w:t>солистов</w:t>
      </w:r>
      <w:r>
        <w:rPr>
          <w:spacing w:val="1"/>
        </w:rPr>
        <w:t xml:space="preserve"> </w:t>
      </w:r>
      <w:r>
        <w:t>–</w:t>
      </w:r>
      <w:r>
        <w:rPr>
          <w:spacing w:val="1"/>
        </w:rPr>
        <w:t xml:space="preserve"> </w:t>
      </w:r>
      <w:r>
        <w:t>импровизация</w:t>
      </w:r>
      <w:r>
        <w:rPr>
          <w:spacing w:val="1"/>
        </w:rPr>
        <w:t xml:space="preserve"> </w:t>
      </w:r>
      <w:r>
        <w:t>простых</w:t>
      </w:r>
      <w:r>
        <w:rPr>
          <w:spacing w:val="1"/>
        </w:rPr>
        <w:t xml:space="preserve"> </w:t>
      </w:r>
      <w:r>
        <w:t>аккомпанементов</w:t>
      </w:r>
      <w:r>
        <w:rPr>
          <w:spacing w:val="1"/>
        </w:rPr>
        <w:t xml:space="preserve"> </w:t>
      </w:r>
      <w:r>
        <w:t>и</w:t>
      </w:r>
      <w:r>
        <w:rPr>
          <w:spacing w:val="1"/>
        </w:rPr>
        <w:t xml:space="preserve"> </w:t>
      </w:r>
      <w:r>
        <w:t>мелодико-ритмических</w:t>
      </w:r>
      <w:r>
        <w:rPr>
          <w:spacing w:val="1"/>
        </w:rPr>
        <w:t xml:space="preserve"> </w:t>
      </w:r>
      <w:r>
        <w:t>рисунков.</w:t>
      </w:r>
    </w:p>
    <w:p w:rsidR="001E1537" w:rsidRDefault="00FA0815">
      <w:pPr>
        <w:pStyle w:val="Heading1"/>
        <w:spacing w:before="1"/>
        <w:ind w:left="1161"/>
      </w:pPr>
      <w:r>
        <w:t>Музыкально-театрализованное</w:t>
      </w:r>
      <w:r>
        <w:rPr>
          <w:spacing w:val="-11"/>
        </w:rPr>
        <w:t xml:space="preserve"> </w:t>
      </w:r>
      <w:r>
        <w:t>представление</w:t>
      </w:r>
    </w:p>
    <w:p w:rsidR="001E1537" w:rsidRDefault="00FA0815">
      <w:pPr>
        <w:pStyle w:val="a3"/>
        <w:spacing w:before="163" w:line="357" w:lineRule="auto"/>
        <w:ind w:right="262"/>
      </w:pPr>
      <w:r>
        <w:t>Музыкально-театрализованное</w:t>
      </w:r>
      <w:r>
        <w:rPr>
          <w:spacing w:val="1"/>
        </w:rPr>
        <w:t xml:space="preserve"> </w:t>
      </w:r>
      <w:r>
        <w:t>представление</w:t>
      </w:r>
      <w:r>
        <w:rPr>
          <w:spacing w:val="1"/>
        </w:rPr>
        <w:t xml:space="preserve"> </w:t>
      </w:r>
      <w:r>
        <w:t>как</w:t>
      </w:r>
      <w:r>
        <w:rPr>
          <w:spacing w:val="1"/>
        </w:rPr>
        <w:t xml:space="preserve"> </w:t>
      </w:r>
      <w:r>
        <w:t>результат</w:t>
      </w:r>
      <w:r>
        <w:rPr>
          <w:spacing w:val="1"/>
        </w:rPr>
        <w:t xml:space="preserve"> </w:t>
      </w:r>
      <w:r>
        <w:t>освоения</w:t>
      </w:r>
      <w:r>
        <w:rPr>
          <w:spacing w:val="1"/>
        </w:rPr>
        <w:t xml:space="preserve"> </w:t>
      </w:r>
      <w:r>
        <w:t>программы во втором классе.</w:t>
      </w:r>
    </w:p>
    <w:p w:rsidR="001E1537" w:rsidRDefault="00FA0815">
      <w:pPr>
        <w:pStyle w:val="Heading1"/>
        <w:spacing w:before="5"/>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pStyle w:val="a3"/>
        <w:spacing w:before="163" w:line="360" w:lineRule="auto"/>
        <w:ind w:right="258"/>
      </w:pPr>
      <w:r>
        <w:t>Совместное</w:t>
      </w:r>
      <w:r>
        <w:rPr>
          <w:spacing w:val="1"/>
        </w:rPr>
        <w:t xml:space="preserve"> </w:t>
      </w:r>
      <w:r>
        <w:t>участие</w:t>
      </w:r>
      <w:r>
        <w:rPr>
          <w:spacing w:val="1"/>
        </w:rPr>
        <w:t xml:space="preserve"> </w:t>
      </w:r>
      <w:r>
        <w:t>обучающихся,</w:t>
      </w:r>
      <w:r>
        <w:rPr>
          <w:spacing w:val="1"/>
        </w:rPr>
        <w:t xml:space="preserve"> </w:t>
      </w:r>
      <w:r>
        <w:t>педагогов,</w:t>
      </w:r>
      <w:r>
        <w:rPr>
          <w:spacing w:val="1"/>
        </w:rPr>
        <w:t xml:space="preserve"> </w:t>
      </w:r>
      <w:r>
        <w:t>родителей</w:t>
      </w:r>
      <w:r>
        <w:rPr>
          <w:spacing w:val="1"/>
        </w:rPr>
        <w:t xml:space="preserve"> </w:t>
      </w:r>
      <w:r>
        <w:t>в</w:t>
      </w:r>
      <w:r>
        <w:rPr>
          <w:spacing w:val="1"/>
        </w:rPr>
        <w:t xml:space="preserve"> </w:t>
      </w:r>
      <w:r>
        <w:t>подготовке</w:t>
      </w:r>
      <w:r>
        <w:rPr>
          <w:spacing w:val="1"/>
        </w:rPr>
        <w:t xml:space="preserve"> </w:t>
      </w:r>
      <w:r>
        <w:t>и</w:t>
      </w:r>
      <w:r>
        <w:rPr>
          <w:spacing w:val="1"/>
        </w:rPr>
        <w:t xml:space="preserve"> </w:t>
      </w:r>
      <w:r>
        <w:t>проведении музыкально-театрализованного представления. Разработка сценариев</w:t>
      </w:r>
      <w:r>
        <w:rPr>
          <w:spacing w:val="1"/>
        </w:rPr>
        <w:t xml:space="preserve"> </w:t>
      </w:r>
      <w:r>
        <w:t>музыкально-театральных, музыкально-драматических, концертных композиций с</w:t>
      </w:r>
      <w:r>
        <w:rPr>
          <w:spacing w:val="1"/>
        </w:rPr>
        <w:t xml:space="preserve"> </w:t>
      </w:r>
      <w:r>
        <w:t>использованием</w:t>
      </w:r>
      <w:r>
        <w:rPr>
          <w:spacing w:val="1"/>
        </w:rPr>
        <w:t xml:space="preserve"> </w:t>
      </w:r>
      <w:r>
        <w:t>пройденного</w:t>
      </w:r>
      <w:r>
        <w:rPr>
          <w:spacing w:val="1"/>
        </w:rPr>
        <w:t xml:space="preserve"> </w:t>
      </w:r>
      <w:r>
        <w:t>хорового</w:t>
      </w:r>
      <w:r>
        <w:rPr>
          <w:spacing w:val="1"/>
        </w:rPr>
        <w:t xml:space="preserve"> </w:t>
      </w:r>
      <w:r>
        <w:t>и</w:t>
      </w:r>
      <w:r>
        <w:rPr>
          <w:spacing w:val="1"/>
        </w:rPr>
        <w:t xml:space="preserve"> </w:t>
      </w:r>
      <w:r>
        <w:t>инструментального</w:t>
      </w:r>
      <w:r>
        <w:rPr>
          <w:spacing w:val="1"/>
        </w:rPr>
        <w:t xml:space="preserve"> </w:t>
      </w:r>
      <w:r>
        <w:t>материала.</w:t>
      </w:r>
      <w:r>
        <w:rPr>
          <w:spacing w:val="1"/>
        </w:rPr>
        <w:t xml:space="preserve"> </w:t>
      </w:r>
      <w:r>
        <w:t>Театрализованные формы проведения открытых уроков, концертов. Подготовка и</w:t>
      </w:r>
      <w:r>
        <w:rPr>
          <w:spacing w:val="1"/>
        </w:rPr>
        <w:t xml:space="preserve"> </w:t>
      </w:r>
      <w:r>
        <w:t>разыгрывание</w:t>
      </w:r>
      <w:r>
        <w:rPr>
          <w:spacing w:val="1"/>
        </w:rPr>
        <w:t xml:space="preserve"> </w:t>
      </w:r>
      <w:r>
        <w:t>сказок,</w:t>
      </w:r>
      <w:r>
        <w:rPr>
          <w:spacing w:val="1"/>
        </w:rPr>
        <w:t xml:space="preserve"> </w:t>
      </w:r>
      <w:r>
        <w:t>фольклорных</w:t>
      </w:r>
      <w:r>
        <w:rPr>
          <w:spacing w:val="1"/>
        </w:rPr>
        <w:t xml:space="preserve"> </w:t>
      </w:r>
      <w:r>
        <w:t>композиций,</w:t>
      </w:r>
      <w:r>
        <w:rPr>
          <w:spacing w:val="1"/>
        </w:rPr>
        <w:t xml:space="preserve"> </w:t>
      </w:r>
      <w:r>
        <w:t>театрализация</w:t>
      </w:r>
      <w:r>
        <w:rPr>
          <w:spacing w:val="1"/>
        </w:rPr>
        <w:t xml:space="preserve"> </w:t>
      </w:r>
      <w:r>
        <w:t>хоровых</w:t>
      </w:r>
      <w:r>
        <w:rPr>
          <w:spacing w:val="1"/>
        </w:rPr>
        <w:t xml:space="preserve"> </w:t>
      </w:r>
      <w:r>
        <w:t>произведений</w:t>
      </w:r>
      <w:r>
        <w:rPr>
          <w:spacing w:val="1"/>
        </w:rPr>
        <w:t xml:space="preserve"> </w:t>
      </w:r>
      <w:r>
        <w:t>с</w:t>
      </w:r>
      <w:r>
        <w:rPr>
          <w:spacing w:val="1"/>
        </w:rPr>
        <w:t xml:space="preserve"> </w:t>
      </w:r>
      <w:r>
        <w:t>включением</w:t>
      </w:r>
      <w:r>
        <w:rPr>
          <w:spacing w:val="1"/>
        </w:rPr>
        <w:t xml:space="preserve"> </w:t>
      </w:r>
      <w:r>
        <w:t>элементов</w:t>
      </w:r>
      <w:r>
        <w:rPr>
          <w:spacing w:val="1"/>
        </w:rPr>
        <w:t xml:space="preserve"> </w:t>
      </w:r>
      <w:r>
        <w:t>импровизации.</w:t>
      </w:r>
      <w:r>
        <w:rPr>
          <w:spacing w:val="1"/>
        </w:rPr>
        <w:t xml:space="preserve"> </w:t>
      </w:r>
      <w:r>
        <w:t>Участие</w:t>
      </w:r>
      <w:r>
        <w:rPr>
          <w:spacing w:val="1"/>
        </w:rPr>
        <w:t xml:space="preserve"> </w:t>
      </w:r>
      <w:r>
        <w:t>родителей</w:t>
      </w:r>
      <w:r>
        <w:rPr>
          <w:spacing w:val="1"/>
        </w:rPr>
        <w:t xml:space="preserve"> </w:t>
      </w:r>
      <w:r>
        <w:t>в</w:t>
      </w:r>
      <w:r>
        <w:rPr>
          <w:spacing w:val="1"/>
        </w:rPr>
        <w:t xml:space="preserve"> </w:t>
      </w:r>
      <w:r>
        <w:t>музыкально-театрализованных представлениях (участие в разработке сценариев,</w:t>
      </w:r>
      <w:r>
        <w:rPr>
          <w:spacing w:val="1"/>
        </w:rPr>
        <w:t xml:space="preserve"> </w:t>
      </w:r>
      <w:r>
        <w:t>подготовке</w:t>
      </w:r>
      <w:r>
        <w:rPr>
          <w:spacing w:val="1"/>
        </w:rPr>
        <w:t xml:space="preserve"> </w:t>
      </w:r>
      <w:r>
        <w:t>музыкально-инструментальных</w:t>
      </w:r>
      <w:r>
        <w:rPr>
          <w:spacing w:val="1"/>
        </w:rPr>
        <w:t xml:space="preserve"> </w:t>
      </w:r>
      <w:r>
        <w:t>номеров,</w:t>
      </w:r>
      <w:r>
        <w:rPr>
          <w:spacing w:val="1"/>
        </w:rPr>
        <w:t xml:space="preserve"> </w:t>
      </w:r>
      <w:r>
        <w:t>реквизита</w:t>
      </w:r>
      <w:r>
        <w:rPr>
          <w:spacing w:val="1"/>
        </w:rPr>
        <w:t xml:space="preserve"> </w:t>
      </w:r>
      <w:r>
        <w:t>и</w:t>
      </w:r>
      <w:r>
        <w:rPr>
          <w:spacing w:val="1"/>
        </w:rPr>
        <w:t xml:space="preserve"> </w:t>
      </w:r>
      <w:r>
        <w:t>декораций,</w:t>
      </w:r>
      <w:r>
        <w:rPr>
          <w:spacing w:val="1"/>
        </w:rPr>
        <w:t xml:space="preserve"> </w:t>
      </w:r>
      <w:r>
        <w:t>костюмов и т.д.). Создание музыкально-театрального коллектива: распределение</w:t>
      </w:r>
      <w:r>
        <w:rPr>
          <w:spacing w:val="1"/>
        </w:rPr>
        <w:t xml:space="preserve"> </w:t>
      </w:r>
      <w:r>
        <w:t>ролей:</w:t>
      </w:r>
      <w:r>
        <w:rPr>
          <w:spacing w:val="-1"/>
        </w:rPr>
        <w:t xml:space="preserve"> </w:t>
      </w:r>
      <w:r>
        <w:t>«режиссеры»,</w:t>
      </w:r>
      <w:r>
        <w:rPr>
          <w:spacing w:val="-1"/>
        </w:rPr>
        <w:t xml:space="preserve"> </w:t>
      </w:r>
      <w:r>
        <w:t>«артисты»,</w:t>
      </w:r>
      <w:r>
        <w:rPr>
          <w:spacing w:val="-1"/>
        </w:rPr>
        <w:t xml:space="preserve"> </w:t>
      </w:r>
      <w:r>
        <w:t>«музыканты»,</w:t>
      </w:r>
      <w:r>
        <w:rPr>
          <w:spacing w:val="-1"/>
        </w:rPr>
        <w:t xml:space="preserve"> </w:t>
      </w:r>
      <w:r>
        <w:t>«художники»</w:t>
      </w:r>
      <w:r>
        <w:rPr>
          <w:spacing w:val="-1"/>
        </w:rPr>
        <w:t xml:space="preserve"> </w:t>
      </w:r>
      <w:r>
        <w:t>и т.д.</w:t>
      </w:r>
    </w:p>
    <w:p w:rsidR="001E1537" w:rsidRDefault="00FA0815">
      <w:pPr>
        <w:pStyle w:val="Heading1"/>
        <w:numPr>
          <w:ilvl w:val="0"/>
          <w:numId w:val="26"/>
        </w:numPr>
        <w:tabs>
          <w:tab w:val="left" w:pos="1372"/>
        </w:tabs>
        <w:spacing w:line="318" w:lineRule="exact"/>
        <w:ind w:hanging="211"/>
      </w:pPr>
      <w:r>
        <w:t>класс</w:t>
      </w:r>
    </w:p>
    <w:p w:rsidR="001E1537" w:rsidRDefault="00FA0815">
      <w:pPr>
        <w:spacing w:before="163"/>
        <w:ind w:left="1161"/>
        <w:jc w:val="both"/>
        <w:rPr>
          <w:b/>
          <w:sz w:val="28"/>
        </w:rPr>
      </w:pPr>
      <w:r>
        <w:rPr>
          <w:b/>
          <w:sz w:val="28"/>
        </w:rPr>
        <w:t>Музыкальный</w:t>
      </w:r>
      <w:r>
        <w:rPr>
          <w:b/>
          <w:spacing w:val="-6"/>
          <w:sz w:val="28"/>
        </w:rPr>
        <w:t xml:space="preserve"> </w:t>
      </w:r>
      <w:r>
        <w:rPr>
          <w:b/>
          <w:sz w:val="28"/>
        </w:rPr>
        <w:t>проект</w:t>
      </w:r>
      <w:r>
        <w:rPr>
          <w:b/>
          <w:spacing w:val="-6"/>
          <w:sz w:val="28"/>
        </w:rPr>
        <w:t xml:space="preserve"> </w:t>
      </w:r>
      <w:r>
        <w:rPr>
          <w:b/>
          <w:sz w:val="28"/>
        </w:rPr>
        <w:t>«Сочиняем</w:t>
      </w:r>
      <w:r>
        <w:rPr>
          <w:b/>
          <w:spacing w:val="-5"/>
          <w:sz w:val="28"/>
        </w:rPr>
        <w:t xml:space="preserve"> </w:t>
      </w:r>
      <w:r>
        <w:rPr>
          <w:b/>
          <w:sz w:val="28"/>
        </w:rPr>
        <w:t>сказку».</w:t>
      </w:r>
    </w:p>
    <w:p w:rsidR="001E1537" w:rsidRDefault="00FA0815">
      <w:pPr>
        <w:pStyle w:val="a3"/>
        <w:spacing w:before="163" w:line="360" w:lineRule="auto"/>
        <w:ind w:right="258"/>
      </w:pPr>
      <w:r>
        <w:t>Применение</w:t>
      </w:r>
      <w:r>
        <w:rPr>
          <w:spacing w:val="1"/>
        </w:rPr>
        <w:t xml:space="preserve"> </w:t>
      </w:r>
      <w:r>
        <w:t>приобретенных</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в</w:t>
      </w:r>
      <w:r>
        <w:rPr>
          <w:spacing w:val="1"/>
        </w:rPr>
        <w:t xml:space="preserve"> </w:t>
      </w:r>
      <w:r>
        <w:t>творческо-</w:t>
      </w:r>
      <w:r>
        <w:rPr>
          <w:spacing w:val="1"/>
        </w:rPr>
        <w:t xml:space="preserve"> </w:t>
      </w:r>
      <w:r>
        <w:t>исполнительской</w:t>
      </w:r>
      <w:r>
        <w:rPr>
          <w:spacing w:val="1"/>
        </w:rPr>
        <w:t xml:space="preserve"> </w:t>
      </w:r>
      <w:r>
        <w:t>деятельности.</w:t>
      </w:r>
      <w:r>
        <w:rPr>
          <w:spacing w:val="1"/>
        </w:rPr>
        <w:t xml:space="preserve"> </w:t>
      </w:r>
      <w:r>
        <w:t>Создание</w:t>
      </w:r>
      <w:r>
        <w:rPr>
          <w:spacing w:val="1"/>
        </w:rPr>
        <w:t xml:space="preserve"> </w:t>
      </w:r>
      <w:r>
        <w:t>творческого</w:t>
      </w:r>
      <w:r>
        <w:rPr>
          <w:spacing w:val="1"/>
        </w:rPr>
        <w:t xml:space="preserve"> </w:t>
      </w:r>
      <w:r>
        <w:t>проекта</w:t>
      </w:r>
      <w:r>
        <w:rPr>
          <w:spacing w:val="1"/>
        </w:rPr>
        <w:t xml:space="preserve"> </w:t>
      </w:r>
      <w:r>
        <w:t>силами</w:t>
      </w:r>
      <w:r>
        <w:rPr>
          <w:spacing w:val="1"/>
        </w:rPr>
        <w:t xml:space="preserve"> </w:t>
      </w:r>
      <w:r>
        <w:t>обучающихся,</w:t>
      </w:r>
      <w:r>
        <w:rPr>
          <w:spacing w:val="1"/>
        </w:rPr>
        <w:t xml:space="preserve"> </w:t>
      </w:r>
      <w:r>
        <w:t>педагогов,</w:t>
      </w:r>
      <w:r>
        <w:rPr>
          <w:spacing w:val="1"/>
        </w:rPr>
        <w:t xml:space="preserve"> </w:t>
      </w:r>
      <w:r>
        <w:t>родителей.</w:t>
      </w:r>
      <w:r>
        <w:rPr>
          <w:spacing w:val="1"/>
        </w:rPr>
        <w:t xml:space="preserve"> </w:t>
      </w:r>
      <w:r>
        <w:t>Формирование</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ансамблевого и хорового пения. Практическое освоение и применение элементов</w:t>
      </w:r>
      <w:r>
        <w:rPr>
          <w:spacing w:val="1"/>
        </w:rPr>
        <w:t xml:space="preserve"> </w:t>
      </w:r>
      <w:r>
        <w:t>музыкальной грамоты. Развитие музыкально-слуховых представлений в процессе</w:t>
      </w:r>
      <w:r>
        <w:rPr>
          <w:spacing w:val="1"/>
        </w:rPr>
        <w:t xml:space="preserve"> </w:t>
      </w:r>
      <w:r>
        <w:t>работы над творческим проектом.</w:t>
      </w:r>
    </w:p>
    <w:p w:rsidR="001E1537" w:rsidRDefault="00FA0815">
      <w:pPr>
        <w:pStyle w:val="Heading1"/>
        <w:spacing w:line="319" w:lineRule="exact"/>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pStyle w:val="a3"/>
        <w:spacing w:before="163" w:line="362" w:lineRule="auto"/>
        <w:ind w:right="259"/>
      </w:pPr>
      <w:r>
        <w:rPr>
          <w:b/>
        </w:rPr>
        <w:t xml:space="preserve">Разработка плана </w:t>
      </w:r>
      <w:r>
        <w:t>организации музыкального проекта «Сочиняем сказку» с</w:t>
      </w:r>
      <w:r>
        <w:rPr>
          <w:spacing w:val="1"/>
        </w:rPr>
        <w:t xml:space="preserve"> </w:t>
      </w:r>
      <w:r>
        <w:t>участием</w:t>
      </w:r>
      <w:r>
        <w:rPr>
          <w:spacing w:val="3"/>
        </w:rPr>
        <w:t xml:space="preserve"> </w:t>
      </w:r>
      <w:r>
        <w:t>обучающихся,</w:t>
      </w:r>
      <w:r>
        <w:rPr>
          <w:spacing w:val="2"/>
        </w:rPr>
        <w:t xml:space="preserve"> </w:t>
      </w:r>
      <w:r>
        <w:t>педагогов,</w:t>
      </w:r>
      <w:r>
        <w:rPr>
          <w:spacing w:val="2"/>
        </w:rPr>
        <w:t xml:space="preserve"> </w:t>
      </w:r>
      <w:r>
        <w:t>родителей.</w:t>
      </w:r>
      <w:r>
        <w:rPr>
          <w:spacing w:val="2"/>
        </w:rPr>
        <w:t xml:space="preserve"> </w:t>
      </w:r>
      <w:r>
        <w:t>Обсуждение</w:t>
      </w:r>
      <w:r>
        <w:rPr>
          <w:spacing w:val="2"/>
        </w:rPr>
        <w:t xml:space="preserve"> </w:t>
      </w:r>
      <w:r>
        <w:t>его</w:t>
      </w:r>
      <w:r>
        <w:rPr>
          <w:spacing w:val="2"/>
        </w:rPr>
        <w:t xml:space="preserve"> </w:t>
      </w:r>
      <w:r>
        <w:t>содержания:</w:t>
      </w:r>
    </w:p>
    <w:p w:rsidR="001E1537" w:rsidRDefault="001E1537">
      <w:pPr>
        <w:spacing w:line="362" w:lineRule="auto"/>
        <w:sectPr w:rsidR="001E1537">
          <w:pgSz w:w="11900" w:h="16840"/>
          <w:pgMar w:top="1060" w:right="440" w:bottom="980" w:left="680" w:header="0" w:footer="708" w:gutter="0"/>
          <w:cols w:space="720"/>
        </w:sectPr>
      </w:pPr>
    </w:p>
    <w:p w:rsidR="001E1537" w:rsidRDefault="00FA0815">
      <w:pPr>
        <w:pStyle w:val="a3"/>
        <w:spacing w:before="65" w:line="362" w:lineRule="auto"/>
        <w:ind w:right="258" w:firstLine="0"/>
      </w:pPr>
      <w:r>
        <w:lastRenderedPageBreak/>
        <w:t>сюжет,</w:t>
      </w:r>
      <w:r>
        <w:rPr>
          <w:spacing w:val="1"/>
        </w:rPr>
        <w:t xml:space="preserve"> </w:t>
      </w:r>
      <w:r>
        <w:t>распределение</w:t>
      </w:r>
      <w:r>
        <w:rPr>
          <w:spacing w:val="1"/>
        </w:rPr>
        <w:t xml:space="preserve"> </w:t>
      </w:r>
      <w:r>
        <w:t>функций</w:t>
      </w:r>
      <w:r>
        <w:rPr>
          <w:spacing w:val="1"/>
        </w:rPr>
        <w:t xml:space="preserve"> </w:t>
      </w:r>
      <w:r>
        <w:t>участников,</w:t>
      </w:r>
      <w:r>
        <w:rPr>
          <w:spacing w:val="1"/>
        </w:rPr>
        <w:t xml:space="preserve"> </w:t>
      </w:r>
      <w:r>
        <w:t>действующие</w:t>
      </w:r>
      <w:r>
        <w:rPr>
          <w:spacing w:val="1"/>
        </w:rPr>
        <w:t xml:space="preserve"> </w:t>
      </w:r>
      <w:r>
        <w:t>лица,</w:t>
      </w:r>
      <w:r>
        <w:rPr>
          <w:spacing w:val="1"/>
        </w:rPr>
        <w:t xml:space="preserve"> </w:t>
      </w:r>
      <w:r>
        <w:t>подбор</w:t>
      </w:r>
      <w:r>
        <w:rPr>
          <w:spacing w:val="1"/>
        </w:rPr>
        <w:t xml:space="preserve"> </w:t>
      </w:r>
      <w:r>
        <w:t>музыкального</w:t>
      </w:r>
      <w:r>
        <w:rPr>
          <w:spacing w:val="-1"/>
        </w:rPr>
        <w:t xml:space="preserve"> </w:t>
      </w:r>
      <w:r>
        <w:t>материала. Разучивание</w:t>
      </w:r>
      <w:r>
        <w:rPr>
          <w:spacing w:val="-1"/>
        </w:rPr>
        <w:t xml:space="preserve"> </w:t>
      </w:r>
      <w:r>
        <w:t>и показ.</w:t>
      </w:r>
    </w:p>
    <w:p w:rsidR="001E1537" w:rsidRDefault="00FA0815">
      <w:pPr>
        <w:spacing w:line="362" w:lineRule="auto"/>
        <w:ind w:left="452" w:right="260" w:firstLine="709"/>
        <w:jc w:val="both"/>
        <w:rPr>
          <w:sz w:val="28"/>
        </w:rPr>
      </w:pPr>
      <w:r>
        <w:rPr>
          <w:b/>
          <w:sz w:val="28"/>
        </w:rPr>
        <w:t xml:space="preserve">Создание информационного сопровождения проекта </w:t>
      </w:r>
      <w:r>
        <w:rPr>
          <w:sz w:val="28"/>
        </w:rPr>
        <w:t>(афиша, презентация,</w:t>
      </w:r>
      <w:r>
        <w:rPr>
          <w:spacing w:val="-67"/>
          <w:sz w:val="28"/>
        </w:rPr>
        <w:t xml:space="preserve"> </w:t>
      </w:r>
      <w:r>
        <w:rPr>
          <w:sz w:val="28"/>
        </w:rPr>
        <w:t>пригласительные</w:t>
      </w:r>
      <w:r>
        <w:rPr>
          <w:spacing w:val="-1"/>
          <w:sz w:val="28"/>
        </w:rPr>
        <w:t xml:space="preserve"> </w:t>
      </w:r>
      <w:r>
        <w:rPr>
          <w:sz w:val="28"/>
        </w:rPr>
        <w:t>билеты</w:t>
      </w:r>
      <w:r>
        <w:rPr>
          <w:spacing w:val="1"/>
          <w:sz w:val="28"/>
        </w:rPr>
        <w:t xml:space="preserve"> </w:t>
      </w:r>
      <w:r>
        <w:rPr>
          <w:sz w:val="28"/>
        </w:rPr>
        <w:t>и т.</w:t>
      </w:r>
      <w:r>
        <w:rPr>
          <w:spacing w:val="1"/>
          <w:sz w:val="28"/>
        </w:rPr>
        <w:t xml:space="preserve"> </w:t>
      </w:r>
      <w:r>
        <w:rPr>
          <w:sz w:val="28"/>
        </w:rPr>
        <w:t>д.).</w:t>
      </w:r>
    </w:p>
    <w:p w:rsidR="001E1537" w:rsidRDefault="00FA0815">
      <w:pPr>
        <w:spacing w:line="360" w:lineRule="auto"/>
        <w:ind w:left="452" w:right="260" w:firstLine="709"/>
        <w:jc w:val="both"/>
        <w:rPr>
          <w:sz w:val="28"/>
        </w:rPr>
      </w:pPr>
      <w:r>
        <w:rPr>
          <w:b/>
          <w:sz w:val="28"/>
        </w:rPr>
        <w:t>Разучивание</w:t>
      </w:r>
      <w:r>
        <w:rPr>
          <w:b/>
          <w:spacing w:val="1"/>
          <w:sz w:val="28"/>
        </w:rPr>
        <w:t xml:space="preserve"> </w:t>
      </w:r>
      <w:r>
        <w:rPr>
          <w:b/>
          <w:sz w:val="28"/>
        </w:rPr>
        <w:t>и</w:t>
      </w:r>
      <w:r>
        <w:rPr>
          <w:b/>
          <w:spacing w:val="1"/>
          <w:sz w:val="28"/>
        </w:rPr>
        <w:t xml:space="preserve"> </w:t>
      </w:r>
      <w:r>
        <w:rPr>
          <w:b/>
          <w:sz w:val="28"/>
        </w:rPr>
        <w:t>исполнение</w:t>
      </w:r>
      <w:r>
        <w:rPr>
          <w:b/>
          <w:spacing w:val="1"/>
          <w:sz w:val="28"/>
        </w:rPr>
        <w:t xml:space="preserve"> </w:t>
      </w:r>
      <w:r>
        <w:rPr>
          <w:b/>
          <w:sz w:val="28"/>
        </w:rPr>
        <w:t>песенного</w:t>
      </w:r>
      <w:r>
        <w:rPr>
          <w:b/>
          <w:spacing w:val="1"/>
          <w:sz w:val="28"/>
        </w:rPr>
        <w:t xml:space="preserve"> </w:t>
      </w:r>
      <w:r>
        <w:rPr>
          <w:b/>
          <w:sz w:val="28"/>
        </w:rPr>
        <w:t>ансамблевого</w:t>
      </w:r>
      <w:r>
        <w:rPr>
          <w:b/>
          <w:spacing w:val="1"/>
          <w:sz w:val="28"/>
        </w:rPr>
        <w:t xml:space="preserve"> </w:t>
      </w:r>
      <w:r>
        <w:rPr>
          <w:b/>
          <w:sz w:val="28"/>
        </w:rPr>
        <w:t>и</w:t>
      </w:r>
      <w:r>
        <w:rPr>
          <w:b/>
          <w:spacing w:val="71"/>
          <w:sz w:val="28"/>
        </w:rPr>
        <w:t xml:space="preserve"> </w:t>
      </w:r>
      <w:r>
        <w:rPr>
          <w:b/>
          <w:sz w:val="28"/>
        </w:rPr>
        <w:t>хорового</w:t>
      </w:r>
      <w:r>
        <w:rPr>
          <w:b/>
          <w:spacing w:val="1"/>
          <w:sz w:val="28"/>
        </w:rPr>
        <w:t xml:space="preserve"> </w:t>
      </w:r>
      <w:r>
        <w:rPr>
          <w:b/>
          <w:sz w:val="28"/>
        </w:rPr>
        <w:t xml:space="preserve">материала как части проекта. </w:t>
      </w:r>
      <w:r>
        <w:rPr>
          <w:sz w:val="28"/>
        </w:rPr>
        <w:t>Формирование умений и навыков ансамблевого и</w:t>
      </w:r>
      <w:r>
        <w:rPr>
          <w:spacing w:val="1"/>
          <w:sz w:val="28"/>
        </w:rPr>
        <w:t xml:space="preserve"> </w:t>
      </w:r>
      <w:r>
        <w:rPr>
          <w:sz w:val="28"/>
        </w:rPr>
        <w:t>хорового</w:t>
      </w:r>
      <w:r>
        <w:rPr>
          <w:spacing w:val="1"/>
          <w:sz w:val="28"/>
        </w:rPr>
        <w:t xml:space="preserve"> </w:t>
      </w:r>
      <w:r>
        <w:rPr>
          <w:sz w:val="28"/>
        </w:rPr>
        <w:t>пения</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работы</w:t>
      </w:r>
      <w:r>
        <w:rPr>
          <w:spacing w:val="1"/>
          <w:sz w:val="28"/>
        </w:rPr>
        <w:t xml:space="preserve"> </w:t>
      </w:r>
      <w:r>
        <w:rPr>
          <w:sz w:val="28"/>
        </w:rPr>
        <w:t>над</w:t>
      </w:r>
      <w:r>
        <w:rPr>
          <w:spacing w:val="1"/>
          <w:sz w:val="28"/>
        </w:rPr>
        <w:t xml:space="preserve"> </w:t>
      </w:r>
      <w:r>
        <w:rPr>
          <w:sz w:val="28"/>
        </w:rPr>
        <w:t>целостным</w:t>
      </w:r>
      <w:r>
        <w:rPr>
          <w:spacing w:val="1"/>
          <w:sz w:val="28"/>
        </w:rPr>
        <w:t xml:space="preserve"> </w:t>
      </w:r>
      <w:r>
        <w:rPr>
          <w:sz w:val="28"/>
        </w:rPr>
        <w:t>музыкально-театральным</w:t>
      </w:r>
      <w:r>
        <w:rPr>
          <w:spacing w:val="1"/>
          <w:sz w:val="28"/>
        </w:rPr>
        <w:t xml:space="preserve"> </w:t>
      </w:r>
      <w:r>
        <w:rPr>
          <w:sz w:val="28"/>
        </w:rPr>
        <w:t>проектом.</w:t>
      </w:r>
    </w:p>
    <w:p w:rsidR="001E1537" w:rsidRDefault="00FA0815">
      <w:pPr>
        <w:spacing w:line="360" w:lineRule="auto"/>
        <w:ind w:left="452" w:right="258" w:firstLine="709"/>
        <w:jc w:val="both"/>
        <w:rPr>
          <w:sz w:val="28"/>
        </w:rPr>
      </w:pPr>
      <w:r>
        <w:rPr>
          <w:b/>
          <w:sz w:val="28"/>
        </w:rPr>
        <w:t>Практическое освоение и применение элементов музыкальной грамоты</w:t>
      </w:r>
      <w:r>
        <w:rPr>
          <w:sz w:val="28"/>
        </w:rPr>
        <w:t>.</w:t>
      </w:r>
      <w:r>
        <w:rPr>
          <w:spacing w:val="1"/>
          <w:sz w:val="28"/>
        </w:rPr>
        <w:t xml:space="preserve"> </w:t>
      </w:r>
      <w:r>
        <w:rPr>
          <w:sz w:val="28"/>
        </w:rPr>
        <w:t>Разучивание</w:t>
      </w:r>
      <w:r>
        <w:rPr>
          <w:spacing w:val="1"/>
          <w:sz w:val="28"/>
        </w:rPr>
        <w:t xml:space="preserve"> </w:t>
      </w:r>
      <w:r>
        <w:rPr>
          <w:sz w:val="28"/>
        </w:rPr>
        <w:t>оркестровых</w:t>
      </w:r>
      <w:r>
        <w:rPr>
          <w:spacing w:val="1"/>
          <w:sz w:val="28"/>
        </w:rPr>
        <w:t xml:space="preserve"> </w:t>
      </w:r>
      <w:r>
        <w:rPr>
          <w:sz w:val="28"/>
        </w:rPr>
        <w:t>партий</w:t>
      </w:r>
      <w:r>
        <w:rPr>
          <w:spacing w:val="1"/>
          <w:sz w:val="28"/>
        </w:rPr>
        <w:t xml:space="preserve"> </w:t>
      </w:r>
      <w:r>
        <w:rPr>
          <w:sz w:val="28"/>
        </w:rPr>
        <w:t>по</w:t>
      </w:r>
      <w:r>
        <w:rPr>
          <w:spacing w:val="1"/>
          <w:sz w:val="28"/>
        </w:rPr>
        <w:t xml:space="preserve"> </w:t>
      </w:r>
      <w:r>
        <w:rPr>
          <w:sz w:val="28"/>
        </w:rPr>
        <w:t>ритмическим</w:t>
      </w:r>
      <w:r>
        <w:rPr>
          <w:spacing w:val="1"/>
          <w:sz w:val="28"/>
        </w:rPr>
        <w:t xml:space="preserve"> </w:t>
      </w:r>
      <w:r>
        <w:rPr>
          <w:sz w:val="28"/>
        </w:rPr>
        <w:t>партитурам.</w:t>
      </w:r>
      <w:r>
        <w:rPr>
          <w:spacing w:val="1"/>
          <w:sz w:val="28"/>
        </w:rPr>
        <w:t xml:space="preserve"> </w:t>
      </w:r>
      <w:r>
        <w:rPr>
          <w:sz w:val="28"/>
        </w:rPr>
        <w:t>Пение</w:t>
      </w:r>
      <w:r>
        <w:rPr>
          <w:spacing w:val="1"/>
          <w:sz w:val="28"/>
        </w:rPr>
        <w:t xml:space="preserve"> </w:t>
      </w:r>
      <w:r>
        <w:rPr>
          <w:sz w:val="28"/>
        </w:rPr>
        <w:t>хоровых</w:t>
      </w:r>
      <w:r>
        <w:rPr>
          <w:spacing w:val="1"/>
          <w:sz w:val="28"/>
        </w:rPr>
        <w:t xml:space="preserve"> </w:t>
      </w:r>
      <w:r>
        <w:rPr>
          <w:sz w:val="28"/>
        </w:rPr>
        <w:t>партий по нотам. Развитие музыкально-слуховых представлений в процессе работы</w:t>
      </w:r>
      <w:r>
        <w:rPr>
          <w:spacing w:val="-67"/>
          <w:sz w:val="28"/>
        </w:rPr>
        <w:t xml:space="preserve"> </w:t>
      </w:r>
      <w:r>
        <w:rPr>
          <w:sz w:val="28"/>
        </w:rPr>
        <w:t>над</w:t>
      </w:r>
      <w:r>
        <w:rPr>
          <w:spacing w:val="-1"/>
          <w:sz w:val="28"/>
        </w:rPr>
        <w:t xml:space="preserve"> </w:t>
      </w:r>
      <w:r>
        <w:rPr>
          <w:sz w:val="28"/>
        </w:rPr>
        <w:t>творческим проектом.</w:t>
      </w:r>
    </w:p>
    <w:p w:rsidR="001E1537" w:rsidRDefault="00FA0815">
      <w:pPr>
        <w:pStyle w:val="a3"/>
        <w:spacing w:line="360" w:lineRule="auto"/>
        <w:ind w:right="257"/>
      </w:pPr>
      <w:r>
        <w:rPr>
          <w:b/>
        </w:rPr>
        <w:t>Работа над метроритмом</w:t>
      </w:r>
      <w:r>
        <w:t>. Ритмическое остинато и ритмические каноны в</w:t>
      </w:r>
      <w:r>
        <w:rPr>
          <w:spacing w:val="1"/>
        </w:rPr>
        <w:t xml:space="preserve"> </w:t>
      </w:r>
      <w:r>
        <w:t>сопровождении музыкального проекта. Усложнение метроритмических структур с</w:t>
      </w:r>
      <w:r>
        <w:rPr>
          <w:spacing w:val="1"/>
        </w:rPr>
        <w:t xml:space="preserve"> </w:t>
      </w:r>
      <w:r>
        <w:t>использованием</w:t>
      </w:r>
      <w:r>
        <w:rPr>
          <w:spacing w:val="1"/>
        </w:rPr>
        <w:t xml:space="preserve"> </w:t>
      </w:r>
      <w:r>
        <w:t>пройденных</w:t>
      </w:r>
      <w:r>
        <w:rPr>
          <w:spacing w:val="1"/>
        </w:rPr>
        <w:t xml:space="preserve"> </w:t>
      </w:r>
      <w:r>
        <w:t>длительностей</w:t>
      </w:r>
      <w:r>
        <w:rPr>
          <w:spacing w:val="1"/>
        </w:rPr>
        <w:t xml:space="preserve"> </w:t>
      </w:r>
      <w:r>
        <w:t>и</w:t>
      </w:r>
      <w:r>
        <w:rPr>
          <w:spacing w:val="1"/>
        </w:rPr>
        <w:t xml:space="preserve"> </w:t>
      </w:r>
      <w:r>
        <w:t>пауз</w:t>
      </w:r>
      <w:r>
        <w:rPr>
          <w:spacing w:val="1"/>
        </w:rPr>
        <w:t xml:space="preserve"> </w:t>
      </w:r>
      <w:r>
        <w:t>в</w:t>
      </w:r>
      <w:r>
        <w:rPr>
          <w:spacing w:val="1"/>
        </w:rPr>
        <w:t xml:space="preserve"> </w:t>
      </w:r>
      <w:r>
        <w:t>размерах</w:t>
      </w:r>
      <w:r>
        <w:rPr>
          <w:spacing w:val="1"/>
        </w:rPr>
        <w:t xml:space="preserve"> </w:t>
      </w:r>
      <w:r>
        <w:t>2/4,</w:t>
      </w:r>
      <w:r>
        <w:rPr>
          <w:spacing w:val="1"/>
        </w:rPr>
        <w:t xml:space="preserve"> </w:t>
      </w:r>
      <w:r>
        <w:t>3/4,</w:t>
      </w:r>
      <w:r>
        <w:rPr>
          <w:spacing w:val="1"/>
        </w:rPr>
        <w:t xml:space="preserve"> </w:t>
      </w:r>
      <w:r>
        <w:t>4/4;</w:t>
      </w:r>
      <w:r>
        <w:rPr>
          <w:spacing w:val="1"/>
        </w:rPr>
        <w:t xml:space="preserve"> </w:t>
      </w:r>
      <w:r>
        <w:t>сочинение</w:t>
      </w:r>
      <w:r>
        <w:rPr>
          <w:spacing w:val="-1"/>
        </w:rPr>
        <w:t xml:space="preserve"> </w:t>
      </w:r>
      <w:r>
        <w:t>ритмоформул</w:t>
      </w:r>
      <w:r>
        <w:rPr>
          <w:spacing w:val="-1"/>
        </w:rPr>
        <w:t xml:space="preserve"> </w:t>
      </w:r>
      <w:r>
        <w:t>для ритмического</w:t>
      </w:r>
      <w:r>
        <w:rPr>
          <w:spacing w:val="-1"/>
        </w:rPr>
        <w:t xml:space="preserve"> </w:t>
      </w:r>
      <w:r>
        <w:t>остинато.</w:t>
      </w:r>
    </w:p>
    <w:p w:rsidR="001E1537" w:rsidRDefault="00FA0815">
      <w:pPr>
        <w:spacing w:line="360" w:lineRule="auto"/>
        <w:ind w:left="452" w:right="258" w:firstLine="709"/>
        <w:jc w:val="both"/>
        <w:rPr>
          <w:sz w:val="28"/>
        </w:rPr>
      </w:pPr>
      <w:r>
        <w:rPr>
          <w:b/>
          <w:sz w:val="28"/>
        </w:rPr>
        <w:t>Игра</w:t>
      </w:r>
      <w:r>
        <w:rPr>
          <w:b/>
          <w:spacing w:val="1"/>
          <w:sz w:val="28"/>
        </w:rPr>
        <w:t xml:space="preserve"> </w:t>
      </w:r>
      <w:r>
        <w:rPr>
          <w:b/>
          <w:sz w:val="28"/>
        </w:rPr>
        <w:t>на</w:t>
      </w:r>
      <w:r>
        <w:rPr>
          <w:b/>
          <w:spacing w:val="1"/>
          <w:sz w:val="28"/>
        </w:rPr>
        <w:t xml:space="preserve"> </w:t>
      </w:r>
      <w:r>
        <w:rPr>
          <w:b/>
          <w:sz w:val="28"/>
        </w:rPr>
        <w:t>элементарных</w:t>
      </w:r>
      <w:r>
        <w:rPr>
          <w:b/>
          <w:spacing w:val="1"/>
          <w:sz w:val="28"/>
        </w:rPr>
        <w:t xml:space="preserve"> </w:t>
      </w:r>
      <w:r>
        <w:rPr>
          <w:b/>
          <w:sz w:val="28"/>
        </w:rPr>
        <w:t>музыкальных</w:t>
      </w:r>
      <w:r>
        <w:rPr>
          <w:b/>
          <w:spacing w:val="1"/>
          <w:sz w:val="28"/>
        </w:rPr>
        <w:t xml:space="preserve"> </w:t>
      </w:r>
      <w:r>
        <w:rPr>
          <w:b/>
          <w:sz w:val="28"/>
        </w:rPr>
        <w:t>инструментах</w:t>
      </w:r>
      <w:r>
        <w:rPr>
          <w:b/>
          <w:spacing w:val="1"/>
          <w:sz w:val="28"/>
        </w:rPr>
        <w:t xml:space="preserve"> </w:t>
      </w:r>
      <w:r>
        <w:rPr>
          <w:b/>
          <w:sz w:val="28"/>
        </w:rPr>
        <w:t>в</w:t>
      </w:r>
      <w:r>
        <w:rPr>
          <w:b/>
          <w:spacing w:val="1"/>
          <w:sz w:val="28"/>
        </w:rPr>
        <w:t xml:space="preserve"> </w:t>
      </w:r>
      <w:r>
        <w:rPr>
          <w:b/>
          <w:sz w:val="28"/>
        </w:rPr>
        <w:t>ансамбле</w:t>
      </w:r>
      <w:r>
        <w:rPr>
          <w:sz w:val="28"/>
        </w:rPr>
        <w:t>.</w:t>
      </w:r>
      <w:r>
        <w:rPr>
          <w:spacing w:val="1"/>
          <w:sz w:val="28"/>
        </w:rPr>
        <w:t xml:space="preserve"> </w:t>
      </w:r>
      <w:r>
        <w:rPr>
          <w:sz w:val="28"/>
        </w:rPr>
        <w:t>Совершенствование</w:t>
      </w:r>
      <w:r>
        <w:rPr>
          <w:spacing w:val="1"/>
          <w:sz w:val="28"/>
        </w:rPr>
        <w:t xml:space="preserve"> </w:t>
      </w:r>
      <w:r>
        <w:rPr>
          <w:sz w:val="28"/>
        </w:rPr>
        <w:t>игры</w:t>
      </w:r>
      <w:r>
        <w:rPr>
          <w:spacing w:val="1"/>
          <w:sz w:val="28"/>
        </w:rPr>
        <w:t xml:space="preserve"> </w:t>
      </w:r>
      <w:r>
        <w:rPr>
          <w:sz w:val="28"/>
        </w:rPr>
        <w:t>в</w:t>
      </w:r>
      <w:r>
        <w:rPr>
          <w:spacing w:val="1"/>
          <w:sz w:val="28"/>
        </w:rPr>
        <w:t xml:space="preserve"> </w:t>
      </w:r>
      <w:r>
        <w:rPr>
          <w:sz w:val="28"/>
        </w:rPr>
        <w:t>детском</w:t>
      </w:r>
      <w:r>
        <w:rPr>
          <w:spacing w:val="1"/>
          <w:sz w:val="28"/>
        </w:rPr>
        <w:t xml:space="preserve"> </w:t>
      </w:r>
      <w:r>
        <w:rPr>
          <w:sz w:val="28"/>
        </w:rPr>
        <w:t>инструментальном</w:t>
      </w:r>
      <w:r>
        <w:rPr>
          <w:spacing w:val="1"/>
          <w:sz w:val="28"/>
        </w:rPr>
        <w:t xml:space="preserve"> </w:t>
      </w:r>
      <w:r>
        <w:rPr>
          <w:sz w:val="28"/>
        </w:rPr>
        <w:t>ансамбле</w:t>
      </w:r>
      <w:r>
        <w:rPr>
          <w:spacing w:val="1"/>
          <w:sz w:val="28"/>
        </w:rPr>
        <w:t xml:space="preserve"> </w:t>
      </w:r>
      <w:r>
        <w:rPr>
          <w:sz w:val="28"/>
        </w:rPr>
        <w:t>(оркестре):</w:t>
      </w:r>
      <w:r>
        <w:rPr>
          <w:spacing w:val="-67"/>
          <w:sz w:val="28"/>
        </w:rPr>
        <w:t xml:space="preserve"> </w:t>
      </w:r>
      <w:r>
        <w:rPr>
          <w:sz w:val="28"/>
        </w:rPr>
        <w:t>исполнение</w:t>
      </w:r>
      <w:r>
        <w:rPr>
          <w:spacing w:val="1"/>
          <w:sz w:val="28"/>
        </w:rPr>
        <w:t xml:space="preserve"> </w:t>
      </w:r>
      <w:r>
        <w:rPr>
          <w:sz w:val="28"/>
        </w:rPr>
        <w:t>оркестровых</w:t>
      </w:r>
      <w:r>
        <w:rPr>
          <w:spacing w:val="1"/>
          <w:sz w:val="28"/>
        </w:rPr>
        <w:t xml:space="preserve"> </w:t>
      </w:r>
      <w:r>
        <w:rPr>
          <w:sz w:val="28"/>
        </w:rPr>
        <w:t>партитур</w:t>
      </w:r>
      <w:r>
        <w:rPr>
          <w:spacing w:val="1"/>
          <w:sz w:val="28"/>
        </w:rPr>
        <w:t xml:space="preserve"> </w:t>
      </w:r>
      <w:r>
        <w:rPr>
          <w:sz w:val="28"/>
        </w:rPr>
        <w:t>для</w:t>
      </w:r>
      <w:r>
        <w:rPr>
          <w:spacing w:val="1"/>
          <w:sz w:val="28"/>
        </w:rPr>
        <w:t xml:space="preserve"> </w:t>
      </w:r>
      <w:r>
        <w:rPr>
          <w:sz w:val="28"/>
        </w:rPr>
        <w:t>различных</w:t>
      </w:r>
      <w:r>
        <w:rPr>
          <w:spacing w:val="1"/>
          <w:sz w:val="28"/>
        </w:rPr>
        <w:t xml:space="preserve"> </w:t>
      </w:r>
      <w:r>
        <w:rPr>
          <w:sz w:val="28"/>
        </w:rPr>
        <w:t>составов</w:t>
      </w:r>
      <w:r>
        <w:rPr>
          <w:spacing w:val="1"/>
          <w:sz w:val="28"/>
        </w:rPr>
        <w:t xml:space="preserve"> </w:t>
      </w:r>
      <w:r>
        <w:rPr>
          <w:sz w:val="28"/>
        </w:rPr>
        <w:t>(группы</w:t>
      </w:r>
      <w:r>
        <w:rPr>
          <w:spacing w:val="1"/>
          <w:sz w:val="28"/>
        </w:rPr>
        <w:t xml:space="preserve"> </w:t>
      </w:r>
      <w:r>
        <w:rPr>
          <w:sz w:val="28"/>
        </w:rPr>
        <w:t>ударных</w:t>
      </w:r>
      <w:r>
        <w:rPr>
          <w:spacing w:val="1"/>
          <w:sz w:val="28"/>
        </w:rPr>
        <w:t xml:space="preserve"> </w:t>
      </w:r>
      <w:r>
        <w:rPr>
          <w:sz w:val="28"/>
        </w:rPr>
        <w:t>инструментов</w:t>
      </w:r>
      <w:r>
        <w:rPr>
          <w:spacing w:val="-3"/>
          <w:sz w:val="28"/>
        </w:rPr>
        <w:t xml:space="preserve"> </w:t>
      </w:r>
      <w:r>
        <w:rPr>
          <w:sz w:val="28"/>
        </w:rPr>
        <w:t>различных</w:t>
      </w:r>
      <w:r>
        <w:rPr>
          <w:spacing w:val="-2"/>
          <w:sz w:val="28"/>
        </w:rPr>
        <w:t xml:space="preserve"> </w:t>
      </w:r>
      <w:r>
        <w:rPr>
          <w:sz w:val="28"/>
        </w:rPr>
        <w:t>тембров,</w:t>
      </w:r>
      <w:r>
        <w:rPr>
          <w:spacing w:val="-3"/>
          <w:sz w:val="28"/>
        </w:rPr>
        <w:t xml:space="preserve"> </w:t>
      </w:r>
      <w:r>
        <w:rPr>
          <w:sz w:val="28"/>
        </w:rPr>
        <w:t>включение</w:t>
      </w:r>
      <w:r>
        <w:rPr>
          <w:spacing w:val="-2"/>
          <w:sz w:val="28"/>
        </w:rPr>
        <w:t xml:space="preserve"> </w:t>
      </w:r>
      <w:r>
        <w:rPr>
          <w:sz w:val="28"/>
        </w:rPr>
        <w:t>в</w:t>
      </w:r>
      <w:r>
        <w:rPr>
          <w:spacing w:val="-3"/>
          <w:sz w:val="28"/>
        </w:rPr>
        <w:t xml:space="preserve"> </w:t>
      </w:r>
      <w:r>
        <w:rPr>
          <w:sz w:val="28"/>
        </w:rPr>
        <w:t>оркестр</w:t>
      </w:r>
      <w:r>
        <w:rPr>
          <w:spacing w:val="-2"/>
          <w:sz w:val="28"/>
        </w:rPr>
        <w:t xml:space="preserve"> </w:t>
      </w:r>
      <w:r>
        <w:rPr>
          <w:sz w:val="28"/>
        </w:rPr>
        <w:t>партии</w:t>
      </w:r>
      <w:r>
        <w:rPr>
          <w:spacing w:val="-2"/>
          <w:sz w:val="28"/>
        </w:rPr>
        <w:t xml:space="preserve"> </w:t>
      </w:r>
      <w:r>
        <w:rPr>
          <w:sz w:val="28"/>
        </w:rPr>
        <w:t>синтезатора).</w:t>
      </w:r>
    </w:p>
    <w:p w:rsidR="001E1537" w:rsidRDefault="00FA0815">
      <w:pPr>
        <w:ind w:left="1161"/>
        <w:jc w:val="both"/>
        <w:rPr>
          <w:sz w:val="28"/>
        </w:rPr>
      </w:pPr>
      <w:r>
        <w:rPr>
          <w:b/>
          <w:sz w:val="28"/>
        </w:rPr>
        <w:t>Соревнование</w:t>
      </w:r>
      <w:r>
        <w:rPr>
          <w:b/>
          <w:spacing w:val="-6"/>
          <w:sz w:val="28"/>
        </w:rPr>
        <w:t xml:space="preserve"> </w:t>
      </w:r>
      <w:r>
        <w:rPr>
          <w:b/>
          <w:sz w:val="28"/>
        </w:rPr>
        <w:t>классов</w:t>
      </w:r>
      <w:r>
        <w:rPr>
          <w:b/>
          <w:spacing w:val="-5"/>
          <w:sz w:val="28"/>
        </w:rPr>
        <w:t xml:space="preserve"> </w:t>
      </w:r>
      <w:r>
        <w:rPr>
          <w:sz w:val="28"/>
        </w:rPr>
        <w:t>на</w:t>
      </w:r>
      <w:r>
        <w:rPr>
          <w:spacing w:val="-6"/>
          <w:sz w:val="28"/>
        </w:rPr>
        <w:t xml:space="preserve"> </w:t>
      </w:r>
      <w:r>
        <w:rPr>
          <w:sz w:val="28"/>
        </w:rPr>
        <w:t>лучший</w:t>
      </w:r>
      <w:r>
        <w:rPr>
          <w:spacing w:val="-5"/>
          <w:sz w:val="28"/>
        </w:rPr>
        <w:t xml:space="preserve"> </w:t>
      </w:r>
      <w:r>
        <w:rPr>
          <w:sz w:val="28"/>
        </w:rPr>
        <w:t>музыкальный</w:t>
      </w:r>
      <w:r>
        <w:rPr>
          <w:spacing w:val="-6"/>
          <w:sz w:val="28"/>
        </w:rPr>
        <w:t xml:space="preserve"> </w:t>
      </w:r>
      <w:r>
        <w:rPr>
          <w:sz w:val="28"/>
        </w:rPr>
        <w:t>проект</w:t>
      </w:r>
      <w:r>
        <w:rPr>
          <w:spacing w:val="-5"/>
          <w:sz w:val="28"/>
        </w:rPr>
        <w:t xml:space="preserve"> </w:t>
      </w:r>
      <w:r>
        <w:rPr>
          <w:sz w:val="28"/>
        </w:rPr>
        <w:t>«Сочиняем</w:t>
      </w:r>
      <w:r>
        <w:rPr>
          <w:spacing w:val="-5"/>
          <w:sz w:val="28"/>
        </w:rPr>
        <w:t xml:space="preserve"> </w:t>
      </w:r>
      <w:r>
        <w:rPr>
          <w:sz w:val="28"/>
        </w:rPr>
        <w:t>сказку».</w:t>
      </w:r>
    </w:p>
    <w:p w:rsidR="001E1537" w:rsidRDefault="00FA0815">
      <w:pPr>
        <w:pStyle w:val="Heading1"/>
        <w:spacing w:before="149"/>
        <w:ind w:left="1161"/>
      </w:pPr>
      <w:r>
        <w:t>Широка</w:t>
      </w:r>
      <w:r>
        <w:rPr>
          <w:spacing w:val="-3"/>
        </w:rPr>
        <w:t xml:space="preserve"> </w:t>
      </w:r>
      <w:r>
        <w:t>страна</w:t>
      </w:r>
      <w:r>
        <w:rPr>
          <w:spacing w:val="-3"/>
        </w:rPr>
        <w:t xml:space="preserve"> </w:t>
      </w:r>
      <w:r>
        <w:t>моя</w:t>
      </w:r>
      <w:r>
        <w:rPr>
          <w:spacing w:val="-3"/>
        </w:rPr>
        <w:t xml:space="preserve"> </w:t>
      </w:r>
      <w:r>
        <w:t>родная</w:t>
      </w:r>
    </w:p>
    <w:p w:rsidR="001E1537" w:rsidRDefault="00FA0815">
      <w:pPr>
        <w:pStyle w:val="a3"/>
        <w:spacing w:before="163" w:line="360" w:lineRule="auto"/>
        <w:ind w:right="261"/>
      </w:pPr>
      <w:r>
        <w:t>Творчество</w:t>
      </w:r>
      <w:r>
        <w:rPr>
          <w:spacing w:val="1"/>
        </w:rPr>
        <w:t xml:space="preserve"> </w:t>
      </w:r>
      <w:r>
        <w:t>народов</w:t>
      </w:r>
      <w:r>
        <w:rPr>
          <w:spacing w:val="1"/>
        </w:rPr>
        <w:t xml:space="preserve"> </w:t>
      </w:r>
      <w:r>
        <w:t>России.</w:t>
      </w:r>
      <w:r>
        <w:rPr>
          <w:spacing w:val="1"/>
        </w:rPr>
        <w:t xml:space="preserve"> </w:t>
      </w:r>
      <w:r>
        <w:t>Формирование</w:t>
      </w:r>
      <w:r>
        <w:rPr>
          <w:spacing w:val="1"/>
        </w:rPr>
        <w:t xml:space="preserve"> </w:t>
      </w:r>
      <w:r>
        <w:t>знаний</w:t>
      </w:r>
      <w:r>
        <w:rPr>
          <w:spacing w:val="1"/>
        </w:rPr>
        <w:t xml:space="preserve"> </w:t>
      </w:r>
      <w:r>
        <w:t>о</w:t>
      </w:r>
      <w:r>
        <w:rPr>
          <w:spacing w:val="1"/>
        </w:rPr>
        <w:t xml:space="preserve"> </w:t>
      </w:r>
      <w:r>
        <w:t>музыкальном</w:t>
      </w:r>
      <w:r>
        <w:rPr>
          <w:spacing w:val="1"/>
        </w:rPr>
        <w:t xml:space="preserve"> </w:t>
      </w:r>
      <w:r>
        <w:t>и</w:t>
      </w:r>
      <w:r>
        <w:rPr>
          <w:spacing w:val="1"/>
        </w:rPr>
        <w:t xml:space="preserve"> </w:t>
      </w:r>
      <w:r>
        <w:t>поэтическом</w:t>
      </w:r>
      <w:r>
        <w:rPr>
          <w:spacing w:val="1"/>
        </w:rPr>
        <w:t xml:space="preserve"> </w:t>
      </w:r>
      <w:r>
        <w:t>фольклоре,</w:t>
      </w:r>
      <w:r>
        <w:rPr>
          <w:spacing w:val="1"/>
        </w:rPr>
        <w:t xml:space="preserve"> </w:t>
      </w:r>
      <w:r>
        <w:t>национальных</w:t>
      </w:r>
      <w:r>
        <w:rPr>
          <w:spacing w:val="1"/>
        </w:rPr>
        <w:t xml:space="preserve"> </w:t>
      </w:r>
      <w:r>
        <w:t>инструментах,</w:t>
      </w:r>
      <w:r>
        <w:rPr>
          <w:spacing w:val="1"/>
        </w:rPr>
        <w:t xml:space="preserve"> </w:t>
      </w:r>
      <w:r>
        <w:t>национальной</w:t>
      </w:r>
      <w:r>
        <w:rPr>
          <w:spacing w:val="1"/>
        </w:rPr>
        <w:t xml:space="preserve"> </w:t>
      </w:r>
      <w:r>
        <w:t>одежде.</w:t>
      </w:r>
      <w:r>
        <w:rPr>
          <w:spacing w:val="-67"/>
        </w:rPr>
        <w:t xml:space="preserve"> </w:t>
      </w:r>
      <w:r>
        <w:t>Развитие</w:t>
      </w:r>
      <w:r>
        <w:rPr>
          <w:spacing w:val="-2"/>
        </w:rPr>
        <w:t xml:space="preserve"> </w:t>
      </w:r>
      <w:r>
        <w:t>навыков</w:t>
      </w:r>
      <w:r>
        <w:rPr>
          <w:spacing w:val="-2"/>
        </w:rPr>
        <w:t xml:space="preserve"> </w:t>
      </w:r>
      <w:r>
        <w:t>ансамблевого,</w:t>
      </w:r>
      <w:r>
        <w:rPr>
          <w:spacing w:val="-2"/>
        </w:rPr>
        <w:t xml:space="preserve"> </w:t>
      </w:r>
      <w:r>
        <w:t>хорового</w:t>
      </w:r>
      <w:r>
        <w:rPr>
          <w:spacing w:val="-2"/>
        </w:rPr>
        <w:t xml:space="preserve"> </w:t>
      </w:r>
      <w:r>
        <w:t>пения.</w:t>
      </w:r>
      <w:r>
        <w:rPr>
          <w:spacing w:val="-2"/>
        </w:rPr>
        <w:t xml:space="preserve"> </w:t>
      </w:r>
      <w:r>
        <w:t>Элементы</w:t>
      </w:r>
      <w:r>
        <w:rPr>
          <w:spacing w:val="-2"/>
        </w:rPr>
        <w:t xml:space="preserve"> </w:t>
      </w:r>
      <w:r>
        <w:t>двухголосия.</w:t>
      </w:r>
    </w:p>
    <w:p w:rsidR="001E1537" w:rsidRDefault="00FA0815">
      <w:pPr>
        <w:pStyle w:val="Heading1"/>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pStyle w:val="a3"/>
        <w:spacing w:before="158" w:line="360" w:lineRule="auto"/>
        <w:ind w:right="260"/>
      </w:pPr>
      <w:r>
        <w:t>Слушание</w:t>
      </w:r>
      <w:r>
        <w:rPr>
          <w:spacing w:val="1"/>
        </w:rPr>
        <w:t xml:space="preserve"> </w:t>
      </w:r>
      <w:r>
        <w:t>музыкальных</w:t>
      </w:r>
      <w:r>
        <w:rPr>
          <w:spacing w:val="1"/>
        </w:rPr>
        <w:t xml:space="preserve"> </w:t>
      </w:r>
      <w:r>
        <w:t>и</w:t>
      </w:r>
      <w:r>
        <w:rPr>
          <w:spacing w:val="1"/>
        </w:rPr>
        <w:t xml:space="preserve"> </w:t>
      </w:r>
      <w:r>
        <w:t>поэтических</w:t>
      </w:r>
      <w:r>
        <w:rPr>
          <w:spacing w:val="1"/>
        </w:rPr>
        <w:t xml:space="preserve"> </w:t>
      </w:r>
      <w:r>
        <w:t>произведений</w:t>
      </w:r>
      <w:r>
        <w:rPr>
          <w:spacing w:val="1"/>
        </w:rPr>
        <w:t xml:space="preserve"> </w:t>
      </w:r>
      <w:r>
        <w:t>фольклора;</w:t>
      </w:r>
      <w:r>
        <w:rPr>
          <w:spacing w:val="1"/>
        </w:rPr>
        <w:t xml:space="preserve"> </w:t>
      </w:r>
      <w:r>
        <w:t>русских</w:t>
      </w:r>
      <w:r>
        <w:rPr>
          <w:spacing w:val="-67"/>
        </w:rPr>
        <w:t xml:space="preserve"> </w:t>
      </w:r>
      <w:r>
        <w:t>народных песен разных жанров, песен народов, проживающих в национальных</w:t>
      </w:r>
      <w:r>
        <w:rPr>
          <w:spacing w:val="1"/>
        </w:rPr>
        <w:t xml:space="preserve"> </w:t>
      </w:r>
      <w:r>
        <w:t>республиках России; звучание национальных инструментов. Прослушивание песен</w:t>
      </w:r>
      <w:r>
        <w:rPr>
          <w:spacing w:val="-67"/>
        </w:rPr>
        <w:t xml:space="preserve"> </w:t>
      </w:r>
      <w:r>
        <w:t>народов</w:t>
      </w:r>
      <w:r>
        <w:rPr>
          <w:spacing w:val="-3"/>
        </w:rPr>
        <w:t xml:space="preserve"> </w:t>
      </w:r>
      <w:r>
        <w:t>России</w:t>
      </w:r>
      <w:r>
        <w:rPr>
          <w:spacing w:val="-2"/>
        </w:rPr>
        <w:t xml:space="preserve"> </w:t>
      </w:r>
      <w:r>
        <w:t>в</w:t>
      </w:r>
      <w:r>
        <w:rPr>
          <w:spacing w:val="-2"/>
        </w:rPr>
        <w:t xml:space="preserve"> </w:t>
      </w:r>
      <w:r>
        <w:t>исполнении</w:t>
      </w:r>
      <w:r>
        <w:rPr>
          <w:spacing w:val="-2"/>
        </w:rPr>
        <w:t xml:space="preserve"> </w:t>
      </w:r>
      <w:r>
        <w:t>фольклорных</w:t>
      </w:r>
      <w:r>
        <w:rPr>
          <w:spacing w:val="-2"/>
        </w:rPr>
        <w:t xml:space="preserve"> </w:t>
      </w:r>
      <w:r>
        <w:t>и</w:t>
      </w:r>
      <w:r>
        <w:rPr>
          <w:spacing w:val="-2"/>
        </w:rPr>
        <w:t xml:space="preserve"> </w:t>
      </w:r>
      <w:r>
        <w:t>этнографических</w:t>
      </w:r>
      <w:r>
        <w:rPr>
          <w:spacing w:val="-2"/>
        </w:rPr>
        <w:t xml:space="preserve"> </w:t>
      </w:r>
      <w:r>
        <w:t>ансамблей.</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65" w:line="360" w:lineRule="auto"/>
        <w:ind w:right="259"/>
      </w:pPr>
      <w:r>
        <w:rPr>
          <w:b/>
        </w:rPr>
        <w:lastRenderedPageBreak/>
        <w:t>Исполнение</w:t>
      </w:r>
      <w:r>
        <w:rPr>
          <w:b/>
          <w:spacing w:val="1"/>
        </w:rPr>
        <w:t xml:space="preserve"> </w:t>
      </w:r>
      <w:r>
        <w:rPr>
          <w:b/>
        </w:rPr>
        <w:t>песен</w:t>
      </w:r>
      <w:r>
        <w:rPr>
          <w:b/>
          <w:spacing w:val="1"/>
        </w:rPr>
        <w:t xml:space="preserve"> </w:t>
      </w:r>
      <w:r>
        <w:t>народов</w:t>
      </w:r>
      <w:r>
        <w:rPr>
          <w:spacing w:val="1"/>
        </w:rPr>
        <w:t xml:space="preserve"> </w:t>
      </w:r>
      <w:r>
        <w:t>России</w:t>
      </w:r>
      <w:r>
        <w:rPr>
          <w:spacing w:val="1"/>
        </w:rPr>
        <w:t xml:space="preserve"> </w:t>
      </w:r>
      <w:r>
        <w:t>различных</w:t>
      </w:r>
      <w:r>
        <w:rPr>
          <w:spacing w:val="1"/>
        </w:rPr>
        <w:t xml:space="preserve"> </w:t>
      </w:r>
      <w:r>
        <w:t>жанров</w:t>
      </w:r>
      <w:r>
        <w:rPr>
          <w:spacing w:val="1"/>
        </w:rPr>
        <w:t xml:space="preserve"> </w:t>
      </w:r>
      <w:r>
        <w:t>колыбельные,</w:t>
      </w:r>
      <w:r>
        <w:rPr>
          <w:spacing w:val="1"/>
        </w:rPr>
        <w:t xml:space="preserve"> </w:t>
      </w:r>
      <w:r>
        <w:t>хороводные, плясовые и др.) в сопровождении народных инструментов. Пение a</w:t>
      </w:r>
      <w:r>
        <w:rPr>
          <w:spacing w:val="1"/>
        </w:rPr>
        <w:t xml:space="preserve"> </w:t>
      </w:r>
      <w:r>
        <w:t>capella,</w:t>
      </w:r>
      <w:r>
        <w:rPr>
          <w:spacing w:val="-5"/>
        </w:rPr>
        <w:t xml:space="preserve"> </w:t>
      </w:r>
      <w:r>
        <w:t>канонов,</w:t>
      </w:r>
      <w:r>
        <w:rPr>
          <w:spacing w:val="-4"/>
        </w:rPr>
        <w:t xml:space="preserve"> </w:t>
      </w:r>
      <w:r>
        <w:t>включение</w:t>
      </w:r>
      <w:r>
        <w:rPr>
          <w:spacing w:val="-4"/>
        </w:rPr>
        <w:t xml:space="preserve"> </w:t>
      </w:r>
      <w:r>
        <w:t>элементов</w:t>
      </w:r>
      <w:r>
        <w:rPr>
          <w:spacing w:val="-4"/>
        </w:rPr>
        <w:t xml:space="preserve"> </w:t>
      </w:r>
      <w:r>
        <w:t>двухголосия.</w:t>
      </w:r>
      <w:r>
        <w:rPr>
          <w:spacing w:val="-4"/>
        </w:rPr>
        <w:t xml:space="preserve"> </w:t>
      </w:r>
      <w:r>
        <w:t>Разучивание</w:t>
      </w:r>
      <w:r>
        <w:rPr>
          <w:spacing w:val="-4"/>
        </w:rPr>
        <w:t xml:space="preserve"> </w:t>
      </w:r>
      <w:r>
        <w:t>песен</w:t>
      </w:r>
      <w:r>
        <w:rPr>
          <w:spacing w:val="-4"/>
        </w:rPr>
        <w:t xml:space="preserve"> </w:t>
      </w:r>
      <w:r>
        <w:t>по</w:t>
      </w:r>
      <w:r>
        <w:rPr>
          <w:spacing w:val="-4"/>
        </w:rPr>
        <w:t xml:space="preserve"> </w:t>
      </w:r>
      <w:r>
        <w:t>нотам.</w:t>
      </w:r>
    </w:p>
    <w:p w:rsidR="001E1537" w:rsidRDefault="00FA0815">
      <w:pPr>
        <w:pStyle w:val="a3"/>
        <w:tabs>
          <w:tab w:val="left" w:pos="1893"/>
          <w:tab w:val="left" w:pos="2048"/>
          <w:tab w:val="left" w:pos="2596"/>
          <w:tab w:val="left" w:pos="3273"/>
          <w:tab w:val="left" w:pos="3545"/>
          <w:tab w:val="left" w:pos="4631"/>
          <w:tab w:val="left" w:pos="5082"/>
          <w:tab w:val="left" w:pos="5655"/>
          <w:tab w:val="left" w:pos="6245"/>
          <w:tab w:val="left" w:pos="6616"/>
          <w:tab w:val="left" w:pos="6652"/>
          <w:tab w:val="left" w:pos="7049"/>
          <w:tab w:val="left" w:pos="7237"/>
          <w:tab w:val="left" w:pos="7282"/>
          <w:tab w:val="left" w:pos="8317"/>
          <w:tab w:val="left" w:pos="8543"/>
          <w:tab w:val="left" w:pos="9014"/>
          <w:tab w:val="left" w:pos="9057"/>
          <w:tab w:val="left" w:pos="10244"/>
          <w:tab w:val="left" w:pos="10366"/>
        </w:tabs>
        <w:spacing w:before="1" w:line="360" w:lineRule="auto"/>
        <w:ind w:right="260"/>
        <w:jc w:val="right"/>
      </w:pPr>
      <w:r>
        <w:rPr>
          <w:b/>
        </w:rPr>
        <w:t>Игра</w:t>
      </w:r>
      <w:r>
        <w:rPr>
          <w:b/>
        </w:rPr>
        <w:tab/>
      </w:r>
      <w:r>
        <w:rPr>
          <w:b/>
        </w:rPr>
        <w:tab/>
        <w:t>на</w:t>
      </w:r>
      <w:r>
        <w:rPr>
          <w:b/>
        </w:rPr>
        <w:tab/>
        <w:t>музыкальных</w:t>
      </w:r>
      <w:r>
        <w:rPr>
          <w:b/>
        </w:rPr>
        <w:tab/>
        <w:t>инструментах</w:t>
      </w:r>
      <w:r>
        <w:rPr>
          <w:b/>
        </w:rPr>
        <w:tab/>
      </w:r>
      <w:r>
        <w:rPr>
          <w:b/>
        </w:rPr>
        <w:tab/>
        <w:t>в</w:t>
      </w:r>
      <w:r>
        <w:rPr>
          <w:b/>
        </w:rPr>
        <w:tab/>
        <w:t>ансамбле</w:t>
      </w:r>
      <w:r>
        <w:t>.</w:t>
      </w:r>
      <w:r>
        <w:tab/>
      </w:r>
      <w:r>
        <w:tab/>
        <w:t>Исполнение</w:t>
      </w:r>
      <w:r>
        <w:tab/>
      </w:r>
      <w:r>
        <w:rPr>
          <w:spacing w:val="-3"/>
        </w:rPr>
        <w:t>на</w:t>
      </w:r>
      <w:r>
        <w:rPr>
          <w:spacing w:val="-67"/>
        </w:rPr>
        <w:t xml:space="preserve"> </w:t>
      </w:r>
      <w:r>
        <w:t>народных</w:t>
      </w:r>
      <w:r>
        <w:rPr>
          <w:spacing w:val="28"/>
        </w:rPr>
        <w:t xml:space="preserve"> </w:t>
      </w:r>
      <w:r>
        <w:t>инструментах</w:t>
      </w:r>
      <w:r>
        <w:rPr>
          <w:spacing w:val="28"/>
        </w:rPr>
        <w:t xml:space="preserve"> </w:t>
      </w:r>
      <w:r>
        <w:t>(свирели,</w:t>
      </w:r>
      <w:r>
        <w:rPr>
          <w:spacing w:val="28"/>
        </w:rPr>
        <w:t xml:space="preserve"> </w:t>
      </w:r>
      <w:r>
        <w:t>жалейки,</w:t>
      </w:r>
      <w:r>
        <w:rPr>
          <w:spacing w:val="27"/>
        </w:rPr>
        <w:t xml:space="preserve"> </w:t>
      </w:r>
      <w:r>
        <w:t>гусли,</w:t>
      </w:r>
      <w:r>
        <w:rPr>
          <w:spacing w:val="28"/>
        </w:rPr>
        <w:t xml:space="preserve"> </w:t>
      </w:r>
      <w:r>
        <w:t>балалайки,</w:t>
      </w:r>
      <w:r>
        <w:rPr>
          <w:spacing w:val="27"/>
        </w:rPr>
        <w:t xml:space="preserve"> </w:t>
      </w:r>
      <w:r>
        <w:t>свистульки,</w:t>
      </w:r>
      <w:r>
        <w:rPr>
          <w:spacing w:val="28"/>
        </w:rPr>
        <w:t xml:space="preserve"> </w:t>
      </w:r>
      <w:r>
        <w:t>ложки,</w:t>
      </w:r>
      <w:r>
        <w:rPr>
          <w:spacing w:val="-67"/>
        </w:rPr>
        <w:t xml:space="preserve"> </w:t>
      </w:r>
      <w:r>
        <w:t>трещотки,</w:t>
      </w:r>
      <w:r>
        <w:tab/>
        <w:t>народные</w:t>
      </w:r>
      <w:r>
        <w:tab/>
        <w:t>инструменты</w:t>
      </w:r>
      <w:r>
        <w:tab/>
        <w:t>региона</w:t>
      </w:r>
      <w:r>
        <w:tab/>
        <w:t>и</w:t>
      </w:r>
      <w:r>
        <w:tab/>
        <w:t>др.)</w:t>
      </w:r>
      <w:r>
        <w:tab/>
      </w:r>
      <w:r>
        <w:tab/>
        <w:t>ритмических</w:t>
      </w:r>
      <w:r>
        <w:tab/>
      </w:r>
      <w:r>
        <w:tab/>
        <w:t>партитур</w:t>
      </w:r>
      <w:r>
        <w:tab/>
      </w:r>
      <w:r>
        <w:tab/>
      </w:r>
      <w:r>
        <w:rPr>
          <w:spacing w:val="-3"/>
        </w:rPr>
        <w:t>и</w:t>
      </w:r>
      <w:r>
        <w:rPr>
          <w:spacing w:val="-67"/>
        </w:rPr>
        <w:t xml:space="preserve"> </w:t>
      </w:r>
      <w:r>
        <w:t>аккомпанементов к музыкальным произведениям, а также простейших наигрышей.</w:t>
      </w:r>
      <w:r>
        <w:rPr>
          <w:spacing w:val="1"/>
        </w:rPr>
        <w:t xml:space="preserve"> </w:t>
      </w:r>
      <w:r>
        <w:rPr>
          <w:b/>
        </w:rPr>
        <w:t>Игры-драматизации</w:t>
      </w:r>
      <w:r>
        <w:t>.</w:t>
      </w:r>
      <w:r>
        <w:tab/>
      </w:r>
      <w:r>
        <w:tab/>
        <w:t>Разыгрывание</w:t>
      </w:r>
      <w:r>
        <w:tab/>
        <w:t>народных</w:t>
      </w:r>
      <w:r>
        <w:tab/>
      </w:r>
      <w:r>
        <w:tab/>
        <w:t>песен</w:t>
      </w:r>
      <w:r>
        <w:tab/>
        <w:t>по</w:t>
      </w:r>
      <w:r>
        <w:tab/>
        <w:t>ролям.</w:t>
      </w:r>
    </w:p>
    <w:p w:rsidR="001E1537" w:rsidRDefault="00FA0815">
      <w:pPr>
        <w:pStyle w:val="a3"/>
        <w:spacing w:line="360" w:lineRule="auto"/>
        <w:ind w:right="260" w:firstLine="0"/>
      </w:pPr>
      <w:r>
        <w:t>Театрализация</w:t>
      </w:r>
      <w:r>
        <w:rPr>
          <w:spacing w:val="1"/>
        </w:rPr>
        <w:t xml:space="preserve"> </w:t>
      </w:r>
      <w:r>
        <w:t>небольших</w:t>
      </w:r>
      <w:r>
        <w:rPr>
          <w:spacing w:val="1"/>
        </w:rPr>
        <w:t xml:space="preserve"> </w:t>
      </w:r>
      <w:r>
        <w:t>инструментальных</w:t>
      </w:r>
      <w:r>
        <w:rPr>
          <w:spacing w:val="1"/>
        </w:rPr>
        <w:t xml:space="preserve"> </w:t>
      </w:r>
      <w:r>
        <w:t>пьес</w:t>
      </w:r>
      <w:r>
        <w:rPr>
          <w:spacing w:val="1"/>
        </w:rPr>
        <w:t xml:space="preserve"> </w:t>
      </w:r>
      <w:r>
        <w:t>разных</w:t>
      </w:r>
      <w:r>
        <w:rPr>
          <w:spacing w:val="1"/>
        </w:rPr>
        <w:t xml:space="preserve"> </w:t>
      </w:r>
      <w:r>
        <w:t>народов</w:t>
      </w:r>
      <w:r>
        <w:rPr>
          <w:spacing w:val="1"/>
        </w:rPr>
        <w:t xml:space="preserve"> </w:t>
      </w:r>
      <w:r>
        <w:t>России.</w:t>
      </w:r>
      <w:r>
        <w:rPr>
          <w:spacing w:val="1"/>
        </w:rPr>
        <w:t xml:space="preserve"> </w:t>
      </w:r>
      <w:r>
        <w:t>Самостоятельный подбор и применение элементарных инструментов в создании</w:t>
      </w:r>
      <w:r>
        <w:rPr>
          <w:spacing w:val="1"/>
        </w:rPr>
        <w:t xml:space="preserve"> </w:t>
      </w:r>
      <w:r>
        <w:t>музыкального</w:t>
      </w:r>
      <w:r>
        <w:rPr>
          <w:spacing w:val="-1"/>
        </w:rPr>
        <w:t xml:space="preserve"> </w:t>
      </w:r>
      <w:r>
        <w:t>образа.</w:t>
      </w:r>
    </w:p>
    <w:p w:rsidR="001E1537" w:rsidRDefault="00FA0815">
      <w:pPr>
        <w:pStyle w:val="Heading1"/>
        <w:spacing w:before="1"/>
        <w:ind w:left="1161"/>
      </w:pPr>
      <w:r>
        <w:t>Хоровая</w:t>
      </w:r>
      <w:r>
        <w:rPr>
          <w:spacing w:val="-5"/>
        </w:rPr>
        <w:t xml:space="preserve"> </w:t>
      </w:r>
      <w:r>
        <w:t>планета</w:t>
      </w:r>
    </w:p>
    <w:p w:rsidR="001E1537" w:rsidRDefault="00FA0815">
      <w:pPr>
        <w:pStyle w:val="a3"/>
        <w:spacing w:before="162" w:line="360" w:lineRule="auto"/>
        <w:ind w:right="260"/>
      </w:pPr>
      <w:r>
        <w:t>Хоровая</w:t>
      </w:r>
      <w:r>
        <w:rPr>
          <w:spacing w:val="1"/>
        </w:rPr>
        <w:t xml:space="preserve"> </w:t>
      </w:r>
      <w:r>
        <w:t>музыка,</w:t>
      </w:r>
      <w:r>
        <w:rPr>
          <w:spacing w:val="1"/>
        </w:rPr>
        <w:t xml:space="preserve"> </w:t>
      </w:r>
      <w:r>
        <w:t>хоровые</w:t>
      </w:r>
      <w:r>
        <w:rPr>
          <w:spacing w:val="1"/>
        </w:rPr>
        <w:t xml:space="preserve"> </w:t>
      </w:r>
      <w:r>
        <w:t>коллективы</w:t>
      </w:r>
      <w:r>
        <w:rPr>
          <w:spacing w:val="1"/>
        </w:rPr>
        <w:t xml:space="preserve"> </w:t>
      </w:r>
      <w:r>
        <w:t>и</w:t>
      </w:r>
      <w:r>
        <w:rPr>
          <w:spacing w:val="1"/>
        </w:rPr>
        <w:t xml:space="preserve"> </w:t>
      </w:r>
      <w:r>
        <w:t>их</w:t>
      </w:r>
      <w:r>
        <w:rPr>
          <w:spacing w:val="1"/>
        </w:rPr>
        <w:t xml:space="preserve"> </w:t>
      </w:r>
      <w:r>
        <w:t>виды</w:t>
      </w:r>
      <w:r>
        <w:rPr>
          <w:spacing w:val="1"/>
        </w:rPr>
        <w:t xml:space="preserve"> </w:t>
      </w:r>
      <w:r>
        <w:t>(смешанные,</w:t>
      </w:r>
      <w:r>
        <w:rPr>
          <w:spacing w:val="1"/>
        </w:rPr>
        <w:t xml:space="preserve"> </w:t>
      </w:r>
      <w:r>
        <w:t>женские,</w:t>
      </w:r>
      <w:r>
        <w:rPr>
          <w:spacing w:val="1"/>
        </w:rPr>
        <w:t xml:space="preserve"> </w:t>
      </w:r>
      <w:r>
        <w:t>мужские,</w:t>
      </w:r>
      <w:r>
        <w:rPr>
          <w:spacing w:val="1"/>
        </w:rPr>
        <w:t xml:space="preserve"> </w:t>
      </w:r>
      <w:r>
        <w:t>детские).</w:t>
      </w:r>
      <w:r>
        <w:rPr>
          <w:spacing w:val="1"/>
        </w:rPr>
        <w:t xml:space="preserve"> </w:t>
      </w:r>
      <w:r>
        <w:t>Накопление</w:t>
      </w:r>
      <w:r>
        <w:rPr>
          <w:spacing w:val="1"/>
        </w:rPr>
        <w:t xml:space="preserve"> </w:t>
      </w:r>
      <w:r>
        <w:t>хорового</w:t>
      </w:r>
      <w:r>
        <w:rPr>
          <w:spacing w:val="1"/>
        </w:rPr>
        <w:t xml:space="preserve"> </w:t>
      </w:r>
      <w:r>
        <w:t>репертуара,</w:t>
      </w:r>
      <w:r>
        <w:rPr>
          <w:spacing w:val="1"/>
        </w:rPr>
        <w:t xml:space="preserve"> </w:t>
      </w:r>
      <w:r>
        <w:t>совершенствование</w:t>
      </w:r>
      <w:r>
        <w:rPr>
          <w:spacing w:val="1"/>
        </w:rPr>
        <w:t xml:space="preserve"> </w:t>
      </w:r>
      <w:r>
        <w:t>музыкально-исполнительской</w:t>
      </w:r>
      <w:r>
        <w:rPr>
          <w:spacing w:val="-1"/>
        </w:rPr>
        <w:t xml:space="preserve"> </w:t>
      </w:r>
      <w:r>
        <w:t>культуры.</w:t>
      </w:r>
    </w:p>
    <w:p w:rsidR="001E1537" w:rsidRDefault="00FA0815">
      <w:pPr>
        <w:pStyle w:val="Heading1"/>
        <w:spacing w:line="318" w:lineRule="exact"/>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pStyle w:val="a3"/>
        <w:spacing w:before="163" w:line="360" w:lineRule="auto"/>
        <w:ind w:right="260"/>
      </w:pPr>
      <w:r>
        <w:rPr>
          <w:b/>
        </w:rPr>
        <w:t>Слушание</w:t>
      </w:r>
      <w:r>
        <w:rPr>
          <w:b/>
          <w:spacing w:val="1"/>
        </w:rPr>
        <w:t xml:space="preserve"> </w:t>
      </w:r>
      <w:r>
        <w:rPr>
          <w:b/>
        </w:rPr>
        <w:t>произведений</w:t>
      </w:r>
      <w:r>
        <w:rPr>
          <w:b/>
          <w:spacing w:val="1"/>
        </w:rPr>
        <w:t xml:space="preserve"> </w:t>
      </w:r>
      <w:r>
        <w:t>в</w:t>
      </w:r>
      <w:r>
        <w:rPr>
          <w:spacing w:val="1"/>
        </w:rPr>
        <w:t xml:space="preserve"> </w:t>
      </w:r>
      <w:r>
        <w:t>исполнении</w:t>
      </w:r>
      <w:r>
        <w:rPr>
          <w:spacing w:val="1"/>
        </w:rPr>
        <w:t xml:space="preserve"> </w:t>
      </w:r>
      <w:r>
        <w:t>хоровых</w:t>
      </w:r>
      <w:r>
        <w:rPr>
          <w:spacing w:val="1"/>
        </w:rPr>
        <w:t xml:space="preserve"> </w:t>
      </w:r>
      <w:r>
        <w:t>коллективов:</w:t>
      </w:r>
      <w:r>
        <w:rPr>
          <w:spacing w:val="-67"/>
        </w:rPr>
        <w:t xml:space="preserve"> </w:t>
      </w:r>
      <w:r>
        <w:t>Академического</w:t>
      </w:r>
      <w:r>
        <w:rPr>
          <w:spacing w:val="1"/>
        </w:rPr>
        <w:t xml:space="preserve"> </w:t>
      </w:r>
      <w:r>
        <w:t>ансамбля</w:t>
      </w:r>
      <w:r>
        <w:rPr>
          <w:spacing w:val="1"/>
        </w:rPr>
        <w:t xml:space="preserve"> </w:t>
      </w:r>
      <w:r>
        <w:t>песни</w:t>
      </w:r>
      <w:r>
        <w:rPr>
          <w:spacing w:val="1"/>
        </w:rPr>
        <w:t xml:space="preserve"> </w:t>
      </w:r>
      <w:r>
        <w:t>и</w:t>
      </w:r>
      <w:r>
        <w:rPr>
          <w:spacing w:val="1"/>
        </w:rPr>
        <w:t xml:space="preserve"> </w:t>
      </w:r>
      <w:r>
        <w:t>пляски</w:t>
      </w:r>
      <w:r>
        <w:rPr>
          <w:spacing w:val="1"/>
        </w:rPr>
        <w:t xml:space="preserve"> </w:t>
      </w:r>
      <w:r>
        <w:t>Российской</w:t>
      </w:r>
      <w:r>
        <w:rPr>
          <w:spacing w:val="1"/>
        </w:rPr>
        <w:t xml:space="preserve"> </w:t>
      </w:r>
      <w:r>
        <w:t>Армии</w:t>
      </w:r>
      <w:r>
        <w:rPr>
          <w:spacing w:val="1"/>
        </w:rPr>
        <w:t xml:space="preserve"> </w:t>
      </w:r>
      <w:r>
        <w:t>имени</w:t>
      </w:r>
      <w:r>
        <w:rPr>
          <w:spacing w:val="1"/>
        </w:rPr>
        <w:t xml:space="preserve"> </w:t>
      </w:r>
      <w:r>
        <w:t>А.</w:t>
      </w:r>
      <w:r>
        <w:rPr>
          <w:spacing w:val="1"/>
        </w:rPr>
        <w:t xml:space="preserve"> </w:t>
      </w:r>
      <w:r>
        <w:t>Александрова, Государственного академического русского народного хора п/у А.В.</w:t>
      </w:r>
      <w:r>
        <w:rPr>
          <w:spacing w:val="-67"/>
        </w:rPr>
        <w:t xml:space="preserve"> </w:t>
      </w:r>
      <w:r>
        <w:t>Свешникова, Государственного академического русского народного хора им. М.Е.</w:t>
      </w:r>
      <w:r>
        <w:rPr>
          <w:spacing w:val="1"/>
        </w:rPr>
        <w:t xml:space="preserve"> </w:t>
      </w:r>
      <w:r>
        <w:t>Пятницкого; Большого детского хора имени В. С. Попова и др. Определение вида</w:t>
      </w:r>
      <w:r>
        <w:rPr>
          <w:spacing w:val="1"/>
        </w:rPr>
        <w:t xml:space="preserve"> </w:t>
      </w:r>
      <w:r>
        <w:t>хора по составу голосов: детский, женский, мужской, смешанный. Определение</w:t>
      </w:r>
      <w:r>
        <w:rPr>
          <w:spacing w:val="1"/>
        </w:rPr>
        <w:t xml:space="preserve"> </w:t>
      </w:r>
      <w:r>
        <w:t>типа</w:t>
      </w:r>
      <w:r>
        <w:rPr>
          <w:spacing w:val="-2"/>
        </w:rPr>
        <w:t xml:space="preserve"> </w:t>
      </w:r>
      <w:r>
        <w:t>хора</w:t>
      </w:r>
      <w:r>
        <w:rPr>
          <w:spacing w:val="-2"/>
        </w:rPr>
        <w:t xml:space="preserve"> </w:t>
      </w:r>
      <w:r>
        <w:t>по</w:t>
      </w:r>
      <w:r>
        <w:rPr>
          <w:spacing w:val="-1"/>
        </w:rPr>
        <w:t xml:space="preserve"> </w:t>
      </w:r>
      <w:r>
        <w:t>характеру</w:t>
      </w:r>
      <w:r>
        <w:rPr>
          <w:spacing w:val="-2"/>
        </w:rPr>
        <w:t xml:space="preserve"> </w:t>
      </w:r>
      <w:r>
        <w:t>исполнения:</w:t>
      </w:r>
      <w:r>
        <w:rPr>
          <w:spacing w:val="-1"/>
        </w:rPr>
        <w:t xml:space="preserve"> </w:t>
      </w:r>
      <w:r>
        <w:t>академический,</w:t>
      </w:r>
      <w:r>
        <w:rPr>
          <w:spacing w:val="-2"/>
        </w:rPr>
        <w:t xml:space="preserve"> </w:t>
      </w:r>
      <w:r>
        <w:t>народный.</w:t>
      </w:r>
    </w:p>
    <w:p w:rsidR="001E1537" w:rsidRDefault="00FA0815">
      <w:pPr>
        <w:pStyle w:val="a3"/>
        <w:spacing w:line="360" w:lineRule="auto"/>
        <w:ind w:right="259"/>
      </w:pPr>
      <w:r>
        <w:rPr>
          <w:b/>
        </w:rPr>
        <w:t>Совершенствование</w:t>
      </w:r>
      <w:r>
        <w:rPr>
          <w:b/>
          <w:spacing w:val="1"/>
        </w:rPr>
        <w:t xml:space="preserve"> </w:t>
      </w:r>
      <w:r>
        <w:rPr>
          <w:b/>
        </w:rPr>
        <w:t>хорового</w:t>
      </w:r>
      <w:r>
        <w:rPr>
          <w:b/>
          <w:spacing w:val="1"/>
        </w:rPr>
        <w:t xml:space="preserve"> </w:t>
      </w:r>
      <w:r>
        <w:rPr>
          <w:b/>
        </w:rPr>
        <w:t>исполнения</w:t>
      </w:r>
      <w:r>
        <w:t>:</w:t>
      </w:r>
      <w:r>
        <w:rPr>
          <w:spacing w:val="1"/>
        </w:rPr>
        <w:t xml:space="preserve"> </w:t>
      </w:r>
      <w:r>
        <w:t>развитие</w:t>
      </w:r>
      <w:r>
        <w:rPr>
          <w:spacing w:val="1"/>
        </w:rPr>
        <w:t xml:space="preserve"> </w:t>
      </w:r>
      <w:r>
        <w:t>основных</w:t>
      </w:r>
      <w:r>
        <w:rPr>
          <w:spacing w:val="1"/>
        </w:rPr>
        <w:t xml:space="preserve"> </w:t>
      </w:r>
      <w:r>
        <w:t>хоровых</w:t>
      </w:r>
      <w:r>
        <w:rPr>
          <w:spacing w:val="1"/>
        </w:rPr>
        <w:t xml:space="preserve"> </w:t>
      </w:r>
      <w:r>
        <w:t>навыков,</w:t>
      </w:r>
      <w:r>
        <w:rPr>
          <w:spacing w:val="1"/>
        </w:rPr>
        <w:t xml:space="preserve"> </w:t>
      </w:r>
      <w:r>
        <w:t>эмоционально-выразительное</w:t>
      </w:r>
      <w:r>
        <w:rPr>
          <w:spacing w:val="1"/>
        </w:rPr>
        <w:t xml:space="preserve"> </w:t>
      </w:r>
      <w:r>
        <w:t>исполнение</w:t>
      </w:r>
      <w:r>
        <w:rPr>
          <w:spacing w:val="1"/>
        </w:rPr>
        <w:t xml:space="preserve"> </w:t>
      </w:r>
      <w:r>
        <w:t>хоровых</w:t>
      </w:r>
      <w:r>
        <w:rPr>
          <w:spacing w:val="1"/>
        </w:rPr>
        <w:t xml:space="preserve"> </w:t>
      </w:r>
      <w:r>
        <w:t>произведений.</w:t>
      </w:r>
      <w:r>
        <w:rPr>
          <w:spacing w:val="1"/>
        </w:rPr>
        <w:t xml:space="preserve"> </w:t>
      </w:r>
      <w:r>
        <w:t>Накопление</w:t>
      </w:r>
      <w:r>
        <w:rPr>
          <w:spacing w:val="1"/>
        </w:rPr>
        <w:t xml:space="preserve"> </w:t>
      </w:r>
      <w:r>
        <w:t>хорового</w:t>
      </w:r>
      <w:r>
        <w:rPr>
          <w:spacing w:val="1"/>
        </w:rPr>
        <w:t xml:space="preserve"> </w:t>
      </w:r>
      <w:r>
        <w:t>репертуара.</w:t>
      </w:r>
      <w:r>
        <w:rPr>
          <w:spacing w:val="1"/>
        </w:rPr>
        <w:t xml:space="preserve"> </w:t>
      </w:r>
      <w:r>
        <w:t>Исполнение</w:t>
      </w:r>
      <w:r>
        <w:rPr>
          <w:spacing w:val="1"/>
        </w:rPr>
        <w:t xml:space="preserve"> </w:t>
      </w:r>
      <w:r>
        <w:t>хоровых</w:t>
      </w:r>
      <w:r>
        <w:rPr>
          <w:spacing w:val="71"/>
        </w:rPr>
        <w:t xml:space="preserve"> </w:t>
      </w:r>
      <w:r>
        <w:t>произведений</w:t>
      </w:r>
      <w:r>
        <w:rPr>
          <w:spacing w:val="1"/>
        </w:rPr>
        <w:t xml:space="preserve"> </w:t>
      </w:r>
      <w:r>
        <w:t>классической и современной музыки</w:t>
      </w:r>
      <w:r>
        <w:rPr>
          <w:spacing w:val="-1"/>
        </w:rPr>
        <w:t xml:space="preserve"> </w:t>
      </w:r>
      <w:r>
        <w:t>с</w:t>
      </w:r>
      <w:r>
        <w:rPr>
          <w:spacing w:val="-1"/>
        </w:rPr>
        <w:t xml:space="preserve"> </w:t>
      </w:r>
      <w:r>
        <w:t>элементами</w:t>
      </w:r>
      <w:r>
        <w:rPr>
          <w:spacing w:val="-1"/>
        </w:rPr>
        <w:t xml:space="preserve"> </w:t>
      </w:r>
      <w:r>
        <w:t>двухголосия.</w:t>
      </w:r>
    </w:p>
    <w:p w:rsidR="001E1537" w:rsidRDefault="00FA0815">
      <w:pPr>
        <w:pStyle w:val="Heading1"/>
        <w:spacing w:before="1"/>
        <w:ind w:left="1161"/>
      </w:pPr>
      <w:r>
        <w:t>Мир</w:t>
      </w:r>
      <w:r>
        <w:rPr>
          <w:spacing w:val="-4"/>
        </w:rPr>
        <w:t xml:space="preserve"> </w:t>
      </w:r>
      <w:r>
        <w:t>оркестра</w:t>
      </w:r>
    </w:p>
    <w:p w:rsidR="001E1537" w:rsidRDefault="001E1537">
      <w:pPr>
        <w:sectPr w:rsidR="001E1537">
          <w:pgSz w:w="11900" w:h="16840"/>
          <w:pgMar w:top="1060" w:right="440" w:bottom="980" w:left="680" w:header="0" w:footer="708" w:gutter="0"/>
          <w:cols w:space="720"/>
        </w:sectPr>
      </w:pPr>
    </w:p>
    <w:p w:rsidR="001E1537" w:rsidRDefault="00FA0815">
      <w:pPr>
        <w:pStyle w:val="a3"/>
        <w:spacing w:before="65" w:line="360" w:lineRule="auto"/>
        <w:ind w:right="258"/>
      </w:pPr>
      <w:r>
        <w:lastRenderedPageBreak/>
        <w:t>Симфонический</w:t>
      </w:r>
      <w:r>
        <w:rPr>
          <w:spacing w:val="1"/>
        </w:rPr>
        <w:t xml:space="preserve"> </w:t>
      </w:r>
      <w:r>
        <w:t>оркестр.</w:t>
      </w:r>
      <w:r>
        <w:rPr>
          <w:spacing w:val="1"/>
        </w:rPr>
        <w:t xml:space="preserve"> </w:t>
      </w:r>
      <w:r>
        <w:t>Формирование</w:t>
      </w:r>
      <w:r>
        <w:rPr>
          <w:spacing w:val="1"/>
        </w:rPr>
        <w:t xml:space="preserve"> </w:t>
      </w:r>
      <w:r>
        <w:t>знаний</w:t>
      </w:r>
      <w:r>
        <w:rPr>
          <w:spacing w:val="1"/>
        </w:rPr>
        <w:t xml:space="preserve"> </w:t>
      </w:r>
      <w:r>
        <w:t>об</w:t>
      </w:r>
      <w:r>
        <w:rPr>
          <w:spacing w:val="1"/>
        </w:rPr>
        <w:t xml:space="preserve"> </w:t>
      </w:r>
      <w:r>
        <w:t>основных</w:t>
      </w:r>
      <w:r>
        <w:rPr>
          <w:spacing w:val="1"/>
        </w:rPr>
        <w:t xml:space="preserve"> </w:t>
      </w:r>
      <w:r>
        <w:t>группах</w:t>
      </w:r>
      <w:r>
        <w:rPr>
          <w:spacing w:val="1"/>
        </w:rPr>
        <w:t xml:space="preserve"> </w:t>
      </w:r>
      <w:r>
        <w:t>симфонического оркестра: виды инструментов, тембры. Жанр концерта: концерты</w:t>
      </w:r>
      <w:r>
        <w:rPr>
          <w:spacing w:val="1"/>
        </w:rPr>
        <w:t xml:space="preserve"> </w:t>
      </w:r>
      <w:r>
        <w:t>для</w:t>
      </w:r>
      <w:r>
        <w:rPr>
          <w:spacing w:val="-3"/>
        </w:rPr>
        <w:t xml:space="preserve"> </w:t>
      </w:r>
      <w:r>
        <w:t>солирующего</w:t>
      </w:r>
      <w:r>
        <w:rPr>
          <w:spacing w:val="-3"/>
        </w:rPr>
        <w:t xml:space="preserve"> </w:t>
      </w:r>
      <w:r>
        <w:t>инструмента</w:t>
      </w:r>
      <w:r>
        <w:rPr>
          <w:spacing w:val="-2"/>
        </w:rPr>
        <w:t xml:space="preserve"> </w:t>
      </w:r>
      <w:r>
        <w:t>(скрипки,</w:t>
      </w:r>
      <w:r>
        <w:rPr>
          <w:spacing w:val="-3"/>
        </w:rPr>
        <w:t xml:space="preserve"> </w:t>
      </w:r>
      <w:r>
        <w:t>фортепиано,</w:t>
      </w:r>
      <w:r>
        <w:rPr>
          <w:spacing w:val="-3"/>
        </w:rPr>
        <w:t xml:space="preserve"> </w:t>
      </w:r>
      <w:r>
        <w:t>гитары</w:t>
      </w:r>
      <w:r>
        <w:rPr>
          <w:spacing w:val="-2"/>
        </w:rPr>
        <w:t xml:space="preserve"> </w:t>
      </w:r>
      <w:r>
        <w:t>и</w:t>
      </w:r>
      <w:r>
        <w:rPr>
          <w:spacing w:val="-3"/>
        </w:rPr>
        <w:t xml:space="preserve"> </w:t>
      </w:r>
      <w:r>
        <w:t>др.)</w:t>
      </w:r>
      <w:r>
        <w:rPr>
          <w:spacing w:val="-3"/>
        </w:rPr>
        <w:t xml:space="preserve"> </w:t>
      </w:r>
      <w:r>
        <w:t>и</w:t>
      </w:r>
      <w:r>
        <w:rPr>
          <w:spacing w:val="-2"/>
        </w:rPr>
        <w:t xml:space="preserve"> </w:t>
      </w:r>
      <w:r>
        <w:t>оркестра.</w:t>
      </w:r>
    </w:p>
    <w:p w:rsidR="001E1537" w:rsidRDefault="00FA0815">
      <w:pPr>
        <w:pStyle w:val="Heading1"/>
        <w:spacing w:before="1"/>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pStyle w:val="a3"/>
        <w:spacing w:before="163" w:line="360" w:lineRule="auto"/>
        <w:ind w:right="258"/>
      </w:pPr>
      <w:r>
        <w:rPr>
          <w:b/>
        </w:rPr>
        <w:t xml:space="preserve">Слушание фрагментов произведений мировой музыкальной классики </w:t>
      </w:r>
      <w:r>
        <w:t>с</w:t>
      </w:r>
      <w:r>
        <w:rPr>
          <w:spacing w:val="1"/>
        </w:rPr>
        <w:t xml:space="preserve"> </w:t>
      </w:r>
      <w:r>
        <w:t>яркой</w:t>
      </w:r>
      <w:r>
        <w:rPr>
          <w:spacing w:val="1"/>
        </w:rPr>
        <w:t xml:space="preserve"> </w:t>
      </w:r>
      <w:r>
        <w:t>оркестровкой</w:t>
      </w:r>
      <w:r>
        <w:rPr>
          <w:spacing w:val="1"/>
        </w:rPr>
        <w:t xml:space="preserve"> </w:t>
      </w:r>
      <w:r>
        <w:t>в</w:t>
      </w:r>
      <w:r>
        <w:rPr>
          <w:spacing w:val="1"/>
        </w:rPr>
        <w:t xml:space="preserve"> </w:t>
      </w:r>
      <w:r>
        <w:t>исполнении</w:t>
      </w:r>
      <w:r>
        <w:rPr>
          <w:spacing w:val="1"/>
        </w:rPr>
        <w:t xml:space="preserve"> </w:t>
      </w:r>
      <w:r>
        <w:t>выдающихся</w:t>
      </w:r>
      <w:r>
        <w:rPr>
          <w:spacing w:val="1"/>
        </w:rPr>
        <w:t xml:space="preserve"> </w:t>
      </w:r>
      <w:r>
        <w:t>музыкантов-исполнителей,</w:t>
      </w:r>
      <w:r>
        <w:rPr>
          <w:spacing w:val="1"/>
        </w:rPr>
        <w:t xml:space="preserve"> </w:t>
      </w:r>
      <w:r>
        <w:t>исполнительских коллективов. Узнавание основных оркестровых групп и тембров</w:t>
      </w:r>
      <w:r>
        <w:rPr>
          <w:spacing w:val="1"/>
        </w:rPr>
        <w:t xml:space="preserve"> </w:t>
      </w:r>
      <w:r>
        <w:t>инструментов симфонического оркестра. Примеры М.П. Мусоргский «Картинки с</w:t>
      </w:r>
      <w:r>
        <w:rPr>
          <w:spacing w:val="1"/>
        </w:rPr>
        <w:t xml:space="preserve"> </w:t>
      </w:r>
      <w:r>
        <w:t>выставки» (в оркестровке М. Равеля); Б. Бриттен «Путеводитель по оркестру для</w:t>
      </w:r>
      <w:r>
        <w:rPr>
          <w:spacing w:val="1"/>
        </w:rPr>
        <w:t xml:space="preserve"> </w:t>
      </w:r>
      <w:r>
        <w:t>молодежи»</w:t>
      </w:r>
      <w:r>
        <w:rPr>
          <w:spacing w:val="1"/>
        </w:rPr>
        <w:t xml:space="preserve"> </w:t>
      </w:r>
      <w:r>
        <w:t>и</w:t>
      </w:r>
      <w:r>
        <w:rPr>
          <w:spacing w:val="1"/>
        </w:rPr>
        <w:t xml:space="preserve"> </w:t>
      </w:r>
      <w:r>
        <w:t>другие.</w:t>
      </w:r>
      <w:r>
        <w:rPr>
          <w:spacing w:val="1"/>
        </w:rPr>
        <w:t xml:space="preserve"> </w:t>
      </w:r>
      <w:r>
        <w:t>Прослушивание</w:t>
      </w:r>
      <w:r>
        <w:rPr>
          <w:spacing w:val="1"/>
        </w:rPr>
        <w:t xml:space="preserve"> </w:t>
      </w:r>
      <w:r>
        <w:t>фрагментов</w:t>
      </w:r>
      <w:r>
        <w:rPr>
          <w:spacing w:val="1"/>
        </w:rPr>
        <w:t xml:space="preserve"> </w:t>
      </w:r>
      <w:r>
        <w:t>концертов</w:t>
      </w:r>
      <w:r>
        <w:rPr>
          <w:spacing w:val="1"/>
        </w:rPr>
        <w:t xml:space="preserve"> </w:t>
      </w:r>
      <w:r>
        <w:t>для</w:t>
      </w:r>
      <w:r>
        <w:rPr>
          <w:spacing w:val="1"/>
        </w:rPr>
        <w:t xml:space="preserve"> </w:t>
      </w:r>
      <w:r>
        <w:t>солирующего</w:t>
      </w:r>
      <w:r>
        <w:rPr>
          <w:spacing w:val="1"/>
        </w:rPr>
        <w:t xml:space="preserve"> </w:t>
      </w:r>
      <w:r>
        <w:t>инструмента</w:t>
      </w:r>
      <w:r>
        <w:rPr>
          <w:spacing w:val="-2"/>
        </w:rPr>
        <w:t xml:space="preserve"> </w:t>
      </w:r>
      <w:r>
        <w:t>(фортепиано,</w:t>
      </w:r>
      <w:r>
        <w:rPr>
          <w:spacing w:val="-2"/>
        </w:rPr>
        <w:t xml:space="preserve"> </w:t>
      </w:r>
      <w:r>
        <w:t>скрипка,</w:t>
      </w:r>
      <w:r>
        <w:rPr>
          <w:spacing w:val="-1"/>
        </w:rPr>
        <w:t xml:space="preserve"> </w:t>
      </w:r>
      <w:r>
        <w:t>виолончель,</w:t>
      </w:r>
      <w:r>
        <w:rPr>
          <w:spacing w:val="-2"/>
        </w:rPr>
        <w:t xml:space="preserve"> </w:t>
      </w:r>
      <w:r>
        <w:t>гитара</w:t>
      </w:r>
      <w:r>
        <w:rPr>
          <w:spacing w:val="-2"/>
        </w:rPr>
        <w:t xml:space="preserve"> </w:t>
      </w:r>
      <w:r>
        <w:t>и</w:t>
      </w:r>
      <w:r>
        <w:rPr>
          <w:spacing w:val="-1"/>
        </w:rPr>
        <w:t xml:space="preserve"> </w:t>
      </w:r>
      <w:r>
        <w:t>др.)</w:t>
      </w:r>
      <w:r>
        <w:rPr>
          <w:spacing w:val="-2"/>
        </w:rPr>
        <w:t xml:space="preserve"> </w:t>
      </w:r>
      <w:r>
        <w:t>и</w:t>
      </w:r>
      <w:r>
        <w:rPr>
          <w:spacing w:val="-1"/>
        </w:rPr>
        <w:t xml:space="preserve"> </w:t>
      </w:r>
      <w:r>
        <w:t>оркестра.</w:t>
      </w:r>
    </w:p>
    <w:p w:rsidR="001E1537" w:rsidRDefault="00FA0815">
      <w:pPr>
        <w:pStyle w:val="a3"/>
        <w:spacing w:line="362" w:lineRule="auto"/>
        <w:ind w:right="259"/>
      </w:pPr>
      <w:r>
        <w:rPr>
          <w:b/>
        </w:rPr>
        <w:t>Музыкальная</w:t>
      </w:r>
      <w:r>
        <w:rPr>
          <w:b/>
          <w:spacing w:val="1"/>
        </w:rPr>
        <w:t xml:space="preserve"> </w:t>
      </w:r>
      <w:r>
        <w:rPr>
          <w:b/>
        </w:rPr>
        <w:t>викторина</w:t>
      </w:r>
      <w:r>
        <w:rPr>
          <w:b/>
          <w:spacing w:val="1"/>
        </w:rPr>
        <w:t xml:space="preserve"> </w:t>
      </w:r>
      <w:r>
        <w:t>«Угадай</w:t>
      </w:r>
      <w:r>
        <w:rPr>
          <w:spacing w:val="1"/>
        </w:rPr>
        <w:t xml:space="preserve"> </w:t>
      </w:r>
      <w:r>
        <w:t>инструмент».</w:t>
      </w:r>
      <w:r>
        <w:rPr>
          <w:spacing w:val="70"/>
        </w:rPr>
        <w:t xml:space="preserve"> </w:t>
      </w:r>
      <w:r>
        <w:t>Викторина-соревнование</w:t>
      </w:r>
      <w:r>
        <w:rPr>
          <w:spacing w:val="-67"/>
        </w:rPr>
        <w:t xml:space="preserve"> </w:t>
      </w:r>
      <w:r>
        <w:t>на</w:t>
      </w:r>
      <w:r>
        <w:rPr>
          <w:spacing w:val="-2"/>
        </w:rPr>
        <w:t xml:space="preserve"> </w:t>
      </w:r>
      <w:r>
        <w:t>определение</w:t>
      </w:r>
      <w:r>
        <w:rPr>
          <w:spacing w:val="-1"/>
        </w:rPr>
        <w:t xml:space="preserve"> </w:t>
      </w:r>
      <w:r>
        <w:t>тембра</w:t>
      </w:r>
      <w:r>
        <w:rPr>
          <w:spacing w:val="-2"/>
        </w:rPr>
        <w:t xml:space="preserve"> </w:t>
      </w:r>
      <w:r>
        <w:t>различных</w:t>
      </w:r>
      <w:r>
        <w:rPr>
          <w:spacing w:val="-1"/>
        </w:rPr>
        <w:t xml:space="preserve"> </w:t>
      </w:r>
      <w:r>
        <w:t>инструментов</w:t>
      </w:r>
      <w:r>
        <w:rPr>
          <w:spacing w:val="-2"/>
        </w:rPr>
        <w:t xml:space="preserve"> </w:t>
      </w:r>
      <w:r>
        <w:t>и</w:t>
      </w:r>
      <w:r>
        <w:rPr>
          <w:spacing w:val="-1"/>
        </w:rPr>
        <w:t xml:space="preserve"> </w:t>
      </w:r>
      <w:r>
        <w:t>оркестровых</w:t>
      </w:r>
      <w:r>
        <w:rPr>
          <w:spacing w:val="-1"/>
        </w:rPr>
        <w:t xml:space="preserve"> </w:t>
      </w:r>
      <w:r>
        <w:t>групп.</w:t>
      </w:r>
    </w:p>
    <w:p w:rsidR="001E1537" w:rsidRDefault="00FA0815">
      <w:pPr>
        <w:spacing w:line="360" w:lineRule="auto"/>
        <w:ind w:left="452" w:right="260" w:firstLine="709"/>
        <w:jc w:val="both"/>
        <w:rPr>
          <w:sz w:val="28"/>
        </w:rPr>
      </w:pPr>
      <w:r>
        <w:rPr>
          <w:b/>
          <w:sz w:val="28"/>
        </w:rPr>
        <w:t>Игра</w:t>
      </w:r>
      <w:r>
        <w:rPr>
          <w:b/>
          <w:spacing w:val="1"/>
          <w:sz w:val="28"/>
        </w:rPr>
        <w:t xml:space="preserve"> </w:t>
      </w:r>
      <w:r>
        <w:rPr>
          <w:b/>
          <w:sz w:val="28"/>
        </w:rPr>
        <w:t>на</w:t>
      </w:r>
      <w:r>
        <w:rPr>
          <w:b/>
          <w:spacing w:val="1"/>
          <w:sz w:val="28"/>
        </w:rPr>
        <w:t xml:space="preserve"> </w:t>
      </w:r>
      <w:r>
        <w:rPr>
          <w:b/>
          <w:sz w:val="28"/>
        </w:rPr>
        <w:t>музыкальных</w:t>
      </w:r>
      <w:r>
        <w:rPr>
          <w:b/>
          <w:spacing w:val="1"/>
          <w:sz w:val="28"/>
        </w:rPr>
        <w:t xml:space="preserve"> </w:t>
      </w:r>
      <w:r>
        <w:rPr>
          <w:b/>
          <w:sz w:val="28"/>
        </w:rPr>
        <w:t>инструментах</w:t>
      </w:r>
      <w:r>
        <w:rPr>
          <w:b/>
          <w:spacing w:val="1"/>
          <w:sz w:val="28"/>
        </w:rPr>
        <w:t xml:space="preserve"> </w:t>
      </w:r>
      <w:r>
        <w:rPr>
          <w:b/>
          <w:sz w:val="28"/>
        </w:rPr>
        <w:t>в</w:t>
      </w:r>
      <w:r>
        <w:rPr>
          <w:b/>
          <w:spacing w:val="1"/>
          <w:sz w:val="28"/>
        </w:rPr>
        <w:t xml:space="preserve"> </w:t>
      </w:r>
      <w:r>
        <w:rPr>
          <w:b/>
          <w:sz w:val="28"/>
        </w:rPr>
        <w:t>ансамбле</w:t>
      </w:r>
      <w:r>
        <w:rPr>
          <w:sz w:val="28"/>
        </w:rPr>
        <w:t>.</w:t>
      </w:r>
      <w:r>
        <w:rPr>
          <w:spacing w:val="1"/>
          <w:sz w:val="28"/>
        </w:rPr>
        <w:t xml:space="preserve"> </w:t>
      </w:r>
      <w:r>
        <w:rPr>
          <w:sz w:val="28"/>
        </w:rPr>
        <w:t>Исполнение</w:t>
      </w:r>
      <w:r>
        <w:rPr>
          <w:spacing w:val="1"/>
          <w:sz w:val="28"/>
        </w:rPr>
        <w:t xml:space="preserve"> </w:t>
      </w:r>
      <w:r>
        <w:rPr>
          <w:sz w:val="28"/>
        </w:rPr>
        <w:t>инструментальных</w:t>
      </w:r>
      <w:r>
        <w:rPr>
          <w:spacing w:val="1"/>
          <w:sz w:val="28"/>
        </w:rPr>
        <w:t xml:space="preserve"> </w:t>
      </w:r>
      <w:r>
        <w:rPr>
          <w:sz w:val="28"/>
        </w:rPr>
        <w:t>миниатюр</w:t>
      </w:r>
      <w:r>
        <w:rPr>
          <w:spacing w:val="1"/>
          <w:sz w:val="28"/>
        </w:rPr>
        <w:t xml:space="preserve"> </w:t>
      </w:r>
      <w:r>
        <w:rPr>
          <w:sz w:val="28"/>
        </w:rPr>
        <w:t>«соло-тутти»</w:t>
      </w:r>
      <w:r>
        <w:rPr>
          <w:spacing w:val="1"/>
          <w:sz w:val="28"/>
        </w:rPr>
        <w:t xml:space="preserve"> </w:t>
      </w:r>
      <w:r>
        <w:rPr>
          <w:sz w:val="28"/>
        </w:rPr>
        <w:t>оркестром</w:t>
      </w:r>
      <w:r>
        <w:rPr>
          <w:spacing w:val="71"/>
          <w:sz w:val="28"/>
        </w:rPr>
        <w:t xml:space="preserve"> </w:t>
      </w:r>
      <w:r>
        <w:rPr>
          <w:sz w:val="28"/>
        </w:rPr>
        <w:t>элементарных</w:t>
      </w:r>
      <w:r>
        <w:rPr>
          <w:spacing w:val="1"/>
          <w:sz w:val="28"/>
        </w:rPr>
        <w:t xml:space="preserve"> </w:t>
      </w:r>
      <w:r>
        <w:rPr>
          <w:sz w:val="28"/>
        </w:rPr>
        <w:t>инструментов.</w:t>
      </w:r>
    </w:p>
    <w:p w:rsidR="001E1537" w:rsidRDefault="00FA0815">
      <w:pPr>
        <w:pStyle w:val="a3"/>
        <w:spacing w:line="362" w:lineRule="auto"/>
        <w:ind w:right="261"/>
      </w:pPr>
      <w:r>
        <w:rPr>
          <w:b/>
        </w:rPr>
        <w:t>Исполнение</w:t>
      </w:r>
      <w:r>
        <w:rPr>
          <w:b/>
          <w:spacing w:val="1"/>
        </w:rPr>
        <w:t xml:space="preserve"> </w:t>
      </w:r>
      <w:r>
        <w:rPr>
          <w:b/>
        </w:rPr>
        <w:t>песен</w:t>
      </w:r>
      <w:r>
        <w:rPr>
          <w:b/>
          <w:spacing w:val="1"/>
        </w:rPr>
        <w:t xml:space="preserve"> </w:t>
      </w:r>
      <w:r>
        <w:t>в</w:t>
      </w:r>
      <w:r>
        <w:rPr>
          <w:spacing w:val="1"/>
        </w:rPr>
        <w:t xml:space="preserve"> </w:t>
      </w:r>
      <w:r>
        <w:t>сопровождении</w:t>
      </w:r>
      <w:r>
        <w:rPr>
          <w:spacing w:val="1"/>
        </w:rPr>
        <w:t xml:space="preserve"> </w:t>
      </w:r>
      <w:r>
        <w:t>оркестра</w:t>
      </w:r>
      <w:r>
        <w:rPr>
          <w:spacing w:val="71"/>
        </w:rPr>
        <w:t xml:space="preserve"> </w:t>
      </w:r>
      <w:r>
        <w:t>элементарного</w:t>
      </w:r>
      <w:r>
        <w:rPr>
          <w:spacing w:val="1"/>
        </w:rPr>
        <w:t xml:space="preserve"> </w:t>
      </w:r>
      <w:r>
        <w:t>музицирования.</w:t>
      </w:r>
      <w:r>
        <w:rPr>
          <w:spacing w:val="-1"/>
        </w:rPr>
        <w:t xml:space="preserve"> </w:t>
      </w:r>
      <w:r>
        <w:t>Начальные</w:t>
      </w:r>
      <w:r>
        <w:rPr>
          <w:spacing w:val="-1"/>
        </w:rPr>
        <w:t xml:space="preserve"> </w:t>
      </w:r>
      <w:r>
        <w:t>навыки</w:t>
      </w:r>
      <w:r>
        <w:rPr>
          <w:spacing w:val="-1"/>
        </w:rPr>
        <w:t xml:space="preserve"> </w:t>
      </w:r>
      <w:r>
        <w:t>пения под</w:t>
      </w:r>
      <w:r>
        <w:rPr>
          <w:spacing w:val="-1"/>
        </w:rPr>
        <w:t xml:space="preserve"> </w:t>
      </w:r>
      <w:r>
        <w:t>фонограмму.</w:t>
      </w:r>
    </w:p>
    <w:p w:rsidR="001E1537" w:rsidRDefault="00FA0815">
      <w:pPr>
        <w:pStyle w:val="Heading1"/>
        <w:spacing w:line="314" w:lineRule="exact"/>
        <w:ind w:left="1161"/>
      </w:pPr>
      <w:r>
        <w:t>Музыкальная</w:t>
      </w:r>
      <w:r>
        <w:rPr>
          <w:spacing w:val="-6"/>
        </w:rPr>
        <w:t xml:space="preserve"> </w:t>
      </w:r>
      <w:r>
        <w:t>грамота</w:t>
      </w:r>
    </w:p>
    <w:p w:rsidR="001E1537" w:rsidRDefault="00FA0815">
      <w:pPr>
        <w:pStyle w:val="a3"/>
        <w:spacing w:before="155"/>
        <w:ind w:left="1161" w:firstLine="0"/>
      </w:pPr>
      <w:r>
        <w:t>Основы</w:t>
      </w:r>
      <w:r>
        <w:rPr>
          <w:spacing w:val="2"/>
        </w:rPr>
        <w:t xml:space="preserve"> </w:t>
      </w:r>
      <w:r>
        <w:t>музыкальной</w:t>
      </w:r>
      <w:r>
        <w:rPr>
          <w:spacing w:val="1"/>
        </w:rPr>
        <w:t xml:space="preserve"> </w:t>
      </w:r>
      <w:r>
        <w:t>грамоты.</w:t>
      </w:r>
      <w:r>
        <w:rPr>
          <w:spacing w:val="2"/>
        </w:rPr>
        <w:t xml:space="preserve"> </w:t>
      </w:r>
      <w:r>
        <w:t>Чтение</w:t>
      </w:r>
      <w:r>
        <w:rPr>
          <w:spacing w:val="1"/>
        </w:rPr>
        <w:t xml:space="preserve"> </w:t>
      </w:r>
      <w:r>
        <w:t>нот.</w:t>
      </w:r>
      <w:r>
        <w:rPr>
          <w:spacing w:val="1"/>
        </w:rPr>
        <w:t xml:space="preserve"> </w:t>
      </w:r>
      <w:r>
        <w:t>Пение</w:t>
      </w:r>
      <w:r>
        <w:rPr>
          <w:spacing w:val="2"/>
        </w:rPr>
        <w:t xml:space="preserve"> </w:t>
      </w:r>
      <w:r>
        <w:t>по</w:t>
      </w:r>
      <w:r>
        <w:rPr>
          <w:spacing w:val="2"/>
        </w:rPr>
        <w:t xml:space="preserve"> </w:t>
      </w:r>
      <w:r>
        <w:t>нотам</w:t>
      </w:r>
      <w:r>
        <w:rPr>
          <w:spacing w:val="2"/>
        </w:rPr>
        <w:t xml:space="preserve"> </w:t>
      </w:r>
      <w:r>
        <w:t>с</w:t>
      </w:r>
      <w:r>
        <w:rPr>
          <w:spacing w:val="2"/>
        </w:rPr>
        <w:t xml:space="preserve"> </w:t>
      </w:r>
      <w:r>
        <w:t>тактированием.</w:t>
      </w:r>
    </w:p>
    <w:p w:rsidR="001E1537" w:rsidRDefault="00FA0815">
      <w:pPr>
        <w:pStyle w:val="a3"/>
        <w:spacing w:before="162"/>
        <w:ind w:firstLine="0"/>
        <w:jc w:val="left"/>
      </w:pPr>
      <w:r>
        <w:t>Исполнение</w:t>
      </w:r>
      <w:r>
        <w:rPr>
          <w:spacing w:val="-6"/>
        </w:rPr>
        <w:t xml:space="preserve"> </w:t>
      </w:r>
      <w:r>
        <w:t>канонов.</w:t>
      </w:r>
      <w:r>
        <w:rPr>
          <w:spacing w:val="-5"/>
        </w:rPr>
        <w:t xml:space="preserve"> </w:t>
      </w:r>
      <w:r>
        <w:t>Интервалы</w:t>
      </w:r>
      <w:r>
        <w:rPr>
          <w:spacing w:val="-5"/>
        </w:rPr>
        <w:t xml:space="preserve"> </w:t>
      </w:r>
      <w:r>
        <w:t>и</w:t>
      </w:r>
      <w:r>
        <w:rPr>
          <w:spacing w:val="-5"/>
        </w:rPr>
        <w:t xml:space="preserve"> </w:t>
      </w:r>
      <w:r>
        <w:t>трезвучия.</w:t>
      </w:r>
    </w:p>
    <w:p w:rsidR="001E1537" w:rsidRDefault="00FA0815">
      <w:pPr>
        <w:pStyle w:val="Heading1"/>
        <w:spacing w:before="158"/>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spacing w:before="163"/>
        <w:ind w:left="1161"/>
        <w:jc w:val="both"/>
        <w:rPr>
          <w:sz w:val="28"/>
        </w:rPr>
      </w:pPr>
      <w:r>
        <w:rPr>
          <w:b/>
          <w:sz w:val="28"/>
        </w:rPr>
        <w:t>Чтение</w:t>
      </w:r>
      <w:r>
        <w:rPr>
          <w:b/>
          <w:spacing w:val="-4"/>
          <w:sz w:val="28"/>
        </w:rPr>
        <w:t xml:space="preserve"> </w:t>
      </w:r>
      <w:r>
        <w:rPr>
          <w:b/>
          <w:sz w:val="28"/>
        </w:rPr>
        <w:t>нот</w:t>
      </w:r>
      <w:r>
        <w:rPr>
          <w:b/>
          <w:spacing w:val="-4"/>
          <w:sz w:val="28"/>
        </w:rPr>
        <w:t xml:space="preserve"> </w:t>
      </w:r>
      <w:r>
        <w:rPr>
          <w:sz w:val="28"/>
        </w:rPr>
        <w:t>хоровых</w:t>
      </w:r>
      <w:r>
        <w:rPr>
          <w:spacing w:val="-4"/>
          <w:sz w:val="28"/>
        </w:rPr>
        <w:t xml:space="preserve"> </w:t>
      </w:r>
      <w:r>
        <w:rPr>
          <w:sz w:val="28"/>
        </w:rPr>
        <w:t>и</w:t>
      </w:r>
      <w:r>
        <w:rPr>
          <w:spacing w:val="-3"/>
          <w:sz w:val="28"/>
        </w:rPr>
        <w:t xml:space="preserve"> </w:t>
      </w:r>
      <w:r>
        <w:rPr>
          <w:sz w:val="28"/>
        </w:rPr>
        <w:t>оркестровых</w:t>
      </w:r>
      <w:r>
        <w:rPr>
          <w:spacing w:val="-4"/>
          <w:sz w:val="28"/>
        </w:rPr>
        <w:t xml:space="preserve"> </w:t>
      </w:r>
      <w:r>
        <w:rPr>
          <w:sz w:val="28"/>
        </w:rPr>
        <w:t>партий.</w:t>
      </w:r>
    </w:p>
    <w:p w:rsidR="001E1537" w:rsidRDefault="00FA0815">
      <w:pPr>
        <w:pStyle w:val="a3"/>
        <w:spacing w:before="158" w:line="362" w:lineRule="auto"/>
        <w:ind w:right="262"/>
      </w:pPr>
      <w:r>
        <w:rPr>
          <w:b/>
        </w:rPr>
        <w:t xml:space="preserve">Освоение новых элементов </w:t>
      </w:r>
      <w:r>
        <w:t>музыкальной грамоты: интервалы в пределах</w:t>
      </w:r>
      <w:r>
        <w:rPr>
          <w:spacing w:val="1"/>
        </w:rPr>
        <w:t xml:space="preserve"> </w:t>
      </w:r>
      <w:r>
        <w:t>октавы,</w:t>
      </w:r>
      <w:r>
        <w:rPr>
          <w:spacing w:val="1"/>
        </w:rPr>
        <w:t xml:space="preserve"> </w:t>
      </w:r>
      <w:r>
        <w:t>мажорные</w:t>
      </w:r>
      <w:r>
        <w:rPr>
          <w:spacing w:val="1"/>
        </w:rPr>
        <w:t xml:space="preserve"> </w:t>
      </w:r>
      <w:r>
        <w:t>и</w:t>
      </w:r>
      <w:r>
        <w:rPr>
          <w:spacing w:val="1"/>
        </w:rPr>
        <w:t xml:space="preserve"> </w:t>
      </w:r>
      <w:r>
        <w:t>минорные</w:t>
      </w:r>
      <w:r>
        <w:rPr>
          <w:spacing w:val="1"/>
        </w:rPr>
        <w:t xml:space="preserve"> </w:t>
      </w:r>
      <w:r>
        <w:t>трезвучия.</w:t>
      </w:r>
      <w:r>
        <w:rPr>
          <w:spacing w:val="1"/>
        </w:rPr>
        <w:t xml:space="preserve"> </w:t>
      </w:r>
      <w:r>
        <w:t>Пение</w:t>
      </w:r>
      <w:r>
        <w:rPr>
          <w:spacing w:val="1"/>
        </w:rPr>
        <w:t xml:space="preserve"> </w:t>
      </w:r>
      <w:r>
        <w:t>мелодических</w:t>
      </w:r>
      <w:r>
        <w:rPr>
          <w:spacing w:val="1"/>
        </w:rPr>
        <w:t xml:space="preserve"> </w:t>
      </w:r>
      <w:r>
        <w:t>интервалов</w:t>
      </w:r>
      <w:r>
        <w:rPr>
          <w:spacing w:val="1"/>
        </w:rPr>
        <w:t xml:space="preserve"> </w:t>
      </w:r>
      <w:r>
        <w:t>и</w:t>
      </w:r>
      <w:r>
        <w:rPr>
          <w:spacing w:val="1"/>
        </w:rPr>
        <w:t xml:space="preserve"> </w:t>
      </w:r>
      <w:r>
        <w:t>трезвучий</w:t>
      </w:r>
      <w:r>
        <w:rPr>
          <w:spacing w:val="-1"/>
        </w:rPr>
        <w:t xml:space="preserve"> </w:t>
      </w:r>
      <w:r>
        <w:t>с использованием ручных знаков.</w:t>
      </w:r>
    </w:p>
    <w:p w:rsidR="001E1537" w:rsidRDefault="00FA0815">
      <w:pPr>
        <w:pStyle w:val="a3"/>
        <w:spacing w:line="362" w:lineRule="auto"/>
        <w:ind w:right="260"/>
      </w:pPr>
      <w:r>
        <w:rPr>
          <w:b/>
        </w:rPr>
        <w:t xml:space="preserve">Подбор по слуху </w:t>
      </w:r>
      <w:r>
        <w:t>с помощью учителя пройденных песен на металлофоне,</w:t>
      </w:r>
      <w:r>
        <w:rPr>
          <w:spacing w:val="1"/>
        </w:rPr>
        <w:t xml:space="preserve"> </w:t>
      </w:r>
      <w:r>
        <w:t>ксилофоне,</w:t>
      </w:r>
      <w:r>
        <w:rPr>
          <w:spacing w:val="-1"/>
        </w:rPr>
        <w:t xml:space="preserve"> </w:t>
      </w:r>
      <w:r>
        <w:t>синтезаторе.</w:t>
      </w:r>
    </w:p>
    <w:p w:rsidR="001E1537" w:rsidRDefault="00FA0815">
      <w:pPr>
        <w:spacing w:line="357" w:lineRule="auto"/>
        <w:ind w:left="452" w:right="261" w:firstLine="709"/>
        <w:jc w:val="both"/>
        <w:rPr>
          <w:sz w:val="28"/>
        </w:rPr>
      </w:pPr>
      <w:r>
        <w:rPr>
          <w:b/>
          <w:sz w:val="28"/>
        </w:rPr>
        <w:t>Музыкально-игровая</w:t>
      </w:r>
      <w:r>
        <w:rPr>
          <w:b/>
          <w:spacing w:val="1"/>
          <w:sz w:val="28"/>
        </w:rPr>
        <w:t xml:space="preserve"> </w:t>
      </w:r>
      <w:r>
        <w:rPr>
          <w:b/>
          <w:sz w:val="28"/>
        </w:rPr>
        <w:t>деятельность</w:t>
      </w:r>
      <w:r>
        <w:rPr>
          <w:sz w:val="28"/>
        </w:rPr>
        <w:t>:</w:t>
      </w:r>
      <w:r>
        <w:rPr>
          <w:spacing w:val="1"/>
          <w:sz w:val="28"/>
        </w:rPr>
        <w:t xml:space="preserve"> </w:t>
      </w:r>
      <w:r>
        <w:rPr>
          <w:sz w:val="28"/>
        </w:rPr>
        <w:t>двигательные,</w:t>
      </w:r>
      <w:r>
        <w:rPr>
          <w:spacing w:val="1"/>
          <w:sz w:val="28"/>
        </w:rPr>
        <w:t xml:space="preserve"> </w:t>
      </w:r>
      <w:r>
        <w:rPr>
          <w:sz w:val="28"/>
        </w:rPr>
        <w:t>ритмические</w:t>
      </w:r>
      <w:r>
        <w:rPr>
          <w:spacing w:val="1"/>
          <w:sz w:val="28"/>
        </w:rPr>
        <w:t xml:space="preserve"> </w:t>
      </w:r>
      <w:r>
        <w:rPr>
          <w:sz w:val="28"/>
        </w:rPr>
        <w:t>и</w:t>
      </w:r>
      <w:r>
        <w:rPr>
          <w:spacing w:val="1"/>
          <w:sz w:val="28"/>
        </w:rPr>
        <w:t xml:space="preserve"> </w:t>
      </w:r>
      <w:r>
        <w:rPr>
          <w:sz w:val="28"/>
        </w:rPr>
        <w:t>мелодические</w:t>
      </w:r>
      <w:r>
        <w:rPr>
          <w:spacing w:val="-1"/>
          <w:sz w:val="28"/>
        </w:rPr>
        <w:t xml:space="preserve"> </w:t>
      </w:r>
      <w:r>
        <w:rPr>
          <w:sz w:val="28"/>
        </w:rPr>
        <w:t>каноны-эстафеты в</w:t>
      </w:r>
      <w:r>
        <w:rPr>
          <w:spacing w:val="-1"/>
          <w:sz w:val="28"/>
        </w:rPr>
        <w:t xml:space="preserve"> </w:t>
      </w:r>
      <w:r>
        <w:rPr>
          <w:sz w:val="28"/>
        </w:rPr>
        <w:t>коллективном</w:t>
      </w:r>
      <w:r>
        <w:rPr>
          <w:spacing w:val="-1"/>
          <w:sz w:val="28"/>
        </w:rPr>
        <w:t xml:space="preserve"> </w:t>
      </w:r>
      <w:r>
        <w:rPr>
          <w:sz w:val="28"/>
        </w:rPr>
        <w:t>музицировании.</w:t>
      </w:r>
    </w:p>
    <w:p w:rsidR="001E1537" w:rsidRDefault="001E1537">
      <w:pPr>
        <w:spacing w:line="357" w:lineRule="auto"/>
        <w:jc w:val="both"/>
        <w:rPr>
          <w:sz w:val="28"/>
        </w:rPr>
        <w:sectPr w:rsidR="001E1537">
          <w:pgSz w:w="11900" w:h="16840"/>
          <w:pgMar w:top="1060" w:right="440" w:bottom="980" w:left="680" w:header="0" w:footer="708" w:gutter="0"/>
          <w:cols w:space="720"/>
        </w:sectPr>
      </w:pPr>
    </w:p>
    <w:p w:rsidR="001E1537" w:rsidRDefault="00FA0815">
      <w:pPr>
        <w:pStyle w:val="a3"/>
        <w:spacing w:before="65" w:line="360" w:lineRule="auto"/>
        <w:ind w:right="260"/>
      </w:pPr>
      <w:r>
        <w:rPr>
          <w:b/>
        </w:rPr>
        <w:lastRenderedPageBreak/>
        <w:t>Сочинение</w:t>
      </w:r>
      <w:r>
        <w:rPr>
          <w:b/>
          <w:spacing w:val="1"/>
        </w:rPr>
        <w:t xml:space="preserve"> </w:t>
      </w:r>
      <w:r>
        <w:rPr>
          <w:b/>
        </w:rPr>
        <w:t>ритмических</w:t>
      </w:r>
      <w:r>
        <w:rPr>
          <w:b/>
          <w:spacing w:val="1"/>
        </w:rPr>
        <w:t xml:space="preserve"> </w:t>
      </w:r>
      <w:r>
        <w:rPr>
          <w:b/>
        </w:rPr>
        <w:t>рисунков</w:t>
      </w:r>
      <w:r>
        <w:rPr>
          <w:b/>
          <w:spacing w:val="1"/>
        </w:rPr>
        <w:t xml:space="preserve"> </w:t>
      </w:r>
      <w:r>
        <w:t>в</w:t>
      </w:r>
      <w:r>
        <w:rPr>
          <w:spacing w:val="1"/>
        </w:rPr>
        <w:t xml:space="preserve"> </w:t>
      </w:r>
      <w:r>
        <w:t>форме</w:t>
      </w:r>
      <w:r>
        <w:rPr>
          <w:spacing w:val="1"/>
        </w:rPr>
        <w:t xml:space="preserve"> </w:t>
      </w:r>
      <w:r>
        <w:t>рондо</w:t>
      </w:r>
      <w:r>
        <w:rPr>
          <w:spacing w:val="1"/>
        </w:rPr>
        <w:t xml:space="preserve"> </w:t>
      </w:r>
      <w:r>
        <w:t>(с</w:t>
      </w:r>
      <w:r>
        <w:rPr>
          <w:spacing w:val="1"/>
        </w:rPr>
        <w:t xml:space="preserve"> </w:t>
      </w:r>
      <w:r>
        <w:t>повторяющимся</w:t>
      </w:r>
      <w:r>
        <w:rPr>
          <w:spacing w:val="1"/>
        </w:rPr>
        <w:t xml:space="preserve"> </w:t>
      </w:r>
      <w:r>
        <w:t>рефреном),</w:t>
      </w:r>
      <w:r>
        <w:rPr>
          <w:spacing w:val="1"/>
        </w:rPr>
        <w:t xml:space="preserve"> </w:t>
      </w:r>
      <w:r>
        <w:t>в</w:t>
      </w:r>
      <w:r>
        <w:rPr>
          <w:spacing w:val="1"/>
        </w:rPr>
        <w:t xml:space="preserve"> </w:t>
      </w:r>
      <w:r>
        <w:t>простой</w:t>
      </w:r>
      <w:r>
        <w:rPr>
          <w:spacing w:val="1"/>
        </w:rPr>
        <w:t xml:space="preserve"> </w:t>
      </w:r>
      <w:r>
        <w:t>двухчастной</w:t>
      </w:r>
      <w:r>
        <w:rPr>
          <w:spacing w:val="1"/>
        </w:rPr>
        <w:t xml:space="preserve"> </w:t>
      </w:r>
      <w:r>
        <w:t>и</w:t>
      </w:r>
      <w:r>
        <w:rPr>
          <w:spacing w:val="1"/>
        </w:rPr>
        <w:t xml:space="preserve"> </w:t>
      </w:r>
      <w:r>
        <w:t>трехчастной</w:t>
      </w:r>
      <w:r>
        <w:rPr>
          <w:spacing w:val="1"/>
        </w:rPr>
        <w:t xml:space="preserve"> </w:t>
      </w:r>
      <w:r>
        <w:t>формах.</w:t>
      </w:r>
      <w:r>
        <w:rPr>
          <w:spacing w:val="1"/>
        </w:rPr>
        <w:t xml:space="preserve"> </w:t>
      </w:r>
      <w:r>
        <w:t>Сочинение</w:t>
      </w:r>
      <w:r>
        <w:rPr>
          <w:spacing w:val="1"/>
        </w:rPr>
        <w:t xml:space="preserve"> </w:t>
      </w:r>
      <w:r>
        <w:t>простых</w:t>
      </w:r>
      <w:r>
        <w:rPr>
          <w:spacing w:val="1"/>
        </w:rPr>
        <w:t xml:space="preserve"> </w:t>
      </w:r>
      <w:r>
        <w:t>аккомпанементов</w:t>
      </w:r>
      <w:r>
        <w:rPr>
          <w:spacing w:val="-1"/>
        </w:rPr>
        <w:t xml:space="preserve"> </w:t>
      </w:r>
      <w:r>
        <w:t>с</w:t>
      </w:r>
      <w:r>
        <w:rPr>
          <w:spacing w:val="-1"/>
        </w:rPr>
        <w:t xml:space="preserve"> </w:t>
      </w:r>
      <w:r>
        <w:t>использованием</w:t>
      </w:r>
      <w:r>
        <w:rPr>
          <w:spacing w:val="-1"/>
        </w:rPr>
        <w:t xml:space="preserve"> </w:t>
      </w:r>
      <w:r>
        <w:t>интервалов</w:t>
      </w:r>
      <w:r>
        <w:rPr>
          <w:spacing w:val="-1"/>
        </w:rPr>
        <w:t xml:space="preserve"> </w:t>
      </w:r>
      <w:r>
        <w:t>и</w:t>
      </w:r>
      <w:r>
        <w:rPr>
          <w:spacing w:val="-1"/>
        </w:rPr>
        <w:t xml:space="preserve"> </w:t>
      </w:r>
      <w:r>
        <w:t>трезвучий.</w:t>
      </w:r>
    </w:p>
    <w:p w:rsidR="001E1537" w:rsidRDefault="00FA0815">
      <w:pPr>
        <w:spacing w:before="1" w:line="360" w:lineRule="auto"/>
        <w:ind w:left="452" w:right="258" w:firstLine="709"/>
        <w:jc w:val="both"/>
        <w:rPr>
          <w:sz w:val="28"/>
        </w:rPr>
      </w:pPr>
      <w:r>
        <w:rPr>
          <w:b/>
          <w:sz w:val="28"/>
        </w:rPr>
        <w:t>Игра</w:t>
      </w:r>
      <w:r>
        <w:rPr>
          <w:b/>
          <w:spacing w:val="1"/>
          <w:sz w:val="28"/>
        </w:rPr>
        <w:t xml:space="preserve"> </w:t>
      </w:r>
      <w:r>
        <w:rPr>
          <w:b/>
          <w:sz w:val="28"/>
        </w:rPr>
        <w:t>на</w:t>
      </w:r>
      <w:r>
        <w:rPr>
          <w:b/>
          <w:spacing w:val="1"/>
          <w:sz w:val="28"/>
        </w:rPr>
        <w:t xml:space="preserve"> </w:t>
      </w:r>
      <w:r>
        <w:rPr>
          <w:b/>
          <w:sz w:val="28"/>
        </w:rPr>
        <w:t>элементарных</w:t>
      </w:r>
      <w:r>
        <w:rPr>
          <w:b/>
          <w:spacing w:val="1"/>
          <w:sz w:val="28"/>
        </w:rPr>
        <w:t xml:space="preserve"> </w:t>
      </w:r>
      <w:r>
        <w:rPr>
          <w:b/>
          <w:sz w:val="28"/>
        </w:rPr>
        <w:t>музыкальных</w:t>
      </w:r>
      <w:r>
        <w:rPr>
          <w:b/>
          <w:spacing w:val="1"/>
          <w:sz w:val="28"/>
        </w:rPr>
        <w:t xml:space="preserve"> </w:t>
      </w:r>
      <w:r>
        <w:rPr>
          <w:b/>
          <w:sz w:val="28"/>
        </w:rPr>
        <w:t>инструментах</w:t>
      </w:r>
      <w:r>
        <w:rPr>
          <w:b/>
          <w:spacing w:val="1"/>
          <w:sz w:val="28"/>
        </w:rPr>
        <w:t xml:space="preserve"> </w:t>
      </w:r>
      <w:r>
        <w:rPr>
          <w:b/>
          <w:sz w:val="28"/>
        </w:rPr>
        <w:t>в</w:t>
      </w:r>
      <w:r>
        <w:rPr>
          <w:b/>
          <w:spacing w:val="1"/>
          <w:sz w:val="28"/>
        </w:rPr>
        <w:t xml:space="preserve"> </w:t>
      </w:r>
      <w:r>
        <w:rPr>
          <w:b/>
          <w:sz w:val="28"/>
        </w:rPr>
        <w:t>ансамбле.</w:t>
      </w:r>
      <w:r>
        <w:rPr>
          <w:b/>
          <w:spacing w:val="1"/>
          <w:sz w:val="28"/>
        </w:rPr>
        <w:t xml:space="preserve"> </w:t>
      </w:r>
      <w:r>
        <w:rPr>
          <w:b/>
          <w:sz w:val="28"/>
        </w:rPr>
        <w:t>Импровизация</w:t>
      </w:r>
      <w:r>
        <w:rPr>
          <w:b/>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пройденных</w:t>
      </w:r>
      <w:r>
        <w:rPr>
          <w:spacing w:val="1"/>
          <w:sz w:val="28"/>
        </w:rPr>
        <w:t xml:space="preserve"> </w:t>
      </w:r>
      <w:r>
        <w:rPr>
          <w:sz w:val="28"/>
        </w:rPr>
        <w:t>интервалов</w:t>
      </w:r>
      <w:r>
        <w:rPr>
          <w:spacing w:val="1"/>
          <w:sz w:val="28"/>
        </w:rPr>
        <w:t xml:space="preserve"> </w:t>
      </w:r>
      <w:r>
        <w:rPr>
          <w:sz w:val="28"/>
        </w:rPr>
        <w:t>и</w:t>
      </w:r>
      <w:r>
        <w:rPr>
          <w:spacing w:val="1"/>
          <w:sz w:val="28"/>
        </w:rPr>
        <w:t xml:space="preserve"> </w:t>
      </w:r>
      <w:r>
        <w:rPr>
          <w:sz w:val="28"/>
        </w:rPr>
        <w:t>трезвучий.</w:t>
      </w:r>
      <w:r>
        <w:rPr>
          <w:spacing w:val="1"/>
          <w:sz w:val="28"/>
        </w:rPr>
        <w:t xml:space="preserve"> </w:t>
      </w:r>
      <w:r>
        <w:rPr>
          <w:sz w:val="28"/>
        </w:rPr>
        <w:t>Применение</w:t>
      </w:r>
      <w:r>
        <w:rPr>
          <w:spacing w:val="1"/>
          <w:sz w:val="28"/>
        </w:rPr>
        <w:t xml:space="preserve"> </w:t>
      </w:r>
      <w:r>
        <w:rPr>
          <w:sz w:val="28"/>
        </w:rPr>
        <w:t>интервалов</w:t>
      </w:r>
      <w:r>
        <w:rPr>
          <w:spacing w:val="1"/>
          <w:sz w:val="28"/>
        </w:rPr>
        <w:t xml:space="preserve"> </w:t>
      </w:r>
      <w:r>
        <w:rPr>
          <w:sz w:val="28"/>
        </w:rPr>
        <w:t>и</w:t>
      </w:r>
      <w:r>
        <w:rPr>
          <w:spacing w:val="1"/>
          <w:sz w:val="28"/>
        </w:rPr>
        <w:t xml:space="preserve"> </w:t>
      </w:r>
      <w:r>
        <w:rPr>
          <w:sz w:val="28"/>
        </w:rPr>
        <w:t>трезвучий</w:t>
      </w:r>
      <w:r>
        <w:rPr>
          <w:spacing w:val="1"/>
          <w:sz w:val="28"/>
        </w:rPr>
        <w:t xml:space="preserve"> </w:t>
      </w:r>
      <w:r>
        <w:rPr>
          <w:sz w:val="28"/>
        </w:rPr>
        <w:t>в</w:t>
      </w:r>
      <w:r>
        <w:rPr>
          <w:spacing w:val="1"/>
          <w:sz w:val="28"/>
        </w:rPr>
        <w:t xml:space="preserve"> </w:t>
      </w:r>
      <w:r>
        <w:rPr>
          <w:sz w:val="28"/>
        </w:rPr>
        <w:t>инструментальном</w:t>
      </w:r>
      <w:r>
        <w:rPr>
          <w:spacing w:val="1"/>
          <w:sz w:val="28"/>
        </w:rPr>
        <w:t xml:space="preserve"> </w:t>
      </w:r>
      <w:r>
        <w:rPr>
          <w:sz w:val="28"/>
        </w:rPr>
        <w:t>сопровождении</w:t>
      </w:r>
      <w:r>
        <w:rPr>
          <w:spacing w:val="1"/>
          <w:sz w:val="28"/>
        </w:rPr>
        <w:t xml:space="preserve"> </w:t>
      </w:r>
      <w:r>
        <w:rPr>
          <w:sz w:val="28"/>
        </w:rPr>
        <w:t>к</w:t>
      </w:r>
      <w:r>
        <w:rPr>
          <w:spacing w:val="1"/>
          <w:sz w:val="28"/>
        </w:rPr>
        <w:t xml:space="preserve"> </w:t>
      </w:r>
      <w:r>
        <w:rPr>
          <w:sz w:val="28"/>
        </w:rPr>
        <w:t>пройденным</w:t>
      </w:r>
      <w:r>
        <w:rPr>
          <w:spacing w:val="-1"/>
          <w:sz w:val="28"/>
        </w:rPr>
        <w:t xml:space="preserve"> </w:t>
      </w:r>
      <w:r>
        <w:rPr>
          <w:sz w:val="28"/>
        </w:rPr>
        <w:t>песням, в</w:t>
      </w:r>
      <w:r>
        <w:rPr>
          <w:spacing w:val="-1"/>
          <w:sz w:val="28"/>
        </w:rPr>
        <w:t xml:space="preserve"> </w:t>
      </w:r>
      <w:r>
        <w:rPr>
          <w:sz w:val="28"/>
        </w:rPr>
        <w:t>партии синтезатора.</w:t>
      </w:r>
    </w:p>
    <w:p w:rsidR="001E1537" w:rsidRDefault="00FA0815">
      <w:pPr>
        <w:pStyle w:val="a3"/>
        <w:spacing w:before="3" w:line="357" w:lineRule="auto"/>
        <w:ind w:right="264"/>
      </w:pPr>
      <w:r>
        <w:rPr>
          <w:b/>
        </w:rPr>
        <w:t xml:space="preserve">Разучивание </w:t>
      </w:r>
      <w:r>
        <w:t>хоровых и оркестровых партий по нотам; исполнение по нотам</w:t>
      </w:r>
      <w:r>
        <w:rPr>
          <w:spacing w:val="1"/>
        </w:rPr>
        <w:t xml:space="preserve"> </w:t>
      </w:r>
      <w:r>
        <w:t>оркестровых</w:t>
      </w:r>
      <w:r>
        <w:rPr>
          <w:spacing w:val="-1"/>
        </w:rPr>
        <w:t xml:space="preserve"> </w:t>
      </w:r>
      <w:r>
        <w:t>партитур различных</w:t>
      </w:r>
      <w:r>
        <w:rPr>
          <w:spacing w:val="-1"/>
        </w:rPr>
        <w:t xml:space="preserve"> </w:t>
      </w:r>
      <w:r>
        <w:t>составов.</w:t>
      </w:r>
    </w:p>
    <w:p w:rsidR="001E1537" w:rsidRDefault="00FA0815">
      <w:pPr>
        <w:pStyle w:val="a3"/>
        <w:spacing w:before="5" w:line="357" w:lineRule="auto"/>
        <w:ind w:right="262"/>
      </w:pPr>
      <w:r>
        <w:t>Слушание</w:t>
      </w:r>
      <w:r>
        <w:rPr>
          <w:spacing w:val="1"/>
        </w:rPr>
        <w:t xml:space="preserve"> </w:t>
      </w:r>
      <w:r>
        <w:t>многоголосных</w:t>
      </w:r>
      <w:r>
        <w:rPr>
          <w:spacing w:val="1"/>
        </w:rPr>
        <w:t xml:space="preserve"> </w:t>
      </w:r>
      <w:r>
        <w:t>(два-три</w:t>
      </w:r>
      <w:r>
        <w:rPr>
          <w:spacing w:val="1"/>
        </w:rPr>
        <w:t xml:space="preserve"> </w:t>
      </w:r>
      <w:r>
        <w:t>голоса)</w:t>
      </w:r>
      <w:r>
        <w:rPr>
          <w:spacing w:val="1"/>
        </w:rPr>
        <w:t xml:space="preserve"> </w:t>
      </w:r>
      <w:r>
        <w:t>хоровых</w:t>
      </w:r>
      <w:r>
        <w:rPr>
          <w:spacing w:val="71"/>
        </w:rPr>
        <w:t xml:space="preserve"> </w:t>
      </w:r>
      <w:r>
        <w:t>произведений</w:t>
      </w:r>
      <w:r>
        <w:rPr>
          <w:spacing w:val="1"/>
        </w:rPr>
        <w:t xml:space="preserve"> </w:t>
      </w:r>
      <w:r>
        <w:t>хорального</w:t>
      </w:r>
      <w:r>
        <w:rPr>
          <w:spacing w:val="-2"/>
        </w:rPr>
        <w:t xml:space="preserve"> </w:t>
      </w:r>
      <w:r>
        <w:t>склада,</w:t>
      </w:r>
      <w:r>
        <w:rPr>
          <w:spacing w:val="-1"/>
        </w:rPr>
        <w:t xml:space="preserve"> </w:t>
      </w:r>
      <w:r>
        <w:t>узнавание</w:t>
      </w:r>
      <w:r>
        <w:rPr>
          <w:spacing w:val="-1"/>
        </w:rPr>
        <w:t xml:space="preserve"> </w:t>
      </w:r>
      <w:r>
        <w:t>пройденных</w:t>
      </w:r>
      <w:r>
        <w:rPr>
          <w:spacing w:val="-1"/>
        </w:rPr>
        <w:t xml:space="preserve"> </w:t>
      </w:r>
      <w:r>
        <w:t>интервалов</w:t>
      </w:r>
      <w:r>
        <w:rPr>
          <w:spacing w:val="-1"/>
        </w:rPr>
        <w:t xml:space="preserve"> </w:t>
      </w:r>
      <w:r>
        <w:t>и</w:t>
      </w:r>
      <w:r>
        <w:rPr>
          <w:spacing w:val="-2"/>
        </w:rPr>
        <w:t xml:space="preserve"> </w:t>
      </w:r>
      <w:r>
        <w:t>трезвучий.</w:t>
      </w:r>
    </w:p>
    <w:p w:rsidR="001E1537" w:rsidRDefault="00FA0815">
      <w:pPr>
        <w:pStyle w:val="Heading1"/>
        <w:spacing w:before="5"/>
        <w:ind w:left="1161"/>
      </w:pPr>
      <w:r>
        <w:t>Формы</w:t>
      </w:r>
      <w:r>
        <w:rPr>
          <w:spacing w:val="-2"/>
        </w:rPr>
        <w:t xml:space="preserve"> </w:t>
      </w:r>
      <w:r>
        <w:t>и</w:t>
      </w:r>
      <w:r>
        <w:rPr>
          <w:spacing w:val="-2"/>
        </w:rPr>
        <w:t xml:space="preserve"> </w:t>
      </w:r>
      <w:r>
        <w:t>жанры</w:t>
      </w:r>
      <w:r>
        <w:rPr>
          <w:spacing w:val="-2"/>
        </w:rPr>
        <w:t xml:space="preserve"> </w:t>
      </w:r>
      <w:r>
        <w:t>в</w:t>
      </w:r>
      <w:r>
        <w:rPr>
          <w:spacing w:val="-2"/>
        </w:rPr>
        <w:t xml:space="preserve"> </w:t>
      </w:r>
      <w:r>
        <w:t>музыке</w:t>
      </w:r>
    </w:p>
    <w:p w:rsidR="001E1537" w:rsidRDefault="00FA0815">
      <w:pPr>
        <w:pStyle w:val="a3"/>
        <w:spacing w:before="163" w:line="357" w:lineRule="auto"/>
        <w:ind w:right="261"/>
      </w:pPr>
      <w:r>
        <w:t>Простые двухчастная и трехчастная формы, вариации на новом музыкальном</w:t>
      </w:r>
      <w:r>
        <w:rPr>
          <w:spacing w:val="-67"/>
        </w:rPr>
        <w:t xml:space="preserve"> </w:t>
      </w:r>
      <w:r>
        <w:t>материале.</w:t>
      </w:r>
      <w:r>
        <w:rPr>
          <w:spacing w:val="-1"/>
        </w:rPr>
        <w:t xml:space="preserve"> </w:t>
      </w:r>
      <w:r>
        <w:t>Форма рондо.</w:t>
      </w:r>
    </w:p>
    <w:p w:rsidR="001E1537" w:rsidRDefault="00FA0815">
      <w:pPr>
        <w:pStyle w:val="Heading1"/>
        <w:spacing w:before="6"/>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pStyle w:val="a3"/>
        <w:spacing w:before="158" w:line="362" w:lineRule="auto"/>
        <w:ind w:right="260"/>
      </w:pPr>
      <w:r>
        <w:t>Слушание</w:t>
      </w:r>
      <w:r>
        <w:rPr>
          <w:spacing w:val="1"/>
        </w:rPr>
        <w:t xml:space="preserve"> </w:t>
      </w:r>
      <w:r>
        <w:t>музыкальных</w:t>
      </w:r>
      <w:r>
        <w:rPr>
          <w:spacing w:val="1"/>
        </w:rPr>
        <w:t xml:space="preserve"> </w:t>
      </w:r>
      <w:r>
        <w:t>произведений,</w:t>
      </w:r>
      <w:r>
        <w:rPr>
          <w:spacing w:val="1"/>
        </w:rPr>
        <w:t xml:space="preserve"> </w:t>
      </w:r>
      <w:r>
        <w:t>написанных</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и</w:t>
      </w:r>
      <w:r>
        <w:rPr>
          <w:spacing w:val="1"/>
        </w:rPr>
        <w:t xml:space="preserve"> </w:t>
      </w:r>
      <w:r>
        <w:t>жанрах. Определение соединений формы рондо и различных жанров. Примеры:</w:t>
      </w:r>
      <w:r>
        <w:rPr>
          <w:spacing w:val="1"/>
        </w:rPr>
        <w:t xml:space="preserve"> </w:t>
      </w:r>
      <w:r>
        <w:t>Д.Б.</w:t>
      </w:r>
      <w:r>
        <w:rPr>
          <w:spacing w:val="115"/>
        </w:rPr>
        <w:t xml:space="preserve"> </w:t>
      </w:r>
      <w:r>
        <w:t>Кабалевский</w:t>
      </w:r>
      <w:r>
        <w:rPr>
          <w:spacing w:val="117"/>
        </w:rPr>
        <w:t xml:space="preserve"> </w:t>
      </w:r>
      <w:r>
        <w:t>«Рондо-марш»,</w:t>
      </w:r>
      <w:r>
        <w:rPr>
          <w:spacing w:val="116"/>
        </w:rPr>
        <w:t xml:space="preserve"> </w:t>
      </w:r>
      <w:r>
        <w:t>«Рондо-танец»,</w:t>
      </w:r>
      <w:r>
        <w:rPr>
          <w:spacing w:val="116"/>
        </w:rPr>
        <w:t xml:space="preserve"> </w:t>
      </w:r>
      <w:r>
        <w:t>«Рондо-песня»;</w:t>
      </w:r>
      <w:r>
        <w:rPr>
          <w:spacing w:val="116"/>
        </w:rPr>
        <w:t xml:space="preserve"> </w:t>
      </w:r>
      <w:r>
        <w:t>Л.</w:t>
      </w:r>
      <w:r>
        <w:rPr>
          <w:spacing w:val="116"/>
        </w:rPr>
        <w:t xml:space="preserve"> </w:t>
      </w:r>
      <w:r>
        <w:t>Бетховен</w:t>
      </w:r>
    </w:p>
    <w:p w:rsidR="001E1537" w:rsidRDefault="00FA0815">
      <w:pPr>
        <w:pStyle w:val="a3"/>
        <w:spacing w:line="362" w:lineRule="auto"/>
        <w:ind w:right="260" w:firstLine="0"/>
      </w:pPr>
      <w:r>
        <w:t>«Ярость</w:t>
      </w:r>
      <w:r>
        <w:rPr>
          <w:spacing w:val="1"/>
        </w:rPr>
        <w:t xml:space="preserve"> </w:t>
      </w:r>
      <w:r>
        <w:t>по</w:t>
      </w:r>
      <w:r>
        <w:rPr>
          <w:spacing w:val="1"/>
        </w:rPr>
        <w:t xml:space="preserve"> </w:t>
      </w:r>
      <w:r>
        <w:t>поводу</w:t>
      </w:r>
      <w:r>
        <w:rPr>
          <w:spacing w:val="1"/>
        </w:rPr>
        <w:t xml:space="preserve"> </w:t>
      </w:r>
      <w:r>
        <w:t>потерянного</w:t>
      </w:r>
      <w:r>
        <w:rPr>
          <w:spacing w:val="1"/>
        </w:rPr>
        <w:t xml:space="preserve"> </w:t>
      </w:r>
      <w:r>
        <w:t>гроша».</w:t>
      </w:r>
      <w:r>
        <w:rPr>
          <w:spacing w:val="1"/>
        </w:rPr>
        <w:t xml:space="preserve"> </w:t>
      </w:r>
      <w:r>
        <w:t>Прослушивание</w:t>
      </w:r>
      <w:r>
        <w:rPr>
          <w:spacing w:val="1"/>
        </w:rPr>
        <w:t xml:space="preserve"> </w:t>
      </w:r>
      <w:r>
        <w:t>оркестровых</w:t>
      </w:r>
      <w:r>
        <w:rPr>
          <w:spacing w:val="1"/>
        </w:rPr>
        <w:t xml:space="preserve"> </w:t>
      </w:r>
      <w:r>
        <w:t xml:space="preserve">произведений,  </w:t>
      </w:r>
      <w:r>
        <w:rPr>
          <w:spacing w:val="53"/>
        </w:rPr>
        <w:t xml:space="preserve"> </w:t>
      </w:r>
      <w:r>
        <w:t xml:space="preserve">написанных  </w:t>
      </w:r>
      <w:r>
        <w:rPr>
          <w:spacing w:val="54"/>
        </w:rPr>
        <w:t xml:space="preserve"> </w:t>
      </w:r>
      <w:r>
        <w:t xml:space="preserve">в  </w:t>
      </w:r>
      <w:r>
        <w:rPr>
          <w:spacing w:val="54"/>
        </w:rPr>
        <w:t xml:space="preserve"> </w:t>
      </w:r>
      <w:r>
        <w:t xml:space="preserve">форме  </w:t>
      </w:r>
      <w:r>
        <w:rPr>
          <w:spacing w:val="53"/>
        </w:rPr>
        <w:t xml:space="preserve"> </w:t>
      </w:r>
      <w:r>
        <w:t xml:space="preserve">вариаций.  </w:t>
      </w:r>
      <w:r>
        <w:rPr>
          <w:spacing w:val="53"/>
        </w:rPr>
        <w:t xml:space="preserve"> </w:t>
      </w:r>
      <w:r>
        <w:t xml:space="preserve">Примеры:  </w:t>
      </w:r>
      <w:r>
        <w:rPr>
          <w:spacing w:val="53"/>
        </w:rPr>
        <w:t xml:space="preserve"> </w:t>
      </w:r>
      <w:r>
        <w:t xml:space="preserve">М.  </w:t>
      </w:r>
      <w:r>
        <w:rPr>
          <w:spacing w:val="53"/>
        </w:rPr>
        <w:t xml:space="preserve"> </w:t>
      </w:r>
      <w:r>
        <w:t xml:space="preserve">И.  </w:t>
      </w:r>
      <w:r>
        <w:rPr>
          <w:spacing w:val="53"/>
        </w:rPr>
        <w:t xml:space="preserve"> </w:t>
      </w:r>
      <w:r>
        <w:t>Глинка</w:t>
      </w:r>
    </w:p>
    <w:p w:rsidR="001E1537" w:rsidRDefault="00FA0815">
      <w:pPr>
        <w:pStyle w:val="a3"/>
        <w:spacing w:line="360" w:lineRule="auto"/>
        <w:ind w:right="259" w:firstLine="0"/>
      </w:pPr>
      <w:r>
        <w:t>«Арагонская</w:t>
      </w:r>
      <w:r>
        <w:rPr>
          <w:spacing w:val="1"/>
        </w:rPr>
        <w:t xml:space="preserve"> </w:t>
      </w:r>
      <w:r>
        <w:t>хота»;</w:t>
      </w:r>
      <w:r>
        <w:rPr>
          <w:spacing w:val="1"/>
        </w:rPr>
        <w:t xml:space="preserve"> </w:t>
      </w:r>
      <w:r>
        <w:t>М.</w:t>
      </w:r>
      <w:r>
        <w:rPr>
          <w:spacing w:val="1"/>
        </w:rPr>
        <w:t xml:space="preserve"> </w:t>
      </w:r>
      <w:r>
        <w:t>Равель</w:t>
      </w:r>
      <w:r>
        <w:rPr>
          <w:spacing w:val="1"/>
        </w:rPr>
        <w:t xml:space="preserve"> </w:t>
      </w:r>
      <w:r>
        <w:t>«Болеро».</w:t>
      </w:r>
      <w:r>
        <w:rPr>
          <w:spacing w:val="1"/>
        </w:rPr>
        <w:t xml:space="preserve"> </w:t>
      </w:r>
      <w:r>
        <w:t>Активное</w:t>
      </w:r>
      <w:r>
        <w:rPr>
          <w:spacing w:val="1"/>
        </w:rPr>
        <w:t xml:space="preserve"> </w:t>
      </w:r>
      <w:r>
        <w:t>слушание</w:t>
      </w:r>
      <w:r>
        <w:rPr>
          <w:spacing w:val="1"/>
        </w:rPr>
        <w:t xml:space="preserve"> </w:t>
      </w:r>
      <w:r>
        <w:t>с</w:t>
      </w:r>
      <w:r>
        <w:rPr>
          <w:spacing w:val="1"/>
        </w:rPr>
        <w:t xml:space="preserve"> </w:t>
      </w:r>
      <w:r>
        <w:t>элементами</w:t>
      </w:r>
      <w:r>
        <w:rPr>
          <w:spacing w:val="1"/>
        </w:rPr>
        <w:t xml:space="preserve"> </w:t>
      </w:r>
      <w:r>
        <w:t>пластического интонирования пьес-сценок, пьес-портретов в простой двухчастной</w:t>
      </w:r>
      <w:r>
        <w:rPr>
          <w:spacing w:val="1"/>
        </w:rPr>
        <w:t xml:space="preserve"> </w:t>
      </w:r>
      <w:r>
        <w:t>и</w:t>
      </w:r>
      <w:r>
        <w:rPr>
          <w:spacing w:val="-1"/>
        </w:rPr>
        <w:t xml:space="preserve"> </w:t>
      </w:r>
      <w:r>
        <w:t>простой трехчастной</w:t>
      </w:r>
      <w:r>
        <w:rPr>
          <w:spacing w:val="1"/>
        </w:rPr>
        <w:t xml:space="preserve"> </w:t>
      </w:r>
      <w:r>
        <w:t>формах</w:t>
      </w:r>
      <w:r>
        <w:rPr>
          <w:spacing w:val="-1"/>
        </w:rPr>
        <w:t xml:space="preserve"> </w:t>
      </w:r>
      <w:r>
        <w:t>и др.</w:t>
      </w:r>
    </w:p>
    <w:p w:rsidR="001E1537" w:rsidRDefault="00FA0815">
      <w:pPr>
        <w:pStyle w:val="a3"/>
        <w:spacing w:line="360" w:lineRule="auto"/>
        <w:ind w:right="259"/>
      </w:pPr>
      <w:r>
        <w:rPr>
          <w:b/>
        </w:rPr>
        <w:t>Музыкально-игровая</w:t>
      </w:r>
      <w:r>
        <w:rPr>
          <w:b/>
          <w:spacing w:val="1"/>
        </w:rPr>
        <w:t xml:space="preserve"> </w:t>
      </w:r>
      <w:r>
        <w:rPr>
          <w:b/>
        </w:rPr>
        <w:t>деятельность</w:t>
      </w:r>
      <w:r>
        <w:t>.</w:t>
      </w:r>
      <w:r>
        <w:rPr>
          <w:spacing w:val="1"/>
        </w:rPr>
        <w:t xml:space="preserve"> </w:t>
      </w:r>
      <w:r>
        <w:t>Форма</w:t>
      </w:r>
      <w:r>
        <w:rPr>
          <w:spacing w:val="1"/>
        </w:rPr>
        <w:t xml:space="preserve"> </w:t>
      </w:r>
      <w:r>
        <w:t>рондо</w:t>
      </w:r>
      <w:r>
        <w:rPr>
          <w:spacing w:val="1"/>
        </w:rPr>
        <w:t xml:space="preserve"> </w:t>
      </w:r>
      <w:r>
        <w:t>и</w:t>
      </w:r>
      <w:r>
        <w:rPr>
          <w:spacing w:val="1"/>
        </w:rPr>
        <w:t xml:space="preserve"> </w:t>
      </w:r>
      <w:r>
        <w:t>вариации</w:t>
      </w:r>
      <w:r>
        <w:rPr>
          <w:spacing w:val="1"/>
        </w:rPr>
        <w:t xml:space="preserve"> </w:t>
      </w:r>
      <w:r>
        <w:t>в</w:t>
      </w:r>
      <w:r>
        <w:rPr>
          <w:spacing w:val="1"/>
        </w:rPr>
        <w:t xml:space="preserve"> </w:t>
      </w:r>
      <w:r>
        <w:t>музыкально-ритмических играх с инструментами (чередование ритмического тутти</w:t>
      </w:r>
      <w:r>
        <w:rPr>
          <w:spacing w:val="-67"/>
        </w:rPr>
        <w:t xml:space="preserve"> </w:t>
      </w:r>
      <w:r>
        <w:t>и ритмического соло на различных элементарных инструментах (бубен, тамбурин и</w:t>
      </w:r>
      <w:r>
        <w:rPr>
          <w:spacing w:val="-67"/>
        </w:rPr>
        <w:t xml:space="preserve"> </w:t>
      </w:r>
      <w:r>
        <w:t>др.).</w:t>
      </w:r>
    </w:p>
    <w:p w:rsidR="001E1537" w:rsidRDefault="00FA0815">
      <w:pPr>
        <w:spacing w:line="362" w:lineRule="auto"/>
        <w:ind w:left="452" w:firstLine="709"/>
        <w:rPr>
          <w:sz w:val="28"/>
        </w:rPr>
      </w:pPr>
      <w:r>
        <w:rPr>
          <w:b/>
          <w:sz w:val="28"/>
        </w:rPr>
        <w:t>Исполнение</w:t>
      </w:r>
      <w:r>
        <w:rPr>
          <w:b/>
          <w:spacing w:val="16"/>
          <w:sz w:val="28"/>
        </w:rPr>
        <w:t xml:space="preserve"> </w:t>
      </w:r>
      <w:r>
        <w:rPr>
          <w:b/>
          <w:sz w:val="28"/>
        </w:rPr>
        <w:t>хоровых</w:t>
      </w:r>
      <w:r>
        <w:rPr>
          <w:b/>
          <w:spacing w:val="16"/>
          <w:sz w:val="28"/>
        </w:rPr>
        <w:t xml:space="preserve"> </w:t>
      </w:r>
      <w:r>
        <w:rPr>
          <w:b/>
          <w:sz w:val="28"/>
        </w:rPr>
        <w:t>произведений</w:t>
      </w:r>
      <w:r>
        <w:rPr>
          <w:b/>
          <w:spacing w:val="16"/>
          <w:sz w:val="28"/>
        </w:rPr>
        <w:t xml:space="preserve"> </w:t>
      </w:r>
      <w:r>
        <w:rPr>
          <w:sz w:val="28"/>
        </w:rPr>
        <w:t>в</w:t>
      </w:r>
      <w:r>
        <w:rPr>
          <w:spacing w:val="16"/>
          <w:sz w:val="28"/>
        </w:rPr>
        <w:t xml:space="preserve"> </w:t>
      </w:r>
      <w:r>
        <w:rPr>
          <w:sz w:val="28"/>
        </w:rPr>
        <w:t>форме</w:t>
      </w:r>
      <w:r>
        <w:rPr>
          <w:spacing w:val="16"/>
          <w:sz w:val="28"/>
        </w:rPr>
        <w:t xml:space="preserve"> </w:t>
      </w:r>
      <w:r>
        <w:rPr>
          <w:sz w:val="28"/>
        </w:rPr>
        <w:t>рондо.</w:t>
      </w:r>
      <w:r>
        <w:rPr>
          <w:spacing w:val="16"/>
          <w:sz w:val="28"/>
        </w:rPr>
        <w:t xml:space="preserve"> </w:t>
      </w:r>
      <w:r>
        <w:rPr>
          <w:sz w:val="28"/>
        </w:rPr>
        <w:t>Инструментальный</w:t>
      </w:r>
      <w:r>
        <w:rPr>
          <w:spacing w:val="-67"/>
          <w:sz w:val="28"/>
        </w:rPr>
        <w:t xml:space="preserve"> </w:t>
      </w:r>
      <w:r>
        <w:rPr>
          <w:sz w:val="28"/>
        </w:rPr>
        <w:t>аккомпанемент</w:t>
      </w:r>
      <w:r>
        <w:rPr>
          <w:spacing w:val="-4"/>
          <w:sz w:val="28"/>
        </w:rPr>
        <w:t xml:space="preserve"> </w:t>
      </w:r>
      <w:r>
        <w:rPr>
          <w:sz w:val="28"/>
        </w:rPr>
        <w:t>с</w:t>
      </w:r>
      <w:r>
        <w:rPr>
          <w:spacing w:val="-4"/>
          <w:sz w:val="28"/>
        </w:rPr>
        <w:t xml:space="preserve"> </w:t>
      </w:r>
      <w:r>
        <w:rPr>
          <w:sz w:val="28"/>
        </w:rPr>
        <w:t>применением</w:t>
      </w:r>
      <w:r>
        <w:rPr>
          <w:spacing w:val="-4"/>
          <w:sz w:val="28"/>
        </w:rPr>
        <w:t xml:space="preserve"> </w:t>
      </w:r>
      <w:r>
        <w:rPr>
          <w:sz w:val="28"/>
        </w:rPr>
        <w:t>ритмического</w:t>
      </w:r>
      <w:r>
        <w:rPr>
          <w:spacing w:val="-3"/>
          <w:sz w:val="28"/>
        </w:rPr>
        <w:t xml:space="preserve"> </w:t>
      </w:r>
      <w:r>
        <w:rPr>
          <w:sz w:val="28"/>
        </w:rPr>
        <w:t>остинато,</w:t>
      </w:r>
      <w:r>
        <w:rPr>
          <w:spacing w:val="-4"/>
          <w:sz w:val="28"/>
        </w:rPr>
        <w:t xml:space="preserve"> </w:t>
      </w:r>
      <w:r>
        <w:rPr>
          <w:sz w:val="28"/>
        </w:rPr>
        <w:t>интервалов</w:t>
      </w:r>
      <w:r>
        <w:rPr>
          <w:spacing w:val="-4"/>
          <w:sz w:val="28"/>
        </w:rPr>
        <w:t xml:space="preserve"> </w:t>
      </w:r>
      <w:r>
        <w:rPr>
          <w:sz w:val="28"/>
        </w:rPr>
        <w:t>и</w:t>
      </w:r>
      <w:r>
        <w:rPr>
          <w:spacing w:val="-3"/>
          <w:sz w:val="28"/>
        </w:rPr>
        <w:t xml:space="preserve"> </w:t>
      </w:r>
      <w:r>
        <w:rPr>
          <w:sz w:val="28"/>
        </w:rPr>
        <w:t>трезвучий.</w:t>
      </w:r>
    </w:p>
    <w:p w:rsidR="001E1537" w:rsidRDefault="00FA0815">
      <w:pPr>
        <w:pStyle w:val="Heading1"/>
        <w:spacing w:line="314" w:lineRule="exact"/>
        <w:ind w:left="1161"/>
        <w:jc w:val="left"/>
        <w:rPr>
          <w:b w:val="0"/>
        </w:rPr>
      </w:pPr>
      <w:r>
        <w:t>Игра</w:t>
      </w:r>
      <w:r>
        <w:rPr>
          <w:spacing w:val="-6"/>
        </w:rPr>
        <w:t xml:space="preserve"> </w:t>
      </w:r>
      <w:r>
        <w:t>на</w:t>
      </w:r>
      <w:r>
        <w:rPr>
          <w:spacing w:val="-5"/>
        </w:rPr>
        <w:t xml:space="preserve"> </w:t>
      </w:r>
      <w:r>
        <w:t>элементарных</w:t>
      </w:r>
      <w:r>
        <w:rPr>
          <w:spacing w:val="-5"/>
        </w:rPr>
        <w:t xml:space="preserve"> </w:t>
      </w:r>
      <w:r>
        <w:t>музыкальных</w:t>
      </w:r>
      <w:r>
        <w:rPr>
          <w:spacing w:val="-5"/>
        </w:rPr>
        <w:t xml:space="preserve"> </w:t>
      </w:r>
      <w:r>
        <w:t>инструментах</w:t>
      </w:r>
      <w:r>
        <w:rPr>
          <w:spacing w:val="-5"/>
        </w:rPr>
        <w:t xml:space="preserve"> </w:t>
      </w:r>
      <w:r>
        <w:t>в</w:t>
      </w:r>
      <w:r>
        <w:rPr>
          <w:spacing w:val="-5"/>
        </w:rPr>
        <w:t xml:space="preserve"> </w:t>
      </w:r>
      <w:r>
        <w:t>ансамбле</w:t>
      </w:r>
      <w:r>
        <w:rPr>
          <w:b w:val="0"/>
        </w:rPr>
        <w:t>.</w:t>
      </w:r>
    </w:p>
    <w:p w:rsidR="001E1537" w:rsidRDefault="001E1537">
      <w:pPr>
        <w:spacing w:line="314" w:lineRule="exact"/>
        <w:sectPr w:rsidR="001E1537">
          <w:pgSz w:w="11900" w:h="16840"/>
          <w:pgMar w:top="1060" w:right="440" w:bottom="980" w:left="680" w:header="0" w:footer="708" w:gutter="0"/>
          <w:cols w:space="720"/>
        </w:sectPr>
      </w:pPr>
    </w:p>
    <w:p w:rsidR="001E1537" w:rsidRDefault="00FA0815">
      <w:pPr>
        <w:pStyle w:val="a3"/>
        <w:spacing w:before="65" w:line="360" w:lineRule="auto"/>
        <w:ind w:right="260"/>
      </w:pPr>
      <w:r>
        <w:lastRenderedPageBreak/>
        <w:t>Сочинение и исполнение на элементарных инструментах пьес в различных</w:t>
      </w:r>
      <w:r>
        <w:rPr>
          <w:spacing w:val="1"/>
        </w:rPr>
        <w:t xml:space="preserve"> </w:t>
      </w:r>
      <w:r>
        <w:t>формах</w:t>
      </w:r>
      <w:r>
        <w:rPr>
          <w:spacing w:val="1"/>
        </w:rPr>
        <w:t xml:space="preserve"> </w:t>
      </w:r>
      <w:r>
        <w:t>и</w:t>
      </w:r>
      <w:r>
        <w:rPr>
          <w:spacing w:val="1"/>
        </w:rPr>
        <w:t xml:space="preserve"> </w:t>
      </w:r>
      <w:r>
        <w:t>жанрах</w:t>
      </w:r>
      <w:r>
        <w:rPr>
          <w:spacing w:val="1"/>
        </w:rPr>
        <w:t xml:space="preserve"> </w:t>
      </w:r>
      <w:r>
        <w:t>с</w:t>
      </w:r>
      <w:r>
        <w:rPr>
          <w:spacing w:val="1"/>
        </w:rPr>
        <w:t xml:space="preserve"> </w:t>
      </w:r>
      <w:r>
        <w:t>применением</w:t>
      </w:r>
      <w:r>
        <w:rPr>
          <w:spacing w:val="1"/>
        </w:rPr>
        <w:t xml:space="preserve"> </w:t>
      </w:r>
      <w:r>
        <w:t>пройденных</w:t>
      </w:r>
      <w:r>
        <w:rPr>
          <w:spacing w:val="1"/>
        </w:rPr>
        <w:t xml:space="preserve"> </w:t>
      </w:r>
      <w:r>
        <w:t>мелодико-ритмических</w:t>
      </w:r>
      <w:r>
        <w:rPr>
          <w:spacing w:val="1"/>
        </w:rPr>
        <w:t xml:space="preserve"> </w:t>
      </w:r>
      <w:r>
        <w:t>формул,</w:t>
      </w:r>
      <w:r>
        <w:rPr>
          <w:spacing w:val="1"/>
        </w:rPr>
        <w:t xml:space="preserve"> </w:t>
      </w:r>
      <w:r>
        <w:t>интервалов,</w:t>
      </w:r>
      <w:r>
        <w:rPr>
          <w:spacing w:val="-1"/>
        </w:rPr>
        <w:t xml:space="preserve"> </w:t>
      </w:r>
      <w:r>
        <w:t>трезвучий, ладов.</w:t>
      </w:r>
    </w:p>
    <w:p w:rsidR="001E1537" w:rsidRDefault="00FA0815">
      <w:pPr>
        <w:pStyle w:val="Heading1"/>
        <w:spacing w:before="1"/>
        <w:ind w:left="1161"/>
      </w:pPr>
      <w:r>
        <w:t>Я</w:t>
      </w:r>
      <w:r>
        <w:rPr>
          <w:spacing w:val="-1"/>
        </w:rPr>
        <w:t xml:space="preserve"> </w:t>
      </w:r>
      <w:r>
        <w:t>–</w:t>
      </w:r>
      <w:r>
        <w:rPr>
          <w:spacing w:val="-2"/>
        </w:rPr>
        <w:t xml:space="preserve"> </w:t>
      </w:r>
      <w:r>
        <w:t>артист</w:t>
      </w:r>
    </w:p>
    <w:p w:rsidR="001E1537" w:rsidRDefault="00FA0815">
      <w:pPr>
        <w:pStyle w:val="a3"/>
        <w:spacing w:before="163"/>
        <w:ind w:left="1161" w:firstLine="0"/>
      </w:pPr>
      <w:r>
        <w:t>Сольное</w:t>
      </w:r>
      <w:r>
        <w:rPr>
          <w:spacing w:val="27"/>
        </w:rPr>
        <w:t xml:space="preserve"> </w:t>
      </w:r>
      <w:r>
        <w:t>и</w:t>
      </w:r>
      <w:r>
        <w:rPr>
          <w:spacing w:val="95"/>
        </w:rPr>
        <w:t xml:space="preserve"> </w:t>
      </w:r>
      <w:r>
        <w:t>ансамблевое</w:t>
      </w:r>
      <w:r>
        <w:rPr>
          <w:spacing w:val="95"/>
        </w:rPr>
        <w:t xml:space="preserve"> </w:t>
      </w:r>
      <w:r>
        <w:t>музицирование</w:t>
      </w:r>
      <w:r>
        <w:rPr>
          <w:spacing w:val="96"/>
        </w:rPr>
        <w:t xml:space="preserve"> </w:t>
      </w:r>
      <w:r>
        <w:t>(вокальное</w:t>
      </w:r>
      <w:r>
        <w:rPr>
          <w:spacing w:val="95"/>
        </w:rPr>
        <w:t xml:space="preserve"> </w:t>
      </w:r>
      <w:r>
        <w:t>и</w:t>
      </w:r>
      <w:r>
        <w:rPr>
          <w:spacing w:val="95"/>
        </w:rPr>
        <w:t xml:space="preserve"> </w:t>
      </w:r>
      <w:r>
        <w:t>инструментальное).</w:t>
      </w:r>
    </w:p>
    <w:p w:rsidR="001E1537" w:rsidRDefault="00FA0815">
      <w:pPr>
        <w:pStyle w:val="a3"/>
        <w:spacing w:before="158"/>
        <w:ind w:firstLine="0"/>
      </w:pPr>
      <w:r>
        <w:t>Творческое</w:t>
      </w:r>
      <w:r>
        <w:rPr>
          <w:spacing w:val="-8"/>
        </w:rPr>
        <w:t xml:space="preserve"> </w:t>
      </w:r>
      <w:r>
        <w:t>соревнование.</w:t>
      </w:r>
    </w:p>
    <w:p w:rsidR="001E1537" w:rsidRDefault="00FA0815">
      <w:pPr>
        <w:pStyle w:val="a3"/>
        <w:spacing w:before="163" w:line="360" w:lineRule="auto"/>
        <w:ind w:right="260"/>
      </w:pPr>
      <w:r>
        <w:t>Разучивание песен к праздникам (Новый год, День Защитника Отечества,</w:t>
      </w:r>
      <w:r>
        <w:rPr>
          <w:spacing w:val="1"/>
        </w:rPr>
        <w:t xml:space="preserve"> </w:t>
      </w:r>
      <w:r>
        <w:t>Международный день 8 марта, годовой круг календарных праздников, праздники</w:t>
      </w:r>
      <w:r>
        <w:rPr>
          <w:spacing w:val="1"/>
        </w:rPr>
        <w:t xml:space="preserve"> </w:t>
      </w:r>
      <w:r>
        <w:t>церковного</w:t>
      </w:r>
      <w:r>
        <w:rPr>
          <w:spacing w:val="-2"/>
        </w:rPr>
        <w:t xml:space="preserve"> </w:t>
      </w:r>
      <w:r>
        <w:t>календаря</w:t>
      </w:r>
      <w:r>
        <w:rPr>
          <w:spacing w:val="-1"/>
        </w:rPr>
        <w:t xml:space="preserve"> </w:t>
      </w:r>
      <w:r>
        <w:t>и</w:t>
      </w:r>
      <w:r>
        <w:rPr>
          <w:spacing w:val="-1"/>
        </w:rPr>
        <w:t xml:space="preserve"> </w:t>
      </w:r>
      <w:r>
        <w:t>другие),</w:t>
      </w:r>
      <w:r>
        <w:rPr>
          <w:spacing w:val="-2"/>
        </w:rPr>
        <w:t xml:space="preserve"> </w:t>
      </w:r>
      <w:r>
        <w:t>подготовка</w:t>
      </w:r>
      <w:r>
        <w:rPr>
          <w:spacing w:val="-1"/>
        </w:rPr>
        <w:t xml:space="preserve"> </w:t>
      </w:r>
      <w:r>
        <w:t>концертных</w:t>
      </w:r>
      <w:r>
        <w:rPr>
          <w:spacing w:val="-1"/>
        </w:rPr>
        <w:t xml:space="preserve"> </w:t>
      </w:r>
      <w:r>
        <w:t>программ.</w:t>
      </w:r>
    </w:p>
    <w:p w:rsidR="001E1537" w:rsidRDefault="00FA0815">
      <w:pPr>
        <w:pStyle w:val="Heading1"/>
        <w:spacing w:before="1"/>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spacing w:before="158" w:line="362" w:lineRule="auto"/>
        <w:ind w:left="452" w:right="260" w:firstLine="709"/>
        <w:jc w:val="both"/>
        <w:rPr>
          <w:sz w:val="28"/>
        </w:rPr>
      </w:pPr>
      <w:r>
        <w:rPr>
          <w:b/>
          <w:sz w:val="28"/>
        </w:rPr>
        <w:t xml:space="preserve">Исполнение пройденных хоровых и инструментальных произведений </w:t>
      </w:r>
      <w:r>
        <w:rPr>
          <w:sz w:val="28"/>
        </w:rPr>
        <w:t>в</w:t>
      </w:r>
      <w:r>
        <w:rPr>
          <w:spacing w:val="1"/>
          <w:sz w:val="28"/>
        </w:rPr>
        <w:t xml:space="preserve"> </w:t>
      </w:r>
      <w:r>
        <w:rPr>
          <w:sz w:val="28"/>
        </w:rPr>
        <w:t>школьных</w:t>
      </w:r>
      <w:r>
        <w:rPr>
          <w:spacing w:val="-4"/>
          <w:sz w:val="28"/>
        </w:rPr>
        <w:t xml:space="preserve"> </w:t>
      </w:r>
      <w:r>
        <w:rPr>
          <w:sz w:val="28"/>
        </w:rPr>
        <w:t>мероприятиях,</w:t>
      </w:r>
      <w:r>
        <w:rPr>
          <w:spacing w:val="-4"/>
          <w:sz w:val="28"/>
        </w:rPr>
        <w:t xml:space="preserve"> </w:t>
      </w:r>
      <w:r>
        <w:rPr>
          <w:sz w:val="28"/>
        </w:rPr>
        <w:t>посвященных</w:t>
      </w:r>
      <w:r>
        <w:rPr>
          <w:spacing w:val="-4"/>
          <w:sz w:val="28"/>
        </w:rPr>
        <w:t xml:space="preserve"> </w:t>
      </w:r>
      <w:r>
        <w:rPr>
          <w:sz w:val="28"/>
        </w:rPr>
        <w:t>праздникам,</w:t>
      </w:r>
      <w:r>
        <w:rPr>
          <w:spacing w:val="-4"/>
          <w:sz w:val="28"/>
        </w:rPr>
        <w:t xml:space="preserve"> </w:t>
      </w:r>
      <w:r>
        <w:rPr>
          <w:sz w:val="28"/>
        </w:rPr>
        <w:t>торжественным</w:t>
      </w:r>
      <w:r>
        <w:rPr>
          <w:spacing w:val="-4"/>
          <w:sz w:val="28"/>
        </w:rPr>
        <w:t xml:space="preserve"> </w:t>
      </w:r>
      <w:r>
        <w:rPr>
          <w:sz w:val="28"/>
        </w:rPr>
        <w:t>событиям.</w:t>
      </w:r>
    </w:p>
    <w:p w:rsidR="001E1537" w:rsidRDefault="00FA0815">
      <w:pPr>
        <w:pStyle w:val="a3"/>
        <w:spacing w:line="360" w:lineRule="auto"/>
        <w:ind w:right="259"/>
      </w:pPr>
      <w:r>
        <w:rPr>
          <w:b/>
        </w:rPr>
        <w:t>Подготовка</w:t>
      </w:r>
      <w:r>
        <w:rPr>
          <w:b/>
          <w:spacing w:val="1"/>
        </w:rPr>
        <w:t xml:space="preserve"> </w:t>
      </w:r>
      <w:r>
        <w:rPr>
          <w:b/>
        </w:rPr>
        <w:t>концертных</w:t>
      </w:r>
      <w:r>
        <w:rPr>
          <w:b/>
          <w:spacing w:val="1"/>
        </w:rPr>
        <w:t xml:space="preserve"> </w:t>
      </w:r>
      <w:r>
        <w:rPr>
          <w:b/>
        </w:rPr>
        <w:t>программ</w:t>
      </w:r>
      <w:r>
        <w:t>,</w:t>
      </w:r>
      <w:r>
        <w:rPr>
          <w:spacing w:val="1"/>
        </w:rPr>
        <w:t xml:space="preserve"> </w:t>
      </w:r>
      <w:r>
        <w:t>включающих</w:t>
      </w:r>
      <w:r>
        <w:rPr>
          <w:spacing w:val="1"/>
        </w:rPr>
        <w:t xml:space="preserve"> </w:t>
      </w:r>
      <w:r>
        <w:t>произведения</w:t>
      </w:r>
      <w:r>
        <w:rPr>
          <w:spacing w:val="1"/>
        </w:rPr>
        <w:t xml:space="preserve"> </w:t>
      </w:r>
      <w:r>
        <w:t>для</w:t>
      </w:r>
      <w:r>
        <w:rPr>
          <w:spacing w:val="1"/>
        </w:rPr>
        <w:t xml:space="preserve"> </w:t>
      </w:r>
      <w:r>
        <w:t>хорового и инструментального (либо совместного) музицирования, в том числе</w:t>
      </w:r>
      <w:r>
        <w:rPr>
          <w:spacing w:val="1"/>
        </w:rPr>
        <w:t xml:space="preserve"> </w:t>
      </w:r>
      <w:r>
        <w:t>музыку</w:t>
      </w:r>
      <w:r>
        <w:rPr>
          <w:spacing w:val="-1"/>
        </w:rPr>
        <w:t xml:space="preserve"> </w:t>
      </w:r>
      <w:r>
        <w:t>народов России.</w:t>
      </w:r>
    </w:p>
    <w:p w:rsidR="001E1537" w:rsidRDefault="00FA0815">
      <w:pPr>
        <w:spacing w:line="362" w:lineRule="auto"/>
        <w:ind w:left="452" w:right="260" w:firstLine="709"/>
        <w:jc w:val="both"/>
        <w:rPr>
          <w:i/>
          <w:sz w:val="28"/>
        </w:rPr>
      </w:pPr>
      <w:r>
        <w:rPr>
          <w:i/>
          <w:sz w:val="28"/>
        </w:rPr>
        <w:t>Участие</w:t>
      </w:r>
      <w:r>
        <w:rPr>
          <w:i/>
          <w:spacing w:val="1"/>
          <w:sz w:val="28"/>
        </w:rPr>
        <w:t xml:space="preserve"> </w:t>
      </w:r>
      <w:r>
        <w:rPr>
          <w:i/>
          <w:sz w:val="28"/>
        </w:rPr>
        <w:t>в</w:t>
      </w:r>
      <w:r>
        <w:rPr>
          <w:i/>
          <w:spacing w:val="1"/>
          <w:sz w:val="28"/>
        </w:rPr>
        <w:t xml:space="preserve"> </w:t>
      </w:r>
      <w:r>
        <w:rPr>
          <w:i/>
          <w:sz w:val="28"/>
        </w:rPr>
        <w:t>школьных,</w:t>
      </w:r>
      <w:r>
        <w:rPr>
          <w:i/>
          <w:spacing w:val="1"/>
          <w:sz w:val="28"/>
        </w:rPr>
        <w:t xml:space="preserve"> </w:t>
      </w:r>
      <w:r>
        <w:rPr>
          <w:i/>
          <w:sz w:val="28"/>
        </w:rPr>
        <w:t>региональных</w:t>
      </w:r>
      <w:r>
        <w:rPr>
          <w:i/>
          <w:spacing w:val="1"/>
          <w:sz w:val="28"/>
        </w:rPr>
        <w:t xml:space="preserve"> </w:t>
      </w:r>
      <w:r>
        <w:rPr>
          <w:i/>
          <w:sz w:val="28"/>
        </w:rPr>
        <w:t>и</w:t>
      </w:r>
      <w:r>
        <w:rPr>
          <w:i/>
          <w:spacing w:val="1"/>
          <w:sz w:val="28"/>
        </w:rPr>
        <w:t xml:space="preserve"> </w:t>
      </w:r>
      <w:r>
        <w:rPr>
          <w:i/>
          <w:sz w:val="28"/>
        </w:rPr>
        <w:t>всероссийских</w:t>
      </w:r>
      <w:r>
        <w:rPr>
          <w:i/>
          <w:spacing w:val="1"/>
          <w:sz w:val="28"/>
        </w:rPr>
        <w:t xml:space="preserve"> </w:t>
      </w:r>
      <w:r>
        <w:rPr>
          <w:i/>
          <w:sz w:val="28"/>
        </w:rPr>
        <w:t>музыкально-</w:t>
      </w:r>
      <w:r>
        <w:rPr>
          <w:i/>
          <w:spacing w:val="1"/>
          <w:sz w:val="28"/>
        </w:rPr>
        <w:t xml:space="preserve"> </w:t>
      </w:r>
      <w:r>
        <w:rPr>
          <w:i/>
          <w:sz w:val="28"/>
        </w:rPr>
        <w:t>исполнительских</w:t>
      </w:r>
      <w:r>
        <w:rPr>
          <w:i/>
          <w:spacing w:val="-1"/>
          <w:sz w:val="28"/>
        </w:rPr>
        <w:t xml:space="preserve"> </w:t>
      </w:r>
      <w:r>
        <w:rPr>
          <w:i/>
          <w:sz w:val="28"/>
        </w:rPr>
        <w:t>фестивалях, конкурсах</w:t>
      </w:r>
      <w:r>
        <w:rPr>
          <w:i/>
          <w:spacing w:val="-1"/>
          <w:sz w:val="28"/>
        </w:rPr>
        <w:t xml:space="preserve"> </w:t>
      </w:r>
      <w:r>
        <w:rPr>
          <w:i/>
          <w:sz w:val="28"/>
        </w:rPr>
        <w:t>и т.д.</w:t>
      </w:r>
    </w:p>
    <w:p w:rsidR="001E1537" w:rsidRDefault="00FA0815">
      <w:pPr>
        <w:pStyle w:val="a3"/>
        <w:spacing w:line="360" w:lineRule="auto"/>
        <w:ind w:right="259"/>
      </w:pPr>
      <w:r>
        <w:rPr>
          <w:b/>
        </w:rPr>
        <w:t>Командные</w:t>
      </w:r>
      <w:r>
        <w:rPr>
          <w:b/>
          <w:spacing w:val="1"/>
        </w:rPr>
        <w:t xml:space="preserve"> </w:t>
      </w:r>
      <w:r>
        <w:rPr>
          <w:b/>
        </w:rPr>
        <w:t>состязания</w:t>
      </w:r>
      <w:r>
        <w:t>:</w:t>
      </w:r>
      <w:r>
        <w:rPr>
          <w:spacing w:val="1"/>
        </w:rPr>
        <w:t xml:space="preserve"> </w:t>
      </w:r>
      <w:r>
        <w:t>викторины</w:t>
      </w:r>
      <w:r>
        <w:rPr>
          <w:spacing w:val="1"/>
        </w:rPr>
        <w:t xml:space="preserve"> </w:t>
      </w:r>
      <w:r>
        <w:t>на</w:t>
      </w:r>
      <w:r>
        <w:rPr>
          <w:spacing w:val="1"/>
        </w:rPr>
        <w:t xml:space="preserve"> </w:t>
      </w:r>
      <w:r>
        <w:t>основе</w:t>
      </w:r>
      <w:r>
        <w:rPr>
          <w:spacing w:val="1"/>
        </w:rPr>
        <w:t xml:space="preserve"> </w:t>
      </w:r>
      <w:r>
        <w:t>изученного</w:t>
      </w:r>
      <w:r>
        <w:rPr>
          <w:spacing w:val="1"/>
        </w:rPr>
        <w:t xml:space="preserve"> </w:t>
      </w:r>
      <w:r>
        <w:t>музыкального</w:t>
      </w:r>
      <w:r>
        <w:rPr>
          <w:spacing w:val="1"/>
        </w:rPr>
        <w:t xml:space="preserve"> </w:t>
      </w:r>
      <w:r>
        <w:t>материала;</w:t>
      </w:r>
      <w:r>
        <w:rPr>
          <w:spacing w:val="1"/>
        </w:rPr>
        <w:t xml:space="preserve"> </w:t>
      </w:r>
      <w:r>
        <w:t>ритмические</w:t>
      </w:r>
      <w:r>
        <w:rPr>
          <w:spacing w:val="1"/>
        </w:rPr>
        <w:t xml:space="preserve"> </w:t>
      </w:r>
      <w:r>
        <w:t>эстафеты;</w:t>
      </w:r>
      <w:r>
        <w:rPr>
          <w:spacing w:val="1"/>
        </w:rPr>
        <w:t xml:space="preserve"> </w:t>
      </w:r>
      <w:r>
        <w:t>ритмическое</w:t>
      </w:r>
      <w:r>
        <w:rPr>
          <w:spacing w:val="1"/>
        </w:rPr>
        <w:t xml:space="preserve"> </w:t>
      </w:r>
      <w:r>
        <w:t>эхо,</w:t>
      </w:r>
      <w:r>
        <w:rPr>
          <w:spacing w:val="1"/>
        </w:rPr>
        <w:t xml:space="preserve"> </w:t>
      </w:r>
      <w:r>
        <w:t>ритмические</w:t>
      </w:r>
      <w:r>
        <w:rPr>
          <w:spacing w:val="1"/>
        </w:rPr>
        <w:t xml:space="preserve"> </w:t>
      </w:r>
      <w:r>
        <w:t>«диалоги»</w:t>
      </w:r>
      <w:r>
        <w:rPr>
          <w:spacing w:val="1"/>
        </w:rPr>
        <w:t xml:space="preserve"> </w:t>
      </w:r>
      <w:r>
        <w:t>с</w:t>
      </w:r>
      <w:r>
        <w:rPr>
          <w:spacing w:val="1"/>
        </w:rPr>
        <w:t xml:space="preserve"> </w:t>
      </w:r>
      <w:r>
        <w:t>применением</w:t>
      </w:r>
      <w:r>
        <w:rPr>
          <w:spacing w:val="-1"/>
        </w:rPr>
        <w:t xml:space="preserve"> </w:t>
      </w:r>
      <w:r>
        <w:t>усложненных ритмоформул.</w:t>
      </w:r>
    </w:p>
    <w:p w:rsidR="001E1537" w:rsidRDefault="00FA0815">
      <w:pPr>
        <w:spacing w:line="360" w:lineRule="auto"/>
        <w:ind w:left="452" w:right="258" w:firstLine="709"/>
        <w:jc w:val="both"/>
        <w:rPr>
          <w:sz w:val="28"/>
        </w:rPr>
      </w:pPr>
      <w:r>
        <w:rPr>
          <w:b/>
          <w:sz w:val="28"/>
        </w:rPr>
        <w:t>Игра</w:t>
      </w:r>
      <w:r>
        <w:rPr>
          <w:b/>
          <w:spacing w:val="1"/>
          <w:sz w:val="28"/>
        </w:rPr>
        <w:t xml:space="preserve"> </w:t>
      </w:r>
      <w:r>
        <w:rPr>
          <w:b/>
          <w:sz w:val="28"/>
        </w:rPr>
        <w:t>на</w:t>
      </w:r>
      <w:r>
        <w:rPr>
          <w:b/>
          <w:spacing w:val="1"/>
          <w:sz w:val="28"/>
        </w:rPr>
        <w:t xml:space="preserve"> </w:t>
      </w:r>
      <w:r>
        <w:rPr>
          <w:b/>
          <w:sz w:val="28"/>
        </w:rPr>
        <w:t>элементарных</w:t>
      </w:r>
      <w:r>
        <w:rPr>
          <w:b/>
          <w:spacing w:val="1"/>
          <w:sz w:val="28"/>
        </w:rPr>
        <w:t xml:space="preserve"> </w:t>
      </w:r>
      <w:r>
        <w:rPr>
          <w:b/>
          <w:sz w:val="28"/>
        </w:rPr>
        <w:t>музыкальных</w:t>
      </w:r>
      <w:r>
        <w:rPr>
          <w:b/>
          <w:spacing w:val="1"/>
          <w:sz w:val="28"/>
        </w:rPr>
        <w:t xml:space="preserve"> </w:t>
      </w:r>
      <w:r>
        <w:rPr>
          <w:b/>
          <w:sz w:val="28"/>
        </w:rPr>
        <w:t>инструментах</w:t>
      </w:r>
      <w:r>
        <w:rPr>
          <w:b/>
          <w:spacing w:val="1"/>
          <w:sz w:val="28"/>
        </w:rPr>
        <w:t xml:space="preserve"> </w:t>
      </w:r>
      <w:r>
        <w:rPr>
          <w:b/>
          <w:sz w:val="28"/>
        </w:rPr>
        <w:t>в</w:t>
      </w:r>
      <w:r>
        <w:rPr>
          <w:b/>
          <w:spacing w:val="1"/>
          <w:sz w:val="28"/>
        </w:rPr>
        <w:t xml:space="preserve"> </w:t>
      </w:r>
      <w:r>
        <w:rPr>
          <w:b/>
          <w:sz w:val="28"/>
        </w:rPr>
        <w:t>ансамбле.</w:t>
      </w:r>
      <w:r>
        <w:rPr>
          <w:b/>
          <w:spacing w:val="1"/>
          <w:sz w:val="28"/>
        </w:rPr>
        <w:t xml:space="preserve"> </w:t>
      </w:r>
      <w:r>
        <w:rPr>
          <w:b/>
          <w:sz w:val="28"/>
        </w:rPr>
        <w:t>Совершенствование</w:t>
      </w:r>
      <w:r>
        <w:rPr>
          <w:b/>
          <w:spacing w:val="1"/>
          <w:sz w:val="28"/>
        </w:rPr>
        <w:t xml:space="preserve"> </w:t>
      </w:r>
      <w:r>
        <w:rPr>
          <w:b/>
          <w:sz w:val="28"/>
        </w:rPr>
        <w:t>навыка</w:t>
      </w:r>
      <w:r>
        <w:rPr>
          <w:b/>
          <w:spacing w:val="1"/>
          <w:sz w:val="28"/>
        </w:rPr>
        <w:t xml:space="preserve"> </w:t>
      </w:r>
      <w:r>
        <w:rPr>
          <w:b/>
          <w:sz w:val="28"/>
        </w:rPr>
        <w:t>импровизации.</w:t>
      </w:r>
      <w:r>
        <w:rPr>
          <w:b/>
          <w:spacing w:val="1"/>
          <w:sz w:val="28"/>
        </w:rPr>
        <w:t xml:space="preserve"> </w:t>
      </w:r>
      <w:r>
        <w:rPr>
          <w:sz w:val="28"/>
        </w:rPr>
        <w:t>Импровизация</w:t>
      </w:r>
      <w:r>
        <w:rPr>
          <w:spacing w:val="1"/>
          <w:sz w:val="28"/>
        </w:rPr>
        <w:t xml:space="preserve"> </w:t>
      </w:r>
      <w:r>
        <w:rPr>
          <w:sz w:val="28"/>
        </w:rPr>
        <w:t>на</w:t>
      </w:r>
      <w:r>
        <w:rPr>
          <w:spacing w:val="1"/>
          <w:sz w:val="28"/>
        </w:rPr>
        <w:t xml:space="preserve"> </w:t>
      </w:r>
      <w:r>
        <w:rPr>
          <w:sz w:val="28"/>
        </w:rPr>
        <w:t>элементарных</w:t>
      </w:r>
      <w:r>
        <w:rPr>
          <w:spacing w:val="1"/>
          <w:sz w:val="28"/>
        </w:rPr>
        <w:t xml:space="preserve"> </w:t>
      </w:r>
      <w:r>
        <w:rPr>
          <w:sz w:val="28"/>
        </w:rPr>
        <w:t>музыкальных</w:t>
      </w:r>
      <w:r>
        <w:rPr>
          <w:spacing w:val="1"/>
          <w:sz w:val="28"/>
        </w:rPr>
        <w:t xml:space="preserve"> </w:t>
      </w:r>
      <w:r>
        <w:rPr>
          <w:sz w:val="28"/>
        </w:rPr>
        <w:t>инструментах,</w:t>
      </w:r>
      <w:r>
        <w:rPr>
          <w:spacing w:val="1"/>
          <w:sz w:val="28"/>
        </w:rPr>
        <w:t xml:space="preserve"> </w:t>
      </w:r>
      <w:r>
        <w:rPr>
          <w:sz w:val="28"/>
        </w:rPr>
        <w:t>инструментах</w:t>
      </w:r>
      <w:r>
        <w:rPr>
          <w:spacing w:val="1"/>
          <w:sz w:val="28"/>
        </w:rPr>
        <w:t xml:space="preserve"> </w:t>
      </w:r>
      <w:r>
        <w:rPr>
          <w:sz w:val="28"/>
        </w:rPr>
        <w:t>народного</w:t>
      </w:r>
      <w:r>
        <w:rPr>
          <w:spacing w:val="1"/>
          <w:sz w:val="28"/>
        </w:rPr>
        <w:t xml:space="preserve"> </w:t>
      </w:r>
      <w:r>
        <w:rPr>
          <w:sz w:val="28"/>
        </w:rPr>
        <w:t>оркестра,</w:t>
      </w:r>
      <w:r>
        <w:rPr>
          <w:spacing w:val="1"/>
          <w:sz w:val="28"/>
        </w:rPr>
        <w:t xml:space="preserve"> </w:t>
      </w:r>
      <w:r>
        <w:rPr>
          <w:sz w:val="28"/>
        </w:rPr>
        <w:t>синтезаторе</w:t>
      </w:r>
      <w:r>
        <w:rPr>
          <w:spacing w:val="1"/>
          <w:sz w:val="28"/>
        </w:rPr>
        <w:t xml:space="preserve"> </w:t>
      </w:r>
      <w:r>
        <w:rPr>
          <w:sz w:val="28"/>
        </w:rPr>
        <w:t>с</w:t>
      </w:r>
      <w:r>
        <w:rPr>
          <w:spacing w:val="1"/>
          <w:sz w:val="28"/>
        </w:rPr>
        <w:t xml:space="preserve"> </w:t>
      </w:r>
      <w:r>
        <w:rPr>
          <w:sz w:val="28"/>
        </w:rPr>
        <w:t>использованием пройденных мелодических и ритмических формул. Соревнование</w:t>
      </w:r>
      <w:r>
        <w:rPr>
          <w:spacing w:val="1"/>
          <w:sz w:val="28"/>
        </w:rPr>
        <w:t xml:space="preserve"> </w:t>
      </w:r>
      <w:r>
        <w:rPr>
          <w:sz w:val="28"/>
        </w:rPr>
        <w:t>солиста</w:t>
      </w:r>
      <w:r>
        <w:rPr>
          <w:spacing w:val="-1"/>
          <w:sz w:val="28"/>
        </w:rPr>
        <w:t xml:space="preserve"> </w:t>
      </w:r>
      <w:r>
        <w:rPr>
          <w:sz w:val="28"/>
        </w:rPr>
        <w:t>и</w:t>
      </w:r>
      <w:r>
        <w:rPr>
          <w:spacing w:val="-1"/>
          <w:sz w:val="28"/>
        </w:rPr>
        <w:t xml:space="preserve"> </w:t>
      </w:r>
      <w:r>
        <w:rPr>
          <w:sz w:val="28"/>
        </w:rPr>
        <w:t>оркестра</w:t>
      </w:r>
      <w:r>
        <w:rPr>
          <w:spacing w:val="-1"/>
          <w:sz w:val="28"/>
        </w:rPr>
        <w:t xml:space="preserve"> </w:t>
      </w:r>
      <w:r>
        <w:rPr>
          <w:sz w:val="28"/>
        </w:rPr>
        <w:t>–</w:t>
      </w:r>
      <w:r>
        <w:rPr>
          <w:spacing w:val="-1"/>
          <w:sz w:val="28"/>
        </w:rPr>
        <w:t xml:space="preserve"> </w:t>
      </w:r>
      <w:r>
        <w:rPr>
          <w:sz w:val="28"/>
        </w:rPr>
        <w:t>исполнение «концертных»</w:t>
      </w:r>
      <w:r>
        <w:rPr>
          <w:spacing w:val="-1"/>
          <w:sz w:val="28"/>
        </w:rPr>
        <w:t xml:space="preserve"> </w:t>
      </w:r>
      <w:r>
        <w:rPr>
          <w:sz w:val="28"/>
        </w:rPr>
        <w:t>форм.</w:t>
      </w:r>
    </w:p>
    <w:p w:rsidR="001E1537" w:rsidRDefault="00FA0815">
      <w:pPr>
        <w:pStyle w:val="Heading1"/>
        <w:spacing w:line="322" w:lineRule="exact"/>
        <w:ind w:left="1161"/>
      </w:pPr>
      <w:r>
        <w:t>Музыкально-театрализованное</w:t>
      </w:r>
      <w:r>
        <w:rPr>
          <w:spacing w:val="-11"/>
        </w:rPr>
        <w:t xml:space="preserve"> </w:t>
      </w:r>
      <w:r>
        <w:t>представление</w:t>
      </w:r>
    </w:p>
    <w:p w:rsidR="001E1537" w:rsidRDefault="00FA0815">
      <w:pPr>
        <w:pStyle w:val="a3"/>
        <w:spacing w:before="149" w:line="362" w:lineRule="auto"/>
        <w:ind w:right="262"/>
      </w:pPr>
      <w:r>
        <w:t>Музыкально-театрализованное</w:t>
      </w:r>
      <w:r>
        <w:rPr>
          <w:spacing w:val="1"/>
        </w:rPr>
        <w:t xml:space="preserve"> </w:t>
      </w:r>
      <w:r>
        <w:t>представление</w:t>
      </w:r>
      <w:r>
        <w:rPr>
          <w:spacing w:val="1"/>
        </w:rPr>
        <w:t xml:space="preserve"> </w:t>
      </w:r>
      <w:r>
        <w:t>как</w:t>
      </w:r>
      <w:r>
        <w:rPr>
          <w:spacing w:val="1"/>
        </w:rPr>
        <w:t xml:space="preserve"> </w:t>
      </w:r>
      <w:r>
        <w:t>результат</w:t>
      </w:r>
      <w:r>
        <w:rPr>
          <w:spacing w:val="1"/>
        </w:rPr>
        <w:t xml:space="preserve"> </w:t>
      </w:r>
      <w:r>
        <w:t>освоения</w:t>
      </w:r>
      <w:r>
        <w:rPr>
          <w:spacing w:val="1"/>
        </w:rPr>
        <w:t xml:space="preserve"> </w:t>
      </w:r>
      <w:r>
        <w:t>программы в третьем классе.</w:t>
      </w:r>
    </w:p>
    <w:p w:rsidR="001E1537" w:rsidRDefault="00FA0815">
      <w:pPr>
        <w:pStyle w:val="Heading1"/>
        <w:spacing w:line="319" w:lineRule="exact"/>
        <w:ind w:left="1161"/>
      </w:pPr>
      <w:r>
        <w:t>Содержание</w:t>
      </w:r>
      <w:r>
        <w:rPr>
          <w:spacing w:val="-5"/>
        </w:rPr>
        <w:t xml:space="preserve"> </w:t>
      </w:r>
      <w:r>
        <w:t>обучения</w:t>
      </w:r>
      <w:r>
        <w:rPr>
          <w:spacing w:val="-5"/>
        </w:rPr>
        <w:t xml:space="preserve"> </w:t>
      </w:r>
      <w:r>
        <w:t>по</w:t>
      </w:r>
      <w:r>
        <w:rPr>
          <w:spacing w:val="-4"/>
        </w:rPr>
        <w:t xml:space="preserve"> </w:t>
      </w:r>
      <w:r>
        <w:t>видам</w:t>
      </w:r>
      <w:r>
        <w:rPr>
          <w:spacing w:val="-5"/>
        </w:rPr>
        <w:t xml:space="preserve"> </w:t>
      </w:r>
      <w:r>
        <w:t>деятельности:</w:t>
      </w:r>
    </w:p>
    <w:p w:rsidR="001E1537" w:rsidRDefault="001E1537">
      <w:pPr>
        <w:spacing w:line="319" w:lineRule="exact"/>
        <w:sectPr w:rsidR="001E1537">
          <w:pgSz w:w="11900" w:h="16840"/>
          <w:pgMar w:top="1060" w:right="440" w:bottom="980" w:left="680" w:header="0" w:footer="708" w:gutter="0"/>
          <w:cols w:space="720"/>
        </w:sectPr>
      </w:pPr>
    </w:p>
    <w:p w:rsidR="001E1537" w:rsidRDefault="00FA0815">
      <w:pPr>
        <w:pStyle w:val="a3"/>
        <w:spacing w:before="65" w:line="360" w:lineRule="auto"/>
        <w:ind w:right="258"/>
      </w:pPr>
      <w:r>
        <w:lastRenderedPageBreak/>
        <w:t>Совместное</w:t>
      </w:r>
      <w:r>
        <w:rPr>
          <w:spacing w:val="1"/>
        </w:rPr>
        <w:t xml:space="preserve"> </w:t>
      </w:r>
      <w:r>
        <w:t>участие</w:t>
      </w:r>
      <w:r>
        <w:rPr>
          <w:spacing w:val="1"/>
        </w:rPr>
        <w:t xml:space="preserve"> </w:t>
      </w:r>
      <w:r>
        <w:t>обучающихся,</w:t>
      </w:r>
      <w:r>
        <w:rPr>
          <w:spacing w:val="1"/>
        </w:rPr>
        <w:t xml:space="preserve"> </w:t>
      </w:r>
      <w:r>
        <w:t>педагогов,</w:t>
      </w:r>
      <w:r>
        <w:rPr>
          <w:spacing w:val="1"/>
        </w:rPr>
        <w:t xml:space="preserve"> </w:t>
      </w:r>
      <w:r>
        <w:t>родителей</w:t>
      </w:r>
      <w:r>
        <w:rPr>
          <w:spacing w:val="1"/>
        </w:rPr>
        <w:t xml:space="preserve"> </w:t>
      </w:r>
      <w:r>
        <w:t>в</w:t>
      </w:r>
      <w:r>
        <w:rPr>
          <w:spacing w:val="1"/>
        </w:rPr>
        <w:t xml:space="preserve"> </w:t>
      </w:r>
      <w:r>
        <w:t>подготовке</w:t>
      </w:r>
      <w:r>
        <w:rPr>
          <w:spacing w:val="1"/>
        </w:rPr>
        <w:t xml:space="preserve"> </w:t>
      </w:r>
      <w:r>
        <w:t>и</w:t>
      </w:r>
      <w:r>
        <w:rPr>
          <w:spacing w:val="1"/>
        </w:rPr>
        <w:t xml:space="preserve"> </w:t>
      </w:r>
      <w:r>
        <w:t>проведении музыкально-театрализованного представления. Разработка сценариев</w:t>
      </w:r>
      <w:r>
        <w:rPr>
          <w:spacing w:val="1"/>
        </w:rPr>
        <w:t xml:space="preserve"> </w:t>
      </w:r>
      <w:r>
        <w:t>музыкально-театральных, музыкально-драматических, концертных композиций с</w:t>
      </w:r>
      <w:r>
        <w:rPr>
          <w:spacing w:val="1"/>
        </w:rPr>
        <w:t xml:space="preserve"> </w:t>
      </w:r>
      <w:r>
        <w:t>использованием</w:t>
      </w:r>
      <w:r>
        <w:rPr>
          <w:spacing w:val="1"/>
        </w:rPr>
        <w:t xml:space="preserve"> </w:t>
      </w:r>
      <w:r>
        <w:t>пройденного</w:t>
      </w:r>
      <w:r>
        <w:rPr>
          <w:spacing w:val="1"/>
        </w:rPr>
        <w:t xml:space="preserve"> </w:t>
      </w:r>
      <w:r>
        <w:t>хорового</w:t>
      </w:r>
      <w:r>
        <w:rPr>
          <w:spacing w:val="1"/>
        </w:rPr>
        <w:t xml:space="preserve"> </w:t>
      </w:r>
      <w:r>
        <w:t>и</w:t>
      </w:r>
      <w:r>
        <w:rPr>
          <w:spacing w:val="1"/>
        </w:rPr>
        <w:t xml:space="preserve"> </w:t>
      </w:r>
      <w:r>
        <w:t>инструментального</w:t>
      </w:r>
      <w:r>
        <w:rPr>
          <w:spacing w:val="1"/>
        </w:rPr>
        <w:t xml:space="preserve"> </w:t>
      </w:r>
      <w:r>
        <w:t>материала.</w:t>
      </w:r>
      <w:r>
        <w:rPr>
          <w:spacing w:val="1"/>
        </w:rPr>
        <w:t xml:space="preserve"> </w:t>
      </w:r>
      <w:r>
        <w:t>Рекомендуемые</w:t>
      </w:r>
      <w:r>
        <w:rPr>
          <w:spacing w:val="1"/>
        </w:rPr>
        <w:t xml:space="preserve"> </w:t>
      </w:r>
      <w:r>
        <w:t>темы:</w:t>
      </w:r>
      <w:r>
        <w:rPr>
          <w:spacing w:val="1"/>
        </w:rPr>
        <w:t xml:space="preserve"> </w:t>
      </w:r>
      <w:r>
        <w:t>«Моя</w:t>
      </w:r>
      <w:r>
        <w:rPr>
          <w:spacing w:val="1"/>
        </w:rPr>
        <w:t xml:space="preserve"> </w:t>
      </w:r>
      <w:r>
        <w:t>Родина»,</w:t>
      </w:r>
      <w:r>
        <w:rPr>
          <w:spacing w:val="1"/>
        </w:rPr>
        <w:t xml:space="preserve"> </w:t>
      </w:r>
      <w:r>
        <w:t>«Широка</w:t>
      </w:r>
      <w:r>
        <w:rPr>
          <w:spacing w:val="1"/>
        </w:rPr>
        <w:t xml:space="preserve"> </w:t>
      </w:r>
      <w:r>
        <w:t>страна</w:t>
      </w:r>
      <w:r>
        <w:rPr>
          <w:spacing w:val="1"/>
        </w:rPr>
        <w:t xml:space="preserve"> </w:t>
      </w:r>
      <w:r>
        <w:t>моя</w:t>
      </w:r>
      <w:r>
        <w:rPr>
          <w:spacing w:val="1"/>
        </w:rPr>
        <w:t xml:space="preserve"> </w:t>
      </w:r>
      <w:r>
        <w:t>родная»,</w:t>
      </w:r>
      <w:r>
        <w:rPr>
          <w:spacing w:val="1"/>
        </w:rPr>
        <w:t xml:space="preserve"> </w:t>
      </w:r>
      <w:r>
        <w:t>«Сказка</w:t>
      </w:r>
      <w:r>
        <w:rPr>
          <w:spacing w:val="1"/>
        </w:rPr>
        <w:t xml:space="preserve"> </w:t>
      </w:r>
      <w:r>
        <w:t>в</w:t>
      </w:r>
      <w:r>
        <w:rPr>
          <w:spacing w:val="-67"/>
        </w:rPr>
        <w:t xml:space="preserve"> </w:t>
      </w:r>
      <w:r>
        <w:t>музыке», «Наша школьная планета», «Мир природы» и другие. Театрализованные</w:t>
      </w:r>
      <w:r>
        <w:rPr>
          <w:spacing w:val="1"/>
        </w:rPr>
        <w:t xml:space="preserve"> </w:t>
      </w:r>
      <w:r>
        <w:t>формы</w:t>
      </w:r>
      <w:r>
        <w:rPr>
          <w:spacing w:val="1"/>
        </w:rPr>
        <w:t xml:space="preserve"> </w:t>
      </w:r>
      <w:r>
        <w:t>проведения</w:t>
      </w:r>
      <w:r>
        <w:rPr>
          <w:spacing w:val="1"/>
        </w:rPr>
        <w:t xml:space="preserve"> </w:t>
      </w:r>
      <w:r>
        <w:t>открытых</w:t>
      </w:r>
      <w:r>
        <w:rPr>
          <w:spacing w:val="1"/>
        </w:rPr>
        <w:t xml:space="preserve"> </w:t>
      </w:r>
      <w:r>
        <w:t>уроков,</w:t>
      </w:r>
      <w:r>
        <w:rPr>
          <w:spacing w:val="1"/>
        </w:rPr>
        <w:t xml:space="preserve"> </w:t>
      </w:r>
      <w:r>
        <w:t>концертов.</w:t>
      </w:r>
      <w:r>
        <w:rPr>
          <w:spacing w:val="1"/>
        </w:rPr>
        <w:t xml:space="preserve"> </w:t>
      </w:r>
      <w:r>
        <w:t>Подготовка</w:t>
      </w:r>
      <w:r>
        <w:rPr>
          <w:spacing w:val="1"/>
        </w:rPr>
        <w:t xml:space="preserve"> </w:t>
      </w:r>
      <w:r>
        <w:t>и</w:t>
      </w:r>
      <w:r>
        <w:rPr>
          <w:spacing w:val="1"/>
        </w:rPr>
        <w:t xml:space="preserve"> </w:t>
      </w:r>
      <w:r>
        <w:t>разыгрывание</w:t>
      </w:r>
      <w:r>
        <w:rPr>
          <w:spacing w:val="1"/>
        </w:rPr>
        <w:t xml:space="preserve"> </w:t>
      </w:r>
      <w:r>
        <w:t>сказок,</w:t>
      </w:r>
      <w:r>
        <w:rPr>
          <w:spacing w:val="1"/>
        </w:rPr>
        <w:t xml:space="preserve"> </w:t>
      </w:r>
      <w:r>
        <w:t>фольклорных</w:t>
      </w:r>
      <w:r>
        <w:rPr>
          <w:spacing w:val="1"/>
        </w:rPr>
        <w:t xml:space="preserve"> </w:t>
      </w:r>
      <w:r>
        <w:t>композиций,</w:t>
      </w:r>
      <w:r>
        <w:rPr>
          <w:spacing w:val="1"/>
        </w:rPr>
        <w:t xml:space="preserve"> </w:t>
      </w:r>
      <w:r>
        <w:t>театрализация</w:t>
      </w:r>
      <w:r>
        <w:rPr>
          <w:spacing w:val="1"/>
        </w:rPr>
        <w:t xml:space="preserve"> </w:t>
      </w:r>
      <w:r>
        <w:t>хоровых</w:t>
      </w:r>
      <w:r>
        <w:rPr>
          <w:spacing w:val="1"/>
        </w:rPr>
        <w:t xml:space="preserve"> </w:t>
      </w:r>
      <w:r>
        <w:t>произведений</w:t>
      </w:r>
      <w:r>
        <w:rPr>
          <w:spacing w:val="1"/>
        </w:rPr>
        <w:t xml:space="preserve"> </w:t>
      </w:r>
      <w:r>
        <w:t>с</w:t>
      </w:r>
      <w:r>
        <w:rPr>
          <w:spacing w:val="1"/>
        </w:rPr>
        <w:t xml:space="preserve"> </w:t>
      </w:r>
      <w:r>
        <w:t>включением</w:t>
      </w:r>
      <w:r>
        <w:rPr>
          <w:spacing w:val="1"/>
        </w:rPr>
        <w:t xml:space="preserve"> </w:t>
      </w:r>
      <w:r>
        <w:t>элементов</w:t>
      </w:r>
      <w:r>
        <w:rPr>
          <w:spacing w:val="1"/>
        </w:rPr>
        <w:t xml:space="preserve"> </w:t>
      </w:r>
      <w:r>
        <w:t>импровизации.</w:t>
      </w:r>
      <w:r>
        <w:rPr>
          <w:spacing w:val="1"/>
        </w:rPr>
        <w:t xml:space="preserve"> </w:t>
      </w:r>
      <w:r>
        <w:t>Участие</w:t>
      </w:r>
      <w:r>
        <w:rPr>
          <w:spacing w:val="1"/>
        </w:rPr>
        <w:t xml:space="preserve"> </w:t>
      </w:r>
      <w:r>
        <w:t>родителей</w:t>
      </w:r>
      <w:r>
        <w:rPr>
          <w:spacing w:val="1"/>
        </w:rPr>
        <w:t xml:space="preserve"> </w:t>
      </w:r>
      <w:r>
        <w:t>в</w:t>
      </w:r>
      <w:r>
        <w:rPr>
          <w:spacing w:val="1"/>
        </w:rPr>
        <w:t xml:space="preserve"> </w:t>
      </w:r>
      <w:r>
        <w:t>музыкально-</w:t>
      </w:r>
      <w:r>
        <w:rPr>
          <w:spacing w:val="1"/>
        </w:rPr>
        <w:t xml:space="preserve"> </w:t>
      </w:r>
      <w:r>
        <w:t>театрализованных</w:t>
      </w:r>
      <w:r>
        <w:rPr>
          <w:spacing w:val="1"/>
        </w:rPr>
        <w:t xml:space="preserve"> </w:t>
      </w:r>
      <w:r>
        <w:t>представлениях</w:t>
      </w:r>
      <w:r>
        <w:rPr>
          <w:spacing w:val="1"/>
        </w:rPr>
        <w:t xml:space="preserve"> </w:t>
      </w:r>
      <w:r>
        <w:t>(участие</w:t>
      </w:r>
      <w:r>
        <w:rPr>
          <w:spacing w:val="1"/>
        </w:rPr>
        <w:t xml:space="preserve"> </w:t>
      </w:r>
      <w:r>
        <w:t>в</w:t>
      </w:r>
      <w:r>
        <w:rPr>
          <w:spacing w:val="1"/>
        </w:rPr>
        <w:t xml:space="preserve"> </w:t>
      </w:r>
      <w:r>
        <w:t>разработке</w:t>
      </w:r>
      <w:r>
        <w:rPr>
          <w:spacing w:val="1"/>
        </w:rPr>
        <w:t xml:space="preserve"> </w:t>
      </w:r>
      <w:r>
        <w:t>сценариев,</w:t>
      </w:r>
      <w:r>
        <w:rPr>
          <w:spacing w:val="1"/>
        </w:rPr>
        <w:t xml:space="preserve"> </w:t>
      </w:r>
      <w:r>
        <w:t>подготовке</w:t>
      </w:r>
      <w:r>
        <w:rPr>
          <w:spacing w:val="-67"/>
        </w:rPr>
        <w:t xml:space="preserve"> </w:t>
      </w:r>
      <w:r>
        <w:t>музыкально-инструментальных номеров, реквизита и декораций, костюмов и т.д.).</w:t>
      </w:r>
      <w:r>
        <w:rPr>
          <w:spacing w:val="1"/>
        </w:rPr>
        <w:t xml:space="preserve"> </w:t>
      </w:r>
      <w:r>
        <w:t>Создание</w:t>
      </w:r>
      <w:r>
        <w:rPr>
          <w:spacing w:val="43"/>
        </w:rPr>
        <w:t xml:space="preserve"> </w:t>
      </w:r>
      <w:r>
        <w:t>музыкально-театрального</w:t>
      </w:r>
      <w:r>
        <w:rPr>
          <w:spacing w:val="43"/>
        </w:rPr>
        <w:t xml:space="preserve"> </w:t>
      </w:r>
      <w:r>
        <w:t>коллектива:</w:t>
      </w:r>
      <w:r>
        <w:rPr>
          <w:spacing w:val="42"/>
        </w:rPr>
        <w:t xml:space="preserve"> </w:t>
      </w:r>
      <w:r>
        <w:t>распределение</w:t>
      </w:r>
      <w:r>
        <w:rPr>
          <w:spacing w:val="42"/>
        </w:rPr>
        <w:t xml:space="preserve"> </w:t>
      </w:r>
      <w:r>
        <w:t>ролей:</w:t>
      </w:r>
    </w:p>
    <w:p w:rsidR="001E1537" w:rsidRDefault="00FA0815">
      <w:pPr>
        <w:pStyle w:val="a3"/>
        <w:spacing w:before="3"/>
        <w:ind w:firstLine="0"/>
      </w:pPr>
      <w:r>
        <w:t>«режиссеры»,</w:t>
      </w:r>
      <w:r>
        <w:rPr>
          <w:spacing w:val="-6"/>
        </w:rPr>
        <w:t xml:space="preserve"> </w:t>
      </w:r>
      <w:r>
        <w:t>«артисты»,</w:t>
      </w:r>
      <w:r>
        <w:rPr>
          <w:spacing w:val="-5"/>
        </w:rPr>
        <w:t xml:space="preserve"> </w:t>
      </w:r>
      <w:r>
        <w:t>«музыканты»,</w:t>
      </w:r>
      <w:r>
        <w:rPr>
          <w:spacing w:val="-5"/>
        </w:rPr>
        <w:t xml:space="preserve"> </w:t>
      </w:r>
      <w:r>
        <w:t>«художники»</w:t>
      </w:r>
      <w:r>
        <w:rPr>
          <w:spacing w:val="-5"/>
        </w:rPr>
        <w:t xml:space="preserve"> </w:t>
      </w:r>
      <w:r>
        <w:t>и</w:t>
      </w:r>
      <w:r>
        <w:rPr>
          <w:spacing w:val="-6"/>
        </w:rPr>
        <w:t xml:space="preserve"> </w:t>
      </w:r>
      <w:r>
        <w:t>т.д.</w:t>
      </w:r>
    </w:p>
    <w:p w:rsidR="001E1537" w:rsidRDefault="00FA0815">
      <w:pPr>
        <w:pStyle w:val="Heading1"/>
        <w:numPr>
          <w:ilvl w:val="0"/>
          <w:numId w:val="26"/>
        </w:numPr>
        <w:tabs>
          <w:tab w:val="left" w:pos="1372"/>
        </w:tabs>
        <w:spacing w:before="158"/>
        <w:ind w:hanging="211"/>
      </w:pPr>
      <w:r>
        <w:t>класс</w:t>
      </w:r>
    </w:p>
    <w:p w:rsidR="001E1537" w:rsidRDefault="00FA0815">
      <w:pPr>
        <w:spacing w:before="163"/>
        <w:ind w:left="1161"/>
        <w:jc w:val="both"/>
        <w:rPr>
          <w:b/>
          <w:sz w:val="28"/>
        </w:rPr>
      </w:pPr>
      <w:r>
        <w:rPr>
          <w:b/>
          <w:sz w:val="28"/>
        </w:rPr>
        <w:t>Песни</w:t>
      </w:r>
      <w:r>
        <w:rPr>
          <w:b/>
          <w:spacing w:val="-4"/>
          <w:sz w:val="28"/>
        </w:rPr>
        <w:t xml:space="preserve"> </w:t>
      </w:r>
      <w:r>
        <w:rPr>
          <w:b/>
          <w:sz w:val="28"/>
        </w:rPr>
        <w:t>народов</w:t>
      </w:r>
      <w:r>
        <w:rPr>
          <w:b/>
          <w:spacing w:val="-4"/>
          <w:sz w:val="28"/>
        </w:rPr>
        <w:t xml:space="preserve"> </w:t>
      </w:r>
      <w:r>
        <w:rPr>
          <w:b/>
          <w:sz w:val="28"/>
        </w:rPr>
        <w:t>мира</w:t>
      </w:r>
    </w:p>
    <w:p w:rsidR="001E1537" w:rsidRDefault="00FA0815">
      <w:pPr>
        <w:pStyle w:val="a3"/>
        <w:spacing w:before="158" w:line="362" w:lineRule="auto"/>
        <w:ind w:right="261"/>
      </w:pPr>
      <w:r>
        <w:t>Песня как отражение истории культуры и быта различных народов мира.</w:t>
      </w:r>
      <w:r>
        <w:rPr>
          <w:spacing w:val="1"/>
        </w:rPr>
        <w:t xml:space="preserve"> </w:t>
      </w:r>
      <w:r>
        <w:t>Образное</w:t>
      </w:r>
      <w:r>
        <w:rPr>
          <w:spacing w:val="1"/>
        </w:rPr>
        <w:t xml:space="preserve"> </w:t>
      </w:r>
      <w:r>
        <w:t>и</w:t>
      </w:r>
      <w:r>
        <w:rPr>
          <w:spacing w:val="1"/>
        </w:rPr>
        <w:t xml:space="preserve"> </w:t>
      </w:r>
      <w:r>
        <w:t>жанровое</w:t>
      </w:r>
      <w:r>
        <w:rPr>
          <w:spacing w:val="1"/>
        </w:rPr>
        <w:t xml:space="preserve"> </w:t>
      </w:r>
      <w:r>
        <w:t>содержание,</w:t>
      </w:r>
      <w:r>
        <w:rPr>
          <w:spacing w:val="1"/>
        </w:rPr>
        <w:t xml:space="preserve"> </w:t>
      </w:r>
      <w:r>
        <w:t>структурные,</w:t>
      </w:r>
      <w:r>
        <w:rPr>
          <w:spacing w:val="1"/>
        </w:rPr>
        <w:t xml:space="preserve"> </w:t>
      </w:r>
      <w:r>
        <w:t>мелодические</w:t>
      </w:r>
      <w:r>
        <w:rPr>
          <w:spacing w:val="1"/>
        </w:rPr>
        <w:t xml:space="preserve"> </w:t>
      </w:r>
      <w:r>
        <w:t>и</w:t>
      </w:r>
      <w:r>
        <w:rPr>
          <w:spacing w:val="1"/>
        </w:rPr>
        <w:t xml:space="preserve"> </w:t>
      </w:r>
      <w:r>
        <w:t>ритмические</w:t>
      </w:r>
      <w:r>
        <w:rPr>
          <w:spacing w:val="1"/>
        </w:rPr>
        <w:t xml:space="preserve"> </w:t>
      </w:r>
      <w:r>
        <w:t>особенности</w:t>
      </w:r>
      <w:r>
        <w:rPr>
          <w:spacing w:val="-1"/>
        </w:rPr>
        <w:t xml:space="preserve"> </w:t>
      </w:r>
      <w:r>
        <w:t>песен народов мира.</w:t>
      </w:r>
    </w:p>
    <w:p w:rsidR="001E1537" w:rsidRDefault="00FA0815">
      <w:pPr>
        <w:pStyle w:val="Heading1"/>
        <w:spacing w:line="313" w:lineRule="exact"/>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pStyle w:val="a3"/>
        <w:spacing w:before="163" w:line="360" w:lineRule="auto"/>
        <w:ind w:right="258"/>
      </w:pPr>
      <w:r>
        <w:rPr>
          <w:b/>
        </w:rPr>
        <w:t>Слушание</w:t>
      </w:r>
      <w:r>
        <w:rPr>
          <w:b/>
          <w:spacing w:val="1"/>
        </w:rPr>
        <w:t xml:space="preserve"> </w:t>
      </w:r>
      <w:r>
        <w:rPr>
          <w:b/>
        </w:rPr>
        <w:t>песен</w:t>
      </w:r>
      <w:r>
        <w:rPr>
          <w:b/>
          <w:spacing w:val="1"/>
        </w:rPr>
        <w:t xml:space="preserve"> </w:t>
      </w:r>
      <w:r>
        <w:rPr>
          <w:b/>
        </w:rPr>
        <w:t>народов</w:t>
      </w:r>
      <w:r>
        <w:rPr>
          <w:b/>
          <w:spacing w:val="1"/>
        </w:rPr>
        <w:t xml:space="preserve"> </w:t>
      </w:r>
      <w:r>
        <w:rPr>
          <w:b/>
        </w:rPr>
        <w:t>мира</w:t>
      </w:r>
      <w:r>
        <w:rPr>
          <w:b/>
          <w:spacing w:val="1"/>
        </w:rPr>
        <w:t xml:space="preserve"> </w:t>
      </w:r>
      <w:r>
        <w:t>с</w:t>
      </w:r>
      <w:r>
        <w:rPr>
          <w:spacing w:val="1"/>
        </w:rPr>
        <w:t xml:space="preserve"> </w:t>
      </w:r>
      <w:r>
        <w:t>элементами</w:t>
      </w:r>
      <w:r>
        <w:rPr>
          <w:spacing w:val="1"/>
        </w:rPr>
        <w:t xml:space="preserve"> </w:t>
      </w:r>
      <w:r>
        <w:t>анализа</w:t>
      </w:r>
      <w:r>
        <w:rPr>
          <w:spacing w:val="1"/>
        </w:rPr>
        <w:t xml:space="preserve"> </w:t>
      </w:r>
      <w:r>
        <w:t>жанрового</w:t>
      </w:r>
      <w:r>
        <w:rPr>
          <w:spacing w:val="1"/>
        </w:rPr>
        <w:t xml:space="preserve"> </w:t>
      </w:r>
      <w:r>
        <w:t>разнообразия,</w:t>
      </w:r>
      <w:r>
        <w:rPr>
          <w:spacing w:val="1"/>
        </w:rPr>
        <w:t xml:space="preserve"> </w:t>
      </w:r>
      <w:r>
        <w:t>ритмических</w:t>
      </w:r>
      <w:r>
        <w:rPr>
          <w:spacing w:val="1"/>
        </w:rPr>
        <w:t xml:space="preserve"> </w:t>
      </w:r>
      <w:r>
        <w:t>особенностей</w:t>
      </w:r>
      <w:r>
        <w:rPr>
          <w:spacing w:val="1"/>
        </w:rPr>
        <w:t xml:space="preserve"> </w:t>
      </w:r>
      <w:r>
        <w:t>песен</w:t>
      </w:r>
      <w:r>
        <w:rPr>
          <w:spacing w:val="1"/>
        </w:rPr>
        <w:t xml:space="preserve"> </w:t>
      </w:r>
      <w:r>
        <w:t>разных</w:t>
      </w:r>
      <w:r>
        <w:rPr>
          <w:spacing w:val="1"/>
        </w:rPr>
        <w:t xml:space="preserve"> </w:t>
      </w:r>
      <w:r>
        <w:t>регионов,</w:t>
      </w:r>
      <w:r>
        <w:rPr>
          <w:spacing w:val="71"/>
        </w:rPr>
        <w:t xml:space="preserve"> </w:t>
      </w:r>
      <w:r>
        <w:t>приемов</w:t>
      </w:r>
      <w:r>
        <w:rPr>
          <w:spacing w:val="1"/>
        </w:rPr>
        <w:t xml:space="preserve"> </w:t>
      </w:r>
      <w:r>
        <w:t>развития</w:t>
      </w:r>
      <w:r>
        <w:rPr>
          <w:spacing w:val="-1"/>
        </w:rPr>
        <w:t xml:space="preserve"> </w:t>
      </w:r>
      <w:r>
        <w:t>(повтор, вариантность,</w:t>
      </w:r>
      <w:r>
        <w:rPr>
          <w:spacing w:val="-1"/>
        </w:rPr>
        <w:t xml:space="preserve"> </w:t>
      </w:r>
      <w:r>
        <w:t>контраст).</w:t>
      </w:r>
    </w:p>
    <w:p w:rsidR="001E1537" w:rsidRDefault="00FA0815">
      <w:pPr>
        <w:pStyle w:val="a3"/>
        <w:spacing w:before="1" w:line="360" w:lineRule="auto"/>
        <w:ind w:right="260"/>
      </w:pPr>
      <w:r>
        <w:rPr>
          <w:b/>
        </w:rPr>
        <w:t>Исполнение</w:t>
      </w:r>
      <w:r>
        <w:rPr>
          <w:b/>
          <w:spacing w:val="1"/>
        </w:rPr>
        <w:t xml:space="preserve"> </w:t>
      </w:r>
      <w:r>
        <w:rPr>
          <w:b/>
        </w:rPr>
        <w:t>песен</w:t>
      </w:r>
      <w:r>
        <w:rPr>
          <w:b/>
          <w:spacing w:val="1"/>
        </w:rPr>
        <w:t xml:space="preserve"> </w:t>
      </w:r>
      <w:r>
        <w:t>народов</w:t>
      </w:r>
      <w:r>
        <w:rPr>
          <w:spacing w:val="1"/>
        </w:rPr>
        <w:t xml:space="preserve"> </w:t>
      </w:r>
      <w:r>
        <w:t>мира</w:t>
      </w:r>
      <w:r>
        <w:rPr>
          <w:spacing w:val="1"/>
        </w:rPr>
        <w:t xml:space="preserve"> </w:t>
      </w:r>
      <w:r>
        <w:t>с</w:t>
      </w:r>
      <w:r>
        <w:rPr>
          <w:spacing w:val="1"/>
        </w:rPr>
        <w:t xml:space="preserve"> </w:t>
      </w:r>
      <w:r>
        <w:t>более</w:t>
      </w:r>
      <w:r>
        <w:rPr>
          <w:spacing w:val="1"/>
        </w:rPr>
        <w:t xml:space="preserve"> </w:t>
      </w:r>
      <w:r>
        <w:t>сложными</w:t>
      </w:r>
      <w:r>
        <w:rPr>
          <w:spacing w:val="1"/>
        </w:rPr>
        <w:t xml:space="preserve"> </w:t>
      </w:r>
      <w:r>
        <w:t>ритмическими</w:t>
      </w:r>
      <w:r>
        <w:rPr>
          <w:spacing w:val="1"/>
        </w:rPr>
        <w:t xml:space="preserve"> </w:t>
      </w:r>
      <w:r>
        <w:t>рисунками</w:t>
      </w:r>
      <w:r>
        <w:rPr>
          <w:spacing w:val="1"/>
        </w:rPr>
        <w:t xml:space="preserve"> </w:t>
      </w:r>
      <w:r>
        <w:t>(синкопа,</w:t>
      </w:r>
      <w:r>
        <w:rPr>
          <w:spacing w:val="1"/>
        </w:rPr>
        <w:t xml:space="preserve"> </w:t>
      </w:r>
      <w:r>
        <w:t>пунктирный</w:t>
      </w:r>
      <w:r>
        <w:rPr>
          <w:spacing w:val="1"/>
        </w:rPr>
        <w:t xml:space="preserve"> </w:t>
      </w:r>
      <w:r>
        <w:t>ритм)</w:t>
      </w:r>
      <w:r>
        <w:rPr>
          <w:spacing w:val="1"/>
        </w:rPr>
        <w:t xml:space="preserve"> </w:t>
      </w:r>
      <w:r>
        <w:t>и</w:t>
      </w:r>
      <w:r>
        <w:rPr>
          <w:spacing w:val="1"/>
        </w:rPr>
        <w:t xml:space="preserve"> </w:t>
      </w:r>
      <w:r>
        <w:t>различными</w:t>
      </w:r>
      <w:r>
        <w:rPr>
          <w:spacing w:val="1"/>
        </w:rPr>
        <w:t xml:space="preserve"> </w:t>
      </w:r>
      <w:r>
        <w:t>типами</w:t>
      </w:r>
      <w:r>
        <w:rPr>
          <w:spacing w:val="1"/>
        </w:rPr>
        <w:t xml:space="preserve"> </w:t>
      </w:r>
      <w:r>
        <w:t>движения</w:t>
      </w:r>
      <w:r>
        <w:rPr>
          <w:spacing w:val="1"/>
        </w:rPr>
        <w:t xml:space="preserve"> </w:t>
      </w:r>
      <w:r>
        <w:t>(поступенное,</w:t>
      </w:r>
      <w:r>
        <w:rPr>
          <w:spacing w:val="-1"/>
        </w:rPr>
        <w:t xml:space="preserve"> </w:t>
      </w:r>
      <w:r>
        <w:t>по звукам</w:t>
      </w:r>
      <w:r>
        <w:rPr>
          <w:spacing w:val="-1"/>
        </w:rPr>
        <w:t xml:space="preserve"> </w:t>
      </w:r>
      <w:r>
        <w:t>аккорда, скачками).</w:t>
      </w:r>
    </w:p>
    <w:p w:rsidR="001E1537" w:rsidRDefault="00FA0815">
      <w:pPr>
        <w:spacing w:before="1" w:line="360" w:lineRule="auto"/>
        <w:ind w:left="452" w:right="259" w:firstLine="709"/>
        <w:jc w:val="both"/>
        <w:rPr>
          <w:sz w:val="28"/>
        </w:rPr>
      </w:pPr>
      <w:r>
        <w:rPr>
          <w:b/>
          <w:sz w:val="28"/>
        </w:rPr>
        <w:t>Игра</w:t>
      </w:r>
      <w:r>
        <w:rPr>
          <w:b/>
          <w:spacing w:val="1"/>
          <w:sz w:val="28"/>
        </w:rPr>
        <w:t xml:space="preserve"> </w:t>
      </w:r>
      <w:r>
        <w:rPr>
          <w:b/>
          <w:sz w:val="28"/>
        </w:rPr>
        <w:t>на</w:t>
      </w:r>
      <w:r>
        <w:rPr>
          <w:b/>
          <w:spacing w:val="1"/>
          <w:sz w:val="28"/>
        </w:rPr>
        <w:t xml:space="preserve"> </w:t>
      </w:r>
      <w:r>
        <w:rPr>
          <w:b/>
          <w:sz w:val="28"/>
        </w:rPr>
        <w:t>элементарных</w:t>
      </w:r>
      <w:r>
        <w:rPr>
          <w:b/>
          <w:spacing w:val="1"/>
          <w:sz w:val="28"/>
        </w:rPr>
        <w:t xml:space="preserve"> </w:t>
      </w:r>
      <w:r>
        <w:rPr>
          <w:b/>
          <w:sz w:val="28"/>
        </w:rPr>
        <w:t>музыкальных</w:t>
      </w:r>
      <w:r>
        <w:rPr>
          <w:b/>
          <w:spacing w:val="1"/>
          <w:sz w:val="28"/>
        </w:rPr>
        <w:t xml:space="preserve"> </w:t>
      </w:r>
      <w:r>
        <w:rPr>
          <w:b/>
          <w:sz w:val="28"/>
        </w:rPr>
        <w:t>инструментах</w:t>
      </w:r>
      <w:r>
        <w:rPr>
          <w:b/>
          <w:spacing w:val="1"/>
          <w:sz w:val="28"/>
        </w:rPr>
        <w:t xml:space="preserve"> </w:t>
      </w:r>
      <w:r>
        <w:rPr>
          <w:b/>
          <w:sz w:val="28"/>
        </w:rPr>
        <w:t>в</w:t>
      </w:r>
      <w:r>
        <w:rPr>
          <w:b/>
          <w:spacing w:val="1"/>
          <w:sz w:val="28"/>
        </w:rPr>
        <w:t xml:space="preserve"> </w:t>
      </w:r>
      <w:r>
        <w:rPr>
          <w:b/>
          <w:sz w:val="28"/>
        </w:rPr>
        <w:t>ансамбле</w:t>
      </w:r>
      <w:r>
        <w:rPr>
          <w:sz w:val="28"/>
        </w:rPr>
        <w:t>.</w:t>
      </w:r>
      <w:r>
        <w:rPr>
          <w:spacing w:val="1"/>
          <w:sz w:val="28"/>
        </w:rPr>
        <w:t xml:space="preserve"> </w:t>
      </w:r>
      <w:r>
        <w:rPr>
          <w:sz w:val="28"/>
        </w:rPr>
        <w:t>Исполнение</w:t>
      </w:r>
      <w:r>
        <w:rPr>
          <w:spacing w:val="1"/>
          <w:sz w:val="28"/>
        </w:rPr>
        <w:t xml:space="preserve"> </w:t>
      </w:r>
      <w:r>
        <w:rPr>
          <w:sz w:val="28"/>
        </w:rPr>
        <w:t>оркестровых</w:t>
      </w:r>
      <w:r>
        <w:rPr>
          <w:spacing w:val="1"/>
          <w:sz w:val="28"/>
        </w:rPr>
        <w:t xml:space="preserve"> </w:t>
      </w:r>
      <w:r>
        <w:rPr>
          <w:sz w:val="28"/>
        </w:rPr>
        <w:t>партитур</w:t>
      </w:r>
      <w:r>
        <w:rPr>
          <w:spacing w:val="1"/>
          <w:sz w:val="28"/>
        </w:rPr>
        <w:t xml:space="preserve"> </w:t>
      </w:r>
      <w:r>
        <w:rPr>
          <w:sz w:val="28"/>
        </w:rPr>
        <w:t>с</w:t>
      </w:r>
      <w:r>
        <w:rPr>
          <w:spacing w:val="1"/>
          <w:sz w:val="28"/>
        </w:rPr>
        <w:t xml:space="preserve"> </w:t>
      </w:r>
      <w:r>
        <w:rPr>
          <w:sz w:val="28"/>
        </w:rPr>
        <w:t>относительно</w:t>
      </w:r>
      <w:r>
        <w:rPr>
          <w:spacing w:val="1"/>
          <w:sz w:val="28"/>
        </w:rPr>
        <w:t xml:space="preserve"> </w:t>
      </w:r>
      <w:r>
        <w:rPr>
          <w:sz w:val="28"/>
        </w:rPr>
        <w:t>самостоятельными</w:t>
      </w:r>
      <w:r>
        <w:rPr>
          <w:spacing w:val="1"/>
          <w:sz w:val="28"/>
        </w:rPr>
        <w:t xml:space="preserve"> </w:t>
      </w:r>
      <w:r>
        <w:rPr>
          <w:sz w:val="28"/>
        </w:rPr>
        <w:t>по</w:t>
      </w:r>
      <w:r>
        <w:rPr>
          <w:spacing w:val="1"/>
          <w:sz w:val="28"/>
        </w:rPr>
        <w:t xml:space="preserve"> </w:t>
      </w:r>
      <w:r>
        <w:rPr>
          <w:sz w:val="28"/>
        </w:rPr>
        <w:t>ритмическому</w:t>
      </w:r>
      <w:r>
        <w:rPr>
          <w:spacing w:val="1"/>
          <w:sz w:val="28"/>
        </w:rPr>
        <w:t xml:space="preserve"> </w:t>
      </w:r>
      <w:r>
        <w:rPr>
          <w:sz w:val="28"/>
        </w:rPr>
        <w:t>рисунку</w:t>
      </w:r>
      <w:r>
        <w:rPr>
          <w:spacing w:val="1"/>
          <w:sz w:val="28"/>
        </w:rPr>
        <w:t xml:space="preserve"> </w:t>
      </w:r>
      <w:r>
        <w:rPr>
          <w:sz w:val="28"/>
        </w:rPr>
        <w:t>партиями</w:t>
      </w:r>
      <w:r>
        <w:rPr>
          <w:spacing w:val="1"/>
          <w:sz w:val="28"/>
        </w:rPr>
        <w:t xml:space="preserve"> </w:t>
      </w:r>
      <w:r>
        <w:rPr>
          <w:sz w:val="28"/>
        </w:rPr>
        <w:t>(например,</w:t>
      </w:r>
      <w:r>
        <w:rPr>
          <w:spacing w:val="1"/>
          <w:sz w:val="28"/>
        </w:rPr>
        <w:t xml:space="preserve"> </w:t>
      </w:r>
      <w:r>
        <w:rPr>
          <w:sz w:val="28"/>
        </w:rPr>
        <w:t>ритмическое</w:t>
      </w:r>
      <w:r>
        <w:rPr>
          <w:spacing w:val="1"/>
          <w:sz w:val="28"/>
        </w:rPr>
        <w:t xml:space="preserve"> </w:t>
      </w:r>
      <w:r>
        <w:rPr>
          <w:sz w:val="28"/>
        </w:rPr>
        <w:t>остинато</w:t>
      </w:r>
      <w:r>
        <w:rPr>
          <w:spacing w:val="1"/>
          <w:sz w:val="28"/>
        </w:rPr>
        <w:t xml:space="preserve"> </w:t>
      </w:r>
      <w:r>
        <w:rPr>
          <w:sz w:val="28"/>
        </w:rPr>
        <w:t>/</w:t>
      </w:r>
      <w:r>
        <w:rPr>
          <w:spacing w:val="1"/>
          <w:sz w:val="28"/>
        </w:rPr>
        <w:t xml:space="preserve"> </w:t>
      </w:r>
      <w:r>
        <w:rPr>
          <w:sz w:val="28"/>
        </w:rPr>
        <w:t>партия,</w:t>
      </w:r>
      <w:r>
        <w:rPr>
          <w:spacing w:val="1"/>
          <w:sz w:val="28"/>
        </w:rPr>
        <w:t xml:space="preserve"> </w:t>
      </w:r>
      <w:r>
        <w:rPr>
          <w:sz w:val="28"/>
        </w:rPr>
        <w:t>дублирующая</w:t>
      </w:r>
      <w:r>
        <w:rPr>
          <w:spacing w:val="38"/>
          <w:sz w:val="28"/>
        </w:rPr>
        <w:t xml:space="preserve"> </w:t>
      </w:r>
      <w:r>
        <w:rPr>
          <w:sz w:val="28"/>
        </w:rPr>
        <w:t>ритм</w:t>
      </w:r>
      <w:r>
        <w:rPr>
          <w:spacing w:val="38"/>
          <w:sz w:val="28"/>
        </w:rPr>
        <w:t xml:space="preserve"> </w:t>
      </w:r>
      <w:r>
        <w:rPr>
          <w:sz w:val="28"/>
        </w:rPr>
        <w:t>мелодии;</w:t>
      </w:r>
      <w:r>
        <w:rPr>
          <w:spacing w:val="38"/>
          <w:sz w:val="28"/>
        </w:rPr>
        <w:t xml:space="preserve"> </w:t>
      </w:r>
      <w:r>
        <w:rPr>
          <w:sz w:val="28"/>
        </w:rPr>
        <w:t>пульсация</w:t>
      </w:r>
      <w:r>
        <w:rPr>
          <w:spacing w:val="38"/>
          <w:sz w:val="28"/>
        </w:rPr>
        <w:t xml:space="preserve"> </w:t>
      </w:r>
      <w:r>
        <w:rPr>
          <w:sz w:val="28"/>
        </w:rPr>
        <w:t>равными</w:t>
      </w:r>
      <w:r>
        <w:rPr>
          <w:spacing w:val="38"/>
          <w:sz w:val="28"/>
        </w:rPr>
        <w:t xml:space="preserve"> </w:t>
      </w:r>
      <w:r>
        <w:rPr>
          <w:sz w:val="28"/>
        </w:rPr>
        <w:t>длительностями</w:t>
      </w:r>
      <w:r>
        <w:rPr>
          <w:spacing w:val="38"/>
          <w:sz w:val="28"/>
        </w:rPr>
        <w:t xml:space="preserve"> </w:t>
      </w:r>
      <w:r>
        <w:rPr>
          <w:sz w:val="28"/>
        </w:rPr>
        <w:t>/</w:t>
      </w:r>
      <w:r>
        <w:rPr>
          <w:spacing w:val="39"/>
          <w:sz w:val="28"/>
        </w:rPr>
        <w:t xml:space="preserve"> </w:t>
      </w:r>
      <w:r>
        <w:rPr>
          <w:sz w:val="28"/>
        </w:rPr>
        <w:t>две</w:t>
      </w:r>
      <w:r>
        <w:rPr>
          <w:spacing w:val="38"/>
          <w:sz w:val="28"/>
        </w:rPr>
        <w:t xml:space="preserve"> </w:t>
      </w:r>
      <w:r>
        <w:rPr>
          <w:sz w:val="28"/>
        </w:rPr>
        <w:t>партии</w:t>
      </w:r>
      <w:r>
        <w:rPr>
          <w:spacing w:val="40"/>
          <w:sz w:val="28"/>
        </w:rPr>
        <w:t xml:space="preserve"> </w:t>
      </w:r>
      <w:r>
        <w:rPr>
          <w:sz w:val="28"/>
        </w:rPr>
        <w:t>–</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3"/>
        <w:spacing w:before="65" w:line="362" w:lineRule="auto"/>
        <w:ind w:right="261" w:firstLine="0"/>
      </w:pPr>
      <w:r>
        <w:lastRenderedPageBreak/>
        <w:t>ритмическое</w:t>
      </w:r>
      <w:r>
        <w:rPr>
          <w:spacing w:val="1"/>
        </w:rPr>
        <w:t xml:space="preserve"> </w:t>
      </w:r>
      <w:r>
        <w:t>эхо</w:t>
      </w:r>
      <w:r>
        <w:rPr>
          <w:spacing w:val="1"/>
        </w:rPr>
        <w:t xml:space="preserve"> </w:t>
      </w:r>
      <w:r>
        <w:t>и</w:t>
      </w:r>
      <w:r>
        <w:rPr>
          <w:spacing w:val="1"/>
        </w:rPr>
        <w:t xml:space="preserve"> </w:t>
      </w:r>
      <w:r>
        <w:t>др.).</w:t>
      </w:r>
      <w:r>
        <w:rPr>
          <w:spacing w:val="1"/>
        </w:rPr>
        <w:t xml:space="preserve"> </w:t>
      </w:r>
      <w:r>
        <w:t>Исполнение</w:t>
      </w:r>
      <w:r>
        <w:rPr>
          <w:spacing w:val="1"/>
        </w:rPr>
        <w:t xml:space="preserve"> </w:t>
      </w:r>
      <w:r>
        <w:t>простых</w:t>
      </w:r>
      <w:r>
        <w:rPr>
          <w:spacing w:val="1"/>
        </w:rPr>
        <w:t xml:space="preserve"> </w:t>
      </w:r>
      <w:r>
        <w:t>ансамблевых</w:t>
      </w:r>
      <w:r>
        <w:rPr>
          <w:spacing w:val="1"/>
        </w:rPr>
        <w:t xml:space="preserve"> </w:t>
      </w:r>
      <w:r>
        <w:t>дуэтов,</w:t>
      </w:r>
      <w:r>
        <w:rPr>
          <w:spacing w:val="1"/>
        </w:rPr>
        <w:t xml:space="preserve"> </w:t>
      </w:r>
      <w:r>
        <w:t>трио;</w:t>
      </w:r>
      <w:r>
        <w:rPr>
          <w:spacing w:val="1"/>
        </w:rPr>
        <w:t xml:space="preserve"> </w:t>
      </w:r>
      <w:r>
        <w:t>соревнование</w:t>
      </w:r>
      <w:r>
        <w:rPr>
          <w:spacing w:val="-1"/>
        </w:rPr>
        <w:t xml:space="preserve"> </w:t>
      </w:r>
      <w:r>
        <w:t>малых исполнительских</w:t>
      </w:r>
      <w:r>
        <w:rPr>
          <w:spacing w:val="-1"/>
        </w:rPr>
        <w:t xml:space="preserve"> </w:t>
      </w:r>
      <w:r>
        <w:t>групп.</w:t>
      </w:r>
    </w:p>
    <w:p w:rsidR="001E1537" w:rsidRDefault="00FA0815">
      <w:pPr>
        <w:pStyle w:val="Heading1"/>
        <w:spacing w:line="314" w:lineRule="exact"/>
        <w:ind w:left="1161"/>
      </w:pPr>
      <w:r>
        <w:t>Музыкальная</w:t>
      </w:r>
      <w:r>
        <w:rPr>
          <w:spacing w:val="-6"/>
        </w:rPr>
        <w:t xml:space="preserve"> </w:t>
      </w:r>
      <w:r>
        <w:t>грамота</w:t>
      </w:r>
    </w:p>
    <w:p w:rsidR="001E1537" w:rsidRDefault="00FA0815">
      <w:pPr>
        <w:pStyle w:val="a3"/>
        <w:spacing w:before="163" w:line="360" w:lineRule="auto"/>
        <w:ind w:right="259"/>
      </w:pPr>
      <w:r>
        <w:t>Основы</w:t>
      </w:r>
      <w:r>
        <w:rPr>
          <w:spacing w:val="1"/>
        </w:rPr>
        <w:t xml:space="preserve"> </w:t>
      </w:r>
      <w:r>
        <w:t>музыкальной</w:t>
      </w:r>
      <w:r>
        <w:rPr>
          <w:spacing w:val="1"/>
        </w:rPr>
        <w:t xml:space="preserve"> </w:t>
      </w:r>
      <w:r>
        <w:t>грамоты.</w:t>
      </w:r>
      <w:r>
        <w:rPr>
          <w:spacing w:val="1"/>
        </w:rPr>
        <w:t xml:space="preserve"> </w:t>
      </w:r>
      <w:r>
        <w:t>Ключевые</w:t>
      </w:r>
      <w:r>
        <w:rPr>
          <w:spacing w:val="1"/>
        </w:rPr>
        <w:t xml:space="preserve"> </w:t>
      </w:r>
      <w:r>
        <w:t>знаки</w:t>
      </w:r>
      <w:r>
        <w:rPr>
          <w:spacing w:val="1"/>
        </w:rPr>
        <w:t xml:space="preserve"> </w:t>
      </w:r>
      <w:r>
        <w:t>и</w:t>
      </w:r>
      <w:r>
        <w:rPr>
          <w:spacing w:val="1"/>
        </w:rPr>
        <w:t xml:space="preserve"> </w:t>
      </w:r>
      <w:r>
        <w:t>тональности</w:t>
      </w:r>
      <w:r>
        <w:rPr>
          <w:spacing w:val="1"/>
        </w:rPr>
        <w:t xml:space="preserve"> </w:t>
      </w:r>
      <w:r>
        <w:t>(до</w:t>
      </w:r>
      <w:r>
        <w:rPr>
          <w:spacing w:val="1"/>
        </w:rPr>
        <w:t xml:space="preserve"> </w:t>
      </w:r>
      <w:r>
        <w:t>двух</w:t>
      </w:r>
      <w:r>
        <w:rPr>
          <w:spacing w:val="1"/>
        </w:rPr>
        <w:t xml:space="preserve"> </w:t>
      </w:r>
      <w:r>
        <w:t>знаков).</w:t>
      </w:r>
      <w:r>
        <w:rPr>
          <w:spacing w:val="1"/>
        </w:rPr>
        <w:t xml:space="preserve"> </w:t>
      </w:r>
      <w:r>
        <w:t>Чтение</w:t>
      </w:r>
      <w:r>
        <w:rPr>
          <w:spacing w:val="1"/>
        </w:rPr>
        <w:t xml:space="preserve"> </w:t>
      </w:r>
      <w:r>
        <w:t>нот.</w:t>
      </w:r>
      <w:r>
        <w:rPr>
          <w:spacing w:val="1"/>
        </w:rPr>
        <w:t xml:space="preserve"> </w:t>
      </w:r>
      <w:r>
        <w:t>Пение</w:t>
      </w:r>
      <w:r>
        <w:rPr>
          <w:spacing w:val="1"/>
        </w:rPr>
        <w:t xml:space="preserve"> </w:t>
      </w:r>
      <w:r>
        <w:t>по</w:t>
      </w:r>
      <w:r>
        <w:rPr>
          <w:spacing w:val="1"/>
        </w:rPr>
        <w:t xml:space="preserve"> </w:t>
      </w:r>
      <w:r>
        <w:t>нотам</w:t>
      </w:r>
      <w:r>
        <w:rPr>
          <w:spacing w:val="1"/>
        </w:rPr>
        <w:t xml:space="preserve"> </w:t>
      </w:r>
      <w:r>
        <w:t>с</w:t>
      </w:r>
      <w:r>
        <w:rPr>
          <w:spacing w:val="1"/>
        </w:rPr>
        <w:t xml:space="preserve"> </w:t>
      </w:r>
      <w:r>
        <w:t>тактированием.</w:t>
      </w:r>
      <w:r>
        <w:rPr>
          <w:spacing w:val="1"/>
        </w:rPr>
        <w:t xml:space="preserve"> </w:t>
      </w:r>
      <w:r>
        <w:t>Исполнение</w:t>
      </w:r>
      <w:r>
        <w:rPr>
          <w:spacing w:val="1"/>
        </w:rPr>
        <w:t xml:space="preserve"> </w:t>
      </w:r>
      <w:r>
        <w:t>канонов.</w:t>
      </w:r>
      <w:r>
        <w:rPr>
          <w:spacing w:val="1"/>
        </w:rPr>
        <w:t xml:space="preserve"> </w:t>
      </w:r>
      <w:r>
        <w:t>Интервалы</w:t>
      </w:r>
      <w:r>
        <w:rPr>
          <w:spacing w:val="-1"/>
        </w:rPr>
        <w:t xml:space="preserve"> </w:t>
      </w:r>
      <w:r>
        <w:t>и</w:t>
      </w:r>
      <w:r>
        <w:rPr>
          <w:spacing w:val="-1"/>
        </w:rPr>
        <w:t xml:space="preserve"> </w:t>
      </w:r>
      <w:r>
        <w:t>трезвучия.</w:t>
      </w:r>
      <w:r>
        <w:rPr>
          <w:spacing w:val="-1"/>
        </w:rPr>
        <w:t xml:space="preserve"> </w:t>
      </w:r>
      <w:r>
        <w:t>Средства</w:t>
      </w:r>
      <w:r>
        <w:rPr>
          <w:spacing w:val="-1"/>
        </w:rPr>
        <w:t xml:space="preserve"> </w:t>
      </w:r>
      <w:r>
        <w:t>музыкальной</w:t>
      </w:r>
      <w:r>
        <w:rPr>
          <w:spacing w:val="-1"/>
        </w:rPr>
        <w:t xml:space="preserve"> </w:t>
      </w:r>
      <w:r>
        <w:t>выразительности.</w:t>
      </w:r>
    </w:p>
    <w:p w:rsidR="001E1537" w:rsidRDefault="00FA0815">
      <w:pPr>
        <w:pStyle w:val="Heading1"/>
        <w:spacing w:before="1"/>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pStyle w:val="a3"/>
        <w:spacing w:before="163" w:line="360" w:lineRule="auto"/>
        <w:ind w:right="260"/>
      </w:pPr>
      <w:r>
        <w:rPr>
          <w:b/>
        </w:rPr>
        <w:t xml:space="preserve">Чтение нот </w:t>
      </w:r>
      <w:r>
        <w:t>хоровых и оркестровых партий в тональностях (до двух знаков).</w:t>
      </w:r>
      <w:r>
        <w:rPr>
          <w:spacing w:val="1"/>
        </w:rPr>
        <w:t xml:space="preserve"> </w:t>
      </w:r>
      <w:r>
        <w:t>Разучивание</w:t>
      </w:r>
      <w:r>
        <w:rPr>
          <w:spacing w:val="1"/>
        </w:rPr>
        <w:t xml:space="preserve"> </w:t>
      </w:r>
      <w:r>
        <w:t>хоровых</w:t>
      </w:r>
      <w:r>
        <w:rPr>
          <w:spacing w:val="1"/>
        </w:rPr>
        <w:t xml:space="preserve"> </w:t>
      </w:r>
      <w:r>
        <w:t>и</w:t>
      </w:r>
      <w:r>
        <w:rPr>
          <w:spacing w:val="1"/>
        </w:rPr>
        <w:t xml:space="preserve"> </w:t>
      </w:r>
      <w:r>
        <w:t>оркестровых</w:t>
      </w:r>
      <w:r>
        <w:rPr>
          <w:spacing w:val="1"/>
        </w:rPr>
        <w:t xml:space="preserve"> </w:t>
      </w:r>
      <w:r>
        <w:t>партий</w:t>
      </w:r>
      <w:r>
        <w:rPr>
          <w:spacing w:val="1"/>
        </w:rPr>
        <w:t xml:space="preserve"> </w:t>
      </w:r>
      <w:r>
        <w:t>по</w:t>
      </w:r>
      <w:r>
        <w:rPr>
          <w:spacing w:val="1"/>
        </w:rPr>
        <w:t xml:space="preserve"> </w:t>
      </w:r>
      <w:r>
        <w:t>нотам</w:t>
      </w:r>
      <w:r>
        <w:rPr>
          <w:spacing w:val="1"/>
        </w:rPr>
        <w:t xml:space="preserve"> </w:t>
      </w:r>
      <w:r>
        <w:t>с</w:t>
      </w:r>
      <w:r>
        <w:rPr>
          <w:spacing w:val="1"/>
        </w:rPr>
        <w:t xml:space="preserve"> </w:t>
      </w:r>
      <w:r>
        <w:t>тактированием,</w:t>
      </w:r>
      <w:r>
        <w:rPr>
          <w:spacing w:val="1"/>
        </w:rPr>
        <w:t xml:space="preserve"> </w:t>
      </w:r>
      <w:r>
        <w:t>с</w:t>
      </w:r>
      <w:r>
        <w:rPr>
          <w:spacing w:val="-67"/>
        </w:rPr>
        <w:t xml:space="preserve"> </w:t>
      </w:r>
      <w:r>
        <w:t>применением ручных знаков. Исполнение простейших мелодических канонов по</w:t>
      </w:r>
      <w:r>
        <w:rPr>
          <w:spacing w:val="1"/>
        </w:rPr>
        <w:t xml:space="preserve"> </w:t>
      </w:r>
      <w:r>
        <w:t>нотам.</w:t>
      </w:r>
    </w:p>
    <w:p w:rsidR="001E1537" w:rsidRDefault="00FA0815">
      <w:pPr>
        <w:spacing w:line="320" w:lineRule="exact"/>
        <w:ind w:left="1161"/>
        <w:jc w:val="both"/>
        <w:rPr>
          <w:sz w:val="28"/>
        </w:rPr>
      </w:pPr>
      <w:r>
        <w:rPr>
          <w:b/>
          <w:sz w:val="28"/>
        </w:rPr>
        <w:t>Подбор</w:t>
      </w:r>
      <w:r>
        <w:rPr>
          <w:b/>
          <w:spacing w:val="-4"/>
          <w:sz w:val="28"/>
        </w:rPr>
        <w:t xml:space="preserve"> </w:t>
      </w:r>
      <w:r>
        <w:rPr>
          <w:b/>
          <w:sz w:val="28"/>
        </w:rPr>
        <w:t>по</w:t>
      </w:r>
      <w:r>
        <w:rPr>
          <w:b/>
          <w:spacing w:val="-4"/>
          <w:sz w:val="28"/>
        </w:rPr>
        <w:t xml:space="preserve"> </w:t>
      </w:r>
      <w:r>
        <w:rPr>
          <w:b/>
          <w:sz w:val="28"/>
        </w:rPr>
        <w:t>слуху</w:t>
      </w:r>
      <w:r>
        <w:rPr>
          <w:b/>
          <w:spacing w:val="-4"/>
          <w:sz w:val="28"/>
        </w:rPr>
        <w:t xml:space="preserve"> </w:t>
      </w:r>
      <w:r>
        <w:rPr>
          <w:sz w:val="28"/>
        </w:rPr>
        <w:t>с</w:t>
      </w:r>
      <w:r>
        <w:rPr>
          <w:spacing w:val="-4"/>
          <w:sz w:val="28"/>
        </w:rPr>
        <w:t xml:space="preserve"> </w:t>
      </w:r>
      <w:r>
        <w:rPr>
          <w:sz w:val="28"/>
        </w:rPr>
        <w:t>помощью</w:t>
      </w:r>
      <w:r>
        <w:rPr>
          <w:spacing w:val="-3"/>
          <w:sz w:val="28"/>
        </w:rPr>
        <w:t xml:space="preserve"> </w:t>
      </w:r>
      <w:r>
        <w:rPr>
          <w:sz w:val="28"/>
        </w:rPr>
        <w:t>учителя</w:t>
      </w:r>
      <w:r>
        <w:rPr>
          <w:spacing w:val="-4"/>
          <w:sz w:val="28"/>
        </w:rPr>
        <w:t xml:space="preserve"> </w:t>
      </w:r>
      <w:r>
        <w:rPr>
          <w:sz w:val="28"/>
        </w:rPr>
        <w:t>пройденных</w:t>
      </w:r>
      <w:r>
        <w:rPr>
          <w:spacing w:val="-4"/>
          <w:sz w:val="28"/>
        </w:rPr>
        <w:t xml:space="preserve"> </w:t>
      </w:r>
      <w:r>
        <w:rPr>
          <w:sz w:val="28"/>
        </w:rPr>
        <w:t>песен.</w:t>
      </w:r>
    </w:p>
    <w:p w:rsidR="001E1537" w:rsidRDefault="00FA0815">
      <w:pPr>
        <w:pStyle w:val="a3"/>
        <w:spacing w:before="163" w:line="360" w:lineRule="auto"/>
        <w:ind w:right="260"/>
      </w:pPr>
      <w:r>
        <w:rPr>
          <w:b/>
        </w:rPr>
        <w:t>Игра</w:t>
      </w:r>
      <w:r>
        <w:rPr>
          <w:b/>
          <w:spacing w:val="1"/>
        </w:rPr>
        <w:t xml:space="preserve"> </w:t>
      </w:r>
      <w:r>
        <w:rPr>
          <w:b/>
        </w:rPr>
        <w:t>на</w:t>
      </w:r>
      <w:r>
        <w:rPr>
          <w:b/>
          <w:spacing w:val="1"/>
        </w:rPr>
        <w:t xml:space="preserve"> </w:t>
      </w:r>
      <w:r>
        <w:rPr>
          <w:b/>
        </w:rPr>
        <w:t>элементарных</w:t>
      </w:r>
      <w:r>
        <w:rPr>
          <w:b/>
          <w:spacing w:val="1"/>
        </w:rPr>
        <w:t xml:space="preserve"> </w:t>
      </w:r>
      <w:r>
        <w:rPr>
          <w:b/>
        </w:rPr>
        <w:t>музыкальных</w:t>
      </w:r>
      <w:r>
        <w:rPr>
          <w:b/>
          <w:spacing w:val="1"/>
        </w:rPr>
        <w:t xml:space="preserve"> </w:t>
      </w:r>
      <w:r>
        <w:rPr>
          <w:b/>
        </w:rPr>
        <w:t>инструментах</w:t>
      </w:r>
      <w:r>
        <w:rPr>
          <w:b/>
          <w:spacing w:val="1"/>
        </w:rPr>
        <w:t xml:space="preserve"> </w:t>
      </w:r>
      <w:r>
        <w:rPr>
          <w:b/>
        </w:rPr>
        <w:t>в</w:t>
      </w:r>
      <w:r>
        <w:rPr>
          <w:b/>
          <w:spacing w:val="1"/>
        </w:rPr>
        <w:t xml:space="preserve"> </w:t>
      </w:r>
      <w:r>
        <w:rPr>
          <w:b/>
        </w:rPr>
        <w:t>ансамбле</w:t>
      </w:r>
      <w:r>
        <w:t>.</w:t>
      </w:r>
      <w:r>
        <w:rPr>
          <w:spacing w:val="1"/>
        </w:rPr>
        <w:t xml:space="preserve"> </w:t>
      </w:r>
      <w:r>
        <w:t>Сочинение</w:t>
      </w:r>
      <w:r>
        <w:rPr>
          <w:spacing w:val="1"/>
        </w:rPr>
        <w:t xml:space="preserve"> </w:t>
      </w:r>
      <w:r>
        <w:t>ритмических</w:t>
      </w:r>
      <w:r>
        <w:rPr>
          <w:spacing w:val="1"/>
        </w:rPr>
        <w:t xml:space="preserve"> </w:t>
      </w:r>
      <w:r>
        <w:t>рисунков</w:t>
      </w:r>
      <w:r>
        <w:rPr>
          <w:spacing w:val="1"/>
        </w:rPr>
        <w:t xml:space="preserve"> </w:t>
      </w:r>
      <w:r>
        <w:t>в</w:t>
      </w:r>
      <w:r>
        <w:rPr>
          <w:spacing w:val="1"/>
        </w:rPr>
        <w:t xml:space="preserve"> </w:t>
      </w:r>
      <w:r>
        <w:t>форме</w:t>
      </w:r>
      <w:r>
        <w:rPr>
          <w:spacing w:val="1"/>
        </w:rPr>
        <w:t xml:space="preserve"> </w:t>
      </w:r>
      <w:r>
        <w:t>рондо,</w:t>
      </w:r>
      <w:r>
        <w:rPr>
          <w:spacing w:val="1"/>
        </w:rPr>
        <w:t xml:space="preserve"> </w:t>
      </w:r>
      <w:r>
        <w:t>в</w:t>
      </w:r>
      <w:r>
        <w:rPr>
          <w:spacing w:val="1"/>
        </w:rPr>
        <w:t xml:space="preserve"> </w:t>
      </w:r>
      <w:r>
        <w:t>простой</w:t>
      </w:r>
      <w:r>
        <w:rPr>
          <w:spacing w:val="1"/>
        </w:rPr>
        <w:t xml:space="preserve"> </w:t>
      </w:r>
      <w:r>
        <w:t>двухчастной</w:t>
      </w:r>
      <w:r>
        <w:rPr>
          <w:spacing w:val="70"/>
        </w:rPr>
        <w:t xml:space="preserve"> </w:t>
      </w:r>
      <w:r>
        <w:t>и</w:t>
      </w:r>
      <w:r>
        <w:rPr>
          <w:spacing w:val="1"/>
        </w:rPr>
        <w:t xml:space="preserve"> </w:t>
      </w:r>
      <w:r>
        <w:t>простой</w:t>
      </w:r>
      <w:r>
        <w:rPr>
          <w:spacing w:val="1"/>
        </w:rPr>
        <w:t xml:space="preserve"> </w:t>
      </w:r>
      <w:r>
        <w:t>трехчастной</w:t>
      </w:r>
      <w:r>
        <w:rPr>
          <w:spacing w:val="1"/>
        </w:rPr>
        <w:t xml:space="preserve"> </w:t>
      </w:r>
      <w:r>
        <w:t>формах,</w:t>
      </w:r>
      <w:r>
        <w:rPr>
          <w:spacing w:val="1"/>
        </w:rPr>
        <w:t xml:space="preserve"> </w:t>
      </w:r>
      <w:r>
        <w:t>исполнение</w:t>
      </w:r>
      <w:r>
        <w:rPr>
          <w:spacing w:val="1"/>
        </w:rPr>
        <w:t xml:space="preserve"> </w:t>
      </w:r>
      <w:r>
        <w:t>их</w:t>
      </w:r>
      <w:r>
        <w:rPr>
          <w:spacing w:val="1"/>
        </w:rPr>
        <w:t xml:space="preserve"> </w:t>
      </w:r>
      <w:r>
        <w:t>на</w:t>
      </w:r>
      <w:r>
        <w:rPr>
          <w:spacing w:val="1"/>
        </w:rPr>
        <w:t xml:space="preserve"> </w:t>
      </w:r>
      <w:r>
        <w:t>музыкальных</w:t>
      </w:r>
      <w:r>
        <w:rPr>
          <w:spacing w:val="1"/>
        </w:rPr>
        <w:t xml:space="preserve"> </w:t>
      </w:r>
      <w:r>
        <w:t>инструментах.</w:t>
      </w:r>
      <w:r>
        <w:rPr>
          <w:spacing w:val="1"/>
        </w:rPr>
        <w:t xml:space="preserve"> </w:t>
      </w:r>
      <w:r>
        <w:t>Ритмические</w:t>
      </w:r>
      <w:r>
        <w:rPr>
          <w:spacing w:val="1"/>
        </w:rPr>
        <w:t xml:space="preserve"> </w:t>
      </w:r>
      <w:r>
        <w:t>каноны</w:t>
      </w:r>
      <w:r>
        <w:rPr>
          <w:spacing w:val="1"/>
        </w:rPr>
        <w:t xml:space="preserve"> </w:t>
      </w:r>
      <w:r>
        <w:t>на</w:t>
      </w:r>
      <w:r>
        <w:rPr>
          <w:spacing w:val="1"/>
        </w:rPr>
        <w:t xml:space="preserve"> </w:t>
      </w:r>
      <w:r>
        <w:t>основе</w:t>
      </w:r>
      <w:r>
        <w:rPr>
          <w:spacing w:val="1"/>
        </w:rPr>
        <w:t xml:space="preserve"> </w:t>
      </w:r>
      <w:r>
        <w:t>освоенных</w:t>
      </w:r>
      <w:r>
        <w:rPr>
          <w:spacing w:val="1"/>
        </w:rPr>
        <w:t xml:space="preserve"> </w:t>
      </w:r>
      <w:r>
        <w:t>ритмоформул.</w:t>
      </w:r>
      <w:r>
        <w:rPr>
          <w:spacing w:val="1"/>
        </w:rPr>
        <w:t xml:space="preserve"> </w:t>
      </w:r>
      <w:r>
        <w:t>Применение</w:t>
      </w:r>
      <w:r>
        <w:rPr>
          <w:spacing w:val="1"/>
        </w:rPr>
        <w:t xml:space="preserve"> </w:t>
      </w:r>
      <w:r>
        <w:t>простых</w:t>
      </w:r>
      <w:r>
        <w:rPr>
          <w:spacing w:val="-67"/>
        </w:rPr>
        <w:t xml:space="preserve"> </w:t>
      </w:r>
      <w:r>
        <w:t>интервалов и мажорного и минорного трезвучий в аккомпанементе к пройденным</w:t>
      </w:r>
      <w:r>
        <w:rPr>
          <w:spacing w:val="1"/>
        </w:rPr>
        <w:t xml:space="preserve"> </w:t>
      </w:r>
      <w:r>
        <w:t>хоровым</w:t>
      </w:r>
      <w:r>
        <w:rPr>
          <w:spacing w:val="-3"/>
        </w:rPr>
        <w:t xml:space="preserve"> </w:t>
      </w:r>
      <w:r>
        <w:t>произведениям</w:t>
      </w:r>
      <w:r>
        <w:rPr>
          <w:spacing w:val="-2"/>
        </w:rPr>
        <w:t xml:space="preserve"> </w:t>
      </w:r>
      <w:r>
        <w:t>(в</w:t>
      </w:r>
      <w:r>
        <w:rPr>
          <w:spacing w:val="-2"/>
        </w:rPr>
        <w:t xml:space="preserve"> </w:t>
      </w:r>
      <w:r>
        <w:t>партиях</w:t>
      </w:r>
      <w:r>
        <w:rPr>
          <w:spacing w:val="-2"/>
        </w:rPr>
        <w:t xml:space="preserve"> </w:t>
      </w:r>
      <w:r>
        <w:t>металлофона,</w:t>
      </w:r>
      <w:r>
        <w:rPr>
          <w:spacing w:val="-2"/>
        </w:rPr>
        <w:t xml:space="preserve"> </w:t>
      </w:r>
      <w:r>
        <w:t>ксилофона,</w:t>
      </w:r>
      <w:r>
        <w:rPr>
          <w:spacing w:val="-2"/>
        </w:rPr>
        <w:t xml:space="preserve"> </w:t>
      </w:r>
      <w:r>
        <w:t>синтезатора).</w:t>
      </w:r>
    </w:p>
    <w:p w:rsidR="001E1537" w:rsidRDefault="00FA0815">
      <w:pPr>
        <w:spacing w:line="362" w:lineRule="auto"/>
        <w:ind w:left="452" w:right="260" w:firstLine="709"/>
        <w:jc w:val="both"/>
        <w:rPr>
          <w:sz w:val="28"/>
        </w:rPr>
      </w:pPr>
      <w:r>
        <w:rPr>
          <w:b/>
          <w:sz w:val="28"/>
        </w:rPr>
        <w:t xml:space="preserve">Инструментальная и вокальная импровизация </w:t>
      </w:r>
      <w:r>
        <w:rPr>
          <w:sz w:val="28"/>
        </w:rPr>
        <w:t>с использованием простых</w:t>
      </w:r>
      <w:r>
        <w:rPr>
          <w:spacing w:val="-67"/>
          <w:sz w:val="28"/>
        </w:rPr>
        <w:t xml:space="preserve"> </w:t>
      </w:r>
      <w:r>
        <w:rPr>
          <w:sz w:val="28"/>
        </w:rPr>
        <w:t>интервалов,</w:t>
      </w:r>
      <w:r>
        <w:rPr>
          <w:spacing w:val="-1"/>
          <w:sz w:val="28"/>
        </w:rPr>
        <w:t xml:space="preserve"> </w:t>
      </w:r>
      <w:r>
        <w:rPr>
          <w:sz w:val="28"/>
        </w:rPr>
        <w:t>мажорного и</w:t>
      </w:r>
      <w:r>
        <w:rPr>
          <w:spacing w:val="-1"/>
          <w:sz w:val="28"/>
        </w:rPr>
        <w:t xml:space="preserve"> </w:t>
      </w:r>
      <w:r>
        <w:rPr>
          <w:sz w:val="28"/>
        </w:rPr>
        <w:t>минорного трезвучий.</w:t>
      </w:r>
    </w:p>
    <w:p w:rsidR="001E1537" w:rsidRDefault="00FA0815">
      <w:pPr>
        <w:pStyle w:val="Heading1"/>
        <w:spacing w:line="319" w:lineRule="exact"/>
        <w:ind w:left="1161"/>
      </w:pPr>
      <w:r>
        <w:t>Оркестровая</w:t>
      </w:r>
      <w:r>
        <w:rPr>
          <w:spacing w:val="-6"/>
        </w:rPr>
        <w:t xml:space="preserve"> </w:t>
      </w:r>
      <w:r>
        <w:t>музыка</w:t>
      </w:r>
    </w:p>
    <w:p w:rsidR="001E1537" w:rsidRDefault="00FA0815">
      <w:pPr>
        <w:pStyle w:val="a3"/>
        <w:spacing w:before="154" w:line="360" w:lineRule="auto"/>
        <w:ind w:right="257"/>
      </w:pPr>
      <w:r>
        <w:t>Виды оркестров: симфонический, камерный, духовой, народный, джазовый,</w:t>
      </w:r>
      <w:r>
        <w:rPr>
          <w:spacing w:val="1"/>
        </w:rPr>
        <w:t xml:space="preserve"> </w:t>
      </w:r>
      <w:r>
        <w:t>эстрадный.</w:t>
      </w:r>
      <w:r>
        <w:rPr>
          <w:spacing w:val="22"/>
        </w:rPr>
        <w:t xml:space="preserve"> </w:t>
      </w:r>
      <w:r>
        <w:t>Формирование</w:t>
      </w:r>
      <w:r>
        <w:rPr>
          <w:spacing w:val="23"/>
        </w:rPr>
        <w:t xml:space="preserve"> </w:t>
      </w:r>
      <w:r>
        <w:t>знаний</w:t>
      </w:r>
      <w:r>
        <w:rPr>
          <w:spacing w:val="23"/>
        </w:rPr>
        <w:t xml:space="preserve"> </w:t>
      </w:r>
      <w:r>
        <w:t>об</w:t>
      </w:r>
      <w:r>
        <w:rPr>
          <w:spacing w:val="24"/>
        </w:rPr>
        <w:t xml:space="preserve"> </w:t>
      </w:r>
      <w:r>
        <w:t>основных</w:t>
      </w:r>
      <w:r>
        <w:rPr>
          <w:spacing w:val="23"/>
        </w:rPr>
        <w:t xml:space="preserve"> </w:t>
      </w:r>
      <w:r>
        <w:t>группах,</w:t>
      </w:r>
      <w:r>
        <w:rPr>
          <w:spacing w:val="22"/>
        </w:rPr>
        <w:t xml:space="preserve"> </w:t>
      </w:r>
      <w:r>
        <w:t>особенностях</w:t>
      </w:r>
      <w:r>
        <w:rPr>
          <w:spacing w:val="24"/>
        </w:rPr>
        <w:t xml:space="preserve"> </w:t>
      </w:r>
      <w:r>
        <w:t>устройства</w:t>
      </w:r>
      <w:r>
        <w:rPr>
          <w:spacing w:val="-68"/>
        </w:rPr>
        <w:t xml:space="preserve"> </w:t>
      </w:r>
      <w:r>
        <w:t>и</w:t>
      </w:r>
      <w:r>
        <w:rPr>
          <w:spacing w:val="1"/>
        </w:rPr>
        <w:t xml:space="preserve"> </w:t>
      </w:r>
      <w:r>
        <w:t>тембров</w:t>
      </w:r>
      <w:r>
        <w:rPr>
          <w:spacing w:val="1"/>
        </w:rPr>
        <w:t xml:space="preserve"> </w:t>
      </w:r>
      <w:r>
        <w:t>инструментов.</w:t>
      </w:r>
      <w:r>
        <w:rPr>
          <w:spacing w:val="1"/>
        </w:rPr>
        <w:t xml:space="preserve"> </w:t>
      </w:r>
      <w:r>
        <w:t>Оркестровая</w:t>
      </w:r>
      <w:r>
        <w:rPr>
          <w:spacing w:val="1"/>
        </w:rPr>
        <w:t xml:space="preserve"> </w:t>
      </w:r>
      <w:r>
        <w:t>партитура.</w:t>
      </w:r>
      <w:r>
        <w:rPr>
          <w:spacing w:val="1"/>
        </w:rPr>
        <w:t xml:space="preserve"> </w:t>
      </w:r>
      <w:r>
        <w:t>Электромузыкальные</w:t>
      </w:r>
      <w:r>
        <w:rPr>
          <w:spacing w:val="-67"/>
        </w:rPr>
        <w:t xml:space="preserve"> </w:t>
      </w:r>
      <w:r>
        <w:t>инструменты.</w:t>
      </w:r>
      <w:r>
        <w:rPr>
          <w:spacing w:val="1"/>
        </w:rPr>
        <w:t xml:space="preserve"> </w:t>
      </w:r>
      <w:r>
        <w:t>Синтезатор</w:t>
      </w:r>
      <w:r>
        <w:rPr>
          <w:spacing w:val="1"/>
        </w:rPr>
        <w:t xml:space="preserve"> </w:t>
      </w:r>
      <w:r>
        <w:t>как</w:t>
      </w:r>
      <w:r>
        <w:rPr>
          <w:spacing w:val="1"/>
        </w:rPr>
        <w:t xml:space="preserve"> </w:t>
      </w:r>
      <w:r>
        <w:t>инструмент-оркестр.</w:t>
      </w:r>
      <w:r>
        <w:rPr>
          <w:spacing w:val="1"/>
        </w:rPr>
        <w:t xml:space="preserve"> </w:t>
      </w:r>
      <w:r>
        <w:t>Осознание</w:t>
      </w:r>
      <w:r>
        <w:rPr>
          <w:spacing w:val="1"/>
        </w:rPr>
        <w:t xml:space="preserve"> </w:t>
      </w:r>
      <w:r>
        <w:t>тембровых</w:t>
      </w:r>
      <w:r>
        <w:rPr>
          <w:spacing w:val="1"/>
        </w:rPr>
        <w:t xml:space="preserve"> </w:t>
      </w:r>
      <w:r>
        <w:t>возможностей</w:t>
      </w:r>
      <w:r>
        <w:rPr>
          <w:spacing w:val="-3"/>
        </w:rPr>
        <w:t xml:space="preserve"> </w:t>
      </w:r>
      <w:r>
        <w:t>синтезатора</w:t>
      </w:r>
      <w:r>
        <w:rPr>
          <w:spacing w:val="-2"/>
        </w:rPr>
        <w:t xml:space="preserve"> </w:t>
      </w:r>
      <w:r>
        <w:t>в</w:t>
      </w:r>
      <w:r>
        <w:rPr>
          <w:spacing w:val="-2"/>
        </w:rPr>
        <w:t xml:space="preserve"> </w:t>
      </w:r>
      <w:r>
        <w:t>практической</w:t>
      </w:r>
      <w:r>
        <w:rPr>
          <w:spacing w:val="-2"/>
        </w:rPr>
        <w:t xml:space="preserve"> </w:t>
      </w:r>
      <w:r>
        <w:t>исполнительской</w:t>
      </w:r>
      <w:r>
        <w:rPr>
          <w:spacing w:val="-3"/>
        </w:rPr>
        <w:t xml:space="preserve"> </w:t>
      </w:r>
      <w:r>
        <w:t>деятельности.</w:t>
      </w:r>
    </w:p>
    <w:p w:rsidR="001E1537" w:rsidRDefault="00FA0815">
      <w:pPr>
        <w:pStyle w:val="Heading1"/>
        <w:spacing w:line="322" w:lineRule="exact"/>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spacing w:before="163" w:line="360" w:lineRule="auto"/>
        <w:ind w:left="452" w:right="259" w:firstLine="709"/>
        <w:jc w:val="both"/>
        <w:rPr>
          <w:sz w:val="28"/>
        </w:rPr>
      </w:pPr>
      <w:r>
        <w:rPr>
          <w:b/>
          <w:sz w:val="28"/>
        </w:rPr>
        <w:t>Слушание</w:t>
      </w:r>
      <w:r>
        <w:rPr>
          <w:b/>
          <w:spacing w:val="1"/>
          <w:sz w:val="28"/>
        </w:rPr>
        <w:t xml:space="preserve"> </w:t>
      </w:r>
      <w:r>
        <w:rPr>
          <w:b/>
          <w:sz w:val="28"/>
        </w:rPr>
        <w:t>произведений</w:t>
      </w:r>
      <w:r>
        <w:rPr>
          <w:b/>
          <w:spacing w:val="1"/>
          <w:sz w:val="28"/>
        </w:rPr>
        <w:t xml:space="preserve"> </w:t>
      </w:r>
      <w:r>
        <w:rPr>
          <w:b/>
          <w:sz w:val="28"/>
        </w:rPr>
        <w:t>для</w:t>
      </w:r>
      <w:r>
        <w:rPr>
          <w:b/>
          <w:spacing w:val="1"/>
          <w:sz w:val="28"/>
        </w:rPr>
        <w:t xml:space="preserve"> </w:t>
      </w:r>
      <w:r>
        <w:rPr>
          <w:b/>
          <w:sz w:val="28"/>
        </w:rPr>
        <w:t>симфонического,</w:t>
      </w:r>
      <w:r>
        <w:rPr>
          <w:b/>
          <w:spacing w:val="1"/>
          <w:sz w:val="28"/>
        </w:rPr>
        <w:t xml:space="preserve"> </w:t>
      </w:r>
      <w:r>
        <w:rPr>
          <w:b/>
          <w:sz w:val="28"/>
        </w:rPr>
        <w:t>камерного,</w:t>
      </w:r>
      <w:r>
        <w:rPr>
          <w:b/>
          <w:spacing w:val="1"/>
          <w:sz w:val="28"/>
        </w:rPr>
        <w:t xml:space="preserve"> </w:t>
      </w:r>
      <w:r>
        <w:rPr>
          <w:b/>
          <w:sz w:val="28"/>
        </w:rPr>
        <w:t>духового,</w:t>
      </w:r>
      <w:r>
        <w:rPr>
          <w:b/>
          <w:spacing w:val="1"/>
          <w:sz w:val="28"/>
        </w:rPr>
        <w:t xml:space="preserve"> </w:t>
      </w:r>
      <w:r>
        <w:rPr>
          <w:b/>
          <w:sz w:val="28"/>
        </w:rPr>
        <w:t>народного</w:t>
      </w:r>
      <w:r>
        <w:rPr>
          <w:b/>
          <w:spacing w:val="1"/>
          <w:sz w:val="28"/>
        </w:rPr>
        <w:t xml:space="preserve"> </w:t>
      </w:r>
      <w:r>
        <w:rPr>
          <w:b/>
          <w:sz w:val="28"/>
        </w:rPr>
        <w:t>оркестров</w:t>
      </w:r>
      <w:r>
        <w:rPr>
          <w:sz w:val="28"/>
        </w:rPr>
        <w:t>.</w:t>
      </w:r>
      <w:r>
        <w:rPr>
          <w:spacing w:val="1"/>
          <w:sz w:val="28"/>
        </w:rPr>
        <w:t xml:space="preserve"> </w:t>
      </w:r>
      <w:r>
        <w:rPr>
          <w:sz w:val="28"/>
        </w:rPr>
        <w:t>Примеры:</w:t>
      </w:r>
      <w:r>
        <w:rPr>
          <w:spacing w:val="1"/>
          <w:sz w:val="28"/>
        </w:rPr>
        <w:t xml:space="preserve"> </w:t>
      </w:r>
      <w:r>
        <w:rPr>
          <w:sz w:val="28"/>
        </w:rPr>
        <w:t>оркестровые</w:t>
      </w:r>
      <w:r>
        <w:rPr>
          <w:spacing w:val="1"/>
          <w:sz w:val="28"/>
        </w:rPr>
        <w:t xml:space="preserve"> </w:t>
      </w:r>
      <w:r>
        <w:rPr>
          <w:sz w:val="28"/>
        </w:rPr>
        <w:t>произведения</w:t>
      </w:r>
      <w:r>
        <w:rPr>
          <w:spacing w:val="1"/>
          <w:sz w:val="28"/>
        </w:rPr>
        <w:t xml:space="preserve"> </w:t>
      </w:r>
      <w:r>
        <w:rPr>
          <w:sz w:val="28"/>
        </w:rPr>
        <w:t>А.</w:t>
      </w:r>
      <w:r>
        <w:rPr>
          <w:spacing w:val="1"/>
          <w:sz w:val="28"/>
        </w:rPr>
        <w:t xml:space="preserve"> </w:t>
      </w:r>
      <w:r>
        <w:rPr>
          <w:sz w:val="28"/>
        </w:rPr>
        <w:t>Вивальди,</w:t>
      </w:r>
      <w:r>
        <w:rPr>
          <w:spacing w:val="1"/>
          <w:sz w:val="28"/>
        </w:rPr>
        <w:t xml:space="preserve"> </w:t>
      </w:r>
      <w:r>
        <w:rPr>
          <w:sz w:val="28"/>
        </w:rPr>
        <w:t>В.</w:t>
      </w:r>
      <w:r>
        <w:rPr>
          <w:spacing w:val="1"/>
          <w:sz w:val="28"/>
        </w:rPr>
        <w:t xml:space="preserve"> </w:t>
      </w:r>
      <w:r>
        <w:rPr>
          <w:sz w:val="28"/>
        </w:rPr>
        <w:t>Блажевича,</w:t>
      </w:r>
      <w:r>
        <w:rPr>
          <w:spacing w:val="31"/>
          <w:sz w:val="28"/>
        </w:rPr>
        <w:t xml:space="preserve"> </w:t>
      </w:r>
      <w:r>
        <w:rPr>
          <w:sz w:val="28"/>
        </w:rPr>
        <w:t>В.</w:t>
      </w:r>
      <w:r>
        <w:rPr>
          <w:spacing w:val="32"/>
          <w:sz w:val="28"/>
        </w:rPr>
        <w:t xml:space="preserve"> </w:t>
      </w:r>
      <w:r>
        <w:rPr>
          <w:sz w:val="28"/>
        </w:rPr>
        <w:t>Агапкина,</w:t>
      </w:r>
      <w:r>
        <w:rPr>
          <w:spacing w:val="31"/>
          <w:sz w:val="28"/>
        </w:rPr>
        <w:t xml:space="preserve"> </w:t>
      </w:r>
      <w:r>
        <w:rPr>
          <w:sz w:val="28"/>
        </w:rPr>
        <w:t>В.</w:t>
      </w:r>
      <w:r>
        <w:rPr>
          <w:spacing w:val="32"/>
          <w:sz w:val="28"/>
        </w:rPr>
        <w:t xml:space="preserve"> </w:t>
      </w:r>
      <w:r>
        <w:rPr>
          <w:sz w:val="28"/>
        </w:rPr>
        <w:t>Андреева;</w:t>
      </w:r>
      <w:r>
        <w:rPr>
          <w:spacing w:val="31"/>
          <w:sz w:val="28"/>
        </w:rPr>
        <w:t xml:space="preserve"> </w:t>
      </w:r>
      <w:r>
        <w:rPr>
          <w:sz w:val="28"/>
        </w:rPr>
        <w:t>песни</w:t>
      </w:r>
      <w:r>
        <w:rPr>
          <w:spacing w:val="33"/>
          <w:sz w:val="28"/>
        </w:rPr>
        <w:t xml:space="preserve"> </w:t>
      </w:r>
      <w:r>
        <w:rPr>
          <w:sz w:val="28"/>
        </w:rPr>
        <w:t>военных</w:t>
      </w:r>
      <w:r>
        <w:rPr>
          <w:spacing w:val="32"/>
          <w:sz w:val="28"/>
        </w:rPr>
        <w:t xml:space="preserve"> </w:t>
      </w:r>
      <w:r>
        <w:rPr>
          <w:sz w:val="28"/>
        </w:rPr>
        <w:t>лет</w:t>
      </w:r>
      <w:r>
        <w:rPr>
          <w:spacing w:val="31"/>
          <w:sz w:val="28"/>
        </w:rPr>
        <w:t xml:space="preserve"> </w:t>
      </w:r>
      <w:r>
        <w:rPr>
          <w:sz w:val="28"/>
        </w:rPr>
        <w:t>в</w:t>
      </w:r>
      <w:r>
        <w:rPr>
          <w:spacing w:val="32"/>
          <w:sz w:val="28"/>
        </w:rPr>
        <w:t xml:space="preserve"> </w:t>
      </w:r>
      <w:r>
        <w:rPr>
          <w:sz w:val="28"/>
        </w:rPr>
        <w:t>исполнении</w:t>
      </w:r>
      <w:r>
        <w:rPr>
          <w:spacing w:val="32"/>
          <w:sz w:val="28"/>
        </w:rPr>
        <w:t xml:space="preserve"> </w:t>
      </w:r>
      <w:r>
        <w:rPr>
          <w:sz w:val="28"/>
        </w:rPr>
        <w:t>духовых</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3"/>
        <w:spacing w:before="65" w:line="362" w:lineRule="auto"/>
        <w:ind w:right="264" w:firstLine="0"/>
      </w:pPr>
      <w:r>
        <w:lastRenderedPageBreak/>
        <w:t>оркестров, лирические песни в исполнении народных оркестров; произведения для</w:t>
      </w:r>
      <w:r>
        <w:rPr>
          <w:spacing w:val="1"/>
        </w:rPr>
        <w:t xml:space="preserve"> </w:t>
      </w:r>
      <w:r>
        <w:t>баяна,</w:t>
      </w:r>
      <w:r>
        <w:rPr>
          <w:spacing w:val="-2"/>
        </w:rPr>
        <w:t xml:space="preserve"> </w:t>
      </w:r>
      <w:r>
        <w:t>домры,</w:t>
      </w:r>
      <w:r>
        <w:rPr>
          <w:spacing w:val="-1"/>
        </w:rPr>
        <w:t xml:space="preserve"> </w:t>
      </w:r>
      <w:r>
        <w:t>балалайки-соло,</w:t>
      </w:r>
      <w:r>
        <w:rPr>
          <w:spacing w:val="-1"/>
        </w:rPr>
        <w:t xml:space="preserve"> </w:t>
      </w:r>
      <w:r>
        <w:t>народных</w:t>
      </w:r>
      <w:r>
        <w:rPr>
          <w:spacing w:val="-1"/>
        </w:rPr>
        <w:t xml:space="preserve"> </w:t>
      </w:r>
      <w:r>
        <w:t>инструментов</w:t>
      </w:r>
      <w:r>
        <w:rPr>
          <w:spacing w:val="-2"/>
        </w:rPr>
        <w:t xml:space="preserve"> </w:t>
      </w:r>
      <w:r>
        <w:t>региона</w:t>
      </w:r>
      <w:r>
        <w:rPr>
          <w:spacing w:val="-1"/>
        </w:rPr>
        <w:t xml:space="preserve"> </w:t>
      </w:r>
      <w:r>
        <w:t>и</w:t>
      </w:r>
      <w:r>
        <w:rPr>
          <w:spacing w:val="-1"/>
        </w:rPr>
        <w:t xml:space="preserve"> </w:t>
      </w:r>
      <w:r>
        <w:t>др.</w:t>
      </w:r>
    </w:p>
    <w:p w:rsidR="001E1537" w:rsidRDefault="00FA0815">
      <w:pPr>
        <w:pStyle w:val="a3"/>
        <w:spacing w:line="360" w:lineRule="auto"/>
        <w:ind w:right="258"/>
      </w:pPr>
      <w:r>
        <w:rPr>
          <w:b/>
        </w:rPr>
        <w:t>Игра</w:t>
      </w:r>
      <w:r>
        <w:rPr>
          <w:b/>
          <w:spacing w:val="1"/>
        </w:rPr>
        <w:t xml:space="preserve"> </w:t>
      </w:r>
      <w:r>
        <w:rPr>
          <w:b/>
        </w:rPr>
        <w:t>на</w:t>
      </w:r>
      <w:r>
        <w:rPr>
          <w:b/>
          <w:spacing w:val="1"/>
        </w:rPr>
        <w:t xml:space="preserve"> </w:t>
      </w:r>
      <w:r>
        <w:rPr>
          <w:b/>
        </w:rPr>
        <w:t>элементарных</w:t>
      </w:r>
      <w:r>
        <w:rPr>
          <w:b/>
          <w:spacing w:val="1"/>
        </w:rPr>
        <w:t xml:space="preserve"> </w:t>
      </w:r>
      <w:r>
        <w:rPr>
          <w:b/>
        </w:rPr>
        <w:t>музыкальных</w:t>
      </w:r>
      <w:r>
        <w:rPr>
          <w:b/>
          <w:spacing w:val="1"/>
        </w:rPr>
        <w:t xml:space="preserve"> </w:t>
      </w:r>
      <w:r>
        <w:rPr>
          <w:b/>
        </w:rPr>
        <w:t>инструментах</w:t>
      </w:r>
      <w:r>
        <w:rPr>
          <w:b/>
          <w:spacing w:val="1"/>
        </w:rPr>
        <w:t xml:space="preserve"> </w:t>
      </w:r>
      <w:r>
        <w:rPr>
          <w:b/>
        </w:rPr>
        <w:t>в</w:t>
      </w:r>
      <w:r>
        <w:rPr>
          <w:b/>
          <w:spacing w:val="1"/>
        </w:rPr>
        <w:t xml:space="preserve"> </w:t>
      </w:r>
      <w:r>
        <w:rPr>
          <w:b/>
        </w:rPr>
        <w:t>ансамбле.</w:t>
      </w:r>
      <w:r>
        <w:rPr>
          <w:b/>
          <w:spacing w:val="1"/>
        </w:rPr>
        <w:t xml:space="preserve"> </w:t>
      </w:r>
      <w:r>
        <w:t>Игра</w:t>
      </w:r>
      <w:r>
        <w:rPr>
          <w:spacing w:val="-67"/>
        </w:rPr>
        <w:t xml:space="preserve"> </w:t>
      </w:r>
      <w:r>
        <w:t>оркестровых партитур с самостоятельными по ритмическому рисунку партиями.</w:t>
      </w:r>
      <w:r>
        <w:rPr>
          <w:spacing w:val="1"/>
        </w:rPr>
        <w:t xml:space="preserve"> </w:t>
      </w:r>
      <w:r>
        <w:t>Игра в ансамблях различного состава; разучивание простых ансамблевых дуэтов,</w:t>
      </w:r>
      <w:r>
        <w:rPr>
          <w:spacing w:val="1"/>
        </w:rPr>
        <w:t xml:space="preserve"> </w:t>
      </w:r>
      <w:r>
        <w:t>трио,</w:t>
      </w:r>
      <w:r>
        <w:rPr>
          <w:spacing w:val="1"/>
        </w:rPr>
        <w:t xml:space="preserve"> </w:t>
      </w:r>
      <w:r>
        <w:t>соревнование</w:t>
      </w:r>
      <w:r>
        <w:rPr>
          <w:spacing w:val="1"/>
        </w:rPr>
        <w:t xml:space="preserve"> </w:t>
      </w:r>
      <w:r>
        <w:t>малых</w:t>
      </w:r>
      <w:r>
        <w:rPr>
          <w:spacing w:val="1"/>
        </w:rPr>
        <w:t xml:space="preserve"> </w:t>
      </w:r>
      <w:r>
        <w:t>исполнительских</w:t>
      </w:r>
      <w:r>
        <w:rPr>
          <w:spacing w:val="1"/>
        </w:rPr>
        <w:t xml:space="preserve"> </w:t>
      </w:r>
      <w:r>
        <w:t>групп.</w:t>
      </w:r>
      <w:r>
        <w:rPr>
          <w:spacing w:val="1"/>
        </w:rPr>
        <w:t xml:space="preserve"> </w:t>
      </w:r>
      <w:r>
        <w:t>Подбор</w:t>
      </w:r>
      <w:r>
        <w:rPr>
          <w:spacing w:val="1"/>
        </w:rPr>
        <w:t xml:space="preserve"> </w:t>
      </w:r>
      <w:r>
        <w:t>тембров</w:t>
      </w:r>
      <w:r>
        <w:rPr>
          <w:spacing w:val="71"/>
        </w:rPr>
        <w:t xml:space="preserve"> </w:t>
      </w:r>
      <w:r>
        <w:t>на</w:t>
      </w:r>
      <w:r>
        <w:rPr>
          <w:spacing w:val="1"/>
        </w:rPr>
        <w:t xml:space="preserve"> </w:t>
      </w:r>
      <w:r>
        <w:t>синтезаторе,</w:t>
      </w:r>
      <w:r>
        <w:rPr>
          <w:spacing w:val="-1"/>
        </w:rPr>
        <w:t xml:space="preserve"> </w:t>
      </w:r>
      <w:r>
        <w:t>игра</w:t>
      </w:r>
      <w:r>
        <w:rPr>
          <w:spacing w:val="-1"/>
        </w:rPr>
        <w:t xml:space="preserve"> </w:t>
      </w:r>
      <w:r>
        <w:t>в</w:t>
      </w:r>
      <w:r>
        <w:rPr>
          <w:spacing w:val="-1"/>
        </w:rPr>
        <w:t xml:space="preserve"> </w:t>
      </w:r>
      <w:r>
        <w:t>подражание различным</w:t>
      </w:r>
      <w:r>
        <w:rPr>
          <w:spacing w:val="-1"/>
        </w:rPr>
        <w:t xml:space="preserve"> </w:t>
      </w:r>
      <w:r>
        <w:t>инструментам.</w:t>
      </w:r>
    </w:p>
    <w:p w:rsidR="001E1537" w:rsidRDefault="00FA0815">
      <w:pPr>
        <w:pStyle w:val="Heading1"/>
        <w:ind w:left="1161"/>
      </w:pPr>
      <w:r>
        <w:t>Музыкально-сценические</w:t>
      </w:r>
      <w:r>
        <w:rPr>
          <w:spacing w:val="-9"/>
        </w:rPr>
        <w:t xml:space="preserve"> </w:t>
      </w:r>
      <w:r>
        <w:t>жанры</w:t>
      </w:r>
    </w:p>
    <w:p w:rsidR="001E1537" w:rsidRDefault="00FA0815">
      <w:pPr>
        <w:pStyle w:val="a3"/>
        <w:spacing w:before="155" w:line="362" w:lineRule="auto"/>
        <w:ind w:right="260"/>
      </w:pPr>
      <w:r>
        <w:t>Балет,</w:t>
      </w:r>
      <w:r>
        <w:rPr>
          <w:spacing w:val="1"/>
        </w:rPr>
        <w:t xml:space="preserve"> </w:t>
      </w:r>
      <w:r>
        <w:t>опера,</w:t>
      </w:r>
      <w:r>
        <w:rPr>
          <w:spacing w:val="1"/>
        </w:rPr>
        <w:t xml:space="preserve"> </w:t>
      </w:r>
      <w:r>
        <w:t>мюзикл.</w:t>
      </w:r>
      <w:r>
        <w:rPr>
          <w:spacing w:val="1"/>
        </w:rPr>
        <w:t xml:space="preserve"> </w:t>
      </w:r>
      <w:r>
        <w:t>Ознакомление</w:t>
      </w:r>
      <w:r>
        <w:rPr>
          <w:spacing w:val="1"/>
        </w:rPr>
        <w:t xml:space="preserve"> </w:t>
      </w:r>
      <w:r>
        <w:t>с</w:t>
      </w:r>
      <w:r>
        <w:rPr>
          <w:spacing w:val="1"/>
        </w:rPr>
        <w:t xml:space="preserve"> </w:t>
      </w:r>
      <w:r>
        <w:t>жанровыми</w:t>
      </w:r>
      <w:r>
        <w:rPr>
          <w:spacing w:val="1"/>
        </w:rPr>
        <w:t xml:space="preserve"> </w:t>
      </w:r>
      <w:r>
        <w:t>и</w:t>
      </w:r>
      <w:r>
        <w:rPr>
          <w:spacing w:val="1"/>
        </w:rPr>
        <w:t xml:space="preserve"> </w:t>
      </w:r>
      <w:r>
        <w:t>структурными</w:t>
      </w:r>
      <w:r>
        <w:rPr>
          <w:spacing w:val="1"/>
        </w:rPr>
        <w:t xml:space="preserve"> </w:t>
      </w:r>
      <w:r>
        <w:t>особенностями</w:t>
      </w:r>
      <w:r>
        <w:rPr>
          <w:spacing w:val="-2"/>
        </w:rPr>
        <w:t xml:space="preserve"> </w:t>
      </w:r>
      <w:r>
        <w:t>и</w:t>
      </w:r>
      <w:r>
        <w:rPr>
          <w:spacing w:val="-2"/>
        </w:rPr>
        <w:t xml:space="preserve"> </w:t>
      </w:r>
      <w:r>
        <w:t>разнообразием</w:t>
      </w:r>
      <w:r>
        <w:rPr>
          <w:spacing w:val="-2"/>
        </w:rPr>
        <w:t xml:space="preserve"> </w:t>
      </w:r>
      <w:r>
        <w:t>музыкально-театральных</w:t>
      </w:r>
      <w:r>
        <w:rPr>
          <w:spacing w:val="-2"/>
        </w:rPr>
        <w:t xml:space="preserve"> </w:t>
      </w:r>
      <w:r>
        <w:t>произведений.</w:t>
      </w:r>
    </w:p>
    <w:p w:rsidR="001E1537" w:rsidRDefault="00FA0815">
      <w:pPr>
        <w:pStyle w:val="Heading1"/>
        <w:spacing w:line="314" w:lineRule="exact"/>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pStyle w:val="a3"/>
        <w:spacing w:before="163" w:line="360" w:lineRule="auto"/>
        <w:ind w:right="257"/>
      </w:pPr>
      <w:r>
        <w:rPr>
          <w:b/>
        </w:rPr>
        <w:t>Слушание</w:t>
      </w:r>
      <w:r>
        <w:rPr>
          <w:b/>
          <w:spacing w:val="1"/>
        </w:rPr>
        <w:t xml:space="preserve"> </w:t>
      </w:r>
      <w:r>
        <w:rPr>
          <w:b/>
        </w:rPr>
        <w:t>и</w:t>
      </w:r>
      <w:r>
        <w:rPr>
          <w:b/>
          <w:spacing w:val="1"/>
        </w:rPr>
        <w:t xml:space="preserve"> </w:t>
      </w:r>
      <w:r>
        <w:rPr>
          <w:b/>
        </w:rPr>
        <w:t>просмотр</w:t>
      </w:r>
      <w:r>
        <w:rPr>
          <w:b/>
          <w:spacing w:val="1"/>
        </w:rPr>
        <w:t xml:space="preserve"> </w:t>
      </w:r>
      <w:r>
        <w:rPr>
          <w:b/>
        </w:rPr>
        <w:t>фрагментов</w:t>
      </w:r>
      <w:r>
        <w:rPr>
          <w:b/>
          <w:spacing w:val="1"/>
        </w:rPr>
        <w:t xml:space="preserve"> </w:t>
      </w:r>
      <w:r>
        <w:rPr>
          <w:b/>
        </w:rPr>
        <w:t>из</w:t>
      </w:r>
      <w:r>
        <w:rPr>
          <w:b/>
          <w:spacing w:val="1"/>
        </w:rPr>
        <w:t xml:space="preserve"> </w:t>
      </w:r>
      <w:r>
        <w:rPr>
          <w:b/>
        </w:rPr>
        <w:t>классических</w:t>
      </w:r>
      <w:r>
        <w:rPr>
          <w:b/>
          <w:spacing w:val="1"/>
        </w:rPr>
        <w:t xml:space="preserve"> </w:t>
      </w:r>
      <w:r>
        <w:rPr>
          <w:b/>
        </w:rPr>
        <w:t>опер,</w:t>
      </w:r>
      <w:r>
        <w:rPr>
          <w:b/>
          <w:spacing w:val="1"/>
        </w:rPr>
        <w:t xml:space="preserve"> </w:t>
      </w:r>
      <w:r>
        <w:rPr>
          <w:b/>
        </w:rPr>
        <w:t>балетов</w:t>
      </w:r>
      <w:r>
        <w:rPr>
          <w:b/>
          <w:spacing w:val="1"/>
        </w:rPr>
        <w:t xml:space="preserve"> </w:t>
      </w:r>
      <w:r>
        <w:rPr>
          <w:b/>
        </w:rPr>
        <w:t>и</w:t>
      </w:r>
      <w:r>
        <w:rPr>
          <w:b/>
          <w:spacing w:val="1"/>
        </w:rPr>
        <w:t xml:space="preserve"> </w:t>
      </w:r>
      <w:r>
        <w:rPr>
          <w:b/>
        </w:rPr>
        <w:t>мюзиклов</w:t>
      </w:r>
      <w:r>
        <w:t>. Сравнение особенностей жанра и структуры музыкально-сценических</w:t>
      </w:r>
      <w:r>
        <w:rPr>
          <w:spacing w:val="1"/>
        </w:rPr>
        <w:t xml:space="preserve"> </w:t>
      </w:r>
      <w:r>
        <w:t>произведений, функций балета и хора в опере. Синтез искусств в музыкально-</w:t>
      </w:r>
      <w:r>
        <w:rPr>
          <w:spacing w:val="1"/>
        </w:rPr>
        <w:t xml:space="preserve"> </w:t>
      </w:r>
      <w:r>
        <w:t>сценических</w:t>
      </w:r>
      <w:r>
        <w:rPr>
          <w:spacing w:val="1"/>
        </w:rPr>
        <w:t xml:space="preserve"> </w:t>
      </w:r>
      <w:r>
        <w:t>жанрах:</w:t>
      </w:r>
      <w:r>
        <w:rPr>
          <w:spacing w:val="1"/>
        </w:rPr>
        <w:t xml:space="preserve"> </w:t>
      </w:r>
      <w:r>
        <w:t>роль</w:t>
      </w:r>
      <w:r>
        <w:rPr>
          <w:spacing w:val="1"/>
        </w:rPr>
        <w:t xml:space="preserve"> </w:t>
      </w:r>
      <w:r>
        <w:t>декораций</w:t>
      </w:r>
      <w:r>
        <w:rPr>
          <w:spacing w:val="1"/>
        </w:rPr>
        <w:t xml:space="preserve"> </w:t>
      </w:r>
      <w:r>
        <w:t>в</w:t>
      </w:r>
      <w:r>
        <w:rPr>
          <w:spacing w:val="1"/>
        </w:rPr>
        <w:t xml:space="preserve"> </w:t>
      </w:r>
      <w:r>
        <w:t>музыкальном</w:t>
      </w:r>
      <w:r>
        <w:rPr>
          <w:spacing w:val="1"/>
        </w:rPr>
        <w:t xml:space="preserve"> </w:t>
      </w:r>
      <w:r>
        <w:t>спектакле;</w:t>
      </w:r>
      <w:r>
        <w:rPr>
          <w:spacing w:val="1"/>
        </w:rPr>
        <w:t xml:space="preserve"> </w:t>
      </w:r>
      <w:r>
        <w:t>мастерство</w:t>
      </w:r>
      <w:r>
        <w:rPr>
          <w:spacing w:val="1"/>
        </w:rPr>
        <w:t xml:space="preserve"> </w:t>
      </w:r>
      <w:r>
        <w:t>художника-декоратора</w:t>
      </w:r>
      <w:r>
        <w:rPr>
          <w:spacing w:val="1"/>
        </w:rPr>
        <w:t xml:space="preserve"> </w:t>
      </w:r>
      <w:r>
        <w:t>и</w:t>
      </w:r>
      <w:r>
        <w:rPr>
          <w:spacing w:val="1"/>
        </w:rPr>
        <w:t xml:space="preserve"> </w:t>
      </w:r>
      <w:r>
        <w:t>т.д.</w:t>
      </w:r>
      <w:r>
        <w:rPr>
          <w:spacing w:val="1"/>
        </w:rPr>
        <w:t xml:space="preserve"> </w:t>
      </w:r>
      <w:r>
        <w:t>Примеры:</w:t>
      </w:r>
      <w:r>
        <w:rPr>
          <w:spacing w:val="1"/>
        </w:rPr>
        <w:t xml:space="preserve"> </w:t>
      </w:r>
      <w:r>
        <w:t>П.И.</w:t>
      </w:r>
      <w:r>
        <w:rPr>
          <w:spacing w:val="1"/>
        </w:rPr>
        <w:t xml:space="preserve"> </w:t>
      </w:r>
      <w:r>
        <w:t>Чайковский</w:t>
      </w:r>
      <w:r>
        <w:rPr>
          <w:spacing w:val="1"/>
        </w:rPr>
        <w:t xml:space="preserve"> </w:t>
      </w:r>
      <w:r>
        <w:t>«Щелкунчик»,</w:t>
      </w:r>
      <w:r>
        <w:rPr>
          <w:spacing w:val="1"/>
        </w:rPr>
        <w:t xml:space="preserve"> </w:t>
      </w:r>
      <w:r>
        <w:t>К.</w:t>
      </w:r>
      <w:r>
        <w:rPr>
          <w:spacing w:val="1"/>
        </w:rPr>
        <w:t xml:space="preserve"> </w:t>
      </w:r>
      <w:r>
        <w:t>Хачатурян</w:t>
      </w:r>
      <w:r>
        <w:rPr>
          <w:spacing w:val="-1"/>
        </w:rPr>
        <w:t xml:space="preserve"> </w:t>
      </w:r>
      <w:r>
        <w:t>«Чиполлино»,</w:t>
      </w:r>
      <w:r>
        <w:rPr>
          <w:spacing w:val="-1"/>
        </w:rPr>
        <w:t xml:space="preserve"> </w:t>
      </w:r>
      <w:r>
        <w:t>Н.А.</w:t>
      </w:r>
      <w:r>
        <w:rPr>
          <w:spacing w:val="-1"/>
        </w:rPr>
        <w:t xml:space="preserve"> </w:t>
      </w:r>
      <w:r>
        <w:t>Римский-Корсаков</w:t>
      </w:r>
      <w:r>
        <w:rPr>
          <w:spacing w:val="-1"/>
        </w:rPr>
        <w:t xml:space="preserve"> </w:t>
      </w:r>
      <w:r>
        <w:t>«Снегурочка».</w:t>
      </w:r>
    </w:p>
    <w:p w:rsidR="001E1537" w:rsidRDefault="00FA0815">
      <w:pPr>
        <w:spacing w:before="2" w:line="360" w:lineRule="auto"/>
        <w:ind w:left="452" w:right="260" w:firstLine="709"/>
        <w:jc w:val="both"/>
        <w:rPr>
          <w:sz w:val="28"/>
        </w:rPr>
      </w:pPr>
      <w:r>
        <w:rPr>
          <w:b/>
          <w:sz w:val="28"/>
        </w:rPr>
        <w:t>Драматизация</w:t>
      </w:r>
      <w:r>
        <w:rPr>
          <w:b/>
          <w:spacing w:val="1"/>
          <w:sz w:val="28"/>
        </w:rPr>
        <w:t xml:space="preserve"> </w:t>
      </w:r>
      <w:r>
        <w:rPr>
          <w:b/>
          <w:sz w:val="28"/>
        </w:rPr>
        <w:t>отдельных</w:t>
      </w:r>
      <w:r>
        <w:rPr>
          <w:b/>
          <w:spacing w:val="1"/>
          <w:sz w:val="28"/>
        </w:rPr>
        <w:t xml:space="preserve"> </w:t>
      </w:r>
      <w:r>
        <w:rPr>
          <w:b/>
          <w:sz w:val="28"/>
        </w:rPr>
        <w:t>фрагментов</w:t>
      </w:r>
      <w:r>
        <w:rPr>
          <w:b/>
          <w:spacing w:val="1"/>
          <w:sz w:val="28"/>
        </w:rPr>
        <w:t xml:space="preserve"> </w:t>
      </w:r>
      <w:r>
        <w:rPr>
          <w:b/>
          <w:sz w:val="28"/>
        </w:rPr>
        <w:t>музыкально-сценических</w:t>
      </w:r>
      <w:r>
        <w:rPr>
          <w:b/>
          <w:spacing w:val="1"/>
          <w:sz w:val="28"/>
        </w:rPr>
        <w:t xml:space="preserve"> </w:t>
      </w:r>
      <w:r>
        <w:rPr>
          <w:b/>
          <w:sz w:val="28"/>
        </w:rPr>
        <w:t xml:space="preserve">произведений. </w:t>
      </w:r>
      <w:r>
        <w:rPr>
          <w:sz w:val="28"/>
        </w:rPr>
        <w:t>Драматизация</w:t>
      </w:r>
      <w:r>
        <w:rPr>
          <w:spacing w:val="1"/>
          <w:sz w:val="28"/>
        </w:rPr>
        <w:t xml:space="preserve"> </w:t>
      </w:r>
      <w:r>
        <w:rPr>
          <w:sz w:val="28"/>
        </w:rPr>
        <w:t>песен. Примеры: р.</w:t>
      </w:r>
      <w:r>
        <w:rPr>
          <w:spacing w:val="1"/>
          <w:sz w:val="28"/>
        </w:rPr>
        <w:t xml:space="preserve"> </w:t>
      </w:r>
      <w:r>
        <w:rPr>
          <w:sz w:val="28"/>
        </w:rPr>
        <w:t>н. п. «Здравствуй, гостья</w:t>
      </w:r>
      <w:r>
        <w:rPr>
          <w:spacing w:val="70"/>
          <w:sz w:val="28"/>
        </w:rPr>
        <w:t xml:space="preserve"> </w:t>
      </w:r>
      <w:r>
        <w:rPr>
          <w:sz w:val="28"/>
        </w:rPr>
        <w:t>зима»,</w:t>
      </w:r>
      <w:r>
        <w:rPr>
          <w:spacing w:val="-67"/>
          <w:sz w:val="28"/>
        </w:rPr>
        <w:t xml:space="preserve"> </w:t>
      </w:r>
      <w:r>
        <w:rPr>
          <w:sz w:val="28"/>
        </w:rPr>
        <w:t>Р. Роджерс «Уроки музыки» из мюзикла «Звуки музыки», английская народная</w:t>
      </w:r>
      <w:r>
        <w:rPr>
          <w:spacing w:val="1"/>
          <w:sz w:val="28"/>
        </w:rPr>
        <w:t xml:space="preserve"> </w:t>
      </w:r>
      <w:r>
        <w:rPr>
          <w:sz w:val="28"/>
        </w:rPr>
        <w:t>песня</w:t>
      </w:r>
      <w:r>
        <w:rPr>
          <w:spacing w:val="-1"/>
          <w:sz w:val="28"/>
        </w:rPr>
        <w:t xml:space="preserve"> </w:t>
      </w:r>
      <w:r>
        <w:rPr>
          <w:sz w:val="28"/>
        </w:rPr>
        <w:t>«Пусть</w:t>
      </w:r>
      <w:r>
        <w:rPr>
          <w:spacing w:val="-1"/>
          <w:sz w:val="28"/>
        </w:rPr>
        <w:t xml:space="preserve"> </w:t>
      </w:r>
      <w:r>
        <w:rPr>
          <w:sz w:val="28"/>
        </w:rPr>
        <w:t>делают все</w:t>
      </w:r>
      <w:r>
        <w:rPr>
          <w:spacing w:val="-1"/>
          <w:sz w:val="28"/>
        </w:rPr>
        <w:t xml:space="preserve"> </w:t>
      </w:r>
      <w:r>
        <w:rPr>
          <w:sz w:val="28"/>
        </w:rPr>
        <w:t>так, как</w:t>
      </w:r>
      <w:r>
        <w:rPr>
          <w:spacing w:val="-1"/>
          <w:sz w:val="28"/>
        </w:rPr>
        <w:t xml:space="preserve"> </w:t>
      </w:r>
      <w:r>
        <w:rPr>
          <w:sz w:val="28"/>
        </w:rPr>
        <w:t>я»</w:t>
      </w:r>
      <w:r>
        <w:rPr>
          <w:spacing w:val="-1"/>
          <w:sz w:val="28"/>
        </w:rPr>
        <w:t xml:space="preserve"> </w:t>
      </w:r>
      <w:r>
        <w:rPr>
          <w:sz w:val="28"/>
        </w:rPr>
        <w:t>(обр. А.</w:t>
      </w:r>
      <w:r>
        <w:rPr>
          <w:spacing w:val="-1"/>
          <w:sz w:val="28"/>
        </w:rPr>
        <w:t xml:space="preserve"> </w:t>
      </w:r>
      <w:r>
        <w:rPr>
          <w:sz w:val="28"/>
        </w:rPr>
        <w:t>Долуханяна).</w:t>
      </w:r>
    </w:p>
    <w:p w:rsidR="001E1537" w:rsidRDefault="00FA0815">
      <w:pPr>
        <w:pStyle w:val="Heading1"/>
        <w:spacing w:line="320" w:lineRule="exact"/>
        <w:ind w:left="1161"/>
      </w:pPr>
      <w:r>
        <w:t>Музыка</w:t>
      </w:r>
      <w:r>
        <w:rPr>
          <w:spacing w:val="-4"/>
        </w:rPr>
        <w:t xml:space="preserve"> </w:t>
      </w:r>
      <w:r>
        <w:t>кино</w:t>
      </w:r>
    </w:p>
    <w:p w:rsidR="001E1537" w:rsidRDefault="00FA0815">
      <w:pPr>
        <w:pStyle w:val="a3"/>
        <w:spacing w:before="162" w:line="360" w:lineRule="auto"/>
        <w:ind w:right="259"/>
      </w:pPr>
      <w:r>
        <w:t>Формирование</w:t>
      </w:r>
      <w:r>
        <w:rPr>
          <w:spacing w:val="1"/>
        </w:rPr>
        <w:t xml:space="preserve"> </w:t>
      </w:r>
      <w:r>
        <w:t>знаний</w:t>
      </w:r>
      <w:r>
        <w:rPr>
          <w:spacing w:val="1"/>
        </w:rPr>
        <w:t xml:space="preserve"> </w:t>
      </w:r>
      <w:r>
        <w:t>об</w:t>
      </w:r>
      <w:r>
        <w:rPr>
          <w:spacing w:val="1"/>
        </w:rPr>
        <w:t xml:space="preserve"> </w:t>
      </w:r>
      <w:r>
        <w:t>особенностях</w:t>
      </w:r>
      <w:r>
        <w:rPr>
          <w:spacing w:val="1"/>
        </w:rPr>
        <w:t xml:space="preserve"> </w:t>
      </w:r>
      <w:r>
        <w:t>киномузыки</w:t>
      </w:r>
      <w:r>
        <w:rPr>
          <w:spacing w:val="1"/>
        </w:rPr>
        <w:t xml:space="preserve"> </w:t>
      </w:r>
      <w:r>
        <w:t>и</w:t>
      </w:r>
      <w:r>
        <w:rPr>
          <w:spacing w:val="1"/>
        </w:rPr>
        <w:t xml:space="preserve"> </w:t>
      </w:r>
      <w:r>
        <w:t>музыки</w:t>
      </w:r>
      <w:r>
        <w:rPr>
          <w:spacing w:val="1"/>
        </w:rPr>
        <w:t xml:space="preserve"> </w:t>
      </w:r>
      <w:r>
        <w:t>к</w:t>
      </w:r>
      <w:r>
        <w:rPr>
          <w:spacing w:val="1"/>
        </w:rPr>
        <w:t xml:space="preserve"> </w:t>
      </w:r>
      <w:r>
        <w:t>мультфильмам.</w:t>
      </w:r>
      <w:r>
        <w:rPr>
          <w:spacing w:val="1"/>
        </w:rPr>
        <w:t xml:space="preserve"> </w:t>
      </w:r>
      <w:r>
        <w:t>Информация</w:t>
      </w:r>
      <w:r>
        <w:rPr>
          <w:spacing w:val="1"/>
        </w:rPr>
        <w:t xml:space="preserve"> </w:t>
      </w:r>
      <w:r>
        <w:t>о</w:t>
      </w:r>
      <w:r>
        <w:rPr>
          <w:spacing w:val="1"/>
        </w:rPr>
        <w:t xml:space="preserve"> </w:t>
      </w:r>
      <w:r>
        <w:t>композиторах,</w:t>
      </w:r>
      <w:r>
        <w:rPr>
          <w:spacing w:val="1"/>
        </w:rPr>
        <w:t xml:space="preserve"> </w:t>
      </w:r>
      <w:r>
        <w:t>сочиняющих</w:t>
      </w:r>
      <w:r>
        <w:rPr>
          <w:spacing w:val="1"/>
        </w:rPr>
        <w:t xml:space="preserve"> </w:t>
      </w:r>
      <w:r>
        <w:t>музыку</w:t>
      </w:r>
      <w:r>
        <w:rPr>
          <w:spacing w:val="1"/>
        </w:rPr>
        <w:t xml:space="preserve"> </w:t>
      </w:r>
      <w:r>
        <w:t>к</w:t>
      </w:r>
      <w:r>
        <w:rPr>
          <w:spacing w:val="1"/>
        </w:rPr>
        <w:t xml:space="preserve"> </w:t>
      </w:r>
      <w:r>
        <w:t>детским</w:t>
      </w:r>
      <w:r>
        <w:rPr>
          <w:spacing w:val="1"/>
        </w:rPr>
        <w:t xml:space="preserve"> </w:t>
      </w:r>
      <w:r>
        <w:t>фильмам и мультфильмам.</w:t>
      </w:r>
    </w:p>
    <w:p w:rsidR="001E1537" w:rsidRDefault="00FA0815">
      <w:pPr>
        <w:pStyle w:val="Heading1"/>
        <w:spacing w:before="1"/>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spacing w:before="158" w:line="362" w:lineRule="auto"/>
        <w:ind w:left="452" w:right="260" w:firstLine="709"/>
        <w:jc w:val="both"/>
        <w:rPr>
          <w:sz w:val="28"/>
        </w:rPr>
      </w:pPr>
      <w:r>
        <w:rPr>
          <w:b/>
          <w:sz w:val="28"/>
        </w:rPr>
        <w:t>Просмотр фрагментов детских кинофильмов и мультфильмов</w:t>
      </w:r>
      <w:r>
        <w:rPr>
          <w:sz w:val="28"/>
        </w:rPr>
        <w:t>. Анализ</w:t>
      </w:r>
      <w:r>
        <w:rPr>
          <w:spacing w:val="1"/>
          <w:sz w:val="28"/>
        </w:rPr>
        <w:t xml:space="preserve"> </w:t>
      </w:r>
      <w:r>
        <w:rPr>
          <w:sz w:val="28"/>
        </w:rPr>
        <w:t>функций</w:t>
      </w:r>
      <w:r>
        <w:rPr>
          <w:spacing w:val="-4"/>
          <w:sz w:val="28"/>
        </w:rPr>
        <w:t xml:space="preserve"> </w:t>
      </w:r>
      <w:r>
        <w:rPr>
          <w:sz w:val="28"/>
        </w:rPr>
        <w:t>и</w:t>
      </w:r>
      <w:r>
        <w:rPr>
          <w:spacing w:val="-4"/>
          <w:sz w:val="28"/>
        </w:rPr>
        <w:t xml:space="preserve"> </w:t>
      </w:r>
      <w:r>
        <w:rPr>
          <w:sz w:val="28"/>
        </w:rPr>
        <w:t>эмоционально-образного</w:t>
      </w:r>
      <w:r>
        <w:rPr>
          <w:spacing w:val="-4"/>
          <w:sz w:val="28"/>
        </w:rPr>
        <w:t xml:space="preserve"> </w:t>
      </w:r>
      <w:r>
        <w:rPr>
          <w:sz w:val="28"/>
        </w:rPr>
        <w:t>содержания</w:t>
      </w:r>
      <w:r>
        <w:rPr>
          <w:spacing w:val="-3"/>
          <w:sz w:val="28"/>
        </w:rPr>
        <w:t xml:space="preserve"> </w:t>
      </w:r>
      <w:r>
        <w:rPr>
          <w:sz w:val="28"/>
        </w:rPr>
        <w:t>музыкального</w:t>
      </w:r>
      <w:r>
        <w:rPr>
          <w:spacing w:val="-4"/>
          <w:sz w:val="28"/>
        </w:rPr>
        <w:t xml:space="preserve"> </w:t>
      </w:r>
      <w:r>
        <w:rPr>
          <w:sz w:val="28"/>
        </w:rPr>
        <w:t>сопровождения:</w:t>
      </w:r>
    </w:p>
    <w:p w:rsidR="001E1537" w:rsidRDefault="00FA0815">
      <w:pPr>
        <w:pStyle w:val="a4"/>
        <w:numPr>
          <w:ilvl w:val="0"/>
          <w:numId w:val="25"/>
        </w:numPr>
        <w:tabs>
          <w:tab w:val="left" w:pos="1869"/>
        </w:tabs>
        <w:spacing w:line="350" w:lineRule="auto"/>
        <w:ind w:right="262" w:firstLine="709"/>
        <w:rPr>
          <w:sz w:val="28"/>
        </w:rPr>
      </w:pPr>
      <w:r>
        <w:rPr>
          <w:sz w:val="28"/>
        </w:rPr>
        <w:t>характеристика</w:t>
      </w:r>
      <w:r>
        <w:rPr>
          <w:spacing w:val="1"/>
          <w:sz w:val="28"/>
        </w:rPr>
        <w:t xml:space="preserve"> </w:t>
      </w:r>
      <w:r>
        <w:rPr>
          <w:sz w:val="28"/>
        </w:rPr>
        <w:t>действующих</w:t>
      </w:r>
      <w:r>
        <w:rPr>
          <w:spacing w:val="1"/>
          <w:sz w:val="28"/>
        </w:rPr>
        <w:t xml:space="preserve"> </w:t>
      </w:r>
      <w:r>
        <w:rPr>
          <w:sz w:val="28"/>
        </w:rPr>
        <w:t>лиц</w:t>
      </w:r>
      <w:r>
        <w:rPr>
          <w:spacing w:val="1"/>
          <w:sz w:val="28"/>
        </w:rPr>
        <w:t xml:space="preserve"> </w:t>
      </w:r>
      <w:r>
        <w:rPr>
          <w:sz w:val="28"/>
        </w:rPr>
        <w:t>(лейтмотивы),</w:t>
      </w:r>
      <w:r>
        <w:rPr>
          <w:spacing w:val="1"/>
          <w:sz w:val="28"/>
        </w:rPr>
        <w:t xml:space="preserve"> </w:t>
      </w:r>
      <w:r>
        <w:rPr>
          <w:sz w:val="28"/>
        </w:rPr>
        <w:t>времени</w:t>
      </w:r>
      <w:r>
        <w:rPr>
          <w:spacing w:val="1"/>
          <w:sz w:val="28"/>
        </w:rPr>
        <w:t xml:space="preserve"> </w:t>
      </w:r>
      <w:r>
        <w:rPr>
          <w:sz w:val="28"/>
        </w:rPr>
        <w:t>и</w:t>
      </w:r>
      <w:r>
        <w:rPr>
          <w:spacing w:val="1"/>
          <w:sz w:val="28"/>
        </w:rPr>
        <w:t xml:space="preserve"> </w:t>
      </w:r>
      <w:r>
        <w:rPr>
          <w:sz w:val="28"/>
        </w:rPr>
        <w:t>среды</w:t>
      </w:r>
      <w:r>
        <w:rPr>
          <w:spacing w:val="1"/>
          <w:sz w:val="28"/>
        </w:rPr>
        <w:t xml:space="preserve"> </w:t>
      </w:r>
      <w:r>
        <w:rPr>
          <w:sz w:val="28"/>
        </w:rPr>
        <w:t>действия;</w:t>
      </w:r>
    </w:p>
    <w:p w:rsidR="001E1537" w:rsidRDefault="001E1537">
      <w:pPr>
        <w:spacing w:line="350" w:lineRule="auto"/>
        <w:jc w:val="both"/>
        <w:rPr>
          <w:sz w:val="28"/>
        </w:rPr>
        <w:sectPr w:rsidR="001E1537">
          <w:pgSz w:w="11900" w:h="16840"/>
          <w:pgMar w:top="1060" w:right="440" w:bottom="980" w:left="680" w:header="0" w:footer="708" w:gutter="0"/>
          <w:cols w:space="720"/>
        </w:sectPr>
      </w:pPr>
    </w:p>
    <w:p w:rsidR="001E1537" w:rsidRDefault="00FA0815">
      <w:pPr>
        <w:pStyle w:val="a4"/>
        <w:numPr>
          <w:ilvl w:val="0"/>
          <w:numId w:val="25"/>
        </w:numPr>
        <w:tabs>
          <w:tab w:val="left" w:pos="1869"/>
        </w:tabs>
        <w:spacing w:before="45"/>
        <w:ind w:left="1868" w:hanging="708"/>
        <w:rPr>
          <w:sz w:val="28"/>
        </w:rPr>
      </w:pPr>
      <w:r>
        <w:rPr>
          <w:sz w:val="28"/>
        </w:rPr>
        <w:lastRenderedPageBreak/>
        <w:t>создание</w:t>
      </w:r>
      <w:r>
        <w:rPr>
          <w:spacing w:val="-7"/>
          <w:sz w:val="28"/>
        </w:rPr>
        <w:t xml:space="preserve"> </w:t>
      </w:r>
      <w:r>
        <w:rPr>
          <w:sz w:val="28"/>
        </w:rPr>
        <w:t>эмоционального</w:t>
      </w:r>
      <w:r>
        <w:rPr>
          <w:spacing w:val="-6"/>
          <w:sz w:val="28"/>
        </w:rPr>
        <w:t xml:space="preserve"> </w:t>
      </w:r>
      <w:r>
        <w:rPr>
          <w:sz w:val="28"/>
        </w:rPr>
        <w:t>фона;</w:t>
      </w:r>
    </w:p>
    <w:p w:rsidR="001E1537" w:rsidRDefault="00FA0815">
      <w:pPr>
        <w:pStyle w:val="a4"/>
        <w:numPr>
          <w:ilvl w:val="0"/>
          <w:numId w:val="25"/>
        </w:numPr>
        <w:tabs>
          <w:tab w:val="left" w:pos="1869"/>
        </w:tabs>
        <w:spacing w:before="161"/>
        <w:ind w:left="1868" w:hanging="708"/>
        <w:rPr>
          <w:sz w:val="28"/>
        </w:rPr>
      </w:pPr>
      <w:r>
        <w:rPr>
          <w:sz w:val="28"/>
        </w:rPr>
        <w:t>выражение</w:t>
      </w:r>
      <w:r>
        <w:rPr>
          <w:spacing w:val="-5"/>
          <w:sz w:val="28"/>
        </w:rPr>
        <w:t xml:space="preserve"> </w:t>
      </w:r>
      <w:r>
        <w:rPr>
          <w:sz w:val="28"/>
        </w:rPr>
        <w:t>общего</w:t>
      </w:r>
      <w:r>
        <w:rPr>
          <w:spacing w:val="-5"/>
          <w:sz w:val="28"/>
        </w:rPr>
        <w:t xml:space="preserve"> </w:t>
      </w:r>
      <w:r>
        <w:rPr>
          <w:sz w:val="28"/>
        </w:rPr>
        <w:t>смыслового</w:t>
      </w:r>
      <w:r>
        <w:rPr>
          <w:spacing w:val="-5"/>
          <w:sz w:val="28"/>
        </w:rPr>
        <w:t xml:space="preserve"> </w:t>
      </w:r>
      <w:r>
        <w:rPr>
          <w:sz w:val="28"/>
        </w:rPr>
        <w:t>контекста</w:t>
      </w:r>
      <w:r>
        <w:rPr>
          <w:spacing w:val="-5"/>
          <w:sz w:val="28"/>
        </w:rPr>
        <w:t xml:space="preserve"> </w:t>
      </w:r>
      <w:r>
        <w:rPr>
          <w:sz w:val="28"/>
        </w:rPr>
        <w:t>фильма.</w:t>
      </w:r>
    </w:p>
    <w:p w:rsidR="001E1537" w:rsidRDefault="00FA0815">
      <w:pPr>
        <w:pStyle w:val="a3"/>
        <w:spacing w:before="161" w:line="360" w:lineRule="auto"/>
        <w:ind w:right="258"/>
      </w:pPr>
      <w:r>
        <w:t>Примеры:</w:t>
      </w:r>
      <w:r>
        <w:rPr>
          <w:spacing w:val="119"/>
        </w:rPr>
        <w:t xml:space="preserve"> </w:t>
      </w:r>
      <w:r>
        <w:t>фильмы-сказки</w:t>
      </w:r>
      <w:r>
        <w:rPr>
          <w:spacing w:val="119"/>
        </w:rPr>
        <w:t xml:space="preserve"> </w:t>
      </w:r>
      <w:r>
        <w:t>«Морозко»</w:t>
      </w:r>
      <w:r>
        <w:rPr>
          <w:spacing w:val="118"/>
        </w:rPr>
        <w:t xml:space="preserve"> </w:t>
      </w:r>
      <w:r>
        <w:t xml:space="preserve">(режиссер  </w:t>
      </w:r>
      <w:r>
        <w:rPr>
          <w:spacing w:val="47"/>
        </w:rPr>
        <w:t xml:space="preserve"> </w:t>
      </w:r>
      <w:r>
        <w:t xml:space="preserve">А.  </w:t>
      </w:r>
      <w:r>
        <w:rPr>
          <w:spacing w:val="48"/>
        </w:rPr>
        <w:t xml:space="preserve"> </w:t>
      </w:r>
      <w:r>
        <w:t xml:space="preserve">Роу,  </w:t>
      </w:r>
      <w:r>
        <w:rPr>
          <w:spacing w:val="48"/>
        </w:rPr>
        <w:t xml:space="preserve"> </w:t>
      </w:r>
      <w:r>
        <w:t>композитор</w:t>
      </w:r>
      <w:r>
        <w:rPr>
          <w:spacing w:val="-68"/>
        </w:rPr>
        <w:t xml:space="preserve"> </w:t>
      </w:r>
      <w:r>
        <w:t>Н. Будашкина), «После дождичка в четверг» (режиссер М. Юзовский, композитор</w:t>
      </w:r>
      <w:r>
        <w:rPr>
          <w:spacing w:val="1"/>
        </w:rPr>
        <w:t xml:space="preserve"> </w:t>
      </w:r>
      <w:r>
        <w:t>Г.</w:t>
      </w:r>
      <w:r>
        <w:rPr>
          <w:spacing w:val="1"/>
        </w:rPr>
        <w:t xml:space="preserve"> </w:t>
      </w:r>
      <w:r>
        <w:t>Гладков),</w:t>
      </w:r>
      <w:r>
        <w:rPr>
          <w:spacing w:val="1"/>
        </w:rPr>
        <w:t xml:space="preserve"> </w:t>
      </w:r>
      <w:r>
        <w:t>«Приключения</w:t>
      </w:r>
      <w:r>
        <w:rPr>
          <w:spacing w:val="1"/>
        </w:rPr>
        <w:t xml:space="preserve"> </w:t>
      </w:r>
      <w:r>
        <w:t>Буратино»</w:t>
      </w:r>
      <w:r>
        <w:rPr>
          <w:spacing w:val="1"/>
        </w:rPr>
        <w:t xml:space="preserve"> </w:t>
      </w:r>
      <w:r>
        <w:t>(режиссер</w:t>
      </w:r>
      <w:r>
        <w:rPr>
          <w:spacing w:val="1"/>
        </w:rPr>
        <w:t xml:space="preserve"> </w:t>
      </w:r>
      <w:r>
        <w:t>Л.</w:t>
      </w:r>
      <w:r>
        <w:rPr>
          <w:spacing w:val="1"/>
        </w:rPr>
        <w:t xml:space="preserve"> </w:t>
      </w:r>
      <w:r>
        <w:t>Нечаев,</w:t>
      </w:r>
      <w:r>
        <w:rPr>
          <w:spacing w:val="1"/>
        </w:rPr>
        <w:t xml:space="preserve"> </w:t>
      </w:r>
      <w:r>
        <w:t>композитор</w:t>
      </w:r>
      <w:r>
        <w:rPr>
          <w:spacing w:val="1"/>
        </w:rPr>
        <w:t xml:space="preserve"> </w:t>
      </w:r>
      <w:r>
        <w:t>А.</w:t>
      </w:r>
      <w:r>
        <w:rPr>
          <w:spacing w:val="1"/>
        </w:rPr>
        <w:t xml:space="preserve"> </w:t>
      </w:r>
      <w:r>
        <w:t>Рыбников).</w:t>
      </w:r>
      <w:r>
        <w:rPr>
          <w:spacing w:val="1"/>
        </w:rPr>
        <w:t xml:space="preserve"> </w:t>
      </w:r>
      <w:r>
        <w:t>Мультфильмы:</w:t>
      </w:r>
      <w:r>
        <w:rPr>
          <w:spacing w:val="1"/>
        </w:rPr>
        <w:t xml:space="preserve"> </w:t>
      </w:r>
      <w:r>
        <w:t>У.</w:t>
      </w:r>
      <w:r>
        <w:rPr>
          <w:spacing w:val="1"/>
        </w:rPr>
        <w:t xml:space="preserve"> </w:t>
      </w:r>
      <w:r>
        <w:t>Дисней</w:t>
      </w:r>
      <w:r>
        <w:rPr>
          <w:spacing w:val="1"/>
        </w:rPr>
        <w:t xml:space="preserve"> </w:t>
      </w:r>
      <w:r>
        <w:t>«Наивные</w:t>
      </w:r>
      <w:r>
        <w:rPr>
          <w:spacing w:val="1"/>
        </w:rPr>
        <w:t xml:space="preserve"> </w:t>
      </w:r>
      <w:r>
        <w:t>симфонии»;</w:t>
      </w:r>
      <w:r>
        <w:rPr>
          <w:spacing w:val="1"/>
        </w:rPr>
        <w:t xml:space="preserve"> </w:t>
      </w:r>
      <w:r>
        <w:t>музыкальные</w:t>
      </w:r>
      <w:r>
        <w:rPr>
          <w:spacing w:val="1"/>
        </w:rPr>
        <w:t xml:space="preserve"> </w:t>
      </w:r>
      <w:r>
        <w:t>характеристики</w:t>
      </w:r>
      <w:r>
        <w:rPr>
          <w:spacing w:val="1"/>
        </w:rPr>
        <w:t xml:space="preserve"> </w:t>
      </w:r>
      <w:r>
        <w:t>героев</w:t>
      </w:r>
      <w:r>
        <w:rPr>
          <w:spacing w:val="1"/>
        </w:rPr>
        <w:t xml:space="preserve"> </w:t>
      </w:r>
      <w:r>
        <w:t>в</w:t>
      </w:r>
      <w:r>
        <w:rPr>
          <w:spacing w:val="1"/>
        </w:rPr>
        <w:t xml:space="preserve"> </w:t>
      </w:r>
      <w:r>
        <w:t>мультфильмах</w:t>
      </w:r>
      <w:r>
        <w:rPr>
          <w:spacing w:val="1"/>
        </w:rPr>
        <w:t xml:space="preserve"> </w:t>
      </w:r>
      <w:r>
        <w:t>российских</w:t>
      </w:r>
      <w:r>
        <w:rPr>
          <w:spacing w:val="1"/>
        </w:rPr>
        <w:t xml:space="preserve"> </w:t>
      </w:r>
      <w:r>
        <w:t>режиссеров-аниматоров</w:t>
      </w:r>
      <w:r>
        <w:rPr>
          <w:spacing w:val="1"/>
        </w:rPr>
        <w:t xml:space="preserve"> </w:t>
      </w:r>
      <w:r>
        <w:t>В.</w:t>
      </w:r>
      <w:r>
        <w:rPr>
          <w:spacing w:val="1"/>
        </w:rPr>
        <w:t xml:space="preserve"> </w:t>
      </w:r>
      <w:r>
        <w:t>Котеночкина,</w:t>
      </w:r>
      <w:r>
        <w:rPr>
          <w:spacing w:val="1"/>
        </w:rPr>
        <w:t xml:space="preserve"> </w:t>
      </w:r>
      <w:r>
        <w:t>А.</w:t>
      </w:r>
      <w:r>
        <w:rPr>
          <w:spacing w:val="1"/>
        </w:rPr>
        <w:t xml:space="preserve"> </w:t>
      </w:r>
      <w:r>
        <w:t>Татарского,</w:t>
      </w:r>
      <w:r>
        <w:rPr>
          <w:spacing w:val="1"/>
        </w:rPr>
        <w:t xml:space="preserve"> </w:t>
      </w:r>
      <w:r>
        <w:t>А.</w:t>
      </w:r>
      <w:r>
        <w:rPr>
          <w:spacing w:val="1"/>
        </w:rPr>
        <w:t xml:space="preserve"> </w:t>
      </w:r>
      <w:r>
        <w:t>Хржановского,</w:t>
      </w:r>
      <w:r>
        <w:rPr>
          <w:spacing w:val="1"/>
        </w:rPr>
        <w:t xml:space="preserve"> </w:t>
      </w:r>
      <w:r>
        <w:t>Ю.</w:t>
      </w:r>
      <w:r>
        <w:rPr>
          <w:spacing w:val="1"/>
        </w:rPr>
        <w:t xml:space="preserve"> </w:t>
      </w:r>
      <w:r>
        <w:t>Норштейна,</w:t>
      </w:r>
      <w:r>
        <w:rPr>
          <w:spacing w:val="1"/>
        </w:rPr>
        <w:t xml:space="preserve"> </w:t>
      </w:r>
      <w:r>
        <w:t>Г.</w:t>
      </w:r>
      <w:r>
        <w:rPr>
          <w:spacing w:val="1"/>
        </w:rPr>
        <w:t xml:space="preserve"> </w:t>
      </w:r>
      <w:r>
        <w:t>Бардина,</w:t>
      </w:r>
      <w:r>
        <w:rPr>
          <w:spacing w:val="1"/>
        </w:rPr>
        <w:t xml:space="preserve"> </w:t>
      </w:r>
      <w:r>
        <w:t>А.</w:t>
      </w:r>
      <w:r>
        <w:rPr>
          <w:spacing w:val="-67"/>
        </w:rPr>
        <w:t xml:space="preserve"> </w:t>
      </w:r>
      <w:r>
        <w:t>Петрова и др. Музыка к мультфильмам: «Винни Пух» (М. Вайнберг), «Ну, погоди»</w:t>
      </w:r>
      <w:r>
        <w:rPr>
          <w:spacing w:val="1"/>
        </w:rPr>
        <w:t xml:space="preserve"> </w:t>
      </w:r>
      <w:r>
        <w:t>(А.</w:t>
      </w:r>
      <w:r>
        <w:rPr>
          <w:spacing w:val="1"/>
        </w:rPr>
        <w:t xml:space="preserve"> </w:t>
      </w:r>
      <w:r>
        <w:t>Державин,</w:t>
      </w:r>
      <w:r>
        <w:rPr>
          <w:spacing w:val="1"/>
        </w:rPr>
        <w:t xml:space="preserve"> </w:t>
      </w:r>
      <w:r>
        <w:t>А.</w:t>
      </w:r>
      <w:r>
        <w:rPr>
          <w:spacing w:val="1"/>
        </w:rPr>
        <w:t xml:space="preserve"> </w:t>
      </w:r>
      <w:r>
        <w:t>Зацепин),</w:t>
      </w:r>
      <w:r>
        <w:rPr>
          <w:spacing w:val="1"/>
        </w:rPr>
        <w:t xml:space="preserve"> </w:t>
      </w:r>
      <w:r>
        <w:t>«Приключения</w:t>
      </w:r>
      <w:r>
        <w:rPr>
          <w:spacing w:val="1"/>
        </w:rPr>
        <w:t xml:space="preserve"> </w:t>
      </w:r>
      <w:r>
        <w:t>Кота</w:t>
      </w:r>
      <w:r>
        <w:rPr>
          <w:spacing w:val="1"/>
        </w:rPr>
        <w:t xml:space="preserve"> </w:t>
      </w:r>
      <w:r>
        <w:t>Леопольда»</w:t>
      </w:r>
      <w:r>
        <w:rPr>
          <w:spacing w:val="1"/>
        </w:rPr>
        <w:t xml:space="preserve"> </w:t>
      </w:r>
      <w:r>
        <w:t>(Б.</w:t>
      </w:r>
      <w:r>
        <w:rPr>
          <w:spacing w:val="1"/>
        </w:rPr>
        <w:t xml:space="preserve"> </w:t>
      </w:r>
      <w:r>
        <w:t>Савельев,</w:t>
      </w:r>
      <w:r>
        <w:rPr>
          <w:spacing w:val="1"/>
        </w:rPr>
        <w:t xml:space="preserve"> </w:t>
      </w:r>
      <w:r>
        <w:t>Н.</w:t>
      </w:r>
      <w:r>
        <w:rPr>
          <w:spacing w:val="1"/>
        </w:rPr>
        <w:t xml:space="preserve"> </w:t>
      </w:r>
      <w:r>
        <w:t>Кудрина),</w:t>
      </w:r>
      <w:r>
        <w:rPr>
          <w:spacing w:val="-1"/>
        </w:rPr>
        <w:t xml:space="preserve"> </w:t>
      </w:r>
      <w:r>
        <w:t>«Крокодил</w:t>
      </w:r>
      <w:r>
        <w:rPr>
          <w:spacing w:val="-1"/>
        </w:rPr>
        <w:t xml:space="preserve"> </w:t>
      </w:r>
      <w:r>
        <w:t>Гена и</w:t>
      </w:r>
      <w:r>
        <w:rPr>
          <w:spacing w:val="-1"/>
        </w:rPr>
        <w:t xml:space="preserve"> </w:t>
      </w:r>
      <w:r>
        <w:t>Чебурашка» (В.</w:t>
      </w:r>
      <w:r>
        <w:rPr>
          <w:spacing w:val="-2"/>
        </w:rPr>
        <w:t xml:space="preserve"> </w:t>
      </w:r>
      <w:r>
        <w:t>Шаинский).</w:t>
      </w:r>
    </w:p>
    <w:p w:rsidR="001E1537" w:rsidRDefault="00FA0815">
      <w:pPr>
        <w:pStyle w:val="a3"/>
        <w:spacing w:line="362" w:lineRule="auto"/>
        <w:ind w:right="261"/>
      </w:pPr>
      <w:r>
        <w:rPr>
          <w:b/>
        </w:rPr>
        <w:t>Исполнение</w:t>
      </w:r>
      <w:r>
        <w:rPr>
          <w:b/>
          <w:spacing w:val="1"/>
        </w:rPr>
        <w:t xml:space="preserve"> </w:t>
      </w:r>
      <w:r>
        <w:rPr>
          <w:b/>
        </w:rPr>
        <w:t>песен</w:t>
      </w:r>
      <w:r>
        <w:rPr>
          <w:b/>
          <w:spacing w:val="1"/>
        </w:rPr>
        <w:t xml:space="preserve"> </w:t>
      </w:r>
      <w:r>
        <w:t>из</w:t>
      </w:r>
      <w:r>
        <w:rPr>
          <w:spacing w:val="1"/>
        </w:rPr>
        <w:t xml:space="preserve"> </w:t>
      </w:r>
      <w:r>
        <w:t>кинофильмов</w:t>
      </w:r>
      <w:r>
        <w:rPr>
          <w:spacing w:val="1"/>
        </w:rPr>
        <w:t xml:space="preserve"> </w:t>
      </w:r>
      <w:r>
        <w:t>и</w:t>
      </w:r>
      <w:r>
        <w:rPr>
          <w:spacing w:val="1"/>
        </w:rPr>
        <w:t xml:space="preserve"> </w:t>
      </w:r>
      <w:r>
        <w:t>мультфильмов.</w:t>
      </w:r>
      <w:r>
        <w:rPr>
          <w:spacing w:val="1"/>
        </w:rPr>
        <w:t xml:space="preserve"> </w:t>
      </w:r>
      <w:r>
        <w:t>Работа</w:t>
      </w:r>
      <w:r>
        <w:rPr>
          <w:spacing w:val="1"/>
        </w:rPr>
        <w:t xml:space="preserve"> </w:t>
      </w:r>
      <w:r>
        <w:t>над</w:t>
      </w:r>
      <w:r>
        <w:rPr>
          <w:spacing w:val="1"/>
        </w:rPr>
        <w:t xml:space="preserve"> </w:t>
      </w:r>
      <w:r>
        <w:t>выразительным исполнением вокальных (ансамблевых и хоровых) произведений с</w:t>
      </w:r>
      <w:r>
        <w:rPr>
          <w:spacing w:val="1"/>
        </w:rPr>
        <w:t xml:space="preserve"> </w:t>
      </w:r>
      <w:r>
        <w:t>аккомпанированием.</w:t>
      </w:r>
    </w:p>
    <w:p w:rsidR="001E1537" w:rsidRDefault="00FA0815">
      <w:pPr>
        <w:spacing w:line="362" w:lineRule="auto"/>
        <w:ind w:left="452" w:right="260" w:firstLine="709"/>
        <w:jc w:val="both"/>
        <w:rPr>
          <w:sz w:val="28"/>
        </w:rPr>
      </w:pPr>
      <w:r>
        <w:rPr>
          <w:b/>
          <w:sz w:val="28"/>
        </w:rPr>
        <w:t>Создание</w:t>
      </w:r>
      <w:r>
        <w:rPr>
          <w:b/>
          <w:spacing w:val="1"/>
          <w:sz w:val="28"/>
        </w:rPr>
        <w:t xml:space="preserve"> </w:t>
      </w:r>
      <w:r>
        <w:rPr>
          <w:b/>
          <w:sz w:val="28"/>
        </w:rPr>
        <w:t>музыкальных</w:t>
      </w:r>
      <w:r>
        <w:rPr>
          <w:b/>
          <w:spacing w:val="1"/>
          <w:sz w:val="28"/>
        </w:rPr>
        <w:t xml:space="preserve"> </w:t>
      </w:r>
      <w:r>
        <w:rPr>
          <w:b/>
          <w:sz w:val="28"/>
        </w:rPr>
        <w:t>композиций</w:t>
      </w:r>
      <w:r>
        <w:rPr>
          <w:b/>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сюжетов</w:t>
      </w:r>
      <w:r>
        <w:rPr>
          <w:spacing w:val="1"/>
          <w:sz w:val="28"/>
        </w:rPr>
        <w:t xml:space="preserve"> </w:t>
      </w:r>
      <w:r>
        <w:rPr>
          <w:sz w:val="28"/>
        </w:rPr>
        <w:t>различных</w:t>
      </w:r>
      <w:r>
        <w:rPr>
          <w:spacing w:val="1"/>
          <w:sz w:val="28"/>
        </w:rPr>
        <w:t xml:space="preserve"> </w:t>
      </w:r>
      <w:r>
        <w:rPr>
          <w:sz w:val="28"/>
        </w:rPr>
        <w:t>кинофильмов</w:t>
      </w:r>
      <w:r>
        <w:rPr>
          <w:spacing w:val="-1"/>
          <w:sz w:val="28"/>
        </w:rPr>
        <w:t xml:space="preserve"> </w:t>
      </w:r>
      <w:r>
        <w:rPr>
          <w:sz w:val="28"/>
        </w:rPr>
        <w:t>и</w:t>
      </w:r>
      <w:r>
        <w:rPr>
          <w:spacing w:val="1"/>
          <w:sz w:val="28"/>
        </w:rPr>
        <w:t xml:space="preserve"> </w:t>
      </w:r>
      <w:r>
        <w:rPr>
          <w:sz w:val="28"/>
        </w:rPr>
        <w:t>мультфильмов.</w:t>
      </w:r>
    </w:p>
    <w:p w:rsidR="001E1537" w:rsidRDefault="00FA0815">
      <w:pPr>
        <w:pStyle w:val="Heading1"/>
        <w:spacing w:line="314" w:lineRule="exact"/>
        <w:ind w:left="1161"/>
      </w:pPr>
      <w:r>
        <w:t>Учимся,</w:t>
      </w:r>
      <w:r>
        <w:rPr>
          <w:spacing w:val="-4"/>
        </w:rPr>
        <w:t xml:space="preserve"> </w:t>
      </w:r>
      <w:r>
        <w:t>играя</w:t>
      </w:r>
    </w:p>
    <w:p w:rsidR="001E1537" w:rsidRDefault="00FA0815">
      <w:pPr>
        <w:pStyle w:val="a3"/>
        <w:spacing w:before="152" w:line="360" w:lineRule="auto"/>
        <w:ind w:right="256"/>
      </w:pPr>
      <w:r>
        <w:t>Музыкальные</w:t>
      </w:r>
      <w:r>
        <w:rPr>
          <w:spacing w:val="1"/>
        </w:rPr>
        <w:t xml:space="preserve"> </w:t>
      </w:r>
      <w:r>
        <w:t>викторины,</w:t>
      </w:r>
      <w:r>
        <w:rPr>
          <w:spacing w:val="1"/>
        </w:rPr>
        <w:t xml:space="preserve"> </w:t>
      </w:r>
      <w:r>
        <w:t>игры,</w:t>
      </w:r>
      <w:r>
        <w:rPr>
          <w:spacing w:val="1"/>
        </w:rPr>
        <w:t xml:space="preserve"> </w:t>
      </w:r>
      <w:r>
        <w:t>тестирование,</w:t>
      </w:r>
      <w:r>
        <w:rPr>
          <w:spacing w:val="1"/>
        </w:rPr>
        <w:t xml:space="preserve"> </w:t>
      </w:r>
      <w:r>
        <w:t>импровизации,</w:t>
      </w:r>
      <w:r>
        <w:rPr>
          <w:spacing w:val="1"/>
        </w:rPr>
        <w:t xml:space="preserve"> </w:t>
      </w:r>
      <w:r>
        <w:t>подбор</w:t>
      </w:r>
      <w:r>
        <w:rPr>
          <w:spacing w:val="1"/>
        </w:rPr>
        <w:t xml:space="preserve"> </w:t>
      </w:r>
      <w:r>
        <w:t>по</w:t>
      </w:r>
      <w:r>
        <w:rPr>
          <w:spacing w:val="1"/>
        </w:rPr>
        <w:t xml:space="preserve"> </w:t>
      </w:r>
      <w:r>
        <w:t>слуху,</w:t>
      </w:r>
      <w:r>
        <w:rPr>
          <w:spacing w:val="1"/>
        </w:rPr>
        <w:t xml:space="preserve"> </w:t>
      </w:r>
      <w:r>
        <w:t>соревнования</w:t>
      </w:r>
      <w:r>
        <w:rPr>
          <w:spacing w:val="1"/>
        </w:rPr>
        <w:t xml:space="preserve"> </w:t>
      </w:r>
      <w:r>
        <w:t>по</w:t>
      </w:r>
      <w:r>
        <w:rPr>
          <w:spacing w:val="1"/>
        </w:rPr>
        <w:t xml:space="preserve"> </w:t>
      </w:r>
      <w:r>
        <w:t>группам,</w:t>
      </w:r>
      <w:r>
        <w:rPr>
          <w:spacing w:val="1"/>
        </w:rPr>
        <w:t xml:space="preserve"> </w:t>
      </w:r>
      <w:r>
        <w:t>конкурсы,</w:t>
      </w:r>
      <w:r>
        <w:rPr>
          <w:spacing w:val="1"/>
        </w:rPr>
        <w:t xml:space="preserve"> </w:t>
      </w:r>
      <w:r>
        <w:t>направленные</w:t>
      </w:r>
      <w:r>
        <w:rPr>
          <w:spacing w:val="1"/>
        </w:rPr>
        <w:t xml:space="preserve"> </w:t>
      </w:r>
      <w:r>
        <w:t>на</w:t>
      </w:r>
      <w:r>
        <w:rPr>
          <w:spacing w:val="1"/>
        </w:rPr>
        <w:t xml:space="preserve"> </w:t>
      </w:r>
      <w:r>
        <w:t>выявление</w:t>
      </w:r>
      <w:r>
        <w:rPr>
          <w:spacing w:val="1"/>
        </w:rPr>
        <w:t xml:space="preserve"> </w:t>
      </w:r>
      <w:r>
        <w:t>результатов</w:t>
      </w:r>
      <w:r>
        <w:rPr>
          <w:spacing w:val="-1"/>
        </w:rPr>
        <w:t xml:space="preserve"> </w:t>
      </w:r>
      <w:r>
        <w:t>освоения программы.</w:t>
      </w:r>
    </w:p>
    <w:p w:rsidR="001E1537" w:rsidRDefault="00FA0815">
      <w:pPr>
        <w:pStyle w:val="Heading1"/>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pStyle w:val="a3"/>
        <w:spacing w:before="163" w:line="360" w:lineRule="auto"/>
        <w:ind w:right="259"/>
      </w:pPr>
      <w:r>
        <w:rPr>
          <w:b/>
        </w:rPr>
        <w:t>Музыкально-игровая деятельность</w:t>
      </w:r>
      <w:r>
        <w:t>. Ритмические игры, игры-соревнования</w:t>
      </w:r>
      <w:r>
        <w:rPr>
          <w:spacing w:val="-67"/>
        </w:rPr>
        <w:t xml:space="preserve"> </w:t>
      </w:r>
      <w:r>
        <w:t>на</w:t>
      </w:r>
      <w:r>
        <w:rPr>
          <w:spacing w:val="1"/>
        </w:rPr>
        <w:t xml:space="preserve"> </w:t>
      </w:r>
      <w:r>
        <w:t>правильное</w:t>
      </w:r>
      <w:r>
        <w:rPr>
          <w:spacing w:val="1"/>
        </w:rPr>
        <w:t xml:space="preserve"> </w:t>
      </w:r>
      <w:r>
        <w:t>определение</w:t>
      </w:r>
      <w:r>
        <w:rPr>
          <w:spacing w:val="1"/>
        </w:rPr>
        <w:t xml:space="preserve"> </w:t>
      </w:r>
      <w:r>
        <w:t>на</w:t>
      </w:r>
      <w:r>
        <w:rPr>
          <w:spacing w:val="1"/>
        </w:rPr>
        <w:t xml:space="preserve"> </w:t>
      </w:r>
      <w:r>
        <w:t>слух</w:t>
      </w:r>
      <w:r>
        <w:rPr>
          <w:spacing w:val="1"/>
        </w:rPr>
        <w:t xml:space="preserve"> </w:t>
      </w:r>
      <w:r>
        <w:t>и</w:t>
      </w:r>
      <w:r>
        <w:rPr>
          <w:spacing w:val="1"/>
        </w:rPr>
        <w:t xml:space="preserve"> </w:t>
      </w:r>
      <w:r>
        <w:t>в</w:t>
      </w:r>
      <w:r>
        <w:rPr>
          <w:spacing w:val="1"/>
        </w:rPr>
        <w:t xml:space="preserve"> </w:t>
      </w:r>
      <w:r>
        <w:t>нотах</w:t>
      </w:r>
      <w:r>
        <w:rPr>
          <w:spacing w:val="1"/>
        </w:rPr>
        <w:t xml:space="preserve"> </w:t>
      </w:r>
      <w:r>
        <w:t>элементов</w:t>
      </w:r>
      <w:r>
        <w:rPr>
          <w:spacing w:val="1"/>
        </w:rPr>
        <w:t xml:space="preserve"> </w:t>
      </w:r>
      <w:r>
        <w:t>музыкальной</w:t>
      </w:r>
      <w:r>
        <w:rPr>
          <w:spacing w:val="1"/>
        </w:rPr>
        <w:t xml:space="preserve"> </w:t>
      </w:r>
      <w:r>
        <w:t>речи.</w:t>
      </w:r>
      <w:r>
        <w:rPr>
          <w:spacing w:val="1"/>
        </w:rPr>
        <w:t xml:space="preserve"> </w:t>
      </w:r>
      <w:r>
        <w:t>Импровизация-соревнование</w:t>
      </w:r>
      <w:r>
        <w:rPr>
          <w:spacing w:val="1"/>
        </w:rPr>
        <w:t xml:space="preserve"> </w:t>
      </w:r>
      <w:r>
        <w:t>на</w:t>
      </w:r>
      <w:r>
        <w:rPr>
          <w:spacing w:val="1"/>
        </w:rPr>
        <w:t xml:space="preserve"> </w:t>
      </w:r>
      <w:r>
        <w:t>основе</w:t>
      </w:r>
      <w:r>
        <w:rPr>
          <w:spacing w:val="1"/>
        </w:rPr>
        <w:t xml:space="preserve"> </w:t>
      </w:r>
      <w:r>
        <w:t>заданных</w:t>
      </w:r>
      <w:r>
        <w:rPr>
          <w:spacing w:val="1"/>
        </w:rPr>
        <w:t xml:space="preserve"> </w:t>
      </w:r>
      <w:r>
        <w:t>моделей,</w:t>
      </w:r>
      <w:r>
        <w:rPr>
          <w:spacing w:val="1"/>
        </w:rPr>
        <w:t xml:space="preserve"> </w:t>
      </w:r>
      <w:r>
        <w:t>подбор</w:t>
      </w:r>
      <w:r>
        <w:rPr>
          <w:spacing w:val="1"/>
        </w:rPr>
        <w:t xml:space="preserve"> </w:t>
      </w:r>
      <w:r>
        <w:t>по</w:t>
      </w:r>
      <w:r>
        <w:rPr>
          <w:spacing w:val="1"/>
        </w:rPr>
        <w:t xml:space="preserve"> </w:t>
      </w:r>
      <w:r>
        <w:t>слуху</w:t>
      </w:r>
      <w:r>
        <w:rPr>
          <w:spacing w:val="1"/>
        </w:rPr>
        <w:t xml:space="preserve"> </w:t>
      </w:r>
      <w:r>
        <w:t>простых</w:t>
      </w:r>
      <w:r>
        <w:rPr>
          <w:spacing w:val="1"/>
        </w:rPr>
        <w:t xml:space="preserve"> </w:t>
      </w:r>
      <w:r>
        <w:t>музыкальных</w:t>
      </w:r>
      <w:r>
        <w:rPr>
          <w:spacing w:val="1"/>
        </w:rPr>
        <w:t xml:space="preserve"> </w:t>
      </w:r>
      <w:r>
        <w:t>построений.</w:t>
      </w:r>
      <w:r>
        <w:rPr>
          <w:spacing w:val="1"/>
        </w:rPr>
        <w:t xml:space="preserve"> </w:t>
      </w:r>
      <w:r>
        <w:t>Исполнение</w:t>
      </w:r>
      <w:r>
        <w:rPr>
          <w:spacing w:val="1"/>
        </w:rPr>
        <w:t xml:space="preserve"> </w:t>
      </w:r>
      <w:r>
        <w:t>изученных</w:t>
      </w:r>
      <w:r>
        <w:rPr>
          <w:spacing w:val="1"/>
        </w:rPr>
        <w:t xml:space="preserve"> </w:t>
      </w:r>
      <w:r>
        <w:t>песен</w:t>
      </w:r>
      <w:r>
        <w:rPr>
          <w:spacing w:val="1"/>
        </w:rPr>
        <w:t xml:space="preserve"> </w:t>
      </w:r>
      <w:r>
        <w:t>в</w:t>
      </w:r>
      <w:r>
        <w:rPr>
          <w:spacing w:val="1"/>
        </w:rPr>
        <w:t xml:space="preserve"> </w:t>
      </w:r>
      <w:r>
        <w:t>форме</w:t>
      </w:r>
      <w:r>
        <w:rPr>
          <w:spacing w:val="1"/>
        </w:rPr>
        <w:t xml:space="preserve"> </w:t>
      </w:r>
      <w:r>
        <w:t>командного</w:t>
      </w:r>
      <w:r>
        <w:rPr>
          <w:spacing w:val="-1"/>
        </w:rPr>
        <w:t xml:space="preserve"> </w:t>
      </w:r>
      <w:r>
        <w:t>соревнования.</w:t>
      </w:r>
    </w:p>
    <w:p w:rsidR="001E1537" w:rsidRDefault="00FA0815">
      <w:pPr>
        <w:pStyle w:val="Heading1"/>
        <w:spacing w:line="322" w:lineRule="exact"/>
        <w:ind w:left="1161"/>
      </w:pPr>
      <w:r>
        <w:t>Я</w:t>
      </w:r>
      <w:r>
        <w:rPr>
          <w:spacing w:val="-1"/>
        </w:rPr>
        <w:t xml:space="preserve"> </w:t>
      </w:r>
      <w:r>
        <w:t>–</w:t>
      </w:r>
      <w:r>
        <w:rPr>
          <w:spacing w:val="-2"/>
        </w:rPr>
        <w:t xml:space="preserve"> </w:t>
      </w:r>
      <w:r>
        <w:t>артист</w:t>
      </w:r>
    </w:p>
    <w:p w:rsidR="001E1537" w:rsidRDefault="00FA0815">
      <w:pPr>
        <w:pStyle w:val="a3"/>
        <w:spacing w:before="158"/>
        <w:ind w:left="1161" w:firstLine="0"/>
      </w:pPr>
      <w:r>
        <w:t>Сольное</w:t>
      </w:r>
      <w:r>
        <w:rPr>
          <w:spacing w:val="27"/>
        </w:rPr>
        <w:t xml:space="preserve"> </w:t>
      </w:r>
      <w:r>
        <w:t>и</w:t>
      </w:r>
      <w:r>
        <w:rPr>
          <w:spacing w:val="95"/>
        </w:rPr>
        <w:t xml:space="preserve"> </w:t>
      </w:r>
      <w:r>
        <w:t>ансамблевое</w:t>
      </w:r>
      <w:r>
        <w:rPr>
          <w:spacing w:val="95"/>
        </w:rPr>
        <w:t xml:space="preserve"> </w:t>
      </w:r>
      <w:r>
        <w:t>музицирование</w:t>
      </w:r>
      <w:r>
        <w:rPr>
          <w:spacing w:val="96"/>
        </w:rPr>
        <w:t xml:space="preserve"> </w:t>
      </w:r>
      <w:r>
        <w:t>(вокальное</w:t>
      </w:r>
      <w:r>
        <w:rPr>
          <w:spacing w:val="95"/>
        </w:rPr>
        <w:t xml:space="preserve"> </w:t>
      </w:r>
      <w:r>
        <w:t>и</w:t>
      </w:r>
      <w:r>
        <w:rPr>
          <w:spacing w:val="95"/>
        </w:rPr>
        <w:t xml:space="preserve"> </w:t>
      </w:r>
      <w:r>
        <w:t>инструментальное).</w:t>
      </w:r>
    </w:p>
    <w:p w:rsidR="001E1537" w:rsidRDefault="00FA0815">
      <w:pPr>
        <w:pStyle w:val="a3"/>
        <w:spacing w:before="163"/>
        <w:ind w:firstLine="0"/>
        <w:jc w:val="left"/>
      </w:pPr>
      <w:r>
        <w:t>Творческое</w:t>
      </w:r>
      <w:r>
        <w:rPr>
          <w:spacing w:val="-8"/>
        </w:rPr>
        <w:t xml:space="preserve"> </w:t>
      </w:r>
      <w:r>
        <w:t>соревнование.</w:t>
      </w:r>
    </w:p>
    <w:p w:rsidR="001E1537" w:rsidRDefault="001E1537">
      <w:pPr>
        <w:sectPr w:rsidR="001E1537">
          <w:pgSz w:w="11900" w:h="16840"/>
          <w:pgMar w:top="1080" w:right="440" w:bottom="980" w:left="680" w:header="0" w:footer="708" w:gutter="0"/>
          <w:cols w:space="720"/>
        </w:sectPr>
      </w:pPr>
    </w:p>
    <w:p w:rsidR="001E1537" w:rsidRDefault="00FA0815">
      <w:pPr>
        <w:pStyle w:val="a3"/>
        <w:spacing w:before="65" w:line="360" w:lineRule="auto"/>
        <w:ind w:right="260"/>
      </w:pPr>
      <w:r>
        <w:lastRenderedPageBreak/>
        <w:t>Разучивание песен к праздникам (Новый год, День Защитника Отечества,</w:t>
      </w:r>
      <w:r>
        <w:rPr>
          <w:spacing w:val="1"/>
        </w:rPr>
        <w:t xml:space="preserve"> </w:t>
      </w:r>
      <w:r>
        <w:t>Международный день 8 марта, годовой круг календарных праздников, праздники</w:t>
      </w:r>
      <w:r>
        <w:rPr>
          <w:spacing w:val="1"/>
        </w:rPr>
        <w:t xml:space="preserve"> </w:t>
      </w:r>
      <w:r>
        <w:t>церковного</w:t>
      </w:r>
      <w:r>
        <w:rPr>
          <w:spacing w:val="-2"/>
        </w:rPr>
        <w:t xml:space="preserve"> </w:t>
      </w:r>
      <w:r>
        <w:t>календаря</w:t>
      </w:r>
      <w:r>
        <w:rPr>
          <w:spacing w:val="68"/>
        </w:rPr>
        <w:t xml:space="preserve"> </w:t>
      </w:r>
      <w:r>
        <w:t>и</w:t>
      </w:r>
      <w:r>
        <w:rPr>
          <w:spacing w:val="-2"/>
        </w:rPr>
        <w:t xml:space="preserve"> </w:t>
      </w:r>
      <w:r>
        <w:t>другие),</w:t>
      </w:r>
      <w:r>
        <w:rPr>
          <w:spacing w:val="-1"/>
        </w:rPr>
        <w:t xml:space="preserve"> </w:t>
      </w:r>
      <w:r>
        <w:t>подготовка</w:t>
      </w:r>
      <w:r>
        <w:rPr>
          <w:spacing w:val="-1"/>
        </w:rPr>
        <w:t xml:space="preserve"> </w:t>
      </w:r>
      <w:r>
        <w:t>концертных</w:t>
      </w:r>
      <w:r>
        <w:rPr>
          <w:spacing w:val="-1"/>
        </w:rPr>
        <w:t xml:space="preserve"> </w:t>
      </w:r>
      <w:r>
        <w:t>программ.</w:t>
      </w:r>
    </w:p>
    <w:p w:rsidR="001E1537" w:rsidRDefault="00FA0815">
      <w:pPr>
        <w:pStyle w:val="Heading1"/>
        <w:spacing w:before="1"/>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spacing w:before="163" w:line="360" w:lineRule="auto"/>
        <w:ind w:left="452" w:right="260" w:firstLine="709"/>
        <w:jc w:val="both"/>
        <w:rPr>
          <w:sz w:val="28"/>
        </w:rPr>
      </w:pPr>
      <w:r>
        <w:rPr>
          <w:b/>
          <w:sz w:val="28"/>
        </w:rPr>
        <w:t xml:space="preserve">Исполнение пройденных хоровых и инструментальных произведений </w:t>
      </w:r>
      <w:r>
        <w:rPr>
          <w:sz w:val="28"/>
        </w:rPr>
        <w:t>в</w:t>
      </w:r>
      <w:r>
        <w:rPr>
          <w:spacing w:val="1"/>
          <w:sz w:val="28"/>
        </w:rPr>
        <w:t xml:space="preserve"> </w:t>
      </w:r>
      <w:r>
        <w:rPr>
          <w:sz w:val="28"/>
        </w:rPr>
        <w:t>школьных</w:t>
      </w:r>
      <w:r>
        <w:rPr>
          <w:spacing w:val="1"/>
          <w:sz w:val="28"/>
        </w:rPr>
        <w:t xml:space="preserve"> </w:t>
      </w:r>
      <w:r>
        <w:rPr>
          <w:sz w:val="28"/>
        </w:rPr>
        <w:t>мероприятиях,</w:t>
      </w:r>
      <w:r>
        <w:rPr>
          <w:spacing w:val="1"/>
          <w:sz w:val="28"/>
        </w:rPr>
        <w:t xml:space="preserve"> </w:t>
      </w:r>
      <w:r>
        <w:rPr>
          <w:sz w:val="28"/>
        </w:rPr>
        <w:t>посвященных</w:t>
      </w:r>
      <w:r>
        <w:rPr>
          <w:spacing w:val="1"/>
          <w:sz w:val="28"/>
        </w:rPr>
        <w:t xml:space="preserve"> </w:t>
      </w:r>
      <w:r>
        <w:rPr>
          <w:sz w:val="28"/>
        </w:rPr>
        <w:t>праздникам,</w:t>
      </w:r>
      <w:r>
        <w:rPr>
          <w:spacing w:val="1"/>
          <w:sz w:val="28"/>
        </w:rPr>
        <w:t xml:space="preserve"> </w:t>
      </w:r>
      <w:r>
        <w:rPr>
          <w:sz w:val="28"/>
        </w:rPr>
        <w:t>торжественным</w:t>
      </w:r>
      <w:r>
        <w:rPr>
          <w:spacing w:val="1"/>
          <w:sz w:val="28"/>
        </w:rPr>
        <w:t xml:space="preserve"> </w:t>
      </w:r>
      <w:r>
        <w:rPr>
          <w:sz w:val="28"/>
        </w:rPr>
        <w:t>событиям.</w:t>
      </w:r>
      <w:r>
        <w:rPr>
          <w:spacing w:val="1"/>
          <w:sz w:val="28"/>
        </w:rPr>
        <w:t xml:space="preserve"> </w:t>
      </w:r>
      <w:r>
        <w:rPr>
          <w:sz w:val="28"/>
        </w:rPr>
        <w:t>Исполнение песен в сопровождении двигательно-пластической, инструментально-</w:t>
      </w:r>
      <w:r>
        <w:rPr>
          <w:spacing w:val="1"/>
          <w:sz w:val="28"/>
        </w:rPr>
        <w:t xml:space="preserve"> </w:t>
      </w:r>
      <w:r>
        <w:rPr>
          <w:sz w:val="28"/>
        </w:rPr>
        <w:t>ритмической</w:t>
      </w:r>
      <w:r>
        <w:rPr>
          <w:spacing w:val="-1"/>
          <w:sz w:val="28"/>
        </w:rPr>
        <w:t xml:space="preserve"> </w:t>
      </w:r>
      <w:r>
        <w:rPr>
          <w:sz w:val="28"/>
        </w:rPr>
        <w:t>импровизации.</w:t>
      </w:r>
    </w:p>
    <w:p w:rsidR="001E1537" w:rsidRDefault="00FA0815">
      <w:pPr>
        <w:pStyle w:val="a3"/>
        <w:spacing w:line="360" w:lineRule="auto"/>
        <w:ind w:right="258"/>
      </w:pPr>
      <w:r>
        <w:rPr>
          <w:b/>
        </w:rPr>
        <w:t>Подготовка</w:t>
      </w:r>
      <w:r>
        <w:rPr>
          <w:b/>
          <w:spacing w:val="1"/>
        </w:rPr>
        <w:t xml:space="preserve"> </w:t>
      </w:r>
      <w:r>
        <w:rPr>
          <w:b/>
        </w:rPr>
        <w:t>концертных</w:t>
      </w:r>
      <w:r>
        <w:rPr>
          <w:b/>
          <w:spacing w:val="1"/>
        </w:rPr>
        <w:t xml:space="preserve"> </w:t>
      </w:r>
      <w:r>
        <w:rPr>
          <w:b/>
        </w:rPr>
        <w:t>программ</w:t>
      </w:r>
      <w:r>
        <w:t>,</w:t>
      </w:r>
      <w:r>
        <w:rPr>
          <w:spacing w:val="1"/>
        </w:rPr>
        <w:t xml:space="preserve"> </w:t>
      </w:r>
      <w:r>
        <w:t>включающих</w:t>
      </w:r>
      <w:r>
        <w:rPr>
          <w:spacing w:val="1"/>
        </w:rPr>
        <w:t xml:space="preserve"> </w:t>
      </w:r>
      <w:r>
        <w:t>произведения</w:t>
      </w:r>
      <w:r>
        <w:rPr>
          <w:spacing w:val="1"/>
        </w:rPr>
        <w:t xml:space="preserve"> </w:t>
      </w:r>
      <w:r>
        <w:t>для</w:t>
      </w:r>
      <w:r>
        <w:rPr>
          <w:spacing w:val="1"/>
        </w:rPr>
        <w:t xml:space="preserve"> </w:t>
      </w:r>
      <w:r>
        <w:t>хорового и инструментального (либо совместного) музицирования и отражающих</w:t>
      </w:r>
      <w:r>
        <w:rPr>
          <w:spacing w:val="1"/>
        </w:rPr>
        <w:t xml:space="preserve"> </w:t>
      </w:r>
      <w:r>
        <w:t>полноту</w:t>
      </w:r>
      <w:r>
        <w:rPr>
          <w:spacing w:val="-1"/>
        </w:rPr>
        <w:t xml:space="preserve"> </w:t>
      </w:r>
      <w:r>
        <w:t>тематики</w:t>
      </w:r>
      <w:r>
        <w:rPr>
          <w:spacing w:val="-1"/>
        </w:rPr>
        <w:t xml:space="preserve"> </w:t>
      </w:r>
      <w:r>
        <w:t>освоенного учебного</w:t>
      </w:r>
      <w:r>
        <w:rPr>
          <w:spacing w:val="-1"/>
        </w:rPr>
        <w:t xml:space="preserve"> </w:t>
      </w:r>
      <w:r>
        <w:t>предмета.</w:t>
      </w:r>
    </w:p>
    <w:p w:rsidR="001E1537" w:rsidRDefault="00FA0815">
      <w:pPr>
        <w:spacing w:line="362" w:lineRule="auto"/>
        <w:ind w:left="452" w:right="260" w:firstLine="709"/>
        <w:jc w:val="both"/>
        <w:rPr>
          <w:i/>
          <w:sz w:val="28"/>
        </w:rPr>
      </w:pPr>
      <w:r>
        <w:rPr>
          <w:i/>
          <w:sz w:val="28"/>
        </w:rPr>
        <w:t>Участие</w:t>
      </w:r>
      <w:r>
        <w:rPr>
          <w:i/>
          <w:spacing w:val="1"/>
          <w:sz w:val="28"/>
        </w:rPr>
        <w:t xml:space="preserve"> </w:t>
      </w:r>
      <w:r>
        <w:rPr>
          <w:i/>
          <w:sz w:val="28"/>
        </w:rPr>
        <w:t>в</w:t>
      </w:r>
      <w:r>
        <w:rPr>
          <w:i/>
          <w:spacing w:val="1"/>
          <w:sz w:val="28"/>
        </w:rPr>
        <w:t xml:space="preserve"> </w:t>
      </w:r>
      <w:r>
        <w:rPr>
          <w:i/>
          <w:sz w:val="28"/>
        </w:rPr>
        <w:t>школьных,</w:t>
      </w:r>
      <w:r>
        <w:rPr>
          <w:i/>
          <w:spacing w:val="1"/>
          <w:sz w:val="28"/>
        </w:rPr>
        <w:t xml:space="preserve"> </w:t>
      </w:r>
      <w:r>
        <w:rPr>
          <w:i/>
          <w:sz w:val="28"/>
        </w:rPr>
        <w:t>региональных</w:t>
      </w:r>
      <w:r>
        <w:rPr>
          <w:i/>
          <w:spacing w:val="1"/>
          <w:sz w:val="28"/>
        </w:rPr>
        <w:t xml:space="preserve"> </w:t>
      </w:r>
      <w:r>
        <w:rPr>
          <w:i/>
          <w:sz w:val="28"/>
        </w:rPr>
        <w:t>и</w:t>
      </w:r>
      <w:r>
        <w:rPr>
          <w:i/>
          <w:spacing w:val="1"/>
          <w:sz w:val="28"/>
        </w:rPr>
        <w:t xml:space="preserve"> </w:t>
      </w:r>
      <w:r>
        <w:rPr>
          <w:i/>
          <w:sz w:val="28"/>
        </w:rPr>
        <w:t>всероссийских</w:t>
      </w:r>
      <w:r>
        <w:rPr>
          <w:i/>
          <w:spacing w:val="1"/>
          <w:sz w:val="28"/>
        </w:rPr>
        <w:t xml:space="preserve"> </w:t>
      </w:r>
      <w:r>
        <w:rPr>
          <w:i/>
          <w:sz w:val="28"/>
        </w:rPr>
        <w:t>музыкально-</w:t>
      </w:r>
      <w:r>
        <w:rPr>
          <w:i/>
          <w:spacing w:val="1"/>
          <w:sz w:val="28"/>
        </w:rPr>
        <w:t xml:space="preserve"> </w:t>
      </w:r>
      <w:r>
        <w:rPr>
          <w:i/>
          <w:sz w:val="28"/>
        </w:rPr>
        <w:t>исполнительских</w:t>
      </w:r>
      <w:r>
        <w:rPr>
          <w:i/>
          <w:spacing w:val="-1"/>
          <w:sz w:val="28"/>
        </w:rPr>
        <w:t xml:space="preserve"> </w:t>
      </w:r>
      <w:r>
        <w:rPr>
          <w:i/>
          <w:sz w:val="28"/>
        </w:rPr>
        <w:t>фестивалях, конкурсах</w:t>
      </w:r>
      <w:r>
        <w:rPr>
          <w:i/>
          <w:spacing w:val="-1"/>
          <w:sz w:val="28"/>
        </w:rPr>
        <w:t xml:space="preserve"> </w:t>
      </w:r>
      <w:r>
        <w:rPr>
          <w:i/>
          <w:sz w:val="28"/>
        </w:rPr>
        <w:t>и т.д.</w:t>
      </w:r>
    </w:p>
    <w:p w:rsidR="001E1537" w:rsidRDefault="00FA0815">
      <w:pPr>
        <w:pStyle w:val="a3"/>
        <w:spacing w:line="360" w:lineRule="auto"/>
        <w:ind w:right="259"/>
      </w:pPr>
      <w:r>
        <w:rPr>
          <w:b/>
        </w:rPr>
        <w:t>Командные</w:t>
      </w:r>
      <w:r>
        <w:rPr>
          <w:b/>
          <w:spacing w:val="1"/>
        </w:rPr>
        <w:t xml:space="preserve"> </w:t>
      </w:r>
      <w:r>
        <w:rPr>
          <w:b/>
        </w:rPr>
        <w:t>состязания</w:t>
      </w:r>
      <w:r>
        <w:t>:</w:t>
      </w:r>
      <w:r>
        <w:rPr>
          <w:spacing w:val="1"/>
        </w:rPr>
        <w:t xml:space="preserve"> </w:t>
      </w:r>
      <w:r>
        <w:t>викторины</w:t>
      </w:r>
      <w:r>
        <w:rPr>
          <w:spacing w:val="1"/>
        </w:rPr>
        <w:t xml:space="preserve"> </w:t>
      </w:r>
      <w:r>
        <w:t>на</w:t>
      </w:r>
      <w:r>
        <w:rPr>
          <w:spacing w:val="1"/>
        </w:rPr>
        <w:t xml:space="preserve"> </w:t>
      </w:r>
      <w:r>
        <w:t>основе</w:t>
      </w:r>
      <w:r>
        <w:rPr>
          <w:spacing w:val="1"/>
        </w:rPr>
        <w:t xml:space="preserve"> </w:t>
      </w:r>
      <w:r>
        <w:t>изученного</w:t>
      </w:r>
      <w:r>
        <w:rPr>
          <w:spacing w:val="1"/>
        </w:rPr>
        <w:t xml:space="preserve"> </w:t>
      </w:r>
      <w:r>
        <w:t>музыкального</w:t>
      </w:r>
      <w:r>
        <w:rPr>
          <w:spacing w:val="1"/>
        </w:rPr>
        <w:t xml:space="preserve"> </w:t>
      </w:r>
      <w:r>
        <w:t>материала;</w:t>
      </w:r>
      <w:r>
        <w:rPr>
          <w:spacing w:val="1"/>
        </w:rPr>
        <w:t xml:space="preserve"> </w:t>
      </w:r>
      <w:r>
        <w:t>ритмические</w:t>
      </w:r>
      <w:r>
        <w:rPr>
          <w:spacing w:val="1"/>
        </w:rPr>
        <w:t xml:space="preserve"> </w:t>
      </w:r>
      <w:r>
        <w:t>эстафеты;</w:t>
      </w:r>
      <w:r>
        <w:rPr>
          <w:spacing w:val="1"/>
        </w:rPr>
        <w:t xml:space="preserve"> </w:t>
      </w:r>
      <w:r>
        <w:t>ритмическое</w:t>
      </w:r>
      <w:r>
        <w:rPr>
          <w:spacing w:val="1"/>
        </w:rPr>
        <w:t xml:space="preserve"> </w:t>
      </w:r>
      <w:r>
        <w:t>эхо,</w:t>
      </w:r>
      <w:r>
        <w:rPr>
          <w:spacing w:val="1"/>
        </w:rPr>
        <w:t xml:space="preserve"> </w:t>
      </w:r>
      <w:r>
        <w:t>ритмические</w:t>
      </w:r>
      <w:r>
        <w:rPr>
          <w:spacing w:val="1"/>
        </w:rPr>
        <w:t xml:space="preserve"> </w:t>
      </w:r>
      <w:r>
        <w:t>«диалоги»</w:t>
      </w:r>
      <w:r>
        <w:rPr>
          <w:spacing w:val="1"/>
        </w:rPr>
        <w:t xml:space="preserve"> </w:t>
      </w:r>
      <w:r>
        <w:t>с</w:t>
      </w:r>
      <w:r>
        <w:rPr>
          <w:spacing w:val="1"/>
        </w:rPr>
        <w:t xml:space="preserve"> </w:t>
      </w:r>
      <w:r>
        <w:t>применением</w:t>
      </w:r>
      <w:r>
        <w:rPr>
          <w:spacing w:val="-1"/>
        </w:rPr>
        <w:t xml:space="preserve"> </w:t>
      </w:r>
      <w:r>
        <w:t>всего</w:t>
      </w:r>
      <w:r>
        <w:rPr>
          <w:spacing w:val="-1"/>
        </w:rPr>
        <w:t xml:space="preserve"> </w:t>
      </w:r>
      <w:r>
        <w:t>разнообразия</w:t>
      </w:r>
      <w:r>
        <w:rPr>
          <w:spacing w:val="-1"/>
        </w:rPr>
        <w:t xml:space="preserve"> </w:t>
      </w:r>
      <w:r>
        <w:t>пройденных</w:t>
      </w:r>
      <w:r>
        <w:rPr>
          <w:spacing w:val="-1"/>
        </w:rPr>
        <w:t xml:space="preserve"> </w:t>
      </w:r>
      <w:r>
        <w:t>ритмоформул.</w:t>
      </w:r>
    </w:p>
    <w:p w:rsidR="001E1537" w:rsidRDefault="00FA0815">
      <w:pPr>
        <w:spacing w:line="360" w:lineRule="auto"/>
        <w:ind w:left="452" w:right="258" w:firstLine="709"/>
        <w:jc w:val="both"/>
        <w:rPr>
          <w:sz w:val="28"/>
        </w:rPr>
      </w:pPr>
      <w:r>
        <w:rPr>
          <w:b/>
          <w:sz w:val="28"/>
        </w:rPr>
        <w:t>Игра</w:t>
      </w:r>
      <w:r>
        <w:rPr>
          <w:b/>
          <w:spacing w:val="1"/>
          <w:sz w:val="28"/>
        </w:rPr>
        <w:t xml:space="preserve"> </w:t>
      </w:r>
      <w:r>
        <w:rPr>
          <w:b/>
          <w:sz w:val="28"/>
        </w:rPr>
        <w:t>на</w:t>
      </w:r>
      <w:r>
        <w:rPr>
          <w:b/>
          <w:spacing w:val="1"/>
          <w:sz w:val="28"/>
        </w:rPr>
        <w:t xml:space="preserve"> </w:t>
      </w:r>
      <w:r>
        <w:rPr>
          <w:b/>
          <w:sz w:val="28"/>
        </w:rPr>
        <w:t>элементарных</w:t>
      </w:r>
      <w:r>
        <w:rPr>
          <w:b/>
          <w:spacing w:val="1"/>
          <w:sz w:val="28"/>
        </w:rPr>
        <w:t xml:space="preserve"> </w:t>
      </w:r>
      <w:r>
        <w:rPr>
          <w:b/>
          <w:sz w:val="28"/>
        </w:rPr>
        <w:t>музыкальных</w:t>
      </w:r>
      <w:r>
        <w:rPr>
          <w:b/>
          <w:spacing w:val="1"/>
          <w:sz w:val="28"/>
        </w:rPr>
        <w:t xml:space="preserve"> </w:t>
      </w:r>
      <w:r>
        <w:rPr>
          <w:b/>
          <w:sz w:val="28"/>
        </w:rPr>
        <w:t>инструментах</w:t>
      </w:r>
      <w:r>
        <w:rPr>
          <w:b/>
          <w:spacing w:val="1"/>
          <w:sz w:val="28"/>
        </w:rPr>
        <w:t xml:space="preserve"> </w:t>
      </w:r>
      <w:r>
        <w:rPr>
          <w:b/>
          <w:sz w:val="28"/>
        </w:rPr>
        <w:t>в</w:t>
      </w:r>
      <w:r>
        <w:rPr>
          <w:b/>
          <w:spacing w:val="71"/>
          <w:sz w:val="28"/>
        </w:rPr>
        <w:t xml:space="preserve"> </w:t>
      </w:r>
      <w:r>
        <w:rPr>
          <w:b/>
          <w:sz w:val="28"/>
        </w:rPr>
        <w:t>ансамбле,</w:t>
      </w:r>
      <w:r>
        <w:rPr>
          <w:b/>
          <w:spacing w:val="1"/>
          <w:sz w:val="28"/>
        </w:rPr>
        <w:t xml:space="preserve"> </w:t>
      </w:r>
      <w:r>
        <w:rPr>
          <w:b/>
          <w:sz w:val="28"/>
        </w:rPr>
        <w:t>оркестре</w:t>
      </w:r>
      <w:r>
        <w:rPr>
          <w:sz w:val="28"/>
        </w:rPr>
        <w:t>.</w:t>
      </w:r>
      <w:r>
        <w:rPr>
          <w:spacing w:val="1"/>
          <w:sz w:val="28"/>
        </w:rPr>
        <w:t xml:space="preserve"> </w:t>
      </w:r>
      <w:r>
        <w:rPr>
          <w:sz w:val="28"/>
        </w:rPr>
        <w:t>Импровизация</w:t>
      </w:r>
      <w:r>
        <w:rPr>
          <w:spacing w:val="1"/>
          <w:sz w:val="28"/>
        </w:rPr>
        <w:t xml:space="preserve"> </w:t>
      </w:r>
      <w:r>
        <w:rPr>
          <w:sz w:val="28"/>
        </w:rPr>
        <w:t>на</w:t>
      </w:r>
      <w:r>
        <w:rPr>
          <w:spacing w:val="1"/>
          <w:sz w:val="28"/>
        </w:rPr>
        <w:t xml:space="preserve"> </w:t>
      </w:r>
      <w:r>
        <w:rPr>
          <w:sz w:val="28"/>
        </w:rPr>
        <w:t>элементарных</w:t>
      </w:r>
      <w:r>
        <w:rPr>
          <w:spacing w:val="1"/>
          <w:sz w:val="28"/>
        </w:rPr>
        <w:t xml:space="preserve"> </w:t>
      </w:r>
      <w:r>
        <w:rPr>
          <w:sz w:val="28"/>
        </w:rPr>
        <w:t>музыкальных</w:t>
      </w:r>
      <w:r>
        <w:rPr>
          <w:spacing w:val="1"/>
          <w:sz w:val="28"/>
        </w:rPr>
        <w:t xml:space="preserve"> </w:t>
      </w:r>
      <w:r>
        <w:rPr>
          <w:sz w:val="28"/>
        </w:rPr>
        <w:t>инструментах,</w:t>
      </w:r>
      <w:r>
        <w:rPr>
          <w:spacing w:val="-67"/>
          <w:sz w:val="28"/>
        </w:rPr>
        <w:t xml:space="preserve"> </w:t>
      </w:r>
      <w:r>
        <w:rPr>
          <w:sz w:val="28"/>
        </w:rPr>
        <w:t>инструментах народного оркестра, синтезаторе с использованием всех пройденных</w:t>
      </w:r>
      <w:r>
        <w:rPr>
          <w:spacing w:val="-67"/>
          <w:sz w:val="28"/>
        </w:rPr>
        <w:t xml:space="preserve"> </w:t>
      </w:r>
      <w:r>
        <w:rPr>
          <w:sz w:val="28"/>
        </w:rPr>
        <w:t>мелодических и ритмических формул. Соревнование: «солист –солист», «солист –</w:t>
      </w:r>
      <w:r>
        <w:rPr>
          <w:spacing w:val="1"/>
          <w:sz w:val="28"/>
        </w:rPr>
        <w:t xml:space="preserve"> </w:t>
      </w:r>
      <w:r>
        <w:rPr>
          <w:sz w:val="28"/>
        </w:rPr>
        <w:t>оркестр».</w:t>
      </w:r>
    </w:p>
    <w:p w:rsidR="001E1537" w:rsidRDefault="00FA0815">
      <w:pPr>
        <w:pStyle w:val="a3"/>
        <w:spacing w:line="360" w:lineRule="auto"/>
        <w:ind w:right="258"/>
      </w:pPr>
      <w:r>
        <w:rPr>
          <w:b/>
        </w:rPr>
        <w:t>Соревнование</w:t>
      </w:r>
      <w:r>
        <w:rPr>
          <w:b/>
          <w:spacing w:val="1"/>
        </w:rPr>
        <w:t xml:space="preserve"> </w:t>
      </w:r>
      <w:r>
        <w:rPr>
          <w:b/>
        </w:rPr>
        <w:t>классов</w:t>
      </w:r>
      <w:r>
        <w:t>:</w:t>
      </w:r>
      <w:r>
        <w:rPr>
          <w:spacing w:val="1"/>
        </w:rPr>
        <w:t xml:space="preserve"> </w:t>
      </w:r>
      <w:r>
        <w:t>лучшее</w:t>
      </w:r>
      <w:r>
        <w:rPr>
          <w:spacing w:val="1"/>
        </w:rPr>
        <w:t xml:space="preserve"> </w:t>
      </w:r>
      <w:r>
        <w:t>исполнение</w:t>
      </w:r>
      <w:r>
        <w:rPr>
          <w:spacing w:val="1"/>
        </w:rPr>
        <w:t xml:space="preserve"> </w:t>
      </w:r>
      <w:r>
        <w:t>произведений</w:t>
      </w:r>
      <w:r>
        <w:rPr>
          <w:spacing w:val="1"/>
        </w:rPr>
        <w:t xml:space="preserve"> </w:t>
      </w:r>
      <w:r>
        <w:t>хорового,</w:t>
      </w:r>
      <w:r>
        <w:rPr>
          <w:spacing w:val="1"/>
        </w:rPr>
        <w:t xml:space="preserve"> </w:t>
      </w:r>
      <w:r>
        <w:t>инструментального,</w:t>
      </w:r>
      <w:r>
        <w:rPr>
          <w:spacing w:val="1"/>
        </w:rPr>
        <w:t xml:space="preserve"> </w:t>
      </w:r>
      <w:r>
        <w:t>музыкально-театрального</w:t>
      </w:r>
      <w:r>
        <w:rPr>
          <w:spacing w:val="1"/>
        </w:rPr>
        <w:t xml:space="preserve"> </w:t>
      </w:r>
      <w:r>
        <w:t>репертуара,</w:t>
      </w:r>
      <w:r>
        <w:rPr>
          <w:spacing w:val="1"/>
        </w:rPr>
        <w:t xml:space="preserve"> </w:t>
      </w:r>
      <w:r>
        <w:t>пройденных</w:t>
      </w:r>
      <w:r>
        <w:rPr>
          <w:spacing w:val="1"/>
        </w:rPr>
        <w:t xml:space="preserve"> </w:t>
      </w:r>
      <w:r>
        <w:t>за</w:t>
      </w:r>
      <w:r>
        <w:rPr>
          <w:spacing w:val="1"/>
        </w:rPr>
        <w:t xml:space="preserve"> </w:t>
      </w:r>
      <w:r>
        <w:t>весь</w:t>
      </w:r>
      <w:r>
        <w:rPr>
          <w:spacing w:val="1"/>
        </w:rPr>
        <w:t xml:space="preserve"> </w:t>
      </w:r>
      <w:r>
        <w:t>период</w:t>
      </w:r>
      <w:r>
        <w:rPr>
          <w:spacing w:val="-1"/>
        </w:rPr>
        <w:t xml:space="preserve"> </w:t>
      </w:r>
      <w:r>
        <w:t>обучения.</w:t>
      </w:r>
    </w:p>
    <w:p w:rsidR="001E1537" w:rsidRDefault="00FA0815">
      <w:pPr>
        <w:pStyle w:val="Heading1"/>
        <w:ind w:left="1161"/>
      </w:pPr>
      <w:r>
        <w:t>Музыкально-театрализованное</w:t>
      </w:r>
      <w:r>
        <w:rPr>
          <w:spacing w:val="-11"/>
        </w:rPr>
        <w:t xml:space="preserve"> </w:t>
      </w:r>
      <w:r>
        <w:t>представление</w:t>
      </w:r>
    </w:p>
    <w:p w:rsidR="001E1537" w:rsidRDefault="00FA0815">
      <w:pPr>
        <w:pStyle w:val="a3"/>
        <w:spacing w:before="155" w:line="357" w:lineRule="auto"/>
        <w:ind w:right="261"/>
      </w:pPr>
      <w:r>
        <w:t>Музыкально-театрализованное</w:t>
      </w:r>
      <w:r>
        <w:rPr>
          <w:spacing w:val="1"/>
        </w:rPr>
        <w:t xml:space="preserve"> </w:t>
      </w:r>
      <w:r>
        <w:t>представление</w:t>
      </w:r>
      <w:r>
        <w:rPr>
          <w:spacing w:val="1"/>
        </w:rPr>
        <w:t xml:space="preserve"> </w:t>
      </w:r>
      <w:r>
        <w:t>как</w:t>
      </w:r>
      <w:r>
        <w:rPr>
          <w:spacing w:val="1"/>
        </w:rPr>
        <w:t xml:space="preserve"> </w:t>
      </w:r>
      <w:r>
        <w:t>итоговый</w:t>
      </w:r>
      <w:r>
        <w:rPr>
          <w:spacing w:val="1"/>
        </w:rPr>
        <w:t xml:space="preserve"> </w:t>
      </w:r>
      <w:r>
        <w:t>результат</w:t>
      </w:r>
      <w:r>
        <w:rPr>
          <w:spacing w:val="1"/>
        </w:rPr>
        <w:t xml:space="preserve"> </w:t>
      </w:r>
      <w:r>
        <w:t>освоения</w:t>
      </w:r>
      <w:r>
        <w:rPr>
          <w:spacing w:val="-1"/>
        </w:rPr>
        <w:t xml:space="preserve"> </w:t>
      </w:r>
      <w:r>
        <w:t>программы.</w:t>
      </w:r>
    </w:p>
    <w:p w:rsidR="001E1537" w:rsidRDefault="00FA0815">
      <w:pPr>
        <w:pStyle w:val="Heading1"/>
        <w:spacing w:before="5"/>
        <w:ind w:left="1161"/>
      </w:pPr>
      <w:r>
        <w:t>Содержание</w:t>
      </w:r>
      <w:r>
        <w:rPr>
          <w:spacing w:val="-6"/>
        </w:rPr>
        <w:t xml:space="preserve"> </w:t>
      </w:r>
      <w:r>
        <w:t>обучения</w:t>
      </w:r>
      <w:r>
        <w:rPr>
          <w:spacing w:val="-6"/>
        </w:rPr>
        <w:t xml:space="preserve"> </w:t>
      </w:r>
      <w:r>
        <w:t>по</w:t>
      </w:r>
      <w:r>
        <w:rPr>
          <w:spacing w:val="-5"/>
        </w:rPr>
        <w:t xml:space="preserve"> </w:t>
      </w:r>
      <w:r>
        <w:t>видам</w:t>
      </w:r>
      <w:r>
        <w:rPr>
          <w:spacing w:val="-5"/>
        </w:rPr>
        <w:t xml:space="preserve"> </w:t>
      </w:r>
      <w:r>
        <w:t>деятельности:</w:t>
      </w:r>
    </w:p>
    <w:p w:rsidR="001E1537" w:rsidRDefault="00FA0815">
      <w:pPr>
        <w:pStyle w:val="a3"/>
        <w:spacing w:before="163" w:line="357" w:lineRule="auto"/>
        <w:ind w:right="258"/>
      </w:pPr>
      <w:r>
        <w:t>Совместное</w:t>
      </w:r>
      <w:r>
        <w:rPr>
          <w:spacing w:val="1"/>
        </w:rPr>
        <w:t xml:space="preserve"> </w:t>
      </w:r>
      <w:r>
        <w:t>участие</w:t>
      </w:r>
      <w:r>
        <w:rPr>
          <w:spacing w:val="1"/>
        </w:rPr>
        <w:t xml:space="preserve"> </w:t>
      </w:r>
      <w:r>
        <w:t>обучающихся,</w:t>
      </w:r>
      <w:r>
        <w:rPr>
          <w:spacing w:val="1"/>
        </w:rPr>
        <w:t xml:space="preserve"> </w:t>
      </w:r>
      <w:r>
        <w:t>педагогов,</w:t>
      </w:r>
      <w:r>
        <w:rPr>
          <w:spacing w:val="1"/>
        </w:rPr>
        <w:t xml:space="preserve"> </w:t>
      </w:r>
      <w:r>
        <w:t>родителей</w:t>
      </w:r>
      <w:r>
        <w:rPr>
          <w:spacing w:val="1"/>
        </w:rPr>
        <w:t xml:space="preserve"> </w:t>
      </w:r>
      <w:r>
        <w:t>в</w:t>
      </w:r>
      <w:r>
        <w:rPr>
          <w:spacing w:val="1"/>
        </w:rPr>
        <w:t xml:space="preserve"> </w:t>
      </w:r>
      <w:r>
        <w:t>подготовке</w:t>
      </w:r>
      <w:r>
        <w:rPr>
          <w:spacing w:val="1"/>
        </w:rPr>
        <w:t xml:space="preserve"> </w:t>
      </w:r>
      <w:r>
        <w:t>и</w:t>
      </w:r>
      <w:r>
        <w:rPr>
          <w:spacing w:val="1"/>
        </w:rPr>
        <w:t xml:space="preserve"> </w:t>
      </w:r>
      <w:r>
        <w:t>проведении</w:t>
      </w:r>
      <w:r>
        <w:rPr>
          <w:spacing w:val="50"/>
        </w:rPr>
        <w:t xml:space="preserve"> </w:t>
      </w:r>
      <w:r>
        <w:t>музыкально-театрализованного</w:t>
      </w:r>
      <w:r>
        <w:rPr>
          <w:spacing w:val="51"/>
        </w:rPr>
        <w:t xml:space="preserve"> </w:t>
      </w:r>
      <w:r>
        <w:t>представления.</w:t>
      </w:r>
      <w:r>
        <w:rPr>
          <w:spacing w:val="49"/>
        </w:rPr>
        <w:t xml:space="preserve"> </w:t>
      </w:r>
      <w:r>
        <w:t>Разработка</w:t>
      </w:r>
      <w:r>
        <w:rPr>
          <w:spacing w:val="51"/>
        </w:rPr>
        <w:t xml:space="preserve"> </w:t>
      </w:r>
      <w:r>
        <w:t>сценариев</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pStyle w:val="a3"/>
        <w:spacing w:before="65" w:line="360" w:lineRule="auto"/>
        <w:ind w:right="258" w:firstLine="0"/>
      </w:pPr>
      <w:r>
        <w:lastRenderedPageBreak/>
        <w:t>музыкально-театральных, музыкально-драматических, концертных композиций с</w:t>
      </w:r>
      <w:r>
        <w:rPr>
          <w:spacing w:val="1"/>
        </w:rPr>
        <w:t xml:space="preserve"> </w:t>
      </w:r>
      <w:r>
        <w:t>использованием</w:t>
      </w:r>
      <w:r>
        <w:rPr>
          <w:spacing w:val="1"/>
        </w:rPr>
        <w:t xml:space="preserve"> </w:t>
      </w:r>
      <w:r>
        <w:t>пройденного</w:t>
      </w:r>
      <w:r>
        <w:rPr>
          <w:spacing w:val="1"/>
        </w:rPr>
        <w:t xml:space="preserve"> </w:t>
      </w:r>
      <w:r>
        <w:t>хорового</w:t>
      </w:r>
      <w:r>
        <w:rPr>
          <w:spacing w:val="1"/>
        </w:rPr>
        <w:t xml:space="preserve"> </w:t>
      </w:r>
      <w:r>
        <w:t>и</w:t>
      </w:r>
      <w:r>
        <w:rPr>
          <w:spacing w:val="1"/>
        </w:rPr>
        <w:t xml:space="preserve"> </w:t>
      </w:r>
      <w:r>
        <w:t>инструментального</w:t>
      </w:r>
      <w:r>
        <w:rPr>
          <w:spacing w:val="1"/>
        </w:rPr>
        <w:t xml:space="preserve"> </w:t>
      </w:r>
      <w:r>
        <w:t>материала.</w:t>
      </w:r>
      <w:r>
        <w:rPr>
          <w:spacing w:val="1"/>
        </w:rPr>
        <w:t xml:space="preserve"> </w:t>
      </w:r>
      <w:r>
        <w:t>Подготовка</w:t>
      </w:r>
      <w:r>
        <w:rPr>
          <w:spacing w:val="1"/>
        </w:rPr>
        <w:t xml:space="preserve"> </w:t>
      </w:r>
      <w:r>
        <w:t>и</w:t>
      </w:r>
      <w:r>
        <w:rPr>
          <w:spacing w:val="1"/>
        </w:rPr>
        <w:t xml:space="preserve"> </w:t>
      </w:r>
      <w:r>
        <w:t>разыгрывание</w:t>
      </w:r>
      <w:r>
        <w:rPr>
          <w:spacing w:val="1"/>
        </w:rPr>
        <w:t xml:space="preserve"> </w:t>
      </w:r>
      <w:r>
        <w:t>музыкально-театральных</w:t>
      </w:r>
      <w:r>
        <w:rPr>
          <w:spacing w:val="1"/>
        </w:rPr>
        <w:t xml:space="preserve"> </w:t>
      </w:r>
      <w:r>
        <w:t>постановок,</w:t>
      </w:r>
      <w:r>
        <w:rPr>
          <w:spacing w:val="1"/>
        </w:rPr>
        <w:t xml:space="preserve"> </w:t>
      </w:r>
      <w:r>
        <w:t>музыкально-</w:t>
      </w:r>
      <w:r>
        <w:rPr>
          <w:spacing w:val="1"/>
        </w:rPr>
        <w:t xml:space="preserve"> </w:t>
      </w:r>
      <w:r>
        <w:t>драматических композиций по мотивам известных мультфильмов, фильмов-сказок,</w:t>
      </w:r>
      <w:r>
        <w:rPr>
          <w:spacing w:val="-67"/>
        </w:rPr>
        <w:t xml:space="preserve"> </w:t>
      </w:r>
      <w:r>
        <w:t>опер</w:t>
      </w:r>
      <w:r>
        <w:rPr>
          <w:spacing w:val="1"/>
        </w:rPr>
        <w:t xml:space="preserve"> </w:t>
      </w:r>
      <w:r>
        <w:t>и</w:t>
      </w:r>
      <w:r>
        <w:rPr>
          <w:spacing w:val="1"/>
        </w:rPr>
        <w:t xml:space="preserve"> </w:t>
      </w:r>
      <w:r>
        <w:t>балетов</w:t>
      </w:r>
      <w:r>
        <w:rPr>
          <w:spacing w:val="1"/>
        </w:rPr>
        <w:t xml:space="preserve"> </w:t>
      </w:r>
      <w:r>
        <w:t>на</w:t>
      </w:r>
      <w:r>
        <w:rPr>
          <w:spacing w:val="1"/>
        </w:rPr>
        <w:t xml:space="preserve"> </w:t>
      </w:r>
      <w:r>
        <w:t>сказочные</w:t>
      </w:r>
      <w:r>
        <w:rPr>
          <w:spacing w:val="1"/>
        </w:rPr>
        <w:t xml:space="preserve"> </w:t>
      </w:r>
      <w:r>
        <w:t>сюжеты.</w:t>
      </w:r>
      <w:r>
        <w:rPr>
          <w:spacing w:val="1"/>
        </w:rPr>
        <w:t xml:space="preserve"> </w:t>
      </w:r>
      <w:r>
        <w:t>Участие</w:t>
      </w:r>
      <w:r>
        <w:rPr>
          <w:spacing w:val="1"/>
        </w:rPr>
        <w:t xml:space="preserve"> </w:t>
      </w:r>
      <w:r>
        <w:t>родителей</w:t>
      </w:r>
      <w:r>
        <w:rPr>
          <w:spacing w:val="1"/>
        </w:rPr>
        <w:t xml:space="preserve"> </w:t>
      </w:r>
      <w:r>
        <w:t>в</w:t>
      </w:r>
      <w:r>
        <w:rPr>
          <w:spacing w:val="1"/>
        </w:rPr>
        <w:t xml:space="preserve"> </w:t>
      </w:r>
      <w:r>
        <w:t>музыкально-</w:t>
      </w:r>
      <w:r>
        <w:rPr>
          <w:spacing w:val="1"/>
        </w:rPr>
        <w:t xml:space="preserve"> </w:t>
      </w:r>
      <w:r>
        <w:t>театрализованных</w:t>
      </w:r>
      <w:r>
        <w:rPr>
          <w:spacing w:val="1"/>
        </w:rPr>
        <w:t xml:space="preserve"> </w:t>
      </w:r>
      <w:r>
        <w:t>представлениях</w:t>
      </w:r>
      <w:r>
        <w:rPr>
          <w:spacing w:val="1"/>
        </w:rPr>
        <w:t xml:space="preserve"> </w:t>
      </w:r>
      <w:r>
        <w:t>(участие</w:t>
      </w:r>
      <w:r>
        <w:rPr>
          <w:spacing w:val="1"/>
        </w:rPr>
        <w:t xml:space="preserve"> </w:t>
      </w:r>
      <w:r>
        <w:t>в</w:t>
      </w:r>
      <w:r>
        <w:rPr>
          <w:spacing w:val="1"/>
        </w:rPr>
        <w:t xml:space="preserve"> </w:t>
      </w:r>
      <w:r>
        <w:t>разработке</w:t>
      </w:r>
      <w:r>
        <w:rPr>
          <w:spacing w:val="1"/>
        </w:rPr>
        <w:t xml:space="preserve"> </w:t>
      </w:r>
      <w:r>
        <w:t>сценариев,</w:t>
      </w:r>
      <w:r>
        <w:rPr>
          <w:spacing w:val="1"/>
        </w:rPr>
        <w:t xml:space="preserve"> </w:t>
      </w:r>
      <w:r>
        <w:t>подготовке</w:t>
      </w:r>
      <w:r>
        <w:rPr>
          <w:spacing w:val="-67"/>
        </w:rPr>
        <w:t xml:space="preserve"> </w:t>
      </w:r>
      <w:r>
        <w:t>музыкально-инструментальных номеров, реквизита и декораций, костюмов и т.д.).</w:t>
      </w:r>
      <w:r>
        <w:rPr>
          <w:spacing w:val="1"/>
        </w:rPr>
        <w:t xml:space="preserve"> </w:t>
      </w:r>
      <w:r>
        <w:t>Создание</w:t>
      </w:r>
      <w:r>
        <w:rPr>
          <w:spacing w:val="43"/>
        </w:rPr>
        <w:t xml:space="preserve"> </w:t>
      </w:r>
      <w:r>
        <w:t>музыкально-театрального</w:t>
      </w:r>
      <w:r>
        <w:rPr>
          <w:spacing w:val="43"/>
        </w:rPr>
        <w:t xml:space="preserve"> </w:t>
      </w:r>
      <w:r>
        <w:t>коллектива:</w:t>
      </w:r>
      <w:r>
        <w:rPr>
          <w:spacing w:val="42"/>
        </w:rPr>
        <w:t xml:space="preserve"> </w:t>
      </w:r>
      <w:r>
        <w:t>распределение</w:t>
      </w:r>
      <w:r>
        <w:rPr>
          <w:spacing w:val="43"/>
        </w:rPr>
        <w:t xml:space="preserve"> </w:t>
      </w:r>
      <w:r>
        <w:t>ролей:</w:t>
      </w:r>
    </w:p>
    <w:p w:rsidR="001E1537" w:rsidRDefault="00FA0815">
      <w:pPr>
        <w:pStyle w:val="a3"/>
        <w:spacing w:before="1"/>
        <w:ind w:firstLine="0"/>
      </w:pPr>
      <w:r>
        <w:t>«режиссеры»,</w:t>
      </w:r>
      <w:r>
        <w:rPr>
          <w:spacing w:val="-6"/>
        </w:rPr>
        <w:t xml:space="preserve"> </w:t>
      </w:r>
      <w:r>
        <w:t>«артисты»,</w:t>
      </w:r>
      <w:r>
        <w:rPr>
          <w:spacing w:val="-5"/>
        </w:rPr>
        <w:t xml:space="preserve"> </w:t>
      </w:r>
      <w:r>
        <w:t>«музыканты»,</w:t>
      </w:r>
      <w:r>
        <w:rPr>
          <w:spacing w:val="-5"/>
        </w:rPr>
        <w:t xml:space="preserve"> </w:t>
      </w:r>
      <w:r>
        <w:t>«художники»</w:t>
      </w:r>
      <w:r>
        <w:rPr>
          <w:spacing w:val="-6"/>
        </w:rPr>
        <w:t xml:space="preserve"> </w:t>
      </w:r>
      <w:r>
        <w:t>и</w:t>
      </w:r>
      <w:r>
        <w:rPr>
          <w:spacing w:val="-6"/>
        </w:rPr>
        <w:t xml:space="preserve"> </w:t>
      </w:r>
      <w:r>
        <w:t>т.д.</w:t>
      </w:r>
    </w:p>
    <w:p w:rsidR="001E1537" w:rsidRDefault="001E1537">
      <w:pPr>
        <w:pStyle w:val="a3"/>
        <w:ind w:left="0" w:firstLine="0"/>
        <w:jc w:val="left"/>
        <w:rPr>
          <w:sz w:val="30"/>
        </w:rPr>
      </w:pPr>
    </w:p>
    <w:p w:rsidR="001E1537" w:rsidRDefault="001E1537">
      <w:pPr>
        <w:pStyle w:val="a3"/>
        <w:spacing w:before="10"/>
        <w:ind w:left="0" w:firstLine="0"/>
        <w:jc w:val="left"/>
        <w:rPr>
          <w:sz w:val="25"/>
        </w:rPr>
      </w:pPr>
    </w:p>
    <w:p w:rsidR="001E1537" w:rsidRDefault="00FA0815">
      <w:pPr>
        <w:pStyle w:val="Heading1"/>
        <w:numPr>
          <w:ilvl w:val="3"/>
          <w:numId w:val="28"/>
        </w:numPr>
        <w:tabs>
          <w:tab w:val="left" w:pos="1869"/>
        </w:tabs>
        <w:ind w:hanging="1417"/>
      </w:pPr>
      <w:bookmarkStart w:id="67" w:name="_TOC_250010"/>
      <w:bookmarkEnd w:id="67"/>
      <w:r>
        <w:t>Технология</w:t>
      </w:r>
    </w:p>
    <w:p w:rsidR="001E1537" w:rsidRDefault="00FA0815">
      <w:pPr>
        <w:spacing w:before="168" w:line="362" w:lineRule="auto"/>
        <w:ind w:left="452" w:right="259" w:firstLine="454"/>
        <w:jc w:val="both"/>
        <w:rPr>
          <w:b/>
          <w:sz w:val="28"/>
        </w:rPr>
      </w:pPr>
      <w:r>
        <w:rPr>
          <w:b/>
          <w:sz w:val="28"/>
        </w:rPr>
        <w:t>Общекультурные и общетрудовые компетенции. Основы культуры труда,</w:t>
      </w:r>
      <w:r>
        <w:rPr>
          <w:b/>
          <w:spacing w:val="1"/>
          <w:sz w:val="28"/>
        </w:rPr>
        <w:t xml:space="preserve"> </w:t>
      </w:r>
      <w:r>
        <w:rPr>
          <w:b/>
          <w:sz w:val="28"/>
        </w:rPr>
        <w:t>самообслуживания</w:t>
      </w:r>
    </w:p>
    <w:p w:rsidR="001E1537" w:rsidRDefault="00FA0815">
      <w:pPr>
        <w:pStyle w:val="a3"/>
        <w:spacing w:line="360" w:lineRule="auto"/>
        <w:ind w:right="260"/>
      </w:pPr>
      <w:r>
        <w:t>Трудовая деятельность и ее значение в жизни человека. Рукотворный мир как</w:t>
      </w:r>
      <w:r>
        <w:rPr>
          <w:spacing w:val="-67"/>
        </w:rPr>
        <w:t xml:space="preserve"> </w:t>
      </w:r>
      <w:r>
        <w:t>результат</w:t>
      </w:r>
      <w:r>
        <w:rPr>
          <w:spacing w:val="1"/>
        </w:rPr>
        <w:t xml:space="preserve"> </w:t>
      </w:r>
      <w:r>
        <w:t>труда</w:t>
      </w:r>
      <w:r>
        <w:rPr>
          <w:spacing w:val="1"/>
        </w:rPr>
        <w:t xml:space="preserve"> </w:t>
      </w:r>
      <w:r>
        <w:t>человека;</w:t>
      </w:r>
      <w:r>
        <w:rPr>
          <w:spacing w:val="1"/>
        </w:rPr>
        <w:t xml:space="preserve"> </w:t>
      </w:r>
      <w:r>
        <w:t>разнообразие</w:t>
      </w:r>
      <w:r>
        <w:rPr>
          <w:spacing w:val="1"/>
        </w:rPr>
        <w:t xml:space="preserve"> </w:t>
      </w:r>
      <w:r>
        <w:t>предметов</w:t>
      </w:r>
      <w:r>
        <w:rPr>
          <w:spacing w:val="1"/>
        </w:rPr>
        <w:t xml:space="preserve"> </w:t>
      </w:r>
      <w:r>
        <w:t>рукотворного</w:t>
      </w:r>
      <w:r>
        <w:rPr>
          <w:spacing w:val="1"/>
        </w:rPr>
        <w:t xml:space="preserve"> </w:t>
      </w:r>
      <w:r>
        <w:t>мира</w:t>
      </w:r>
      <w:r>
        <w:rPr>
          <w:spacing w:val="1"/>
        </w:rPr>
        <w:t xml:space="preserve"> </w:t>
      </w:r>
      <w:r>
        <w:t>(</w:t>
      </w:r>
      <w:r>
        <w:rPr>
          <w:i/>
        </w:rPr>
        <w:t>архитектура</w:t>
      </w:r>
      <w:r>
        <w:t>, техника, предметы быта и декоративно-прикладного искусства и т.</w:t>
      </w:r>
      <w:r>
        <w:rPr>
          <w:spacing w:val="1"/>
        </w:rPr>
        <w:t xml:space="preserve"> </w:t>
      </w:r>
      <w:r>
        <w:t>д.)</w:t>
      </w:r>
      <w:r>
        <w:rPr>
          <w:spacing w:val="1"/>
        </w:rPr>
        <w:t xml:space="preserve"> </w:t>
      </w:r>
      <w:r>
        <w:t>разных</w:t>
      </w:r>
      <w:r>
        <w:rPr>
          <w:spacing w:val="1"/>
        </w:rPr>
        <w:t xml:space="preserve"> </w:t>
      </w:r>
      <w:r>
        <w:t>народов</w:t>
      </w:r>
      <w:r>
        <w:rPr>
          <w:spacing w:val="1"/>
        </w:rPr>
        <w:t xml:space="preserve"> </w:t>
      </w:r>
      <w:r>
        <w:t>России</w:t>
      </w:r>
      <w:r>
        <w:rPr>
          <w:spacing w:val="1"/>
        </w:rPr>
        <w:t xml:space="preserve"> </w:t>
      </w:r>
      <w:r>
        <w:t>(на</w:t>
      </w:r>
      <w:r>
        <w:rPr>
          <w:spacing w:val="1"/>
        </w:rPr>
        <w:t xml:space="preserve"> </w:t>
      </w:r>
      <w:r>
        <w:t>примере</w:t>
      </w:r>
      <w:r>
        <w:rPr>
          <w:spacing w:val="1"/>
        </w:rPr>
        <w:t xml:space="preserve"> </w:t>
      </w:r>
      <w:r>
        <w:t>2–3</w:t>
      </w:r>
      <w:r>
        <w:rPr>
          <w:spacing w:val="1"/>
        </w:rPr>
        <w:t xml:space="preserve"> </w:t>
      </w:r>
      <w:r>
        <w:t>народов).</w:t>
      </w:r>
      <w:r>
        <w:rPr>
          <w:spacing w:val="1"/>
        </w:rPr>
        <w:t xml:space="preserve"> </w:t>
      </w:r>
      <w:r>
        <w:t>Особенности</w:t>
      </w:r>
      <w:r>
        <w:rPr>
          <w:spacing w:val="1"/>
        </w:rPr>
        <w:t xml:space="preserve"> </w:t>
      </w:r>
      <w:r>
        <w:t>тематики,</w:t>
      </w:r>
      <w:r>
        <w:rPr>
          <w:spacing w:val="1"/>
        </w:rPr>
        <w:t xml:space="preserve"> </w:t>
      </w:r>
      <w:r>
        <w:t>материалов,</w:t>
      </w:r>
      <w:r>
        <w:rPr>
          <w:spacing w:val="1"/>
        </w:rPr>
        <w:t xml:space="preserve"> </w:t>
      </w:r>
      <w:r>
        <w:t>внешнего</w:t>
      </w:r>
      <w:r>
        <w:rPr>
          <w:spacing w:val="1"/>
        </w:rPr>
        <w:t xml:space="preserve"> </w:t>
      </w:r>
      <w:r>
        <w:t>вида</w:t>
      </w:r>
      <w:r>
        <w:rPr>
          <w:spacing w:val="1"/>
        </w:rPr>
        <w:t xml:space="preserve"> </w:t>
      </w:r>
      <w:r>
        <w:t>изделий</w:t>
      </w:r>
      <w:r>
        <w:rPr>
          <w:spacing w:val="1"/>
        </w:rPr>
        <w:t xml:space="preserve"> </w:t>
      </w:r>
      <w:r>
        <w:t>декоративного</w:t>
      </w:r>
      <w:r>
        <w:rPr>
          <w:spacing w:val="1"/>
        </w:rPr>
        <w:t xml:space="preserve"> </w:t>
      </w:r>
      <w:r>
        <w:t>искусства</w:t>
      </w:r>
      <w:r>
        <w:rPr>
          <w:spacing w:val="1"/>
        </w:rPr>
        <w:t xml:space="preserve"> </w:t>
      </w:r>
      <w:r>
        <w:t>разных</w:t>
      </w:r>
      <w:r>
        <w:rPr>
          <w:spacing w:val="1"/>
        </w:rPr>
        <w:t xml:space="preserve"> </w:t>
      </w:r>
      <w:r>
        <w:t>народов,</w:t>
      </w:r>
      <w:r>
        <w:rPr>
          <w:spacing w:val="1"/>
        </w:rPr>
        <w:t xml:space="preserve"> </w:t>
      </w:r>
      <w:r>
        <w:t>отражающие</w:t>
      </w:r>
      <w:r>
        <w:rPr>
          <w:spacing w:val="1"/>
        </w:rPr>
        <w:t xml:space="preserve"> </w:t>
      </w:r>
      <w:r>
        <w:t>природные,</w:t>
      </w:r>
      <w:r>
        <w:rPr>
          <w:spacing w:val="1"/>
        </w:rPr>
        <w:t xml:space="preserve"> </w:t>
      </w:r>
      <w:r>
        <w:t>географические</w:t>
      </w:r>
      <w:r>
        <w:rPr>
          <w:spacing w:val="1"/>
        </w:rPr>
        <w:t xml:space="preserve"> </w:t>
      </w:r>
      <w:r>
        <w:t>и</w:t>
      </w:r>
      <w:r>
        <w:rPr>
          <w:spacing w:val="1"/>
        </w:rPr>
        <w:t xml:space="preserve"> </w:t>
      </w:r>
      <w:r>
        <w:t>социальные</w:t>
      </w:r>
      <w:r>
        <w:rPr>
          <w:spacing w:val="1"/>
        </w:rPr>
        <w:t xml:space="preserve"> </w:t>
      </w:r>
      <w:r>
        <w:t>условия</w:t>
      </w:r>
      <w:r>
        <w:rPr>
          <w:spacing w:val="1"/>
        </w:rPr>
        <w:t xml:space="preserve"> </w:t>
      </w:r>
      <w:r>
        <w:t>конкретного</w:t>
      </w:r>
      <w:r>
        <w:rPr>
          <w:spacing w:val="1"/>
        </w:rPr>
        <w:t xml:space="preserve"> </w:t>
      </w:r>
      <w:r>
        <w:t>народа.</w:t>
      </w:r>
    </w:p>
    <w:p w:rsidR="001E1537" w:rsidRDefault="00FA0815">
      <w:pPr>
        <w:spacing w:line="360" w:lineRule="auto"/>
        <w:ind w:left="452" w:right="258" w:firstLine="709"/>
        <w:jc w:val="both"/>
        <w:rPr>
          <w:sz w:val="28"/>
        </w:rPr>
      </w:pPr>
      <w:r>
        <w:rPr>
          <w:sz w:val="28"/>
        </w:rPr>
        <w:t>Элементарные</w:t>
      </w:r>
      <w:r>
        <w:rPr>
          <w:spacing w:val="1"/>
          <w:sz w:val="28"/>
        </w:rPr>
        <w:t xml:space="preserve"> </w:t>
      </w:r>
      <w:r>
        <w:rPr>
          <w:sz w:val="28"/>
        </w:rPr>
        <w:t>общие</w:t>
      </w:r>
      <w:r>
        <w:rPr>
          <w:spacing w:val="1"/>
          <w:sz w:val="28"/>
        </w:rPr>
        <w:t xml:space="preserve"> </w:t>
      </w:r>
      <w:r>
        <w:rPr>
          <w:sz w:val="28"/>
        </w:rPr>
        <w:t>правила</w:t>
      </w:r>
      <w:r>
        <w:rPr>
          <w:spacing w:val="1"/>
          <w:sz w:val="28"/>
        </w:rPr>
        <w:t xml:space="preserve"> </w:t>
      </w:r>
      <w:r>
        <w:rPr>
          <w:sz w:val="28"/>
        </w:rPr>
        <w:t>создания</w:t>
      </w:r>
      <w:r>
        <w:rPr>
          <w:spacing w:val="1"/>
          <w:sz w:val="28"/>
        </w:rPr>
        <w:t xml:space="preserve"> </w:t>
      </w:r>
      <w:r>
        <w:rPr>
          <w:sz w:val="28"/>
        </w:rPr>
        <w:t>предметов</w:t>
      </w:r>
      <w:r>
        <w:rPr>
          <w:spacing w:val="1"/>
          <w:sz w:val="28"/>
        </w:rPr>
        <w:t xml:space="preserve"> </w:t>
      </w:r>
      <w:r>
        <w:rPr>
          <w:sz w:val="28"/>
        </w:rPr>
        <w:t>рукотворного</w:t>
      </w:r>
      <w:r>
        <w:rPr>
          <w:spacing w:val="1"/>
          <w:sz w:val="28"/>
        </w:rPr>
        <w:t xml:space="preserve"> </w:t>
      </w:r>
      <w:r>
        <w:rPr>
          <w:sz w:val="28"/>
        </w:rPr>
        <w:t>мира</w:t>
      </w:r>
      <w:r>
        <w:rPr>
          <w:spacing w:val="1"/>
          <w:sz w:val="28"/>
        </w:rPr>
        <w:t xml:space="preserve"> </w:t>
      </w:r>
      <w:r>
        <w:rPr>
          <w:sz w:val="28"/>
        </w:rPr>
        <w:t>(удобство,</w:t>
      </w:r>
      <w:r>
        <w:rPr>
          <w:spacing w:val="1"/>
          <w:sz w:val="28"/>
        </w:rPr>
        <w:t xml:space="preserve"> </w:t>
      </w:r>
      <w:r>
        <w:rPr>
          <w:sz w:val="28"/>
        </w:rPr>
        <w:t>эстетическая</w:t>
      </w:r>
      <w:r>
        <w:rPr>
          <w:spacing w:val="1"/>
          <w:sz w:val="28"/>
        </w:rPr>
        <w:t xml:space="preserve"> </w:t>
      </w:r>
      <w:r>
        <w:rPr>
          <w:sz w:val="28"/>
        </w:rPr>
        <w:t>выразительность,</w:t>
      </w:r>
      <w:r>
        <w:rPr>
          <w:spacing w:val="1"/>
          <w:sz w:val="28"/>
        </w:rPr>
        <w:t xml:space="preserve"> </w:t>
      </w:r>
      <w:r>
        <w:rPr>
          <w:sz w:val="28"/>
        </w:rPr>
        <w:t>прочность;</w:t>
      </w:r>
      <w:r>
        <w:rPr>
          <w:spacing w:val="1"/>
          <w:sz w:val="28"/>
        </w:rPr>
        <w:t xml:space="preserve"> </w:t>
      </w:r>
      <w:r>
        <w:rPr>
          <w:sz w:val="28"/>
        </w:rPr>
        <w:t>гармония</w:t>
      </w:r>
      <w:r>
        <w:rPr>
          <w:spacing w:val="1"/>
          <w:sz w:val="28"/>
        </w:rPr>
        <w:t xml:space="preserve"> </w:t>
      </w:r>
      <w:r>
        <w:rPr>
          <w:sz w:val="28"/>
        </w:rPr>
        <w:t>предметов</w:t>
      </w:r>
      <w:r>
        <w:rPr>
          <w:spacing w:val="1"/>
          <w:sz w:val="28"/>
        </w:rPr>
        <w:t xml:space="preserve"> </w:t>
      </w:r>
      <w:r>
        <w:rPr>
          <w:sz w:val="28"/>
        </w:rPr>
        <w:t>и</w:t>
      </w:r>
      <w:r>
        <w:rPr>
          <w:spacing w:val="1"/>
          <w:sz w:val="28"/>
        </w:rPr>
        <w:t xml:space="preserve"> </w:t>
      </w:r>
      <w:r>
        <w:rPr>
          <w:sz w:val="28"/>
        </w:rPr>
        <w:t>окружающей</w:t>
      </w:r>
      <w:r>
        <w:rPr>
          <w:spacing w:val="1"/>
          <w:sz w:val="28"/>
        </w:rPr>
        <w:t xml:space="preserve"> </w:t>
      </w:r>
      <w:r>
        <w:rPr>
          <w:sz w:val="28"/>
        </w:rPr>
        <w:t>среды).</w:t>
      </w:r>
      <w:r>
        <w:rPr>
          <w:spacing w:val="1"/>
          <w:sz w:val="28"/>
        </w:rPr>
        <w:t xml:space="preserve"> </w:t>
      </w:r>
      <w:r>
        <w:rPr>
          <w:sz w:val="28"/>
        </w:rPr>
        <w:t>Бережное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природе</w:t>
      </w:r>
      <w:r>
        <w:rPr>
          <w:spacing w:val="1"/>
          <w:sz w:val="28"/>
        </w:rPr>
        <w:t xml:space="preserve"> </w:t>
      </w:r>
      <w:r>
        <w:rPr>
          <w:sz w:val="28"/>
        </w:rPr>
        <w:t>как</w:t>
      </w:r>
      <w:r>
        <w:rPr>
          <w:spacing w:val="1"/>
          <w:sz w:val="28"/>
        </w:rPr>
        <w:t xml:space="preserve"> </w:t>
      </w:r>
      <w:r>
        <w:rPr>
          <w:sz w:val="28"/>
        </w:rPr>
        <w:t>источнику</w:t>
      </w:r>
      <w:r>
        <w:rPr>
          <w:spacing w:val="1"/>
          <w:sz w:val="28"/>
        </w:rPr>
        <w:t xml:space="preserve"> </w:t>
      </w:r>
      <w:r>
        <w:rPr>
          <w:sz w:val="28"/>
        </w:rPr>
        <w:t>сырьевых</w:t>
      </w:r>
      <w:r>
        <w:rPr>
          <w:spacing w:val="1"/>
          <w:sz w:val="28"/>
        </w:rPr>
        <w:t xml:space="preserve"> </w:t>
      </w:r>
      <w:r>
        <w:rPr>
          <w:sz w:val="28"/>
        </w:rPr>
        <w:t xml:space="preserve">ресурсов. Мастера и их профессии; </w:t>
      </w:r>
      <w:r>
        <w:rPr>
          <w:i/>
          <w:sz w:val="28"/>
        </w:rPr>
        <w:t>традиции и творчество мастера в создании</w:t>
      </w:r>
      <w:r>
        <w:rPr>
          <w:i/>
          <w:spacing w:val="1"/>
          <w:sz w:val="28"/>
        </w:rPr>
        <w:t xml:space="preserve"> </w:t>
      </w:r>
      <w:r>
        <w:rPr>
          <w:i/>
          <w:sz w:val="28"/>
        </w:rPr>
        <w:t>предметной</w:t>
      </w:r>
      <w:r>
        <w:rPr>
          <w:i/>
          <w:spacing w:val="-1"/>
          <w:sz w:val="28"/>
        </w:rPr>
        <w:t xml:space="preserve"> </w:t>
      </w:r>
      <w:r>
        <w:rPr>
          <w:i/>
          <w:sz w:val="28"/>
        </w:rPr>
        <w:t>среды (общее представление)</w:t>
      </w:r>
      <w:r>
        <w:rPr>
          <w:sz w:val="28"/>
        </w:rPr>
        <w:t>.</w:t>
      </w:r>
    </w:p>
    <w:p w:rsidR="001E1537" w:rsidRDefault="00FA0815">
      <w:pPr>
        <w:pStyle w:val="a3"/>
        <w:spacing w:line="360" w:lineRule="auto"/>
        <w:ind w:right="259"/>
      </w:pPr>
      <w:r>
        <w:t>Анализ задания, организация рабочего места в зависимости от вида работы,</w:t>
      </w:r>
      <w:r>
        <w:rPr>
          <w:spacing w:val="1"/>
        </w:rPr>
        <w:t xml:space="preserve"> </w:t>
      </w:r>
      <w:r>
        <w:t>планирование трудового процесса. Рациональное размещение на рабочем месте</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rPr>
          <w:i/>
        </w:rPr>
        <w:t>распределение</w:t>
      </w:r>
      <w:r>
        <w:rPr>
          <w:i/>
          <w:spacing w:val="1"/>
        </w:rPr>
        <w:t xml:space="preserve"> </w:t>
      </w:r>
      <w:r>
        <w:rPr>
          <w:i/>
        </w:rPr>
        <w:t>рабочего</w:t>
      </w:r>
      <w:r>
        <w:rPr>
          <w:i/>
          <w:spacing w:val="1"/>
        </w:rPr>
        <w:t xml:space="preserve"> </w:t>
      </w:r>
      <w:r>
        <w:rPr>
          <w:i/>
        </w:rPr>
        <w:t>времени</w:t>
      </w:r>
      <w:r>
        <w:t>.</w:t>
      </w:r>
      <w:r>
        <w:rPr>
          <w:spacing w:val="1"/>
        </w:rPr>
        <w:t xml:space="preserve"> </w:t>
      </w:r>
      <w:r>
        <w:t>Отбор</w:t>
      </w:r>
      <w:r>
        <w:rPr>
          <w:spacing w:val="1"/>
        </w:rPr>
        <w:t xml:space="preserve"> </w:t>
      </w:r>
      <w:r>
        <w:t>и</w:t>
      </w:r>
      <w:r>
        <w:rPr>
          <w:spacing w:val="1"/>
        </w:rPr>
        <w:t xml:space="preserve"> </w:t>
      </w:r>
      <w:r>
        <w:t>анализ</w:t>
      </w:r>
      <w:r>
        <w:rPr>
          <w:spacing w:val="1"/>
        </w:rPr>
        <w:t xml:space="preserve"> </w:t>
      </w:r>
      <w:r>
        <w:t>информации (из учебника и других дидактических материалов), ее использование в</w:t>
      </w:r>
      <w:r>
        <w:rPr>
          <w:spacing w:val="-67"/>
        </w:rPr>
        <w:t xml:space="preserve"> </w:t>
      </w:r>
      <w:r>
        <w:t>организации</w:t>
      </w:r>
      <w:r>
        <w:rPr>
          <w:spacing w:val="11"/>
        </w:rPr>
        <w:t xml:space="preserve"> </w:t>
      </w:r>
      <w:r>
        <w:t>работы.</w:t>
      </w:r>
      <w:r>
        <w:rPr>
          <w:spacing w:val="11"/>
        </w:rPr>
        <w:t xml:space="preserve"> </w:t>
      </w:r>
      <w:r>
        <w:t>Контроль</w:t>
      </w:r>
      <w:r>
        <w:rPr>
          <w:spacing w:val="11"/>
        </w:rPr>
        <w:t xml:space="preserve"> </w:t>
      </w:r>
      <w:r>
        <w:t>и</w:t>
      </w:r>
      <w:r>
        <w:rPr>
          <w:spacing w:val="11"/>
        </w:rPr>
        <w:t xml:space="preserve"> </w:t>
      </w:r>
      <w:r>
        <w:t>корректировка</w:t>
      </w:r>
      <w:r>
        <w:rPr>
          <w:spacing w:val="11"/>
        </w:rPr>
        <w:t xml:space="preserve"> </w:t>
      </w:r>
      <w:r>
        <w:t>хода</w:t>
      </w:r>
      <w:r>
        <w:rPr>
          <w:spacing w:val="11"/>
        </w:rPr>
        <w:t xml:space="preserve"> </w:t>
      </w:r>
      <w:r>
        <w:t>работы.</w:t>
      </w:r>
      <w:r>
        <w:rPr>
          <w:spacing w:val="11"/>
        </w:rPr>
        <w:t xml:space="preserve"> </w:t>
      </w:r>
      <w:r>
        <w:t>Работа</w:t>
      </w:r>
      <w:r>
        <w:rPr>
          <w:spacing w:val="11"/>
        </w:rPr>
        <w:t xml:space="preserve"> </w:t>
      </w:r>
      <w:r>
        <w:t>в</w:t>
      </w:r>
      <w:r>
        <w:rPr>
          <w:spacing w:val="11"/>
        </w:rPr>
        <w:t xml:space="preserve"> </w:t>
      </w:r>
      <w:r>
        <w:t>малых</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65"/>
        <w:ind w:firstLine="0"/>
      </w:pPr>
      <w:r>
        <w:lastRenderedPageBreak/>
        <w:t xml:space="preserve">группах,  </w:t>
      </w:r>
      <w:r>
        <w:rPr>
          <w:spacing w:val="54"/>
        </w:rPr>
        <w:t xml:space="preserve"> </w:t>
      </w:r>
      <w:r>
        <w:t xml:space="preserve">осуществление   </w:t>
      </w:r>
      <w:r>
        <w:rPr>
          <w:spacing w:val="52"/>
        </w:rPr>
        <w:t xml:space="preserve"> </w:t>
      </w:r>
      <w:r>
        <w:t xml:space="preserve">сотрудничества,   </w:t>
      </w:r>
      <w:r>
        <w:rPr>
          <w:spacing w:val="52"/>
        </w:rPr>
        <w:t xml:space="preserve"> </w:t>
      </w:r>
      <w:r>
        <w:t xml:space="preserve">выполнение   </w:t>
      </w:r>
      <w:r>
        <w:rPr>
          <w:spacing w:val="52"/>
        </w:rPr>
        <w:t xml:space="preserve"> </w:t>
      </w:r>
      <w:r>
        <w:t xml:space="preserve">социальных   </w:t>
      </w:r>
      <w:r>
        <w:rPr>
          <w:spacing w:val="53"/>
        </w:rPr>
        <w:t xml:space="preserve"> </w:t>
      </w:r>
      <w:r>
        <w:t>ролей</w:t>
      </w:r>
    </w:p>
    <w:p w:rsidR="001E1537" w:rsidRDefault="00FA0815">
      <w:pPr>
        <w:pStyle w:val="a3"/>
        <w:spacing w:before="163"/>
        <w:ind w:firstLine="0"/>
      </w:pPr>
      <w:r>
        <w:t>(руководитель</w:t>
      </w:r>
      <w:r>
        <w:rPr>
          <w:spacing w:val="-6"/>
        </w:rPr>
        <w:t xml:space="preserve"> </w:t>
      </w:r>
      <w:r>
        <w:t>и</w:t>
      </w:r>
      <w:r>
        <w:rPr>
          <w:spacing w:val="-6"/>
        </w:rPr>
        <w:t xml:space="preserve"> </w:t>
      </w:r>
      <w:r>
        <w:t>подчиненный).</w:t>
      </w:r>
    </w:p>
    <w:p w:rsidR="001E1537" w:rsidRDefault="00FA0815">
      <w:pPr>
        <w:pStyle w:val="a3"/>
        <w:spacing w:before="158" w:line="360" w:lineRule="auto"/>
        <w:ind w:right="257"/>
      </w:pPr>
      <w:r>
        <w:t>Элементарная творческая и проектная деятельность (создание замысла, его</w:t>
      </w:r>
      <w:r>
        <w:rPr>
          <w:spacing w:val="1"/>
        </w:rPr>
        <w:t xml:space="preserve"> </w:t>
      </w:r>
      <w:r>
        <w:t>детализация</w:t>
      </w:r>
      <w:r>
        <w:rPr>
          <w:spacing w:val="1"/>
        </w:rPr>
        <w:t xml:space="preserve"> </w:t>
      </w:r>
      <w:r>
        <w:t>и</w:t>
      </w:r>
      <w:r>
        <w:rPr>
          <w:spacing w:val="1"/>
        </w:rPr>
        <w:t xml:space="preserve"> </w:t>
      </w:r>
      <w:r>
        <w:t>воплощение).</w:t>
      </w:r>
      <w:r>
        <w:rPr>
          <w:spacing w:val="1"/>
        </w:rPr>
        <w:t xml:space="preserve"> </w:t>
      </w:r>
      <w:r>
        <w:t>Несложные</w:t>
      </w:r>
      <w:r>
        <w:rPr>
          <w:spacing w:val="1"/>
        </w:rPr>
        <w:t xml:space="preserve"> </w:t>
      </w:r>
      <w:r>
        <w:t>коллективные,</w:t>
      </w:r>
      <w:r>
        <w:rPr>
          <w:spacing w:val="1"/>
        </w:rPr>
        <w:t xml:space="preserve"> </w:t>
      </w:r>
      <w:r>
        <w:t>групповые</w:t>
      </w:r>
      <w:r>
        <w:rPr>
          <w:spacing w:val="1"/>
        </w:rPr>
        <w:t xml:space="preserve"> </w:t>
      </w:r>
      <w:r>
        <w:t>и</w:t>
      </w:r>
      <w:r>
        <w:rPr>
          <w:spacing w:val="1"/>
        </w:rPr>
        <w:t xml:space="preserve"> </w:t>
      </w:r>
      <w:r>
        <w:t>индивидуальные</w:t>
      </w:r>
      <w:r>
        <w:rPr>
          <w:spacing w:val="1"/>
        </w:rPr>
        <w:t xml:space="preserve"> </w:t>
      </w:r>
      <w:r>
        <w:t>проекты.</w:t>
      </w:r>
      <w:r>
        <w:rPr>
          <w:spacing w:val="1"/>
        </w:rPr>
        <w:t xml:space="preserve"> </w:t>
      </w:r>
      <w:r>
        <w:t>Культура</w:t>
      </w:r>
      <w:r>
        <w:rPr>
          <w:spacing w:val="1"/>
        </w:rPr>
        <w:t xml:space="preserve"> </w:t>
      </w:r>
      <w:r>
        <w:t>межличностных</w:t>
      </w:r>
      <w:r>
        <w:rPr>
          <w:spacing w:val="1"/>
        </w:rPr>
        <w:t xml:space="preserve"> </w:t>
      </w:r>
      <w:r>
        <w:t>отношений</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Результат</w:t>
      </w:r>
      <w:r>
        <w:rPr>
          <w:spacing w:val="1"/>
        </w:rPr>
        <w:t xml:space="preserve"> </w:t>
      </w:r>
      <w:r>
        <w:t>проектной</w:t>
      </w:r>
      <w:r>
        <w:rPr>
          <w:spacing w:val="1"/>
        </w:rPr>
        <w:t xml:space="preserve"> </w:t>
      </w:r>
      <w:r>
        <w:t>деятельности</w:t>
      </w:r>
      <w:r>
        <w:rPr>
          <w:spacing w:val="1"/>
        </w:rPr>
        <w:t xml:space="preserve"> </w:t>
      </w:r>
      <w:r>
        <w:t>–</w:t>
      </w:r>
      <w:r>
        <w:rPr>
          <w:spacing w:val="1"/>
        </w:rPr>
        <w:t xml:space="preserve"> </w:t>
      </w:r>
      <w:r>
        <w:t>изделия,</w:t>
      </w:r>
      <w:r>
        <w:rPr>
          <w:spacing w:val="1"/>
        </w:rPr>
        <w:t xml:space="preserve"> </w:t>
      </w:r>
      <w:r>
        <w:t>услуги</w:t>
      </w:r>
      <w:r>
        <w:rPr>
          <w:spacing w:val="1"/>
        </w:rPr>
        <w:t xml:space="preserve"> </w:t>
      </w:r>
      <w:r>
        <w:t>(например,</w:t>
      </w:r>
      <w:r>
        <w:rPr>
          <w:spacing w:val="1"/>
        </w:rPr>
        <w:t xml:space="preserve"> </w:t>
      </w:r>
      <w:r>
        <w:t>помощь</w:t>
      </w:r>
      <w:r>
        <w:rPr>
          <w:spacing w:val="-1"/>
        </w:rPr>
        <w:t xml:space="preserve"> </w:t>
      </w:r>
      <w:r>
        <w:t>ветеранам,</w:t>
      </w:r>
      <w:r>
        <w:rPr>
          <w:spacing w:val="-1"/>
        </w:rPr>
        <w:t xml:space="preserve"> </w:t>
      </w:r>
      <w:r>
        <w:t>пенсионерам,</w:t>
      </w:r>
      <w:r>
        <w:rPr>
          <w:spacing w:val="-1"/>
        </w:rPr>
        <w:t xml:space="preserve"> </w:t>
      </w:r>
      <w:r>
        <w:t>инвалидам),</w:t>
      </w:r>
      <w:r>
        <w:rPr>
          <w:spacing w:val="-1"/>
        </w:rPr>
        <w:t xml:space="preserve"> </w:t>
      </w:r>
      <w:r>
        <w:t>праздники</w:t>
      </w:r>
      <w:r>
        <w:rPr>
          <w:spacing w:val="-1"/>
        </w:rPr>
        <w:t xml:space="preserve"> </w:t>
      </w:r>
      <w:r>
        <w:t>и</w:t>
      </w:r>
      <w:r>
        <w:rPr>
          <w:spacing w:val="-1"/>
        </w:rPr>
        <w:t xml:space="preserve"> </w:t>
      </w:r>
      <w:r>
        <w:t>т.</w:t>
      </w:r>
      <w:r>
        <w:rPr>
          <w:spacing w:val="-1"/>
        </w:rPr>
        <w:t xml:space="preserve"> </w:t>
      </w:r>
      <w:r>
        <w:t>п.</w:t>
      </w:r>
    </w:p>
    <w:p w:rsidR="001E1537" w:rsidRDefault="00FA0815">
      <w:pPr>
        <w:pStyle w:val="a3"/>
        <w:spacing w:before="10" w:line="357" w:lineRule="auto"/>
        <w:ind w:right="259" w:firstLine="454"/>
      </w:pPr>
      <w:r>
        <w:t>Выполнение доступных видов работ по самообслуживанию, домашнему труду,</w:t>
      </w:r>
      <w:r>
        <w:rPr>
          <w:spacing w:val="1"/>
        </w:rPr>
        <w:t xml:space="preserve"> </w:t>
      </w:r>
      <w:r>
        <w:t>оказание</w:t>
      </w:r>
      <w:r>
        <w:rPr>
          <w:spacing w:val="-2"/>
        </w:rPr>
        <w:t xml:space="preserve"> </w:t>
      </w:r>
      <w:r>
        <w:t>доступных</w:t>
      </w:r>
      <w:r>
        <w:rPr>
          <w:spacing w:val="-1"/>
        </w:rPr>
        <w:t xml:space="preserve"> </w:t>
      </w:r>
      <w:r>
        <w:t>видов</w:t>
      </w:r>
      <w:r>
        <w:rPr>
          <w:spacing w:val="-2"/>
        </w:rPr>
        <w:t xml:space="preserve"> </w:t>
      </w:r>
      <w:r>
        <w:t>помощи</w:t>
      </w:r>
      <w:r>
        <w:rPr>
          <w:spacing w:val="-1"/>
        </w:rPr>
        <w:t xml:space="preserve"> </w:t>
      </w:r>
      <w:r>
        <w:t>малышам,</w:t>
      </w:r>
      <w:r>
        <w:rPr>
          <w:spacing w:val="-2"/>
        </w:rPr>
        <w:t xml:space="preserve"> </w:t>
      </w:r>
      <w:r>
        <w:t>взрослым</w:t>
      </w:r>
      <w:r>
        <w:rPr>
          <w:spacing w:val="-1"/>
        </w:rPr>
        <w:t xml:space="preserve"> </w:t>
      </w:r>
      <w:r>
        <w:t>и</w:t>
      </w:r>
      <w:r>
        <w:rPr>
          <w:spacing w:val="-1"/>
        </w:rPr>
        <w:t xml:space="preserve"> </w:t>
      </w:r>
      <w:r>
        <w:t>сверстникам.</w:t>
      </w:r>
    </w:p>
    <w:p w:rsidR="001E1537" w:rsidRDefault="00FA0815">
      <w:pPr>
        <w:pStyle w:val="Heading1"/>
        <w:spacing w:before="5" w:line="357" w:lineRule="auto"/>
        <w:ind w:left="452" w:right="260" w:firstLine="454"/>
      </w:pPr>
      <w:r>
        <w:t>Технология</w:t>
      </w:r>
      <w:r>
        <w:rPr>
          <w:spacing w:val="1"/>
        </w:rPr>
        <w:t xml:space="preserve"> </w:t>
      </w:r>
      <w:r>
        <w:t>ручной</w:t>
      </w:r>
      <w:r>
        <w:rPr>
          <w:spacing w:val="1"/>
        </w:rPr>
        <w:t xml:space="preserve"> </w:t>
      </w:r>
      <w:r>
        <w:t>обработки</w:t>
      </w:r>
      <w:r>
        <w:rPr>
          <w:spacing w:val="1"/>
        </w:rPr>
        <w:t xml:space="preserve"> </w:t>
      </w:r>
      <w:r>
        <w:t>материалов</w:t>
      </w:r>
      <w:r>
        <w:rPr>
          <w:b w:val="0"/>
          <w:vertAlign w:val="superscript"/>
        </w:rPr>
        <w:t>4</w:t>
      </w:r>
      <w:r>
        <w:t>.</w:t>
      </w:r>
      <w:r>
        <w:rPr>
          <w:spacing w:val="1"/>
        </w:rPr>
        <w:t xml:space="preserve"> </w:t>
      </w:r>
      <w:r>
        <w:t>Элементы</w:t>
      </w:r>
      <w:r>
        <w:rPr>
          <w:spacing w:val="1"/>
        </w:rPr>
        <w:t xml:space="preserve"> </w:t>
      </w:r>
      <w:r>
        <w:t>графической</w:t>
      </w:r>
      <w:r>
        <w:rPr>
          <w:spacing w:val="1"/>
        </w:rPr>
        <w:t xml:space="preserve"> </w:t>
      </w:r>
      <w:r>
        <w:t>грамоты</w:t>
      </w:r>
    </w:p>
    <w:p w:rsidR="001E1537" w:rsidRDefault="00FA0815">
      <w:pPr>
        <w:spacing w:line="360" w:lineRule="auto"/>
        <w:ind w:left="452" w:right="256" w:firstLine="709"/>
        <w:jc w:val="both"/>
        <w:rPr>
          <w:sz w:val="28"/>
        </w:rPr>
      </w:pPr>
      <w:r>
        <w:rPr>
          <w:sz w:val="28"/>
        </w:rPr>
        <w:t>Общее</w:t>
      </w:r>
      <w:r>
        <w:rPr>
          <w:spacing w:val="1"/>
          <w:sz w:val="28"/>
        </w:rPr>
        <w:t xml:space="preserve"> </w:t>
      </w:r>
      <w:r>
        <w:rPr>
          <w:sz w:val="28"/>
        </w:rPr>
        <w:t>понятие</w:t>
      </w:r>
      <w:r>
        <w:rPr>
          <w:spacing w:val="1"/>
          <w:sz w:val="28"/>
        </w:rPr>
        <w:t xml:space="preserve"> </w:t>
      </w:r>
      <w:r>
        <w:rPr>
          <w:sz w:val="28"/>
        </w:rPr>
        <w:t>о</w:t>
      </w:r>
      <w:r>
        <w:rPr>
          <w:spacing w:val="1"/>
          <w:sz w:val="28"/>
        </w:rPr>
        <w:t xml:space="preserve"> </w:t>
      </w:r>
      <w:r>
        <w:rPr>
          <w:sz w:val="28"/>
        </w:rPr>
        <w:t>материалах,</w:t>
      </w:r>
      <w:r>
        <w:rPr>
          <w:spacing w:val="1"/>
          <w:sz w:val="28"/>
        </w:rPr>
        <w:t xml:space="preserve"> </w:t>
      </w:r>
      <w:r>
        <w:rPr>
          <w:sz w:val="28"/>
        </w:rPr>
        <w:t>их</w:t>
      </w:r>
      <w:r>
        <w:rPr>
          <w:spacing w:val="1"/>
          <w:sz w:val="28"/>
        </w:rPr>
        <w:t xml:space="preserve"> </w:t>
      </w:r>
      <w:r>
        <w:rPr>
          <w:sz w:val="28"/>
        </w:rPr>
        <w:t>происхождении.</w:t>
      </w:r>
      <w:r>
        <w:rPr>
          <w:spacing w:val="1"/>
          <w:sz w:val="28"/>
        </w:rPr>
        <w:t xml:space="preserve"> </w:t>
      </w:r>
      <w:r>
        <w:rPr>
          <w:sz w:val="28"/>
        </w:rPr>
        <w:t>Исследование</w:t>
      </w:r>
      <w:r>
        <w:rPr>
          <w:spacing w:val="1"/>
          <w:sz w:val="28"/>
        </w:rPr>
        <w:t xml:space="preserve"> </w:t>
      </w:r>
      <w:r>
        <w:rPr>
          <w:sz w:val="28"/>
        </w:rPr>
        <w:t>элементарных физических, механических и технологических свойств доступных</w:t>
      </w:r>
      <w:r>
        <w:rPr>
          <w:spacing w:val="1"/>
          <w:sz w:val="28"/>
        </w:rPr>
        <w:t xml:space="preserve"> </w:t>
      </w:r>
      <w:r>
        <w:rPr>
          <w:sz w:val="28"/>
        </w:rPr>
        <w:t>материалов.</w:t>
      </w:r>
      <w:r>
        <w:rPr>
          <w:spacing w:val="-2"/>
          <w:sz w:val="28"/>
        </w:rPr>
        <w:t xml:space="preserve"> </w:t>
      </w:r>
      <w:r>
        <w:rPr>
          <w:i/>
          <w:sz w:val="28"/>
        </w:rPr>
        <w:t>Многообразие</w:t>
      </w:r>
      <w:r>
        <w:rPr>
          <w:i/>
          <w:spacing w:val="-3"/>
          <w:sz w:val="28"/>
        </w:rPr>
        <w:t xml:space="preserve"> </w:t>
      </w:r>
      <w:r>
        <w:rPr>
          <w:i/>
          <w:sz w:val="28"/>
        </w:rPr>
        <w:t>материалов</w:t>
      </w:r>
      <w:r>
        <w:rPr>
          <w:i/>
          <w:spacing w:val="-3"/>
          <w:sz w:val="28"/>
        </w:rPr>
        <w:t xml:space="preserve"> </w:t>
      </w:r>
      <w:r>
        <w:rPr>
          <w:i/>
          <w:sz w:val="28"/>
        </w:rPr>
        <w:t>и</w:t>
      </w:r>
      <w:r>
        <w:rPr>
          <w:i/>
          <w:spacing w:val="-3"/>
          <w:sz w:val="28"/>
        </w:rPr>
        <w:t xml:space="preserve"> </w:t>
      </w:r>
      <w:r>
        <w:rPr>
          <w:i/>
          <w:sz w:val="28"/>
        </w:rPr>
        <w:t>их</w:t>
      </w:r>
      <w:r>
        <w:rPr>
          <w:i/>
          <w:spacing w:val="-2"/>
          <w:sz w:val="28"/>
        </w:rPr>
        <w:t xml:space="preserve"> </w:t>
      </w:r>
      <w:r>
        <w:rPr>
          <w:i/>
          <w:sz w:val="28"/>
        </w:rPr>
        <w:t>практическое</w:t>
      </w:r>
      <w:r>
        <w:rPr>
          <w:i/>
          <w:spacing w:val="-3"/>
          <w:sz w:val="28"/>
        </w:rPr>
        <w:t xml:space="preserve"> </w:t>
      </w:r>
      <w:r>
        <w:rPr>
          <w:i/>
          <w:sz w:val="28"/>
        </w:rPr>
        <w:t>применение</w:t>
      </w:r>
      <w:r>
        <w:rPr>
          <w:i/>
          <w:spacing w:val="-3"/>
          <w:sz w:val="28"/>
        </w:rPr>
        <w:t xml:space="preserve"> </w:t>
      </w:r>
      <w:r>
        <w:rPr>
          <w:i/>
          <w:sz w:val="28"/>
        </w:rPr>
        <w:t>в</w:t>
      </w:r>
      <w:r>
        <w:rPr>
          <w:i/>
          <w:spacing w:val="-3"/>
          <w:sz w:val="28"/>
        </w:rPr>
        <w:t xml:space="preserve"> </w:t>
      </w:r>
      <w:r>
        <w:rPr>
          <w:i/>
          <w:sz w:val="28"/>
        </w:rPr>
        <w:t>жизни</w:t>
      </w:r>
      <w:r>
        <w:rPr>
          <w:sz w:val="28"/>
        </w:rPr>
        <w:t>.</w:t>
      </w:r>
    </w:p>
    <w:p w:rsidR="001E1537" w:rsidRDefault="00FA0815">
      <w:pPr>
        <w:spacing w:before="1" w:line="360" w:lineRule="auto"/>
        <w:ind w:left="452" w:right="256" w:firstLine="709"/>
        <w:jc w:val="both"/>
        <w:rPr>
          <w:sz w:val="28"/>
        </w:rPr>
      </w:pPr>
      <w:r>
        <w:rPr>
          <w:sz w:val="28"/>
        </w:rPr>
        <w:t>Подготовка</w:t>
      </w:r>
      <w:r>
        <w:rPr>
          <w:spacing w:val="1"/>
          <w:sz w:val="28"/>
        </w:rPr>
        <w:t xml:space="preserve"> </w:t>
      </w:r>
      <w:r>
        <w:rPr>
          <w:sz w:val="28"/>
        </w:rPr>
        <w:t>материалов</w:t>
      </w:r>
      <w:r>
        <w:rPr>
          <w:spacing w:val="1"/>
          <w:sz w:val="28"/>
        </w:rPr>
        <w:t xml:space="preserve"> </w:t>
      </w:r>
      <w:r>
        <w:rPr>
          <w:sz w:val="28"/>
        </w:rPr>
        <w:t>к</w:t>
      </w:r>
      <w:r>
        <w:rPr>
          <w:spacing w:val="1"/>
          <w:sz w:val="28"/>
        </w:rPr>
        <w:t xml:space="preserve"> </w:t>
      </w:r>
      <w:r>
        <w:rPr>
          <w:sz w:val="28"/>
        </w:rPr>
        <w:t>работе.</w:t>
      </w:r>
      <w:r>
        <w:rPr>
          <w:spacing w:val="1"/>
          <w:sz w:val="28"/>
        </w:rPr>
        <w:t xml:space="preserve"> </w:t>
      </w:r>
      <w:r>
        <w:rPr>
          <w:sz w:val="28"/>
        </w:rPr>
        <w:t>Экономное</w:t>
      </w:r>
      <w:r>
        <w:rPr>
          <w:spacing w:val="1"/>
          <w:sz w:val="28"/>
        </w:rPr>
        <w:t xml:space="preserve"> </w:t>
      </w:r>
      <w:r>
        <w:rPr>
          <w:sz w:val="28"/>
        </w:rPr>
        <w:t>расходование</w:t>
      </w:r>
      <w:r>
        <w:rPr>
          <w:spacing w:val="1"/>
          <w:sz w:val="28"/>
        </w:rPr>
        <w:t xml:space="preserve"> </w:t>
      </w:r>
      <w:r>
        <w:rPr>
          <w:sz w:val="28"/>
        </w:rPr>
        <w:t>материалов.</w:t>
      </w:r>
      <w:r>
        <w:rPr>
          <w:spacing w:val="1"/>
          <w:sz w:val="28"/>
        </w:rPr>
        <w:t xml:space="preserve"> </w:t>
      </w:r>
      <w:r>
        <w:rPr>
          <w:i/>
          <w:sz w:val="28"/>
        </w:rPr>
        <w:t>Выбор</w:t>
      </w:r>
      <w:r>
        <w:rPr>
          <w:i/>
          <w:spacing w:val="1"/>
          <w:sz w:val="28"/>
        </w:rPr>
        <w:t xml:space="preserve"> </w:t>
      </w:r>
      <w:r>
        <w:rPr>
          <w:i/>
          <w:sz w:val="28"/>
        </w:rPr>
        <w:t>материалов</w:t>
      </w:r>
      <w:r>
        <w:rPr>
          <w:i/>
          <w:spacing w:val="1"/>
          <w:sz w:val="28"/>
        </w:rPr>
        <w:t xml:space="preserve"> </w:t>
      </w:r>
      <w:r>
        <w:rPr>
          <w:i/>
          <w:sz w:val="28"/>
        </w:rPr>
        <w:t>по</w:t>
      </w:r>
      <w:r>
        <w:rPr>
          <w:i/>
          <w:spacing w:val="1"/>
          <w:sz w:val="28"/>
        </w:rPr>
        <w:t xml:space="preserve"> </w:t>
      </w:r>
      <w:r>
        <w:rPr>
          <w:i/>
          <w:sz w:val="28"/>
        </w:rPr>
        <w:t>их</w:t>
      </w:r>
      <w:r>
        <w:rPr>
          <w:i/>
          <w:spacing w:val="1"/>
          <w:sz w:val="28"/>
        </w:rPr>
        <w:t xml:space="preserve"> </w:t>
      </w:r>
      <w:r>
        <w:rPr>
          <w:i/>
          <w:sz w:val="28"/>
        </w:rPr>
        <w:t>декоративно-художественным</w:t>
      </w:r>
      <w:r>
        <w:rPr>
          <w:i/>
          <w:spacing w:val="1"/>
          <w:sz w:val="28"/>
        </w:rPr>
        <w:t xml:space="preserve"> </w:t>
      </w:r>
      <w:r>
        <w:rPr>
          <w:i/>
          <w:sz w:val="28"/>
        </w:rPr>
        <w:t>и</w:t>
      </w:r>
      <w:r>
        <w:rPr>
          <w:i/>
          <w:spacing w:val="1"/>
          <w:sz w:val="28"/>
        </w:rPr>
        <w:t xml:space="preserve"> </w:t>
      </w:r>
      <w:r>
        <w:rPr>
          <w:i/>
          <w:sz w:val="28"/>
        </w:rPr>
        <w:t>конструктивным</w:t>
      </w:r>
      <w:r>
        <w:rPr>
          <w:i/>
          <w:spacing w:val="1"/>
          <w:sz w:val="28"/>
        </w:rPr>
        <w:t xml:space="preserve"> </w:t>
      </w:r>
      <w:r>
        <w:rPr>
          <w:i/>
          <w:sz w:val="28"/>
        </w:rPr>
        <w:t>свойствам, использование соответствующих способов обработки материалов в</w:t>
      </w:r>
      <w:r>
        <w:rPr>
          <w:i/>
          <w:spacing w:val="1"/>
          <w:sz w:val="28"/>
        </w:rPr>
        <w:t xml:space="preserve"> </w:t>
      </w:r>
      <w:r>
        <w:rPr>
          <w:i/>
          <w:sz w:val="28"/>
        </w:rPr>
        <w:t>зависимости</w:t>
      </w:r>
      <w:r>
        <w:rPr>
          <w:i/>
          <w:spacing w:val="-1"/>
          <w:sz w:val="28"/>
        </w:rPr>
        <w:t xml:space="preserve"> </w:t>
      </w:r>
      <w:r>
        <w:rPr>
          <w:i/>
          <w:sz w:val="28"/>
        </w:rPr>
        <w:t>от</w:t>
      </w:r>
      <w:r>
        <w:rPr>
          <w:i/>
          <w:spacing w:val="1"/>
          <w:sz w:val="28"/>
        </w:rPr>
        <w:t xml:space="preserve"> </w:t>
      </w:r>
      <w:r>
        <w:rPr>
          <w:i/>
          <w:sz w:val="28"/>
        </w:rPr>
        <w:t>назначения изделия</w:t>
      </w:r>
      <w:r>
        <w:rPr>
          <w:sz w:val="28"/>
        </w:rPr>
        <w:t>.</w:t>
      </w:r>
    </w:p>
    <w:p w:rsidR="001E1537" w:rsidRDefault="00FA0815">
      <w:pPr>
        <w:pStyle w:val="a3"/>
        <w:spacing w:line="362" w:lineRule="auto"/>
        <w:ind w:right="260"/>
      </w:pPr>
      <w:r>
        <w:t>Инструменты и приспособления для обработки материалов (знание названий</w:t>
      </w:r>
      <w:r>
        <w:rPr>
          <w:spacing w:val="1"/>
        </w:rPr>
        <w:t xml:space="preserve"> </w:t>
      </w:r>
      <w:r>
        <w:t>используемых</w:t>
      </w:r>
      <w:r>
        <w:rPr>
          <w:spacing w:val="1"/>
        </w:rPr>
        <w:t xml:space="preserve"> </w:t>
      </w:r>
      <w:r>
        <w:t>инструментов),</w:t>
      </w:r>
      <w:r>
        <w:rPr>
          <w:spacing w:val="1"/>
        </w:rPr>
        <w:t xml:space="preserve"> </w:t>
      </w:r>
      <w:r>
        <w:t>выполнение</w:t>
      </w:r>
      <w:r>
        <w:rPr>
          <w:spacing w:val="1"/>
        </w:rPr>
        <w:t xml:space="preserve"> </w:t>
      </w:r>
      <w:r>
        <w:t>приемов</w:t>
      </w:r>
      <w:r>
        <w:rPr>
          <w:spacing w:val="1"/>
        </w:rPr>
        <w:t xml:space="preserve"> </w:t>
      </w:r>
      <w:r>
        <w:t>их</w:t>
      </w:r>
      <w:r>
        <w:rPr>
          <w:spacing w:val="1"/>
        </w:rPr>
        <w:t xml:space="preserve"> </w:t>
      </w:r>
      <w:r>
        <w:t>рационального</w:t>
      </w:r>
      <w:r>
        <w:rPr>
          <w:spacing w:val="1"/>
        </w:rPr>
        <w:t xml:space="preserve"> </w:t>
      </w:r>
      <w:r>
        <w:t>и</w:t>
      </w:r>
      <w:r>
        <w:rPr>
          <w:spacing w:val="1"/>
        </w:rPr>
        <w:t xml:space="preserve"> </w:t>
      </w:r>
      <w:r>
        <w:t>безопасного</w:t>
      </w:r>
      <w:r>
        <w:rPr>
          <w:spacing w:val="-1"/>
        </w:rPr>
        <w:t xml:space="preserve"> </w:t>
      </w:r>
      <w:r>
        <w:t>использования.</w:t>
      </w:r>
    </w:p>
    <w:p w:rsidR="001E1537" w:rsidRDefault="00FA0815">
      <w:pPr>
        <w:spacing w:line="360" w:lineRule="auto"/>
        <w:ind w:left="452" w:right="258" w:firstLine="709"/>
        <w:jc w:val="both"/>
        <w:rPr>
          <w:sz w:val="28"/>
        </w:rPr>
      </w:pPr>
      <w:r>
        <w:rPr>
          <w:i/>
          <w:sz w:val="28"/>
        </w:rPr>
        <w:t>Общее</w:t>
      </w:r>
      <w:r>
        <w:rPr>
          <w:i/>
          <w:spacing w:val="1"/>
          <w:sz w:val="28"/>
        </w:rPr>
        <w:t xml:space="preserve"> </w:t>
      </w:r>
      <w:r>
        <w:rPr>
          <w:i/>
          <w:sz w:val="28"/>
        </w:rPr>
        <w:t>представление</w:t>
      </w:r>
      <w:r>
        <w:rPr>
          <w:i/>
          <w:spacing w:val="1"/>
          <w:sz w:val="28"/>
        </w:rPr>
        <w:t xml:space="preserve"> </w:t>
      </w:r>
      <w:r>
        <w:rPr>
          <w:i/>
          <w:sz w:val="28"/>
        </w:rPr>
        <w:t>о</w:t>
      </w:r>
      <w:r>
        <w:rPr>
          <w:i/>
          <w:spacing w:val="1"/>
          <w:sz w:val="28"/>
        </w:rPr>
        <w:t xml:space="preserve"> </w:t>
      </w:r>
      <w:r>
        <w:rPr>
          <w:i/>
          <w:sz w:val="28"/>
        </w:rPr>
        <w:t>технологическом</w:t>
      </w:r>
      <w:r>
        <w:rPr>
          <w:i/>
          <w:spacing w:val="1"/>
          <w:sz w:val="28"/>
        </w:rPr>
        <w:t xml:space="preserve"> </w:t>
      </w:r>
      <w:r>
        <w:rPr>
          <w:i/>
          <w:sz w:val="28"/>
        </w:rPr>
        <w:t>процессе:</w:t>
      </w:r>
      <w:r>
        <w:rPr>
          <w:i/>
          <w:spacing w:val="1"/>
          <w:sz w:val="28"/>
        </w:rPr>
        <w:t xml:space="preserve"> </w:t>
      </w:r>
      <w:r>
        <w:rPr>
          <w:i/>
          <w:sz w:val="28"/>
        </w:rPr>
        <w:t>анализ</w:t>
      </w:r>
      <w:r>
        <w:rPr>
          <w:i/>
          <w:spacing w:val="1"/>
          <w:sz w:val="28"/>
        </w:rPr>
        <w:t xml:space="preserve"> </w:t>
      </w:r>
      <w:r>
        <w:rPr>
          <w:i/>
          <w:sz w:val="28"/>
        </w:rPr>
        <w:t>устройства</w:t>
      </w:r>
      <w:r>
        <w:rPr>
          <w:i/>
          <w:spacing w:val="1"/>
          <w:sz w:val="28"/>
        </w:rPr>
        <w:t xml:space="preserve"> </w:t>
      </w:r>
      <w:r>
        <w:rPr>
          <w:i/>
          <w:sz w:val="28"/>
        </w:rPr>
        <w:t>и</w:t>
      </w:r>
      <w:r>
        <w:rPr>
          <w:i/>
          <w:spacing w:val="-67"/>
          <w:sz w:val="28"/>
        </w:rPr>
        <w:t xml:space="preserve"> </w:t>
      </w:r>
      <w:r>
        <w:rPr>
          <w:i/>
          <w:sz w:val="28"/>
        </w:rPr>
        <w:t>назначения изделия; выстраивание последовательности практических действий и</w:t>
      </w:r>
      <w:r>
        <w:rPr>
          <w:i/>
          <w:spacing w:val="1"/>
          <w:sz w:val="28"/>
        </w:rPr>
        <w:t xml:space="preserve"> </w:t>
      </w:r>
      <w:r>
        <w:rPr>
          <w:i/>
          <w:sz w:val="28"/>
        </w:rPr>
        <w:t>технологических</w:t>
      </w:r>
      <w:r>
        <w:rPr>
          <w:i/>
          <w:spacing w:val="1"/>
          <w:sz w:val="28"/>
        </w:rPr>
        <w:t xml:space="preserve"> </w:t>
      </w:r>
      <w:r>
        <w:rPr>
          <w:i/>
          <w:sz w:val="28"/>
        </w:rPr>
        <w:t>операций;</w:t>
      </w:r>
      <w:r>
        <w:rPr>
          <w:i/>
          <w:spacing w:val="1"/>
          <w:sz w:val="28"/>
        </w:rPr>
        <w:t xml:space="preserve"> </w:t>
      </w:r>
      <w:r>
        <w:rPr>
          <w:i/>
          <w:sz w:val="28"/>
        </w:rPr>
        <w:t>подбор</w:t>
      </w:r>
      <w:r>
        <w:rPr>
          <w:i/>
          <w:spacing w:val="1"/>
          <w:sz w:val="28"/>
        </w:rPr>
        <w:t xml:space="preserve"> </w:t>
      </w:r>
      <w:r>
        <w:rPr>
          <w:i/>
          <w:sz w:val="28"/>
        </w:rPr>
        <w:t>материалов</w:t>
      </w:r>
      <w:r>
        <w:rPr>
          <w:i/>
          <w:spacing w:val="1"/>
          <w:sz w:val="28"/>
        </w:rPr>
        <w:t xml:space="preserve"> </w:t>
      </w:r>
      <w:r>
        <w:rPr>
          <w:i/>
          <w:sz w:val="28"/>
        </w:rPr>
        <w:t>и</w:t>
      </w:r>
      <w:r>
        <w:rPr>
          <w:i/>
          <w:spacing w:val="1"/>
          <w:sz w:val="28"/>
        </w:rPr>
        <w:t xml:space="preserve"> </w:t>
      </w:r>
      <w:r>
        <w:rPr>
          <w:i/>
          <w:sz w:val="28"/>
        </w:rPr>
        <w:t>инструментов;</w:t>
      </w:r>
      <w:r>
        <w:rPr>
          <w:i/>
          <w:spacing w:val="1"/>
          <w:sz w:val="28"/>
        </w:rPr>
        <w:t xml:space="preserve"> </w:t>
      </w:r>
      <w:r>
        <w:rPr>
          <w:i/>
          <w:sz w:val="28"/>
        </w:rPr>
        <w:t>экономная</w:t>
      </w:r>
      <w:r>
        <w:rPr>
          <w:i/>
          <w:spacing w:val="-67"/>
          <w:sz w:val="28"/>
        </w:rPr>
        <w:t xml:space="preserve"> </w:t>
      </w:r>
      <w:r>
        <w:rPr>
          <w:i/>
          <w:sz w:val="28"/>
        </w:rPr>
        <w:t>разметка;</w:t>
      </w:r>
      <w:r>
        <w:rPr>
          <w:i/>
          <w:spacing w:val="1"/>
          <w:sz w:val="28"/>
        </w:rPr>
        <w:t xml:space="preserve"> </w:t>
      </w:r>
      <w:r>
        <w:rPr>
          <w:i/>
          <w:sz w:val="28"/>
        </w:rPr>
        <w:t>обработка</w:t>
      </w:r>
      <w:r>
        <w:rPr>
          <w:i/>
          <w:spacing w:val="1"/>
          <w:sz w:val="28"/>
        </w:rPr>
        <w:t xml:space="preserve"> </w:t>
      </w:r>
      <w:r>
        <w:rPr>
          <w:i/>
          <w:sz w:val="28"/>
        </w:rPr>
        <w:t>с</w:t>
      </w:r>
      <w:r>
        <w:rPr>
          <w:i/>
          <w:spacing w:val="1"/>
          <w:sz w:val="28"/>
        </w:rPr>
        <w:t xml:space="preserve"> </w:t>
      </w:r>
      <w:r>
        <w:rPr>
          <w:i/>
          <w:sz w:val="28"/>
        </w:rPr>
        <w:t>целью</w:t>
      </w:r>
      <w:r>
        <w:rPr>
          <w:i/>
          <w:spacing w:val="1"/>
          <w:sz w:val="28"/>
        </w:rPr>
        <w:t xml:space="preserve"> </w:t>
      </w:r>
      <w:r>
        <w:rPr>
          <w:i/>
          <w:sz w:val="28"/>
        </w:rPr>
        <w:t>получения</w:t>
      </w:r>
      <w:r>
        <w:rPr>
          <w:i/>
          <w:spacing w:val="1"/>
          <w:sz w:val="28"/>
        </w:rPr>
        <w:t xml:space="preserve"> </w:t>
      </w:r>
      <w:r>
        <w:rPr>
          <w:i/>
          <w:sz w:val="28"/>
        </w:rPr>
        <w:t>деталей,</w:t>
      </w:r>
      <w:r>
        <w:rPr>
          <w:i/>
          <w:spacing w:val="1"/>
          <w:sz w:val="28"/>
        </w:rPr>
        <w:t xml:space="preserve"> </w:t>
      </w:r>
      <w:r>
        <w:rPr>
          <w:i/>
          <w:sz w:val="28"/>
        </w:rPr>
        <w:t>сборка,</w:t>
      </w:r>
      <w:r>
        <w:rPr>
          <w:i/>
          <w:spacing w:val="1"/>
          <w:sz w:val="28"/>
        </w:rPr>
        <w:t xml:space="preserve"> </w:t>
      </w:r>
      <w:r>
        <w:rPr>
          <w:i/>
          <w:sz w:val="28"/>
        </w:rPr>
        <w:t>отделка</w:t>
      </w:r>
      <w:r>
        <w:rPr>
          <w:i/>
          <w:spacing w:val="1"/>
          <w:sz w:val="28"/>
        </w:rPr>
        <w:t xml:space="preserve"> </w:t>
      </w:r>
      <w:r>
        <w:rPr>
          <w:i/>
          <w:sz w:val="28"/>
        </w:rPr>
        <w:t>изделия;</w:t>
      </w:r>
      <w:r>
        <w:rPr>
          <w:i/>
          <w:spacing w:val="1"/>
          <w:sz w:val="28"/>
        </w:rPr>
        <w:t xml:space="preserve"> </w:t>
      </w:r>
      <w:r>
        <w:rPr>
          <w:i/>
          <w:sz w:val="28"/>
        </w:rPr>
        <w:t>проверка</w:t>
      </w:r>
      <w:r>
        <w:rPr>
          <w:i/>
          <w:spacing w:val="1"/>
          <w:sz w:val="28"/>
        </w:rPr>
        <w:t xml:space="preserve"> </w:t>
      </w:r>
      <w:r>
        <w:rPr>
          <w:i/>
          <w:sz w:val="28"/>
        </w:rPr>
        <w:t>изделия</w:t>
      </w:r>
      <w:r>
        <w:rPr>
          <w:i/>
          <w:spacing w:val="1"/>
          <w:sz w:val="28"/>
        </w:rPr>
        <w:t xml:space="preserve"> </w:t>
      </w:r>
      <w:r>
        <w:rPr>
          <w:i/>
          <w:sz w:val="28"/>
        </w:rPr>
        <w:t>в</w:t>
      </w:r>
      <w:r>
        <w:rPr>
          <w:i/>
          <w:spacing w:val="1"/>
          <w:sz w:val="28"/>
        </w:rPr>
        <w:t xml:space="preserve"> </w:t>
      </w:r>
      <w:r>
        <w:rPr>
          <w:i/>
          <w:sz w:val="28"/>
        </w:rPr>
        <w:t>действии,</w:t>
      </w:r>
      <w:r>
        <w:rPr>
          <w:i/>
          <w:spacing w:val="1"/>
          <w:sz w:val="28"/>
        </w:rPr>
        <w:t xml:space="preserve"> </w:t>
      </w:r>
      <w:r>
        <w:rPr>
          <w:i/>
          <w:sz w:val="28"/>
        </w:rPr>
        <w:t>внесение</w:t>
      </w:r>
      <w:r>
        <w:rPr>
          <w:i/>
          <w:spacing w:val="1"/>
          <w:sz w:val="28"/>
        </w:rPr>
        <w:t xml:space="preserve"> </w:t>
      </w:r>
      <w:r>
        <w:rPr>
          <w:i/>
          <w:sz w:val="28"/>
        </w:rPr>
        <w:t>необходимых</w:t>
      </w:r>
      <w:r>
        <w:rPr>
          <w:i/>
          <w:spacing w:val="1"/>
          <w:sz w:val="28"/>
        </w:rPr>
        <w:t xml:space="preserve"> </w:t>
      </w:r>
      <w:r>
        <w:rPr>
          <w:i/>
          <w:sz w:val="28"/>
        </w:rPr>
        <w:t>дополнений</w:t>
      </w:r>
      <w:r>
        <w:rPr>
          <w:i/>
          <w:spacing w:val="1"/>
          <w:sz w:val="28"/>
        </w:rPr>
        <w:t xml:space="preserve"> </w:t>
      </w:r>
      <w:r>
        <w:rPr>
          <w:i/>
          <w:sz w:val="28"/>
        </w:rPr>
        <w:t>и</w:t>
      </w:r>
      <w:r>
        <w:rPr>
          <w:i/>
          <w:spacing w:val="1"/>
          <w:sz w:val="28"/>
        </w:rPr>
        <w:t xml:space="preserve"> </w:t>
      </w:r>
      <w:r>
        <w:rPr>
          <w:i/>
          <w:sz w:val="28"/>
        </w:rPr>
        <w:t>изменений</w:t>
      </w:r>
      <w:r>
        <w:rPr>
          <w:sz w:val="28"/>
        </w:rPr>
        <w:t>.</w:t>
      </w:r>
      <w:r>
        <w:rPr>
          <w:spacing w:val="1"/>
          <w:sz w:val="28"/>
        </w:rPr>
        <w:t xml:space="preserve"> </w:t>
      </w:r>
      <w:r>
        <w:rPr>
          <w:sz w:val="28"/>
        </w:rPr>
        <w:t>Называние и выполнение основных технологических операций ручной обработки</w:t>
      </w:r>
      <w:r>
        <w:rPr>
          <w:spacing w:val="1"/>
          <w:sz w:val="28"/>
        </w:rPr>
        <w:t xml:space="preserve"> </w:t>
      </w:r>
      <w:r>
        <w:rPr>
          <w:sz w:val="28"/>
        </w:rPr>
        <w:t>материалов:</w:t>
      </w:r>
      <w:r>
        <w:rPr>
          <w:spacing w:val="51"/>
          <w:sz w:val="28"/>
        </w:rPr>
        <w:t xml:space="preserve"> </w:t>
      </w:r>
      <w:r>
        <w:rPr>
          <w:sz w:val="28"/>
        </w:rPr>
        <w:t>разметка</w:t>
      </w:r>
      <w:r>
        <w:rPr>
          <w:spacing w:val="51"/>
          <w:sz w:val="28"/>
        </w:rPr>
        <w:t xml:space="preserve"> </w:t>
      </w:r>
      <w:r>
        <w:rPr>
          <w:sz w:val="28"/>
        </w:rPr>
        <w:t>деталей</w:t>
      </w:r>
      <w:r>
        <w:rPr>
          <w:spacing w:val="51"/>
          <w:sz w:val="28"/>
        </w:rPr>
        <w:t xml:space="preserve"> </w:t>
      </w:r>
      <w:r>
        <w:rPr>
          <w:sz w:val="28"/>
        </w:rPr>
        <w:t>(на</w:t>
      </w:r>
      <w:r>
        <w:rPr>
          <w:spacing w:val="51"/>
          <w:sz w:val="28"/>
        </w:rPr>
        <w:t xml:space="preserve"> </w:t>
      </w:r>
      <w:r>
        <w:rPr>
          <w:sz w:val="28"/>
        </w:rPr>
        <w:t>глаз,</w:t>
      </w:r>
      <w:r>
        <w:rPr>
          <w:spacing w:val="51"/>
          <w:sz w:val="28"/>
        </w:rPr>
        <w:t xml:space="preserve"> </w:t>
      </w:r>
      <w:r>
        <w:rPr>
          <w:sz w:val="28"/>
        </w:rPr>
        <w:t>по</w:t>
      </w:r>
      <w:r>
        <w:rPr>
          <w:spacing w:val="51"/>
          <w:sz w:val="28"/>
        </w:rPr>
        <w:t xml:space="preserve"> </w:t>
      </w:r>
      <w:r>
        <w:rPr>
          <w:sz w:val="28"/>
        </w:rPr>
        <w:t>шаблону,</w:t>
      </w:r>
      <w:r>
        <w:rPr>
          <w:spacing w:val="51"/>
          <w:sz w:val="28"/>
        </w:rPr>
        <w:t xml:space="preserve"> </w:t>
      </w:r>
      <w:r>
        <w:rPr>
          <w:sz w:val="28"/>
        </w:rPr>
        <w:t>трафарету,</w:t>
      </w:r>
      <w:r>
        <w:rPr>
          <w:spacing w:val="51"/>
          <w:sz w:val="28"/>
        </w:rPr>
        <w:t xml:space="preserve"> </w:t>
      </w:r>
      <w:r>
        <w:rPr>
          <w:sz w:val="28"/>
        </w:rPr>
        <w:t>лекалу,</w:t>
      </w:r>
    </w:p>
    <w:p w:rsidR="001E1537" w:rsidRDefault="00A061A4">
      <w:pPr>
        <w:pStyle w:val="a3"/>
        <w:ind w:left="0" w:firstLine="0"/>
        <w:jc w:val="left"/>
        <w:rPr>
          <w:sz w:val="17"/>
        </w:rPr>
      </w:pPr>
      <w:r w:rsidRPr="00A061A4">
        <w:pict>
          <v:rect id="_x0000_s1033" style="position:absolute;margin-left:56.65pt;margin-top:11.75pt;width:2in;height:.5pt;z-index:-15727104;mso-wrap-distance-left:0;mso-wrap-distance-right:0;mso-position-horizontal-relative:page" fillcolor="black" stroked="f">
            <w10:wrap type="topAndBottom" anchorx="page"/>
          </v:rect>
        </w:pict>
      </w:r>
    </w:p>
    <w:p w:rsidR="001E1537" w:rsidRDefault="00FA0815">
      <w:pPr>
        <w:spacing w:before="86" w:line="252" w:lineRule="auto"/>
        <w:ind w:left="452" w:right="260" w:firstLine="456"/>
        <w:jc w:val="both"/>
        <w:rPr>
          <w:sz w:val="19"/>
        </w:rPr>
      </w:pPr>
      <w:r>
        <w:rPr>
          <w:w w:val="105"/>
          <w:sz w:val="19"/>
          <w:vertAlign w:val="superscript"/>
        </w:rPr>
        <w:t>4</w:t>
      </w:r>
      <w:r>
        <w:rPr>
          <w:w w:val="105"/>
          <w:sz w:val="19"/>
        </w:rPr>
        <w:t xml:space="preserve"> В начальной школе могут использоваться любые доступные в обработке учащимся экологически безопасные</w:t>
      </w:r>
      <w:r>
        <w:rPr>
          <w:spacing w:val="1"/>
          <w:w w:val="105"/>
          <w:sz w:val="19"/>
        </w:rPr>
        <w:t xml:space="preserve"> </w:t>
      </w:r>
      <w:r>
        <w:rPr>
          <w:w w:val="105"/>
          <w:sz w:val="19"/>
        </w:rPr>
        <w:t>материалы</w:t>
      </w:r>
      <w:r>
        <w:rPr>
          <w:spacing w:val="1"/>
          <w:w w:val="105"/>
          <w:sz w:val="19"/>
        </w:rPr>
        <w:t xml:space="preserve"> </w:t>
      </w:r>
      <w:r>
        <w:rPr>
          <w:w w:val="105"/>
          <w:sz w:val="19"/>
        </w:rPr>
        <w:t>(природные,</w:t>
      </w:r>
      <w:r>
        <w:rPr>
          <w:spacing w:val="1"/>
          <w:w w:val="105"/>
          <w:sz w:val="19"/>
        </w:rPr>
        <w:t xml:space="preserve"> </w:t>
      </w:r>
      <w:r>
        <w:rPr>
          <w:w w:val="105"/>
          <w:sz w:val="19"/>
        </w:rPr>
        <w:t>бумажные,</w:t>
      </w:r>
      <w:r>
        <w:rPr>
          <w:spacing w:val="1"/>
          <w:w w:val="105"/>
          <w:sz w:val="19"/>
        </w:rPr>
        <w:t xml:space="preserve"> </w:t>
      </w:r>
      <w:r>
        <w:rPr>
          <w:w w:val="105"/>
          <w:sz w:val="19"/>
        </w:rPr>
        <w:t>текстильные,</w:t>
      </w:r>
      <w:r>
        <w:rPr>
          <w:spacing w:val="1"/>
          <w:w w:val="105"/>
          <w:sz w:val="19"/>
        </w:rPr>
        <w:t xml:space="preserve"> </w:t>
      </w:r>
      <w:r>
        <w:rPr>
          <w:w w:val="105"/>
          <w:sz w:val="19"/>
        </w:rPr>
        <w:t>синтетические</w:t>
      </w:r>
      <w:r>
        <w:rPr>
          <w:spacing w:val="1"/>
          <w:w w:val="105"/>
          <w:sz w:val="19"/>
        </w:rPr>
        <w:t xml:space="preserve"> </w:t>
      </w:r>
      <w:r>
        <w:rPr>
          <w:w w:val="105"/>
          <w:sz w:val="19"/>
        </w:rPr>
        <w:t>и</w:t>
      </w:r>
      <w:r>
        <w:rPr>
          <w:spacing w:val="1"/>
          <w:w w:val="105"/>
          <w:sz w:val="19"/>
        </w:rPr>
        <w:t xml:space="preserve"> </w:t>
      </w:r>
      <w:r>
        <w:rPr>
          <w:w w:val="105"/>
          <w:sz w:val="19"/>
        </w:rPr>
        <w:t>др.),</w:t>
      </w:r>
      <w:r>
        <w:rPr>
          <w:spacing w:val="1"/>
          <w:w w:val="105"/>
          <w:sz w:val="19"/>
        </w:rPr>
        <w:t xml:space="preserve"> </w:t>
      </w:r>
      <w:r>
        <w:rPr>
          <w:w w:val="105"/>
          <w:sz w:val="19"/>
        </w:rPr>
        <w:t>материалы,</w:t>
      </w:r>
      <w:r>
        <w:rPr>
          <w:spacing w:val="1"/>
          <w:w w:val="105"/>
          <w:sz w:val="19"/>
        </w:rPr>
        <w:t xml:space="preserve"> </w:t>
      </w:r>
      <w:r>
        <w:rPr>
          <w:w w:val="105"/>
          <w:sz w:val="19"/>
        </w:rPr>
        <w:t>используемые</w:t>
      </w:r>
      <w:r>
        <w:rPr>
          <w:spacing w:val="1"/>
          <w:w w:val="105"/>
          <w:sz w:val="19"/>
        </w:rPr>
        <w:t xml:space="preserve"> </w:t>
      </w:r>
      <w:r>
        <w:rPr>
          <w:w w:val="105"/>
          <w:sz w:val="19"/>
        </w:rPr>
        <w:t>в</w:t>
      </w:r>
      <w:r>
        <w:rPr>
          <w:spacing w:val="1"/>
          <w:w w:val="105"/>
          <w:sz w:val="19"/>
        </w:rPr>
        <w:t xml:space="preserve"> </w:t>
      </w:r>
      <w:r>
        <w:rPr>
          <w:w w:val="105"/>
          <w:sz w:val="19"/>
        </w:rPr>
        <w:t>декоративно-прикладном</w:t>
      </w:r>
      <w:r>
        <w:rPr>
          <w:spacing w:val="1"/>
          <w:w w:val="105"/>
          <w:sz w:val="19"/>
        </w:rPr>
        <w:t xml:space="preserve"> </w:t>
      </w:r>
      <w:r>
        <w:rPr>
          <w:w w:val="105"/>
          <w:sz w:val="19"/>
        </w:rPr>
        <w:t>творчестве региона, в</w:t>
      </w:r>
      <w:r>
        <w:rPr>
          <w:spacing w:val="1"/>
          <w:w w:val="105"/>
          <w:sz w:val="19"/>
        </w:rPr>
        <w:t xml:space="preserve"> </w:t>
      </w:r>
      <w:r>
        <w:rPr>
          <w:w w:val="105"/>
          <w:sz w:val="19"/>
        </w:rPr>
        <w:t>котором</w:t>
      </w:r>
      <w:r>
        <w:rPr>
          <w:spacing w:val="2"/>
          <w:w w:val="105"/>
          <w:sz w:val="19"/>
        </w:rPr>
        <w:t xml:space="preserve"> </w:t>
      </w:r>
      <w:r>
        <w:rPr>
          <w:w w:val="105"/>
          <w:sz w:val="19"/>
        </w:rPr>
        <w:t>проживают школьники.</w:t>
      </w:r>
    </w:p>
    <w:p w:rsidR="001E1537" w:rsidRDefault="001E1537">
      <w:pPr>
        <w:spacing w:line="252" w:lineRule="auto"/>
        <w:jc w:val="both"/>
        <w:rPr>
          <w:sz w:val="19"/>
        </w:rPr>
        <w:sectPr w:rsidR="001E1537">
          <w:pgSz w:w="11900" w:h="16840"/>
          <w:pgMar w:top="1060" w:right="440" w:bottom="980" w:left="680" w:header="0" w:footer="708" w:gutter="0"/>
          <w:cols w:space="720"/>
        </w:sectPr>
      </w:pPr>
    </w:p>
    <w:p w:rsidR="001E1537" w:rsidRDefault="00FA0815">
      <w:pPr>
        <w:pStyle w:val="a3"/>
        <w:spacing w:before="65" w:line="360" w:lineRule="auto"/>
        <w:ind w:right="259" w:firstLine="0"/>
      </w:pPr>
      <w:r>
        <w:lastRenderedPageBreak/>
        <w:t>копированием,</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угольника,</w:t>
      </w:r>
      <w:r>
        <w:rPr>
          <w:spacing w:val="1"/>
        </w:rPr>
        <w:t xml:space="preserve"> </w:t>
      </w:r>
      <w:r>
        <w:t>циркуля),</w:t>
      </w:r>
      <w:r>
        <w:rPr>
          <w:spacing w:val="1"/>
        </w:rPr>
        <w:t xml:space="preserve"> </w:t>
      </w:r>
      <w:r>
        <w:t>выделение</w:t>
      </w:r>
      <w:r>
        <w:rPr>
          <w:spacing w:val="1"/>
        </w:rPr>
        <w:t xml:space="preserve"> </w:t>
      </w:r>
      <w:r>
        <w:t>деталей</w:t>
      </w:r>
      <w:r>
        <w:rPr>
          <w:spacing w:val="1"/>
        </w:rPr>
        <w:t xml:space="preserve"> </w:t>
      </w:r>
      <w:r>
        <w:t>(отрывание, резание ножницами, канцелярским ножом), формообразование деталей</w:t>
      </w:r>
      <w:r>
        <w:rPr>
          <w:spacing w:val="-67"/>
        </w:rPr>
        <w:t xml:space="preserve"> </w:t>
      </w:r>
      <w:r>
        <w:t>(сгибание, складывание и др.), сборка изделия (клеевое, ниточное, проволочное,</w:t>
      </w:r>
      <w:r>
        <w:rPr>
          <w:spacing w:val="1"/>
        </w:rPr>
        <w:t xml:space="preserve"> </w:t>
      </w:r>
      <w:r>
        <w:t>винтовое</w:t>
      </w:r>
      <w:r>
        <w:rPr>
          <w:spacing w:val="1"/>
        </w:rPr>
        <w:t xml:space="preserve"> </w:t>
      </w:r>
      <w:r>
        <w:t>и</w:t>
      </w:r>
      <w:r>
        <w:rPr>
          <w:spacing w:val="1"/>
        </w:rPr>
        <w:t xml:space="preserve"> </w:t>
      </w:r>
      <w:r>
        <w:t>другие</w:t>
      </w:r>
      <w:r>
        <w:rPr>
          <w:spacing w:val="1"/>
        </w:rPr>
        <w:t xml:space="preserve"> </w:t>
      </w:r>
      <w:r>
        <w:t>виды</w:t>
      </w:r>
      <w:r>
        <w:rPr>
          <w:spacing w:val="1"/>
        </w:rPr>
        <w:t xml:space="preserve"> </w:t>
      </w:r>
      <w:r>
        <w:t>соединения),</w:t>
      </w:r>
      <w:r>
        <w:rPr>
          <w:spacing w:val="1"/>
        </w:rPr>
        <w:t xml:space="preserve"> </w:t>
      </w:r>
      <w:r>
        <w:t>отделка</w:t>
      </w:r>
      <w:r>
        <w:rPr>
          <w:spacing w:val="1"/>
        </w:rPr>
        <w:t xml:space="preserve"> </w:t>
      </w:r>
      <w:r>
        <w:t>изделия</w:t>
      </w:r>
      <w:r>
        <w:rPr>
          <w:spacing w:val="1"/>
        </w:rPr>
        <w:t xml:space="preserve"> </w:t>
      </w:r>
      <w:r>
        <w:t>или</w:t>
      </w:r>
      <w:r>
        <w:rPr>
          <w:spacing w:val="1"/>
        </w:rPr>
        <w:t xml:space="preserve"> </w:t>
      </w:r>
      <w:r>
        <w:t>его</w:t>
      </w:r>
      <w:r>
        <w:rPr>
          <w:spacing w:val="1"/>
        </w:rPr>
        <w:t xml:space="preserve"> </w:t>
      </w:r>
      <w:r>
        <w:t>деталей</w:t>
      </w:r>
      <w:r>
        <w:rPr>
          <w:spacing w:val="1"/>
        </w:rPr>
        <w:t xml:space="preserve"> </w:t>
      </w:r>
      <w:r>
        <w:t>(окрашивание, вышивка, аппликация и др.). Выполнение отделки в соответствии с</w:t>
      </w:r>
      <w:r>
        <w:rPr>
          <w:spacing w:val="1"/>
        </w:rPr>
        <w:t xml:space="preserve"> </w:t>
      </w:r>
      <w:r>
        <w:t>особенностями декоративных орнаментов разных народов России (растительный,</w:t>
      </w:r>
      <w:r>
        <w:rPr>
          <w:spacing w:val="1"/>
        </w:rPr>
        <w:t xml:space="preserve"> </w:t>
      </w:r>
      <w:r>
        <w:t>геометрический</w:t>
      </w:r>
      <w:r>
        <w:rPr>
          <w:spacing w:val="-1"/>
        </w:rPr>
        <w:t xml:space="preserve"> </w:t>
      </w:r>
      <w:r>
        <w:t>и другие орнаменты).</w:t>
      </w:r>
    </w:p>
    <w:p w:rsidR="001E1537" w:rsidRDefault="00FA0815">
      <w:pPr>
        <w:pStyle w:val="a3"/>
        <w:spacing w:before="4" w:line="360" w:lineRule="auto"/>
        <w:ind w:right="260"/>
      </w:pPr>
      <w:r>
        <w:t>Использование измерений и построений для решения практических задач.</w:t>
      </w:r>
      <w:r>
        <w:rPr>
          <w:spacing w:val="1"/>
        </w:rPr>
        <w:t xml:space="preserve"> </w:t>
      </w:r>
      <w:r>
        <w:t>Виды условных графических изображений: рисунок, простейший чертеж, эскиз,</w:t>
      </w:r>
      <w:r>
        <w:rPr>
          <w:spacing w:val="1"/>
        </w:rPr>
        <w:t xml:space="preserve"> </w:t>
      </w:r>
      <w:r>
        <w:t>развертка,</w:t>
      </w:r>
      <w:r>
        <w:rPr>
          <w:spacing w:val="1"/>
        </w:rPr>
        <w:t xml:space="preserve"> </w:t>
      </w:r>
      <w:r>
        <w:t>схема</w:t>
      </w:r>
      <w:r>
        <w:rPr>
          <w:spacing w:val="1"/>
        </w:rPr>
        <w:t xml:space="preserve"> </w:t>
      </w:r>
      <w:r>
        <w:t>(их</w:t>
      </w:r>
      <w:r>
        <w:rPr>
          <w:spacing w:val="1"/>
        </w:rPr>
        <w:t xml:space="preserve"> </w:t>
      </w:r>
      <w:r>
        <w:t>узнавание).</w:t>
      </w:r>
      <w:r>
        <w:rPr>
          <w:spacing w:val="1"/>
        </w:rPr>
        <w:t xml:space="preserve"> </w:t>
      </w:r>
      <w:r>
        <w:t>Назначение</w:t>
      </w:r>
      <w:r>
        <w:rPr>
          <w:spacing w:val="1"/>
        </w:rPr>
        <w:t xml:space="preserve"> </w:t>
      </w:r>
      <w:r>
        <w:t>линий</w:t>
      </w:r>
      <w:r>
        <w:rPr>
          <w:spacing w:val="1"/>
        </w:rPr>
        <w:t xml:space="preserve"> </w:t>
      </w:r>
      <w:r>
        <w:t>чертежа</w:t>
      </w:r>
      <w:r>
        <w:rPr>
          <w:spacing w:val="1"/>
        </w:rPr>
        <w:t xml:space="preserve"> </w:t>
      </w:r>
      <w:r>
        <w:t>(контур,</w:t>
      </w:r>
      <w:r>
        <w:rPr>
          <w:spacing w:val="70"/>
        </w:rPr>
        <w:t xml:space="preserve"> </w:t>
      </w:r>
      <w:r>
        <w:t>линия</w:t>
      </w:r>
      <w:r>
        <w:rPr>
          <w:spacing w:val="1"/>
        </w:rPr>
        <w:t xml:space="preserve"> </w:t>
      </w:r>
      <w:r>
        <w:t>надреза,</w:t>
      </w:r>
      <w:r>
        <w:rPr>
          <w:spacing w:val="1"/>
        </w:rPr>
        <w:t xml:space="preserve"> </w:t>
      </w:r>
      <w:r>
        <w:t>сгиба,</w:t>
      </w:r>
      <w:r>
        <w:rPr>
          <w:spacing w:val="1"/>
        </w:rPr>
        <w:t xml:space="preserve"> </w:t>
      </w:r>
      <w:r>
        <w:t>размерная,</w:t>
      </w:r>
      <w:r>
        <w:rPr>
          <w:spacing w:val="1"/>
        </w:rPr>
        <w:t xml:space="preserve"> </w:t>
      </w:r>
      <w:r>
        <w:t>осевая,</w:t>
      </w:r>
      <w:r>
        <w:rPr>
          <w:spacing w:val="1"/>
        </w:rPr>
        <w:t xml:space="preserve"> </w:t>
      </w:r>
      <w:r>
        <w:t>центровая,</w:t>
      </w:r>
      <w:r>
        <w:rPr>
          <w:spacing w:val="1"/>
        </w:rPr>
        <w:t xml:space="preserve"> </w:t>
      </w:r>
      <w:r>
        <w:rPr>
          <w:i/>
        </w:rPr>
        <w:t>разрыва</w:t>
      </w:r>
      <w:r>
        <w:t>).</w:t>
      </w:r>
      <w:r>
        <w:rPr>
          <w:spacing w:val="1"/>
        </w:rPr>
        <w:t xml:space="preserve"> </w:t>
      </w:r>
      <w:r>
        <w:t>Чтение</w:t>
      </w:r>
      <w:r>
        <w:rPr>
          <w:spacing w:val="1"/>
        </w:rPr>
        <w:t xml:space="preserve"> </w:t>
      </w:r>
      <w:r>
        <w:t>условных</w:t>
      </w:r>
      <w:r>
        <w:rPr>
          <w:spacing w:val="1"/>
        </w:rPr>
        <w:t xml:space="preserve"> </w:t>
      </w:r>
      <w:r>
        <w:t>графических</w:t>
      </w:r>
      <w:r>
        <w:rPr>
          <w:spacing w:val="1"/>
        </w:rPr>
        <w:t xml:space="preserve"> </w:t>
      </w:r>
      <w:r>
        <w:t>изображений.</w:t>
      </w:r>
      <w:r>
        <w:rPr>
          <w:spacing w:val="1"/>
        </w:rPr>
        <w:t xml:space="preserve"> </w:t>
      </w:r>
      <w:r>
        <w:t>Разметка</w:t>
      </w:r>
      <w:r>
        <w:rPr>
          <w:spacing w:val="1"/>
        </w:rPr>
        <w:t xml:space="preserve"> </w:t>
      </w:r>
      <w:r>
        <w:t>деталей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простейший</w:t>
      </w:r>
      <w:r>
        <w:rPr>
          <w:spacing w:val="1"/>
        </w:rPr>
        <w:t xml:space="preserve"> </w:t>
      </w:r>
      <w:r>
        <w:t>чертеж,</w:t>
      </w:r>
      <w:r>
        <w:rPr>
          <w:spacing w:val="1"/>
        </w:rPr>
        <w:t xml:space="preserve"> </w:t>
      </w:r>
      <w:r>
        <w:t>эскиз.</w:t>
      </w:r>
      <w:r>
        <w:rPr>
          <w:spacing w:val="-4"/>
        </w:rPr>
        <w:t xml:space="preserve"> </w:t>
      </w:r>
      <w:r>
        <w:t>Изготовление</w:t>
      </w:r>
      <w:r>
        <w:rPr>
          <w:spacing w:val="-4"/>
        </w:rPr>
        <w:t xml:space="preserve"> </w:t>
      </w:r>
      <w:r>
        <w:t>изделий</w:t>
      </w:r>
      <w:r>
        <w:rPr>
          <w:spacing w:val="-3"/>
        </w:rPr>
        <w:t xml:space="preserve"> </w:t>
      </w:r>
      <w:r>
        <w:t>по</w:t>
      </w:r>
      <w:r>
        <w:rPr>
          <w:spacing w:val="-4"/>
        </w:rPr>
        <w:t xml:space="preserve"> </w:t>
      </w:r>
      <w:r>
        <w:t>рисунку,</w:t>
      </w:r>
      <w:r>
        <w:rPr>
          <w:spacing w:val="-3"/>
        </w:rPr>
        <w:t xml:space="preserve"> </w:t>
      </w:r>
      <w:r>
        <w:t>простейшему</w:t>
      </w:r>
      <w:r>
        <w:rPr>
          <w:spacing w:val="-4"/>
        </w:rPr>
        <w:t xml:space="preserve"> </w:t>
      </w:r>
      <w:r>
        <w:t>чертежу</w:t>
      </w:r>
      <w:r>
        <w:rPr>
          <w:spacing w:val="-4"/>
        </w:rPr>
        <w:t xml:space="preserve"> </w:t>
      </w:r>
      <w:r>
        <w:t>или</w:t>
      </w:r>
      <w:r>
        <w:rPr>
          <w:spacing w:val="-3"/>
        </w:rPr>
        <w:t xml:space="preserve"> </w:t>
      </w:r>
      <w:r>
        <w:t>эскизу,</w:t>
      </w:r>
      <w:r>
        <w:rPr>
          <w:spacing w:val="-4"/>
        </w:rPr>
        <w:t xml:space="preserve"> </w:t>
      </w:r>
      <w:r>
        <w:t>схеме.</w:t>
      </w:r>
    </w:p>
    <w:p w:rsidR="001E1537" w:rsidRDefault="00FA0815">
      <w:pPr>
        <w:pStyle w:val="Heading1"/>
        <w:spacing w:before="1"/>
      </w:pPr>
      <w:r>
        <w:t>Конструирование</w:t>
      </w:r>
      <w:r>
        <w:rPr>
          <w:spacing w:val="-7"/>
        </w:rPr>
        <w:t xml:space="preserve"> </w:t>
      </w:r>
      <w:r>
        <w:t>и</w:t>
      </w:r>
      <w:r>
        <w:rPr>
          <w:spacing w:val="-7"/>
        </w:rPr>
        <w:t xml:space="preserve"> </w:t>
      </w:r>
      <w:r>
        <w:t>моделирование</w:t>
      </w:r>
    </w:p>
    <w:p w:rsidR="001E1537" w:rsidRDefault="00FA0815">
      <w:pPr>
        <w:pStyle w:val="a3"/>
        <w:spacing w:before="158" w:line="360" w:lineRule="auto"/>
        <w:ind w:right="259"/>
      </w:pPr>
      <w:r>
        <w:t>Общее представление о конструировании как создании конструкции каких-</w:t>
      </w:r>
      <w:r>
        <w:rPr>
          <w:spacing w:val="1"/>
        </w:rPr>
        <w:t xml:space="preserve"> </w:t>
      </w:r>
      <w:r>
        <w:t>либо изделий (технических, бытовых, учебных и пр.). Изделие, деталь изделия</w:t>
      </w:r>
      <w:r>
        <w:rPr>
          <w:spacing w:val="1"/>
        </w:rPr>
        <w:t xml:space="preserve"> </w:t>
      </w:r>
      <w:r>
        <w:t>(общее</w:t>
      </w:r>
      <w:r>
        <w:rPr>
          <w:spacing w:val="1"/>
        </w:rPr>
        <w:t xml:space="preserve"> </w:t>
      </w:r>
      <w:r>
        <w:t>представление).</w:t>
      </w:r>
      <w:r>
        <w:rPr>
          <w:spacing w:val="1"/>
        </w:rPr>
        <w:t xml:space="preserve"> </w:t>
      </w:r>
      <w:r>
        <w:t>Понятие</w:t>
      </w:r>
      <w:r>
        <w:rPr>
          <w:spacing w:val="1"/>
        </w:rPr>
        <w:t xml:space="preserve"> </w:t>
      </w:r>
      <w:r>
        <w:t>о</w:t>
      </w:r>
      <w:r>
        <w:rPr>
          <w:spacing w:val="1"/>
        </w:rPr>
        <w:t xml:space="preserve"> </w:t>
      </w:r>
      <w:r>
        <w:t>конструкции</w:t>
      </w:r>
      <w:r>
        <w:rPr>
          <w:spacing w:val="1"/>
        </w:rPr>
        <w:t xml:space="preserve"> </w:t>
      </w:r>
      <w:r>
        <w:t>изделия;</w:t>
      </w:r>
      <w:r>
        <w:rPr>
          <w:spacing w:val="1"/>
        </w:rPr>
        <w:t xml:space="preserve"> </w:t>
      </w:r>
      <w:r>
        <w:rPr>
          <w:i/>
        </w:rPr>
        <w:t>различные</w:t>
      </w:r>
      <w:r>
        <w:rPr>
          <w:i/>
          <w:spacing w:val="1"/>
        </w:rPr>
        <w:t xml:space="preserve"> </w:t>
      </w:r>
      <w:r>
        <w:rPr>
          <w:i/>
        </w:rPr>
        <w:t>виды</w:t>
      </w:r>
      <w:r>
        <w:rPr>
          <w:i/>
          <w:spacing w:val="1"/>
        </w:rPr>
        <w:t xml:space="preserve"> </w:t>
      </w:r>
      <w:r>
        <w:rPr>
          <w:i/>
        </w:rPr>
        <w:t>конструкций и способы их сборки</w:t>
      </w:r>
      <w:r>
        <w:t>. Виды и способы соединения деталей. Основные</w:t>
      </w:r>
      <w:r>
        <w:rPr>
          <w:spacing w:val="1"/>
        </w:rPr>
        <w:t xml:space="preserve"> </w:t>
      </w:r>
      <w:r>
        <w:t>требования</w:t>
      </w:r>
      <w:r>
        <w:rPr>
          <w:spacing w:val="1"/>
        </w:rPr>
        <w:t xml:space="preserve"> </w:t>
      </w:r>
      <w:r>
        <w:t>к</w:t>
      </w:r>
      <w:r>
        <w:rPr>
          <w:spacing w:val="1"/>
        </w:rPr>
        <w:t xml:space="preserve"> </w:t>
      </w:r>
      <w:r>
        <w:t>изделию</w:t>
      </w:r>
      <w:r>
        <w:rPr>
          <w:spacing w:val="1"/>
        </w:rPr>
        <w:t xml:space="preserve"> </w:t>
      </w:r>
      <w:r>
        <w:t>(соответствие</w:t>
      </w:r>
      <w:r>
        <w:rPr>
          <w:spacing w:val="1"/>
        </w:rPr>
        <w:t xml:space="preserve"> </w:t>
      </w:r>
      <w:r>
        <w:t>материала,</w:t>
      </w:r>
      <w:r>
        <w:rPr>
          <w:spacing w:val="1"/>
        </w:rPr>
        <w:t xml:space="preserve"> </w:t>
      </w:r>
      <w:r>
        <w:t>конструкции</w:t>
      </w:r>
      <w:r>
        <w:rPr>
          <w:spacing w:val="1"/>
        </w:rPr>
        <w:t xml:space="preserve"> </w:t>
      </w:r>
      <w:r>
        <w:t>и</w:t>
      </w:r>
      <w:r>
        <w:rPr>
          <w:spacing w:val="1"/>
        </w:rPr>
        <w:t xml:space="preserve"> </w:t>
      </w:r>
      <w:r>
        <w:t>внешнего</w:t>
      </w:r>
      <w:r>
        <w:rPr>
          <w:spacing w:val="1"/>
        </w:rPr>
        <w:t xml:space="preserve"> </w:t>
      </w:r>
      <w:r>
        <w:t>оформления</w:t>
      </w:r>
      <w:r>
        <w:rPr>
          <w:spacing w:val="-1"/>
        </w:rPr>
        <w:t xml:space="preserve"> </w:t>
      </w:r>
      <w:r>
        <w:t>назначению</w:t>
      </w:r>
      <w:r>
        <w:rPr>
          <w:spacing w:val="1"/>
        </w:rPr>
        <w:t xml:space="preserve"> </w:t>
      </w:r>
      <w:r>
        <w:t>изделия).</w:t>
      </w:r>
    </w:p>
    <w:p w:rsidR="001E1537" w:rsidRDefault="00FA0815">
      <w:pPr>
        <w:spacing w:before="7" w:line="360" w:lineRule="auto"/>
        <w:ind w:left="452" w:right="259" w:firstLine="454"/>
        <w:jc w:val="both"/>
        <w:rPr>
          <w:sz w:val="28"/>
        </w:rPr>
      </w:pPr>
      <w:r>
        <w:rPr>
          <w:sz w:val="28"/>
        </w:rPr>
        <w:t>Конструирование</w:t>
      </w:r>
      <w:r>
        <w:rPr>
          <w:spacing w:val="1"/>
          <w:sz w:val="28"/>
        </w:rPr>
        <w:t xml:space="preserve"> </w:t>
      </w:r>
      <w:r>
        <w:rPr>
          <w:sz w:val="28"/>
        </w:rPr>
        <w:t>и</w:t>
      </w:r>
      <w:r>
        <w:rPr>
          <w:spacing w:val="1"/>
          <w:sz w:val="28"/>
        </w:rPr>
        <w:t xml:space="preserve"> </w:t>
      </w:r>
      <w:r>
        <w:rPr>
          <w:sz w:val="28"/>
        </w:rPr>
        <w:t>моделирование</w:t>
      </w:r>
      <w:r>
        <w:rPr>
          <w:spacing w:val="1"/>
          <w:sz w:val="28"/>
        </w:rPr>
        <w:t xml:space="preserve"> </w:t>
      </w:r>
      <w:r>
        <w:rPr>
          <w:sz w:val="28"/>
        </w:rPr>
        <w:t>изделий</w:t>
      </w:r>
      <w:r>
        <w:rPr>
          <w:spacing w:val="1"/>
          <w:sz w:val="28"/>
        </w:rPr>
        <w:t xml:space="preserve"> </w:t>
      </w:r>
      <w:r>
        <w:rPr>
          <w:sz w:val="28"/>
        </w:rPr>
        <w:t>из</w:t>
      </w:r>
      <w:r>
        <w:rPr>
          <w:spacing w:val="1"/>
          <w:sz w:val="28"/>
        </w:rPr>
        <w:t xml:space="preserve"> </w:t>
      </w:r>
      <w:r>
        <w:rPr>
          <w:sz w:val="28"/>
        </w:rPr>
        <w:t>различных</w:t>
      </w:r>
      <w:r>
        <w:rPr>
          <w:spacing w:val="1"/>
          <w:sz w:val="28"/>
        </w:rPr>
        <w:t xml:space="preserve"> </w:t>
      </w:r>
      <w:r>
        <w:rPr>
          <w:sz w:val="28"/>
        </w:rPr>
        <w:t>материалов</w:t>
      </w:r>
      <w:r>
        <w:rPr>
          <w:spacing w:val="1"/>
          <w:sz w:val="28"/>
        </w:rPr>
        <w:t xml:space="preserve"> </w:t>
      </w:r>
      <w:r>
        <w:rPr>
          <w:sz w:val="28"/>
        </w:rPr>
        <w:t>по</w:t>
      </w:r>
      <w:r>
        <w:rPr>
          <w:spacing w:val="1"/>
          <w:sz w:val="28"/>
        </w:rPr>
        <w:t xml:space="preserve"> </w:t>
      </w:r>
      <w:r>
        <w:rPr>
          <w:sz w:val="28"/>
        </w:rPr>
        <w:t>образцу,</w:t>
      </w:r>
      <w:r>
        <w:rPr>
          <w:spacing w:val="1"/>
          <w:sz w:val="28"/>
        </w:rPr>
        <w:t xml:space="preserve"> </w:t>
      </w:r>
      <w:r>
        <w:rPr>
          <w:sz w:val="28"/>
        </w:rPr>
        <w:t>рисунку,</w:t>
      </w:r>
      <w:r>
        <w:rPr>
          <w:spacing w:val="1"/>
          <w:sz w:val="28"/>
        </w:rPr>
        <w:t xml:space="preserve"> </w:t>
      </w:r>
      <w:r>
        <w:rPr>
          <w:sz w:val="28"/>
        </w:rPr>
        <w:t>простейшему</w:t>
      </w:r>
      <w:r>
        <w:rPr>
          <w:spacing w:val="1"/>
          <w:sz w:val="28"/>
        </w:rPr>
        <w:t xml:space="preserve"> </w:t>
      </w:r>
      <w:r>
        <w:rPr>
          <w:i/>
          <w:sz w:val="28"/>
        </w:rPr>
        <w:t>чертежу</w:t>
      </w:r>
      <w:r>
        <w:rPr>
          <w:i/>
          <w:spacing w:val="1"/>
          <w:sz w:val="28"/>
        </w:rPr>
        <w:t xml:space="preserve"> </w:t>
      </w:r>
      <w:r>
        <w:rPr>
          <w:i/>
          <w:sz w:val="28"/>
        </w:rPr>
        <w:t>или</w:t>
      </w:r>
      <w:r>
        <w:rPr>
          <w:i/>
          <w:spacing w:val="1"/>
          <w:sz w:val="28"/>
        </w:rPr>
        <w:t xml:space="preserve"> </w:t>
      </w:r>
      <w:r>
        <w:rPr>
          <w:i/>
          <w:sz w:val="28"/>
        </w:rPr>
        <w:t>эскизу</w:t>
      </w:r>
      <w:r>
        <w:rPr>
          <w:i/>
          <w:spacing w:val="1"/>
          <w:sz w:val="28"/>
        </w:rPr>
        <w:t xml:space="preserve"> </w:t>
      </w:r>
      <w:r>
        <w:rPr>
          <w:i/>
          <w:sz w:val="28"/>
        </w:rPr>
        <w:t>и</w:t>
      </w:r>
      <w:r>
        <w:rPr>
          <w:i/>
          <w:spacing w:val="1"/>
          <w:sz w:val="28"/>
        </w:rPr>
        <w:t xml:space="preserve"> </w:t>
      </w:r>
      <w:r>
        <w:rPr>
          <w:i/>
          <w:sz w:val="28"/>
        </w:rPr>
        <w:t>по</w:t>
      </w:r>
      <w:r>
        <w:rPr>
          <w:i/>
          <w:spacing w:val="1"/>
          <w:sz w:val="28"/>
        </w:rPr>
        <w:t xml:space="preserve"> </w:t>
      </w:r>
      <w:r>
        <w:rPr>
          <w:i/>
          <w:sz w:val="28"/>
        </w:rPr>
        <w:t>заданным</w:t>
      </w:r>
      <w:r>
        <w:rPr>
          <w:i/>
          <w:spacing w:val="1"/>
          <w:sz w:val="28"/>
        </w:rPr>
        <w:t xml:space="preserve"> </w:t>
      </w:r>
      <w:r>
        <w:rPr>
          <w:i/>
          <w:sz w:val="28"/>
        </w:rPr>
        <w:t>условиям</w:t>
      </w:r>
      <w:r>
        <w:rPr>
          <w:i/>
          <w:spacing w:val="1"/>
          <w:sz w:val="28"/>
        </w:rPr>
        <w:t xml:space="preserve"> </w:t>
      </w:r>
      <w:r>
        <w:rPr>
          <w:i/>
          <w:sz w:val="28"/>
        </w:rPr>
        <w:t>(технико-технологическим,</w:t>
      </w:r>
      <w:r>
        <w:rPr>
          <w:i/>
          <w:spacing w:val="1"/>
          <w:sz w:val="28"/>
        </w:rPr>
        <w:t xml:space="preserve"> </w:t>
      </w:r>
      <w:r>
        <w:rPr>
          <w:i/>
          <w:sz w:val="28"/>
        </w:rPr>
        <w:t>функциональным,</w:t>
      </w:r>
      <w:r>
        <w:rPr>
          <w:i/>
          <w:spacing w:val="1"/>
          <w:sz w:val="28"/>
        </w:rPr>
        <w:t xml:space="preserve"> </w:t>
      </w:r>
      <w:r>
        <w:rPr>
          <w:i/>
          <w:sz w:val="28"/>
        </w:rPr>
        <w:t>декоративно-художественным</w:t>
      </w:r>
      <w:r>
        <w:rPr>
          <w:i/>
          <w:spacing w:val="1"/>
          <w:sz w:val="28"/>
        </w:rPr>
        <w:t xml:space="preserve"> </w:t>
      </w:r>
      <w:r>
        <w:rPr>
          <w:i/>
          <w:sz w:val="28"/>
        </w:rPr>
        <w:t>и</w:t>
      </w:r>
      <w:r>
        <w:rPr>
          <w:i/>
          <w:spacing w:val="-67"/>
          <w:sz w:val="28"/>
        </w:rPr>
        <w:t xml:space="preserve"> </w:t>
      </w:r>
      <w:r>
        <w:rPr>
          <w:i/>
          <w:sz w:val="28"/>
        </w:rPr>
        <w:t>пр.).</w:t>
      </w:r>
      <w:r>
        <w:rPr>
          <w:i/>
          <w:spacing w:val="1"/>
          <w:sz w:val="28"/>
        </w:rPr>
        <w:t xml:space="preserve"> </w:t>
      </w:r>
      <w:r>
        <w:rPr>
          <w:sz w:val="28"/>
        </w:rPr>
        <w:t>Конструирование</w:t>
      </w:r>
      <w:r>
        <w:rPr>
          <w:spacing w:val="1"/>
          <w:sz w:val="28"/>
        </w:rPr>
        <w:t xml:space="preserve"> </w:t>
      </w:r>
      <w:r>
        <w:rPr>
          <w:sz w:val="28"/>
        </w:rPr>
        <w:t>и</w:t>
      </w:r>
      <w:r>
        <w:rPr>
          <w:spacing w:val="1"/>
          <w:sz w:val="28"/>
        </w:rPr>
        <w:t xml:space="preserve"> </w:t>
      </w:r>
      <w:r>
        <w:rPr>
          <w:sz w:val="28"/>
        </w:rPr>
        <w:t>моделирование</w:t>
      </w:r>
      <w:r>
        <w:rPr>
          <w:spacing w:val="1"/>
          <w:sz w:val="28"/>
        </w:rPr>
        <w:t xml:space="preserve"> </w:t>
      </w:r>
      <w:r>
        <w:rPr>
          <w:sz w:val="28"/>
        </w:rPr>
        <w:t>на</w:t>
      </w:r>
      <w:r>
        <w:rPr>
          <w:spacing w:val="1"/>
          <w:sz w:val="28"/>
        </w:rPr>
        <w:t xml:space="preserve"> </w:t>
      </w:r>
      <w:r>
        <w:rPr>
          <w:sz w:val="28"/>
        </w:rPr>
        <w:t>компьютере</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интерактивном</w:t>
      </w:r>
      <w:r>
        <w:rPr>
          <w:spacing w:val="1"/>
          <w:sz w:val="28"/>
        </w:rPr>
        <w:t xml:space="preserve"> </w:t>
      </w:r>
      <w:r>
        <w:rPr>
          <w:sz w:val="28"/>
        </w:rPr>
        <w:t>конструкторе.</w:t>
      </w:r>
    </w:p>
    <w:p w:rsidR="001E1537" w:rsidRDefault="00FA0815">
      <w:pPr>
        <w:pStyle w:val="Heading1"/>
        <w:spacing w:line="322" w:lineRule="exact"/>
      </w:pPr>
      <w:r>
        <w:t>Практика</w:t>
      </w:r>
      <w:r>
        <w:rPr>
          <w:spacing w:val="-5"/>
        </w:rPr>
        <w:t xml:space="preserve"> </w:t>
      </w:r>
      <w:r>
        <w:t>работы</w:t>
      </w:r>
      <w:r>
        <w:rPr>
          <w:spacing w:val="-4"/>
        </w:rPr>
        <w:t xml:space="preserve"> </w:t>
      </w:r>
      <w:r>
        <w:t>на</w:t>
      </w:r>
      <w:r>
        <w:rPr>
          <w:spacing w:val="-5"/>
        </w:rPr>
        <w:t xml:space="preserve"> </w:t>
      </w:r>
      <w:r>
        <w:t>компьютере</w:t>
      </w:r>
    </w:p>
    <w:p w:rsidR="001E1537" w:rsidRDefault="00FA0815">
      <w:pPr>
        <w:pStyle w:val="a3"/>
        <w:spacing w:before="153" w:line="362" w:lineRule="auto"/>
        <w:ind w:right="259"/>
      </w:pPr>
      <w:r>
        <w:t>Информация,</w:t>
      </w:r>
      <w:r>
        <w:rPr>
          <w:spacing w:val="1"/>
        </w:rPr>
        <w:t xml:space="preserve"> </w:t>
      </w:r>
      <w:r>
        <w:t>ее</w:t>
      </w:r>
      <w:r>
        <w:rPr>
          <w:spacing w:val="1"/>
        </w:rPr>
        <w:t xml:space="preserve"> </w:t>
      </w:r>
      <w:r>
        <w:t>отбор,</w:t>
      </w:r>
      <w:r>
        <w:rPr>
          <w:spacing w:val="1"/>
        </w:rPr>
        <w:t xml:space="preserve"> </w:t>
      </w:r>
      <w:r>
        <w:t>анализ</w:t>
      </w:r>
      <w:r>
        <w:rPr>
          <w:spacing w:val="1"/>
        </w:rPr>
        <w:t xml:space="preserve"> </w:t>
      </w:r>
      <w:r>
        <w:t>и</w:t>
      </w:r>
      <w:r>
        <w:rPr>
          <w:spacing w:val="1"/>
        </w:rPr>
        <w:t xml:space="preserve"> </w:t>
      </w:r>
      <w:r>
        <w:t>систематизация.</w:t>
      </w:r>
      <w:r>
        <w:rPr>
          <w:spacing w:val="1"/>
        </w:rPr>
        <w:t xml:space="preserve"> </w:t>
      </w:r>
      <w:r>
        <w:t>Способы</w:t>
      </w:r>
      <w:r>
        <w:rPr>
          <w:spacing w:val="1"/>
        </w:rPr>
        <w:t xml:space="preserve"> </w:t>
      </w:r>
      <w:r>
        <w:t>получения,</w:t>
      </w:r>
      <w:r>
        <w:rPr>
          <w:spacing w:val="1"/>
        </w:rPr>
        <w:t xml:space="preserve"> </w:t>
      </w:r>
      <w:r>
        <w:t>хранения,</w:t>
      </w:r>
      <w:r>
        <w:rPr>
          <w:spacing w:val="-1"/>
        </w:rPr>
        <w:t xml:space="preserve"> </w:t>
      </w:r>
      <w:r>
        <w:t>переработки информации.</w:t>
      </w:r>
    </w:p>
    <w:p w:rsidR="001E1537" w:rsidRDefault="00FA0815">
      <w:pPr>
        <w:pStyle w:val="a3"/>
        <w:spacing w:line="357" w:lineRule="auto"/>
        <w:ind w:right="260"/>
      </w:pPr>
      <w:r>
        <w:t>Назначение основных устройств компьютера для ввода, вывода, обработки</w:t>
      </w:r>
      <w:r>
        <w:rPr>
          <w:spacing w:val="1"/>
        </w:rPr>
        <w:t xml:space="preserve"> </w:t>
      </w:r>
      <w:r>
        <w:t>информации.</w:t>
      </w:r>
      <w:r>
        <w:rPr>
          <w:spacing w:val="22"/>
        </w:rPr>
        <w:t xml:space="preserve"> </w:t>
      </w:r>
      <w:r>
        <w:t>Включение</w:t>
      </w:r>
      <w:r>
        <w:rPr>
          <w:spacing w:val="22"/>
        </w:rPr>
        <w:t xml:space="preserve"> </w:t>
      </w:r>
      <w:r>
        <w:t>и</w:t>
      </w:r>
      <w:r>
        <w:rPr>
          <w:spacing w:val="23"/>
        </w:rPr>
        <w:t xml:space="preserve"> </w:t>
      </w:r>
      <w:r>
        <w:t>выключение</w:t>
      </w:r>
      <w:r>
        <w:rPr>
          <w:spacing w:val="22"/>
        </w:rPr>
        <w:t xml:space="preserve"> </w:t>
      </w:r>
      <w:r>
        <w:t>компьютера</w:t>
      </w:r>
      <w:r>
        <w:rPr>
          <w:spacing w:val="22"/>
        </w:rPr>
        <w:t xml:space="preserve"> </w:t>
      </w:r>
      <w:r>
        <w:t>и</w:t>
      </w:r>
      <w:r>
        <w:rPr>
          <w:spacing w:val="23"/>
        </w:rPr>
        <w:t xml:space="preserve"> </w:t>
      </w:r>
      <w:r>
        <w:t>подключаемых</w:t>
      </w:r>
      <w:r>
        <w:rPr>
          <w:spacing w:val="23"/>
        </w:rPr>
        <w:t xml:space="preserve"> </w:t>
      </w:r>
      <w:r>
        <w:t>к</w:t>
      </w:r>
      <w:r>
        <w:rPr>
          <w:spacing w:val="23"/>
        </w:rPr>
        <w:t xml:space="preserve"> </w:t>
      </w:r>
      <w:r>
        <w:t>нему</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spacing w:before="65" w:line="360" w:lineRule="auto"/>
        <w:ind w:left="452" w:right="260"/>
        <w:jc w:val="both"/>
        <w:rPr>
          <w:sz w:val="28"/>
        </w:rPr>
      </w:pPr>
      <w:r>
        <w:rPr>
          <w:sz w:val="28"/>
        </w:rPr>
        <w:lastRenderedPageBreak/>
        <w:t xml:space="preserve">устройств. Клавиатура, </w:t>
      </w:r>
      <w:r>
        <w:rPr>
          <w:i/>
          <w:sz w:val="28"/>
        </w:rPr>
        <w:t>общее представление о правилах клавиатурного письма</w:t>
      </w:r>
      <w:r>
        <w:rPr>
          <w:sz w:val="28"/>
        </w:rPr>
        <w:t>,</w:t>
      </w:r>
      <w:r>
        <w:rPr>
          <w:spacing w:val="1"/>
          <w:sz w:val="28"/>
        </w:rPr>
        <w:t xml:space="preserve"> </w:t>
      </w:r>
      <w:r>
        <w:rPr>
          <w:sz w:val="28"/>
        </w:rPr>
        <w:t>пользование</w:t>
      </w:r>
      <w:r>
        <w:rPr>
          <w:spacing w:val="1"/>
          <w:sz w:val="28"/>
        </w:rPr>
        <w:t xml:space="preserve"> </w:t>
      </w:r>
      <w:r>
        <w:rPr>
          <w:sz w:val="28"/>
        </w:rPr>
        <w:t>мышью,</w:t>
      </w:r>
      <w:r>
        <w:rPr>
          <w:spacing w:val="1"/>
          <w:sz w:val="28"/>
        </w:rPr>
        <w:t xml:space="preserve"> </w:t>
      </w:r>
      <w:r>
        <w:rPr>
          <w:sz w:val="28"/>
        </w:rPr>
        <w:t>использование</w:t>
      </w:r>
      <w:r>
        <w:rPr>
          <w:spacing w:val="1"/>
          <w:sz w:val="28"/>
        </w:rPr>
        <w:t xml:space="preserve"> </w:t>
      </w:r>
      <w:r>
        <w:rPr>
          <w:sz w:val="28"/>
        </w:rPr>
        <w:t>простейших</w:t>
      </w:r>
      <w:r>
        <w:rPr>
          <w:spacing w:val="1"/>
          <w:sz w:val="28"/>
        </w:rPr>
        <w:t xml:space="preserve"> </w:t>
      </w:r>
      <w:r>
        <w:rPr>
          <w:sz w:val="28"/>
        </w:rPr>
        <w:t>средств</w:t>
      </w:r>
      <w:r>
        <w:rPr>
          <w:spacing w:val="1"/>
          <w:sz w:val="28"/>
        </w:rPr>
        <w:t xml:space="preserve"> </w:t>
      </w:r>
      <w:r>
        <w:rPr>
          <w:sz w:val="28"/>
        </w:rPr>
        <w:t>текстового</w:t>
      </w:r>
      <w:r>
        <w:rPr>
          <w:spacing w:val="1"/>
          <w:sz w:val="28"/>
        </w:rPr>
        <w:t xml:space="preserve"> </w:t>
      </w:r>
      <w:r>
        <w:rPr>
          <w:sz w:val="28"/>
        </w:rPr>
        <w:t>редактора.</w:t>
      </w:r>
      <w:r>
        <w:rPr>
          <w:spacing w:val="-67"/>
          <w:sz w:val="28"/>
        </w:rPr>
        <w:t xml:space="preserve"> </w:t>
      </w:r>
      <w:r>
        <w:rPr>
          <w:i/>
          <w:sz w:val="28"/>
        </w:rPr>
        <w:t>Простейшие</w:t>
      </w:r>
      <w:r>
        <w:rPr>
          <w:i/>
          <w:spacing w:val="1"/>
          <w:sz w:val="28"/>
        </w:rPr>
        <w:t xml:space="preserve"> </w:t>
      </w:r>
      <w:r>
        <w:rPr>
          <w:i/>
          <w:sz w:val="28"/>
        </w:rPr>
        <w:t>приемы</w:t>
      </w:r>
      <w:r>
        <w:rPr>
          <w:i/>
          <w:spacing w:val="1"/>
          <w:sz w:val="28"/>
        </w:rPr>
        <w:t xml:space="preserve"> </w:t>
      </w:r>
      <w:r>
        <w:rPr>
          <w:i/>
          <w:sz w:val="28"/>
        </w:rPr>
        <w:t>поиска</w:t>
      </w:r>
      <w:r>
        <w:rPr>
          <w:i/>
          <w:spacing w:val="1"/>
          <w:sz w:val="28"/>
        </w:rPr>
        <w:t xml:space="preserve"> </w:t>
      </w:r>
      <w:r>
        <w:rPr>
          <w:i/>
          <w:sz w:val="28"/>
        </w:rPr>
        <w:t>информации:</w:t>
      </w:r>
      <w:r>
        <w:rPr>
          <w:i/>
          <w:spacing w:val="1"/>
          <w:sz w:val="28"/>
        </w:rPr>
        <w:t xml:space="preserve"> </w:t>
      </w:r>
      <w:r>
        <w:rPr>
          <w:i/>
          <w:sz w:val="28"/>
        </w:rPr>
        <w:t>по</w:t>
      </w:r>
      <w:r>
        <w:rPr>
          <w:i/>
          <w:spacing w:val="1"/>
          <w:sz w:val="28"/>
        </w:rPr>
        <w:t xml:space="preserve"> </w:t>
      </w:r>
      <w:r>
        <w:rPr>
          <w:i/>
          <w:sz w:val="28"/>
        </w:rPr>
        <w:t>ключевым</w:t>
      </w:r>
      <w:r>
        <w:rPr>
          <w:i/>
          <w:spacing w:val="1"/>
          <w:sz w:val="28"/>
        </w:rPr>
        <w:t xml:space="preserve"> </w:t>
      </w:r>
      <w:r>
        <w:rPr>
          <w:i/>
          <w:sz w:val="28"/>
        </w:rPr>
        <w:t>словам,</w:t>
      </w:r>
      <w:r>
        <w:rPr>
          <w:i/>
          <w:spacing w:val="1"/>
          <w:sz w:val="28"/>
        </w:rPr>
        <w:t xml:space="preserve"> </w:t>
      </w:r>
      <w:r>
        <w:rPr>
          <w:i/>
          <w:sz w:val="28"/>
        </w:rPr>
        <w:t>каталогам</w:t>
      </w:r>
      <w:r>
        <w:rPr>
          <w:sz w:val="28"/>
        </w:rPr>
        <w:t>.</w:t>
      </w:r>
      <w:r>
        <w:rPr>
          <w:spacing w:val="1"/>
          <w:sz w:val="28"/>
        </w:rPr>
        <w:t xml:space="preserve"> </w:t>
      </w:r>
      <w:r>
        <w:rPr>
          <w:sz w:val="28"/>
        </w:rPr>
        <w:t>Соблюдение</w:t>
      </w:r>
      <w:r>
        <w:rPr>
          <w:spacing w:val="1"/>
          <w:sz w:val="28"/>
        </w:rPr>
        <w:t xml:space="preserve"> </w:t>
      </w:r>
      <w:r>
        <w:rPr>
          <w:sz w:val="28"/>
        </w:rPr>
        <w:t>безопасных</w:t>
      </w:r>
      <w:r>
        <w:rPr>
          <w:spacing w:val="1"/>
          <w:sz w:val="28"/>
        </w:rPr>
        <w:t xml:space="preserve"> </w:t>
      </w:r>
      <w:r>
        <w:rPr>
          <w:sz w:val="28"/>
        </w:rPr>
        <w:t>приемов</w:t>
      </w:r>
      <w:r>
        <w:rPr>
          <w:spacing w:val="1"/>
          <w:sz w:val="28"/>
        </w:rPr>
        <w:t xml:space="preserve"> </w:t>
      </w:r>
      <w:r>
        <w:rPr>
          <w:sz w:val="28"/>
        </w:rPr>
        <w:t>труда</w:t>
      </w:r>
      <w:r>
        <w:rPr>
          <w:spacing w:val="1"/>
          <w:sz w:val="28"/>
        </w:rPr>
        <w:t xml:space="preserve"> </w:t>
      </w:r>
      <w:r>
        <w:rPr>
          <w:sz w:val="28"/>
        </w:rPr>
        <w:t>при</w:t>
      </w:r>
      <w:r>
        <w:rPr>
          <w:spacing w:val="1"/>
          <w:sz w:val="28"/>
        </w:rPr>
        <w:t xml:space="preserve"> </w:t>
      </w:r>
      <w:r>
        <w:rPr>
          <w:sz w:val="28"/>
        </w:rPr>
        <w:t>работе</w:t>
      </w:r>
      <w:r>
        <w:rPr>
          <w:spacing w:val="1"/>
          <w:sz w:val="28"/>
        </w:rPr>
        <w:t xml:space="preserve"> </w:t>
      </w:r>
      <w:r>
        <w:rPr>
          <w:sz w:val="28"/>
        </w:rPr>
        <w:t>на</w:t>
      </w:r>
      <w:r>
        <w:rPr>
          <w:spacing w:val="1"/>
          <w:sz w:val="28"/>
        </w:rPr>
        <w:t xml:space="preserve"> </w:t>
      </w:r>
      <w:r>
        <w:rPr>
          <w:sz w:val="28"/>
        </w:rPr>
        <w:t>компьютере;</w:t>
      </w:r>
      <w:r>
        <w:rPr>
          <w:spacing w:val="1"/>
          <w:sz w:val="28"/>
        </w:rPr>
        <w:t xml:space="preserve"> </w:t>
      </w:r>
      <w:r>
        <w:rPr>
          <w:sz w:val="28"/>
        </w:rPr>
        <w:t>бережное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техническим</w:t>
      </w:r>
      <w:r>
        <w:rPr>
          <w:spacing w:val="1"/>
          <w:sz w:val="28"/>
        </w:rPr>
        <w:t xml:space="preserve"> </w:t>
      </w:r>
      <w:r>
        <w:rPr>
          <w:sz w:val="28"/>
        </w:rPr>
        <w:t>устройствам.</w:t>
      </w:r>
      <w:r>
        <w:rPr>
          <w:spacing w:val="1"/>
          <w:sz w:val="28"/>
        </w:rPr>
        <w:t xml:space="preserve"> </w:t>
      </w:r>
      <w:r>
        <w:rPr>
          <w:sz w:val="28"/>
        </w:rPr>
        <w:t>Работа</w:t>
      </w:r>
      <w:r>
        <w:rPr>
          <w:spacing w:val="1"/>
          <w:sz w:val="28"/>
        </w:rPr>
        <w:t xml:space="preserve"> </w:t>
      </w:r>
      <w:r>
        <w:rPr>
          <w:sz w:val="28"/>
        </w:rPr>
        <w:t>с</w:t>
      </w:r>
      <w:r>
        <w:rPr>
          <w:spacing w:val="1"/>
          <w:sz w:val="28"/>
        </w:rPr>
        <w:t xml:space="preserve"> </w:t>
      </w:r>
      <w:r>
        <w:rPr>
          <w:sz w:val="28"/>
        </w:rPr>
        <w:t>ЦОР</w:t>
      </w:r>
      <w:r>
        <w:rPr>
          <w:spacing w:val="1"/>
          <w:sz w:val="28"/>
        </w:rPr>
        <w:t xml:space="preserve"> </w:t>
      </w:r>
      <w:r>
        <w:rPr>
          <w:sz w:val="28"/>
        </w:rPr>
        <w:t>(цифровыми</w:t>
      </w:r>
      <w:r>
        <w:rPr>
          <w:spacing w:val="-67"/>
          <w:sz w:val="28"/>
        </w:rPr>
        <w:t xml:space="preserve"> </w:t>
      </w:r>
      <w:r>
        <w:rPr>
          <w:sz w:val="28"/>
        </w:rPr>
        <w:t>образовательными</w:t>
      </w:r>
      <w:r>
        <w:rPr>
          <w:spacing w:val="-6"/>
          <w:sz w:val="28"/>
        </w:rPr>
        <w:t xml:space="preserve"> </w:t>
      </w:r>
      <w:r>
        <w:rPr>
          <w:sz w:val="28"/>
        </w:rPr>
        <w:t>ресурсами),</w:t>
      </w:r>
      <w:r>
        <w:rPr>
          <w:spacing w:val="-5"/>
          <w:sz w:val="28"/>
        </w:rPr>
        <w:t xml:space="preserve"> </w:t>
      </w:r>
      <w:r>
        <w:rPr>
          <w:sz w:val="28"/>
        </w:rPr>
        <w:t>готовыми</w:t>
      </w:r>
      <w:r>
        <w:rPr>
          <w:spacing w:val="-5"/>
          <w:sz w:val="28"/>
        </w:rPr>
        <w:t xml:space="preserve"> </w:t>
      </w:r>
      <w:r>
        <w:rPr>
          <w:sz w:val="28"/>
        </w:rPr>
        <w:t>материалами</w:t>
      </w:r>
      <w:r>
        <w:rPr>
          <w:spacing w:val="-5"/>
          <w:sz w:val="28"/>
        </w:rPr>
        <w:t xml:space="preserve"> </w:t>
      </w:r>
      <w:r>
        <w:rPr>
          <w:sz w:val="28"/>
        </w:rPr>
        <w:t>на</w:t>
      </w:r>
      <w:r>
        <w:rPr>
          <w:spacing w:val="-5"/>
          <w:sz w:val="28"/>
        </w:rPr>
        <w:t xml:space="preserve"> </w:t>
      </w:r>
      <w:r>
        <w:rPr>
          <w:sz w:val="28"/>
        </w:rPr>
        <w:t>электронных</w:t>
      </w:r>
      <w:r>
        <w:rPr>
          <w:spacing w:val="-5"/>
          <w:sz w:val="28"/>
        </w:rPr>
        <w:t xml:space="preserve"> </w:t>
      </w:r>
      <w:r>
        <w:rPr>
          <w:sz w:val="28"/>
        </w:rPr>
        <w:t>носителях.</w:t>
      </w:r>
    </w:p>
    <w:p w:rsidR="001E1537" w:rsidRDefault="00FA0815">
      <w:pPr>
        <w:pStyle w:val="a3"/>
        <w:spacing w:before="7" w:line="360" w:lineRule="auto"/>
        <w:ind w:right="259" w:firstLine="454"/>
      </w:pPr>
      <w:r>
        <w:t>Работа</w:t>
      </w:r>
      <w:r>
        <w:rPr>
          <w:spacing w:val="1"/>
        </w:rPr>
        <w:t xml:space="preserve"> </w:t>
      </w:r>
      <w:r>
        <w:t>с</w:t>
      </w:r>
      <w:r>
        <w:rPr>
          <w:spacing w:val="1"/>
        </w:rPr>
        <w:t xml:space="preserve"> </w:t>
      </w:r>
      <w:r>
        <w:t>простыми</w:t>
      </w:r>
      <w:r>
        <w:rPr>
          <w:spacing w:val="1"/>
        </w:rPr>
        <w:t xml:space="preserve"> </w:t>
      </w:r>
      <w:r>
        <w:t>информационными</w:t>
      </w:r>
      <w:r>
        <w:rPr>
          <w:spacing w:val="1"/>
        </w:rPr>
        <w:t xml:space="preserve"> </w:t>
      </w:r>
      <w:r>
        <w:t>объектами</w:t>
      </w:r>
      <w:r>
        <w:rPr>
          <w:spacing w:val="1"/>
        </w:rPr>
        <w:t xml:space="preserve"> </w:t>
      </w:r>
      <w:r>
        <w:t>(текст,</w:t>
      </w:r>
      <w:r>
        <w:rPr>
          <w:spacing w:val="1"/>
        </w:rPr>
        <w:t xml:space="preserve"> </w:t>
      </w:r>
      <w:r>
        <w:t>таблица,</w:t>
      </w:r>
      <w:r>
        <w:rPr>
          <w:spacing w:val="1"/>
        </w:rPr>
        <w:t xml:space="preserve"> </w:t>
      </w:r>
      <w:r>
        <w:t>схема,</w:t>
      </w:r>
      <w:r>
        <w:rPr>
          <w:spacing w:val="1"/>
        </w:rPr>
        <w:t xml:space="preserve"> </w:t>
      </w:r>
      <w:r>
        <w:t>рисунок): преобразование, создание, сохранение, удаление. Создание небольшого</w:t>
      </w:r>
      <w:r>
        <w:rPr>
          <w:spacing w:val="1"/>
        </w:rPr>
        <w:t xml:space="preserve"> </w:t>
      </w:r>
      <w:r>
        <w:t>текста по интересной детям тематике. Вывод текста на принтер. Использование</w:t>
      </w:r>
      <w:r>
        <w:rPr>
          <w:spacing w:val="1"/>
        </w:rPr>
        <w:t xml:space="preserve"> </w:t>
      </w:r>
      <w:r>
        <w:t>рисунков</w:t>
      </w:r>
      <w:r>
        <w:rPr>
          <w:spacing w:val="-1"/>
        </w:rPr>
        <w:t xml:space="preserve"> </w:t>
      </w:r>
      <w:r>
        <w:t>из</w:t>
      </w:r>
      <w:r>
        <w:rPr>
          <w:spacing w:val="-1"/>
        </w:rPr>
        <w:t xml:space="preserve"> </w:t>
      </w:r>
      <w:r>
        <w:t>ресурса</w:t>
      </w:r>
      <w:r>
        <w:rPr>
          <w:spacing w:val="-1"/>
        </w:rPr>
        <w:t xml:space="preserve"> </w:t>
      </w:r>
      <w:r>
        <w:t>компьютера,</w:t>
      </w:r>
      <w:r>
        <w:rPr>
          <w:spacing w:val="-1"/>
        </w:rPr>
        <w:t xml:space="preserve"> </w:t>
      </w:r>
      <w:r>
        <w:t>программ Word</w:t>
      </w:r>
      <w:r>
        <w:rPr>
          <w:spacing w:val="-1"/>
        </w:rPr>
        <w:t xml:space="preserve"> </w:t>
      </w:r>
      <w:r>
        <w:t>и</w:t>
      </w:r>
      <w:r>
        <w:rPr>
          <w:spacing w:val="-1"/>
        </w:rPr>
        <w:t xml:space="preserve"> </w:t>
      </w:r>
      <w:r>
        <w:t>Power</w:t>
      </w:r>
      <w:r>
        <w:rPr>
          <w:spacing w:val="-1"/>
        </w:rPr>
        <w:t xml:space="preserve"> </w:t>
      </w:r>
      <w:r>
        <w:t>Point.</w:t>
      </w:r>
    </w:p>
    <w:p w:rsidR="001E1537" w:rsidRDefault="00FA0815">
      <w:pPr>
        <w:pStyle w:val="Heading1"/>
        <w:numPr>
          <w:ilvl w:val="3"/>
          <w:numId w:val="28"/>
        </w:numPr>
        <w:tabs>
          <w:tab w:val="left" w:pos="1869"/>
        </w:tabs>
        <w:spacing w:line="364" w:lineRule="auto"/>
        <w:ind w:right="5935" w:hanging="454"/>
      </w:pPr>
      <w:r>
        <w:t>Физическая культура</w:t>
      </w:r>
      <w:r>
        <w:rPr>
          <w:spacing w:val="1"/>
        </w:rPr>
        <w:t xml:space="preserve"> </w:t>
      </w:r>
      <w:r>
        <w:t>Знания</w:t>
      </w:r>
      <w:r>
        <w:rPr>
          <w:spacing w:val="-5"/>
        </w:rPr>
        <w:t xml:space="preserve"> </w:t>
      </w:r>
      <w:r>
        <w:t>о</w:t>
      </w:r>
      <w:r>
        <w:rPr>
          <w:spacing w:val="-4"/>
        </w:rPr>
        <w:t xml:space="preserve"> </w:t>
      </w:r>
      <w:r>
        <w:t>физической</w:t>
      </w:r>
      <w:r>
        <w:rPr>
          <w:spacing w:val="-4"/>
        </w:rPr>
        <w:t xml:space="preserve"> </w:t>
      </w:r>
      <w:r>
        <w:t>культуре</w:t>
      </w:r>
    </w:p>
    <w:p w:rsidR="001E1537" w:rsidRDefault="00FA0815">
      <w:pPr>
        <w:pStyle w:val="a3"/>
        <w:spacing w:line="360" w:lineRule="auto"/>
        <w:ind w:right="257" w:firstLine="454"/>
      </w:pPr>
      <w:r>
        <w:rPr>
          <w:b/>
        </w:rPr>
        <w:t xml:space="preserve">Физическая культура. </w:t>
      </w:r>
      <w:r>
        <w:t>Физическая культура как система разнообразных форм</w:t>
      </w:r>
      <w:r>
        <w:rPr>
          <w:spacing w:val="1"/>
        </w:rPr>
        <w:t xml:space="preserve"> </w:t>
      </w:r>
      <w:r>
        <w:t>занятий физическими упражнениями по укреплению здоровья человека. Ходьба,</w:t>
      </w:r>
      <w:r>
        <w:rPr>
          <w:spacing w:val="1"/>
        </w:rPr>
        <w:t xml:space="preserve"> </w:t>
      </w:r>
      <w:r>
        <w:t>бег, прыжки, лазанье, ползание, ходьба на лыжах, плавание как жизненно важные</w:t>
      </w:r>
      <w:r>
        <w:rPr>
          <w:spacing w:val="1"/>
        </w:rPr>
        <w:t xml:space="preserve"> </w:t>
      </w:r>
      <w:r>
        <w:t>способы передвижения человека.</w:t>
      </w:r>
    </w:p>
    <w:p w:rsidR="001E1537" w:rsidRDefault="00FA0815">
      <w:pPr>
        <w:pStyle w:val="a3"/>
        <w:spacing w:line="362" w:lineRule="auto"/>
        <w:ind w:right="260" w:firstLine="454"/>
      </w:pPr>
      <w:r>
        <w:t>Правила</w:t>
      </w:r>
      <w:r>
        <w:rPr>
          <w:spacing w:val="1"/>
        </w:rPr>
        <w:t xml:space="preserve"> </w:t>
      </w:r>
      <w:r>
        <w:t>предупреждения</w:t>
      </w:r>
      <w:r>
        <w:rPr>
          <w:spacing w:val="1"/>
        </w:rPr>
        <w:t xml:space="preserve"> </w:t>
      </w:r>
      <w:r>
        <w:t>травматизма</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физическими</w:t>
      </w:r>
      <w:r>
        <w:rPr>
          <w:spacing w:val="1"/>
        </w:rPr>
        <w:t xml:space="preserve"> </w:t>
      </w:r>
      <w:r>
        <w:t>упражнениями:</w:t>
      </w:r>
      <w:r>
        <w:rPr>
          <w:spacing w:val="-3"/>
        </w:rPr>
        <w:t xml:space="preserve"> </w:t>
      </w:r>
      <w:r>
        <w:t>организация</w:t>
      </w:r>
      <w:r>
        <w:rPr>
          <w:spacing w:val="-2"/>
        </w:rPr>
        <w:t xml:space="preserve"> </w:t>
      </w:r>
      <w:r>
        <w:t>мест</w:t>
      </w:r>
      <w:r>
        <w:rPr>
          <w:spacing w:val="-3"/>
        </w:rPr>
        <w:t xml:space="preserve"> </w:t>
      </w:r>
      <w:r>
        <w:t>занятий,</w:t>
      </w:r>
      <w:r>
        <w:rPr>
          <w:spacing w:val="-2"/>
        </w:rPr>
        <w:t xml:space="preserve"> </w:t>
      </w:r>
      <w:r>
        <w:t>подбор</w:t>
      </w:r>
      <w:r>
        <w:rPr>
          <w:spacing w:val="-2"/>
        </w:rPr>
        <w:t xml:space="preserve"> </w:t>
      </w:r>
      <w:r>
        <w:t>одежды,</w:t>
      </w:r>
      <w:r>
        <w:rPr>
          <w:spacing w:val="-3"/>
        </w:rPr>
        <w:t xml:space="preserve"> </w:t>
      </w:r>
      <w:r>
        <w:t>обуви</w:t>
      </w:r>
      <w:r>
        <w:rPr>
          <w:spacing w:val="-2"/>
        </w:rPr>
        <w:t xml:space="preserve"> </w:t>
      </w:r>
      <w:r>
        <w:t>и</w:t>
      </w:r>
      <w:r>
        <w:rPr>
          <w:spacing w:val="-3"/>
        </w:rPr>
        <w:t xml:space="preserve"> </w:t>
      </w:r>
      <w:r>
        <w:t>инвентаря.</w:t>
      </w:r>
    </w:p>
    <w:p w:rsidR="001E1537" w:rsidRDefault="00FA0815">
      <w:pPr>
        <w:pStyle w:val="a3"/>
        <w:spacing w:line="360" w:lineRule="auto"/>
        <w:ind w:right="259" w:firstLine="454"/>
      </w:pPr>
      <w:r>
        <w:rPr>
          <w:b/>
        </w:rPr>
        <w:t>Из</w:t>
      </w:r>
      <w:r>
        <w:rPr>
          <w:b/>
          <w:spacing w:val="38"/>
        </w:rPr>
        <w:t xml:space="preserve"> </w:t>
      </w:r>
      <w:r>
        <w:rPr>
          <w:b/>
        </w:rPr>
        <w:t>истории</w:t>
      </w:r>
      <w:r>
        <w:rPr>
          <w:b/>
          <w:spacing w:val="40"/>
        </w:rPr>
        <w:t xml:space="preserve"> </w:t>
      </w:r>
      <w:r>
        <w:rPr>
          <w:b/>
        </w:rPr>
        <w:t>физической</w:t>
      </w:r>
      <w:r>
        <w:rPr>
          <w:b/>
          <w:spacing w:val="40"/>
        </w:rPr>
        <w:t xml:space="preserve"> </w:t>
      </w:r>
      <w:r>
        <w:rPr>
          <w:b/>
        </w:rPr>
        <w:t>культуры.</w:t>
      </w:r>
      <w:r>
        <w:rPr>
          <w:b/>
          <w:spacing w:val="39"/>
        </w:rPr>
        <w:t xml:space="preserve"> </w:t>
      </w:r>
      <w:r>
        <w:t>История</w:t>
      </w:r>
      <w:r>
        <w:rPr>
          <w:spacing w:val="39"/>
        </w:rPr>
        <w:t xml:space="preserve"> </w:t>
      </w:r>
      <w:r>
        <w:t>развития</w:t>
      </w:r>
      <w:r>
        <w:rPr>
          <w:spacing w:val="39"/>
        </w:rPr>
        <w:t xml:space="preserve"> </w:t>
      </w:r>
      <w:r>
        <w:t>физической</w:t>
      </w:r>
      <w:r>
        <w:rPr>
          <w:spacing w:val="34"/>
        </w:rPr>
        <w:t xml:space="preserve"> </w:t>
      </w:r>
      <w:r>
        <w:t>культуры</w:t>
      </w:r>
      <w:r>
        <w:rPr>
          <w:spacing w:val="-67"/>
        </w:rPr>
        <w:t xml:space="preserve"> </w:t>
      </w:r>
      <w:r>
        <w:t>и первых соревнований. Особенности физической культуры разных народов. Ее</w:t>
      </w:r>
      <w:r>
        <w:rPr>
          <w:spacing w:val="1"/>
        </w:rPr>
        <w:t xml:space="preserve"> </w:t>
      </w:r>
      <w:r>
        <w:t>связь с природными, географическими особенностями, традициями и обычаями</w:t>
      </w:r>
      <w:r>
        <w:rPr>
          <w:spacing w:val="1"/>
        </w:rPr>
        <w:t xml:space="preserve"> </w:t>
      </w:r>
      <w:r>
        <w:t>народа.</w:t>
      </w:r>
      <w:r>
        <w:rPr>
          <w:spacing w:val="-2"/>
        </w:rPr>
        <w:t xml:space="preserve"> </w:t>
      </w:r>
      <w:r>
        <w:t>Связь</w:t>
      </w:r>
      <w:r>
        <w:rPr>
          <w:spacing w:val="-2"/>
        </w:rPr>
        <w:t xml:space="preserve"> </w:t>
      </w:r>
      <w:r>
        <w:t>физической</w:t>
      </w:r>
      <w:r>
        <w:rPr>
          <w:spacing w:val="-2"/>
        </w:rPr>
        <w:t xml:space="preserve"> </w:t>
      </w:r>
      <w:r>
        <w:t>культуры</w:t>
      </w:r>
      <w:r>
        <w:rPr>
          <w:spacing w:val="-1"/>
        </w:rPr>
        <w:t xml:space="preserve"> </w:t>
      </w:r>
      <w:r>
        <w:t>с</w:t>
      </w:r>
      <w:r>
        <w:rPr>
          <w:spacing w:val="-1"/>
        </w:rPr>
        <w:t xml:space="preserve"> </w:t>
      </w:r>
      <w:r>
        <w:t>трудовой</w:t>
      </w:r>
      <w:r>
        <w:rPr>
          <w:spacing w:val="-2"/>
        </w:rPr>
        <w:t xml:space="preserve"> </w:t>
      </w:r>
      <w:r>
        <w:t>и</w:t>
      </w:r>
      <w:r>
        <w:rPr>
          <w:spacing w:val="-2"/>
        </w:rPr>
        <w:t xml:space="preserve"> </w:t>
      </w:r>
      <w:r>
        <w:t>военной</w:t>
      </w:r>
      <w:r>
        <w:rPr>
          <w:spacing w:val="-2"/>
        </w:rPr>
        <w:t xml:space="preserve"> </w:t>
      </w:r>
      <w:r>
        <w:t>деятельностью.</w:t>
      </w:r>
    </w:p>
    <w:p w:rsidR="001E1537" w:rsidRDefault="00FA0815">
      <w:pPr>
        <w:pStyle w:val="a3"/>
        <w:spacing w:line="360" w:lineRule="auto"/>
        <w:ind w:right="256" w:firstLine="454"/>
      </w:pPr>
      <w:r>
        <w:rPr>
          <w:b/>
        </w:rPr>
        <w:t xml:space="preserve">Физические упражнения. </w:t>
      </w:r>
      <w:r>
        <w:t>Физические упражнения, их влияние на физическое</w:t>
      </w:r>
      <w:r>
        <w:rPr>
          <w:spacing w:val="1"/>
        </w:rPr>
        <w:t xml:space="preserve"> </w:t>
      </w:r>
      <w:r>
        <w:t>развитие</w:t>
      </w:r>
      <w:r>
        <w:rPr>
          <w:spacing w:val="1"/>
        </w:rPr>
        <w:t xml:space="preserve"> </w:t>
      </w:r>
      <w:r>
        <w:t>и</w:t>
      </w:r>
      <w:r>
        <w:rPr>
          <w:spacing w:val="1"/>
        </w:rPr>
        <w:t xml:space="preserve"> </w:t>
      </w:r>
      <w:r>
        <w:t>развитие</w:t>
      </w:r>
      <w:r>
        <w:rPr>
          <w:spacing w:val="1"/>
        </w:rPr>
        <w:t xml:space="preserve"> </w:t>
      </w:r>
      <w:r>
        <w:t>физических</w:t>
      </w:r>
      <w:r>
        <w:rPr>
          <w:spacing w:val="1"/>
        </w:rPr>
        <w:t xml:space="preserve"> </w:t>
      </w:r>
      <w:r>
        <w:t>качеств.</w:t>
      </w:r>
      <w:r>
        <w:rPr>
          <w:spacing w:val="1"/>
        </w:rPr>
        <w:t xml:space="preserve"> </w:t>
      </w:r>
      <w:r>
        <w:t>Физическая</w:t>
      </w:r>
      <w:r>
        <w:rPr>
          <w:spacing w:val="1"/>
        </w:rPr>
        <w:t xml:space="preserve"> </w:t>
      </w:r>
      <w:r>
        <w:t>подготовка</w:t>
      </w:r>
      <w:r>
        <w:rPr>
          <w:spacing w:val="1"/>
        </w:rPr>
        <w:t xml:space="preserve"> </w:t>
      </w:r>
      <w:r>
        <w:t>и</w:t>
      </w:r>
      <w:r>
        <w:rPr>
          <w:spacing w:val="1"/>
        </w:rPr>
        <w:t xml:space="preserve"> </w:t>
      </w:r>
      <w:r>
        <w:t>ее</w:t>
      </w:r>
      <w:r>
        <w:rPr>
          <w:spacing w:val="1"/>
        </w:rPr>
        <w:t xml:space="preserve"> </w:t>
      </w:r>
      <w:r>
        <w:t>связь</w:t>
      </w:r>
      <w:r>
        <w:rPr>
          <w:spacing w:val="1"/>
        </w:rPr>
        <w:t xml:space="preserve"> </w:t>
      </w:r>
      <w:r>
        <w:t>с</w:t>
      </w:r>
      <w:r>
        <w:rPr>
          <w:spacing w:val="1"/>
        </w:rPr>
        <w:t xml:space="preserve"> </w:t>
      </w:r>
      <w:r>
        <w:t>развитием основных физических качеств. Характеристика основных физических</w:t>
      </w:r>
      <w:r>
        <w:rPr>
          <w:spacing w:val="1"/>
        </w:rPr>
        <w:t xml:space="preserve"> </w:t>
      </w:r>
      <w:r>
        <w:t>качеств:</w:t>
      </w:r>
      <w:r>
        <w:rPr>
          <w:spacing w:val="-7"/>
        </w:rPr>
        <w:t xml:space="preserve"> </w:t>
      </w:r>
      <w:r>
        <w:t>силы,</w:t>
      </w:r>
      <w:r>
        <w:rPr>
          <w:spacing w:val="-7"/>
        </w:rPr>
        <w:t xml:space="preserve"> </w:t>
      </w:r>
      <w:r>
        <w:t>быстроты,</w:t>
      </w:r>
      <w:r>
        <w:rPr>
          <w:spacing w:val="-7"/>
        </w:rPr>
        <w:t xml:space="preserve"> </w:t>
      </w:r>
      <w:r>
        <w:t>выносливости,</w:t>
      </w:r>
      <w:r>
        <w:rPr>
          <w:spacing w:val="-7"/>
        </w:rPr>
        <w:t xml:space="preserve"> </w:t>
      </w:r>
      <w:r>
        <w:t>гибкости</w:t>
      </w:r>
      <w:r>
        <w:rPr>
          <w:spacing w:val="-6"/>
        </w:rPr>
        <w:t xml:space="preserve"> </w:t>
      </w:r>
      <w:r>
        <w:t>и</w:t>
      </w:r>
      <w:r>
        <w:rPr>
          <w:spacing w:val="-6"/>
        </w:rPr>
        <w:t xml:space="preserve"> </w:t>
      </w:r>
      <w:r>
        <w:t>равновесия.</w:t>
      </w:r>
    </w:p>
    <w:p w:rsidR="001E1537" w:rsidRDefault="00FA0815">
      <w:pPr>
        <w:pStyle w:val="a3"/>
        <w:spacing w:line="362" w:lineRule="auto"/>
        <w:ind w:right="262" w:firstLine="454"/>
      </w:pPr>
      <w:r>
        <w:t>Физическая</w:t>
      </w:r>
      <w:r>
        <w:rPr>
          <w:spacing w:val="1"/>
        </w:rPr>
        <w:t xml:space="preserve"> </w:t>
      </w:r>
      <w:r>
        <w:t>нагрузка</w:t>
      </w:r>
      <w:r>
        <w:rPr>
          <w:spacing w:val="1"/>
        </w:rPr>
        <w:t xml:space="preserve"> </w:t>
      </w:r>
      <w:r>
        <w:t>и</w:t>
      </w:r>
      <w:r>
        <w:rPr>
          <w:spacing w:val="1"/>
        </w:rPr>
        <w:t xml:space="preserve"> </w:t>
      </w:r>
      <w:r>
        <w:t>ее</w:t>
      </w:r>
      <w:r>
        <w:rPr>
          <w:spacing w:val="1"/>
        </w:rPr>
        <w:t xml:space="preserve"> </w:t>
      </w:r>
      <w:r>
        <w:t>влияние</w:t>
      </w:r>
      <w:r>
        <w:rPr>
          <w:spacing w:val="1"/>
        </w:rPr>
        <w:t xml:space="preserve"> </w:t>
      </w:r>
      <w:r>
        <w:t>на</w:t>
      </w:r>
      <w:r>
        <w:rPr>
          <w:spacing w:val="1"/>
        </w:rPr>
        <w:t xml:space="preserve"> </w:t>
      </w:r>
      <w:r>
        <w:t>повышение</w:t>
      </w:r>
      <w:r>
        <w:rPr>
          <w:spacing w:val="1"/>
        </w:rPr>
        <w:t xml:space="preserve"> </w:t>
      </w:r>
      <w:r>
        <w:t>частоты</w:t>
      </w:r>
      <w:r>
        <w:rPr>
          <w:spacing w:val="1"/>
        </w:rPr>
        <w:t xml:space="preserve"> </w:t>
      </w:r>
      <w:r>
        <w:t>сердечных</w:t>
      </w:r>
      <w:r>
        <w:rPr>
          <w:spacing w:val="1"/>
        </w:rPr>
        <w:t xml:space="preserve"> </w:t>
      </w:r>
      <w:r>
        <w:t>сокращений.</w:t>
      </w:r>
    </w:p>
    <w:p w:rsidR="001E1537" w:rsidRDefault="00FA0815">
      <w:pPr>
        <w:pStyle w:val="Heading1"/>
        <w:spacing w:line="319" w:lineRule="exact"/>
      </w:pPr>
      <w:r>
        <w:t>Способы</w:t>
      </w:r>
      <w:r>
        <w:rPr>
          <w:spacing w:val="-7"/>
        </w:rPr>
        <w:t xml:space="preserve"> </w:t>
      </w:r>
      <w:r>
        <w:t>физкультурной</w:t>
      </w:r>
      <w:r>
        <w:rPr>
          <w:spacing w:val="-8"/>
        </w:rPr>
        <w:t xml:space="preserve"> </w:t>
      </w:r>
      <w:r>
        <w:t>деятельности</w:t>
      </w:r>
    </w:p>
    <w:p w:rsidR="001E1537" w:rsidRDefault="001E1537">
      <w:pPr>
        <w:spacing w:line="319" w:lineRule="exact"/>
        <w:sectPr w:rsidR="001E1537">
          <w:pgSz w:w="11900" w:h="16840"/>
          <w:pgMar w:top="1060" w:right="440" w:bottom="980" w:left="680" w:header="0" w:footer="708" w:gutter="0"/>
          <w:cols w:space="720"/>
        </w:sectPr>
      </w:pPr>
    </w:p>
    <w:p w:rsidR="001E1537" w:rsidRDefault="00FA0815">
      <w:pPr>
        <w:pStyle w:val="a3"/>
        <w:spacing w:before="70" w:line="360" w:lineRule="auto"/>
        <w:ind w:right="259" w:firstLine="454"/>
      </w:pPr>
      <w:r>
        <w:rPr>
          <w:b/>
        </w:rPr>
        <w:lastRenderedPageBreak/>
        <w:t>Самостоятельные</w:t>
      </w:r>
      <w:r>
        <w:rPr>
          <w:b/>
          <w:spacing w:val="1"/>
        </w:rPr>
        <w:t xml:space="preserve"> </w:t>
      </w:r>
      <w:r>
        <w:rPr>
          <w:b/>
        </w:rPr>
        <w:t>занятия.</w:t>
      </w:r>
      <w:r>
        <w:rPr>
          <w:b/>
          <w:spacing w:val="1"/>
        </w:rPr>
        <w:t xml:space="preserve"> </w:t>
      </w:r>
      <w:r>
        <w:t>Составление</w:t>
      </w:r>
      <w:r>
        <w:rPr>
          <w:spacing w:val="71"/>
        </w:rPr>
        <w:t xml:space="preserve"> </w:t>
      </w:r>
      <w:r>
        <w:t>режима</w:t>
      </w:r>
      <w:r>
        <w:rPr>
          <w:spacing w:val="71"/>
        </w:rPr>
        <w:t xml:space="preserve"> </w:t>
      </w:r>
      <w:r>
        <w:t>дня.Выполнение</w:t>
      </w:r>
      <w:r>
        <w:rPr>
          <w:spacing w:val="1"/>
        </w:rPr>
        <w:t xml:space="preserve"> </w:t>
      </w:r>
      <w:r>
        <w:t>простейших закаливающих процедур, комплексов упражнений для формирования</w:t>
      </w:r>
      <w:r>
        <w:rPr>
          <w:spacing w:val="1"/>
        </w:rPr>
        <w:t xml:space="preserve"> </w:t>
      </w:r>
      <w:r>
        <w:t>правильной осанки и развития мышц туловища, развития основных физических</w:t>
      </w:r>
      <w:r>
        <w:rPr>
          <w:spacing w:val="1"/>
        </w:rPr>
        <w:t xml:space="preserve"> </w:t>
      </w:r>
      <w:r>
        <w:t>качеств; проведение оздоровительных занятий в режиме дня (утренняя зарядка,</w:t>
      </w:r>
      <w:r>
        <w:rPr>
          <w:spacing w:val="1"/>
        </w:rPr>
        <w:t xml:space="preserve"> </w:t>
      </w:r>
      <w:r>
        <w:t>физкультминутки).</w:t>
      </w:r>
    </w:p>
    <w:p w:rsidR="001E1537" w:rsidRDefault="00FA0815">
      <w:pPr>
        <w:spacing w:line="360" w:lineRule="auto"/>
        <w:ind w:left="452" w:right="259" w:firstLine="454"/>
        <w:jc w:val="both"/>
        <w:rPr>
          <w:sz w:val="28"/>
        </w:rPr>
      </w:pPr>
      <w:r>
        <w:rPr>
          <w:b/>
          <w:sz w:val="28"/>
        </w:rPr>
        <w:t>Самостоятельные</w:t>
      </w:r>
      <w:r>
        <w:rPr>
          <w:b/>
          <w:spacing w:val="1"/>
          <w:sz w:val="28"/>
        </w:rPr>
        <w:t xml:space="preserve"> </w:t>
      </w:r>
      <w:r>
        <w:rPr>
          <w:b/>
          <w:sz w:val="28"/>
        </w:rPr>
        <w:t>наблюдения</w:t>
      </w:r>
      <w:r>
        <w:rPr>
          <w:b/>
          <w:spacing w:val="1"/>
          <w:sz w:val="28"/>
        </w:rPr>
        <w:t xml:space="preserve"> </w:t>
      </w:r>
      <w:r>
        <w:rPr>
          <w:b/>
          <w:sz w:val="28"/>
        </w:rPr>
        <w:t>за</w:t>
      </w:r>
      <w:r>
        <w:rPr>
          <w:b/>
          <w:spacing w:val="1"/>
          <w:sz w:val="28"/>
        </w:rPr>
        <w:t xml:space="preserve"> </w:t>
      </w:r>
      <w:r>
        <w:rPr>
          <w:b/>
          <w:sz w:val="28"/>
        </w:rPr>
        <w:t>физическим</w:t>
      </w:r>
      <w:r>
        <w:rPr>
          <w:b/>
          <w:spacing w:val="1"/>
          <w:sz w:val="28"/>
        </w:rPr>
        <w:t xml:space="preserve"> </w:t>
      </w:r>
      <w:r>
        <w:rPr>
          <w:b/>
          <w:sz w:val="28"/>
        </w:rPr>
        <w:t>развитием</w:t>
      </w:r>
      <w:r>
        <w:rPr>
          <w:b/>
          <w:spacing w:val="1"/>
          <w:sz w:val="28"/>
        </w:rPr>
        <w:t xml:space="preserve"> </w:t>
      </w:r>
      <w:r>
        <w:rPr>
          <w:b/>
          <w:sz w:val="28"/>
        </w:rPr>
        <w:t>и</w:t>
      </w:r>
      <w:r>
        <w:rPr>
          <w:b/>
          <w:spacing w:val="1"/>
          <w:sz w:val="28"/>
        </w:rPr>
        <w:t xml:space="preserve"> </w:t>
      </w:r>
      <w:r>
        <w:rPr>
          <w:b/>
          <w:sz w:val="28"/>
        </w:rPr>
        <w:t>физической</w:t>
      </w:r>
      <w:r>
        <w:rPr>
          <w:b/>
          <w:spacing w:val="1"/>
          <w:sz w:val="28"/>
        </w:rPr>
        <w:t xml:space="preserve"> </w:t>
      </w:r>
      <w:r>
        <w:rPr>
          <w:b/>
          <w:sz w:val="28"/>
        </w:rPr>
        <w:t>подготовленностью.</w:t>
      </w:r>
      <w:r>
        <w:rPr>
          <w:b/>
          <w:spacing w:val="1"/>
          <w:sz w:val="28"/>
        </w:rPr>
        <w:t xml:space="preserve"> </w:t>
      </w:r>
      <w:r>
        <w:rPr>
          <w:sz w:val="28"/>
        </w:rPr>
        <w:t>Измерение</w:t>
      </w:r>
      <w:r>
        <w:rPr>
          <w:spacing w:val="1"/>
          <w:sz w:val="28"/>
        </w:rPr>
        <w:t xml:space="preserve"> </w:t>
      </w:r>
      <w:r>
        <w:rPr>
          <w:sz w:val="28"/>
        </w:rPr>
        <w:t>длины</w:t>
      </w:r>
      <w:r>
        <w:rPr>
          <w:spacing w:val="1"/>
          <w:sz w:val="28"/>
        </w:rPr>
        <w:t xml:space="preserve"> </w:t>
      </w:r>
      <w:r>
        <w:rPr>
          <w:sz w:val="28"/>
        </w:rPr>
        <w:t>и</w:t>
      </w:r>
      <w:r>
        <w:rPr>
          <w:spacing w:val="1"/>
          <w:sz w:val="28"/>
        </w:rPr>
        <w:t xml:space="preserve"> </w:t>
      </w:r>
      <w:r>
        <w:rPr>
          <w:sz w:val="28"/>
        </w:rPr>
        <w:t>массы</w:t>
      </w:r>
      <w:r>
        <w:rPr>
          <w:spacing w:val="1"/>
          <w:sz w:val="28"/>
        </w:rPr>
        <w:t xml:space="preserve"> </w:t>
      </w:r>
      <w:r>
        <w:rPr>
          <w:sz w:val="28"/>
        </w:rPr>
        <w:t>тела,</w:t>
      </w:r>
      <w:r>
        <w:rPr>
          <w:spacing w:val="1"/>
          <w:sz w:val="28"/>
        </w:rPr>
        <w:t xml:space="preserve"> </w:t>
      </w:r>
      <w:r>
        <w:rPr>
          <w:sz w:val="28"/>
        </w:rPr>
        <w:t>показателей</w:t>
      </w:r>
      <w:r>
        <w:rPr>
          <w:spacing w:val="1"/>
          <w:sz w:val="28"/>
        </w:rPr>
        <w:t xml:space="preserve"> </w:t>
      </w:r>
      <w:r>
        <w:rPr>
          <w:sz w:val="28"/>
        </w:rPr>
        <w:t>осанки</w:t>
      </w:r>
      <w:r>
        <w:rPr>
          <w:spacing w:val="1"/>
          <w:sz w:val="28"/>
        </w:rPr>
        <w:t xml:space="preserve"> </w:t>
      </w:r>
      <w:r>
        <w:rPr>
          <w:sz w:val="28"/>
        </w:rPr>
        <w:t>и</w:t>
      </w:r>
      <w:r>
        <w:rPr>
          <w:spacing w:val="1"/>
          <w:sz w:val="28"/>
        </w:rPr>
        <w:t xml:space="preserve"> </w:t>
      </w:r>
      <w:r>
        <w:rPr>
          <w:sz w:val="28"/>
        </w:rPr>
        <w:t>физических</w:t>
      </w:r>
      <w:r>
        <w:rPr>
          <w:spacing w:val="1"/>
          <w:sz w:val="28"/>
        </w:rPr>
        <w:t xml:space="preserve"> </w:t>
      </w:r>
      <w:r>
        <w:rPr>
          <w:sz w:val="28"/>
        </w:rPr>
        <w:t>качеств.</w:t>
      </w:r>
      <w:r>
        <w:rPr>
          <w:spacing w:val="1"/>
          <w:sz w:val="28"/>
        </w:rPr>
        <w:t xml:space="preserve"> </w:t>
      </w:r>
      <w:r>
        <w:rPr>
          <w:sz w:val="28"/>
        </w:rPr>
        <w:t>Измерение</w:t>
      </w:r>
      <w:r>
        <w:rPr>
          <w:spacing w:val="1"/>
          <w:sz w:val="28"/>
        </w:rPr>
        <w:t xml:space="preserve"> </w:t>
      </w:r>
      <w:r>
        <w:rPr>
          <w:sz w:val="28"/>
        </w:rPr>
        <w:t>частоты</w:t>
      </w:r>
      <w:r>
        <w:rPr>
          <w:spacing w:val="1"/>
          <w:sz w:val="28"/>
        </w:rPr>
        <w:t xml:space="preserve"> </w:t>
      </w:r>
      <w:r>
        <w:rPr>
          <w:sz w:val="28"/>
        </w:rPr>
        <w:t>сердечных</w:t>
      </w:r>
      <w:r>
        <w:rPr>
          <w:spacing w:val="1"/>
          <w:sz w:val="28"/>
        </w:rPr>
        <w:t xml:space="preserve"> </w:t>
      </w:r>
      <w:r>
        <w:rPr>
          <w:sz w:val="28"/>
        </w:rPr>
        <w:t>сокращений</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выполнения</w:t>
      </w:r>
      <w:r>
        <w:rPr>
          <w:spacing w:val="-1"/>
          <w:sz w:val="28"/>
        </w:rPr>
        <w:t xml:space="preserve"> </w:t>
      </w:r>
      <w:r>
        <w:rPr>
          <w:sz w:val="28"/>
        </w:rPr>
        <w:t>физических упражнений.</w:t>
      </w:r>
    </w:p>
    <w:p w:rsidR="001E1537" w:rsidRDefault="00FA0815">
      <w:pPr>
        <w:spacing w:before="2" w:line="357" w:lineRule="auto"/>
        <w:ind w:left="452" w:right="260" w:firstLine="454"/>
        <w:jc w:val="both"/>
        <w:rPr>
          <w:sz w:val="28"/>
        </w:rPr>
      </w:pPr>
      <w:r>
        <w:rPr>
          <w:b/>
          <w:sz w:val="28"/>
        </w:rPr>
        <w:t>Самостоятельные</w:t>
      </w:r>
      <w:r>
        <w:rPr>
          <w:b/>
          <w:spacing w:val="1"/>
          <w:sz w:val="28"/>
        </w:rPr>
        <w:t xml:space="preserve"> </w:t>
      </w:r>
      <w:r>
        <w:rPr>
          <w:b/>
          <w:sz w:val="28"/>
        </w:rPr>
        <w:t>игры</w:t>
      </w:r>
      <w:r>
        <w:rPr>
          <w:b/>
          <w:spacing w:val="1"/>
          <w:sz w:val="28"/>
        </w:rPr>
        <w:t xml:space="preserve"> </w:t>
      </w:r>
      <w:r>
        <w:rPr>
          <w:b/>
          <w:sz w:val="28"/>
        </w:rPr>
        <w:t>и</w:t>
      </w:r>
      <w:r>
        <w:rPr>
          <w:b/>
          <w:spacing w:val="1"/>
          <w:sz w:val="28"/>
        </w:rPr>
        <w:t xml:space="preserve"> </w:t>
      </w:r>
      <w:r>
        <w:rPr>
          <w:b/>
          <w:sz w:val="28"/>
        </w:rPr>
        <w:t>развлечения.</w:t>
      </w:r>
      <w:r>
        <w:rPr>
          <w:b/>
          <w:spacing w:val="1"/>
          <w:sz w:val="28"/>
        </w:rPr>
        <w:t xml:space="preserve"> </w:t>
      </w:r>
      <w:r>
        <w:rPr>
          <w:sz w:val="28"/>
        </w:rPr>
        <w:t>Организация</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подвижных</w:t>
      </w:r>
      <w:r>
        <w:rPr>
          <w:spacing w:val="-1"/>
          <w:sz w:val="28"/>
        </w:rPr>
        <w:t xml:space="preserve"> </w:t>
      </w:r>
      <w:r>
        <w:rPr>
          <w:sz w:val="28"/>
        </w:rPr>
        <w:t>игр</w:t>
      </w:r>
      <w:r>
        <w:rPr>
          <w:spacing w:val="-1"/>
          <w:sz w:val="28"/>
        </w:rPr>
        <w:t xml:space="preserve"> </w:t>
      </w:r>
      <w:r>
        <w:rPr>
          <w:sz w:val="28"/>
        </w:rPr>
        <w:t>(на</w:t>
      </w:r>
      <w:r>
        <w:rPr>
          <w:spacing w:val="-1"/>
          <w:sz w:val="28"/>
        </w:rPr>
        <w:t xml:space="preserve"> </w:t>
      </w:r>
      <w:r>
        <w:rPr>
          <w:sz w:val="28"/>
        </w:rPr>
        <w:t>спортивных</w:t>
      </w:r>
      <w:r>
        <w:rPr>
          <w:spacing w:val="-1"/>
          <w:sz w:val="28"/>
        </w:rPr>
        <w:t xml:space="preserve"> </w:t>
      </w:r>
      <w:r>
        <w:rPr>
          <w:sz w:val="28"/>
        </w:rPr>
        <w:t>площадках</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спортивных</w:t>
      </w:r>
      <w:r>
        <w:rPr>
          <w:spacing w:val="-1"/>
          <w:sz w:val="28"/>
        </w:rPr>
        <w:t xml:space="preserve"> </w:t>
      </w:r>
      <w:r>
        <w:rPr>
          <w:sz w:val="28"/>
        </w:rPr>
        <w:t>залах).</w:t>
      </w:r>
    </w:p>
    <w:p w:rsidR="001E1537" w:rsidRDefault="00FA0815">
      <w:pPr>
        <w:pStyle w:val="Heading1"/>
        <w:spacing w:before="6"/>
      </w:pPr>
      <w:r>
        <w:t>Физическое</w:t>
      </w:r>
      <w:r>
        <w:rPr>
          <w:spacing w:val="-9"/>
        </w:rPr>
        <w:t xml:space="preserve"> </w:t>
      </w:r>
      <w:r>
        <w:t>совершенствование</w:t>
      </w:r>
    </w:p>
    <w:p w:rsidR="001E1537" w:rsidRDefault="00FA0815">
      <w:pPr>
        <w:spacing w:before="163" w:line="360" w:lineRule="auto"/>
        <w:ind w:left="452" w:right="262" w:firstLine="454"/>
        <w:jc w:val="both"/>
        <w:rPr>
          <w:sz w:val="28"/>
        </w:rPr>
      </w:pPr>
      <w:r>
        <w:rPr>
          <w:b/>
          <w:sz w:val="28"/>
        </w:rPr>
        <w:t>Физкультурно-оздоровительная</w:t>
      </w:r>
      <w:r>
        <w:rPr>
          <w:b/>
          <w:spacing w:val="1"/>
          <w:sz w:val="28"/>
        </w:rPr>
        <w:t xml:space="preserve"> </w:t>
      </w:r>
      <w:r>
        <w:rPr>
          <w:b/>
          <w:sz w:val="28"/>
        </w:rPr>
        <w:t>деятельность.</w:t>
      </w:r>
      <w:r>
        <w:rPr>
          <w:b/>
          <w:spacing w:val="1"/>
          <w:sz w:val="28"/>
        </w:rPr>
        <w:t xml:space="preserve"> </w:t>
      </w:r>
      <w:r>
        <w:rPr>
          <w:sz w:val="28"/>
        </w:rPr>
        <w:t>Комплексы</w:t>
      </w:r>
      <w:r>
        <w:rPr>
          <w:spacing w:val="1"/>
          <w:sz w:val="28"/>
        </w:rPr>
        <w:t xml:space="preserve"> </w:t>
      </w:r>
      <w:r>
        <w:rPr>
          <w:sz w:val="28"/>
        </w:rPr>
        <w:t>физических</w:t>
      </w:r>
      <w:r>
        <w:rPr>
          <w:spacing w:val="1"/>
          <w:sz w:val="28"/>
        </w:rPr>
        <w:t xml:space="preserve"> </w:t>
      </w:r>
      <w:r>
        <w:rPr>
          <w:sz w:val="28"/>
        </w:rPr>
        <w:t>упражнений для утренней зарядки, физкульт-минуток, занятий по профилактике и</w:t>
      </w:r>
      <w:r>
        <w:rPr>
          <w:spacing w:val="1"/>
          <w:sz w:val="28"/>
        </w:rPr>
        <w:t xml:space="preserve"> </w:t>
      </w:r>
      <w:r>
        <w:rPr>
          <w:sz w:val="28"/>
        </w:rPr>
        <w:t>коррекции нарушений</w:t>
      </w:r>
      <w:r>
        <w:rPr>
          <w:spacing w:val="1"/>
          <w:sz w:val="28"/>
        </w:rPr>
        <w:t xml:space="preserve"> </w:t>
      </w:r>
      <w:r>
        <w:rPr>
          <w:sz w:val="28"/>
        </w:rPr>
        <w:t>осанки.</w:t>
      </w:r>
    </w:p>
    <w:p w:rsidR="001E1537" w:rsidRDefault="00FA0815">
      <w:pPr>
        <w:spacing w:line="362" w:lineRule="auto"/>
        <w:ind w:left="906" w:right="2735"/>
        <w:rPr>
          <w:b/>
          <w:sz w:val="28"/>
        </w:rPr>
      </w:pPr>
      <w:r>
        <w:rPr>
          <w:sz w:val="28"/>
        </w:rPr>
        <w:t>Комплексы упражнений на развитие физических качеств.</w:t>
      </w:r>
      <w:r>
        <w:rPr>
          <w:spacing w:val="1"/>
          <w:sz w:val="28"/>
        </w:rPr>
        <w:t xml:space="preserve"> </w:t>
      </w:r>
      <w:r>
        <w:rPr>
          <w:spacing w:val="-1"/>
          <w:sz w:val="28"/>
        </w:rPr>
        <w:t>Комплексы</w:t>
      </w:r>
      <w:r>
        <w:rPr>
          <w:spacing w:val="-15"/>
          <w:sz w:val="28"/>
        </w:rPr>
        <w:t xml:space="preserve"> </w:t>
      </w:r>
      <w:r>
        <w:rPr>
          <w:spacing w:val="-1"/>
          <w:sz w:val="28"/>
        </w:rPr>
        <w:t>дыхательных</w:t>
      </w:r>
      <w:r>
        <w:rPr>
          <w:spacing w:val="-15"/>
          <w:sz w:val="28"/>
        </w:rPr>
        <w:t xml:space="preserve"> </w:t>
      </w:r>
      <w:r>
        <w:rPr>
          <w:spacing w:val="-1"/>
          <w:sz w:val="28"/>
        </w:rPr>
        <w:t>упражнений.</w:t>
      </w:r>
      <w:r>
        <w:rPr>
          <w:spacing w:val="-15"/>
          <w:sz w:val="28"/>
        </w:rPr>
        <w:t xml:space="preserve"> </w:t>
      </w:r>
      <w:r>
        <w:rPr>
          <w:spacing w:val="-1"/>
          <w:sz w:val="28"/>
        </w:rPr>
        <w:t>Гимнастика</w:t>
      </w:r>
      <w:r>
        <w:rPr>
          <w:spacing w:val="-15"/>
          <w:sz w:val="28"/>
        </w:rPr>
        <w:t xml:space="preserve"> </w:t>
      </w:r>
      <w:r>
        <w:rPr>
          <w:spacing w:val="-1"/>
          <w:sz w:val="28"/>
        </w:rPr>
        <w:t>для</w:t>
      </w:r>
      <w:r>
        <w:rPr>
          <w:spacing w:val="-16"/>
          <w:sz w:val="28"/>
        </w:rPr>
        <w:t xml:space="preserve"> </w:t>
      </w:r>
      <w:r>
        <w:rPr>
          <w:spacing w:val="-1"/>
          <w:sz w:val="28"/>
        </w:rPr>
        <w:t>глаз.</w:t>
      </w:r>
      <w:r>
        <w:rPr>
          <w:spacing w:val="-67"/>
          <w:sz w:val="28"/>
        </w:rPr>
        <w:t xml:space="preserve"> </w:t>
      </w:r>
      <w:r>
        <w:rPr>
          <w:b/>
          <w:sz w:val="28"/>
        </w:rPr>
        <w:t>Спортивно-оздоровительная</w:t>
      </w:r>
      <w:r>
        <w:rPr>
          <w:b/>
          <w:spacing w:val="-2"/>
          <w:sz w:val="28"/>
        </w:rPr>
        <w:t xml:space="preserve"> </w:t>
      </w:r>
      <w:r>
        <w:rPr>
          <w:b/>
          <w:sz w:val="28"/>
        </w:rPr>
        <w:t>деятельность</w:t>
      </w:r>
      <w:r>
        <w:rPr>
          <w:b/>
          <w:sz w:val="28"/>
          <w:vertAlign w:val="superscript"/>
        </w:rPr>
        <w:t>5</w:t>
      </w:r>
      <w:r>
        <w:rPr>
          <w:b/>
          <w:sz w:val="28"/>
        </w:rPr>
        <w:t>.</w:t>
      </w:r>
    </w:p>
    <w:p w:rsidR="001E1537" w:rsidRDefault="00FA0815">
      <w:pPr>
        <w:spacing w:line="313" w:lineRule="exact"/>
        <w:ind w:left="906"/>
        <w:rPr>
          <w:sz w:val="28"/>
        </w:rPr>
      </w:pPr>
      <w:r>
        <w:rPr>
          <w:b/>
          <w:sz w:val="28"/>
        </w:rPr>
        <w:t>Гимнастика</w:t>
      </w:r>
      <w:r>
        <w:rPr>
          <w:b/>
          <w:spacing w:val="17"/>
          <w:sz w:val="28"/>
        </w:rPr>
        <w:t xml:space="preserve"> </w:t>
      </w:r>
      <w:r>
        <w:rPr>
          <w:b/>
          <w:sz w:val="28"/>
        </w:rPr>
        <w:t>с</w:t>
      </w:r>
      <w:r>
        <w:rPr>
          <w:b/>
          <w:spacing w:val="85"/>
          <w:sz w:val="28"/>
        </w:rPr>
        <w:t xml:space="preserve"> </w:t>
      </w:r>
      <w:r>
        <w:rPr>
          <w:b/>
          <w:sz w:val="28"/>
        </w:rPr>
        <w:t>основами</w:t>
      </w:r>
      <w:r>
        <w:rPr>
          <w:b/>
          <w:spacing w:val="86"/>
          <w:sz w:val="28"/>
        </w:rPr>
        <w:t xml:space="preserve"> </w:t>
      </w:r>
      <w:r>
        <w:rPr>
          <w:b/>
          <w:sz w:val="28"/>
        </w:rPr>
        <w:t>акробатики.</w:t>
      </w:r>
      <w:r>
        <w:rPr>
          <w:b/>
          <w:spacing w:val="86"/>
          <w:sz w:val="28"/>
        </w:rPr>
        <w:t xml:space="preserve"> </w:t>
      </w:r>
      <w:r>
        <w:rPr>
          <w:sz w:val="28"/>
        </w:rPr>
        <w:t>Организующие</w:t>
      </w:r>
      <w:r>
        <w:rPr>
          <w:spacing w:val="86"/>
          <w:sz w:val="28"/>
        </w:rPr>
        <w:t xml:space="preserve"> </w:t>
      </w:r>
      <w:r>
        <w:rPr>
          <w:sz w:val="28"/>
        </w:rPr>
        <w:t>команды</w:t>
      </w:r>
      <w:r>
        <w:rPr>
          <w:spacing w:val="83"/>
          <w:sz w:val="28"/>
        </w:rPr>
        <w:t xml:space="preserve"> </w:t>
      </w:r>
      <w:r>
        <w:rPr>
          <w:sz w:val="28"/>
        </w:rPr>
        <w:t>и</w:t>
      </w:r>
      <w:r>
        <w:rPr>
          <w:spacing w:val="82"/>
          <w:sz w:val="28"/>
        </w:rPr>
        <w:t xml:space="preserve"> </w:t>
      </w:r>
      <w:r>
        <w:rPr>
          <w:sz w:val="28"/>
        </w:rPr>
        <w:t>приемы.</w:t>
      </w:r>
    </w:p>
    <w:p w:rsidR="001E1537" w:rsidRDefault="00FA0815">
      <w:pPr>
        <w:pStyle w:val="a3"/>
        <w:spacing w:before="158"/>
        <w:ind w:firstLine="0"/>
      </w:pPr>
      <w:r>
        <w:t>Строевые</w:t>
      </w:r>
      <w:r>
        <w:rPr>
          <w:spacing w:val="-5"/>
        </w:rPr>
        <w:t xml:space="preserve"> </w:t>
      </w:r>
      <w:r>
        <w:t>действия</w:t>
      </w:r>
      <w:r>
        <w:rPr>
          <w:spacing w:val="-4"/>
        </w:rPr>
        <w:t xml:space="preserve"> </w:t>
      </w:r>
      <w:r>
        <w:t>в</w:t>
      </w:r>
      <w:r>
        <w:rPr>
          <w:spacing w:val="-4"/>
        </w:rPr>
        <w:t xml:space="preserve"> </w:t>
      </w:r>
      <w:r>
        <w:t>шеренге</w:t>
      </w:r>
      <w:r>
        <w:rPr>
          <w:spacing w:val="-5"/>
        </w:rPr>
        <w:t xml:space="preserve"> </w:t>
      </w:r>
      <w:r>
        <w:t>и</w:t>
      </w:r>
      <w:r>
        <w:rPr>
          <w:spacing w:val="-4"/>
        </w:rPr>
        <w:t xml:space="preserve"> </w:t>
      </w:r>
      <w:r>
        <w:t>колонне;</w:t>
      </w:r>
      <w:r>
        <w:rPr>
          <w:spacing w:val="-4"/>
        </w:rPr>
        <w:t xml:space="preserve"> </w:t>
      </w:r>
      <w:r>
        <w:t>выполнение</w:t>
      </w:r>
      <w:r>
        <w:rPr>
          <w:spacing w:val="-5"/>
        </w:rPr>
        <w:t xml:space="preserve"> </w:t>
      </w:r>
      <w:r>
        <w:t>строевых</w:t>
      </w:r>
      <w:r>
        <w:rPr>
          <w:spacing w:val="-4"/>
        </w:rPr>
        <w:t xml:space="preserve"> </w:t>
      </w:r>
      <w:r>
        <w:t>команд.</w:t>
      </w:r>
    </w:p>
    <w:p w:rsidR="001E1537" w:rsidRDefault="00FA0815">
      <w:pPr>
        <w:pStyle w:val="a3"/>
        <w:spacing w:before="163" w:line="357" w:lineRule="auto"/>
        <w:ind w:right="261" w:firstLine="454"/>
      </w:pPr>
      <w:r>
        <w:t>Акробатические</w:t>
      </w:r>
      <w:r>
        <w:rPr>
          <w:spacing w:val="1"/>
        </w:rPr>
        <w:t xml:space="preserve"> </w:t>
      </w:r>
      <w:r>
        <w:t>упражнения.</w:t>
      </w:r>
      <w:r>
        <w:rPr>
          <w:spacing w:val="1"/>
        </w:rPr>
        <w:t xml:space="preserve"> </w:t>
      </w:r>
      <w:r>
        <w:t>Упоры;</w:t>
      </w:r>
      <w:r>
        <w:rPr>
          <w:spacing w:val="1"/>
        </w:rPr>
        <w:t xml:space="preserve"> </w:t>
      </w:r>
      <w:r>
        <w:t>седы;</w:t>
      </w:r>
      <w:r>
        <w:rPr>
          <w:spacing w:val="1"/>
        </w:rPr>
        <w:t xml:space="preserve"> </w:t>
      </w:r>
      <w:r>
        <w:t>упражнения</w:t>
      </w:r>
      <w:r>
        <w:rPr>
          <w:spacing w:val="1"/>
        </w:rPr>
        <w:t xml:space="preserve"> </w:t>
      </w:r>
      <w:r>
        <w:t>в</w:t>
      </w:r>
      <w:r>
        <w:rPr>
          <w:spacing w:val="1"/>
        </w:rPr>
        <w:t xml:space="preserve"> </w:t>
      </w:r>
      <w:r>
        <w:t>группировке;</w:t>
      </w:r>
      <w:r>
        <w:rPr>
          <w:spacing w:val="1"/>
        </w:rPr>
        <w:t xml:space="preserve"> </w:t>
      </w:r>
      <w:r>
        <w:t>перекаты;</w:t>
      </w:r>
      <w:r>
        <w:rPr>
          <w:spacing w:val="-3"/>
        </w:rPr>
        <w:t xml:space="preserve"> </w:t>
      </w:r>
      <w:r>
        <w:t>стойка</w:t>
      </w:r>
      <w:r>
        <w:rPr>
          <w:spacing w:val="-2"/>
        </w:rPr>
        <w:t xml:space="preserve"> </w:t>
      </w:r>
      <w:r>
        <w:t>на</w:t>
      </w:r>
      <w:r>
        <w:rPr>
          <w:spacing w:val="-2"/>
        </w:rPr>
        <w:t xml:space="preserve"> </w:t>
      </w:r>
      <w:r>
        <w:t>лопатках;</w:t>
      </w:r>
      <w:r>
        <w:rPr>
          <w:spacing w:val="-3"/>
        </w:rPr>
        <w:t xml:space="preserve"> </w:t>
      </w:r>
      <w:r>
        <w:t>кувырки</w:t>
      </w:r>
      <w:r>
        <w:rPr>
          <w:spacing w:val="-2"/>
        </w:rPr>
        <w:t xml:space="preserve"> </w:t>
      </w:r>
      <w:r>
        <w:t>вперед</w:t>
      </w:r>
      <w:r>
        <w:rPr>
          <w:spacing w:val="-2"/>
        </w:rPr>
        <w:t xml:space="preserve"> </w:t>
      </w:r>
      <w:r>
        <w:t>и</w:t>
      </w:r>
      <w:r>
        <w:rPr>
          <w:spacing w:val="-3"/>
        </w:rPr>
        <w:t xml:space="preserve"> </w:t>
      </w:r>
      <w:r>
        <w:t>назад;</w:t>
      </w:r>
      <w:r>
        <w:rPr>
          <w:spacing w:val="-2"/>
        </w:rPr>
        <w:t xml:space="preserve"> </w:t>
      </w:r>
      <w:r>
        <w:t>гимнастический</w:t>
      </w:r>
      <w:r>
        <w:rPr>
          <w:spacing w:val="-2"/>
        </w:rPr>
        <w:t xml:space="preserve"> </w:t>
      </w:r>
      <w:r>
        <w:t>мост.</w:t>
      </w:r>
    </w:p>
    <w:p w:rsidR="001E1537" w:rsidRDefault="00FA0815">
      <w:pPr>
        <w:pStyle w:val="a3"/>
        <w:spacing w:before="6" w:line="360" w:lineRule="auto"/>
        <w:ind w:right="260" w:firstLine="454"/>
      </w:pPr>
      <w:r>
        <w:t>Акробатические комбинации. Пример: 1) мост из положения лежа на спине,</w:t>
      </w:r>
      <w:r>
        <w:rPr>
          <w:spacing w:val="1"/>
        </w:rPr>
        <w:t xml:space="preserve"> </w:t>
      </w:r>
      <w:r>
        <w:t>опуститься в исходное положение, переворот в положение лежа на животе, прыжок</w:t>
      </w:r>
      <w:r>
        <w:rPr>
          <w:spacing w:val="-67"/>
        </w:rPr>
        <w:t xml:space="preserve"> </w:t>
      </w:r>
      <w:r>
        <w:t>с</w:t>
      </w:r>
      <w:r>
        <w:rPr>
          <w:spacing w:val="14"/>
        </w:rPr>
        <w:t xml:space="preserve"> </w:t>
      </w:r>
      <w:r>
        <w:t>опорой</w:t>
      </w:r>
      <w:r>
        <w:rPr>
          <w:spacing w:val="13"/>
        </w:rPr>
        <w:t xml:space="preserve"> </w:t>
      </w:r>
      <w:r>
        <w:t>на</w:t>
      </w:r>
      <w:r>
        <w:rPr>
          <w:spacing w:val="19"/>
        </w:rPr>
        <w:t xml:space="preserve"> </w:t>
      </w:r>
      <w:r>
        <w:t>руки</w:t>
      </w:r>
      <w:r>
        <w:rPr>
          <w:spacing w:val="19"/>
        </w:rPr>
        <w:t xml:space="preserve"> </w:t>
      </w:r>
      <w:r>
        <w:t>в</w:t>
      </w:r>
      <w:r>
        <w:rPr>
          <w:spacing w:val="18"/>
        </w:rPr>
        <w:t xml:space="preserve"> </w:t>
      </w:r>
      <w:r>
        <w:t>упор</w:t>
      </w:r>
      <w:r>
        <w:rPr>
          <w:spacing w:val="19"/>
        </w:rPr>
        <w:t xml:space="preserve"> </w:t>
      </w:r>
      <w:r>
        <w:t>присев;</w:t>
      </w:r>
      <w:r>
        <w:rPr>
          <w:spacing w:val="18"/>
        </w:rPr>
        <w:t xml:space="preserve"> </w:t>
      </w:r>
      <w:r>
        <w:t>2)</w:t>
      </w:r>
      <w:r>
        <w:rPr>
          <w:spacing w:val="6"/>
        </w:rPr>
        <w:t xml:space="preserve"> </w:t>
      </w:r>
      <w:r>
        <w:t>кувырок</w:t>
      </w:r>
      <w:r>
        <w:rPr>
          <w:spacing w:val="19"/>
        </w:rPr>
        <w:t xml:space="preserve"> </w:t>
      </w:r>
      <w:r>
        <w:t>вперед</w:t>
      </w:r>
      <w:r>
        <w:rPr>
          <w:spacing w:val="18"/>
        </w:rPr>
        <w:t xml:space="preserve"> </w:t>
      </w:r>
      <w:r>
        <w:t>в</w:t>
      </w:r>
      <w:r>
        <w:rPr>
          <w:spacing w:val="19"/>
        </w:rPr>
        <w:t xml:space="preserve"> </w:t>
      </w:r>
      <w:r>
        <w:t>упор</w:t>
      </w:r>
      <w:r>
        <w:rPr>
          <w:spacing w:val="18"/>
        </w:rPr>
        <w:t xml:space="preserve"> </w:t>
      </w:r>
      <w:r>
        <w:t>присев,</w:t>
      </w:r>
      <w:r>
        <w:rPr>
          <w:spacing w:val="18"/>
        </w:rPr>
        <w:t xml:space="preserve"> </w:t>
      </w:r>
      <w:r>
        <w:t>кувырок</w:t>
      </w:r>
      <w:r>
        <w:rPr>
          <w:spacing w:val="14"/>
        </w:rPr>
        <w:t xml:space="preserve"> </w:t>
      </w:r>
      <w:r>
        <w:t>назад</w:t>
      </w:r>
      <w:r>
        <w:rPr>
          <w:spacing w:val="-68"/>
        </w:rPr>
        <w:t xml:space="preserve"> </w:t>
      </w:r>
      <w:r>
        <w:t>в упор присев, из упора присев кувырок назад до упора на коленях с опорой на</w:t>
      </w:r>
      <w:r>
        <w:rPr>
          <w:spacing w:val="1"/>
        </w:rPr>
        <w:t xml:space="preserve"> </w:t>
      </w:r>
      <w:r>
        <w:t>руки,</w:t>
      </w:r>
      <w:r>
        <w:rPr>
          <w:spacing w:val="-1"/>
        </w:rPr>
        <w:t xml:space="preserve"> </w:t>
      </w:r>
      <w:r>
        <w:t>прыжком</w:t>
      </w:r>
      <w:r>
        <w:rPr>
          <w:spacing w:val="-1"/>
        </w:rPr>
        <w:t xml:space="preserve"> </w:t>
      </w:r>
      <w:r>
        <w:t>переход в</w:t>
      </w:r>
      <w:r>
        <w:rPr>
          <w:spacing w:val="-1"/>
        </w:rPr>
        <w:t xml:space="preserve"> </w:t>
      </w:r>
      <w:r>
        <w:t>упор присев,</w:t>
      </w:r>
      <w:r>
        <w:rPr>
          <w:spacing w:val="-1"/>
        </w:rPr>
        <w:t xml:space="preserve"> </w:t>
      </w:r>
      <w:r>
        <w:t>кувырок вперед.</w:t>
      </w:r>
    </w:p>
    <w:p w:rsidR="001E1537" w:rsidRDefault="00FA0815">
      <w:pPr>
        <w:pStyle w:val="a3"/>
        <w:spacing w:line="322" w:lineRule="exact"/>
        <w:ind w:left="906" w:firstLine="0"/>
      </w:pPr>
      <w:r>
        <w:rPr>
          <w:spacing w:val="-4"/>
        </w:rPr>
        <w:t>Упражнения</w:t>
      </w:r>
      <w:r>
        <w:rPr>
          <w:spacing w:val="-14"/>
        </w:rPr>
        <w:t xml:space="preserve"> </w:t>
      </w:r>
      <w:r>
        <w:rPr>
          <w:spacing w:val="-3"/>
        </w:rPr>
        <w:t>на</w:t>
      </w:r>
      <w:r>
        <w:rPr>
          <w:spacing w:val="-13"/>
        </w:rPr>
        <w:t xml:space="preserve"> </w:t>
      </w:r>
      <w:r>
        <w:rPr>
          <w:spacing w:val="-3"/>
        </w:rPr>
        <w:t>низкой</w:t>
      </w:r>
      <w:r>
        <w:rPr>
          <w:spacing w:val="-13"/>
        </w:rPr>
        <w:t xml:space="preserve"> </w:t>
      </w:r>
      <w:r>
        <w:rPr>
          <w:spacing w:val="-3"/>
        </w:rPr>
        <w:t>гимнастической</w:t>
      </w:r>
      <w:r>
        <w:rPr>
          <w:spacing w:val="-13"/>
        </w:rPr>
        <w:t xml:space="preserve"> </w:t>
      </w:r>
      <w:r>
        <w:rPr>
          <w:spacing w:val="-3"/>
        </w:rPr>
        <w:t>перекладине:</w:t>
      </w:r>
      <w:r>
        <w:rPr>
          <w:spacing w:val="-11"/>
        </w:rPr>
        <w:t xml:space="preserve"> </w:t>
      </w:r>
      <w:r>
        <w:rPr>
          <w:spacing w:val="-3"/>
        </w:rPr>
        <w:t>висы,</w:t>
      </w:r>
      <w:r>
        <w:rPr>
          <w:spacing w:val="-13"/>
        </w:rPr>
        <w:t xml:space="preserve"> </w:t>
      </w:r>
      <w:r>
        <w:rPr>
          <w:spacing w:val="-3"/>
        </w:rPr>
        <w:t>перемахи.</w:t>
      </w: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A061A4">
      <w:pPr>
        <w:pStyle w:val="a3"/>
        <w:spacing w:before="5"/>
        <w:ind w:left="0" w:firstLine="0"/>
        <w:jc w:val="left"/>
        <w:rPr>
          <w:sz w:val="11"/>
        </w:rPr>
      </w:pPr>
      <w:r w:rsidRPr="00A061A4">
        <w:pict>
          <v:rect id="_x0000_s1032" style="position:absolute;margin-left:56.65pt;margin-top:8.5pt;width:2in;height:.5pt;z-index:-15726592;mso-wrap-distance-left:0;mso-wrap-distance-right:0;mso-position-horizontal-relative:page" fillcolor="black" stroked="f">
            <w10:wrap type="topAndBottom" anchorx="page"/>
          </v:rect>
        </w:pict>
      </w:r>
    </w:p>
    <w:p w:rsidR="001E1537" w:rsidRDefault="00FA0815">
      <w:pPr>
        <w:spacing w:before="86" w:line="252" w:lineRule="auto"/>
        <w:ind w:left="452"/>
        <w:rPr>
          <w:sz w:val="19"/>
        </w:rPr>
      </w:pPr>
      <w:r>
        <w:rPr>
          <w:w w:val="105"/>
          <w:sz w:val="19"/>
          <w:vertAlign w:val="superscript"/>
        </w:rPr>
        <w:t>5</w:t>
      </w:r>
      <w:r>
        <w:rPr>
          <w:w w:val="105"/>
          <w:sz w:val="19"/>
        </w:rPr>
        <w:t xml:space="preserve"> Элементы видов спорта могут быть заменены на другие с учетом наличия материально-технической базы в</w:t>
      </w:r>
      <w:r>
        <w:rPr>
          <w:spacing w:val="-47"/>
          <w:w w:val="105"/>
          <w:sz w:val="19"/>
        </w:rPr>
        <w:t xml:space="preserve"> </w:t>
      </w:r>
      <w:r>
        <w:rPr>
          <w:w w:val="105"/>
          <w:sz w:val="19"/>
        </w:rPr>
        <w:t>общеобразовательной организации,</w:t>
      </w:r>
      <w:r>
        <w:rPr>
          <w:spacing w:val="-1"/>
          <w:w w:val="105"/>
          <w:sz w:val="19"/>
        </w:rPr>
        <w:t xml:space="preserve"> </w:t>
      </w:r>
      <w:r>
        <w:rPr>
          <w:w w:val="105"/>
          <w:sz w:val="19"/>
        </w:rPr>
        <w:t>а</w:t>
      </w:r>
      <w:r>
        <w:rPr>
          <w:spacing w:val="-1"/>
          <w:w w:val="105"/>
          <w:sz w:val="19"/>
        </w:rPr>
        <w:t xml:space="preserve"> </w:t>
      </w:r>
      <w:r>
        <w:rPr>
          <w:w w:val="105"/>
          <w:sz w:val="19"/>
        </w:rPr>
        <w:t>так же климато-географических</w:t>
      </w:r>
      <w:r>
        <w:rPr>
          <w:spacing w:val="-1"/>
          <w:w w:val="105"/>
          <w:sz w:val="19"/>
        </w:rPr>
        <w:t xml:space="preserve"> </w:t>
      </w:r>
      <w:r>
        <w:rPr>
          <w:w w:val="105"/>
          <w:sz w:val="19"/>
        </w:rPr>
        <w:t>и региональных</w:t>
      </w:r>
      <w:r>
        <w:rPr>
          <w:spacing w:val="-1"/>
          <w:w w:val="105"/>
          <w:sz w:val="19"/>
        </w:rPr>
        <w:t xml:space="preserve"> </w:t>
      </w:r>
      <w:r>
        <w:rPr>
          <w:w w:val="105"/>
          <w:sz w:val="19"/>
        </w:rPr>
        <w:t>особенностей.</w:t>
      </w:r>
    </w:p>
    <w:p w:rsidR="001E1537" w:rsidRDefault="001E1537">
      <w:pPr>
        <w:spacing w:line="252" w:lineRule="auto"/>
        <w:rPr>
          <w:sz w:val="19"/>
        </w:rPr>
        <w:sectPr w:rsidR="001E1537">
          <w:pgSz w:w="11900" w:h="16840"/>
          <w:pgMar w:top="1060" w:right="440" w:bottom="980" w:left="680" w:header="0" w:footer="708" w:gutter="0"/>
          <w:cols w:space="720"/>
        </w:sectPr>
      </w:pPr>
    </w:p>
    <w:p w:rsidR="001E1537" w:rsidRDefault="00FA0815">
      <w:pPr>
        <w:pStyle w:val="a3"/>
        <w:spacing w:before="70" w:line="360" w:lineRule="auto"/>
        <w:ind w:right="260" w:firstLine="454"/>
      </w:pPr>
      <w:r>
        <w:lastRenderedPageBreak/>
        <w:t>Гимнастическая комбинация. Например, из виса стоя присев толчком двумя</w:t>
      </w:r>
      <w:r>
        <w:rPr>
          <w:spacing w:val="1"/>
        </w:rPr>
        <w:t xml:space="preserve"> </w:t>
      </w:r>
      <w:r>
        <w:t>ногами</w:t>
      </w:r>
      <w:r>
        <w:rPr>
          <w:spacing w:val="17"/>
        </w:rPr>
        <w:t xml:space="preserve"> </w:t>
      </w:r>
      <w:r>
        <w:t>перемах,</w:t>
      </w:r>
      <w:r>
        <w:rPr>
          <w:spacing w:val="16"/>
        </w:rPr>
        <w:t xml:space="preserve"> </w:t>
      </w:r>
      <w:r>
        <w:t>согнув</w:t>
      </w:r>
      <w:r>
        <w:rPr>
          <w:spacing w:val="17"/>
        </w:rPr>
        <w:t xml:space="preserve"> </w:t>
      </w:r>
      <w:r>
        <w:t>ноги,</w:t>
      </w:r>
      <w:r>
        <w:rPr>
          <w:spacing w:val="16"/>
        </w:rPr>
        <w:t xml:space="preserve"> </w:t>
      </w:r>
      <w:r>
        <w:t>в</w:t>
      </w:r>
      <w:r>
        <w:rPr>
          <w:spacing w:val="17"/>
        </w:rPr>
        <w:t xml:space="preserve"> </w:t>
      </w:r>
      <w:r>
        <w:t>вис</w:t>
      </w:r>
      <w:r>
        <w:rPr>
          <w:spacing w:val="17"/>
        </w:rPr>
        <w:t xml:space="preserve"> </w:t>
      </w:r>
      <w:r>
        <w:t>сзади</w:t>
      </w:r>
      <w:r>
        <w:rPr>
          <w:spacing w:val="22"/>
        </w:rPr>
        <w:t xml:space="preserve"> </w:t>
      </w:r>
      <w:r>
        <w:t>согнувшись,</w:t>
      </w:r>
      <w:r>
        <w:rPr>
          <w:spacing w:val="20"/>
        </w:rPr>
        <w:t xml:space="preserve"> </w:t>
      </w:r>
      <w:r>
        <w:t>опускание</w:t>
      </w:r>
      <w:r>
        <w:rPr>
          <w:spacing w:val="21"/>
        </w:rPr>
        <w:t xml:space="preserve"> </w:t>
      </w:r>
      <w:r>
        <w:t>назад</w:t>
      </w:r>
      <w:r>
        <w:rPr>
          <w:spacing w:val="21"/>
        </w:rPr>
        <w:t xml:space="preserve"> </w:t>
      </w:r>
      <w:r>
        <w:t>в</w:t>
      </w:r>
      <w:r>
        <w:rPr>
          <w:spacing w:val="22"/>
        </w:rPr>
        <w:t xml:space="preserve"> </w:t>
      </w:r>
      <w:r>
        <w:t>вис</w:t>
      </w:r>
      <w:r>
        <w:rPr>
          <w:spacing w:val="21"/>
        </w:rPr>
        <w:t xml:space="preserve"> </w:t>
      </w:r>
      <w:r>
        <w:t>стоя</w:t>
      </w:r>
      <w:r>
        <w:rPr>
          <w:spacing w:val="-68"/>
        </w:rPr>
        <w:t xml:space="preserve"> </w:t>
      </w:r>
      <w:r>
        <w:t>и</w:t>
      </w:r>
      <w:r>
        <w:rPr>
          <w:spacing w:val="2"/>
        </w:rPr>
        <w:t xml:space="preserve"> </w:t>
      </w:r>
      <w:r>
        <w:t>обратное</w:t>
      </w:r>
      <w:r>
        <w:rPr>
          <w:spacing w:val="3"/>
        </w:rPr>
        <w:t xml:space="preserve"> </w:t>
      </w:r>
      <w:r>
        <w:t>движение</w:t>
      </w:r>
      <w:r>
        <w:rPr>
          <w:spacing w:val="-1"/>
        </w:rPr>
        <w:t xml:space="preserve"> </w:t>
      </w:r>
      <w:r>
        <w:t>через</w:t>
      </w:r>
      <w:r>
        <w:rPr>
          <w:spacing w:val="-1"/>
        </w:rPr>
        <w:t xml:space="preserve"> </w:t>
      </w:r>
      <w:r>
        <w:t>вис</w:t>
      </w:r>
      <w:r>
        <w:rPr>
          <w:spacing w:val="-1"/>
        </w:rPr>
        <w:t xml:space="preserve"> </w:t>
      </w:r>
      <w:r>
        <w:t>сзади согнувшись</w:t>
      </w:r>
      <w:r>
        <w:rPr>
          <w:spacing w:val="-1"/>
        </w:rPr>
        <w:t xml:space="preserve"> </w:t>
      </w:r>
      <w:r>
        <w:t>со</w:t>
      </w:r>
      <w:r>
        <w:rPr>
          <w:spacing w:val="-1"/>
        </w:rPr>
        <w:t xml:space="preserve"> </w:t>
      </w:r>
      <w:r>
        <w:t>сходом вперед</w:t>
      </w:r>
      <w:r>
        <w:rPr>
          <w:spacing w:val="-1"/>
        </w:rPr>
        <w:t xml:space="preserve"> </w:t>
      </w:r>
      <w:r>
        <w:t>ноги.</w:t>
      </w:r>
    </w:p>
    <w:p w:rsidR="001E1537" w:rsidRDefault="00FA0815">
      <w:pPr>
        <w:pStyle w:val="a3"/>
        <w:spacing w:before="1"/>
        <w:ind w:left="906" w:firstLine="0"/>
      </w:pPr>
      <w:r>
        <w:t>Опорный</w:t>
      </w:r>
      <w:r>
        <w:rPr>
          <w:spacing w:val="-5"/>
        </w:rPr>
        <w:t xml:space="preserve"> </w:t>
      </w:r>
      <w:r>
        <w:t>прыжок:</w:t>
      </w:r>
      <w:r>
        <w:rPr>
          <w:spacing w:val="-5"/>
        </w:rPr>
        <w:t xml:space="preserve"> </w:t>
      </w:r>
      <w:r>
        <w:t>с</w:t>
      </w:r>
      <w:r>
        <w:rPr>
          <w:spacing w:val="-4"/>
        </w:rPr>
        <w:t xml:space="preserve"> </w:t>
      </w:r>
      <w:r>
        <w:t>разбега</w:t>
      </w:r>
      <w:r>
        <w:rPr>
          <w:spacing w:val="-5"/>
        </w:rPr>
        <w:t xml:space="preserve"> </w:t>
      </w:r>
      <w:r>
        <w:t>через</w:t>
      </w:r>
      <w:r>
        <w:rPr>
          <w:spacing w:val="-4"/>
        </w:rPr>
        <w:t xml:space="preserve"> </w:t>
      </w:r>
      <w:r>
        <w:t>гимнастического</w:t>
      </w:r>
      <w:r>
        <w:rPr>
          <w:spacing w:val="-5"/>
        </w:rPr>
        <w:t xml:space="preserve"> </w:t>
      </w:r>
      <w:r>
        <w:t>козла.</w:t>
      </w:r>
    </w:p>
    <w:p w:rsidR="001E1537" w:rsidRDefault="00FA0815">
      <w:pPr>
        <w:pStyle w:val="a3"/>
        <w:spacing w:before="163" w:line="360" w:lineRule="auto"/>
        <w:ind w:right="254" w:firstLine="454"/>
      </w:pPr>
      <w:r>
        <w:t>Гимнастические</w:t>
      </w:r>
      <w:r>
        <w:rPr>
          <w:spacing w:val="1"/>
        </w:rPr>
        <w:t xml:space="preserve"> </w:t>
      </w:r>
      <w:r>
        <w:t>упражнения</w:t>
      </w:r>
      <w:r>
        <w:rPr>
          <w:spacing w:val="1"/>
        </w:rPr>
        <w:t xml:space="preserve"> </w:t>
      </w:r>
      <w:r>
        <w:t>прикладного</w:t>
      </w:r>
      <w:r>
        <w:rPr>
          <w:spacing w:val="1"/>
        </w:rPr>
        <w:t xml:space="preserve"> </w:t>
      </w:r>
      <w:r>
        <w:t>характера.</w:t>
      </w:r>
      <w:r>
        <w:rPr>
          <w:spacing w:val="1"/>
        </w:rPr>
        <w:t xml:space="preserve"> </w:t>
      </w:r>
      <w:r>
        <w:t>Прыжки</w:t>
      </w:r>
      <w:r>
        <w:rPr>
          <w:spacing w:val="1"/>
        </w:rPr>
        <w:t xml:space="preserve"> </w:t>
      </w:r>
      <w:r>
        <w:t>со</w:t>
      </w:r>
      <w:r>
        <w:rPr>
          <w:spacing w:val="1"/>
        </w:rPr>
        <w:t xml:space="preserve"> </w:t>
      </w:r>
      <w:r>
        <w:t>скакалкой.</w:t>
      </w:r>
      <w:r>
        <w:rPr>
          <w:spacing w:val="-67"/>
        </w:rPr>
        <w:t xml:space="preserve"> </w:t>
      </w:r>
      <w:r>
        <w:t>Передвижение</w:t>
      </w:r>
      <w:r>
        <w:rPr>
          <w:spacing w:val="1"/>
        </w:rPr>
        <w:t xml:space="preserve"> </w:t>
      </w:r>
      <w:r>
        <w:t>по</w:t>
      </w:r>
      <w:r>
        <w:rPr>
          <w:spacing w:val="1"/>
        </w:rPr>
        <w:t xml:space="preserve"> </w:t>
      </w:r>
      <w:r>
        <w:t>гимнастической</w:t>
      </w:r>
      <w:r>
        <w:rPr>
          <w:spacing w:val="1"/>
        </w:rPr>
        <w:t xml:space="preserve"> </w:t>
      </w:r>
      <w:r>
        <w:t>стенке.</w:t>
      </w:r>
      <w:r>
        <w:rPr>
          <w:spacing w:val="1"/>
        </w:rPr>
        <w:t xml:space="preserve"> </w:t>
      </w:r>
      <w:r>
        <w:t>Преодоление</w:t>
      </w:r>
      <w:r>
        <w:rPr>
          <w:spacing w:val="1"/>
        </w:rPr>
        <w:t xml:space="preserve"> </w:t>
      </w:r>
      <w:r>
        <w:t>полосы</w:t>
      </w:r>
      <w:r>
        <w:rPr>
          <w:spacing w:val="1"/>
        </w:rPr>
        <w:t xml:space="preserve"> </w:t>
      </w:r>
      <w:r>
        <w:t>препятствий</w:t>
      </w:r>
      <w:r>
        <w:rPr>
          <w:spacing w:val="1"/>
        </w:rPr>
        <w:t xml:space="preserve"> </w:t>
      </w:r>
      <w:r>
        <w:t>с</w:t>
      </w:r>
      <w:r>
        <w:rPr>
          <w:spacing w:val="1"/>
        </w:rPr>
        <w:t xml:space="preserve"> </w:t>
      </w:r>
      <w:r>
        <w:t>элементами</w:t>
      </w:r>
      <w:r>
        <w:rPr>
          <w:spacing w:val="1"/>
        </w:rPr>
        <w:t xml:space="preserve"> </w:t>
      </w:r>
      <w:r>
        <w:t>лазанья</w:t>
      </w:r>
      <w:r>
        <w:rPr>
          <w:spacing w:val="1"/>
        </w:rPr>
        <w:t xml:space="preserve"> </w:t>
      </w:r>
      <w:r>
        <w:t>и</w:t>
      </w:r>
      <w:r>
        <w:rPr>
          <w:spacing w:val="1"/>
        </w:rPr>
        <w:t xml:space="preserve"> </w:t>
      </w:r>
      <w:r>
        <w:t>перелезания,</w:t>
      </w:r>
      <w:r>
        <w:rPr>
          <w:spacing w:val="1"/>
        </w:rPr>
        <w:t xml:space="preserve"> </w:t>
      </w:r>
      <w:r>
        <w:t>переползания,</w:t>
      </w:r>
      <w:r>
        <w:rPr>
          <w:spacing w:val="1"/>
        </w:rPr>
        <w:t xml:space="preserve"> </w:t>
      </w:r>
      <w:r>
        <w:t>передвижение</w:t>
      </w:r>
      <w:r>
        <w:rPr>
          <w:spacing w:val="1"/>
        </w:rPr>
        <w:t xml:space="preserve"> </w:t>
      </w:r>
      <w:r>
        <w:t>по</w:t>
      </w:r>
      <w:r>
        <w:rPr>
          <w:spacing w:val="1"/>
        </w:rPr>
        <w:t xml:space="preserve"> </w:t>
      </w:r>
      <w:r>
        <w:t>наклонной</w:t>
      </w:r>
      <w:r>
        <w:rPr>
          <w:spacing w:val="1"/>
        </w:rPr>
        <w:t xml:space="preserve"> </w:t>
      </w:r>
      <w:r>
        <w:t>гимнастической скамейке.</w:t>
      </w:r>
    </w:p>
    <w:p w:rsidR="001E1537" w:rsidRDefault="00FA0815">
      <w:pPr>
        <w:pStyle w:val="a3"/>
        <w:spacing w:line="360" w:lineRule="auto"/>
        <w:ind w:right="260" w:firstLine="454"/>
      </w:pPr>
      <w:r>
        <w:rPr>
          <w:b/>
        </w:rPr>
        <w:t>Легкая</w:t>
      </w:r>
      <w:r>
        <w:rPr>
          <w:b/>
          <w:spacing w:val="1"/>
        </w:rPr>
        <w:t xml:space="preserve"> </w:t>
      </w:r>
      <w:r>
        <w:rPr>
          <w:b/>
        </w:rPr>
        <w:t>атлетика.</w:t>
      </w:r>
      <w:r>
        <w:rPr>
          <w:b/>
          <w:spacing w:val="1"/>
        </w:rPr>
        <w:t xml:space="preserve"> </w:t>
      </w:r>
      <w:r>
        <w:t>Беговые</w:t>
      </w:r>
      <w:r>
        <w:rPr>
          <w:spacing w:val="1"/>
        </w:rPr>
        <w:t xml:space="preserve"> </w:t>
      </w:r>
      <w:r>
        <w:t>упражнения:</w:t>
      </w:r>
      <w:r>
        <w:rPr>
          <w:spacing w:val="1"/>
        </w:rPr>
        <w:t xml:space="preserve"> </w:t>
      </w:r>
      <w:r>
        <w:t>с</w:t>
      </w:r>
      <w:r>
        <w:rPr>
          <w:spacing w:val="1"/>
        </w:rPr>
        <w:t xml:space="preserve"> </w:t>
      </w:r>
      <w:r>
        <w:t>высоким</w:t>
      </w:r>
      <w:r>
        <w:rPr>
          <w:spacing w:val="1"/>
        </w:rPr>
        <w:t xml:space="preserve"> </w:t>
      </w:r>
      <w:r>
        <w:t>подниманием</w:t>
      </w:r>
      <w:r>
        <w:rPr>
          <w:spacing w:val="1"/>
        </w:rPr>
        <w:t xml:space="preserve"> </w:t>
      </w:r>
      <w:r>
        <w:t>бедра,</w:t>
      </w:r>
      <w:r>
        <w:rPr>
          <w:spacing w:val="1"/>
        </w:rPr>
        <w:t xml:space="preserve"> </w:t>
      </w:r>
      <w:r>
        <w:t>прыжками и с ускорением, с изменяющимся направлением движения, из разных</w:t>
      </w:r>
      <w:r>
        <w:rPr>
          <w:spacing w:val="1"/>
        </w:rPr>
        <w:t xml:space="preserve"> </w:t>
      </w:r>
      <w:r>
        <w:t>исходных</w:t>
      </w:r>
      <w:r>
        <w:rPr>
          <w:spacing w:val="-5"/>
        </w:rPr>
        <w:t xml:space="preserve"> </w:t>
      </w:r>
      <w:r>
        <w:t>положений;</w:t>
      </w:r>
      <w:r>
        <w:rPr>
          <w:spacing w:val="-4"/>
        </w:rPr>
        <w:t xml:space="preserve"> </w:t>
      </w:r>
      <w:r>
        <w:t>челночный</w:t>
      </w:r>
      <w:r>
        <w:rPr>
          <w:spacing w:val="-4"/>
        </w:rPr>
        <w:t xml:space="preserve"> </w:t>
      </w:r>
      <w:r>
        <w:t>бег;</w:t>
      </w:r>
      <w:r>
        <w:rPr>
          <w:spacing w:val="-5"/>
        </w:rPr>
        <w:t xml:space="preserve"> </w:t>
      </w:r>
      <w:r>
        <w:t>высокий</w:t>
      </w:r>
      <w:r>
        <w:rPr>
          <w:spacing w:val="-4"/>
        </w:rPr>
        <w:t xml:space="preserve"> </w:t>
      </w:r>
      <w:r>
        <w:t>старт</w:t>
      </w:r>
      <w:r>
        <w:rPr>
          <w:spacing w:val="-4"/>
        </w:rPr>
        <w:t xml:space="preserve"> </w:t>
      </w:r>
      <w:r>
        <w:t>с</w:t>
      </w:r>
      <w:r>
        <w:rPr>
          <w:spacing w:val="-4"/>
        </w:rPr>
        <w:t xml:space="preserve"> </w:t>
      </w:r>
      <w:r>
        <w:t>последующим</w:t>
      </w:r>
      <w:r>
        <w:rPr>
          <w:spacing w:val="-5"/>
        </w:rPr>
        <w:t xml:space="preserve"> </w:t>
      </w:r>
      <w:r>
        <w:t>ускорением.</w:t>
      </w:r>
    </w:p>
    <w:p w:rsidR="001E1537" w:rsidRDefault="00FA0815">
      <w:pPr>
        <w:pStyle w:val="a3"/>
        <w:spacing w:line="362" w:lineRule="auto"/>
        <w:ind w:right="261" w:firstLine="454"/>
      </w:pPr>
      <w:r>
        <w:t>Прыжковые</w:t>
      </w:r>
      <w:r>
        <w:rPr>
          <w:spacing w:val="1"/>
        </w:rPr>
        <w:t xml:space="preserve"> </w:t>
      </w:r>
      <w:r>
        <w:t>упражнения:</w:t>
      </w:r>
      <w:r>
        <w:rPr>
          <w:spacing w:val="1"/>
        </w:rPr>
        <w:t xml:space="preserve"> </w:t>
      </w:r>
      <w:r>
        <w:t>на</w:t>
      </w:r>
      <w:r>
        <w:rPr>
          <w:spacing w:val="1"/>
        </w:rPr>
        <w:t xml:space="preserve"> </w:t>
      </w:r>
      <w:r>
        <w:t>одной</w:t>
      </w:r>
      <w:r>
        <w:rPr>
          <w:spacing w:val="1"/>
        </w:rPr>
        <w:t xml:space="preserve"> </w:t>
      </w:r>
      <w:r>
        <w:t>ноге</w:t>
      </w:r>
      <w:r>
        <w:rPr>
          <w:spacing w:val="1"/>
        </w:rPr>
        <w:t xml:space="preserve"> </w:t>
      </w:r>
      <w:r>
        <w:t>и</w:t>
      </w:r>
      <w:r>
        <w:rPr>
          <w:spacing w:val="1"/>
        </w:rPr>
        <w:t xml:space="preserve"> </w:t>
      </w:r>
      <w:r>
        <w:t>двух</w:t>
      </w:r>
      <w:r>
        <w:rPr>
          <w:spacing w:val="1"/>
        </w:rPr>
        <w:t xml:space="preserve"> </w:t>
      </w:r>
      <w:r>
        <w:t>ногах</w:t>
      </w:r>
      <w:r>
        <w:rPr>
          <w:spacing w:val="1"/>
        </w:rPr>
        <w:t xml:space="preserve"> </w:t>
      </w:r>
      <w:r>
        <w:t>на</w:t>
      </w:r>
      <w:r>
        <w:rPr>
          <w:spacing w:val="1"/>
        </w:rPr>
        <w:t xml:space="preserve"> </w:t>
      </w:r>
      <w:r>
        <w:t>месте</w:t>
      </w:r>
      <w:r>
        <w:rPr>
          <w:spacing w:val="1"/>
        </w:rPr>
        <w:t xml:space="preserve"> </w:t>
      </w:r>
      <w:r>
        <w:t>и</w:t>
      </w:r>
      <w:r>
        <w:rPr>
          <w:spacing w:val="1"/>
        </w:rPr>
        <w:t xml:space="preserve"> </w:t>
      </w:r>
      <w:r>
        <w:t>с</w:t>
      </w:r>
      <w:r>
        <w:rPr>
          <w:spacing w:val="1"/>
        </w:rPr>
        <w:t xml:space="preserve"> </w:t>
      </w:r>
      <w:r>
        <w:t>продвижением;</w:t>
      </w:r>
      <w:r>
        <w:rPr>
          <w:spacing w:val="-1"/>
        </w:rPr>
        <w:t xml:space="preserve"> </w:t>
      </w:r>
      <w:r>
        <w:t>в</w:t>
      </w:r>
      <w:r>
        <w:rPr>
          <w:spacing w:val="-1"/>
        </w:rPr>
        <w:t xml:space="preserve"> </w:t>
      </w:r>
      <w:r>
        <w:t>длину</w:t>
      </w:r>
      <w:r>
        <w:rPr>
          <w:spacing w:val="-1"/>
        </w:rPr>
        <w:t xml:space="preserve"> </w:t>
      </w:r>
      <w:r>
        <w:t>и</w:t>
      </w:r>
      <w:r>
        <w:rPr>
          <w:spacing w:val="-1"/>
        </w:rPr>
        <w:t xml:space="preserve"> </w:t>
      </w:r>
      <w:r>
        <w:t>высоту;</w:t>
      </w:r>
      <w:r>
        <w:rPr>
          <w:spacing w:val="-1"/>
        </w:rPr>
        <w:t xml:space="preserve"> </w:t>
      </w:r>
      <w:r>
        <w:t>спрыгивание</w:t>
      </w:r>
      <w:r>
        <w:rPr>
          <w:spacing w:val="-1"/>
        </w:rPr>
        <w:t xml:space="preserve"> </w:t>
      </w:r>
      <w:r>
        <w:t>и</w:t>
      </w:r>
      <w:r>
        <w:rPr>
          <w:spacing w:val="-1"/>
        </w:rPr>
        <w:t xml:space="preserve"> </w:t>
      </w:r>
      <w:r>
        <w:t>запрыгивание.</w:t>
      </w:r>
    </w:p>
    <w:p w:rsidR="001E1537" w:rsidRDefault="00FA0815">
      <w:pPr>
        <w:pStyle w:val="a3"/>
        <w:spacing w:line="362" w:lineRule="auto"/>
        <w:ind w:left="906" w:right="2218" w:firstLine="0"/>
      </w:pPr>
      <w:r>
        <w:t>Броски: большого мяча (1 кг) на дальность разными способами.</w:t>
      </w:r>
      <w:r>
        <w:rPr>
          <w:spacing w:val="-67"/>
        </w:rPr>
        <w:t xml:space="preserve"> </w:t>
      </w:r>
      <w:r>
        <w:t>Метание:</w:t>
      </w:r>
      <w:r>
        <w:rPr>
          <w:spacing w:val="-3"/>
        </w:rPr>
        <w:t xml:space="preserve"> </w:t>
      </w:r>
      <w:r>
        <w:t>малого</w:t>
      </w:r>
      <w:r>
        <w:rPr>
          <w:spacing w:val="-2"/>
        </w:rPr>
        <w:t xml:space="preserve"> </w:t>
      </w:r>
      <w:r>
        <w:t>мяча</w:t>
      </w:r>
      <w:r>
        <w:rPr>
          <w:spacing w:val="-2"/>
        </w:rPr>
        <w:t xml:space="preserve"> </w:t>
      </w:r>
      <w:r>
        <w:t>в</w:t>
      </w:r>
      <w:r>
        <w:rPr>
          <w:spacing w:val="-2"/>
        </w:rPr>
        <w:t xml:space="preserve"> </w:t>
      </w:r>
      <w:r>
        <w:t>вертикальную</w:t>
      </w:r>
      <w:r>
        <w:rPr>
          <w:spacing w:val="-2"/>
        </w:rPr>
        <w:t xml:space="preserve"> </w:t>
      </w:r>
      <w:r>
        <w:t>цель</w:t>
      </w:r>
      <w:r>
        <w:rPr>
          <w:spacing w:val="-2"/>
        </w:rPr>
        <w:t xml:space="preserve"> </w:t>
      </w:r>
      <w:r>
        <w:t>и</w:t>
      </w:r>
      <w:r>
        <w:rPr>
          <w:spacing w:val="-2"/>
        </w:rPr>
        <w:t xml:space="preserve"> </w:t>
      </w:r>
      <w:r>
        <w:t>на</w:t>
      </w:r>
      <w:r>
        <w:rPr>
          <w:spacing w:val="-2"/>
        </w:rPr>
        <w:t xml:space="preserve"> </w:t>
      </w:r>
      <w:r>
        <w:t>дальность.</w:t>
      </w:r>
    </w:p>
    <w:p w:rsidR="001E1537" w:rsidRDefault="00FA0815">
      <w:pPr>
        <w:pStyle w:val="a3"/>
        <w:spacing w:line="362" w:lineRule="auto"/>
        <w:ind w:right="260" w:firstLine="454"/>
      </w:pPr>
      <w:r>
        <w:rPr>
          <w:b/>
        </w:rPr>
        <w:t>Лыжные</w:t>
      </w:r>
      <w:r>
        <w:rPr>
          <w:b/>
          <w:spacing w:val="1"/>
        </w:rPr>
        <w:t xml:space="preserve"> </w:t>
      </w:r>
      <w:r>
        <w:rPr>
          <w:b/>
        </w:rPr>
        <w:t>гонки.</w:t>
      </w:r>
      <w:r>
        <w:rPr>
          <w:b/>
          <w:spacing w:val="1"/>
        </w:rPr>
        <w:t xml:space="preserve"> </w:t>
      </w:r>
      <w:r>
        <w:t>Передвижение</w:t>
      </w:r>
      <w:r>
        <w:rPr>
          <w:spacing w:val="1"/>
        </w:rPr>
        <w:t xml:space="preserve"> </w:t>
      </w:r>
      <w:r>
        <w:t>на</w:t>
      </w:r>
      <w:r>
        <w:rPr>
          <w:spacing w:val="1"/>
        </w:rPr>
        <w:t xml:space="preserve"> </w:t>
      </w:r>
      <w:r>
        <w:t>лыжах;</w:t>
      </w:r>
      <w:r>
        <w:rPr>
          <w:spacing w:val="1"/>
        </w:rPr>
        <w:t xml:space="preserve"> </w:t>
      </w:r>
      <w:r>
        <w:t>повороты;</w:t>
      </w:r>
      <w:r>
        <w:rPr>
          <w:spacing w:val="1"/>
        </w:rPr>
        <w:t xml:space="preserve"> </w:t>
      </w:r>
      <w:r>
        <w:t>спуски;</w:t>
      </w:r>
      <w:r>
        <w:rPr>
          <w:spacing w:val="1"/>
        </w:rPr>
        <w:t xml:space="preserve"> </w:t>
      </w:r>
      <w:r>
        <w:t>подъемы;</w:t>
      </w:r>
      <w:r>
        <w:rPr>
          <w:spacing w:val="-67"/>
        </w:rPr>
        <w:t xml:space="preserve"> </w:t>
      </w:r>
      <w:r>
        <w:t>торможение.</w:t>
      </w:r>
    </w:p>
    <w:p w:rsidR="001E1537" w:rsidRDefault="00FA0815">
      <w:pPr>
        <w:pStyle w:val="a3"/>
        <w:spacing w:line="360" w:lineRule="auto"/>
        <w:ind w:right="256" w:firstLine="454"/>
      </w:pPr>
      <w:r>
        <w:rPr>
          <w:b/>
        </w:rPr>
        <w:t xml:space="preserve">Плавание. </w:t>
      </w:r>
      <w:r>
        <w:t>Подводящие упражнения: вхождение в воду; передвижение по дну</w:t>
      </w:r>
      <w:r>
        <w:rPr>
          <w:spacing w:val="1"/>
        </w:rPr>
        <w:t xml:space="preserve"> </w:t>
      </w:r>
      <w:r>
        <w:t>бассейна;</w:t>
      </w:r>
      <w:r>
        <w:rPr>
          <w:spacing w:val="1"/>
        </w:rPr>
        <w:t xml:space="preserve"> </w:t>
      </w:r>
      <w:r>
        <w:t>упражнения</w:t>
      </w:r>
      <w:r>
        <w:rPr>
          <w:spacing w:val="1"/>
        </w:rPr>
        <w:t xml:space="preserve"> </w:t>
      </w:r>
      <w:r>
        <w:t>на</w:t>
      </w:r>
      <w:r>
        <w:rPr>
          <w:spacing w:val="1"/>
        </w:rPr>
        <w:t xml:space="preserve"> </w:t>
      </w:r>
      <w:r>
        <w:t>всплывание;</w:t>
      </w:r>
      <w:r>
        <w:rPr>
          <w:spacing w:val="1"/>
        </w:rPr>
        <w:t xml:space="preserve"> </w:t>
      </w:r>
      <w:r>
        <w:t>лежание</w:t>
      </w:r>
      <w:r>
        <w:rPr>
          <w:spacing w:val="1"/>
        </w:rPr>
        <w:t xml:space="preserve"> </w:t>
      </w:r>
      <w:r>
        <w:t>и</w:t>
      </w:r>
      <w:r>
        <w:rPr>
          <w:spacing w:val="1"/>
        </w:rPr>
        <w:t xml:space="preserve"> </w:t>
      </w:r>
      <w:r>
        <w:t>скольжение;</w:t>
      </w:r>
      <w:r>
        <w:rPr>
          <w:spacing w:val="1"/>
        </w:rPr>
        <w:t xml:space="preserve"> </w:t>
      </w:r>
      <w:r>
        <w:t>упражнения</w:t>
      </w:r>
      <w:r>
        <w:rPr>
          <w:spacing w:val="1"/>
        </w:rPr>
        <w:t xml:space="preserve"> </w:t>
      </w:r>
      <w:r>
        <w:t>на</w:t>
      </w:r>
      <w:r>
        <w:rPr>
          <w:spacing w:val="1"/>
        </w:rPr>
        <w:t xml:space="preserve"> </w:t>
      </w:r>
      <w:r>
        <w:t>согласование работы рук и ног. Проплывание учебных дистанций: произвольным</w:t>
      </w:r>
      <w:r>
        <w:rPr>
          <w:spacing w:val="1"/>
        </w:rPr>
        <w:t xml:space="preserve"> </w:t>
      </w:r>
      <w:r>
        <w:t>способом.</w:t>
      </w:r>
    </w:p>
    <w:p w:rsidR="001E1537" w:rsidRDefault="00FA0815">
      <w:pPr>
        <w:pStyle w:val="a3"/>
        <w:spacing w:line="360" w:lineRule="auto"/>
        <w:ind w:right="261" w:firstLine="454"/>
      </w:pPr>
      <w:r>
        <w:rPr>
          <w:b/>
        </w:rPr>
        <w:t>Подвижные</w:t>
      </w:r>
      <w:r>
        <w:rPr>
          <w:b/>
          <w:spacing w:val="1"/>
        </w:rPr>
        <w:t xml:space="preserve"> </w:t>
      </w:r>
      <w:r>
        <w:rPr>
          <w:b/>
        </w:rPr>
        <w:t>и</w:t>
      </w:r>
      <w:r>
        <w:rPr>
          <w:b/>
          <w:spacing w:val="1"/>
        </w:rPr>
        <w:t xml:space="preserve"> </w:t>
      </w:r>
      <w:r>
        <w:rPr>
          <w:b/>
        </w:rPr>
        <w:t>спортивные</w:t>
      </w:r>
      <w:r>
        <w:rPr>
          <w:b/>
          <w:spacing w:val="1"/>
        </w:rPr>
        <w:t xml:space="preserve"> </w:t>
      </w:r>
      <w:r>
        <w:rPr>
          <w:b/>
        </w:rPr>
        <w:t>игры.</w:t>
      </w:r>
      <w:r>
        <w:rPr>
          <w:b/>
          <w:spacing w:val="1"/>
        </w:rPr>
        <w:t xml:space="preserve"> </w:t>
      </w:r>
      <w:r>
        <w:t>На</w:t>
      </w:r>
      <w:r>
        <w:rPr>
          <w:spacing w:val="1"/>
        </w:rPr>
        <w:t xml:space="preserve"> </w:t>
      </w:r>
      <w:r>
        <w:t>материале</w:t>
      </w:r>
      <w:r>
        <w:rPr>
          <w:spacing w:val="1"/>
        </w:rPr>
        <w:t xml:space="preserve"> </w:t>
      </w:r>
      <w:r>
        <w:t>гимнастики</w:t>
      </w:r>
      <w:r>
        <w:rPr>
          <w:spacing w:val="1"/>
        </w:rPr>
        <w:t xml:space="preserve"> </w:t>
      </w:r>
      <w:r>
        <w:t>с</w:t>
      </w:r>
      <w:r>
        <w:rPr>
          <w:spacing w:val="1"/>
        </w:rPr>
        <w:t xml:space="preserve"> </w:t>
      </w:r>
      <w:r>
        <w:t>основами</w:t>
      </w:r>
      <w:r>
        <w:rPr>
          <w:spacing w:val="1"/>
        </w:rPr>
        <w:t xml:space="preserve"> </w:t>
      </w:r>
      <w:r>
        <w:t>акробатики:</w:t>
      </w:r>
      <w:r>
        <w:rPr>
          <w:spacing w:val="1"/>
        </w:rPr>
        <w:t xml:space="preserve"> </w:t>
      </w:r>
      <w:r>
        <w:t>игровые</w:t>
      </w:r>
      <w:r>
        <w:rPr>
          <w:spacing w:val="1"/>
        </w:rPr>
        <w:t xml:space="preserve"> </w:t>
      </w:r>
      <w:r>
        <w:t>задания</w:t>
      </w:r>
      <w:r>
        <w:rPr>
          <w:spacing w:val="1"/>
        </w:rPr>
        <w:t xml:space="preserve"> </w:t>
      </w:r>
      <w:r>
        <w:t>с</w:t>
      </w:r>
      <w:r>
        <w:rPr>
          <w:spacing w:val="1"/>
        </w:rPr>
        <w:t xml:space="preserve"> </w:t>
      </w:r>
      <w:r>
        <w:t>использованием</w:t>
      </w:r>
      <w:r>
        <w:rPr>
          <w:spacing w:val="71"/>
        </w:rPr>
        <w:t xml:space="preserve"> </w:t>
      </w:r>
      <w:r>
        <w:t>строевых</w:t>
      </w:r>
      <w:r>
        <w:rPr>
          <w:spacing w:val="71"/>
        </w:rPr>
        <w:t xml:space="preserve"> </w:t>
      </w:r>
      <w:r>
        <w:t>упражнений,</w:t>
      </w:r>
      <w:r>
        <w:rPr>
          <w:spacing w:val="1"/>
        </w:rPr>
        <w:t xml:space="preserve"> </w:t>
      </w:r>
      <w:r>
        <w:t>упражнений</w:t>
      </w:r>
      <w:r>
        <w:rPr>
          <w:spacing w:val="4"/>
        </w:rPr>
        <w:t xml:space="preserve"> </w:t>
      </w:r>
      <w:r>
        <w:t>на</w:t>
      </w:r>
      <w:r>
        <w:rPr>
          <w:spacing w:val="4"/>
        </w:rPr>
        <w:t xml:space="preserve"> </w:t>
      </w:r>
      <w:r>
        <w:t>внимание,</w:t>
      </w:r>
      <w:r>
        <w:rPr>
          <w:spacing w:val="6"/>
        </w:rPr>
        <w:t xml:space="preserve"> </w:t>
      </w:r>
      <w:r>
        <w:t>силу, ловкость и координацию.</w:t>
      </w:r>
    </w:p>
    <w:p w:rsidR="001E1537" w:rsidRDefault="00FA0815">
      <w:pPr>
        <w:pStyle w:val="a3"/>
        <w:spacing w:line="362" w:lineRule="auto"/>
        <w:ind w:right="260" w:firstLine="454"/>
      </w:pPr>
      <w:r>
        <w:t>На материале легкой атлетики: прыжки, бег, метания и броски; упражнения на</w:t>
      </w:r>
      <w:r>
        <w:rPr>
          <w:spacing w:val="1"/>
        </w:rPr>
        <w:t xml:space="preserve"> </w:t>
      </w:r>
      <w:r>
        <w:t>координацию,</w:t>
      </w:r>
      <w:r>
        <w:rPr>
          <w:spacing w:val="-1"/>
        </w:rPr>
        <w:t xml:space="preserve"> </w:t>
      </w:r>
      <w:r>
        <w:t>выносливость и</w:t>
      </w:r>
      <w:r>
        <w:rPr>
          <w:spacing w:val="1"/>
        </w:rPr>
        <w:t xml:space="preserve"> </w:t>
      </w:r>
      <w:r>
        <w:t>быстроту.</w:t>
      </w:r>
    </w:p>
    <w:p w:rsidR="001E1537" w:rsidRDefault="00FA0815">
      <w:pPr>
        <w:pStyle w:val="a3"/>
        <w:spacing w:line="362" w:lineRule="auto"/>
        <w:ind w:right="259" w:firstLine="454"/>
      </w:pPr>
      <w:r>
        <w:t>На</w:t>
      </w:r>
      <w:r>
        <w:rPr>
          <w:spacing w:val="1"/>
        </w:rPr>
        <w:t xml:space="preserve"> </w:t>
      </w:r>
      <w:r>
        <w:t>материале</w:t>
      </w:r>
      <w:r>
        <w:rPr>
          <w:spacing w:val="1"/>
        </w:rPr>
        <w:t xml:space="preserve"> </w:t>
      </w:r>
      <w:r>
        <w:t>лыжной</w:t>
      </w:r>
      <w:r>
        <w:rPr>
          <w:spacing w:val="1"/>
        </w:rPr>
        <w:t xml:space="preserve"> </w:t>
      </w:r>
      <w:r>
        <w:t>подготовки:</w:t>
      </w:r>
      <w:r>
        <w:rPr>
          <w:spacing w:val="1"/>
        </w:rPr>
        <w:t xml:space="preserve"> </w:t>
      </w:r>
      <w:r>
        <w:t>эстафеты</w:t>
      </w:r>
      <w:r>
        <w:rPr>
          <w:spacing w:val="1"/>
        </w:rPr>
        <w:t xml:space="preserve"> </w:t>
      </w:r>
      <w:r>
        <w:t>в</w:t>
      </w:r>
      <w:r>
        <w:rPr>
          <w:spacing w:val="1"/>
        </w:rPr>
        <w:t xml:space="preserve"> </w:t>
      </w:r>
      <w:r>
        <w:t>передвижении</w:t>
      </w:r>
      <w:r>
        <w:rPr>
          <w:spacing w:val="1"/>
        </w:rPr>
        <w:t xml:space="preserve"> </w:t>
      </w:r>
      <w:r>
        <w:t>на</w:t>
      </w:r>
      <w:r>
        <w:rPr>
          <w:spacing w:val="1"/>
        </w:rPr>
        <w:t xml:space="preserve"> </w:t>
      </w:r>
      <w:r>
        <w:t>лыжах,</w:t>
      </w:r>
      <w:r>
        <w:rPr>
          <w:spacing w:val="1"/>
        </w:rPr>
        <w:t xml:space="preserve"> </w:t>
      </w:r>
      <w:r>
        <w:t>упражнения</w:t>
      </w:r>
      <w:r>
        <w:rPr>
          <w:spacing w:val="-1"/>
        </w:rPr>
        <w:t xml:space="preserve"> </w:t>
      </w:r>
      <w:r>
        <w:t>на выносливость</w:t>
      </w:r>
      <w:r>
        <w:rPr>
          <w:spacing w:val="-1"/>
        </w:rPr>
        <w:t xml:space="preserve"> </w:t>
      </w:r>
      <w:r>
        <w:t>и координацию.</w:t>
      </w:r>
    </w:p>
    <w:p w:rsidR="001E1537" w:rsidRDefault="00FA0815">
      <w:pPr>
        <w:pStyle w:val="a3"/>
        <w:spacing w:line="319" w:lineRule="exact"/>
        <w:ind w:left="906" w:firstLine="0"/>
      </w:pPr>
      <w:r>
        <w:t>На</w:t>
      </w:r>
      <w:r>
        <w:rPr>
          <w:spacing w:val="-5"/>
        </w:rPr>
        <w:t xml:space="preserve"> </w:t>
      </w:r>
      <w:r>
        <w:t>материале</w:t>
      </w:r>
      <w:r>
        <w:rPr>
          <w:spacing w:val="-4"/>
        </w:rPr>
        <w:t xml:space="preserve"> </w:t>
      </w:r>
      <w:r>
        <w:t>спортивных</w:t>
      </w:r>
      <w:r>
        <w:rPr>
          <w:spacing w:val="-5"/>
        </w:rPr>
        <w:t xml:space="preserve"> </w:t>
      </w:r>
      <w:r>
        <w:t>игр:</w:t>
      </w:r>
    </w:p>
    <w:p w:rsidR="001E1537" w:rsidRDefault="001E1537">
      <w:pPr>
        <w:spacing w:line="319" w:lineRule="exact"/>
        <w:sectPr w:rsidR="001E1537">
          <w:pgSz w:w="11900" w:h="16840"/>
          <w:pgMar w:top="1060" w:right="440" w:bottom="980" w:left="680" w:header="0" w:footer="708" w:gutter="0"/>
          <w:cols w:space="720"/>
        </w:sectPr>
      </w:pPr>
    </w:p>
    <w:p w:rsidR="001E1537" w:rsidRDefault="00FA0815">
      <w:pPr>
        <w:pStyle w:val="a3"/>
        <w:spacing w:before="70" w:line="362" w:lineRule="auto"/>
        <w:ind w:firstLine="454"/>
        <w:jc w:val="left"/>
      </w:pPr>
      <w:r>
        <w:lastRenderedPageBreak/>
        <w:t>Футбол:</w:t>
      </w:r>
      <w:r>
        <w:rPr>
          <w:spacing w:val="32"/>
        </w:rPr>
        <w:t xml:space="preserve"> </w:t>
      </w:r>
      <w:r>
        <w:t>удар</w:t>
      </w:r>
      <w:r>
        <w:rPr>
          <w:spacing w:val="34"/>
        </w:rPr>
        <w:t xml:space="preserve"> </w:t>
      </w:r>
      <w:r>
        <w:t>по</w:t>
      </w:r>
      <w:r>
        <w:rPr>
          <w:spacing w:val="34"/>
        </w:rPr>
        <w:t xml:space="preserve"> </w:t>
      </w:r>
      <w:r>
        <w:t>неподвижному</w:t>
      </w:r>
      <w:r>
        <w:rPr>
          <w:spacing w:val="33"/>
        </w:rPr>
        <w:t xml:space="preserve"> </w:t>
      </w:r>
      <w:r>
        <w:t>и</w:t>
      </w:r>
      <w:r>
        <w:rPr>
          <w:spacing w:val="34"/>
        </w:rPr>
        <w:t xml:space="preserve"> </w:t>
      </w:r>
      <w:r>
        <w:t>катящемуся</w:t>
      </w:r>
      <w:r>
        <w:rPr>
          <w:spacing w:val="34"/>
        </w:rPr>
        <w:t xml:space="preserve"> </w:t>
      </w:r>
      <w:r>
        <w:t>мячу;</w:t>
      </w:r>
      <w:r>
        <w:rPr>
          <w:spacing w:val="32"/>
        </w:rPr>
        <w:t xml:space="preserve"> </w:t>
      </w:r>
      <w:r>
        <w:t>остановка</w:t>
      </w:r>
      <w:r>
        <w:rPr>
          <w:spacing w:val="37"/>
        </w:rPr>
        <w:t xml:space="preserve"> </w:t>
      </w:r>
      <w:r>
        <w:t>мяча;</w:t>
      </w:r>
      <w:r>
        <w:rPr>
          <w:spacing w:val="37"/>
        </w:rPr>
        <w:t xml:space="preserve"> </w:t>
      </w:r>
      <w:r>
        <w:t>ведение</w:t>
      </w:r>
      <w:r>
        <w:rPr>
          <w:spacing w:val="-67"/>
        </w:rPr>
        <w:t xml:space="preserve"> </w:t>
      </w:r>
      <w:r>
        <w:t>мяча;</w:t>
      </w:r>
      <w:r>
        <w:rPr>
          <w:spacing w:val="4"/>
        </w:rPr>
        <w:t xml:space="preserve"> </w:t>
      </w:r>
      <w:r>
        <w:t>подвижные</w:t>
      </w:r>
      <w:r>
        <w:rPr>
          <w:spacing w:val="4"/>
        </w:rPr>
        <w:t xml:space="preserve"> </w:t>
      </w:r>
      <w:r>
        <w:t>игры</w:t>
      </w:r>
      <w:r>
        <w:rPr>
          <w:spacing w:val="6"/>
        </w:rPr>
        <w:t xml:space="preserve"> </w:t>
      </w:r>
      <w:r>
        <w:t>на</w:t>
      </w:r>
      <w:r>
        <w:rPr>
          <w:spacing w:val="4"/>
        </w:rPr>
        <w:t xml:space="preserve"> </w:t>
      </w:r>
      <w:r>
        <w:t>материале</w:t>
      </w:r>
      <w:r>
        <w:rPr>
          <w:spacing w:val="5"/>
        </w:rPr>
        <w:t xml:space="preserve"> </w:t>
      </w:r>
      <w:r>
        <w:t>футбола.</w:t>
      </w:r>
    </w:p>
    <w:p w:rsidR="001E1537" w:rsidRDefault="00FA0815">
      <w:pPr>
        <w:pStyle w:val="a3"/>
        <w:spacing w:line="362" w:lineRule="auto"/>
        <w:ind w:firstLine="454"/>
        <w:jc w:val="left"/>
      </w:pPr>
      <w:r>
        <w:t>Баскетбол:</w:t>
      </w:r>
      <w:r>
        <w:rPr>
          <w:spacing w:val="25"/>
        </w:rPr>
        <w:t xml:space="preserve"> </w:t>
      </w:r>
      <w:r>
        <w:t>специальные</w:t>
      </w:r>
      <w:r>
        <w:rPr>
          <w:spacing w:val="25"/>
        </w:rPr>
        <w:t xml:space="preserve"> </w:t>
      </w:r>
      <w:r>
        <w:t>передвижения</w:t>
      </w:r>
      <w:r>
        <w:rPr>
          <w:spacing w:val="25"/>
        </w:rPr>
        <w:t xml:space="preserve"> </w:t>
      </w:r>
      <w:r>
        <w:t>без</w:t>
      </w:r>
      <w:r>
        <w:rPr>
          <w:spacing w:val="26"/>
        </w:rPr>
        <w:t xml:space="preserve"> </w:t>
      </w:r>
      <w:r>
        <w:t>мяча;</w:t>
      </w:r>
      <w:r>
        <w:rPr>
          <w:spacing w:val="25"/>
        </w:rPr>
        <w:t xml:space="preserve"> </w:t>
      </w:r>
      <w:r>
        <w:t>ведение</w:t>
      </w:r>
      <w:r>
        <w:rPr>
          <w:spacing w:val="25"/>
        </w:rPr>
        <w:t xml:space="preserve"> </w:t>
      </w:r>
      <w:r>
        <w:t>мяча;</w:t>
      </w:r>
      <w:r>
        <w:rPr>
          <w:spacing w:val="25"/>
        </w:rPr>
        <w:t xml:space="preserve"> </w:t>
      </w:r>
      <w:r>
        <w:t>броски</w:t>
      </w:r>
      <w:r>
        <w:rPr>
          <w:spacing w:val="27"/>
        </w:rPr>
        <w:t xml:space="preserve"> </w:t>
      </w:r>
      <w:r>
        <w:t>мяча</w:t>
      </w:r>
      <w:r>
        <w:rPr>
          <w:spacing w:val="25"/>
        </w:rPr>
        <w:t xml:space="preserve"> </w:t>
      </w:r>
      <w:r>
        <w:t>в</w:t>
      </w:r>
      <w:r>
        <w:rPr>
          <w:spacing w:val="-67"/>
        </w:rPr>
        <w:t xml:space="preserve"> </w:t>
      </w:r>
      <w:r>
        <w:t>корзину;</w:t>
      </w:r>
      <w:r>
        <w:rPr>
          <w:spacing w:val="-1"/>
        </w:rPr>
        <w:t xml:space="preserve"> </w:t>
      </w:r>
      <w:r>
        <w:t>подвижные игры на материале</w:t>
      </w:r>
      <w:r>
        <w:rPr>
          <w:spacing w:val="-1"/>
        </w:rPr>
        <w:t xml:space="preserve"> </w:t>
      </w:r>
      <w:r>
        <w:t>баскетбола.</w:t>
      </w:r>
    </w:p>
    <w:p w:rsidR="001E1537" w:rsidRDefault="00FA0815">
      <w:pPr>
        <w:pStyle w:val="a3"/>
        <w:tabs>
          <w:tab w:val="left" w:pos="2373"/>
          <w:tab w:val="left" w:pos="4430"/>
          <w:tab w:val="left" w:pos="5305"/>
          <w:tab w:val="left" w:pos="6353"/>
          <w:tab w:val="left" w:pos="7228"/>
          <w:tab w:val="left" w:pos="8196"/>
          <w:tab w:val="left" w:pos="8572"/>
          <w:tab w:val="left" w:pos="9868"/>
        </w:tabs>
        <w:spacing w:line="357" w:lineRule="auto"/>
        <w:ind w:right="260" w:firstLine="454"/>
        <w:jc w:val="left"/>
      </w:pPr>
      <w:r>
        <w:t>Волейбол:</w:t>
      </w:r>
      <w:r>
        <w:tab/>
        <w:t>подбрасывание</w:t>
      </w:r>
      <w:r>
        <w:tab/>
        <w:t>мяча;</w:t>
      </w:r>
      <w:r>
        <w:tab/>
        <w:t>подача</w:t>
      </w:r>
      <w:r>
        <w:tab/>
        <w:t>мяча;</w:t>
      </w:r>
      <w:r>
        <w:tab/>
        <w:t>прием</w:t>
      </w:r>
      <w:r>
        <w:tab/>
        <w:t>и</w:t>
      </w:r>
      <w:r>
        <w:tab/>
        <w:t>передача</w:t>
      </w:r>
      <w:r>
        <w:tab/>
      </w:r>
      <w:r>
        <w:rPr>
          <w:spacing w:val="-1"/>
        </w:rPr>
        <w:t>мяча;</w:t>
      </w:r>
      <w:r>
        <w:rPr>
          <w:spacing w:val="-67"/>
        </w:rPr>
        <w:t xml:space="preserve"> </w:t>
      </w:r>
      <w:r>
        <w:t>подвижные</w:t>
      </w:r>
      <w:r>
        <w:rPr>
          <w:spacing w:val="-3"/>
        </w:rPr>
        <w:t xml:space="preserve"> </w:t>
      </w:r>
      <w:r>
        <w:t>игры</w:t>
      </w:r>
      <w:r>
        <w:rPr>
          <w:spacing w:val="-1"/>
        </w:rPr>
        <w:t xml:space="preserve"> </w:t>
      </w:r>
      <w:r>
        <w:t>на</w:t>
      </w:r>
      <w:r>
        <w:rPr>
          <w:spacing w:val="-2"/>
        </w:rPr>
        <w:t xml:space="preserve"> </w:t>
      </w:r>
      <w:r>
        <w:t>материале</w:t>
      </w:r>
      <w:r>
        <w:rPr>
          <w:spacing w:val="-1"/>
        </w:rPr>
        <w:t xml:space="preserve"> </w:t>
      </w:r>
      <w:r>
        <w:t>волейбола.</w:t>
      </w:r>
      <w:r>
        <w:rPr>
          <w:spacing w:val="-2"/>
        </w:rPr>
        <w:t xml:space="preserve"> </w:t>
      </w:r>
      <w:r>
        <w:t>Подвижные</w:t>
      </w:r>
      <w:r>
        <w:rPr>
          <w:spacing w:val="-2"/>
        </w:rPr>
        <w:t xml:space="preserve"> </w:t>
      </w:r>
      <w:r>
        <w:t>игры</w:t>
      </w:r>
      <w:r>
        <w:rPr>
          <w:spacing w:val="-2"/>
        </w:rPr>
        <w:t xml:space="preserve"> </w:t>
      </w:r>
      <w:r>
        <w:t>разных</w:t>
      </w:r>
      <w:r>
        <w:rPr>
          <w:spacing w:val="-2"/>
        </w:rPr>
        <w:t xml:space="preserve"> </w:t>
      </w:r>
      <w:r>
        <w:t>народов.</w:t>
      </w:r>
    </w:p>
    <w:p w:rsidR="001E1537" w:rsidRDefault="00FA0815">
      <w:pPr>
        <w:pStyle w:val="Heading1"/>
        <w:jc w:val="left"/>
      </w:pPr>
      <w:r>
        <w:t>Общеразвивающие</w:t>
      </w:r>
      <w:r>
        <w:rPr>
          <w:spacing w:val="-8"/>
        </w:rPr>
        <w:t xml:space="preserve"> </w:t>
      </w:r>
      <w:r>
        <w:t>упражнения</w:t>
      </w:r>
    </w:p>
    <w:p w:rsidR="001E1537" w:rsidRDefault="00FA0815">
      <w:pPr>
        <w:spacing w:before="158"/>
        <w:ind w:left="906"/>
        <w:jc w:val="both"/>
        <w:rPr>
          <w:b/>
          <w:sz w:val="28"/>
        </w:rPr>
      </w:pPr>
      <w:r>
        <w:rPr>
          <w:b/>
          <w:sz w:val="28"/>
        </w:rPr>
        <w:t>На</w:t>
      </w:r>
      <w:r>
        <w:rPr>
          <w:b/>
          <w:spacing w:val="-5"/>
          <w:sz w:val="28"/>
        </w:rPr>
        <w:t xml:space="preserve"> </w:t>
      </w:r>
      <w:r>
        <w:rPr>
          <w:b/>
          <w:sz w:val="28"/>
        </w:rPr>
        <w:t>материале</w:t>
      </w:r>
      <w:r>
        <w:rPr>
          <w:b/>
          <w:spacing w:val="-5"/>
          <w:sz w:val="28"/>
        </w:rPr>
        <w:t xml:space="preserve"> </w:t>
      </w:r>
      <w:r>
        <w:rPr>
          <w:b/>
          <w:sz w:val="28"/>
        </w:rPr>
        <w:t>гимнастики</w:t>
      </w:r>
      <w:r>
        <w:rPr>
          <w:b/>
          <w:spacing w:val="-5"/>
          <w:sz w:val="28"/>
        </w:rPr>
        <w:t xml:space="preserve"> </w:t>
      </w:r>
      <w:r>
        <w:rPr>
          <w:b/>
          <w:sz w:val="28"/>
        </w:rPr>
        <w:t>с</w:t>
      </w:r>
      <w:r>
        <w:rPr>
          <w:b/>
          <w:spacing w:val="-5"/>
          <w:sz w:val="28"/>
        </w:rPr>
        <w:t xml:space="preserve"> </w:t>
      </w:r>
      <w:r>
        <w:rPr>
          <w:b/>
          <w:sz w:val="28"/>
        </w:rPr>
        <w:t>основами</w:t>
      </w:r>
      <w:r>
        <w:rPr>
          <w:b/>
          <w:spacing w:val="-5"/>
          <w:sz w:val="28"/>
        </w:rPr>
        <w:t xml:space="preserve"> </w:t>
      </w:r>
      <w:r>
        <w:rPr>
          <w:b/>
          <w:sz w:val="28"/>
        </w:rPr>
        <w:t>акробатики</w:t>
      </w:r>
    </w:p>
    <w:p w:rsidR="001E1537" w:rsidRDefault="00FA0815">
      <w:pPr>
        <w:pStyle w:val="a3"/>
        <w:spacing w:before="158" w:line="360" w:lineRule="auto"/>
        <w:ind w:right="256" w:firstLine="454"/>
      </w:pPr>
      <w:r>
        <w:t>Развитие гибкости: широкие стойки на ногах; ходьба с включением широкого</w:t>
      </w:r>
      <w:r>
        <w:rPr>
          <w:spacing w:val="1"/>
        </w:rPr>
        <w:t xml:space="preserve"> </w:t>
      </w:r>
      <w:r>
        <w:t>шага, глубоких выпадов, в приседе, со взмахом ногами; наклоны вперед, назад, в</w:t>
      </w:r>
      <w:r>
        <w:rPr>
          <w:spacing w:val="1"/>
        </w:rPr>
        <w:t xml:space="preserve"> </w:t>
      </w:r>
      <w:r>
        <w:t>сторону в стойках на ногах, в седах; выпады и полушпагаты на месте; «выкруты» с</w:t>
      </w:r>
      <w:r>
        <w:rPr>
          <w:spacing w:val="1"/>
        </w:rPr>
        <w:t xml:space="preserve"> </w:t>
      </w:r>
      <w:r>
        <w:t>гимнастической</w:t>
      </w:r>
      <w:r>
        <w:rPr>
          <w:spacing w:val="1"/>
        </w:rPr>
        <w:t xml:space="preserve"> </w:t>
      </w:r>
      <w:r>
        <w:t>палкой,</w:t>
      </w:r>
      <w:r>
        <w:rPr>
          <w:spacing w:val="1"/>
        </w:rPr>
        <w:t xml:space="preserve"> </w:t>
      </w:r>
      <w:r>
        <w:t>скакалкой;</w:t>
      </w:r>
      <w:r>
        <w:rPr>
          <w:spacing w:val="1"/>
        </w:rPr>
        <w:t xml:space="preserve"> </w:t>
      </w:r>
      <w:r>
        <w:t>высокие</w:t>
      </w:r>
      <w:r>
        <w:rPr>
          <w:spacing w:val="1"/>
        </w:rPr>
        <w:t xml:space="preserve"> </w:t>
      </w:r>
      <w:r>
        <w:t>взмахи</w:t>
      </w:r>
      <w:r>
        <w:rPr>
          <w:spacing w:val="1"/>
        </w:rPr>
        <w:t xml:space="preserve"> </w:t>
      </w:r>
      <w:r>
        <w:t>поочередно</w:t>
      </w:r>
      <w:r>
        <w:rPr>
          <w:spacing w:val="1"/>
        </w:rPr>
        <w:t xml:space="preserve"> </w:t>
      </w:r>
      <w:r>
        <w:t>и</w:t>
      </w:r>
      <w:r>
        <w:rPr>
          <w:spacing w:val="1"/>
        </w:rPr>
        <w:t xml:space="preserve"> </w:t>
      </w:r>
      <w:r>
        <w:t>попеременно</w:t>
      </w:r>
      <w:r>
        <w:rPr>
          <w:spacing w:val="-67"/>
        </w:rPr>
        <w:t xml:space="preserve"> </w:t>
      </w:r>
      <w:r>
        <w:t>правой</w:t>
      </w:r>
      <w:r>
        <w:rPr>
          <w:spacing w:val="1"/>
        </w:rPr>
        <w:t xml:space="preserve"> </w:t>
      </w:r>
      <w:r>
        <w:t>и</w:t>
      </w:r>
      <w:r>
        <w:rPr>
          <w:spacing w:val="1"/>
        </w:rPr>
        <w:t xml:space="preserve"> </w:t>
      </w:r>
      <w:r>
        <w:t>левой</w:t>
      </w:r>
      <w:r>
        <w:rPr>
          <w:spacing w:val="1"/>
        </w:rPr>
        <w:t xml:space="preserve"> </w:t>
      </w:r>
      <w:r>
        <w:t>ногой,</w:t>
      </w:r>
      <w:r>
        <w:rPr>
          <w:spacing w:val="1"/>
        </w:rPr>
        <w:t xml:space="preserve"> </w:t>
      </w:r>
      <w:r>
        <w:t>стоя</w:t>
      </w:r>
      <w:r>
        <w:rPr>
          <w:spacing w:val="1"/>
        </w:rPr>
        <w:t xml:space="preserve"> </w:t>
      </w:r>
      <w:r>
        <w:t>у</w:t>
      </w:r>
      <w:r>
        <w:rPr>
          <w:spacing w:val="1"/>
        </w:rPr>
        <w:t xml:space="preserve"> </w:t>
      </w:r>
      <w:r>
        <w:t>гимнастической</w:t>
      </w:r>
      <w:r>
        <w:rPr>
          <w:spacing w:val="1"/>
        </w:rPr>
        <w:t xml:space="preserve"> </w:t>
      </w:r>
      <w:r>
        <w:t>стенки</w:t>
      </w:r>
      <w:r>
        <w:rPr>
          <w:spacing w:val="1"/>
        </w:rPr>
        <w:t xml:space="preserve"> </w:t>
      </w:r>
      <w:r>
        <w:t>и</w:t>
      </w:r>
      <w:r>
        <w:rPr>
          <w:spacing w:val="1"/>
        </w:rPr>
        <w:t xml:space="preserve"> </w:t>
      </w:r>
      <w:r>
        <w:t>при</w:t>
      </w:r>
      <w:r>
        <w:rPr>
          <w:spacing w:val="1"/>
        </w:rPr>
        <w:t xml:space="preserve"> </w:t>
      </w:r>
      <w:r>
        <w:t>передвижениях;</w:t>
      </w:r>
      <w:r>
        <w:rPr>
          <w:spacing w:val="1"/>
        </w:rPr>
        <w:t xml:space="preserve"> </w:t>
      </w:r>
      <w:r>
        <w:t>комплексы</w:t>
      </w:r>
      <w:r>
        <w:rPr>
          <w:spacing w:val="1"/>
        </w:rPr>
        <w:t xml:space="preserve"> </w:t>
      </w:r>
      <w:r>
        <w:t>упражнений,</w:t>
      </w:r>
      <w:r>
        <w:rPr>
          <w:spacing w:val="1"/>
        </w:rPr>
        <w:t xml:space="preserve"> </w:t>
      </w:r>
      <w:r>
        <w:t>включающие</w:t>
      </w:r>
      <w:r>
        <w:rPr>
          <w:spacing w:val="1"/>
        </w:rPr>
        <w:t xml:space="preserve"> </w:t>
      </w:r>
      <w:r>
        <w:t>в</w:t>
      </w:r>
      <w:r>
        <w:rPr>
          <w:spacing w:val="1"/>
        </w:rPr>
        <w:t xml:space="preserve"> </w:t>
      </w:r>
      <w:r>
        <w:t>себя</w:t>
      </w:r>
      <w:r>
        <w:rPr>
          <w:spacing w:val="71"/>
        </w:rPr>
        <w:t xml:space="preserve"> </w:t>
      </w:r>
      <w:r>
        <w:t>максимальное</w:t>
      </w:r>
      <w:r>
        <w:rPr>
          <w:spacing w:val="71"/>
        </w:rPr>
        <w:t xml:space="preserve"> </w:t>
      </w:r>
      <w:r>
        <w:t>сгибание</w:t>
      </w:r>
      <w:r>
        <w:rPr>
          <w:spacing w:val="71"/>
        </w:rPr>
        <w:t xml:space="preserve"> </w:t>
      </w:r>
      <w:r>
        <w:t>и</w:t>
      </w:r>
      <w:r>
        <w:rPr>
          <w:spacing w:val="1"/>
        </w:rPr>
        <w:t xml:space="preserve"> </w:t>
      </w:r>
      <w:r>
        <w:t>прогибание</w:t>
      </w:r>
      <w:r>
        <w:rPr>
          <w:spacing w:val="1"/>
        </w:rPr>
        <w:t xml:space="preserve"> </w:t>
      </w:r>
      <w:r>
        <w:t>туловища</w:t>
      </w:r>
      <w:r>
        <w:rPr>
          <w:spacing w:val="1"/>
        </w:rPr>
        <w:t xml:space="preserve"> </w:t>
      </w:r>
      <w:r>
        <w:t>(в</w:t>
      </w:r>
      <w:r>
        <w:rPr>
          <w:spacing w:val="1"/>
        </w:rPr>
        <w:t xml:space="preserve"> </w:t>
      </w:r>
      <w:r>
        <w:t>стойках</w:t>
      </w:r>
      <w:r>
        <w:rPr>
          <w:spacing w:val="1"/>
        </w:rPr>
        <w:t xml:space="preserve"> </w:t>
      </w:r>
      <w:r>
        <w:t>и</w:t>
      </w:r>
      <w:r>
        <w:rPr>
          <w:spacing w:val="1"/>
        </w:rPr>
        <w:t xml:space="preserve"> </w:t>
      </w:r>
      <w:r>
        <w:t>седах);</w:t>
      </w:r>
      <w:r>
        <w:rPr>
          <w:spacing w:val="1"/>
        </w:rPr>
        <w:t xml:space="preserve"> </w:t>
      </w:r>
      <w:r>
        <w:t>индивидуальные</w:t>
      </w:r>
      <w:r>
        <w:rPr>
          <w:spacing w:val="1"/>
        </w:rPr>
        <w:t xml:space="preserve"> </w:t>
      </w:r>
      <w:r>
        <w:t>комплексы</w:t>
      </w:r>
      <w:r>
        <w:rPr>
          <w:spacing w:val="71"/>
        </w:rPr>
        <w:t xml:space="preserve"> </w:t>
      </w:r>
      <w:r>
        <w:t>по</w:t>
      </w:r>
      <w:r>
        <w:rPr>
          <w:spacing w:val="1"/>
        </w:rPr>
        <w:t xml:space="preserve"> </w:t>
      </w:r>
      <w:r>
        <w:t>развитию гибкости.</w:t>
      </w:r>
    </w:p>
    <w:p w:rsidR="001E1537" w:rsidRDefault="00FA0815">
      <w:pPr>
        <w:pStyle w:val="a3"/>
        <w:spacing w:line="360" w:lineRule="auto"/>
        <w:ind w:right="257" w:firstLine="454"/>
      </w:pPr>
      <w:r>
        <w:t>Развитие</w:t>
      </w:r>
      <w:r>
        <w:rPr>
          <w:spacing w:val="1"/>
        </w:rPr>
        <w:t xml:space="preserve"> </w:t>
      </w:r>
      <w:r>
        <w:t>координации:</w:t>
      </w:r>
      <w:r>
        <w:rPr>
          <w:spacing w:val="1"/>
        </w:rPr>
        <w:t xml:space="preserve"> </w:t>
      </w:r>
      <w:r>
        <w:t>произвольное</w:t>
      </w:r>
      <w:r>
        <w:rPr>
          <w:spacing w:val="1"/>
        </w:rPr>
        <w:t xml:space="preserve"> </w:t>
      </w:r>
      <w:r>
        <w:t>преодоление</w:t>
      </w:r>
      <w:r>
        <w:rPr>
          <w:spacing w:val="1"/>
        </w:rPr>
        <w:t xml:space="preserve"> </w:t>
      </w:r>
      <w:r>
        <w:t>простых</w:t>
      </w:r>
      <w:r>
        <w:rPr>
          <w:spacing w:val="1"/>
        </w:rPr>
        <w:t xml:space="preserve"> </w:t>
      </w:r>
      <w:r>
        <w:t>препятствий;</w:t>
      </w:r>
      <w:r>
        <w:rPr>
          <w:spacing w:val="1"/>
        </w:rPr>
        <w:t xml:space="preserve"> </w:t>
      </w:r>
      <w:r>
        <w:t>передвижение</w:t>
      </w:r>
      <w:r>
        <w:rPr>
          <w:spacing w:val="1"/>
        </w:rPr>
        <w:t xml:space="preserve"> </w:t>
      </w:r>
      <w:r>
        <w:t>с</w:t>
      </w:r>
      <w:r>
        <w:rPr>
          <w:spacing w:val="1"/>
        </w:rPr>
        <w:t xml:space="preserve"> </w:t>
      </w:r>
      <w:r>
        <w:t>резко</w:t>
      </w:r>
      <w:r>
        <w:rPr>
          <w:spacing w:val="1"/>
        </w:rPr>
        <w:t xml:space="preserve"> </w:t>
      </w:r>
      <w:r>
        <w:t>изменяющимся</w:t>
      </w:r>
      <w:r>
        <w:rPr>
          <w:spacing w:val="1"/>
        </w:rPr>
        <w:t xml:space="preserve"> </w:t>
      </w:r>
      <w:r>
        <w:t>направлением</w:t>
      </w:r>
      <w:r>
        <w:rPr>
          <w:spacing w:val="1"/>
        </w:rPr>
        <w:t xml:space="preserve"> </w:t>
      </w:r>
      <w:r>
        <w:t>и</w:t>
      </w:r>
      <w:r>
        <w:rPr>
          <w:spacing w:val="1"/>
        </w:rPr>
        <w:t xml:space="preserve"> </w:t>
      </w:r>
      <w:r>
        <w:t>остановками</w:t>
      </w:r>
      <w:r>
        <w:rPr>
          <w:spacing w:val="1"/>
        </w:rPr>
        <w:t xml:space="preserve"> </w:t>
      </w:r>
      <w:r>
        <w:t>в</w:t>
      </w:r>
      <w:r>
        <w:rPr>
          <w:spacing w:val="70"/>
        </w:rPr>
        <w:t xml:space="preserve"> </w:t>
      </w:r>
      <w:r>
        <w:t>заданной</w:t>
      </w:r>
      <w:r>
        <w:rPr>
          <w:spacing w:val="-67"/>
        </w:rPr>
        <w:t xml:space="preserve"> </w:t>
      </w:r>
      <w:r>
        <w:t>позе;</w:t>
      </w:r>
      <w:r>
        <w:rPr>
          <w:spacing w:val="1"/>
        </w:rPr>
        <w:t xml:space="preserve"> </w:t>
      </w:r>
      <w:r>
        <w:t>ходьба</w:t>
      </w:r>
      <w:r>
        <w:rPr>
          <w:spacing w:val="1"/>
        </w:rPr>
        <w:t xml:space="preserve"> </w:t>
      </w:r>
      <w:r>
        <w:t>по</w:t>
      </w:r>
      <w:r>
        <w:rPr>
          <w:spacing w:val="1"/>
        </w:rPr>
        <w:t xml:space="preserve"> </w:t>
      </w:r>
      <w:r>
        <w:t>гимнастической</w:t>
      </w:r>
      <w:r>
        <w:rPr>
          <w:spacing w:val="1"/>
        </w:rPr>
        <w:t xml:space="preserve"> </w:t>
      </w:r>
      <w:r>
        <w:t>скамейке,</w:t>
      </w:r>
      <w:r>
        <w:rPr>
          <w:spacing w:val="1"/>
        </w:rPr>
        <w:t xml:space="preserve"> </w:t>
      </w:r>
      <w:r>
        <w:t>низкому</w:t>
      </w:r>
      <w:r>
        <w:rPr>
          <w:spacing w:val="1"/>
        </w:rPr>
        <w:t xml:space="preserve"> </w:t>
      </w:r>
      <w:r>
        <w:t>гимнастическому</w:t>
      </w:r>
      <w:r>
        <w:rPr>
          <w:spacing w:val="1"/>
        </w:rPr>
        <w:t xml:space="preserve"> </w:t>
      </w:r>
      <w:r>
        <w:t>бревну</w:t>
      </w:r>
      <w:r>
        <w:rPr>
          <w:spacing w:val="1"/>
        </w:rPr>
        <w:t xml:space="preserve"> </w:t>
      </w:r>
      <w:r>
        <w:t>с</w:t>
      </w:r>
      <w:r>
        <w:rPr>
          <w:spacing w:val="1"/>
        </w:rPr>
        <w:t xml:space="preserve"> </w:t>
      </w:r>
      <w:r>
        <w:t>меняющимся</w:t>
      </w:r>
      <w:r>
        <w:rPr>
          <w:spacing w:val="1"/>
        </w:rPr>
        <w:t xml:space="preserve"> </w:t>
      </w:r>
      <w:r>
        <w:t>темпом</w:t>
      </w:r>
      <w:r>
        <w:rPr>
          <w:spacing w:val="1"/>
        </w:rPr>
        <w:t xml:space="preserve"> </w:t>
      </w:r>
      <w:r>
        <w:t>и</w:t>
      </w:r>
      <w:r>
        <w:rPr>
          <w:spacing w:val="1"/>
        </w:rPr>
        <w:t xml:space="preserve"> </w:t>
      </w:r>
      <w:r>
        <w:t>длиной</w:t>
      </w:r>
      <w:r>
        <w:rPr>
          <w:spacing w:val="1"/>
        </w:rPr>
        <w:t xml:space="preserve"> </w:t>
      </w:r>
      <w:r>
        <w:t>шага,</w:t>
      </w:r>
      <w:r>
        <w:rPr>
          <w:spacing w:val="1"/>
        </w:rPr>
        <w:t xml:space="preserve"> </w:t>
      </w:r>
      <w:r>
        <w:t>поворотами</w:t>
      </w:r>
      <w:r>
        <w:rPr>
          <w:spacing w:val="1"/>
        </w:rPr>
        <w:t xml:space="preserve"> </w:t>
      </w:r>
      <w:r>
        <w:t>и</w:t>
      </w:r>
      <w:r>
        <w:rPr>
          <w:spacing w:val="71"/>
        </w:rPr>
        <w:t xml:space="preserve"> </w:t>
      </w:r>
      <w:r>
        <w:t>приседаниями;</w:t>
      </w:r>
      <w:r>
        <w:rPr>
          <w:spacing w:val="1"/>
        </w:rPr>
        <w:t xml:space="preserve"> </w:t>
      </w:r>
      <w:r>
        <w:t>воспроизведение</w:t>
      </w:r>
      <w:r>
        <w:rPr>
          <w:spacing w:val="1"/>
        </w:rPr>
        <w:t xml:space="preserve"> </w:t>
      </w:r>
      <w:r>
        <w:t>заданной</w:t>
      </w:r>
      <w:r>
        <w:rPr>
          <w:spacing w:val="1"/>
        </w:rPr>
        <w:t xml:space="preserve"> </w:t>
      </w:r>
      <w:r>
        <w:t>игровой</w:t>
      </w:r>
      <w:r>
        <w:rPr>
          <w:spacing w:val="1"/>
        </w:rPr>
        <w:t xml:space="preserve"> </w:t>
      </w:r>
      <w:r>
        <w:t>позы;</w:t>
      </w:r>
      <w:r>
        <w:rPr>
          <w:spacing w:val="1"/>
        </w:rPr>
        <w:t xml:space="preserve"> </w:t>
      </w:r>
      <w:r>
        <w:t>игры</w:t>
      </w:r>
      <w:r>
        <w:rPr>
          <w:spacing w:val="1"/>
        </w:rPr>
        <w:t xml:space="preserve"> </w:t>
      </w:r>
      <w:r>
        <w:t>на</w:t>
      </w:r>
      <w:r>
        <w:rPr>
          <w:spacing w:val="1"/>
        </w:rPr>
        <w:t xml:space="preserve"> </w:t>
      </w:r>
      <w:r>
        <w:t>переключение</w:t>
      </w:r>
      <w:r>
        <w:rPr>
          <w:spacing w:val="1"/>
        </w:rPr>
        <w:t xml:space="preserve"> </w:t>
      </w:r>
      <w:r>
        <w:t>внимания,</w:t>
      </w:r>
      <w:r>
        <w:rPr>
          <w:spacing w:val="1"/>
        </w:rPr>
        <w:t xml:space="preserve"> </w:t>
      </w:r>
      <w:r>
        <w:t>на</w:t>
      </w:r>
      <w:r>
        <w:rPr>
          <w:spacing w:val="1"/>
        </w:rPr>
        <w:t xml:space="preserve"> </w:t>
      </w:r>
      <w:r>
        <w:t>расслабление</w:t>
      </w:r>
      <w:r>
        <w:rPr>
          <w:spacing w:val="1"/>
        </w:rPr>
        <w:t xml:space="preserve"> </w:t>
      </w:r>
      <w:r>
        <w:t>мышц</w:t>
      </w:r>
      <w:r>
        <w:rPr>
          <w:spacing w:val="1"/>
        </w:rPr>
        <w:t xml:space="preserve"> </w:t>
      </w:r>
      <w:r>
        <w:t>рук,</w:t>
      </w:r>
      <w:r>
        <w:rPr>
          <w:spacing w:val="1"/>
        </w:rPr>
        <w:t xml:space="preserve"> </w:t>
      </w:r>
      <w:r>
        <w:t>ног,</w:t>
      </w:r>
      <w:r>
        <w:rPr>
          <w:spacing w:val="1"/>
        </w:rPr>
        <w:t xml:space="preserve"> </w:t>
      </w:r>
      <w:r>
        <w:t>туловища</w:t>
      </w:r>
      <w:r>
        <w:rPr>
          <w:spacing w:val="1"/>
        </w:rPr>
        <w:t xml:space="preserve"> </w:t>
      </w:r>
      <w:r>
        <w:t>(в</w:t>
      </w:r>
      <w:r>
        <w:rPr>
          <w:spacing w:val="1"/>
        </w:rPr>
        <w:t xml:space="preserve"> </w:t>
      </w:r>
      <w:r>
        <w:t>положениях</w:t>
      </w:r>
      <w:r>
        <w:rPr>
          <w:spacing w:val="1"/>
        </w:rPr>
        <w:t xml:space="preserve"> </w:t>
      </w:r>
      <w:r>
        <w:t>стоя</w:t>
      </w:r>
      <w:r>
        <w:rPr>
          <w:spacing w:val="1"/>
        </w:rPr>
        <w:t xml:space="preserve"> </w:t>
      </w:r>
      <w:r>
        <w:t>и</w:t>
      </w:r>
      <w:r>
        <w:rPr>
          <w:spacing w:val="1"/>
        </w:rPr>
        <w:t xml:space="preserve"> </w:t>
      </w:r>
      <w:r>
        <w:t>лежа,</w:t>
      </w:r>
      <w:r>
        <w:rPr>
          <w:spacing w:val="1"/>
        </w:rPr>
        <w:t xml:space="preserve"> </w:t>
      </w:r>
      <w:r>
        <w:t>сидя);</w:t>
      </w:r>
      <w:r>
        <w:rPr>
          <w:spacing w:val="1"/>
        </w:rPr>
        <w:t xml:space="preserve"> </w:t>
      </w:r>
      <w:r>
        <w:t>жонглирование</w:t>
      </w:r>
      <w:r>
        <w:rPr>
          <w:spacing w:val="1"/>
        </w:rPr>
        <w:t xml:space="preserve"> </w:t>
      </w:r>
      <w:r>
        <w:t>малыми</w:t>
      </w:r>
      <w:r>
        <w:rPr>
          <w:spacing w:val="1"/>
        </w:rPr>
        <w:t xml:space="preserve"> </w:t>
      </w:r>
      <w:r>
        <w:t>предметами;</w:t>
      </w:r>
      <w:r>
        <w:rPr>
          <w:spacing w:val="1"/>
        </w:rPr>
        <w:t xml:space="preserve"> </w:t>
      </w:r>
      <w:r>
        <w:t>преодоление</w:t>
      </w:r>
      <w:r>
        <w:rPr>
          <w:spacing w:val="1"/>
        </w:rPr>
        <w:t xml:space="preserve"> </w:t>
      </w:r>
      <w:r>
        <w:t>полос</w:t>
      </w:r>
      <w:r>
        <w:rPr>
          <w:spacing w:val="71"/>
        </w:rPr>
        <w:t xml:space="preserve"> </w:t>
      </w:r>
      <w:r>
        <w:t>препятствий,</w:t>
      </w:r>
      <w:r>
        <w:rPr>
          <w:spacing w:val="1"/>
        </w:rPr>
        <w:t xml:space="preserve"> </w:t>
      </w:r>
      <w:r>
        <w:t>включающее в себя висы, упоры, простые прыжки, перелезание через горку матов;</w:t>
      </w:r>
      <w:r>
        <w:rPr>
          <w:spacing w:val="1"/>
        </w:rPr>
        <w:t xml:space="preserve"> </w:t>
      </w:r>
      <w:r>
        <w:t>комплексы</w:t>
      </w:r>
      <w:r>
        <w:rPr>
          <w:spacing w:val="1"/>
        </w:rPr>
        <w:t xml:space="preserve"> </w:t>
      </w:r>
      <w:r>
        <w:t>упражнений</w:t>
      </w:r>
      <w:r>
        <w:rPr>
          <w:spacing w:val="1"/>
        </w:rPr>
        <w:t xml:space="preserve"> </w:t>
      </w:r>
      <w:r>
        <w:t>на</w:t>
      </w:r>
      <w:r>
        <w:rPr>
          <w:spacing w:val="1"/>
        </w:rPr>
        <w:t xml:space="preserve"> </w:t>
      </w:r>
      <w:r>
        <w:t>координацию</w:t>
      </w:r>
      <w:r>
        <w:rPr>
          <w:spacing w:val="1"/>
        </w:rPr>
        <w:t xml:space="preserve"> </w:t>
      </w:r>
      <w:r>
        <w:t>с</w:t>
      </w:r>
      <w:r>
        <w:rPr>
          <w:spacing w:val="1"/>
        </w:rPr>
        <w:t xml:space="preserve"> </w:t>
      </w:r>
      <w:r>
        <w:t>асимметрическими</w:t>
      </w:r>
      <w:r>
        <w:rPr>
          <w:spacing w:val="1"/>
        </w:rPr>
        <w:t xml:space="preserve"> </w:t>
      </w:r>
      <w:r>
        <w:t>и</w:t>
      </w:r>
      <w:r>
        <w:rPr>
          <w:spacing w:val="1"/>
        </w:rPr>
        <w:t xml:space="preserve"> </w:t>
      </w:r>
      <w:r>
        <w:t>последовательными движениями руками и ногами; равновесие типа «ласточка» на</w:t>
      </w:r>
      <w:r>
        <w:rPr>
          <w:spacing w:val="1"/>
        </w:rPr>
        <w:t xml:space="preserve"> </w:t>
      </w:r>
      <w:r>
        <w:t>широкой опоре с фиксацией равновесия; упражнения на переключение внимания и</w:t>
      </w:r>
      <w:r>
        <w:rPr>
          <w:spacing w:val="1"/>
        </w:rPr>
        <w:t xml:space="preserve"> </w:t>
      </w:r>
      <w:r>
        <w:t>контроля с одних звеньев тела на другие; упражнения на расслабление отдельных</w:t>
      </w:r>
      <w:r>
        <w:rPr>
          <w:spacing w:val="1"/>
        </w:rPr>
        <w:t xml:space="preserve"> </w:t>
      </w:r>
      <w:r>
        <w:t>мышечных групп; передвижение шагом, бегом, прыжками в разных направлениях</w:t>
      </w:r>
      <w:r>
        <w:rPr>
          <w:spacing w:val="1"/>
        </w:rPr>
        <w:t xml:space="preserve"> </w:t>
      </w:r>
      <w:r>
        <w:t>по</w:t>
      </w:r>
      <w:r>
        <w:rPr>
          <w:spacing w:val="-1"/>
        </w:rPr>
        <w:t xml:space="preserve"> </w:t>
      </w:r>
      <w:r>
        <w:t>намеченным ориентирам и</w:t>
      </w:r>
      <w:r>
        <w:rPr>
          <w:spacing w:val="-1"/>
        </w:rPr>
        <w:t xml:space="preserve"> </w:t>
      </w:r>
      <w:r>
        <w:t>по сигналу.</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55" w:firstLine="454"/>
      </w:pPr>
      <w:r>
        <w:lastRenderedPageBreak/>
        <w:t>Формирование осанки: ходьба на носках, с предметами на голове, с заданной</w:t>
      </w:r>
      <w:r>
        <w:rPr>
          <w:spacing w:val="1"/>
        </w:rPr>
        <w:t xml:space="preserve"> </w:t>
      </w:r>
      <w:r>
        <w:t>осанкой;</w:t>
      </w:r>
      <w:r>
        <w:rPr>
          <w:spacing w:val="1"/>
        </w:rPr>
        <w:t xml:space="preserve"> </w:t>
      </w:r>
      <w:r>
        <w:t>виды</w:t>
      </w:r>
      <w:r>
        <w:rPr>
          <w:spacing w:val="1"/>
        </w:rPr>
        <w:t xml:space="preserve"> </w:t>
      </w:r>
      <w:r>
        <w:t>стилизованной</w:t>
      </w:r>
      <w:r>
        <w:rPr>
          <w:spacing w:val="1"/>
        </w:rPr>
        <w:t xml:space="preserve"> </w:t>
      </w:r>
      <w:r>
        <w:t>ходьбы</w:t>
      </w:r>
      <w:r>
        <w:rPr>
          <w:spacing w:val="1"/>
        </w:rPr>
        <w:t xml:space="preserve"> </w:t>
      </w:r>
      <w:r>
        <w:t>под</w:t>
      </w:r>
      <w:r>
        <w:rPr>
          <w:spacing w:val="1"/>
        </w:rPr>
        <w:t xml:space="preserve"> </w:t>
      </w:r>
      <w:r>
        <w:t>музыку;</w:t>
      </w:r>
      <w:r>
        <w:rPr>
          <w:spacing w:val="1"/>
        </w:rPr>
        <w:t xml:space="preserve"> </w:t>
      </w:r>
      <w:r>
        <w:t>комплексы</w:t>
      </w:r>
      <w:r>
        <w:rPr>
          <w:spacing w:val="1"/>
        </w:rPr>
        <w:t xml:space="preserve"> </w:t>
      </w:r>
      <w:r>
        <w:t>корригирующих</w:t>
      </w:r>
      <w:r>
        <w:rPr>
          <w:spacing w:val="1"/>
        </w:rPr>
        <w:t xml:space="preserve"> </w:t>
      </w:r>
      <w:r>
        <w:t>упражнений</w:t>
      </w:r>
      <w:r>
        <w:rPr>
          <w:spacing w:val="1"/>
        </w:rPr>
        <w:t xml:space="preserve"> </w:t>
      </w:r>
      <w:r>
        <w:t>на</w:t>
      </w:r>
      <w:r>
        <w:rPr>
          <w:spacing w:val="1"/>
        </w:rPr>
        <w:t xml:space="preserve"> </w:t>
      </w:r>
      <w:r>
        <w:t>контроль</w:t>
      </w:r>
      <w:r>
        <w:rPr>
          <w:spacing w:val="1"/>
        </w:rPr>
        <w:t xml:space="preserve"> </w:t>
      </w:r>
      <w:r>
        <w:t>ощущений</w:t>
      </w:r>
      <w:r>
        <w:rPr>
          <w:spacing w:val="1"/>
        </w:rPr>
        <w:t xml:space="preserve"> </w:t>
      </w:r>
      <w:r>
        <w:t>(в</w:t>
      </w:r>
      <w:r>
        <w:rPr>
          <w:spacing w:val="1"/>
        </w:rPr>
        <w:t xml:space="preserve"> </w:t>
      </w:r>
      <w:r>
        <w:t>постановке</w:t>
      </w:r>
      <w:r>
        <w:rPr>
          <w:spacing w:val="1"/>
        </w:rPr>
        <w:t xml:space="preserve"> </w:t>
      </w:r>
      <w:r>
        <w:t>головы,</w:t>
      </w:r>
      <w:r>
        <w:rPr>
          <w:spacing w:val="1"/>
        </w:rPr>
        <w:t xml:space="preserve"> </w:t>
      </w:r>
      <w:r>
        <w:t>плеч,</w:t>
      </w:r>
      <w:r>
        <w:rPr>
          <w:spacing w:val="1"/>
        </w:rPr>
        <w:t xml:space="preserve"> </w:t>
      </w:r>
      <w:r>
        <w:t>позвоночного</w:t>
      </w:r>
      <w:r>
        <w:rPr>
          <w:spacing w:val="-67"/>
        </w:rPr>
        <w:t xml:space="preserve"> </w:t>
      </w:r>
      <w:r>
        <w:t>столба), на контроль осанки в движении, положений тела и его звеньев стоя, сидя,</w:t>
      </w:r>
      <w:r>
        <w:rPr>
          <w:spacing w:val="1"/>
        </w:rPr>
        <w:t xml:space="preserve"> </w:t>
      </w:r>
      <w:r>
        <w:t>лежа;</w:t>
      </w:r>
      <w:r>
        <w:rPr>
          <w:spacing w:val="-2"/>
        </w:rPr>
        <w:t xml:space="preserve"> </w:t>
      </w:r>
      <w:r>
        <w:t>комплексы</w:t>
      </w:r>
      <w:r>
        <w:rPr>
          <w:spacing w:val="-1"/>
        </w:rPr>
        <w:t xml:space="preserve"> </w:t>
      </w:r>
      <w:r>
        <w:t>упражнений</w:t>
      </w:r>
      <w:r>
        <w:rPr>
          <w:spacing w:val="-1"/>
        </w:rPr>
        <w:t xml:space="preserve"> </w:t>
      </w:r>
      <w:r>
        <w:t>для</w:t>
      </w:r>
      <w:r>
        <w:rPr>
          <w:spacing w:val="-1"/>
        </w:rPr>
        <w:t xml:space="preserve"> </w:t>
      </w:r>
      <w:r>
        <w:t>укрепления</w:t>
      </w:r>
      <w:r>
        <w:rPr>
          <w:spacing w:val="-1"/>
        </w:rPr>
        <w:t xml:space="preserve"> </w:t>
      </w:r>
      <w:r>
        <w:t>мышечного</w:t>
      </w:r>
      <w:r>
        <w:rPr>
          <w:spacing w:val="-1"/>
        </w:rPr>
        <w:t xml:space="preserve"> </w:t>
      </w:r>
      <w:r>
        <w:t>корсета.</w:t>
      </w:r>
    </w:p>
    <w:p w:rsidR="001E1537" w:rsidRDefault="00FA0815">
      <w:pPr>
        <w:pStyle w:val="a3"/>
        <w:spacing w:line="360" w:lineRule="auto"/>
        <w:ind w:right="257" w:firstLine="454"/>
      </w:pPr>
      <w:r>
        <w:t>Развитие силовых способностей: динамические упражнения с переменой опоры</w:t>
      </w:r>
      <w:r>
        <w:rPr>
          <w:spacing w:val="-67"/>
        </w:rPr>
        <w:t xml:space="preserve"> </w:t>
      </w:r>
      <w:r>
        <w:t>на руки и ноги, на локальное развитие мышц туловища с использованием веса тела</w:t>
      </w:r>
      <w:r>
        <w:rPr>
          <w:spacing w:val="1"/>
        </w:rPr>
        <w:t xml:space="preserve"> </w:t>
      </w:r>
      <w:r>
        <w:t>и</w:t>
      </w:r>
      <w:r>
        <w:rPr>
          <w:spacing w:val="1"/>
        </w:rPr>
        <w:t xml:space="preserve"> </w:t>
      </w:r>
      <w:r>
        <w:t>дополнительных</w:t>
      </w:r>
      <w:r>
        <w:rPr>
          <w:spacing w:val="1"/>
        </w:rPr>
        <w:t xml:space="preserve"> </w:t>
      </w:r>
      <w:r>
        <w:t>отягощений</w:t>
      </w:r>
      <w:r>
        <w:rPr>
          <w:spacing w:val="1"/>
        </w:rPr>
        <w:t xml:space="preserve"> </w:t>
      </w:r>
      <w:r>
        <w:t>(набивные</w:t>
      </w:r>
      <w:r>
        <w:rPr>
          <w:spacing w:val="1"/>
        </w:rPr>
        <w:t xml:space="preserve"> </w:t>
      </w:r>
      <w:r>
        <w:t>мячи</w:t>
      </w:r>
      <w:r>
        <w:rPr>
          <w:spacing w:val="1"/>
        </w:rPr>
        <w:t xml:space="preserve"> </w:t>
      </w:r>
      <w:r>
        <w:t>до</w:t>
      </w:r>
      <w:r>
        <w:rPr>
          <w:spacing w:val="1"/>
        </w:rPr>
        <w:t xml:space="preserve"> </w:t>
      </w:r>
      <w:r>
        <w:t>1 кг,</w:t>
      </w:r>
      <w:r>
        <w:rPr>
          <w:spacing w:val="1"/>
        </w:rPr>
        <w:t xml:space="preserve"> </w:t>
      </w:r>
      <w:r>
        <w:t>гантели</w:t>
      </w:r>
      <w:r>
        <w:rPr>
          <w:spacing w:val="1"/>
        </w:rPr>
        <w:t xml:space="preserve"> </w:t>
      </w:r>
      <w:r>
        <w:t>до</w:t>
      </w:r>
      <w:r>
        <w:rPr>
          <w:spacing w:val="1"/>
        </w:rPr>
        <w:t xml:space="preserve"> </w:t>
      </w:r>
      <w:r>
        <w:t>100</w:t>
      </w:r>
      <w:r>
        <w:rPr>
          <w:spacing w:val="1"/>
        </w:rPr>
        <w:t xml:space="preserve"> </w:t>
      </w:r>
      <w:r>
        <w:t>г,</w:t>
      </w:r>
      <w:r>
        <w:rPr>
          <w:spacing w:val="1"/>
        </w:rPr>
        <w:t xml:space="preserve"> </w:t>
      </w:r>
      <w:r>
        <w:t>гимнастические</w:t>
      </w:r>
      <w:r>
        <w:rPr>
          <w:spacing w:val="1"/>
        </w:rPr>
        <w:t xml:space="preserve"> </w:t>
      </w:r>
      <w:r>
        <w:t>палки</w:t>
      </w:r>
      <w:r>
        <w:rPr>
          <w:spacing w:val="1"/>
        </w:rPr>
        <w:t xml:space="preserve"> </w:t>
      </w:r>
      <w:r>
        <w:t>и</w:t>
      </w:r>
      <w:r>
        <w:rPr>
          <w:spacing w:val="1"/>
        </w:rPr>
        <w:t xml:space="preserve"> </w:t>
      </w:r>
      <w:r>
        <w:t>булавы),</w:t>
      </w:r>
      <w:r>
        <w:rPr>
          <w:spacing w:val="1"/>
        </w:rPr>
        <w:t xml:space="preserve"> </w:t>
      </w:r>
      <w:r>
        <w:t>комплексы</w:t>
      </w:r>
      <w:r>
        <w:rPr>
          <w:spacing w:val="1"/>
        </w:rPr>
        <w:t xml:space="preserve"> </w:t>
      </w:r>
      <w:r>
        <w:t>упражнений</w:t>
      </w:r>
      <w:r>
        <w:rPr>
          <w:spacing w:val="1"/>
        </w:rPr>
        <w:t xml:space="preserve"> </w:t>
      </w:r>
      <w:r>
        <w:t>с</w:t>
      </w:r>
      <w:r>
        <w:rPr>
          <w:spacing w:val="1"/>
        </w:rPr>
        <w:t xml:space="preserve"> </w:t>
      </w:r>
      <w:r>
        <w:t>постепенным</w:t>
      </w:r>
      <w:r>
        <w:rPr>
          <w:spacing w:val="1"/>
        </w:rPr>
        <w:t xml:space="preserve"> </w:t>
      </w:r>
      <w:r>
        <w:t>включением</w:t>
      </w:r>
      <w:r>
        <w:rPr>
          <w:spacing w:val="1"/>
        </w:rPr>
        <w:t xml:space="preserve"> </w:t>
      </w:r>
      <w:r>
        <w:t>в</w:t>
      </w:r>
      <w:r>
        <w:rPr>
          <w:spacing w:val="1"/>
        </w:rPr>
        <w:t xml:space="preserve"> </w:t>
      </w:r>
      <w:r>
        <w:t>работу</w:t>
      </w:r>
      <w:r>
        <w:rPr>
          <w:spacing w:val="1"/>
        </w:rPr>
        <w:t xml:space="preserve"> </w:t>
      </w:r>
      <w:r>
        <w:t>основных</w:t>
      </w:r>
      <w:r>
        <w:rPr>
          <w:spacing w:val="1"/>
        </w:rPr>
        <w:t xml:space="preserve"> </w:t>
      </w:r>
      <w:r>
        <w:t>мышечных</w:t>
      </w:r>
      <w:r>
        <w:rPr>
          <w:spacing w:val="1"/>
        </w:rPr>
        <w:t xml:space="preserve"> </w:t>
      </w:r>
      <w:r>
        <w:t>групп</w:t>
      </w:r>
      <w:r>
        <w:rPr>
          <w:spacing w:val="1"/>
        </w:rPr>
        <w:t xml:space="preserve"> </w:t>
      </w:r>
      <w:r>
        <w:t>и</w:t>
      </w:r>
      <w:r>
        <w:rPr>
          <w:spacing w:val="1"/>
        </w:rPr>
        <w:t xml:space="preserve"> </w:t>
      </w:r>
      <w:r>
        <w:t>увеличивающимся</w:t>
      </w:r>
      <w:r>
        <w:rPr>
          <w:spacing w:val="1"/>
        </w:rPr>
        <w:t xml:space="preserve"> </w:t>
      </w:r>
      <w:r>
        <w:t>отягощением;</w:t>
      </w:r>
      <w:r>
        <w:rPr>
          <w:spacing w:val="1"/>
        </w:rPr>
        <w:t xml:space="preserve"> </w:t>
      </w:r>
      <w:r>
        <w:t>лазанье</w:t>
      </w:r>
      <w:r>
        <w:rPr>
          <w:spacing w:val="1"/>
        </w:rPr>
        <w:t xml:space="preserve"> </w:t>
      </w:r>
      <w:r>
        <w:t>с</w:t>
      </w:r>
      <w:r>
        <w:rPr>
          <w:spacing w:val="1"/>
        </w:rPr>
        <w:t xml:space="preserve"> </w:t>
      </w:r>
      <w:r>
        <w:t>дополнительным</w:t>
      </w:r>
      <w:r>
        <w:rPr>
          <w:spacing w:val="1"/>
        </w:rPr>
        <w:t xml:space="preserve"> </w:t>
      </w:r>
      <w:r>
        <w:t>отягощением</w:t>
      </w:r>
      <w:r>
        <w:rPr>
          <w:spacing w:val="1"/>
        </w:rPr>
        <w:t xml:space="preserve"> </w:t>
      </w:r>
      <w:r>
        <w:t>на</w:t>
      </w:r>
      <w:r>
        <w:rPr>
          <w:spacing w:val="1"/>
        </w:rPr>
        <w:t xml:space="preserve"> </w:t>
      </w:r>
      <w:r>
        <w:t>поясе</w:t>
      </w:r>
      <w:r>
        <w:rPr>
          <w:spacing w:val="71"/>
        </w:rPr>
        <w:t xml:space="preserve"> </w:t>
      </w:r>
      <w:r>
        <w:t>(по</w:t>
      </w:r>
      <w:r>
        <w:rPr>
          <w:spacing w:val="1"/>
        </w:rPr>
        <w:t xml:space="preserve"> </w:t>
      </w:r>
      <w:r>
        <w:t>гимнастической стенке и наклонной гимнастической скамейке в упоре на коленях и</w:t>
      </w:r>
      <w:r>
        <w:rPr>
          <w:spacing w:val="-68"/>
        </w:rPr>
        <w:t xml:space="preserve"> </w:t>
      </w:r>
      <w:r>
        <w:t>в упоре присев); перелезание и перепрыгивание через препятствия с опорой на</w:t>
      </w:r>
      <w:r>
        <w:rPr>
          <w:spacing w:val="1"/>
        </w:rPr>
        <w:t xml:space="preserve"> </w:t>
      </w:r>
      <w:r>
        <w:t>руки;</w:t>
      </w:r>
      <w:r>
        <w:rPr>
          <w:spacing w:val="1"/>
        </w:rPr>
        <w:t xml:space="preserve"> </w:t>
      </w:r>
      <w:r>
        <w:t>подтягивание</w:t>
      </w:r>
      <w:r>
        <w:rPr>
          <w:spacing w:val="1"/>
        </w:rPr>
        <w:t xml:space="preserve"> </w:t>
      </w:r>
      <w:r>
        <w:t>в</w:t>
      </w:r>
      <w:r>
        <w:rPr>
          <w:spacing w:val="1"/>
        </w:rPr>
        <w:t xml:space="preserve"> </w:t>
      </w:r>
      <w:r>
        <w:t>висе</w:t>
      </w:r>
      <w:r>
        <w:rPr>
          <w:spacing w:val="1"/>
        </w:rPr>
        <w:t xml:space="preserve"> </w:t>
      </w:r>
      <w:r>
        <w:t>стоя</w:t>
      </w:r>
      <w:r>
        <w:rPr>
          <w:spacing w:val="1"/>
        </w:rPr>
        <w:t xml:space="preserve"> </w:t>
      </w:r>
      <w:r>
        <w:t>и</w:t>
      </w:r>
      <w:r>
        <w:rPr>
          <w:spacing w:val="1"/>
        </w:rPr>
        <w:t xml:space="preserve"> </w:t>
      </w:r>
      <w:r>
        <w:t>лежа;</w:t>
      </w:r>
      <w:r>
        <w:rPr>
          <w:spacing w:val="1"/>
        </w:rPr>
        <w:t xml:space="preserve"> </w:t>
      </w:r>
      <w:r>
        <w:t>отжимание</w:t>
      </w:r>
      <w:r>
        <w:rPr>
          <w:spacing w:val="1"/>
        </w:rPr>
        <w:t xml:space="preserve"> </w:t>
      </w:r>
      <w:r>
        <w:t>лежа</w:t>
      </w:r>
      <w:r>
        <w:rPr>
          <w:spacing w:val="1"/>
        </w:rPr>
        <w:t xml:space="preserve"> </w:t>
      </w:r>
      <w:r>
        <w:t>с</w:t>
      </w:r>
      <w:r>
        <w:rPr>
          <w:spacing w:val="1"/>
        </w:rPr>
        <w:t xml:space="preserve"> </w:t>
      </w:r>
      <w:r>
        <w:t>опорой</w:t>
      </w:r>
      <w:r>
        <w:rPr>
          <w:spacing w:val="1"/>
        </w:rPr>
        <w:t xml:space="preserve"> </w:t>
      </w:r>
      <w:r>
        <w:t>на</w:t>
      </w:r>
      <w:r>
        <w:rPr>
          <w:spacing w:val="1"/>
        </w:rPr>
        <w:t xml:space="preserve"> </w:t>
      </w:r>
      <w:r>
        <w:t>гимнастическую</w:t>
      </w:r>
      <w:r>
        <w:rPr>
          <w:spacing w:val="1"/>
        </w:rPr>
        <w:t xml:space="preserve"> </w:t>
      </w:r>
      <w:r>
        <w:t>скамейку;</w:t>
      </w:r>
      <w:r>
        <w:rPr>
          <w:spacing w:val="1"/>
        </w:rPr>
        <w:t xml:space="preserve"> </w:t>
      </w:r>
      <w:r>
        <w:t>прыжковые</w:t>
      </w:r>
      <w:r>
        <w:rPr>
          <w:spacing w:val="1"/>
        </w:rPr>
        <w:t xml:space="preserve"> </w:t>
      </w:r>
      <w:r>
        <w:t>упражнения</w:t>
      </w:r>
      <w:r>
        <w:rPr>
          <w:spacing w:val="1"/>
        </w:rPr>
        <w:t xml:space="preserve"> </w:t>
      </w:r>
      <w:r>
        <w:t>с</w:t>
      </w:r>
      <w:r>
        <w:rPr>
          <w:spacing w:val="1"/>
        </w:rPr>
        <w:t xml:space="preserve"> </w:t>
      </w:r>
      <w:r>
        <w:t>предметом</w:t>
      </w:r>
      <w:r>
        <w:rPr>
          <w:spacing w:val="1"/>
        </w:rPr>
        <w:t xml:space="preserve"> </w:t>
      </w:r>
      <w:r>
        <w:t>в</w:t>
      </w:r>
      <w:r>
        <w:rPr>
          <w:spacing w:val="1"/>
        </w:rPr>
        <w:t xml:space="preserve"> </w:t>
      </w:r>
      <w:r>
        <w:t>руках</w:t>
      </w:r>
      <w:r>
        <w:rPr>
          <w:spacing w:val="1"/>
        </w:rPr>
        <w:t xml:space="preserve"> </w:t>
      </w:r>
      <w:r>
        <w:t>(с</w:t>
      </w:r>
      <w:r>
        <w:rPr>
          <w:spacing w:val="1"/>
        </w:rPr>
        <w:t xml:space="preserve"> </w:t>
      </w:r>
      <w:r>
        <w:t>продвижением вперед поочередно на правой и левой ноге, на месте вверх и вверх с</w:t>
      </w:r>
      <w:r>
        <w:rPr>
          <w:spacing w:val="1"/>
        </w:rPr>
        <w:t xml:space="preserve"> </w:t>
      </w:r>
      <w:r>
        <w:t>поворотами вправо и влево), прыжки вверх-вперед толчком одной ногой и двумя</w:t>
      </w:r>
      <w:r>
        <w:rPr>
          <w:spacing w:val="1"/>
        </w:rPr>
        <w:t xml:space="preserve"> </w:t>
      </w:r>
      <w:r>
        <w:t>ногами</w:t>
      </w:r>
      <w:r>
        <w:rPr>
          <w:spacing w:val="-7"/>
        </w:rPr>
        <w:t xml:space="preserve"> </w:t>
      </w:r>
      <w:r>
        <w:t>о</w:t>
      </w:r>
      <w:r>
        <w:rPr>
          <w:spacing w:val="-7"/>
        </w:rPr>
        <w:t xml:space="preserve"> </w:t>
      </w:r>
      <w:r>
        <w:t>гимнастический</w:t>
      </w:r>
      <w:r>
        <w:rPr>
          <w:spacing w:val="-6"/>
        </w:rPr>
        <w:t xml:space="preserve"> </w:t>
      </w:r>
      <w:r>
        <w:t>мостик;</w:t>
      </w:r>
      <w:r>
        <w:rPr>
          <w:spacing w:val="-7"/>
        </w:rPr>
        <w:t xml:space="preserve"> </w:t>
      </w:r>
      <w:r>
        <w:t>переноска</w:t>
      </w:r>
      <w:r>
        <w:rPr>
          <w:spacing w:val="-7"/>
        </w:rPr>
        <w:t xml:space="preserve"> </w:t>
      </w:r>
      <w:r>
        <w:t>партнера</w:t>
      </w:r>
      <w:r>
        <w:rPr>
          <w:spacing w:val="-6"/>
        </w:rPr>
        <w:t xml:space="preserve"> </w:t>
      </w:r>
      <w:r>
        <w:t>в</w:t>
      </w:r>
      <w:r>
        <w:rPr>
          <w:spacing w:val="-7"/>
        </w:rPr>
        <w:t xml:space="preserve"> </w:t>
      </w:r>
      <w:r>
        <w:t>парах.</w:t>
      </w:r>
    </w:p>
    <w:p w:rsidR="001E1537" w:rsidRDefault="00FA0815">
      <w:pPr>
        <w:pStyle w:val="Heading1"/>
      </w:pPr>
      <w:r>
        <w:t>На</w:t>
      </w:r>
      <w:r>
        <w:rPr>
          <w:spacing w:val="-4"/>
        </w:rPr>
        <w:t xml:space="preserve"> </w:t>
      </w:r>
      <w:r>
        <w:t>материале</w:t>
      </w:r>
      <w:r>
        <w:rPr>
          <w:spacing w:val="-4"/>
        </w:rPr>
        <w:t xml:space="preserve"> </w:t>
      </w:r>
      <w:r>
        <w:t>легкой</w:t>
      </w:r>
      <w:r>
        <w:rPr>
          <w:spacing w:val="-3"/>
        </w:rPr>
        <w:t xml:space="preserve"> </w:t>
      </w:r>
      <w:r>
        <w:t>атлетики</w:t>
      </w:r>
    </w:p>
    <w:p w:rsidR="001E1537" w:rsidRDefault="00FA0815">
      <w:pPr>
        <w:pStyle w:val="a3"/>
        <w:spacing w:before="163" w:line="360" w:lineRule="auto"/>
        <w:ind w:right="260" w:firstLine="454"/>
      </w:pPr>
      <w:r>
        <w:t>Развитие координации: бег с изменяющимся направлением по ограниченной</w:t>
      </w:r>
      <w:r>
        <w:rPr>
          <w:spacing w:val="1"/>
        </w:rPr>
        <w:t xml:space="preserve"> </w:t>
      </w:r>
      <w:r>
        <w:t>опоре; пробегание</w:t>
      </w:r>
      <w:r>
        <w:rPr>
          <w:spacing w:val="1"/>
        </w:rPr>
        <w:t xml:space="preserve"> </w:t>
      </w:r>
      <w:r>
        <w:t>коротких</w:t>
      </w:r>
      <w:r>
        <w:rPr>
          <w:spacing w:val="1"/>
        </w:rPr>
        <w:t xml:space="preserve"> </w:t>
      </w:r>
      <w:r>
        <w:t>отрезков</w:t>
      </w:r>
      <w:r>
        <w:rPr>
          <w:spacing w:val="1"/>
        </w:rPr>
        <w:t xml:space="preserve"> </w:t>
      </w:r>
      <w:r>
        <w:t>из</w:t>
      </w:r>
      <w:r>
        <w:rPr>
          <w:spacing w:val="1"/>
        </w:rPr>
        <w:t xml:space="preserve"> </w:t>
      </w:r>
      <w:r>
        <w:t>разных</w:t>
      </w:r>
      <w:r>
        <w:rPr>
          <w:spacing w:val="1"/>
        </w:rPr>
        <w:t xml:space="preserve"> </w:t>
      </w:r>
      <w:r>
        <w:t>исходных</w:t>
      </w:r>
      <w:r>
        <w:rPr>
          <w:spacing w:val="1"/>
        </w:rPr>
        <w:t xml:space="preserve"> </w:t>
      </w:r>
      <w:r>
        <w:t>положений; прыжки</w:t>
      </w:r>
      <w:r>
        <w:rPr>
          <w:spacing w:val="1"/>
        </w:rPr>
        <w:t xml:space="preserve"> </w:t>
      </w:r>
      <w:r>
        <w:t>через</w:t>
      </w:r>
      <w:r>
        <w:rPr>
          <w:spacing w:val="-1"/>
        </w:rPr>
        <w:t xml:space="preserve"> </w:t>
      </w:r>
      <w:r>
        <w:t>скакалку</w:t>
      </w:r>
      <w:r>
        <w:rPr>
          <w:spacing w:val="-1"/>
        </w:rPr>
        <w:t xml:space="preserve"> </w:t>
      </w:r>
      <w:r>
        <w:t>на</w:t>
      </w:r>
      <w:r>
        <w:rPr>
          <w:spacing w:val="-1"/>
        </w:rPr>
        <w:t xml:space="preserve"> </w:t>
      </w:r>
      <w:r>
        <w:t>месте</w:t>
      </w:r>
      <w:r>
        <w:rPr>
          <w:spacing w:val="-1"/>
        </w:rPr>
        <w:t xml:space="preserve"> </w:t>
      </w:r>
      <w:r>
        <w:t>на</w:t>
      </w:r>
      <w:r>
        <w:rPr>
          <w:spacing w:val="-1"/>
        </w:rPr>
        <w:t xml:space="preserve"> </w:t>
      </w:r>
      <w:r>
        <w:t>одной ноге</w:t>
      </w:r>
      <w:r>
        <w:rPr>
          <w:spacing w:val="-1"/>
        </w:rPr>
        <w:t xml:space="preserve"> </w:t>
      </w:r>
      <w:r>
        <w:t>и</w:t>
      </w:r>
      <w:r>
        <w:rPr>
          <w:spacing w:val="1"/>
        </w:rPr>
        <w:t xml:space="preserve"> </w:t>
      </w:r>
      <w:r>
        <w:t>двух</w:t>
      </w:r>
      <w:r>
        <w:rPr>
          <w:spacing w:val="-1"/>
        </w:rPr>
        <w:t xml:space="preserve"> </w:t>
      </w:r>
      <w:r>
        <w:t>ногах</w:t>
      </w:r>
      <w:r>
        <w:rPr>
          <w:spacing w:val="-1"/>
        </w:rPr>
        <w:t xml:space="preserve"> </w:t>
      </w:r>
      <w:r>
        <w:t>поочередно.</w:t>
      </w:r>
    </w:p>
    <w:p w:rsidR="001E1537" w:rsidRDefault="00FA0815">
      <w:pPr>
        <w:pStyle w:val="a3"/>
        <w:spacing w:line="360" w:lineRule="auto"/>
        <w:ind w:right="262" w:firstLine="454"/>
      </w:pPr>
      <w:r>
        <w:t>Развитие</w:t>
      </w:r>
      <w:r>
        <w:rPr>
          <w:spacing w:val="1"/>
        </w:rPr>
        <w:t xml:space="preserve"> </w:t>
      </w:r>
      <w:r>
        <w:t>быстроты:</w:t>
      </w:r>
      <w:r>
        <w:rPr>
          <w:spacing w:val="1"/>
        </w:rPr>
        <w:t xml:space="preserve"> </w:t>
      </w:r>
      <w:r>
        <w:t>повторное</w:t>
      </w:r>
      <w:r>
        <w:rPr>
          <w:spacing w:val="1"/>
        </w:rPr>
        <w:t xml:space="preserve"> </w:t>
      </w:r>
      <w:r>
        <w:t>выполнение</w:t>
      </w:r>
      <w:r>
        <w:rPr>
          <w:spacing w:val="1"/>
        </w:rPr>
        <w:t xml:space="preserve"> </w:t>
      </w:r>
      <w:r>
        <w:t>беговых</w:t>
      </w:r>
      <w:r>
        <w:rPr>
          <w:spacing w:val="1"/>
        </w:rPr>
        <w:t xml:space="preserve"> </w:t>
      </w:r>
      <w:r>
        <w:t>упражнений</w:t>
      </w:r>
      <w:r>
        <w:rPr>
          <w:spacing w:val="1"/>
        </w:rPr>
        <w:t xml:space="preserve"> </w:t>
      </w:r>
      <w:r>
        <w:t>с</w:t>
      </w:r>
      <w:r>
        <w:rPr>
          <w:spacing w:val="1"/>
        </w:rPr>
        <w:t xml:space="preserve"> </w:t>
      </w:r>
      <w:r>
        <w:t>максимальной</w:t>
      </w:r>
      <w:r>
        <w:rPr>
          <w:spacing w:val="1"/>
        </w:rPr>
        <w:t xml:space="preserve"> </w:t>
      </w:r>
      <w:r>
        <w:t>скоростью</w:t>
      </w:r>
      <w:r>
        <w:rPr>
          <w:spacing w:val="1"/>
        </w:rPr>
        <w:t xml:space="preserve"> </w:t>
      </w:r>
      <w:r>
        <w:t>с</w:t>
      </w:r>
      <w:r>
        <w:rPr>
          <w:spacing w:val="1"/>
        </w:rPr>
        <w:t xml:space="preserve"> </w:t>
      </w:r>
      <w:r>
        <w:t>высокого</w:t>
      </w:r>
      <w:r>
        <w:rPr>
          <w:spacing w:val="1"/>
        </w:rPr>
        <w:t xml:space="preserve"> </w:t>
      </w:r>
      <w:r>
        <w:t>старта,</w:t>
      </w:r>
      <w:r>
        <w:rPr>
          <w:spacing w:val="1"/>
        </w:rPr>
        <w:t xml:space="preserve"> </w:t>
      </w:r>
      <w:r>
        <w:t>из</w:t>
      </w:r>
      <w:r>
        <w:rPr>
          <w:spacing w:val="1"/>
        </w:rPr>
        <w:t xml:space="preserve"> </w:t>
      </w:r>
      <w:r>
        <w:t>разных</w:t>
      </w:r>
      <w:r>
        <w:rPr>
          <w:spacing w:val="1"/>
        </w:rPr>
        <w:t xml:space="preserve"> </w:t>
      </w:r>
      <w:r>
        <w:t>исходных</w:t>
      </w:r>
      <w:r>
        <w:rPr>
          <w:spacing w:val="1"/>
        </w:rPr>
        <w:t xml:space="preserve"> </w:t>
      </w:r>
      <w:r>
        <w:t>положений;</w:t>
      </w:r>
      <w:r>
        <w:rPr>
          <w:spacing w:val="1"/>
        </w:rPr>
        <w:t xml:space="preserve"> </w:t>
      </w:r>
      <w:r>
        <w:t>челночный</w:t>
      </w:r>
      <w:r>
        <w:rPr>
          <w:spacing w:val="66"/>
        </w:rPr>
        <w:t xml:space="preserve"> </w:t>
      </w:r>
      <w:r>
        <w:t>бег;</w:t>
      </w:r>
      <w:r>
        <w:rPr>
          <w:spacing w:val="66"/>
        </w:rPr>
        <w:t xml:space="preserve"> </w:t>
      </w:r>
      <w:r>
        <w:t>бег</w:t>
      </w:r>
      <w:r>
        <w:rPr>
          <w:spacing w:val="67"/>
        </w:rPr>
        <w:t xml:space="preserve"> </w:t>
      </w:r>
      <w:r>
        <w:t>с</w:t>
      </w:r>
      <w:r>
        <w:rPr>
          <w:spacing w:val="67"/>
        </w:rPr>
        <w:t xml:space="preserve"> </w:t>
      </w:r>
      <w:r>
        <w:t>горки</w:t>
      </w:r>
      <w:r>
        <w:rPr>
          <w:spacing w:val="66"/>
        </w:rPr>
        <w:t xml:space="preserve"> </w:t>
      </w:r>
      <w:r>
        <w:t>в</w:t>
      </w:r>
      <w:r>
        <w:rPr>
          <w:spacing w:val="66"/>
        </w:rPr>
        <w:t xml:space="preserve"> </w:t>
      </w:r>
      <w:r>
        <w:t>максимальном</w:t>
      </w:r>
      <w:r>
        <w:rPr>
          <w:spacing w:val="67"/>
        </w:rPr>
        <w:t xml:space="preserve"> </w:t>
      </w:r>
      <w:r>
        <w:t>темпе;</w:t>
      </w:r>
      <w:r>
        <w:rPr>
          <w:spacing w:val="66"/>
        </w:rPr>
        <w:t xml:space="preserve"> </w:t>
      </w:r>
      <w:r>
        <w:t>ускорение</w:t>
      </w:r>
      <w:r>
        <w:rPr>
          <w:spacing w:val="67"/>
        </w:rPr>
        <w:t xml:space="preserve"> </w:t>
      </w:r>
      <w:r>
        <w:t>из</w:t>
      </w:r>
      <w:r>
        <w:rPr>
          <w:spacing w:val="66"/>
        </w:rPr>
        <w:t xml:space="preserve"> </w:t>
      </w:r>
      <w:r>
        <w:t>разных</w:t>
      </w:r>
      <w:r>
        <w:rPr>
          <w:spacing w:val="-68"/>
        </w:rPr>
        <w:t xml:space="preserve"> </w:t>
      </w:r>
      <w:r>
        <w:t>исходных</w:t>
      </w:r>
    </w:p>
    <w:p w:rsidR="001E1537" w:rsidRDefault="00FA0815">
      <w:pPr>
        <w:pStyle w:val="a3"/>
        <w:spacing w:line="362" w:lineRule="auto"/>
        <w:ind w:right="262" w:firstLine="0"/>
      </w:pPr>
      <w:r>
        <w:t>положений; броски в стенку и ловля теннисного мяча в максимальном темпе, из</w:t>
      </w:r>
      <w:r>
        <w:rPr>
          <w:spacing w:val="1"/>
        </w:rPr>
        <w:t xml:space="preserve"> </w:t>
      </w:r>
      <w:r>
        <w:t>разных</w:t>
      </w:r>
      <w:r>
        <w:rPr>
          <w:spacing w:val="4"/>
        </w:rPr>
        <w:t xml:space="preserve"> </w:t>
      </w:r>
      <w:r>
        <w:t>исходных</w:t>
      </w:r>
      <w:r>
        <w:rPr>
          <w:spacing w:val="5"/>
        </w:rPr>
        <w:t xml:space="preserve"> </w:t>
      </w:r>
      <w:r>
        <w:t>положений,</w:t>
      </w:r>
      <w:r>
        <w:rPr>
          <w:spacing w:val="4"/>
        </w:rPr>
        <w:t xml:space="preserve"> </w:t>
      </w:r>
      <w:r>
        <w:t>с</w:t>
      </w:r>
      <w:r>
        <w:rPr>
          <w:spacing w:val="5"/>
        </w:rPr>
        <w:t xml:space="preserve"> </w:t>
      </w:r>
      <w:r>
        <w:t>поворотами.</w:t>
      </w:r>
    </w:p>
    <w:p w:rsidR="001E1537" w:rsidRDefault="00FA0815">
      <w:pPr>
        <w:pStyle w:val="a3"/>
        <w:spacing w:line="357" w:lineRule="auto"/>
        <w:ind w:right="261" w:firstLine="454"/>
      </w:pPr>
      <w:r>
        <w:t>Развитие выносливости: равномерный бег в режиме умеренной интенсивности,</w:t>
      </w:r>
      <w:r>
        <w:rPr>
          <w:spacing w:val="1"/>
        </w:rPr>
        <w:t xml:space="preserve"> </w:t>
      </w:r>
      <w:r>
        <w:t>чередующийся</w:t>
      </w:r>
      <w:r>
        <w:rPr>
          <w:spacing w:val="30"/>
        </w:rPr>
        <w:t xml:space="preserve"> </w:t>
      </w:r>
      <w:r>
        <w:t>с</w:t>
      </w:r>
      <w:r>
        <w:rPr>
          <w:spacing w:val="30"/>
        </w:rPr>
        <w:t xml:space="preserve"> </w:t>
      </w:r>
      <w:r>
        <w:t>ходьбой,</w:t>
      </w:r>
      <w:r>
        <w:rPr>
          <w:spacing w:val="30"/>
        </w:rPr>
        <w:t xml:space="preserve"> </w:t>
      </w:r>
      <w:r>
        <w:t>с</w:t>
      </w:r>
      <w:r>
        <w:rPr>
          <w:spacing w:val="30"/>
        </w:rPr>
        <w:t xml:space="preserve"> </w:t>
      </w:r>
      <w:r>
        <w:t>бегом</w:t>
      </w:r>
      <w:r>
        <w:rPr>
          <w:spacing w:val="31"/>
        </w:rPr>
        <w:t xml:space="preserve"> </w:t>
      </w:r>
      <w:r>
        <w:t>в</w:t>
      </w:r>
      <w:r>
        <w:rPr>
          <w:spacing w:val="30"/>
        </w:rPr>
        <w:t xml:space="preserve"> </w:t>
      </w:r>
      <w:r>
        <w:t>режиме</w:t>
      </w:r>
      <w:r>
        <w:rPr>
          <w:spacing w:val="30"/>
        </w:rPr>
        <w:t xml:space="preserve"> </w:t>
      </w:r>
      <w:r>
        <w:t>большой</w:t>
      </w:r>
      <w:r>
        <w:rPr>
          <w:spacing w:val="30"/>
        </w:rPr>
        <w:t xml:space="preserve"> </w:t>
      </w:r>
      <w:r>
        <w:t>интенсивности,</w:t>
      </w:r>
      <w:r>
        <w:rPr>
          <w:spacing w:val="30"/>
        </w:rPr>
        <w:t xml:space="preserve"> </w:t>
      </w:r>
      <w:r>
        <w:t>с</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57" w:firstLine="0"/>
      </w:pPr>
      <w:r>
        <w:lastRenderedPageBreak/>
        <w:t>ускорениями;</w:t>
      </w:r>
      <w:r>
        <w:rPr>
          <w:spacing w:val="1"/>
        </w:rPr>
        <w:t xml:space="preserve"> </w:t>
      </w:r>
      <w:r>
        <w:t>повторный</w:t>
      </w:r>
      <w:r>
        <w:rPr>
          <w:spacing w:val="1"/>
        </w:rPr>
        <w:t xml:space="preserve"> </w:t>
      </w:r>
      <w:r>
        <w:t>бег</w:t>
      </w:r>
      <w:r>
        <w:rPr>
          <w:spacing w:val="1"/>
        </w:rPr>
        <w:t xml:space="preserve"> </w:t>
      </w:r>
      <w:r>
        <w:t>с</w:t>
      </w:r>
      <w:r>
        <w:rPr>
          <w:spacing w:val="1"/>
        </w:rPr>
        <w:t xml:space="preserve"> </w:t>
      </w:r>
      <w:r>
        <w:t>максимальной</w:t>
      </w:r>
      <w:r>
        <w:rPr>
          <w:spacing w:val="1"/>
        </w:rPr>
        <w:t xml:space="preserve"> </w:t>
      </w:r>
      <w:r>
        <w:t>скоростью</w:t>
      </w:r>
      <w:r>
        <w:rPr>
          <w:spacing w:val="1"/>
        </w:rPr>
        <w:t xml:space="preserve"> </w:t>
      </w:r>
      <w:r>
        <w:t>на</w:t>
      </w:r>
      <w:r>
        <w:rPr>
          <w:spacing w:val="1"/>
        </w:rPr>
        <w:t xml:space="preserve"> </w:t>
      </w:r>
      <w:r>
        <w:t>дистанцию</w:t>
      </w:r>
      <w:r>
        <w:rPr>
          <w:spacing w:val="1"/>
        </w:rPr>
        <w:t xml:space="preserve"> </w:t>
      </w:r>
      <w:r>
        <w:t>30 м</w:t>
      </w:r>
      <w:r>
        <w:rPr>
          <w:spacing w:val="1"/>
        </w:rPr>
        <w:t xml:space="preserve"> </w:t>
      </w:r>
      <w:r>
        <w:t>(с</w:t>
      </w:r>
      <w:r>
        <w:rPr>
          <w:spacing w:val="-67"/>
        </w:rPr>
        <w:t xml:space="preserve"> </w:t>
      </w:r>
      <w:r>
        <w:t>сохраняющимся</w:t>
      </w:r>
      <w:r>
        <w:rPr>
          <w:spacing w:val="1"/>
        </w:rPr>
        <w:t xml:space="preserve"> </w:t>
      </w:r>
      <w:r>
        <w:t>или</w:t>
      </w:r>
      <w:r>
        <w:rPr>
          <w:spacing w:val="1"/>
        </w:rPr>
        <w:t xml:space="preserve"> </w:t>
      </w:r>
      <w:r>
        <w:t>изменяющимся</w:t>
      </w:r>
      <w:r>
        <w:rPr>
          <w:spacing w:val="1"/>
        </w:rPr>
        <w:t xml:space="preserve"> </w:t>
      </w:r>
      <w:r>
        <w:t>интервалом</w:t>
      </w:r>
      <w:r>
        <w:rPr>
          <w:spacing w:val="1"/>
        </w:rPr>
        <w:t xml:space="preserve"> </w:t>
      </w:r>
      <w:r>
        <w:t>отдыха);</w:t>
      </w:r>
      <w:r>
        <w:rPr>
          <w:spacing w:val="1"/>
        </w:rPr>
        <w:t xml:space="preserve"> </w:t>
      </w:r>
      <w:r>
        <w:t>бег</w:t>
      </w:r>
      <w:r>
        <w:rPr>
          <w:spacing w:val="70"/>
        </w:rPr>
        <w:t xml:space="preserve"> </w:t>
      </w:r>
      <w:r>
        <w:t>на</w:t>
      </w:r>
      <w:r>
        <w:rPr>
          <w:spacing w:val="70"/>
        </w:rPr>
        <w:t xml:space="preserve"> </w:t>
      </w:r>
      <w:r>
        <w:t>дистанцию</w:t>
      </w:r>
      <w:r>
        <w:rPr>
          <w:spacing w:val="70"/>
        </w:rPr>
        <w:t xml:space="preserve"> </w:t>
      </w:r>
      <w:r>
        <w:t>до</w:t>
      </w:r>
      <w:r>
        <w:rPr>
          <w:spacing w:val="-67"/>
        </w:rPr>
        <w:t xml:space="preserve"> </w:t>
      </w:r>
      <w:r>
        <w:t>400</w:t>
      </w:r>
      <w:r>
        <w:rPr>
          <w:spacing w:val="-1"/>
        </w:rPr>
        <w:t xml:space="preserve"> </w:t>
      </w:r>
      <w:r>
        <w:t>м; равномерный 6-минутный бег.</w:t>
      </w:r>
    </w:p>
    <w:p w:rsidR="001E1537" w:rsidRDefault="00FA0815">
      <w:pPr>
        <w:pStyle w:val="a3"/>
        <w:spacing w:before="1" w:line="360" w:lineRule="auto"/>
        <w:ind w:right="259" w:firstLine="454"/>
      </w:pPr>
      <w:r>
        <w:t>Развитие</w:t>
      </w:r>
      <w:r>
        <w:rPr>
          <w:spacing w:val="1"/>
        </w:rPr>
        <w:t xml:space="preserve"> </w:t>
      </w:r>
      <w:r>
        <w:t>силовых</w:t>
      </w:r>
      <w:r>
        <w:rPr>
          <w:spacing w:val="1"/>
        </w:rPr>
        <w:t xml:space="preserve"> </w:t>
      </w:r>
      <w:r>
        <w:t>способностей:</w:t>
      </w:r>
      <w:r>
        <w:rPr>
          <w:spacing w:val="1"/>
        </w:rPr>
        <w:t xml:space="preserve"> </w:t>
      </w:r>
      <w:r>
        <w:t>повторное</w:t>
      </w:r>
      <w:r>
        <w:rPr>
          <w:spacing w:val="1"/>
        </w:rPr>
        <w:t xml:space="preserve"> </w:t>
      </w:r>
      <w:r>
        <w:t>выполнение</w:t>
      </w:r>
      <w:r>
        <w:rPr>
          <w:spacing w:val="1"/>
        </w:rPr>
        <w:t xml:space="preserve"> </w:t>
      </w:r>
      <w:r>
        <w:t>многоскоков;</w:t>
      </w:r>
      <w:r>
        <w:rPr>
          <w:spacing w:val="1"/>
        </w:rPr>
        <w:t xml:space="preserve"> </w:t>
      </w:r>
      <w:r>
        <w:t>повторное преодоление препятствий (15—20 см);передача набивного мяча (1 кг) в</w:t>
      </w:r>
      <w:r>
        <w:rPr>
          <w:spacing w:val="1"/>
        </w:rPr>
        <w:t xml:space="preserve"> </w:t>
      </w:r>
      <w:r>
        <w:t>максимальном</w:t>
      </w:r>
      <w:r>
        <w:rPr>
          <w:spacing w:val="1"/>
        </w:rPr>
        <w:t xml:space="preserve"> </w:t>
      </w:r>
      <w:r>
        <w:t>темпе,</w:t>
      </w:r>
      <w:r>
        <w:rPr>
          <w:spacing w:val="1"/>
        </w:rPr>
        <w:t xml:space="preserve"> </w:t>
      </w:r>
      <w:r>
        <w:t>по</w:t>
      </w:r>
      <w:r>
        <w:rPr>
          <w:spacing w:val="1"/>
        </w:rPr>
        <w:t xml:space="preserve"> </w:t>
      </w:r>
      <w:r>
        <w:t>кругу,</w:t>
      </w:r>
      <w:r>
        <w:rPr>
          <w:spacing w:val="1"/>
        </w:rPr>
        <w:t xml:space="preserve"> </w:t>
      </w:r>
      <w:r>
        <w:t>из</w:t>
      </w:r>
      <w:r>
        <w:rPr>
          <w:spacing w:val="1"/>
        </w:rPr>
        <w:t xml:space="preserve"> </w:t>
      </w:r>
      <w:r>
        <w:t>разных</w:t>
      </w:r>
      <w:r>
        <w:rPr>
          <w:spacing w:val="1"/>
        </w:rPr>
        <w:t xml:space="preserve"> </w:t>
      </w:r>
      <w:r>
        <w:t>исходных</w:t>
      </w:r>
      <w:r>
        <w:rPr>
          <w:spacing w:val="71"/>
        </w:rPr>
        <w:t xml:space="preserve"> </w:t>
      </w:r>
      <w:r>
        <w:t>положений;</w:t>
      </w:r>
      <w:r>
        <w:rPr>
          <w:spacing w:val="71"/>
        </w:rPr>
        <w:t xml:space="preserve"> </w:t>
      </w:r>
      <w:r>
        <w:t>метание</w:t>
      </w:r>
      <w:r>
        <w:rPr>
          <w:spacing w:val="1"/>
        </w:rPr>
        <w:t xml:space="preserve"> </w:t>
      </w:r>
      <w:r>
        <w:t>набивных</w:t>
      </w:r>
      <w:r>
        <w:rPr>
          <w:spacing w:val="1"/>
        </w:rPr>
        <w:t xml:space="preserve"> </w:t>
      </w:r>
      <w:r>
        <w:t>мячей</w:t>
      </w:r>
      <w:r>
        <w:rPr>
          <w:spacing w:val="1"/>
        </w:rPr>
        <w:t xml:space="preserve"> </w:t>
      </w:r>
      <w:r>
        <w:t>(1—2 кг)</w:t>
      </w:r>
      <w:r>
        <w:rPr>
          <w:spacing w:val="1"/>
        </w:rPr>
        <w:t xml:space="preserve"> </w:t>
      </w:r>
      <w:r>
        <w:t>одной</w:t>
      </w:r>
      <w:r>
        <w:rPr>
          <w:spacing w:val="1"/>
        </w:rPr>
        <w:t xml:space="preserve"> </w:t>
      </w:r>
      <w:r>
        <w:t>рукой</w:t>
      </w:r>
      <w:r>
        <w:rPr>
          <w:spacing w:val="1"/>
        </w:rPr>
        <w:t xml:space="preserve"> </w:t>
      </w:r>
      <w:r>
        <w:t>и</w:t>
      </w:r>
      <w:r>
        <w:rPr>
          <w:spacing w:val="1"/>
        </w:rPr>
        <w:t xml:space="preserve"> </w:t>
      </w:r>
      <w:r>
        <w:t>двумя</w:t>
      </w:r>
      <w:r>
        <w:rPr>
          <w:spacing w:val="1"/>
        </w:rPr>
        <w:t xml:space="preserve"> </w:t>
      </w:r>
      <w:r>
        <w:t>руками</w:t>
      </w:r>
      <w:r>
        <w:rPr>
          <w:spacing w:val="1"/>
        </w:rPr>
        <w:t xml:space="preserve"> </w:t>
      </w:r>
      <w:r>
        <w:t>из</w:t>
      </w:r>
      <w:r>
        <w:rPr>
          <w:spacing w:val="1"/>
        </w:rPr>
        <w:t xml:space="preserve"> </w:t>
      </w:r>
      <w:r>
        <w:t>разных</w:t>
      </w:r>
      <w:r>
        <w:rPr>
          <w:spacing w:val="1"/>
        </w:rPr>
        <w:t xml:space="preserve"> </w:t>
      </w:r>
      <w:r>
        <w:t>исходных</w:t>
      </w:r>
      <w:r>
        <w:rPr>
          <w:spacing w:val="1"/>
        </w:rPr>
        <w:t xml:space="preserve"> </w:t>
      </w:r>
      <w:r>
        <w:t>положений и различными способами (сверху, сбоку, снизу, от груди); повторное</w:t>
      </w:r>
      <w:r>
        <w:rPr>
          <w:spacing w:val="1"/>
        </w:rPr>
        <w:t xml:space="preserve"> </w:t>
      </w:r>
      <w:r>
        <w:t>выполнение</w:t>
      </w:r>
      <w:r>
        <w:rPr>
          <w:spacing w:val="1"/>
        </w:rPr>
        <w:t xml:space="preserve"> </w:t>
      </w:r>
      <w:r>
        <w:t>беговых</w:t>
      </w:r>
      <w:r>
        <w:rPr>
          <w:spacing w:val="1"/>
        </w:rPr>
        <w:t xml:space="preserve"> </w:t>
      </w:r>
      <w:r>
        <w:t>нагрузок</w:t>
      </w:r>
      <w:r>
        <w:rPr>
          <w:spacing w:val="1"/>
        </w:rPr>
        <w:t xml:space="preserve"> </w:t>
      </w:r>
      <w:r>
        <w:t>в</w:t>
      </w:r>
      <w:r>
        <w:rPr>
          <w:spacing w:val="1"/>
        </w:rPr>
        <w:t xml:space="preserve"> </w:t>
      </w:r>
      <w:r>
        <w:t>горку;</w:t>
      </w:r>
      <w:r>
        <w:rPr>
          <w:spacing w:val="1"/>
        </w:rPr>
        <w:t xml:space="preserve"> </w:t>
      </w:r>
      <w:r>
        <w:t>прыжки</w:t>
      </w:r>
      <w:r>
        <w:rPr>
          <w:spacing w:val="1"/>
        </w:rPr>
        <w:t xml:space="preserve"> </w:t>
      </w:r>
      <w:r>
        <w:t>в</w:t>
      </w:r>
      <w:r>
        <w:rPr>
          <w:spacing w:val="1"/>
        </w:rPr>
        <w:t xml:space="preserve"> </w:t>
      </w:r>
      <w:r>
        <w:t>высоту</w:t>
      </w:r>
      <w:r>
        <w:rPr>
          <w:spacing w:val="1"/>
        </w:rPr>
        <w:t xml:space="preserve"> </w:t>
      </w:r>
      <w:r>
        <w:t>на</w:t>
      </w:r>
      <w:r>
        <w:rPr>
          <w:spacing w:val="1"/>
        </w:rPr>
        <w:t xml:space="preserve"> </w:t>
      </w:r>
      <w:r>
        <w:t>месте</w:t>
      </w:r>
      <w:r>
        <w:rPr>
          <w:spacing w:val="70"/>
        </w:rPr>
        <w:t xml:space="preserve"> </w:t>
      </w:r>
      <w:r>
        <w:t>с</w:t>
      </w:r>
      <w:r>
        <w:rPr>
          <w:spacing w:val="70"/>
        </w:rPr>
        <w:t xml:space="preserve"> </w:t>
      </w:r>
      <w:r>
        <w:t>касанием</w:t>
      </w:r>
      <w:r>
        <w:rPr>
          <w:spacing w:val="-67"/>
        </w:rPr>
        <w:t xml:space="preserve"> </w:t>
      </w:r>
      <w:r>
        <w:t>рукой подвешенных ориентиров; прыжки с продвижением вперед (правым и левым</w:t>
      </w:r>
      <w:r>
        <w:rPr>
          <w:spacing w:val="-67"/>
        </w:rPr>
        <w:t xml:space="preserve"> </w:t>
      </w:r>
      <w:r>
        <w:t>боком), с доставанием ориентиров, расположенных на разной высоте; прыжки по</w:t>
      </w:r>
      <w:r>
        <w:rPr>
          <w:spacing w:val="1"/>
        </w:rPr>
        <w:t xml:space="preserve"> </w:t>
      </w:r>
      <w:r>
        <w:t>разметкам</w:t>
      </w:r>
      <w:r>
        <w:rPr>
          <w:spacing w:val="-5"/>
        </w:rPr>
        <w:t xml:space="preserve"> </w:t>
      </w:r>
      <w:r>
        <w:t>в</w:t>
      </w:r>
      <w:r>
        <w:rPr>
          <w:spacing w:val="-4"/>
        </w:rPr>
        <w:t xml:space="preserve"> </w:t>
      </w:r>
      <w:r>
        <w:t>полуприседе</w:t>
      </w:r>
      <w:r>
        <w:rPr>
          <w:spacing w:val="-5"/>
        </w:rPr>
        <w:t xml:space="preserve"> </w:t>
      </w:r>
      <w:r>
        <w:t>и</w:t>
      </w:r>
      <w:r>
        <w:rPr>
          <w:spacing w:val="-4"/>
        </w:rPr>
        <w:t xml:space="preserve"> </w:t>
      </w:r>
      <w:r>
        <w:t>приседе;</w:t>
      </w:r>
      <w:r>
        <w:rPr>
          <w:spacing w:val="-5"/>
        </w:rPr>
        <w:t xml:space="preserve"> </w:t>
      </w:r>
      <w:r>
        <w:t>запрыгивание</w:t>
      </w:r>
      <w:r>
        <w:rPr>
          <w:spacing w:val="-4"/>
        </w:rPr>
        <w:t xml:space="preserve"> </w:t>
      </w:r>
      <w:r>
        <w:t>с</w:t>
      </w:r>
      <w:r>
        <w:rPr>
          <w:spacing w:val="-4"/>
        </w:rPr>
        <w:t xml:space="preserve"> </w:t>
      </w:r>
      <w:r>
        <w:t>последующим</w:t>
      </w:r>
      <w:r>
        <w:rPr>
          <w:spacing w:val="-5"/>
        </w:rPr>
        <w:t xml:space="preserve"> </w:t>
      </w:r>
      <w:r>
        <w:t>спрыгиванием.</w:t>
      </w:r>
    </w:p>
    <w:p w:rsidR="001E1537" w:rsidRDefault="00FA0815">
      <w:pPr>
        <w:pStyle w:val="Heading1"/>
        <w:spacing w:before="2"/>
      </w:pPr>
      <w:r>
        <w:t>На</w:t>
      </w:r>
      <w:r>
        <w:rPr>
          <w:spacing w:val="-4"/>
        </w:rPr>
        <w:t xml:space="preserve"> </w:t>
      </w:r>
      <w:r>
        <w:t>материале</w:t>
      </w:r>
      <w:r>
        <w:rPr>
          <w:spacing w:val="-3"/>
        </w:rPr>
        <w:t xml:space="preserve"> </w:t>
      </w:r>
      <w:r>
        <w:t>лыжных</w:t>
      </w:r>
      <w:r>
        <w:rPr>
          <w:spacing w:val="-4"/>
        </w:rPr>
        <w:t xml:space="preserve"> </w:t>
      </w:r>
      <w:r>
        <w:t>гонок</w:t>
      </w:r>
    </w:p>
    <w:p w:rsidR="001E1537" w:rsidRDefault="00FA0815">
      <w:pPr>
        <w:pStyle w:val="a3"/>
        <w:spacing w:before="158" w:line="360" w:lineRule="auto"/>
        <w:ind w:right="258" w:firstLine="454"/>
      </w:pPr>
      <w:r>
        <w:t>Развитие координации: перенос тяжести тела с лыжи на лыжу (на месте, в</w:t>
      </w:r>
      <w:r>
        <w:rPr>
          <w:spacing w:val="1"/>
        </w:rPr>
        <w:t xml:space="preserve"> </w:t>
      </w:r>
      <w:r>
        <w:t>движении,</w:t>
      </w:r>
      <w:r>
        <w:rPr>
          <w:spacing w:val="1"/>
        </w:rPr>
        <w:t xml:space="preserve"> </w:t>
      </w:r>
      <w:r>
        <w:t>прыжком</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палки);</w:t>
      </w:r>
      <w:r>
        <w:rPr>
          <w:spacing w:val="1"/>
        </w:rPr>
        <w:t xml:space="preserve"> </w:t>
      </w:r>
      <w:r>
        <w:t>комплексы</w:t>
      </w:r>
      <w:r>
        <w:rPr>
          <w:spacing w:val="71"/>
        </w:rPr>
        <w:t xml:space="preserve"> </w:t>
      </w:r>
      <w:r>
        <w:t>общеразвивающих</w:t>
      </w:r>
      <w:r>
        <w:rPr>
          <w:spacing w:val="-67"/>
        </w:rPr>
        <w:t xml:space="preserve"> </w:t>
      </w:r>
      <w:r>
        <w:t>упражнений с изменением поз тела, стоя на лыжах; скольжение на правой (левой)</w:t>
      </w:r>
      <w:r>
        <w:rPr>
          <w:spacing w:val="1"/>
        </w:rPr>
        <w:t xml:space="preserve"> </w:t>
      </w:r>
      <w:r>
        <w:t>ноге после двух-трех шагов; спуск с горы с изменяющимися стойками на лыжах;</w:t>
      </w:r>
      <w:r>
        <w:rPr>
          <w:spacing w:val="1"/>
        </w:rPr>
        <w:t xml:space="preserve"> </w:t>
      </w:r>
      <w:r>
        <w:t>подбирание</w:t>
      </w:r>
      <w:r>
        <w:rPr>
          <w:spacing w:val="4"/>
        </w:rPr>
        <w:t xml:space="preserve"> </w:t>
      </w:r>
      <w:r>
        <w:t>предметов</w:t>
      </w:r>
      <w:r>
        <w:rPr>
          <w:spacing w:val="4"/>
        </w:rPr>
        <w:t xml:space="preserve"> </w:t>
      </w:r>
      <w:r>
        <w:t>во</w:t>
      </w:r>
      <w:r>
        <w:rPr>
          <w:spacing w:val="5"/>
        </w:rPr>
        <w:t xml:space="preserve"> </w:t>
      </w:r>
      <w:r>
        <w:t>время</w:t>
      </w:r>
      <w:r>
        <w:rPr>
          <w:spacing w:val="4"/>
        </w:rPr>
        <w:t xml:space="preserve"> </w:t>
      </w:r>
      <w:r>
        <w:t>спуска</w:t>
      </w:r>
      <w:r>
        <w:rPr>
          <w:spacing w:val="4"/>
        </w:rPr>
        <w:t xml:space="preserve"> </w:t>
      </w:r>
      <w:r>
        <w:t>в</w:t>
      </w:r>
      <w:r>
        <w:rPr>
          <w:spacing w:val="7"/>
        </w:rPr>
        <w:t xml:space="preserve"> </w:t>
      </w:r>
      <w:r>
        <w:t>низкой стойке.</w:t>
      </w:r>
    </w:p>
    <w:p w:rsidR="001E1537" w:rsidRDefault="00FA0815">
      <w:pPr>
        <w:pStyle w:val="a3"/>
        <w:spacing w:line="362" w:lineRule="auto"/>
        <w:ind w:right="260" w:firstLine="454"/>
      </w:pPr>
      <w:r>
        <w:t>Развитие</w:t>
      </w:r>
      <w:r>
        <w:rPr>
          <w:spacing w:val="1"/>
        </w:rPr>
        <w:t xml:space="preserve"> </w:t>
      </w:r>
      <w:r>
        <w:t>выносливости:</w:t>
      </w:r>
      <w:r>
        <w:rPr>
          <w:spacing w:val="1"/>
        </w:rPr>
        <w:t xml:space="preserve"> </w:t>
      </w:r>
      <w:r>
        <w:t>передвижение</w:t>
      </w:r>
      <w:r>
        <w:rPr>
          <w:spacing w:val="1"/>
        </w:rPr>
        <w:t xml:space="preserve"> </w:t>
      </w:r>
      <w:r>
        <w:t>на</w:t>
      </w:r>
      <w:r>
        <w:rPr>
          <w:spacing w:val="1"/>
        </w:rPr>
        <w:t xml:space="preserve"> </w:t>
      </w:r>
      <w:r>
        <w:t>лыжах</w:t>
      </w:r>
      <w:r>
        <w:rPr>
          <w:spacing w:val="1"/>
        </w:rPr>
        <w:t xml:space="preserve"> </w:t>
      </w:r>
      <w:r>
        <w:t>в</w:t>
      </w:r>
      <w:r>
        <w:rPr>
          <w:spacing w:val="1"/>
        </w:rPr>
        <w:t xml:space="preserve"> </w:t>
      </w:r>
      <w:r>
        <w:t>режиме</w:t>
      </w:r>
      <w:r>
        <w:rPr>
          <w:spacing w:val="1"/>
        </w:rPr>
        <w:t xml:space="preserve"> </w:t>
      </w:r>
      <w:r>
        <w:t>умеренной</w:t>
      </w:r>
      <w:r>
        <w:rPr>
          <w:spacing w:val="1"/>
        </w:rPr>
        <w:t xml:space="preserve"> </w:t>
      </w:r>
      <w:r>
        <w:t>интенсивности,</w:t>
      </w:r>
      <w:r>
        <w:rPr>
          <w:spacing w:val="1"/>
        </w:rPr>
        <w:t xml:space="preserve"> </w:t>
      </w:r>
      <w:r>
        <w:t>в</w:t>
      </w:r>
      <w:r>
        <w:rPr>
          <w:spacing w:val="1"/>
        </w:rPr>
        <w:t xml:space="preserve"> </w:t>
      </w:r>
      <w:r>
        <w:t>чередовании</w:t>
      </w:r>
      <w:r>
        <w:rPr>
          <w:spacing w:val="1"/>
        </w:rPr>
        <w:t xml:space="preserve"> </w:t>
      </w:r>
      <w:r>
        <w:t>с</w:t>
      </w:r>
      <w:r>
        <w:rPr>
          <w:spacing w:val="1"/>
        </w:rPr>
        <w:t xml:space="preserve"> </w:t>
      </w:r>
      <w:r>
        <w:t>прохождением</w:t>
      </w:r>
      <w:r>
        <w:rPr>
          <w:spacing w:val="1"/>
        </w:rPr>
        <w:t xml:space="preserve"> </w:t>
      </w:r>
      <w:r>
        <w:t>отрезков</w:t>
      </w:r>
      <w:r>
        <w:rPr>
          <w:spacing w:val="1"/>
        </w:rPr>
        <w:t xml:space="preserve"> </w:t>
      </w:r>
      <w:r>
        <w:t>в</w:t>
      </w:r>
      <w:r>
        <w:rPr>
          <w:spacing w:val="1"/>
        </w:rPr>
        <w:t xml:space="preserve"> </w:t>
      </w:r>
      <w:r>
        <w:t>режиме</w:t>
      </w:r>
      <w:r>
        <w:rPr>
          <w:spacing w:val="1"/>
        </w:rPr>
        <w:t xml:space="preserve"> </w:t>
      </w:r>
      <w:r>
        <w:t>большой</w:t>
      </w:r>
      <w:r>
        <w:rPr>
          <w:spacing w:val="1"/>
        </w:rPr>
        <w:t xml:space="preserve"> </w:t>
      </w:r>
      <w:r>
        <w:t>интенсивности,</w:t>
      </w:r>
      <w:r>
        <w:rPr>
          <w:spacing w:val="-2"/>
        </w:rPr>
        <w:t xml:space="preserve"> </w:t>
      </w:r>
      <w:r>
        <w:t>с</w:t>
      </w:r>
      <w:r>
        <w:rPr>
          <w:spacing w:val="-2"/>
        </w:rPr>
        <w:t xml:space="preserve"> </w:t>
      </w:r>
      <w:r>
        <w:t>ускорениями;</w:t>
      </w:r>
      <w:r>
        <w:rPr>
          <w:spacing w:val="-2"/>
        </w:rPr>
        <w:t xml:space="preserve"> </w:t>
      </w:r>
      <w:r>
        <w:t>прохождение</w:t>
      </w:r>
      <w:r>
        <w:rPr>
          <w:spacing w:val="-2"/>
        </w:rPr>
        <w:t xml:space="preserve"> </w:t>
      </w:r>
      <w:r>
        <w:t>тренировочных</w:t>
      </w:r>
      <w:r>
        <w:rPr>
          <w:spacing w:val="-2"/>
        </w:rPr>
        <w:t xml:space="preserve"> </w:t>
      </w:r>
      <w:r>
        <w:t>дистанций.</w:t>
      </w:r>
    </w:p>
    <w:p w:rsidR="001E1537" w:rsidRDefault="00FA0815">
      <w:pPr>
        <w:pStyle w:val="Heading1"/>
        <w:spacing w:line="313" w:lineRule="exact"/>
      </w:pPr>
      <w:r>
        <w:t>На</w:t>
      </w:r>
      <w:r>
        <w:rPr>
          <w:spacing w:val="-5"/>
        </w:rPr>
        <w:t xml:space="preserve"> </w:t>
      </w:r>
      <w:r>
        <w:t>материале</w:t>
      </w:r>
      <w:r>
        <w:rPr>
          <w:spacing w:val="-4"/>
        </w:rPr>
        <w:t xml:space="preserve"> </w:t>
      </w:r>
      <w:r>
        <w:t>плавания</w:t>
      </w:r>
    </w:p>
    <w:p w:rsidR="001E1537" w:rsidRDefault="00FA0815">
      <w:pPr>
        <w:pStyle w:val="a3"/>
        <w:spacing w:before="163" w:line="360" w:lineRule="auto"/>
        <w:ind w:right="259" w:firstLine="454"/>
      </w:pPr>
      <w:r>
        <w:t>Развитие выносливости: повторное проплывание отрезков на ногах, держась за</w:t>
      </w:r>
      <w:r>
        <w:rPr>
          <w:spacing w:val="1"/>
        </w:rPr>
        <w:t xml:space="preserve"> </w:t>
      </w:r>
      <w:r>
        <w:t>доску;</w:t>
      </w:r>
      <w:r>
        <w:rPr>
          <w:spacing w:val="1"/>
        </w:rPr>
        <w:t xml:space="preserve"> </w:t>
      </w:r>
      <w:r>
        <w:t>повторное</w:t>
      </w:r>
      <w:r>
        <w:rPr>
          <w:spacing w:val="1"/>
        </w:rPr>
        <w:t xml:space="preserve"> </w:t>
      </w:r>
      <w:r>
        <w:t>скольжение</w:t>
      </w:r>
      <w:r>
        <w:rPr>
          <w:spacing w:val="1"/>
        </w:rPr>
        <w:t xml:space="preserve"> </w:t>
      </w:r>
      <w:r>
        <w:t>на</w:t>
      </w:r>
      <w:r>
        <w:rPr>
          <w:spacing w:val="1"/>
        </w:rPr>
        <w:t xml:space="preserve"> </w:t>
      </w:r>
      <w:r>
        <w:t>груди</w:t>
      </w:r>
      <w:r>
        <w:rPr>
          <w:spacing w:val="1"/>
        </w:rPr>
        <w:t xml:space="preserve"> </w:t>
      </w:r>
      <w:r>
        <w:t>с</w:t>
      </w:r>
      <w:r>
        <w:rPr>
          <w:spacing w:val="1"/>
        </w:rPr>
        <w:t xml:space="preserve"> </w:t>
      </w:r>
      <w:r>
        <w:t>задержкой</w:t>
      </w:r>
      <w:r>
        <w:rPr>
          <w:spacing w:val="1"/>
        </w:rPr>
        <w:t xml:space="preserve"> </w:t>
      </w:r>
      <w:r>
        <w:t>дыхания;</w:t>
      </w:r>
      <w:r>
        <w:rPr>
          <w:spacing w:val="1"/>
        </w:rPr>
        <w:t xml:space="preserve"> </w:t>
      </w:r>
      <w:r>
        <w:t>повторное</w:t>
      </w:r>
      <w:r>
        <w:rPr>
          <w:spacing w:val="1"/>
        </w:rPr>
        <w:t xml:space="preserve"> </w:t>
      </w:r>
      <w:r>
        <w:t>проплывание</w:t>
      </w:r>
      <w:r>
        <w:rPr>
          <w:spacing w:val="-1"/>
        </w:rPr>
        <w:t xml:space="preserve"> </w:t>
      </w:r>
      <w:r>
        <w:t>отрезков</w:t>
      </w:r>
      <w:r>
        <w:rPr>
          <w:spacing w:val="-1"/>
        </w:rPr>
        <w:t xml:space="preserve"> </w:t>
      </w:r>
      <w:r>
        <w:t>одним из</w:t>
      </w:r>
      <w:r>
        <w:rPr>
          <w:spacing w:val="-1"/>
        </w:rPr>
        <w:t xml:space="preserve"> </w:t>
      </w:r>
      <w:r>
        <w:t>способов плавания.</w:t>
      </w:r>
    </w:p>
    <w:p w:rsidR="001E1537" w:rsidRDefault="001E1537">
      <w:pPr>
        <w:pStyle w:val="a3"/>
        <w:spacing w:before="4"/>
        <w:ind w:left="0" w:firstLine="0"/>
        <w:jc w:val="left"/>
        <w:rPr>
          <w:sz w:val="41"/>
        </w:rPr>
      </w:pPr>
    </w:p>
    <w:p w:rsidR="001E1537" w:rsidRDefault="00FA0815">
      <w:pPr>
        <w:pStyle w:val="Heading1"/>
        <w:numPr>
          <w:ilvl w:val="1"/>
          <w:numId w:val="38"/>
        </w:numPr>
        <w:tabs>
          <w:tab w:val="left" w:pos="1160"/>
          <w:tab w:val="left" w:pos="1161"/>
        </w:tabs>
        <w:spacing w:line="362" w:lineRule="auto"/>
        <w:ind w:right="422"/>
      </w:pPr>
      <w:bookmarkStart w:id="68" w:name="_TOC_250009"/>
      <w:r>
        <w:t>Программа</w:t>
      </w:r>
      <w:r>
        <w:rPr>
          <w:spacing w:val="-10"/>
        </w:rPr>
        <w:t xml:space="preserve"> </w:t>
      </w:r>
      <w:r>
        <w:t>духовно-нравственного</w:t>
      </w:r>
      <w:r>
        <w:rPr>
          <w:spacing w:val="-10"/>
        </w:rPr>
        <w:t xml:space="preserve"> </w:t>
      </w:r>
      <w:r>
        <w:t>воспитания,</w:t>
      </w:r>
      <w:r>
        <w:rPr>
          <w:spacing w:val="-10"/>
        </w:rPr>
        <w:t xml:space="preserve"> </w:t>
      </w:r>
      <w:r>
        <w:t>развития</w:t>
      </w:r>
      <w:r>
        <w:rPr>
          <w:spacing w:val="-10"/>
        </w:rPr>
        <w:t xml:space="preserve"> </w:t>
      </w:r>
      <w:r>
        <w:t>обучающихся</w:t>
      </w:r>
      <w:r>
        <w:rPr>
          <w:spacing w:val="-67"/>
        </w:rPr>
        <w:t xml:space="preserve"> </w:t>
      </w:r>
      <w:r>
        <w:t>при</w:t>
      </w:r>
      <w:r>
        <w:rPr>
          <w:spacing w:val="-1"/>
        </w:rPr>
        <w:t xml:space="preserve"> </w:t>
      </w:r>
      <w:r>
        <w:t>получении</w:t>
      </w:r>
      <w:r>
        <w:rPr>
          <w:spacing w:val="-1"/>
        </w:rPr>
        <w:t xml:space="preserve"> </w:t>
      </w:r>
      <w:r>
        <w:t>начального общего</w:t>
      </w:r>
      <w:r>
        <w:rPr>
          <w:spacing w:val="-1"/>
        </w:rPr>
        <w:t xml:space="preserve"> </w:t>
      </w:r>
      <w:bookmarkEnd w:id="68"/>
      <w:r>
        <w:t>образования</w:t>
      </w:r>
    </w:p>
    <w:p w:rsidR="001E1537" w:rsidRDefault="001E1537">
      <w:pPr>
        <w:pStyle w:val="a3"/>
        <w:spacing w:before="6"/>
        <w:ind w:left="0" w:firstLine="0"/>
        <w:jc w:val="left"/>
        <w:rPr>
          <w:b/>
          <w:sz w:val="41"/>
        </w:rPr>
      </w:pPr>
    </w:p>
    <w:p w:rsidR="001E1537" w:rsidRDefault="00FA0815">
      <w:pPr>
        <w:pStyle w:val="a4"/>
        <w:numPr>
          <w:ilvl w:val="2"/>
          <w:numId w:val="38"/>
        </w:numPr>
        <w:tabs>
          <w:tab w:val="left" w:pos="1793"/>
        </w:tabs>
        <w:ind w:left="1792" w:hanging="632"/>
        <w:rPr>
          <w:b/>
          <w:sz w:val="28"/>
        </w:rPr>
      </w:pPr>
      <w:r>
        <w:rPr>
          <w:b/>
          <w:sz w:val="28"/>
        </w:rPr>
        <w:t>Цель</w:t>
      </w:r>
      <w:r>
        <w:rPr>
          <w:b/>
          <w:spacing w:val="-6"/>
          <w:sz w:val="28"/>
        </w:rPr>
        <w:t xml:space="preserve"> </w:t>
      </w:r>
      <w:r>
        <w:rPr>
          <w:b/>
          <w:sz w:val="28"/>
        </w:rPr>
        <w:t>и</w:t>
      </w:r>
      <w:r>
        <w:rPr>
          <w:b/>
          <w:spacing w:val="-5"/>
          <w:sz w:val="28"/>
        </w:rPr>
        <w:t xml:space="preserve"> </w:t>
      </w:r>
      <w:r>
        <w:rPr>
          <w:b/>
          <w:sz w:val="28"/>
        </w:rPr>
        <w:t>задачи</w:t>
      </w:r>
      <w:r>
        <w:rPr>
          <w:b/>
          <w:spacing w:val="-6"/>
          <w:sz w:val="28"/>
        </w:rPr>
        <w:t xml:space="preserve"> </w:t>
      </w:r>
      <w:r>
        <w:rPr>
          <w:b/>
          <w:sz w:val="28"/>
        </w:rPr>
        <w:t>духовно-нравственного</w:t>
      </w:r>
      <w:r>
        <w:rPr>
          <w:b/>
          <w:spacing w:val="-5"/>
          <w:sz w:val="28"/>
        </w:rPr>
        <w:t xml:space="preserve"> </w:t>
      </w:r>
      <w:r>
        <w:rPr>
          <w:b/>
          <w:sz w:val="28"/>
        </w:rPr>
        <w:t>развития,</w:t>
      </w:r>
      <w:r>
        <w:rPr>
          <w:b/>
          <w:spacing w:val="-6"/>
          <w:sz w:val="28"/>
        </w:rPr>
        <w:t xml:space="preserve"> </w:t>
      </w:r>
      <w:r>
        <w:rPr>
          <w:b/>
          <w:sz w:val="28"/>
        </w:rPr>
        <w:t>воспитания</w:t>
      </w:r>
      <w:r>
        <w:rPr>
          <w:b/>
          <w:spacing w:val="-5"/>
          <w:sz w:val="28"/>
        </w:rPr>
        <w:t xml:space="preserve"> </w:t>
      </w:r>
      <w:r>
        <w:rPr>
          <w:b/>
          <w:sz w:val="28"/>
        </w:rPr>
        <w:t>и</w:t>
      </w:r>
    </w:p>
    <w:p w:rsidR="001E1537" w:rsidRDefault="001E1537">
      <w:pPr>
        <w:rPr>
          <w:sz w:val="28"/>
        </w:rPr>
        <w:sectPr w:rsidR="001E1537">
          <w:pgSz w:w="11900" w:h="16840"/>
          <w:pgMar w:top="1060" w:right="440" w:bottom="980" w:left="680" w:header="0" w:footer="708" w:gutter="0"/>
          <w:cols w:space="720"/>
        </w:sectPr>
      </w:pPr>
    </w:p>
    <w:p w:rsidR="001E1537" w:rsidRDefault="00FA0815">
      <w:pPr>
        <w:pStyle w:val="Heading1"/>
        <w:spacing w:before="65"/>
        <w:ind w:left="1161"/>
      </w:pPr>
      <w:r>
        <w:lastRenderedPageBreak/>
        <w:t>социализации</w:t>
      </w:r>
      <w:r>
        <w:rPr>
          <w:spacing w:val="-8"/>
        </w:rPr>
        <w:t xml:space="preserve"> </w:t>
      </w:r>
      <w:r>
        <w:t>обучающихся</w:t>
      </w:r>
    </w:p>
    <w:p w:rsidR="001E1537" w:rsidRDefault="00FA0815">
      <w:pPr>
        <w:pStyle w:val="a3"/>
        <w:spacing w:before="168" w:line="360" w:lineRule="auto"/>
        <w:ind w:right="257"/>
      </w:pPr>
      <w:r>
        <w:t>Целью</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67"/>
        </w:rPr>
        <w:t xml:space="preserve"> </w:t>
      </w:r>
      <w:r>
        <w:t>обучающихся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67"/>
        </w:rPr>
        <w:t xml:space="preserve"> </w:t>
      </w:r>
      <w:r>
        <w:t>социально-педагогическая</w:t>
      </w:r>
      <w:r>
        <w:rPr>
          <w:spacing w:val="1"/>
        </w:rPr>
        <w:t xml:space="preserve"> </w:t>
      </w:r>
      <w:r>
        <w:t>поддержка</w:t>
      </w:r>
      <w:r>
        <w:rPr>
          <w:spacing w:val="1"/>
        </w:rPr>
        <w:t xml:space="preserve"> </w:t>
      </w:r>
      <w:r>
        <w:t>становления</w:t>
      </w:r>
      <w:r>
        <w:rPr>
          <w:spacing w:val="1"/>
        </w:rPr>
        <w:t xml:space="preserve"> </w:t>
      </w:r>
      <w:r>
        <w:t>и</w:t>
      </w:r>
      <w:r>
        <w:rPr>
          <w:spacing w:val="1"/>
        </w:rPr>
        <w:t xml:space="preserve"> </w:t>
      </w:r>
      <w:r>
        <w:t>развития</w:t>
      </w:r>
      <w:r>
        <w:rPr>
          <w:spacing w:val="1"/>
        </w:rPr>
        <w:t xml:space="preserve"> </w:t>
      </w:r>
      <w:r>
        <w:t>высоконравственного,</w:t>
      </w:r>
      <w:r>
        <w:rPr>
          <w:spacing w:val="1"/>
        </w:rPr>
        <w:t xml:space="preserve"> </w:t>
      </w:r>
      <w:r>
        <w:t>творческого,</w:t>
      </w:r>
      <w:r>
        <w:rPr>
          <w:spacing w:val="1"/>
        </w:rPr>
        <w:t xml:space="preserve"> </w:t>
      </w:r>
      <w:r>
        <w:t>компетентного</w:t>
      </w:r>
      <w:r>
        <w:rPr>
          <w:spacing w:val="1"/>
        </w:rPr>
        <w:t xml:space="preserve"> </w:t>
      </w:r>
      <w:r>
        <w:t>гражданина</w:t>
      </w:r>
      <w:r>
        <w:rPr>
          <w:spacing w:val="1"/>
        </w:rPr>
        <w:t xml:space="preserve"> </w:t>
      </w:r>
      <w:r>
        <w:t>России,</w:t>
      </w:r>
      <w:r>
        <w:rPr>
          <w:spacing w:val="1"/>
        </w:rPr>
        <w:t xml:space="preserve"> </w:t>
      </w:r>
      <w:r>
        <w:t>принимающего судьбу Отечества как свою личную, осознающего ответственность</w:t>
      </w:r>
      <w:r>
        <w:rPr>
          <w:spacing w:val="1"/>
        </w:rPr>
        <w:t xml:space="preserve"> </w:t>
      </w:r>
      <w:r>
        <w:t>за настоящее и будущее своей страны, укорененного в духовных и культурных</w:t>
      </w:r>
      <w:r>
        <w:rPr>
          <w:spacing w:val="1"/>
        </w:rPr>
        <w:t xml:space="preserve"> </w:t>
      </w:r>
      <w:r>
        <w:t>традициях</w:t>
      </w:r>
      <w:r>
        <w:rPr>
          <w:spacing w:val="-1"/>
        </w:rPr>
        <w:t xml:space="preserve"> </w:t>
      </w:r>
      <w:r>
        <w:t>многонационального</w:t>
      </w:r>
      <w:r>
        <w:rPr>
          <w:spacing w:val="-1"/>
        </w:rPr>
        <w:t xml:space="preserve"> </w:t>
      </w:r>
      <w:r>
        <w:t>народа</w:t>
      </w:r>
      <w:r>
        <w:rPr>
          <w:spacing w:val="-1"/>
        </w:rPr>
        <w:t xml:space="preserve"> </w:t>
      </w:r>
      <w:r>
        <w:t>Российской Федерации.</w:t>
      </w:r>
    </w:p>
    <w:p w:rsidR="001E1537" w:rsidRDefault="00FA0815">
      <w:pPr>
        <w:pStyle w:val="a3"/>
        <w:spacing w:line="362" w:lineRule="auto"/>
        <w:ind w:right="262"/>
      </w:pPr>
      <w:r>
        <w:t>Задачи</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начального общего</w:t>
      </w:r>
      <w:r>
        <w:rPr>
          <w:spacing w:val="-1"/>
        </w:rPr>
        <w:t xml:space="preserve"> </w:t>
      </w:r>
      <w:r>
        <w:t>образования:</w:t>
      </w:r>
    </w:p>
    <w:p w:rsidR="001E1537" w:rsidRDefault="00FA0815">
      <w:pPr>
        <w:pStyle w:val="Heading1"/>
        <w:spacing w:line="314" w:lineRule="exact"/>
        <w:ind w:left="1161"/>
      </w:pPr>
      <w:r>
        <w:t>В</w:t>
      </w:r>
      <w:r>
        <w:rPr>
          <w:spacing w:val="-4"/>
        </w:rPr>
        <w:t xml:space="preserve"> </w:t>
      </w:r>
      <w:r>
        <w:t>области</w:t>
      </w:r>
      <w:r>
        <w:rPr>
          <w:spacing w:val="-4"/>
        </w:rPr>
        <w:t xml:space="preserve"> </w:t>
      </w:r>
      <w:r>
        <w:t>формирования</w:t>
      </w:r>
      <w:r>
        <w:rPr>
          <w:spacing w:val="-5"/>
        </w:rPr>
        <w:t xml:space="preserve"> </w:t>
      </w:r>
      <w:r>
        <w:t>нравственной</w:t>
      </w:r>
      <w:r>
        <w:rPr>
          <w:spacing w:val="-4"/>
        </w:rPr>
        <w:t xml:space="preserve"> </w:t>
      </w:r>
      <w:r>
        <w:t>культуры:</w:t>
      </w:r>
    </w:p>
    <w:p w:rsidR="001E1537" w:rsidRDefault="00FA0815">
      <w:pPr>
        <w:pStyle w:val="a3"/>
        <w:tabs>
          <w:tab w:val="left" w:pos="2046"/>
          <w:tab w:val="left" w:pos="2381"/>
          <w:tab w:val="left" w:pos="3068"/>
          <w:tab w:val="left" w:pos="4218"/>
          <w:tab w:val="left" w:pos="5591"/>
          <w:tab w:val="left" w:pos="5834"/>
          <w:tab w:val="left" w:pos="6324"/>
          <w:tab w:val="left" w:pos="7486"/>
          <w:tab w:val="left" w:pos="8265"/>
          <w:tab w:val="left" w:pos="8631"/>
          <w:tab w:val="left" w:pos="9271"/>
        </w:tabs>
        <w:spacing w:before="161" w:line="360" w:lineRule="auto"/>
        <w:ind w:right="260"/>
        <w:jc w:val="right"/>
      </w:pPr>
      <w:r>
        <w:t>формирование</w:t>
      </w:r>
      <w:r>
        <w:rPr>
          <w:spacing w:val="28"/>
        </w:rPr>
        <w:t xml:space="preserve"> </w:t>
      </w:r>
      <w:r>
        <w:t>способности</w:t>
      </w:r>
      <w:r>
        <w:rPr>
          <w:spacing w:val="29"/>
        </w:rPr>
        <w:t xml:space="preserve"> </w:t>
      </w:r>
      <w:r>
        <w:t>к</w:t>
      </w:r>
      <w:r>
        <w:rPr>
          <w:spacing w:val="29"/>
        </w:rPr>
        <w:t xml:space="preserve"> </w:t>
      </w:r>
      <w:r>
        <w:t>духовному</w:t>
      </w:r>
      <w:r>
        <w:rPr>
          <w:spacing w:val="29"/>
        </w:rPr>
        <w:t xml:space="preserve"> </w:t>
      </w:r>
      <w:r>
        <w:t>развитию,</w:t>
      </w:r>
      <w:r>
        <w:rPr>
          <w:spacing w:val="29"/>
        </w:rPr>
        <w:t xml:space="preserve"> </w:t>
      </w:r>
      <w:r>
        <w:t>реализации</w:t>
      </w:r>
      <w:r>
        <w:rPr>
          <w:spacing w:val="31"/>
        </w:rPr>
        <w:t xml:space="preserve"> </w:t>
      </w:r>
      <w:r>
        <w:t>творческого</w:t>
      </w:r>
      <w:r>
        <w:rPr>
          <w:spacing w:val="-67"/>
        </w:rPr>
        <w:t xml:space="preserve"> </w:t>
      </w:r>
      <w:r>
        <w:t>потенциала</w:t>
      </w:r>
      <w:r>
        <w:tab/>
      </w:r>
      <w:r>
        <w:tab/>
        <w:t>в</w:t>
      </w:r>
      <w:r>
        <w:tab/>
        <w:t>учебно-игровой,</w:t>
      </w:r>
      <w:r>
        <w:tab/>
        <w:t>предметно-продуктивной,</w:t>
      </w:r>
      <w:r>
        <w:tab/>
      </w:r>
      <w:r>
        <w:rPr>
          <w:w w:val="95"/>
        </w:rPr>
        <w:t>социально</w:t>
      </w:r>
      <w:r>
        <w:rPr>
          <w:spacing w:val="-64"/>
          <w:w w:val="95"/>
        </w:rPr>
        <w:t xml:space="preserve"> </w:t>
      </w:r>
      <w:r>
        <w:t>ориентированной</w:t>
      </w:r>
      <w:r>
        <w:rPr>
          <w:spacing w:val="56"/>
        </w:rPr>
        <w:t xml:space="preserve"> </w:t>
      </w:r>
      <w:r>
        <w:t>деятельности</w:t>
      </w:r>
      <w:r>
        <w:rPr>
          <w:spacing w:val="56"/>
        </w:rPr>
        <w:t xml:space="preserve"> </w:t>
      </w:r>
      <w:r>
        <w:t>на</w:t>
      </w:r>
      <w:r>
        <w:rPr>
          <w:spacing w:val="56"/>
        </w:rPr>
        <w:t xml:space="preserve"> </w:t>
      </w:r>
      <w:r>
        <w:t>основе</w:t>
      </w:r>
      <w:r>
        <w:rPr>
          <w:spacing w:val="56"/>
        </w:rPr>
        <w:t xml:space="preserve"> </w:t>
      </w:r>
      <w:r>
        <w:t>нравственных</w:t>
      </w:r>
      <w:r>
        <w:rPr>
          <w:spacing w:val="56"/>
        </w:rPr>
        <w:t xml:space="preserve"> </w:t>
      </w:r>
      <w:r>
        <w:t>установок</w:t>
      </w:r>
      <w:r>
        <w:rPr>
          <w:spacing w:val="56"/>
        </w:rPr>
        <w:t xml:space="preserve"> </w:t>
      </w:r>
      <w:r>
        <w:t>и</w:t>
      </w:r>
      <w:r>
        <w:rPr>
          <w:spacing w:val="56"/>
        </w:rPr>
        <w:t xml:space="preserve"> </w:t>
      </w:r>
      <w:r>
        <w:t>моральных</w:t>
      </w:r>
      <w:r>
        <w:rPr>
          <w:spacing w:val="-67"/>
        </w:rPr>
        <w:t xml:space="preserve"> </w:t>
      </w:r>
      <w:r>
        <w:t>норм,</w:t>
      </w:r>
      <w:r>
        <w:rPr>
          <w:spacing w:val="62"/>
        </w:rPr>
        <w:t xml:space="preserve"> </w:t>
      </w:r>
      <w:r>
        <w:t>традиционных</w:t>
      </w:r>
      <w:r>
        <w:rPr>
          <w:spacing w:val="63"/>
        </w:rPr>
        <w:t xml:space="preserve"> </w:t>
      </w:r>
      <w:r>
        <w:t>для</w:t>
      </w:r>
      <w:r>
        <w:rPr>
          <w:spacing w:val="63"/>
        </w:rPr>
        <w:t xml:space="preserve"> </w:t>
      </w:r>
      <w:r>
        <w:t>народов</w:t>
      </w:r>
      <w:r>
        <w:rPr>
          <w:spacing w:val="63"/>
        </w:rPr>
        <w:t xml:space="preserve"> </w:t>
      </w:r>
      <w:r>
        <w:t>России,</w:t>
      </w:r>
      <w:r>
        <w:rPr>
          <w:spacing w:val="62"/>
        </w:rPr>
        <w:t xml:space="preserve"> </w:t>
      </w:r>
      <w:r>
        <w:t>российского</w:t>
      </w:r>
      <w:r>
        <w:rPr>
          <w:spacing w:val="63"/>
        </w:rPr>
        <w:t xml:space="preserve"> </w:t>
      </w:r>
      <w:r>
        <w:t>общества,</w:t>
      </w:r>
      <w:r>
        <w:rPr>
          <w:spacing w:val="62"/>
        </w:rPr>
        <w:t xml:space="preserve"> </w:t>
      </w:r>
      <w:r>
        <w:t>непрерывного</w:t>
      </w:r>
      <w:r>
        <w:rPr>
          <w:spacing w:val="-67"/>
        </w:rPr>
        <w:t xml:space="preserve"> </w:t>
      </w:r>
      <w:r>
        <w:t>образования,</w:t>
      </w:r>
      <w:r>
        <w:rPr>
          <w:spacing w:val="15"/>
        </w:rPr>
        <w:t xml:space="preserve"> </w:t>
      </w:r>
      <w:r>
        <w:t>самовоспитания</w:t>
      </w:r>
      <w:r>
        <w:rPr>
          <w:spacing w:val="15"/>
        </w:rPr>
        <w:t xml:space="preserve"> </w:t>
      </w:r>
      <w:r>
        <w:t>и</w:t>
      </w:r>
      <w:r>
        <w:rPr>
          <w:spacing w:val="15"/>
        </w:rPr>
        <w:t xml:space="preserve"> </w:t>
      </w:r>
      <w:r>
        <w:t>стремления</w:t>
      </w:r>
      <w:r>
        <w:rPr>
          <w:spacing w:val="15"/>
        </w:rPr>
        <w:t xml:space="preserve"> </w:t>
      </w:r>
      <w:r>
        <w:t>к</w:t>
      </w:r>
      <w:r>
        <w:rPr>
          <w:spacing w:val="15"/>
        </w:rPr>
        <w:t xml:space="preserve"> </w:t>
      </w:r>
      <w:r>
        <w:t>нравственному</w:t>
      </w:r>
      <w:r>
        <w:rPr>
          <w:spacing w:val="15"/>
        </w:rPr>
        <w:t xml:space="preserve"> </w:t>
      </w:r>
      <w:r>
        <w:t>совершенствованию;</w:t>
      </w:r>
      <w:r>
        <w:rPr>
          <w:spacing w:val="1"/>
        </w:rPr>
        <w:t xml:space="preserve"> </w:t>
      </w:r>
      <w:r>
        <w:t>укрепление</w:t>
      </w:r>
      <w:r>
        <w:tab/>
        <w:t>нравственности,</w:t>
      </w:r>
      <w:r>
        <w:tab/>
        <w:t>основанной</w:t>
      </w:r>
      <w:r>
        <w:tab/>
        <w:t>на</w:t>
      </w:r>
      <w:r>
        <w:tab/>
        <w:t>свободе</w:t>
      </w:r>
      <w:r>
        <w:tab/>
        <w:t>воли</w:t>
      </w:r>
      <w:r>
        <w:tab/>
        <w:t>и</w:t>
      </w:r>
      <w:r>
        <w:tab/>
        <w:t>духовных</w:t>
      </w:r>
      <w:r>
        <w:rPr>
          <w:spacing w:val="1"/>
        </w:rPr>
        <w:t xml:space="preserve"> </w:t>
      </w:r>
      <w:r>
        <w:t>отечественных</w:t>
      </w:r>
      <w:r>
        <w:rPr>
          <w:spacing w:val="48"/>
        </w:rPr>
        <w:t xml:space="preserve"> </w:t>
      </w:r>
      <w:r>
        <w:t>традициях,</w:t>
      </w:r>
      <w:r>
        <w:rPr>
          <w:spacing w:val="47"/>
        </w:rPr>
        <w:t xml:space="preserve"> </w:t>
      </w:r>
      <w:r>
        <w:t>внутренней</w:t>
      </w:r>
      <w:r>
        <w:rPr>
          <w:spacing w:val="48"/>
        </w:rPr>
        <w:t xml:space="preserve"> </w:t>
      </w:r>
      <w:r>
        <w:t>установке</w:t>
      </w:r>
      <w:r>
        <w:rPr>
          <w:spacing w:val="48"/>
        </w:rPr>
        <w:t xml:space="preserve"> </w:t>
      </w:r>
      <w:r>
        <w:t>личности</w:t>
      </w:r>
      <w:r>
        <w:rPr>
          <w:spacing w:val="48"/>
        </w:rPr>
        <w:t xml:space="preserve"> </w:t>
      </w:r>
      <w:r>
        <w:t>школьника</w:t>
      </w:r>
      <w:r>
        <w:rPr>
          <w:spacing w:val="48"/>
        </w:rPr>
        <w:t xml:space="preserve"> </w:t>
      </w:r>
      <w:r>
        <w:t>поступать</w:t>
      </w:r>
    </w:p>
    <w:p w:rsidR="001E1537" w:rsidRDefault="00FA0815">
      <w:pPr>
        <w:pStyle w:val="a3"/>
        <w:spacing w:line="320" w:lineRule="exact"/>
        <w:ind w:firstLine="0"/>
      </w:pPr>
      <w:r>
        <w:t>согласно</w:t>
      </w:r>
      <w:r>
        <w:rPr>
          <w:spacing w:val="-5"/>
        </w:rPr>
        <w:t xml:space="preserve"> </w:t>
      </w:r>
      <w:r>
        <w:t>своей</w:t>
      </w:r>
      <w:r>
        <w:rPr>
          <w:spacing w:val="-5"/>
        </w:rPr>
        <w:t xml:space="preserve"> </w:t>
      </w:r>
      <w:r>
        <w:t>совести;</w:t>
      </w:r>
    </w:p>
    <w:p w:rsidR="001E1537" w:rsidRDefault="00FA0815">
      <w:pPr>
        <w:pStyle w:val="a3"/>
        <w:spacing w:before="163" w:line="360" w:lineRule="auto"/>
        <w:ind w:right="257"/>
      </w:pPr>
      <w:r>
        <w:t>формирование</w:t>
      </w:r>
      <w:r>
        <w:rPr>
          <w:spacing w:val="1"/>
        </w:rPr>
        <w:t xml:space="preserve"> </w:t>
      </w:r>
      <w:r>
        <w:t>основ</w:t>
      </w:r>
      <w:r>
        <w:rPr>
          <w:spacing w:val="1"/>
        </w:rPr>
        <w:t xml:space="preserve"> </w:t>
      </w:r>
      <w:r>
        <w:t>нравственного</w:t>
      </w:r>
      <w:r>
        <w:rPr>
          <w:spacing w:val="1"/>
        </w:rPr>
        <w:t xml:space="preserve"> </w:t>
      </w:r>
      <w:r>
        <w:t>самосознания</w:t>
      </w:r>
      <w:r>
        <w:rPr>
          <w:spacing w:val="1"/>
        </w:rPr>
        <w:t xml:space="preserve"> </w:t>
      </w:r>
      <w:r>
        <w:t>личности</w:t>
      </w:r>
      <w:r>
        <w:rPr>
          <w:spacing w:val="1"/>
        </w:rPr>
        <w:t xml:space="preserve"> </w:t>
      </w:r>
      <w:r>
        <w:t>(совести) –</w:t>
      </w:r>
      <w:r>
        <w:rPr>
          <w:spacing w:val="-67"/>
        </w:rPr>
        <w:t xml:space="preserve"> </w:t>
      </w:r>
      <w:r>
        <w:t>способности</w:t>
      </w:r>
      <w:r>
        <w:rPr>
          <w:spacing w:val="1"/>
        </w:rPr>
        <w:t xml:space="preserve"> </w:t>
      </w:r>
      <w:r>
        <w:t>младшего</w:t>
      </w:r>
      <w:r>
        <w:rPr>
          <w:spacing w:val="1"/>
        </w:rPr>
        <w:t xml:space="preserve"> </w:t>
      </w:r>
      <w:r>
        <w:t>школьника</w:t>
      </w:r>
      <w:r>
        <w:rPr>
          <w:spacing w:val="1"/>
        </w:rPr>
        <w:t xml:space="preserve"> </w:t>
      </w:r>
      <w:r>
        <w:t>формулировать</w:t>
      </w:r>
      <w:r>
        <w:rPr>
          <w:spacing w:val="1"/>
        </w:rPr>
        <w:t xml:space="preserve"> </w:t>
      </w:r>
      <w:r>
        <w:t>собственные</w:t>
      </w:r>
      <w:r>
        <w:rPr>
          <w:spacing w:val="1"/>
        </w:rPr>
        <w:t xml:space="preserve"> </w:t>
      </w:r>
      <w:r>
        <w:t>нравственные</w:t>
      </w:r>
      <w:r>
        <w:rPr>
          <w:spacing w:val="1"/>
        </w:rPr>
        <w:t xml:space="preserve"> </w:t>
      </w:r>
      <w:r>
        <w:t>обязательства,</w:t>
      </w:r>
      <w:r>
        <w:rPr>
          <w:spacing w:val="1"/>
        </w:rPr>
        <w:t xml:space="preserve"> </w:t>
      </w:r>
      <w:r>
        <w:t>осуществлять</w:t>
      </w:r>
      <w:r>
        <w:rPr>
          <w:spacing w:val="1"/>
        </w:rPr>
        <w:t xml:space="preserve"> </w:t>
      </w:r>
      <w:r>
        <w:t>нравственный</w:t>
      </w:r>
      <w:r>
        <w:rPr>
          <w:spacing w:val="1"/>
        </w:rPr>
        <w:t xml:space="preserve"> </w:t>
      </w:r>
      <w:r>
        <w:t>самоконтроль,</w:t>
      </w:r>
      <w:r>
        <w:rPr>
          <w:spacing w:val="1"/>
        </w:rPr>
        <w:t xml:space="preserve"> </w:t>
      </w:r>
      <w:r>
        <w:t>требовать</w:t>
      </w:r>
      <w:r>
        <w:rPr>
          <w:spacing w:val="1"/>
        </w:rPr>
        <w:t xml:space="preserve"> </w:t>
      </w:r>
      <w:r>
        <w:t>от</w:t>
      </w:r>
      <w:r>
        <w:rPr>
          <w:spacing w:val="1"/>
        </w:rPr>
        <w:t xml:space="preserve"> </w:t>
      </w:r>
      <w:r>
        <w:t>себя</w:t>
      </w:r>
      <w:r>
        <w:rPr>
          <w:spacing w:val="-67"/>
        </w:rPr>
        <w:t xml:space="preserve"> </w:t>
      </w:r>
      <w:r>
        <w:t>выполнения</w:t>
      </w:r>
      <w:r>
        <w:rPr>
          <w:spacing w:val="1"/>
        </w:rPr>
        <w:t xml:space="preserve"> </w:t>
      </w:r>
      <w:r>
        <w:t>моральных</w:t>
      </w:r>
      <w:r>
        <w:rPr>
          <w:spacing w:val="1"/>
        </w:rPr>
        <w:t xml:space="preserve"> </w:t>
      </w:r>
      <w:r>
        <w:t>норм,</w:t>
      </w:r>
      <w:r>
        <w:rPr>
          <w:spacing w:val="1"/>
        </w:rPr>
        <w:t xml:space="preserve"> </w:t>
      </w:r>
      <w:r>
        <w:t>давать</w:t>
      </w:r>
      <w:r>
        <w:rPr>
          <w:spacing w:val="1"/>
        </w:rPr>
        <w:t xml:space="preserve"> </w:t>
      </w:r>
      <w:r>
        <w:t>нравственную</w:t>
      </w:r>
      <w:r>
        <w:rPr>
          <w:spacing w:val="1"/>
        </w:rPr>
        <w:t xml:space="preserve"> </w:t>
      </w:r>
      <w:r>
        <w:t>оценку</w:t>
      </w:r>
      <w:r>
        <w:rPr>
          <w:spacing w:val="1"/>
        </w:rPr>
        <w:t xml:space="preserve"> </w:t>
      </w:r>
      <w:r>
        <w:t>своим</w:t>
      </w:r>
      <w:r>
        <w:rPr>
          <w:spacing w:val="1"/>
        </w:rPr>
        <w:t xml:space="preserve"> </w:t>
      </w:r>
      <w:r>
        <w:t>и</w:t>
      </w:r>
      <w:r>
        <w:rPr>
          <w:spacing w:val="1"/>
        </w:rPr>
        <w:t xml:space="preserve"> </w:t>
      </w:r>
      <w:r>
        <w:t>чужим</w:t>
      </w:r>
      <w:r>
        <w:rPr>
          <w:spacing w:val="1"/>
        </w:rPr>
        <w:t xml:space="preserve"> </w:t>
      </w:r>
      <w:r>
        <w:t>поступкам;</w:t>
      </w:r>
    </w:p>
    <w:p w:rsidR="001E1537" w:rsidRDefault="00FA0815">
      <w:pPr>
        <w:pStyle w:val="a3"/>
        <w:spacing w:line="322" w:lineRule="exact"/>
        <w:ind w:left="1161" w:firstLine="0"/>
      </w:pPr>
      <w:r>
        <w:t>формирование</w:t>
      </w:r>
      <w:r>
        <w:rPr>
          <w:spacing w:val="-7"/>
        </w:rPr>
        <w:t xml:space="preserve"> </w:t>
      </w:r>
      <w:r>
        <w:t>нравственного</w:t>
      </w:r>
      <w:r>
        <w:rPr>
          <w:spacing w:val="-6"/>
        </w:rPr>
        <w:t xml:space="preserve"> </w:t>
      </w:r>
      <w:r>
        <w:t>смысла</w:t>
      </w:r>
      <w:r>
        <w:rPr>
          <w:spacing w:val="-6"/>
        </w:rPr>
        <w:t xml:space="preserve"> </w:t>
      </w:r>
      <w:r>
        <w:t>учения;</w:t>
      </w:r>
    </w:p>
    <w:p w:rsidR="001E1537" w:rsidRDefault="00FA0815">
      <w:pPr>
        <w:pStyle w:val="a3"/>
        <w:spacing w:before="163" w:line="360" w:lineRule="auto"/>
        <w:ind w:right="260"/>
      </w:pPr>
      <w:r>
        <w:t>формирование</w:t>
      </w:r>
      <w:r>
        <w:rPr>
          <w:spacing w:val="1"/>
        </w:rPr>
        <w:t xml:space="preserve"> </w:t>
      </w:r>
      <w:r>
        <w:t>основ</w:t>
      </w:r>
      <w:r>
        <w:rPr>
          <w:spacing w:val="1"/>
        </w:rPr>
        <w:t xml:space="preserve"> </w:t>
      </w:r>
      <w:r>
        <w:t>морали –</w:t>
      </w:r>
      <w:r>
        <w:rPr>
          <w:spacing w:val="1"/>
        </w:rPr>
        <w:t xml:space="preserve"> </w:t>
      </w:r>
      <w:r>
        <w:t>осознанной</w:t>
      </w:r>
      <w:r>
        <w:rPr>
          <w:spacing w:val="1"/>
        </w:rPr>
        <w:t xml:space="preserve"> </w:t>
      </w:r>
      <w:r>
        <w:t>обучающимся</w:t>
      </w:r>
      <w:r>
        <w:rPr>
          <w:spacing w:val="1"/>
        </w:rPr>
        <w:t xml:space="preserve"> </w:t>
      </w:r>
      <w:r>
        <w:t>необходимости</w:t>
      </w:r>
      <w:r>
        <w:rPr>
          <w:spacing w:val="1"/>
        </w:rPr>
        <w:t xml:space="preserve"> </w:t>
      </w:r>
      <w:r>
        <w:t>определенного</w:t>
      </w:r>
      <w:r>
        <w:rPr>
          <w:spacing w:val="1"/>
        </w:rPr>
        <w:t xml:space="preserve"> </w:t>
      </w:r>
      <w:r>
        <w:t>поведения,</w:t>
      </w:r>
      <w:r>
        <w:rPr>
          <w:spacing w:val="1"/>
        </w:rPr>
        <w:t xml:space="preserve"> </w:t>
      </w:r>
      <w:r>
        <w:t>обусловленного</w:t>
      </w:r>
      <w:r>
        <w:rPr>
          <w:spacing w:val="1"/>
        </w:rPr>
        <w:t xml:space="preserve"> </w:t>
      </w:r>
      <w:r>
        <w:t>принятыми</w:t>
      </w:r>
      <w:r>
        <w:rPr>
          <w:spacing w:val="1"/>
        </w:rPr>
        <w:t xml:space="preserve"> </w:t>
      </w:r>
      <w:r>
        <w:t>в</w:t>
      </w:r>
      <w:r>
        <w:rPr>
          <w:spacing w:val="71"/>
        </w:rPr>
        <w:t xml:space="preserve"> </w:t>
      </w:r>
      <w:r>
        <w:t>обществе</w:t>
      </w:r>
      <w:r>
        <w:rPr>
          <w:spacing w:val="1"/>
        </w:rPr>
        <w:t xml:space="preserve"> </w:t>
      </w:r>
      <w:r>
        <w:t>представлениями</w:t>
      </w:r>
      <w:r>
        <w:rPr>
          <w:spacing w:val="1"/>
        </w:rPr>
        <w:t xml:space="preserve"> </w:t>
      </w:r>
      <w:r>
        <w:t>о</w:t>
      </w:r>
      <w:r>
        <w:rPr>
          <w:spacing w:val="1"/>
        </w:rPr>
        <w:t xml:space="preserve"> </w:t>
      </w:r>
      <w:r>
        <w:t>добре</w:t>
      </w:r>
      <w:r>
        <w:rPr>
          <w:spacing w:val="1"/>
        </w:rPr>
        <w:t xml:space="preserve"> </w:t>
      </w:r>
      <w:r>
        <w:t>и</w:t>
      </w:r>
      <w:r>
        <w:rPr>
          <w:spacing w:val="1"/>
        </w:rPr>
        <w:t xml:space="preserve"> </w:t>
      </w:r>
      <w:r>
        <w:t>зле,</w:t>
      </w:r>
      <w:r>
        <w:rPr>
          <w:spacing w:val="1"/>
        </w:rPr>
        <w:t xml:space="preserve"> </w:t>
      </w:r>
      <w:r>
        <w:t>должном</w:t>
      </w:r>
      <w:r>
        <w:rPr>
          <w:spacing w:val="1"/>
        </w:rPr>
        <w:t xml:space="preserve"> </w:t>
      </w:r>
      <w:r>
        <w:t>и</w:t>
      </w:r>
      <w:r>
        <w:rPr>
          <w:spacing w:val="1"/>
        </w:rPr>
        <w:t xml:space="preserve"> </w:t>
      </w:r>
      <w:r>
        <w:t>недопустимом,</w:t>
      </w:r>
      <w:r>
        <w:rPr>
          <w:spacing w:val="1"/>
        </w:rPr>
        <w:t xml:space="preserve"> </w:t>
      </w:r>
      <w:r>
        <w:t>укрепление</w:t>
      </w:r>
      <w:r>
        <w:rPr>
          <w:spacing w:val="1"/>
        </w:rPr>
        <w:t xml:space="preserve"> </w:t>
      </w:r>
      <w:r>
        <w:t>у</w:t>
      </w:r>
      <w:r>
        <w:rPr>
          <w:spacing w:val="1"/>
        </w:rPr>
        <w:t xml:space="preserve"> </w:t>
      </w:r>
      <w:r>
        <w:t>обучающегося позитивной нравственной самооценки, самоуважения и жизненного</w:t>
      </w:r>
      <w:r>
        <w:rPr>
          <w:spacing w:val="1"/>
        </w:rPr>
        <w:t xml:space="preserve"> </w:t>
      </w:r>
      <w:r>
        <w:t>оптимизма;</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60"/>
      </w:pPr>
      <w:r>
        <w:lastRenderedPageBreak/>
        <w:t>принятие</w:t>
      </w:r>
      <w:r>
        <w:rPr>
          <w:spacing w:val="1"/>
        </w:rPr>
        <w:t xml:space="preserve"> </w:t>
      </w:r>
      <w:r>
        <w:t>обучающимся</w:t>
      </w:r>
      <w:r>
        <w:rPr>
          <w:spacing w:val="1"/>
        </w:rPr>
        <w:t xml:space="preserve"> </w:t>
      </w:r>
      <w:r>
        <w:t>нравственных</w:t>
      </w:r>
      <w:r>
        <w:rPr>
          <w:spacing w:val="1"/>
        </w:rPr>
        <w:t xml:space="preserve"> </w:t>
      </w:r>
      <w:r>
        <w:t>ценностей,</w:t>
      </w:r>
      <w:r>
        <w:rPr>
          <w:spacing w:val="1"/>
        </w:rPr>
        <w:t xml:space="preserve"> </w:t>
      </w:r>
      <w:r>
        <w:t>национальных</w:t>
      </w:r>
      <w:r>
        <w:rPr>
          <w:spacing w:val="1"/>
        </w:rPr>
        <w:t xml:space="preserve"> </w:t>
      </w:r>
      <w:r>
        <w:t>и</w:t>
      </w:r>
      <w:r>
        <w:rPr>
          <w:spacing w:val="1"/>
        </w:rPr>
        <w:t xml:space="preserve"> </w:t>
      </w:r>
      <w:r>
        <w:t>этнических</w:t>
      </w:r>
      <w:r>
        <w:rPr>
          <w:spacing w:val="1"/>
        </w:rPr>
        <w:t xml:space="preserve"> </w:t>
      </w:r>
      <w:r>
        <w:t>духовных</w:t>
      </w:r>
      <w:r>
        <w:rPr>
          <w:spacing w:val="1"/>
        </w:rPr>
        <w:t xml:space="preserve"> </w:t>
      </w:r>
      <w:r>
        <w:t>традиций</w:t>
      </w:r>
      <w:r>
        <w:rPr>
          <w:spacing w:val="1"/>
        </w:rPr>
        <w:t xml:space="preserve"> </w:t>
      </w:r>
      <w:r>
        <w:t>с</w:t>
      </w:r>
      <w:r>
        <w:rPr>
          <w:spacing w:val="1"/>
        </w:rPr>
        <w:t xml:space="preserve"> </w:t>
      </w:r>
      <w:r>
        <w:t>учетом</w:t>
      </w:r>
      <w:r>
        <w:rPr>
          <w:spacing w:val="1"/>
        </w:rPr>
        <w:t xml:space="preserve"> </w:t>
      </w:r>
      <w:r>
        <w:t>мировоззренческих</w:t>
      </w:r>
      <w:r>
        <w:rPr>
          <w:spacing w:val="1"/>
        </w:rPr>
        <w:t xml:space="preserve"> </w:t>
      </w:r>
      <w:r>
        <w:t>и</w:t>
      </w:r>
      <w:r>
        <w:rPr>
          <w:spacing w:val="1"/>
        </w:rPr>
        <w:t xml:space="preserve"> </w:t>
      </w:r>
      <w:r>
        <w:t>культурных</w:t>
      </w:r>
      <w:r>
        <w:rPr>
          <w:spacing w:val="-67"/>
        </w:rPr>
        <w:t xml:space="preserve"> </w:t>
      </w:r>
      <w:r>
        <w:t>особенностей</w:t>
      </w:r>
      <w:r>
        <w:rPr>
          <w:spacing w:val="-1"/>
        </w:rPr>
        <w:t xml:space="preserve"> </w:t>
      </w:r>
      <w:r>
        <w:t>и потребностей семьи;</w:t>
      </w:r>
    </w:p>
    <w:p w:rsidR="001E1537" w:rsidRDefault="00FA0815">
      <w:pPr>
        <w:pStyle w:val="a3"/>
        <w:spacing w:before="1" w:line="362" w:lineRule="auto"/>
        <w:ind w:left="1161" w:right="263" w:firstLine="0"/>
      </w:pPr>
      <w:r>
        <w:t>формирование эстетических потребностей, ценностей и чувств;</w:t>
      </w:r>
      <w:r>
        <w:rPr>
          <w:spacing w:val="1"/>
        </w:rPr>
        <w:t xml:space="preserve"> </w:t>
      </w:r>
      <w:r>
        <w:t>формирование</w:t>
      </w:r>
      <w:r>
        <w:rPr>
          <w:spacing w:val="33"/>
        </w:rPr>
        <w:t xml:space="preserve"> </w:t>
      </w:r>
      <w:r>
        <w:t>способности</w:t>
      </w:r>
      <w:r>
        <w:rPr>
          <w:spacing w:val="32"/>
        </w:rPr>
        <w:t xml:space="preserve"> </w:t>
      </w:r>
      <w:r>
        <w:t>открыто</w:t>
      </w:r>
      <w:r>
        <w:rPr>
          <w:spacing w:val="32"/>
        </w:rPr>
        <w:t xml:space="preserve"> </w:t>
      </w:r>
      <w:r>
        <w:t>выражать</w:t>
      </w:r>
      <w:r>
        <w:rPr>
          <w:spacing w:val="32"/>
        </w:rPr>
        <w:t xml:space="preserve"> </w:t>
      </w:r>
      <w:r>
        <w:t>и</w:t>
      </w:r>
      <w:r>
        <w:rPr>
          <w:spacing w:val="32"/>
        </w:rPr>
        <w:t xml:space="preserve"> </w:t>
      </w:r>
      <w:r>
        <w:t>отстаивать</w:t>
      </w:r>
      <w:r>
        <w:rPr>
          <w:spacing w:val="32"/>
        </w:rPr>
        <w:t xml:space="preserve"> </w:t>
      </w:r>
      <w:r>
        <w:t>свою</w:t>
      </w:r>
    </w:p>
    <w:p w:rsidR="001E1537" w:rsidRDefault="00FA0815">
      <w:pPr>
        <w:pStyle w:val="a3"/>
        <w:spacing w:line="362" w:lineRule="auto"/>
        <w:ind w:right="263" w:firstLine="0"/>
      </w:pPr>
      <w:r>
        <w:t>нравственно</w:t>
      </w:r>
      <w:r>
        <w:rPr>
          <w:spacing w:val="1"/>
        </w:rPr>
        <w:t xml:space="preserve"> </w:t>
      </w:r>
      <w:r>
        <w:t>оправданную</w:t>
      </w:r>
      <w:r>
        <w:rPr>
          <w:spacing w:val="1"/>
        </w:rPr>
        <w:t xml:space="preserve"> </w:t>
      </w:r>
      <w:r>
        <w:t>позицию,</w:t>
      </w:r>
      <w:r>
        <w:rPr>
          <w:spacing w:val="1"/>
        </w:rPr>
        <w:t xml:space="preserve"> </w:t>
      </w:r>
      <w:r>
        <w:t>проявлять</w:t>
      </w:r>
      <w:r>
        <w:rPr>
          <w:spacing w:val="1"/>
        </w:rPr>
        <w:t xml:space="preserve"> </w:t>
      </w:r>
      <w:r>
        <w:t>критичность</w:t>
      </w:r>
      <w:r>
        <w:rPr>
          <w:spacing w:val="1"/>
        </w:rPr>
        <w:t xml:space="preserve"> </w:t>
      </w:r>
      <w:r>
        <w:t>к</w:t>
      </w:r>
      <w:r>
        <w:rPr>
          <w:spacing w:val="1"/>
        </w:rPr>
        <w:t xml:space="preserve"> </w:t>
      </w:r>
      <w:r>
        <w:t>собственным</w:t>
      </w:r>
      <w:r>
        <w:rPr>
          <w:spacing w:val="1"/>
        </w:rPr>
        <w:t xml:space="preserve"> </w:t>
      </w:r>
      <w:r>
        <w:t>намерениям,</w:t>
      </w:r>
      <w:r>
        <w:rPr>
          <w:spacing w:val="4"/>
        </w:rPr>
        <w:t xml:space="preserve"> </w:t>
      </w:r>
      <w:r>
        <w:t>мыслям</w:t>
      </w:r>
      <w:r>
        <w:rPr>
          <w:spacing w:val="4"/>
        </w:rPr>
        <w:t xml:space="preserve"> </w:t>
      </w:r>
      <w:r>
        <w:t>и</w:t>
      </w:r>
      <w:r>
        <w:rPr>
          <w:spacing w:val="4"/>
        </w:rPr>
        <w:t xml:space="preserve"> </w:t>
      </w:r>
      <w:r>
        <w:t>поступкам;</w:t>
      </w:r>
    </w:p>
    <w:p w:rsidR="001E1537" w:rsidRDefault="00FA0815">
      <w:pPr>
        <w:pStyle w:val="a3"/>
        <w:spacing w:line="360" w:lineRule="auto"/>
        <w:ind w:right="260"/>
      </w:pPr>
      <w:r>
        <w:t>формирование</w:t>
      </w:r>
      <w:r>
        <w:rPr>
          <w:spacing w:val="1"/>
        </w:rPr>
        <w:t xml:space="preserve"> </w:t>
      </w:r>
      <w:r>
        <w:t>способности</w:t>
      </w:r>
      <w:r>
        <w:rPr>
          <w:spacing w:val="1"/>
        </w:rPr>
        <w:t xml:space="preserve"> </w:t>
      </w:r>
      <w:r>
        <w:t>к</w:t>
      </w:r>
      <w:r>
        <w:rPr>
          <w:spacing w:val="1"/>
        </w:rPr>
        <w:t xml:space="preserve"> </w:t>
      </w:r>
      <w:r>
        <w:t>самостоятельным</w:t>
      </w:r>
      <w:r>
        <w:rPr>
          <w:spacing w:val="1"/>
        </w:rPr>
        <w:t xml:space="preserve"> </w:t>
      </w:r>
      <w:r>
        <w:t>поступкам</w:t>
      </w:r>
      <w:r>
        <w:rPr>
          <w:spacing w:val="1"/>
        </w:rPr>
        <w:t xml:space="preserve"> </w:t>
      </w:r>
      <w:r>
        <w:t>и</w:t>
      </w:r>
      <w:r>
        <w:rPr>
          <w:spacing w:val="1"/>
        </w:rPr>
        <w:t xml:space="preserve"> </w:t>
      </w:r>
      <w:r>
        <w:t>действиям,</w:t>
      </w:r>
      <w:r>
        <w:rPr>
          <w:spacing w:val="1"/>
        </w:rPr>
        <w:t xml:space="preserve"> </w:t>
      </w:r>
      <w:r>
        <w:t>совершаемым на основе морального выбора, к принятию ответственности за их</w:t>
      </w:r>
      <w:r>
        <w:rPr>
          <w:spacing w:val="1"/>
        </w:rPr>
        <w:t xml:space="preserve"> </w:t>
      </w:r>
      <w:r>
        <w:t>результаты;</w:t>
      </w:r>
    </w:p>
    <w:p w:rsidR="001E1537" w:rsidRDefault="00FA0815">
      <w:pPr>
        <w:pStyle w:val="a3"/>
        <w:spacing w:line="362" w:lineRule="auto"/>
        <w:ind w:right="261"/>
      </w:pPr>
      <w:r>
        <w:t>развитие</w:t>
      </w:r>
      <w:r>
        <w:rPr>
          <w:spacing w:val="1"/>
        </w:rPr>
        <w:t xml:space="preserve"> </w:t>
      </w:r>
      <w:r>
        <w:t>трудолюбия,</w:t>
      </w:r>
      <w:r>
        <w:rPr>
          <w:spacing w:val="1"/>
        </w:rPr>
        <w:t xml:space="preserve"> </w:t>
      </w:r>
      <w:r>
        <w:t>способности</w:t>
      </w:r>
      <w:r>
        <w:rPr>
          <w:spacing w:val="1"/>
        </w:rPr>
        <w:t xml:space="preserve"> </w:t>
      </w:r>
      <w:r>
        <w:t>к</w:t>
      </w:r>
      <w:r>
        <w:rPr>
          <w:spacing w:val="1"/>
        </w:rPr>
        <w:t xml:space="preserve"> </w:t>
      </w:r>
      <w:r>
        <w:t>преодолению</w:t>
      </w:r>
      <w:r>
        <w:rPr>
          <w:spacing w:val="1"/>
        </w:rPr>
        <w:t xml:space="preserve"> </w:t>
      </w:r>
      <w:r>
        <w:t>трудностей,</w:t>
      </w:r>
      <w:r>
        <w:rPr>
          <w:spacing w:val="1"/>
        </w:rPr>
        <w:t xml:space="preserve"> </w:t>
      </w:r>
      <w:r>
        <w:t>целеустремленности</w:t>
      </w:r>
      <w:r>
        <w:rPr>
          <w:spacing w:val="-2"/>
        </w:rPr>
        <w:t xml:space="preserve"> </w:t>
      </w:r>
      <w:r>
        <w:t>и</w:t>
      </w:r>
      <w:r>
        <w:rPr>
          <w:spacing w:val="-1"/>
        </w:rPr>
        <w:t xml:space="preserve"> </w:t>
      </w:r>
      <w:r>
        <w:t>настойчивости</w:t>
      </w:r>
      <w:r>
        <w:rPr>
          <w:spacing w:val="-1"/>
        </w:rPr>
        <w:t xml:space="preserve"> </w:t>
      </w:r>
      <w:r>
        <w:t>в</w:t>
      </w:r>
      <w:r>
        <w:rPr>
          <w:spacing w:val="-1"/>
        </w:rPr>
        <w:t xml:space="preserve"> </w:t>
      </w:r>
      <w:r>
        <w:t>достижении</w:t>
      </w:r>
      <w:r>
        <w:rPr>
          <w:spacing w:val="-1"/>
        </w:rPr>
        <w:t xml:space="preserve"> </w:t>
      </w:r>
      <w:r>
        <w:t>результата.</w:t>
      </w:r>
    </w:p>
    <w:p w:rsidR="001E1537" w:rsidRDefault="00FA0815">
      <w:pPr>
        <w:pStyle w:val="Heading1"/>
        <w:spacing w:line="319" w:lineRule="exact"/>
        <w:ind w:left="1161"/>
      </w:pPr>
      <w:r>
        <w:t>В</w:t>
      </w:r>
      <w:r>
        <w:rPr>
          <w:spacing w:val="-4"/>
        </w:rPr>
        <w:t xml:space="preserve"> </w:t>
      </w:r>
      <w:r>
        <w:t>области</w:t>
      </w:r>
      <w:r>
        <w:rPr>
          <w:spacing w:val="-4"/>
        </w:rPr>
        <w:t xml:space="preserve"> </w:t>
      </w:r>
      <w:r>
        <w:t>формирования</w:t>
      </w:r>
      <w:r>
        <w:rPr>
          <w:spacing w:val="-4"/>
        </w:rPr>
        <w:t xml:space="preserve"> </w:t>
      </w:r>
      <w:r>
        <w:t>социальной</w:t>
      </w:r>
      <w:r>
        <w:rPr>
          <w:spacing w:val="-3"/>
        </w:rPr>
        <w:t xml:space="preserve"> </w:t>
      </w:r>
      <w:r>
        <w:t>культуры:</w:t>
      </w:r>
    </w:p>
    <w:p w:rsidR="001E1537" w:rsidRDefault="00FA0815">
      <w:pPr>
        <w:pStyle w:val="a3"/>
        <w:spacing w:before="144"/>
        <w:ind w:left="1161" w:firstLine="0"/>
      </w:pPr>
      <w:r>
        <w:t>формирование</w:t>
      </w:r>
      <w:r>
        <w:rPr>
          <w:spacing w:val="57"/>
        </w:rPr>
        <w:t xml:space="preserve"> </w:t>
      </w:r>
      <w:r>
        <w:t>основ</w:t>
      </w:r>
      <w:r>
        <w:rPr>
          <w:spacing w:val="57"/>
        </w:rPr>
        <w:t xml:space="preserve"> </w:t>
      </w:r>
      <w:r>
        <w:t>российской</w:t>
      </w:r>
      <w:r>
        <w:rPr>
          <w:spacing w:val="57"/>
        </w:rPr>
        <w:t xml:space="preserve"> </w:t>
      </w:r>
      <w:r>
        <w:t>культурной</w:t>
      </w:r>
      <w:r>
        <w:rPr>
          <w:spacing w:val="57"/>
        </w:rPr>
        <w:t xml:space="preserve"> </w:t>
      </w:r>
      <w:r>
        <w:t>и</w:t>
      </w:r>
      <w:r>
        <w:rPr>
          <w:spacing w:val="57"/>
        </w:rPr>
        <w:t xml:space="preserve"> </w:t>
      </w:r>
      <w:r>
        <w:t>гражданской</w:t>
      </w:r>
      <w:r>
        <w:rPr>
          <w:spacing w:val="57"/>
        </w:rPr>
        <w:t xml:space="preserve"> </w:t>
      </w:r>
      <w:r>
        <w:t>идентичности</w:t>
      </w:r>
    </w:p>
    <w:p w:rsidR="001E1537" w:rsidRDefault="00FA0815">
      <w:pPr>
        <w:pStyle w:val="a3"/>
        <w:spacing w:before="162"/>
        <w:ind w:firstLine="0"/>
        <w:jc w:val="left"/>
      </w:pPr>
      <w:r>
        <w:t>(самобытности);</w:t>
      </w:r>
    </w:p>
    <w:p w:rsidR="001E1537" w:rsidRDefault="00FA0815">
      <w:pPr>
        <w:pStyle w:val="a3"/>
        <w:spacing w:before="159" w:line="362" w:lineRule="auto"/>
        <w:ind w:right="261"/>
      </w:pPr>
      <w:r>
        <w:t>пробуждение веры в Россию, в свой народ, чувства личной ответственности</w:t>
      </w:r>
      <w:r>
        <w:rPr>
          <w:spacing w:val="1"/>
        </w:rPr>
        <w:t xml:space="preserve"> </w:t>
      </w:r>
      <w:r>
        <w:t>за</w:t>
      </w:r>
      <w:r>
        <w:rPr>
          <w:spacing w:val="-1"/>
        </w:rPr>
        <w:t xml:space="preserve"> </w:t>
      </w:r>
      <w:r>
        <w:t>Отечество;</w:t>
      </w:r>
    </w:p>
    <w:p w:rsidR="001E1537" w:rsidRDefault="00FA0815">
      <w:pPr>
        <w:pStyle w:val="a3"/>
        <w:spacing w:line="357" w:lineRule="auto"/>
        <w:ind w:right="261"/>
      </w:pPr>
      <w:r>
        <w:t>воспитание</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своему</w:t>
      </w:r>
      <w:r>
        <w:rPr>
          <w:spacing w:val="1"/>
        </w:rPr>
        <w:t xml:space="preserve"> </w:t>
      </w:r>
      <w:r>
        <w:t>национальному</w:t>
      </w:r>
      <w:r>
        <w:rPr>
          <w:spacing w:val="1"/>
        </w:rPr>
        <w:t xml:space="preserve"> </w:t>
      </w:r>
      <w:r>
        <w:t>языку</w:t>
      </w:r>
      <w:r>
        <w:rPr>
          <w:spacing w:val="1"/>
        </w:rPr>
        <w:t xml:space="preserve"> </w:t>
      </w:r>
      <w:r>
        <w:t>и</w:t>
      </w:r>
      <w:r>
        <w:rPr>
          <w:spacing w:val="1"/>
        </w:rPr>
        <w:t xml:space="preserve"> </w:t>
      </w:r>
      <w:r>
        <w:t>культуре;</w:t>
      </w:r>
    </w:p>
    <w:p w:rsidR="001E1537" w:rsidRDefault="00FA0815">
      <w:pPr>
        <w:pStyle w:val="a3"/>
        <w:spacing w:before="2"/>
        <w:ind w:left="1161" w:firstLine="0"/>
      </w:pPr>
      <w:r>
        <w:rPr>
          <w:spacing w:val="-2"/>
        </w:rPr>
        <w:t>формирование</w:t>
      </w:r>
      <w:r>
        <w:rPr>
          <w:spacing w:val="-15"/>
        </w:rPr>
        <w:t xml:space="preserve"> </w:t>
      </w:r>
      <w:r>
        <w:rPr>
          <w:spacing w:val="-1"/>
        </w:rPr>
        <w:t>патриотизма</w:t>
      </w:r>
      <w:r>
        <w:rPr>
          <w:spacing w:val="-15"/>
        </w:rPr>
        <w:t xml:space="preserve"> </w:t>
      </w:r>
      <w:r>
        <w:rPr>
          <w:spacing w:val="-1"/>
        </w:rPr>
        <w:t>и</w:t>
      </w:r>
      <w:r>
        <w:rPr>
          <w:spacing w:val="-15"/>
        </w:rPr>
        <w:t xml:space="preserve"> </w:t>
      </w:r>
      <w:r>
        <w:rPr>
          <w:spacing w:val="-1"/>
        </w:rPr>
        <w:t>гражданской</w:t>
      </w:r>
      <w:r>
        <w:rPr>
          <w:spacing w:val="-16"/>
        </w:rPr>
        <w:t xml:space="preserve"> </w:t>
      </w:r>
      <w:r>
        <w:rPr>
          <w:spacing w:val="-1"/>
        </w:rPr>
        <w:t>солидарности;</w:t>
      </w:r>
    </w:p>
    <w:p w:rsidR="001E1537" w:rsidRDefault="00FA0815">
      <w:pPr>
        <w:pStyle w:val="a3"/>
        <w:spacing w:before="163" w:line="360" w:lineRule="auto"/>
        <w:ind w:right="262"/>
      </w:pPr>
      <w:r>
        <w:t>развитие</w:t>
      </w:r>
      <w:r>
        <w:rPr>
          <w:spacing w:val="1"/>
        </w:rPr>
        <w:t xml:space="preserve"> </w:t>
      </w:r>
      <w:r>
        <w:t>навыков</w:t>
      </w:r>
      <w:r>
        <w:rPr>
          <w:spacing w:val="1"/>
        </w:rPr>
        <w:t xml:space="preserve"> </w:t>
      </w:r>
      <w:r>
        <w:t>организации</w:t>
      </w:r>
      <w:r>
        <w:rPr>
          <w:spacing w:val="1"/>
        </w:rPr>
        <w:t xml:space="preserve"> </w:t>
      </w:r>
      <w:r>
        <w:t>и</w:t>
      </w:r>
      <w:r>
        <w:rPr>
          <w:spacing w:val="1"/>
        </w:rPr>
        <w:t xml:space="preserve"> </w:t>
      </w:r>
      <w:r>
        <w:t>осуществления</w:t>
      </w:r>
      <w:r>
        <w:rPr>
          <w:spacing w:val="1"/>
        </w:rPr>
        <w:t xml:space="preserve"> </w:t>
      </w:r>
      <w:r>
        <w:t>сотрудничества</w:t>
      </w:r>
      <w:r>
        <w:rPr>
          <w:spacing w:val="1"/>
        </w:rPr>
        <w:t xml:space="preserve"> </w:t>
      </w:r>
      <w:r>
        <w:t>с</w:t>
      </w:r>
      <w:r>
        <w:rPr>
          <w:spacing w:val="1"/>
        </w:rPr>
        <w:t xml:space="preserve"> </w:t>
      </w:r>
      <w:r>
        <w:t>педагогами,</w:t>
      </w:r>
      <w:r>
        <w:rPr>
          <w:spacing w:val="1"/>
        </w:rPr>
        <w:t xml:space="preserve"> </w:t>
      </w:r>
      <w:r>
        <w:t>сверстниками,</w:t>
      </w:r>
      <w:r>
        <w:rPr>
          <w:spacing w:val="1"/>
        </w:rPr>
        <w:t xml:space="preserve"> </w:t>
      </w:r>
      <w:r>
        <w:t>родителями,</w:t>
      </w:r>
      <w:r>
        <w:rPr>
          <w:spacing w:val="1"/>
        </w:rPr>
        <w:t xml:space="preserve"> </w:t>
      </w:r>
      <w:r>
        <w:t>старшими</w:t>
      </w:r>
      <w:r>
        <w:rPr>
          <w:spacing w:val="1"/>
        </w:rPr>
        <w:t xml:space="preserve"> </w:t>
      </w:r>
      <w:r>
        <w:t>детьми</w:t>
      </w:r>
      <w:r>
        <w:rPr>
          <w:spacing w:val="1"/>
        </w:rPr>
        <w:t xml:space="preserve"> </w:t>
      </w:r>
      <w:r>
        <w:t>в</w:t>
      </w:r>
      <w:r>
        <w:rPr>
          <w:spacing w:val="1"/>
        </w:rPr>
        <w:t xml:space="preserve"> </w:t>
      </w:r>
      <w:r>
        <w:t>решении</w:t>
      </w:r>
      <w:r>
        <w:rPr>
          <w:spacing w:val="1"/>
        </w:rPr>
        <w:t xml:space="preserve"> </w:t>
      </w:r>
      <w:r>
        <w:t>общих</w:t>
      </w:r>
      <w:r>
        <w:rPr>
          <w:spacing w:val="1"/>
        </w:rPr>
        <w:t xml:space="preserve"> </w:t>
      </w:r>
      <w:r>
        <w:t>проблем;</w:t>
      </w:r>
    </w:p>
    <w:p w:rsidR="001E1537" w:rsidRDefault="00FA0815">
      <w:pPr>
        <w:pStyle w:val="a3"/>
        <w:spacing w:line="362" w:lineRule="auto"/>
        <w:ind w:right="262"/>
      </w:pPr>
      <w:r>
        <w:t>развитие</w:t>
      </w:r>
      <w:r>
        <w:rPr>
          <w:spacing w:val="1"/>
        </w:rPr>
        <w:t xml:space="preserve"> </w:t>
      </w:r>
      <w:r>
        <w:t>доброжелательности</w:t>
      </w:r>
      <w:r>
        <w:rPr>
          <w:spacing w:val="1"/>
        </w:rPr>
        <w:t xml:space="preserve"> </w:t>
      </w:r>
      <w:r>
        <w:t>и</w:t>
      </w:r>
      <w:r>
        <w:rPr>
          <w:spacing w:val="1"/>
        </w:rPr>
        <w:t xml:space="preserve"> </w:t>
      </w:r>
      <w:r>
        <w:t>эмоциональной</w:t>
      </w:r>
      <w:r>
        <w:rPr>
          <w:spacing w:val="1"/>
        </w:rPr>
        <w:t xml:space="preserve"> </w:t>
      </w:r>
      <w:r>
        <w:t>отзывчивости,</w:t>
      </w:r>
      <w:r>
        <w:rPr>
          <w:spacing w:val="1"/>
        </w:rPr>
        <w:t xml:space="preserve"> </w:t>
      </w:r>
      <w:r>
        <w:t>человеколюбия</w:t>
      </w:r>
      <w:r>
        <w:rPr>
          <w:spacing w:val="-3"/>
        </w:rPr>
        <w:t xml:space="preserve"> </w:t>
      </w:r>
      <w:r>
        <w:t>(гуманности)</w:t>
      </w:r>
      <w:r>
        <w:rPr>
          <w:spacing w:val="-2"/>
        </w:rPr>
        <w:t xml:space="preserve"> </w:t>
      </w:r>
      <w:r>
        <w:t>понимания</w:t>
      </w:r>
      <w:r>
        <w:rPr>
          <w:spacing w:val="-2"/>
        </w:rPr>
        <w:t xml:space="preserve"> </w:t>
      </w:r>
      <w:r>
        <w:t>других</w:t>
      </w:r>
      <w:r>
        <w:rPr>
          <w:spacing w:val="-2"/>
        </w:rPr>
        <w:t xml:space="preserve"> </w:t>
      </w:r>
      <w:r>
        <w:t>людей</w:t>
      </w:r>
      <w:r>
        <w:rPr>
          <w:spacing w:val="-3"/>
        </w:rPr>
        <w:t xml:space="preserve"> </w:t>
      </w:r>
      <w:r>
        <w:t>и</w:t>
      </w:r>
      <w:r>
        <w:rPr>
          <w:spacing w:val="-2"/>
        </w:rPr>
        <w:t xml:space="preserve"> </w:t>
      </w:r>
      <w:r>
        <w:t>сопереживания</w:t>
      </w:r>
      <w:r>
        <w:rPr>
          <w:spacing w:val="-2"/>
        </w:rPr>
        <w:t xml:space="preserve"> </w:t>
      </w:r>
      <w:r>
        <w:t>им;</w:t>
      </w:r>
    </w:p>
    <w:p w:rsidR="001E1537" w:rsidRDefault="00FA0815">
      <w:pPr>
        <w:pStyle w:val="a3"/>
        <w:spacing w:line="357" w:lineRule="auto"/>
        <w:ind w:right="256"/>
      </w:pPr>
      <w:r>
        <w:t>становление</w:t>
      </w:r>
      <w:r>
        <w:rPr>
          <w:spacing w:val="1"/>
        </w:rPr>
        <w:t xml:space="preserve"> </w:t>
      </w:r>
      <w:r>
        <w:t>гражданских</w:t>
      </w:r>
      <w:r>
        <w:rPr>
          <w:spacing w:val="1"/>
        </w:rPr>
        <w:t xml:space="preserve"> </w:t>
      </w:r>
      <w:r>
        <w:t>качеств</w:t>
      </w:r>
      <w:r>
        <w:rPr>
          <w:spacing w:val="1"/>
        </w:rPr>
        <w:t xml:space="preserve"> </w:t>
      </w:r>
      <w:r>
        <w:t>личности</w:t>
      </w:r>
      <w:r>
        <w:rPr>
          <w:spacing w:val="1"/>
        </w:rPr>
        <w:t xml:space="preserve"> </w:t>
      </w:r>
      <w:r>
        <w:t>на</w:t>
      </w:r>
      <w:r>
        <w:rPr>
          <w:spacing w:val="1"/>
        </w:rPr>
        <w:t xml:space="preserve"> </w:t>
      </w:r>
      <w:r>
        <w:t>основе</w:t>
      </w:r>
      <w:r>
        <w:rPr>
          <w:spacing w:val="1"/>
        </w:rPr>
        <w:t xml:space="preserve"> </w:t>
      </w:r>
      <w:r>
        <w:t>демократических</w:t>
      </w:r>
      <w:r>
        <w:rPr>
          <w:spacing w:val="1"/>
        </w:rPr>
        <w:t xml:space="preserve"> </w:t>
      </w:r>
      <w:r>
        <w:t>ценностных</w:t>
      </w:r>
      <w:r>
        <w:rPr>
          <w:spacing w:val="-1"/>
        </w:rPr>
        <w:t xml:space="preserve"> </w:t>
      </w:r>
      <w:r>
        <w:t>ориентаций;</w:t>
      </w:r>
    </w:p>
    <w:p w:rsidR="001E1537" w:rsidRDefault="00FA0815">
      <w:pPr>
        <w:pStyle w:val="a3"/>
        <w:spacing w:line="360" w:lineRule="auto"/>
        <w:ind w:right="262"/>
      </w:pPr>
      <w:r>
        <w:t>формирование</w:t>
      </w:r>
      <w:r>
        <w:rPr>
          <w:spacing w:val="1"/>
        </w:rPr>
        <w:t xml:space="preserve"> </w:t>
      </w:r>
      <w:r>
        <w:t>осознанного</w:t>
      </w:r>
      <w:r>
        <w:rPr>
          <w:spacing w:val="1"/>
        </w:rPr>
        <w:t xml:space="preserve"> </w:t>
      </w:r>
      <w:r>
        <w:t>и</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традиционным</w:t>
      </w:r>
      <w:r>
        <w:rPr>
          <w:spacing w:val="1"/>
        </w:rPr>
        <w:t xml:space="preserve"> </w:t>
      </w:r>
      <w:r>
        <w:t>российским</w:t>
      </w:r>
      <w:r>
        <w:rPr>
          <w:spacing w:val="1"/>
        </w:rPr>
        <w:t xml:space="preserve"> </w:t>
      </w:r>
      <w:r>
        <w:t>религиям</w:t>
      </w:r>
      <w:r>
        <w:rPr>
          <w:spacing w:val="1"/>
        </w:rPr>
        <w:t xml:space="preserve"> </w:t>
      </w:r>
      <w:r>
        <w:t>и</w:t>
      </w:r>
      <w:r>
        <w:rPr>
          <w:spacing w:val="1"/>
        </w:rPr>
        <w:t xml:space="preserve"> </w:t>
      </w:r>
      <w:r>
        <w:t>религиозным</w:t>
      </w:r>
      <w:r>
        <w:rPr>
          <w:spacing w:val="1"/>
        </w:rPr>
        <w:t xml:space="preserve"> </w:t>
      </w:r>
      <w:r>
        <w:t>организациям,</w:t>
      </w:r>
      <w:r>
        <w:rPr>
          <w:spacing w:val="1"/>
        </w:rPr>
        <w:t xml:space="preserve"> </w:t>
      </w:r>
      <w:r>
        <w:t>к</w:t>
      </w:r>
      <w:r>
        <w:rPr>
          <w:spacing w:val="1"/>
        </w:rPr>
        <w:t xml:space="preserve"> </w:t>
      </w:r>
      <w:r>
        <w:t>вере</w:t>
      </w:r>
      <w:r>
        <w:rPr>
          <w:spacing w:val="1"/>
        </w:rPr>
        <w:t xml:space="preserve"> </w:t>
      </w:r>
      <w:r>
        <w:t>и</w:t>
      </w:r>
      <w:r>
        <w:rPr>
          <w:spacing w:val="1"/>
        </w:rPr>
        <w:t xml:space="preserve"> </w:t>
      </w:r>
      <w:r>
        <w:t>религиозным</w:t>
      </w:r>
      <w:r>
        <w:rPr>
          <w:spacing w:val="1"/>
        </w:rPr>
        <w:t xml:space="preserve"> </w:t>
      </w:r>
      <w:r>
        <w:t>убеждениям;</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61"/>
      </w:pPr>
      <w:r>
        <w:lastRenderedPageBreak/>
        <w:t>формирование</w:t>
      </w:r>
      <w:r>
        <w:rPr>
          <w:spacing w:val="1"/>
        </w:rPr>
        <w:t xml:space="preserve"> </w:t>
      </w:r>
      <w:r>
        <w:t>основ</w:t>
      </w:r>
      <w:r>
        <w:rPr>
          <w:spacing w:val="1"/>
        </w:rPr>
        <w:t xml:space="preserve"> </w:t>
      </w:r>
      <w:r>
        <w:t>культуры</w:t>
      </w:r>
      <w:r>
        <w:rPr>
          <w:spacing w:val="1"/>
        </w:rPr>
        <w:t xml:space="preserve"> </w:t>
      </w:r>
      <w:r>
        <w:t>межэтнического</w:t>
      </w:r>
      <w:r>
        <w:rPr>
          <w:spacing w:val="1"/>
        </w:rPr>
        <w:t xml:space="preserve"> </w:t>
      </w:r>
      <w:r>
        <w:t>и</w:t>
      </w:r>
      <w:r>
        <w:rPr>
          <w:spacing w:val="1"/>
        </w:rPr>
        <w:t xml:space="preserve"> </w:t>
      </w:r>
      <w:r>
        <w:t>межконфессионального</w:t>
      </w:r>
      <w:r>
        <w:rPr>
          <w:spacing w:val="1"/>
        </w:rPr>
        <w:t xml:space="preserve"> </w:t>
      </w:r>
      <w:r>
        <w:t>общения,</w:t>
      </w:r>
      <w:r>
        <w:rPr>
          <w:spacing w:val="1"/>
        </w:rPr>
        <w:t xml:space="preserve"> </w:t>
      </w:r>
      <w:r>
        <w:t>уважения</w:t>
      </w:r>
      <w:r>
        <w:rPr>
          <w:spacing w:val="1"/>
        </w:rPr>
        <w:t xml:space="preserve"> </w:t>
      </w:r>
      <w:r>
        <w:t>к</w:t>
      </w:r>
      <w:r>
        <w:rPr>
          <w:spacing w:val="1"/>
        </w:rPr>
        <w:t xml:space="preserve"> </w:t>
      </w:r>
      <w:r>
        <w:t>языку,</w:t>
      </w:r>
      <w:r>
        <w:rPr>
          <w:spacing w:val="1"/>
        </w:rPr>
        <w:t xml:space="preserve"> </w:t>
      </w:r>
      <w:r>
        <w:t>культурным,</w:t>
      </w:r>
      <w:r>
        <w:rPr>
          <w:spacing w:val="1"/>
        </w:rPr>
        <w:t xml:space="preserve"> </w:t>
      </w:r>
      <w:r>
        <w:t>религиозным</w:t>
      </w:r>
      <w:r>
        <w:rPr>
          <w:spacing w:val="1"/>
        </w:rPr>
        <w:t xml:space="preserve"> </w:t>
      </w:r>
      <w:r>
        <w:t>традициям,</w:t>
      </w:r>
      <w:r>
        <w:rPr>
          <w:spacing w:val="1"/>
        </w:rPr>
        <w:t xml:space="preserve"> </w:t>
      </w:r>
      <w:r>
        <w:t>истории</w:t>
      </w:r>
      <w:r>
        <w:rPr>
          <w:spacing w:val="1"/>
        </w:rPr>
        <w:t xml:space="preserve"> </w:t>
      </w:r>
      <w:r>
        <w:t>и</w:t>
      </w:r>
      <w:r>
        <w:rPr>
          <w:spacing w:val="1"/>
        </w:rPr>
        <w:t xml:space="preserve"> </w:t>
      </w:r>
      <w:r>
        <w:t>образу</w:t>
      </w:r>
      <w:r>
        <w:rPr>
          <w:spacing w:val="-1"/>
        </w:rPr>
        <w:t xml:space="preserve"> </w:t>
      </w:r>
      <w:r>
        <w:t>жизни</w:t>
      </w:r>
      <w:r>
        <w:rPr>
          <w:spacing w:val="-1"/>
        </w:rPr>
        <w:t xml:space="preserve"> </w:t>
      </w:r>
      <w:r>
        <w:t>представителей всех</w:t>
      </w:r>
      <w:r>
        <w:rPr>
          <w:spacing w:val="-1"/>
        </w:rPr>
        <w:t xml:space="preserve"> </w:t>
      </w:r>
      <w:r>
        <w:t>народов России.</w:t>
      </w:r>
    </w:p>
    <w:p w:rsidR="001E1537" w:rsidRDefault="00FA0815">
      <w:pPr>
        <w:pStyle w:val="Heading1"/>
        <w:spacing w:before="1"/>
        <w:ind w:left="1161"/>
      </w:pPr>
      <w:r>
        <w:t>В</w:t>
      </w:r>
      <w:r>
        <w:rPr>
          <w:spacing w:val="-4"/>
        </w:rPr>
        <w:t xml:space="preserve"> </w:t>
      </w:r>
      <w:r>
        <w:t>области</w:t>
      </w:r>
      <w:r>
        <w:rPr>
          <w:spacing w:val="-4"/>
        </w:rPr>
        <w:t xml:space="preserve"> </w:t>
      </w:r>
      <w:r>
        <w:t>формирования</w:t>
      </w:r>
      <w:r>
        <w:rPr>
          <w:spacing w:val="-4"/>
        </w:rPr>
        <w:t xml:space="preserve"> </w:t>
      </w:r>
      <w:r>
        <w:t>семейной</w:t>
      </w:r>
      <w:r>
        <w:rPr>
          <w:spacing w:val="-5"/>
        </w:rPr>
        <w:t xml:space="preserve"> </w:t>
      </w:r>
      <w:r>
        <w:t>культуры:</w:t>
      </w:r>
    </w:p>
    <w:p w:rsidR="001E1537" w:rsidRDefault="00FA0815">
      <w:pPr>
        <w:pStyle w:val="a3"/>
        <w:spacing w:before="163" w:line="357" w:lineRule="auto"/>
        <w:ind w:left="1161" w:right="262" w:firstLine="0"/>
      </w:pPr>
      <w:r>
        <w:t>формирование отношения к семье как основе российского общества;</w:t>
      </w:r>
      <w:r>
        <w:rPr>
          <w:spacing w:val="1"/>
        </w:rPr>
        <w:t xml:space="preserve"> </w:t>
      </w:r>
      <w:r>
        <w:t>формирование</w:t>
      </w:r>
      <w:r>
        <w:rPr>
          <w:spacing w:val="42"/>
        </w:rPr>
        <w:t xml:space="preserve"> </w:t>
      </w:r>
      <w:r>
        <w:t>у</w:t>
      </w:r>
      <w:r>
        <w:rPr>
          <w:spacing w:val="42"/>
        </w:rPr>
        <w:t xml:space="preserve"> </w:t>
      </w:r>
      <w:r>
        <w:t>обучающегося</w:t>
      </w:r>
      <w:r>
        <w:rPr>
          <w:spacing w:val="42"/>
        </w:rPr>
        <w:t xml:space="preserve"> </w:t>
      </w:r>
      <w:r>
        <w:t>уважительного</w:t>
      </w:r>
      <w:r>
        <w:rPr>
          <w:spacing w:val="42"/>
        </w:rPr>
        <w:t xml:space="preserve"> </w:t>
      </w:r>
      <w:r>
        <w:t>отношения</w:t>
      </w:r>
      <w:r>
        <w:rPr>
          <w:spacing w:val="44"/>
        </w:rPr>
        <w:t xml:space="preserve"> </w:t>
      </w:r>
      <w:r>
        <w:t>к</w:t>
      </w:r>
      <w:r>
        <w:rPr>
          <w:spacing w:val="50"/>
        </w:rPr>
        <w:t xml:space="preserve"> </w:t>
      </w:r>
      <w:r>
        <w:t>родителям,</w:t>
      </w:r>
    </w:p>
    <w:p w:rsidR="001E1537" w:rsidRDefault="00FA0815">
      <w:pPr>
        <w:pStyle w:val="a3"/>
        <w:spacing w:before="5"/>
        <w:ind w:firstLine="0"/>
      </w:pPr>
      <w:r>
        <w:t>осознанного,</w:t>
      </w:r>
      <w:r>
        <w:rPr>
          <w:spacing w:val="8"/>
        </w:rPr>
        <w:t xml:space="preserve"> </w:t>
      </w:r>
      <w:r>
        <w:t>заботливого</w:t>
      </w:r>
      <w:r>
        <w:rPr>
          <w:spacing w:val="9"/>
        </w:rPr>
        <w:t xml:space="preserve"> </w:t>
      </w:r>
      <w:r>
        <w:t>отношения</w:t>
      </w:r>
      <w:r>
        <w:rPr>
          <w:spacing w:val="8"/>
        </w:rPr>
        <w:t xml:space="preserve"> </w:t>
      </w:r>
      <w:r>
        <w:t>к</w:t>
      </w:r>
      <w:r>
        <w:rPr>
          <w:spacing w:val="9"/>
        </w:rPr>
        <w:t xml:space="preserve"> </w:t>
      </w:r>
      <w:r>
        <w:t>старшим</w:t>
      </w:r>
      <w:r>
        <w:rPr>
          <w:spacing w:val="4"/>
        </w:rPr>
        <w:t xml:space="preserve"> </w:t>
      </w:r>
      <w:r>
        <w:t>и</w:t>
      </w:r>
      <w:r>
        <w:rPr>
          <w:spacing w:val="4"/>
        </w:rPr>
        <w:t xml:space="preserve"> </w:t>
      </w:r>
      <w:r>
        <w:t>младшим;</w:t>
      </w:r>
    </w:p>
    <w:p w:rsidR="001E1537" w:rsidRDefault="00FA0815">
      <w:pPr>
        <w:pStyle w:val="a3"/>
        <w:spacing w:before="163" w:line="357" w:lineRule="auto"/>
        <w:ind w:right="262"/>
      </w:pPr>
      <w:r>
        <w:t>формирование представления о традиционных семейных ценностях народов</w:t>
      </w:r>
      <w:r>
        <w:rPr>
          <w:spacing w:val="1"/>
        </w:rPr>
        <w:t xml:space="preserve"> </w:t>
      </w:r>
      <w:r>
        <w:t>России,</w:t>
      </w:r>
      <w:r>
        <w:rPr>
          <w:spacing w:val="-5"/>
        </w:rPr>
        <w:t xml:space="preserve"> </w:t>
      </w:r>
      <w:r>
        <w:t>семейных ролях</w:t>
      </w:r>
      <w:r>
        <w:rPr>
          <w:spacing w:val="-1"/>
        </w:rPr>
        <w:t xml:space="preserve"> </w:t>
      </w:r>
      <w:r>
        <w:t>и уважения</w:t>
      </w:r>
      <w:r>
        <w:rPr>
          <w:spacing w:val="-1"/>
        </w:rPr>
        <w:t xml:space="preserve"> </w:t>
      </w:r>
      <w:r>
        <w:t>к ним;</w:t>
      </w:r>
    </w:p>
    <w:p w:rsidR="001E1537" w:rsidRDefault="00FA0815">
      <w:pPr>
        <w:pStyle w:val="a3"/>
        <w:spacing w:before="5" w:line="357" w:lineRule="auto"/>
        <w:ind w:right="261"/>
      </w:pPr>
      <w:r>
        <w:t>знакомство</w:t>
      </w:r>
      <w:r>
        <w:rPr>
          <w:spacing w:val="1"/>
        </w:rPr>
        <w:t xml:space="preserve"> </w:t>
      </w:r>
      <w:r>
        <w:t>обучающегося</w:t>
      </w:r>
      <w:r>
        <w:rPr>
          <w:spacing w:val="1"/>
        </w:rPr>
        <w:t xml:space="preserve"> </w:t>
      </w:r>
      <w:r>
        <w:t>с</w:t>
      </w:r>
      <w:r>
        <w:rPr>
          <w:spacing w:val="1"/>
        </w:rPr>
        <w:t xml:space="preserve"> </w:t>
      </w:r>
      <w:r>
        <w:t>культурно-историческими</w:t>
      </w:r>
      <w:r>
        <w:rPr>
          <w:spacing w:val="1"/>
        </w:rPr>
        <w:t xml:space="preserve"> </w:t>
      </w:r>
      <w:r>
        <w:t>и</w:t>
      </w:r>
      <w:r>
        <w:rPr>
          <w:spacing w:val="1"/>
        </w:rPr>
        <w:t xml:space="preserve"> </w:t>
      </w:r>
      <w:r>
        <w:t>этническими</w:t>
      </w:r>
      <w:r>
        <w:rPr>
          <w:spacing w:val="1"/>
        </w:rPr>
        <w:t xml:space="preserve"> </w:t>
      </w:r>
      <w:r>
        <w:t>традициями</w:t>
      </w:r>
      <w:r>
        <w:rPr>
          <w:spacing w:val="-1"/>
        </w:rPr>
        <w:t xml:space="preserve"> </w:t>
      </w:r>
      <w:r>
        <w:t>российской</w:t>
      </w:r>
      <w:r>
        <w:rPr>
          <w:spacing w:val="1"/>
        </w:rPr>
        <w:t xml:space="preserve"> </w:t>
      </w:r>
      <w:r>
        <w:t>семьи.</w:t>
      </w:r>
    </w:p>
    <w:p w:rsidR="001E1537" w:rsidRDefault="00FA0815">
      <w:pPr>
        <w:pStyle w:val="a3"/>
        <w:spacing w:before="6" w:line="360" w:lineRule="auto"/>
        <w:ind w:right="260"/>
      </w:pPr>
      <w:r>
        <w:t>Образовательная</w:t>
      </w:r>
      <w:r>
        <w:rPr>
          <w:spacing w:val="1"/>
        </w:rPr>
        <w:t xml:space="preserve"> </w:t>
      </w:r>
      <w:r>
        <w:t>организация</w:t>
      </w:r>
      <w:r>
        <w:rPr>
          <w:spacing w:val="1"/>
        </w:rPr>
        <w:t xml:space="preserve"> </w:t>
      </w:r>
      <w:r>
        <w:t>может</w:t>
      </w:r>
      <w:r>
        <w:rPr>
          <w:spacing w:val="1"/>
        </w:rPr>
        <w:t xml:space="preserve"> </w:t>
      </w:r>
      <w:r>
        <w:t>конкретизировать</w:t>
      </w:r>
      <w:r>
        <w:rPr>
          <w:spacing w:val="1"/>
        </w:rPr>
        <w:t xml:space="preserve"> </w:t>
      </w:r>
      <w:r>
        <w:t>общие</w:t>
      </w:r>
      <w:r>
        <w:rPr>
          <w:spacing w:val="1"/>
        </w:rPr>
        <w:t xml:space="preserve"> </w:t>
      </w:r>
      <w:r>
        <w:t>задачи</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национальных</w:t>
      </w:r>
      <w:r>
        <w:rPr>
          <w:spacing w:val="1"/>
        </w:rPr>
        <w:t xml:space="preserve"> </w:t>
      </w:r>
      <w:r>
        <w:t>и</w:t>
      </w:r>
      <w:r>
        <w:rPr>
          <w:spacing w:val="1"/>
        </w:rPr>
        <w:t xml:space="preserve"> </w:t>
      </w:r>
      <w:r>
        <w:t>региональных,</w:t>
      </w:r>
      <w:r>
        <w:rPr>
          <w:spacing w:val="1"/>
        </w:rPr>
        <w:t xml:space="preserve"> </w:t>
      </w:r>
      <w:r>
        <w:t>местных</w:t>
      </w:r>
      <w:r>
        <w:rPr>
          <w:spacing w:val="1"/>
        </w:rPr>
        <w:t xml:space="preserve"> </w:t>
      </w:r>
      <w:r>
        <w:t>условий</w:t>
      </w:r>
      <w:r>
        <w:rPr>
          <w:spacing w:val="1"/>
        </w:rPr>
        <w:t xml:space="preserve"> </w:t>
      </w:r>
      <w:r>
        <w:t>и</w:t>
      </w:r>
      <w:r>
        <w:rPr>
          <w:spacing w:val="1"/>
        </w:rPr>
        <w:t xml:space="preserve"> </w:t>
      </w:r>
      <w:r>
        <w:t>особенностей</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потребностей</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 представителей).</w:t>
      </w:r>
    </w:p>
    <w:p w:rsidR="001E1537" w:rsidRDefault="00FA0815">
      <w:pPr>
        <w:pStyle w:val="a3"/>
        <w:spacing w:line="360" w:lineRule="auto"/>
        <w:ind w:right="260"/>
      </w:pPr>
      <w:r>
        <w:t>Задачи</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младших школьников, дополнительно к названным выше включенные в программу</w:t>
      </w:r>
      <w:r>
        <w:rPr>
          <w:spacing w:val="-67"/>
        </w:rPr>
        <w:t xml:space="preserve"> </w:t>
      </w:r>
      <w:r>
        <w:t>образовательной</w:t>
      </w:r>
      <w:r>
        <w:rPr>
          <w:spacing w:val="1"/>
        </w:rPr>
        <w:t xml:space="preserve"> </w:t>
      </w:r>
      <w:r>
        <w:t>организации,</w:t>
      </w:r>
      <w:r>
        <w:rPr>
          <w:spacing w:val="1"/>
        </w:rPr>
        <w:t xml:space="preserve"> </w:t>
      </w:r>
      <w:r>
        <w:t>не</w:t>
      </w:r>
      <w:r>
        <w:rPr>
          <w:spacing w:val="1"/>
        </w:rPr>
        <w:t xml:space="preserve"> </w:t>
      </w:r>
      <w:r>
        <w:t>должны</w:t>
      </w:r>
      <w:r>
        <w:rPr>
          <w:spacing w:val="1"/>
        </w:rPr>
        <w:t xml:space="preserve"> </w:t>
      </w:r>
      <w:r>
        <w:t>противоречить</w:t>
      </w:r>
      <w:r>
        <w:rPr>
          <w:spacing w:val="1"/>
        </w:rPr>
        <w:t xml:space="preserve"> </w:t>
      </w:r>
      <w:r>
        <w:t>задачам</w:t>
      </w:r>
      <w:r>
        <w:rPr>
          <w:spacing w:val="1"/>
        </w:rPr>
        <w:t xml:space="preserve"> </w:t>
      </w:r>
      <w:r>
        <w:t>настоящей</w:t>
      </w:r>
      <w:r>
        <w:rPr>
          <w:spacing w:val="1"/>
        </w:rPr>
        <w:t xml:space="preserve"> </w:t>
      </w:r>
      <w:r>
        <w:t>программы и должны быть согласованы с родителями обучающихся. Согласование</w:t>
      </w:r>
      <w:r>
        <w:rPr>
          <w:spacing w:val="-67"/>
        </w:rPr>
        <w:t xml:space="preserve"> </w:t>
      </w:r>
      <w:r>
        <w:t>может</w:t>
      </w:r>
      <w:r>
        <w:rPr>
          <w:spacing w:val="1"/>
        </w:rPr>
        <w:t xml:space="preserve"> </w:t>
      </w:r>
      <w:r>
        <w:t>иметь</w:t>
      </w:r>
      <w:r>
        <w:rPr>
          <w:spacing w:val="1"/>
        </w:rPr>
        <w:t xml:space="preserve"> </w:t>
      </w:r>
      <w:r>
        <w:t>разные</w:t>
      </w:r>
      <w:r>
        <w:rPr>
          <w:spacing w:val="1"/>
        </w:rPr>
        <w:t xml:space="preserve"> </w:t>
      </w:r>
      <w:r>
        <w:t>формы</w:t>
      </w:r>
      <w:r>
        <w:rPr>
          <w:spacing w:val="1"/>
        </w:rPr>
        <w:t xml:space="preserve"> </w:t>
      </w:r>
      <w:r>
        <w:t>–</w:t>
      </w:r>
      <w:r>
        <w:rPr>
          <w:spacing w:val="1"/>
        </w:rPr>
        <w:t xml:space="preserve"> </w:t>
      </w:r>
      <w:r>
        <w:t>от</w:t>
      </w:r>
      <w:r>
        <w:rPr>
          <w:spacing w:val="1"/>
        </w:rPr>
        <w:t xml:space="preserve"> </w:t>
      </w:r>
      <w:r>
        <w:t>публичного</w:t>
      </w:r>
      <w:r>
        <w:rPr>
          <w:spacing w:val="1"/>
        </w:rPr>
        <w:t xml:space="preserve"> </w:t>
      </w:r>
      <w:r>
        <w:t>предъявления</w:t>
      </w:r>
      <w:r>
        <w:rPr>
          <w:spacing w:val="1"/>
        </w:rPr>
        <w:t xml:space="preserve"> </w:t>
      </w:r>
      <w:r>
        <w:t>родительской</w:t>
      </w:r>
      <w:r>
        <w:rPr>
          <w:spacing w:val="1"/>
        </w:rPr>
        <w:t xml:space="preserve"> </w:t>
      </w:r>
      <w:r>
        <w:t>общественности программы воспитания и социализации, других документов до</w:t>
      </w:r>
      <w:r>
        <w:rPr>
          <w:spacing w:val="1"/>
        </w:rPr>
        <w:t xml:space="preserve"> </w:t>
      </w:r>
      <w:r>
        <w:t>закрепления в специальных договорах, регулирующих получение образовательных</w:t>
      </w:r>
      <w:r>
        <w:rPr>
          <w:spacing w:val="1"/>
        </w:rPr>
        <w:t xml:space="preserve"> </w:t>
      </w:r>
      <w:r>
        <w:t>услуг.</w:t>
      </w:r>
    </w:p>
    <w:p w:rsidR="001E1537" w:rsidRDefault="001E1537">
      <w:pPr>
        <w:pStyle w:val="a3"/>
        <w:spacing w:before="1"/>
        <w:ind w:left="0" w:firstLine="0"/>
        <w:jc w:val="left"/>
        <w:rPr>
          <w:sz w:val="42"/>
        </w:rPr>
      </w:pPr>
    </w:p>
    <w:p w:rsidR="001E1537" w:rsidRDefault="00FA0815">
      <w:pPr>
        <w:pStyle w:val="Heading1"/>
        <w:numPr>
          <w:ilvl w:val="2"/>
          <w:numId w:val="38"/>
        </w:numPr>
        <w:tabs>
          <w:tab w:val="left" w:pos="1793"/>
        </w:tabs>
        <w:ind w:left="1792" w:hanging="632"/>
      </w:pPr>
      <w:r>
        <w:t>Основные</w:t>
      </w:r>
      <w:r>
        <w:rPr>
          <w:spacing w:val="-6"/>
        </w:rPr>
        <w:t xml:space="preserve"> </w:t>
      </w:r>
      <w:r>
        <w:t>направления</w:t>
      </w:r>
      <w:r>
        <w:rPr>
          <w:spacing w:val="-5"/>
        </w:rPr>
        <w:t xml:space="preserve"> </w:t>
      </w:r>
      <w:r>
        <w:t>и</w:t>
      </w:r>
      <w:r>
        <w:rPr>
          <w:spacing w:val="-5"/>
        </w:rPr>
        <w:t xml:space="preserve"> </w:t>
      </w:r>
      <w:r>
        <w:t>ценностные</w:t>
      </w:r>
      <w:r>
        <w:rPr>
          <w:spacing w:val="-5"/>
        </w:rPr>
        <w:t xml:space="preserve"> </w:t>
      </w:r>
      <w:r>
        <w:t>основы</w:t>
      </w:r>
    </w:p>
    <w:p w:rsidR="001E1537" w:rsidRDefault="00FA0815">
      <w:pPr>
        <w:spacing w:before="158" w:line="362" w:lineRule="auto"/>
        <w:ind w:left="1161" w:right="1662"/>
        <w:rPr>
          <w:b/>
          <w:sz w:val="28"/>
        </w:rPr>
      </w:pPr>
      <w:r>
        <w:rPr>
          <w:b/>
          <w:sz w:val="28"/>
        </w:rPr>
        <w:t>духовно-нравственного развития, воспитания и социализации</w:t>
      </w:r>
      <w:r>
        <w:rPr>
          <w:b/>
          <w:spacing w:val="-67"/>
          <w:sz w:val="28"/>
        </w:rPr>
        <w:t xml:space="preserve"> </w:t>
      </w:r>
      <w:r>
        <w:rPr>
          <w:b/>
          <w:sz w:val="28"/>
        </w:rPr>
        <w:t>обучающихся</w:t>
      </w:r>
    </w:p>
    <w:p w:rsidR="001E1537" w:rsidRDefault="00FA0815">
      <w:pPr>
        <w:pStyle w:val="a3"/>
        <w:spacing w:line="357" w:lineRule="auto"/>
        <w:jc w:val="left"/>
      </w:pPr>
      <w:r>
        <w:t>Общие</w:t>
      </w:r>
      <w:r>
        <w:rPr>
          <w:spacing w:val="22"/>
        </w:rPr>
        <w:t xml:space="preserve"> </w:t>
      </w:r>
      <w:r>
        <w:t>задачи</w:t>
      </w:r>
      <w:r>
        <w:rPr>
          <w:spacing w:val="23"/>
        </w:rPr>
        <w:t xml:space="preserve"> </w:t>
      </w:r>
      <w:r>
        <w:t>духовно-нравственного</w:t>
      </w:r>
      <w:r>
        <w:rPr>
          <w:spacing w:val="22"/>
        </w:rPr>
        <w:t xml:space="preserve"> </w:t>
      </w:r>
      <w:r>
        <w:t>развития,</w:t>
      </w:r>
      <w:r>
        <w:rPr>
          <w:spacing w:val="22"/>
        </w:rPr>
        <w:t xml:space="preserve"> </w:t>
      </w:r>
      <w:r>
        <w:t>воспитания</w:t>
      </w:r>
      <w:r>
        <w:rPr>
          <w:spacing w:val="23"/>
        </w:rPr>
        <w:t xml:space="preserve"> </w:t>
      </w:r>
      <w:r>
        <w:t>и</w:t>
      </w:r>
      <w:r>
        <w:rPr>
          <w:spacing w:val="22"/>
        </w:rPr>
        <w:t xml:space="preserve"> </w:t>
      </w:r>
      <w:r>
        <w:t>социализации</w:t>
      </w:r>
      <w:r>
        <w:rPr>
          <w:spacing w:val="-67"/>
        </w:rPr>
        <w:t xml:space="preserve"> </w:t>
      </w:r>
      <w:r>
        <w:t>обучающихся</w:t>
      </w:r>
      <w:r>
        <w:rPr>
          <w:spacing w:val="67"/>
        </w:rPr>
        <w:t xml:space="preserve"> </w:t>
      </w:r>
      <w:r>
        <w:t>на</w:t>
      </w:r>
      <w:r>
        <w:rPr>
          <w:spacing w:val="67"/>
        </w:rPr>
        <w:t xml:space="preserve"> </w:t>
      </w:r>
      <w:r>
        <w:t>уровне</w:t>
      </w:r>
      <w:r>
        <w:rPr>
          <w:spacing w:val="68"/>
        </w:rPr>
        <w:t xml:space="preserve"> </w:t>
      </w:r>
      <w:r>
        <w:t>начального</w:t>
      </w:r>
      <w:r>
        <w:rPr>
          <w:spacing w:val="67"/>
        </w:rPr>
        <w:t xml:space="preserve"> </w:t>
      </w:r>
      <w:r>
        <w:t>общего</w:t>
      </w:r>
      <w:r>
        <w:rPr>
          <w:spacing w:val="68"/>
        </w:rPr>
        <w:t xml:space="preserve"> </w:t>
      </w:r>
      <w:r>
        <w:t>образования</w:t>
      </w:r>
      <w:r>
        <w:rPr>
          <w:spacing w:val="67"/>
        </w:rPr>
        <w:t xml:space="preserve"> </w:t>
      </w:r>
      <w:r>
        <w:t>классифицированы</w:t>
      </w:r>
      <w:r>
        <w:rPr>
          <w:spacing w:val="68"/>
        </w:rPr>
        <w:t xml:space="preserve"> </w:t>
      </w:r>
      <w:r>
        <w:t>по</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61" w:firstLine="0"/>
      </w:pPr>
      <w:r>
        <w:lastRenderedPageBreak/>
        <w:t>направлениям, каждое из которых, будучи тесно связанным с другими, раскрывает</w:t>
      </w:r>
      <w:r>
        <w:rPr>
          <w:spacing w:val="1"/>
        </w:rPr>
        <w:t xml:space="preserve"> </w:t>
      </w:r>
      <w:r>
        <w:t>одну</w:t>
      </w:r>
      <w:r>
        <w:rPr>
          <w:spacing w:val="1"/>
        </w:rPr>
        <w:t xml:space="preserve"> </w:t>
      </w:r>
      <w:r>
        <w:t>из</w:t>
      </w:r>
      <w:r>
        <w:rPr>
          <w:spacing w:val="1"/>
        </w:rPr>
        <w:t xml:space="preserve"> </w:t>
      </w:r>
      <w:r>
        <w:t>существенных</w:t>
      </w:r>
      <w:r>
        <w:rPr>
          <w:spacing w:val="1"/>
        </w:rPr>
        <w:t xml:space="preserve"> </w:t>
      </w:r>
      <w:r>
        <w:t>сторон</w:t>
      </w:r>
      <w:r>
        <w:rPr>
          <w:spacing w:val="1"/>
        </w:rPr>
        <w:t xml:space="preserve"> </w:t>
      </w:r>
      <w:r>
        <w:t>духовно-нравственного</w:t>
      </w:r>
      <w:r>
        <w:rPr>
          <w:spacing w:val="1"/>
        </w:rPr>
        <w:t xml:space="preserve"> </w:t>
      </w:r>
      <w:r>
        <w:t>развития</w:t>
      </w:r>
      <w:r>
        <w:rPr>
          <w:spacing w:val="1"/>
        </w:rPr>
        <w:t xml:space="preserve"> </w:t>
      </w:r>
      <w:r>
        <w:t>личности</w:t>
      </w:r>
      <w:r>
        <w:rPr>
          <w:spacing w:val="1"/>
        </w:rPr>
        <w:t xml:space="preserve"> </w:t>
      </w:r>
      <w:r>
        <w:t>гражданина</w:t>
      </w:r>
      <w:r>
        <w:rPr>
          <w:spacing w:val="-1"/>
        </w:rPr>
        <w:t xml:space="preserve"> </w:t>
      </w:r>
      <w:r>
        <w:t>России.</w:t>
      </w:r>
    </w:p>
    <w:p w:rsidR="001E1537" w:rsidRDefault="00FA0815">
      <w:pPr>
        <w:pStyle w:val="a3"/>
        <w:spacing w:before="1" w:line="360" w:lineRule="auto"/>
        <w:ind w:right="262"/>
      </w:pPr>
      <w:r>
        <w:t>Каждое</w:t>
      </w:r>
      <w:r>
        <w:rPr>
          <w:spacing w:val="1"/>
        </w:rPr>
        <w:t xml:space="preserve"> </w:t>
      </w:r>
      <w:r>
        <w:t>из</w:t>
      </w:r>
      <w:r>
        <w:rPr>
          <w:spacing w:val="1"/>
        </w:rPr>
        <w:t xml:space="preserve"> </w:t>
      </w:r>
      <w:r>
        <w:t>направлений</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основано</w:t>
      </w:r>
      <w:r>
        <w:rPr>
          <w:spacing w:val="1"/>
        </w:rPr>
        <w:t xml:space="preserve"> </w:t>
      </w:r>
      <w:r>
        <w:t>на</w:t>
      </w:r>
      <w:r>
        <w:rPr>
          <w:spacing w:val="1"/>
        </w:rPr>
        <w:t xml:space="preserve"> </w:t>
      </w:r>
      <w:r>
        <w:t>определенной</w:t>
      </w:r>
      <w:r>
        <w:rPr>
          <w:spacing w:val="1"/>
        </w:rPr>
        <w:t xml:space="preserve"> </w:t>
      </w:r>
      <w:r>
        <w:t>системе</w:t>
      </w:r>
      <w:r>
        <w:rPr>
          <w:spacing w:val="1"/>
        </w:rPr>
        <w:t xml:space="preserve"> </w:t>
      </w:r>
      <w:r>
        <w:t>базовых</w:t>
      </w:r>
      <w:r>
        <w:rPr>
          <w:spacing w:val="1"/>
        </w:rPr>
        <w:t xml:space="preserve"> </w:t>
      </w:r>
      <w:r>
        <w:t>национальных</w:t>
      </w:r>
      <w:r>
        <w:rPr>
          <w:spacing w:val="-3"/>
        </w:rPr>
        <w:t xml:space="preserve"> </w:t>
      </w:r>
      <w:r>
        <w:t>ценностей</w:t>
      </w:r>
      <w:r>
        <w:rPr>
          <w:spacing w:val="-3"/>
        </w:rPr>
        <w:t xml:space="preserve"> </w:t>
      </w:r>
      <w:r>
        <w:t>и</w:t>
      </w:r>
      <w:r>
        <w:rPr>
          <w:spacing w:val="-3"/>
        </w:rPr>
        <w:t xml:space="preserve"> </w:t>
      </w:r>
      <w:r>
        <w:t>должно</w:t>
      </w:r>
      <w:r>
        <w:rPr>
          <w:spacing w:val="-2"/>
        </w:rPr>
        <w:t xml:space="preserve"> </w:t>
      </w:r>
      <w:r>
        <w:t>обеспечивать</w:t>
      </w:r>
      <w:r>
        <w:rPr>
          <w:spacing w:val="-3"/>
        </w:rPr>
        <w:t xml:space="preserve"> </w:t>
      </w:r>
      <w:r>
        <w:t>усвоение</w:t>
      </w:r>
      <w:r>
        <w:rPr>
          <w:spacing w:val="-3"/>
        </w:rPr>
        <w:t xml:space="preserve"> </w:t>
      </w:r>
      <w:r>
        <w:t>их</w:t>
      </w:r>
      <w:r>
        <w:rPr>
          <w:spacing w:val="-3"/>
        </w:rPr>
        <w:t xml:space="preserve"> </w:t>
      </w:r>
      <w:r>
        <w:t>обучающимися.</w:t>
      </w:r>
    </w:p>
    <w:p w:rsidR="001E1537" w:rsidRDefault="00FA0815">
      <w:pPr>
        <w:pStyle w:val="a3"/>
        <w:spacing w:before="1" w:line="362" w:lineRule="auto"/>
        <w:ind w:right="260"/>
      </w:pPr>
      <w:r>
        <w:t>Организация духовно-нравственного развития, воспитания и социализации</w:t>
      </w:r>
      <w:r>
        <w:rPr>
          <w:spacing w:val="1"/>
        </w:rPr>
        <w:t xml:space="preserve"> </w:t>
      </w:r>
      <w:r>
        <w:t>обучающихся</w:t>
      </w:r>
      <w:r>
        <w:rPr>
          <w:spacing w:val="5"/>
        </w:rPr>
        <w:t xml:space="preserve"> </w:t>
      </w:r>
      <w:r>
        <w:t>осуществляется</w:t>
      </w:r>
      <w:r>
        <w:rPr>
          <w:spacing w:val="5"/>
        </w:rPr>
        <w:t xml:space="preserve"> </w:t>
      </w:r>
      <w:r>
        <w:t>по</w:t>
      </w:r>
      <w:r>
        <w:rPr>
          <w:spacing w:val="5"/>
        </w:rPr>
        <w:t xml:space="preserve"> </w:t>
      </w:r>
      <w:r>
        <w:t>следующим</w:t>
      </w:r>
      <w:r>
        <w:rPr>
          <w:spacing w:val="5"/>
        </w:rPr>
        <w:t xml:space="preserve"> </w:t>
      </w:r>
      <w:r>
        <w:t>направлениям:</w:t>
      </w:r>
    </w:p>
    <w:p w:rsidR="001E1537" w:rsidRDefault="00FA0815">
      <w:pPr>
        <w:pStyle w:val="a4"/>
        <w:numPr>
          <w:ilvl w:val="0"/>
          <w:numId w:val="24"/>
        </w:numPr>
        <w:tabs>
          <w:tab w:val="left" w:pos="1448"/>
        </w:tabs>
        <w:spacing w:line="314" w:lineRule="exact"/>
        <w:ind w:hanging="287"/>
        <w:rPr>
          <w:sz w:val="28"/>
        </w:rPr>
      </w:pPr>
      <w:r>
        <w:rPr>
          <w:w w:val="95"/>
          <w:sz w:val="28"/>
        </w:rPr>
        <w:t>Гражданско-патриотическое</w:t>
      </w:r>
      <w:r>
        <w:rPr>
          <w:spacing w:val="107"/>
          <w:sz w:val="28"/>
        </w:rPr>
        <w:t xml:space="preserve">  </w:t>
      </w:r>
      <w:r>
        <w:rPr>
          <w:w w:val="95"/>
          <w:sz w:val="28"/>
        </w:rPr>
        <w:t>воспитание</w:t>
      </w:r>
    </w:p>
    <w:p w:rsidR="001E1537" w:rsidRDefault="00FA0815">
      <w:pPr>
        <w:pStyle w:val="a3"/>
        <w:spacing w:before="163" w:line="360" w:lineRule="auto"/>
        <w:ind w:right="258"/>
        <w:rPr>
          <w:i/>
        </w:rPr>
      </w:pPr>
      <w:r>
        <w:t>Ценности:</w:t>
      </w:r>
      <w:r>
        <w:rPr>
          <w:spacing w:val="1"/>
        </w:rPr>
        <w:t xml:space="preserve"> </w:t>
      </w:r>
      <w:r>
        <w:t>любовь</w:t>
      </w:r>
      <w:r>
        <w:rPr>
          <w:spacing w:val="1"/>
        </w:rPr>
        <w:t xml:space="preserve"> </w:t>
      </w:r>
      <w:r>
        <w:t>к</w:t>
      </w:r>
      <w:r>
        <w:rPr>
          <w:spacing w:val="1"/>
        </w:rPr>
        <w:t xml:space="preserve"> </w:t>
      </w:r>
      <w:r>
        <w:t>России,</w:t>
      </w:r>
      <w:r>
        <w:rPr>
          <w:spacing w:val="1"/>
        </w:rPr>
        <w:t xml:space="preserve"> </w:t>
      </w:r>
      <w:r>
        <w:t>своему</w:t>
      </w:r>
      <w:r>
        <w:rPr>
          <w:spacing w:val="1"/>
        </w:rPr>
        <w:t xml:space="preserve"> </w:t>
      </w:r>
      <w:r>
        <w:t>народу,</w:t>
      </w:r>
      <w:r>
        <w:rPr>
          <w:spacing w:val="1"/>
        </w:rPr>
        <w:t xml:space="preserve"> </w:t>
      </w:r>
      <w:r>
        <w:t>своему</w:t>
      </w:r>
      <w:r>
        <w:rPr>
          <w:spacing w:val="1"/>
        </w:rPr>
        <w:t xml:space="preserve"> </w:t>
      </w:r>
      <w:r>
        <w:t>краю;</w:t>
      </w:r>
      <w:r>
        <w:rPr>
          <w:spacing w:val="1"/>
        </w:rPr>
        <w:t xml:space="preserve"> </w:t>
      </w:r>
      <w:r>
        <w:t>служение</w:t>
      </w:r>
      <w:r>
        <w:rPr>
          <w:spacing w:val="1"/>
        </w:rPr>
        <w:t xml:space="preserve"> </w:t>
      </w:r>
      <w:r>
        <w:t>Отечеству; правовое государство; гражданское общество; закон и правопорядок;</w:t>
      </w:r>
      <w:r>
        <w:rPr>
          <w:spacing w:val="1"/>
        </w:rPr>
        <w:t xml:space="preserve"> </w:t>
      </w:r>
      <w:r>
        <w:t>свобода</w:t>
      </w:r>
      <w:r>
        <w:rPr>
          <w:spacing w:val="1"/>
        </w:rPr>
        <w:t xml:space="preserve"> </w:t>
      </w:r>
      <w:r>
        <w:t>личная</w:t>
      </w:r>
      <w:r>
        <w:rPr>
          <w:spacing w:val="1"/>
        </w:rPr>
        <w:t xml:space="preserve"> </w:t>
      </w:r>
      <w:r>
        <w:t>и</w:t>
      </w:r>
      <w:r>
        <w:rPr>
          <w:spacing w:val="1"/>
        </w:rPr>
        <w:t xml:space="preserve"> </w:t>
      </w:r>
      <w:r>
        <w:t>национальная;</w:t>
      </w:r>
      <w:r>
        <w:rPr>
          <w:spacing w:val="1"/>
        </w:rPr>
        <w:t xml:space="preserve"> </w:t>
      </w:r>
      <w:r>
        <w:t>доверие</w:t>
      </w:r>
      <w:r>
        <w:rPr>
          <w:spacing w:val="1"/>
        </w:rPr>
        <w:t xml:space="preserve"> </w:t>
      </w:r>
      <w:r>
        <w:t>к</w:t>
      </w:r>
      <w:r>
        <w:rPr>
          <w:spacing w:val="1"/>
        </w:rPr>
        <w:t xml:space="preserve"> </w:t>
      </w:r>
      <w:r>
        <w:t>людям,</w:t>
      </w:r>
      <w:r>
        <w:rPr>
          <w:spacing w:val="1"/>
        </w:rPr>
        <w:t xml:space="preserve"> </w:t>
      </w:r>
      <w:r>
        <w:t>институтам</w:t>
      </w:r>
      <w:r>
        <w:rPr>
          <w:spacing w:val="1"/>
        </w:rPr>
        <w:t xml:space="preserve"> </w:t>
      </w:r>
      <w:r>
        <w:t>государства</w:t>
      </w:r>
      <w:r>
        <w:rPr>
          <w:spacing w:val="1"/>
        </w:rPr>
        <w:t xml:space="preserve"> </w:t>
      </w:r>
      <w:r>
        <w:t>и</w:t>
      </w:r>
      <w:r>
        <w:rPr>
          <w:spacing w:val="1"/>
        </w:rPr>
        <w:t xml:space="preserve"> </w:t>
      </w:r>
      <w:r>
        <w:t>гражданского</w:t>
      </w:r>
      <w:r>
        <w:rPr>
          <w:spacing w:val="-1"/>
        </w:rPr>
        <w:t xml:space="preserve"> </w:t>
      </w:r>
      <w:r>
        <w:t>общества</w:t>
      </w:r>
      <w:r>
        <w:rPr>
          <w:i/>
        </w:rPr>
        <w:t>.</w:t>
      </w:r>
    </w:p>
    <w:p w:rsidR="001E1537" w:rsidRDefault="00FA0815">
      <w:pPr>
        <w:pStyle w:val="a4"/>
        <w:numPr>
          <w:ilvl w:val="0"/>
          <w:numId w:val="24"/>
        </w:numPr>
        <w:tabs>
          <w:tab w:val="left" w:pos="1448"/>
        </w:tabs>
        <w:spacing w:line="320" w:lineRule="exact"/>
        <w:ind w:hanging="287"/>
        <w:rPr>
          <w:sz w:val="28"/>
        </w:rPr>
      </w:pPr>
      <w:r>
        <w:rPr>
          <w:sz w:val="28"/>
        </w:rPr>
        <w:t>Нравственное</w:t>
      </w:r>
      <w:r>
        <w:rPr>
          <w:spacing w:val="11"/>
          <w:sz w:val="28"/>
        </w:rPr>
        <w:t xml:space="preserve"> </w:t>
      </w:r>
      <w:r>
        <w:rPr>
          <w:sz w:val="28"/>
        </w:rPr>
        <w:t>и</w:t>
      </w:r>
      <w:r>
        <w:rPr>
          <w:spacing w:val="12"/>
          <w:sz w:val="28"/>
        </w:rPr>
        <w:t xml:space="preserve"> </w:t>
      </w:r>
      <w:r>
        <w:rPr>
          <w:sz w:val="28"/>
        </w:rPr>
        <w:t>духовное</w:t>
      </w:r>
      <w:r>
        <w:rPr>
          <w:spacing w:val="11"/>
          <w:sz w:val="28"/>
        </w:rPr>
        <w:t xml:space="preserve"> </w:t>
      </w:r>
      <w:r>
        <w:rPr>
          <w:sz w:val="28"/>
        </w:rPr>
        <w:t>воспитание</w:t>
      </w:r>
    </w:p>
    <w:p w:rsidR="001E1537" w:rsidRDefault="00FA0815">
      <w:pPr>
        <w:pStyle w:val="a3"/>
        <w:spacing w:before="162" w:line="360" w:lineRule="auto"/>
        <w:ind w:right="258"/>
      </w:pPr>
      <w:r>
        <w:t>Ценности:</w:t>
      </w:r>
      <w:r>
        <w:rPr>
          <w:spacing w:val="1"/>
        </w:rPr>
        <w:t xml:space="preserve"> </w:t>
      </w:r>
      <w:r>
        <w:t>духовный</w:t>
      </w:r>
      <w:r>
        <w:rPr>
          <w:spacing w:val="1"/>
        </w:rPr>
        <w:t xml:space="preserve"> </w:t>
      </w:r>
      <w:r>
        <w:t>мир</w:t>
      </w:r>
      <w:r>
        <w:rPr>
          <w:spacing w:val="1"/>
        </w:rPr>
        <w:t xml:space="preserve"> </w:t>
      </w:r>
      <w:r>
        <w:t>человека,</w:t>
      </w:r>
      <w:r>
        <w:rPr>
          <w:spacing w:val="1"/>
        </w:rPr>
        <w:t xml:space="preserve"> </w:t>
      </w:r>
      <w:r>
        <w:t>нравственный</w:t>
      </w:r>
      <w:r>
        <w:rPr>
          <w:spacing w:val="1"/>
        </w:rPr>
        <w:t xml:space="preserve"> </w:t>
      </w:r>
      <w:r>
        <w:t>выбор;</w:t>
      </w:r>
      <w:r>
        <w:rPr>
          <w:spacing w:val="1"/>
        </w:rPr>
        <w:t xml:space="preserve"> </w:t>
      </w:r>
      <w:r>
        <w:t>жизнь</w:t>
      </w:r>
      <w:r>
        <w:rPr>
          <w:spacing w:val="1"/>
        </w:rPr>
        <w:t xml:space="preserve"> </w:t>
      </w:r>
      <w:r>
        <w:t>и</w:t>
      </w:r>
      <w:r>
        <w:rPr>
          <w:spacing w:val="1"/>
        </w:rPr>
        <w:t xml:space="preserve"> </w:t>
      </w:r>
      <w:r>
        <w:t>смысл</w:t>
      </w:r>
      <w:r>
        <w:rPr>
          <w:spacing w:val="1"/>
        </w:rPr>
        <w:t xml:space="preserve"> </w:t>
      </w:r>
      <w:r>
        <w:t>жизни;</w:t>
      </w:r>
      <w:r>
        <w:rPr>
          <w:spacing w:val="1"/>
        </w:rPr>
        <w:t xml:space="preserve"> </w:t>
      </w:r>
      <w:r>
        <w:t>справедливость;</w:t>
      </w:r>
      <w:r>
        <w:rPr>
          <w:spacing w:val="1"/>
        </w:rPr>
        <w:t xml:space="preserve"> </w:t>
      </w:r>
      <w:r>
        <w:t>милосердие;</w:t>
      </w:r>
      <w:r>
        <w:rPr>
          <w:spacing w:val="1"/>
        </w:rPr>
        <w:t xml:space="preserve"> </w:t>
      </w:r>
      <w:r>
        <w:t>честь;</w:t>
      </w:r>
      <w:r>
        <w:rPr>
          <w:spacing w:val="1"/>
        </w:rPr>
        <w:t xml:space="preserve"> </w:t>
      </w:r>
      <w:r>
        <w:t>достоинство;</w:t>
      </w:r>
      <w:r>
        <w:rPr>
          <w:spacing w:val="1"/>
        </w:rPr>
        <w:t xml:space="preserve"> </w:t>
      </w:r>
      <w:r>
        <w:t>уважение</w:t>
      </w:r>
      <w:r>
        <w:rPr>
          <w:spacing w:val="1"/>
        </w:rPr>
        <w:t xml:space="preserve"> </w:t>
      </w:r>
      <w:r>
        <w:t>достоинства</w:t>
      </w:r>
      <w:r>
        <w:rPr>
          <w:spacing w:val="-67"/>
        </w:rPr>
        <w:t xml:space="preserve"> </w:t>
      </w:r>
      <w:r>
        <w:t>человека, равноправие, ответственность и чувство долга; забота и помощь, мораль,</w:t>
      </w:r>
      <w:r>
        <w:rPr>
          <w:spacing w:val="1"/>
        </w:rPr>
        <w:t xml:space="preserve"> </w:t>
      </w:r>
      <w:r>
        <w:t>честность,</w:t>
      </w:r>
      <w:r>
        <w:rPr>
          <w:spacing w:val="1"/>
        </w:rPr>
        <w:t xml:space="preserve"> </w:t>
      </w:r>
      <w:r>
        <w:t>щедрость,</w:t>
      </w:r>
      <w:r>
        <w:rPr>
          <w:spacing w:val="1"/>
        </w:rPr>
        <w:t xml:space="preserve"> </w:t>
      </w:r>
      <w:r>
        <w:t>свобода</w:t>
      </w:r>
      <w:r>
        <w:rPr>
          <w:spacing w:val="1"/>
        </w:rPr>
        <w:t xml:space="preserve"> </w:t>
      </w:r>
      <w:r>
        <w:t>совести</w:t>
      </w:r>
      <w:r>
        <w:rPr>
          <w:spacing w:val="1"/>
        </w:rPr>
        <w:t xml:space="preserve"> </w:t>
      </w:r>
      <w:r>
        <w:t>и</w:t>
      </w:r>
      <w:r>
        <w:rPr>
          <w:spacing w:val="1"/>
        </w:rPr>
        <w:t xml:space="preserve"> </w:t>
      </w:r>
      <w:r>
        <w:t>вероисповедания;</w:t>
      </w:r>
      <w:r>
        <w:rPr>
          <w:spacing w:val="1"/>
        </w:rPr>
        <w:t xml:space="preserve"> </w:t>
      </w:r>
      <w:r>
        <w:t>вера;</w:t>
      </w:r>
      <w:r>
        <w:rPr>
          <w:spacing w:val="1"/>
        </w:rPr>
        <w:t xml:space="preserve"> </w:t>
      </w:r>
      <w:r>
        <w:t>традиционные</w:t>
      </w:r>
      <w:r>
        <w:rPr>
          <w:spacing w:val="1"/>
        </w:rPr>
        <w:t xml:space="preserve"> </w:t>
      </w:r>
      <w:r>
        <w:t>религии и духовная культура народов России, российская светская (гражданская)</w:t>
      </w:r>
      <w:r>
        <w:rPr>
          <w:spacing w:val="1"/>
        </w:rPr>
        <w:t xml:space="preserve"> </w:t>
      </w:r>
      <w:r>
        <w:t>этика.</w:t>
      </w:r>
    </w:p>
    <w:p w:rsidR="001E1537" w:rsidRDefault="00FA0815">
      <w:pPr>
        <w:pStyle w:val="a4"/>
        <w:numPr>
          <w:ilvl w:val="0"/>
          <w:numId w:val="24"/>
        </w:numPr>
        <w:tabs>
          <w:tab w:val="left" w:pos="1448"/>
        </w:tabs>
        <w:spacing w:before="2"/>
        <w:ind w:hanging="287"/>
        <w:rPr>
          <w:sz w:val="28"/>
        </w:rPr>
      </w:pPr>
      <w:r>
        <w:rPr>
          <w:sz w:val="28"/>
        </w:rPr>
        <w:t>Воспитание</w:t>
      </w:r>
      <w:r>
        <w:rPr>
          <w:spacing w:val="11"/>
          <w:sz w:val="28"/>
        </w:rPr>
        <w:t xml:space="preserve"> </w:t>
      </w:r>
      <w:r>
        <w:rPr>
          <w:sz w:val="28"/>
        </w:rPr>
        <w:t>положительного</w:t>
      </w:r>
      <w:r>
        <w:rPr>
          <w:spacing w:val="11"/>
          <w:sz w:val="28"/>
        </w:rPr>
        <w:t xml:space="preserve"> </w:t>
      </w:r>
      <w:r>
        <w:rPr>
          <w:sz w:val="28"/>
        </w:rPr>
        <w:t>отношения</w:t>
      </w:r>
      <w:r>
        <w:rPr>
          <w:spacing w:val="11"/>
          <w:sz w:val="28"/>
        </w:rPr>
        <w:t xml:space="preserve"> </w:t>
      </w:r>
      <w:r>
        <w:rPr>
          <w:sz w:val="28"/>
        </w:rPr>
        <w:t>к</w:t>
      </w:r>
      <w:r>
        <w:rPr>
          <w:spacing w:val="11"/>
          <w:sz w:val="28"/>
        </w:rPr>
        <w:t xml:space="preserve"> </w:t>
      </w:r>
      <w:r>
        <w:rPr>
          <w:sz w:val="28"/>
        </w:rPr>
        <w:t>труду</w:t>
      </w:r>
      <w:r>
        <w:rPr>
          <w:spacing w:val="11"/>
          <w:sz w:val="28"/>
        </w:rPr>
        <w:t xml:space="preserve"> </w:t>
      </w:r>
      <w:r>
        <w:rPr>
          <w:sz w:val="28"/>
        </w:rPr>
        <w:t>и</w:t>
      </w:r>
      <w:r>
        <w:rPr>
          <w:spacing w:val="11"/>
          <w:sz w:val="28"/>
        </w:rPr>
        <w:t xml:space="preserve"> </w:t>
      </w:r>
      <w:r>
        <w:rPr>
          <w:sz w:val="28"/>
        </w:rPr>
        <w:t>творчеству</w:t>
      </w:r>
    </w:p>
    <w:p w:rsidR="001E1537" w:rsidRDefault="00FA0815">
      <w:pPr>
        <w:pStyle w:val="a3"/>
        <w:spacing w:before="158" w:line="360" w:lineRule="auto"/>
        <w:ind w:right="258"/>
      </w:pPr>
      <w:r>
        <w:t>Ценности:</w:t>
      </w:r>
      <w:r>
        <w:rPr>
          <w:spacing w:val="1"/>
        </w:rPr>
        <w:t xml:space="preserve"> </w:t>
      </w:r>
      <w:r>
        <w:t>уважение</w:t>
      </w:r>
      <w:r>
        <w:rPr>
          <w:spacing w:val="1"/>
        </w:rPr>
        <w:t xml:space="preserve"> </w:t>
      </w:r>
      <w:r>
        <w:t>к</w:t>
      </w:r>
      <w:r>
        <w:rPr>
          <w:spacing w:val="1"/>
        </w:rPr>
        <w:t xml:space="preserve"> </w:t>
      </w:r>
      <w:r>
        <w:t>труду,</w:t>
      </w:r>
      <w:r>
        <w:rPr>
          <w:spacing w:val="1"/>
        </w:rPr>
        <w:t xml:space="preserve"> </w:t>
      </w:r>
      <w:r>
        <w:t>человеку</w:t>
      </w:r>
      <w:r>
        <w:rPr>
          <w:spacing w:val="1"/>
        </w:rPr>
        <w:t xml:space="preserve"> </w:t>
      </w:r>
      <w:r>
        <w:t>труда;</w:t>
      </w:r>
      <w:r>
        <w:rPr>
          <w:spacing w:val="1"/>
        </w:rPr>
        <w:t xml:space="preserve"> </w:t>
      </w:r>
      <w:r>
        <w:t>творчество</w:t>
      </w:r>
      <w:r>
        <w:rPr>
          <w:spacing w:val="1"/>
        </w:rPr>
        <w:t xml:space="preserve"> </w:t>
      </w:r>
      <w:r>
        <w:t>и</w:t>
      </w:r>
      <w:r>
        <w:rPr>
          <w:spacing w:val="1"/>
        </w:rPr>
        <w:t xml:space="preserve"> </w:t>
      </w:r>
      <w:r>
        <w:t>созидание;</w:t>
      </w:r>
      <w:r>
        <w:rPr>
          <w:spacing w:val="1"/>
        </w:rPr>
        <w:t xml:space="preserve"> </w:t>
      </w:r>
      <w:r>
        <w:t>стремление</w:t>
      </w:r>
      <w:r>
        <w:rPr>
          <w:spacing w:val="1"/>
        </w:rPr>
        <w:t xml:space="preserve"> </w:t>
      </w:r>
      <w:r>
        <w:t>к</w:t>
      </w:r>
      <w:r>
        <w:rPr>
          <w:spacing w:val="1"/>
        </w:rPr>
        <w:t xml:space="preserve"> </w:t>
      </w:r>
      <w:r>
        <w:t>познанию</w:t>
      </w:r>
      <w:r>
        <w:rPr>
          <w:spacing w:val="1"/>
        </w:rPr>
        <w:t xml:space="preserve"> </w:t>
      </w:r>
      <w:r>
        <w:t>и</w:t>
      </w:r>
      <w:r>
        <w:rPr>
          <w:spacing w:val="1"/>
        </w:rPr>
        <w:t xml:space="preserve"> </w:t>
      </w:r>
      <w:r>
        <w:t>истине;</w:t>
      </w:r>
      <w:r>
        <w:rPr>
          <w:spacing w:val="1"/>
        </w:rPr>
        <w:t xml:space="preserve"> </w:t>
      </w:r>
      <w:r>
        <w:t>целеустремленность</w:t>
      </w:r>
      <w:r>
        <w:rPr>
          <w:spacing w:val="1"/>
        </w:rPr>
        <w:t xml:space="preserve"> </w:t>
      </w:r>
      <w:r>
        <w:t>и</w:t>
      </w:r>
      <w:r>
        <w:rPr>
          <w:spacing w:val="1"/>
        </w:rPr>
        <w:t xml:space="preserve"> </w:t>
      </w:r>
      <w:r>
        <w:t>настойчивость;</w:t>
      </w:r>
      <w:r>
        <w:rPr>
          <w:spacing w:val="1"/>
        </w:rPr>
        <w:t xml:space="preserve"> </w:t>
      </w:r>
      <w:r>
        <w:t>бережливость; трудолюбие, работа в коллективе, ответственное отношение к труду</w:t>
      </w:r>
      <w:r>
        <w:rPr>
          <w:spacing w:val="-67"/>
        </w:rPr>
        <w:t xml:space="preserve"> </w:t>
      </w:r>
      <w:r>
        <w:t>и</w:t>
      </w:r>
      <w:r>
        <w:rPr>
          <w:spacing w:val="-2"/>
        </w:rPr>
        <w:t xml:space="preserve"> </w:t>
      </w:r>
      <w:r>
        <w:t>творчеству,</w:t>
      </w:r>
      <w:r>
        <w:rPr>
          <w:spacing w:val="-2"/>
        </w:rPr>
        <w:t xml:space="preserve"> </w:t>
      </w:r>
      <w:r>
        <w:t>активная</w:t>
      </w:r>
      <w:r>
        <w:rPr>
          <w:spacing w:val="-2"/>
        </w:rPr>
        <w:t xml:space="preserve"> </w:t>
      </w:r>
      <w:r>
        <w:t>жизненная</w:t>
      </w:r>
      <w:r>
        <w:rPr>
          <w:spacing w:val="-1"/>
        </w:rPr>
        <w:t xml:space="preserve"> </w:t>
      </w:r>
      <w:r>
        <w:t>позиция,</w:t>
      </w:r>
      <w:r>
        <w:rPr>
          <w:spacing w:val="-2"/>
        </w:rPr>
        <w:t xml:space="preserve"> </w:t>
      </w:r>
      <w:r>
        <w:t>самореализация</w:t>
      </w:r>
      <w:r>
        <w:rPr>
          <w:spacing w:val="-2"/>
        </w:rPr>
        <w:t xml:space="preserve"> </w:t>
      </w:r>
      <w:r>
        <w:t>в</w:t>
      </w:r>
      <w:r>
        <w:rPr>
          <w:spacing w:val="-1"/>
        </w:rPr>
        <w:t xml:space="preserve"> </w:t>
      </w:r>
      <w:r>
        <w:t>профессии.</w:t>
      </w:r>
    </w:p>
    <w:p w:rsidR="001E1537" w:rsidRDefault="00FA0815">
      <w:pPr>
        <w:pStyle w:val="a4"/>
        <w:numPr>
          <w:ilvl w:val="0"/>
          <w:numId w:val="24"/>
        </w:numPr>
        <w:tabs>
          <w:tab w:val="left" w:pos="1448"/>
        </w:tabs>
        <w:spacing w:before="2"/>
        <w:ind w:hanging="287"/>
        <w:rPr>
          <w:sz w:val="28"/>
        </w:rPr>
      </w:pPr>
      <w:r>
        <w:rPr>
          <w:sz w:val="28"/>
        </w:rPr>
        <w:t>Интеллектуальное</w:t>
      </w:r>
      <w:r>
        <w:rPr>
          <w:spacing w:val="17"/>
          <w:sz w:val="28"/>
        </w:rPr>
        <w:t xml:space="preserve"> </w:t>
      </w:r>
      <w:r>
        <w:rPr>
          <w:sz w:val="28"/>
        </w:rPr>
        <w:t>воспитание</w:t>
      </w:r>
    </w:p>
    <w:p w:rsidR="001E1537" w:rsidRDefault="00FA0815">
      <w:pPr>
        <w:pStyle w:val="a3"/>
        <w:spacing w:before="158" w:line="362" w:lineRule="auto"/>
        <w:ind w:right="262"/>
      </w:pPr>
      <w:r>
        <w:t>Ценности:</w:t>
      </w:r>
      <w:r>
        <w:rPr>
          <w:spacing w:val="1"/>
        </w:rPr>
        <w:t xml:space="preserve"> </w:t>
      </w:r>
      <w:r>
        <w:t>образование,</w:t>
      </w:r>
      <w:r>
        <w:rPr>
          <w:spacing w:val="1"/>
        </w:rPr>
        <w:t xml:space="preserve"> </w:t>
      </w:r>
      <w:r>
        <w:t>истина,</w:t>
      </w:r>
      <w:r>
        <w:rPr>
          <w:spacing w:val="1"/>
        </w:rPr>
        <w:t xml:space="preserve"> </w:t>
      </w:r>
      <w:r>
        <w:t>интеллект,</w:t>
      </w:r>
      <w:r>
        <w:rPr>
          <w:spacing w:val="1"/>
        </w:rPr>
        <w:t xml:space="preserve"> </w:t>
      </w:r>
      <w:r>
        <w:t>наука,</w:t>
      </w:r>
      <w:r>
        <w:rPr>
          <w:spacing w:val="1"/>
        </w:rPr>
        <w:t xml:space="preserve"> </w:t>
      </w:r>
      <w:r>
        <w:t>интеллектуальная</w:t>
      </w:r>
      <w:r>
        <w:rPr>
          <w:spacing w:val="1"/>
        </w:rPr>
        <w:t xml:space="preserve"> </w:t>
      </w:r>
      <w:r>
        <w:t>деятельность,</w:t>
      </w:r>
      <w:r>
        <w:rPr>
          <w:spacing w:val="-3"/>
        </w:rPr>
        <w:t xml:space="preserve"> </w:t>
      </w:r>
      <w:r>
        <w:t>интеллектуальное</w:t>
      </w:r>
      <w:r>
        <w:rPr>
          <w:spacing w:val="-3"/>
        </w:rPr>
        <w:t xml:space="preserve"> </w:t>
      </w:r>
      <w:r>
        <w:t>развитие</w:t>
      </w:r>
      <w:r>
        <w:rPr>
          <w:spacing w:val="-2"/>
        </w:rPr>
        <w:t xml:space="preserve"> </w:t>
      </w:r>
      <w:r>
        <w:t>личности,</w:t>
      </w:r>
      <w:r>
        <w:rPr>
          <w:spacing w:val="-6"/>
        </w:rPr>
        <w:t xml:space="preserve"> </w:t>
      </w:r>
      <w:r>
        <w:t>знание,</w:t>
      </w:r>
      <w:r>
        <w:rPr>
          <w:spacing w:val="-3"/>
        </w:rPr>
        <w:t xml:space="preserve"> </w:t>
      </w:r>
      <w:r>
        <w:t>общество</w:t>
      </w:r>
      <w:r>
        <w:rPr>
          <w:spacing w:val="-2"/>
        </w:rPr>
        <w:t xml:space="preserve"> </w:t>
      </w:r>
      <w:r>
        <w:t>знаний.</w:t>
      </w:r>
    </w:p>
    <w:p w:rsidR="001E1537" w:rsidRDefault="00FA0815">
      <w:pPr>
        <w:pStyle w:val="a4"/>
        <w:numPr>
          <w:ilvl w:val="0"/>
          <w:numId w:val="24"/>
        </w:numPr>
        <w:tabs>
          <w:tab w:val="left" w:pos="1448"/>
        </w:tabs>
        <w:spacing w:line="319" w:lineRule="exact"/>
        <w:ind w:hanging="287"/>
        <w:rPr>
          <w:sz w:val="28"/>
        </w:rPr>
      </w:pPr>
      <w:r>
        <w:rPr>
          <w:sz w:val="28"/>
        </w:rPr>
        <w:t>Здоровьесберегающее</w:t>
      </w:r>
      <w:r>
        <w:rPr>
          <w:spacing w:val="19"/>
          <w:sz w:val="28"/>
        </w:rPr>
        <w:t xml:space="preserve"> </w:t>
      </w:r>
      <w:r>
        <w:rPr>
          <w:sz w:val="28"/>
        </w:rPr>
        <w:t>воспитание</w:t>
      </w:r>
    </w:p>
    <w:p w:rsidR="001E1537" w:rsidRDefault="001E1537">
      <w:pPr>
        <w:spacing w:line="319" w:lineRule="exact"/>
        <w:jc w:val="both"/>
        <w:rPr>
          <w:sz w:val="28"/>
        </w:rPr>
        <w:sectPr w:rsidR="001E1537">
          <w:pgSz w:w="11900" w:h="16840"/>
          <w:pgMar w:top="1060" w:right="440" w:bottom="980" w:left="680" w:header="0" w:footer="708" w:gutter="0"/>
          <w:cols w:space="720"/>
        </w:sectPr>
      </w:pPr>
    </w:p>
    <w:p w:rsidR="001E1537" w:rsidRDefault="00FA0815">
      <w:pPr>
        <w:pStyle w:val="a3"/>
        <w:spacing w:before="70" w:line="362" w:lineRule="auto"/>
        <w:ind w:right="258"/>
      </w:pPr>
      <w:r>
        <w:lastRenderedPageBreak/>
        <w:t>Ценности: здоровье физическое, духовное и нравственное, здоровый образ</w:t>
      </w:r>
      <w:r>
        <w:rPr>
          <w:spacing w:val="1"/>
        </w:rPr>
        <w:t xml:space="preserve"> </w:t>
      </w:r>
      <w:r>
        <w:t>жизни,</w:t>
      </w:r>
      <w:r>
        <w:rPr>
          <w:spacing w:val="-2"/>
        </w:rPr>
        <w:t xml:space="preserve"> </w:t>
      </w:r>
      <w:r>
        <w:t>здоровьесберегающие</w:t>
      </w:r>
      <w:r>
        <w:rPr>
          <w:spacing w:val="-2"/>
        </w:rPr>
        <w:t xml:space="preserve"> </w:t>
      </w:r>
      <w:r>
        <w:t>технологии,</w:t>
      </w:r>
      <w:r>
        <w:rPr>
          <w:spacing w:val="-1"/>
        </w:rPr>
        <w:t xml:space="preserve"> </w:t>
      </w:r>
      <w:r>
        <w:t>физическая</w:t>
      </w:r>
      <w:r>
        <w:rPr>
          <w:spacing w:val="-2"/>
        </w:rPr>
        <w:t xml:space="preserve"> </w:t>
      </w:r>
      <w:r>
        <w:t>культура</w:t>
      </w:r>
      <w:r>
        <w:rPr>
          <w:spacing w:val="-1"/>
        </w:rPr>
        <w:t xml:space="preserve"> </w:t>
      </w:r>
      <w:r>
        <w:t>и</w:t>
      </w:r>
      <w:r>
        <w:rPr>
          <w:spacing w:val="-2"/>
        </w:rPr>
        <w:t xml:space="preserve"> </w:t>
      </w:r>
      <w:r>
        <w:t>спорт</w:t>
      </w:r>
    </w:p>
    <w:p w:rsidR="001E1537" w:rsidRDefault="00FA0815">
      <w:pPr>
        <w:pStyle w:val="a4"/>
        <w:numPr>
          <w:ilvl w:val="0"/>
          <w:numId w:val="24"/>
        </w:numPr>
        <w:tabs>
          <w:tab w:val="left" w:pos="1448"/>
        </w:tabs>
        <w:spacing w:line="314" w:lineRule="exact"/>
        <w:ind w:hanging="287"/>
        <w:rPr>
          <w:sz w:val="28"/>
        </w:rPr>
      </w:pPr>
      <w:r>
        <w:rPr>
          <w:sz w:val="28"/>
        </w:rPr>
        <w:t>Социокультурное</w:t>
      </w:r>
      <w:r>
        <w:rPr>
          <w:spacing w:val="14"/>
          <w:sz w:val="28"/>
        </w:rPr>
        <w:t xml:space="preserve"> </w:t>
      </w:r>
      <w:r>
        <w:rPr>
          <w:sz w:val="28"/>
        </w:rPr>
        <w:t>и</w:t>
      </w:r>
      <w:r>
        <w:rPr>
          <w:spacing w:val="15"/>
          <w:sz w:val="28"/>
        </w:rPr>
        <w:t xml:space="preserve"> </w:t>
      </w:r>
      <w:r>
        <w:rPr>
          <w:sz w:val="28"/>
        </w:rPr>
        <w:t>медиакультурное</w:t>
      </w:r>
      <w:r>
        <w:rPr>
          <w:spacing w:val="14"/>
          <w:sz w:val="28"/>
        </w:rPr>
        <w:t xml:space="preserve"> </w:t>
      </w:r>
      <w:r>
        <w:rPr>
          <w:sz w:val="28"/>
        </w:rPr>
        <w:t>воспитание</w:t>
      </w:r>
    </w:p>
    <w:p w:rsidR="001E1537" w:rsidRDefault="00FA0815">
      <w:pPr>
        <w:pStyle w:val="a3"/>
        <w:spacing w:before="163" w:line="360" w:lineRule="auto"/>
        <w:ind w:right="259"/>
        <w:rPr>
          <w:i/>
        </w:rPr>
      </w:pPr>
      <w:r>
        <w:t>Ценности:</w:t>
      </w:r>
      <w:r>
        <w:rPr>
          <w:spacing w:val="1"/>
        </w:rPr>
        <w:t xml:space="preserve"> </w:t>
      </w:r>
      <w:r>
        <w:t>миролюбие,</w:t>
      </w:r>
      <w:r>
        <w:rPr>
          <w:spacing w:val="1"/>
        </w:rPr>
        <w:t xml:space="preserve"> </w:t>
      </w:r>
      <w:r>
        <w:t>гражданское</w:t>
      </w:r>
      <w:r>
        <w:rPr>
          <w:spacing w:val="1"/>
        </w:rPr>
        <w:t xml:space="preserve"> </w:t>
      </w:r>
      <w:r>
        <w:t>согласие,</w:t>
      </w:r>
      <w:r>
        <w:rPr>
          <w:spacing w:val="1"/>
        </w:rPr>
        <w:t xml:space="preserve"> </w:t>
      </w:r>
      <w:r>
        <w:t>социальное</w:t>
      </w:r>
      <w:r>
        <w:rPr>
          <w:spacing w:val="1"/>
        </w:rPr>
        <w:t xml:space="preserve"> </w:t>
      </w:r>
      <w:r>
        <w:t>партнерство,</w:t>
      </w:r>
      <w:r>
        <w:rPr>
          <w:spacing w:val="1"/>
        </w:rPr>
        <w:t xml:space="preserve"> </w:t>
      </w:r>
      <w:r>
        <w:t>межкультурное</w:t>
      </w:r>
      <w:r>
        <w:rPr>
          <w:spacing w:val="1"/>
        </w:rPr>
        <w:t xml:space="preserve"> </w:t>
      </w:r>
      <w:r>
        <w:t>сотрудничество,</w:t>
      </w:r>
      <w:r>
        <w:rPr>
          <w:spacing w:val="1"/>
        </w:rPr>
        <w:t xml:space="preserve"> </w:t>
      </w:r>
      <w:r>
        <w:t>культурное</w:t>
      </w:r>
      <w:r>
        <w:rPr>
          <w:spacing w:val="1"/>
        </w:rPr>
        <w:t xml:space="preserve"> </w:t>
      </w:r>
      <w:r>
        <w:t>обогащение</w:t>
      </w:r>
      <w:r>
        <w:rPr>
          <w:spacing w:val="1"/>
        </w:rPr>
        <w:t xml:space="preserve"> </w:t>
      </w:r>
      <w:r>
        <w:t>личности,</w:t>
      </w:r>
      <w:r>
        <w:rPr>
          <w:spacing w:val="1"/>
        </w:rPr>
        <w:t xml:space="preserve"> </w:t>
      </w:r>
      <w:r>
        <w:t>духовная</w:t>
      </w:r>
      <w:r>
        <w:rPr>
          <w:spacing w:val="1"/>
        </w:rPr>
        <w:t xml:space="preserve"> </w:t>
      </w:r>
      <w:r>
        <w:t>и</w:t>
      </w:r>
      <w:r>
        <w:rPr>
          <w:spacing w:val="1"/>
        </w:rPr>
        <w:t xml:space="preserve"> </w:t>
      </w:r>
      <w:r>
        <w:t>культурная</w:t>
      </w:r>
      <w:r>
        <w:rPr>
          <w:spacing w:val="-2"/>
        </w:rPr>
        <w:t xml:space="preserve"> </w:t>
      </w:r>
      <w:r>
        <w:t>консолидация</w:t>
      </w:r>
      <w:r>
        <w:rPr>
          <w:spacing w:val="-1"/>
        </w:rPr>
        <w:t xml:space="preserve"> </w:t>
      </w:r>
      <w:r>
        <w:t>общества;</w:t>
      </w:r>
      <w:r>
        <w:rPr>
          <w:spacing w:val="-4"/>
        </w:rPr>
        <w:t xml:space="preserve"> </w:t>
      </w:r>
      <w:r>
        <w:t>поликультурный</w:t>
      </w:r>
      <w:r>
        <w:rPr>
          <w:spacing w:val="-6"/>
        </w:rPr>
        <w:t xml:space="preserve"> </w:t>
      </w:r>
      <w:r>
        <w:t>мир</w:t>
      </w:r>
      <w:r>
        <w:rPr>
          <w:i/>
        </w:rPr>
        <w:t>.</w:t>
      </w:r>
    </w:p>
    <w:p w:rsidR="001E1537" w:rsidRDefault="00FA0815">
      <w:pPr>
        <w:pStyle w:val="a4"/>
        <w:numPr>
          <w:ilvl w:val="0"/>
          <w:numId w:val="24"/>
        </w:numPr>
        <w:tabs>
          <w:tab w:val="left" w:pos="1448"/>
        </w:tabs>
        <w:spacing w:before="1"/>
        <w:ind w:hanging="287"/>
        <w:rPr>
          <w:sz w:val="28"/>
        </w:rPr>
      </w:pPr>
      <w:r>
        <w:rPr>
          <w:sz w:val="28"/>
        </w:rPr>
        <w:t>Культуротворческое</w:t>
      </w:r>
      <w:r>
        <w:rPr>
          <w:spacing w:val="14"/>
          <w:sz w:val="28"/>
        </w:rPr>
        <w:t xml:space="preserve"> </w:t>
      </w:r>
      <w:r>
        <w:rPr>
          <w:sz w:val="28"/>
        </w:rPr>
        <w:t>и</w:t>
      </w:r>
      <w:r>
        <w:rPr>
          <w:spacing w:val="15"/>
          <w:sz w:val="28"/>
        </w:rPr>
        <w:t xml:space="preserve"> </w:t>
      </w:r>
      <w:r>
        <w:rPr>
          <w:sz w:val="28"/>
        </w:rPr>
        <w:t>эстетическое</w:t>
      </w:r>
      <w:r>
        <w:rPr>
          <w:spacing w:val="14"/>
          <w:sz w:val="28"/>
        </w:rPr>
        <w:t xml:space="preserve"> </w:t>
      </w:r>
      <w:r>
        <w:rPr>
          <w:sz w:val="28"/>
        </w:rPr>
        <w:t>воспитание</w:t>
      </w:r>
    </w:p>
    <w:p w:rsidR="001E1537" w:rsidRDefault="00FA0815">
      <w:pPr>
        <w:pStyle w:val="a3"/>
        <w:spacing w:before="163" w:line="360" w:lineRule="auto"/>
        <w:ind w:right="256"/>
      </w:pPr>
      <w:r>
        <w:t>Ценности:</w:t>
      </w:r>
      <w:r>
        <w:rPr>
          <w:spacing w:val="1"/>
        </w:rPr>
        <w:t xml:space="preserve"> </w:t>
      </w:r>
      <w:r>
        <w:t>красота;</w:t>
      </w:r>
      <w:r>
        <w:rPr>
          <w:spacing w:val="1"/>
        </w:rPr>
        <w:t xml:space="preserve"> </w:t>
      </w:r>
      <w:r>
        <w:t>гармония;</w:t>
      </w:r>
      <w:r>
        <w:rPr>
          <w:spacing w:val="1"/>
        </w:rPr>
        <w:t xml:space="preserve"> </w:t>
      </w:r>
      <w:r>
        <w:t>эстетическое</w:t>
      </w:r>
      <w:r>
        <w:rPr>
          <w:spacing w:val="1"/>
        </w:rPr>
        <w:t xml:space="preserve"> </w:t>
      </w:r>
      <w:r>
        <w:t>развитие,</w:t>
      </w:r>
      <w:r>
        <w:rPr>
          <w:spacing w:val="1"/>
        </w:rPr>
        <w:t xml:space="preserve"> </w:t>
      </w:r>
      <w:r>
        <w:t>самовыражение</w:t>
      </w:r>
      <w:r>
        <w:rPr>
          <w:spacing w:val="1"/>
        </w:rPr>
        <w:t xml:space="preserve"> </w:t>
      </w:r>
      <w:r>
        <w:t>в</w:t>
      </w:r>
      <w:r>
        <w:rPr>
          <w:spacing w:val="1"/>
        </w:rPr>
        <w:t xml:space="preserve"> </w:t>
      </w:r>
      <w:r>
        <w:t>творчестве</w:t>
      </w:r>
      <w:r>
        <w:rPr>
          <w:spacing w:val="1"/>
        </w:rPr>
        <w:t xml:space="preserve"> </w:t>
      </w:r>
      <w:r>
        <w:t>и</w:t>
      </w:r>
      <w:r>
        <w:rPr>
          <w:spacing w:val="1"/>
        </w:rPr>
        <w:t xml:space="preserve"> </w:t>
      </w:r>
      <w:r>
        <w:t>искусстве,</w:t>
      </w:r>
      <w:r>
        <w:rPr>
          <w:spacing w:val="1"/>
        </w:rPr>
        <w:t xml:space="preserve"> </w:t>
      </w:r>
      <w:r>
        <w:t>культуросозидание,</w:t>
      </w:r>
      <w:r>
        <w:rPr>
          <w:spacing w:val="1"/>
        </w:rPr>
        <w:t xml:space="preserve"> </w:t>
      </w:r>
      <w:r>
        <w:t>индивидуальные</w:t>
      </w:r>
      <w:r>
        <w:rPr>
          <w:spacing w:val="1"/>
        </w:rPr>
        <w:t xml:space="preserve"> </w:t>
      </w:r>
      <w:r>
        <w:t>творческие</w:t>
      </w:r>
      <w:r>
        <w:rPr>
          <w:spacing w:val="1"/>
        </w:rPr>
        <w:t xml:space="preserve"> </w:t>
      </w:r>
      <w:r>
        <w:t>способности,</w:t>
      </w:r>
      <w:r>
        <w:rPr>
          <w:spacing w:val="-1"/>
        </w:rPr>
        <w:t xml:space="preserve"> </w:t>
      </w:r>
      <w:r>
        <w:t>диалог культур</w:t>
      </w:r>
      <w:r>
        <w:rPr>
          <w:spacing w:val="-1"/>
        </w:rPr>
        <w:t xml:space="preserve"> </w:t>
      </w:r>
      <w:r>
        <w:t>и цивилизаций.</w:t>
      </w:r>
    </w:p>
    <w:p w:rsidR="001E1537" w:rsidRDefault="00FA0815">
      <w:pPr>
        <w:pStyle w:val="a4"/>
        <w:numPr>
          <w:ilvl w:val="0"/>
          <w:numId w:val="24"/>
        </w:numPr>
        <w:tabs>
          <w:tab w:val="left" w:pos="1448"/>
        </w:tabs>
        <w:spacing w:line="318" w:lineRule="exact"/>
        <w:ind w:hanging="287"/>
        <w:rPr>
          <w:sz w:val="28"/>
        </w:rPr>
      </w:pPr>
      <w:r>
        <w:rPr>
          <w:sz w:val="28"/>
        </w:rPr>
        <w:t>Правовое</w:t>
      </w:r>
      <w:r>
        <w:rPr>
          <w:spacing w:val="11"/>
          <w:sz w:val="28"/>
        </w:rPr>
        <w:t xml:space="preserve"> </w:t>
      </w:r>
      <w:r>
        <w:rPr>
          <w:sz w:val="28"/>
        </w:rPr>
        <w:t>воспитание</w:t>
      </w:r>
      <w:r>
        <w:rPr>
          <w:spacing w:val="12"/>
          <w:sz w:val="28"/>
        </w:rPr>
        <w:t xml:space="preserve"> </w:t>
      </w:r>
      <w:r>
        <w:rPr>
          <w:sz w:val="28"/>
        </w:rPr>
        <w:t>и</w:t>
      </w:r>
      <w:r>
        <w:rPr>
          <w:spacing w:val="12"/>
          <w:sz w:val="28"/>
        </w:rPr>
        <w:t xml:space="preserve"> </w:t>
      </w:r>
      <w:r>
        <w:rPr>
          <w:sz w:val="28"/>
        </w:rPr>
        <w:t>культура</w:t>
      </w:r>
      <w:r>
        <w:rPr>
          <w:spacing w:val="11"/>
          <w:sz w:val="28"/>
        </w:rPr>
        <w:t xml:space="preserve"> </w:t>
      </w:r>
      <w:r>
        <w:rPr>
          <w:sz w:val="28"/>
        </w:rPr>
        <w:t>безопасности</w:t>
      </w:r>
    </w:p>
    <w:p w:rsidR="001E1537" w:rsidRDefault="00FA0815">
      <w:pPr>
        <w:pStyle w:val="a3"/>
        <w:spacing w:before="162" w:line="360" w:lineRule="auto"/>
        <w:ind w:right="259"/>
      </w:pPr>
      <w:r>
        <w:t>Ценности:</w:t>
      </w:r>
      <w:r>
        <w:rPr>
          <w:spacing w:val="1"/>
        </w:rPr>
        <w:t xml:space="preserve"> </w:t>
      </w:r>
      <w:r>
        <w:t>правовая</w:t>
      </w:r>
      <w:r>
        <w:rPr>
          <w:spacing w:val="1"/>
        </w:rPr>
        <w:t xml:space="preserve"> </w:t>
      </w:r>
      <w:r>
        <w:t>культура,</w:t>
      </w:r>
      <w:r>
        <w:rPr>
          <w:spacing w:val="1"/>
        </w:rPr>
        <w:t xml:space="preserve"> </w:t>
      </w:r>
      <w:r>
        <w:t>права</w:t>
      </w:r>
      <w:r>
        <w:rPr>
          <w:spacing w:val="1"/>
        </w:rPr>
        <w:t xml:space="preserve"> </w:t>
      </w:r>
      <w:r>
        <w:t>и</w:t>
      </w:r>
      <w:r>
        <w:rPr>
          <w:spacing w:val="1"/>
        </w:rPr>
        <w:t xml:space="preserve"> </w:t>
      </w:r>
      <w:r>
        <w:t>обязанности</w:t>
      </w:r>
      <w:r>
        <w:rPr>
          <w:spacing w:val="1"/>
        </w:rPr>
        <w:t xml:space="preserve"> </w:t>
      </w:r>
      <w:r>
        <w:t>человека,</w:t>
      </w:r>
      <w:r>
        <w:rPr>
          <w:spacing w:val="1"/>
        </w:rPr>
        <w:t xml:space="preserve"> </w:t>
      </w:r>
      <w:r>
        <w:t>свобода</w:t>
      </w:r>
      <w:r>
        <w:rPr>
          <w:spacing w:val="-67"/>
        </w:rPr>
        <w:t xml:space="preserve"> </w:t>
      </w:r>
      <w:r>
        <w:t>личности,</w:t>
      </w:r>
      <w:r>
        <w:rPr>
          <w:spacing w:val="1"/>
        </w:rPr>
        <w:t xml:space="preserve"> </w:t>
      </w:r>
      <w:r>
        <w:t>демократия,</w:t>
      </w:r>
      <w:r>
        <w:rPr>
          <w:spacing w:val="1"/>
        </w:rPr>
        <w:t xml:space="preserve"> </w:t>
      </w:r>
      <w:r>
        <w:t>электоральная</w:t>
      </w:r>
      <w:r>
        <w:rPr>
          <w:spacing w:val="1"/>
        </w:rPr>
        <w:t xml:space="preserve"> </w:t>
      </w:r>
      <w:r>
        <w:t>культура,</w:t>
      </w:r>
      <w:r>
        <w:rPr>
          <w:spacing w:val="1"/>
        </w:rPr>
        <w:t xml:space="preserve"> </w:t>
      </w:r>
      <w:r>
        <w:t>безопасность,</w:t>
      </w:r>
      <w:r>
        <w:rPr>
          <w:spacing w:val="1"/>
        </w:rPr>
        <w:t xml:space="preserve"> </w:t>
      </w:r>
      <w:r>
        <w:t>безопасная</w:t>
      </w:r>
      <w:r>
        <w:rPr>
          <w:spacing w:val="1"/>
        </w:rPr>
        <w:t xml:space="preserve"> </w:t>
      </w:r>
      <w:r>
        <w:t>среда</w:t>
      </w:r>
      <w:r>
        <w:rPr>
          <w:spacing w:val="1"/>
        </w:rPr>
        <w:t xml:space="preserve"> </w:t>
      </w:r>
      <w:r>
        <w:t>школы,</w:t>
      </w:r>
      <w:r>
        <w:rPr>
          <w:spacing w:val="1"/>
        </w:rPr>
        <w:t xml:space="preserve"> </w:t>
      </w:r>
      <w:r>
        <w:t>безопасность</w:t>
      </w:r>
      <w:r>
        <w:rPr>
          <w:spacing w:val="1"/>
        </w:rPr>
        <w:t xml:space="preserve"> </w:t>
      </w:r>
      <w:r>
        <w:t>информационного</w:t>
      </w:r>
      <w:r>
        <w:rPr>
          <w:spacing w:val="1"/>
        </w:rPr>
        <w:t xml:space="preserve"> </w:t>
      </w:r>
      <w:r>
        <w:t>пространства,</w:t>
      </w:r>
      <w:r>
        <w:rPr>
          <w:spacing w:val="1"/>
        </w:rPr>
        <w:t xml:space="preserve"> </w:t>
      </w:r>
      <w:r>
        <w:t>безопасное</w:t>
      </w:r>
      <w:r>
        <w:rPr>
          <w:spacing w:val="1"/>
        </w:rPr>
        <w:t xml:space="preserve"> </w:t>
      </w:r>
      <w:r>
        <w:t>поведение</w:t>
      </w:r>
      <w:r>
        <w:rPr>
          <w:spacing w:val="1"/>
        </w:rPr>
        <w:t xml:space="preserve"> </w:t>
      </w:r>
      <w:r>
        <w:t>в</w:t>
      </w:r>
      <w:r>
        <w:rPr>
          <w:spacing w:val="1"/>
        </w:rPr>
        <w:t xml:space="preserve"> </w:t>
      </w:r>
      <w:r>
        <w:t>природной</w:t>
      </w:r>
      <w:r>
        <w:rPr>
          <w:spacing w:val="-1"/>
        </w:rPr>
        <w:t xml:space="preserve"> </w:t>
      </w:r>
      <w:r>
        <w:t>и техногенной среде</w:t>
      </w:r>
    </w:p>
    <w:p w:rsidR="001E1537" w:rsidRDefault="00FA0815">
      <w:pPr>
        <w:pStyle w:val="a4"/>
        <w:numPr>
          <w:ilvl w:val="0"/>
          <w:numId w:val="24"/>
        </w:numPr>
        <w:tabs>
          <w:tab w:val="left" w:pos="1448"/>
        </w:tabs>
        <w:spacing w:line="320" w:lineRule="exact"/>
        <w:ind w:hanging="287"/>
        <w:rPr>
          <w:sz w:val="28"/>
        </w:rPr>
      </w:pPr>
      <w:r>
        <w:rPr>
          <w:sz w:val="28"/>
        </w:rPr>
        <w:t>Воспитание</w:t>
      </w:r>
      <w:r>
        <w:rPr>
          <w:spacing w:val="12"/>
          <w:sz w:val="28"/>
        </w:rPr>
        <w:t xml:space="preserve"> </w:t>
      </w:r>
      <w:r>
        <w:rPr>
          <w:sz w:val="28"/>
        </w:rPr>
        <w:t>семейных</w:t>
      </w:r>
      <w:r>
        <w:rPr>
          <w:spacing w:val="13"/>
          <w:sz w:val="28"/>
        </w:rPr>
        <w:t xml:space="preserve"> </w:t>
      </w:r>
      <w:r>
        <w:rPr>
          <w:sz w:val="28"/>
        </w:rPr>
        <w:t>ценностей</w:t>
      </w:r>
    </w:p>
    <w:p w:rsidR="001E1537" w:rsidRDefault="00FA0815">
      <w:pPr>
        <w:pStyle w:val="a3"/>
        <w:spacing w:before="163" w:line="360" w:lineRule="auto"/>
        <w:ind w:right="260"/>
      </w:pPr>
      <w:r>
        <w:t>Ценности:</w:t>
      </w:r>
      <w:r>
        <w:rPr>
          <w:spacing w:val="1"/>
        </w:rPr>
        <w:t xml:space="preserve"> </w:t>
      </w:r>
      <w:r>
        <w:t>семья,</w:t>
      </w:r>
      <w:r>
        <w:rPr>
          <w:spacing w:val="1"/>
        </w:rPr>
        <w:t xml:space="preserve"> </w:t>
      </w:r>
      <w:r>
        <w:t>семейные</w:t>
      </w:r>
      <w:r>
        <w:rPr>
          <w:spacing w:val="1"/>
        </w:rPr>
        <w:t xml:space="preserve"> </w:t>
      </w:r>
      <w:r>
        <w:t>традиции,</w:t>
      </w:r>
      <w:r>
        <w:rPr>
          <w:spacing w:val="1"/>
        </w:rPr>
        <w:t xml:space="preserve"> </w:t>
      </w:r>
      <w:r>
        <w:t>культура</w:t>
      </w:r>
      <w:r>
        <w:rPr>
          <w:spacing w:val="1"/>
        </w:rPr>
        <w:t xml:space="preserve"> </w:t>
      </w:r>
      <w:r>
        <w:t>семейной</w:t>
      </w:r>
      <w:r>
        <w:rPr>
          <w:spacing w:val="1"/>
        </w:rPr>
        <w:t xml:space="preserve"> </w:t>
      </w:r>
      <w:r>
        <w:t>жизни,</w:t>
      </w:r>
      <w:r>
        <w:rPr>
          <w:spacing w:val="1"/>
        </w:rPr>
        <w:t xml:space="preserve"> </w:t>
      </w:r>
      <w:r>
        <w:t>этика</w:t>
      </w:r>
      <w:r>
        <w:rPr>
          <w:spacing w:val="1"/>
        </w:rPr>
        <w:t xml:space="preserve"> </w:t>
      </w:r>
      <w:r>
        <w:t>и</w:t>
      </w:r>
      <w:r>
        <w:rPr>
          <w:spacing w:val="-67"/>
        </w:rPr>
        <w:t xml:space="preserve"> </w:t>
      </w:r>
      <w:r>
        <w:t>психология семейных отношений, любовь и уважение к родителям, прародителям;</w:t>
      </w:r>
      <w:r>
        <w:rPr>
          <w:spacing w:val="1"/>
        </w:rPr>
        <w:t xml:space="preserve"> </w:t>
      </w:r>
      <w:r>
        <w:t>забота</w:t>
      </w:r>
      <w:r>
        <w:rPr>
          <w:spacing w:val="-1"/>
        </w:rPr>
        <w:t xml:space="preserve"> </w:t>
      </w:r>
      <w:r>
        <w:t>о старших и младших.</w:t>
      </w:r>
    </w:p>
    <w:p w:rsidR="001E1537" w:rsidRDefault="00FA0815">
      <w:pPr>
        <w:pStyle w:val="a4"/>
        <w:numPr>
          <w:ilvl w:val="0"/>
          <w:numId w:val="24"/>
        </w:numPr>
        <w:tabs>
          <w:tab w:val="left" w:pos="1590"/>
        </w:tabs>
        <w:spacing w:before="1"/>
        <w:ind w:left="1589" w:hanging="429"/>
        <w:rPr>
          <w:sz w:val="28"/>
        </w:rPr>
      </w:pPr>
      <w:r>
        <w:rPr>
          <w:sz w:val="28"/>
        </w:rPr>
        <w:t>Формирование</w:t>
      </w:r>
      <w:r>
        <w:rPr>
          <w:spacing w:val="16"/>
          <w:sz w:val="28"/>
        </w:rPr>
        <w:t xml:space="preserve"> </w:t>
      </w:r>
      <w:r>
        <w:rPr>
          <w:sz w:val="28"/>
        </w:rPr>
        <w:t>коммуникативной</w:t>
      </w:r>
      <w:r>
        <w:rPr>
          <w:spacing w:val="17"/>
          <w:sz w:val="28"/>
        </w:rPr>
        <w:t xml:space="preserve"> </w:t>
      </w:r>
      <w:r>
        <w:rPr>
          <w:sz w:val="28"/>
        </w:rPr>
        <w:t>культуры</w:t>
      </w:r>
    </w:p>
    <w:p w:rsidR="001E1537" w:rsidRDefault="00FA0815">
      <w:pPr>
        <w:pStyle w:val="a3"/>
        <w:spacing w:before="163" w:line="360" w:lineRule="auto"/>
        <w:ind w:right="260"/>
      </w:pPr>
      <w:r>
        <w:t>Ценности:</w:t>
      </w:r>
      <w:r>
        <w:rPr>
          <w:spacing w:val="1"/>
        </w:rPr>
        <w:t xml:space="preserve"> </w:t>
      </w:r>
      <w:r>
        <w:t>русский</w:t>
      </w:r>
      <w:r>
        <w:rPr>
          <w:spacing w:val="1"/>
        </w:rPr>
        <w:t xml:space="preserve"> </w:t>
      </w:r>
      <w:r>
        <w:t>язык,</w:t>
      </w:r>
      <w:r>
        <w:rPr>
          <w:spacing w:val="1"/>
        </w:rPr>
        <w:t xml:space="preserve"> </w:t>
      </w:r>
      <w:r>
        <w:t>языки</w:t>
      </w:r>
      <w:r>
        <w:rPr>
          <w:spacing w:val="1"/>
        </w:rPr>
        <w:t xml:space="preserve"> </w:t>
      </w:r>
      <w:r>
        <w:t>народов</w:t>
      </w:r>
      <w:r>
        <w:rPr>
          <w:spacing w:val="1"/>
        </w:rPr>
        <w:t xml:space="preserve"> </w:t>
      </w:r>
      <w:r>
        <w:t>России,</w:t>
      </w:r>
      <w:r>
        <w:rPr>
          <w:spacing w:val="1"/>
        </w:rPr>
        <w:t xml:space="preserve"> </w:t>
      </w:r>
      <w:r>
        <w:t>культура</w:t>
      </w:r>
      <w:r>
        <w:rPr>
          <w:spacing w:val="1"/>
        </w:rPr>
        <w:t xml:space="preserve"> </w:t>
      </w:r>
      <w:r>
        <w:t>общения,</w:t>
      </w:r>
      <w:r>
        <w:rPr>
          <w:spacing w:val="1"/>
        </w:rPr>
        <w:t xml:space="preserve"> </w:t>
      </w:r>
      <w:r>
        <w:t>межличностная и межкультурная коммуникация, ответственное отношение к слову</w:t>
      </w:r>
      <w:r>
        <w:rPr>
          <w:spacing w:val="-67"/>
        </w:rPr>
        <w:t xml:space="preserve"> </w:t>
      </w:r>
      <w:r>
        <w:t>как</w:t>
      </w:r>
      <w:r>
        <w:rPr>
          <w:spacing w:val="-1"/>
        </w:rPr>
        <w:t xml:space="preserve"> </w:t>
      </w:r>
      <w:r>
        <w:t>к поступку,</w:t>
      </w:r>
      <w:r>
        <w:rPr>
          <w:spacing w:val="-1"/>
        </w:rPr>
        <w:t xml:space="preserve"> </w:t>
      </w:r>
      <w:r>
        <w:t>продуктивное и безопасное общение.</w:t>
      </w:r>
    </w:p>
    <w:p w:rsidR="001E1537" w:rsidRDefault="00FA0815">
      <w:pPr>
        <w:pStyle w:val="a4"/>
        <w:numPr>
          <w:ilvl w:val="0"/>
          <w:numId w:val="24"/>
        </w:numPr>
        <w:tabs>
          <w:tab w:val="left" w:pos="1590"/>
        </w:tabs>
        <w:spacing w:line="318" w:lineRule="exact"/>
        <w:ind w:left="1589" w:hanging="429"/>
        <w:rPr>
          <w:sz w:val="28"/>
        </w:rPr>
      </w:pPr>
      <w:r>
        <w:rPr>
          <w:sz w:val="28"/>
        </w:rPr>
        <w:t>Экологическое</w:t>
      </w:r>
      <w:r>
        <w:rPr>
          <w:spacing w:val="15"/>
          <w:sz w:val="28"/>
        </w:rPr>
        <w:t xml:space="preserve"> </w:t>
      </w:r>
      <w:r>
        <w:rPr>
          <w:sz w:val="28"/>
        </w:rPr>
        <w:t>воспитание</w:t>
      </w:r>
    </w:p>
    <w:p w:rsidR="001E1537" w:rsidRDefault="00FA0815">
      <w:pPr>
        <w:pStyle w:val="a3"/>
        <w:spacing w:before="163" w:line="360" w:lineRule="auto"/>
        <w:ind w:right="260"/>
      </w:pPr>
      <w:r>
        <w:t>Ценности:</w:t>
      </w:r>
      <w:r>
        <w:rPr>
          <w:spacing w:val="1"/>
        </w:rPr>
        <w:t xml:space="preserve"> </w:t>
      </w:r>
      <w:r>
        <w:t>родная</w:t>
      </w:r>
      <w:r>
        <w:rPr>
          <w:spacing w:val="1"/>
        </w:rPr>
        <w:t xml:space="preserve"> </w:t>
      </w:r>
      <w:r>
        <w:t>земля;</w:t>
      </w:r>
      <w:r>
        <w:rPr>
          <w:spacing w:val="1"/>
        </w:rPr>
        <w:t xml:space="preserve"> </w:t>
      </w:r>
      <w:r>
        <w:t>заповедная</w:t>
      </w:r>
      <w:r>
        <w:rPr>
          <w:spacing w:val="1"/>
        </w:rPr>
        <w:t xml:space="preserve"> </w:t>
      </w:r>
      <w:r>
        <w:t>природа;</w:t>
      </w:r>
      <w:r>
        <w:rPr>
          <w:spacing w:val="1"/>
        </w:rPr>
        <w:t xml:space="preserve"> </w:t>
      </w:r>
      <w:r>
        <w:t>планета</w:t>
      </w:r>
      <w:r>
        <w:rPr>
          <w:spacing w:val="1"/>
        </w:rPr>
        <w:t xml:space="preserve"> </w:t>
      </w:r>
      <w:r>
        <w:t>Земля;</w:t>
      </w:r>
      <w:r>
        <w:rPr>
          <w:spacing w:val="1"/>
        </w:rPr>
        <w:t xml:space="preserve"> </w:t>
      </w:r>
      <w:r>
        <w:t>бережное</w:t>
      </w:r>
      <w:r>
        <w:rPr>
          <w:spacing w:val="1"/>
        </w:rPr>
        <w:t xml:space="preserve"> </w:t>
      </w:r>
      <w:r>
        <w:t>освоение природных ресурсов региона, страны, планеты, экологическая культура,</w:t>
      </w:r>
      <w:r>
        <w:rPr>
          <w:spacing w:val="1"/>
        </w:rPr>
        <w:t xml:space="preserve"> </w:t>
      </w:r>
      <w:r>
        <w:t>забота</w:t>
      </w:r>
      <w:r>
        <w:rPr>
          <w:spacing w:val="-1"/>
        </w:rPr>
        <w:t xml:space="preserve"> </w:t>
      </w:r>
      <w:r>
        <w:t>об окружающей</w:t>
      </w:r>
      <w:r>
        <w:rPr>
          <w:spacing w:val="-1"/>
        </w:rPr>
        <w:t xml:space="preserve"> </w:t>
      </w:r>
      <w:r>
        <w:t>среде, домашних</w:t>
      </w:r>
      <w:r>
        <w:rPr>
          <w:spacing w:val="-1"/>
        </w:rPr>
        <w:t xml:space="preserve"> </w:t>
      </w:r>
      <w:r>
        <w:t>животных.</w:t>
      </w:r>
    </w:p>
    <w:p w:rsidR="001E1537" w:rsidRDefault="00FA0815">
      <w:pPr>
        <w:pStyle w:val="a3"/>
        <w:spacing w:line="360" w:lineRule="auto"/>
        <w:ind w:right="258"/>
      </w:pPr>
      <w:r>
        <w:t>Все</w:t>
      </w:r>
      <w:r>
        <w:rPr>
          <w:spacing w:val="1"/>
        </w:rPr>
        <w:t xml:space="preserve"> </w:t>
      </w:r>
      <w:r>
        <w:t>направления</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 важны, дополняют друг друга и обеспечивают развитие личности на</w:t>
      </w:r>
      <w:r>
        <w:rPr>
          <w:spacing w:val="1"/>
        </w:rPr>
        <w:t xml:space="preserve"> </w:t>
      </w:r>
      <w:r>
        <w:t>основе</w:t>
      </w:r>
      <w:r>
        <w:rPr>
          <w:spacing w:val="10"/>
        </w:rPr>
        <w:t xml:space="preserve"> </w:t>
      </w:r>
      <w:r>
        <w:t>отечественных</w:t>
      </w:r>
      <w:r>
        <w:rPr>
          <w:spacing w:val="10"/>
        </w:rPr>
        <w:t xml:space="preserve"> </w:t>
      </w:r>
      <w:r>
        <w:t>духовных,</w:t>
      </w:r>
      <w:r>
        <w:rPr>
          <w:spacing w:val="10"/>
        </w:rPr>
        <w:t xml:space="preserve"> </w:t>
      </w:r>
      <w:r>
        <w:t>нравственных</w:t>
      </w:r>
      <w:r>
        <w:rPr>
          <w:spacing w:val="10"/>
        </w:rPr>
        <w:t xml:space="preserve"> </w:t>
      </w:r>
      <w:r>
        <w:t>и</w:t>
      </w:r>
      <w:r>
        <w:rPr>
          <w:spacing w:val="10"/>
        </w:rPr>
        <w:t xml:space="preserve"> </w:t>
      </w:r>
      <w:r>
        <w:t>культурных</w:t>
      </w:r>
      <w:r>
        <w:rPr>
          <w:spacing w:val="10"/>
        </w:rPr>
        <w:t xml:space="preserve"> </w:t>
      </w:r>
      <w:r>
        <w:t>традиций.</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60" w:firstLine="0"/>
      </w:pPr>
      <w:r>
        <w:lastRenderedPageBreak/>
        <w:t>Образовательная</w:t>
      </w:r>
      <w:r>
        <w:rPr>
          <w:spacing w:val="1"/>
        </w:rPr>
        <w:t xml:space="preserve"> </w:t>
      </w:r>
      <w:r>
        <w:t>организация</w:t>
      </w:r>
      <w:r>
        <w:rPr>
          <w:spacing w:val="1"/>
        </w:rPr>
        <w:t xml:space="preserve"> </w:t>
      </w:r>
      <w:r>
        <w:t>может</w:t>
      </w:r>
      <w:r>
        <w:rPr>
          <w:spacing w:val="1"/>
        </w:rPr>
        <w:t xml:space="preserve"> </w:t>
      </w:r>
      <w:r>
        <w:t>отдавать</w:t>
      </w:r>
      <w:r>
        <w:rPr>
          <w:spacing w:val="1"/>
        </w:rPr>
        <w:t xml:space="preserve"> </w:t>
      </w:r>
      <w:r>
        <w:t>приоритет</w:t>
      </w:r>
      <w:r>
        <w:rPr>
          <w:spacing w:val="1"/>
        </w:rPr>
        <w:t xml:space="preserve"> </w:t>
      </w:r>
      <w:r>
        <w:t>тому</w:t>
      </w:r>
      <w:r>
        <w:rPr>
          <w:spacing w:val="1"/>
        </w:rPr>
        <w:t xml:space="preserve"> </w:t>
      </w:r>
      <w:r>
        <w:t>или</w:t>
      </w:r>
      <w:r>
        <w:rPr>
          <w:spacing w:val="1"/>
        </w:rPr>
        <w:t xml:space="preserve"> </w:t>
      </w:r>
      <w:r>
        <w:t>иному</w:t>
      </w:r>
      <w:r>
        <w:rPr>
          <w:spacing w:val="1"/>
        </w:rPr>
        <w:t xml:space="preserve"> </w:t>
      </w:r>
      <w:r>
        <w:t>направлению</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личности</w:t>
      </w:r>
      <w:r>
        <w:rPr>
          <w:spacing w:val="1"/>
        </w:rPr>
        <w:t xml:space="preserve"> </w:t>
      </w:r>
      <w:r>
        <w:t>гражданина</w:t>
      </w:r>
      <w:r>
        <w:rPr>
          <w:spacing w:val="1"/>
        </w:rPr>
        <w:t xml:space="preserve"> </w:t>
      </w:r>
      <w:r>
        <w:t>России,</w:t>
      </w:r>
      <w:r>
        <w:rPr>
          <w:spacing w:val="1"/>
        </w:rPr>
        <w:t xml:space="preserve"> </w:t>
      </w:r>
      <w:r>
        <w:t>конкретизировать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указанными</w:t>
      </w:r>
      <w:r>
        <w:rPr>
          <w:spacing w:val="1"/>
        </w:rPr>
        <w:t xml:space="preserve"> </w:t>
      </w:r>
      <w:r>
        <w:t>основными</w:t>
      </w:r>
      <w:r>
        <w:rPr>
          <w:spacing w:val="1"/>
        </w:rPr>
        <w:t xml:space="preserve"> </w:t>
      </w:r>
      <w:r>
        <w:t>направлениями</w:t>
      </w:r>
      <w:r>
        <w:rPr>
          <w:spacing w:val="1"/>
        </w:rPr>
        <w:t xml:space="preserve"> </w:t>
      </w:r>
      <w:r>
        <w:t>и</w:t>
      </w:r>
      <w:r>
        <w:rPr>
          <w:spacing w:val="1"/>
        </w:rPr>
        <w:t xml:space="preserve"> </w:t>
      </w:r>
      <w:r>
        <w:t>системой</w:t>
      </w:r>
      <w:r>
        <w:rPr>
          <w:spacing w:val="1"/>
        </w:rPr>
        <w:t xml:space="preserve"> </w:t>
      </w:r>
      <w:r>
        <w:t>ценностей</w:t>
      </w:r>
      <w:r>
        <w:rPr>
          <w:spacing w:val="1"/>
        </w:rPr>
        <w:t xml:space="preserve"> </w:t>
      </w:r>
      <w:r>
        <w:t>задачи,</w:t>
      </w:r>
      <w:r>
        <w:rPr>
          <w:spacing w:val="1"/>
        </w:rPr>
        <w:t xml:space="preserve"> </w:t>
      </w:r>
      <w:r>
        <w:t>виды</w:t>
      </w:r>
      <w:r>
        <w:rPr>
          <w:spacing w:val="1"/>
        </w:rPr>
        <w:t xml:space="preserve"> </w:t>
      </w:r>
      <w:r>
        <w:t>и</w:t>
      </w:r>
      <w:r>
        <w:rPr>
          <w:spacing w:val="1"/>
        </w:rPr>
        <w:t xml:space="preserve"> </w:t>
      </w:r>
      <w:r>
        <w:t>формы</w:t>
      </w:r>
      <w:r>
        <w:rPr>
          <w:spacing w:val="1"/>
        </w:rPr>
        <w:t xml:space="preserve"> </w:t>
      </w:r>
      <w:r>
        <w:t>деятельности на</w:t>
      </w:r>
      <w:r>
        <w:rPr>
          <w:spacing w:val="-1"/>
        </w:rPr>
        <w:t xml:space="preserve"> </w:t>
      </w:r>
      <w:r>
        <w:t>уровне начального</w:t>
      </w:r>
      <w:r>
        <w:rPr>
          <w:spacing w:val="-3"/>
        </w:rPr>
        <w:t xml:space="preserve"> </w:t>
      </w:r>
      <w:r>
        <w:t>общего</w:t>
      </w:r>
      <w:r>
        <w:rPr>
          <w:spacing w:val="-1"/>
        </w:rPr>
        <w:t xml:space="preserve"> </w:t>
      </w:r>
      <w:r>
        <w:t>образования.</w:t>
      </w:r>
    </w:p>
    <w:p w:rsidR="001E1537" w:rsidRDefault="001E1537">
      <w:pPr>
        <w:pStyle w:val="a3"/>
        <w:spacing w:before="2"/>
        <w:ind w:left="0" w:firstLine="0"/>
        <w:jc w:val="left"/>
        <w:rPr>
          <w:sz w:val="42"/>
        </w:rPr>
      </w:pPr>
    </w:p>
    <w:p w:rsidR="001E1537" w:rsidRDefault="00FA0815">
      <w:pPr>
        <w:pStyle w:val="Heading1"/>
        <w:numPr>
          <w:ilvl w:val="2"/>
          <w:numId w:val="38"/>
        </w:numPr>
        <w:tabs>
          <w:tab w:val="left" w:pos="1793"/>
        </w:tabs>
        <w:spacing w:line="362" w:lineRule="auto"/>
        <w:ind w:left="1161" w:right="299"/>
      </w:pPr>
      <w:r>
        <w:t>Основное</w:t>
      </w:r>
      <w:r>
        <w:rPr>
          <w:spacing w:val="-8"/>
        </w:rPr>
        <w:t xml:space="preserve"> </w:t>
      </w:r>
      <w:r>
        <w:t>содержание</w:t>
      </w:r>
      <w:r>
        <w:rPr>
          <w:spacing w:val="-7"/>
        </w:rPr>
        <w:t xml:space="preserve"> </w:t>
      </w:r>
      <w:r>
        <w:t>духовно-нравственного</w:t>
      </w:r>
      <w:r>
        <w:rPr>
          <w:spacing w:val="-7"/>
        </w:rPr>
        <w:t xml:space="preserve"> </w:t>
      </w:r>
      <w:r>
        <w:t>развития,</w:t>
      </w:r>
      <w:r>
        <w:rPr>
          <w:spacing w:val="-7"/>
        </w:rPr>
        <w:t xml:space="preserve"> </w:t>
      </w:r>
      <w:r>
        <w:t>воспитания</w:t>
      </w:r>
      <w:r>
        <w:rPr>
          <w:spacing w:val="-68"/>
        </w:rPr>
        <w:t xml:space="preserve"> </w:t>
      </w:r>
      <w:r>
        <w:t>и</w:t>
      </w:r>
      <w:r>
        <w:rPr>
          <w:spacing w:val="-1"/>
        </w:rPr>
        <w:t xml:space="preserve"> </w:t>
      </w:r>
      <w:r>
        <w:t>социализации обучающихся</w:t>
      </w:r>
    </w:p>
    <w:p w:rsidR="001E1537" w:rsidRDefault="00FA0815">
      <w:pPr>
        <w:spacing w:line="314" w:lineRule="exact"/>
        <w:ind w:left="1161"/>
        <w:jc w:val="both"/>
        <w:rPr>
          <w:b/>
          <w:sz w:val="28"/>
        </w:rPr>
      </w:pPr>
      <w:r>
        <w:rPr>
          <w:b/>
          <w:sz w:val="28"/>
        </w:rPr>
        <w:t>Гражданско-патриотическое</w:t>
      </w:r>
      <w:r>
        <w:rPr>
          <w:b/>
          <w:spacing w:val="23"/>
          <w:sz w:val="28"/>
        </w:rPr>
        <w:t xml:space="preserve"> </w:t>
      </w:r>
      <w:r>
        <w:rPr>
          <w:b/>
          <w:sz w:val="28"/>
        </w:rPr>
        <w:t>воспитание:</w:t>
      </w:r>
    </w:p>
    <w:p w:rsidR="001E1537" w:rsidRDefault="00FA0815">
      <w:pPr>
        <w:pStyle w:val="a3"/>
        <w:spacing w:before="163" w:line="357" w:lineRule="auto"/>
        <w:ind w:right="261"/>
      </w:pPr>
      <w:r>
        <w:t>ценностные</w:t>
      </w:r>
      <w:r>
        <w:rPr>
          <w:spacing w:val="1"/>
        </w:rPr>
        <w:t xml:space="preserve"> </w:t>
      </w:r>
      <w:r>
        <w:t>представления</w:t>
      </w:r>
      <w:r>
        <w:rPr>
          <w:spacing w:val="1"/>
        </w:rPr>
        <w:t xml:space="preserve"> </w:t>
      </w:r>
      <w:r>
        <w:t>о</w:t>
      </w:r>
      <w:r>
        <w:rPr>
          <w:spacing w:val="1"/>
        </w:rPr>
        <w:t xml:space="preserve"> </w:t>
      </w:r>
      <w:r>
        <w:t>любви</w:t>
      </w:r>
      <w:r>
        <w:rPr>
          <w:spacing w:val="1"/>
        </w:rPr>
        <w:t xml:space="preserve"> </w:t>
      </w:r>
      <w:r>
        <w:t>к</w:t>
      </w:r>
      <w:r>
        <w:rPr>
          <w:spacing w:val="1"/>
        </w:rPr>
        <w:t xml:space="preserve"> </w:t>
      </w:r>
      <w:r>
        <w:t>России,</w:t>
      </w:r>
      <w:r>
        <w:rPr>
          <w:spacing w:val="1"/>
        </w:rPr>
        <w:t xml:space="preserve"> </w:t>
      </w:r>
      <w:r>
        <w:t>народам</w:t>
      </w:r>
      <w:r>
        <w:rPr>
          <w:spacing w:val="1"/>
        </w:rPr>
        <w:t xml:space="preserve"> </w:t>
      </w:r>
      <w:r>
        <w:t>Российской</w:t>
      </w:r>
      <w:r>
        <w:rPr>
          <w:spacing w:val="1"/>
        </w:rPr>
        <w:t xml:space="preserve"> </w:t>
      </w:r>
      <w:r>
        <w:t>Федерации,</w:t>
      </w:r>
      <w:r>
        <w:rPr>
          <w:spacing w:val="-1"/>
        </w:rPr>
        <w:t xml:space="preserve"> </w:t>
      </w:r>
      <w:r>
        <w:t>к своей</w:t>
      </w:r>
      <w:r>
        <w:rPr>
          <w:spacing w:val="1"/>
        </w:rPr>
        <w:t xml:space="preserve"> </w:t>
      </w:r>
      <w:r>
        <w:t>малой</w:t>
      </w:r>
      <w:r>
        <w:rPr>
          <w:spacing w:val="1"/>
        </w:rPr>
        <w:t xml:space="preserve"> </w:t>
      </w:r>
      <w:r>
        <w:t>родине;</w:t>
      </w:r>
    </w:p>
    <w:p w:rsidR="001E1537" w:rsidRDefault="00FA0815">
      <w:pPr>
        <w:pStyle w:val="a3"/>
        <w:spacing w:before="5" w:line="360" w:lineRule="auto"/>
        <w:ind w:right="259"/>
      </w:pPr>
      <w:r>
        <w:t>первоначальные нравственные представления о долге, чести и достоинстве в</w:t>
      </w:r>
      <w:r>
        <w:rPr>
          <w:spacing w:val="1"/>
        </w:rPr>
        <w:t xml:space="preserve"> </w:t>
      </w:r>
      <w:r>
        <w:t>контексте</w:t>
      </w:r>
      <w:r>
        <w:rPr>
          <w:spacing w:val="1"/>
        </w:rPr>
        <w:t xml:space="preserve"> </w:t>
      </w:r>
      <w:r>
        <w:t>отношения</w:t>
      </w:r>
      <w:r>
        <w:rPr>
          <w:spacing w:val="1"/>
        </w:rPr>
        <w:t xml:space="preserve"> </w:t>
      </w:r>
      <w:r>
        <w:t>к</w:t>
      </w:r>
      <w:r>
        <w:rPr>
          <w:spacing w:val="1"/>
        </w:rPr>
        <w:t xml:space="preserve"> </w:t>
      </w:r>
      <w:r>
        <w:t>Отечеству,</w:t>
      </w:r>
      <w:r>
        <w:rPr>
          <w:spacing w:val="1"/>
        </w:rPr>
        <w:t xml:space="preserve"> </w:t>
      </w:r>
      <w:r>
        <w:t>к</w:t>
      </w:r>
      <w:r>
        <w:rPr>
          <w:spacing w:val="1"/>
        </w:rPr>
        <w:t xml:space="preserve"> </w:t>
      </w:r>
      <w:r>
        <w:t>согражданам,</w:t>
      </w:r>
      <w:r>
        <w:rPr>
          <w:spacing w:val="1"/>
        </w:rPr>
        <w:t xml:space="preserve"> </w:t>
      </w:r>
      <w:r>
        <w:t>к</w:t>
      </w:r>
      <w:r>
        <w:rPr>
          <w:spacing w:val="1"/>
        </w:rPr>
        <w:t xml:space="preserve"> </w:t>
      </w:r>
      <w:r>
        <w:t>семье,</w:t>
      </w:r>
      <w:r>
        <w:rPr>
          <w:spacing w:val="71"/>
        </w:rPr>
        <w:t xml:space="preserve"> </w:t>
      </w:r>
      <w:r>
        <w:t>школе,</w:t>
      </w:r>
      <w:r>
        <w:rPr>
          <w:spacing w:val="1"/>
        </w:rPr>
        <w:t xml:space="preserve"> </w:t>
      </w:r>
      <w:r>
        <w:t>одноклассникам;</w:t>
      </w:r>
    </w:p>
    <w:p w:rsidR="001E1537" w:rsidRDefault="00FA0815">
      <w:pPr>
        <w:pStyle w:val="a3"/>
        <w:spacing w:before="1" w:line="360" w:lineRule="auto"/>
        <w:ind w:right="262"/>
      </w:pPr>
      <w:r>
        <w:t>элементарные</w:t>
      </w:r>
      <w:r>
        <w:rPr>
          <w:spacing w:val="1"/>
        </w:rPr>
        <w:t xml:space="preserve"> </w:t>
      </w:r>
      <w:r>
        <w:t>представления</w:t>
      </w:r>
      <w:r>
        <w:rPr>
          <w:spacing w:val="1"/>
        </w:rPr>
        <w:t xml:space="preserve"> </w:t>
      </w:r>
      <w:r>
        <w:t>о</w:t>
      </w:r>
      <w:r>
        <w:rPr>
          <w:spacing w:val="1"/>
        </w:rPr>
        <w:t xml:space="preserve"> </w:t>
      </w:r>
      <w:r>
        <w:t>политическом</w:t>
      </w:r>
      <w:r>
        <w:rPr>
          <w:spacing w:val="1"/>
        </w:rPr>
        <w:t xml:space="preserve"> </w:t>
      </w:r>
      <w:r>
        <w:t>устройстве</w:t>
      </w:r>
      <w:r>
        <w:rPr>
          <w:spacing w:val="1"/>
        </w:rPr>
        <w:t xml:space="preserve"> </w:t>
      </w:r>
      <w:r>
        <w:t>Российского</w:t>
      </w:r>
      <w:r>
        <w:rPr>
          <w:spacing w:val="1"/>
        </w:rPr>
        <w:t xml:space="preserve"> </w:t>
      </w:r>
      <w:r>
        <w:t>государства,</w:t>
      </w:r>
      <w:r>
        <w:rPr>
          <w:spacing w:val="1"/>
        </w:rPr>
        <w:t xml:space="preserve"> </w:t>
      </w:r>
      <w:r>
        <w:t>его</w:t>
      </w:r>
      <w:r>
        <w:rPr>
          <w:spacing w:val="1"/>
        </w:rPr>
        <w:t xml:space="preserve"> </w:t>
      </w:r>
      <w:r>
        <w:t>институтах,</w:t>
      </w:r>
      <w:r>
        <w:rPr>
          <w:spacing w:val="1"/>
        </w:rPr>
        <w:t xml:space="preserve"> </w:t>
      </w:r>
      <w:r>
        <w:t>их</w:t>
      </w:r>
      <w:r>
        <w:rPr>
          <w:spacing w:val="1"/>
        </w:rPr>
        <w:t xml:space="preserve"> </w:t>
      </w:r>
      <w:r>
        <w:t>роли</w:t>
      </w:r>
      <w:r>
        <w:rPr>
          <w:spacing w:val="1"/>
        </w:rPr>
        <w:t xml:space="preserve"> </w:t>
      </w:r>
      <w:r>
        <w:t>в</w:t>
      </w:r>
      <w:r>
        <w:rPr>
          <w:spacing w:val="1"/>
        </w:rPr>
        <w:t xml:space="preserve"> </w:t>
      </w:r>
      <w:r>
        <w:t>жизни</w:t>
      </w:r>
      <w:r>
        <w:rPr>
          <w:spacing w:val="1"/>
        </w:rPr>
        <w:t xml:space="preserve"> </w:t>
      </w:r>
      <w:r>
        <w:t>общества,</w:t>
      </w:r>
      <w:r>
        <w:rPr>
          <w:spacing w:val="1"/>
        </w:rPr>
        <w:t xml:space="preserve"> </w:t>
      </w:r>
      <w:r>
        <w:t>важнейших</w:t>
      </w:r>
      <w:r>
        <w:rPr>
          <w:spacing w:val="1"/>
        </w:rPr>
        <w:t xml:space="preserve"> </w:t>
      </w:r>
      <w:r>
        <w:t>законах</w:t>
      </w:r>
      <w:r>
        <w:rPr>
          <w:spacing w:val="1"/>
        </w:rPr>
        <w:t xml:space="preserve"> </w:t>
      </w:r>
      <w:r>
        <w:t>государства;</w:t>
      </w:r>
    </w:p>
    <w:p w:rsidR="001E1537" w:rsidRDefault="00FA0815">
      <w:pPr>
        <w:pStyle w:val="a3"/>
        <w:spacing w:line="360" w:lineRule="auto"/>
        <w:ind w:right="262"/>
      </w:pPr>
      <w:r>
        <w:t>представления</w:t>
      </w:r>
      <w:r>
        <w:rPr>
          <w:spacing w:val="1"/>
        </w:rPr>
        <w:t xml:space="preserve"> </w:t>
      </w:r>
      <w:r>
        <w:t>о</w:t>
      </w:r>
      <w:r>
        <w:rPr>
          <w:spacing w:val="1"/>
        </w:rPr>
        <w:t xml:space="preserve"> </w:t>
      </w:r>
      <w:r>
        <w:t>символах</w:t>
      </w:r>
      <w:r>
        <w:rPr>
          <w:spacing w:val="1"/>
        </w:rPr>
        <w:t xml:space="preserve"> </w:t>
      </w:r>
      <w:r>
        <w:t>государства –</w:t>
      </w:r>
      <w:r>
        <w:rPr>
          <w:spacing w:val="1"/>
        </w:rPr>
        <w:t xml:space="preserve"> </w:t>
      </w:r>
      <w:r>
        <w:t>Флаге,</w:t>
      </w:r>
      <w:r>
        <w:rPr>
          <w:spacing w:val="1"/>
        </w:rPr>
        <w:t xml:space="preserve"> </w:t>
      </w:r>
      <w:r>
        <w:t>Гербе</w:t>
      </w:r>
      <w:r>
        <w:rPr>
          <w:spacing w:val="1"/>
        </w:rPr>
        <w:t xml:space="preserve"> </w:t>
      </w:r>
      <w:r>
        <w:t>России,</w:t>
      </w:r>
      <w:r>
        <w:rPr>
          <w:spacing w:val="1"/>
        </w:rPr>
        <w:t xml:space="preserve"> </w:t>
      </w:r>
      <w:r>
        <w:t>о</w:t>
      </w:r>
      <w:r>
        <w:rPr>
          <w:spacing w:val="1"/>
        </w:rPr>
        <w:t xml:space="preserve"> </w:t>
      </w:r>
      <w:r>
        <w:t>флаге</w:t>
      </w:r>
      <w:r>
        <w:rPr>
          <w:spacing w:val="70"/>
        </w:rPr>
        <w:t xml:space="preserve"> </w:t>
      </w:r>
      <w:r>
        <w:t>и</w:t>
      </w:r>
      <w:r>
        <w:rPr>
          <w:spacing w:val="-67"/>
        </w:rPr>
        <w:t xml:space="preserve"> </w:t>
      </w:r>
      <w:r>
        <w:t>гербе</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котором</w:t>
      </w:r>
      <w:r>
        <w:rPr>
          <w:spacing w:val="1"/>
        </w:rPr>
        <w:t xml:space="preserve"> </w:t>
      </w:r>
      <w:r>
        <w:t>находится</w:t>
      </w:r>
      <w:r>
        <w:rPr>
          <w:spacing w:val="1"/>
        </w:rPr>
        <w:t xml:space="preserve"> </w:t>
      </w:r>
      <w:r>
        <w:t>образовательная</w:t>
      </w:r>
      <w:r>
        <w:rPr>
          <w:spacing w:val="1"/>
        </w:rPr>
        <w:t xml:space="preserve"> </w:t>
      </w:r>
      <w:r>
        <w:t>организация;</w:t>
      </w:r>
    </w:p>
    <w:p w:rsidR="001E1537" w:rsidRDefault="00FA0815">
      <w:pPr>
        <w:pStyle w:val="a3"/>
        <w:spacing w:before="1" w:line="360" w:lineRule="auto"/>
        <w:ind w:right="260"/>
      </w:pPr>
      <w:r>
        <w:t>интерес</w:t>
      </w:r>
      <w:r>
        <w:rPr>
          <w:spacing w:val="1"/>
        </w:rPr>
        <w:t xml:space="preserve"> </w:t>
      </w:r>
      <w:r>
        <w:t>к</w:t>
      </w:r>
      <w:r>
        <w:rPr>
          <w:spacing w:val="1"/>
        </w:rPr>
        <w:t xml:space="preserve"> </w:t>
      </w:r>
      <w:r>
        <w:t>государственным</w:t>
      </w:r>
      <w:r>
        <w:rPr>
          <w:spacing w:val="1"/>
        </w:rPr>
        <w:t xml:space="preserve"> </w:t>
      </w:r>
      <w:r>
        <w:t>праздникам</w:t>
      </w:r>
      <w:r>
        <w:rPr>
          <w:spacing w:val="1"/>
        </w:rPr>
        <w:t xml:space="preserve"> </w:t>
      </w:r>
      <w:r>
        <w:t>и</w:t>
      </w:r>
      <w:r>
        <w:rPr>
          <w:spacing w:val="1"/>
        </w:rPr>
        <w:t xml:space="preserve"> </w:t>
      </w:r>
      <w:r>
        <w:t>важнейшим</w:t>
      </w:r>
      <w:r>
        <w:rPr>
          <w:spacing w:val="1"/>
        </w:rPr>
        <w:t xml:space="preserve"> </w:t>
      </w:r>
      <w:r>
        <w:t>событиям</w:t>
      </w:r>
      <w:r>
        <w:rPr>
          <w:spacing w:val="1"/>
        </w:rPr>
        <w:t xml:space="preserve"> </w:t>
      </w:r>
      <w:r>
        <w:t>в</w:t>
      </w:r>
      <w:r>
        <w:rPr>
          <w:spacing w:val="1"/>
        </w:rPr>
        <w:t xml:space="preserve"> </w:t>
      </w:r>
      <w:r>
        <w:t>жизни</w:t>
      </w:r>
      <w:r>
        <w:rPr>
          <w:spacing w:val="-67"/>
        </w:rPr>
        <w:t xml:space="preserve"> </w:t>
      </w:r>
      <w:r>
        <w:t>России, субъекта Российской Федерации, края (населенного пункта), в котором</w:t>
      </w:r>
      <w:r>
        <w:rPr>
          <w:spacing w:val="1"/>
        </w:rPr>
        <w:t xml:space="preserve"> </w:t>
      </w:r>
      <w:r>
        <w:t>находится</w:t>
      </w:r>
      <w:r>
        <w:rPr>
          <w:spacing w:val="4"/>
        </w:rPr>
        <w:t xml:space="preserve"> </w:t>
      </w:r>
      <w:r>
        <w:t>образовательная организация;</w:t>
      </w:r>
    </w:p>
    <w:p w:rsidR="001E1537" w:rsidRDefault="00FA0815">
      <w:pPr>
        <w:pStyle w:val="a3"/>
        <w:spacing w:line="362" w:lineRule="auto"/>
        <w:ind w:right="262"/>
      </w:pPr>
      <w:r>
        <w:t>уважительное</w:t>
      </w:r>
      <w:r>
        <w:rPr>
          <w:spacing w:val="1"/>
        </w:rPr>
        <w:t xml:space="preserve"> </w:t>
      </w:r>
      <w:r>
        <w:t>отношение</w:t>
      </w:r>
      <w:r>
        <w:rPr>
          <w:spacing w:val="1"/>
        </w:rPr>
        <w:t xml:space="preserve"> </w:t>
      </w:r>
      <w:r>
        <w:t>к</w:t>
      </w:r>
      <w:r>
        <w:rPr>
          <w:spacing w:val="1"/>
        </w:rPr>
        <w:t xml:space="preserve"> </w:t>
      </w:r>
      <w:r>
        <w:t>русскому</w:t>
      </w:r>
      <w:r>
        <w:rPr>
          <w:spacing w:val="1"/>
        </w:rPr>
        <w:t xml:space="preserve"> </w:t>
      </w:r>
      <w:r>
        <w:t>языку</w:t>
      </w:r>
      <w:r>
        <w:rPr>
          <w:spacing w:val="1"/>
        </w:rPr>
        <w:t xml:space="preserve"> </w:t>
      </w:r>
      <w:r>
        <w:t>как</w:t>
      </w:r>
      <w:r>
        <w:rPr>
          <w:spacing w:val="1"/>
        </w:rPr>
        <w:t xml:space="preserve"> </w:t>
      </w:r>
      <w:r>
        <w:t>государственному,</w:t>
      </w:r>
      <w:r>
        <w:rPr>
          <w:spacing w:val="1"/>
        </w:rPr>
        <w:t xml:space="preserve"> </w:t>
      </w:r>
      <w:r>
        <w:t>языку</w:t>
      </w:r>
      <w:r>
        <w:rPr>
          <w:spacing w:val="1"/>
        </w:rPr>
        <w:t xml:space="preserve"> </w:t>
      </w:r>
      <w:r>
        <w:t>межнационального</w:t>
      </w:r>
      <w:r>
        <w:rPr>
          <w:spacing w:val="-1"/>
        </w:rPr>
        <w:t xml:space="preserve"> </w:t>
      </w:r>
      <w:r>
        <w:t>общения;</w:t>
      </w:r>
    </w:p>
    <w:p w:rsidR="001E1537" w:rsidRDefault="00FA0815">
      <w:pPr>
        <w:pStyle w:val="a3"/>
        <w:spacing w:line="357" w:lineRule="auto"/>
        <w:ind w:left="1161" w:right="260" w:firstLine="0"/>
      </w:pPr>
      <w:r>
        <w:t>ценностное отношение к своему национальному языку и культуре;</w:t>
      </w:r>
      <w:r>
        <w:rPr>
          <w:spacing w:val="1"/>
        </w:rPr>
        <w:t xml:space="preserve"> </w:t>
      </w:r>
      <w:r>
        <w:t>первоначальные</w:t>
      </w:r>
      <w:r>
        <w:rPr>
          <w:spacing w:val="5"/>
        </w:rPr>
        <w:t xml:space="preserve"> </w:t>
      </w:r>
      <w:r>
        <w:t>представления</w:t>
      </w:r>
      <w:r>
        <w:rPr>
          <w:spacing w:val="5"/>
        </w:rPr>
        <w:t xml:space="preserve"> </w:t>
      </w:r>
      <w:r>
        <w:t>о</w:t>
      </w:r>
      <w:r>
        <w:rPr>
          <w:spacing w:val="6"/>
        </w:rPr>
        <w:t xml:space="preserve"> </w:t>
      </w:r>
      <w:r>
        <w:t>народах</w:t>
      </w:r>
      <w:r>
        <w:rPr>
          <w:spacing w:val="5"/>
        </w:rPr>
        <w:t xml:space="preserve"> </w:t>
      </w:r>
      <w:r>
        <w:t>России,</w:t>
      </w:r>
      <w:r>
        <w:rPr>
          <w:spacing w:val="6"/>
        </w:rPr>
        <w:t xml:space="preserve"> </w:t>
      </w:r>
      <w:r>
        <w:t>об</w:t>
      </w:r>
      <w:r>
        <w:rPr>
          <w:spacing w:val="5"/>
        </w:rPr>
        <w:t xml:space="preserve"> </w:t>
      </w:r>
      <w:r>
        <w:t>их</w:t>
      </w:r>
      <w:r>
        <w:rPr>
          <w:spacing w:val="6"/>
        </w:rPr>
        <w:t xml:space="preserve"> </w:t>
      </w:r>
      <w:r>
        <w:t>общей</w:t>
      </w:r>
      <w:r>
        <w:rPr>
          <w:spacing w:val="5"/>
        </w:rPr>
        <w:t xml:space="preserve"> </w:t>
      </w:r>
      <w:r>
        <w:t>исторической</w:t>
      </w:r>
    </w:p>
    <w:p w:rsidR="001E1537" w:rsidRDefault="00FA0815">
      <w:pPr>
        <w:pStyle w:val="a3"/>
        <w:ind w:firstLine="0"/>
      </w:pPr>
      <w:r>
        <w:t>судьбе,</w:t>
      </w:r>
      <w:r>
        <w:rPr>
          <w:spacing w:val="-4"/>
        </w:rPr>
        <w:t xml:space="preserve"> </w:t>
      </w:r>
      <w:r>
        <w:t>о</w:t>
      </w:r>
      <w:r>
        <w:rPr>
          <w:spacing w:val="-4"/>
        </w:rPr>
        <w:t xml:space="preserve"> </w:t>
      </w:r>
      <w:r>
        <w:t>единстве</w:t>
      </w:r>
      <w:r>
        <w:rPr>
          <w:spacing w:val="-4"/>
        </w:rPr>
        <w:t xml:space="preserve"> </w:t>
      </w:r>
      <w:r>
        <w:t>народов</w:t>
      </w:r>
      <w:r>
        <w:rPr>
          <w:spacing w:val="-4"/>
        </w:rPr>
        <w:t xml:space="preserve"> </w:t>
      </w:r>
      <w:r>
        <w:t>нашей</w:t>
      </w:r>
      <w:r>
        <w:rPr>
          <w:spacing w:val="-4"/>
        </w:rPr>
        <w:t xml:space="preserve"> </w:t>
      </w:r>
      <w:r>
        <w:t>страны;</w:t>
      </w:r>
    </w:p>
    <w:p w:rsidR="001E1537" w:rsidRDefault="00FA0815">
      <w:pPr>
        <w:pStyle w:val="a3"/>
        <w:spacing w:before="161" w:line="357" w:lineRule="auto"/>
        <w:ind w:right="260"/>
      </w:pPr>
      <w:r>
        <w:t>первоначальные</w:t>
      </w:r>
      <w:r>
        <w:rPr>
          <w:spacing w:val="1"/>
        </w:rPr>
        <w:t xml:space="preserve"> </w:t>
      </w:r>
      <w:r>
        <w:t>представления</w:t>
      </w:r>
      <w:r>
        <w:rPr>
          <w:spacing w:val="1"/>
        </w:rPr>
        <w:t xml:space="preserve"> </w:t>
      </w:r>
      <w:r>
        <w:t>о</w:t>
      </w:r>
      <w:r>
        <w:rPr>
          <w:spacing w:val="1"/>
        </w:rPr>
        <w:t xml:space="preserve"> </w:t>
      </w:r>
      <w:r>
        <w:t>национальных</w:t>
      </w:r>
      <w:r>
        <w:rPr>
          <w:spacing w:val="1"/>
        </w:rPr>
        <w:t xml:space="preserve"> </w:t>
      </w:r>
      <w:r>
        <w:t>героях</w:t>
      </w:r>
      <w:r>
        <w:rPr>
          <w:spacing w:val="1"/>
        </w:rPr>
        <w:t xml:space="preserve"> </w:t>
      </w:r>
      <w:r>
        <w:t>и</w:t>
      </w:r>
      <w:r>
        <w:rPr>
          <w:spacing w:val="1"/>
        </w:rPr>
        <w:t xml:space="preserve"> </w:t>
      </w:r>
      <w:r>
        <w:t>важнейших</w:t>
      </w:r>
      <w:r>
        <w:rPr>
          <w:spacing w:val="1"/>
        </w:rPr>
        <w:t xml:space="preserve"> </w:t>
      </w:r>
      <w:r>
        <w:t>событиях</w:t>
      </w:r>
      <w:r>
        <w:rPr>
          <w:spacing w:val="-1"/>
        </w:rPr>
        <w:t xml:space="preserve"> </w:t>
      </w:r>
      <w:r>
        <w:t>истории России и</w:t>
      </w:r>
      <w:r>
        <w:rPr>
          <w:spacing w:val="-1"/>
        </w:rPr>
        <w:t xml:space="preserve"> </w:t>
      </w:r>
      <w:r>
        <w:t>ее народов;</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pStyle w:val="a3"/>
        <w:spacing w:before="70" w:line="362" w:lineRule="auto"/>
        <w:ind w:right="261"/>
      </w:pPr>
      <w:r>
        <w:lastRenderedPageBreak/>
        <w:t>уважительное</w:t>
      </w:r>
      <w:r>
        <w:rPr>
          <w:spacing w:val="1"/>
        </w:rPr>
        <w:t xml:space="preserve"> </w:t>
      </w:r>
      <w:r>
        <w:t>отношение</w:t>
      </w:r>
      <w:r>
        <w:rPr>
          <w:spacing w:val="1"/>
        </w:rPr>
        <w:t xml:space="preserve"> </w:t>
      </w:r>
      <w:r>
        <w:t>к</w:t>
      </w:r>
      <w:r>
        <w:rPr>
          <w:spacing w:val="1"/>
        </w:rPr>
        <w:t xml:space="preserve"> </w:t>
      </w:r>
      <w:r>
        <w:t>воинскому</w:t>
      </w:r>
      <w:r>
        <w:rPr>
          <w:spacing w:val="1"/>
        </w:rPr>
        <w:t xml:space="preserve"> </w:t>
      </w:r>
      <w:r>
        <w:t>прошлому</w:t>
      </w:r>
      <w:r>
        <w:rPr>
          <w:spacing w:val="1"/>
        </w:rPr>
        <w:t xml:space="preserve"> </w:t>
      </w:r>
      <w:r>
        <w:t>и</w:t>
      </w:r>
      <w:r>
        <w:rPr>
          <w:spacing w:val="1"/>
        </w:rPr>
        <w:t xml:space="preserve"> </w:t>
      </w:r>
      <w:r>
        <w:t>настоящему</w:t>
      </w:r>
      <w:r>
        <w:rPr>
          <w:spacing w:val="1"/>
        </w:rPr>
        <w:t xml:space="preserve"> </w:t>
      </w:r>
      <w:r>
        <w:t>нашей</w:t>
      </w:r>
      <w:r>
        <w:rPr>
          <w:spacing w:val="1"/>
        </w:rPr>
        <w:t xml:space="preserve"> </w:t>
      </w:r>
      <w:r>
        <w:t>страны,</w:t>
      </w:r>
      <w:r>
        <w:rPr>
          <w:spacing w:val="-1"/>
        </w:rPr>
        <w:t xml:space="preserve"> </w:t>
      </w:r>
      <w:r>
        <w:t>уважение к защитникам</w:t>
      </w:r>
      <w:r>
        <w:rPr>
          <w:spacing w:val="-1"/>
        </w:rPr>
        <w:t xml:space="preserve"> </w:t>
      </w:r>
      <w:r>
        <w:t>Родины.</w:t>
      </w:r>
    </w:p>
    <w:p w:rsidR="001E1537" w:rsidRDefault="00FA0815">
      <w:pPr>
        <w:pStyle w:val="Heading1"/>
        <w:spacing w:line="314" w:lineRule="exact"/>
        <w:ind w:left="1161"/>
      </w:pPr>
      <w:r>
        <w:t>Нравственное</w:t>
      </w:r>
      <w:r>
        <w:rPr>
          <w:spacing w:val="11"/>
        </w:rPr>
        <w:t xml:space="preserve"> </w:t>
      </w:r>
      <w:r>
        <w:t>и</w:t>
      </w:r>
      <w:r>
        <w:rPr>
          <w:spacing w:val="11"/>
        </w:rPr>
        <w:t xml:space="preserve"> </w:t>
      </w:r>
      <w:r>
        <w:t>духовное</w:t>
      </w:r>
      <w:r>
        <w:rPr>
          <w:spacing w:val="11"/>
        </w:rPr>
        <w:t xml:space="preserve"> </w:t>
      </w:r>
      <w:r>
        <w:t>воспитание:</w:t>
      </w:r>
    </w:p>
    <w:p w:rsidR="001E1537" w:rsidRDefault="00FA0815">
      <w:pPr>
        <w:pStyle w:val="a3"/>
        <w:spacing w:before="163" w:line="360" w:lineRule="auto"/>
        <w:ind w:right="259"/>
      </w:pPr>
      <w:r>
        <w:t>первоначальные</w:t>
      </w:r>
      <w:r>
        <w:rPr>
          <w:spacing w:val="1"/>
        </w:rPr>
        <w:t xml:space="preserve"> </w:t>
      </w:r>
      <w:r>
        <w:t>представления</w:t>
      </w:r>
      <w:r>
        <w:rPr>
          <w:spacing w:val="1"/>
        </w:rPr>
        <w:t xml:space="preserve"> </w:t>
      </w:r>
      <w:r>
        <w:t>о</w:t>
      </w:r>
      <w:r>
        <w:rPr>
          <w:spacing w:val="1"/>
        </w:rPr>
        <w:t xml:space="preserve"> </w:t>
      </w:r>
      <w:r>
        <w:t>морали,</w:t>
      </w:r>
      <w:r>
        <w:rPr>
          <w:spacing w:val="1"/>
        </w:rPr>
        <w:t xml:space="preserve"> </w:t>
      </w:r>
      <w:r>
        <w:t>об</w:t>
      </w:r>
      <w:r>
        <w:rPr>
          <w:spacing w:val="1"/>
        </w:rPr>
        <w:t xml:space="preserve"> </w:t>
      </w:r>
      <w:r>
        <w:t>основных</w:t>
      </w:r>
      <w:r>
        <w:rPr>
          <w:spacing w:val="1"/>
        </w:rPr>
        <w:t xml:space="preserve"> </w:t>
      </w:r>
      <w:r>
        <w:t>понятиях</w:t>
      </w:r>
      <w:r>
        <w:rPr>
          <w:spacing w:val="70"/>
        </w:rPr>
        <w:t xml:space="preserve"> </w:t>
      </w:r>
      <w:r>
        <w:t>этики</w:t>
      </w:r>
      <w:r>
        <w:rPr>
          <w:spacing w:val="1"/>
        </w:rPr>
        <w:t xml:space="preserve"> </w:t>
      </w:r>
      <w:r>
        <w:t>(добро и зло, истина и ложь, смысл и ценность жизни, справедливость, милосердие,</w:t>
      </w:r>
      <w:r>
        <w:rPr>
          <w:spacing w:val="-67"/>
        </w:rPr>
        <w:t xml:space="preserve"> </w:t>
      </w:r>
      <w:r>
        <w:t>нравственный</w:t>
      </w:r>
      <w:r>
        <w:rPr>
          <w:spacing w:val="-1"/>
        </w:rPr>
        <w:t xml:space="preserve"> </w:t>
      </w:r>
      <w:r>
        <w:t>выбор, достоинство,</w:t>
      </w:r>
      <w:r>
        <w:rPr>
          <w:spacing w:val="-1"/>
        </w:rPr>
        <w:t xml:space="preserve"> </w:t>
      </w:r>
      <w:r>
        <w:t>любовь и</w:t>
      </w:r>
      <w:r>
        <w:rPr>
          <w:spacing w:val="-1"/>
        </w:rPr>
        <w:t xml:space="preserve"> </w:t>
      </w:r>
      <w:r>
        <w:t>др.);</w:t>
      </w:r>
    </w:p>
    <w:p w:rsidR="001E1537" w:rsidRDefault="00FA0815">
      <w:pPr>
        <w:pStyle w:val="a3"/>
        <w:spacing w:before="1" w:line="360" w:lineRule="auto"/>
        <w:ind w:right="258"/>
      </w:pPr>
      <w:r>
        <w:t>первоначальные представления о значении религиозной культуры в жизни</w:t>
      </w:r>
      <w:r>
        <w:rPr>
          <w:spacing w:val="1"/>
        </w:rPr>
        <w:t xml:space="preserve"> </w:t>
      </w:r>
      <w:r>
        <w:t>человека и общества, связи религиозных культур народов России и российской</w:t>
      </w:r>
      <w:r>
        <w:rPr>
          <w:spacing w:val="1"/>
        </w:rPr>
        <w:t xml:space="preserve"> </w:t>
      </w:r>
      <w:r>
        <w:t>гражданской</w:t>
      </w:r>
      <w:r>
        <w:rPr>
          <w:spacing w:val="1"/>
        </w:rPr>
        <w:t xml:space="preserve"> </w:t>
      </w:r>
      <w:r>
        <w:t>(светской)</w:t>
      </w:r>
      <w:r>
        <w:rPr>
          <w:spacing w:val="1"/>
        </w:rPr>
        <w:t xml:space="preserve"> </w:t>
      </w:r>
      <w:r>
        <w:t>этики,</w:t>
      </w:r>
      <w:r>
        <w:rPr>
          <w:spacing w:val="1"/>
        </w:rPr>
        <w:t xml:space="preserve"> </w:t>
      </w:r>
      <w:r>
        <w:t>свободе</w:t>
      </w:r>
      <w:r>
        <w:rPr>
          <w:spacing w:val="1"/>
        </w:rPr>
        <w:t xml:space="preserve"> </w:t>
      </w:r>
      <w:r>
        <w:t>совести</w:t>
      </w:r>
      <w:r>
        <w:rPr>
          <w:spacing w:val="1"/>
        </w:rPr>
        <w:t xml:space="preserve"> </w:t>
      </w:r>
      <w:r>
        <w:t>и</w:t>
      </w:r>
      <w:r>
        <w:rPr>
          <w:spacing w:val="1"/>
        </w:rPr>
        <w:t xml:space="preserve"> </w:t>
      </w:r>
      <w:r>
        <w:t>вероисповедания,</w:t>
      </w:r>
      <w:r>
        <w:rPr>
          <w:spacing w:val="1"/>
        </w:rPr>
        <w:t xml:space="preserve"> </w:t>
      </w:r>
      <w:r>
        <w:t>роли</w:t>
      </w:r>
      <w:r>
        <w:rPr>
          <w:spacing w:val="1"/>
        </w:rPr>
        <w:t xml:space="preserve"> </w:t>
      </w:r>
      <w:r>
        <w:t>традиционных религий в развитии Российского государства, в истории и культуре</w:t>
      </w:r>
      <w:r>
        <w:rPr>
          <w:spacing w:val="1"/>
        </w:rPr>
        <w:t xml:space="preserve"> </w:t>
      </w:r>
      <w:r>
        <w:t>нашей</w:t>
      </w:r>
      <w:r>
        <w:rPr>
          <w:spacing w:val="-1"/>
        </w:rPr>
        <w:t xml:space="preserve"> </w:t>
      </w:r>
      <w:r>
        <w:t>страны;</w:t>
      </w:r>
    </w:p>
    <w:p w:rsidR="001E1537" w:rsidRDefault="00FA0815">
      <w:pPr>
        <w:pStyle w:val="a3"/>
        <w:spacing w:line="362" w:lineRule="auto"/>
        <w:ind w:left="1161" w:right="261" w:firstLine="0"/>
      </w:pPr>
      <w:r>
        <w:t>первоначальные представления о духовных ценностях народов России;</w:t>
      </w:r>
      <w:r>
        <w:rPr>
          <w:spacing w:val="1"/>
        </w:rPr>
        <w:t xml:space="preserve"> </w:t>
      </w:r>
      <w:r>
        <w:t>уважительное</w:t>
      </w:r>
      <w:r>
        <w:rPr>
          <w:spacing w:val="60"/>
        </w:rPr>
        <w:t xml:space="preserve"> </w:t>
      </w:r>
      <w:r>
        <w:t>отношение</w:t>
      </w:r>
      <w:r>
        <w:rPr>
          <w:spacing w:val="60"/>
        </w:rPr>
        <w:t xml:space="preserve"> </w:t>
      </w:r>
      <w:r>
        <w:t>к</w:t>
      </w:r>
      <w:r>
        <w:rPr>
          <w:spacing w:val="61"/>
        </w:rPr>
        <w:t xml:space="preserve"> </w:t>
      </w:r>
      <w:r>
        <w:t>традициям,</w:t>
      </w:r>
      <w:r>
        <w:rPr>
          <w:spacing w:val="59"/>
        </w:rPr>
        <w:t xml:space="preserve"> </w:t>
      </w:r>
      <w:r>
        <w:t>культуре</w:t>
      </w:r>
      <w:r>
        <w:rPr>
          <w:spacing w:val="61"/>
        </w:rPr>
        <w:t xml:space="preserve"> </w:t>
      </w:r>
      <w:r>
        <w:t>и</w:t>
      </w:r>
      <w:r>
        <w:rPr>
          <w:spacing w:val="60"/>
        </w:rPr>
        <w:t xml:space="preserve"> </w:t>
      </w:r>
      <w:r>
        <w:t>языку</w:t>
      </w:r>
      <w:r>
        <w:rPr>
          <w:spacing w:val="61"/>
        </w:rPr>
        <w:t xml:space="preserve"> </w:t>
      </w:r>
      <w:r>
        <w:t>своего</w:t>
      </w:r>
      <w:r>
        <w:rPr>
          <w:spacing w:val="60"/>
        </w:rPr>
        <w:t xml:space="preserve"> </w:t>
      </w:r>
      <w:r>
        <w:t>народа</w:t>
      </w:r>
      <w:r>
        <w:rPr>
          <w:spacing w:val="60"/>
        </w:rPr>
        <w:t xml:space="preserve"> </w:t>
      </w:r>
      <w:r>
        <w:t>и</w:t>
      </w:r>
    </w:p>
    <w:p w:rsidR="001E1537" w:rsidRDefault="00FA0815">
      <w:pPr>
        <w:pStyle w:val="a3"/>
        <w:spacing w:line="314" w:lineRule="exact"/>
        <w:ind w:firstLine="0"/>
      </w:pPr>
      <w:r>
        <w:t>других</w:t>
      </w:r>
      <w:r>
        <w:rPr>
          <w:spacing w:val="-5"/>
        </w:rPr>
        <w:t xml:space="preserve"> </w:t>
      </w:r>
      <w:r>
        <w:t>народов</w:t>
      </w:r>
      <w:r>
        <w:rPr>
          <w:spacing w:val="-4"/>
        </w:rPr>
        <w:t xml:space="preserve"> </w:t>
      </w:r>
      <w:r>
        <w:t>России;</w:t>
      </w:r>
    </w:p>
    <w:p w:rsidR="001E1537" w:rsidRDefault="00FA0815">
      <w:pPr>
        <w:pStyle w:val="a3"/>
        <w:spacing w:before="162" w:line="357" w:lineRule="auto"/>
        <w:ind w:right="435"/>
        <w:jc w:val="left"/>
      </w:pPr>
      <w:r>
        <w:t>знание</w:t>
      </w:r>
      <w:r>
        <w:rPr>
          <w:spacing w:val="20"/>
        </w:rPr>
        <w:t xml:space="preserve"> </w:t>
      </w:r>
      <w:r>
        <w:t>и</w:t>
      </w:r>
      <w:r>
        <w:rPr>
          <w:spacing w:val="20"/>
        </w:rPr>
        <w:t xml:space="preserve"> </w:t>
      </w:r>
      <w:r>
        <w:t>выполнение</w:t>
      </w:r>
      <w:r>
        <w:rPr>
          <w:spacing w:val="20"/>
        </w:rPr>
        <w:t xml:space="preserve"> </w:t>
      </w:r>
      <w:r>
        <w:t>правил</w:t>
      </w:r>
      <w:r>
        <w:rPr>
          <w:spacing w:val="20"/>
        </w:rPr>
        <w:t xml:space="preserve"> </w:t>
      </w:r>
      <w:r>
        <w:t>поведения</w:t>
      </w:r>
      <w:r>
        <w:rPr>
          <w:spacing w:val="20"/>
        </w:rPr>
        <w:t xml:space="preserve"> </w:t>
      </w:r>
      <w:r>
        <w:t>в</w:t>
      </w:r>
      <w:r>
        <w:rPr>
          <w:spacing w:val="20"/>
        </w:rPr>
        <w:t xml:space="preserve"> </w:t>
      </w:r>
      <w:r>
        <w:t>образовательной</w:t>
      </w:r>
      <w:r>
        <w:rPr>
          <w:spacing w:val="20"/>
        </w:rPr>
        <w:t xml:space="preserve"> </w:t>
      </w:r>
      <w:r>
        <w:t>организации,</w:t>
      </w:r>
      <w:r>
        <w:rPr>
          <w:spacing w:val="-67"/>
        </w:rPr>
        <w:t xml:space="preserve"> </w:t>
      </w:r>
      <w:r>
        <w:t>дома,</w:t>
      </w:r>
      <w:r>
        <w:rPr>
          <w:spacing w:val="-2"/>
        </w:rPr>
        <w:t xml:space="preserve"> </w:t>
      </w:r>
      <w:r>
        <w:t>на</w:t>
      </w:r>
      <w:r>
        <w:rPr>
          <w:spacing w:val="-1"/>
        </w:rPr>
        <w:t xml:space="preserve"> </w:t>
      </w:r>
      <w:r>
        <w:t>улице,</w:t>
      </w:r>
      <w:r>
        <w:rPr>
          <w:spacing w:val="-2"/>
        </w:rPr>
        <w:t xml:space="preserve"> </w:t>
      </w:r>
      <w:r>
        <w:t>в</w:t>
      </w:r>
      <w:r>
        <w:rPr>
          <w:spacing w:val="-1"/>
        </w:rPr>
        <w:t xml:space="preserve"> </w:t>
      </w:r>
      <w:r>
        <w:t>населенном</w:t>
      </w:r>
      <w:r>
        <w:rPr>
          <w:spacing w:val="-1"/>
        </w:rPr>
        <w:t xml:space="preserve"> </w:t>
      </w:r>
      <w:r>
        <w:t>пункте,</w:t>
      </w:r>
      <w:r>
        <w:rPr>
          <w:spacing w:val="-1"/>
        </w:rPr>
        <w:t xml:space="preserve"> </w:t>
      </w:r>
      <w:r>
        <w:t>в</w:t>
      </w:r>
      <w:r>
        <w:rPr>
          <w:spacing w:val="-1"/>
        </w:rPr>
        <w:t xml:space="preserve"> </w:t>
      </w:r>
      <w:r>
        <w:t>общественных</w:t>
      </w:r>
      <w:r>
        <w:rPr>
          <w:spacing w:val="-2"/>
        </w:rPr>
        <w:t xml:space="preserve"> </w:t>
      </w:r>
      <w:r>
        <w:t>местах,</w:t>
      </w:r>
      <w:r>
        <w:rPr>
          <w:spacing w:val="-1"/>
        </w:rPr>
        <w:t xml:space="preserve"> </w:t>
      </w:r>
      <w:r>
        <w:t>на</w:t>
      </w:r>
      <w:r>
        <w:rPr>
          <w:spacing w:val="-2"/>
        </w:rPr>
        <w:t xml:space="preserve"> </w:t>
      </w:r>
      <w:r>
        <w:t>природе;</w:t>
      </w:r>
    </w:p>
    <w:p w:rsidR="001E1537" w:rsidRDefault="00FA0815">
      <w:pPr>
        <w:pStyle w:val="a3"/>
        <w:tabs>
          <w:tab w:val="left" w:pos="3069"/>
          <w:tab w:val="left" w:pos="4626"/>
          <w:tab w:val="left" w:pos="5003"/>
          <w:tab w:val="left" w:pos="6367"/>
          <w:tab w:val="left" w:pos="8822"/>
          <w:tab w:val="left" w:pos="10379"/>
        </w:tabs>
        <w:spacing w:before="6" w:line="362" w:lineRule="auto"/>
        <w:ind w:right="263"/>
        <w:jc w:val="left"/>
      </w:pPr>
      <w:r>
        <w:t>уважительное</w:t>
      </w:r>
      <w:r>
        <w:tab/>
        <w:t>отношение</w:t>
      </w:r>
      <w:r>
        <w:tab/>
        <w:t>к</w:t>
      </w:r>
      <w:r>
        <w:tab/>
        <w:t>старшим,</w:t>
      </w:r>
      <w:r>
        <w:tab/>
        <w:t>доброжелательное</w:t>
      </w:r>
      <w:r>
        <w:tab/>
        <w:t>отношение</w:t>
      </w:r>
      <w:r>
        <w:tab/>
      </w:r>
      <w:r>
        <w:rPr>
          <w:spacing w:val="-5"/>
        </w:rPr>
        <w:t>к</w:t>
      </w:r>
      <w:r>
        <w:rPr>
          <w:spacing w:val="-67"/>
        </w:rPr>
        <w:t xml:space="preserve"> </w:t>
      </w:r>
      <w:r>
        <w:t>сверстникам</w:t>
      </w:r>
      <w:r>
        <w:rPr>
          <w:spacing w:val="-1"/>
        </w:rPr>
        <w:t xml:space="preserve"> </w:t>
      </w:r>
      <w:r>
        <w:t>и младшим;</w:t>
      </w:r>
    </w:p>
    <w:p w:rsidR="001E1537" w:rsidRDefault="00FA0815">
      <w:pPr>
        <w:pStyle w:val="a3"/>
        <w:spacing w:line="362" w:lineRule="auto"/>
        <w:jc w:val="left"/>
      </w:pPr>
      <w:r>
        <w:t>установление</w:t>
      </w:r>
      <w:r>
        <w:rPr>
          <w:spacing w:val="23"/>
        </w:rPr>
        <w:t xml:space="preserve"> </w:t>
      </w:r>
      <w:r>
        <w:t>дружеских</w:t>
      </w:r>
      <w:r>
        <w:rPr>
          <w:spacing w:val="23"/>
        </w:rPr>
        <w:t xml:space="preserve"> </w:t>
      </w:r>
      <w:r>
        <w:t>взаимоотношений</w:t>
      </w:r>
      <w:r>
        <w:rPr>
          <w:spacing w:val="23"/>
        </w:rPr>
        <w:t xml:space="preserve"> </w:t>
      </w:r>
      <w:r>
        <w:t>в</w:t>
      </w:r>
      <w:r>
        <w:rPr>
          <w:spacing w:val="23"/>
        </w:rPr>
        <w:t xml:space="preserve"> </w:t>
      </w:r>
      <w:r>
        <w:t>коллективе,</w:t>
      </w:r>
      <w:r>
        <w:rPr>
          <w:spacing w:val="22"/>
        </w:rPr>
        <w:t xml:space="preserve"> </w:t>
      </w:r>
      <w:r>
        <w:t>основанных</w:t>
      </w:r>
      <w:r>
        <w:rPr>
          <w:spacing w:val="23"/>
        </w:rPr>
        <w:t xml:space="preserve"> </w:t>
      </w:r>
      <w:r>
        <w:t>на</w:t>
      </w:r>
      <w:r>
        <w:rPr>
          <w:spacing w:val="-67"/>
        </w:rPr>
        <w:t xml:space="preserve"> </w:t>
      </w:r>
      <w:r>
        <w:t>взаимопомощи</w:t>
      </w:r>
      <w:r>
        <w:rPr>
          <w:spacing w:val="-1"/>
        </w:rPr>
        <w:t xml:space="preserve"> </w:t>
      </w:r>
      <w:r>
        <w:t>и взаимной поддержке;</w:t>
      </w:r>
    </w:p>
    <w:p w:rsidR="001E1537" w:rsidRDefault="00FA0815">
      <w:pPr>
        <w:pStyle w:val="a3"/>
        <w:spacing w:line="319" w:lineRule="exact"/>
        <w:ind w:left="1161" w:firstLine="0"/>
        <w:jc w:val="left"/>
      </w:pPr>
      <w:r>
        <w:t>бережное,</w:t>
      </w:r>
      <w:r>
        <w:rPr>
          <w:spacing w:val="-5"/>
        </w:rPr>
        <w:t xml:space="preserve"> </w:t>
      </w:r>
      <w:r>
        <w:t>гуманное</w:t>
      </w:r>
      <w:r>
        <w:rPr>
          <w:spacing w:val="-4"/>
        </w:rPr>
        <w:t xml:space="preserve"> </w:t>
      </w:r>
      <w:r>
        <w:t>отношение</w:t>
      </w:r>
      <w:r>
        <w:rPr>
          <w:spacing w:val="-4"/>
        </w:rPr>
        <w:t xml:space="preserve"> </w:t>
      </w:r>
      <w:r>
        <w:t>ко</w:t>
      </w:r>
      <w:r>
        <w:rPr>
          <w:spacing w:val="-4"/>
        </w:rPr>
        <w:t xml:space="preserve"> </w:t>
      </w:r>
      <w:r>
        <w:t>всему</w:t>
      </w:r>
      <w:r>
        <w:rPr>
          <w:spacing w:val="-4"/>
        </w:rPr>
        <w:t xml:space="preserve"> </w:t>
      </w:r>
      <w:r>
        <w:t>живому;</w:t>
      </w:r>
    </w:p>
    <w:p w:rsidR="001E1537" w:rsidRDefault="00FA0815">
      <w:pPr>
        <w:pStyle w:val="a3"/>
        <w:spacing w:before="150" w:line="362" w:lineRule="auto"/>
        <w:ind w:right="259"/>
      </w:pPr>
      <w:r>
        <w:t>стремление избегать плохих поступков, не капризничать, не быть упрямым;</w:t>
      </w:r>
      <w:r>
        <w:rPr>
          <w:spacing w:val="1"/>
        </w:rPr>
        <w:t xml:space="preserve"> </w:t>
      </w:r>
      <w:r>
        <w:t>умение</w:t>
      </w:r>
      <w:r>
        <w:rPr>
          <w:spacing w:val="-1"/>
        </w:rPr>
        <w:t xml:space="preserve"> </w:t>
      </w:r>
      <w:r>
        <w:t>признаться</w:t>
      </w:r>
      <w:r>
        <w:rPr>
          <w:spacing w:val="-1"/>
        </w:rPr>
        <w:t xml:space="preserve"> </w:t>
      </w:r>
      <w:r>
        <w:t>в</w:t>
      </w:r>
      <w:r>
        <w:rPr>
          <w:spacing w:val="-1"/>
        </w:rPr>
        <w:t xml:space="preserve"> </w:t>
      </w:r>
      <w:r>
        <w:t>плохом</w:t>
      </w:r>
      <w:r>
        <w:rPr>
          <w:spacing w:val="-1"/>
        </w:rPr>
        <w:t xml:space="preserve"> </w:t>
      </w:r>
      <w:r>
        <w:t>поступке</w:t>
      </w:r>
      <w:r>
        <w:rPr>
          <w:spacing w:val="-1"/>
        </w:rPr>
        <w:t xml:space="preserve"> </w:t>
      </w:r>
      <w:r>
        <w:t>и проанализировать</w:t>
      </w:r>
      <w:r>
        <w:rPr>
          <w:spacing w:val="-1"/>
        </w:rPr>
        <w:t xml:space="preserve"> </w:t>
      </w:r>
      <w:r>
        <w:t>его;</w:t>
      </w:r>
    </w:p>
    <w:p w:rsidR="001E1537" w:rsidRDefault="00FA0815">
      <w:pPr>
        <w:pStyle w:val="a3"/>
        <w:spacing w:line="362" w:lineRule="auto"/>
        <w:ind w:right="259"/>
      </w:pPr>
      <w:r>
        <w:t>отрицательное</w:t>
      </w:r>
      <w:r>
        <w:rPr>
          <w:spacing w:val="1"/>
        </w:rPr>
        <w:t xml:space="preserve"> </w:t>
      </w:r>
      <w:r>
        <w:t>отношение</w:t>
      </w:r>
      <w:r>
        <w:rPr>
          <w:spacing w:val="1"/>
        </w:rPr>
        <w:t xml:space="preserve"> </w:t>
      </w:r>
      <w:r>
        <w:t>к</w:t>
      </w:r>
      <w:r>
        <w:rPr>
          <w:spacing w:val="1"/>
        </w:rPr>
        <w:t xml:space="preserve"> </w:t>
      </w:r>
      <w:r>
        <w:t>аморальным</w:t>
      </w:r>
      <w:r>
        <w:rPr>
          <w:spacing w:val="1"/>
        </w:rPr>
        <w:t xml:space="preserve"> </w:t>
      </w:r>
      <w:r>
        <w:t>поступкам,</w:t>
      </w:r>
      <w:r>
        <w:rPr>
          <w:spacing w:val="1"/>
        </w:rPr>
        <w:t xml:space="preserve"> </w:t>
      </w:r>
      <w:r>
        <w:t>грубости,</w:t>
      </w:r>
      <w:r>
        <w:rPr>
          <w:spacing w:val="1"/>
        </w:rPr>
        <w:t xml:space="preserve"> </w:t>
      </w:r>
      <w:r>
        <w:t>оскорбительным словам и действиям, в том числе в содержании художественных</w:t>
      </w:r>
      <w:r>
        <w:rPr>
          <w:spacing w:val="1"/>
        </w:rPr>
        <w:t xml:space="preserve"> </w:t>
      </w:r>
      <w:r>
        <w:t>фильмов</w:t>
      </w:r>
      <w:r>
        <w:rPr>
          <w:spacing w:val="-5"/>
        </w:rPr>
        <w:t xml:space="preserve"> </w:t>
      </w:r>
      <w:r>
        <w:t>и</w:t>
      </w:r>
      <w:r>
        <w:rPr>
          <w:spacing w:val="-5"/>
        </w:rPr>
        <w:t xml:space="preserve"> </w:t>
      </w:r>
      <w:r>
        <w:t>телевизионных</w:t>
      </w:r>
      <w:r>
        <w:rPr>
          <w:spacing w:val="-5"/>
        </w:rPr>
        <w:t xml:space="preserve"> </w:t>
      </w:r>
      <w:r>
        <w:t>передач.</w:t>
      </w:r>
    </w:p>
    <w:p w:rsidR="001E1537" w:rsidRDefault="00FA0815">
      <w:pPr>
        <w:pStyle w:val="Heading1"/>
        <w:spacing w:line="313" w:lineRule="exact"/>
        <w:ind w:left="1161"/>
      </w:pPr>
      <w:r>
        <w:t>Воспитание</w:t>
      </w:r>
      <w:r>
        <w:rPr>
          <w:spacing w:val="11"/>
        </w:rPr>
        <w:t xml:space="preserve"> </w:t>
      </w:r>
      <w:r>
        <w:t>положительного</w:t>
      </w:r>
      <w:r>
        <w:rPr>
          <w:spacing w:val="12"/>
        </w:rPr>
        <w:t xml:space="preserve"> </w:t>
      </w:r>
      <w:r>
        <w:t>отношения</w:t>
      </w:r>
      <w:r>
        <w:rPr>
          <w:spacing w:val="12"/>
        </w:rPr>
        <w:t xml:space="preserve"> </w:t>
      </w:r>
      <w:r>
        <w:t>к</w:t>
      </w:r>
      <w:r>
        <w:rPr>
          <w:spacing w:val="13"/>
        </w:rPr>
        <w:t xml:space="preserve"> </w:t>
      </w:r>
      <w:r>
        <w:t>труду</w:t>
      </w:r>
      <w:r>
        <w:rPr>
          <w:spacing w:val="12"/>
        </w:rPr>
        <w:t xml:space="preserve"> </w:t>
      </w:r>
      <w:r>
        <w:t>и</w:t>
      </w:r>
      <w:r>
        <w:rPr>
          <w:spacing w:val="13"/>
        </w:rPr>
        <w:t xml:space="preserve"> </w:t>
      </w:r>
      <w:r>
        <w:t>творчеству:</w:t>
      </w:r>
    </w:p>
    <w:p w:rsidR="001E1537" w:rsidRDefault="00FA0815">
      <w:pPr>
        <w:pStyle w:val="a3"/>
        <w:spacing w:before="155" w:line="362" w:lineRule="auto"/>
        <w:ind w:right="262"/>
      </w:pPr>
      <w:r>
        <w:t>первоначальные</w:t>
      </w:r>
      <w:r>
        <w:rPr>
          <w:spacing w:val="1"/>
        </w:rPr>
        <w:t xml:space="preserve"> </w:t>
      </w:r>
      <w:r>
        <w:t>представления</w:t>
      </w:r>
      <w:r>
        <w:rPr>
          <w:spacing w:val="1"/>
        </w:rPr>
        <w:t xml:space="preserve"> </w:t>
      </w:r>
      <w:r>
        <w:t>о</w:t>
      </w:r>
      <w:r>
        <w:rPr>
          <w:spacing w:val="1"/>
        </w:rPr>
        <w:t xml:space="preserve"> </w:t>
      </w:r>
      <w:r>
        <w:t>нравственных</w:t>
      </w:r>
      <w:r>
        <w:rPr>
          <w:spacing w:val="1"/>
        </w:rPr>
        <w:t xml:space="preserve"> </w:t>
      </w:r>
      <w:r>
        <w:t>основах</w:t>
      </w:r>
      <w:r>
        <w:rPr>
          <w:spacing w:val="1"/>
        </w:rPr>
        <w:t xml:space="preserve"> </w:t>
      </w:r>
      <w:r>
        <w:t>учебы,</w:t>
      </w:r>
      <w:r>
        <w:rPr>
          <w:spacing w:val="70"/>
        </w:rPr>
        <w:t xml:space="preserve"> </w:t>
      </w:r>
      <w:r>
        <w:t>ведущей</w:t>
      </w:r>
      <w:r>
        <w:rPr>
          <w:spacing w:val="1"/>
        </w:rPr>
        <w:t xml:space="preserve"> </w:t>
      </w:r>
      <w:r>
        <w:t>роли</w:t>
      </w:r>
      <w:r>
        <w:rPr>
          <w:spacing w:val="-3"/>
        </w:rPr>
        <w:t xml:space="preserve"> </w:t>
      </w:r>
      <w:r>
        <w:t>образования,</w:t>
      </w:r>
      <w:r>
        <w:rPr>
          <w:spacing w:val="-2"/>
        </w:rPr>
        <w:t xml:space="preserve"> </w:t>
      </w:r>
      <w:r>
        <w:t>труда</w:t>
      </w:r>
      <w:r>
        <w:rPr>
          <w:spacing w:val="-2"/>
        </w:rPr>
        <w:t xml:space="preserve"> </w:t>
      </w:r>
      <w:r>
        <w:t>и</w:t>
      </w:r>
      <w:r>
        <w:rPr>
          <w:spacing w:val="-3"/>
        </w:rPr>
        <w:t xml:space="preserve"> </w:t>
      </w:r>
      <w:r>
        <w:t>значении</w:t>
      </w:r>
      <w:r>
        <w:rPr>
          <w:spacing w:val="-2"/>
        </w:rPr>
        <w:t xml:space="preserve"> </w:t>
      </w:r>
      <w:r>
        <w:t>творчества</w:t>
      </w:r>
      <w:r>
        <w:rPr>
          <w:spacing w:val="-2"/>
        </w:rPr>
        <w:t xml:space="preserve"> </w:t>
      </w:r>
      <w:r>
        <w:t>в</w:t>
      </w:r>
      <w:r>
        <w:rPr>
          <w:spacing w:val="-2"/>
        </w:rPr>
        <w:t xml:space="preserve"> </w:t>
      </w:r>
      <w:r>
        <w:t>жизни</w:t>
      </w:r>
      <w:r>
        <w:rPr>
          <w:spacing w:val="-3"/>
        </w:rPr>
        <w:t xml:space="preserve"> </w:t>
      </w:r>
      <w:r>
        <w:t>человека</w:t>
      </w:r>
      <w:r>
        <w:rPr>
          <w:spacing w:val="-2"/>
        </w:rPr>
        <w:t xml:space="preserve"> </w:t>
      </w:r>
      <w:r>
        <w:t>и</w:t>
      </w:r>
      <w:r>
        <w:rPr>
          <w:spacing w:val="-2"/>
        </w:rPr>
        <w:t xml:space="preserve"> </w:t>
      </w:r>
      <w:r>
        <w:t>общества;</w:t>
      </w:r>
    </w:p>
    <w:p w:rsidR="001E1537" w:rsidRDefault="00FA0815">
      <w:pPr>
        <w:pStyle w:val="a3"/>
        <w:spacing w:line="314" w:lineRule="exact"/>
        <w:ind w:left="1161" w:firstLine="0"/>
      </w:pPr>
      <w:r>
        <w:t>уважение</w:t>
      </w:r>
      <w:r>
        <w:rPr>
          <w:spacing w:val="-4"/>
        </w:rPr>
        <w:t xml:space="preserve"> </w:t>
      </w:r>
      <w:r>
        <w:t>к</w:t>
      </w:r>
      <w:r>
        <w:rPr>
          <w:spacing w:val="-4"/>
        </w:rPr>
        <w:t xml:space="preserve"> </w:t>
      </w:r>
      <w:r>
        <w:t>труду</w:t>
      </w:r>
      <w:r>
        <w:rPr>
          <w:spacing w:val="-4"/>
        </w:rPr>
        <w:t xml:space="preserve"> </w:t>
      </w:r>
      <w:r>
        <w:t>и</w:t>
      </w:r>
      <w:r>
        <w:rPr>
          <w:spacing w:val="-4"/>
        </w:rPr>
        <w:t xml:space="preserve"> </w:t>
      </w:r>
      <w:r>
        <w:t>творчеству</w:t>
      </w:r>
      <w:r>
        <w:rPr>
          <w:spacing w:val="-4"/>
        </w:rPr>
        <w:t xml:space="preserve"> </w:t>
      </w:r>
      <w:r>
        <w:t>старших</w:t>
      </w:r>
      <w:r>
        <w:rPr>
          <w:spacing w:val="-4"/>
        </w:rPr>
        <w:t xml:space="preserve"> </w:t>
      </w:r>
      <w:r>
        <w:t>и</w:t>
      </w:r>
      <w:r>
        <w:rPr>
          <w:spacing w:val="-4"/>
        </w:rPr>
        <w:t xml:space="preserve"> </w:t>
      </w:r>
      <w:r>
        <w:t>сверстников;</w:t>
      </w:r>
    </w:p>
    <w:p w:rsidR="001E1537" w:rsidRDefault="001E1537">
      <w:pPr>
        <w:spacing w:line="314" w:lineRule="exact"/>
        <w:sectPr w:rsidR="001E1537">
          <w:pgSz w:w="11900" w:h="16840"/>
          <w:pgMar w:top="1060" w:right="440" w:bottom="980" w:left="680" w:header="0" w:footer="708" w:gutter="0"/>
          <w:cols w:space="720"/>
        </w:sectPr>
      </w:pPr>
    </w:p>
    <w:p w:rsidR="001E1537" w:rsidRDefault="00FA0815">
      <w:pPr>
        <w:pStyle w:val="a3"/>
        <w:spacing w:before="70" w:line="360" w:lineRule="auto"/>
        <w:ind w:left="1161" w:right="1626" w:firstLine="0"/>
        <w:jc w:val="left"/>
      </w:pPr>
      <w:r>
        <w:lastRenderedPageBreak/>
        <w:t>элементарные представления об основных профессиях;</w:t>
      </w:r>
      <w:r>
        <w:rPr>
          <w:spacing w:val="1"/>
        </w:rPr>
        <w:t xml:space="preserve"> </w:t>
      </w:r>
      <w:r>
        <w:t>ценностное отношение к учебе как виду творческой деятельности;</w:t>
      </w:r>
      <w:r>
        <w:rPr>
          <w:spacing w:val="-68"/>
        </w:rPr>
        <w:t xml:space="preserve"> </w:t>
      </w:r>
      <w:r>
        <w:t>элементарные</w:t>
      </w:r>
      <w:r>
        <w:rPr>
          <w:spacing w:val="-2"/>
        </w:rPr>
        <w:t xml:space="preserve"> </w:t>
      </w:r>
      <w:r>
        <w:t>представления</w:t>
      </w:r>
      <w:r>
        <w:rPr>
          <w:spacing w:val="-1"/>
        </w:rPr>
        <w:t xml:space="preserve"> </w:t>
      </w:r>
      <w:r>
        <w:t>о</w:t>
      </w:r>
      <w:r>
        <w:rPr>
          <w:spacing w:val="-2"/>
        </w:rPr>
        <w:t xml:space="preserve"> </w:t>
      </w:r>
      <w:r>
        <w:t>современной экономике;</w:t>
      </w:r>
    </w:p>
    <w:p w:rsidR="001E1537" w:rsidRDefault="00FA0815">
      <w:pPr>
        <w:pStyle w:val="a3"/>
        <w:spacing w:before="1" w:line="362" w:lineRule="auto"/>
        <w:ind w:right="261"/>
      </w:pPr>
      <w:r>
        <w:t>первоначальные навыки коллективной работы, в том числе при разработке и</w:t>
      </w:r>
      <w:r>
        <w:rPr>
          <w:spacing w:val="1"/>
        </w:rPr>
        <w:t xml:space="preserve"> </w:t>
      </w:r>
      <w:r>
        <w:t>реализации</w:t>
      </w:r>
      <w:r>
        <w:rPr>
          <w:spacing w:val="-1"/>
        </w:rPr>
        <w:t xml:space="preserve"> </w:t>
      </w:r>
      <w:r>
        <w:t>учебных и</w:t>
      </w:r>
      <w:r>
        <w:rPr>
          <w:spacing w:val="-1"/>
        </w:rPr>
        <w:t xml:space="preserve"> </w:t>
      </w:r>
      <w:r>
        <w:t>учебно-трудовых проектов;</w:t>
      </w:r>
    </w:p>
    <w:p w:rsidR="001E1537" w:rsidRDefault="00FA0815">
      <w:pPr>
        <w:pStyle w:val="a3"/>
        <w:spacing w:line="362" w:lineRule="auto"/>
        <w:ind w:right="261"/>
      </w:pPr>
      <w:r>
        <w:t>умение</w:t>
      </w:r>
      <w:r>
        <w:rPr>
          <w:spacing w:val="1"/>
        </w:rPr>
        <w:t xml:space="preserve"> </w:t>
      </w:r>
      <w:r>
        <w:t>проявлять</w:t>
      </w:r>
      <w:r>
        <w:rPr>
          <w:spacing w:val="1"/>
        </w:rPr>
        <w:t xml:space="preserve"> </w:t>
      </w:r>
      <w:r>
        <w:t>дисциплинированность,</w:t>
      </w:r>
      <w:r>
        <w:rPr>
          <w:spacing w:val="1"/>
        </w:rPr>
        <w:t xml:space="preserve"> </w:t>
      </w:r>
      <w:r>
        <w:t>последовательность</w:t>
      </w:r>
      <w:r>
        <w:rPr>
          <w:spacing w:val="1"/>
        </w:rPr>
        <w:t xml:space="preserve"> </w:t>
      </w:r>
      <w:r>
        <w:t>и</w:t>
      </w:r>
      <w:r>
        <w:rPr>
          <w:spacing w:val="1"/>
        </w:rPr>
        <w:t xml:space="preserve"> </w:t>
      </w:r>
      <w:r>
        <w:t>настойчивость</w:t>
      </w:r>
      <w:r>
        <w:rPr>
          <w:spacing w:val="-2"/>
        </w:rPr>
        <w:t xml:space="preserve"> </w:t>
      </w:r>
      <w:r>
        <w:t>в</w:t>
      </w:r>
      <w:r>
        <w:rPr>
          <w:spacing w:val="-1"/>
        </w:rPr>
        <w:t xml:space="preserve"> </w:t>
      </w:r>
      <w:r>
        <w:t>выполнении</w:t>
      </w:r>
      <w:r>
        <w:rPr>
          <w:spacing w:val="-1"/>
        </w:rPr>
        <w:t xml:space="preserve"> </w:t>
      </w:r>
      <w:r>
        <w:t>учебных</w:t>
      </w:r>
      <w:r>
        <w:rPr>
          <w:spacing w:val="-1"/>
        </w:rPr>
        <w:t xml:space="preserve"> </w:t>
      </w:r>
      <w:r>
        <w:t>и</w:t>
      </w:r>
      <w:r>
        <w:rPr>
          <w:spacing w:val="-1"/>
        </w:rPr>
        <w:t xml:space="preserve"> </w:t>
      </w:r>
      <w:r>
        <w:t>учебно-трудовых</w:t>
      </w:r>
      <w:r>
        <w:rPr>
          <w:spacing w:val="-1"/>
        </w:rPr>
        <w:t xml:space="preserve"> </w:t>
      </w:r>
      <w:r>
        <w:t>заданий;</w:t>
      </w:r>
    </w:p>
    <w:p w:rsidR="001E1537" w:rsidRDefault="00FA0815">
      <w:pPr>
        <w:pStyle w:val="a3"/>
        <w:spacing w:line="319" w:lineRule="exact"/>
        <w:ind w:left="1161" w:firstLine="0"/>
      </w:pPr>
      <w:r>
        <w:t>умение</w:t>
      </w:r>
      <w:r>
        <w:rPr>
          <w:spacing w:val="-6"/>
        </w:rPr>
        <w:t xml:space="preserve"> </w:t>
      </w:r>
      <w:r>
        <w:t>соблюдать</w:t>
      </w:r>
      <w:r>
        <w:rPr>
          <w:spacing w:val="-5"/>
        </w:rPr>
        <w:t xml:space="preserve"> </w:t>
      </w:r>
      <w:r>
        <w:t>порядок</w:t>
      </w:r>
      <w:r>
        <w:rPr>
          <w:spacing w:val="-5"/>
        </w:rPr>
        <w:t xml:space="preserve"> </w:t>
      </w:r>
      <w:r>
        <w:t>на</w:t>
      </w:r>
      <w:r>
        <w:rPr>
          <w:spacing w:val="-6"/>
        </w:rPr>
        <w:t xml:space="preserve"> </w:t>
      </w:r>
      <w:r>
        <w:t>рабочем</w:t>
      </w:r>
      <w:r>
        <w:rPr>
          <w:spacing w:val="-5"/>
        </w:rPr>
        <w:t xml:space="preserve"> </w:t>
      </w:r>
      <w:r>
        <w:t>месте;</w:t>
      </w:r>
    </w:p>
    <w:p w:rsidR="001E1537" w:rsidRDefault="00FA0815">
      <w:pPr>
        <w:pStyle w:val="a3"/>
        <w:spacing w:before="150" w:line="362" w:lineRule="auto"/>
        <w:ind w:right="260"/>
      </w:pPr>
      <w:r>
        <w:t>бережное</w:t>
      </w:r>
      <w:r>
        <w:rPr>
          <w:spacing w:val="1"/>
        </w:rPr>
        <w:t xml:space="preserve"> </w:t>
      </w:r>
      <w:r>
        <w:t>отношение</w:t>
      </w:r>
      <w:r>
        <w:rPr>
          <w:spacing w:val="1"/>
        </w:rPr>
        <w:t xml:space="preserve"> </w:t>
      </w:r>
      <w:r>
        <w:t>к</w:t>
      </w:r>
      <w:r>
        <w:rPr>
          <w:spacing w:val="1"/>
        </w:rPr>
        <w:t xml:space="preserve"> </w:t>
      </w:r>
      <w:r>
        <w:t>результатам</w:t>
      </w:r>
      <w:r>
        <w:rPr>
          <w:spacing w:val="1"/>
        </w:rPr>
        <w:t xml:space="preserve"> </w:t>
      </w:r>
      <w:r>
        <w:t>своего</w:t>
      </w:r>
      <w:r>
        <w:rPr>
          <w:spacing w:val="1"/>
        </w:rPr>
        <w:t xml:space="preserve"> </w:t>
      </w:r>
      <w:r>
        <w:t>труда,</w:t>
      </w:r>
      <w:r>
        <w:rPr>
          <w:spacing w:val="1"/>
        </w:rPr>
        <w:t xml:space="preserve"> </w:t>
      </w:r>
      <w:r>
        <w:t>труда</w:t>
      </w:r>
      <w:r>
        <w:rPr>
          <w:spacing w:val="1"/>
        </w:rPr>
        <w:t xml:space="preserve"> </w:t>
      </w:r>
      <w:r>
        <w:t>других</w:t>
      </w:r>
      <w:r>
        <w:rPr>
          <w:spacing w:val="1"/>
        </w:rPr>
        <w:t xml:space="preserve"> </w:t>
      </w:r>
      <w:r>
        <w:t>людей,</w:t>
      </w:r>
      <w:r>
        <w:rPr>
          <w:spacing w:val="1"/>
        </w:rPr>
        <w:t xml:space="preserve"> </w:t>
      </w:r>
      <w:r>
        <w:t>к</w:t>
      </w:r>
      <w:r>
        <w:rPr>
          <w:spacing w:val="1"/>
        </w:rPr>
        <w:t xml:space="preserve"> </w:t>
      </w:r>
      <w:r>
        <w:t>школьному</w:t>
      </w:r>
      <w:r>
        <w:rPr>
          <w:spacing w:val="-1"/>
        </w:rPr>
        <w:t xml:space="preserve"> </w:t>
      </w:r>
      <w:r>
        <w:t>имуществу, учебникам,</w:t>
      </w:r>
      <w:r>
        <w:rPr>
          <w:spacing w:val="-1"/>
        </w:rPr>
        <w:t xml:space="preserve"> </w:t>
      </w:r>
      <w:r>
        <w:t>личным вещам;</w:t>
      </w:r>
    </w:p>
    <w:p w:rsidR="001E1537" w:rsidRDefault="00FA0815">
      <w:pPr>
        <w:pStyle w:val="a3"/>
        <w:spacing w:line="362" w:lineRule="auto"/>
        <w:ind w:right="260"/>
      </w:pPr>
      <w:r>
        <w:t>отрицательное</w:t>
      </w:r>
      <w:r>
        <w:rPr>
          <w:spacing w:val="1"/>
        </w:rPr>
        <w:t xml:space="preserve"> </w:t>
      </w:r>
      <w:r>
        <w:t>отношение</w:t>
      </w:r>
      <w:r>
        <w:rPr>
          <w:spacing w:val="1"/>
        </w:rPr>
        <w:t xml:space="preserve"> </w:t>
      </w:r>
      <w:r>
        <w:t>к</w:t>
      </w:r>
      <w:r>
        <w:rPr>
          <w:spacing w:val="1"/>
        </w:rPr>
        <w:t xml:space="preserve"> </w:t>
      </w:r>
      <w:r>
        <w:t>лени</w:t>
      </w:r>
      <w:r>
        <w:rPr>
          <w:spacing w:val="1"/>
        </w:rPr>
        <w:t xml:space="preserve"> </w:t>
      </w:r>
      <w:r>
        <w:t>и</w:t>
      </w:r>
      <w:r>
        <w:rPr>
          <w:spacing w:val="1"/>
        </w:rPr>
        <w:t xml:space="preserve"> </w:t>
      </w:r>
      <w:r>
        <w:t>небрежности</w:t>
      </w:r>
      <w:r>
        <w:rPr>
          <w:spacing w:val="1"/>
        </w:rPr>
        <w:t xml:space="preserve"> </w:t>
      </w:r>
      <w:r>
        <w:t>в</w:t>
      </w:r>
      <w:r>
        <w:rPr>
          <w:spacing w:val="1"/>
        </w:rPr>
        <w:t xml:space="preserve"> </w:t>
      </w:r>
      <w:r>
        <w:t>труде</w:t>
      </w:r>
      <w:r>
        <w:rPr>
          <w:spacing w:val="1"/>
        </w:rPr>
        <w:t xml:space="preserve"> </w:t>
      </w:r>
      <w:r>
        <w:t>и</w:t>
      </w:r>
      <w:r>
        <w:rPr>
          <w:spacing w:val="1"/>
        </w:rPr>
        <w:t xml:space="preserve"> </w:t>
      </w:r>
      <w:r>
        <w:t>учебе,</w:t>
      </w:r>
      <w:r>
        <w:rPr>
          <w:spacing w:val="1"/>
        </w:rPr>
        <w:t xml:space="preserve"> </w:t>
      </w:r>
      <w:r>
        <w:t>небережливому</w:t>
      </w:r>
      <w:r>
        <w:rPr>
          <w:spacing w:val="-1"/>
        </w:rPr>
        <w:t xml:space="preserve"> </w:t>
      </w:r>
      <w:r>
        <w:t>отношению к результатам</w:t>
      </w:r>
      <w:r>
        <w:rPr>
          <w:spacing w:val="-1"/>
        </w:rPr>
        <w:t xml:space="preserve"> </w:t>
      </w:r>
      <w:r>
        <w:t>труда</w:t>
      </w:r>
      <w:r>
        <w:rPr>
          <w:spacing w:val="-1"/>
        </w:rPr>
        <w:t xml:space="preserve"> </w:t>
      </w:r>
      <w:r>
        <w:t>людей.</w:t>
      </w:r>
    </w:p>
    <w:p w:rsidR="001E1537" w:rsidRDefault="00FA0815">
      <w:pPr>
        <w:pStyle w:val="Heading1"/>
        <w:spacing w:line="319" w:lineRule="exact"/>
        <w:ind w:left="1161"/>
      </w:pPr>
      <w:r>
        <w:t>Интеллектуальное</w:t>
      </w:r>
      <w:r>
        <w:rPr>
          <w:spacing w:val="16"/>
        </w:rPr>
        <w:t xml:space="preserve"> </w:t>
      </w:r>
      <w:r>
        <w:t>воспитание:</w:t>
      </w:r>
    </w:p>
    <w:p w:rsidR="001E1537" w:rsidRDefault="00FA0815">
      <w:pPr>
        <w:pStyle w:val="a3"/>
        <w:spacing w:before="151" w:line="362" w:lineRule="auto"/>
        <w:ind w:right="260"/>
      </w:pPr>
      <w:r>
        <w:t>первоначальные</w:t>
      </w:r>
      <w:r>
        <w:rPr>
          <w:spacing w:val="1"/>
        </w:rPr>
        <w:t xml:space="preserve"> </w:t>
      </w:r>
      <w:r>
        <w:t>представления</w:t>
      </w:r>
      <w:r>
        <w:rPr>
          <w:spacing w:val="1"/>
        </w:rPr>
        <w:t xml:space="preserve"> </w:t>
      </w:r>
      <w:r>
        <w:t>о</w:t>
      </w:r>
      <w:r>
        <w:rPr>
          <w:spacing w:val="1"/>
        </w:rPr>
        <w:t xml:space="preserve"> </w:t>
      </w:r>
      <w:r>
        <w:t>возможностях</w:t>
      </w:r>
      <w:r>
        <w:rPr>
          <w:spacing w:val="1"/>
        </w:rPr>
        <w:t xml:space="preserve"> </w:t>
      </w:r>
      <w:r>
        <w:t>интеллектуальной</w:t>
      </w:r>
      <w:r>
        <w:rPr>
          <w:spacing w:val="1"/>
        </w:rPr>
        <w:t xml:space="preserve"> </w:t>
      </w:r>
      <w:r>
        <w:t>деятельности,</w:t>
      </w:r>
      <w:r>
        <w:rPr>
          <w:spacing w:val="5"/>
        </w:rPr>
        <w:t xml:space="preserve"> </w:t>
      </w:r>
      <w:r>
        <w:t>о</w:t>
      </w:r>
      <w:r>
        <w:rPr>
          <w:spacing w:val="5"/>
        </w:rPr>
        <w:t xml:space="preserve"> </w:t>
      </w:r>
      <w:r>
        <w:t>ее</w:t>
      </w:r>
      <w:r>
        <w:rPr>
          <w:spacing w:val="6"/>
        </w:rPr>
        <w:t xml:space="preserve"> </w:t>
      </w:r>
      <w:r>
        <w:t>значении</w:t>
      </w:r>
      <w:r>
        <w:rPr>
          <w:spacing w:val="6"/>
        </w:rPr>
        <w:t xml:space="preserve"> </w:t>
      </w:r>
      <w:r>
        <w:t>для</w:t>
      </w:r>
      <w:r>
        <w:rPr>
          <w:spacing w:val="6"/>
        </w:rPr>
        <w:t xml:space="preserve"> </w:t>
      </w:r>
      <w:r>
        <w:t>развития</w:t>
      </w:r>
      <w:r>
        <w:rPr>
          <w:spacing w:val="5"/>
        </w:rPr>
        <w:t xml:space="preserve"> </w:t>
      </w:r>
      <w:r>
        <w:t>личности</w:t>
      </w:r>
      <w:r>
        <w:rPr>
          <w:spacing w:val="7"/>
        </w:rPr>
        <w:t xml:space="preserve"> </w:t>
      </w:r>
      <w:r>
        <w:t>и</w:t>
      </w:r>
      <w:r>
        <w:rPr>
          <w:spacing w:val="6"/>
        </w:rPr>
        <w:t xml:space="preserve"> </w:t>
      </w:r>
      <w:r>
        <w:t>общества;</w:t>
      </w:r>
    </w:p>
    <w:p w:rsidR="001E1537" w:rsidRDefault="00FA0815">
      <w:pPr>
        <w:pStyle w:val="a3"/>
        <w:spacing w:line="362" w:lineRule="auto"/>
        <w:ind w:right="260"/>
      </w:pPr>
      <w:r>
        <w:t>представление</w:t>
      </w:r>
      <w:r>
        <w:rPr>
          <w:spacing w:val="1"/>
        </w:rPr>
        <w:t xml:space="preserve"> </w:t>
      </w:r>
      <w:r>
        <w:t>об</w:t>
      </w:r>
      <w:r>
        <w:rPr>
          <w:spacing w:val="1"/>
        </w:rPr>
        <w:t xml:space="preserve"> </w:t>
      </w:r>
      <w:r>
        <w:t>образовании</w:t>
      </w:r>
      <w:r>
        <w:rPr>
          <w:spacing w:val="1"/>
        </w:rPr>
        <w:t xml:space="preserve"> </w:t>
      </w:r>
      <w:r>
        <w:t>и</w:t>
      </w:r>
      <w:r>
        <w:rPr>
          <w:spacing w:val="1"/>
        </w:rPr>
        <w:t xml:space="preserve"> </w:t>
      </w:r>
      <w:r>
        <w:t>самообразовании</w:t>
      </w:r>
      <w:r>
        <w:rPr>
          <w:spacing w:val="1"/>
        </w:rPr>
        <w:t xml:space="preserve"> </w:t>
      </w:r>
      <w:r>
        <w:t>как</w:t>
      </w:r>
      <w:r>
        <w:rPr>
          <w:spacing w:val="1"/>
        </w:rPr>
        <w:t xml:space="preserve"> </w:t>
      </w:r>
      <w:r>
        <w:t>общечеловеческой</w:t>
      </w:r>
      <w:r>
        <w:rPr>
          <w:spacing w:val="1"/>
        </w:rPr>
        <w:t xml:space="preserve"> </w:t>
      </w:r>
      <w:r>
        <w:t>ценности,</w:t>
      </w:r>
      <w:r>
        <w:rPr>
          <w:spacing w:val="1"/>
        </w:rPr>
        <w:t xml:space="preserve"> </w:t>
      </w:r>
      <w:r>
        <w:t>необходимом</w:t>
      </w:r>
      <w:r>
        <w:rPr>
          <w:spacing w:val="1"/>
        </w:rPr>
        <w:t xml:space="preserve"> </w:t>
      </w:r>
      <w:r>
        <w:t>качестве</w:t>
      </w:r>
      <w:r>
        <w:rPr>
          <w:spacing w:val="1"/>
        </w:rPr>
        <w:t xml:space="preserve"> </w:t>
      </w:r>
      <w:r>
        <w:t>современного</w:t>
      </w:r>
      <w:r>
        <w:rPr>
          <w:spacing w:val="1"/>
        </w:rPr>
        <w:t xml:space="preserve"> </w:t>
      </w:r>
      <w:r>
        <w:t>человека,</w:t>
      </w:r>
      <w:r>
        <w:rPr>
          <w:spacing w:val="1"/>
        </w:rPr>
        <w:t xml:space="preserve"> </w:t>
      </w:r>
      <w:r>
        <w:t>условии</w:t>
      </w:r>
      <w:r>
        <w:rPr>
          <w:spacing w:val="1"/>
        </w:rPr>
        <w:t xml:space="preserve"> </w:t>
      </w:r>
      <w:r>
        <w:t>достижении</w:t>
      </w:r>
      <w:r>
        <w:rPr>
          <w:spacing w:val="1"/>
        </w:rPr>
        <w:t xml:space="preserve"> </w:t>
      </w:r>
      <w:r>
        <w:t>личного</w:t>
      </w:r>
      <w:r>
        <w:rPr>
          <w:spacing w:val="4"/>
        </w:rPr>
        <w:t xml:space="preserve"> </w:t>
      </w:r>
      <w:r>
        <w:t>успеха</w:t>
      </w:r>
      <w:r>
        <w:rPr>
          <w:spacing w:val="4"/>
        </w:rPr>
        <w:t xml:space="preserve"> </w:t>
      </w:r>
      <w:r>
        <w:t>в</w:t>
      </w:r>
      <w:r>
        <w:rPr>
          <w:spacing w:val="4"/>
        </w:rPr>
        <w:t xml:space="preserve"> </w:t>
      </w:r>
      <w:r>
        <w:t>жизни;</w:t>
      </w:r>
    </w:p>
    <w:p w:rsidR="001E1537" w:rsidRDefault="00FA0815">
      <w:pPr>
        <w:pStyle w:val="a3"/>
        <w:spacing w:line="362" w:lineRule="auto"/>
        <w:ind w:right="255"/>
      </w:pPr>
      <w:r>
        <w:t>элементарные представления о роли знаний, науки в развитии современного</w:t>
      </w:r>
      <w:r>
        <w:rPr>
          <w:spacing w:val="1"/>
        </w:rPr>
        <w:t xml:space="preserve"> </w:t>
      </w:r>
      <w:r>
        <w:t>производства,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об</w:t>
      </w:r>
      <w:r>
        <w:rPr>
          <w:spacing w:val="1"/>
        </w:rPr>
        <w:t xml:space="preserve"> </w:t>
      </w:r>
      <w:r>
        <w:t>инновациях,</w:t>
      </w:r>
      <w:r>
        <w:rPr>
          <w:spacing w:val="1"/>
        </w:rPr>
        <w:t xml:space="preserve"> </w:t>
      </w:r>
      <w:r>
        <w:t>инновационном</w:t>
      </w:r>
      <w:r>
        <w:rPr>
          <w:spacing w:val="1"/>
        </w:rPr>
        <w:t xml:space="preserve"> </w:t>
      </w:r>
      <w:r>
        <w:t>обществе,</w:t>
      </w:r>
      <w:r>
        <w:rPr>
          <w:spacing w:val="-3"/>
        </w:rPr>
        <w:t xml:space="preserve"> </w:t>
      </w:r>
      <w:r>
        <w:t>о</w:t>
      </w:r>
      <w:r>
        <w:rPr>
          <w:spacing w:val="-2"/>
        </w:rPr>
        <w:t xml:space="preserve"> </w:t>
      </w:r>
      <w:r>
        <w:t>знании</w:t>
      </w:r>
      <w:r>
        <w:rPr>
          <w:spacing w:val="-3"/>
        </w:rPr>
        <w:t xml:space="preserve"> </w:t>
      </w:r>
      <w:r>
        <w:t>как</w:t>
      </w:r>
      <w:r>
        <w:rPr>
          <w:spacing w:val="-2"/>
        </w:rPr>
        <w:t xml:space="preserve"> </w:t>
      </w:r>
      <w:r>
        <w:t>производительной</w:t>
      </w:r>
      <w:r>
        <w:rPr>
          <w:spacing w:val="-3"/>
        </w:rPr>
        <w:t xml:space="preserve"> </w:t>
      </w:r>
      <w:r>
        <w:t>силе,</w:t>
      </w:r>
      <w:r>
        <w:rPr>
          <w:spacing w:val="-2"/>
        </w:rPr>
        <w:t xml:space="preserve"> </w:t>
      </w:r>
      <w:r>
        <w:t>о</w:t>
      </w:r>
      <w:r>
        <w:rPr>
          <w:spacing w:val="-2"/>
        </w:rPr>
        <w:t xml:space="preserve"> </w:t>
      </w:r>
      <w:r>
        <w:t>связи</w:t>
      </w:r>
      <w:r>
        <w:rPr>
          <w:spacing w:val="-3"/>
        </w:rPr>
        <w:t xml:space="preserve"> </w:t>
      </w:r>
      <w:r>
        <w:t>науки</w:t>
      </w:r>
      <w:r>
        <w:rPr>
          <w:spacing w:val="-2"/>
        </w:rPr>
        <w:t xml:space="preserve"> </w:t>
      </w:r>
      <w:r>
        <w:t>и</w:t>
      </w:r>
      <w:r>
        <w:rPr>
          <w:spacing w:val="-3"/>
        </w:rPr>
        <w:t xml:space="preserve"> </w:t>
      </w:r>
      <w:r>
        <w:t>производства;</w:t>
      </w:r>
    </w:p>
    <w:p w:rsidR="001E1537" w:rsidRDefault="00FA0815">
      <w:pPr>
        <w:pStyle w:val="a3"/>
        <w:spacing w:line="362" w:lineRule="auto"/>
        <w:ind w:right="262"/>
      </w:pPr>
      <w:r>
        <w:t>первоначальные</w:t>
      </w:r>
      <w:r>
        <w:rPr>
          <w:spacing w:val="1"/>
        </w:rPr>
        <w:t xml:space="preserve"> </w:t>
      </w:r>
      <w:r>
        <w:t>представления</w:t>
      </w:r>
      <w:r>
        <w:rPr>
          <w:spacing w:val="1"/>
        </w:rPr>
        <w:t xml:space="preserve"> </w:t>
      </w:r>
      <w:r>
        <w:t>о</w:t>
      </w:r>
      <w:r>
        <w:rPr>
          <w:spacing w:val="1"/>
        </w:rPr>
        <w:t xml:space="preserve"> </w:t>
      </w:r>
      <w:r>
        <w:t>содержании,</w:t>
      </w:r>
      <w:r>
        <w:rPr>
          <w:spacing w:val="1"/>
        </w:rPr>
        <w:t xml:space="preserve"> </w:t>
      </w:r>
      <w:r>
        <w:t>ценности</w:t>
      </w:r>
      <w:r>
        <w:rPr>
          <w:spacing w:val="1"/>
        </w:rPr>
        <w:t xml:space="preserve"> </w:t>
      </w:r>
      <w:r>
        <w:t>и</w:t>
      </w:r>
      <w:r>
        <w:rPr>
          <w:spacing w:val="1"/>
        </w:rPr>
        <w:t xml:space="preserve"> </w:t>
      </w:r>
      <w:r>
        <w:t>безопасности</w:t>
      </w:r>
      <w:r>
        <w:rPr>
          <w:spacing w:val="1"/>
        </w:rPr>
        <w:t xml:space="preserve"> </w:t>
      </w:r>
      <w:r>
        <w:t>современного</w:t>
      </w:r>
      <w:r>
        <w:rPr>
          <w:spacing w:val="-1"/>
        </w:rPr>
        <w:t xml:space="preserve"> </w:t>
      </w:r>
      <w:r>
        <w:t>информационного пространства;</w:t>
      </w:r>
    </w:p>
    <w:p w:rsidR="001E1537" w:rsidRDefault="00FA0815">
      <w:pPr>
        <w:pStyle w:val="a3"/>
        <w:spacing w:line="314" w:lineRule="exact"/>
        <w:ind w:left="1161" w:firstLine="0"/>
      </w:pPr>
      <w:r>
        <w:t>интерес</w:t>
      </w:r>
      <w:r>
        <w:rPr>
          <w:spacing w:val="-5"/>
        </w:rPr>
        <w:t xml:space="preserve"> </w:t>
      </w:r>
      <w:r>
        <w:t>к</w:t>
      </w:r>
      <w:r>
        <w:rPr>
          <w:spacing w:val="-4"/>
        </w:rPr>
        <w:t xml:space="preserve"> </w:t>
      </w:r>
      <w:r>
        <w:t>познанию</w:t>
      </w:r>
      <w:r>
        <w:rPr>
          <w:spacing w:val="-3"/>
        </w:rPr>
        <w:t xml:space="preserve"> </w:t>
      </w:r>
      <w:r>
        <w:t>нового;</w:t>
      </w:r>
    </w:p>
    <w:p w:rsidR="001E1537" w:rsidRDefault="00FA0815">
      <w:pPr>
        <w:pStyle w:val="a3"/>
        <w:spacing w:before="137" w:line="362" w:lineRule="auto"/>
        <w:ind w:right="262"/>
      </w:pPr>
      <w:r>
        <w:t>уважение</w:t>
      </w:r>
      <w:r>
        <w:rPr>
          <w:spacing w:val="1"/>
        </w:rPr>
        <w:t xml:space="preserve"> </w:t>
      </w:r>
      <w:r>
        <w:t>интеллектуального</w:t>
      </w:r>
      <w:r>
        <w:rPr>
          <w:spacing w:val="1"/>
        </w:rPr>
        <w:t xml:space="preserve"> </w:t>
      </w:r>
      <w:r>
        <w:t>труда,</w:t>
      </w:r>
      <w:r>
        <w:rPr>
          <w:spacing w:val="1"/>
        </w:rPr>
        <w:t xml:space="preserve"> </w:t>
      </w:r>
      <w:r>
        <w:t>людям</w:t>
      </w:r>
      <w:r>
        <w:rPr>
          <w:spacing w:val="1"/>
        </w:rPr>
        <w:t xml:space="preserve"> </w:t>
      </w:r>
      <w:r>
        <w:t>науки,</w:t>
      </w:r>
      <w:r>
        <w:rPr>
          <w:spacing w:val="71"/>
        </w:rPr>
        <w:t xml:space="preserve"> </w:t>
      </w:r>
      <w:r>
        <w:t>представителям</w:t>
      </w:r>
      <w:r>
        <w:rPr>
          <w:spacing w:val="1"/>
        </w:rPr>
        <w:t xml:space="preserve"> </w:t>
      </w:r>
      <w:r>
        <w:t>творческих</w:t>
      </w:r>
      <w:r>
        <w:rPr>
          <w:spacing w:val="-1"/>
        </w:rPr>
        <w:t xml:space="preserve"> </w:t>
      </w:r>
      <w:r>
        <w:t>профессий;</w:t>
      </w:r>
    </w:p>
    <w:p w:rsidR="001E1537" w:rsidRDefault="00FA0815">
      <w:pPr>
        <w:pStyle w:val="a3"/>
        <w:spacing w:line="314" w:lineRule="exact"/>
        <w:ind w:left="1161" w:firstLine="0"/>
      </w:pPr>
      <w:r>
        <w:t>элементарные</w:t>
      </w:r>
      <w:r>
        <w:rPr>
          <w:spacing w:val="-5"/>
        </w:rPr>
        <w:t xml:space="preserve"> </w:t>
      </w:r>
      <w:r>
        <w:t>навыки</w:t>
      </w:r>
      <w:r>
        <w:rPr>
          <w:spacing w:val="-3"/>
        </w:rPr>
        <w:t xml:space="preserve"> </w:t>
      </w:r>
      <w:r>
        <w:t>работы</w:t>
      </w:r>
      <w:r>
        <w:rPr>
          <w:spacing w:val="-3"/>
        </w:rPr>
        <w:t xml:space="preserve"> </w:t>
      </w:r>
      <w:r>
        <w:t>с</w:t>
      </w:r>
      <w:r>
        <w:rPr>
          <w:spacing w:val="-4"/>
        </w:rPr>
        <w:t xml:space="preserve"> </w:t>
      </w:r>
      <w:r>
        <w:t>научной</w:t>
      </w:r>
      <w:r>
        <w:rPr>
          <w:spacing w:val="-4"/>
        </w:rPr>
        <w:t xml:space="preserve"> </w:t>
      </w:r>
      <w:r>
        <w:t>информацией;</w:t>
      </w:r>
    </w:p>
    <w:p w:rsidR="001E1537" w:rsidRDefault="00FA0815">
      <w:pPr>
        <w:pStyle w:val="a3"/>
        <w:spacing w:before="163" w:line="362" w:lineRule="auto"/>
        <w:ind w:right="260"/>
      </w:pPr>
      <w:r>
        <w:t>первоначальный опыт организации и реализации учебно-исследовательских</w:t>
      </w:r>
      <w:r>
        <w:rPr>
          <w:spacing w:val="1"/>
        </w:rPr>
        <w:t xml:space="preserve"> </w:t>
      </w:r>
      <w:r>
        <w:t>проектов;</w:t>
      </w:r>
    </w:p>
    <w:p w:rsidR="001E1537" w:rsidRDefault="001E1537">
      <w:pPr>
        <w:spacing w:line="362" w:lineRule="auto"/>
        <w:sectPr w:rsidR="001E1537">
          <w:pgSz w:w="11900" w:h="16840"/>
          <w:pgMar w:top="1060" w:right="440" w:bottom="980" w:left="680" w:header="0" w:footer="708" w:gutter="0"/>
          <w:cols w:space="720"/>
        </w:sectPr>
      </w:pPr>
    </w:p>
    <w:p w:rsidR="001E1537" w:rsidRDefault="00FA0815">
      <w:pPr>
        <w:pStyle w:val="a3"/>
        <w:spacing w:before="70" w:line="362" w:lineRule="auto"/>
        <w:ind w:right="261"/>
      </w:pPr>
      <w:r>
        <w:lastRenderedPageBreak/>
        <w:t>первоначальные</w:t>
      </w:r>
      <w:r>
        <w:rPr>
          <w:spacing w:val="1"/>
        </w:rPr>
        <w:t xml:space="preserve"> </w:t>
      </w:r>
      <w:r>
        <w:t>представления</w:t>
      </w:r>
      <w:r>
        <w:rPr>
          <w:spacing w:val="1"/>
        </w:rPr>
        <w:t xml:space="preserve"> </w:t>
      </w:r>
      <w:r>
        <w:t>об</w:t>
      </w:r>
      <w:r>
        <w:rPr>
          <w:spacing w:val="1"/>
        </w:rPr>
        <w:t xml:space="preserve"> </w:t>
      </w:r>
      <w:r>
        <w:t>ответственности</w:t>
      </w:r>
      <w:r>
        <w:rPr>
          <w:spacing w:val="1"/>
        </w:rPr>
        <w:t xml:space="preserve"> </w:t>
      </w:r>
      <w:r>
        <w:t>за</w:t>
      </w:r>
      <w:r>
        <w:rPr>
          <w:spacing w:val="1"/>
        </w:rPr>
        <w:t xml:space="preserve"> </w:t>
      </w:r>
      <w:r>
        <w:t>использование</w:t>
      </w:r>
      <w:r>
        <w:rPr>
          <w:spacing w:val="1"/>
        </w:rPr>
        <w:t xml:space="preserve"> </w:t>
      </w:r>
      <w:r>
        <w:t>результатов</w:t>
      </w:r>
      <w:r>
        <w:rPr>
          <w:spacing w:val="-1"/>
        </w:rPr>
        <w:t xml:space="preserve"> </w:t>
      </w:r>
      <w:r>
        <w:t>научных открытий.</w:t>
      </w:r>
    </w:p>
    <w:p w:rsidR="001E1537" w:rsidRDefault="00FA0815">
      <w:pPr>
        <w:pStyle w:val="Heading1"/>
        <w:spacing w:line="314" w:lineRule="exact"/>
        <w:ind w:left="1161"/>
        <w:rPr>
          <w:b w:val="0"/>
        </w:rPr>
      </w:pPr>
      <w:r>
        <w:t>Здоровьесберегающее</w:t>
      </w:r>
      <w:r>
        <w:rPr>
          <w:spacing w:val="20"/>
        </w:rPr>
        <w:t xml:space="preserve"> </w:t>
      </w:r>
      <w:r>
        <w:t>воспитание</w:t>
      </w:r>
      <w:r>
        <w:rPr>
          <w:b w:val="0"/>
        </w:rPr>
        <w:t>:</w:t>
      </w:r>
    </w:p>
    <w:p w:rsidR="001E1537" w:rsidRDefault="00FA0815">
      <w:pPr>
        <w:pStyle w:val="a3"/>
        <w:spacing w:before="163" w:line="360" w:lineRule="auto"/>
        <w:ind w:right="260"/>
      </w:pPr>
      <w:r>
        <w:t>первоначальные</w:t>
      </w:r>
      <w:r>
        <w:rPr>
          <w:spacing w:val="1"/>
        </w:rPr>
        <w:t xml:space="preserve"> </w:t>
      </w:r>
      <w:r>
        <w:t>представления</w:t>
      </w:r>
      <w:r>
        <w:rPr>
          <w:spacing w:val="1"/>
        </w:rPr>
        <w:t xml:space="preserve"> </w:t>
      </w:r>
      <w:r>
        <w:t>о</w:t>
      </w:r>
      <w:r>
        <w:rPr>
          <w:spacing w:val="1"/>
        </w:rPr>
        <w:t xml:space="preserve"> </w:t>
      </w:r>
      <w:r>
        <w:t>здоровье</w:t>
      </w:r>
      <w:r>
        <w:rPr>
          <w:spacing w:val="1"/>
        </w:rPr>
        <w:t xml:space="preserve"> </w:t>
      </w:r>
      <w:r>
        <w:t>человека</w:t>
      </w:r>
      <w:r>
        <w:rPr>
          <w:spacing w:val="1"/>
        </w:rPr>
        <w:t xml:space="preserve"> </w:t>
      </w:r>
      <w:r>
        <w:t>как</w:t>
      </w:r>
      <w:r>
        <w:rPr>
          <w:spacing w:val="1"/>
        </w:rPr>
        <w:t xml:space="preserve"> </w:t>
      </w:r>
      <w:r>
        <w:t>абсолютной</w:t>
      </w:r>
      <w:r>
        <w:rPr>
          <w:spacing w:val="1"/>
        </w:rPr>
        <w:t xml:space="preserve"> </w:t>
      </w:r>
      <w:r>
        <w:t>ценности,</w:t>
      </w:r>
      <w:r>
        <w:rPr>
          <w:spacing w:val="1"/>
        </w:rPr>
        <w:t xml:space="preserve"> </w:t>
      </w:r>
      <w:r>
        <w:t>его</w:t>
      </w:r>
      <w:r>
        <w:rPr>
          <w:spacing w:val="1"/>
        </w:rPr>
        <w:t xml:space="preserve"> </w:t>
      </w:r>
      <w:r>
        <w:t>значения</w:t>
      </w:r>
      <w:r>
        <w:rPr>
          <w:spacing w:val="1"/>
        </w:rPr>
        <w:t xml:space="preserve"> </w:t>
      </w:r>
      <w:r>
        <w:t>для</w:t>
      </w:r>
      <w:r>
        <w:rPr>
          <w:spacing w:val="1"/>
        </w:rPr>
        <w:t xml:space="preserve"> </w:t>
      </w:r>
      <w:r>
        <w:t>полноценной</w:t>
      </w:r>
      <w:r>
        <w:rPr>
          <w:spacing w:val="1"/>
        </w:rPr>
        <w:t xml:space="preserve"> </w:t>
      </w:r>
      <w:r>
        <w:t>человеческой</w:t>
      </w:r>
      <w:r>
        <w:rPr>
          <w:spacing w:val="1"/>
        </w:rPr>
        <w:t xml:space="preserve"> </w:t>
      </w:r>
      <w:r>
        <w:t>жизни,</w:t>
      </w:r>
      <w:r>
        <w:rPr>
          <w:spacing w:val="1"/>
        </w:rPr>
        <w:t xml:space="preserve"> </w:t>
      </w:r>
      <w:r>
        <w:t>о</w:t>
      </w:r>
      <w:r>
        <w:rPr>
          <w:spacing w:val="1"/>
        </w:rPr>
        <w:t xml:space="preserve"> </w:t>
      </w:r>
      <w:r>
        <w:t>физическом,</w:t>
      </w:r>
      <w:r>
        <w:rPr>
          <w:spacing w:val="1"/>
        </w:rPr>
        <w:t xml:space="preserve"> </w:t>
      </w:r>
      <w:r>
        <w:t>духовном</w:t>
      </w:r>
      <w:r>
        <w:rPr>
          <w:spacing w:val="5"/>
        </w:rPr>
        <w:t xml:space="preserve"> </w:t>
      </w:r>
      <w:r>
        <w:t>и</w:t>
      </w:r>
      <w:r>
        <w:rPr>
          <w:spacing w:val="5"/>
        </w:rPr>
        <w:t xml:space="preserve"> </w:t>
      </w:r>
      <w:r>
        <w:t>нравственном</w:t>
      </w:r>
      <w:r>
        <w:rPr>
          <w:spacing w:val="6"/>
        </w:rPr>
        <w:t xml:space="preserve"> </w:t>
      </w:r>
      <w:r>
        <w:t>здоровье;</w:t>
      </w:r>
    </w:p>
    <w:p w:rsidR="001E1537" w:rsidRDefault="00FA0815">
      <w:pPr>
        <w:pStyle w:val="a3"/>
        <w:spacing w:before="1" w:line="362" w:lineRule="auto"/>
        <w:ind w:right="264"/>
      </w:pPr>
      <w:r>
        <w:t>формирование</w:t>
      </w:r>
      <w:r>
        <w:rPr>
          <w:spacing w:val="1"/>
        </w:rPr>
        <w:t xml:space="preserve"> </w:t>
      </w:r>
      <w:r>
        <w:t>начальных</w:t>
      </w:r>
      <w:r>
        <w:rPr>
          <w:spacing w:val="1"/>
        </w:rPr>
        <w:t xml:space="preserve"> </w:t>
      </w:r>
      <w:r>
        <w:t>представлений</w:t>
      </w:r>
      <w:r>
        <w:rPr>
          <w:spacing w:val="1"/>
        </w:rPr>
        <w:t xml:space="preserve"> </w:t>
      </w:r>
      <w:r>
        <w:t>о</w:t>
      </w:r>
      <w:r>
        <w:rPr>
          <w:spacing w:val="1"/>
        </w:rPr>
        <w:t xml:space="preserve"> </w:t>
      </w:r>
      <w:r>
        <w:t>культуре</w:t>
      </w:r>
      <w:r>
        <w:rPr>
          <w:spacing w:val="71"/>
        </w:rPr>
        <w:t xml:space="preserve"> </w:t>
      </w:r>
      <w:r>
        <w:t>здорового</w:t>
      </w:r>
      <w:r>
        <w:rPr>
          <w:spacing w:val="71"/>
        </w:rPr>
        <w:t xml:space="preserve"> </w:t>
      </w:r>
      <w:r>
        <w:t>образа</w:t>
      </w:r>
      <w:r>
        <w:rPr>
          <w:spacing w:val="1"/>
        </w:rPr>
        <w:t xml:space="preserve"> </w:t>
      </w:r>
      <w:r>
        <w:t>жизни;</w:t>
      </w:r>
    </w:p>
    <w:p w:rsidR="001E1537" w:rsidRDefault="00FA0815">
      <w:pPr>
        <w:pStyle w:val="a3"/>
        <w:spacing w:line="362" w:lineRule="auto"/>
        <w:ind w:right="259"/>
      </w:pPr>
      <w:r>
        <w:t>базовые</w:t>
      </w:r>
      <w:r>
        <w:rPr>
          <w:spacing w:val="1"/>
        </w:rPr>
        <w:t xml:space="preserve"> </w:t>
      </w:r>
      <w:r>
        <w:t>навыки</w:t>
      </w:r>
      <w:r>
        <w:rPr>
          <w:spacing w:val="1"/>
        </w:rPr>
        <w:t xml:space="preserve"> </w:t>
      </w:r>
      <w:r>
        <w:t>сохранения</w:t>
      </w:r>
      <w:r>
        <w:rPr>
          <w:spacing w:val="1"/>
        </w:rPr>
        <w:t xml:space="preserve"> </w:t>
      </w:r>
      <w:r>
        <w:t>собственного</w:t>
      </w:r>
      <w:r>
        <w:rPr>
          <w:spacing w:val="1"/>
        </w:rPr>
        <w:t xml:space="preserve"> </w:t>
      </w:r>
      <w:r>
        <w:t>здоровья,</w:t>
      </w:r>
      <w:r>
        <w:rPr>
          <w:spacing w:val="1"/>
        </w:rPr>
        <w:t xml:space="preserve"> </w:t>
      </w:r>
      <w:r>
        <w:t>использования</w:t>
      </w:r>
      <w:r>
        <w:rPr>
          <w:spacing w:val="1"/>
        </w:rPr>
        <w:t xml:space="preserve"> </w:t>
      </w:r>
      <w:r>
        <w:t>здоровьесберегающих</w:t>
      </w:r>
      <w:r>
        <w:rPr>
          <w:spacing w:val="8"/>
        </w:rPr>
        <w:t xml:space="preserve"> </w:t>
      </w:r>
      <w:r>
        <w:t>технологий</w:t>
      </w:r>
      <w:r>
        <w:rPr>
          <w:spacing w:val="8"/>
        </w:rPr>
        <w:t xml:space="preserve"> </w:t>
      </w:r>
      <w:r>
        <w:t>в</w:t>
      </w:r>
      <w:r>
        <w:rPr>
          <w:spacing w:val="9"/>
        </w:rPr>
        <w:t xml:space="preserve"> </w:t>
      </w:r>
      <w:r>
        <w:t>процессе</w:t>
      </w:r>
      <w:r>
        <w:rPr>
          <w:spacing w:val="8"/>
        </w:rPr>
        <w:t xml:space="preserve"> </w:t>
      </w:r>
      <w:r>
        <w:t>обучения</w:t>
      </w:r>
      <w:r>
        <w:rPr>
          <w:spacing w:val="8"/>
        </w:rPr>
        <w:t xml:space="preserve"> </w:t>
      </w:r>
      <w:r>
        <w:t>и</w:t>
      </w:r>
      <w:r>
        <w:rPr>
          <w:spacing w:val="9"/>
        </w:rPr>
        <w:t xml:space="preserve"> </w:t>
      </w:r>
      <w:r>
        <w:t>во</w:t>
      </w:r>
      <w:r>
        <w:rPr>
          <w:spacing w:val="8"/>
        </w:rPr>
        <w:t xml:space="preserve"> </w:t>
      </w:r>
      <w:r>
        <w:t>внеурочное</w:t>
      </w:r>
      <w:r>
        <w:rPr>
          <w:spacing w:val="9"/>
        </w:rPr>
        <w:t xml:space="preserve"> </w:t>
      </w:r>
      <w:r>
        <w:t>время;</w:t>
      </w:r>
    </w:p>
    <w:p w:rsidR="001E1537" w:rsidRDefault="00FA0815">
      <w:pPr>
        <w:pStyle w:val="a3"/>
        <w:spacing w:line="362" w:lineRule="auto"/>
        <w:ind w:right="258"/>
      </w:pPr>
      <w:r>
        <w:t>первоначальные представления о ценности занятий физической культурой и</w:t>
      </w:r>
      <w:r>
        <w:rPr>
          <w:spacing w:val="1"/>
        </w:rPr>
        <w:t xml:space="preserve"> </w:t>
      </w:r>
      <w:r>
        <w:t>спортом,</w:t>
      </w:r>
      <w:r>
        <w:rPr>
          <w:spacing w:val="49"/>
        </w:rPr>
        <w:t xml:space="preserve"> </w:t>
      </w:r>
      <w:r>
        <w:t>понимание</w:t>
      </w:r>
      <w:r>
        <w:rPr>
          <w:spacing w:val="49"/>
        </w:rPr>
        <w:t xml:space="preserve"> </w:t>
      </w:r>
      <w:r>
        <w:t>влияния</w:t>
      </w:r>
      <w:r>
        <w:rPr>
          <w:spacing w:val="49"/>
        </w:rPr>
        <w:t xml:space="preserve"> </w:t>
      </w:r>
      <w:r>
        <w:t>этой</w:t>
      </w:r>
      <w:r>
        <w:rPr>
          <w:spacing w:val="50"/>
        </w:rPr>
        <w:t xml:space="preserve"> </w:t>
      </w:r>
      <w:r>
        <w:t>деятельности</w:t>
      </w:r>
      <w:r>
        <w:rPr>
          <w:spacing w:val="49"/>
        </w:rPr>
        <w:t xml:space="preserve"> </w:t>
      </w:r>
      <w:r>
        <w:t>на</w:t>
      </w:r>
      <w:r>
        <w:rPr>
          <w:spacing w:val="49"/>
        </w:rPr>
        <w:t xml:space="preserve"> </w:t>
      </w:r>
      <w:r>
        <w:t>развитие</w:t>
      </w:r>
      <w:r>
        <w:rPr>
          <w:spacing w:val="50"/>
        </w:rPr>
        <w:t xml:space="preserve"> </w:t>
      </w:r>
      <w:r>
        <w:t>личности</w:t>
      </w:r>
      <w:r>
        <w:rPr>
          <w:spacing w:val="49"/>
        </w:rPr>
        <w:t xml:space="preserve"> </w:t>
      </w:r>
      <w:r>
        <w:t>человека,</w:t>
      </w:r>
      <w:r>
        <w:rPr>
          <w:spacing w:val="-68"/>
        </w:rPr>
        <w:t xml:space="preserve"> </w:t>
      </w:r>
      <w:r>
        <w:t>на</w:t>
      </w:r>
      <w:r>
        <w:rPr>
          <w:spacing w:val="4"/>
        </w:rPr>
        <w:t xml:space="preserve"> </w:t>
      </w:r>
      <w:r>
        <w:t>процесс</w:t>
      </w:r>
      <w:r>
        <w:rPr>
          <w:spacing w:val="4"/>
        </w:rPr>
        <w:t xml:space="preserve"> </w:t>
      </w:r>
      <w:r>
        <w:t>обучения</w:t>
      </w:r>
      <w:r>
        <w:rPr>
          <w:spacing w:val="5"/>
        </w:rPr>
        <w:t xml:space="preserve"> </w:t>
      </w:r>
      <w:r>
        <w:t>и</w:t>
      </w:r>
      <w:r>
        <w:rPr>
          <w:spacing w:val="4"/>
        </w:rPr>
        <w:t xml:space="preserve"> </w:t>
      </w:r>
      <w:r>
        <w:t>взрослой</w:t>
      </w:r>
      <w:r>
        <w:rPr>
          <w:spacing w:val="4"/>
        </w:rPr>
        <w:t xml:space="preserve"> </w:t>
      </w:r>
      <w:r>
        <w:t>жизни;</w:t>
      </w:r>
    </w:p>
    <w:p w:rsidR="001E1537" w:rsidRDefault="00FA0815">
      <w:pPr>
        <w:pStyle w:val="a3"/>
        <w:spacing w:line="362" w:lineRule="auto"/>
        <w:ind w:right="258"/>
      </w:pPr>
      <w:r>
        <w:t>элементарные</w:t>
      </w:r>
      <w:r>
        <w:rPr>
          <w:spacing w:val="27"/>
        </w:rPr>
        <w:t xml:space="preserve"> </w:t>
      </w:r>
      <w:r>
        <w:t>знания</w:t>
      </w:r>
      <w:r>
        <w:rPr>
          <w:spacing w:val="28"/>
        </w:rPr>
        <w:t xml:space="preserve"> </w:t>
      </w:r>
      <w:r>
        <w:t>по</w:t>
      </w:r>
      <w:r>
        <w:rPr>
          <w:spacing w:val="28"/>
        </w:rPr>
        <w:t xml:space="preserve"> </w:t>
      </w:r>
      <w:r>
        <w:t>истории</w:t>
      </w:r>
      <w:r>
        <w:rPr>
          <w:spacing w:val="28"/>
        </w:rPr>
        <w:t xml:space="preserve"> </w:t>
      </w:r>
      <w:r>
        <w:t>российского</w:t>
      </w:r>
      <w:r>
        <w:rPr>
          <w:spacing w:val="28"/>
        </w:rPr>
        <w:t xml:space="preserve"> </w:t>
      </w:r>
      <w:r>
        <w:t>и</w:t>
      </w:r>
      <w:r>
        <w:rPr>
          <w:spacing w:val="28"/>
        </w:rPr>
        <w:t xml:space="preserve"> </w:t>
      </w:r>
      <w:r>
        <w:t>мирового</w:t>
      </w:r>
      <w:r>
        <w:rPr>
          <w:spacing w:val="27"/>
        </w:rPr>
        <w:t xml:space="preserve"> </w:t>
      </w:r>
      <w:r>
        <w:t>спорта,</w:t>
      </w:r>
      <w:r>
        <w:rPr>
          <w:spacing w:val="28"/>
        </w:rPr>
        <w:t xml:space="preserve"> </w:t>
      </w:r>
      <w:r>
        <w:t>уважение</w:t>
      </w:r>
      <w:r>
        <w:rPr>
          <w:spacing w:val="-67"/>
        </w:rPr>
        <w:t xml:space="preserve"> </w:t>
      </w:r>
      <w:r>
        <w:t>к</w:t>
      </w:r>
      <w:r>
        <w:rPr>
          <w:spacing w:val="4"/>
        </w:rPr>
        <w:t xml:space="preserve"> </w:t>
      </w:r>
      <w:r>
        <w:t>спортсменам;</w:t>
      </w:r>
    </w:p>
    <w:p w:rsidR="001E1537" w:rsidRDefault="00FA0815">
      <w:pPr>
        <w:pStyle w:val="a3"/>
        <w:spacing w:line="362" w:lineRule="auto"/>
        <w:ind w:right="261"/>
      </w:pPr>
      <w:r>
        <w:t>отрицательное</w:t>
      </w:r>
      <w:r>
        <w:rPr>
          <w:spacing w:val="1"/>
        </w:rPr>
        <w:t xml:space="preserve"> </w:t>
      </w:r>
      <w:r>
        <w:t>отношение</w:t>
      </w:r>
      <w:r>
        <w:rPr>
          <w:spacing w:val="1"/>
        </w:rPr>
        <w:t xml:space="preserve"> </w:t>
      </w:r>
      <w:r>
        <w:t>к</w:t>
      </w:r>
      <w:r>
        <w:rPr>
          <w:spacing w:val="1"/>
        </w:rPr>
        <w:t xml:space="preserve"> </w:t>
      </w:r>
      <w:r>
        <w:t>употреблению</w:t>
      </w:r>
      <w:r>
        <w:rPr>
          <w:spacing w:val="1"/>
        </w:rPr>
        <w:t xml:space="preserve"> </w:t>
      </w:r>
      <w:r>
        <w:t>психоактивных</w:t>
      </w:r>
      <w:r>
        <w:rPr>
          <w:spacing w:val="1"/>
        </w:rPr>
        <w:t xml:space="preserve"> </w:t>
      </w:r>
      <w:r>
        <w:t>веществ,</w:t>
      </w:r>
      <w:r>
        <w:rPr>
          <w:spacing w:val="1"/>
        </w:rPr>
        <w:t xml:space="preserve"> </w:t>
      </w:r>
      <w:r>
        <w:t>к</w:t>
      </w:r>
      <w:r>
        <w:rPr>
          <w:spacing w:val="1"/>
        </w:rPr>
        <w:t xml:space="preserve"> </w:t>
      </w:r>
      <w:r>
        <w:t>курению и алкоголю,</w:t>
      </w:r>
      <w:r>
        <w:rPr>
          <w:spacing w:val="-1"/>
        </w:rPr>
        <w:t xml:space="preserve"> </w:t>
      </w:r>
      <w:r>
        <w:t>избытку компьютерных</w:t>
      </w:r>
      <w:r>
        <w:rPr>
          <w:spacing w:val="-1"/>
        </w:rPr>
        <w:t xml:space="preserve"> </w:t>
      </w:r>
      <w:r>
        <w:t>игр</w:t>
      </w:r>
      <w:r>
        <w:rPr>
          <w:spacing w:val="-1"/>
        </w:rPr>
        <w:t xml:space="preserve"> </w:t>
      </w:r>
      <w:r>
        <w:t>и интернета;</w:t>
      </w:r>
    </w:p>
    <w:p w:rsidR="001E1537" w:rsidRDefault="00FA0815">
      <w:pPr>
        <w:pStyle w:val="a3"/>
        <w:spacing w:line="360" w:lineRule="auto"/>
        <w:ind w:right="261"/>
      </w:pPr>
      <w:r>
        <w:t>понимание опасности, негативных последствий употребления психоактивных</w:t>
      </w:r>
      <w:r>
        <w:rPr>
          <w:spacing w:val="-67"/>
        </w:rPr>
        <w:t xml:space="preserve"> </w:t>
      </w:r>
      <w:r>
        <w:t>веществ, алкоголя, табака, наркотических веществ, бесконтрольного употребление</w:t>
      </w:r>
      <w:r>
        <w:rPr>
          <w:spacing w:val="1"/>
        </w:rPr>
        <w:t xml:space="preserve"> </w:t>
      </w:r>
      <w:r>
        <w:t>лекарственных</w:t>
      </w:r>
      <w:r>
        <w:rPr>
          <w:spacing w:val="-2"/>
        </w:rPr>
        <w:t xml:space="preserve"> </w:t>
      </w:r>
      <w:r>
        <w:t>препаратов,</w:t>
      </w:r>
      <w:r>
        <w:rPr>
          <w:spacing w:val="-1"/>
        </w:rPr>
        <w:t xml:space="preserve"> </w:t>
      </w:r>
      <w:r>
        <w:t>возникновения</w:t>
      </w:r>
      <w:r>
        <w:rPr>
          <w:spacing w:val="-1"/>
        </w:rPr>
        <w:t xml:space="preserve"> </w:t>
      </w:r>
      <w:r>
        <w:t>суицидальных</w:t>
      </w:r>
      <w:r>
        <w:rPr>
          <w:spacing w:val="-1"/>
        </w:rPr>
        <w:t xml:space="preserve"> </w:t>
      </w:r>
      <w:r>
        <w:t>мыслей.</w:t>
      </w:r>
    </w:p>
    <w:p w:rsidR="001E1537" w:rsidRDefault="00FA0815">
      <w:pPr>
        <w:pStyle w:val="Heading1"/>
        <w:ind w:left="1161"/>
      </w:pPr>
      <w:r>
        <w:t>Социокультурное</w:t>
      </w:r>
      <w:r>
        <w:rPr>
          <w:spacing w:val="13"/>
        </w:rPr>
        <w:t xml:space="preserve"> </w:t>
      </w:r>
      <w:r>
        <w:t>и</w:t>
      </w:r>
      <w:r>
        <w:rPr>
          <w:spacing w:val="14"/>
        </w:rPr>
        <w:t xml:space="preserve"> </w:t>
      </w:r>
      <w:r>
        <w:t>медиакультурное</w:t>
      </w:r>
      <w:r>
        <w:rPr>
          <w:spacing w:val="14"/>
        </w:rPr>
        <w:t xml:space="preserve"> </w:t>
      </w:r>
      <w:r>
        <w:t>воспитание:</w:t>
      </w:r>
    </w:p>
    <w:p w:rsidR="001E1537" w:rsidRDefault="00FA0815">
      <w:pPr>
        <w:pStyle w:val="a3"/>
        <w:spacing w:before="124" w:line="360" w:lineRule="auto"/>
        <w:ind w:right="259"/>
      </w:pPr>
      <w:r>
        <w:t>первоначальное понимание значений понятий «миролюбие», «гражданское</w:t>
      </w:r>
      <w:r>
        <w:rPr>
          <w:spacing w:val="1"/>
        </w:rPr>
        <w:t xml:space="preserve"> </w:t>
      </w:r>
      <w:r>
        <w:t>согласие»,</w:t>
      </w:r>
      <w:r>
        <w:rPr>
          <w:spacing w:val="1"/>
        </w:rPr>
        <w:t xml:space="preserve"> </w:t>
      </w:r>
      <w:r>
        <w:t>«социальное</w:t>
      </w:r>
      <w:r>
        <w:rPr>
          <w:spacing w:val="1"/>
        </w:rPr>
        <w:t xml:space="preserve"> </w:t>
      </w:r>
      <w:r>
        <w:t>партнерство»,</w:t>
      </w:r>
      <w:r>
        <w:rPr>
          <w:spacing w:val="1"/>
        </w:rPr>
        <w:t xml:space="preserve"> </w:t>
      </w:r>
      <w:r>
        <w:t>важности</w:t>
      </w:r>
      <w:r>
        <w:rPr>
          <w:spacing w:val="1"/>
        </w:rPr>
        <w:t xml:space="preserve"> </w:t>
      </w:r>
      <w:r>
        <w:t>этих</w:t>
      </w:r>
      <w:r>
        <w:rPr>
          <w:spacing w:val="1"/>
        </w:rPr>
        <w:t xml:space="preserve"> </w:t>
      </w:r>
      <w:r>
        <w:t>явлений</w:t>
      </w:r>
      <w:r>
        <w:rPr>
          <w:spacing w:val="1"/>
        </w:rPr>
        <w:t xml:space="preserve"> </w:t>
      </w:r>
      <w:r>
        <w:t>для</w:t>
      </w:r>
      <w:r>
        <w:rPr>
          <w:spacing w:val="1"/>
        </w:rPr>
        <w:t xml:space="preserve"> </w:t>
      </w:r>
      <w:r>
        <w:t>жизни</w:t>
      </w:r>
      <w:r>
        <w:rPr>
          <w:spacing w:val="70"/>
        </w:rPr>
        <w:t xml:space="preserve"> </w:t>
      </w:r>
      <w:r>
        <w:t>и</w:t>
      </w:r>
      <w:r>
        <w:rPr>
          <w:spacing w:val="1"/>
        </w:rPr>
        <w:t xml:space="preserve"> </w:t>
      </w:r>
      <w:r>
        <w:t>развития</w:t>
      </w:r>
      <w:r>
        <w:rPr>
          <w:spacing w:val="5"/>
        </w:rPr>
        <w:t xml:space="preserve"> </w:t>
      </w:r>
      <w:r>
        <w:t>человека,</w:t>
      </w:r>
      <w:r>
        <w:rPr>
          <w:spacing w:val="6"/>
        </w:rPr>
        <w:t xml:space="preserve"> </w:t>
      </w:r>
      <w:r>
        <w:t>сохранения</w:t>
      </w:r>
      <w:r>
        <w:rPr>
          <w:spacing w:val="6"/>
        </w:rPr>
        <w:t xml:space="preserve"> </w:t>
      </w:r>
      <w:r>
        <w:t>мира</w:t>
      </w:r>
      <w:r>
        <w:rPr>
          <w:spacing w:val="6"/>
        </w:rPr>
        <w:t xml:space="preserve"> </w:t>
      </w:r>
      <w:r>
        <w:t>в</w:t>
      </w:r>
      <w:r>
        <w:rPr>
          <w:spacing w:val="6"/>
        </w:rPr>
        <w:t xml:space="preserve"> </w:t>
      </w:r>
      <w:r>
        <w:t>семье,</w:t>
      </w:r>
      <w:r>
        <w:rPr>
          <w:spacing w:val="6"/>
        </w:rPr>
        <w:t xml:space="preserve"> </w:t>
      </w:r>
      <w:r>
        <w:t>обществе,</w:t>
      </w:r>
      <w:r>
        <w:rPr>
          <w:spacing w:val="6"/>
        </w:rPr>
        <w:t xml:space="preserve"> </w:t>
      </w:r>
      <w:r>
        <w:t>государстве;</w:t>
      </w:r>
    </w:p>
    <w:p w:rsidR="001E1537" w:rsidRDefault="00FA0815">
      <w:pPr>
        <w:pStyle w:val="a3"/>
        <w:spacing w:before="1"/>
        <w:ind w:left="1233" w:firstLine="0"/>
      </w:pPr>
      <w:r>
        <w:t>первоначальное</w:t>
      </w:r>
      <w:r>
        <w:rPr>
          <w:spacing w:val="97"/>
        </w:rPr>
        <w:t xml:space="preserve"> </w:t>
      </w:r>
      <w:r>
        <w:t xml:space="preserve">понимание  </w:t>
      </w:r>
      <w:r>
        <w:rPr>
          <w:spacing w:val="26"/>
        </w:rPr>
        <w:t xml:space="preserve"> </w:t>
      </w:r>
      <w:r>
        <w:t xml:space="preserve">значений  </w:t>
      </w:r>
      <w:r>
        <w:rPr>
          <w:spacing w:val="26"/>
        </w:rPr>
        <w:t xml:space="preserve"> </w:t>
      </w:r>
      <w:r>
        <w:t xml:space="preserve">понятий  </w:t>
      </w:r>
      <w:r>
        <w:rPr>
          <w:spacing w:val="26"/>
        </w:rPr>
        <w:t xml:space="preserve"> </w:t>
      </w:r>
      <w:r>
        <w:t xml:space="preserve">«социальная  </w:t>
      </w:r>
      <w:r>
        <w:rPr>
          <w:spacing w:val="26"/>
        </w:rPr>
        <w:t xml:space="preserve"> </w:t>
      </w:r>
      <w:r>
        <w:t>агрессия»,</w:t>
      </w:r>
    </w:p>
    <w:p w:rsidR="001E1537" w:rsidRDefault="00FA0815">
      <w:pPr>
        <w:pStyle w:val="a3"/>
        <w:spacing w:before="163" w:line="360" w:lineRule="auto"/>
        <w:ind w:right="258" w:firstLine="0"/>
      </w:pPr>
      <w:r>
        <w:t>«межнациональная</w:t>
      </w:r>
      <w:r>
        <w:rPr>
          <w:spacing w:val="1"/>
        </w:rPr>
        <w:t xml:space="preserve"> </w:t>
      </w:r>
      <w:r>
        <w:t>рознь»,</w:t>
      </w:r>
      <w:r>
        <w:rPr>
          <w:spacing w:val="1"/>
        </w:rPr>
        <w:t xml:space="preserve"> </w:t>
      </w:r>
      <w:r>
        <w:t>«экстремизм»,</w:t>
      </w:r>
      <w:r>
        <w:rPr>
          <w:spacing w:val="1"/>
        </w:rPr>
        <w:t xml:space="preserve"> </w:t>
      </w:r>
      <w:r>
        <w:t>«терроризм»,</w:t>
      </w:r>
      <w:r>
        <w:rPr>
          <w:spacing w:val="71"/>
        </w:rPr>
        <w:t xml:space="preserve"> </w:t>
      </w:r>
      <w:r>
        <w:t>«фанатизм»,</w:t>
      </w:r>
      <w:r>
        <w:rPr>
          <w:spacing w:val="1"/>
        </w:rPr>
        <w:t xml:space="preserve"> </w:t>
      </w:r>
      <w:r>
        <w:t>формирование негативного отношения к этим явлениям, элементарные знания о</w:t>
      </w:r>
      <w:r>
        <w:rPr>
          <w:spacing w:val="1"/>
        </w:rPr>
        <w:t xml:space="preserve"> </w:t>
      </w:r>
      <w:r>
        <w:t>возможностях</w:t>
      </w:r>
      <w:r>
        <w:rPr>
          <w:spacing w:val="4"/>
        </w:rPr>
        <w:t xml:space="preserve"> </w:t>
      </w:r>
      <w:r>
        <w:t>противостояния</w:t>
      </w:r>
      <w:r>
        <w:rPr>
          <w:spacing w:val="4"/>
        </w:rPr>
        <w:t xml:space="preserve"> </w:t>
      </w:r>
      <w:r>
        <w:t>им;</w:t>
      </w:r>
    </w:p>
    <w:p w:rsidR="001E1537" w:rsidRDefault="00FA0815">
      <w:pPr>
        <w:pStyle w:val="a3"/>
        <w:tabs>
          <w:tab w:val="left" w:pos="3478"/>
          <w:tab w:val="left" w:pos="5060"/>
          <w:tab w:val="left" w:pos="8118"/>
        </w:tabs>
        <w:spacing w:before="1" w:line="357" w:lineRule="auto"/>
        <w:ind w:right="262"/>
      </w:pPr>
      <w:r>
        <w:t>первичный</w:t>
      </w:r>
      <w:r>
        <w:tab/>
        <w:t>опыт</w:t>
      </w:r>
      <w:r>
        <w:tab/>
        <w:t>межкультурного,</w:t>
      </w:r>
      <w:r>
        <w:tab/>
      </w:r>
      <w:r>
        <w:rPr>
          <w:w w:val="95"/>
        </w:rPr>
        <w:t>межнационального,</w:t>
      </w:r>
      <w:r>
        <w:rPr>
          <w:spacing w:val="1"/>
          <w:w w:val="95"/>
        </w:rPr>
        <w:t xml:space="preserve"> </w:t>
      </w:r>
      <w:r>
        <w:t>межконфессионального</w:t>
      </w:r>
      <w:r>
        <w:rPr>
          <w:spacing w:val="6"/>
        </w:rPr>
        <w:t xml:space="preserve"> </w:t>
      </w:r>
      <w:r>
        <w:t>сотрудничества,</w:t>
      </w:r>
      <w:r>
        <w:rPr>
          <w:spacing w:val="6"/>
        </w:rPr>
        <w:t xml:space="preserve"> </w:t>
      </w:r>
      <w:r>
        <w:t>диалогического</w:t>
      </w:r>
      <w:r>
        <w:rPr>
          <w:spacing w:val="6"/>
        </w:rPr>
        <w:t xml:space="preserve"> </w:t>
      </w:r>
      <w:r>
        <w:t>общения;</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pStyle w:val="a3"/>
        <w:tabs>
          <w:tab w:val="left" w:pos="3087"/>
          <w:tab w:val="left" w:pos="4587"/>
          <w:tab w:val="left" w:pos="6988"/>
          <w:tab w:val="left" w:pos="9716"/>
        </w:tabs>
        <w:spacing w:before="70" w:line="362" w:lineRule="auto"/>
        <w:ind w:left="1161" w:right="262" w:firstLine="0"/>
        <w:jc w:val="left"/>
      </w:pPr>
      <w:r>
        <w:lastRenderedPageBreak/>
        <w:t>первичный</w:t>
      </w:r>
      <w:r>
        <w:rPr>
          <w:spacing w:val="7"/>
        </w:rPr>
        <w:t xml:space="preserve"> </w:t>
      </w:r>
      <w:r>
        <w:t>опыт</w:t>
      </w:r>
      <w:r>
        <w:rPr>
          <w:spacing w:val="8"/>
        </w:rPr>
        <w:t xml:space="preserve"> </w:t>
      </w:r>
      <w:r>
        <w:t>социального</w:t>
      </w:r>
      <w:r>
        <w:rPr>
          <w:spacing w:val="7"/>
        </w:rPr>
        <w:t xml:space="preserve"> </w:t>
      </w:r>
      <w:r>
        <w:t>партнерства</w:t>
      </w:r>
      <w:r>
        <w:rPr>
          <w:spacing w:val="8"/>
        </w:rPr>
        <w:t xml:space="preserve"> </w:t>
      </w:r>
      <w:r>
        <w:t>и</w:t>
      </w:r>
      <w:r>
        <w:rPr>
          <w:spacing w:val="7"/>
        </w:rPr>
        <w:t xml:space="preserve"> </w:t>
      </w:r>
      <w:r>
        <w:t>межпоколенного</w:t>
      </w:r>
      <w:r>
        <w:rPr>
          <w:spacing w:val="8"/>
        </w:rPr>
        <w:t xml:space="preserve"> </w:t>
      </w:r>
      <w:r>
        <w:t>диалога;</w:t>
      </w:r>
      <w:r>
        <w:rPr>
          <w:spacing w:val="1"/>
        </w:rPr>
        <w:t xml:space="preserve"> </w:t>
      </w:r>
      <w:r>
        <w:t>первичные</w:t>
      </w:r>
      <w:r>
        <w:tab/>
        <w:t>навыки</w:t>
      </w:r>
      <w:r>
        <w:tab/>
        <w:t>использования</w:t>
      </w:r>
      <w:r>
        <w:tab/>
        <w:t>информационной</w:t>
      </w:r>
      <w:r>
        <w:tab/>
        <w:t>среды,</w:t>
      </w:r>
    </w:p>
    <w:p w:rsidR="001E1537" w:rsidRDefault="00FA0815">
      <w:pPr>
        <w:pStyle w:val="a3"/>
        <w:tabs>
          <w:tab w:val="left" w:pos="3843"/>
          <w:tab w:val="left" w:pos="5677"/>
          <w:tab w:val="left" w:pos="6536"/>
          <w:tab w:val="left" w:pos="8504"/>
        </w:tabs>
        <w:spacing w:line="362" w:lineRule="auto"/>
        <w:ind w:right="264" w:firstLine="0"/>
        <w:jc w:val="left"/>
      </w:pPr>
      <w:r>
        <w:t>телекоммуникационных</w:t>
      </w:r>
      <w:r>
        <w:tab/>
        <w:t>технологий</w:t>
      </w:r>
      <w:r>
        <w:tab/>
        <w:t>для</w:t>
      </w:r>
      <w:r>
        <w:tab/>
        <w:t>организации</w:t>
      </w:r>
      <w:r>
        <w:tab/>
      </w:r>
      <w:r>
        <w:rPr>
          <w:w w:val="95"/>
        </w:rPr>
        <w:t>межкультурного</w:t>
      </w:r>
      <w:r>
        <w:rPr>
          <w:spacing w:val="1"/>
          <w:w w:val="95"/>
        </w:rPr>
        <w:t xml:space="preserve"> </w:t>
      </w:r>
      <w:r>
        <w:t>сотрудничества,</w:t>
      </w:r>
      <w:r>
        <w:rPr>
          <w:spacing w:val="4"/>
        </w:rPr>
        <w:t xml:space="preserve"> </w:t>
      </w:r>
      <w:r>
        <w:t>культурного</w:t>
      </w:r>
      <w:r>
        <w:rPr>
          <w:spacing w:val="5"/>
        </w:rPr>
        <w:t xml:space="preserve"> </w:t>
      </w:r>
      <w:r>
        <w:t>взаимообогащения.</w:t>
      </w:r>
    </w:p>
    <w:p w:rsidR="001E1537" w:rsidRDefault="00FA0815">
      <w:pPr>
        <w:pStyle w:val="Heading1"/>
        <w:spacing w:line="319" w:lineRule="exact"/>
        <w:ind w:left="1161"/>
        <w:jc w:val="left"/>
      </w:pPr>
      <w:r>
        <w:t>Культуротворческое</w:t>
      </w:r>
      <w:r>
        <w:rPr>
          <w:spacing w:val="14"/>
        </w:rPr>
        <w:t xml:space="preserve"> </w:t>
      </w:r>
      <w:r>
        <w:t>и</w:t>
      </w:r>
      <w:r>
        <w:rPr>
          <w:spacing w:val="14"/>
        </w:rPr>
        <w:t xml:space="preserve"> </w:t>
      </w:r>
      <w:r>
        <w:t>эстетическое</w:t>
      </w:r>
      <w:r>
        <w:rPr>
          <w:spacing w:val="14"/>
        </w:rPr>
        <w:t xml:space="preserve"> </w:t>
      </w:r>
      <w:r>
        <w:t>воспитание:</w:t>
      </w:r>
    </w:p>
    <w:p w:rsidR="001E1537" w:rsidRDefault="00FA0815">
      <w:pPr>
        <w:pStyle w:val="a3"/>
        <w:tabs>
          <w:tab w:val="left" w:pos="3571"/>
          <w:tab w:val="left" w:pos="4907"/>
          <w:tab w:val="left" w:pos="7537"/>
          <w:tab w:val="left" w:pos="8141"/>
        </w:tabs>
        <w:spacing w:before="151" w:line="362" w:lineRule="auto"/>
        <w:ind w:left="1161" w:right="261" w:firstLine="0"/>
        <w:jc w:val="left"/>
      </w:pPr>
      <w:r>
        <w:t>первоначальные представления об эстетических идеалах и ценностях;</w:t>
      </w:r>
      <w:r>
        <w:rPr>
          <w:spacing w:val="1"/>
        </w:rPr>
        <w:t xml:space="preserve"> </w:t>
      </w:r>
      <w:r>
        <w:t>первоначальные</w:t>
      </w:r>
      <w:r>
        <w:tab/>
        <w:t>навыки</w:t>
      </w:r>
      <w:r>
        <w:tab/>
        <w:t>культуроосвоения</w:t>
      </w:r>
      <w:r>
        <w:tab/>
        <w:t>и</w:t>
      </w:r>
      <w:r>
        <w:tab/>
      </w:r>
      <w:r>
        <w:rPr>
          <w:w w:val="95"/>
        </w:rPr>
        <w:t>культуросозидания,</w:t>
      </w:r>
    </w:p>
    <w:p w:rsidR="001E1537" w:rsidRDefault="00FA0815">
      <w:pPr>
        <w:pStyle w:val="a3"/>
        <w:spacing w:line="357" w:lineRule="auto"/>
        <w:ind w:firstLine="0"/>
        <w:jc w:val="left"/>
      </w:pPr>
      <w:r>
        <w:t>направленные</w:t>
      </w:r>
      <w:r>
        <w:rPr>
          <w:spacing w:val="35"/>
        </w:rPr>
        <w:t xml:space="preserve"> </w:t>
      </w:r>
      <w:r>
        <w:t>на</w:t>
      </w:r>
      <w:r>
        <w:rPr>
          <w:spacing w:val="36"/>
        </w:rPr>
        <w:t xml:space="preserve"> </w:t>
      </w:r>
      <w:r>
        <w:t>приобщение</w:t>
      </w:r>
      <w:r>
        <w:rPr>
          <w:spacing w:val="36"/>
        </w:rPr>
        <w:t xml:space="preserve"> </w:t>
      </w:r>
      <w:r>
        <w:t>к</w:t>
      </w:r>
      <w:r>
        <w:rPr>
          <w:spacing w:val="37"/>
        </w:rPr>
        <w:t xml:space="preserve"> </w:t>
      </w:r>
      <w:r>
        <w:t>достижениям</w:t>
      </w:r>
      <w:r>
        <w:rPr>
          <w:spacing w:val="36"/>
        </w:rPr>
        <w:t xml:space="preserve"> </w:t>
      </w:r>
      <w:r>
        <w:t>общечеловеческой</w:t>
      </w:r>
      <w:r>
        <w:rPr>
          <w:spacing w:val="37"/>
        </w:rPr>
        <w:t xml:space="preserve"> </w:t>
      </w:r>
      <w:r>
        <w:t>и</w:t>
      </w:r>
      <w:r>
        <w:rPr>
          <w:spacing w:val="36"/>
        </w:rPr>
        <w:t xml:space="preserve"> </w:t>
      </w:r>
      <w:r>
        <w:t>национальной</w:t>
      </w:r>
      <w:r>
        <w:rPr>
          <w:spacing w:val="-67"/>
        </w:rPr>
        <w:t xml:space="preserve"> </w:t>
      </w:r>
      <w:r>
        <w:t>культуры;</w:t>
      </w:r>
    </w:p>
    <w:p w:rsidR="001E1537" w:rsidRDefault="00FA0815">
      <w:pPr>
        <w:pStyle w:val="a3"/>
        <w:spacing w:before="2" w:line="360" w:lineRule="auto"/>
        <w:ind w:left="1161" w:right="1154" w:firstLine="0"/>
        <w:jc w:val="left"/>
      </w:pPr>
      <w:r>
        <w:t>проявление и развитие индивидуальных творческих способностей;</w:t>
      </w:r>
      <w:r>
        <w:rPr>
          <w:spacing w:val="1"/>
        </w:rPr>
        <w:t xml:space="preserve"> </w:t>
      </w:r>
      <w:r>
        <w:t>способность формулировать собственные эстетические предпочтения;</w:t>
      </w:r>
      <w:r>
        <w:rPr>
          <w:spacing w:val="-67"/>
        </w:rPr>
        <w:t xml:space="preserve"> </w:t>
      </w:r>
      <w:r>
        <w:t>представления</w:t>
      </w:r>
      <w:r>
        <w:rPr>
          <w:spacing w:val="-2"/>
        </w:rPr>
        <w:t xml:space="preserve"> </w:t>
      </w:r>
      <w:r>
        <w:t>о</w:t>
      </w:r>
      <w:r>
        <w:rPr>
          <w:spacing w:val="-1"/>
        </w:rPr>
        <w:t xml:space="preserve"> </w:t>
      </w:r>
      <w:r>
        <w:t>душевной</w:t>
      </w:r>
      <w:r>
        <w:rPr>
          <w:spacing w:val="-2"/>
        </w:rPr>
        <w:t xml:space="preserve"> </w:t>
      </w:r>
      <w:r>
        <w:t>и</w:t>
      </w:r>
      <w:r>
        <w:rPr>
          <w:spacing w:val="-1"/>
        </w:rPr>
        <w:t xml:space="preserve"> </w:t>
      </w:r>
      <w:r>
        <w:t>физической</w:t>
      </w:r>
      <w:r>
        <w:rPr>
          <w:spacing w:val="-2"/>
        </w:rPr>
        <w:t xml:space="preserve"> </w:t>
      </w:r>
      <w:r>
        <w:t>красоте</w:t>
      </w:r>
      <w:r>
        <w:rPr>
          <w:spacing w:val="-1"/>
        </w:rPr>
        <w:t xml:space="preserve"> </w:t>
      </w:r>
      <w:r>
        <w:t>человека;</w:t>
      </w:r>
    </w:p>
    <w:p w:rsidR="001E1537" w:rsidRDefault="00FA0815">
      <w:pPr>
        <w:pStyle w:val="a3"/>
        <w:spacing w:before="1" w:line="357" w:lineRule="auto"/>
        <w:jc w:val="left"/>
      </w:pPr>
      <w:r>
        <w:t>формирование</w:t>
      </w:r>
      <w:r>
        <w:rPr>
          <w:spacing w:val="1"/>
        </w:rPr>
        <w:t xml:space="preserve"> </w:t>
      </w:r>
      <w:r>
        <w:t>эстетических</w:t>
      </w:r>
      <w:r>
        <w:rPr>
          <w:spacing w:val="1"/>
        </w:rPr>
        <w:t xml:space="preserve"> </w:t>
      </w:r>
      <w:r>
        <w:t>идеалов,</w:t>
      </w:r>
      <w:r>
        <w:rPr>
          <w:spacing w:val="1"/>
        </w:rPr>
        <w:t xml:space="preserve"> </w:t>
      </w:r>
      <w:r>
        <w:t>чувства</w:t>
      </w:r>
      <w:r>
        <w:rPr>
          <w:spacing w:val="1"/>
        </w:rPr>
        <w:t xml:space="preserve"> </w:t>
      </w:r>
      <w:r>
        <w:t>прекрасного;</w:t>
      </w:r>
      <w:r>
        <w:rPr>
          <w:spacing w:val="1"/>
        </w:rPr>
        <w:t xml:space="preserve"> </w:t>
      </w:r>
      <w:r>
        <w:t>умение</w:t>
      </w:r>
      <w:r>
        <w:rPr>
          <w:spacing w:val="1"/>
        </w:rPr>
        <w:t xml:space="preserve"> </w:t>
      </w:r>
      <w:r>
        <w:t>видеть</w:t>
      </w:r>
      <w:r>
        <w:rPr>
          <w:spacing w:val="-67"/>
        </w:rPr>
        <w:t xml:space="preserve"> </w:t>
      </w:r>
      <w:r>
        <w:t>красоту</w:t>
      </w:r>
      <w:r>
        <w:rPr>
          <w:spacing w:val="-1"/>
        </w:rPr>
        <w:t xml:space="preserve"> </w:t>
      </w:r>
      <w:r>
        <w:t>природы, труда и творчества;</w:t>
      </w:r>
    </w:p>
    <w:p w:rsidR="001E1537" w:rsidRDefault="00FA0815">
      <w:pPr>
        <w:pStyle w:val="a3"/>
        <w:spacing w:before="5"/>
        <w:ind w:left="1161" w:firstLine="0"/>
        <w:jc w:val="left"/>
      </w:pPr>
      <w:r>
        <w:t>начальные</w:t>
      </w:r>
      <w:r>
        <w:rPr>
          <w:spacing w:val="-6"/>
        </w:rPr>
        <w:t xml:space="preserve"> </w:t>
      </w:r>
      <w:r>
        <w:t>представления</w:t>
      </w:r>
      <w:r>
        <w:rPr>
          <w:spacing w:val="-6"/>
        </w:rPr>
        <w:t xml:space="preserve"> </w:t>
      </w:r>
      <w:r>
        <w:t>об</w:t>
      </w:r>
      <w:r>
        <w:rPr>
          <w:spacing w:val="-5"/>
        </w:rPr>
        <w:t xml:space="preserve"> </w:t>
      </w:r>
      <w:r>
        <w:t>искусстве</w:t>
      </w:r>
      <w:r>
        <w:rPr>
          <w:spacing w:val="-6"/>
        </w:rPr>
        <w:t xml:space="preserve"> </w:t>
      </w:r>
      <w:r>
        <w:t>народов</w:t>
      </w:r>
      <w:r>
        <w:rPr>
          <w:spacing w:val="-5"/>
        </w:rPr>
        <w:t xml:space="preserve"> </w:t>
      </w:r>
      <w:r>
        <w:t>России;</w:t>
      </w:r>
    </w:p>
    <w:p w:rsidR="001E1537" w:rsidRDefault="00FA0815">
      <w:pPr>
        <w:pStyle w:val="a3"/>
        <w:tabs>
          <w:tab w:val="left" w:pos="2402"/>
          <w:tab w:val="left" w:pos="2832"/>
          <w:tab w:val="left" w:pos="4104"/>
          <w:tab w:val="left" w:pos="6241"/>
          <w:tab w:val="left" w:pos="7801"/>
          <w:tab w:val="left" w:pos="9084"/>
        </w:tabs>
        <w:spacing w:before="158" w:line="362" w:lineRule="auto"/>
        <w:ind w:right="260"/>
        <w:jc w:val="left"/>
      </w:pPr>
      <w:r>
        <w:t>интерес</w:t>
      </w:r>
      <w:r>
        <w:tab/>
        <w:t>к</w:t>
      </w:r>
      <w:r>
        <w:tab/>
        <w:t>чтению,</w:t>
      </w:r>
      <w:r>
        <w:tab/>
        <w:t>произведениям</w:t>
      </w:r>
      <w:r>
        <w:tab/>
        <w:t>искусства,</w:t>
      </w:r>
      <w:r>
        <w:tab/>
        <w:t>детским</w:t>
      </w:r>
      <w:r>
        <w:tab/>
      </w:r>
      <w:r>
        <w:rPr>
          <w:w w:val="95"/>
        </w:rPr>
        <w:t>спектаклям,</w:t>
      </w:r>
      <w:r>
        <w:rPr>
          <w:spacing w:val="1"/>
          <w:w w:val="95"/>
        </w:rPr>
        <w:t xml:space="preserve"> </w:t>
      </w:r>
      <w:r>
        <w:t>концертам,</w:t>
      </w:r>
      <w:r>
        <w:rPr>
          <w:spacing w:val="-1"/>
        </w:rPr>
        <w:t xml:space="preserve"> </w:t>
      </w:r>
      <w:r>
        <w:t>выставкам, музыке;</w:t>
      </w:r>
    </w:p>
    <w:p w:rsidR="001E1537" w:rsidRDefault="00FA0815">
      <w:pPr>
        <w:pStyle w:val="a3"/>
        <w:spacing w:line="357" w:lineRule="auto"/>
        <w:ind w:left="1161" w:right="3534" w:firstLine="0"/>
        <w:jc w:val="left"/>
      </w:pPr>
      <w:r>
        <w:t>интерес к занятиям художественным творчеством;</w:t>
      </w:r>
      <w:r>
        <w:rPr>
          <w:spacing w:val="-68"/>
        </w:rPr>
        <w:t xml:space="preserve"> </w:t>
      </w:r>
      <w:r>
        <w:t>стремление</w:t>
      </w:r>
      <w:r>
        <w:rPr>
          <w:spacing w:val="-2"/>
        </w:rPr>
        <w:t xml:space="preserve"> </w:t>
      </w:r>
      <w:r>
        <w:t>к</w:t>
      </w:r>
      <w:r>
        <w:rPr>
          <w:spacing w:val="-1"/>
        </w:rPr>
        <w:t xml:space="preserve"> </w:t>
      </w:r>
      <w:r>
        <w:t>опрятному</w:t>
      </w:r>
      <w:r>
        <w:rPr>
          <w:spacing w:val="-1"/>
        </w:rPr>
        <w:t xml:space="preserve"> </w:t>
      </w:r>
      <w:r>
        <w:t>внешнему</w:t>
      </w:r>
      <w:r>
        <w:rPr>
          <w:spacing w:val="-1"/>
        </w:rPr>
        <w:t xml:space="preserve"> </w:t>
      </w:r>
      <w:r>
        <w:t>виду;</w:t>
      </w:r>
    </w:p>
    <w:p w:rsidR="001E1537" w:rsidRDefault="00FA0815">
      <w:pPr>
        <w:pStyle w:val="a3"/>
        <w:spacing w:before="3"/>
        <w:ind w:left="1161" w:firstLine="0"/>
        <w:jc w:val="left"/>
      </w:pPr>
      <w:r>
        <w:t>отрицательное</w:t>
      </w:r>
      <w:r>
        <w:rPr>
          <w:spacing w:val="-6"/>
        </w:rPr>
        <w:t xml:space="preserve"> </w:t>
      </w:r>
      <w:r>
        <w:t>отношение</w:t>
      </w:r>
      <w:r>
        <w:rPr>
          <w:spacing w:val="-6"/>
        </w:rPr>
        <w:t xml:space="preserve"> </w:t>
      </w:r>
      <w:r>
        <w:t>к</w:t>
      </w:r>
      <w:r>
        <w:rPr>
          <w:spacing w:val="-6"/>
        </w:rPr>
        <w:t xml:space="preserve"> </w:t>
      </w:r>
      <w:r>
        <w:t>некрасивым</w:t>
      </w:r>
      <w:r>
        <w:rPr>
          <w:spacing w:val="-5"/>
        </w:rPr>
        <w:t xml:space="preserve"> </w:t>
      </w:r>
      <w:r>
        <w:t>поступкам</w:t>
      </w:r>
      <w:r>
        <w:rPr>
          <w:spacing w:val="-6"/>
        </w:rPr>
        <w:t xml:space="preserve"> </w:t>
      </w:r>
      <w:r>
        <w:t>и</w:t>
      </w:r>
      <w:r>
        <w:rPr>
          <w:spacing w:val="-6"/>
        </w:rPr>
        <w:t xml:space="preserve"> </w:t>
      </w:r>
      <w:r>
        <w:t>неряшливости.</w:t>
      </w:r>
    </w:p>
    <w:p w:rsidR="001E1537" w:rsidRDefault="00FA0815">
      <w:pPr>
        <w:pStyle w:val="Heading1"/>
        <w:spacing w:before="163"/>
        <w:ind w:left="1161"/>
        <w:jc w:val="left"/>
      </w:pPr>
      <w:r>
        <w:t>Правовое</w:t>
      </w:r>
      <w:r>
        <w:rPr>
          <w:spacing w:val="11"/>
        </w:rPr>
        <w:t xml:space="preserve"> </w:t>
      </w:r>
      <w:r>
        <w:t>воспитание</w:t>
      </w:r>
      <w:r>
        <w:rPr>
          <w:spacing w:val="11"/>
        </w:rPr>
        <w:t xml:space="preserve"> </w:t>
      </w:r>
      <w:r>
        <w:t>и</w:t>
      </w:r>
      <w:r>
        <w:rPr>
          <w:spacing w:val="11"/>
        </w:rPr>
        <w:t xml:space="preserve"> </w:t>
      </w:r>
      <w:r>
        <w:t>культура</w:t>
      </w:r>
      <w:r>
        <w:rPr>
          <w:spacing w:val="11"/>
        </w:rPr>
        <w:t xml:space="preserve"> </w:t>
      </w:r>
      <w:r>
        <w:t>безопасности:</w:t>
      </w:r>
    </w:p>
    <w:p w:rsidR="001E1537" w:rsidRDefault="00FA0815">
      <w:pPr>
        <w:pStyle w:val="a3"/>
        <w:tabs>
          <w:tab w:val="left" w:pos="3065"/>
          <w:tab w:val="left" w:pos="5036"/>
          <w:tab w:val="left" w:pos="5537"/>
          <w:tab w:val="left" w:pos="7102"/>
          <w:tab w:val="left" w:pos="8965"/>
          <w:tab w:val="left" w:pos="10380"/>
        </w:tabs>
        <w:spacing w:before="158" w:line="362" w:lineRule="auto"/>
        <w:ind w:right="258"/>
        <w:jc w:val="left"/>
      </w:pPr>
      <w:r>
        <w:t>элементарные</w:t>
      </w:r>
      <w:r>
        <w:tab/>
        <w:t>представления</w:t>
      </w:r>
      <w:r>
        <w:tab/>
        <w:t>об</w:t>
      </w:r>
      <w:r>
        <w:tab/>
        <w:t>институтах</w:t>
      </w:r>
      <w:r>
        <w:tab/>
        <w:t>гражданского</w:t>
      </w:r>
      <w:r>
        <w:tab/>
        <w:t>общества,</w:t>
      </w:r>
      <w:r>
        <w:tab/>
      </w:r>
      <w:r>
        <w:rPr>
          <w:spacing w:val="-5"/>
        </w:rPr>
        <w:t>о</w:t>
      </w:r>
      <w:r>
        <w:rPr>
          <w:spacing w:val="-67"/>
        </w:rPr>
        <w:t xml:space="preserve"> </w:t>
      </w:r>
      <w:r>
        <w:t>возможностях</w:t>
      </w:r>
      <w:r>
        <w:rPr>
          <w:spacing w:val="-1"/>
        </w:rPr>
        <w:t xml:space="preserve"> </w:t>
      </w:r>
      <w:r>
        <w:t>участия</w:t>
      </w:r>
      <w:r>
        <w:rPr>
          <w:spacing w:val="-1"/>
        </w:rPr>
        <w:t xml:space="preserve"> </w:t>
      </w:r>
      <w:r>
        <w:t>граждан</w:t>
      </w:r>
      <w:r>
        <w:rPr>
          <w:spacing w:val="-1"/>
        </w:rPr>
        <w:t xml:space="preserve"> </w:t>
      </w:r>
      <w:r>
        <w:t>в</w:t>
      </w:r>
      <w:r>
        <w:rPr>
          <w:spacing w:val="-1"/>
        </w:rPr>
        <w:t xml:space="preserve"> </w:t>
      </w:r>
      <w:r>
        <w:t>общественном управлении;</w:t>
      </w:r>
    </w:p>
    <w:p w:rsidR="001E1537" w:rsidRDefault="00FA0815">
      <w:pPr>
        <w:pStyle w:val="a3"/>
        <w:tabs>
          <w:tab w:val="left" w:pos="3078"/>
          <w:tab w:val="left" w:pos="5062"/>
          <w:tab w:val="left" w:pos="5433"/>
          <w:tab w:val="left" w:pos="7251"/>
          <w:tab w:val="left" w:pos="8268"/>
          <w:tab w:val="left" w:pos="8649"/>
          <w:tab w:val="left" w:pos="10387"/>
        </w:tabs>
        <w:spacing w:line="362" w:lineRule="auto"/>
        <w:ind w:left="1161" w:right="259" w:firstLine="0"/>
        <w:jc w:val="left"/>
      </w:pPr>
      <w:r>
        <w:rPr>
          <w:spacing w:val="-3"/>
        </w:rPr>
        <w:t xml:space="preserve">первоначальные представления о правах, свободах и обязанностях </w:t>
      </w:r>
      <w:r>
        <w:rPr>
          <w:spacing w:val="-2"/>
        </w:rPr>
        <w:t>человека;</w:t>
      </w:r>
      <w:r>
        <w:rPr>
          <w:spacing w:val="-1"/>
        </w:rPr>
        <w:t xml:space="preserve"> </w:t>
      </w:r>
      <w:r>
        <w:t>элементарные</w:t>
      </w:r>
      <w:r>
        <w:tab/>
        <w:t>представления</w:t>
      </w:r>
      <w:r>
        <w:tab/>
        <w:t>о</w:t>
      </w:r>
      <w:r>
        <w:tab/>
        <w:t>верховенстве</w:t>
      </w:r>
      <w:r>
        <w:tab/>
        <w:t>закона</w:t>
      </w:r>
      <w:r>
        <w:tab/>
        <w:t>и</w:t>
      </w:r>
      <w:r>
        <w:tab/>
        <w:t>потребности</w:t>
      </w:r>
      <w:r>
        <w:tab/>
      </w:r>
      <w:r>
        <w:rPr>
          <w:spacing w:val="-5"/>
        </w:rPr>
        <w:t>в</w:t>
      </w:r>
    </w:p>
    <w:p w:rsidR="001E1537" w:rsidRDefault="00FA0815">
      <w:pPr>
        <w:pStyle w:val="a3"/>
        <w:spacing w:line="319" w:lineRule="exact"/>
        <w:ind w:firstLine="0"/>
        <w:jc w:val="left"/>
      </w:pPr>
      <w:r>
        <w:t>правопорядке,</w:t>
      </w:r>
      <w:r>
        <w:rPr>
          <w:spacing w:val="-8"/>
        </w:rPr>
        <w:t xml:space="preserve"> </w:t>
      </w:r>
      <w:r>
        <w:t>общественном</w:t>
      </w:r>
      <w:r>
        <w:rPr>
          <w:spacing w:val="-8"/>
        </w:rPr>
        <w:t xml:space="preserve"> </w:t>
      </w:r>
      <w:r>
        <w:t>согласии;</w:t>
      </w:r>
    </w:p>
    <w:p w:rsidR="001E1537" w:rsidRDefault="00FA0815">
      <w:pPr>
        <w:pStyle w:val="a3"/>
        <w:spacing w:before="150" w:line="362" w:lineRule="auto"/>
        <w:jc w:val="left"/>
      </w:pPr>
      <w:r>
        <w:t>интерес</w:t>
      </w:r>
      <w:r>
        <w:rPr>
          <w:spacing w:val="63"/>
        </w:rPr>
        <w:t xml:space="preserve"> </w:t>
      </w:r>
      <w:r>
        <w:t>к</w:t>
      </w:r>
      <w:r>
        <w:rPr>
          <w:spacing w:val="64"/>
        </w:rPr>
        <w:t xml:space="preserve"> </w:t>
      </w:r>
      <w:r>
        <w:t>общественным</w:t>
      </w:r>
      <w:r>
        <w:rPr>
          <w:spacing w:val="64"/>
        </w:rPr>
        <w:t xml:space="preserve"> </w:t>
      </w:r>
      <w:r>
        <w:t>явлениям,</w:t>
      </w:r>
      <w:r>
        <w:rPr>
          <w:spacing w:val="63"/>
        </w:rPr>
        <w:t xml:space="preserve"> </w:t>
      </w:r>
      <w:r>
        <w:t>понимание</w:t>
      </w:r>
      <w:r>
        <w:rPr>
          <w:spacing w:val="64"/>
        </w:rPr>
        <w:t xml:space="preserve"> </w:t>
      </w:r>
      <w:r>
        <w:t>активной</w:t>
      </w:r>
      <w:r>
        <w:rPr>
          <w:spacing w:val="64"/>
        </w:rPr>
        <w:t xml:space="preserve"> </w:t>
      </w:r>
      <w:r>
        <w:t>роли</w:t>
      </w:r>
      <w:r>
        <w:rPr>
          <w:spacing w:val="63"/>
        </w:rPr>
        <w:t xml:space="preserve"> </w:t>
      </w:r>
      <w:r>
        <w:t>человека</w:t>
      </w:r>
      <w:r>
        <w:rPr>
          <w:spacing w:val="64"/>
        </w:rPr>
        <w:t xml:space="preserve"> </w:t>
      </w:r>
      <w:r>
        <w:t>в</w:t>
      </w:r>
      <w:r>
        <w:rPr>
          <w:spacing w:val="-67"/>
        </w:rPr>
        <w:t xml:space="preserve"> </w:t>
      </w:r>
      <w:r>
        <w:t>обществе;</w:t>
      </w:r>
    </w:p>
    <w:p w:rsidR="001E1537" w:rsidRDefault="00FA0815">
      <w:pPr>
        <w:pStyle w:val="a3"/>
        <w:spacing w:line="357" w:lineRule="auto"/>
        <w:jc w:val="left"/>
      </w:pPr>
      <w:r>
        <w:t>стремление</w:t>
      </w:r>
      <w:r>
        <w:rPr>
          <w:spacing w:val="28"/>
        </w:rPr>
        <w:t xml:space="preserve"> </w:t>
      </w:r>
      <w:r>
        <w:t>активно</w:t>
      </w:r>
      <w:r>
        <w:rPr>
          <w:spacing w:val="29"/>
        </w:rPr>
        <w:t xml:space="preserve"> </w:t>
      </w:r>
      <w:r>
        <w:t>участвовать</w:t>
      </w:r>
      <w:r>
        <w:rPr>
          <w:spacing w:val="29"/>
        </w:rPr>
        <w:t xml:space="preserve"> </w:t>
      </w:r>
      <w:r>
        <w:t>в</w:t>
      </w:r>
      <w:r>
        <w:rPr>
          <w:spacing w:val="29"/>
        </w:rPr>
        <w:t xml:space="preserve"> </w:t>
      </w:r>
      <w:r>
        <w:t>делах</w:t>
      </w:r>
      <w:r>
        <w:rPr>
          <w:spacing w:val="29"/>
        </w:rPr>
        <w:t xml:space="preserve"> </w:t>
      </w:r>
      <w:r>
        <w:t>класса,</w:t>
      </w:r>
      <w:r>
        <w:rPr>
          <w:spacing w:val="28"/>
        </w:rPr>
        <w:t xml:space="preserve"> </w:t>
      </w:r>
      <w:r>
        <w:t>школы,</w:t>
      </w:r>
      <w:r>
        <w:rPr>
          <w:spacing w:val="29"/>
        </w:rPr>
        <w:t xml:space="preserve"> </w:t>
      </w:r>
      <w:r>
        <w:t>семьи,</w:t>
      </w:r>
      <w:r>
        <w:rPr>
          <w:spacing w:val="28"/>
        </w:rPr>
        <w:t xml:space="preserve"> </w:t>
      </w:r>
      <w:r>
        <w:t>своего</w:t>
      </w:r>
      <w:r>
        <w:rPr>
          <w:spacing w:val="30"/>
        </w:rPr>
        <w:t xml:space="preserve"> </w:t>
      </w:r>
      <w:r>
        <w:t>села,</w:t>
      </w:r>
      <w:r>
        <w:rPr>
          <w:spacing w:val="-67"/>
        </w:rPr>
        <w:t xml:space="preserve"> </w:t>
      </w:r>
      <w:r>
        <w:t>города;</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pStyle w:val="a3"/>
        <w:spacing w:before="70"/>
        <w:ind w:left="1161" w:firstLine="0"/>
        <w:jc w:val="left"/>
      </w:pPr>
      <w:r>
        <w:lastRenderedPageBreak/>
        <w:t>умение</w:t>
      </w:r>
      <w:r>
        <w:rPr>
          <w:spacing w:val="-4"/>
        </w:rPr>
        <w:t xml:space="preserve"> </w:t>
      </w:r>
      <w:r>
        <w:t>отвечать</w:t>
      </w:r>
      <w:r>
        <w:rPr>
          <w:spacing w:val="-4"/>
        </w:rPr>
        <w:t xml:space="preserve"> </w:t>
      </w:r>
      <w:r>
        <w:t>за</w:t>
      </w:r>
      <w:r>
        <w:rPr>
          <w:spacing w:val="-4"/>
        </w:rPr>
        <w:t xml:space="preserve"> </w:t>
      </w:r>
      <w:r>
        <w:t>свои</w:t>
      </w:r>
      <w:r>
        <w:rPr>
          <w:spacing w:val="-4"/>
        </w:rPr>
        <w:t xml:space="preserve"> </w:t>
      </w:r>
      <w:r>
        <w:t>поступки;</w:t>
      </w:r>
    </w:p>
    <w:p w:rsidR="001E1537" w:rsidRDefault="00FA0815">
      <w:pPr>
        <w:pStyle w:val="a3"/>
        <w:spacing w:before="163" w:line="357" w:lineRule="auto"/>
        <w:jc w:val="left"/>
      </w:pPr>
      <w:r>
        <w:t>негативное</w:t>
      </w:r>
      <w:r>
        <w:rPr>
          <w:spacing w:val="55"/>
        </w:rPr>
        <w:t xml:space="preserve"> </w:t>
      </w:r>
      <w:r>
        <w:t>отношение</w:t>
      </w:r>
      <w:r>
        <w:rPr>
          <w:spacing w:val="56"/>
        </w:rPr>
        <w:t xml:space="preserve"> </w:t>
      </w:r>
      <w:r>
        <w:t>к</w:t>
      </w:r>
      <w:r>
        <w:rPr>
          <w:spacing w:val="56"/>
        </w:rPr>
        <w:t xml:space="preserve"> </w:t>
      </w:r>
      <w:r>
        <w:t>нарушениям</w:t>
      </w:r>
      <w:r>
        <w:rPr>
          <w:spacing w:val="55"/>
        </w:rPr>
        <w:t xml:space="preserve"> </w:t>
      </w:r>
      <w:r>
        <w:t>порядка</w:t>
      </w:r>
      <w:r>
        <w:rPr>
          <w:spacing w:val="56"/>
        </w:rPr>
        <w:t xml:space="preserve"> </w:t>
      </w:r>
      <w:r>
        <w:t>в</w:t>
      </w:r>
      <w:r>
        <w:rPr>
          <w:spacing w:val="56"/>
        </w:rPr>
        <w:t xml:space="preserve"> </w:t>
      </w:r>
      <w:r>
        <w:t>классе,</w:t>
      </w:r>
      <w:r>
        <w:rPr>
          <w:spacing w:val="56"/>
        </w:rPr>
        <w:t xml:space="preserve"> </w:t>
      </w:r>
      <w:r>
        <w:t>дома,</w:t>
      </w:r>
      <w:r>
        <w:rPr>
          <w:spacing w:val="55"/>
        </w:rPr>
        <w:t xml:space="preserve"> </w:t>
      </w:r>
      <w:r>
        <w:t>на</w:t>
      </w:r>
      <w:r>
        <w:rPr>
          <w:spacing w:val="56"/>
        </w:rPr>
        <w:t xml:space="preserve"> </w:t>
      </w:r>
      <w:r>
        <w:t>улице,</w:t>
      </w:r>
      <w:r>
        <w:rPr>
          <w:spacing w:val="56"/>
        </w:rPr>
        <w:t xml:space="preserve"> </w:t>
      </w:r>
      <w:r>
        <w:t>к</w:t>
      </w:r>
      <w:r>
        <w:rPr>
          <w:spacing w:val="-67"/>
        </w:rPr>
        <w:t xml:space="preserve"> </w:t>
      </w:r>
      <w:r>
        <w:t>невыполнению человеком своих</w:t>
      </w:r>
      <w:r>
        <w:rPr>
          <w:spacing w:val="-1"/>
        </w:rPr>
        <w:t xml:space="preserve"> </w:t>
      </w:r>
      <w:r>
        <w:t>обязанностей;</w:t>
      </w:r>
    </w:p>
    <w:p w:rsidR="001E1537" w:rsidRDefault="00FA0815">
      <w:pPr>
        <w:pStyle w:val="a3"/>
        <w:spacing w:before="5" w:line="362" w:lineRule="auto"/>
        <w:jc w:val="left"/>
      </w:pPr>
      <w:r>
        <w:t>знание</w:t>
      </w:r>
      <w:r>
        <w:rPr>
          <w:spacing w:val="32"/>
        </w:rPr>
        <w:t xml:space="preserve"> </w:t>
      </w:r>
      <w:r>
        <w:t>правил</w:t>
      </w:r>
      <w:r>
        <w:rPr>
          <w:spacing w:val="32"/>
        </w:rPr>
        <w:t xml:space="preserve"> </w:t>
      </w:r>
      <w:r>
        <w:t>безопасного</w:t>
      </w:r>
      <w:r>
        <w:rPr>
          <w:spacing w:val="32"/>
        </w:rPr>
        <w:t xml:space="preserve"> </w:t>
      </w:r>
      <w:r>
        <w:t>поведения</w:t>
      </w:r>
      <w:r>
        <w:rPr>
          <w:spacing w:val="32"/>
        </w:rPr>
        <w:t xml:space="preserve"> </w:t>
      </w:r>
      <w:r>
        <w:t>в</w:t>
      </w:r>
      <w:r>
        <w:rPr>
          <w:spacing w:val="32"/>
        </w:rPr>
        <w:t xml:space="preserve"> </w:t>
      </w:r>
      <w:r>
        <w:t>школе,</w:t>
      </w:r>
      <w:r>
        <w:rPr>
          <w:spacing w:val="32"/>
        </w:rPr>
        <w:t xml:space="preserve"> </w:t>
      </w:r>
      <w:r>
        <w:t>быту,</w:t>
      </w:r>
      <w:r>
        <w:rPr>
          <w:spacing w:val="32"/>
        </w:rPr>
        <w:t xml:space="preserve"> </w:t>
      </w:r>
      <w:r>
        <w:t>на</w:t>
      </w:r>
      <w:r>
        <w:rPr>
          <w:spacing w:val="32"/>
        </w:rPr>
        <w:t xml:space="preserve"> </w:t>
      </w:r>
      <w:r>
        <w:t>отдыхе,</w:t>
      </w:r>
      <w:r>
        <w:rPr>
          <w:spacing w:val="32"/>
        </w:rPr>
        <w:t xml:space="preserve"> </w:t>
      </w:r>
      <w:r>
        <w:t>городской</w:t>
      </w:r>
      <w:r>
        <w:rPr>
          <w:spacing w:val="-67"/>
        </w:rPr>
        <w:t xml:space="preserve"> </w:t>
      </w:r>
      <w:r>
        <w:t>среде,</w:t>
      </w:r>
      <w:r>
        <w:rPr>
          <w:spacing w:val="-1"/>
        </w:rPr>
        <w:t xml:space="preserve"> </w:t>
      </w:r>
      <w:r>
        <w:t>понимание необходимости</w:t>
      </w:r>
      <w:r>
        <w:rPr>
          <w:spacing w:val="-1"/>
        </w:rPr>
        <w:t xml:space="preserve"> </w:t>
      </w:r>
      <w:r>
        <w:t>их выполнения;</w:t>
      </w:r>
    </w:p>
    <w:p w:rsidR="001E1537" w:rsidRDefault="00FA0815">
      <w:pPr>
        <w:pStyle w:val="a3"/>
        <w:tabs>
          <w:tab w:val="left" w:pos="3602"/>
          <w:tab w:val="left" w:pos="4430"/>
          <w:tab w:val="left" w:pos="6480"/>
          <w:tab w:val="left" w:pos="8553"/>
          <w:tab w:val="left" w:pos="10242"/>
        </w:tabs>
        <w:spacing w:line="362" w:lineRule="auto"/>
        <w:ind w:left="1161" w:right="261" w:firstLine="0"/>
        <w:jc w:val="left"/>
      </w:pPr>
      <w:r>
        <w:t>первоначальные представления об информационной безопасности;</w:t>
      </w:r>
      <w:r>
        <w:rPr>
          <w:spacing w:val="1"/>
        </w:rPr>
        <w:t xml:space="preserve"> </w:t>
      </w:r>
      <w:r>
        <w:t>представления</w:t>
      </w:r>
      <w:r>
        <w:tab/>
        <w:t>о</w:t>
      </w:r>
      <w:r>
        <w:tab/>
        <w:t>возможном</w:t>
      </w:r>
      <w:r>
        <w:tab/>
        <w:t>негативном</w:t>
      </w:r>
      <w:r>
        <w:tab/>
        <w:t>влиянии</w:t>
      </w:r>
      <w:r>
        <w:tab/>
      </w:r>
      <w:r>
        <w:rPr>
          <w:spacing w:val="-2"/>
        </w:rPr>
        <w:t>на</w:t>
      </w:r>
    </w:p>
    <w:p w:rsidR="001E1537" w:rsidRDefault="00FA0815">
      <w:pPr>
        <w:pStyle w:val="a3"/>
        <w:spacing w:line="357" w:lineRule="auto"/>
        <w:ind w:firstLine="0"/>
        <w:jc w:val="left"/>
      </w:pPr>
      <w:r>
        <w:t>морально-психологическое</w:t>
      </w:r>
      <w:r>
        <w:rPr>
          <w:spacing w:val="31"/>
        </w:rPr>
        <w:t xml:space="preserve"> </w:t>
      </w:r>
      <w:r>
        <w:t>состояние</w:t>
      </w:r>
      <w:r>
        <w:rPr>
          <w:spacing w:val="31"/>
        </w:rPr>
        <w:t xml:space="preserve"> </w:t>
      </w:r>
      <w:r>
        <w:t>человека</w:t>
      </w:r>
      <w:r>
        <w:rPr>
          <w:spacing w:val="31"/>
        </w:rPr>
        <w:t xml:space="preserve"> </w:t>
      </w:r>
      <w:r>
        <w:t>компьютерных</w:t>
      </w:r>
      <w:r>
        <w:rPr>
          <w:spacing w:val="33"/>
        </w:rPr>
        <w:t xml:space="preserve"> </w:t>
      </w:r>
      <w:r>
        <w:t>игр,</w:t>
      </w:r>
      <w:r>
        <w:rPr>
          <w:spacing w:val="27"/>
        </w:rPr>
        <w:t xml:space="preserve"> </w:t>
      </w:r>
      <w:r>
        <w:t>кинофильмов,</w:t>
      </w:r>
      <w:r>
        <w:rPr>
          <w:spacing w:val="-67"/>
        </w:rPr>
        <w:t xml:space="preserve"> </w:t>
      </w:r>
      <w:r>
        <w:t>телевизионных</w:t>
      </w:r>
      <w:r>
        <w:rPr>
          <w:spacing w:val="-1"/>
        </w:rPr>
        <w:t xml:space="preserve"> </w:t>
      </w:r>
      <w:r>
        <w:t>передач, рекламы;</w:t>
      </w:r>
    </w:p>
    <w:p w:rsidR="001E1537" w:rsidRDefault="00FA0815">
      <w:pPr>
        <w:pStyle w:val="a3"/>
        <w:ind w:left="1161" w:firstLine="0"/>
        <w:jc w:val="left"/>
      </w:pPr>
      <w:r>
        <w:t>элементарные</w:t>
      </w:r>
      <w:r>
        <w:rPr>
          <w:spacing w:val="-5"/>
        </w:rPr>
        <w:t xml:space="preserve"> </w:t>
      </w:r>
      <w:r>
        <w:t>представления</w:t>
      </w:r>
      <w:r>
        <w:rPr>
          <w:spacing w:val="-5"/>
        </w:rPr>
        <w:t xml:space="preserve"> </w:t>
      </w:r>
      <w:r>
        <w:t>о</w:t>
      </w:r>
      <w:r>
        <w:rPr>
          <w:spacing w:val="-5"/>
        </w:rPr>
        <w:t xml:space="preserve"> </w:t>
      </w:r>
      <w:r>
        <w:t>девиантном</w:t>
      </w:r>
      <w:r>
        <w:rPr>
          <w:spacing w:val="-4"/>
        </w:rPr>
        <w:t xml:space="preserve"> </w:t>
      </w:r>
      <w:r>
        <w:t>и</w:t>
      </w:r>
      <w:r>
        <w:rPr>
          <w:spacing w:val="-4"/>
        </w:rPr>
        <w:t xml:space="preserve"> </w:t>
      </w:r>
      <w:r>
        <w:t>делинквентном</w:t>
      </w:r>
      <w:r>
        <w:rPr>
          <w:spacing w:val="-4"/>
        </w:rPr>
        <w:t xml:space="preserve"> </w:t>
      </w:r>
      <w:r>
        <w:t>поведении.</w:t>
      </w:r>
    </w:p>
    <w:p w:rsidR="001E1537" w:rsidRDefault="00FA0815">
      <w:pPr>
        <w:pStyle w:val="Heading1"/>
        <w:spacing w:before="153"/>
        <w:ind w:left="1161"/>
        <w:jc w:val="left"/>
      </w:pPr>
      <w:r>
        <w:t>Воспитание</w:t>
      </w:r>
      <w:r>
        <w:rPr>
          <w:spacing w:val="16"/>
        </w:rPr>
        <w:t xml:space="preserve"> </w:t>
      </w:r>
      <w:r>
        <w:t>семейных</w:t>
      </w:r>
      <w:r>
        <w:rPr>
          <w:spacing w:val="16"/>
        </w:rPr>
        <w:t xml:space="preserve"> </w:t>
      </w:r>
      <w:r>
        <w:t>ценностей:</w:t>
      </w:r>
    </w:p>
    <w:p w:rsidR="001E1537" w:rsidRDefault="00FA0815">
      <w:pPr>
        <w:pStyle w:val="a3"/>
        <w:spacing w:before="163" w:line="362" w:lineRule="auto"/>
        <w:jc w:val="left"/>
      </w:pPr>
      <w:r>
        <w:t>первоначальные</w:t>
      </w:r>
      <w:r>
        <w:rPr>
          <w:spacing w:val="53"/>
        </w:rPr>
        <w:t xml:space="preserve"> </w:t>
      </w:r>
      <w:r>
        <w:t>представления</w:t>
      </w:r>
      <w:r>
        <w:rPr>
          <w:spacing w:val="52"/>
        </w:rPr>
        <w:t xml:space="preserve"> </w:t>
      </w:r>
      <w:r>
        <w:t>о</w:t>
      </w:r>
      <w:r>
        <w:rPr>
          <w:spacing w:val="54"/>
        </w:rPr>
        <w:t xml:space="preserve"> </w:t>
      </w:r>
      <w:r>
        <w:t>семье</w:t>
      </w:r>
      <w:r>
        <w:rPr>
          <w:spacing w:val="53"/>
        </w:rPr>
        <w:t xml:space="preserve"> </w:t>
      </w:r>
      <w:r>
        <w:t>как</w:t>
      </w:r>
      <w:r>
        <w:rPr>
          <w:spacing w:val="54"/>
        </w:rPr>
        <w:t xml:space="preserve"> </w:t>
      </w:r>
      <w:r>
        <w:t>социальном</w:t>
      </w:r>
      <w:r>
        <w:rPr>
          <w:spacing w:val="53"/>
        </w:rPr>
        <w:t xml:space="preserve"> </w:t>
      </w:r>
      <w:r>
        <w:t>институте,</w:t>
      </w:r>
      <w:r>
        <w:rPr>
          <w:spacing w:val="53"/>
        </w:rPr>
        <w:t xml:space="preserve"> </w:t>
      </w:r>
      <w:r>
        <w:t>о</w:t>
      </w:r>
      <w:r>
        <w:rPr>
          <w:spacing w:val="54"/>
        </w:rPr>
        <w:t xml:space="preserve"> </w:t>
      </w:r>
      <w:r>
        <w:t>роли</w:t>
      </w:r>
      <w:r>
        <w:rPr>
          <w:spacing w:val="-67"/>
        </w:rPr>
        <w:t xml:space="preserve"> </w:t>
      </w:r>
      <w:r>
        <w:t>семьи</w:t>
      </w:r>
      <w:r>
        <w:rPr>
          <w:spacing w:val="-1"/>
        </w:rPr>
        <w:t xml:space="preserve"> </w:t>
      </w:r>
      <w:r>
        <w:t>в жизни человека и</w:t>
      </w:r>
      <w:r>
        <w:rPr>
          <w:spacing w:val="-1"/>
        </w:rPr>
        <w:t xml:space="preserve"> </w:t>
      </w:r>
      <w:r>
        <w:t>общества;</w:t>
      </w:r>
    </w:p>
    <w:p w:rsidR="001E1537" w:rsidRDefault="00FA0815">
      <w:pPr>
        <w:pStyle w:val="a3"/>
        <w:spacing w:line="360" w:lineRule="auto"/>
        <w:ind w:left="1161" w:right="299" w:firstLine="0"/>
        <w:jc w:val="left"/>
      </w:pPr>
      <w:r>
        <w:t>знание правил поведение в семье, понимание необходимости их выполнения;</w:t>
      </w:r>
      <w:r>
        <w:rPr>
          <w:spacing w:val="-67"/>
        </w:rPr>
        <w:t xml:space="preserve"> </w:t>
      </w:r>
      <w:r>
        <w:t>представление о семейных ролях, правах и обязанностях членов семьи;</w:t>
      </w:r>
      <w:r>
        <w:rPr>
          <w:spacing w:val="1"/>
        </w:rPr>
        <w:t xml:space="preserve"> </w:t>
      </w:r>
      <w:r>
        <w:t>знание</w:t>
      </w:r>
      <w:r>
        <w:rPr>
          <w:spacing w:val="-1"/>
        </w:rPr>
        <w:t xml:space="preserve"> </w:t>
      </w:r>
      <w:r>
        <w:t>истории,</w:t>
      </w:r>
      <w:r>
        <w:rPr>
          <w:spacing w:val="-1"/>
        </w:rPr>
        <w:t xml:space="preserve"> </w:t>
      </w:r>
      <w:r>
        <w:t>ценностей и</w:t>
      </w:r>
      <w:r>
        <w:rPr>
          <w:spacing w:val="-1"/>
        </w:rPr>
        <w:t xml:space="preserve"> </w:t>
      </w:r>
      <w:r>
        <w:t>традиций</w:t>
      </w:r>
      <w:r>
        <w:rPr>
          <w:spacing w:val="-1"/>
        </w:rPr>
        <w:t xml:space="preserve"> </w:t>
      </w:r>
      <w:r>
        <w:t>своей семьи;</w:t>
      </w:r>
    </w:p>
    <w:p w:rsidR="001E1537" w:rsidRDefault="00FA0815">
      <w:pPr>
        <w:pStyle w:val="a3"/>
        <w:spacing w:line="362" w:lineRule="auto"/>
        <w:ind w:right="262"/>
      </w:pPr>
      <w:r>
        <w:t>уважительное, заботливое отношение к родителям, прародителям, сестрам и</w:t>
      </w:r>
      <w:r>
        <w:rPr>
          <w:spacing w:val="1"/>
        </w:rPr>
        <w:t xml:space="preserve"> </w:t>
      </w:r>
      <w:r>
        <w:t>братьям;</w:t>
      </w:r>
    </w:p>
    <w:p w:rsidR="001E1537" w:rsidRDefault="00FA0815">
      <w:pPr>
        <w:pStyle w:val="a3"/>
        <w:spacing w:line="362" w:lineRule="auto"/>
        <w:ind w:right="257"/>
      </w:pPr>
      <w:r>
        <w:t>элементарные представления об этике и психологии семейных отношений,</w:t>
      </w:r>
      <w:r>
        <w:rPr>
          <w:spacing w:val="1"/>
        </w:rPr>
        <w:t xml:space="preserve"> </w:t>
      </w:r>
      <w:r>
        <w:t>основанных</w:t>
      </w:r>
      <w:r>
        <w:rPr>
          <w:spacing w:val="-2"/>
        </w:rPr>
        <w:t xml:space="preserve"> </w:t>
      </w:r>
      <w:r>
        <w:t>на</w:t>
      </w:r>
      <w:r>
        <w:rPr>
          <w:spacing w:val="-1"/>
        </w:rPr>
        <w:t xml:space="preserve"> </w:t>
      </w:r>
      <w:r>
        <w:t>традиционных</w:t>
      </w:r>
      <w:r>
        <w:rPr>
          <w:spacing w:val="-1"/>
        </w:rPr>
        <w:t xml:space="preserve"> </w:t>
      </w:r>
      <w:r>
        <w:t>семейных</w:t>
      </w:r>
      <w:r>
        <w:rPr>
          <w:spacing w:val="-1"/>
        </w:rPr>
        <w:t xml:space="preserve"> </w:t>
      </w:r>
      <w:r>
        <w:t>ценностях</w:t>
      </w:r>
      <w:r>
        <w:rPr>
          <w:spacing w:val="-1"/>
        </w:rPr>
        <w:t xml:space="preserve"> </w:t>
      </w:r>
      <w:r>
        <w:t>народов</w:t>
      </w:r>
      <w:r>
        <w:rPr>
          <w:spacing w:val="-2"/>
        </w:rPr>
        <w:t xml:space="preserve"> </w:t>
      </w:r>
      <w:r>
        <w:t>России.</w:t>
      </w:r>
    </w:p>
    <w:p w:rsidR="001E1537" w:rsidRDefault="00FA0815">
      <w:pPr>
        <w:pStyle w:val="Heading1"/>
        <w:spacing w:line="319" w:lineRule="exact"/>
        <w:ind w:left="1161"/>
      </w:pPr>
      <w:r>
        <w:t>Формирование</w:t>
      </w:r>
      <w:r>
        <w:rPr>
          <w:spacing w:val="15"/>
        </w:rPr>
        <w:t xml:space="preserve"> </w:t>
      </w:r>
      <w:r>
        <w:t>коммуникативной</w:t>
      </w:r>
      <w:r>
        <w:rPr>
          <w:spacing w:val="16"/>
        </w:rPr>
        <w:t xml:space="preserve"> </w:t>
      </w:r>
      <w:r>
        <w:t>культуры:</w:t>
      </w:r>
    </w:p>
    <w:p w:rsidR="001E1537" w:rsidRDefault="00FA0815">
      <w:pPr>
        <w:pStyle w:val="a3"/>
        <w:spacing w:before="144" w:line="362" w:lineRule="auto"/>
        <w:ind w:right="263"/>
      </w:pPr>
      <w:r>
        <w:t>первоначальные</w:t>
      </w:r>
      <w:r>
        <w:rPr>
          <w:spacing w:val="1"/>
        </w:rPr>
        <w:t xml:space="preserve"> </w:t>
      </w:r>
      <w:r>
        <w:t>представления</w:t>
      </w:r>
      <w:r>
        <w:rPr>
          <w:spacing w:val="1"/>
        </w:rPr>
        <w:t xml:space="preserve"> </w:t>
      </w:r>
      <w:r>
        <w:t>о</w:t>
      </w:r>
      <w:r>
        <w:rPr>
          <w:spacing w:val="1"/>
        </w:rPr>
        <w:t xml:space="preserve"> </w:t>
      </w:r>
      <w:r>
        <w:t>значении</w:t>
      </w:r>
      <w:r>
        <w:rPr>
          <w:spacing w:val="1"/>
        </w:rPr>
        <w:t xml:space="preserve"> </w:t>
      </w:r>
      <w:r>
        <w:t>общения</w:t>
      </w:r>
      <w:r>
        <w:rPr>
          <w:spacing w:val="1"/>
        </w:rPr>
        <w:t xml:space="preserve"> </w:t>
      </w:r>
      <w:r>
        <w:t>для</w:t>
      </w:r>
      <w:r>
        <w:rPr>
          <w:spacing w:val="1"/>
        </w:rPr>
        <w:t xml:space="preserve"> </w:t>
      </w:r>
      <w:r>
        <w:t>жизни</w:t>
      </w:r>
      <w:r>
        <w:rPr>
          <w:spacing w:val="1"/>
        </w:rPr>
        <w:t xml:space="preserve"> </w:t>
      </w:r>
      <w:r>
        <w:t>человека,</w:t>
      </w:r>
      <w:r>
        <w:rPr>
          <w:spacing w:val="1"/>
        </w:rPr>
        <w:t xml:space="preserve"> </w:t>
      </w:r>
      <w:r>
        <w:t>развития</w:t>
      </w:r>
      <w:r>
        <w:rPr>
          <w:spacing w:val="4"/>
        </w:rPr>
        <w:t xml:space="preserve"> </w:t>
      </w:r>
      <w:r>
        <w:t>личности,</w:t>
      </w:r>
      <w:r>
        <w:rPr>
          <w:spacing w:val="4"/>
        </w:rPr>
        <w:t xml:space="preserve"> </w:t>
      </w:r>
      <w:r>
        <w:t>успешной</w:t>
      </w:r>
      <w:r>
        <w:rPr>
          <w:spacing w:val="5"/>
        </w:rPr>
        <w:t xml:space="preserve"> </w:t>
      </w:r>
      <w:r>
        <w:t>учебы;</w:t>
      </w:r>
    </w:p>
    <w:p w:rsidR="001E1537" w:rsidRDefault="00FA0815">
      <w:pPr>
        <w:pStyle w:val="a3"/>
        <w:spacing w:line="362" w:lineRule="auto"/>
        <w:ind w:right="259"/>
      </w:pPr>
      <w:r>
        <w:t>первоначальные</w:t>
      </w:r>
      <w:r>
        <w:rPr>
          <w:spacing w:val="1"/>
        </w:rPr>
        <w:t xml:space="preserve"> </w:t>
      </w:r>
      <w:r>
        <w:t>знания</w:t>
      </w:r>
      <w:r>
        <w:rPr>
          <w:spacing w:val="1"/>
        </w:rPr>
        <w:t xml:space="preserve"> </w:t>
      </w:r>
      <w:r>
        <w:t>правил</w:t>
      </w:r>
      <w:r>
        <w:rPr>
          <w:spacing w:val="71"/>
        </w:rPr>
        <w:t xml:space="preserve"> </w:t>
      </w:r>
      <w:r>
        <w:t>эффективного,</w:t>
      </w:r>
      <w:r>
        <w:rPr>
          <w:spacing w:val="71"/>
        </w:rPr>
        <w:t xml:space="preserve"> </w:t>
      </w:r>
      <w:r>
        <w:t>бесконфликтного,</w:t>
      </w:r>
      <w:r>
        <w:rPr>
          <w:spacing w:val="1"/>
        </w:rPr>
        <w:t xml:space="preserve"> </w:t>
      </w:r>
      <w:r>
        <w:t>безопасного</w:t>
      </w:r>
      <w:r>
        <w:rPr>
          <w:spacing w:val="1"/>
        </w:rPr>
        <w:t xml:space="preserve"> </w:t>
      </w:r>
      <w:r>
        <w:t>общения</w:t>
      </w:r>
      <w:r>
        <w:rPr>
          <w:spacing w:val="1"/>
        </w:rPr>
        <w:t xml:space="preserve"> </w:t>
      </w:r>
      <w:r>
        <w:t>в</w:t>
      </w:r>
      <w:r>
        <w:rPr>
          <w:spacing w:val="1"/>
        </w:rPr>
        <w:t xml:space="preserve"> </w:t>
      </w:r>
      <w:r>
        <w:t>классе,</w:t>
      </w:r>
      <w:r>
        <w:rPr>
          <w:spacing w:val="1"/>
        </w:rPr>
        <w:t xml:space="preserve"> </w:t>
      </w:r>
      <w:r>
        <w:t>школе,</w:t>
      </w:r>
      <w:r>
        <w:rPr>
          <w:spacing w:val="1"/>
        </w:rPr>
        <w:t xml:space="preserve"> </w:t>
      </w:r>
      <w:r>
        <w:t>семье,</w:t>
      </w:r>
      <w:r>
        <w:rPr>
          <w:spacing w:val="1"/>
        </w:rPr>
        <w:t xml:space="preserve"> </w:t>
      </w:r>
      <w:r>
        <w:t>со</w:t>
      </w:r>
      <w:r>
        <w:rPr>
          <w:spacing w:val="1"/>
        </w:rPr>
        <w:t xml:space="preserve"> </w:t>
      </w:r>
      <w:r>
        <w:t>сверстниками,</w:t>
      </w:r>
      <w:r>
        <w:rPr>
          <w:spacing w:val="1"/>
        </w:rPr>
        <w:t xml:space="preserve"> </w:t>
      </w:r>
      <w:r>
        <w:t>старшими</w:t>
      </w:r>
      <w:r>
        <w:rPr>
          <w:spacing w:val="1"/>
        </w:rPr>
        <w:t xml:space="preserve"> </w:t>
      </w:r>
      <w:r>
        <w:t>и</w:t>
      </w:r>
      <w:r>
        <w:rPr>
          <w:spacing w:val="1"/>
        </w:rPr>
        <w:t xml:space="preserve"> </w:t>
      </w:r>
      <w:r>
        <w:t>младшими;</w:t>
      </w:r>
    </w:p>
    <w:p w:rsidR="001E1537" w:rsidRDefault="00FA0815">
      <w:pPr>
        <w:pStyle w:val="a3"/>
        <w:spacing w:line="362" w:lineRule="auto"/>
        <w:ind w:right="260"/>
      </w:pPr>
      <w:r>
        <w:t>понимание значимости ответственного отношения к слову как к поступку,</w:t>
      </w:r>
      <w:r>
        <w:rPr>
          <w:spacing w:val="1"/>
        </w:rPr>
        <w:t xml:space="preserve"> </w:t>
      </w:r>
      <w:r>
        <w:t>действию;</w:t>
      </w:r>
    </w:p>
    <w:p w:rsidR="001E1537" w:rsidRDefault="00FA0815">
      <w:pPr>
        <w:pStyle w:val="a3"/>
        <w:spacing w:line="357" w:lineRule="auto"/>
        <w:ind w:left="1161" w:right="2257" w:firstLine="0"/>
      </w:pPr>
      <w:r>
        <w:t>первоначальные знания о безопасном общении в Интернете;</w:t>
      </w:r>
      <w:r>
        <w:rPr>
          <w:spacing w:val="1"/>
        </w:rPr>
        <w:t xml:space="preserve"> </w:t>
      </w:r>
      <w:r>
        <w:t>ценностные</w:t>
      </w:r>
      <w:r>
        <w:rPr>
          <w:spacing w:val="5"/>
        </w:rPr>
        <w:t xml:space="preserve"> </w:t>
      </w:r>
      <w:r>
        <w:t>представления</w:t>
      </w:r>
      <w:r>
        <w:rPr>
          <w:spacing w:val="5"/>
        </w:rPr>
        <w:t xml:space="preserve"> </w:t>
      </w:r>
      <w:r>
        <w:t>о</w:t>
      </w:r>
      <w:r>
        <w:rPr>
          <w:spacing w:val="5"/>
        </w:rPr>
        <w:t xml:space="preserve"> </w:t>
      </w:r>
      <w:r>
        <w:t>родном</w:t>
      </w:r>
      <w:r>
        <w:rPr>
          <w:spacing w:val="5"/>
        </w:rPr>
        <w:t xml:space="preserve"> </w:t>
      </w:r>
      <w:r>
        <w:t>языке;</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pStyle w:val="a3"/>
        <w:spacing w:before="70" w:line="362" w:lineRule="auto"/>
        <w:ind w:right="260"/>
        <w:jc w:val="left"/>
      </w:pPr>
      <w:r>
        <w:lastRenderedPageBreak/>
        <w:t>первоначальные</w:t>
      </w:r>
      <w:r>
        <w:rPr>
          <w:spacing w:val="16"/>
        </w:rPr>
        <w:t xml:space="preserve"> </w:t>
      </w:r>
      <w:r>
        <w:t>представления</w:t>
      </w:r>
      <w:r>
        <w:rPr>
          <w:spacing w:val="16"/>
        </w:rPr>
        <w:t xml:space="preserve"> </w:t>
      </w:r>
      <w:r>
        <w:t>об</w:t>
      </w:r>
      <w:r>
        <w:rPr>
          <w:spacing w:val="17"/>
        </w:rPr>
        <w:t xml:space="preserve"> </w:t>
      </w:r>
      <w:r>
        <w:t>истории</w:t>
      </w:r>
      <w:r>
        <w:rPr>
          <w:spacing w:val="16"/>
        </w:rPr>
        <w:t xml:space="preserve"> </w:t>
      </w:r>
      <w:r>
        <w:t>родного</w:t>
      </w:r>
      <w:r>
        <w:rPr>
          <w:spacing w:val="17"/>
        </w:rPr>
        <w:t xml:space="preserve"> </w:t>
      </w:r>
      <w:r>
        <w:t>языка,</w:t>
      </w:r>
      <w:r>
        <w:rPr>
          <w:spacing w:val="16"/>
        </w:rPr>
        <w:t xml:space="preserve"> </w:t>
      </w:r>
      <w:r>
        <w:t>его</w:t>
      </w:r>
      <w:r>
        <w:rPr>
          <w:spacing w:val="17"/>
        </w:rPr>
        <w:t xml:space="preserve"> </w:t>
      </w:r>
      <w:r>
        <w:t>особенностях</w:t>
      </w:r>
      <w:r>
        <w:rPr>
          <w:spacing w:val="-67"/>
        </w:rPr>
        <w:t xml:space="preserve"> </w:t>
      </w:r>
      <w:r>
        <w:t>и</w:t>
      </w:r>
      <w:r>
        <w:rPr>
          <w:spacing w:val="4"/>
        </w:rPr>
        <w:t xml:space="preserve"> </w:t>
      </w:r>
      <w:r>
        <w:t>месте</w:t>
      </w:r>
      <w:r>
        <w:rPr>
          <w:spacing w:val="4"/>
        </w:rPr>
        <w:t xml:space="preserve"> </w:t>
      </w:r>
      <w:r>
        <w:t>в</w:t>
      </w:r>
      <w:r>
        <w:rPr>
          <w:spacing w:val="4"/>
        </w:rPr>
        <w:t xml:space="preserve"> </w:t>
      </w:r>
      <w:r>
        <w:t>мире;</w:t>
      </w:r>
    </w:p>
    <w:p w:rsidR="001E1537" w:rsidRDefault="00FA0815">
      <w:pPr>
        <w:pStyle w:val="a3"/>
        <w:spacing w:line="362" w:lineRule="auto"/>
        <w:ind w:left="1161" w:firstLine="0"/>
        <w:jc w:val="left"/>
      </w:pPr>
      <w:r>
        <w:t>элементарные</w:t>
      </w:r>
      <w:r>
        <w:rPr>
          <w:spacing w:val="18"/>
        </w:rPr>
        <w:t xml:space="preserve"> </w:t>
      </w:r>
      <w:r>
        <w:t>представления</w:t>
      </w:r>
      <w:r>
        <w:rPr>
          <w:spacing w:val="19"/>
        </w:rPr>
        <w:t xml:space="preserve"> </w:t>
      </w:r>
      <w:r>
        <w:t>о</w:t>
      </w:r>
      <w:r>
        <w:rPr>
          <w:spacing w:val="19"/>
        </w:rPr>
        <w:t xml:space="preserve"> </w:t>
      </w:r>
      <w:r>
        <w:t>современных</w:t>
      </w:r>
      <w:r>
        <w:rPr>
          <w:spacing w:val="18"/>
        </w:rPr>
        <w:t xml:space="preserve"> </w:t>
      </w:r>
      <w:r>
        <w:t>технологиях</w:t>
      </w:r>
      <w:r>
        <w:rPr>
          <w:spacing w:val="19"/>
        </w:rPr>
        <w:t xml:space="preserve"> </w:t>
      </w:r>
      <w:r>
        <w:t>коммуникации;</w:t>
      </w:r>
      <w:r>
        <w:rPr>
          <w:spacing w:val="-67"/>
        </w:rPr>
        <w:t xml:space="preserve"> </w:t>
      </w:r>
      <w:r>
        <w:t>элементарные</w:t>
      </w:r>
      <w:r>
        <w:rPr>
          <w:spacing w:val="5"/>
        </w:rPr>
        <w:t xml:space="preserve"> </w:t>
      </w:r>
      <w:r>
        <w:t>навыки</w:t>
      </w:r>
      <w:r>
        <w:rPr>
          <w:spacing w:val="7"/>
        </w:rPr>
        <w:t xml:space="preserve"> </w:t>
      </w:r>
      <w:r>
        <w:t>межкультурной</w:t>
      </w:r>
      <w:r>
        <w:rPr>
          <w:spacing w:val="7"/>
        </w:rPr>
        <w:t xml:space="preserve"> </w:t>
      </w:r>
      <w:r>
        <w:t>коммуникации;</w:t>
      </w:r>
    </w:p>
    <w:p w:rsidR="001E1537" w:rsidRDefault="00FA0815">
      <w:pPr>
        <w:pStyle w:val="Heading1"/>
        <w:spacing w:line="319" w:lineRule="exact"/>
        <w:ind w:left="1161"/>
        <w:jc w:val="left"/>
      </w:pPr>
      <w:r>
        <w:t>Экологическое</w:t>
      </w:r>
      <w:r>
        <w:rPr>
          <w:spacing w:val="15"/>
        </w:rPr>
        <w:t xml:space="preserve"> </w:t>
      </w:r>
      <w:r>
        <w:t>воспитание:</w:t>
      </w:r>
    </w:p>
    <w:p w:rsidR="001E1537" w:rsidRDefault="00FA0815">
      <w:pPr>
        <w:pStyle w:val="a3"/>
        <w:spacing w:before="151" w:line="362" w:lineRule="auto"/>
        <w:jc w:val="left"/>
      </w:pPr>
      <w:r>
        <w:t>развитие</w:t>
      </w:r>
      <w:r>
        <w:rPr>
          <w:spacing w:val="59"/>
        </w:rPr>
        <w:t xml:space="preserve"> </w:t>
      </w:r>
      <w:r>
        <w:t>интереса</w:t>
      </w:r>
      <w:r>
        <w:rPr>
          <w:spacing w:val="59"/>
        </w:rPr>
        <w:t xml:space="preserve"> </w:t>
      </w:r>
      <w:r>
        <w:t>к</w:t>
      </w:r>
      <w:r>
        <w:rPr>
          <w:spacing w:val="60"/>
        </w:rPr>
        <w:t xml:space="preserve"> </w:t>
      </w:r>
      <w:r>
        <w:t>природе,</w:t>
      </w:r>
      <w:r>
        <w:rPr>
          <w:spacing w:val="59"/>
        </w:rPr>
        <w:t xml:space="preserve"> </w:t>
      </w:r>
      <w:r>
        <w:t>природным</w:t>
      </w:r>
      <w:r>
        <w:rPr>
          <w:spacing w:val="60"/>
        </w:rPr>
        <w:t xml:space="preserve"> </w:t>
      </w:r>
      <w:r>
        <w:t>явлениям</w:t>
      </w:r>
      <w:r>
        <w:rPr>
          <w:spacing w:val="60"/>
        </w:rPr>
        <w:t xml:space="preserve"> </w:t>
      </w:r>
      <w:r>
        <w:t>и</w:t>
      </w:r>
      <w:r>
        <w:rPr>
          <w:spacing w:val="62"/>
        </w:rPr>
        <w:t xml:space="preserve"> </w:t>
      </w:r>
      <w:r>
        <w:t>формам</w:t>
      </w:r>
      <w:r>
        <w:rPr>
          <w:spacing w:val="56"/>
        </w:rPr>
        <w:t xml:space="preserve"> </w:t>
      </w:r>
      <w:r>
        <w:t>жизни,</w:t>
      </w:r>
      <w:r>
        <w:rPr>
          <w:spacing w:val="-67"/>
        </w:rPr>
        <w:t xml:space="preserve"> </w:t>
      </w:r>
      <w:r>
        <w:t>понимание</w:t>
      </w:r>
      <w:r>
        <w:rPr>
          <w:spacing w:val="-1"/>
        </w:rPr>
        <w:t xml:space="preserve"> </w:t>
      </w:r>
      <w:r>
        <w:t>активной роли</w:t>
      </w:r>
      <w:r>
        <w:rPr>
          <w:spacing w:val="-1"/>
        </w:rPr>
        <w:t xml:space="preserve"> </w:t>
      </w:r>
      <w:r>
        <w:t>человека в</w:t>
      </w:r>
      <w:r>
        <w:rPr>
          <w:spacing w:val="-1"/>
        </w:rPr>
        <w:t xml:space="preserve"> </w:t>
      </w:r>
      <w:r>
        <w:t>природе;</w:t>
      </w:r>
    </w:p>
    <w:p w:rsidR="001E1537" w:rsidRDefault="00FA0815">
      <w:pPr>
        <w:pStyle w:val="a3"/>
        <w:spacing w:line="360" w:lineRule="auto"/>
        <w:ind w:left="1161" w:right="2605" w:firstLine="0"/>
        <w:jc w:val="left"/>
      </w:pPr>
      <w:r>
        <w:t>ценностное отношение к природе и всем формам жизни;</w:t>
      </w:r>
      <w:r>
        <w:rPr>
          <w:spacing w:val="1"/>
        </w:rPr>
        <w:t xml:space="preserve"> </w:t>
      </w:r>
      <w:r>
        <w:t>элементарный опыт природоохранительной деятельности;</w:t>
      </w:r>
      <w:r>
        <w:rPr>
          <w:spacing w:val="-67"/>
        </w:rPr>
        <w:t xml:space="preserve"> </w:t>
      </w:r>
      <w:r>
        <w:t>бережное</w:t>
      </w:r>
      <w:r>
        <w:rPr>
          <w:spacing w:val="-1"/>
        </w:rPr>
        <w:t xml:space="preserve"> </w:t>
      </w:r>
      <w:r>
        <w:t>отношение</w:t>
      </w:r>
      <w:r>
        <w:rPr>
          <w:spacing w:val="-1"/>
        </w:rPr>
        <w:t xml:space="preserve"> </w:t>
      </w:r>
      <w:r>
        <w:t>к</w:t>
      </w:r>
      <w:r>
        <w:rPr>
          <w:spacing w:val="-1"/>
        </w:rPr>
        <w:t xml:space="preserve"> </w:t>
      </w:r>
      <w:r>
        <w:t>растениям и животным;</w:t>
      </w:r>
    </w:p>
    <w:p w:rsidR="001E1537" w:rsidRDefault="00FA0815">
      <w:pPr>
        <w:pStyle w:val="a3"/>
        <w:tabs>
          <w:tab w:val="left" w:pos="3437"/>
          <w:tab w:val="left" w:pos="4637"/>
          <w:tab w:val="left" w:pos="6470"/>
          <w:tab w:val="left" w:pos="8651"/>
          <w:tab w:val="left" w:pos="10385"/>
        </w:tabs>
        <w:spacing w:line="362" w:lineRule="auto"/>
        <w:ind w:left="1161" w:right="260" w:firstLine="0"/>
        <w:jc w:val="left"/>
      </w:pPr>
      <w:r>
        <w:t>понимание взаимосвязи здоровья человека и экологической культуры;</w:t>
      </w:r>
      <w:r>
        <w:rPr>
          <w:spacing w:val="1"/>
        </w:rPr>
        <w:t xml:space="preserve"> </w:t>
      </w:r>
      <w:r>
        <w:t>первоначальные</w:t>
      </w:r>
      <w:r>
        <w:tab/>
        <w:t>навыки</w:t>
      </w:r>
      <w:r>
        <w:tab/>
        <w:t>определения</w:t>
      </w:r>
      <w:r>
        <w:tab/>
        <w:t>экологического</w:t>
      </w:r>
      <w:r>
        <w:tab/>
        <w:t>компонента</w:t>
      </w:r>
      <w:r>
        <w:tab/>
      </w:r>
      <w:r>
        <w:rPr>
          <w:spacing w:val="-4"/>
        </w:rPr>
        <w:t>в</w:t>
      </w:r>
    </w:p>
    <w:p w:rsidR="001E1537" w:rsidRDefault="00FA0815">
      <w:pPr>
        <w:pStyle w:val="a3"/>
        <w:tabs>
          <w:tab w:val="left" w:pos="2118"/>
          <w:tab w:val="left" w:pos="2682"/>
          <w:tab w:val="left" w:pos="6292"/>
          <w:tab w:val="left" w:pos="8372"/>
          <w:tab w:val="left" w:pos="9613"/>
        </w:tabs>
        <w:spacing w:line="357" w:lineRule="auto"/>
        <w:ind w:right="262" w:firstLine="0"/>
        <w:jc w:val="left"/>
      </w:pPr>
      <w:r>
        <w:t>проектной</w:t>
      </w:r>
      <w:r>
        <w:tab/>
        <w:t>и</w:t>
      </w:r>
      <w:r>
        <w:tab/>
        <w:t>учебно-исследовательской</w:t>
      </w:r>
      <w:r>
        <w:tab/>
        <w:t>деятельности,</w:t>
      </w:r>
      <w:r>
        <w:tab/>
        <w:t>других</w:t>
      </w:r>
      <w:r>
        <w:tab/>
      </w:r>
      <w:r>
        <w:rPr>
          <w:spacing w:val="-1"/>
        </w:rPr>
        <w:t>формах</w:t>
      </w:r>
      <w:r>
        <w:rPr>
          <w:spacing w:val="-67"/>
        </w:rPr>
        <w:t xml:space="preserve"> </w:t>
      </w:r>
      <w:r>
        <w:t>образовательной</w:t>
      </w:r>
      <w:r>
        <w:rPr>
          <w:spacing w:val="-1"/>
        </w:rPr>
        <w:t xml:space="preserve"> </w:t>
      </w:r>
      <w:r>
        <w:t>деятельности;</w:t>
      </w:r>
    </w:p>
    <w:p w:rsidR="001E1537" w:rsidRDefault="00FA0815">
      <w:pPr>
        <w:pStyle w:val="a3"/>
        <w:tabs>
          <w:tab w:val="left" w:pos="3049"/>
          <w:tab w:val="left" w:pos="4065"/>
          <w:tab w:val="left" w:pos="6353"/>
          <w:tab w:val="left" w:pos="6688"/>
          <w:tab w:val="left" w:pos="7833"/>
          <w:tab w:val="left" w:pos="8947"/>
        </w:tabs>
        <w:spacing w:line="357" w:lineRule="auto"/>
        <w:ind w:right="257"/>
        <w:jc w:val="left"/>
      </w:pPr>
      <w:r>
        <w:t>элементарные</w:t>
      </w:r>
      <w:r>
        <w:tab/>
        <w:t>знания</w:t>
      </w:r>
      <w:r>
        <w:tab/>
        <w:t>законодательства</w:t>
      </w:r>
      <w:r>
        <w:tab/>
        <w:t>в</w:t>
      </w:r>
      <w:r>
        <w:tab/>
        <w:t>области</w:t>
      </w:r>
      <w:r>
        <w:tab/>
        <w:t>защиты</w:t>
      </w:r>
      <w:r>
        <w:tab/>
      </w:r>
      <w:r>
        <w:rPr>
          <w:spacing w:val="-1"/>
        </w:rPr>
        <w:t>окружающей</w:t>
      </w:r>
      <w:r>
        <w:rPr>
          <w:spacing w:val="-67"/>
        </w:rPr>
        <w:t xml:space="preserve"> </w:t>
      </w:r>
      <w:r>
        <w:t>среды.</w:t>
      </w:r>
    </w:p>
    <w:p w:rsidR="001E1537" w:rsidRDefault="00FA0815">
      <w:pPr>
        <w:pStyle w:val="Heading1"/>
        <w:spacing w:before="1" w:line="362" w:lineRule="auto"/>
        <w:ind w:left="1161" w:right="1982"/>
        <w:jc w:val="left"/>
      </w:pPr>
      <w:r>
        <w:t>2.3.4 Виды деятельности и формы занятий с обучающимися</w:t>
      </w:r>
      <w:r>
        <w:rPr>
          <w:spacing w:val="-68"/>
        </w:rPr>
        <w:t xml:space="preserve"> </w:t>
      </w:r>
      <w:r>
        <w:t>Гражданско-патриотическое</w:t>
      </w:r>
      <w:r>
        <w:rPr>
          <w:spacing w:val="5"/>
        </w:rPr>
        <w:t xml:space="preserve"> </w:t>
      </w:r>
      <w:r>
        <w:t>воспитание:</w:t>
      </w:r>
    </w:p>
    <w:p w:rsidR="001E1537" w:rsidRDefault="00FA0815">
      <w:pPr>
        <w:pStyle w:val="a3"/>
        <w:spacing w:line="360" w:lineRule="auto"/>
        <w:ind w:right="258"/>
      </w:pPr>
      <w:r>
        <w:t xml:space="preserve">получают    </w:t>
      </w:r>
      <w:r>
        <w:rPr>
          <w:spacing w:val="1"/>
        </w:rPr>
        <w:t xml:space="preserve"> </w:t>
      </w:r>
      <w:r>
        <w:t xml:space="preserve">первоначальные    </w:t>
      </w:r>
      <w:r>
        <w:rPr>
          <w:spacing w:val="1"/>
        </w:rPr>
        <w:t xml:space="preserve"> </w:t>
      </w:r>
      <w:r>
        <w:t xml:space="preserve">представления    </w:t>
      </w:r>
      <w:r>
        <w:rPr>
          <w:spacing w:val="1"/>
        </w:rPr>
        <w:t xml:space="preserve"> </w:t>
      </w:r>
      <w:r>
        <w:t xml:space="preserve">о    </w:t>
      </w:r>
      <w:r>
        <w:rPr>
          <w:spacing w:val="1"/>
        </w:rPr>
        <w:t xml:space="preserve"> </w:t>
      </w:r>
      <w:r>
        <w:t>Конституции</w:t>
      </w:r>
      <w:r>
        <w:rPr>
          <w:spacing w:val="1"/>
        </w:rPr>
        <w:t xml:space="preserve"> </w:t>
      </w:r>
      <w:r>
        <w:t>Российской</w:t>
      </w:r>
      <w:r>
        <w:rPr>
          <w:spacing w:val="1"/>
        </w:rPr>
        <w:t xml:space="preserve"> </w:t>
      </w:r>
      <w:r>
        <w:t>Федерации,</w:t>
      </w:r>
      <w:r>
        <w:rPr>
          <w:spacing w:val="1"/>
        </w:rPr>
        <w:t xml:space="preserve"> </w:t>
      </w:r>
      <w:r>
        <w:t>знакомятся</w:t>
      </w:r>
      <w:r>
        <w:rPr>
          <w:spacing w:val="1"/>
        </w:rPr>
        <w:t xml:space="preserve"> </w:t>
      </w:r>
      <w:r>
        <w:t>с</w:t>
      </w:r>
      <w:r>
        <w:rPr>
          <w:spacing w:val="1"/>
        </w:rPr>
        <w:t xml:space="preserve"> </w:t>
      </w:r>
      <w:r>
        <w:t>государственной</w:t>
      </w:r>
      <w:r>
        <w:rPr>
          <w:spacing w:val="1"/>
        </w:rPr>
        <w:t xml:space="preserve"> </w:t>
      </w:r>
      <w:r>
        <w:t>символикой –</w:t>
      </w:r>
      <w:r>
        <w:rPr>
          <w:spacing w:val="1"/>
        </w:rPr>
        <w:t xml:space="preserve"> </w:t>
      </w:r>
      <w:r>
        <w:t>Гербом,</w:t>
      </w:r>
      <w:r>
        <w:rPr>
          <w:spacing w:val="1"/>
        </w:rPr>
        <w:t xml:space="preserve"> </w:t>
      </w:r>
      <w:r>
        <w:t>Флагом Российской Федерации, гербом и флагом субъекта Российской Федерации,</w:t>
      </w:r>
      <w:r>
        <w:rPr>
          <w:spacing w:val="1"/>
        </w:rPr>
        <w:t xml:space="preserve"> </w:t>
      </w:r>
      <w:r>
        <w:t>в</w:t>
      </w:r>
      <w:r>
        <w:rPr>
          <w:spacing w:val="1"/>
        </w:rPr>
        <w:t xml:space="preserve"> </w:t>
      </w:r>
      <w:r>
        <w:t>котором</w:t>
      </w:r>
      <w:r>
        <w:rPr>
          <w:spacing w:val="1"/>
        </w:rPr>
        <w:t xml:space="preserve"> </w:t>
      </w:r>
      <w:r>
        <w:t>находится</w:t>
      </w:r>
      <w:r>
        <w:rPr>
          <w:spacing w:val="1"/>
        </w:rPr>
        <w:t xml:space="preserve"> </w:t>
      </w:r>
      <w:r>
        <w:t>образовательная</w:t>
      </w:r>
      <w:r>
        <w:rPr>
          <w:spacing w:val="1"/>
        </w:rPr>
        <w:t xml:space="preserve"> </w:t>
      </w:r>
      <w:r>
        <w:t>организация</w:t>
      </w:r>
      <w:r>
        <w:rPr>
          <w:spacing w:val="1"/>
        </w:rPr>
        <w:t xml:space="preserve"> </w:t>
      </w:r>
      <w:r>
        <w:t>(на</w:t>
      </w:r>
      <w:r>
        <w:rPr>
          <w:spacing w:val="1"/>
        </w:rPr>
        <w:t xml:space="preserve"> </w:t>
      </w:r>
      <w:r>
        <w:t>плакатах,</w:t>
      </w:r>
      <w:r>
        <w:rPr>
          <w:spacing w:val="1"/>
        </w:rPr>
        <w:t xml:space="preserve"> </w:t>
      </w:r>
      <w:r>
        <w:t>картинах,</w:t>
      </w:r>
      <w:r>
        <w:rPr>
          <w:spacing w:val="1"/>
        </w:rPr>
        <w:t xml:space="preserve"> </w:t>
      </w:r>
      <w:r>
        <w:t>в</w:t>
      </w:r>
      <w:r>
        <w:rPr>
          <w:spacing w:val="1"/>
        </w:rPr>
        <w:t xml:space="preserve"> </w:t>
      </w:r>
      <w:r>
        <w:t>процессе</w:t>
      </w:r>
      <w:r>
        <w:rPr>
          <w:spacing w:val="1"/>
        </w:rPr>
        <w:t xml:space="preserve"> </w:t>
      </w:r>
      <w:r>
        <w:t>бесед,</w:t>
      </w:r>
      <w:r>
        <w:rPr>
          <w:spacing w:val="1"/>
        </w:rPr>
        <w:t xml:space="preserve"> </w:t>
      </w:r>
      <w:r>
        <w:t>чтения</w:t>
      </w:r>
      <w:r>
        <w:rPr>
          <w:spacing w:val="1"/>
        </w:rPr>
        <w:t xml:space="preserve"> </w:t>
      </w:r>
      <w:r>
        <w:t>книг,</w:t>
      </w:r>
      <w:r>
        <w:rPr>
          <w:spacing w:val="1"/>
        </w:rPr>
        <w:t xml:space="preserve"> </w:t>
      </w:r>
      <w:r>
        <w:t>изучения</w:t>
      </w:r>
      <w:r>
        <w:rPr>
          <w:spacing w:val="1"/>
        </w:rPr>
        <w:t xml:space="preserve"> </w:t>
      </w:r>
      <w:r>
        <w:t>основных</w:t>
      </w:r>
      <w:r>
        <w:rPr>
          <w:spacing w:val="1"/>
        </w:rPr>
        <w:t xml:space="preserve"> </w:t>
      </w:r>
      <w:r>
        <w:t>и</w:t>
      </w:r>
      <w:r>
        <w:rPr>
          <w:spacing w:val="1"/>
        </w:rPr>
        <w:t xml:space="preserve"> </w:t>
      </w:r>
      <w:r>
        <w:t>вариативных</w:t>
      </w:r>
      <w:r>
        <w:rPr>
          <w:spacing w:val="1"/>
        </w:rPr>
        <w:t xml:space="preserve"> </w:t>
      </w:r>
      <w:r>
        <w:t>учебных</w:t>
      </w:r>
      <w:r>
        <w:rPr>
          <w:spacing w:val="1"/>
        </w:rPr>
        <w:t xml:space="preserve"> </w:t>
      </w:r>
      <w:r>
        <w:t>дисциплин);</w:t>
      </w:r>
    </w:p>
    <w:p w:rsidR="001E1537" w:rsidRDefault="00FA0815">
      <w:pPr>
        <w:pStyle w:val="a3"/>
        <w:tabs>
          <w:tab w:val="left" w:pos="3752"/>
          <w:tab w:val="left" w:pos="5270"/>
          <w:tab w:val="left" w:pos="8046"/>
          <w:tab w:val="left" w:pos="9305"/>
        </w:tabs>
        <w:spacing w:line="360" w:lineRule="auto"/>
        <w:ind w:right="260"/>
      </w:pPr>
      <w:r>
        <w:t>знакомятся</w:t>
      </w:r>
      <w:r>
        <w:rPr>
          <w:spacing w:val="1"/>
        </w:rPr>
        <w:t xml:space="preserve"> </w:t>
      </w:r>
      <w:r>
        <w:t>с</w:t>
      </w:r>
      <w:r>
        <w:rPr>
          <w:spacing w:val="1"/>
        </w:rPr>
        <w:t xml:space="preserve"> </w:t>
      </w:r>
      <w:r>
        <w:t>героическими</w:t>
      </w:r>
      <w:r>
        <w:rPr>
          <w:spacing w:val="1"/>
        </w:rPr>
        <w:t xml:space="preserve"> </w:t>
      </w:r>
      <w:r>
        <w:t>страницами</w:t>
      </w:r>
      <w:r>
        <w:rPr>
          <w:spacing w:val="1"/>
        </w:rPr>
        <w:t xml:space="preserve"> </w:t>
      </w:r>
      <w:r>
        <w:t>истории</w:t>
      </w:r>
      <w:r>
        <w:rPr>
          <w:spacing w:val="1"/>
        </w:rPr>
        <w:t xml:space="preserve"> </w:t>
      </w:r>
      <w:r>
        <w:t>России,</w:t>
      </w:r>
      <w:r>
        <w:rPr>
          <w:spacing w:val="1"/>
        </w:rPr>
        <w:t xml:space="preserve"> </w:t>
      </w:r>
      <w:r>
        <w:t>жизнью</w:t>
      </w:r>
      <w:r>
        <w:rPr>
          <w:spacing w:val="1"/>
        </w:rPr>
        <w:t xml:space="preserve"> </w:t>
      </w:r>
      <w:r>
        <w:t>замечательных</w:t>
      </w:r>
      <w:r>
        <w:rPr>
          <w:spacing w:val="1"/>
        </w:rPr>
        <w:t xml:space="preserve"> </w:t>
      </w:r>
      <w:r>
        <w:t>людей,</w:t>
      </w:r>
      <w:r>
        <w:rPr>
          <w:spacing w:val="1"/>
        </w:rPr>
        <w:t xml:space="preserve"> </w:t>
      </w:r>
      <w:r>
        <w:t>явивших</w:t>
      </w:r>
      <w:r>
        <w:rPr>
          <w:spacing w:val="1"/>
        </w:rPr>
        <w:t xml:space="preserve"> </w:t>
      </w:r>
      <w:r>
        <w:t>примеры</w:t>
      </w:r>
      <w:r>
        <w:rPr>
          <w:spacing w:val="1"/>
        </w:rPr>
        <w:t xml:space="preserve"> </w:t>
      </w:r>
      <w:r>
        <w:t>гражданского</w:t>
      </w:r>
      <w:r>
        <w:rPr>
          <w:spacing w:val="1"/>
        </w:rPr>
        <w:t xml:space="preserve"> </w:t>
      </w:r>
      <w:r>
        <w:t>служения,</w:t>
      </w:r>
      <w:r>
        <w:rPr>
          <w:spacing w:val="1"/>
        </w:rPr>
        <w:t xml:space="preserve"> </w:t>
      </w:r>
      <w:r>
        <w:t>исполнения</w:t>
      </w:r>
      <w:r>
        <w:rPr>
          <w:spacing w:val="1"/>
        </w:rPr>
        <w:t xml:space="preserve"> </w:t>
      </w:r>
      <w:r>
        <w:t>патриотического долга, с обязанностями гражданина (в процессе бесед, экскурсий,</w:t>
      </w:r>
      <w:r>
        <w:rPr>
          <w:spacing w:val="1"/>
        </w:rPr>
        <w:t xml:space="preserve"> </w:t>
      </w:r>
      <w:r>
        <w:t>просмотра</w:t>
      </w:r>
      <w:r>
        <w:rPr>
          <w:spacing w:val="1"/>
        </w:rPr>
        <w:t xml:space="preserve"> </w:t>
      </w:r>
      <w:r>
        <w:t>кинофильмов,</w:t>
      </w:r>
      <w:r>
        <w:rPr>
          <w:spacing w:val="1"/>
        </w:rPr>
        <w:t xml:space="preserve"> </w:t>
      </w:r>
      <w:r>
        <w:t>экскурсий</w:t>
      </w:r>
      <w:r>
        <w:rPr>
          <w:spacing w:val="1"/>
        </w:rPr>
        <w:t xml:space="preserve"> </w:t>
      </w:r>
      <w:r>
        <w:t>по</w:t>
      </w:r>
      <w:r>
        <w:rPr>
          <w:spacing w:val="1"/>
        </w:rPr>
        <w:t xml:space="preserve"> </w:t>
      </w:r>
      <w:r>
        <w:t>историческим</w:t>
      </w:r>
      <w:r>
        <w:rPr>
          <w:spacing w:val="1"/>
        </w:rPr>
        <w:t xml:space="preserve"> </w:t>
      </w:r>
      <w:r>
        <w:t>и</w:t>
      </w:r>
      <w:r>
        <w:rPr>
          <w:spacing w:val="1"/>
        </w:rPr>
        <w:t xml:space="preserve"> </w:t>
      </w:r>
      <w:r>
        <w:t>памятным</w:t>
      </w:r>
      <w:r>
        <w:rPr>
          <w:spacing w:val="1"/>
        </w:rPr>
        <w:t xml:space="preserve"> </w:t>
      </w:r>
      <w:r>
        <w:t>местам,</w:t>
      </w:r>
      <w:r>
        <w:rPr>
          <w:spacing w:val="1"/>
        </w:rPr>
        <w:t xml:space="preserve"> </w:t>
      </w:r>
      <w:r>
        <w:t>сюжетно-ролевых</w:t>
      </w:r>
      <w:r>
        <w:tab/>
        <w:t>игр</w:t>
      </w:r>
      <w:r>
        <w:tab/>
        <w:t>гражданского</w:t>
      </w:r>
      <w:r>
        <w:tab/>
        <w:t>и</w:t>
      </w:r>
      <w:r>
        <w:tab/>
        <w:t>историко-</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2" w:lineRule="auto"/>
        <w:ind w:right="259" w:firstLine="0"/>
      </w:pPr>
      <w:r>
        <w:lastRenderedPageBreak/>
        <w:t>патриотического</w:t>
      </w:r>
      <w:r>
        <w:rPr>
          <w:spacing w:val="1"/>
        </w:rPr>
        <w:t xml:space="preserve"> </w:t>
      </w:r>
      <w:r>
        <w:t>содержания,</w:t>
      </w:r>
      <w:r>
        <w:rPr>
          <w:spacing w:val="1"/>
        </w:rPr>
        <w:t xml:space="preserve"> </w:t>
      </w:r>
      <w:r>
        <w:t>изучения</w:t>
      </w:r>
      <w:r>
        <w:rPr>
          <w:spacing w:val="1"/>
        </w:rPr>
        <w:t xml:space="preserve"> </w:t>
      </w:r>
      <w:r>
        <w:t>основных</w:t>
      </w:r>
      <w:r>
        <w:rPr>
          <w:spacing w:val="1"/>
        </w:rPr>
        <w:t xml:space="preserve"> </w:t>
      </w:r>
      <w:r>
        <w:t>и</w:t>
      </w:r>
      <w:r>
        <w:rPr>
          <w:spacing w:val="1"/>
        </w:rPr>
        <w:t xml:space="preserve"> </w:t>
      </w:r>
      <w:r>
        <w:t>вариативных</w:t>
      </w:r>
      <w:r>
        <w:rPr>
          <w:spacing w:val="1"/>
        </w:rPr>
        <w:t xml:space="preserve"> </w:t>
      </w:r>
      <w:r>
        <w:t>учебных</w:t>
      </w:r>
      <w:r>
        <w:rPr>
          <w:spacing w:val="1"/>
        </w:rPr>
        <w:t xml:space="preserve"> </w:t>
      </w:r>
      <w:r>
        <w:t>дисциплин);</w:t>
      </w:r>
    </w:p>
    <w:p w:rsidR="001E1537" w:rsidRDefault="00FA0815">
      <w:pPr>
        <w:pStyle w:val="a3"/>
        <w:tabs>
          <w:tab w:val="left" w:pos="1731"/>
          <w:tab w:val="left" w:pos="2116"/>
          <w:tab w:val="left" w:pos="2277"/>
          <w:tab w:val="left" w:pos="2499"/>
          <w:tab w:val="left" w:pos="2543"/>
          <w:tab w:val="left" w:pos="2642"/>
          <w:tab w:val="left" w:pos="4124"/>
          <w:tab w:val="left" w:pos="4431"/>
          <w:tab w:val="left" w:pos="4679"/>
          <w:tab w:val="left" w:pos="5058"/>
          <w:tab w:val="left" w:pos="5746"/>
          <w:tab w:val="left" w:pos="6073"/>
          <w:tab w:val="left" w:pos="6424"/>
          <w:tab w:val="left" w:pos="6509"/>
          <w:tab w:val="left" w:pos="6862"/>
          <w:tab w:val="left" w:pos="7227"/>
          <w:tab w:val="left" w:pos="7801"/>
          <w:tab w:val="left" w:pos="8032"/>
          <w:tab w:val="left" w:pos="8474"/>
          <w:tab w:val="left" w:pos="8876"/>
          <w:tab w:val="left" w:pos="9150"/>
          <w:tab w:val="left" w:pos="9780"/>
        </w:tabs>
        <w:spacing w:line="360" w:lineRule="auto"/>
        <w:ind w:right="258"/>
        <w:jc w:val="right"/>
      </w:pPr>
      <w:r>
        <w:t>знакомятся</w:t>
      </w:r>
      <w:r>
        <w:rPr>
          <w:spacing w:val="1"/>
        </w:rPr>
        <w:t xml:space="preserve"> </w:t>
      </w:r>
      <w:r>
        <w:t>с</w:t>
      </w:r>
      <w:r>
        <w:rPr>
          <w:spacing w:val="1"/>
        </w:rPr>
        <w:t xml:space="preserve"> </w:t>
      </w:r>
      <w:r>
        <w:t>историей</w:t>
      </w:r>
      <w:r>
        <w:rPr>
          <w:spacing w:val="1"/>
        </w:rPr>
        <w:t xml:space="preserve"> </w:t>
      </w:r>
      <w:r>
        <w:t>и</w:t>
      </w:r>
      <w:r>
        <w:rPr>
          <w:spacing w:val="1"/>
        </w:rPr>
        <w:t xml:space="preserve"> </w:t>
      </w:r>
      <w:r>
        <w:t>культурой</w:t>
      </w:r>
      <w:r>
        <w:rPr>
          <w:spacing w:val="1"/>
        </w:rPr>
        <w:t xml:space="preserve"> </w:t>
      </w:r>
      <w:r>
        <w:t>родного</w:t>
      </w:r>
      <w:r>
        <w:rPr>
          <w:spacing w:val="1"/>
        </w:rPr>
        <w:t xml:space="preserve"> </w:t>
      </w:r>
      <w:r>
        <w:t>края,</w:t>
      </w:r>
      <w:r>
        <w:rPr>
          <w:spacing w:val="1"/>
        </w:rPr>
        <w:t xml:space="preserve"> </w:t>
      </w:r>
      <w:r>
        <w:t>народным творчеством,</w:t>
      </w:r>
      <w:r>
        <w:rPr>
          <w:spacing w:val="-67"/>
        </w:rPr>
        <w:t xml:space="preserve"> </w:t>
      </w:r>
      <w:r>
        <w:t>этнокультурными</w:t>
      </w:r>
      <w:r>
        <w:rPr>
          <w:spacing w:val="-12"/>
        </w:rPr>
        <w:t xml:space="preserve"> </w:t>
      </w:r>
      <w:r>
        <w:t>традициями,</w:t>
      </w:r>
      <w:r>
        <w:rPr>
          <w:spacing w:val="-13"/>
        </w:rPr>
        <w:t xml:space="preserve"> </w:t>
      </w:r>
      <w:r>
        <w:t>фольклором,</w:t>
      </w:r>
      <w:r>
        <w:rPr>
          <w:spacing w:val="-9"/>
        </w:rPr>
        <w:t xml:space="preserve"> </w:t>
      </w:r>
      <w:r>
        <w:t>особенностями</w:t>
      </w:r>
      <w:r>
        <w:rPr>
          <w:spacing w:val="-9"/>
        </w:rPr>
        <w:t xml:space="preserve"> </w:t>
      </w:r>
      <w:r>
        <w:t>быта</w:t>
      </w:r>
      <w:r>
        <w:rPr>
          <w:spacing w:val="-9"/>
        </w:rPr>
        <w:t xml:space="preserve"> </w:t>
      </w:r>
      <w:r>
        <w:t>народов</w:t>
      </w:r>
      <w:r>
        <w:rPr>
          <w:spacing w:val="-8"/>
        </w:rPr>
        <w:t xml:space="preserve"> </w:t>
      </w:r>
      <w:r>
        <w:t>России</w:t>
      </w:r>
      <w:r>
        <w:rPr>
          <w:spacing w:val="-9"/>
        </w:rPr>
        <w:t xml:space="preserve"> </w:t>
      </w:r>
      <w:r>
        <w:t>(в</w:t>
      </w:r>
      <w:r>
        <w:rPr>
          <w:spacing w:val="-67"/>
        </w:rPr>
        <w:t xml:space="preserve"> </w:t>
      </w:r>
      <w:r>
        <w:t>процессе</w:t>
      </w:r>
      <w:r>
        <w:tab/>
        <w:t>бесед,</w:t>
      </w:r>
      <w:r>
        <w:tab/>
      </w:r>
      <w:r>
        <w:tab/>
      </w:r>
      <w:r>
        <w:tab/>
        <w:t>сюжетно-ролевых</w:t>
      </w:r>
      <w:r>
        <w:tab/>
        <w:t>игр,</w:t>
      </w:r>
      <w:r>
        <w:tab/>
        <w:t>просмотра</w:t>
      </w:r>
      <w:r>
        <w:tab/>
        <w:t>кинофильмов,</w:t>
      </w:r>
      <w:r>
        <w:tab/>
        <w:t>творческих</w:t>
      </w:r>
      <w:r>
        <w:rPr>
          <w:spacing w:val="-67"/>
        </w:rPr>
        <w:t xml:space="preserve"> </w:t>
      </w:r>
      <w:r>
        <w:t>конкурсов,</w:t>
      </w:r>
      <w:r>
        <w:tab/>
      </w:r>
      <w:r>
        <w:tab/>
      </w:r>
      <w:r>
        <w:tab/>
        <w:t>фестивалей,</w:t>
      </w:r>
      <w:r>
        <w:tab/>
      </w:r>
      <w:r>
        <w:tab/>
      </w:r>
      <w:r>
        <w:tab/>
        <w:t>праздников,</w:t>
      </w:r>
      <w:r>
        <w:tab/>
      </w:r>
      <w:r>
        <w:tab/>
      </w:r>
      <w:r>
        <w:tab/>
        <w:t>экскурсий,</w:t>
      </w:r>
      <w:r>
        <w:tab/>
      </w:r>
      <w:r>
        <w:tab/>
        <w:t>путешествий,</w:t>
      </w:r>
      <w:r>
        <w:rPr>
          <w:spacing w:val="-67"/>
        </w:rPr>
        <w:t xml:space="preserve"> </w:t>
      </w:r>
      <w:r>
        <w:t>туристско-краеведческих экспедиций, изучения вариативных учебных дисциплин);</w:t>
      </w:r>
      <w:r>
        <w:rPr>
          <w:spacing w:val="1"/>
        </w:rPr>
        <w:t xml:space="preserve"> </w:t>
      </w:r>
      <w:r>
        <w:t>знакомятся</w:t>
      </w:r>
      <w:r>
        <w:tab/>
        <w:t>с</w:t>
      </w:r>
      <w:r>
        <w:tab/>
      </w:r>
      <w:r>
        <w:tab/>
      </w:r>
      <w:r>
        <w:tab/>
      </w:r>
      <w:r>
        <w:rPr>
          <w:w w:val="95"/>
        </w:rPr>
        <w:t>важнейшими</w:t>
      </w:r>
      <w:r>
        <w:rPr>
          <w:w w:val="95"/>
        </w:rPr>
        <w:tab/>
      </w:r>
      <w:r>
        <w:t>событиями</w:t>
      </w:r>
      <w:r>
        <w:tab/>
        <w:t>в</w:t>
      </w:r>
      <w:r>
        <w:tab/>
      </w:r>
      <w:r>
        <w:tab/>
        <w:t>истории</w:t>
      </w:r>
      <w:r>
        <w:tab/>
        <w:t>нашей</w:t>
      </w:r>
      <w:r>
        <w:tab/>
        <w:t>страны,</w:t>
      </w:r>
      <w:r>
        <w:rPr>
          <w:spacing w:val="1"/>
        </w:rPr>
        <w:t xml:space="preserve"> </w:t>
      </w:r>
      <w:r>
        <w:t>содержанием</w:t>
      </w:r>
      <w:r>
        <w:tab/>
      </w:r>
      <w:r>
        <w:tab/>
        <w:t>и</w:t>
      </w:r>
      <w:r>
        <w:tab/>
      </w:r>
      <w:r>
        <w:tab/>
      </w:r>
      <w:r>
        <w:tab/>
        <w:t>значением</w:t>
      </w:r>
      <w:r>
        <w:tab/>
        <w:t>государственных</w:t>
      </w:r>
      <w:r>
        <w:tab/>
        <w:t>праздников</w:t>
      </w:r>
      <w:r>
        <w:tab/>
      </w:r>
      <w:r>
        <w:tab/>
        <w:t>(в</w:t>
      </w:r>
      <w:r>
        <w:tab/>
        <w:t>процессе</w:t>
      </w:r>
      <w:r>
        <w:tab/>
        <w:t>бесед,</w:t>
      </w:r>
      <w:r>
        <w:rPr>
          <w:spacing w:val="-67"/>
        </w:rPr>
        <w:t xml:space="preserve"> </w:t>
      </w:r>
      <w:r>
        <w:t>проведения</w:t>
      </w:r>
      <w:r>
        <w:rPr>
          <w:spacing w:val="20"/>
        </w:rPr>
        <w:t xml:space="preserve"> </w:t>
      </w:r>
      <w:r>
        <w:t>классных</w:t>
      </w:r>
      <w:r>
        <w:rPr>
          <w:spacing w:val="21"/>
        </w:rPr>
        <w:t xml:space="preserve"> </w:t>
      </w:r>
      <w:r>
        <w:t>часов,</w:t>
      </w:r>
      <w:r>
        <w:rPr>
          <w:spacing w:val="21"/>
        </w:rPr>
        <w:t xml:space="preserve"> </w:t>
      </w:r>
      <w:r>
        <w:t>просмотра</w:t>
      </w:r>
      <w:r>
        <w:rPr>
          <w:spacing w:val="20"/>
        </w:rPr>
        <w:t xml:space="preserve"> </w:t>
      </w:r>
      <w:r>
        <w:t>учебных</w:t>
      </w:r>
      <w:r>
        <w:rPr>
          <w:spacing w:val="21"/>
        </w:rPr>
        <w:t xml:space="preserve"> </w:t>
      </w:r>
      <w:r>
        <w:t>фильмов,</w:t>
      </w:r>
      <w:r>
        <w:rPr>
          <w:spacing w:val="21"/>
        </w:rPr>
        <w:t xml:space="preserve"> </w:t>
      </w:r>
      <w:r>
        <w:t>участия</w:t>
      </w:r>
      <w:r>
        <w:rPr>
          <w:spacing w:val="20"/>
        </w:rPr>
        <w:t xml:space="preserve"> </w:t>
      </w:r>
      <w:r>
        <w:t>в</w:t>
      </w:r>
      <w:r>
        <w:rPr>
          <w:spacing w:val="21"/>
        </w:rPr>
        <w:t xml:space="preserve"> </w:t>
      </w:r>
      <w:r>
        <w:t>подготовке</w:t>
      </w:r>
      <w:r>
        <w:rPr>
          <w:spacing w:val="21"/>
        </w:rPr>
        <w:t xml:space="preserve"> </w:t>
      </w:r>
      <w:r>
        <w:t>и</w:t>
      </w:r>
    </w:p>
    <w:p w:rsidR="001E1537" w:rsidRDefault="00FA0815">
      <w:pPr>
        <w:pStyle w:val="a3"/>
        <w:spacing w:line="362" w:lineRule="auto"/>
        <w:ind w:left="1161" w:right="261" w:hanging="709"/>
      </w:pPr>
      <w:r>
        <w:t>проведении</w:t>
      </w:r>
      <w:r>
        <w:rPr>
          <w:spacing w:val="1"/>
        </w:rPr>
        <w:t xml:space="preserve"> </w:t>
      </w:r>
      <w:r>
        <w:t>мероприятий,</w:t>
      </w:r>
      <w:r>
        <w:rPr>
          <w:spacing w:val="1"/>
        </w:rPr>
        <w:t xml:space="preserve"> </w:t>
      </w:r>
      <w:r>
        <w:t>посвященных</w:t>
      </w:r>
      <w:r>
        <w:rPr>
          <w:spacing w:val="70"/>
        </w:rPr>
        <w:t xml:space="preserve"> </w:t>
      </w:r>
      <w:r>
        <w:t>государственным</w:t>
      </w:r>
      <w:r>
        <w:rPr>
          <w:spacing w:val="70"/>
        </w:rPr>
        <w:t xml:space="preserve"> </w:t>
      </w:r>
      <w:r>
        <w:t>праздникам);</w:t>
      </w:r>
      <w:r>
        <w:rPr>
          <w:spacing w:val="1"/>
        </w:rPr>
        <w:t xml:space="preserve"> </w:t>
      </w:r>
      <w:r>
        <w:t>знакомятся</w:t>
      </w:r>
      <w:r>
        <w:rPr>
          <w:spacing w:val="54"/>
        </w:rPr>
        <w:t xml:space="preserve"> </w:t>
      </w:r>
      <w:r>
        <w:t>с</w:t>
      </w:r>
      <w:r>
        <w:rPr>
          <w:spacing w:val="54"/>
        </w:rPr>
        <w:t xml:space="preserve"> </w:t>
      </w:r>
      <w:r>
        <w:t>деятельностью</w:t>
      </w:r>
      <w:r>
        <w:rPr>
          <w:spacing w:val="55"/>
        </w:rPr>
        <w:t xml:space="preserve"> </w:t>
      </w:r>
      <w:r>
        <w:t>общественных</w:t>
      </w:r>
      <w:r>
        <w:rPr>
          <w:spacing w:val="55"/>
        </w:rPr>
        <w:t xml:space="preserve"> </w:t>
      </w:r>
      <w:r>
        <w:t>организаций</w:t>
      </w:r>
      <w:r>
        <w:rPr>
          <w:spacing w:val="50"/>
        </w:rPr>
        <w:t xml:space="preserve"> </w:t>
      </w:r>
      <w:r>
        <w:t>патриотической</w:t>
      </w:r>
      <w:r>
        <w:rPr>
          <w:spacing w:val="50"/>
        </w:rPr>
        <w:t xml:space="preserve"> </w:t>
      </w:r>
      <w:r>
        <w:t>и</w:t>
      </w:r>
    </w:p>
    <w:p w:rsidR="001E1537" w:rsidRDefault="00FA0815">
      <w:pPr>
        <w:pStyle w:val="a3"/>
        <w:spacing w:line="360" w:lineRule="auto"/>
        <w:ind w:right="260" w:firstLine="0"/>
      </w:pPr>
      <w:r>
        <w:t>гражданской</w:t>
      </w:r>
      <w:r>
        <w:rPr>
          <w:spacing w:val="1"/>
        </w:rPr>
        <w:t xml:space="preserve"> </w:t>
      </w:r>
      <w:r>
        <w:t>направленности</w:t>
      </w:r>
      <w:r>
        <w:rPr>
          <w:spacing w:val="1"/>
        </w:rPr>
        <w:t xml:space="preserve"> </w:t>
      </w:r>
      <w:r>
        <w:t>(в</w:t>
      </w:r>
      <w:r>
        <w:rPr>
          <w:spacing w:val="1"/>
        </w:rPr>
        <w:t xml:space="preserve"> </w:t>
      </w:r>
      <w:r>
        <w:t>процессе</w:t>
      </w:r>
      <w:r>
        <w:rPr>
          <w:spacing w:val="1"/>
        </w:rPr>
        <w:t xml:space="preserve"> </w:t>
      </w:r>
      <w:r>
        <w:t>посильного</w:t>
      </w:r>
      <w:r>
        <w:rPr>
          <w:spacing w:val="1"/>
        </w:rPr>
        <w:t xml:space="preserve"> </w:t>
      </w:r>
      <w:r>
        <w:t>участия</w:t>
      </w:r>
      <w:r>
        <w:rPr>
          <w:spacing w:val="1"/>
        </w:rPr>
        <w:t xml:space="preserve"> </w:t>
      </w:r>
      <w:r>
        <w:t>в</w:t>
      </w:r>
      <w:r>
        <w:rPr>
          <w:spacing w:val="1"/>
        </w:rPr>
        <w:t xml:space="preserve"> </w:t>
      </w:r>
      <w:r>
        <w:t>социальных</w:t>
      </w:r>
      <w:r>
        <w:rPr>
          <w:spacing w:val="1"/>
        </w:rPr>
        <w:t xml:space="preserve"> </w:t>
      </w:r>
      <w:r>
        <w:t>проектах</w:t>
      </w:r>
      <w:r>
        <w:rPr>
          <w:spacing w:val="1"/>
        </w:rPr>
        <w:t xml:space="preserve"> </w:t>
      </w:r>
      <w:r>
        <w:t>и</w:t>
      </w:r>
      <w:r>
        <w:rPr>
          <w:spacing w:val="1"/>
        </w:rPr>
        <w:t xml:space="preserve"> </w:t>
      </w:r>
      <w:r>
        <w:t>мероприятиях,</w:t>
      </w:r>
      <w:r>
        <w:rPr>
          <w:spacing w:val="1"/>
        </w:rPr>
        <w:t xml:space="preserve"> </w:t>
      </w:r>
      <w:r>
        <w:t>проводимых</w:t>
      </w:r>
      <w:r>
        <w:rPr>
          <w:spacing w:val="1"/>
        </w:rPr>
        <w:t xml:space="preserve"> </w:t>
      </w:r>
      <w:r>
        <w:t>этими</w:t>
      </w:r>
      <w:r>
        <w:rPr>
          <w:spacing w:val="1"/>
        </w:rPr>
        <w:t xml:space="preserve"> </w:t>
      </w:r>
      <w:r>
        <w:t>организациями,</w:t>
      </w:r>
      <w:r>
        <w:rPr>
          <w:spacing w:val="1"/>
        </w:rPr>
        <w:t xml:space="preserve"> </w:t>
      </w:r>
      <w:r>
        <w:t>встреч</w:t>
      </w:r>
      <w:r>
        <w:rPr>
          <w:spacing w:val="1"/>
        </w:rPr>
        <w:t xml:space="preserve"> </w:t>
      </w:r>
      <w:r>
        <w:t>с</w:t>
      </w:r>
      <w:r>
        <w:rPr>
          <w:spacing w:val="1"/>
        </w:rPr>
        <w:t xml:space="preserve"> </w:t>
      </w:r>
      <w:r>
        <w:t>их</w:t>
      </w:r>
      <w:r>
        <w:rPr>
          <w:spacing w:val="1"/>
        </w:rPr>
        <w:t xml:space="preserve"> </w:t>
      </w:r>
      <w:r>
        <w:t>представителями);</w:t>
      </w:r>
    </w:p>
    <w:p w:rsidR="001E1537" w:rsidRDefault="00FA0815">
      <w:pPr>
        <w:pStyle w:val="a3"/>
        <w:spacing w:line="360" w:lineRule="auto"/>
        <w:ind w:right="256"/>
      </w:pPr>
      <w:r>
        <w:t>участвуют</w:t>
      </w:r>
      <w:r>
        <w:rPr>
          <w:spacing w:val="1"/>
        </w:rPr>
        <w:t xml:space="preserve"> </w:t>
      </w:r>
      <w:r>
        <w:t>в</w:t>
      </w:r>
      <w:r>
        <w:rPr>
          <w:spacing w:val="1"/>
        </w:rPr>
        <w:t xml:space="preserve"> </w:t>
      </w:r>
      <w:r>
        <w:t>просмотре</w:t>
      </w:r>
      <w:r>
        <w:rPr>
          <w:spacing w:val="1"/>
        </w:rPr>
        <w:t xml:space="preserve"> </w:t>
      </w:r>
      <w:r>
        <w:t>учебных</w:t>
      </w:r>
      <w:r>
        <w:rPr>
          <w:spacing w:val="1"/>
        </w:rPr>
        <w:t xml:space="preserve"> </w:t>
      </w:r>
      <w:r>
        <w:t>фильмов,</w:t>
      </w:r>
      <w:r>
        <w:rPr>
          <w:spacing w:val="1"/>
        </w:rPr>
        <w:t xml:space="preserve"> </w:t>
      </w:r>
      <w:r>
        <w:t>отрывков</w:t>
      </w:r>
      <w:r>
        <w:rPr>
          <w:spacing w:val="1"/>
        </w:rPr>
        <w:t xml:space="preserve"> </w:t>
      </w:r>
      <w:r>
        <w:t>из</w:t>
      </w:r>
      <w:r>
        <w:rPr>
          <w:spacing w:val="1"/>
        </w:rPr>
        <w:t xml:space="preserve"> </w:t>
      </w:r>
      <w:r>
        <w:t>художественных</w:t>
      </w:r>
      <w:r>
        <w:rPr>
          <w:spacing w:val="1"/>
        </w:rPr>
        <w:t xml:space="preserve"> </w:t>
      </w:r>
      <w:r>
        <w:t>фильмов, проведении бесед о подвигах Российской армии, защитниках Отечества,</w:t>
      </w:r>
      <w:r>
        <w:rPr>
          <w:spacing w:val="1"/>
        </w:rPr>
        <w:t xml:space="preserve"> </w:t>
      </w:r>
      <w:r>
        <w:t>подготовке и проведении игр военно-патриотического содержания, конкурсов и</w:t>
      </w:r>
      <w:r>
        <w:rPr>
          <w:spacing w:val="1"/>
        </w:rPr>
        <w:t xml:space="preserve"> </w:t>
      </w:r>
      <w:r>
        <w:t>спортивных</w:t>
      </w:r>
      <w:r>
        <w:rPr>
          <w:spacing w:val="1"/>
        </w:rPr>
        <w:t xml:space="preserve"> </w:t>
      </w:r>
      <w:r>
        <w:t>соревнований,</w:t>
      </w:r>
      <w:r>
        <w:rPr>
          <w:spacing w:val="1"/>
        </w:rPr>
        <w:t xml:space="preserve"> </w:t>
      </w:r>
      <w:r>
        <w:t>сюжетно-ролевых</w:t>
      </w:r>
      <w:r>
        <w:rPr>
          <w:spacing w:val="1"/>
        </w:rPr>
        <w:t xml:space="preserve"> </w:t>
      </w:r>
      <w:r>
        <w:t>игр</w:t>
      </w:r>
      <w:r>
        <w:rPr>
          <w:spacing w:val="1"/>
        </w:rPr>
        <w:t xml:space="preserve"> </w:t>
      </w:r>
      <w:r>
        <w:t>на</w:t>
      </w:r>
      <w:r>
        <w:rPr>
          <w:spacing w:val="1"/>
        </w:rPr>
        <w:t xml:space="preserve"> </w:t>
      </w:r>
      <w:r>
        <w:t>местности,</w:t>
      </w:r>
      <w:r>
        <w:rPr>
          <w:spacing w:val="1"/>
        </w:rPr>
        <w:t xml:space="preserve"> </w:t>
      </w:r>
      <w:r>
        <w:t>встреч</w:t>
      </w:r>
      <w:r>
        <w:rPr>
          <w:spacing w:val="1"/>
        </w:rPr>
        <w:t xml:space="preserve"> </w:t>
      </w:r>
      <w:r>
        <w:t>с</w:t>
      </w:r>
      <w:r>
        <w:rPr>
          <w:spacing w:val="1"/>
        </w:rPr>
        <w:t xml:space="preserve"> </w:t>
      </w:r>
      <w:r>
        <w:t>ветеранами</w:t>
      </w:r>
      <w:r>
        <w:rPr>
          <w:spacing w:val="-1"/>
        </w:rPr>
        <w:t xml:space="preserve"> </w:t>
      </w:r>
      <w:r>
        <w:t>и военнослужащими;</w:t>
      </w:r>
    </w:p>
    <w:p w:rsidR="001E1537" w:rsidRDefault="00FA0815">
      <w:pPr>
        <w:pStyle w:val="a3"/>
        <w:spacing w:line="360" w:lineRule="auto"/>
        <w:ind w:right="261"/>
      </w:pPr>
      <w:r>
        <w:t>получают первоначальный опыт межкультурной коммуникации с детьми и</w:t>
      </w:r>
      <w:r>
        <w:rPr>
          <w:spacing w:val="1"/>
        </w:rPr>
        <w:t xml:space="preserve"> </w:t>
      </w:r>
      <w:r>
        <w:t>взрослыми</w:t>
      </w:r>
      <w:r>
        <w:rPr>
          <w:spacing w:val="1"/>
        </w:rPr>
        <w:t xml:space="preserve"> </w:t>
      </w:r>
      <w:r>
        <w:t>–</w:t>
      </w:r>
      <w:r>
        <w:rPr>
          <w:spacing w:val="1"/>
        </w:rPr>
        <w:t xml:space="preserve"> </w:t>
      </w:r>
      <w:r>
        <w:t>представителями</w:t>
      </w:r>
      <w:r>
        <w:rPr>
          <w:spacing w:val="1"/>
        </w:rPr>
        <w:t xml:space="preserve"> </w:t>
      </w:r>
      <w:r>
        <w:t>разных</w:t>
      </w:r>
      <w:r>
        <w:rPr>
          <w:spacing w:val="1"/>
        </w:rPr>
        <w:t xml:space="preserve"> </w:t>
      </w:r>
      <w:r>
        <w:t>народов</w:t>
      </w:r>
      <w:r>
        <w:rPr>
          <w:spacing w:val="1"/>
        </w:rPr>
        <w:t xml:space="preserve"> </w:t>
      </w:r>
      <w:r>
        <w:t>России,</w:t>
      </w:r>
      <w:r>
        <w:rPr>
          <w:spacing w:val="1"/>
        </w:rPr>
        <w:t xml:space="preserve"> </w:t>
      </w:r>
      <w:r>
        <w:t>знакомятся</w:t>
      </w:r>
      <w:r>
        <w:rPr>
          <w:spacing w:val="71"/>
        </w:rPr>
        <w:t xml:space="preserve"> </w:t>
      </w:r>
      <w:r>
        <w:t>с</w:t>
      </w:r>
      <w:r>
        <w:rPr>
          <w:spacing w:val="1"/>
        </w:rPr>
        <w:t xml:space="preserve"> </w:t>
      </w:r>
      <w:r>
        <w:t>особенностями</w:t>
      </w:r>
      <w:r>
        <w:rPr>
          <w:spacing w:val="1"/>
        </w:rPr>
        <w:t xml:space="preserve"> </w:t>
      </w:r>
      <w:r>
        <w:t>их</w:t>
      </w:r>
      <w:r>
        <w:rPr>
          <w:spacing w:val="1"/>
        </w:rPr>
        <w:t xml:space="preserve"> </w:t>
      </w:r>
      <w:r>
        <w:t>культур</w:t>
      </w:r>
      <w:r>
        <w:rPr>
          <w:spacing w:val="1"/>
        </w:rPr>
        <w:t xml:space="preserve"> </w:t>
      </w:r>
      <w:r>
        <w:t>и</w:t>
      </w:r>
      <w:r>
        <w:rPr>
          <w:spacing w:val="1"/>
        </w:rPr>
        <w:t xml:space="preserve"> </w:t>
      </w:r>
      <w:r>
        <w:t>образа</w:t>
      </w:r>
      <w:r>
        <w:rPr>
          <w:spacing w:val="1"/>
        </w:rPr>
        <w:t xml:space="preserve"> </w:t>
      </w:r>
      <w:r>
        <w:t>жизни</w:t>
      </w:r>
      <w:r>
        <w:rPr>
          <w:spacing w:val="1"/>
        </w:rPr>
        <w:t xml:space="preserve"> </w:t>
      </w:r>
      <w:r>
        <w:t>(в</w:t>
      </w:r>
      <w:r>
        <w:rPr>
          <w:spacing w:val="1"/>
        </w:rPr>
        <w:t xml:space="preserve"> </w:t>
      </w:r>
      <w:r>
        <w:t>процессе</w:t>
      </w:r>
      <w:r>
        <w:rPr>
          <w:spacing w:val="1"/>
        </w:rPr>
        <w:t xml:space="preserve"> </w:t>
      </w:r>
      <w:r>
        <w:t>бесед,</w:t>
      </w:r>
      <w:r>
        <w:rPr>
          <w:spacing w:val="1"/>
        </w:rPr>
        <w:t xml:space="preserve"> </w:t>
      </w:r>
      <w:r>
        <w:t>народных</w:t>
      </w:r>
      <w:r>
        <w:rPr>
          <w:spacing w:val="1"/>
        </w:rPr>
        <w:t xml:space="preserve"> </w:t>
      </w:r>
      <w:r>
        <w:t>игр,</w:t>
      </w:r>
      <w:r>
        <w:rPr>
          <w:spacing w:val="1"/>
        </w:rPr>
        <w:t xml:space="preserve"> </w:t>
      </w:r>
      <w:r>
        <w:t>организации</w:t>
      </w:r>
      <w:r>
        <w:rPr>
          <w:spacing w:val="-2"/>
        </w:rPr>
        <w:t xml:space="preserve"> </w:t>
      </w:r>
      <w:r>
        <w:t>и</w:t>
      </w:r>
      <w:r>
        <w:rPr>
          <w:spacing w:val="-1"/>
        </w:rPr>
        <w:t xml:space="preserve"> </w:t>
      </w:r>
      <w:r>
        <w:t>проведения</w:t>
      </w:r>
      <w:r>
        <w:rPr>
          <w:spacing w:val="-1"/>
        </w:rPr>
        <w:t xml:space="preserve"> </w:t>
      </w:r>
      <w:r>
        <w:t>национально-культурных</w:t>
      </w:r>
      <w:r>
        <w:rPr>
          <w:spacing w:val="-1"/>
        </w:rPr>
        <w:t xml:space="preserve"> </w:t>
      </w:r>
      <w:r>
        <w:t>праздников);</w:t>
      </w:r>
    </w:p>
    <w:p w:rsidR="001E1537" w:rsidRDefault="00FA0815">
      <w:pPr>
        <w:pStyle w:val="a3"/>
        <w:spacing w:line="360" w:lineRule="auto"/>
        <w:ind w:right="262"/>
      </w:pPr>
      <w:r>
        <w:t>участвуют</w:t>
      </w:r>
      <w:r>
        <w:rPr>
          <w:spacing w:val="12"/>
        </w:rPr>
        <w:t xml:space="preserve"> </w:t>
      </w:r>
      <w:r>
        <w:t>во</w:t>
      </w:r>
      <w:r>
        <w:rPr>
          <w:spacing w:val="13"/>
        </w:rPr>
        <w:t xml:space="preserve"> </w:t>
      </w:r>
      <w:r>
        <w:t>встречах</w:t>
      </w:r>
      <w:r>
        <w:rPr>
          <w:spacing w:val="13"/>
        </w:rPr>
        <w:t xml:space="preserve"> </w:t>
      </w:r>
      <w:r>
        <w:t>и</w:t>
      </w:r>
      <w:r>
        <w:rPr>
          <w:spacing w:val="13"/>
        </w:rPr>
        <w:t xml:space="preserve"> </w:t>
      </w:r>
      <w:r>
        <w:t>беседах</w:t>
      </w:r>
      <w:r>
        <w:rPr>
          <w:spacing w:val="12"/>
        </w:rPr>
        <w:t xml:space="preserve"> </w:t>
      </w:r>
      <w:r>
        <w:t>с</w:t>
      </w:r>
      <w:r>
        <w:rPr>
          <w:spacing w:val="12"/>
        </w:rPr>
        <w:t xml:space="preserve"> </w:t>
      </w:r>
      <w:r>
        <w:t>выпускниками</w:t>
      </w:r>
      <w:r>
        <w:rPr>
          <w:spacing w:val="13"/>
        </w:rPr>
        <w:t xml:space="preserve"> </w:t>
      </w:r>
      <w:r>
        <w:t>своей</w:t>
      </w:r>
      <w:r>
        <w:rPr>
          <w:spacing w:val="12"/>
        </w:rPr>
        <w:t xml:space="preserve"> </w:t>
      </w:r>
      <w:r>
        <w:t>школы,</w:t>
      </w:r>
      <w:r>
        <w:rPr>
          <w:spacing w:val="12"/>
        </w:rPr>
        <w:t xml:space="preserve"> </w:t>
      </w:r>
      <w:r>
        <w:t>ознакомятся</w:t>
      </w:r>
      <w:r>
        <w:rPr>
          <w:spacing w:val="-68"/>
        </w:rPr>
        <w:t xml:space="preserve"> </w:t>
      </w:r>
      <w:r>
        <w:t>с</w:t>
      </w:r>
      <w:r>
        <w:rPr>
          <w:spacing w:val="1"/>
        </w:rPr>
        <w:t xml:space="preserve"> </w:t>
      </w:r>
      <w:r>
        <w:t>биографиями</w:t>
      </w:r>
      <w:r>
        <w:rPr>
          <w:spacing w:val="1"/>
        </w:rPr>
        <w:t xml:space="preserve"> </w:t>
      </w:r>
      <w:r>
        <w:t>выпускников,</w:t>
      </w:r>
      <w:r>
        <w:rPr>
          <w:spacing w:val="1"/>
        </w:rPr>
        <w:t xml:space="preserve"> </w:t>
      </w:r>
      <w:r>
        <w:t>явивших</w:t>
      </w:r>
      <w:r>
        <w:rPr>
          <w:spacing w:val="1"/>
        </w:rPr>
        <w:t xml:space="preserve"> </w:t>
      </w:r>
      <w:r>
        <w:t>собой</w:t>
      </w:r>
      <w:r>
        <w:rPr>
          <w:spacing w:val="1"/>
        </w:rPr>
        <w:t xml:space="preserve"> </w:t>
      </w:r>
      <w:r>
        <w:t>достойные</w:t>
      </w:r>
      <w:r>
        <w:rPr>
          <w:spacing w:val="1"/>
        </w:rPr>
        <w:t xml:space="preserve"> </w:t>
      </w:r>
      <w:r>
        <w:t>примеры</w:t>
      </w:r>
      <w:r>
        <w:rPr>
          <w:spacing w:val="1"/>
        </w:rPr>
        <w:t xml:space="preserve"> </w:t>
      </w:r>
      <w:r>
        <w:t>гражданственности и патриотизма;</w:t>
      </w:r>
    </w:p>
    <w:p w:rsidR="001E1537" w:rsidRDefault="00FA0815">
      <w:pPr>
        <w:pStyle w:val="a3"/>
        <w:spacing w:line="362" w:lineRule="auto"/>
        <w:ind w:right="261"/>
      </w:pPr>
      <w:r>
        <w:t>принимают посильное участие в школьных программах и мероприятиях по</w:t>
      </w:r>
      <w:r>
        <w:rPr>
          <w:spacing w:val="1"/>
        </w:rPr>
        <w:t xml:space="preserve"> </w:t>
      </w:r>
      <w:r>
        <w:t>поддержке</w:t>
      </w:r>
      <w:r>
        <w:rPr>
          <w:spacing w:val="-1"/>
        </w:rPr>
        <w:t xml:space="preserve"> </w:t>
      </w:r>
      <w:r>
        <w:t>ветеранов войны;</w:t>
      </w:r>
    </w:p>
    <w:p w:rsidR="001E1537" w:rsidRDefault="001E1537">
      <w:pPr>
        <w:spacing w:line="362"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60"/>
      </w:pPr>
      <w:r>
        <w:lastRenderedPageBreak/>
        <w:t>принимают посильное участие в программах и проектах, направленных на</w:t>
      </w:r>
      <w:r>
        <w:rPr>
          <w:spacing w:val="1"/>
        </w:rPr>
        <w:t xml:space="preserve"> </w:t>
      </w:r>
      <w:r>
        <w:t>воспитание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воинскому</w:t>
      </w:r>
      <w:r>
        <w:rPr>
          <w:spacing w:val="1"/>
        </w:rPr>
        <w:t xml:space="preserve"> </w:t>
      </w:r>
      <w:r>
        <w:t>прошлому</w:t>
      </w:r>
      <w:r>
        <w:rPr>
          <w:spacing w:val="1"/>
        </w:rPr>
        <w:t xml:space="preserve"> </w:t>
      </w:r>
      <w:r>
        <w:t>и</w:t>
      </w:r>
      <w:r>
        <w:rPr>
          <w:spacing w:val="70"/>
        </w:rPr>
        <w:t xml:space="preserve"> </w:t>
      </w:r>
      <w:r>
        <w:t>настоящему</w:t>
      </w:r>
      <w:r>
        <w:rPr>
          <w:spacing w:val="1"/>
        </w:rPr>
        <w:t xml:space="preserve"> </w:t>
      </w:r>
      <w:r>
        <w:t>нашей</w:t>
      </w:r>
      <w:r>
        <w:rPr>
          <w:spacing w:val="1"/>
        </w:rPr>
        <w:t xml:space="preserve"> </w:t>
      </w:r>
      <w:r>
        <w:t>страны</w:t>
      </w:r>
      <w:r>
        <w:rPr>
          <w:spacing w:val="1"/>
        </w:rPr>
        <w:t xml:space="preserve"> </w:t>
      </w:r>
      <w:r>
        <w:t>(в</w:t>
      </w:r>
      <w:r>
        <w:rPr>
          <w:spacing w:val="1"/>
        </w:rPr>
        <w:t xml:space="preserve"> </w:t>
      </w:r>
      <w:r>
        <w:t>рамках</w:t>
      </w:r>
      <w:r>
        <w:rPr>
          <w:spacing w:val="1"/>
        </w:rPr>
        <w:t xml:space="preserve"> </w:t>
      </w:r>
      <w:r>
        <w:t>деятельности</w:t>
      </w:r>
      <w:r>
        <w:rPr>
          <w:spacing w:val="1"/>
        </w:rPr>
        <w:t xml:space="preserve"> </w:t>
      </w:r>
      <w:r>
        <w:t>военно-исторических</w:t>
      </w:r>
      <w:r>
        <w:rPr>
          <w:spacing w:val="1"/>
        </w:rPr>
        <w:t xml:space="preserve"> </w:t>
      </w:r>
      <w:r>
        <w:t>клубов,</w:t>
      </w:r>
      <w:r>
        <w:rPr>
          <w:spacing w:val="1"/>
        </w:rPr>
        <w:t xml:space="preserve"> </w:t>
      </w:r>
      <w:r>
        <w:t>школьных</w:t>
      </w:r>
      <w:r>
        <w:rPr>
          <w:spacing w:val="1"/>
        </w:rPr>
        <w:t xml:space="preserve"> </w:t>
      </w:r>
      <w:r>
        <w:t>музеев,</w:t>
      </w:r>
      <w:r>
        <w:rPr>
          <w:spacing w:val="-1"/>
        </w:rPr>
        <w:t xml:space="preserve"> </w:t>
      </w:r>
      <w:r>
        <w:t>детских</w:t>
      </w:r>
      <w:r>
        <w:rPr>
          <w:spacing w:val="-1"/>
        </w:rPr>
        <w:t xml:space="preserve"> </w:t>
      </w:r>
      <w:r>
        <w:t>военно-спортивных центров</w:t>
      </w:r>
      <w:r>
        <w:rPr>
          <w:spacing w:val="-1"/>
        </w:rPr>
        <w:t xml:space="preserve"> </w:t>
      </w:r>
      <w:r>
        <w:t>и т.</w:t>
      </w:r>
      <w:r>
        <w:rPr>
          <w:spacing w:val="-1"/>
        </w:rPr>
        <w:t xml:space="preserve"> </w:t>
      </w:r>
      <w:r>
        <w:t>д.);</w:t>
      </w:r>
    </w:p>
    <w:p w:rsidR="001E1537" w:rsidRDefault="00FA0815">
      <w:pPr>
        <w:pStyle w:val="a3"/>
        <w:spacing w:before="3" w:line="357" w:lineRule="auto"/>
        <w:ind w:right="259"/>
      </w:pPr>
      <w:r>
        <w:t>участвуют</w:t>
      </w:r>
      <w:r>
        <w:rPr>
          <w:spacing w:val="1"/>
        </w:rPr>
        <w:t xml:space="preserve"> </w:t>
      </w:r>
      <w:r>
        <w:t>в</w:t>
      </w:r>
      <w:r>
        <w:rPr>
          <w:spacing w:val="1"/>
        </w:rPr>
        <w:t xml:space="preserve"> </w:t>
      </w:r>
      <w:r>
        <w:t>проектах,</w:t>
      </w:r>
      <w:r>
        <w:rPr>
          <w:spacing w:val="1"/>
        </w:rPr>
        <w:t xml:space="preserve"> </w:t>
      </w:r>
      <w:r>
        <w:t>направленных</w:t>
      </w:r>
      <w:r>
        <w:rPr>
          <w:spacing w:val="1"/>
        </w:rPr>
        <w:t xml:space="preserve"> </w:t>
      </w:r>
      <w:r>
        <w:t>на</w:t>
      </w:r>
      <w:r>
        <w:rPr>
          <w:spacing w:val="1"/>
        </w:rPr>
        <w:t xml:space="preserve"> </w:t>
      </w:r>
      <w:r>
        <w:t>изучение</w:t>
      </w:r>
      <w:r>
        <w:rPr>
          <w:spacing w:val="1"/>
        </w:rPr>
        <w:t xml:space="preserve"> </w:t>
      </w:r>
      <w:r>
        <w:t>истории</w:t>
      </w:r>
      <w:r>
        <w:rPr>
          <w:spacing w:val="1"/>
        </w:rPr>
        <w:t xml:space="preserve"> </w:t>
      </w:r>
      <w:r>
        <w:t>своей</w:t>
      </w:r>
      <w:r>
        <w:rPr>
          <w:spacing w:val="1"/>
        </w:rPr>
        <w:t xml:space="preserve"> </w:t>
      </w:r>
      <w:r>
        <w:t>семьи</w:t>
      </w:r>
      <w:r>
        <w:rPr>
          <w:spacing w:val="1"/>
        </w:rPr>
        <w:t xml:space="preserve"> </w:t>
      </w:r>
      <w:r>
        <w:t>в</w:t>
      </w:r>
      <w:r>
        <w:rPr>
          <w:spacing w:val="-67"/>
        </w:rPr>
        <w:t xml:space="preserve"> </w:t>
      </w:r>
      <w:r>
        <w:t>контексте</w:t>
      </w:r>
      <w:r>
        <w:rPr>
          <w:spacing w:val="-1"/>
        </w:rPr>
        <w:t xml:space="preserve"> </w:t>
      </w:r>
      <w:r>
        <w:t>значимых</w:t>
      </w:r>
      <w:r>
        <w:rPr>
          <w:spacing w:val="-1"/>
        </w:rPr>
        <w:t xml:space="preserve"> </w:t>
      </w:r>
      <w:r>
        <w:t>событий</w:t>
      </w:r>
      <w:r>
        <w:rPr>
          <w:spacing w:val="1"/>
        </w:rPr>
        <w:t xml:space="preserve"> </w:t>
      </w:r>
      <w:r>
        <w:t>истории родного</w:t>
      </w:r>
      <w:r>
        <w:rPr>
          <w:spacing w:val="-1"/>
        </w:rPr>
        <w:t xml:space="preserve"> </w:t>
      </w:r>
      <w:r>
        <w:t>края, страны.</w:t>
      </w:r>
    </w:p>
    <w:p w:rsidR="001E1537" w:rsidRDefault="00FA0815">
      <w:pPr>
        <w:pStyle w:val="Heading1"/>
        <w:spacing w:before="5"/>
        <w:ind w:left="1161"/>
      </w:pPr>
      <w:r>
        <w:t>Нравственное</w:t>
      </w:r>
      <w:r>
        <w:rPr>
          <w:spacing w:val="11"/>
        </w:rPr>
        <w:t xml:space="preserve"> </w:t>
      </w:r>
      <w:r>
        <w:t>и</w:t>
      </w:r>
      <w:r>
        <w:rPr>
          <w:spacing w:val="11"/>
        </w:rPr>
        <w:t xml:space="preserve"> </w:t>
      </w:r>
      <w:r>
        <w:t>духовное</w:t>
      </w:r>
      <w:r>
        <w:rPr>
          <w:spacing w:val="11"/>
        </w:rPr>
        <w:t xml:space="preserve"> </w:t>
      </w:r>
      <w:r>
        <w:t>воспитание:</w:t>
      </w:r>
    </w:p>
    <w:p w:rsidR="001E1537" w:rsidRDefault="00FA0815">
      <w:pPr>
        <w:pStyle w:val="a3"/>
        <w:spacing w:before="163" w:line="360" w:lineRule="auto"/>
        <w:ind w:right="259"/>
      </w:pPr>
      <w:r>
        <w:t>получают</w:t>
      </w:r>
      <w:r>
        <w:rPr>
          <w:spacing w:val="-12"/>
        </w:rPr>
        <w:t xml:space="preserve"> </w:t>
      </w:r>
      <w:r>
        <w:t>первоначальные</w:t>
      </w:r>
      <w:r>
        <w:rPr>
          <w:spacing w:val="-12"/>
        </w:rPr>
        <w:t xml:space="preserve"> </w:t>
      </w:r>
      <w:r>
        <w:t>представления</w:t>
      </w:r>
      <w:r>
        <w:rPr>
          <w:spacing w:val="-12"/>
        </w:rPr>
        <w:t xml:space="preserve"> </w:t>
      </w:r>
      <w:r>
        <w:t>о</w:t>
      </w:r>
      <w:r>
        <w:rPr>
          <w:spacing w:val="-11"/>
        </w:rPr>
        <w:t xml:space="preserve"> </w:t>
      </w:r>
      <w:r>
        <w:t>базовых</w:t>
      </w:r>
      <w:r>
        <w:rPr>
          <w:spacing w:val="-12"/>
        </w:rPr>
        <w:t xml:space="preserve"> </w:t>
      </w:r>
      <w:r>
        <w:t>ценностях</w:t>
      </w:r>
      <w:r>
        <w:rPr>
          <w:spacing w:val="-5"/>
        </w:rPr>
        <w:t xml:space="preserve"> </w:t>
      </w:r>
      <w:r>
        <w:t>отечественной</w:t>
      </w:r>
      <w:r>
        <w:rPr>
          <w:spacing w:val="-68"/>
        </w:rPr>
        <w:t xml:space="preserve"> </w:t>
      </w:r>
      <w:r>
        <w:t>культуры,</w:t>
      </w:r>
      <w:r>
        <w:rPr>
          <w:spacing w:val="1"/>
        </w:rPr>
        <w:t xml:space="preserve"> </w:t>
      </w:r>
      <w:r>
        <w:t>традиционных</w:t>
      </w:r>
      <w:r>
        <w:rPr>
          <w:spacing w:val="1"/>
        </w:rPr>
        <w:t xml:space="preserve"> </w:t>
      </w:r>
      <w:r>
        <w:t>моральных</w:t>
      </w:r>
      <w:r>
        <w:rPr>
          <w:spacing w:val="1"/>
        </w:rPr>
        <w:t xml:space="preserve"> </w:t>
      </w:r>
      <w:r>
        <w:t>нормах</w:t>
      </w:r>
      <w:r>
        <w:rPr>
          <w:spacing w:val="1"/>
        </w:rPr>
        <w:t xml:space="preserve"> </w:t>
      </w:r>
      <w:r>
        <w:t>российских</w:t>
      </w:r>
      <w:r>
        <w:rPr>
          <w:spacing w:val="1"/>
        </w:rPr>
        <w:t xml:space="preserve"> </w:t>
      </w:r>
      <w:r>
        <w:t>народов</w:t>
      </w:r>
      <w:r>
        <w:rPr>
          <w:spacing w:val="1"/>
        </w:rPr>
        <w:t xml:space="preserve"> </w:t>
      </w:r>
      <w:r>
        <w:t>(в</w:t>
      </w:r>
      <w:r>
        <w:rPr>
          <w:spacing w:val="1"/>
        </w:rPr>
        <w:t xml:space="preserve"> </w:t>
      </w:r>
      <w:r>
        <w:t>процессе</w:t>
      </w:r>
      <w:r>
        <w:rPr>
          <w:spacing w:val="1"/>
        </w:rPr>
        <w:t xml:space="preserve"> </w:t>
      </w:r>
      <w:r>
        <w:t>изучения</w:t>
      </w:r>
      <w:r>
        <w:rPr>
          <w:spacing w:val="1"/>
        </w:rPr>
        <w:t xml:space="preserve"> </w:t>
      </w:r>
      <w:r>
        <w:t>учебных</w:t>
      </w:r>
      <w:r>
        <w:rPr>
          <w:spacing w:val="1"/>
        </w:rPr>
        <w:t xml:space="preserve"> </w:t>
      </w:r>
      <w:r>
        <w:t>инвариантных</w:t>
      </w:r>
      <w:r>
        <w:rPr>
          <w:spacing w:val="1"/>
        </w:rPr>
        <w:t xml:space="preserve"> </w:t>
      </w:r>
      <w:r>
        <w:t>и</w:t>
      </w:r>
      <w:r>
        <w:rPr>
          <w:spacing w:val="1"/>
        </w:rPr>
        <w:t xml:space="preserve"> </w:t>
      </w:r>
      <w:r>
        <w:t>вариативных</w:t>
      </w:r>
      <w:r>
        <w:rPr>
          <w:spacing w:val="1"/>
        </w:rPr>
        <w:t xml:space="preserve"> </w:t>
      </w:r>
      <w:r>
        <w:t>предметов,</w:t>
      </w:r>
      <w:r>
        <w:rPr>
          <w:spacing w:val="1"/>
        </w:rPr>
        <w:t xml:space="preserve"> </w:t>
      </w:r>
      <w:r>
        <w:t>бесед,</w:t>
      </w:r>
      <w:r>
        <w:rPr>
          <w:spacing w:val="1"/>
        </w:rPr>
        <w:t xml:space="preserve"> </w:t>
      </w:r>
      <w:r>
        <w:t>экскурсий,</w:t>
      </w:r>
      <w:r>
        <w:rPr>
          <w:spacing w:val="1"/>
        </w:rPr>
        <w:t xml:space="preserve"> </w:t>
      </w:r>
      <w:r>
        <w:t>заочных путешествий, участия в творческой деятельности, такой, как театральные</w:t>
      </w:r>
      <w:r>
        <w:rPr>
          <w:spacing w:val="1"/>
        </w:rPr>
        <w:t xml:space="preserve"> </w:t>
      </w:r>
      <w:r>
        <w:t>постановки, литературно-музыкальные композиции, художественные выставки и</w:t>
      </w:r>
      <w:r>
        <w:rPr>
          <w:spacing w:val="1"/>
        </w:rPr>
        <w:t xml:space="preserve"> </w:t>
      </w:r>
      <w:r>
        <w:t>других</w:t>
      </w:r>
      <w:r>
        <w:rPr>
          <w:spacing w:val="1"/>
        </w:rPr>
        <w:t xml:space="preserve"> </w:t>
      </w:r>
      <w:r>
        <w:t>мероприятий,</w:t>
      </w:r>
      <w:r>
        <w:rPr>
          <w:spacing w:val="1"/>
        </w:rPr>
        <w:t xml:space="preserve"> </w:t>
      </w:r>
      <w:r>
        <w:t>отражающих</w:t>
      </w:r>
      <w:r>
        <w:rPr>
          <w:spacing w:val="1"/>
        </w:rPr>
        <w:t xml:space="preserve"> </w:t>
      </w:r>
      <w:r>
        <w:t>культурные</w:t>
      </w:r>
      <w:r>
        <w:rPr>
          <w:spacing w:val="1"/>
        </w:rPr>
        <w:t xml:space="preserve"> </w:t>
      </w:r>
      <w:r>
        <w:t>и</w:t>
      </w:r>
      <w:r>
        <w:rPr>
          <w:spacing w:val="1"/>
        </w:rPr>
        <w:t xml:space="preserve"> </w:t>
      </w:r>
      <w:r>
        <w:t>духовные</w:t>
      </w:r>
      <w:r>
        <w:rPr>
          <w:spacing w:val="1"/>
        </w:rPr>
        <w:t xml:space="preserve"> </w:t>
      </w:r>
      <w:r>
        <w:t>традиции</w:t>
      </w:r>
      <w:r>
        <w:rPr>
          <w:spacing w:val="1"/>
        </w:rPr>
        <w:t xml:space="preserve"> </w:t>
      </w:r>
      <w:r>
        <w:t>народов</w:t>
      </w:r>
      <w:r>
        <w:rPr>
          <w:spacing w:val="1"/>
        </w:rPr>
        <w:t xml:space="preserve"> </w:t>
      </w:r>
      <w:r>
        <w:t>России);</w:t>
      </w:r>
    </w:p>
    <w:p w:rsidR="001E1537" w:rsidRDefault="00FA0815">
      <w:pPr>
        <w:pStyle w:val="a3"/>
        <w:spacing w:line="360" w:lineRule="auto"/>
        <w:ind w:right="260"/>
      </w:pPr>
      <w:r>
        <w:t>участвуют</w:t>
      </w:r>
      <w:r>
        <w:rPr>
          <w:spacing w:val="1"/>
        </w:rPr>
        <w:t xml:space="preserve"> </w:t>
      </w:r>
      <w:r>
        <w:t>в</w:t>
      </w:r>
      <w:r>
        <w:rPr>
          <w:spacing w:val="1"/>
        </w:rPr>
        <w:t xml:space="preserve"> </w:t>
      </w:r>
      <w:r>
        <w:t>проведении</w:t>
      </w:r>
      <w:r>
        <w:rPr>
          <w:spacing w:val="1"/>
        </w:rPr>
        <w:t xml:space="preserve"> </w:t>
      </w:r>
      <w:r>
        <w:t>уроков</w:t>
      </w:r>
      <w:r>
        <w:rPr>
          <w:spacing w:val="1"/>
        </w:rPr>
        <w:t xml:space="preserve"> </w:t>
      </w:r>
      <w:r>
        <w:t>этики,</w:t>
      </w:r>
      <w:r>
        <w:rPr>
          <w:spacing w:val="1"/>
        </w:rPr>
        <w:t xml:space="preserve"> </w:t>
      </w:r>
      <w:r>
        <w:t>внеурочных</w:t>
      </w:r>
      <w:r>
        <w:rPr>
          <w:spacing w:val="1"/>
        </w:rPr>
        <w:t xml:space="preserve"> </w:t>
      </w:r>
      <w:r>
        <w:t>мероприятий,</w:t>
      </w:r>
      <w:r>
        <w:rPr>
          <w:spacing w:val="1"/>
        </w:rPr>
        <w:t xml:space="preserve"> </w:t>
      </w:r>
      <w:r>
        <w:t>направленных на формирование представлений о нормах морально-нравственного</w:t>
      </w:r>
      <w:r>
        <w:rPr>
          <w:spacing w:val="1"/>
        </w:rPr>
        <w:t xml:space="preserve"> </w:t>
      </w:r>
      <w:r>
        <w:t>поведения,</w:t>
      </w:r>
      <w:r>
        <w:rPr>
          <w:spacing w:val="1"/>
        </w:rPr>
        <w:t xml:space="preserve"> </w:t>
      </w:r>
      <w:r>
        <w:t>игровых</w:t>
      </w:r>
      <w:r>
        <w:rPr>
          <w:spacing w:val="1"/>
        </w:rPr>
        <w:t xml:space="preserve"> </w:t>
      </w:r>
      <w:r>
        <w:t>программах,</w:t>
      </w:r>
      <w:r>
        <w:rPr>
          <w:spacing w:val="1"/>
        </w:rPr>
        <w:t xml:space="preserve"> </w:t>
      </w:r>
      <w:r>
        <w:t>позволяющих</w:t>
      </w:r>
      <w:r>
        <w:rPr>
          <w:spacing w:val="1"/>
        </w:rPr>
        <w:t xml:space="preserve"> </w:t>
      </w:r>
      <w:r>
        <w:t>школьникам</w:t>
      </w:r>
      <w:r>
        <w:rPr>
          <w:spacing w:val="1"/>
        </w:rPr>
        <w:t xml:space="preserve"> </w:t>
      </w:r>
      <w:r>
        <w:t>приобретать</w:t>
      </w:r>
      <w:r>
        <w:rPr>
          <w:spacing w:val="1"/>
        </w:rPr>
        <w:t xml:space="preserve"> </w:t>
      </w:r>
      <w:r>
        <w:t>опыт</w:t>
      </w:r>
      <w:r>
        <w:rPr>
          <w:spacing w:val="1"/>
        </w:rPr>
        <w:t xml:space="preserve"> </w:t>
      </w:r>
      <w:r>
        <w:t>ролевого</w:t>
      </w:r>
      <w:r>
        <w:rPr>
          <w:spacing w:val="-1"/>
        </w:rPr>
        <w:t xml:space="preserve"> </w:t>
      </w:r>
      <w:r>
        <w:t>нравственного взаимодействия;</w:t>
      </w:r>
    </w:p>
    <w:p w:rsidR="001E1537" w:rsidRDefault="00FA0815">
      <w:pPr>
        <w:pStyle w:val="a3"/>
        <w:spacing w:line="360" w:lineRule="auto"/>
        <w:ind w:right="257"/>
      </w:pPr>
      <w:r>
        <w:t>знакомятся</w:t>
      </w:r>
      <w:r>
        <w:rPr>
          <w:spacing w:val="1"/>
        </w:rPr>
        <w:t xml:space="preserve"> </w:t>
      </w:r>
      <w:r>
        <w:t>с</w:t>
      </w:r>
      <w:r>
        <w:rPr>
          <w:spacing w:val="1"/>
        </w:rPr>
        <w:t xml:space="preserve"> </w:t>
      </w:r>
      <w:r>
        <w:t>основными</w:t>
      </w:r>
      <w:r>
        <w:rPr>
          <w:spacing w:val="1"/>
        </w:rPr>
        <w:t xml:space="preserve"> </w:t>
      </w:r>
      <w:r>
        <w:t>правилами</w:t>
      </w:r>
      <w:r>
        <w:rPr>
          <w:spacing w:val="1"/>
        </w:rPr>
        <w:t xml:space="preserve"> </w:t>
      </w:r>
      <w:r>
        <w:t>поведения</w:t>
      </w:r>
      <w:r>
        <w:rPr>
          <w:spacing w:val="1"/>
        </w:rPr>
        <w:t xml:space="preserve"> </w:t>
      </w:r>
      <w:r>
        <w:t>в</w:t>
      </w:r>
      <w:r>
        <w:rPr>
          <w:spacing w:val="1"/>
        </w:rPr>
        <w:t xml:space="preserve"> </w:t>
      </w:r>
      <w:r>
        <w:t>школе,</w:t>
      </w:r>
      <w:r>
        <w:rPr>
          <w:spacing w:val="70"/>
        </w:rPr>
        <w:t xml:space="preserve"> </w:t>
      </w:r>
      <w:r>
        <w:t>общественных</w:t>
      </w:r>
      <w:r>
        <w:rPr>
          <w:spacing w:val="1"/>
        </w:rPr>
        <w:t xml:space="preserve"> </w:t>
      </w:r>
      <w:r>
        <w:t>местах</w:t>
      </w:r>
      <w:r>
        <w:rPr>
          <w:spacing w:val="1"/>
        </w:rPr>
        <w:t xml:space="preserve"> </w:t>
      </w:r>
      <w:r>
        <w:t>(в</w:t>
      </w:r>
      <w:r>
        <w:rPr>
          <w:spacing w:val="1"/>
        </w:rPr>
        <w:t xml:space="preserve"> </w:t>
      </w:r>
      <w:r>
        <w:t>процессе</w:t>
      </w:r>
      <w:r>
        <w:rPr>
          <w:spacing w:val="1"/>
        </w:rPr>
        <w:t xml:space="preserve"> </w:t>
      </w:r>
      <w:r>
        <w:t>бесед,</w:t>
      </w:r>
      <w:r>
        <w:rPr>
          <w:spacing w:val="1"/>
        </w:rPr>
        <w:t xml:space="preserve"> </w:t>
      </w:r>
      <w:r>
        <w:t>классных</w:t>
      </w:r>
      <w:r>
        <w:rPr>
          <w:spacing w:val="1"/>
        </w:rPr>
        <w:t xml:space="preserve"> </w:t>
      </w:r>
      <w:r>
        <w:t>часов,</w:t>
      </w:r>
      <w:r>
        <w:rPr>
          <w:spacing w:val="1"/>
        </w:rPr>
        <w:t xml:space="preserve"> </w:t>
      </w:r>
      <w:r>
        <w:t>просмотра</w:t>
      </w:r>
      <w:r>
        <w:rPr>
          <w:spacing w:val="1"/>
        </w:rPr>
        <w:t xml:space="preserve"> </w:t>
      </w:r>
      <w:r>
        <w:t>учебных</w:t>
      </w:r>
      <w:r>
        <w:rPr>
          <w:spacing w:val="1"/>
        </w:rPr>
        <w:t xml:space="preserve"> </w:t>
      </w:r>
      <w:r>
        <w:t>фильмов,</w:t>
      </w:r>
      <w:r>
        <w:rPr>
          <w:spacing w:val="1"/>
        </w:rPr>
        <w:t xml:space="preserve"> </w:t>
      </w:r>
      <w:r>
        <w:t>наблюдения и обсуждения в педагогически организованной ситуации поступков,</w:t>
      </w:r>
      <w:r>
        <w:rPr>
          <w:spacing w:val="1"/>
        </w:rPr>
        <w:t xml:space="preserve"> </w:t>
      </w:r>
      <w:r>
        <w:t>поведения</w:t>
      </w:r>
      <w:r>
        <w:rPr>
          <w:spacing w:val="-1"/>
        </w:rPr>
        <w:t xml:space="preserve"> </w:t>
      </w:r>
      <w:r>
        <w:t>разных людей);</w:t>
      </w:r>
    </w:p>
    <w:p w:rsidR="001E1537" w:rsidRDefault="00FA0815">
      <w:pPr>
        <w:pStyle w:val="a3"/>
        <w:spacing w:line="360" w:lineRule="auto"/>
        <w:ind w:right="259"/>
      </w:pPr>
      <w:r>
        <w:t>усваивают</w:t>
      </w:r>
      <w:r>
        <w:rPr>
          <w:spacing w:val="1"/>
        </w:rPr>
        <w:t xml:space="preserve"> </w:t>
      </w:r>
      <w:r>
        <w:t>первоначальный</w:t>
      </w:r>
      <w:r>
        <w:rPr>
          <w:spacing w:val="1"/>
        </w:rPr>
        <w:t xml:space="preserve"> </w:t>
      </w:r>
      <w:r>
        <w:t>опыт</w:t>
      </w:r>
      <w:r>
        <w:rPr>
          <w:spacing w:val="1"/>
        </w:rPr>
        <w:t xml:space="preserve"> </w:t>
      </w:r>
      <w:r>
        <w:t>нравственных</w:t>
      </w:r>
      <w:r>
        <w:rPr>
          <w:spacing w:val="1"/>
        </w:rPr>
        <w:t xml:space="preserve"> </w:t>
      </w:r>
      <w:r>
        <w:t>взаимоотношений</w:t>
      </w:r>
      <w:r>
        <w:rPr>
          <w:spacing w:val="1"/>
        </w:rPr>
        <w:t xml:space="preserve"> </w:t>
      </w:r>
      <w:r>
        <w:t>в</w:t>
      </w:r>
      <w:r>
        <w:rPr>
          <w:spacing w:val="1"/>
        </w:rPr>
        <w:t xml:space="preserve"> </w:t>
      </w:r>
      <w:r>
        <w:t>коллективе</w:t>
      </w:r>
      <w:r>
        <w:rPr>
          <w:spacing w:val="1"/>
        </w:rPr>
        <w:t xml:space="preserve"> </w:t>
      </w:r>
      <w:r>
        <w:t>класса</w:t>
      </w:r>
      <w:r>
        <w:rPr>
          <w:spacing w:val="1"/>
        </w:rPr>
        <w:t xml:space="preserve"> </w:t>
      </w:r>
      <w:r>
        <w:t>и</w:t>
      </w:r>
      <w:r>
        <w:rPr>
          <w:spacing w:val="1"/>
        </w:rPr>
        <w:t xml:space="preserve"> </w:t>
      </w:r>
      <w:r>
        <w:t>образовательной</w:t>
      </w:r>
      <w:r>
        <w:rPr>
          <w:spacing w:val="1"/>
        </w:rPr>
        <w:t xml:space="preserve"> </w:t>
      </w:r>
      <w:r>
        <w:t>организации</w:t>
      </w:r>
      <w:r>
        <w:rPr>
          <w:spacing w:val="1"/>
        </w:rPr>
        <w:t xml:space="preserve"> </w:t>
      </w:r>
      <w:r>
        <w:t>–</w:t>
      </w:r>
      <w:r>
        <w:rPr>
          <w:spacing w:val="1"/>
        </w:rPr>
        <w:t xml:space="preserve"> </w:t>
      </w:r>
      <w:r>
        <w:t>овладевают</w:t>
      </w:r>
      <w:r>
        <w:rPr>
          <w:spacing w:val="1"/>
        </w:rPr>
        <w:t xml:space="preserve"> </w:t>
      </w:r>
      <w:r>
        <w:t>навыками</w:t>
      </w:r>
      <w:r>
        <w:rPr>
          <w:spacing w:val="1"/>
        </w:rPr>
        <w:t xml:space="preserve"> </w:t>
      </w:r>
      <w:r>
        <w:t>вежливого,</w:t>
      </w:r>
      <w:r>
        <w:rPr>
          <w:spacing w:val="1"/>
        </w:rPr>
        <w:t xml:space="preserve"> </w:t>
      </w:r>
      <w:r>
        <w:t>приветливого,</w:t>
      </w:r>
      <w:r>
        <w:rPr>
          <w:spacing w:val="1"/>
        </w:rPr>
        <w:t xml:space="preserve"> </w:t>
      </w:r>
      <w:r>
        <w:t>внимательного</w:t>
      </w:r>
      <w:r>
        <w:rPr>
          <w:spacing w:val="1"/>
        </w:rPr>
        <w:t xml:space="preserve"> </w:t>
      </w:r>
      <w:r>
        <w:t>отношения</w:t>
      </w:r>
      <w:r>
        <w:rPr>
          <w:spacing w:val="1"/>
        </w:rPr>
        <w:t xml:space="preserve"> </w:t>
      </w:r>
      <w:r>
        <w:t>к</w:t>
      </w:r>
      <w:r>
        <w:rPr>
          <w:spacing w:val="1"/>
        </w:rPr>
        <w:t xml:space="preserve"> </w:t>
      </w:r>
      <w:r>
        <w:t>сверстникам,</w:t>
      </w:r>
      <w:r>
        <w:rPr>
          <w:spacing w:val="1"/>
        </w:rPr>
        <w:t xml:space="preserve"> </w:t>
      </w:r>
      <w:r>
        <w:t>старшим</w:t>
      </w:r>
      <w:r>
        <w:rPr>
          <w:spacing w:val="1"/>
        </w:rPr>
        <w:t xml:space="preserve"> </w:t>
      </w:r>
      <w:r>
        <w:t>и</w:t>
      </w:r>
      <w:r>
        <w:rPr>
          <w:spacing w:val="-67"/>
        </w:rPr>
        <w:t xml:space="preserve"> </w:t>
      </w:r>
      <w:r>
        <w:t>младшим</w:t>
      </w:r>
      <w:r>
        <w:rPr>
          <w:spacing w:val="1"/>
        </w:rPr>
        <w:t xml:space="preserve"> </w:t>
      </w:r>
      <w:r>
        <w:t>детям,</w:t>
      </w:r>
      <w:r>
        <w:rPr>
          <w:spacing w:val="1"/>
        </w:rPr>
        <w:t xml:space="preserve"> </w:t>
      </w:r>
      <w:r>
        <w:t>взрослым,</w:t>
      </w:r>
      <w:r>
        <w:rPr>
          <w:spacing w:val="1"/>
        </w:rPr>
        <w:t xml:space="preserve"> </w:t>
      </w:r>
      <w:r>
        <w:t>обучаются</w:t>
      </w:r>
      <w:r>
        <w:rPr>
          <w:spacing w:val="1"/>
        </w:rPr>
        <w:t xml:space="preserve"> </w:t>
      </w:r>
      <w:r>
        <w:t>дружной</w:t>
      </w:r>
      <w:r>
        <w:rPr>
          <w:spacing w:val="1"/>
        </w:rPr>
        <w:t xml:space="preserve"> </w:t>
      </w:r>
      <w:r>
        <w:t>игре,</w:t>
      </w:r>
      <w:r>
        <w:rPr>
          <w:spacing w:val="1"/>
        </w:rPr>
        <w:t xml:space="preserve"> </w:t>
      </w:r>
      <w:r>
        <w:t>взаимной</w:t>
      </w:r>
      <w:r>
        <w:rPr>
          <w:spacing w:val="1"/>
        </w:rPr>
        <w:t xml:space="preserve"> </w:t>
      </w:r>
      <w:r>
        <w:t>поддержке,</w:t>
      </w:r>
      <w:r>
        <w:rPr>
          <w:spacing w:val="-67"/>
        </w:rPr>
        <w:t xml:space="preserve"> </w:t>
      </w:r>
      <w:r>
        <w:t>участвуют</w:t>
      </w:r>
      <w:r>
        <w:rPr>
          <w:spacing w:val="-4"/>
        </w:rPr>
        <w:t xml:space="preserve"> </w:t>
      </w:r>
      <w:r>
        <w:t>в</w:t>
      </w:r>
      <w:r>
        <w:rPr>
          <w:spacing w:val="-3"/>
        </w:rPr>
        <w:t xml:space="preserve"> </w:t>
      </w:r>
      <w:r>
        <w:t>коллективных</w:t>
      </w:r>
      <w:r>
        <w:rPr>
          <w:spacing w:val="-4"/>
        </w:rPr>
        <w:t xml:space="preserve"> </w:t>
      </w:r>
      <w:r>
        <w:t>играх,</w:t>
      </w:r>
      <w:r>
        <w:rPr>
          <w:spacing w:val="-3"/>
        </w:rPr>
        <w:t xml:space="preserve"> </w:t>
      </w:r>
      <w:r>
        <w:t>приобретают</w:t>
      </w:r>
      <w:r>
        <w:rPr>
          <w:spacing w:val="-4"/>
        </w:rPr>
        <w:t xml:space="preserve"> </w:t>
      </w:r>
      <w:r>
        <w:t>опыта</w:t>
      </w:r>
      <w:r>
        <w:rPr>
          <w:spacing w:val="-2"/>
        </w:rPr>
        <w:t xml:space="preserve"> </w:t>
      </w:r>
      <w:r>
        <w:t>совместной</w:t>
      </w:r>
      <w:r>
        <w:rPr>
          <w:spacing w:val="-4"/>
        </w:rPr>
        <w:t xml:space="preserve"> </w:t>
      </w:r>
      <w:r>
        <w:t>деятельности;</w:t>
      </w:r>
    </w:p>
    <w:p w:rsidR="001E1537" w:rsidRDefault="00FA0815">
      <w:pPr>
        <w:pStyle w:val="a3"/>
        <w:spacing w:line="360" w:lineRule="auto"/>
        <w:ind w:right="260"/>
      </w:pPr>
      <w:r>
        <w:t>принимают посильное участие в делах благотворительности, милосердия, в</w:t>
      </w:r>
      <w:r>
        <w:rPr>
          <w:spacing w:val="1"/>
        </w:rPr>
        <w:t xml:space="preserve"> </w:t>
      </w:r>
      <w:r>
        <w:t>оказании помощи нуждающимся, заботе о животных, других живых существах,</w:t>
      </w:r>
      <w:r>
        <w:rPr>
          <w:spacing w:val="1"/>
        </w:rPr>
        <w:t xml:space="preserve"> </w:t>
      </w:r>
      <w:r>
        <w:t>природе.</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Heading1"/>
        <w:spacing w:before="70"/>
        <w:ind w:left="1161"/>
      </w:pPr>
      <w:r>
        <w:lastRenderedPageBreak/>
        <w:t>Воспитание</w:t>
      </w:r>
      <w:r>
        <w:rPr>
          <w:spacing w:val="11"/>
        </w:rPr>
        <w:t xml:space="preserve"> </w:t>
      </w:r>
      <w:r>
        <w:t>положительного</w:t>
      </w:r>
      <w:r>
        <w:rPr>
          <w:spacing w:val="12"/>
        </w:rPr>
        <w:t xml:space="preserve"> </w:t>
      </w:r>
      <w:r>
        <w:t>отношения</w:t>
      </w:r>
      <w:r>
        <w:rPr>
          <w:spacing w:val="12"/>
        </w:rPr>
        <w:t xml:space="preserve"> </w:t>
      </w:r>
      <w:r>
        <w:t>к</w:t>
      </w:r>
      <w:r>
        <w:rPr>
          <w:spacing w:val="13"/>
        </w:rPr>
        <w:t xml:space="preserve"> </w:t>
      </w:r>
      <w:r>
        <w:t>труду</w:t>
      </w:r>
      <w:r>
        <w:rPr>
          <w:spacing w:val="12"/>
        </w:rPr>
        <w:t xml:space="preserve"> </w:t>
      </w:r>
      <w:r>
        <w:t>и</w:t>
      </w:r>
      <w:r>
        <w:rPr>
          <w:spacing w:val="13"/>
        </w:rPr>
        <w:t xml:space="preserve"> </w:t>
      </w:r>
      <w:r>
        <w:t>творчеству:</w:t>
      </w:r>
    </w:p>
    <w:p w:rsidR="001E1537" w:rsidRDefault="00FA0815">
      <w:pPr>
        <w:pStyle w:val="a3"/>
        <w:spacing w:before="163" w:line="360" w:lineRule="auto"/>
        <w:ind w:right="260"/>
      </w:pPr>
      <w:r>
        <w:t>получают</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роли</w:t>
      </w:r>
      <w:r>
        <w:rPr>
          <w:spacing w:val="1"/>
        </w:rPr>
        <w:t xml:space="preserve"> </w:t>
      </w:r>
      <w:r>
        <w:t>труда</w:t>
      </w:r>
      <w:r>
        <w:rPr>
          <w:spacing w:val="1"/>
        </w:rPr>
        <w:t xml:space="preserve"> </w:t>
      </w:r>
      <w:r>
        <w:t>и</w:t>
      </w:r>
      <w:r>
        <w:rPr>
          <w:spacing w:val="71"/>
        </w:rPr>
        <w:t xml:space="preserve"> </w:t>
      </w:r>
      <w:r>
        <w:t>значении</w:t>
      </w:r>
      <w:r>
        <w:rPr>
          <w:spacing w:val="1"/>
        </w:rPr>
        <w:t xml:space="preserve"> </w:t>
      </w:r>
      <w:r>
        <w:t>творчества</w:t>
      </w:r>
      <w:r>
        <w:rPr>
          <w:spacing w:val="15"/>
        </w:rPr>
        <w:t xml:space="preserve"> </w:t>
      </w:r>
      <w:r>
        <w:t>в</w:t>
      </w:r>
      <w:r>
        <w:rPr>
          <w:spacing w:val="16"/>
        </w:rPr>
        <w:t xml:space="preserve"> </w:t>
      </w:r>
      <w:r>
        <w:t>жизни</w:t>
      </w:r>
      <w:r>
        <w:rPr>
          <w:spacing w:val="17"/>
        </w:rPr>
        <w:t xml:space="preserve"> </w:t>
      </w:r>
      <w:r>
        <w:t>человека</w:t>
      </w:r>
      <w:r>
        <w:rPr>
          <w:spacing w:val="17"/>
        </w:rPr>
        <w:t xml:space="preserve"> </w:t>
      </w:r>
      <w:r>
        <w:t>и</w:t>
      </w:r>
      <w:r>
        <w:rPr>
          <w:spacing w:val="16"/>
        </w:rPr>
        <w:t xml:space="preserve"> </w:t>
      </w:r>
      <w:r>
        <w:t>общества</w:t>
      </w:r>
      <w:r>
        <w:rPr>
          <w:spacing w:val="16"/>
        </w:rPr>
        <w:t xml:space="preserve"> </w:t>
      </w:r>
      <w:r>
        <w:t>в</w:t>
      </w:r>
      <w:r>
        <w:rPr>
          <w:spacing w:val="17"/>
        </w:rPr>
        <w:t xml:space="preserve"> </w:t>
      </w:r>
      <w:r>
        <w:t>процессе</w:t>
      </w:r>
      <w:r>
        <w:rPr>
          <w:spacing w:val="16"/>
        </w:rPr>
        <w:t xml:space="preserve"> </w:t>
      </w:r>
      <w:r>
        <w:t>изучения</w:t>
      </w:r>
      <w:r>
        <w:rPr>
          <w:spacing w:val="16"/>
        </w:rPr>
        <w:t xml:space="preserve"> </w:t>
      </w:r>
      <w:r>
        <w:t>учебных</w:t>
      </w:r>
      <w:r>
        <w:rPr>
          <w:spacing w:val="17"/>
        </w:rPr>
        <w:t xml:space="preserve"> </w:t>
      </w:r>
      <w:r>
        <w:t>дисциплин</w:t>
      </w:r>
      <w:r>
        <w:rPr>
          <w:spacing w:val="-68"/>
        </w:rPr>
        <w:t xml:space="preserve"> </w:t>
      </w:r>
      <w:r>
        <w:t>и</w:t>
      </w:r>
      <w:r>
        <w:rPr>
          <w:spacing w:val="-1"/>
        </w:rPr>
        <w:t xml:space="preserve"> </w:t>
      </w:r>
      <w:r>
        <w:t>проведения внеурочных мероприятий;</w:t>
      </w:r>
    </w:p>
    <w:p w:rsidR="001E1537" w:rsidRDefault="00FA0815">
      <w:pPr>
        <w:pStyle w:val="a3"/>
        <w:spacing w:before="1" w:line="360" w:lineRule="auto"/>
        <w:ind w:right="259"/>
      </w:pPr>
      <w:r>
        <w:t>получают</w:t>
      </w:r>
      <w:r>
        <w:rPr>
          <w:spacing w:val="1"/>
        </w:rPr>
        <w:t xml:space="preserve"> </w:t>
      </w:r>
      <w:r>
        <w:t>элементарные</w:t>
      </w:r>
      <w:r>
        <w:rPr>
          <w:spacing w:val="1"/>
        </w:rPr>
        <w:t xml:space="preserve"> </w:t>
      </w:r>
      <w:r>
        <w:t>представления</w:t>
      </w:r>
      <w:r>
        <w:rPr>
          <w:spacing w:val="1"/>
        </w:rPr>
        <w:t xml:space="preserve"> </w:t>
      </w:r>
      <w:r>
        <w:t>о</w:t>
      </w:r>
      <w:r>
        <w:rPr>
          <w:spacing w:val="1"/>
        </w:rPr>
        <w:t xml:space="preserve"> </w:t>
      </w:r>
      <w:r>
        <w:t>современной</w:t>
      </w:r>
      <w:r>
        <w:rPr>
          <w:spacing w:val="1"/>
        </w:rPr>
        <w:t xml:space="preserve"> </w:t>
      </w:r>
      <w:r>
        <w:t>инновационной</w:t>
      </w:r>
      <w:r>
        <w:rPr>
          <w:spacing w:val="1"/>
        </w:rPr>
        <w:t xml:space="preserve"> </w:t>
      </w:r>
      <w:r>
        <w:t>экономике</w:t>
      </w:r>
      <w:r>
        <w:rPr>
          <w:spacing w:val="1"/>
        </w:rPr>
        <w:t xml:space="preserve"> </w:t>
      </w:r>
      <w:r>
        <w:t>–</w:t>
      </w:r>
      <w:r>
        <w:rPr>
          <w:spacing w:val="1"/>
        </w:rPr>
        <w:t xml:space="preserve"> </w:t>
      </w:r>
      <w:r>
        <w:t>экономике</w:t>
      </w:r>
      <w:r>
        <w:rPr>
          <w:spacing w:val="1"/>
        </w:rPr>
        <w:t xml:space="preserve"> </w:t>
      </w:r>
      <w:r>
        <w:t>знаний,</w:t>
      </w:r>
      <w:r>
        <w:rPr>
          <w:spacing w:val="1"/>
        </w:rPr>
        <w:t xml:space="preserve"> </w:t>
      </w:r>
      <w:r>
        <w:t>об</w:t>
      </w:r>
      <w:r>
        <w:rPr>
          <w:spacing w:val="1"/>
        </w:rPr>
        <w:t xml:space="preserve"> </w:t>
      </w:r>
      <w:r>
        <w:t>инновациях</w:t>
      </w:r>
      <w:r>
        <w:rPr>
          <w:spacing w:val="1"/>
        </w:rPr>
        <w:t xml:space="preserve"> </w:t>
      </w:r>
      <w:r>
        <w:t>в</w:t>
      </w:r>
      <w:r>
        <w:rPr>
          <w:spacing w:val="1"/>
        </w:rPr>
        <w:t xml:space="preserve"> </w:t>
      </w:r>
      <w:r>
        <w:t>процессе</w:t>
      </w:r>
      <w:r>
        <w:rPr>
          <w:spacing w:val="1"/>
        </w:rPr>
        <w:t xml:space="preserve"> </w:t>
      </w:r>
      <w:r>
        <w:t>изучения</w:t>
      </w:r>
      <w:r>
        <w:rPr>
          <w:spacing w:val="1"/>
        </w:rPr>
        <w:t xml:space="preserve"> </w:t>
      </w:r>
      <w:r>
        <w:t>учебных</w:t>
      </w:r>
      <w:r>
        <w:rPr>
          <w:spacing w:val="1"/>
        </w:rPr>
        <w:t xml:space="preserve"> </w:t>
      </w:r>
      <w:r>
        <w:t>дисциплин</w:t>
      </w:r>
      <w:r>
        <w:rPr>
          <w:spacing w:val="1"/>
        </w:rPr>
        <w:t xml:space="preserve"> </w:t>
      </w:r>
      <w:r>
        <w:t>и</w:t>
      </w:r>
      <w:r>
        <w:rPr>
          <w:spacing w:val="1"/>
        </w:rPr>
        <w:t xml:space="preserve"> </w:t>
      </w:r>
      <w:r>
        <w:t>проведения</w:t>
      </w:r>
      <w:r>
        <w:rPr>
          <w:spacing w:val="1"/>
        </w:rPr>
        <w:t xml:space="preserve"> </w:t>
      </w:r>
      <w:r>
        <w:t>внеурочных</w:t>
      </w:r>
      <w:r>
        <w:rPr>
          <w:spacing w:val="1"/>
        </w:rPr>
        <w:t xml:space="preserve"> </w:t>
      </w:r>
      <w:r>
        <w:t>мероприятий,</w:t>
      </w:r>
      <w:r>
        <w:rPr>
          <w:spacing w:val="1"/>
        </w:rPr>
        <w:t xml:space="preserve"> </w:t>
      </w:r>
      <w:r>
        <w:t>выполнения</w:t>
      </w:r>
      <w:r>
        <w:rPr>
          <w:spacing w:val="1"/>
        </w:rPr>
        <w:t xml:space="preserve"> </w:t>
      </w:r>
      <w:r>
        <w:t>учебно-</w:t>
      </w:r>
      <w:r>
        <w:rPr>
          <w:spacing w:val="1"/>
        </w:rPr>
        <w:t xml:space="preserve"> </w:t>
      </w:r>
      <w:r>
        <w:t>исследовательских</w:t>
      </w:r>
      <w:r>
        <w:rPr>
          <w:spacing w:val="-1"/>
        </w:rPr>
        <w:t xml:space="preserve"> </w:t>
      </w:r>
      <w:r>
        <w:t>проектов;</w:t>
      </w:r>
    </w:p>
    <w:p w:rsidR="001E1537" w:rsidRDefault="00FA0815">
      <w:pPr>
        <w:pStyle w:val="a3"/>
        <w:spacing w:line="360" w:lineRule="auto"/>
        <w:ind w:right="260"/>
      </w:pPr>
      <w:r>
        <w:t>знакомятся с различными видами труда, профессиями (в ходе экскурсий на</w:t>
      </w:r>
      <w:r>
        <w:rPr>
          <w:spacing w:val="1"/>
        </w:rPr>
        <w:t xml:space="preserve"> </w:t>
      </w:r>
      <w:r>
        <w:t>производственные</w:t>
      </w:r>
      <w:r>
        <w:rPr>
          <w:spacing w:val="1"/>
        </w:rPr>
        <w:t xml:space="preserve"> </w:t>
      </w:r>
      <w:r>
        <w:t>предприятия,</w:t>
      </w:r>
      <w:r>
        <w:rPr>
          <w:spacing w:val="1"/>
        </w:rPr>
        <w:t xml:space="preserve"> </w:t>
      </w:r>
      <w:r>
        <w:t>встреч</w:t>
      </w:r>
      <w:r>
        <w:rPr>
          <w:spacing w:val="1"/>
        </w:rPr>
        <w:t xml:space="preserve"> </w:t>
      </w:r>
      <w:r>
        <w:t>с</w:t>
      </w:r>
      <w:r>
        <w:rPr>
          <w:spacing w:val="1"/>
        </w:rPr>
        <w:t xml:space="preserve"> </w:t>
      </w:r>
      <w:r>
        <w:t>представителями</w:t>
      </w:r>
      <w:r>
        <w:rPr>
          <w:spacing w:val="1"/>
        </w:rPr>
        <w:t xml:space="preserve"> </w:t>
      </w:r>
      <w:r>
        <w:t>разных</w:t>
      </w:r>
      <w:r>
        <w:rPr>
          <w:spacing w:val="1"/>
        </w:rPr>
        <w:t xml:space="preserve"> </w:t>
      </w:r>
      <w:r>
        <w:t>профессий,</w:t>
      </w:r>
      <w:r>
        <w:rPr>
          <w:spacing w:val="1"/>
        </w:rPr>
        <w:t xml:space="preserve"> </w:t>
      </w:r>
      <w:r>
        <w:t>изучения</w:t>
      </w:r>
      <w:r>
        <w:rPr>
          <w:spacing w:val="-1"/>
        </w:rPr>
        <w:t xml:space="preserve"> </w:t>
      </w:r>
      <w:r>
        <w:t>учебных предметов);</w:t>
      </w:r>
    </w:p>
    <w:p w:rsidR="001E1537" w:rsidRDefault="00FA0815">
      <w:pPr>
        <w:pStyle w:val="a3"/>
        <w:spacing w:line="360" w:lineRule="auto"/>
        <w:ind w:right="259"/>
      </w:pPr>
      <w:r>
        <w:t>знакомятся</w:t>
      </w:r>
      <w:r>
        <w:rPr>
          <w:spacing w:val="1"/>
        </w:rPr>
        <w:t xml:space="preserve"> </w:t>
      </w:r>
      <w:r>
        <w:t>с</w:t>
      </w:r>
      <w:r>
        <w:rPr>
          <w:spacing w:val="1"/>
        </w:rPr>
        <w:t xml:space="preserve"> </w:t>
      </w:r>
      <w:r>
        <w:t>профессиями</w:t>
      </w:r>
      <w:r>
        <w:rPr>
          <w:spacing w:val="1"/>
        </w:rPr>
        <w:t xml:space="preserve"> </w:t>
      </w:r>
      <w:r>
        <w:t>своих</w:t>
      </w:r>
      <w:r>
        <w:rPr>
          <w:spacing w:val="1"/>
        </w:rPr>
        <w:t xml:space="preserve"> </w:t>
      </w:r>
      <w:r>
        <w:t>родителей</w:t>
      </w:r>
      <w:r>
        <w:rPr>
          <w:spacing w:val="1"/>
        </w:rPr>
        <w:t xml:space="preserve"> </w:t>
      </w:r>
      <w:r>
        <w:t>(законных</w:t>
      </w:r>
      <w:r>
        <w:rPr>
          <w:spacing w:val="1"/>
        </w:rPr>
        <w:t xml:space="preserve"> </w:t>
      </w:r>
      <w:r>
        <w:t>представителей) и</w:t>
      </w:r>
      <w:r>
        <w:rPr>
          <w:spacing w:val="1"/>
        </w:rPr>
        <w:t xml:space="preserve"> </w:t>
      </w:r>
      <w:r>
        <w:t>прародителей, участвуют в организации и проведении презентаций «Труд наших</w:t>
      </w:r>
      <w:r>
        <w:rPr>
          <w:spacing w:val="1"/>
        </w:rPr>
        <w:t xml:space="preserve"> </w:t>
      </w:r>
      <w:r>
        <w:t>родных»;</w:t>
      </w:r>
    </w:p>
    <w:p w:rsidR="001E1537" w:rsidRDefault="00FA0815">
      <w:pPr>
        <w:pStyle w:val="a3"/>
        <w:spacing w:line="360" w:lineRule="auto"/>
        <w:ind w:right="256"/>
      </w:pPr>
      <w:r>
        <w:t>получают первоначальные навыки сотрудничества, ролевого взаимодействия</w:t>
      </w:r>
      <w:r>
        <w:rPr>
          <w:spacing w:val="1"/>
        </w:rPr>
        <w:t xml:space="preserve"> </w:t>
      </w:r>
      <w:r>
        <w:t>со сверстниками, старшими детьми, взрослыми в учебно-трудовой деятельности (в</w:t>
      </w:r>
      <w:r>
        <w:rPr>
          <w:spacing w:val="1"/>
        </w:rPr>
        <w:t xml:space="preserve"> </w:t>
      </w:r>
      <w:r>
        <w:t>ходе</w:t>
      </w:r>
      <w:r>
        <w:rPr>
          <w:spacing w:val="1"/>
        </w:rPr>
        <w:t xml:space="preserve"> </w:t>
      </w:r>
      <w:r>
        <w:t>сюжетно-ролевых</w:t>
      </w:r>
      <w:r>
        <w:rPr>
          <w:spacing w:val="1"/>
        </w:rPr>
        <w:t xml:space="preserve"> </w:t>
      </w:r>
      <w:r>
        <w:t>экономических</w:t>
      </w:r>
      <w:r>
        <w:rPr>
          <w:spacing w:val="1"/>
        </w:rPr>
        <w:t xml:space="preserve"> </w:t>
      </w:r>
      <w:r>
        <w:t>игр,</w:t>
      </w:r>
      <w:r>
        <w:rPr>
          <w:spacing w:val="1"/>
        </w:rPr>
        <w:t xml:space="preserve"> </w:t>
      </w:r>
      <w:r>
        <w:t>посредством</w:t>
      </w:r>
      <w:r>
        <w:rPr>
          <w:spacing w:val="1"/>
        </w:rPr>
        <w:t xml:space="preserve"> </w:t>
      </w:r>
      <w:r>
        <w:t>создания</w:t>
      </w:r>
      <w:r>
        <w:rPr>
          <w:spacing w:val="1"/>
        </w:rPr>
        <w:t xml:space="preserve"> </w:t>
      </w:r>
      <w:r>
        <w:t>игровых</w:t>
      </w:r>
      <w:r>
        <w:rPr>
          <w:spacing w:val="1"/>
        </w:rPr>
        <w:t xml:space="preserve"> </w:t>
      </w:r>
      <w:r>
        <w:t>ситуаций по мотивам различных профессий, проведения внеурочных мероприятий</w:t>
      </w:r>
      <w:r>
        <w:rPr>
          <w:spacing w:val="1"/>
        </w:rPr>
        <w:t xml:space="preserve"> </w:t>
      </w:r>
      <w:r>
        <w:t>(праздники труда, ярмарки, конкурсы, города мастеров, организации детских фирм</w:t>
      </w:r>
      <w:r>
        <w:rPr>
          <w:spacing w:val="1"/>
        </w:rPr>
        <w:t xml:space="preserve"> </w:t>
      </w:r>
      <w:r>
        <w:t>и</w:t>
      </w:r>
      <w:r>
        <w:rPr>
          <w:spacing w:val="1"/>
        </w:rPr>
        <w:t xml:space="preserve"> </w:t>
      </w:r>
      <w:r>
        <w:t>т.</w:t>
      </w:r>
      <w:r>
        <w:rPr>
          <w:spacing w:val="1"/>
        </w:rPr>
        <w:t xml:space="preserve"> </w:t>
      </w:r>
      <w:r>
        <w:t>д.),</w:t>
      </w:r>
      <w:r>
        <w:rPr>
          <w:spacing w:val="1"/>
        </w:rPr>
        <w:t xml:space="preserve"> </w:t>
      </w:r>
      <w:r>
        <w:t>раскрывающих</w:t>
      </w:r>
      <w:r>
        <w:rPr>
          <w:spacing w:val="1"/>
        </w:rPr>
        <w:t xml:space="preserve"> </w:t>
      </w:r>
      <w:r>
        <w:t>перед</w:t>
      </w:r>
      <w:r>
        <w:rPr>
          <w:spacing w:val="1"/>
        </w:rPr>
        <w:t xml:space="preserve"> </w:t>
      </w:r>
      <w:r>
        <w:t>детьми</w:t>
      </w:r>
      <w:r>
        <w:rPr>
          <w:spacing w:val="1"/>
        </w:rPr>
        <w:t xml:space="preserve"> </w:t>
      </w:r>
      <w:r>
        <w:t>широкий</w:t>
      </w:r>
      <w:r>
        <w:rPr>
          <w:spacing w:val="1"/>
        </w:rPr>
        <w:t xml:space="preserve"> </w:t>
      </w:r>
      <w:r>
        <w:t>спектр</w:t>
      </w:r>
      <w:r>
        <w:rPr>
          <w:spacing w:val="1"/>
        </w:rPr>
        <w:t xml:space="preserve"> </w:t>
      </w:r>
      <w:r>
        <w:t>профессиональной</w:t>
      </w:r>
      <w:r>
        <w:rPr>
          <w:spacing w:val="1"/>
        </w:rPr>
        <w:t xml:space="preserve"> </w:t>
      </w:r>
      <w:r>
        <w:t>и</w:t>
      </w:r>
      <w:r>
        <w:rPr>
          <w:spacing w:val="1"/>
        </w:rPr>
        <w:t xml:space="preserve"> </w:t>
      </w:r>
      <w:r>
        <w:t>трудовой</w:t>
      </w:r>
      <w:r>
        <w:rPr>
          <w:spacing w:val="-1"/>
        </w:rPr>
        <w:t xml:space="preserve"> </w:t>
      </w:r>
      <w:r>
        <w:t>деятельности);</w:t>
      </w:r>
    </w:p>
    <w:p w:rsidR="001E1537" w:rsidRDefault="00FA0815">
      <w:pPr>
        <w:pStyle w:val="a3"/>
        <w:spacing w:line="360" w:lineRule="auto"/>
        <w:ind w:right="260"/>
      </w:pPr>
      <w:r>
        <w:t>приобретают</w:t>
      </w:r>
      <w:r>
        <w:rPr>
          <w:spacing w:val="1"/>
        </w:rPr>
        <w:t xml:space="preserve"> </w:t>
      </w:r>
      <w:r>
        <w:t>опыт</w:t>
      </w:r>
      <w:r>
        <w:rPr>
          <w:spacing w:val="1"/>
        </w:rPr>
        <w:t xml:space="preserve"> </w:t>
      </w:r>
      <w:r>
        <w:t>уважительного</w:t>
      </w:r>
      <w:r>
        <w:rPr>
          <w:spacing w:val="1"/>
        </w:rPr>
        <w:t xml:space="preserve"> </w:t>
      </w:r>
      <w:r>
        <w:t>и</w:t>
      </w:r>
      <w:r>
        <w:rPr>
          <w:spacing w:val="1"/>
        </w:rPr>
        <w:t xml:space="preserve"> </w:t>
      </w:r>
      <w:r>
        <w:t>творческого</w:t>
      </w:r>
      <w:r>
        <w:rPr>
          <w:spacing w:val="1"/>
        </w:rPr>
        <w:t xml:space="preserve"> </w:t>
      </w:r>
      <w:r>
        <w:t>отношения</w:t>
      </w:r>
      <w:r>
        <w:rPr>
          <w:spacing w:val="1"/>
        </w:rPr>
        <w:t xml:space="preserve"> </w:t>
      </w:r>
      <w:r>
        <w:t>к</w:t>
      </w:r>
      <w:r>
        <w:rPr>
          <w:spacing w:val="70"/>
        </w:rPr>
        <w:t xml:space="preserve"> </w:t>
      </w:r>
      <w:r>
        <w:t>учебному</w:t>
      </w:r>
      <w:r>
        <w:rPr>
          <w:spacing w:val="1"/>
        </w:rPr>
        <w:t xml:space="preserve"> </w:t>
      </w:r>
      <w:r>
        <w:t>труду</w:t>
      </w:r>
      <w:r>
        <w:rPr>
          <w:spacing w:val="1"/>
        </w:rPr>
        <w:t xml:space="preserve"> </w:t>
      </w:r>
      <w:r>
        <w:t>(посредством</w:t>
      </w:r>
      <w:r>
        <w:rPr>
          <w:spacing w:val="1"/>
        </w:rPr>
        <w:t xml:space="preserve"> </w:t>
      </w:r>
      <w:r>
        <w:t>презентации</w:t>
      </w:r>
      <w:r>
        <w:rPr>
          <w:spacing w:val="1"/>
        </w:rPr>
        <w:t xml:space="preserve"> </w:t>
      </w:r>
      <w:r>
        <w:t>учебных</w:t>
      </w:r>
      <w:r>
        <w:rPr>
          <w:spacing w:val="1"/>
        </w:rPr>
        <w:t xml:space="preserve"> </w:t>
      </w:r>
      <w:r>
        <w:t>и</w:t>
      </w:r>
      <w:r>
        <w:rPr>
          <w:spacing w:val="1"/>
        </w:rPr>
        <w:t xml:space="preserve"> </w:t>
      </w:r>
      <w:r>
        <w:t>творческих</w:t>
      </w:r>
      <w:r>
        <w:rPr>
          <w:spacing w:val="1"/>
        </w:rPr>
        <w:t xml:space="preserve"> </w:t>
      </w:r>
      <w:r>
        <w:t>достижений,</w:t>
      </w:r>
      <w:r>
        <w:rPr>
          <w:spacing w:val="1"/>
        </w:rPr>
        <w:t xml:space="preserve"> </w:t>
      </w:r>
      <w:r>
        <w:t>стимулирования</w:t>
      </w:r>
      <w:r>
        <w:rPr>
          <w:spacing w:val="1"/>
        </w:rPr>
        <w:t xml:space="preserve"> </w:t>
      </w:r>
      <w:r>
        <w:t>творческого</w:t>
      </w:r>
      <w:r>
        <w:rPr>
          <w:spacing w:val="1"/>
        </w:rPr>
        <w:t xml:space="preserve"> </w:t>
      </w:r>
      <w:r>
        <w:t>учебного</w:t>
      </w:r>
      <w:r>
        <w:rPr>
          <w:spacing w:val="1"/>
        </w:rPr>
        <w:t xml:space="preserve"> </w:t>
      </w:r>
      <w:r>
        <w:t>труда,</w:t>
      </w:r>
      <w:r>
        <w:rPr>
          <w:spacing w:val="1"/>
        </w:rPr>
        <w:t xml:space="preserve"> </w:t>
      </w:r>
      <w:r>
        <w:t>предоставления</w:t>
      </w:r>
      <w:r>
        <w:rPr>
          <w:spacing w:val="1"/>
        </w:rPr>
        <w:t xml:space="preserve"> </w:t>
      </w:r>
      <w:r>
        <w:t>обучающимся</w:t>
      </w:r>
      <w:r>
        <w:rPr>
          <w:spacing w:val="1"/>
        </w:rPr>
        <w:t xml:space="preserve"> </w:t>
      </w:r>
      <w:r>
        <w:t>возможностей</w:t>
      </w:r>
      <w:r>
        <w:rPr>
          <w:spacing w:val="-1"/>
        </w:rPr>
        <w:t xml:space="preserve"> </w:t>
      </w:r>
      <w:r>
        <w:t>творческой</w:t>
      </w:r>
      <w:r>
        <w:rPr>
          <w:spacing w:val="-1"/>
        </w:rPr>
        <w:t xml:space="preserve"> </w:t>
      </w:r>
      <w:r>
        <w:t>инициативы</w:t>
      </w:r>
      <w:r>
        <w:rPr>
          <w:spacing w:val="-1"/>
        </w:rPr>
        <w:t xml:space="preserve"> </w:t>
      </w:r>
      <w:r>
        <w:t>в учебном труде);</w:t>
      </w:r>
    </w:p>
    <w:p w:rsidR="001E1537" w:rsidRDefault="00FA0815">
      <w:pPr>
        <w:pStyle w:val="a3"/>
        <w:spacing w:line="360" w:lineRule="auto"/>
        <w:ind w:right="261"/>
      </w:pPr>
      <w:r>
        <w:rPr>
          <w:spacing w:val="-1"/>
        </w:rPr>
        <w:t>осваивают</w:t>
      </w:r>
      <w:r>
        <w:rPr>
          <w:spacing w:val="-16"/>
        </w:rPr>
        <w:t xml:space="preserve"> </w:t>
      </w:r>
      <w:r>
        <w:rPr>
          <w:spacing w:val="-1"/>
        </w:rPr>
        <w:t>навыки</w:t>
      </w:r>
      <w:r>
        <w:rPr>
          <w:spacing w:val="-15"/>
        </w:rPr>
        <w:t xml:space="preserve"> </w:t>
      </w:r>
      <w:r>
        <w:rPr>
          <w:spacing w:val="-1"/>
        </w:rPr>
        <w:t>творческого</w:t>
      </w:r>
      <w:r>
        <w:rPr>
          <w:spacing w:val="-15"/>
        </w:rPr>
        <w:t xml:space="preserve"> </w:t>
      </w:r>
      <w:r>
        <w:t>применения</w:t>
      </w:r>
      <w:r>
        <w:rPr>
          <w:spacing w:val="-15"/>
        </w:rPr>
        <w:t xml:space="preserve"> </w:t>
      </w:r>
      <w:r>
        <w:t>знаний,</w:t>
      </w:r>
      <w:r>
        <w:rPr>
          <w:spacing w:val="-16"/>
        </w:rPr>
        <w:t xml:space="preserve"> </w:t>
      </w:r>
      <w:r>
        <w:t>полученных</w:t>
      </w:r>
      <w:r>
        <w:rPr>
          <w:spacing w:val="-12"/>
        </w:rPr>
        <w:t xml:space="preserve"> </w:t>
      </w:r>
      <w:r>
        <w:t>при</w:t>
      </w:r>
      <w:r>
        <w:rPr>
          <w:spacing w:val="-12"/>
        </w:rPr>
        <w:t xml:space="preserve"> </w:t>
      </w:r>
      <w:r>
        <w:t>изучении</w:t>
      </w:r>
      <w:r>
        <w:rPr>
          <w:spacing w:val="-68"/>
        </w:rPr>
        <w:t xml:space="preserve"> </w:t>
      </w:r>
      <w:r>
        <w:t>учебных</w:t>
      </w:r>
      <w:r>
        <w:rPr>
          <w:spacing w:val="1"/>
        </w:rPr>
        <w:t xml:space="preserve"> </w:t>
      </w:r>
      <w:r>
        <w:t>предметов</w:t>
      </w:r>
      <w:r>
        <w:rPr>
          <w:spacing w:val="1"/>
        </w:rPr>
        <w:t xml:space="preserve"> </w:t>
      </w:r>
      <w:r>
        <w:t>на</w:t>
      </w:r>
      <w:r>
        <w:rPr>
          <w:spacing w:val="1"/>
        </w:rPr>
        <w:t xml:space="preserve"> </w:t>
      </w:r>
      <w:r>
        <w:t>практике</w:t>
      </w:r>
      <w:r>
        <w:rPr>
          <w:spacing w:val="1"/>
        </w:rPr>
        <w:t xml:space="preserve"> </w:t>
      </w:r>
      <w:r>
        <w:t>(в</w:t>
      </w:r>
      <w:r>
        <w:rPr>
          <w:spacing w:val="1"/>
        </w:rPr>
        <w:t xml:space="preserve"> </w:t>
      </w:r>
      <w:r>
        <w:t>рамках</w:t>
      </w:r>
      <w:r>
        <w:rPr>
          <w:spacing w:val="1"/>
        </w:rPr>
        <w:t xml:space="preserve"> </w:t>
      </w:r>
      <w:r>
        <w:t>предмета</w:t>
      </w:r>
      <w:r>
        <w:rPr>
          <w:spacing w:val="1"/>
        </w:rPr>
        <w:t xml:space="preserve"> </w:t>
      </w:r>
      <w:r>
        <w:t>«Технология»,</w:t>
      </w:r>
      <w:r>
        <w:rPr>
          <w:spacing w:val="1"/>
        </w:rPr>
        <w:t xml:space="preserve"> </w:t>
      </w:r>
      <w:r>
        <w:t>участия</w:t>
      </w:r>
      <w:r>
        <w:rPr>
          <w:spacing w:val="1"/>
        </w:rPr>
        <w:t xml:space="preserve"> </w:t>
      </w:r>
      <w:r>
        <w:t>в</w:t>
      </w:r>
      <w:r>
        <w:rPr>
          <w:spacing w:val="1"/>
        </w:rPr>
        <w:t xml:space="preserve"> </w:t>
      </w:r>
      <w:r>
        <w:t>разработке</w:t>
      </w:r>
      <w:r>
        <w:rPr>
          <w:spacing w:val="-1"/>
        </w:rPr>
        <w:t xml:space="preserve"> </w:t>
      </w:r>
      <w:r>
        <w:t>и реализации</w:t>
      </w:r>
      <w:r>
        <w:rPr>
          <w:spacing w:val="-1"/>
        </w:rPr>
        <w:t xml:space="preserve"> </w:t>
      </w:r>
      <w:r>
        <w:t>различных проектов);</w:t>
      </w:r>
    </w:p>
    <w:p w:rsidR="001E1537" w:rsidRDefault="00FA0815">
      <w:pPr>
        <w:pStyle w:val="a3"/>
        <w:spacing w:before="1" w:line="357" w:lineRule="auto"/>
        <w:ind w:right="258"/>
      </w:pPr>
      <w:r>
        <w:t>приобретают</w:t>
      </w:r>
      <w:r>
        <w:rPr>
          <w:spacing w:val="1"/>
        </w:rPr>
        <w:t xml:space="preserve"> </w:t>
      </w:r>
      <w:r>
        <w:t>начальный</w:t>
      </w:r>
      <w:r>
        <w:rPr>
          <w:spacing w:val="1"/>
        </w:rPr>
        <w:t xml:space="preserve"> </w:t>
      </w:r>
      <w:r>
        <w:t>опыт</w:t>
      </w:r>
      <w:r>
        <w:rPr>
          <w:spacing w:val="1"/>
        </w:rPr>
        <w:t xml:space="preserve"> </w:t>
      </w:r>
      <w:r>
        <w:t>участия</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общественно</w:t>
      </w:r>
      <w:r>
        <w:rPr>
          <w:spacing w:val="1"/>
        </w:rPr>
        <w:t xml:space="preserve"> </w:t>
      </w:r>
      <w:r>
        <w:t>полезной</w:t>
      </w:r>
      <w:r>
        <w:rPr>
          <w:spacing w:val="-11"/>
        </w:rPr>
        <w:t xml:space="preserve"> </w:t>
      </w:r>
      <w:r>
        <w:t>деятельности</w:t>
      </w:r>
      <w:r>
        <w:rPr>
          <w:spacing w:val="-10"/>
        </w:rPr>
        <w:t xml:space="preserve"> </w:t>
      </w:r>
      <w:r>
        <w:t>на</w:t>
      </w:r>
      <w:r>
        <w:rPr>
          <w:spacing w:val="-10"/>
        </w:rPr>
        <w:t xml:space="preserve"> </w:t>
      </w:r>
      <w:r>
        <w:t>базе</w:t>
      </w:r>
      <w:r>
        <w:rPr>
          <w:spacing w:val="-11"/>
        </w:rPr>
        <w:t xml:space="preserve"> </w:t>
      </w:r>
      <w:r>
        <w:t>образовательной</w:t>
      </w:r>
      <w:r>
        <w:rPr>
          <w:spacing w:val="-13"/>
        </w:rPr>
        <w:t xml:space="preserve"> </w:t>
      </w:r>
      <w:r>
        <w:t>организации</w:t>
      </w:r>
      <w:r>
        <w:rPr>
          <w:spacing w:val="-14"/>
        </w:rPr>
        <w:t xml:space="preserve"> </w:t>
      </w:r>
      <w:r>
        <w:t>и</w:t>
      </w:r>
      <w:r>
        <w:rPr>
          <w:spacing w:val="-13"/>
        </w:rPr>
        <w:t xml:space="preserve"> </w:t>
      </w:r>
      <w:r>
        <w:t>взаимодействующих</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59" w:firstLine="0"/>
      </w:pPr>
      <w:r>
        <w:lastRenderedPageBreak/>
        <w:t>с ним организаций дополнительного образования, других социальных институтов</w:t>
      </w:r>
      <w:r>
        <w:rPr>
          <w:spacing w:val="1"/>
        </w:rPr>
        <w:t xml:space="preserve"> </w:t>
      </w:r>
      <w:r>
        <w:t>(занятие</w:t>
      </w:r>
      <w:r>
        <w:rPr>
          <w:spacing w:val="1"/>
        </w:rPr>
        <w:t xml:space="preserve"> </w:t>
      </w:r>
      <w:r>
        <w:t>народными</w:t>
      </w:r>
      <w:r>
        <w:rPr>
          <w:spacing w:val="1"/>
        </w:rPr>
        <w:t xml:space="preserve"> </w:t>
      </w:r>
      <w:r>
        <w:t>промыслами,</w:t>
      </w:r>
      <w:r>
        <w:rPr>
          <w:spacing w:val="1"/>
        </w:rPr>
        <w:t xml:space="preserve"> </w:t>
      </w:r>
      <w:r>
        <w:t>природоохранительная</w:t>
      </w:r>
      <w:r>
        <w:rPr>
          <w:spacing w:val="1"/>
        </w:rPr>
        <w:t xml:space="preserve"> </w:t>
      </w:r>
      <w:r>
        <w:t>деятельность,</w:t>
      </w:r>
      <w:r>
        <w:rPr>
          <w:spacing w:val="1"/>
        </w:rPr>
        <w:t xml:space="preserve"> </w:t>
      </w:r>
      <w:r>
        <w:t>работа</w:t>
      </w:r>
      <w:r>
        <w:rPr>
          <w:spacing w:val="1"/>
        </w:rPr>
        <w:t xml:space="preserve"> </w:t>
      </w:r>
      <w:r>
        <w:t>творческих и учебно-производственных мастерских, трудовые акции, деятельность</w:t>
      </w:r>
      <w:r>
        <w:rPr>
          <w:spacing w:val="-67"/>
        </w:rPr>
        <w:t xml:space="preserve"> </w:t>
      </w:r>
      <w:r>
        <w:t>школьных производственных фирм, других трудовых и творческих общественных</w:t>
      </w:r>
      <w:r>
        <w:rPr>
          <w:spacing w:val="1"/>
        </w:rPr>
        <w:t xml:space="preserve"> </w:t>
      </w:r>
      <w:r>
        <w:t>объединений</w:t>
      </w:r>
      <w:r>
        <w:rPr>
          <w:spacing w:val="15"/>
        </w:rPr>
        <w:t xml:space="preserve"> </w:t>
      </w:r>
      <w:r>
        <w:t>как</w:t>
      </w:r>
      <w:r>
        <w:rPr>
          <w:spacing w:val="15"/>
        </w:rPr>
        <w:t xml:space="preserve"> </w:t>
      </w:r>
      <w:r>
        <w:t>младших</w:t>
      </w:r>
      <w:r>
        <w:rPr>
          <w:spacing w:val="16"/>
        </w:rPr>
        <w:t xml:space="preserve"> </w:t>
      </w:r>
      <w:r>
        <w:t>школьников,</w:t>
      </w:r>
      <w:r>
        <w:rPr>
          <w:spacing w:val="14"/>
        </w:rPr>
        <w:t xml:space="preserve"> </w:t>
      </w:r>
      <w:r>
        <w:t>так</w:t>
      </w:r>
      <w:r>
        <w:rPr>
          <w:spacing w:val="16"/>
        </w:rPr>
        <w:t xml:space="preserve"> </w:t>
      </w:r>
      <w:r>
        <w:t>и</w:t>
      </w:r>
      <w:r>
        <w:rPr>
          <w:spacing w:val="15"/>
        </w:rPr>
        <w:t xml:space="preserve"> </w:t>
      </w:r>
      <w:r>
        <w:t>разновозрастных,</w:t>
      </w:r>
      <w:r>
        <w:rPr>
          <w:spacing w:val="14"/>
        </w:rPr>
        <w:t xml:space="preserve"> </w:t>
      </w:r>
      <w:r>
        <w:t>как</w:t>
      </w:r>
      <w:r>
        <w:rPr>
          <w:spacing w:val="16"/>
        </w:rPr>
        <w:t xml:space="preserve"> </w:t>
      </w:r>
      <w:r>
        <w:t>в</w:t>
      </w:r>
      <w:r>
        <w:rPr>
          <w:spacing w:val="15"/>
        </w:rPr>
        <w:t xml:space="preserve"> </w:t>
      </w:r>
      <w:r>
        <w:t>учебное,</w:t>
      </w:r>
      <w:r>
        <w:rPr>
          <w:spacing w:val="15"/>
        </w:rPr>
        <w:t xml:space="preserve"> </w:t>
      </w:r>
      <w:r>
        <w:t>так</w:t>
      </w:r>
      <w:r>
        <w:rPr>
          <w:spacing w:val="-68"/>
        </w:rPr>
        <w:t xml:space="preserve"> </w:t>
      </w:r>
      <w:r>
        <w:t>и</w:t>
      </w:r>
      <w:r>
        <w:rPr>
          <w:spacing w:val="-1"/>
        </w:rPr>
        <w:t xml:space="preserve"> </w:t>
      </w:r>
      <w:r>
        <w:t>в каникулярное время);</w:t>
      </w:r>
    </w:p>
    <w:p w:rsidR="001E1537" w:rsidRDefault="00FA0815">
      <w:pPr>
        <w:pStyle w:val="a3"/>
        <w:spacing w:before="2"/>
        <w:ind w:left="1161" w:firstLine="0"/>
      </w:pPr>
      <w:r>
        <w:rPr>
          <w:spacing w:val="-3"/>
        </w:rPr>
        <w:t>приобретают</w:t>
      </w:r>
      <w:r>
        <w:rPr>
          <w:spacing w:val="-15"/>
        </w:rPr>
        <w:t xml:space="preserve"> </w:t>
      </w:r>
      <w:r>
        <w:rPr>
          <w:spacing w:val="-3"/>
        </w:rPr>
        <w:t>умения</w:t>
      </w:r>
      <w:r>
        <w:rPr>
          <w:spacing w:val="-14"/>
        </w:rPr>
        <w:t xml:space="preserve"> </w:t>
      </w:r>
      <w:r>
        <w:rPr>
          <w:spacing w:val="-3"/>
        </w:rPr>
        <w:t>и</w:t>
      </w:r>
      <w:r>
        <w:rPr>
          <w:spacing w:val="-14"/>
        </w:rPr>
        <w:t xml:space="preserve"> </w:t>
      </w:r>
      <w:r>
        <w:rPr>
          <w:spacing w:val="-3"/>
        </w:rPr>
        <w:t>навыки</w:t>
      </w:r>
      <w:r>
        <w:rPr>
          <w:spacing w:val="-14"/>
        </w:rPr>
        <w:t xml:space="preserve"> </w:t>
      </w:r>
      <w:r>
        <w:rPr>
          <w:spacing w:val="-2"/>
        </w:rPr>
        <w:t>самообслуживания</w:t>
      </w:r>
      <w:r>
        <w:rPr>
          <w:spacing w:val="-14"/>
        </w:rPr>
        <w:t xml:space="preserve"> </w:t>
      </w:r>
      <w:r>
        <w:rPr>
          <w:spacing w:val="-2"/>
        </w:rPr>
        <w:t>в</w:t>
      </w:r>
      <w:r>
        <w:rPr>
          <w:spacing w:val="-14"/>
        </w:rPr>
        <w:t xml:space="preserve"> </w:t>
      </w:r>
      <w:r>
        <w:rPr>
          <w:spacing w:val="-2"/>
        </w:rPr>
        <w:t>школе</w:t>
      </w:r>
      <w:r>
        <w:rPr>
          <w:spacing w:val="-7"/>
        </w:rPr>
        <w:t xml:space="preserve"> </w:t>
      </w:r>
      <w:r>
        <w:rPr>
          <w:spacing w:val="-2"/>
        </w:rPr>
        <w:t>и</w:t>
      </w:r>
      <w:r>
        <w:rPr>
          <w:spacing w:val="-7"/>
        </w:rPr>
        <w:t xml:space="preserve"> </w:t>
      </w:r>
      <w:r>
        <w:rPr>
          <w:spacing w:val="-2"/>
        </w:rPr>
        <w:t>дома;</w:t>
      </w:r>
    </w:p>
    <w:p w:rsidR="001E1537" w:rsidRDefault="00FA0815">
      <w:pPr>
        <w:pStyle w:val="a3"/>
        <w:spacing w:before="163" w:line="360" w:lineRule="auto"/>
        <w:ind w:right="260"/>
      </w:pPr>
      <w:r>
        <w:t>участвуют</w:t>
      </w:r>
      <w:r>
        <w:rPr>
          <w:spacing w:val="28"/>
        </w:rPr>
        <w:t xml:space="preserve"> </w:t>
      </w:r>
      <w:r>
        <w:t>во</w:t>
      </w:r>
      <w:r>
        <w:rPr>
          <w:spacing w:val="28"/>
        </w:rPr>
        <w:t xml:space="preserve"> </w:t>
      </w:r>
      <w:r>
        <w:t>встречах</w:t>
      </w:r>
      <w:r>
        <w:rPr>
          <w:spacing w:val="28"/>
        </w:rPr>
        <w:t xml:space="preserve"> </w:t>
      </w:r>
      <w:r>
        <w:t>и</w:t>
      </w:r>
      <w:r>
        <w:rPr>
          <w:spacing w:val="29"/>
        </w:rPr>
        <w:t xml:space="preserve"> </w:t>
      </w:r>
      <w:r>
        <w:t>беседах</w:t>
      </w:r>
      <w:r>
        <w:rPr>
          <w:spacing w:val="28"/>
        </w:rPr>
        <w:t xml:space="preserve"> </w:t>
      </w:r>
      <w:r>
        <w:t>с</w:t>
      </w:r>
      <w:r>
        <w:rPr>
          <w:spacing w:val="28"/>
        </w:rPr>
        <w:t xml:space="preserve"> </w:t>
      </w:r>
      <w:r>
        <w:t>выпускниками</w:t>
      </w:r>
      <w:r>
        <w:rPr>
          <w:spacing w:val="28"/>
        </w:rPr>
        <w:t xml:space="preserve"> </w:t>
      </w:r>
      <w:r>
        <w:t>своей</w:t>
      </w:r>
      <w:r>
        <w:rPr>
          <w:spacing w:val="30"/>
        </w:rPr>
        <w:t xml:space="preserve"> </w:t>
      </w:r>
      <w:r>
        <w:t>школы,</w:t>
      </w:r>
      <w:r>
        <w:rPr>
          <w:spacing w:val="24"/>
        </w:rPr>
        <w:t xml:space="preserve"> </w:t>
      </w:r>
      <w:r>
        <w:t>знакомятся</w:t>
      </w:r>
      <w:r>
        <w:rPr>
          <w:spacing w:val="-68"/>
        </w:rPr>
        <w:t xml:space="preserve"> </w:t>
      </w:r>
      <w:r>
        <w:t>с</w:t>
      </w:r>
      <w:r>
        <w:rPr>
          <w:spacing w:val="1"/>
        </w:rPr>
        <w:t xml:space="preserve"> </w:t>
      </w:r>
      <w:r>
        <w:t>биографиями</w:t>
      </w:r>
      <w:r>
        <w:rPr>
          <w:spacing w:val="1"/>
        </w:rPr>
        <w:t xml:space="preserve"> </w:t>
      </w:r>
      <w:r>
        <w:t>выпускников,</w:t>
      </w:r>
      <w:r>
        <w:rPr>
          <w:spacing w:val="1"/>
        </w:rPr>
        <w:t xml:space="preserve"> </w:t>
      </w:r>
      <w:r>
        <w:t>показавших</w:t>
      </w:r>
      <w:r>
        <w:rPr>
          <w:spacing w:val="1"/>
        </w:rPr>
        <w:t xml:space="preserve"> </w:t>
      </w:r>
      <w:r>
        <w:t>достойные</w:t>
      </w:r>
      <w:r>
        <w:rPr>
          <w:spacing w:val="1"/>
        </w:rPr>
        <w:t xml:space="preserve"> </w:t>
      </w:r>
      <w:r>
        <w:t>примеры</w:t>
      </w:r>
      <w:r>
        <w:rPr>
          <w:spacing w:val="1"/>
        </w:rPr>
        <w:t xml:space="preserve"> </w:t>
      </w:r>
      <w:r>
        <w:t>высокого</w:t>
      </w:r>
      <w:r>
        <w:rPr>
          <w:spacing w:val="1"/>
        </w:rPr>
        <w:t xml:space="preserve"> </w:t>
      </w:r>
      <w:r>
        <w:t>профессионализма,</w:t>
      </w:r>
      <w:r>
        <w:rPr>
          <w:spacing w:val="-1"/>
        </w:rPr>
        <w:t xml:space="preserve"> </w:t>
      </w:r>
      <w:r>
        <w:t>творческого</w:t>
      </w:r>
      <w:r>
        <w:rPr>
          <w:spacing w:val="-1"/>
        </w:rPr>
        <w:t xml:space="preserve"> </w:t>
      </w:r>
      <w:r>
        <w:t>отношения</w:t>
      </w:r>
      <w:r>
        <w:rPr>
          <w:spacing w:val="-1"/>
        </w:rPr>
        <w:t xml:space="preserve"> </w:t>
      </w:r>
      <w:r>
        <w:t>к</w:t>
      </w:r>
      <w:r>
        <w:rPr>
          <w:spacing w:val="-1"/>
        </w:rPr>
        <w:t xml:space="preserve"> </w:t>
      </w:r>
      <w:r>
        <w:t>труду и</w:t>
      </w:r>
      <w:r>
        <w:rPr>
          <w:spacing w:val="-1"/>
        </w:rPr>
        <w:t xml:space="preserve"> </w:t>
      </w:r>
      <w:r>
        <w:t>жизни.</w:t>
      </w:r>
    </w:p>
    <w:p w:rsidR="001E1537" w:rsidRDefault="00FA0815">
      <w:pPr>
        <w:pStyle w:val="Heading1"/>
        <w:spacing w:line="318" w:lineRule="exact"/>
        <w:ind w:left="1161"/>
      </w:pPr>
      <w:r>
        <w:t>Интеллектуальное</w:t>
      </w:r>
      <w:r>
        <w:rPr>
          <w:spacing w:val="16"/>
        </w:rPr>
        <w:t xml:space="preserve"> </w:t>
      </w:r>
      <w:r>
        <w:t>воспитание:</w:t>
      </w:r>
    </w:p>
    <w:p w:rsidR="001E1537" w:rsidRDefault="00FA0815">
      <w:pPr>
        <w:pStyle w:val="a3"/>
        <w:spacing w:before="162" w:line="360" w:lineRule="auto"/>
        <w:ind w:right="261"/>
      </w:pPr>
      <w:r>
        <w:t>получают первоначальные представления о роли знаний, интеллектуального</w:t>
      </w:r>
      <w:r>
        <w:rPr>
          <w:spacing w:val="1"/>
        </w:rPr>
        <w:t xml:space="preserve"> </w:t>
      </w:r>
      <w:r>
        <w:t>труда и творчества в жизни человека и общества в процессе изучения учебных</w:t>
      </w:r>
      <w:r>
        <w:rPr>
          <w:spacing w:val="1"/>
        </w:rPr>
        <w:t xml:space="preserve"> </w:t>
      </w:r>
      <w:r>
        <w:t>дисциплин и</w:t>
      </w:r>
      <w:r>
        <w:rPr>
          <w:spacing w:val="-1"/>
        </w:rPr>
        <w:t xml:space="preserve"> </w:t>
      </w:r>
      <w:r>
        <w:t>проведения</w:t>
      </w:r>
      <w:r>
        <w:rPr>
          <w:spacing w:val="-1"/>
        </w:rPr>
        <w:t xml:space="preserve"> </w:t>
      </w:r>
      <w:r>
        <w:t>внеурочных мероприятий;</w:t>
      </w:r>
    </w:p>
    <w:p w:rsidR="001E1537" w:rsidRDefault="00FA0815">
      <w:pPr>
        <w:pStyle w:val="a3"/>
        <w:spacing w:before="1" w:line="360" w:lineRule="auto"/>
        <w:ind w:right="257"/>
      </w:pPr>
      <w:r>
        <w:t>получают</w:t>
      </w:r>
      <w:r>
        <w:rPr>
          <w:spacing w:val="1"/>
        </w:rPr>
        <w:t xml:space="preserve"> </w:t>
      </w:r>
      <w:r>
        <w:t>элементарные</w:t>
      </w:r>
      <w:r>
        <w:rPr>
          <w:spacing w:val="1"/>
        </w:rPr>
        <w:t xml:space="preserve"> </w:t>
      </w:r>
      <w:r>
        <w:t>представления</w:t>
      </w:r>
      <w:r>
        <w:rPr>
          <w:spacing w:val="1"/>
        </w:rPr>
        <w:t xml:space="preserve"> </w:t>
      </w:r>
      <w:r>
        <w:t>о</w:t>
      </w:r>
      <w:r>
        <w:rPr>
          <w:spacing w:val="1"/>
        </w:rPr>
        <w:t xml:space="preserve"> </w:t>
      </w:r>
      <w:r>
        <w:t>возможностях</w:t>
      </w:r>
      <w:r>
        <w:rPr>
          <w:spacing w:val="1"/>
        </w:rPr>
        <w:t xml:space="preserve"> </w:t>
      </w:r>
      <w:r>
        <w:t>интеллектуальной</w:t>
      </w:r>
      <w:r>
        <w:rPr>
          <w:spacing w:val="-67"/>
        </w:rPr>
        <w:t xml:space="preserve"> </w:t>
      </w:r>
      <w:r>
        <w:t>деятельности и направлениях развития личности в рамках деятельности детских</w:t>
      </w:r>
      <w:r>
        <w:rPr>
          <w:spacing w:val="1"/>
        </w:rPr>
        <w:t xml:space="preserve"> </w:t>
      </w:r>
      <w:r>
        <w:t>научных</w:t>
      </w:r>
      <w:r>
        <w:rPr>
          <w:spacing w:val="1"/>
        </w:rPr>
        <w:t xml:space="preserve"> </w:t>
      </w:r>
      <w:r>
        <w:t>сообществ,</w:t>
      </w:r>
      <w:r>
        <w:rPr>
          <w:spacing w:val="1"/>
        </w:rPr>
        <w:t xml:space="preserve"> </w:t>
      </w:r>
      <w:r>
        <w:t>кружков</w:t>
      </w:r>
      <w:r>
        <w:rPr>
          <w:spacing w:val="1"/>
        </w:rPr>
        <w:t xml:space="preserve"> </w:t>
      </w:r>
      <w:r>
        <w:t>и</w:t>
      </w:r>
      <w:r>
        <w:rPr>
          <w:spacing w:val="1"/>
        </w:rPr>
        <w:t xml:space="preserve"> </w:t>
      </w:r>
      <w:r>
        <w:t>центров</w:t>
      </w:r>
      <w:r>
        <w:rPr>
          <w:spacing w:val="1"/>
        </w:rPr>
        <w:t xml:space="preserve"> </w:t>
      </w:r>
      <w:r>
        <w:t>интеллектуального</w:t>
      </w:r>
      <w:r>
        <w:rPr>
          <w:spacing w:val="1"/>
        </w:rPr>
        <w:t xml:space="preserve"> </w:t>
      </w:r>
      <w:r>
        <w:t>развития,</w:t>
      </w:r>
      <w:r>
        <w:rPr>
          <w:spacing w:val="1"/>
        </w:rPr>
        <w:t xml:space="preserve"> </w:t>
      </w:r>
      <w:r>
        <w:t>в</w:t>
      </w:r>
      <w:r>
        <w:rPr>
          <w:spacing w:val="1"/>
        </w:rPr>
        <w:t xml:space="preserve"> </w:t>
      </w:r>
      <w:r>
        <w:t>ходе</w:t>
      </w:r>
      <w:r>
        <w:rPr>
          <w:spacing w:val="1"/>
        </w:rPr>
        <w:t xml:space="preserve"> </w:t>
      </w:r>
      <w:r>
        <w:t>проведения</w:t>
      </w:r>
      <w:r>
        <w:rPr>
          <w:spacing w:val="-1"/>
        </w:rPr>
        <w:t xml:space="preserve"> </w:t>
      </w:r>
      <w:r>
        <w:t>интеллектуальных игр и т. д.;</w:t>
      </w:r>
    </w:p>
    <w:p w:rsidR="001E1537" w:rsidRDefault="00FA0815">
      <w:pPr>
        <w:pStyle w:val="a3"/>
        <w:spacing w:line="362" w:lineRule="auto"/>
        <w:ind w:right="262"/>
      </w:pPr>
      <w:r>
        <w:t>получают</w:t>
      </w:r>
      <w:r>
        <w:rPr>
          <w:spacing w:val="1"/>
        </w:rPr>
        <w:t xml:space="preserve"> </w:t>
      </w:r>
      <w:r>
        <w:t>первоначальные</w:t>
      </w:r>
      <w:r>
        <w:rPr>
          <w:spacing w:val="1"/>
        </w:rPr>
        <w:t xml:space="preserve"> </w:t>
      </w:r>
      <w:r>
        <w:t>представления</w:t>
      </w:r>
      <w:r>
        <w:rPr>
          <w:spacing w:val="1"/>
        </w:rPr>
        <w:t xml:space="preserve"> </w:t>
      </w:r>
      <w:r>
        <w:t>об</w:t>
      </w:r>
      <w:r>
        <w:rPr>
          <w:spacing w:val="1"/>
        </w:rPr>
        <w:t xml:space="preserve"> </w:t>
      </w:r>
      <w:r>
        <w:t>образовании</w:t>
      </w:r>
      <w:r>
        <w:rPr>
          <w:spacing w:val="1"/>
        </w:rPr>
        <w:t xml:space="preserve"> </w:t>
      </w:r>
      <w:r>
        <w:t>и</w:t>
      </w:r>
      <w:r>
        <w:rPr>
          <w:spacing w:val="1"/>
        </w:rPr>
        <w:t xml:space="preserve"> </w:t>
      </w:r>
      <w:r>
        <w:t>интеллектуальном развитии как общечеловеческой ценности в процессе учебной и</w:t>
      </w:r>
      <w:r>
        <w:rPr>
          <w:spacing w:val="1"/>
        </w:rPr>
        <w:t xml:space="preserve"> </w:t>
      </w:r>
      <w:r>
        <w:t>внеурочной</w:t>
      </w:r>
      <w:r>
        <w:rPr>
          <w:spacing w:val="-1"/>
        </w:rPr>
        <w:t xml:space="preserve"> </w:t>
      </w:r>
      <w:r>
        <w:t>деятельности;</w:t>
      </w:r>
    </w:p>
    <w:p w:rsidR="001E1537" w:rsidRDefault="00FA0815">
      <w:pPr>
        <w:pStyle w:val="a3"/>
        <w:spacing w:line="360" w:lineRule="auto"/>
        <w:ind w:right="260"/>
      </w:pPr>
      <w:r>
        <w:t>активно</w:t>
      </w:r>
      <w:r>
        <w:rPr>
          <w:spacing w:val="1"/>
        </w:rPr>
        <w:t xml:space="preserve"> </w:t>
      </w:r>
      <w:r>
        <w:t>участвуют</w:t>
      </w:r>
      <w:r>
        <w:rPr>
          <w:spacing w:val="1"/>
        </w:rPr>
        <w:t xml:space="preserve"> </w:t>
      </w:r>
      <w:r>
        <w:t>в</w:t>
      </w:r>
      <w:r>
        <w:rPr>
          <w:spacing w:val="1"/>
        </w:rPr>
        <w:t xml:space="preserve"> </w:t>
      </w:r>
      <w:r>
        <w:t>олимпиадах,</w:t>
      </w:r>
      <w:r>
        <w:rPr>
          <w:spacing w:val="1"/>
        </w:rPr>
        <w:t xml:space="preserve"> </w:t>
      </w:r>
      <w:r>
        <w:t>конкурсах,</w:t>
      </w:r>
      <w:r>
        <w:rPr>
          <w:spacing w:val="1"/>
        </w:rPr>
        <w:t xml:space="preserve"> </w:t>
      </w:r>
      <w:r>
        <w:t>творческих</w:t>
      </w:r>
      <w:r>
        <w:rPr>
          <w:spacing w:val="1"/>
        </w:rPr>
        <w:t xml:space="preserve"> </w:t>
      </w:r>
      <w:r>
        <w:t>лабораториях,</w:t>
      </w:r>
      <w:r>
        <w:rPr>
          <w:spacing w:val="1"/>
        </w:rPr>
        <w:t xml:space="preserve"> </w:t>
      </w:r>
      <w:r>
        <w:t>интеллектуальных</w:t>
      </w:r>
      <w:r>
        <w:rPr>
          <w:spacing w:val="1"/>
        </w:rPr>
        <w:t xml:space="preserve"> </w:t>
      </w:r>
      <w:r>
        <w:t>играх,</w:t>
      </w:r>
      <w:r>
        <w:rPr>
          <w:spacing w:val="1"/>
        </w:rPr>
        <w:t xml:space="preserve"> </w:t>
      </w:r>
      <w:r>
        <w:t>деятельности</w:t>
      </w:r>
      <w:r>
        <w:rPr>
          <w:spacing w:val="1"/>
        </w:rPr>
        <w:t xml:space="preserve"> </w:t>
      </w:r>
      <w:r>
        <w:t>детских</w:t>
      </w:r>
      <w:r>
        <w:rPr>
          <w:spacing w:val="1"/>
        </w:rPr>
        <w:t xml:space="preserve"> </w:t>
      </w:r>
      <w:r>
        <w:t>научных</w:t>
      </w:r>
      <w:r>
        <w:rPr>
          <w:spacing w:val="1"/>
        </w:rPr>
        <w:t xml:space="preserve"> </w:t>
      </w:r>
      <w:r>
        <w:t>сообществ,</w:t>
      </w:r>
      <w:r>
        <w:rPr>
          <w:spacing w:val="1"/>
        </w:rPr>
        <w:t xml:space="preserve"> </w:t>
      </w:r>
      <w:r>
        <w:t>кружков</w:t>
      </w:r>
      <w:r>
        <w:rPr>
          <w:spacing w:val="1"/>
        </w:rPr>
        <w:t xml:space="preserve"> </w:t>
      </w:r>
      <w:r>
        <w:t>и</w:t>
      </w:r>
      <w:r>
        <w:rPr>
          <w:spacing w:val="-67"/>
        </w:rPr>
        <w:t xml:space="preserve"> </w:t>
      </w:r>
      <w:r>
        <w:t>центров</w:t>
      </w:r>
      <w:r>
        <w:rPr>
          <w:spacing w:val="-1"/>
        </w:rPr>
        <w:t xml:space="preserve"> </w:t>
      </w:r>
      <w:r>
        <w:t>интеллектуальной</w:t>
      </w:r>
      <w:r>
        <w:rPr>
          <w:spacing w:val="-1"/>
        </w:rPr>
        <w:t xml:space="preserve"> </w:t>
      </w:r>
      <w:r>
        <w:t>направленности и</w:t>
      </w:r>
      <w:r>
        <w:rPr>
          <w:spacing w:val="-1"/>
        </w:rPr>
        <w:t xml:space="preserve"> </w:t>
      </w:r>
      <w:r>
        <w:t>т. д.;</w:t>
      </w:r>
    </w:p>
    <w:p w:rsidR="001E1537" w:rsidRDefault="00FA0815">
      <w:pPr>
        <w:pStyle w:val="a3"/>
        <w:spacing w:line="362" w:lineRule="auto"/>
        <w:ind w:right="261"/>
      </w:pPr>
      <w:r>
        <w:t>получают</w:t>
      </w:r>
      <w:r>
        <w:rPr>
          <w:spacing w:val="1"/>
        </w:rPr>
        <w:t xml:space="preserve"> </w:t>
      </w:r>
      <w:r>
        <w:t>элементарные</w:t>
      </w:r>
      <w:r>
        <w:rPr>
          <w:spacing w:val="1"/>
        </w:rPr>
        <w:t xml:space="preserve"> </w:t>
      </w:r>
      <w:r>
        <w:t>навыки</w:t>
      </w:r>
      <w:r>
        <w:rPr>
          <w:spacing w:val="1"/>
        </w:rPr>
        <w:t xml:space="preserve"> </w:t>
      </w:r>
      <w:r>
        <w:t>научно-исследовательской</w:t>
      </w:r>
      <w:r>
        <w:rPr>
          <w:spacing w:val="1"/>
        </w:rPr>
        <w:t xml:space="preserve"> </w:t>
      </w:r>
      <w:r>
        <w:t>работы</w:t>
      </w:r>
      <w:r>
        <w:rPr>
          <w:spacing w:val="1"/>
        </w:rPr>
        <w:t xml:space="preserve"> </w:t>
      </w:r>
      <w:r>
        <w:t>в</w:t>
      </w:r>
      <w:r>
        <w:rPr>
          <w:spacing w:val="1"/>
        </w:rPr>
        <w:t xml:space="preserve"> </w:t>
      </w:r>
      <w:r>
        <w:t>ходе</w:t>
      </w:r>
      <w:r>
        <w:rPr>
          <w:spacing w:val="-67"/>
        </w:rPr>
        <w:t xml:space="preserve"> </w:t>
      </w:r>
      <w:r>
        <w:t>реализации</w:t>
      </w:r>
      <w:r>
        <w:rPr>
          <w:spacing w:val="-1"/>
        </w:rPr>
        <w:t xml:space="preserve"> </w:t>
      </w:r>
      <w:r>
        <w:t>учебно-исследовательских</w:t>
      </w:r>
      <w:r>
        <w:rPr>
          <w:spacing w:val="-1"/>
        </w:rPr>
        <w:t xml:space="preserve"> </w:t>
      </w:r>
      <w:r>
        <w:t>проектов;</w:t>
      </w:r>
    </w:p>
    <w:p w:rsidR="001E1537" w:rsidRDefault="00FA0815">
      <w:pPr>
        <w:pStyle w:val="a3"/>
        <w:spacing w:line="360" w:lineRule="auto"/>
        <w:ind w:right="258"/>
      </w:pPr>
      <w:r>
        <w:t>получают первоначальные навыки сотрудничества, ролевого взаимодействия</w:t>
      </w:r>
      <w:r>
        <w:rPr>
          <w:spacing w:val="1"/>
        </w:rPr>
        <w:t xml:space="preserve"> </w:t>
      </w:r>
      <w:r>
        <w:t>со</w:t>
      </w:r>
      <w:r>
        <w:rPr>
          <w:spacing w:val="1"/>
        </w:rPr>
        <w:t xml:space="preserve"> </w:t>
      </w:r>
      <w:r>
        <w:t>сверстниками,</w:t>
      </w:r>
      <w:r>
        <w:rPr>
          <w:spacing w:val="1"/>
        </w:rPr>
        <w:t xml:space="preserve"> </w:t>
      </w:r>
      <w:r>
        <w:t>старшими</w:t>
      </w:r>
      <w:r>
        <w:rPr>
          <w:spacing w:val="1"/>
        </w:rPr>
        <w:t xml:space="preserve"> </w:t>
      </w:r>
      <w:r>
        <w:t>детьми,</w:t>
      </w:r>
      <w:r>
        <w:rPr>
          <w:spacing w:val="1"/>
        </w:rPr>
        <w:t xml:space="preserve"> </w:t>
      </w:r>
      <w:r>
        <w:t>взрослыми</w:t>
      </w:r>
      <w:r>
        <w:rPr>
          <w:spacing w:val="1"/>
        </w:rPr>
        <w:t xml:space="preserve"> </w:t>
      </w:r>
      <w:r>
        <w:t>в</w:t>
      </w:r>
      <w:r>
        <w:rPr>
          <w:spacing w:val="1"/>
        </w:rPr>
        <w:t xml:space="preserve"> </w:t>
      </w:r>
      <w:r>
        <w:t>творческой</w:t>
      </w:r>
      <w:r>
        <w:rPr>
          <w:spacing w:val="1"/>
        </w:rPr>
        <w:t xml:space="preserve"> </w:t>
      </w:r>
      <w:r>
        <w:t>интеллектуальной</w:t>
      </w:r>
      <w:r>
        <w:rPr>
          <w:spacing w:val="-67"/>
        </w:rPr>
        <w:t xml:space="preserve"> </w:t>
      </w:r>
      <w:r>
        <w:t>деятельности</w:t>
      </w:r>
      <w:r>
        <w:rPr>
          <w:spacing w:val="1"/>
        </w:rPr>
        <w:t xml:space="preserve"> </w:t>
      </w:r>
      <w:r>
        <w:t>(в</w:t>
      </w:r>
      <w:r>
        <w:rPr>
          <w:spacing w:val="1"/>
        </w:rPr>
        <w:t xml:space="preserve"> </w:t>
      </w:r>
      <w:r>
        <w:t>ходе</w:t>
      </w:r>
      <w:r>
        <w:rPr>
          <w:spacing w:val="1"/>
        </w:rPr>
        <w:t xml:space="preserve"> </w:t>
      </w:r>
      <w:r>
        <w:t>сюжетно-ролевых</w:t>
      </w:r>
      <w:r>
        <w:rPr>
          <w:spacing w:val="1"/>
        </w:rPr>
        <w:t xml:space="preserve"> </w:t>
      </w:r>
      <w:r>
        <w:t>игр,</w:t>
      </w:r>
      <w:r>
        <w:rPr>
          <w:spacing w:val="1"/>
        </w:rPr>
        <w:t xml:space="preserve"> </w:t>
      </w:r>
      <w:r>
        <w:t>посредством</w:t>
      </w:r>
      <w:r>
        <w:rPr>
          <w:spacing w:val="1"/>
        </w:rPr>
        <w:t xml:space="preserve"> </w:t>
      </w:r>
      <w:r>
        <w:t>создания</w:t>
      </w:r>
      <w:r>
        <w:rPr>
          <w:spacing w:val="1"/>
        </w:rPr>
        <w:t xml:space="preserve"> </w:t>
      </w:r>
      <w:r>
        <w:t>игровых</w:t>
      </w:r>
      <w:r>
        <w:rPr>
          <w:spacing w:val="1"/>
        </w:rPr>
        <w:t xml:space="preserve"> </w:t>
      </w:r>
      <w:r>
        <w:t>ситуаций</w:t>
      </w:r>
      <w:r>
        <w:rPr>
          <w:spacing w:val="17"/>
        </w:rPr>
        <w:t xml:space="preserve"> </w:t>
      </w:r>
      <w:r>
        <w:t>по</w:t>
      </w:r>
      <w:r>
        <w:rPr>
          <w:spacing w:val="17"/>
        </w:rPr>
        <w:t xml:space="preserve"> </w:t>
      </w:r>
      <w:r>
        <w:t>мотивам</w:t>
      </w:r>
      <w:r>
        <w:rPr>
          <w:spacing w:val="17"/>
        </w:rPr>
        <w:t xml:space="preserve"> </w:t>
      </w:r>
      <w:r>
        <w:t>различных</w:t>
      </w:r>
      <w:r>
        <w:rPr>
          <w:spacing w:val="17"/>
        </w:rPr>
        <w:t xml:space="preserve"> </w:t>
      </w:r>
      <w:r>
        <w:t>интеллектуальных</w:t>
      </w:r>
      <w:r>
        <w:rPr>
          <w:spacing w:val="17"/>
        </w:rPr>
        <w:t xml:space="preserve"> </w:t>
      </w:r>
      <w:r>
        <w:t>профессий,</w:t>
      </w:r>
      <w:r>
        <w:rPr>
          <w:spacing w:val="16"/>
        </w:rPr>
        <w:t xml:space="preserve"> </w:t>
      </w:r>
      <w:r>
        <w:t>проведения</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2" w:lineRule="auto"/>
        <w:ind w:right="260" w:firstLine="0"/>
      </w:pPr>
      <w:r>
        <w:lastRenderedPageBreak/>
        <w:t>внеурочных</w:t>
      </w:r>
      <w:r>
        <w:rPr>
          <w:spacing w:val="1"/>
        </w:rPr>
        <w:t xml:space="preserve"> </w:t>
      </w:r>
      <w:r>
        <w:t>мероприятий,</w:t>
      </w:r>
      <w:r>
        <w:rPr>
          <w:spacing w:val="1"/>
        </w:rPr>
        <w:t xml:space="preserve"> </w:t>
      </w:r>
      <w:r>
        <w:t>раскрывающих</w:t>
      </w:r>
      <w:r>
        <w:rPr>
          <w:spacing w:val="1"/>
        </w:rPr>
        <w:t xml:space="preserve"> </w:t>
      </w:r>
      <w:r>
        <w:t>перед</w:t>
      </w:r>
      <w:r>
        <w:rPr>
          <w:spacing w:val="1"/>
        </w:rPr>
        <w:t xml:space="preserve"> </w:t>
      </w:r>
      <w:r>
        <w:t>детьми</w:t>
      </w:r>
      <w:r>
        <w:rPr>
          <w:spacing w:val="1"/>
        </w:rPr>
        <w:t xml:space="preserve"> </w:t>
      </w:r>
      <w:r>
        <w:t>широкий</w:t>
      </w:r>
      <w:r>
        <w:rPr>
          <w:spacing w:val="1"/>
        </w:rPr>
        <w:t xml:space="preserve"> </w:t>
      </w:r>
      <w:r>
        <w:t>спектр</w:t>
      </w:r>
      <w:r>
        <w:rPr>
          <w:spacing w:val="1"/>
        </w:rPr>
        <w:t xml:space="preserve"> </w:t>
      </w:r>
      <w:r>
        <w:t>интеллектуальной</w:t>
      </w:r>
      <w:r>
        <w:rPr>
          <w:spacing w:val="5"/>
        </w:rPr>
        <w:t xml:space="preserve"> </w:t>
      </w:r>
      <w:r>
        <w:t>деятельности);</w:t>
      </w:r>
    </w:p>
    <w:p w:rsidR="001E1537" w:rsidRDefault="00FA0815">
      <w:pPr>
        <w:pStyle w:val="a3"/>
        <w:spacing w:line="360" w:lineRule="auto"/>
        <w:ind w:right="257"/>
      </w:pPr>
      <w:r>
        <w:t>получают</w:t>
      </w:r>
      <w:r>
        <w:rPr>
          <w:spacing w:val="1"/>
        </w:rPr>
        <w:t xml:space="preserve"> </w:t>
      </w:r>
      <w:r>
        <w:t>первоначальные</w:t>
      </w:r>
      <w:r>
        <w:rPr>
          <w:spacing w:val="1"/>
        </w:rPr>
        <w:t xml:space="preserve"> </w:t>
      </w:r>
      <w:r>
        <w:t>представления</w:t>
      </w:r>
      <w:r>
        <w:rPr>
          <w:spacing w:val="1"/>
        </w:rPr>
        <w:t xml:space="preserve"> </w:t>
      </w:r>
      <w:r>
        <w:t>об</w:t>
      </w:r>
      <w:r>
        <w:rPr>
          <w:spacing w:val="1"/>
        </w:rPr>
        <w:t xml:space="preserve"> </w:t>
      </w:r>
      <w:r>
        <w:t>ответственности,</w:t>
      </w:r>
      <w:r>
        <w:rPr>
          <w:spacing w:val="1"/>
        </w:rPr>
        <w:t xml:space="preserve"> </w:t>
      </w:r>
      <w:r>
        <w:t>возможных</w:t>
      </w:r>
      <w:r>
        <w:rPr>
          <w:spacing w:val="1"/>
        </w:rPr>
        <w:t xml:space="preserve"> </w:t>
      </w:r>
      <w:r>
        <w:t>негативных</w:t>
      </w:r>
      <w:r>
        <w:rPr>
          <w:spacing w:val="1"/>
        </w:rPr>
        <w:t xml:space="preserve"> </w:t>
      </w:r>
      <w:r>
        <w:t>последствиях</w:t>
      </w:r>
      <w:r>
        <w:rPr>
          <w:spacing w:val="1"/>
        </w:rPr>
        <w:t xml:space="preserve"> </w:t>
      </w:r>
      <w:r>
        <w:t>интеллектуальной</w:t>
      </w:r>
      <w:r>
        <w:rPr>
          <w:spacing w:val="1"/>
        </w:rPr>
        <w:t xml:space="preserve"> </w:t>
      </w:r>
      <w:r>
        <w:t>деятельности,</w:t>
      </w:r>
      <w:r>
        <w:rPr>
          <w:spacing w:val="1"/>
        </w:rPr>
        <w:t xml:space="preserve"> </w:t>
      </w:r>
      <w:r>
        <w:t>знакомятся</w:t>
      </w:r>
      <w:r>
        <w:rPr>
          <w:spacing w:val="1"/>
        </w:rPr>
        <w:t xml:space="preserve"> </w:t>
      </w:r>
      <w:r>
        <w:t>с</w:t>
      </w:r>
      <w:r>
        <w:rPr>
          <w:spacing w:val="1"/>
        </w:rPr>
        <w:t xml:space="preserve"> </w:t>
      </w:r>
      <w:r>
        <w:t>этикой</w:t>
      </w:r>
      <w:r>
        <w:rPr>
          <w:spacing w:val="1"/>
        </w:rPr>
        <w:t xml:space="preserve"> </w:t>
      </w:r>
      <w:r>
        <w:t>научной</w:t>
      </w:r>
      <w:r>
        <w:rPr>
          <w:spacing w:val="1"/>
        </w:rPr>
        <w:t xml:space="preserve"> </w:t>
      </w:r>
      <w:r>
        <w:t>работы</w:t>
      </w:r>
      <w:r>
        <w:rPr>
          <w:spacing w:val="1"/>
        </w:rPr>
        <w:t xml:space="preserve"> </w:t>
      </w:r>
      <w:r>
        <w:t>в</w:t>
      </w:r>
      <w:r>
        <w:rPr>
          <w:spacing w:val="1"/>
        </w:rPr>
        <w:t xml:space="preserve"> </w:t>
      </w:r>
      <w:r>
        <w:t>процессе</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выполнения</w:t>
      </w:r>
      <w:r>
        <w:rPr>
          <w:spacing w:val="1"/>
        </w:rPr>
        <w:t xml:space="preserve"> </w:t>
      </w:r>
      <w:r>
        <w:t>учебно-исследовательских</w:t>
      </w:r>
      <w:r>
        <w:rPr>
          <w:spacing w:val="-1"/>
        </w:rPr>
        <w:t xml:space="preserve"> </w:t>
      </w:r>
      <w:r>
        <w:t>проектов.</w:t>
      </w:r>
    </w:p>
    <w:p w:rsidR="001E1537" w:rsidRDefault="00FA0815">
      <w:pPr>
        <w:pStyle w:val="Heading1"/>
        <w:ind w:left="1161"/>
        <w:rPr>
          <w:b w:val="0"/>
        </w:rPr>
      </w:pPr>
      <w:r>
        <w:t>Здоровьесберегающее</w:t>
      </w:r>
      <w:r>
        <w:rPr>
          <w:spacing w:val="20"/>
        </w:rPr>
        <w:t xml:space="preserve"> </w:t>
      </w:r>
      <w:r>
        <w:t>воспитание</w:t>
      </w:r>
      <w:r>
        <w:rPr>
          <w:b w:val="0"/>
        </w:rPr>
        <w:t>:</w:t>
      </w:r>
    </w:p>
    <w:p w:rsidR="001E1537" w:rsidRDefault="00FA0815">
      <w:pPr>
        <w:pStyle w:val="a3"/>
        <w:spacing w:before="158" w:line="360" w:lineRule="auto"/>
        <w:ind w:right="260"/>
      </w:pPr>
      <w:r>
        <w:t>получают</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здоровье</w:t>
      </w:r>
      <w:r>
        <w:rPr>
          <w:spacing w:val="1"/>
        </w:rPr>
        <w:t xml:space="preserve"> </w:t>
      </w:r>
      <w:r>
        <w:t>человека</w:t>
      </w:r>
      <w:r>
        <w:rPr>
          <w:spacing w:val="1"/>
        </w:rPr>
        <w:t xml:space="preserve"> </w:t>
      </w:r>
      <w:r>
        <w:t>как</w:t>
      </w:r>
      <w:r>
        <w:rPr>
          <w:spacing w:val="1"/>
        </w:rPr>
        <w:t xml:space="preserve"> </w:t>
      </w:r>
      <w:r>
        <w:t>абсолютной</w:t>
      </w:r>
      <w:r>
        <w:rPr>
          <w:spacing w:val="1"/>
        </w:rPr>
        <w:t xml:space="preserve"> </w:t>
      </w:r>
      <w:r>
        <w:t>ценности,</w:t>
      </w:r>
      <w:r>
        <w:rPr>
          <w:spacing w:val="1"/>
        </w:rPr>
        <w:t xml:space="preserve"> </w:t>
      </w:r>
      <w:r>
        <w:t>его</w:t>
      </w:r>
      <w:r>
        <w:rPr>
          <w:spacing w:val="1"/>
        </w:rPr>
        <w:t xml:space="preserve"> </w:t>
      </w:r>
      <w:r>
        <w:t>значении</w:t>
      </w:r>
      <w:r>
        <w:rPr>
          <w:spacing w:val="1"/>
        </w:rPr>
        <w:t xml:space="preserve"> </w:t>
      </w:r>
      <w:r>
        <w:t>для</w:t>
      </w:r>
      <w:r>
        <w:rPr>
          <w:spacing w:val="1"/>
        </w:rPr>
        <w:t xml:space="preserve"> </w:t>
      </w:r>
      <w:r>
        <w:t>полноценной</w:t>
      </w:r>
      <w:r>
        <w:rPr>
          <w:spacing w:val="1"/>
        </w:rPr>
        <w:t xml:space="preserve"> </w:t>
      </w:r>
      <w:r>
        <w:t>человеческой</w:t>
      </w:r>
      <w:r>
        <w:rPr>
          <w:spacing w:val="1"/>
        </w:rPr>
        <w:t xml:space="preserve"> </w:t>
      </w:r>
      <w:r>
        <w:t>жизни,</w:t>
      </w:r>
      <w:r>
        <w:rPr>
          <w:spacing w:val="1"/>
        </w:rPr>
        <w:t xml:space="preserve"> </w:t>
      </w:r>
      <w:r>
        <w:t>о</w:t>
      </w:r>
      <w:r>
        <w:rPr>
          <w:spacing w:val="1"/>
        </w:rPr>
        <w:t xml:space="preserve"> </w:t>
      </w:r>
      <w:r>
        <w:t>физическом,</w:t>
      </w:r>
      <w:r>
        <w:rPr>
          <w:spacing w:val="1"/>
        </w:rPr>
        <w:t xml:space="preserve"> </w:t>
      </w:r>
      <w:r>
        <w:t>духовном</w:t>
      </w:r>
      <w:r>
        <w:rPr>
          <w:spacing w:val="1"/>
        </w:rPr>
        <w:t xml:space="preserve"> </w:t>
      </w:r>
      <w:r>
        <w:t>и</w:t>
      </w:r>
      <w:r>
        <w:rPr>
          <w:spacing w:val="1"/>
        </w:rPr>
        <w:t xml:space="preserve"> </w:t>
      </w:r>
      <w:r>
        <w:t>нравственном</w:t>
      </w:r>
      <w:r>
        <w:rPr>
          <w:spacing w:val="1"/>
        </w:rPr>
        <w:t xml:space="preserve"> </w:t>
      </w:r>
      <w:r>
        <w:t>здоровье,</w:t>
      </w:r>
      <w:r>
        <w:rPr>
          <w:spacing w:val="1"/>
        </w:rPr>
        <w:t xml:space="preserve"> </w:t>
      </w:r>
      <w:r>
        <w:t>о</w:t>
      </w:r>
      <w:r>
        <w:rPr>
          <w:spacing w:val="1"/>
        </w:rPr>
        <w:t xml:space="preserve"> </w:t>
      </w:r>
      <w:r>
        <w:t>природных</w:t>
      </w:r>
      <w:r>
        <w:rPr>
          <w:spacing w:val="1"/>
        </w:rPr>
        <w:t xml:space="preserve"> </w:t>
      </w:r>
      <w:r>
        <w:t>возможностях</w:t>
      </w:r>
      <w:r>
        <w:rPr>
          <w:spacing w:val="1"/>
        </w:rPr>
        <w:t xml:space="preserve"> </w:t>
      </w:r>
      <w:r>
        <w:t>организма человека, о неразрывной связи здоровья человека с его образом жизни в</w:t>
      </w:r>
      <w:r>
        <w:rPr>
          <w:spacing w:val="1"/>
        </w:rPr>
        <w:t xml:space="preserve"> </w:t>
      </w:r>
      <w:r>
        <w:t>процессе</w:t>
      </w:r>
      <w:r>
        <w:rPr>
          <w:spacing w:val="-1"/>
        </w:rPr>
        <w:t xml:space="preserve"> </w:t>
      </w:r>
      <w:r>
        <w:t>учебной и</w:t>
      </w:r>
      <w:r>
        <w:rPr>
          <w:spacing w:val="-1"/>
        </w:rPr>
        <w:t xml:space="preserve"> </w:t>
      </w:r>
      <w:r>
        <w:t>внеурочной деятельности;</w:t>
      </w:r>
    </w:p>
    <w:p w:rsidR="001E1537" w:rsidRDefault="00FA0815">
      <w:pPr>
        <w:pStyle w:val="a3"/>
        <w:spacing w:line="357" w:lineRule="auto"/>
        <w:ind w:right="261"/>
      </w:pPr>
      <w:r>
        <w:t>участвуют</w:t>
      </w:r>
      <w:r>
        <w:rPr>
          <w:spacing w:val="1"/>
        </w:rPr>
        <w:t xml:space="preserve"> </w:t>
      </w:r>
      <w:r>
        <w:t>в</w:t>
      </w:r>
      <w:r>
        <w:rPr>
          <w:spacing w:val="1"/>
        </w:rPr>
        <w:t xml:space="preserve"> </w:t>
      </w:r>
      <w:r>
        <w:t>пропаганде</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(в</w:t>
      </w:r>
      <w:r>
        <w:rPr>
          <w:spacing w:val="1"/>
        </w:rPr>
        <w:t xml:space="preserve"> </w:t>
      </w:r>
      <w:r>
        <w:t>процессе</w:t>
      </w:r>
      <w:r>
        <w:rPr>
          <w:spacing w:val="1"/>
        </w:rPr>
        <w:t xml:space="preserve"> </w:t>
      </w:r>
      <w:r>
        <w:t>бесед,</w:t>
      </w:r>
      <w:r>
        <w:rPr>
          <w:spacing w:val="1"/>
        </w:rPr>
        <w:t xml:space="preserve"> </w:t>
      </w:r>
      <w:r>
        <w:t>тематических</w:t>
      </w:r>
      <w:r>
        <w:rPr>
          <w:spacing w:val="-4"/>
        </w:rPr>
        <w:t xml:space="preserve"> </w:t>
      </w:r>
      <w:r>
        <w:t>игр,</w:t>
      </w:r>
      <w:r>
        <w:rPr>
          <w:spacing w:val="-4"/>
        </w:rPr>
        <w:t xml:space="preserve"> </w:t>
      </w:r>
      <w:r>
        <w:t>театрализованных</w:t>
      </w:r>
      <w:r>
        <w:rPr>
          <w:spacing w:val="-3"/>
        </w:rPr>
        <w:t xml:space="preserve"> </w:t>
      </w:r>
      <w:r>
        <w:t>представлений,</w:t>
      </w:r>
      <w:r>
        <w:rPr>
          <w:spacing w:val="-4"/>
        </w:rPr>
        <w:t xml:space="preserve"> </w:t>
      </w:r>
      <w:r>
        <w:t>проектной</w:t>
      </w:r>
      <w:r>
        <w:rPr>
          <w:spacing w:val="-2"/>
        </w:rPr>
        <w:t xml:space="preserve"> </w:t>
      </w:r>
      <w:r>
        <w:t>деятельности);</w:t>
      </w:r>
    </w:p>
    <w:p w:rsidR="001E1537" w:rsidRDefault="00FA0815">
      <w:pPr>
        <w:pStyle w:val="a3"/>
        <w:spacing w:line="357" w:lineRule="auto"/>
        <w:ind w:right="262"/>
      </w:pPr>
      <w:r>
        <w:t>учатся организовывать правильный режим занятий физической культурой,</w:t>
      </w:r>
      <w:r>
        <w:rPr>
          <w:spacing w:val="1"/>
        </w:rPr>
        <w:t xml:space="preserve"> </w:t>
      </w:r>
      <w:r>
        <w:t>спортом,</w:t>
      </w:r>
      <w:r>
        <w:rPr>
          <w:spacing w:val="-2"/>
        </w:rPr>
        <w:t xml:space="preserve"> </w:t>
      </w:r>
      <w:r>
        <w:t>туризмом,</w:t>
      </w:r>
      <w:r>
        <w:rPr>
          <w:spacing w:val="-2"/>
        </w:rPr>
        <w:t xml:space="preserve"> </w:t>
      </w:r>
      <w:r>
        <w:t>рацион</w:t>
      </w:r>
      <w:r>
        <w:rPr>
          <w:spacing w:val="-2"/>
        </w:rPr>
        <w:t xml:space="preserve"> </w:t>
      </w:r>
      <w:r>
        <w:t>здорового</w:t>
      </w:r>
      <w:r>
        <w:rPr>
          <w:spacing w:val="-2"/>
        </w:rPr>
        <w:t xml:space="preserve"> </w:t>
      </w:r>
      <w:r>
        <w:t>питания,</w:t>
      </w:r>
      <w:r>
        <w:rPr>
          <w:spacing w:val="-2"/>
        </w:rPr>
        <w:t xml:space="preserve"> </w:t>
      </w:r>
      <w:r>
        <w:t>режим</w:t>
      </w:r>
      <w:r>
        <w:rPr>
          <w:spacing w:val="-2"/>
        </w:rPr>
        <w:t xml:space="preserve"> </w:t>
      </w:r>
      <w:r>
        <w:t>дня,</w:t>
      </w:r>
      <w:r>
        <w:rPr>
          <w:spacing w:val="-2"/>
        </w:rPr>
        <w:t xml:space="preserve"> </w:t>
      </w:r>
      <w:r>
        <w:t>учебы</w:t>
      </w:r>
      <w:r>
        <w:rPr>
          <w:spacing w:val="-2"/>
        </w:rPr>
        <w:t xml:space="preserve"> </w:t>
      </w:r>
      <w:r>
        <w:t>и</w:t>
      </w:r>
      <w:r>
        <w:rPr>
          <w:spacing w:val="-2"/>
        </w:rPr>
        <w:t xml:space="preserve"> </w:t>
      </w:r>
      <w:r>
        <w:t>отдыха;</w:t>
      </w:r>
    </w:p>
    <w:p w:rsidR="001E1537" w:rsidRDefault="00FA0815">
      <w:pPr>
        <w:pStyle w:val="a3"/>
        <w:spacing w:before="6" w:line="362" w:lineRule="auto"/>
        <w:ind w:right="261"/>
      </w:pPr>
      <w:r>
        <w:t>получают</w:t>
      </w:r>
      <w:r>
        <w:rPr>
          <w:spacing w:val="1"/>
        </w:rPr>
        <w:t xml:space="preserve"> </w:t>
      </w:r>
      <w:r>
        <w:t>элементарные</w:t>
      </w:r>
      <w:r>
        <w:rPr>
          <w:spacing w:val="1"/>
        </w:rPr>
        <w:t xml:space="preserve"> </w:t>
      </w:r>
      <w:r>
        <w:t>представления</w:t>
      </w:r>
      <w:r>
        <w:rPr>
          <w:spacing w:val="1"/>
        </w:rPr>
        <w:t xml:space="preserve"> </w:t>
      </w:r>
      <w:r>
        <w:t>о</w:t>
      </w:r>
      <w:r>
        <w:rPr>
          <w:spacing w:val="1"/>
        </w:rPr>
        <w:t xml:space="preserve"> </w:t>
      </w:r>
      <w:r>
        <w:t>первой</w:t>
      </w:r>
      <w:r>
        <w:rPr>
          <w:spacing w:val="1"/>
        </w:rPr>
        <w:t xml:space="preserve"> </w:t>
      </w:r>
      <w:r>
        <w:t>доврачебной</w:t>
      </w:r>
      <w:r>
        <w:rPr>
          <w:spacing w:val="1"/>
        </w:rPr>
        <w:t xml:space="preserve"> </w:t>
      </w:r>
      <w:r>
        <w:t>помощи</w:t>
      </w:r>
      <w:r>
        <w:rPr>
          <w:spacing w:val="-67"/>
        </w:rPr>
        <w:t xml:space="preserve"> </w:t>
      </w:r>
      <w:r>
        <w:t>пострадавшим;</w:t>
      </w:r>
    </w:p>
    <w:p w:rsidR="001E1537" w:rsidRDefault="00FA0815">
      <w:pPr>
        <w:pStyle w:val="a3"/>
        <w:spacing w:line="360" w:lineRule="auto"/>
        <w:ind w:right="260"/>
      </w:pPr>
      <w:r>
        <w:t>получают представление о возможном негативном влиянии компьютерных</w:t>
      </w:r>
      <w:r>
        <w:rPr>
          <w:spacing w:val="1"/>
        </w:rPr>
        <w:t xml:space="preserve"> </w:t>
      </w:r>
      <w:r>
        <w:t>игр, телевидения, рекламы на здоровье человека (в рамках бесед с педагогами,</w:t>
      </w:r>
      <w:r>
        <w:rPr>
          <w:spacing w:val="1"/>
        </w:rPr>
        <w:t xml:space="preserve"> </w:t>
      </w:r>
      <w:r>
        <w:t>школьными</w:t>
      </w:r>
      <w:r>
        <w:rPr>
          <w:spacing w:val="37"/>
        </w:rPr>
        <w:t xml:space="preserve"> </w:t>
      </w:r>
      <w:r>
        <w:t>психологами,</w:t>
      </w:r>
      <w:r>
        <w:rPr>
          <w:spacing w:val="36"/>
        </w:rPr>
        <w:t xml:space="preserve"> </w:t>
      </w:r>
      <w:r>
        <w:t>медицинскими</w:t>
      </w:r>
      <w:r>
        <w:rPr>
          <w:spacing w:val="37"/>
        </w:rPr>
        <w:t xml:space="preserve"> </w:t>
      </w:r>
      <w:r>
        <w:t>работниками,</w:t>
      </w:r>
      <w:r>
        <w:rPr>
          <w:spacing w:val="36"/>
        </w:rPr>
        <w:t xml:space="preserve"> </w:t>
      </w:r>
      <w:r>
        <w:t>родителями),</w:t>
      </w:r>
      <w:r>
        <w:rPr>
          <w:spacing w:val="36"/>
        </w:rPr>
        <w:t xml:space="preserve"> </w:t>
      </w:r>
      <w:r>
        <w:t>в</w:t>
      </w:r>
      <w:r>
        <w:rPr>
          <w:spacing w:val="36"/>
        </w:rPr>
        <w:t xml:space="preserve"> </w:t>
      </w:r>
      <w:r>
        <w:t>том</w:t>
      </w:r>
      <w:r>
        <w:rPr>
          <w:spacing w:val="37"/>
        </w:rPr>
        <w:t xml:space="preserve"> </w:t>
      </w:r>
      <w:r>
        <w:t>числе</w:t>
      </w:r>
      <w:r>
        <w:rPr>
          <w:spacing w:val="-68"/>
        </w:rPr>
        <w:t xml:space="preserve"> </w:t>
      </w:r>
      <w:r>
        <w:t>об</w:t>
      </w:r>
      <w:r>
        <w:rPr>
          <w:spacing w:val="1"/>
        </w:rPr>
        <w:t xml:space="preserve"> </w:t>
      </w:r>
      <w:r>
        <w:t>аддиктивных</w:t>
      </w:r>
      <w:r>
        <w:rPr>
          <w:spacing w:val="1"/>
        </w:rPr>
        <w:t xml:space="preserve"> </w:t>
      </w:r>
      <w:r>
        <w:t>проявлениях</w:t>
      </w:r>
      <w:r>
        <w:rPr>
          <w:spacing w:val="1"/>
        </w:rPr>
        <w:t xml:space="preserve"> </w:t>
      </w:r>
      <w:r>
        <w:t>различного</w:t>
      </w:r>
      <w:r>
        <w:rPr>
          <w:spacing w:val="1"/>
        </w:rPr>
        <w:t xml:space="preserve"> </w:t>
      </w:r>
      <w:r>
        <w:t>рода</w:t>
      </w:r>
      <w:r>
        <w:rPr>
          <w:spacing w:val="1"/>
        </w:rPr>
        <w:t xml:space="preserve"> </w:t>
      </w:r>
      <w:r>
        <w:t>-</w:t>
      </w:r>
      <w:r>
        <w:rPr>
          <w:spacing w:val="1"/>
        </w:rPr>
        <w:t xml:space="preserve"> </w:t>
      </w:r>
      <w:r>
        <w:t>наркозависимости,</w:t>
      </w:r>
      <w:r>
        <w:rPr>
          <w:spacing w:val="1"/>
        </w:rPr>
        <w:t xml:space="preserve"> </w:t>
      </w:r>
      <w:r>
        <w:t>игромании,</w:t>
      </w:r>
      <w:r>
        <w:rPr>
          <w:spacing w:val="1"/>
        </w:rPr>
        <w:t xml:space="preserve"> </w:t>
      </w:r>
      <w:r>
        <w:t>табакокурении,</w:t>
      </w:r>
      <w:r>
        <w:rPr>
          <w:spacing w:val="1"/>
        </w:rPr>
        <w:t xml:space="preserve"> </w:t>
      </w:r>
      <w:r>
        <w:t>интернет-зависимости,</w:t>
      </w:r>
      <w:r>
        <w:rPr>
          <w:spacing w:val="1"/>
        </w:rPr>
        <w:t xml:space="preserve"> </w:t>
      </w:r>
      <w:r>
        <w:t>алкоголизме</w:t>
      </w:r>
      <w:r>
        <w:rPr>
          <w:spacing w:val="1"/>
        </w:rPr>
        <w:t xml:space="preserve"> </w:t>
      </w:r>
      <w:r>
        <w:t>и</w:t>
      </w:r>
      <w:r>
        <w:rPr>
          <w:spacing w:val="1"/>
        </w:rPr>
        <w:t xml:space="preserve"> </w:t>
      </w:r>
      <w:r>
        <w:t>др.,</w:t>
      </w:r>
      <w:r>
        <w:rPr>
          <w:spacing w:val="1"/>
        </w:rPr>
        <w:t xml:space="preserve"> </w:t>
      </w:r>
      <w:r>
        <w:t>как</w:t>
      </w:r>
      <w:r>
        <w:rPr>
          <w:spacing w:val="1"/>
        </w:rPr>
        <w:t xml:space="preserve"> </w:t>
      </w:r>
      <w:r>
        <w:t>факторах,</w:t>
      </w:r>
      <w:r>
        <w:rPr>
          <w:spacing w:val="1"/>
        </w:rPr>
        <w:t xml:space="preserve"> </w:t>
      </w:r>
      <w:r>
        <w:t>ограничивающих</w:t>
      </w:r>
      <w:r>
        <w:rPr>
          <w:spacing w:val="-1"/>
        </w:rPr>
        <w:t xml:space="preserve"> </w:t>
      </w:r>
      <w:r>
        <w:t>свободу</w:t>
      </w:r>
      <w:r>
        <w:rPr>
          <w:spacing w:val="1"/>
        </w:rPr>
        <w:t xml:space="preserve"> </w:t>
      </w:r>
      <w:r>
        <w:t>личности;</w:t>
      </w:r>
    </w:p>
    <w:p w:rsidR="001E1537" w:rsidRDefault="00FA0815">
      <w:pPr>
        <w:pStyle w:val="a3"/>
        <w:spacing w:line="360" w:lineRule="auto"/>
        <w:ind w:right="260"/>
      </w:pPr>
      <w:r>
        <w:t>получают</w:t>
      </w:r>
      <w:r>
        <w:rPr>
          <w:spacing w:val="1"/>
        </w:rPr>
        <w:t xml:space="preserve"> </w:t>
      </w:r>
      <w:r>
        <w:t>элементарные</w:t>
      </w:r>
      <w:r>
        <w:rPr>
          <w:spacing w:val="1"/>
        </w:rPr>
        <w:t xml:space="preserve"> </w:t>
      </w:r>
      <w:r>
        <w:t>знания</w:t>
      </w:r>
      <w:r>
        <w:rPr>
          <w:spacing w:val="1"/>
        </w:rPr>
        <w:t xml:space="preserve"> </w:t>
      </w:r>
      <w:r>
        <w:t>и</w:t>
      </w:r>
      <w:r>
        <w:rPr>
          <w:spacing w:val="1"/>
        </w:rPr>
        <w:t xml:space="preserve"> </w:t>
      </w:r>
      <w:r>
        <w:t>умения</w:t>
      </w:r>
      <w:r>
        <w:rPr>
          <w:spacing w:val="1"/>
        </w:rPr>
        <w:t xml:space="preserve"> </w:t>
      </w:r>
      <w:r>
        <w:t>противостоять</w:t>
      </w:r>
      <w:r>
        <w:rPr>
          <w:spacing w:val="1"/>
        </w:rPr>
        <w:t xml:space="preserve"> </w:t>
      </w:r>
      <w:r>
        <w:t>негативному</w:t>
      </w:r>
      <w:r>
        <w:rPr>
          <w:spacing w:val="1"/>
        </w:rPr>
        <w:t xml:space="preserve"> </w:t>
      </w:r>
      <w:r>
        <w:t>влиянию</w:t>
      </w:r>
      <w:r>
        <w:rPr>
          <w:spacing w:val="1"/>
        </w:rPr>
        <w:t xml:space="preserve"> </w:t>
      </w:r>
      <w:r>
        <w:t>открытой</w:t>
      </w:r>
      <w:r>
        <w:rPr>
          <w:spacing w:val="1"/>
        </w:rPr>
        <w:t xml:space="preserve"> </w:t>
      </w:r>
      <w:r>
        <w:t>и</w:t>
      </w:r>
      <w:r>
        <w:rPr>
          <w:spacing w:val="1"/>
        </w:rPr>
        <w:t xml:space="preserve"> </w:t>
      </w:r>
      <w:r>
        <w:t>скрытой</w:t>
      </w:r>
      <w:r>
        <w:rPr>
          <w:spacing w:val="1"/>
        </w:rPr>
        <w:t xml:space="preserve"> </w:t>
      </w:r>
      <w:r>
        <w:t>рекламы</w:t>
      </w:r>
      <w:r>
        <w:rPr>
          <w:spacing w:val="1"/>
        </w:rPr>
        <w:t xml:space="preserve"> </w:t>
      </w:r>
      <w:r>
        <w:t>ПАВ,</w:t>
      </w:r>
      <w:r>
        <w:rPr>
          <w:spacing w:val="1"/>
        </w:rPr>
        <w:t xml:space="preserve"> </w:t>
      </w:r>
      <w:r>
        <w:t>алкоголя,</w:t>
      </w:r>
      <w:r>
        <w:rPr>
          <w:spacing w:val="1"/>
        </w:rPr>
        <w:t xml:space="preserve"> </w:t>
      </w:r>
      <w:r>
        <w:t>табакокурения</w:t>
      </w:r>
      <w:r>
        <w:rPr>
          <w:spacing w:val="1"/>
        </w:rPr>
        <w:t xml:space="preserve"> </w:t>
      </w:r>
      <w:r>
        <w:t>(учатся</w:t>
      </w:r>
      <w:r>
        <w:rPr>
          <w:spacing w:val="1"/>
        </w:rPr>
        <w:t xml:space="preserve"> </w:t>
      </w:r>
      <w:r>
        <w:t>говорить</w:t>
      </w:r>
      <w:r>
        <w:rPr>
          <w:spacing w:val="1"/>
        </w:rPr>
        <w:t xml:space="preserve"> </w:t>
      </w:r>
      <w:r>
        <w:t>«нет»)</w:t>
      </w:r>
      <w:r>
        <w:rPr>
          <w:spacing w:val="1"/>
        </w:rPr>
        <w:t xml:space="preserve"> </w:t>
      </w:r>
      <w:r>
        <w:t>(в</w:t>
      </w:r>
      <w:r>
        <w:rPr>
          <w:spacing w:val="1"/>
        </w:rPr>
        <w:t xml:space="preserve"> </w:t>
      </w:r>
      <w:r>
        <w:t>ходе</w:t>
      </w:r>
      <w:r>
        <w:rPr>
          <w:spacing w:val="1"/>
        </w:rPr>
        <w:t xml:space="preserve"> </w:t>
      </w:r>
      <w:r>
        <w:t>дискуссий,</w:t>
      </w:r>
      <w:r>
        <w:rPr>
          <w:spacing w:val="1"/>
        </w:rPr>
        <w:t xml:space="preserve"> </w:t>
      </w:r>
      <w:r>
        <w:t>тренингов,</w:t>
      </w:r>
      <w:r>
        <w:rPr>
          <w:spacing w:val="1"/>
        </w:rPr>
        <w:t xml:space="preserve"> </w:t>
      </w:r>
      <w:r>
        <w:t>ролевых</w:t>
      </w:r>
      <w:r>
        <w:rPr>
          <w:spacing w:val="1"/>
        </w:rPr>
        <w:t xml:space="preserve"> </w:t>
      </w:r>
      <w:r>
        <w:t>игр,</w:t>
      </w:r>
      <w:r>
        <w:rPr>
          <w:spacing w:val="1"/>
        </w:rPr>
        <w:t xml:space="preserve"> </w:t>
      </w:r>
      <w:r>
        <w:t>обсуждения</w:t>
      </w:r>
      <w:r>
        <w:rPr>
          <w:spacing w:val="1"/>
        </w:rPr>
        <w:t xml:space="preserve"> </w:t>
      </w:r>
      <w:r>
        <w:t>видеосюжетов</w:t>
      </w:r>
      <w:r>
        <w:rPr>
          <w:spacing w:val="-1"/>
        </w:rPr>
        <w:t xml:space="preserve"> </w:t>
      </w:r>
      <w:r>
        <w:t>и др.);</w:t>
      </w:r>
    </w:p>
    <w:p w:rsidR="001E1537" w:rsidRDefault="00FA0815">
      <w:pPr>
        <w:pStyle w:val="a3"/>
        <w:spacing w:line="357" w:lineRule="auto"/>
        <w:ind w:right="261"/>
      </w:pPr>
      <w:r>
        <w:t>участвуют</w:t>
      </w:r>
      <w:r>
        <w:rPr>
          <w:spacing w:val="1"/>
        </w:rPr>
        <w:t xml:space="preserve"> </w:t>
      </w:r>
      <w:r>
        <w:t>в</w:t>
      </w:r>
      <w:r>
        <w:rPr>
          <w:spacing w:val="1"/>
        </w:rPr>
        <w:t xml:space="preserve"> </w:t>
      </w:r>
      <w:r>
        <w:t>проектах</w:t>
      </w:r>
      <w:r>
        <w:rPr>
          <w:spacing w:val="1"/>
        </w:rPr>
        <w:t xml:space="preserve"> </w:t>
      </w:r>
      <w:r>
        <w:t>и</w:t>
      </w:r>
      <w:r>
        <w:rPr>
          <w:spacing w:val="1"/>
        </w:rPr>
        <w:t xml:space="preserve"> </w:t>
      </w:r>
      <w:r>
        <w:t>мероприятиях,</w:t>
      </w:r>
      <w:r>
        <w:rPr>
          <w:spacing w:val="1"/>
        </w:rPr>
        <w:t xml:space="preserve"> </w:t>
      </w:r>
      <w:r>
        <w:t>направленных</w:t>
      </w:r>
      <w:r>
        <w:rPr>
          <w:spacing w:val="1"/>
        </w:rPr>
        <w:t xml:space="preserve"> </w:t>
      </w:r>
      <w:r>
        <w:t>на</w:t>
      </w:r>
      <w:r>
        <w:rPr>
          <w:spacing w:val="1"/>
        </w:rPr>
        <w:t xml:space="preserve"> </w:t>
      </w:r>
      <w:r>
        <w:t>воспитание</w:t>
      </w:r>
      <w:r>
        <w:rPr>
          <w:spacing w:val="1"/>
        </w:rPr>
        <w:t xml:space="preserve"> </w:t>
      </w:r>
      <w:r>
        <w:t>ответственного</w:t>
      </w:r>
      <w:r>
        <w:rPr>
          <w:spacing w:val="56"/>
        </w:rPr>
        <w:t xml:space="preserve"> </w:t>
      </w:r>
      <w:r>
        <w:t>отношения</w:t>
      </w:r>
      <w:r>
        <w:rPr>
          <w:spacing w:val="56"/>
        </w:rPr>
        <w:t xml:space="preserve"> </w:t>
      </w:r>
      <w:r>
        <w:t>к</w:t>
      </w:r>
      <w:r>
        <w:rPr>
          <w:spacing w:val="56"/>
        </w:rPr>
        <w:t xml:space="preserve"> </w:t>
      </w:r>
      <w:r>
        <w:t>своему</w:t>
      </w:r>
      <w:r>
        <w:rPr>
          <w:spacing w:val="56"/>
        </w:rPr>
        <w:t xml:space="preserve"> </w:t>
      </w:r>
      <w:r>
        <w:t>здоровью,</w:t>
      </w:r>
      <w:r>
        <w:rPr>
          <w:spacing w:val="56"/>
        </w:rPr>
        <w:t xml:space="preserve"> </w:t>
      </w:r>
      <w:r>
        <w:t>профилактику</w:t>
      </w:r>
      <w:r>
        <w:rPr>
          <w:spacing w:val="56"/>
        </w:rPr>
        <w:t xml:space="preserve"> </w:t>
      </w:r>
      <w:r>
        <w:t>возникновения</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pStyle w:val="a3"/>
        <w:spacing w:before="65" w:line="360" w:lineRule="auto"/>
        <w:ind w:right="260" w:firstLine="0"/>
      </w:pPr>
      <w:r>
        <w:lastRenderedPageBreak/>
        <w:t>вредных</w:t>
      </w:r>
      <w:r>
        <w:rPr>
          <w:spacing w:val="1"/>
        </w:rPr>
        <w:t xml:space="preserve"> </w:t>
      </w:r>
      <w:r>
        <w:t>привычек,</w:t>
      </w:r>
      <w:r>
        <w:rPr>
          <w:spacing w:val="1"/>
        </w:rPr>
        <w:t xml:space="preserve"> </w:t>
      </w:r>
      <w:r>
        <w:t>различных</w:t>
      </w:r>
      <w:r>
        <w:rPr>
          <w:spacing w:val="1"/>
        </w:rPr>
        <w:t xml:space="preserve"> </w:t>
      </w:r>
      <w:r>
        <w:t>форм</w:t>
      </w:r>
      <w:r>
        <w:rPr>
          <w:spacing w:val="1"/>
        </w:rPr>
        <w:t xml:space="preserve"> </w:t>
      </w:r>
      <w:r>
        <w:t>асоциального</w:t>
      </w:r>
      <w:r>
        <w:rPr>
          <w:spacing w:val="1"/>
        </w:rPr>
        <w:t xml:space="preserve"> </w:t>
      </w:r>
      <w:r>
        <w:t>поведения,</w:t>
      </w:r>
      <w:r>
        <w:rPr>
          <w:spacing w:val="1"/>
        </w:rPr>
        <w:t xml:space="preserve"> </w:t>
      </w:r>
      <w:r>
        <w:t>оказывающих</w:t>
      </w:r>
      <w:r>
        <w:rPr>
          <w:spacing w:val="-67"/>
        </w:rPr>
        <w:t xml:space="preserve"> </w:t>
      </w:r>
      <w:r>
        <w:t>отрицательное воздействие на здоровье человека (лекции, встречи с медицинскими</w:t>
      </w:r>
      <w:r>
        <w:rPr>
          <w:spacing w:val="-67"/>
        </w:rPr>
        <w:t xml:space="preserve"> </w:t>
      </w:r>
      <w:r>
        <w:t>работниками, сотрудниками правоохранительных органов, детскими психологами,</w:t>
      </w:r>
      <w:r>
        <w:rPr>
          <w:spacing w:val="1"/>
        </w:rPr>
        <w:t xml:space="preserve"> </w:t>
      </w:r>
      <w:r>
        <w:t>проведение</w:t>
      </w:r>
      <w:r>
        <w:rPr>
          <w:spacing w:val="-1"/>
        </w:rPr>
        <w:t xml:space="preserve"> </w:t>
      </w:r>
      <w:r>
        <w:t>дней</w:t>
      </w:r>
      <w:r>
        <w:rPr>
          <w:spacing w:val="-1"/>
        </w:rPr>
        <w:t xml:space="preserve"> </w:t>
      </w:r>
      <w:r>
        <w:t>здоровья, олимпиад,</w:t>
      </w:r>
      <w:r>
        <w:rPr>
          <w:spacing w:val="-1"/>
        </w:rPr>
        <w:t xml:space="preserve"> </w:t>
      </w:r>
      <w:r>
        <w:t>конкурсов</w:t>
      </w:r>
      <w:r>
        <w:rPr>
          <w:spacing w:val="-1"/>
        </w:rPr>
        <w:t xml:space="preserve"> </w:t>
      </w:r>
      <w:r>
        <w:t>и пр.);</w:t>
      </w:r>
    </w:p>
    <w:p w:rsidR="001E1537" w:rsidRDefault="00FA0815">
      <w:pPr>
        <w:pStyle w:val="a3"/>
        <w:spacing w:before="3" w:line="360" w:lineRule="auto"/>
        <w:ind w:right="261"/>
      </w:pPr>
      <w:r>
        <w:t>разрабатывают и реализуют учебно-исследовательские и просветительские</w:t>
      </w:r>
      <w:r>
        <w:rPr>
          <w:spacing w:val="1"/>
        </w:rPr>
        <w:t xml:space="preserve"> </w:t>
      </w:r>
      <w:r>
        <w:t>проекты по направлениям: здоровье, здоровый образ жизни, физическая культура и</w:t>
      </w:r>
      <w:r>
        <w:rPr>
          <w:spacing w:val="-67"/>
        </w:rPr>
        <w:t xml:space="preserve"> </w:t>
      </w:r>
      <w:r>
        <w:t>спорт,</w:t>
      </w:r>
      <w:r>
        <w:rPr>
          <w:spacing w:val="-1"/>
        </w:rPr>
        <w:t xml:space="preserve"> </w:t>
      </w:r>
      <w:r>
        <w:t>выдающиеся спортсмены;</w:t>
      </w:r>
    </w:p>
    <w:p w:rsidR="001E1537" w:rsidRDefault="00FA0815">
      <w:pPr>
        <w:pStyle w:val="a3"/>
        <w:spacing w:before="1" w:line="360" w:lineRule="auto"/>
        <w:ind w:right="255"/>
      </w:pPr>
      <w:r>
        <w:t>регулярно</w:t>
      </w:r>
      <w:r>
        <w:rPr>
          <w:spacing w:val="1"/>
        </w:rPr>
        <w:t xml:space="preserve"> </w:t>
      </w:r>
      <w:r>
        <w:t>занимаются</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спортом</w:t>
      </w:r>
      <w:r>
        <w:rPr>
          <w:spacing w:val="1"/>
        </w:rPr>
        <w:t xml:space="preserve"> </w:t>
      </w:r>
      <w:r>
        <w:t>(в</w:t>
      </w:r>
      <w:r>
        <w:rPr>
          <w:spacing w:val="1"/>
        </w:rPr>
        <w:t xml:space="preserve"> </w:t>
      </w:r>
      <w:r>
        <w:t>спортивных</w:t>
      </w:r>
      <w:r>
        <w:rPr>
          <w:spacing w:val="1"/>
        </w:rPr>
        <w:t xml:space="preserve"> </w:t>
      </w:r>
      <w:r>
        <w:t>секциях и кружках, на спортивных площадках, в детских оздоровительных лагерях</w:t>
      </w:r>
      <w:r>
        <w:rPr>
          <w:spacing w:val="1"/>
        </w:rPr>
        <w:t xml:space="preserve"> </w:t>
      </w:r>
      <w:r>
        <w:t>и</w:t>
      </w:r>
      <w:r>
        <w:rPr>
          <w:spacing w:val="1"/>
        </w:rPr>
        <w:t xml:space="preserve"> </w:t>
      </w:r>
      <w:r>
        <w:t>лагерях</w:t>
      </w:r>
      <w:r>
        <w:rPr>
          <w:spacing w:val="1"/>
        </w:rPr>
        <w:t xml:space="preserve"> </w:t>
      </w:r>
      <w:r>
        <w:t>отдыха),</w:t>
      </w:r>
      <w:r>
        <w:rPr>
          <w:spacing w:val="1"/>
        </w:rPr>
        <w:t xml:space="preserve"> </w:t>
      </w:r>
      <w:r>
        <w:t>активно</w:t>
      </w:r>
      <w:r>
        <w:rPr>
          <w:spacing w:val="1"/>
        </w:rPr>
        <w:t xml:space="preserve"> </w:t>
      </w:r>
      <w:r>
        <w:t>участвуют</w:t>
      </w:r>
      <w:r>
        <w:rPr>
          <w:spacing w:val="1"/>
        </w:rPr>
        <w:t xml:space="preserve"> </w:t>
      </w:r>
      <w:r>
        <w:t>в</w:t>
      </w:r>
      <w:r>
        <w:rPr>
          <w:spacing w:val="1"/>
        </w:rPr>
        <w:t xml:space="preserve"> </w:t>
      </w:r>
      <w:r>
        <w:t>школьных</w:t>
      </w:r>
      <w:r>
        <w:rPr>
          <w:spacing w:val="1"/>
        </w:rPr>
        <w:t xml:space="preserve"> </w:t>
      </w:r>
      <w:r>
        <w:t>спортивных</w:t>
      </w:r>
      <w:r>
        <w:rPr>
          <w:spacing w:val="1"/>
        </w:rPr>
        <w:t xml:space="preserve"> </w:t>
      </w:r>
      <w:r>
        <w:t>мероприятиях,</w:t>
      </w:r>
      <w:r>
        <w:rPr>
          <w:spacing w:val="1"/>
        </w:rPr>
        <w:t xml:space="preserve"> </w:t>
      </w:r>
      <w:r>
        <w:t>соревнованиях.</w:t>
      </w:r>
    </w:p>
    <w:p w:rsidR="001E1537" w:rsidRDefault="00FA0815">
      <w:pPr>
        <w:pStyle w:val="Heading1"/>
        <w:spacing w:before="2"/>
        <w:ind w:left="1161"/>
      </w:pPr>
      <w:r>
        <w:t>Социокультурное</w:t>
      </w:r>
      <w:r>
        <w:rPr>
          <w:spacing w:val="15"/>
        </w:rPr>
        <w:t xml:space="preserve"> </w:t>
      </w:r>
      <w:r>
        <w:t>и</w:t>
      </w:r>
      <w:r>
        <w:rPr>
          <w:spacing w:val="15"/>
        </w:rPr>
        <w:t xml:space="preserve"> </w:t>
      </w:r>
      <w:r>
        <w:t>медиакультурное</w:t>
      </w:r>
      <w:r>
        <w:rPr>
          <w:spacing w:val="15"/>
        </w:rPr>
        <w:t xml:space="preserve"> </w:t>
      </w:r>
      <w:r>
        <w:t>воспитание:</w:t>
      </w:r>
    </w:p>
    <w:p w:rsidR="001E1537" w:rsidRDefault="00FA0815">
      <w:pPr>
        <w:pStyle w:val="a3"/>
        <w:spacing w:before="163"/>
        <w:ind w:left="1161" w:firstLine="0"/>
      </w:pPr>
      <w:r>
        <w:t>получают</w:t>
      </w:r>
      <w:r>
        <w:rPr>
          <w:spacing w:val="16"/>
        </w:rPr>
        <w:t xml:space="preserve"> </w:t>
      </w:r>
      <w:r>
        <w:t>первоначальное</w:t>
      </w:r>
      <w:r>
        <w:rPr>
          <w:spacing w:val="17"/>
        </w:rPr>
        <w:t xml:space="preserve"> </w:t>
      </w:r>
      <w:r>
        <w:t>представление</w:t>
      </w:r>
      <w:r>
        <w:rPr>
          <w:spacing w:val="17"/>
        </w:rPr>
        <w:t xml:space="preserve"> </w:t>
      </w:r>
      <w:r>
        <w:t>о</w:t>
      </w:r>
      <w:r>
        <w:rPr>
          <w:spacing w:val="18"/>
        </w:rPr>
        <w:t xml:space="preserve"> </w:t>
      </w:r>
      <w:r>
        <w:t>значении</w:t>
      </w:r>
      <w:r>
        <w:rPr>
          <w:spacing w:val="17"/>
        </w:rPr>
        <w:t xml:space="preserve"> </w:t>
      </w:r>
      <w:r>
        <w:t>понятий</w:t>
      </w:r>
      <w:r>
        <w:rPr>
          <w:spacing w:val="17"/>
        </w:rPr>
        <w:t xml:space="preserve"> </w:t>
      </w:r>
      <w:r>
        <w:t>«миролюбие»,</w:t>
      </w:r>
    </w:p>
    <w:p w:rsidR="001E1537" w:rsidRDefault="00FA0815">
      <w:pPr>
        <w:pStyle w:val="a3"/>
        <w:spacing w:before="158" w:line="360" w:lineRule="auto"/>
        <w:ind w:right="259" w:firstLine="0"/>
      </w:pPr>
      <w:r>
        <w:t>«гражданское</w:t>
      </w:r>
      <w:r>
        <w:rPr>
          <w:spacing w:val="1"/>
        </w:rPr>
        <w:t xml:space="preserve"> </w:t>
      </w:r>
      <w:r>
        <w:t>согласие»,</w:t>
      </w:r>
      <w:r>
        <w:rPr>
          <w:spacing w:val="1"/>
        </w:rPr>
        <w:t xml:space="preserve"> </w:t>
      </w:r>
      <w:r>
        <w:t>«социальное</w:t>
      </w:r>
      <w:r>
        <w:rPr>
          <w:spacing w:val="1"/>
        </w:rPr>
        <w:t xml:space="preserve"> </w:t>
      </w:r>
      <w:r>
        <w:t>партнерство»,</w:t>
      </w:r>
      <w:r>
        <w:rPr>
          <w:spacing w:val="1"/>
        </w:rPr>
        <w:t xml:space="preserve"> </w:t>
      </w:r>
      <w:r>
        <w:t>осознают</w:t>
      </w:r>
      <w:r>
        <w:rPr>
          <w:spacing w:val="1"/>
        </w:rPr>
        <w:t xml:space="preserve"> </w:t>
      </w:r>
      <w:r>
        <w:t>важности</w:t>
      </w:r>
      <w:r>
        <w:rPr>
          <w:spacing w:val="1"/>
        </w:rPr>
        <w:t xml:space="preserve"> </w:t>
      </w:r>
      <w:r>
        <w:t>этих</w:t>
      </w:r>
      <w:r>
        <w:rPr>
          <w:spacing w:val="1"/>
        </w:rPr>
        <w:t xml:space="preserve"> </w:t>
      </w:r>
      <w:r>
        <w:t>явлений</w:t>
      </w:r>
      <w:r>
        <w:rPr>
          <w:spacing w:val="1"/>
        </w:rPr>
        <w:t xml:space="preserve"> </w:t>
      </w:r>
      <w:r>
        <w:t>для</w:t>
      </w:r>
      <w:r>
        <w:rPr>
          <w:spacing w:val="1"/>
        </w:rPr>
        <w:t xml:space="preserve"> </w:t>
      </w:r>
      <w:r>
        <w:t>жизни</w:t>
      </w:r>
      <w:r>
        <w:rPr>
          <w:spacing w:val="1"/>
        </w:rPr>
        <w:t xml:space="preserve"> </w:t>
      </w:r>
      <w:r>
        <w:t>и</w:t>
      </w:r>
      <w:r>
        <w:rPr>
          <w:spacing w:val="1"/>
        </w:rPr>
        <w:t xml:space="preserve"> </w:t>
      </w:r>
      <w:r>
        <w:t>развития</w:t>
      </w:r>
      <w:r>
        <w:rPr>
          <w:spacing w:val="1"/>
        </w:rPr>
        <w:t xml:space="preserve"> </w:t>
      </w:r>
      <w:r>
        <w:t>человека,</w:t>
      </w:r>
      <w:r>
        <w:rPr>
          <w:spacing w:val="1"/>
        </w:rPr>
        <w:t xml:space="preserve"> </w:t>
      </w:r>
      <w:r>
        <w:t>сохранения</w:t>
      </w:r>
      <w:r>
        <w:rPr>
          <w:spacing w:val="1"/>
        </w:rPr>
        <w:t xml:space="preserve"> </w:t>
      </w:r>
      <w:r>
        <w:t>мира</w:t>
      </w:r>
      <w:r>
        <w:rPr>
          <w:spacing w:val="1"/>
        </w:rPr>
        <w:t xml:space="preserve"> </w:t>
      </w:r>
      <w:r>
        <w:t>в</w:t>
      </w:r>
      <w:r>
        <w:rPr>
          <w:spacing w:val="1"/>
        </w:rPr>
        <w:t xml:space="preserve"> </w:t>
      </w:r>
      <w:r>
        <w:t>семье,</w:t>
      </w:r>
      <w:r>
        <w:rPr>
          <w:spacing w:val="1"/>
        </w:rPr>
        <w:t xml:space="preserve"> </w:t>
      </w:r>
      <w:r>
        <w:t>обществе,</w:t>
      </w:r>
      <w:r>
        <w:rPr>
          <w:spacing w:val="1"/>
        </w:rPr>
        <w:t xml:space="preserve"> </w:t>
      </w:r>
      <w:r>
        <w:t>государстве</w:t>
      </w:r>
      <w:r>
        <w:rPr>
          <w:spacing w:val="1"/>
        </w:rPr>
        <w:t xml:space="preserve"> </w:t>
      </w:r>
      <w:r>
        <w:t>в</w:t>
      </w:r>
      <w:r>
        <w:rPr>
          <w:spacing w:val="1"/>
        </w:rPr>
        <w:t xml:space="preserve"> </w:t>
      </w:r>
      <w:r>
        <w:t>процессе</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участия</w:t>
      </w:r>
      <w:r>
        <w:rPr>
          <w:spacing w:val="1"/>
        </w:rPr>
        <w:t xml:space="preserve"> </w:t>
      </w:r>
      <w:r>
        <w:t>в</w:t>
      </w:r>
      <w:r>
        <w:rPr>
          <w:spacing w:val="1"/>
        </w:rPr>
        <w:t xml:space="preserve"> </w:t>
      </w:r>
      <w:r>
        <w:t>проведении</w:t>
      </w:r>
      <w:r>
        <w:rPr>
          <w:spacing w:val="1"/>
        </w:rPr>
        <w:t xml:space="preserve"> </w:t>
      </w:r>
      <w:r>
        <w:t>государственных и школьных праздников «Диалог культур во имя гражданского</w:t>
      </w:r>
      <w:r>
        <w:rPr>
          <w:spacing w:val="1"/>
        </w:rPr>
        <w:t xml:space="preserve"> </w:t>
      </w:r>
      <w:r>
        <w:t>мира</w:t>
      </w:r>
      <w:r>
        <w:rPr>
          <w:spacing w:val="7"/>
        </w:rPr>
        <w:t xml:space="preserve"> </w:t>
      </w:r>
      <w:r>
        <w:t>и</w:t>
      </w:r>
      <w:r>
        <w:rPr>
          <w:spacing w:val="7"/>
        </w:rPr>
        <w:t xml:space="preserve"> </w:t>
      </w:r>
      <w:r>
        <w:t>согласия»,</w:t>
      </w:r>
      <w:r>
        <w:rPr>
          <w:spacing w:val="7"/>
        </w:rPr>
        <w:t xml:space="preserve"> </w:t>
      </w:r>
      <w:r>
        <w:t>выполнения</w:t>
      </w:r>
      <w:r>
        <w:rPr>
          <w:spacing w:val="8"/>
        </w:rPr>
        <w:t xml:space="preserve"> </w:t>
      </w:r>
      <w:r>
        <w:t>проектов,</w:t>
      </w:r>
      <w:r>
        <w:rPr>
          <w:spacing w:val="7"/>
        </w:rPr>
        <w:t xml:space="preserve"> </w:t>
      </w:r>
      <w:r>
        <w:t>тематических</w:t>
      </w:r>
      <w:r>
        <w:rPr>
          <w:spacing w:val="7"/>
        </w:rPr>
        <w:t xml:space="preserve"> </w:t>
      </w:r>
      <w:r>
        <w:t>классных</w:t>
      </w:r>
      <w:r>
        <w:rPr>
          <w:spacing w:val="7"/>
        </w:rPr>
        <w:t xml:space="preserve"> </w:t>
      </w:r>
      <w:r>
        <w:t>часов</w:t>
      </w:r>
      <w:r>
        <w:rPr>
          <w:spacing w:val="8"/>
        </w:rPr>
        <w:t xml:space="preserve"> </w:t>
      </w:r>
      <w:r>
        <w:t>и</w:t>
      </w:r>
      <w:r>
        <w:rPr>
          <w:spacing w:val="7"/>
        </w:rPr>
        <w:t xml:space="preserve"> </w:t>
      </w:r>
      <w:r>
        <w:t>др.;</w:t>
      </w:r>
    </w:p>
    <w:p w:rsidR="001E1537" w:rsidRDefault="00FA0815">
      <w:pPr>
        <w:pStyle w:val="a3"/>
        <w:spacing w:line="360" w:lineRule="auto"/>
        <w:ind w:right="260"/>
      </w:pPr>
      <w:r>
        <w:t>приобретают</w:t>
      </w:r>
      <w:r>
        <w:rPr>
          <w:spacing w:val="1"/>
        </w:rPr>
        <w:t xml:space="preserve"> </w:t>
      </w:r>
      <w:r>
        <w:t>элементарный</w:t>
      </w:r>
      <w:r>
        <w:rPr>
          <w:spacing w:val="1"/>
        </w:rPr>
        <w:t xml:space="preserve"> </w:t>
      </w:r>
      <w:r>
        <w:t>опыт,</w:t>
      </w:r>
      <w:r>
        <w:rPr>
          <w:spacing w:val="1"/>
        </w:rPr>
        <w:t xml:space="preserve"> </w:t>
      </w:r>
      <w:r>
        <w:t>межкультурного,</w:t>
      </w:r>
      <w:r>
        <w:rPr>
          <w:spacing w:val="1"/>
        </w:rPr>
        <w:t xml:space="preserve"> </w:t>
      </w:r>
      <w:r>
        <w:t>межнационального,</w:t>
      </w:r>
      <w:r>
        <w:rPr>
          <w:spacing w:val="1"/>
        </w:rPr>
        <w:t xml:space="preserve"> </w:t>
      </w:r>
      <w:r>
        <w:t>межконфессионального сотрудничества, диалогического общения в ходе встреч с</w:t>
      </w:r>
      <w:r>
        <w:rPr>
          <w:spacing w:val="1"/>
        </w:rPr>
        <w:t xml:space="preserve"> </w:t>
      </w:r>
      <w:r>
        <w:t>представителями</w:t>
      </w:r>
      <w:r>
        <w:rPr>
          <w:spacing w:val="1"/>
        </w:rPr>
        <w:t xml:space="preserve"> </w:t>
      </w:r>
      <w:r>
        <w:t>различных</w:t>
      </w:r>
      <w:r>
        <w:rPr>
          <w:spacing w:val="1"/>
        </w:rPr>
        <w:t xml:space="preserve"> </w:t>
      </w:r>
      <w:r>
        <w:t>традиционных</w:t>
      </w:r>
      <w:r>
        <w:rPr>
          <w:spacing w:val="1"/>
        </w:rPr>
        <w:t xml:space="preserve"> </w:t>
      </w:r>
      <w:r>
        <w:t>конфессий,</w:t>
      </w:r>
      <w:r>
        <w:rPr>
          <w:spacing w:val="1"/>
        </w:rPr>
        <w:t xml:space="preserve"> </w:t>
      </w:r>
      <w:r>
        <w:t>этнических</w:t>
      </w:r>
      <w:r>
        <w:rPr>
          <w:spacing w:val="1"/>
        </w:rPr>
        <w:t xml:space="preserve"> </w:t>
      </w:r>
      <w:r>
        <w:t>групп,</w:t>
      </w:r>
      <w:r>
        <w:rPr>
          <w:spacing w:val="1"/>
        </w:rPr>
        <w:t xml:space="preserve"> </w:t>
      </w:r>
      <w:r>
        <w:t>экскурсионных поездок, выполнения проектов социокультурной направленности,</w:t>
      </w:r>
      <w:r>
        <w:rPr>
          <w:spacing w:val="1"/>
        </w:rPr>
        <w:t xml:space="preserve"> </w:t>
      </w:r>
      <w:r>
        <w:t>отражающих</w:t>
      </w:r>
      <w:r>
        <w:rPr>
          <w:spacing w:val="1"/>
        </w:rPr>
        <w:t xml:space="preserve"> </w:t>
      </w:r>
      <w:r>
        <w:t>культурное</w:t>
      </w:r>
      <w:r>
        <w:rPr>
          <w:spacing w:val="1"/>
        </w:rPr>
        <w:t xml:space="preserve"> </w:t>
      </w:r>
      <w:r>
        <w:t>разнообразие</w:t>
      </w:r>
      <w:r>
        <w:rPr>
          <w:spacing w:val="1"/>
        </w:rPr>
        <w:t xml:space="preserve"> </w:t>
      </w:r>
      <w:r>
        <w:t>народов,</w:t>
      </w:r>
      <w:r>
        <w:rPr>
          <w:spacing w:val="1"/>
        </w:rPr>
        <w:t xml:space="preserve"> </w:t>
      </w:r>
      <w:r>
        <w:t>проживающих</w:t>
      </w:r>
      <w:r>
        <w:rPr>
          <w:spacing w:val="1"/>
        </w:rPr>
        <w:t xml:space="preserve"> </w:t>
      </w:r>
      <w:r>
        <w:t>на</w:t>
      </w:r>
      <w:r>
        <w:rPr>
          <w:spacing w:val="1"/>
        </w:rPr>
        <w:t xml:space="preserve"> </w:t>
      </w:r>
      <w:r>
        <w:t>территории</w:t>
      </w:r>
      <w:r>
        <w:rPr>
          <w:spacing w:val="1"/>
        </w:rPr>
        <w:t xml:space="preserve"> </w:t>
      </w:r>
      <w:r>
        <w:t>родного</w:t>
      </w:r>
      <w:r>
        <w:rPr>
          <w:spacing w:val="4"/>
        </w:rPr>
        <w:t xml:space="preserve"> </w:t>
      </w:r>
      <w:r>
        <w:t>края,</w:t>
      </w:r>
      <w:r>
        <w:rPr>
          <w:spacing w:val="4"/>
        </w:rPr>
        <w:t xml:space="preserve"> </w:t>
      </w:r>
      <w:r>
        <w:t>России;</w:t>
      </w:r>
    </w:p>
    <w:p w:rsidR="001E1537" w:rsidRDefault="00FA0815">
      <w:pPr>
        <w:pStyle w:val="a3"/>
        <w:spacing w:before="1" w:line="360" w:lineRule="auto"/>
        <w:ind w:right="263"/>
      </w:pPr>
      <w:r>
        <w:t>приобретают первичный опыт социального партнерства и межпоколенного</w:t>
      </w:r>
      <w:r>
        <w:rPr>
          <w:spacing w:val="1"/>
        </w:rPr>
        <w:t xml:space="preserve"> </w:t>
      </w:r>
      <w:r>
        <w:t>диалога</w:t>
      </w:r>
      <w:r>
        <w:rPr>
          <w:spacing w:val="1"/>
        </w:rPr>
        <w:t xml:space="preserve"> </w:t>
      </w:r>
      <w:r>
        <w:t>в</w:t>
      </w:r>
      <w:r>
        <w:rPr>
          <w:spacing w:val="1"/>
        </w:rPr>
        <w:t xml:space="preserve"> </w:t>
      </w:r>
      <w:r>
        <w:t>процессе</w:t>
      </w:r>
      <w:r>
        <w:rPr>
          <w:spacing w:val="1"/>
        </w:rPr>
        <w:t xml:space="preserve"> </w:t>
      </w:r>
      <w:r>
        <w:t>посильного</w:t>
      </w:r>
      <w:r>
        <w:rPr>
          <w:spacing w:val="1"/>
        </w:rPr>
        <w:t xml:space="preserve"> </w:t>
      </w:r>
      <w:r>
        <w:t>участия</w:t>
      </w:r>
      <w:r>
        <w:rPr>
          <w:spacing w:val="1"/>
        </w:rPr>
        <w:t xml:space="preserve"> </w:t>
      </w:r>
      <w:r>
        <w:t>в</w:t>
      </w:r>
      <w:r>
        <w:rPr>
          <w:spacing w:val="1"/>
        </w:rPr>
        <w:t xml:space="preserve"> </w:t>
      </w:r>
      <w:r>
        <w:t>деятельности</w:t>
      </w:r>
      <w:r>
        <w:rPr>
          <w:spacing w:val="1"/>
        </w:rPr>
        <w:t xml:space="preserve"> </w:t>
      </w:r>
      <w:r>
        <w:t>детско-юношеских</w:t>
      </w:r>
      <w:r>
        <w:rPr>
          <w:spacing w:val="1"/>
        </w:rPr>
        <w:t xml:space="preserve"> </w:t>
      </w:r>
      <w:r>
        <w:t>организаций,</w:t>
      </w:r>
      <w:r>
        <w:rPr>
          <w:spacing w:val="1"/>
        </w:rPr>
        <w:t xml:space="preserve"> </w:t>
      </w:r>
      <w:r>
        <w:t>школьных</w:t>
      </w:r>
      <w:r>
        <w:rPr>
          <w:spacing w:val="1"/>
        </w:rPr>
        <w:t xml:space="preserve"> </w:t>
      </w:r>
      <w:r>
        <w:t>дискуссионных</w:t>
      </w:r>
      <w:r>
        <w:rPr>
          <w:spacing w:val="1"/>
        </w:rPr>
        <w:t xml:space="preserve"> </w:t>
      </w:r>
      <w:r>
        <w:t>клубов,</w:t>
      </w:r>
      <w:r>
        <w:rPr>
          <w:spacing w:val="1"/>
        </w:rPr>
        <w:t xml:space="preserve"> </w:t>
      </w:r>
      <w:r>
        <w:t>школ</w:t>
      </w:r>
      <w:r>
        <w:rPr>
          <w:spacing w:val="1"/>
        </w:rPr>
        <w:t xml:space="preserve"> </w:t>
      </w:r>
      <w:r>
        <w:t>юного</w:t>
      </w:r>
      <w:r>
        <w:rPr>
          <w:spacing w:val="1"/>
        </w:rPr>
        <w:t xml:space="preserve"> </w:t>
      </w:r>
      <w:r>
        <w:t>педагога,</w:t>
      </w:r>
      <w:r>
        <w:rPr>
          <w:spacing w:val="1"/>
        </w:rPr>
        <w:t xml:space="preserve"> </w:t>
      </w:r>
      <w:r>
        <w:t>юного</w:t>
      </w:r>
      <w:r>
        <w:rPr>
          <w:spacing w:val="1"/>
        </w:rPr>
        <w:t xml:space="preserve"> </w:t>
      </w:r>
      <w:r>
        <w:t>психолога,</w:t>
      </w:r>
      <w:r>
        <w:rPr>
          <w:spacing w:val="4"/>
        </w:rPr>
        <w:t xml:space="preserve"> </w:t>
      </w:r>
      <w:r>
        <w:t>юного</w:t>
      </w:r>
      <w:r>
        <w:rPr>
          <w:spacing w:val="4"/>
        </w:rPr>
        <w:t xml:space="preserve"> </w:t>
      </w:r>
      <w:r>
        <w:t>социолога</w:t>
      </w:r>
      <w:r>
        <w:rPr>
          <w:spacing w:val="4"/>
        </w:rPr>
        <w:t xml:space="preserve"> </w:t>
      </w:r>
      <w:r>
        <w:t>и</w:t>
      </w:r>
      <w:r>
        <w:rPr>
          <w:spacing w:val="5"/>
        </w:rPr>
        <w:t xml:space="preserve"> </w:t>
      </w:r>
      <w:r>
        <w:t>т.</w:t>
      </w:r>
      <w:r>
        <w:rPr>
          <w:spacing w:val="4"/>
        </w:rPr>
        <w:t xml:space="preserve"> </w:t>
      </w:r>
      <w:r>
        <w:t>д.;</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65" w:line="360" w:lineRule="auto"/>
        <w:ind w:right="260"/>
      </w:pPr>
      <w:r>
        <w:lastRenderedPageBreak/>
        <w:t>моделируют (в виде презентаций, описаний, фото и видеоматериалов и др.)</w:t>
      </w:r>
      <w:r>
        <w:rPr>
          <w:spacing w:val="1"/>
        </w:rPr>
        <w:t xml:space="preserve"> </w:t>
      </w:r>
      <w:r>
        <w:t>различные ситуации, имитирующие социальные отношения в семье и школе в ходе</w:t>
      </w:r>
      <w:r>
        <w:rPr>
          <w:spacing w:val="-67"/>
        </w:rPr>
        <w:t xml:space="preserve"> </w:t>
      </w:r>
      <w:r>
        <w:t>выполнения</w:t>
      </w:r>
      <w:r>
        <w:rPr>
          <w:spacing w:val="-1"/>
        </w:rPr>
        <w:t xml:space="preserve"> </w:t>
      </w:r>
      <w:r>
        <w:t>ролевых проектов;</w:t>
      </w:r>
    </w:p>
    <w:p w:rsidR="001E1537" w:rsidRDefault="00FA0815">
      <w:pPr>
        <w:pStyle w:val="a3"/>
        <w:spacing w:before="1" w:line="360" w:lineRule="auto"/>
        <w:ind w:right="261"/>
      </w:pPr>
      <w:r>
        <w:t>принимают</w:t>
      </w:r>
      <w:r>
        <w:rPr>
          <w:spacing w:val="1"/>
        </w:rPr>
        <w:t xml:space="preserve"> </w:t>
      </w:r>
      <w:r>
        <w:t>посильное</w:t>
      </w:r>
      <w:r>
        <w:rPr>
          <w:spacing w:val="1"/>
        </w:rPr>
        <w:t xml:space="preserve"> </w:t>
      </w:r>
      <w:r>
        <w:t>участие</w:t>
      </w:r>
      <w:r>
        <w:rPr>
          <w:spacing w:val="1"/>
        </w:rPr>
        <w:t xml:space="preserve"> </w:t>
      </w:r>
      <w:r>
        <w:t>в</w:t>
      </w:r>
      <w:r>
        <w:rPr>
          <w:spacing w:val="1"/>
        </w:rPr>
        <w:t xml:space="preserve"> </w:t>
      </w:r>
      <w:r>
        <w:t>разработке</w:t>
      </w:r>
      <w:r>
        <w:rPr>
          <w:spacing w:val="1"/>
        </w:rPr>
        <w:t xml:space="preserve"> </w:t>
      </w:r>
      <w:r>
        <w:t>и</w:t>
      </w:r>
      <w:r>
        <w:rPr>
          <w:spacing w:val="1"/>
        </w:rPr>
        <w:t xml:space="preserve"> </w:t>
      </w:r>
      <w:r>
        <w:t>реализации</w:t>
      </w:r>
      <w:r>
        <w:rPr>
          <w:spacing w:val="1"/>
        </w:rPr>
        <w:t xml:space="preserve"> </w:t>
      </w:r>
      <w:r>
        <w:t>разовых</w:t>
      </w:r>
      <w:r>
        <w:rPr>
          <w:spacing w:val="1"/>
        </w:rPr>
        <w:t xml:space="preserve"> </w:t>
      </w:r>
      <w:r>
        <w:t>мероприятий</w:t>
      </w:r>
      <w:r>
        <w:rPr>
          <w:spacing w:val="1"/>
        </w:rPr>
        <w:t xml:space="preserve"> </w:t>
      </w:r>
      <w:r>
        <w:t>или</w:t>
      </w:r>
      <w:r>
        <w:rPr>
          <w:spacing w:val="1"/>
        </w:rPr>
        <w:t xml:space="preserve"> </w:t>
      </w:r>
      <w:r>
        <w:t>программ</w:t>
      </w:r>
      <w:r>
        <w:rPr>
          <w:spacing w:val="1"/>
        </w:rPr>
        <w:t xml:space="preserve"> </w:t>
      </w:r>
      <w:r>
        <w:t>добровольческой</w:t>
      </w:r>
      <w:r>
        <w:rPr>
          <w:spacing w:val="1"/>
        </w:rPr>
        <w:t xml:space="preserve"> </w:t>
      </w:r>
      <w:r>
        <w:t>деятельности,</w:t>
      </w:r>
      <w:r>
        <w:rPr>
          <w:spacing w:val="1"/>
        </w:rPr>
        <w:t xml:space="preserve"> </w:t>
      </w:r>
      <w:r>
        <w:t>направленных</w:t>
      </w:r>
      <w:r>
        <w:rPr>
          <w:spacing w:val="1"/>
        </w:rPr>
        <w:t xml:space="preserve"> </w:t>
      </w:r>
      <w:r>
        <w:t>на</w:t>
      </w:r>
      <w:r>
        <w:rPr>
          <w:spacing w:val="1"/>
        </w:rPr>
        <w:t xml:space="preserve"> </w:t>
      </w:r>
      <w:r>
        <w:t>решение конкретной социальной проблемы класса, школы, прилегающей к школе</w:t>
      </w:r>
      <w:r>
        <w:rPr>
          <w:spacing w:val="1"/>
        </w:rPr>
        <w:t xml:space="preserve"> </w:t>
      </w:r>
      <w:r>
        <w:t>территории;</w:t>
      </w:r>
    </w:p>
    <w:p w:rsidR="001E1537" w:rsidRDefault="00FA0815">
      <w:pPr>
        <w:pStyle w:val="a3"/>
        <w:spacing w:before="8" w:line="360" w:lineRule="auto"/>
        <w:ind w:right="261"/>
      </w:pPr>
      <w:r>
        <w:t>приобретают</w:t>
      </w:r>
      <w:r>
        <w:rPr>
          <w:spacing w:val="1"/>
        </w:rPr>
        <w:t xml:space="preserve"> </w:t>
      </w:r>
      <w:r>
        <w:t>первичные</w:t>
      </w:r>
      <w:r>
        <w:rPr>
          <w:spacing w:val="1"/>
        </w:rPr>
        <w:t xml:space="preserve"> </w:t>
      </w:r>
      <w:r>
        <w:t>навыки</w:t>
      </w:r>
      <w:r>
        <w:rPr>
          <w:spacing w:val="1"/>
        </w:rPr>
        <w:t xml:space="preserve"> </w:t>
      </w:r>
      <w:r>
        <w:t>использования</w:t>
      </w:r>
      <w:r>
        <w:rPr>
          <w:spacing w:val="1"/>
        </w:rPr>
        <w:t xml:space="preserve"> </w:t>
      </w:r>
      <w:r>
        <w:t>информационной</w:t>
      </w:r>
      <w:r>
        <w:rPr>
          <w:spacing w:val="1"/>
        </w:rPr>
        <w:t xml:space="preserve"> </w:t>
      </w:r>
      <w:r>
        <w:t>среды,</w:t>
      </w:r>
      <w:r>
        <w:rPr>
          <w:spacing w:val="1"/>
        </w:rPr>
        <w:t xml:space="preserve"> </w:t>
      </w:r>
      <w:r>
        <w:t>телекоммуникационных</w:t>
      </w:r>
      <w:r>
        <w:rPr>
          <w:spacing w:val="1"/>
        </w:rPr>
        <w:t xml:space="preserve"> </w:t>
      </w:r>
      <w:r>
        <w:t>технологий</w:t>
      </w:r>
      <w:r>
        <w:rPr>
          <w:spacing w:val="1"/>
        </w:rPr>
        <w:t xml:space="preserve"> </w:t>
      </w:r>
      <w:r>
        <w:t>для</w:t>
      </w:r>
      <w:r>
        <w:rPr>
          <w:spacing w:val="1"/>
        </w:rPr>
        <w:t xml:space="preserve"> </w:t>
      </w:r>
      <w:r>
        <w:t>организации</w:t>
      </w:r>
      <w:r>
        <w:rPr>
          <w:spacing w:val="1"/>
        </w:rPr>
        <w:t xml:space="preserve"> </w:t>
      </w:r>
      <w:r>
        <w:t>межкультурного</w:t>
      </w:r>
      <w:r>
        <w:rPr>
          <w:spacing w:val="1"/>
        </w:rPr>
        <w:t xml:space="preserve"> </w:t>
      </w:r>
      <w:r>
        <w:t>сотрудничества, культурного взаимообогащения в рамках деятельности кружков</w:t>
      </w:r>
      <w:r>
        <w:rPr>
          <w:spacing w:val="1"/>
        </w:rPr>
        <w:t xml:space="preserve"> </w:t>
      </w:r>
      <w:r>
        <w:t>информатики,</w:t>
      </w:r>
      <w:r>
        <w:rPr>
          <w:spacing w:val="1"/>
        </w:rPr>
        <w:t xml:space="preserve"> </w:t>
      </w:r>
      <w:r>
        <w:t>деятельности</w:t>
      </w:r>
      <w:r>
        <w:rPr>
          <w:spacing w:val="1"/>
        </w:rPr>
        <w:t xml:space="preserve"> </w:t>
      </w:r>
      <w:r>
        <w:t>школьных</w:t>
      </w:r>
      <w:r>
        <w:rPr>
          <w:spacing w:val="1"/>
        </w:rPr>
        <w:t xml:space="preserve"> </w:t>
      </w:r>
      <w:r>
        <w:t>дискуссионных</w:t>
      </w:r>
      <w:r>
        <w:rPr>
          <w:spacing w:val="1"/>
        </w:rPr>
        <w:t xml:space="preserve"> </w:t>
      </w:r>
      <w:r>
        <w:t>клубов,</w:t>
      </w:r>
      <w:r>
        <w:rPr>
          <w:spacing w:val="1"/>
        </w:rPr>
        <w:t xml:space="preserve"> </w:t>
      </w:r>
      <w:r>
        <w:t>интерактивного</w:t>
      </w:r>
      <w:r>
        <w:rPr>
          <w:spacing w:val="1"/>
        </w:rPr>
        <w:t xml:space="preserve"> </w:t>
      </w:r>
      <w:r>
        <w:t>общения</w:t>
      </w:r>
      <w:r>
        <w:rPr>
          <w:spacing w:val="4"/>
        </w:rPr>
        <w:t xml:space="preserve"> </w:t>
      </w:r>
      <w:r>
        <w:t>со</w:t>
      </w:r>
      <w:r>
        <w:rPr>
          <w:spacing w:val="5"/>
        </w:rPr>
        <w:t xml:space="preserve"> </w:t>
      </w:r>
      <w:r>
        <w:t>сверстниками</w:t>
      </w:r>
      <w:r>
        <w:rPr>
          <w:spacing w:val="5"/>
        </w:rPr>
        <w:t xml:space="preserve"> </w:t>
      </w:r>
      <w:r>
        <w:t>из</w:t>
      </w:r>
      <w:r>
        <w:rPr>
          <w:spacing w:val="5"/>
        </w:rPr>
        <w:t xml:space="preserve"> </w:t>
      </w:r>
      <w:r>
        <w:t>других</w:t>
      </w:r>
      <w:r>
        <w:rPr>
          <w:spacing w:val="5"/>
        </w:rPr>
        <w:t xml:space="preserve"> </w:t>
      </w:r>
      <w:r>
        <w:t>регионов</w:t>
      </w:r>
      <w:r>
        <w:rPr>
          <w:spacing w:val="4"/>
        </w:rPr>
        <w:t xml:space="preserve"> </w:t>
      </w:r>
      <w:r>
        <w:t>России.</w:t>
      </w:r>
    </w:p>
    <w:p w:rsidR="001E1537" w:rsidRDefault="00FA0815">
      <w:pPr>
        <w:pStyle w:val="Heading1"/>
        <w:spacing w:line="322" w:lineRule="exact"/>
        <w:ind w:left="1161"/>
      </w:pPr>
      <w:r>
        <w:t>Культуротворческое</w:t>
      </w:r>
      <w:r>
        <w:rPr>
          <w:spacing w:val="14"/>
        </w:rPr>
        <w:t xml:space="preserve"> </w:t>
      </w:r>
      <w:r>
        <w:t>и</w:t>
      </w:r>
      <w:r>
        <w:rPr>
          <w:spacing w:val="14"/>
        </w:rPr>
        <w:t xml:space="preserve"> </w:t>
      </w:r>
      <w:r>
        <w:t>эстетическое</w:t>
      </w:r>
      <w:r>
        <w:rPr>
          <w:spacing w:val="14"/>
        </w:rPr>
        <w:t xml:space="preserve"> </w:t>
      </w:r>
      <w:r>
        <w:t>воспитание:</w:t>
      </w:r>
    </w:p>
    <w:p w:rsidR="001E1537" w:rsidRDefault="00FA0815">
      <w:pPr>
        <w:pStyle w:val="a3"/>
        <w:spacing w:before="158" w:line="360" w:lineRule="auto"/>
        <w:ind w:right="261"/>
      </w:pPr>
      <w:r>
        <w:t>получают</w:t>
      </w:r>
      <w:r>
        <w:rPr>
          <w:spacing w:val="1"/>
        </w:rPr>
        <w:t xml:space="preserve"> </w:t>
      </w:r>
      <w:r>
        <w:t>элементарные</w:t>
      </w:r>
      <w:r>
        <w:rPr>
          <w:spacing w:val="1"/>
        </w:rPr>
        <w:t xml:space="preserve"> </w:t>
      </w:r>
      <w:r>
        <w:t>представления</w:t>
      </w:r>
      <w:r>
        <w:rPr>
          <w:spacing w:val="1"/>
        </w:rPr>
        <w:t xml:space="preserve"> </w:t>
      </w:r>
      <w:r>
        <w:t>об</w:t>
      </w:r>
      <w:r>
        <w:rPr>
          <w:spacing w:val="1"/>
        </w:rPr>
        <w:t xml:space="preserve"> </w:t>
      </w:r>
      <w:r>
        <w:t>эстетических</w:t>
      </w:r>
      <w:r>
        <w:rPr>
          <w:spacing w:val="1"/>
        </w:rPr>
        <w:t xml:space="preserve"> </w:t>
      </w:r>
      <w:r>
        <w:t>идеалах</w:t>
      </w:r>
      <w:r>
        <w:rPr>
          <w:spacing w:val="1"/>
        </w:rPr>
        <w:t xml:space="preserve"> </w:t>
      </w:r>
      <w:r>
        <w:t>и</w:t>
      </w:r>
      <w:r>
        <w:rPr>
          <w:spacing w:val="1"/>
        </w:rPr>
        <w:t xml:space="preserve"> </w:t>
      </w:r>
      <w:r>
        <w:t>художественных</w:t>
      </w:r>
      <w:r>
        <w:rPr>
          <w:spacing w:val="1"/>
        </w:rPr>
        <w:t xml:space="preserve"> </w:t>
      </w:r>
      <w:r>
        <w:t>ценностях</w:t>
      </w:r>
      <w:r>
        <w:rPr>
          <w:spacing w:val="1"/>
        </w:rPr>
        <w:t xml:space="preserve"> </w:t>
      </w:r>
      <w:r>
        <w:t>культур</w:t>
      </w:r>
      <w:r>
        <w:rPr>
          <w:spacing w:val="1"/>
        </w:rPr>
        <w:t xml:space="preserve"> </w:t>
      </w:r>
      <w:r>
        <w:t>народов</w:t>
      </w:r>
      <w:r>
        <w:rPr>
          <w:spacing w:val="1"/>
        </w:rPr>
        <w:t xml:space="preserve"> </w:t>
      </w:r>
      <w:r>
        <w:t>России</w:t>
      </w:r>
      <w:r>
        <w:rPr>
          <w:spacing w:val="1"/>
        </w:rPr>
        <w:t xml:space="preserve"> </w:t>
      </w:r>
      <w:r>
        <w:t>(в</w:t>
      </w:r>
      <w:r>
        <w:rPr>
          <w:spacing w:val="1"/>
        </w:rPr>
        <w:t xml:space="preserve"> </w:t>
      </w:r>
      <w:r>
        <w:t>ходе</w:t>
      </w:r>
      <w:r>
        <w:rPr>
          <w:spacing w:val="1"/>
        </w:rPr>
        <w:t xml:space="preserve"> </w:t>
      </w:r>
      <w:r>
        <w:t>изучения</w:t>
      </w:r>
      <w:r>
        <w:rPr>
          <w:spacing w:val="1"/>
        </w:rPr>
        <w:t xml:space="preserve"> </w:t>
      </w:r>
      <w:r>
        <w:t>инвариантных</w:t>
      </w:r>
      <w:r>
        <w:rPr>
          <w:spacing w:val="1"/>
        </w:rPr>
        <w:t xml:space="preserve"> </w:t>
      </w:r>
      <w:r>
        <w:t>и</w:t>
      </w:r>
      <w:r>
        <w:rPr>
          <w:spacing w:val="1"/>
        </w:rPr>
        <w:t xml:space="preserve"> </w:t>
      </w:r>
      <w:r>
        <w:t>вариативных</w:t>
      </w:r>
      <w:r>
        <w:rPr>
          <w:spacing w:val="1"/>
        </w:rPr>
        <w:t xml:space="preserve"> </w:t>
      </w:r>
      <w:r>
        <w:t>учебных</w:t>
      </w:r>
      <w:r>
        <w:rPr>
          <w:spacing w:val="1"/>
        </w:rPr>
        <w:t xml:space="preserve"> </w:t>
      </w:r>
      <w:r>
        <w:t>дисциплин,</w:t>
      </w:r>
      <w:r>
        <w:rPr>
          <w:spacing w:val="1"/>
        </w:rPr>
        <w:t xml:space="preserve"> </w:t>
      </w:r>
      <w:r>
        <w:t>посредством</w:t>
      </w:r>
      <w:r>
        <w:rPr>
          <w:spacing w:val="1"/>
        </w:rPr>
        <w:t xml:space="preserve"> </w:t>
      </w:r>
      <w:r>
        <w:t>встреч</w:t>
      </w:r>
      <w:r>
        <w:rPr>
          <w:spacing w:val="1"/>
        </w:rPr>
        <w:t xml:space="preserve"> </w:t>
      </w:r>
      <w:r>
        <w:t>с</w:t>
      </w:r>
      <w:r>
        <w:rPr>
          <w:spacing w:val="1"/>
        </w:rPr>
        <w:t xml:space="preserve"> </w:t>
      </w:r>
      <w:r>
        <w:t>представителями</w:t>
      </w:r>
      <w:r>
        <w:rPr>
          <w:spacing w:val="1"/>
        </w:rPr>
        <w:t xml:space="preserve"> </w:t>
      </w:r>
      <w:r>
        <w:t>творческих</w:t>
      </w:r>
      <w:r>
        <w:rPr>
          <w:spacing w:val="1"/>
        </w:rPr>
        <w:t xml:space="preserve"> </w:t>
      </w:r>
      <w:r>
        <w:t>профессий,</w:t>
      </w:r>
      <w:r>
        <w:rPr>
          <w:spacing w:val="1"/>
        </w:rPr>
        <w:t xml:space="preserve"> </w:t>
      </w:r>
      <w:r>
        <w:t>экскурсий</w:t>
      </w:r>
      <w:r>
        <w:rPr>
          <w:spacing w:val="1"/>
        </w:rPr>
        <w:t xml:space="preserve"> </w:t>
      </w:r>
      <w:r>
        <w:t>на</w:t>
      </w:r>
      <w:r>
        <w:rPr>
          <w:spacing w:val="1"/>
        </w:rPr>
        <w:t xml:space="preserve"> </w:t>
      </w:r>
      <w:r>
        <w:t>художественные</w:t>
      </w:r>
      <w:r>
        <w:rPr>
          <w:spacing w:val="1"/>
        </w:rPr>
        <w:t xml:space="preserve"> </w:t>
      </w:r>
      <w:r>
        <w:t>производства, к памятникам зодчества и на объекты современной архитектуры,</w:t>
      </w:r>
      <w:r>
        <w:rPr>
          <w:spacing w:val="1"/>
        </w:rPr>
        <w:t xml:space="preserve"> </w:t>
      </w:r>
      <w:r>
        <w:t>ландшафтного</w:t>
      </w:r>
      <w:r>
        <w:rPr>
          <w:spacing w:val="1"/>
        </w:rPr>
        <w:t xml:space="preserve"> </w:t>
      </w:r>
      <w:r>
        <w:t>дизайна</w:t>
      </w:r>
      <w:r>
        <w:rPr>
          <w:spacing w:val="1"/>
        </w:rPr>
        <w:t xml:space="preserve"> </w:t>
      </w:r>
      <w:r>
        <w:t>и</w:t>
      </w:r>
      <w:r>
        <w:rPr>
          <w:spacing w:val="1"/>
        </w:rPr>
        <w:t xml:space="preserve"> </w:t>
      </w:r>
      <w:r>
        <w:t>парковых</w:t>
      </w:r>
      <w:r>
        <w:rPr>
          <w:spacing w:val="1"/>
        </w:rPr>
        <w:t xml:space="preserve"> </w:t>
      </w:r>
      <w:r>
        <w:t>ансамблей,</w:t>
      </w:r>
      <w:r>
        <w:rPr>
          <w:spacing w:val="1"/>
        </w:rPr>
        <w:t xml:space="preserve"> </w:t>
      </w:r>
      <w:r>
        <w:t>знакомства</w:t>
      </w:r>
      <w:r>
        <w:rPr>
          <w:spacing w:val="1"/>
        </w:rPr>
        <w:t xml:space="preserve"> </w:t>
      </w:r>
      <w:r>
        <w:t>с</w:t>
      </w:r>
      <w:r>
        <w:rPr>
          <w:spacing w:val="1"/>
        </w:rPr>
        <w:t xml:space="preserve"> </w:t>
      </w:r>
      <w:r>
        <w:t>лучшими</w:t>
      </w:r>
      <w:r>
        <w:rPr>
          <w:spacing w:val="1"/>
        </w:rPr>
        <w:t xml:space="preserve"> </w:t>
      </w:r>
      <w:r>
        <w:t>произведениями</w:t>
      </w:r>
      <w:r>
        <w:rPr>
          <w:spacing w:val="1"/>
        </w:rPr>
        <w:t xml:space="preserve"> </w:t>
      </w:r>
      <w:r>
        <w:t>искусства</w:t>
      </w:r>
      <w:r>
        <w:rPr>
          <w:spacing w:val="1"/>
        </w:rPr>
        <w:t xml:space="preserve"> </w:t>
      </w:r>
      <w:r>
        <w:t>в</w:t>
      </w:r>
      <w:r>
        <w:rPr>
          <w:spacing w:val="1"/>
        </w:rPr>
        <w:t xml:space="preserve"> </w:t>
      </w:r>
      <w:r>
        <w:t>музеях,</w:t>
      </w:r>
      <w:r>
        <w:rPr>
          <w:spacing w:val="1"/>
        </w:rPr>
        <w:t xml:space="preserve"> </w:t>
      </w:r>
      <w:r>
        <w:t>на</w:t>
      </w:r>
      <w:r>
        <w:rPr>
          <w:spacing w:val="1"/>
        </w:rPr>
        <w:t xml:space="preserve"> </w:t>
      </w:r>
      <w:r>
        <w:t>выставках,</w:t>
      </w:r>
      <w:r>
        <w:rPr>
          <w:spacing w:val="1"/>
        </w:rPr>
        <w:t xml:space="preserve"> </w:t>
      </w:r>
      <w:r>
        <w:t>по</w:t>
      </w:r>
      <w:r>
        <w:rPr>
          <w:spacing w:val="1"/>
        </w:rPr>
        <w:t xml:space="preserve"> </w:t>
      </w:r>
      <w:r>
        <w:t>репродукциям,</w:t>
      </w:r>
      <w:r>
        <w:rPr>
          <w:spacing w:val="1"/>
        </w:rPr>
        <w:t xml:space="preserve"> </w:t>
      </w:r>
      <w:r>
        <w:t>учебным</w:t>
      </w:r>
      <w:r>
        <w:rPr>
          <w:spacing w:val="-67"/>
        </w:rPr>
        <w:t xml:space="preserve"> </w:t>
      </w:r>
      <w:r>
        <w:t>фильмам);</w:t>
      </w:r>
    </w:p>
    <w:p w:rsidR="001E1537" w:rsidRDefault="00FA0815">
      <w:pPr>
        <w:pStyle w:val="a3"/>
        <w:spacing w:line="360" w:lineRule="auto"/>
        <w:ind w:right="259"/>
      </w:pPr>
      <w:r>
        <w:t>знакомятся</w:t>
      </w:r>
      <w:r>
        <w:rPr>
          <w:spacing w:val="1"/>
        </w:rPr>
        <w:t xml:space="preserve"> </w:t>
      </w:r>
      <w:r>
        <w:t>с</w:t>
      </w:r>
      <w:r>
        <w:rPr>
          <w:spacing w:val="1"/>
        </w:rPr>
        <w:t xml:space="preserve"> </w:t>
      </w:r>
      <w:r>
        <w:t>эстетическими</w:t>
      </w:r>
      <w:r>
        <w:rPr>
          <w:spacing w:val="1"/>
        </w:rPr>
        <w:t xml:space="preserve"> </w:t>
      </w:r>
      <w:r>
        <w:t>идеалами,</w:t>
      </w:r>
      <w:r>
        <w:rPr>
          <w:spacing w:val="1"/>
        </w:rPr>
        <w:t xml:space="preserve"> </w:t>
      </w:r>
      <w:r>
        <w:t>традициями</w:t>
      </w:r>
      <w:r>
        <w:rPr>
          <w:spacing w:val="71"/>
        </w:rPr>
        <w:t xml:space="preserve"> </w:t>
      </w:r>
      <w:r>
        <w:t>художественной</w:t>
      </w:r>
      <w:r>
        <w:rPr>
          <w:spacing w:val="1"/>
        </w:rPr>
        <w:t xml:space="preserve"> </w:t>
      </w:r>
      <w:r>
        <w:t>культуры</w:t>
      </w:r>
      <w:r>
        <w:rPr>
          <w:spacing w:val="1"/>
        </w:rPr>
        <w:t xml:space="preserve"> </w:t>
      </w:r>
      <w:r>
        <w:t>родного</w:t>
      </w:r>
      <w:r>
        <w:rPr>
          <w:spacing w:val="1"/>
        </w:rPr>
        <w:t xml:space="preserve"> </w:t>
      </w:r>
      <w:r>
        <w:t>края,</w:t>
      </w:r>
      <w:r>
        <w:rPr>
          <w:spacing w:val="1"/>
        </w:rPr>
        <w:t xml:space="preserve"> </w:t>
      </w:r>
      <w:r>
        <w:t>с</w:t>
      </w:r>
      <w:r>
        <w:rPr>
          <w:spacing w:val="1"/>
        </w:rPr>
        <w:t xml:space="preserve"> </w:t>
      </w:r>
      <w:r>
        <w:t>фольклором</w:t>
      </w:r>
      <w:r>
        <w:rPr>
          <w:spacing w:val="1"/>
        </w:rPr>
        <w:t xml:space="preserve"> </w:t>
      </w:r>
      <w:r>
        <w:t>и</w:t>
      </w:r>
      <w:r>
        <w:rPr>
          <w:spacing w:val="71"/>
        </w:rPr>
        <w:t xml:space="preserve"> </w:t>
      </w:r>
      <w:r>
        <w:t>народными</w:t>
      </w:r>
      <w:r>
        <w:rPr>
          <w:spacing w:val="71"/>
        </w:rPr>
        <w:t xml:space="preserve"> </w:t>
      </w:r>
      <w:r>
        <w:t>художественными</w:t>
      </w:r>
      <w:r>
        <w:rPr>
          <w:spacing w:val="1"/>
        </w:rPr>
        <w:t xml:space="preserve"> </w:t>
      </w:r>
      <w:r>
        <w:t>промыслами</w:t>
      </w:r>
      <w:r>
        <w:rPr>
          <w:spacing w:val="1"/>
        </w:rPr>
        <w:t xml:space="preserve"> </w:t>
      </w:r>
      <w:r>
        <w:t>(в</w:t>
      </w:r>
      <w:r>
        <w:rPr>
          <w:spacing w:val="1"/>
        </w:rPr>
        <w:t xml:space="preserve"> </w:t>
      </w:r>
      <w:r>
        <w:t>ходе</w:t>
      </w:r>
      <w:r>
        <w:rPr>
          <w:spacing w:val="1"/>
        </w:rPr>
        <w:t xml:space="preserve"> </w:t>
      </w:r>
      <w:r>
        <w:t>изучения</w:t>
      </w:r>
      <w:r>
        <w:rPr>
          <w:spacing w:val="1"/>
        </w:rPr>
        <w:t xml:space="preserve"> </w:t>
      </w:r>
      <w:r>
        <w:t>вариативных</w:t>
      </w:r>
      <w:r>
        <w:rPr>
          <w:spacing w:val="1"/>
        </w:rPr>
        <w:t xml:space="preserve"> </w:t>
      </w:r>
      <w:r>
        <w:t>дисциплин,</w:t>
      </w:r>
      <w:r>
        <w:rPr>
          <w:spacing w:val="1"/>
        </w:rPr>
        <w:t xml:space="preserve"> </w:t>
      </w:r>
      <w:r>
        <w:t>в</w:t>
      </w:r>
      <w:r>
        <w:rPr>
          <w:spacing w:val="1"/>
        </w:rPr>
        <w:t xml:space="preserve"> </w:t>
      </w:r>
      <w:r>
        <w:t>системе</w:t>
      </w:r>
      <w:r>
        <w:rPr>
          <w:spacing w:val="1"/>
        </w:rPr>
        <w:t xml:space="preserve"> </w:t>
      </w:r>
      <w:r>
        <w:t>экскурсионно-краеведческой</w:t>
      </w:r>
      <w:r>
        <w:rPr>
          <w:spacing w:val="1"/>
        </w:rPr>
        <w:t xml:space="preserve"> </w:t>
      </w:r>
      <w:r>
        <w:t>деятельности,</w:t>
      </w:r>
      <w:r>
        <w:rPr>
          <w:spacing w:val="1"/>
        </w:rPr>
        <w:t xml:space="preserve"> </w:t>
      </w:r>
      <w:r>
        <w:t>внеклассных</w:t>
      </w:r>
      <w:r>
        <w:rPr>
          <w:spacing w:val="1"/>
        </w:rPr>
        <w:t xml:space="preserve"> </w:t>
      </w:r>
      <w:r>
        <w:t>мероприятий,</w:t>
      </w:r>
      <w:r>
        <w:rPr>
          <w:spacing w:val="1"/>
        </w:rPr>
        <w:t xml:space="preserve"> </w:t>
      </w:r>
      <w:r>
        <w:t>включая</w:t>
      </w:r>
      <w:r>
        <w:rPr>
          <w:spacing w:val="1"/>
        </w:rPr>
        <w:t xml:space="preserve"> </w:t>
      </w:r>
      <w:r>
        <w:t>шефство</w:t>
      </w:r>
      <w:r>
        <w:rPr>
          <w:spacing w:val="1"/>
        </w:rPr>
        <w:t xml:space="preserve"> </w:t>
      </w:r>
      <w:r>
        <w:t>над</w:t>
      </w:r>
      <w:r>
        <w:rPr>
          <w:spacing w:val="1"/>
        </w:rPr>
        <w:t xml:space="preserve"> </w:t>
      </w:r>
      <w:r>
        <w:t>памятниками</w:t>
      </w:r>
      <w:r>
        <w:rPr>
          <w:spacing w:val="1"/>
        </w:rPr>
        <w:t xml:space="preserve"> </w:t>
      </w:r>
      <w:r>
        <w:t>культуры</w:t>
      </w:r>
      <w:r>
        <w:rPr>
          <w:spacing w:val="1"/>
        </w:rPr>
        <w:t xml:space="preserve"> </w:t>
      </w:r>
      <w:r>
        <w:t>вблизи</w:t>
      </w:r>
      <w:r>
        <w:rPr>
          <w:spacing w:val="1"/>
        </w:rPr>
        <w:t xml:space="preserve"> </w:t>
      </w:r>
      <w:r>
        <w:t>образовательной</w:t>
      </w:r>
      <w:r>
        <w:rPr>
          <w:spacing w:val="1"/>
        </w:rPr>
        <w:t xml:space="preserve"> </w:t>
      </w:r>
      <w:r>
        <w:t>организации,</w:t>
      </w:r>
      <w:r>
        <w:rPr>
          <w:spacing w:val="1"/>
        </w:rPr>
        <w:t xml:space="preserve"> </w:t>
      </w:r>
      <w:r>
        <w:t>посещение</w:t>
      </w:r>
      <w:r>
        <w:rPr>
          <w:spacing w:val="1"/>
        </w:rPr>
        <w:t xml:space="preserve"> </w:t>
      </w:r>
      <w:r>
        <w:t>конкурсов</w:t>
      </w:r>
      <w:r>
        <w:rPr>
          <w:spacing w:val="1"/>
        </w:rPr>
        <w:t xml:space="preserve"> </w:t>
      </w:r>
      <w:r>
        <w:t>и</w:t>
      </w:r>
      <w:r>
        <w:rPr>
          <w:spacing w:val="1"/>
        </w:rPr>
        <w:t xml:space="preserve"> </w:t>
      </w:r>
      <w:r>
        <w:t>фестивалей</w:t>
      </w:r>
      <w:r>
        <w:rPr>
          <w:spacing w:val="1"/>
        </w:rPr>
        <w:t xml:space="preserve"> </w:t>
      </w:r>
      <w:r>
        <w:t>исполнителей</w:t>
      </w:r>
      <w:r>
        <w:rPr>
          <w:spacing w:val="1"/>
        </w:rPr>
        <w:t xml:space="preserve"> </w:t>
      </w:r>
      <w:r>
        <w:t>народной</w:t>
      </w:r>
      <w:r>
        <w:rPr>
          <w:spacing w:val="1"/>
        </w:rPr>
        <w:t xml:space="preserve"> </w:t>
      </w:r>
      <w:r>
        <w:t>музыки,</w:t>
      </w:r>
      <w:r>
        <w:rPr>
          <w:spacing w:val="1"/>
        </w:rPr>
        <w:t xml:space="preserve"> </w:t>
      </w:r>
      <w:r>
        <w:t>художественных</w:t>
      </w:r>
      <w:r>
        <w:rPr>
          <w:spacing w:val="1"/>
        </w:rPr>
        <w:t xml:space="preserve"> </w:t>
      </w:r>
      <w:r>
        <w:t>мастерских,</w:t>
      </w:r>
      <w:r>
        <w:rPr>
          <w:spacing w:val="1"/>
        </w:rPr>
        <w:t xml:space="preserve"> </w:t>
      </w:r>
      <w:r>
        <w:t>театрализованных</w:t>
      </w:r>
      <w:r>
        <w:rPr>
          <w:spacing w:val="1"/>
        </w:rPr>
        <w:t xml:space="preserve"> </w:t>
      </w:r>
      <w:r>
        <w:t>народных</w:t>
      </w:r>
      <w:r>
        <w:rPr>
          <w:spacing w:val="1"/>
        </w:rPr>
        <w:t xml:space="preserve"> </w:t>
      </w:r>
      <w:r>
        <w:t>ярмарок,</w:t>
      </w:r>
      <w:r>
        <w:rPr>
          <w:spacing w:val="1"/>
        </w:rPr>
        <w:t xml:space="preserve"> </w:t>
      </w:r>
      <w:r>
        <w:t>фестивалей</w:t>
      </w:r>
      <w:r>
        <w:rPr>
          <w:spacing w:val="1"/>
        </w:rPr>
        <w:t xml:space="preserve"> </w:t>
      </w:r>
      <w:r>
        <w:t>народного</w:t>
      </w:r>
      <w:r>
        <w:rPr>
          <w:spacing w:val="4"/>
        </w:rPr>
        <w:t xml:space="preserve"> </w:t>
      </w:r>
      <w:r>
        <w:t>творчества,</w:t>
      </w:r>
      <w:r>
        <w:rPr>
          <w:spacing w:val="4"/>
        </w:rPr>
        <w:t xml:space="preserve"> </w:t>
      </w:r>
      <w:r>
        <w:t>тематических выставок);</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60"/>
      </w:pPr>
      <w:r>
        <w:lastRenderedPageBreak/>
        <w:t>осваивают навыки видеть прекрасное в окружающем мире, природе родного</w:t>
      </w:r>
      <w:r>
        <w:rPr>
          <w:spacing w:val="1"/>
        </w:rPr>
        <w:t xml:space="preserve"> </w:t>
      </w:r>
      <w:r>
        <w:t>края,</w:t>
      </w:r>
      <w:r>
        <w:rPr>
          <w:spacing w:val="1"/>
        </w:rPr>
        <w:t xml:space="preserve"> </w:t>
      </w:r>
      <w:r>
        <w:t>в</w:t>
      </w:r>
      <w:r>
        <w:rPr>
          <w:spacing w:val="1"/>
        </w:rPr>
        <w:t xml:space="preserve"> </w:t>
      </w:r>
      <w:r>
        <w:t>том,</w:t>
      </w:r>
      <w:r>
        <w:rPr>
          <w:spacing w:val="1"/>
        </w:rPr>
        <w:t xml:space="preserve"> </w:t>
      </w:r>
      <w:r>
        <w:t>что</w:t>
      </w:r>
      <w:r>
        <w:rPr>
          <w:spacing w:val="1"/>
        </w:rPr>
        <w:t xml:space="preserve"> </w:t>
      </w:r>
      <w:r>
        <w:t>окружает</w:t>
      </w:r>
      <w:r>
        <w:rPr>
          <w:spacing w:val="1"/>
        </w:rPr>
        <w:t xml:space="preserve"> </w:t>
      </w:r>
      <w:r>
        <w:t>обучающихся</w:t>
      </w:r>
      <w:r>
        <w:rPr>
          <w:spacing w:val="1"/>
        </w:rPr>
        <w:t xml:space="preserve"> </w:t>
      </w:r>
      <w:r>
        <w:t>в</w:t>
      </w:r>
      <w:r>
        <w:rPr>
          <w:spacing w:val="1"/>
        </w:rPr>
        <w:t xml:space="preserve"> </w:t>
      </w:r>
      <w:r>
        <w:t>пространстве</w:t>
      </w:r>
      <w:r>
        <w:rPr>
          <w:spacing w:val="1"/>
        </w:rPr>
        <w:t xml:space="preserve"> </w:t>
      </w:r>
      <w:r>
        <w:t>образовательной</w:t>
      </w:r>
      <w:r>
        <w:rPr>
          <w:spacing w:val="1"/>
        </w:rPr>
        <w:t xml:space="preserve"> </w:t>
      </w:r>
      <w:r>
        <w:t>организации и дома, сельском и городском ландшафте, в природе в разное время</w:t>
      </w:r>
      <w:r>
        <w:rPr>
          <w:spacing w:val="1"/>
        </w:rPr>
        <w:t xml:space="preserve"> </w:t>
      </w:r>
      <w:r>
        <w:t>суток</w:t>
      </w:r>
      <w:r>
        <w:rPr>
          <w:spacing w:val="1"/>
        </w:rPr>
        <w:t xml:space="preserve"> </w:t>
      </w:r>
      <w:r>
        <w:t>и</w:t>
      </w:r>
      <w:r>
        <w:rPr>
          <w:spacing w:val="1"/>
        </w:rPr>
        <w:t xml:space="preserve"> </w:t>
      </w:r>
      <w:r>
        <w:t>года,</w:t>
      </w:r>
      <w:r>
        <w:rPr>
          <w:spacing w:val="1"/>
        </w:rPr>
        <w:t xml:space="preserve"> </w:t>
      </w:r>
      <w:r>
        <w:t>в</w:t>
      </w:r>
      <w:r>
        <w:rPr>
          <w:spacing w:val="1"/>
        </w:rPr>
        <w:t xml:space="preserve"> </w:t>
      </w:r>
      <w:r>
        <w:t>различную</w:t>
      </w:r>
      <w:r>
        <w:rPr>
          <w:spacing w:val="1"/>
        </w:rPr>
        <w:t xml:space="preserve"> </w:t>
      </w:r>
      <w:r>
        <w:t>погоду;</w:t>
      </w:r>
      <w:r>
        <w:rPr>
          <w:spacing w:val="1"/>
        </w:rPr>
        <w:t xml:space="preserve"> </w:t>
      </w:r>
      <w:r>
        <w:t>разучивают</w:t>
      </w:r>
      <w:r>
        <w:rPr>
          <w:spacing w:val="1"/>
        </w:rPr>
        <w:t xml:space="preserve"> </w:t>
      </w:r>
      <w:r>
        <w:t>стихотворения,</w:t>
      </w:r>
      <w:r>
        <w:rPr>
          <w:spacing w:val="1"/>
        </w:rPr>
        <w:t xml:space="preserve"> </w:t>
      </w:r>
      <w:r>
        <w:t>знакомятся</w:t>
      </w:r>
      <w:r>
        <w:rPr>
          <w:spacing w:val="1"/>
        </w:rPr>
        <w:t xml:space="preserve"> </w:t>
      </w:r>
      <w:r>
        <w:t>с</w:t>
      </w:r>
      <w:r>
        <w:rPr>
          <w:spacing w:val="1"/>
        </w:rPr>
        <w:t xml:space="preserve"> </w:t>
      </w:r>
      <w:r>
        <w:t>картинами,</w:t>
      </w:r>
      <w:r>
        <w:rPr>
          <w:spacing w:val="1"/>
        </w:rPr>
        <w:t xml:space="preserve"> </w:t>
      </w:r>
      <w:r>
        <w:t>участвуют</w:t>
      </w:r>
      <w:r>
        <w:rPr>
          <w:spacing w:val="1"/>
        </w:rPr>
        <w:t xml:space="preserve"> </w:t>
      </w:r>
      <w:r>
        <w:t>в</w:t>
      </w:r>
      <w:r>
        <w:rPr>
          <w:spacing w:val="1"/>
        </w:rPr>
        <w:t xml:space="preserve"> </w:t>
      </w:r>
      <w:r>
        <w:t>просмотре</w:t>
      </w:r>
      <w:r>
        <w:rPr>
          <w:spacing w:val="1"/>
        </w:rPr>
        <w:t xml:space="preserve"> </w:t>
      </w:r>
      <w:r>
        <w:t>учебных</w:t>
      </w:r>
      <w:r>
        <w:rPr>
          <w:spacing w:val="71"/>
        </w:rPr>
        <w:t xml:space="preserve"> </w:t>
      </w:r>
      <w:r>
        <w:t>фильмов,</w:t>
      </w:r>
      <w:r>
        <w:rPr>
          <w:spacing w:val="71"/>
        </w:rPr>
        <w:t xml:space="preserve"> </w:t>
      </w:r>
      <w:r>
        <w:t>фрагментов</w:t>
      </w:r>
      <w:r>
        <w:rPr>
          <w:spacing w:val="1"/>
        </w:rPr>
        <w:t xml:space="preserve"> </w:t>
      </w:r>
      <w:r>
        <w:t>художественных</w:t>
      </w:r>
      <w:r>
        <w:rPr>
          <w:spacing w:val="1"/>
        </w:rPr>
        <w:t xml:space="preserve"> </w:t>
      </w:r>
      <w:r>
        <w:t>фильмов</w:t>
      </w:r>
      <w:r>
        <w:rPr>
          <w:spacing w:val="1"/>
        </w:rPr>
        <w:t xml:space="preserve"> </w:t>
      </w:r>
      <w:r>
        <w:t>о</w:t>
      </w:r>
      <w:r>
        <w:rPr>
          <w:spacing w:val="1"/>
        </w:rPr>
        <w:t xml:space="preserve"> </w:t>
      </w:r>
      <w:r>
        <w:t>природе,</w:t>
      </w:r>
      <w:r>
        <w:rPr>
          <w:spacing w:val="1"/>
        </w:rPr>
        <w:t xml:space="preserve"> </w:t>
      </w:r>
      <w:r>
        <w:t>городских</w:t>
      </w:r>
      <w:r>
        <w:rPr>
          <w:spacing w:val="1"/>
        </w:rPr>
        <w:t xml:space="preserve"> </w:t>
      </w:r>
      <w:r>
        <w:t>и</w:t>
      </w:r>
      <w:r>
        <w:rPr>
          <w:spacing w:val="71"/>
        </w:rPr>
        <w:t xml:space="preserve"> </w:t>
      </w:r>
      <w:r>
        <w:t>сельских</w:t>
      </w:r>
      <w:r>
        <w:rPr>
          <w:spacing w:val="71"/>
        </w:rPr>
        <w:t xml:space="preserve"> </w:t>
      </w:r>
      <w:r>
        <w:t>ландшафтах;</w:t>
      </w:r>
      <w:r>
        <w:rPr>
          <w:spacing w:val="1"/>
        </w:rPr>
        <w:t xml:space="preserve"> </w:t>
      </w:r>
      <w:r>
        <w:t>развивают умения понимать красоту окружающего мира через художественные</w:t>
      </w:r>
      <w:r>
        <w:rPr>
          <w:spacing w:val="1"/>
        </w:rPr>
        <w:t xml:space="preserve"> </w:t>
      </w:r>
      <w:r>
        <w:t>образы;</w:t>
      </w:r>
    </w:p>
    <w:p w:rsidR="001E1537" w:rsidRDefault="00FA0815">
      <w:pPr>
        <w:pStyle w:val="a3"/>
        <w:spacing w:before="1" w:line="360" w:lineRule="auto"/>
        <w:ind w:right="258"/>
      </w:pPr>
      <w:r>
        <w:rPr>
          <w:spacing w:val="-1"/>
        </w:rPr>
        <w:t>осваивают</w:t>
      </w:r>
      <w:r>
        <w:rPr>
          <w:spacing w:val="-16"/>
        </w:rPr>
        <w:t xml:space="preserve"> </w:t>
      </w:r>
      <w:r>
        <w:rPr>
          <w:spacing w:val="-1"/>
        </w:rPr>
        <w:t>навыки</w:t>
      </w:r>
      <w:r>
        <w:rPr>
          <w:spacing w:val="-16"/>
        </w:rPr>
        <w:t xml:space="preserve"> </w:t>
      </w:r>
      <w:r>
        <w:rPr>
          <w:spacing w:val="-1"/>
        </w:rPr>
        <w:t>видеть</w:t>
      </w:r>
      <w:r>
        <w:rPr>
          <w:spacing w:val="-15"/>
        </w:rPr>
        <w:t xml:space="preserve"> </w:t>
      </w:r>
      <w:r>
        <w:rPr>
          <w:spacing w:val="-1"/>
        </w:rPr>
        <w:t>прекрасное</w:t>
      </w:r>
      <w:r>
        <w:rPr>
          <w:spacing w:val="-16"/>
        </w:rPr>
        <w:t xml:space="preserve"> </w:t>
      </w:r>
      <w:r>
        <w:rPr>
          <w:spacing w:val="-1"/>
        </w:rPr>
        <w:t>в</w:t>
      </w:r>
      <w:r>
        <w:rPr>
          <w:spacing w:val="-15"/>
        </w:rPr>
        <w:t xml:space="preserve"> </w:t>
      </w:r>
      <w:r>
        <w:rPr>
          <w:spacing w:val="-1"/>
        </w:rPr>
        <w:t>поведении,</w:t>
      </w:r>
      <w:r>
        <w:rPr>
          <w:spacing w:val="-16"/>
        </w:rPr>
        <w:t xml:space="preserve"> </w:t>
      </w:r>
      <w:r>
        <w:t>отношениях</w:t>
      </w:r>
      <w:r>
        <w:rPr>
          <w:spacing w:val="-15"/>
        </w:rPr>
        <w:t xml:space="preserve"> </w:t>
      </w:r>
      <w:r>
        <w:t>и</w:t>
      </w:r>
      <w:r>
        <w:rPr>
          <w:spacing w:val="-16"/>
        </w:rPr>
        <w:t xml:space="preserve"> </w:t>
      </w:r>
      <w:r>
        <w:t>труде</w:t>
      </w:r>
      <w:r>
        <w:rPr>
          <w:spacing w:val="-15"/>
        </w:rPr>
        <w:t xml:space="preserve"> </w:t>
      </w:r>
      <w:r>
        <w:t>людей,</w:t>
      </w:r>
      <w:r>
        <w:rPr>
          <w:spacing w:val="-68"/>
        </w:rPr>
        <w:t xml:space="preserve"> </w:t>
      </w:r>
      <w:r>
        <w:t>развивают</w:t>
      </w:r>
      <w:r>
        <w:rPr>
          <w:spacing w:val="1"/>
        </w:rPr>
        <w:t xml:space="preserve"> </w:t>
      </w:r>
      <w:r>
        <w:t>умения</w:t>
      </w:r>
      <w:r>
        <w:rPr>
          <w:spacing w:val="1"/>
        </w:rPr>
        <w:t xml:space="preserve"> </w:t>
      </w:r>
      <w:r>
        <w:t>различать</w:t>
      </w:r>
      <w:r>
        <w:rPr>
          <w:spacing w:val="1"/>
        </w:rPr>
        <w:t xml:space="preserve"> </w:t>
      </w:r>
      <w:r>
        <w:t>добро</w:t>
      </w:r>
      <w:r>
        <w:rPr>
          <w:spacing w:val="1"/>
        </w:rPr>
        <w:t xml:space="preserve"> </w:t>
      </w:r>
      <w:r>
        <w:t>и</w:t>
      </w:r>
      <w:r>
        <w:rPr>
          <w:spacing w:val="1"/>
        </w:rPr>
        <w:t xml:space="preserve"> </w:t>
      </w:r>
      <w:r>
        <w:t>зло,</w:t>
      </w:r>
      <w:r>
        <w:rPr>
          <w:spacing w:val="1"/>
        </w:rPr>
        <w:t xml:space="preserve"> </w:t>
      </w:r>
      <w:r>
        <w:t>красивое</w:t>
      </w:r>
      <w:r>
        <w:rPr>
          <w:spacing w:val="1"/>
        </w:rPr>
        <w:t xml:space="preserve"> </w:t>
      </w:r>
      <w:r>
        <w:t>и</w:t>
      </w:r>
      <w:r>
        <w:rPr>
          <w:spacing w:val="1"/>
        </w:rPr>
        <w:t xml:space="preserve"> </w:t>
      </w:r>
      <w:r>
        <w:t>безобразное,</w:t>
      </w:r>
      <w:r>
        <w:rPr>
          <w:spacing w:val="1"/>
        </w:rPr>
        <w:t xml:space="preserve"> </w:t>
      </w:r>
      <w:r>
        <w:t>плохое</w:t>
      </w:r>
      <w:r>
        <w:rPr>
          <w:spacing w:val="1"/>
        </w:rPr>
        <w:t xml:space="preserve"> </w:t>
      </w:r>
      <w:r>
        <w:t>и</w:t>
      </w:r>
      <w:r>
        <w:rPr>
          <w:spacing w:val="1"/>
        </w:rPr>
        <w:t xml:space="preserve"> </w:t>
      </w:r>
      <w:r>
        <w:t>хорошее,</w:t>
      </w:r>
      <w:r>
        <w:rPr>
          <w:spacing w:val="1"/>
        </w:rPr>
        <w:t xml:space="preserve"> </w:t>
      </w:r>
      <w:r>
        <w:t>созидательное</w:t>
      </w:r>
      <w:r>
        <w:rPr>
          <w:spacing w:val="1"/>
        </w:rPr>
        <w:t xml:space="preserve"> </w:t>
      </w:r>
      <w:r>
        <w:t>и</w:t>
      </w:r>
      <w:r>
        <w:rPr>
          <w:spacing w:val="1"/>
        </w:rPr>
        <w:t xml:space="preserve"> </w:t>
      </w:r>
      <w:r>
        <w:t>разрушительное</w:t>
      </w:r>
      <w:r>
        <w:rPr>
          <w:spacing w:val="1"/>
        </w:rPr>
        <w:t xml:space="preserve"> </w:t>
      </w:r>
      <w:r>
        <w:t>(знакомятся</w:t>
      </w:r>
      <w:r>
        <w:rPr>
          <w:spacing w:val="1"/>
        </w:rPr>
        <w:t xml:space="preserve"> </w:t>
      </w:r>
      <w:r>
        <w:t>с</w:t>
      </w:r>
      <w:r>
        <w:rPr>
          <w:spacing w:val="1"/>
        </w:rPr>
        <w:t xml:space="preserve"> </w:t>
      </w:r>
      <w:r>
        <w:t>местными</w:t>
      </w:r>
      <w:r>
        <w:rPr>
          <w:spacing w:val="1"/>
        </w:rPr>
        <w:t xml:space="preserve"> </w:t>
      </w:r>
      <w:r>
        <w:t>мастерами</w:t>
      </w:r>
      <w:r>
        <w:rPr>
          <w:spacing w:val="1"/>
        </w:rPr>
        <w:t xml:space="preserve"> </w:t>
      </w:r>
      <w:r>
        <w:t>прикладного</w:t>
      </w:r>
      <w:r>
        <w:rPr>
          <w:spacing w:val="-13"/>
        </w:rPr>
        <w:t xml:space="preserve"> </w:t>
      </w:r>
      <w:r>
        <w:t>искусства,</w:t>
      </w:r>
      <w:r>
        <w:rPr>
          <w:spacing w:val="-14"/>
        </w:rPr>
        <w:t xml:space="preserve"> </w:t>
      </w:r>
      <w:r>
        <w:t>наблюдают</w:t>
      </w:r>
      <w:r>
        <w:rPr>
          <w:spacing w:val="-13"/>
        </w:rPr>
        <w:t xml:space="preserve"> </w:t>
      </w:r>
      <w:r>
        <w:t>за</w:t>
      </w:r>
      <w:r>
        <w:rPr>
          <w:spacing w:val="-13"/>
        </w:rPr>
        <w:t xml:space="preserve"> </w:t>
      </w:r>
      <w:r>
        <w:t>их</w:t>
      </w:r>
      <w:r>
        <w:rPr>
          <w:spacing w:val="-13"/>
        </w:rPr>
        <w:t xml:space="preserve"> </w:t>
      </w:r>
      <w:r>
        <w:t>работой,</w:t>
      </w:r>
      <w:r>
        <w:rPr>
          <w:spacing w:val="-13"/>
        </w:rPr>
        <w:t xml:space="preserve"> </w:t>
      </w:r>
      <w:r>
        <w:t>участвуют</w:t>
      </w:r>
      <w:r>
        <w:rPr>
          <w:spacing w:val="-14"/>
        </w:rPr>
        <w:t xml:space="preserve"> </w:t>
      </w:r>
      <w:r>
        <w:t>в</w:t>
      </w:r>
      <w:r>
        <w:rPr>
          <w:spacing w:val="-13"/>
        </w:rPr>
        <w:t xml:space="preserve"> </w:t>
      </w:r>
      <w:r>
        <w:t>беседах</w:t>
      </w:r>
      <w:r>
        <w:rPr>
          <w:spacing w:val="-12"/>
        </w:rPr>
        <w:t xml:space="preserve"> </w:t>
      </w:r>
      <w:r>
        <w:t>«Красивые</w:t>
      </w:r>
      <w:r>
        <w:rPr>
          <w:spacing w:val="-14"/>
        </w:rPr>
        <w:t xml:space="preserve"> </w:t>
      </w:r>
      <w:r>
        <w:t>и</w:t>
      </w:r>
      <w:r>
        <w:rPr>
          <w:spacing w:val="-67"/>
        </w:rPr>
        <w:t xml:space="preserve"> </w:t>
      </w:r>
      <w:r>
        <w:t>некрасивые поступки», «Чем красивы люди вокруг нас», в беседах о прочитанных</w:t>
      </w:r>
      <w:r>
        <w:rPr>
          <w:spacing w:val="1"/>
        </w:rPr>
        <w:t xml:space="preserve"> </w:t>
      </w:r>
      <w:r>
        <w:t>книгах, художественных фильмах, телевизионных передачах, компьютерных играх</w:t>
      </w:r>
      <w:r>
        <w:rPr>
          <w:spacing w:val="-67"/>
        </w:rPr>
        <w:t xml:space="preserve"> </w:t>
      </w:r>
      <w:r>
        <w:t>и</w:t>
      </w:r>
      <w:r>
        <w:rPr>
          <w:spacing w:val="-5"/>
        </w:rPr>
        <w:t xml:space="preserve"> </w:t>
      </w:r>
      <w:r>
        <w:t>т.</w:t>
      </w:r>
      <w:r>
        <w:rPr>
          <w:spacing w:val="-4"/>
        </w:rPr>
        <w:t xml:space="preserve"> </w:t>
      </w:r>
      <w:r>
        <w:t>д.);</w:t>
      </w:r>
    </w:p>
    <w:p w:rsidR="001E1537" w:rsidRDefault="00FA0815">
      <w:pPr>
        <w:pStyle w:val="a3"/>
        <w:spacing w:line="360" w:lineRule="auto"/>
        <w:ind w:right="254"/>
      </w:pPr>
      <w:r>
        <w:t>получают первичный опыт самореализации в различных видах творческой</w:t>
      </w:r>
      <w:r>
        <w:rPr>
          <w:spacing w:val="1"/>
        </w:rPr>
        <w:t xml:space="preserve"> </w:t>
      </w:r>
      <w:r>
        <w:t>деятельности,</w:t>
      </w:r>
      <w:r>
        <w:rPr>
          <w:spacing w:val="1"/>
        </w:rPr>
        <w:t xml:space="preserve"> </w:t>
      </w:r>
      <w:r>
        <w:t>выражения</w:t>
      </w:r>
      <w:r>
        <w:rPr>
          <w:spacing w:val="1"/>
        </w:rPr>
        <w:t xml:space="preserve"> </w:t>
      </w:r>
      <w:r>
        <w:t>себя</w:t>
      </w:r>
      <w:r>
        <w:rPr>
          <w:spacing w:val="1"/>
        </w:rPr>
        <w:t xml:space="preserve"> </w:t>
      </w:r>
      <w:r>
        <w:t>в</w:t>
      </w:r>
      <w:r>
        <w:rPr>
          <w:spacing w:val="1"/>
        </w:rPr>
        <w:t xml:space="preserve"> </w:t>
      </w:r>
      <w:r>
        <w:t>доступных</w:t>
      </w:r>
      <w:r>
        <w:rPr>
          <w:spacing w:val="1"/>
        </w:rPr>
        <w:t xml:space="preserve"> </w:t>
      </w:r>
      <w:r>
        <w:t>видах</w:t>
      </w:r>
      <w:r>
        <w:rPr>
          <w:spacing w:val="1"/>
        </w:rPr>
        <w:t xml:space="preserve"> </w:t>
      </w:r>
      <w:r>
        <w:t>и</w:t>
      </w:r>
      <w:r>
        <w:rPr>
          <w:spacing w:val="1"/>
        </w:rPr>
        <w:t xml:space="preserve"> </w:t>
      </w:r>
      <w:r>
        <w:t>формах</w:t>
      </w:r>
      <w:r>
        <w:rPr>
          <w:spacing w:val="1"/>
        </w:rPr>
        <w:t xml:space="preserve"> </w:t>
      </w:r>
      <w:r>
        <w:t>художественного</w:t>
      </w:r>
      <w:r>
        <w:rPr>
          <w:spacing w:val="1"/>
        </w:rPr>
        <w:t xml:space="preserve"> </w:t>
      </w:r>
      <w:r>
        <w:t>творчества (на уроках художественного труда, школьных кружков и творческих</w:t>
      </w:r>
      <w:r>
        <w:rPr>
          <w:spacing w:val="1"/>
        </w:rPr>
        <w:t xml:space="preserve"> </w:t>
      </w:r>
      <w:r>
        <w:t>объединений, литературных и художественных салонов, в процессе проведения</w:t>
      </w:r>
      <w:r>
        <w:rPr>
          <w:spacing w:val="1"/>
        </w:rPr>
        <w:t xml:space="preserve"> </w:t>
      </w:r>
      <w:r>
        <w:t>творческих</w:t>
      </w:r>
      <w:r>
        <w:rPr>
          <w:spacing w:val="-12"/>
        </w:rPr>
        <w:t xml:space="preserve"> </w:t>
      </w:r>
      <w:r>
        <w:t>конкурсов,</w:t>
      </w:r>
      <w:r>
        <w:rPr>
          <w:spacing w:val="-12"/>
        </w:rPr>
        <w:t xml:space="preserve"> </w:t>
      </w:r>
      <w:r>
        <w:t>детских</w:t>
      </w:r>
      <w:r>
        <w:rPr>
          <w:spacing w:val="-12"/>
        </w:rPr>
        <w:t xml:space="preserve"> </w:t>
      </w:r>
      <w:r>
        <w:t>фестивалей</w:t>
      </w:r>
      <w:r>
        <w:rPr>
          <w:spacing w:val="-11"/>
        </w:rPr>
        <w:t xml:space="preserve"> </w:t>
      </w:r>
      <w:r>
        <w:t>искусств</w:t>
      </w:r>
      <w:r>
        <w:rPr>
          <w:spacing w:val="-12"/>
        </w:rPr>
        <w:t xml:space="preserve"> </w:t>
      </w:r>
      <w:r>
        <w:t>и</w:t>
      </w:r>
      <w:r>
        <w:rPr>
          <w:spacing w:val="-12"/>
        </w:rPr>
        <w:t xml:space="preserve"> </w:t>
      </w:r>
      <w:r>
        <w:t>т.</w:t>
      </w:r>
      <w:r>
        <w:rPr>
          <w:spacing w:val="-11"/>
        </w:rPr>
        <w:t xml:space="preserve"> </w:t>
      </w:r>
      <w:r>
        <w:t>д.);</w:t>
      </w:r>
    </w:p>
    <w:p w:rsidR="001E1537" w:rsidRDefault="00FA0815">
      <w:pPr>
        <w:pStyle w:val="a3"/>
        <w:spacing w:before="3" w:line="360" w:lineRule="auto"/>
        <w:ind w:right="254"/>
      </w:pPr>
      <w:r>
        <w:t>участвуют вместе с родителями (законными представителями) в проведении</w:t>
      </w:r>
      <w:r>
        <w:rPr>
          <w:spacing w:val="1"/>
        </w:rPr>
        <w:t xml:space="preserve"> </w:t>
      </w:r>
      <w:r>
        <w:t>выставок</w:t>
      </w:r>
      <w:r>
        <w:rPr>
          <w:spacing w:val="1"/>
        </w:rPr>
        <w:t xml:space="preserve"> </w:t>
      </w:r>
      <w:r>
        <w:t>семейного</w:t>
      </w:r>
      <w:r>
        <w:rPr>
          <w:spacing w:val="1"/>
        </w:rPr>
        <w:t xml:space="preserve"> </w:t>
      </w:r>
      <w:r>
        <w:t>художественного</w:t>
      </w:r>
      <w:r>
        <w:rPr>
          <w:spacing w:val="1"/>
        </w:rPr>
        <w:t xml:space="preserve"> </w:t>
      </w:r>
      <w:r>
        <w:t>творчества,</w:t>
      </w:r>
      <w:r>
        <w:rPr>
          <w:spacing w:val="1"/>
        </w:rPr>
        <w:t xml:space="preserve"> </w:t>
      </w:r>
      <w:r>
        <w:t>музыкальных</w:t>
      </w:r>
      <w:r>
        <w:rPr>
          <w:spacing w:val="1"/>
        </w:rPr>
        <w:t xml:space="preserve"> </w:t>
      </w:r>
      <w:r>
        <w:t>вечеров,</w:t>
      </w:r>
      <w:r>
        <w:rPr>
          <w:spacing w:val="1"/>
        </w:rPr>
        <w:t xml:space="preserve"> </w:t>
      </w:r>
      <w:r>
        <w:t>в</w:t>
      </w:r>
      <w:r>
        <w:rPr>
          <w:spacing w:val="1"/>
        </w:rPr>
        <w:t xml:space="preserve"> </w:t>
      </w:r>
      <w:r>
        <w:t>экскурсионно-краеведческой</w:t>
      </w:r>
      <w:r>
        <w:rPr>
          <w:spacing w:val="1"/>
        </w:rPr>
        <w:t xml:space="preserve"> </w:t>
      </w:r>
      <w:r>
        <w:t>деятельности,</w:t>
      </w:r>
      <w:r>
        <w:rPr>
          <w:spacing w:val="1"/>
        </w:rPr>
        <w:t xml:space="preserve"> </w:t>
      </w:r>
      <w:r>
        <w:t>реализации</w:t>
      </w:r>
      <w:r>
        <w:rPr>
          <w:spacing w:val="1"/>
        </w:rPr>
        <w:t xml:space="preserve"> </w:t>
      </w:r>
      <w:r>
        <w:t>культурно-досуговых</w:t>
      </w:r>
      <w:r>
        <w:rPr>
          <w:spacing w:val="1"/>
        </w:rPr>
        <w:t xml:space="preserve"> </w:t>
      </w:r>
      <w:r>
        <w:t>программ, включая посещение объектов художественной культуры с последующим</w:t>
      </w:r>
      <w:r>
        <w:rPr>
          <w:spacing w:val="-67"/>
        </w:rPr>
        <w:t xml:space="preserve"> </w:t>
      </w:r>
      <w:r>
        <w:t>представлением в образовательной организации своих впечатлений и созданных по</w:t>
      </w:r>
      <w:r>
        <w:rPr>
          <w:spacing w:val="-67"/>
        </w:rPr>
        <w:t xml:space="preserve"> </w:t>
      </w:r>
      <w:r>
        <w:t>мотивам</w:t>
      </w:r>
      <w:r>
        <w:rPr>
          <w:spacing w:val="-7"/>
        </w:rPr>
        <w:t xml:space="preserve"> </w:t>
      </w:r>
      <w:r>
        <w:t>экскурсий</w:t>
      </w:r>
      <w:r>
        <w:rPr>
          <w:spacing w:val="-7"/>
        </w:rPr>
        <w:t xml:space="preserve"> </w:t>
      </w:r>
      <w:r>
        <w:t>творческих</w:t>
      </w:r>
      <w:r>
        <w:rPr>
          <w:spacing w:val="-7"/>
        </w:rPr>
        <w:t xml:space="preserve"> </w:t>
      </w:r>
      <w:r>
        <w:t>работ;</w:t>
      </w:r>
    </w:p>
    <w:p w:rsidR="001E1537" w:rsidRDefault="00FA0815">
      <w:pPr>
        <w:pStyle w:val="a3"/>
        <w:spacing w:line="362" w:lineRule="auto"/>
        <w:ind w:right="259"/>
      </w:pPr>
      <w:r>
        <w:t>получают</w:t>
      </w:r>
      <w:r>
        <w:rPr>
          <w:spacing w:val="1"/>
        </w:rPr>
        <w:t xml:space="preserve"> </w:t>
      </w:r>
      <w:r>
        <w:t>элементарные</w:t>
      </w:r>
      <w:r>
        <w:rPr>
          <w:spacing w:val="1"/>
        </w:rPr>
        <w:t xml:space="preserve"> </w:t>
      </w:r>
      <w:r>
        <w:t>представления</w:t>
      </w:r>
      <w:r>
        <w:rPr>
          <w:spacing w:val="1"/>
        </w:rPr>
        <w:t xml:space="preserve"> </w:t>
      </w:r>
      <w:r>
        <w:t>о</w:t>
      </w:r>
      <w:r>
        <w:rPr>
          <w:spacing w:val="1"/>
        </w:rPr>
        <w:t xml:space="preserve"> </w:t>
      </w:r>
      <w:r>
        <w:t>стиле</w:t>
      </w:r>
      <w:r>
        <w:rPr>
          <w:spacing w:val="1"/>
        </w:rPr>
        <w:t xml:space="preserve"> </w:t>
      </w:r>
      <w:r>
        <w:t>одежды</w:t>
      </w:r>
      <w:r>
        <w:rPr>
          <w:spacing w:val="1"/>
        </w:rPr>
        <w:t xml:space="preserve"> </w:t>
      </w:r>
      <w:r>
        <w:t>как</w:t>
      </w:r>
      <w:r>
        <w:rPr>
          <w:spacing w:val="1"/>
        </w:rPr>
        <w:t xml:space="preserve"> </w:t>
      </w:r>
      <w:r>
        <w:t>способе</w:t>
      </w:r>
      <w:r>
        <w:rPr>
          <w:spacing w:val="1"/>
        </w:rPr>
        <w:t xml:space="preserve"> </w:t>
      </w:r>
      <w:r>
        <w:t>выражения</w:t>
      </w:r>
      <w:r>
        <w:rPr>
          <w:spacing w:val="-1"/>
        </w:rPr>
        <w:t xml:space="preserve"> </w:t>
      </w:r>
      <w:r>
        <w:t>душевного состояния</w:t>
      </w:r>
      <w:r>
        <w:rPr>
          <w:spacing w:val="-1"/>
        </w:rPr>
        <w:t xml:space="preserve"> </w:t>
      </w:r>
      <w:r>
        <w:t>человека;</w:t>
      </w:r>
    </w:p>
    <w:p w:rsidR="001E1537" w:rsidRDefault="00FA0815">
      <w:pPr>
        <w:pStyle w:val="a3"/>
        <w:spacing w:line="319" w:lineRule="exact"/>
        <w:ind w:left="1161" w:firstLine="0"/>
      </w:pPr>
      <w:r>
        <w:t>участвуют</w:t>
      </w:r>
      <w:r>
        <w:rPr>
          <w:spacing w:val="-6"/>
        </w:rPr>
        <w:t xml:space="preserve"> </w:t>
      </w:r>
      <w:r>
        <w:t>в</w:t>
      </w:r>
      <w:r>
        <w:rPr>
          <w:spacing w:val="-6"/>
        </w:rPr>
        <w:t xml:space="preserve"> </w:t>
      </w:r>
      <w:r>
        <w:t>художественном</w:t>
      </w:r>
      <w:r>
        <w:rPr>
          <w:spacing w:val="-5"/>
        </w:rPr>
        <w:t xml:space="preserve"> </w:t>
      </w:r>
      <w:r>
        <w:t>оформлении</w:t>
      </w:r>
      <w:r>
        <w:rPr>
          <w:spacing w:val="-6"/>
        </w:rPr>
        <w:t xml:space="preserve"> </w:t>
      </w:r>
      <w:r>
        <w:t>помещений.</w:t>
      </w:r>
    </w:p>
    <w:p w:rsidR="001E1537" w:rsidRDefault="00FA0815">
      <w:pPr>
        <w:pStyle w:val="Heading1"/>
        <w:spacing w:before="154"/>
        <w:ind w:left="1161"/>
      </w:pPr>
      <w:r>
        <w:t>Правовое</w:t>
      </w:r>
      <w:r>
        <w:rPr>
          <w:spacing w:val="11"/>
        </w:rPr>
        <w:t xml:space="preserve"> </w:t>
      </w:r>
      <w:r>
        <w:t>воспитание</w:t>
      </w:r>
      <w:r>
        <w:rPr>
          <w:spacing w:val="11"/>
        </w:rPr>
        <w:t xml:space="preserve"> </w:t>
      </w:r>
      <w:r>
        <w:t>и</w:t>
      </w:r>
      <w:r>
        <w:rPr>
          <w:spacing w:val="11"/>
        </w:rPr>
        <w:t xml:space="preserve"> </w:t>
      </w:r>
      <w:r>
        <w:t>культура</w:t>
      </w:r>
      <w:r>
        <w:rPr>
          <w:spacing w:val="11"/>
        </w:rPr>
        <w:t xml:space="preserve"> </w:t>
      </w:r>
      <w:r>
        <w:t>безопасности:</w:t>
      </w:r>
    </w:p>
    <w:p w:rsidR="001E1537" w:rsidRDefault="001E1537">
      <w:pPr>
        <w:sectPr w:rsidR="001E1537">
          <w:pgSz w:w="11900" w:h="16840"/>
          <w:pgMar w:top="1060" w:right="440" w:bottom="980" w:left="680" w:header="0" w:footer="708" w:gutter="0"/>
          <w:cols w:space="720"/>
        </w:sectPr>
      </w:pPr>
    </w:p>
    <w:p w:rsidR="001E1537" w:rsidRDefault="00FA0815">
      <w:pPr>
        <w:pStyle w:val="a3"/>
        <w:spacing w:before="70" w:line="360" w:lineRule="auto"/>
        <w:ind w:right="254"/>
      </w:pPr>
      <w:r>
        <w:rPr>
          <w:spacing w:val="-1"/>
        </w:rPr>
        <w:lastRenderedPageBreak/>
        <w:t>получают</w:t>
      </w:r>
      <w:r>
        <w:rPr>
          <w:spacing w:val="-10"/>
        </w:rPr>
        <w:t xml:space="preserve"> </w:t>
      </w:r>
      <w:r>
        <w:rPr>
          <w:spacing w:val="-1"/>
        </w:rPr>
        <w:t>элементарные</w:t>
      </w:r>
      <w:r>
        <w:rPr>
          <w:spacing w:val="-10"/>
        </w:rPr>
        <w:t xml:space="preserve"> </w:t>
      </w:r>
      <w:r>
        <w:rPr>
          <w:spacing w:val="-1"/>
        </w:rPr>
        <w:t>представления</w:t>
      </w:r>
      <w:r>
        <w:rPr>
          <w:spacing w:val="-10"/>
        </w:rPr>
        <w:t xml:space="preserve"> </w:t>
      </w:r>
      <w:r>
        <w:rPr>
          <w:spacing w:val="-1"/>
        </w:rPr>
        <w:t>о</w:t>
      </w:r>
      <w:r>
        <w:rPr>
          <w:spacing w:val="-10"/>
        </w:rPr>
        <w:t xml:space="preserve"> </w:t>
      </w:r>
      <w:r>
        <w:rPr>
          <w:spacing w:val="-1"/>
        </w:rPr>
        <w:t>политическом</w:t>
      </w:r>
      <w:r>
        <w:rPr>
          <w:spacing w:val="-10"/>
        </w:rPr>
        <w:t xml:space="preserve"> </w:t>
      </w:r>
      <w:r>
        <w:t>устройстве</w:t>
      </w:r>
      <w:r>
        <w:rPr>
          <w:spacing w:val="-10"/>
        </w:rPr>
        <w:t xml:space="preserve"> </w:t>
      </w:r>
      <w:r>
        <w:t>России,</w:t>
      </w:r>
      <w:r>
        <w:rPr>
          <w:spacing w:val="-10"/>
        </w:rPr>
        <w:t xml:space="preserve"> </w:t>
      </w:r>
      <w:r>
        <w:t>об</w:t>
      </w:r>
      <w:r>
        <w:rPr>
          <w:spacing w:val="-68"/>
        </w:rPr>
        <w:t xml:space="preserve"> </w:t>
      </w:r>
      <w:r>
        <w:t>институтах</w:t>
      </w:r>
      <w:r>
        <w:rPr>
          <w:spacing w:val="1"/>
        </w:rPr>
        <w:t xml:space="preserve"> </w:t>
      </w:r>
      <w:r>
        <w:t>гражданского</w:t>
      </w:r>
      <w:r>
        <w:rPr>
          <w:spacing w:val="1"/>
        </w:rPr>
        <w:t xml:space="preserve"> </w:t>
      </w:r>
      <w:r>
        <w:t>общества,</w:t>
      </w:r>
      <w:r>
        <w:rPr>
          <w:spacing w:val="1"/>
        </w:rPr>
        <w:t xml:space="preserve"> </w:t>
      </w:r>
      <w:r>
        <w:t>о</w:t>
      </w:r>
      <w:r>
        <w:rPr>
          <w:spacing w:val="1"/>
        </w:rPr>
        <w:t xml:space="preserve"> </w:t>
      </w:r>
      <w:r>
        <w:t>законах</w:t>
      </w:r>
      <w:r>
        <w:rPr>
          <w:spacing w:val="1"/>
        </w:rPr>
        <w:t xml:space="preserve"> </w:t>
      </w:r>
      <w:r>
        <w:t>страны,</w:t>
      </w:r>
      <w:r>
        <w:rPr>
          <w:spacing w:val="1"/>
        </w:rPr>
        <w:t xml:space="preserve"> </w:t>
      </w:r>
      <w:r>
        <w:t>о</w:t>
      </w:r>
      <w:r>
        <w:rPr>
          <w:spacing w:val="1"/>
        </w:rPr>
        <w:t xml:space="preserve"> </w:t>
      </w:r>
      <w:r>
        <w:t>возможностях</w:t>
      </w:r>
      <w:r>
        <w:rPr>
          <w:spacing w:val="1"/>
        </w:rPr>
        <w:t xml:space="preserve"> </w:t>
      </w:r>
      <w:r>
        <w:t>участия</w:t>
      </w:r>
      <w:r>
        <w:rPr>
          <w:spacing w:val="-67"/>
        </w:rPr>
        <w:t xml:space="preserve"> </w:t>
      </w:r>
      <w:r>
        <w:t>граждан</w:t>
      </w:r>
      <w:r>
        <w:rPr>
          <w:spacing w:val="1"/>
        </w:rPr>
        <w:t xml:space="preserve"> </w:t>
      </w:r>
      <w:r>
        <w:t>в</w:t>
      </w:r>
      <w:r>
        <w:rPr>
          <w:spacing w:val="1"/>
        </w:rPr>
        <w:t xml:space="preserve"> </w:t>
      </w:r>
      <w:r>
        <w:t>общественном</w:t>
      </w:r>
      <w:r>
        <w:rPr>
          <w:spacing w:val="1"/>
        </w:rPr>
        <w:t xml:space="preserve"> </w:t>
      </w:r>
      <w:r>
        <w:t>управлении,</w:t>
      </w:r>
      <w:r>
        <w:rPr>
          <w:spacing w:val="1"/>
        </w:rPr>
        <w:t xml:space="preserve"> </w:t>
      </w:r>
      <w:r>
        <w:t>о</w:t>
      </w:r>
      <w:r>
        <w:rPr>
          <w:spacing w:val="1"/>
        </w:rPr>
        <w:t xml:space="preserve"> </w:t>
      </w:r>
      <w:r>
        <w:t>верховенстве</w:t>
      </w:r>
      <w:r>
        <w:rPr>
          <w:spacing w:val="1"/>
        </w:rPr>
        <w:t xml:space="preserve"> </w:t>
      </w:r>
      <w:r>
        <w:t>закона</w:t>
      </w:r>
      <w:r>
        <w:rPr>
          <w:spacing w:val="1"/>
        </w:rPr>
        <w:t xml:space="preserve"> </w:t>
      </w:r>
      <w:r>
        <w:t>и</w:t>
      </w:r>
      <w:r>
        <w:rPr>
          <w:spacing w:val="1"/>
        </w:rPr>
        <w:t xml:space="preserve"> </w:t>
      </w:r>
      <w:r>
        <w:t>потребности</w:t>
      </w:r>
      <w:r>
        <w:rPr>
          <w:spacing w:val="1"/>
        </w:rPr>
        <w:t xml:space="preserve"> </w:t>
      </w:r>
      <w:r>
        <w:t>в</w:t>
      </w:r>
      <w:r>
        <w:rPr>
          <w:spacing w:val="1"/>
        </w:rPr>
        <w:t xml:space="preserve"> </w:t>
      </w:r>
      <w:r>
        <w:t>правопорядке, общественном согласии (в процессе изучения учебных предметов,</w:t>
      </w:r>
      <w:r>
        <w:rPr>
          <w:spacing w:val="1"/>
        </w:rPr>
        <w:t xml:space="preserve"> </w:t>
      </w:r>
      <w:r>
        <w:t>бесед,</w:t>
      </w:r>
      <w:r>
        <w:rPr>
          <w:spacing w:val="1"/>
        </w:rPr>
        <w:t xml:space="preserve"> </w:t>
      </w:r>
      <w:r>
        <w:t>тематических</w:t>
      </w:r>
      <w:r>
        <w:rPr>
          <w:spacing w:val="1"/>
        </w:rPr>
        <w:t xml:space="preserve"> </w:t>
      </w:r>
      <w:r>
        <w:t>классных</w:t>
      </w:r>
      <w:r>
        <w:rPr>
          <w:spacing w:val="1"/>
        </w:rPr>
        <w:t xml:space="preserve"> </w:t>
      </w:r>
      <w:r>
        <w:t>часов,</w:t>
      </w:r>
      <w:r>
        <w:rPr>
          <w:spacing w:val="1"/>
        </w:rPr>
        <w:t xml:space="preserve"> </w:t>
      </w:r>
      <w:r>
        <w:t>встреч</w:t>
      </w:r>
      <w:r>
        <w:rPr>
          <w:spacing w:val="1"/>
        </w:rPr>
        <w:t xml:space="preserve"> </w:t>
      </w:r>
      <w:r>
        <w:t>с</w:t>
      </w:r>
      <w:r>
        <w:rPr>
          <w:spacing w:val="1"/>
        </w:rPr>
        <w:t xml:space="preserve"> </w:t>
      </w:r>
      <w:r>
        <w:t>представителями</w:t>
      </w:r>
      <w:r>
        <w:rPr>
          <w:spacing w:val="1"/>
        </w:rPr>
        <w:t xml:space="preserve"> </w:t>
      </w:r>
      <w:r>
        <w:t>органов</w:t>
      </w:r>
      <w:r>
        <w:rPr>
          <w:spacing w:val="1"/>
        </w:rPr>
        <w:t xml:space="preserve"> </w:t>
      </w:r>
      <w:r>
        <w:t>государственной</w:t>
      </w:r>
      <w:r>
        <w:rPr>
          <w:spacing w:val="-12"/>
        </w:rPr>
        <w:t xml:space="preserve"> </w:t>
      </w:r>
      <w:r>
        <w:t>власти,</w:t>
      </w:r>
      <w:r>
        <w:rPr>
          <w:spacing w:val="-12"/>
        </w:rPr>
        <w:t xml:space="preserve"> </w:t>
      </w:r>
      <w:r>
        <w:t>общественными</w:t>
      </w:r>
      <w:r>
        <w:rPr>
          <w:spacing w:val="-11"/>
        </w:rPr>
        <w:t xml:space="preserve"> </w:t>
      </w:r>
      <w:r>
        <w:t>деятелями</w:t>
      </w:r>
      <w:r>
        <w:rPr>
          <w:spacing w:val="-12"/>
        </w:rPr>
        <w:t xml:space="preserve"> </w:t>
      </w:r>
      <w:r>
        <w:t>и</w:t>
      </w:r>
      <w:r>
        <w:rPr>
          <w:spacing w:val="-12"/>
        </w:rPr>
        <w:t xml:space="preserve"> </w:t>
      </w:r>
      <w:r>
        <w:t>др.);</w:t>
      </w:r>
    </w:p>
    <w:p w:rsidR="001E1537" w:rsidRDefault="00FA0815">
      <w:pPr>
        <w:pStyle w:val="a3"/>
        <w:spacing w:before="2" w:line="360" w:lineRule="auto"/>
        <w:ind w:right="257"/>
      </w:pPr>
      <w:r>
        <w:t>получают первоначальные представления о правах, свободах и обязанностях</w:t>
      </w:r>
      <w:r>
        <w:rPr>
          <w:spacing w:val="1"/>
        </w:rPr>
        <w:t xml:space="preserve"> </w:t>
      </w:r>
      <w:r>
        <w:t>человека, учатся отвечать за свои поступки, достигать общественного согласия по</w:t>
      </w:r>
      <w:r>
        <w:rPr>
          <w:spacing w:val="1"/>
        </w:rPr>
        <w:t xml:space="preserve"> </w:t>
      </w:r>
      <w:r>
        <w:t>вопросам</w:t>
      </w:r>
      <w:r>
        <w:rPr>
          <w:spacing w:val="1"/>
        </w:rPr>
        <w:t xml:space="preserve"> </w:t>
      </w:r>
      <w:r>
        <w:t>школьной</w:t>
      </w:r>
      <w:r>
        <w:rPr>
          <w:spacing w:val="1"/>
        </w:rPr>
        <w:t xml:space="preserve"> </w:t>
      </w:r>
      <w:r>
        <w:t>жизни</w:t>
      </w:r>
      <w:r>
        <w:rPr>
          <w:spacing w:val="1"/>
        </w:rPr>
        <w:t xml:space="preserve"> </w:t>
      </w:r>
      <w:r>
        <w:t>(в</w:t>
      </w:r>
      <w:r>
        <w:rPr>
          <w:spacing w:val="1"/>
        </w:rPr>
        <w:t xml:space="preserve"> </w:t>
      </w:r>
      <w:r>
        <w:t>процессе</w:t>
      </w:r>
      <w:r>
        <w:rPr>
          <w:spacing w:val="1"/>
        </w:rPr>
        <w:t xml:space="preserve"> </w:t>
      </w:r>
      <w:r>
        <w:t>бесед,</w:t>
      </w:r>
      <w:r>
        <w:rPr>
          <w:spacing w:val="1"/>
        </w:rPr>
        <w:t xml:space="preserve"> </w:t>
      </w:r>
      <w:r>
        <w:t>тематических</w:t>
      </w:r>
      <w:r>
        <w:rPr>
          <w:spacing w:val="1"/>
        </w:rPr>
        <w:t xml:space="preserve"> </w:t>
      </w:r>
      <w:r>
        <w:t>классных</w:t>
      </w:r>
      <w:r>
        <w:rPr>
          <w:spacing w:val="1"/>
        </w:rPr>
        <w:t xml:space="preserve"> </w:t>
      </w:r>
      <w:r>
        <w:t>часов,</w:t>
      </w:r>
      <w:r>
        <w:rPr>
          <w:spacing w:val="1"/>
        </w:rPr>
        <w:t xml:space="preserve"> </w:t>
      </w:r>
      <w:r>
        <w:t>в</w:t>
      </w:r>
      <w:r>
        <w:rPr>
          <w:spacing w:val="1"/>
        </w:rPr>
        <w:t xml:space="preserve"> </w:t>
      </w:r>
      <w:r>
        <w:t>рамках</w:t>
      </w:r>
      <w:r>
        <w:rPr>
          <w:spacing w:val="-1"/>
        </w:rPr>
        <w:t xml:space="preserve"> </w:t>
      </w:r>
      <w:r>
        <w:t>участия</w:t>
      </w:r>
      <w:r>
        <w:rPr>
          <w:spacing w:val="-1"/>
        </w:rPr>
        <w:t xml:space="preserve"> </w:t>
      </w:r>
      <w:r>
        <w:t>в</w:t>
      </w:r>
      <w:r>
        <w:rPr>
          <w:spacing w:val="-1"/>
        </w:rPr>
        <w:t xml:space="preserve"> </w:t>
      </w:r>
      <w:r>
        <w:t>школьных органах</w:t>
      </w:r>
      <w:r>
        <w:rPr>
          <w:spacing w:val="-1"/>
        </w:rPr>
        <w:t xml:space="preserve"> </w:t>
      </w:r>
      <w:r>
        <w:t>самоуправления</w:t>
      </w:r>
      <w:r>
        <w:rPr>
          <w:spacing w:val="-1"/>
        </w:rPr>
        <w:t xml:space="preserve"> </w:t>
      </w:r>
      <w:r>
        <w:t>и др.);</w:t>
      </w:r>
    </w:p>
    <w:p w:rsidR="001E1537" w:rsidRDefault="00FA0815">
      <w:pPr>
        <w:pStyle w:val="a3"/>
        <w:spacing w:line="360" w:lineRule="auto"/>
        <w:ind w:right="261"/>
      </w:pPr>
      <w:r>
        <w:t>получают</w:t>
      </w:r>
      <w:r>
        <w:rPr>
          <w:spacing w:val="1"/>
        </w:rPr>
        <w:t xml:space="preserve"> </w:t>
      </w:r>
      <w:r>
        <w:t>элементарный</w:t>
      </w:r>
      <w:r>
        <w:rPr>
          <w:spacing w:val="1"/>
        </w:rPr>
        <w:t xml:space="preserve"> </w:t>
      </w:r>
      <w:r>
        <w:t>опыт</w:t>
      </w:r>
      <w:r>
        <w:rPr>
          <w:spacing w:val="1"/>
        </w:rPr>
        <w:t xml:space="preserve"> </w:t>
      </w:r>
      <w:r>
        <w:t>ответственного</w:t>
      </w:r>
      <w:r>
        <w:rPr>
          <w:spacing w:val="1"/>
        </w:rPr>
        <w:t xml:space="preserve"> </w:t>
      </w:r>
      <w:r>
        <w:t>социального</w:t>
      </w:r>
      <w:r>
        <w:rPr>
          <w:spacing w:val="1"/>
        </w:rPr>
        <w:t xml:space="preserve"> </w:t>
      </w:r>
      <w:r>
        <w:t>поведения,</w:t>
      </w:r>
      <w:r>
        <w:rPr>
          <w:spacing w:val="1"/>
        </w:rPr>
        <w:t xml:space="preserve"> </w:t>
      </w:r>
      <w:r>
        <w:t>реализации</w:t>
      </w:r>
      <w:r>
        <w:rPr>
          <w:spacing w:val="1"/>
        </w:rPr>
        <w:t xml:space="preserve"> </w:t>
      </w:r>
      <w:r>
        <w:t>прав</w:t>
      </w:r>
      <w:r>
        <w:rPr>
          <w:spacing w:val="1"/>
        </w:rPr>
        <w:t xml:space="preserve"> </w:t>
      </w:r>
      <w:r>
        <w:t>гражданина</w:t>
      </w:r>
      <w:r>
        <w:rPr>
          <w:spacing w:val="1"/>
        </w:rPr>
        <w:t xml:space="preserve"> </w:t>
      </w:r>
      <w:r>
        <w:t>(в</w:t>
      </w:r>
      <w:r>
        <w:rPr>
          <w:spacing w:val="1"/>
        </w:rPr>
        <w:t xml:space="preserve"> </w:t>
      </w:r>
      <w:r>
        <w:t>процессе</w:t>
      </w:r>
      <w:r>
        <w:rPr>
          <w:spacing w:val="1"/>
        </w:rPr>
        <w:t xml:space="preserve"> </w:t>
      </w:r>
      <w:r>
        <w:t>знакомства</w:t>
      </w:r>
      <w:r>
        <w:rPr>
          <w:spacing w:val="1"/>
        </w:rPr>
        <w:t xml:space="preserve"> </w:t>
      </w:r>
      <w:r>
        <w:t>с</w:t>
      </w:r>
      <w:r>
        <w:rPr>
          <w:spacing w:val="1"/>
        </w:rPr>
        <w:t xml:space="preserve"> </w:t>
      </w:r>
      <w:r>
        <w:t>деятельностью</w:t>
      </w:r>
      <w:r>
        <w:rPr>
          <w:spacing w:val="1"/>
        </w:rPr>
        <w:t xml:space="preserve"> </w:t>
      </w:r>
      <w:r>
        <w:t>детско-юношеских</w:t>
      </w:r>
      <w:r>
        <w:rPr>
          <w:spacing w:val="1"/>
        </w:rPr>
        <w:t xml:space="preserve"> </w:t>
      </w:r>
      <w:r>
        <w:t>движений,</w:t>
      </w:r>
      <w:r>
        <w:rPr>
          <w:spacing w:val="1"/>
        </w:rPr>
        <w:t xml:space="preserve"> </w:t>
      </w:r>
      <w:r>
        <w:t>организаций,</w:t>
      </w:r>
      <w:r>
        <w:rPr>
          <w:spacing w:val="1"/>
        </w:rPr>
        <w:t xml:space="preserve"> </w:t>
      </w:r>
      <w:r>
        <w:t>сообществ,</w:t>
      </w:r>
      <w:r>
        <w:rPr>
          <w:spacing w:val="1"/>
        </w:rPr>
        <w:t xml:space="preserve"> </w:t>
      </w:r>
      <w:r>
        <w:t>посильного</w:t>
      </w:r>
      <w:r>
        <w:rPr>
          <w:spacing w:val="1"/>
        </w:rPr>
        <w:t xml:space="preserve"> </w:t>
      </w:r>
      <w:r>
        <w:t>участия</w:t>
      </w:r>
      <w:r>
        <w:rPr>
          <w:spacing w:val="1"/>
        </w:rPr>
        <w:t xml:space="preserve"> </w:t>
      </w:r>
      <w:r>
        <w:t>в</w:t>
      </w:r>
      <w:r>
        <w:rPr>
          <w:spacing w:val="1"/>
        </w:rPr>
        <w:t xml:space="preserve"> </w:t>
      </w:r>
      <w:r>
        <w:t>социальных</w:t>
      </w:r>
      <w:r>
        <w:rPr>
          <w:spacing w:val="1"/>
        </w:rPr>
        <w:t xml:space="preserve"> </w:t>
      </w:r>
      <w:r>
        <w:t>проектах</w:t>
      </w:r>
      <w:r>
        <w:rPr>
          <w:spacing w:val="1"/>
        </w:rPr>
        <w:t xml:space="preserve"> </w:t>
      </w:r>
      <w:r>
        <w:t>и</w:t>
      </w:r>
      <w:r>
        <w:rPr>
          <w:spacing w:val="1"/>
        </w:rPr>
        <w:t xml:space="preserve"> </w:t>
      </w:r>
      <w:r>
        <w:t>мероприятиях,</w:t>
      </w:r>
      <w:r>
        <w:rPr>
          <w:spacing w:val="1"/>
        </w:rPr>
        <w:t xml:space="preserve"> </w:t>
      </w:r>
      <w:r>
        <w:t>проводимых</w:t>
      </w:r>
      <w:r>
        <w:rPr>
          <w:spacing w:val="1"/>
        </w:rPr>
        <w:t xml:space="preserve"> </w:t>
      </w:r>
      <w:r>
        <w:t>детско-юношескими</w:t>
      </w:r>
      <w:r>
        <w:rPr>
          <w:spacing w:val="1"/>
        </w:rPr>
        <w:t xml:space="preserve"> </w:t>
      </w:r>
      <w:r>
        <w:t>организациями);</w:t>
      </w:r>
    </w:p>
    <w:p w:rsidR="001E1537" w:rsidRDefault="00FA0815">
      <w:pPr>
        <w:pStyle w:val="a3"/>
        <w:spacing w:line="360" w:lineRule="auto"/>
        <w:ind w:right="256"/>
      </w:pPr>
      <w:r>
        <w:t>получают</w:t>
      </w:r>
      <w:r>
        <w:rPr>
          <w:spacing w:val="1"/>
        </w:rPr>
        <w:t xml:space="preserve"> </w:t>
      </w:r>
      <w:r>
        <w:t>первоначальный</w:t>
      </w:r>
      <w:r>
        <w:rPr>
          <w:spacing w:val="1"/>
        </w:rPr>
        <w:t xml:space="preserve"> </w:t>
      </w:r>
      <w:r>
        <w:t>опыт</w:t>
      </w:r>
      <w:r>
        <w:rPr>
          <w:spacing w:val="1"/>
        </w:rPr>
        <w:t xml:space="preserve"> </w:t>
      </w:r>
      <w:r>
        <w:t>общественного</w:t>
      </w:r>
      <w:r>
        <w:rPr>
          <w:spacing w:val="1"/>
        </w:rPr>
        <w:t xml:space="preserve"> </w:t>
      </w:r>
      <w:r>
        <w:t>самоуправления</w:t>
      </w:r>
      <w:r>
        <w:rPr>
          <w:spacing w:val="1"/>
        </w:rPr>
        <w:t xml:space="preserve"> </w:t>
      </w:r>
      <w:r>
        <w:t>в</w:t>
      </w:r>
      <w:r>
        <w:rPr>
          <w:spacing w:val="1"/>
        </w:rPr>
        <w:t xml:space="preserve"> </w:t>
      </w:r>
      <w:r>
        <w:t>рамках</w:t>
      </w:r>
      <w:r>
        <w:rPr>
          <w:spacing w:val="-67"/>
        </w:rPr>
        <w:t xml:space="preserve"> </w:t>
      </w:r>
      <w:r>
        <w:t>участия</w:t>
      </w:r>
      <w:r>
        <w:rPr>
          <w:spacing w:val="1"/>
        </w:rPr>
        <w:t xml:space="preserve"> </w:t>
      </w:r>
      <w:r>
        <w:t>в</w:t>
      </w:r>
      <w:r>
        <w:rPr>
          <w:spacing w:val="1"/>
        </w:rPr>
        <w:t xml:space="preserve"> </w:t>
      </w:r>
      <w:r>
        <w:t>школьных</w:t>
      </w:r>
      <w:r>
        <w:rPr>
          <w:spacing w:val="1"/>
        </w:rPr>
        <w:t xml:space="preserve"> </w:t>
      </w:r>
      <w:r>
        <w:t>органах</w:t>
      </w:r>
      <w:r>
        <w:rPr>
          <w:spacing w:val="1"/>
        </w:rPr>
        <w:t xml:space="preserve"> </w:t>
      </w:r>
      <w:r>
        <w:t>самоуправления</w:t>
      </w:r>
      <w:r>
        <w:rPr>
          <w:spacing w:val="1"/>
        </w:rPr>
        <w:t xml:space="preserve"> </w:t>
      </w:r>
      <w:r>
        <w:t>(решают</w:t>
      </w:r>
      <w:r>
        <w:rPr>
          <w:spacing w:val="1"/>
        </w:rPr>
        <w:t xml:space="preserve"> </w:t>
      </w:r>
      <w:r>
        <w:t>вопросы,</w:t>
      </w:r>
      <w:r>
        <w:rPr>
          <w:spacing w:val="1"/>
        </w:rPr>
        <w:t xml:space="preserve"> </w:t>
      </w:r>
      <w:r>
        <w:t>связанные</w:t>
      </w:r>
      <w:r>
        <w:rPr>
          <w:spacing w:val="1"/>
        </w:rPr>
        <w:t xml:space="preserve"> </w:t>
      </w:r>
      <w:r>
        <w:t>с</w:t>
      </w:r>
      <w:r>
        <w:rPr>
          <w:spacing w:val="1"/>
        </w:rPr>
        <w:t xml:space="preserve"> </w:t>
      </w:r>
      <w:r>
        <w:t>поддержанием</w:t>
      </w:r>
      <w:r>
        <w:rPr>
          <w:spacing w:val="1"/>
        </w:rPr>
        <w:t xml:space="preserve"> </w:t>
      </w:r>
      <w:r>
        <w:t>порядка,</w:t>
      </w:r>
      <w:r>
        <w:rPr>
          <w:spacing w:val="1"/>
        </w:rPr>
        <w:t xml:space="preserve"> </w:t>
      </w:r>
      <w:r>
        <w:t>дежурства</w:t>
      </w:r>
      <w:r>
        <w:rPr>
          <w:spacing w:val="1"/>
        </w:rPr>
        <w:t xml:space="preserve"> </w:t>
      </w:r>
      <w:r>
        <w:t>и</w:t>
      </w:r>
      <w:r>
        <w:rPr>
          <w:spacing w:val="1"/>
        </w:rPr>
        <w:t xml:space="preserve"> </w:t>
      </w:r>
      <w:r>
        <w:t>работы</w:t>
      </w:r>
      <w:r>
        <w:rPr>
          <w:spacing w:val="1"/>
        </w:rPr>
        <w:t xml:space="preserve"> </w:t>
      </w:r>
      <w:r>
        <w:t>в</w:t>
      </w:r>
      <w:r>
        <w:rPr>
          <w:spacing w:val="1"/>
        </w:rPr>
        <w:t xml:space="preserve"> </w:t>
      </w:r>
      <w:r>
        <w:t>школе,</w:t>
      </w:r>
      <w:r>
        <w:rPr>
          <w:spacing w:val="1"/>
        </w:rPr>
        <w:t xml:space="preserve"> </w:t>
      </w:r>
      <w:r>
        <w:t>дисциплины,</w:t>
      </w:r>
      <w:r>
        <w:rPr>
          <w:spacing w:val="-67"/>
        </w:rPr>
        <w:t xml:space="preserve"> </w:t>
      </w:r>
      <w:r>
        <w:t>самообслуживанием; участвуют в принятии решений руководства образовательной</w:t>
      </w:r>
      <w:r>
        <w:rPr>
          <w:spacing w:val="-67"/>
        </w:rPr>
        <w:t xml:space="preserve"> </w:t>
      </w:r>
      <w:r>
        <w:t>организацией;</w:t>
      </w:r>
      <w:r>
        <w:rPr>
          <w:spacing w:val="1"/>
        </w:rPr>
        <w:t xml:space="preserve"> </w:t>
      </w:r>
      <w:r>
        <w:t>контролируют</w:t>
      </w:r>
      <w:r>
        <w:rPr>
          <w:spacing w:val="1"/>
        </w:rPr>
        <w:t xml:space="preserve"> </w:t>
      </w:r>
      <w:r>
        <w:t>выполнение</w:t>
      </w:r>
      <w:r>
        <w:rPr>
          <w:spacing w:val="1"/>
        </w:rPr>
        <w:t xml:space="preserve"> </w:t>
      </w:r>
      <w:r>
        <w:t>основных</w:t>
      </w:r>
      <w:r>
        <w:rPr>
          <w:spacing w:val="1"/>
        </w:rPr>
        <w:t xml:space="preserve"> </w:t>
      </w:r>
      <w:r>
        <w:t>прав</w:t>
      </w:r>
      <w:r>
        <w:rPr>
          <w:spacing w:val="1"/>
        </w:rPr>
        <w:t xml:space="preserve"> </w:t>
      </w:r>
      <w:r>
        <w:t>и</w:t>
      </w:r>
      <w:r>
        <w:rPr>
          <w:spacing w:val="1"/>
        </w:rPr>
        <w:t xml:space="preserve"> </w:t>
      </w:r>
      <w:r>
        <w:t>обязанностей;</w:t>
      </w:r>
      <w:r>
        <w:rPr>
          <w:spacing w:val="1"/>
        </w:rPr>
        <w:t xml:space="preserve"> </w:t>
      </w:r>
      <w:r>
        <w:t>обеспечивают</w:t>
      </w:r>
      <w:r>
        <w:rPr>
          <w:spacing w:val="-2"/>
        </w:rPr>
        <w:t xml:space="preserve"> </w:t>
      </w:r>
      <w:r>
        <w:t>защиту</w:t>
      </w:r>
      <w:r>
        <w:rPr>
          <w:spacing w:val="-1"/>
        </w:rPr>
        <w:t xml:space="preserve"> </w:t>
      </w:r>
      <w:r>
        <w:t>прав</w:t>
      </w:r>
      <w:r>
        <w:rPr>
          <w:spacing w:val="-1"/>
        </w:rPr>
        <w:t xml:space="preserve"> </w:t>
      </w:r>
      <w:r>
        <w:t>на</w:t>
      </w:r>
      <w:r>
        <w:rPr>
          <w:spacing w:val="-2"/>
        </w:rPr>
        <w:t xml:space="preserve"> </w:t>
      </w:r>
      <w:r>
        <w:t>всех</w:t>
      </w:r>
      <w:r>
        <w:rPr>
          <w:spacing w:val="-1"/>
        </w:rPr>
        <w:t xml:space="preserve"> </w:t>
      </w:r>
      <w:r>
        <w:t>уровнях</w:t>
      </w:r>
      <w:r>
        <w:rPr>
          <w:spacing w:val="-1"/>
        </w:rPr>
        <w:t xml:space="preserve"> </w:t>
      </w:r>
      <w:r>
        <w:t>управления</w:t>
      </w:r>
      <w:r>
        <w:rPr>
          <w:spacing w:val="-1"/>
        </w:rPr>
        <w:t xml:space="preserve"> </w:t>
      </w:r>
      <w:r>
        <w:t>школой</w:t>
      </w:r>
      <w:r>
        <w:rPr>
          <w:spacing w:val="-2"/>
        </w:rPr>
        <w:t xml:space="preserve"> </w:t>
      </w:r>
      <w:r>
        <w:t>и</w:t>
      </w:r>
      <w:r>
        <w:rPr>
          <w:spacing w:val="-3"/>
        </w:rPr>
        <w:t xml:space="preserve"> </w:t>
      </w:r>
      <w:r>
        <w:t>т.</w:t>
      </w:r>
      <w:r>
        <w:rPr>
          <w:spacing w:val="-1"/>
        </w:rPr>
        <w:t xml:space="preserve"> </w:t>
      </w:r>
      <w:r>
        <w:t>д.);</w:t>
      </w:r>
    </w:p>
    <w:p w:rsidR="001E1537" w:rsidRDefault="00FA0815">
      <w:pPr>
        <w:pStyle w:val="a3"/>
        <w:spacing w:line="360" w:lineRule="auto"/>
        <w:ind w:right="256"/>
      </w:pPr>
      <w:r>
        <w:t>получают элементарные представления об информационной безопасности, о</w:t>
      </w:r>
      <w:r>
        <w:rPr>
          <w:spacing w:val="1"/>
        </w:rPr>
        <w:t xml:space="preserve"> </w:t>
      </w:r>
      <w:r>
        <w:t>девиантном</w:t>
      </w:r>
      <w:r>
        <w:rPr>
          <w:spacing w:val="1"/>
        </w:rPr>
        <w:t xml:space="preserve"> </w:t>
      </w:r>
      <w:r>
        <w:t>и</w:t>
      </w:r>
      <w:r>
        <w:rPr>
          <w:spacing w:val="1"/>
        </w:rPr>
        <w:t xml:space="preserve"> </w:t>
      </w:r>
      <w:r>
        <w:t>делинквентном</w:t>
      </w:r>
      <w:r>
        <w:rPr>
          <w:spacing w:val="1"/>
        </w:rPr>
        <w:t xml:space="preserve"> </w:t>
      </w:r>
      <w:r>
        <w:t>поведении,</w:t>
      </w:r>
      <w:r>
        <w:rPr>
          <w:spacing w:val="1"/>
        </w:rPr>
        <w:t xml:space="preserve"> </w:t>
      </w:r>
      <w:r>
        <w:t>о</w:t>
      </w:r>
      <w:r>
        <w:rPr>
          <w:spacing w:val="1"/>
        </w:rPr>
        <w:t xml:space="preserve"> </w:t>
      </w:r>
      <w:r>
        <w:t>влиянии</w:t>
      </w:r>
      <w:r>
        <w:rPr>
          <w:spacing w:val="1"/>
        </w:rPr>
        <w:t xml:space="preserve"> </w:t>
      </w:r>
      <w:r>
        <w:t>на</w:t>
      </w:r>
      <w:r>
        <w:rPr>
          <w:spacing w:val="1"/>
        </w:rPr>
        <w:t xml:space="preserve"> </w:t>
      </w:r>
      <w:r>
        <w:t>безопасность</w:t>
      </w:r>
      <w:r>
        <w:rPr>
          <w:spacing w:val="1"/>
        </w:rPr>
        <w:t xml:space="preserve"> </w:t>
      </w:r>
      <w:r>
        <w:t>детей</w:t>
      </w:r>
      <w:r>
        <w:rPr>
          <w:spacing w:val="1"/>
        </w:rPr>
        <w:t xml:space="preserve"> </w:t>
      </w:r>
      <w:r>
        <w:t>отдельных</w:t>
      </w:r>
      <w:r>
        <w:rPr>
          <w:spacing w:val="1"/>
        </w:rPr>
        <w:t xml:space="preserve"> </w:t>
      </w:r>
      <w:r>
        <w:t>молодежных</w:t>
      </w:r>
      <w:r>
        <w:rPr>
          <w:spacing w:val="1"/>
        </w:rPr>
        <w:t xml:space="preserve"> </w:t>
      </w:r>
      <w:r>
        <w:t>субкультур</w:t>
      </w:r>
      <w:r>
        <w:rPr>
          <w:spacing w:val="1"/>
        </w:rPr>
        <w:t xml:space="preserve"> </w:t>
      </w:r>
      <w:r>
        <w:t>(в</w:t>
      </w:r>
      <w:r>
        <w:rPr>
          <w:spacing w:val="1"/>
        </w:rPr>
        <w:t xml:space="preserve"> </w:t>
      </w:r>
      <w:r>
        <w:t>процессе,</w:t>
      </w:r>
      <w:r>
        <w:rPr>
          <w:spacing w:val="1"/>
        </w:rPr>
        <w:t xml:space="preserve"> </w:t>
      </w:r>
      <w:r>
        <w:t>бесед,</w:t>
      </w:r>
      <w:r>
        <w:rPr>
          <w:spacing w:val="1"/>
        </w:rPr>
        <w:t xml:space="preserve"> </w:t>
      </w:r>
      <w:r>
        <w:t>тематических</w:t>
      </w:r>
      <w:r>
        <w:rPr>
          <w:spacing w:val="1"/>
        </w:rPr>
        <w:t xml:space="preserve"> </w:t>
      </w:r>
      <w:r>
        <w:t>классных</w:t>
      </w:r>
      <w:r>
        <w:rPr>
          <w:spacing w:val="-67"/>
        </w:rPr>
        <w:t xml:space="preserve"> </w:t>
      </w:r>
      <w:r>
        <w:t>часов, встреч с представителями органов государственной власти, общественными</w:t>
      </w:r>
      <w:r>
        <w:rPr>
          <w:spacing w:val="1"/>
        </w:rPr>
        <w:t xml:space="preserve"> </w:t>
      </w:r>
      <w:r>
        <w:t>деятелями,</w:t>
      </w:r>
      <w:r>
        <w:rPr>
          <w:spacing w:val="-1"/>
        </w:rPr>
        <w:t xml:space="preserve"> </w:t>
      </w:r>
      <w:r>
        <w:t>специалистами</w:t>
      </w:r>
      <w:r>
        <w:rPr>
          <w:spacing w:val="1"/>
        </w:rPr>
        <w:t xml:space="preserve"> </w:t>
      </w:r>
      <w:r>
        <w:t>и</w:t>
      </w:r>
      <w:r>
        <w:rPr>
          <w:spacing w:val="1"/>
        </w:rPr>
        <w:t xml:space="preserve"> </w:t>
      </w:r>
      <w:r>
        <w:t>др.);</w:t>
      </w:r>
    </w:p>
    <w:p w:rsidR="001E1537" w:rsidRDefault="00FA0815">
      <w:pPr>
        <w:pStyle w:val="a3"/>
        <w:spacing w:line="362" w:lineRule="auto"/>
        <w:ind w:right="261"/>
      </w:pPr>
      <w:r>
        <w:t>получают первоначальные представления о правилах безопасного поведения</w:t>
      </w:r>
      <w:r>
        <w:rPr>
          <w:spacing w:val="1"/>
        </w:rPr>
        <w:t xml:space="preserve"> </w:t>
      </w:r>
      <w:r>
        <w:t>в школе, семье, на улице, общественных местах (в процессе изучения учебных</w:t>
      </w:r>
      <w:r>
        <w:rPr>
          <w:spacing w:val="1"/>
        </w:rPr>
        <w:t xml:space="preserve"> </w:t>
      </w:r>
      <w:r>
        <w:t>предметов,</w:t>
      </w:r>
      <w:r>
        <w:rPr>
          <w:spacing w:val="37"/>
        </w:rPr>
        <w:t xml:space="preserve"> </w:t>
      </w:r>
      <w:r>
        <w:t>бесед,</w:t>
      </w:r>
      <w:r>
        <w:rPr>
          <w:spacing w:val="37"/>
        </w:rPr>
        <w:t xml:space="preserve"> </w:t>
      </w:r>
      <w:r>
        <w:t>тематических</w:t>
      </w:r>
      <w:r>
        <w:rPr>
          <w:spacing w:val="37"/>
        </w:rPr>
        <w:t xml:space="preserve"> </w:t>
      </w:r>
      <w:r>
        <w:t>классных</w:t>
      </w:r>
      <w:r>
        <w:rPr>
          <w:spacing w:val="38"/>
        </w:rPr>
        <w:t xml:space="preserve"> </w:t>
      </w:r>
      <w:r>
        <w:t>часов,</w:t>
      </w:r>
      <w:r>
        <w:rPr>
          <w:spacing w:val="37"/>
        </w:rPr>
        <w:t xml:space="preserve"> </w:t>
      </w:r>
      <w:r>
        <w:t>проведения</w:t>
      </w:r>
      <w:r>
        <w:rPr>
          <w:spacing w:val="37"/>
        </w:rPr>
        <w:t xml:space="preserve"> </w:t>
      </w:r>
      <w:r>
        <w:t>игр</w:t>
      </w:r>
      <w:r>
        <w:rPr>
          <w:spacing w:val="38"/>
        </w:rPr>
        <w:t xml:space="preserve"> </w:t>
      </w:r>
      <w:r>
        <w:t>по</w:t>
      </w:r>
      <w:r>
        <w:rPr>
          <w:spacing w:val="37"/>
        </w:rPr>
        <w:t xml:space="preserve"> </w:t>
      </w:r>
      <w:r>
        <w:t>основам</w:t>
      </w:r>
    </w:p>
    <w:p w:rsidR="001E1537" w:rsidRDefault="001E1537">
      <w:pPr>
        <w:spacing w:line="362" w:lineRule="auto"/>
        <w:sectPr w:rsidR="001E1537">
          <w:pgSz w:w="11900" w:h="16840"/>
          <w:pgMar w:top="1060" w:right="440" w:bottom="980" w:left="680" w:header="0" w:footer="708" w:gutter="0"/>
          <w:cols w:space="720"/>
        </w:sectPr>
      </w:pPr>
    </w:p>
    <w:p w:rsidR="001E1537" w:rsidRDefault="00FA0815">
      <w:pPr>
        <w:pStyle w:val="a3"/>
        <w:spacing w:before="70" w:line="362" w:lineRule="auto"/>
        <w:ind w:right="255" w:firstLine="0"/>
      </w:pPr>
      <w:r>
        <w:lastRenderedPageBreak/>
        <w:t>безопасности,</w:t>
      </w:r>
      <w:r>
        <w:rPr>
          <w:spacing w:val="1"/>
        </w:rPr>
        <w:t xml:space="preserve"> </w:t>
      </w:r>
      <w:r>
        <w:t>участия</w:t>
      </w:r>
      <w:r>
        <w:rPr>
          <w:spacing w:val="1"/>
        </w:rPr>
        <w:t xml:space="preserve"> </w:t>
      </w:r>
      <w:r>
        <w:t>в</w:t>
      </w:r>
      <w:r>
        <w:rPr>
          <w:spacing w:val="1"/>
        </w:rPr>
        <w:t xml:space="preserve"> </w:t>
      </w:r>
      <w:r>
        <w:t>деятельности</w:t>
      </w:r>
      <w:r>
        <w:rPr>
          <w:spacing w:val="1"/>
        </w:rPr>
        <w:t xml:space="preserve"> </w:t>
      </w:r>
      <w:r>
        <w:t>клубов</w:t>
      </w:r>
      <w:r>
        <w:rPr>
          <w:spacing w:val="1"/>
        </w:rPr>
        <w:t xml:space="preserve"> </w:t>
      </w:r>
      <w:r>
        <w:t>юных</w:t>
      </w:r>
      <w:r>
        <w:rPr>
          <w:spacing w:val="1"/>
        </w:rPr>
        <w:t xml:space="preserve"> </w:t>
      </w:r>
      <w:r>
        <w:t>инспекторов</w:t>
      </w:r>
      <w:r>
        <w:rPr>
          <w:spacing w:val="1"/>
        </w:rPr>
        <w:t xml:space="preserve"> </w:t>
      </w:r>
      <w:r>
        <w:t>дорожного</w:t>
      </w:r>
      <w:r>
        <w:rPr>
          <w:spacing w:val="1"/>
        </w:rPr>
        <w:t xml:space="preserve"> </w:t>
      </w:r>
      <w:r>
        <w:t>движения,</w:t>
      </w:r>
      <w:r>
        <w:rPr>
          <w:spacing w:val="-2"/>
        </w:rPr>
        <w:t xml:space="preserve"> </w:t>
      </w:r>
      <w:r>
        <w:t>юных</w:t>
      </w:r>
      <w:r>
        <w:rPr>
          <w:spacing w:val="-1"/>
        </w:rPr>
        <w:t xml:space="preserve"> </w:t>
      </w:r>
      <w:r>
        <w:t>пожарных,</w:t>
      </w:r>
      <w:r>
        <w:rPr>
          <w:spacing w:val="-1"/>
        </w:rPr>
        <w:t xml:space="preserve"> </w:t>
      </w:r>
      <w:r>
        <w:t>юных</w:t>
      </w:r>
      <w:r>
        <w:rPr>
          <w:spacing w:val="-1"/>
        </w:rPr>
        <w:t xml:space="preserve"> </w:t>
      </w:r>
      <w:r>
        <w:t>миротворцев,</w:t>
      </w:r>
      <w:r>
        <w:rPr>
          <w:spacing w:val="-2"/>
        </w:rPr>
        <w:t xml:space="preserve"> </w:t>
      </w:r>
      <w:r>
        <w:t>юных</w:t>
      </w:r>
      <w:r>
        <w:rPr>
          <w:spacing w:val="-1"/>
        </w:rPr>
        <w:t xml:space="preserve"> </w:t>
      </w:r>
      <w:r>
        <w:t>спасателей и т.</w:t>
      </w:r>
      <w:r>
        <w:rPr>
          <w:spacing w:val="-1"/>
        </w:rPr>
        <w:t xml:space="preserve"> </w:t>
      </w:r>
      <w:r>
        <w:t>д.);</w:t>
      </w:r>
    </w:p>
    <w:p w:rsidR="001E1537" w:rsidRDefault="00FA0815">
      <w:pPr>
        <w:pStyle w:val="Heading1"/>
        <w:spacing w:line="314" w:lineRule="exact"/>
        <w:ind w:left="1161"/>
      </w:pPr>
      <w:r>
        <w:t>Воспитание</w:t>
      </w:r>
      <w:r>
        <w:rPr>
          <w:spacing w:val="16"/>
        </w:rPr>
        <w:t xml:space="preserve"> </w:t>
      </w:r>
      <w:r>
        <w:t>семейных</w:t>
      </w:r>
      <w:r>
        <w:rPr>
          <w:spacing w:val="16"/>
        </w:rPr>
        <w:t xml:space="preserve"> </w:t>
      </w:r>
      <w:r>
        <w:t>ценностей:</w:t>
      </w:r>
    </w:p>
    <w:p w:rsidR="001E1537" w:rsidRDefault="00FA0815">
      <w:pPr>
        <w:pStyle w:val="a3"/>
        <w:spacing w:before="163" w:line="360" w:lineRule="auto"/>
        <w:ind w:right="257"/>
      </w:pPr>
      <w:r>
        <w:t>получают элементарные представления о семье как социальном институте, о</w:t>
      </w:r>
      <w:r>
        <w:rPr>
          <w:spacing w:val="1"/>
        </w:rPr>
        <w:t xml:space="preserve"> </w:t>
      </w:r>
      <w:r>
        <w:t>роли семьи в жизни человека и общества (в процессе изучения учебных предметов,</w:t>
      </w:r>
      <w:r>
        <w:rPr>
          <w:spacing w:val="-67"/>
        </w:rPr>
        <w:t xml:space="preserve"> </w:t>
      </w:r>
      <w:r>
        <w:t>бесед,</w:t>
      </w:r>
      <w:r>
        <w:rPr>
          <w:spacing w:val="1"/>
        </w:rPr>
        <w:t xml:space="preserve"> </w:t>
      </w:r>
      <w:r>
        <w:t>тематических</w:t>
      </w:r>
      <w:r>
        <w:rPr>
          <w:spacing w:val="1"/>
        </w:rPr>
        <w:t xml:space="preserve"> </w:t>
      </w:r>
      <w:r>
        <w:t>классных</w:t>
      </w:r>
      <w:r>
        <w:rPr>
          <w:spacing w:val="1"/>
        </w:rPr>
        <w:t xml:space="preserve"> </w:t>
      </w:r>
      <w:r>
        <w:t>часов,</w:t>
      </w:r>
      <w:r>
        <w:rPr>
          <w:spacing w:val="1"/>
        </w:rPr>
        <w:t xml:space="preserve"> </w:t>
      </w:r>
      <w:r>
        <w:t>встреч</w:t>
      </w:r>
      <w:r>
        <w:rPr>
          <w:spacing w:val="1"/>
        </w:rPr>
        <w:t xml:space="preserve"> </w:t>
      </w:r>
      <w:r>
        <w:t>с</w:t>
      </w:r>
      <w:r>
        <w:rPr>
          <w:spacing w:val="1"/>
        </w:rPr>
        <w:t xml:space="preserve"> </w:t>
      </w:r>
      <w:r>
        <w:t>представителями</w:t>
      </w:r>
      <w:r>
        <w:rPr>
          <w:spacing w:val="1"/>
        </w:rPr>
        <w:t xml:space="preserve"> </w:t>
      </w:r>
      <w:r>
        <w:t>органов</w:t>
      </w:r>
      <w:r>
        <w:rPr>
          <w:spacing w:val="1"/>
        </w:rPr>
        <w:t xml:space="preserve"> </w:t>
      </w:r>
      <w:r>
        <w:t>государственной</w:t>
      </w:r>
      <w:r>
        <w:rPr>
          <w:spacing w:val="-12"/>
        </w:rPr>
        <w:t xml:space="preserve"> </w:t>
      </w:r>
      <w:r>
        <w:t>власти,</w:t>
      </w:r>
      <w:r>
        <w:rPr>
          <w:spacing w:val="-12"/>
        </w:rPr>
        <w:t xml:space="preserve"> </w:t>
      </w:r>
      <w:r>
        <w:t>общественными</w:t>
      </w:r>
      <w:r>
        <w:rPr>
          <w:spacing w:val="-11"/>
        </w:rPr>
        <w:t xml:space="preserve"> </w:t>
      </w:r>
      <w:r>
        <w:t>деятелями</w:t>
      </w:r>
      <w:r>
        <w:rPr>
          <w:spacing w:val="-12"/>
        </w:rPr>
        <w:t xml:space="preserve"> </w:t>
      </w:r>
      <w:r>
        <w:t>и</w:t>
      </w:r>
      <w:r>
        <w:rPr>
          <w:spacing w:val="-12"/>
        </w:rPr>
        <w:t xml:space="preserve"> </w:t>
      </w:r>
      <w:r>
        <w:t>др.);</w:t>
      </w:r>
    </w:p>
    <w:p w:rsidR="001E1537" w:rsidRDefault="00FA0815">
      <w:pPr>
        <w:pStyle w:val="a3"/>
        <w:spacing w:before="3" w:line="360" w:lineRule="auto"/>
        <w:ind w:right="259"/>
      </w:pPr>
      <w:r>
        <w:t>получают первоначальные представления о семейных ценностях, традициях,</w:t>
      </w:r>
      <w:r>
        <w:rPr>
          <w:spacing w:val="1"/>
        </w:rPr>
        <w:t xml:space="preserve"> </w:t>
      </w:r>
      <w:r>
        <w:t>культуре семейной жизни, этике и психологии семейных отношений, основанных</w:t>
      </w:r>
      <w:r>
        <w:rPr>
          <w:spacing w:val="1"/>
        </w:rPr>
        <w:t xml:space="preserve"> </w:t>
      </w:r>
      <w:r>
        <w:t>на</w:t>
      </w:r>
      <w:r>
        <w:rPr>
          <w:spacing w:val="1"/>
        </w:rPr>
        <w:t xml:space="preserve"> </w:t>
      </w:r>
      <w:r>
        <w:t>традиционных</w:t>
      </w:r>
      <w:r>
        <w:rPr>
          <w:spacing w:val="1"/>
        </w:rPr>
        <w:t xml:space="preserve"> </w:t>
      </w:r>
      <w:r>
        <w:t>семейных</w:t>
      </w:r>
      <w:r>
        <w:rPr>
          <w:spacing w:val="1"/>
        </w:rPr>
        <w:t xml:space="preserve"> </w:t>
      </w:r>
      <w:r>
        <w:t>ценностях</w:t>
      </w:r>
      <w:r>
        <w:rPr>
          <w:spacing w:val="1"/>
        </w:rPr>
        <w:t xml:space="preserve"> </w:t>
      </w:r>
      <w:r>
        <w:t>народов</w:t>
      </w:r>
      <w:r>
        <w:rPr>
          <w:spacing w:val="1"/>
        </w:rPr>
        <w:t xml:space="preserve"> </w:t>
      </w:r>
      <w:r>
        <w:t>России,</w:t>
      </w:r>
      <w:r>
        <w:rPr>
          <w:spacing w:val="1"/>
        </w:rPr>
        <w:t xml:space="preserve"> </w:t>
      </w:r>
      <w:r>
        <w:t>нравственных</w:t>
      </w:r>
      <w:r>
        <w:rPr>
          <w:spacing w:val="1"/>
        </w:rPr>
        <w:t xml:space="preserve"> </w:t>
      </w:r>
      <w:r>
        <w:t>взаимоотношениях</w:t>
      </w:r>
      <w:r>
        <w:rPr>
          <w:spacing w:val="1"/>
        </w:rPr>
        <w:t xml:space="preserve"> </w:t>
      </w:r>
      <w:r>
        <w:t>в</w:t>
      </w:r>
      <w:r>
        <w:rPr>
          <w:spacing w:val="1"/>
        </w:rPr>
        <w:t xml:space="preserve"> </w:t>
      </w:r>
      <w:r>
        <w:t>семье</w:t>
      </w:r>
      <w:r>
        <w:rPr>
          <w:spacing w:val="1"/>
        </w:rPr>
        <w:t xml:space="preserve"> </w:t>
      </w:r>
      <w:r>
        <w:t>(в</w:t>
      </w:r>
      <w:r>
        <w:rPr>
          <w:spacing w:val="1"/>
        </w:rPr>
        <w:t xml:space="preserve"> </w:t>
      </w:r>
      <w:r>
        <w:t>процессе</w:t>
      </w:r>
      <w:r>
        <w:rPr>
          <w:spacing w:val="1"/>
        </w:rPr>
        <w:t xml:space="preserve"> </w:t>
      </w:r>
      <w:r>
        <w:t>бесед,</w:t>
      </w:r>
      <w:r>
        <w:rPr>
          <w:spacing w:val="1"/>
        </w:rPr>
        <w:t xml:space="preserve"> </w:t>
      </w:r>
      <w:r>
        <w:t>тематических</w:t>
      </w:r>
      <w:r>
        <w:rPr>
          <w:spacing w:val="1"/>
        </w:rPr>
        <w:t xml:space="preserve"> </w:t>
      </w:r>
      <w:r>
        <w:t>классных</w:t>
      </w:r>
      <w:r>
        <w:rPr>
          <w:spacing w:val="1"/>
        </w:rPr>
        <w:t xml:space="preserve"> </w:t>
      </w:r>
      <w:r>
        <w:t>часов,</w:t>
      </w:r>
      <w:r>
        <w:rPr>
          <w:spacing w:val="1"/>
        </w:rPr>
        <w:t xml:space="preserve"> </w:t>
      </w:r>
      <w:r>
        <w:t>проведения</w:t>
      </w:r>
      <w:r>
        <w:rPr>
          <w:spacing w:val="45"/>
        </w:rPr>
        <w:t xml:space="preserve"> </w:t>
      </w:r>
      <w:r>
        <w:t>школьно-семейных</w:t>
      </w:r>
      <w:r>
        <w:rPr>
          <w:spacing w:val="45"/>
        </w:rPr>
        <w:t xml:space="preserve"> </w:t>
      </w:r>
      <w:r>
        <w:t>праздников,</w:t>
      </w:r>
      <w:r>
        <w:rPr>
          <w:spacing w:val="45"/>
        </w:rPr>
        <w:t xml:space="preserve"> </w:t>
      </w:r>
      <w:r>
        <w:t>выполнения</w:t>
      </w:r>
      <w:r>
        <w:rPr>
          <w:spacing w:val="45"/>
        </w:rPr>
        <w:t xml:space="preserve"> </w:t>
      </w:r>
      <w:r>
        <w:t>и</w:t>
      </w:r>
      <w:r>
        <w:rPr>
          <w:spacing w:val="45"/>
        </w:rPr>
        <w:t xml:space="preserve"> </w:t>
      </w:r>
      <w:r>
        <w:t>презентации</w:t>
      </w:r>
      <w:r>
        <w:rPr>
          <w:spacing w:val="46"/>
        </w:rPr>
        <w:t xml:space="preserve"> </w:t>
      </w:r>
      <w:r>
        <w:t>проектов</w:t>
      </w:r>
    </w:p>
    <w:p w:rsidR="001E1537" w:rsidRDefault="00FA0815">
      <w:pPr>
        <w:pStyle w:val="a3"/>
        <w:spacing w:line="322" w:lineRule="exact"/>
        <w:ind w:firstLine="0"/>
      </w:pPr>
      <w:r>
        <w:t>«История</w:t>
      </w:r>
      <w:r>
        <w:rPr>
          <w:spacing w:val="-4"/>
        </w:rPr>
        <w:t xml:space="preserve"> </w:t>
      </w:r>
      <w:r>
        <w:t>моей</w:t>
      </w:r>
      <w:r>
        <w:rPr>
          <w:spacing w:val="-4"/>
        </w:rPr>
        <w:t xml:space="preserve"> </w:t>
      </w:r>
      <w:r>
        <w:t>семьи»,</w:t>
      </w:r>
      <w:r>
        <w:rPr>
          <w:spacing w:val="-4"/>
        </w:rPr>
        <w:t xml:space="preserve"> </w:t>
      </w:r>
      <w:r>
        <w:t>«Наши</w:t>
      </w:r>
      <w:r>
        <w:rPr>
          <w:spacing w:val="-4"/>
        </w:rPr>
        <w:t xml:space="preserve"> </w:t>
      </w:r>
      <w:r>
        <w:t>семейные</w:t>
      </w:r>
      <w:r>
        <w:rPr>
          <w:spacing w:val="-4"/>
        </w:rPr>
        <w:t xml:space="preserve"> </w:t>
      </w:r>
      <w:r>
        <w:t>традиции»</w:t>
      </w:r>
      <w:r>
        <w:rPr>
          <w:spacing w:val="-4"/>
        </w:rPr>
        <w:t xml:space="preserve"> </w:t>
      </w:r>
      <w:r>
        <w:t>и</w:t>
      </w:r>
      <w:r>
        <w:rPr>
          <w:spacing w:val="-4"/>
        </w:rPr>
        <w:t xml:space="preserve"> </w:t>
      </w:r>
      <w:r>
        <w:t>др.);</w:t>
      </w:r>
    </w:p>
    <w:p w:rsidR="001E1537" w:rsidRDefault="00FA0815">
      <w:pPr>
        <w:pStyle w:val="a3"/>
        <w:spacing w:before="158" w:line="360" w:lineRule="auto"/>
        <w:ind w:right="260"/>
      </w:pPr>
      <w:r>
        <w:t>расширят опыт позитивного взаимодействия в семье (в процессе проведения</w:t>
      </w:r>
      <w:r>
        <w:rPr>
          <w:spacing w:val="1"/>
        </w:rPr>
        <w:t xml:space="preserve"> </w:t>
      </w:r>
      <w:r>
        <w:t>открытых</w:t>
      </w:r>
      <w:r>
        <w:rPr>
          <w:spacing w:val="1"/>
        </w:rPr>
        <w:t xml:space="preserve"> </w:t>
      </w:r>
      <w:r>
        <w:t>семейных</w:t>
      </w:r>
      <w:r>
        <w:rPr>
          <w:spacing w:val="1"/>
        </w:rPr>
        <w:t xml:space="preserve"> </w:t>
      </w:r>
      <w:r>
        <w:t>праздников,</w:t>
      </w:r>
      <w:r>
        <w:rPr>
          <w:spacing w:val="1"/>
        </w:rPr>
        <w:t xml:space="preserve"> </w:t>
      </w:r>
      <w:r>
        <w:t>выполнения</w:t>
      </w:r>
      <w:r>
        <w:rPr>
          <w:spacing w:val="1"/>
        </w:rPr>
        <w:t xml:space="preserve"> </w:t>
      </w:r>
      <w:r>
        <w:t>и</w:t>
      </w:r>
      <w:r>
        <w:rPr>
          <w:spacing w:val="1"/>
        </w:rPr>
        <w:t xml:space="preserve"> </w:t>
      </w:r>
      <w:r>
        <w:t>презентации</w:t>
      </w:r>
      <w:r>
        <w:rPr>
          <w:spacing w:val="1"/>
        </w:rPr>
        <w:t xml:space="preserve"> </w:t>
      </w:r>
      <w:r>
        <w:t>совместно</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творческих</w:t>
      </w:r>
      <w:r>
        <w:rPr>
          <w:spacing w:val="1"/>
        </w:rPr>
        <w:t xml:space="preserve"> </w:t>
      </w:r>
      <w:r>
        <w:t>проектов,</w:t>
      </w:r>
      <w:r>
        <w:rPr>
          <w:spacing w:val="71"/>
        </w:rPr>
        <w:t xml:space="preserve"> </w:t>
      </w:r>
      <w:r>
        <w:t>проведения</w:t>
      </w:r>
      <w:r>
        <w:rPr>
          <w:spacing w:val="1"/>
        </w:rPr>
        <w:t xml:space="preserve"> </w:t>
      </w:r>
      <w:r>
        <w:t>других мероприятий, раскрывающих историю семьи, воспитывающих уважение к</w:t>
      </w:r>
      <w:r>
        <w:rPr>
          <w:spacing w:val="1"/>
        </w:rPr>
        <w:t xml:space="preserve"> </w:t>
      </w:r>
      <w:r>
        <w:t>старшему</w:t>
      </w:r>
      <w:r>
        <w:rPr>
          <w:spacing w:val="4"/>
        </w:rPr>
        <w:t xml:space="preserve"> </w:t>
      </w:r>
      <w:r>
        <w:t>поколению,</w:t>
      </w:r>
      <w:r>
        <w:rPr>
          <w:spacing w:val="5"/>
        </w:rPr>
        <w:t xml:space="preserve"> </w:t>
      </w:r>
      <w:r>
        <w:t>укрепляющих</w:t>
      </w:r>
      <w:r>
        <w:rPr>
          <w:spacing w:val="4"/>
        </w:rPr>
        <w:t xml:space="preserve"> </w:t>
      </w:r>
      <w:r>
        <w:t>преемственность</w:t>
      </w:r>
      <w:r>
        <w:rPr>
          <w:spacing w:val="1"/>
        </w:rPr>
        <w:t xml:space="preserve"> </w:t>
      </w:r>
      <w:r>
        <w:t>между поколениями);</w:t>
      </w:r>
    </w:p>
    <w:p w:rsidR="001E1537" w:rsidRDefault="00FA0815">
      <w:pPr>
        <w:pStyle w:val="a3"/>
        <w:spacing w:line="360" w:lineRule="auto"/>
        <w:ind w:right="256"/>
      </w:pPr>
      <w:r>
        <w:t>участвуют в школьных программах и проектах, направленных на повышение</w:t>
      </w:r>
      <w:r>
        <w:rPr>
          <w:spacing w:val="1"/>
        </w:rPr>
        <w:t xml:space="preserve"> </w:t>
      </w:r>
      <w:r>
        <w:t>авторитета</w:t>
      </w:r>
      <w:r>
        <w:rPr>
          <w:spacing w:val="1"/>
        </w:rPr>
        <w:t xml:space="preserve"> </w:t>
      </w:r>
      <w:r>
        <w:t>семейных</w:t>
      </w:r>
      <w:r>
        <w:rPr>
          <w:spacing w:val="1"/>
        </w:rPr>
        <w:t xml:space="preserve"> </w:t>
      </w:r>
      <w:r>
        <w:t>отношений,</w:t>
      </w:r>
      <w:r>
        <w:rPr>
          <w:spacing w:val="1"/>
        </w:rPr>
        <w:t xml:space="preserve"> </w:t>
      </w:r>
      <w:r>
        <w:t>на</w:t>
      </w:r>
      <w:r>
        <w:rPr>
          <w:spacing w:val="1"/>
        </w:rPr>
        <w:t xml:space="preserve"> </w:t>
      </w:r>
      <w:r>
        <w:t>развитие</w:t>
      </w:r>
      <w:r>
        <w:rPr>
          <w:spacing w:val="1"/>
        </w:rPr>
        <w:t xml:space="preserve"> </w:t>
      </w:r>
      <w:r>
        <w:t>диалога</w:t>
      </w:r>
      <w:r>
        <w:rPr>
          <w:spacing w:val="1"/>
        </w:rPr>
        <w:t xml:space="preserve"> </w:t>
      </w:r>
      <w:r>
        <w:t>поколений</w:t>
      </w:r>
      <w:r>
        <w:rPr>
          <w:spacing w:val="1"/>
        </w:rPr>
        <w:t xml:space="preserve"> </w:t>
      </w:r>
      <w:r>
        <w:t>(в</w:t>
      </w:r>
      <w:r>
        <w:rPr>
          <w:spacing w:val="1"/>
        </w:rPr>
        <w:t xml:space="preserve"> </w:t>
      </w:r>
      <w:r>
        <w:t>рамках</w:t>
      </w:r>
      <w:r>
        <w:rPr>
          <w:spacing w:val="1"/>
        </w:rPr>
        <w:t xml:space="preserve"> </w:t>
      </w:r>
      <w:r>
        <w:t>деятельности школьных клубов «мам и пап», «бабушек и дедушек», проведения</w:t>
      </w:r>
      <w:r>
        <w:rPr>
          <w:spacing w:val="1"/>
        </w:rPr>
        <w:t xml:space="preserve"> </w:t>
      </w:r>
      <w:r>
        <w:t>дней семьи, дней национально-культурных традиций семей обучающихся, детско-</w:t>
      </w:r>
      <w:r>
        <w:rPr>
          <w:spacing w:val="1"/>
        </w:rPr>
        <w:t xml:space="preserve"> </w:t>
      </w:r>
      <w:r>
        <w:t>родительских</w:t>
      </w:r>
      <w:r>
        <w:rPr>
          <w:spacing w:val="1"/>
        </w:rPr>
        <w:t xml:space="preserve"> </w:t>
      </w:r>
      <w:r>
        <w:t>школьных</w:t>
      </w:r>
      <w:r>
        <w:rPr>
          <w:spacing w:val="1"/>
        </w:rPr>
        <w:t xml:space="preserve"> </w:t>
      </w:r>
      <w:r>
        <w:t>спортивных</w:t>
      </w:r>
      <w:r>
        <w:rPr>
          <w:spacing w:val="1"/>
        </w:rPr>
        <w:t xml:space="preserve"> </w:t>
      </w:r>
      <w:r>
        <w:t>и</w:t>
      </w:r>
      <w:r>
        <w:rPr>
          <w:spacing w:val="1"/>
        </w:rPr>
        <w:t xml:space="preserve"> </w:t>
      </w:r>
      <w:r>
        <w:t>культурных</w:t>
      </w:r>
      <w:r>
        <w:rPr>
          <w:spacing w:val="1"/>
        </w:rPr>
        <w:t xml:space="preserve"> </w:t>
      </w:r>
      <w:r>
        <w:t>мероприятий,</w:t>
      </w:r>
      <w:r>
        <w:rPr>
          <w:spacing w:val="1"/>
        </w:rPr>
        <w:t xml:space="preserve"> </w:t>
      </w:r>
      <w:r>
        <w:t>совместного</w:t>
      </w:r>
      <w:r>
        <w:rPr>
          <w:spacing w:val="1"/>
        </w:rPr>
        <w:t xml:space="preserve"> </w:t>
      </w:r>
      <w:r>
        <w:t>благоустройства</w:t>
      </w:r>
      <w:r>
        <w:rPr>
          <w:spacing w:val="-1"/>
        </w:rPr>
        <w:t xml:space="preserve"> </w:t>
      </w:r>
      <w:r>
        <w:t>школьных территорий и</w:t>
      </w:r>
      <w:r>
        <w:rPr>
          <w:spacing w:val="1"/>
        </w:rPr>
        <w:t xml:space="preserve"> </w:t>
      </w:r>
      <w:r>
        <w:t>др.).</w:t>
      </w:r>
    </w:p>
    <w:p w:rsidR="001E1537" w:rsidRDefault="00FA0815">
      <w:pPr>
        <w:pStyle w:val="Heading1"/>
        <w:spacing w:before="1"/>
        <w:ind w:left="1161"/>
      </w:pPr>
      <w:r>
        <w:t>Формирование</w:t>
      </w:r>
      <w:r>
        <w:rPr>
          <w:spacing w:val="15"/>
        </w:rPr>
        <w:t xml:space="preserve"> </w:t>
      </w:r>
      <w:r>
        <w:t>коммуникативной</w:t>
      </w:r>
      <w:r>
        <w:rPr>
          <w:spacing w:val="16"/>
        </w:rPr>
        <w:t xml:space="preserve"> </w:t>
      </w:r>
      <w:r>
        <w:t>культуры:</w:t>
      </w:r>
    </w:p>
    <w:p w:rsidR="001E1537" w:rsidRDefault="00FA0815">
      <w:pPr>
        <w:pStyle w:val="a3"/>
        <w:spacing w:before="163" w:line="360" w:lineRule="auto"/>
        <w:ind w:right="252"/>
      </w:pPr>
      <w:r>
        <w:t>получают</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значении</w:t>
      </w:r>
      <w:r>
        <w:rPr>
          <w:spacing w:val="1"/>
        </w:rPr>
        <w:t xml:space="preserve"> </w:t>
      </w:r>
      <w:r>
        <w:t>общения</w:t>
      </w:r>
      <w:r>
        <w:rPr>
          <w:spacing w:val="1"/>
        </w:rPr>
        <w:t xml:space="preserve"> </w:t>
      </w:r>
      <w:r>
        <w:t>для</w:t>
      </w:r>
      <w:r>
        <w:rPr>
          <w:spacing w:val="1"/>
        </w:rPr>
        <w:t xml:space="preserve"> </w:t>
      </w:r>
      <w:r>
        <w:t>жизни</w:t>
      </w:r>
      <w:r>
        <w:rPr>
          <w:spacing w:val="-67"/>
        </w:rPr>
        <w:t xml:space="preserve"> </w:t>
      </w:r>
      <w:r>
        <w:t>человека,</w:t>
      </w:r>
      <w:r>
        <w:rPr>
          <w:spacing w:val="1"/>
        </w:rPr>
        <w:t xml:space="preserve"> </w:t>
      </w:r>
      <w:r>
        <w:t>развития</w:t>
      </w:r>
      <w:r>
        <w:rPr>
          <w:spacing w:val="1"/>
        </w:rPr>
        <w:t xml:space="preserve"> </w:t>
      </w:r>
      <w:r>
        <w:t>личности,</w:t>
      </w:r>
      <w:r>
        <w:rPr>
          <w:spacing w:val="1"/>
        </w:rPr>
        <w:t xml:space="preserve"> </w:t>
      </w:r>
      <w:r>
        <w:t>успешной</w:t>
      </w:r>
      <w:r>
        <w:rPr>
          <w:spacing w:val="1"/>
        </w:rPr>
        <w:t xml:space="preserve"> </w:t>
      </w:r>
      <w:r>
        <w:t>учебы,</w:t>
      </w:r>
      <w:r>
        <w:rPr>
          <w:spacing w:val="1"/>
        </w:rPr>
        <w:t xml:space="preserve"> </w:t>
      </w:r>
      <w:r>
        <w:t>о</w:t>
      </w:r>
      <w:r>
        <w:rPr>
          <w:spacing w:val="1"/>
        </w:rPr>
        <w:t xml:space="preserve"> </w:t>
      </w:r>
      <w:r>
        <w:t>правилах</w:t>
      </w:r>
      <w:r>
        <w:rPr>
          <w:spacing w:val="1"/>
        </w:rPr>
        <w:t xml:space="preserve"> </w:t>
      </w:r>
      <w:r>
        <w:t>эффективного,</w:t>
      </w:r>
      <w:r>
        <w:rPr>
          <w:spacing w:val="1"/>
        </w:rPr>
        <w:t xml:space="preserve"> </w:t>
      </w:r>
      <w:r>
        <w:t>бесконфликтного, безопасного общения в классе, школе, семье, со сверстниками,</w:t>
      </w:r>
      <w:r>
        <w:rPr>
          <w:spacing w:val="1"/>
        </w:rPr>
        <w:t xml:space="preserve"> </w:t>
      </w:r>
      <w:r>
        <w:rPr>
          <w:spacing w:val="-3"/>
        </w:rPr>
        <w:t>старшими</w:t>
      </w:r>
      <w:r>
        <w:rPr>
          <w:spacing w:val="-15"/>
        </w:rPr>
        <w:t xml:space="preserve"> </w:t>
      </w:r>
      <w:r>
        <w:rPr>
          <w:spacing w:val="-3"/>
        </w:rPr>
        <w:t>и</w:t>
      </w:r>
      <w:r>
        <w:rPr>
          <w:spacing w:val="-14"/>
        </w:rPr>
        <w:t xml:space="preserve"> </w:t>
      </w:r>
      <w:r>
        <w:rPr>
          <w:spacing w:val="-3"/>
        </w:rPr>
        <w:t>младшими</w:t>
      </w:r>
      <w:r>
        <w:rPr>
          <w:spacing w:val="-15"/>
        </w:rPr>
        <w:t xml:space="preserve"> </w:t>
      </w:r>
      <w:r>
        <w:rPr>
          <w:spacing w:val="-3"/>
        </w:rPr>
        <w:t>(в</w:t>
      </w:r>
      <w:r>
        <w:rPr>
          <w:spacing w:val="-14"/>
        </w:rPr>
        <w:t xml:space="preserve"> </w:t>
      </w:r>
      <w:r>
        <w:rPr>
          <w:spacing w:val="-3"/>
        </w:rPr>
        <w:t>процессе</w:t>
      </w:r>
      <w:r>
        <w:rPr>
          <w:spacing w:val="-15"/>
        </w:rPr>
        <w:t xml:space="preserve"> </w:t>
      </w:r>
      <w:r>
        <w:rPr>
          <w:spacing w:val="-3"/>
        </w:rPr>
        <w:t>изучения</w:t>
      </w:r>
      <w:r>
        <w:rPr>
          <w:spacing w:val="-14"/>
        </w:rPr>
        <w:t xml:space="preserve"> </w:t>
      </w:r>
      <w:r>
        <w:rPr>
          <w:spacing w:val="-3"/>
        </w:rPr>
        <w:t>учебных</w:t>
      </w:r>
      <w:r>
        <w:rPr>
          <w:spacing w:val="-15"/>
        </w:rPr>
        <w:t xml:space="preserve"> </w:t>
      </w:r>
      <w:r>
        <w:rPr>
          <w:spacing w:val="-3"/>
        </w:rPr>
        <w:t>предметов,</w:t>
      </w:r>
      <w:r>
        <w:rPr>
          <w:spacing w:val="-14"/>
        </w:rPr>
        <w:t xml:space="preserve"> </w:t>
      </w:r>
      <w:r>
        <w:rPr>
          <w:spacing w:val="-3"/>
        </w:rPr>
        <w:t>бесед,</w:t>
      </w:r>
      <w:r>
        <w:rPr>
          <w:spacing w:val="-15"/>
        </w:rPr>
        <w:t xml:space="preserve"> </w:t>
      </w:r>
      <w:r>
        <w:rPr>
          <w:spacing w:val="-3"/>
        </w:rPr>
        <w:t>тематических</w:t>
      </w:r>
      <w:r>
        <w:rPr>
          <w:spacing w:val="-67"/>
        </w:rPr>
        <w:t xml:space="preserve"> </w:t>
      </w:r>
      <w:r>
        <w:t>классных</w:t>
      </w:r>
      <w:r>
        <w:rPr>
          <w:spacing w:val="-11"/>
        </w:rPr>
        <w:t xml:space="preserve"> </w:t>
      </w:r>
      <w:r>
        <w:t>часов,</w:t>
      </w:r>
      <w:r>
        <w:rPr>
          <w:spacing w:val="-10"/>
        </w:rPr>
        <w:t xml:space="preserve"> </w:t>
      </w:r>
      <w:r>
        <w:t>встреч</w:t>
      </w:r>
      <w:r>
        <w:rPr>
          <w:spacing w:val="-10"/>
        </w:rPr>
        <w:t xml:space="preserve"> </w:t>
      </w:r>
      <w:r>
        <w:t>со</w:t>
      </w:r>
      <w:r>
        <w:rPr>
          <w:spacing w:val="-10"/>
        </w:rPr>
        <w:t xml:space="preserve"> </w:t>
      </w:r>
      <w:r>
        <w:t>специалистами</w:t>
      </w:r>
      <w:r>
        <w:rPr>
          <w:spacing w:val="-10"/>
        </w:rPr>
        <w:t xml:space="preserve"> </w:t>
      </w:r>
      <w:r>
        <w:t>и</w:t>
      </w:r>
      <w:r>
        <w:rPr>
          <w:spacing w:val="-10"/>
        </w:rPr>
        <w:t xml:space="preserve"> </w:t>
      </w:r>
      <w:r>
        <w:t>др.);</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58"/>
      </w:pPr>
      <w:r>
        <w:lastRenderedPageBreak/>
        <w:t>развивают</w:t>
      </w:r>
      <w:r>
        <w:rPr>
          <w:spacing w:val="1"/>
        </w:rPr>
        <w:t xml:space="preserve"> </w:t>
      </w:r>
      <w:r>
        <w:t>свои</w:t>
      </w:r>
      <w:r>
        <w:rPr>
          <w:spacing w:val="1"/>
        </w:rPr>
        <w:t xml:space="preserve"> </w:t>
      </w:r>
      <w:r>
        <w:t>речевые</w:t>
      </w:r>
      <w:r>
        <w:rPr>
          <w:spacing w:val="1"/>
        </w:rPr>
        <w:t xml:space="preserve"> </w:t>
      </w:r>
      <w:r>
        <w:t>способности,</w:t>
      </w:r>
      <w:r>
        <w:rPr>
          <w:spacing w:val="1"/>
        </w:rPr>
        <w:t xml:space="preserve"> </w:t>
      </w:r>
      <w:r>
        <w:t>осваивают</w:t>
      </w:r>
      <w:r>
        <w:rPr>
          <w:spacing w:val="1"/>
        </w:rPr>
        <w:t xml:space="preserve"> </w:t>
      </w:r>
      <w:r>
        <w:t>азы</w:t>
      </w:r>
      <w:r>
        <w:rPr>
          <w:spacing w:val="1"/>
        </w:rPr>
        <w:t xml:space="preserve"> </w:t>
      </w:r>
      <w:r>
        <w:t>риторической</w:t>
      </w:r>
      <w:r>
        <w:rPr>
          <w:spacing w:val="1"/>
        </w:rPr>
        <w:t xml:space="preserve"> </w:t>
      </w:r>
      <w:r>
        <w:t>компетентности (в процессе изучения учебных предметов, участия в деятельности</w:t>
      </w:r>
      <w:r>
        <w:rPr>
          <w:spacing w:val="1"/>
        </w:rPr>
        <w:t xml:space="preserve"> </w:t>
      </w:r>
      <w:r>
        <w:t>школьных</w:t>
      </w:r>
      <w:r>
        <w:rPr>
          <w:spacing w:val="1"/>
        </w:rPr>
        <w:t xml:space="preserve"> </w:t>
      </w:r>
      <w:r>
        <w:t>кружков</w:t>
      </w:r>
      <w:r>
        <w:rPr>
          <w:spacing w:val="1"/>
        </w:rPr>
        <w:t xml:space="preserve"> </w:t>
      </w:r>
      <w:r>
        <w:t>и</w:t>
      </w:r>
      <w:r>
        <w:rPr>
          <w:spacing w:val="1"/>
        </w:rPr>
        <w:t xml:space="preserve"> </w:t>
      </w:r>
      <w:r>
        <w:t>клубов</w:t>
      </w:r>
      <w:r>
        <w:rPr>
          <w:spacing w:val="1"/>
        </w:rPr>
        <w:t xml:space="preserve"> </w:t>
      </w:r>
      <w:r>
        <w:t>юного</w:t>
      </w:r>
      <w:r>
        <w:rPr>
          <w:spacing w:val="1"/>
        </w:rPr>
        <w:t xml:space="preserve"> </w:t>
      </w:r>
      <w:r>
        <w:t>филолога,</w:t>
      </w:r>
      <w:r>
        <w:rPr>
          <w:spacing w:val="1"/>
        </w:rPr>
        <w:t xml:space="preserve"> </w:t>
      </w:r>
      <w:r>
        <w:t>юного</w:t>
      </w:r>
      <w:r>
        <w:rPr>
          <w:spacing w:val="1"/>
        </w:rPr>
        <w:t xml:space="preserve"> </w:t>
      </w:r>
      <w:r>
        <w:t>ритора,</w:t>
      </w:r>
      <w:r>
        <w:rPr>
          <w:spacing w:val="1"/>
        </w:rPr>
        <w:t xml:space="preserve"> </w:t>
      </w:r>
      <w:r>
        <w:t>школьных</w:t>
      </w:r>
      <w:r>
        <w:rPr>
          <w:spacing w:val="1"/>
        </w:rPr>
        <w:t xml:space="preserve"> </w:t>
      </w:r>
      <w:r>
        <w:t>дискуссионных</w:t>
      </w:r>
      <w:r>
        <w:rPr>
          <w:spacing w:val="-2"/>
        </w:rPr>
        <w:t xml:space="preserve"> </w:t>
      </w:r>
      <w:r>
        <w:t>клубов,</w:t>
      </w:r>
      <w:r>
        <w:rPr>
          <w:spacing w:val="-2"/>
        </w:rPr>
        <w:t xml:space="preserve"> </w:t>
      </w:r>
      <w:r>
        <w:t>презентации</w:t>
      </w:r>
      <w:r>
        <w:rPr>
          <w:spacing w:val="-1"/>
        </w:rPr>
        <w:t xml:space="preserve"> </w:t>
      </w:r>
      <w:r>
        <w:t>выполненных</w:t>
      </w:r>
      <w:r>
        <w:rPr>
          <w:spacing w:val="-1"/>
        </w:rPr>
        <w:t xml:space="preserve"> </w:t>
      </w:r>
      <w:r>
        <w:t>проектов</w:t>
      </w:r>
      <w:r>
        <w:rPr>
          <w:spacing w:val="-1"/>
        </w:rPr>
        <w:t xml:space="preserve"> </w:t>
      </w:r>
      <w:r>
        <w:t>и</w:t>
      </w:r>
      <w:r>
        <w:rPr>
          <w:spacing w:val="-1"/>
        </w:rPr>
        <w:t xml:space="preserve"> </w:t>
      </w:r>
      <w:r>
        <w:t>др.);</w:t>
      </w:r>
    </w:p>
    <w:p w:rsidR="001E1537" w:rsidRDefault="00FA0815">
      <w:pPr>
        <w:pStyle w:val="a3"/>
        <w:spacing w:before="3" w:line="357" w:lineRule="auto"/>
        <w:ind w:right="260"/>
      </w:pPr>
      <w:r>
        <w:t>участвуют в развитии школьных средств массовой информации (школьные</w:t>
      </w:r>
      <w:r>
        <w:rPr>
          <w:spacing w:val="1"/>
        </w:rPr>
        <w:t xml:space="preserve"> </w:t>
      </w:r>
      <w:r>
        <w:t>газеты,</w:t>
      </w:r>
      <w:r>
        <w:rPr>
          <w:spacing w:val="-1"/>
        </w:rPr>
        <w:t xml:space="preserve"> </w:t>
      </w:r>
      <w:r>
        <w:t>сайты, радио-,</w:t>
      </w:r>
      <w:r>
        <w:rPr>
          <w:spacing w:val="-1"/>
        </w:rPr>
        <w:t xml:space="preserve"> </w:t>
      </w:r>
      <w:r>
        <w:t>теле-, видеостудии);</w:t>
      </w:r>
    </w:p>
    <w:p w:rsidR="001E1537" w:rsidRDefault="00FA0815">
      <w:pPr>
        <w:pStyle w:val="a3"/>
        <w:spacing w:before="5" w:line="360" w:lineRule="auto"/>
        <w:ind w:right="261"/>
      </w:pPr>
      <w:r>
        <w:t>получают</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безопасном</w:t>
      </w:r>
      <w:r>
        <w:rPr>
          <w:spacing w:val="1"/>
        </w:rPr>
        <w:t xml:space="preserve"> </w:t>
      </w:r>
      <w:r>
        <w:t>общении</w:t>
      </w:r>
      <w:r>
        <w:rPr>
          <w:spacing w:val="71"/>
        </w:rPr>
        <w:t xml:space="preserve"> </w:t>
      </w:r>
      <w:r>
        <w:t>в</w:t>
      </w:r>
      <w:r>
        <w:rPr>
          <w:spacing w:val="1"/>
        </w:rPr>
        <w:t xml:space="preserve"> </w:t>
      </w:r>
      <w:r>
        <w:t>интернете,</w:t>
      </w:r>
      <w:r>
        <w:rPr>
          <w:spacing w:val="1"/>
        </w:rPr>
        <w:t xml:space="preserve"> </w:t>
      </w:r>
      <w:r>
        <w:t>о</w:t>
      </w:r>
      <w:r>
        <w:rPr>
          <w:spacing w:val="1"/>
        </w:rPr>
        <w:t xml:space="preserve"> </w:t>
      </w:r>
      <w:r>
        <w:t>современных</w:t>
      </w:r>
      <w:r>
        <w:rPr>
          <w:spacing w:val="1"/>
        </w:rPr>
        <w:t xml:space="preserve"> </w:t>
      </w:r>
      <w:r>
        <w:t>технологиях</w:t>
      </w:r>
      <w:r>
        <w:rPr>
          <w:spacing w:val="1"/>
        </w:rPr>
        <w:t xml:space="preserve"> </w:t>
      </w:r>
      <w:r>
        <w:t>коммуникации</w:t>
      </w:r>
      <w:r>
        <w:rPr>
          <w:spacing w:val="1"/>
        </w:rPr>
        <w:t xml:space="preserve"> </w:t>
      </w:r>
      <w:r>
        <w:t>(в</w:t>
      </w:r>
      <w:r>
        <w:rPr>
          <w:spacing w:val="1"/>
        </w:rPr>
        <w:t xml:space="preserve"> </w:t>
      </w:r>
      <w:r>
        <w:t>процессе</w:t>
      </w:r>
      <w:r>
        <w:rPr>
          <w:spacing w:val="1"/>
        </w:rPr>
        <w:t xml:space="preserve"> </w:t>
      </w:r>
      <w:r>
        <w:t>изучения</w:t>
      </w:r>
      <w:r>
        <w:rPr>
          <w:spacing w:val="1"/>
        </w:rPr>
        <w:t xml:space="preserve"> </w:t>
      </w:r>
      <w:r>
        <w:t>учебных предметов, бесед, тематических классных часов, встреч со специалистами</w:t>
      </w:r>
      <w:r>
        <w:rPr>
          <w:spacing w:val="1"/>
        </w:rPr>
        <w:t xml:space="preserve"> </w:t>
      </w:r>
      <w:r>
        <w:t>и</w:t>
      </w:r>
      <w:r>
        <w:rPr>
          <w:spacing w:val="-1"/>
        </w:rPr>
        <w:t xml:space="preserve"> </w:t>
      </w:r>
      <w:r>
        <w:t>др.);</w:t>
      </w:r>
    </w:p>
    <w:p w:rsidR="001E1537" w:rsidRDefault="00FA0815">
      <w:pPr>
        <w:pStyle w:val="a3"/>
        <w:spacing w:line="360" w:lineRule="auto"/>
        <w:ind w:right="260"/>
      </w:pPr>
      <w:r>
        <w:t>получают</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ценности</w:t>
      </w:r>
      <w:r>
        <w:rPr>
          <w:spacing w:val="1"/>
        </w:rPr>
        <w:t xml:space="preserve"> </w:t>
      </w:r>
      <w:r>
        <w:t>и</w:t>
      </w:r>
      <w:r>
        <w:rPr>
          <w:spacing w:val="1"/>
        </w:rPr>
        <w:t xml:space="preserve"> </w:t>
      </w:r>
      <w:r>
        <w:t>возможностях</w:t>
      </w:r>
      <w:r>
        <w:rPr>
          <w:spacing w:val="1"/>
        </w:rPr>
        <w:t xml:space="preserve"> </w:t>
      </w:r>
      <w:r>
        <w:t>родного языка, об истории родного языка, его особенностях и месте в мире (в</w:t>
      </w:r>
      <w:r>
        <w:rPr>
          <w:spacing w:val="1"/>
        </w:rPr>
        <w:t xml:space="preserve"> </w:t>
      </w:r>
      <w:r>
        <w:t>процессе</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бесед,</w:t>
      </w:r>
      <w:r>
        <w:rPr>
          <w:spacing w:val="1"/>
        </w:rPr>
        <w:t xml:space="preserve"> </w:t>
      </w:r>
      <w:r>
        <w:t>тематических</w:t>
      </w:r>
      <w:r>
        <w:rPr>
          <w:spacing w:val="1"/>
        </w:rPr>
        <w:t xml:space="preserve"> </w:t>
      </w:r>
      <w:r>
        <w:t>классных</w:t>
      </w:r>
      <w:r>
        <w:rPr>
          <w:spacing w:val="1"/>
        </w:rPr>
        <w:t xml:space="preserve"> </w:t>
      </w:r>
      <w:r>
        <w:t>часов,</w:t>
      </w:r>
      <w:r>
        <w:rPr>
          <w:spacing w:val="1"/>
        </w:rPr>
        <w:t xml:space="preserve"> </w:t>
      </w:r>
      <w:r>
        <w:t>участия</w:t>
      </w:r>
      <w:r>
        <w:rPr>
          <w:spacing w:val="-2"/>
        </w:rPr>
        <w:t xml:space="preserve"> </w:t>
      </w:r>
      <w:r>
        <w:t>в</w:t>
      </w:r>
      <w:r>
        <w:rPr>
          <w:spacing w:val="-2"/>
        </w:rPr>
        <w:t xml:space="preserve"> </w:t>
      </w:r>
      <w:r>
        <w:t>деятельности</w:t>
      </w:r>
      <w:r>
        <w:rPr>
          <w:spacing w:val="-2"/>
        </w:rPr>
        <w:t xml:space="preserve"> </w:t>
      </w:r>
      <w:r>
        <w:t>школьных</w:t>
      </w:r>
      <w:r>
        <w:rPr>
          <w:spacing w:val="-2"/>
        </w:rPr>
        <w:t xml:space="preserve"> </w:t>
      </w:r>
      <w:r>
        <w:t>кружков</w:t>
      </w:r>
      <w:r>
        <w:rPr>
          <w:spacing w:val="-2"/>
        </w:rPr>
        <w:t xml:space="preserve"> </w:t>
      </w:r>
      <w:r>
        <w:t>и</w:t>
      </w:r>
      <w:r>
        <w:rPr>
          <w:spacing w:val="-1"/>
        </w:rPr>
        <w:t xml:space="preserve"> </w:t>
      </w:r>
      <w:r>
        <w:t>клубов</w:t>
      </w:r>
      <w:r>
        <w:rPr>
          <w:spacing w:val="-2"/>
        </w:rPr>
        <w:t xml:space="preserve"> </w:t>
      </w:r>
      <w:r>
        <w:t>юного</w:t>
      </w:r>
      <w:r>
        <w:rPr>
          <w:spacing w:val="-2"/>
        </w:rPr>
        <w:t xml:space="preserve"> </w:t>
      </w:r>
      <w:r>
        <w:t>филолога</w:t>
      </w:r>
      <w:r>
        <w:rPr>
          <w:spacing w:val="-2"/>
        </w:rPr>
        <w:t xml:space="preserve"> </w:t>
      </w:r>
      <w:r>
        <w:t>и</w:t>
      </w:r>
      <w:r>
        <w:rPr>
          <w:spacing w:val="-2"/>
        </w:rPr>
        <w:t xml:space="preserve"> </w:t>
      </w:r>
      <w:r>
        <w:t>др.);</w:t>
      </w:r>
    </w:p>
    <w:p w:rsidR="001E1537" w:rsidRDefault="00FA0815">
      <w:pPr>
        <w:pStyle w:val="a3"/>
        <w:spacing w:line="360" w:lineRule="auto"/>
        <w:ind w:right="261"/>
      </w:pPr>
      <w:r>
        <w:t>осваивают элементарные навыки межкультурной коммуникации, общаются</w:t>
      </w:r>
      <w:r>
        <w:rPr>
          <w:spacing w:val="1"/>
        </w:rPr>
        <w:t xml:space="preserve"> </w:t>
      </w:r>
      <w:r>
        <w:t>со сверстниками – представителями разных народов, знакомятся с особенностями</w:t>
      </w:r>
      <w:r>
        <w:rPr>
          <w:spacing w:val="1"/>
        </w:rPr>
        <w:t xml:space="preserve"> </w:t>
      </w:r>
      <w:r>
        <w:t>их языка, культуры и образа жизни (в процессе бесед, народных игр, организации и</w:t>
      </w:r>
      <w:r>
        <w:rPr>
          <w:spacing w:val="-67"/>
        </w:rPr>
        <w:t xml:space="preserve"> </w:t>
      </w:r>
      <w:r>
        <w:t>проведения</w:t>
      </w:r>
      <w:r>
        <w:rPr>
          <w:spacing w:val="-1"/>
        </w:rPr>
        <w:t xml:space="preserve"> </w:t>
      </w:r>
      <w:r>
        <w:t>национально-культурных</w:t>
      </w:r>
      <w:r>
        <w:rPr>
          <w:spacing w:val="-1"/>
        </w:rPr>
        <w:t xml:space="preserve"> </w:t>
      </w:r>
      <w:r>
        <w:t>праздников и др.).</w:t>
      </w:r>
    </w:p>
    <w:p w:rsidR="001E1537" w:rsidRDefault="00FA0815">
      <w:pPr>
        <w:pStyle w:val="Heading1"/>
        <w:ind w:left="1161"/>
      </w:pPr>
      <w:r>
        <w:t>Экологическое</w:t>
      </w:r>
      <w:r>
        <w:rPr>
          <w:spacing w:val="15"/>
        </w:rPr>
        <w:t xml:space="preserve"> </w:t>
      </w:r>
      <w:r>
        <w:t>воспитание:</w:t>
      </w:r>
    </w:p>
    <w:p w:rsidR="001E1537" w:rsidRDefault="00FA0815">
      <w:pPr>
        <w:pStyle w:val="a3"/>
        <w:spacing w:before="161" w:line="360" w:lineRule="auto"/>
        <w:ind w:right="258"/>
      </w:pPr>
      <w:r>
        <w:t>усваивают</w:t>
      </w:r>
      <w:r>
        <w:rPr>
          <w:spacing w:val="1"/>
        </w:rPr>
        <w:t xml:space="preserve"> </w:t>
      </w:r>
      <w:r>
        <w:t>элементарные</w:t>
      </w:r>
      <w:r>
        <w:rPr>
          <w:spacing w:val="1"/>
        </w:rPr>
        <w:t xml:space="preserve"> </w:t>
      </w:r>
      <w:r>
        <w:t>представления</w:t>
      </w:r>
      <w:r>
        <w:rPr>
          <w:spacing w:val="1"/>
        </w:rPr>
        <w:t xml:space="preserve"> </w:t>
      </w:r>
      <w:r>
        <w:t>об</w:t>
      </w:r>
      <w:r>
        <w:rPr>
          <w:spacing w:val="1"/>
        </w:rPr>
        <w:t xml:space="preserve"> </w:t>
      </w:r>
      <w:r>
        <w:t>экокультурных</w:t>
      </w:r>
      <w:r>
        <w:rPr>
          <w:spacing w:val="1"/>
        </w:rPr>
        <w:t xml:space="preserve"> </w:t>
      </w:r>
      <w:r>
        <w:t>ценностях,</w:t>
      </w:r>
      <w:r>
        <w:rPr>
          <w:spacing w:val="1"/>
        </w:rPr>
        <w:t xml:space="preserve"> </w:t>
      </w:r>
      <w:r>
        <w:t>о</w:t>
      </w:r>
      <w:r>
        <w:rPr>
          <w:spacing w:val="1"/>
        </w:rPr>
        <w:t xml:space="preserve"> </w:t>
      </w:r>
      <w:r>
        <w:t>законодательстве в области защиты окружающей среды, о традициях этического</w:t>
      </w:r>
      <w:r>
        <w:rPr>
          <w:spacing w:val="1"/>
        </w:rPr>
        <w:t xml:space="preserve"> </w:t>
      </w:r>
      <w:r>
        <w:t>отношения</w:t>
      </w:r>
      <w:r>
        <w:rPr>
          <w:spacing w:val="1"/>
        </w:rPr>
        <w:t xml:space="preserve"> </w:t>
      </w:r>
      <w:r>
        <w:t>к</w:t>
      </w:r>
      <w:r>
        <w:rPr>
          <w:spacing w:val="1"/>
        </w:rPr>
        <w:t xml:space="preserve"> </w:t>
      </w:r>
      <w:r>
        <w:t>природе</w:t>
      </w:r>
      <w:r>
        <w:rPr>
          <w:spacing w:val="1"/>
        </w:rPr>
        <w:t xml:space="preserve"> </w:t>
      </w:r>
      <w:r>
        <w:t>в</w:t>
      </w:r>
      <w:r>
        <w:rPr>
          <w:spacing w:val="1"/>
        </w:rPr>
        <w:t xml:space="preserve"> </w:t>
      </w:r>
      <w:r>
        <w:t>культуре</w:t>
      </w:r>
      <w:r>
        <w:rPr>
          <w:spacing w:val="1"/>
        </w:rPr>
        <w:t xml:space="preserve"> </w:t>
      </w:r>
      <w:r>
        <w:t>народов</w:t>
      </w:r>
      <w:r>
        <w:rPr>
          <w:spacing w:val="1"/>
        </w:rPr>
        <w:t xml:space="preserve"> </w:t>
      </w:r>
      <w:r>
        <w:t>России,</w:t>
      </w:r>
      <w:r>
        <w:rPr>
          <w:spacing w:val="1"/>
        </w:rPr>
        <w:t xml:space="preserve"> </w:t>
      </w:r>
      <w:r>
        <w:t>других</w:t>
      </w:r>
      <w:r>
        <w:rPr>
          <w:spacing w:val="1"/>
        </w:rPr>
        <w:t xml:space="preserve"> </w:t>
      </w:r>
      <w:r>
        <w:t>стран,</w:t>
      </w:r>
      <w:r>
        <w:rPr>
          <w:spacing w:val="1"/>
        </w:rPr>
        <w:t xml:space="preserve"> </w:t>
      </w:r>
      <w:r>
        <w:t>нормах</w:t>
      </w:r>
      <w:r>
        <w:rPr>
          <w:spacing w:val="1"/>
        </w:rPr>
        <w:t xml:space="preserve"> </w:t>
      </w:r>
      <w:r>
        <w:t>экологической</w:t>
      </w:r>
      <w:r>
        <w:rPr>
          <w:spacing w:val="1"/>
        </w:rPr>
        <w:t xml:space="preserve"> </w:t>
      </w:r>
      <w:r>
        <w:t>этики,</w:t>
      </w:r>
      <w:r>
        <w:rPr>
          <w:spacing w:val="1"/>
        </w:rPr>
        <w:t xml:space="preserve"> </w:t>
      </w:r>
      <w:r>
        <w:t>об</w:t>
      </w:r>
      <w:r>
        <w:rPr>
          <w:spacing w:val="1"/>
        </w:rPr>
        <w:t xml:space="preserve"> </w:t>
      </w:r>
      <w:r>
        <w:t>экологически</w:t>
      </w:r>
      <w:r>
        <w:rPr>
          <w:spacing w:val="1"/>
        </w:rPr>
        <w:t xml:space="preserve"> </w:t>
      </w:r>
      <w:r>
        <w:t>грамотном</w:t>
      </w:r>
      <w:r>
        <w:rPr>
          <w:spacing w:val="1"/>
        </w:rPr>
        <w:t xml:space="preserve"> </w:t>
      </w:r>
      <w:r>
        <w:t>взаимодействии</w:t>
      </w:r>
      <w:r>
        <w:rPr>
          <w:spacing w:val="1"/>
        </w:rPr>
        <w:t xml:space="preserve"> </w:t>
      </w:r>
      <w:r>
        <w:t>человека</w:t>
      </w:r>
      <w:r>
        <w:rPr>
          <w:spacing w:val="1"/>
        </w:rPr>
        <w:t xml:space="preserve"> </w:t>
      </w:r>
      <w:r>
        <w:t>с</w:t>
      </w:r>
      <w:r>
        <w:rPr>
          <w:spacing w:val="1"/>
        </w:rPr>
        <w:t xml:space="preserve"> </w:t>
      </w:r>
      <w:r>
        <w:t>природой</w:t>
      </w:r>
      <w:r>
        <w:rPr>
          <w:spacing w:val="1"/>
        </w:rPr>
        <w:t xml:space="preserve"> </w:t>
      </w:r>
      <w:r>
        <w:t>(в</w:t>
      </w:r>
      <w:r>
        <w:rPr>
          <w:spacing w:val="1"/>
        </w:rPr>
        <w:t xml:space="preserve"> </w:t>
      </w:r>
      <w:r>
        <w:t>ходе</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тематических</w:t>
      </w:r>
      <w:r>
        <w:rPr>
          <w:spacing w:val="1"/>
        </w:rPr>
        <w:t xml:space="preserve"> </w:t>
      </w:r>
      <w:r>
        <w:t>классных</w:t>
      </w:r>
      <w:r>
        <w:rPr>
          <w:spacing w:val="1"/>
        </w:rPr>
        <w:t xml:space="preserve"> </w:t>
      </w:r>
      <w:r>
        <w:t>часов,</w:t>
      </w:r>
      <w:r>
        <w:rPr>
          <w:spacing w:val="1"/>
        </w:rPr>
        <w:t xml:space="preserve"> </w:t>
      </w:r>
      <w:r>
        <w:t>бесед,</w:t>
      </w:r>
      <w:r>
        <w:rPr>
          <w:spacing w:val="-1"/>
        </w:rPr>
        <w:t xml:space="preserve"> </w:t>
      </w:r>
      <w:r>
        <w:t>просмотра учебных фильмов</w:t>
      </w:r>
      <w:r>
        <w:rPr>
          <w:spacing w:val="-1"/>
        </w:rPr>
        <w:t xml:space="preserve"> </w:t>
      </w:r>
      <w:r>
        <w:t>и</w:t>
      </w:r>
      <w:r>
        <w:rPr>
          <w:spacing w:val="1"/>
        </w:rPr>
        <w:t xml:space="preserve"> </w:t>
      </w:r>
      <w:r>
        <w:t>др.);</w:t>
      </w:r>
    </w:p>
    <w:p w:rsidR="001E1537" w:rsidRDefault="00FA0815">
      <w:pPr>
        <w:pStyle w:val="a3"/>
        <w:tabs>
          <w:tab w:val="left" w:pos="3096"/>
          <w:tab w:val="left" w:pos="5821"/>
          <w:tab w:val="left" w:pos="7205"/>
        </w:tabs>
        <w:spacing w:before="2" w:line="360" w:lineRule="auto"/>
        <w:ind w:right="255"/>
      </w:pPr>
      <w:r>
        <w:t>получают</w:t>
      </w:r>
      <w:r>
        <w:tab/>
        <w:t>первоначальный</w:t>
      </w:r>
      <w:r>
        <w:tab/>
        <w:t>опыт</w:t>
      </w:r>
      <w:r>
        <w:tab/>
      </w:r>
      <w:r>
        <w:rPr>
          <w:w w:val="95"/>
        </w:rPr>
        <w:t>эмоционально-чувственного</w:t>
      </w:r>
      <w:r>
        <w:rPr>
          <w:spacing w:val="1"/>
          <w:w w:val="95"/>
        </w:rPr>
        <w:t xml:space="preserve"> </w:t>
      </w:r>
      <w:r>
        <w:rPr>
          <w:spacing w:val="-2"/>
        </w:rPr>
        <w:t>непосредственного</w:t>
      </w:r>
      <w:r>
        <w:rPr>
          <w:spacing w:val="-9"/>
        </w:rPr>
        <w:t xml:space="preserve"> </w:t>
      </w:r>
      <w:r>
        <w:rPr>
          <w:spacing w:val="-2"/>
        </w:rPr>
        <w:t>взаимодействия</w:t>
      </w:r>
      <w:r>
        <w:rPr>
          <w:spacing w:val="-9"/>
        </w:rPr>
        <w:t xml:space="preserve"> </w:t>
      </w:r>
      <w:r>
        <w:rPr>
          <w:spacing w:val="-1"/>
        </w:rPr>
        <w:t>с</w:t>
      </w:r>
      <w:r>
        <w:rPr>
          <w:spacing w:val="-8"/>
        </w:rPr>
        <w:t xml:space="preserve"> </w:t>
      </w:r>
      <w:r>
        <w:rPr>
          <w:spacing w:val="-1"/>
        </w:rPr>
        <w:t>природой,</w:t>
      </w:r>
      <w:r>
        <w:rPr>
          <w:spacing w:val="-10"/>
        </w:rPr>
        <w:t xml:space="preserve"> </w:t>
      </w:r>
      <w:r>
        <w:rPr>
          <w:spacing w:val="-1"/>
        </w:rPr>
        <w:t>экологически</w:t>
      </w:r>
      <w:r>
        <w:rPr>
          <w:spacing w:val="-8"/>
        </w:rPr>
        <w:t xml:space="preserve"> </w:t>
      </w:r>
      <w:r>
        <w:rPr>
          <w:spacing w:val="-1"/>
        </w:rPr>
        <w:t>грамотного</w:t>
      </w:r>
      <w:r>
        <w:rPr>
          <w:spacing w:val="-9"/>
        </w:rPr>
        <w:t xml:space="preserve"> </w:t>
      </w:r>
      <w:r>
        <w:rPr>
          <w:spacing w:val="-1"/>
        </w:rPr>
        <w:t>поведения</w:t>
      </w:r>
      <w:r>
        <w:rPr>
          <w:spacing w:val="-67"/>
        </w:rPr>
        <w:t xml:space="preserve"> </w:t>
      </w:r>
      <w:r>
        <w:t>в природе (в ходе экскурсий, прогулок, туристических походов и путешествий по</w:t>
      </w:r>
      <w:r>
        <w:rPr>
          <w:spacing w:val="1"/>
        </w:rPr>
        <w:t xml:space="preserve"> </w:t>
      </w:r>
      <w:r>
        <w:t>родному</w:t>
      </w:r>
      <w:r>
        <w:rPr>
          <w:spacing w:val="-9"/>
        </w:rPr>
        <w:t xml:space="preserve"> </w:t>
      </w:r>
      <w:r>
        <w:t>краю</w:t>
      </w:r>
      <w:r>
        <w:rPr>
          <w:spacing w:val="-8"/>
        </w:rPr>
        <w:t xml:space="preserve"> </w:t>
      </w:r>
      <w:r>
        <w:t>и</w:t>
      </w:r>
      <w:r>
        <w:rPr>
          <w:spacing w:val="-8"/>
        </w:rPr>
        <w:t xml:space="preserve"> </w:t>
      </w:r>
      <w:r>
        <w:t>др.);</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55"/>
      </w:pPr>
      <w:r>
        <w:lastRenderedPageBreak/>
        <w:t>получают первоначальный опыт участия в природоохранной деятельности</w:t>
      </w:r>
      <w:r>
        <w:rPr>
          <w:spacing w:val="1"/>
        </w:rPr>
        <w:t xml:space="preserve"> </w:t>
      </w:r>
      <w:r>
        <w:t>(экологические</w:t>
      </w:r>
      <w:r>
        <w:rPr>
          <w:spacing w:val="1"/>
        </w:rPr>
        <w:t xml:space="preserve"> </w:t>
      </w:r>
      <w:r>
        <w:t>акции,</w:t>
      </w:r>
      <w:r>
        <w:rPr>
          <w:spacing w:val="1"/>
        </w:rPr>
        <w:t xml:space="preserve"> </w:t>
      </w:r>
      <w:r>
        <w:t>десанты,</w:t>
      </w:r>
      <w:r>
        <w:rPr>
          <w:spacing w:val="1"/>
        </w:rPr>
        <w:t xml:space="preserve"> </w:t>
      </w:r>
      <w:r>
        <w:t>высадка</w:t>
      </w:r>
      <w:r>
        <w:rPr>
          <w:spacing w:val="1"/>
        </w:rPr>
        <w:t xml:space="preserve"> </w:t>
      </w:r>
      <w:r>
        <w:t>растений,</w:t>
      </w:r>
      <w:r>
        <w:rPr>
          <w:spacing w:val="1"/>
        </w:rPr>
        <w:t xml:space="preserve"> </w:t>
      </w:r>
      <w:r>
        <w:t>создание</w:t>
      </w:r>
      <w:r>
        <w:rPr>
          <w:spacing w:val="1"/>
        </w:rPr>
        <w:t xml:space="preserve"> </w:t>
      </w:r>
      <w:r>
        <w:t>цветочных</w:t>
      </w:r>
      <w:r>
        <w:rPr>
          <w:spacing w:val="1"/>
        </w:rPr>
        <w:t xml:space="preserve"> </w:t>
      </w:r>
      <w:r>
        <w:t>клумб,</w:t>
      </w:r>
      <w:r>
        <w:rPr>
          <w:spacing w:val="1"/>
        </w:rPr>
        <w:t xml:space="preserve"> </w:t>
      </w:r>
      <w:r>
        <w:t>очистка доступных территорий от мусора, подкормка птиц, участие в деятельности</w:t>
      </w:r>
      <w:r>
        <w:rPr>
          <w:spacing w:val="1"/>
        </w:rPr>
        <w:t xml:space="preserve"> </w:t>
      </w:r>
      <w:r>
        <w:rPr>
          <w:spacing w:val="-2"/>
        </w:rPr>
        <w:t>школьных</w:t>
      </w:r>
      <w:r>
        <w:rPr>
          <w:spacing w:val="-15"/>
        </w:rPr>
        <w:t xml:space="preserve"> </w:t>
      </w:r>
      <w:r>
        <w:rPr>
          <w:spacing w:val="-2"/>
        </w:rPr>
        <w:t>экологических</w:t>
      </w:r>
      <w:r>
        <w:rPr>
          <w:spacing w:val="-14"/>
        </w:rPr>
        <w:t xml:space="preserve"> </w:t>
      </w:r>
      <w:r>
        <w:rPr>
          <w:spacing w:val="-2"/>
        </w:rPr>
        <w:t>центров,</w:t>
      </w:r>
      <w:r>
        <w:rPr>
          <w:spacing w:val="-14"/>
        </w:rPr>
        <w:t xml:space="preserve"> </w:t>
      </w:r>
      <w:r>
        <w:rPr>
          <w:spacing w:val="-2"/>
        </w:rPr>
        <w:t>лесничеств,</w:t>
      </w:r>
      <w:r>
        <w:rPr>
          <w:spacing w:val="-14"/>
        </w:rPr>
        <w:t xml:space="preserve"> </w:t>
      </w:r>
      <w:r>
        <w:rPr>
          <w:spacing w:val="-2"/>
        </w:rPr>
        <w:t>экологических</w:t>
      </w:r>
      <w:r>
        <w:rPr>
          <w:spacing w:val="-14"/>
        </w:rPr>
        <w:t xml:space="preserve"> </w:t>
      </w:r>
      <w:r>
        <w:rPr>
          <w:spacing w:val="-1"/>
        </w:rPr>
        <w:t>патрулей,</w:t>
      </w:r>
      <w:r>
        <w:rPr>
          <w:spacing w:val="-14"/>
        </w:rPr>
        <w:t xml:space="preserve"> </w:t>
      </w:r>
      <w:r>
        <w:rPr>
          <w:spacing w:val="-1"/>
        </w:rPr>
        <w:t>в</w:t>
      </w:r>
      <w:r>
        <w:rPr>
          <w:spacing w:val="-14"/>
        </w:rPr>
        <w:t xml:space="preserve"> </w:t>
      </w:r>
      <w:r>
        <w:rPr>
          <w:spacing w:val="-1"/>
        </w:rPr>
        <w:t>создании</w:t>
      </w:r>
      <w:r>
        <w:rPr>
          <w:spacing w:val="-14"/>
        </w:rPr>
        <w:t xml:space="preserve"> </w:t>
      </w:r>
      <w:r>
        <w:rPr>
          <w:spacing w:val="-1"/>
        </w:rPr>
        <w:t>и</w:t>
      </w:r>
      <w:r>
        <w:rPr>
          <w:spacing w:val="-68"/>
        </w:rPr>
        <w:t xml:space="preserve"> </w:t>
      </w:r>
      <w:r>
        <w:t>реализации</w:t>
      </w:r>
      <w:r>
        <w:rPr>
          <w:spacing w:val="1"/>
        </w:rPr>
        <w:t xml:space="preserve"> </w:t>
      </w:r>
      <w:r>
        <w:t>коллективных</w:t>
      </w:r>
      <w:r>
        <w:rPr>
          <w:spacing w:val="1"/>
        </w:rPr>
        <w:t xml:space="preserve"> </w:t>
      </w:r>
      <w:r>
        <w:t>природоохранных</w:t>
      </w:r>
      <w:r>
        <w:rPr>
          <w:spacing w:val="1"/>
        </w:rPr>
        <w:t xml:space="preserve"> </w:t>
      </w:r>
      <w:r>
        <w:t>проектов,</w:t>
      </w:r>
      <w:r>
        <w:rPr>
          <w:spacing w:val="1"/>
        </w:rPr>
        <w:t xml:space="preserve"> </w:t>
      </w:r>
      <w:r>
        <w:t>посильное</w:t>
      </w:r>
      <w:r>
        <w:rPr>
          <w:spacing w:val="1"/>
        </w:rPr>
        <w:t xml:space="preserve"> </w:t>
      </w:r>
      <w:r>
        <w:t>участие</w:t>
      </w:r>
      <w:r>
        <w:rPr>
          <w:spacing w:val="1"/>
        </w:rPr>
        <w:t xml:space="preserve"> </w:t>
      </w:r>
      <w:r>
        <w:t>в</w:t>
      </w:r>
      <w:r>
        <w:rPr>
          <w:spacing w:val="1"/>
        </w:rPr>
        <w:t xml:space="preserve"> </w:t>
      </w:r>
      <w:r>
        <w:t>деятельности детско-юношеских организаций);</w:t>
      </w:r>
    </w:p>
    <w:p w:rsidR="001E1537" w:rsidRDefault="00FA0815">
      <w:pPr>
        <w:pStyle w:val="a3"/>
        <w:spacing w:before="2" w:line="360" w:lineRule="auto"/>
        <w:ind w:right="259"/>
      </w:pPr>
      <w:r>
        <w:t>при</w:t>
      </w:r>
      <w:r>
        <w:rPr>
          <w:spacing w:val="1"/>
        </w:rPr>
        <w:t xml:space="preserve"> </w:t>
      </w:r>
      <w:r>
        <w:t>поддержке</w:t>
      </w:r>
      <w:r>
        <w:rPr>
          <w:spacing w:val="1"/>
        </w:rPr>
        <w:t xml:space="preserve"> </w:t>
      </w:r>
      <w:r>
        <w:t>школы</w:t>
      </w:r>
      <w:r>
        <w:rPr>
          <w:spacing w:val="1"/>
        </w:rPr>
        <w:t xml:space="preserve"> </w:t>
      </w:r>
      <w:r>
        <w:t>усваивают</w:t>
      </w:r>
      <w:r>
        <w:rPr>
          <w:spacing w:val="1"/>
        </w:rPr>
        <w:t xml:space="preserve"> </w:t>
      </w:r>
      <w:r>
        <w:t>в</w:t>
      </w:r>
      <w:r>
        <w:rPr>
          <w:spacing w:val="1"/>
        </w:rPr>
        <w:t xml:space="preserve"> </w:t>
      </w:r>
      <w:r>
        <w:t>семье</w:t>
      </w:r>
      <w:r>
        <w:rPr>
          <w:spacing w:val="1"/>
        </w:rPr>
        <w:t xml:space="preserve"> </w:t>
      </w:r>
      <w:r>
        <w:t>позитивные</w:t>
      </w:r>
      <w:r>
        <w:rPr>
          <w:spacing w:val="1"/>
        </w:rPr>
        <w:t xml:space="preserve"> </w:t>
      </w:r>
      <w:r>
        <w:t>образцы</w:t>
      </w:r>
      <w:r>
        <w:rPr>
          <w:spacing w:val="1"/>
        </w:rPr>
        <w:t xml:space="preserve"> </w:t>
      </w:r>
      <w:r>
        <w:t>взаимодействия</w:t>
      </w:r>
      <w:r>
        <w:rPr>
          <w:spacing w:val="1"/>
        </w:rPr>
        <w:t xml:space="preserve"> </w:t>
      </w:r>
      <w:r>
        <w:t>с</w:t>
      </w:r>
      <w:r>
        <w:rPr>
          <w:spacing w:val="1"/>
        </w:rPr>
        <w:t xml:space="preserve"> </w:t>
      </w:r>
      <w:r>
        <w:t>природой:</w:t>
      </w:r>
      <w:r>
        <w:rPr>
          <w:spacing w:val="1"/>
        </w:rPr>
        <w:t xml:space="preserve"> </w:t>
      </w:r>
      <w:r>
        <w:t>совместно</w:t>
      </w:r>
      <w:r>
        <w:rPr>
          <w:spacing w:val="1"/>
        </w:rPr>
        <w:t xml:space="preserve"> </w:t>
      </w:r>
      <w:r>
        <w:t>с</w:t>
      </w:r>
      <w:r>
        <w:rPr>
          <w:spacing w:val="1"/>
        </w:rPr>
        <w:t xml:space="preserve"> </w:t>
      </w:r>
      <w:r>
        <w:t>родителями</w:t>
      </w:r>
      <w:r>
        <w:rPr>
          <w:spacing w:val="71"/>
        </w:rPr>
        <w:t xml:space="preserve"> </w:t>
      </w:r>
      <w:r>
        <w:t>(законными</w:t>
      </w:r>
      <w:r>
        <w:rPr>
          <w:spacing w:val="1"/>
        </w:rPr>
        <w:t xml:space="preserve"> </w:t>
      </w:r>
      <w:r>
        <w:t>представителями) расширяют опыт общения с природой, заботятся о животных и</w:t>
      </w:r>
      <w:r>
        <w:rPr>
          <w:spacing w:val="1"/>
        </w:rPr>
        <w:t xml:space="preserve"> </w:t>
      </w:r>
      <w:r>
        <w:t>растениях,</w:t>
      </w:r>
      <w:r>
        <w:rPr>
          <w:spacing w:val="1"/>
        </w:rPr>
        <w:t xml:space="preserve"> </w:t>
      </w:r>
      <w:r>
        <w:t>участвуют</w:t>
      </w:r>
      <w:r>
        <w:rPr>
          <w:spacing w:val="1"/>
        </w:rPr>
        <w:t xml:space="preserve"> </w:t>
      </w:r>
      <w:r>
        <w:t>вместе</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в</w:t>
      </w:r>
      <w:r>
        <w:rPr>
          <w:spacing w:val="-67"/>
        </w:rPr>
        <w:t xml:space="preserve"> </w:t>
      </w:r>
      <w:r>
        <w:t>экологических</w:t>
      </w:r>
      <w:r>
        <w:rPr>
          <w:spacing w:val="-1"/>
        </w:rPr>
        <w:t xml:space="preserve"> </w:t>
      </w:r>
      <w:r>
        <w:t>мероприятиях по</w:t>
      </w:r>
      <w:r>
        <w:rPr>
          <w:spacing w:val="-1"/>
        </w:rPr>
        <w:t xml:space="preserve"> </w:t>
      </w:r>
      <w:r>
        <w:t>месту жительства;</w:t>
      </w:r>
    </w:p>
    <w:p w:rsidR="001E1537" w:rsidRDefault="00FA0815">
      <w:pPr>
        <w:pStyle w:val="a3"/>
        <w:spacing w:line="360" w:lineRule="auto"/>
        <w:ind w:right="261"/>
      </w:pPr>
      <w:r>
        <w:t>учатся</w:t>
      </w:r>
      <w:r>
        <w:rPr>
          <w:spacing w:val="1"/>
        </w:rPr>
        <w:t xml:space="preserve"> </w:t>
      </w:r>
      <w:r>
        <w:t>вести</w:t>
      </w:r>
      <w:r>
        <w:rPr>
          <w:spacing w:val="1"/>
        </w:rPr>
        <w:t xml:space="preserve"> </w:t>
      </w:r>
      <w:r>
        <w:t>экологически</w:t>
      </w:r>
      <w:r>
        <w:rPr>
          <w:spacing w:val="1"/>
        </w:rPr>
        <w:t xml:space="preserve"> </w:t>
      </w:r>
      <w:r>
        <w:t>грамотный</w:t>
      </w:r>
      <w:r>
        <w:rPr>
          <w:spacing w:val="1"/>
        </w:rPr>
        <w:t xml:space="preserve"> </w:t>
      </w:r>
      <w:r>
        <w:t>образ</w:t>
      </w:r>
      <w:r>
        <w:rPr>
          <w:spacing w:val="1"/>
        </w:rPr>
        <w:t xml:space="preserve"> </w:t>
      </w:r>
      <w:r>
        <w:t>жизни</w:t>
      </w:r>
      <w:r>
        <w:rPr>
          <w:spacing w:val="1"/>
        </w:rPr>
        <w:t xml:space="preserve"> </w:t>
      </w:r>
      <w:r>
        <w:t>в</w:t>
      </w:r>
      <w:r>
        <w:rPr>
          <w:spacing w:val="1"/>
        </w:rPr>
        <w:t xml:space="preserve"> </w:t>
      </w:r>
      <w:r>
        <w:t>школе,</w:t>
      </w:r>
      <w:r>
        <w:rPr>
          <w:spacing w:val="1"/>
        </w:rPr>
        <w:t xml:space="preserve"> </w:t>
      </w:r>
      <w:r>
        <w:t>дома,</w:t>
      </w:r>
      <w:r>
        <w:rPr>
          <w:spacing w:val="1"/>
        </w:rPr>
        <w:t xml:space="preserve"> </w:t>
      </w:r>
      <w:r>
        <w:t>в</w:t>
      </w:r>
      <w:r>
        <w:rPr>
          <w:spacing w:val="1"/>
        </w:rPr>
        <w:t xml:space="preserve"> </w:t>
      </w:r>
      <w:r>
        <w:t>природной</w:t>
      </w:r>
      <w:r>
        <w:rPr>
          <w:spacing w:val="1"/>
        </w:rPr>
        <w:t xml:space="preserve"> </w:t>
      </w:r>
      <w:r>
        <w:t>и</w:t>
      </w:r>
      <w:r>
        <w:rPr>
          <w:spacing w:val="1"/>
        </w:rPr>
        <w:t xml:space="preserve"> </w:t>
      </w:r>
      <w:r>
        <w:t>городской</w:t>
      </w:r>
      <w:r>
        <w:rPr>
          <w:spacing w:val="1"/>
        </w:rPr>
        <w:t xml:space="preserve"> </w:t>
      </w:r>
      <w:r>
        <w:t>среде</w:t>
      </w:r>
      <w:r>
        <w:rPr>
          <w:spacing w:val="1"/>
        </w:rPr>
        <w:t xml:space="preserve"> </w:t>
      </w:r>
      <w:r>
        <w:t>(выбрасывать</w:t>
      </w:r>
      <w:r>
        <w:rPr>
          <w:spacing w:val="1"/>
        </w:rPr>
        <w:t xml:space="preserve"> </w:t>
      </w:r>
      <w:r>
        <w:t>мусор</w:t>
      </w:r>
      <w:r>
        <w:rPr>
          <w:spacing w:val="1"/>
        </w:rPr>
        <w:t xml:space="preserve"> </w:t>
      </w:r>
      <w:r>
        <w:t>в</w:t>
      </w:r>
      <w:r>
        <w:rPr>
          <w:spacing w:val="1"/>
        </w:rPr>
        <w:t xml:space="preserve"> </w:t>
      </w:r>
      <w:r>
        <w:t>специально</w:t>
      </w:r>
      <w:r>
        <w:rPr>
          <w:spacing w:val="70"/>
        </w:rPr>
        <w:t xml:space="preserve"> </w:t>
      </w:r>
      <w:r>
        <w:t>отведенных</w:t>
      </w:r>
      <w:r>
        <w:rPr>
          <w:spacing w:val="1"/>
        </w:rPr>
        <w:t xml:space="preserve"> </w:t>
      </w:r>
      <w:r>
        <w:t>местах,</w:t>
      </w:r>
      <w:r>
        <w:rPr>
          <w:spacing w:val="1"/>
        </w:rPr>
        <w:t xml:space="preserve"> </w:t>
      </w:r>
      <w:r>
        <w:t>экономно</w:t>
      </w:r>
      <w:r>
        <w:rPr>
          <w:spacing w:val="1"/>
        </w:rPr>
        <w:t xml:space="preserve"> </w:t>
      </w:r>
      <w:r>
        <w:t>использовать</w:t>
      </w:r>
      <w:r>
        <w:rPr>
          <w:spacing w:val="1"/>
        </w:rPr>
        <w:t xml:space="preserve"> </w:t>
      </w:r>
      <w:r>
        <w:t>воду,</w:t>
      </w:r>
      <w:r>
        <w:rPr>
          <w:spacing w:val="1"/>
        </w:rPr>
        <w:t xml:space="preserve"> </w:t>
      </w:r>
      <w:r>
        <w:t>электроэнергию,</w:t>
      </w:r>
      <w:r>
        <w:rPr>
          <w:spacing w:val="1"/>
        </w:rPr>
        <w:t xml:space="preserve"> </w:t>
      </w:r>
      <w:r>
        <w:t>оберегать</w:t>
      </w:r>
      <w:r>
        <w:rPr>
          <w:spacing w:val="1"/>
        </w:rPr>
        <w:t xml:space="preserve"> </w:t>
      </w:r>
      <w:r>
        <w:t>растения</w:t>
      </w:r>
      <w:r>
        <w:rPr>
          <w:spacing w:val="1"/>
        </w:rPr>
        <w:t xml:space="preserve"> </w:t>
      </w:r>
      <w:r>
        <w:t>и</w:t>
      </w:r>
      <w:r>
        <w:rPr>
          <w:spacing w:val="1"/>
        </w:rPr>
        <w:t xml:space="preserve"> </w:t>
      </w:r>
      <w:r>
        <w:t>животных</w:t>
      </w:r>
      <w:r>
        <w:rPr>
          <w:spacing w:val="-1"/>
        </w:rPr>
        <w:t xml:space="preserve"> </w:t>
      </w:r>
      <w:r>
        <w:t>и т. д.).</w:t>
      </w:r>
    </w:p>
    <w:p w:rsidR="001E1537" w:rsidRDefault="001E1537">
      <w:pPr>
        <w:pStyle w:val="a3"/>
        <w:spacing w:before="5"/>
        <w:ind w:left="0" w:firstLine="0"/>
        <w:jc w:val="left"/>
        <w:rPr>
          <w:sz w:val="41"/>
        </w:rPr>
      </w:pPr>
    </w:p>
    <w:p w:rsidR="001E1537" w:rsidRDefault="00FA0815">
      <w:pPr>
        <w:pStyle w:val="Heading1"/>
        <w:numPr>
          <w:ilvl w:val="2"/>
          <w:numId w:val="38"/>
        </w:numPr>
        <w:tabs>
          <w:tab w:val="left" w:pos="1793"/>
        </w:tabs>
        <w:spacing w:before="1" w:line="362" w:lineRule="auto"/>
        <w:ind w:left="1161" w:right="456"/>
      </w:pPr>
      <w:r>
        <w:t>Модель организации работы по духовно-нравственному развитию,</w:t>
      </w:r>
      <w:r>
        <w:rPr>
          <w:spacing w:val="-68"/>
        </w:rPr>
        <w:t xml:space="preserve"> </w:t>
      </w:r>
      <w:r>
        <w:t>воспитанию и социализации</w:t>
      </w:r>
      <w:r>
        <w:rPr>
          <w:spacing w:val="-1"/>
        </w:rPr>
        <w:t xml:space="preserve"> </w:t>
      </w:r>
      <w:r>
        <w:t>обучающихся</w:t>
      </w:r>
    </w:p>
    <w:p w:rsidR="001E1537" w:rsidRDefault="00FA0815">
      <w:pPr>
        <w:pStyle w:val="a3"/>
        <w:spacing w:line="360" w:lineRule="auto"/>
        <w:ind w:right="257"/>
      </w:pPr>
      <w:r>
        <w:t>Организация</w:t>
      </w:r>
      <w:r>
        <w:rPr>
          <w:spacing w:val="1"/>
        </w:rPr>
        <w:t xml:space="preserve"> </w:t>
      </w:r>
      <w:r>
        <w:t>работы</w:t>
      </w:r>
      <w:r>
        <w:rPr>
          <w:spacing w:val="1"/>
        </w:rPr>
        <w:t xml:space="preserve"> </w:t>
      </w:r>
      <w:r>
        <w:t>по</w:t>
      </w:r>
      <w:r>
        <w:rPr>
          <w:spacing w:val="1"/>
        </w:rPr>
        <w:t xml:space="preserve"> </w:t>
      </w:r>
      <w:r>
        <w:t>духовно-нравственному</w:t>
      </w:r>
      <w:r>
        <w:rPr>
          <w:spacing w:val="1"/>
        </w:rPr>
        <w:t xml:space="preserve"> </w:t>
      </w:r>
      <w:r>
        <w:t>развитию,</w:t>
      </w:r>
      <w:r>
        <w:rPr>
          <w:spacing w:val="1"/>
        </w:rPr>
        <w:t xml:space="preserve"> </w:t>
      </w:r>
      <w:r>
        <w:t>воспитанию</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связана</w:t>
      </w:r>
      <w:r>
        <w:rPr>
          <w:spacing w:val="1"/>
        </w:rPr>
        <w:t xml:space="preserve"> </w:t>
      </w:r>
      <w:r>
        <w:t>с</w:t>
      </w:r>
      <w:r>
        <w:rPr>
          <w:spacing w:val="1"/>
        </w:rPr>
        <w:t xml:space="preserve"> </w:t>
      </w:r>
      <w:r>
        <w:t>необходимостью</w:t>
      </w:r>
      <w:r>
        <w:rPr>
          <w:spacing w:val="1"/>
        </w:rPr>
        <w:t xml:space="preserve"> </w:t>
      </w:r>
      <w:r>
        <w:t>выработки</w:t>
      </w:r>
      <w:r>
        <w:rPr>
          <w:spacing w:val="1"/>
        </w:rPr>
        <w:t xml:space="preserve"> </w:t>
      </w:r>
      <w:r>
        <w:t>единой</w:t>
      </w:r>
      <w:r>
        <w:rPr>
          <w:spacing w:val="1"/>
        </w:rPr>
        <w:t xml:space="preserve"> </w:t>
      </w:r>
      <w:r>
        <w:t>стратегии взаимодействия участников образовательной деятельности, реализуемой</w:t>
      </w:r>
      <w:r>
        <w:rPr>
          <w:spacing w:val="1"/>
        </w:rPr>
        <w:t xml:space="preserve"> </w:t>
      </w:r>
      <w:r>
        <w:t>на</w:t>
      </w:r>
      <w:r>
        <w:rPr>
          <w:spacing w:val="-1"/>
        </w:rPr>
        <w:t xml:space="preserve"> </w:t>
      </w:r>
      <w:r>
        <w:t>следующих уровнях:</w:t>
      </w:r>
    </w:p>
    <w:p w:rsidR="001E1537" w:rsidRDefault="00FA0815">
      <w:pPr>
        <w:pStyle w:val="a4"/>
        <w:numPr>
          <w:ilvl w:val="0"/>
          <w:numId w:val="23"/>
        </w:numPr>
        <w:tabs>
          <w:tab w:val="left" w:pos="1483"/>
        </w:tabs>
        <w:spacing w:line="357" w:lineRule="auto"/>
        <w:ind w:right="262" w:firstLine="709"/>
        <w:rPr>
          <w:sz w:val="28"/>
        </w:rPr>
      </w:pPr>
      <w:r>
        <w:rPr>
          <w:sz w:val="28"/>
        </w:rPr>
        <w:t>научно-методологическом</w:t>
      </w:r>
      <w:r>
        <w:rPr>
          <w:spacing w:val="1"/>
          <w:sz w:val="28"/>
        </w:rPr>
        <w:t xml:space="preserve"> </w:t>
      </w:r>
      <w:r>
        <w:rPr>
          <w:sz w:val="28"/>
        </w:rPr>
        <w:t>(уровень</w:t>
      </w:r>
      <w:r>
        <w:rPr>
          <w:spacing w:val="1"/>
          <w:sz w:val="28"/>
        </w:rPr>
        <w:t xml:space="preserve"> </w:t>
      </w:r>
      <w:r>
        <w:rPr>
          <w:sz w:val="28"/>
        </w:rPr>
        <w:t>согласованного</w:t>
      </w:r>
      <w:r>
        <w:rPr>
          <w:spacing w:val="1"/>
          <w:sz w:val="28"/>
        </w:rPr>
        <w:t xml:space="preserve"> </w:t>
      </w:r>
      <w:r>
        <w:rPr>
          <w:sz w:val="28"/>
        </w:rPr>
        <w:t>единства</w:t>
      </w:r>
      <w:r>
        <w:rPr>
          <w:spacing w:val="1"/>
          <w:sz w:val="28"/>
        </w:rPr>
        <w:t xml:space="preserve"> </w:t>
      </w:r>
      <w:r>
        <w:rPr>
          <w:sz w:val="28"/>
        </w:rPr>
        <w:t>базовых</w:t>
      </w:r>
      <w:r>
        <w:rPr>
          <w:spacing w:val="1"/>
          <w:sz w:val="28"/>
        </w:rPr>
        <w:t xml:space="preserve"> </w:t>
      </w:r>
      <w:r>
        <w:rPr>
          <w:sz w:val="28"/>
        </w:rPr>
        <w:t>педагогических</w:t>
      </w:r>
      <w:r>
        <w:rPr>
          <w:spacing w:val="-1"/>
          <w:sz w:val="28"/>
        </w:rPr>
        <w:t xml:space="preserve"> </w:t>
      </w:r>
      <w:r>
        <w:rPr>
          <w:sz w:val="28"/>
        </w:rPr>
        <w:t>принципов</w:t>
      </w:r>
      <w:r>
        <w:rPr>
          <w:spacing w:val="-1"/>
          <w:sz w:val="28"/>
        </w:rPr>
        <w:t xml:space="preserve"> </w:t>
      </w:r>
      <w:r>
        <w:rPr>
          <w:sz w:val="28"/>
        </w:rPr>
        <w:t>и подходов</w:t>
      </w:r>
      <w:r>
        <w:rPr>
          <w:spacing w:val="-1"/>
          <w:sz w:val="28"/>
        </w:rPr>
        <w:t xml:space="preserve"> </w:t>
      </w:r>
      <w:r>
        <w:rPr>
          <w:sz w:val="28"/>
        </w:rPr>
        <w:t>к</w:t>
      </w:r>
      <w:r>
        <w:rPr>
          <w:spacing w:val="-1"/>
          <w:sz w:val="28"/>
        </w:rPr>
        <w:t xml:space="preserve"> </w:t>
      </w:r>
      <w:r>
        <w:rPr>
          <w:sz w:val="28"/>
        </w:rPr>
        <w:t>воспитанию);</w:t>
      </w:r>
    </w:p>
    <w:p w:rsidR="001E1537" w:rsidRDefault="00FA0815">
      <w:pPr>
        <w:pStyle w:val="a4"/>
        <w:numPr>
          <w:ilvl w:val="0"/>
          <w:numId w:val="23"/>
        </w:numPr>
        <w:tabs>
          <w:tab w:val="left" w:pos="1460"/>
        </w:tabs>
        <w:spacing w:line="360" w:lineRule="auto"/>
        <w:ind w:right="261" w:firstLine="709"/>
        <w:rPr>
          <w:sz w:val="28"/>
        </w:rPr>
      </w:pPr>
      <w:r>
        <w:rPr>
          <w:sz w:val="28"/>
        </w:rPr>
        <w:t>программно-методическом</w:t>
      </w:r>
      <w:r>
        <w:rPr>
          <w:spacing w:val="1"/>
          <w:sz w:val="28"/>
        </w:rPr>
        <w:t xml:space="preserve"> </w:t>
      </w:r>
      <w:r>
        <w:rPr>
          <w:sz w:val="28"/>
        </w:rPr>
        <w:t>(уровень</w:t>
      </w:r>
      <w:r>
        <w:rPr>
          <w:spacing w:val="1"/>
          <w:sz w:val="28"/>
        </w:rPr>
        <w:t xml:space="preserve"> </w:t>
      </w:r>
      <w:r>
        <w:rPr>
          <w:sz w:val="28"/>
        </w:rPr>
        <w:t>разработки</w:t>
      </w:r>
      <w:r>
        <w:rPr>
          <w:spacing w:val="1"/>
          <w:sz w:val="28"/>
        </w:rPr>
        <w:t xml:space="preserve"> </w:t>
      </w:r>
      <w:r>
        <w:rPr>
          <w:sz w:val="28"/>
        </w:rPr>
        <w:t>системного</w:t>
      </w:r>
      <w:r>
        <w:rPr>
          <w:spacing w:val="1"/>
          <w:sz w:val="28"/>
        </w:rPr>
        <w:t xml:space="preserve"> </w:t>
      </w:r>
      <w:r>
        <w:rPr>
          <w:sz w:val="28"/>
        </w:rPr>
        <w:t>комплекса</w:t>
      </w:r>
      <w:r>
        <w:rPr>
          <w:spacing w:val="1"/>
          <w:sz w:val="28"/>
        </w:rPr>
        <w:t xml:space="preserve"> </w:t>
      </w:r>
      <w:r>
        <w:rPr>
          <w:sz w:val="28"/>
        </w:rPr>
        <w:t>воспитательных</w:t>
      </w:r>
      <w:r>
        <w:rPr>
          <w:spacing w:val="1"/>
          <w:sz w:val="28"/>
        </w:rPr>
        <w:t xml:space="preserve"> </w:t>
      </w:r>
      <w:r>
        <w:rPr>
          <w:sz w:val="28"/>
        </w:rPr>
        <w:t>программ,</w:t>
      </w:r>
      <w:r>
        <w:rPr>
          <w:spacing w:val="1"/>
          <w:sz w:val="28"/>
        </w:rPr>
        <w:t xml:space="preserve"> </w:t>
      </w:r>
      <w:r>
        <w:rPr>
          <w:sz w:val="28"/>
        </w:rPr>
        <w:t>устранения</w:t>
      </w:r>
      <w:r>
        <w:rPr>
          <w:spacing w:val="1"/>
          <w:sz w:val="28"/>
        </w:rPr>
        <w:t xml:space="preserve"> </w:t>
      </w:r>
      <w:r>
        <w:rPr>
          <w:sz w:val="28"/>
        </w:rPr>
        <w:t>«разрывов»</w:t>
      </w:r>
      <w:r>
        <w:rPr>
          <w:spacing w:val="1"/>
          <w:sz w:val="28"/>
        </w:rPr>
        <w:t xml:space="preserve"> </w:t>
      </w:r>
      <w:r>
        <w:rPr>
          <w:sz w:val="28"/>
        </w:rPr>
        <w:t>в</w:t>
      </w:r>
      <w:r>
        <w:rPr>
          <w:spacing w:val="1"/>
          <w:sz w:val="28"/>
        </w:rPr>
        <w:t xml:space="preserve"> </w:t>
      </w:r>
      <w:r>
        <w:rPr>
          <w:sz w:val="28"/>
        </w:rPr>
        <w:t>обучении</w:t>
      </w:r>
      <w:r>
        <w:rPr>
          <w:spacing w:val="1"/>
          <w:sz w:val="28"/>
        </w:rPr>
        <w:t xml:space="preserve"> </w:t>
      </w:r>
      <w:r>
        <w:rPr>
          <w:sz w:val="28"/>
        </w:rPr>
        <w:t>и</w:t>
      </w:r>
      <w:r>
        <w:rPr>
          <w:spacing w:val="1"/>
          <w:sz w:val="28"/>
        </w:rPr>
        <w:t xml:space="preserve"> </w:t>
      </w:r>
      <w:r>
        <w:rPr>
          <w:sz w:val="28"/>
        </w:rPr>
        <w:t>воспитании,</w:t>
      </w:r>
      <w:r>
        <w:rPr>
          <w:spacing w:val="1"/>
          <w:sz w:val="28"/>
        </w:rPr>
        <w:t xml:space="preserve"> </w:t>
      </w:r>
      <w:r>
        <w:rPr>
          <w:sz w:val="28"/>
        </w:rPr>
        <w:t>интеграции</w:t>
      </w:r>
      <w:r>
        <w:rPr>
          <w:spacing w:val="-8"/>
          <w:sz w:val="28"/>
        </w:rPr>
        <w:t xml:space="preserve"> </w:t>
      </w:r>
      <w:r>
        <w:rPr>
          <w:sz w:val="28"/>
        </w:rPr>
        <w:t>ценностного</w:t>
      </w:r>
      <w:r>
        <w:rPr>
          <w:spacing w:val="-7"/>
          <w:sz w:val="28"/>
        </w:rPr>
        <w:t xml:space="preserve"> </w:t>
      </w:r>
      <w:r>
        <w:rPr>
          <w:sz w:val="28"/>
        </w:rPr>
        <w:t>содержания</w:t>
      </w:r>
      <w:r>
        <w:rPr>
          <w:spacing w:val="-8"/>
          <w:sz w:val="28"/>
        </w:rPr>
        <w:t xml:space="preserve"> </w:t>
      </w:r>
      <w:r>
        <w:rPr>
          <w:sz w:val="28"/>
        </w:rPr>
        <w:t>воспитания</w:t>
      </w:r>
      <w:r>
        <w:rPr>
          <w:spacing w:val="-7"/>
          <w:sz w:val="28"/>
        </w:rPr>
        <w:t xml:space="preserve"> </w:t>
      </w:r>
      <w:r>
        <w:rPr>
          <w:sz w:val="28"/>
        </w:rPr>
        <w:t>в</w:t>
      </w:r>
      <w:r>
        <w:rPr>
          <w:spacing w:val="-8"/>
          <w:sz w:val="28"/>
        </w:rPr>
        <w:t xml:space="preserve"> </w:t>
      </w:r>
      <w:r>
        <w:rPr>
          <w:sz w:val="28"/>
        </w:rPr>
        <w:t>образовательную</w:t>
      </w:r>
      <w:r>
        <w:rPr>
          <w:spacing w:val="-6"/>
          <w:sz w:val="28"/>
        </w:rPr>
        <w:t xml:space="preserve"> </w:t>
      </w:r>
      <w:r>
        <w:rPr>
          <w:sz w:val="28"/>
        </w:rPr>
        <w:t>деятельность);</w:t>
      </w:r>
    </w:p>
    <w:p w:rsidR="001E1537" w:rsidRDefault="00FA0815">
      <w:pPr>
        <w:pStyle w:val="a4"/>
        <w:numPr>
          <w:ilvl w:val="0"/>
          <w:numId w:val="23"/>
        </w:numPr>
        <w:tabs>
          <w:tab w:val="left" w:pos="1437"/>
        </w:tabs>
        <w:spacing w:before="1" w:line="360" w:lineRule="auto"/>
        <w:ind w:right="259" w:firstLine="709"/>
        <w:rPr>
          <w:sz w:val="28"/>
        </w:rPr>
      </w:pPr>
      <w:r>
        <w:rPr>
          <w:sz w:val="28"/>
        </w:rPr>
        <w:t>организационно-практическом</w:t>
      </w:r>
      <w:r>
        <w:rPr>
          <w:spacing w:val="1"/>
          <w:sz w:val="28"/>
        </w:rPr>
        <w:t xml:space="preserve"> </w:t>
      </w:r>
      <w:r>
        <w:rPr>
          <w:sz w:val="28"/>
        </w:rPr>
        <w:t>(уровень</w:t>
      </w:r>
      <w:r>
        <w:rPr>
          <w:spacing w:val="1"/>
          <w:sz w:val="28"/>
        </w:rPr>
        <w:t xml:space="preserve"> </w:t>
      </w:r>
      <w:r>
        <w:rPr>
          <w:sz w:val="28"/>
        </w:rPr>
        <w:t>преемственности</w:t>
      </w:r>
      <w:r>
        <w:rPr>
          <w:spacing w:val="1"/>
          <w:sz w:val="28"/>
        </w:rPr>
        <w:t xml:space="preserve"> </w:t>
      </w:r>
      <w:r>
        <w:rPr>
          <w:sz w:val="28"/>
        </w:rPr>
        <w:t>практического</w:t>
      </w:r>
      <w:r>
        <w:rPr>
          <w:spacing w:val="1"/>
          <w:sz w:val="28"/>
        </w:rPr>
        <w:t xml:space="preserve"> </w:t>
      </w:r>
      <w:r>
        <w:rPr>
          <w:sz w:val="28"/>
        </w:rPr>
        <w:t>опыта и согласованного взаимодействия коллектива педагогов, обучающихся и их</w:t>
      </w:r>
      <w:r>
        <w:rPr>
          <w:spacing w:val="1"/>
          <w:sz w:val="28"/>
        </w:rPr>
        <w:t xml:space="preserve"> </w:t>
      </w:r>
      <w:r>
        <w:rPr>
          <w:sz w:val="28"/>
        </w:rPr>
        <w:t>родителей).</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3"/>
        <w:spacing w:before="65" w:line="362" w:lineRule="auto"/>
        <w:ind w:right="262"/>
      </w:pPr>
      <w:r>
        <w:lastRenderedPageBreak/>
        <w:t>Данная</w:t>
      </w:r>
      <w:r>
        <w:rPr>
          <w:spacing w:val="1"/>
        </w:rPr>
        <w:t xml:space="preserve"> </w:t>
      </w:r>
      <w:r>
        <w:t>модель</w:t>
      </w:r>
      <w:r>
        <w:rPr>
          <w:spacing w:val="1"/>
        </w:rPr>
        <w:t xml:space="preserve"> </w:t>
      </w:r>
      <w:r>
        <w:t>взаимодействия</w:t>
      </w:r>
      <w:r>
        <w:rPr>
          <w:spacing w:val="1"/>
        </w:rPr>
        <w:t xml:space="preserve"> </w:t>
      </w:r>
      <w:r>
        <w:t>базируется</w:t>
      </w:r>
      <w:r>
        <w:rPr>
          <w:spacing w:val="1"/>
        </w:rPr>
        <w:t xml:space="preserve"> </w:t>
      </w:r>
      <w:r>
        <w:t>на</w:t>
      </w:r>
      <w:r>
        <w:rPr>
          <w:spacing w:val="1"/>
        </w:rPr>
        <w:t xml:space="preserve"> </w:t>
      </w:r>
      <w:r>
        <w:t>сочетании</w:t>
      </w:r>
      <w:r>
        <w:rPr>
          <w:spacing w:val="1"/>
        </w:rPr>
        <w:t xml:space="preserve"> </w:t>
      </w:r>
      <w:r>
        <w:t>двух</w:t>
      </w:r>
      <w:r>
        <w:rPr>
          <w:spacing w:val="1"/>
        </w:rPr>
        <w:t xml:space="preserve"> </w:t>
      </w:r>
      <w:r>
        <w:t>принципов</w:t>
      </w:r>
      <w:r>
        <w:rPr>
          <w:spacing w:val="1"/>
        </w:rPr>
        <w:t xml:space="preserve"> </w:t>
      </w:r>
      <w:r>
        <w:t>структурного</w:t>
      </w:r>
      <w:r>
        <w:rPr>
          <w:spacing w:val="-1"/>
        </w:rPr>
        <w:t xml:space="preserve"> </w:t>
      </w:r>
      <w:r>
        <w:t>взаимодействия:</w:t>
      </w:r>
      <w:r>
        <w:rPr>
          <w:spacing w:val="-1"/>
        </w:rPr>
        <w:t xml:space="preserve"> </w:t>
      </w:r>
      <w:r>
        <w:t>иерархического</w:t>
      </w:r>
      <w:r>
        <w:rPr>
          <w:spacing w:val="-1"/>
        </w:rPr>
        <w:t xml:space="preserve"> </w:t>
      </w:r>
      <w:r>
        <w:t>и сетевого.</w:t>
      </w:r>
    </w:p>
    <w:p w:rsidR="001E1537" w:rsidRDefault="00FA0815">
      <w:pPr>
        <w:pStyle w:val="a3"/>
        <w:spacing w:line="360" w:lineRule="auto"/>
        <w:ind w:right="261"/>
      </w:pPr>
      <w:r>
        <w:t>Иерархический</w:t>
      </w:r>
      <w:r>
        <w:rPr>
          <w:spacing w:val="1"/>
        </w:rPr>
        <w:t xml:space="preserve"> </w:t>
      </w:r>
      <w:r>
        <w:t>принцип</w:t>
      </w:r>
      <w:r>
        <w:rPr>
          <w:spacing w:val="1"/>
        </w:rPr>
        <w:t xml:space="preserve"> </w:t>
      </w:r>
      <w:r>
        <w:t>обеспечивает</w:t>
      </w:r>
      <w:r>
        <w:rPr>
          <w:spacing w:val="1"/>
        </w:rPr>
        <w:t xml:space="preserve"> </w:t>
      </w:r>
      <w:r>
        <w:t>концептуальную</w:t>
      </w:r>
      <w:r>
        <w:rPr>
          <w:spacing w:val="1"/>
        </w:rPr>
        <w:t xml:space="preserve"> </w:t>
      </w:r>
      <w:r>
        <w:t>соподчиненность</w:t>
      </w:r>
      <w:r>
        <w:rPr>
          <w:spacing w:val="1"/>
        </w:rPr>
        <w:t xml:space="preserve"> </w:t>
      </w:r>
      <w:r>
        <w:t>уровней</w:t>
      </w:r>
      <w:r>
        <w:rPr>
          <w:spacing w:val="1"/>
        </w:rPr>
        <w:t xml:space="preserve"> </w:t>
      </w:r>
      <w:r>
        <w:t>взаимодействия</w:t>
      </w:r>
      <w:r>
        <w:rPr>
          <w:spacing w:val="1"/>
        </w:rPr>
        <w:t xml:space="preserve"> </w:t>
      </w:r>
      <w:r>
        <w:t>субъектов</w:t>
      </w:r>
      <w:r>
        <w:rPr>
          <w:spacing w:val="1"/>
        </w:rPr>
        <w:t xml:space="preserve"> </w:t>
      </w:r>
      <w:r>
        <w:t>образовательного</w:t>
      </w:r>
      <w:r>
        <w:rPr>
          <w:spacing w:val="1"/>
        </w:rPr>
        <w:t xml:space="preserve"> </w:t>
      </w:r>
      <w:r>
        <w:t>пространства,</w:t>
      </w:r>
      <w:r>
        <w:rPr>
          <w:spacing w:val="1"/>
        </w:rPr>
        <w:t xml:space="preserve"> </w:t>
      </w:r>
      <w:r>
        <w:t>сохраняя</w:t>
      </w:r>
      <w:r>
        <w:rPr>
          <w:spacing w:val="1"/>
        </w:rPr>
        <w:t xml:space="preserve"> </w:t>
      </w:r>
      <w:r>
        <w:t>контекстуальное</w:t>
      </w:r>
      <w:r>
        <w:rPr>
          <w:spacing w:val="1"/>
        </w:rPr>
        <w:t xml:space="preserve"> </w:t>
      </w:r>
      <w:r>
        <w:t>единство</w:t>
      </w:r>
      <w:r>
        <w:rPr>
          <w:spacing w:val="1"/>
        </w:rPr>
        <w:t xml:space="preserve"> </w:t>
      </w:r>
      <w:r>
        <w:t>содержания</w:t>
      </w:r>
      <w:r>
        <w:rPr>
          <w:spacing w:val="1"/>
        </w:rPr>
        <w:t xml:space="preserve"> </w:t>
      </w:r>
      <w:r>
        <w:t>и</w:t>
      </w:r>
      <w:r>
        <w:rPr>
          <w:spacing w:val="1"/>
        </w:rPr>
        <w:t xml:space="preserve"> </w:t>
      </w:r>
      <w:r>
        <w:t>многообразие</w:t>
      </w:r>
      <w:r>
        <w:rPr>
          <w:spacing w:val="1"/>
        </w:rPr>
        <w:t xml:space="preserve"> </w:t>
      </w:r>
      <w:r>
        <w:t>форм</w:t>
      </w:r>
      <w:r>
        <w:rPr>
          <w:spacing w:val="1"/>
        </w:rPr>
        <w:t xml:space="preserve"> </w:t>
      </w:r>
      <w:r>
        <w:t>и</w:t>
      </w:r>
      <w:r>
        <w:rPr>
          <w:spacing w:val="1"/>
        </w:rPr>
        <w:t xml:space="preserve"> </w:t>
      </w:r>
      <w:r>
        <w:t>методов</w:t>
      </w:r>
      <w:r>
        <w:rPr>
          <w:spacing w:val="-67"/>
        </w:rPr>
        <w:t xml:space="preserve"> </w:t>
      </w:r>
      <w:r>
        <w:t>воспитательной</w:t>
      </w:r>
      <w:r>
        <w:rPr>
          <w:spacing w:val="-1"/>
        </w:rPr>
        <w:t xml:space="preserve"> </w:t>
      </w:r>
      <w:r>
        <w:t>работы.</w:t>
      </w:r>
    </w:p>
    <w:p w:rsidR="001E1537" w:rsidRDefault="00FA0815">
      <w:pPr>
        <w:pStyle w:val="a3"/>
        <w:spacing w:line="360" w:lineRule="auto"/>
        <w:ind w:right="258"/>
      </w:pPr>
      <w:r>
        <w:t>Практическое</w:t>
      </w:r>
      <w:r>
        <w:rPr>
          <w:spacing w:val="1"/>
        </w:rPr>
        <w:t xml:space="preserve"> </w:t>
      </w:r>
      <w:r>
        <w:t>взаимодействие</w:t>
      </w:r>
      <w:r>
        <w:rPr>
          <w:spacing w:val="1"/>
        </w:rPr>
        <w:t xml:space="preserve"> </w:t>
      </w:r>
      <w:r>
        <w:t>осуществляется</w:t>
      </w:r>
      <w:r>
        <w:rPr>
          <w:spacing w:val="1"/>
        </w:rPr>
        <w:t xml:space="preserve"> </w:t>
      </w:r>
      <w:r>
        <w:t>по</w:t>
      </w:r>
      <w:r>
        <w:rPr>
          <w:spacing w:val="1"/>
        </w:rPr>
        <w:t xml:space="preserve"> </w:t>
      </w:r>
      <w:r>
        <w:rPr>
          <w:i/>
        </w:rPr>
        <w:t>сетевому</w:t>
      </w:r>
      <w:r>
        <w:rPr>
          <w:i/>
          <w:spacing w:val="1"/>
        </w:rPr>
        <w:t xml:space="preserve"> </w:t>
      </w:r>
      <w:r>
        <w:rPr>
          <w:i/>
        </w:rPr>
        <w:t>принципу</w:t>
      </w:r>
      <w:r>
        <w:t>,</w:t>
      </w:r>
      <w:r>
        <w:rPr>
          <w:spacing w:val="1"/>
        </w:rPr>
        <w:t xml:space="preserve"> </w:t>
      </w:r>
      <w:r>
        <w:t>где</w:t>
      </w:r>
      <w:r>
        <w:rPr>
          <w:spacing w:val="1"/>
        </w:rPr>
        <w:t xml:space="preserve"> </w:t>
      </w:r>
      <w:r>
        <w:t>каждый</w:t>
      </w:r>
      <w:r>
        <w:rPr>
          <w:spacing w:val="1"/>
        </w:rPr>
        <w:t xml:space="preserve"> </w:t>
      </w:r>
      <w:r>
        <w:t>участник</w:t>
      </w:r>
      <w:r>
        <w:rPr>
          <w:spacing w:val="1"/>
        </w:rPr>
        <w:t xml:space="preserve"> </w:t>
      </w:r>
      <w:r>
        <w:t>образовательной</w:t>
      </w:r>
      <w:r>
        <w:rPr>
          <w:spacing w:val="1"/>
        </w:rPr>
        <w:t xml:space="preserve"> </w:t>
      </w:r>
      <w:r>
        <w:t>деятельности</w:t>
      </w:r>
      <w:r>
        <w:rPr>
          <w:spacing w:val="1"/>
        </w:rPr>
        <w:t xml:space="preserve"> </w:t>
      </w:r>
      <w:r>
        <w:t>получает</w:t>
      </w:r>
      <w:r>
        <w:rPr>
          <w:spacing w:val="1"/>
        </w:rPr>
        <w:t xml:space="preserve"> </w:t>
      </w:r>
      <w:r>
        <w:t>возможность</w:t>
      </w:r>
      <w:r>
        <w:rPr>
          <w:spacing w:val="-67"/>
        </w:rPr>
        <w:t xml:space="preserve"> </w:t>
      </w:r>
      <w:r>
        <w:t>интегрировать</w:t>
      </w:r>
      <w:r>
        <w:rPr>
          <w:spacing w:val="1"/>
        </w:rPr>
        <w:t xml:space="preserve"> </w:t>
      </w:r>
      <w:r>
        <w:t>(концентрировать</w:t>
      </w:r>
      <w:r>
        <w:rPr>
          <w:spacing w:val="1"/>
        </w:rPr>
        <w:t xml:space="preserve"> </w:t>
      </w:r>
      <w:r>
        <w:t>вокруг</w:t>
      </w:r>
      <w:r>
        <w:rPr>
          <w:spacing w:val="1"/>
        </w:rPr>
        <w:t xml:space="preserve"> </w:t>
      </w:r>
      <w:r>
        <w:t>себя)</w:t>
      </w:r>
      <w:r>
        <w:rPr>
          <w:spacing w:val="1"/>
        </w:rPr>
        <w:t xml:space="preserve"> </w:t>
      </w:r>
      <w:r>
        <w:t>педагогические</w:t>
      </w:r>
      <w:r>
        <w:rPr>
          <w:spacing w:val="1"/>
        </w:rPr>
        <w:t xml:space="preserve"> </w:t>
      </w:r>
      <w:r>
        <w:t>и</w:t>
      </w:r>
      <w:r>
        <w:rPr>
          <w:spacing w:val="1"/>
        </w:rPr>
        <w:t xml:space="preserve"> </w:t>
      </w:r>
      <w:r>
        <w:t>детско-</w:t>
      </w:r>
      <w:r>
        <w:rPr>
          <w:spacing w:val="1"/>
        </w:rPr>
        <w:t xml:space="preserve"> </w:t>
      </w:r>
      <w:r>
        <w:t>родительские</w:t>
      </w:r>
      <w:r>
        <w:rPr>
          <w:spacing w:val="1"/>
        </w:rPr>
        <w:t xml:space="preserve"> </w:t>
      </w:r>
      <w:r>
        <w:t>инициативы,</w:t>
      </w:r>
      <w:r>
        <w:rPr>
          <w:spacing w:val="1"/>
        </w:rPr>
        <w:t xml:space="preserve"> </w:t>
      </w:r>
      <w:r>
        <w:t>конвертируя</w:t>
      </w:r>
      <w:r>
        <w:rPr>
          <w:spacing w:val="1"/>
        </w:rPr>
        <w:t xml:space="preserve"> </w:t>
      </w:r>
      <w:r>
        <w:t>творческий</w:t>
      </w:r>
      <w:r>
        <w:rPr>
          <w:spacing w:val="1"/>
        </w:rPr>
        <w:t xml:space="preserve"> </w:t>
      </w:r>
      <w:r>
        <w:t>потенциал</w:t>
      </w:r>
      <w:r>
        <w:rPr>
          <w:spacing w:val="1"/>
        </w:rPr>
        <w:t xml:space="preserve"> </w:t>
      </w:r>
      <w:r>
        <w:t>личности</w:t>
      </w:r>
      <w:r>
        <w:rPr>
          <w:spacing w:val="1"/>
        </w:rPr>
        <w:t xml:space="preserve"> </w:t>
      </w:r>
      <w:r>
        <w:t>в</w:t>
      </w:r>
      <w:r>
        <w:rPr>
          <w:spacing w:val="1"/>
        </w:rPr>
        <w:t xml:space="preserve"> </w:t>
      </w:r>
      <w:r>
        <w:t>коллективные</w:t>
      </w:r>
      <w:r>
        <w:rPr>
          <w:spacing w:val="-1"/>
        </w:rPr>
        <w:t xml:space="preserve"> </w:t>
      </w:r>
      <w:r>
        <w:t>образовательные</w:t>
      </w:r>
      <w:r>
        <w:rPr>
          <w:spacing w:val="-1"/>
        </w:rPr>
        <w:t xml:space="preserve"> </w:t>
      </w:r>
      <w:r>
        <w:t>и социальные</w:t>
      </w:r>
      <w:r>
        <w:rPr>
          <w:spacing w:val="-1"/>
        </w:rPr>
        <w:t xml:space="preserve"> </w:t>
      </w:r>
      <w:r>
        <w:t>проекты.</w:t>
      </w:r>
    </w:p>
    <w:p w:rsidR="001E1537" w:rsidRDefault="00FA0815">
      <w:pPr>
        <w:pStyle w:val="a3"/>
        <w:spacing w:line="360" w:lineRule="auto"/>
        <w:ind w:right="257"/>
      </w:pPr>
      <w:r>
        <w:t>Главными</w:t>
      </w:r>
      <w:r>
        <w:rPr>
          <w:spacing w:val="1"/>
        </w:rPr>
        <w:t xml:space="preserve"> </w:t>
      </w:r>
      <w:r>
        <w:t>принципами</w:t>
      </w:r>
      <w:r>
        <w:rPr>
          <w:spacing w:val="1"/>
        </w:rPr>
        <w:t xml:space="preserve"> </w:t>
      </w:r>
      <w:r>
        <w:t>межличностного</w:t>
      </w:r>
      <w:r>
        <w:rPr>
          <w:spacing w:val="1"/>
        </w:rPr>
        <w:t xml:space="preserve"> </w:t>
      </w:r>
      <w:r>
        <w:t>педагогического</w:t>
      </w:r>
      <w:r>
        <w:rPr>
          <w:spacing w:val="1"/>
        </w:rPr>
        <w:t xml:space="preserve"> </w:t>
      </w:r>
      <w:r>
        <w:t>общения</w:t>
      </w:r>
      <w:r>
        <w:rPr>
          <w:spacing w:val="1"/>
        </w:rPr>
        <w:t xml:space="preserve"> </w:t>
      </w:r>
      <w:r>
        <w:t>в</w:t>
      </w:r>
      <w:r>
        <w:rPr>
          <w:spacing w:val="1"/>
        </w:rPr>
        <w:t xml:space="preserve"> </w:t>
      </w:r>
      <w:r>
        <w:t>контексте реализации модели сетевого взаимодействия становятся сотворчество и</w:t>
      </w:r>
      <w:r>
        <w:rPr>
          <w:spacing w:val="1"/>
        </w:rPr>
        <w:t xml:space="preserve"> </w:t>
      </w:r>
      <w:r>
        <w:t>взаиморазвитие,</w:t>
      </w:r>
      <w:r>
        <w:rPr>
          <w:spacing w:val="1"/>
        </w:rPr>
        <w:t xml:space="preserve"> </w:t>
      </w:r>
      <w:r>
        <w:t>предполагающие</w:t>
      </w:r>
      <w:r>
        <w:rPr>
          <w:spacing w:val="1"/>
        </w:rPr>
        <w:t xml:space="preserve"> </w:t>
      </w:r>
      <w:r>
        <w:t>деятельное</w:t>
      </w:r>
      <w:r>
        <w:rPr>
          <w:spacing w:val="1"/>
        </w:rPr>
        <w:t xml:space="preserve"> </w:t>
      </w:r>
      <w:r>
        <w:t>соучастие</w:t>
      </w:r>
      <w:r>
        <w:rPr>
          <w:spacing w:val="1"/>
        </w:rPr>
        <w:t xml:space="preserve"> </w:t>
      </w:r>
      <w:r>
        <w:t>и</w:t>
      </w:r>
      <w:r>
        <w:rPr>
          <w:spacing w:val="1"/>
        </w:rPr>
        <w:t xml:space="preserve"> </w:t>
      </w:r>
      <w:r>
        <w:t>взаимообмен</w:t>
      </w:r>
      <w:r>
        <w:rPr>
          <w:spacing w:val="1"/>
        </w:rPr>
        <w:t xml:space="preserve"> </w:t>
      </w:r>
      <w:r>
        <w:t>положительным опытом, содействие и взаимопомощь, согласие и взаимовыручку,</w:t>
      </w:r>
      <w:r>
        <w:rPr>
          <w:spacing w:val="1"/>
        </w:rPr>
        <w:t xml:space="preserve"> </w:t>
      </w:r>
      <w:r>
        <w:t>взаимообучение</w:t>
      </w:r>
      <w:r>
        <w:rPr>
          <w:spacing w:val="1"/>
        </w:rPr>
        <w:t xml:space="preserve"> </w:t>
      </w:r>
      <w:r>
        <w:t>и</w:t>
      </w:r>
      <w:r>
        <w:rPr>
          <w:spacing w:val="1"/>
        </w:rPr>
        <w:t xml:space="preserve"> </w:t>
      </w:r>
      <w:r>
        <w:t>сотрудничество</w:t>
      </w:r>
      <w:r>
        <w:rPr>
          <w:spacing w:val="1"/>
        </w:rPr>
        <w:t xml:space="preserve"> </w:t>
      </w:r>
      <w:r>
        <w:t>и,</w:t>
      </w:r>
      <w:r>
        <w:rPr>
          <w:spacing w:val="1"/>
        </w:rPr>
        <w:t xml:space="preserve"> </w:t>
      </w:r>
      <w:r>
        <w:t>как</w:t>
      </w:r>
      <w:r>
        <w:rPr>
          <w:spacing w:val="1"/>
        </w:rPr>
        <w:t xml:space="preserve"> </w:t>
      </w:r>
      <w:r>
        <w:t>результат,</w:t>
      </w:r>
      <w:r>
        <w:rPr>
          <w:spacing w:val="1"/>
        </w:rPr>
        <w:t xml:space="preserve"> </w:t>
      </w:r>
      <w:r>
        <w:t>взаимообогащение</w:t>
      </w:r>
      <w:r>
        <w:rPr>
          <w:spacing w:val="1"/>
        </w:rPr>
        <w:t xml:space="preserve"> </w:t>
      </w:r>
      <w:r>
        <w:t>всех</w:t>
      </w:r>
      <w:r>
        <w:rPr>
          <w:spacing w:val="1"/>
        </w:rPr>
        <w:t xml:space="preserve"> </w:t>
      </w:r>
      <w:r>
        <w:t>участников образовательной деятельности за счет мобилизации и оптимального</w:t>
      </w:r>
      <w:r>
        <w:rPr>
          <w:spacing w:val="1"/>
        </w:rPr>
        <w:t xml:space="preserve"> </w:t>
      </w:r>
      <w:r>
        <w:t>перераспределения</w:t>
      </w:r>
      <w:r>
        <w:rPr>
          <w:spacing w:val="1"/>
        </w:rPr>
        <w:t xml:space="preserve"> </w:t>
      </w:r>
      <w:r>
        <w:t>методического,</w:t>
      </w:r>
      <w:r>
        <w:rPr>
          <w:spacing w:val="1"/>
        </w:rPr>
        <w:t xml:space="preserve"> </w:t>
      </w:r>
      <w:r>
        <w:t>педагогического</w:t>
      </w:r>
      <w:r>
        <w:rPr>
          <w:spacing w:val="1"/>
        </w:rPr>
        <w:t xml:space="preserve"> </w:t>
      </w:r>
      <w:r>
        <w:t>и</w:t>
      </w:r>
      <w:r>
        <w:rPr>
          <w:spacing w:val="71"/>
        </w:rPr>
        <w:t xml:space="preserve"> </w:t>
      </w:r>
      <w:r>
        <w:t>административного</w:t>
      </w:r>
      <w:r>
        <w:rPr>
          <w:spacing w:val="-67"/>
        </w:rPr>
        <w:t xml:space="preserve"> </w:t>
      </w:r>
      <w:r>
        <w:t>ресурсов.</w:t>
      </w:r>
      <w:r>
        <w:rPr>
          <w:spacing w:val="1"/>
        </w:rPr>
        <w:t xml:space="preserve"> </w:t>
      </w:r>
      <w:r>
        <w:t>Реализация</w:t>
      </w:r>
      <w:r>
        <w:rPr>
          <w:spacing w:val="1"/>
        </w:rPr>
        <w:t xml:space="preserve"> </w:t>
      </w:r>
      <w:r>
        <w:t>названных</w:t>
      </w:r>
      <w:r>
        <w:rPr>
          <w:spacing w:val="1"/>
        </w:rPr>
        <w:t xml:space="preserve"> </w:t>
      </w:r>
      <w:r>
        <w:t>принципов</w:t>
      </w:r>
      <w:r>
        <w:rPr>
          <w:spacing w:val="1"/>
        </w:rPr>
        <w:t xml:space="preserve"> </w:t>
      </w:r>
      <w:r>
        <w:t>взаимодействия</w:t>
      </w:r>
      <w:r>
        <w:rPr>
          <w:spacing w:val="1"/>
        </w:rPr>
        <w:t xml:space="preserve"> </w:t>
      </w:r>
      <w:r>
        <w:t>и</w:t>
      </w:r>
      <w:r>
        <w:rPr>
          <w:spacing w:val="1"/>
        </w:rPr>
        <w:t xml:space="preserve"> </w:t>
      </w:r>
      <w:r>
        <w:t>общения</w:t>
      </w:r>
      <w:r>
        <w:rPr>
          <w:spacing w:val="1"/>
        </w:rPr>
        <w:t xml:space="preserve"> </w:t>
      </w:r>
      <w:r>
        <w:t>способствует</w:t>
      </w:r>
      <w:r>
        <w:rPr>
          <w:spacing w:val="1"/>
        </w:rPr>
        <w:t xml:space="preserve"> </w:t>
      </w:r>
      <w:r>
        <w:t>актуализации</w:t>
      </w:r>
      <w:r>
        <w:rPr>
          <w:spacing w:val="1"/>
        </w:rPr>
        <w:t xml:space="preserve"> </w:t>
      </w:r>
      <w:r>
        <w:t>нравственного</w:t>
      </w:r>
      <w:r>
        <w:rPr>
          <w:spacing w:val="1"/>
        </w:rPr>
        <w:t xml:space="preserve"> </w:t>
      </w:r>
      <w:r>
        <w:t>начала</w:t>
      </w:r>
      <w:r>
        <w:rPr>
          <w:spacing w:val="1"/>
        </w:rPr>
        <w:t xml:space="preserve"> </w:t>
      </w:r>
      <w:r>
        <w:t>личности</w:t>
      </w:r>
      <w:r>
        <w:rPr>
          <w:spacing w:val="1"/>
        </w:rPr>
        <w:t xml:space="preserve"> </w:t>
      </w:r>
      <w:r>
        <w:t>обучающегося,</w:t>
      </w:r>
      <w:r>
        <w:rPr>
          <w:spacing w:val="1"/>
        </w:rPr>
        <w:t xml:space="preserve"> </w:t>
      </w:r>
      <w:r>
        <w:t>педагога,</w:t>
      </w:r>
      <w:r>
        <w:rPr>
          <w:spacing w:val="1"/>
        </w:rPr>
        <w:t xml:space="preserve"> </w:t>
      </w:r>
      <w:r>
        <w:t>родителя,</w:t>
      </w:r>
      <w:r>
        <w:rPr>
          <w:spacing w:val="1"/>
        </w:rPr>
        <w:t xml:space="preserve"> </w:t>
      </w:r>
      <w:r>
        <w:t>помогает</w:t>
      </w:r>
      <w:r>
        <w:rPr>
          <w:spacing w:val="1"/>
        </w:rPr>
        <w:t xml:space="preserve"> </w:t>
      </w:r>
      <w:r>
        <w:t>раскрытию</w:t>
      </w:r>
      <w:r>
        <w:rPr>
          <w:spacing w:val="1"/>
        </w:rPr>
        <w:t xml:space="preserve"> </w:t>
      </w:r>
      <w:r>
        <w:t>их</w:t>
      </w:r>
      <w:r>
        <w:rPr>
          <w:spacing w:val="1"/>
        </w:rPr>
        <w:t xml:space="preserve"> </w:t>
      </w:r>
      <w:r>
        <w:t>творческого</w:t>
      </w:r>
      <w:r>
        <w:rPr>
          <w:spacing w:val="1"/>
        </w:rPr>
        <w:t xml:space="preserve"> </w:t>
      </w:r>
      <w:r>
        <w:t>потенциала,</w:t>
      </w:r>
      <w:r>
        <w:rPr>
          <w:spacing w:val="1"/>
        </w:rPr>
        <w:t xml:space="preserve"> </w:t>
      </w:r>
      <w:r>
        <w:t>развивает</w:t>
      </w:r>
      <w:r>
        <w:rPr>
          <w:spacing w:val="-67"/>
        </w:rPr>
        <w:t xml:space="preserve"> </w:t>
      </w:r>
      <w:r>
        <w:t>единый</w:t>
      </w:r>
      <w:r>
        <w:rPr>
          <w:spacing w:val="27"/>
        </w:rPr>
        <w:t xml:space="preserve"> </w:t>
      </w:r>
      <w:r>
        <w:t>социокультурный</w:t>
      </w:r>
      <w:r>
        <w:rPr>
          <w:spacing w:val="27"/>
        </w:rPr>
        <w:t xml:space="preserve"> </w:t>
      </w:r>
      <w:r>
        <w:t>и</w:t>
      </w:r>
      <w:r>
        <w:rPr>
          <w:spacing w:val="27"/>
        </w:rPr>
        <w:t xml:space="preserve"> </w:t>
      </w:r>
      <w:r>
        <w:t>ценностно-смысловой</w:t>
      </w:r>
      <w:r>
        <w:rPr>
          <w:spacing w:val="28"/>
        </w:rPr>
        <w:t xml:space="preserve"> </w:t>
      </w:r>
      <w:r>
        <w:t>контекст</w:t>
      </w:r>
      <w:r>
        <w:rPr>
          <w:spacing w:val="26"/>
        </w:rPr>
        <w:t xml:space="preserve"> </w:t>
      </w:r>
      <w:r>
        <w:t>содержания</w:t>
      </w:r>
      <w:r>
        <w:rPr>
          <w:spacing w:val="27"/>
        </w:rPr>
        <w:t xml:space="preserve"> </w:t>
      </w:r>
      <w:r>
        <w:t>обучения</w:t>
      </w:r>
      <w:r>
        <w:rPr>
          <w:spacing w:val="-68"/>
        </w:rPr>
        <w:t xml:space="preserve"> </w:t>
      </w:r>
      <w:r>
        <w:t>и</w:t>
      </w:r>
      <w:r>
        <w:rPr>
          <w:spacing w:val="-1"/>
        </w:rPr>
        <w:t xml:space="preserve"> </w:t>
      </w:r>
      <w:r>
        <w:t>воспитания.</w:t>
      </w:r>
    </w:p>
    <w:p w:rsidR="001E1537" w:rsidRDefault="00FA0815">
      <w:pPr>
        <w:pStyle w:val="a3"/>
        <w:spacing w:line="360" w:lineRule="auto"/>
        <w:ind w:right="257"/>
      </w:pPr>
      <w:r>
        <w:t>В</w:t>
      </w:r>
      <w:r>
        <w:rPr>
          <w:spacing w:val="1"/>
        </w:rPr>
        <w:t xml:space="preserve"> </w:t>
      </w:r>
      <w:r>
        <w:t>процессе</w:t>
      </w:r>
      <w:r>
        <w:rPr>
          <w:spacing w:val="1"/>
        </w:rPr>
        <w:t xml:space="preserve"> </w:t>
      </w:r>
      <w:r>
        <w:t>реализации</w:t>
      </w:r>
      <w:r>
        <w:rPr>
          <w:spacing w:val="1"/>
        </w:rPr>
        <w:t xml:space="preserve"> </w:t>
      </w:r>
      <w:r>
        <w:t>модели</w:t>
      </w:r>
      <w:r>
        <w:rPr>
          <w:spacing w:val="1"/>
        </w:rPr>
        <w:t xml:space="preserve"> </w:t>
      </w:r>
      <w:r>
        <w:t>организации</w:t>
      </w:r>
      <w:r>
        <w:rPr>
          <w:spacing w:val="1"/>
        </w:rPr>
        <w:t xml:space="preserve"> </w:t>
      </w:r>
      <w:r>
        <w:t>сетевого</w:t>
      </w:r>
      <w:r>
        <w:rPr>
          <w:spacing w:val="1"/>
        </w:rPr>
        <w:t xml:space="preserve"> </w:t>
      </w:r>
      <w:r>
        <w:t>взаимодействия</w:t>
      </w:r>
      <w:r>
        <w:rPr>
          <w:spacing w:val="1"/>
        </w:rPr>
        <w:t xml:space="preserve"> </w:t>
      </w:r>
      <w:r>
        <w:t>участников образовательной деятельности постепенно начинают рождаться новые</w:t>
      </w:r>
      <w:r>
        <w:rPr>
          <w:spacing w:val="1"/>
        </w:rPr>
        <w:t xml:space="preserve"> </w:t>
      </w:r>
      <w:r>
        <w:t>формы</w:t>
      </w:r>
      <w:r>
        <w:rPr>
          <w:spacing w:val="1"/>
        </w:rPr>
        <w:t xml:space="preserve"> </w:t>
      </w:r>
      <w:r>
        <w:t>творческой</w:t>
      </w:r>
      <w:r>
        <w:rPr>
          <w:spacing w:val="1"/>
        </w:rPr>
        <w:t xml:space="preserve"> </w:t>
      </w:r>
      <w:r>
        <w:t>самоорганизации</w:t>
      </w:r>
      <w:r>
        <w:rPr>
          <w:spacing w:val="1"/>
        </w:rPr>
        <w:t xml:space="preserve"> </w:t>
      </w:r>
      <w:r>
        <w:t>детско-родительских</w:t>
      </w:r>
      <w:r>
        <w:rPr>
          <w:spacing w:val="1"/>
        </w:rPr>
        <w:t xml:space="preserve"> </w:t>
      </w:r>
      <w:r>
        <w:t>коллективов</w:t>
      </w:r>
      <w:r>
        <w:rPr>
          <w:spacing w:val="1"/>
        </w:rPr>
        <w:t xml:space="preserve"> </w:t>
      </w:r>
      <w:r>
        <w:t>в</w:t>
      </w:r>
      <w:r>
        <w:rPr>
          <w:spacing w:val="1"/>
        </w:rPr>
        <w:t xml:space="preserve"> </w:t>
      </w:r>
      <w:r>
        <w:t>виде</w:t>
      </w:r>
      <w:r>
        <w:rPr>
          <w:spacing w:val="1"/>
        </w:rPr>
        <w:t xml:space="preserve"> </w:t>
      </w:r>
      <w:r>
        <w:t>сетевых органов самоуправления – советы детско-родительских активов. Главное</w:t>
      </w:r>
      <w:r>
        <w:rPr>
          <w:spacing w:val="1"/>
        </w:rPr>
        <w:t xml:space="preserve"> </w:t>
      </w:r>
      <w:r>
        <w:t>отличие</w:t>
      </w:r>
      <w:r>
        <w:rPr>
          <w:spacing w:val="1"/>
        </w:rPr>
        <w:t xml:space="preserve"> </w:t>
      </w:r>
      <w:r>
        <w:t>советов</w:t>
      </w:r>
      <w:r>
        <w:rPr>
          <w:spacing w:val="1"/>
        </w:rPr>
        <w:t xml:space="preserve"> </w:t>
      </w:r>
      <w:r>
        <w:t>детско-родительских</w:t>
      </w:r>
      <w:r>
        <w:rPr>
          <w:spacing w:val="1"/>
        </w:rPr>
        <w:t xml:space="preserve"> </w:t>
      </w:r>
      <w:r>
        <w:t>активов</w:t>
      </w:r>
      <w:r>
        <w:rPr>
          <w:spacing w:val="1"/>
        </w:rPr>
        <w:t xml:space="preserve"> </w:t>
      </w:r>
      <w:r>
        <w:t>от</w:t>
      </w:r>
      <w:r>
        <w:rPr>
          <w:spacing w:val="1"/>
        </w:rPr>
        <w:t xml:space="preserve"> </w:t>
      </w:r>
      <w:r>
        <w:t>других</w:t>
      </w:r>
      <w:r>
        <w:rPr>
          <w:spacing w:val="1"/>
        </w:rPr>
        <w:t xml:space="preserve"> </w:t>
      </w:r>
      <w:r>
        <w:t>форм</w:t>
      </w:r>
      <w:r>
        <w:rPr>
          <w:spacing w:val="1"/>
        </w:rPr>
        <w:t xml:space="preserve"> </w:t>
      </w:r>
      <w:r>
        <w:t>самоуправления</w:t>
      </w:r>
      <w:r>
        <w:rPr>
          <w:spacing w:val="1"/>
        </w:rPr>
        <w:t xml:space="preserve"> </w:t>
      </w:r>
      <w:r>
        <w:t>состоит</w:t>
      </w:r>
      <w:r>
        <w:rPr>
          <w:spacing w:val="1"/>
        </w:rPr>
        <w:t xml:space="preserve"> </w:t>
      </w:r>
      <w:r>
        <w:t>в</w:t>
      </w:r>
      <w:r>
        <w:rPr>
          <w:spacing w:val="1"/>
        </w:rPr>
        <w:t xml:space="preserve"> </w:t>
      </w:r>
      <w:r>
        <w:t>том,</w:t>
      </w:r>
      <w:r>
        <w:rPr>
          <w:spacing w:val="1"/>
        </w:rPr>
        <w:t xml:space="preserve"> </w:t>
      </w:r>
      <w:r>
        <w:t>что</w:t>
      </w:r>
      <w:r>
        <w:rPr>
          <w:spacing w:val="1"/>
        </w:rPr>
        <w:t xml:space="preserve"> </w:t>
      </w:r>
      <w:r>
        <w:t>их</w:t>
      </w:r>
      <w:r>
        <w:rPr>
          <w:spacing w:val="1"/>
        </w:rPr>
        <w:t xml:space="preserve"> </w:t>
      </w:r>
      <w:r>
        <w:t>формирование</w:t>
      </w:r>
      <w:r>
        <w:rPr>
          <w:spacing w:val="1"/>
        </w:rPr>
        <w:t xml:space="preserve"> </w:t>
      </w:r>
      <w:r>
        <w:t>происходит</w:t>
      </w:r>
      <w:r>
        <w:rPr>
          <w:spacing w:val="1"/>
        </w:rPr>
        <w:t xml:space="preserve"> </w:t>
      </w:r>
      <w:r>
        <w:t>не</w:t>
      </w:r>
      <w:r>
        <w:rPr>
          <w:spacing w:val="1"/>
        </w:rPr>
        <w:t xml:space="preserve"> </w:t>
      </w:r>
      <w:r>
        <w:t>на</w:t>
      </w:r>
      <w:r>
        <w:rPr>
          <w:spacing w:val="1"/>
        </w:rPr>
        <w:t xml:space="preserve"> </w:t>
      </w:r>
      <w:r>
        <w:t>стихийной</w:t>
      </w:r>
      <w:r>
        <w:rPr>
          <w:spacing w:val="1"/>
        </w:rPr>
        <w:t xml:space="preserve"> </w:t>
      </w:r>
      <w:r>
        <w:t>основе,</w:t>
      </w:r>
      <w:r>
        <w:rPr>
          <w:spacing w:val="1"/>
        </w:rPr>
        <w:t xml:space="preserve"> </w:t>
      </w:r>
      <w:r>
        <w:t>а</w:t>
      </w:r>
      <w:r>
        <w:rPr>
          <w:spacing w:val="1"/>
        </w:rPr>
        <w:t xml:space="preserve"> </w:t>
      </w:r>
      <w:r>
        <w:t>в</w:t>
      </w:r>
      <w:r>
        <w:rPr>
          <w:spacing w:val="-67"/>
        </w:rPr>
        <w:t xml:space="preserve"> </w:t>
      </w:r>
      <w:r>
        <w:t>процессе</w:t>
      </w:r>
      <w:r>
        <w:rPr>
          <w:spacing w:val="10"/>
        </w:rPr>
        <w:t xml:space="preserve"> </w:t>
      </w:r>
      <w:r>
        <w:t>совместной</w:t>
      </w:r>
      <w:r>
        <w:rPr>
          <w:spacing w:val="10"/>
        </w:rPr>
        <w:t xml:space="preserve"> </w:t>
      </w:r>
      <w:r>
        <w:t>реализации</w:t>
      </w:r>
      <w:r>
        <w:rPr>
          <w:spacing w:val="10"/>
        </w:rPr>
        <w:t xml:space="preserve"> </w:t>
      </w:r>
      <w:r>
        <w:t>системного</w:t>
      </w:r>
      <w:r>
        <w:rPr>
          <w:spacing w:val="10"/>
        </w:rPr>
        <w:t xml:space="preserve"> </w:t>
      </w:r>
      <w:r>
        <w:t>комплекса</w:t>
      </w:r>
      <w:r>
        <w:rPr>
          <w:spacing w:val="10"/>
        </w:rPr>
        <w:t xml:space="preserve"> </w:t>
      </w:r>
      <w:r>
        <w:t>воспитательных</w:t>
      </w:r>
      <w:r>
        <w:rPr>
          <w:spacing w:val="10"/>
        </w:rPr>
        <w:t xml:space="preserve"> </w:t>
      </w:r>
      <w:r>
        <w:t>программ</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65" w:line="360" w:lineRule="auto"/>
        <w:ind w:right="260" w:firstLine="0"/>
      </w:pPr>
      <w:r>
        <w:lastRenderedPageBreak/>
        <w:t>духовно-нравственной</w:t>
      </w:r>
      <w:r>
        <w:rPr>
          <w:spacing w:val="1"/>
        </w:rPr>
        <w:t xml:space="preserve"> </w:t>
      </w:r>
      <w:r>
        <w:t>и</w:t>
      </w:r>
      <w:r>
        <w:rPr>
          <w:spacing w:val="1"/>
        </w:rPr>
        <w:t xml:space="preserve"> </w:t>
      </w:r>
      <w:r>
        <w:t>социокультурной</w:t>
      </w:r>
      <w:r>
        <w:rPr>
          <w:spacing w:val="1"/>
        </w:rPr>
        <w:t xml:space="preserve"> </w:t>
      </w:r>
      <w:r>
        <w:t>направленности,</w:t>
      </w:r>
      <w:r>
        <w:rPr>
          <w:spacing w:val="1"/>
        </w:rPr>
        <w:t xml:space="preserve"> </w:t>
      </w:r>
      <w:r>
        <w:t>предполагающих</w:t>
      </w:r>
      <w:r>
        <w:rPr>
          <w:spacing w:val="1"/>
        </w:rPr>
        <w:t xml:space="preserve"> </w:t>
      </w:r>
      <w:r>
        <w:t>активное</w:t>
      </w:r>
      <w:r>
        <w:rPr>
          <w:spacing w:val="1"/>
        </w:rPr>
        <w:t xml:space="preserve"> </w:t>
      </w:r>
      <w:r>
        <w:t>присоединение</w:t>
      </w:r>
      <w:r>
        <w:rPr>
          <w:spacing w:val="1"/>
        </w:rPr>
        <w:t xml:space="preserve"> </w:t>
      </w:r>
      <w:r>
        <w:t>семей</w:t>
      </w:r>
      <w:r>
        <w:rPr>
          <w:spacing w:val="1"/>
        </w:rPr>
        <w:t xml:space="preserve"> </w:t>
      </w:r>
      <w:r>
        <w:t>воспитанников</w:t>
      </w:r>
      <w:r>
        <w:rPr>
          <w:spacing w:val="1"/>
        </w:rPr>
        <w:t xml:space="preserve"> </w:t>
      </w:r>
      <w:r>
        <w:t>к</w:t>
      </w:r>
      <w:r>
        <w:rPr>
          <w:spacing w:val="71"/>
        </w:rPr>
        <w:t xml:space="preserve"> </w:t>
      </w:r>
      <w:r>
        <w:t>учебно-воспитательному</w:t>
      </w:r>
      <w:r>
        <w:rPr>
          <w:spacing w:val="1"/>
        </w:rPr>
        <w:t xml:space="preserve"> </w:t>
      </w:r>
      <w:r>
        <w:t>процессу,</w:t>
      </w:r>
      <w:r>
        <w:rPr>
          <w:spacing w:val="1"/>
        </w:rPr>
        <w:t xml:space="preserve"> </w:t>
      </w:r>
      <w:r>
        <w:t>что</w:t>
      </w:r>
      <w:r>
        <w:rPr>
          <w:spacing w:val="1"/>
        </w:rPr>
        <w:t xml:space="preserve"> </w:t>
      </w:r>
      <w:r>
        <w:t>способствует</w:t>
      </w:r>
      <w:r>
        <w:rPr>
          <w:spacing w:val="1"/>
        </w:rPr>
        <w:t xml:space="preserve"> </w:t>
      </w:r>
      <w:r>
        <w:t>созданию</w:t>
      </w:r>
      <w:r>
        <w:rPr>
          <w:spacing w:val="1"/>
        </w:rPr>
        <w:t xml:space="preserve"> </w:t>
      </w:r>
      <w:r>
        <w:t>эффективной</w:t>
      </w:r>
      <w:r>
        <w:rPr>
          <w:spacing w:val="1"/>
        </w:rPr>
        <w:t xml:space="preserve"> </w:t>
      </w:r>
      <w:r>
        <w:t>системы</w:t>
      </w:r>
      <w:r>
        <w:rPr>
          <w:spacing w:val="1"/>
        </w:rPr>
        <w:t xml:space="preserve"> </w:t>
      </w:r>
      <w:r>
        <w:t>общественного</w:t>
      </w:r>
      <w:r>
        <w:rPr>
          <w:spacing w:val="1"/>
        </w:rPr>
        <w:t xml:space="preserve"> </w:t>
      </w:r>
      <w:r>
        <w:t>участия в управлении развитием образовательной организации. Представляя собой</w:t>
      </w:r>
      <w:r>
        <w:rPr>
          <w:spacing w:val="1"/>
        </w:rPr>
        <w:t xml:space="preserve"> </w:t>
      </w:r>
      <w:r>
        <w:t>устойчивое ядро детско-родительского коллектива класса (группы), советы детско-</w:t>
      </w:r>
      <w:r>
        <w:rPr>
          <w:spacing w:val="-67"/>
        </w:rPr>
        <w:t xml:space="preserve"> </w:t>
      </w:r>
      <w:r>
        <w:t>родительских</w:t>
      </w:r>
      <w:r>
        <w:rPr>
          <w:spacing w:val="1"/>
        </w:rPr>
        <w:t xml:space="preserve"> </w:t>
      </w:r>
      <w:r>
        <w:t>активов</w:t>
      </w:r>
      <w:r>
        <w:rPr>
          <w:spacing w:val="1"/>
        </w:rPr>
        <w:t xml:space="preserve"> </w:t>
      </w:r>
      <w:r>
        <w:t>выполняют</w:t>
      </w:r>
      <w:r>
        <w:rPr>
          <w:spacing w:val="1"/>
        </w:rPr>
        <w:t xml:space="preserve"> </w:t>
      </w:r>
      <w:r>
        <w:t>функцию</w:t>
      </w:r>
      <w:r>
        <w:rPr>
          <w:spacing w:val="1"/>
        </w:rPr>
        <w:t xml:space="preserve"> </w:t>
      </w:r>
      <w:r>
        <w:t>сетевых</w:t>
      </w:r>
      <w:r>
        <w:rPr>
          <w:spacing w:val="1"/>
        </w:rPr>
        <w:t xml:space="preserve"> </w:t>
      </w:r>
      <w:r>
        <w:t>субъектов</w:t>
      </w:r>
      <w:r>
        <w:rPr>
          <w:spacing w:val="1"/>
        </w:rPr>
        <w:t xml:space="preserve"> </w:t>
      </w:r>
      <w:r>
        <w:t>системы</w:t>
      </w:r>
      <w:r>
        <w:rPr>
          <w:spacing w:val="1"/>
        </w:rPr>
        <w:t xml:space="preserve"> </w:t>
      </w:r>
      <w:r>
        <w:t>общественного</w:t>
      </w:r>
      <w:r>
        <w:rPr>
          <w:spacing w:val="-2"/>
        </w:rPr>
        <w:t xml:space="preserve"> </w:t>
      </w:r>
      <w:r>
        <w:t>управления</w:t>
      </w:r>
      <w:r>
        <w:rPr>
          <w:spacing w:val="-2"/>
        </w:rPr>
        <w:t xml:space="preserve"> </w:t>
      </w:r>
      <w:r>
        <w:t>учебно-воспитательным</w:t>
      </w:r>
      <w:r>
        <w:rPr>
          <w:spacing w:val="-2"/>
        </w:rPr>
        <w:t xml:space="preserve"> </w:t>
      </w:r>
      <w:r>
        <w:t>процессом</w:t>
      </w:r>
      <w:r>
        <w:rPr>
          <w:spacing w:val="-1"/>
        </w:rPr>
        <w:t xml:space="preserve"> </w:t>
      </w:r>
      <w:r>
        <w:t>в</w:t>
      </w:r>
      <w:r>
        <w:rPr>
          <w:spacing w:val="-2"/>
        </w:rPr>
        <w:t xml:space="preserve"> </w:t>
      </w:r>
      <w:r>
        <w:t>школе.</w:t>
      </w:r>
    </w:p>
    <w:p w:rsidR="001E1537" w:rsidRDefault="00FA0815">
      <w:pPr>
        <w:pStyle w:val="a3"/>
        <w:spacing w:before="4" w:line="360" w:lineRule="auto"/>
        <w:ind w:right="259"/>
      </w:pPr>
      <w:r>
        <w:t>Базовым</w:t>
      </w:r>
      <w:r>
        <w:rPr>
          <w:spacing w:val="1"/>
        </w:rPr>
        <w:t xml:space="preserve"> </w:t>
      </w:r>
      <w:r>
        <w:t>методологическим</w:t>
      </w:r>
      <w:r>
        <w:rPr>
          <w:spacing w:val="1"/>
        </w:rPr>
        <w:t xml:space="preserve"> </w:t>
      </w:r>
      <w:r>
        <w:t>принципом</w:t>
      </w:r>
      <w:r>
        <w:rPr>
          <w:spacing w:val="1"/>
        </w:rPr>
        <w:t xml:space="preserve"> </w:t>
      </w:r>
      <w:r>
        <w:t>реализации</w:t>
      </w:r>
      <w:r>
        <w:rPr>
          <w:spacing w:val="1"/>
        </w:rPr>
        <w:t xml:space="preserve"> </w:t>
      </w:r>
      <w:r>
        <w:t>модели</w:t>
      </w:r>
      <w:r>
        <w:rPr>
          <w:spacing w:val="1"/>
        </w:rPr>
        <w:t xml:space="preserve"> </w:t>
      </w:r>
      <w:r>
        <w:t>сетевого</w:t>
      </w:r>
      <w:r>
        <w:rPr>
          <w:spacing w:val="-67"/>
        </w:rPr>
        <w:t xml:space="preserve"> </w:t>
      </w:r>
      <w:r>
        <w:t>взаимодействия</w:t>
      </w:r>
      <w:r>
        <w:rPr>
          <w:spacing w:val="1"/>
        </w:rPr>
        <w:t xml:space="preserve"> </w:t>
      </w:r>
      <w:r>
        <w:t>участников</w:t>
      </w:r>
      <w:r>
        <w:rPr>
          <w:spacing w:val="1"/>
        </w:rPr>
        <w:t xml:space="preserve"> </w:t>
      </w:r>
      <w:r>
        <w:t>образовательной</w:t>
      </w:r>
      <w:r>
        <w:rPr>
          <w:spacing w:val="1"/>
        </w:rPr>
        <w:t xml:space="preserve"> </w:t>
      </w:r>
      <w:r>
        <w:t>деятельности</w:t>
      </w:r>
      <w:r>
        <w:rPr>
          <w:spacing w:val="1"/>
        </w:rPr>
        <w:t xml:space="preserve"> </w:t>
      </w:r>
      <w:r>
        <w:t>служит</w:t>
      </w:r>
      <w:r>
        <w:rPr>
          <w:spacing w:val="1"/>
        </w:rPr>
        <w:t xml:space="preserve"> </w:t>
      </w:r>
      <w:r>
        <w:t>принцип</w:t>
      </w:r>
      <w:r>
        <w:rPr>
          <w:spacing w:val="1"/>
        </w:rPr>
        <w:t xml:space="preserve"> </w:t>
      </w:r>
      <w:r>
        <w:t>культуросообразности, обеспечивающий устойчивое социокультурное развитие и</w:t>
      </w:r>
      <w:r>
        <w:rPr>
          <w:spacing w:val="1"/>
        </w:rPr>
        <w:t xml:space="preserve"> </w:t>
      </w:r>
      <w:r>
        <w:t>сохранение</w:t>
      </w:r>
      <w:r>
        <w:rPr>
          <w:spacing w:val="1"/>
        </w:rPr>
        <w:t xml:space="preserve"> </w:t>
      </w:r>
      <w:r>
        <w:t>единства</w:t>
      </w:r>
      <w:r>
        <w:rPr>
          <w:spacing w:val="1"/>
        </w:rPr>
        <w:t xml:space="preserve"> </w:t>
      </w:r>
      <w:r>
        <w:t>воспитательной</w:t>
      </w:r>
      <w:r>
        <w:rPr>
          <w:spacing w:val="1"/>
        </w:rPr>
        <w:t xml:space="preserve"> </w:t>
      </w:r>
      <w:r>
        <w:t>среды</w:t>
      </w:r>
      <w:r>
        <w:rPr>
          <w:spacing w:val="1"/>
        </w:rPr>
        <w:t xml:space="preserve"> </w:t>
      </w:r>
      <w:r>
        <w:t>современной</w:t>
      </w:r>
      <w:r>
        <w:rPr>
          <w:spacing w:val="1"/>
        </w:rPr>
        <w:t xml:space="preserve"> </w:t>
      </w:r>
      <w:r>
        <w:t>школы</w:t>
      </w:r>
      <w:r>
        <w:rPr>
          <w:spacing w:val="1"/>
        </w:rPr>
        <w:t xml:space="preserve"> </w:t>
      </w:r>
      <w:r>
        <w:t>в</w:t>
      </w:r>
      <w:r>
        <w:rPr>
          <w:spacing w:val="1"/>
        </w:rPr>
        <w:t xml:space="preserve"> </w:t>
      </w:r>
      <w:r>
        <w:t>условиях</w:t>
      </w:r>
      <w:r>
        <w:rPr>
          <w:spacing w:val="1"/>
        </w:rPr>
        <w:t xml:space="preserve"> </w:t>
      </w:r>
      <w:r>
        <w:t>открытого</w:t>
      </w:r>
      <w:r>
        <w:rPr>
          <w:spacing w:val="-1"/>
        </w:rPr>
        <w:t xml:space="preserve"> </w:t>
      </w:r>
      <w:r>
        <w:t>информационного общества.</w:t>
      </w:r>
    </w:p>
    <w:p w:rsidR="001E1537" w:rsidRDefault="00FA0815">
      <w:pPr>
        <w:pStyle w:val="a3"/>
        <w:spacing w:line="360" w:lineRule="auto"/>
        <w:ind w:right="261"/>
      </w:pPr>
      <w:r>
        <w:t>Перечисленные</w:t>
      </w:r>
      <w:r>
        <w:rPr>
          <w:spacing w:val="1"/>
        </w:rPr>
        <w:t xml:space="preserve"> </w:t>
      </w:r>
      <w:r>
        <w:t>принципы</w:t>
      </w:r>
      <w:r>
        <w:rPr>
          <w:spacing w:val="1"/>
        </w:rPr>
        <w:t xml:space="preserve"> </w:t>
      </w:r>
      <w:r>
        <w:t>реализации</w:t>
      </w:r>
      <w:r>
        <w:rPr>
          <w:spacing w:val="1"/>
        </w:rPr>
        <w:t xml:space="preserve"> </w:t>
      </w:r>
      <w:r>
        <w:t>модели</w:t>
      </w:r>
      <w:r>
        <w:rPr>
          <w:spacing w:val="1"/>
        </w:rPr>
        <w:t xml:space="preserve"> </w:t>
      </w:r>
      <w:r>
        <w:t>сетевой</w:t>
      </w:r>
      <w:r>
        <w:rPr>
          <w:spacing w:val="1"/>
        </w:rPr>
        <w:t xml:space="preserve"> </w:t>
      </w:r>
      <w:r>
        <w:t>организации</w:t>
      </w:r>
      <w:r>
        <w:rPr>
          <w:spacing w:val="1"/>
        </w:rPr>
        <w:t xml:space="preserve"> </w:t>
      </w:r>
      <w:r>
        <w:t>взаимодействия</w:t>
      </w:r>
      <w:r>
        <w:rPr>
          <w:spacing w:val="1"/>
        </w:rPr>
        <w:t xml:space="preserve"> </w:t>
      </w:r>
      <w:r>
        <w:t>согласуются</w:t>
      </w:r>
      <w:r>
        <w:rPr>
          <w:spacing w:val="1"/>
        </w:rPr>
        <w:t xml:space="preserve"> </w:t>
      </w:r>
      <w:r>
        <w:t>с</w:t>
      </w:r>
      <w:r>
        <w:rPr>
          <w:spacing w:val="1"/>
        </w:rPr>
        <w:t xml:space="preserve"> </w:t>
      </w:r>
      <w:r>
        <w:t>принципами,</w:t>
      </w:r>
      <w:r>
        <w:rPr>
          <w:spacing w:val="1"/>
        </w:rPr>
        <w:t xml:space="preserve"> </w:t>
      </w:r>
      <w:r>
        <w:t>отражающими</w:t>
      </w:r>
      <w:r>
        <w:rPr>
          <w:spacing w:val="1"/>
        </w:rPr>
        <w:t xml:space="preserve"> </w:t>
      </w:r>
      <w:r>
        <w:t>особенности</w:t>
      </w:r>
      <w:r>
        <w:rPr>
          <w:spacing w:val="1"/>
        </w:rPr>
        <w:t xml:space="preserve"> </w:t>
      </w:r>
      <w:r>
        <w:t>организации</w:t>
      </w:r>
      <w:r>
        <w:rPr>
          <w:spacing w:val="-3"/>
        </w:rPr>
        <w:t xml:space="preserve"> </w:t>
      </w:r>
      <w:r>
        <w:t>содержания</w:t>
      </w:r>
      <w:r>
        <w:rPr>
          <w:spacing w:val="-2"/>
        </w:rPr>
        <w:t xml:space="preserve"> </w:t>
      </w:r>
      <w:r>
        <w:t>воспитания</w:t>
      </w:r>
      <w:r>
        <w:rPr>
          <w:spacing w:val="-2"/>
        </w:rPr>
        <w:t xml:space="preserve"> </w:t>
      </w:r>
      <w:r>
        <w:t>и</w:t>
      </w:r>
      <w:r>
        <w:rPr>
          <w:spacing w:val="-2"/>
        </w:rPr>
        <w:t xml:space="preserve"> </w:t>
      </w:r>
      <w:r>
        <w:t>социализации</w:t>
      </w:r>
      <w:r>
        <w:rPr>
          <w:spacing w:val="-2"/>
        </w:rPr>
        <w:t xml:space="preserve"> </w:t>
      </w:r>
      <w:r>
        <w:t>младших</w:t>
      </w:r>
      <w:r>
        <w:rPr>
          <w:spacing w:val="-2"/>
        </w:rPr>
        <w:t xml:space="preserve"> </w:t>
      </w:r>
      <w:r>
        <w:t>школьников.</w:t>
      </w:r>
    </w:p>
    <w:p w:rsidR="001E1537" w:rsidRDefault="001E1537">
      <w:pPr>
        <w:pStyle w:val="a3"/>
        <w:spacing w:before="8"/>
        <w:ind w:left="0" w:firstLine="0"/>
        <w:jc w:val="left"/>
        <w:rPr>
          <w:sz w:val="41"/>
        </w:rPr>
      </w:pPr>
    </w:p>
    <w:p w:rsidR="001E1537" w:rsidRDefault="00FA0815">
      <w:pPr>
        <w:pStyle w:val="Heading1"/>
        <w:spacing w:before="1" w:line="362" w:lineRule="auto"/>
        <w:ind w:left="452" w:right="260" w:firstLine="709"/>
      </w:pPr>
      <w:r>
        <w:t>Принципы</w:t>
      </w:r>
      <w:r>
        <w:rPr>
          <w:spacing w:val="1"/>
        </w:rPr>
        <w:t xml:space="preserve"> </w:t>
      </w:r>
      <w:r>
        <w:t>и</w:t>
      </w:r>
      <w:r>
        <w:rPr>
          <w:spacing w:val="1"/>
        </w:rPr>
        <w:t xml:space="preserve"> </w:t>
      </w:r>
      <w:r>
        <w:t>особенности</w:t>
      </w:r>
      <w:r>
        <w:rPr>
          <w:spacing w:val="1"/>
        </w:rPr>
        <w:t xml:space="preserve"> </w:t>
      </w:r>
      <w:r>
        <w:t>организации</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младших</w:t>
      </w:r>
      <w:r>
        <w:rPr>
          <w:spacing w:val="-1"/>
        </w:rPr>
        <w:t xml:space="preserve"> </w:t>
      </w:r>
      <w:r>
        <w:t>школьников</w:t>
      </w:r>
    </w:p>
    <w:p w:rsidR="001E1537" w:rsidRDefault="00FA0815">
      <w:pPr>
        <w:pStyle w:val="a3"/>
        <w:spacing w:line="360" w:lineRule="auto"/>
        <w:ind w:right="258"/>
      </w:pPr>
      <w:r>
        <w:t>Принцип ориентации на идеал. Идеал – это высшая ценность, совершенное</w:t>
      </w:r>
      <w:r>
        <w:rPr>
          <w:spacing w:val="1"/>
        </w:rPr>
        <w:t xml:space="preserve"> </w:t>
      </w:r>
      <w:r>
        <w:t>состояние человека, семьи, школьного коллектива, социальной группы, общества,</w:t>
      </w:r>
      <w:r>
        <w:rPr>
          <w:spacing w:val="1"/>
        </w:rPr>
        <w:t xml:space="preserve"> </w:t>
      </w:r>
      <w:r>
        <w:t>высшая</w:t>
      </w:r>
      <w:r>
        <w:rPr>
          <w:spacing w:val="1"/>
        </w:rPr>
        <w:t xml:space="preserve"> </w:t>
      </w:r>
      <w:r>
        <w:t>норма</w:t>
      </w:r>
      <w:r>
        <w:rPr>
          <w:spacing w:val="1"/>
        </w:rPr>
        <w:t xml:space="preserve"> </w:t>
      </w:r>
      <w:r>
        <w:t>нравственных</w:t>
      </w:r>
      <w:r>
        <w:rPr>
          <w:spacing w:val="1"/>
        </w:rPr>
        <w:t xml:space="preserve"> </w:t>
      </w:r>
      <w:r>
        <w:t>отношений,</w:t>
      </w:r>
      <w:r>
        <w:rPr>
          <w:spacing w:val="1"/>
        </w:rPr>
        <w:t xml:space="preserve"> </w:t>
      </w:r>
      <w:r>
        <w:t>превосходная</w:t>
      </w:r>
      <w:r>
        <w:rPr>
          <w:spacing w:val="1"/>
        </w:rPr>
        <w:t xml:space="preserve"> </w:t>
      </w:r>
      <w:r>
        <w:t>степень</w:t>
      </w:r>
      <w:r>
        <w:rPr>
          <w:spacing w:val="1"/>
        </w:rPr>
        <w:t xml:space="preserve"> </w:t>
      </w:r>
      <w:r>
        <w:t>нравственного</w:t>
      </w:r>
      <w:r>
        <w:rPr>
          <w:spacing w:val="1"/>
        </w:rPr>
        <w:t xml:space="preserve"> </w:t>
      </w:r>
      <w:r>
        <w:t>представления о должном. Идеалы определяют смыслы воспитания, то, ради чего</w:t>
      </w:r>
      <w:r>
        <w:rPr>
          <w:spacing w:val="1"/>
        </w:rPr>
        <w:t xml:space="preserve"> </w:t>
      </w:r>
      <w:r>
        <w:t>оно</w:t>
      </w:r>
      <w:r>
        <w:rPr>
          <w:spacing w:val="1"/>
        </w:rPr>
        <w:t xml:space="preserve"> </w:t>
      </w:r>
      <w:r>
        <w:t>организуется.</w:t>
      </w:r>
      <w:r>
        <w:rPr>
          <w:spacing w:val="1"/>
        </w:rPr>
        <w:t xml:space="preserve"> </w:t>
      </w:r>
      <w:r>
        <w:t>Идеалы</w:t>
      </w:r>
      <w:r>
        <w:rPr>
          <w:spacing w:val="1"/>
        </w:rPr>
        <w:t xml:space="preserve"> </w:t>
      </w:r>
      <w:r>
        <w:t>сохраняются</w:t>
      </w:r>
      <w:r>
        <w:rPr>
          <w:spacing w:val="1"/>
        </w:rPr>
        <w:t xml:space="preserve"> </w:t>
      </w:r>
      <w:r>
        <w:t>в</w:t>
      </w:r>
      <w:r>
        <w:rPr>
          <w:spacing w:val="1"/>
        </w:rPr>
        <w:t xml:space="preserve"> </w:t>
      </w:r>
      <w:r>
        <w:t>национальных</w:t>
      </w:r>
      <w:r>
        <w:rPr>
          <w:spacing w:val="71"/>
        </w:rPr>
        <w:t xml:space="preserve"> </w:t>
      </w:r>
      <w:r>
        <w:t>культурных</w:t>
      </w:r>
      <w:r>
        <w:rPr>
          <w:spacing w:val="71"/>
        </w:rPr>
        <w:t xml:space="preserve"> </w:t>
      </w:r>
      <w:r>
        <w:t>и</w:t>
      </w:r>
      <w:r>
        <w:rPr>
          <w:spacing w:val="1"/>
        </w:rPr>
        <w:t xml:space="preserve"> </w:t>
      </w:r>
      <w:r>
        <w:t>религиозных традициях народов России и служат для новых поколений основными</w:t>
      </w:r>
      <w:r>
        <w:rPr>
          <w:spacing w:val="-67"/>
        </w:rPr>
        <w:t xml:space="preserve"> </w:t>
      </w:r>
      <w:r>
        <w:t>ориентирами человеческой жизни, духовно-нравственного и социального развития</w:t>
      </w:r>
      <w:r>
        <w:rPr>
          <w:spacing w:val="1"/>
        </w:rPr>
        <w:t xml:space="preserve"> </w:t>
      </w:r>
      <w:r>
        <w:t>личности.</w:t>
      </w:r>
      <w:r>
        <w:rPr>
          <w:spacing w:val="19"/>
        </w:rPr>
        <w:t xml:space="preserve"> </w:t>
      </w:r>
      <w:r>
        <w:t>В</w:t>
      </w:r>
      <w:r>
        <w:rPr>
          <w:spacing w:val="19"/>
        </w:rPr>
        <w:t xml:space="preserve"> </w:t>
      </w:r>
      <w:r>
        <w:t>содержании</w:t>
      </w:r>
      <w:r>
        <w:rPr>
          <w:spacing w:val="19"/>
        </w:rPr>
        <w:t xml:space="preserve"> </w:t>
      </w:r>
      <w:r>
        <w:t>программы</w:t>
      </w:r>
      <w:r>
        <w:rPr>
          <w:spacing w:val="19"/>
        </w:rPr>
        <w:t xml:space="preserve"> </w:t>
      </w:r>
      <w:r>
        <w:t>духовно-нравственного</w:t>
      </w:r>
      <w:r>
        <w:rPr>
          <w:spacing w:val="20"/>
        </w:rPr>
        <w:t xml:space="preserve"> </w:t>
      </w:r>
      <w:r>
        <w:t>развития,</w:t>
      </w:r>
      <w:r>
        <w:rPr>
          <w:spacing w:val="19"/>
        </w:rPr>
        <w:t xml:space="preserve"> </w:t>
      </w:r>
      <w:r>
        <w:t>воспитания</w:t>
      </w:r>
      <w:r>
        <w:rPr>
          <w:spacing w:val="-68"/>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должны</w:t>
      </w:r>
      <w:r>
        <w:rPr>
          <w:spacing w:val="1"/>
        </w:rPr>
        <w:t xml:space="preserve"> </w:t>
      </w:r>
      <w:r>
        <w:t>быть</w:t>
      </w:r>
      <w:r>
        <w:rPr>
          <w:spacing w:val="1"/>
        </w:rPr>
        <w:t xml:space="preserve"> </w:t>
      </w:r>
      <w:r>
        <w:t>актуализированы</w:t>
      </w:r>
      <w:r>
        <w:rPr>
          <w:spacing w:val="1"/>
        </w:rPr>
        <w:t xml:space="preserve"> </w:t>
      </w:r>
      <w:r>
        <w:t>определенные</w:t>
      </w:r>
      <w:r>
        <w:rPr>
          <w:spacing w:val="-67"/>
        </w:rPr>
        <w:t xml:space="preserve"> </w:t>
      </w:r>
      <w:r>
        <w:t>идеалы, хранящиеся в истории нашей страны, в культурах народов России, в том</w:t>
      </w:r>
      <w:r>
        <w:rPr>
          <w:spacing w:val="1"/>
        </w:rPr>
        <w:t xml:space="preserve"> </w:t>
      </w:r>
      <w:r>
        <w:t>числе</w:t>
      </w:r>
      <w:r>
        <w:rPr>
          <w:spacing w:val="1"/>
        </w:rPr>
        <w:t xml:space="preserve"> </w:t>
      </w:r>
      <w:r>
        <w:t>в</w:t>
      </w:r>
      <w:r>
        <w:rPr>
          <w:spacing w:val="1"/>
        </w:rPr>
        <w:t xml:space="preserve"> </w:t>
      </w:r>
      <w:r>
        <w:t>религиозных</w:t>
      </w:r>
      <w:r>
        <w:rPr>
          <w:spacing w:val="1"/>
        </w:rPr>
        <w:t xml:space="preserve"> </w:t>
      </w:r>
      <w:r>
        <w:t>культурах,</w:t>
      </w:r>
      <w:r>
        <w:rPr>
          <w:spacing w:val="1"/>
        </w:rPr>
        <w:t xml:space="preserve"> </w:t>
      </w:r>
      <w:r>
        <w:t>в</w:t>
      </w:r>
      <w:r>
        <w:rPr>
          <w:spacing w:val="1"/>
        </w:rPr>
        <w:t xml:space="preserve"> </w:t>
      </w:r>
      <w:r>
        <w:t>культурных</w:t>
      </w:r>
      <w:r>
        <w:rPr>
          <w:spacing w:val="1"/>
        </w:rPr>
        <w:t xml:space="preserve"> </w:t>
      </w:r>
      <w:r>
        <w:t>традициях</w:t>
      </w:r>
      <w:r>
        <w:rPr>
          <w:spacing w:val="1"/>
        </w:rPr>
        <w:t xml:space="preserve"> </w:t>
      </w:r>
      <w:r>
        <w:t>народов</w:t>
      </w:r>
      <w:r>
        <w:rPr>
          <w:spacing w:val="1"/>
        </w:rPr>
        <w:t xml:space="preserve"> </w:t>
      </w:r>
      <w:r>
        <w:t>мира.</w:t>
      </w:r>
      <w:r>
        <w:rPr>
          <w:spacing w:val="1"/>
        </w:rPr>
        <w:t xml:space="preserve"> </w:t>
      </w:r>
      <w:r>
        <w:t>Воспитательные</w:t>
      </w:r>
      <w:r>
        <w:rPr>
          <w:spacing w:val="38"/>
        </w:rPr>
        <w:t xml:space="preserve"> </w:t>
      </w:r>
      <w:r>
        <w:t>идеалы</w:t>
      </w:r>
      <w:r>
        <w:rPr>
          <w:spacing w:val="39"/>
        </w:rPr>
        <w:t xml:space="preserve"> </w:t>
      </w:r>
      <w:r>
        <w:t>поддерживают</w:t>
      </w:r>
      <w:r>
        <w:rPr>
          <w:spacing w:val="38"/>
        </w:rPr>
        <w:t xml:space="preserve"> </w:t>
      </w:r>
      <w:r>
        <w:t>единство</w:t>
      </w:r>
      <w:r>
        <w:rPr>
          <w:spacing w:val="37"/>
        </w:rPr>
        <w:t xml:space="preserve"> </w:t>
      </w:r>
      <w:r>
        <w:t>уклада</w:t>
      </w:r>
      <w:r>
        <w:rPr>
          <w:spacing w:val="42"/>
        </w:rPr>
        <w:t xml:space="preserve"> </w:t>
      </w:r>
      <w:r>
        <w:t>школьной</w:t>
      </w:r>
      <w:r>
        <w:rPr>
          <w:spacing w:val="42"/>
        </w:rPr>
        <w:t xml:space="preserve"> </w:t>
      </w:r>
      <w:r>
        <w:t>жизни,</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2" w:lineRule="auto"/>
        <w:ind w:right="261" w:firstLine="0"/>
      </w:pPr>
      <w:r>
        <w:lastRenderedPageBreak/>
        <w:t>придают ему нравственные измерения, обеспечивают возможность согласования</w:t>
      </w:r>
      <w:r>
        <w:rPr>
          <w:spacing w:val="1"/>
        </w:rPr>
        <w:t xml:space="preserve"> </w:t>
      </w:r>
      <w:r>
        <w:t>деятельности различных</w:t>
      </w:r>
      <w:r>
        <w:rPr>
          <w:spacing w:val="-1"/>
        </w:rPr>
        <w:t xml:space="preserve"> </w:t>
      </w:r>
      <w:r>
        <w:t>субъектов</w:t>
      </w:r>
      <w:r>
        <w:rPr>
          <w:spacing w:val="-1"/>
        </w:rPr>
        <w:t xml:space="preserve"> </w:t>
      </w:r>
      <w:r>
        <w:t>воспитания</w:t>
      </w:r>
      <w:r>
        <w:rPr>
          <w:spacing w:val="-1"/>
        </w:rPr>
        <w:t xml:space="preserve"> </w:t>
      </w:r>
      <w:r>
        <w:t>и социализации.</w:t>
      </w:r>
    </w:p>
    <w:p w:rsidR="001E1537" w:rsidRDefault="00FA0815">
      <w:pPr>
        <w:pStyle w:val="a3"/>
        <w:spacing w:line="360" w:lineRule="auto"/>
        <w:ind w:right="260"/>
      </w:pPr>
      <w:r>
        <w:t>Аксиологический</w:t>
      </w:r>
      <w:r>
        <w:rPr>
          <w:spacing w:val="1"/>
        </w:rPr>
        <w:t xml:space="preserve"> </w:t>
      </w:r>
      <w:r>
        <w:t>принцип</w:t>
      </w:r>
      <w:r>
        <w:rPr>
          <w:i/>
        </w:rPr>
        <w:t>.</w:t>
      </w:r>
      <w:r>
        <w:rPr>
          <w:i/>
          <w:spacing w:val="1"/>
        </w:rPr>
        <w:t xml:space="preserve"> </w:t>
      </w:r>
      <w:r>
        <w:t>Ценности</w:t>
      </w:r>
      <w:r>
        <w:rPr>
          <w:spacing w:val="1"/>
        </w:rPr>
        <w:t xml:space="preserve"> </w:t>
      </w:r>
      <w:r>
        <w:t>определяют</w:t>
      </w:r>
      <w:r>
        <w:rPr>
          <w:spacing w:val="1"/>
        </w:rPr>
        <w:t xml:space="preserve"> </w:t>
      </w:r>
      <w:r>
        <w:t>основное</w:t>
      </w:r>
      <w:r>
        <w:rPr>
          <w:spacing w:val="1"/>
        </w:rPr>
        <w:t xml:space="preserve"> </w:t>
      </w:r>
      <w:r>
        <w:t>содержание</w:t>
      </w:r>
      <w:r>
        <w:rPr>
          <w:spacing w:val="1"/>
        </w:rPr>
        <w:t xml:space="preserve"> </w:t>
      </w:r>
      <w:r>
        <w:t>духовно-нравственного развития, воспитания и социализации личности младшего</w:t>
      </w:r>
      <w:r>
        <w:rPr>
          <w:spacing w:val="1"/>
        </w:rPr>
        <w:t xml:space="preserve"> </w:t>
      </w:r>
      <w:r>
        <w:t>школьника.</w:t>
      </w:r>
      <w:r>
        <w:rPr>
          <w:spacing w:val="1"/>
        </w:rPr>
        <w:t xml:space="preserve"> </w:t>
      </w:r>
      <w:r>
        <w:t>Любое</w:t>
      </w:r>
      <w:r>
        <w:rPr>
          <w:spacing w:val="1"/>
        </w:rPr>
        <w:t xml:space="preserve"> </w:t>
      </w:r>
      <w:r>
        <w:t>содержание</w:t>
      </w:r>
      <w:r>
        <w:rPr>
          <w:spacing w:val="1"/>
        </w:rPr>
        <w:t xml:space="preserve"> </w:t>
      </w:r>
      <w:r>
        <w:t>обучения,</w:t>
      </w:r>
      <w:r>
        <w:rPr>
          <w:spacing w:val="1"/>
        </w:rPr>
        <w:t xml:space="preserve"> </w:t>
      </w:r>
      <w:r>
        <w:t>общения,</w:t>
      </w:r>
      <w:r>
        <w:rPr>
          <w:spacing w:val="1"/>
        </w:rPr>
        <w:t xml:space="preserve"> </w:t>
      </w:r>
      <w:r>
        <w:t>деятельности</w:t>
      </w:r>
      <w:r>
        <w:rPr>
          <w:spacing w:val="1"/>
        </w:rPr>
        <w:t xml:space="preserve"> </w:t>
      </w:r>
      <w:r>
        <w:t>может</w:t>
      </w:r>
      <w:r>
        <w:rPr>
          <w:spacing w:val="1"/>
        </w:rPr>
        <w:t xml:space="preserve"> </w:t>
      </w:r>
      <w:r>
        <w:t>стать</w:t>
      </w:r>
      <w:r>
        <w:rPr>
          <w:spacing w:val="1"/>
        </w:rPr>
        <w:t xml:space="preserve"> </w:t>
      </w:r>
      <w:r>
        <w:t>содержанием</w:t>
      </w:r>
      <w:r>
        <w:rPr>
          <w:spacing w:val="1"/>
        </w:rPr>
        <w:t xml:space="preserve"> </w:t>
      </w:r>
      <w:r>
        <w:t>воспитания,</w:t>
      </w:r>
      <w:r>
        <w:rPr>
          <w:spacing w:val="1"/>
        </w:rPr>
        <w:t xml:space="preserve"> </w:t>
      </w:r>
      <w:r>
        <w:t>если</w:t>
      </w:r>
      <w:r>
        <w:rPr>
          <w:spacing w:val="1"/>
        </w:rPr>
        <w:t xml:space="preserve"> </w:t>
      </w:r>
      <w:r>
        <w:t>оно</w:t>
      </w:r>
      <w:r>
        <w:rPr>
          <w:spacing w:val="1"/>
        </w:rPr>
        <w:t xml:space="preserve"> </w:t>
      </w:r>
      <w:r>
        <w:t>отнесено</w:t>
      </w:r>
      <w:r>
        <w:rPr>
          <w:spacing w:val="1"/>
        </w:rPr>
        <w:t xml:space="preserve"> </w:t>
      </w:r>
      <w:r>
        <w:t>к</w:t>
      </w:r>
      <w:r>
        <w:rPr>
          <w:spacing w:val="1"/>
        </w:rPr>
        <w:t xml:space="preserve"> </w:t>
      </w:r>
      <w:r>
        <w:t>определенной</w:t>
      </w:r>
      <w:r>
        <w:rPr>
          <w:spacing w:val="1"/>
        </w:rPr>
        <w:t xml:space="preserve"> </w:t>
      </w:r>
      <w:r>
        <w:t>ценности.</w:t>
      </w:r>
      <w:r>
        <w:rPr>
          <w:spacing w:val="-67"/>
        </w:rPr>
        <w:t xml:space="preserve"> </w:t>
      </w:r>
      <w:r>
        <w:t>Педагогическая организация нравственного уклада школьной жизни начинается с</w:t>
      </w:r>
      <w:r>
        <w:rPr>
          <w:spacing w:val="1"/>
        </w:rPr>
        <w:t xml:space="preserve"> </w:t>
      </w:r>
      <w:r>
        <w:t>определения</w:t>
      </w:r>
      <w:r>
        <w:rPr>
          <w:spacing w:val="1"/>
        </w:rPr>
        <w:t xml:space="preserve"> </w:t>
      </w:r>
      <w:r>
        <w:t>той</w:t>
      </w:r>
      <w:r>
        <w:rPr>
          <w:spacing w:val="1"/>
        </w:rPr>
        <w:t xml:space="preserve"> </w:t>
      </w:r>
      <w:r>
        <w:t>системы</w:t>
      </w:r>
      <w:r>
        <w:rPr>
          <w:spacing w:val="1"/>
        </w:rPr>
        <w:t xml:space="preserve"> </w:t>
      </w:r>
      <w:r>
        <w:t>ценностей,</w:t>
      </w:r>
      <w:r>
        <w:rPr>
          <w:spacing w:val="1"/>
        </w:rPr>
        <w:t xml:space="preserve"> </w:t>
      </w:r>
      <w:r>
        <w:t>которая</w:t>
      </w:r>
      <w:r>
        <w:rPr>
          <w:spacing w:val="1"/>
        </w:rPr>
        <w:t xml:space="preserve"> </w:t>
      </w:r>
      <w:r>
        <w:t>лежит</w:t>
      </w:r>
      <w:r>
        <w:rPr>
          <w:spacing w:val="1"/>
        </w:rPr>
        <w:t xml:space="preserve"> </w:t>
      </w:r>
      <w:r>
        <w:t>в</w:t>
      </w:r>
      <w:r>
        <w:rPr>
          <w:spacing w:val="1"/>
        </w:rPr>
        <w:t xml:space="preserve"> </w:t>
      </w:r>
      <w:r>
        <w:t>основе</w:t>
      </w:r>
      <w:r>
        <w:rPr>
          <w:spacing w:val="1"/>
        </w:rPr>
        <w:t xml:space="preserve"> </w:t>
      </w:r>
      <w:r>
        <w:t>воспитательного</w:t>
      </w:r>
      <w:r>
        <w:rPr>
          <w:spacing w:val="1"/>
        </w:rPr>
        <w:t xml:space="preserve"> </w:t>
      </w:r>
      <w:r>
        <w:t>процесса,</w:t>
      </w:r>
      <w:r>
        <w:rPr>
          <w:spacing w:val="1"/>
        </w:rPr>
        <w:t xml:space="preserve"> </w:t>
      </w:r>
      <w:r>
        <w:t>раскрывается</w:t>
      </w:r>
      <w:r>
        <w:rPr>
          <w:spacing w:val="1"/>
        </w:rPr>
        <w:t xml:space="preserve"> </w:t>
      </w:r>
      <w:r>
        <w:t>в</w:t>
      </w:r>
      <w:r>
        <w:rPr>
          <w:spacing w:val="1"/>
        </w:rPr>
        <w:t xml:space="preserve"> </w:t>
      </w:r>
      <w:r>
        <w:t>его</w:t>
      </w:r>
      <w:r>
        <w:rPr>
          <w:spacing w:val="1"/>
        </w:rPr>
        <w:t xml:space="preserve"> </w:t>
      </w:r>
      <w:r>
        <w:t>содержании</w:t>
      </w:r>
      <w:r>
        <w:rPr>
          <w:spacing w:val="1"/>
        </w:rPr>
        <w:t xml:space="preserve"> </w:t>
      </w:r>
      <w:r>
        <w:t>и</w:t>
      </w:r>
      <w:r>
        <w:rPr>
          <w:spacing w:val="1"/>
        </w:rPr>
        <w:t xml:space="preserve"> </w:t>
      </w:r>
      <w:r>
        <w:t>сознательное</w:t>
      </w:r>
      <w:r>
        <w:rPr>
          <w:spacing w:val="1"/>
        </w:rPr>
        <w:t xml:space="preserve"> </w:t>
      </w:r>
      <w:r>
        <w:t>усвоение</w:t>
      </w:r>
      <w:r>
        <w:rPr>
          <w:spacing w:val="1"/>
        </w:rPr>
        <w:t xml:space="preserve"> </w:t>
      </w:r>
      <w:r>
        <w:t>которой</w:t>
      </w:r>
      <w:r>
        <w:rPr>
          <w:spacing w:val="1"/>
        </w:rPr>
        <w:t xml:space="preserve"> </w:t>
      </w:r>
      <w:r>
        <w:t>обучающимися</w:t>
      </w:r>
      <w:r>
        <w:rPr>
          <w:spacing w:val="-4"/>
        </w:rPr>
        <w:t xml:space="preserve"> </w:t>
      </w:r>
      <w:r>
        <w:t>осуществляется</w:t>
      </w:r>
      <w:r>
        <w:rPr>
          <w:spacing w:val="-4"/>
        </w:rPr>
        <w:t xml:space="preserve"> </w:t>
      </w:r>
      <w:r>
        <w:t>в</w:t>
      </w:r>
      <w:r>
        <w:rPr>
          <w:spacing w:val="-3"/>
        </w:rPr>
        <w:t xml:space="preserve"> </w:t>
      </w:r>
      <w:r>
        <w:t>процессе</w:t>
      </w:r>
      <w:r>
        <w:rPr>
          <w:spacing w:val="-4"/>
        </w:rPr>
        <w:t xml:space="preserve"> </w:t>
      </w:r>
      <w:r>
        <w:t>их</w:t>
      </w:r>
      <w:r>
        <w:rPr>
          <w:spacing w:val="-4"/>
        </w:rPr>
        <w:t xml:space="preserve"> </w:t>
      </w:r>
      <w:r>
        <w:t>духовно-нравственного</w:t>
      </w:r>
      <w:r>
        <w:rPr>
          <w:spacing w:val="-3"/>
        </w:rPr>
        <w:t xml:space="preserve"> </w:t>
      </w:r>
      <w:r>
        <w:t>развития.</w:t>
      </w:r>
    </w:p>
    <w:p w:rsidR="001E1537" w:rsidRDefault="00FA0815">
      <w:pPr>
        <w:pStyle w:val="a3"/>
        <w:spacing w:line="360" w:lineRule="auto"/>
        <w:ind w:right="257"/>
      </w:pPr>
      <w:r>
        <w:t>Принцип</w:t>
      </w:r>
      <w:r>
        <w:rPr>
          <w:spacing w:val="1"/>
        </w:rPr>
        <w:t xml:space="preserve"> </w:t>
      </w:r>
      <w:r>
        <w:t>амплификации</w:t>
      </w:r>
      <w:r>
        <w:rPr>
          <w:spacing w:val="1"/>
        </w:rPr>
        <w:t xml:space="preserve"> </w:t>
      </w:r>
      <w:r>
        <w:t>–</w:t>
      </w:r>
      <w:r>
        <w:rPr>
          <w:spacing w:val="1"/>
        </w:rPr>
        <w:t xml:space="preserve"> </w:t>
      </w:r>
      <w:r>
        <w:t>признание</w:t>
      </w:r>
      <w:r>
        <w:rPr>
          <w:spacing w:val="1"/>
        </w:rPr>
        <w:t xml:space="preserve"> </w:t>
      </w:r>
      <w:r>
        <w:t>уникальности</w:t>
      </w:r>
      <w:r>
        <w:rPr>
          <w:spacing w:val="1"/>
        </w:rPr>
        <w:t xml:space="preserve"> </w:t>
      </w:r>
      <w:r>
        <w:t>и</w:t>
      </w:r>
      <w:r>
        <w:rPr>
          <w:spacing w:val="1"/>
        </w:rPr>
        <w:t xml:space="preserve"> </w:t>
      </w:r>
      <w:r>
        <w:t>качественного</w:t>
      </w:r>
      <w:r>
        <w:rPr>
          <w:spacing w:val="1"/>
        </w:rPr>
        <w:t xml:space="preserve"> </w:t>
      </w:r>
      <w:r>
        <w:t>своеобразия уровней</w:t>
      </w:r>
      <w:r>
        <w:rPr>
          <w:spacing w:val="1"/>
        </w:rPr>
        <w:t xml:space="preserve"> </w:t>
      </w:r>
      <w:r>
        <w:t>возрастного развития и их самостоятельной ценности для</w:t>
      </w:r>
      <w:r>
        <w:rPr>
          <w:spacing w:val="1"/>
        </w:rPr>
        <w:t xml:space="preserve"> </w:t>
      </w:r>
      <w:r>
        <w:t>психического</w:t>
      </w:r>
      <w:r>
        <w:rPr>
          <w:spacing w:val="1"/>
        </w:rPr>
        <w:t xml:space="preserve"> </w:t>
      </w:r>
      <w:r>
        <w:t>и</w:t>
      </w:r>
      <w:r>
        <w:rPr>
          <w:spacing w:val="1"/>
        </w:rPr>
        <w:t xml:space="preserve"> </w:t>
      </w:r>
      <w:r>
        <w:t>личностного</w:t>
      </w:r>
      <w:r>
        <w:rPr>
          <w:spacing w:val="1"/>
        </w:rPr>
        <w:t xml:space="preserve"> </w:t>
      </w:r>
      <w:r>
        <w:t>развития</w:t>
      </w:r>
      <w:r>
        <w:rPr>
          <w:spacing w:val="1"/>
        </w:rPr>
        <w:t xml:space="preserve"> </w:t>
      </w:r>
      <w:r>
        <w:t>ребенка,</w:t>
      </w:r>
      <w:r>
        <w:rPr>
          <w:spacing w:val="1"/>
        </w:rPr>
        <w:t xml:space="preserve"> </w:t>
      </w:r>
      <w:r>
        <w:t>утверждение</w:t>
      </w:r>
      <w:r>
        <w:rPr>
          <w:spacing w:val="1"/>
        </w:rPr>
        <w:t xml:space="preserve"> </w:t>
      </w:r>
      <w:r>
        <w:t>непреходящего,</w:t>
      </w:r>
      <w:r>
        <w:rPr>
          <w:spacing w:val="1"/>
        </w:rPr>
        <w:t xml:space="preserve"> </w:t>
      </w:r>
      <w:r>
        <w:t>абсолютного</w:t>
      </w:r>
      <w:r>
        <w:rPr>
          <w:spacing w:val="1"/>
        </w:rPr>
        <w:t xml:space="preserve"> </w:t>
      </w:r>
      <w:r>
        <w:t>значения</w:t>
      </w:r>
      <w:r>
        <w:rPr>
          <w:spacing w:val="1"/>
        </w:rPr>
        <w:t xml:space="preserve"> </w:t>
      </w:r>
      <w:r>
        <w:t>психологических</w:t>
      </w:r>
      <w:r>
        <w:rPr>
          <w:spacing w:val="1"/>
        </w:rPr>
        <w:t xml:space="preserve"> </w:t>
      </w:r>
      <w:r>
        <w:t>новообразований,</w:t>
      </w:r>
      <w:r>
        <w:rPr>
          <w:spacing w:val="1"/>
        </w:rPr>
        <w:t xml:space="preserve"> </w:t>
      </w:r>
      <w:r>
        <w:t>возникающих</w:t>
      </w:r>
      <w:r>
        <w:rPr>
          <w:spacing w:val="1"/>
        </w:rPr>
        <w:t xml:space="preserve"> </w:t>
      </w:r>
      <w:r>
        <w:t>на</w:t>
      </w:r>
      <w:r>
        <w:rPr>
          <w:spacing w:val="1"/>
        </w:rPr>
        <w:t xml:space="preserve"> </w:t>
      </w:r>
      <w:r>
        <w:t>определенной</w:t>
      </w:r>
      <w:r>
        <w:rPr>
          <w:spacing w:val="1"/>
        </w:rPr>
        <w:t xml:space="preserve"> </w:t>
      </w:r>
      <w:r>
        <w:t>возрастной</w:t>
      </w:r>
      <w:r>
        <w:rPr>
          <w:spacing w:val="1"/>
        </w:rPr>
        <w:t xml:space="preserve"> </w:t>
      </w:r>
      <w:r>
        <w:t>стадии</w:t>
      </w:r>
      <w:r>
        <w:rPr>
          <w:spacing w:val="1"/>
        </w:rPr>
        <w:t xml:space="preserve"> </w:t>
      </w:r>
      <w:r>
        <w:t>детства</w:t>
      </w:r>
      <w:r>
        <w:rPr>
          <w:spacing w:val="1"/>
        </w:rPr>
        <w:t xml:space="preserve"> </w:t>
      </w:r>
      <w:r>
        <w:t>для</w:t>
      </w:r>
      <w:r>
        <w:rPr>
          <w:spacing w:val="1"/>
        </w:rPr>
        <w:t xml:space="preserve"> </w:t>
      </w:r>
      <w:r>
        <w:t>всего</w:t>
      </w:r>
      <w:r>
        <w:rPr>
          <w:spacing w:val="1"/>
        </w:rPr>
        <w:t xml:space="preserve"> </w:t>
      </w:r>
      <w:r>
        <w:t>последующего</w:t>
      </w:r>
      <w:r>
        <w:rPr>
          <w:spacing w:val="1"/>
        </w:rPr>
        <w:t xml:space="preserve"> </w:t>
      </w:r>
      <w:r>
        <w:t>развития</w:t>
      </w:r>
      <w:r>
        <w:rPr>
          <w:spacing w:val="-67"/>
        </w:rPr>
        <w:t xml:space="preserve"> </w:t>
      </w:r>
      <w:r>
        <w:t>личности.</w:t>
      </w:r>
      <w:r>
        <w:rPr>
          <w:spacing w:val="1"/>
        </w:rPr>
        <w:t xml:space="preserve"> </w:t>
      </w:r>
      <w:r>
        <w:t>Обучающийся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одновременно и ребенком, и младшим подростком, причем часто приходящим в</w:t>
      </w:r>
      <w:r>
        <w:rPr>
          <w:spacing w:val="1"/>
        </w:rPr>
        <w:t xml:space="preserve"> </w:t>
      </w:r>
      <w:r>
        <w:t>школу</w:t>
      </w:r>
      <w:r>
        <w:rPr>
          <w:spacing w:val="1"/>
        </w:rPr>
        <w:t xml:space="preserve"> </w:t>
      </w:r>
      <w:r>
        <w:t>с</w:t>
      </w:r>
      <w:r>
        <w:rPr>
          <w:spacing w:val="1"/>
        </w:rPr>
        <w:t xml:space="preserve"> </w:t>
      </w:r>
      <w:r>
        <w:t>нерешенными</w:t>
      </w:r>
      <w:r>
        <w:rPr>
          <w:spacing w:val="1"/>
        </w:rPr>
        <w:t xml:space="preserve"> </w:t>
      </w:r>
      <w:r>
        <w:t>на</w:t>
      </w:r>
      <w:r>
        <w:rPr>
          <w:spacing w:val="1"/>
        </w:rPr>
        <w:t xml:space="preserve"> </w:t>
      </w:r>
      <w:r>
        <w:t>предшествующих</w:t>
      </w:r>
      <w:r>
        <w:rPr>
          <w:spacing w:val="1"/>
        </w:rPr>
        <w:t xml:space="preserve"> </w:t>
      </w:r>
      <w:r>
        <w:t>этапах</w:t>
      </w:r>
      <w:r>
        <w:rPr>
          <w:spacing w:val="1"/>
        </w:rPr>
        <w:t xml:space="preserve"> </w:t>
      </w:r>
      <w:r>
        <w:t>возрастными</w:t>
      </w:r>
      <w:r>
        <w:rPr>
          <w:spacing w:val="1"/>
        </w:rPr>
        <w:t xml:space="preserve"> </w:t>
      </w:r>
      <w:r>
        <w:t>задачами</w:t>
      </w:r>
      <w:r>
        <w:rPr>
          <w:spacing w:val="1"/>
        </w:rPr>
        <w:t xml:space="preserve"> </w:t>
      </w:r>
      <w:r>
        <w:t>социализации.</w:t>
      </w:r>
      <w:r>
        <w:rPr>
          <w:spacing w:val="18"/>
        </w:rPr>
        <w:t xml:space="preserve"> </w:t>
      </w:r>
      <w:r>
        <w:t>Обучающийся</w:t>
      </w:r>
      <w:r>
        <w:rPr>
          <w:spacing w:val="20"/>
        </w:rPr>
        <w:t xml:space="preserve"> </w:t>
      </w:r>
      <w:r>
        <w:t>имеет</w:t>
      </w:r>
      <w:r>
        <w:rPr>
          <w:spacing w:val="19"/>
        </w:rPr>
        <w:t xml:space="preserve"> </w:t>
      </w:r>
      <w:r>
        <w:t>право</w:t>
      </w:r>
      <w:r>
        <w:rPr>
          <w:spacing w:val="20"/>
        </w:rPr>
        <w:t xml:space="preserve"> </w:t>
      </w:r>
      <w:r>
        <w:t>на</w:t>
      </w:r>
      <w:r>
        <w:rPr>
          <w:spacing w:val="19"/>
        </w:rPr>
        <w:t xml:space="preserve"> </w:t>
      </w:r>
      <w:r>
        <w:t>детство,</w:t>
      </w:r>
      <w:r>
        <w:rPr>
          <w:spacing w:val="19"/>
        </w:rPr>
        <w:t xml:space="preserve"> </w:t>
      </w:r>
      <w:r>
        <w:t>как</w:t>
      </w:r>
      <w:r>
        <w:rPr>
          <w:spacing w:val="19"/>
        </w:rPr>
        <w:t xml:space="preserve"> </w:t>
      </w:r>
      <w:r>
        <w:t>особо</w:t>
      </w:r>
      <w:r>
        <w:rPr>
          <w:spacing w:val="20"/>
        </w:rPr>
        <w:t xml:space="preserve"> </w:t>
      </w:r>
      <w:r>
        <w:t>значимый</w:t>
      </w:r>
      <w:r>
        <w:rPr>
          <w:spacing w:val="20"/>
        </w:rPr>
        <w:t xml:space="preserve"> </w:t>
      </w:r>
      <w:r>
        <w:t>период</w:t>
      </w:r>
      <w:r>
        <w:rPr>
          <w:spacing w:val="-68"/>
        </w:rPr>
        <w:t xml:space="preserve"> </w:t>
      </w:r>
      <w:r>
        <w:t>в</w:t>
      </w:r>
      <w:r>
        <w:rPr>
          <w:spacing w:val="1"/>
        </w:rPr>
        <w:t xml:space="preserve"> </w:t>
      </w:r>
      <w:r>
        <w:t>возрастном</w:t>
      </w:r>
      <w:r>
        <w:rPr>
          <w:spacing w:val="1"/>
        </w:rPr>
        <w:t xml:space="preserve"> </w:t>
      </w:r>
      <w:r>
        <w:t>развитии,</w:t>
      </w:r>
      <w:r>
        <w:rPr>
          <w:spacing w:val="1"/>
        </w:rPr>
        <w:t xml:space="preserve"> </w:t>
      </w:r>
      <w:r>
        <w:t>обладающий</w:t>
      </w:r>
      <w:r>
        <w:rPr>
          <w:spacing w:val="1"/>
        </w:rPr>
        <w:t xml:space="preserve"> </w:t>
      </w:r>
      <w:r>
        <w:t>уникальными</w:t>
      </w:r>
      <w:r>
        <w:rPr>
          <w:spacing w:val="1"/>
        </w:rPr>
        <w:t xml:space="preserve"> </w:t>
      </w:r>
      <w:r>
        <w:t>возможностями</w:t>
      </w:r>
      <w:r>
        <w:rPr>
          <w:spacing w:val="1"/>
        </w:rPr>
        <w:t xml:space="preserve"> </w:t>
      </w:r>
      <w:r>
        <w:t>развития</w:t>
      </w:r>
      <w:r>
        <w:rPr>
          <w:spacing w:val="1"/>
        </w:rPr>
        <w:t xml:space="preserve"> </w:t>
      </w:r>
      <w:r>
        <w:t>и</w:t>
      </w:r>
      <w:r>
        <w:rPr>
          <w:spacing w:val="1"/>
        </w:rPr>
        <w:t xml:space="preserve"> </w:t>
      </w:r>
      <w:r>
        <w:t>особым</w:t>
      </w:r>
      <w:r>
        <w:rPr>
          <w:spacing w:val="6"/>
        </w:rPr>
        <w:t xml:space="preserve"> </w:t>
      </w:r>
      <w:r>
        <w:t>набором</w:t>
      </w:r>
      <w:r>
        <w:rPr>
          <w:spacing w:val="6"/>
        </w:rPr>
        <w:t xml:space="preserve"> </w:t>
      </w:r>
      <w:r>
        <w:t>видов</w:t>
      </w:r>
      <w:r>
        <w:rPr>
          <w:spacing w:val="6"/>
        </w:rPr>
        <w:t xml:space="preserve"> </w:t>
      </w:r>
      <w:r>
        <w:t>деятельности,</w:t>
      </w:r>
      <w:r>
        <w:rPr>
          <w:spacing w:val="5"/>
        </w:rPr>
        <w:t xml:space="preserve"> </w:t>
      </w:r>
      <w:r>
        <w:t>в</w:t>
      </w:r>
      <w:r>
        <w:rPr>
          <w:spacing w:val="5"/>
        </w:rPr>
        <w:t xml:space="preserve"> </w:t>
      </w:r>
      <w:r>
        <w:t>первую</w:t>
      </w:r>
      <w:r>
        <w:rPr>
          <w:spacing w:val="7"/>
        </w:rPr>
        <w:t xml:space="preserve"> </w:t>
      </w:r>
      <w:r>
        <w:t>очередь</w:t>
      </w:r>
      <w:r>
        <w:rPr>
          <w:spacing w:val="5"/>
        </w:rPr>
        <w:t xml:space="preserve"> </w:t>
      </w:r>
      <w:r>
        <w:t>игровых.</w:t>
      </w:r>
    </w:p>
    <w:p w:rsidR="001E1537" w:rsidRDefault="00FA0815">
      <w:pPr>
        <w:pStyle w:val="a3"/>
        <w:spacing w:line="360" w:lineRule="auto"/>
        <w:ind w:right="259"/>
      </w:pPr>
      <w:r>
        <w:t>Организация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принципом</w:t>
      </w:r>
      <w:r>
        <w:rPr>
          <w:spacing w:val="1"/>
        </w:rPr>
        <w:t xml:space="preserve"> </w:t>
      </w:r>
      <w:r>
        <w:t>амплификации</w:t>
      </w:r>
      <w:r>
        <w:rPr>
          <w:spacing w:val="1"/>
        </w:rPr>
        <w:t xml:space="preserve"> </w:t>
      </w:r>
      <w:r>
        <w:t>проявляется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младшему</w:t>
      </w:r>
      <w:r>
        <w:rPr>
          <w:spacing w:val="1"/>
        </w:rPr>
        <w:t xml:space="preserve"> </w:t>
      </w:r>
      <w:r>
        <w:t>школьнику</w:t>
      </w:r>
      <w:r>
        <w:rPr>
          <w:spacing w:val="1"/>
        </w:rPr>
        <w:t xml:space="preserve"> </w:t>
      </w:r>
      <w:r>
        <w:t>со</w:t>
      </w:r>
      <w:r>
        <w:rPr>
          <w:spacing w:val="1"/>
        </w:rPr>
        <w:t xml:space="preserve"> </w:t>
      </w:r>
      <w:r>
        <w:t>стороны</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семьи,</w:t>
      </w:r>
      <w:r>
        <w:rPr>
          <w:spacing w:val="1"/>
        </w:rPr>
        <w:t xml:space="preserve"> </w:t>
      </w:r>
      <w:r>
        <w:t>как</w:t>
      </w:r>
      <w:r>
        <w:rPr>
          <w:spacing w:val="1"/>
        </w:rPr>
        <w:t xml:space="preserve"> </w:t>
      </w:r>
      <w:r>
        <w:t>основных</w:t>
      </w:r>
      <w:r>
        <w:rPr>
          <w:spacing w:val="1"/>
        </w:rPr>
        <w:t xml:space="preserve"> </w:t>
      </w:r>
      <w:r>
        <w:t>социальных</w:t>
      </w:r>
      <w:r>
        <w:rPr>
          <w:spacing w:val="1"/>
        </w:rPr>
        <w:t xml:space="preserve"> </w:t>
      </w:r>
      <w:r>
        <w:t>институтов,</w:t>
      </w:r>
      <w:r>
        <w:rPr>
          <w:spacing w:val="1"/>
        </w:rPr>
        <w:t xml:space="preserve"> </w:t>
      </w:r>
      <w:r>
        <w:t>должна</w:t>
      </w:r>
      <w:r>
        <w:rPr>
          <w:spacing w:val="1"/>
        </w:rPr>
        <w:t xml:space="preserve"> </w:t>
      </w:r>
      <w:r>
        <w:t>предоставляться</w:t>
      </w:r>
      <w:r>
        <w:rPr>
          <w:spacing w:val="1"/>
        </w:rPr>
        <w:t xml:space="preserve"> </w:t>
      </w:r>
      <w:r>
        <w:t>возможность</w:t>
      </w:r>
      <w:r>
        <w:rPr>
          <w:spacing w:val="1"/>
        </w:rPr>
        <w:t xml:space="preserve"> </w:t>
      </w:r>
      <w:r>
        <w:t>для</w:t>
      </w:r>
      <w:r>
        <w:rPr>
          <w:spacing w:val="1"/>
        </w:rPr>
        <w:t xml:space="preserve"> </w:t>
      </w:r>
      <w:r>
        <w:t>свободной,</w:t>
      </w:r>
      <w:r>
        <w:rPr>
          <w:spacing w:val="1"/>
        </w:rPr>
        <w:t xml:space="preserve"> </w:t>
      </w:r>
      <w:r>
        <w:t>спонтанной</w:t>
      </w:r>
      <w:r>
        <w:rPr>
          <w:spacing w:val="1"/>
        </w:rPr>
        <w:t xml:space="preserve"> </w:t>
      </w:r>
      <w:r>
        <w:t>активности,</w:t>
      </w:r>
      <w:r>
        <w:rPr>
          <w:spacing w:val="1"/>
        </w:rPr>
        <w:t xml:space="preserve"> </w:t>
      </w:r>
      <w:r>
        <w:t>свободного</w:t>
      </w:r>
      <w:r>
        <w:rPr>
          <w:spacing w:val="4"/>
        </w:rPr>
        <w:t xml:space="preserve"> </w:t>
      </w:r>
      <w:r>
        <w:t>общения,</w:t>
      </w:r>
      <w:r>
        <w:rPr>
          <w:spacing w:val="5"/>
        </w:rPr>
        <w:t xml:space="preserve"> </w:t>
      </w:r>
      <w:r>
        <w:t>творчества</w:t>
      </w:r>
      <w:r>
        <w:rPr>
          <w:spacing w:val="4"/>
        </w:rPr>
        <w:t xml:space="preserve"> </w:t>
      </w:r>
      <w:r>
        <w:t>и</w:t>
      </w:r>
      <w:r>
        <w:rPr>
          <w:spacing w:val="5"/>
        </w:rPr>
        <w:t xml:space="preserve"> </w:t>
      </w:r>
      <w:r>
        <w:t>игры.</w:t>
      </w:r>
    </w:p>
    <w:p w:rsidR="001E1537" w:rsidRDefault="00FA0815">
      <w:pPr>
        <w:pStyle w:val="a3"/>
        <w:spacing w:line="360" w:lineRule="auto"/>
        <w:ind w:right="259"/>
      </w:pPr>
      <w:r>
        <w:t>Принцип</w:t>
      </w:r>
      <w:r>
        <w:rPr>
          <w:spacing w:val="1"/>
        </w:rPr>
        <w:t xml:space="preserve"> </w:t>
      </w:r>
      <w:r>
        <w:t>следования</w:t>
      </w:r>
      <w:r>
        <w:rPr>
          <w:spacing w:val="1"/>
        </w:rPr>
        <w:t xml:space="preserve"> </w:t>
      </w:r>
      <w:r>
        <w:t>нравственному</w:t>
      </w:r>
      <w:r>
        <w:rPr>
          <w:spacing w:val="1"/>
        </w:rPr>
        <w:t xml:space="preserve"> </w:t>
      </w:r>
      <w:r>
        <w:t>примеру.</w:t>
      </w:r>
      <w:r>
        <w:rPr>
          <w:spacing w:val="1"/>
        </w:rPr>
        <w:t xml:space="preserve"> </w:t>
      </w:r>
      <w:r>
        <w:t>Следование</w:t>
      </w:r>
      <w:r>
        <w:rPr>
          <w:spacing w:val="1"/>
        </w:rPr>
        <w:t xml:space="preserve"> </w:t>
      </w:r>
      <w:r>
        <w:t>примеру –</w:t>
      </w:r>
      <w:r>
        <w:rPr>
          <w:spacing w:val="1"/>
        </w:rPr>
        <w:t xml:space="preserve"> </w:t>
      </w:r>
      <w:r>
        <w:t>ведущий</w:t>
      </w:r>
      <w:r>
        <w:rPr>
          <w:spacing w:val="1"/>
        </w:rPr>
        <w:t xml:space="preserve"> </w:t>
      </w:r>
      <w:r>
        <w:t>метод</w:t>
      </w:r>
      <w:r>
        <w:rPr>
          <w:spacing w:val="1"/>
        </w:rPr>
        <w:t xml:space="preserve"> </w:t>
      </w:r>
      <w:r>
        <w:t>нравственного</w:t>
      </w:r>
      <w:r>
        <w:rPr>
          <w:spacing w:val="1"/>
        </w:rPr>
        <w:t xml:space="preserve"> </w:t>
      </w:r>
      <w:r>
        <w:t>воспитания.</w:t>
      </w:r>
      <w:r>
        <w:rPr>
          <w:spacing w:val="1"/>
        </w:rPr>
        <w:t xml:space="preserve"> </w:t>
      </w:r>
      <w:r>
        <w:t>Пример –</w:t>
      </w:r>
      <w:r>
        <w:rPr>
          <w:spacing w:val="1"/>
        </w:rPr>
        <w:t xml:space="preserve"> </w:t>
      </w:r>
      <w:r>
        <w:t>это</w:t>
      </w:r>
      <w:r>
        <w:rPr>
          <w:spacing w:val="1"/>
        </w:rPr>
        <w:t xml:space="preserve"> </w:t>
      </w:r>
      <w:r>
        <w:t>возможная</w:t>
      </w:r>
      <w:r>
        <w:rPr>
          <w:spacing w:val="1"/>
        </w:rPr>
        <w:t xml:space="preserve"> </w:t>
      </w:r>
      <w:r>
        <w:t>модель</w:t>
      </w:r>
      <w:r>
        <w:rPr>
          <w:spacing w:val="1"/>
        </w:rPr>
        <w:t xml:space="preserve"> </w:t>
      </w:r>
      <w:r>
        <w:t>выстраивания отношений ребенка с другими людьми и с самим собой, образец</w:t>
      </w:r>
      <w:r>
        <w:rPr>
          <w:spacing w:val="1"/>
        </w:rPr>
        <w:t xml:space="preserve"> </w:t>
      </w:r>
      <w:r>
        <w:t>ценностного</w:t>
      </w:r>
      <w:r>
        <w:rPr>
          <w:spacing w:val="55"/>
        </w:rPr>
        <w:t xml:space="preserve"> </w:t>
      </w:r>
      <w:r>
        <w:t>выбора,</w:t>
      </w:r>
      <w:r>
        <w:rPr>
          <w:spacing w:val="54"/>
        </w:rPr>
        <w:t xml:space="preserve"> </w:t>
      </w:r>
      <w:r>
        <w:t>совершенного</w:t>
      </w:r>
      <w:r>
        <w:rPr>
          <w:spacing w:val="55"/>
        </w:rPr>
        <w:t xml:space="preserve"> </w:t>
      </w:r>
      <w:r>
        <w:t>значимым</w:t>
      </w:r>
      <w:r>
        <w:rPr>
          <w:spacing w:val="55"/>
        </w:rPr>
        <w:t xml:space="preserve"> </w:t>
      </w:r>
      <w:r>
        <w:t>другим.</w:t>
      </w:r>
      <w:r>
        <w:rPr>
          <w:spacing w:val="54"/>
        </w:rPr>
        <w:t xml:space="preserve"> </w:t>
      </w:r>
      <w:r>
        <w:t>Содержание</w:t>
      </w:r>
      <w:r>
        <w:rPr>
          <w:spacing w:val="55"/>
        </w:rPr>
        <w:t xml:space="preserve"> </w:t>
      </w:r>
      <w:r>
        <w:t>учебного</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tabs>
          <w:tab w:val="left" w:pos="1568"/>
          <w:tab w:val="left" w:pos="1662"/>
          <w:tab w:val="left" w:pos="1802"/>
          <w:tab w:val="left" w:pos="1945"/>
          <w:tab w:val="left" w:pos="2906"/>
          <w:tab w:val="left" w:pos="2942"/>
          <w:tab w:val="left" w:pos="3071"/>
          <w:tab w:val="left" w:pos="3395"/>
          <w:tab w:val="left" w:pos="3764"/>
          <w:tab w:val="left" w:pos="4090"/>
          <w:tab w:val="left" w:pos="4858"/>
          <w:tab w:val="left" w:pos="4909"/>
          <w:tab w:val="left" w:pos="5568"/>
          <w:tab w:val="left" w:pos="5653"/>
          <w:tab w:val="left" w:pos="6445"/>
          <w:tab w:val="left" w:pos="7248"/>
          <w:tab w:val="left" w:pos="7360"/>
          <w:tab w:val="left" w:pos="7391"/>
          <w:tab w:val="left" w:pos="7505"/>
          <w:tab w:val="left" w:pos="7887"/>
          <w:tab w:val="left" w:pos="8341"/>
          <w:tab w:val="left" w:pos="8474"/>
          <w:tab w:val="left" w:pos="8674"/>
          <w:tab w:val="left" w:pos="8949"/>
          <w:tab w:val="left" w:pos="9268"/>
          <w:tab w:val="left" w:pos="9351"/>
          <w:tab w:val="left" w:pos="9386"/>
          <w:tab w:val="left" w:pos="9808"/>
          <w:tab w:val="left" w:pos="10384"/>
        </w:tabs>
        <w:spacing w:before="70" w:line="360" w:lineRule="auto"/>
        <w:ind w:right="257" w:firstLine="0"/>
        <w:jc w:val="right"/>
      </w:pPr>
      <w:r>
        <w:lastRenderedPageBreak/>
        <w:t>процесса,</w:t>
      </w:r>
      <w:r>
        <w:tab/>
      </w:r>
      <w:r>
        <w:tab/>
        <w:t>внеучебной</w:t>
      </w:r>
      <w:r>
        <w:tab/>
        <w:t>и</w:t>
      </w:r>
      <w:r>
        <w:tab/>
        <w:t>внешкольной</w:t>
      </w:r>
      <w:r>
        <w:tab/>
        <w:t>деятельности</w:t>
      </w:r>
      <w:r>
        <w:tab/>
      </w:r>
      <w:r>
        <w:tab/>
        <w:t>должно</w:t>
      </w:r>
      <w:r>
        <w:tab/>
      </w:r>
      <w:r>
        <w:tab/>
        <w:t>быть</w:t>
      </w:r>
      <w:r>
        <w:tab/>
      </w:r>
      <w:r>
        <w:rPr>
          <w:spacing w:val="-2"/>
        </w:rPr>
        <w:t>наполнено</w:t>
      </w:r>
      <w:r>
        <w:rPr>
          <w:spacing w:val="-67"/>
        </w:rPr>
        <w:t xml:space="preserve"> </w:t>
      </w:r>
      <w:r>
        <w:t>примерами</w:t>
      </w:r>
      <w:r>
        <w:rPr>
          <w:spacing w:val="4"/>
        </w:rPr>
        <w:t xml:space="preserve"> </w:t>
      </w:r>
      <w:r>
        <w:t>нравственного</w:t>
      </w:r>
      <w:r>
        <w:rPr>
          <w:spacing w:val="4"/>
        </w:rPr>
        <w:t xml:space="preserve"> </w:t>
      </w:r>
      <w:r>
        <w:t>поведения.</w:t>
      </w:r>
      <w:r>
        <w:rPr>
          <w:spacing w:val="5"/>
        </w:rPr>
        <w:t xml:space="preserve"> </w:t>
      </w:r>
      <w:r>
        <w:t>Пример</w:t>
      </w:r>
      <w:r>
        <w:rPr>
          <w:spacing w:val="11"/>
        </w:rPr>
        <w:t xml:space="preserve"> </w:t>
      </w:r>
      <w:r>
        <w:t>как</w:t>
      </w:r>
      <w:r>
        <w:rPr>
          <w:spacing w:val="11"/>
        </w:rPr>
        <w:t xml:space="preserve"> </w:t>
      </w:r>
      <w:r>
        <w:t>метод</w:t>
      </w:r>
      <w:r>
        <w:rPr>
          <w:spacing w:val="11"/>
        </w:rPr>
        <w:t xml:space="preserve"> </w:t>
      </w:r>
      <w:r>
        <w:t>воспитания</w:t>
      </w:r>
      <w:r>
        <w:rPr>
          <w:spacing w:val="11"/>
        </w:rPr>
        <w:t xml:space="preserve"> </w:t>
      </w:r>
      <w:r>
        <w:t>позволяет</w:t>
      </w:r>
      <w:r>
        <w:rPr>
          <w:spacing w:val="-67"/>
        </w:rPr>
        <w:t xml:space="preserve"> </w:t>
      </w:r>
      <w:r>
        <w:t>расширить</w:t>
      </w:r>
      <w:r>
        <w:rPr>
          <w:spacing w:val="21"/>
        </w:rPr>
        <w:t xml:space="preserve"> </w:t>
      </w:r>
      <w:r>
        <w:t>нравственный</w:t>
      </w:r>
      <w:r>
        <w:rPr>
          <w:spacing w:val="14"/>
        </w:rPr>
        <w:t xml:space="preserve"> </w:t>
      </w:r>
      <w:r>
        <w:t>опыт</w:t>
      </w:r>
      <w:r>
        <w:rPr>
          <w:spacing w:val="14"/>
        </w:rPr>
        <w:t xml:space="preserve"> </w:t>
      </w:r>
      <w:r>
        <w:t>ребенка,</w:t>
      </w:r>
      <w:r>
        <w:rPr>
          <w:spacing w:val="14"/>
        </w:rPr>
        <w:t xml:space="preserve"> </w:t>
      </w:r>
      <w:r>
        <w:t>побудить</w:t>
      </w:r>
      <w:r>
        <w:rPr>
          <w:spacing w:val="14"/>
        </w:rPr>
        <w:t xml:space="preserve"> </w:t>
      </w:r>
      <w:r>
        <w:t>его</w:t>
      </w:r>
      <w:r>
        <w:rPr>
          <w:spacing w:val="16"/>
        </w:rPr>
        <w:t xml:space="preserve"> </w:t>
      </w:r>
      <w:r>
        <w:t>к</w:t>
      </w:r>
      <w:r>
        <w:rPr>
          <w:spacing w:val="14"/>
        </w:rPr>
        <w:t xml:space="preserve"> </w:t>
      </w:r>
      <w:r>
        <w:t>внутреннему</w:t>
      </w:r>
      <w:r>
        <w:rPr>
          <w:spacing w:val="14"/>
        </w:rPr>
        <w:t xml:space="preserve"> </w:t>
      </w:r>
      <w:r>
        <w:t>диалогу,</w:t>
      </w:r>
      <w:r>
        <w:rPr>
          <w:spacing w:val="-67"/>
        </w:rPr>
        <w:t xml:space="preserve"> </w:t>
      </w:r>
      <w:r>
        <w:t>пробудить</w:t>
      </w:r>
      <w:r>
        <w:rPr>
          <w:spacing w:val="41"/>
        </w:rPr>
        <w:t xml:space="preserve"> </w:t>
      </w:r>
      <w:r>
        <w:t>в</w:t>
      </w:r>
      <w:r>
        <w:rPr>
          <w:spacing w:val="41"/>
        </w:rPr>
        <w:t xml:space="preserve"> </w:t>
      </w:r>
      <w:r>
        <w:t>нем</w:t>
      </w:r>
      <w:r>
        <w:rPr>
          <w:spacing w:val="41"/>
        </w:rPr>
        <w:t xml:space="preserve"> </w:t>
      </w:r>
      <w:r>
        <w:t>нравственную</w:t>
      </w:r>
      <w:r>
        <w:rPr>
          <w:spacing w:val="41"/>
        </w:rPr>
        <w:t xml:space="preserve"> </w:t>
      </w:r>
      <w:r>
        <w:t>рефлексию,</w:t>
      </w:r>
      <w:r>
        <w:rPr>
          <w:spacing w:val="42"/>
        </w:rPr>
        <w:t xml:space="preserve"> </w:t>
      </w:r>
      <w:r>
        <w:t>обеспечить</w:t>
      </w:r>
      <w:r>
        <w:rPr>
          <w:spacing w:val="41"/>
        </w:rPr>
        <w:t xml:space="preserve"> </w:t>
      </w:r>
      <w:r>
        <w:t>возможность</w:t>
      </w:r>
      <w:r>
        <w:rPr>
          <w:spacing w:val="37"/>
        </w:rPr>
        <w:t xml:space="preserve"> </w:t>
      </w:r>
      <w:r>
        <w:t>выбора</w:t>
      </w:r>
      <w:r>
        <w:rPr>
          <w:spacing w:val="38"/>
        </w:rPr>
        <w:t xml:space="preserve"> </w:t>
      </w:r>
      <w:r>
        <w:t>при</w:t>
      </w:r>
      <w:r>
        <w:rPr>
          <w:spacing w:val="-67"/>
        </w:rPr>
        <w:t xml:space="preserve"> </w:t>
      </w:r>
      <w:r>
        <w:t>построении</w:t>
      </w:r>
      <w:r>
        <w:rPr>
          <w:spacing w:val="17"/>
        </w:rPr>
        <w:t xml:space="preserve"> </w:t>
      </w:r>
      <w:r>
        <w:t>собственной</w:t>
      </w:r>
      <w:r>
        <w:rPr>
          <w:spacing w:val="17"/>
        </w:rPr>
        <w:t xml:space="preserve"> </w:t>
      </w:r>
      <w:r>
        <w:t>системы</w:t>
      </w:r>
      <w:r>
        <w:rPr>
          <w:spacing w:val="17"/>
        </w:rPr>
        <w:t xml:space="preserve"> </w:t>
      </w:r>
      <w:r>
        <w:t>ценностных</w:t>
      </w:r>
      <w:r>
        <w:rPr>
          <w:spacing w:val="20"/>
        </w:rPr>
        <w:t xml:space="preserve"> </w:t>
      </w:r>
      <w:r>
        <w:t>отношений,</w:t>
      </w:r>
      <w:r>
        <w:rPr>
          <w:spacing w:val="19"/>
        </w:rPr>
        <w:t xml:space="preserve"> </w:t>
      </w:r>
      <w:r>
        <w:t>продемонстрировать</w:t>
      </w:r>
      <w:r>
        <w:rPr>
          <w:spacing w:val="-67"/>
        </w:rPr>
        <w:t xml:space="preserve"> </w:t>
      </w:r>
      <w:r>
        <w:t>ребенку</w:t>
      </w:r>
      <w:r>
        <w:tab/>
      </w:r>
      <w:r>
        <w:tab/>
        <w:t>реальную</w:t>
      </w:r>
      <w:r>
        <w:tab/>
      </w:r>
      <w:r>
        <w:tab/>
      </w:r>
      <w:r>
        <w:tab/>
        <w:t>возможность</w:t>
      </w:r>
      <w:r>
        <w:tab/>
        <w:t>следования</w:t>
      </w:r>
      <w:r>
        <w:tab/>
        <w:t>идеалу</w:t>
      </w:r>
      <w:r>
        <w:tab/>
      </w:r>
      <w:r>
        <w:tab/>
      </w:r>
      <w:r>
        <w:tab/>
        <w:t>в</w:t>
      </w:r>
      <w:r>
        <w:tab/>
        <w:t>жизни.</w:t>
      </w:r>
      <w:r>
        <w:tab/>
        <w:t>В</w:t>
      </w:r>
      <w:r>
        <w:tab/>
      </w:r>
      <w:r>
        <w:tab/>
      </w:r>
      <w:r>
        <w:tab/>
      </w:r>
      <w:r>
        <w:rPr>
          <w:spacing w:val="-2"/>
        </w:rPr>
        <w:t>примерах</w:t>
      </w:r>
      <w:r>
        <w:rPr>
          <w:spacing w:val="-67"/>
        </w:rPr>
        <w:t xml:space="preserve"> </w:t>
      </w:r>
      <w:r>
        <w:t>демонстрируется</w:t>
      </w:r>
      <w:r>
        <w:rPr>
          <w:spacing w:val="63"/>
        </w:rPr>
        <w:t xml:space="preserve"> </w:t>
      </w:r>
      <w:r>
        <w:t>устремленность</w:t>
      </w:r>
      <w:r>
        <w:rPr>
          <w:spacing w:val="63"/>
        </w:rPr>
        <w:t xml:space="preserve"> </w:t>
      </w:r>
      <w:r>
        <w:t>людей</w:t>
      </w:r>
      <w:r>
        <w:rPr>
          <w:spacing w:val="63"/>
        </w:rPr>
        <w:t xml:space="preserve"> </w:t>
      </w:r>
      <w:r>
        <w:t>к</w:t>
      </w:r>
      <w:r>
        <w:rPr>
          <w:spacing w:val="64"/>
        </w:rPr>
        <w:t xml:space="preserve"> </w:t>
      </w:r>
      <w:r>
        <w:t>вершинам</w:t>
      </w:r>
      <w:r>
        <w:rPr>
          <w:spacing w:val="63"/>
        </w:rPr>
        <w:t xml:space="preserve"> </w:t>
      </w:r>
      <w:r>
        <w:t>духа,</w:t>
      </w:r>
      <w:r>
        <w:rPr>
          <w:spacing w:val="63"/>
        </w:rPr>
        <w:t xml:space="preserve"> </w:t>
      </w:r>
      <w:r>
        <w:t>персонифицируются,</w:t>
      </w:r>
      <w:r>
        <w:rPr>
          <w:spacing w:val="-67"/>
        </w:rPr>
        <w:t xml:space="preserve"> </w:t>
      </w:r>
      <w:r>
        <w:t>наполняются</w:t>
      </w:r>
      <w:r>
        <w:rPr>
          <w:spacing w:val="1"/>
        </w:rPr>
        <w:t xml:space="preserve"> </w:t>
      </w:r>
      <w:r>
        <w:t>конкретным</w:t>
      </w:r>
      <w:r>
        <w:rPr>
          <w:spacing w:val="1"/>
        </w:rPr>
        <w:t xml:space="preserve"> </w:t>
      </w:r>
      <w:r>
        <w:t>жизненным</w:t>
      </w:r>
      <w:r>
        <w:rPr>
          <w:spacing w:val="1"/>
        </w:rPr>
        <w:t xml:space="preserve"> </w:t>
      </w:r>
      <w:r>
        <w:t>содержанием</w:t>
      </w:r>
      <w:r>
        <w:rPr>
          <w:spacing w:val="1"/>
        </w:rPr>
        <w:t xml:space="preserve"> </w:t>
      </w:r>
      <w:r>
        <w:t>идеалы</w:t>
      </w:r>
      <w:r>
        <w:rPr>
          <w:spacing w:val="1"/>
        </w:rPr>
        <w:t xml:space="preserve"> </w:t>
      </w:r>
      <w:r>
        <w:t>и</w:t>
      </w:r>
      <w:r>
        <w:rPr>
          <w:spacing w:val="1"/>
        </w:rPr>
        <w:t xml:space="preserve"> </w:t>
      </w:r>
      <w:r>
        <w:t>ценности.</w:t>
      </w:r>
      <w:r>
        <w:rPr>
          <w:spacing w:val="1"/>
        </w:rPr>
        <w:t xml:space="preserve"> </w:t>
      </w:r>
      <w:r>
        <w:t>Особое</w:t>
      </w:r>
      <w:r>
        <w:rPr>
          <w:spacing w:val="-67"/>
        </w:rPr>
        <w:t xml:space="preserve"> </w:t>
      </w:r>
      <w:r>
        <w:rPr>
          <w:spacing w:val="-2"/>
        </w:rPr>
        <w:t>значение</w:t>
      </w:r>
      <w:r>
        <w:rPr>
          <w:spacing w:val="-14"/>
        </w:rPr>
        <w:t xml:space="preserve"> </w:t>
      </w:r>
      <w:r>
        <w:rPr>
          <w:spacing w:val="-2"/>
        </w:rPr>
        <w:t>для</w:t>
      </w:r>
      <w:r>
        <w:rPr>
          <w:spacing w:val="-13"/>
        </w:rPr>
        <w:t xml:space="preserve"> </w:t>
      </w:r>
      <w:r>
        <w:rPr>
          <w:spacing w:val="-2"/>
        </w:rPr>
        <w:t>духовно-нравственного</w:t>
      </w:r>
      <w:r>
        <w:rPr>
          <w:spacing w:val="-13"/>
        </w:rPr>
        <w:t xml:space="preserve"> </w:t>
      </w:r>
      <w:r>
        <w:rPr>
          <w:spacing w:val="-1"/>
        </w:rPr>
        <w:t>развития</w:t>
      </w:r>
      <w:r>
        <w:rPr>
          <w:spacing w:val="-13"/>
        </w:rPr>
        <w:t xml:space="preserve"> </w:t>
      </w:r>
      <w:r>
        <w:rPr>
          <w:spacing w:val="-1"/>
        </w:rPr>
        <w:t>обучающегося</w:t>
      </w:r>
      <w:r>
        <w:rPr>
          <w:spacing w:val="-14"/>
        </w:rPr>
        <w:t xml:space="preserve"> </w:t>
      </w:r>
      <w:r>
        <w:rPr>
          <w:spacing w:val="-1"/>
        </w:rPr>
        <w:t>имеет</w:t>
      </w:r>
      <w:r>
        <w:rPr>
          <w:spacing w:val="-13"/>
        </w:rPr>
        <w:t xml:space="preserve"> </w:t>
      </w:r>
      <w:r>
        <w:rPr>
          <w:spacing w:val="-1"/>
        </w:rPr>
        <w:t>пример</w:t>
      </w:r>
      <w:r>
        <w:rPr>
          <w:spacing w:val="-13"/>
        </w:rPr>
        <w:t xml:space="preserve"> </w:t>
      </w:r>
      <w:r>
        <w:rPr>
          <w:spacing w:val="-1"/>
        </w:rPr>
        <w:t>учителя.</w:t>
      </w:r>
      <w:r>
        <w:t xml:space="preserve"> Принцип</w:t>
      </w:r>
      <w:r>
        <w:rPr>
          <w:spacing w:val="1"/>
        </w:rPr>
        <w:t xml:space="preserve"> </w:t>
      </w:r>
      <w:r>
        <w:t>идентификации</w:t>
      </w:r>
      <w:r>
        <w:rPr>
          <w:spacing w:val="1"/>
        </w:rPr>
        <w:t xml:space="preserve"> </w:t>
      </w:r>
      <w:r>
        <w:t>(персонификации).</w:t>
      </w:r>
      <w:r>
        <w:rPr>
          <w:spacing w:val="1"/>
        </w:rPr>
        <w:t xml:space="preserve"> </w:t>
      </w:r>
      <w:r>
        <w:t>Идентификация –</w:t>
      </w:r>
      <w:r>
        <w:rPr>
          <w:spacing w:val="1"/>
        </w:rPr>
        <w:t xml:space="preserve"> </w:t>
      </w:r>
      <w:r>
        <w:t>устойчивое</w:t>
      </w:r>
      <w:r>
        <w:rPr>
          <w:spacing w:val="1"/>
        </w:rPr>
        <w:t xml:space="preserve"> </w:t>
      </w:r>
      <w:r>
        <w:t>отождествление</w:t>
      </w:r>
      <w:r>
        <w:rPr>
          <w:spacing w:val="39"/>
        </w:rPr>
        <w:t xml:space="preserve"> </w:t>
      </w:r>
      <w:r>
        <w:t>себя</w:t>
      </w:r>
      <w:r>
        <w:rPr>
          <w:spacing w:val="41"/>
        </w:rPr>
        <w:t xml:space="preserve"> </w:t>
      </w:r>
      <w:r>
        <w:t>со</w:t>
      </w:r>
      <w:r>
        <w:rPr>
          <w:spacing w:val="41"/>
        </w:rPr>
        <w:t xml:space="preserve"> </w:t>
      </w:r>
      <w:r>
        <w:t>значимым</w:t>
      </w:r>
      <w:r>
        <w:rPr>
          <w:spacing w:val="40"/>
        </w:rPr>
        <w:t xml:space="preserve"> </w:t>
      </w:r>
      <w:r>
        <w:t>другим,</w:t>
      </w:r>
      <w:r>
        <w:rPr>
          <w:spacing w:val="33"/>
        </w:rPr>
        <w:t xml:space="preserve"> </w:t>
      </w:r>
      <w:r>
        <w:t>стремление</w:t>
      </w:r>
      <w:r>
        <w:rPr>
          <w:spacing w:val="33"/>
        </w:rPr>
        <w:t xml:space="preserve"> </w:t>
      </w:r>
      <w:r>
        <w:t>быть</w:t>
      </w:r>
      <w:r>
        <w:rPr>
          <w:spacing w:val="33"/>
        </w:rPr>
        <w:t xml:space="preserve"> </w:t>
      </w:r>
      <w:r>
        <w:t>похожим</w:t>
      </w:r>
      <w:r>
        <w:rPr>
          <w:spacing w:val="33"/>
        </w:rPr>
        <w:t xml:space="preserve"> </w:t>
      </w:r>
      <w:r>
        <w:t>на</w:t>
      </w:r>
      <w:r>
        <w:rPr>
          <w:spacing w:val="33"/>
        </w:rPr>
        <w:t xml:space="preserve"> </w:t>
      </w:r>
      <w:r>
        <w:t>него.</w:t>
      </w:r>
      <w:r>
        <w:rPr>
          <w:spacing w:val="32"/>
        </w:rPr>
        <w:t xml:space="preserve"> </w:t>
      </w:r>
      <w:r>
        <w:t>В</w:t>
      </w:r>
      <w:r>
        <w:rPr>
          <w:spacing w:val="-67"/>
        </w:rPr>
        <w:t xml:space="preserve"> </w:t>
      </w:r>
      <w:r>
        <w:t>младшем</w:t>
      </w:r>
      <w:r>
        <w:rPr>
          <w:spacing w:val="1"/>
        </w:rPr>
        <w:t xml:space="preserve"> </w:t>
      </w:r>
      <w:r>
        <w:t>школьном</w:t>
      </w:r>
      <w:r>
        <w:rPr>
          <w:spacing w:val="1"/>
        </w:rPr>
        <w:t xml:space="preserve"> </w:t>
      </w:r>
      <w:r>
        <w:t>возрасте</w:t>
      </w:r>
      <w:r>
        <w:rPr>
          <w:spacing w:val="1"/>
        </w:rPr>
        <w:t xml:space="preserve"> </w:t>
      </w:r>
      <w:r>
        <w:t>преобладает</w:t>
      </w:r>
      <w:r>
        <w:rPr>
          <w:spacing w:val="1"/>
        </w:rPr>
        <w:t xml:space="preserve"> </w:t>
      </w:r>
      <w:r>
        <w:t>образно-эмоциональное</w:t>
      </w:r>
      <w:r>
        <w:rPr>
          <w:spacing w:val="1"/>
        </w:rPr>
        <w:t xml:space="preserve"> </w:t>
      </w:r>
      <w:r>
        <w:t>восприятие</w:t>
      </w:r>
      <w:r>
        <w:rPr>
          <w:spacing w:val="-67"/>
        </w:rPr>
        <w:t xml:space="preserve"> </w:t>
      </w:r>
      <w:r>
        <w:t>действительности,</w:t>
      </w:r>
      <w:r>
        <w:tab/>
        <w:t>развиты</w:t>
      </w:r>
      <w:r>
        <w:tab/>
        <w:t>механизмы</w:t>
      </w:r>
      <w:r>
        <w:tab/>
      </w:r>
      <w:r>
        <w:tab/>
        <w:t>подражания,</w:t>
      </w:r>
      <w:r>
        <w:tab/>
      </w:r>
      <w:r>
        <w:tab/>
      </w:r>
      <w:r>
        <w:tab/>
      </w:r>
      <w:r>
        <w:rPr>
          <w:w w:val="95"/>
        </w:rPr>
        <w:t>эмпатии,</w:t>
      </w:r>
      <w:r>
        <w:rPr>
          <w:w w:val="95"/>
        </w:rPr>
        <w:tab/>
      </w:r>
      <w:r>
        <w:rPr>
          <w:w w:val="95"/>
        </w:rPr>
        <w:tab/>
      </w:r>
      <w:r>
        <w:t>способность</w:t>
      </w:r>
      <w:r>
        <w:tab/>
      </w:r>
      <w:r>
        <w:rPr>
          <w:spacing w:val="-4"/>
        </w:rPr>
        <w:t>к</w:t>
      </w:r>
      <w:r>
        <w:rPr>
          <w:spacing w:val="-67"/>
        </w:rPr>
        <w:t xml:space="preserve"> </w:t>
      </w:r>
      <w:r>
        <w:t>идентификации.</w:t>
      </w:r>
      <w:r>
        <w:rPr>
          <w:spacing w:val="30"/>
        </w:rPr>
        <w:t xml:space="preserve"> </w:t>
      </w:r>
      <w:r>
        <w:t>В</w:t>
      </w:r>
      <w:r>
        <w:rPr>
          <w:spacing w:val="32"/>
        </w:rPr>
        <w:t xml:space="preserve"> </w:t>
      </w:r>
      <w:r>
        <w:t>этом</w:t>
      </w:r>
      <w:r>
        <w:rPr>
          <w:spacing w:val="32"/>
        </w:rPr>
        <w:t xml:space="preserve"> </w:t>
      </w:r>
      <w:r>
        <w:t>возрасте</w:t>
      </w:r>
      <w:r>
        <w:rPr>
          <w:spacing w:val="31"/>
        </w:rPr>
        <w:t xml:space="preserve"> </w:t>
      </w:r>
      <w:r>
        <w:t>выражена</w:t>
      </w:r>
      <w:r>
        <w:rPr>
          <w:spacing w:val="31"/>
        </w:rPr>
        <w:t xml:space="preserve"> </w:t>
      </w:r>
      <w:r>
        <w:t>ориентация</w:t>
      </w:r>
      <w:r>
        <w:rPr>
          <w:spacing w:val="32"/>
        </w:rPr>
        <w:t xml:space="preserve"> </w:t>
      </w:r>
      <w:r>
        <w:t>на</w:t>
      </w:r>
      <w:r>
        <w:rPr>
          <w:spacing w:val="31"/>
        </w:rPr>
        <w:t xml:space="preserve"> </w:t>
      </w:r>
      <w:r>
        <w:t>персонифицированные</w:t>
      </w:r>
      <w:r>
        <w:rPr>
          <w:spacing w:val="-67"/>
        </w:rPr>
        <w:t xml:space="preserve"> </w:t>
      </w:r>
      <w:r>
        <w:t>идеалы</w:t>
      </w:r>
      <w:r>
        <w:tab/>
        <w:t>–</w:t>
      </w:r>
      <w:r>
        <w:tab/>
      </w:r>
      <w:r>
        <w:tab/>
        <w:t>яркие,</w:t>
      </w:r>
      <w:r>
        <w:tab/>
      </w:r>
      <w:r>
        <w:tab/>
        <w:t>эмоционально</w:t>
      </w:r>
      <w:r>
        <w:tab/>
      </w:r>
      <w:r>
        <w:tab/>
        <w:t>привлекательные</w:t>
      </w:r>
      <w:r>
        <w:tab/>
        <w:t>образы</w:t>
      </w:r>
      <w:r>
        <w:tab/>
        <w:t>людей</w:t>
      </w:r>
      <w:r>
        <w:tab/>
      </w:r>
      <w:r>
        <w:tab/>
        <w:t>(а</w:t>
      </w:r>
      <w:r>
        <w:tab/>
        <w:t>также</w:t>
      </w:r>
      <w:r>
        <w:rPr>
          <w:spacing w:val="-67"/>
        </w:rPr>
        <w:t xml:space="preserve"> </w:t>
      </w:r>
      <w:r>
        <w:t>природных</w:t>
      </w:r>
      <w:r>
        <w:rPr>
          <w:spacing w:val="51"/>
        </w:rPr>
        <w:t xml:space="preserve"> </w:t>
      </w:r>
      <w:r>
        <w:t>явлений,</w:t>
      </w:r>
      <w:r>
        <w:rPr>
          <w:spacing w:val="50"/>
        </w:rPr>
        <w:t xml:space="preserve"> </w:t>
      </w:r>
      <w:r>
        <w:t>живых</w:t>
      </w:r>
      <w:r>
        <w:rPr>
          <w:spacing w:val="51"/>
        </w:rPr>
        <w:t xml:space="preserve"> </w:t>
      </w:r>
      <w:r>
        <w:t>и</w:t>
      </w:r>
      <w:r>
        <w:rPr>
          <w:spacing w:val="51"/>
        </w:rPr>
        <w:t xml:space="preserve"> </w:t>
      </w:r>
      <w:r>
        <w:t>неживых</w:t>
      </w:r>
      <w:r>
        <w:rPr>
          <w:spacing w:val="51"/>
        </w:rPr>
        <w:t xml:space="preserve"> </w:t>
      </w:r>
      <w:r>
        <w:t>существ</w:t>
      </w:r>
      <w:r>
        <w:rPr>
          <w:spacing w:val="51"/>
        </w:rPr>
        <w:t xml:space="preserve"> </w:t>
      </w:r>
      <w:r>
        <w:t>в</w:t>
      </w:r>
      <w:r>
        <w:rPr>
          <w:spacing w:val="51"/>
        </w:rPr>
        <w:t xml:space="preserve"> </w:t>
      </w:r>
      <w:r>
        <w:t>образе</w:t>
      </w:r>
      <w:r>
        <w:rPr>
          <w:spacing w:val="50"/>
        </w:rPr>
        <w:t xml:space="preserve"> </w:t>
      </w:r>
      <w:r>
        <w:t>человека),</w:t>
      </w:r>
      <w:r>
        <w:rPr>
          <w:spacing w:val="50"/>
        </w:rPr>
        <w:t xml:space="preserve"> </w:t>
      </w:r>
      <w:r>
        <w:t>неразрывно</w:t>
      </w:r>
      <w:r>
        <w:rPr>
          <w:spacing w:val="-67"/>
        </w:rPr>
        <w:t xml:space="preserve"> </w:t>
      </w:r>
      <w:r>
        <w:t>связанные</w:t>
      </w:r>
      <w:r>
        <w:rPr>
          <w:spacing w:val="26"/>
        </w:rPr>
        <w:t xml:space="preserve"> </w:t>
      </w:r>
      <w:r>
        <w:t>с</w:t>
      </w:r>
      <w:r>
        <w:rPr>
          <w:spacing w:val="27"/>
        </w:rPr>
        <w:t xml:space="preserve"> </w:t>
      </w:r>
      <w:r>
        <w:t>той</w:t>
      </w:r>
      <w:r>
        <w:rPr>
          <w:spacing w:val="27"/>
        </w:rPr>
        <w:t xml:space="preserve"> </w:t>
      </w:r>
      <w:r>
        <w:t>ситуацией,</w:t>
      </w:r>
      <w:r>
        <w:rPr>
          <w:spacing w:val="27"/>
        </w:rPr>
        <w:t xml:space="preserve"> </w:t>
      </w:r>
      <w:r>
        <w:t>в</w:t>
      </w:r>
      <w:r>
        <w:rPr>
          <w:spacing w:val="27"/>
        </w:rPr>
        <w:t xml:space="preserve"> </w:t>
      </w:r>
      <w:r>
        <w:t>которой</w:t>
      </w:r>
      <w:r>
        <w:rPr>
          <w:spacing w:val="27"/>
        </w:rPr>
        <w:t xml:space="preserve"> </w:t>
      </w:r>
      <w:r>
        <w:t>они</w:t>
      </w:r>
      <w:r>
        <w:rPr>
          <w:spacing w:val="27"/>
        </w:rPr>
        <w:t xml:space="preserve"> </w:t>
      </w:r>
      <w:r>
        <w:t>себя</w:t>
      </w:r>
      <w:r>
        <w:rPr>
          <w:spacing w:val="27"/>
        </w:rPr>
        <w:t xml:space="preserve"> </w:t>
      </w:r>
      <w:r>
        <w:t>проявили.</w:t>
      </w:r>
      <w:r>
        <w:rPr>
          <w:spacing w:val="26"/>
        </w:rPr>
        <w:t xml:space="preserve"> </w:t>
      </w:r>
      <w:r>
        <w:t>Персонифицированные</w:t>
      </w:r>
    </w:p>
    <w:p w:rsidR="001E1537" w:rsidRDefault="00FA0815">
      <w:pPr>
        <w:pStyle w:val="a3"/>
        <w:spacing w:before="3"/>
        <w:ind w:firstLine="0"/>
      </w:pPr>
      <w:r>
        <w:t>идеалы</w:t>
      </w:r>
      <w:r>
        <w:rPr>
          <w:spacing w:val="14"/>
        </w:rPr>
        <w:t xml:space="preserve"> </w:t>
      </w:r>
      <w:r>
        <w:t>являются</w:t>
      </w:r>
      <w:r>
        <w:rPr>
          <w:spacing w:val="13"/>
        </w:rPr>
        <w:t xml:space="preserve"> </w:t>
      </w:r>
      <w:r>
        <w:t>действенным</w:t>
      </w:r>
      <w:r>
        <w:rPr>
          <w:spacing w:val="13"/>
        </w:rPr>
        <w:t xml:space="preserve"> </w:t>
      </w:r>
      <w:r>
        <w:t>средством</w:t>
      </w:r>
      <w:r>
        <w:rPr>
          <w:spacing w:val="13"/>
        </w:rPr>
        <w:t xml:space="preserve"> </w:t>
      </w:r>
      <w:r>
        <w:t>нравственного</w:t>
      </w:r>
      <w:r>
        <w:rPr>
          <w:spacing w:val="14"/>
        </w:rPr>
        <w:t xml:space="preserve"> </w:t>
      </w:r>
      <w:r>
        <w:t>воспитания</w:t>
      </w:r>
      <w:r>
        <w:rPr>
          <w:spacing w:val="15"/>
        </w:rPr>
        <w:t xml:space="preserve"> </w:t>
      </w:r>
      <w:r>
        <w:t>ребенка.</w:t>
      </w:r>
    </w:p>
    <w:p w:rsidR="001E1537" w:rsidRDefault="00FA0815">
      <w:pPr>
        <w:pStyle w:val="a3"/>
        <w:spacing w:before="158" w:line="360" w:lineRule="auto"/>
        <w:ind w:right="256"/>
      </w:pPr>
      <w:r>
        <w:t>Принцип диалогического общения. В формировании ценностных отношений</w:t>
      </w:r>
      <w:r>
        <w:rPr>
          <w:spacing w:val="1"/>
        </w:rPr>
        <w:t xml:space="preserve"> </w:t>
      </w:r>
      <w:r>
        <w:t>большую</w:t>
      </w:r>
      <w:r>
        <w:rPr>
          <w:spacing w:val="1"/>
        </w:rPr>
        <w:t xml:space="preserve"> </w:t>
      </w:r>
      <w:r>
        <w:t>роль</w:t>
      </w:r>
      <w:r>
        <w:rPr>
          <w:spacing w:val="1"/>
        </w:rPr>
        <w:t xml:space="preserve"> </w:t>
      </w:r>
      <w:r>
        <w:t>играет</w:t>
      </w:r>
      <w:r>
        <w:rPr>
          <w:spacing w:val="1"/>
        </w:rPr>
        <w:t xml:space="preserve"> </w:t>
      </w:r>
      <w:r>
        <w:t>диалогическое</w:t>
      </w:r>
      <w:r>
        <w:rPr>
          <w:spacing w:val="1"/>
        </w:rPr>
        <w:t xml:space="preserve"> </w:t>
      </w:r>
      <w:r>
        <w:t>общение</w:t>
      </w:r>
      <w:r>
        <w:rPr>
          <w:spacing w:val="1"/>
        </w:rPr>
        <w:t xml:space="preserve"> </w:t>
      </w:r>
      <w:r>
        <w:t>младшего</w:t>
      </w:r>
      <w:r>
        <w:rPr>
          <w:spacing w:val="1"/>
        </w:rPr>
        <w:t xml:space="preserve"> </w:t>
      </w:r>
      <w:r>
        <w:t>школьника</w:t>
      </w:r>
      <w:r>
        <w:rPr>
          <w:spacing w:val="1"/>
        </w:rPr>
        <w:t xml:space="preserve"> </w:t>
      </w:r>
      <w:r>
        <w:t>со</w:t>
      </w:r>
      <w:r>
        <w:rPr>
          <w:spacing w:val="1"/>
        </w:rPr>
        <w:t xml:space="preserve"> </w:t>
      </w:r>
      <w:r>
        <w:t>сверстниками,</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учителем</w:t>
      </w:r>
      <w:r>
        <w:rPr>
          <w:spacing w:val="1"/>
        </w:rPr>
        <w:t xml:space="preserve"> </w:t>
      </w:r>
      <w:r>
        <w:t>и</w:t>
      </w:r>
      <w:r>
        <w:rPr>
          <w:spacing w:val="1"/>
        </w:rPr>
        <w:t xml:space="preserve"> </w:t>
      </w:r>
      <w:r>
        <w:t>другими</w:t>
      </w:r>
      <w:r>
        <w:rPr>
          <w:spacing w:val="1"/>
        </w:rPr>
        <w:t xml:space="preserve"> </w:t>
      </w:r>
      <w:r>
        <w:t>значимыми взрослыми. Наличие значимого другого в воспитательном процессе</w:t>
      </w:r>
      <w:r>
        <w:rPr>
          <w:spacing w:val="1"/>
        </w:rPr>
        <w:t xml:space="preserve"> </w:t>
      </w:r>
      <w:r>
        <w:t>делает возможным его организацию на диалогической основе. Диалог исходит из</w:t>
      </w:r>
      <w:r>
        <w:rPr>
          <w:spacing w:val="1"/>
        </w:rPr>
        <w:t xml:space="preserve"> </w:t>
      </w:r>
      <w:r>
        <w:t>признания</w:t>
      </w:r>
      <w:r>
        <w:rPr>
          <w:spacing w:val="1"/>
        </w:rPr>
        <w:t xml:space="preserve"> </w:t>
      </w:r>
      <w:r>
        <w:t>и</w:t>
      </w:r>
      <w:r>
        <w:rPr>
          <w:spacing w:val="1"/>
        </w:rPr>
        <w:t xml:space="preserve"> </w:t>
      </w:r>
      <w:r>
        <w:t>безусловного</w:t>
      </w:r>
      <w:r>
        <w:rPr>
          <w:spacing w:val="1"/>
        </w:rPr>
        <w:t xml:space="preserve"> </w:t>
      </w:r>
      <w:r>
        <w:t>уважения</w:t>
      </w:r>
      <w:r>
        <w:rPr>
          <w:spacing w:val="1"/>
        </w:rPr>
        <w:t xml:space="preserve"> </w:t>
      </w:r>
      <w:r>
        <w:t>права</w:t>
      </w:r>
      <w:r>
        <w:rPr>
          <w:spacing w:val="1"/>
        </w:rPr>
        <w:t xml:space="preserve"> </w:t>
      </w:r>
      <w:r>
        <w:t>воспитанника</w:t>
      </w:r>
      <w:r>
        <w:rPr>
          <w:spacing w:val="1"/>
        </w:rPr>
        <w:t xml:space="preserve"> </w:t>
      </w:r>
      <w:r>
        <w:t>свободно</w:t>
      </w:r>
      <w:r>
        <w:rPr>
          <w:spacing w:val="1"/>
        </w:rPr>
        <w:t xml:space="preserve"> </w:t>
      </w:r>
      <w:r>
        <w:t>выбирать</w:t>
      </w:r>
      <w:r>
        <w:rPr>
          <w:spacing w:val="1"/>
        </w:rPr>
        <w:t xml:space="preserve"> </w:t>
      </w:r>
      <w:r>
        <w:t>и</w:t>
      </w:r>
      <w:r>
        <w:rPr>
          <w:spacing w:val="1"/>
        </w:rPr>
        <w:t xml:space="preserve"> </w:t>
      </w:r>
      <w:r>
        <w:t>сознательно присваивать ту ценность, которую он полагает как истинную. Диалог</w:t>
      </w:r>
      <w:r>
        <w:rPr>
          <w:spacing w:val="1"/>
        </w:rPr>
        <w:t xml:space="preserve"> </w:t>
      </w:r>
      <w:r>
        <w:t>не</w:t>
      </w:r>
      <w:r>
        <w:rPr>
          <w:spacing w:val="1"/>
        </w:rPr>
        <w:t xml:space="preserve"> </w:t>
      </w:r>
      <w:r>
        <w:t>допускает</w:t>
      </w:r>
      <w:r>
        <w:rPr>
          <w:spacing w:val="1"/>
        </w:rPr>
        <w:t xml:space="preserve"> </w:t>
      </w:r>
      <w:r>
        <w:t>сведения</w:t>
      </w:r>
      <w:r>
        <w:rPr>
          <w:spacing w:val="1"/>
        </w:rPr>
        <w:t xml:space="preserve"> </w:t>
      </w:r>
      <w:r>
        <w:t>нравственного</w:t>
      </w:r>
      <w:r>
        <w:rPr>
          <w:spacing w:val="1"/>
        </w:rPr>
        <w:t xml:space="preserve"> </w:t>
      </w:r>
      <w:r>
        <w:t>воспитания</w:t>
      </w:r>
      <w:r>
        <w:rPr>
          <w:spacing w:val="1"/>
        </w:rPr>
        <w:t xml:space="preserve"> </w:t>
      </w:r>
      <w:r>
        <w:t>к</w:t>
      </w:r>
      <w:r>
        <w:rPr>
          <w:spacing w:val="1"/>
        </w:rPr>
        <w:t xml:space="preserve"> </w:t>
      </w:r>
      <w:r>
        <w:t>морализаторству</w:t>
      </w:r>
      <w:r>
        <w:rPr>
          <w:spacing w:val="1"/>
        </w:rPr>
        <w:t xml:space="preserve"> </w:t>
      </w:r>
      <w:r>
        <w:t>и</w:t>
      </w:r>
      <w:r>
        <w:rPr>
          <w:spacing w:val="1"/>
        </w:rPr>
        <w:t xml:space="preserve"> </w:t>
      </w:r>
      <w:r>
        <w:t>монологической</w:t>
      </w:r>
      <w:r>
        <w:rPr>
          <w:spacing w:val="1"/>
        </w:rPr>
        <w:t xml:space="preserve"> </w:t>
      </w:r>
      <w:r>
        <w:t>проповеди,</w:t>
      </w:r>
      <w:r>
        <w:rPr>
          <w:spacing w:val="1"/>
        </w:rPr>
        <w:t xml:space="preserve"> </w:t>
      </w:r>
      <w:r>
        <w:t>но</w:t>
      </w:r>
      <w:r>
        <w:rPr>
          <w:spacing w:val="1"/>
        </w:rPr>
        <w:t xml:space="preserve"> </w:t>
      </w:r>
      <w:r>
        <w:t>предусматривает</w:t>
      </w:r>
      <w:r>
        <w:rPr>
          <w:spacing w:val="1"/>
        </w:rPr>
        <w:t xml:space="preserve"> </w:t>
      </w:r>
      <w:r>
        <w:t>его</w:t>
      </w:r>
      <w:r>
        <w:rPr>
          <w:spacing w:val="1"/>
        </w:rPr>
        <w:t xml:space="preserve"> </w:t>
      </w:r>
      <w:r>
        <w:t>организацию</w:t>
      </w:r>
      <w:r>
        <w:rPr>
          <w:spacing w:val="1"/>
        </w:rPr>
        <w:t xml:space="preserve"> </w:t>
      </w:r>
      <w:r>
        <w:t>средствами</w:t>
      </w:r>
      <w:r>
        <w:rPr>
          <w:spacing w:val="1"/>
        </w:rPr>
        <w:t xml:space="preserve"> </w:t>
      </w:r>
      <w:r>
        <w:t>свободного,</w:t>
      </w:r>
      <w:r>
        <w:rPr>
          <w:spacing w:val="1"/>
        </w:rPr>
        <w:t xml:space="preserve"> </w:t>
      </w:r>
      <w:r>
        <w:t>равноправного</w:t>
      </w:r>
      <w:r>
        <w:rPr>
          <w:spacing w:val="1"/>
        </w:rPr>
        <w:t xml:space="preserve"> </w:t>
      </w:r>
      <w:r>
        <w:t>межсубъектного</w:t>
      </w:r>
      <w:r>
        <w:rPr>
          <w:spacing w:val="1"/>
        </w:rPr>
        <w:t xml:space="preserve"> </w:t>
      </w:r>
      <w:r>
        <w:t>общения.</w:t>
      </w:r>
      <w:r>
        <w:rPr>
          <w:spacing w:val="71"/>
        </w:rPr>
        <w:t xml:space="preserve"> </w:t>
      </w:r>
      <w:r>
        <w:t>Организация</w:t>
      </w:r>
      <w:r>
        <w:rPr>
          <w:spacing w:val="1"/>
        </w:rPr>
        <w:t xml:space="preserve"> </w:t>
      </w:r>
      <w:r>
        <w:t>диалогического общения должна учитывать объективно существующую степень</w:t>
      </w:r>
      <w:r>
        <w:rPr>
          <w:spacing w:val="1"/>
        </w:rPr>
        <w:t xml:space="preserve"> </w:t>
      </w:r>
      <w:r>
        <w:t>развития</w:t>
      </w:r>
      <w:r>
        <w:rPr>
          <w:spacing w:val="54"/>
        </w:rPr>
        <w:t xml:space="preserve"> </w:t>
      </w:r>
      <w:r>
        <w:t>субъектности</w:t>
      </w:r>
      <w:r>
        <w:rPr>
          <w:spacing w:val="54"/>
        </w:rPr>
        <w:t xml:space="preserve"> </w:t>
      </w:r>
      <w:r>
        <w:t>ребенка,</w:t>
      </w:r>
      <w:r>
        <w:rPr>
          <w:spacing w:val="53"/>
        </w:rPr>
        <w:t xml:space="preserve"> </w:t>
      </w:r>
      <w:r>
        <w:t>младшего</w:t>
      </w:r>
      <w:r>
        <w:rPr>
          <w:spacing w:val="54"/>
        </w:rPr>
        <w:t xml:space="preserve"> </w:t>
      </w:r>
      <w:r>
        <w:t>подростка:</w:t>
      </w:r>
      <w:r>
        <w:rPr>
          <w:spacing w:val="53"/>
        </w:rPr>
        <w:t xml:space="preserve"> </w:t>
      </w:r>
      <w:r>
        <w:t>очевидно,</w:t>
      </w:r>
      <w:r>
        <w:rPr>
          <w:spacing w:val="53"/>
        </w:rPr>
        <w:t xml:space="preserve"> </w:t>
      </w:r>
      <w:r>
        <w:t>что</w:t>
      </w:r>
      <w:r>
        <w:rPr>
          <w:spacing w:val="54"/>
        </w:rPr>
        <w:t xml:space="preserve"> </w:t>
      </w:r>
      <w:r>
        <w:t>педагог</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57" w:firstLine="0"/>
      </w:pPr>
      <w:r>
        <w:lastRenderedPageBreak/>
        <w:t>является</w:t>
      </w:r>
      <w:r>
        <w:rPr>
          <w:spacing w:val="1"/>
        </w:rPr>
        <w:t xml:space="preserve"> </w:t>
      </w:r>
      <w:r>
        <w:t>более</w:t>
      </w:r>
      <w:r>
        <w:rPr>
          <w:spacing w:val="1"/>
        </w:rPr>
        <w:t xml:space="preserve"> </w:t>
      </w:r>
      <w:r>
        <w:t>развитой</w:t>
      </w:r>
      <w:r>
        <w:rPr>
          <w:spacing w:val="1"/>
        </w:rPr>
        <w:t xml:space="preserve"> </w:t>
      </w:r>
      <w:r>
        <w:t>личностью,</w:t>
      </w:r>
      <w:r>
        <w:rPr>
          <w:spacing w:val="1"/>
        </w:rPr>
        <w:t xml:space="preserve"> </w:t>
      </w:r>
      <w:r>
        <w:t>чем</w:t>
      </w:r>
      <w:r>
        <w:rPr>
          <w:spacing w:val="1"/>
        </w:rPr>
        <w:t xml:space="preserve"> </w:t>
      </w:r>
      <w:r>
        <w:t>его</w:t>
      </w:r>
      <w:r>
        <w:rPr>
          <w:spacing w:val="1"/>
        </w:rPr>
        <w:t xml:space="preserve"> </w:t>
      </w:r>
      <w:r>
        <w:t>воспитанник,</w:t>
      </w:r>
      <w:r>
        <w:rPr>
          <w:spacing w:val="1"/>
        </w:rPr>
        <w:t xml:space="preserve"> </w:t>
      </w:r>
      <w:r>
        <w:t>но</w:t>
      </w:r>
      <w:r>
        <w:rPr>
          <w:spacing w:val="1"/>
        </w:rPr>
        <w:t xml:space="preserve"> </w:t>
      </w:r>
      <w:r>
        <w:t>это</w:t>
      </w:r>
      <w:r>
        <w:rPr>
          <w:spacing w:val="1"/>
        </w:rPr>
        <w:t xml:space="preserve"> </w:t>
      </w:r>
      <w:r>
        <w:t>не</w:t>
      </w:r>
      <w:r>
        <w:rPr>
          <w:spacing w:val="1"/>
        </w:rPr>
        <w:t xml:space="preserve"> </w:t>
      </w:r>
      <w:r>
        <w:t>должно</w:t>
      </w:r>
      <w:r>
        <w:rPr>
          <w:spacing w:val="1"/>
        </w:rPr>
        <w:t xml:space="preserve"> </w:t>
      </w:r>
      <w:r>
        <w:t>приводить</w:t>
      </w:r>
      <w:r>
        <w:rPr>
          <w:spacing w:val="1"/>
        </w:rPr>
        <w:t xml:space="preserve"> </w:t>
      </w:r>
      <w:r>
        <w:t>к</w:t>
      </w:r>
      <w:r>
        <w:rPr>
          <w:spacing w:val="1"/>
        </w:rPr>
        <w:t xml:space="preserve"> </w:t>
      </w:r>
      <w:r>
        <w:t>отношению</w:t>
      </w:r>
      <w:r>
        <w:rPr>
          <w:spacing w:val="1"/>
        </w:rPr>
        <w:t xml:space="preserve"> </w:t>
      </w:r>
      <w:r>
        <w:t>к</w:t>
      </w:r>
      <w:r>
        <w:rPr>
          <w:spacing w:val="1"/>
        </w:rPr>
        <w:t xml:space="preserve"> </w:t>
      </w:r>
      <w:r>
        <w:t>ребенку</w:t>
      </w:r>
      <w:r>
        <w:rPr>
          <w:spacing w:val="1"/>
        </w:rPr>
        <w:t xml:space="preserve"> </w:t>
      </w:r>
      <w:r>
        <w:t>как</w:t>
      </w:r>
      <w:r>
        <w:rPr>
          <w:spacing w:val="1"/>
        </w:rPr>
        <w:t xml:space="preserve"> </w:t>
      </w:r>
      <w:r>
        <w:t>к</w:t>
      </w:r>
      <w:r>
        <w:rPr>
          <w:spacing w:val="1"/>
        </w:rPr>
        <w:t xml:space="preserve"> </w:t>
      </w:r>
      <w:r>
        <w:t>«низшему»</w:t>
      </w:r>
      <w:r>
        <w:rPr>
          <w:spacing w:val="1"/>
        </w:rPr>
        <w:t xml:space="preserve"> </w:t>
      </w:r>
      <w:r>
        <w:t>субъекту.</w:t>
      </w:r>
      <w:r>
        <w:rPr>
          <w:spacing w:val="1"/>
        </w:rPr>
        <w:t xml:space="preserve"> </w:t>
      </w:r>
      <w:r>
        <w:t>Выработка</w:t>
      </w:r>
      <w:r>
        <w:rPr>
          <w:spacing w:val="1"/>
        </w:rPr>
        <w:t xml:space="preserve"> </w:t>
      </w:r>
      <w:r>
        <w:t>личностью собственной системы ценностей, поиск смысла жизни невозможны вне</w:t>
      </w:r>
      <w:r>
        <w:rPr>
          <w:spacing w:val="1"/>
        </w:rPr>
        <w:t xml:space="preserve"> </w:t>
      </w:r>
      <w:r>
        <w:t>диалогического</w:t>
      </w:r>
      <w:r>
        <w:rPr>
          <w:spacing w:val="1"/>
        </w:rPr>
        <w:t xml:space="preserve"> </w:t>
      </w:r>
      <w:r>
        <w:t>общения</w:t>
      </w:r>
      <w:r>
        <w:rPr>
          <w:spacing w:val="1"/>
        </w:rPr>
        <w:t xml:space="preserve"> </w:t>
      </w:r>
      <w:r>
        <w:t>человека</w:t>
      </w:r>
      <w:r>
        <w:rPr>
          <w:spacing w:val="1"/>
        </w:rPr>
        <w:t xml:space="preserve"> </w:t>
      </w:r>
      <w:r>
        <w:t>с</w:t>
      </w:r>
      <w:r>
        <w:rPr>
          <w:spacing w:val="1"/>
        </w:rPr>
        <w:t xml:space="preserve"> </w:t>
      </w:r>
      <w:r>
        <w:t>другим</w:t>
      </w:r>
      <w:r>
        <w:rPr>
          <w:spacing w:val="1"/>
        </w:rPr>
        <w:t xml:space="preserve"> </w:t>
      </w:r>
      <w:r>
        <w:t>человеком,</w:t>
      </w:r>
      <w:r>
        <w:rPr>
          <w:spacing w:val="1"/>
        </w:rPr>
        <w:t xml:space="preserve"> </w:t>
      </w:r>
      <w:r>
        <w:t>ребенка</w:t>
      </w:r>
      <w:r>
        <w:rPr>
          <w:spacing w:val="1"/>
        </w:rPr>
        <w:t xml:space="preserve"> </w:t>
      </w:r>
      <w:r>
        <w:t>со</w:t>
      </w:r>
      <w:r>
        <w:rPr>
          <w:spacing w:val="1"/>
        </w:rPr>
        <w:t xml:space="preserve"> </w:t>
      </w:r>
      <w:r>
        <w:t>значимым</w:t>
      </w:r>
      <w:r>
        <w:rPr>
          <w:spacing w:val="1"/>
        </w:rPr>
        <w:t xml:space="preserve"> </w:t>
      </w:r>
      <w:r>
        <w:t>взрослым.</w:t>
      </w:r>
    </w:p>
    <w:p w:rsidR="001E1537" w:rsidRDefault="00FA0815">
      <w:pPr>
        <w:pStyle w:val="a3"/>
        <w:spacing w:line="360" w:lineRule="auto"/>
        <w:ind w:right="256"/>
      </w:pPr>
      <w:r>
        <w:t>Принцип полисубъектности воспитания. В современных условиях процесс</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личности</w:t>
      </w:r>
      <w:r>
        <w:rPr>
          <w:spacing w:val="1"/>
        </w:rPr>
        <w:t xml:space="preserve"> </w:t>
      </w:r>
      <w:r>
        <w:t>имеет</w:t>
      </w:r>
      <w:r>
        <w:rPr>
          <w:spacing w:val="1"/>
        </w:rPr>
        <w:t xml:space="preserve"> </w:t>
      </w:r>
      <w:r>
        <w:t>полисубъектный,</w:t>
      </w:r>
      <w:r>
        <w:rPr>
          <w:spacing w:val="1"/>
        </w:rPr>
        <w:t xml:space="preserve"> </w:t>
      </w:r>
      <w:r>
        <w:t>многомерно-деятельностный характер. Младший школьник включен в различные</w:t>
      </w:r>
      <w:r>
        <w:rPr>
          <w:spacing w:val="1"/>
        </w:rPr>
        <w:t xml:space="preserve"> </w:t>
      </w:r>
      <w:r>
        <w:t>виды социальной, информационной, коммуникативной активности, в содержании</w:t>
      </w:r>
      <w:r>
        <w:rPr>
          <w:spacing w:val="1"/>
        </w:rPr>
        <w:t xml:space="preserve"> </w:t>
      </w:r>
      <w:r>
        <w:t>которых</w:t>
      </w:r>
      <w:r>
        <w:rPr>
          <w:spacing w:val="1"/>
        </w:rPr>
        <w:t xml:space="preserve"> </w:t>
      </w:r>
      <w:r>
        <w:t>присутствуют</w:t>
      </w:r>
      <w:r>
        <w:rPr>
          <w:spacing w:val="1"/>
        </w:rPr>
        <w:t xml:space="preserve"> </w:t>
      </w:r>
      <w:r>
        <w:t>разные,</w:t>
      </w:r>
      <w:r>
        <w:rPr>
          <w:spacing w:val="1"/>
        </w:rPr>
        <w:t xml:space="preserve"> </w:t>
      </w:r>
      <w:r>
        <w:t>нередко</w:t>
      </w:r>
      <w:r>
        <w:rPr>
          <w:spacing w:val="1"/>
        </w:rPr>
        <w:t xml:space="preserve"> </w:t>
      </w:r>
      <w:r>
        <w:t>противоречивые</w:t>
      </w:r>
      <w:r>
        <w:rPr>
          <w:spacing w:val="1"/>
        </w:rPr>
        <w:t xml:space="preserve"> </w:t>
      </w:r>
      <w:r>
        <w:t>ценности</w:t>
      </w:r>
      <w:r>
        <w:rPr>
          <w:spacing w:val="1"/>
        </w:rPr>
        <w:t xml:space="preserve"> </w:t>
      </w:r>
      <w:r>
        <w:t>и</w:t>
      </w:r>
      <w:r>
        <w:rPr>
          <w:spacing w:val="1"/>
        </w:rPr>
        <w:t xml:space="preserve"> </w:t>
      </w:r>
      <w:r>
        <w:t>мировоззренческие</w:t>
      </w:r>
      <w:r>
        <w:rPr>
          <w:spacing w:val="1"/>
        </w:rPr>
        <w:t xml:space="preserve"> </w:t>
      </w:r>
      <w:r>
        <w:t>установки.</w:t>
      </w:r>
      <w:r>
        <w:rPr>
          <w:spacing w:val="1"/>
        </w:rPr>
        <w:t xml:space="preserve"> </w:t>
      </w:r>
      <w:r>
        <w:t>Деятельность</w:t>
      </w:r>
      <w:r>
        <w:rPr>
          <w:spacing w:val="1"/>
        </w:rPr>
        <w:t xml:space="preserve"> </w:t>
      </w:r>
      <w:r>
        <w:t>различных</w:t>
      </w:r>
      <w:r>
        <w:rPr>
          <w:spacing w:val="1"/>
        </w:rPr>
        <w:t xml:space="preserve"> </w:t>
      </w:r>
      <w:r>
        <w:t>субъектов</w:t>
      </w:r>
      <w:r>
        <w:rPr>
          <w:spacing w:val="1"/>
        </w:rPr>
        <w:t xml:space="preserve"> </w:t>
      </w:r>
      <w:r>
        <w:t>духовно-нравственного развития, воспитания и социализации при ведущей роли</w:t>
      </w:r>
      <w:r>
        <w:rPr>
          <w:spacing w:val="1"/>
        </w:rPr>
        <w:t xml:space="preserve"> </w:t>
      </w:r>
      <w:r>
        <w:t>образовательной организации должна быть по возможности согласована на основе</w:t>
      </w:r>
      <w:r>
        <w:rPr>
          <w:spacing w:val="1"/>
        </w:rPr>
        <w:t xml:space="preserve"> </w:t>
      </w:r>
      <w:r>
        <w:t>цели, задач и ценностей программы духовно-нравственного развития, воспитания и</w:t>
      </w:r>
      <w:r>
        <w:rPr>
          <w:spacing w:val="-67"/>
        </w:rPr>
        <w:t xml:space="preserve"> </w:t>
      </w:r>
      <w:r>
        <w:t>социализации</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Согласование</w:t>
      </w:r>
      <w:r>
        <w:rPr>
          <w:spacing w:val="1"/>
        </w:rPr>
        <w:t xml:space="preserve"> </w:t>
      </w:r>
      <w:r>
        <w:t>цели,</w:t>
      </w:r>
      <w:r>
        <w:rPr>
          <w:spacing w:val="1"/>
        </w:rPr>
        <w:t xml:space="preserve"> </w:t>
      </w:r>
      <w:r>
        <w:t>задач</w:t>
      </w:r>
      <w:r>
        <w:rPr>
          <w:spacing w:val="1"/>
        </w:rPr>
        <w:t xml:space="preserve"> </w:t>
      </w:r>
      <w:r>
        <w:t>и</w:t>
      </w:r>
      <w:r>
        <w:rPr>
          <w:spacing w:val="1"/>
        </w:rPr>
        <w:t xml:space="preserve"> </w:t>
      </w:r>
      <w:r>
        <w:t>ценностей</w:t>
      </w:r>
      <w:r>
        <w:rPr>
          <w:spacing w:val="1"/>
        </w:rPr>
        <w:t xml:space="preserve"> </w:t>
      </w:r>
      <w:r>
        <w:t>программы</w:t>
      </w:r>
      <w:r>
        <w:rPr>
          <w:spacing w:val="71"/>
        </w:rPr>
        <w:t xml:space="preserve"> </w:t>
      </w:r>
      <w:r>
        <w:t>осуществляется</w:t>
      </w:r>
      <w:r>
        <w:rPr>
          <w:spacing w:val="1"/>
        </w:rPr>
        <w:t xml:space="preserve"> </w:t>
      </w:r>
      <w:r>
        <w:t>педагогическими</w:t>
      </w:r>
      <w:r>
        <w:rPr>
          <w:spacing w:val="1"/>
        </w:rPr>
        <w:t xml:space="preserve"> </w:t>
      </w:r>
      <w:r>
        <w:t>работниками,</w:t>
      </w:r>
      <w:r>
        <w:rPr>
          <w:spacing w:val="1"/>
        </w:rPr>
        <w:t xml:space="preserve"> </w:t>
      </w:r>
      <w:r>
        <w:t>выполняющими</w:t>
      </w:r>
      <w:r>
        <w:rPr>
          <w:spacing w:val="1"/>
        </w:rPr>
        <w:t xml:space="preserve"> </w:t>
      </w:r>
      <w:r>
        <w:t>обязанности</w:t>
      </w:r>
      <w:r>
        <w:rPr>
          <w:spacing w:val="1"/>
        </w:rPr>
        <w:t xml:space="preserve"> </w:t>
      </w:r>
      <w:r>
        <w:t>классных</w:t>
      </w:r>
      <w:r>
        <w:rPr>
          <w:spacing w:val="1"/>
        </w:rPr>
        <w:t xml:space="preserve"> </w:t>
      </w:r>
      <w:r>
        <w:t>руководителей.</w:t>
      </w:r>
    </w:p>
    <w:p w:rsidR="001E1537" w:rsidRDefault="00FA0815">
      <w:pPr>
        <w:pStyle w:val="a3"/>
        <w:spacing w:line="360" w:lineRule="auto"/>
        <w:ind w:right="258"/>
      </w:pPr>
      <w:r>
        <w:t>Принцип</w:t>
      </w:r>
      <w:r>
        <w:rPr>
          <w:spacing w:val="1"/>
        </w:rPr>
        <w:t xml:space="preserve"> </w:t>
      </w:r>
      <w:r>
        <w:t>системно-деятельностной</w:t>
      </w:r>
      <w:r>
        <w:rPr>
          <w:spacing w:val="1"/>
        </w:rPr>
        <w:t xml:space="preserve"> </w:t>
      </w:r>
      <w:r>
        <w:t>организации</w:t>
      </w:r>
      <w:r>
        <w:rPr>
          <w:spacing w:val="1"/>
        </w:rPr>
        <w:t xml:space="preserve"> </w:t>
      </w:r>
      <w:r>
        <w:t>воспитания</w:t>
      </w:r>
      <w:r>
        <w:rPr>
          <w:i/>
        </w:rPr>
        <w:t>.</w:t>
      </w:r>
      <w:r>
        <w:rPr>
          <w:i/>
          <w:spacing w:val="1"/>
        </w:rPr>
        <w:t xml:space="preserve"> </w:t>
      </w:r>
      <w:r>
        <w:t>Воспитание,</w:t>
      </w:r>
      <w:r>
        <w:rPr>
          <w:spacing w:val="1"/>
        </w:rPr>
        <w:t xml:space="preserve"> </w:t>
      </w:r>
      <w:r>
        <w:t>направленное на духовно-нравственное развитие обучающихся и поддерживаемое</w:t>
      </w:r>
      <w:r>
        <w:rPr>
          <w:spacing w:val="1"/>
        </w:rPr>
        <w:t xml:space="preserve"> </w:t>
      </w:r>
      <w:r>
        <w:t>всем</w:t>
      </w:r>
      <w:r>
        <w:rPr>
          <w:spacing w:val="-7"/>
        </w:rPr>
        <w:t xml:space="preserve"> </w:t>
      </w:r>
      <w:r>
        <w:t>укладом</w:t>
      </w:r>
      <w:r>
        <w:rPr>
          <w:spacing w:val="-7"/>
        </w:rPr>
        <w:t xml:space="preserve"> </w:t>
      </w:r>
      <w:r>
        <w:t>школьной</w:t>
      </w:r>
      <w:r>
        <w:rPr>
          <w:spacing w:val="-4"/>
        </w:rPr>
        <w:t xml:space="preserve"> </w:t>
      </w:r>
      <w:r>
        <w:t>жизни,</w:t>
      </w:r>
      <w:r>
        <w:rPr>
          <w:spacing w:val="-5"/>
        </w:rPr>
        <w:t xml:space="preserve"> </w:t>
      </w:r>
      <w:r>
        <w:t>включает</w:t>
      </w:r>
      <w:r>
        <w:rPr>
          <w:spacing w:val="-4"/>
        </w:rPr>
        <w:t xml:space="preserve"> </w:t>
      </w:r>
      <w:r>
        <w:t>в</w:t>
      </w:r>
      <w:r>
        <w:rPr>
          <w:spacing w:val="-5"/>
        </w:rPr>
        <w:t xml:space="preserve"> </w:t>
      </w:r>
      <w:r>
        <w:t>себя</w:t>
      </w:r>
      <w:r>
        <w:rPr>
          <w:spacing w:val="-4"/>
        </w:rPr>
        <w:t xml:space="preserve"> </w:t>
      </w:r>
      <w:r>
        <w:t>организацию</w:t>
      </w:r>
      <w:r>
        <w:rPr>
          <w:spacing w:val="-4"/>
        </w:rPr>
        <w:t xml:space="preserve"> </w:t>
      </w:r>
      <w:r>
        <w:t>учебной,</w:t>
      </w:r>
      <w:r>
        <w:rPr>
          <w:spacing w:val="-3"/>
        </w:rPr>
        <w:t xml:space="preserve"> </w:t>
      </w:r>
      <w:r>
        <w:t>внеучебной,</w:t>
      </w:r>
      <w:r>
        <w:rPr>
          <w:spacing w:val="-68"/>
        </w:rPr>
        <w:t xml:space="preserve"> </w:t>
      </w:r>
      <w:r>
        <w:t>общественно</w:t>
      </w:r>
      <w:r>
        <w:rPr>
          <w:spacing w:val="1"/>
        </w:rPr>
        <w:t xml:space="preserve"> </w:t>
      </w:r>
      <w:r>
        <w:t>значимой</w:t>
      </w:r>
      <w:r>
        <w:rPr>
          <w:spacing w:val="1"/>
        </w:rPr>
        <w:t xml:space="preserve"> </w:t>
      </w:r>
      <w:r>
        <w:t>деятельности</w:t>
      </w:r>
      <w:r>
        <w:rPr>
          <w:spacing w:val="1"/>
        </w:rPr>
        <w:t xml:space="preserve"> </w:t>
      </w:r>
      <w:r>
        <w:t>младших</w:t>
      </w:r>
      <w:r>
        <w:rPr>
          <w:spacing w:val="1"/>
        </w:rPr>
        <w:t xml:space="preserve"> </w:t>
      </w:r>
      <w:r>
        <w:t>школьников.</w:t>
      </w:r>
      <w:r>
        <w:rPr>
          <w:spacing w:val="1"/>
        </w:rPr>
        <w:t xml:space="preserve"> </w:t>
      </w:r>
      <w:r>
        <w:t>Интеграция</w:t>
      </w:r>
      <w:r>
        <w:rPr>
          <w:spacing w:val="1"/>
        </w:rPr>
        <w:t xml:space="preserve"> </w:t>
      </w:r>
      <w:r>
        <w:t>содержания различных видов деятельности обучающихся в рамках программы их</w:t>
      </w:r>
      <w:r>
        <w:rPr>
          <w:spacing w:val="1"/>
        </w:rPr>
        <w:t xml:space="preserve"> </w:t>
      </w:r>
      <w:r>
        <w:t>воспитания и социализации осуществляется на основе воспитательных идеалов и</w:t>
      </w:r>
      <w:r>
        <w:rPr>
          <w:spacing w:val="1"/>
        </w:rPr>
        <w:t xml:space="preserve"> </w:t>
      </w:r>
      <w:r>
        <w:t>ценностей.</w:t>
      </w:r>
      <w:r>
        <w:rPr>
          <w:spacing w:val="1"/>
        </w:rPr>
        <w:t xml:space="preserve"> </w:t>
      </w:r>
      <w:r>
        <w:t>Каждая</w:t>
      </w:r>
      <w:r>
        <w:rPr>
          <w:spacing w:val="1"/>
        </w:rPr>
        <w:t xml:space="preserve"> </w:t>
      </w:r>
      <w:r>
        <w:t>из</w:t>
      </w:r>
      <w:r>
        <w:rPr>
          <w:spacing w:val="1"/>
        </w:rPr>
        <w:t xml:space="preserve"> </w:t>
      </w:r>
      <w:r>
        <w:t>ценностей</w:t>
      </w:r>
      <w:r>
        <w:rPr>
          <w:spacing w:val="1"/>
        </w:rPr>
        <w:t xml:space="preserve"> </w:t>
      </w:r>
      <w:r>
        <w:t>педагогически</w:t>
      </w:r>
      <w:r>
        <w:rPr>
          <w:spacing w:val="1"/>
        </w:rPr>
        <w:t xml:space="preserve"> </w:t>
      </w:r>
      <w:r>
        <w:t>определяется</w:t>
      </w:r>
      <w:r>
        <w:rPr>
          <w:spacing w:val="1"/>
        </w:rPr>
        <w:t xml:space="preserve"> </w:t>
      </w:r>
      <w:r>
        <w:t>как</w:t>
      </w:r>
      <w:r>
        <w:rPr>
          <w:spacing w:val="1"/>
        </w:rPr>
        <w:t xml:space="preserve"> </w:t>
      </w:r>
      <w:r>
        <w:t>вопрос,</w:t>
      </w:r>
      <w:r>
        <w:rPr>
          <w:spacing w:val="1"/>
        </w:rPr>
        <w:t xml:space="preserve"> </w:t>
      </w:r>
      <w:r>
        <w:t>разрешение которого превращается в воспитательную задачу. Что есть Отечество?</w:t>
      </w:r>
      <w:r>
        <w:rPr>
          <w:spacing w:val="1"/>
        </w:rPr>
        <w:t xml:space="preserve"> </w:t>
      </w:r>
      <w:r>
        <w:t>семья?</w:t>
      </w:r>
      <w:r>
        <w:rPr>
          <w:spacing w:val="1"/>
        </w:rPr>
        <w:t xml:space="preserve"> </w:t>
      </w:r>
      <w:r>
        <w:t>милосердие?</w:t>
      </w:r>
      <w:r>
        <w:rPr>
          <w:spacing w:val="1"/>
        </w:rPr>
        <w:t xml:space="preserve"> </w:t>
      </w:r>
      <w:r>
        <w:t>закон?</w:t>
      </w:r>
      <w:r>
        <w:rPr>
          <w:spacing w:val="1"/>
        </w:rPr>
        <w:t xml:space="preserve"> </w:t>
      </w:r>
      <w:r>
        <w:t>честь?</w:t>
      </w:r>
      <w:r>
        <w:rPr>
          <w:spacing w:val="1"/>
        </w:rPr>
        <w:t xml:space="preserve"> </w:t>
      </w:r>
      <w:r>
        <w:t>Понимание</w:t>
      </w:r>
      <w:r>
        <w:rPr>
          <w:spacing w:val="1"/>
        </w:rPr>
        <w:t xml:space="preserve"> </w:t>
      </w:r>
      <w:r>
        <w:t>–</w:t>
      </w:r>
      <w:r>
        <w:rPr>
          <w:spacing w:val="1"/>
        </w:rPr>
        <w:t xml:space="preserve"> </w:t>
      </w:r>
      <w:r>
        <w:t>это</w:t>
      </w:r>
      <w:r>
        <w:rPr>
          <w:spacing w:val="1"/>
        </w:rPr>
        <w:t xml:space="preserve"> </w:t>
      </w:r>
      <w:r>
        <w:t>ответ</w:t>
      </w:r>
      <w:r>
        <w:rPr>
          <w:spacing w:val="1"/>
        </w:rPr>
        <w:t xml:space="preserve"> </w:t>
      </w:r>
      <w:r>
        <w:t>на</w:t>
      </w:r>
      <w:r>
        <w:rPr>
          <w:spacing w:val="1"/>
        </w:rPr>
        <w:t xml:space="preserve"> </w:t>
      </w:r>
      <w:r>
        <w:t>вопрос.</w:t>
      </w:r>
      <w:r>
        <w:rPr>
          <w:spacing w:val="1"/>
        </w:rPr>
        <w:t xml:space="preserve"> </w:t>
      </w:r>
      <w:r>
        <w:t>Оно</w:t>
      </w:r>
      <w:r>
        <w:rPr>
          <w:spacing w:val="1"/>
        </w:rPr>
        <w:t xml:space="preserve"> </w:t>
      </w:r>
      <w:r>
        <w:t>достигается через выяснение общественного значения ценностей и открытие их</w:t>
      </w:r>
      <w:r>
        <w:rPr>
          <w:spacing w:val="1"/>
        </w:rPr>
        <w:t xml:space="preserve"> </w:t>
      </w:r>
      <w:r>
        <w:t>личностного</w:t>
      </w:r>
      <w:r>
        <w:rPr>
          <w:spacing w:val="48"/>
        </w:rPr>
        <w:t xml:space="preserve"> </w:t>
      </w:r>
      <w:r>
        <w:t>смысла.</w:t>
      </w:r>
      <w:r>
        <w:rPr>
          <w:spacing w:val="48"/>
        </w:rPr>
        <w:t xml:space="preserve"> </w:t>
      </w:r>
      <w:r>
        <w:t>Для</w:t>
      </w:r>
      <w:r>
        <w:rPr>
          <w:spacing w:val="49"/>
        </w:rPr>
        <w:t xml:space="preserve"> </w:t>
      </w:r>
      <w:r>
        <w:t>решения</w:t>
      </w:r>
      <w:r>
        <w:rPr>
          <w:spacing w:val="48"/>
        </w:rPr>
        <w:t xml:space="preserve"> </w:t>
      </w:r>
      <w:r>
        <w:t>воспитательных</w:t>
      </w:r>
      <w:r>
        <w:rPr>
          <w:spacing w:val="45"/>
        </w:rPr>
        <w:t xml:space="preserve"> </w:t>
      </w:r>
      <w:r>
        <w:t>задач</w:t>
      </w:r>
      <w:r>
        <w:rPr>
          <w:spacing w:val="45"/>
        </w:rPr>
        <w:t xml:space="preserve"> </w:t>
      </w:r>
      <w:r>
        <w:t>обучающиеся</w:t>
      </w:r>
      <w:r>
        <w:rPr>
          <w:spacing w:val="45"/>
        </w:rPr>
        <w:t xml:space="preserve"> </w:t>
      </w:r>
      <w:r>
        <w:t>вместе</w:t>
      </w:r>
      <w:r>
        <w:rPr>
          <w:spacing w:val="45"/>
        </w:rPr>
        <w:t xml:space="preserve"> </w:t>
      </w:r>
      <w:r>
        <w:t>с</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tabs>
          <w:tab w:val="left" w:pos="2032"/>
          <w:tab w:val="left" w:pos="2418"/>
          <w:tab w:val="left" w:pos="4051"/>
          <w:tab w:val="left" w:pos="5688"/>
          <w:tab w:val="left" w:pos="8107"/>
          <w:tab w:val="left" w:pos="9150"/>
        </w:tabs>
        <w:spacing w:before="70" w:line="362" w:lineRule="auto"/>
        <w:ind w:right="264" w:firstLine="0"/>
        <w:jc w:val="left"/>
      </w:pPr>
      <w:r>
        <w:lastRenderedPageBreak/>
        <w:t>педагогами</w:t>
      </w:r>
      <w:r>
        <w:tab/>
        <w:t>и</w:t>
      </w:r>
      <w:r>
        <w:tab/>
        <w:t>родителями</w:t>
      </w:r>
      <w:r>
        <w:tab/>
        <w:t>(законными</w:t>
      </w:r>
      <w:r>
        <w:tab/>
        <w:t>представителями),</w:t>
      </w:r>
      <w:r>
        <w:tab/>
        <w:t>иными</w:t>
      </w:r>
      <w:r>
        <w:tab/>
      </w:r>
      <w:r>
        <w:rPr>
          <w:w w:val="95"/>
        </w:rPr>
        <w:t>субъектами</w:t>
      </w:r>
      <w:r>
        <w:rPr>
          <w:spacing w:val="-64"/>
          <w:w w:val="95"/>
        </w:rPr>
        <w:t xml:space="preserve"> </w:t>
      </w:r>
      <w:r>
        <w:t>воспитания</w:t>
      </w:r>
      <w:r>
        <w:rPr>
          <w:spacing w:val="-6"/>
        </w:rPr>
        <w:t xml:space="preserve"> </w:t>
      </w:r>
      <w:r>
        <w:t>и</w:t>
      </w:r>
      <w:r>
        <w:rPr>
          <w:spacing w:val="-6"/>
        </w:rPr>
        <w:t xml:space="preserve"> </w:t>
      </w:r>
      <w:r>
        <w:t>социализации</w:t>
      </w:r>
      <w:r>
        <w:rPr>
          <w:spacing w:val="-6"/>
        </w:rPr>
        <w:t xml:space="preserve"> </w:t>
      </w:r>
      <w:r>
        <w:t>обращаются</w:t>
      </w:r>
      <w:r>
        <w:rPr>
          <w:spacing w:val="-6"/>
        </w:rPr>
        <w:t xml:space="preserve"> </w:t>
      </w:r>
      <w:r>
        <w:t>к</w:t>
      </w:r>
      <w:r>
        <w:rPr>
          <w:spacing w:val="-6"/>
        </w:rPr>
        <w:t xml:space="preserve"> </w:t>
      </w:r>
      <w:r>
        <w:t>содержанию:</w:t>
      </w:r>
    </w:p>
    <w:p w:rsidR="001E1537" w:rsidRDefault="00FA0815">
      <w:pPr>
        <w:pStyle w:val="a3"/>
        <w:spacing w:line="362" w:lineRule="auto"/>
        <w:ind w:left="1161" w:right="5493" w:firstLine="0"/>
        <w:jc w:val="left"/>
      </w:pPr>
      <w:r>
        <w:t>общеобразовательных</w:t>
      </w:r>
      <w:r>
        <w:rPr>
          <w:spacing w:val="-16"/>
        </w:rPr>
        <w:t xml:space="preserve"> </w:t>
      </w:r>
      <w:r>
        <w:t>дисциплин;</w:t>
      </w:r>
      <w:r>
        <w:rPr>
          <w:spacing w:val="-67"/>
        </w:rPr>
        <w:t xml:space="preserve"> </w:t>
      </w:r>
      <w:r>
        <w:t>произведений искусства;</w:t>
      </w:r>
    </w:p>
    <w:p w:rsidR="001E1537" w:rsidRDefault="00FA0815">
      <w:pPr>
        <w:pStyle w:val="a3"/>
        <w:spacing w:line="357" w:lineRule="auto"/>
        <w:jc w:val="left"/>
      </w:pPr>
      <w:r>
        <w:t>периодической</w:t>
      </w:r>
      <w:r>
        <w:rPr>
          <w:spacing w:val="15"/>
        </w:rPr>
        <w:t xml:space="preserve"> </w:t>
      </w:r>
      <w:r>
        <w:t>литературы,</w:t>
      </w:r>
      <w:r>
        <w:rPr>
          <w:spacing w:val="16"/>
        </w:rPr>
        <w:t xml:space="preserve"> </w:t>
      </w:r>
      <w:r>
        <w:t>публикаций,</w:t>
      </w:r>
      <w:r>
        <w:rPr>
          <w:spacing w:val="16"/>
        </w:rPr>
        <w:t xml:space="preserve"> </w:t>
      </w:r>
      <w:r>
        <w:t>радио-</w:t>
      </w:r>
      <w:r>
        <w:rPr>
          <w:spacing w:val="16"/>
        </w:rPr>
        <w:t xml:space="preserve"> </w:t>
      </w:r>
      <w:r>
        <w:t>и</w:t>
      </w:r>
      <w:r>
        <w:rPr>
          <w:spacing w:val="16"/>
        </w:rPr>
        <w:t xml:space="preserve"> </w:t>
      </w:r>
      <w:r>
        <w:t>телепередач,</w:t>
      </w:r>
      <w:r>
        <w:rPr>
          <w:spacing w:val="16"/>
        </w:rPr>
        <w:t xml:space="preserve"> </w:t>
      </w:r>
      <w:r>
        <w:t>отражающих</w:t>
      </w:r>
      <w:r>
        <w:rPr>
          <w:spacing w:val="-67"/>
        </w:rPr>
        <w:t xml:space="preserve"> </w:t>
      </w:r>
      <w:r>
        <w:t>современную жизнь;</w:t>
      </w:r>
    </w:p>
    <w:p w:rsidR="001E1537" w:rsidRDefault="00FA0815">
      <w:pPr>
        <w:pStyle w:val="a3"/>
        <w:ind w:left="1161" w:firstLine="0"/>
        <w:jc w:val="left"/>
      </w:pPr>
      <w:r>
        <w:t>духовной</w:t>
      </w:r>
      <w:r>
        <w:rPr>
          <w:spacing w:val="-4"/>
        </w:rPr>
        <w:t xml:space="preserve"> </w:t>
      </w:r>
      <w:r>
        <w:t>культуры</w:t>
      </w:r>
      <w:r>
        <w:rPr>
          <w:spacing w:val="-4"/>
        </w:rPr>
        <w:t xml:space="preserve"> </w:t>
      </w:r>
      <w:r>
        <w:t>и</w:t>
      </w:r>
      <w:r>
        <w:rPr>
          <w:spacing w:val="-3"/>
        </w:rPr>
        <w:t xml:space="preserve"> </w:t>
      </w:r>
      <w:r>
        <w:t>фольклора</w:t>
      </w:r>
      <w:r>
        <w:rPr>
          <w:spacing w:val="-5"/>
        </w:rPr>
        <w:t xml:space="preserve"> </w:t>
      </w:r>
      <w:r>
        <w:t>народов</w:t>
      </w:r>
      <w:r>
        <w:rPr>
          <w:spacing w:val="-4"/>
        </w:rPr>
        <w:t xml:space="preserve"> </w:t>
      </w:r>
      <w:r>
        <w:t>России;</w:t>
      </w:r>
    </w:p>
    <w:p w:rsidR="001E1537" w:rsidRDefault="00FA0815">
      <w:pPr>
        <w:pStyle w:val="a3"/>
        <w:spacing w:before="158" w:line="357" w:lineRule="auto"/>
        <w:jc w:val="left"/>
      </w:pPr>
      <w:r>
        <w:t>истории,</w:t>
      </w:r>
      <w:r>
        <w:rPr>
          <w:spacing w:val="38"/>
        </w:rPr>
        <w:t xml:space="preserve"> </w:t>
      </w:r>
      <w:r>
        <w:t>традиций</w:t>
      </w:r>
      <w:r>
        <w:rPr>
          <w:spacing w:val="38"/>
        </w:rPr>
        <w:t xml:space="preserve"> </w:t>
      </w:r>
      <w:r>
        <w:t>и</w:t>
      </w:r>
      <w:r>
        <w:rPr>
          <w:spacing w:val="38"/>
        </w:rPr>
        <w:t xml:space="preserve"> </w:t>
      </w:r>
      <w:r>
        <w:t>современной</w:t>
      </w:r>
      <w:r>
        <w:rPr>
          <w:spacing w:val="38"/>
        </w:rPr>
        <w:t xml:space="preserve"> </w:t>
      </w:r>
      <w:r>
        <w:t>жизни</w:t>
      </w:r>
      <w:r>
        <w:rPr>
          <w:spacing w:val="38"/>
        </w:rPr>
        <w:t xml:space="preserve"> </w:t>
      </w:r>
      <w:r>
        <w:t>своей</w:t>
      </w:r>
      <w:r>
        <w:rPr>
          <w:spacing w:val="38"/>
        </w:rPr>
        <w:t xml:space="preserve"> </w:t>
      </w:r>
      <w:r>
        <w:t>Родины,</w:t>
      </w:r>
      <w:r>
        <w:rPr>
          <w:spacing w:val="39"/>
        </w:rPr>
        <w:t xml:space="preserve"> </w:t>
      </w:r>
      <w:r>
        <w:t>своего</w:t>
      </w:r>
      <w:r>
        <w:rPr>
          <w:spacing w:val="38"/>
        </w:rPr>
        <w:t xml:space="preserve"> </w:t>
      </w:r>
      <w:r>
        <w:t>края,</w:t>
      </w:r>
      <w:r>
        <w:rPr>
          <w:spacing w:val="38"/>
        </w:rPr>
        <w:t xml:space="preserve"> </w:t>
      </w:r>
      <w:r>
        <w:t>своей</w:t>
      </w:r>
      <w:r>
        <w:rPr>
          <w:spacing w:val="-67"/>
        </w:rPr>
        <w:t xml:space="preserve"> </w:t>
      </w:r>
      <w:r>
        <w:t>семьи;</w:t>
      </w:r>
    </w:p>
    <w:p w:rsidR="001E1537" w:rsidRDefault="00FA0815">
      <w:pPr>
        <w:pStyle w:val="a3"/>
        <w:tabs>
          <w:tab w:val="left" w:pos="2907"/>
          <w:tab w:val="left" w:pos="3956"/>
          <w:tab w:val="left" w:pos="4966"/>
          <w:tab w:val="left" w:pos="6524"/>
          <w:tab w:val="left" w:pos="8080"/>
          <w:tab w:val="left" w:pos="10367"/>
        </w:tabs>
        <w:spacing w:before="5" w:line="357" w:lineRule="auto"/>
        <w:ind w:right="261"/>
        <w:jc w:val="left"/>
      </w:pPr>
      <w:r>
        <w:t>жизненного</w:t>
      </w:r>
      <w:r>
        <w:tab/>
        <w:t>опыта</w:t>
      </w:r>
      <w:r>
        <w:tab/>
        <w:t>своих</w:t>
      </w:r>
      <w:r>
        <w:tab/>
        <w:t>родителей</w:t>
      </w:r>
      <w:r>
        <w:tab/>
        <w:t>(законных</w:t>
      </w:r>
      <w:r>
        <w:tab/>
        <w:t>представителей)</w:t>
      </w:r>
      <w:r>
        <w:tab/>
      </w:r>
      <w:r>
        <w:rPr>
          <w:spacing w:val="-5"/>
        </w:rPr>
        <w:t>и</w:t>
      </w:r>
      <w:r>
        <w:rPr>
          <w:spacing w:val="-67"/>
        </w:rPr>
        <w:t xml:space="preserve"> </w:t>
      </w:r>
      <w:r>
        <w:t>прародителей;</w:t>
      </w:r>
    </w:p>
    <w:p w:rsidR="001E1537" w:rsidRDefault="00FA0815">
      <w:pPr>
        <w:pStyle w:val="a3"/>
        <w:tabs>
          <w:tab w:val="left" w:pos="2956"/>
          <w:tab w:val="left" w:pos="4283"/>
          <w:tab w:val="left" w:pos="4643"/>
          <w:tab w:val="left" w:pos="6126"/>
          <w:tab w:val="left" w:pos="7492"/>
          <w:tab w:val="left" w:pos="9320"/>
          <w:tab w:val="left" w:pos="9662"/>
        </w:tabs>
        <w:spacing w:before="6" w:line="362" w:lineRule="auto"/>
        <w:ind w:right="264"/>
        <w:jc w:val="left"/>
      </w:pPr>
      <w:r>
        <w:t>общественно</w:t>
      </w:r>
      <w:r>
        <w:tab/>
        <w:t>полезной</w:t>
      </w:r>
      <w:r>
        <w:tab/>
        <w:t>и</w:t>
      </w:r>
      <w:r>
        <w:tab/>
        <w:t>личностно</w:t>
      </w:r>
      <w:r>
        <w:tab/>
        <w:t>значимой</w:t>
      </w:r>
      <w:r>
        <w:tab/>
        <w:t>деятельности</w:t>
      </w:r>
      <w:r>
        <w:tab/>
        <w:t>в</w:t>
      </w:r>
      <w:r>
        <w:tab/>
        <w:t>рамках</w:t>
      </w:r>
      <w:r>
        <w:rPr>
          <w:spacing w:val="-67"/>
        </w:rPr>
        <w:t xml:space="preserve"> </w:t>
      </w:r>
      <w:r>
        <w:t>педагогически</w:t>
      </w:r>
      <w:r>
        <w:rPr>
          <w:spacing w:val="4"/>
        </w:rPr>
        <w:t xml:space="preserve"> </w:t>
      </w:r>
      <w:r>
        <w:t>организованных</w:t>
      </w:r>
      <w:r>
        <w:rPr>
          <w:spacing w:val="5"/>
        </w:rPr>
        <w:t xml:space="preserve"> </w:t>
      </w:r>
      <w:r>
        <w:t>социальных</w:t>
      </w:r>
      <w:r>
        <w:rPr>
          <w:spacing w:val="6"/>
        </w:rPr>
        <w:t xml:space="preserve"> </w:t>
      </w:r>
      <w:r>
        <w:t>и</w:t>
      </w:r>
      <w:r>
        <w:rPr>
          <w:spacing w:val="1"/>
        </w:rPr>
        <w:t xml:space="preserve"> </w:t>
      </w:r>
      <w:r>
        <w:t>культурных</w:t>
      </w:r>
      <w:r>
        <w:rPr>
          <w:spacing w:val="1"/>
        </w:rPr>
        <w:t xml:space="preserve"> </w:t>
      </w:r>
      <w:r>
        <w:t>практик;</w:t>
      </w:r>
    </w:p>
    <w:p w:rsidR="001E1537" w:rsidRDefault="00FA0815">
      <w:pPr>
        <w:pStyle w:val="a3"/>
        <w:spacing w:line="314" w:lineRule="exact"/>
        <w:ind w:left="1161" w:firstLine="0"/>
        <w:jc w:val="left"/>
      </w:pPr>
      <w:r>
        <w:t>других</w:t>
      </w:r>
      <w:r>
        <w:rPr>
          <w:spacing w:val="-4"/>
        </w:rPr>
        <w:t xml:space="preserve"> </w:t>
      </w:r>
      <w:r>
        <w:t>источников</w:t>
      </w:r>
      <w:r>
        <w:rPr>
          <w:spacing w:val="-4"/>
        </w:rPr>
        <w:t xml:space="preserve"> </w:t>
      </w:r>
      <w:r>
        <w:t>информации</w:t>
      </w:r>
      <w:r>
        <w:rPr>
          <w:spacing w:val="-4"/>
        </w:rPr>
        <w:t xml:space="preserve"> </w:t>
      </w:r>
      <w:r>
        <w:t>и</w:t>
      </w:r>
      <w:r>
        <w:rPr>
          <w:spacing w:val="-3"/>
        </w:rPr>
        <w:t xml:space="preserve"> </w:t>
      </w:r>
      <w:r>
        <w:t>научного</w:t>
      </w:r>
      <w:r>
        <w:rPr>
          <w:spacing w:val="-4"/>
        </w:rPr>
        <w:t xml:space="preserve"> </w:t>
      </w:r>
      <w:r>
        <w:t>знания.</w:t>
      </w:r>
    </w:p>
    <w:p w:rsidR="001E1537" w:rsidRDefault="00FA0815">
      <w:pPr>
        <w:pStyle w:val="a3"/>
        <w:spacing w:before="163" w:line="360" w:lineRule="auto"/>
        <w:ind w:right="261"/>
      </w:pPr>
      <w:r>
        <w:rPr>
          <w:spacing w:val="-1"/>
        </w:rPr>
        <w:t>Решение</w:t>
      </w:r>
      <w:r>
        <w:rPr>
          <w:spacing w:val="-16"/>
        </w:rPr>
        <w:t xml:space="preserve"> </w:t>
      </w:r>
      <w:r>
        <w:rPr>
          <w:spacing w:val="-1"/>
        </w:rPr>
        <w:t>этих</w:t>
      </w:r>
      <w:r>
        <w:rPr>
          <w:spacing w:val="-16"/>
        </w:rPr>
        <w:t xml:space="preserve"> </w:t>
      </w:r>
      <w:r>
        <w:rPr>
          <w:spacing w:val="-1"/>
        </w:rPr>
        <w:t>задач</w:t>
      </w:r>
      <w:r>
        <w:rPr>
          <w:spacing w:val="-16"/>
        </w:rPr>
        <w:t xml:space="preserve"> </w:t>
      </w:r>
      <w:r>
        <w:rPr>
          <w:spacing w:val="-1"/>
        </w:rPr>
        <w:t>предполагает,</w:t>
      </w:r>
      <w:r>
        <w:rPr>
          <w:spacing w:val="-15"/>
        </w:rPr>
        <w:t xml:space="preserve"> </w:t>
      </w:r>
      <w:r>
        <w:rPr>
          <w:spacing w:val="-1"/>
        </w:rPr>
        <w:t>что</w:t>
      </w:r>
      <w:r>
        <w:rPr>
          <w:spacing w:val="-16"/>
        </w:rPr>
        <w:t xml:space="preserve"> </w:t>
      </w:r>
      <w:r>
        <w:rPr>
          <w:spacing w:val="-1"/>
        </w:rPr>
        <w:t>при</w:t>
      </w:r>
      <w:r>
        <w:rPr>
          <w:spacing w:val="-16"/>
        </w:rPr>
        <w:t xml:space="preserve"> </w:t>
      </w:r>
      <w:r>
        <w:rPr>
          <w:spacing w:val="-1"/>
        </w:rPr>
        <w:t>разработке</w:t>
      </w:r>
      <w:r>
        <w:rPr>
          <w:spacing w:val="-15"/>
        </w:rPr>
        <w:t xml:space="preserve"> </w:t>
      </w:r>
      <w:r>
        <w:t>содержания</w:t>
      </w:r>
      <w:r>
        <w:rPr>
          <w:spacing w:val="-16"/>
        </w:rPr>
        <w:t xml:space="preserve"> </w:t>
      </w:r>
      <w:r>
        <w:t>образования</w:t>
      </w:r>
      <w:r>
        <w:rPr>
          <w:spacing w:val="-68"/>
        </w:rPr>
        <w:t xml:space="preserve"> </w:t>
      </w:r>
      <w:r>
        <w:t>в нем должны гармонично сочетаться специальные и культурологические знания,</w:t>
      </w:r>
      <w:r>
        <w:rPr>
          <w:spacing w:val="1"/>
        </w:rPr>
        <w:t xml:space="preserve"> </w:t>
      </w:r>
      <w:r>
        <w:t>отражающие</w:t>
      </w:r>
      <w:r>
        <w:rPr>
          <w:spacing w:val="-1"/>
        </w:rPr>
        <w:t xml:space="preserve"> </w:t>
      </w:r>
      <w:r>
        <w:t>многонациональный</w:t>
      </w:r>
      <w:r>
        <w:rPr>
          <w:spacing w:val="-1"/>
        </w:rPr>
        <w:t xml:space="preserve"> </w:t>
      </w:r>
      <w:r>
        <w:t>характер</w:t>
      </w:r>
      <w:r>
        <w:rPr>
          <w:spacing w:val="-1"/>
        </w:rPr>
        <w:t xml:space="preserve"> </w:t>
      </w:r>
      <w:r>
        <w:t>российского</w:t>
      </w:r>
      <w:r>
        <w:rPr>
          <w:spacing w:val="-1"/>
        </w:rPr>
        <w:t xml:space="preserve"> </w:t>
      </w:r>
      <w:r>
        <w:t>народа.</w:t>
      </w:r>
    </w:p>
    <w:p w:rsidR="001E1537" w:rsidRDefault="00FA0815">
      <w:pPr>
        <w:pStyle w:val="a3"/>
        <w:spacing w:line="360" w:lineRule="auto"/>
        <w:ind w:right="254"/>
      </w:pPr>
      <w:r>
        <w:t>Таким образом, содержание разных видов учебной, семейной, общественно</w:t>
      </w:r>
      <w:r>
        <w:rPr>
          <w:spacing w:val="1"/>
        </w:rPr>
        <w:t xml:space="preserve"> </w:t>
      </w:r>
      <w:r>
        <w:t>значимой</w:t>
      </w:r>
      <w:r>
        <w:rPr>
          <w:spacing w:val="1"/>
        </w:rPr>
        <w:t xml:space="preserve"> </w:t>
      </w:r>
      <w:r>
        <w:t>деятельности</w:t>
      </w:r>
      <w:r>
        <w:rPr>
          <w:spacing w:val="1"/>
        </w:rPr>
        <w:t xml:space="preserve"> </w:t>
      </w:r>
      <w:r>
        <w:t>интегрируется</w:t>
      </w:r>
      <w:r>
        <w:rPr>
          <w:spacing w:val="1"/>
        </w:rPr>
        <w:t xml:space="preserve"> </w:t>
      </w:r>
      <w:r>
        <w:t>вокруг</w:t>
      </w:r>
      <w:r>
        <w:rPr>
          <w:spacing w:val="1"/>
        </w:rPr>
        <w:t xml:space="preserve"> </w:t>
      </w:r>
      <w:r>
        <w:t>сформулированной</w:t>
      </w:r>
      <w:r>
        <w:rPr>
          <w:spacing w:val="1"/>
        </w:rPr>
        <w:t xml:space="preserve"> </w:t>
      </w:r>
      <w:r>
        <w:t>в</w:t>
      </w:r>
      <w:r>
        <w:rPr>
          <w:spacing w:val="1"/>
        </w:rPr>
        <w:t xml:space="preserve"> </w:t>
      </w:r>
      <w:r>
        <w:t>виде</w:t>
      </w:r>
      <w:r>
        <w:rPr>
          <w:spacing w:val="1"/>
        </w:rPr>
        <w:t xml:space="preserve"> </w:t>
      </w:r>
      <w:r>
        <w:t>вопроса-задачи</w:t>
      </w:r>
      <w:r>
        <w:rPr>
          <w:spacing w:val="1"/>
        </w:rPr>
        <w:t xml:space="preserve"> </w:t>
      </w:r>
      <w:r>
        <w:t>ценности.</w:t>
      </w:r>
      <w:r>
        <w:rPr>
          <w:spacing w:val="1"/>
        </w:rPr>
        <w:t xml:space="preserve"> </w:t>
      </w:r>
      <w:r>
        <w:t>В</w:t>
      </w:r>
      <w:r>
        <w:rPr>
          <w:spacing w:val="1"/>
        </w:rPr>
        <w:t xml:space="preserve"> </w:t>
      </w:r>
      <w:r>
        <w:t>свою</w:t>
      </w:r>
      <w:r>
        <w:rPr>
          <w:spacing w:val="1"/>
        </w:rPr>
        <w:t xml:space="preserve"> </w:t>
      </w:r>
      <w:r>
        <w:t>очередь,</w:t>
      </w:r>
      <w:r>
        <w:rPr>
          <w:spacing w:val="1"/>
        </w:rPr>
        <w:t xml:space="preserve"> </w:t>
      </w:r>
      <w:r>
        <w:t>ценности</w:t>
      </w:r>
      <w:r>
        <w:rPr>
          <w:spacing w:val="71"/>
        </w:rPr>
        <w:t xml:space="preserve"> </w:t>
      </w:r>
      <w:r>
        <w:t>последовательно</w:t>
      </w:r>
      <w:r>
        <w:rPr>
          <w:spacing w:val="1"/>
        </w:rPr>
        <w:t xml:space="preserve"> </w:t>
      </w:r>
      <w:r>
        <w:t>раскрываются</w:t>
      </w:r>
      <w:r>
        <w:rPr>
          <w:spacing w:val="1"/>
        </w:rPr>
        <w:t xml:space="preserve"> </w:t>
      </w:r>
      <w:r>
        <w:t>в</w:t>
      </w:r>
      <w:r>
        <w:rPr>
          <w:spacing w:val="1"/>
        </w:rPr>
        <w:t xml:space="preserve"> </w:t>
      </w:r>
      <w:r>
        <w:t>содержании</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всего</w:t>
      </w:r>
      <w:r>
        <w:rPr>
          <w:spacing w:val="1"/>
        </w:rPr>
        <w:t xml:space="preserve"> </w:t>
      </w:r>
      <w:r>
        <w:t>уклада</w:t>
      </w:r>
      <w:r>
        <w:rPr>
          <w:spacing w:val="1"/>
        </w:rPr>
        <w:t xml:space="preserve"> </w:t>
      </w:r>
      <w:r>
        <w:t>школьной жизни. Ценности не локализованы в содержании отдельного учебного</w:t>
      </w:r>
      <w:r>
        <w:rPr>
          <w:spacing w:val="1"/>
        </w:rPr>
        <w:t xml:space="preserve"> </w:t>
      </w:r>
      <w:r>
        <w:t>предмета, формы или вида образовательной деятельности. Они пронизывают все</w:t>
      </w:r>
      <w:r>
        <w:rPr>
          <w:spacing w:val="1"/>
        </w:rPr>
        <w:t xml:space="preserve"> </w:t>
      </w:r>
      <w:r>
        <w:t>содержание</w:t>
      </w:r>
      <w:r>
        <w:rPr>
          <w:spacing w:val="1"/>
        </w:rPr>
        <w:t xml:space="preserve"> </w:t>
      </w:r>
      <w:r>
        <w:t>образования,</w:t>
      </w:r>
      <w:r>
        <w:rPr>
          <w:spacing w:val="1"/>
        </w:rPr>
        <w:t xml:space="preserve"> </w:t>
      </w:r>
      <w:r>
        <w:t>весь</w:t>
      </w:r>
      <w:r>
        <w:rPr>
          <w:spacing w:val="1"/>
        </w:rPr>
        <w:t xml:space="preserve"> </w:t>
      </w:r>
      <w:r>
        <w:t>уклад</w:t>
      </w:r>
      <w:r>
        <w:rPr>
          <w:spacing w:val="1"/>
        </w:rPr>
        <w:t xml:space="preserve"> </w:t>
      </w:r>
      <w:r>
        <w:t>школьной</w:t>
      </w:r>
      <w:r>
        <w:rPr>
          <w:spacing w:val="1"/>
        </w:rPr>
        <w:t xml:space="preserve"> </w:t>
      </w:r>
      <w:r>
        <w:t>жизни,</w:t>
      </w:r>
      <w:r>
        <w:rPr>
          <w:spacing w:val="1"/>
        </w:rPr>
        <w:t xml:space="preserve"> </w:t>
      </w:r>
      <w:r>
        <w:t>всю</w:t>
      </w:r>
      <w:r>
        <w:rPr>
          <w:spacing w:val="1"/>
        </w:rPr>
        <w:t xml:space="preserve"> </w:t>
      </w:r>
      <w:r>
        <w:t>многоплановую</w:t>
      </w:r>
      <w:r>
        <w:rPr>
          <w:spacing w:val="-67"/>
        </w:rPr>
        <w:t xml:space="preserve"> </w:t>
      </w:r>
      <w:r>
        <w:rPr>
          <w:spacing w:val="-1"/>
        </w:rPr>
        <w:t>деятельность</w:t>
      </w:r>
      <w:r>
        <w:rPr>
          <w:spacing w:val="-16"/>
        </w:rPr>
        <w:t xml:space="preserve"> </w:t>
      </w:r>
      <w:r>
        <w:rPr>
          <w:spacing w:val="-1"/>
        </w:rPr>
        <w:t>обучающегося</w:t>
      </w:r>
      <w:r>
        <w:rPr>
          <w:spacing w:val="-16"/>
        </w:rPr>
        <w:t xml:space="preserve"> </w:t>
      </w:r>
      <w:r>
        <w:t>как</w:t>
      </w:r>
      <w:r>
        <w:rPr>
          <w:spacing w:val="-16"/>
        </w:rPr>
        <w:t xml:space="preserve"> </w:t>
      </w:r>
      <w:r>
        <w:t>человека,</w:t>
      </w:r>
      <w:r>
        <w:rPr>
          <w:spacing w:val="-16"/>
        </w:rPr>
        <w:t xml:space="preserve"> </w:t>
      </w:r>
      <w:r>
        <w:t>личности,</w:t>
      </w:r>
      <w:r>
        <w:rPr>
          <w:spacing w:val="-16"/>
        </w:rPr>
        <w:t xml:space="preserve"> </w:t>
      </w:r>
      <w:r>
        <w:t>гражданина.</w:t>
      </w:r>
      <w:r>
        <w:rPr>
          <w:spacing w:val="-15"/>
        </w:rPr>
        <w:t xml:space="preserve"> </w:t>
      </w:r>
      <w:r>
        <w:t>Система</w:t>
      </w:r>
      <w:r>
        <w:rPr>
          <w:spacing w:val="-16"/>
        </w:rPr>
        <w:t xml:space="preserve"> </w:t>
      </w:r>
      <w:r>
        <w:t>идеалов</w:t>
      </w:r>
      <w:r>
        <w:rPr>
          <w:spacing w:val="-16"/>
        </w:rPr>
        <w:t xml:space="preserve"> </w:t>
      </w:r>
      <w:r>
        <w:t>и</w:t>
      </w:r>
      <w:r>
        <w:rPr>
          <w:spacing w:val="-68"/>
        </w:rPr>
        <w:t xml:space="preserve"> </w:t>
      </w:r>
      <w:r>
        <w:rPr>
          <w:spacing w:val="-2"/>
        </w:rPr>
        <w:t>ценностей</w:t>
      </w:r>
      <w:r>
        <w:rPr>
          <w:spacing w:val="-15"/>
        </w:rPr>
        <w:t xml:space="preserve"> </w:t>
      </w:r>
      <w:r>
        <w:rPr>
          <w:spacing w:val="-2"/>
        </w:rPr>
        <w:t>создает</w:t>
      </w:r>
      <w:r>
        <w:rPr>
          <w:spacing w:val="-14"/>
        </w:rPr>
        <w:t xml:space="preserve"> </w:t>
      </w:r>
      <w:r>
        <w:rPr>
          <w:spacing w:val="-2"/>
        </w:rPr>
        <w:t>смысловую</w:t>
      </w:r>
      <w:r>
        <w:rPr>
          <w:spacing w:val="-15"/>
        </w:rPr>
        <w:t xml:space="preserve"> </w:t>
      </w:r>
      <w:r>
        <w:rPr>
          <w:spacing w:val="-2"/>
        </w:rPr>
        <w:t>основу</w:t>
      </w:r>
      <w:r>
        <w:rPr>
          <w:spacing w:val="-15"/>
        </w:rPr>
        <w:t xml:space="preserve"> </w:t>
      </w:r>
      <w:r>
        <w:rPr>
          <w:spacing w:val="-1"/>
        </w:rPr>
        <w:t>пространства</w:t>
      </w:r>
      <w:r>
        <w:rPr>
          <w:spacing w:val="-15"/>
        </w:rPr>
        <w:t xml:space="preserve"> </w:t>
      </w:r>
      <w:r>
        <w:rPr>
          <w:spacing w:val="-1"/>
        </w:rPr>
        <w:t>духовно-нравственного</w:t>
      </w:r>
      <w:r>
        <w:rPr>
          <w:spacing w:val="-15"/>
        </w:rPr>
        <w:t xml:space="preserve"> </w:t>
      </w:r>
      <w:r>
        <w:rPr>
          <w:spacing w:val="-1"/>
        </w:rPr>
        <w:t>развития</w:t>
      </w:r>
      <w:r>
        <w:rPr>
          <w:spacing w:val="-68"/>
        </w:rPr>
        <w:t xml:space="preserve"> </w:t>
      </w:r>
      <w:r>
        <w:t>личности. В этом пространстве снимаются барьеры между отдельными учебными</w:t>
      </w:r>
      <w:r>
        <w:rPr>
          <w:spacing w:val="1"/>
        </w:rPr>
        <w:t xml:space="preserve"> </w:t>
      </w:r>
      <w:r>
        <w:t>предметами,</w:t>
      </w:r>
      <w:r>
        <w:rPr>
          <w:spacing w:val="-11"/>
        </w:rPr>
        <w:t xml:space="preserve"> </w:t>
      </w:r>
      <w:r>
        <w:t>между</w:t>
      </w:r>
      <w:r>
        <w:rPr>
          <w:spacing w:val="-11"/>
        </w:rPr>
        <w:t xml:space="preserve"> </w:t>
      </w:r>
      <w:r>
        <w:t>школой</w:t>
      </w:r>
      <w:r>
        <w:rPr>
          <w:spacing w:val="-10"/>
        </w:rPr>
        <w:t xml:space="preserve"> </w:t>
      </w:r>
      <w:r>
        <w:t>и</w:t>
      </w:r>
      <w:r>
        <w:rPr>
          <w:spacing w:val="-11"/>
        </w:rPr>
        <w:t xml:space="preserve"> </w:t>
      </w:r>
      <w:r>
        <w:t>семьей,</w:t>
      </w:r>
      <w:r>
        <w:rPr>
          <w:spacing w:val="-11"/>
        </w:rPr>
        <w:t xml:space="preserve"> </w:t>
      </w:r>
      <w:r>
        <w:t>школой</w:t>
      </w:r>
      <w:r>
        <w:rPr>
          <w:spacing w:val="-10"/>
        </w:rPr>
        <w:t xml:space="preserve"> </w:t>
      </w:r>
      <w:r>
        <w:t>и</w:t>
      </w:r>
      <w:r>
        <w:rPr>
          <w:spacing w:val="-11"/>
        </w:rPr>
        <w:t xml:space="preserve"> </w:t>
      </w:r>
      <w:r>
        <w:t>обществом,</w:t>
      </w:r>
      <w:r>
        <w:rPr>
          <w:spacing w:val="-10"/>
        </w:rPr>
        <w:t xml:space="preserve"> </w:t>
      </w:r>
      <w:r>
        <w:t>школой</w:t>
      </w:r>
      <w:r>
        <w:rPr>
          <w:spacing w:val="-11"/>
        </w:rPr>
        <w:t xml:space="preserve"> </w:t>
      </w:r>
      <w:r>
        <w:t>и</w:t>
      </w:r>
      <w:r>
        <w:rPr>
          <w:spacing w:val="-11"/>
        </w:rPr>
        <w:t xml:space="preserve"> </w:t>
      </w:r>
      <w:r>
        <w:t>жизнью.</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60"/>
      </w:pPr>
      <w:r>
        <w:lastRenderedPageBreak/>
        <w:t>Перечисленные</w:t>
      </w:r>
      <w:r>
        <w:rPr>
          <w:spacing w:val="1"/>
        </w:rPr>
        <w:t xml:space="preserve"> </w:t>
      </w:r>
      <w:r>
        <w:t>принципы</w:t>
      </w:r>
      <w:r>
        <w:rPr>
          <w:spacing w:val="1"/>
        </w:rPr>
        <w:t xml:space="preserve"> </w:t>
      </w:r>
      <w:r>
        <w:t>определяют</w:t>
      </w:r>
      <w:r>
        <w:rPr>
          <w:spacing w:val="1"/>
        </w:rPr>
        <w:t xml:space="preserve"> </w:t>
      </w:r>
      <w:r>
        <w:t>концептуальную</w:t>
      </w:r>
      <w:r>
        <w:rPr>
          <w:spacing w:val="1"/>
        </w:rPr>
        <w:t xml:space="preserve"> </w:t>
      </w:r>
      <w:r>
        <w:t>основу</w:t>
      </w:r>
      <w:r>
        <w:rPr>
          <w:spacing w:val="1"/>
        </w:rPr>
        <w:t xml:space="preserve"> </w:t>
      </w:r>
      <w:r>
        <w:t>уклада</w:t>
      </w:r>
      <w:r>
        <w:rPr>
          <w:spacing w:val="1"/>
        </w:rPr>
        <w:t xml:space="preserve"> </w:t>
      </w:r>
      <w:r>
        <w:t>школьной</w:t>
      </w:r>
      <w:r>
        <w:rPr>
          <w:spacing w:val="1"/>
        </w:rPr>
        <w:t xml:space="preserve"> </w:t>
      </w:r>
      <w:r>
        <w:t>жизни.</w:t>
      </w:r>
      <w:r>
        <w:rPr>
          <w:spacing w:val="1"/>
        </w:rPr>
        <w:t xml:space="preserve"> </w:t>
      </w:r>
      <w:r>
        <w:t>Сам</w:t>
      </w:r>
      <w:r>
        <w:rPr>
          <w:spacing w:val="1"/>
        </w:rPr>
        <w:t xml:space="preserve"> </w:t>
      </w:r>
      <w:r>
        <w:t>по</w:t>
      </w:r>
      <w:r>
        <w:rPr>
          <w:spacing w:val="1"/>
        </w:rPr>
        <w:t xml:space="preserve"> </w:t>
      </w:r>
      <w:r>
        <w:t>себе</w:t>
      </w:r>
      <w:r>
        <w:rPr>
          <w:spacing w:val="1"/>
        </w:rPr>
        <w:t xml:space="preserve"> </w:t>
      </w:r>
      <w:r>
        <w:t>этот</w:t>
      </w:r>
      <w:r>
        <w:rPr>
          <w:spacing w:val="1"/>
        </w:rPr>
        <w:t xml:space="preserve"> </w:t>
      </w:r>
      <w:r>
        <w:t>уклад</w:t>
      </w:r>
      <w:r>
        <w:rPr>
          <w:spacing w:val="1"/>
        </w:rPr>
        <w:t xml:space="preserve"> </w:t>
      </w:r>
      <w:r>
        <w:t>формален.</w:t>
      </w:r>
      <w:r>
        <w:rPr>
          <w:spacing w:val="1"/>
        </w:rPr>
        <w:t xml:space="preserve"> </w:t>
      </w:r>
      <w:r>
        <w:t>Придает</w:t>
      </w:r>
      <w:r>
        <w:rPr>
          <w:spacing w:val="1"/>
        </w:rPr>
        <w:t xml:space="preserve"> </w:t>
      </w:r>
      <w:r>
        <w:t>ему</w:t>
      </w:r>
      <w:r>
        <w:rPr>
          <w:spacing w:val="1"/>
        </w:rPr>
        <w:t xml:space="preserve"> </w:t>
      </w:r>
      <w:r>
        <w:t>жизненную,</w:t>
      </w:r>
      <w:r>
        <w:rPr>
          <w:spacing w:val="-67"/>
        </w:rPr>
        <w:t xml:space="preserve"> </w:t>
      </w:r>
      <w:r>
        <w:t>социальную,</w:t>
      </w:r>
      <w:r>
        <w:rPr>
          <w:spacing w:val="4"/>
        </w:rPr>
        <w:t xml:space="preserve"> </w:t>
      </w:r>
      <w:r>
        <w:t>культурную,</w:t>
      </w:r>
      <w:r>
        <w:rPr>
          <w:spacing w:val="3"/>
        </w:rPr>
        <w:t xml:space="preserve"> </w:t>
      </w:r>
      <w:r>
        <w:t>нравственную</w:t>
      </w:r>
      <w:r>
        <w:rPr>
          <w:spacing w:val="1"/>
        </w:rPr>
        <w:t xml:space="preserve"> </w:t>
      </w:r>
      <w:r>
        <w:t>силу педагог.</w:t>
      </w:r>
    </w:p>
    <w:p w:rsidR="001E1537" w:rsidRDefault="00FA0815">
      <w:pPr>
        <w:pStyle w:val="a3"/>
        <w:spacing w:before="1" w:line="360" w:lineRule="auto"/>
        <w:ind w:right="260"/>
      </w:pPr>
      <w:r>
        <w:t>Обучающийся</w:t>
      </w:r>
      <w:r>
        <w:rPr>
          <w:spacing w:val="1"/>
        </w:rPr>
        <w:t xml:space="preserve"> </w:t>
      </w:r>
      <w:r>
        <w:t>испытывает</w:t>
      </w:r>
      <w:r>
        <w:rPr>
          <w:spacing w:val="1"/>
        </w:rPr>
        <w:t xml:space="preserve"> </w:t>
      </w:r>
      <w:r>
        <w:t>большое</w:t>
      </w:r>
      <w:r>
        <w:rPr>
          <w:spacing w:val="1"/>
        </w:rPr>
        <w:t xml:space="preserve"> </w:t>
      </w:r>
      <w:r>
        <w:t>доверие</w:t>
      </w:r>
      <w:r>
        <w:rPr>
          <w:spacing w:val="1"/>
        </w:rPr>
        <w:t xml:space="preserve"> </w:t>
      </w:r>
      <w:r>
        <w:t>к</w:t>
      </w:r>
      <w:r>
        <w:rPr>
          <w:spacing w:val="1"/>
        </w:rPr>
        <w:t xml:space="preserve"> </w:t>
      </w:r>
      <w:r>
        <w:t>учителю.</w:t>
      </w:r>
      <w:r>
        <w:rPr>
          <w:spacing w:val="1"/>
        </w:rPr>
        <w:t xml:space="preserve"> </w:t>
      </w:r>
      <w:r>
        <w:t>Для</w:t>
      </w:r>
      <w:r>
        <w:rPr>
          <w:spacing w:val="1"/>
        </w:rPr>
        <w:t xml:space="preserve"> </w:t>
      </w:r>
      <w:r>
        <w:t>него</w:t>
      </w:r>
      <w:r>
        <w:rPr>
          <w:spacing w:val="1"/>
        </w:rPr>
        <w:t xml:space="preserve"> </w:t>
      </w:r>
      <w:r>
        <w:t>слова</w:t>
      </w:r>
      <w:r>
        <w:rPr>
          <w:spacing w:val="1"/>
        </w:rPr>
        <w:t xml:space="preserve"> </w:t>
      </w:r>
      <w:r>
        <w:t>учителя,</w:t>
      </w:r>
      <w:r>
        <w:rPr>
          <w:spacing w:val="1"/>
        </w:rPr>
        <w:t xml:space="preserve"> </w:t>
      </w:r>
      <w:r>
        <w:t>поступки,</w:t>
      </w:r>
      <w:r>
        <w:rPr>
          <w:spacing w:val="1"/>
        </w:rPr>
        <w:t xml:space="preserve"> </w:t>
      </w:r>
      <w:r>
        <w:t>ценности</w:t>
      </w:r>
      <w:r>
        <w:rPr>
          <w:spacing w:val="1"/>
        </w:rPr>
        <w:t xml:space="preserve"> </w:t>
      </w:r>
      <w:r>
        <w:t>и</w:t>
      </w:r>
      <w:r>
        <w:rPr>
          <w:spacing w:val="1"/>
        </w:rPr>
        <w:t xml:space="preserve"> </w:t>
      </w:r>
      <w:r>
        <w:t>оценки</w:t>
      </w:r>
      <w:r>
        <w:rPr>
          <w:spacing w:val="1"/>
        </w:rPr>
        <w:t xml:space="preserve"> </w:t>
      </w:r>
      <w:r>
        <w:t>имеют</w:t>
      </w:r>
      <w:r>
        <w:rPr>
          <w:spacing w:val="1"/>
        </w:rPr>
        <w:t xml:space="preserve"> </w:t>
      </w:r>
      <w:r>
        <w:t>нравственное</w:t>
      </w:r>
      <w:r>
        <w:rPr>
          <w:spacing w:val="1"/>
        </w:rPr>
        <w:t xml:space="preserve"> </w:t>
      </w:r>
      <w:r>
        <w:t>значение.</w:t>
      </w:r>
      <w:r>
        <w:rPr>
          <w:spacing w:val="1"/>
        </w:rPr>
        <w:t xml:space="preserve"> </w:t>
      </w:r>
      <w:r>
        <w:t>Именно</w:t>
      </w:r>
      <w:r>
        <w:rPr>
          <w:spacing w:val="1"/>
        </w:rPr>
        <w:t xml:space="preserve"> </w:t>
      </w:r>
      <w:r>
        <w:t>педагог</w:t>
      </w:r>
      <w:r>
        <w:rPr>
          <w:spacing w:val="1"/>
        </w:rPr>
        <w:t xml:space="preserve"> </w:t>
      </w:r>
      <w:r>
        <w:t>не</w:t>
      </w:r>
      <w:r>
        <w:rPr>
          <w:spacing w:val="1"/>
        </w:rPr>
        <w:t xml:space="preserve"> </w:t>
      </w:r>
      <w:r>
        <w:t>только</w:t>
      </w:r>
      <w:r>
        <w:rPr>
          <w:spacing w:val="1"/>
        </w:rPr>
        <w:t xml:space="preserve"> </w:t>
      </w:r>
      <w:r>
        <w:t>словами,</w:t>
      </w:r>
      <w:r>
        <w:rPr>
          <w:spacing w:val="1"/>
        </w:rPr>
        <w:t xml:space="preserve"> </w:t>
      </w:r>
      <w:r>
        <w:t>но</w:t>
      </w:r>
      <w:r>
        <w:rPr>
          <w:spacing w:val="1"/>
        </w:rPr>
        <w:t xml:space="preserve"> </w:t>
      </w:r>
      <w:r>
        <w:t>и</w:t>
      </w:r>
      <w:r>
        <w:rPr>
          <w:spacing w:val="1"/>
        </w:rPr>
        <w:t xml:space="preserve"> </w:t>
      </w:r>
      <w:r>
        <w:t>всем</w:t>
      </w:r>
      <w:r>
        <w:rPr>
          <w:spacing w:val="1"/>
        </w:rPr>
        <w:t xml:space="preserve"> </w:t>
      </w:r>
      <w:r>
        <w:t>своим</w:t>
      </w:r>
      <w:r>
        <w:rPr>
          <w:spacing w:val="1"/>
        </w:rPr>
        <w:t xml:space="preserve"> </w:t>
      </w:r>
      <w:r>
        <w:t>поведением,</w:t>
      </w:r>
      <w:r>
        <w:rPr>
          <w:spacing w:val="1"/>
        </w:rPr>
        <w:t xml:space="preserve"> </w:t>
      </w:r>
      <w:r>
        <w:t>своей</w:t>
      </w:r>
      <w:r>
        <w:rPr>
          <w:spacing w:val="1"/>
        </w:rPr>
        <w:t xml:space="preserve"> </w:t>
      </w:r>
      <w:r>
        <w:t>личностью</w:t>
      </w:r>
      <w:r>
        <w:rPr>
          <w:spacing w:val="1"/>
        </w:rPr>
        <w:t xml:space="preserve"> </w:t>
      </w:r>
      <w:r>
        <w:t>формирует устойчивые представления ребенка о справедливости, человечности,</w:t>
      </w:r>
      <w:r>
        <w:rPr>
          <w:spacing w:val="1"/>
        </w:rPr>
        <w:t xml:space="preserve"> </w:t>
      </w:r>
      <w:r>
        <w:t>нравственности,</w:t>
      </w:r>
      <w:r>
        <w:rPr>
          <w:spacing w:val="1"/>
        </w:rPr>
        <w:t xml:space="preserve"> </w:t>
      </w:r>
      <w:r>
        <w:t>об</w:t>
      </w:r>
      <w:r>
        <w:rPr>
          <w:spacing w:val="1"/>
        </w:rPr>
        <w:t xml:space="preserve"> </w:t>
      </w:r>
      <w:r>
        <w:t>отношениях</w:t>
      </w:r>
      <w:r>
        <w:rPr>
          <w:spacing w:val="1"/>
        </w:rPr>
        <w:t xml:space="preserve"> </w:t>
      </w:r>
      <w:r>
        <w:t>между</w:t>
      </w:r>
      <w:r>
        <w:rPr>
          <w:spacing w:val="1"/>
        </w:rPr>
        <w:t xml:space="preserve"> </w:t>
      </w:r>
      <w:r>
        <w:t>людьми.</w:t>
      </w:r>
      <w:r>
        <w:rPr>
          <w:spacing w:val="1"/>
        </w:rPr>
        <w:t xml:space="preserve"> </w:t>
      </w:r>
      <w:r>
        <w:t>Характер</w:t>
      </w:r>
      <w:r>
        <w:rPr>
          <w:spacing w:val="1"/>
        </w:rPr>
        <w:t xml:space="preserve"> </w:t>
      </w:r>
      <w:r>
        <w:t>отношений</w:t>
      </w:r>
      <w:r>
        <w:rPr>
          <w:spacing w:val="1"/>
        </w:rPr>
        <w:t xml:space="preserve"> </w:t>
      </w:r>
      <w:r>
        <w:t>между</w:t>
      </w:r>
      <w:r>
        <w:rPr>
          <w:spacing w:val="1"/>
        </w:rPr>
        <w:t xml:space="preserve"> </w:t>
      </w:r>
      <w:r>
        <w:t>педагогом</w:t>
      </w:r>
      <w:r>
        <w:rPr>
          <w:spacing w:val="1"/>
        </w:rPr>
        <w:t xml:space="preserve"> </w:t>
      </w:r>
      <w:r>
        <w:t>и</w:t>
      </w:r>
      <w:r>
        <w:rPr>
          <w:spacing w:val="1"/>
        </w:rPr>
        <w:t xml:space="preserve"> </w:t>
      </w:r>
      <w:r>
        <w:t>детьми</w:t>
      </w:r>
      <w:r>
        <w:rPr>
          <w:spacing w:val="1"/>
        </w:rPr>
        <w:t xml:space="preserve"> </w:t>
      </w:r>
      <w:r>
        <w:t>во</w:t>
      </w:r>
      <w:r>
        <w:rPr>
          <w:spacing w:val="1"/>
        </w:rPr>
        <w:t xml:space="preserve"> </w:t>
      </w:r>
      <w:r>
        <w:t>многом</w:t>
      </w:r>
      <w:r>
        <w:rPr>
          <w:spacing w:val="1"/>
        </w:rPr>
        <w:t xml:space="preserve"> </w:t>
      </w:r>
      <w:r>
        <w:t>определяет</w:t>
      </w:r>
      <w:r>
        <w:rPr>
          <w:spacing w:val="1"/>
        </w:rPr>
        <w:t xml:space="preserve"> </w:t>
      </w:r>
      <w:r>
        <w:t>качество</w:t>
      </w:r>
      <w:r>
        <w:rPr>
          <w:spacing w:val="1"/>
        </w:rPr>
        <w:t xml:space="preserve"> </w:t>
      </w:r>
      <w:r>
        <w:t>духовно-нравственного</w:t>
      </w:r>
      <w:r>
        <w:rPr>
          <w:spacing w:val="1"/>
        </w:rPr>
        <w:t xml:space="preserve"> </w:t>
      </w:r>
      <w:r>
        <w:t>развития</w:t>
      </w:r>
      <w:r>
        <w:rPr>
          <w:spacing w:val="-1"/>
        </w:rPr>
        <w:t xml:space="preserve"> </w:t>
      </w:r>
      <w:r>
        <w:t>и воспитания последних.</w:t>
      </w:r>
    </w:p>
    <w:p w:rsidR="001E1537" w:rsidRDefault="00FA0815">
      <w:pPr>
        <w:pStyle w:val="a3"/>
        <w:spacing w:line="362" w:lineRule="auto"/>
        <w:ind w:right="260"/>
      </w:pPr>
      <w:r>
        <w:t>Родители (законные представители), как и педагог, подают ребенку первый</w:t>
      </w:r>
      <w:r>
        <w:rPr>
          <w:spacing w:val="1"/>
        </w:rPr>
        <w:t xml:space="preserve"> </w:t>
      </w:r>
      <w:r>
        <w:t>пример нравственности. Пример имеет огромное значение в духовно-нравственном</w:t>
      </w:r>
      <w:r>
        <w:rPr>
          <w:spacing w:val="-67"/>
        </w:rPr>
        <w:t xml:space="preserve"> </w:t>
      </w:r>
      <w:r>
        <w:t>развитии</w:t>
      </w:r>
      <w:r>
        <w:rPr>
          <w:spacing w:val="-1"/>
        </w:rPr>
        <w:t xml:space="preserve"> </w:t>
      </w:r>
      <w:r>
        <w:t>и воспитании</w:t>
      </w:r>
      <w:r>
        <w:rPr>
          <w:spacing w:val="2"/>
        </w:rPr>
        <w:t xml:space="preserve"> </w:t>
      </w:r>
      <w:r>
        <w:t>личности.</w:t>
      </w:r>
    </w:p>
    <w:p w:rsidR="001E1537" w:rsidRDefault="00FA0815">
      <w:pPr>
        <w:pStyle w:val="a3"/>
        <w:spacing w:line="360" w:lineRule="auto"/>
        <w:ind w:right="255"/>
      </w:pPr>
      <w:r>
        <w:t>Необходимо</w:t>
      </w:r>
      <w:r>
        <w:rPr>
          <w:spacing w:val="1"/>
        </w:rPr>
        <w:t xml:space="preserve"> </w:t>
      </w:r>
      <w:r>
        <w:t>обеспечивать</w:t>
      </w:r>
      <w:r>
        <w:rPr>
          <w:spacing w:val="1"/>
        </w:rPr>
        <w:t xml:space="preserve"> </w:t>
      </w:r>
      <w:r>
        <w:t>наполнение</w:t>
      </w:r>
      <w:r>
        <w:rPr>
          <w:spacing w:val="1"/>
        </w:rPr>
        <w:t xml:space="preserve"> </w:t>
      </w:r>
      <w:r>
        <w:t>всего</w:t>
      </w:r>
      <w:r>
        <w:rPr>
          <w:spacing w:val="1"/>
        </w:rPr>
        <w:t xml:space="preserve"> </w:t>
      </w:r>
      <w:r>
        <w:t>уклада</w:t>
      </w:r>
      <w:r>
        <w:rPr>
          <w:spacing w:val="1"/>
        </w:rPr>
        <w:t xml:space="preserve"> </w:t>
      </w:r>
      <w:r>
        <w:t>жизни</w:t>
      </w:r>
      <w:r>
        <w:rPr>
          <w:spacing w:val="1"/>
        </w:rPr>
        <w:t xml:space="preserve"> </w:t>
      </w:r>
      <w:r>
        <w:t>обучающегося</w:t>
      </w:r>
      <w:r>
        <w:rPr>
          <w:spacing w:val="1"/>
        </w:rPr>
        <w:t xml:space="preserve"> </w:t>
      </w:r>
      <w:r>
        <w:t>множеством примеров нравственного поведения, которые широко представлены в</w:t>
      </w:r>
      <w:r>
        <w:rPr>
          <w:spacing w:val="1"/>
        </w:rPr>
        <w:t xml:space="preserve"> </w:t>
      </w:r>
      <w:r>
        <w:t>отечественной и мировой истории, истории и культуре традиционных религий,</w:t>
      </w:r>
      <w:r>
        <w:rPr>
          <w:spacing w:val="1"/>
        </w:rPr>
        <w:t xml:space="preserve"> </w:t>
      </w:r>
      <w:r>
        <w:t>истории</w:t>
      </w:r>
      <w:r>
        <w:rPr>
          <w:spacing w:val="1"/>
        </w:rPr>
        <w:t xml:space="preserve"> </w:t>
      </w:r>
      <w:r>
        <w:t>и</w:t>
      </w:r>
      <w:r>
        <w:rPr>
          <w:spacing w:val="1"/>
        </w:rPr>
        <w:t xml:space="preserve"> </w:t>
      </w:r>
      <w:r>
        <w:t>духовно-нравственной</w:t>
      </w:r>
      <w:r>
        <w:rPr>
          <w:spacing w:val="1"/>
        </w:rPr>
        <w:t xml:space="preserve"> </w:t>
      </w:r>
      <w:r>
        <w:t>культуре</w:t>
      </w:r>
      <w:r>
        <w:rPr>
          <w:spacing w:val="1"/>
        </w:rPr>
        <w:t xml:space="preserve"> </w:t>
      </w:r>
      <w:r>
        <w:t>народов</w:t>
      </w:r>
      <w:r>
        <w:rPr>
          <w:spacing w:val="1"/>
        </w:rPr>
        <w:t xml:space="preserve"> </w:t>
      </w:r>
      <w:r>
        <w:t>Российской</w:t>
      </w:r>
      <w:r>
        <w:rPr>
          <w:spacing w:val="1"/>
        </w:rPr>
        <w:t xml:space="preserve"> </w:t>
      </w:r>
      <w:r>
        <w:t>Федерации,</w:t>
      </w:r>
      <w:r>
        <w:rPr>
          <w:spacing w:val="1"/>
        </w:rPr>
        <w:t xml:space="preserve"> </w:t>
      </w:r>
      <w:r>
        <w:t>литературе</w:t>
      </w:r>
      <w:r>
        <w:rPr>
          <w:spacing w:val="1"/>
        </w:rPr>
        <w:t xml:space="preserve"> </w:t>
      </w:r>
      <w:r>
        <w:t>и</w:t>
      </w:r>
      <w:r>
        <w:rPr>
          <w:spacing w:val="1"/>
        </w:rPr>
        <w:t xml:space="preserve"> </w:t>
      </w:r>
      <w:r>
        <w:t>различных</w:t>
      </w:r>
      <w:r>
        <w:rPr>
          <w:spacing w:val="1"/>
        </w:rPr>
        <w:t xml:space="preserve"> </w:t>
      </w:r>
      <w:r>
        <w:t>видах</w:t>
      </w:r>
      <w:r>
        <w:rPr>
          <w:spacing w:val="1"/>
        </w:rPr>
        <w:t xml:space="preserve"> </w:t>
      </w:r>
      <w:r>
        <w:t>искусства,</w:t>
      </w:r>
      <w:r>
        <w:rPr>
          <w:spacing w:val="1"/>
        </w:rPr>
        <w:t xml:space="preserve"> </w:t>
      </w:r>
      <w:r>
        <w:t>сказках,</w:t>
      </w:r>
      <w:r>
        <w:rPr>
          <w:spacing w:val="1"/>
        </w:rPr>
        <w:t xml:space="preserve"> </w:t>
      </w:r>
      <w:r>
        <w:t>легендах</w:t>
      </w:r>
      <w:r>
        <w:rPr>
          <w:spacing w:val="1"/>
        </w:rPr>
        <w:t xml:space="preserve"> </w:t>
      </w:r>
      <w:r>
        <w:t>и</w:t>
      </w:r>
      <w:r>
        <w:rPr>
          <w:spacing w:val="71"/>
        </w:rPr>
        <w:t xml:space="preserve"> </w:t>
      </w:r>
      <w:r>
        <w:t>мифах.</w:t>
      </w:r>
      <w:r>
        <w:rPr>
          <w:spacing w:val="71"/>
        </w:rPr>
        <w:t xml:space="preserve"> </w:t>
      </w:r>
      <w:r>
        <w:t>В</w:t>
      </w:r>
      <w:r>
        <w:rPr>
          <w:spacing w:val="1"/>
        </w:rPr>
        <w:t xml:space="preserve"> </w:t>
      </w:r>
      <w:r>
        <w:t>содержании каждого из основных направлений духовно-нравственного 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должны</w:t>
      </w:r>
      <w:r>
        <w:rPr>
          <w:spacing w:val="1"/>
        </w:rPr>
        <w:t xml:space="preserve"> </w:t>
      </w:r>
      <w:r>
        <w:t>быть</w:t>
      </w:r>
      <w:r>
        <w:rPr>
          <w:spacing w:val="1"/>
        </w:rPr>
        <w:t xml:space="preserve"> </w:t>
      </w:r>
      <w:r>
        <w:t>широко</w:t>
      </w:r>
      <w:r>
        <w:rPr>
          <w:spacing w:val="1"/>
        </w:rPr>
        <w:t xml:space="preserve"> </w:t>
      </w:r>
      <w:r>
        <w:t>представлены</w:t>
      </w:r>
      <w:r>
        <w:rPr>
          <w:spacing w:val="71"/>
        </w:rPr>
        <w:t xml:space="preserve"> </w:t>
      </w:r>
      <w:r>
        <w:t>примеры</w:t>
      </w:r>
      <w:r>
        <w:rPr>
          <w:spacing w:val="1"/>
        </w:rPr>
        <w:t xml:space="preserve"> </w:t>
      </w:r>
      <w:r>
        <w:t>духовной,</w:t>
      </w:r>
      <w:r>
        <w:rPr>
          <w:spacing w:val="1"/>
        </w:rPr>
        <w:t xml:space="preserve"> </w:t>
      </w:r>
      <w:r>
        <w:t>нравственной,</w:t>
      </w:r>
      <w:r>
        <w:rPr>
          <w:spacing w:val="1"/>
        </w:rPr>
        <w:t xml:space="preserve"> </w:t>
      </w:r>
      <w:r>
        <w:t>ответственной</w:t>
      </w:r>
      <w:r>
        <w:rPr>
          <w:spacing w:val="1"/>
        </w:rPr>
        <w:t xml:space="preserve"> </w:t>
      </w:r>
      <w:r>
        <w:t>жизни</w:t>
      </w:r>
      <w:r>
        <w:rPr>
          <w:spacing w:val="1"/>
        </w:rPr>
        <w:t xml:space="preserve"> </w:t>
      </w:r>
      <w:r>
        <w:t>как</w:t>
      </w:r>
      <w:r>
        <w:rPr>
          <w:spacing w:val="1"/>
        </w:rPr>
        <w:t xml:space="preserve"> </w:t>
      </w:r>
      <w:r>
        <w:t>из</w:t>
      </w:r>
      <w:r>
        <w:rPr>
          <w:spacing w:val="1"/>
        </w:rPr>
        <w:t xml:space="preserve"> </w:t>
      </w:r>
      <w:r>
        <w:t>прошлого,</w:t>
      </w:r>
      <w:r>
        <w:rPr>
          <w:spacing w:val="1"/>
        </w:rPr>
        <w:t xml:space="preserve"> </w:t>
      </w:r>
      <w:r>
        <w:t>так</w:t>
      </w:r>
      <w:r>
        <w:rPr>
          <w:spacing w:val="1"/>
        </w:rPr>
        <w:t xml:space="preserve"> </w:t>
      </w:r>
      <w:r>
        <w:t>и</w:t>
      </w:r>
      <w:r>
        <w:rPr>
          <w:spacing w:val="1"/>
        </w:rPr>
        <w:t xml:space="preserve"> </w:t>
      </w:r>
      <w:r>
        <w:t>из</w:t>
      </w:r>
      <w:r>
        <w:rPr>
          <w:spacing w:val="1"/>
        </w:rPr>
        <w:t xml:space="preserve"> </w:t>
      </w:r>
      <w:r>
        <w:t>настоящего,</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получаемые</w:t>
      </w:r>
      <w:r>
        <w:rPr>
          <w:spacing w:val="1"/>
        </w:rPr>
        <w:t xml:space="preserve"> </w:t>
      </w:r>
      <w:r>
        <w:t>при</w:t>
      </w:r>
      <w:r>
        <w:rPr>
          <w:spacing w:val="1"/>
        </w:rPr>
        <w:t xml:space="preserve"> </w:t>
      </w:r>
      <w:r>
        <w:t>общении</w:t>
      </w:r>
      <w:r>
        <w:rPr>
          <w:spacing w:val="1"/>
        </w:rPr>
        <w:t xml:space="preserve"> </w:t>
      </w:r>
      <w:r>
        <w:t>обучающихся</w:t>
      </w:r>
      <w:r>
        <w:rPr>
          <w:spacing w:val="1"/>
        </w:rPr>
        <w:t xml:space="preserve"> </w:t>
      </w:r>
      <w:r>
        <w:t>с</w:t>
      </w:r>
      <w:r>
        <w:rPr>
          <w:spacing w:val="1"/>
        </w:rPr>
        <w:t xml:space="preserve"> </w:t>
      </w:r>
      <w:r>
        <w:t>людьми,</w:t>
      </w:r>
      <w:r>
        <w:rPr>
          <w:spacing w:val="70"/>
        </w:rPr>
        <w:t xml:space="preserve"> </w:t>
      </w:r>
      <w:r>
        <w:t>в</w:t>
      </w:r>
      <w:r>
        <w:rPr>
          <w:spacing w:val="1"/>
        </w:rPr>
        <w:t xml:space="preserve"> </w:t>
      </w:r>
      <w:r>
        <w:t>жизни</w:t>
      </w:r>
      <w:r>
        <w:rPr>
          <w:spacing w:val="1"/>
        </w:rPr>
        <w:t xml:space="preserve"> </w:t>
      </w:r>
      <w:r>
        <w:t>которых</w:t>
      </w:r>
      <w:r>
        <w:rPr>
          <w:spacing w:val="1"/>
        </w:rPr>
        <w:t xml:space="preserve"> </w:t>
      </w:r>
      <w:r>
        <w:t>есть</w:t>
      </w:r>
      <w:r>
        <w:rPr>
          <w:spacing w:val="1"/>
        </w:rPr>
        <w:t xml:space="preserve"> </w:t>
      </w:r>
      <w:r>
        <w:t>место</w:t>
      </w:r>
      <w:r>
        <w:rPr>
          <w:spacing w:val="1"/>
        </w:rPr>
        <w:t xml:space="preserve"> </w:t>
      </w:r>
      <w:r>
        <w:t>духовному</w:t>
      </w:r>
      <w:r>
        <w:rPr>
          <w:spacing w:val="1"/>
        </w:rPr>
        <w:t xml:space="preserve"> </w:t>
      </w:r>
      <w:r>
        <w:t>служению</w:t>
      </w:r>
      <w:r>
        <w:rPr>
          <w:spacing w:val="1"/>
        </w:rPr>
        <w:t xml:space="preserve"> </w:t>
      </w:r>
      <w:r>
        <w:t>и</w:t>
      </w:r>
      <w:r>
        <w:rPr>
          <w:spacing w:val="1"/>
        </w:rPr>
        <w:t xml:space="preserve"> </w:t>
      </w:r>
      <w:r>
        <w:t>моральному</w:t>
      </w:r>
      <w:r>
        <w:rPr>
          <w:spacing w:val="1"/>
        </w:rPr>
        <w:t xml:space="preserve"> </w:t>
      </w:r>
      <w:r>
        <w:t>поступку.</w:t>
      </w:r>
      <w:r>
        <w:rPr>
          <w:spacing w:val="1"/>
        </w:rPr>
        <w:t xml:space="preserve"> </w:t>
      </w:r>
      <w:r>
        <w:t>Но</w:t>
      </w:r>
      <w:r>
        <w:rPr>
          <w:spacing w:val="1"/>
        </w:rPr>
        <w:t xml:space="preserve"> </w:t>
      </w:r>
      <w:r>
        <w:t>принять</w:t>
      </w:r>
      <w:r>
        <w:rPr>
          <w:spacing w:val="1"/>
        </w:rPr>
        <w:t xml:space="preserve"> </w:t>
      </w:r>
      <w:r>
        <w:t>ту</w:t>
      </w:r>
      <w:r>
        <w:rPr>
          <w:spacing w:val="1"/>
        </w:rPr>
        <w:t xml:space="preserve"> </w:t>
      </w:r>
      <w:r>
        <w:t>или</w:t>
      </w:r>
      <w:r>
        <w:rPr>
          <w:spacing w:val="1"/>
        </w:rPr>
        <w:t xml:space="preserve"> </w:t>
      </w:r>
      <w:r>
        <w:t>иную</w:t>
      </w:r>
      <w:r>
        <w:rPr>
          <w:spacing w:val="1"/>
        </w:rPr>
        <w:t xml:space="preserve"> </w:t>
      </w:r>
      <w:r>
        <w:t>ценность</w:t>
      </w:r>
      <w:r>
        <w:rPr>
          <w:spacing w:val="1"/>
        </w:rPr>
        <w:t xml:space="preserve"> </w:t>
      </w:r>
      <w:r>
        <w:t>ребенок</w:t>
      </w:r>
      <w:r>
        <w:rPr>
          <w:spacing w:val="1"/>
        </w:rPr>
        <w:t xml:space="preserve"> </w:t>
      </w:r>
      <w:r>
        <w:t>должен</w:t>
      </w:r>
      <w:r>
        <w:rPr>
          <w:spacing w:val="1"/>
        </w:rPr>
        <w:t xml:space="preserve"> </w:t>
      </w:r>
      <w:r>
        <w:t>сам,</w:t>
      </w:r>
      <w:r>
        <w:rPr>
          <w:spacing w:val="1"/>
        </w:rPr>
        <w:t xml:space="preserve"> </w:t>
      </w:r>
      <w:r>
        <w:t>через</w:t>
      </w:r>
      <w:r>
        <w:rPr>
          <w:spacing w:val="1"/>
        </w:rPr>
        <w:t xml:space="preserve"> </w:t>
      </w:r>
      <w:r>
        <w:t>собственную</w:t>
      </w:r>
      <w:r>
        <w:rPr>
          <w:spacing w:val="1"/>
        </w:rPr>
        <w:t xml:space="preserve"> </w:t>
      </w:r>
      <w:r>
        <w:t>деятельность. Поэтому педагогическая поддержка нравственного самоопределения</w:t>
      </w:r>
      <w:r>
        <w:rPr>
          <w:spacing w:val="1"/>
        </w:rPr>
        <w:t xml:space="preserve"> </w:t>
      </w:r>
      <w:r>
        <w:t>младшего школьника есть одно из условий его духовно-нравственного развития. В</w:t>
      </w:r>
      <w:r>
        <w:rPr>
          <w:spacing w:val="1"/>
        </w:rPr>
        <w:t xml:space="preserve"> </w:t>
      </w:r>
      <w:r>
        <w:t>процессе</w:t>
      </w:r>
      <w:r>
        <w:rPr>
          <w:spacing w:val="21"/>
        </w:rPr>
        <w:t xml:space="preserve"> </w:t>
      </w:r>
      <w:r>
        <w:t>нравственного</w:t>
      </w:r>
      <w:r>
        <w:rPr>
          <w:spacing w:val="21"/>
        </w:rPr>
        <w:t xml:space="preserve"> </w:t>
      </w:r>
      <w:r>
        <w:t>самоопределения</w:t>
      </w:r>
      <w:r>
        <w:rPr>
          <w:spacing w:val="21"/>
        </w:rPr>
        <w:t xml:space="preserve"> </w:t>
      </w:r>
      <w:r>
        <w:t>пробуждается</w:t>
      </w:r>
      <w:r>
        <w:rPr>
          <w:spacing w:val="21"/>
        </w:rPr>
        <w:t xml:space="preserve"> </w:t>
      </w:r>
      <w:r>
        <w:t>самое</w:t>
      </w:r>
      <w:r>
        <w:rPr>
          <w:spacing w:val="21"/>
        </w:rPr>
        <w:t xml:space="preserve"> </w:t>
      </w:r>
      <w:r>
        <w:t>главное</w:t>
      </w:r>
      <w:r>
        <w:rPr>
          <w:spacing w:val="21"/>
        </w:rPr>
        <w:t xml:space="preserve"> </w:t>
      </w:r>
      <w:r>
        <w:t>в</w:t>
      </w:r>
      <w:r>
        <w:rPr>
          <w:spacing w:val="21"/>
        </w:rPr>
        <w:t xml:space="preserve"> </w:t>
      </w:r>
      <w:r>
        <w:t>человеке</w:t>
      </w:r>
    </w:p>
    <w:p w:rsidR="001E1537" w:rsidRDefault="00FA0815">
      <w:pPr>
        <w:pStyle w:val="a4"/>
        <w:numPr>
          <w:ilvl w:val="0"/>
          <w:numId w:val="22"/>
        </w:numPr>
        <w:tabs>
          <w:tab w:val="left" w:pos="663"/>
        </w:tabs>
        <w:ind w:left="662" w:hanging="211"/>
        <w:rPr>
          <w:sz w:val="28"/>
        </w:rPr>
      </w:pPr>
      <w:r>
        <w:rPr>
          <w:sz w:val="28"/>
        </w:rPr>
        <w:t>совесть,</w:t>
      </w:r>
      <w:r>
        <w:rPr>
          <w:spacing w:val="-6"/>
          <w:sz w:val="28"/>
        </w:rPr>
        <w:t xml:space="preserve"> </w:t>
      </w:r>
      <w:r>
        <w:rPr>
          <w:sz w:val="28"/>
        </w:rPr>
        <w:t>его</w:t>
      </w:r>
      <w:r>
        <w:rPr>
          <w:spacing w:val="-5"/>
          <w:sz w:val="28"/>
        </w:rPr>
        <w:t xml:space="preserve"> </w:t>
      </w:r>
      <w:r>
        <w:rPr>
          <w:sz w:val="28"/>
        </w:rPr>
        <w:t>нравственное</w:t>
      </w:r>
      <w:r>
        <w:rPr>
          <w:spacing w:val="-5"/>
          <w:sz w:val="28"/>
        </w:rPr>
        <w:t xml:space="preserve"> </w:t>
      </w:r>
      <w:r>
        <w:rPr>
          <w:sz w:val="28"/>
        </w:rPr>
        <w:t>самосознание.</w:t>
      </w:r>
    </w:p>
    <w:p w:rsidR="001E1537" w:rsidRDefault="00FA0815">
      <w:pPr>
        <w:pStyle w:val="a3"/>
        <w:spacing w:before="154" w:line="357" w:lineRule="auto"/>
        <w:ind w:right="262"/>
      </w:pPr>
      <w:r>
        <w:t>Уклад</w:t>
      </w:r>
      <w:r>
        <w:rPr>
          <w:spacing w:val="1"/>
        </w:rPr>
        <w:t xml:space="preserve"> </w:t>
      </w:r>
      <w:r>
        <w:t>школьной</w:t>
      </w:r>
      <w:r>
        <w:rPr>
          <w:spacing w:val="1"/>
        </w:rPr>
        <w:t xml:space="preserve"> </w:t>
      </w:r>
      <w:r>
        <w:t>жизни</w:t>
      </w:r>
      <w:r>
        <w:rPr>
          <w:spacing w:val="1"/>
        </w:rPr>
        <w:t xml:space="preserve"> </w:t>
      </w:r>
      <w:r>
        <w:t>как</w:t>
      </w:r>
      <w:r>
        <w:rPr>
          <w:spacing w:val="1"/>
        </w:rPr>
        <w:t xml:space="preserve"> </w:t>
      </w:r>
      <w:r>
        <w:t>система</w:t>
      </w:r>
      <w:r>
        <w:rPr>
          <w:spacing w:val="1"/>
        </w:rPr>
        <w:t xml:space="preserve"> </w:t>
      </w:r>
      <w:r>
        <w:t>устоявшихся,</w:t>
      </w:r>
      <w:r>
        <w:rPr>
          <w:spacing w:val="1"/>
        </w:rPr>
        <w:t xml:space="preserve"> </w:t>
      </w:r>
      <w:r>
        <w:t>привычных</w:t>
      </w:r>
      <w:r>
        <w:rPr>
          <w:spacing w:val="1"/>
        </w:rPr>
        <w:t xml:space="preserve"> </w:t>
      </w:r>
      <w:r>
        <w:t>форм</w:t>
      </w:r>
      <w:r>
        <w:rPr>
          <w:spacing w:val="1"/>
        </w:rPr>
        <w:t xml:space="preserve"> </w:t>
      </w:r>
      <w:r>
        <w:t>жизнедеятельности</w:t>
      </w:r>
      <w:r>
        <w:rPr>
          <w:spacing w:val="44"/>
        </w:rPr>
        <w:t xml:space="preserve"> </w:t>
      </w:r>
      <w:r>
        <w:t>является</w:t>
      </w:r>
      <w:r>
        <w:rPr>
          <w:spacing w:val="45"/>
        </w:rPr>
        <w:t xml:space="preserve"> </w:t>
      </w:r>
      <w:r>
        <w:t>носителем</w:t>
      </w:r>
      <w:r>
        <w:rPr>
          <w:spacing w:val="45"/>
        </w:rPr>
        <w:t xml:space="preserve"> </w:t>
      </w:r>
      <w:r>
        <w:t>важных</w:t>
      </w:r>
      <w:r>
        <w:rPr>
          <w:spacing w:val="45"/>
        </w:rPr>
        <w:t xml:space="preserve"> </w:t>
      </w:r>
      <w:r>
        <w:t>компонентов</w:t>
      </w:r>
      <w:r>
        <w:rPr>
          <w:spacing w:val="44"/>
        </w:rPr>
        <w:t xml:space="preserve"> </w:t>
      </w:r>
      <w:r>
        <w:t>формируемой</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58" w:firstLine="0"/>
      </w:pPr>
      <w:r>
        <w:lastRenderedPageBreak/>
        <w:t>системы</w:t>
      </w:r>
      <w:r>
        <w:rPr>
          <w:spacing w:val="1"/>
        </w:rPr>
        <w:t xml:space="preserve"> </w:t>
      </w:r>
      <w:r>
        <w:t>идентичностей</w:t>
      </w:r>
      <w:r>
        <w:rPr>
          <w:spacing w:val="1"/>
        </w:rPr>
        <w:t xml:space="preserve"> </w:t>
      </w:r>
      <w:r>
        <w:t>обучающегося:</w:t>
      </w:r>
      <w:r>
        <w:rPr>
          <w:spacing w:val="1"/>
        </w:rPr>
        <w:t xml:space="preserve"> </w:t>
      </w:r>
      <w:r>
        <w:t>идентичности</w:t>
      </w:r>
      <w:r>
        <w:rPr>
          <w:spacing w:val="1"/>
        </w:rPr>
        <w:t xml:space="preserve"> </w:t>
      </w:r>
      <w:r>
        <w:t>ученика,</w:t>
      </w:r>
      <w:r>
        <w:rPr>
          <w:spacing w:val="1"/>
        </w:rPr>
        <w:t xml:space="preserve"> </w:t>
      </w:r>
      <w:r>
        <w:t>гражданина,</w:t>
      </w:r>
      <w:r>
        <w:rPr>
          <w:spacing w:val="1"/>
        </w:rPr>
        <w:t xml:space="preserve"> </w:t>
      </w:r>
      <w:r>
        <w:t>человека. Основа уклада образовательной организации – традиция, в свою очередь,</w:t>
      </w:r>
      <w:r>
        <w:rPr>
          <w:spacing w:val="-67"/>
        </w:rPr>
        <w:t xml:space="preserve"> </w:t>
      </w:r>
      <w:r>
        <w:t>опирающаяся на значимые события, привычные отношения в коллективе. Именно</w:t>
      </w:r>
      <w:r>
        <w:rPr>
          <w:spacing w:val="1"/>
        </w:rPr>
        <w:t xml:space="preserve"> </w:t>
      </w:r>
      <w:r>
        <w:t>уклад</w:t>
      </w:r>
      <w:r>
        <w:rPr>
          <w:spacing w:val="1"/>
        </w:rPr>
        <w:t xml:space="preserve"> </w:t>
      </w:r>
      <w:r>
        <w:t>школьной</w:t>
      </w:r>
      <w:r>
        <w:rPr>
          <w:spacing w:val="1"/>
        </w:rPr>
        <w:t xml:space="preserve"> </w:t>
      </w:r>
      <w:r>
        <w:t>жизни</w:t>
      </w:r>
      <w:r>
        <w:rPr>
          <w:spacing w:val="1"/>
        </w:rPr>
        <w:t xml:space="preserve"> </w:t>
      </w:r>
      <w:r>
        <w:t>конституирует</w:t>
      </w:r>
      <w:r>
        <w:rPr>
          <w:spacing w:val="1"/>
        </w:rPr>
        <w:t xml:space="preserve"> </w:t>
      </w:r>
      <w:r>
        <w:t>определенную</w:t>
      </w:r>
      <w:r>
        <w:rPr>
          <w:spacing w:val="1"/>
        </w:rPr>
        <w:t xml:space="preserve"> </w:t>
      </w:r>
      <w:r>
        <w:t>образовательную</w:t>
      </w:r>
      <w:r>
        <w:rPr>
          <w:spacing w:val="1"/>
        </w:rPr>
        <w:t xml:space="preserve"> </w:t>
      </w:r>
      <w:r>
        <w:t>организацию как самостоятельный психолого-социально-педагогический феномен,</w:t>
      </w:r>
      <w:r>
        <w:rPr>
          <w:spacing w:val="1"/>
        </w:rPr>
        <w:t xml:space="preserve"> </w:t>
      </w:r>
      <w:r>
        <w:t>дает</w:t>
      </w:r>
      <w:r>
        <w:rPr>
          <w:spacing w:val="1"/>
        </w:rPr>
        <w:t xml:space="preserve"> </w:t>
      </w:r>
      <w:r>
        <w:t>возможность</w:t>
      </w:r>
      <w:r>
        <w:rPr>
          <w:spacing w:val="1"/>
        </w:rPr>
        <w:t xml:space="preserve"> </w:t>
      </w:r>
      <w:r>
        <w:t>ему</w:t>
      </w:r>
      <w:r>
        <w:rPr>
          <w:spacing w:val="1"/>
        </w:rPr>
        <w:t xml:space="preserve"> </w:t>
      </w:r>
      <w:r>
        <w:t>выступить</w:t>
      </w:r>
      <w:r>
        <w:rPr>
          <w:spacing w:val="1"/>
        </w:rPr>
        <w:t xml:space="preserve"> </w:t>
      </w:r>
      <w:r>
        <w:t>координатором</w:t>
      </w:r>
      <w:r>
        <w:rPr>
          <w:spacing w:val="1"/>
        </w:rPr>
        <w:t xml:space="preserve"> </w:t>
      </w:r>
      <w:r>
        <w:t>воспитательных</w:t>
      </w:r>
      <w:r>
        <w:rPr>
          <w:spacing w:val="1"/>
        </w:rPr>
        <w:t xml:space="preserve"> </w:t>
      </w:r>
      <w:r>
        <w:t>влияний</w:t>
      </w:r>
      <w:r>
        <w:rPr>
          <w:spacing w:val="1"/>
        </w:rPr>
        <w:t xml:space="preserve"> </w:t>
      </w:r>
      <w:r>
        <w:t>на</w:t>
      </w:r>
      <w:r>
        <w:rPr>
          <w:spacing w:val="1"/>
        </w:rPr>
        <w:t xml:space="preserve"> </w:t>
      </w:r>
      <w:r>
        <w:t>обучающихся.</w:t>
      </w:r>
    </w:p>
    <w:p w:rsidR="001E1537" w:rsidRDefault="00FA0815">
      <w:pPr>
        <w:pStyle w:val="a3"/>
        <w:spacing w:line="360" w:lineRule="auto"/>
        <w:ind w:right="260"/>
      </w:pPr>
      <w:r>
        <w:t>Представление</w:t>
      </w:r>
      <w:r>
        <w:rPr>
          <w:spacing w:val="1"/>
        </w:rPr>
        <w:t xml:space="preserve"> </w:t>
      </w:r>
      <w:r>
        <w:t>об</w:t>
      </w:r>
      <w:r>
        <w:rPr>
          <w:spacing w:val="1"/>
        </w:rPr>
        <w:t xml:space="preserve"> </w:t>
      </w:r>
      <w:r>
        <w:t>эффективном</w:t>
      </w:r>
      <w:r>
        <w:rPr>
          <w:spacing w:val="1"/>
        </w:rPr>
        <w:t xml:space="preserve"> </w:t>
      </w:r>
      <w:r>
        <w:t>регулировании</w:t>
      </w:r>
      <w:r>
        <w:rPr>
          <w:spacing w:val="1"/>
        </w:rPr>
        <w:t xml:space="preserve"> </w:t>
      </w:r>
      <w:r>
        <w:t>работы</w:t>
      </w:r>
      <w:r>
        <w:rPr>
          <w:spacing w:val="1"/>
        </w:rPr>
        <w:t xml:space="preserve"> </w:t>
      </w:r>
      <w:r>
        <w:t>по</w:t>
      </w:r>
      <w:r>
        <w:rPr>
          <w:spacing w:val="1"/>
        </w:rPr>
        <w:t xml:space="preserve"> </w:t>
      </w:r>
      <w:r>
        <w:t>духовно-</w:t>
      </w:r>
      <w:r>
        <w:rPr>
          <w:spacing w:val="1"/>
        </w:rPr>
        <w:t xml:space="preserve"> </w:t>
      </w:r>
      <w:r>
        <w:t>нравственному</w:t>
      </w:r>
      <w:r>
        <w:rPr>
          <w:spacing w:val="1"/>
        </w:rPr>
        <w:t xml:space="preserve"> </w:t>
      </w:r>
      <w:r>
        <w:t>развитию,</w:t>
      </w:r>
      <w:r>
        <w:rPr>
          <w:spacing w:val="1"/>
        </w:rPr>
        <w:t xml:space="preserve"> </w:t>
      </w:r>
      <w:r>
        <w:t>воспитанию</w:t>
      </w:r>
      <w:r>
        <w:rPr>
          <w:spacing w:val="1"/>
        </w:rPr>
        <w:t xml:space="preserve"> </w:t>
      </w:r>
      <w:r>
        <w:t>и</w:t>
      </w:r>
      <w:r>
        <w:rPr>
          <w:spacing w:val="1"/>
        </w:rPr>
        <w:t xml:space="preserve"> </w:t>
      </w:r>
      <w:r>
        <w:t>социализации</w:t>
      </w:r>
      <w:r>
        <w:rPr>
          <w:spacing w:val="1"/>
        </w:rPr>
        <w:t xml:space="preserve"> </w:t>
      </w:r>
      <w:r>
        <w:t>младших</w:t>
      </w:r>
      <w:r>
        <w:rPr>
          <w:spacing w:val="1"/>
        </w:rPr>
        <w:t xml:space="preserve"> </w:t>
      </w:r>
      <w:r>
        <w:t>школьников</w:t>
      </w:r>
      <w:r>
        <w:rPr>
          <w:spacing w:val="1"/>
        </w:rPr>
        <w:t xml:space="preserve"> </w:t>
      </w:r>
      <w:r>
        <w:t>строится</w:t>
      </w:r>
      <w:r>
        <w:rPr>
          <w:spacing w:val="1"/>
        </w:rPr>
        <w:t xml:space="preserve"> </w:t>
      </w:r>
      <w:r>
        <w:t>на</w:t>
      </w:r>
      <w:r>
        <w:rPr>
          <w:spacing w:val="1"/>
        </w:rPr>
        <w:t xml:space="preserve"> </w:t>
      </w:r>
      <w:r>
        <w:t>идее</w:t>
      </w:r>
      <w:r>
        <w:rPr>
          <w:spacing w:val="1"/>
        </w:rPr>
        <w:t xml:space="preserve"> </w:t>
      </w:r>
      <w:r>
        <w:t>цикличности:</w:t>
      </w:r>
      <w:r>
        <w:rPr>
          <w:spacing w:val="1"/>
        </w:rPr>
        <w:t xml:space="preserve"> </w:t>
      </w:r>
      <w:r>
        <w:t>организация</w:t>
      </w:r>
      <w:r>
        <w:rPr>
          <w:spacing w:val="1"/>
        </w:rPr>
        <w:t xml:space="preserve"> </w:t>
      </w:r>
      <w:r>
        <w:t>работы</w:t>
      </w:r>
      <w:r>
        <w:rPr>
          <w:spacing w:val="1"/>
        </w:rPr>
        <w:t xml:space="preserve"> </w:t>
      </w:r>
      <w:r>
        <w:t>по</w:t>
      </w:r>
      <w:r>
        <w:rPr>
          <w:spacing w:val="1"/>
        </w:rPr>
        <w:t xml:space="preserve"> </w:t>
      </w:r>
      <w:r>
        <w:t>духовно-нравственному</w:t>
      </w:r>
      <w:r>
        <w:rPr>
          <w:spacing w:val="1"/>
        </w:rPr>
        <w:t xml:space="preserve"> </w:t>
      </w:r>
      <w:r>
        <w:t>развитию, воспитанию и социализации на уровне начального общего образования</w:t>
      </w:r>
      <w:r>
        <w:rPr>
          <w:spacing w:val="1"/>
        </w:rPr>
        <w:t xml:space="preserve"> </w:t>
      </w:r>
      <w:r>
        <w:t>представляет</w:t>
      </w:r>
      <w:r>
        <w:rPr>
          <w:spacing w:val="1"/>
        </w:rPr>
        <w:t xml:space="preserve"> </w:t>
      </w:r>
      <w:r>
        <w:t>собой</w:t>
      </w:r>
      <w:r>
        <w:rPr>
          <w:spacing w:val="1"/>
        </w:rPr>
        <w:t xml:space="preserve"> </w:t>
      </w:r>
      <w:r>
        <w:t>завершенный</w:t>
      </w:r>
      <w:r>
        <w:rPr>
          <w:spacing w:val="1"/>
        </w:rPr>
        <w:t xml:space="preserve"> </w:t>
      </w:r>
      <w:r>
        <w:t>четырехлетний</w:t>
      </w:r>
      <w:r>
        <w:rPr>
          <w:spacing w:val="1"/>
        </w:rPr>
        <w:t xml:space="preserve"> </w:t>
      </w:r>
      <w:r>
        <w:t>цикл,</w:t>
      </w:r>
      <w:r>
        <w:rPr>
          <w:spacing w:val="1"/>
        </w:rPr>
        <w:t xml:space="preserve"> </w:t>
      </w:r>
      <w:r>
        <w:t>состоящий</w:t>
      </w:r>
      <w:r>
        <w:rPr>
          <w:spacing w:val="1"/>
        </w:rPr>
        <w:t xml:space="preserve"> </w:t>
      </w:r>
      <w:r>
        <w:t>из</w:t>
      </w:r>
      <w:r>
        <w:rPr>
          <w:spacing w:val="1"/>
        </w:rPr>
        <w:t xml:space="preserve"> </w:t>
      </w:r>
      <w:r>
        <w:t>четырех</w:t>
      </w:r>
      <w:r>
        <w:rPr>
          <w:spacing w:val="1"/>
        </w:rPr>
        <w:t xml:space="preserve"> </w:t>
      </w:r>
      <w:r>
        <w:t>годовых циклов. Календарное время в качестве фактора определяющего годовой</w:t>
      </w:r>
      <w:r>
        <w:rPr>
          <w:spacing w:val="1"/>
        </w:rPr>
        <w:t xml:space="preserve"> </w:t>
      </w:r>
      <w:r>
        <w:t>порядок жизни коллектива младших школьников влияет через разделение времени</w:t>
      </w:r>
      <w:r>
        <w:rPr>
          <w:spacing w:val="1"/>
        </w:rPr>
        <w:t xml:space="preserve"> </w:t>
      </w:r>
      <w:r>
        <w:t>на</w:t>
      </w:r>
      <w:r>
        <w:rPr>
          <w:spacing w:val="-2"/>
        </w:rPr>
        <w:t xml:space="preserve"> </w:t>
      </w:r>
      <w:r>
        <w:t>учебное</w:t>
      </w:r>
      <w:r>
        <w:rPr>
          <w:spacing w:val="-2"/>
        </w:rPr>
        <w:t xml:space="preserve"> </w:t>
      </w:r>
      <w:r>
        <w:t>и</w:t>
      </w:r>
      <w:r>
        <w:rPr>
          <w:spacing w:val="-2"/>
        </w:rPr>
        <w:t xml:space="preserve"> </w:t>
      </w:r>
      <w:r>
        <w:t>каникулярное,</w:t>
      </w:r>
      <w:r>
        <w:rPr>
          <w:spacing w:val="-2"/>
        </w:rPr>
        <w:t xml:space="preserve"> </w:t>
      </w:r>
      <w:r>
        <w:t>через</w:t>
      </w:r>
      <w:r>
        <w:rPr>
          <w:spacing w:val="-1"/>
        </w:rPr>
        <w:t xml:space="preserve"> </w:t>
      </w:r>
      <w:r>
        <w:t>размещение</w:t>
      </w:r>
      <w:r>
        <w:rPr>
          <w:spacing w:val="-2"/>
        </w:rPr>
        <w:t xml:space="preserve"> </w:t>
      </w:r>
      <w:r>
        <w:t>праздников</w:t>
      </w:r>
      <w:r>
        <w:rPr>
          <w:spacing w:val="-2"/>
        </w:rPr>
        <w:t xml:space="preserve"> </w:t>
      </w:r>
      <w:r>
        <w:t>и</w:t>
      </w:r>
      <w:r>
        <w:rPr>
          <w:spacing w:val="-2"/>
        </w:rPr>
        <w:t xml:space="preserve"> </w:t>
      </w:r>
      <w:r>
        <w:t>памятных</w:t>
      </w:r>
      <w:r>
        <w:rPr>
          <w:spacing w:val="-2"/>
        </w:rPr>
        <w:t xml:space="preserve"> </w:t>
      </w:r>
      <w:r>
        <w:t>дат.</w:t>
      </w:r>
    </w:p>
    <w:p w:rsidR="001E1537" w:rsidRDefault="00FA0815">
      <w:pPr>
        <w:pStyle w:val="a3"/>
        <w:spacing w:line="360" w:lineRule="auto"/>
        <w:ind w:right="255"/>
      </w:pPr>
      <w:r>
        <w:t>Важным</w:t>
      </w:r>
      <w:r>
        <w:rPr>
          <w:spacing w:val="1"/>
        </w:rPr>
        <w:t xml:space="preserve"> </w:t>
      </w:r>
      <w:r>
        <w:t>условием</w:t>
      </w:r>
      <w:r>
        <w:rPr>
          <w:spacing w:val="1"/>
        </w:rPr>
        <w:t xml:space="preserve"> </w:t>
      </w:r>
      <w:r>
        <w:t>духовно-нравственного</w:t>
      </w:r>
      <w:r>
        <w:rPr>
          <w:spacing w:val="1"/>
        </w:rPr>
        <w:t xml:space="preserve"> </w:t>
      </w:r>
      <w:r>
        <w:t>развития</w:t>
      </w:r>
      <w:r>
        <w:rPr>
          <w:spacing w:val="1"/>
        </w:rPr>
        <w:t xml:space="preserve"> </w:t>
      </w:r>
      <w:r>
        <w:t>и</w:t>
      </w:r>
      <w:r>
        <w:rPr>
          <w:spacing w:val="1"/>
        </w:rPr>
        <w:t xml:space="preserve"> </w:t>
      </w:r>
      <w:r>
        <w:t>полноценного</w:t>
      </w:r>
      <w:r>
        <w:rPr>
          <w:spacing w:val="1"/>
        </w:rPr>
        <w:t xml:space="preserve"> </w:t>
      </w:r>
      <w:r>
        <w:t>социального созревания является соблюдение равновесия между самоценностью</w:t>
      </w:r>
      <w:r>
        <w:rPr>
          <w:spacing w:val="1"/>
        </w:rPr>
        <w:t xml:space="preserve"> </w:t>
      </w:r>
      <w:r>
        <w:t>детства</w:t>
      </w:r>
      <w:r>
        <w:rPr>
          <w:spacing w:val="1"/>
        </w:rPr>
        <w:t xml:space="preserve"> </w:t>
      </w:r>
      <w:r>
        <w:t>и</w:t>
      </w:r>
      <w:r>
        <w:rPr>
          <w:spacing w:val="1"/>
        </w:rPr>
        <w:t xml:space="preserve"> </w:t>
      </w:r>
      <w:r>
        <w:t>своевременной</w:t>
      </w:r>
      <w:r>
        <w:rPr>
          <w:spacing w:val="1"/>
        </w:rPr>
        <w:t xml:space="preserve"> </w:t>
      </w:r>
      <w:r>
        <w:t>социализацией.</w:t>
      </w:r>
      <w:r>
        <w:rPr>
          <w:spacing w:val="1"/>
        </w:rPr>
        <w:t xml:space="preserve"> </w:t>
      </w:r>
      <w:r>
        <w:t>Первое</w:t>
      </w:r>
      <w:r>
        <w:rPr>
          <w:spacing w:val="1"/>
        </w:rPr>
        <w:t xml:space="preserve"> </w:t>
      </w:r>
      <w:r>
        <w:t>раскрывает</w:t>
      </w:r>
      <w:r>
        <w:rPr>
          <w:spacing w:val="1"/>
        </w:rPr>
        <w:t xml:space="preserve"> </w:t>
      </w:r>
      <w:r>
        <w:t>для</w:t>
      </w:r>
      <w:r>
        <w:rPr>
          <w:spacing w:val="1"/>
        </w:rPr>
        <w:t xml:space="preserve"> </w:t>
      </w:r>
      <w:r>
        <w:t>человека</w:t>
      </w:r>
      <w:r>
        <w:rPr>
          <w:spacing w:val="1"/>
        </w:rPr>
        <w:t xml:space="preserve"> </w:t>
      </w:r>
      <w:r>
        <w:t>его</w:t>
      </w:r>
      <w:r>
        <w:rPr>
          <w:spacing w:val="1"/>
        </w:rPr>
        <w:t xml:space="preserve"> </w:t>
      </w:r>
      <w:r>
        <w:t>внутренний идеальный мир, второе – внешний, реальный. Соединение внутреннего</w:t>
      </w:r>
      <w:r>
        <w:rPr>
          <w:spacing w:val="-67"/>
        </w:rPr>
        <w:t xml:space="preserve"> </w:t>
      </w:r>
      <w:r>
        <w:t>и внешнего миров происходит через осознание и усвоение ребенком моральных</w:t>
      </w:r>
      <w:r>
        <w:rPr>
          <w:spacing w:val="1"/>
        </w:rPr>
        <w:t xml:space="preserve"> </w:t>
      </w:r>
      <w:r>
        <w:t>норм,</w:t>
      </w:r>
      <w:r>
        <w:rPr>
          <w:spacing w:val="1"/>
        </w:rPr>
        <w:t xml:space="preserve"> </w:t>
      </w:r>
      <w:r>
        <w:t>поддерживающих,</w:t>
      </w:r>
      <w:r>
        <w:rPr>
          <w:spacing w:val="1"/>
        </w:rPr>
        <w:t xml:space="preserve"> </w:t>
      </w:r>
      <w:r>
        <w:t>с</w:t>
      </w:r>
      <w:r>
        <w:rPr>
          <w:spacing w:val="1"/>
        </w:rPr>
        <w:t xml:space="preserve"> </w:t>
      </w:r>
      <w:r>
        <w:t>одной</w:t>
      </w:r>
      <w:r>
        <w:rPr>
          <w:spacing w:val="1"/>
        </w:rPr>
        <w:t xml:space="preserve"> </w:t>
      </w:r>
      <w:r>
        <w:t>стороны,</w:t>
      </w:r>
      <w:r>
        <w:rPr>
          <w:spacing w:val="1"/>
        </w:rPr>
        <w:t xml:space="preserve"> </w:t>
      </w:r>
      <w:r>
        <w:t>нравственное</w:t>
      </w:r>
      <w:r>
        <w:rPr>
          <w:spacing w:val="1"/>
        </w:rPr>
        <w:t xml:space="preserve"> </w:t>
      </w:r>
      <w:r>
        <w:t>здоровье</w:t>
      </w:r>
      <w:r>
        <w:rPr>
          <w:spacing w:val="1"/>
        </w:rPr>
        <w:t xml:space="preserve"> </w:t>
      </w:r>
      <w:r>
        <w:t>личности,</w:t>
      </w:r>
      <w:r>
        <w:rPr>
          <w:spacing w:val="1"/>
        </w:rPr>
        <w:t xml:space="preserve"> </w:t>
      </w:r>
      <w:r>
        <w:t>с</w:t>
      </w:r>
      <w:r>
        <w:rPr>
          <w:spacing w:val="1"/>
        </w:rPr>
        <w:t xml:space="preserve"> </w:t>
      </w:r>
      <w:r>
        <w:t>другой</w:t>
      </w:r>
      <w:r>
        <w:rPr>
          <w:spacing w:val="1"/>
        </w:rPr>
        <w:t xml:space="preserve"> </w:t>
      </w:r>
      <w:r>
        <w:t>–</w:t>
      </w:r>
      <w:r>
        <w:rPr>
          <w:spacing w:val="1"/>
        </w:rPr>
        <w:t xml:space="preserve"> </w:t>
      </w:r>
      <w:r>
        <w:t>бесконфликтное,</w:t>
      </w:r>
      <w:r>
        <w:rPr>
          <w:spacing w:val="1"/>
        </w:rPr>
        <w:t xml:space="preserve"> </w:t>
      </w:r>
      <w:r>
        <w:t>конструктивное</w:t>
      </w:r>
      <w:r>
        <w:rPr>
          <w:spacing w:val="1"/>
        </w:rPr>
        <w:t xml:space="preserve"> </w:t>
      </w:r>
      <w:r>
        <w:t>взаимодействие</w:t>
      </w:r>
      <w:r>
        <w:rPr>
          <w:spacing w:val="1"/>
        </w:rPr>
        <w:t xml:space="preserve"> </w:t>
      </w:r>
      <w:r>
        <w:t>человека</w:t>
      </w:r>
      <w:r>
        <w:rPr>
          <w:spacing w:val="1"/>
        </w:rPr>
        <w:t xml:space="preserve"> </w:t>
      </w:r>
      <w:r>
        <w:t>с</w:t>
      </w:r>
      <w:r>
        <w:rPr>
          <w:spacing w:val="1"/>
        </w:rPr>
        <w:t xml:space="preserve"> </w:t>
      </w:r>
      <w:r>
        <w:t>другими</w:t>
      </w:r>
      <w:r>
        <w:rPr>
          <w:spacing w:val="1"/>
        </w:rPr>
        <w:t xml:space="preserve"> </w:t>
      </w:r>
      <w:r>
        <w:t>людьми.</w:t>
      </w:r>
    </w:p>
    <w:p w:rsidR="001E1537" w:rsidRDefault="001E1537">
      <w:pPr>
        <w:pStyle w:val="a3"/>
        <w:spacing w:before="8"/>
        <w:ind w:left="0" w:firstLine="0"/>
        <w:jc w:val="left"/>
        <w:rPr>
          <w:sz w:val="41"/>
        </w:rPr>
      </w:pPr>
    </w:p>
    <w:p w:rsidR="001E1537" w:rsidRDefault="00FA0815">
      <w:pPr>
        <w:pStyle w:val="Heading1"/>
        <w:numPr>
          <w:ilvl w:val="2"/>
          <w:numId w:val="38"/>
        </w:numPr>
        <w:tabs>
          <w:tab w:val="left" w:pos="1793"/>
        </w:tabs>
        <w:spacing w:line="362" w:lineRule="auto"/>
        <w:ind w:left="1161" w:right="1267"/>
      </w:pPr>
      <w:r>
        <w:t>Описание форм и методов организации социально значимой</w:t>
      </w:r>
      <w:r>
        <w:rPr>
          <w:spacing w:val="-68"/>
        </w:rPr>
        <w:t xml:space="preserve"> </w:t>
      </w:r>
      <w:r>
        <w:t>деятельности обучающихся</w:t>
      </w:r>
    </w:p>
    <w:p w:rsidR="001E1537" w:rsidRDefault="00FA0815">
      <w:pPr>
        <w:pStyle w:val="a3"/>
        <w:spacing w:line="360" w:lineRule="auto"/>
        <w:ind w:right="258"/>
      </w:pPr>
      <w:r>
        <w:t>Одним</w:t>
      </w:r>
      <w:r>
        <w:rPr>
          <w:spacing w:val="1"/>
        </w:rPr>
        <w:t xml:space="preserve"> </w:t>
      </w:r>
      <w:r>
        <w:t>из</w:t>
      </w:r>
      <w:r>
        <w:rPr>
          <w:spacing w:val="1"/>
        </w:rPr>
        <w:t xml:space="preserve"> </w:t>
      </w:r>
      <w:r>
        <w:t>важных</w:t>
      </w:r>
      <w:r>
        <w:rPr>
          <w:spacing w:val="1"/>
        </w:rPr>
        <w:t xml:space="preserve"> </w:t>
      </w:r>
      <w:r>
        <w:t>направлений</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современных</w:t>
      </w:r>
      <w:r>
        <w:rPr>
          <w:spacing w:val="-67"/>
        </w:rPr>
        <w:t xml:space="preserve"> </w:t>
      </w:r>
      <w:r>
        <w:t>детей является их педагогически организованное включение в социальные реалии,</w:t>
      </w:r>
      <w:r>
        <w:rPr>
          <w:spacing w:val="1"/>
        </w:rPr>
        <w:t xml:space="preserve"> </w:t>
      </w:r>
      <w:r>
        <w:t>преодоление усиливающегося в последние годы отчуждения молодого поколения</w:t>
      </w:r>
      <w:r>
        <w:rPr>
          <w:spacing w:val="1"/>
        </w:rPr>
        <w:t xml:space="preserve"> </w:t>
      </w:r>
      <w:r>
        <w:t>от</w:t>
      </w:r>
      <w:r>
        <w:rPr>
          <w:spacing w:val="46"/>
        </w:rPr>
        <w:t xml:space="preserve"> </w:t>
      </w:r>
      <w:r>
        <w:t>общественной</w:t>
      </w:r>
      <w:r>
        <w:rPr>
          <w:spacing w:val="46"/>
        </w:rPr>
        <w:t xml:space="preserve"> </w:t>
      </w:r>
      <w:r>
        <w:t>жизни.</w:t>
      </w:r>
      <w:r>
        <w:rPr>
          <w:spacing w:val="46"/>
        </w:rPr>
        <w:t xml:space="preserve"> </w:t>
      </w:r>
      <w:r>
        <w:t>В</w:t>
      </w:r>
      <w:r>
        <w:rPr>
          <w:spacing w:val="47"/>
        </w:rPr>
        <w:t xml:space="preserve"> </w:t>
      </w:r>
      <w:r>
        <w:t>этом</w:t>
      </w:r>
      <w:r>
        <w:rPr>
          <w:spacing w:val="47"/>
        </w:rPr>
        <w:t xml:space="preserve"> </w:t>
      </w:r>
      <w:r>
        <w:t>смысле</w:t>
      </w:r>
      <w:r>
        <w:rPr>
          <w:spacing w:val="46"/>
        </w:rPr>
        <w:t xml:space="preserve"> </w:t>
      </w:r>
      <w:r>
        <w:t>первостепенную</w:t>
      </w:r>
      <w:r>
        <w:rPr>
          <w:spacing w:val="47"/>
        </w:rPr>
        <w:t xml:space="preserve"> </w:t>
      </w:r>
      <w:r>
        <w:t>роль</w:t>
      </w:r>
      <w:r>
        <w:rPr>
          <w:spacing w:val="46"/>
        </w:rPr>
        <w:t xml:space="preserve"> </w:t>
      </w:r>
      <w:r>
        <w:t>призвана</w:t>
      </w:r>
      <w:r>
        <w:rPr>
          <w:spacing w:val="46"/>
        </w:rPr>
        <w:t xml:space="preserve"> </w:t>
      </w:r>
      <w:r>
        <w:t>сыграть</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65" w:line="360" w:lineRule="auto"/>
        <w:ind w:right="258" w:firstLine="0"/>
      </w:pPr>
      <w:r>
        <w:lastRenderedPageBreak/>
        <w:t>социально</w:t>
      </w:r>
      <w:r>
        <w:rPr>
          <w:spacing w:val="1"/>
        </w:rPr>
        <w:t xml:space="preserve"> </w:t>
      </w:r>
      <w:r>
        <w:t>значимая</w:t>
      </w:r>
      <w:r>
        <w:rPr>
          <w:spacing w:val="1"/>
        </w:rPr>
        <w:t xml:space="preserve"> </w:t>
      </w:r>
      <w:r>
        <w:t>деятельность,</w:t>
      </w:r>
      <w:r>
        <w:rPr>
          <w:spacing w:val="1"/>
        </w:rPr>
        <w:t xml:space="preserve"> </w:t>
      </w:r>
      <w:r>
        <w:t>под</w:t>
      </w:r>
      <w:r>
        <w:rPr>
          <w:spacing w:val="1"/>
        </w:rPr>
        <w:t xml:space="preserve"> </w:t>
      </w:r>
      <w:r>
        <w:t>которой</w:t>
      </w:r>
      <w:r>
        <w:rPr>
          <w:spacing w:val="1"/>
        </w:rPr>
        <w:t xml:space="preserve"> </w:t>
      </w:r>
      <w:r>
        <w:t>понимается</w:t>
      </w:r>
      <w:r>
        <w:rPr>
          <w:spacing w:val="1"/>
        </w:rPr>
        <w:t xml:space="preserve"> </w:t>
      </w:r>
      <w:r>
        <w:t>добровольное</w:t>
      </w:r>
      <w:r>
        <w:rPr>
          <w:spacing w:val="1"/>
        </w:rPr>
        <w:t xml:space="preserve"> </w:t>
      </w:r>
      <w:r>
        <w:t>конструктивное преобразование окружающего социума в русле решения проблем,</w:t>
      </w:r>
      <w:r>
        <w:rPr>
          <w:spacing w:val="1"/>
        </w:rPr>
        <w:t xml:space="preserve"> </w:t>
      </w:r>
      <w:r>
        <w:t>актуальных</w:t>
      </w:r>
      <w:r>
        <w:rPr>
          <w:spacing w:val="1"/>
        </w:rPr>
        <w:t xml:space="preserve"> </w:t>
      </w:r>
      <w:r>
        <w:t>для</w:t>
      </w:r>
      <w:r>
        <w:rPr>
          <w:spacing w:val="1"/>
        </w:rPr>
        <w:t xml:space="preserve"> </w:t>
      </w:r>
      <w:r>
        <w:t>всего</w:t>
      </w:r>
      <w:r>
        <w:rPr>
          <w:spacing w:val="1"/>
        </w:rPr>
        <w:t xml:space="preserve"> </w:t>
      </w:r>
      <w:r>
        <w:t>общества</w:t>
      </w:r>
      <w:r>
        <w:rPr>
          <w:spacing w:val="1"/>
        </w:rPr>
        <w:t xml:space="preserve"> </w:t>
      </w:r>
      <w:r>
        <w:t>или</w:t>
      </w:r>
      <w:r>
        <w:rPr>
          <w:spacing w:val="1"/>
        </w:rPr>
        <w:t xml:space="preserve"> </w:t>
      </w:r>
      <w:r>
        <w:t>помощи</w:t>
      </w:r>
      <w:r>
        <w:rPr>
          <w:spacing w:val="1"/>
        </w:rPr>
        <w:t xml:space="preserve"> </w:t>
      </w:r>
      <w:r>
        <w:t>представителям</w:t>
      </w:r>
      <w:r>
        <w:rPr>
          <w:spacing w:val="1"/>
        </w:rPr>
        <w:t xml:space="preserve"> </w:t>
      </w:r>
      <w:r>
        <w:t>отдельных</w:t>
      </w:r>
      <w:r>
        <w:rPr>
          <w:spacing w:val="1"/>
        </w:rPr>
        <w:t xml:space="preserve"> </w:t>
      </w:r>
      <w:r>
        <w:t>социальных</w:t>
      </w:r>
      <w:r>
        <w:rPr>
          <w:spacing w:val="-6"/>
        </w:rPr>
        <w:t xml:space="preserve"> </w:t>
      </w:r>
      <w:r>
        <w:t>групп.</w:t>
      </w:r>
      <w:r>
        <w:rPr>
          <w:spacing w:val="-6"/>
        </w:rPr>
        <w:t xml:space="preserve"> </w:t>
      </w:r>
      <w:r>
        <w:t>Социально</w:t>
      </w:r>
      <w:r>
        <w:rPr>
          <w:spacing w:val="-6"/>
        </w:rPr>
        <w:t xml:space="preserve"> </w:t>
      </w:r>
      <w:r>
        <w:t>значимая</w:t>
      </w:r>
      <w:r>
        <w:rPr>
          <w:spacing w:val="-6"/>
        </w:rPr>
        <w:t xml:space="preserve"> </w:t>
      </w:r>
      <w:r>
        <w:t>деятельность</w:t>
      </w:r>
      <w:r>
        <w:rPr>
          <w:spacing w:val="-6"/>
        </w:rPr>
        <w:t xml:space="preserve"> </w:t>
      </w:r>
      <w:r>
        <w:t>обеспечивает</w:t>
      </w:r>
      <w:r>
        <w:rPr>
          <w:spacing w:val="-6"/>
        </w:rPr>
        <w:t xml:space="preserve"> </w:t>
      </w:r>
      <w:r>
        <w:t>два</w:t>
      </w:r>
      <w:r>
        <w:rPr>
          <w:spacing w:val="-6"/>
        </w:rPr>
        <w:t xml:space="preserve"> </w:t>
      </w:r>
      <w:r>
        <w:t>результата:</w:t>
      </w:r>
    </w:p>
    <w:p w:rsidR="001E1537" w:rsidRDefault="00FA0815">
      <w:pPr>
        <w:pStyle w:val="a4"/>
        <w:numPr>
          <w:ilvl w:val="1"/>
          <w:numId w:val="22"/>
        </w:numPr>
        <w:tabs>
          <w:tab w:val="left" w:pos="1446"/>
        </w:tabs>
        <w:spacing w:before="3" w:line="357" w:lineRule="auto"/>
        <w:ind w:right="261" w:firstLine="709"/>
        <w:rPr>
          <w:sz w:val="28"/>
        </w:rPr>
      </w:pPr>
      <w:r>
        <w:rPr>
          <w:sz w:val="28"/>
        </w:rPr>
        <w:t>общественный – позитивные изменения в социальной среде (преодоление</w:t>
      </w:r>
      <w:r>
        <w:rPr>
          <w:spacing w:val="1"/>
          <w:sz w:val="28"/>
        </w:rPr>
        <w:t xml:space="preserve"> </w:t>
      </w:r>
      <w:r>
        <w:rPr>
          <w:sz w:val="28"/>
        </w:rPr>
        <w:t>социальных</w:t>
      </w:r>
      <w:r>
        <w:rPr>
          <w:spacing w:val="-2"/>
          <w:sz w:val="28"/>
        </w:rPr>
        <w:t xml:space="preserve"> </w:t>
      </w:r>
      <w:r>
        <w:rPr>
          <w:sz w:val="28"/>
        </w:rPr>
        <w:t>проблем,</w:t>
      </w:r>
      <w:r>
        <w:rPr>
          <w:spacing w:val="-2"/>
          <w:sz w:val="28"/>
        </w:rPr>
        <w:t xml:space="preserve"> </w:t>
      </w:r>
      <w:r>
        <w:rPr>
          <w:sz w:val="28"/>
        </w:rPr>
        <w:t>улучшение</w:t>
      </w:r>
      <w:r>
        <w:rPr>
          <w:spacing w:val="-1"/>
          <w:sz w:val="28"/>
        </w:rPr>
        <w:t xml:space="preserve"> </w:t>
      </w:r>
      <w:r>
        <w:rPr>
          <w:sz w:val="28"/>
        </w:rPr>
        <w:t>положения</w:t>
      </w:r>
      <w:r>
        <w:rPr>
          <w:spacing w:val="-2"/>
          <w:sz w:val="28"/>
        </w:rPr>
        <w:t xml:space="preserve"> </w:t>
      </w:r>
      <w:r>
        <w:rPr>
          <w:sz w:val="28"/>
        </w:rPr>
        <w:t>отдельных</w:t>
      </w:r>
      <w:r>
        <w:rPr>
          <w:spacing w:val="-1"/>
          <w:sz w:val="28"/>
        </w:rPr>
        <w:t xml:space="preserve"> </w:t>
      </w:r>
      <w:r>
        <w:rPr>
          <w:sz w:val="28"/>
        </w:rPr>
        <w:t>лиц</w:t>
      </w:r>
      <w:r>
        <w:rPr>
          <w:spacing w:val="-2"/>
          <w:sz w:val="28"/>
        </w:rPr>
        <w:t xml:space="preserve"> </w:t>
      </w:r>
      <w:r>
        <w:rPr>
          <w:sz w:val="28"/>
        </w:rPr>
        <w:t>или</w:t>
      </w:r>
      <w:r>
        <w:rPr>
          <w:spacing w:val="-2"/>
          <w:sz w:val="28"/>
        </w:rPr>
        <w:t xml:space="preserve"> </w:t>
      </w:r>
      <w:r>
        <w:rPr>
          <w:sz w:val="28"/>
        </w:rPr>
        <w:t>групп);</w:t>
      </w:r>
    </w:p>
    <w:p w:rsidR="001E1537" w:rsidRDefault="00FA0815">
      <w:pPr>
        <w:pStyle w:val="a4"/>
        <w:numPr>
          <w:ilvl w:val="1"/>
          <w:numId w:val="22"/>
        </w:numPr>
        <w:tabs>
          <w:tab w:val="left" w:pos="1446"/>
        </w:tabs>
        <w:spacing w:before="5" w:line="360" w:lineRule="auto"/>
        <w:ind w:right="256" w:firstLine="709"/>
        <w:rPr>
          <w:sz w:val="28"/>
        </w:rPr>
      </w:pPr>
      <w:r>
        <w:rPr>
          <w:sz w:val="28"/>
        </w:rPr>
        <w:t>педагогический – проявление про-социальной активности обучающихся,</w:t>
      </w:r>
      <w:r>
        <w:rPr>
          <w:spacing w:val="1"/>
          <w:sz w:val="28"/>
        </w:rPr>
        <w:t xml:space="preserve"> </w:t>
      </w:r>
      <w:r>
        <w:rPr>
          <w:sz w:val="28"/>
        </w:rPr>
        <w:t>самореализации детей в социально приемлемых формах, усиление сопричастности</w:t>
      </w:r>
      <w:r>
        <w:rPr>
          <w:spacing w:val="1"/>
          <w:sz w:val="28"/>
        </w:rPr>
        <w:t xml:space="preserve"> </w:t>
      </w:r>
      <w:r>
        <w:rPr>
          <w:sz w:val="28"/>
        </w:rPr>
        <w:t>общественным</w:t>
      </w:r>
      <w:r>
        <w:rPr>
          <w:spacing w:val="1"/>
          <w:sz w:val="28"/>
        </w:rPr>
        <w:t xml:space="preserve"> </w:t>
      </w:r>
      <w:r>
        <w:rPr>
          <w:sz w:val="28"/>
        </w:rPr>
        <w:t>процессам</w:t>
      </w:r>
      <w:r>
        <w:rPr>
          <w:spacing w:val="1"/>
          <w:sz w:val="28"/>
        </w:rPr>
        <w:t xml:space="preserve"> </w:t>
      </w:r>
      <w:r>
        <w:rPr>
          <w:sz w:val="28"/>
        </w:rPr>
        <w:t>и</w:t>
      </w:r>
      <w:r>
        <w:rPr>
          <w:spacing w:val="1"/>
          <w:sz w:val="28"/>
        </w:rPr>
        <w:t xml:space="preserve"> </w:t>
      </w:r>
      <w:r>
        <w:rPr>
          <w:sz w:val="28"/>
        </w:rPr>
        <w:t>проблемам</w:t>
      </w:r>
      <w:r>
        <w:rPr>
          <w:spacing w:val="1"/>
          <w:sz w:val="28"/>
        </w:rPr>
        <w:t xml:space="preserve"> </w:t>
      </w:r>
      <w:r>
        <w:rPr>
          <w:sz w:val="28"/>
        </w:rPr>
        <w:t>(установление</w:t>
      </w:r>
      <w:r>
        <w:rPr>
          <w:spacing w:val="1"/>
          <w:sz w:val="28"/>
        </w:rPr>
        <w:t xml:space="preserve"> </w:t>
      </w:r>
      <w:r>
        <w:rPr>
          <w:sz w:val="28"/>
        </w:rPr>
        <w:t>связи</w:t>
      </w:r>
      <w:r>
        <w:rPr>
          <w:spacing w:val="1"/>
          <w:sz w:val="28"/>
        </w:rPr>
        <w:t xml:space="preserve"> </w:t>
      </w:r>
      <w:r>
        <w:rPr>
          <w:sz w:val="28"/>
        </w:rPr>
        <w:t>школьника</w:t>
      </w:r>
      <w:r>
        <w:rPr>
          <w:spacing w:val="1"/>
          <w:sz w:val="28"/>
        </w:rPr>
        <w:t xml:space="preserve"> </w:t>
      </w:r>
      <w:r>
        <w:rPr>
          <w:sz w:val="28"/>
        </w:rPr>
        <w:t>с</w:t>
      </w:r>
      <w:r>
        <w:rPr>
          <w:spacing w:val="1"/>
          <w:sz w:val="28"/>
        </w:rPr>
        <w:t xml:space="preserve"> </w:t>
      </w:r>
      <w:r>
        <w:rPr>
          <w:sz w:val="28"/>
        </w:rPr>
        <w:t>культурной,</w:t>
      </w:r>
      <w:r>
        <w:rPr>
          <w:spacing w:val="1"/>
          <w:sz w:val="28"/>
        </w:rPr>
        <w:t xml:space="preserve"> </w:t>
      </w:r>
      <w:r>
        <w:rPr>
          <w:sz w:val="28"/>
        </w:rPr>
        <w:t>общественной,</w:t>
      </w:r>
      <w:r>
        <w:rPr>
          <w:spacing w:val="1"/>
          <w:sz w:val="28"/>
        </w:rPr>
        <w:t xml:space="preserve"> </w:t>
      </w:r>
      <w:r>
        <w:rPr>
          <w:sz w:val="28"/>
        </w:rPr>
        <w:t>политической</w:t>
      </w:r>
      <w:r>
        <w:rPr>
          <w:spacing w:val="1"/>
          <w:sz w:val="28"/>
        </w:rPr>
        <w:t xml:space="preserve"> </w:t>
      </w:r>
      <w:r>
        <w:rPr>
          <w:sz w:val="28"/>
        </w:rPr>
        <w:t>жизнью</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государством,</w:t>
      </w:r>
      <w:r>
        <w:rPr>
          <w:spacing w:val="1"/>
          <w:sz w:val="28"/>
        </w:rPr>
        <w:t xml:space="preserve"> </w:t>
      </w:r>
      <w:r>
        <w:rPr>
          <w:sz w:val="28"/>
        </w:rPr>
        <w:t>первоначальная</w:t>
      </w:r>
      <w:r>
        <w:rPr>
          <w:spacing w:val="1"/>
          <w:sz w:val="28"/>
        </w:rPr>
        <w:t xml:space="preserve"> </w:t>
      </w:r>
      <w:r>
        <w:rPr>
          <w:sz w:val="28"/>
        </w:rPr>
        <w:t>идентификация</w:t>
      </w:r>
      <w:r>
        <w:rPr>
          <w:spacing w:val="1"/>
          <w:sz w:val="28"/>
        </w:rPr>
        <w:t xml:space="preserve"> </w:t>
      </w:r>
      <w:r>
        <w:rPr>
          <w:sz w:val="28"/>
        </w:rPr>
        <w:t>себя</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гражданина,</w:t>
      </w:r>
      <w:r>
        <w:rPr>
          <w:spacing w:val="1"/>
          <w:sz w:val="28"/>
        </w:rPr>
        <w:t xml:space="preserve"> </w:t>
      </w:r>
      <w:r>
        <w:rPr>
          <w:sz w:val="28"/>
        </w:rPr>
        <w:t>общественного</w:t>
      </w:r>
      <w:r>
        <w:rPr>
          <w:spacing w:val="1"/>
          <w:sz w:val="28"/>
        </w:rPr>
        <w:t xml:space="preserve"> </w:t>
      </w:r>
      <w:r>
        <w:rPr>
          <w:sz w:val="28"/>
        </w:rPr>
        <w:t>деятеля),</w:t>
      </w:r>
      <w:r>
        <w:rPr>
          <w:spacing w:val="1"/>
          <w:sz w:val="28"/>
        </w:rPr>
        <w:t xml:space="preserve"> </w:t>
      </w:r>
      <w:r>
        <w:rPr>
          <w:sz w:val="28"/>
        </w:rPr>
        <w:t>приобретение</w:t>
      </w:r>
      <w:r>
        <w:rPr>
          <w:spacing w:val="1"/>
          <w:sz w:val="28"/>
        </w:rPr>
        <w:t xml:space="preserve"> </w:t>
      </w:r>
      <w:r>
        <w:rPr>
          <w:sz w:val="28"/>
        </w:rPr>
        <w:t>начального</w:t>
      </w:r>
      <w:r>
        <w:rPr>
          <w:spacing w:val="1"/>
          <w:sz w:val="28"/>
        </w:rPr>
        <w:t xml:space="preserve"> </w:t>
      </w:r>
      <w:r>
        <w:rPr>
          <w:sz w:val="28"/>
        </w:rPr>
        <w:t>опыта</w:t>
      </w:r>
      <w:r>
        <w:rPr>
          <w:spacing w:val="1"/>
          <w:sz w:val="28"/>
        </w:rPr>
        <w:t xml:space="preserve"> </w:t>
      </w:r>
      <w:r>
        <w:rPr>
          <w:sz w:val="28"/>
        </w:rPr>
        <w:t>решения</w:t>
      </w:r>
      <w:r>
        <w:rPr>
          <w:spacing w:val="1"/>
          <w:sz w:val="28"/>
        </w:rPr>
        <w:t xml:space="preserve"> </w:t>
      </w:r>
      <w:r>
        <w:rPr>
          <w:sz w:val="28"/>
        </w:rPr>
        <w:t>проблем,</w:t>
      </w:r>
      <w:r>
        <w:rPr>
          <w:spacing w:val="1"/>
          <w:sz w:val="28"/>
        </w:rPr>
        <w:t xml:space="preserve"> </w:t>
      </w:r>
      <w:r>
        <w:rPr>
          <w:sz w:val="28"/>
        </w:rPr>
        <w:t>формирование</w:t>
      </w:r>
      <w:r>
        <w:rPr>
          <w:spacing w:val="1"/>
          <w:sz w:val="28"/>
        </w:rPr>
        <w:t xml:space="preserve"> </w:t>
      </w:r>
      <w:r>
        <w:rPr>
          <w:sz w:val="28"/>
        </w:rPr>
        <w:t>компетенций</w:t>
      </w:r>
      <w:r>
        <w:rPr>
          <w:spacing w:val="1"/>
          <w:sz w:val="28"/>
        </w:rPr>
        <w:t xml:space="preserve"> </w:t>
      </w:r>
      <w:r>
        <w:rPr>
          <w:sz w:val="28"/>
        </w:rPr>
        <w:t>социального</w:t>
      </w:r>
      <w:r>
        <w:rPr>
          <w:spacing w:val="1"/>
          <w:sz w:val="28"/>
        </w:rPr>
        <w:t xml:space="preserve"> </w:t>
      </w:r>
      <w:r>
        <w:rPr>
          <w:sz w:val="28"/>
        </w:rPr>
        <w:t>взаимодействия,</w:t>
      </w:r>
      <w:r>
        <w:rPr>
          <w:spacing w:val="1"/>
          <w:sz w:val="28"/>
        </w:rPr>
        <w:t xml:space="preserve"> </w:t>
      </w:r>
      <w:r>
        <w:rPr>
          <w:sz w:val="28"/>
        </w:rPr>
        <w:t>включение</w:t>
      </w:r>
      <w:r>
        <w:rPr>
          <w:spacing w:val="1"/>
          <w:sz w:val="28"/>
        </w:rPr>
        <w:t xml:space="preserve"> </w:t>
      </w:r>
      <w:r>
        <w:rPr>
          <w:sz w:val="28"/>
        </w:rPr>
        <w:t>в</w:t>
      </w:r>
      <w:r>
        <w:rPr>
          <w:spacing w:val="1"/>
          <w:sz w:val="28"/>
        </w:rPr>
        <w:t xml:space="preserve"> </w:t>
      </w:r>
      <w:r>
        <w:rPr>
          <w:sz w:val="28"/>
        </w:rPr>
        <w:t>реальные</w:t>
      </w:r>
      <w:r>
        <w:rPr>
          <w:spacing w:val="1"/>
          <w:sz w:val="28"/>
        </w:rPr>
        <w:t xml:space="preserve"> </w:t>
      </w:r>
      <w:r>
        <w:rPr>
          <w:sz w:val="28"/>
        </w:rPr>
        <w:t>социальные</w:t>
      </w:r>
      <w:r>
        <w:rPr>
          <w:spacing w:val="1"/>
          <w:sz w:val="28"/>
        </w:rPr>
        <w:t xml:space="preserve"> </w:t>
      </w:r>
      <w:r>
        <w:rPr>
          <w:sz w:val="28"/>
        </w:rPr>
        <w:t>отношения</w:t>
      </w:r>
      <w:r>
        <w:rPr>
          <w:spacing w:val="-2"/>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старшими</w:t>
      </w:r>
      <w:r>
        <w:rPr>
          <w:spacing w:val="-1"/>
          <w:sz w:val="28"/>
        </w:rPr>
        <w:t xml:space="preserve"> </w:t>
      </w:r>
      <w:r>
        <w:rPr>
          <w:sz w:val="28"/>
        </w:rPr>
        <w:t>школьниками</w:t>
      </w:r>
      <w:r>
        <w:rPr>
          <w:spacing w:val="-1"/>
          <w:sz w:val="28"/>
        </w:rPr>
        <w:t xml:space="preserve"> </w:t>
      </w:r>
      <w:r>
        <w:rPr>
          <w:sz w:val="28"/>
        </w:rPr>
        <w:t>и</w:t>
      </w:r>
      <w:r>
        <w:rPr>
          <w:spacing w:val="-1"/>
          <w:sz w:val="28"/>
        </w:rPr>
        <w:t xml:space="preserve"> </w:t>
      </w:r>
      <w:r>
        <w:rPr>
          <w:sz w:val="28"/>
        </w:rPr>
        <w:t>взрослыми.</w:t>
      </w:r>
    </w:p>
    <w:p w:rsidR="001E1537" w:rsidRDefault="00FA0815">
      <w:pPr>
        <w:pStyle w:val="a3"/>
        <w:spacing w:before="1" w:line="360" w:lineRule="auto"/>
        <w:ind w:right="253"/>
      </w:pPr>
      <w:r>
        <w:t>По организации социальная значимая деятельность может быть инициируема</w:t>
      </w:r>
      <w:r>
        <w:rPr>
          <w:spacing w:val="-67"/>
        </w:rPr>
        <w:t xml:space="preserve"> </w:t>
      </w:r>
      <w:r>
        <w:t>преимущественно педагогами (классным руководителем), либо самими младшими</w:t>
      </w:r>
      <w:r>
        <w:rPr>
          <w:spacing w:val="1"/>
        </w:rPr>
        <w:t xml:space="preserve"> </w:t>
      </w:r>
      <w:r>
        <w:rPr>
          <w:spacing w:val="-3"/>
        </w:rPr>
        <w:t>школьниками,</w:t>
      </w:r>
      <w:r>
        <w:rPr>
          <w:spacing w:val="-15"/>
        </w:rPr>
        <w:t xml:space="preserve"> </w:t>
      </w:r>
      <w:r>
        <w:rPr>
          <w:spacing w:val="-3"/>
        </w:rPr>
        <w:t>либо</w:t>
      </w:r>
      <w:r>
        <w:rPr>
          <w:spacing w:val="-13"/>
        </w:rPr>
        <w:t xml:space="preserve"> </w:t>
      </w:r>
      <w:r>
        <w:rPr>
          <w:spacing w:val="-2"/>
        </w:rPr>
        <w:t>их</w:t>
      </w:r>
      <w:r>
        <w:rPr>
          <w:spacing w:val="-14"/>
        </w:rPr>
        <w:t xml:space="preserve"> </w:t>
      </w:r>
      <w:r>
        <w:rPr>
          <w:spacing w:val="-2"/>
        </w:rPr>
        <w:t>родителями,</w:t>
      </w:r>
      <w:r>
        <w:rPr>
          <w:spacing w:val="-14"/>
        </w:rPr>
        <w:t xml:space="preserve"> </w:t>
      </w:r>
      <w:r>
        <w:rPr>
          <w:spacing w:val="-2"/>
        </w:rPr>
        <w:t>однако,</w:t>
      </w:r>
      <w:r>
        <w:rPr>
          <w:spacing w:val="-14"/>
        </w:rPr>
        <w:t xml:space="preserve"> </w:t>
      </w:r>
      <w:r>
        <w:rPr>
          <w:spacing w:val="-2"/>
        </w:rPr>
        <w:t>при</w:t>
      </w:r>
      <w:r>
        <w:rPr>
          <w:spacing w:val="-14"/>
        </w:rPr>
        <w:t xml:space="preserve"> </w:t>
      </w:r>
      <w:r>
        <w:rPr>
          <w:spacing w:val="-2"/>
        </w:rPr>
        <w:t>любой</w:t>
      </w:r>
      <w:r>
        <w:rPr>
          <w:spacing w:val="-13"/>
        </w:rPr>
        <w:t xml:space="preserve"> </w:t>
      </w:r>
      <w:r>
        <w:rPr>
          <w:spacing w:val="-2"/>
        </w:rPr>
        <w:t>схеме</w:t>
      </w:r>
      <w:r>
        <w:rPr>
          <w:spacing w:val="-14"/>
        </w:rPr>
        <w:t xml:space="preserve"> </w:t>
      </w:r>
      <w:r>
        <w:rPr>
          <w:spacing w:val="-2"/>
        </w:rPr>
        <w:t>обязательным</w:t>
      </w:r>
      <w:r>
        <w:rPr>
          <w:spacing w:val="-13"/>
        </w:rPr>
        <w:t xml:space="preserve"> </w:t>
      </w:r>
      <w:r>
        <w:rPr>
          <w:spacing w:val="-2"/>
        </w:rPr>
        <w:t>условием</w:t>
      </w:r>
      <w:r>
        <w:rPr>
          <w:spacing w:val="-68"/>
        </w:rPr>
        <w:t xml:space="preserve"> </w:t>
      </w:r>
      <w:r>
        <w:t>достижения</w:t>
      </w:r>
      <w:r>
        <w:rPr>
          <w:spacing w:val="1"/>
        </w:rPr>
        <w:t xml:space="preserve"> </w:t>
      </w:r>
      <w:r>
        <w:t>общественных</w:t>
      </w:r>
      <w:r>
        <w:rPr>
          <w:spacing w:val="1"/>
        </w:rPr>
        <w:t xml:space="preserve"> </w:t>
      </w:r>
      <w:r>
        <w:t>и</w:t>
      </w:r>
      <w:r>
        <w:rPr>
          <w:spacing w:val="1"/>
        </w:rPr>
        <w:t xml:space="preserve"> </w:t>
      </w:r>
      <w:r>
        <w:t>педагогических</w:t>
      </w:r>
      <w:r>
        <w:rPr>
          <w:spacing w:val="1"/>
        </w:rPr>
        <w:t xml:space="preserve"> </w:t>
      </w:r>
      <w:r>
        <w:t>результатов</w:t>
      </w:r>
      <w:r>
        <w:rPr>
          <w:spacing w:val="1"/>
        </w:rPr>
        <w:t xml:space="preserve"> </w:t>
      </w:r>
      <w:r>
        <w:t>является</w:t>
      </w:r>
      <w:r>
        <w:rPr>
          <w:spacing w:val="1"/>
        </w:rPr>
        <w:t xml:space="preserve"> </w:t>
      </w:r>
      <w:r>
        <w:t>личностная</w:t>
      </w:r>
      <w:r>
        <w:rPr>
          <w:spacing w:val="1"/>
        </w:rPr>
        <w:t xml:space="preserve"> </w:t>
      </w:r>
      <w:r>
        <w:t>значимость</w:t>
      </w:r>
      <w:r>
        <w:rPr>
          <w:spacing w:val="1"/>
        </w:rPr>
        <w:t xml:space="preserve"> </w:t>
      </w:r>
      <w:r>
        <w:t>для</w:t>
      </w:r>
      <w:r>
        <w:rPr>
          <w:spacing w:val="1"/>
        </w:rPr>
        <w:t xml:space="preserve"> </w:t>
      </w:r>
      <w:r>
        <w:t>участников</w:t>
      </w:r>
      <w:r>
        <w:rPr>
          <w:spacing w:val="1"/>
        </w:rPr>
        <w:t xml:space="preserve"> </w:t>
      </w:r>
      <w:r>
        <w:t>деятельности</w:t>
      </w:r>
      <w:r>
        <w:rPr>
          <w:spacing w:val="1"/>
        </w:rPr>
        <w:t xml:space="preserve"> </w:t>
      </w:r>
      <w:r>
        <w:t>социальной</w:t>
      </w:r>
      <w:r>
        <w:rPr>
          <w:spacing w:val="1"/>
        </w:rPr>
        <w:t xml:space="preserve"> </w:t>
      </w:r>
      <w:r>
        <w:t>проблемы,</w:t>
      </w:r>
      <w:r>
        <w:rPr>
          <w:spacing w:val="1"/>
        </w:rPr>
        <w:t xml:space="preserve"> </w:t>
      </w:r>
      <w:r>
        <w:t>улучшения</w:t>
      </w:r>
      <w:r>
        <w:rPr>
          <w:spacing w:val="1"/>
        </w:rPr>
        <w:t xml:space="preserve"> </w:t>
      </w:r>
      <w:r>
        <w:t>окружающей</w:t>
      </w:r>
      <w:r>
        <w:rPr>
          <w:spacing w:val="1"/>
        </w:rPr>
        <w:t xml:space="preserve"> </w:t>
      </w:r>
      <w:r>
        <w:t>действительности.</w:t>
      </w:r>
      <w:r>
        <w:rPr>
          <w:spacing w:val="1"/>
        </w:rPr>
        <w:t xml:space="preserve"> </w:t>
      </w:r>
      <w:r>
        <w:t>В</w:t>
      </w:r>
      <w:r>
        <w:rPr>
          <w:spacing w:val="1"/>
        </w:rPr>
        <w:t xml:space="preserve"> </w:t>
      </w:r>
      <w:r>
        <w:t>социально</w:t>
      </w:r>
      <w:r>
        <w:rPr>
          <w:spacing w:val="1"/>
        </w:rPr>
        <w:t xml:space="preserve"> </w:t>
      </w:r>
      <w:r>
        <w:t>значимых</w:t>
      </w:r>
      <w:r>
        <w:rPr>
          <w:spacing w:val="1"/>
        </w:rPr>
        <w:t xml:space="preserve"> </w:t>
      </w:r>
      <w:r>
        <w:t>инициативах</w:t>
      </w:r>
      <w:r>
        <w:rPr>
          <w:spacing w:val="1"/>
        </w:rPr>
        <w:t xml:space="preserve"> </w:t>
      </w:r>
      <w:r>
        <w:t>младших</w:t>
      </w:r>
      <w:r>
        <w:rPr>
          <w:spacing w:val="1"/>
        </w:rPr>
        <w:t xml:space="preserve"> </w:t>
      </w:r>
      <w:r>
        <w:t>школьников</w:t>
      </w:r>
      <w:r>
        <w:rPr>
          <w:spacing w:val="1"/>
        </w:rPr>
        <w:t xml:space="preserve"> </w:t>
      </w:r>
      <w:r>
        <w:t>впервые</w:t>
      </w:r>
      <w:r>
        <w:rPr>
          <w:spacing w:val="1"/>
        </w:rPr>
        <w:t xml:space="preserve"> </w:t>
      </w:r>
      <w:r>
        <w:t>проявляется</w:t>
      </w:r>
      <w:r>
        <w:rPr>
          <w:spacing w:val="1"/>
        </w:rPr>
        <w:t xml:space="preserve"> </w:t>
      </w:r>
      <w:r>
        <w:t>их</w:t>
      </w:r>
      <w:r>
        <w:rPr>
          <w:spacing w:val="1"/>
        </w:rPr>
        <w:t xml:space="preserve"> </w:t>
      </w:r>
      <w:r>
        <w:t>стремление</w:t>
      </w:r>
      <w:r>
        <w:rPr>
          <w:spacing w:val="1"/>
        </w:rPr>
        <w:t xml:space="preserve"> </w:t>
      </w:r>
      <w:r>
        <w:t>к</w:t>
      </w:r>
      <w:r>
        <w:rPr>
          <w:spacing w:val="1"/>
        </w:rPr>
        <w:t xml:space="preserve"> </w:t>
      </w:r>
      <w:r>
        <w:t>участию</w:t>
      </w:r>
      <w:r>
        <w:rPr>
          <w:spacing w:val="1"/>
        </w:rPr>
        <w:t xml:space="preserve"> </w:t>
      </w:r>
      <w:r>
        <w:t>в</w:t>
      </w:r>
      <w:r>
        <w:rPr>
          <w:spacing w:val="1"/>
        </w:rPr>
        <w:t xml:space="preserve"> </w:t>
      </w:r>
      <w:r>
        <w:t>жизни</w:t>
      </w:r>
      <w:r>
        <w:rPr>
          <w:spacing w:val="1"/>
        </w:rPr>
        <w:t xml:space="preserve"> </w:t>
      </w:r>
      <w:r>
        <w:t>школы,</w:t>
      </w:r>
      <w:r>
        <w:rPr>
          <w:spacing w:val="1"/>
        </w:rPr>
        <w:t xml:space="preserve"> </w:t>
      </w:r>
      <w:r>
        <w:rPr>
          <w:spacing w:val="-2"/>
        </w:rPr>
        <w:t>культурно-территориального</w:t>
      </w:r>
      <w:r>
        <w:rPr>
          <w:spacing w:val="-10"/>
        </w:rPr>
        <w:t xml:space="preserve"> </w:t>
      </w:r>
      <w:r>
        <w:rPr>
          <w:spacing w:val="-2"/>
        </w:rPr>
        <w:t>сообщества,</w:t>
      </w:r>
      <w:r>
        <w:rPr>
          <w:spacing w:val="-10"/>
        </w:rPr>
        <w:t xml:space="preserve"> </w:t>
      </w:r>
      <w:r>
        <w:rPr>
          <w:spacing w:val="-1"/>
        </w:rPr>
        <w:t>общества,</w:t>
      </w:r>
      <w:r>
        <w:rPr>
          <w:spacing w:val="-10"/>
        </w:rPr>
        <w:t xml:space="preserve"> </w:t>
      </w:r>
      <w:r>
        <w:rPr>
          <w:spacing w:val="-1"/>
        </w:rPr>
        <w:t>к</w:t>
      </w:r>
      <w:r>
        <w:rPr>
          <w:spacing w:val="-9"/>
        </w:rPr>
        <w:t xml:space="preserve"> </w:t>
      </w:r>
      <w:r>
        <w:rPr>
          <w:spacing w:val="-1"/>
        </w:rPr>
        <w:t>удовлетворению</w:t>
      </w:r>
      <w:r>
        <w:rPr>
          <w:spacing w:val="-9"/>
        </w:rPr>
        <w:t xml:space="preserve"> </w:t>
      </w:r>
      <w:r>
        <w:rPr>
          <w:spacing w:val="-1"/>
        </w:rPr>
        <w:t>и</w:t>
      </w:r>
      <w:r>
        <w:rPr>
          <w:spacing w:val="-10"/>
        </w:rPr>
        <w:t xml:space="preserve"> </w:t>
      </w:r>
      <w:r>
        <w:rPr>
          <w:spacing w:val="-1"/>
        </w:rPr>
        <w:t>реализации</w:t>
      </w:r>
      <w:r>
        <w:rPr>
          <w:spacing w:val="-68"/>
        </w:rPr>
        <w:t xml:space="preserve"> </w:t>
      </w:r>
      <w:r>
        <w:t>формирующихся</w:t>
      </w:r>
      <w:r>
        <w:rPr>
          <w:spacing w:val="1"/>
        </w:rPr>
        <w:t xml:space="preserve"> </w:t>
      </w:r>
      <w:r>
        <w:t>социальных</w:t>
      </w:r>
      <w:r>
        <w:rPr>
          <w:spacing w:val="1"/>
        </w:rPr>
        <w:t xml:space="preserve"> </w:t>
      </w:r>
      <w:r>
        <w:t>потребностей</w:t>
      </w:r>
      <w:r>
        <w:rPr>
          <w:spacing w:val="1"/>
        </w:rPr>
        <w:t xml:space="preserve"> </w:t>
      </w:r>
      <w:r>
        <w:t>в</w:t>
      </w:r>
      <w:r>
        <w:rPr>
          <w:spacing w:val="1"/>
        </w:rPr>
        <w:t xml:space="preserve"> </w:t>
      </w:r>
      <w:r>
        <w:t>активности,</w:t>
      </w:r>
      <w:r>
        <w:rPr>
          <w:spacing w:val="1"/>
        </w:rPr>
        <w:t xml:space="preserve"> </w:t>
      </w:r>
      <w:r>
        <w:t>независимости,</w:t>
      </w:r>
      <w:r>
        <w:rPr>
          <w:spacing w:val="1"/>
        </w:rPr>
        <w:t xml:space="preserve"> </w:t>
      </w:r>
      <w:r>
        <w:t>самостоятельности,</w:t>
      </w:r>
      <w:r>
        <w:rPr>
          <w:spacing w:val="1"/>
        </w:rPr>
        <w:t xml:space="preserve"> </w:t>
      </w:r>
      <w:r>
        <w:t>проявлению</w:t>
      </w:r>
      <w:r>
        <w:rPr>
          <w:spacing w:val="1"/>
        </w:rPr>
        <w:t xml:space="preserve"> </w:t>
      </w:r>
      <w:r>
        <w:t>своего</w:t>
      </w:r>
      <w:r>
        <w:rPr>
          <w:spacing w:val="1"/>
        </w:rPr>
        <w:t xml:space="preserve"> </w:t>
      </w:r>
      <w:r>
        <w:t>личностного</w:t>
      </w:r>
      <w:r>
        <w:rPr>
          <w:spacing w:val="1"/>
        </w:rPr>
        <w:t xml:space="preserve"> </w:t>
      </w:r>
      <w:r>
        <w:t>достоинства,</w:t>
      </w:r>
      <w:r>
        <w:rPr>
          <w:spacing w:val="1"/>
        </w:rPr>
        <w:t xml:space="preserve"> </w:t>
      </w:r>
      <w:r>
        <w:t>«чувства</w:t>
      </w:r>
      <w:r>
        <w:rPr>
          <w:spacing w:val="1"/>
        </w:rPr>
        <w:t xml:space="preserve"> </w:t>
      </w:r>
      <w:r>
        <w:t>взрослости»,</w:t>
      </w:r>
      <w:r>
        <w:rPr>
          <w:spacing w:val="-11"/>
        </w:rPr>
        <w:t xml:space="preserve"> </w:t>
      </w:r>
      <w:r>
        <w:t>личностного</w:t>
      </w:r>
      <w:r>
        <w:rPr>
          <w:spacing w:val="-10"/>
        </w:rPr>
        <w:t xml:space="preserve"> </w:t>
      </w:r>
      <w:r>
        <w:t>самоопределения.</w:t>
      </w:r>
    </w:p>
    <w:p w:rsidR="001E1537" w:rsidRDefault="00FA0815">
      <w:pPr>
        <w:pStyle w:val="a3"/>
        <w:spacing w:before="1" w:line="360" w:lineRule="auto"/>
        <w:ind w:right="259"/>
      </w:pPr>
      <w:r>
        <w:t>Одним из методов организации социально значимой деятельности младших</w:t>
      </w:r>
      <w:r>
        <w:rPr>
          <w:spacing w:val="1"/>
        </w:rPr>
        <w:t xml:space="preserve"> </w:t>
      </w:r>
      <w:r>
        <w:t>школьников</w:t>
      </w:r>
      <w:r>
        <w:rPr>
          <w:spacing w:val="1"/>
        </w:rPr>
        <w:t xml:space="preserve"> </w:t>
      </w:r>
      <w:r>
        <w:t>является</w:t>
      </w:r>
      <w:r>
        <w:rPr>
          <w:spacing w:val="1"/>
        </w:rPr>
        <w:t xml:space="preserve"> </w:t>
      </w:r>
      <w:r>
        <w:t>их</w:t>
      </w:r>
      <w:r>
        <w:rPr>
          <w:spacing w:val="1"/>
        </w:rPr>
        <w:t xml:space="preserve"> </w:t>
      </w:r>
      <w:r>
        <w:t>добровольное</w:t>
      </w:r>
      <w:r>
        <w:rPr>
          <w:spacing w:val="1"/>
        </w:rPr>
        <w:t xml:space="preserve"> </w:t>
      </w:r>
      <w:r>
        <w:t>и</w:t>
      </w:r>
      <w:r>
        <w:rPr>
          <w:spacing w:val="1"/>
        </w:rPr>
        <w:t xml:space="preserve"> </w:t>
      </w:r>
      <w:r>
        <w:t>посильное</w:t>
      </w:r>
      <w:r>
        <w:rPr>
          <w:spacing w:val="1"/>
        </w:rPr>
        <w:t xml:space="preserve"> </w:t>
      </w:r>
      <w:r>
        <w:t>участие</w:t>
      </w:r>
      <w:r>
        <w:rPr>
          <w:spacing w:val="1"/>
        </w:rPr>
        <w:t xml:space="preserve"> </w:t>
      </w:r>
      <w:r>
        <w:t>в</w:t>
      </w:r>
      <w:r>
        <w:rPr>
          <w:spacing w:val="1"/>
        </w:rPr>
        <w:t xml:space="preserve"> </w:t>
      </w:r>
      <w:r>
        <w:t>мероприятиях</w:t>
      </w:r>
      <w:r>
        <w:rPr>
          <w:spacing w:val="1"/>
        </w:rPr>
        <w:t xml:space="preserve"> </w:t>
      </w:r>
      <w:r>
        <w:t>молодежного добровольчества. Добровольцами или волонтерами называют лиц,</w:t>
      </w:r>
      <w:r>
        <w:rPr>
          <w:spacing w:val="1"/>
        </w:rPr>
        <w:t xml:space="preserve"> </w:t>
      </w:r>
      <w:r>
        <w:t>добровольно</w:t>
      </w:r>
      <w:r>
        <w:rPr>
          <w:spacing w:val="1"/>
        </w:rPr>
        <w:t xml:space="preserve"> </w:t>
      </w:r>
      <w:r>
        <w:t>оказывающих</w:t>
      </w:r>
      <w:r>
        <w:rPr>
          <w:spacing w:val="1"/>
        </w:rPr>
        <w:t xml:space="preserve"> </w:t>
      </w:r>
      <w:r>
        <w:t>помощь</w:t>
      </w:r>
      <w:r>
        <w:rPr>
          <w:spacing w:val="1"/>
        </w:rPr>
        <w:t xml:space="preserve"> </w:t>
      </w:r>
      <w:r>
        <w:t>той</w:t>
      </w:r>
      <w:r>
        <w:rPr>
          <w:spacing w:val="1"/>
        </w:rPr>
        <w:t xml:space="preserve"> </w:t>
      </w:r>
      <w:r>
        <w:t>или</w:t>
      </w:r>
      <w:r>
        <w:rPr>
          <w:spacing w:val="1"/>
        </w:rPr>
        <w:t xml:space="preserve"> </w:t>
      </w:r>
      <w:r>
        <w:t>иной</w:t>
      </w:r>
      <w:r>
        <w:rPr>
          <w:spacing w:val="1"/>
        </w:rPr>
        <w:t xml:space="preserve"> </w:t>
      </w:r>
      <w:r>
        <w:t>категории</w:t>
      </w:r>
      <w:r>
        <w:rPr>
          <w:spacing w:val="1"/>
        </w:rPr>
        <w:t xml:space="preserve"> </w:t>
      </w:r>
      <w:r>
        <w:t>нуждающихся.</w:t>
      </w:r>
      <w:r>
        <w:rPr>
          <w:spacing w:val="1"/>
        </w:rPr>
        <w:t xml:space="preserve"> </w:t>
      </w:r>
      <w:r>
        <w:t>Важным</w:t>
      </w:r>
      <w:r>
        <w:rPr>
          <w:spacing w:val="53"/>
        </w:rPr>
        <w:t xml:space="preserve"> </w:t>
      </w:r>
      <w:r>
        <w:t>элементом</w:t>
      </w:r>
      <w:r>
        <w:rPr>
          <w:spacing w:val="53"/>
        </w:rPr>
        <w:t xml:space="preserve"> </w:t>
      </w:r>
      <w:r>
        <w:t>жизни</w:t>
      </w:r>
      <w:r>
        <w:rPr>
          <w:spacing w:val="53"/>
        </w:rPr>
        <w:t xml:space="preserve"> </w:t>
      </w:r>
      <w:r>
        <w:t>разновозрастных</w:t>
      </w:r>
      <w:r>
        <w:rPr>
          <w:spacing w:val="53"/>
        </w:rPr>
        <w:t xml:space="preserve"> </w:t>
      </w:r>
      <w:r>
        <w:t>добровольческих</w:t>
      </w:r>
      <w:r>
        <w:rPr>
          <w:spacing w:val="53"/>
        </w:rPr>
        <w:t xml:space="preserve"> </w:t>
      </w:r>
      <w:r>
        <w:t>объединений</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65" w:line="360" w:lineRule="auto"/>
        <w:ind w:right="258" w:firstLine="0"/>
      </w:pPr>
      <w:r>
        <w:lastRenderedPageBreak/>
        <w:t>является ситуация нравственного выбора, такую группу образуют учащиеся, для</w:t>
      </w:r>
      <w:r>
        <w:rPr>
          <w:spacing w:val="1"/>
        </w:rPr>
        <w:t xml:space="preserve"> </w:t>
      </w:r>
      <w:r>
        <w:t>которых</w:t>
      </w:r>
      <w:r>
        <w:rPr>
          <w:spacing w:val="1"/>
        </w:rPr>
        <w:t xml:space="preserve"> </w:t>
      </w:r>
      <w:r>
        <w:t>наиболее</w:t>
      </w:r>
      <w:r>
        <w:rPr>
          <w:spacing w:val="1"/>
        </w:rPr>
        <w:t xml:space="preserve"> </w:t>
      </w:r>
      <w:r>
        <w:t>значима</w:t>
      </w:r>
      <w:r>
        <w:rPr>
          <w:spacing w:val="1"/>
        </w:rPr>
        <w:t xml:space="preserve"> </w:t>
      </w:r>
      <w:r>
        <w:t>нравственная</w:t>
      </w:r>
      <w:r>
        <w:rPr>
          <w:spacing w:val="1"/>
        </w:rPr>
        <w:t xml:space="preserve"> </w:t>
      </w:r>
      <w:r>
        <w:t>характеристика</w:t>
      </w:r>
      <w:r>
        <w:rPr>
          <w:spacing w:val="71"/>
        </w:rPr>
        <w:t xml:space="preserve"> </w:t>
      </w:r>
      <w:r>
        <w:t>окружения</w:t>
      </w:r>
      <w:r>
        <w:rPr>
          <w:spacing w:val="1"/>
        </w:rPr>
        <w:t xml:space="preserve"> </w:t>
      </w:r>
      <w:r>
        <w:t>(порядочность,</w:t>
      </w:r>
      <w:r>
        <w:rPr>
          <w:spacing w:val="1"/>
        </w:rPr>
        <w:t xml:space="preserve"> </w:t>
      </w:r>
      <w:r>
        <w:t>надежность,</w:t>
      </w:r>
      <w:r>
        <w:rPr>
          <w:spacing w:val="1"/>
        </w:rPr>
        <w:t xml:space="preserve"> </w:t>
      </w:r>
      <w:r>
        <w:t>искренность).</w:t>
      </w:r>
      <w:r>
        <w:rPr>
          <w:spacing w:val="1"/>
        </w:rPr>
        <w:t xml:space="preserve"> </w:t>
      </w:r>
      <w:r>
        <w:t>За</w:t>
      </w:r>
      <w:r>
        <w:rPr>
          <w:spacing w:val="1"/>
        </w:rPr>
        <w:t xml:space="preserve"> </w:t>
      </w:r>
      <w:r>
        <w:t>счет</w:t>
      </w:r>
      <w:r>
        <w:rPr>
          <w:spacing w:val="1"/>
        </w:rPr>
        <w:t xml:space="preserve"> </w:t>
      </w:r>
      <w:r>
        <w:t>сплоченности</w:t>
      </w:r>
      <w:r>
        <w:rPr>
          <w:spacing w:val="1"/>
        </w:rPr>
        <w:t xml:space="preserve"> </w:t>
      </w:r>
      <w:r>
        <w:t>и</w:t>
      </w:r>
      <w:r>
        <w:rPr>
          <w:spacing w:val="1"/>
        </w:rPr>
        <w:t xml:space="preserve"> </w:t>
      </w:r>
      <w:r>
        <w:t>чувства</w:t>
      </w:r>
      <w:r>
        <w:rPr>
          <w:spacing w:val="1"/>
        </w:rPr>
        <w:t xml:space="preserve"> </w:t>
      </w:r>
      <w:r>
        <w:t>ответственности членов группы друг перед другом она достигает порой весьма</w:t>
      </w:r>
      <w:r>
        <w:rPr>
          <w:spacing w:val="1"/>
        </w:rPr>
        <w:t xml:space="preserve"> </w:t>
      </w:r>
      <w:r>
        <w:t>высоких результатов в сфере объявленных задач. И все же главное в такой группе –</w:t>
      </w:r>
      <w:r>
        <w:rPr>
          <w:spacing w:val="-67"/>
        </w:rPr>
        <w:t xml:space="preserve"> </w:t>
      </w:r>
      <w:r>
        <w:t>ее</w:t>
      </w:r>
      <w:r>
        <w:rPr>
          <w:spacing w:val="1"/>
        </w:rPr>
        <w:t xml:space="preserve"> </w:t>
      </w:r>
      <w:r>
        <w:t>«дух».</w:t>
      </w:r>
      <w:r>
        <w:rPr>
          <w:spacing w:val="1"/>
        </w:rPr>
        <w:t xml:space="preserve"> </w:t>
      </w:r>
      <w:r>
        <w:t>Характерной</w:t>
      </w:r>
      <w:r>
        <w:rPr>
          <w:spacing w:val="1"/>
        </w:rPr>
        <w:t xml:space="preserve"> </w:t>
      </w:r>
      <w:r>
        <w:t>чертой</w:t>
      </w:r>
      <w:r>
        <w:rPr>
          <w:spacing w:val="1"/>
        </w:rPr>
        <w:t xml:space="preserve"> </w:t>
      </w:r>
      <w:r>
        <w:t>групп</w:t>
      </w:r>
      <w:r>
        <w:rPr>
          <w:spacing w:val="1"/>
        </w:rPr>
        <w:t xml:space="preserve"> </w:t>
      </w:r>
      <w:r>
        <w:t>добровольцев</w:t>
      </w:r>
      <w:r>
        <w:rPr>
          <w:spacing w:val="1"/>
        </w:rPr>
        <w:t xml:space="preserve"> </w:t>
      </w:r>
      <w:r>
        <w:t>является</w:t>
      </w:r>
      <w:r>
        <w:rPr>
          <w:spacing w:val="1"/>
        </w:rPr>
        <w:t xml:space="preserve"> </w:t>
      </w:r>
      <w:r>
        <w:t>потребность</w:t>
      </w:r>
      <w:r>
        <w:rPr>
          <w:spacing w:val="1"/>
        </w:rPr>
        <w:t xml:space="preserve"> </w:t>
      </w:r>
      <w:r>
        <w:t>в</w:t>
      </w:r>
      <w:r>
        <w:rPr>
          <w:spacing w:val="1"/>
        </w:rPr>
        <w:t xml:space="preserve"> </w:t>
      </w:r>
      <w:r>
        <w:t>совместной</w:t>
      </w:r>
      <w:r>
        <w:rPr>
          <w:spacing w:val="1"/>
        </w:rPr>
        <w:t xml:space="preserve"> </w:t>
      </w:r>
      <w:r>
        <w:t>рефлексии</w:t>
      </w:r>
      <w:r>
        <w:rPr>
          <w:spacing w:val="1"/>
        </w:rPr>
        <w:t xml:space="preserve"> </w:t>
      </w:r>
      <w:r>
        <w:t>нравственных</w:t>
      </w:r>
      <w:r>
        <w:rPr>
          <w:spacing w:val="1"/>
        </w:rPr>
        <w:t xml:space="preserve"> </w:t>
      </w:r>
      <w:r>
        <w:t>ценностей.</w:t>
      </w:r>
      <w:r>
        <w:rPr>
          <w:spacing w:val="1"/>
        </w:rPr>
        <w:t xml:space="preserve"> </w:t>
      </w:r>
      <w:r>
        <w:t>Причем</w:t>
      </w:r>
      <w:r>
        <w:rPr>
          <w:spacing w:val="1"/>
        </w:rPr>
        <w:t xml:space="preserve"> </w:t>
      </w:r>
      <w:r>
        <w:t>материалом</w:t>
      </w:r>
      <w:r>
        <w:rPr>
          <w:spacing w:val="1"/>
        </w:rPr>
        <w:t xml:space="preserve"> </w:t>
      </w:r>
      <w:r>
        <w:t>для</w:t>
      </w:r>
      <w:r>
        <w:rPr>
          <w:spacing w:val="1"/>
        </w:rPr>
        <w:t xml:space="preserve"> </w:t>
      </w:r>
      <w:r>
        <w:t>ценностного</w:t>
      </w:r>
      <w:r>
        <w:rPr>
          <w:spacing w:val="1"/>
        </w:rPr>
        <w:t xml:space="preserve"> </w:t>
      </w:r>
      <w:r>
        <w:t>диалога</w:t>
      </w:r>
      <w:r>
        <w:rPr>
          <w:spacing w:val="1"/>
        </w:rPr>
        <w:t xml:space="preserve"> </w:t>
      </w:r>
      <w:r>
        <w:t>о</w:t>
      </w:r>
      <w:r>
        <w:rPr>
          <w:spacing w:val="1"/>
        </w:rPr>
        <w:t xml:space="preserve"> </w:t>
      </w:r>
      <w:r>
        <w:t>смыслах</w:t>
      </w:r>
      <w:r>
        <w:rPr>
          <w:spacing w:val="1"/>
        </w:rPr>
        <w:t xml:space="preserve"> </w:t>
      </w:r>
      <w:r>
        <w:t>может</w:t>
      </w:r>
      <w:r>
        <w:rPr>
          <w:spacing w:val="1"/>
        </w:rPr>
        <w:t xml:space="preserve"> </w:t>
      </w:r>
      <w:r>
        <w:t>стать</w:t>
      </w:r>
      <w:r>
        <w:rPr>
          <w:spacing w:val="1"/>
        </w:rPr>
        <w:t xml:space="preserve"> </w:t>
      </w:r>
      <w:r>
        <w:t>как</w:t>
      </w:r>
      <w:r>
        <w:rPr>
          <w:spacing w:val="1"/>
        </w:rPr>
        <w:t xml:space="preserve"> </w:t>
      </w:r>
      <w:r>
        <w:t>объединяющая</w:t>
      </w:r>
      <w:r>
        <w:rPr>
          <w:spacing w:val="1"/>
        </w:rPr>
        <w:t xml:space="preserve"> </w:t>
      </w:r>
      <w:r>
        <w:t>деятельность</w:t>
      </w:r>
      <w:r>
        <w:rPr>
          <w:spacing w:val="1"/>
        </w:rPr>
        <w:t xml:space="preserve"> </w:t>
      </w:r>
      <w:r>
        <w:t>(спектакль,</w:t>
      </w:r>
      <w:r>
        <w:rPr>
          <w:spacing w:val="1"/>
        </w:rPr>
        <w:t xml:space="preserve"> </w:t>
      </w:r>
      <w:r>
        <w:t>книга,</w:t>
      </w:r>
      <w:r>
        <w:rPr>
          <w:spacing w:val="1"/>
        </w:rPr>
        <w:t xml:space="preserve"> </w:t>
      </w:r>
      <w:r>
        <w:t>исторический</w:t>
      </w:r>
      <w:r>
        <w:rPr>
          <w:spacing w:val="1"/>
        </w:rPr>
        <w:t xml:space="preserve"> </w:t>
      </w:r>
      <w:r>
        <w:t>факт),</w:t>
      </w:r>
      <w:r>
        <w:rPr>
          <w:spacing w:val="1"/>
        </w:rPr>
        <w:t xml:space="preserve"> </w:t>
      </w:r>
      <w:r>
        <w:t>так</w:t>
      </w:r>
      <w:r>
        <w:rPr>
          <w:spacing w:val="1"/>
        </w:rPr>
        <w:t xml:space="preserve"> </w:t>
      </w:r>
      <w:r>
        <w:t>и</w:t>
      </w:r>
      <w:r>
        <w:rPr>
          <w:spacing w:val="1"/>
        </w:rPr>
        <w:t xml:space="preserve"> </w:t>
      </w:r>
      <w:r>
        <w:t>события</w:t>
      </w:r>
      <w:r>
        <w:rPr>
          <w:spacing w:val="1"/>
        </w:rPr>
        <w:t xml:space="preserve"> </w:t>
      </w:r>
      <w:r>
        <w:t>повседневной</w:t>
      </w:r>
      <w:r>
        <w:rPr>
          <w:spacing w:val="1"/>
        </w:rPr>
        <w:t xml:space="preserve"> </w:t>
      </w:r>
      <w:r>
        <w:t>жизни,</w:t>
      </w:r>
      <w:r>
        <w:rPr>
          <w:spacing w:val="1"/>
        </w:rPr>
        <w:t xml:space="preserve"> </w:t>
      </w:r>
      <w:r>
        <w:t>поступки</w:t>
      </w:r>
      <w:r>
        <w:rPr>
          <w:spacing w:val="1"/>
        </w:rPr>
        <w:t xml:space="preserve"> </w:t>
      </w:r>
      <w:r>
        <w:t>товарищей,</w:t>
      </w:r>
      <w:r>
        <w:rPr>
          <w:spacing w:val="1"/>
        </w:rPr>
        <w:t xml:space="preserve"> </w:t>
      </w:r>
      <w:r>
        <w:t>газетная</w:t>
      </w:r>
      <w:r>
        <w:rPr>
          <w:spacing w:val="1"/>
        </w:rPr>
        <w:t xml:space="preserve"> </w:t>
      </w:r>
      <w:r>
        <w:t>статья.</w:t>
      </w:r>
      <w:r>
        <w:rPr>
          <w:spacing w:val="1"/>
        </w:rPr>
        <w:t xml:space="preserve"> </w:t>
      </w:r>
      <w:r>
        <w:t>Важным</w:t>
      </w:r>
      <w:r>
        <w:rPr>
          <w:spacing w:val="1"/>
        </w:rPr>
        <w:t xml:space="preserve"> </w:t>
      </w:r>
      <w:r>
        <w:t>элементом</w:t>
      </w:r>
      <w:r>
        <w:rPr>
          <w:spacing w:val="1"/>
        </w:rPr>
        <w:t xml:space="preserve"> </w:t>
      </w:r>
      <w:r>
        <w:t>культуры</w:t>
      </w:r>
      <w:r>
        <w:rPr>
          <w:spacing w:val="1"/>
        </w:rPr>
        <w:t xml:space="preserve"> </w:t>
      </w:r>
      <w:r>
        <w:t>общения</w:t>
      </w:r>
      <w:r>
        <w:rPr>
          <w:spacing w:val="1"/>
        </w:rPr>
        <w:t xml:space="preserve"> </w:t>
      </w:r>
      <w:r>
        <w:t>разновозрастной группы добровольцев является совокупность взглядов и идей о</w:t>
      </w:r>
      <w:r>
        <w:rPr>
          <w:spacing w:val="1"/>
        </w:rPr>
        <w:t xml:space="preserve"> </w:t>
      </w:r>
      <w:r>
        <w:t>преобразовании окружающего мира. Деловые отношения построены на идейном</w:t>
      </w:r>
      <w:r>
        <w:rPr>
          <w:spacing w:val="1"/>
        </w:rPr>
        <w:t xml:space="preserve"> </w:t>
      </w:r>
      <w:r>
        <w:t>авторитете лидеров, тех, кто отражает, выражает и защищает идейные ценности</w:t>
      </w:r>
      <w:r>
        <w:rPr>
          <w:spacing w:val="1"/>
        </w:rPr>
        <w:t xml:space="preserve"> </w:t>
      </w:r>
      <w:r>
        <w:t>группы.</w:t>
      </w:r>
    </w:p>
    <w:p w:rsidR="001E1537" w:rsidRDefault="00FA0815">
      <w:pPr>
        <w:pStyle w:val="a3"/>
        <w:spacing w:before="2" w:line="360" w:lineRule="auto"/>
        <w:ind w:right="256"/>
      </w:pPr>
      <w:r>
        <w:t>Еще</w:t>
      </w:r>
      <w:r>
        <w:rPr>
          <w:spacing w:val="1"/>
        </w:rPr>
        <w:t xml:space="preserve"> </w:t>
      </w:r>
      <w:r>
        <w:t>одним</w:t>
      </w:r>
      <w:r>
        <w:rPr>
          <w:spacing w:val="1"/>
        </w:rPr>
        <w:t xml:space="preserve"> </w:t>
      </w:r>
      <w:r>
        <w:t>методом</w:t>
      </w:r>
      <w:r>
        <w:rPr>
          <w:spacing w:val="1"/>
        </w:rPr>
        <w:t xml:space="preserve"> </w:t>
      </w:r>
      <w:r>
        <w:t>организации</w:t>
      </w:r>
      <w:r>
        <w:rPr>
          <w:spacing w:val="1"/>
        </w:rPr>
        <w:t xml:space="preserve"> </w:t>
      </w:r>
      <w:r>
        <w:t>социально</w:t>
      </w:r>
      <w:r>
        <w:rPr>
          <w:spacing w:val="71"/>
        </w:rPr>
        <w:t xml:space="preserve"> </w:t>
      </w:r>
      <w:r>
        <w:t>значимой</w:t>
      </w:r>
      <w:r>
        <w:rPr>
          <w:spacing w:val="71"/>
        </w:rPr>
        <w:t xml:space="preserve"> </w:t>
      </w:r>
      <w:r>
        <w:t>деятельности</w:t>
      </w:r>
      <w:r>
        <w:rPr>
          <w:spacing w:val="1"/>
        </w:rPr>
        <w:t xml:space="preserve"> </w:t>
      </w:r>
      <w:r>
        <w:t>младших</w:t>
      </w:r>
      <w:r>
        <w:rPr>
          <w:spacing w:val="1"/>
        </w:rPr>
        <w:t xml:space="preserve"> </w:t>
      </w:r>
      <w:r>
        <w:t>школьников</w:t>
      </w:r>
      <w:r>
        <w:rPr>
          <w:spacing w:val="1"/>
        </w:rPr>
        <w:t xml:space="preserve"> </w:t>
      </w:r>
      <w:r>
        <w:t>является</w:t>
      </w:r>
      <w:r>
        <w:rPr>
          <w:spacing w:val="1"/>
        </w:rPr>
        <w:t xml:space="preserve"> </w:t>
      </w:r>
      <w:r>
        <w:t>поддержка</w:t>
      </w:r>
      <w:r>
        <w:rPr>
          <w:spacing w:val="1"/>
        </w:rPr>
        <w:t xml:space="preserve"> </w:t>
      </w:r>
      <w:r>
        <w:t>общественной</w:t>
      </w:r>
      <w:r>
        <w:rPr>
          <w:spacing w:val="1"/>
        </w:rPr>
        <w:t xml:space="preserve"> </w:t>
      </w:r>
      <w:r>
        <w:t>самоорганизации</w:t>
      </w:r>
      <w:r>
        <w:rPr>
          <w:spacing w:val="71"/>
        </w:rPr>
        <w:t xml:space="preserve"> </w:t>
      </w:r>
      <w:r>
        <w:t>–</w:t>
      </w:r>
      <w:r>
        <w:rPr>
          <w:spacing w:val="1"/>
        </w:rPr>
        <w:t xml:space="preserve"> </w:t>
      </w:r>
      <w:r>
        <w:t>способ совместного решения проблем, актуальных для самоорганизующихся лиц.</w:t>
      </w:r>
      <w:r>
        <w:rPr>
          <w:spacing w:val="1"/>
        </w:rPr>
        <w:t xml:space="preserve"> </w:t>
      </w:r>
      <w:r>
        <w:t>Индивидуальным мотивом для младших школьников становится – участвовать в</w:t>
      </w:r>
      <w:r>
        <w:rPr>
          <w:spacing w:val="1"/>
        </w:rPr>
        <w:t xml:space="preserve"> </w:t>
      </w:r>
      <w:r>
        <w:t>обустройстве</w:t>
      </w:r>
      <w:r>
        <w:rPr>
          <w:spacing w:val="1"/>
        </w:rPr>
        <w:t xml:space="preserve"> </w:t>
      </w:r>
      <w:r>
        <w:t>окружающей</w:t>
      </w:r>
      <w:r>
        <w:rPr>
          <w:spacing w:val="1"/>
        </w:rPr>
        <w:t xml:space="preserve"> </w:t>
      </w:r>
      <w:r>
        <w:t>жизни.</w:t>
      </w:r>
      <w:r>
        <w:rPr>
          <w:spacing w:val="1"/>
        </w:rPr>
        <w:t xml:space="preserve"> </w:t>
      </w:r>
      <w:r>
        <w:t>Характер</w:t>
      </w:r>
      <w:r>
        <w:rPr>
          <w:spacing w:val="1"/>
        </w:rPr>
        <w:t xml:space="preserve"> </w:t>
      </w:r>
      <w:r>
        <w:t>проблем,</w:t>
      </w:r>
      <w:r>
        <w:rPr>
          <w:spacing w:val="1"/>
        </w:rPr>
        <w:t xml:space="preserve"> </w:t>
      </w:r>
      <w:r>
        <w:t>решаемых</w:t>
      </w:r>
      <w:r>
        <w:rPr>
          <w:spacing w:val="1"/>
        </w:rPr>
        <w:t xml:space="preserve"> </w:t>
      </w:r>
      <w:r>
        <w:t>в</w:t>
      </w:r>
      <w:r>
        <w:rPr>
          <w:spacing w:val="1"/>
        </w:rPr>
        <w:t xml:space="preserve"> </w:t>
      </w:r>
      <w:r>
        <w:t>рамках</w:t>
      </w:r>
      <w:r>
        <w:rPr>
          <w:spacing w:val="1"/>
        </w:rPr>
        <w:t xml:space="preserve"> </w:t>
      </w:r>
      <w:r>
        <w:t>общественной</w:t>
      </w:r>
      <w:r>
        <w:rPr>
          <w:spacing w:val="1"/>
        </w:rPr>
        <w:t xml:space="preserve"> </w:t>
      </w:r>
      <w:r>
        <w:t>самоорганизации,</w:t>
      </w:r>
      <w:r>
        <w:rPr>
          <w:spacing w:val="1"/>
        </w:rPr>
        <w:t xml:space="preserve"> </w:t>
      </w:r>
      <w:r>
        <w:t>может</w:t>
      </w:r>
      <w:r>
        <w:rPr>
          <w:spacing w:val="1"/>
        </w:rPr>
        <w:t xml:space="preserve"> </w:t>
      </w:r>
      <w:r>
        <w:t>быть</w:t>
      </w:r>
      <w:r>
        <w:rPr>
          <w:spacing w:val="1"/>
        </w:rPr>
        <w:t xml:space="preserve"> </w:t>
      </w:r>
      <w:r>
        <w:t>различен:</w:t>
      </w:r>
      <w:r>
        <w:rPr>
          <w:spacing w:val="1"/>
        </w:rPr>
        <w:t xml:space="preserve"> </w:t>
      </w:r>
      <w:r>
        <w:t>от</w:t>
      </w:r>
      <w:r>
        <w:rPr>
          <w:spacing w:val="1"/>
        </w:rPr>
        <w:t xml:space="preserve"> </w:t>
      </w:r>
      <w:r>
        <w:t>организации</w:t>
      </w:r>
      <w:r>
        <w:rPr>
          <w:spacing w:val="1"/>
        </w:rPr>
        <w:t xml:space="preserve"> </w:t>
      </w:r>
      <w:r>
        <w:t>своего</w:t>
      </w:r>
      <w:r>
        <w:rPr>
          <w:spacing w:val="1"/>
        </w:rPr>
        <w:t xml:space="preserve"> </w:t>
      </w:r>
      <w:r>
        <w:t>свободного времени до участия в решении важных социальных, экономических,</w:t>
      </w:r>
      <w:r>
        <w:rPr>
          <w:spacing w:val="1"/>
        </w:rPr>
        <w:t xml:space="preserve"> </w:t>
      </w:r>
      <w:r>
        <w:t>культурных</w:t>
      </w:r>
      <w:r>
        <w:rPr>
          <w:spacing w:val="1"/>
        </w:rPr>
        <w:t xml:space="preserve"> </w:t>
      </w:r>
      <w:r>
        <w:t>проблем</w:t>
      </w:r>
      <w:r>
        <w:rPr>
          <w:spacing w:val="1"/>
        </w:rPr>
        <w:t xml:space="preserve"> </w:t>
      </w:r>
      <w:r>
        <w:t>своего</w:t>
      </w:r>
      <w:r>
        <w:rPr>
          <w:spacing w:val="1"/>
        </w:rPr>
        <w:t xml:space="preserve"> </w:t>
      </w:r>
      <w:r>
        <w:t>микрорайона,</w:t>
      </w:r>
      <w:r>
        <w:rPr>
          <w:spacing w:val="1"/>
        </w:rPr>
        <w:t xml:space="preserve"> </w:t>
      </w:r>
      <w:r>
        <w:t>улицы,</w:t>
      </w:r>
      <w:r>
        <w:rPr>
          <w:spacing w:val="1"/>
        </w:rPr>
        <w:t xml:space="preserve"> </w:t>
      </w:r>
      <w:r>
        <w:t>двора.</w:t>
      </w:r>
      <w:r>
        <w:rPr>
          <w:spacing w:val="1"/>
        </w:rPr>
        <w:t xml:space="preserve"> </w:t>
      </w:r>
      <w:r>
        <w:t>Педагогическое</w:t>
      </w:r>
      <w:r>
        <w:rPr>
          <w:spacing w:val="-67"/>
        </w:rPr>
        <w:t xml:space="preserve"> </w:t>
      </w:r>
      <w:r>
        <w:t>сопровождение</w:t>
      </w:r>
      <w:r>
        <w:rPr>
          <w:spacing w:val="1"/>
        </w:rPr>
        <w:t xml:space="preserve"> </w:t>
      </w:r>
      <w:r>
        <w:t>общественной</w:t>
      </w:r>
      <w:r>
        <w:rPr>
          <w:spacing w:val="1"/>
        </w:rPr>
        <w:t xml:space="preserve"> </w:t>
      </w:r>
      <w:r>
        <w:t>самоорганизации</w:t>
      </w:r>
      <w:r>
        <w:rPr>
          <w:spacing w:val="1"/>
        </w:rPr>
        <w:t xml:space="preserve"> </w:t>
      </w:r>
      <w:r>
        <w:t>–</w:t>
      </w:r>
      <w:r>
        <w:rPr>
          <w:spacing w:val="1"/>
        </w:rPr>
        <w:t xml:space="preserve"> </w:t>
      </w:r>
      <w:r>
        <w:t>это</w:t>
      </w:r>
      <w:r>
        <w:rPr>
          <w:spacing w:val="1"/>
        </w:rPr>
        <w:t xml:space="preserve"> </w:t>
      </w:r>
      <w:r>
        <w:t>предоставление</w:t>
      </w:r>
      <w:r>
        <w:rPr>
          <w:spacing w:val="1"/>
        </w:rPr>
        <w:t xml:space="preserve"> </w:t>
      </w:r>
      <w:r>
        <w:t>обучающимся</w:t>
      </w:r>
      <w:r>
        <w:rPr>
          <w:spacing w:val="1"/>
        </w:rPr>
        <w:t xml:space="preserve"> </w:t>
      </w:r>
      <w:r>
        <w:t>набора</w:t>
      </w:r>
      <w:r>
        <w:rPr>
          <w:spacing w:val="1"/>
        </w:rPr>
        <w:t xml:space="preserve"> </w:t>
      </w:r>
      <w:r>
        <w:t>средств</w:t>
      </w:r>
      <w:r>
        <w:rPr>
          <w:spacing w:val="1"/>
        </w:rPr>
        <w:t xml:space="preserve"> </w:t>
      </w:r>
      <w:r>
        <w:t>для</w:t>
      </w:r>
      <w:r>
        <w:rPr>
          <w:spacing w:val="1"/>
        </w:rPr>
        <w:t xml:space="preserve"> </w:t>
      </w:r>
      <w:r>
        <w:t>решения</w:t>
      </w:r>
      <w:r>
        <w:rPr>
          <w:spacing w:val="1"/>
        </w:rPr>
        <w:t xml:space="preserve"> </w:t>
      </w:r>
      <w:r>
        <w:t>актуальных</w:t>
      </w:r>
      <w:r>
        <w:rPr>
          <w:spacing w:val="1"/>
        </w:rPr>
        <w:t xml:space="preserve"> </w:t>
      </w:r>
      <w:r>
        <w:t>задач.</w:t>
      </w:r>
      <w:r>
        <w:rPr>
          <w:spacing w:val="1"/>
        </w:rPr>
        <w:t xml:space="preserve"> </w:t>
      </w:r>
      <w:r>
        <w:t>Деятельность</w:t>
      </w:r>
      <w:r>
        <w:rPr>
          <w:spacing w:val="1"/>
        </w:rPr>
        <w:t xml:space="preserve"> </w:t>
      </w:r>
      <w:r>
        <w:t>педагогов-организаторов, классных руководитей целесообразно ориентировать на</w:t>
      </w:r>
      <w:r>
        <w:rPr>
          <w:spacing w:val="1"/>
        </w:rPr>
        <w:t xml:space="preserve"> </w:t>
      </w:r>
      <w:r>
        <w:t>следующие</w:t>
      </w:r>
      <w:r>
        <w:rPr>
          <w:spacing w:val="-1"/>
        </w:rPr>
        <w:t xml:space="preserve"> </w:t>
      </w:r>
      <w:r>
        <w:t>задачи:</w:t>
      </w:r>
    </w:p>
    <w:p w:rsidR="001E1537" w:rsidRDefault="00FA0815">
      <w:pPr>
        <w:pStyle w:val="a4"/>
        <w:numPr>
          <w:ilvl w:val="1"/>
          <w:numId w:val="22"/>
        </w:numPr>
        <w:tabs>
          <w:tab w:val="left" w:pos="1446"/>
        </w:tabs>
        <w:spacing w:line="362" w:lineRule="auto"/>
        <w:ind w:right="261" w:firstLine="709"/>
        <w:rPr>
          <w:sz w:val="28"/>
        </w:rPr>
      </w:pPr>
      <w:r>
        <w:rPr>
          <w:sz w:val="28"/>
        </w:rPr>
        <w:t>осуществление консультирования школьников по наиболее эффективному</w:t>
      </w:r>
      <w:r>
        <w:rPr>
          <w:spacing w:val="1"/>
          <w:sz w:val="28"/>
        </w:rPr>
        <w:t xml:space="preserve"> </w:t>
      </w:r>
      <w:r>
        <w:rPr>
          <w:sz w:val="28"/>
        </w:rPr>
        <w:t>достижению деловых и личностно значимых целей;</w:t>
      </w:r>
    </w:p>
    <w:p w:rsidR="001E1537" w:rsidRDefault="00FA0815">
      <w:pPr>
        <w:pStyle w:val="a4"/>
        <w:numPr>
          <w:ilvl w:val="1"/>
          <w:numId w:val="22"/>
        </w:numPr>
        <w:tabs>
          <w:tab w:val="left" w:pos="1446"/>
        </w:tabs>
        <w:spacing w:line="357" w:lineRule="auto"/>
        <w:ind w:right="262" w:firstLine="709"/>
        <w:rPr>
          <w:sz w:val="28"/>
        </w:rPr>
      </w:pPr>
      <w:r>
        <w:rPr>
          <w:sz w:val="28"/>
        </w:rPr>
        <w:t>использование технологии развития способностей для достижения целей в</w:t>
      </w:r>
      <w:r>
        <w:rPr>
          <w:spacing w:val="1"/>
          <w:sz w:val="28"/>
        </w:rPr>
        <w:t xml:space="preserve"> </w:t>
      </w:r>
      <w:r>
        <w:rPr>
          <w:sz w:val="28"/>
        </w:rPr>
        <w:t>различных</w:t>
      </w:r>
      <w:r>
        <w:rPr>
          <w:spacing w:val="-1"/>
          <w:sz w:val="28"/>
        </w:rPr>
        <w:t xml:space="preserve"> </w:t>
      </w:r>
      <w:r>
        <w:rPr>
          <w:sz w:val="28"/>
        </w:rPr>
        <w:t>областях жизни;</w:t>
      </w:r>
    </w:p>
    <w:p w:rsidR="001E1537" w:rsidRDefault="001E1537">
      <w:pPr>
        <w:spacing w:line="357" w:lineRule="auto"/>
        <w:jc w:val="both"/>
        <w:rPr>
          <w:sz w:val="28"/>
        </w:rPr>
        <w:sectPr w:rsidR="001E1537">
          <w:pgSz w:w="11900" w:h="16840"/>
          <w:pgMar w:top="1060" w:right="440" w:bottom="980" w:left="680" w:header="0" w:footer="708" w:gutter="0"/>
          <w:cols w:space="720"/>
        </w:sectPr>
      </w:pPr>
    </w:p>
    <w:p w:rsidR="001E1537" w:rsidRDefault="00FA0815">
      <w:pPr>
        <w:pStyle w:val="a4"/>
        <w:numPr>
          <w:ilvl w:val="1"/>
          <w:numId w:val="22"/>
        </w:numPr>
        <w:tabs>
          <w:tab w:val="left" w:pos="1446"/>
        </w:tabs>
        <w:spacing w:before="65"/>
        <w:ind w:left="1445" w:hanging="285"/>
        <w:rPr>
          <w:sz w:val="28"/>
        </w:rPr>
      </w:pPr>
      <w:r>
        <w:rPr>
          <w:sz w:val="28"/>
        </w:rPr>
        <w:lastRenderedPageBreak/>
        <w:t>отказ</w:t>
      </w:r>
      <w:r>
        <w:rPr>
          <w:spacing w:val="-5"/>
          <w:sz w:val="28"/>
        </w:rPr>
        <w:t xml:space="preserve"> </w:t>
      </w:r>
      <w:r>
        <w:rPr>
          <w:sz w:val="28"/>
        </w:rPr>
        <w:t>взрослого</w:t>
      </w:r>
      <w:r>
        <w:rPr>
          <w:spacing w:val="-5"/>
          <w:sz w:val="28"/>
        </w:rPr>
        <w:t xml:space="preserve"> </w:t>
      </w:r>
      <w:r>
        <w:rPr>
          <w:sz w:val="28"/>
        </w:rPr>
        <w:t>от</w:t>
      </w:r>
      <w:r>
        <w:rPr>
          <w:spacing w:val="-4"/>
          <w:sz w:val="28"/>
        </w:rPr>
        <w:t xml:space="preserve"> </w:t>
      </w:r>
      <w:r>
        <w:rPr>
          <w:sz w:val="28"/>
        </w:rPr>
        <w:t>экспертной</w:t>
      </w:r>
      <w:r>
        <w:rPr>
          <w:spacing w:val="-5"/>
          <w:sz w:val="28"/>
        </w:rPr>
        <w:t xml:space="preserve"> </w:t>
      </w:r>
      <w:r>
        <w:rPr>
          <w:sz w:val="28"/>
        </w:rPr>
        <w:t>позиции;</w:t>
      </w:r>
    </w:p>
    <w:p w:rsidR="001E1537" w:rsidRDefault="00FA0815">
      <w:pPr>
        <w:pStyle w:val="a4"/>
        <w:numPr>
          <w:ilvl w:val="1"/>
          <w:numId w:val="22"/>
        </w:numPr>
        <w:tabs>
          <w:tab w:val="left" w:pos="1446"/>
        </w:tabs>
        <w:spacing w:before="163"/>
        <w:ind w:left="1445" w:hanging="285"/>
        <w:rPr>
          <w:sz w:val="28"/>
        </w:rPr>
      </w:pPr>
      <w:r>
        <w:rPr>
          <w:sz w:val="28"/>
        </w:rPr>
        <w:t>задача</w:t>
      </w:r>
      <w:r>
        <w:rPr>
          <w:spacing w:val="-5"/>
          <w:sz w:val="28"/>
        </w:rPr>
        <w:t xml:space="preserve"> </w:t>
      </w:r>
      <w:r>
        <w:rPr>
          <w:sz w:val="28"/>
        </w:rPr>
        <w:t>взрослого</w:t>
      </w:r>
      <w:r>
        <w:rPr>
          <w:spacing w:val="-4"/>
          <w:sz w:val="28"/>
        </w:rPr>
        <w:t xml:space="preserve"> </w:t>
      </w:r>
      <w:r>
        <w:rPr>
          <w:sz w:val="28"/>
        </w:rPr>
        <w:t>–</w:t>
      </w:r>
      <w:r>
        <w:rPr>
          <w:spacing w:val="-4"/>
          <w:sz w:val="28"/>
        </w:rPr>
        <w:t xml:space="preserve"> </w:t>
      </w:r>
      <w:r>
        <w:rPr>
          <w:sz w:val="28"/>
        </w:rPr>
        <w:t>создать</w:t>
      </w:r>
      <w:r>
        <w:rPr>
          <w:spacing w:val="-4"/>
          <w:sz w:val="28"/>
        </w:rPr>
        <w:t xml:space="preserve"> </w:t>
      </w:r>
      <w:r>
        <w:rPr>
          <w:sz w:val="28"/>
        </w:rPr>
        <w:t>условия</w:t>
      </w:r>
      <w:r>
        <w:rPr>
          <w:spacing w:val="-5"/>
          <w:sz w:val="28"/>
        </w:rPr>
        <w:t xml:space="preserve"> </w:t>
      </w:r>
      <w:r>
        <w:rPr>
          <w:sz w:val="28"/>
        </w:rPr>
        <w:t>для</w:t>
      </w:r>
      <w:r>
        <w:rPr>
          <w:spacing w:val="-4"/>
          <w:sz w:val="28"/>
        </w:rPr>
        <w:t xml:space="preserve"> </w:t>
      </w:r>
      <w:r>
        <w:rPr>
          <w:sz w:val="28"/>
        </w:rPr>
        <w:t>принятия</w:t>
      </w:r>
      <w:r>
        <w:rPr>
          <w:spacing w:val="-4"/>
          <w:sz w:val="28"/>
        </w:rPr>
        <w:t xml:space="preserve"> </w:t>
      </w:r>
      <w:r>
        <w:rPr>
          <w:sz w:val="28"/>
        </w:rPr>
        <w:t>детьми</w:t>
      </w:r>
      <w:r>
        <w:rPr>
          <w:spacing w:val="-4"/>
          <w:sz w:val="28"/>
        </w:rPr>
        <w:t xml:space="preserve"> </w:t>
      </w:r>
      <w:r>
        <w:rPr>
          <w:sz w:val="28"/>
        </w:rPr>
        <w:t>решения.</w:t>
      </w:r>
    </w:p>
    <w:p w:rsidR="001E1537" w:rsidRDefault="00FA0815">
      <w:pPr>
        <w:pStyle w:val="a3"/>
        <w:spacing w:before="158" w:line="360" w:lineRule="auto"/>
        <w:ind w:right="258"/>
      </w:pPr>
      <w:r>
        <w:t>Широко известным методом организации социально значимой деятельности</w:t>
      </w:r>
      <w:r>
        <w:rPr>
          <w:spacing w:val="1"/>
        </w:rPr>
        <w:t xml:space="preserve"> </w:t>
      </w:r>
      <w:r>
        <w:t>младших</w:t>
      </w:r>
      <w:r>
        <w:rPr>
          <w:spacing w:val="1"/>
        </w:rPr>
        <w:t xml:space="preserve"> </w:t>
      </w:r>
      <w:r>
        <w:t>школьников</w:t>
      </w:r>
      <w:r>
        <w:rPr>
          <w:spacing w:val="1"/>
        </w:rPr>
        <w:t xml:space="preserve"> </w:t>
      </w:r>
      <w:r>
        <w:t>является</w:t>
      </w:r>
      <w:r>
        <w:rPr>
          <w:spacing w:val="1"/>
        </w:rPr>
        <w:t xml:space="preserve"> </w:t>
      </w:r>
      <w:r>
        <w:t>их</w:t>
      </w:r>
      <w:r>
        <w:rPr>
          <w:spacing w:val="1"/>
        </w:rPr>
        <w:t xml:space="preserve"> </w:t>
      </w:r>
      <w:r>
        <w:t>включение</w:t>
      </w:r>
      <w:r>
        <w:rPr>
          <w:spacing w:val="1"/>
        </w:rPr>
        <w:t xml:space="preserve"> </w:t>
      </w:r>
      <w:r>
        <w:t>в</w:t>
      </w:r>
      <w:r>
        <w:rPr>
          <w:spacing w:val="1"/>
        </w:rPr>
        <w:t xml:space="preserve"> </w:t>
      </w:r>
      <w:r>
        <w:t>работу</w:t>
      </w:r>
      <w:r>
        <w:rPr>
          <w:spacing w:val="1"/>
        </w:rPr>
        <w:t xml:space="preserve"> </w:t>
      </w:r>
      <w:r>
        <w:t>по</w:t>
      </w:r>
      <w:r>
        <w:rPr>
          <w:spacing w:val="1"/>
        </w:rPr>
        <w:t xml:space="preserve"> </w:t>
      </w:r>
      <w:r>
        <w:t>социальному</w:t>
      </w:r>
      <w:r>
        <w:rPr>
          <w:spacing w:val="1"/>
        </w:rPr>
        <w:t xml:space="preserve"> </w:t>
      </w:r>
      <w:r>
        <w:t>проектированию и реализации социальных проектов. Социальное проектирование</w:t>
      </w:r>
      <w:r>
        <w:rPr>
          <w:spacing w:val="1"/>
        </w:rPr>
        <w:t xml:space="preserve"> </w:t>
      </w:r>
      <w:r>
        <w:t>как процесс создания социального проекта – прообраза предполагаемого состояния</w:t>
      </w:r>
      <w:r>
        <w:rPr>
          <w:spacing w:val="-67"/>
        </w:rPr>
        <w:t xml:space="preserve"> </w:t>
      </w:r>
      <w:r>
        <w:t>жизни</w:t>
      </w:r>
      <w:r>
        <w:rPr>
          <w:spacing w:val="1"/>
        </w:rPr>
        <w:t xml:space="preserve"> </w:t>
      </w:r>
      <w:r>
        <w:t>общества</w:t>
      </w:r>
      <w:r>
        <w:rPr>
          <w:spacing w:val="1"/>
        </w:rPr>
        <w:t xml:space="preserve"> </w:t>
      </w:r>
      <w:r>
        <w:t>или</w:t>
      </w:r>
      <w:r>
        <w:rPr>
          <w:spacing w:val="1"/>
        </w:rPr>
        <w:t xml:space="preserve"> </w:t>
      </w:r>
      <w:r>
        <w:t>социальной</w:t>
      </w:r>
      <w:r>
        <w:rPr>
          <w:spacing w:val="1"/>
        </w:rPr>
        <w:t xml:space="preserve"> </w:t>
      </w:r>
      <w:r>
        <w:t>группы,</w:t>
      </w:r>
      <w:r>
        <w:rPr>
          <w:spacing w:val="1"/>
        </w:rPr>
        <w:t xml:space="preserve"> </w:t>
      </w:r>
      <w:r>
        <w:t>может</w:t>
      </w:r>
      <w:r>
        <w:rPr>
          <w:spacing w:val="1"/>
        </w:rPr>
        <w:t xml:space="preserve"> </w:t>
      </w:r>
      <w:r>
        <w:t>быть</w:t>
      </w:r>
      <w:r>
        <w:rPr>
          <w:spacing w:val="1"/>
        </w:rPr>
        <w:t xml:space="preserve"> </w:t>
      </w:r>
      <w:r>
        <w:t>представлен</w:t>
      </w:r>
      <w:r>
        <w:rPr>
          <w:spacing w:val="1"/>
        </w:rPr>
        <w:t xml:space="preserve"> </w:t>
      </w:r>
      <w:r>
        <w:t>в</w:t>
      </w:r>
      <w:r>
        <w:rPr>
          <w:spacing w:val="1"/>
        </w:rPr>
        <w:t xml:space="preserve"> </w:t>
      </w:r>
      <w:r>
        <w:t>виде</w:t>
      </w:r>
      <w:r>
        <w:rPr>
          <w:spacing w:val="-67"/>
        </w:rPr>
        <w:t xml:space="preserve"> </w:t>
      </w:r>
      <w:r>
        <w:t>последовательно</w:t>
      </w:r>
      <w:r>
        <w:rPr>
          <w:spacing w:val="-1"/>
        </w:rPr>
        <w:t xml:space="preserve"> </w:t>
      </w:r>
      <w:r>
        <w:t>сменяющих друг</w:t>
      </w:r>
      <w:r>
        <w:rPr>
          <w:spacing w:val="-1"/>
        </w:rPr>
        <w:t xml:space="preserve"> </w:t>
      </w:r>
      <w:r>
        <w:t>друга этапов:</w:t>
      </w:r>
    </w:p>
    <w:p w:rsidR="001E1537" w:rsidRDefault="00FA0815">
      <w:pPr>
        <w:pStyle w:val="a4"/>
        <w:numPr>
          <w:ilvl w:val="1"/>
          <w:numId w:val="22"/>
        </w:numPr>
        <w:tabs>
          <w:tab w:val="left" w:pos="1446"/>
        </w:tabs>
        <w:spacing w:before="2" w:line="360" w:lineRule="auto"/>
        <w:ind w:right="258" w:firstLine="709"/>
        <w:rPr>
          <w:sz w:val="28"/>
        </w:rPr>
      </w:pPr>
      <w:r>
        <w:rPr>
          <w:sz w:val="28"/>
        </w:rPr>
        <w:t>формулировка задачи, на решение которой направлен социальный проект</w:t>
      </w:r>
      <w:r>
        <w:rPr>
          <w:spacing w:val="1"/>
          <w:sz w:val="28"/>
        </w:rPr>
        <w:t xml:space="preserve"> </w:t>
      </w:r>
      <w:r>
        <w:rPr>
          <w:sz w:val="28"/>
        </w:rPr>
        <w:t>(обоснование</w:t>
      </w:r>
      <w:r>
        <w:rPr>
          <w:spacing w:val="1"/>
          <w:sz w:val="28"/>
        </w:rPr>
        <w:t xml:space="preserve"> </w:t>
      </w:r>
      <w:r>
        <w:rPr>
          <w:sz w:val="28"/>
        </w:rPr>
        <w:t>актуальности</w:t>
      </w:r>
      <w:r>
        <w:rPr>
          <w:spacing w:val="1"/>
          <w:sz w:val="28"/>
        </w:rPr>
        <w:t xml:space="preserve"> </w:t>
      </w:r>
      <w:r>
        <w:rPr>
          <w:sz w:val="28"/>
        </w:rPr>
        <w:t>задачи,</w:t>
      </w:r>
      <w:r>
        <w:rPr>
          <w:spacing w:val="1"/>
          <w:sz w:val="28"/>
        </w:rPr>
        <w:t xml:space="preserve"> </w:t>
      </w:r>
      <w:r>
        <w:rPr>
          <w:sz w:val="28"/>
        </w:rPr>
        <w:t>согласование</w:t>
      </w:r>
      <w:r>
        <w:rPr>
          <w:spacing w:val="1"/>
          <w:sz w:val="28"/>
        </w:rPr>
        <w:t xml:space="preserve"> </w:t>
      </w:r>
      <w:r>
        <w:rPr>
          <w:sz w:val="28"/>
        </w:rPr>
        <w:t>предполагаемого</w:t>
      </w:r>
      <w:r>
        <w:rPr>
          <w:spacing w:val="1"/>
          <w:sz w:val="28"/>
        </w:rPr>
        <w:t xml:space="preserve"> </w:t>
      </w:r>
      <w:r>
        <w:rPr>
          <w:sz w:val="28"/>
        </w:rPr>
        <w:t>изменения</w:t>
      </w:r>
      <w:r>
        <w:rPr>
          <w:spacing w:val="1"/>
          <w:sz w:val="28"/>
        </w:rPr>
        <w:t xml:space="preserve"> </w:t>
      </w:r>
      <w:r>
        <w:rPr>
          <w:sz w:val="28"/>
        </w:rPr>
        <w:t>с</w:t>
      </w:r>
      <w:r>
        <w:rPr>
          <w:spacing w:val="1"/>
          <w:sz w:val="28"/>
        </w:rPr>
        <w:t xml:space="preserve"> </w:t>
      </w:r>
      <w:r>
        <w:rPr>
          <w:sz w:val="28"/>
        </w:rPr>
        <w:t>лицами, группами, организациями, на жизнь которых социальный проект может</w:t>
      </w:r>
      <w:r>
        <w:rPr>
          <w:spacing w:val="1"/>
          <w:sz w:val="28"/>
        </w:rPr>
        <w:t xml:space="preserve"> </w:t>
      </w:r>
      <w:r>
        <w:rPr>
          <w:sz w:val="28"/>
        </w:rPr>
        <w:t>повлиять, достижение технически четких, полных, грамотных и исчерпывающих</w:t>
      </w:r>
      <w:r>
        <w:rPr>
          <w:spacing w:val="1"/>
          <w:sz w:val="28"/>
        </w:rPr>
        <w:t xml:space="preserve"> </w:t>
      </w:r>
      <w:r>
        <w:rPr>
          <w:sz w:val="28"/>
        </w:rPr>
        <w:t>формулировок</w:t>
      </w:r>
      <w:r>
        <w:rPr>
          <w:spacing w:val="-1"/>
          <w:sz w:val="28"/>
        </w:rPr>
        <w:t xml:space="preserve"> </w:t>
      </w:r>
      <w:r>
        <w:rPr>
          <w:sz w:val="28"/>
        </w:rPr>
        <w:t>задачи,</w:t>
      </w:r>
      <w:r>
        <w:rPr>
          <w:spacing w:val="-1"/>
          <w:sz w:val="28"/>
        </w:rPr>
        <w:t xml:space="preserve"> </w:t>
      </w:r>
      <w:r>
        <w:rPr>
          <w:sz w:val="28"/>
        </w:rPr>
        <w:t>критериев</w:t>
      </w:r>
      <w:r>
        <w:rPr>
          <w:spacing w:val="-1"/>
          <w:sz w:val="28"/>
        </w:rPr>
        <w:t xml:space="preserve"> </w:t>
      </w:r>
      <w:r>
        <w:rPr>
          <w:sz w:val="28"/>
        </w:rPr>
        <w:t>оценки</w:t>
      </w:r>
      <w:r>
        <w:rPr>
          <w:spacing w:val="-1"/>
          <w:sz w:val="28"/>
        </w:rPr>
        <w:t xml:space="preserve"> </w:t>
      </w:r>
      <w:r>
        <w:rPr>
          <w:sz w:val="28"/>
        </w:rPr>
        <w:t>качества</w:t>
      </w:r>
      <w:r>
        <w:rPr>
          <w:spacing w:val="-1"/>
          <w:sz w:val="28"/>
        </w:rPr>
        <w:t xml:space="preserve"> </w:t>
      </w:r>
      <w:r>
        <w:rPr>
          <w:sz w:val="28"/>
        </w:rPr>
        <w:t>результата);</w:t>
      </w:r>
    </w:p>
    <w:p w:rsidR="001E1537" w:rsidRDefault="00FA0815">
      <w:pPr>
        <w:pStyle w:val="a4"/>
        <w:numPr>
          <w:ilvl w:val="1"/>
          <w:numId w:val="22"/>
        </w:numPr>
        <w:tabs>
          <w:tab w:val="left" w:pos="1446"/>
        </w:tabs>
        <w:spacing w:line="360" w:lineRule="auto"/>
        <w:ind w:right="260" w:firstLine="709"/>
        <w:rPr>
          <w:sz w:val="28"/>
        </w:rPr>
      </w:pPr>
      <w:r>
        <w:rPr>
          <w:sz w:val="28"/>
        </w:rPr>
        <w:t>поиск</w:t>
      </w:r>
      <w:r>
        <w:rPr>
          <w:spacing w:val="1"/>
          <w:sz w:val="28"/>
        </w:rPr>
        <w:t xml:space="preserve"> </w:t>
      </w:r>
      <w:r>
        <w:rPr>
          <w:sz w:val="28"/>
        </w:rPr>
        <w:t>решения</w:t>
      </w:r>
      <w:r>
        <w:rPr>
          <w:spacing w:val="1"/>
          <w:sz w:val="28"/>
        </w:rPr>
        <w:t xml:space="preserve"> </w:t>
      </w:r>
      <w:r>
        <w:rPr>
          <w:sz w:val="28"/>
        </w:rPr>
        <w:t>задачи</w:t>
      </w:r>
      <w:r>
        <w:rPr>
          <w:spacing w:val="1"/>
          <w:sz w:val="28"/>
        </w:rPr>
        <w:t xml:space="preserve"> </w:t>
      </w:r>
      <w:r>
        <w:rPr>
          <w:sz w:val="28"/>
        </w:rPr>
        <w:t>(формулировка</w:t>
      </w:r>
      <w:r>
        <w:rPr>
          <w:spacing w:val="1"/>
          <w:sz w:val="28"/>
        </w:rPr>
        <w:t xml:space="preserve"> </w:t>
      </w:r>
      <w:r>
        <w:rPr>
          <w:sz w:val="28"/>
        </w:rPr>
        <w:t>идеи</w:t>
      </w:r>
      <w:r>
        <w:rPr>
          <w:spacing w:val="1"/>
          <w:sz w:val="28"/>
        </w:rPr>
        <w:t xml:space="preserve"> </w:t>
      </w:r>
      <w:r>
        <w:rPr>
          <w:sz w:val="28"/>
        </w:rPr>
        <w:t>социального</w:t>
      </w:r>
      <w:r>
        <w:rPr>
          <w:spacing w:val="1"/>
          <w:sz w:val="28"/>
        </w:rPr>
        <w:t xml:space="preserve"> </w:t>
      </w:r>
      <w:r>
        <w:rPr>
          <w:sz w:val="28"/>
        </w:rPr>
        <w:t>проекта,</w:t>
      </w:r>
      <w:r>
        <w:rPr>
          <w:spacing w:val="1"/>
          <w:sz w:val="28"/>
        </w:rPr>
        <w:t xml:space="preserve"> </w:t>
      </w:r>
      <w:r>
        <w:rPr>
          <w:sz w:val="28"/>
        </w:rPr>
        <w:t>разработка</w:t>
      </w:r>
      <w:r>
        <w:rPr>
          <w:spacing w:val="1"/>
          <w:sz w:val="28"/>
        </w:rPr>
        <w:t xml:space="preserve"> </w:t>
      </w:r>
      <w:r>
        <w:rPr>
          <w:sz w:val="28"/>
        </w:rPr>
        <w:t>механизма</w:t>
      </w:r>
      <w:r>
        <w:rPr>
          <w:spacing w:val="1"/>
          <w:sz w:val="28"/>
        </w:rPr>
        <w:t xml:space="preserve"> </w:t>
      </w:r>
      <w:r>
        <w:rPr>
          <w:sz w:val="28"/>
        </w:rPr>
        <w:t>действия:</w:t>
      </w:r>
      <w:r>
        <w:rPr>
          <w:spacing w:val="1"/>
          <w:sz w:val="28"/>
        </w:rPr>
        <w:t xml:space="preserve"> </w:t>
      </w:r>
      <w:r>
        <w:rPr>
          <w:sz w:val="28"/>
        </w:rPr>
        <w:t>содержания</w:t>
      </w:r>
      <w:r>
        <w:rPr>
          <w:spacing w:val="1"/>
          <w:sz w:val="28"/>
        </w:rPr>
        <w:t xml:space="preserve"> </w:t>
      </w:r>
      <w:r>
        <w:rPr>
          <w:sz w:val="28"/>
        </w:rPr>
        <w:t>действий,</w:t>
      </w:r>
      <w:r>
        <w:rPr>
          <w:spacing w:val="1"/>
          <w:sz w:val="28"/>
        </w:rPr>
        <w:t xml:space="preserve"> </w:t>
      </w:r>
      <w:r>
        <w:rPr>
          <w:sz w:val="28"/>
        </w:rPr>
        <w:t>этапов;</w:t>
      </w:r>
      <w:r>
        <w:rPr>
          <w:spacing w:val="1"/>
          <w:sz w:val="28"/>
        </w:rPr>
        <w:t xml:space="preserve"> </w:t>
      </w:r>
      <w:r>
        <w:rPr>
          <w:sz w:val="28"/>
        </w:rPr>
        <w:t>схематизация</w:t>
      </w:r>
      <w:r>
        <w:rPr>
          <w:spacing w:val="1"/>
          <w:sz w:val="28"/>
        </w:rPr>
        <w:t xml:space="preserve"> </w:t>
      </w:r>
      <w:r>
        <w:rPr>
          <w:sz w:val="28"/>
        </w:rPr>
        <w:t>предполагаемой</w:t>
      </w:r>
      <w:r>
        <w:rPr>
          <w:spacing w:val="-1"/>
          <w:sz w:val="28"/>
        </w:rPr>
        <w:t xml:space="preserve"> </w:t>
      </w:r>
      <w:r>
        <w:rPr>
          <w:sz w:val="28"/>
        </w:rPr>
        <w:t>деятельности);</w:t>
      </w:r>
    </w:p>
    <w:p w:rsidR="001E1537" w:rsidRDefault="00FA0815">
      <w:pPr>
        <w:pStyle w:val="a4"/>
        <w:numPr>
          <w:ilvl w:val="1"/>
          <w:numId w:val="22"/>
        </w:numPr>
        <w:tabs>
          <w:tab w:val="left" w:pos="1446"/>
        </w:tabs>
        <w:spacing w:line="360" w:lineRule="auto"/>
        <w:ind w:right="261" w:firstLine="709"/>
        <w:rPr>
          <w:sz w:val="28"/>
        </w:rPr>
      </w:pPr>
      <w:r>
        <w:rPr>
          <w:sz w:val="28"/>
        </w:rPr>
        <w:t>подготовка</w:t>
      </w:r>
      <w:r>
        <w:rPr>
          <w:spacing w:val="1"/>
          <w:sz w:val="28"/>
        </w:rPr>
        <w:t xml:space="preserve"> </w:t>
      </w:r>
      <w:r>
        <w:rPr>
          <w:sz w:val="28"/>
        </w:rPr>
        <w:t>к</w:t>
      </w:r>
      <w:r>
        <w:rPr>
          <w:spacing w:val="1"/>
          <w:sz w:val="28"/>
        </w:rPr>
        <w:t xml:space="preserve"> </w:t>
      </w:r>
      <w:r>
        <w:rPr>
          <w:sz w:val="28"/>
        </w:rPr>
        <w:t>презентации</w:t>
      </w:r>
      <w:r>
        <w:rPr>
          <w:spacing w:val="1"/>
          <w:sz w:val="28"/>
        </w:rPr>
        <w:t xml:space="preserve"> </w:t>
      </w:r>
      <w:r>
        <w:rPr>
          <w:sz w:val="28"/>
        </w:rPr>
        <w:t>социального</w:t>
      </w:r>
      <w:r>
        <w:rPr>
          <w:spacing w:val="1"/>
          <w:sz w:val="28"/>
        </w:rPr>
        <w:t xml:space="preserve"> </w:t>
      </w:r>
      <w:r>
        <w:rPr>
          <w:sz w:val="28"/>
        </w:rPr>
        <w:t>проекта</w:t>
      </w:r>
      <w:r>
        <w:rPr>
          <w:spacing w:val="1"/>
          <w:sz w:val="28"/>
        </w:rPr>
        <w:t xml:space="preserve"> </w:t>
      </w:r>
      <w:r>
        <w:rPr>
          <w:sz w:val="28"/>
        </w:rPr>
        <w:t>(подробное</w:t>
      </w:r>
      <w:r>
        <w:rPr>
          <w:spacing w:val="1"/>
          <w:sz w:val="28"/>
        </w:rPr>
        <w:t xml:space="preserve"> </w:t>
      </w:r>
      <w:r>
        <w:rPr>
          <w:sz w:val="28"/>
        </w:rPr>
        <w:t>описание</w:t>
      </w:r>
      <w:r>
        <w:rPr>
          <w:spacing w:val="1"/>
          <w:sz w:val="28"/>
        </w:rPr>
        <w:t xml:space="preserve"> </w:t>
      </w:r>
      <w:r>
        <w:rPr>
          <w:sz w:val="28"/>
        </w:rPr>
        <w:t>предполагаемых</w:t>
      </w:r>
      <w:r>
        <w:rPr>
          <w:spacing w:val="1"/>
          <w:sz w:val="28"/>
        </w:rPr>
        <w:t xml:space="preserve"> </w:t>
      </w:r>
      <w:r>
        <w:rPr>
          <w:sz w:val="28"/>
        </w:rPr>
        <w:t>действий,</w:t>
      </w:r>
      <w:r>
        <w:rPr>
          <w:spacing w:val="1"/>
          <w:sz w:val="28"/>
        </w:rPr>
        <w:t xml:space="preserve"> </w:t>
      </w:r>
      <w:r>
        <w:rPr>
          <w:sz w:val="28"/>
        </w:rPr>
        <w:t>создание</w:t>
      </w:r>
      <w:r>
        <w:rPr>
          <w:spacing w:val="1"/>
          <w:sz w:val="28"/>
        </w:rPr>
        <w:t xml:space="preserve"> </w:t>
      </w:r>
      <w:r>
        <w:rPr>
          <w:sz w:val="28"/>
        </w:rPr>
        <w:t>подробной</w:t>
      </w:r>
      <w:r>
        <w:rPr>
          <w:spacing w:val="1"/>
          <w:sz w:val="28"/>
        </w:rPr>
        <w:t xml:space="preserve"> </w:t>
      </w:r>
      <w:r>
        <w:rPr>
          <w:sz w:val="28"/>
        </w:rPr>
        <w:t>документации,</w:t>
      </w:r>
      <w:r>
        <w:rPr>
          <w:spacing w:val="1"/>
          <w:sz w:val="28"/>
        </w:rPr>
        <w:t xml:space="preserve"> </w:t>
      </w:r>
      <w:r>
        <w:rPr>
          <w:sz w:val="28"/>
        </w:rPr>
        <w:t>схемы,</w:t>
      </w:r>
      <w:r>
        <w:rPr>
          <w:spacing w:val="1"/>
          <w:sz w:val="28"/>
        </w:rPr>
        <w:t xml:space="preserve"> </w:t>
      </w:r>
      <w:r>
        <w:rPr>
          <w:sz w:val="28"/>
        </w:rPr>
        <w:t>презентации).</w:t>
      </w:r>
    </w:p>
    <w:p w:rsidR="001E1537" w:rsidRDefault="00FA0815">
      <w:pPr>
        <w:pStyle w:val="a3"/>
        <w:spacing w:before="1" w:line="360" w:lineRule="auto"/>
        <w:ind w:right="260"/>
      </w:pPr>
      <w:r>
        <w:t>В рамках названного метода могут использоваться такие формы организации</w:t>
      </w:r>
      <w:r>
        <w:rPr>
          <w:spacing w:val="1"/>
        </w:rPr>
        <w:t xml:space="preserve"> </w:t>
      </w:r>
      <w:r>
        <w:t>социально значимой деятельности как «ярмарка социальных проектов», «защита</w:t>
      </w:r>
      <w:r>
        <w:rPr>
          <w:spacing w:val="1"/>
        </w:rPr>
        <w:t xml:space="preserve"> </w:t>
      </w:r>
      <w:r>
        <w:t>социальных</w:t>
      </w:r>
      <w:r>
        <w:rPr>
          <w:spacing w:val="-1"/>
        </w:rPr>
        <w:t xml:space="preserve"> </w:t>
      </w:r>
      <w:r>
        <w:t>проектов»,</w:t>
      </w:r>
      <w:r>
        <w:rPr>
          <w:spacing w:val="-1"/>
        </w:rPr>
        <w:t xml:space="preserve"> </w:t>
      </w:r>
      <w:r>
        <w:t>«презентация</w:t>
      </w:r>
      <w:r>
        <w:rPr>
          <w:spacing w:val="-1"/>
        </w:rPr>
        <w:t xml:space="preserve"> </w:t>
      </w:r>
      <w:r>
        <w:t>социального</w:t>
      </w:r>
      <w:r>
        <w:rPr>
          <w:spacing w:val="-1"/>
        </w:rPr>
        <w:t xml:space="preserve"> </w:t>
      </w:r>
      <w:r>
        <w:t>проекта».</w:t>
      </w:r>
    </w:p>
    <w:p w:rsidR="001E1537" w:rsidRDefault="00FA0815">
      <w:pPr>
        <w:pStyle w:val="a3"/>
        <w:spacing w:before="1" w:line="360" w:lineRule="auto"/>
        <w:ind w:right="257"/>
      </w:pPr>
      <w:r>
        <w:t>В</w:t>
      </w:r>
      <w:r>
        <w:rPr>
          <w:spacing w:val="1"/>
        </w:rPr>
        <w:t xml:space="preserve"> </w:t>
      </w:r>
      <w:r>
        <w:t>качестве</w:t>
      </w:r>
      <w:r>
        <w:rPr>
          <w:spacing w:val="1"/>
        </w:rPr>
        <w:t xml:space="preserve"> </w:t>
      </w:r>
      <w:r>
        <w:t>эффективных</w:t>
      </w:r>
      <w:r>
        <w:rPr>
          <w:spacing w:val="1"/>
        </w:rPr>
        <w:t xml:space="preserve"> </w:t>
      </w:r>
      <w:r>
        <w:t>форм</w:t>
      </w:r>
      <w:r>
        <w:rPr>
          <w:spacing w:val="1"/>
        </w:rPr>
        <w:t xml:space="preserve"> </w:t>
      </w:r>
      <w:r>
        <w:t>организации</w:t>
      </w:r>
      <w:r>
        <w:rPr>
          <w:spacing w:val="1"/>
        </w:rPr>
        <w:t xml:space="preserve"> </w:t>
      </w:r>
      <w:r>
        <w:t>социально</w:t>
      </w:r>
      <w:r>
        <w:rPr>
          <w:spacing w:val="1"/>
        </w:rPr>
        <w:t xml:space="preserve"> </w:t>
      </w:r>
      <w:r>
        <w:t>значимой</w:t>
      </w:r>
      <w:r>
        <w:rPr>
          <w:spacing w:val="1"/>
        </w:rPr>
        <w:t xml:space="preserve"> </w:t>
      </w:r>
      <w:r>
        <w:t>деятельности младших школьников могут быть использованы такие формы как</w:t>
      </w:r>
      <w:r>
        <w:rPr>
          <w:spacing w:val="1"/>
        </w:rPr>
        <w:t xml:space="preserve"> </w:t>
      </w:r>
      <w:r>
        <w:t>продуктивная</w:t>
      </w:r>
      <w:r>
        <w:rPr>
          <w:spacing w:val="1"/>
        </w:rPr>
        <w:t xml:space="preserve"> </w:t>
      </w:r>
      <w:r>
        <w:t>игра</w:t>
      </w:r>
      <w:r>
        <w:rPr>
          <w:spacing w:val="1"/>
        </w:rPr>
        <w:t xml:space="preserve"> </w:t>
      </w:r>
      <w:r>
        <w:t>по</w:t>
      </w:r>
      <w:r>
        <w:rPr>
          <w:spacing w:val="1"/>
        </w:rPr>
        <w:t xml:space="preserve"> </w:t>
      </w:r>
      <w:r>
        <w:t>решению</w:t>
      </w:r>
      <w:r>
        <w:rPr>
          <w:spacing w:val="1"/>
        </w:rPr>
        <w:t xml:space="preserve"> </w:t>
      </w:r>
      <w:r>
        <w:t>актуальных</w:t>
      </w:r>
      <w:r>
        <w:rPr>
          <w:spacing w:val="1"/>
        </w:rPr>
        <w:t xml:space="preserve"> </w:t>
      </w:r>
      <w:r>
        <w:t>проблем,</w:t>
      </w:r>
      <w:r>
        <w:rPr>
          <w:spacing w:val="1"/>
        </w:rPr>
        <w:t xml:space="preserve"> </w:t>
      </w:r>
      <w:r>
        <w:t>а</w:t>
      </w:r>
      <w:r>
        <w:rPr>
          <w:spacing w:val="1"/>
        </w:rPr>
        <w:t xml:space="preserve"> </w:t>
      </w:r>
      <w:r>
        <w:t>также</w:t>
      </w:r>
      <w:r>
        <w:rPr>
          <w:spacing w:val="1"/>
        </w:rPr>
        <w:t xml:space="preserve"> </w:t>
      </w:r>
      <w:r>
        <w:t>проведение</w:t>
      </w:r>
      <w:r>
        <w:rPr>
          <w:spacing w:val="1"/>
        </w:rPr>
        <w:t xml:space="preserve"> </w:t>
      </w:r>
      <w:r>
        <w:t>патриотических,</w:t>
      </w:r>
      <w:r>
        <w:rPr>
          <w:spacing w:val="-1"/>
        </w:rPr>
        <w:t xml:space="preserve"> </w:t>
      </w:r>
      <w:r>
        <w:t>волонтерских,</w:t>
      </w:r>
      <w:r>
        <w:rPr>
          <w:spacing w:val="-1"/>
        </w:rPr>
        <w:t xml:space="preserve"> </w:t>
      </w:r>
      <w:r>
        <w:t>экологических акций</w:t>
      </w:r>
    </w:p>
    <w:p w:rsidR="001E1537" w:rsidRDefault="001E1537">
      <w:pPr>
        <w:pStyle w:val="a3"/>
        <w:spacing w:before="10"/>
        <w:ind w:left="0" w:firstLine="0"/>
        <w:jc w:val="left"/>
        <w:rPr>
          <w:sz w:val="41"/>
        </w:rPr>
      </w:pPr>
    </w:p>
    <w:p w:rsidR="001E1537" w:rsidRDefault="00FA0815">
      <w:pPr>
        <w:pStyle w:val="Heading1"/>
        <w:numPr>
          <w:ilvl w:val="2"/>
          <w:numId w:val="38"/>
        </w:numPr>
        <w:tabs>
          <w:tab w:val="left" w:pos="1793"/>
        </w:tabs>
        <w:spacing w:before="1" w:line="362" w:lineRule="auto"/>
        <w:ind w:left="1161" w:right="261"/>
      </w:pPr>
      <w:r>
        <w:t>Описание</w:t>
      </w:r>
      <w:r>
        <w:rPr>
          <w:spacing w:val="40"/>
        </w:rPr>
        <w:t xml:space="preserve"> </w:t>
      </w:r>
      <w:r>
        <w:t>основных</w:t>
      </w:r>
      <w:r>
        <w:rPr>
          <w:spacing w:val="40"/>
        </w:rPr>
        <w:t xml:space="preserve"> </w:t>
      </w:r>
      <w:r>
        <w:t>технологий</w:t>
      </w:r>
      <w:r>
        <w:rPr>
          <w:spacing w:val="41"/>
        </w:rPr>
        <w:t xml:space="preserve"> </w:t>
      </w:r>
      <w:r>
        <w:t>взаимодействия</w:t>
      </w:r>
      <w:r>
        <w:rPr>
          <w:spacing w:val="40"/>
        </w:rPr>
        <w:t xml:space="preserve"> </w:t>
      </w:r>
      <w:r>
        <w:t>и</w:t>
      </w:r>
      <w:r>
        <w:rPr>
          <w:spacing w:val="41"/>
        </w:rPr>
        <w:t xml:space="preserve"> </w:t>
      </w:r>
      <w:r>
        <w:t>сотрудничества</w:t>
      </w:r>
      <w:r>
        <w:rPr>
          <w:spacing w:val="-67"/>
        </w:rPr>
        <w:t xml:space="preserve"> </w:t>
      </w:r>
      <w:r>
        <w:t>субъектов</w:t>
      </w:r>
      <w:r>
        <w:rPr>
          <w:spacing w:val="-3"/>
        </w:rPr>
        <w:t xml:space="preserve"> </w:t>
      </w:r>
      <w:r>
        <w:t>воспитательной</w:t>
      </w:r>
      <w:r>
        <w:rPr>
          <w:spacing w:val="-2"/>
        </w:rPr>
        <w:t xml:space="preserve"> </w:t>
      </w:r>
      <w:r>
        <w:t>деятельности</w:t>
      </w:r>
      <w:r>
        <w:rPr>
          <w:spacing w:val="-3"/>
        </w:rPr>
        <w:t xml:space="preserve"> </w:t>
      </w:r>
      <w:r>
        <w:t>и</w:t>
      </w:r>
      <w:r>
        <w:rPr>
          <w:spacing w:val="-2"/>
        </w:rPr>
        <w:t xml:space="preserve"> </w:t>
      </w:r>
      <w:r>
        <w:t>социальных</w:t>
      </w:r>
      <w:r>
        <w:rPr>
          <w:spacing w:val="-3"/>
        </w:rPr>
        <w:t xml:space="preserve"> </w:t>
      </w:r>
      <w:r>
        <w:t>институтов</w:t>
      </w:r>
    </w:p>
    <w:p w:rsidR="001E1537" w:rsidRDefault="00FA0815">
      <w:pPr>
        <w:pStyle w:val="a3"/>
        <w:spacing w:line="314" w:lineRule="exact"/>
        <w:ind w:left="1161" w:firstLine="0"/>
        <w:jc w:val="left"/>
      </w:pPr>
      <w:r>
        <w:t>В</w:t>
      </w:r>
      <w:r>
        <w:rPr>
          <w:spacing w:val="15"/>
        </w:rPr>
        <w:t xml:space="preserve"> </w:t>
      </w:r>
      <w:r>
        <w:t>процессе</w:t>
      </w:r>
      <w:r>
        <w:rPr>
          <w:spacing w:val="82"/>
        </w:rPr>
        <w:t xml:space="preserve"> </w:t>
      </w:r>
      <w:r>
        <w:t>воспитания,</w:t>
      </w:r>
      <w:r>
        <w:rPr>
          <w:spacing w:val="83"/>
        </w:rPr>
        <w:t xml:space="preserve"> </w:t>
      </w:r>
      <w:r>
        <w:t>социализации</w:t>
      </w:r>
      <w:r>
        <w:rPr>
          <w:spacing w:val="83"/>
        </w:rPr>
        <w:t xml:space="preserve"> </w:t>
      </w:r>
      <w:r>
        <w:t>и</w:t>
      </w:r>
      <w:r>
        <w:rPr>
          <w:spacing w:val="83"/>
        </w:rPr>
        <w:t xml:space="preserve"> </w:t>
      </w:r>
      <w:r>
        <w:t>духовно-нравственного</w:t>
      </w:r>
      <w:r>
        <w:rPr>
          <w:spacing w:val="83"/>
        </w:rPr>
        <w:t xml:space="preserve"> </w:t>
      </w:r>
      <w:r>
        <w:t>развития</w:t>
      </w:r>
    </w:p>
    <w:p w:rsidR="001E1537" w:rsidRDefault="001E1537">
      <w:pPr>
        <w:spacing w:line="314" w:lineRule="exact"/>
        <w:sectPr w:rsidR="001E1537">
          <w:pgSz w:w="11900" w:h="16840"/>
          <w:pgMar w:top="1060" w:right="440" w:bottom="980" w:left="680" w:header="0" w:footer="708" w:gutter="0"/>
          <w:cols w:space="720"/>
        </w:sectPr>
      </w:pPr>
    </w:p>
    <w:p w:rsidR="001E1537" w:rsidRDefault="00FA0815">
      <w:pPr>
        <w:pStyle w:val="a3"/>
        <w:spacing w:before="65" w:line="360" w:lineRule="auto"/>
        <w:ind w:right="256" w:firstLine="0"/>
      </w:pPr>
      <w:r>
        <w:lastRenderedPageBreak/>
        <w:t>обучающихся на уровне начального общего образования большое значение имеет</w:t>
      </w:r>
      <w:r>
        <w:rPr>
          <w:spacing w:val="1"/>
        </w:rPr>
        <w:t xml:space="preserve"> </w:t>
      </w:r>
      <w:r>
        <w:t>социальное</w:t>
      </w:r>
      <w:r>
        <w:rPr>
          <w:spacing w:val="1"/>
        </w:rPr>
        <w:t xml:space="preserve"> </w:t>
      </w:r>
      <w:r>
        <w:t>партнерство</w:t>
      </w:r>
      <w:r>
        <w:rPr>
          <w:spacing w:val="1"/>
        </w:rPr>
        <w:t xml:space="preserve"> </w:t>
      </w:r>
      <w:r>
        <w:t>различных</w:t>
      </w:r>
      <w:r>
        <w:rPr>
          <w:spacing w:val="1"/>
        </w:rPr>
        <w:t xml:space="preserve"> </w:t>
      </w:r>
      <w:r>
        <w:t>социальных</w:t>
      </w:r>
      <w:r>
        <w:rPr>
          <w:spacing w:val="1"/>
        </w:rPr>
        <w:t xml:space="preserve"> </w:t>
      </w:r>
      <w:r>
        <w:t>институтов.</w:t>
      </w:r>
      <w:r>
        <w:rPr>
          <w:spacing w:val="1"/>
        </w:rPr>
        <w:t xml:space="preserve"> </w:t>
      </w:r>
      <w:r>
        <w:t>Интеграция</w:t>
      </w:r>
      <w:r>
        <w:rPr>
          <w:spacing w:val="1"/>
        </w:rPr>
        <w:t xml:space="preserve"> </w:t>
      </w:r>
      <w:r>
        <w:t>социально-педагогического</w:t>
      </w:r>
      <w:r>
        <w:rPr>
          <w:spacing w:val="1"/>
        </w:rPr>
        <w:t xml:space="preserve"> </w:t>
      </w:r>
      <w:r>
        <w:t>потенциала</w:t>
      </w:r>
      <w:r>
        <w:rPr>
          <w:spacing w:val="1"/>
        </w:rPr>
        <w:t xml:space="preserve"> </w:t>
      </w:r>
      <w:r>
        <w:t>организаций</w:t>
      </w:r>
      <w:r>
        <w:rPr>
          <w:spacing w:val="1"/>
        </w:rPr>
        <w:t xml:space="preserve"> </w:t>
      </w:r>
      <w:r>
        <w:t>общего</w:t>
      </w:r>
      <w:r>
        <w:rPr>
          <w:spacing w:val="1"/>
        </w:rPr>
        <w:t xml:space="preserve"> </w:t>
      </w:r>
      <w:r>
        <w:t>и</w:t>
      </w:r>
      <w:r>
        <w:rPr>
          <w:spacing w:val="1"/>
        </w:rPr>
        <w:t xml:space="preserve"> </w:t>
      </w:r>
      <w:r>
        <w:t>дополнительного</w:t>
      </w:r>
      <w:r>
        <w:rPr>
          <w:spacing w:val="1"/>
        </w:rPr>
        <w:t xml:space="preserve"> </w:t>
      </w:r>
      <w:r>
        <w:t>образования,</w:t>
      </w:r>
      <w:r>
        <w:rPr>
          <w:spacing w:val="1"/>
        </w:rPr>
        <w:t xml:space="preserve"> </w:t>
      </w:r>
      <w:r>
        <w:t>культуры,</w:t>
      </w:r>
      <w:r>
        <w:rPr>
          <w:spacing w:val="1"/>
        </w:rPr>
        <w:t xml:space="preserve"> </w:t>
      </w:r>
      <w:r>
        <w:t>спорта,</w:t>
      </w:r>
      <w:r>
        <w:rPr>
          <w:spacing w:val="1"/>
        </w:rPr>
        <w:t xml:space="preserve"> </w:t>
      </w:r>
      <w:r>
        <w:t>туризма,</w:t>
      </w:r>
      <w:r>
        <w:rPr>
          <w:spacing w:val="1"/>
        </w:rPr>
        <w:t xml:space="preserve"> </w:t>
      </w:r>
      <w:r>
        <w:t>местного</w:t>
      </w:r>
      <w:r>
        <w:rPr>
          <w:spacing w:val="1"/>
        </w:rPr>
        <w:t xml:space="preserve"> </w:t>
      </w:r>
      <w:r>
        <w:t>сообщества,</w:t>
      </w:r>
      <w:r>
        <w:rPr>
          <w:spacing w:val="1"/>
        </w:rPr>
        <w:t xml:space="preserve"> </w:t>
      </w:r>
      <w:r>
        <w:t>традиционных</w:t>
      </w:r>
      <w:r>
        <w:rPr>
          <w:spacing w:val="1"/>
        </w:rPr>
        <w:t xml:space="preserve"> </w:t>
      </w:r>
      <w:r>
        <w:t>религиозных и иных общественных организаций и семьи способствует позитивной</w:t>
      </w:r>
      <w:r>
        <w:rPr>
          <w:spacing w:val="1"/>
        </w:rPr>
        <w:t xml:space="preserve"> </w:t>
      </w:r>
      <w:r>
        <w:t>социализации</w:t>
      </w:r>
      <w:r>
        <w:rPr>
          <w:spacing w:val="1"/>
        </w:rPr>
        <w:t xml:space="preserve"> </w:t>
      </w:r>
      <w:r>
        <w:t>младших</w:t>
      </w:r>
      <w:r>
        <w:rPr>
          <w:spacing w:val="1"/>
        </w:rPr>
        <w:t xml:space="preserve"> </w:t>
      </w:r>
      <w:r>
        <w:t>школьников.</w:t>
      </w:r>
      <w:r>
        <w:rPr>
          <w:spacing w:val="1"/>
        </w:rPr>
        <w:t xml:space="preserve"> </w:t>
      </w:r>
      <w:r>
        <w:t>Взаимодействие</w:t>
      </w:r>
      <w:r>
        <w:rPr>
          <w:spacing w:val="1"/>
        </w:rPr>
        <w:t xml:space="preserve"> </w:t>
      </w:r>
      <w:r>
        <w:t>школы,</w:t>
      </w:r>
      <w:r>
        <w:rPr>
          <w:spacing w:val="1"/>
        </w:rPr>
        <w:t xml:space="preserve"> </w:t>
      </w:r>
      <w:r>
        <w:t>семьи</w:t>
      </w:r>
      <w:r>
        <w:rPr>
          <w:spacing w:val="1"/>
        </w:rPr>
        <w:t xml:space="preserve"> </w:t>
      </w:r>
      <w:r>
        <w:t>и</w:t>
      </w:r>
      <w:r>
        <w:rPr>
          <w:spacing w:val="1"/>
        </w:rPr>
        <w:t xml:space="preserve"> </w:t>
      </w:r>
      <w:r>
        <w:t>общественности имеет решающее значение для организации нравственного уклада</w:t>
      </w:r>
      <w:r>
        <w:rPr>
          <w:spacing w:val="1"/>
        </w:rPr>
        <w:t xml:space="preserve"> </w:t>
      </w:r>
      <w:r>
        <w:t>жизни детей. Ведущая роль в организации социального партнерства институтов</w:t>
      </w:r>
      <w:r>
        <w:rPr>
          <w:spacing w:val="1"/>
        </w:rPr>
        <w:t xml:space="preserve"> </w:t>
      </w:r>
      <w:r>
        <w:t>общественного</w:t>
      </w:r>
      <w:r>
        <w:rPr>
          <w:spacing w:val="1"/>
        </w:rPr>
        <w:t xml:space="preserve"> </w:t>
      </w:r>
      <w:r>
        <w:t>участия</w:t>
      </w:r>
      <w:r>
        <w:rPr>
          <w:spacing w:val="1"/>
        </w:rPr>
        <w:t xml:space="preserve"> </w:t>
      </w:r>
      <w:r>
        <w:t>и</w:t>
      </w:r>
      <w:r>
        <w:rPr>
          <w:spacing w:val="1"/>
        </w:rPr>
        <w:t xml:space="preserve"> </w:t>
      </w:r>
      <w:r>
        <w:t>семьи</w:t>
      </w:r>
      <w:r>
        <w:rPr>
          <w:spacing w:val="1"/>
        </w:rPr>
        <w:t xml:space="preserve"> </w:t>
      </w:r>
      <w:r>
        <w:t>принадлежит</w:t>
      </w:r>
      <w:r>
        <w:rPr>
          <w:spacing w:val="1"/>
        </w:rPr>
        <w:t xml:space="preserve"> </w:t>
      </w:r>
      <w:r>
        <w:t>педагогическому</w:t>
      </w:r>
      <w:r>
        <w:rPr>
          <w:spacing w:val="1"/>
        </w:rPr>
        <w:t xml:space="preserve"> </w:t>
      </w:r>
      <w:r>
        <w:t>коллективу</w:t>
      </w:r>
      <w:r>
        <w:rPr>
          <w:spacing w:val="1"/>
        </w:rPr>
        <w:t xml:space="preserve"> </w:t>
      </w:r>
      <w:r>
        <w:t>общеобразовательной</w:t>
      </w:r>
      <w:r>
        <w:rPr>
          <w:spacing w:val="1"/>
        </w:rPr>
        <w:t xml:space="preserve"> </w:t>
      </w:r>
      <w:r>
        <w:t>школы</w:t>
      </w:r>
      <w:r>
        <w:rPr>
          <w:spacing w:val="1"/>
        </w:rPr>
        <w:t xml:space="preserve"> </w:t>
      </w:r>
      <w:r>
        <w:t>и</w:t>
      </w:r>
      <w:r>
        <w:rPr>
          <w:spacing w:val="1"/>
        </w:rPr>
        <w:t xml:space="preserve"> </w:t>
      </w:r>
      <w:r>
        <w:t>особенно</w:t>
      </w:r>
      <w:r>
        <w:rPr>
          <w:spacing w:val="1"/>
        </w:rPr>
        <w:t xml:space="preserve"> </w:t>
      </w:r>
      <w:r>
        <w:t>институту</w:t>
      </w:r>
      <w:r>
        <w:rPr>
          <w:spacing w:val="1"/>
        </w:rPr>
        <w:t xml:space="preserve"> </w:t>
      </w:r>
      <w:r>
        <w:t>классного</w:t>
      </w:r>
      <w:r>
        <w:rPr>
          <w:spacing w:val="1"/>
        </w:rPr>
        <w:t xml:space="preserve"> </w:t>
      </w:r>
      <w:r>
        <w:t>руководства.</w:t>
      </w:r>
      <w:r>
        <w:rPr>
          <w:spacing w:val="1"/>
        </w:rPr>
        <w:t xml:space="preserve"> </w:t>
      </w:r>
      <w:r>
        <w:t>Младшие школьники должны принимать посильное участие в построении модели</w:t>
      </w:r>
      <w:r>
        <w:rPr>
          <w:spacing w:val="1"/>
        </w:rPr>
        <w:t xml:space="preserve"> </w:t>
      </w:r>
      <w:r>
        <w:t>социального</w:t>
      </w:r>
      <w:r>
        <w:rPr>
          <w:spacing w:val="1"/>
        </w:rPr>
        <w:t xml:space="preserve"> </w:t>
      </w:r>
      <w:r>
        <w:t>партнерства,</w:t>
      </w:r>
      <w:r>
        <w:rPr>
          <w:spacing w:val="1"/>
        </w:rPr>
        <w:t xml:space="preserve"> </w:t>
      </w:r>
      <w:r>
        <w:t>необходимой</w:t>
      </w:r>
      <w:r>
        <w:rPr>
          <w:spacing w:val="1"/>
        </w:rPr>
        <w:t xml:space="preserve"> </w:t>
      </w:r>
      <w:r>
        <w:t>для</w:t>
      </w:r>
      <w:r>
        <w:rPr>
          <w:spacing w:val="1"/>
        </w:rPr>
        <w:t xml:space="preserve"> </w:t>
      </w:r>
      <w:r>
        <w:t>их</w:t>
      </w:r>
      <w:r>
        <w:rPr>
          <w:spacing w:val="1"/>
        </w:rPr>
        <w:t xml:space="preserve"> </w:t>
      </w:r>
      <w:r>
        <w:t>позитивной</w:t>
      </w:r>
      <w:r>
        <w:rPr>
          <w:spacing w:val="1"/>
        </w:rPr>
        <w:t xml:space="preserve"> </w:t>
      </w:r>
      <w:r>
        <w:t>социализации.</w:t>
      </w:r>
      <w:r>
        <w:rPr>
          <w:spacing w:val="1"/>
        </w:rPr>
        <w:t xml:space="preserve"> </w:t>
      </w:r>
      <w:r>
        <w:t>Формирование социального опыта младших школьников осуществляется в ходе</w:t>
      </w:r>
      <w:r>
        <w:rPr>
          <w:spacing w:val="1"/>
        </w:rPr>
        <w:t xml:space="preserve"> </w:t>
      </w:r>
      <w:r>
        <w:t>реализации проектов, коллективных творческих дел, сюжетно-ролевых и деловых</w:t>
      </w:r>
      <w:r>
        <w:rPr>
          <w:spacing w:val="1"/>
        </w:rPr>
        <w:t xml:space="preserve"> </w:t>
      </w:r>
      <w:r>
        <w:t>игр,</w:t>
      </w:r>
      <w:r>
        <w:rPr>
          <w:spacing w:val="1"/>
        </w:rPr>
        <w:t xml:space="preserve"> </w:t>
      </w:r>
      <w:r>
        <w:t>коллективного</w:t>
      </w:r>
      <w:r>
        <w:rPr>
          <w:spacing w:val="1"/>
        </w:rPr>
        <w:t xml:space="preserve"> </w:t>
      </w:r>
      <w:r>
        <w:t>посещения</w:t>
      </w:r>
      <w:r>
        <w:rPr>
          <w:spacing w:val="1"/>
        </w:rPr>
        <w:t xml:space="preserve"> </w:t>
      </w:r>
      <w:r>
        <w:t>театров,</w:t>
      </w:r>
      <w:r>
        <w:rPr>
          <w:spacing w:val="1"/>
        </w:rPr>
        <w:t xml:space="preserve"> </w:t>
      </w:r>
      <w:r>
        <w:t>музеев,</w:t>
      </w:r>
      <w:r>
        <w:rPr>
          <w:spacing w:val="1"/>
        </w:rPr>
        <w:t xml:space="preserve"> </w:t>
      </w:r>
      <w:r>
        <w:t>концертов,</w:t>
      </w:r>
      <w:r>
        <w:rPr>
          <w:spacing w:val="1"/>
        </w:rPr>
        <w:t xml:space="preserve"> </w:t>
      </w:r>
      <w:r>
        <w:t>экскурсий,</w:t>
      </w:r>
      <w:r>
        <w:rPr>
          <w:spacing w:val="1"/>
        </w:rPr>
        <w:t xml:space="preserve"> </w:t>
      </w:r>
      <w:r>
        <w:t>встреч</w:t>
      </w:r>
      <w:r>
        <w:rPr>
          <w:spacing w:val="1"/>
        </w:rPr>
        <w:t xml:space="preserve"> </w:t>
      </w:r>
      <w:r>
        <w:t>с</w:t>
      </w:r>
      <w:r>
        <w:rPr>
          <w:spacing w:val="-67"/>
        </w:rPr>
        <w:t xml:space="preserve"> </w:t>
      </w:r>
      <w:r>
        <w:t>представителями религиозных и общественных организаций и т. д. Социальное</w:t>
      </w:r>
      <w:r>
        <w:rPr>
          <w:spacing w:val="1"/>
        </w:rPr>
        <w:t xml:space="preserve"> </w:t>
      </w:r>
      <w:r>
        <w:t>партнерство институтов общественного участия в процессе воспитания учащихся</w:t>
      </w:r>
      <w:r>
        <w:rPr>
          <w:spacing w:val="1"/>
        </w:rPr>
        <w:t xml:space="preserve"> </w:t>
      </w:r>
      <w:r>
        <w:t>начальной школы выражается в создании и реализации совместных социально-</w:t>
      </w:r>
      <w:r>
        <w:rPr>
          <w:spacing w:val="1"/>
        </w:rPr>
        <w:t xml:space="preserve"> </w:t>
      </w:r>
      <w:r>
        <w:t>педагогических, образовательных, просветительских и иных программ, проведении</w:t>
      </w:r>
      <w:r>
        <w:rPr>
          <w:spacing w:val="-67"/>
        </w:rPr>
        <w:t xml:space="preserve"> </w:t>
      </w:r>
      <w:r>
        <w:t>совместных</w:t>
      </w:r>
      <w:r>
        <w:rPr>
          <w:spacing w:val="-1"/>
        </w:rPr>
        <w:t xml:space="preserve"> </w:t>
      </w:r>
      <w:r>
        <w:t>мероприятий.</w:t>
      </w:r>
    </w:p>
    <w:p w:rsidR="001E1537" w:rsidRDefault="00FA0815">
      <w:pPr>
        <w:pStyle w:val="a3"/>
        <w:spacing w:before="4" w:line="360" w:lineRule="auto"/>
        <w:ind w:right="259"/>
      </w:pPr>
      <w:r>
        <w:t>При</w:t>
      </w:r>
      <w:r>
        <w:rPr>
          <w:spacing w:val="1"/>
        </w:rPr>
        <w:t xml:space="preserve"> </w:t>
      </w:r>
      <w:r>
        <w:t>разработке</w:t>
      </w:r>
      <w:r>
        <w:rPr>
          <w:spacing w:val="1"/>
        </w:rPr>
        <w:t xml:space="preserve"> </w:t>
      </w:r>
      <w:r>
        <w:t>и</w:t>
      </w:r>
      <w:r>
        <w:rPr>
          <w:spacing w:val="1"/>
        </w:rPr>
        <w:t xml:space="preserve"> </w:t>
      </w:r>
      <w:r>
        <w:t>осуществлении</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социализации</w:t>
      </w:r>
      <w:r>
        <w:rPr>
          <w:spacing w:val="-67"/>
        </w:rPr>
        <w:t xml:space="preserve"> </w:t>
      </w:r>
      <w:r>
        <w:t>младших школьников образовательная организация может взаимодействовать, в</w:t>
      </w:r>
      <w:r>
        <w:rPr>
          <w:spacing w:val="1"/>
        </w:rPr>
        <w:t xml:space="preserve"> </w:t>
      </w:r>
      <w:r>
        <w:t>том числе на системной основе, с традиционными религиозными организациями,</w:t>
      </w:r>
      <w:r>
        <w:rPr>
          <w:spacing w:val="1"/>
        </w:rPr>
        <w:t xml:space="preserve"> </w:t>
      </w:r>
      <w:r>
        <w:t>общественными</w:t>
      </w:r>
      <w:r>
        <w:rPr>
          <w:spacing w:val="1"/>
        </w:rPr>
        <w:t xml:space="preserve"> </w:t>
      </w:r>
      <w:r>
        <w:t>организациями</w:t>
      </w:r>
      <w:r>
        <w:rPr>
          <w:spacing w:val="1"/>
        </w:rPr>
        <w:t xml:space="preserve"> </w:t>
      </w:r>
      <w:r>
        <w:t>и</w:t>
      </w:r>
      <w:r>
        <w:rPr>
          <w:spacing w:val="1"/>
        </w:rPr>
        <w:t xml:space="preserve"> </w:t>
      </w:r>
      <w:r>
        <w:t>объединениями</w:t>
      </w:r>
      <w:r>
        <w:rPr>
          <w:spacing w:val="1"/>
        </w:rPr>
        <w:t xml:space="preserve"> </w:t>
      </w:r>
      <w:r>
        <w:t>гражданско-патриотической,</w:t>
      </w:r>
      <w:r>
        <w:rPr>
          <w:spacing w:val="1"/>
        </w:rPr>
        <w:t xml:space="preserve"> </w:t>
      </w:r>
      <w:r>
        <w:t>культурной,</w:t>
      </w:r>
      <w:r>
        <w:rPr>
          <w:spacing w:val="1"/>
        </w:rPr>
        <w:t xml:space="preserve"> </w:t>
      </w:r>
      <w:r>
        <w:t>экологической</w:t>
      </w:r>
      <w:r>
        <w:rPr>
          <w:spacing w:val="1"/>
        </w:rPr>
        <w:t xml:space="preserve"> </w:t>
      </w:r>
      <w:r>
        <w:t>и</w:t>
      </w:r>
      <w:r>
        <w:rPr>
          <w:spacing w:val="1"/>
        </w:rPr>
        <w:t xml:space="preserve"> </w:t>
      </w:r>
      <w:r>
        <w:t>иной</w:t>
      </w:r>
      <w:r>
        <w:rPr>
          <w:spacing w:val="1"/>
        </w:rPr>
        <w:t xml:space="preserve"> </w:t>
      </w:r>
      <w:r>
        <w:t>направленности,</w:t>
      </w:r>
      <w:r>
        <w:rPr>
          <w:spacing w:val="1"/>
        </w:rPr>
        <w:t xml:space="preserve"> </w:t>
      </w:r>
      <w:r>
        <w:t>детско-юношескими</w:t>
      </w:r>
      <w:r>
        <w:rPr>
          <w:spacing w:val="1"/>
        </w:rPr>
        <w:t xml:space="preserve"> </w:t>
      </w:r>
      <w:r>
        <w:t>и</w:t>
      </w:r>
      <w:r>
        <w:rPr>
          <w:spacing w:val="1"/>
        </w:rPr>
        <w:t xml:space="preserve"> </w:t>
      </w:r>
      <w:r>
        <w:t>молодежными</w:t>
      </w:r>
      <w:r>
        <w:rPr>
          <w:spacing w:val="1"/>
        </w:rPr>
        <w:t xml:space="preserve"> </w:t>
      </w:r>
      <w:r>
        <w:t>движениями,</w:t>
      </w:r>
      <w:r>
        <w:rPr>
          <w:spacing w:val="1"/>
        </w:rPr>
        <w:t xml:space="preserve"> </w:t>
      </w:r>
      <w:r>
        <w:t>организациями,</w:t>
      </w:r>
      <w:r>
        <w:rPr>
          <w:spacing w:val="1"/>
        </w:rPr>
        <w:t xml:space="preserve"> </w:t>
      </w:r>
      <w:r>
        <w:t>объединениями,</w:t>
      </w:r>
      <w:r>
        <w:rPr>
          <w:spacing w:val="1"/>
        </w:rPr>
        <w:t xml:space="preserve"> </w:t>
      </w:r>
      <w:r>
        <w:t>разделяющими</w:t>
      </w:r>
      <w:r>
        <w:rPr>
          <w:spacing w:val="1"/>
        </w:rPr>
        <w:t xml:space="preserve"> </w:t>
      </w:r>
      <w:r>
        <w:t>в</w:t>
      </w:r>
      <w:r>
        <w:rPr>
          <w:spacing w:val="1"/>
        </w:rPr>
        <w:t xml:space="preserve"> </w:t>
      </w:r>
      <w:r>
        <w:t>своей</w:t>
      </w:r>
      <w:r>
        <w:rPr>
          <w:spacing w:val="1"/>
        </w:rPr>
        <w:t xml:space="preserve"> </w:t>
      </w:r>
      <w:r>
        <w:t>деятельности</w:t>
      </w:r>
      <w:r>
        <w:rPr>
          <w:spacing w:val="1"/>
        </w:rPr>
        <w:t xml:space="preserve"> </w:t>
      </w:r>
      <w:r>
        <w:t>цели,</w:t>
      </w:r>
      <w:r>
        <w:rPr>
          <w:spacing w:val="1"/>
        </w:rPr>
        <w:t xml:space="preserve"> </w:t>
      </w:r>
      <w:r>
        <w:t>задачи</w:t>
      </w:r>
      <w:r>
        <w:rPr>
          <w:spacing w:val="1"/>
        </w:rPr>
        <w:t xml:space="preserve"> </w:t>
      </w:r>
      <w:r>
        <w:t>и</w:t>
      </w:r>
      <w:r>
        <w:rPr>
          <w:spacing w:val="1"/>
        </w:rPr>
        <w:t xml:space="preserve"> </w:t>
      </w:r>
      <w:r>
        <w:t>ценности</w:t>
      </w:r>
      <w:r>
        <w:rPr>
          <w:spacing w:val="1"/>
        </w:rPr>
        <w:t xml:space="preserve"> </w:t>
      </w:r>
      <w:r>
        <w:t>настоящей</w:t>
      </w:r>
      <w:r>
        <w:rPr>
          <w:spacing w:val="1"/>
        </w:rPr>
        <w:t xml:space="preserve"> </w:t>
      </w:r>
      <w:r>
        <w:t>программы.</w:t>
      </w:r>
      <w:r>
        <w:rPr>
          <w:spacing w:val="1"/>
        </w:rPr>
        <w:t xml:space="preserve"> </w:t>
      </w:r>
      <w:r>
        <w:t>При</w:t>
      </w:r>
      <w:r>
        <w:rPr>
          <w:spacing w:val="70"/>
        </w:rPr>
        <w:t xml:space="preserve"> </w:t>
      </w:r>
      <w:r>
        <w:t>этом</w:t>
      </w:r>
      <w:r>
        <w:rPr>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различные</w:t>
      </w:r>
      <w:r>
        <w:rPr>
          <w:spacing w:val="1"/>
        </w:rPr>
        <w:t xml:space="preserve"> </w:t>
      </w:r>
      <w:r>
        <w:t>формы</w:t>
      </w:r>
      <w:r>
        <w:rPr>
          <w:spacing w:val="1"/>
        </w:rPr>
        <w:t xml:space="preserve"> </w:t>
      </w:r>
      <w:r>
        <w:t>взаимодействия</w:t>
      </w:r>
      <w:r>
        <w:rPr>
          <w:spacing w:val="1"/>
        </w:rPr>
        <w:t xml:space="preserve"> </w:t>
      </w:r>
      <w:r>
        <w:t>с</w:t>
      </w:r>
      <w:r>
        <w:rPr>
          <w:spacing w:val="1"/>
        </w:rPr>
        <w:t xml:space="preserve"> </w:t>
      </w:r>
      <w:r>
        <w:t>согласия</w:t>
      </w:r>
      <w:r>
        <w:rPr>
          <w:spacing w:val="1"/>
        </w:rPr>
        <w:t xml:space="preserve"> </w:t>
      </w:r>
      <w:r>
        <w:t>обучающихся</w:t>
      </w:r>
      <w:r>
        <w:rPr>
          <w:spacing w:val="-1"/>
        </w:rPr>
        <w:t xml:space="preserve"> </w:t>
      </w:r>
      <w:r>
        <w:t>и</w:t>
      </w:r>
      <w:r>
        <w:rPr>
          <w:spacing w:val="-1"/>
        </w:rPr>
        <w:t xml:space="preserve"> </w:t>
      </w:r>
      <w:r>
        <w:t>их родителей</w:t>
      </w:r>
      <w:r>
        <w:rPr>
          <w:spacing w:val="-1"/>
        </w:rPr>
        <w:t xml:space="preserve"> </w:t>
      </w:r>
      <w:r>
        <w:t>(законных</w:t>
      </w:r>
      <w:r>
        <w:rPr>
          <w:spacing w:val="-1"/>
        </w:rPr>
        <w:t xml:space="preserve"> </w:t>
      </w:r>
      <w:r>
        <w:t>представителей):</w:t>
      </w:r>
    </w:p>
    <w:p w:rsidR="001E1537" w:rsidRDefault="00FA0815">
      <w:pPr>
        <w:pStyle w:val="a4"/>
        <w:numPr>
          <w:ilvl w:val="1"/>
          <w:numId w:val="22"/>
        </w:numPr>
        <w:tabs>
          <w:tab w:val="left" w:pos="1446"/>
        </w:tabs>
        <w:spacing w:line="319" w:lineRule="exact"/>
        <w:ind w:left="1445" w:hanging="285"/>
        <w:rPr>
          <w:sz w:val="28"/>
        </w:rPr>
      </w:pPr>
      <w:r>
        <w:rPr>
          <w:sz w:val="28"/>
        </w:rPr>
        <w:t>участие</w:t>
      </w:r>
      <w:r>
        <w:rPr>
          <w:spacing w:val="34"/>
          <w:sz w:val="28"/>
        </w:rPr>
        <w:t xml:space="preserve"> </w:t>
      </w:r>
      <w:r>
        <w:rPr>
          <w:sz w:val="28"/>
        </w:rPr>
        <w:t>традиционных</w:t>
      </w:r>
      <w:r>
        <w:rPr>
          <w:spacing w:val="102"/>
          <w:sz w:val="28"/>
        </w:rPr>
        <w:t xml:space="preserve"> </w:t>
      </w:r>
      <w:r>
        <w:rPr>
          <w:sz w:val="28"/>
        </w:rPr>
        <w:t>религиозных</w:t>
      </w:r>
      <w:r>
        <w:rPr>
          <w:spacing w:val="102"/>
          <w:sz w:val="28"/>
        </w:rPr>
        <w:t xml:space="preserve"> </w:t>
      </w:r>
      <w:r>
        <w:rPr>
          <w:sz w:val="28"/>
        </w:rPr>
        <w:t>организаций,</w:t>
      </w:r>
      <w:r>
        <w:rPr>
          <w:spacing w:val="102"/>
          <w:sz w:val="28"/>
        </w:rPr>
        <w:t xml:space="preserve"> </w:t>
      </w:r>
      <w:r>
        <w:rPr>
          <w:sz w:val="28"/>
        </w:rPr>
        <w:t>иных</w:t>
      </w:r>
      <w:r>
        <w:rPr>
          <w:spacing w:val="102"/>
          <w:sz w:val="28"/>
        </w:rPr>
        <w:t xml:space="preserve"> </w:t>
      </w:r>
      <w:r>
        <w:rPr>
          <w:sz w:val="28"/>
        </w:rPr>
        <w:t>общественных</w:t>
      </w:r>
    </w:p>
    <w:p w:rsidR="001E1537" w:rsidRDefault="001E1537">
      <w:pPr>
        <w:spacing w:line="319" w:lineRule="exact"/>
        <w:jc w:val="both"/>
        <w:rPr>
          <w:sz w:val="28"/>
        </w:rPr>
        <w:sectPr w:rsidR="001E1537">
          <w:pgSz w:w="11900" w:h="16840"/>
          <w:pgMar w:top="1060" w:right="440" w:bottom="980" w:left="680" w:header="0" w:footer="708" w:gutter="0"/>
          <w:cols w:space="720"/>
        </w:sectPr>
      </w:pPr>
    </w:p>
    <w:p w:rsidR="001E1537" w:rsidRDefault="00FA0815">
      <w:pPr>
        <w:pStyle w:val="a3"/>
        <w:spacing w:before="65" w:line="360" w:lineRule="auto"/>
        <w:ind w:right="262" w:firstLine="0"/>
      </w:pPr>
      <w:r>
        <w:lastRenderedPageBreak/>
        <w:t>организаций</w:t>
      </w:r>
      <w:r>
        <w:rPr>
          <w:spacing w:val="1"/>
        </w:rPr>
        <w:t xml:space="preserve"> </w:t>
      </w:r>
      <w:r>
        <w:t>и</w:t>
      </w:r>
      <w:r>
        <w:rPr>
          <w:spacing w:val="1"/>
        </w:rPr>
        <w:t xml:space="preserve"> </w:t>
      </w:r>
      <w:r>
        <w:t>объединений</w:t>
      </w:r>
      <w:r>
        <w:rPr>
          <w:spacing w:val="1"/>
        </w:rPr>
        <w:t xml:space="preserve"> </w:t>
      </w:r>
      <w:r>
        <w:t>в</w:t>
      </w:r>
      <w:r>
        <w:rPr>
          <w:spacing w:val="1"/>
        </w:rPr>
        <w:t xml:space="preserve"> </w:t>
      </w:r>
      <w:r>
        <w:t>проведении</w:t>
      </w:r>
      <w:r>
        <w:rPr>
          <w:spacing w:val="1"/>
        </w:rPr>
        <w:t xml:space="preserve"> </w:t>
      </w:r>
      <w:r>
        <w:t>отдельных</w:t>
      </w:r>
      <w:r>
        <w:rPr>
          <w:spacing w:val="1"/>
        </w:rPr>
        <w:t xml:space="preserve"> </w:t>
      </w:r>
      <w:r>
        <w:t>мероприятий</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направлений</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 образования;</w:t>
      </w:r>
    </w:p>
    <w:p w:rsidR="001E1537" w:rsidRDefault="00FA0815">
      <w:pPr>
        <w:pStyle w:val="a4"/>
        <w:numPr>
          <w:ilvl w:val="1"/>
          <w:numId w:val="22"/>
        </w:numPr>
        <w:tabs>
          <w:tab w:val="left" w:pos="1446"/>
        </w:tabs>
        <w:spacing w:before="1" w:line="360" w:lineRule="auto"/>
        <w:ind w:right="260" w:firstLine="709"/>
        <w:rPr>
          <w:sz w:val="28"/>
        </w:rPr>
      </w:pPr>
      <w:r>
        <w:rPr>
          <w:sz w:val="28"/>
        </w:rPr>
        <w:t>участие указанных организаций и объединений в реализации отдельных</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согласованных</w:t>
      </w:r>
      <w:r>
        <w:rPr>
          <w:spacing w:val="1"/>
          <w:sz w:val="28"/>
        </w:rPr>
        <w:t xml:space="preserve"> </w:t>
      </w:r>
      <w:r>
        <w:rPr>
          <w:sz w:val="28"/>
        </w:rPr>
        <w:t>с</w:t>
      </w:r>
      <w:r>
        <w:rPr>
          <w:spacing w:val="1"/>
          <w:sz w:val="28"/>
        </w:rPr>
        <w:t xml:space="preserve"> </w:t>
      </w:r>
      <w:r>
        <w:rPr>
          <w:sz w:val="28"/>
        </w:rPr>
        <w:t>программой</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социализации</w:t>
      </w:r>
      <w:r>
        <w:rPr>
          <w:spacing w:val="1"/>
          <w:sz w:val="28"/>
        </w:rPr>
        <w:t xml:space="preserve"> </w:t>
      </w:r>
      <w:r>
        <w:rPr>
          <w:sz w:val="28"/>
        </w:rPr>
        <w:t>обучающихся</w:t>
      </w:r>
      <w:r>
        <w:rPr>
          <w:spacing w:val="1"/>
          <w:sz w:val="28"/>
        </w:rPr>
        <w:t xml:space="preserve"> </w:t>
      </w:r>
      <w:r>
        <w:rPr>
          <w:sz w:val="28"/>
        </w:rPr>
        <w:t>на</w:t>
      </w:r>
      <w:r>
        <w:rPr>
          <w:spacing w:val="1"/>
          <w:sz w:val="28"/>
        </w:rPr>
        <w:t xml:space="preserve"> </w:t>
      </w:r>
      <w:r>
        <w:rPr>
          <w:sz w:val="28"/>
        </w:rPr>
        <w:t>уровне</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одобренных</w:t>
      </w:r>
      <w:r>
        <w:rPr>
          <w:spacing w:val="-2"/>
          <w:sz w:val="28"/>
        </w:rPr>
        <w:t xml:space="preserve"> </w:t>
      </w:r>
      <w:r>
        <w:rPr>
          <w:sz w:val="28"/>
        </w:rPr>
        <w:t>Управляющим</w:t>
      </w:r>
      <w:r>
        <w:rPr>
          <w:spacing w:val="-1"/>
          <w:sz w:val="28"/>
        </w:rPr>
        <w:t xml:space="preserve"> </w:t>
      </w:r>
      <w:r>
        <w:rPr>
          <w:sz w:val="28"/>
        </w:rPr>
        <w:t>советом</w:t>
      </w:r>
      <w:r>
        <w:rPr>
          <w:spacing w:val="-1"/>
          <w:sz w:val="28"/>
        </w:rPr>
        <w:t xml:space="preserve"> </w:t>
      </w:r>
      <w:r>
        <w:rPr>
          <w:sz w:val="28"/>
        </w:rPr>
        <w:t>образовательной</w:t>
      </w:r>
      <w:r>
        <w:rPr>
          <w:spacing w:val="-1"/>
          <w:sz w:val="28"/>
        </w:rPr>
        <w:t xml:space="preserve"> </w:t>
      </w:r>
      <w:r>
        <w:rPr>
          <w:sz w:val="28"/>
        </w:rPr>
        <w:t>организации;</w:t>
      </w:r>
    </w:p>
    <w:p w:rsidR="001E1537" w:rsidRDefault="00FA0815">
      <w:pPr>
        <w:pStyle w:val="a4"/>
        <w:numPr>
          <w:ilvl w:val="1"/>
          <w:numId w:val="22"/>
        </w:numPr>
        <w:tabs>
          <w:tab w:val="left" w:pos="1446"/>
        </w:tabs>
        <w:spacing w:before="3" w:line="357" w:lineRule="auto"/>
        <w:ind w:right="258" w:firstLine="709"/>
        <w:rPr>
          <w:sz w:val="28"/>
        </w:rPr>
      </w:pPr>
      <w:r>
        <w:rPr>
          <w:sz w:val="28"/>
        </w:rPr>
        <w:t>проведение</w:t>
      </w:r>
      <w:r>
        <w:rPr>
          <w:spacing w:val="1"/>
          <w:sz w:val="28"/>
        </w:rPr>
        <w:t xml:space="preserve"> </w:t>
      </w:r>
      <w:r>
        <w:rPr>
          <w:sz w:val="28"/>
        </w:rPr>
        <w:t>совместных</w:t>
      </w:r>
      <w:r>
        <w:rPr>
          <w:spacing w:val="1"/>
          <w:sz w:val="28"/>
        </w:rPr>
        <w:t xml:space="preserve"> </w:t>
      </w:r>
      <w:r>
        <w:rPr>
          <w:sz w:val="28"/>
        </w:rPr>
        <w:t>мероприятий</w:t>
      </w:r>
      <w:r>
        <w:rPr>
          <w:spacing w:val="1"/>
          <w:sz w:val="28"/>
        </w:rPr>
        <w:t xml:space="preserve"> </w:t>
      </w:r>
      <w:r>
        <w:rPr>
          <w:sz w:val="28"/>
        </w:rPr>
        <w:t>по</w:t>
      </w:r>
      <w:r>
        <w:rPr>
          <w:spacing w:val="1"/>
          <w:sz w:val="28"/>
        </w:rPr>
        <w:t xml:space="preserve"> </w:t>
      </w:r>
      <w:r>
        <w:rPr>
          <w:sz w:val="28"/>
        </w:rPr>
        <w:t>направлениям</w:t>
      </w:r>
      <w:r>
        <w:rPr>
          <w:spacing w:val="1"/>
          <w:sz w:val="28"/>
        </w:rPr>
        <w:t xml:space="preserve"> </w:t>
      </w:r>
      <w:r>
        <w:rPr>
          <w:sz w:val="28"/>
        </w:rPr>
        <w:t>программы</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социализации</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p>
    <w:p w:rsidR="001E1537" w:rsidRDefault="001E1537">
      <w:pPr>
        <w:pStyle w:val="a3"/>
        <w:spacing w:before="2"/>
        <w:ind w:left="0" w:firstLine="0"/>
        <w:jc w:val="left"/>
        <w:rPr>
          <w:sz w:val="42"/>
        </w:rPr>
      </w:pPr>
    </w:p>
    <w:p w:rsidR="001E1537" w:rsidRDefault="00FA0815">
      <w:pPr>
        <w:pStyle w:val="Heading1"/>
        <w:numPr>
          <w:ilvl w:val="2"/>
          <w:numId w:val="38"/>
        </w:numPr>
        <w:tabs>
          <w:tab w:val="left" w:pos="2493"/>
        </w:tabs>
        <w:spacing w:line="362" w:lineRule="auto"/>
        <w:ind w:left="699" w:right="505" w:firstLine="1162"/>
      </w:pPr>
      <w:r>
        <w:t>Описание форм и методов формирования у обучающихся</w:t>
      </w:r>
      <w:r>
        <w:rPr>
          <w:spacing w:val="1"/>
        </w:rPr>
        <w:t xml:space="preserve"> </w:t>
      </w:r>
      <w:r>
        <w:t>экологической</w:t>
      </w:r>
      <w:r>
        <w:rPr>
          <w:spacing w:val="-4"/>
        </w:rPr>
        <w:t xml:space="preserve"> </w:t>
      </w:r>
      <w:r>
        <w:t>культуры,</w:t>
      </w:r>
      <w:r>
        <w:rPr>
          <w:spacing w:val="-5"/>
        </w:rPr>
        <w:t xml:space="preserve"> </w:t>
      </w:r>
      <w:r>
        <w:t>культуры</w:t>
      </w:r>
      <w:r>
        <w:rPr>
          <w:spacing w:val="-4"/>
        </w:rPr>
        <w:t xml:space="preserve"> </w:t>
      </w:r>
      <w:r>
        <w:t>здорового</w:t>
      </w:r>
      <w:r>
        <w:rPr>
          <w:spacing w:val="-5"/>
        </w:rPr>
        <w:t xml:space="preserve"> </w:t>
      </w:r>
      <w:r>
        <w:t>и</w:t>
      </w:r>
      <w:r>
        <w:rPr>
          <w:spacing w:val="-3"/>
        </w:rPr>
        <w:t xml:space="preserve"> </w:t>
      </w:r>
      <w:r>
        <w:t>безопасного</w:t>
      </w:r>
      <w:r>
        <w:rPr>
          <w:spacing w:val="-5"/>
        </w:rPr>
        <w:t xml:space="preserve"> </w:t>
      </w:r>
      <w:r>
        <w:t>образа</w:t>
      </w:r>
      <w:r>
        <w:rPr>
          <w:spacing w:val="-5"/>
        </w:rPr>
        <w:t xml:space="preserve"> </w:t>
      </w:r>
      <w:r>
        <w:t>жизни,</w:t>
      </w:r>
    </w:p>
    <w:p w:rsidR="001E1537" w:rsidRDefault="00FA0815">
      <w:pPr>
        <w:spacing w:line="357" w:lineRule="auto"/>
        <w:ind w:left="4993" w:right="673" w:hanging="4129"/>
        <w:jc w:val="both"/>
        <w:rPr>
          <w:b/>
          <w:sz w:val="28"/>
        </w:rPr>
      </w:pPr>
      <w:r>
        <w:rPr>
          <w:b/>
          <w:sz w:val="28"/>
        </w:rPr>
        <w:t>включая мероприятия по обучению правилам безопасного поведения на</w:t>
      </w:r>
      <w:r>
        <w:rPr>
          <w:b/>
          <w:spacing w:val="-68"/>
          <w:sz w:val="28"/>
        </w:rPr>
        <w:t xml:space="preserve"> </w:t>
      </w:r>
      <w:r>
        <w:rPr>
          <w:b/>
          <w:sz w:val="28"/>
        </w:rPr>
        <w:t>дорогах</w:t>
      </w:r>
    </w:p>
    <w:p w:rsidR="001E1537" w:rsidRDefault="00FA0815">
      <w:pPr>
        <w:spacing w:before="3" w:line="360" w:lineRule="auto"/>
        <w:ind w:left="452" w:right="260" w:firstLine="709"/>
        <w:jc w:val="both"/>
        <w:rPr>
          <w:sz w:val="28"/>
        </w:rPr>
      </w:pPr>
      <w:r>
        <w:rPr>
          <w:b/>
          <w:i/>
          <w:sz w:val="28"/>
        </w:rPr>
        <w:t>Воспитание</w:t>
      </w:r>
      <w:r>
        <w:rPr>
          <w:b/>
          <w:i/>
          <w:spacing w:val="1"/>
          <w:sz w:val="28"/>
        </w:rPr>
        <w:t xml:space="preserve"> </w:t>
      </w:r>
      <w:r>
        <w:rPr>
          <w:b/>
          <w:i/>
          <w:sz w:val="28"/>
        </w:rPr>
        <w:t>физической</w:t>
      </w:r>
      <w:r>
        <w:rPr>
          <w:b/>
          <w:i/>
          <w:spacing w:val="1"/>
          <w:sz w:val="28"/>
        </w:rPr>
        <w:t xml:space="preserve"> </w:t>
      </w:r>
      <w:r>
        <w:rPr>
          <w:b/>
          <w:i/>
          <w:sz w:val="28"/>
        </w:rPr>
        <w:t>культуры,</w:t>
      </w:r>
      <w:r>
        <w:rPr>
          <w:b/>
          <w:i/>
          <w:spacing w:val="1"/>
          <w:sz w:val="28"/>
        </w:rPr>
        <w:t xml:space="preserve"> </w:t>
      </w:r>
      <w:r>
        <w:rPr>
          <w:b/>
          <w:i/>
          <w:sz w:val="28"/>
        </w:rPr>
        <w:t>формирование</w:t>
      </w:r>
      <w:r>
        <w:rPr>
          <w:b/>
          <w:i/>
          <w:spacing w:val="1"/>
          <w:sz w:val="28"/>
        </w:rPr>
        <w:t xml:space="preserve"> </w:t>
      </w:r>
      <w:r>
        <w:rPr>
          <w:b/>
          <w:i/>
          <w:sz w:val="28"/>
        </w:rPr>
        <w:t>ценностного</w:t>
      </w:r>
      <w:r>
        <w:rPr>
          <w:b/>
          <w:i/>
          <w:spacing w:val="1"/>
          <w:sz w:val="28"/>
        </w:rPr>
        <w:t xml:space="preserve"> </w:t>
      </w:r>
      <w:r>
        <w:rPr>
          <w:b/>
          <w:i/>
          <w:sz w:val="28"/>
        </w:rPr>
        <w:t>отношения</w:t>
      </w:r>
      <w:r>
        <w:rPr>
          <w:b/>
          <w:i/>
          <w:spacing w:val="1"/>
          <w:sz w:val="28"/>
        </w:rPr>
        <w:t xml:space="preserve"> </w:t>
      </w:r>
      <w:r>
        <w:rPr>
          <w:b/>
          <w:i/>
          <w:sz w:val="28"/>
        </w:rPr>
        <w:t>к</w:t>
      </w:r>
      <w:r>
        <w:rPr>
          <w:b/>
          <w:i/>
          <w:spacing w:val="1"/>
          <w:sz w:val="28"/>
        </w:rPr>
        <w:t xml:space="preserve"> </w:t>
      </w:r>
      <w:r>
        <w:rPr>
          <w:b/>
          <w:i/>
          <w:sz w:val="28"/>
        </w:rPr>
        <w:t>здоровью</w:t>
      </w:r>
      <w:r>
        <w:rPr>
          <w:b/>
          <w:i/>
          <w:spacing w:val="1"/>
          <w:sz w:val="28"/>
        </w:rPr>
        <w:t xml:space="preserve"> </w:t>
      </w:r>
      <w:r>
        <w:rPr>
          <w:b/>
          <w:i/>
          <w:sz w:val="28"/>
        </w:rPr>
        <w:t>и</w:t>
      </w:r>
      <w:r>
        <w:rPr>
          <w:b/>
          <w:i/>
          <w:spacing w:val="1"/>
          <w:sz w:val="28"/>
        </w:rPr>
        <w:t xml:space="preserve"> </w:t>
      </w:r>
      <w:r>
        <w:rPr>
          <w:b/>
          <w:i/>
          <w:sz w:val="28"/>
        </w:rPr>
        <w:t>здоровому</w:t>
      </w:r>
      <w:r>
        <w:rPr>
          <w:b/>
          <w:i/>
          <w:spacing w:val="1"/>
          <w:sz w:val="28"/>
        </w:rPr>
        <w:t xml:space="preserve"> </w:t>
      </w:r>
      <w:r>
        <w:rPr>
          <w:b/>
          <w:i/>
          <w:sz w:val="28"/>
        </w:rPr>
        <w:t>образу</w:t>
      </w:r>
      <w:r>
        <w:rPr>
          <w:b/>
          <w:i/>
          <w:spacing w:val="1"/>
          <w:sz w:val="28"/>
        </w:rPr>
        <w:t xml:space="preserve"> </w:t>
      </w:r>
      <w:r>
        <w:rPr>
          <w:b/>
          <w:i/>
          <w:sz w:val="28"/>
        </w:rPr>
        <w:t>жизни.</w:t>
      </w:r>
      <w:r>
        <w:rPr>
          <w:sz w:val="28"/>
        </w:rPr>
        <w:t>Физическое</w:t>
      </w:r>
      <w:r>
        <w:rPr>
          <w:spacing w:val="1"/>
          <w:sz w:val="28"/>
        </w:rPr>
        <w:t xml:space="preserve"> </w:t>
      </w:r>
      <w:r>
        <w:rPr>
          <w:sz w:val="28"/>
        </w:rPr>
        <w:t>воспитание</w:t>
      </w:r>
      <w:r>
        <w:rPr>
          <w:spacing w:val="1"/>
          <w:sz w:val="28"/>
        </w:rPr>
        <w:t xml:space="preserve"> </w:t>
      </w:r>
      <w:r>
        <w:rPr>
          <w:sz w:val="28"/>
        </w:rPr>
        <w:t>младших</w:t>
      </w:r>
      <w:r>
        <w:rPr>
          <w:spacing w:val="1"/>
          <w:sz w:val="28"/>
        </w:rPr>
        <w:t xml:space="preserve"> </w:t>
      </w:r>
      <w:r>
        <w:rPr>
          <w:sz w:val="28"/>
        </w:rPr>
        <w:t>школьников,</w:t>
      </w:r>
      <w:r>
        <w:rPr>
          <w:spacing w:val="1"/>
          <w:sz w:val="28"/>
        </w:rPr>
        <w:t xml:space="preserve"> </w:t>
      </w:r>
      <w:r>
        <w:rPr>
          <w:sz w:val="28"/>
        </w:rPr>
        <w:t>процесс</w:t>
      </w:r>
      <w:r>
        <w:rPr>
          <w:spacing w:val="1"/>
          <w:sz w:val="28"/>
        </w:rPr>
        <w:t xml:space="preserve"> </w:t>
      </w:r>
      <w:r>
        <w:rPr>
          <w:sz w:val="28"/>
        </w:rPr>
        <w:t>формирования</w:t>
      </w:r>
      <w:r>
        <w:rPr>
          <w:spacing w:val="1"/>
          <w:sz w:val="28"/>
        </w:rPr>
        <w:t xml:space="preserve"> </w:t>
      </w:r>
      <w:r>
        <w:rPr>
          <w:sz w:val="28"/>
        </w:rPr>
        <w:t>у</w:t>
      </w:r>
      <w:r>
        <w:rPr>
          <w:spacing w:val="1"/>
          <w:sz w:val="28"/>
        </w:rPr>
        <w:t xml:space="preserve"> </w:t>
      </w:r>
      <w:r>
        <w:rPr>
          <w:sz w:val="28"/>
        </w:rPr>
        <w:t>них</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предполагает</w:t>
      </w:r>
      <w:r>
        <w:rPr>
          <w:spacing w:val="1"/>
          <w:sz w:val="28"/>
        </w:rPr>
        <w:t xml:space="preserve"> </w:t>
      </w:r>
      <w:r>
        <w:rPr>
          <w:sz w:val="28"/>
        </w:rPr>
        <w:t>усиление</w:t>
      </w:r>
      <w:r>
        <w:rPr>
          <w:spacing w:val="1"/>
          <w:sz w:val="28"/>
        </w:rPr>
        <w:t xml:space="preserve"> </w:t>
      </w:r>
      <w:r>
        <w:rPr>
          <w:sz w:val="28"/>
        </w:rPr>
        <w:t>внимание</w:t>
      </w:r>
      <w:r>
        <w:rPr>
          <w:spacing w:val="1"/>
          <w:sz w:val="28"/>
        </w:rPr>
        <w:t xml:space="preserve"> </w:t>
      </w:r>
      <w:r>
        <w:rPr>
          <w:sz w:val="28"/>
        </w:rPr>
        <w:t>к</w:t>
      </w:r>
      <w:r>
        <w:rPr>
          <w:spacing w:val="1"/>
          <w:sz w:val="28"/>
        </w:rPr>
        <w:t xml:space="preserve"> </w:t>
      </w:r>
      <w:r>
        <w:rPr>
          <w:sz w:val="28"/>
        </w:rPr>
        <w:t>формированию</w:t>
      </w:r>
      <w:r>
        <w:rPr>
          <w:spacing w:val="1"/>
          <w:sz w:val="28"/>
        </w:rPr>
        <w:t xml:space="preserve"> </w:t>
      </w:r>
      <w:r>
        <w:rPr>
          <w:sz w:val="28"/>
        </w:rPr>
        <w:t>представлений</w:t>
      </w:r>
      <w:r>
        <w:rPr>
          <w:spacing w:val="1"/>
          <w:sz w:val="28"/>
        </w:rPr>
        <w:t xml:space="preserve"> </w:t>
      </w:r>
      <w:r>
        <w:rPr>
          <w:sz w:val="28"/>
        </w:rPr>
        <w:t>о</w:t>
      </w:r>
      <w:r>
        <w:rPr>
          <w:spacing w:val="1"/>
          <w:sz w:val="28"/>
        </w:rPr>
        <w:t xml:space="preserve"> </w:t>
      </w:r>
      <w:r>
        <w:rPr>
          <w:sz w:val="28"/>
        </w:rPr>
        <w:t>культуре</w:t>
      </w:r>
      <w:r>
        <w:rPr>
          <w:spacing w:val="1"/>
          <w:sz w:val="28"/>
        </w:rPr>
        <w:t xml:space="preserve"> </w:t>
      </w:r>
      <w:r>
        <w:rPr>
          <w:sz w:val="28"/>
        </w:rPr>
        <w:t>здоровья</w:t>
      </w:r>
      <w:r>
        <w:rPr>
          <w:spacing w:val="1"/>
          <w:sz w:val="28"/>
        </w:rPr>
        <w:t xml:space="preserve"> </w:t>
      </w:r>
      <w:r>
        <w:rPr>
          <w:sz w:val="28"/>
        </w:rPr>
        <w:t>и</w:t>
      </w:r>
      <w:r>
        <w:rPr>
          <w:spacing w:val="1"/>
          <w:sz w:val="28"/>
        </w:rPr>
        <w:t xml:space="preserve"> </w:t>
      </w:r>
      <w:r>
        <w:rPr>
          <w:sz w:val="28"/>
        </w:rPr>
        <w:t>физической</w:t>
      </w:r>
      <w:r>
        <w:rPr>
          <w:spacing w:val="1"/>
          <w:sz w:val="28"/>
        </w:rPr>
        <w:t xml:space="preserve"> </w:t>
      </w:r>
      <w:r>
        <w:rPr>
          <w:sz w:val="28"/>
        </w:rPr>
        <w:t>культуры;</w:t>
      </w:r>
      <w:r>
        <w:rPr>
          <w:spacing w:val="1"/>
          <w:sz w:val="28"/>
        </w:rPr>
        <w:t xml:space="preserve"> </w:t>
      </w:r>
      <w:r>
        <w:rPr>
          <w:sz w:val="28"/>
        </w:rPr>
        <w:t>первоначального</w:t>
      </w:r>
      <w:r>
        <w:rPr>
          <w:spacing w:val="1"/>
          <w:sz w:val="28"/>
        </w:rPr>
        <w:t xml:space="preserve"> </w:t>
      </w:r>
      <w:r>
        <w:rPr>
          <w:sz w:val="28"/>
        </w:rPr>
        <w:t>опыта</w:t>
      </w:r>
      <w:r>
        <w:rPr>
          <w:spacing w:val="71"/>
          <w:sz w:val="28"/>
        </w:rPr>
        <w:t xml:space="preserve"> </w:t>
      </w:r>
      <w:r>
        <w:rPr>
          <w:sz w:val="28"/>
        </w:rPr>
        <w:t>самостоятельного</w:t>
      </w:r>
      <w:r>
        <w:rPr>
          <w:spacing w:val="1"/>
          <w:sz w:val="28"/>
        </w:rPr>
        <w:t xml:space="preserve"> </w:t>
      </w:r>
      <w:r>
        <w:rPr>
          <w:sz w:val="28"/>
        </w:rPr>
        <w:t>выбора в пользу здорового образа жизни; интереса к физическому развитию, к</w:t>
      </w:r>
      <w:r>
        <w:rPr>
          <w:spacing w:val="1"/>
          <w:sz w:val="28"/>
        </w:rPr>
        <w:t xml:space="preserve"> </w:t>
      </w:r>
      <w:r>
        <w:rPr>
          <w:sz w:val="28"/>
        </w:rPr>
        <w:t>спорту.</w:t>
      </w:r>
    </w:p>
    <w:p w:rsidR="001E1537" w:rsidRDefault="00FA0815">
      <w:pPr>
        <w:pStyle w:val="a3"/>
        <w:spacing w:line="362" w:lineRule="auto"/>
        <w:ind w:right="260"/>
      </w:pPr>
      <w:r>
        <w:rPr>
          <w:b/>
          <w:i/>
        </w:rPr>
        <w:t>Формы</w:t>
      </w:r>
      <w:r>
        <w:rPr>
          <w:b/>
          <w:i/>
          <w:spacing w:val="1"/>
        </w:rPr>
        <w:t xml:space="preserve"> </w:t>
      </w:r>
      <w:r>
        <w:rPr>
          <w:b/>
          <w:i/>
        </w:rPr>
        <w:t>и</w:t>
      </w:r>
      <w:r>
        <w:rPr>
          <w:b/>
          <w:i/>
          <w:spacing w:val="1"/>
        </w:rPr>
        <w:t xml:space="preserve"> </w:t>
      </w:r>
      <w:r>
        <w:rPr>
          <w:b/>
          <w:i/>
        </w:rPr>
        <w:t>методы</w:t>
      </w:r>
      <w:r>
        <w:rPr>
          <w:b/>
          <w:i/>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культуры</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 жизни:</w:t>
      </w:r>
    </w:p>
    <w:p w:rsidR="001E1537" w:rsidRDefault="00FA0815">
      <w:pPr>
        <w:pStyle w:val="a4"/>
        <w:numPr>
          <w:ilvl w:val="1"/>
          <w:numId w:val="22"/>
        </w:numPr>
        <w:tabs>
          <w:tab w:val="left" w:pos="1446"/>
        </w:tabs>
        <w:spacing w:line="360" w:lineRule="auto"/>
        <w:ind w:right="258" w:firstLine="709"/>
        <w:rPr>
          <w:sz w:val="28"/>
        </w:rPr>
      </w:pPr>
      <w:r>
        <w:rPr>
          <w:sz w:val="28"/>
        </w:rPr>
        <w:t>начальное</w:t>
      </w:r>
      <w:r>
        <w:rPr>
          <w:spacing w:val="1"/>
          <w:sz w:val="28"/>
        </w:rPr>
        <w:t xml:space="preserve"> </w:t>
      </w:r>
      <w:r>
        <w:rPr>
          <w:sz w:val="28"/>
        </w:rPr>
        <w:t>самоопределение</w:t>
      </w:r>
      <w:r>
        <w:rPr>
          <w:spacing w:val="1"/>
          <w:sz w:val="28"/>
        </w:rPr>
        <w:t xml:space="preserve"> </w:t>
      </w:r>
      <w:r>
        <w:rPr>
          <w:sz w:val="28"/>
        </w:rPr>
        <w:t>младших</w:t>
      </w:r>
      <w:r>
        <w:rPr>
          <w:spacing w:val="1"/>
          <w:sz w:val="28"/>
        </w:rPr>
        <w:t xml:space="preserve"> </w:t>
      </w:r>
      <w:r>
        <w:rPr>
          <w:sz w:val="28"/>
        </w:rPr>
        <w:t>школьников</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здорового</w:t>
      </w:r>
      <w:r>
        <w:rPr>
          <w:spacing w:val="1"/>
          <w:sz w:val="28"/>
        </w:rPr>
        <w:t xml:space="preserve"> </w:t>
      </w:r>
      <w:r>
        <w:rPr>
          <w:sz w:val="28"/>
        </w:rPr>
        <w:t>образа жизни (организация исследований, обмена мнениями учащихся о здоровье</w:t>
      </w:r>
      <w:r>
        <w:rPr>
          <w:spacing w:val="1"/>
          <w:sz w:val="28"/>
        </w:rPr>
        <w:t xml:space="preserve"> </w:t>
      </w:r>
      <w:r>
        <w:rPr>
          <w:sz w:val="28"/>
        </w:rPr>
        <w:t>человека,</w:t>
      </w:r>
      <w:r>
        <w:rPr>
          <w:spacing w:val="1"/>
          <w:sz w:val="28"/>
        </w:rPr>
        <w:t xml:space="preserve"> </w:t>
      </w:r>
      <w:r>
        <w:rPr>
          <w:sz w:val="28"/>
        </w:rPr>
        <w:t>биологических</w:t>
      </w:r>
      <w:r>
        <w:rPr>
          <w:spacing w:val="1"/>
          <w:sz w:val="28"/>
        </w:rPr>
        <w:t xml:space="preserve"> </w:t>
      </w:r>
      <w:r>
        <w:rPr>
          <w:sz w:val="28"/>
        </w:rPr>
        <w:t>основах</w:t>
      </w:r>
      <w:r>
        <w:rPr>
          <w:spacing w:val="1"/>
          <w:sz w:val="28"/>
        </w:rPr>
        <w:t xml:space="preserve"> </w:t>
      </w:r>
      <w:r>
        <w:rPr>
          <w:sz w:val="28"/>
        </w:rPr>
        <w:t>деятельности</w:t>
      </w:r>
      <w:r>
        <w:rPr>
          <w:spacing w:val="1"/>
          <w:sz w:val="28"/>
        </w:rPr>
        <w:t xml:space="preserve"> </w:t>
      </w:r>
      <w:r>
        <w:rPr>
          <w:sz w:val="28"/>
        </w:rPr>
        <w:t>организма,</w:t>
      </w:r>
      <w:r>
        <w:rPr>
          <w:spacing w:val="1"/>
          <w:sz w:val="28"/>
        </w:rPr>
        <w:t xml:space="preserve"> </w:t>
      </w:r>
      <w:r>
        <w:rPr>
          <w:sz w:val="28"/>
        </w:rPr>
        <w:t>различных</w:t>
      </w:r>
      <w:r>
        <w:rPr>
          <w:spacing w:val="1"/>
          <w:sz w:val="28"/>
        </w:rPr>
        <w:t xml:space="preserve"> </w:t>
      </w:r>
      <w:r>
        <w:rPr>
          <w:sz w:val="28"/>
        </w:rPr>
        <w:t>оздоровительных системах и системах физических упражнений для поддержания</w:t>
      </w:r>
      <w:r>
        <w:rPr>
          <w:spacing w:val="1"/>
          <w:sz w:val="28"/>
        </w:rPr>
        <w:t xml:space="preserve"> </w:t>
      </w:r>
      <w:r>
        <w:rPr>
          <w:sz w:val="28"/>
        </w:rPr>
        <w:t>здоровья,</w:t>
      </w:r>
      <w:r>
        <w:rPr>
          <w:spacing w:val="1"/>
          <w:sz w:val="28"/>
        </w:rPr>
        <w:t xml:space="preserve"> </w:t>
      </w:r>
      <w:r>
        <w:rPr>
          <w:sz w:val="28"/>
        </w:rPr>
        <w:t>традициях</w:t>
      </w:r>
      <w:r>
        <w:rPr>
          <w:spacing w:val="1"/>
          <w:sz w:val="28"/>
        </w:rPr>
        <w:t xml:space="preserve"> </w:t>
      </w:r>
      <w:r>
        <w:rPr>
          <w:sz w:val="28"/>
        </w:rPr>
        <w:t>физического</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здоровьесбережения</w:t>
      </w:r>
      <w:r>
        <w:rPr>
          <w:spacing w:val="1"/>
          <w:sz w:val="28"/>
        </w:rPr>
        <w:t xml:space="preserve"> </w:t>
      </w:r>
      <w:r>
        <w:rPr>
          <w:sz w:val="28"/>
        </w:rPr>
        <w:t>в</w:t>
      </w:r>
      <w:r>
        <w:rPr>
          <w:spacing w:val="1"/>
          <w:sz w:val="28"/>
        </w:rPr>
        <w:t xml:space="preserve"> </w:t>
      </w:r>
      <w:r>
        <w:rPr>
          <w:sz w:val="28"/>
        </w:rPr>
        <w:t>культуре</w:t>
      </w:r>
      <w:r>
        <w:rPr>
          <w:spacing w:val="-67"/>
          <w:sz w:val="28"/>
        </w:rPr>
        <w:t xml:space="preserve"> </w:t>
      </w:r>
      <w:r>
        <w:rPr>
          <w:sz w:val="28"/>
        </w:rPr>
        <w:t>народов</w:t>
      </w:r>
      <w:r>
        <w:rPr>
          <w:spacing w:val="-1"/>
          <w:sz w:val="28"/>
        </w:rPr>
        <w:t xml:space="preserve"> </w:t>
      </w:r>
      <w:r>
        <w:rPr>
          <w:sz w:val="28"/>
        </w:rPr>
        <w:t>России и других стран);</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4"/>
        <w:numPr>
          <w:ilvl w:val="1"/>
          <w:numId w:val="22"/>
        </w:numPr>
        <w:tabs>
          <w:tab w:val="left" w:pos="1446"/>
        </w:tabs>
        <w:spacing w:before="65" w:line="360" w:lineRule="auto"/>
        <w:ind w:right="261" w:firstLine="709"/>
        <w:rPr>
          <w:sz w:val="28"/>
        </w:rPr>
      </w:pPr>
      <w:r>
        <w:rPr>
          <w:sz w:val="28"/>
        </w:rPr>
        <w:lastRenderedPageBreak/>
        <w:t>предоставление</w:t>
      </w:r>
      <w:r>
        <w:rPr>
          <w:spacing w:val="1"/>
          <w:sz w:val="28"/>
        </w:rPr>
        <w:t xml:space="preserve"> </w:t>
      </w:r>
      <w:r>
        <w:rPr>
          <w:sz w:val="28"/>
        </w:rPr>
        <w:t>школьникам</w:t>
      </w:r>
      <w:r>
        <w:rPr>
          <w:spacing w:val="1"/>
          <w:sz w:val="28"/>
        </w:rPr>
        <w:t xml:space="preserve"> </w:t>
      </w:r>
      <w:r>
        <w:rPr>
          <w:sz w:val="28"/>
        </w:rPr>
        <w:t>возможностей</w:t>
      </w:r>
      <w:r>
        <w:rPr>
          <w:spacing w:val="1"/>
          <w:sz w:val="28"/>
        </w:rPr>
        <w:t xml:space="preserve"> </w:t>
      </w:r>
      <w:r>
        <w:rPr>
          <w:sz w:val="28"/>
        </w:rPr>
        <w:t>предъявления</w:t>
      </w:r>
      <w:r>
        <w:rPr>
          <w:spacing w:val="1"/>
          <w:sz w:val="28"/>
        </w:rPr>
        <w:t xml:space="preserve"> </w:t>
      </w:r>
      <w:r>
        <w:rPr>
          <w:sz w:val="28"/>
        </w:rPr>
        <w:t>сверстникам</w:t>
      </w:r>
      <w:r>
        <w:rPr>
          <w:spacing w:val="1"/>
          <w:sz w:val="28"/>
        </w:rPr>
        <w:t xml:space="preserve"> </w:t>
      </w:r>
      <w:r>
        <w:rPr>
          <w:sz w:val="28"/>
        </w:rPr>
        <w:t>индивидуальных</w:t>
      </w:r>
      <w:r>
        <w:rPr>
          <w:spacing w:val="1"/>
          <w:sz w:val="28"/>
        </w:rPr>
        <w:t xml:space="preserve"> </w:t>
      </w:r>
      <w:r>
        <w:rPr>
          <w:sz w:val="28"/>
        </w:rPr>
        <w:t>достижений</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видах</w:t>
      </w:r>
      <w:r>
        <w:rPr>
          <w:spacing w:val="1"/>
          <w:sz w:val="28"/>
        </w:rPr>
        <w:t xml:space="preserve"> </w:t>
      </w:r>
      <w:r>
        <w:rPr>
          <w:sz w:val="28"/>
        </w:rPr>
        <w:t>спортивных</w:t>
      </w:r>
      <w:r>
        <w:rPr>
          <w:spacing w:val="1"/>
          <w:sz w:val="28"/>
        </w:rPr>
        <w:t xml:space="preserve"> </w:t>
      </w:r>
      <w:r>
        <w:rPr>
          <w:sz w:val="28"/>
        </w:rPr>
        <w:t>состязаний,</w:t>
      </w:r>
      <w:r>
        <w:rPr>
          <w:spacing w:val="1"/>
          <w:sz w:val="28"/>
        </w:rPr>
        <w:t xml:space="preserve"> </w:t>
      </w:r>
      <w:r>
        <w:rPr>
          <w:sz w:val="28"/>
        </w:rPr>
        <w:t>подвижных</w:t>
      </w:r>
      <w:r>
        <w:rPr>
          <w:spacing w:val="1"/>
          <w:sz w:val="28"/>
        </w:rPr>
        <w:t xml:space="preserve"> </w:t>
      </w:r>
      <w:r>
        <w:rPr>
          <w:sz w:val="28"/>
        </w:rPr>
        <w:t>играх;</w:t>
      </w:r>
      <w:r>
        <w:rPr>
          <w:spacing w:val="1"/>
          <w:sz w:val="28"/>
        </w:rPr>
        <w:t xml:space="preserve"> </w:t>
      </w:r>
      <w:r>
        <w:rPr>
          <w:sz w:val="28"/>
        </w:rPr>
        <w:t>демонстрации</w:t>
      </w:r>
      <w:r>
        <w:rPr>
          <w:spacing w:val="1"/>
          <w:sz w:val="28"/>
        </w:rPr>
        <w:t xml:space="preserve"> </w:t>
      </w:r>
      <w:r>
        <w:rPr>
          <w:sz w:val="28"/>
        </w:rPr>
        <w:t>успехов</w:t>
      </w:r>
      <w:r>
        <w:rPr>
          <w:spacing w:val="1"/>
          <w:sz w:val="28"/>
        </w:rPr>
        <w:t xml:space="preserve"> </w:t>
      </w:r>
      <w:r>
        <w:rPr>
          <w:sz w:val="28"/>
        </w:rPr>
        <w:t>в</w:t>
      </w:r>
      <w:r>
        <w:rPr>
          <w:spacing w:val="1"/>
          <w:sz w:val="28"/>
        </w:rPr>
        <w:t xml:space="preserve"> </w:t>
      </w:r>
      <w:r>
        <w:rPr>
          <w:sz w:val="28"/>
        </w:rPr>
        <w:t>деятельности</w:t>
      </w:r>
      <w:r>
        <w:rPr>
          <w:spacing w:val="1"/>
          <w:sz w:val="28"/>
        </w:rPr>
        <w:t xml:space="preserve"> </w:t>
      </w:r>
      <w:r>
        <w:rPr>
          <w:sz w:val="28"/>
        </w:rPr>
        <w:t>спортивных</w:t>
      </w:r>
      <w:r>
        <w:rPr>
          <w:spacing w:val="1"/>
          <w:sz w:val="28"/>
        </w:rPr>
        <w:t xml:space="preserve"> </w:t>
      </w:r>
      <w:r>
        <w:rPr>
          <w:sz w:val="28"/>
        </w:rPr>
        <w:t>секций,</w:t>
      </w:r>
      <w:r>
        <w:rPr>
          <w:spacing w:val="1"/>
          <w:sz w:val="28"/>
        </w:rPr>
        <w:t xml:space="preserve"> </w:t>
      </w:r>
      <w:r>
        <w:rPr>
          <w:sz w:val="28"/>
        </w:rPr>
        <w:t>туристических</w:t>
      </w:r>
      <w:r>
        <w:rPr>
          <w:spacing w:val="-1"/>
          <w:sz w:val="28"/>
        </w:rPr>
        <w:t xml:space="preserve"> </w:t>
      </w:r>
      <w:r>
        <w:rPr>
          <w:sz w:val="28"/>
        </w:rPr>
        <w:t>походах;</w:t>
      </w:r>
    </w:p>
    <w:p w:rsidR="001E1537" w:rsidRDefault="00FA0815">
      <w:pPr>
        <w:pStyle w:val="a4"/>
        <w:numPr>
          <w:ilvl w:val="1"/>
          <w:numId w:val="22"/>
        </w:numPr>
        <w:tabs>
          <w:tab w:val="left" w:pos="1446"/>
        </w:tabs>
        <w:spacing w:before="3"/>
        <w:ind w:left="1445" w:hanging="285"/>
        <w:rPr>
          <w:sz w:val="28"/>
        </w:rPr>
      </w:pPr>
      <w:r>
        <w:rPr>
          <w:sz w:val="28"/>
        </w:rPr>
        <w:t>предъявление</w:t>
      </w:r>
      <w:r>
        <w:rPr>
          <w:spacing w:val="-6"/>
          <w:sz w:val="28"/>
        </w:rPr>
        <w:t xml:space="preserve"> </w:t>
      </w:r>
      <w:r>
        <w:rPr>
          <w:sz w:val="28"/>
        </w:rPr>
        <w:t>примеров</w:t>
      </w:r>
      <w:r>
        <w:rPr>
          <w:spacing w:val="-6"/>
          <w:sz w:val="28"/>
        </w:rPr>
        <w:t xml:space="preserve"> </w:t>
      </w:r>
      <w:r>
        <w:rPr>
          <w:sz w:val="28"/>
        </w:rPr>
        <w:t>ведения</w:t>
      </w:r>
      <w:r>
        <w:rPr>
          <w:spacing w:val="-6"/>
          <w:sz w:val="28"/>
        </w:rPr>
        <w:t xml:space="preserve"> </w:t>
      </w:r>
      <w:r>
        <w:rPr>
          <w:sz w:val="28"/>
        </w:rPr>
        <w:t>здорового</w:t>
      </w:r>
      <w:r>
        <w:rPr>
          <w:spacing w:val="-6"/>
          <w:sz w:val="28"/>
        </w:rPr>
        <w:t xml:space="preserve"> </w:t>
      </w:r>
      <w:r>
        <w:rPr>
          <w:sz w:val="28"/>
        </w:rPr>
        <w:t>образа</w:t>
      </w:r>
      <w:r>
        <w:rPr>
          <w:spacing w:val="-5"/>
          <w:sz w:val="28"/>
        </w:rPr>
        <w:t xml:space="preserve"> </w:t>
      </w:r>
      <w:r>
        <w:rPr>
          <w:sz w:val="28"/>
        </w:rPr>
        <w:t>жизни;</w:t>
      </w:r>
    </w:p>
    <w:p w:rsidR="001E1537" w:rsidRDefault="00FA0815">
      <w:pPr>
        <w:pStyle w:val="a4"/>
        <w:numPr>
          <w:ilvl w:val="1"/>
          <w:numId w:val="22"/>
        </w:numPr>
        <w:tabs>
          <w:tab w:val="left" w:pos="1446"/>
        </w:tabs>
        <w:spacing w:before="158" w:line="362" w:lineRule="auto"/>
        <w:ind w:right="259" w:firstLine="709"/>
        <w:rPr>
          <w:sz w:val="28"/>
        </w:rPr>
      </w:pPr>
      <w:r>
        <w:rPr>
          <w:sz w:val="28"/>
        </w:rPr>
        <w:t>ознакомление обучающихся с ресурсами ведения здорового образа жизни,</w:t>
      </w:r>
      <w:r>
        <w:rPr>
          <w:spacing w:val="1"/>
          <w:sz w:val="28"/>
        </w:rPr>
        <w:t xml:space="preserve"> </w:t>
      </w:r>
      <w:r>
        <w:rPr>
          <w:sz w:val="28"/>
        </w:rPr>
        <w:t>занятий</w:t>
      </w:r>
      <w:r>
        <w:rPr>
          <w:spacing w:val="1"/>
          <w:sz w:val="28"/>
        </w:rPr>
        <w:t xml:space="preserve"> </w:t>
      </w:r>
      <w:r>
        <w:rPr>
          <w:sz w:val="28"/>
        </w:rPr>
        <w:t>физической</w:t>
      </w:r>
      <w:r>
        <w:rPr>
          <w:spacing w:val="1"/>
          <w:sz w:val="28"/>
        </w:rPr>
        <w:t xml:space="preserve"> </w:t>
      </w:r>
      <w:r>
        <w:rPr>
          <w:sz w:val="28"/>
        </w:rPr>
        <w:t>культурой,</w:t>
      </w:r>
      <w:r>
        <w:rPr>
          <w:spacing w:val="1"/>
          <w:sz w:val="28"/>
        </w:rPr>
        <w:t xml:space="preserve"> </w:t>
      </w:r>
      <w:r>
        <w:rPr>
          <w:sz w:val="28"/>
        </w:rPr>
        <w:t>использования</w:t>
      </w:r>
      <w:r>
        <w:rPr>
          <w:spacing w:val="1"/>
          <w:sz w:val="28"/>
        </w:rPr>
        <w:t xml:space="preserve"> </w:t>
      </w:r>
      <w:r>
        <w:rPr>
          <w:sz w:val="28"/>
        </w:rPr>
        <w:t>спортивно-оздоровительной</w:t>
      </w:r>
      <w:r>
        <w:rPr>
          <w:spacing w:val="1"/>
          <w:sz w:val="28"/>
        </w:rPr>
        <w:t xml:space="preserve"> </w:t>
      </w:r>
      <w:r>
        <w:rPr>
          <w:sz w:val="28"/>
        </w:rPr>
        <w:t>инфраструктуры ближайшего социума;</w:t>
      </w:r>
    </w:p>
    <w:p w:rsidR="001E1537" w:rsidRDefault="00FA0815">
      <w:pPr>
        <w:pStyle w:val="a4"/>
        <w:numPr>
          <w:ilvl w:val="1"/>
          <w:numId w:val="22"/>
        </w:numPr>
        <w:tabs>
          <w:tab w:val="left" w:pos="1446"/>
        </w:tabs>
        <w:spacing w:line="360" w:lineRule="auto"/>
        <w:ind w:right="260" w:firstLine="709"/>
        <w:rPr>
          <w:sz w:val="28"/>
        </w:rPr>
      </w:pPr>
      <w:r>
        <w:rPr>
          <w:sz w:val="28"/>
        </w:rPr>
        <w:t>включение</w:t>
      </w:r>
      <w:r>
        <w:rPr>
          <w:spacing w:val="1"/>
          <w:sz w:val="28"/>
        </w:rPr>
        <w:t xml:space="preserve"> </w:t>
      </w:r>
      <w:r>
        <w:rPr>
          <w:sz w:val="28"/>
        </w:rPr>
        <w:t>младших</w:t>
      </w:r>
      <w:r>
        <w:rPr>
          <w:spacing w:val="1"/>
          <w:sz w:val="28"/>
        </w:rPr>
        <w:t xml:space="preserve"> </w:t>
      </w:r>
      <w:r>
        <w:rPr>
          <w:sz w:val="28"/>
        </w:rPr>
        <w:t>школьников</w:t>
      </w:r>
      <w:r>
        <w:rPr>
          <w:spacing w:val="1"/>
          <w:sz w:val="28"/>
        </w:rPr>
        <w:t xml:space="preserve"> </w:t>
      </w:r>
      <w:r>
        <w:rPr>
          <w:sz w:val="28"/>
        </w:rPr>
        <w:t>в</w:t>
      </w:r>
      <w:r>
        <w:rPr>
          <w:spacing w:val="1"/>
          <w:sz w:val="28"/>
        </w:rPr>
        <w:t xml:space="preserve"> </w:t>
      </w:r>
      <w:r>
        <w:rPr>
          <w:sz w:val="28"/>
        </w:rPr>
        <w:t>санитарно-просветительскую</w:t>
      </w:r>
      <w:r>
        <w:rPr>
          <w:spacing w:val="1"/>
          <w:sz w:val="28"/>
        </w:rPr>
        <w:t xml:space="preserve"> </w:t>
      </w:r>
      <w:r>
        <w:rPr>
          <w:sz w:val="28"/>
        </w:rPr>
        <w:t>деятельность</w:t>
      </w:r>
      <w:r>
        <w:rPr>
          <w:spacing w:val="1"/>
          <w:sz w:val="28"/>
        </w:rPr>
        <w:t xml:space="preserve"> </w:t>
      </w:r>
      <w:r>
        <w:rPr>
          <w:sz w:val="28"/>
        </w:rPr>
        <w:t>и</w:t>
      </w:r>
      <w:r>
        <w:rPr>
          <w:spacing w:val="1"/>
          <w:sz w:val="28"/>
        </w:rPr>
        <w:t xml:space="preserve"> </w:t>
      </w:r>
      <w:r>
        <w:rPr>
          <w:sz w:val="28"/>
        </w:rPr>
        <w:t>пропаганда</w:t>
      </w:r>
      <w:r>
        <w:rPr>
          <w:spacing w:val="1"/>
          <w:sz w:val="28"/>
        </w:rPr>
        <w:t xml:space="preserve"> </w:t>
      </w:r>
      <w:r>
        <w:rPr>
          <w:sz w:val="28"/>
        </w:rPr>
        <w:t>занятий</w:t>
      </w:r>
      <w:r>
        <w:rPr>
          <w:spacing w:val="1"/>
          <w:sz w:val="28"/>
        </w:rPr>
        <w:t xml:space="preserve"> </w:t>
      </w:r>
      <w:r>
        <w:rPr>
          <w:sz w:val="28"/>
        </w:rPr>
        <w:t>физической</w:t>
      </w:r>
      <w:r>
        <w:rPr>
          <w:spacing w:val="1"/>
          <w:sz w:val="28"/>
        </w:rPr>
        <w:t xml:space="preserve"> </w:t>
      </w:r>
      <w:r>
        <w:rPr>
          <w:sz w:val="28"/>
        </w:rPr>
        <w:t>культурой</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детско-</w:t>
      </w:r>
      <w:r>
        <w:rPr>
          <w:spacing w:val="-67"/>
          <w:sz w:val="28"/>
        </w:rPr>
        <w:t xml:space="preserve"> </w:t>
      </w:r>
      <w:r>
        <w:rPr>
          <w:sz w:val="28"/>
        </w:rPr>
        <w:t>родительских</w:t>
      </w:r>
      <w:r>
        <w:rPr>
          <w:spacing w:val="-1"/>
          <w:sz w:val="28"/>
        </w:rPr>
        <w:t xml:space="preserve"> </w:t>
      </w:r>
      <w:r>
        <w:rPr>
          <w:sz w:val="28"/>
        </w:rPr>
        <w:t>и семейных соревнований;</w:t>
      </w:r>
    </w:p>
    <w:p w:rsidR="001E1537" w:rsidRDefault="00FA0815">
      <w:pPr>
        <w:pStyle w:val="a4"/>
        <w:numPr>
          <w:ilvl w:val="1"/>
          <w:numId w:val="22"/>
        </w:numPr>
        <w:tabs>
          <w:tab w:val="left" w:pos="1446"/>
        </w:tabs>
        <w:spacing w:line="362" w:lineRule="auto"/>
        <w:ind w:right="264" w:firstLine="709"/>
        <w:rPr>
          <w:sz w:val="28"/>
        </w:rPr>
      </w:pPr>
      <w:r>
        <w:rPr>
          <w:sz w:val="28"/>
        </w:rPr>
        <w:t>организация сетевого партнерства учреждений здравоохранения, спорта,</w:t>
      </w:r>
      <w:r>
        <w:rPr>
          <w:spacing w:val="1"/>
          <w:sz w:val="28"/>
        </w:rPr>
        <w:t xml:space="preserve"> </w:t>
      </w:r>
      <w:r>
        <w:rPr>
          <w:sz w:val="28"/>
        </w:rPr>
        <w:t>туризма,</w:t>
      </w:r>
      <w:r>
        <w:rPr>
          <w:spacing w:val="-1"/>
          <w:sz w:val="28"/>
        </w:rPr>
        <w:t xml:space="preserve"> </w:t>
      </w:r>
      <w:r>
        <w:rPr>
          <w:sz w:val="28"/>
        </w:rPr>
        <w:t>общего и</w:t>
      </w:r>
      <w:r>
        <w:rPr>
          <w:spacing w:val="-1"/>
          <w:sz w:val="28"/>
        </w:rPr>
        <w:t xml:space="preserve"> </w:t>
      </w:r>
      <w:r>
        <w:rPr>
          <w:sz w:val="28"/>
        </w:rPr>
        <w:t>дополнительного образования.</w:t>
      </w:r>
    </w:p>
    <w:p w:rsidR="001E1537" w:rsidRDefault="00FA0815">
      <w:pPr>
        <w:pStyle w:val="a4"/>
        <w:numPr>
          <w:ilvl w:val="1"/>
          <w:numId w:val="22"/>
        </w:numPr>
        <w:tabs>
          <w:tab w:val="left" w:pos="1446"/>
        </w:tabs>
        <w:spacing w:line="314" w:lineRule="exact"/>
        <w:ind w:left="1445" w:hanging="285"/>
        <w:rPr>
          <w:sz w:val="28"/>
        </w:rPr>
      </w:pPr>
      <w:r>
        <w:rPr>
          <w:sz w:val="28"/>
        </w:rPr>
        <w:t>коллективные</w:t>
      </w:r>
      <w:r>
        <w:rPr>
          <w:spacing w:val="-7"/>
          <w:sz w:val="28"/>
        </w:rPr>
        <w:t xml:space="preserve"> </w:t>
      </w:r>
      <w:r>
        <w:rPr>
          <w:sz w:val="28"/>
        </w:rPr>
        <w:t>прогулки,</w:t>
      </w:r>
      <w:r>
        <w:rPr>
          <w:spacing w:val="-6"/>
          <w:sz w:val="28"/>
        </w:rPr>
        <w:t xml:space="preserve"> </w:t>
      </w:r>
      <w:r>
        <w:rPr>
          <w:sz w:val="28"/>
        </w:rPr>
        <w:t>туристические</w:t>
      </w:r>
      <w:r>
        <w:rPr>
          <w:spacing w:val="-6"/>
          <w:sz w:val="28"/>
        </w:rPr>
        <w:t xml:space="preserve"> </w:t>
      </w:r>
      <w:r>
        <w:rPr>
          <w:sz w:val="28"/>
        </w:rPr>
        <w:t>походы</w:t>
      </w:r>
      <w:r>
        <w:rPr>
          <w:spacing w:val="-5"/>
          <w:sz w:val="28"/>
        </w:rPr>
        <w:t xml:space="preserve"> </w:t>
      </w:r>
      <w:r>
        <w:rPr>
          <w:sz w:val="28"/>
        </w:rPr>
        <w:t>ученического</w:t>
      </w:r>
      <w:r>
        <w:rPr>
          <w:spacing w:val="-6"/>
          <w:sz w:val="28"/>
        </w:rPr>
        <w:t xml:space="preserve"> </w:t>
      </w:r>
      <w:r>
        <w:rPr>
          <w:sz w:val="28"/>
        </w:rPr>
        <w:t>класса;</w:t>
      </w:r>
    </w:p>
    <w:p w:rsidR="001E1537" w:rsidRDefault="00FA0815">
      <w:pPr>
        <w:pStyle w:val="a4"/>
        <w:numPr>
          <w:ilvl w:val="1"/>
          <w:numId w:val="22"/>
        </w:numPr>
        <w:tabs>
          <w:tab w:val="left" w:pos="1446"/>
        </w:tabs>
        <w:spacing w:before="155" w:line="360" w:lineRule="auto"/>
        <w:ind w:right="258" w:firstLine="709"/>
        <w:rPr>
          <w:sz w:val="28"/>
        </w:rPr>
      </w:pPr>
      <w:r>
        <w:rPr>
          <w:sz w:val="28"/>
        </w:rPr>
        <w:t>фотовыставки,</w:t>
      </w:r>
      <w:r>
        <w:rPr>
          <w:spacing w:val="1"/>
          <w:sz w:val="28"/>
        </w:rPr>
        <w:t xml:space="preserve"> </w:t>
      </w:r>
      <w:r>
        <w:rPr>
          <w:sz w:val="28"/>
        </w:rPr>
        <w:t>конкурсы</w:t>
      </w:r>
      <w:r>
        <w:rPr>
          <w:spacing w:val="1"/>
          <w:sz w:val="28"/>
        </w:rPr>
        <w:t xml:space="preserve"> </w:t>
      </w:r>
      <w:r>
        <w:rPr>
          <w:sz w:val="28"/>
        </w:rPr>
        <w:t>видеороликов,</w:t>
      </w:r>
      <w:r>
        <w:rPr>
          <w:spacing w:val="1"/>
          <w:sz w:val="28"/>
        </w:rPr>
        <w:t xml:space="preserve"> </w:t>
      </w:r>
      <w:r>
        <w:rPr>
          <w:sz w:val="28"/>
        </w:rPr>
        <w:t>индивидуальные</w:t>
      </w:r>
      <w:r>
        <w:rPr>
          <w:spacing w:val="1"/>
          <w:sz w:val="28"/>
        </w:rPr>
        <w:t xml:space="preserve"> </w:t>
      </w:r>
      <w:r>
        <w:rPr>
          <w:sz w:val="28"/>
        </w:rPr>
        <w:t>странички</w:t>
      </w:r>
      <w:r>
        <w:rPr>
          <w:spacing w:val="1"/>
          <w:sz w:val="28"/>
        </w:rPr>
        <w:t xml:space="preserve"> </w:t>
      </w:r>
      <w:r>
        <w:rPr>
          <w:sz w:val="28"/>
        </w:rPr>
        <w:t>в</w:t>
      </w:r>
      <w:r>
        <w:rPr>
          <w:spacing w:val="1"/>
          <w:sz w:val="28"/>
        </w:rPr>
        <w:t xml:space="preserve"> </w:t>
      </w:r>
      <w:r>
        <w:rPr>
          <w:sz w:val="28"/>
        </w:rPr>
        <w:t>социальных сетях, индивидуальные странички на специальном школьном сайте,</w:t>
      </w:r>
      <w:r>
        <w:rPr>
          <w:spacing w:val="1"/>
          <w:sz w:val="28"/>
        </w:rPr>
        <w:t xml:space="preserve"> </w:t>
      </w:r>
      <w:r>
        <w:rPr>
          <w:sz w:val="28"/>
        </w:rPr>
        <w:t>посвященном</w:t>
      </w:r>
      <w:r>
        <w:rPr>
          <w:spacing w:val="-1"/>
          <w:sz w:val="28"/>
        </w:rPr>
        <w:t xml:space="preserve"> </w:t>
      </w:r>
      <w:r>
        <w:rPr>
          <w:sz w:val="28"/>
        </w:rPr>
        <w:t>здоровью;</w:t>
      </w:r>
    </w:p>
    <w:p w:rsidR="001E1537" w:rsidRDefault="00FA0815">
      <w:pPr>
        <w:pStyle w:val="a4"/>
        <w:numPr>
          <w:ilvl w:val="1"/>
          <w:numId w:val="22"/>
        </w:numPr>
        <w:tabs>
          <w:tab w:val="left" w:pos="1446"/>
        </w:tabs>
        <w:spacing w:line="360" w:lineRule="auto"/>
        <w:ind w:right="258" w:firstLine="709"/>
        <w:rPr>
          <w:sz w:val="28"/>
        </w:rPr>
      </w:pPr>
      <w:r>
        <w:rPr>
          <w:sz w:val="28"/>
        </w:rPr>
        <w:t>дискуссии по проблемам здорового образа жизни современного ученика (о</w:t>
      </w:r>
      <w:r>
        <w:rPr>
          <w:spacing w:val="1"/>
          <w:sz w:val="28"/>
        </w:rPr>
        <w:t xml:space="preserve"> </w:t>
      </w:r>
      <w:r>
        <w:rPr>
          <w:sz w:val="28"/>
        </w:rPr>
        <w:t>режиме</w:t>
      </w:r>
      <w:r>
        <w:rPr>
          <w:spacing w:val="1"/>
          <w:sz w:val="28"/>
        </w:rPr>
        <w:t xml:space="preserve"> </w:t>
      </w:r>
      <w:r>
        <w:rPr>
          <w:sz w:val="28"/>
        </w:rPr>
        <w:t>дня,</w:t>
      </w:r>
      <w:r>
        <w:rPr>
          <w:spacing w:val="1"/>
          <w:sz w:val="28"/>
        </w:rPr>
        <w:t xml:space="preserve"> </w:t>
      </w:r>
      <w:r>
        <w:rPr>
          <w:sz w:val="28"/>
        </w:rPr>
        <w:t>труда</w:t>
      </w:r>
      <w:r>
        <w:rPr>
          <w:spacing w:val="1"/>
          <w:sz w:val="28"/>
        </w:rPr>
        <w:t xml:space="preserve"> </w:t>
      </w:r>
      <w:r>
        <w:rPr>
          <w:sz w:val="28"/>
        </w:rPr>
        <w:t>и</w:t>
      </w:r>
      <w:r>
        <w:rPr>
          <w:spacing w:val="1"/>
          <w:sz w:val="28"/>
        </w:rPr>
        <w:t xml:space="preserve"> </w:t>
      </w:r>
      <w:r>
        <w:rPr>
          <w:sz w:val="28"/>
        </w:rPr>
        <w:t>отдыха,</w:t>
      </w:r>
      <w:r>
        <w:rPr>
          <w:spacing w:val="1"/>
          <w:sz w:val="28"/>
        </w:rPr>
        <w:t xml:space="preserve"> </w:t>
      </w:r>
      <w:r>
        <w:rPr>
          <w:sz w:val="28"/>
        </w:rPr>
        <w:t>питания,</w:t>
      </w:r>
      <w:r>
        <w:rPr>
          <w:spacing w:val="1"/>
          <w:sz w:val="28"/>
        </w:rPr>
        <w:t xml:space="preserve"> </w:t>
      </w:r>
      <w:r>
        <w:rPr>
          <w:sz w:val="28"/>
        </w:rPr>
        <w:t>сна;</w:t>
      </w:r>
      <w:r>
        <w:rPr>
          <w:spacing w:val="1"/>
          <w:sz w:val="28"/>
        </w:rPr>
        <w:t xml:space="preserve"> </w:t>
      </w:r>
      <w:r>
        <w:rPr>
          <w:sz w:val="28"/>
        </w:rPr>
        <w:t>о</w:t>
      </w:r>
      <w:r>
        <w:rPr>
          <w:spacing w:val="1"/>
          <w:sz w:val="28"/>
        </w:rPr>
        <w:t xml:space="preserve"> </w:t>
      </w:r>
      <w:r>
        <w:rPr>
          <w:sz w:val="28"/>
        </w:rPr>
        <w:t>субъективном</w:t>
      </w:r>
      <w:r>
        <w:rPr>
          <w:spacing w:val="1"/>
          <w:sz w:val="28"/>
        </w:rPr>
        <w:t xml:space="preserve"> </w:t>
      </w:r>
      <w:r>
        <w:rPr>
          <w:sz w:val="28"/>
        </w:rPr>
        <w:t>отношении</w:t>
      </w:r>
      <w:r>
        <w:rPr>
          <w:spacing w:val="1"/>
          <w:sz w:val="28"/>
        </w:rPr>
        <w:t xml:space="preserve"> </w:t>
      </w:r>
      <w:r>
        <w:rPr>
          <w:sz w:val="28"/>
        </w:rPr>
        <w:t>к</w:t>
      </w:r>
      <w:r>
        <w:rPr>
          <w:spacing w:val="-68"/>
          <w:sz w:val="28"/>
        </w:rPr>
        <w:t xml:space="preserve"> </w:t>
      </w:r>
      <w:r>
        <w:rPr>
          <w:sz w:val="28"/>
        </w:rPr>
        <w:t>физической</w:t>
      </w:r>
      <w:r>
        <w:rPr>
          <w:spacing w:val="-1"/>
          <w:sz w:val="28"/>
        </w:rPr>
        <w:t xml:space="preserve"> </w:t>
      </w:r>
      <w:r>
        <w:rPr>
          <w:sz w:val="28"/>
        </w:rPr>
        <w:t>культуре);</w:t>
      </w:r>
    </w:p>
    <w:p w:rsidR="001E1537" w:rsidRDefault="00FA0815">
      <w:pPr>
        <w:pStyle w:val="a4"/>
        <w:numPr>
          <w:ilvl w:val="1"/>
          <w:numId w:val="22"/>
        </w:numPr>
        <w:tabs>
          <w:tab w:val="left" w:pos="1446"/>
        </w:tabs>
        <w:spacing w:before="1" w:line="360" w:lineRule="auto"/>
        <w:ind w:right="262" w:firstLine="709"/>
        <w:rPr>
          <w:sz w:val="28"/>
        </w:rPr>
      </w:pPr>
      <w:r>
        <w:rPr>
          <w:sz w:val="28"/>
        </w:rPr>
        <w:t>разработка</w:t>
      </w:r>
      <w:r>
        <w:rPr>
          <w:spacing w:val="1"/>
          <w:sz w:val="28"/>
        </w:rPr>
        <w:t xml:space="preserve"> </w:t>
      </w:r>
      <w:r>
        <w:rPr>
          <w:sz w:val="28"/>
        </w:rPr>
        <w:t>учащимися</w:t>
      </w:r>
      <w:r>
        <w:rPr>
          <w:spacing w:val="1"/>
          <w:sz w:val="28"/>
        </w:rPr>
        <w:t xml:space="preserve"> </w:t>
      </w:r>
      <w:r>
        <w:rPr>
          <w:sz w:val="28"/>
        </w:rPr>
        <w:t>памяток</w:t>
      </w:r>
      <w:r>
        <w:rPr>
          <w:spacing w:val="1"/>
          <w:sz w:val="28"/>
        </w:rPr>
        <w:t xml:space="preserve"> </w:t>
      </w:r>
      <w:r>
        <w:rPr>
          <w:sz w:val="28"/>
        </w:rPr>
        <w:t>и</w:t>
      </w:r>
      <w:r>
        <w:rPr>
          <w:spacing w:val="1"/>
          <w:sz w:val="28"/>
        </w:rPr>
        <w:t xml:space="preserve"> </w:t>
      </w:r>
      <w:r>
        <w:rPr>
          <w:sz w:val="28"/>
        </w:rPr>
        <w:t>информационных</w:t>
      </w:r>
      <w:r>
        <w:rPr>
          <w:spacing w:val="1"/>
          <w:sz w:val="28"/>
        </w:rPr>
        <w:t xml:space="preserve"> </w:t>
      </w:r>
      <w:r>
        <w:rPr>
          <w:sz w:val="28"/>
        </w:rPr>
        <w:t>листовок</w:t>
      </w:r>
      <w:r>
        <w:rPr>
          <w:spacing w:val="1"/>
          <w:sz w:val="28"/>
        </w:rPr>
        <w:t xml:space="preserve"> </w:t>
      </w:r>
      <w:r>
        <w:rPr>
          <w:sz w:val="28"/>
        </w:rPr>
        <w:t>о</w:t>
      </w:r>
      <w:r>
        <w:rPr>
          <w:spacing w:val="1"/>
          <w:sz w:val="28"/>
        </w:rPr>
        <w:t xml:space="preserve"> </w:t>
      </w:r>
      <w:r>
        <w:rPr>
          <w:sz w:val="28"/>
        </w:rPr>
        <w:t>нормативно-правовом</w:t>
      </w:r>
      <w:r>
        <w:rPr>
          <w:spacing w:val="1"/>
          <w:sz w:val="28"/>
        </w:rPr>
        <w:t xml:space="preserve"> </w:t>
      </w:r>
      <w:r>
        <w:rPr>
          <w:sz w:val="28"/>
        </w:rPr>
        <w:t>обеспечении</w:t>
      </w:r>
      <w:r>
        <w:rPr>
          <w:spacing w:val="1"/>
          <w:sz w:val="28"/>
        </w:rPr>
        <w:t xml:space="preserve"> </w:t>
      </w:r>
      <w:r>
        <w:rPr>
          <w:sz w:val="28"/>
        </w:rPr>
        <w:t>права</w:t>
      </w:r>
      <w:r>
        <w:rPr>
          <w:spacing w:val="1"/>
          <w:sz w:val="28"/>
        </w:rPr>
        <w:t xml:space="preserve"> </w:t>
      </w:r>
      <w:r>
        <w:rPr>
          <w:sz w:val="28"/>
        </w:rPr>
        <w:t>граждан</w:t>
      </w:r>
      <w:r>
        <w:rPr>
          <w:spacing w:val="1"/>
          <w:sz w:val="28"/>
        </w:rPr>
        <w:t xml:space="preserve"> </w:t>
      </w:r>
      <w:r>
        <w:rPr>
          <w:sz w:val="28"/>
        </w:rPr>
        <w:t>на</w:t>
      </w:r>
      <w:r>
        <w:rPr>
          <w:spacing w:val="1"/>
          <w:sz w:val="28"/>
        </w:rPr>
        <w:t xml:space="preserve"> </w:t>
      </w:r>
      <w:r>
        <w:rPr>
          <w:sz w:val="28"/>
        </w:rPr>
        <w:t>сохранение</w:t>
      </w:r>
      <w:r>
        <w:rPr>
          <w:spacing w:val="1"/>
          <w:sz w:val="28"/>
        </w:rPr>
        <w:t xml:space="preserve"> </w:t>
      </w:r>
      <w:r>
        <w:rPr>
          <w:sz w:val="28"/>
        </w:rPr>
        <w:t>здоровья,</w:t>
      </w:r>
      <w:r>
        <w:rPr>
          <w:spacing w:val="1"/>
          <w:sz w:val="28"/>
        </w:rPr>
        <w:t xml:space="preserve"> </w:t>
      </w:r>
      <w:r>
        <w:rPr>
          <w:sz w:val="28"/>
        </w:rPr>
        <w:t>о</w:t>
      </w:r>
      <w:r>
        <w:rPr>
          <w:spacing w:val="1"/>
          <w:sz w:val="28"/>
        </w:rPr>
        <w:t xml:space="preserve"> </w:t>
      </w:r>
      <w:r>
        <w:rPr>
          <w:sz w:val="28"/>
        </w:rPr>
        <w:t>возможностях</w:t>
      </w:r>
      <w:r>
        <w:rPr>
          <w:spacing w:val="1"/>
          <w:sz w:val="28"/>
        </w:rPr>
        <w:t xml:space="preserve"> </w:t>
      </w:r>
      <w:r>
        <w:rPr>
          <w:sz w:val="28"/>
        </w:rPr>
        <w:t>получения</w:t>
      </w:r>
      <w:r>
        <w:rPr>
          <w:spacing w:val="1"/>
          <w:sz w:val="28"/>
        </w:rPr>
        <w:t xml:space="preserve"> </w:t>
      </w:r>
      <w:r>
        <w:rPr>
          <w:sz w:val="28"/>
        </w:rPr>
        <w:t>медицинской</w:t>
      </w:r>
      <w:r>
        <w:rPr>
          <w:spacing w:val="1"/>
          <w:sz w:val="28"/>
        </w:rPr>
        <w:t xml:space="preserve"> </w:t>
      </w:r>
      <w:r>
        <w:rPr>
          <w:sz w:val="28"/>
        </w:rPr>
        <w:t>помощи,</w:t>
      </w:r>
      <w:r>
        <w:rPr>
          <w:spacing w:val="1"/>
          <w:sz w:val="28"/>
        </w:rPr>
        <w:t xml:space="preserve"> </w:t>
      </w:r>
      <w:r>
        <w:rPr>
          <w:sz w:val="28"/>
        </w:rPr>
        <w:t>об</w:t>
      </w:r>
      <w:r>
        <w:rPr>
          <w:spacing w:val="1"/>
          <w:sz w:val="28"/>
        </w:rPr>
        <w:t xml:space="preserve"> </w:t>
      </w:r>
      <w:r>
        <w:rPr>
          <w:sz w:val="28"/>
        </w:rPr>
        <w:t>отечественной</w:t>
      </w:r>
      <w:r>
        <w:rPr>
          <w:spacing w:val="1"/>
          <w:sz w:val="28"/>
        </w:rPr>
        <w:t xml:space="preserve"> </w:t>
      </w:r>
      <w:r>
        <w:rPr>
          <w:sz w:val="28"/>
        </w:rPr>
        <w:t>системе</w:t>
      </w:r>
      <w:r>
        <w:rPr>
          <w:spacing w:val="1"/>
          <w:sz w:val="28"/>
        </w:rPr>
        <w:t xml:space="preserve"> </w:t>
      </w:r>
      <w:r>
        <w:rPr>
          <w:sz w:val="28"/>
        </w:rPr>
        <w:t>медицинского</w:t>
      </w:r>
      <w:r>
        <w:rPr>
          <w:spacing w:val="-1"/>
          <w:sz w:val="28"/>
        </w:rPr>
        <w:t xml:space="preserve"> </w:t>
      </w:r>
      <w:r>
        <w:rPr>
          <w:sz w:val="28"/>
        </w:rPr>
        <w:t>страхования;</w:t>
      </w:r>
    </w:p>
    <w:p w:rsidR="001E1537" w:rsidRDefault="00FA0815">
      <w:pPr>
        <w:pStyle w:val="a4"/>
        <w:numPr>
          <w:ilvl w:val="1"/>
          <w:numId w:val="22"/>
        </w:numPr>
        <w:tabs>
          <w:tab w:val="left" w:pos="1446"/>
        </w:tabs>
        <w:spacing w:line="360" w:lineRule="auto"/>
        <w:ind w:right="261" w:firstLine="709"/>
        <w:rPr>
          <w:sz w:val="28"/>
        </w:rPr>
      </w:pPr>
      <w:r>
        <w:rPr>
          <w:sz w:val="28"/>
        </w:rPr>
        <w:t>выступление</w:t>
      </w:r>
      <w:r>
        <w:rPr>
          <w:spacing w:val="1"/>
          <w:sz w:val="28"/>
        </w:rPr>
        <w:t xml:space="preserve"> </w:t>
      </w:r>
      <w:r>
        <w:rPr>
          <w:sz w:val="28"/>
        </w:rPr>
        <w:t>перед</w:t>
      </w:r>
      <w:r>
        <w:rPr>
          <w:spacing w:val="1"/>
          <w:sz w:val="28"/>
        </w:rPr>
        <w:t xml:space="preserve"> </w:t>
      </w:r>
      <w:r>
        <w:rPr>
          <w:sz w:val="28"/>
        </w:rPr>
        <w:t>учащимися</w:t>
      </w:r>
      <w:r>
        <w:rPr>
          <w:spacing w:val="1"/>
          <w:sz w:val="28"/>
        </w:rPr>
        <w:t xml:space="preserve"> </w:t>
      </w:r>
      <w:r>
        <w:rPr>
          <w:sz w:val="28"/>
        </w:rPr>
        <w:t>младших</w:t>
      </w:r>
      <w:r>
        <w:rPr>
          <w:spacing w:val="1"/>
          <w:sz w:val="28"/>
        </w:rPr>
        <w:t xml:space="preserve"> </w:t>
      </w:r>
      <w:r>
        <w:rPr>
          <w:sz w:val="28"/>
        </w:rPr>
        <w:t>классов</w:t>
      </w:r>
      <w:r>
        <w:rPr>
          <w:spacing w:val="1"/>
          <w:sz w:val="28"/>
        </w:rPr>
        <w:t xml:space="preserve"> </w:t>
      </w:r>
      <w:r>
        <w:rPr>
          <w:sz w:val="28"/>
        </w:rPr>
        <w:t>по</w:t>
      </w:r>
      <w:r>
        <w:rPr>
          <w:spacing w:val="1"/>
          <w:sz w:val="28"/>
        </w:rPr>
        <w:t xml:space="preserve"> </w:t>
      </w:r>
      <w:r>
        <w:rPr>
          <w:sz w:val="28"/>
        </w:rPr>
        <w:t>проблематике</w:t>
      </w:r>
      <w:r>
        <w:rPr>
          <w:spacing w:val="1"/>
          <w:sz w:val="28"/>
        </w:rPr>
        <w:t xml:space="preserve"> </w:t>
      </w:r>
      <w:r>
        <w:rPr>
          <w:sz w:val="28"/>
        </w:rPr>
        <w:t>физической</w:t>
      </w:r>
      <w:r>
        <w:rPr>
          <w:spacing w:val="1"/>
          <w:sz w:val="28"/>
        </w:rPr>
        <w:t xml:space="preserve"> </w:t>
      </w:r>
      <w:r>
        <w:rPr>
          <w:sz w:val="28"/>
        </w:rPr>
        <w:t>культуры,</w:t>
      </w:r>
      <w:r>
        <w:rPr>
          <w:spacing w:val="1"/>
          <w:sz w:val="28"/>
        </w:rPr>
        <w:t xml:space="preserve"> </w:t>
      </w:r>
      <w:r>
        <w:rPr>
          <w:sz w:val="28"/>
        </w:rPr>
        <w:t>заботы</w:t>
      </w:r>
      <w:r>
        <w:rPr>
          <w:spacing w:val="1"/>
          <w:sz w:val="28"/>
        </w:rPr>
        <w:t xml:space="preserve"> </w:t>
      </w:r>
      <w:r>
        <w:rPr>
          <w:sz w:val="28"/>
        </w:rPr>
        <w:t>о</w:t>
      </w:r>
      <w:r>
        <w:rPr>
          <w:spacing w:val="1"/>
          <w:sz w:val="28"/>
        </w:rPr>
        <w:t xml:space="preserve"> </w:t>
      </w:r>
      <w:r>
        <w:rPr>
          <w:sz w:val="28"/>
        </w:rPr>
        <w:t>собственном</w:t>
      </w:r>
      <w:r>
        <w:rPr>
          <w:spacing w:val="1"/>
          <w:sz w:val="28"/>
        </w:rPr>
        <w:t xml:space="preserve"> </w:t>
      </w:r>
      <w:r>
        <w:rPr>
          <w:sz w:val="28"/>
        </w:rPr>
        <w:t>здоровье,</w:t>
      </w:r>
      <w:r>
        <w:rPr>
          <w:spacing w:val="1"/>
          <w:sz w:val="28"/>
        </w:rPr>
        <w:t xml:space="preserve"> </w:t>
      </w:r>
      <w:r>
        <w:rPr>
          <w:sz w:val="28"/>
        </w:rPr>
        <w:t>об</w:t>
      </w:r>
      <w:r>
        <w:rPr>
          <w:spacing w:val="71"/>
          <w:sz w:val="28"/>
        </w:rPr>
        <w:t xml:space="preserve"> </w:t>
      </w:r>
      <w:r>
        <w:rPr>
          <w:sz w:val="28"/>
        </w:rPr>
        <w:t>истории</w:t>
      </w:r>
      <w:r>
        <w:rPr>
          <w:spacing w:val="1"/>
          <w:sz w:val="28"/>
        </w:rPr>
        <w:t xml:space="preserve"> </w:t>
      </w:r>
      <w:r>
        <w:rPr>
          <w:sz w:val="28"/>
        </w:rPr>
        <w:t>международного</w:t>
      </w:r>
      <w:r>
        <w:rPr>
          <w:spacing w:val="-2"/>
          <w:sz w:val="28"/>
        </w:rPr>
        <w:t xml:space="preserve"> </w:t>
      </w:r>
      <w:r>
        <w:rPr>
          <w:sz w:val="28"/>
        </w:rPr>
        <w:t>и</w:t>
      </w:r>
      <w:r>
        <w:rPr>
          <w:spacing w:val="-2"/>
          <w:sz w:val="28"/>
        </w:rPr>
        <w:t xml:space="preserve"> </w:t>
      </w:r>
      <w:r>
        <w:rPr>
          <w:sz w:val="28"/>
        </w:rPr>
        <w:t>отечественного</w:t>
      </w:r>
      <w:r>
        <w:rPr>
          <w:spacing w:val="-2"/>
          <w:sz w:val="28"/>
        </w:rPr>
        <w:t xml:space="preserve"> </w:t>
      </w:r>
      <w:r>
        <w:rPr>
          <w:sz w:val="28"/>
        </w:rPr>
        <w:t>спорта,</w:t>
      </w:r>
      <w:r>
        <w:rPr>
          <w:spacing w:val="-2"/>
          <w:sz w:val="28"/>
        </w:rPr>
        <w:t xml:space="preserve"> </w:t>
      </w:r>
      <w:r>
        <w:rPr>
          <w:sz w:val="28"/>
        </w:rPr>
        <w:t>его</w:t>
      </w:r>
      <w:r>
        <w:rPr>
          <w:spacing w:val="-2"/>
          <w:sz w:val="28"/>
        </w:rPr>
        <w:t xml:space="preserve"> </w:t>
      </w:r>
      <w:r>
        <w:rPr>
          <w:sz w:val="28"/>
        </w:rPr>
        <w:t>героях,</w:t>
      </w:r>
      <w:r>
        <w:rPr>
          <w:spacing w:val="-2"/>
          <w:sz w:val="28"/>
        </w:rPr>
        <w:t xml:space="preserve"> </w:t>
      </w:r>
      <w:r>
        <w:rPr>
          <w:sz w:val="28"/>
        </w:rPr>
        <w:t>о</w:t>
      </w:r>
      <w:r>
        <w:rPr>
          <w:spacing w:val="-3"/>
          <w:sz w:val="28"/>
        </w:rPr>
        <w:t xml:space="preserve"> </w:t>
      </w:r>
      <w:r>
        <w:rPr>
          <w:sz w:val="28"/>
        </w:rPr>
        <w:t>видах</w:t>
      </w:r>
      <w:r>
        <w:rPr>
          <w:spacing w:val="-2"/>
          <w:sz w:val="28"/>
        </w:rPr>
        <w:t xml:space="preserve"> </w:t>
      </w:r>
      <w:r>
        <w:rPr>
          <w:sz w:val="28"/>
        </w:rPr>
        <w:t>спорта</w:t>
      </w:r>
      <w:r>
        <w:rPr>
          <w:spacing w:val="-2"/>
          <w:sz w:val="28"/>
        </w:rPr>
        <w:t xml:space="preserve"> </w:t>
      </w:r>
      <w:r>
        <w:rPr>
          <w:sz w:val="28"/>
        </w:rPr>
        <w:t>и</w:t>
      </w:r>
      <w:r>
        <w:rPr>
          <w:spacing w:val="-2"/>
          <w:sz w:val="28"/>
        </w:rPr>
        <w:t xml:space="preserve"> </w:t>
      </w:r>
      <w:r>
        <w:rPr>
          <w:sz w:val="28"/>
        </w:rPr>
        <w:t>т.</w:t>
      </w:r>
      <w:r>
        <w:rPr>
          <w:spacing w:val="-2"/>
          <w:sz w:val="28"/>
        </w:rPr>
        <w:t xml:space="preserve"> </w:t>
      </w:r>
      <w:r>
        <w:rPr>
          <w:sz w:val="28"/>
        </w:rPr>
        <w:t>п.);</w:t>
      </w:r>
    </w:p>
    <w:p w:rsidR="001E1537" w:rsidRDefault="00FA0815">
      <w:pPr>
        <w:pStyle w:val="a4"/>
        <w:numPr>
          <w:ilvl w:val="1"/>
          <w:numId w:val="22"/>
        </w:numPr>
        <w:tabs>
          <w:tab w:val="left" w:pos="1446"/>
        </w:tabs>
        <w:spacing w:line="362" w:lineRule="auto"/>
        <w:ind w:right="260" w:firstLine="709"/>
        <w:rPr>
          <w:sz w:val="28"/>
        </w:rPr>
      </w:pPr>
      <w:r>
        <w:rPr>
          <w:sz w:val="28"/>
        </w:rPr>
        <w:t>совместные праздники, турпоходы, спортивные соревнования для детей и</w:t>
      </w:r>
      <w:r>
        <w:rPr>
          <w:spacing w:val="1"/>
          <w:sz w:val="28"/>
        </w:rPr>
        <w:t xml:space="preserve"> </w:t>
      </w:r>
      <w:r>
        <w:rPr>
          <w:sz w:val="28"/>
        </w:rPr>
        <w:t>родителей;</w:t>
      </w:r>
    </w:p>
    <w:p w:rsidR="001E1537" w:rsidRDefault="001E1537">
      <w:pPr>
        <w:spacing w:line="362" w:lineRule="auto"/>
        <w:jc w:val="both"/>
        <w:rPr>
          <w:sz w:val="28"/>
        </w:rPr>
        <w:sectPr w:rsidR="001E1537">
          <w:pgSz w:w="11900" w:h="16840"/>
          <w:pgMar w:top="1060" w:right="440" w:bottom="980" w:left="680" w:header="0" w:footer="708" w:gutter="0"/>
          <w:cols w:space="720"/>
        </w:sectPr>
      </w:pPr>
    </w:p>
    <w:p w:rsidR="001E1537" w:rsidRDefault="00FA0815">
      <w:pPr>
        <w:pStyle w:val="a4"/>
        <w:numPr>
          <w:ilvl w:val="1"/>
          <w:numId w:val="22"/>
        </w:numPr>
        <w:tabs>
          <w:tab w:val="left" w:pos="1446"/>
          <w:tab w:val="left" w:pos="2748"/>
          <w:tab w:val="left" w:pos="5322"/>
          <w:tab w:val="left" w:pos="6935"/>
          <w:tab w:val="left" w:pos="8493"/>
          <w:tab w:val="left" w:pos="10377"/>
        </w:tabs>
        <w:spacing w:before="65"/>
        <w:ind w:left="1445" w:hanging="285"/>
        <w:jc w:val="left"/>
        <w:rPr>
          <w:sz w:val="28"/>
        </w:rPr>
      </w:pPr>
      <w:r>
        <w:rPr>
          <w:sz w:val="28"/>
        </w:rPr>
        <w:lastRenderedPageBreak/>
        <w:t>ведение</w:t>
      </w:r>
      <w:r>
        <w:rPr>
          <w:sz w:val="28"/>
        </w:rPr>
        <w:tab/>
        <w:t>«Индивидуальных</w:t>
      </w:r>
      <w:r>
        <w:rPr>
          <w:sz w:val="28"/>
        </w:rPr>
        <w:tab/>
        <w:t>дневников</w:t>
      </w:r>
      <w:r>
        <w:rPr>
          <w:sz w:val="28"/>
        </w:rPr>
        <w:tab/>
        <w:t>здоровья»</w:t>
      </w:r>
      <w:r>
        <w:rPr>
          <w:sz w:val="28"/>
        </w:rPr>
        <w:tab/>
        <w:t>(мониторинг</w:t>
      </w:r>
      <w:r>
        <w:rPr>
          <w:sz w:val="28"/>
        </w:rPr>
        <w:tab/>
        <w:t>–</w:t>
      </w:r>
    </w:p>
    <w:p w:rsidR="001E1537" w:rsidRDefault="00FA0815">
      <w:pPr>
        <w:pStyle w:val="a3"/>
        <w:spacing w:before="163"/>
        <w:ind w:firstLine="0"/>
      </w:pPr>
      <w:r>
        <w:t>самодиагностика</w:t>
      </w:r>
      <w:r>
        <w:rPr>
          <w:spacing w:val="-8"/>
        </w:rPr>
        <w:t xml:space="preserve"> </w:t>
      </w:r>
      <w:r>
        <w:t>состояния</w:t>
      </w:r>
      <w:r>
        <w:rPr>
          <w:spacing w:val="-8"/>
        </w:rPr>
        <w:t xml:space="preserve"> </w:t>
      </w:r>
      <w:r>
        <w:t>собственного</w:t>
      </w:r>
      <w:r>
        <w:rPr>
          <w:spacing w:val="-7"/>
        </w:rPr>
        <w:t xml:space="preserve"> </w:t>
      </w:r>
      <w:r>
        <w:t>здоровья).</w:t>
      </w:r>
    </w:p>
    <w:p w:rsidR="001E1537" w:rsidRDefault="00FA0815">
      <w:pPr>
        <w:spacing w:before="158" w:line="360" w:lineRule="auto"/>
        <w:ind w:left="452" w:right="258" w:firstLine="709"/>
        <w:jc w:val="both"/>
        <w:rPr>
          <w:sz w:val="28"/>
        </w:rPr>
      </w:pPr>
      <w:r>
        <w:rPr>
          <w:b/>
          <w:i/>
          <w:sz w:val="28"/>
        </w:rPr>
        <w:t>Развитие экологической культуры личности, ценностного отношения к</w:t>
      </w:r>
      <w:r>
        <w:rPr>
          <w:b/>
          <w:i/>
          <w:spacing w:val="1"/>
          <w:sz w:val="28"/>
        </w:rPr>
        <w:t xml:space="preserve"> </w:t>
      </w:r>
      <w:r>
        <w:rPr>
          <w:b/>
          <w:i/>
          <w:sz w:val="28"/>
        </w:rPr>
        <w:t>природе,</w:t>
      </w:r>
      <w:r>
        <w:rPr>
          <w:b/>
          <w:i/>
          <w:spacing w:val="1"/>
          <w:sz w:val="28"/>
        </w:rPr>
        <w:t xml:space="preserve"> </w:t>
      </w:r>
      <w:r>
        <w:rPr>
          <w:b/>
          <w:i/>
          <w:sz w:val="28"/>
        </w:rPr>
        <w:t>созидательной</w:t>
      </w:r>
      <w:r>
        <w:rPr>
          <w:b/>
          <w:i/>
          <w:spacing w:val="1"/>
          <w:sz w:val="28"/>
        </w:rPr>
        <w:t xml:space="preserve"> </w:t>
      </w:r>
      <w:r>
        <w:rPr>
          <w:b/>
          <w:i/>
          <w:sz w:val="28"/>
        </w:rPr>
        <w:t>экологической</w:t>
      </w:r>
      <w:r>
        <w:rPr>
          <w:b/>
          <w:i/>
          <w:spacing w:val="1"/>
          <w:sz w:val="28"/>
        </w:rPr>
        <w:t xml:space="preserve"> </w:t>
      </w:r>
      <w:r>
        <w:rPr>
          <w:b/>
          <w:i/>
          <w:sz w:val="28"/>
        </w:rPr>
        <w:t>позиции.</w:t>
      </w:r>
      <w:r>
        <w:rPr>
          <w:b/>
          <w:i/>
          <w:spacing w:val="1"/>
          <w:sz w:val="28"/>
        </w:rPr>
        <w:t xml:space="preserve"> </w:t>
      </w:r>
      <w:r>
        <w:rPr>
          <w:sz w:val="28"/>
        </w:rPr>
        <w:t>Развитие</w:t>
      </w:r>
      <w:r>
        <w:rPr>
          <w:spacing w:val="1"/>
          <w:sz w:val="28"/>
        </w:rPr>
        <w:t xml:space="preserve"> </w:t>
      </w:r>
      <w:r>
        <w:rPr>
          <w:sz w:val="28"/>
        </w:rPr>
        <w:t>содержания</w:t>
      </w:r>
      <w:r>
        <w:rPr>
          <w:spacing w:val="1"/>
          <w:sz w:val="28"/>
        </w:rPr>
        <w:t xml:space="preserve"> </w:t>
      </w:r>
      <w:r>
        <w:rPr>
          <w:sz w:val="28"/>
        </w:rPr>
        <w:t>экологического</w:t>
      </w:r>
      <w:r>
        <w:rPr>
          <w:spacing w:val="1"/>
          <w:sz w:val="28"/>
        </w:rPr>
        <w:t xml:space="preserve"> </w:t>
      </w:r>
      <w:r>
        <w:rPr>
          <w:sz w:val="28"/>
        </w:rPr>
        <w:t>воспитания</w:t>
      </w:r>
      <w:r>
        <w:rPr>
          <w:spacing w:val="1"/>
          <w:sz w:val="28"/>
        </w:rPr>
        <w:t xml:space="preserve"> </w:t>
      </w:r>
      <w:r>
        <w:rPr>
          <w:sz w:val="28"/>
        </w:rPr>
        <w:t>на</w:t>
      </w:r>
      <w:r>
        <w:rPr>
          <w:spacing w:val="1"/>
          <w:sz w:val="28"/>
        </w:rPr>
        <w:t xml:space="preserve"> </w:t>
      </w:r>
      <w:r>
        <w:rPr>
          <w:sz w:val="28"/>
        </w:rPr>
        <w:t>уровне</w:t>
      </w:r>
      <w:r>
        <w:rPr>
          <w:spacing w:val="1"/>
          <w:sz w:val="28"/>
        </w:rPr>
        <w:t xml:space="preserve"> </w:t>
      </w:r>
      <w:r>
        <w:rPr>
          <w:sz w:val="28"/>
        </w:rPr>
        <w:t>начального</w:t>
      </w:r>
      <w:r>
        <w:rPr>
          <w:spacing w:val="1"/>
          <w:sz w:val="28"/>
        </w:rPr>
        <w:t xml:space="preserve"> </w:t>
      </w:r>
      <w:r>
        <w:rPr>
          <w:sz w:val="28"/>
        </w:rPr>
        <w:t>общего</w:t>
      </w:r>
      <w:r>
        <w:rPr>
          <w:spacing w:val="71"/>
          <w:sz w:val="28"/>
        </w:rPr>
        <w:t xml:space="preserve"> </w:t>
      </w:r>
      <w:r>
        <w:rPr>
          <w:sz w:val="28"/>
        </w:rPr>
        <w:t>образования</w:t>
      </w:r>
      <w:r>
        <w:rPr>
          <w:spacing w:val="1"/>
          <w:sz w:val="28"/>
        </w:rPr>
        <w:t xml:space="preserve"> </w:t>
      </w:r>
      <w:r>
        <w:rPr>
          <w:sz w:val="28"/>
        </w:rPr>
        <w:t>предполагает формирование у младших школьников эмоционально-чувственного,</w:t>
      </w:r>
      <w:r>
        <w:rPr>
          <w:spacing w:val="1"/>
          <w:sz w:val="28"/>
        </w:rPr>
        <w:t xml:space="preserve"> </w:t>
      </w:r>
      <w:r>
        <w:rPr>
          <w:sz w:val="28"/>
        </w:rPr>
        <w:t>нравственного отношения к природе; понимания необходимости соблюдения норм</w:t>
      </w:r>
      <w:r>
        <w:rPr>
          <w:spacing w:val="1"/>
          <w:sz w:val="28"/>
        </w:rPr>
        <w:t xml:space="preserve"> </w:t>
      </w:r>
      <w:r>
        <w:rPr>
          <w:sz w:val="28"/>
        </w:rPr>
        <w:t>экологической</w:t>
      </w:r>
      <w:r>
        <w:rPr>
          <w:spacing w:val="-4"/>
          <w:sz w:val="28"/>
        </w:rPr>
        <w:t xml:space="preserve"> </w:t>
      </w:r>
      <w:r>
        <w:rPr>
          <w:sz w:val="28"/>
        </w:rPr>
        <w:t>этики;</w:t>
      </w:r>
      <w:r>
        <w:rPr>
          <w:spacing w:val="-4"/>
          <w:sz w:val="28"/>
        </w:rPr>
        <w:t xml:space="preserve"> </w:t>
      </w:r>
      <w:r>
        <w:rPr>
          <w:sz w:val="28"/>
        </w:rPr>
        <w:t>представлений</w:t>
      </w:r>
      <w:r>
        <w:rPr>
          <w:spacing w:val="-5"/>
          <w:sz w:val="28"/>
        </w:rPr>
        <w:t xml:space="preserve"> </w:t>
      </w:r>
      <w:r>
        <w:rPr>
          <w:sz w:val="28"/>
        </w:rPr>
        <w:t>о</w:t>
      </w:r>
      <w:r>
        <w:rPr>
          <w:spacing w:val="-4"/>
          <w:sz w:val="28"/>
        </w:rPr>
        <w:t xml:space="preserve"> </w:t>
      </w:r>
      <w:r>
        <w:rPr>
          <w:sz w:val="28"/>
        </w:rPr>
        <w:t>экологически</w:t>
      </w:r>
      <w:r>
        <w:rPr>
          <w:spacing w:val="-4"/>
          <w:sz w:val="28"/>
        </w:rPr>
        <w:t xml:space="preserve"> </w:t>
      </w:r>
      <w:r>
        <w:rPr>
          <w:sz w:val="28"/>
        </w:rPr>
        <w:t>целесообразном</w:t>
      </w:r>
      <w:r>
        <w:rPr>
          <w:spacing w:val="-5"/>
          <w:sz w:val="28"/>
        </w:rPr>
        <w:t xml:space="preserve"> </w:t>
      </w:r>
      <w:r>
        <w:rPr>
          <w:sz w:val="28"/>
        </w:rPr>
        <w:t>поведении.</w:t>
      </w:r>
    </w:p>
    <w:p w:rsidR="001E1537" w:rsidRDefault="00FA0815">
      <w:pPr>
        <w:pStyle w:val="a3"/>
        <w:spacing w:before="2" w:line="360" w:lineRule="auto"/>
        <w:ind w:right="260"/>
      </w:pPr>
      <w:r>
        <w:rPr>
          <w:b/>
          <w:i/>
        </w:rPr>
        <w:t>Формы</w:t>
      </w:r>
      <w:r>
        <w:rPr>
          <w:b/>
          <w:i/>
          <w:spacing w:val="1"/>
        </w:rPr>
        <w:t xml:space="preserve"> </w:t>
      </w:r>
      <w:r>
        <w:rPr>
          <w:b/>
          <w:i/>
        </w:rPr>
        <w:t>и</w:t>
      </w:r>
      <w:r>
        <w:rPr>
          <w:b/>
          <w:i/>
          <w:spacing w:val="1"/>
        </w:rPr>
        <w:t xml:space="preserve"> </w:t>
      </w:r>
      <w:r>
        <w:rPr>
          <w:b/>
          <w:i/>
        </w:rPr>
        <w:t>методы</w:t>
      </w:r>
      <w:r>
        <w:rPr>
          <w:b/>
          <w:i/>
          <w:spacing w:val="1"/>
        </w:rPr>
        <w:t xml:space="preserve"> </w:t>
      </w:r>
      <w:r>
        <w:t>формирования</w:t>
      </w:r>
      <w:r>
        <w:rPr>
          <w:spacing w:val="1"/>
        </w:rPr>
        <w:t xml:space="preserve"> </w:t>
      </w:r>
      <w:r>
        <w:t>у</w:t>
      </w:r>
      <w:r>
        <w:rPr>
          <w:spacing w:val="1"/>
        </w:rPr>
        <w:t xml:space="preserve"> </w:t>
      </w:r>
      <w:r>
        <w:t>младших</w:t>
      </w:r>
      <w:r>
        <w:rPr>
          <w:spacing w:val="1"/>
        </w:rPr>
        <w:t xml:space="preserve"> </w:t>
      </w:r>
      <w:r>
        <w:t>школьников</w:t>
      </w:r>
      <w:r>
        <w:rPr>
          <w:spacing w:val="1"/>
        </w:rPr>
        <w:t xml:space="preserve"> </w:t>
      </w:r>
      <w:r>
        <w:t>экологической</w:t>
      </w:r>
      <w:r>
        <w:rPr>
          <w:spacing w:val="1"/>
        </w:rPr>
        <w:t xml:space="preserve"> </w:t>
      </w:r>
      <w:r>
        <w:t>культуры</w:t>
      </w:r>
      <w:r>
        <w:rPr>
          <w:spacing w:val="1"/>
        </w:rPr>
        <w:t xml:space="preserve"> </w:t>
      </w:r>
      <w:r>
        <w:t>могут</w:t>
      </w:r>
      <w:r>
        <w:rPr>
          <w:spacing w:val="1"/>
        </w:rPr>
        <w:t xml:space="preserve"> </w:t>
      </w:r>
      <w:r>
        <w:t>быть</w:t>
      </w:r>
      <w:r>
        <w:rPr>
          <w:spacing w:val="1"/>
        </w:rPr>
        <w:t xml:space="preserve"> </w:t>
      </w:r>
      <w:r>
        <w:t>представлены</w:t>
      </w:r>
      <w:r>
        <w:rPr>
          <w:spacing w:val="1"/>
        </w:rPr>
        <w:t xml:space="preserve"> </w:t>
      </w:r>
      <w:r>
        <w:t>в</w:t>
      </w:r>
      <w:r>
        <w:rPr>
          <w:spacing w:val="1"/>
        </w:rPr>
        <w:t xml:space="preserve"> </w:t>
      </w:r>
      <w:r>
        <w:t>контексте</w:t>
      </w:r>
      <w:r>
        <w:rPr>
          <w:spacing w:val="1"/>
        </w:rPr>
        <w:t xml:space="preserve"> </w:t>
      </w:r>
      <w:r>
        <w:t>основных</w:t>
      </w:r>
      <w:r>
        <w:rPr>
          <w:spacing w:val="1"/>
        </w:rPr>
        <w:t xml:space="preserve"> </w:t>
      </w:r>
      <w:r>
        <w:t>вариантов</w:t>
      </w:r>
      <w:r>
        <w:rPr>
          <w:spacing w:val="1"/>
        </w:rPr>
        <w:t xml:space="preserve"> </w:t>
      </w:r>
      <w:r>
        <w:t>взаимодействия</w:t>
      </w:r>
      <w:r>
        <w:rPr>
          <w:spacing w:val="-1"/>
        </w:rPr>
        <w:t xml:space="preserve"> </w:t>
      </w:r>
      <w:r>
        <w:t>человека и природы:</w:t>
      </w:r>
    </w:p>
    <w:p w:rsidR="001E1537" w:rsidRDefault="00FA0815">
      <w:pPr>
        <w:pStyle w:val="a4"/>
        <w:numPr>
          <w:ilvl w:val="1"/>
          <w:numId w:val="22"/>
        </w:numPr>
        <w:tabs>
          <w:tab w:val="left" w:pos="1446"/>
        </w:tabs>
        <w:spacing w:before="1" w:line="360" w:lineRule="auto"/>
        <w:ind w:right="260" w:firstLine="709"/>
        <w:rPr>
          <w:sz w:val="28"/>
        </w:rPr>
      </w:pPr>
      <w:r>
        <w:rPr>
          <w:sz w:val="28"/>
        </w:rPr>
        <w:t>исследование</w:t>
      </w:r>
      <w:r>
        <w:rPr>
          <w:spacing w:val="1"/>
          <w:sz w:val="28"/>
        </w:rPr>
        <w:t xml:space="preserve"> </w:t>
      </w:r>
      <w:r>
        <w:rPr>
          <w:sz w:val="28"/>
        </w:rPr>
        <w:t>природы</w:t>
      </w:r>
      <w:r>
        <w:rPr>
          <w:spacing w:val="1"/>
          <w:sz w:val="28"/>
        </w:rPr>
        <w:t xml:space="preserve"> </w:t>
      </w:r>
      <w:r>
        <w:rPr>
          <w:sz w:val="28"/>
        </w:rPr>
        <w:t>–</w:t>
      </w:r>
      <w:r>
        <w:rPr>
          <w:spacing w:val="1"/>
          <w:sz w:val="28"/>
        </w:rPr>
        <w:t xml:space="preserve"> </w:t>
      </w:r>
      <w:r>
        <w:rPr>
          <w:sz w:val="28"/>
        </w:rPr>
        <w:t>познавательная деятельность, направленная на</w:t>
      </w:r>
      <w:r>
        <w:rPr>
          <w:spacing w:val="1"/>
          <w:sz w:val="28"/>
        </w:rPr>
        <w:t xml:space="preserve"> </w:t>
      </w:r>
      <w:r>
        <w:rPr>
          <w:sz w:val="28"/>
        </w:rPr>
        <w:t>раскрытие тайн и загадок окружающего мира с целью использования открытых</w:t>
      </w:r>
      <w:r>
        <w:rPr>
          <w:spacing w:val="1"/>
          <w:sz w:val="28"/>
        </w:rPr>
        <w:t xml:space="preserve"> </w:t>
      </w:r>
      <w:r>
        <w:rPr>
          <w:sz w:val="28"/>
        </w:rPr>
        <w:t>явлений</w:t>
      </w:r>
      <w:r>
        <w:rPr>
          <w:spacing w:val="1"/>
          <w:sz w:val="28"/>
        </w:rPr>
        <w:t xml:space="preserve"> </w:t>
      </w:r>
      <w:r>
        <w:rPr>
          <w:sz w:val="28"/>
        </w:rPr>
        <w:t>для</w:t>
      </w:r>
      <w:r>
        <w:rPr>
          <w:spacing w:val="1"/>
          <w:sz w:val="28"/>
        </w:rPr>
        <w:t xml:space="preserve"> </w:t>
      </w:r>
      <w:r>
        <w:rPr>
          <w:sz w:val="28"/>
        </w:rPr>
        <w:t>блага</w:t>
      </w:r>
      <w:r>
        <w:rPr>
          <w:spacing w:val="1"/>
          <w:sz w:val="28"/>
        </w:rPr>
        <w:t xml:space="preserve"> </w:t>
      </w:r>
      <w:r>
        <w:rPr>
          <w:sz w:val="28"/>
        </w:rPr>
        <w:t>человечества</w:t>
      </w:r>
      <w:r>
        <w:rPr>
          <w:spacing w:val="1"/>
          <w:sz w:val="28"/>
        </w:rPr>
        <w:t xml:space="preserve"> </w:t>
      </w:r>
      <w:r>
        <w:rPr>
          <w:sz w:val="28"/>
        </w:rPr>
        <w:t>(исследовательские</w:t>
      </w:r>
      <w:r>
        <w:rPr>
          <w:spacing w:val="1"/>
          <w:sz w:val="28"/>
        </w:rPr>
        <w:t xml:space="preserve"> </w:t>
      </w:r>
      <w:r>
        <w:rPr>
          <w:sz w:val="28"/>
        </w:rPr>
        <w:t>проекты,</w:t>
      </w:r>
      <w:r>
        <w:rPr>
          <w:spacing w:val="1"/>
          <w:sz w:val="28"/>
        </w:rPr>
        <w:t xml:space="preserve"> </w:t>
      </w:r>
      <w:r>
        <w:rPr>
          <w:sz w:val="28"/>
        </w:rPr>
        <w:t>научные</w:t>
      </w:r>
      <w:r>
        <w:rPr>
          <w:spacing w:val="1"/>
          <w:sz w:val="28"/>
        </w:rPr>
        <w:t xml:space="preserve"> </w:t>
      </w:r>
      <w:r>
        <w:rPr>
          <w:sz w:val="28"/>
        </w:rPr>
        <w:t>мини-</w:t>
      </w:r>
      <w:r>
        <w:rPr>
          <w:spacing w:val="1"/>
          <w:sz w:val="28"/>
        </w:rPr>
        <w:t xml:space="preserve"> </w:t>
      </w:r>
      <w:r>
        <w:rPr>
          <w:sz w:val="28"/>
        </w:rPr>
        <w:t>конференции,</w:t>
      </w:r>
      <w:r>
        <w:rPr>
          <w:spacing w:val="-1"/>
          <w:sz w:val="28"/>
        </w:rPr>
        <w:t xml:space="preserve"> </w:t>
      </w:r>
      <w:r>
        <w:rPr>
          <w:sz w:val="28"/>
        </w:rPr>
        <w:t>интеллектуально-познавательные</w:t>
      </w:r>
      <w:r>
        <w:rPr>
          <w:spacing w:val="-1"/>
          <w:sz w:val="28"/>
        </w:rPr>
        <w:t xml:space="preserve"> </w:t>
      </w:r>
      <w:r>
        <w:rPr>
          <w:sz w:val="28"/>
        </w:rPr>
        <w:t>игры и</w:t>
      </w:r>
      <w:r>
        <w:rPr>
          <w:spacing w:val="-1"/>
          <w:sz w:val="28"/>
        </w:rPr>
        <w:t xml:space="preserve"> </w:t>
      </w:r>
      <w:r>
        <w:rPr>
          <w:sz w:val="28"/>
        </w:rPr>
        <w:t>т.</w:t>
      </w:r>
      <w:r>
        <w:rPr>
          <w:spacing w:val="-1"/>
          <w:sz w:val="28"/>
        </w:rPr>
        <w:t xml:space="preserve"> </w:t>
      </w:r>
      <w:r>
        <w:rPr>
          <w:sz w:val="28"/>
        </w:rPr>
        <w:t>д.);</w:t>
      </w:r>
    </w:p>
    <w:p w:rsidR="001E1537" w:rsidRDefault="00FA0815">
      <w:pPr>
        <w:pStyle w:val="a4"/>
        <w:numPr>
          <w:ilvl w:val="1"/>
          <w:numId w:val="22"/>
        </w:numPr>
        <w:tabs>
          <w:tab w:val="left" w:pos="1446"/>
        </w:tabs>
        <w:spacing w:line="362" w:lineRule="auto"/>
        <w:ind w:right="256" w:firstLine="709"/>
        <w:rPr>
          <w:sz w:val="28"/>
        </w:rPr>
      </w:pPr>
      <w:r>
        <w:rPr>
          <w:sz w:val="28"/>
        </w:rPr>
        <w:t>преобразование</w:t>
      </w:r>
      <w:r>
        <w:rPr>
          <w:spacing w:val="1"/>
          <w:sz w:val="28"/>
        </w:rPr>
        <w:t xml:space="preserve"> </w:t>
      </w:r>
      <w:r>
        <w:rPr>
          <w:sz w:val="28"/>
        </w:rPr>
        <w:t>природы</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возделывания</w:t>
      </w:r>
      <w:r>
        <w:rPr>
          <w:spacing w:val="1"/>
          <w:sz w:val="28"/>
        </w:rPr>
        <w:t xml:space="preserve"> </w:t>
      </w:r>
      <w:r>
        <w:rPr>
          <w:sz w:val="28"/>
        </w:rPr>
        <w:t>растений</w:t>
      </w:r>
      <w:r>
        <w:rPr>
          <w:spacing w:val="1"/>
          <w:sz w:val="28"/>
        </w:rPr>
        <w:t xml:space="preserve"> </w:t>
      </w:r>
      <w:r>
        <w:rPr>
          <w:sz w:val="28"/>
        </w:rPr>
        <w:t>и</w:t>
      </w:r>
      <w:r>
        <w:rPr>
          <w:spacing w:val="1"/>
          <w:sz w:val="28"/>
        </w:rPr>
        <w:t xml:space="preserve"> </w:t>
      </w:r>
      <w:r>
        <w:rPr>
          <w:sz w:val="28"/>
        </w:rPr>
        <w:t>ухода</w:t>
      </w:r>
      <w:r>
        <w:rPr>
          <w:spacing w:val="1"/>
          <w:sz w:val="28"/>
        </w:rPr>
        <w:t xml:space="preserve"> </w:t>
      </w:r>
      <w:r>
        <w:rPr>
          <w:sz w:val="28"/>
        </w:rPr>
        <w:t>за</w:t>
      </w:r>
      <w:r>
        <w:rPr>
          <w:spacing w:val="1"/>
          <w:sz w:val="28"/>
        </w:rPr>
        <w:t xml:space="preserve"> </w:t>
      </w:r>
      <w:r>
        <w:rPr>
          <w:sz w:val="28"/>
        </w:rPr>
        <w:t>животными</w:t>
      </w:r>
      <w:r>
        <w:rPr>
          <w:spacing w:val="1"/>
          <w:sz w:val="28"/>
        </w:rPr>
        <w:t xml:space="preserve"> </w:t>
      </w:r>
      <w:r>
        <w:rPr>
          <w:sz w:val="28"/>
        </w:rPr>
        <w:t>(выращивание</w:t>
      </w:r>
      <w:r>
        <w:rPr>
          <w:spacing w:val="1"/>
          <w:sz w:val="28"/>
        </w:rPr>
        <w:t xml:space="preserve"> </w:t>
      </w:r>
      <w:r>
        <w:rPr>
          <w:sz w:val="28"/>
        </w:rPr>
        <w:t>домашних</w:t>
      </w:r>
      <w:r>
        <w:rPr>
          <w:spacing w:val="1"/>
          <w:sz w:val="28"/>
        </w:rPr>
        <w:t xml:space="preserve"> </w:t>
      </w:r>
      <w:r>
        <w:rPr>
          <w:sz w:val="28"/>
        </w:rPr>
        <w:t>растений,</w:t>
      </w:r>
      <w:r>
        <w:rPr>
          <w:spacing w:val="1"/>
          <w:sz w:val="28"/>
        </w:rPr>
        <w:t xml:space="preserve"> </w:t>
      </w:r>
      <w:r>
        <w:rPr>
          <w:sz w:val="28"/>
        </w:rPr>
        <w:t>выставки</w:t>
      </w:r>
      <w:r>
        <w:rPr>
          <w:spacing w:val="1"/>
          <w:sz w:val="28"/>
        </w:rPr>
        <w:t xml:space="preserve"> </w:t>
      </w:r>
      <w:r>
        <w:rPr>
          <w:sz w:val="28"/>
        </w:rPr>
        <w:t>сельскохозяйственной</w:t>
      </w:r>
      <w:r>
        <w:rPr>
          <w:spacing w:val="-67"/>
          <w:sz w:val="28"/>
        </w:rPr>
        <w:t xml:space="preserve"> </w:t>
      </w:r>
      <w:r>
        <w:rPr>
          <w:w w:val="95"/>
          <w:sz w:val="28"/>
        </w:rPr>
        <w:t>продукции,</w:t>
      </w:r>
      <w:r>
        <w:rPr>
          <w:spacing w:val="-8"/>
          <w:w w:val="95"/>
          <w:sz w:val="28"/>
        </w:rPr>
        <w:t xml:space="preserve"> </w:t>
      </w:r>
      <w:r>
        <w:rPr>
          <w:w w:val="95"/>
          <w:sz w:val="28"/>
        </w:rPr>
        <w:t>презентации</w:t>
      </w:r>
      <w:r>
        <w:rPr>
          <w:spacing w:val="-8"/>
          <w:w w:val="95"/>
          <w:sz w:val="28"/>
        </w:rPr>
        <w:t xml:space="preserve"> </w:t>
      </w:r>
      <w:r>
        <w:rPr>
          <w:w w:val="95"/>
          <w:sz w:val="28"/>
        </w:rPr>
        <w:t>домашних</w:t>
      </w:r>
      <w:r>
        <w:rPr>
          <w:spacing w:val="-8"/>
          <w:w w:val="95"/>
          <w:sz w:val="28"/>
        </w:rPr>
        <w:t xml:space="preserve"> </w:t>
      </w:r>
      <w:r>
        <w:rPr>
          <w:w w:val="95"/>
          <w:sz w:val="28"/>
        </w:rPr>
        <w:t>растений,</w:t>
      </w:r>
      <w:r>
        <w:rPr>
          <w:spacing w:val="-8"/>
          <w:w w:val="95"/>
          <w:sz w:val="28"/>
        </w:rPr>
        <w:t xml:space="preserve"> </w:t>
      </w:r>
      <w:r>
        <w:rPr>
          <w:w w:val="95"/>
          <w:sz w:val="28"/>
        </w:rPr>
        <w:t>цветов</w:t>
      </w:r>
      <w:r>
        <w:rPr>
          <w:spacing w:val="-7"/>
          <w:w w:val="95"/>
          <w:sz w:val="28"/>
        </w:rPr>
        <w:t xml:space="preserve"> </w:t>
      </w:r>
      <w:r>
        <w:rPr>
          <w:w w:val="95"/>
          <w:sz w:val="28"/>
        </w:rPr>
        <w:t>и</w:t>
      </w:r>
      <w:r>
        <w:rPr>
          <w:spacing w:val="-8"/>
          <w:w w:val="95"/>
          <w:sz w:val="28"/>
        </w:rPr>
        <w:t xml:space="preserve"> </w:t>
      </w:r>
      <w:r>
        <w:rPr>
          <w:w w:val="95"/>
          <w:sz w:val="28"/>
        </w:rPr>
        <w:t>т.</w:t>
      </w:r>
      <w:r>
        <w:rPr>
          <w:spacing w:val="-8"/>
          <w:w w:val="95"/>
          <w:sz w:val="28"/>
        </w:rPr>
        <w:t xml:space="preserve"> </w:t>
      </w:r>
      <w:r>
        <w:rPr>
          <w:w w:val="95"/>
          <w:sz w:val="28"/>
        </w:rPr>
        <w:t>д.);</w:t>
      </w:r>
    </w:p>
    <w:p w:rsidR="001E1537" w:rsidRDefault="00FA0815">
      <w:pPr>
        <w:pStyle w:val="a4"/>
        <w:numPr>
          <w:ilvl w:val="1"/>
          <w:numId w:val="22"/>
        </w:numPr>
        <w:tabs>
          <w:tab w:val="left" w:pos="1446"/>
        </w:tabs>
        <w:spacing w:line="360" w:lineRule="auto"/>
        <w:ind w:right="261" w:firstLine="709"/>
        <w:rPr>
          <w:sz w:val="28"/>
        </w:rPr>
      </w:pPr>
      <w:r>
        <w:rPr>
          <w:sz w:val="28"/>
        </w:rPr>
        <w:t>художественно-эстетические</w:t>
      </w:r>
      <w:r>
        <w:rPr>
          <w:spacing w:val="1"/>
          <w:sz w:val="28"/>
        </w:rPr>
        <w:t xml:space="preserve"> </w:t>
      </w:r>
      <w:r>
        <w:rPr>
          <w:sz w:val="28"/>
        </w:rPr>
        <w:t>практики</w:t>
      </w:r>
      <w:r>
        <w:rPr>
          <w:spacing w:val="1"/>
          <w:sz w:val="28"/>
        </w:rPr>
        <w:t xml:space="preserve"> </w:t>
      </w:r>
      <w:r>
        <w:rPr>
          <w:sz w:val="28"/>
        </w:rPr>
        <w:t>–</w:t>
      </w:r>
      <w:r>
        <w:rPr>
          <w:spacing w:val="1"/>
          <w:sz w:val="28"/>
        </w:rPr>
        <w:t xml:space="preserve"> </w:t>
      </w:r>
      <w:r>
        <w:rPr>
          <w:sz w:val="28"/>
        </w:rPr>
        <w:t>общение</w:t>
      </w:r>
      <w:r>
        <w:rPr>
          <w:spacing w:val="1"/>
          <w:sz w:val="28"/>
        </w:rPr>
        <w:t xml:space="preserve"> </w:t>
      </w:r>
      <w:r>
        <w:rPr>
          <w:sz w:val="28"/>
        </w:rPr>
        <w:t>с</w:t>
      </w:r>
      <w:r>
        <w:rPr>
          <w:spacing w:val="1"/>
          <w:sz w:val="28"/>
        </w:rPr>
        <w:t xml:space="preserve"> </w:t>
      </w:r>
      <w:r>
        <w:rPr>
          <w:sz w:val="28"/>
        </w:rPr>
        <w:t>природой</w:t>
      </w:r>
      <w:r>
        <w:rPr>
          <w:spacing w:val="1"/>
          <w:sz w:val="28"/>
        </w:rPr>
        <w:t xml:space="preserve"> </w:t>
      </w:r>
      <w:r>
        <w:rPr>
          <w:sz w:val="28"/>
        </w:rPr>
        <w:t>созерцательно-эстетического</w:t>
      </w:r>
      <w:r>
        <w:rPr>
          <w:spacing w:val="1"/>
          <w:sz w:val="28"/>
        </w:rPr>
        <w:t xml:space="preserve"> </w:t>
      </w:r>
      <w:r>
        <w:rPr>
          <w:sz w:val="28"/>
        </w:rPr>
        <w:t>характера</w:t>
      </w:r>
      <w:r>
        <w:rPr>
          <w:spacing w:val="1"/>
          <w:sz w:val="28"/>
        </w:rPr>
        <w:t xml:space="preserve"> </w:t>
      </w:r>
      <w:r>
        <w:rPr>
          <w:sz w:val="28"/>
        </w:rPr>
        <w:t>(выставки</w:t>
      </w:r>
      <w:r>
        <w:rPr>
          <w:spacing w:val="1"/>
          <w:sz w:val="28"/>
        </w:rPr>
        <w:t xml:space="preserve"> </w:t>
      </w:r>
      <w:r>
        <w:rPr>
          <w:sz w:val="28"/>
        </w:rPr>
        <w:t>–</w:t>
      </w:r>
      <w:r>
        <w:rPr>
          <w:spacing w:val="1"/>
          <w:sz w:val="28"/>
        </w:rPr>
        <w:t xml:space="preserve"> </w:t>
      </w:r>
      <w:r>
        <w:rPr>
          <w:sz w:val="28"/>
        </w:rPr>
        <w:t>обсуждения</w:t>
      </w:r>
      <w:r>
        <w:rPr>
          <w:spacing w:val="1"/>
          <w:sz w:val="28"/>
        </w:rPr>
        <w:t xml:space="preserve"> </w:t>
      </w:r>
      <w:r>
        <w:rPr>
          <w:sz w:val="28"/>
        </w:rPr>
        <w:t>рисунков,</w:t>
      </w:r>
      <w:r>
        <w:rPr>
          <w:spacing w:val="-67"/>
          <w:sz w:val="28"/>
        </w:rPr>
        <w:t xml:space="preserve"> </w:t>
      </w:r>
      <w:r>
        <w:rPr>
          <w:sz w:val="28"/>
        </w:rPr>
        <w:t>фотографий,</w:t>
      </w:r>
      <w:r>
        <w:rPr>
          <w:spacing w:val="1"/>
          <w:sz w:val="28"/>
        </w:rPr>
        <w:t xml:space="preserve"> </w:t>
      </w:r>
      <w:r>
        <w:rPr>
          <w:sz w:val="28"/>
        </w:rPr>
        <w:t>рассказов,</w:t>
      </w:r>
      <w:r>
        <w:rPr>
          <w:spacing w:val="1"/>
          <w:sz w:val="28"/>
        </w:rPr>
        <w:t xml:space="preserve"> </w:t>
      </w:r>
      <w:r>
        <w:rPr>
          <w:sz w:val="28"/>
        </w:rPr>
        <w:t>стихов,</w:t>
      </w:r>
      <w:r>
        <w:rPr>
          <w:spacing w:val="1"/>
          <w:sz w:val="28"/>
        </w:rPr>
        <w:t xml:space="preserve"> </w:t>
      </w:r>
      <w:r>
        <w:rPr>
          <w:sz w:val="28"/>
        </w:rPr>
        <w:t>работ</w:t>
      </w:r>
      <w:r>
        <w:rPr>
          <w:spacing w:val="1"/>
          <w:sz w:val="28"/>
        </w:rPr>
        <w:t xml:space="preserve"> </w:t>
      </w:r>
      <w:r>
        <w:rPr>
          <w:sz w:val="28"/>
        </w:rPr>
        <w:t>младших</w:t>
      </w:r>
      <w:r>
        <w:rPr>
          <w:spacing w:val="1"/>
          <w:sz w:val="28"/>
        </w:rPr>
        <w:t xml:space="preserve"> </w:t>
      </w:r>
      <w:r>
        <w:rPr>
          <w:sz w:val="28"/>
        </w:rPr>
        <w:t>школьников</w:t>
      </w:r>
      <w:r>
        <w:rPr>
          <w:spacing w:val="1"/>
          <w:sz w:val="28"/>
        </w:rPr>
        <w:t xml:space="preserve"> </w:t>
      </w:r>
      <w:r>
        <w:rPr>
          <w:sz w:val="28"/>
        </w:rPr>
        <w:t>и</w:t>
      </w:r>
      <w:r>
        <w:rPr>
          <w:spacing w:val="1"/>
          <w:sz w:val="28"/>
        </w:rPr>
        <w:t xml:space="preserve"> </w:t>
      </w:r>
      <w:r>
        <w:rPr>
          <w:sz w:val="28"/>
        </w:rPr>
        <w:t>произведений</w:t>
      </w:r>
      <w:r>
        <w:rPr>
          <w:spacing w:val="1"/>
          <w:sz w:val="28"/>
        </w:rPr>
        <w:t xml:space="preserve"> </w:t>
      </w:r>
      <w:r>
        <w:rPr>
          <w:sz w:val="28"/>
        </w:rPr>
        <w:t>известных</w:t>
      </w:r>
      <w:r>
        <w:rPr>
          <w:spacing w:val="-4"/>
          <w:sz w:val="28"/>
        </w:rPr>
        <w:t xml:space="preserve"> </w:t>
      </w:r>
      <w:r>
        <w:rPr>
          <w:sz w:val="28"/>
        </w:rPr>
        <w:t>мастеров,</w:t>
      </w:r>
      <w:r>
        <w:rPr>
          <w:spacing w:val="-3"/>
          <w:sz w:val="28"/>
        </w:rPr>
        <w:t xml:space="preserve"> </w:t>
      </w:r>
      <w:r>
        <w:rPr>
          <w:sz w:val="28"/>
        </w:rPr>
        <w:t>посещение</w:t>
      </w:r>
      <w:r>
        <w:rPr>
          <w:spacing w:val="-3"/>
          <w:sz w:val="28"/>
        </w:rPr>
        <w:t xml:space="preserve"> </w:t>
      </w:r>
      <w:r>
        <w:rPr>
          <w:sz w:val="28"/>
        </w:rPr>
        <w:t>природных</w:t>
      </w:r>
      <w:r>
        <w:rPr>
          <w:spacing w:val="-3"/>
          <w:sz w:val="28"/>
        </w:rPr>
        <w:t xml:space="preserve"> </w:t>
      </w:r>
      <w:r>
        <w:rPr>
          <w:sz w:val="28"/>
        </w:rPr>
        <w:t>объектов</w:t>
      </w:r>
      <w:r>
        <w:rPr>
          <w:spacing w:val="-3"/>
          <w:sz w:val="28"/>
        </w:rPr>
        <w:t xml:space="preserve"> </w:t>
      </w:r>
      <w:r>
        <w:rPr>
          <w:sz w:val="28"/>
        </w:rPr>
        <w:t>с</w:t>
      </w:r>
      <w:r>
        <w:rPr>
          <w:spacing w:val="-4"/>
          <w:sz w:val="28"/>
        </w:rPr>
        <w:t xml:space="preserve"> </w:t>
      </w:r>
      <w:r>
        <w:rPr>
          <w:sz w:val="28"/>
        </w:rPr>
        <w:t>эстетическими</w:t>
      </w:r>
      <w:r>
        <w:rPr>
          <w:spacing w:val="-3"/>
          <w:sz w:val="28"/>
        </w:rPr>
        <w:t xml:space="preserve"> </w:t>
      </w:r>
      <w:r>
        <w:rPr>
          <w:sz w:val="28"/>
        </w:rPr>
        <w:t>целями);</w:t>
      </w:r>
    </w:p>
    <w:p w:rsidR="001E1537" w:rsidRDefault="00FA0815">
      <w:pPr>
        <w:pStyle w:val="a4"/>
        <w:numPr>
          <w:ilvl w:val="1"/>
          <w:numId w:val="22"/>
        </w:numPr>
        <w:tabs>
          <w:tab w:val="left" w:pos="1446"/>
        </w:tabs>
        <w:spacing w:line="360" w:lineRule="auto"/>
        <w:ind w:right="263" w:firstLine="709"/>
        <w:rPr>
          <w:sz w:val="28"/>
        </w:rPr>
      </w:pPr>
      <w:r>
        <w:rPr>
          <w:sz w:val="28"/>
        </w:rPr>
        <w:t>занятия</w:t>
      </w:r>
      <w:r>
        <w:rPr>
          <w:spacing w:val="1"/>
          <w:sz w:val="28"/>
        </w:rPr>
        <w:t xml:space="preserve"> </w:t>
      </w:r>
      <w:r>
        <w:rPr>
          <w:sz w:val="28"/>
        </w:rPr>
        <w:t>туризмом</w:t>
      </w:r>
      <w:r>
        <w:rPr>
          <w:spacing w:val="1"/>
          <w:sz w:val="28"/>
        </w:rPr>
        <w:t xml:space="preserve"> </w:t>
      </w:r>
      <w:r>
        <w:rPr>
          <w:sz w:val="28"/>
        </w:rPr>
        <w:t>–</w:t>
      </w:r>
      <w:r>
        <w:rPr>
          <w:spacing w:val="1"/>
          <w:sz w:val="28"/>
        </w:rPr>
        <w:t xml:space="preserve"> </w:t>
      </w:r>
      <w:r>
        <w:rPr>
          <w:sz w:val="28"/>
        </w:rPr>
        <w:t>изменение</w:t>
      </w:r>
      <w:r>
        <w:rPr>
          <w:spacing w:val="1"/>
          <w:sz w:val="28"/>
        </w:rPr>
        <w:t xml:space="preserve"> </w:t>
      </w:r>
      <w:r>
        <w:rPr>
          <w:sz w:val="28"/>
        </w:rPr>
        <w:t>себя</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преодоления</w:t>
      </w:r>
      <w:r>
        <w:rPr>
          <w:spacing w:val="1"/>
          <w:sz w:val="28"/>
        </w:rPr>
        <w:t xml:space="preserve"> </w:t>
      </w:r>
      <w:r>
        <w:rPr>
          <w:sz w:val="28"/>
        </w:rPr>
        <w:t>природных</w:t>
      </w:r>
      <w:r>
        <w:rPr>
          <w:spacing w:val="1"/>
          <w:sz w:val="28"/>
        </w:rPr>
        <w:t xml:space="preserve"> </w:t>
      </w:r>
      <w:r>
        <w:rPr>
          <w:sz w:val="28"/>
        </w:rPr>
        <w:t>условий в походах, экспедициях (походы, рассказы участников об испытаниях, в</w:t>
      </w:r>
      <w:r>
        <w:rPr>
          <w:spacing w:val="1"/>
          <w:sz w:val="28"/>
        </w:rPr>
        <w:t xml:space="preserve"> </w:t>
      </w:r>
      <w:r>
        <w:rPr>
          <w:sz w:val="28"/>
        </w:rPr>
        <w:t>ходе</w:t>
      </w:r>
      <w:r>
        <w:rPr>
          <w:spacing w:val="-1"/>
          <w:sz w:val="28"/>
        </w:rPr>
        <w:t xml:space="preserve"> </w:t>
      </w:r>
      <w:r>
        <w:rPr>
          <w:sz w:val="28"/>
        </w:rPr>
        <w:t>похода);</w:t>
      </w:r>
    </w:p>
    <w:p w:rsidR="001E1537" w:rsidRDefault="00FA0815">
      <w:pPr>
        <w:pStyle w:val="a4"/>
        <w:numPr>
          <w:ilvl w:val="1"/>
          <w:numId w:val="22"/>
        </w:numPr>
        <w:tabs>
          <w:tab w:val="left" w:pos="1446"/>
        </w:tabs>
        <w:spacing w:line="360" w:lineRule="auto"/>
        <w:ind w:right="260" w:firstLine="709"/>
        <w:rPr>
          <w:sz w:val="28"/>
        </w:rPr>
      </w:pPr>
      <w:r>
        <w:rPr>
          <w:sz w:val="28"/>
        </w:rPr>
        <w:t>общение с домашними животными, в котором человек стремится усилить</w:t>
      </w:r>
      <w:r>
        <w:rPr>
          <w:spacing w:val="1"/>
          <w:sz w:val="28"/>
        </w:rPr>
        <w:t xml:space="preserve"> </w:t>
      </w:r>
      <w:r>
        <w:rPr>
          <w:sz w:val="28"/>
        </w:rPr>
        <w:t>психологический</w:t>
      </w:r>
      <w:r>
        <w:rPr>
          <w:spacing w:val="1"/>
          <w:sz w:val="28"/>
        </w:rPr>
        <w:t xml:space="preserve"> </w:t>
      </w:r>
      <w:r>
        <w:rPr>
          <w:sz w:val="28"/>
        </w:rPr>
        <w:t>комфорт</w:t>
      </w:r>
      <w:r>
        <w:rPr>
          <w:spacing w:val="1"/>
          <w:sz w:val="28"/>
        </w:rPr>
        <w:t xml:space="preserve"> </w:t>
      </w:r>
      <w:r>
        <w:rPr>
          <w:sz w:val="28"/>
        </w:rPr>
        <w:t>повседневной</w:t>
      </w:r>
      <w:r>
        <w:rPr>
          <w:spacing w:val="1"/>
          <w:sz w:val="28"/>
        </w:rPr>
        <w:t xml:space="preserve"> </w:t>
      </w:r>
      <w:r>
        <w:rPr>
          <w:sz w:val="28"/>
        </w:rPr>
        <w:t>жизни</w:t>
      </w:r>
      <w:r>
        <w:rPr>
          <w:spacing w:val="1"/>
          <w:sz w:val="28"/>
        </w:rPr>
        <w:t xml:space="preserve"> </w:t>
      </w:r>
      <w:r>
        <w:rPr>
          <w:sz w:val="28"/>
        </w:rPr>
        <w:t>(рассказы–презентации</w:t>
      </w:r>
      <w:r>
        <w:rPr>
          <w:spacing w:val="71"/>
          <w:sz w:val="28"/>
        </w:rPr>
        <w:t xml:space="preserve"> </w:t>
      </w:r>
      <w:r>
        <w:rPr>
          <w:sz w:val="28"/>
        </w:rPr>
        <w:t>о</w:t>
      </w:r>
      <w:r>
        <w:rPr>
          <w:spacing w:val="1"/>
          <w:sz w:val="28"/>
        </w:rPr>
        <w:t xml:space="preserve"> </w:t>
      </w:r>
      <w:r>
        <w:rPr>
          <w:sz w:val="28"/>
        </w:rPr>
        <w:t>домашних</w:t>
      </w:r>
      <w:r>
        <w:rPr>
          <w:spacing w:val="-1"/>
          <w:sz w:val="28"/>
        </w:rPr>
        <w:t xml:space="preserve"> </w:t>
      </w:r>
      <w:r>
        <w:rPr>
          <w:sz w:val="28"/>
        </w:rPr>
        <w:t>животных);</w:t>
      </w:r>
    </w:p>
    <w:p w:rsidR="001E1537" w:rsidRDefault="00FA0815">
      <w:pPr>
        <w:pStyle w:val="a4"/>
        <w:numPr>
          <w:ilvl w:val="1"/>
          <w:numId w:val="22"/>
        </w:numPr>
        <w:tabs>
          <w:tab w:val="left" w:pos="1446"/>
        </w:tabs>
        <w:spacing w:line="357" w:lineRule="auto"/>
        <w:ind w:right="261" w:firstLine="709"/>
        <w:rPr>
          <w:sz w:val="28"/>
        </w:rPr>
      </w:pPr>
      <w:r>
        <w:rPr>
          <w:sz w:val="28"/>
        </w:rPr>
        <w:t>природоохранная</w:t>
      </w:r>
      <w:r>
        <w:rPr>
          <w:spacing w:val="1"/>
          <w:sz w:val="28"/>
        </w:rPr>
        <w:t xml:space="preserve"> </w:t>
      </w:r>
      <w:r>
        <w:rPr>
          <w:sz w:val="28"/>
        </w:rPr>
        <w:t>деятельность</w:t>
      </w:r>
      <w:r>
        <w:rPr>
          <w:spacing w:val="1"/>
          <w:sz w:val="28"/>
        </w:rPr>
        <w:t xml:space="preserve"> </w:t>
      </w:r>
      <w:r>
        <w:rPr>
          <w:sz w:val="28"/>
        </w:rPr>
        <w:t>(экологические</w:t>
      </w:r>
      <w:r>
        <w:rPr>
          <w:spacing w:val="1"/>
          <w:sz w:val="28"/>
        </w:rPr>
        <w:t xml:space="preserve"> </w:t>
      </w:r>
      <w:r>
        <w:rPr>
          <w:sz w:val="28"/>
        </w:rPr>
        <w:t>акции,</w:t>
      </w:r>
      <w:r>
        <w:rPr>
          <w:spacing w:val="1"/>
          <w:sz w:val="28"/>
        </w:rPr>
        <w:t xml:space="preserve"> </w:t>
      </w:r>
      <w:r>
        <w:rPr>
          <w:sz w:val="28"/>
        </w:rPr>
        <w:t>природоохранные</w:t>
      </w:r>
      <w:r>
        <w:rPr>
          <w:spacing w:val="-67"/>
          <w:sz w:val="28"/>
        </w:rPr>
        <w:t xml:space="preserve"> </w:t>
      </w:r>
      <w:r>
        <w:rPr>
          <w:sz w:val="28"/>
        </w:rPr>
        <w:t>флешмобы).</w:t>
      </w:r>
    </w:p>
    <w:p w:rsidR="001E1537" w:rsidRDefault="001E1537">
      <w:pPr>
        <w:spacing w:line="357" w:lineRule="auto"/>
        <w:jc w:val="both"/>
        <w:rPr>
          <w:sz w:val="28"/>
        </w:rPr>
        <w:sectPr w:rsidR="001E1537">
          <w:pgSz w:w="11900" w:h="16840"/>
          <w:pgMar w:top="1060" w:right="440" w:bottom="980" w:left="680" w:header="0" w:footer="708" w:gutter="0"/>
          <w:cols w:space="720"/>
        </w:sectPr>
      </w:pPr>
    </w:p>
    <w:p w:rsidR="001E1537" w:rsidRDefault="00FA0815">
      <w:pPr>
        <w:spacing w:before="65" w:line="360" w:lineRule="auto"/>
        <w:ind w:left="452" w:right="257" w:firstLine="709"/>
        <w:jc w:val="both"/>
        <w:rPr>
          <w:sz w:val="28"/>
        </w:rPr>
      </w:pPr>
      <w:r>
        <w:rPr>
          <w:b/>
          <w:i/>
          <w:sz w:val="28"/>
        </w:rPr>
        <w:lastRenderedPageBreak/>
        <w:t>Обучение</w:t>
      </w:r>
      <w:r>
        <w:rPr>
          <w:b/>
          <w:i/>
          <w:spacing w:val="1"/>
          <w:sz w:val="28"/>
        </w:rPr>
        <w:t xml:space="preserve"> </w:t>
      </w:r>
      <w:r>
        <w:rPr>
          <w:b/>
          <w:i/>
          <w:sz w:val="28"/>
        </w:rPr>
        <w:t>правилам</w:t>
      </w:r>
      <w:r>
        <w:rPr>
          <w:b/>
          <w:i/>
          <w:spacing w:val="1"/>
          <w:sz w:val="28"/>
        </w:rPr>
        <w:t xml:space="preserve"> </w:t>
      </w:r>
      <w:r>
        <w:rPr>
          <w:b/>
          <w:i/>
          <w:sz w:val="28"/>
        </w:rPr>
        <w:t>безопасного</w:t>
      </w:r>
      <w:r>
        <w:rPr>
          <w:b/>
          <w:i/>
          <w:spacing w:val="1"/>
          <w:sz w:val="28"/>
        </w:rPr>
        <w:t xml:space="preserve"> </w:t>
      </w:r>
      <w:r>
        <w:rPr>
          <w:b/>
          <w:i/>
          <w:sz w:val="28"/>
        </w:rPr>
        <w:t>поведения</w:t>
      </w:r>
      <w:r>
        <w:rPr>
          <w:b/>
          <w:i/>
          <w:spacing w:val="1"/>
          <w:sz w:val="28"/>
        </w:rPr>
        <w:t xml:space="preserve"> </w:t>
      </w:r>
      <w:r>
        <w:rPr>
          <w:b/>
          <w:i/>
          <w:sz w:val="28"/>
        </w:rPr>
        <w:t>на</w:t>
      </w:r>
      <w:r>
        <w:rPr>
          <w:b/>
          <w:i/>
          <w:spacing w:val="1"/>
          <w:sz w:val="28"/>
        </w:rPr>
        <w:t xml:space="preserve"> </w:t>
      </w:r>
      <w:r>
        <w:rPr>
          <w:b/>
          <w:i/>
          <w:sz w:val="28"/>
        </w:rPr>
        <w:t>дорогах</w:t>
      </w:r>
      <w:r>
        <w:rPr>
          <w:b/>
          <w:i/>
          <w:spacing w:val="1"/>
          <w:sz w:val="28"/>
        </w:rPr>
        <w:t xml:space="preserve"> </w:t>
      </w:r>
      <w:r>
        <w:rPr>
          <w:sz w:val="28"/>
        </w:rPr>
        <w:t>призвано</w:t>
      </w:r>
      <w:r>
        <w:rPr>
          <w:spacing w:val="1"/>
          <w:sz w:val="28"/>
        </w:rPr>
        <w:t xml:space="preserve"> </w:t>
      </w:r>
      <w:r>
        <w:rPr>
          <w:sz w:val="28"/>
        </w:rPr>
        <w:t>содействовать</w:t>
      </w:r>
      <w:r>
        <w:rPr>
          <w:spacing w:val="1"/>
          <w:sz w:val="28"/>
        </w:rPr>
        <w:t xml:space="preserve"> </w:t>
      </w:r>
      <w:r>
        <w:rPr>
          <w:sz w:val="28"/>
        </w:rPr>
        <w:t>профилактике</w:t>
      </w:r>
      <w:r>
        <w:rPr>
          <w:spacing w:val="1"/>
          <w:sz w:val="28"/>
        </w:rPr>
        <w:t xml:space="preserve"> </w:t>
      </w:r>
      <w:r>
        <w:rPr>
          <w:sz w:val="28"/>
        </w:rPr>
        <w:t>правонарушений</w:t>
      </w:r>
      <w:r>
        <w:rPr>
          <w:spacing w:val="1"/>
          <w:sz w:val="28"/>
        </w:rPr>
        <w:t xml:space="preserve"> </w:t>
      </w:r>
      <w:r>
        <w:rPr>
          <w:sz w:val="28"/>
        </w:rPr>
        <w:t>несовершеннолетними</w:t>
      </w:r>
      <w:r>
        <w:rPr>
          <w:spacing w:val="1"/>
          <w:sz w:val="28"/>
        </w:rPr>
        <w:t xml:space="preserve"> </w:t>
      </w:r>
      <w:r>
        <w:rPr>
          <w:sz w:val="28"/>
        </w:rPr>
        <w:t>в</w:t>
      </w:r>
      <w:r>
        <w:rPr>
          <w:spacing w:val="1"/>
          <w:sz w:val="28"/>
        </w:rPr>
        <w:t xml:space="preserve"> </w:t>
      </w:r>
      <w:r>
        <w:rPr>
          <w:sz w:val="28"/>
        </w:rPr>
        <w:t>сфере</w:t>
      </w:r>
      <w:r>
        <w:rPr>
          <w:spacing w:val="-67"/>
          <w:sz w:val="28"/>
        </w:rPr>
        <w:t xml:space="preserve"> </w:t>
      </w:r>
      <w:r>
        <w:rPr>
          <w:sz w:val="28"/>
        </w:rPr>
        <w:t>дорожного движения, воспитывать транспортную культуру безопасного поведения</w:t>
      </w:r>
      <w:r>
        <w:rPr>
          <w:spacing w:val="1"/>
          <w:sz w:val="28"/>
        </w:rPr>
        <w:t xml:space="preserve"> </w:t>
      </w:r>
      <w:r>
        <w:rPr>
          <w:sz w:val="28"/>
        </w:rPr>
        <w:t>на</w:t>
      </w:r>
      <w:r>
        <w:rPr>
          <w:spacing w:val="-1"/>
          <w:sz w:val="28"/>
        </w:rPr>
        <w:t xml:space="preserve"> </w:t>
      </w:r>
      <w:r>
        <w:rPr>
          <w:sz w:val="28"/>
        </w:rPr>
        <w:t>дорогах.</w:t>
      </w:r>
    </w:p>
    <w:p w:rsidR="001E1537" w:rsidRDefault="00FA0815">
      <w:pPr>
        <w:pStyle w:val="a3"/>
        <w:spacing w:before="3" w:line="357" w:lineRule="auto"/>
        <w:ind w:right="261"/>
      </w:pPr>
      <w:r>
        <w:rPr>
          <w:b/>
          <w:i/>
        </w:rPr>
        <w:t>Мероприятия</w:t>
      </w:r>
      <w:r>
        <w:rPr>
          <w:b/>
          <w:i/>
          <w:spacing w:val="1"/>
        </w:rPr>
        <w:t xml:space="preserve"> </w:t>
      </w:r>
      <w:r>
        <w:t>по</w:t>
      </w:r>
      <w:r>
        <w:rPr>
          <w:spacing w:val="1"/>
        </w:rPr>
        <w:t xml:space="preserve"> </w:t>
      </w:r>
      <w:r>
        <w:t>обучению</w:t>
      </w:r>
      <w:r>
        <w:rPr>
          <w:spacing w:val="1"/>
        </w:rPr>
        <w:t xml:space="preserve"> </w:t>
      </w:r>
      <w:r>
        <w:t>младших</w:t>
      </w:r>
      <w:r>
        <w:rPr>
          <w:spacing w:val="1"/>
        </w:rPr>
        <w:t xml:space="preserve"> </w:t>
      </w:r>
      <w:r>
        <w:t>школьников</w:t>
      </w:r>
      <w:r>
        <w:rPr>
          <w:spacing w:val="1"/>
        </w:rPr>
        <w:t xml:space="preserve"> </w:t>
      </w:r>
      <w:r>
        <w:t>правилам</w:t>
      </w:r>
      <w:r>
        <w:rPr>
          <w:spacing w:val="1"/>
        </w:rPr>
        <w:t xml:space="preserve"> </w:t>
      </w:r>
      <w:r>
        <w:t>безопасного</w:t>
      </w:r>
      <w:r>
        <w:rPr>
          <w:spacing w:val="1"/>
        </w:rPr>
        <w:t xml:space="preserve"> </w:t>
      </w:r>
      <w:r>
        <w:t>поведения</w:t>
      </w:r>
      <w:r>
        <w:rPr>
          <w:spacing w:val="-1"/>
        </w:rPr>
        <w:t xml:space="preserve"> </w:t>
      </w:r>
      <w:r>
        <w:t>на дорогах:</w:t>
      </w:r>
    </w:p>
    <w:p w:rsidR="001E1537" w:rsidRDefault="00FA0815">
      <w:pPr>
        <w:pStyle w:val="a4"/>
        <w:numPr>
          <w:ilvl w:val="1"/>
          <w:numId w:val="22"/>
        </w:numPr>
        <w:tabs>
          <w:tab w:val="left" w:pos="1446"/>
        </w:tabs>
        <w:spacing w:before="5" w:line="360" w:lineRule="auto"/>
        <w:ind w:right="258" w:firstLine="709"/>
        <w:rPr>
          <w:sz w:val="28"/>
        </w:rPr>
      </w:pPr>
      <w:r>
        <w:rPr>
          <w:sz w:val="28"/>
        </w:rPr>
        <w:t>конкурс видеофильмов (мультфильмов) «Твой безопасный путь в школу»</w:t>
      </w:r>
      <w:r>
        <w:rPr>
          <w:spacing w:val="1"/>
          <w:sz w:val="28"/>
        </w:rPr>
        <w:t xml:space="preserve"> </w:t>
      </w:r>
      <w:r>
        <w:rPr>
          <w:sz w:val="28"/>
        </w:rPr>
        <w:t>(групповые</w:t>
      </w:r>
      <w:r>
        <w:rPr>
          <w:spacing w:val="1"/>
          <w:sz w:val="28"/>
        </w:rPr>
        <w:t xml:space="preserve"> </w:t>
      </w:r>
      <w:r>
        <w:rPr>
          <w:sz w:val="28"/>
        </w:rPr>
        <w:t>исследовательские</w:t>
      </w:r>
      <w:r>
        <w:rPr>
          <w:spacing w:val="1"/>
          <w:sz w:val="28"/>
        </w:rPr>
        <w:t xml:space="preserve"> </w:t>
      </w:r>
      <w:r>
        <w:rPr>
          <w:sz w:val="28"/>
        </w:rPr>
        <w:t>проекты,</w:t>
      </w:r>
      <w:r>
        <w:rPr>
          <w:spacing w:val="1"/>
          <w:sz w:val="28"/>
        </w:rPr>
        <w:t xml:space="preserve"> </w:t>
      </w:r>
      <w:r>
        <w:rPr>
          <w:sz w:val="28"/>
        </w:rPr>
        <w:t>оценка</w:t>
      </w:r>
      <w:r>
        <w:rPr>
          <w:spacing w:val="1"/>
          <w:sz w:val="28"/>
        </w:rPr>
        <w:t xml:space="preserve"> </w:t>
      </w:r>
      <w:r>
        <w:rPr>
          <w:sz w:val="28"/>
        </w:rPr>
        <w:t>безопасности</w:t>
      </w:r>
      <w:r>
        <w:rPr>
          <w:spacing w:val="1"/>
          <w:sz w:val="28"/>
        </w:rPr>
        <w:t xml:space="preserve"> </w:t>
      </w:r>
      <w:r>
        <w:rPr>
          <w:sz w:val="28"/>
        </w:rPr>
        <w:t>традиционных</w:t>
      </w:r>
      <w:r>
        <w:rPr>
          <w:spacing w:val="1"/>
          <w:sz w:val="28"/>
        </w:rPr>
        <w:t xml:space="preserve"> </w:t>
      </w:r>
      <w:r>
        <w:rPr>
          <w:sz w:val="28"/>
        </w:rPr>
        <w:t>маршрутов,</w:t>
      </w:r>
      <w:r>
        <w:rPr>
          <w:spacing w:val="1"/>
          <w:sz w:val="28"/>
        </w:rPr>
        <w:t xml:space="preserve"> </w:t>
      </w:r>
      <w:r>
        <w:rPr>
          <w:sz w:val="28"/>
        </w:rPr>
        <w:t>которыми</w:t>
      </w:r>
      <w:r>
        <w:rPr>
          <w:spacing w:val="1"/>
          <w:sz w:val="28"/>
        </w:rPr>
        <w:t xml:space="preserve"> </w:t>
      </w:r>
      <w:r>
        <w:rPr>
          <w:sz w:val="28"/>
        </w:rPr>
        <w:t>учащиеся</w:t>
      </w:r>
      <w:r>
        <w:rPr>
          <w:spacing w:val="1"/>
          <w:sz w:val="28"/>
        </w:rPr>
        <w:t xml:space="preserve"> </w:t>
      </w:r>
      <w:r>
        <w:rPr>
          <w:sz w:val="28"/>
        </w:rPr>
        <w:t>идут</w:t>
      </w:r>
      <w:r>
        <w:rPr>
          <w:spacing w:val="1"/>
          <w:sz w:val="28"/>
        </w:rPr>
        <w:t xml:space="preserve"> </w:t>
      </w:r>
      <w:r>
        <w:rPr>
          <w:sz w:val="28"/>
        </w:rPr>
        <w:t>в</w:t>
      </w:r>
      <w:r>
        <w:rPr>
          <w:spacing w:val="1"/>
          <w:sz w:val="28"/>
        </w:rPr>
        <w:t xml:space="preserve"> </w:t>
      </w:r>
      <w:r>
        <w:rPr>
          <w:sz w:val="28"/>
        </w:rPr>
        <w:t>школу</w:t>
      </w:r>
      <w:r>
        <w:rPr>
          <w:spacing w:val="1"/>
          <w:sz w:val="28"/>
        </w:rPr>
        <w:t xml:space="preserve"> </w:t>
      </w:r>
      <w:r>
        <w:rPr>
          <w:sz w:val="28"/>
        </w:rPr>
        <w:t>и</w:t>
      </w:r>
      <w:r>
        <w:rPr>
          <w:spacing w:val="1"/>
          <w:sz w:val="28"/>
        </w:rPr>
        <w:t xml:space="preserve"> </w:t>
      </w:r>
      <w:r>
        <w:rPr>
          <w:sz w:val="28"/>
        </w:rPr>
        <w:t>из</w:t>
      </w:r>
      <w:r>
        <w:rPr>
          <w:spacing w:val="1"/>
          <w:sz w:val="28"/>
        </w:rPr>
        <w:t xml:space="preserve"> </w:t>
      </w:r>
      <w:r>
        <w:rPr>
          <w:sz w:val="28"/>
        </w:rPr>
        <w:t>школы,</w:t>
      </w:r>
      <w:r>
        <w:rPr>
          <w:spacing w:val="1"/>
          <w:sz w:val="28"/>
        </w:rPr>
        <w:t xml:space="preserve"> </w:t>
      </w:r>
      <w:r>
        <w:rPr>
          <w:sz w:val="28"/>
        </w:rPr>
        <w:t>разработка</w:t>
      </w:r>
      <w:r>
        <w:rPr>
          <w:spacing w:val="1"/>
          <w:sz w:val="28"/>
        </w:rPr>
        <w:t xml:space="preserve"> </w:t>
      </w:r>
      <w:r>
        <w:rPr>
          <w:sz w:val="28"/>
        </w:rPr>
        <w:t>рекомендаций</w:t>
      </w:r>
      <w:r>
        <w:rPr>
          <w:spacing w:val="1"/>
          <w:sz w:val="28"/>
        </w:rPr>
        <w:t xml:space="preserve"> </w:t>
      </w:r>
      <w:r>
        <w:rPr>
          <w:sz w:val="28"/>
        </w:rPr>
        <w:t>для</w:t>
      </w:r>
      <w:r>
        <w:rPr>
          <w:spacing w:val="1"/>
          <w:sz w:val="28"/>
        </w:rPr>
        <w:t xml:space="preserve"> </w:t>
      </w:r>
      <w:r>
        <w:rPr>
          <w:sz w:val="28"/>
        </w:rPr>
        <w:t>родителей,</w:t>
      </w:r>
      <w:r>
        <w:rPr>
          <w:spacing w:val="1"/>
          <w:sz w:val="28"/>
        </w:rPr>
        <w:t xml:space="preserve"> </w:t>
      </w:r>
      <w:r>
        <w:rPr>
          <w:sz w:val="28"/>
        </w:rPr>
        <w:t>школьников,</w:t>
      </w:r>
      <w:r>
        <w:rPr>
          <w:spacing w:val="1"/>
          <w:sz w:val="28"/>
        </w:rPr>
        <w:t xml:space="preserve"> </w:t>
      </w:r>
      <w:r>
        <w:rPr>
          <w:sz w:val="28"/>
        </w:rPr>
        <w:t>полиции</w:t>
      </w:r>
      <w:r>
        <w:rPr>
          <w:spacing w:val="1"/>
          <w:sz w:val="28"/>
        </w:rPr>
        <w:t xml:space="preserve"> </w:t>
      </w:r>
      <w:r>
        <w:rPr>
          <w:sz w:val="28"/>
        </w:rPr>
        <w:t>по</w:t>
      </w:r>
      <w:r>
        <w:rPr>
          <w:spacing w:val="1"/>
          <w:sz w:val="28"/>
        </w:rPr>
        <w:t xml:space="preserve"> </w:t>
      </w:r>
      <w:r>
        <w:rPr>
          <w:sz w:val="28"/>
        </w:rPr>
        <w:t>прокладке</w:t>
      </w:r>
      <w:r>
        <w:rPr>
          <w:spacing w:val="1"/>
          <w:sz w:val="28"/>
        </w:rPr>
        <w:t xml:space="preserve"> </w:t>
      </w:r>
      <w:r>
        <w:rPr>
          <w:sz w:val="28"/>
        </w:rPr>
        <w:t>безопасных</w:t>
      </w:r>
      <w:r>
        <w:rPr>
          <w:spacing w:val="1"/>
          <w:sz w:val="28"/>
        </w:rPr>
        <w:t xml:space="preserve"> </w:t>
      </w:r>
      <w:r>
        <w:rPr>
          <w:sz w:val="28"/>
        </w:rPr>
        <w:t>маршрутов);</w:t>
      </w:r>
    </w:p>
    <w:p w:rsidR="001E1537" w:rsidRDefault="00FA0815">
      <w:pPr>
        <w:pStyle w:val="a4"/>
        <w:numPr>
          <w:ilvl w:val="1"/>
          <w:numId w:val="22"/>
        </w:numPr>
        <w:tabs>
          <w:tab w:val="left" w:pos="1446"/>
        </w:tabs>
        <w:spacing w:line="322" w:lineRule="exact"/>
        <w:ind w:left="1445" w:hanging="285"/>
        <w:rPr>
          <w:sz w:val="28"/>
        </w:rPr>
      </w:pPr>
      <w:r>
        <w:rPr>
          <w:sz w:val="28"/>
        </w:rPr>
        <w:t>практические</w:t>
      </w:r>
      <w:r>
        <w:rPr>
          <w:spacing w:val="-6"/>
          <w:sz w:val="28"/>
        </w:rPr>
        <w:t xml:space="preserve"> </w:t>
      </w:r>
      <w:r>
        <w:rPr>
          <w:sz w:val="28"/>
        </w:rPr>
        <w:t>занятия</w:t>
      </w:r>
      <w:r>
        <w:rPr>
          <w:spacing w:val="-5"/>
          <w:sz w:val="28"/>
        </w:rPr>
        <w:t xml:space="preserve"> </w:t>
      </w:r>
      <w:r>
        <w:rPr>
          <w:sz w:val="28"/>
        </w:rPr>
        <w:t>на</w:t>
      </w:r>
      <w:r>
        <w:rPr>
          <w:spacing w:val="-5"/>
          <w:sz w:val="28"/>
        </w:rPr>
        <w:t xml:space="preserve"> </w:t>
      </w:r>
      <w:r>
        <w:rPr>
          <w:sz w:val="28"/>
        </w:rPr>
        <w:t>автогородке</w:t>
      </w:r>
      <w:r>
        <w:rPr>
          <w:spacing w:val="-5"/>
          <w:sz w:val="28"/>
        </w:rPr>
        <w:t xml:space="preserve"> </w:t>
      </w:r>
      <w:r>
        <w:rPr>
          <w:sz w:val="28"/>
        </w:rPr>
        <w:t>«ПДД</w:t>
      </w:r>
      <w:r>
        <w:rPr>
          <w:spacing w:val="-4"/>
          <w:sz w:val="28"/>
        </w:rPr>
        <w:t xml:space="preserve"> </w:t>
      </w:r>
      <w:r>
        <w:rPr>
          <w:sz w:val="28"/>
        </w:rPr>
        <w:t>в</w:t>
      </w:r>
      <w:r>
        <w:rPr>
          <w:spacing w:val="-6"/>
          <w:sz w:val="28"/>
        </w:rPr>
        <w:t xml:space="preserve"> </w:t>
      </w:r>
      <w:r>
        <w:rPr>
          <w:sz w:val="28"/>
        </w:rPr>
        <w:t>части</w:t>
      </w:r>
      <w:r>
        <w:rPr>
          <w:spacing w:val="-5"/>
          <w:sz w:val="28"/>
        </w:rPr>
        <w:t xml:space="preserve"> </w:t>
      </w:r>
      <w:r>
        <w:rPr>
          <w:sz w:val="28"/>
        </w:rPr>
        <w:t>велосипедистов»,</w:t>
      </w:r>
    </w:p>
    <w:p w:rsidR="001E1537" w:rsidRDefault="00FA0815">
      <w:pPr>
        <w:pStyle w:val="a4"/>
        <w:numPr>
          <w:ilvl w:val="1"/>
          <w:numId w:val="22"/>
        </w:numPr>
        <w:tabs>
          <w:tab w:val="left" w:pos="1446"/>
        </w:tabs>
        <w:spacing w:before="163" w:line="360" w:lineRule="auto"/>
        <w:ind w:right="260" w:firstLine="709"/>
        <w:rPr>
          <w:sz w:val="28"/>
        </w:rPr>
      </w:pPr>
      <w:r>
        <w:rPr>
          <w:sz w:val="28"/>
        </w:rPr>
        <w:t>мероприятия</w:t>
      </w:r>
      <w:r>
        <w:rPr>
          <w:spacing w:val="1"/>
          <w:sz w:val="28"/>
        </w:rPr>
        <w:t xml:space="preserve"> </w:t>
      </w:r>
      <w:r>
        <w:rPr>
          <w:sz w:val="28"/>
        </w:rPr>
        <w:t>с</w:t>
      </w:r>
      <w:r>
        <w:rPr>
          <w:spacing w:val="1"/>
          <w:sz w:val="28"/>
        </w:rPr>
        <w:t xml:space="preserve"> </w:t>
      </w:r>
      <w:r>
        <w:rPr>
          <w:sz w:val="28"/>
        </w:rPr>
        <w:t>участием</w:t>
      </w:r>
      <w:r>
        <w:rPr>
          <w:spacing w:val="1"/>
          <w:sz w:val="28"/>
        </w:rPr>
        <w:t xml:space="preserve"> </w:t>
      </w:r>
      <w:r>
        <w:rPr>
          <w:sz w:val="28"/>
        </w:rPr>
        <w:t>представителей</w:t>
      </w:r>
      <w:r>
        <w:rPr>
          <w:spacing w:val="1"/>
          <w:sz w:val="28"/>
        </w:rPr>
        <w:t xml:space="preserve"> </w:t>
      </w:r>
      <w:r>
        <w:rPr>
          <w:sz w:val="28"/>
        </w:rPr>
        <w:t>инспекторов</w:t>
      </w:r>
      <w:r>
        <w:rPr>
          <w:spacing w:val="1"/>
          <w:sz w:val="28"/>
        </w:rPr>
        <w:t xml:space="preserve"> </w:t>
      </w:r>
      <w:r>
        <w:rPr>
          <w:sz w:val="28"/>
        </w:rPr>
        <w:t>полиции,</w:t>
      </w:r>
      <w:r>
        <w:rPr>
          <w:spacing w:val="-67"/>
          <w:sz w:val="28"/>
        </w:rPr>
        <w:t xml:space="preserve"> </w:t>
      </w:r>
      <w:r>
        <w:rPr>
          <w:sz w:val="28"/>
        </w:rPr>
        <w:t>ответственных за безопасность дорожного движения (проведение опроса, съемка</w:t>
      </w:r>
      <w:r>
        <w:rPr>
          <w:spacing w:val="1"/>
          <w:sz w:val="28"/>
        </w:rPr>
        <w:t xml:space="preserve"> </w:t>
      </w:r>
      <w:r>
        <w:rPr>
          <w:sz w:val="28"/>
        </w:rPr>
        <w:t>видеосюжетов</w:t>
      </w:r>
      <w:r>
        <w:rPr>
          <w:spacing w:val="-1"/>
          <w:sz w:val="28"/>
        </w:rPr>
        <w:t xml:space="preserve"> </w:t>
      </w:r>
      <w:r>
        <w:rPr>
          <w:sz w:val="28"/>
        </w:rPr>
        <w:t>и др.);</w:t>
      </w:r>
    </w:p>
    <w:p w:rsidR="001E1537" w:rsidRDefault="00FA0815">
      <w:pPr>
        <w:pStyle w:val="a4"/>
        <w:numPr>
          <w:ilvl w:val="1"/>
          <w:numId w:val="22"/>
        </w:numPr>
        <w:tabs>
          <w:tab w:val="left" w:pos="1446"/>
        </w:tabs>
        <w:spacing w:line="318" w:lineRule="exact"/>
        <w:ind w:left="1445" w:hanging="285"/>
        <w:rPr>
          <w:sz w:val="28"/>
        </w:rPr>
      </w:pPr>
      <w:r>
        <w:rPr>
          <w:sz w:val="28"/>
        </w:rPr>
        <w:t>конкурс</w:t>
      </w:r>
      <w:r>
        <w:rPr>
          <w:spacing w:val="31"/>
          <w:sz w:val="28"/>
        </w:rPr>
        <w:t xml:space="preserve"> </w:t>
      </w:r>
      <w:r>
        <w:rPr>
          <w:sz w:val="28"/>
        </w:rPr>
        <w:t>памяток</w:t>
      </w:r>
      <w:r>
        <w:rPr>
          <w:spacing w:val="31"/>
          <w:sz w:val="28"/>
        </w:rPr>
        <w:t xml:space="preserve"> </w:t>
      </w:r>
      <w:r>
        <w:rPr>
          <w:sz w:val="28"/>
        </w:rPr>
        <w:t>«Школьнику</w:t>
      </w:r>
      <w:r>
        <w:rPr>
          <w:spacing w:val="31"/>
          <w:sz w:val="28"/>
        </w:rPr>
        <w:t xml:space="preserve"> </w:t>
      </w:r>
      <w:r>
        <w:rPr>
          <w:sz w:val="28"/>
        </w:rPr>
        <w:t>пешеходу</w:t>
      </w:r>
      <w:r>
        <w:rPr>
          <w:spacing w:val="31"/>
          <w:sz w:val="28"/>
        </w:rPr>
        <w:t xml:space="preserve"> </w:t>
      </w:r>
      <w:r>
        <w:rPr>
          <w:sz w:val="28"/>
        </w:rPr>
        <w:t>(зима)»,</w:t>
      </w:r>
      <w:r>
        <w:rPr>
          <w:spacing w:val="31"/>
          <w:sz w:val="28"/>
        </w:rPr>
        <w:t xml:space="preserve"> </w:t>
      </w:r>
      <w:r>
        <w:rPr>
          <w:sz w:val="28"/>
        </w:rPr>
        <w:t>«Школьнику-</w:t>
      </w:r>
      <w:r>
        <w:rPr>
          <w:spacing w:val="31"/>
          <w:sz w:val="28"/>
        </w:rPr>
        <w:t xml:space="preserve"> </w:t>
      </w:r>
      <w:r>
        <w:rPr>
          <w:sz w:val="28"/>
        </w:rPr>
        <w:t>пешеходу</w:t>
      </w:r>
    </w:p>
    <w:p w:rsidR="001E1537" w:rsidRDefault="00FA0815">
      <w:pPr>
        <w:pStyle w:val="a3"/>
        <w:spacing w:before="163"/>
        <w:ind w:firstLine="0"/>
        <w:jc w:val="left"/>
      </w:pPr>
      <w:r>
        <w:t>(весна)»</w:t>
      </w:r>
      <w:r>
        <w:rPr>
          <w:spacing w:val="-3"/>
        </w:rPr>
        <w:t xml:space="preserve"> </w:t>
      </w:r>
      <w:r>
        <w:t>и</w:t>
      </w:r>
      <w:r>
        <w:rPr>
          <w:spacing w:val="-2"/>
        </w:rPr>
        <w:t xml:space="preserve"> </w:t>
      </w:r>
      <w:r>
        <w:t>т.</w:t>
      </w:r>
      <w:r>
        <w:rPr>
          <w:spacing w:val="-2"/>
        </w:rPr>
        <w:t xml:space="preserve"> </w:t>
      </w:r>
      <w:r>
        <w:t>д.;</w:t>
      </w:r>
    </w:p>
    <w:p w:rsidR="001E1537" w:rsidRDefault="00FA0815">
      <w:pPr>
        <w:pStyle w:val="a4"/>
        <w:numPr>
          <w:ilvl w:val="1"/>
          <w:numId w:val="22"/>
        </w:numPr>
        <w:tabs>
          <w:tab w:val="left" w:pos="1446"/>
        </w:tabs>
        <w:spacing w:before="163"/>
        <w:ind w:left="1445" w:hanging="285"/>
        <w:rPr>
          <w:sz w:val="28"/>
        </w:rPr>
      </w:pPr>
      <w:r>
        <w:rPr>
          <w:sz w:val="28"/>
        </w:rPr>
        <w:t>компьютерное</w:t>
      </w:r>
      <w:r>
        <w:rPr>
          <w:spacing w:val="-6"/>
          <w:sz w:val="28"/>
        </w:rPr>
        <w:t xml:space="preserve"> </w:t>
      </w:r>
      <w:r>
        <w:rPr>
          <w:sz w:val="28"/>
        </w:rPr>
        <w:t>тестирование</w:t>
      </w:r>
      <w:r>
        <w:rPr>
          <w:spacing w:val="-5"/>
          <w:sz w:val="28"/>
        </w:rPr>
        <w:t xml:space="preserve"> </w:t>
      </w:r>
      <w:r>
        <w:rPr>
          <w:sz w:val="28"/>
        </w:rPr>
        <w:t>по</w:t>
      </w:r>
      <w:r>
        <w:rPr>
          <w:spacing w:val="-6"/>
          <w:sz w:val="28"/>
        </w:rPr>
        <w:t xml:space="preserve"> </w:t>
      </w:r>
      <w:r>
        <w:rPr>
          <w:sz w:val="28"/>
        </w:rPr>
        <w:t>правилам</w:t>
      </w:r>
      <w:r>
        <w:rPr>
          <w:spacing w:val="-5"/>
          <w:sz w:val="28"/>
        </w:rPr>
        <w:t xml:space="preserve"> </w:t>
      </w:r>
      <w:r>
        <w:rPr>
          <w:sz w:val="28"/>
        </w:rPr>
        <w:t>дорожного</w:t>
      </w:r>
      <w:r>
        <w:rPr>
          <w:spacing w:val="-6"/>
          <w:sz w:val="28"/>
        </w:rPr>
        <w:t xml:space="preserve"> </w:t>
      </w:r>
      <w:r>
        <w:rPr>
          <w:sz w:val="28"/>
        </w:rPr>
        <w:t>движения.</w:t>
      </w:r>
    </w:p>
    <w:p w:rsidR="001E1537" w:rsidRDefault="001E1537">
      <w:pPr>
        <w:pStyle w:val="a3"/>
        <w:ind w:left="0" w:firstLine="0"/>
        <w:jc w:val="left"/>
        <w:rPr>
          <w:sz w:val="30"/>
        </w:rPr>
      </w:pPr>
    </w:p>
    <w:p w:rsidR="001E1537" w:rsidRDefault="001E1537">
      <w:pPr>
        <w:pStyle w:val="a3"/>
        <w:spacing w:before="10"/>
        <w:ind w:left="0" w:firstLine="0"/>
        <w:jc w:val="left"/>
        <w:rPr>
          <w:sz w:val="25"/>
        </w:rPr>
      </w:pPr>
    </w:p>
    <w:p w:rsidR="001E1537" w:rsidRDefault="00FA0815">
      <w:pPr>
        <w:pStyle w:val="Heading1"/>
        <w:numPr>
          <w:ilvl w:val="2"/>
          <w:numId w:val="38"/>
        </w:numPr>
        <w:tabs>
          <w:tab w:val="left" w:pos="1793"/>
        </w:tabs>
        <w:spacing w:line="362" w:lineRule="auto"/>
        <w:ind w:left="1161" w:right="261"/>
      </w:pPr>
      <w:r>
        <w:t>Описание</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повышения</w:t>
      </w:r>
      <w:r>
        <w:rPr>
          <w:spacing w:val="1"/>
        </w:rPr>
        <w:t xml:space="preserve"> </w:t>
      </w:r>
      <w:r>
        <w:t>педагогической</w:t>
      </w:r>
      <w:r>
        <w:rPr>
          <w:spacing w:val="1"/>
        </w:rPr>
        <w:t xml:space="preserve"> </w:t>
      </w:r>
      <w:r>
        <w:t>культуры</w:t>
      </w:r>
      <w:r>
        <w:rPr>
          <w:spacing w:val="-67"/>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p>
    <w:p w:rsidR="001E1537" w:rsidRDefault="00FA0815">
      <w:pPr>
        <w:pStyle w:val="a3"/>
        <w:spacing w:line="319" w:lineRule="exact"/>
        <w:ind w:left="1161" w:firstLine="0"/>
      </w:pPr>
      <w:r>
        <w:t>Повышение</w:t>
      </w:r>
      <w:r>
        <w:rPr>
          <w:spacing w:val="18"/>
        </w:rPr>
        <w:t xml:space="preserve"> </w:t>
      </w:r>
      <w:r>
        <w:t>педагогической</w:t>
      </w:r>
      <w:r>
        <w:rPr>
          <w:spacing w:val="19"/>
        </w:rPr>
        <w:t xml:space="preserve"> </w:t>
      </w:r>
      <w:r>
        <w:t>культуры</w:t>
      </w:r>
      <w:r>
        <w:rPr>
          <w:spacing w:val="19"/>
        </w:rPr>
        <w:t xml:space="preserve"> </w:t>
      </w:r>
      <w:r>
        <w:t>родителей</w:t>
      </w:r>
      <w:r>
        <w:rPr>
          <w:spacing w:val="19"/>
        </w:rPr>
        <w:t xml:space="preserve"> </w:t>
      </w:r>
      <w:r>
        <w:t>(законных</w:t>
      </w:r>
      <w:r>
        <w:rPr>
          <w:spacing w:val="15"/>
        </w:rPr>
        <w:t xml:space="preserve"> </w:t>
      </w:r>
      <w:r>
        <w:t>представителей)</w:t>
      </w:r>
    </w:p>
    <w:p w:rsidR="001E1537" w:rsidRDefault="00FA0815">
      <w:pPr>
        <w:pStyle w:val="a4"/>
        <w:numPr>
          <w:ilvl w:val="0"/>
          <w:numId w:val="22"/>
        </w:numPr>
        <w:tabs>
          <w:tab w:val="left" w:pos="857"/>
        </w:tabs>
        <w:spacing w:before="163" w:line="357" w:lineRule="auto"/>
        <w:ind w:right="263" w:firstLine="0"/>
        <w:rPr>
          <w:sz w:val="28"/>
        </w:rPr>
      </w:pPr>
      <w:r>
        <w:rPr>
          <w:sz w:val="28"/>
        </w:rPr>
        <w:t>одно</w:t>
      </w:r>
      <w:r>
        <w:rPr>
          <w:spacing w:val="1"/>
          <w:sz w:val="28"/>
        </w:rPr>
        <w:t xml:space="preserve"> </w:t>
      </w:r>
      <w:r>
        <w:rPr>
          <w:sz w:val="28"/>
        </w:rPr>
        <w:t>из</w:t>
      </w:r>
      <w:r>
        <w:rPr>
          <w:spacing w:val="1"/>
          <w:sz w:val="28"/>
        </w:rPr>
        <w:t xml:space="preserve"> </w:t>
      </w:r>
      <w:r>
        <w:rPr>
          <w:sz w:val="28"/>
        </w:rPr>
        <w:t>ключевых</w:t>
      </w:r>
      <w:r>
        <w:rPr>
          <w:spacing w:val="1"/>
          <w:sz w:val="28"/>
        </w:rPr>
        <w:t xml:space="preserve"> </w:t>
      </w:r>
      <w:r>
        <w:rPr>
          <w:sz w:val="28"/>
        </w:rPr>
        <w:t>направлений</w:t>
      </w:r>
      <w:r>
        <w:rPr>
          <w:spacing w:val="1"/>
          <w:sz w:val="28"/>
        </w:rPr>
        <w:t xml:space="preserve"> </w:t>
      </w:r>
      <w:r>
        <w:rPr>
          <w:sz w:val="28"/>
        </w:rPr>
        <w:t>реализации</w:t>
      </w:r>
      <w:r>
        <w:rPr>
          <w:spacing w:val="1"/>
          <w:sz w:val="28"/>
        </w:rPr>
        <w:t xml:space="preserve"> </w:t>
      </w:r>
      <w:r>
        <w:rPr>
          <w:sz w:val="28"/>
        </w:rPr>
        <w:t>программы</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социализации</w:t>
      </w:r>
      <w:r>
        <w:rPr>
          <w:spacing w:val="-2"/>
          <w:sz w:val="28"/>
        </w:rPr>
        <w:t xml:space="preserve"> </w:t>
      </w:r>
      <w:r>
        <w:rPr>
          <w:sz w:val="28"/>
        </w:rPr>
        <w:t>обучающихся</w:t>
      </w:r>
      <w:r>
        <w:rPr>
          <w:spacing w:val="-2"/>
          <w:sz w:val="28"/>
        </w:rPr>
        <w:t xml:space="preserve"> </w:t>
      </w:r>
      <w:r>
        <w:rPr>
          <w:sz w:val="28"/>
        </w:rPr>
        <w:t>на</w:t>
      </w:r>
      <w:r>
        <w:rPr>
          <w:spacing w:val="-1"/>
          <w:sz w:val="28"/>
        </w:rPr>
        <w:t xml:space="preserve"> </w:t>
      </w:r>
      <w:r>
        <w:rPr>
          <w:sz w:val="28"/>
        </w:rPr>
        <w:t>уровне</w:t>
      </w:r>
      <w:r>
        <w:rPr>
          <w:spacing w:val="-2"/>
          <w:sz w:val="28"/>
        </w:rPr>
        <w:t xml:space="preserve"> </w:t>
      </w:r>
      <w:r>
        <w:rPr>
          <w:sz w:val="28"/>
        </w:rPr>
        <w:t>начального</w:t>
      </w:r>
      <w:r>
        <w:rPr>
          <w:spacing w:val="-2"/>
          <w:sz w:val="28"/>
        </w:rPr>
        <w:t xml:space="preserve"> </w:t>
      </w:r>
      <w:r>
        <w:rPr>
          <w:sz w:val="28"/>
        </w:rPr>
        <w:t>общего</w:t>
      </w:r>
      <w:r>
        <w:rPr>
          <w:spacing w:val="-1"/>
          <w:sz w:val="28"/>
        </w:rPr>
        <w:t xml:space="preserve"> </w:t>
      </w:r>
      <w:r>
        <w:rPr>
          <w:sz w:val="28"/>
        </w:rPr>
        <w:t>образования.</w:t>
      </w:r>
    </w:p>
    <w:p w:rsidR="001E1537" w:rsidRDefault="00FA0815">
      <w:pPr>
        <w:pStyle w:val="a3"/>
        <w:spacing w:before="5" w:line="360" w:lineRule="auto"/>
        <w:ind w:right="256"/>
      </w:pPr>
      <w:r>
        <w:t>Система</w:t>
      </w:r>
      <w:r>
        <w:rPr>
          <w:spacing w:val="1"/>
        </w:rPr>
        <w:t xml:space="preserve"> </w:t>
      </w:r>
      <w:r>
        <w:t>работы</w:t>
      </w:r>
      <w:r>
        <w:rPr>
          <w:spacing w:val="1"/>
        </w:rPr>
        <w:t xml:space="preserve"> </w:t>
      </w:r>
      <w:r>
        <w:t>образовательной</w:t>
      </w:r>
      <w:r>
        <w:rPr>
          <w:spacing w:val="1"/>
        </w:rPr>
        <w:t xml:space="preserve"> </w:t>
      </w:r>
      <w:r>
        <w:t>организации</w:t>
      </w:r>
      <w:r>
        <w:rPr>
          <w:spacing w:val="1"/>
        </w:rPr>
        <w:t xml:space="preserve"> </w:t>
      </w:r>
      <w:r>
        <w:t>по</w:t>
      </w:r>
      <w:r>
        <w:rPr>
          <w:spacing w:val="71"/>
        </w:rPr>
        <w:t xml:space="preserve"> </w:t>
      </w:r>
      <w:r>
        <w:t>повышению</w:t>
      </w:r>
      <w:r>
        <w:rPr>
          <w:spacing w:val="1"/>
        </w:rPr>
        <w:t xml:space="preserve"> </w:t>
      </w:r>
      <w:r>
        <w:t>педагогической</w:t>
      </w:r>
      <w:r>
        <w:rPr>
          <w:spacing w:val="1"/>
        </w:rPr>
        <w:t xml:space="preserve"> </w:t>
      </w:r>
      <w:r>
        <w:t>культуры</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w:t>
      </w:r>
      <w:r>
        <w:rPr>
          <w:spacing w:val="1"/>
        </w:rPr>
        <w:t xml:space="preserve"> </w:t>
      </w:r>
      <w:r>
        <w:t>обеспечении</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младшего</w:t>
      </w:r>
      <w:r>
        <w:rPr>
          <w:spacing w:val="4"/>
        </w:rPr>
        <w:t xml:space="preserve"> </w:t>
      </w:r>
      <w:r>
        <w:t>школьного</w:t>
      </w:r>
      <w:r>
        <w:rPr>
          <w:spacing w:val="4"/>
        </w:rPr>
        <w:t xml:space="preserve"> </w:t>
      </w:r>
      <w:r>
        <w:t>возраста</w:t>
      </w:r>
      <w:r>
        <w:rPr>
          <w:spacing w:val="3"/>
        </w:rPr>
        <w:t xml:space="preserve"> </w:t>
      </w:r>
      <w:r>
        <w:t>должна быть основана на следующих принципах:</w:t>
      </w:r>
    </w:p>
    <w:p w:rsidR="001E1537" w:rsidRDefault="00FA0815">
      <w:pPr>
        <w:pStyle w:val="a3"/>
        <w:spacing w:before="3" w:line="357" w:lineRule="auto"/>
        <w:ind w:right="260"/>
      </w:pPr>
      <w:r>
        <w:t>совместная</w:t>
      </w:r>
      <w:r>
        <w:rPr>
          <w:spacing w:val="1"/>
        </w:rPr>
        <w:t xml:space="preserve"> </w:t>
      </w:r>
      <w:r>
        <w:t>педагогическая</w:t>
      </w:r>
      <w:r>
        <w:rPr>
          <w:spacing w:val="1"/>
        </w:rPr>
        <w:t xml:space="preserve"> </w:t>
      </w:r>
      <w:r>
        <w:t>деятельность</w:t>
      </w:r>
      <w:r>
        <w:rPr>
          <w:spacing w:val="1"/>
        </w:rPr>
        <w:t xml:space="preserve"> </w:t>
      </w:r>
      <w:r>
        <w:t>семьи</w:t>
      </w:r>
      <w:r>
        <w:rPr>
          <w:spacing w:val="1"/>
        </w:rPr>
        <w:t xml:space="preserve"> </w:t>
      </w:r>
      <w:r>
        <w:t>и</w:t>
      </w:r>
      <w:r>
        <w:rPr>
          <w:spacing w:val="1"/>
        </w:rPr>
        <w:t xml:space="preserve"> </w:t>
      </w:r>
      <w:r>
        <w:t>школы,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определении</w:t>
      </w:r>
      <w:r>
        <w:rPr>
          <w:spacing w:val="-7"/>
        </w:rPr>
        <w:t xml:space="preserve"> </w:t>
      </w:r>
      <w:r>
        <w:t>направлений,</w:t>
      </w:r>
      <w:r>
        <w:rPr>
          <w:spacing w:val="-7"/>
        </w:rPr>
        <w:t xml:space="preserve"> </w:t>
      </w:r>
      <w:r>
        <w:t>ценностей</w:t>
      </w:r>
      <w:r>
        <w:rPr>
          <w:spacing w:val="-6"/>
        </w:rPr>
        <w:t xml:space="preserve"> </w:t>
      </w:r>
      <w:r>
        <w:t>и</w:t>
      </w:r>
      <w:r>
        <w:rPr>
          <w:spacing w:val="-6"/>
        </w:rPr>
        <w:t xml:space="preserve"> </w:t>
      </w:r>
      <w:r>
        <w:t>приоритетов</w:t>
      </w:r>
      <w:r>
        <w:rPr>
          <w:spacing w:val="-6"/>
        </w:rPr>
        <w:t xml:space="preserve"> </w:t>
      </w:r>
      <w:r>
        <w:t>деятельности</w:t>
      </w:r>
      <w:r>
        <w:rPr>
          <w:spacing w:val="-6"/>
        </w:rPr>
        <w:t xml:space="preserve"> </w:t>
      </w:r>
      <w:r>
        <w:t>образовательной</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58" w:firstLine="0"/>
      </w:pPr>
      <w:r>
        <w:lastRenderedPageBreak/>
        <w:t>организации по духовно-нравственному развитию и воспитанию обучающихся с</w:t>
      </w:r>
      <w:r>
        <w:rPr>
          <w:spacing w:val="1"/>
        </w:rPr>
        <w:t xml:space="preserve"> </w:t>
      </w:r>
      <w:r>
        <w:t>учетом</w:t>
      </w:r>
      <w:r>
        <w:rPr>
          <w:spacing w:val="1"/>
        </w:rPr>
        <w:t xml:space="preserve"> </w:t>
      </w:r>
      <w:r>
        <w:t>законодательно</w:t>
      </w:r>
      <w:r>
        <w:rPr>
          <w:spacing w:val="1"/>
        </w:rPr>
        <w:t xml:space="preserve"> </w:t>
      </w:r>
      <w:r>
        <w:t>установленного</w:t>
      </w:r>
      <w:r>
        <w:rPr>
          <w:spacing w:val="1"/>
        </w:rPr>
        <w:t xml:space="preserve"> </w:t>
      </w:r>
      <w:r>
        <w:t>преимущественного</w:t>
      </w:r>
      <w:r>
        <w:rPr>
          <w:spacing w:val="1"/>
        </w:rPr>
        <w:t xml:space="preserve"> </w:t>
      </w:r>
      <w:r>
        <w:t>права</w:t>
      </w:r>
      <w:r>
        <w:rPr>
          <w:spacing w:val="1"/>
        </w:rPr>
        <w:t xml:space="preserve"> </w:t>
      </w:r>
      <w:r>
        <w:t>родителей</w:t>
      </w:r>
      <w:r>
        <w:rPr>
          <w:spacing w:val="1"/>
        </w:rPr>
        <w:t xml:space="preserve"> </w:t>
      </w:r>
      <w:r>
        <w:t>(законных представителей) на обучение и воспитание детей перед всеми другими</w:t>
      </w:r>
      <w:r>
        <w:rPr>
          <w:spacing w:val="1"/>
        </w:rPr>
        <w:t xml:space="preserve"> </w:t>
      </w:r>
      <w:r>
        <w:t>лицами, мировоззренческих и культурных особенностей и потребностей их семей,</w:t>
      </w:r>
      <w:r>
        <w:rPr>
          <w:spacing w:val="1"/>
        </w:rPr>
        <w:t xml:space="preserve"> </w:t>
      </w:r>
      <w:r>
        <w:t>местных и региональных культурных особенностей, в разработке содержания и</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оценке</w:t>
      </w:r>
      <w:r>
        <w:rPr>
          <w:spacing w:val="1"/>
        </w:rPr>
        <w:t xml:space="preserve"> </w:t>
      </w:r>
      <w:r>
        <w:t>ее</w:t>
      </w:r>
      <w:r>
        <w:rPr>
          <w:spacing w:val="1"/>
        </w:rPr>
        <w:t xml:space="preserve"> </w:t>
      </w:r>
      <w:r>
        <w:t>эффективности;</w:t>
      </w:r>
    </w:p>
    <w:p w:rsidR="001E1537" w:rsidRDefault="00FA0815">
      <w:pPr>
        <w:pStyle w:val="a3"/>
        <w:spacing w:before="4" w:line="357" w:lineRule="auto"/>
        <w:ind w:right="259"/>
      </w:pPr>
      <w:r>
        <w:t>сочетание</w:t>
      </w:r>
      <w:r>
        <w:rPr>
          <w:spacing w:val="-9"/>
        </w:rPr>
        <w:t xml:space="preserve"> </w:t>
      </w:r>
      <w:r>
        <w:t>педагогического</w:t>
      </w:r>
      <w:r>
        <w:rPr>
          <w:spacing w:val="-9"/>
        </w:rPr>
        <w:t xml:space="preserve"> </w:t>
      </w:r>
      <w:r>
        <w:t>просвещения</w:t>
      </w:r>
      <w:r>
        <w:rPr>
          <w:spacing w:val="-9"/>
        </w:rPr>
        <w:t xml:space="preserve"> </w:t>
      </w:r>
      <w:r>
        <w:t>с</w:t>
      </w:r>
      <w:r>
        <w:rPr>
          <w:spacing w:val="-9"/>
        </w:rPr>
        <w:t xml:space="preserve"> </w:t>
      </w:r>
      <w:r>
        <w:t>педагогическим</w:t>
      </w:r>
      <w:r>
        <w:rPr>
          <w:spacing w:val="-7"/>
        </w:rPr>
        <w:t xml:space="preserve"> </w:t>
      </w:r>
      <w:r>
        <w:t>самообразованием</w:t>
      </w:r>
      <w:r>
        <w:rPr>
          <w:spacing w:val="-68"/>
        </w:rPr>
        <w:t xml:space="preserve"> </w:t>
      </w:r>
      <w:r>
        <w:t>родителей</w:t>
      </w:r>
      <w:r>
        <w:rPr>
          <w:spacing w:val="-1"/>
        </w:rPr>
        <w:t xml:space="preserve"> </w:t>
      </w:r>
      <w:r>
        <w:t>(законных</w:t>
      </w:r>
      <w:r>
        <w:rPr>
          <w:spacing w:val="1"/>
        </w:rPr>
        <w:t xml:space="preserve"> </w:t>
      </w:r>
      <w:r>
        <w:t>представителей);</w:t>
      </w:r>
    </w:p>
    <w:p w:rsidR="001E1537" w:rsidRDefault="00FA0815">
      <w:pPr>
        <w:pStyle w:val="a3"/>
        <w:spacing w:before="5" w:line="357" w:lineRule="auto"/>
        <w:ind w:right="263"/>
      </w:pPr>
      <w:r>
        <w:t>педагогическое          внимание,          уважение          и          требовательность</w:t>
      </w:r>
      <w:r>
        <w:rPr>
          <w:spacing w:val="1"/>
        </w:rPr>
        <w:t xml:space="preserve"> </w:t>
      </w:r>
      <w:r>
        <w:t>к</w:t>
      </w:r>
      <w:r>
        <w:rPr>
          <w:spacing w:val="-1"/>
        </w:rPr>
        <w:t xml:space="preserve"> </w:t>
      </w:r>
      <w:r>
        <w:t>родителям</w:t>
      </w:r>
      <w:r>
        <w:rPr>
          <w:spacing w:val="1"/>
        </w:rPr>
        <w:t xml:space="preserve"> </w:t>
      </w:r>
      <w:r>
        <w:t>(законным представителям);</w:t>
      </w:r>
    </w:p>
    <w:p w:rsidR="001E1537" w:rsidRDefault="00FA0815">
      <w:pPr>
        <w:pStyle w:val="a3"/>
        <w:spacing w:before="5" w:line="362" w:lineRule="auto"/>
        <w:ind w:right="260"/>
      </w:pPr>
      <w:r>
        <w:t>поддержка</w:t>
      </w:r>
      <w:r>
        <w:rPr>
          <w:spacing w:val="1"/>
        </w:rPr>
        <w:t xml:space="preserve"> </w:t>
      </w:r>
      <w:r>
        <w:t>и</w:t>
      </w:r>
      <w:r>
        <w:rPr>
          <w:spacing w:val="1"/>
        </w:rPr>
        <w:t xml:space="preserve"> </w:t>
      </w:r>
      <w:r>
        <w:t>индивидуальное</w:t>
      </w:r>
      <w:r>
        <w:rPr>
          <w:spacing w:val="1"/>
        </w:rPr>
        <w:t xml:space="preserve"> </w:t>
      </w:r>
      <w:r>
        <w:t>сопровождение</w:t>
      </w:r>
      <w:r>
        <w:rPr>
          <w:spacing w:val="1"/>
        </w:rPr>
        <w:t xml:space="preserve"> </w:t>
      </w:r>
      <w:r>
        <w:t>становления</w:t>
      </w:r>
      <w:r>
        <w:rPr>
          <w:spacing w:val="1"/>
        </w:rPr>
        <w:t xml:space="preserve"> </w:t>
      </w:r>
      <w:r>
        <w:t>и</w:t>
      </w:r>
      <w:r>
        <w:rPr>
          <w:spacing w:val="1"/>
        </w:rPr>
        <w:t xml:space="preserve"> </w:t>
      </w:r>
      <w:r>
        <w:t>развития</w:t>
      </w:r>
      <w:r>
        <w:rPr>
          <w:spacing w:val="1"/>
        </w:rPr>
        <w:t xml:space="preserve"> </w:t>
      </w:r>
      <w:r>
        <w:t>педагогической</w:t>
      </w:r>
      <w:r>
        <w:rPr>
          <w:spacing w:val="-3"/>
        </w:rPr>
        <w:t xml:space="preserve"> </w:t>
      </w:r>
      <w:r>
        <w:t>культуры</w:t>
      </w:r>
      <w:r>
        <w:rPr>
          <w:spacing w:val="-2"/>
        </w:rPr>
        <w:t xml:space="preserve"> </w:t>
      </w:r>
      <w:r>
        <w:t>каждого</w:t>
      </w:r>
      <w:r>
        <w:rPr>
          <w:spacing w:val="-2"/>
        </w:rPr>
        <w:t xml:space="preserve"> </w:t>
      </w:r>
      <w:r>
        <w:t>из</w:t>
      </w:r>
      <w:r>
        <w:rPr>
          <w:spacing w:val="-3"/>
        </w:rPr>
        <w:t xml:space="preserve"> </w:t>
      </w:r>
      <w:r>
        <w:t>родителей</w:t>
      </w:r>
      <w:r>
        <w:rPr>
          <w:spacing w:val="-2"/>
        </w:rPr>
        <w:t xml:space="preserve"> </w:t>
      </w:r>
      <w:r>
        <w:t>(законных</w:t>
      </w:r>
      <w:r>
        <w:rPr>
          <w:spacing w:val="-2"/>
        </w:rPr>
        <w:t xml:space="preserve"> </w:t>
      </w:r>
      <w:r>
        <w:t>представителей);</w:t>
      </w:r>
    </w:p>
    <w:p w:rsidR="001E1537" w:rsidRDefault="00FA0815">
      <w:pPr>
        <w:pStyle w:val="a3"/>
        <w:spacing w:line="360" w:lineRule="auto"/>
        <w:ind w:right="259"/>
      </w:pPr>
      <w:r>
        <w:t>содействие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в</w:t>
      </w:r>
      <w:r>
        <w:rPr>
          <w:spacing w:val="1"/>
        </w:rPr>
        <w:t xml:space="preserve"> </w:t>
      </w:r>
      <w:r>
        <w:t>решении</w:t>
      </w:r>
      <w:r>
        <w:rPr>
          <w:spacing w:val="1"/>
        </w:rPr>
        <w:t xml:space="preserve"> </w:t>
      </w:r>
      <w:r>
        <w:t>индивидуальных</w:t>
      </w:r>
      <w:r>
        <w:rPr>
          <w:spacing w:val="1"/>
        </w:rPr>
        <w:t xml:space="preserve"> </w:t>
      </w:r>
      <w:r>
        <w:t>проблем</w:t>
      </w:r>
      <w:r>
        <w:rPr>
          <w:spacing w:val="1"/>
        </w:rPr>
        <w:t xml:space="preserve"> </w:t>
      </w:r>
      <w:r>
        <w:t>воспитания</w:t>
      </w:r>
      <w:r>
        <w:rPr>
          <w:spacing w:val="1"/>
        </w:rPr>
        <w:t xml:space="preserve"> </w:t>
      </w:r>
      <w:r>
        <w:t>детей</w:t>
      </w:r>
      <w:r>
        <w:rPr>
          <w:spacing w:val="1"/>
        </w:rPr>
        <w:t xml:space="preserve"> </w:t>
      </w:r>
      <w:r>
        <w:t>с</w:t>
      </w:r>
      <w:r>
        <w:rPr>
          <w:spacing w:val="1"/>
        </w:rPr>
        <w:t xml:space="preserve"> </w:t>
      </w:r>
      <w:r>
        <w:t>учетом</w:t>
      </w:r>
      <w:r>
        <w:rPr>
          <w:spacing w:val="1"/>
        </w:rPr>
        <w:t xml:space="preserve"> </w:t>
      </w:r>
      <w:r>
        <w:t>закрепленного</w:t>
      </w:r>
      <w:r>
        <w:rPr>
          <w:spacing w:val="1"/>
        </w:rPr>
        <w:t xml:space="preserve"> </w:t>
      </w:r>
      <w:r>
        <w:t>законом</w:t>
      </w:r>
      <w:r>
        <w:rPr>
          <w:spacing w:val="1"/>
        </w:rPr>
        <w:t xml:space="preserve"> </w:t>
      </w:r>
      <w:r>
        <w:t>приоритета</w:t>
      </w:r>
      <w:r>
        <w:rPr>
          <w:spacing w:val="1"/>
        </w:rPr>
        <w:t xml:space="preserve"> </w:t>
      </w:r>
      <w:r>
        <w:t>семьи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в</w:t>
      </w:r>
      <w:r>
        <w:rPr>
          <w:spacing w:val="1"/>
        </w:rPr>
        <w:t xml:space="preserve"> </w:t>
      </w:r>
      <w:r>
        <w:t>воспитании</w:t>
      </w:r>
      <w:r>
        <w:rPr>
          <w:spacing w:val="-1"/>
        </w:rPr>
        <w:t xml:space="preserve"> </w:t>
      </w:r>
      <w:r>
        <w:t>своих детей</w:t>
      </w:r>
      <w:r>
        <w:rPr>
          <w:spacing w:val="-1"/>
        </w:rPr>
        <w:t xml:space="preserve"> </w:t>
      </w:r>
      <w:r>
        <w:t>перед всеми</w:t>
      </w:r>
      <w:r>
        <w:rPr>
          <w:spacing w:val="-1"/>
        </w:rPr>
        <w:t xml:space="preserve"> </w:t>
      </w:r>
      <w:r>
        <w:t>иными лицами;</w:t>
      </w:r>
    </w:p>
    <w:p w:rsidR="001E1537" w:rsidRDefault="00FA0815">
      <w:pPr>
        <w:pStyle w:val="a3"/>
        <w:spacing w:line="357" w:lineRule="auto"/>
        <w:ind w:right="261"/>
      </w:pPr>
      <w:r>
        <w:t>опора</w:t>
      </w:r>
      <w:r>
        <w:rPr>
          <w:spacing w:val="1"/>
        </w:rPr>
        <w:t xml:space="preserve"> </w:t>
      </w:r>
      <w:r>
        <w:t>на</w:t>
      </w:r>
      <w:r>
        <w:rPr>
          <w:spacing w:val="1"/>
        </w:rPr>
        <w:t xml:space="preserve"> </w:t>
      </w:r>
      <w:r>
        <w:t>положительный</w:t>
      </w:r>
      <w:r>
        <w:rPr>
          <w:spacing w:val="1"/>
        </w:rPr>
        <w:t xml:space="preserve"> </w:t>
      </w:r>
      <w:r>
        <w:t>опыт</w:t>
      </w:r>
      <w:r>
        <w:rPr>
          <w:spacing w:val="1"/>
        </w:rPr>
        <w:t xml:space="preserve"> </w:t>
      </w:r>
      <w:r>
        <w:t>семейного</w:t>
      </w:r>
      <w:r>
        <w:rPr>
          <w:spacing w:val="1"/>
        </w:rPr>
        <w:t xml:space="preserve"> </w:t>
      </w:r>
      <w:r>
        <w:t>воспитания,</w:t>
      </w:r>
      <w:r>
        <w:rPr>
          <w:spacing w:val="1"/>
        </w:rPr>
        <w:t xml:space="preserve"> </w:t>
      </w:r>
      <w:r>
        <w:t>традиционные</w:t>
      </w:r>
      <w:r>
        <w:rPr>
          <w:spacing w:val="1"/>
        </w:rPr>
        <w:t xml:space="preserve"> </w:t>
      </w:r>
      <w:r>
        <w:t>семейные</w:t>
      </w:r>
      <w:r>
        <w:rPr>
          <w:spacing w:val="-1"/>
        </w:rPr>
        <w:t xml:space="preserve"> </w:t>
      </w:r>
      <w:r>
        <w:t>ценности народов России.</w:t>
      </w:r>
    </w:p>
    <w:p w:rsidR="001E1537" w:rsidRDefault="00FA0815">
      <w:pPr>
        <w:pStyle w:val="a3"/>
        <w:ind w:left="1161" w:firstLine="0"/>
      </w:pPr>
      <w:r>
        <w:rPr>
          <w:b/>
        </w:rPr>
        <w:t>Методы</w:t>
      </w:r>
      <w:r>
        <w:rPr>
          <w:b/>
          <w:spacing w:val="-6"/>
        </w:rPr>
        <w:t xml:space="preserve"> </w:t>
      </w:r>
      <w:r>
        <w:t>повышения</w:t>
      </w:r>
      <w:r>
        <w:rPr>
          <w:spacing w:val="-7"/>
        </w:rPr>
        <w:t xml:space="preserve"> </w:t>
      </w:r>
      <w:r>
        <w:t>педагогической</w:t>
      </w:r>
      <w:r>
        <w:rPr>
          <w:spacing w:val="-6"/>
        </w:rPr>
        <w:t xml:space="preserve"> </w:t>
      </w:r>
      <w:r>
        <w:t>культуры</w:t>
      </w:r>
      <w:r>
        <w:rPr>
          <w:spacing w:val="-6"/>
        </w:rPr>
        <w:t xml:space="preserve"> </w:t>
      </w:r>
      <w:r>
        <w:t>родителей:</w:t>
      </w:r>
    </w:p>
    <w:p w:rsidR="001E1537" w:rsidRDefault="00FA0815">
      <w:pPr>
        <w:pStyle w:val="a4"/>
        <w:numPr>
          <w:ilvl w:val="1"/>
          <w:numId w:val="22"/>
        </w:numPr>
        <w:tabs>
          <w:tab w:val="left" w:pos="1446"/>
        </w:tabs>
        <w:spacing w:before="159" w:line="360" w:lineRule="auto"/>
        <w:ind w:right="259" w:firstLine="709"/>
        <w:rPr>
          <w:sz w:val="28"/>
        </w:rPr>
      </w:pPr>
      <w:r>
        <w:rPr>
          <w:sz w:val="28"/>
        </w:rPr>
        <w:t>организация</w:t>
      </w:r>
      <w:r>
        <w:rPr>
          <w:spacing w:val="1"/>
          <w:sz w:val="28"/>
        </w:rPr>
        <w:t xml:space="preserve"> </w:t>
      </w:r>
      <w:r>
        <w:rPr>
          <w:sz w:val="28"/>
        </w:rPr>
        <w:t>исследования</w:t>
      </w:r>
      <w:r>
        <w:rPr>
          <w:spacing w:val="1"/>
          <w:sz w:val="28"/>
        </w:rPr>
        <w:t xml:space="preserve"> </w:t>
      </w:r>
      <w:r>
        <w:rPr>
          <w:sz w:val="28"/>
        </w:rPr>
        <w:t>родителями</w:t>
      </w:r>
      <w:r>
        <w:rPr>
          <w:spacing w:val="1"/>
          <w:sz w:val="28"/>
        </w:rPr>
        <w:t xml:space="preserve"> </w:t>
      </w:r>
      <w:r>
        <w:rPr>
          <w:sz w:val="28"/>
        </w:rPr>
        <w:t>(целенаправленного</w:t>
      </w:r>
      <w:r>
        <w:rPr>
          <w:spacing w:val="1"/>
          <w:sz w:val="28"/>
        </w:rPr>
        <w:t xml:space="preserve"> </w:t>
      </w:r>
      <w:r>
        <w:rPr>
          <w:sz w:val="28"/>
        </w:rPr>
        <w:t>изучения)</w:t>
      </w:r>
      <w:r>
        <w:rPr>
          <w:spacing w:val="1"/>
          <w:sz w:val="28"/>
        </w:rPr>
        <w:t xml:space="preserve"> </w:t>
      </w:r>
      <w:r>
        <w:rPr>
          <w:sz w:val="28"/>
        </w:rPr>
        <w:t>текстов</w:t>
      </w:r>
      <w:r>
        <w:rPr>
          <w:spacing w:val="1"/>
          <w:sz w:val="28"/>
        </w:rPr>
        <w:t xml:space="preserve"> </w:t>
      </w:r>
      <w:r>
        <w:rPr>
          <w:sz w:val="28"/>
        </w:rPr>
        <w:t>психолого-педагогического</w:t>
      </w:r>
      <w:r>
        <w:rPr>
          <w:spacing w:val="1"/>
          <w:sz w:val="28"/>
        </w:rPr>
        <w:t xml:space="preserve"> </w:t>
      </w:r>
      <w:r>
        <w:rPr>
          <w:sz w:val="28"/>
        </w:rPr>
        <w:t>и</w:t>
      </w:r>
      <w:r>
        <w:rPr>
          <w:spacing w:val="1"/>
          <w:sz w:val="28"/>
        </w:rPr>
        <w:t xml:space="preserve"> </w:t>
      </w:r>
      <w:r>
        <w:rPr>
          <w:sz w:val="28"/>
        </w:rPr>
        <w:t>нормативно-правового</w:t>
      </w:r>
      <w:r>
        <w:rPr>
          <w:spacing w:val="1"/>
          <w:sz w:val="28"/>
        </w:rPr>
        <w:t xml:space="preserve"> </w:t>
      </w:r>
      <w:r>
        <w:rPr>
          <w:sz w:val="28"/>
        </w:rPr>
        <w:t>содержания,</w:t>
      </w:r>
      <w:r>
        <w:rPr>
          <w:spacing w:val="1"/>
          <w:sz w:val="28"/>
        </w:rPr>
        <w:t xml:space="preserve"> </w:t>
      </w:r>
      <w:r>
        <w:rPr>
          <w:sz w:val="28"/>
        </w:rPr>
        <w:t>опыта</w:t>
      </w:r>
      <w:r>
        <w:rPr>
          <w:spacing w:val="-67"/>
          <w:sz w:val="28"/>
        </w:rPr>
        <w:t xml:space="preserve"> </w:t>
      </w:r>
      <w:r>
        <w:rPr>
          <w:sz w:val="28"/>
        </w:rPr>
        <w:t>других</w:t>
      </w:r>
      <w:r>
        <w:rPr>
          <w:spacing w:val="-1"/>
          <w:sz w:val="28"/>
        </w:rPr>
        <w:t xml:space="preserve"> </w:t>
      </w:r>
      <w:r>
        <w:rPr>
          <w:sz w:val="28"/>
        </w:rPr>
        <w:t>родителей;</w:t>
      </w:r>
    </w:p>
    <w:p w:rsidR="001E1537" w:rsidRDefault="00FA0815">
      <w:pPr>
        <w:pStyle w:val="a4"/>
        <w:numPr>
          <w:ilvl w:val="1"/>
          <w:numId w:val="22"/>
        </w:numPr>
        <w:tabs>
          <w:tab w:val="left" w:pos="1516"/>
        </w:tabs>
        <w:spacing w:line="362" w:lineRule="auto"/>
        <w:ind w:right="261" w:firstLine="709"/>
        <w:rPr>
          <w:sz w:val="28"/>
        </w:rPr>
      </w:pPr>
      <w:r>
        <w:rPr>
          <w:sz w:val="28"/>
        </w:rPr>
        <w:t>информирование</w:t>
      </w:r>
      <w:r>
        <w:rPr>
          <w:spacing w:val="1"/>
          <w:sz w:val="28"/>
        </w:rPr>
        <w:t xml:space="preserve"> </w:t>
      </w:r>
      <w:r>
        <w:rPr>
          <w:sz w:val="28"/>
        </w:rPr>
        <w:t>родителей</w:t>
      </w:r>
      <w:r>
        <w:rPr>
          <w:spacing w:val="1"/>
          <w:sz w:val="28"/>
        </w:rPr>
        <w:t xml:space="preserve"> </w:t>
      </w:r>
      <w:r>
        <w:rPr>
          <w:sz w:val="28"/>
        </w:rPr>
        <w:t>специалистами</w:t>
      </w:r>
      <w:r>
        <w:rPr>
          <w:spacing w:val="1"/>
          <w:sz w:val="28"/>
        </w:rPr>
        <w:t xml:space="preserve"> </w:t>
      </w:r>
      <w:r>
        <w:rPr>
          <w:sz w:val="28"/>
        </w:rPr>
        <w:t>(педагогами,</w:t>
      </w:r>
      <w:r>
        <w:rPr>
          <w:spacing w:val="1"/>
          <w:sz w:val="28"/>
        </w:rPr>
        <w:t xml:space="preserve"> </w:t>
      </w:r>
      <w:r>
        <w:rPr>
          <w:sz w:val="28"/>
        </w:rPr>
        <w:t>психологами,</w:t>
      </w:r>
      <w:r>
        <w:rPr>
          <w:spacing w:val="1"/>
          <w:sz w:val="28"/>
        </w:rPr>
        <w:t xml:space="preserve"> </w:t>
      </w:r>
      <w:r>
        <w:rPr>
          <w:sz w:val="28"/>
        </w:rPr>
        <w:t>врачами</w:t>
      </w:r>
      <w:r>
        <w:rPr>
          <w:spacing w:val="-1"/>
          <w:sz w:val="28"/>
        </w:rPr>
        <w:t xml:space="preserve"> </w:t>
      </w:r>
      <w:r>
        <w:rPr>
          <w:sz w:val="28"/>
        </w:rPr>
        <w:t>и т. п.);</w:t>
      </w:r>
    </w:p>
    <w:p w:rsidR="001E1537" w:rsidRDefault="00FA0815">
      <w:pPr>
        <w:pStyle w:val="a4"/>
        <w:numPr>
          <w:ilvl w:val="1"/>
          <w:numId w:val="22"/>
        </w:numPr>
        <w:tabs>
          <w:tab w:val="left" w:pos="1446"/>
        </w:tabs>
        <w:spacing w:line="360" w:lineRule="auto"/>
        <w:ind w:right="260" w:firstLine="709"/>
        <w:rPr>
          <w:sz w:val="28"/>
        </w:rPr>
      </w:pPr>
      <w:r>
        <w:rPr>
          <w:sz w:val="28"/>
        </w:rPr>
        <w:t>организация</w:t>
      </w:r>
      <w:r>
        <w:rPr>
          <w:spacing w:val="1"/>
          <w:sz w:val="28"/>
        </w:rPr>
        <w:t xml:space="preserve"> </w:t>
      </w:r>
      <w:r>
        <w:rPr>
          <w:sz w:val="28"/>
        </w:rPr>
        <w:t>«переговорных</w:t>
      </w:r>
      <w:r>
        <w:rPr>
          <w:spacing w:val="1"/>
          <w:sz w:val="28"/>
        </w:rPr>
        <w:t xml:space="preserve"> </w:t>
      </w:r>
      <w:r>
        <w:rPr>
          <w:sz w:val="28"/>
        </w:rPr>
        <w:t>площадок»</w:t>
      </w:r>
      <w:r>
        <w:rPr>
          <w:spacing w:val="1"/>
          <w:sz w:val="28"/>
        </w:rPr>
        <w:t xml:space="preserve"> </w:t>
      </w:r>
      <w:r>
        <w:rPr>
          <w:sz w:val="28"/>
        </w:rPr>
        <w:t>–</w:t>
      </w:r>
      <w:r>
        <w:rPr>
          <w:spacing w:val="1"/>
          <w:sz w:val="28"/>
        </w:rPr>
        <w:t xml:space="preserve"> </w:t>
      </w:r>
      <w:r>
        <w:rPr>
          <w:sz w:val="28"/>
        </w:rPr>
        <w:t>места</w:t>
      </w:r>
      <w:r>
        <w:rPr>
          <w:spacing w:val="1"/>
          <w:sz w:val="28"/>
        </w:rPr>
        <w:t xml:space="preserve"> </w:t>
      </w:r>
      <w:r>
        <w:rPr>
          <w:sz w:val="28"/>
        </w:rPr>
        <w:t>встречи</w:t>
      </w:r>
      <w:r>
        <w:rPr>
          <w:spacing w:val="1"/>
          <w:sz w:val="28"/>
        </w:rPr>
        <w:t xml:space="preserve"> </w:t>
      </w:r>
      <w:r>
        <w:rPr>
          <w:sz w:val="28"/>
        </w:rPr>
        <w:t>родителей,</w:t>
      </w:r>
      <w:r>
        <w:rPr>
          <w:spacing w:val="1"/>
          <w:sz w:val="28"/>
        </w:rPr>
        <w:t xml:space="preserve"> </w:t>
      </w:r>
      <w:r>
        <w:rPr>
          <w:sz w:val="28"/>
        </w:rPr>
        <w:t>младших школьников, учителей для согласования интересов, позиций и способов</w:t>
      </w:r>
      <w:r>
        <w:rPr>
          <w:spacing w:val="1"/>
          <w:sz w:val="28"/>
        </w:rPr>
        <w:t xml:space="preserve"> </w:t>
      </w:r>
      <w:r>
        <w:rPr>
          <w:sz w:val="28"/>
        </w:rPr>
        <w:t>взаимодействия</w:t>
      </w:r>
      <w:r>
        <w:rPr>
          <w:spacing w:val="1"/>
          <w:sz w:val="28"/>
        </w:rPr>
        <w:t xml:space="preserve"> </w:t>
      </w:r>
      <w:r>
        <w:rPr>
          <w:sz w:val="28"/>
        </w:rPr>
        <w:t>по</w:t>
      </w:r>
      <w:r>
        <w:rPr>
          <w:spacing w:val="1"/>
          <w:sz w:val="28"/>
        </w:rPr>
        <w:t xml:space="preserve"> </w:t>
      </w:r>
      <w:r>
        <w:rPr>
          <w:sz w:val="28"/>
        </w:rPr>
        <w:t>решению</w:t>
      </w:r>
      <w:r>
        <w:rPr>
          <w:spacing w:val="1"/>
          <w:sz w:val="28"/>
        </w:rPr>
        <w:t xml:space="preserve"> </w:t>
      </w:r>
      <w:r>
        <w:rPr>
          <w:sz w:val="28"/>
        </w:rPr>
        <w:t>конкретных</w:t>
      </w:r>
      <w:r>
        <w:rPr>
          <w:spacing w:val="1"/>
          <w:sz w:val="28"/>
        </w:rPr>
        <w:t xml:space="preserve"> </w:t>
      </w:r>
      <w:r>
        <w:rPr>
          <w:sz w:val="28"/>
        </w:rPr>
        <w:t>вопросов,</w:t>
      </w:r>
      <w:r>
        <w:rPr>
          <w:spacing w:val="1"/>
          <w:sz w:val="28"/>
        </w:rPr>
        <w:t xml:space="preserve"> </w:t>
      </w:r>
      <w:r>
        <w:rPr>
          <w:sz w:val="28"/>
        </w:rPr>
        <w:t>открытое</w:t>
      </w:r>
      <w:r>
        <w:rPr>
          <w:spacing w:val="1"/>
          <w:sz w:val="28"/>
        </w:rPr>
        <w:t xml:space="preserve"> </w:t>
      </w:r>
      <w:r>
        <w:rPr>
          <w:sz w:val="28"/>
        </w:rPr>
        <w:t>обсуждение</w:t>
      </w:r>
      <w:r>
        <w:rPr>
          <w:spacing w:val="1"/>
          <w:sz w:val="28"/>
        </w:rPr>
        <w:t xml:space="preserve"> </w:t>
      </w:r>
      <w:r>
        <w:rPr>
          <w:sz w:val="28"/>
        </w:rPr>
        <w:t>имеющихся</w:t>
      </w:r>
      <w:r>
        <w:rPr>
          <w:spacing w:val="-1"/>
          <w:sz w:val="28"/>
        </w:rPr>
        <w:t xml:space="preserve"> </w:t>
      </w:r>
      <w:r>
        <w:rPr>
          <w:sz w:val="28"/>
        </w:rPr>
        <w:t>проблем;</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4"/>
        <w:numPr>
          <w:ilvl w:val="1"/>
          <w:numId w:val="22"/>
        </w:numPr>
        <w:tabs>
          <w:tab w:val="left" w:pos="1446"/>
        </w:tabs>
        <w:spacing w:before="65" w:line="362" w:lineRule="auto"/>
        <w:ind w:right="261" w:firstLine="709"/>
        <w:jc w:val="left"/>
        <w:rPr>
          <w:sz w:val="28"/>
        </w:rPr>
      </w:pPr>
      <w:r>
        <w:rPr>
          <w:sz w:val="28"/>
        </w:rPr>
        <w:lastRenderedPageBreak/>
        <w:t>организация</w:t>
      </w:r>
      <w:r>
        <w:rPr>
          <w:spacing w:val="2"/>
          <w:sz w:val="28"/>
        </w:rPr>
        <w:t xml:space="preserve"> </w:t>
      </w:r>
      <w:r>
        <w:rPr>
          <w:sz w:val="28"/>
        </w:rPr>
        <w:t>предъявления</w:t>
      </w:r>
      <w:r>
        <w:rPr>
          <w:spacing w:val="2"/>
          <w:sz w:val="28"/>
        </w:rPr>
        <w:t xml:space="preserve"> </w:t>
      </w:r>
      <w:r>
        <w:rPr>
          <w:sz w:val="28"/>
        </w:rPr>
        <w:t>родителями</w:t>
      </w:r>
      <w:r>
        <w:rPr>
          <w:spacing w:val="2"/>
          <w:sz w:val="28"/>
        </w:rPr>
        <w:t xml:space="preserve"> </w:t>
      </w:r>
      <w:r>
        <w:rPr>
          <w:sz w:val="28"/>
        </w:rPr>
        <w:t>своего</w:t>
      </w:r>
      <w:r>
        <w:rPr>
          <w:spacing w:val="2"/>
          <w:sz w:val="28"/>
        </w:rPr>
        <w:t xml:space="preserve"> </w:t>
      </w:r>
      <w:r>
        <w:rPr>
          <w:sz w:val="28"/>
        </w:rPr>
        <w:t>опыта</w:t>
      </w:r>
      <w:r>
        <w:rPr>
          <w:spacing w:val="2"/>
          <w:sz w:val="28"/>
        </w:rPr>
        <w:t xml:space="preserve"> </w:t>
      </w:r>
      <w:r>
        <w:rPr>
          <w:sz w:val="28"/>
        </w:rPr>
        <w:t>воспитания,</w:t>
      </w:r>
      <w:r>
        <w:rPr>
          <w:spacing w:val="2"/>
          <w:sz w:val="28"/>
        </w:rPr>
        <w:t xml:space="preserve"> </w:t>
      </w:r>
      <w:r>
        <w:rPr>
          <w:sz w:val="28"/>
        </w:rPr>
        <w:t>своих</w:t>
      </w:r>
      <w:r>
        <w:rPr>
          <w:spacing w:val="-67"/>
          <w:sz w:val="28"/>
        </w:rPr>
        <w:t xml:space="preserve"> </w:t>
      </w:r>
      <w:r>
        <w:rPr>
          <w:sz w:val="28"/>
        </w:rPr>
        <w:t>проектов</w:t>
      </w:r>
      <w:r>
        <w:rPr>
          <w:spacing w:val="-1"/>
          <w:sz w:val="28"/>
        </w:rPr>
        <w:t xml:space="preserve"> </w:t>
      </w:r>
      <w:r>
        <w:rPr>
          <w:sz w:val="28"/>
        </w:rPr>
        <w:t>решения</w:t>
      </w:r>
      <w:r>
        <w:rPr>
          <w:spacing w:val="-1"/>
          <w:sz w:val="28"/>
        </w:rPr>
        <w:t xml:space="preserve"> </w:t>
      </w:r>
      <w:r>
        <w:rPr>
          <w:sz w:val="28"/>
        </w:rPr>
        <w:t>актуальных задач</w:t>
      </w:r>
      <w:r>
        <w:rPr>
          <w:spacing w:val="-1"/>
          <w:sz w:val="28"/>
        </w:rPr>
        <w:t xml:space="preserve"> </w:t>
      </w:r>
      <w:r>
        <w:rPr>
          <w:sz w:val="28"/>
        </w:rPr>
        <w:t>помощи ребенку;</w:t>
      </w:r>
    </w:p>
    <w:p w:rsidR="001E1537" w:rsidRDefault="00FA0815">
      <w:pPr>
        <w:pStyle w:val="a4"/>
        <w:numPr>
          <w:ilvl w:val="1"/>
          <w:numId w:val="22"/>
        </w:numPr>
        <w:tabs>
          <w:tab w:val="left" w:pos="1446"/>
          <w:tab w:val="left" w:pos="3523"/>
          <w:tab w:val="left" w:pos="5158"/>
          <w:tab w:val="left" w:pos="6925"/>
          <w:tab w:val="left" w:pos="8411"/>
          <w:tab w:val="left" w:pos="9196"/>
        </w:tabs>
        <w:spacing w:line="362" w:lineRule="auto"/>
        <w:ind w:right="260" w:firstLine="709"/>
        <w:jc w:val="left"/>
        <w:rPr>
          <w:sz w:val="28"/>
        </w:rPr>
      </w:pPr>
      <w:r>
        <w:rPr>
          <w:sz w:val="28"/>
        </w:rPr>
        <w:t>проигрывание</w:t>
      </w:r>
      <w:r>
        <w:rPr>
          <w:sz w:val="28"/>
        </w:rPr>
        <w:tab/>
        <w:t>родителем</w:t>
      </w:r>
      <w:r>
        <w:rPr>
          <w:sz w:val="28"/>
        </w:rPr>
        <w:tab/>
        <w:t>актуальных</w:t>
      </w:r>
      <w:r>
        <w:rPr>
          <w:sz w:val="28"/>
        </w:rPr>
        <w:tab/>
        <w:t>ситуаций</w:t>
      </w:r>
      <w:r>
        <w:rPr>
          <w:sz w:val="28"/>
        </w:rPr>
        <w:tab/>
        <w:t>для</w:t>
      </w:r>
      <w:r>
        <w:rPr>
          <w:sz w:val="28"/>
        </w:rPr>
        <w:tab/>
        <w:t>понимания</w:t>
      </w:r>
      <w:r>
        <w:rPr>
          <w:spacing w:val="-67"/>
          <w:sz w:val="28"/>
        </w:rPr>
        <w:t xml:space="preserve"> </w:t>
      </w:r>
      <w:r>
        <w:rPr>
          <w:sz w:val="28"/>
        </w:rPr>
        <w:t>собственных</w:t>
      </w:r>
      <w:r>
        <w:rPr>
          <w:spacing w:val="-2"/>
          <w:sz w:val="28"/>
        </w:rPr>
        <w:t xml:space="preserve"> </w:t>
      </w:r>
      <w:r>
        <w:rPr>
          <w:sz w:val="28"/>
        </w:rPr>
        <w:t>стереотипов</w:t>
      </w:r>
      <w:r>
        <w:rPr>
          <w:spacing w:val="-1"/>
          <w:sz w:val="28"/>
        </w:rPr>
        <w:t xml:space="preserve"> </w:t>
      </w:r>
      <w:r>
        <w:rPr>
          <w:sz w:val="28"/>
        </w:rPr>
        <w:t>и</w:t>
      </w:r>
      <w:r>
        <w:rPr>
          <w:spacing w:val="-1"/>
          <w:sz w:val="28"/>
        </w:rPr>
        <w:t xml:space="preserve"> </w:t>
      </w:r>
      <w:r>
        <w:rPr>
          <w:sz w:val="28"/>
        </w:rPr>
        <w:t>барьеров</w:t>
      </w:r>
      <w:r>
        <w:rPr>
          <w:spacing w:val="-1"/>
          <w:sz w:val="28"/>
        </w:rPr>
        <w:t xml:space="preserve"> </w:t>
      </w:r>
      <w:r>
        <w:rPr>
          <w:sz w:val="28"/>
        </w:rPr>
        <w:t>для</w:t>
      </w:r>
      <w:r>
        <w:rPr>
          <w:spacing w:val="-2"/>
          <w:sz w:val="28"/>
        </w:rPr>
        <w:t xml:space="preserve"> </w:t>
      </w:r>
      <w:r>
        <w:rPr>
          <w:sz w:val="28"/>
        </w:rPr>
        <w:t>эффективного</w:t>
      </w:r>
      <w:r>
        <w:rPr>
          <w:spacing w:val="-1"/>
          <w:sz w:val="28"/>
        </w:rPr>
        <w:t xml:space="preserve"> </w:t>
      </w:r>
      <w:r>
        <w:rPr>
          <w:sz w:val="28"/>
        </w:rPr>
        <w:t>воспитания;</w:t>
      </w:r>
    </w:p>
    <w:p w:rsidR="001E1537" w:rsidRDefault="00FA0815">
      <w:pPr>
        <w:pStyle w:val="a4"/>
        <w:numPr>
          <w:ilvl w:val="1"/>
          <w:numId w:val="22"/>
        </w:numPr>
        <w:tabs>
          <w:tab w:val="left" w:pos="1446"/>
          <w:tab w:val="left" w:pos="3165"/>
          <w:tab w:val="left" w:pos="4931"/>
          <w:tab w:val="left" w:pos="6584"/>
          <w:tab w:val="left" w:pos="8228"/>
          <w:tab w:val="left" w:pos="8616"/>
        </w:tabs>
        <w:spacing w:line="357" w:lineRule="auto"/>
        <w:ind w:right="262" w:firstLine="709"/>
        <w:jc w:val="left"/>
        <w:rPr>
          <w:sz w:val="28"/>
        </w:rPr>
      </w:pPr>
      <w:r>
        <w:rPr>
          <w:sz w:val="28"/>
        </w:rPr>
        <w:t>организация</w:t>
      </w:r>
      <w:r>
        <w:rPr>
          <w:sz w:val="28"/>
        </w:rPr>
        <w:tab/>
        <w:t>преодоления</w:t>
      </w:r>
      <w:r>
        <w:rPr>
          <w:sz w:val="28"/>
        </w:rPr>
        <w:tab/>
        <w:t>родителями</w:t>
      </w:r>
      <w:r>
        <w:rPr>
          <w:sz w:val="28"/>
        </w:rPr>
        <w:tab/>
        <w:t>ошибочных</w:t>
      </w:r>
      <w:r>
        <w:rPr>
          <w:sz w:val="28"/>
        </w:rPr>
        <w:tab/>
        <w:t>и</w:t>
      </w:r>
      <w:r>
        <w:rPr>
          <w:sz w:val="28"/>
        </w:rPr>
        <w:tab/>
      </w:r>
      <w:r>
        <w:rPr>
          <w:w w:val="95"/>
          <w:sz w:val="28"/>
        </w:rPr>
        <w:t>неэффективных</w:t>
      </w:r>
      <w:r>
        <w:rPr>
          <w:spacing w:val="1"/>
          <w:w w:val="95"/>
          <w:sz w:val="28"/>
        </w:rPr>
        <w:t xml:space="preserve"> </w:t>
      </w:r>
      <w:r>
        <w:rPr>
          <w:sz w:val="28"/>
        </w:rPr>
        <w:t>способов</w:t>
      </w:r>
      <w:r>
        <w:rPr>
          <w:spacing w:val="-2"/>
          <w:sz w:val="28"/>
        </w:rPr>
        <w:t xml:space="preserve"> </w:t>
      </w:r>
      <w:r>
        <w:rPr>
          <w:sz w:val="28"/>
        </w:rPr>
        <w:t>решения</w:t>
      </w:r>
      <w:r>
        <w:rPr>
          <w:spacing w:val="-1"/>
          <w:sz w:val="28"/>
        </w:rPr>
        <w:t xml:space="preserve"> </w:t>
      </w:r>
      <w:r>
        <w:rPr>
          <w:sz w:val="28"/>
        </w:rPr>
        <w:t>задач</w:t>
      </w:r>
      <w:r>
        <w:rPr>
          <w:spacing w:val="-1"/>
          <w:sz w:val="28"/>
        </w:rPr>
        <w:t xml:space="preserve"> </w:t>
      </w:r>
      <w:r>
        <w:rPr>
          <w:sz w:val="28"/>
        </w:rPr>
        <w:t>семейного</w:t>
      </w:r>
      <w:r>
        <w:rPr>
          <w:spacing w:val="-2"/>
          <w:sz w:val="28"/>
        </w:rPr>
        <w:t xml:space="preserve"> </w:t>
      </w:r>
      <w:r>
        <w:rPr>
          <w:sz w:val="28"/>
        </w:rPr>
        <w:t>воспитания</w:t>
      </w:r>
      <w:r>
        <w:rPr>
          <w:spacing w:val="-1"/>
          <w:sz w:val="28"/>
        </w:rPr>
        <w:t xml:space="preserve"> </w:t>
      </w:r>
      <w:r>
        <w:rPr>
          <w:sz w:val="28"/>
        </w:rPr>
        <w:t>младших</w:t>
      </w:r>
      <w:r>
        <w:rPr>
          <w:spacing w:val="-1"/>
          <w:sz w:val="28"/>
        </w:rPr>
        <w:t xml:space="preserve"> </w:t>
      </w:r>
      <w:r>
        <w:rPr>
          <w:sz w:val="28"/>
        </w:rPr>
        <w:t>школьников;</w:t>
      </w:r>
    </w:p>
    <w:p w:rsidR="001E1537" w:rsidRDefault="00FA0815">
      <w:pPr>
        <w:pStyle w:val="a4"/>
        <w:numPr>
          <w:ilvl w:val="1"/>
          <w:numId w:val="22"/>
        </w:numPr>
        <w:tabs>
          <w:tab w:val="left" w:pos="1446"/>
          <w:tab w:val="left" w:pos="3260"/>
          <w:tab w:val="left" w:pos="5082"/>
          <w:tab w:val="left" w:pos="8122"/>
          <w:tab w:val="left" w:pos="9688"/>
        </w:tabs>
        <w:spacing w:line="362" w:lineRule="auto"/>
        <w:ind w:right="262" w:firstLine="709"/>
        <w:jc w:val="left"/>
        <w:rPr>
          <w:sz w:val="28"/>
        </w:rPr>
      </w:pPr>
      <w:r>
        <w:rPr>
          <w:sz w:val="28"/>
        </w:rPr>
        <w:t>организация</w:t>
      </w:r>
      <w:r>
        <w:rPr>
          <w:sz w:val="28"/>
        </w:rPr>
        <w:tab/>
        <w:t>совместного</w:t>
      </w:r>
      <w:r>
        <w:rPr>
          <w:sz w:val="28"/>
        </w:rPr>
        <w:tab/>
        <w:t>времяпрепровождения</w:t>
      </w:r>
      <w:r>
        <w:rPr>
          <w:sz w:val="28"/>
        </w:rPr>
        <w:tab/>
        <w:t>родителей</w:t>
      </w:r>
      <w:r>
        <w:rPr>
          <w:sz w:val="28"/>
        </w:rPr>
        <w:tab/>
      </w:r>
      <w:r>
        <w:rPr>
          <w:spacing w:val="-1"/>
          <w:sz w:val="28"/>
        </w:rPr>
        <w:t>одного</w:t>
      </w:r>
      <w:r>
        <w:rPr>
          <w:spacing w:val="-67"/>
          <w:sz w:val="28"/>
        </w:rPr>
        <w:t xml:space="preserve"> </w:t>
      </w:r>
      <w:r>
        <w:rPr>
          <w:sz w:val="28"/>
        </w:rPr>
        <w:t>ученического</w:t>
      </w:r>
      <w:r>
        <w:rPr>
          <w:spacing w:val="-1"/>
          <w:sz w:val="28"/>
        </w:rPr>
        <w:t xml:space="preserve"> </w:t>
      </w:r>
      <w:r>
        <w:rPr>
          <w:sz w:val="28"/>
        </w:rPr>
        <w:t>класса;</w:t>
      </w:r>
    </w:p>
    <w:p w:rsidR="001E1537" w:rsidRDefault="00FA0815">
      <w:pPr>
        <w:pStyle w:val="a4"/>
        <w:numPr>
          <w:ilvl w:val="1"/>
          <w:numId w:val="22"/>
        </w:numPr>
        <w:tabs>
          <w:tab w:val="left" w:pos="1446"/>
          <w:tab w:val="left" w:pos="3555"/>
          <w:tab w:val="left" w:pos="5238"/>
          <w:tab w:val="left" w:pos="7359"/>
          <w:tab w:val="left" w:pos="7697"/>
          <w:tab w:val="left" w:pos="8998"/>
          <w:tab w:val="left" w:pos="10367"/>
        </w:tabs>
        <w:spacing w:line="362" w:lineRule="auto"/>
        <w:ind w:right="261" w:firstLine="709"/>
        <w:jc w:val="left"/>
        <w:rPr>
          <w:sz w:val="28"/>
        </w:rPr>
      </w:pPr>
      <w:r>
        <w:rPr>
          <w:sz w:val="28"/>
        </w:rPr>
        <w:t>преобразования</w:t>
      </w:r>
      <w:r>
        <w:rPr>
          <w:sz w:val="28"/>
        </w:rPr>
        <w:tab/>
        <w:t>стереотипов</w:t>
      </w:r>
      <w:r>
        <w:rPr>
          <w:sz w:val="28"/>
        </w:rPr>
        <w:tab/>
        <w:t>взаимодействия</w:t>
      </w:r>
      <w:r>
        <w:rPr>
          <w:sz w:val="28"/>
        </w:rPr>
        <w:tab/>
        <w:t>с</w:t>
      </w:r>
      <w:r>
        <w:rPr>
          <w:sz w:val="28"/>
        </w:rPr>
        <w:tab/>
        <w:t>родными</w:t>
      </w:r>
      <w:r>
        <w:rPr>
          <w:sz w:val="28"/>
        </w:rPr>
        <w:tab/>
        <w:t>близкими</w:t>
      </w:r>
      <w:r>
        <w:rPr>
          <w:sz w:val="28"/>
        </w:rPr>
        <w:tab/>
      </w:r>
      <w:r>
        <w:rPr>
          <w:spacing w:val="-5"/>
          <w:sz w:val="28"/>
        </w:rPr>
        <w:t>и</w:t>
      </w:r>
      <w:r>
        <w:rPr>
          <w:spacing w:val="-67"/>
          <w:sz w:val="28"/>
        </w:rPr>
        <w:t xml:space="preserve"> </w:t>
      </w:r>
      <w:r>
        <w:rPr>
          <w:sz w:val="28"/>
        </w:rPr>
        <w:t>партнерами</w:t>
      </w:r>
      <w:r>
        <w:rPr>
          <w:spacing w:val="-1"/>
          <w:sz w:val="28"/>
        </w:rPr>
        <w:t xml:space="preserve"> </w:t>
      </w:r>
      <w:r>
        <w:rPr>
          <w:sz w:val="28"/>
        </w:rPr>
        <w:t>в воспитании</w:t>
      </w:r>
      <w:r>
        <w:rPr>
          <w:spacing w:val="-1"/>
          <w:sz w:val="28"/>
        </w:rPr>
        <w:t xml:space="preserve"> </w:t>
      </w:r>
      <w:r>
        <w:rPr>
          <w:sz w:val="28"/>
        </w:rPr>
        <w:t>и социализации</w:t>
      </w:r>
      <w:r>
        <w:rPr>
          <w:spacing w:val="-1"/>
          <w:sz w:val="28"/>
        </w:rPr>
        <w:t xml:space="preserve"> </w:t>
      </w:r>
      <w:r>
        <w:rPr>
          <w:sz w:val="28"/>
        </w:rPr>
        <w:t>детей.</w:t>
      </w:r>
    </w:p>
    <w:p w:rsidR="001E1537" w:rsidRDefault="00FA0815">
      <w:pPr>
        <w:pStyle w:val="a3"/>
        <w:spacing w:line="360" w:lineRule="auto"/>
        <w:ind w:right="259"/>
      </w:pPr>
      <w:r>
        <w:t>Ведущей формой повышения педагогической культуры родителей (законных</w:t>
      </w:r>
      <w:r>
        <w:rPr>
          <w:spacing w:val="1"/>
        </w:rPr>
        <w:t xml:space="preserve"> </w:t>
      </w:r>
      <w:r>
        <w:t>представителей)</w:t>
      </w:r>
      <w:r>
        <w:rPr>
          <w:spacing w:val="1"/>
        </w:rPr>
        <w:t xml:space="preserve"> </w:t>
      </w:r>
      <w:r>
        <w:t>обучающихся</w:t>
      </w:r>
      <w:r>
        <w:rPr>
          <w:spacing w:val="1"/>
        </w:rPr>
        <w:t xml:space="preserve"> </w:t>
      </w:r>
      <w:r>
        <w:t>является</w:t>
      </w:r>
      <w:r>
        <w:rPr>
          <w:spacing w:val="1"/>
        </w:rPr>
        <w:t xml:space="preserve"> </w:t>
      </w:r>
      <w:r>
        <w:t>родительское</w:t>
      </w:r>
      <w:r>
        <w:rPr>
          <w:spacing w:val="1"/>
        </w:rPr>
        <w:t xml:space="preserve"> </w:t>
      </w:r>
      <w:r>
        <w:t>собрание,</w:t>
      </w:r>
      <w:r>
        <w:rPr>
          <w:spacing w:val="1"/>
        </w:rPr>
        <w:t xml:space="preserve"> </w:t>
      </w:r>
      <w:r>
        <w:t>которое</w:t>
      </w:r>
      <w:r>
        <w:rPr>
          <w:spacing w:val="1"/>
        </w:rPr>
        <w:t xml:space="preserve"> </w:t>
      </w:r>
      <w:r>
        <w:t>обеспечивает как информирование, «переговорную площадку» так и психолого-</w:t>
      </w:r>
      <w:r>
        <w:rPr>
          <w:spacing w:val="1"/>
        </w:rPr>
        <w:t xml:space="preserve"> </w:t>
      </w:r>
      <w:r>
        <w:t>педагогический</w:t>
      </w:r>
      <w:r>
        <w:rPr>
          <w:spacing w:val="-1"/>
        </w:rPr>
        <w:t xml:space="preserve"> </w:t>
      </w:r>
      <w:r>
        <w:t>тренинг.</w:t>
      </w:r>
    </w:p>
    <w:p w:rsidR="001E1537" w:rsidRDefault="00FA0815">
      <w:pPr>
        <w:pStyle w:val="a3"/>
        <w:spacing w:line="360" w:lineRule="auto"/>
        <w:ind w:right="259"/>
      </w:pPr>
      <w:r>
        <w:t>Сроки</w:t>
      </w:r>
      <w:r>
        <w:rPr>
          <w:spacing w:val="1"/>
        </w:rPr>
        <w:t xml:space="preserve"> </w:t>
      </w:r>
      <w:r>
        <w:t>и</w:t>
      </w:r>
      <w:r>
        <w:rPr>
          <w:spacing w:val="1"/>
        </w:rPr>
        <w:t xml:space="preserve"> </w:t>
      </w:r>
      <w:r>
        <w:t>формы</w:t>
      </w:r>
      <w:r>
        <w:rPr>
          <w:spacing w:val="1"/>
        </w:rPr>
        <w:t xml:space="preserve"> </w:t>
      </w:r>
      <w:r>
        <w:t>проведения</w:t>
      </w:r>
      <w:r>
        <w:rPr>
          <w:spacing w:val="1"/>
        </w:rPr>
        <w:t xml:space="preserve"> </w:t>
      </w:r>
      <w:r>
        <w:t>мероприятий</w:t>
      </w:r>
      <w:r>
        <w:rPr>
          <w:spacing w:val="1"/>
        </w:rPr>
        <w:t xml:space="preserve"> </w:t>
      </w:r>
      <w:r>
        <w:t>в</w:t>
      </w:r>
      <w:r>
        <w:rPr>
          <w:spacing w:val="1"/>
        </w:rPr>
        <w:t xml:space="preserve"> </w:t>
      </w:r>
      <w:r>
        <w:t>рамках</w:t>
      </w:r>
      <w:r>
        <w:rPr>
          <w:spacing w:val="1"/>
        </w:rPr>
        <w:t xml:space="preserve"> </w:t>
      </w:r>
      <w:r>
        <w:t>повышения</w:t>
      </w:r>
      <w:r>
        <w:rPr>
          <w:spacing w:val="1"/>
        </w:rPr>
        <w:t xml:space="preserve"> </w:t>
      </w:r>
      <w:r>
        <w:t>педагогической</w:t>
      </w:r>
      <w:r>
        <w:rPr>
          <w:spacing w:val="1"/>
        </w:rPr>
        <w:t xml:space="preserve"> </w:t>
      </w:r>
      <w:r>
        <w:t>культуры</w:t>
      </w:r>
      <w:r>
        <w:rPr>
          <w:spacing w:val="1"/>
        </w:rPr>
        <w:t xml:space="preserve"> </w:t>
      </w:r>
      <w:r>
        <w:t>родителей</w:t>
      </w:r>
      <w:r>
        <w:rPr>
          <w:spacing w:val="1"/>
        </w:rPr>
        <w:t xml:space="preserve"> </w:t>
      </w:r>
      <w:r>
        <w:t>необходимо</w:t>
      </w:r>
      <w:r>
        <w:rPr>
          <w:spacing w:val="1"/>
        </w:rPr>
        <w:t xml:space="preserve"> </w:t>
      </w:r>
      <w:r>
        <w:t>согласовывать</w:t>
      </w:r>
      <w:r>
        <w:rPr>
          <w:spacing w:val="1"/>
        </w:rPr>
        <w:t xml:space="preserve"> </w:t>
      </w:r>
      <w:r>
        <w:t>с</w:t>
      </w:r>
      <w:r>
        <w:rPr>
          <w:spacing w:val="1"/>
        </w:rPr>
        <w:t xml:space="preserve"> </w:t>
      </w:r>
      <w:r>
        <w:t>планами</w:t>
      </w:r>
      <w:r>
        <w:rPr>
          <w:spacing w:val="1"/>
        </w:rPr>
        <w:t xml:space="preserve"> </w:t>
      </w:r>
      <w:r>
        <w:t>воспитательной</w:t>
      </w:r>
      <w:r>
        <w:rPr>
          <w:spacing w:val="1"/>
        </w:rPr>
        <w:t xml:space="preserve"> </w:t>
      </w:r>
      <w:r>
        <w:t>работы</w:t>
      </w:r>
      <w:r>
        <w:rPr>
          <w:spacing w:val="1"/>
        </w:rPr>
        <w:t xml:space="preserve"> </w:t>
      </w:r>
      <w:r>
        <w:t>образовательной</w:t>
      </w:r>
      <w:r>
        <w:rPr>
          <w:spacing w:val="1"/>
        </w:rPr>
        <w:t xml:space="preserve"> </w:t>
      </w:r>
      <w:r>
        <w:t>организации.</w:t>
      </w:r>
      <w:r>
        <w:rPr>
          <w:spacing w:val="1"/>
        </w:rPr>
        <w:t xml:space="preserve"> </w:t>
      </w:r>
      <w:r>
        <w:t>Работа</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как</w:t>
      </w:r>
      <w:r>
        <w:rPr>
          <w:spacing w:val="1"/>
        </w:rPr>
        <w:t xml:space="preserve"> </w:t>
      </w:r>
      <w:r>
        <w:t>правило,</w:t>
      </w:r>
      <w:r>
        <w:rPr>
          <w:spacing w:val="1"/>
        </w:rPr>
        <w:t xml:space="preserve"> </w:t>
      </w:r>
      <w:r>
        <w:t>должна</w:t>
      </w:r>
      <w:r>
        <w:rPr>
          <w:spacing w:val="1"/>
        </w:rPr>
        <w:t xml:space="preserve"> </w:t>
      </w:r>
      <w:r>
        <w:t>предшествовать</w:t>
      </w:r>
      <w:r>
        <w:rPr>
          <w:spacing w:val="1"/>
        </w:rPr>
        <w:t xml:space="preserve"> </w:t>
      </w:r>
      <w:r>
        <w:t>работе</w:t>
      </w:r>
      <w:r>
        <w:rPr>
          <w:spacing w:val="1"/>
        </w:rPr>
        <w:t xml:space="preserve"> </w:t>
      </w:r>
      <w:r>
        <w:t>с</w:t>
      </w:r>
      <w:r>
        <w:rPr>
          <w:spacing w:val="1"/>
        </w:rPr>
        <w:t xml:space="preserve"> </w:t>
      </w:r>
      <w:r>
        <w:t>обучающимися</w:t>
      </w:r>
      <w:r>
        <w:rPr>
          <w:spacing w:val="-1"/>
        </w:rPr>
        <w:t xml:space="preserve"> </w:t>
      </w:r>
      <w:r>
        <w:t>и подготавливать к</w:t>
      </w:r>
      <w:r>
        <w:rPr>
          <w:spacing w:val="-1"/>
        </w:rPr>
        <w:t xml:space="preserve"> </w:t>
      </w:r>
      <w:r>
        <w:t>ней.</w:t>
      </w:r>
    </w:p>
    <w:p w:rsidR="001E1537" w:rsidRDefault="001E1537">
      <w:pPr>
        <w:pStyle w:val="a3"/>
        <w:spacing w:before="1"/>
        <w:ind w:left="0" w:firstLine="0"/>
        <w:jc w:val="left"/>
        <w:rPr>
          <w:sz w:val="41"/>
        </w:rPr>
      </w:pPr>
    </w:p>
    <w:p w:rsidR="001E1537" w:rsidRDefault="00FA0815">
      <w:pPr>
        <w:pStyle w:val="Heading1"/>
        <w:numPr>
          <w:ilvl w:val="2"/>
          <w:numId w:val="38"/>
        </w:numPr>
        <w:tabs>
          <w:tab w:val="left" w:pos="1862"/>
        </w:tabs>
        <w:ind w:left="1861" w:hanging="701"/>
      </w:pPr>
      <w:r>
        <w:t>Планируемые</w:t>
      </w:r>
      <w:r>
        <w:rPr>
          <w:spacing w:val="-7"/>
        </w:rPr>
        <w:t xml:space="preserve"> </w:t>
      </w:r>
      <w:r>
        <w:t>результаты</w:t>
      </w:r>
    </w:p>
    <w:p w:rsidR="001E1537" w:rsidRDefault="00FA0815">
      <w:pPr>
        <w:pStyle w:val="a3"/>
        <w:spacing w:before="158" w:line="360" w:lineRule="auto"/>
        <w:ind w:right="256"/>
      </w:pPr>
      <w:r>
        <w:t>Каждое</w:t>
      </w:r>
      <w:r>
        <w:rPr>
          <w:spacing w:val="1"/>
        </w:rPr>
        <w:t xml:space="preserve"> </w:t>
      </w:r>
      <w:r>
        <w:t>из</w:t>
      </w:r>
      <w:r>
        <w:rPr>
          <w:spacing w:val="1"/>
        </w:rPr>
        <w:t xml:space="preserve"> </w:t>
      </w:r>
      <w:r>
        <w:t>основных</w:t>
      </w:r>
      <w:r>
        <w:rPr>
          <w:spacing w:val="1"/>
        </w:rPr>
        <w:t xml:space="preserve"> </w:t>
      </w:r>
      <w:r>
        <w:t>направлений</w:t>
      </w:r>
      <w:r>
        <w:rPr>
          <w:spacing w:val="1"/>
        </w:rPr>
        <w:t xml:space="preserve"> </w:t>
      </w:r>
      <w:r>
        <w:t>духовно-нравственного</w:t>
      </w:r>
      <w:r>
        <w:rPr>
          <w:spacing w:val="1"/>
        </w:rPr>
        <w:t xml:space="preserve"> </w:t>
      </w:r>
      <w:r>
        <w:t>развития,</w:t>
      </w:r>
      <w:r>
        <w:rPr>
          <w:spacing w:val="1"/>
        </w:rPr>
        <w:t xml:space="preserve"> </w:t>
      </w:r>
      <w:r>
        <w:t>воспитания и социализации обучающихся должно обеспечивать присвоение ими</w:t>
      </w:r>
      <w:r>
        <w:rPr>
          <w:spacing w:val="1"/>
        </w:rPr>
        <w:t xml:space="preserve"> </w:t>
      </w:r>
      <w:r>
        <w:t>соответствующих</w:t>
      </w:r>
      <w:r>
        <w:rPr>
          <w:spacing w:val="1"/>
        </w:rPr>
        <w:t xml:space="preserve"> </w:t>
      </w:r>
      <w:r>
        <w:t>ценностей,</w:t>
      </w:r>
      <w:r>
        <w:rPr>
          <w:spacing w:val="1"/>
        </w:rPr>
        <w:t xml:space="preserve"> </w:t>
      </w:r>
      <w:r>
        <w:t>формирование</w:t>
      </w:r>
      <w:r>
        <w:rPr>
          <w:spacing w:val="1"/>
        </w:rPr>
        <w:t xml:space="preserve"> </w:t>
      </w:r>
      <w:r>
        <w:t>знаний,</w:t>
      </w:r>
      <w:r>
        <w:rPr>
          <w:spacing w:val="1"/>
        </w:rPr>
        <w:t xml:space="preserve"> </w:t>
      </w:r>
      <w:r>
        <w:t>начальных</w:t>
      </w:r>
      <w:r>
        <w:rPr>
          <w:spacing w:val="1"/>
        </w:rPr>
        <w:t xml:space="preserve"> </w:t>
      </w:r>
      <w:r>
        <w:t>представлений,</w:t>
      </w:r>
      <w:r>
        <w:rPr>
          <w:spacing w:val="1"/>
        </w:rPr>
        <w:t xml:space="preserve"> </w:t>
      </w:r>
      <w:r>
        <w:t>опыта эмоционально-ценностного постижения действительности и общественного</w:t>
      </w:r>
      <w:r>
        <w:rPr>
          <w:spacing w:val="1"/>
        </w:rPr>
        <w:t xml:space="preserve"> </w:t>
      </w:r>
      <w:r>
        <w:t>действия</w:t>
      </w:r>
      <w:r>
        <w:rPr>
          <w:spacing w:val="1"/>
        </w:rPr>
        <w:t xml:space="preserve"> </w:t>
      </w:r>
      <w:r>
        <w:t>в</w:t>
      </w:r>
      <w:r>
        <w:rPr>
          <w:spacing w:val="1"/>
        </w:rPr>
        <w:t xml:space="preserve"> </w:t>
      </w:r>
      <w:r>
        <w:t>контексте</w:t>
      </w:r>
      <w:r>
        <w:rPr>
          <w:spacing w:val="1"/>
        </w:rPr>
        <w:t xml:space="preserve"> </w:t>
      </w:r>
      <w:r>
        <w:t>становления</w:t>
      </w:r>
      <w:r>
        <w:rPr>
          <w:spacing w:val="1"/>
        </w:rPr>
        <w:t xml:space="preserve"> </w:t>
      </w:r>
      <w:r>
        <w:t>российской</w:t>
      </w:r>
      <w:r>
        <w:rPr>
          <w:spacing w:val="1"/>
        </w:rPr>
        <w:t xml:space="preserve"> </w:t>
      </w:r>
      <w:r>
        <w:t>культурной</w:t>
      </w:r>
      <w:r>
        <w:rPr>
          <w:spacing w:val="1"/>
        </w:rPr>
        <w:t xml:space="preserve"> </w:t>
      </w:r>
      <w:r>
        <w:t>и</w:t>
      </w:r>
      <w:r>
        <w:rPr>
          <w:spacing w:val="1"/>
        </w:rPr>
        <w:t xml:space="preserve"> </w:t>
      </w:r>
      <w:r>
        <w:t>гражданской</w:t>
      </w:r>
      <w:r>
        <w:rPr>
          <w:spacing w:val="1"/>
        </w:rPr>
        <w:t xml:space="preserve"> </w:t>
      </w:r>
      <w:r>
        <w:t>идентичности,</w:t>
      </w:r>
      <w:r>
        <w:rPr>
          <w:spacing w:val="-6"/>
        </w:rPr>
        <w:t xml:space="preserve"> </w:t>
      </w:r>
      <w:r>
        <w:t>самосознания</w:t>
      </w:r>
      <w:r>
        <w:rPr>
          <w:spacing w:val="-6"/>
        </w:rPr>
        <w:t xml:space="preserve"> </w:t>
      </w:r>
      <w:r>
        <w:t>гражданина</w:t>
      </w:r>
      <w:r>
        <w:rPr>
          <w:spacing w:val="-5"/>
        </w:rPr>
        <w:t xml:space="preserve"> </w:t>
      </w:r>
      <w:r>
        <w:t>России.</w:t>
      </w:r>
    </w:p>
    <w:p w:rsidR="001E1537" w:rsidRDefault="00FA0815">
      <w:pPr>
        <w:pStyle w:val="a3"/>
        <w:spacing w:before="1" w:line="360" w:lineRule="auto"/>
        <w:ind w:right="260"/>
      </w:pPr>
      <w:r>
        <w:t>В</w:t>
      </w:r>
      <w:r>
        <w:rPr>
          <w:spacing w:val="1"/>
        </w:rPr>
        <w:t xml:space="preserve"> </w:t>
      </w:r>
      <w:r>
        <w:t>результате</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 на уровне начального общего образования должно обеспечиваться</w:t>
      </w:r>
      <w:r>
        <w:rPr>
          <w:spacing w:val="1"/>
        </w:rPr>
        <w:t xml:space="preserve"> </w:t>
      </w:r>
      <w:r>
        <w:t>достижение</w:t>
      </w:r>
      <w:r>
        <w:rPr>
          <w:spacing w:val="-1"/>
        </w:rPr>
        <w:t xml:space="preserve"> </w:t>
      </w:r>
      <w:r>
        <w:t>обучающимися:</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60"/>
      </w:pPr>
      <w:r>
        <w:lastRenderedPageBreak/>
        <w:t>воспитательных</w:t>
      </w:r>
      <w:r>
        <w:rPr>
          <w:spacing w:val="1"/>
        </w:rPr>
        <w:t xml:space="preserve"> </w:t>
      </w:r>
      <w:r>
        <w:t>результатов –</w:t>
      </w:r>
      <w:r>
        <w:rPr>
          <w:spacing w:val="1"/>
        </w:rPr>
        <w:t xml:space="preserve"> </w:t>
      </w:r>
      <w:r>
        <w:t>тех</w:t>
      </w:r>
      <w:r>
        <w:rPr>
          <w:spacing w:val="1"/>
        </w:rPr>
        <w:t xml:space="preserve"> </w:t>
      </w:r>
      <w:r>
        <w:t>духовно-нравственных</w:t>
      </w:r>
      <w:r>
        <w:rPr>
          <w:spacing w:val="1"/>
        </w:rPr>
        <w:t xml:space="preserve"> </w:t>
      </w:r>
      <w:r>
        <w:t>приобретений,</w:t>
      </w:r>
      <w:r>
        <w:rPr>
          <w:spacing w:val="-67"/>
        </w:rPr>
        <w:t xml:space="preserve"> </w:t>
      </w:r>
      <w:r>
        <w:t>которые получил обучающийся вследствие участия в той или иной деятельности</w:t>
      </w:r>
      <w:r>
        <w:rPr>
          <w:spacing w:val="1"/>
        </w:rPr>
        <w:t xml:space="preserve"> </w:t>
      </w:r>
      <w:r>
        <w:t>(например, приобрел, участвуя в каком-либо мероприятии, опыт самостоятельного</w:t>
      </w:r>
      <w:r>
        <w:rPr>
          <w:spacing w:val="1"/>
        </w:rPr>
        <w:t xml:space="preserve"> </w:t>
      </w:r>
      <w:r>
        <w:t>действия);</w:t>
      </w:r>
    </w:p>
    <w:p w:rsidR="001E1537" w:rsidRDefault="00FA0815">
      <w:pPr>
        <w:pStyle w:val="a3"/>
        <w:spacing w:before="3" w:line="360" w:lineRule="auto"/>
        <w:ind w:right="258"/>
      </w:pPr>
      <w:r>
        <w:t>эффекта</w:t>
      </w:r>
      <w:r>
        <w:rPr>
          <w:spacing w:val="1"/>
        </w:rPr>
        <w:t xml:space="preserve"> </w:t>
      </w:r>
      <w:r>
        <w:t>–</w:t>
      </w:r>
      <w:r>
        <w:rPr>
          <w:spacing w:val="1"/>
        </w:rPr>
        <w:t xml:space="preserve"> </w:t>
      </w:r>
      <w:r>
        <w:t>последствий</w:t>
      </w:r>
      <w:r>
        <w:rPr>
          <w:spacing w:val="1"/>
        </w:rPr>
        <w:t xml:space="preserve"> </w:t>
      </w:r>
      <w:r>
        <w:t>результата,</w:t>
      </w:r>
      <w:r>
        <w:rPr>
          <w:spacing w:val="1"/>
        </w:rPr>
        <w:t xml:space="preserve"> </w:t>
      </w:r>
      <w:r>
        <w:t>того,</w:t>
      </w:r>
      <w:r>
        <w:rPr>
          <w:spacing w:val="1"/>
        </w:rPr>
        <w:t xml:space="preserve"> </w:t>
      </w:r>
      <w:r>
        <w:t>к</w:t>
      </w:r>
      <w:r>
        <w:rPr>
          <w:spacing w:val="1"/>
        </w:rPr>
        <w:t xml:space="preserve"> </w:t>
      </w:r>
      <w:r>
        <w:t>чему</w:t>
      </w:r>
      <w:r>
        <w:rPr>
          <w:spacing w:val="1"/>
        </w:rPr>
        <w:t xml:space="preserve"> </w:t>
      </w:r>
      <w:r>
        <w:t>привело</w:t>
      </w:r>
      <w:r>
        <w:rPr>
          <w:spacing w:val="1"/>
        </w:rPr>
        <w:t xml:space="preserve"> </w:t>
      </w:r>
      <w:r>
        <w:t>достижение</w:t>
      </w:r>
      <w:r>
        <w:rPr>
          <w:spacing w:val="1"/>
        </w:rPr>
        <w:t xml:space="preserve"> </w:t>
      </w:r>
      <w:r>
        <w:t>результата</w:t>
      </w:r>
      <w:r>
        <w:rPr>
          <w:spacing w:val="1"/>
        </w:rPr>
        <w:t xml:space="preserve"> </w:t>
      </w:r>
      <w:r>
        <w:t>(развитие</w:t>
      </w:r>
      <w:r>
        <w:rPr>
          <w:spacing w:val="1"/>
        </w:rPr>
        <w:t xml:space="preserve"> </w:t>
      </w:r>
      <w:r>
        <w:t>обучающегося</w:t>
      </w:r>
      <w:r>
        <w:rPr>
          <w:spacing w:val="1"/>
        </w:rPr>
        <w:t xml:space="preserve"> </w:t>
      </w:r>
      <w:r>
        <w:t>как</w:t>
      </w:r>
      <w:r>
        <w:rPr>
          <w:spacing w:val="1"/>
        </w:rPr>
        <w:t xml:space="preserve"> </w:t>
      </w:r>
      <w:r>
        <w:t>личности,</w:t>
      </w:r>
      <w:r>
        <w:rPr>
          <w:spacing w:val="1"/>
        </w:rPr>
        <w:t xml:space="preserve"> </w:t>
      </w:r>
      <w:r>
        <w:t>формирование</w:t>
      </w:r>
      <w:r>
        <w:rPr>
          <w:spacing w:val="1"/>
        </w:rPr>
        <w:t xml:space="preserve"> </w:t>
      </w:r>
      <w:r>
        <w:t>его</w:t>
      </w:r>
      <w:r>
        <w:rPr>
          <w:spacing w:val="1"/>
        </w:rPr>
        <w:t xml:space="preserve"> </w:t>
      </w:r>
      <w:r>
        <w:t>компетентности,</w:t>
      </w:r>
      <w:r>
        <w:rPr>
          <w:spacing w:val="-1"/>
        </w:rPr>
        <w:t xml:space="preserve"> </w:t>
      </w:r>
      <w:r>
        <w:t>идентичности</w:t>
      </w:r>
      <w:r>
        <w:rPr>
          <w:spacing w:val="1"/>
        </w:rPr>
        <w:t xml:space="preserve"> </w:t>
      </w:r>
      <w:r>
        <w:t>и</w:t>
      </w:r>
      <w:r>
        <w:rPr>
          <w:spacing w:val="69"/>
        </w:rPr>
        <w:t xml:space="preserve"> </w:t>
      </w:r>
      <w:r>
        <w:t>т.</w:t>
      </w:r>
      <w:r>
        <w:rPr>
          <w:spacing w:val="69"/>
        </w:rPr>
        <w:t xml:space="preserve"> </w:t>
      </w:r>
      <w:r>
        <w:t>д.).</w:t>
      </w:r>
    </w:p>
    <w:p w:rsidR="001E1537" w:rsidRDefault="00FA0815">
      <w:pPr>
        <w:pStyle w:val="a3"/>
        <w:spacing w:before="1" w:line="360" w:lineRule="auto"/>
        <w:ind w:right="254"/>
      </w:pPr>
      <w:r>
        <w:t>При</w:t>
      </w:r>
      <w:r>
        <w:rPr>
          <w:spacing w:val="1"/>
        </w:rPr>
        <w:t xml:space="preserve"> </w:t>
      </w:r>
      <w:r>
        <w:t>этом</w:t>
      </w:r>
      <w:r>
        <w:rPr>
          <w:spacing w:val="1"/>
        </w:rPr>
        <w:t xml:space="preserve"> </w:t>
      </w:r>
      <w:r>
        <w:t>учитывается,</w:t>
      </w:r>
      <w:r>
        <w:rPr>
          <w:spacing w:val="1"/>
        </w:rPr>
        <w:t xml:space="preserve"> </w:t>
      </w:r>
      <w:r>
        <w:t>что</w:t>
      </w:r>
      <w:r>
        <w:rPr>
          <w:spacing w:val="1"/>
        </w:rPr>
        <w:t xml:space="preserve"> </w:t>
      </w:r>
      <w:r>
        <w:t>достижение</w:t>
      </w:r>
      <w:r>
        <w:rPr>
          <w:spacing w:val="1"/>
        </w:rPr>
        <w:t xml:space="preserve"> </w:t>
      </w:r>
      <w:r>
        <w:t>эффекта</w:t>
      </w:r>
      <w:r>
        <w:rPr>
          <w:spacing w:val="1"/>
        </w:rPr>
        <w:t xml:space="preserve"> </w:t>
      </w:r>
      <w:r>
        <w:t>–</w:t>
      </w:r>
      <w:r>
        <w:rPr>
          <w:spacing w:val="1"/>
        </w:rPr>
        <w:t xml:space="preserve"> </w:t>
      </w:r>
      <w:r>
        <w:t>развитие</w:t>
      </w:r>
      <w:r>
        <w:rPr>
          <w:spacing w:val="1"/>
        </w:rPr>
        <w:t xml:space="preserve"> </w:t>
      </w:r>
      <w:r>
        <w:t>личности</w:t>
      </w:r>
      <w:r>
        <w:rPr>
          <w:spacing w:val="1"/>
        </w:rPr>
        <w:t xml:space="preserve"> </w:t>
      </w:r>
      <w:r>
        <w:t>обучающегося, формирование его социальных компетенций и т. д. – становится</w:t>
      </w:r>
      <w:r>
        <w:rPr>
          <w:spacing w:val="1"/>
        </w:rPr>
        <w:t xml:space="preserve"> </w:t>
      </w:r>
      <w:r>
        <w:t>возможным</w:t>
      </w:r>
      <w:r>
        <w:rPr>
          <w:spacing w:val="1"/>
        </w:rPr>
        <w:t xml:space="preserve"> </w:t>
      </w:r>
      <w:r>
        <w:t>благодаря</w:t>
      </w:r>
      <w:r>
        <w:rPr>
          <w:spacing w:val="1"/>
        </w:rPr>
        <w:t xml:space="preserve"> </w:t>
      </w:r>
      <w:r>
        <w:t>деятельности</w:t>
      </w:r>
      <w:r>
        <w:rPr>
          <w:spacing w:val="1"/>
        </w:rPr>
        <w:t xml:space="preserve"> </w:t>
      </w:r>
      <w:r>
        <w:t>педагога,</w:t>
      </w:r>
      <w:r>
        <w:rPr>
          <w:spacing w:val="1"/>
        </w:rPr>
        <w:t xml:space="preserve"> </w:t>
      </w:r>
      <w:r>
        <w:t>других</w:t>
      </w:r>
      <w:r>
        <w:rPr>
          <w:spacing w:val="1"/>
        </w:rPr>
        <w:t xml:space="preserve"> </w:t>
      </w:r>
      <w:r>
        <w:t>субъектов</w:t>
      </w:r>
      <w:r>
        <w:rPr>
          <w:spacing w:val="1"/>
        </w:rPr>
        <w:t xml:space="preserve"> </w:t>
      </w:r>
      <w:r>
        <w:t>духовно-нравственного</w:t>
      </w:r>
      <w:r>
        <w:rPr>
          <w:spacing w:val="1"/>
        </w:rPr>
        <w:t xml:space="preserve"> </w:t>
      </w:r>
      <w:r>
        <w:t>воспитания</w:t>
      </w:r>
      <w:r>
        <w:rPr>
          <w:spacing w:val="1"/>
        </w:rPr>
        <w:t xml:space="preserve"> </w:t>
      </w:r>
      <w:r>
        <w:t>(семьи,</w:t>
      </w:r>
      <w:r>
        <w:rPr>
          <w:spacing w:val="1"/>
        </w:rPr>
        <w:t xml:space="preserve"> </w:t>
      </w:r>
      <w:r>
        <w:t>друзей,</w:t>
      </w:r>
      <w:r>
        <w:rPr>
          <w:spacing w:val="1"/>
        </w:rPr>
        <w:t xml:space="preserve"> </w:t>
      </w:r>
      <w:r>
        <w:t>ближайшего</w:t>
      </w:r>
      <w:r>
        <w:rPr>
          <w:spacing w:val="1"/>
        </w:rPr>
        <w:t xml:space="preserve"> </w:t>
      </w:r>
      <w:r>
        <w:t>окружения,</w:t>
      </w:r>
      <w:r>
        <w:rPr>
          <w:spacing w:val="1"/>
        </w:rPr>
        <w:t xml:space="preserve"> </w:t>
      </w:r>
      <w:r>
        <w:t>общественности,</w:t>
      </w:r>
      <w:r>
        <w:rPr>
          <w:spacing w:val="-14"/>
        </w:rPr>
        <w:t xml:space="preserve"> </w:t>
      </w:r>
      <w:r>
        <w:t>СМИ</w:t>
      </w:r>
      <w:r>
        <w:rPr>
          <w:spacing w:val="-13"/>
        </w:rPr>
        <w:t xml:space="preserve"> </w:t>
      </w:r>
      <w:r>
        <w:t>и</w:t>
      </w:r>
      <w:r>
        <w:rPr>
          <w:spacing w:val="50"/>
        </w:rPr>
        <w:t xml:space="preserve"> </w:t>
      </w:r>
      <w:r>
        <w:t>т.</w:t>
      </w:r>
      <w:r>
        <w:rPr>
          <w:spacing w:val="50"/>
        </w:rPr>
        <w:t xml:space="preserve"> </w:t>
      </w:r>
      <w:r>
        <w:t>п.),</w:t>
      </w:r>
      <w:r>
        <w:rPr>
          <w:spacing w:val="-13"/>
        </w:rPr>
        <w:t xml:space="preserve"> </w:t>
      </w:r>
      <w:r>
        <w:t>а</w:t>
      </w:r>
      <w:r>
        <w:rPr>
          <w:spacing w:val="-14"/>
        </w:rPr>
        <w:t xml:space="preserve"> </w:t>
      </w:r>
      <w:r>
        <w:t>также</w:t>
      </w:r>
      <w:r>
        <w:rPr>
          <w:spacing w:val="-14"/>
        </w:rPr>
        <w:t xml:space="preserve"> </w:t>
      </w:r>
      <w:r>
        <w:t>собственным</w:t>
      </w:r>
      <w:r>
        <w:rPr>
          <w:spacing w:val="-13"/>
        </w:rPr>
        <w:t xml:space="preserve"> </w:t>
      </w:r>
      <w:r>
        <w:t>усилиям</w:t>
      </w:r>
      <w:r>
        <w:rPr>
          <w:spacing w:val="-14"/>
        </w:rPr>
        <w:t xml:space="preserve"> </w:t>
      </w:r>
      <w:r>
        <w:t>обучающегося.</w:t>
      </w:r>
    </w:p>
    <w:p w:rsidR="001E1537" w:rsidRDefault="00FA0815">
      <w:pPr>
        <w:pStyle w:val="a3"/>
        <w:spacing w:line="322" w:lineRule="exact"/>
        <w:ind w:left="1161" w:firstLine="0"/>
      </w:pPr>
      <w:r>
        <w:t>Воспитательные</w:t>
      </w:r>
      <w:r>
        <w:rPr>
          <w:spacing w:val="8"/>
        </w:rPr>
        <w:t xml:space="preserve"> </w:t>
      </w:r>
      <w:r>
        <w:t>результаты</w:t>
      </w:r>
      <w:r>
        <w:rPr>
          <w:spacing w:val="10"/>
        </w:rPr>
        <w:t xml:space="preserve"> </w:t>
      </w:r>
      <w:r>
        <w:t>могут</w:t>
      </w:r>
      <w:r>
        <w:rPr>
          <w:spacing w:val="9"/>
        </w:rPr>
        <w:t xml:space="preserve"> </w:t>
      </w:r>
      <w:r>
        <w:t>быть</w:t>
      </w:r>
      <w:r>
        <w:rPr>
          <w:spacing w:val="9"/>
        </w:rPr>
        <w:t xml:space="preserve"> </w:t>
      </w:r>
      <w:r>
        <w:t>распределены</w:t>
      </w:r>
      <w:r>
        <w:rPr>
          <w:spacing w:val="9"/>
        </w:rPr>
        <w:t xml:space="preserve"> </w:t>
      </w:r>
      <w:r>
        <w:t>по</w:t>
      </w:r>
      <w:r>
        <w:rPr>
          <w:spacing w:val="8"/>
        </w:rPr>
        <w:t xml:space="preserve"> </w:t>
      </w:r>
      <w:r>
        <w:t>трем</w:t>
      </w:r>
      <w:r>
        <w:rPr>
          <w:spacing w:val="5"/>
        </w:rPr>
        <w:t xml:space="preserve"> </w:t>
      </w:r>
      <w:r>
        <w:t>уровням.</w:t>
      </w:r>
    </w:p>
    <w:p w:rsidR="001E1537" w:rsidRDefault="00FA0815">
      <w:pPr>
        <w:pStyle w:val="a3"/>
        <w:spacing w:before="158" w:line="360" w:lineRule="auto"/>
        <w:ind w:right="256"/>
      </w:pPr>
      <w:r>
        <w:rPr>
          <w:b/>
        </w:rPr>
        <w:t xml:space="preserve">Первый уровень результатов </w:t>
      </w:r>
      <w:r>
        <w:t>– приобретение обучающимися социальных</w:t>
      </w:r>
      <w:r>
        <w:rPr>
          <w:spacing w:val="1"/>
        </w:rPr>
        <w:t xml:space="preserve"> </w:t>
      </w:r>
      <w:r>
        <w:t>знаний</w:t>
      </w:r>
      <w:r>
        <w:rPr>
          <w:spacing w:val="-17"/>
        </w:rPr>
        <w:t xml:space="preserve"> </w:t>
      </w:r>
      <w:r>
        <w:t>(об</w:t>
      </w:r>
      <w:r>
        <w:rPr>
          <w:spacing w:val="-17"/>
        </w:rPr>
        <w:t xml:space="preserve"> </w:t>
      </w:r>
      <w:r>
        <w:t>общественных</w:t>
      </w:r>
      <w:r>
        <w:rPr>
          <w:spacing w:val="-16"/>
        </w:rPr>
        <w:t xml:space="preserve"> </w:t>
      </w:r>
      <w:r>
        <w:t>нормах,</w:t>
      </w:r>
      <w:r>
        <w:rPr>
          <w:spacing w:val="-17"/>
        </w:rPr>
        <w:t xml:space="preserve"> </w:t>
      </w:r>
      <w:r>
        <w:t>устройстве</w:t>
      </w:r>
      <w:r>
        <w:rPr>
          <w:spacing w:val="-17"/>
        </w:rPr>
        <w:t xml:space="preserve"> </w:t>
      </w:r>
      <w:r>
        <w:t>общества,</w:t>
      </w:r>
      <w:r>
        <w:rPr>
          <w:spacing w:val="-17"/>
        </w:rPr>
        <w:t xml:space="preserve"> </w:t>
      </w:r>
      <w:r>
        <w:t>социально</w:t>
      </w:r>
      <w:r>
        <w:rPr>
          <w:spacing w:val="-17"/>
        </w:rPr>
        <w:t xml:space="preserve"> </w:t>
      </w:r>
      <w:r>
        <w:t>одобряемых</w:t>
      </w:r>
      <w:r>
        <w:rPr>
          <w:spacing w:val="-16"/>
        </w:rPr>
        <w:t xml:space="preserve"> </w:t>
      </w:r>
      <w:r>
        <w:t>и</w:t>
      </w:r>
      <w:r>
        <w:rPr>
          <w:spacing w:val="-17"/>
        </w:rPr>
        <w:t xml:space="preserve"> </w:t>
      </w:r>
      <w:r>
        <w:t>не</w:t>
      </w:r>
      <w:r>
        <w:rPr>
          <w:spacing w:val="-68"/>
        </w:rPr>
        <w:t xml:space="preserve"> </w:t>
      </w:r>
      <w:r>
        <w:t>одобряемых</w:t>
      </w:r>
      <w:r>
        <w:rPr>
          <w:spacing w:val="1"/>
        </w:rPr>
        <w:t xml:space="preserve"> </w:t>
      </w:r>
      <w:r>
        <w:t>формах</w:t>
      </w:r>
      <w:r>
        <w:rPr>
          <w:spacing w:val="1"/>
        </w:rPr>
        <w:t xml:space="preserve"> </w:t>
      </w:r>
      <w:r>
        <w:t>поведения</w:t>
      </w:r>
      <w:r>
        <w:rPr>
          <w:spacing w:val="1"/>
        </w:rPr>
        <w:t xml:space="preserve"> </w:t>
      </w:r>
      <w:r>
        <w:t>в</w:t>
      </w:r>
      <w:r>
        <w:rPr>
          <w:spacing w:val="1"/>
        </w:rPr>
        <w:t xml:space="preserve"> </w:t>
      </w:r>
      <w:r>
        <w:t>обществе</w:t>
      </w:r>
      <w:r>
        <w:rPr>
          <w:spacing w:val="1"/>
        </w:rPr>
        <w:t xml:space="preserve"> </w:t>
      </w:r>
      <w:r>
        <w:t>и</w:t>
      </w:r>
      <w:r>
        <w:rPr>
          <w:spacing w:val="1"/>
        </w:rPr>
        <w:t xml:space="preserve"> </w:t>
      </w:r>
      <w:r>
        <w:t>т.</w:t>
      </w:r>
      <w:r>
        <w:rPr>
          <w:spacing w:val="1"/>
        </w:rPr>
        <w:t xml:space="preserve"> </w:t>
      </w:r>
      <w:r>
        <w:t>п.),</w:t>
      </w:r>
      <w:r>
        <w:rPr>
          <w:spacing w:val="1"/>
        </w:rPr>
        <w:t xml:space="preserve"> </w:t>
      </w:r>
      <w:r>
        <w:t>первичного</w:t>
      </w:r>
      <w:r>
        <w:rPr>
          <w:spacing w:val="1"/>
        </w:rPr>
        <w:t xml:space="preserve"> </w:t>
      </w:r>
      <w:r>
        <w:t>понимания</w:t>
      </w:r>
      <w:r>
        <w:rPr>
          <w:spacing w:val="1"/>
        </w:rPr>
        <w:t xml:space="preserve"> </w:t>
      </w:r>
      <w:r>
        <w:t>социальной реальности и повседневной жизни. Для достижения данного уровня</w:t>
      </w:r>
      <w:r>
        <w:rPr>
          <w:spacing w:val="1"/>
        </w:rPr>
        <w:t xml:space="preserve"> </w:t>
      </w:r>
      <w:r>
        <w:t>результатов</w:t>
      </w:r>
      <w:r>
        <w:rPr>
          <w:spacing w:val="1"/>
        </w:rPr>
        <w:t xml:space="preserve"> </w:t>
      </w:r>
      <w:r>
        <w:t>особое</w:t>
      </w:r>
      <w:r>
        <w:rPr>
          <w:spacing w:val="1"/>
        </w:rPr>
        <w:t xml:space="preserve"> </w:t>
      </w:r>
      <w:r>
        <w:t>значение</w:t>
      </w:r>
      <w:r>
        <w:rPr>
          <w:spacing w:val="1"/>
        </w:rPr>
        <w:t xml:space="preserve"> </w:t>
      </w:r>
      <w:r>
        <w:t>имеет</w:t>
      </w:r>
      <w:r>
        <w:rPr>
          <w:spacing w:val="1"/>
        </w:rPr>
        <w:t xml:space="preserve"> </w:t>
      </w:r>
      <w:r>
        <w:t>взаимодействие</w:t>
      </w:r>
      <w:r>
        <w:rPr>
          <w:spacing w:val="1"/>
        </w:rPr>
        <w:t xml:space="preserve"> </w:t>
      </w:r>
      <w:r>
        <w:t>обучающегося</w:t>
      </w:r>
      <w:r>
        <w:rPr>
          <w:spacing w:val="1"/>
        </w:rPr>
        <w:t xml:space="preserve"> </w:t>
      </w:r>
      <w:r>
        <w:t>со</w:t>
      </w:r>
      <w:r>
        <w:rPr>
          <w:spacing w:val="1"/>
        </w:rPr>
        <w:t xml:space="preserve"> </w:t>
      </w:r>
      <w:r>
        <w:t>своими</w:t>
      </w:r>
      <w:r>
        <w:rPr>
          <w:spacing w:val="1"/>
        </w:rPr>
        <w:t xml:space="preserve"> </w:t>
      </w:r>
      <w:r>
        <w:t>учителями</w:t>
      </w:r>
      <w:r>
        <w:rPr>
          <w:spacing w:val="1"/>
        </w:rPr>
        <w:t xml:space="preserve"> </w:t>
      </w:r>
      <w:r>
        <w:t>(в</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как</w:t>
      </w:r>
      <w:r>
        <w:rPr>
          <w:spacing w:val="1"/>
        </w:rPr>
        <w:t xml:space="preserve"> </w:t>
      </w:r>
      <w:r>
        <w:t>значимыми</w:t>
      </w:r>
      <w:r>
        <w:rPr>
          <w:spacing w:val="1"/>
        </w:rPr>
        <w:t xml:space="preserve"> </w:t>
      </w:r>
      <w:r>
        <w:t>для</w:t>
      </w:r>
      <w:r>
        <w:rPr>
          <w:spacing w:val="1"/>
        </w:rPr>
        <w:t xml:space="preserve"> </w:t>
      </w:r>
      <w:r>
        <w:t>него</w:t>
      </w:r>
      <w:r>
        <w:rPr>
          <w:spacing w:val="1"/>
        </w:rPr>
        <w:t xml:space="preserve"> </w:t>
      </w:r>
      <w:r>
        <w:t>носителями</w:t>
      </w:r>
      <w:r>
        <w:rPr>
          <w:spacing w:val="-17"/>
        </w:rPr>
        <w:t xml:space="preserve"> </w:t>
      </w:r>
      <w:r>
        <w:t>положительного</w:t>
      </w:r>
      <w:r>
        <w:rPr>
          <w:spacing w:val="-16"/>
        </w:rPr>
        <w:t xml:space="preserve"> </w:t>
      </w:r>
      <w:r>
        <w:t>социального</w:t>
      </w:r>
      <w:r>
        <w:rPr>
          <w:spacing w:val="-17"/>
        </w:rPr>
        <w:t xml:space="preserve"> </w:t>
      </w:r>
      <w:r>
        <w:t>знания</w:t>
      </w:r>
      <w:r>
        <w:rPr>
          <w:spacing w:val="-16"/>
        </w:rPr>
        <w:t xml:space="preserve"> </w:t>
      </w:r>
      <w:r>
        <w:t>и</w:t>
      </w:r>
      <w:r>
        <w:rPr>
          <w:spacing w:val="-16"/>
        </w:rPr>
        <w:t xml:space="preserve"> </w:t>
      </w:r>
      <w:r>
        <w:t>повседневного</w:t>
      </w:r>
      <w:r>
        <w:rPr>
          <w:spacing w:val="-17"/>
        </w:rPr>
        <w:t xml:space="preserve"> </w:t>
      </w:r>
      <w:r>
        <w:t>опыта.</w:t>
      </w:r>
    </w:p>
    <w:p w:rsidR="001E1537" w:rsidRDefault="00FA0815">
      <w:pPr>
        <w:pStyle w:val="a3"/>
        <w:spacing w:before="3" w:line="360" w:lineRule="auto"/>
        <w:ind w:right="260"/>
      </w:pPr>
      <w:r>
        <w:rPr>
          <w:b/>
        </w:rPr>
        <w:t>Второй</w:t>
      </w:r>
      <w:r>
        <w:rPr>
          <w:b/>
          <w:spacing w:val="1"/>
        </w:rPr>
        <w:t xml:space="preserve"> </w:t>
      </w:r>
      <w:r>
        <w:rPr>
          <w:b/>
        </w:rPr>
        <w:t>уровень</w:t>
      </w:r>
      <w:r>
        <w:rPr>
          <w:b/>
          <w:spacing w:val="1"/>
        </w:rPr>
        <w:t xml:space="preserve"> </w:t>
      </w:r>
      <w:r>
        <w:rPr>
          <w:b/>
        </w:rPr>
        <w:t>результатов</w:t>
      </w:r>
      <w:r>
        <w:rPr>
          <w:b/>
          <w:spacing w:val="1"/>
        </w:rPr>
        <w:t xml:space="preserve"> </w:t>
      </w:r>
      <w:r>
        <w:t>–</w:t>
      </w:r>
      <w:r>
        <w:rPr>
          <w:spacing w:val="1"/>
        </w:rPr>
        <w:t xml:space="preserve"> </w:t>
      </w:r>
      <w:r>
        <w:t>получение</w:t>
      </w:r>
      <w:r>
        <w:rPr>
          <w:spacing w:val="1"/>
        </w:rPr>
        <w:t xml:space="preserve"> </w:t>
      </w:r>
      <w:r>
        <w:t>обучающимися</w:t>
      </w:r>
      <w:r>
        <w:rPr>
          <w:spacing w:val="1"/>
        </w:rPr>
        <w:t xml:space="preserve"> </w:t>
      </w:r>
      <w:r>
        <w:t>опыта</w:t>
      </w:r>
      <w:r>
        <w:rPr>
          <w:spacing w:val="1"/>
        </w:rPr>
        <w:t xml:space="preserve"> </w:t>
      </w:r>
      <w:r>
        <w:t>переживания</w:t>
      </w:r>
      <w:r>
        <w:rPr>
          <w:spacing w:val="1"/>
        </w:rPr>
        <w:t xml:space="preserve"> </w:t>
      </w:r>
      <w:r>
        <w:t>и</w:t>
      </w:r>
      <w:r>
        <w:rPr>
          <w:spacing w:val="1"/>
        </w:rPr>
        <w:t xml:space="preserve"> </w:t>
      </w:r>
      <w:r>
        <w:t>позитивного</w:t>
      </w:r>
      <w:r>
        <w:rPr>
          <w:spacing w:val="1"/>
        </w:rPr>
        <w:t xml:space="preserve"> </w:t>
      </w:r>
      <w:r>
        <w:t>отношения</w:t>
      </w:r>
      <w:r>
        <w:rPr>
          <w:spacing w:val="1"/>
        </w:rPr>
        <w:t xml:space="preserve"> </w:t>
      </w:r>
      <w:r>
        <w:t>к</w:t>
      </w:r>
      <w:r>
        <w:rPr>
          <w:spacing w:val="1"/>
        </w:rPr>
        <w:t xml:space="preserve"> </w:t>
      </w:r>
      <w:r>
        <w:t>базовым</w:t>
      </w:r>
      <w:r>
        <w:rPr>
          <w:spacing w:val="1"/>
        </w:rPr>
        <w:t xml:space="preserve"> </w:t>
      </w:r>
      <w:r>
        <w:t>ценностям</w:t>
      </w:r>
      <w:r>
        <w:rPr>
          <w:spacing w:val="1"/>
        </w:rPr>
        <w:t xml:space="preserve"> </w:t>
      </w:r>
      <w:r>
        <w:t>общества,</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социальной</w:t>
      </w:r>
      <w:r>
        <w:rPr>
          <w:spacing w:val="1"/>
        </w:rPr>
        <w:t xml:space="preserve"> </w:t>
      </w:r>
      <w:r>
        <w:t>реальности</w:t>
      </w:r>
      <w:r>
        <w:rPr>
          <w:spacing w:val="1"/>
        </w:rPr>
        <w:t xml:space="preserve"> </w:t>
      </w:r>
      <w:r>
        <w:t>в</w:t>
      </w:r>
      <w:r>
        <w:rPr>
          <w:spacing w:val="1"/>
        </w:rPr>
        <w:t xml:space="preserve"> </w:t>
      </w:r>
      <w:r>
        <w:t>целом.</w:t>
      </w:r>
      <w:r>
        <w:rPr>
          <w:spacing w:val="1"/>
        </w:rPr>
        <w:t xml:space="preserve"> </w:t>
      </w:r>
      <w:r>
        <w:t>Для</w:t>
      </w:r>
      <w:r>
        <w:rPr>
          <w:spacing w:val="70"/>
        </w:rPr>
        <w:t xml:space="preserve"> </w:t>
      </w:r>
      <w:r>
        <w:t>достижения</w:t>
      </w:r>
      <w:r>
        <w:rPr>
          <w:spacing w:val="1"/>
        </w:rPr>
        <w:t xml:space="preserve"> </w:t>
      </w:r>
      <w:r>
        <w:t>данного уровня результатов особое значение имеет взаимодействие обучающихся</w:t>
      </w:r>
      <w:r>
        <w:rPr>
          <w:spacing w:val="1"/>
        </w:rPr>
        <w:t xml:space="preserve"> </w:t>
      </w:r>
      <w:r>
        <w:t>между собой на уровне класса, образовательной организации, т. е. в защищенной</w:t>
      </w:r>
      <w:r>
        <w:rPr>
          <w:spacing w:val="1"/>
        </w:rPr>
        <w:t xml:space="preserve"> </w:t>
      </w:r>
      <w:r>
        <w:t>среде,</w:t>
      </w:r>
      <w:r>
        <w:rPr>
          <w:spacing w:val="1"/>
        </w:rPr>
        <w:t xml:space="preserve"> </w:t>
      </w:r>
      <w:r>
        <w:t>в</w:t>
      </w:r>
      <w:r>
        <w:rPr>
          <w:spacing w:val="1"/>
        </w:rPr>
        <w:t xml:space="preserve"> </w:t>
      </w:r>
      <w:r>
        <w:t>которой</w:t>
      </w:r>
      <w:r>
        <w:rPr>
          <w:spacing w:val="1"/>
        </w:rPr>
        <w:t xml:space="preserve"> </w:t>
      </w:r>
      <w:r>
        <w:t>ребенок</w:t>
      </w:r>
      <w:r>
        <w:rPr>
          <w:spacing w:val="1"/>
        </w:rPr>
        <w:t xml:space="preserve"> </w:t>
      </w:r>
      <w:r>
        <w:t>получает</w:t>
      </w:r>
      <w:r>
        <w:rPr>
          <w:spacing w:val="1"/>
        </w:rPr>
        <w:t xml:space="preserve"> </w:t>
      </w:r>
      <w:r>
        <w:t>(или</w:t>
      </w:r>
      <w:r>
        <w:rPr>
          <w:spacing w:val="1"/>
        </w:rPr>
        <w:t xml:space="preserve"> </w:t>
      </w:r>
      <w:r>
        <w:t>не</w:t>
      </w:r>
      <w:r>
        <w:rPr>
          <w:spacing w:val="1"/>
        </w:rPr>
        <w:t xml:space="preserve"> </w:t>
      </w:r>
      <w:r>
        <w:t>получает)</w:t>
      </w:r>
      <w:r>
        <w:rPr>
          <w:spacing w:val="1"/>
        </w:rPr>
        <w:t xml:space="preserve"> </w:t>
      </w:r>
      <w:r>
        <w:t>первое</w:t>
      </w:r>
      <w:r>
        <w:rPr>
          <w:spacing w:val="1"/>
        </w:rPr>
        <w:t xml:space="preserve"> </w:t>
      </w:r>
      <w:r>
        <w:t>практическое</w:t>
      </w:r>
      <w:r>
        <w:rPr>
          <w:spacing w:val="1"/>
        </w:rPr>
        <w:t xml:space="preserve"> </w:t>
      </w:r>
      <w:r>
        <w:t>подтверждение</w:t>
      </w:r>
      <w:r>
        <w:rPr>
          <w:spacing w:val="1"/>
        </w:rPr>
        <w:t xml:space="preserve"> </w:t>
      </w:r>
      <w:r>
        <w:t>приобретенных</w:t>
      </w:r>
      <w:r>
        <w:rPr>
          <w:spacing w:val="1"/>
        </w:rPr>
        <w:t xml:space="preserve"> </w:t>
      </w:r>
      <w:r>
        <w:t>социальных</w:t>
      </w:r>
      <w:r>
        <w:rPr>
          <w:spacing w:val="1"/>
        </w:rPr>
        <w:t xml:space="preserve"> </w:t>
      </w:r>
      <w:r>
        <w:t>знаний,</w:t>
      </w:r>
      <w:r>
        <w:rPr>
          <w:spacing w:val="1"/>
        </w:rPr>
        <w:t xml:space="preserve"> </w:t>
      </w:r>
      <w:r>
        <w:t>начинает</w:t>
      </w:r>
      <w:r>
        <w:rPr>
          <w:spacing w:val="1"/>
        </w:rPr>
        <w:t xml:space="preserve"> </w:t>
      </w:r>
      <w:r>
        <w:t>их</w:t>
      </w:r>
      <w:r>
        <w:rPr>
          <w:spacing w:val="1"/>
        </w:rPr>
        <w:t xml:space="preserve"> </w:t>
      </w:r>
      <w:r>
        <w:t>ценить</w:t>
      </w:r>
      <w:r>
        <w:rPr>
          <w:spacing w:val="1"/>
        </w:rPr>
        <w:t xml:space="preserve"> </w:t>
      </w:r>
      <w:r>
        <w:t>(или</w:t>
      </w:r>
      <w:r>
        <w:rPr>
          <w:spacing w:val="1"/>
        </w:rPr>
        <w:t xml:space="preserve"> </w:t>
      </w:r>
      <w:r>
        <w:t>отвергает).</w:t>
      </w:r>
    </w:p>
    <w:p w:rsidR="001E1537" w:rsidRDefault="00FA0815">
      <w:pPr>
        <w:pStyle w:val="a3"/>
        <w:spacing w:line="357" w:lineRule="auto"/>
        <w:ind w:right="255"/>
      </w:pPr>
      <w:r>
        <w:rPr>
          <w:b/>
        </w:rPr>
        <w:t xml:space="preserve">Третий уровень результатов </w:t>
      </w:r>
      <w:r>
        <w:t>– получение обучающимся начального опыта</w:t>
      </w:r>
      <w:r>
        <w:rPr>
          <w:spacing w:val="1"/>
        </w:rPr>
        <w:t xml:space="preserve"> </w:t>
      </w:r>
      <w:r>
        <w:t>самостоятельного</w:t>
      </w:r>
      <w:r>
        <w:rPr>
          <w:spacing w:val="22"/>
        </w:rPr>
        <w:t xml:space="preserve"> </w:t>
      </w:r>
      <w:r>
        <w:t>общественного</w:t>
      </w:r>
      <w:r>
        <w:rPr>
          <w:spacing w:val="23"/>
        </w:rPr>
        <w:t xml:space="preserve"> </w:t>
      </w:r>
      <w:r>
        <w:t>действия,</w:t>
      </w:r>
      <w:r>
        <w:rPr>
          <w:spacing w:val="22"/>
        </w:rPr>
        <w:t xml:space="preserve"> </w:t>
      </w:r>
      <w:r>
        <w:t>формирование</w:t>
      </w:r>
      <w:r>
        <w:rPr>
          <w:spacing w:val="20"/>
        </w:rPr>
        <w:t xml:space="preserve"> </w:t>
      </w:r>
      <w:r>
        <w:t>у</w:t>
      </w:r>
      <w:r>
        <w:rPr>
          <w:spacing w:val="20"/>
        </w:rPr>
        <w:t xml:space="preserve"> </w:t>
      </w:r>
      <w:r>
        <w:t>младшего</w:t>
      </w:r>
      <w:r>
        <w:rPr>
          <w:spacing w:val="20"/>
        </w:rPr>
        <w:t xml:space="preserve"> </w:t>
      </w:r>
      <w:r>
        <w:t>школьника</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53" w:firstLine="0"/>
      </w:pPr>
      <w:r>
        <w:lastRenderedPageBreak/>
        <w:t>социально</w:t>
      </w:r>
      <w:r>
        <w:rPr>
          <w:spacing w:val="1"/>
        </w:rPr>
        <w:t xml:space="preserve"> </w:t>
      </w:r>
      <w:r>
        <w:t>приемлемых</w:t>
      </w:r>
      <w:r>
        <w:rPr>
          <w:spacing w:val="1"/>
        </w:rPr>
        <w:t xml:space="preserve"> </w:t>
      </w:r>
      <w:r>
        <w:t>моделей</w:t>
      </w:r>
      <w:r>
        <w:rPr>
          <w:spacing w:val="1"/>
        </w:rPr>
        <w:t xml:space="preserve"> </w:t>
      </w:r>
      <w:r>
        <w:t>поведения.</w:t>
      </w:r>
      <w:r>
        <w:rPr>
          <w:spacing w:val="1"/>
        </w:rPr>
        <w:t xml:space="preserve"> </w:t>
      </w:r>
      <w:r>
        <w:t>Только</w:t>
      </w:r>
      <w:r>
        <w:rPr>
          <w:spacing w:val="1"/>
        </w:rPr>
        <w:t xml:space="preserve"> </w:t>
      </w:r>
      <w:r>
        <w:t>в</w:t>
      </w:r>
      <w:r>
        <w:rPr>
          <w:spacing w:val="1"/>
        </w:rPr>
        <w:t xml:space="preserve"> </w:t>
      </w:r>
      <w:r>
        <w:t>самостоятельном</w:t>
      </w:r>
      <w:r>
        <w:rPr>
          <w:spacing w:val="1"/>
        </w:rPr>
        <w:t xml:space="preserve"> </w:t>
      </w:r>
      <w:r>
        <w:rPr>
          <w:spacing w:val="-1"/>
        </w:rPr>
        <w:t>общественном</w:t>
      </w:r>
      <w:r>
        <w:rPr>
          <w:spacing w:val="-14"/>
        </w:rPr>
        <w:t xml:space="preserve"> </w:t>
      </w:r>
      <w:r>
        <w:rPr>
          <w:spacing w:val="-1"/>
        </w:rPr>
        <w:t>действии</w:t>
      </w:r>
      <w:r>
        <w:rPr>
          <w:spacing w:val="-16"/>
        </w:rPr>
        <w:t xml:space="preserve"> </w:t>
      </w:r>
      <w:r>
        <w:rPr>
          <w:spacing w:val="-1"/>
        </w:rPr>
        <w:t>человек</w:t>
      </w:r>
      <w:r>
        <w:rPr>
          <w:spacing w:val="-17"/>
        </w:rPr>
        <w:t xml:space="preserve"> </w:t>
      </w:r>
      <w:r>
        <w:rPr>
          <w:spacing w:val="-1"/>
        </w:rPr>
        <w:t>действительно</w:t>
      </w:r>
      <w:r>
        <w:rPr>
          <w:spacing w:val="-16"/>
        </w:rPr>
        <w:t xml:space="preserve"> </w:t>
      </w:r>
      <w:r>
        <w:rPr>
          <w:spacing w:val="-1"/>
        </w:rPr>
        <w:t>становится</w:t>
      </w:r>
      <w:r>
        <w:rPr>
          <w:spacing w:val="-17"/>
        </w:rPr>
        <w:t xml:space="preserve"> </w:t>
      </w:r>
      <w:r>
        <w:rPr>
          <w:spacing w:val="-1"/>
        </w:rPr>
        <w:t>(а</w:t>
      </w:r>
      <w:r>
        <w:rPr>
          <w:spacing w:val="-16"/>
        </w:rPr>
        <w:t xml:space="preserve"> </w:t>
      </w:r>
      <w:r>
        <w:rPr>
          <w:spacing w:val="-1"/>
        </w:rPr>
        <w:t>не</w:t>
      </w:r>
      <w:r>
        <w:rPr>
          <w:spacing w:val="-17"/>
        </w:rPr>
        <w:t xml:space="preserve"> </w:t>
      </w:r>
      <w:r>
        <w:rPr>
          <w:spacing w:val="-1"/>
        </w:rPr>
        <w:t>просто</w:t>
      </w:r>
      <w:r>
        <w:rPr>
          <w:spacing w:val="-16"/>
        </w:rPr>
        <w:t xml:space="preserve"> </w:t>
      </w:r>
      <w:r>
        <w:rPr>
          <w:spacing w:val="-1"/>
        </w:rPr>
        <w:t>узнает</w:t>
      </w:r>
      <w:r>
        <w:rPr>
          <w:spacing w:val="-17"/>
        </w:rPr>
        <w:t xml:space="preserve"> </w:t>
      </w:r>
      <w:r>
        <w:t>о</w:t>
      </w:r>
      <w:r>
        <w:rPr>
          <w:spacing w:val="-16"/>
        </w:rPr>
        <w:t xml:space="preserve"> </w:t>
      </w:r>
      <w:r>
        <w:t>том,</w:t>
      </w:r>
      <w:r>
        <w:rPr>
          <w:spacing w:val="-68"/>
        </w:rPr>
        <w:t xml:space="preserve"> </w:t>
      </w:r>
      <w:r>
        <w:t>как</w:t>
      </w:r>
      <w:r>
        <w:rPr>
          <w:spacing w:val="1"/>
        </w:rPr>
        <w:t xml:space="preserve"> </w:t>
      </w:r>
      <w:r>
        <w:t>стать)</w:t>
      </w:r>
      <w:r>
        <w:rPr>
          <w:spacing w:val="1"/>
        </w:rPr>
        <w:t xml:space="preserve"> </w:t>
      </w:r>
      <w:r>
        <w:t>гражданином,</w:t>
      </w:r>
      <w:r>
        <w:rPr>
          <w:spacing w:val="1"/>
        </w:rPr>
        <w:t xml:space="preserve"> </w:t>
      </w:r>
      <w:r>
        <w:t>социальным</w:t>
      </w:r>
      <w:r>
        <w:rPr>
          <w:spacing w:val="1"/>
        </w:rPr>
        <w:t xml:space="preserve"> </w:t>
      </w:r>
      <w:r>
        <w:t>деятелем,</w:t>
      </w:r>
      <w:r>
        <w:rPr>
          <w:spacing w:val="1"/>
        </w:rPr>
        <w:t xml:space="preserve"> </w:t>
      </w:r>
      <w:r>
        <w:t>свободным</w:t>
      </w:r>
      <w:r>
        <w:rPr>
          <w:spacing w:val="1"/>
        </w:rPr>
        <w:t xml:space="preserve"> </w:t>
      </w:r>
      <w:r>
        <w:t>человеком.</w:t>
      </w:r>
      <w:r>
        <w:rPr>
          <w:spacing w:val="1"/>
        </w:rPr>
        <w:t xml:space="preserve"> </w:t>
      </w:r>
      <w:r>
        <w:t>Для</w:t>
      </w:r>
      <w:r>
        <w:rPr>
          <w:spacing w:val="1"/>
        </w:rPr>
        <w:t xml:space="preserve"> </w:t>
      </w:r>
      <w:r>
        <w:t>достижения данного уровня результатов особое значение имеет взаимодействие</w:t>
      </w:r>
      <w:r>
        <w:rPr>
          <w:spacing w:val="1"/>
        </w:rPr>
        <w:t xml:space="preserve"> </w:t>
      </w:r>
      <w:r>
        <w:t>обучающегося с представителями различных социальных субъектов за пределами</w:t>
      </w:r>
      <w:r>
        <w:rPr>
          <w:spacing w:val="1"/>
        </w:rPr>
        <w:t xml:space="preserve"> </w:t>
      </w:r>
      <w:r>
        <w:t>образовательной</w:t>
      </w:r>
      <w:r>
        <w:rPr>
          <w:spacing w:val="-13"/>
        </w:rPr>
        <w:t xml:space="preserve"> </w:t>
      </w:r>
      <w:r>
        <w:t>организации,</w:t>
      </w:r>
      <w:r>
        <w:rPr>
          <w:spacing w:val="-13"/>
        </w:rPr>
        <w:t xml:space="preserve"> </w:t>
      </w:r>
      <w:r>
        <w:t>в</w:t>
      </w:r>
      <w:r>
        <w:rPr>
          <w:spacing w:val="-13"/>
        </w:rPr>
        <w:t xml:space="preserve"> </w:t>
      </w:r>
      <w:r>
        <w:t>открытой</w:t>
      </w:r>
      <w:r>
        <w:rPr>
          <w:spacing w:val="-13"/>
        </w:rPr>
        <w:t xml:space="preserve"> </w:t>
      </w:r>
      <w:r>
        <w:t>общественной</w:t>
      </w:r>
      <w:r>
        <w:rPr>
          <w:spacing w:val="-12"/>
        </w:rPr>
        <w:t xml:space="preserve"> </w:t>
      </w:r>
      <w:r>
        <w:t>среде.</w:t>
      </w:r>
    </w:p>
    <w:p w:rsidR="001E1537" w:rsidRDefault="00FA0815">
      <w:pPr>
        <w:pStyle w:val="a3"/>
        <w:spacing w:before="2" w:line="362" w:lineRule="auto"/>
        <w:ind w:right="259"/>
      </w:pPr>
      <w:r>
        <w:t>С</w:t>
      </w:r>
      <w:r>
        <w:rPr>
          <w:spacing w:val="1"/>
        </w:rPr>
        <w:t xml:space="preserve"> </w:t>
      </w:r>
      <w:r>
        <w:t>переходом</w:t>
      </w:r>
      <w:r>
        <w:rPr>
          <w:spacing w:val="1"/>
        </w:rPr>
        <w:t xml:space="preserve"> </w:t>
      </w:r>
      <w:r>
        <w:t>от</w:t>
      </w:r>
      <w:r>
        <w:rPr>
          <w:spacing w:val="1"/>
        </w:rPr>
        <w:t xml:space="preserve"> </w:t>
      </w:r>
      <w:r>
        <w:t>одного</w:t>
      </w:r>
      <w:r>
        <w:rPr>
          <w:spacing w:val="1"/>
        </w:rPr>
        <w:t xml:space="preserve"> </w:t>
      </w:r>
      <w:r>
        <w:t>уровня</w:t>
      </w:r>
      <w:r>
        <w:rPr>
          <w:spacing w:val="1"/>
        </w:rPr>
        <w:t xml:space="preserve"> </w:t>
      </w:r>
      <w:r>
        <w:t>результатов</w:t>
      </w:r>
      <w:r>
        <w:rPr>
          <w:spacing w:val="1"/>
        </w:rPr>
        <w:t xml:space="preserve"> </w:t>
      </w:r>
      <w:r>
        <w:t>к</w:t>
      </w:r>
      <w:r>
        <w:rPr>
          <w:spacing w:val="1"/>
        </w:rPr>
        <w:t xml:space="preserve"> </w:t>
      </w:r>
      <w:r>
        <w:t>другому</w:t>
      </w:r>
      <w:r>
        <w:rPr>
          <w:spacing w:val="1"/>
        </w:rPr>
        <w:t xml:space="preserve"> </w:t>
      </w:r>
      <w:r>
        <w:t>существенно</w:t>
      </w:r>
      <w:r>
        <w:rPr>
          <w:spacing w:val="1"/>
        </w:rPr>
        <w:t xml:space="preserve"> </w:t>
      </w:r>
      <w:r>
        <w:t>возрастают</w:t>
      </w:r>
      <w:r>
        <w:rPr>
          <w:spacing w:val="-1"/>
        </w:rPr>
        <w:t xml:space="preserve"> </w:t>
      </w:r>
      <w:r>
        <w:t>воспитательные эффекты:</w:t>
      </w:r>
    </w:p>
    <w:p w:rsidR="001E1537" w:rsidRDefault="00FA0815">
      <w:pPr>
        <w:pStyle w:val="a3"/>
        <w:spacing w:line="360" w:lineRule="auto"/>
        <w:ind w:right="260"/>
      </w:pPr>
      <w:r>
        <w:t>на первом уровне воспитание приближено к обучению, при этом предметом</w:t>
      </w:r>
      <w:r>
        <w:rPr>
          <w:spacing w:val="1"/>
        </w:rPr>
        <w:t xml:space="preserve"> </w:t>
      </w:r>
      <w:r>
        <w:t>воспитания как учения являются не столько научные знания, сколько знания о</w:t>
      </w:r>
      <w:r>
        <w:rPr>
          <w:spacing w:val="1"/>
        </w:rPr>
        <w:t xml:space="preserve"> </w:t>
      </w:r>
      <w:r>
        <w:t>ценностях;</w:t>
      </w:r>
    </w:p>
    <w:p w:rsidR="001E1537" w:rsidRDefault="00FA0815">
      <w:pPr>
        <w:pStyle w:val="a3"/>
        <w:spacing w:line="360" w:lineRule="auto"/>
        <w:ind w:right="261"/>
      </w:pPr>
      <w:r>
        <w:t>на втором уровне воспитание осуществляется в контексте жизнедеятельности</w:t>
      </w:r>
      <w:r>
        <w:rPr>
          <w:spacing w:val="-67"/>
        </w:rPr>
        <w:t xml:space="preserve"> </w:t>
      </w:r>
      <w:r>
        <w:t>школьников и ценности могут усваиваться ими в форме отдельных нравственно</w:t>
      </w:r>
      <w:r>
        <w:rPr>
          <w:spacing w:val="1"/>
        </w:rPr>
        <w:t xml:space="preserve"> </w:t>
      </w:r>
      <w:r>
        <w:t>ориентированных</w:t>
      </w:r>
      <w:r>
        <w:rPr>
          <w:spacing w:val="5"/>
        </w:rPr>
        <w:t xml:space="preserve"> </w:t>
      </w:r>
      <w:r>
        <w:t>поступков;</w:t>
      </w:r>
    </w:p>
    <w:p w:rsidR="001E1537" w:rsidRDefault="00FA0815">
      <w:pPr>
        <w:pStyle w:val="a3"/>
        <w:spacing w:line="360" w:lineRule="auto"/>
        <w:ind w:right="256"/>
      </w:pPr>
      <w:r>
        <w:rPr>
          <w:spacing w:val="-3"/>
        </w:rPr>
        <w:t>на</w:t>
      </w:r>
      <w:r>
        <w:rPr>
          <w:spacing w:val="-15"/>
        </w:rPr>
        <w:t xml:space="preserve"> </w:t>
      </w:r>
      <w:r>
        <w:rPr>
          <w:spacing w:val="-3"/>
        </w:rPr>
        <w:t>третьем</w:t>
      </w:r>
      <w:r>
        <w:rPr>
          <w:spacing w:val="-14"/>
        </w:rPr>
        <w:t xml:space="preserve"> </w:t>
      </w:r>
      <w:r>
        <w:rPr>
          <w:spacing w:val="-3"/>
        </w:rPr>
        <w:t>уровне</w:t>
      </w:r>
      <w:r>
        <w:rPr>
          <w:spacing w:val="-15"/>
        </w:rPr>
        <w:t xml:space="preserve"> </w:t>
      </w:r>
      <w:r>
        <w:rPr>
          <w:spacing w:val="-2"/>
        </w:rPr>
        <w:t>создаются</w:t>
      </w:r>
      <w:r>
        <w:rPr>
          <w:spacing w:val="-14"/>
        </w:rPr>
        <w:t xml:space="preserve"> </w:t>
      </w:r>
      <w:r>
        <w:rPr>
          <w:spacing w:val="-2"/>
        </w:rPr>
        <w:t>необходимые</w:t>
      </w:r>
      <w:r>
        <w:rPr>
          <w:spacing w:val="-14"/>
        </w:rPr>
        <w:t xml:space="preserve"> </w:t>
      </w:r>
      <w:r>
        <w:rPr>
          <w:spacing w:val="-2"/>
        </w:rPr>
        <w:t>условия</w:t>
      </w:r>
      <w:r>
        <w:rPr>
          <w:spacing w:val="-15"/>
        </w:rPr>
        <w:t xml:space="preserve"> </w:t>
      </w:r>
      <w:r>
        <w:rPr>
          <w:spacing w:val="-2"/>
        </w:rPr>
        <w:t>для</w:t>
      </w:r>
      <w:r>
        <w:rPr>
          <w:spacing w:val="-14"/>
        </w:rPr>
        <w:t xml:space="preserve"> </w:t>
      </w:r>
      <w:r>
        <w:rPr>
          <w:spacing w:val="-2"/>
        </w:rPr>
        <w:t>участия</w:t>
      </w:r>
      <w:r>
        <w:rPr>
          <w:spacing w:val="-15"/>
        </w:rPr>
        <w:t xml:space="preserve"> </w:t>
      </w:r>
      <w:r>
        <w:rPr>
          <w:spacing w:val="-2"/>
        </w:rPr>
        <w:t>обучающихся</w:t>
      </w:r>
      <w:r>
        <w:rPr>
          <w:spacing w:val="-14"/>
        </w:rPr>
        <w:t xml:space="preserve"> </w:t>
      </w:r>
      <w:r>
        <w:rPr>
          <w:spacing w:val="-2"/>
        </w:rPr>
        <w:t>в</w:t>
      </w:r>
      <w:r>
        <w:rPr>
          <w:spacing w:val="-68"/>
        </w:rPr>
        <w:t xml:space="preserve"> </w:t>
      </w:r>
      <w:r>
        <w:rPr>
          <w:spacing w:val="-4"/>
        </w:rPr>
        <w:t>нравственно</w:t>
      </w:r>
      <w:r>
        <w:rPr>
          <w:spacing w:val="-14"/>
        </w:rPr>
        <w:t xml:space="preserve"> </w:t>
      </w:r>
      <w:r>
        <w:rPr>
          <w:spacing w:val="-4"/>
        </w:rPr>
        <w:t>ориентированной</w:t>
      </w:r>
      <w:r>
        <w:rPr>
          <w:spacing w:val="-13"/>
        </w:rPr>
        <w:t xml:space="preserve"> </w:t>
      </w:r>
      <w:r>
        <w:rPr>
          <w:spacing w:val="-3"/>
        </w:rPr>
        <w:t>социально</w:t>
      </w:r>
      <w:r>
        <w:rPr>
          <w:spacing w:val="-13"/>
        </w:rPr>
        <w:t xml:space="preserve"> </w:t>
      </w:r>
      <w:r>
        <w:rPr>
          <w:spacing w:val="-3"/>
        </w:rPr>
        <w:t>значимой</w:t>
      </w:r>
      <w:r>
        <w:rPr>
          <w:spacing w:val="-14"/>
        </w:rPr>
        <w:t xml:space="preserve"> </w:t>
      </w:r>
      <w:r>
        <w:rPr>
          <w:spacing w:val="-3"/>
        </w:rPr>
        <w:t>деятельности</w:t>
      </w:r>
      <w:r>
        <w:rPr>
          <w:spacing w:val="-13"/>
        </w:rPr>
        <w:t xml:space="preserve"> </w:t>
      </w:r>
      <w:r>
        <w:rPr>
          <w:spacing w:val="-3"/>
        </w:rPr>
        <w:t>и</w:t>
      </w:r>
      <w:r>
        <w:rPr>
          <w:spacing w:val="-13"/>
        </w:rPr>
        <w:t xml:space="preserve"> </w:t>
      </w:r>
      <w:r>
        <w:rPr>
          <w:spacing w:val="-3"/>
        </w:rPr>
        <w:t>приобретения</w:t>
      </w:r>
      <w:r>
        <w:rPr>
          <w:spacing w:val="-14"/>
        </w:rPr>
        <w:t xml:space="preserve"> </w:t>
      </w:r>
      <w:r>
        <w:rPr>
          <w:spacing w:val="-3"/>
        </w:rPr>
        <w:t>ими</w:t>
      </w:r>
      <w:r>
        <w:rPr>
          <w:spacing w:val="-68"/>
        </w:rPr>
        <w:t xml:space="preserve"> </w:t>
      </w:r>
      <w:r>
        <w:t>элементов</w:t>
      </w:r>
      <w:r>
        <w:rPr>
          <w:spacing w:val="-11"/>
        </w:rPr>
        <w:t xml:space="preserve"> </w:t>
      </w:r>
      <w:r>
        <w:t>опыта</w:t>
      </w:r>
      <w:r>
        <w:rPr>
          <w:spacing w:val="-11"/>
        </w:rPr>
        <w:t xml:space="preserve"> </w:t>
      </w:r>
      <w:r>
        <w:t>нравственного</w:t>
      </w:r>
      <w:r>
        <w:rPr>
          <w:spacing w:val="-11"/>
        </w:rPr>
        <w:t xml:space="preserve"> </w:t>
      </w:r>
      <w:r>
        <w:t>поведения</w:t>
      </w:r>
      <w:r>
        <w:rPr>
          <w:spacing w:val="-11"/>
        </w:rPr>
        <w:t xml:space="preserve"> </w:t>
      </w:r>
      <w:r>
        <w:t>и</w:t>
      </w:r>
      <w:r>
        <w:rPr>
          <w:spacing w:val="-10"/>
        </w:rPr>
        <w:t xml:space="preserve"> </w:t>
      </w:r>
      <w:r>
        <w:t>жизни.</w:t>
      </w:r>
    </w:p>
    <w:p w:rsidR="001E1537" w:rsidRDefault="00FA0815">
      <w:pPr>
        <w:pStyle w:val="a3"/>
        <w:spacing w:line="360" w:lineRule="auto"/>
        <w:ind w:right="259"/>
      </w:pPr>
      <w:r>
        <w:t>Таким</w:t>
      </w:r>
      <w:r>
        <w:rPr>
          <w:spacing w:val="1"/>
        </w:rPr>
        <w:t xml:space="preserve"> </w:t>
      </w:r>
      <w:r>
        <w:t>образом,</w:t>
      </w:r>
      <w:r>
        <w:rPr>
          <w:spacing w:val="1"/>
        </w:rPr>
        <w:t xml:space="preserve"> </w:t>
      </w:r>
      <w:r>
        <w:t>знания</w:t>
      </w:r>
      <w:r>
        <w:rPr>
          <w:spacing w:val="1"/>
        </w:rPr>
        <w:t xml:space="preserve"> </w:t>
      </w:r>
      <w:r>
        <w:t>о</w:t>
      </w:r>
      <w:r>
        <w:rPr>
          <w:spacing w:val="1"/>
        </w:rPr>
        <w:t xml:space="preserve"> </w:t>
      </w:r>
      <w:r>
        <w:t>ценностях</w:t>
      </w:r>
      <w:r>
        <w:rPr>
          <w:spacing w:val="1"/>
        </w:rPr>
        <w:t xml:space="preserve"> </w:t>
      </w:r>
      <w:r>
        <w:t>переводятся</w:t>
      </w:r>
      <w:r>
        <w:rPr>
          <w:spacing w:val="1"/>
        </w:rPr>
        <w:t xml:space="preserve"> </w:t>
      </w:r>
      <w:r>
        <w:t>в</w:t>
      </w:r>
      <w:r>
        <w:rPr>
          <w:spacing w:val="1"/>
        </w:rPr>
        <w:t xml:space="preserve"> </w:t>
      </w:r>
      <w:r>
        <w:t>реально действующие,</w:t>
      </w:r>
      <w:r>
        <w:rPr>
          <w:spacing w:val="1"/>
        </w:rPr>
        <w:t xml:space="preserve"> </w:t>
      </w:r>
      <w:r>
        <w:t>осознанные мотивы поведения, значения ценностей присваиваются обучающимися</w:t>
      </w:r>
      <w:r>
        <w:rPr>
          <w:spacing w:val="-67"/>
        </w:rPr>
        <w:t xml:space="preserve"> </w:t>
      </w:r>
      <w:r>
        <w:t>и</w:t>
      </w:r>
      <w:r>
        <w:rPr>
          <w:spacing w:val="1"/>
        </w:rPr>
        <w:t xml:space="preserve"> </w:t>
      </w:r>
      <w:r>
        <w:t>становятся</w:t>
      </w:r>
      <w:r>
        <w:rPr>
          <w:spacing w:val="1"/>
        </w:rPr>
        <w:t xml:space="preserve"> </w:t>
      </w:r>
      <w:r>
        <w:t>их</w:t>
      </w:r>
      <w:r>
        <w:rPr>
          <w:spacing w:val="1"/>
        </w:rPr>
        <w:t xml:space="preserve"> </w:t>
      </w:r>
      <w:r>
        <w:t>личностными</w:t>
      </w:r>
      <w:r>
        <w:rPr>
          <w:spacing w:val="1"/>
        </w:rPr>
        <w:t xml:space="preserve"> </w:t>
      </w:r>
      <w:r>
        <w:t>смыслами,</w:t>
      </w:r>
      <w:r>
        <w:rPr>
          <w:spacing w:val="1"/>
        </w:rPr>
        <w:t xml:space="preserve"> </w:t>
      </w:r>
      <w:r>
        <w:t>духовно-нравственное</w:t>
      </w:r>
      <w:r>
        <w:rPr>
          <w:spacing w:val="1"/>
        </w:rPr>
        <w:t xml:space="preserve"> </w:t>
      </w:r>
      <w:r>
        <w:t>развитие</w:t>
      </w:r>
      <w:r>
        <w:rPr>
          <w:spacing w:val="1"/>
        </w:rPr>
        <w:t xml:space="preserve"> </w:t>
      </w:r>
      <w:r>
        <w:t>обучающихся</w:t>
      </w:r>
      <w:r>
        <w:rPr>
          <w:spacing w:val="-1"/>
        </w:rPr>
        <w:t xml:space="preserve"> </w:t>
      </w:r>
      <w:r>
        <w:t>достигает</w:t>
      </w:r>
      <w:r>
        <w:rPr>
          <w:spacing w:val="1"/>
        </w:rPr>
        <w:t xml:space="preserve"> </w:t>
      </w:r>
      <w:r>
        <w:t>относительной</w:t>
      </w:r>
      <w:r>
        <w:rPr>
          <w:spacing w:val="-1"/>
        </w:rPr>
        <w:t xml:space="preserve"> </w:t>
      </w:r>
      <w:r>
        <w:t>полноты.</w:t>
      </w:r>
    </w:p>
    <w:p w:rsidR="001E1537" w:rsidRDefault="00FA0815">
      <w:pPr>
        <w:pStyle w:val="a3"/>
        <w:spacing w:line="360" w:lineRule="auto"/>
        <w:ind w:right="256"/>
      </w:pPr>
      <w:r>
        <w:t>Несмотря на это разделение уровней результатов возможно только в теории,</w:t>
      </w:r>
      <w:r>
        <w:rPr>
          <w:spacing w:val="1"/>
        </w:rPr>
        <w:t xml:space="preserve"> </w:t>
      </w:r>
      <w:r>
        <w:t>на уровне целей, а практической деятельности они могут смешиваются, реализуясь</w:t>
      </w:r>
      <w:r>
        <w:rPr>
          <w:spacing w:val="1"/>
        </w:rPr>
        <w:t xml:space="preserve"> </w:t>
      </w:r>
      <w:r>
        <w:t>как последовательность педагогических ситуаций. Например, сложно представить,</w:t>
      </w:r>
      <w:r>
        <w:rPr>
          <w:spacing w:val="1"/>
        </w:rPr>
        <w:t xml:space="preserve"> </w:t>
      </w:r>
      <w:r>
        <w:t>что сообщение знаний о ценностях, характерное для первого уровня, не формирует</w:t>
      </w:r>
      <w:r>
        <w:rPr>
          <w:spacing w:val="1"/>
        </w:rPr>
        <w:t xml:space="preserve"> </w:t>
      </w:r>
      <w:r>
        <w:t>никакого</w:t>
      </w:r>
      <w:r>
        <w:rPr>
          <w:spacing w:val="1"/>
        </w:rPr>
        <w:t xml:space="preserve"> </w:t>
      </w:r>
      <w:r>
        <w:t>отношения</w:t>
      </w:r>
      <w:r>
        <w:rPr>
          <w:spacing w:val="1"/>
        </w:rPr>
        <w:t xml:space="preserve"> </w:t>
      </w:r>
      <w:r>
        <w:t>к</w:t>
      </w:r>
      <w:r>
        <w:rPr>
          <w:spacing w:val="1"/>
        </w:rPr>
        <w:t xml:space="preserve"> </w:t>
      </w:r>
      <w:r>
        <w:t>ним,</w:t>
      </w:r>
      <w:r>
        <w:rPr>
          <w:spacing w:val="1"/>
        </w:rPr>
        <w:t xml:space="preserve"> </w:t>
      </w:r>
      <w:r>
        <w:t>в</w:t>
      </w:r>
      <w:r>
        <w:rPr>
          <w:spacing w:val="1"/>
        </w:rPr>
        <w:t xml:space="preserve"> </w:t>
      </w:r>
      <w:r>
        <w:t>то</w:t>
      </w:r>
      <w:r>
        <w:rPr>
          <w:spacing w:val="1"/>
        </w:rPr>
        <w:t xml:space="preserve"> </w:t>
      </w:r>
      <w:r>
        <w:t>же</w:t>
      </w:r>
      <w:r>
        <w:rPr>
          <w:spacing w:val="1"/>
        </w:rPr>
        <w:t xml:space="preserve"> </w:t>
      </w:r>
      <w:r>
        <w:t>время</w:t>
      </w:r>
      <w:r>
        <w:rPr>
          <w:spacing w:val="1"/>
        </w:rPr>
        <w:t xml:space="preserve"> </w:t>
      </w:r>
      <w:r>
        <w:t>участие</w:t>
      </w:r>
      <w:r>
        <w:rPr>
          <w:spacing w:val="1"/>
        </w:rPr>
        <w:t xml:space="preserve"> </w:t>
      </w:r>
      <w:r>
        <w:t>в</w:t>
      </w:r>
      <w:r>
        <w:rPr>
          <w:spacing w:val="1"/>
        </w:rPr>
        <w:t xml:space="preserve"> </w:t>
      </w:r>
      <w:r>
        <w:t>социально-значимой</w:t>
      </w:r>
      <w:r>
        <w:rPr>
          <w:spacing w:val="1"/>
        </w:rPr>
        <w:t xml:space="preserve"> </w:t>
      </w:r>
      <w:r>
        <w:t>деятельности</w:t>
      </w:r>
      <w:r>
        <w:rPr>
          <w:spacing w:val="-12"/>
        </w:rPr>
        <w:t xml:space="preserve"> </w:t>
      </w:r>
      <w:r>
        <w:t>может</w:t>
      </w:r>
      <w:r>
        <w:rPr>
          <w:spacing w:val="-12"/>
        </w:rPr>
        <w:t xml:space="preserve"> </w:t>
      </w:r>
      <w:r>
        <w:t>решать</w:t>
      </w:r>
      <w:r>
        <w:rPr>
          <w:spacing w:val="-12"/>
        </w:rPr>
        <w:t xml:space="preserve"> </w:t>
      </w:r>
      <w:r>
        <w:t>все</w:t>
      </w:r>
      <w:r>
        <w:rPr>
          <w:spacing w:val="-12"/>
        </w:rPr>
        <w:t xml:space="preserve"> </w:t>
      </w:r>
      <w:r>
        <w:t>основные</w:t>
      </w:r>
      <w:r>
        <w:rPr>
          <w:spacing w:val="-12"/>
        </w:rPr>
        <w:t xml:space="preserve"> </w:t>
      </w:r>
      <w:r>
        <w:t>задачи</w:t>
      </w:r>
      <w:r>
        <w:rPr>
          <w:spacing w:val="-12"/>
        </w:rPr>
        <w:t xml:space="preserve"> </w:t>
      </w:r>
      <w:r>
        <w:t>по</w:t>
      </w:r>
      <w:r>
        <w:rPr>
          <w:spacing w:val="-12"/>
        </w:rPr>
        <w:t xml:space="preserve"> </w:t>
      </w:r>
      <w:r>
        <w:t>воспитанию</w:t>
      </w:r>
      <w:r>
        <w:rPr>
          <w:spacing w:val="-11"/>
        </w:rPr>
        <w:t xml:space="preserve"> </w:t>
      </w:r>
      <w:r>
        <w:t>обучающихся.</w:t>
      </w:r>
    </w:p>
    <w:p w:rsidR="001E1537" w:rsidRDefault="00FA0815">
      <w:pPr>
        <w:pStyle w:val="a3"/>
        <w:spacing w:line="360" w:lineRule="auto"/>
        <w:ind w:right="259"/>
      </w:pPr>
      <w:r>
        <w:t>Образовательная организация, педагог могут выбрать различные концепции,</w:t>
      </w:r>
      <w:r>
        <w:rPr>
          <w:spacing w:val="1"/>
        </w:rPr>
        <w:t xml:space="preserve"> </w:t>
      </w:r>
      <w:r>
        <w:t>методы</w:t>
      </w:r>
      <w:r>
        <w:rPr>
          <w:spacing w:val="1"/>
        </w:rPr>
        <w:t xml:space="preserve"> </w:t>
      </w:r>
      <w:r>
        <w:t>и</w:t>
      </w:r>
      <w:r>
        <w:rPr>
          <w:spacing w:val="1"/>
        </w:rPr>
        <w:t xml:space="preserve"> </w:t>
      </w:r>
      <w:r>
        <w:t>технологии</w:t>
      </w:r>
      <w:r>
        <w:rPr>
          <w:spacing w:val="1"/>
        </w:rPr>
        <w:t xml:space="preserve"> </w:t>
      </w:r>
      <w:r>
        <w:t>воспитания,</w:t>
      </w:r>
      <w:r>
        <w:rPr>
          <w:spacing w:val="1"/>
        </w:rPr>
        <w:t xml:space="preserve"> </w:t>
      </w:r>
      <w:r>
        <w:t>не</w:t>
      </w:r>
      <w:r>
        <w:rPr>
          <w:spacing w:val="1"/>
        </w:rPr>
        <w:t xml:space="preserve"> </w:t>
      </w:r>
      <w:r>
        <w:t>противоречащие</w:t>
      </w:r>
      <w:r>
        <w:rPr>
          <w:spacing w:val="1"/>
        </w:rPr>
        <w:t xml:space="preserve"> </w:t>
      </w:r>
      <w:r>
        <w:t>принципам</w:t>
      </w:r>
      <w:r>
        <w:rPr>
          <w:spacing w:val="1"/>
        </w:rPr>
        <w:t xml:space="preserve"> </w:t>
      </w:r>
      <w:r>
        <w:t>программы</w:t>
      </w:r>
      <w:r>
        <w:rPr>
          <w:spacing w:val="1"/>
        </w:rPr>
        <w:t xml:space="preserve"> </w:t>
      </w:r>
      <w:r>
        <w:t>воспитания</w:t>
      </w:r>
      <w:r>
        <w:rPr>
          <w:spacing w:val="23"/>
        </w:rPr>
        <w:t xml:space="preserve"> </w:t>
      </w:r>
      <w:r>
        <w:t>и</w:t>
      </w:r>
      <w:r>
        <w:rPr>
          <w:spacing w:val="24"/>
        </w:rPr>
        <w:t xml:space="preserve"> </w:t>
      </w:r>
      <w:r>
        <w:t>социализации</w:t>
      </w:r>
      <w:r>
        <w:rPr>
          <w:spacing w:val="24"/>
        </w:rPr>
        <w:t xml:space="preserve"> </w:t>
      </w:r>
      <w:r>
        <w:t>младших</w:t>
      </w:r>
      <w:r>
        <w:rPr>
          <w:spacing w:val="23"/>
        </w:rPr>
        <w:t xml:space="preserve"> </w:t>
      </w:r>
      <w:r>
        <w:t>школьников,</w:t>
      </w:r>
      <w:r>
        <w:rPr>
          <w:spacing w:val="24"/>
        </w:rPr>
        <w:t xml:space="preserve"> </w:t>
      </w:r>
      <w:r>
        <w:t>основанные</w:t>
      </w:r>
      <w:r>
        <w:rPr>
          <w:spacing w:val="24"/>
        </w:rPr>
        <w:t xml:space="preserve"> </w:t>
      </w:r>
      <w:r>
        <w:t>на</w:t>
      </w:r>
      <w:r>
        <w:rPr>
          <w:spacing w:val="23"/>
        </w:rPr>
        <w:t xml:space="preserve"> </w:t>
      </w:r>
      <w:r>
        <w:t>других</w:t>
      </w:r>
      <w:r>
        <w:rPr>
          <w:spacing w:val="24"/>
        </w:rPr>
        <w:t xml:space="preserve"> </w:t>
      </w:r>
      <w:r>
        <w:t>логиках</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58" w:firstLine="0"/>
      </w:pPr>
      <w:r>
        <w:lastRenderedPageBreak/>
        <w:t>построения воспитательной деятельности, в том числе и не использующие понятие</w:t>
      </w:r>
      <w:r>
        <w:rPr>
          <w:spacing w:val="1"/>
        </w:rPr>
        <w:t xml:space="preserve"> </w:t>
      </w:r>
      <w:r>
        <w:t>воспитательного эффекта. Возможен, например, последовательный, постепенный</w:t>
      </w:r>
      <w:r>
        <w:rPr>
          <w:spacing w:val="1"/>
        </w:rPr>
        <w:t xml:space="preserve"> </w:t>
      </w:r>
      <w:r>
        <w:t>переход от одного уровня воспитательных результатов к другому. В то же время</w:t>
      </w:r>
      <w:r>
        <w:rPr>
          <w:spacing w:val="1"/>
        </w:rPr>
        <w:t xml:space="preserve"> </w:t>
      </w:r>
      <w:r>
        <w:t>возможно комплексное решение воспитательных задач за счет того, что участие</w:t>
      </w:r>
      <w:r>
        <w:rPr>
          <w:spacing w:val="1"/>
        </w:rPr>
        <w:t xml:space="preserve"> </w:t>
      </w:r>
      <w:r>
        <w:t>обучающихся в нравственно ориентированной социально значимой деятельности и</w:t>
      </w:r>
      <w:r>
        <w:rPr>
          <w:spacing w:val="-67"/>
        </w:rPr>
        <w:t xml:space="preserve"> </w:t>
      </w:r>
      <w:r>
        <w:t>приобретение ими элементов опыта нравственного поведения и жизни позволяет</w:t>
      </w:r>
      <w:r>
        <w:rPr>
          <w:spacing w:val="1"/>
        </w:rPr>
        <w:t xml:space="preserve"> </w:t>
      </w:r>
      <w:r>
        <w:t>одновременно</w:t>
      </w:r>
      <w:r>
        <w:rPr>
          <w:spacing w:val="-6"/>
        </w:rPr>
        <w:t xml:space="preserve"> </w:t>
      </w:r>
      <w:r>
        <w:t>решать</w:t>
      </w:r>
      <w:r>
        <w:rPr>
          <w:spacing w:val="-6"/>
        </w:rPr>
        <w:t xml:space="preserve"> </w:t>
      </w:r>
      <w:r>
        <w:t>все</w:t>
      </w:r>
      <w:r>
        <w:rPr>
          <w:spacing w:val="-5"/>
        </w:rPr>
        <w:t xml:space="preserve"> </w:t>
      </w:r>
      <w:r>
        <w:t>воспитательные</w:t>
      </w:r>
      <w:r>
        <w:rPr>
          <w:spacing w:val="-6"/>
        </w:rPr>
        <w:t xml:space="preserve"> </w:t>
      </w:r>
      <w:r>
        <w:t>задачи.</w:t>
      </w:r>
    </w:p>
    <w:p w:rsidR="001E1537" w:rsidRDefault="00FA0815">
      <w:pPr>
        <w:pStyle w:val="a3"/>
        <w:spacing w:before="4" w:line="357" w:lineRule="auto"/>
        <w:ind w:right="260"/>
      </w:pPr>
      <w:r>
        <w:t>Переход от одного уровня воспитательных результатов к другому должен</w:t>
      </w:r>
      <w:r>
        <w:rPr>
          <w:spacing w:val="1"/>
        </w:rPr>
        <w:t xml:space="preserve"> </w:t>
      </w:r>
      <w:r>
        <w:t>быть</w:t>
      </w:r>
      <w:r>
        <w:rPr>
          <w:spacing w:val="-1"/>
        </w:rPr>
        <w:t xml:space="preserve"> </w:t>
      </w:r>
      <w:r>
        <w:t>последовательным, постепенным.</w:t>
      </w:r>
    </w:p>
    <w:p w:rsidR="001E1537" w:rsidRDefault="00FA0815">
      <w:pPr>
        <w:pStyle w:val="a3"/>
        <w:spacing w:before="5" w:line="360" w:lineRule="auto"/>
        <w:ind w:right="259"/>
      </w:pPr>
      <w:r>
        <w:t>Достижение</w:t>
      </w:r>
      <w:r>
        <w:rPr>
          <w:spacing w:val="1"/>
        </w:rPr>
        <w:t xml:space="preserve"> </w:t>
      </w:r>
      <w:r>
        <w:t>трех</w:t>
      </w:r>
      <w:r>
        <w:rPr>
          <w:spacing w:val="1"/>
        </w:rPr>
        <w:t xml:space="preserve"> </w:t>
      </w:r>
      <w:r>
        <w:t>уровней</w:t>
      </w:r>
      <w:r>
        <w:rPr>
          <w:spacing w:val="1"/>
        </w:rPr>
        <w:t xml:space="preserve"> </w:t>
      </w:r>
      <w:r>
        <w:t>воспитательных</w:t>
      </w:r>
      <w:r>
        <w:rPr>
          <w:spacing w:val="1"/>
        </w:rPr>
        <w:t xml:space="preserve"> </w:t>
      </w:r>
      <w:r>
        <w:t>результатов</w:t>
      </w:r>
      <w:r>
        <w:rPr>
          <w:spacing w:val="1"/>
        </w:rPr>
        <w:t xml:space="preserve"> </w:t>
      </w:r>
      <w:r>
        <w:t>обеспечивает</w:t>
      </w:r>
      <w:r>
        <w:rPr>
          <w:spacing w:val="-67"/>
        </w:rPr>
        <w:t xml:space="preserve"> </w:t>
      </w:r>
      <w:r>
        <w:t>появление</w:t>
      </w:r>
      <w:r>
        <w:rPr>
          <w:spacing w:val="1"/>
        </w:rPr>
        <w:t xml:space="preserve"> </w:t>
      </w:r>
      <w:r>
        <w:t>значимых</w:t>
      </w:r>
      <w:r>
        <w:rPr>
          <w:spacing w:val="1"/>
        </w:rPr>
        <w:t xml:space="preserve"> </w:t>
      </w:r>
      <w:r>
        <w:t>эффектов</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 –</w:t>
      </w:r>
      <w:r>
        <w:rPr>
          <w:spacing w:val="1"/>
        </w:rPr>
        <w:t xml:space="preserve"> </w:t>
      </w:r>
      <w:r>
        <w:t>формирование</w:t>
      </w:r>
      <w:r>
        <w:rPr>
          <w:spacing w:val="1"/>
        </w:rPr>
        <w:t xml:space="preserve"> </w:t>
      </w:r>
      <w:r>
        <w:t>основ</w:t>
      </w:r>
      <w:r>
        <w:rPr>
          <w:spacing w:val="1"/>
        </w:rPr>
        <w:t xml:space="preserve"> </w:t>
      </w:r>
      <w:r>
        <w:t>российской</w:t>
      </w:r>
      <w:r>
        <w:rPr>
          <w:spacing w:val="1"/>
        </w:rPr>
        <w:t xml:space="preserve"> </w:t>
      </w:r>
      <w:r>
        <w:t>идентичности,</w:t>
      </w:r>
      <w:r>
        <w:rPr>
          <w:spacing w:val="1"/>
        </w:rPr>
        <w:t xml:space="preserve"> </w:t>
      </w:r>
      <w:r>
        <w:t>присвоение</w:t>
      </w:r>
      <w:r>
        <w:rPr>
          <w:spacing w:val="1"/>
        </w:rPr>
        <w:t xml:space="preserve"> </w:t>
      </w:r>
      <w:r>
        <w:t>базовых</w:t>
      </w:r>
      <w:r>
        <w:rPr>
          <w:spacing w:val="1"/>
        </w:rPr>
        <w:t xml:space="preserve"> </w:t>
      </w:r>
      <w:r>
        <w:t>национальных</w:t>
      </w:r>
      <w:r>
        <w:rPr>
          <w:spacing w:val="1"/>
        </w:rPr>
        <w:t xml:space="preserve"> </w:t>
      </w:r>
      <w:r>
        <w:t>ценностей,</w:t>
      </w:r>
      <w:r>
        <w:rPr>
          <w:spacing w:val="1"/>
        </w:rPr>
        <w:t xml:space="preserve"> </w:t>
      </w:r>
      <w:r>
        <w:t>развитие</w:t>
      </w:r>
      <w:r>
        <w:rPr>
          <w:spacing w:val="1"/>
        </w:rPr>
        <w:t xml:space="preserve"> </w:t>
      </w:r>
      <w:r>
        <w:t>нравственного</w:t>
      </w:r>
      <w:r>
        <w:rPr>
          <w:spacing w:val="1"/>
        </w:rPr>
        <w:t xml:space="preserve"> </w:t>
      </w:r>
      <w:r>
        <w:t>самосознания,</w:t>
      </w:r>
      <w:r>
        <w:rPr>
          <w:spacing w:val="1"/>
        </w:rPr>
        <w:t xml:space="preserve"> </w:t>
      </w:r>
      <w:r>
        <w:t>укрепление</w:t>
      </w:r>
      <w:r>
        <w:rPr>
          <w:spacing w:val="1"/>
        </w:rPr>
        <w:t xml:space="preserve"> </w:t>
      </w:r>
      <w:r>
        <w:t>духовного</w:t>
      </w:r>
      <w:r>
        <w:rPr>
          <w:spacing w:val="1"/>
        </w:rPr>
        <w:t xml:space="preserve"> </w:t>
      </w:r>
      <w:r>
        <w:t>и</w:t>
      </w:r>
      <w:r>
        <w:rPr>
          <w:spacing w:val="1"/>
        </w:rPr>
        <w:t xml:space="preserve"> </w:t>
      </w:r>
      <w:r>
        <w:t>социально-психологического</w:t>
      </w:r>
      <w:r>
        <w:rPr>
          <w:spacing w:val="1"/>
        </w:rPr>
        <w:t xml:space="preserve"> </w:t>
      </w:r>
      <w:r>
        <w:t>здоровья,</w:t>
      </w:r>
      <w:r>
        <w:rPr>
          <w:spacing w:val="1"/>
        </w:rPr>
        <w:t xml:space="preserve"> </w:t>
      </w:r>
      <w:r>
        <w:t>позитивного</w:t>
      </w:r>
      <w:r>
        <w:rPr>
          <w:spacing w:val="-2"/>
        </w:rPr>
        <w:t xml:space="preserve"> </w:t>
      </w:r>
      <w:r>
        <w:t>отношения</w:t>
      </w:r>
      <w:r>
        <w:rPr>
          <w:spacing w:val="-1"/>
        </w:rPr>
        <w:t xml:space="preserve"> </w:t>
      </w:r>
      <w:r>
        <w:t>к</w:t>
      </w:r>
      <w:r>
        <w:rPr>
          <w:spacing w:val="-1"/>
        </w:rPr>
        <w:t xml:space="preserve"> </w:t>
      </w:r>
      <w:r>
        <w:t>жизни,</w:t>
      </w:r>
      <w:r>
        <w:rPr>
          <w:spacing w:val="-1"/>
        </w:rPr>
        <w:t xml:space="preserve"> </w:t>
      </w:r>
      <w:r>
        <w:t>доверия</w:t>
      </w:r>
      <w:r>
        <w:rPr>
          <w:spacing w:val="-1"/>
        </w:rPr>
        <w:t xml:space="preserve"> </w:t>
      </w:r>
      <w:r>
        <w:t>к</w:t>
      </w:r>
      <w:r>
        <w:rPr>
          <w:spacing w:val="-1"/>
        </w:rPr>
        <w:t xml:space="preserve"> </w:t>
      </w:r>
      <w:r>
        <w:t>людям</w:t>
      </w:r>
      <w:r>
        <w:rPr>
          <w:spacing w:val="-1"/>
        </w:rPr>
        <w:t xml:space="preserve"> </w:t>
      </w:r>
      <w:r>
        <w:t>и</w:t>
      </w:r>
      <w:r>
        <w:rPr>
          <w:spacing w:val="-1"/>
        </w:rPr>
        <w:t xml:space="preserve"> </w:t>
      </w:r>
      <w:r>
        <w:t>обществу</w:t>
      </w:r>
      <w:r>
        <w:rPr>
          <w:spacing w:val="-1"/>
        </w:rPr>
        <w:t xml:space="preserve"> </w:t>
      </w:r>
      <w:r>
        <w:t>и</w:t>
      </w:r>
      <w:r>
        <w:rPr>
          <w:spacing w:val="1"/>
        </w:rPr>
        <w:t xml:space="preserve"> </w:t>
      </w:r>
      <w:r>
        <w:t>т.</w:t>
      </w:r>
      <w:r>
        <w:rPr>
          <w:spacing w:val="-1"/>
        </w:rPr>
        <w:t xml:space="preserve"> </w:t>
      </w:r>
      <w:r>
        <w:t>д.</w:t>
      </w:r>
    </w:p>
    <w:p w:rsidR="001E1537" w:rsidRDefault="00FA0815">
      <w:pPr>
        <w:pStyle w:val="a3"/>
        <w:spacing w:line="360" w:lineRule="auto"/>
        <w:ind w:right="257"/>
      </w:pPr>
      <w:r>
        <w:t>По каждому из направлений духовно-нравственного развития, воспитания и</w:t>
      </w:r>
      <w:r>
        <w:rPr>
          <w:spacing w:val="1"/>
        </w:rPr>
        <w:t xml:space="preserve"> </w:t>
      </w:r>
      <w:r>
        <w:t>социализации обучающихся на уровне начального</w:t>
      </w:r>
      <w:r>
        <w:rPr>
          <w:spacing w:val="1"/>
        </w:rPr>
        <w:t xml:space="preserve"> </w:t>
      </w:r>
      <w:r>
        <w:t>общего образования должны</w:t>
      </w:r>
      <w:r>
        <w:rPr>
          <w:spacing w:val="1"/>
        </w:rPr>
        <w:t xml:space="preserve"> </w:t>
      </w:r>
      <w:r>
        <w:t>быть</w:t>
      </w:r>
      <w:r>
        <w:rPr>
          <w:spacing w:val="1"/>
        </w:rPr>
        <w:t xml:space="preserve"> </w:t>
      </w:r>
      <w:r>
        <w:t>предусмотрены</w:t>
      </w:r>
      <w:r>
        <w:rPr>
          <w:spacing w:val="1"/>
        </w:rPr>
        <w:t xml:space="preserve"> </w:t>
      </w:r>
      <w:r>
        <w:t>и</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обучающимися</w:t>
      </w:r>
      <w:r>
        <w:rPr>
          <w:spacing w:val="1"/>
        </w:rPr>
        <w:t xml:space="preserve"> </w:t>
      </w:r>
      <w:r>
        <w:t>следующие</w:t>
      </w:r>
      <w:r>
        <w:rPr>
          <w:spacing w:val="1"/>
        </w:rPr>
        <w:t xml:space="preserve"> </w:t>
      </w:r>
      <w:r>
        <w:t>воспитательные</w:t>
      </w:r>
      <w:r>
        <w:rPr>
          <w:spacing w:val="-1"/>
        </w:rPr>
        <w:t xml:space="preserve"> </w:t>
      </w:r>
      <w:r>
        <w:t>результаты.</w:t>
      </w:r>
    </w:p>
    <w:p w:rsidR="001E1537" w:rsidRDefault="00FA0815">
      <w:pPr>
        <w:pStyle w:val="Heading1"/>
        <w:ind w:left="1161"/>
      </w:pPr>
      <w:r>
        <w:t>Гражданско-патриотическое</w:t>
      </w:r>
      <w:r>
        <w:rPr>
          <w:spacing w:val="23"/>
        </w:rPr>
        <w:t xml:space="preserve"> </w:t>
      </w:r>
      <w:r>
        <w:t>воспитание:</w:t>
      </w:r>
    </w:p>
    <w:p w:rsidR="001E1537" w:rsidRDefault="00FA0815">
      <w:pPr>
        <w:pStyle w:val="a4"/>
        <w:numPr>
          <w:ilvl w:val="1"/>
          <w:numId w:val="22"/>
        </w:numPr>
        <w:tabs>
          <w:tab w:val="left" w:pos="1446"/>
        </w:tabs>
        <w:spacing w:before="157" w:line="360" w:lineRule="auto"/>
        <w:ind w:right="260" w:firstLine="709"/>
        <w:rPr>
          <w:sz w:val="28"/>
        </w:rPr>
      </w:pPr>
      <w:r>
        <w:rPr>
          <w:sz w:val="28"/>
        </w:rPr>
        <w:t>ценностное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России,</w:t>
      </w:r>
      <w:r>
        <w:rPr>
          <w:spacing w:val="1"/>
          <w:sz w:val="28"/>
        </w:rPr>
        <w:t xml:space="preserve"> </w:t>
      </w:r>
      <w:r>
        <w:rPr>
          <w:sz w:val="28"/>
        </w:rPr>
        <w:t>своему</w:t>
      </w:r>
      <w:r>
        <w:rPr>
          <w:spacing w:val="1"/>
          <w:sz w:val="28"/>
        </w:rPr>
        <w:t xml:space="preserve"> </w:t>
      </w:r>
      <w:r>
        <w:rPr>
          <w:sz w:val="28"/>
        </w:rPr>
        <w:t>народу,</w:t>
      </w:r>
      <w:r>
        <w:rPr>
          <w:spacing w:val="1"/>
          <w:sz w:val="28"/>
        </w:rPr>
        <w:t xml:space="preserve"> </w:t>
      </w:r>
      <w:r>
        <w:rPr>
          <w:sz w:val="28"/>
        </w:rPr>
        <w:t>своему</w:t>
      </w:r>
      <w:r>
        <w:rPr>
          <w:spacing w:val="1"/>
          <w:sz w:val="28"/>
        </w:rPr>
        <w:t xml:space="preserve"> </w:t>
      </w:r>
      <w:r>
        <w:rPr>
          <w:sz w:val="28"/>
        </w:rPr>
        <w:t>краю,</w:t>
      </w:r>
      <w:r>
        <w:rPr>
          <w:spacing w:val="1"/>
          <w:sz w:val="28"/>
        </w:rPr>
        <w:t xml:space="preserve"> </w:t>
      </w:r>
      <w:r>
        <w:rPr>
          <w:sz w:val="28"/>
        </w:rPr>
        <w:t>отечественному культурно-историческому наследию, государственной символике,</w:t>
      </w:r>
      <w:r>
        <w:rPr>
          <w:spacing w:val="1"/>
          <w:sz w:val="28"/>
        </w:rPr>
        <w:t xml:space="preserve"> </w:t>
      </w:r>
      <w:r>
        <w:rPr>
          <w:sz w:val="28"/>
        </w:rPr>
        <w:t>законам Российской Федерации, русскому и родному языку, народным традициям,</w:t>
      </w:r>
      <w:r>
        <w:rPr>
          <w:spacing w:val="1"/>
          <w:sz w:val="28"/>
        </w:rPr>
        <w:t xml:space="preserve"> </w:t>
      </w:r>
      <w:r>
        <w:rPr>
          <w:sz w:val="28"/>
        </w:rPr>
        <w:t>старшему</w:t>
      </w:r>
      <w:r>
        <w:rPr>
          <w:spacing w:val="-1"/>
          <w:sz w:val="28"/>
        </w:rPr>
        <w:t xml:space="preserve"> </w:t>
      </w:r>
      <w:r>
        <w:rPr>
          <w:sz w:val="28"/>
        </w:rPr>
        <w:t>поколению;</w:t>
      </w:r>
    </w:p>
    <w:p w:rsidR="001E1537" w:rsidRDefault="00FA0815">
      <w:pPr>
        <w:pStyle w:val="a4"/>
        <w:numPr>
          <w:ilvl w:val="1"/>
          <w:numId w:val="22"/>
        </w:numPr>
        <w:tabs>
          <w:tab w:val="left" w:pos="1446"/>
        </w:tabs>
        <w:spacing w:line="360" w:lineRule="auto"/>
        <w:ind w:right="260" w:firstLine="709"/>
        <w:rPr>
          <w:sz w:val="28"/>
        </w:rPr>
      </w:pPr>
      <w:r>
        <w:rPr>
          <w:sz w:val="28"/>
        </w:rPr>
        <w:t>элементарные представления о государственном устройстве и социальной</w:t>
      </w:r>
      <w:r>
        <w:rPr>
          <w:spacing w:val="1"/>
          <w:sz w:val="28"/>
        </w:rPr>
        <w:t xml:space="preserve"> </w:t>
      </w:r>
      <w:r>
        <w:rPr>
          <w:sz w:val="28"/>
        </w:rPr>
        <w:t>структуре</w:t>
      </w:r>
      <w:r>
        <w:rPr>
          <w:spacing w:val="38"/>
          <w:sz w:val="28"/>
        </w:rPr>
        <w:t xml:space="preserve"> </w:t>
      </w:r>
      <w:r>
        <w:rPr>
          <w:sz w:val="28"/>
        </w:rPr>
        <w:t>российского</w:t>
      </w:r>
      <w:r>
        <w:rPr>
          <w:spacing w:val="38"/>
          <w:sz w:val="28"/>
        </w:rPr>
        <w:t xml:space="preserve"> </w:t>
      </w:r>
      <w:r>
        <w:rPr>
          <w:sz w:val="28"/>
        </w:rPr>
        <w:t>общества,</w:t>
      </w:r>
      <w:r>
        <w:rPr>
          <w:spacing w:val="37"/>
          <w:sz w:val="28"/>
        </w:rPr>
        <w:t xml:space="preserve"> </w:t>
      </w:r>
      <w:r>
        <w:rPr>
          <w:sz w:val="28"/>
        </w:rPr>
        <w:t>наиболее</w:t>
      </w:r>
      <w:r>
        <w:rPr>
          <w:spacing w:val="39"/>
          <w:sz w:val="28"/>
        </w:rPr>
        <w:t xml:space="preserve"> </w:t>
      </w:r>
      <w:r>
        <w:rPr>
          <w:sz w:val="28"/>
        </w:rPr>
        <w:t>значимых</w:t>
      </w:r>
      <w:r>
        <w:rPr>
          <w:spacing w:val="38"/>
          <w:sz w:val="28"/>
        </w:rPr>
        <w:t xml:space="preserve"> </w:t>
      </w:r>
      <w:r>
        <w:rPr>
          <w:sz w:val="28"/>
        </w:rPr>
        <w:t>страницах</w:t>
      </w:r>
      <w:r>
        <w:rPr>
          <w:spacing w:val="38"/>
          <w:sz w:val="28"/>
        </w:rPr>
        <w:t xml:space="preserve"> </w:t>
      </w:r>
      <w:r>
        <w:rPr>
          <w:sz w:val="28"/>
        </w:rPr>
        <w:t>истории</w:t>
      </w:r>
      <w:r>
        <w:rPr>
          <w:spacing w:val="39"/>
          <w:sz w:val="28"/>
        </w:rPr>
        <w:t xml:space="preserve"> </w:t>
      </w:r>
      <w:r>
        <w:rPr>
          <w:sz w:val="28"/>
        </w:rPr>
        <w:t>страны,</w:t>
      </w:r>
      <w:r>
        <w:rPr>
          <w:spacing w:val="-68"/>
          <w:sz w:val="28"/>
        </w:rPr>
        <w:t xml:space="preserve"> </w:t>
      </w:r>
      <w:r>
        <w:rPr>
          <w:sz w:val="28"/>
        </w:rPr>
        <w:t>об</w:t>
      </w:r>
      <w:r>
        <w:rPr>
          <w:spacing w:val="1"/>
          <w:sz w:val="28"/>
        </w:rPr>
        <w:t xml:space="preserve"> </w:t>
      </w:r>
      <w:r>
        <w:rPr>
          <w:sz w:val="28"/>
        </w:rPr>
        <w:t>этнических</w:t>
      </w:r>
      <w:r>
        <w:rPr>
          <w:spacing w:val="1"/>
          <w:sz w:val="28"/>
        </w:rPr>
        <w:t xml:space="preserve"> </w:t>
      </w:r>
      <w:r>
        <w:rPr>
          <w:sz w:val="28"/>
        </w:rPr>
        <w:t>традициях</w:t>
      </w:r>
      <w:r>
        <w:rPr>
          <w:spacing w:val="1"/>
          <w:sz w:val="28"/>
        </w:rPr>
        <w:t xml:space="preserve"> </w:t>
      </w:r>
      <w:r>
        <w:rPr>
          <w:sz w:val="28"/>
        </w:rPr>
        <w:t>и</w:t>
      </w:r>
      <w:r>
        <w:rPr>
          <w:spacing w:val="1"/>
          <w:sz w:val="28"/>
        </w:rPr>
        <w:t xml:space="preserve"> </w:t>
      </w:r>
      <w:r>
        <w:rPr>
          <w:sz w:val="28"/>
        </w:rPr>
        <w:t>культурном</w:t>
      </w:r>
      <w:r>
        <w:rPr>
          <w:spacing w:val="1"/>
          <w:sz w:val="28"/>
        </w:rPr>
        <w:t xml:space="preserve"> </w:t>
      </w:r>
      <w:r>
        <w:rPr>
          <w:sz w:val="28"/>
        </w:rPr>
        <w:t>достоянии</w:t>
      </w:r>
      <w:r>
        <w:rPr>
          <w:spacing w:val="1"/>
          <w:sz w:val="28"/>
        </w:rPr>
        <w:t xml:space="preserve"> </w:t>
      </w:r>
      <w:r>
        <w:rPr>
          <w:sz w:val="28"/>
        </w:rPr>
        <w:t>своего</w:t>
      </w:r>
      <w:r>
        <w:rPr>
          <w:spacing w:val="1"/>
          <w:sz w:val="28"/>
        </w:rPr>
        <w:t xml:space="preserve"> </w:t>
      </w:r>
      <w:r>
        <w:rPr>
          <w:sz w:val="28"/>
        </w:rPr>
        <w:t>края,</w:t>
      </w:r>
      <w:r>
        <w:rPr>
          <w:spacing w:val="1"/>
          <w:sz w:val="28"/>
        </w:rPr>
        <w:t xml:space="preserve"> </w:t>
      </w:r>
      <w:r>
        <w:rPr>
          <w:sz w:val="28"/>
        </w:rPr>
        <w:t>о</w:t>
      </w:r>
      <w:r>
        <w:rPr>
          <w:spacing w:val="1"/>
          <w:sz w:val="28"/>
        </w:rPr>
        <w:t xml:space="preserve"> </w:t>
      </w:r>
      <w:r>
        <w:rPr>
          <w:sz w:val="28"/>
        </w:rPr>
        <w:t>примерах</w:t>
      </w:r>
      <w:r>
        <w:rPr>
          <w:spacing w:val="1"/>
          <w:sz w:val="28"/>
        </w:rPr>
        <w:t xml:space="preserve"> </w:t>
      </w:r>
      <w:r>
        <w:rPr>
          <w:sz w:val="28"/>
        </w:rPr>
        <w:t>исполнения</w:t>
      </w:r>
      <w:r>
        <w:rPr>
          <w:spacing w:val="-1"/>
          <w:sz w:val="28"/>
        </w:rPr>
        <w:t xml:space="preserve"> </w:t>
      </w:r>
      <w:r>
        <w:rPr>
          <w:sz w:val="28"/>
        </w:rPr>
        <w:t>гражданского</w:t>
      </w:r>
      <w:r>
        <w:rPr>
          <w:spacing w:val="-1"/>
          <w:sz w:val="28"/>
        </w:rPr>
        <w:t xml:space="preserve"> </w:t>
      </w:r>
      <w:r>
        <w:rPr>
          <w:sz w:val="28"/>
        </w:rPr>
        <w:t>и патриотического</w:t>
      </w:r>
      <w:r>
        <w:rPr>
          <w:spacing w:val="-1"/>
          <w:sz w:val="28"/>
        </w:rPr>
        <w:t xml:space="preserve"> </w:t>
      </w:r>
      <w:r>
        <w:rPr>
          <w:sz w:val="28"/>
        </w:rPr>
        <w:t>долга;</w:t>
      </w:r>
    </w:p>
    <w:p w:rsidR="001E1537" w:rsidRDefault="00FA0815">
      <w:pPr>
        <w:pStyle w:val="a4"/>
        <w:numPr>
          <w:ilvl w:val="1"/>
          <w:numId w:val="22"/>
        </w:numPr>
        <w:tabs>
          <w:tab w:val="left" w:pos="1446"/>
        </w:tabs>
        <w:spacing w:line="357" w:lineRule="auto"/>
        <w:ind w:right="261" w:firstLine="709"/>
        <w:rPr>
          <w:sz w:val="28"/>
        </w:rPr>
      </w:pPr>
      <w:r>
        <w:rPr>
          <w:sz w:val="28"/>
        </w:rPr>
        <w:t>первоначальный</w:t>
      </w:r>
      <w:r>
        <w:rPr>
          <w:spacing w:val="1"/>
          <w:sz w:val="28"/>
        </w:rPr>
        <w:t xml:space="preserve"> </w:t>
      </w:r>
      <w:r>
        <w:rPr>
          <w:sz w:val="28"/>
        </w:rPr>
        <w:t>опыт</w:t>
      </w:r>
      <w:r>
        <w:rPr>
          <w:spacing w:val="1"/>
          <w:sz w:val="28"/>
        </w:rPr>
        <w:t xml:space="preserve"> </w:t>
      </w:r>
      <w:r>
        <w:rPr>
          <w:sz w:val="28"/>
        </w:rPr>
        <w:t>ролевого</w:t>
      </w:r>
      <w:r>
        <w:rPr>
          <w:spacing w:val="1"/>
          <w:sz w:val="28"/>
        </w:rPr>
        <w:t xml:space="preserve"> </w:t>
      </w:r>
      <w:r>
        <w:rPr>
          <w:sz w:val="28"/>
        </w:rPr>
        <w:t>взаимодействия</w:t>
      </w:r>
      <w:r>
        <w:rPr>
          <w:spacing w:val="1"/>
          <w:sz w:val="28"/>
        </w:rPr>
        <w:t xml:space="preserve"> </w:t>
      </w:r>
      <w:r>
        <w:rPr>
          <w:sz w:val="28"/>
        </w:rPr>
        <w:t>и</w:t>
      </w:r>
      <w:r>
        <w:rPr>
          <w:spacing w:val="71"/>
          <w:sz w:val="28"/>
        </w:rPr>
        <w:t xml:space="preserve"> </w:t>
      </w:r>
      <w:r>
        <w:rPr>
          <w:sz w:val="28"/>
        </w:rPr>
        <w:t>реализации</w:t>
      </w:r>
      <w:r>
        <w:rPr>
          <w:spacing w:val="1"/>
          <w:sz w:val="28"/>
        </w:rPr>
        <w:t xml:space="preserve"> </w:t>
      </w:r>
      <w:r>
        <w:rPr>
          <w:sz w:val="28"/>
        </w:rPr>
        <w:t>гражданской,</w:t>
      </w:r>
      <w:r>
        <w:rPr>
          <w:spacing w:val="-1"/>
          <w:sz w:val="28"/>
        </w:rPr>
        <w:t xml:space="preserve"> </w:t>
      </w:r>
      <w:r>
        <w:rPr>
          <w:sz w:val="28"/>
        </w:rPr>
        <w:t>патриотической позиции;</w:t>
      </w:r>
    </w:p>
    <w:p w:rsidR="001E1537" w:rsidRDefault="001E1537">
      <w:pPr>
        <w:spacing w:line="357" w:lineRule="auto"/>
        <w:jc w:val="both"/>
        <w:rPr>
          <w:sz w:val="28"/>
        </w:rPr>
        <w:sectPr w:rsidR="001E1537">
          <w:pgSz w:w="11900" w:h="16840"/>
          <w:pgMar w:top="1060" w:right="440" w:bottom="980" w:left="680" w:header="0" w:footer="708" w:gutter="0"/>
          <w:cols w:space="720"/>
        </w:sectPr>
      </w:pPr>
    </w:p>
    <w:p w:rsidR="001E1537" w:rsidRDefault="00FA0815">
      <w:pPr>
        <w:pStyle w:val="a4"/>
        <w:numPr>
          <w:ilvl w:val="1"/>
          <w:numId w:val="22"/>
        </w:numPr>
        <w:tabs>
          <w:tab w:val="left" w:pos="1446"/>
        </w:tabs>
        <w:spacing w:before="65" w:line="362" w:lineRule="auto"/>
        <w:ind w:right="260" w:firstLine="709"/>
        <w:rPr>
          <w:sz w:val="28"/>
        </w:rPr>
      </w:pPr>
      <w:r>
        <w:rPr>
          <w:sz w:val="28"/>
        </w:rPr>
        <w:lastRenderedPageBreak/>
        <w:t>первоначальный</w:t>
      </w:r>
      <w:r>
        <w:rPr>
          <w:spacing w:val="1"/>
          <w:sz w:val="28"/>
        </w:rPr>
        <w:t xml:space="preserve"> </w:t>
      </w:r>
      <w:r>
        <w:rPr>
          <w:sz w:val="28"/>
        </w:rPr>
        <w:t>опыт</w:t>
      </w:r>
      <w:r>
        <w:rPr>
          <w:spacing w:val="1"/>
          <w:sz w:val="28"/>
        </w:rPr>
        <w:t xml:space="preserve"> </w:t>
      </w:r>
      <w:r>
        <w:rPr>
          <w:sz w:val="28"/>
        </w:rPr>
        <w:t>межкультурной</w:t>
      </w:r>
      <w:r>
        <w:rPr>
          <w:spacing w:val="1"/>
          <w:sz w:val="28"/>
        </w:rPr>
        <w:t xml:space="preserve"> </w:t>
      </w:r>
      <w:r>
        <w:rPr>
          <w:sz w:val="28"/>
        </w:rPr>
        <w:t>коммуникации</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и</w:t>
      </w:r>
      <w:r>
        <w:rPr>
          <w:spacing w:val="-67"/>
          <w:sz w:val="28"/>
        </w:rPr>
        <w:t xml:space="preserve"> </w:t>
      </w:r>
      <w:r>
        <w:rPr>
          <w:sz w:val="28"/>
        </w:rPr>
        <w:t>взрослыми –</w:t>
      </w:r>
      <w:r>
        <w:rPr>
          <w:spacing w:val="-1"/>
          <w:sz w:val="28"/>
        </w:rPr>
        <w:t xml:space="preserve"> </w:t>
      </w:r>
      <w:r>
        <w:rPr>
          <w:sz w:val="28"/>
        </w:rPr>
        <w:t>представителями разных</w:t>
      </w:r>
      <w:r>
        <w:rPr>
          <w:spacing w:val="-1"/>
          <w:sz w:val="28"/>
        </w:rPr>
        <w:t xml:space="preserve"> </w:t>
      </w:r>
      <w:r>
        <w:rPr>
          <w:sz w:val="28"/>
        </w:rPr>
        <w:t>народов России;</w:t>
      </w:r>
    </w:p>
    <w:p w:rsidR="001E1537" w:rsidRDefault="00FA0815">
      <w:pPr>
        <w:pStyle w:val="a4"/>
        <w:numPr>
          <w:ilvl w:val="1"/>
          <w:numId w:val="22"/>
        </w:numPr>
        <w:tabs>
          <w:tab w:val="left" w:pos="1446"/>
        </w:tabs>
        <w:spacing w:line="362" w:lineRule="auto"/>
        <w:ind w:right="262" w:firstLine="709"/>
        <w:rPr>
          <w:sz w:val="28"/>
        </w:rPr>
      </w:pPr>
      <w:r>
        <w:rPr>
          <w:sz w:val="28"/>
        </w:rPr>
        <w:t>уважительное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воинскому</w:t>
      </w:r>
      <w:r>
        <w:rPr>
          <w:spacing w:val="1"/>
          <w:sz w:val="28"/>
        </w:rPr>
        <w:t xml:space="preserve"> </w:t>
      </w:r>
      <w:r>
        <w:rPr>
          <w:sz w:val="28"/>
        </w:rPr>
        <w:t>прошлому</w:t>
      </w:r>
      <w:r>
        <w:rPr>
          <w:spacing w:val="1"/>
          <w:sz w:val="28"/>
        </w:rPr>
        <w:t xml:space="preserve"> </w:t>
      </w:r>
      <w:r>
        <w:rPr>
          <w:sz w:val="28"/>
        </w:rPr>
        <w:t>и</w:t>
      </w:r>
      <w:r>
        <w:rPr>
          <w:spacing w:val="1"/>
          <w:sz w:val="28"/>
        </w:rPr>
        <w:t xml:space="preserve"> </w:t>
      </w:r>
      <w:r>
        <w:rPr>
          <w:sz w:val="28"/>
        </w:rPr>
        <w:t>настоящему</w:t>
      </w:r>
      <w:r>
        <w:rPr>
          <w:spacing w:val="1"/>
          <w:sz w:val="28"/>
        </w:rPr>
        <w:t xml:space="preserve"> </w:t>
      </w:r>
      <w:r>
        <w:rPr>
          <w:sz w:val="28"/>
        </w:rPr>
        <w:t>нашей</w:t>
      </w:r>
      <w:r>
        <w:rPr>
          <w:spacing w:val="1"/>
          <w:sz w:val="28"/>
        </w:rPr>
        <w:t xml:space="preserve"> </w:t>
      </w:r>
      <w:r>
        <w:rPr>
          <w:sz w:val="28"/>
        </w:rPr>
        <w:t>страны,</w:t>
      </w:r>
      <w:r>
        <w:rPr>
          <w:spacing w:val="-1"/>
          <w:sz w:val="28"/>
        </w:rPr>
        <w:t xml:space="preserve"> </w:t>
      </w:r>
      <w:r>
        <w:rPr>
          <w:sz w:val="28"/>
        </w:rPr>
        <w:t>уважение к защитникам</w:t>
      </w:r>
      <w:r>
        <w:rPr>
          <w:spacing w:val="-1"/>
          <w:sz w:val="28"/>
        </w:rPr>
        <w:t xml:space="preserve"> </w:t>
      </w:r>
      <w:r>
        <w:rPr>
          <w:sz w:val="28"/>
        </w:rPr>
        <w:t>Родины.</w:t>
      </w:r>
    </w:p>
    <w:p w:rsidR="001E1537" w:rsidRDefault="00FA0815">
      <w:pPr>
        <w:pStyle w:val="Heading1"/>
        <w:ind w:left="1161"/>
      </w:pPr>
      <w:r>
        <w:t>Нравственное</w:t>
      </w:r>
      <w:r>
        <w:rPr>
          <w:spacing w:val="11"/>
        </w:rPr>
        <w:t xml:space="preserve"> </w:t>
      </w:r>
      <w:r>
        <w:t>и</w:t>
      </w:r>
      <w:r>
        <w:rPr>
          <w:spacing w:val="11"/>
        </w:rPr>
        <w:t xml:space="preserve"> </w:t>
      </w:r>
      <w:r>
        <w:t>духовное</w:t>
      </w:r>
      <w:r>
        <w:rPr>
          <w:spacing w:val="12"/>
        </w:rPr>
        <w:t xml:space="preserve"> </w:t>
      </w:r>
      <w:r>
        <w:t>воспитание:</w:t>
      </w:r>
    </w:p>
    <w:p w:rsidR="001E1537" w:rsidRDefault="00FA0815">
      <w:pPr>
        <w:pStyle w:val="a4"/>
        <w:numPr>
          <w:ilvl w:val="1"/>
          <w:numId w:val="22"/>
        </w:numPr>
        <w:tabs>
          <w:tab w:val="left" w:pos="1446"/>
        </w:tabs>
        <w:spacing w:before="148" w:line="360" w:lineRule="auto"/>
        <w:ind w:right="261" w:firstLine="709"/>
        <w:rPr>
          <w:sz w:val="28"/>
        </w:rPr>
      </w:pPr>
      <w:r>
        <w:rPr>
          <w:sz w:val="28"/>
        </w:rPr>
        <w:t>начальные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традиционных</w:t>
      </w:r>
      <w:r>
        <w:rPr>
          <w:spacing w:val="1"/>
          <w:sz w:val="28"/>
        </w:rPr>
        <w:t xml:space="preserve"> </w:t>
      </w:r>
      <w:r>
        <w:rPr>
          <w:sz w:val="28"/>
        </w:rPr>
        <w:t>для</w:t>
      </w:r>
      <w:r>
        <w:rPr>
          <w:spacing w:val="1"/>
          <w:sz w:val="28"/>
        </w:rPr>
        <w:t xml:space="preserve"> </w:t>
      </w:r>
      <w:r>
        <w:rPr>
          <w:sz w:val="28"/>
        </w:rPr>
        <w:t>российского</w:t>
      </w:r>
      <w:r>
        <w:rPr>
          <w:spacing w:val="1"/>
          <w:sz w:val="28"/>
        </w:rPr>
        <w:t xml:space="preserve"> </w:t>
      </w:r>
      <w:r>
        <w:rPr>
          <w:sz w:val="28"/>
        </w:rPr>
        <w:t>общества</w:t>
      </w:r>
      <w:r>
        <w:rPr>
          <w:spacing w:val="1"/>
          <w:sz w:val="28"/>
        </w:rPr>
        <w:t xml:space="preserve"> </w:t>
      </w:r>
      <w:r>
        <w:rPr>
          <w:sz w:val="28"/>
        </w:rPr>
        <w:t>моральных нормах и правилах нравственного поведения, в том числе об этических</w:t>
      </w:r>
      <w:r>
        <w:rPr>
          <w:spacing w:val="1"/>
          <w:sz w:val="28"/>
        </w:rPr>
        <w:t xml:space="preserve"> </w:t>
      </w:r>
      <w:r>
        <w:rPr>
          <w:sz w:val="28"/>
        </w:rPr>
        <w:t>нормах</w:t>
      </w:r>
      <w:r>
        <w:rPr>
          <w:spacing w:val="1"/>
          <w:sz w:val="28"/>
        </w:rPr>
        <w:t xml:space="preserve"> </w:t>
      </w:r>
      <w:r>
        <w:rPr>
          <w:sz w:val="28"/>
        </w:rPr>
        <w:t>взаимоотношений</w:t>
      </w:r>
      <w:r>
        <w:rPr>
          <w:spacing w:val="1"/>
          <w:sz w:val="28"/>
        </w:rPr>
        <w:t xml:space="preserve"> </w:t>
      </w:r>
      <w:r>
        <w:rPr>
          <w:sz w:val="28"/>
        </w:rPr>
        <w:t>в</w:t>
      </w:r>
      <w:r>
        <w:rPr>
          <w:spacing w:val="1"/>
          <w:sz w:val="28"/>
        </w:rPr>
        <w:t xml:space="preserve"> </w:t>
      </w:r>
      <w:r>
        <w:rPr>
          <w:sz w:val="28"/>
        </w:rPr>
        <w:t>семье,</w:t>
      </w:r>
      <w:r>
        <w:rPr>
          <w:spacing w:val="1"/>
          <w:sz w:val="28"/>
        </w:rPr>
        <w:t xml:space="preserve"> </w:t>
      </w:r>
      <w:r>
        <w:rPr>
          <w:sz w:val="28"/>
        </w:rPr>
        <w:t>между</w:t>
      </w:r>
      <w:r>
        <w:rPr>
          <w:spacing w:val="1"/>
          <w:sz w:val="28"/>
        </w:rPr>
        <w:t xml:space="preserve"> </w:t>
      </w:r>
      <w:r>
        <w:rPr>
          <w:sz w:val="28"/>
        </w:rPr>
        <w:t>поколениями,</w:t>
      </w:r>
      <w:r>
        <w:rPr>
          <w:spacing w:val="1"/>
          <w:sz w:val="28"/>
        </w:rPr>
        <w:t xml:space="preserve"> </w:t>
      </w:r>
      <w:r>
        <w:rPr>
          <w:sz w:val="28"/>
        </w:rPr>
        <w:t>этносами,</w:t>
      </w:r>
      <w:r>
        <w:rPr>
          <w:spacing w:val="1"/>
          <w:sz w:val="28"/>
        </w:rPr>
        <w:t xml:space="preserve"> </w:t>
      </w:r>
      <w:r>
        <w:rPr>
          <w:sz w:val="28"/>
        </w:rPr>
        <w:t>носителями</w:t>
      </w:r>
      <w:r>
        <w:rPr>
          <w:spacing w:val="1"/>
          <w:sz w:val="28"/>
        </w:rPr>
        <w:t xml:space="preserve"> </w:t>
      </w:r>
      <w:r>
        <w:rPr>
          <w:sz w:val="28"/>
        </w:rPr>
        <w:t>разных</w:t>
      </w:r>
      <w:r>
        <w:rPr>
          <w:spacing w:val="-2"/>
          <w:sz w:val="28"/>
        </w:rPr>
        <w:t xml:space="preserve"> </w:t>
      </w:r>
      <w:r>
        <w:rPr>
          <w:sz w:val="28"/>
        </w:rPr>
        <w:t>убеждений,</w:t>
      </w:r>
      <w:r>
        <w:rPr>
          <w:spacing w:val="-1"/>
          <w:sz w:val="28"/>
        </w:rPr>
        <w:t xml:space="preserve"> </w:t>
      </w:r>
      <w:r>
        <w:rPr>
          <w:sz w:val="28"/>
        </w:rPr>
        <w:t>представителями</w:t>
      </w:r>
      <w:r>
        <w:rPr>
          <w:spacing w:val="-1"/>
          <w:sz w:val="28"/>
        </w:rPr>
        <w:t xml:space="preserve"> </w:t>
      </w:r>
      <w:r>
        <w:rPr>
          <w:sz w:val="28"/>
        </w:rPr>
        <w:t>различных</w:t>
      </w:r>
      <w:r>
        <w:rPr>
          <w:spacing w:val="-1"/>
          <w:sz w:val="28"/>
        </w:rPr>
        <w:t xml:space="preserve"> </w:t>
      </w:r>
      <w:r>
        <w:rPr>
          <w:sz w:val="28"/>
        </w:rPr>
        <w:t>социальных</w:t>
      </w:r>
      <w:r>
        <w:rPr>
          <w:spacing w:val="-1"/>
          <w:sz w:val="28"/>
        </w:rPr>
        <w:t xml:space="preserve"> </w:t>
      </w:r>
      <w:r>
        <w:rPr>
          <w:sz w:val="28"/>
        </w:rPr>
        <w:t>групп;</w:t>
      </w:r>
    </w:p>
    <w:p w:rsidR="001E1537" w:rsidRDefault="00FA0815">
      <w:pPr>
        <w:pStyle w:val="a4"/>
        <w:numPr>
          <w:ilvl w:val="1"/>
          <w:numId w:val="22"/>
        </w:numPr>
        <w:tabs>
          <w:tab w:val="left" w:pos="1446"/>
        </w:tabs>
        <w:spacing w:before="3" w:line="360" w:lineRule="auto"/>
        <w:ind w:right="257" w:firstLine="709"/>
        <w:rPr>
          <w:sz w:val="28"/>
        </w:rPr>
      </w:pPr>
      <w:r>
        <w:rPr>
          <w:sz w:val="28"/>
        </w:rPr>
        <w:t>нравственно-этический опыт взаимодействия со сверстниками, старшими и</w:t>
      </w:r>
      <w:r>
        <w:rPr>
          <w:spacing w:val="-67"/>
          <w:sz w:val="28"/>
        </w:rPr>
        <w:t xml:space="preserve"> </w:t>
      </w:r>
      <w:r>
        <w:rPr>
          <w:sz w:val="28"/>
        </w:rPr>
        <w:t>младшими детьми, взрослыми в соответствии с традиционными нравственными</w:t>
      </w:r>
      <w:r>
        <w:rPr>
          <w:spacing w:val="1"/>
          <w:sz w:val="28"/>
        </w:rPr>
        <w:t xml:space="preserve"> </w:t>
      </w:r>
      <w:r>
        <w:rPr>
          <w:sz w:val="28"/>
        </w:rPr>
        <w:t>нормами;</w:t>
      </w:r>
    </w:p>
    <w:p w:rsidR="001E1537" w:rsidRDefault="00FA0815">
      <w:pPr>
        <w:pStyle w:val="a4"/>
        <w:numPr>
          <w:ilvl w:val="1"/>
          <w:numId w:val="22"/>
        </w:numPr>
        <w:tabs>
          <w:tab w:val="left" w:pos="1446"/>
        </w:tabs>
        <w:ind w:left="1445" w:hanging="285"/>
        <w:rPr>
          <w:sz w:val="28"/>
        </w:rPr>
      </w:pPr>
      <w:r>
        <w:rPr>
          <w:sz w:val="28"/>
        </w:rPr>
        <w:t>уважительное</w:t>
      </w:r>
      <w:r>
        <w:rPr>
          <w:spacing w:val="-6"/>
          <w:sz w:val="28"/>
        </w:rPr>
        <w:t xml:space="preserve"> </w:t>
      </w:r>
      <w:r>
        <w:rPr>
          <w:sz w:val="28"/>
        </w:rPr>
        <w:t>отношение</w:t>
      </w:r>
      <w:r>
        <w:rPr>
          <w:spacing w:val="-6"/>
          <w:sz w:val="28"/>
        </w:rPr>
        <w:t xml:space="preserve"> </w:t>
      </w:r>
      <w:r>
        <w:rPr>
          <w:sz w:val="28"/>
        </w:rPr>
        <w:t>к</w:t>
      </w:r>
      <w:r>
        <w:rPr>
          <w:spacing w:val="-6"/>
          <w:sz w:val="28"/>
        </w:rPr>
        <w:t xml:space="preserve"> </w:t>
      </w:r>
      <w:r>
        <w:rPr>
          <w:sz w:val="28"/>
        </w:rPr>
        <w:t>традиционным</w:t>
      </w:r>
      <w:r>
        <w:rPr>
          <w:spacing w:val="-6"/>
          <w:sz w:val="28"/>
        </w:rPr>
        <w:t xml:space="preserve"> </w:t>
      </w:r>
      <w:r>
        <w:rPr>
          <w:sz w:val="28"/>
        </w:rPr>
        <w:t>религиям</w:t>
      </w:r>
      <w:r>
        <w:rPr>
          <w:spacing w:val="-5"/>
          <w:sz w:val="28"/>
        </w:rPr>
        <w:t xml:space="preserve"> </w:t>
      </w:r>
      <w:r>
        <w:rPr>
          <w:sz w:val="28"/>
        </w:rPr>
        <w:t>народов</w:t>
      </w:r>
      <w:r>
        <w:rPr>
          <w:spacing w:val="-6"/>
          <w:sz w:val="28"/>
        </w:rPr>
        <w:t xml:space="preserve"> </w:t>
      </w:r>
      <w:r>
        <w:rPr>
          <w:sz w:val="28"/>
        </w:rPr>
        <w:t>России;</w:t>
      </w:r>
    </w:p>
    <w:p w:rsidR="001E1537" w:rsidRDefault="00FA0815">
      <w:pPr>
        <w:pStyle w:val="a4"/>
        <w:numPr>
          <w:ilvl w:val="1"/>
          <w:numId w:val="22"/>
        </w:numPr>
        <w:tabs>
          <w:tab w:val="left" w:pos="1446"/>
        </w:tabs>
        <w:spacing w:before="159" w:line="362" w:lineRule="auto"/>
        <w:ind w:right="258" w:firstLine="709"/>
        <w:rPr>
          <w:sz w:val="28"/>
        </w:rPr>
      </w:pPr>
      <w:r>
        <w:rPr>
          <w:sz w:val="28"/>
        </w:rPr>
        <w:t>неравнодушие</w:t>
      </w:r>
      <w:r>
        <w:rPr>
          <w:spacing w:val="1"/>
          <w:sz w:val="28"/>
        </w:rPr>
        <w:t xml:space="preserve"> </w:t>
      </w:r>
      <w:r>
        <w:rPr>
          <w:sz w:val="28"/>
        </w:rPr>
        <w:t>к</w:t>
      </w:r>
      <w:r>
        <w:rPr>
          <w:spacing w:val="1"/>
          <w:sz w:val="28"/>
        </w:rPr>
        <w:t xml:space="preserve"> </w:t>
      </w:r>
      <w:r>
        <w:rPr>
          <w:sz w:val="28"/>
        </w:rPr>
        <w:t>жизненным</w:t>
      </w:r>
      <w:r>
        <w:rPr>
          <w:spacing w:val="1"/>
          <w:sz w:val="28"/>
        </w:rPr>
        <w:t xml:space="preserve"> </w:t>
      </w:r>
      <w:r>
        <w:rPr>
          <w:sz w:val="28"/>
        </w:rPr>
        <w:t>проблемам</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сочувствие</w:t>
      </w:r>
      <w:r>
        <w:rPr>
          <w:spacing w:val="1"/>
          <w:sz w:val="28"/>
        </w:rPr>
        <w:t xml:space="preserve"> </w:t>
      </w:r>
      <w:r>
        <w:rPr>
          <w:sz w:val="28"/>
        </w:rPr>
        <w:t>к</w:t>
      </w:r>
      <w:r>
        <w:rPr>
          <w:spacing w:val="1"/>
          <w:sz w:val="28"/>
        </w:rPr>
        <w:t xml:space="preserve"> </w:t>
      </w:r>
      <w:r>
        <w:rPr>
          <w:sz w:val="28"/>
        </w:rPr>
        <w:t>человеку,</w:t>
      </w:r>
      <w:r>
        <w:rPr>
          <w:spacing w:val="-1"/>
          <w:sz w:val="28"/>
        </w:rPr>
        <w:t xml:space="preserve"> </w:t>
      </w:r>
      <w:r>
        <w:rPr>
          <w:sz w:val="28"/>
        </w:rPr>
        <w:t>находящемуся в</w:t>
      </w:r>
      <w:r>
        <w:rPr>
          <w:spacing w:val="-1"/>
          <w:sz w:val="28"/>
        </w:rPr>
        <w:t xml:space="preserve"> </w:t>
      </w:r>
      <w:r>
        <w:rPr>
          <w:sz w:val="28"/>
        </w:rPr>
        <w:t>трудной ситуации;</w:t>
      </w:r>
    </w:p>
    <w:p w:rsidR="001E1537" w:rsidRDefault="00FA0815">
      <w:pPr>
        <w:pStyle w:val="a4"/>
        <w:numPr>
          <w:ilvl w:val="1"/>
          <w:numId w:val="22"/>
        </w:numPr>
        <w:tabs>
          <w:tab w:val="left" w:pos="1446"/>
        </w:tabs>
        <w:spacing w:line="362" w:lineRule="auto"/>
        <w:ind w:right="257" w:firstLine="709"/>
        <w:rPr>
          <w:sz w:val="28"/>
        </w:rPr>
      </w:pPr>
      <w:r>
        <w:rPr>
          <w:sz w:val="28"/>
        </w:rPr>
        <w:t>способность</w:t>
      </w:r>
      <w:r>
        <w:rPr>
          <w:spacing w:val="1"/>
          <w:sz w:val="28"/>
        </w:rPr>
        <w:t xml:space="preserve"> </w:t>
      </w:r>
      <w:r>
        <w:rPr>
          <w:sz w:val="28"/>
        </w:rPr>
        <w:t>эмоционально</w:t>
      </w:r>
      <w:r>
        <w:rPr>
          <w:spacing w:val="1"/>
          <w:sz w:val="28"/>
        </w:rPr>
        <w:t xml:space="preserve"> </w:t>
      </w:r>
      <w:r>
        <w:rPr>
          <w:sz w:val="28"/>
        </w:rPr>
        <w:t>реагировать</w:t>
      </w:r>
      <w:r>
        <w:rPr>
          <w:spacing w:val="1"/>
          <w:sz w:val="28"/>
        </w:rPr>
        <w:t xml:space="preserve"> </w:t>
      </w:r>
      <w:r>
        <w:rPr>
          <w:sz w:val="28"/>
        </w:rPr>
        <w:t>на</w:t>
      </w:r>
      <w:r>
        <w:rPr>
          <w:spacing w:val="1"/>
          <w:sz w:val="28"/>
        </w:rPr>
        <w:t xml:space="preserve"> </w:t>
      </w:r>
      <w:r>
        <w:rPr>
          <w:sz w:val="28"/>
        </w:rPr>
        <w:t>негативные</w:t>
      </w:r>
      <w:r>
        <w:rPr>
          <w:spacing w:val="1"/>
          <w:sz w:val="28"/>
        </w:rPr>
        <w:t xml:space="preserve"> </w:t>
      </w:r>
      <w:r>
        <w:rPr>
          <w:sz w:val="28"/>
        </w:rPr>
        <w:t>проявления</w:t>
      </w:r>
      <w:r>
        <w:rPr>
          <w:spacing w:val="1"/>
          <w:sz w:val="28"/>
        </w:rPr>
        <w:t xml:space="preserve"> </w:t>
      </w:r>
      <w:r>
        <w:rPr>
          <w:sz w:val="28"/>
        </w:rPr>
        <w:t>в</w:t>
      </w:r>
      <w:r>
        <w:rPr>
          <w:spacing w:val="1"/>
          <w:sz w:val="28"/>
        </w:rPr>
        <w:t xml:space="preserve"> </w:t>
      </w:r>
      <w:r>
        <w:rPr>
          <w:sz w:val="28"/>
        </w:rPr>
        <w:t>детском обществе и обществе в целом, анализировать нравственную сторону своих</w:t>
      </w:r>
      <w:r>
        <w:rPr>
          <w:spacing w:val="-67"/>
          <w:sz w:val="28"/>
        </w:rPr>
        <w:t xml:space="preserve"> </w:t>
      </w:r>
      <w:r>
        <w:rPr>
          <w:sz w:val="28"/>
        </w:rPr>
        <w:t>поступков</w:t>
      </w:r>
      <w:r>
        <w:rPr>
          <w:spacing w:val="-1"/>
          <w:sz w:val="28"/>
        </w:rPr>
        <w:t xml:space="preserve"> </w:t>
      </w:r>
      <w:r>
        <w:rPr>
          <w:sz w:val="28"/>
        </w:rPr>
        <w:t>и поступков</w:t>
      </w:r>
      <w:r>
        <w:rPr>
          <w:spacing w:val="1"/>
          <w:sz w:val="28"/>
        </w:rPr>
        <w:t xml:space="preserve"> </w:t>
      </w:r>
      <w:r>
        <w:rPr>
          <w:sz w:val="28"/>
        </w:rPr>
        <w:t>других</w:t>
      </w:r>
      <w:r>
        <w:rPr>
          <w:spacing w:val="-1"/>
          <w:sz w:val="28"/>
        </w:rPr>
        <w:t xml:space="preserve"> </w:t>
      </w:r>
      <w:r>
        <w:rPr>
          <w:sz w:val="28"/>
        </w:rPr>
        <w:t>людей;</w:t>
      </w:r>
    </w:p>
    <w:p w:rsidR="001E1537" w:rsidRDefault="00FA0815">
      <w:pPr>
        <w:pStyle w:val="a4"/>
        <w:numPr>
          <w:ilvl w:val="1"/>
          <w:numId w:val="22"/>
        </w:numPr>
        <w:tabs>
          <w:tab w:val="left" w:pos="1446"/>
          <w:tab w:val="left" w:pos="3316"/>
          <w:tab w:val="left" w:pos="4834"/>
          <w:tab w:val="left" w:pos="5173"/>
          <w:tab w:val="left" w:pos="6641"/>
          <w:tab w:val="left" w:pos="8113"/>
          <w:tab w:val="left" w:pos="10380"/>
        </w:tabs>
        <w:spacing w:line="362" w:lineRule="auto"/>
        <w:ind w:right="261" w:firstLine="709"/>
        <w:jc w:val="left"/>
        <w:rPr>
          <w:sz w:val="28"/>
        </w:rPr>
      </w:pPr>
      <w:r>
        <w:rPr>
          <w:sz w:val="28"/>
        </w:rPr>
        <w:t>уважительное</w:t>
      </w:r>
      <w:r>
        <w:rPr>
          <w:sz w:val="28"/>
        </w:rPr>
        <w:tab/>
        <w:t>отношение</w:t>
      </w:r>
      <w:r>
        <w:rPr>
          <w:sz w:val="28"/>
        </w:rPr>
        <w:tab/>
        <w:t>к</w:t>
      </w:r>
      <w:r>
        <w:rPr>
          <w:sz w:val="28"/>
        </w:rPr>
        <w:tab/>
        <w:t>родителям</w:t>
      </w:r>
      <w:r>
        <w:rPr>
          <w:sz w:val="28"/>
        </w:rPr>
        <w:tab/>
        <w:t>(законным</w:t>
      </w:r>
      <w:r>
        <w:rPr>
          <w:sz w:val="28"/>
        </w:rPr>
        <w:tab/>
        <w:t>представителям),</w:t>
      </w:r>
      <w:r>
        <w:rPr>
          <w:sz w:val="28"/>
        </w:rPr>
        <w:tab/>
      </w:r>
      <w:r>
        <w:rPr>
          <w:spacing w:val="-4"/>
          <w:sz w:val="28"/>
        </w:rPr>
        <w:t>к</w:t>
      </w:r>
      <w:r>
        <w:rPr>
          <w:spacing w:val="-67"/>
          <w:sz w:val="28"/>
        </w:rPr>
        <w:t xml:space="preserve"> </w:t>
      </w:r>
      <w:r>
        <w:rPr>
          <w:sz w:val="28"/>
        </w:rPr>
        <w:t>старшим,</w:t>
      </w:r>
      <w:r>
        <w:rPr>
          <w:spacing w:val="-1"/>
          <w:sz w:val="28"/>
        </w:rPr>
        <w:t xml:space="preserve"> </w:t>
      </w:r>
      <w:r>
        <w:rPr>
          <w:sz w:val="28"/>
        </w:rPr>
        <w:t>заботливое отношение к</w:t>
      </w:r>
      <w:r>
        <w:rPr>
          <w:spacing w:val="-1"/>
          <w:sz w:val="28"/>
        </w:rPr>
        <w:t xml:space="preserve"> </w:t>
      </w:r>
      <w:r>
        <w:rPr>
          <w:sz w:val="28"/>
        </w:rPr>
        <w:t>младшим;</w:t>
      </w:r>
    </w:p>
    <w:p w:rsidR="001E1537" w:rsidRDefault="00FA0815">
      <w:pPr>
        <w:pStyle w:val="a4"/>
        <w:numPr>
          <w:ilvl w:val="1"/>
          <w:numId w:val="22"/>
        </w:numPr>
        <w:tabs>
          <w:tab w:val="left" w:pos="1446"/>
        </w:tabs>
        <w:spacing w:line="357" w:lineRule="auto"/>
        <w:ind w:right="259" w:firstLine="709"/>
        <w:jc w:val="left"/>
        <w:rPr>
          <w:sz w:val="28"/>
        </w:rPr>
      </w:pPr>
      <w:r>
        <w:rPr>
          <w:sz w:val="28"/>
        </w:rPr>
        <w:t>знание</w:t>
      </w:r>
      <w:r>
        <w:rPr>
          <w:spacing w:val="51"/>
          <w:sz w:val="28"/>
        </w:rPr>
        <w:t xml:space="preserve"> </w:t>
      </w:r>
      <w:r>
        <w:rPr>
          <w:sz w:val="28"/>
        </w:rPr>
        <w:t>традиций</w:t>
      </w:r>
      <w:r>
        <w:rPr>
          <w:spacing w:val="52"/>
          <w:sz w:val="28"/>
        </w:rPr>
        <w:t xml:space="preserve"> </w:t>
      </w:r>
      <w:r>
        <w:rPr>
          <w:sz w:val="28"/>
        </w:rPr>
        <w:t>своей</w:t>
      </w:r>
      <w:r>
        <w:rPr>
          <w:spacing w:val="52"/>
          <w:sz w:val="28"/>
        </w:rPr>
        <w:t xml:space="preserve"> </w:t>
      </w:r>
      <w:r>
        <w:rPr>
          <w:sz w:val="28"/>
        </w:rPr>
        <w:t>семьи</w:t>
      </w:r>
      <w:r>
        <w:rPr>
          <w:spacing w:val="52"/>
          <w:sz w:val="28"/>
        </w:rPr>
        <w:t xml:space="preserve"> </w:t>
      </w:r>
      <w:r>
        <w:rPr>
          <w:sz w:val="28"/>
        </w:rPr>
        <w:t>и</w:t>
      </w:r>
      <w:r>
        <w:rPr>
          <w:spacing w:val="51"/>
          <w:sz w:val="28"/>
        </w:rPr>
        <w:t xml:space="preserve"> </w:t>
      </w:r>
      <w:r>
        <w:rPr>
          <w:sz w:val="28"/>
        </w:rPr>
        <w:t>образовательной</w:t>
      </w:r>
      <w:r>
        <w:rPr>
          <w:spacing w:val="52"/>
          <w:sz w:val="28"/>
        </w:rPr>
        <w:t xml:space="preserve"> </w:t>
      </w:r>
      <w:r>
        <w:rPr>
          <w:sz w:val="28"/>
        </w:rPr>
        <w:t>организации,</w:t>
      </w:r>
      <w:r>
        <w:rPr>
          <w:spacing w:val="51"/>
          <w:sz w:val="28"/>
        </w:rPr>
        <w:t xml:space="preserve"> </w:t>
      </w:r>
      <w:r>
        <w:rPr>
          <w:sz w:val="28"/>
        </w:rPr>
        <w:t>бережное</w:t>
      </w:r>
      <w:r>
        <w:rPr>
          <w:spacing w:val="-67"/>
          <w:sz w:val="28"/>
        </w:rPr>
        <w:t xml:space="preserve"> </w:t>
      </w:r>
      <w:r>
        <w:rPr>
          <w:sz w:val="28"/>
        </w:rPr>
        <w:t>отношение</w:t>
      </w:r>
      <w:r>
        <w:rPr>
          <w:spacing w:val="-1"/>
          <w:sz w:val="28"/>
        </w:rPr>
        <w:t xml:space="preserve"> </w:t>
      </w:r>
      <w:r>
        <w:rPr>
          <w:sz w:val="28"/>
        </w:rPr>
        <w:t>к ним.</w:t>
      </w:r>
    </w:p>
    <w:p w:rsidR="001E1537" w:rsidRDefault="00FA0815">
      <w:pPr>
        <w:pStyle w:val="Heading1"/>
        <w:ind w:left="1161"/>
        <w:jc w:val="left"/>
      </w:pPr>
      <w:r>
        <w:t>Воспитание</w:t>
      </w:r>
      <w:r>
        <w:rPr>
          <w:spacing w:val="11"/>
        </w:rPr>
        <w:t xml:space="preserve"> </w:t>
      </w:r>
      <w:r>
        <w:t>положительного</w:t>
      </w:r>
      <w:r>
        <w:rPr>
          <w:spacing w:val="12"/>
        </w:rPr>
        <w:t xml:space="preserve"> </w:t>
      </w:r>
      <w:r>
        <w:t>отношения</w:t>
      </w:r>
      <w:r>
        <w:rPr>
          <w:spacing w:val="12"/>
        </w:rPr>
        <w:t xml:space="preserve"> </w:t>
      </w:r>
      <w:r>
        <w:t>к</w:t>
      </w:r>
      <w:r>
        <w:rPr>
          <w:spacing w:val="13"/>
        </w:rPr>
        <w:t xml:space="preserve"> </w:t>
      </w:r>
      <w:r>
        <w:t>труду</w:t>
      </w:r>
      <w:r>
        <w:rPr>
          <w:spacing w:val="12"/>
        </w:rPr>
        <w:t xml:space="preserve"> </w:t>
      </w:r>
      <w:r>
        <w:t>и</w:t>
      </w:r>
      <w:r>
        <w:rPr>
          <w:spacing w:val="12"/>
        </w:rPr>
        <w:t xml:space="preserve"> </w:t>
      </w:r>
      <w:r>
        <w:t>творчеству:</w:t>
      </w:r>
    </w:p>
    <w:p w:rsidR="001E1537" w:rsidRDefault="00FA0815">
      <w:pPr>
        <w:pStyle w:val="a4"/>
        <w:numPr>
          <w:ilvl w:val="1"/>
          <w:numId w:val="22"/>
        </w:numPr>
        <w:tabs>
          <w:tab w:val="left" w:pos="1446"/>
        </w:tabs>
        <w:spacing w:before="144" w:line="362" w:lineRule="auto"/>
        <w:ind w:right="262" w:firstLine="709"/>
        <w:jc w:val="left"/>
        <w:rPr>
          <w:sz w:val="28"/>
        </w:rPr>
      </w:pPr>
      <w:r>
        <w:rPr>
          <w:sz w:val="28"/>
        </w:rPr>
        <w:t>ценностное</w:t>
      </w:r>
      <w:r>
        <w:rPr>
          <w:spacing w:val="52"/>
          <w:sz w:val="28"/>
        </w:rPr>
        <w:t xml:space="preserve"> </w:t>
      </w:r>
      <w:r>
        <w:rPr>
          <w:sz w:val="28"/>
        </w:rPr>
        <w:t>отношение</w:t>
      </w:r>
      <w:r>
        <w:rPr>
          <w:spacing w:val="53"/>
          <w:sz w:val="28"/>
        </w:rPr>
        <w:t xml:space="preserve"> </w:t>
      </w:r>
      <w:r>
        <w:rPr>
          <w:sz w:val="28"/>
        </w:rPr>
        <w:t>к</w:t>
      </w:r>
      <w:r>
        <w:rPr>
          <w:spacing w:val="53"/>
          <w:sz w:val="28"/>
        </w:rPr>
        <w:t xml:space="preserve"> </w:t>
      </w:r>
      <w:r>
        <w:rPr>
          <w:sz w:val="28"/>
        </w:rPr>
        <w:t>труду</w:t>
      </w:r>
      <w:r>
        <w:rPr>
          <w:spacing w:val="52"/>
          <w:sz w:val="28"/>
        </w:rPr>
        <w:t xml:space="preserve"> </w:t>
      </w:r>
      <w:r>
        <w:rPr>
          <w:sz w:val="28"/>
        </w:rPr>
        <w:t>и</w:t>
      </w:r>
      <w:r>
        <w:rPr>
          <w:spacing w:val="53"/>
          <w:sz w:val="28"/>
        </w:rPr>
        <w:t xml:space="preserve"> </w:t>
      </w:r>
      <w:r>
        <w:rPr>
          <w:sz w:val="28"/>
        </w:rPr>
        <w:t>творчеству,</w:t>
      </w:r>
      <w:r>
        <w:rPr>
          <w:spacing w:val="53"/>
          <w:sz w:val="28"/>
        </w:rPr>
        <w:t xml:space="preserve"> </w:t>
      </w:r>
      <w:r>
        <w:rPr>
          <w:sz w:val="28"/>
        </w:rPr>
        <w:t>человеку</w:t>
      </w:r>
      <w:r>
        <w:rPr>
          <w:spacing w:val="53"/>
          <w:sz w:val="28"/>
        </w:rPr>
        <w:t xml:space="preserve"> </w:t>
      </w:r>
      <w:r>
        <w:rPr>
          <w:sz w:val="28"/>
        </w:rPr>
        <w:t>труда,</w:t>
      </w:r>
      <w:r>
        <w:rPr>
          <w:spacing w:val="52"/>
          <w:sz w:val="28"/>
        </w:rPr>
        <w:t xml:space="preserve"> </w:t>
      </w:r>
      <w:r>
        <w:rPr>
          <w:sz w:val="28"/>
        </w:rPr>
        <w:t>трудовым</w:t>
      </w:r>
      <w:r>
        <w:rPr>
          <w:spacing w:val="-67"/>
          <w:sz w:val="28"/>
        </w:rPr>
        <w:t xml:space="preserve"> </w:t>
      </w:r>
      <w:r>
        <w:rPr>
          <w:sz w:val="28"/>
        </w:rPr>
        <w:t>достижениям России</w:t>
      </w:r>
      <w:r>
        <w:rPr>
          <w:spacing w:val="1"/>
          <w:sz w:val="28"/>
        </w:rPr>
        <w:t xml:space="preserve"> </w:t>
      </w:r>
      <w:r>
        <w:rPr>
          <w:sz w:val="28"/>
        </w:rPr>
        <w:t>и человечества, трудолюбие;</w:t>
      </w:r>
    </w:p>
    <w:p w:rsidR="001E1537" w:rsidRDefault="00FA0815">
      <w:pPr>
        <w:pStyle w:val="a4"/>
        <w:numPr>
          <w:ilvl w:val="1"/>
          <w:numId w:val="22"/>
        </w:numPr>
        <w:tabs>
          <w:tab w:val="left" w:pos="1446"/>
          <w:tab w:val="left" w:pos="3040"/>
          <w:tab w:val="left" w:pos="3411"/>
          <w:tab w:val="left" w:pos="4957"/>
          <w:tab w:val="left" w:pos="6493"/>
          <w:tab w:val="left" w:pos="6850"/>
          <w:tab w:val="left" w:pos="8226"/>
          <w:tab w:val="left" w:pos="9202"/>
        </w:tabs>
        <w:spacing w:line="357" w:lineRule="auto"/>
        <w:ind w:right="260" w:firstLine="709"/>
        <w:jc w:val="left"/>
        <w:rPr>
          <w:sz w:val="28"/>
        </w:rPr>
      </w:pPr>
      <w:r>
        <w:rPr>
          <w:sz w:val="28"/>
        </w:rPr>
        <w:t>ценностное</w:t>
      </w:r>
      <w:r>
        <w:rPr>
          <w:sz w:val="28"/>
        </w:rPr>
        <w:tab/>
        <w:t>и</w:t>
      </w:r>
      <w:r>
        <w:rPr>
          <w:sz w:val="28"/>
        </w:rPr>
        <w:tab/>
        <w:t>творческое</w:t>
      </w:r>
      <w:r>
        <w:rPr>
          <w:sz w:val="28"/>
        </w:rPr>
        <w:tab/>
        <w:t>отношение</w:t>
      </w:r>
      <w:r>
        <w:rPr>
          <w:sz w:val="28"/>
        </w:rPr>
        <w:tab/>
        <w:t>к</w:t>
      </w:r>
      <w:r>
        <w:rPr>
          <w:sz w:val="28"/>
        </w:rPr>
        <w:tab/>
        <w:t>учебному</w:t>
      </w:r>
      <w:r>
        <w:rPr>
          <w:sz w:val="28"/>
        </w:rPr>
        <w:tab/>
        <w:t>труду,</w:t>
      </w:r>
      <w:r>
        <w:rPr>
          <w:sz w:val="28"/>
        </w:rPr>
        <w:tab/>
      </w:r>
      <w:r>
        <w:rPr>
          <w:w w:val="95"/>
          <w:sz w:val="28"/>
        </w:rPr>
        <w:t>понимание</w:t>
      </w:r>
      <w:r>
        <w:rPr>
          <w:spacing w:val="1"/>
          <w:w w:val="95"/>
          <w:sz w:val="28"/>
        </w:rPr>
        <w:t xml:space="preserve"> </w:t>
      </w:r>
      <w:r>
        <w:rPr>
          <w:sz w:val="28"/>
        </w:rPr>
        <w:t>важности</w:t>
      </w:r>
      <w:r>
        <w:rPr>
          <w:spacing w:val="-1"/>
          <w:sz w:val="28"/>
        </w:rPr>
        <w:t xml:space="preserve"> </w:t>
      </w:r>
      <w:r>
        <w:rPr>
          <w:sz w:val="28"/>
        </w:rPr>
        <w:t>образования для</w:t>
      </w:r>
      <w:r>
        <w:rPr>
          <w:spacing w:val="-1"/>
          <w:sz w:val="28"/>
        </w:rPr>
        <w:t xml:space="preserve"> </w:t>
      </w:r>
      <w:r>
        <w:rPr>
          <w:sz w:val="28"/>
        </w:rPr>
        <w:t>жизни человека;</w:t>
      </w:r>
    </w:p>
    <w:p w:rsidR="001E1537" w:rsidRDefault="00FA0815">
      <w:pPr>
        <w:pStyle w:val="a4"/>
        <w:numPr>
          <w:ilvl w:val="1"/>
          <w:numId w:val="22"/>
        </w:numPr>
        <w:tabs>
          <w:tab w:val="left" w:pos="1446"/>
        </w:tabs>
        <w:spacing w:before="2"/>
        <w:ind w:left="1445" w:hanging="285"/>
        <w:jc w:val="left"/>
        <w:rPr>
          <w:sz w:val="28"/>
        </w:rPr>
      </w:pPr>
      <w:r>
        <w:rPr>
          <w:sz w:val="28"/>
        </w:rPr>
        <w:t>элементарные</w:t>
      </w:r>
      <w:r>
        <w:rPr>
          <w:spacing w:val="-6"/>
          <w:sz w:val="28"/>
        </w:rPr>
        <w:t xml:space="preserve"> </w:t>
      </w:r>
      <w:r>
        <w:rPr>
          <w:sz w:val="28"/>
        </w:rPr>
        <w:t>представления</w:t>
      </w:r>
      <w:r>
        <w:rPr>
          <w:spacing w:val="-7"/>
          <w:sz w:val="28"/>
        </w:rPr>
        <w:t xml:space="preserve"> </w:t>
      </w:r>
      <w:r>
        <w:rPr>
          <w:sz w:val="28"/>
        </w:rPr>
        <w:t>о</w:t>
      </w:r>
      <w:r>
        <w:rPr>
          <w:spacing w:val="-5"/>
          <w:sz w:val="28"/>
        </w:rPr>
        <w:t xml:space="preserve"> </w:t>
      </w:r>
      <w:r>
        <w:rPr>
          <w:sz w:val="28"/>
        </w:rPr>
        <w:t>различных</w:t>
      </w:r>
      <w:r>
        <w:rPr>
          <w:spacing w:val="-6"/>
          <w:sz w:val="28"/>
        </w:rPr>
        <w:t xml:space="preserve"> </w:t>
      </w:r>
      <w:r>
        <w:rPr>
          <w:sz w:val="28"/>
        </w:rPr>
        <w:t>профессиях;</w:t>
      </w:r>
    </w:p>
    <w:p w:rsidR="001E1537" w:rsidRDefault="00FA0815">
      <w:pPr>
        <w:pStyle w:val="a4"/>
        <w:numPr>
          <w:ilvl w:val="1"/>
          <w:numId w:val="22"/>
        </w:numPr>
        <w:tabs>
          <w:tab w:val="left" w:pos="1446"/>
          <w:tab w:val="left" w:pos="3672"/>
          <w:tab w:val="left" w:pos="4824"/>
          <w:tab w:val="left" w:pos="6378"/>
          <w:tab w:val="left" w:pos="8105"/>
          <w:tab w:val="left" w:pos="10253"/>
        </w:tabs>
        <w:spacing w:before="163" w:line="357" w:lineRule="auto"/>
        <w:ind w:right="260" w:firstLine="709"/>
        <w:jc w:val="left"/>
        <w:rPr>
          <w:sz w:val="28"/>
        </w:rPr>
      </w:pPr>
      <w:r>
        <w:rPr>
          <w:sz w:val="28"/>
        </w:rPr>
        <w:t>первоначальные</w:t>
      </w:r>
      <w:r>
        <w:rPr>
          <w:sz w:val="28"/>
        </w:rPr>
        <w:tab/>
        <w:t>навыки</w:t>
      </w:r>
      <w:r>
        <w:rPr>
          <w:sz w:val="28"/>
        </w:rPr>
        <w:tab/>
        <w:t>трудового,</w:t>
      </w:r>
      <w:r>
        <w:rPr>
          <w:sz w:val="28"/>
        </w:rPr>
        <w:tab/>
        <w:t>творческого</w:t>
      </w:r>
      <w:r>
        <w:rPr>
          <w:sz w:val="28"/>
        </w:rPr>
        <w:tab/>
        <w:t>сотрудничества</w:t>
      </w:r>
      <w:r>
        <w:rPr>
          <w:sz w:val="28"/>
        </w:rPr>
        <w:tab/>
      </w:r>
      <w:r>
        <w:rPr>
          <w:spacing w:val="-2"/>
          <w:sz w:val="28"/>
        </w:rPr>
        <w:t>со</w:t>
      </w:r>
      <w:r>
        <w:rPr>
          <w:spacing w:val="-67"/>
          <w:sz w:val="28"/>
        </w:rPr>
        <w:t xml:space="preserve"> </w:t>
      </w:r>
      <w:r>
        <w:rPr>
          <w:sz w:val="28"/>
        </w:rPr>
        <w:t>сверстниками,</w:t>
      </w:r>
      <w:r>
        <w:rPr>
          <w:spacing w:val="-1"/>
          <w:sz w:val="28"/>
        </w:rPr>
        <w:t xml:space="preserve"> </w:t>
      </w:r>
      <w:r>
        <w:rPr>
          <w:sz w:val="28"/>
        </w:rPr>
        <w:t>старшими детьми</w:t>
      </w:r>
      <w:r>
        <w:rPr>
          <w:spacing w:val="-1"/>
          <w:sz w:val="28"/>
        </w:rPr>
        <w:t xml:space="preserve"> </w:t>
      </w:r>
      <w:r>
        <w:rPr>
          <w:sz w:val="28"/>
        </w:rPr>
        <w:t>и взрослыми;</w:t>
      </w:r>
    </w:p>
    <w:p w:rsidR="001E1537" w:rsidRDefault="001E1537">
      <w:pPr>
        <w:spacing w:line="357" w:lineRule="auto"/>
        <w:rPr>
          <w:sz w:val="28"/>
        </w:rPr>
        <w:sectPr w:rsidR="001E1537">
          <w:pgSz w:w="11900" w:h="16840"/>
          <w:pgMar w:top="1060" w:right="440" w:bottom="980" w:left="680" w:header="0" w:footer="708" w:gutter="0"/>
          <w:cols w:space="720"/>
        </w:sectPr>
      </w:pPr>
    </w:p>
    <w:p w:rsidR="001E1537" w:rsidRDefault="00FA0815">
      <w:pPr>
        <w:pStyle w:val="a4"/>
        <w:numPr>
          <w:ilvl w:val="1"/>
          <w:numId w:val="22"/>
        </w:numPr>
        <w:tabs>
          <w:tab w:val="left" w:pos="1446"/>
        </w:tabs>
        <w:spacing w:before="65" w:line="362" w:lineRule="auto"/>
        <w:ind w:right="264" w:firstLine="709"/>
        <w:jc w:val="left"/>
        <w:rPr>
          <w:sz w:val="28"/>
        </w:rPr>
      </w:pPr>
      <w:r>
        <w:rPr>
          <w:sz w:val="28"/>
        </w:rPr>
        <w:lastRenderedPageBreak/>
        <w:t>осознание</w:t>
      </w:r>
      <w:r>
        <w:rPr>
          <w:spacing w:val="11"/>
          <w:sz w:val="28"/>
        </w:rPr>
        <w:t xml:space="preserve"> </w:t>
      </w:r>
      <w:r>
        <w:rPr>
          <w:sz w:val="28"/>
        </w:rPr>
        <w:t>приоритета</w:t>
      </w:r>
      <w:r>
        <w:rPr>
          <w:spacing w:val="11"/>
          <w:sz w:val="28"/>
        </w:rPr>
        <w:t xml:space="preserve"> </w:t>
      </w:r>
      <w:r>
        <w:rPr>
          <w:sz w:val="28"/>
        </w:rPr>
        <w:t>нравственных</w:t>
      </w:r>
      <w:r>
        <w:rPr>
          <w:spacing w:val="12"/>
          <w:sz w:val="28"/>
        </w:rPr>
        <w:t xml:space="preserve"> </w:t>
      </w:r>
      <w:r>
        <w:rPr>
          <w:sz w:val="28"/>
        </w:rPr>
        <w:t>основ</w:t>
      </w:r>
      <w:r>
        <w:rPr>
          <w:spacing w:val="12"/>
          <w:sz w:val="28"/>
        </w:rPr>
        <w:t xml:space="preserve"> </w:t>
      </w:r>
      <w:r>
        <w:rPr>
          <w:sz w:val="28"/>
        </w:rPr>
        <w:t>труда,</w:t>
      </w:r>
      <w:r>
        <w:rPr>
          <w:spacing w:val="11"/>
          <w:sz w:val="28"/>
        </w:rPr>
        <w:t xml:space="preserve"> </w:t>
      </w:r>
      <w:r>
        <w:rPr>
          <w:sz w:val="28"/>
        </w:rPr>
        <w:t>творчества,</w:t>
      </w:r>
      <w:r>
        <w:rPr>
          <w:spacing w:val="11"/>
          <w:sz w:val="28"/>
        </w:rPr>
        <w:t xml:space="preserve"> </w:t>
      </w:r>
      <w:r>
        <w:rPr>
          <w:sz w:val="28"/>
        </w:rPr>
        <w:t>создания</w:t>
      </w:r>
      <w:r>
        <w:rPr>
          <w:spacing w:val="-67"/>
          <w:sz w:val="28"/>
        </w:rPr>
        <w:t xml:space="preserve"> </w:t>
      </w:r>
      <w:r>
        <w:rPr>
          <w:sz w:val="28"/>
        </w:rPr>
        <w:t>нового;</w:t>
      </w:r>
    </w:p>
    <w:p w:rsidR="001E1537" w:rsidRDefault="00FA0815">
      <w:pPr>
        <w:pStyle w:val="a4"/>
        <w:numPr>
          <w:ilvl w:val="1"/>
          <w:numId w:val="22"/>
        </w:numPr>
        <w:tabs>
          <w:tab w:val="left" w:pos="1446"/>
        </w:tabs>
        <w:spacing w:line="362" w:lineRule="auto"/>
        <w:ind w:right="259" w:firstLine="709"/>
        <w:jc w:val="left"/>
        <w:rPr>
          <w:sz w:val="28"/>
        </w:rPr>
      </w:pPr>
      <w:r>
        <w:rPr>
          <w:sz w:val="28"/>
        </w:rPr>
        <w:t>первоначальный</w:t>
      </w:r>
      <w:r>
        <w:rPr>
          <w:spacing w:val="4"/>
          <w:sz w:val="28"/>
        </w:rPr>
        <w:t xml:space="preserve"> </w:t>
      </w:r>
      <w:r>
        <w:rPr>
          <w:sz w:val="28"/>
        </w:rPr>
        <w:t>опыт</w:t>
      </w:r>
      <w:r>
        <w:rPr>
          <w:spacing w:val="5"/>
          <w:sz w:val="28"/>
        </w:rPr>
        <w:t xml:space="preserve"> </w:t>
      </w:r>
      <w:r>
        <w:rPr>
          <w:sz w:val="28"/>
        </w:rPr>
        <w:t>участия</w:t>
      </w:r>
      <w:r>
        <w:rPr>
          <w:spacing w:val="5"/>
          <w:sz w:val="28"/>
        </w:rPr>
        <w:t xml:space="preserve"> </w:t>
      </w:r>
      <w:r>
        <w:rPr>
          <w:sz w:val="28"/>
        </w:rPr>
        <w:t>в</w:t>
      </w:r>
      <w:r>
        <w:rPr>
          <w:spacing w:val="4"/>
          <w:sz w:val="28"/>
        </w:rPr>
        <w:t xml:space="preserve"> </w:t>
      </w:r>
      <w:r>
        <w:rPr>
          <w:sz w:val="28"/>
        </w:rPr>
        <w:t>различных</w:t>
      </w:r>
      <w:r>
        <w:rPr>
          <w:spacing w:val="5"/>
          <w:sz w:val="28"/>
        </w:rPr>
        <w:t xml:space="preserve"> </w:t>
      </w:r>
      <w:r>
        <w:rPr>
          <w:sz w:val="28"/>
        </w:rPr>
        <w:t>видах</w:t>
      </w:r>
      <w:r>
        <w:rPr>
          <w:spacing w:val="5"/>
          <w:sz w:val="28"/>
        </w:rPr>
        <w:t xml:space="preserve"> </w:t>
      </w:r>
      <w:r>
        <w:rPr>
          <w:sz w:val="28"/>
        </w:rPr>
        <w:t>общественно</w:t>
      </w:r>
      <w:r>
        <w:rPr>
          <w:spacing w:val="5"/>
          <w:sz w:val="28"/>
        </w:rPr>
        <w:t xml:space="preserve"> </w:t>
      </w:r>
      <w:r>
        <w:rPr>
          <w:sz w:val="28"/>
        </w:rPr>
        <w:t>полезной</w:t>
      </w:r>
      <w:r>
        <w:rPr>
          <w:spacing w:val="4"/>
          <w:sz w:val="28"/>
        </w:rPr>
        <w:t xml:space="preserve"> </w:t>
      </w:r>
      <w:r>
        <w:rPr>
          <w:sz w:val="28"/>
        </w:rPr>
        <w:t>и</w:t>
      </w:r>
      <w:r>
        <w:rPr>
          <w:spacing w:val="-67"/>
          <w:sz w:val="28"/>
        </w:rPr>
        <w:t xml:space="preserve"> </w:t>
      </w:r>
      <w:r>
        <w:rPr>
          <w:sz w:val="28"/>
        </w:rPr>
        <w:t>личностно</w:t>
      </w:r>
      <w:r>
        <w:rPr>
          <w:spacing w:val="-1"/>
          <w:sz w:val="28"/>
        </w:rPr>
        <w:t xml:space="preserve"> </w:t>
      </w:r>
      <w:r>
        <w:rPr>
          <w:sz w:val="28"/>
        </w:rPr>
        <w:t>значимой деятельности;</w:t>
      </w:r>
    </w:p>
    <w:p w:rsidR="001E1537" w:rsidRDefault="00FA0815">
      <w:pPr>
        <w:pStyle w:val="a4"/>
        <w:numPr>
          <w:ilvl w:val="1"/>
          <w:numId w:val="22"/>
        </w:numPr>
        <w:tabs>
          <w:tab w:val="left" w:pos="1446"/>
        </w:tabs>
        <w:spacing w:line="357" w:lineRule="auto"/>
        <w:ind w:right="260" w:firstLine="709"/>
        <w:jc w:val="left"/>
        <w:rPr>
          <w:sz w:val="28"/>
        </w:rPr>
      </w:pPr>
      <w:r>
        <w:rPr>
          <w:sz w:val="28"/>
        </w:rPr>
        <w:t>потребности</w:t>
      </w:r>
      <w:r>
        <w:rPr>
          <w:spacing w:val="8"/>
          <w:sz w:val="28"/>
        </w:rPr>
        <w:t xml:space="preserve"> </w:t>
      </w:r>
      <w:r>
        <w:rPr>
          <w:sz w:val="28"/>
        </w:rPr>
        <w:t>и</w:t>
      </w:r>
      <w:r>
        <w:rPr>
          <w:spacing w:val="9"/>
          <w:sz w:val="28"/>
        </w:rPr>
        <w:t xml:space="preserve"> </w:t>
      </w:r>
      <w:r>
        <w:rPr>
          <w:sz w:val="28"/>
        </w:rPr>
        <w:t>начальные</w:t>
      </w:r>
      <w:r>
        <w:rPr>
          <w:spacing w:val="8"/>
          <w:sz w:val="28"/>
        </w:rPr>
        <w:t xml:space="preserve"> </w:t>
      </w:r>
      <w:r>
        <w:rPr>
          <w:sz w:val="28"/>
        </w:rPr>
        <w:t>умения</w:t>
      </w:r>
      <w:r>
        <w:rPr>
          <w:spacing w:val="9"/>
          <w:sz w:val="28"/>
        </w:rPr>
        <w:t xml:space="preserve"> </w:t>
      </w:r>
      <w:r>
        <w:rPr>
          <w:sz w:val="28"/>
        </w:rPr>
        <w:t>выражать</w:t>
      </w:r>
      <w:r>
        <w:rPr>
          <w:spacing w:val="8"/>
          <w:sz w:val="28"/>
        </w:rPr>
        <w:t xml:space="preserve"> </w:t>
      </w:r>
      <w:r>
        <w:rPr>
          <w:sz w:val="28"/>
        </w:rPr>
        <w:t>себя</w:t>
      </w:r>
      <w:r>
        <w:rPr>
          <w:spacing w:val="9"/>
          <w:sz w:val="28"/>
        </w:rPr>
        <w:t xml:space="preserve"> </w:t>
      </w:r>
      <w:r>
        <w:rPr>
          <w:sz w:val="28"/>
        </w:rPr>
        <w:t>в</w:t>
      </w:r>
      <w:r>
        <w:rPr>
          <w:spacing w:val="8"/>
          <w:sz w:val="28"/>
        </w:rPr>
        <w:t xml:space="preserve"> </w:t>
      </w:r>
      <w:r>
        <w:rPr>
          <w:sz w:val="28"/>
        </w:rPr>
        <w:t>различных</w:t>
      </w:r>
      <w:r>
        <w:rPr>
          <w:spacing w:val="9"/>
          <w:sz w:val="28"/>
        </w:rPr>
        <w:t xml:space="preserve"> </w:t>
      </w:r>
      <w:r>
        <w:rPr>
          <w:sz w:val="28"/>
        </w:rPr>
        <w:t>доступных</w:t>
      </w:r>
      <w:r>
        <w:rPr>
          <w:spacing w:val="8"/>
          <w:sz w:val="28"/>
        </w:rPr>
        <w:t xml:space="preserve"> </w:t>
      </w:r>
      <w:r>
        <w:rPr>
          <w:sz w:val="28"/>
        </w:rPr>
        <w:t>и</w:t>
      </w:r>
      <w:r>
        <w:rPr>
          <w:spacing w:val="-67"/>
          <w:sz w:val="28"/>
        </w:rPr>
        <w:t xml:space="preserve"> </w:t>
      </w:r>
      <w:r>
        <w:rPr>
          <w:sz w:val="28"/>
        </w:rPr>
        <w:t>наиболее</w:t>
      </w:r>
      <w:r>
        <w:rPr>
          <w:spacing w:val="-2"/>
          <w:sz w:val="28"/>
        </w:rPr>
        <w:t xml:space="preserve"> </w:t>
      </w:r>
      <w:r>
        <w:rPr>
          <w:sz w:val="28"/>
        </w:rPr>
        <w:t>привлекательных</w:t>
      </w:r>
      <w:r>
        <w:rPr>
          <w:spacing w:val="-2"/>
          <w:sz w:val="28"/>
        </w:rPr>
        <w:t xml:space="preserve"> </w:t>
      </w:r>
      <w:r>
        <w:rPr>
          <w:sz w:val="28"/>
        </w:rPr>
        <w:t>для</w:t>
      </w:r>
      <w:r>
        <w:rPr>
          <w:spacing w:val="-2"/>
          <w:sz w:val="28"/>
        </w:rPr>
        <w:t xml:space="preserve"> </w:t>
      </w:r>
      <w:r>
        <w:rPr>
          <w:sz w:val="28"/>
        </w:rPr>
        <w:t>ребенка</w:t>
      </w:r>
      <w:r>
        <w:rPr>
          <w:spacing w:val="-1"/>
          <w:sz w:val="28"/>
        </w:rPr>
        <w:t xml:space="preserve"> </w:t>
      </w:r>
      <w:r>
        <w:rPr>
          <w:sz w:val="28"/>
        </w:rPr>
        <w:t>видах</w:t>
      </w:r>
      <w:r>
        <w:rPr>
          <w:spacing w:val="-2"/>
          <w:sz w:val="28"/>
        </w:rPr>
        <w:t xml:space="preserve"> </w:t>
      </w:r>
      <w:r>
        <w:rPr>
          <w:sz w:val="28"/>
        </w:rPr>
        <w:t>творческой</w:t>
      </w:r>
      <w:r>
        <w:rPr>
          <w:spacing w:val="-2"/>
          <w:sz w:val="28"/>
        </w:rPr>
        <w:t xml:space="preserve"> </w:t>
      </w:r>
      <w:r>
        <w:rPr>
          <w:sz w:val="28"/>
        </w:rPr>
        <w:t>деятельности;</w:t>
      </w:r>
    </w:p>
    <w:p w:rsidR="001E1537" w:rsidRDefault="00FA0815">
      <w:pPr>
        <w:pStyle w:val="a4"/>
        <w:numPr>
          <w:ilvl w:val="1"/>
          <w:numId w:val="22"/>
        </w:numPr>
        <w:tabs>
          <w:tab w:val="left" w:pos="1446"/>
          <w:tab w:val="left" w:pos="3030"/>
          <w:tab w:val="left" w:pos="4540"/>
          <w:tab w:val="left" w:pos="6840"/>
          <w:tab w:val="left" w:pos="7346"/>
          <w:tab w:val="left" w:pos="9141"/>
        </w:tabs>
        <w:spacing w:line="362" w:lineRule="auto"/>
        <w:ind w:right="263" w:firstLine="709"/>
        <w:jc w:val="left"/>
        <w:rPr>
          <w:sz w:val="28"/>
        </w:rPr>
      </w:pPr>
      <w:r>
        <w:rPr>
          <w:sz w:val="28"/>
        </w:rPr>
        <w:t>осознание</w:t>
      </w:r>
      <w:r>
        <w:rPr>
          <w:sz w:val="28"/>
        </w:rPr>
        <w:tab/>
        <w:t>важности</w:t>
      </w:r>
      <w:r>
        <w:rPr>
          <w:sz w:val="28"/>
        </w:rPr>
        <w:tab/>
        <w:t>самореализации</w:t>
      </w:r>
      <w:r>
        <w:rPr>
          <w:sz w:val="28"/>
        </w:rPr>
        <w:tab/>
        <w:t>в</w:t>
      </w:r>
      <w:r>
        <w:rPr>
          <w:sz w:val="28"/>
        </w:rPr>
        <w:tab/>
        <w:t>социальном</w:t>
      </w:r>
      <w:r>
        <w:rPr>
          <w:sz w:val="28"/>
        </w:rPr>
        <w:tab/>
      </w:r>
      <w:r>
        <w:rPr>
          <w:w w:val="95"/>
          <w:sz w:val="28"/>
        </w:rPr>
        <w:t>творчестве,</w:t>
      </w:r>
      <w:r>
        <w:rPr>
          <w:spacing w:val="1"/>
          <w:w w:val="95"/>
          <w:sz w:val="28"/>
        </w:rPr>
        <w:t xml:space="preserve"> </w:t>
      </w:r>
      <w:r>
        <w:rPr>
          <w:sz w:val="28"/>
        </w:rPr>
        <w:t>познавательной</w:t>
      </w:r>
      <w:r>
        <w:rPr>
          <w:spacing w:val="-1"/>
          <w:sz w:val="28"/>
        </w:rPr>
        <w:t xml:space="preserve"> </w:t>
      </w:r>
      <w:r>
        <w:rPr>
          <w:sz w:val="28"/>
        </w:rPr>
        <w:t>и</w:t>
      </w:r>
      <w:r>
        <w:rPr>
          <w:spacing w:val="-1"/>
          <w:sz w:val="28"/>
        </w:rPr>
        <w:t xml:space="preserve"> </w:t>
      </w:r>
      <w:r>
        <w:rPr>
          <w:sz w:val="28"/>
        </w:rPr>
        <w:t>практической,</w:t>
      </w:r>
      <w:r>
        <w:rPr>
          <w:spacing w:val="-2"/>
          <w:sz w:val="28"/>
        </w:rPr>
        <w:t xml:space="preserve"> </w:t>
      </w:r>
      <w:r>
        <w:rPr>
          <w:sz w:val="28"/>
        </w:rPr>
        <w:t>общественно</w:t>
      </w:r>
      <w:r>
        <w:rPr>
          <w:spacing w:val="-1"/>
          <w:sz w:val="28"/>
        </w:rPr>
        <w:t xml:space="preserve"> </w:t>
      </w:r>
      <w:r>
        <w:rPr>
          <w:sz w:val="28"/>
        </w:rPr>
        <w:t>полезной</w:t>
      </w:r>
      <w:r>
        <w:rPr>
          <w:spacing w:val="-1"/>
          <w:sz w:val="28"/>
        </w:rPr>
        <w:t xml:space="preserve"> </w:t>
      </w:r>
      <w:r>
        <w:rPr>
          <w:sz w:val="28"/>
        </w:rPr>
        <w:t>деятельности;</w:t>
      </w:r>
    </w:p>
    <w:p w:rsidR="001E1537" w:rsidRDefault="00FA0815">
      <w:pPr>
        <w:pStyle w:val="a4"/>
        <w:numPr>
          <w:ilvl w:val="1"/>
          <w:numId w:val="22"/>
        </w:numPr>
        <w:tabs>
          <w:tab w:val="left" w:pos="1446"/>
        </w:tabs>
        <w:spacing w:line="314" w:lineRule="exact"/>
        <w:ind w:left="1445" w:hanging="285"/>
        <w:jc w:val="left"/>
        <w:rPr>
          <w:sz w:val="28"/>
        </w:rPr>
      </w:pPr>
      <w:r>
        <w:rPr>
          <w:spacing w:val="-2"/>
          <w:sz w:val="28"/>
        </w:rPr>
        <w:t>умения</w:t>
      </w:r>
      <w:r>
        <w:rPr>
          <w:spacing w:val="-13"/>
          <w:sz w:val="28"/>
        </w:rPr>
        <w:t xml:space="preserve"> </w:t>
      </w:r>
      <w:r>
        <w:rPr>
          <w:spacing w:val="-1"/>
          <w:sz w:val="28"/>
        </w:rPr>
        <w:t>и</w:t>
      </w:r>
      <w:r>
        <w:rPr>
          <w:spacing w:val="-17"/>
          <w:sz w:val="28"/>
        </w:rPr>
        <w:t xml:space="preserve"> </w:t>
      </w:r>
      <w:r>
        <w:rPr>
          <w:spacing w:val="-1"/>
          <w:sz w:val="28"/>
        </w:rPr>
        <w:t>навыки</w:t>
      </w:r>
      <w:r>
        <w:rPr>
          <w:spacing w:val="-16"/>
          <w:sz w:val="28"/>
        </w:rPr>
        <w:t xml:space="preserve"> </w:t>
      </w:r>
      <w:r>
        <w:rPr>
          <w:spacing w:val="-1"/>
          <w:sz w:val="28"/>
        </w:rPr>
        <w:t>самообслуживания</w:t>
      </w:r>
      <w:r>
        <w:rPr>
          <w:spacing w:val="-16"/>
          <w:sz w:val="28"/>
        </w:rPr>
        <w:t xml:space="preserve"> </w:t>
      </w:r>
      <w:r>
        <w:rPr>
          <w:spacing w:val="-1"/>
          <w:sz w:val="28"/>
        </w:rPr>
        <w:t>в</w:t>
      </w:r>
      <w:r>
        <w:rPr>
          <w:spacing w:val="-17"/>
          <w:sz w:val="28"/>
        </w:rPr>
        <w:t xml:space="preserve"> </w:t>
      </w:r>
      <w:r>
        <w:rPr>
          <w:spacing w:val="-1"/>
          <w:sz w:val="28"/>
        </w:rPr>
        <w:t>школе</w:t>
      </w:r>
      <w:r>
        <w:rPr>
          <w:spacing w:val="-9"/>
          <w:sz w:val="28"/>
        </w:rPr>
        <w:t xml:space="preserve"> </w:t>
      </w:r>
      <w:r>
        <w:rPr>
          <w:spacing w:val="-1"/>
          <w:sz w:val="28"/>
        </w:rPr>
        <w:t>и</w:t>
      </w:r>
      <w:r>
        <w:rPr>
          <w:spacing w:val="-9"/>
          <w:sz w:val="28"/>
        </w:rPr>
        <w:t xml:space="preserve"> </w:t>
      </w:r>
      <w:r>
        <w:rPr>
          <w:spacing w:val="-1"/>
          <w:sz w:val="28"/>
        </w:rPr>
        <w:t>дома.</w:t>
      </w:r>
    </w:p>
    <w:p w:rsidR="001E1537" w:rsidRDefault="00FA0815">
      <w:pPr>
        <w:pStyle w:val="Heading1"/>
        <w:spacing w:before="163"/>
        <w:ind w:left="1161"/>
      </w:pPr>
      <w:r>
        <w:t>Интеллектуальное</w:t>
      </w:r>
      <w:r>
        <w:rPr>
          <w:spacing w:val="16"/>
        </w:rPr>
        <w:t xml:space="preserve"> </w:t>
      </w:r>
      <w:r>
        <w:t>воспитание:</w:t>
      </w:r>
    </w:p>
    <w:p w:rsidR="001E1537" w:rsidRDefault="00FA0815">
      <w:pPr>
        <w:pStyle w:val="a4"/>
        <w:numPr>
          <w:ilvl w:val="1"/>
          <w:numId w:val="22"/>
        </w:numPr>
        <w:tabs>
          <w:tab w:val="left" w:pos="1446"/>
        </w:tabs>
        <w:spacing w:before="153" w:line="362" w:lineRule="auto"/>
        <w:ind w:right="260" w:firstLine="709"/>
        <w:rPr>
          <w:sz w:val="28"/>
        </w:rPr>
      </w:pPr>
      <w:r>
        <w:rPr>
          <w:sz w:val="28"/>
        </w:rPr>
        <w:t>первоначальные представления о роли знаний, интеллектуального труда и</w:t>
      </w:r>
      <w:r>
        <w:rPr>
          <w:spacing w:val="1"/>
          <w:sz w:val="28"/>
        </w:rPr>
        <w:t xml:space="preserve"> </w:t>
      </w:r>
      <w:r>
        <w:rPr>
          <w:sz w:val="28"/>
        </w:rPr>
        <w:t>творчества</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человека</w:t>
      </w:r>
      <w:r>
        <w:rPr>
          <w:spacing w:val="1"/>
          <w:sz w:val="28"/>
        </w:rPr>
        <w:t xml:space="preserve"> </w:t>
      </w:r>
      <w:r>
        <w:rPr>
          <w:sz w:val="28"/>
        </w:rPr>
        <w:t>и</w:t>
      </w:r>
      <w:r>
        <w:rPr>
          <w:spacing w:val="1"/>
          <w:sz w:val="28"/>
        </w:rPr>
        <w:t xml:space="preserve"> </w:t>
      </w:r>
      <w:r>
        <w:rPr>
          <w:sz w:val="28"/>
        </w:rPr>
        <w:t>общества,</w:t>
      </w:r>
      <w:r>
        <w:rPr>
          <w:spacing w:val="1"/>
          <w:sz w:val="28"/>
        </w:rPr>
        <w:t xml:space="preserve"> </w:t>
      </w:r>
      <w:r>
        <w:rPr>
          <w:sz w:val="28"/>
        </w:rPr>
        <w:t>возможностях</w:t>
      </w:r>
      <w:r>
        <w:rPr>
          <w:spacing w:val="1"/>
          <w:sz w:val="28"/>
        </w:rPr>
        <w:t xml:space="preserve"> </w:t>
      </w:r>
      <w:r>
        <w:rPr>
          <w:sz w:val="28"/>
        </w:rPr>
        <w:t>интеллектуальной</w:t>
      </w:r>
      <w:r>
        <w:rPr>
          <w:spacing w:val="1"/>
          <w:sz w:val="28"/>
        </w:rPr>
        <w:t xml:space="preserve"> </w:t>
      </w:r>
      <w:r>
        <w:rPr>
          <w:sz w:val="28"/>
        </w:rPr>
        <w:t>деятельности и</w:t>
      </w:r>
      <w:r>
        <w:rPr>
          <w:spacing w:val="1"/>
          <w:sz w:val="28"/>
        </w:rPr>
        <w:t xml:space="preserve"> </w:t>
      </w:r>
      <w:r>
        <w:rPr>
          <w:sz w:val="28"/>
        </w:rPr>
        <w:t>направлениях</w:t>
      </w:r>
      <w:r>
        <w:rPr>
          <w:spacing w:val="-1"/>
          <w:sz w:val="28"/>
        </w:rPr>
        <w:t xml:space="preserve"> </w:t>
      </w:r>
      <w:r>
        <w:rPr>
          <w:sz w:val="28"/>
        </w:rPr>
        <w:t>развития личности;</w:t>
      </w:r>
    </w:p>
    <w:p w:rsidR="001E1537" w:rsidRDefault="00FA0815">
      <w:pPr>
        <w:pStyle w:val="a4"/>
        <w:numPr>
          <w:ilvl w:val="1"/>
          <w:numId w:val="22"/>
        </w:numPr>
        <w:tabs>
          <w:tab w:val="left" w:pos="1446"/>
        </w:tabs>
        <w:spacing w:line="313" w:lineRule="exact"/>
        <w:ind w:left="1445" w:hanging="285"/>
        <w:rPr>
          <w:sz w:val="28"/>
        </w:rPr>
      </w:pPr>
      <w:r>
        <w:rPr>
          <w:sz w:val="28"/>
        </w:rPr>
        <w:t>элементарные</w:t>
      </w:r>
      <w:r>
        <w:rPr>
          <w:spacing w:val="-8"/>
          <w:sz w:val="28"/>
        </w:rPr>
        <w:t xml:space="preserve"> </w:t>
      </w:r>
      <w:r>
        <w:rPr>
          <w:sz w:val="28"/>
        </w:rPr>
        <w:t>навыки</w:t>
      </w:r>
      <w:r>
        <w:rPr>
          <w:spacing w:val="-7"/>
          <w:sz w:val="28"/>
        </w:rPr>
        <w:t xml:space="preserve"> </w:t>
      </w:r>
      <w:r>
        <w:rPr>
          <w:sz w:val="28"/>
        </w:rPr>
        <w:t>учебно-исследовательской</w:t>
      </w:r>
      <w:r>
        <w:rPr>
          <w:spacing w:val="-8"/>
          <w:sz w:val="28"/>
        </w:rPr>
        <w:t xml:space="preserve"> </w:t>
      </w:r>
      <w:r>
        <w:rPr>
          <w:sz w:val="28"/>
        </w:rPr>
        <w:t>работы;</w:t>
      </w:r>
    </w:p>
    <w:p w:rsidR="001E1537" w:rsidRDefault="00FA0815">
      <w:pPr>
        <w:pStyle w:val="a4"/>
        <w:numPr>
          <w:ilvl w:val="1"/>
          <w:numId w:val="22"/>
        </w:numPr>
        <w:tabs>
          <w:tab w:val="left" w:pos="1446"/>
        </w:tabs>
        <w:spacing w:before="163" w:line="360" w:lineRule="auto"/>
        <w:ind w:right="257" w:firstLine="709"/>
        <w:rPr>
          <w:sz w:val="28"/>
        </w:rPr>
      </w:pPr>
      <w:r>
        <w:rPr>
          <w:sz w:val="28"/>
        </w:rPr>
        <w:t>первоначальные</w:t>
      </w:r>
      <w:r>
        <w:rPr>
          <w:spacing w:val="1"/>
          <w:sz w:val="28"/>
        </w:rPr>
        <w:t xml:space="preserve"> </w:t>
      </w:r>
      <w:r>
        <w:rPr>
          <w:sz w:val="28"/>
        </w:rPr>
        <w:t>навыки</w:t>
      </w:r>
      <w:r>
        <w:rPr>
          <w:spacing w:val="1"/>
          <w:sz w:val="28"/>
        </w:rPr>
        <w:t xml:space="preserve"> </w:t>
      </w:r>
      <w:r>
        <w:rPr>
          <w:sz w:val="28"/>
        </w:rPr>
        <w:t>сотрудничества,</w:t>
      </w:r>
      <w:r>
        <w:rPr>
          <w:spacing w:val="1"/>
          <w:sz w:val="28"/>
        </w:rPr>
        <w:t xml:space="preserve"> </w:t>
      </w:r>
      <w:r>
        <w:rPr>
          <w:sz w:val="28"/>
        </w:rPr>
        <w:t>ролевого</w:t>
      </w:r>
      <w:r>
        <w:rPr>
          <w:spacing w:val="1"/>
          <w:sz w:val="28"/>
        </w:rPr>
        <w:t xml:space="preserve"> </w:t>
      </w:r>
      <w:r>
        <w:rPr>
          <w:sz w:val="28"/>
        </w:rPr>
        <w:t>взаимодействия</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старшими</w:t>
      </w:r>
      <w:r>
        <w:rPr>
          <w:spacing w:val="1"/>
          <w:sz w:val="28"/>
        </w:rPr>
        <w:t xml:space="preserve"> </w:t>
      </w:r>
      <w:r>
        <w:rPr>
          <w:sz w:val="28"/>
        </w:rPr>
        <w:t>детьми,</w:t>
      </w:r>
      <w:r>
        <w:rPr>
          <w:spacing w:val="1"/>
          <w:sz w:val="28"/>
        </w:rPr>
        <w:t xml:space="preserve"> </w:t>
      </w:r>
      <w:r>
        <w:rPr>
          <w:sz w:val="28"/>
        </w:rPr>
        <w:t>взрослыми</w:t>
      </w:r>
      <w:r>
        <w:rPr>
          <w:spacing w:val="1"/>
          <w:sz w:val="28"/>
        </w:rPr>
        <w:t xml:space="preserve"> </w:t>
      </w:r>
      <w:r>
        <w:rPr>
          <w:sz w:val="28"/>
        </w:rPr>
        <w:t>в</w:t>
      </w:r>
      <w:r>
        <w:rPr>
          <w:spacing w:val="1"/>
          <w:sz w:val="28"/>
        </w:rPr>
        <w:t xml:space="preserve"> </w:t>
      </w:r>
      <w:r>
        <w:rPr>
          <w:sz w:val="28"/>
        </w:rPr>
        <w:t>творческой</w:t>
      </w:r>
      <w:r>
        <w:rPr>
          <w:spacing w:val="1"/>
          <w:sz w:val="28"/>
        </w:rPr>
        <w:t xml:space="preserve"> </w:t>
      </w:r>
      <w:r>
        <w:rPr>
          <w:sz w:val="28"/>
        </w:rPr>
        <w:t>интеллектуальной</w:t>
      </w:r>
      <w:r>
        <w:rPr>
          <w:spacing w:val="1"/>
          <w:sz w:val="28"/>
        </w:rPr>
        <w:t xml:space="preserve"> </w:t>
      </w:r>
      <w:r>
        <w:rPr>
          <w:sz w:val="28"/>
        </w:rPr>
        <w:t>деятельности;</w:t>
      </w:r>
    </w:p>
    <w:p w:rsidR="001E1537" w:rsidRDefault="00FA0815">
      <w:pPr>
        <w:pStyle w:val="a4"/>
        <w:numPr>
          <w:ilvl w:val="1"/>
          <w:numId w:val="22"/>
        </w:numPr>
        <w:tabs>
          <w:tab w:val="left" w:pos="1446"/>
        </w:tabs>
        <w:spacing w:before="1"/>
        <w:ind w:left="1445" w:hanging="285"/>
        <w:rPr>
          <w:sz w:val="28"/>
        </w:rPr>
      </w:pPr>
      <w:r>
        <w:rPr>
          <w:sz w:val="28"/>
        </w:rPr>
        <w:t>элементарные</w:t>
      </w:r>
      <w:r>
        <w:rPr>
          <w:spacing w:val="-7"/>
          <w:sz w:val="28"/>
        </w:rPr>
        <w:t xml:space="preserve"> </w:t>
      </w:r>
      <w:r>
        <w:rPr>
          <w:sz w:val="28"/>
        </w:rPr>
        <w:t>представления</w:t>
      </w:r>
      <w:r>
        <w:rPr>
          <w:spacing w:val="-6"/>
          <w:sz w:val="28"/>
        </w:rPr>
        <w:t xml:space="preserve"> </w:t>
      </w:r>
      <w:r>
        <w:rPr>
          <w:sz w:val="28"/>
        </w:rPr>
        <w:t>об</w:t>
      </w:r>
      <w:r>
        <w:rPr>
          <w:spacing w:val="-6"/>
          <w:sz w:val="28"/>
        </w:rPr>
        <w:t xml:space="preserve"> </w:t>
      </w:r>
      <w:r>
        <w:rPr>
          <w:sz w:val="28"/>
        </w:rPr>
        <w:t>этике</w:t>
      </w:r>
      <w:r>
        <w:rPr>
          <w:spacing w:val="-7"/>
          <w:sz w:val="28"/>
        </w:rPr>
        <w:t xml:space="preserve"> </w:t>
      </w:r>
      <w:r>
        <w:rPr>
          <w:sz w:val="28"/>
        </w:rPr>
        <w:t>интеллектуальной</w:t>
      </w:r>
      <w:r>
        <w:rPr>
          <w:spacing w:val="-5"/>
          <w:sz w:val="28"/>
        </w:rPr>
        <w:t xml:space="preserve"> </w:t>
      </w:r>
      <w:r>
        <w:rPr>
          <w:sz w:val="28"/>
        </w:rPr>
        <w:t>деятельности.</w:t>
      </w:r>
    </w:p>
    <w:p w:rsidR="001E1537" w:rsidRDefault="00FA0815">
      <w:pPr>
        <w:pStyle w:val="Heading1"/>
        <w:spacing w:before="163"/>
        <w:ind w:left="1161"/>
        <w:rPr>
          <w:b w:val="0"/>
        </w:rPr>
      </w:pPr>
      <w:r>
        <w:t>Здоровьесберегающее</w:t>
      </w:r>
      <w:r>
        <w:rPr>
          <w:spacing w:val="20"/>
        </w:rPr>
        <w:t xml:space="preserve"> </w:t>
      </w:r>
      <w:r>
        <w:t>воспитание</w:t>
      </w:r>
      <w:r>
        <w:rPr>
          <w:b w:val="0"/>
        </w:rPr>
        <w:t>:</w:t>
      </w:r>
    </w:p>
    <w:p w:rsidR="001E1537" w:rsidRDefault="00FA0815">
      <w:pPr>
        <w:pStyle w:val="a4"/>
        <w:numPr>
          <w:ilvl w:val="1"/>
          <w:numId w:val="22"/>
        </w:numPr>
        <w:tabs>
          <w:tab w:val="left" w:pos="1446"/>
        </w:tabs>
        <w:spacing w:before="158" w:line="360" w:lineRule="auto"/>
        <w:ind w:right="260" w:firstLine="709"/>
        <w:rPr>
          <w:sz w:val="28"/>
        </w:rPr>
      </w:pPr>
      <w:r>
        <w:rPr>
          <w:sz w:val="28"/>
        </w:rPr>
        <w:t>первоначальные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здоровье</w:t>
      </w:r>
      <w:r>
        <w:rPr>
          <w:spacing w:val="1"/>
          <w:sz w:val="28"/>
        </w:rPr>
        <w:t xml:space="preserve"> </w:t>
      </w:r>
      <w:r>
        <w:rPr>
          <w:sz w:val="28"/>
        </w:rPr>
        <w:t>человека</w:t>
      </w:r>
      <w:r>
        <w:rPr>
          <w:spacing w:val="1"/>
          <w:sz w:val="28"/>
        </w:rPr>
        <w:t xml:space="preserve"> </w:t>
      </w:r>
      <w:r>
        <w:rPr>
          <w:sz w:val="28"/>
        </w:rPr>
        <w:t>как</w:t>
      </w:r>
      <w:r>
        <w:rPr>
          <w:spacing w:val="1"/>
          <w:sz w:val="28"/>
        </w:rPr>
        <w:t xml:space="preserve"> </w:t>
      </w:r>
      <w:r>
        <w:rPr>
          <w:sz w:val="28"/>
        </w:rPr>
        <w:t>абсолютной</w:t>
      </w:r>
      <w:r>
        <w:rPr>
          <w:spacing w:val="1"/>
          <w:sz w:val="28"/>
        </w:rPr>
        <w:t xml:space="preserve"> </w:t>
      </w:r>
      <w:r>
        <w:rPr>
          <w:sz w:val="28"/>
        </w:rPr>
        <w:t>ценности, о физическом, духовном и нравственном здоровье, о неразрывной связи</w:t>
      </w:r>
      <w:r>
        <w:rPr>
          <w:spacing w:val="1"/>
          <w:sz w:val="28"/>
        </w:rPr>
        <w:t xml:space="preserve"> </w:t>
      </w:r>
      <w:r>
        <w:rPr>
          <w:sz w:val="28"/>
        </w:rPr>
        <w:t>здоровья</w:t>
      </w:r>
      <w:r>
        <w:rPr>
          <w:spacing w:val="-1"/>
          <w:sz w:val="28"/>
        </w:rPr>
        <w:t xml:space="preserve"> </w:t>
      </w:r>
      <w:r>
        <w:rPr>
          <w:sz w:val="28"/>
        </w:rPr>
        <w:t>человека с его</w:t>
      </w:r>
      <w:r>
        <w:rPr>
          <w:spacing w:val="-1"/>
          <w:sz w:val="28"/>
        </w:rPr>
        <w:t xml:space="preserve"> </w:t>
      </w:r>
      <w:r>
        <w:rPr>
          <w:sz w:val="28"/>
        </w:rPr>
        <w:t>образом жизни;</w:t>
      </w:r>
    </w:p>
    <w:p w:rsidR="001E1537" w:rsidRDefault="00FA0815">
      <w:pPr>
        <w:pStyle w:val="a4"/>
        <w:numPr>
          <w:ilvl w:val="1"/>
          <w:numId w:val="22"/>
        </w:numPr>
        <w:tabs>
          <w:tab w:val="left" w:pos="1446"/>
        </w:tabs>
        <w:ind w:left="1445" w:hanging="285"/>
        <w:rPr>
          <w:sz w:val="28"/>
        </w:rPr>
      </w:pPr>
      <w:r>
        <w:rPr>
          <w:sz w:val="28"/>
        </w:rPr>
        <w:t>элементарный</w:t>
      </w:r>
      <w:r>
        <w:rPr>
          <w:spacing w:val="-4"/>
          <w:sz w:val="28"/>
        </w:rPr>
        <w:t xml:space="preserve"> </w:t>
      </w:r>
      <w:r>
        <w:rPr>
          <w:sz w:val="28"/>
        </w:rPr>
        <w:t>опыт</w:t>
      </w:r>
      <w:r>
        <w:rPr>
          <w:spacing w:val="-4"/>
          <w:sz w:val="28"/>
        </w:rPr>
        <w:t xml:space="preserve"> </w:t>
      </w:r>
      <w:r>
        <w:rPr>
          <w:sz w:val="28"/>
        </w:rPr>
        <w:t>пропаганды</w:t>
      </w:r>
      <w:r>
        <w:rPr>
          <w:spacing w:val="-4"/>
          <w:sz w:val="28"/>
        </w:rPr>
        <w:t xml:space="preserve"> </w:t>
      </w:r>
      <w:r>
        <w:rPr>
          <w:sz w:val="28"/>
        </w:rPr>
        <w:t>здорового</w:t>
      </w:r>
      <w:r>
        <w:rPr>
          <w:spacing w:val="-4"/>
          <w:sz w:val="28"/>
        </w:rPr>
        <w:t xml:space="preserve"> </w:t>
      </w:r>
      <w:r>
        <w:rPr>
          <w:sz w:val="28"/>
        </w:rPr>
        <w:t>образа</w:t>
      </w:r>
      <w:r>
        <w:rPr>
          <w:spacing w:val="-5"/>
          <w:sz w:val="28"/>
        </w:rPr>
        <w:t xml:space="preserve"> </w:t>
      </w:r>
      <w:r>
        <w:rPr>
          <w:sz w:val="28"/>
        </w:rPr>
        <w:t>жизни;</w:t>
      </w:r>
    </w:p>
    <w:p w:rsidR="001E1537" w:rsidRDefault="00FA0815">
      <w:pPr>
        <w:pStyle w:val="a4"/>
        <w:numPr>
          <w:ilvl w:val="1"/>
          <w:numId w:val="22"/>
        </w:numPr>
        <w:tabs>
          <w:tab w:val="left" w:pos="1516"/>
        </w:tabs>
        <w:spacing w:before="159"/>
        <w:ind w:left="1515" w:hanging="355"/>
        <w:rPr>
          <w:sz w:val="28"/>
        </w:rPr>
      </w:pPr>
      <w:r>
        <w:rPr>
          <w:sz w:val="28"/>
        </w:rPr>
        <w:t>элементарный</w:t>
      </w:r>
      <w:r>
        <w:rPr>
          <w:spacing w:val="-4"/>
          <w:sz w:val="28"/>
        </w:rPr>
        <w:t xml:space="preserve"> </w:t>
      </w:r>
      <w:r>
        <w:rPr>
          <w:sz w:val="28"/>
        </w:rPr>
        <w:t>опыт</w:t>
      </w:r>
      <w:r>
        <w:rPr>
          <w:spacing w:val="-5"/>
          <w:sz w:val="28"/>
        </w:rPr>
        <w:t xml:space="preserve"> </w:t>
      </w:r>
      <w:r>
        <w:rPr>
          <w:sz w:val="28"/>
        </w:rPr>
        <w:t>организации</w:t>
      </w:r>
      <w:r>
        <w:rPr>
          <w:spacing w:val="-3"/>
          <w:sz w:val="28"/>
        </w:rPr>
        <w:t xml:space="preserve"> </w:t>
      </w:r>
      <w:r>
        <w:rPr>
          <w:sz w:val="28"/>
        </w:rPr>
        <w:t>здорового</w:t>
      </w:r>
      <w:r>
        <w:rPr>
          <w:spacing w:val="-5"/>
          <w:sz w:val="28"/>
        </w:rPr>
        <w:t xml:space="preserve"> </w:t>
      </w:r>
      <w:r>
        <w:rPr>
          <w:sz w:val="28"/>
        </w:rPr>
        <w:t>образа</w:t>
      </w:r>
      <w:r>
        <w:rPr>
          <w:spacing w:val="-4"/>
          <w:sz w:val="28"/>
        </w:rPr>
        <w:t xml:space="preserve"> </w:t>
      </w:r>
      <w:r>
        <w:rPr>
          <w:sz w:val="28"/>
        </w:rPr>
        <w:t>жизни;</w:t>
      </w:r>
    </w:p>
    <w:p w:rsidR="001E1537" w:rsidRDefault="00FA0815">
      <w:pPr>
        <w:pStyle w:val="a4"/>
        <w:numPr>
          <w:ilvl w:val="1"/>
          <w:numId w:val="22"/>
        </w:numPr>
        <w:tabs>
          <w:tab w:val="left" w:pos="1446"/>
        </w:tabs>
        <w:spacing w:before="162" w:line="362" w:lineRule="auto"/>
        <w:ind w:right="261" w:firstLine="709"/>
        <w:rPr>
          <w:sz w:val="28"/>
        </w:rPr>
      </w:pPr>
      <w:r>
        <w:rPr>
          <w:sz w:val="28"/>
        </w:rPr>
        <w:t>представление</w:t>
      </w:r>
      <w:r>
        <w:rPr>
          <w:spacing w:val="1"/>
          <w:sz w:val="28"/>
        </w:rPr>
        <w:t xml:space="preserve"> </w:t>
      </w:r>
      <w:r>
        <w:rPr>
          <w:sz w:val="28"/>
        </w:rPr>
        <w:t>о</w:t>
      </w:r>
      <w:r>
        <w:rPr>
          <w:spacing w:val="1"/>
          <w:sz w:val="28"/>
        </w:rPr>
        <w:t xml:space="preserve"> </w:t>
      </w:r>
      <w:r>
        <w:rPr>
          <w:sz w:val="28"/>
        </w:rPr>
        <w:t>возможном</w:t>
      </w:r>
      <w:r>
        <w:rPr>
          <w:spacing w:val="1"/>
          <w:sz w:val="28"/>
        </w:rPr>
        <w:t xml:space="preserve"> </w:t>
      </w:r>
      <w:r>
        <w:rPr>
          <w:sz w:val="28"/>
        </w:rPr>
        <w:t>негативном</w:t>
      </w:r>
      <w:r>
        <w:rPr>
          <w:spacing w:val="1"/>
          <w:sz w:val="28"/>
        </w:rPr>
        <w:t xml:space="preserve"> </w:t>
      </w:r>
      <w:r>
        <w:rPr>
          <w:sz w:val="28"/>
        </w:rPr>
        <w:t>влиянии</w:t>
      </w:r>
      <w:r>
        <w:rPr>
          <w:spacing w:val="1"/>
          <w:sz w:val="28"/>
        </w:rPr>
        <w:t xml:space="preserve"> </w:t>
      </w:r>
      <w:r>
        <w:rPr>
          <w:sz w:val="28"/>
        </w:rPr>
        <w:t>компьютерных</w:t>
      </w:r>
      <w:r>
        <w:rPr>
          <w:spacing w:val="1"/>
          <w:sz w:val="28"/>
        </w:rPr>
        <w:t xml:space="preserve"> </w:t>
      </w:r>
      <w:r>
        <w:rPr>
          <w:sz w:val="28"/>
        </w:rPr>
        <w:t>игр,</w:t>
      </w:r>
      <w:r>
        <w:rPr>
          <w:spacing w:val="1"/>
          <w:sz w:val="28"/>
        </w:rPr>
        <w:t xml:space="preserve"> </w:t>
      </w:r>
      <w:r>
        <w:rPr>
          <w:sz w:val="28"/>
        </w:rPr>
        <w:t>телевидения,</w:t>
      </w:r>
      <w:r>
        <w:rPr>
          <w:spacing w:val="-1"/>
          <w:sz w:val="28"/>
        </w:rPr>
        <w:t xml:space="preserve"> </w:t>
      </w:r>
      <w:r>
        <w:rPr>
          <w:sz w:val="28"/>
        </w:rPr>
        <w:t>рекламы</w:t>
      </w:r>
      <w:r>
        <w:rPr>
          <w:spacing w:val="1"/>
          <w:sz w:val="28"/>
        </w:rPr>
        <w:t xml:space="preserve"> </w:t>
      </w:r>
      <w:r>
        <w:rPr>
          <w:sz w:val="28"/>
        </w:rPr>
        <w:t>на</w:t>
      </w:r>
      <w:r>
        <w:rPr>
          <w:spacing w:val="-1"/>
          <w:sz w:val="28"/>
        </w:rPr>
        <w:t xml:space="preserve"> </w:t>
      </w:r>
      <w:r>
        <w:rPr>
          <w:sz w:val="28"/>
        </w:rPr>
        <w:t>здоровье человека;</w:t>
      </w:r>
    </w:p>
    <w:p w:rsidR="001E1537" w:rsidRDefault="00FA0815">
      <w:pPr>
        <w:pStyle w:val="a4"/>
        <w:numPr>
          <w:ilvl w:val="1"/>
          <w:numId w:val="22"/>
        </w:numPr>
        <w:tabs>
          <w:tab w:val="left" w:pos="1446"/>
        </w:tabs>
        <w:spacing w:line="362" w:lineRule="auto"/>
        <w:ind w:right="257" w:firstLine="709"/>
        <w:rPr>
          <w:sz w:val="28"/>
        </w:rPr>
      </w:pPr>
      <w:r>
        <w:rPr>
          <w:sz w:val="28"/>
        </w:rPr>
        <w:t>представление о негативном влиянии психоактивных веществ, алкоголя,</w:t>
      </w:r>
      <w:r>
        <w:rPr>
          <w:spacing w:val="1"/>
          <w:sz w:val="28"/>
        </w:rPr>
        <w:t xml:space="preserve"> </w:t>
      </w:r>
      <w:r>
        <w:rPr>
          <w:sz w:val="28"/>
        </w:rPr>
        <w:t>табакокурения</w:t>
      </w:r>
      <w:r>
        <w:rPr>
          <w:spacing w:val="-1"/>
          <w:sz w:val="28"/>
        </w:rPr>
        <w:t xml:space="preserve"> </w:t>
      </w:r>
      <w:r>
        <w:rPr>
          <w:sz w:val="28"/>
        </w:rPr>
        <w:t>на здоровье человека;</w:t>
      </w:r>
    </w:p>
    <w:p w:rsidR="001E1537" w:rsidRDefault="00FA0815">
      <w:pPr>
        <w:pStyle w:val="a4"/>
        <w:numPr>
          <w:ilvl w:val="1"/>
          <w:numId w:val="22"/>
        </w:numPr>
        <w:tabs>
          <w:tab w:val="left" w:pos="1446"/>
        </w:tabs>
        <w:spacing w:line="357" w:lineRule="auto"/>
        <w:ind w:right="263" w:firstLine="709"/>
        <w:rPr>
          <w:sz w:val="28"/>
        </w:rPr>
      </w:pPr>
      <w:r>
        <w:rPr>
          <w:sz w:val="28"/>
        </w:rPr>
        <w:t>регулярные занятия физической культурой и спортом и осознанное к ним</w:t>
      </w:r>
      <w:r>
        <w:rPr>
          <w:spacing w:val="1"/>
          <w:sz w:val="28"/>
        </w:rPr>
        <w:t xml:space="preserve"> </w:t>
      </w:r>
      <w:r>
        <w:rPr>
          <w:sz w:val="28"/>
        </w:rPr>
        <w:t>отношение.</w:t>
      </w:r>
    </w:p>
    <w:p w:rsidR="001E1537" w:rsidRDefault="001E1537">
      <w:pPr>
        <w:spacing w:line="357" w:lineRule="auto"/>
        <w:jc w:val="both"/>
        <w:rPr>
          <w:sz w:val="28"/>
        </w:rPr>
        <w:sectPr w:rsidR="001E1537">
          <w:pgSz w:w="11900" w:h="16840"/>
          <w:pgMar w:top="1060" w:right="440" w:bottom="980" w:left="680" w:header="0" w:footer="708" w:gutter="0"/>
          <w:cols w:space="720"/>
        </w:sectPr>
      </w:pPr>
    </w:p>
    <w:p w:rsidR="001E1537" w:rsidRDefault="00FA0815">
      <w:pPr>
        <w:pStyle w:val="Heading1"/>
        <w:spacing w:before="70"/>
        <w:ind w:left="1161"/>
      </w:pPr>
      <w:r>
        <w:lastRenderedPageBreak/>
        <w:t>Социокультурное</w:t>
      </w:r>
      <w:r>
        <w:rPr>
          <w:spacing w:val="13"/>
        </w:rPr>
        <w:t xml:space="preserve"> </w:t>
      </w:r>
      <w:r>
        <w:t>и</w:t>
      </w:r>
      <w:r>
        <w:rPr>
          <w:spacing w:val="14"/>
        </w:rPr>
        <w:t xml:space="preserve"> </w:t>
      </w:r>
      <w:r>
        <w:t>медиакультурное</w:t>
      </w:r>
      <w:r>
        <w:rPr>
          <w:spacing w:val="14"/>
        </w:rPr>
        <w:t xml:space="preserve"> </w:t>
      </w:r>
      <w:r>
        <w:t>воспитание:</w:t>
      </w:r>
    </w:p>
    <w:p w:rsidR="001E1537" w:rsidRDefault="00FA0815">
      <w:pPr>
        <w:pStyle w:val="a4"/>
        <w:numPr>
          <w:ilvl w:val="1"/>
          <w:numId w:val="22"/>
        </w:numPr>
        <w:tabs>
          <w:tab w:val="left" w:pos="1446"/>
        </w:tabs>
        <w:spacing w:before="158"/>
        <w:ind w:left="1445" w:hanging="285"/>
        <w:rPr>
          <w:sz w:val="28"/>
        </w:rPr>
      </w:pPr>
      <w:r>
        <w:rPr>
          <w:sz w:val="28"/>
        </w:rPr>
        <w:t xml:space="preserve">первоначальное  </w:t>
      </w:r>
      <w:r>
        <w:rPr>
          <w:spacing w:val="5"/>
          <w:sz w:val="28"/>
        </w:rPr>
        <w:t xml:space="preserve"> </w:t>
      </w:r>
      <w:r>
        <w:rPr>
          <w:sz w:val="28"/>
        </w:rPr>
        <w:t xml:space="preserve">представление   </w:t>
      </w:r>
      <w:r>
        <w:rPr>
          <w:spacing w:val="3"/>
          <w:sz w:val="28"/>
        </w:rPr>
        <w:t xml:space="preserve"> </w:t>
      </w:r>
      <w:r>
        <w:rPr>
          <w:sz w:val="28"/>
        </w:rPr>
        <w:t xml:space="preserve">о   </w:t>
      </w:r>
      <w:r>
        <w:rPr>
          <w:spacing w:val="3"/>
          <w:sz w:val="28"/>
        </w:rPr>
        <w:t xml:space="preserve"> </w:t>
      </w:r>
      <w:r>
        <w:rPr>
          <w:sz w:val="28"/>
        </w:rPr>
        <w:t xml:space="preserve">значении   </w:t>
      </w:r>
      <w:r>
        <w:rPr>
          <w:spacing w:val="4"/>
          <w:sz w:val="28"/>
        </w:rPr>
        <w:t xml:space="preserve"> </w:t>
      </w:r>
      <w:r>
        <w:rPr>
          <w:sz w:val="28"/>
        </w:rPr>
        <w:t xml:space="preserve">понятий   </w:t>
      </w:r>
      <w:r>
        <w:rPr>
          <w:spacing w:val="3"/>
          <w:sz w:val="28"/>
        </w:rPr>
        <w:t xml:space="preserve"> </w:t>
      </w:r>
      <w:r>
        <w:rPr>
          <w:sz w:val="28"/>
        </w:rPr>
        <w:t>«миролюбие»,</w:t>
      </w:r>
    </w:p>
    <w:p w:rsidR="001E1537" w:rsidRDefault="00FA0815">
      <w:pPr>
        <w:pStyle w:val="a3"/>
        <w:spacing w:before="158"/>
        <w:ind w:firstLine="0"/>
      </w:pPr>
      <w:r>
        <w:t>«гражданское</w:t>
      </w:r>
      <w:r>
        <w:rPr>
          <w:spacing w:val="18"/>
        </w:rPr>
        <w:t xml:space="preserve"> </w:t>
      </w:r>
      <w:r>
        <w:t>согласие»,</w:t>
      </w:r>
      <w:r>
        <w:rPr>
          <w:spacing w:val="18"/>
        </w:rPr>
        <w:t xml:space="preserve"> </w:t>
      </w:r>
      <w:r>
        <w:t>«социальное</w:t>
      </w:r>
      <w:r>
        <w:rPr>
          <w:spacing w:val="19"/>
        </w:rPr>
        <w:t xml:space="preserve"> </w:t>
      </w:r>
      <w:r>
        <w:t>партнерство»;</w:t>
      </w:r>
    </w:p>
    <w:p w:rsidR="001E1537" w:rsidRDefault="00FA0815">
      <w:pPr>
        <w:pStyle w:val="a4"/>
        <w:numPr>
          <w:ilvl w:val="1"/>
          <w:numId w:val="22"/>
        </w:numPr>
        <w:tabs>
          <w:tab w:val="left" w:pos="1518"/>
        </w:tabs>
        <w:spacing w:before="163" w:line="362" w:lineRule="auto"/>
        <w:ind w:right="259" w:firstLine="709"/>
        <w:rPr>
          <w:sz w:val="28"/>
        </w:rPr>
      </w:pPr>
      <w:r>
        <w:rPr>
          <w:sz w:val="28"/>
        </w:rPr>
        <w:t>элементарный</w:t>
      </w:r>
      <w:r>
        <w:rPr>
          <w:spacing w:val="1"/>
          <w:sz w:val="28"/>
        </w:rPr>
        <w:t xml:space="preserve"> </w:t>
      </w:r>
      <w:r>
        <w:rPr>
          <w:sz w:val="28"/>
        </w:rPr>
        <w:t>опыт,</w:t>
      </w:r>
      <w:r>
        <w:rPr>
          <w:spacing w:val="1"/>
          <w:sz w:val="28"/>
        </w:rPr>
        <w:t xml:space="preserve"> </w:t>
      </w:r>
      <w:r>
        <w:rPr>
          <w:sz w:val="28"/>
        </w:rPr>
        <w:t>межкультурного,</w:t>
      </w:r>
      <w:r>
        <w:rPr>
          <w:spacing w:val="1"/>
          <w:sz w:val="28"/>
        </w:rPr>
        <w:t xml:space="preserve"> </w:t>
      </w:r>
      <w:r>
        <w:rPr>
          <w:sz w:val="28"/>
        </w:rPr>
        <w:t>межнационального,</w:t>
      </w:r>
      <w:r>
        <w:rPr>
          <w:spacing w:val="1"/>
          <w:sz w:val="28"/>
        </w:rPr>
        <w:t xml:space="preserve"> </w:t>
      </w:r>
      <w:r>
        <w:rPr>
          <w:sz w:val="28"/>
        </w:rPr>
        <w:t>межконфессионального</w:t>
      </w:r>
      <w:r>
        <w:rPr>
          <w:spacing w:val="6"/>
          <w:sz w:val="28"/>
        </w:rPr>
        <w:t xml:space="preserve"> </w:t>
      </w:r>
      <w:r>
        <w:rPr>
          <w:sz w:val="28"/>
        </w:rPr>
        <w:t>сотрудничества,</w:t>
      </w:r>
      <w:r>
        <w:rPr>
          <w:spacing w:val="6"/>
          <w:sz w:val="28"/>
        </w:rPr>
        <w:t xml:space="preserve"> </w:t>
      </w:r>
      <w:r>
        <w:rPr>
          <w:sz w:val="28"/>
        </w:rPr>
        <w:t>диалогического</w:t>
      </w:r>
      <w:r>
        <w:rPr>
          <w:spacing w:val="6"/>
          <w:sz w:val="28"/>
        </w:rPr>
        <w:t xml:space="preserve"> </w:t>
      </w:r>
      <w:r>
        <w:rPr>
          <w:sz w:val="28"/>
        </w:rPr>
        <w:t>общения;</w:t>
      </w:r>
    </w:p>
    <w:p w:rsidR="001E1537" w:rsidRDefault="00FA0815">
      <w:pPr>
        <w:pStyle w:val="a4"/>
        <w:numPr>
          <w:ilvl w:val="1"/>
          <w:numId w:val="22"/>
        </w:numPr>
        <w:tabs>
          <w:tab w:val="left" w:pos="1518"/>
        </w:tabs>
        <w:spacing w:line="314" w:lineRule="exact"/>
        <w:ind w:left="1517" w:hanging="357"/>
        <w:rPr>
          <w:sz w:val="28"/>
        </w:rPr>
      </w:pPr>
      <w:r>
        <w:rPr>
          <w:sz w:val="28"/>
        </w:rPr>
        <w:t>первичный</w:t>
      </w:r>
      <w:r>
        <w:rPr>
          <w:spacing w:val="11"/>
          <w:sz w:val="28"/>
        </w:rPr>
        <w:t xml:space="preserve"> </w:t>
      </w:r>
      <w:r>
        <w:rPr>
          <w:sz w:val="28"/>
        </w:rPr>
        <w:t>опыт</w:t>
      </w:r>
      <w:r>
        <w:rPr>
          <w:spacing w:val="11"/>
          <w:sz w:val="28"/>
        </w:rPr>
        <w:t xml:space="preserve"> </w:t>
      </w:r>
      <w:r>
        <w:rPr>
          <w:sz w:val="28"/>
        </w:rPr>
        <w:t>социального</w:t>
      </w:r>
      <w:r>
        <w:rPr>
          <w:spacing w:val="11"/>
          <w:sz w:val="28"/>
        </w:rPr>
        <w:t xml:space="preserve"> </w:t>
      </w:r>
      <w:r>
        <w:rPr>
          <w:sz w:val="28"/>
        </w:rPr>
        <w:t>партнерства</w:t>
      </w:r>
      <w:r>
        <w:rPr>
          <w:spacing w:val="12"/>
          <w:sz w:val="28"/>
        </w:rPr>
        <w:t xml:space="preserve"> </w:t>
      </w:r>
      <w:r>
        <w:rPr>
          <w:sz w:val="28"/>
        </w:rPr>
        <w:t>и</w:t>
      </w:r>
      <w:r>
        <w:rPr>
          <w:spacing w:val="11"/>
          <w:sz w:val="28"/>
        </w:rPr>
        <w:t xml:space="preserve"> </w:t>
      </w:r>
      <w:r>
        <w:rPr>
          <w:sz w:val="28"/>
        </w:rPr>
        <w:t>диалога</w:t>
      </w:r>
      <w:r>
        <w:rPr>
          <w:spacing w:val="11"/>
          <w:sz w:val="28"/>
        </w:rPr>
        <w:t xml:space="preserve"> </w:t>
      </w:r>
      <w:r>
        <w:rPr>
          <w:sz w:val="28"/>
        </w:rPr>
        <w:t>поколений;</w:t>
      </w:r>
    </w:p>
    <w:p w:rsidR="001E1537" w:rsidRDefault="00FA0815">
      <w:pPr>
        <w:pStyle w:val="a4"/>
        <w:numPr>
          <w:ilvl w:val="1"/>
          <w:numId w:val="22"/>
        </w:numPr>
        <w:tabs>
          <w:tab w:val="left" w:pos="1446"/>
        </w:tabs>
        <w:spacing w:before="163" w:line="360" w:lineRule="auto"/>
        <w:ind w:right="259" w:firstLine="709"/>
        <w:rPr>
          <w:sz w:val="28"/>
        </w:rPr>
      </w:pPr>
      <w:r>
        <w:rPr>
          <w:sz w:val="28"/>
        </w:rPr>
        <w:t>первичный</w:t>
      </w:r>
      <w:r>
        <w:rPr>
          <w:spacing w:val="1"/>
          <w:sz w:val="28"/>
        </w:rPr>
        <w:t xml:space="preserve"> </w:t>
      </w:r>
      <w:r>
        <w:rPr>
          <w:sz w:val="28"/>
        </w:rPr>
        <w:t>опыт</w:t>
      </w:r>
      <w:r>
        <w:rPr>
          <w:spacing w:val="1"/>
          <w:sz w:val="28"/>
        </w:rPr>
        <w:t xml:space="preserve"> </w:t>
      </w:r>
      <w:r>
        <w:rPr>
          <w:sz w:val="28"/>
        </w:rPr>
        <w:t>добровольческой</w:t>
      </w:r>
      <w:r>
        <w:rPr>
          <w:spacing w:val="1"/>
          <w:sz w:val="28"/>
        </w:rPr>
        <w:t xml:space="preserve"> </w:t>
      </w:r>
      <w:r>
        <w:rPr>
          <w:sz w:val="28"/>
        </w:rPr>
        <w:t>деятельности,</w:t>
      </w:r>
      <w:r>
        <w:rPr>
          <w:spacing w:val="71"/>
          <w:sz w:val="28"/>
        </w:rPr>
        <w:t xml:space="preserve"> </w:t>
      </w:r>
      <w:r>
        <w:rPr>
          <w:sz w:val="28"/>
        </w:rPr>
        <w:t>направленной</w:t>
      </w:r>
      <w:r>
        <w:rPr>
          <w:spacing w:val="71"/>
          <w:sz w:val="28"/>
        </w:rPr>
        <w:t xml:space="preserve"> </w:t>
      </w:r>
      <w:r>
        <w:rPr>
          <w:sz w:val="28"/>
        </w:rPr>
        <w:t>на</w:t>
      </w:r>
      <w:r>
        <w:rPr>
          <w:spacing w:val="1"/>
          <w:sz w:val="28"/>
        </w:rPr>
        <w:t xml:space="preserve"> </w:t>
      </w:r>
      <w:r>
        <w:rPr>
          <w:sz w:val="28"/>
        </w:rPr>
        <w:t>решение конкретной социальной проблемы класса, школы, прилегающей к школе</w:t>
      </w:r>
      <w:r>
        <w:rPr>
          <w:spacing w:val="1"/>
          <w:sz w:val="28"/>
        </w:rPr>
        <w:t xml:space="preserve"> </w:t>
      </w:r>
      <w:r>
        <w:rPr>
          <w:sz w:val="28"/>
        </w:rPr>
        <w:t>территории;</w:t>
      </w:r>
    </w:p>
    <w:p w:rsidR="001E1537" w:rsidRDefault="00FA0815">
      <w:pPr>
        <w:pStyle w:val="a4"/>
        <w:numPr>
          <w:ilvl w:val="1"/>
          <w:numId w:val="22"/>
        </w:numPr>
        <w:tabs>
          <w:tab w:val="left" w:pos="1446"/>
        </w:tabs>
        <w:spacing w:before="1" w:line="360" w:lineRule="auto"/>
        <w:ind w:right="262" w:firstLine="709"/>
        <w:rPr>
          <w:sz w:val="28"/>
        </w:rPr>
      </w:pPr>
      <w:r>
        <w:rPr>
          <w:sz w:val="28"/>
        </w:rPr>
        <w:t>первичные</w:t>
      </w:r>
      <w:r>
        <w:rPr>
          <w:spacing w:val="1"/>
          <w:sz w:val="28"/>
        </w:rPr>
        <w:t xml:space="preserve"> </w:t>
      </w:r>
      <w:r>
        <w:rPr>
          <w:sz w:val="28"/>
        </w:rPr>
        <w:t>навыки</w:t>
      </w:r>
      <w:r>
        <w:rPr>
          <w:spacing w:val="1"/>
          <w:sz w:val="28"/>
        </w:rPr>
        <w:t xml:space="preserve"> </w:t>
      </w:r>
      <w:r>
        <w:rPr>
          <w:sz w:val="28"/>
        </w:rPr>
        <w:t>использования</w:t>
      </w:r>
      <w:r>
        <w:rPr>
          <w:spacing w:val="1"/>
          <w:sz w:val="28"/>
        </w:rPr>
        <w:t xml:space="preserve"> </w:t>
      </w:r>
      <w:r>
        <w:rPr>
          <w:sz w:val="28"/>
        </w:rPr>
        <w:t>информационной</w:t>
      </w:r>
      <w:r>
        <w:rPr>
          <w:spacing w:val="1"/>
          <w:sz w:val="28"/>
        </w:rPr>
        <w:t xml:space="preserve"> </w:t>
      </w:r>
      <w:r>
        <w:rPr>
          <w:sz w:val="28"/>
        </w:rPr>
        <w:t>среды,</w:t>
      </w:r>
      <w:r>
        <w:rPr>
          <w:spacing w:val="1"/>
          <w:sz w:val="28"/>
        </w:rPr>
        <w:t xml:space="preserve"> </w:t>
      </w:r>
      <w:r>
        <w:rPr>
          <w:sz w:val="28"/>
        </w:rPr>
        <w:t>телекоммуникационных</w:t>
      </w:r>
      <w:r>
        <w:rPr>
          <w:spacing w:val="1"/>
          <w:sz w:val="28"/>
        </w:rPr>
        <w:t xml:space="preserve"> </w:t>
      </w:r>
      <w:r>
        <w:rPr>
          <w:sz w:val="28"/>
        </w:rPr>
        <w:t>технологий</w:t>
      </w:r>
      <w:r>
        <w:rPr>
          <w:spacing w:val="1"/>
          <w:sz w:val="28"/>
        </w:rPr>
        <w:t xml:space="preserve"> </w:t>
      </w:r>
      <w:r>
        <w:rPr>
          <w:sz w:val="28"/>
        </w:rPr>
        <w:t>для</w:t>
      </w:r>
      <w:r>
        <w:rPr>
          <w:spacing w:val="1"/>
          <w:sz w:val="28"/>
        </w:rPr>
        <w:t xml:space="preserve"> </w:t>
      </w:r>
      <w:r>
        <w:rPr>
          <w:sz w:val="28"/>
        </w:rPr>
        <w:t>организации</w:t>
      </w:r>
      <w:r>
        <w:rPr>
          <w:spacing w:val="1"/>
          <w:sz w:val="28"/>
        </w:rPr>
        <w:t xml:space="preserve"> </w:t>
      </w:r>
      <w:r>
        <w:rPr>
          <w:sz w:val="28"/>
        </w:rPr>
        <w:t>межкультурного</w:t>
      </w:r>
      <w:r>
        <w:rPr>
          <w:spacing w:val="1"/>
          <w:sz w:val="28"/>
        </w:rPr>
        <w:t xml:space="preserve"> </w:t>
      </w:r>
      <w:r>
        <w:rPr>
          <w:sz w:val="28"/>
        </w:rPr>
        <w:t>сотрудничества.</w:t>
      </w:r>
    </w:p>
    <w:p w:rsidR="001E1537" w:rsidRDefault="00FA0815">
      <w:pPr>
        <w:pStyle w:val="Heading1"/>
        <w:spacing w:before="5"/>
        <w:ind w:left="1161"/>
      </w:pPr>
      <w:r>
        <w:t>Культуротворческое</w:t>
      </w:r>
      <w:r>
        <w:rPr>
          <w:spacing w:val="18"/>
        </w:rPr>
        <w:t xml:space="preserve"> </w:t>
      </w:r>
      <w:r>
        <w:t>и</w:t>
      </w:r>
      <w:r>
        <w:rPr>
          <w:spacing w:val="18"/>
        </w:rPr>
        <w:t xml:space="preserve"> </w:t>
      </w:r>
      <w:r>
        <w:t>эстетическое</w:t>
      </w:r>
      <w:r>
        <w:rPr>
          <w:spacing w:val="18"/>
        </w:rPr>
        <w:t xml:space="preserve"> </w:t>
      </w:r>
      <w:r>
        <w:t>воспитание:</w:t>
      </w:r>
    </w:p>
    <w:p w:rsidR="001E1537" w:rsidRDefault="00FA0815">
      <w:pPr>
        <w:pStyle w:val="a4"/>
        <w:numPr>
          <w:ilvl w:val="1"/>
          <w:numId w:val="22"/>
        </w:numPr>
        <w:tabs>
          <w:tab w:val="left" w:pos="1516"/>
        </w:tabs>
        <w:spacing w:before="153"/>
        <w:ind w:left="1515" w:hanging="355"/>
        <w:rPr>
          <w:sz w:val="28"/>
        </w:rPr>
      </w:pPr>
      <w:r>
        <w:rPr>
          <w:sz w:val="28"/>
        </w:rPr>
        <w:t>умения</w:t>
      </w:r>
      <w:r>
        <w:rPr>
          <w:spacing w:val="2"/>
          <w:sz w:val="28"/>
        </w:rPr>
        <w:t xml:space="preserve"> </w:t>
      </w:r>
      <w:r>
        <w:rPr>
          <w:sz w:val="28"/>
        </w:rPr>
        <w:t>видеть</w:t>
      </w:r>
      <w:r>
        <w:rPr>
          <w:spacing w:val="4"/>
          <w:sz w:val="28"/>
        </w:rPr>
        <w:t xml:space="preserve"> </w:t>
      </w:r>
      <w:r>
        <w:rPr>
          <w:sz w:val="28"/>
        </w:rPr>
        <w:t>красоту</w:t>
      </w:r>
      <w:r>
        <w:rPr>
          <w:spacing w:val="7"/>
          <w:sz w:val="28"/>
        </w:rPr>
        <w:t xml:space="preserve"> </w:t>
      </w:r>
      <w:r>
        <w:rPr>
          <w:sz w:val="28"/>
        </w:rPr>
        <w:t>в</w:t>
      </w:r>
      <w:r>
        <w:rPr>
          <w:spacing w:val="7"/>
          <w:sz w:val="28"/>
        </w:rPr>
        <w:t xml:space="preserve"> </w:t>
      </w:r>
      <w:r>
        <w:rPr>
          <w:sz w:val="28"/>
        </w:rPr>
        <w:t>окружающем</w:t>
      </w:r>
      <w:r>
        <w:rPr>
          <w:spacing w:val="8"/>
          <w:sz w:val="28"/>
        </w:rPr>
        <w:t xml:space="preserve"> </w:t>
      </w:r>
      <w:r>
        <w:rPr>
          <w:sz w:val="28"/>
        </w:rPr>
        <w:t>мире;</w:t>
      </w:r>
    </w:p>
    <w:p w:rsidR="001E1537" w:rsidRDefault="00FA0815">
      <w:pPr>
        <w:pStyle w:val="a4"/>
        <w:numPr>
          <w:ilvl w:val="1"/>
          <w:numId w:val="22"/>
        </w:numPr>
        <w:tabs>
          <w:tab w:val="left" w:pos="1446"/>
        </w:tabs>
        <w:spacing w:before="163"/>
        <w:ind w:left="1445" w:hanging="285"/>
        <w:rPr>
          <w:sz w:val="28"/>
        </w:rPr>
      </w:pPr>
      <w:r>
        <w:rPr>
          <w:sz w:val="28"/>
        </w:rPr>
        <w:t>первоначальные</w:t>
      </w:r>
      <w:r>
        <w:rPr>
          <w:spacing w:val="11"/>
          <w:sz w:val="28"/>
        </w:rPr>
        <w:t xml:space="preserve"> </w:t>
      </w:r>
      <w:r>
        <w:rPr>
          <w:sz w:val="28"/>
        </w:rPr>
        <w:t>умения</w:t>
      </w:r>
      <w:r>
        <w:rPr>
          <w:spacing w:val="11"/>
          <w:sz w:val="28"/>
        </w:rPr>
        <w:t xml:space="preserve"> </w:t>
      </w:r>
      <w:r>
        <w:rPr>
          <w:sz w:val="28"/>
        </w:rPr>
        <w:t>видеть</w:t>
      </w:r>
      <w:r>
        <w:rPr>
          <w:spacing w:val="11"/>
          <w:sz w:val="28"/>
        </w:rPr>
        <w:t xml:space="preserve"> </w:t>
      </w:r>
      <w:r>
        <w:rPr>
          <w:sz w:val="28"/>
        </w:rPr>
        <w:t>красоту</w:t>
      </w:r>
      <w:r>
        <w:rPr>
          <w:spacing w:val="11"/>
          <w:sz w:val="28"/>
        </w:rPr>
        <w:t xml:space="preserve"> </w:t>
      </w:r>
      <w:r>
        <w:rPr>
          <w:sz w:val="28"/>
        </w:rPr>
        <w:t>в</w:t>
      </w:r>
      <w:r>
        <w:rPr>
          <w:spacing w:val="11"/>
          <w:sz w:val="28"/>
        </w:rPr>
        <w:t xml:space="preserve"> </w:t>
      </w:r>
      <w:r>
        <w:rPr>
          <w:sz w:val="28"/>
        </w:rPr>
        <w:t>поведении,</w:t>
      </w:r>
      <w:r>
        <w:rPr>
          <w:spacing w:val="11"/>
          <w:sz w:val="28"/>
        </w:rPr>
        <w:t xml:space="preserve"> </w:t>
      </w:r>
      <w:r>
        <w:rPr>
          <w:sz w:val="28"/>
        </w:rPr>
        <w:t>поступках</w:t>
      </w:r>
      <w:r>
        <w:rPr>
          <w:spacing w:val="11"/>
          <w:sz w:val="28"/>
        </w:rPr>
        <w:t xml:space="preserve"> </w:t>
      </w:r>
      <w:r>
        <w:rPr>
          <w:sz w:val="28"/>
        </w:rPr>
        <w:t>людей;</w:t>
      </w:r>
    </w:p>
    <w:p w:rsidR="001E1537" w:rsidRDefault="00FA0815">
      <w:pPr>
        <w:pStyle w:val="a4"/>
        <w:numPr>
          <w:ilvl w:val="1"/>
          <w:numId w:val="22"/>
        </w:numPr>
        <w:tabs>
          <w:tab w:val="left" w:pos="1446"/>
        </w:tabs>
        <w:spacing w:before="158" w:line="362" w:lineRule="auto"/>
        <w:ind w:right="260" w:firstLine="709"/>
        <w:rPr>
          <w:sz w:val="28"/>
        </w:rPr>
      </w:pPr>
      <w:r>
        <w:rPr>
          <w:sz w:val="28"/>
        </w:rPr>
        <w:t>элементарные</w:t>
      </w:r>
      <w:r>
        <w:rPr>
          <w:spacing w:val="1"/>
          <w:sz w:val="28"/>
        </w:rPr>
        <w:t xml:space="preserve"> </w:t>
      </w:r>
      <w:r>
        <w:rPr>
          <w:sz w:val="28"/>
        </w:rPr>
        <w:t>представления</w:t>
      </w:r>
      <w:r>
        <w:rPr>
          <w:spacing w:val="1"/>
          <w:sz w:val="28"/>
        </w:rPr>
        <w:t xml:space="preserve"> </w:t>
      </w:r>
      <w:r>
        <w:rPr>
          <w:sz w:val="28"/>
        </w:rPr>
        <w:t>об</w:t>
      </w:r>
      <w:r>
        <w:rPr>
          <w:spacing w:val="1"/>
          <w:sz w:val="28"/>
        </w:rPr>
        <w:t xml:space="preserve"> </w:t>
      </w:r>
      <w:r>
        <w:rPr>
          <w:sz w:val="28"/>
        </w:rPr>
        <w:t>эстетических</w:t>
      </w:r>
      <w:r>
        <w:rPr>
          <w:spacing w:val="1"/>
          <w:sz w:val="28"/>
        </w:rPr>
        <w:t xml:space="preserve"> </w:t>
      </w:r>
      <w:r>
        <w:rPr>
          <w:sz w:val="28"/>
        </w:rPr>
        <w:t>и</w:t>
      </w:r>
      <w:r>
        <w:rPr>
          <w:spacing w:val="71"/>
          <w:sz w:val="28"/>
        </w:rPr>
        <w:t xml:space="preserve"> </w:t>
      </w:r>
      <w:r>
        <w:rPr>
          <w:sz w:val="28"/>
        </w:rPr>
        <w:t>художественных</w:t>
      </w:r>
      <w:r>
        <w:rPr>
          <w:spacing w:val="1"/>
          <w:sz w:val="28"/>
        </w:rPr>
        <w:t xml:space="preserve"> </w:t>
      </w:r>
      <w:r>
        <w:rPr>
          <w:sz w:val="28"/>
        </w:rPr>
        <w:t>ценностях</w:t>
      </w:r>
      <w:r>
        <w:rPr>
          <w:spacing w:val="4"/>
          <w:sz w:val="28"/>
        </w:rPr>
        <w:t xml:space="preserve"> </w:t>
      </w:r>
      <w:r>
        <w:rPr>
          <w:sz w:val="28"/>
        </w:rPr>
        <w:t>отечественной</w:t>
      </w:r>
      <w:r>
        <w:rPr>
          <w:spacing w:val="4"/>
          <w:sz w:val="28"/>
        </w:rPr>
        <w:t xml:space="preserve"> </w:t>
      </w:r>
      <w:r>
        <w:rPr>
          <w:sz w:val="28"/>
        </w:rPr>
        <w:t>культуры;</w:t>
      </w:r>
    </w:p>
    <w:p w:rsidR="001E1537" w:rsidRDefault="00FA0815">
      <w:pPr>
        <w:pStyle w:val="a4"/>
        <w:numPr>
          <w:ilvl w:val="1"/>
          <w:numId w:val="22"/>
        </w:numPr>
        <w:tabs>
          <w:tab w:val="left" w:pos="1446"/>
        </w:tabs>
        <w:spacing w:line="357" w:lineRule="auto"/>
        <w:ind w:right="262" w:firstLine="709"/>
        <w:rPr>
          <w:sz w:val="28"/>
        </w:rPr>
      </w:pPr>
      <w:r>
        <w:rPr>
          <w:sz w:val="28"/>
        </w:rPr>
        <w:t>первоначальный</w:t>
      </w:r>
      <w:r>
        <w:rPr>
          <w:spacing w:val="1"/>
          <w:sz w:val="28"/>
        </w:rPr>
        <w:t xml:space="preserve"> </w:t>
      </w:r>
      <w:r>
        <w:rPr>
          <w:sz w:val="28"/>
        </w:rPr>
        <w:t>опыт</w:t>
      </w:r>
      <w:r>
        <w:rPr>
          <w:spacing w:val="71"/>
          <w:sz w:val="28"/>
        </w:rPr>
        <w:t xml:space="preserve"> </w:t>
      </w:r>
      <w:r>
        <w:rPr>
          <w:sz w:val="28"/>
        </w:rPr>
        <w:t>эмоционального</w:t>
      </w:r>
      <w:r>
        <w:rPr>
          <w:spacing w:val="71"/>
          <w:sz w:val="28"/>
        </w:rPr>
        <w:t xml:space="preserve"> </w:t>
      </w:r>
      <w:r>
        <w:rPr>
          <w:sz w:val="28"/>
        </w:rPr>
        <w:t>постижения</w:t>
      </w:r>
      <w:r>
        <w:rPr>
          <w:spacing w:val="71"/>
          <w:sz w:val="28"/>
        </w:rPr>
        <w:t xml:space="preserve"> </w:t>
      </w:r>
      <w:r>
        <w:rPr>
          <w:sz w:val="28"/>
        </w:rPr>
        <w:t>народного</w:t>
      </w:r>
      <w:r>
        <w:rPr>
          <w:spacing w:val="1"/>
          <w:sz w:val="28"/>
        </w:rPr>
        <w:t xml:space="preserve"> </w:t>
      </w:r>
      <w:r>
        <w:rPr>
          <w:sz w:val="28"/>
        </w:rPr>
        <w:t>творчества,</w:t>
      </w:r>
      <w:r>
        <w:rPr>
          <w:spacing w:val="5"/>
          <w:sz w:val="28"/>
        </w:rPr>
        <w:t xml:space="preserve"> </w:t>
      </w:r>
      <w:r>
        <w:rPr>
          <w:sz w:val="28"/>
        </w:rPr>
        <w:t>этнокультурных</w:t>
      </w:r>
      <w:r>
        <w:rPr>
          <w:spacing w:val="6"/>
          <w:sz w:val="28"/>
        </w:rPr>
        <w:t xml:space="preserve"> </w:t>
      </w:r>
      <w:r>
        <w:rPr>
          <w:sz w:val="28"/>
        </w:rPr>
        <w:t>традиций,</w:t>
      </w:r>
      <w:r>
        <w:rPr>
          <w:spacing w:val="6"/>
          <w:sz w:val="28"/>
        </w:rPr>
        <w:t xml:space="preserve"> </w:t>
      </w:r>
      <w:r>
        <w:rPr>
          <w:sz w:val="28"/>
        </w:rPr>
        <w:t>фольклора</w:t>
      </w:r>
      <w:r>
        <w:rPr>
          <w:spacing w:val="6"/>
          <w:sz w:val="28"/>
        </w:rPr>
        <w:t xml:space="preserve"> </w:t>
      </w:r>
      <w:r>
        <w:rPr>
          <w:sz w:val="28"/>
        </w:rPr>
        <w:t>народов</w:t>
      </w:r>
      <w:r>
        <w:rPr>
          <w:spacing w:val="6"/>
          <w:sz w:val="28"/>
        </w:rPr>
        <w:t xml:space="preserve"> </w:t>
      </w:r>
      <w:r>
        <w:rPr>
          <w:sz w:val="28"/>
        </w:rPr>
        <w:t>России;</w:t>
      </w:r>
    </w:p>
    <w:p w:rsidR="001E1537" w:rsidRDefault="00FA0815">
      <w:pPr>
        <w:pStyle w:val="a4"/>
        <w:numPr>
          <w:ilvl w:val="1"/>
          <w:numId w:val="22"/>
        </w:numPr>
        <w:tabs>
          <w:tab w:val="left" w:pos="1446"/>
        </w:tabs>
        <w:spacing w:before="3" w:line="360" w:lineRule="auto"/>
        <w:ind w:right="261" w:firstLine="709"/>
        <w:rPr>
          <w:sz w:val="28"/>
        </w:rPr>
      </w:pPr>
      <w:r>
        <w:rPr>
          <w:sz w:val="28"/>
        </w:rPr>
        <w:t>первоначальный</w:t>
      </w:r>
      <w:r>
        <w:rPr>
          <w:spacing w:val="1"/>
          <w:sz w:val="28"/>
        </w:rPr>
        <w:t xml:space="preserve"> </w:t>
      </w:r>
      <w:r>
        <w:rPr>
          <w:sz w:val="28"/>
        </w:rPr>
        <w:t>опыт</w:t>
      </w:r>
      <w:r>
        <w:rPr>
          <w:spacing w:val="1"/>
          <w:sz w:val="28"/>
        </w:rPr>
        <w:t xml:space="preserve"> </w:t>
      </w:r>
      <w:r>
        <w:rPr>
          <w:sz w:val="28"/>
        </w:rPr>
        <w:t>эстетических</w:t>
      </w:r>
      <w:r>
        <w:rPr>
          <w:spacing w:val="1"/>
          <w:sz w:val="28"/>
        </w:rPr>
        <w:t xml:space="preserve"> </w:t>
      </w:r>
      <w:r>
        <w:rPr>
          <w:sz w:val="28"/>
        </w:rPr>
        <w:t>переживаний,</w:t>
      </w:r>
      <w:r>
        <w:rPr>
          <w:spacing w:val="1"/>
          <w:sz w:val="28"/>
        </w:rPr>
        <w:t xml:space="preserve"> </w:t>
      </w:r>
      <w:r>
        <w:rPr>
          <w:sz w:val="28"/>
        </w:rPr>
        <w:t>наблюдений</w:t>
      </w:r>
      <w:r>
        <w:rPr>
          <w:spacing w:val="1"/>
          <w:sz w:val="28"/>
        </w:rPr>
        <w:t xml:space="preserve"> </w:t>
      </w:r>
      <w:r>
        <w:rPr>
          <w:sz w:val="28"/>
        </w:rPr>
        <w:t>эстетических</w:t>
      </w:r>
      <w:r>
        <w:rPr>
          <w:spacing w:val="1"/>
          <w:sz w:val="28"/>
        </w:rPr>
        <w:t xml:space="preserve"> </w:t>
      </w:r>
      <w:r>
        <w:rPr>
          <w:sz w:val="28"/>
        </w:rPr>
        <w:t>объектов</w:t>
      </w:r>
      <w:r>
        <w:rPr>
          <w:spacing w:val="1"/>
          <w:sz w:val="28"/>
        </w:rPr>
        <w:t xml:space="preserve"> </w:t>
      </w:r>
      <w:r>
        <w:rPr>
          <w:sz w:val="28"/>
        </w:rPr>
        <w:t>в</w:t>
      </w:r>
      <w:r>
        <w:rPr>
          <w:spacing w:val="1"/>
          <w:sz w:val="28"/>
        </w:rPr>
        <w:t xml:space="preserve"> </w:t>
      </w:r>
      <w:r>
        <w:rPr>
          <w:sz w:val="28"/>
        </w:rPr>
        <w:t>природе</w:t>
      </w:r>
      <w:r>
        <w:rPr>
          <w:spacing w:val="1"/>
          <w:sz w:val="28"/>
        </w:rPr>
        <w:t xml:space="preserve"> </w:t>
      </w:r>
      <w:r>
        <w:rPr>
          <w:sz w:val="28"/>
        </w:rPr>
        <w:t>и</w:t>
      </w:r>
      <w:r>
        <w:rPr>
          <w:spacing w:val="1"/>
          <w:sz w:val="28"/>
        </w:rPr>
        <w:t xml:space="preserve"> </w:t>
      </w:r>
      <w:r>
        <w:rPr>
          <w:sz w:val="28"/>
        </w:rPr>
        <w:t>социуме,</w:t>
      </w:r>
      <w:r>
        <w:rPr>
          <w:spacing w:val="1"/>
          <w:sz w:val="28"/>
        </w:rPr>
        <w:t xml:space="preserve"> </w:t>
      </w:r>
      <w:r>
        <w:rPr>
          <w:sz w:val="28"/>
        </w:rPr>
        <w:t>эстетического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окружающему</w:t>
      </w:r>
      <w:r>
        <w:rPr>
          <w:spacing w:val="4"/>
          <w:sz w:val="28"/>
        </w:rPr>
        <w:t xml:space="preserve"> </w:t>
      </w:r>
      <w:r>
        <w:rPr>
          <w:sz w:val="28"/>
        </w:rPr>
        <w:t>миру</w:t>
      </w:r>
      <w:r>
        <w:rPr>
          <w:spacing w:val="4"/>
          <w:sz w:val="28"/>
        </w:rPr>
        <w:t xml:space="preserve"> </w:t>
      </w:r>
      <w:r>
        <w:rPr>
          <w:sz w:val="28"/>
        </w:rPr>
        <w:t>и</w:t>
      </w:r>
      <w:r>
        <w:rPr>
          <w:spacing w:val="5"/>
          <w:sz w:val="28"/>
        </w:rPr>
        <w:t xml:space="preserve"> </w:t>
      </w:r>
      <w:r>
        <w:rPr>
          <w:sz w:val="28"/>
        </w:rPr>
        <w:t>самому</w:t>
      </w:r>
      <w:r>
        <w:rPr>
          <w:spacing w:val="4"/>
          <w:sz w:val="28"/>
        </w:rPr>
        <w:t xml:space="preserve"> </w:t>
      </w:r>
      <w:r>
        <w:rPr>
          <w:sz w:val="28"/>
        </w:rPr>
        <w:t>себе;</w:t>
      </w:r>
    </w:p>
    <w:p w:rsidR="001E1537" w:rsidRDefault="00FA0815">
      <w:pPr>
        <w:pStyle w:val="a4"/>
        <w:numPr>
          <w:ilvl w:val="1"/>
          <w:numId w:val="22"/>
        </w:numPr>
        <w:tabs>
          <w:tab w:val="left" w:pos="1446"/>
        </w:tabs>
        <w:spacing w:before="1" w:line="360" w:lineRule="auto"/>
        <w:ind w:right="259" w:firstLine="709"/>
        <w:rPr>
          <w:sz w:val="28"/>
        </w:rPr>
      </w:pPr>
      <w:r>
        <w:rPr>
          <w:sz w:val="28"/>
        </w:rPr>
        <w:t>первоначальный</w:t>
      </w:r>
      <w:r>
        <w:rPr>
          <w:spacing w:val="1"/>
          <w:sz w:val="28"/>
        </w:rPr>
        <w:t xml:space="preserve"> </w:t>
      </w:r>
      <w:r>
        <w:rPr>
          <w:sz w:val="28"/>
        </w:rPr>
        <w:t>опыт</w:t>
      </w:r>
      <w:r>
        <w:rPr>
          <w:spacing w:val="1"/>
          <w:sz w:val="28"/>
        </w:rPr>
        <w:t xml:space="preserve"> </w:t>
      </w:r>
      <w:r>
        <w:rPr>
          <w:sz w:val="28"/>
        </w:rPr>
        <w:t>самореализации</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видах</w:t>
      </w:r>
      <w:r>
        <w:rPr>
          <w:spacing w:val="1"/>
          <w:sz w:val="28"/>
        </w:rPr>
        <w:t xml:space="preserve"> </w:t>
      </w:r>
      <w:r>
        <w:rPr>
          <w:sz w:val="28"/>
        </w:rPr>
        <w:t>творческой</w:t>
      </w:r>
      <w:r>
        <w:rPr>
          <w:spacing w:val="1"/>
          <w:sz w:val="28"/>
        </w:rPr>
        <w:t xml:space="preserve"> </w:t>
      </w:r>
      <w:r>
        <w:rPr>
          <w:sz w:val="28"/>
        </w:rPr>
        <w:t>деятельности, формирование потребности и умения выражать себя в доступных</w:t>
      </w:r>
      <w:r>
        <w:rPr>
          <w:spacing w:val="1"/>
          <w:sz w:val="28"/>
        </w:rPr>
        <w:t xml:space="preserve"> </w:t>
      </w:r>
      <w:r>
        <w:rPr>
          <w:sz w:val="28"/>
        </w:rPr>
        <w:t>видах</w:t>
      </w:r>
      <w:r>
        <w:rPr>
          <w:spacing w:val="4"/>
          <w:sz w:val="28"/>
        </w:rPr>
        <w:t xml:space="preserve"> </w:t>
      </w:r>
      <w:r>
        <w:rPr>
          <w:sz w:val="28"/>
        </w:rPr>
        <w:t>творчества;</w:t>
      </w:r>
    </w:p>
    <w:p w:rsidR="001E1537" w:rsidRDefault="00FA0815">
      <w:pPr>
        <w:pStyle w:val="a4"/>
        <w:numPr>
          <w:ilvl w:val="1"/>
          <w:numId w:val="22"/>
        </w:numPr>
        <w:tabs>
          <w:tab w:val="left" w:pos="1446"/>
        </w:tabs>
        <w:spacing w:line="357" w:lineRule="auto"/>
        <w:ind w:right="260" w:firstLine="709"/>
        <w:rPr>
          <w:sz w:val="28"/>
        </w:rPr>
      </w:pPr>
      <w:r>
        <w:rPr>
          <w:sz w:val="28"/>
        </w:rPr>
        <w:t>понимание важности реализации эстетических ценностей в пространстве</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семьи,</w:t>
      </w:r>
      <w:r>
        <w:rPr>
          <w:spacing w:val="-1"/>
          <w:sz w:val="28"/>
        </w:rPr>
        <w:t xml:space="preserve"> </w:t>
      </w:r>
      <w:r>
        <w:rPr>
          <w:sz w:val="28"/>
        </w:rPr>
        <w:t>в</w:t>
      </w:r>
      <w:r>
        <w:rPr>
          <w:spacing w:val="-1"/>
          <w:sz w:val="28"/>
        </w:rPr>
        <w:t xml:space="preserve"> </w:t>
      </w:r>
      <w:r>
        <w:rPr>
          <w:sz w:val="28"/>
        </w:rPr>
        <w:t>быту, в</w:t>
      </w:r>
      <w:r>
        <w:rPr>
          <w:spacing w:val="-1"/>
          <w:sz w:val="28"/>
        </w:rPr>
        <w:t xml:space="preserve"> </w:t>
      </w:r>
      <w:r>
        <w:rPr>
          <w:sz w:val="28"/>
        </w:rPr>
        <w:t>стиле</w:t>
      </w:r>
      <w:r>
        <w:rPr>
          <w:spacing w:val="-1"/>
          <w:sz w:val="28"/>
        </w:rPr>
        <w:t xml:space="preserve"> </w:t>
      </w:r>
      <w:r>
        <w:rPr>
          <w:sz w:val="28"/>
        </w:rPr>
        <w:t>одежды.</w:t>
      </w:r>
    </w:p>
    <w:p w:rsidR="001E1537" w:rsidRDefault="00FA0815">
      <w:pPr>
        <w:pStyle w:val="Heading1"/>
        <w:spacing w:before="10"/>
        <w:ind w:left="1161"/>
      </w:pPr>
      <w:r>
        <w:t>Правовое</w:t>
      </w:r>
      <w:r>
        <w:rPr>
          <w:spacing w:val="11"/>
        </w:rPr>
        <w:t xml:space="preserve"> </w:t>
      </w:r>
      <w:r>
        <w:t>воспитание</w:t>
      </w:r>
      <w:r>
        <w:rPr>
          <w:spacing w:val="11"/>
        </w:rPr>
        <w:t xml:space="preserve"> </w:t>
      </w:r>
      <w:r>
        <w:t>и</w:t>
      </w:r>
      <w:r>
        <w:rPr>
          <w:spacing w:val="11"/>
        </w:rPr>
        <w:t xml:space="preserve"> </w:t>
      </w:r>
      <w:r>
        <w:t>культура</w:t>
      </w:r>
      <w:r>
        <w:rPr>
          <w:spacing w:val="11"/>
        </w:rPr>
        <w:t xml:space="preserve"> </w:t>
      </w:r>
      <w:r>
        <w:t>безопасности:</w:t>
      </w:r>
    </w:p>
    <w:p w:rsidR="001E1537" w:rsidRDefault="00FA0815">
      <w:pPr>
        <w:pStyle w:val="a4"/>
        <w:numPr>
          <w:ilvl w:val="1"/>
          <w:numId w:val="22"/>
        </w:numPr>
        <w:tabs>
          <w:tab w:val="left" w:pos="1446"/>
        </w:tabs>
        <w:spacing w:before="158" w:line="357" w:lineRule="auto"/>
        <w:ind w:right="262" w:firstLine="709"/>
        <w:rPr>
          <w:sz w:val="28"/>
        </w:rPr>
      </w:pPr>
      <w:r>
        <w:rPr>
          <w:sz w:val="28"/>
        </w:rPr>
        <w:t>первоначальные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правах,</w:t>
      </w:r>
      <w:r>
        <w:rPr>
          <w:spacing w:val="1"/>
          <w:sz w:val="28"/>
        </w:rPr>
        <w:t xml:space="preserve"> </w:t>
      </w:r>
      <w:r>
        <w:rPr>
          <w:sz w:val="28"/>
        </w:rPr>
        <w:t>свободах</w:t>
      </w:r>
      <w:r>
        <w:rPr>
          <w:spacing w:val="1"/>
          <w:sz w:val="28"/>
        </w:rPr>
        <w:t xml:space="preserve"> </w:t>
      </w:r>
      <w:r>
        <w:rPr>
          <w:sz w:val="28"/>
        </w:rPr>
        <w:t>и</w:t>
      </w:r>
      <w:r>
        <w:rPr>
          <w:spacing w:val="1"/>
          <w:sz w:val="28"/>
        </w:rPr>
        <w:t xml:space="preserve"> </w:t>
      </w:r>
      <w:r>
        <w:rPr>
          <w:sz w:val="28"/>
        </w:rPr>
        <w:t>обязанностях</w:t>
      </w:r>
      <w:r>
        <w:rPr>
          <w:spacing w:val="1"/>
          <w:sz w:val="28"/>
        </w:rPr>
        <w:t xml:space="preserve"> </w:t>
      </w:r>
      <w:r>
        <w:rPr>
          <w:sz w:val="28"/>
        </w:rPr>
        <w:t>человека;</w:t>
      </w:r>
    </w:p>
    <w:p w:rsidR="001E1537" w:rsidRDefault="001E1537">
      <w:pPr>
        <w:spacing w:line="357" w:lineRule="auto"/>
        <w:jc w:val="both"/>
        <w:rPr>
          <w:sz w:val="28"/>
        </w:rPr>
        <w:sectPr w:rsidR="001E1537">
          <w:pgSz w:w="11900" w:h="16840"/>
          <w:pgMar w:top="1060" w:right="440" w:bottom="980" w:left="680" w:header="0" w:footer="708" w:gutter="0"/>
          <w:cols w:space="720"/>
        </w:sectPr>
      </w:pPr>
    </w:p>
    <w:p w:rsidR="001E1537" w:rsidRDefault="00FA0815">
      <w:pPr>
        <w:pStyle w:val="a4"/>
        <w:numPr>
          <w:ilvl w:val="1"/>
          <w:numId w:val="22"/>
        </w:numPr>
        <w:tabs>
          <w:tab w:val="left" w:pos="1446"/>
        </w:tabs>
        <w:spacing w:before="65" w:line="362" w:lineRule="auto"/>
        <w:ind w:right="260" w:firstLine="709"/>
        <w:rPr>
          <w:sz w:val="28"/>
        </w:rPr>
      </w:pPr>
      <w:r>
        <w:rPr>
          <w:sz w:val="28"/>
        </w:rPr>
        <w:lastRenderedPageBreak/>
        <w:t>первоначальные</w:t>
      </w:r>
      <w:r>
        <w:rPr>
          <w:spacing w:val="1"/>
          <w:sz w:val="28"/>
        </w:rPr>
        <w:t xml:space="preserve"> </w:t>
      </w:r>
      <w:r>
        <w:rPr>
          <w:sz w:val="28"/>
        </w:rPr>
        <w:t>умения</w:t>
      </w:r>
      <w:r>
        <w:rPr>
          <w:spacing w:val="1"/>
          <w:sz w:val="28"/>
        </w:rPr>
        <w:t xml:space="preserve"> </w:t>
      </w:r>
      <w:r>
        <w:rPr>
          <w:sz w:val="28"/>
        </w:rPr>
        <w:t>отвечать</w:t>
      </w:r>
      <w:r>
        <w:rPr>
          <w:spacing w:val="1"/>
          <w:sz w:val="28"/>
        </w:rPr>
        <w:t xml:space="preserve"> </w:t>
      </w:r>
      <w:r>
        <w:rPr>
          <w:sz w:val="28"/>
        </w:rPr>
        <w:t>за</w:t>
      </w:r>
      <w:r>
        <w:rPr>
          <w:spacing w:val="1"/>
          <w:sz w:val="28"/>
        </w:rPr>
        <w:t xml:space="preserve"> </w:t>
      </w:r>
      <w:r>
        <w:rPr>
          <w:sz w:val="28"/>
        </w:rPr>
        <w:t>свои</w:t>
      </w:r>
      <w:r>
        <w:rPr>
          <w:spacing w:val="1"/>
          <w:sz w:val="28"/>
        </w:rPr>
        <w:t xml:space="preserve"> </w:t>
      </w:r>
      <w:r>
        <w:rPr>
          <w:sz w:val="28"/>
        </w:rPr>
        <w:t>поступки,</w:t>
      </w:r>
      <w:r>
        <w:rPr>
          <w:spacing w:val="1"/>
          <w:sz w:val="28"/>
        </w:rPr>
        <w:t xml:space="preserve"> </w:t>
      </w:r>
      <w:r>
        <w:rPr>
          <w:sz w:val="28"/>
        </w:rPr>
        <w:t>достигать</w:t>
      </w:r>
      <w:r>
        <w:rPr>
          <w:spacing w:val="1"/>
          <w:sz w:val="28"/>
        </w:rPr>
        <w:t xml:space="preserve"> </w:t>
      </w:r>
      <w:r>
        <w:rPr>
          <w:sz w:val="28"/>
        </w:rPr>
        <w:t>общественного</w:t>
      </w:r>
      <w:r>
        <w:rPr>
          <w:spacing w:val="-1"/>
          <w:sz w:val="28"/>
        </w:rPr>
        <w:t xml:space="preserve"> </w:t>
      </w:r>
      <w:r>
        <w:rPr>
          <w:sz w:val="28"/>
        </w:rPr>
        <w:t>согласия</w:t>
      </w:r>
      <w:r>
        <w:rPr>
          <w:spacing w:val="-1"/>
          <w:sz w:val="28"/>
        </w:rPr>
        <w:t xml:space="preserve"> </w:t>
      </w:r>
      <w:r>
        <w:rPr>
          <w:sz w:val="28"/>
        </w:rPr>
        <w:t>по вопросам</w:t>
      </w:r>
      <w:r>
        <w:rPr>
          <w:spacing w:val="-1"/>
          <w:sz w:val="28"/>
        </w:rPr>
        <w:t xml:space="preserve"> </w:t>
      </w:r>
      <w:r>
        <w:rPr>
          <w:sz w:val="28"/>
        </w:rPr>
        <w:t>школьной</w:t>
      </w:r>
      <w:r>
        <w:rPr>
          <w:spacing w:val="-1"/>
          <w:sz w:val="28"/>
        </w:rPr>
        <w:t xml:space="preserve"> </w:t>
      </w:r>
      <w:r>
        <w:rPr>
          <w:sz w:val="28"/>
        </w:rPr>
        <w:t>жизни;</w:t>
      </w:r>
    </w:p>
    <w:p w:rsidR="001E1537" w:rsidRDefault="00FA0815">
      <w:pPr>
        <w:pStyle w:val="a4"/>
        <w:numPr>
          <w:ilvl w:val="1"/>
          <w:numId w:val="22"/>
        </w:numPr>
        <w:tabs>
          <w:tab w:val="left" w:pos="1446"/>
        </w:tabs>
        <w:spacing w:line="362" w:lineRule="auto"/>
        <w:ind w:right="257" w:firstLine="709"/>
        <w:rPr>
          <w:sz w:val="28"/>
        </w:rPr>
      </w:pPr>
      <w:r>
        <w:rPr>
          <w:sz w:val="28"/>
        </w:rPr>
        <w:t>элементарный</w:t>
      </w:r>
      <w:r>
        <w:rPr>
          <w:spacing w:val="1"/>
          <w:sz w:val="28"/>
        </w:rPr>
        <w:t xml:space="preserve"> </w:t>
      </w:r>
      <w:r>
        <w:rPr>
          <w:sz w:val="28"/>
        </w:rPr>
        <w:t>опыт</w:t>
      </w:r>
      <w:r>
        <w:rPr>
          <w:spacing w:val="1"/>
          <w:sz w:val="28"/>
        </w:rPr>
        <w:t xml:space="preserve"> </w:t>
      </w:r>
      <w:r>
        <w:rPr>
          <w:sz w:val="28"/>
        </w:rPr>
        <w:t>ответственного</w:t>
      </w:r>
      <w:r>
        <w:rPr>
          <w:spacing w:val="1"/>
          <w:sz w:val="28"/>
        </w:rPr>
        <w:t xml:space="preserve"> </w:t>
      </w:r>
      <w:r>
        <w:rPr>
          <w:sz w:val="28"/>
        </w:rPr>
        <w:t>социального</w:t>
      </w:r>
      <w:r>
        <w:rPr>
          <w:spacing w:val="1"/>
          <w:sz w:val="28"/>
        </w:rPr>
        <w:t xml:space="preserve"> </w:t>
      </w:r>
      <w:r>
        <w:rPr>
          <w:sz w:val="28"/>
        </w:rPr>
        <w:t>поведения,</w:t>
      </w:r>
      <w:r>
        <w:rPr>
          <w:spacing w:val="1"/>
          <w:sz w:val="28"/>
        </w:rPr>
        <w:t xml:space="preserve"> </w:t>
      </w:r>
      <w:r>
        <w:rPr>
          <w:sz w:val="28"/>
        </w:rPr>
        <w:t>реализации</w:t>
      </w:r>
      <w:r>
        <w:rPr>
          <w:spacing w:val="-67"/>
          <w:sz w:val="28"/>
        </w:rPr>
        <w:t xml:space="preserve"> </w:t>
      </w:r>
      <w:r>
        <w:rPr>
          <w:sz w:val="28"/>
        </w:rPr>
        <w:t>прав</w:t>
      </w:r>
      <w:r>
        <w:rPr>
          <w:spacing w:val="-1"/>
          <w:sz w:val="28"/>
        </w:rPr>
        <w:t xml:space="preserve"> </w:t>
      </w:r>
      <w:r>
        <w:rPr>
          <w:sz w:val="28"/>
        </w:rPr>
        <w:t>школьника;</w:t>
      </w:r>
    </w:p>
    <w:p w:rsidR="001E1537" w:rsidRDefault="00FA0815">
      <w:pPr>
        <w:pStyle w:val="a4"/>
        <w:numPr>
          <w:ilvl w:val="1"/>
          <w:numId w:val="22"/>
        </w:numPr>
        <w:tabs>
          <w:tab w:val="left" w:pos="1446"/>
        </w:tabs>
        <w:spacing w:line="319" w:lineRule="exact"/>
        <w:ind w:left="1445" w:hanging="285"/>
        <w:rPr>
          <w:sz w:val="28"/>
        </w:rPr>
      </w:pPr>
      <w:r>
        <w:rPr>
          <w:sz w:val="28"/>
        </w:rPr>
        <w:t>первоначальный</w:t>
      </w:r>
      <w:r>
        <w:rPr>
          <w:spacing w:val="-8"/>
          <w:sz w:val="28"/>
        </w:rPr>
        <w:t xml:space="preserve"> </w:t>
      </w:r>
      <w:r>
        <w:rPr>
          <w:sz w:val="28"/>
        </w:rPr>
        <w:t>опыт</w:t>
      </w:r>
      <w:r>
        <w:rPr>
          <w:spacing w:val="-8"/>
          <w:sz w:val="28"/>
        </w:rPr>
        <w:t xml:space="preserve"> </w:t>
      </w:r>
      <w:r>
        <w:rPr>
          <w:sz w:val="28"/>
        </w:rPr>
        <w:t>общественного</w:t>
      </w:r>
      <w:r>
        <w:rPr>
          <w:spacing w:val="-7"/>
          <w:sz w:val="28"/>
        </w:rPr>
        <w:t xml:space="preserve"> </w:t>
      </w:r>
      <w:r>
        <w:rPr>
          <w:sz w:val="28"/>
        </w:rPr>
        <w:t>школьного</w:t>
      </w:r>
      <w:r>
        <w:rPr>
          <w:spacing w:val="-8"/>
          <w:sz w:val="28"/>
        </w:rPr>
        <w:t xml:space="preserve"> </w:t>
      </w:r>
      <w:r>
        <w:rPr>
          <w:sz w:val="28"/>
        </w:rPr>
        <w:t>самоуправления;</w:t>
      </w:r>
    </w:p>
    <w:p w:rsidR="001E1537" w:rsidRDefault="00FA0815">
      <w:pPr>
        <w:pStyle w:val="a4"/>
        <w:numPr>
          <w:ilvl w:val="1"/>
          <w:numId w:val="22"/>
        </w:numPr>
        <w:tabs>
          <w:tab w:val="left" w:pos="1446"/>
        </w:tabs>
        <w:spacing w:before="151" w:line="362" w:lineRule="auto"/>
        <w:ind w:right="256" w:firstLine="709"/>
        <w:rPr>
          <w:sz w:val="28"/>
        </w:rPr>
      </w:pPr>
      <w:r>
        <w:rPr>
          <w:sz w:val="28"/>
        </w:rPr>
        <w:t>элементарные</w:t>
      </w:r>
      <w:r>
        <w:rPr>
          <w:spacing w:val="1"/>
          <w:sz w:val="28"/>
        </w:rPr>
        <w:t xml:space="preserve"> </w:t>
      </w:r>
      <w:r>
        <w:rPr>
          <w:sz w:val="28"/>
        </w:rPr>
        <w:t>представления</w:t>
      </w:r>
      <w:r>
        <w:rPr>
          <w:spacing w:val="1"/>
          <w:sz w:val="28"/>
        </w:rPr>
        <w:t xml:space="preserve"> </w:t>
      </w:r>
      <w:r>
        <w:rPr>
          <w:sz w:val="28"/>
        </w:rPr>
        <w:t>об</w:t>
      </w:r>
      <w:r>
        <w:rPr>
          <w:spacing w:val="1"/>
          <w:sz w:val="28"/>
        </w:rPr>
        <w:t xml:space="preserve"> </w:t>
      </w:r>
      <w:r>
        <w:rPr>
          <w:sz w:val="28"/>
        </w:rPr>
        <w:t>информационной</w:t>
      </w:r>
      <w:r>
        <w:rPr>
          <w:spacing w:val="1"/>
          <w:sz w:val="28"/>
        </w:rPr>
        <w:t xml:space="preserve"> </w:t>
      </w:r>
      <w:r>
        <w:rPr>
          <w:sz w:val="28"/>
        </w:rPr>
        <w:t>безопасности,</w:t>
      </w:r>
      <w:r>
        <w:rPr>
          <w:spacing w:val="1"/>
          <w:sz w:val="28"/>
        </w:rPr>
        <w:t xml:space="preserve"> </w:t>
      </w:r>
      <w:r>
        <w:rPr>
          <w:sz w:val="28"/>
        </w:rPr>
        <w:t>о</w:t>
      </w:r>
      <w:r>
        <w:rPr>
          <w:spacing w:val="-67"/>
          <w:sz w:val="28"/>
        </w:rPr>
        <w:t xml:space="preserve"> </w:t>
      </w:r>
      <w:r>
        <w:rPr>
          <w:sz w:val="28"/>
        </w:rPr>
        <w:t>девиантном</w:t>
      </w:r>
      <w:r>
        <w:rPr>
          <w:spacing w:val="1"/>
          <w:sz w:val="28"/>
        </w:rPr>
        <w:t xml:space="preserve"> </w:t>
      </w:r>
      <w:r>
        <w:rPr>
          <w:sz w:val="28"/>
        </w:rPr>
        <w:t>и</w:t>
      </w:r>
      <w:r>
        <w:rPr>
          <w:spacing w:val="1"/>
          <w:sz w:val="28"/>
        </w:rPr>
        <w:t xml:space="preserve"> </w:t>
      </w:r>
      <w:r>
        <w:rPr>
          <w:sz w:val="28"/>
        </w:rPr>
        <w:t>делинквентном</w:t>
      </w:r>
      <w:r>
        <w:rPr>
          <w:spacing w:val="1"/>
          <w:sz w:val="28"/>
        </w:rPr>
        <w:t xml:space="preserve"> </w:t>
      </w:r>
      <w:r>
        <w:rPr>
          <w:sz w:val="28"/>
        </w:rPr>
        <w:t>поведении,</w:t>
      </w:r>
      <w:r>
        <w:rPr>
          <w:spacing w:val="1"/>
          <w:sz w:val="28"/>
        </w:rPr>
        <w:t xml:space="preserve"> </w:t>
      </w:r>
      <w:r>
        <w:rPr>
          <w:sz w:val="28"/>
        </w:rPr>
        <w:t>о</w:t>
      </w:r>
      <w:r>
        <w:rPr>
          <w:spacing w:val="1"/>
          <w:sz w:val="28"/>
        </w:rPr>
        <w:t xml:space="preserve"> </w:t>
      </w:r>
      <w:r>
        <w:rPr>
          <w:sz w:val="28"/>
        </w:rPr>
        <w:t>влиянии</w:t>
      </w:r>
      <w:r>
        <w:rPr>
          <w:spacing w:val="1"/>
          <w:sz w:val="28"/>
        </w:rPr>
        <w:t xml:space="preserve"> </w:t>
      </w:r>
      <w:r>
        <w:rPr>
          <w:sz w:val="28"/>
        </w:rPr>
        <w:t>на</w:t>
      </w:r>
      <w:r>
        <w:rPr>
          <w:spacing w:val="1"/>
          <w:sz w:val="28"/>
        </w:rPr>
        <w:t xml:space="preserve"> </w:t>
      </w:r>
      <w:r>
        <w:rPr>
          <w:sz w:val="28"/>
        </w:rPr>
        <w:t>безопасность</w:t>
      </w:r>
      <w:r>
        <w:rPr>
          <w:spacing w:val="1"/>
          <w:sz w:val="28"/>
        </w:rPr>
        <w:t xml:space="preserve"> </w:t>
      </w:r>
      <w:r>
        <w:rPr>
          <w:sz w:val="28"/>
        </w:rPr>
        <w:t>детей</w:t>
      </w:r>
      <w:r>
        <w:rPr>
          <w:spacing w:val="1"/>
          <w:sz w:val="28"/>
        </w:rPr>
        <w:t xml:space="preserve"> </w:t>
      </w:r>
      <w:r>
        <w:rPr>
          <w:sz w:val="28"/>
        </w:rPr>
        <w:t>отдельных</w:t>
      </w:r>
      <w:r>
        <w:rPr>
          <w:spacing w:val="-1"/>
          <w:sz w:val="28"/>
        </w:rPr>
        <w:t xml:space="preserve"> </w:t>
      </w:r>
      <w:r>
        <w:rPr>
          <w:sz w:val="28"/>
        </w:rPr>
        <w:t>молодежных субкультур;</w:t>
      </w:r>
    </w:p>
    <w:p w:rsidR="001E1537" w:rsidRDefault="00FA0815">
      <w:pPr>
        <w:pStyle w:val="a4"/>
        <w:numPr>
          <w:ilvl w:val="1"/>
          <w:numId w:val="22"/>
        </w:numPr>
        <w:tabs>
          <w:tab w:val="left" w:pos="1446"/>
        </w:tabs>
        <w:spacing w:line="362" w:lineRule="auto"/>
        <w:ind w:right="262" w:firstLine="709"/>
        <w:rPr>
          <w:sz w:val="28"/>
        </w:rPr>
      </w:pPr>
      <w:r>
        <w:rPr>
          <w:sz w:val="28"/>
        </w:rPr>
        <w:t>первоначальные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правилах</w:t>
      </w:r>
      <w:r>
        <w:rPr>
          <w:spacing w:val="1"/>
          <w:sz w:val="28"/>
        </w:rPr>
        <w:t xml:space="preserve"> </w:t>
      </w:r>
      <w:r>
        <w:rPr>
          <w:sz w:val="28"/>
        </w:rPr>
        <w:t>безопасного</w:t>
      </w:r>
      <w:r>
        <w:rPr>
          <w:spacing w:val="1"/>
          <w:sz w:val="28"/>
        </w:rPr>
        <w:t xml:space="preserve"> </w:t>
      </w:r>
      <w:r>
        <w:rPr>
          <w:sz w:val="28"/>
        </w:rPr>
        <w:t>поведения</w:t>
      </w:r>
      <w:r>
        <w:rPr>
          <w:spacing w:val="71"/>
          <w:sz w:val="28"/>
        </w:rPr>
        <w:t xml:space="preserve"> </w:t>
      </w:r>
      <w:r>
        <w:rPr>
          <w:sz w:val="28"/>
        </w:rPr>
        <w:t>в</w:t>
      </w:r>
      <w:r>
        <w:rPr>
          <w:spacing w:val="-67"/>
          <w:sz w:val="28"/>
        </w:rPr>
        <w:t xml:space="preserve"> </w:t>
      </w:r>
      <w:r>
        <w:rPr>
          <w:sz w:val="28"/>
        </w:rPr>
        <w:t>школе,</w:t>
      </w:r>
      <w:r>
        <w:rPr>
          <w:spacing w:val="-1"/>
          <w:sz w:val="28"/>
        </w:rPr>
        <w:t xml:space="preserve"> </w:t>
      </w:r>
      <w:r>
        <w:rPr>
          <w:sz w:val="28"/>
        </w:rPr>
        <w:t>семье, на</w:t>
      </w:r>
      <w:r>
        <w:rPr>
          <w:spacing w:val="-1"/>
          <w:sz w:val="28"/>
        </w:rPr>
        <w:t xml:space="preserve"> </w:t>
      </w:r>
      <w:r>
        <w:rPr>
          <w:sz w:val="28"/>
        </w:rPr>
        <w:t>улице, общественных местах.</w:t>
      </w:r>
    </w:p>
    <w:p w:rsidR="001E1537" w:rsidRDefault="00FA0815">
      <w:pPr>
        <w:pStyle w:val="Heading1"/>
        <w:spacing w:line="319" w:lineRule="exact"/>
        <w:ind w:left="1161"/>
      </w:pPr>
      <w:r>
        <w:t>Воспитание</w:t>
      </w:r>
      <w:r>
        <w:rPr>
          <w:spacing w:val="16"/>
        </w:rPr>
        <w:t xml:space="preserve"> </w:t>
      </w:r>
      <w:r>
        <w:t>семейных</w:t>
      </w:r>
      <w:r>
        <w:rPr>
          <w:spacing w:val="16"/>
        </w:rPr>
        <w:t xml:space="preserve"> </w:t>
      </w:r>
      <w:r>
        <w:t>ценностей:</w:t>
      </w:r>
    </w:p>
    <w:p w:rsidR="001E1537" w:rsidRDefault="00FA0815">
      <w:pPr>
        <w:pStyle w:val="a4"/>
        <w:numPr>
          <w:ilvl w:val="1"/>
          <w:numId w:val="22"/>
        </w:numPr>
        <w:tabs>
          <w:tab w:val="left" w:pos="1446"/>
        </w:tabs>
        <w:spacing w:before="149" w:line="362" w:lineRule="auto"/>
        <w:ind w:right="261" w:firstLine="709"/>
        <w:rPr>
          <w:sz w:val="28"/>
        </w:rPr>
      </w:pPr>
      <w:r>
        <w:rPr>
          <w:sz w:val="28"/>
        </w:rPr>
        <w:t>элементарные представления о семье как социальном институте, о роли</w:t>
      </w:r>
      <w:r>
        <w:rPr>
          <w:spacing w:val="1"/>
          <w:sz w:val="28"/>
        </w:rPr>
        <w:t xml:space="preserve"> </w:t>
      </w:r>
      <w:r>
        <w:rPr>
          <w:sz w:val="28"/>
        </w:rPr>
        <w:t>семьи</w:t>
      </w:r>
      <w:r>
        <w:rPr>
          <w:spacing w:val="-1"/>
          <w:sz w:val="28"/>
        </w:rPr>
        <w:t xml:space="preserve"> </w:t>
      </w:r>
      <w:r>
        <w:rPr>
          <w:sz w:val="28"/>
        </w:rPr>
        <w:t>в жизни человека;</w:t>
      </w:r>
    </w:p>
    <w:p w:rsidR="001E1537" w:rsidRDefault="00FA0815">
      <w:pPr>
        <w:pStyle w:val="a4"/>
        <w:numPr>
          <w:ilvl w:val="1"/>
          <w:numId w:val="22"/>
        </w:numPr>
        <w:tabs>
          <w:tab w:val="left" w:pos="1446"/>
        </w:tabs>
        <w:spacing w:line="360" w:lineRule="auto"/>
        <w:ind w:right="257" w:firstLine="709"/>
        <w:rPr>
          <w:sz w:val="28"/>
        </w:rPr>
      </w:pPr>
      <w:r>
        <w:rPr>
          <w:sz w:val="28"/>
        </w:rPr>
        <w:t>первоначальные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семейных</w:t>
      </w:r>
      <w:r>
        <w:rPr>
          <w:spacing w:val="1"/>
          <w:sz w:val="28"/>
        </w:rPr>
        <w:t xml:space="preserve"> </w:t>
      </w:r>
      <w:r>
        <w:rPr>
          <w:sz w:val="28"/>
        </w:rPr>
        <w:t>ценностях,</w:t>
      </w:r>
      <w:r>
        <w:rPr>
          <w:spacing w:val="71"/>
          <w:sz w:val="28"/>
        </w:rPr>
        <w:t xml:space="preserve"> </w:t>
      </w:r>
      <w:r>
        <w:rPr>
          <w:sz w:val="28"/>
        </w:rPr>
        <w:t>традициях,</w:t>
      </w:r>
      <w:r>
        <w:rPr>
          <w:spacing w:val="-67"/>
          <w:sz w:val="28"/>
        </w:rPr>
        <w:t xml:space="preserve"> </w:t>
      </w:r>
      <w:r>
        <w:rPr>
          <w:sz w:val="28"/>
        </w:rPr>
        <w:t>культуре семейной жизни, этике и психологии семейных отношений, нравственных</w:t>
      </w:r>
      <w:r>
        <w:rPr>
          <w:spacing w:val="-67"/>
          <w:sz w:val="28"/>
        </w:rPr>
        <w:t xml:space="preserve"> </w:t>
      </w:r>
      <w:r>
        <w:rPr>
          <w:sz w:val="28"/>
        </w:rPr>
        <w:t>взаимоотношениях</w:t>
      </w:r>
      <w:r>
        <w:rPr>
          <w:spacing w:val="-1"/>
          <w:sz w:val="28"/>
        </w:rPr>
        <w:t xml:space="preserve"> </w:t>
      </w:r>
      <w:r>
        <w:rPr>
          <w:sz w:val="28"/>
        </w:rPr>
        <w:t>в семье;</w:t>
      </w:r>
    </w:p>
    <w:p w:rsidR="001E1537" w:rsidRDefault="00FA0815">
      <w:pPr>
        <w:pStyle w:val="a4"/>
        <w:numPr>
          <w:ilvl w:val="1"/>
          <w:numId w:val="22"/>
        </w:numPr>
        <w:tabs>
          <w:tab w:val="left" w:pos="1446"/>
        </w:tabs>
        <w:spacing w:line="362" w:lineRule="auto"/>
        <w:ind w:right="260" w:firstLine="709"/>
        <w:rPr>
          <w:sz w:val="28"/>
        </w:rPr>
      </w:pPr>
      <w:r>
        <w:rPr>
          <w:sz w:val="28"/>
        </w:rPr>
        <w:t>опыт позитивного взаимодействия в семье в рамках школьно-семейных</w:t>
      </w:r>
      <w:r>
        <w:rPr>
          <w:spacing w:val="1"/>
          <w:sz w:val="28"/>
        </w:rPr>
        <w:t xml:space="preserve"> </w:t>
      </w:r>
      <w:r>
        <w:rPr>
          <w:sz w:val="28"/>
        </w:rPr>
        <w:t>программ</w:t>
      </w:r>
      <w:r>
        <w:rPr>
          <w:spacing w:val="-1"/>
          <w:sz w:val="28"/>
        </w:rPr>
        <w:t xml:space="preserve"> </w:t>
      </w:r>
      <w:r>
        <w:rPr>
          <w:sz w:val="28"/>
        </w:rPr>
        <w:t>и проектов.</w:t>
      </w:r>
    </w:p>
    <w:p w:rsidR="001E1537" w:rsidRDefault="00FA0815">
      <w:pPr>
        <w:pStyle w:val="Heading1"/>
        <w:spacing w:line="319" w:lineRule="exact"/>
        <w:ind w:left="1161"/>
      </w:pPr>
      <w:r>
        <w:t>Формирование</w:t>
      </w:r>
      <w:r>
        <w:rPr>
          <w:spacing w:val="15"/>
        </w:rPr>
        <w:t xml:space="preserve"> </w:t>
      </w:r>
      <w:r>
        <w:t>коммуникативной</w:t>
      </w:r>
      <w:r>
        <w:rPr>
          <w:spacing w:val="15"/>
        </w:rPr>
        <w:t xml:space="preserve"> </w:t>
      </w:r>
      <w:r>
        <w:t>культуры</w:t>
      </w:r>
    </w:p>
    <w:p w:rsidR="001E1537" w:rsidRDefault="00FA0815">
      <w:pPr>
        <w:pStyle w:val="a4"/>
        <w:numPr>
          <w:ilvl w:val="1"/>
          <w:numId w:val="22"/>
        </w:numPr>
        <w:tabs>
          <w:tab w:val="left" w:pos="1446"/>
        </w:tabs>
        <w:spacing w:before="151" w:line="362" w:lineRule="auto"/>
        <w:ind w:right="262" w:firstLine="709"/>
        <w:rPr>
          <w:sz w:val="28"/>
        </w:rPr>
      </w:pPr>
      <w:r>
        <w:rPr>
          <w:sz w:val="28"/>
        </w:rPr>
        <w:t>первоначальные представления о значении общения для жизни человека,</w:t>
      </w:r>
      <w:r>
        <w:rPr>
          <w:spacing w:val="1"/>
          <w:sz w:val="28"/>
        </w:rPr>
        <w:t xml:space="preserve"> </w:t>
      </w:r>
      <w:r>
        <w:rPr>
          <w:sz w:val="28"/>
        </w:rPr>
        <w:t>развития</w:t>
      </w:r>
      <w:r>
        <w:rPr>
          <w:spacing w:val="-1"/>
          <w:sz w:val="28"/>
        </w:rPr>
        <w:t xml:space="preserve"> </w:t>
      </w:r>
      <w:r>
        <w:rPr>
          <w:sz w:val="28"/>
        </w:rPr>
        <w:t>личности, успешной учебы;</w:t>
      </w:r>
    </w:p>
    <w:p w:rsidR="001E1537" w:rsidRDefault="00FA0815">
      <w:pPr>
        <w:pStyle w:val="a4"/>
        <w:numPr>
          <w:ilvl w:val="1"/>
          <w:numId w:val="22"/>
        </w:numPr>
        <w:tabs>
          <w:tab w:val="left" w:pos="1446"/>
        </w:tabs>
        <w:spacing w:line="362" w:lineRule="auto"/>
        <w:ind w:right="258" w:firstLine="709"/>
        <w:rPr>
          <w:sz w:val="28"/>
        </w:rPr>
      </w:pPr>
      <w:r>
        <w:rPr>
          <w:sz w:val="28"/>
        </w:rPr>
        <w:t>знание</w:t>
      </w:r>
      <w:r>
        <w:rPr>
          <w:spacing w:val="1"/>
          <w:sz w:val="28"/>
        </w:rPr>
        <w:t xml:space="preserve"> </w:t>
      </w:r>
      <w:r>
        <w:rPr>
          <w:sz w:val="28"/>
        </w:rPr>
        <w:t>правил</w:t>
      </w:r>
      <w:r>
        <w:rPr>
          <w:spacing w:val="1"/>
          <w:sz w:val="28"/>
        </w:rPr>
        <w:t xml:space="preserve"> </w:t>
      </w:r>
      <w:r>
        <w:rPr>
          <w:sz w:val="28"/>
        </w:rPr>
        <w:t>эффективного,</w:t>
      </w:r>
      <w:r>
        <w:rPr>
          <w:spacing w:val="1"/>
          <w:sz w:val="28"/>
        </w:rPr>
        <w:t xml:space="preserve"> </w:t>
      </w:r>
      <w:r>
        <w:rPr>
          <w:sz w:val="28"/>
        </w:rPr>
        <w:t>бесконфликтного,</w:t>
      </w:r>
      <w:r>
        <w:rPr>
          <w:spacing w:val="1"/>
          <w:sz w:val="28"/>
        </w:rPr>
        <w:t xml:space="preserve"> </w:t>
      </w:r>
      <w:r>
        <w:rPr>
          <w:sz w:val="28"/>
        </w:rPr>
        <w:t>безопасного</w:t>
      </w:r>
      <w:r>
        <w:rPr>
          <w:spacing w:val="1"/>
          <w:sz w:val="28"/>
        </w:rPr>
        <w:t xml:space="preserve"> </w:t>
      </w:r>
      <w:r>
        <w:rPr>
          <w:sz w:val="28"/>
        </w:rPr>
        <w:t>общения</w:t>
      </w:r>
      <w:r>
        <w:rPr>
          <w:spacing w:val="1"/>
          <w:sz w:val="28"/>
        </w:rPr>
        <w:t xml:space="preserve"> </w:t>
      </w:r>
      <w:r>
        <w:rPr>
          <w:sz w:val="28"/>
        </w:rPr>
        <w:t>в</w:t>
      </w:r>
      <w:r>
        <w:rPr>
          <w:spacing w:val="-67"/>
          <w:sz w:val="28"/>
        </w:rPr>
        <w:t xml:space="preserve"> </w:t>
      </w:r>
      <w:r>
        <w:rPr>
          <w:sz w:val="28"/>
        </w:rPr>
        <w:t>классе,</w:t>
      </w:r>
      <w:r>
        <w:rPr>
          <w:spacing w:val="-1"/>
          <w:sz w:val="28"/>
        </w:rPr>
        <w:t xml:space="preserve"> </w:t>
      </w:r>
      <w:r>
        <w:rPr>
          <w:sz w:val="28"/>
        </w:rPr>
        <w:t>школе, семье,</w:t>
      </w:r>
      <w:r>
        <w:rPr>
          <w:spacing w:val="-1"/>
          <w:sz w:val="28"/>
        </w:rPr>
        <w:t xml:space="preserve"> </w:t>
      </w:r>
      <w:r>
        <w:rPr>
          <w:sz w:val="28"/>
        </w:rPr>
        <w:t>со сверстниками,</w:t>
      </w:r>
      <w:r>
        <w:rPr>
          <w:spacing w:val="-1"/>
          <w:sz w:val="28"/>
        </w:rPr>
        <w:t xml:space="preserve"> </w:t>
      </w:r>
      <w:r>
        <w:rPr>
          <w:sz w:val="28"/>
        </w:rPr>
        <w:t>старшими;</w:t>
      </w:r>
    </w:p>
    <w:p w:rsidR="001E1537" w:rsidRDefault="00FA0815">
      <w:pPr>
        <w:pStyle w:val="a4"/>
        <w:numPr>
          <w:ilvl w:val="1"/>
          <w:numId w:val="22"/>
        </w:numPr>
        <w:tabs>
          <w:tab w:val="left" w:pos="1446"/>
        </w:tabs>
        <w:spacing w:line="314" w:lineRule="exact"/>
        <w:ind w:left="1445" w:hanging="285"/>
        <w:rPr>
          <w:sz w:val="28"/>
        </w:rPr>
      </w:pPr>
      <w:r>
        <w:rPr>
          <w:sz w:val="28"/>
        </w:rPr>
        <w:t>элементарные</w:t>
      </w:r>
      <w:r>
        <w:rPr>
          <w:spacing w:val="-6"/>
          <w:sz w:val="28"/>
        </w:rPr>
        <w:t xml:space="preserve"> </w:t>
      </w:r>
      <w:r>
        <w:rPr>
          <w:sz w:val="28"/>
        </w:rPr>
        <w:t>основы</w:t>
      </w:r>
      <w:r>
        <w:rPr>
          <w:spacing w:val="-5"/>
          <w:sz w:val="28"/>
        </w:rPr>
        <w:t xml:space="preserve"> </w:t>
      </w:r>
      <w:r>
        <w:rPr>
          <w:sz w:val="28"/>
        </w:rPr>
        <w:t>риторической</w:t>
      </w:r>
      <w:r>
        <w:rPr>
          <w:spacing w:val="-5"/>
          <w:sz w:val="28"/>
        </w:rPr>
        <w:t xml:space="preserve"> </w:t>
      </w:r>
      <w:r>
        <w:rPr>
          <w:sz w:val="28"/>
        </w:rPr>
        <w:t>компетентности;</w:t>
      </w:r>
    </w:p>
    <w:p w:rsidR="001E1537" w:rsidRDefault="00FA0815">
      <w:pPr>
        <w:pStyle w:val="a4"/>
        <w:numPr>
          <w:ilvl w:val="1"/>
          <w:numId w:val="22"/>
        </w:numPr>
        <w:tabs>
          <w:tab w:val="left" w:pos="1446"/>
        </w:tabs>
        <w:spacing w:before="156" w:line="362" w:lineRule="auto"/>
        <w:ind w:right="257" w:firstLine="709"/>
        <w:rPr>
          <w:sz w:val="28"/>
        </w:rPr>
      </w:pPr>
      <w:r>
        <w:rPr>
          <w:sz w:val="28"/>
        </w:rPr>
        <w:t>элементарный</w:t>
      </w:r>
      <w:r>
        <w:rPr>
          <w:spacing w:val="1"/>
          <w:sz w:val="28"/>
        </w:rPr>
        <w:t xml:space="preserve"> </w:t>
      </w:r>
      <w:r>
        <w:rPr>
          <w:sz w:val="28"/>
        </w:rPr>
        <w:t>опыт</w:t>
      </w:r>
      <w:r>
        <w:rPr>
          <w:spacing w:val="1"/>
          <w:sz w:val="28"/>
        </w:rPr>
        <w:t xml:space="preserve"> </w:t>
      </w:r>
      <w:r>
        <w:rPr>
          <w:sz w:val="28"/>
        </w:rPr>
        <w:t>участия</w:t>
      </w:r>
      <w:r>
        <w:rPr>
          <w:spacing w:val="1"/>
          <w:sz w:val="28"/>
        </w:rPr>
        <w:t xml:space="preserve"> </w:t>
      </w:r>
      <w:r>
        <w:rPr>
          <w:sz w:val="28"/>
        </w:rPr>
        <w:t>в</w:t>
      </w:r>
      <w:r>
        <w:rPr>
          <w:spacing w:val="1"/>
          <w:sz w:val="28"/>
        </w:rPr>
        <w:t xml:space="preserve"> </w:t>
      </w:r>
      <w:r>
        <w:rPr>
          <w:sz w:val="28"/>
        </w:rPr>
        <w:t>развитии</w:t>
      </w:r>
      <w:r>
        <w:rPr>
          <w:spacing w:val="1"/>
          <w:sz w:val="28"/>
        </w:rPr>
        <w:t xml:space="preserve"> </w:t>
      </w:r>
      <w:r>
        <w:rPr>
          <w:sz w:val="28"/>
        </w:rPr>
        <w:t>школьных</w:t>
      </w:r>
      <w:r>
        <w:rPr>
          <w:spacing w:val="1"/>
          <w:sz w:val="28"/>
        </w:rPr>
        <w:t xml:space="preserve"> </w:t>
      </w:r>
      <w:r>
        <w:rPr>
          <w:sz w:val="28"/>
        </w:rPr>
        <w:t>средств</w:t>
      </w:r>
      <w:r>
        <w:rPr>
          <w:spacing w:val="1"/>
          <w:sz w:val="28"/>
        </w:rPr>
        <w:t xml:space="preserve"> </w:t>
      </w:r>
      <w:r>
        <w:rPr>
          <w:sz w:val="28"/>
        </w:rPr>
        <w:t>массовой</w:t>
      </w:r>
      <w:r>
        <w:rPr>
          <w:spacing w:val="1"/>
          <w:sz w:val="28"/>
        </w:rPr>
        <w:t xml:space="preserve"> </w:t>
      </w:r>
      <w:r>
        <w:rPr>
          <w:sz w:val="28"/>
        </w:rPr>
        <w:t>информации;</w:t>
      </w:r>
    </w:p>
    <w:p w:rsidR="001E1537" w:rsidRDefault="00FA0815">
      <w:pPr>
        <w:pStyle w:val="a4"/>
        <w:numPr>
          <w:ilvl w:val="1"/>
          <w:numId w:val="22"/>
        </w:numPr>
        <w:tabs>
          <w:tab w:val="left" w:pos="1516"/>
        </w:tabs>
        <w:spacing w:line="362" w:lineRule="auto"/>
        <w:ind w:right="259" w:firstLine="709"/>
        <w:rPr>
          <w:sz w:val="28"/>
        </w:rPr>
      </w:pPr>
      <w:r>
        <w:rPr>
          <w:sz w:val="28"/>
        </w:rPr>
        <w:t>первоначальные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безопасном</w:t>
      </w:r>
      <w:r>
        <w:rPr>
          <w:spacing w:val="1"/>
          <w:sz w:val="28"/>
        </w:rPr>
        <w:t xml:space="preserve"> </w:t>
      </w:r>
      <w:r>
        <w:rPr>
          <w:sz w:val="28"/>
        </w:rPr>
        <w:t>общении</w:t>
      </w:r>
      <w:r>
        <w:rPr>
          <w:spacing w:val="1"/>
          <w:sz w:val="28"/>
        </w:rPr>
        <w:t xml:space="preserve"> </w:t>
      </w:r>
      <w:r>
        <w:rPr>
          <w:sz w:val="28"/>
        </w:rPr>
        <w:t>в</w:t>
      </w:r>
      <w:r>
        <w:rPr>
          <w:spacing w:val="1"/>
          <w:sz w:val="28"/>
        </w:rPr>
        <w:t xml:space="preserve"> </w:t>
      </w:r>
      <w:r>
        <w:rPr>
          <w:sz w:val="28"/>
        </w:rPr>
        <w:t>интернете,</w:t>
      </w:r>
      <w:r>
        <w:rPr>
          <w:spacing w:val="1"/>
          <w:sz w:val="28"/>
        </w:rPr>
        <w:t xml:space="preserve"> </w:t>
      </w:r>
      <w:r>
        <w:rPr>
          <w:sz w:val="28"/>
        </w:rPr>
        <w:t>о</w:t>
      </w:r>
      <w:r>
        <w:rPr>
          <w:spacing w:val="1"/>
          <w:sz w:val="28"/>
        </w:rPr>
        <w:t xml:space="preserve"> </w:t>
      </w:r>
      <w:r>
        <w:rPr>
          <w:sz w:val="28"/>
        </w:rPr>
        <w:t>современных</w:t>
      </w:r>
      <w:r>
        <w:rPr>
          <w:spacing w:val="-1"/>
          <w:sz w:val="28"/>
        </w:rPr>
        <w:t xml:space="preserve"> </w:t>
      </w:r>
      <w:r>
        <w:rPr>
          <w:sz w:val="28"/>
        </w:rPr>
        <w:t>технологиях коммуникации;</w:t>
      </w:r>
    </w:p>
    <w:p w:rsidR="001E1537" w:rsidRDefault="00FA0815">
      <w:pPr>
        <w:pStyle w:val="a4"/>
        <w:numPr>
          <w:ilvl w:val="1"/>
          <w:numId w:val="22"/>
        </w:numPr>
        <w:tabs>
          <w:tab w:val="left" w:pos="1446"/>
        </w:tabs>
        <w:spacing w:line="357" w:lineRule="auto"/>
        <w:ind w:right="262" w:firstLine="709"/>
        <w:rPr>
          <w:sz w:val="28"/>
        </w:rPr>
      </w:pPr>
      <w:r>
        <w:rPr>
          <w:sz w:val="28"/>
        </w:rPr>
        <w:t>первоначальные представления о ценности и возможностях родного языка,</w:t>
      </w:r>
      <w:r>
        <w:rPr>
          <w:spacing w:val="-67"/>
          <w:sz w:val="28"/>
        </w:rPr>
        <w:t xml:space="preserve"> </w:t>
      </w:r>
      <w:r>
        <w:rPr>
          <w:sz w:val="28"/>
        </w:rPr>
        <w:t>об</w:t>
      </w:r>
      <w:r>
        <w:rPr>
          <w:spacing w:val="-1"/>
          <w:sz w:val="28"/>
        </w:rPr>
        <w:t xml:space="preserve"> </w:t>
      </w:r>
      <w:r>
        <w:rPr>
          <w:sz w:val="28"/>
        </w:rPr>
        <w:t>истории</w:t>
      </w:r>
      <w:r>
        <w:rPr>
          <w:spacing w:val="-1"/>
          <w:sz w:val="28"/>
        </w:rPr>
        <w:t xml:space="preserve"> </w:t>
      </w:r>
      <w:r>
        <w:rPr>
          <w:sz w:val="28"/>
        </w:rPr>
        <w:t>родного</w:t>
      </w:r>
      <w:r>
        <w:rPr>
          <w:spacing w:val="-1"/>
          <w:sz w:val="28"/>
        </w:rPr>
        <w:t xml:space="preserve"> </w:t>
      </w:r>
      <w:r>
        <w:rPr>
          <w:sz w:val="28"/>
        </w:rPr>
        <w:t>языка, его</w:t>
      </w:r>
      <w:r>
        <w:rPr>
          <w:spacing w:val="-1"/>
          <w:sz w:val="28"/>
        </w:rPr>
        <w:t xml:space="preserve"> </w:t>
      </w:r>
      <w:r>
        <w:rPr>
          <w:sz w:val="28"/>
        </w:rPr>
        <w:t>особенностях</w:t>
      </w:r>
      <w:r>
        <w:rPr>
          <w:spacing w:val="-1"/>
          <w:sz w:val="28"/>
        </w:rPr>
        <w:t xml:space="preserve"> </w:t>
      </w:r>
      <w:r>
        <w:rPr>
          <w:sz w:val="28"/>
        </w:rPr>
        <w:t>и месте</w:t>
      </w:r>
      <w:r>
        <w:rPr>
          <w:spacing w:val="-1"/>
          <w:sz w:val="28"/>
        </w:rPr>
        <w:t xml:space="preserve"> </w:t>
      </w:r>
      <w:r>
        <w:rPr>
          <w:sz w:val="28"/>
        </w:rPr>
        <w:t>в</w:t>
      </w:r>
      <w:r>
        <w:rPr>
          <w:spacing w:val="-1"/>
          <w:sz w:val="28"/>
        </w:rPr>
        <w:t xml:space="preserve"> </w:t>
      </w:r>
      <w:r>
        <w:rPr>
          <w:sz w:val="28"/>
        </w:rPr>
        <w:t>мире;</w:t>
      </w:r>
    </w:p>
    <w:p w:rsidR="001E1537" w:rsidRDefault="001E1537">
      <w:pPr>
        <w:spacing w:line="357" w:lineRule="auto"/>
        <w:jc w:val="both"/>
        <w:rPr>
          <w:sz w:val="28"/>
        </w:rPr>
        <w:sectPr w:rsidR="001E1537">
          <w:pgSz w:w="11900" w:h="16840"/>
          <w:pgMar w:top="1060" w:right="440" w:bottom="980" w:left="680" w:header="0" w:footer="708" w:gutter="0"/>
          <w:cols w:space="720"/>
        </w:sectPr>
      </w:pPr>
    </w:p>
    <w:p w:rsidR="001E1537" w:rsidRDefault="00FA0815">
      <w:pPr>
        <w:pStyle w:val="a4"/>
        <w:numPr>
          <w:ilvl w:val="1"/>
          <w:numId w:val="22"/>
        </w:numPr>
        <w:tabs>
          <w:tab w:val="left" w:pos="1446"/>
        </w:tabs>
        <w:spacing w:before="65"/>
        <w:ind w:left="1445" w:hanging="285"/>
        <w:rPr>
          <w:sz w:val="28"/>
        </w:rPr>
      </w:pPr>
      <w:r>
        <w:rPr>
          <w:sz w:val="28"/>
        </w:rPr>
        <w:lastRenderedPageBreak/>
        <w:t>элементарные</w:t>
      </w:r>
      <w:r>
        <w:rPr>
          <w:spacing w:val="-6"/>
          <w:sz w:val="28"/>
        </w:rPr>
        <w:t xml:space="preserve"> </w:t>
      </w:r>
      <w:r>
        <w:rPr>
          <w:sz w:val="28"/>
        </w:rPr>
        <w:t>навыки</w:t>
      </w:r>
      <w:r>
        <w:rPr>
          <w:spacing w:val="-5"/>
          <w:sz w:val="28"/>
        </w:rPr>
        <w:t xml:space="preserve"> </w:t>
      </w:r>
      <w:r>
        <w:rPr>
          <w:sz w:val="28"/>
        </w:rPr>
        <w:t>межкультурной</w:t>
      </w:r>
      <w:r>
        <w:rPr>
          <w:spacing w:val="-5"/>
          <w:sz w:val="28"/>
        </w:rPr>
        <w:t xml:space="preserve"> </w:t>
      </w:r>
      <w:r>
        <w:rPr>
          <w:sz w:val="28"/>
        </w:rPr>
        <w:t>коммуникации.</w:t>
      </w:r>
    </w:p>
    <w:p w:rsidR="001E1537" w:rsidRDefault="00FA0815">
      <w:pPr>
        <w:pStyle w:val="Heading1"/>
        <w:spacing w:before="168"/>
        <w:ind w:left="1161"/>
      </w:pPr>
      <w:r>
        <w:t>Экологическое</w:t>
      </w:r>
      <w:r>
        <w:rPr>
          <w:spacing w:val="16"/>
        </w:rPr>
        <w:t xml:space="preserve"> </w:t>
      </w:r>
      <w:r>
        <w:t>воспитание:</w:t>
      </w:r>
    </w:p>
    <w:p w:rsidR="001E1537" w:rsidRDefault="00FA0815">
      <w:pPr>
        <w:pStyle w:val="a4"/>
        <w:numPr>
          <w:ilvl w:val="1"/>
          <w:numId w:val="22"/>
        </w:numPr>
        <w:tabs>
          <w:tab w:val="left" w:pos="1446"/>
        </w:tabs>
        <w:spacing w:before="153"/>
        <w:ind w:left="1445" w:hanging="285"/>
        <w:rPr>
          <w:sz w:val="28"/>
        </w:rPr>
      </w:pPr>
      <w:r>
        <w:rPr>
          <w:sz w:val="28"/>
        </w:rPr>
        <w:t>ценностное</w:t>
      </w:r>
      <w:r>
        <w:rPr>
          <w:spacing w:val="-5"/>
          <w:sz w:val="28"/>
        </w:rPr>
        <w:t xml:space="preserve"> </w:t>
      </w:r>
      <w:r>
        <w:rPr>
          <w:sz w:val="28"/>
        </w:rPr>
        <w:t>отношение</w:t>
      </w:r>
      <w:r>
        <w:rPr>
          <w:spacing w:val="-5"/>
          <w:sz w:val="28"/>
        </w:rPr>
        <w:t xml:space="preserve"> </w:t>
      </w:r>
      <w:r>
        <w:rPr>
          <w:sz w:val="28"/>
        </w:rPr>
        <w:t>к</w:t>
      </w:r>
      <w:r>
        <w:rPr>
          <w:spacing w:val="-5"/>
          <w:sz w:val="28"/>
        </w:rPr>
        <w:t xml:space="preserve"> </w:t>
      </w:r>
      <w:r>
        <w:rPr>
          <w:sz w:val="28"/>
        </w:rPr>
        <w:t>природе;</w:t>
      </w:r>
    </w:p>
    <w:p w:rsidR="001E1537" w:rsidRDefault="00FA0815">
      <w:pPr>
        <w:pStyle w:val="a4"/>
        <w:numPr>
          <w:ilvl w:val="1"/>
          <w:numId w:val="22"/>
        </w:numPr>
        <w:tabs>
          <w:tab w:val="left" w:pos="1446"/>
        </w:tabs>
        <w:spacing w:before="163" w:line="362" w:lineRule="auto"/>
        <w:ind w:right="260" w:firstLine="709"/>
        <w:rPr>
          <w:sz w:val="28"/>
        </w:rPr>
      </w:pPr>
      <w:r>
        <w:rPr>
          <w:sz w:val="28"/>
        </w:rPr>
        <w:t>элементарные</w:t>
      </w:r>
      <w:r>
        <w:rPr>
          <w:spacing w:val="1"/>
          <w:sz w:val="28"/>
        </w:rPr>
        <w:t xml:space="preserve"> </w:t>
      </w:r>
      <w:r>
        <w:rPr>
          <w:sz w:val="28"/>
        </w:rPr>
        <w:t>представления</w:t>
      </w:r>
      <w:r>
        <w:rPr>
          <w:spacing w:val="1"/>
          <w:sz w:val="28"/>
        </w:rPr>
        <w:t xml:space="preserve"> </w:t>
      </w:r>
      <w:r>
        <w:rPr>
          <w:sz w:val="28"/>
        </w:rPr>
        <w:t>об</w:t>
      </w:r>
      <w:r>
        <w:rPr>
          <w:spacing w:val="1"/>
          <w:sz w:val="28"/>
        </w:rPr>
        <w:t xml:space="preserve"> </w:t>
      </w:r>
      <w:r>
        <w:rPr>
          <w:sz w:val="28"/>
        </w:rPr>
        <w:t>экокультурных</w:t>
      </w:r>
      <w:r>
        <w:rPr>
          <w:spacing w:val="1"/>
          <w:sz w:val="28"/>
        </w:rPr>
        <w:t xml:space="preserve"> </w:t>
      </w:r>
      <w:r>
        <w:rPr>
          <w:sz w:val="28"/>
        </w:rPr>
        <w:t>ценностях,</w:t>
      </w:r>
      <w:r>
        <w:rPr>
          <w:spacing w:val="1"/>
          <w:sz w:val="28"/>
        </w:rPr>
        <w:t xml:space="preserve"> </w:t>
      </w:r>
      <w:r>
        <w:rPr>
          <w:sz w:val="28"/>
        </w:rPr>
        <w:t>о</w:t>
      </w:r>
      <w:r>
        <w:rPr>
          <w:spacing w:val="1"/>
          <w:sz w:val="28"/>
        </w:rPr>
        <w:t xml:space="preserve"> </w:t>
      </w:r>
      <w:r>
        <w:rPr>
          <w:sz w:val="28"/>
        </w:rPr>
        <w:t>законодательстве</w:t>
      </w:r>
      <w:r>
        <w:rPr>
          <w:spacing w:val="-1"/>
          <w:sz w:val="28"/>
        </w:rPr>
        <w:t xml:space="preserve"> </w:t>
      </w:r>
      <w:r>
        <w:rPr>
          <w:sz w:val="28"/>
        </w:rPr>
        <w:t>в</w:t>
      </w:r>
      <w:r>
        <w:rPr>
          <w:spacing w:val="-1"/>
          <w:sz w:val="28"/>
        </w:rPr>
        <w:t xml:space="preserve"> </w:t>
      </w:r>
      <w:r>
        <w:rPr>
          <w:sz w:val="28"/>
        </w:rPr>
        <w:t>области защиты</w:t>
      </w:r>
      <w:r>
        <w:rPr>
          <w:spacing w:val="-1"/>
          <w:sz w:val="28"/>
        </w:rPr>
        <w:t xml:space="preserve"> </w:t>
      </w:r>
      <w:r>
        <w:rPr>
          <w:sz w:val="28"/>
        </w:rPr>
        <w:t>окружающей</w:t>
      </w:r>
      <w:r>
        <w:rPr>
          <w:spacing w:val="-1"/>
          <w:sz w:val="28"/>
        </w:rPr>
        <w:t xml:space="preserve"> </w:t>
      </w:r>
      <w:r>
        <w:rPr>
          <w:sz w:val="28"/>
        </w:rPr>
        <w:t>среды;</w:t>
      </w:r>
    </w:p>
    <w:p w:rsidR="001E1537" w:rsidRDefault="00FA0815">
      <w:pPr>
        <w:pStyle w:val="a4"/>
        <w:numPr>
          <w:ilvl w:val="1"/>
          <w:numId w:val="22"/>
        </w:numPr>
        <w:tabs>
          <w:tab w:val="left" w:pos="1446"/>
        </w:tabs>
        <w:spacing w:line="362" w:lineRule="auto"/>
        <w:ind w:right="261" w:firstLine="709"/>
        <w:rPr>
          <w:sz w:val="28"/>
        </w:rPr>
      </w:pPr>
      <w:r>
        <w:rPr>
          <w:sz w:val="28"/>
        </w:rPr>
        <w:t>первоначальный</w:t>
      </w:r>
      <w:r>
        <w:rPr>
          <w:spacing w:val="1"/>
          <w:sz w:val="28"/>
        </w:rPr>
        <w:t xml:space="preserve"> </w:t>
      </w:r>
      <w:r>
        <w:rPr>
          <w:sz w:val="28"/>
        </w:rPr>
        <w:t>опыт</w:t>
      </w:r>
      <w:r>
        <w:rPr>
          <w:spacing w:val="1"/>
          <w:sz w:val="28"/>
        </w:rPr>
        <w:t xml:space="preserve"> </w:t>
      </w:r>
      <w:r>
        <w:rPr>
          <w:sz w:val="28"/>
        </w:rPr>
        <w:t>эстетического,</w:t>
      </w:r>
      <w:r>
        <w:rPr>
          <w:spacing w:val="1"/>
          <w:sz w:val="28"/>
        </w:rPr>
        <w:t xml:space="preserve"> </w:t>
      </w:r>
      <w:r>
        <w:rPr>
          <w:sz w:val="28"/>
        </w:rPr>
        <w:t>эмоционально-нравственного</w:t>
      </w:r>
      <w:r>
        <w:rPr>
          <w:spacing w:val="1"/>
          <w:sz w:val="28"/>
        </w:rPr>
        <w:t xml:space="preserve"> </w:t>
      </w:r>
      <w:r>
        <w:rPr>
          <w:sz w:val="28"/>
        </w:rPr>
        <w:t>отношения</w:t>
      </w:r>
      <w:r>
        <w:rPr>
          <w:spacing w:val="-1"/>
          <w:sz w:val="28"/>
        </w:rPr>
        <w:t xml:space="preserve"> </w:t>
      </w:r>
      <w:r>
        <w:rPr>
          <w:sz w:val="28"/>
        </w:rPr>
        <w:t>к природе;</w:t>
      </w:r>
    </w:p>
    <w:p w:rsidR="001E1537" w:rsidRDefault="00FA0815">
      <w:pPr>
        <w:pStyle w:val="a4"/>
        <w:numPr>
          <w:ilvl w:val="1"/>
          <w:numId w:val="22"/>
        </w:numPr>
        <w:tabs>
          <w:tab w:val="left" w:pos="1446"/>
        </w:tabs>
        <w:spacing w:line="357" w:lineRule="auto"/>
        <w:ind w:right="260" w:firstLine="709"/>
        <w:rPr>
          <w:sz w:val="28"/>
        </w:rPr>
      </w:pPr>
      <w:r>
        <w:rPr>
          <w:sz w:val="28"/>
        </w:rPr>
        <w:t>элементарные знания о традициях нравственно-этического отношения к</w:t>
      </w:r>
      <w:r>
        <w:rPr>
          <w:spacing w:val="1"/>
          <w:sz w:val="28"/>
        </w:rPr>
        <w:t xml:space="preserve"> </w:t>
      </w:r>
      <w:r>
        <w:rPr>
          <w:sz w:val="28"/>
        </w:rPr>
        <w:t>природе</w:t>
      </w:r>
      <w:r>
        <w:rPr>
          <w:spacing w:val="-2"/>
          <w:sz w:val="28"/>
        </w:rPr>
        <w:t xml:space="preserve"> </w:t>
      </w:r>
      <w:r>
        <w:rPr>
          <w:sz w:val="28"/>
        </w:rPr>
        <w:t>в</w:t>
      </w:r>
      <w:r>
        <w:rPr>
          <w:spacing w:val="-1"/>
          <w:sz w:val="28"/>
        </w:rPr>
        <w:t xml:space="preserve"> </w:t>
      </w:r>
      <w:r>
        <w:rPr>
          <w:sz w:val="28"/>
        </w:rPr>
        <w:t>культуре</w:t>
      </w:r>
      <w:r>
        <w:rPr>
          <w:spacing w:val="-1"/>
          <w:sz w:val="28"/>
        </w:rPr>
        <w:t xml:space="preserve"> </w:t>
      </w:r>
      <w:r>
        <w:rPr>
          <w:sz w:val="28"/>
        </w:rPr>
        <w:t>народов</w:t>
      </w:r>
      <w:r>
        <w:rPr>
          <w:spacing w:val="-1"/>
          <w:sz w:val="28"/>
        </w:rPr>
        <w:t xml:space="preserve"> </w:t>
      </w:r>
      <w:r>
        <w:rPr>
          <w:sz w:val="28"/>
        </w:rPr>
        <w:t>России,</w:t>
      </w:r>
      <w:r>
        <w:rPr>
          <w:spacing w:val="-1"/>
          <w:sz w:val="28"/>
        </w:rPr>
        <w:t xml:space="preserve"> </w:t>
      </w:r>
      <w:r>
        <w:rPr>
          <w:sz w:val="28"/>
        </w:rPr>
        <w:t>нормах</w:t>
      </w:r>
      <w:r>
        <w:rPr>
          <w:spacing w:val="-1"/>
          <w:sz w:val="28"/>
        </w:rPr>
        <w:t xml:space="preserve"> </w:t>
      </w:r>
      <w:r>
        <w:rPr>
          <w:sz w:val="28"/>
        </w:rPr>
        <w:t>экологической</w:t>
      </w:r>
      <w:r>
        <w:rPr>
          <w:spacing w:val="-1"/>
          <w:sz w:val="28"/>
        </w:rPr>
        <w:t xml:space="preserve"> </w:t>
      </w:r>
      <w:r>
        <w:rPr>
          <w:sz w:val="28"/>
        </w:rPr>
        <w:t>этики;</w:t>
      </w:r>
    </w:p>
    <w:p w:rsidR="001E1537" w:rsidRDefault="00FA0815">
      <w:pPr>
        <w:pStyle w:val="a4"/>
        <w:numPr>
          <w:ilvl w:val="1"/>
          <w:numId w:val="22"/>
        </w:numPr>
        <w:tabs>
          <w:tab w:val="left" w:pos="1446"/>
        </w:tabs>
        <w:spacing w:line="357" w:lineRule="auto"/>
        <w:ind w:right="260" w:firstLine="709"/>
        <w:rPr>
          <w:sz w:val="28"/>
        </w:rPr>
      </w:pPr>
      <w:r>
        <w:rPr>
          <w:sz w:val="28"/>
        </w:rPr>
        <w:t>первоначальный опыт участия в природоохранной деятельности в школе,</w:t>
      </w:r>
      <w:r>
        <w:rPr>
          <w:spacing w:val="1"/>
          <w:sz w:val="28"/>
        </w:rPr>
        <w:t xml:space="preserve"> </w:t>
      </w:r>
      <w:r>
        <w:rPr>
          <w:sz w:val="28"/>
        </w:rPr>
        <w:t>на</w:t>
      </w:r>
      <w:r>
        <w:rPr>
          <w:spacing w:val="-1"/>
          <w:sz w:val="28"/>
        </w:rPr>
        <w:t xml:space="preserve"> </w:t>
      </w:r>
      <w:r>
        <w:rPr>
          <w:sz w:val="28"/>
        </w:rPr>
        <w:t>пришкольном участке,</w:t>
      </w:r>
      <w:r>
        <w:rPr>
          <w:spacing w:val="-1"/>
          <w:sz w:val="28"/>
        </w:rPr>
        <w:t xml:space="preserve"> </w:t>
      </w:r>
      <w:r>
        <w:rPr>
          <w:sz w:val="28"/>
        </w:rPr>
        <w:t>по месту</w:t>
      </w:r>
      <w:r>
        <w:rPr>
          <w:spacing w:val="-1"/>
          <w:sz w:val="28"/>
        </w:rPr>
        <w:t xml:space="preserve"> </w:t>
      </w:r>
      <w:r>
        <w:rPr>
          <w:sz w:val="28"/>
        </w:rPr>
        <w:t>жительства.</w:t>
      </w:r>
    </w:p>
    <w:p w:rsidR="001E1537" w:rsidRDefault="00FA0815">
      <w:pPr>
        <w:pStyle w:val="a3"/>
        <w:spacing w:before="1" w:line="362" w:lineRule="auto"/>
        <w:ind w:right="260"/>
      </w:pPr>
      <w:r>
        <w:t>Примерные</w:t>
      </w:r>
      <w:r>
        <w:rPr>
          <w:spacing w:val="1"/>
        </w:rPr>
        <w:t xml:space="preserve"> </w:t>
      </w:r>
      <w:r>
        <w:t>результаты</w:t>
      </w:r>
      <w:r>
        <w:rPr>
          <w:spacing w:val="1"/>
        </w:rPr>
        <w:t xml:space="preserve"> </w:t>
      </w:r>
      <w:r>
        <w:t>духовно-нравственного</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начального общего</w:t>
      </w:r>
      <w:r>
        <w:rPr>
          <w:spacing w:val="-1"/>
        </w:rPr>
        <w:t xml:space="preserve"> </w:t>
      </w:r>
      <w:r>
        <w:t>образования:</w:t>
      </w:r>
    </w:p>
    <w:p w:rsidR="001E1537" w:rsidRDefault="00FA0815">
      <w:pPr>
        <w:pStyle w:val="a4"/>
        <w:numPr>
          <w:ilvl w:val="1"/>
          <w:numId w:val="22"/>
        </w:numPr>
        <w:tabs>
          <w:tab w:val="left" w:pos="1446"/>
        </w:tabs>
        <w:spacing w:line="362" w:lineRule="auto"/>
        <w:ind w:right="262" w:firstLine="709"/>
        <w:rPr>
          <w:sz w:val="28"/>
        </w:rPr>
      </w:pPr>
      <w:r>
        <w:rPr>
          <w:sz w:val="28"/>
        </w:rPr>
        <w:t>имеют рекомендательный характер и могут уточняться образовательной</w:t>
      </w:r>
      <w:r>
        <w:rPr>
          <w:spacing w:val="1"/>
          <w:sz w:val="28"/>
        </w:rPr>
        <w:t xml:space="preserve"> </w:t>
      </w:r>
      <w:r>
        <w:rPr>
          <w:sz w:val="28"/>
        </w:rPr>
        <w:t>организацией</w:t>
      </w:r>
      <w:r>
        <w:rPr>
          <w:spacing w:val="-2"/>
          <w:sz w:val="28"/>
        </w:rPr>
        <w:t xml:space="preserve"> </w:t>
      </w:r>
      <w:r>
        <w:rPr>
          <w:sz w:val="28"/>
        </w:rPr>
        <w:t>и</w:t>
      </w:r>
      <w:r>
        <w:rPr>
          <w:spacing w:val="-2"/>
          <w:sz w:val="28"/>
        </w:rPr>
        <w:t xml:space="preserve"> </w:t>
      </w:r>
      <w:r>
        <w:rPr>
          <w:sz w:val="28"/>
        </w:rPr>
        <w:t>родителями</w:t>
      </w:r>
      <w:r>
        <w:rPr>
          <w:spacing w:val="-2"/>
          <w:sz w:val="28"/>
        </w:rPr>
        <w:t xml:space="preserve"> </w:t>
      </w:r>
      <w:r>
        <w:rPr>
          <w:sz w:val="28"/>
        </w:rPr>
        <w:t>(законными</w:t>
      </w:r>
      <w:r>
        <w:rPr>
          <w:spacing w:val="-2"/>
          <w:sz w:val="28"/>
        </w:rPr>
        <w:t xml:space="preserve"> </w:t>
      </w:r>
      <w:r>
        <w:rPr>
          <w:sz w:val="28"/>
        </w:rPr>
        <w:t>представителями)</w:t>
      </w:r>
      <w:r>
        <w:rPr>
          <w:spacing w:val="-2"/>
          <w:sz w:val="28"/>
        </w:rPr>
        <w:t xml:space="preserve"> </w:t>
      </w:r>
      <w:r>
        <w:rPr>
          <w:sz w:val="28"/>
        </w:rPr>
        <w:t>обучающихся;</w:t>
      </w:r>
    </w:p>
    <w:p w:rsidR="001E1537" w:rsidRDefault="00FA0815">
      <w:pPr>
        <w:pStyle w:val="a4"/>
        <w:numPr>
          <w:ilvl w:val="1"/>
          <w:numId w:val="22"/>
        </w:numPr>
        <w:tabs>
          <w:tab w:val="left" w:pos="1446"/>
          <w:tab w:val="left" w:pos="3330"/>
          <w:tab w:val="left" w:pos="6209"/>
          <w:tab w:val="left" w:pos="7955"/>
          <w:tab w:val="left" w:pos="9137"/>
        </w:tabs>
        <w:spacing w:line="360" w:lineRule="auto"/>
        <w:ind w:right="260" w:firstLine="709"/>
        <w:rPr>
          <w:sz w:val="28"/>
        </w:rPr>
      </w:pPr>
      <w:r>
        <w:rPr>
          <w:sz w:val="28"/>
        </w:rPr>
        <w:t>являются</w:t>
      </w:r>
      <w:r>
        <w:rPr>
          <w:sz w:val="28"/>
        </w:rPr>
        <w:tab/>
        <w:t>ориентировочной</w:t>
      </w:r>
      <w:r>
        <w:rPr>
          <w:sz w:val="28"/>
        </w:rPr>
        <w:tab/>
        <w:t>основой</w:t>
      </w:r>
      <w:r>
        <w:rPr>
          <w:sz w:val="28"/>
        </w:rPr>
        <w:tab/>
        <w:t>для</w:t>
      </w:r>
      <w:r>
        <w:rPr>
          <w:sz w:val="28"/>
        </w:rPr>
        <w:tab/>
      </w:r>
      <w:r>
        <w:rPr>
          <w:spacing w:val="-1"/>
          <w:sz w:val="28"/>
        </w:rPr>
        <w:t>проведения</w:t>
      </w:r>
      <w:r>
        <w:rPr>
          <w:spacing w:val="-68"/>
          <w:sz w:val="28"/>
        </w:rPr>
        <w:t xml:space="preserve"> </w:t>
      </w:r>
      <w:r>
        <w:rPr>
          <w:sz w:val="28"/>
        </w:rPr>
        <w:t>неперсонифицированных оценок образовательной деятельности образовательной</w:t>
      </w:r>
      <w:r>
        <w:rPr>
          <w:spacing w:val="1"/>
          <w:sz w:val="28"/>
        </w:rPr>
        <w:t xml:space="preserve"> </w:t>
      </w:r>
      <w:r>
        <w:rPr>
          <w:sz w:val="28"/>
        </w:rPr>
        <w:t>организацией</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духовно-нравственного</w:t>
      </w:r>
      <w:r>
        <w:rPr>
          <w:spacing w:val="1"/>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осуществляемых</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аккредитационных</w:t>
      </w:r>
      <w:r>
        <w:rPr>
          <w:spacing w:val="1"/>
          <w:sz w:val="28"/>
        </w:rPr>
        <w:t xml:space="preserve"> </w:t>
      </w:r>
      <w:r>
        <w:rPr>
          <w:sz w:val="28"/>
        </w:rPr>
        <w:t>экспертиз</w:t>
      </w:r>
      <w:r>
        <w:rPr>
          <w:spacing w:val="1"/>
          <w:sz w:val="28"/>
        </w:rPr>
        <w:t xml:space="preserve"> </w:t>
      </w:r>
      <w:r>
        <w:rPr>
          <w:sz w:val="28"/>
        </w:rPr>
        <w:t>(при</w:t>
      </w:r>
      <w:r>
        <w:rPr>
          <w:spacing w:val="1"/>
          <w:sz w:val="28"/>
        </w:rPr>
        <w:t xml:space="preserve"> </w:t>
      </w:r>
      <w:r>
        <w:rPr>
          <w:sz w:val="28"/>
        </w:rPr>
        <w:t>проведении</w:t>
      </w:r>
      <w:r>
        <w:rPr>
          <w:spacing w:val="1"/>
          <w:sz w:val="28"/>
        </w:rPr>
        <w:t xml:space="preserve"> </w:t>
      </w:r>
      <w:r>
        <w:rPr>
          <w:sz w:val="28"/>
        </w:rPr>
        <w:t>государственной</w:t>
      </w:r>
      <w:r>
        <w:rPr>
          <w:spacing w:val="1"/>
          <w:sz w:val="28"/>
        </w:rPr>
        <w:t xml:space="preserve"> </w:t>
      </w:r>
      <w:r>
        <w:rPr>
          <w:sz w:val="28"/>
        </w:rPr>
        <w:t>аккредитации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мониторинговых</w:t>
      </w:r>
      <w:r>
        <w:rPr>
          <w:spacing w:val="-1"/>
          <w:sz w:val="28"/>
        </w:rPr>
        <w:t xml:space="preserve"> </w:t>
      </w:r>
      <w:r>
        <w:rPr>
          <w:sz w:val="28"/>
        </w:rPr>
        <w:t>исследований.</w:t>
      </w:r>
    </w:p>
    <w:p w:rsidR="001E1537" w:rsidRDefault="001E1537">
      <w:pPr>
        <w:pStyle w:val="a3"/>
        <w:ind w:left="0" w:firstLine="0"/>
        <w:jc w:val="left"/>
        <w:rPr>
          <w:sz w:val="30"/>
        </w:rPr>
      </w:pPr>
    </w:p>
    <w:p w:rsidR="001E1537" w:rsidRDefault="001E1537">
      <w:pPr>
        <w:pStyle w:val="a3"/>
        <w:ind w:left="0" w:firstLine="0"/>
        <w:jc w:val="left"/>
      </w:pPr>
    </w:p>
    <w:p w:rsidR="001E1537" w:rsidRDefault="00FA0815">
      <w:pPr>
        <w:pStyle w:val="Heading1"/>
        <w:numPr>
          <w:ilvl w:val="2"/>
          <w:numId w:val="38"/>
        </w:numPr>
        <w:tabs>
          <w:tab w:val="left" w:pos="2002"/>
        </w:tabs>
        <w:spacing w:line="362" w:lineRule="auto"/>
        <w:ind w:left="1161" w:right="1155"/>
      </w:pPr>
      <w:r>
        <w:t>Критерии и показатели эффективности деятельности</w:t>
      </w:r>
      <w:r>
        <w:rPr>
          <w:spacing w:val="1"/>
        </w:rPr>
        <w:t xml:space="preserve"> </w:t>
      </w:r>
      <w:r>
        <w:t>организации,</w:t>
      </w:r>
      <w:r>
        <w:rPr>
          <w:spacing w:val="-8"/>
        </w:rPr>
        <w:t xml:space="preserve"> </w:t>
      </w:r>
      <w:r>
        <w:t>осуществляющей</w:t>
      </w:r>
      <w:r>
        <w:rPr>
          <w:spacing w:val="-8"/>
        </w:rPr>
        <w:t xml:space="preserve"> </w:t>
      </w:r>
      <w:r>
        <w:t>образовательную</w:t>
      </w:r>
      <w:r>
        <w:rPr>
          <w:spacing w:val="-7"/>
        </w:rPr>
        <w:t xml:space="preserve"> </w:t>
      </w:r>
      <w:r>
        <w:t>деятельность,</w:t>
      </w:r>
      <w:r>
        <w:rPr>
          <w:spacing w:val="-8"/>
        </w:rPr>
        <w:t xml:space="preserve"> </w:t>
      </w:r>
      <w:r>
        <w:t>по</w:t>
      </w:r>
      <w:r>
        <w:rPr>
          <w:spacing w:val="-67"/>
        </w:rPr>
        <w:t xml:space="preserve"> </w:t>
      </w:r>
      <w:r>
        <w:t>обеспечению</w:t>
      </w:r>
      <w:r>
        <w:rPr>
          <w:spacing w:val="-1"/>
        </w:rPr>
        <w:t xml:space="preserve"> </w:t>
      </w:r>
      <w:r>
        <w:t>воспитания и</w:t>
      </w:r>
      <w:r>
        <w:rPr>
          <w:spacing w:val="-1"/>
        </w:rPr>
        <w:t xml:space="preserve"> </w:t>
      </w:r>
      <w:r>
        <w:t>социализации</w:t>
      </w:r>
      <w:r>
        <w:rPr>
          <w:spacing w:val="-1"/>
        </w:rPr>
        <w:t xml:space="preserve"> </w:t>
      </w:r>
      <w:r>
        <w:t>обучающихся</w:t>
      </w:r>
    </w:p>
    <w:p w:rsidR="001E1537" w:rsidRDefault="00FA0815">
      <w:pPr>
        <w:pStyle w:val="a3"/>
        <w:spacing w:line="360" w:lineRule="auto"/>
        <w:ind w:right="261"/>
      </w:pPr>
      <w:r>
        <w:t>Оценка</w:t>
      </w:r>
      <w:r>
        <w:rPr>
          <w:spacing w:val="1"/>
        </w:rPr>
        <w:t xml:space="preserve"> </w:t>
      </w:r>
      <w:r>
        <w:t>эффективности</w:t>
      </w:r>
      <w:r>
        <w:rPr>
          <w:spacing w:val="1"/>
        </w:rPr>
        <w:t xml:space="preserve"> </w:t>
      </w:r>
      <w:r>
        <w:t>воспитательной</w:t>
      </w:r>
      <w:r>
        <w:rPr>
          <w:spacing w:val="1"/>
        </w:rPr>
        <w:t xml:space="preserve"> </w:t>
      </w:r>
      <w:r>
        <w:t>деятельности,</w:t>
      </w:r>
      <w:r>
        <w:rPr>
          <w:spacing w:val="1"/>
        </w:rPr>
        <w:t xml:space="preserve"> </w:t>
      </w:r>
      <w:r>
        <w:t>осуществляемой</w:t>
      </w:r>
      <w:r>
        <w:rPr>
          <w:spacing w:val="1"/>
        </w:rPr>
        <w:t xml:space="preserve"> </w:t>
      </w:r>
      <w:r>
        <w:t>образовательной организаций, является составной частью реализации программы</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65" w:line="360" w:lineRule="auto"/>
        <w:ind w:right="260"/>
      </w:pPr>
      <w:r>
        <w:lastRenderedPageBreak/>
        <w:t>Мониторинг</w:t>
      </w:r>
      <w:r>
        <w:rPr>
          <w:spacing w:val="1"/>
        </w:rPr>
        <w:t xml:space="preserve"> </w:t>
      </w:r>
      <w:r>
        <w:t>представляет</w:t>
      </w:r>
      <w:r>
        <w:rPr>
          <w:spacing w:val="1"/>
        </w:rPr>
        <w:t xml:space="preserve"> </w:t>
      </w:r>
      <w:r>
        <w:t>собой</w:t>
      </w:r>
      <w:r>
        <w:rPr>
          <w:spacing w:val="1"/>
        </w:rPr>
        <w:t xml:space="preserve"> </w:t>
      </w:r>
      <w:r>
        <w:t>систему</w:t>
      </w:r>
      <w:r>
        <w:rPr>
          <w:spacing w:val="1"/>
        </w:rPr>
        <w:t xml:space="preserve"> </w:t>
      </w:r>
      <w:r>
        <w:t>психолого-педагогических</w:t>
      </w:r>
      <w:r>
        <w:rPr>
          <w:spacing w:val="1"/>
        </w:rPr>
        <w:t xml:space="preserve"> </w:t>
      </w:r>
      <w:r>
        <w:t>исследований, направленных на комплексную оценку эффективности реализации</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в</w:t>
      </w:r>
      <w:r>
        <w:rPr>
          <w:spacing w:val="1"/>
        </w:rPr>
        <w:t xml:space="preserve"> </w:t>
      </w:r>
      <w:r>
        <w:t>отдельных</w:t>
      </w:r>
      <w:r>
        <w:rPr>
          <w:spacing w:val="1"/>
        </w:rPr>
        <w:t xml:space="preserve"> </w:t>
      </w:r>
      <w:r>
        <w:t>классах</w:t>
      </w:r>
      <w:r>
        <w:rPr>
          <w:spacing w:val="1"/>
        </w:rPr>
        <w:t xml:space="preserve"> </w:t>
      </w:r>
      <w:r>
        <w:t>и</w:t>
      </w:r>
      <w:r>
        <w:rPr>
          <w:spacing w:val="1"/>
        </w:rPr>
        <w:t xml:space="preserve"> </w:t>
      </w:r>
      <w:r>
        <w:t>в</w:t>
      </w:r>
      <w:r>
        <w:rPr>
          <w:spacing w:val="-67"/>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целом.</w:t>
      </w:r>
      <w:r>
        <w:rPr>
          <w:spacing w:val="1"/>
        </w:rPr>
        <w:t xml:space="preserve"> </w:t>
      </w:r>
      <w:r>
        <w:t>Организация</w:t>
      </w:r>
      <w:r>
        <w:rPr>
          <w:spacing w:val="1"/>
        </w:rPr>
        <w:t xml:space="preserve"> </w:t>
      </w:r>
      <w:r>
        <w:t>исследования</w:t>
      </w:r>
      <w:r>
        <w:rPr>
          <w:spacing w:val="1"/>
        </w:rPr>
        <w:t xml:space="preserve"> </w:t>
      </w:r>
      <w:r>
        <w:t>требует</w:t>
      </w:r>
      <w:r>
        <w:rPr>
          <w:spacing w:val="1"/>
        </w:rPr>
        <w:t xml:space="preserve"> </w:t>
      </w:r>
      <w:r>
        <w:t>совместных усилий административного и психолого-педагогического коллектива</w:t>
      </w:r>
      <w:r>
        <w:rPr>
          <w:spacing w:val="1"/>
        </w:rPr>
        <w:t xml:space="preserve"> </w:t>
      </w:r>
      <w:r>
        <w:t>образовательной</w:t>
      </w:r>
      <w:r>
        <w:rPr>
          <w:spacing w:val="1"/>
        </w:rPr>
        <w:t xml:space="preserve"> </w:t>
      </w:r>
      <w:r>
        <w:t>организации,</w:t>
      </w:r>
      <w:r>
        <w:rPr>
          <w:spacing w:val="1"/>
        </w:rPr>
        <w:t xml:space="preserve"> </w:t>
      </w:r>
      <w:r>
        <w:t>предполагает</w:t>
      </w:r>
      <w:r>
        <w:rPr>
          <w:spacing w:val="1"/>
        </w:rPr>
        <w:t xml:space="preserve"> </w:t>
      </w:r>
      <w:r>
        <w:t>фиксацию</w:t>
      </w:r>
      <w:r>
        <w:rPr>
          <w:spacing w:val="1"/>
        </w:rPr>
        <w:t xml:space="preserve"> </w:t>
      </w:r>
      <w:r>
        <w:t>основных</w:t>
      </w:r>
      <w:r>
        <w:rPr>
          <w:spacing w:val="1"/>
        </w:rPr>
        <w:t xml:space="preserve"> </w:t>
      </w:r>
      <w:r>
        <w:t>результатов</w:t>
      </w:r>
      <w:r>
        <w:rPr>
          <w:spacing w:val="-67"/>
        </w:rPr>
        <w:t xml:space="preserve"> </w:t>
      </w:r>
      <w:r>
        <w:t>развития</w:t>
      </w:r>
      <w:r>
        <w:rPr>
          <w:spacing w:val="-4"/>
        </w:rPr>
        <w:t xml:space="preserve"> </w:t>
      </w:r>
      <w:r>
        <w:t>обучающихся</w:t>
      </w:r>
      <w:r>
        <w:rPr>
          <w:spacing w:val="-3"/>
        </w:rPr>
        <w:t xml:space="preserve"> </w:t>
      </w:r>
      <w:r>
        <w:t>и</w:t>
      </w:r>
      <w:r>
        <w:rPr>
          <w:spacing w:val="-4"/>
        </w:rPr>
        <w:t xml:space="preserve"> </w:t>
      </w:r>
      <w:r>
        <w:t>этапов</w:t>
      </w:r>
      <w:r>
        <w:rPr>
          <w:spacing w:val="-3"/>
        </w:rPr>
        <w:t xml:space="preserve"> </w:t>
      </w:r>
      <w:r>
        <w:t>реализации</w:t>
      </w:r>
      <w:r>
        <w:rPr>
          <w:spacing w:val="-3"/>
        </w:rPr>
        <w:t xml:space="preserve"> </w:t>
      </w:r>
      <w:r>
        <w:t>программы</w:t>
      </w:r>
      <w:r>
        <w:rPr>
          <w:spacing w:val="-4"/>
        </w:rPr>
        <w:t xml:space="preserve"> </w:t>
      </w:r>
      <w:r>
        <w:t>в</w:t>
      </w:r>
      <w:r>
        <w:rPr>
          <w:spacing w:val="-3"/>
        </w:rPr>
        <w:t xml:space="preserve"> </w:t>
      </w:r>
      <w:r>
        <w:t>течение</w:t>
      </w:r>
      <w:r>
        <w:rPr>
          <w:spacing w:val="-3"/>
        </w:rPr>
        <w:t xml:space="preserve"> </w:t>
      </w:r>
      <w:r>
        <w:t>учебного</w:t>
      </w:r>
      <w:r>
        <w:rPr>
          <w:spacing w:val="-4"/>
        </w:rPr>
        <w:t xml:space="preserve"> </w:t>
      </w:r>
      <w:r>
        <w:t>года.</w:t>
      </w:r>
    </w:p>
    <w:p w:rsidR="001E1537" w:rsidRDefault="00FA0815">
      <w:pPr>
        <w:pStyle w:val="a3"/>
        <w:spacing w:before="4"/>
        <w:ind w:left="1161" w:firstLine="0"/>
      </w:pPr>
      <w:r>
        <w:t>Программа</w:t>
      </w:r>
      <w:r>
        <w:rPr>
          <w:spacing w:val="53"/>
        </w:rPr>
        <w:t xml:space="preserve"> </w:t>
      </w:r>
      <w:r>
        <w:t>мониторинга</w:t>
      </w:r>
      <w:r>
        <w:rPr>
          <w:spacing w:val="53"/>
        </w:rPr>
        <w:t xml:space="preserve"> </w:t>
      </w:r>
      <w:r>
        <w:t>должна</w:t>
      </w:r>
      <w:r>
        <w:rPr>
          <w:spacing w:val="54"/>
        </w:rPr>
        <w:t xml:space="preserve"> </w:t>
      </w:r>
      <w:r>
        <w:t>включать</w:t>
      </w:r>
      <w:r>
        <w:rPr>
          <w:spacing w:val="53"/>
        </w:rPr>
        <w:t xml:space="preserve"> </w:t>
      </w:r>
      <w:r>
        <w:t>в</w:t>
      </w:r>
      <w:r>
        <w:rPr>
          <w:spacing w:val="53"/>
        </w:rPr>
        <w:t xml:space="preserve"> </w:t>
      </w:r>
      <w:r>
        <w:t>себя</w:t>
      </w:r>
      <w:r>
        <w:rPr>
          <w:spacing w:val="54"/>
        </w:rPr>
        <w:t xml:space="preserve"> </w:t>
      </w:r>
      <w:r>
        <w:t>следующие</w:t>
      </w:r>
      <w:r>
        <w:rPr>
          <w:spacing w:val="53"/>
        </w:rPr>
        <w:t xml:space="preserve"> </w:t>
      </w:r>
      <w:r>
        <w:t>направления</w:t>
      </w:r>
    </w:p>
    <w:p w:rsidR="001E1537" w:rsidRDefault="00FA0815">
      <w:pPr>
        <w:pStyle w:val="a3"/>
        <w:spacing w:before="158"/>
        <w:ind w:firstLine="0"/>
      </w:pPr>
      <w:r>
        <w:t>(блоки</w:t>
      </w:r>
      <w:r>
        <w:rPr>
          <w:spacing w:val="-7"/>
        </w:rPr>
        <w:t xml:space="preserve"> </w:t>
      </w:r>
      <w:r>
        <w:t>исследования):</w:t>
      </w:r>
    </w:p>
    <w:p w:rsidR="001E1537" w:rsidRDefault="00FA0815">
      <w:pPr>
        <w:pStyle w:val="a3"/>
        <w:spacing w:before="163" w:line="360" w:lineRule="auto"/>
        <w:ind w:right="259"/>
      </w:pPr>
      <w:r>
        <w:rPr>
          <w:b/>
        </w:rPr>
        <w:t>Блок</w:t>
      </w:r>
      <w:r>
        <w:rPr>
          <w:b/>
          <w:spacing w:val="1"/>
        </w:rPr>
        <w:t xml:space="preserve"> </w:t>
      </w:r>
      <w:r>
        <w:rPr>
          <w:b/>
        </w:rPr>
        <w:t>1.</w:t>
      </w:r>
      <w:r>
        <w:rPr>
          <w:b/>
          <w:spacing w:val="1"/>
        </w:rPr>
        <w:t xml:space="preserve"> </w:t>
      </w:r>
      <w:r>
        <w:t>Исследование</w:t>
      </w:r>
      <w:r>
        <w:rPr>
          <w:spacing w:val="1"/>
        </w:rPr>
        <w:t xml:space="preserve"> </w:t>
      </w:r>
      <w:r>
        <w:t>особенностей</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младших</w:t>
      </w:r>
      <w:r>
        <w:rPr>
          <w:spacing w:val="1"/>
        </w:rPr>
        <w:t xml:space="preserve"> </w:t>
      </w:r>
      <w:r>
        <w:t>школьников</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программы;</w:t>
      </w:r>
      <w:r>
        <w:rPr>
          <w:spacing w:val="1"/>
        </w:rPr>
        <w:t xml:space="preserve"> </w:t>
      </w:r>
      <w:r>
        <w:t>динамика</w:t>
      </w:r>
      <w:r>
        <w:rPr>
          <w:spacing w:val="1"/>
        </w:rPr>
        <w:t xml:space="preserve"> </w:t>
      </w:r>
      <w:r>
        <w:t>развития</w:t>
      </w:r>
      <w:r>
        <w:rPr>
          <w:spacing w:val="1"/>
        </w:rPr>
        <w:t xml:space="preserve"> </w:t>
      </w:r>
      <w:r>
        <w:t>учащихся).</w:t>
      </w:r>
    </w:p>
    <w:p w:rsidR="001E1537" w:rsidRDefault="00FA0815">
      <w:pPr>
        <w:pStyle w:val="a3"/>
        <w:spacing w:line="360" w:lineRule="auto"/>
        <w:ind w:right="258"/>
      </w:pPr>
      <w:r>
        <w:rPr>
          <w:b/>
        </w:rPr>
        <w:t>Блок</w:t>
      </w:r>
      <w:r>
        <w:rPr>
          <w:b/>
          <w:spacing w:val="1"/>
        </w:rPr>
        <w:t xml:space="preserve"> </w:t>
      </w:r>
      <w:r>
        <w:rPr>
          <w:b/>
        </w:rPr>
        <w:t>2.</w:t>
      </w:r>
      <w:r>
        <w:rPr>
          <w:b/>
          <w:spacing w:val="1"/>
        </w:rPr>
        <w:t xml:space="preserve"> </w:t>
      </w:r>
      <w:r>
        <w:t>Исследование</w:t>
      </w:r>
      <w:r>
        <w:rPr>
          <w:spacing w:val="1"/>
        </w:rPr>
        <w:t xml:space="preserve"> </w:t>
      </w:r>
      <w:r>
        <w:t>целостной</w:t>
      </w:r>
      <w:r>
        <w:rPr>
          <w:spacing w:val="1"/>
        </w:rPr>
        <w:t xml:space="preserve"> </w:t>
      </w:r>
      <w:r>
        <w:t>развивающей</w:t>
      </w:r>
      <w:r>
        <w:rPr>
          <w:spacing w:val="1"/>
        </w:rPr>
        <w:t xml:space="preserve"> </w:t>
      </w:r>
      <w:r>
        <w:t>образовательной</w:t>
      </w:r>
      <w:r>
        <w:rPr>
          <w:spacing w:val="1"/>
        </w:rPr>
        <w:t xml:space="preserve"> </w:t>
      </w:r>
      <w:r>
        <w:t>среды</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(классе),</w:t>
      </w:r>
      <w:r>
        <w:rPr>
          <w:spacing w:val="1"/>
        </w:rPr>
        <w:t xml:space="preserve"> </w:t>
      </w:r>
      <w:r>
        <w:t>включающей</w:t>
      </w:r>
      <w:r>
        <w:rPr>
          <w:spacing w:val="1"/>
        </w:rPr>
        <w:t xml:space="preserve"> </w:t>
      </w:r>
      <w:r>
        <w:t>урочную,</w:t>
      </w:r>
      <w:r>
        <w:rPr>
          <w:spacing w:val="1"/>
        </w:rPr>
        <w:t xml:space="preserve"> </w:t>
      </w:r>
      <w:r>
        <w:t>внеурочную</w:t>
      </w:r>
      <w:r>
        <w:rPr>
          <w:spacing w:val="1"/>
        </w:rPr>
        <w:t xml:space="preserve"> </w:t>
      </w:r>
      <w:r>
        <w:t>и</w:t>
      </w:r>
      <w:r>
        <w:rPr>
          <w:spacing w:val="1"/>
        </w:rPr>
        <w:t xml:space="preserve"> </w:t>
      </w:r>
      <w:r>
        <w:t>внешкольную</w:t>
      </w:r>
      <w:r>
        <w:rPr>
          <w:spacing w:val="1"/>
        </w:rPr>
        <w:t xml:space="preserve"> </w:t>
      </w:r>
      <w:r>
        <w:t>деятельность,</w:t>
      </w:r>
      <w:r>
        <w:rPr>
          <w:spacing w:val="1"/>
        </w:rPr>
        <w:t xml:space="preserve"> </w:t>
      </w:r>
      <w:r>
        <w:t>нравственный</w:t>
      </w:r>
      <w:r>
        <w:rPr>
          <w:spacing w:val="1"/>
        </w:rPr>
        <w:t xml:space="preserve"> </w:t>
      </w:r>
      <w:r>
        <w:t>уклад</w:t>
      </w:r>
      <w:r>
        <w:rPr>
          <w:spacing w:val="1"/>
        </w:rPr>
        <w:t xml:space="preserve"> </w:t>
      </w:r>
      <w:r>
        <w:t>школьной</w:t>
      </w:r>
      <w:r>
        <w:rPr>
          <w:spacing w:val="1"/>
        </w:rPr>
        <w:t xml:space="preserve"> </w:t>
      </w:r>
      <w:r>
        <w:t>жизни</w:t>
      </w:r>
      <w:r>
        <w:rPr>
          <w:spacing w:val="1"/>
        </w:rPr>
        <w:t xml:space="preserve"> </w:t>
      </w:r>
      <w:r>
        <w:t>(создание</w:t>
      </w:r>
      <w:r>
        <w:rPr>
          <w:spacing w:val="-67"/>
        </w:rPr>
        <w:t xml:space="preserve"> </w:t>
      </w:r>
      <w:r>
        <w:t>благоприятных условий и системы воспитательных мероприятий, направленных на</w:t>
      </w:r>
      <w:r>
        <w:rPr>
          <w:spacing w:val="-67"/>
        </w:rPr>
        <w:t xml:space="preserve"> </w:t>
      </w:r>
      <w:r>
        <w:t>нравственное</w:t>
      </w:r>
      <w:r>
        <w:rPr>
          <w:spacing w:val="-1"/>
        </w:rPr>
        <w:t xml:space="preserve"> </w:t>
      </w:r>
      <w:r>
        <w:t>развитие учащихся).</w:t>
      </w:r>
    </w:p>
    <w:p w:rsidR="001E1537" w:rsidRDefault="00FA0815">
      <w:pPr>
        <w:pStyle w:val="a3"/>
        <w:spacing w:line="360" w:lineRule="auto"/>
        <w:ind w:right="257"/>
      </w:pPr>
      <w:r>
        <w:rPr>
          <w:b/>
        </w:rPr>
        <w:t>Блок</w:t>
      </w:r>
      <w:r>
        <w:rPr>
          <w:b/>
          <w:spacing w:val="1"/>
        </w:rPr>
        <w:t xml:space="preserve"> </w:t>
      </w:r>
      <w:r>
        <w:rPr>
          <w:b/>
        </w:rPr>
        <w:t>3.</w:t>
      </w:r>
      <w:r>
        <w:rPr>
          <w:b/>
          <w:spacing w:val="1"/>
        </w:rPr>
        <w:t xml:space="preserve"> </w:t>
      </w:r>
      <w:r>
        <w:t>Исследование</w:t>
      </w:r>
      <w:r>
        <w:rPr>
          <w:spacing w:val="1"/>
        </w:rPr>
        <w:t xml:space="preserve"> </w:t>
      </w:r>
      <w:r>
        <w:t>взаимодействия</w:t>
      </w:r>
      <w:r>
        <w:rPr>
          <w:spacing w:val="1"/>
        </w:rPr>
        <w:t xml:space="preserve"> </w:t>
      </w:r>
      <w:r>
        <w:t>образовательной</w:t>
      </w:r>
      <w:r>
        <w:rPr>
          <w:spacing w:val="1"/>
        </w:rPr>
        <w:t xml:space="preserve"> </w:t>
      </w:r>
      <w:r>
        <w:t>организации</w:t>
      </w:r>
      <w:r>
        <w:rPr>
          <w:spacing w:val="1"/>
        </w:rPr>
        <w:t xml:space="preserve"> </w:t>
      </w:r>
      <w:r>
        <w:t>с</w:t>
      </w:r>
      <w:r>
        <w:rPr>
          <w:spacing w:val="-67"/>
        </w:rPr>
        <w:t xml:space="preserve"> </w:t>
      </w:r>
      <w:r>
        <w:t>семьями</w:t>
      </w:r>
      <w:r>
        <w:rPr>
          <w:spacing w:val="1"/>
        </w:rPr>
        <w:t xml:space="preserve"> </w:t>
      </w:r>
      <w:r>
        <w:t>воспитанников</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социализации обучающихся (повышения педагогической культуры и ознакомление</w:t>
      </w:r>
      <w:r>
        <w:rPr>
          <w:spacing w:val="-67"/>
        </w:rPr>
        <w:t xml:space="preserve"> </w:t>
      </w:r>
      <w:r>
        <w:t>родителей (законных представителей) с возможностями участия в проектировании</w:t>
      </w:r>
      <w:r>
        <w:rPr>
          <w:spacing w:val="1"/>
        </w:rPr>
        <w:t xml:space="preserve"> </w:t>
      </w:r>
      <w:r>
        <w:t>и</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степень</w:t>
      </w:r>
      <w:r>
        <w:rPr>
          <w:spacing w:val="70"/>
        </w:rPr>
        <w:t xml:space="preserve"> </w:t>
      </w:r>
      <w:r>
        <w:t>вовлеченности</w:t>
      </w:r>
      <w:r>
        <w:rPr>
          <w:spacing w:val="1"/>
        </w:rPr>
        <w:t xml:space="preserve"> </w:t>
      </w:r>
      <w:r>
        <w:t>семьи</w:t>
      </w:r>
      <w:r>
        <w:rPr>
          <w:spacing w:val="-1"/>
        </w:rPr>
        <w:t xml:space="preserve"> </w:t>
      </w:r>
      <w:r>
        <w:t>в воспитательный процесс).</w:t>
      </w:r>
    </w:p>
    <w:p w:rsidR="001E1537" w:rsidRDefault="00FA0815">
      <w:pPr>
        <w:pStyle w:val="a3"/>
        <w:spacing w:line="360" w:lineRule="auto"/>
        <w:ind w:right="260"/>
      </w:pPr>
      <w:r>
        <w:t>Данные, полученные по каждому из трех направлений мониторинга, могут</w:t>
      </w:r>
      <w:r>
        <w:rPr>
          <w:spacing w:val="1"/>
        </w:rPr>
        <w:t xml:space="preserve"> </w:t>
      </w:r>
      <w:r>
        <w:t>рассматриваться</w:t>
      </w:r>
      <w:r>
        <w:rPr>
          <w:spacing w:val="1"/>
        </w:rPr>
        <w:t xml:space="preserve"> </w:t>
      </w:r>
      <w:r>
        <w:t>в</w:t>
      </w:r>
      <w:r>
        <w:rPr>
          <w:spacing w:val="1"/>
        </w:rPr>
        <w:t xml:space="preserve"> </w:t>
      </w:r>
      <w:r>
        <w:t>качестве</w:t>
      </w:r>
      <w:r>
        <w:rPr>
          <w:spacing w:val="1"/>
        </w:rPr>
        <w:t xml:space="preserve"> </w:t>
      </w:r>
      <w:r>
        <w:rPr>
          <w:b/>
        </w:rPr>
        <w:t>основных</w:t>
      </w:r>
      <w:r>
        <w:rPr>
          <w:b/>
          <w:spacing w:val="1"/>
        </w:rPr>
        <w:t xml:space="preserve"> </w:t>
      </w:r>
      <w:r>
        <w:rPr>
          <w:b/>
        </w:rPr>
        <w:t>показателей</w:t>
      </w:r>
      <w:r>
        <w:rPr>
          <w:b/>
          <w:spacing w:val="1"/>
        </w:rPr>
        <w:t xml:space="preserve"> </w:t>
      </w:r>
      <w:r>
        <w:t>исследования</w:t>
      </w:r>
      <w:r>
        <w:rPr>
          <w:spacing w:val="1"/>
        </w:rPr>
        <w:t xml:space="preserve"> </w:t>
      </w:r>
      <w:r>
        <w:t>целостного</w:t>
      </w:r>
      <w:r>
        <w:rPr>
          <w:spacing w:val="1"/>
        </w:rPr>
        <w:t xml:space="preserve"> </w:t>
      </w:r>
      <w:r>
        <w:t>процесса духовно-нравственного развития, воспитания и социализации младших</w:t>
      </w:r>
      <w:r>
        <w:rPr>
          <w:spacing w:val="1"/>
        </w:rPr>
        <w:t xml:space="preserve"> </w:t>
      </w:r>
      <w:r>
        <w:t>школьников</w:t>
      </w:r>
      <w:r>
        <w:rPr>
          <w:spacing w:val="-1"/>
        </w:rPr>
        <w:t xml:space="preserve"> </w:t>
      </w:r>
      <w:r>
        <w:t>в образовательной</w:t>
      </w:r>
      <w:r>
        <w:rPr>
          <w:spacing w:val="-1"/>
        </w:rPr>
        <w:t xml:space="preserve"> </w:t>
      </w:r>
      <w:r>
        <w:t>организации.</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65" w:line="360" w:lineRule="auto"/>
        <w:ind w:right="259"/>
      </w:pPr>
      <w:r>
        <w:lastRenderedPageBreak/>
        <w:t>В</w:t>
      </w:r>
      <w:r>
        <w:rPr>
          <w:spacing w:val="1"/>
        </w:rPr>
        <w:t xml:space="preserve"> </w:t>
      </w:r>
      <w:r>
        <w:t>рамках</w:t>
      </w:r>
      <w:r>
        <w:rPr>
          <w:spacing w:val="1"/>
        </w:rPr>
        <w:t xml:space="preserve"> </w:t>
      </w:r>
      <w:r>
        <w:t>мониторинга</w:t>
      </w:r>
      <w:r>
        <w:rPr>
          <w:spacing w:val="1"/>
        </w:rPr>
        <w:t xml:space="preserve"> </w:t>
      </w:r>
      <w:r>
        <w:t>предполагается</w:t>
      </w:r>
      <w:r>
        <w:rPr>
          <w:spacing w:val="1"/>
        </w:rPr>
        <w:t xml:space="preserve"> </w:t>
      </w:r>
      <w:r>
        <w:t>проведение</w:t>
      </w:r>
      <w:r>
        <w:rPr>
          <w:spacing w:val="1"/>
        </w:rPr>
        <w:t xml:space="preserve"> </w:t>
      </w:r>
      <w:r>
        <w:t>психолого-</w:t>
      </w:r>
      <w:r>
        <w:rPr>
          <w:spacing w:val="1"/>
        </w:rPr>
        <w:t xml:space="preserve"> </w:t>
      </w:r>
      <w:r>
        <w:t>педагогического исследования и внедрение в педагогическую практику комплекса</w:t>
      </w:r>
      <w:r>
        <w:rPr>
          <w:spacing w:val="1"/>
        </w:rPr>
        <w:t xml:space="preserve"> </w:t>
      </w:r>
      <w:r>
        <w:t>различных</w:t>
      </w:r>
      <w:r>
        <w:rPr>
          <w:spacing w:val="1"/>
        </w:rPr>
        <w:t xml:space="preserve"> </w:t>
      </w:r>
      <w:r>
        <w:t>самостоятельных</w:t>
      </w:r>
      <w:r>
        <w:rPr>
          <w:spacing w:val="1"/>
        </w:rPr>
        <w:t xml:space="preserve"> </w:t>
      </w:r>
      <w:r>
        <w:t>эмпирических</w:t>
      </w:r>
      <w:r>
        <w:rPr>
          <w:spacing w:val="1"/>
        </w:rPr>
        <w:t xml:space="preserve"> </w:t>
      </w:r>
      <w:r>
        <w:t>методов,</w:t>
      </w:r>
      <w:r>
        <w:rPr>
          <w:spacing w:val="1"/>
        </w:rPr>
        <w:t xml:space="preserve"> </w:t>
      </w:r>
      <w:r>
        <w:t>направленных</w:t>
      </w:r>
      <w:r>
        <w:rPr>
          <w:spacing w:val="1"/>
        </w:rPr>
        <w:t xml:space="preserve"> </w:t>
      </w:r>
      <w:r>
        <w:t>на</w:t>
      </w:r>
      <w:r>
        <w:rPr>
          <w:spacing w:val="1"/>
        </w:rPr>
        <w:t xml:space="preserve"> </w:t>
      </w:r>
      <w:r>
        <w:t>оценку</w:t>
      </w:r>
      <w:r>
        <w:rPr>
          <w:spacing w:val="1"/>
        </w:rPr>
        <w:t xml:space="preserve"> </w:t>
      </w:r>
      <w:r>
        <w:t>эффективности</w:t>
      </w:r>
      <w:r>
        <w:rPr>
          <w:spacing w:val="1"/>
        </w:rPr>
        <w:t xml:space="preserve"> </w:t>
      </w:r>
      <w:r>
        <w:t>работы</w:t>
      </w:r>
      <w:r>
        <w:rPr>
          <w:spacing w:val="1"/>
        </w:rPr>
        <w:t xml:space="preserve"> </w:t>
      </w:r>
      <w:r>
        <w:t>образовательной</w:t>
      </w:r>
      <w:r>
        <w:rPr>
          <w:spacing w:val="1"/>
        </w:rPr>
        <w:t xml:space="preserve"> </w:t>
      </w:r>
      <w:r>
        <w:t>организации</w:t>
      </w:r>
      <w:r>
        <w:rPr>
          <w:spacing w:val="1"/>
        </w:rPr>
        <w:t xml:space="preserve"> </w:t>
      </w:r>
      <w:r>
        <w:t>по</w:t>
      </w:r>
      <w:r>
        <w:rPr>
          <w:spacing w:val="71"/>
        </w:rPr>
        <w:t xml:space="preserve"> </w:t>
      </w:r>
      <w:r>
        <w:t>воспитанию</w:t>
      </w:r>
      <w:r>
        <w:rPr>
          <w:spacing w:val="-67"/>
        </w:rPr>
        <w:t xml:space="preserve"> </w:t>
      </w:r>
      <w:r>
        <w:t>обучающихся.</w:t>
      </w:r>
    </w:p>
    <w:p w:rsidR="001E1537" w:rsidRDefault="00FA0815">
      <w:pPr>
        <w:pStyle w:val="a3"/>
        <w:spacing w:line="360" w:lineRule="auto"/>
        <w:ind w:right="260"/>
      </w:pPr>
      <w:r>
        <w:rPr>
          <w:b/>
        </w:rPr>
        <w:t>Методологический</w:t>
      </w:r>
      <w:r>
        <w:rPr>
          <w:b/>
          <w:spacing w:val="1"/>
        </w:rPr>
        <w:t xml:space="preserve"> </w:t>
      </w:r>
      <w:r>
        <w:rPr>
          <w:b/>
        </w:rPr>
        <w:t>инструментарий</w:t>
      </w:r>
      <w:r>
        <w:rPr>
          <w:b/>
          <w:spacing w:val="1"/>
        </w:rPr>
        <w:t xml:space="preserve"> </w:t>
      </w:r>
      <w:r>
        <w:t>исследования</w:t>
      </w:r>
      <w:r>
        <w:rPr>
          <w:spacing w:val="1"/>
        </w:rPr>
        <w:t xml:space="preserve"> </w:t>
      </w:r>
      <w:r>
        <w:t>предусматривает</w:t>
      </w:r>
      <w:r>
        <w:rPr>
          <w:spacing w:val="1"/>
        </w:rPr>
        <w:t xml:space="preserve"> </w:t>
      </w:r>
      <w:r>
        <w:t>использование</w:t>
      </w:r>
      <w:r>
        <w:rPr>
          <w:spacing w:val="1"/>
        </w:rPr>
        <w:t xml:space="preserve"> </w:t>
      </w:r>
      <w:r>
        <w:t>следующих</w:t>
      </w:r>
      <w:r>
        <w:rPr>
          <w:spacing w:val="1"/>
        </w:rPr>
        <w:t xml:space="preserve"> </w:t>
      </w:r>
      <w:r>
        <w:t>методов:</w:t>
      </w:r>
      <w:r>
        <w:rPr>
          <w:spacing w:val="1"/>
        </w:rPr>
        <w:t xml:space="preserve"> </w:t>
      </w:r>
      <w:r>
        <w:t>тестирование</w:t>
      </w:r>
      <w:r>
        <w:rPr>
          <w:spacing w:val="1"/>
        </w:rPr>
        <w:t xml:space="preserve"> </w:t>
      </w:r>
      <w:r>
        <w:t>(метод</w:t>
      </w:r>
      <w:r>
        <w:rPr>
          <w:spacing w:val="1"/>
        </w:rPr>
        <w:t xml:space="preserve"> </w:t>
      </w:r>
      <w:r>
        <w:t>тестов),</w:t>
      </w:r>
      <w:r>
        <w:rPr>
          <w:spacing w:val="1"/>
        </w:rPr>
        <w:t xml:space="preserve"> </w:t>
      </w:r>
      <w:r>
        <w:t>проективные</w:t>
      </w:r>
      <w:r>
        <w:rPr>
          <w:spacing w:val="1"/>
        </w:rPr>
        <w:t xml:space="preserve"> </w:t>
      </w:r>
      <w:r>
        <w:t>методы,</w:t>
      </w:r>
      <w:r>
        <w:rPr>
          <w:spacing w:val="1"/>
        </w:rPr>
        <w:t xml:space="preserve"> </w:t>
      </w:r>
      <w:r>
        <w:t>опрос</w:t>
      </w:r>
      <w:r>
        <w:rPr>
          <w:spacing w:val="1"/>
        </w:rPr>
        <w:t xml:space="preserve"> </w:t>
      </w:r>
      <w:r>
        <w:t>(анкетирование,</w:t>
      </w:r>
      <w:r>
        <w:rPr>
          <w:spacing w:val="1"/>
        </w:rPr>
        <w:t xml:space="preserve"> </w:t>
      </w:r>
      <w:r>
        <w:t>интервью,</w:t>
      </w:r>
      <w:r>
        <w:rPr>
          <w:spacing w:val="1"/>
        </w:rPr>
        <w:t xml:space="preserve"> </w:t>
      </w:r>
      <w:r>
        <w:t>беседа),</w:t>
      </w:r>
      <w:r>
        <w:rPr>
          <w:spacing w:val="1"/>
        </w:rPr>
        <w:t xml:space="preserve"> </w:t>
      </w:r>
      <w:r>
        <w:t>психолого-педагогическое</w:t>
      </w:r>
      <w:r>
        <w:rPr>
          <w:spacing w:val="1"/>
        </w:rPr>
        <w:t xml:space="preserve"> </w:t>
      </w:r>
      <w:r>
        <w:t>наблюдение</w:t>
      </w:r>
      <w:r>
        <w:rPr>
          <w:spacing w:val="1"/>
        </w:rPr>
        <w:t xml:space="preserve"> </w:t>
      </w:r>
      <w:r>
        <w:t>(включенное</w:t>
      </w:r>
      <w:r>
        <w:rPr>
          <w:spacing w:val="1"/>
        </w:rPr>
        <w:t xml:space="preserve"> </w:t>
      </w:r>
      <w:r>
        <w:t>и</w:t>
      </w:r>
      <w:r>
        <w:rPr>
          <w:spacing w:val="1"/>
        </w:rPr>
        <w:t xml:space="preserve"> </w:t>
      </w:r>
      <w:r>
        <w:t>узкоспециальное)</w:t>
      </w:r>
      <w:r>
        <w:rPr>
          <w:spacing w:val="1"/>
        </w:rPr>
        <w:t xml:space="preserve"> </w:t>
      </w:r>
      <w:r>
        <w:t>и</w:t>
      </w:r>
      <w:r>
        <w:rPr>
          <w:spacing w:val="1"/>
        </w:rPr>
        <w:t xml:space="preserve"> </w:t>
      </w:r>
      <w:r>
        <w:t>эксперимент,</w:t>
      </w:r>
      <w:r>
        <w:rPr>
          <w:spacing w:val="1"/>
        </w:rPr>
        <w:t xml:space="preserve"> </w:t>
      </w:r>
      <w:r>
        <w:t>педагогическое</w:t>
      </w:r>
      <w:r>
        <w:rPr>
          <w:spacing w:val="1"/>
        </w:rPr>
        <w:t xml:space="preserve"> </w:t>
      </w:r>
      <w:r>
        <w:t>проектирование</w:t>
      </w:r>
      <w:r>
        <w:rPr>
          <w:spacing w:val="1"/>
        </w:rPr>
        <w:t xml:space="preserve"> </w:t>
      </w:r>
      <w:r>
        <w:t>(моделирование),</w:t>
      </w:r>
      <w:r>
        <w:rPr>
          <w:spacing w:val="1"/>
        </w:rPr>
        <w:t xml:space="preserve"> </w:t>
      </w:r>
      <w:r>
        <w:t>анализ</w:t>
      </w:r>
      <w:r>
        <w:rPr>
          <w:spacing w:val="1"/>
        </w:rPr>
        <w:t xml:space="preserve"> </w:t>
      </w:r>
      <w:r>
        <w:t>педагогической</w:t>
      </w:r>
      <w:r>
        <w:rPr>
          <w:spacing w:val="1"/>
        </w:rPr>
        <w:t xml:space="preserve"> </w:t>
      </w:r>
      <w:r>
        <w:t>деятельности</w:t>
      </w:r>
      <w:r>
        <w:rPr>
          <w:spacing w:val="1"/>
        </w:rPr>
        <w:t xml:space="preserve"> </w:t>
      </w:r>
      <w:r>
        <w:t>(плана</w:t>
      </w:r>
      <w:r>
        <w:rPr>
          <w:spacing w:val="1"/>
        </w:rPr>
        <w:t xml:space="preserve"> </w:t>
      </w:r>
      <w:r>
        <w:t>воспитательной</w:t>
      </w:r>
      <w:r>
        <w:rPr>
          <w:spacing w:val="-1"/>
        </w:rPr>
        <w:t xml:space="preserve"> </w:t>
      </w:r>
      <w:r>
        <w:t>работы).</w:t>
      </w:r>
    </w:p>
    <w:p w:rsidR="001E1537" w:rsidRDefault="00FA0815">
      <w:pPr>
        <w:pStyle w:val="a3"/>
        <w:spacing w:before="2" w:line="360" w:lineRule="auto"/>
        <w:ind w:right="259"/>
      </w:pPr>
      <w:r>
        <w:t>Основной</w:t>
      </w:r>
      <w:r>
        <w:rPr>
          <w:spacing w:val="1"/>
        </w:rPr>
        <w:t xml:space="preserve"> </w:t>
      </w:r>
      <w:r>
        <w:rPr>
          <w:b/>
        </w:rPr>
        <w:t>целью</w:t>
      </w:r>
      <w:r>
        <w:rPr>
          <w:b/>
          <w:spacing w:val="1"/>
        </w:rPr>
        <w:t xml:space="preserve"> </w:t>
      </w:r>
      <w:r>
        <w:rPr>
          <w:b/>
        </w:rPr>
        <w:t>исследования</w:t>
      </w:r>
      <w:r>
        <w:rPr>
          <w:b/>
          <w:spacing w:val="1"/>
        </w:rPr>
        <w:t xml:space="preserve"> </w:t>
      </w:r>
      <w:r>
        <w:t>является</w:t>
      </w:r>
      <w:r>
        <w:rPr>
          <w:spacing w:val="1"/>
        </w:rPr>
        <w:t xml:space="preserve"> </w:t>
      </w:r>
      <w:r>
        <w:t>изучение</w:t>
      </w:r>
      <w:r>
        <w:rPr>
          <w:spacing w:val="1"/>
        </w:rPr>
        <w:t xml:space="preserve"> </w:t>
      </w:r>
      <w:r>
        <w:t>динамики</w:t>
      </w:r>
      <w:r>
        <w:rPr>
          <w:spacing w:val="1"/>
        </w:rPr>
        <w:t xml:space="preserve"> </w:t>
      </w:r>
      <w:r>
        <w:t>развития</w:t>
      </w:r>
      <w:r>
        <w:rPr>
          <w:spacing w:val="1"/>
        </w:rPr>
        <w:t xml:space="preserve"> </w:t>
      </w:r>
      <w:r>
        <w:t>и</w:t>
      </w:r>
      <w:r>
        <w:rPr>
          <w:spacing w:val="1"/>
        </w:rPr>
        <w:t xml:space="preserve"> </w:t>
      </w:r>
      <w:r>
        <w:t>воспитания обучающихся в условиях специально-организованной воспитательной</w:t>
      </w:r>
      <w:r>
        <w:rPr>
          <w:spacing w:val="1"/>
        </w:rPr>
        <w:t xml:space="preserve"> </w:t>
      </w:r>
      <w:r>
        <w:t>деятельности (разработанная образовательной организацией программа воспитания</w:t>
      </w:r>
      <w:r>
        <w:rPr>
          <w:spacing w:val="-67"/>
        </w:rPr>
        <w:t xml:space="preserve"> </w:t>
      </w:r>
      <w:r>
        <w:t>и</w:t>
      </w:r>
      <w:r>
        <w:rPr>
          <w:spacing w:val="-2"/>
        </w:rPr>
        <w:t xml:space="preserve"> </w:t>
      </w:r>
      <w:r>
        <w:t>социализации).</w:t>
      </w:r>
      <w:r>
        <w:rPr>
          <w:spacing w:val="-1"/>
        </w:rPr>
        <w:t xml:space="preserve"> </w:t>
      </w:r>
      <w:r>
        <w:t>В рамках</w:t>
      </w:r>
      <w:r>
        <w:rPr>
          <w:spacing w:val="-2"/>
        </w:rPr>
        <w:t xml:space="preserve"> </w:t>
      </w:r>
      <w:r>
        <w:t>исследования</w:t>
      </w:r>
      <w:r>
        <w:rPr>
          <w:spacing w:val="-1"/>
        </w:rPr>
        <w:t xml:space="preserve"> </w:t>
      </w:r>
      <w:r>
        <w:t>следует</w:t>
      </w:r>
      <w:r>
        <w:rPr>
          <w:spacing w:val="-1"/>
        </w:rPr>
        <w:t xml:space="preserve"> </w:t>
      </w:r>
      <w:r>
        <w:t>выделить</w:t>
      </w:r>
      <w:r>
        <w:rPr>
          <w:spacing w:val="-2"/>
        </w:rPr>
        <w:t xml:space="preserve"> </w:t>
      </w:r>
      <w:r>
        <w:t>три</w:t>
      </w:r>
      <w:r>
        <w:rPr>
          <w:spacing w:val="-1"/>
        </w:rPr>
        <w:t xml:space="preserve"> </w:t>
      </w:r>
      <w:r>
        <w:t>этапа:</w:t>
      </w:r>
    </w:p>
    <w:p w:rsidR="001E1537" w:rsidRDefault="00FA0815">
      <w:pPr>
        <w:pStyle w:val="a3"/>
        <w:spacing w:line="360" w:lineRule="auto"/>
        <w:ind w:right="260"/>
      </w:pPr>
      <w:r>
        <w:rPr>
          <w:b/>
        </w:rPr>
        <w:t>Этап</w:t>
      </w:r>
      <w:r>
        <w:rPr>
          <w:b/>
          <w:spacing w:val="1"/>
        </w:rPr>
        <w:t xml:space="preserve"> </w:t>
      </w:r>
      <w:r>
        <w:rPr>
          <w:b/>
        </w:rPr>
        <w:t>1.</w:t>
      </w:r>
      <w:r>
        <w:rPr>
          <w:b/>
          <w:spacing w:val="1"/>
        </w:rPr>
        <w:t xml:space="preserve"> </w:t>
      </w:r>
      <w:r>
        <w:t>Контрольный</w:t>
      </w:r>
      <w:r>
        <w:rPr>
          <w:spacing w:val="1"/>
        </w:rPr>
        <w:t xml:space="preserve"> </w:t>
      </w:r>
      <w:r>
        <w:t>этап</w:t>
      </w:r>
      <w:r>
        <w:rPr>
          <w:spacing w:val="1"/>
        </w:rPr>
        <w:t xml:space="preserve"> </w:t>
      </w:r>
      <w:r>
        <w:t>исследования</w:t>
      </w:r>
      <w:r>
        <w:rPr>
          <w:spacing w:val="1"/>
        </w:rPr>
        <w:t xml:space="preserve"> </w:t>
      </w:r>
      <w:r>
        <w:t>(начало</w:t>
      </w:r>
      <w:r>
        <w:rPr>
          <w:spacing w:val="1"/>
        </w:rPr>
        <w:t xml:space="preserve"> </w:t>
      </w:r>
      <w:r>
        <w:t>учебного</w:t>
      </w:r>
      <w:r>
        <w:rPr>
          <w:spacing w:val="1"/>
        </w:rPr>
        <w:t xml:space="preserve"> </w:t>
      </w:r>
      <w:r>
        <w:t>года)</w:t>
      </w:r>
      <w:r>
        <w:rPr>
          <w:spacing w:val="1"/>
        </w:rPr>
        <w:t xml:space="preserve"> </w:t>
      </w:r>
      <w:r>
        <w:t>ориентирован</w:t>
      </w:r>
      <w:r>
        <w:rPr>
          <w:spacing w:val="1"/>
        </w:rPr>
        <w:t xml:space="preserve"> </w:t>
      </w:r>
      <w:r>
        <w:t>на</w:t>
      </w:r>
      <w:r>
        <w:rPr>
          <w:spacing w:val="1"/>
        </w:rPr>
        <w:t xml:space="preserve"> </w:t>
      </w:r>
      <w:r>
        <w:t>сбор</w:t>
      </w:r>
      <w:r>
        <w:rPr>
          <w:spacing w:val="1"/>
        </w:rPr>
        <w:t xml:space="preserve"> </w:t>
      </w:r>
      <w:r>
        <w:t>данных</w:t>
      </w:r>
      <w:r>
        <w:rPr>
          <w:spacing w:val="1"/>
        </w:rPr>
        <w:t xml:space="preserve"> </w:t>
      </w:r>
      <w:r>
        <w:t>социального</w:t>
      </w:r>
      <w:r>
        <w:rPr>
          <w:spacing w:val="1"/>
        </w:rPr>
        <w:t xml:space="preserve"> </w:t>
      </w:r>
      <w:r>
        <w:t>и</w:t>
      </w:r>
      <w:r>
        <w:rPr>
          <w:spacing w:val="1"/>
        </w:rPr>
        <w:t xml:space="preserve"> </w:t>
      </w:r>
      <w:r>
        <w:t>психолого-педагогического</w:t>
      </w:r>
      <w:r>
        <w:rPr>
          <w:spacing w:val="-67"/>
        </w:rPr>
        <w:t xml:space="preserve"> </w:t>
      </w:r>
      <w:r>
        <w:t>исследований</w:t>
      </w:r>
      <w:r>
        <w:rPr>
          <w:spacing w:val="1"/>
        </w:rPr>
        <w:t xml:space="preserve"> </w:t>
      </w:r>
      <w:r>
        <w:t>до</w:t>
      </w:r>
      <w:r>
        <w:rPr>
          <w:spacing w:val="1"/>
        </w:rPr>
        <w:t xml:space="preserve"> </w:t>
      </w:r>
      <w:r>
        <w:t>реализации</w:t>
      </w:r>
      <w:r>
        <w:rPr>
          <w:spacing w:val="1"/>
        </w:rPr>
        <w:t xml:space="preserve"> </w:t>
      </w:r>
      <w:r>
        <w:t>образовательной</w:t>
      </w:r>
      <w:r>
        <w:rPr>
          <w:spacing w:val="1"/>
        </w:rPr>
        <w:t xml:space="preserve"> </w:t>
      </w:r>
      <w:r>
        <w:t>организацией</w:t>
      </w:r>
      <w:r>
        <w:rPr>
          <w:spacing w:val="71"/>
        </w:rPr>
        <w:t xml:space="preserve"> </w:t>
      </w:r>
      <w:r>
        <w:t>программы</w:t>
      </w:r>
      <w:r>
        <w:rPr>
          <w:spacing w:val="-67"/>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составление</w:t>
      </w:r>
      <w:r>
        <w:rPr>
          <w:spacing w:val="1"/>
        </w:rPr>
        <w:t xml:space="preserve"> </w:t>
      </w:r>
      <w:r>
        <w:t>годового</w:t>
      </w:r>
      <w:r>
        <w:rPr>
          <w:spacing w:val="1"/>
        </w:rPr>
        <w:t xml:space="preserve"> </w:t>
      </w:r>
      <w:r>
        <w:t>плана</w:t>
      </w:r>
      <w:r>
        <w:rPr>
          <w:spacing w:val="1"/>
        </w:rPr>
        <w:t xml:space="preserve"> </w:t>
      </w:r>
      <w:r>
        <w:t>воспитательной</w:t>
      </w:r>
      <w:r>
        <w:rPr>
          <w:spacing w:val="-1"/>
        </w:rPr>
        <w:t xml:space="preserve"> </w:t>
      </w:r>
      <w:r>
        <w:t>работы.</w:t>
      </w:r>
    </w:p>
    <w:p w:rsidR="001E1537" w:rsidRDefault="00FA0815">
      <w:pPr>
        <w:pStyle w:val="a3"/>
        <w:spacing w:before="2" w:line="360" w:lineRule="auto"/>
        <w:ind w:right="260"/>
      </w:pPr>
      <w:r>
        <w:rPr>
          <w:b/>
        </w:rPr>
        <w:t xml:space="preserve">Этап 2. </w:t>
      </w:r>
      <w:r>
        <w:t>Формирующий этап исследования (в течении всего учебного года)</w:t>
      </w:r>
      <w:r>
        <w:rPr>
          <w:spacing w:val="1"/>
        </w:rPr>
        <w:t xml:space="preserve"> </w:t>
      </w:r>
      <w:r>
        <w:t>предполагает реализацию образовательной организацией основных направлений</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выполнение</w:t>
      </w:r>
      <w:r>
        <w:rPr>
          <w:spacing w:val="71"/>
        </w:rPr>
        <w:t xml:space="preserve"> </w:t>
      </w:r>
      <w:r>
        <w:t>и</w:t>
      </w:r>
      <w:r>
        <w:rPr>
          <w:spacing w:val="1"/>
        </w:rPr>
        <w:t xml:space="preserve"> </w:t>
      </w:r>
      <w:r>
        <w:t>корректировка</w:t>
      </w:r>
      <w:r>
        <w:rPr>
          <w:spacing w:val="-1"/>
        </w:rPr>
        <w:t xml:space="preserve"> </w:t>
      </w:r>
      <w:r>
        <w:t>плана воспитательной</w:t>
      </w:r>
      <w:r>
        <w:rPr>
          <w:spacing w:val="-1"/>
        </w:rPr>
        <w:t xml:space="preserve"> </w:t>
      </w:r>
      <w:r>
        <w:t>работы.</w:t>
      </w:r>
    </w:p>
    <w:p w:rsidR="001E1537" w:rsidRDefault="00FA0815">
      <w:pPr>
        <w:pStyle w:val="a3"/>
        <w:spacing w:line="360" w:lineRule="auto"/>
        <w:ind w:right="260"/>
      </w:pPr>
      <w:r>
        <w:rPr>
          <w:b/>
        </w:rPr>
        <w:t xml:space="preserve">Этап 3. </w:t>
      </w:r>
      <w:r>
        <w:t>Интерпретационный этап исследования (окончание учебного года)</w:t>
      </w:r>
      <w:r>
        <w:rPr>
          <w:spacing w:val="1"/>
        </w:rPr>
        <w:t xml:space="preserve"> </w:t>
      </w:r>
      <w:r>
        <w:t>ориентирован</w:t>
      </w:r>
      <w:r>
        <w:rPr>
          <w:spacing w:val="1"/>
        </w:rPr>
        <w:t xml:space="preserve"> </w:t>
      </w:r>
      <w:r>
        <w:t>на</w:t>
      </w:r>
      <w:r>
        <w:rPr>
          <w:spacing w:val="1"/>
        </w:rPr>
        <w:t xml:space="preserve"> </w:t>
      </w:r>
      <w:r>
        <w:t>сбор</w:t>
      </w:r>
      <w:r>
        <w:rPr>
          <w:spacing w:val="1"/>
        </w:rPr>
        <w:t xml:space="preserve"> </w:t>
      </w:r>
      <w:r>
        <w:t>данных</w:t>
      </w:r>
      <w:r>
        <w:rPr>
          <w:spacing w:val="1"/>
        </w:rPr>
        <w:t xml:space="preserve"> </w:t>
      </w:r>
      <w:r>
        <w:t>социального</w:t>
      </w:r>
      <w:r>
        <w:rPr>
          <w:spacing w:val="1"/>
        </w:rPr>
        <w:t xml:space="preserve"> </w:t>
      </w:r>
      <w:r>
        <w:t>и</w:t>
      </w:r>
      <w:r>
        <w:rPr>
          <w:spacing w:val="1"/>
        </w:rPr>
        <w:t xml:space="preserve"> </w:t>
      </w:r>
      <w:r>
        <w:t>психолого-педагогического</w:t>
      </w:r>
      <w:r>
        <w:rPr>
          <w:spacing w:val="-67"/>
        </w:rPr>
        <w:t xml:space="preserve"> </w:t>
      </w:r>
      <w:r>
        <w:t>исследований</w:t>
      </w:r>
      <w:r>
        <w:rPr>
          <w:spacing w:val="1"/>
        </w:rPr>
        <w:t xml:space="preserve"> </w:t>
      </w:r>
      <w:r>
        <w:t>после</w:t>
      </w:r>
      <w:r>
        <w:rPr>
          <w:spacing w:val="1"/>
        </w:rPr>
        <w:t xml:space="preserve"> </w:t>
      </w:r>
      <w:r>
        <w:t>реализации</w:t>
      </w:r>
      <w:r>
        <w:rPr>
          <w:spacing w:val="1"/>
        </w:rPr>
        <w:t xml:space="preserve"> </w:t>
      </w:r>
      <w:r>
        <w:t>образовательной</w:t>
      </w:r>
      <w:r>
        <w:rPr>
          <w:spacing w:val="1"/>
        </w:rPr>
        <w:t xml:space="preserve"> </w:t>
      </w:r>
      <w:r>
        <w:t>организацией</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Заключительный</w:t>
      </w:r>
      <w:r>
        <w:rPr>
          <w:spacing w:val="1"/>
        </w:rPr>
        <w:t xml:space="preserve"> </w:t>
      </w:r>
      <w:r>
        <w:t>этап</w:t>
      </w:r>
      <w:r>
        <w:rPr>
          <w:spacing w:val="1"/>
        </w:rPr>
        <w:t xml:space="preserve"> </w:t>
      </w:r>
      <w:r>
        <w:t>предполагает</w:t>
      </w:r>
      <w:r>
        <w:rPr>
          <w:spacing w:val="1"/>
        </w:rPr>
        <w:t xml:space="preserve"> </w:t>
      </w:r>
      <w:r>
        <w:rPr>
          <w:b/>
        </w:rPr>
        <w:t>исследование</w:t>
      </w:r>
      <w:r>
        <w:rPr>
          <w:b/>
          <w:spacing w:val="1"/>
        </w:rPr>
        <w:t xml:space="preserve"> </w:t>
      </w:r>
      <w:r>
        <w:rPr>
          <w:b/>
        </w:rPr>
        <w:t>динамики</w:t>
      </w:r>
      <w:r>
        <w:rPr>
          <w:b/>
          <w:spacing w:val="1"/>
        </w:rPr>
        <w:t xml:space="preserve"> </w:t>
      </w:r>
      <w:r>
        <w:t>развития</w:t>
      </w:r>
      <w:r>
        <w:rPr>
          <w:spacing w:val="1"/>
        </w:rPr>
        <w:t xml:space="preserve"> </w:t>
      </w:r>
      <w:r>
        <w:t>младших</w:t>
      </w:r>
      <w:r>
        <w:rPr>
          <w:spacing w:val="1"/>
        </w:rPr>
        <w:t xml:space="preserve"> </w:t>
      </w:r>
      <w:r>
        <w:t>школьников</w:t>
      </w:r>
      <w:r>
        <w:rPr>
          <w:spacing w:val="1"/>
        </w:rPr>
        <w:t xml:space="preserve"> </w:t>
      </w:r>
      <w:r>
        <w:t>и</w:t>
      </w:r>
      <w:r>
        <w:rPr>
          <w:spacing w:val="1"/>
        </w:rPr>
        <w:t xml:space="preserve"> </w:t>
      </w:r>
      <w:r>
        <w:t>анализ</w:t>
      </w:r>
      <w:r>
        <w:rPr>
          <w:spacing w:val="1"/>
        </w:rPr>
        <w:t xml:space="preserve"> </w:t>
      </w:r>
      <w:r>
        <w:t>выполнения</w:t>
      </w:r>
      <w:r>
        <w:rPr>
          <w:spacing w:val="1"/>
        </w:rPr>
        <w:t xml:space="preserve"> </w:t>
      </w:r>
      <w:r>
        <w:t>годового</w:t>
      </w:r>
      <w:r>
        <w:rPr>
          <w:spacing w:val="-1"/>
        </w:rPr>
        <w:t xml:space="preserve"> </w:t>
      </w:r>
      <w:r>
        <w:t>плана воспитательной</w:t>
      </w:r>
      <w:r>
        <w:rPr>
          <w:spacing w:val="1"/>
        </w:rPr>
        <w:t xml:space="preserve"> </w:t>
      </w:r>
      <w:r>
        <w:t>работы.</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65" w:line="360" w:lineRule="auto"/>
        <w:ind w:right="256"/>
      </w:pPr>
      <w:r>
        <w:lastRenderedPageBreak/>
        <w:t>Для</w:t>
      </w:r>
      <w:r>
        <w:rPr>
          <w:spacing w:val="1"/>
        </w:rPr>
        <w:t xml:space="preserve"> </w:t>
      </w:r>
      <w:r>
        <w:t>изучения</w:t>
      </w:r>
      <w:r>
        <w:rPr>
          <w:spacing w:val="1"/>
        </w:rPr>
        <w:t xml:space="preserve"> </w:t>
      </w:r>
      <w:r>
        <w:t>динамики</w:t>
      </w:r>
      <w:r>
        <w:rPr>
          <w:spacing w:val="1"/>
        </w:rPr>
        <w:t xml:space="preserve"> </w:t>
      </w:r>
      <w:r>
        <w:t>развития</w:t>
      </w:r>
      <w:r>
        <w:rPr>
          <w:spacing w:val="1"/>
        </w:rPr>
        <w:t xml:space="preserve"> </w:t>
      </w:r>
      <w:r>
        <w:t>обучающихся</w:t>
      </w:r>
      <w:r>
        <w:rPr>
          <w:spacing w:val="1"/>
        </w:rPr>
        <w:t xml:space="preserve"> </w:t>
      </w:r>
      <w:r>
        <w:t>и</w:t>
      </w:r>
      <w:r>
        <w:rPr>
          <w:spacing w:val="1"/>
        </w:rPr>
        <w:t xml:space="preserve"> </w:t>
      </w:r>
      <w:r>
        <w:t>эффективности</w:t>
      </w:r>
      <w:r>
        <w:rPr>
          <w:spacing w:val="1"/>
        </w:rPr>
        <w:t xml:space="preserve"> </w:t>
      </w:r>
      <w:r>
        <w:t>реализуемой</w:t>
      </w:r>
      <w:r>
        <w:rPr>
          <w:spacing w:val="1"/>
        </w:rPr>
        <w:t xml:space="preserve"> </w:t>
      </w:r>
      <w:r>
        <w:t>образовательной</w:t>
      </w:r>
      <w:r>
        <w:rPr>
          <w:spacing w:val="1"/>
        </w:rPr>
        <w:t xml:space="preserve"> </w:t>
      </w:r>
      <w:r>
        <w:t>организацией</w:t>
      </w:r>
      <w:r>
        <w:rPr>
          <w:spacing w:val="1"/>
        </w:rPr>
        <w:t xml:space="preserve"> </w:t>
      </w:r>
      <w:r>
        <w:t>воспитательной</w:t>
      </w:r>
      <w:r>
        <w:rPr>
          <w:spacing w:val="71"/>
        </w:rPr>
        <w:t xml:space="preserve"> </w:t>
      </w:r>
      <w:r>
        <w:t>программы</w:t>
      </w:r>
      <w:r>
        <w:rPr>
          <w:spacing w:val="1"/>
        </w:rPr>
        <w:t xml:space="preserve"> </w:t>
      </w:r>
      <w:r>
        <w:t>результаты исследования, полученные в рамках контрольного этапа эксперимента</w:t>
      </w:r>
      <w:r>
        <w:rPr>
          <w:spacing w:val="1"/>
        </w:rPr>
        <w:t xml:space="preserve"> </w:t>
      </w:r>
      <w:r>
        <w:t>(до апробирования основных направлений программы), изучаются в сравнении с</w:t>
      </w:r>
      <w:r>
        <w:rPr>
          <w:spacing w:val="1"/>
        </w:rPr>
        <w:t xml:space="preserve"> </w:t>
      </w:r>
      <w:r>
        <w:t>экспериментальными</w:t>
      </w:r>
      <w:r>
        <w:rPr>
          <w:spacing w:val="1"/>
        </w:rPr>
        <w:t xml:space="preserve"> </w:t>
      </w:r>
      <w:r>
        <w:t>данными</w:t>
      </w:r>
      <w:r>
        <w:rPr>
          <w:spacing w:val="1"/>
        </w:rPr>
        <w:t xml:space="preserve"> </w:t>
      </w:r>
      <w:r>
        <w:t>интерпретационного</w:t>
      </w:r>
      <w:r>
        <w:rPr>
          <w:spacing w:val="1"/>
        </w:rPr>
        <w:t xml:space="preserve"> </w:t>
      </w:r>
      <w:r>
        <w:t>этапа</w:t>
      </w:r>
      <w:r>
        <w:rPr>
          <w:spacing w:val="1"/>
        </w:rPr>
        <w:t xml:space="preserve"> </w:t>
      </w:r>
      <w:r>
        <w:t>исследования</w:t>
      </w:r>
      <w:r>
        <w:rPr>
          <w:spacing w:val="1"/>
        </w:rPr>
        <w:t xml:space="preserve"> </w:t>
      </w:r>
      <w:r>
        <w:t>(после</w:t>
      </w:r>
      <w:r>
        <w:rPr>
          <w:spacing w:val="1"/>
        </w:rPr>
        <w:t xml:space="preserve"> </w:t>
      </w:r>
      <w:r>
        <w:t>апробирования основных направлений программы). Таким образом, при описании</w:t>
      </w:r>
      <w:r>
        <w:rPr>
          <w:spacing w:val="1"/>
        </w:rPr>
        <w:t xml:space="preserve"> </w:t>
      </w:r>
      <w:r>
        <w:t>динамики развития обучающихся, в рамках программы воспитания и социализации</w:t>
      </w:r>
      <w:r>
        <w:rPr>
          <w:spacing w:val="-67"/>
        </w:rPr>
        <w:t xml:space="preserve"> </w:t>
      </w:r>
      <w:r>
        <w:t>младших</w:t>
      </w:r>
      <w:r>
        <w:rPr>
          <w:spacing w:val="1"/>
        </w:rPr>
        <w:t xml:space="preserve"> </w:t>
      </w:r>
      <w:r>
        <w:t>школьников,</w:t>
      </w:r>
      <w:r>
        <w:rPr>
          <w:spacing w:val="1"/>
        </w:rPr>
        <w:t xml:space="preserve"> </w:t>
      </w:r>
      <w:r>
        <w:t>используются</w:t>
      </w:r>
      <w:r>
        <w:rPr>
          <w:spacing w:val="1"/>
        </w:rPr>
        <w:t xml:space="preserve"> </w:t>
      </w:r>
      <w:r>
        <w:t>результаты</w:t>
      </w:r>
      <w:r>
        <w:rPr>
          <w:spacing w:val="1"/>
        </w:rPr>
        <w:t xml:space="preserve"> </w:t>
      </w:r>
      <w:r>
        <w:t>контрольного</w:t>
      </w:r>
      <w:r>
        <w:rPr>
          <w:spacing w:val="1"/>
        </w:rPr>
        <w:t xml:space="preserve"> </w:t>
      </w:r>
      <w:r>
        <w:t>и</w:t>
      </w:r>
      <w:r>
        <w:rPr>
          <w:spacing w:val="1"/>
        </w:rPr>
        <w:t xml:space="preserve"> </w:t>
      </w:r>
      <w:r>
        <w:t>интерпретационного</w:t>
      </w:r>
      <w:r>
        <w:rPr>
          <w:spacing w:val="-1"/>
        </w:rPr>
        <w:t xml:space="preserve"> </w:t>
      </w:r>
      <w:r>
        <w:t>этапов исследования.</w:t>
      </w:r>
    </w:p>
    <w:p w:rsidR="001E1537" w:rsidRDefault="00FA0815">
      <w:pPr>
        <w:spacing w:before="3" w:line="360" w:lineRule="auto"/>
        <w:ind w:left="452" w:right="260" w:firstLine="709"/>
        <w:jc w:val="both"/>
        <w:rPr>
          <w:sz w:val="28"/>
        </w:rPr>
      </w:pPr>
      <w:r>
        <w:rPr>
          <w:sz w:val="28"/>
        </w:rPr>
        <w:t>Комплексная</w:t>
      </w:r>
      <w:r>
        <w:rPr>
          <w:spacing w:val="1"/>
          <w:sz w:val="28"/>
        </w:rPr>
        <w:t xml:space="preserve"> </w:t>
      </w:r>
      <w:r>
        <w:rPr>
          <w:sz w:val="28"/>
        </w:rPr>
        <w:t>оценка</w:t>
      </w:r>
      <w:r>
        <w:rPr>
          <w:spacing w:val="1"/>
          <w:sz w:val="28"/>
        </w:rPr>
        <w:t xml:space="preserve"> </w:t>
      </w:r>
      <w:r>
        <w:rPr>
          <w:sz w:val="28"/>
        </w:rPr>
        <w:t>эффективности</w:t>
      </w:r>
      <w:r>
        <w:rPr>
          <w:spacing w:val="1"/>
          <w:sz w:val="28"/>
        </w:rPr>
        <w:t xml:space="preserve"> </w:t>
      </w:r>
      <w:r>
        <w:rPr>
          <w:sz w:val="28"/>
        </w:rPr>
        <w:t>реализуемой</w:t>
      </w:r>
      <w:r>
        <w:rPr>
          <w:spacing w:val="1"/>
          <w:sz w:val="28"/>
        </w:rPr>
        <w:t xml:space="preserve"> </w:t>
      </w:r>
      <w:r>
        <w:rPr>
          <w:sz w:val="28"/>
        </w:rPr>
        <w:t>образовательной</w:t>
      </w:r>
      <w:r>
        <w:rPr>
          <w:spacing w:val="1"/>
          <w:sz w:val="28"/>
        </w:rPr>
        <w:t xml:space="preserve"> </w:t>
      </w:r>
      <w:r>
        <w:rPr>
          <w:sz w:val="28"/>
        </w:rPr>
        <w:t>организацией</w:t>
      </w:r>
      <w:r>
        <w:rPr>
          <w:spacing w:val="1"/>
          <w:sz w:val="28"/>
        </w:rPr>
        <w:t xml:space="preserve"> </w:t>
      </w:r>
      <w:r>
        <w:rPr>
          <w:sz w:val="28"/>
        </w:rPr>
        <w:t>воспитательной</w:t>
      </w:r>
      <w:r>
        <w:rPr>
          <w:spacing w:val="1"/>
          <w:sz w:val="28"/>
        </w:rPr>
        <w:t xml:space="preserve"> </w:t>
      </w:r>
      <w:r>
        <w:rPr>
          <w:sz w:val="28"/>
        </w:rPr>
        <w:t>программы</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 xml:space="preserve">динамикой </w:t>
      </w:r>
      <w:r>
        <w:rPr>
          <w:b/>
          <w:sz w:val="28"/>
        </w:rPr>
        <w:t>основных показателей целостного процесса духовно-нравственного</w:t>
      </w:r>
      <w:r>
        <w:rPr>
          <w:b/>
          <w:spacing w:val="1"/>
          <w:sz w:val="28"/>
        </w:rPr>
        <w:t xml:space="preserve"> </w:t>
      </w:r>
      <w:r>
        <w:rPr>
          <w:b/>
          <w:sz w:val="28"/>
        </w:rPr>
        <w:t>развития,</w:t>
      </w:r>
      <w:r>
        <w:rPr>
          <w:b/>
          <w:spacing w:val="-2"/>
          <w:sz w:val="28"/>
        </w:rPr>
        <w:t xml:space="preserve"> </w:t>
      </w:r>
      <w:r>
        <w:rPr>
          <w:b/>
          <w:sz w:val="28"/>
        </w:rPr>
        <w:t>воспитания</w:t>
      </w:r>
      <w:r>
        <w:rPr>
          <w:b/>
          <w:spacing w:val="-1"/>
          <w:sz w:val="28"/>
        </w:rPr>
        <w:t xml:space="preserve"> </w:t>
      </w:r>
      <w:r>
        <w:rPr>
          <w:b/>
          <w:sz w:val="28"/>
        </w:rPr>
        <w:t>и</w:t>
      </w:r>
      <w:r>
        <w:rPr>
          <w:b/>
          <w:spacing w:val="-1"/>
          <w:sz w:val="28"/>
        </w:rPr>
        <w:t xml:space="preserve"> </w:t>
      </w:r>
      <w:r>
        <w:rPr>
          <w:b/>
          <w:sz w:val="28"/>
        </w:rPr>
        <w:t>социализации</w:t>
      </w:r>
      <w:r>
        <w:rPr>
          <w:b/>
          <w:spacing w:val="-1"/>
          <w:sz w:val="28"/>
        </w:rPr>
        <w:t xml:space="preserve"> </w:t>
      </w:r>
      <w:r>
        <w:rPr>
          <w:b/>
          <w:sz w:val="28"/>
        </w:rPr>
        <w:t>младших</w:t>
      </w:r>
      <w:r>
        <w:rPr>
          <w:b/>
          <w:spacing w:val="-1"/>
          <w:sz w:val="28"/>
        </w:rPr>
        <w:t xml:space="preserve"> </w:t>
      </w:r>
      <w:r>
        <w:rPr>
          <w:b/>
          <w:sz w:val="28"/>
        </w:rPr>
        <w:t>школьников</w:t>
      </w:r>
      <w:r>
        <w:rPr>
          <w:sz w:val="28"/>
        </w:rPr>
        <w:t>:</w:t>
      </w:r>
    </w:p>
    <w:p w:rsidR="001E1537" w:rsidRDefault="00FA0815">
      <w:pPr>
        <w:pStyle w:val="a3"/>
        <w:spacing w:line="360" w:lineRule="auto"/>
        <w:ind w:right="258"/>
      </w:pPr>
      <w:r>
        <w:rPr>
          <w:b/>
        </w:rPr>
        <w:t>Блок</w:t>
      </w:r>
      <w:r>
        <w:rPr>
          <w:b/>
          <w:spacing w:val="1"/>
        </w:rPr>
        <w:t xml:space="preserve"> </w:t>
      </w:r>
      <w:r>
        <w:rPr>
          <w:b/>
        </w:rPr>
        <w:t>1.</w:t>
      </w:r>
      <w:r>
        <w:rPr>
          <w:b/>
          <w:spacing w:val="1"/>
        </w:rPr>
        <w:t xml:space="preserve"> </w:t>
      </w:r>
      <w:r>
        <w:t>Исследование</w:t>
      </w:r>
      <w:r>
        <w:rPr>
          <w:spacing w:val="1"/>
        </w:rPr>
        <w:t xml:space="preserve"> </w:t>
      </w:r>
      <w:r>
        <w:t>динамики</w:t>
      </w:r>
      <w:r>
        <w:rPr>
          <w:spacing w:val="1"/>
        </w:rPr>
        <w:t xml:space="preserve"> </w:t>
      </w:r>
      <w:r>
        <w:t>развития</w:t>
      </w:r>
      <w:r>
        <w:rPr>
          <w:spacing w:val="1"/>
        </w:rPr>
        <w:t xml:space="preserve"> </w:t>
      </w:r>
      <w:r>
        <w:t>обучающихся</w:t>
      </w:r>
      <w:r>
        <w:rPr>
          <w:spacing w:val="1"/>
        </w:rPr>
        <w:t xml:space="preserve"> </w:t>
      </w:r>
      <w:r>
        <w:t>проводится</w:t>
      </w:r>
      <w:r>
        <w:rPr>
          <w:spacing w:val="1"/>
        </w:rPr>
        <w:t xml:space="preserve"> </w:t>
      </w:r>
      <w:r>
        <w:t>в</w:t>
      </w:r>
      <w:r>
        <w:rPr>
          <w:spacing w:val="1"/>
        </w:rPr>
        <w:t xml:space="preserve"> </w:t>
      </w:r>
      <w:r>
        <w:t>соответствии с основными направлениями программы воспитания и социализации</w:t>
      </w:r>
      <w:r>
        <w:rPr>
          <w:spacing w:val="1"/>
        </w:rPr>
        <w:t xml:space="preserve"> </w:t>
      </w:r>
      <w:r>
        <w:t>(результаты</w:t>
      </w:r>
      <w:r>
        <w:rPr>
          <w:spacing w:val="10"/>
        </w:rPr>
        <w:t xml:space="preserve"> </w:t>
      </w:r>
      <w:r>
        <w:t>исследования</w:t>
      </w:r>
      <w:r>
        <w:rPr>
          <w:spacing w:val="11"/>
        </w:rPr>
        <w:t xml:space="preserve"> </w:t>
      </w:r>
      <w:r>
        <w:t>могут</w:t>
      </w:r>
      <w:r>
        <w:rPr>
          <w:spacing w:val="11"/>
        </w:rPr>
        <w:t xml:space="preserve"> </w:t>
      </w:r>
      <w:r>
        <w:t>быть</w:t>
      </w:r>
      <w:r>
        <w:rPr>
          <w:spacing w:val="11"/>
        </w:rPr>
        <w:t xml:space="preserve"> </w:t>
      </w:r>
      <w:r>
        <w:t>представлены</w:t>
      </w:r>
      <w:r>
        <w:rPr>
          <w:spacing w:val="11"/>
        </w:rPr>
        <w:t xml:space="preserve"> </w:t>
      </w:r>
      <w:r>
        <w:t>по</w:t>
      </w:r>
      <w:r>
        <w:rPr>
          <w:spacing w:val="11"/>
        </w:rPr>
        <w:t xml:space="preserve"> </w:t>
      </w:r>
      <w:r>
        <w:t>каждому</w:t>
      </w:r>
      <w:r>
        <w:rPr>
          <w:spacing w:val="11"/>
        </w:rPr>
        <w:t xml:space="preserve"> </w:t>
      </w:r>
      <w:r>
        <w:t>направлению</w:t>
      </w:r>
      <w:r>
        <w:rPr>
          <w:spacing w:val="11"/>
        </w:rPr>
        <w:t xml:space="preserve"> </w:t>
      </w:r>
      <w:r>
        <w:t>или</w:t>
      </w:r>
      <w:r>
        <w:rPr>
          <w:spacing w:val="-68"/>
        </w:rPr>
        <w:t xml:space="preserve"> </w:t>
      </w:r>
      <w:r>
        <w:t>в</w:t>
      </w:r>
      <w:r>
        <w:rPr>
          <w:spacing w:val="-1"/>
        </w:rPr>
        <w:t xml:space="preserve"> </w:t>
      </w:r>
      <w:r>
        <w:t>виде их комплексной оценки).</w:t>
      </w:r>
    </w:p>
    <w:p w:rsidR="001E1537" w:rsidRDefault="00FA0815">
      <w:pPr>
        <w:pStyle w:val="a3"/>
        <w:spacing w:line="360" w:lineRule="auto"/>
        <w:ind w:right="261"/>
      </w:pPr>
      <w:r>
        <w:rPr>
          <w:b/>
        </w:rPr>
        <w:t>Блок</w:t>
      </w:r>
      <w:r>
        <w:rPr>
          <w:b/>
          <w:spacing w:val="1"/>
        </w:rPr>
        <w:t xml:space="preserve"> </w:t>
      </w:r>
      <w:r>
        <w:rPr>
          <w:b/>
        </w:rPr>
        <w:t>2.</w:t>
      </w:r>
      <w:r>
        <w:rPr>
          <w:b/>
          <w:spacing w:val="1"/>
        </w:rPr>
        <w:t xml:space="preserve"> </w:t>
      </w:r>
      <w:r>
        <w:t>Анализ</w:t>
      </w:r>
      <w:r>
        <w:rPr>
          <w:spacing w:val="1"/>
        </w:rPr>
        <w:t xml:space="preserve"> </w:t>
      </w:r>
      <w:r>
        <w:t>изменений</w:t>
      </w:r>
      <w:r>
        <w:rPr>
          <w:spacing w:val="1"/>
        </w:rPr>
        <w:t xml:space="preserve"> </w:t>
      </w:r>
      <w:r>
        <w:t>(динамика</w:t>
      </w:r>
      <w:r>
        <w:rPr>
          <w:spacing w:val="1"/>
        </w:rPr>
        <w:t xml:space="preserve"> </w:t>
      </w:r>
      <w:r>
        <w:t>показателей)</w:t>
      </w:r>
      <w:r>
        <w:rPr>
          <w:spacing w:val="1"/>
        </w:rPr>
        <w:t xml:space="preserve"> </w:t>
      </w:r>
      <w:r>
        <w:t>развивающей</w:t>
      </w:r>
      <w:r>
        <w:rPr>
          <w:spacing w:val="1"/>
        </w:rPr>
        <w:t xml:space="preserve"> </w:t>
      </w:r>
      <w:r>
        <w:t>образовательной</w:t>
      </w:r>
      <w:r>
        <w:rPr>
          <w:spacing w:val="1"/>
        </w:rPr>
        <w:t xml:space="preserve"> </w:t>
      </w:r>
      <w:r>
        <w:t>среды</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(классе)</w:t>
      </w:r>
      <w:r>
        <w:rPr>
          <w:spacing w:val="1"/>
        </w:rPr>
        <w:t xml:space="preserve"> </w:t>
      </w:r>
      <w:r>
        <w:t>исследуется</w:t>
      </w:r>
      <w:r>
        <w:rPr>
          <w:spacing w:val="1"/>
        </w:rPr>
        <w:t xml:space="preserve"> </w:t>
      </w:r>
      <w:r>
        <w:t>по</w:t>
      </w:r>
      <w:r>
        <w:rPr>
          <w:spacing w:val="-67"/>
        </w:rPr>
        <w:t xml:space="preserve"> </w:t>
      </w:r>
      <w:r>
        <w:t>следующим</w:t>
      </w:r>
      <w:r>
        <w:rPr>
          <w:spacing w:val="-1"/>
        </w:rPr>
        <w:t xml:space="preserve"> </w:t>
      </w:r>
      <w:r>
        <w:t>направлениям:</w:t>
      </w:r>
    </w:p>
    <w:p w:rsidR="001E1537" w:rsidRDefault="00FA0815">
      <w:pPr>
        <w:pStyle w:val="a4"/>
        <w:numPr>
          <w:ilvl w:val="0"/>
          <w:numId w:val="21"/>
        </w:numPr>
        <w:tabs>
          <w:tab w:val="left" w:pos="1446"/>
        </w:tabs>
        <w:spacing w:line="357" w:lineRule="auto"/>
        <w:ind w:right="259" w:firstLine="709"/>
        <w:rPr>
          <w:sz w:val="28"/>
        </w:rPr>
      </w:pPr>
      <w:r>
        <w:rPr>
          <w:sz w:val="28"/>
        </w:rPr>
        <w:t>Условия для профессионального творчества педагогов (психологический</w:t>
      </w:r>
      <w:r>
        <w:rPr>
          <w:spacing w:val="1"/>
          <w:sz w:val="28"/>
        </w:rPr>
        <w:t xml:space="preserve"> </w:t>
      </w:r>
      <w:r>
        <w:rPr>
          <w:sz w:val="28"/>
        </w:rPr>
        <w:t>климат в коллективе (общая эмоциональная удовлетворенность); возможности для</w:t>
      </w:r>
      <w:r>
        <w:rPr>
          <w:spacing w:val="1"/>
          <w:sz w:val="28"/>
        </w:rPr>
        <w:t xml:space="preserve"> </w:t>
      </w:r>
      <w:r>
        <w:rPr>
          <w:sz w:val="28"/>
        </w:rPr>
        <w:t>повышение</w:t>
      </w:r>
      <w:r>
        <w:rPr>
          <w:spacing w:val="1"/>
          <w:sz w:val="28"/>
        </w:rPr>
        <w:t xml:space="preserve"> </w:t>
      </w:r>
      <w:r>
        <w:rPr>
          <w:sz w:val="28"/>
        </w:rPr>
        <w:t>психолого-педагогической</w:t>
      </w:r>
      <w:r>
        <w:rPr>
          <w:spacing w:val="1"/>
          <w:sz w:val="28"/>
        </w:rPr>
        <w:t xml:space="preserve"> </w:t>
      </w:r>
      <w:r>
        <w:rPr>
          <w:sz w:val="28"/>
        </w:rPr>
        <w:t>культуры</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профессиональных</w:t>
      </w:r>
      <w:r>
        <w:rPr>
          <w:spacing w:val="1"/>
          <w:sz w:val="28"/>
        </w:rPr>
        <w:t xml:space="preserve"> </w:t>
      </w:r>
      <w:r>
        <w:rPr>
          <w:sz w:val="28"/>
        </w:rPr>
        <w:t>навыков).</w:t>
      </w:r>
    </w:p>
    <w:p w:rsidR="001E1537" w:rsidRDefault="00FA0815">
      <w:pPr>
        <w:pStyle w:val="a4"/>
        <w:numPr>
          <w:ilvl w:val="0"/>
          <w:numId w:val="21"/>
        </w:numPr>
        <w:tabs>
          <w:tab w:val="left" w:pos="1446"/>
        </w:tabs>
        <w:spacing w:line="357" w:lineRule="auto"/>
        <w:ind w:right="260" w:firstLine="709"/>
        <w:rPr>
          <w:sz w:val="28"/>
        </w:rPr>
      </w:pPr>
      <w:r>
        <w:rPr>
          <w:sz w:val="28"/>
        </w:rPr>
        <w:t>Содействие обучающимся в решении задач индивидуального развития и</w:t>
      </w:r>
      <w:r>
        <w:rPr>
          <w:spacing w:val="1"/>
          <w:sz w:val="28"/>
        </w:rPr>
        <w:t xml:space="preserve"> </w:t>
      </w:r>
      <w:r>
        <w:rPr>
          <w:sz w:val="28"/>
        </w:rPr>
        <w:t>социализации</w:t>
      </w:r>
      <w:r>
        <w:rPr>
          <w:spacing w:val="1"/>
          <w:sz w:val="28"/>
        </w:rPr>
        <w:t xml:space="preserve"> </w:t>
      </w:r>
      <w:r>
        <w:rPr>
          <w:sz w:val="28"/>
        </w:rPr>
        <w:t>(содержание</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младших</w:t>
      </w:r>
      <w:r>
        <w:rPr>
          <w:spacing w:val="1"/>
          <w:sz w:val="28"/>
        </w:rPr>
        <w:t xml:space="preserve"> </w:t>
      </w:r>
      <w:r>
        <w:rPr>
          <w:sz w:val="28"/>
        </w:rPr>
        <w:t>школьников</w:t>
      </w:r>
      <w:r>
        <w:rPr>
          <w:spacing w:val="-1"/>
          <w:sz w:val="28"/>
        </w:rPr>
        <w:t xml:space="preserve"> </w:t>
      </w:r>
      <w:r>
        <w:rPr>
          <w:sz w:val="28"/>
        </w:rPr>
        <w:t>в образовательной</w:t>
      </w:r>
      <w:r>
        <w:rPr>
          <w:spacing w:val="-1"/>
          <w:sz w:val="28"/>
        </w:rPr>
        <w:t xml:space="preserve"> </w:t>
      </w:r>
      <w:r>
        <w:rPr>
          <w:sz w:val="28"/>
        </w:rPr>
        <w:t>организации).</w:t>
      </w:r>
    </w:p>
    <w:p w:rsidR="001E1537" w:rsidRDefault="00FA0815">
      <w:pPr>
        <w:pStyle w:val="a4"/>
        <w:numPr>
          <w:ilvl w:val="0"/>
          <w:numId w:val="21"/>
        </w:numPr>
        <w:tabs>
          <w:tab w:val="left" w:pos="1446"/>
        </w:tabs>
        <w:spacing w:line="352" w:lineRule="auto"/>
        <w:ind w:right="260" w:firstLine="709"/>
        <w:rPr>
          <w:sz w:val="28"/>
        </w:rPr>
      </w:pPr>
      <w:r>
        <w:rPr>
          <w:sz w:val="28"/>
        </w:rPr>
        <w:t>Расширение</w:t>
      </w:r>
      <w:r>
        <w:rPr>
          <w:spacing w:val="1"/>
          <w:sz w:val="28"/>
        </w:rPr>
        <w:t xml:space="preserve"> </w:t>
      </w:r>
      <w:r>
        <w:rPr>
          <w:sz w:val="28"/>
        </w:rPr>
        <w:t>образовательных</w:t>
      </w:r>
      <w:r>
        <w:rPr>
          <w:spacing w:val="1"/>
          <w:sz w:val="28"/>
        </w:rPr>
        <w:t xml:space="preserve"> </w:t>
      </w:r>
      <w:r>
        <w:rPr>
          <w:sz w:val="28"/>
        </w:rPr>
        <w:t>и</w:t>
      </w:r>
      <w:r>
        <w:rPr>
          <w:spacing w:val="1"/>
          <w:sz w:val="28"/>
        </w:rPr>
        <w:t xml:space="preserve"> </w:t>
      </w:r>
      <w:r>
        <w:rPr>
          <w:sz w:val="28"/>
        </w:rPr>
        <w:t>развивающих</w:t>
      </w:r>
      <w:r>
        <w:rPr>
          <w:spacing w:val="1"/>
          <w:sz w:val="28"/>
        </w:rPr>
        <w:t xml:space="preserve"> </w:t>
      </w:r>
      <w:r>
        <w:rPr>
          <w:sz w:val="28"/>
        </w:rPr>
        <w:t>возможностей</w:t>
      </w:r>
      <w:r>
        <w:rPr>
          <w:spacing w:val="1"/>
          <w:sz w:val="28"/>
        </w:rPr>
        <w:t xml:space="preserve"> </w:t>
      </w:r>
      <w:r>
        <w:rPr>
          <w:sz w:val="28"/>
        </w:rPr>
        <w:t>для</w:t>
      </w:r>
      <w:r>
        <w:rPr>
          <w:spacing w:val="1"/>
          <w:sz w:val="28"/>
        </w:rPr>
        <w:t xml:space="preserve"> </w:t>
      </w:r>
      <w:r>
        <w:rPr>
          <w:sz w:val="28"/>
        </w:rPr>
        <w:t>обучающихся</w:t>
      </w:r>
      <w:r>
        <w:rPr>
          <w:spacing w:val="55"/>
          <w:sz w:val="28"/>
        </w:rPr>
        <w:t xml:space="preserve"> </w:t>
      </w:r>
      <w:r>
        <w:rPr>
          <w:sz w:val="28"/>
        </w:rPr>
        <w:t>и</w:t>
      </w:r>
      <w:r>
        <w:rPr>
          <w:spacing w:val="55"/>
          <w:sz w:val="28"/>
        </w:rPr>
        <w:t xml:space="preserve"> </w:t>
      </w:r>
      <w:r>
        <w:rPr>
          <w:sz w:val="28"/>
        </w:rPr>
        <w:t>их</w:t>
      </w:r>
      <w:r>
        <w:rPr>
          <w:spacing w:val="55"/>
          <w:sz w:val="28"/>
        </w:rPr>
        <w:t xml:space="preserve"> </w:t>
      </w:r>
      <w:r>
        <w:rPr>
          <w:sz w:val="28"/>
        </w:rPr>
        <w:t>родителей</w:t>
      </w:r>
      <w:r>
        <w:rPr>
          <w:spacing w:val="55"/>
          <w:sz w:val="28"/>
        </w:rPr>
        <w:t xml:space="preserve"> </w:t>
      </w:r>
      <w:r>
        <w:rPr>
          <w:sz w:val="28"/>
        </w:rPr>
        <w:t>(законных</w:t>
      </w:r>
      <w:r>
        <w:rPr>
          <w:spacing w:val="55"/>
          <w:sz w:val="28"/>
        </w:rPr>
        <w:t xml:space="preserve"> </w:t>
      </w:r>
      <w:r>
        <w:rPr>
          <w:sz w:val="28"/>
        </w:rPr>
        <w:t>представителей)</w:t>
      </w:r>
      <w:r>
        <w:rPr>
          <w:spacing w:val="54"/>
          <w:sz w:val="28"/>
        </w:rPr>
        <w:t xml:space="preserve"> </w:t>
      </w:r>
      <w:r>
        <w:rPr>
          <w:sz w:val="28"/>
        </w:rPr>
        <w:t>в</w:t>
      </w:r>
      <w:r>
        <w:rPr>
          <w:spacing w:val="55"/>
          <w:sz w:val="28"/>
        </w:rPr>
        <w:t xml:space="preserve"> </w:t>
      </w:r>
      <w:r>
        <w:rPr>
          <w:sz w:val="28"/>
        </w:rPr>
        <w:t>образовательной</w:t>
      </w:r>
    </w:p>
    <w:p w:rsidR="001E1537" w:rsidRDefault="001E1537">
      <w:pPr>
        <w:spacing w:line="352" w:lineRule="auto"/>
        <w:jc w:val="both"/>
        <w:rPr>
          <w:sz w:val="28"/>
        </w:rPr>
        <w:sectPr w:rsidR="001E1537">
          <w:pgSz w:w="11900" w:h="16840"/>
          <w:pgMar w:top="1060" w:right="440" w:bottom="980" w:left="680" w:header="0" w:footer="708" w:gutter="0"/>
          <w:cols w:space="720"/>
        </w:sectPr>
      </w:pPr>
    </w:p>
    <w:p w:rsidR="001E1537" w:rsidRDefault="00FA0815">
      <w:pPr>
        <w:pStyle w:val="a3"/>
        <w:spacing w:before="65" w:line="362" w:lineRule="auto"/>
        <w:ind w:right="262" w:firstLine="0"/>
      </w:pPr>
      <w:r>
        <w:lastRenderedPageBreak/>
        <w:t>организации</w:t>
      </w:r>
      <w:r>
        <w:rPr>
          <w:spacing w:val="1"/>
        </w:rPr>
        <w:t xml:space="preserve"> </w:t>
      </w:r>
      <w:r>
        <w:t>(организация</w:t>
      </w:r>
      <w:r>
        <w:rPr>
          <w:spacing w:val="1"/>
        </w:rPr>
        <w:t xml:space="preserve"> </w:t>
      </w:r>
      <w:r>
        <w:t>кружков,</w:t>
      </w:r>
      <w:r>
        <w:rPr>
          <w:spacing w:val="1"/>
        </w:rPr>
        <w:t xml:space="preserve"> </w:t>
      </w:r>
      <w:r>
        <w:t>секций,</w:t>
      </w:r>
      <w:r>
        <w:rPr>
          <w:spacing w:val="1"/>
        </w:rPr>
        <w:t xml:space="preserve"> </w:t>
      </w:r>
      <w:r>
        <w:t>консультаций,</w:t>
      </w:r>
      <w:r>
        <w:rPr>
          <w:spacing w:val="1"/>
        </w:rPr>
        <w:t xml:space="preserve"> </w:t>
      </w:r>
      <w:r>
        <w:t>семейного</w:t>
      </w:r>
      <w:r>
        <w:rPr>
          <w:spacing w:val="1"/>
        </w:rPr>
        <w:t xml:space="preserve"> </w:t>
      </w:r>
      <w:r>
        <w:t>клуба,</w:t>
      </w:r>
      <w:r>
        <w:rPr>
          <w:spacing w:val="1"/>
        </w:rPr>
        <w:t xml:space="preserve"> </w:t>
      </w:r>
      <w:r>
        <w:t>семейной</w:t>
      </w:r>
      <w:r>
        <w:rPr>
          <w:spacing w:val="-1"/>
        </w:rPr>
        <w:t xml:space="preserve"> </w:t>
      </w:r>
      <w:r>
        <w:t>гостиной).</w:t>
      </w:r>
    </w:p>
    <w:p w:rsidR="001E1537" w:rsidRDefault="00FA0815">
      <w:pPr>
        <w:pStyle w:val="a4"/>
        <w:numPr>
          <w:ilvl w:val="0"/>
          <w:numId w:val="21"/>
        </w:numPr>
        <w:tabs>
          <w:tab w:val="left" w:pos="1446"/>
        </w:tabs>
        <w:spacing w:line="357" w:lineRule="auto"/>
        <w:ind w:right="257" w:firstLine="709"/>
        <w:rPr>
          <w:sz w:val="28"/>
        </w:rPr>
      </w:pPr>
      <w:r>
        <w:rPr>
          <w:sz w:val="28"/>
        </w:rPr>
        <w:t>Взаимодействие с общественными и профессиональными организациями,</w:t>
      </w:r>
      <w:r>
        <w:rPr>
          <w:spacing w:val="1"/>
          <w:sz w:val="28"/>
        </w:rPr>
        <w:t xml:space="preserve"> </w:t>
      </w:r>
      <w:r>
        <w:rPr>
          <w:sz w:val="28"/>
        </w:rPr>
        <w:t>организациями</w:t>
      </w:r>
      <w:r>
        <w:rPr>
          <w:spacing w:val="1"/>
          <w:sz w:val="28"/>
        </w:rPr>
        <w:t xml:space="preserve"> </w:t>
      </w:r>
      <w:r>
        <w:rPr>
          <w:sz w:val="28"/>
        </w:rPr>
        <w:t>культуры,</w:t>
      </w:r>
      <w:r>
        <w:rPr>
          <w:spacing w:val="1"/>
          <w:sz w:val="28"/>
        </w:rPr>
        <w:t xml:space="preserve"> </w:t>
      </w:r>
      <w:r>
        <w:rPr>
          <w:sz w:val="28"/>
        </w:rPr>
        <w:t>направленное</w:t>
      </w:r>
      <w:r>
        <w:rPr>
          <w:spacing w:val="1"/>
          <w:sz w:val="28"/>
        </w:rPr>
        <w:t xml:space="preserve"> </w:t>
      </w:r>
      <w:r>
        <w:rPr>
          <w:sz w:val="28"/>
        </w:rPr>
        <w:t>на</w:t>
      </w:r>
      <w:r>
        <w:rPr>
          <w:spacing w:val="1"/>
          <w:sz w:val="28"/>
        </w:rPr>
        <w:t xml:space="preserve"> </w:t>
      </w:r>
      <w:r>
        <w:rPr>
          <w:sz w:val="28"/>
        </w:rPr>
        <w:t>нравственное</w:t>
      </w:r>
      <w:r>
        <w:rPr>
          <w:spacing w:val="1"/>
          <w:sz w:val="28"/>
        </w:rPr>
        <w:t xml:space="preserve"> </w:t>
      </w:r>
      <w:r>
        <w:rPr>
          <w:sz w:val="28"/>
        </w:rPr>
        <w:t>развитие</w:t>
      </w:r>
      <w:r>
        <w:rPr>
          <w:spacing w:val="1"/>
          <w:sz w:val="28"/>
        </w:rPr>
        <w:t xml:space="preserve"> </w:t>
      </w:r>
      <w:r>
        <w:rPr>
          <w:sz w:val="28"/>
        </w:rPr>
        <w:t>учащихся</w:t>
      </w:r>
      <w:r>
        <w:rPr>
          <w:spacing w:val="1"/>
          <w:sz w:val="28"/>
        </w:rPr>
        <w:t xml:space="preserve"> </w:t>
      </w:r>
      <w:r>
        <w:rPr>
          <w:sz w:val="28"/>
        </w:rPr>
        <w:t>и</w:t>
      </w:r>
      <w:r>
        <w:rPr>
          <w:spacing w:val="1"/>
          <w:sz w:val="28"/>
        </w:rPr>
        <w:t xml:space="preserve"> </w:t>
      </w:r>
      <w:r>
        <w:rPr>
          <w:sz w:val="28"/>
        </w:rPr>
        <w:t>оптимизацию</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(организация</w:t>
      </w:r>
      <w:r>
        <w:rPr>
          <w:spacing w:val="1"/>
          <w:sz w:val="28"/>
        </w:rPr>
        <w:t xml:space="preserve"> </w:t>
      </w:r>
      <w:r>
        <w:rPr>
          <w:sz w:val="28"/>
        </w:rPr>
        <w:t>культурного</w:t>
      </w:r>
      <w:r>
        <w:rPr>
          <w:spacing w:val="1"/>
          <w:sz w:val="28"/>
        </w:rPr>
        <w:t xml:space="preserve"> </w:t>
      </w:r>
      <w:r>
        <w:rPr>
          <w:sz w:val="28"/>
        </w:rPr>
        <w:t>отдыха,</w:t>
      </w:r>
      <w:r>
        <w:rPr>
          <w:spacing w:val="1"/>
          <w:sz w:val="28"/>
        </w:rPr>
        <w:t xml:space="preserve"> </w:t>
      </w:r>
      <w:r>
        <w:rPr>
          <w:sz w:val="28"/>
        </w:rPr>
        <w:t>экскурсий,</w:t>
      </w:r>
      <w:r>
        <w:rPr>
          <w:spacing w:val="1"/>
          <w:sz w:val="28"/>
        </w:rPr>
        <w:t xml:space="preserve"> </w:t>
      </w:r>
      <w:r>
        <w:rPr>
          <w:sz w:val="28"/>
        </w:rPr>
        <w:t>занятий</w:t>
      </w:r>
      <w:r>
        <w:rPr>
          <w:spacing w:val="1"/>
          <w:sz w:val="28"/>
        </w:rPr>
        <w:t xml:space="preserve"> </w:t>
      </w:r>
      <w:r>
        <w:rPr>
          <w:sz w:val="28"/>
        </w:rPr>
        <w:t>в</w:t>
      </w:r>
      <w:r>
        <w:rPr>
          <w:spacing w:val="1"/>
          <w:sz w:val="28"/>
        </w:rPr>
        <w:t xml:space="preserve"> </w:t>
      </w:r>
      <w:r>
        <w:rPr>
          <w:sz w:val="28"/>
        </w:rPr>
        <w:t>музеях,</w:t>
      </w:r>
      <w:r>
        <w:rPr>
          <w:spacing w:val="1"/>
          <w:sz w:val="28"/>
        </w:rPr>
        <w:t xml:space="preserve"> </w:t>
      </w:r>
      <w:r>
        <w:rPr>
          <w:sz w:val="28"/>
        </w:rPr>
        <w:t>встреч</w:t>
      </w:r>
      <w:r>
        <w:rPr>
          <w:spacing w:val="1"/>
          <w:sz w:val="28"/>
        </w:rPr>
        <w:t xml:space="preserve"> </w:t>
      </w:r>
      <w:r>
        <w:rPr>
          <w:sz w:val="28"/>
        </w:rPr>
        <w:t>с</w:t>
      </w:r>
      <w:r>
        <w:rPr>
          <w:spacing w:val="1"/>
          <w:sz w:val="28"/>
        </w:rPr>
        <w:t xml:space="preserve"> </w:t>
      </w:r>
      <w:r>
        <w:rPr>
          <w:sz w:val="28"/>
        </w:rPr>
        <w:t>интересными</w:t>
      </w:r>
      <w:r>
        <w:rPr>
          <w:spacing w:val="1"/>
          <w:sz w:val="28"/>
        </w:rPr>
        <w:t xml:space="preserve"> </w:t>
      </w:r>
      <w:r>
        <w:rPr>
          <w:sz w:val="28"/>
        </w:rPr>
        <w:t>людьми;</w:t>
      </w:r>
      <w:r>
        <w:rPr>
          <w:spacing w:val="1"/>
          <w:sz w:val="28"/>
        </w:rPr>
        <w:t xml:space="preserve"> </w:t>
      </w:r>
      <w:r>
        <w:rPr>
          <w:sz w:val="28"/>
        </w:rPr>
        <w:t>проведение</w:t>
      </w:r>
      <w:r>
        <w:rPr>
          <w:spacing w:val="1"/>
          <w:sz w:val="28"/>
        </w:rPr>
        <w:t xml:space="preserve"> </w:t>
      </w:r>
      <w:r>
        <w:rPr>
          <w:sz w:val="28"/>
        </w:rPr>
        <w:t>социальных</w:t>
      </w:r>
      <w:r>
        <w:rPr>
          <w:spacing w:val="-2"/>
          <w:sz w:val="28"/>
        </w:rPr>
        <w:t xml:space="preserve"> </w:t>
      </w:r>
      <w:r>
        <w:rPr>
          <w:sz w:val="28"/>
        </w:rPr>
        <w:t>и</w:t>
      </w:r>
      <w:r>
        <w:rPr>
          <w:spacing w:val="-1"/>
          <w:sz w:val="28"/>
        </w:rPr>
        <w:t xml:space="preserve"> </w:t>
      </w:r>
      <w:r>
        <w:rPr>
          <w:sz w:val="28"/>
        </w:rPr>
        <w:t>психологических</w:t>
      </w:r>
      <w:r>
        <w:rPr>
          <w:spacing w:val="-2"/>
          <w:sz w:val="28"/>
        </w:rPr>
        <w:t xml:space="preserve"> </w:t>
      </w:r>
      <w:r>
        <w:rPr>
          <w:sz w:val="28"/>
        </w:rPr>
        <w:t>исследований;</w:t>
      </w:r>
      <w:r>
        <w:rPr>
          <w:spacing w:val="-1"/>
          <w:sz w:val="28"/>
        </w:rPr>
        <w:t xml:space="preserve"> </w:t>
      </w:r>
      <w:r>
        <w:rPr>
          <w:sz w:val="28"/>
        </w:rPr>
        <w:t>участие</w:t>
      </w:r>
      <w:r>
        <w:rPr>
          <w:spacing w:val="-2"/>
          <w:sz w:val="28"/>
        </w:rPr>
        <w:t xml:space="preserve"> </w:t>
      </w:r>
      <w:r>
        <w:rPr>
          <w:sz w:val="28"/>
        </w:rPr>
        <w:t>в</w:t>
      </w:r>
      <w:r>
        <w:rPr>
          <w:spacing w:val="-1"/>
          <w:sz w:val="28"/>
        </w:rPr>
        <w:t xml:space="preserve"> </w:t>
      </w:r>
      <w:r>
        <w:rPr>
          <w:sz w:val="28"/>
        </w:rPr>
        <w:t>конкурсах).</w:t>
      </w:r>
    </w:p>
    <w:p w:rsidR="001E1537" w:rsidRDefault="00FA0815">
      <w:pPr>
        <w:pStyle w:val="a4"/>
        <w:numPr>
          <w:ilvl w:val="0"/>
          <w:numId w:val="21"/>
        </w:numPr>
        <w:tabs>
          <w:tab w:val="left" w:pos="1446"/>
        </w:tabs>
        <w:spacing w:line="355" w:lineRule="auto"/>
        <w:ind w:right="260" w:firstLine="709"/>
        <w:rPr>
          <w:sz w:val="28"/>
        </w:rPr>
      </w:pPr>
      <w:r>
        <w:rPr>
          <w:sz w:val="28"/>
        </w:rPr>
        <w:t>Интерес</w:t>
      </w:r>
      <w:r>
        <w:rPr>
          <w:spacing w:val="1"/>
          <w:sz w:val="28"/>
        </w:rPr>
        <w:t xml:space="preserve"> </w:t>
      </w:r>
      <w:r>
        <w:rPr>
          <w:sz w:val="28"/>
        </w:rPr>
        <w:t>учащихся</w:t>
      </w:r>
      <w:r>
        <w:rPr>
          <w:spacing w:val="1"/>
          <w:sz w:val="28"/>
        </w:rPr>
        <w:t xml:space="preserve"> </w:t>
      </w:r>
      <w:r>
        <w:rPr>
          <w:sz w:val="28"/>
        </w:rPr>
        <w:t>к</w:t>
      </w:r>
      <w:r>
        <w:rPr>
          <w:spacing w:val="1"/>
          <w:sz w:val="28"/>
        </w:rPr>
        <w:t xml:space="preserve"> </w:t>
      </w:r>
      <w:r>
        <w:rPr>
          <w:sz w:val="28"/>
        </w:rPr>
        <w:t>воспитательной</w:t>
      </w:r>
      <w:r>
        <w:rPr>
          <w:spacing w:val="1"/>
          <w:sz w:val="28"/>
        </w:rPr>
        <w:t xml:space="preserve"> </w:t>
      </w:r>
      <w:r>
        <w:rPr>
          <w:sz w:val="28"/>
        </w:rPr>
        <w:t>программе,</w:t>
      </w:r>
      <w:r>
        <w:rPr>
          <w:spacing w:val="1"/>
          <w:sz w:val="28"/>
        </w:rPr>
        <w:t xml:space="preserve"> </w:t>
      </w:r>
      <w:r>
        <w:rPr>
          <w:sz w:val="28"/>
        </w:rPr>
        <w:t>реализуемой</w:t>
      </w:r>
      <w:r>
        <w:rPr>
          <w:spacing w:val="1"/>
          <w:sz w:val="28"/>
        </w:rPr>
        <w:t xml:space="preserve"> </w:t>
      </w:r>
      <w:r>
        <w:rPr>
          <w:sz w:val="28"/>
        </w:rPr>
        <w:t>образовательной организацией (активное участие в мероприятиях, положительные</w:t>
      </w:r>
      <w:r>
        <w:rPr>
          <w:spacing w:val="1"/>
          <w:sz w:val="28"/>
        </w:rPr>
        <w:t xml:space="preserve"> </w:t>
      </w:r>
      <w:r>
        <w:rPr>
          <w:sz w:val="28"/>
        </w:rPr>
        <w:t>эмоциональные</w:t>
      </w:r>
      <w:r>
        <w:rPr>
          <w:spacing w:val="-1"/>
          <w:sz w:val="28"/>
        </w:rPr>
        <w:t xml:space="preserve"> </w:t>
      </w:r>
      <w:r>
        <w:rPr>
          <w:sz w:val="28"/>
        </w:rPr>
        <w:t>отзывы</w:t>
      </w:r>
      <w:r>
        <w:rPr>
          <w:spacing w:val="1"/>
          <w:sz w:val="28"/>
        </w:rPr>
        <w:t xml:space="preserve"> </w:t>
      </w:r>
      <w:r>
        <w:rPr>
          <w:sz w:val="28"/>
        </w:rPr>
        <w:t>обучающихся).</w:t>
      </w:r>
    </w:p>
    <w:p w:rsidR="001E1537" w:rsidRDefault="00FA0815">
      <w:pPr>
        <w:pStyle w:val="a3"/>
        <w:spacing w:before="9" w:line="360" w:lineRule="auto"/>
        <w:ind w:right="260"/>
      </w:pPr>
      <w:r>
        <w:rPr>
          <w:b/>
        </w:rPr>
        <w:t>Блок</w:t>
      </w:r>
      <w:r>
        <w:rPr>
          <w:b/>
          <w:spacing w:val="1"/>
        </w:rPr>
        <w:t xml:space="preserve"> </w:t>
      </w:r>
      <w:r>
        <w:rPr>
          <w:b/>
        </w:rPr>
        <w:t>3.</w:t>
      </w:r>
      <w:r>
        <w:rPr>
          <w:b/>
          <w:spacing w:val="1"/>
        </w:rPr>
        <w:t xml:space="preserve"> </w:t>
      </w:r>
      <w:r>
        <w:t>Характер</w:t>
      </w:r>
      <w:r>
        <w:rPr>
          <w:spacing w:val="1"/>
        </w:rPr>
        <w:t xml:space="preserve"> </w:t>
      </w:r>
      <w:r>
        <w:t>изменения</w:t>
      </w:r>
      <w:r>
        <w:rPr>
          <w:spacing w:val="1"/>
        </w:rPr>
        <w:t xml:space="preserve"> </w:t>
      </w:r>
      <w:r>
        <w:t>(динамика</w:t>
      </w:r>
      <w:r>
        <w:rPr>
          <w:spacing w:val="1"/>
        </w:rPr>
        <w:t xml:space="preserve"> </w:t>
      </w:r>
      <w:r>
        <w:t>показателей)</w:t>
      </w:r>
      <w:r>
        <w:rPr>
          <w:spacing w:val="1"/>
        </w:rPr>
        <w:t xml:space="preserve"> </w:t>
      </w:r>
      <w:r>
        <w:t>сотрудничества</w:t>
      </w:r>
      <w:r>
        <w:rPr>
          <w:spacing w:val="1"/>
        </w:rPr>
        <w:t xml:space="preserve"> </w:t>
      </w:r>
      <w:r>
        <w:t>образовательной</w:t>
      </w:r>
      <w:r>
        <w:rPr>
          <w:spacing w:val="1"/>
        </w:rPr>
        <w:t xml:space="preserve"> </w:t>
      </w:r>
      <w:r>
        <w:t>организации</w:t>
      </w:r>
      <w:r>
        <w:rPr>
          <w:spacing w:val="1"/>
        </w:rPr>
        <w:t xml:space="preserve"> </w:t>
      </w:r>
      <w:r>
        <w:t>с</w:t>
      </w:r>
      <w:r>
        <w:rPr>
          <w:spacing w:val="1"/>
        </w:rPr>
        <w:t xml:space="preserve"> </w:t>
      </w:r>
      <w:r>
        <w:t>семьями</w:t>
      </w:r>
      <w:r>
        <w:rPr>
          <w:spacing w:val="1"/>
        </w:rPr>
        <w:t xml:space="preserve"> </w:t>
      </w:r>
      <w:r>
        <w:t>младших</w:t>
      </w:r>
      <w:r>
        <w:rPr>
          <w:spacing w:val="1"/>
        </w:rPr>
        <w:t xml:space="preserve"> </w:t>
      </w:r>
      <w:r>
        <w:t>школьников</w:t>
      </w:r>
      <w:r>
        <w:rPr>
          <w:spacing w:val="1"/>
        </w:rPr>
        <w:t xml:space="preserve"> </w:t>
      </w:r>
      <w:r>
        <w:t>в</w:t>
      </w:r>
      <w:r>
        <w:rPr>
          <w:spacing w:val="71"/>
        </w:rPr>
        <w:t xml:space="preserve"> </w:t>
      </w:r>
      <w:r>
        <w:t>рамках</w:t>
      </w:r>
      <w:r>
        <w:rPr>
          <w:spacing w:val="1"/>
        </w:rPr>
        <w:t xml:space="preserve"> </w:t>
      </w:r>
      <w:r>
        <w:t>реализации программы воспитания и социализации обучающихся исследуется по</w:t>
      </w:r>
      <w:r>
        <w:rPr>
          <w:spacing w:val="1"/>
        </w:rPr>
        <w:t xml:space="preserve"> </w:t>
      </w:r>
      <w:r>
        <w:t>следующим</w:t>
      </w:r>
      <w:r>
        <w:rPr>
          <w:spacing w:val="-1"/>
        </w:rPr>
        <w:t xml:space="preserve"> </w:t>
      </w:r>
      <w:r>
        <w:t>направлениям:</w:t>
      </w:r>
    </w:p>
    <w:p w:rsidR="001E1537" w:rsidRDefault="00FA0815">
      <w:pPr>
        <w:pStyle w:val="a4"/>
        <w:numPr>
          <w:ilvl w:val="0"/>
          <w:numId w:val="21"/>
        </w:numPr>
        <w:tabs>
          <w:tab w:val="left" w:pos="1446"/>
        </w:tabs>
        <w:spacing w:line="357" w:lineRule="auto"/>
        <w:ind w:right="261" w:firstLine="709"/>
        <w:rPr>
          <w:sz w:val="28"/>
        </w:rPr>
      </w:pPr>
      <w:r>
        <w:rPr>
          <w:sz w:val="28"/>
        </w:rPr>
        <w:t>Степень</w:t>
      </w:r>
      <w:r>
        <w:rPr>
          <w:spacing w:val="1"/>
          <w:sz w:val="28"/>
        </w:rPr>
        <w:t xml:space="preserve"> </w:t>
      </w:r>
      <w:r>
        <w:rPr>
          <w:sz w:val="28"/>
        </w:rPr>
        <w:t>вовлеченности</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в</w:t>
      </w:r>
      <w:r>
        <w:rPr>
          <w:spacing w:val="1"/>
          <w:sz w:val="28"/>
        </w:rPr>
        <w:t xml:space="preserve"> </w:t>
      </w:r>
      <w:r>
        <w:rPr>
          <w:sz w:val="28"/>
        </w:rPr>
        <w:t>воспитательный процесс (совместное проектирование, непосредственное участие в</w:t>
      </w:r>
      <w:r>
        <w:rPr>
          <w:spacing w:val="1"/>
          <w:sz w:val="28"/>
        </w:rPr>
        <w:t xml:space="preserve"> </w:t>
      </w:r>
      <w:r>
        <w:rPr>
          <w:sz w:val="28"/>
        </w:rPr>
        <w:t>реализации</w:t>
      </w:r>
      <w:r>
        <w:rPr>
          <w:spacing w:val="-2"/>
          <w:sz w:val="28"/>
        </w:rPr>
        <w:t xml:space="preserve"> </w:t>
      </w:r>
      <w:r>
        <w:rPr>
          <w:sz w:val="28"/>
        </w:rPr>
        <w:t>и</w:t>
      </w:r>
      <w:r>
        <w:rPr>
          <w:spacing w:val="-1"/>
          <w:sz w:val="28"/>
        </w:rPr>
        <w:t xml:space="preserve"> </w:t>
      </w:r>
      <w:r>
        <w:rPr>
          <w:sz w:val="28"/>
        </w:rPr>
        <w:t>оценка</w:t>
      </w:r>
      <w:r>
        <w:rPr>
          <w:spacing w:val="-1"/>
          <w:sz w:val="28"/>
        </w:rPr>
        <w:t xml:space="preserve"> </w:t>
      </w:r>
      <w:r>
        <w:rPr>
          <w:sz w:val="28"/>
        </w:rPr>
        <w:t>эффективности</w:t>
      </w:r>
      <w:r>
        <w:rPr>
          <w:spacing w:val="-1"/>
          <w:sz w:val="28"/>
        </w:rPr>
        <w:t xml:space="preserve"> </w:t>
      </w:r>
      <w:r>
        <w:rPr>
          <w:sz w:val="28"/>
        </w:rPr>
        <w:t>воспитательной</w:t>
      </w:r>
      <w:r>
        <w:rPr>
          <w:spacing w:val="-1"/>
          <w:sz w:val="28"/>
        </w:rPr>
        <w:t xml:space="preserve"> </w:t>
      </w:r>
      <w:r>
        <w:rPr>
          <w:sz w:val="28"/>
        </w:rPr>
        <w:t>программы).</w:t>
      </w:r>
    </w:p>
    <w:p w:rsidR="001E1537" w:rsidRDefault="00FA0815">
      <w:pPr>
        <w:pStyle w:val="a4"/>
        <w:numPr>
          <w:ilvl w:val="0"/>
          <w:numId w:val="21"/>
        </w:numPr>
        <w:tabs>
          <w:tab w:val="left" w:pos="1446"/>
        </w:tabs>
        <w:spacing w:line="357" w:lineRule="auto"/>
        <w:ind w:right="261" w:firstLine="709"/>
        <w:rPr>
          <w:sz w:val="28"/>
        </w:rPr>
      </w:pPr>
      <w:r>
        <w:rPr>
          <w:sz w:val="28"/>
        </w:rPr>
        <w:t>Психолого-педагогическое</w:t>
      </w:r>
      <w:r>
        <w:rPr>
          <w:spacing w:val="1"/>
          <w:sz w:val="28"/>
        </w:rPr>
        <w:t xml:space="preserve"> </w:t>
      </w:r>
      <w:r>
        <w:rPr>
          <w:sz w:val="28"/>
        </w:rPr>
        <w:t>просвещение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 организация мероприятий и разработка программ, направленных</w:t>
      </w:r>
      <w:r>
        <w:rPr>
          <w:spacing w:val="1"/>
          <w:sz w:val="28"/>
        </w:rPr>
        <w:t xml:space="preserve"> </w:t>
      </w:r>
      <w:r>
        <w:rPr>
          <w:sz w:val="28"/>
        </w:rPr>
        <w:t>на</w:t>
      </w:r>
      <w:r>
        <w:rPr>
          <w:spacing w:val="1"/>
          <w:sz w:val="28"/>
        </w:rPr>
        <w:t xml:space="preserve"> </w:t>
      </w:r>
      <w:r>
        <w:rPr>
          <w:sz w:val="28"/>
        </w:rPr>
        <w:t>повышение</w:t>
      </w:r>
      <w:r>
        <w:rPr>
          <w:spacing w:val="1"/>
          <w:sz w:val="28"/>
        </w:rPr>
        <w:t xml:space="preserve"> </w:t>
      </w:r>
      <w:r>
        <w:rPr>
          <w:sz w:val="28"/>
        </w:rPr>
        <w:t>уровня</w:t>
      </w:r>
      <w:r>
        <w:rPr>
          <w:spacing w:val="1"/>
          <w:sz w:val="28"/>
        </w:rPr>
        <w:t xml:space="preserve"> </w:t>
      </w:r>
      <w:r>
        <w:rPr>
          <w:sz w:val="28"/>
        </w:rPr>
        <w:t>психолого-педагогической</w:t>
      </w:r>
      <w:r>
        <w:rPr>
          <w:spacing w:val="1"/>
          <w:sz w:val="28"/>
        </w:rPr>
        <w:t xml:space="preserve"> </w:t>
      </w:r>
      <w:r>
        <w:rPr>
          <w:sz w:val="28"/>
        </w:rPr>
        <w:t>культуры;</w:t>
      </w:r>
      <w:r>
        <w:rPr>
          <w:spacing w:val="1"/>
          <w:sz w:val="28"/>
        </w:rPr>
        <w:t xml:space="preserve"> </w:t>
      </w:r>
      <w:r>
        <w:rPr>
          <w:sz w:val="28"/>
        </w:rPr>
        <w:t>ознакомление</w:t>
      </w:r>
      <w:r>
        <w:rPr>
          <w:spacing w:val="1"/>
          <w:sz w:val="28"/>
        </w:rPr>
        <w:t xml:space="preserve"> </w:t>
      </w:r>
      <w:r>
        <w:rPr>
          <w:sz w:val="28"/>
        </w:rPr>
        <w:t>и</w:t>
      </w:r>
      <w:r>
        <w:rPr>
          <w:spacing w:val="1"/>
          <w:sz w:val="28"/>
        </w:rPr>
        <w:t xml:space="preserve"> </w:t>
      </w:r>
      <w:r>
        <w:rPr>
          <w:sz w:val="28"/>
        </w:rPr>
        <w:t>рекомендация</w:t>
      </w:r>
      <w:r>
        <w:rPr>
          <w:spacing w:val="-2"/>
          <w:sz w:val="28"/>
        </w:rPr>
        <w:t xml:space="preserve"> </w:t>
      </w:r>
      <w:r>
        <w:rPr>
          <w:sz w:val="28"/>
        </w:rPr>
        <w:t>литературы</w:t>
      </w:r>
      <w:r>
        <w:rPr>
          <w:spacing w:val="-1"/>
          <w:sz w:val="28"/>
        </w:rPr>
        <w:t xml:space="preserve"> </w:t>
      </w:r>
      <w:r>
        <w:rPr>
          <w:sz w:val="28"/>
        </w:rPr>
        <w:t>по</w:t>
      </w:r>
      <w:r>
        <w:rPr>
          <w:spacing w:val="-1"/>
          <w:sz w:val="28"/>
        </w:rPr>
        <w:t xml:space="preserve"> </w:t>
      </w:r>
      <w:r>
        <w:rPr>
          <w:sz w:val="28"/>
        </w:rPr>
        <w:t>воспитанию</w:t>
      </w:r>
      <w:r>
        <w:rPr>
          <w:spacing w:val="-1"/>
          <w:sz w:val="28"/>
        </w:rPr>
        <w:t xml:space="preserve"> </w:t>
      </w:r>
      <w:r>
        <w:rPr>
          <w:sz w:val="28"/>
        </w:rPr>
        <w:t>и</w:t>
      </w:r>
      <w:r>
        <w:rPr>
          <w:spacing w:val="-1"/>
          <w:sz w:val="28"/>
        </w:rPr>
        <w:t xml:space="preserve"> </w:t>
      </w:r>
      <w:r>
        <w:rPr>
          <w:sz w:val="28"/>
        </w:rPr>
        <w:t>возрастной</w:t>
      </w:r>
      <w:r>
        <w:rPr>
          <w:spacing w:val="-1"/>
          <w:sz w:val="28"/>
        </w:rPr>
        <w:t xml:space="preserve"> </w:t>
      </w:r>
      <w:r>
        <w:rPr>
          <w:sz w:val="28"/>
        </w:rPr>
        <w:t>психологии.</w:t>
      </w:r>
    </w:p>
    <w:p w:rsidR="001E1537" w:rsidRDefault="00FA0815">
      <w:pPr>
        <w:pStyle w:val="a4"/>
        <w:numPr>
          <w:ilvl w:val="0"/>
          <w:numId w:val="21"/>
        </w:numPr>
        <w:tabs>
          <w:tab w:val="left" w:pos="1446"/>
        </w:tabs>
        <w:spacing w:line="355" w:lineRule="auto"/>
        <w:ind w:right="260" w:firstLine="709"/>
        <w:rPr>
          <w:sz w:val="28"/>
        </w:rPr>
      </w:pPr>
      <w:r>
        <w:rPr>
          <w:sz w:val="28"/>
        </w:rPr>
        <w:t>Содействие</w:t>
      </w:r>
      <w:r>
        <w:rPr>
          <w:spacing w:val="1"/>
          <w:sz w:val="28"/>
        </w:rPr>
        <w:t xml:space="preserve"> </w:t>
      </w:r>
      <w:r>
        <w:rPr>
          <w:sz w:val="28"/>
        </w:rPr>
        <w:t>родителям</w:t>
      </w:r>
      <w:r>
        <w:rPr>
          <w:spacing w:val="1"/>
          <w:sz w:val="28"/>
        </w:rPr>
        <w:t xml:space="preserve"> </w:t>
      </w:r>
      <w:r>
        <w:rPr>
          <w:sz w:val="28"/>
        </w:rPr>
        <w:t>(законным</w:t>
      </w:r>
      <w:r>
        <w:rPr>
          <w:spacing w:val="1"/>
          <w:sz w:val="28"/>
        </w:rPr>
        <w:t xml:space="preserve"> </w:t>
      </w:r>
      <w:r>
        <w:rPr>
          <w:sz w:val="28"/>
        </w:rPr>
        <w:t>представителям)</w:t>
      </w:r>
      <w:r>
        <w:rPr>
          <w:spacing w:val="1"/>
          <w:sz w:val="28"/>
        </w:rPr>
        <w:t xml:space="preserve"> </w:t>
      </w:r>
      <w:r>
        <w:rPr>
          <w:sz w:val="28"/>
        </w:rPr>
        <w:t>в</w:t>
      </w:r>
      <w:r>
        <w:rPr>
          <w:spacing w:val="1"/>
          <w:sz w:val="28"/>
        </w:rPr>
        <w:t xml:space="preserve"> </w:t>
      </w:r>
      <w:r>
        <w:rPr>
          <w:sz w:val="28"/>
        </w:rPr>
        <w:t>решении</w:t>
      </w:r>
      <w:r>
        <w:rPr>
          <w:spacing w:val="1"/>
          <w:sz w:val="28"/>
        </w:rPr>
        <w:t xml:space="preserve"> </w:t>
      </w:r>
      <w:r>
        <w:rPr>
          <w:sz w:val="28"/>
        </w:rPr>
        <w:t>индивидуальных</w:t>
      </w:r>
      <w:r>
        <w:rPr>
          <w:spacing w:val="1"/>
          <w:sz w:val="28"/>
        </w:rPr>
        <w:t xml:space="preserve"> </w:t>
      </w:r>
      <w:r>
        <w:rPr>
          <w:sz w:val="28"/>
        </w:rPr>
        <w:t>проблем</w:t>
      </w:r>
      <w:r>
        <w:rPr>
          <w:spacing w:val="1"/>
          <w:sz w:val="28"/>
        </w:rPr>
        <w:t xml:space="preserve"> </w:t>
      </w:r>
      <w:r>
        <w:rPr>
          <w:sz w:val="28"/>
        </w:rPr>
        <w:t>воспитания</w:t>
      </w:r>
      <w:r>
        <w:rPr>
          <w:spacing w:val="1"/>
          <w:sz w:val="28"/>
        </w:rPr>
        <w:t xml:space="preserve"> </w:t>
      </w:r>
      <w:r>
        <w:rPr>
          <w:sz w:val="28"/>
        </w:rPr>
        <w:t>детей</w:t>
      </w:r>
      <w:r>
        <w:rPr>
          <w:spacing w:val="1"/>
          <w:sz w:val="28"/>
        </w:rPr>
        <w:t xml:space="preserve"> </w:t>
      </w:r>
      <w:r>
        <w:rPr>
          <w:sz w:val="28"/>
        </w:rPr>
        <w:t>(педагогические</w:t>
      </w:r>
      <w:r>
        <w:rPr>
          <w:spacing w:val="1"/>
          <w:sz w:val="28"/>
        </w:rPr>
        <w:t xml:space="preserve"> </w:t>
      </w:r>
      <w:r>
        <w:rPr>
          <w:sz w:val="28"/>
        </w:rPr>
        <w:t>консультации;</w:t>
      </w:r>
      <w:r>
        <w:rPr>
          <w:spacing w:val="1"/>
          <w:sz w:val="28"/>
        </w:rPr>
        <w:t xml:space="preserve"> </w:t>
      </w:r>
      <w:r>
        <w:rPr>
          <w:sz w:val="28"/>
        </w:rPr>
        <w:t>информирование</w:t>
      </w:r>
      <w:r>
        <w:rPr>
          <w:spacing w:val="-1"/>
          <w:sz w:val="28"/>
        </w:rPr>
        <w:t xml:space="preserve"> </w:t>
      </w:r>
      <w:r>
        <w:rPr>
          <w:sz w:val="28"/>
        </w:rPr>
        <w:t>о</w:t>
      </w:r>
      <w:r>
        <w:rPr>
          <w:spacing w:val="-1"/>
          <w:sz w:val="28"/>
        </w:rPr>
        <w:t xml:space="preserve"> </w:t>
      </w:r>
      <w:r>
        <w:rPr>
          <w:sz w:val="28"/>
        </w:rPr>
        <w:t>работе психологической</w:t>
      </w:r>
      <w:r>
        <w:rPr>
          <w:spacing w:val="-1"/>
          <w:sz w:val="28"/>
        </w:rPr>
        <w:t xml:space="preserve"> </w:t>
      </w:r>
      <w:r>
        <w:rPr>
          <w:sz w:val="28"/>
        </w:rPr>
        <w:t>службы).</w:t>
      </w:r>
    </w:p>
    <w:p w:rsidR="001E1537" w:rsidRDefault="00FA0815">
      <w:pPr>
        <w:pStyle w:val="a4"/>
        <w:numPr>
          <w:ilvl w:val="0"/>
          <w:numId w:val="21"/>
        </w:numPr>
        <w:tabs>
          <w:tab w:val="left" w:pos="1446"/>
        </w:tabs>
        <w:spacing w:before="7" w:line="357" w:lineRule="auto"/>
        <w:ind w:right="258" w:firstLine="709"/>
        <w:rPr>
          <w:sz w:val="28"/>
        </w:rPr>
      </w:pPr>
      <w:r>
        <w:rPr>
          <w:sz w:val="28"/>
        </w:rPr>
        <w:t>Регулярное</w:t>
      </w:r>
      <w:r>
        <w:rPr>
          <w:spacing w:val="1"/>
          <w:sz w:val="28"/>
        </w:rPr>
        <w:t xml:space="preserve"> </w:t>
      </w:r>
      <w:r>
        <w:rPr>
          <w:sz w:val="28"/>
        </w:rPr>
        <w:t>ознакомление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с</w:t>
      </w:r>
      <w:r>
        <w:rPr>
          <w:spacing w:val="1"/>
          <w:sz w:val="28"/>
        </w:rPr>
        <w:t xml:space="preserve"> </w:t>
      </w:r>
      <w:r>
        <w:rPr>
          <w:sz w:val="28"/>
        </w:rPr>
        <w:t>содержанием</w:t>
      </w:r>
      <w:r>
        <w:rPr>
          <w:spacing w:val="1"/>
          <w:sz w:val="28"/>
        </w:rPr>
        <w:t xml:space="preserve"> </w:t>
      </w:r>
      <w:r>
        <w:rPr>
          <w:sz w:val="28"/>
        </w:rPr>
        <w:t>и</w:t>
      </w:r>
      <w:r>
        <w:rPr>
          <w:spacing w:val="1"/>
          <w:sz w:val="28"/>
        </w:rPr>
        <w:t xml:space="preserve"> </w:t>
      </w:r>
      <w:r>
        <w:rPr>
          <w:sz w:val="28"/>
        </w:rPr>
        <w:t>ходом</w:t>
      </w:r>
      <w:r>
        <w:rPr>
          <w:spacing w:val="1"/>
          <w:sz w:val="28"/>
        </w:rPr>
        <w:t xml:space="preserve"> </w:t>
      </w:r>
      <w:r>
        <w:rPr>
          <w:sz w:val="28"/>
        </w:rPr>
        <w:t>реализации</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дополнительными</w:t>
      </w:r>
      <w:r>
        <w:rPr>
          <w:spacing w:val="1"/>
          <w:sz w:val="28"/>
        </w:rPr>
        <w:t xml:space="preserve"> </w:t>
      </w:r>
      <w:r>
        <w:rPr>
          <w:sz w:val="28"/>
        </w:rPr>
        <w:t>возможностями</w:t>
      </w:r>
      <w:r>
        <w:rPr>
          <w:spacing w:val="1"/>
          <w:sz w:val="28"/>
        </w:rPr>
        <w:t xml:space="preserve"> </w:t>
      </w:r>
      <w:r>
        <w:rPr>
          <w:sz w:val="28"/>
        </w:rPr>
        <w:t>развития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программы</w:t>
      </w:r>
      <w:r>
        <w:rPr>
          <w:spacing w:val="1"/>
          <w:sz w:val="28"/>
        </w:rPr>
        <w:t xml:space="preserve"> </w:t>
      </w:r>
      <w:r>
        <w:rPr>
          <w:sz w:val="28"/>
        </w:rPr>
        <w:t>(участие</w:t>
      </w:r>
      <w:r>
        <w:rPr>
          <w:spacing w:val="1"/>
          <w:sz w:val="28"/>
        </w:rPr>
        <w:t xml:space="preserve"> </w:t>
      </w:r>
      <w:r>
        <w:rPr>
          <w:sz w:val="28"/>
        </w:rPr>
        <w:t>во</w:t>
      </w:r>
      <w:r>
        <w:rPr>
          <w:spacing w:val="1"/>
          <w:sz w:val="28"/>
        </w:rPr>
        <w:t xml:space="preserve"> </w:t>
      </w:r>
      <w:r>
        <w:rPr>
          <w:sz w:val="28"/>
        </w:rPr>
        <w:t>внешкольных</w:t>
      </w:r>
      <w:r>
        <w:rPr>
          <w:spacing w:val="1"/>
          <w:sz w:val="28"/>
        </w:rPr>
        <w:t xml:space="preserve"> </w:t>
      </w:r>
      <w:r>
        <w:rPr>
          <w:sz w:val="28"/>
        </w:rPr>
        <w:t>мероприятиях;</w:t>
      </w:r>
      <w:r>
        <w:rPr>
          <w:spacing w:val="1"/>
          <w:sz w:val="28"/>
        </w:rPr>
        <w:t xml:space="preserve"> </w:t>
      </w:r>
      <w:r>
        <w:rPr>
          <w:sz w:val="28"/>
        </w:rPr>
        <w:t>привлечение</w:t>
      </w:r>
      <w:r>
        <w:rPr>
          <w:spacing w:val="1"/>
          <w:sz w:val="28"/>
        </w:rPr>
        <w:t xml:space="preserve"> </w:t>
      </w:r>
      <w:r>
        <w:rPr>
          <w:sz w:val="28"/>
        </w:rPr>
        <w:t>компетентных</w:t>
      </w:r>
      <w:r>
        <w:rPr>
          <w:spacing w:val="1"/>
          <w:sz w:val="28"/>
        </w:rPr>
        <w:t xml:space="preserve"> </w:t>
      </w:r>
      <w:r>
        <w:rPr>
          <w:sz w:val="28"/>
        </w:rPr>
        <w:t>специалистов</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развивающих</w:t>
      </w:r>
      <w:r>
        <w:rPr>
          <w:spacing w:val="1"/>
          <w:sz w:val="28"/>
        </w:rPr>
        <w:t xml:space="preserve"> </w:t>
      </w:r>
      <w:r>
        <w:rPr>
          <w:sz w:val="28"/>
        </w:rPr>
        <w:t>программ,</w:t>
      </w:r>
      <w:r>
        <w:rPr>
          <w:spacing w:val="1"/>
          <w:sz w:val="28"/>
        </w:rPr>
        <w:t xml:space="preserve"> </w:t>
      </w:r>
      <w:r>
        <w:rPr>
          <w:sz w:val="28"/>
        </w:rPr>
        <w:t>исследований</w:t>
      </w:r>
      <w:r>
        <w:rPr>
          <w:spacing w:val="71"/>
          <w:sz w:val="28"/>
        </w:rPr>
        <w:t xml:space="preserve"> </w:t>
      </w:r>
      <w:r>
        <w:rPr>
          <w:sz w:val="28"/>
        </w:rPr>
        <w:t>детско-родительских</w:t>
      </w:r>
      <w:r>
        <w:rPr>
          <w:spacing w:val="1"/>
          <w:sz w:val="28"/>
        </w:rPr>
        <w:t xml:space="preserve"> </w:t>
      </w:r>
      <w:r>
        <w:rPr>
          <w:sz w:val="28"/>
        </w:rPr>
        <w:t>отношений</w:t>
      </w:r>
      <w:r>
        <w:rPr>
          <w:spacing w:val="-1"/>
          <w:sz w:val="28"/>
        </w:rPr>
        <w:t xml:space="preserve"> </w:t>
      </w:r>
      <w:r>
        <w:rPr>
          <w:sz w:val="28"/>
        </w:rPr>
        <w:t>и коррекционной работы).</w:t>
      </w:r>
    </w:p>
    <w:p w:rsidR="001E1537" w:rsidRDefault="001E1537">
      <w:pPr>
        <w:spacing w:line="357" w:lineRule="auto"/>
        <w:jc w:val="both"/>
        <w:rPr>
          <w:sz w:val="28"/>
        </w:rPr>
        <w:sectPr w:rsidR="001E1537">
          <w:pgSz w:w="11900" w:h="16840"/>
          <w:pgMar w:top="1060" w:right="440" w:bottom="980" w:left="680" w:header="0" w:footer="708" w:gutter="0"/>
          <w:cols w:space="720"/>
        </w:sectPr>
      </w:pPr>
    </w:p>
    <w:p w:rsidR="001E1537" w:rsidRDefault="00FA0815">
      <w:pPr>
        <w:pStyle w:val="a4"/>
        <w:numPr>
          <w:ilvl w:val="0"/>
          <w:numId w:val="21"/>
        </w:numPr>
        <w:tabs>
          <w:tab w:val="left" w:pos="1869"/>
        </w:tabs>
        <w:spacing w:before="45" w:line="357" w:lineRule="auto"/>
        <w:ind w:right="259" w:firstLine="709"/>
        <w:rPr>
          <w:sz w:val="28"/>
        </w:rPr>
      </w:pPr>
      <w:r>
        <w:rPr>
          <w:sz w:val="28"/>
        </w:rPr>
        <w:lastRenderedPageBreak/>
        <w:t>Интерес</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к</w:t>
      </w:r>
      <w:r>
        <w:rPr>
          <w:spacing w:val="1"/>
          <w:sz w:val="28"/>
        </w:rPr>
        <w:t xml:space="preserve"> </w:t>
      </w:r>
      <w:r>
        <w:rPr>
          <w:sz w:val="28"/>
        </w:rPr>
        <w:t>воспитательной</w:t>
      </w:r>
      <w:r>
        <w:rPr>
          <w:spacing w:val="1"/>
          <w:sz w:val="28"/>
        </w:rPr>
        <w:t xml:space="preserve"> </w:t>
      </w:r>
      <w:r>
        <w:rPr>
          <w:sz w:val="28"/>
        </w:rPr>
        <w:t>программе,</w:t>
      </w:r>
      <w:r>
        <w:rPr>
          <w:spacing w:val="1"/>
          <w:sz w:val="28"/>
        </w:rPr>
        <w:t xml:space="preserve"> </w:t>
      </w:r>
      <w:r>
        <w:rPr>
          <w:sz w:val="28"/>
        </w:rPr>
        <w:t>реализуемой</w:t>
      </w:r>
      <w:r>
        <w:rPr>
          <w:spacing w:val="1"/>
          <w:sz w:val="28"/>
        </w:rPr>
        <w:t xml:space="preserve"> </w:t>
      </w:r>
      <w:r>
        <w:rPr>
          <w:sz w:val="28"/>
        </w:rPr>
        <w:t>образовательной</w:t>
      </w:r>
      <w:r>
        <w:rPr>
          <w:spacing w:val="1"/>
          <w:sz w:val="28"/>
        </w:rPr>
        <w:t xml:space="preserve"> </w:t>
      </w:r>
      <w:r>
        <w:rPr>
          <w:sz w:val="28"/>
        </w:rPr>
        <w:t>организацией</w:t>
      </w:r>
      <w:r>
        <w:rPr>
          <w:spacing w:val="1"/>
          <w:sz w:val="28"/>
        </w:rPr>
        <w:t xml:space="preserve"> </w:t>
      </w:r>
      <w:r>
        <w:rPr>
          <w:sz w:val="28"/>
        </w:rPr>
        <w:t>(активное</w:t>
      </w:r>
      <w:r>
        <w:rPr>
          <w:spacing w:val="1"/>
          <w:sz w:val="28"/>
        </w:rPr>
        <w:t xml:space="preserve"> </w:t>
      </w:r>
      <w:r>
        <w:rPr>
          <w:sz w:val="28"/>
        </w:rPr>
        <w:t>участие</w:t>
      </w:r>
      <w:r>
        <w:rPr>
          <w:spacing w:val="1"/>
          <w:sz w:val="28"/>
        </w:rPr>
        <w:t xml:space="preserve"> </w:t>
      </w:r>
      <w:r>
        <w:rPr>
          <w:sz w:val="28"/>
        </w:rPr>
        <w:t>в</w:t>
      </w:r>
      <w:r>
        <w:rPr>
          <w:spacing w:val="-67"/>
          <w:sz w:val="28"/>
        </w:rPr>
        <w:t xml:space="preserve"> </w:t>
      </w:r>
      <w:r>
        <w:rPr>
          <w:sz w:val="28"/>
        </w:rPr>
        <w:t>мероприятиях,</w:t>
      </w:r>
      <w:r>
        <w:rPr>
          <w:spacing w:val="-1"/>
          <w:sz w:val="28"/>
        </w:rPr>
        <w:t xml:space="preserve"> </w:t>
      </w:r>
      <w:r>
        <w:rPr>
          <w:sz w:val="28"/>
        </w:rPr>
        <w:t>положительные</w:t>
      </w:r>
      <w:r>
        <w:rPr>
          <w:spacing w:val="-1"/>
          <w:sz w:val="28"/>
        </w:rPr>
        <w:t xml:space="preserve"> </w:t>
      </w:r>
      <w:r>
        <w:rPr>
          <w:sz w:val="28"/>
        </w:rPr>
        <w:t>эмоциональные</w:t>
      </w:r>
      <w:r>
        <w:rPr>
          <w:spacing w:val="-1"/>
          <w:sz w:val="28"/>
        </w:rPr>
        <w:t xml:space="preserve"> </w:t>
      </w:r>
      <w:r>
        <w:rPr>
          <w:sz w:val="28"/>
        </w:rPr>
        <w:t>отзывы).</w:t>
      </w:r>
    </w:p>
    <w:p w:rsidR="001E1537" w:rsidRDefault="00FA0815">
      <w:pPr>
        <w:pStyle w:val="a3"/>
        <w:spacing w:line="360" w:lineRule="auto"/>
        <w:ind w:right="258"/>
      </w:pPr>
      <w:r>
        <w:t>Параметры</w:t>
      </w:r>
      <w:r>
        <w:rPr>
          <w:spacing w:val="1"/>
        </w:rPr>
        <w:t xml:space="preserve"> </w:t>
      </w:r>
      <w:r>
        <w:t>исследования</w:t>
      </w:r>
      <w:r>
        <w:rPr>
          <w:spacing w:val="1"/>
        </w:rPr>
        <w:t xml:space="preserve"> </w:t>
      </w:r>
      <w:r>
        <w:t>эффективности</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по</w:t>
      </w:r>
      <w:r>
        <w:rPr>
          <w:spacing w:val="1"/>
        </w:rPr>
        <w:t xml:space="preserve"> </w:t>
      </w:r>
      <w:r>
        <w:t>трем</w:t>
      </w:r>
      <w:r>
        <w:rPr>
          <w:spacing w:val="1"/>
        </w:rPr>
        <w:t xml:space="preserve"> </w:t>
      </w:r>
      <w:r>
        <w:t>выделенным</w:t>
      </w:r>
      <w:r>
        <w:rPr>
          <w:spacing w:val="1"/>
        </w:rPr>
        <w:t xml:space="preserve"> </w:t>
      </w:r>
      <w:r>
        <w:t>направлениям</w:t>
      </w:r>
      <w:r>
        <w:rPr>
          <w:spacing w:val="1"/>
        </w:rPr>
        <w:t xml:space="preserve"> </w:t>
      </w:r>
      <w:r>
        <w:t>(блоки</w:t>
      </w:r>
      <w:r>
        <w:rPr>
          <w:spacing w:val="1"/>
        </w:rPr>
        <w:t xml:space="preserve"> </w:t>
      </w:r>
      <w:r>
        <w:t>исследования)</w:t>
      </w:r>
      <w:r>
        <w:rPr>
          <w:spacing w:val="70"/>
        </w:rPr>
        <w:t xml:space="preserve"> </w:t>
      </w:r>
      <w:r>
        <w:t>могут</w:t>
      </w:r>
      <w:r>
        <w:rPr>
          <w:spacing w:val="1"/>
        </w:rPr>
        <w:t xml:space="preserve"> </w:t>
      </w:r>
      <w:r>
        <w:t>быть</w:t>
      </w:r>
      <w:r>
        <w:rPr>
          <w:spacing w:val="1"/>
        </w:rPr>
        <w:t xml:space="preserve"> </w:t>
      </w:r>
      <w:r>
        <w:t>скорректированы</w:t>
      </w:r>
      <w:r>
        <w:rPr>
          <w:spacing w:val="1"/>
        </w:rPr>
        <w:t xml:space="preserve"> </w:t>
      </w:r>
      <w:r>
        <w:t>и</w:t>
      </w:r>
      <w:r>
        <w:rPr>
          <w:spacing w:val="1"/>
        </w:rPr>
        <w:t xml:space="preserve"> </w:t>
      </w:r>
      <w:r>
        <w:t>дополнены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индивидуальным</w:t>
      </w:r>
      <w:r>
        <w:rPr>
          <w:spacing w:val="1"/>
        </w:rPr>
        <w:t xml:space="preserve"> </w:t>
      </w:r>
      <w:r>
        <w:t>планом</w:t>
      </w:r>
      <w:r>
        <w:rPr>
          <w:spacing w:val="-67"/>
        </w:rPr>
        <w:t xml:space="preserve"> </w:t>
      </w:r>
      <w:r>
        <w:t>воспитательной работы (введение новых параметров (показателей); углубленное</w:t>
      </w:r>
      <w:r>
        <w:rPr>
          <w:spacing w:val="1"/>
        </w:rPr>
        <w:t xml:space="preserve"> </w:t>
      </w:r>
      <w:r>
        <w:t>исследование</w:t>
      </w:r>
      <w:r>
        <w:rPr>
          <w:spacing w:val="-1"/>
        </w:rPr>
        <w:t xml:space="preserve"> </w:t>
      </w:r>
      <w:r>
        <w:t>одного из блоков).</w:t>
      </w:r>
    </w:p>
    <w:p w:rsidR="001E1537" w:rsidRDefault="00FA0815">
      <w:pPr>
        <w:spacing w:line="362" w:lineRule="auto"/>
        <w:ind w:left="452" w:right="261" w:firstLine="709"/>
        <w:jc w:val="both"/>
        <w:rPr>
          <w:sz w:val="28"/>
        </w:rPr>
      </w:pPr>
      <w:r>
        <w:rPr>
          <w:sz w:val="28"/>
        </w:rPr>
        <w:t>В</w:t>
      </w:r>
      <w:r>
        <w:rPr>
          <w:spacing w:val="1"/>
          <w:sz w:val="28"/>
        </w:rPr>
        <w:t xml:space="preserve"> </w:t>
      </w:r>
      <w:r>
        <w:rPr>
          <w:sz w:val="28"/>
        </w:rPr>
        <w:t>качестве</w:t>
      </w:r>
      <w:r>
        <w:rPr>
          <w:spacing w:val="1"/>
          <w:sz w:val="28"/>
        </w:rPr>
        <w:t xml:space="preserve"> </w:t>
      </w:r>
      <w:r>
        <w:rPr>
          <w:b/>
          <w:sz w:val="28"/>
        </w:rPr>
        <w:t>критериев,</w:t>
      </w:r>
      <w:r>
        <w:rPr>
          <w:b/>
          <w:spacing w:val="1"/>
          <w:sz w:val="28"/>
        </w:rPr>
        <w:t xml:space="preserve"> </w:t>
      </w:r>
      <w:r>
        <w:rPr>
          <w:b/>
          <w:sz w:val="28"/>
        </w:rPr>
        <w:t>по</w:t>
      </w:r>
      <w:r>
        <w:rPr>
          <w:b/>
          <w:spacing w:val="1"/>
          <w:sz w:val="28"/>
        </w:rPr>
        <w:t xml:space="preserve"> </w:t>
      </w:r>
      <w:r>
        <w:rPr>
          <w:b/>
          <w:sz w:val="28"/>
        </w:rPr>
        <w:t>которым</w:t>
      </w:r>
      <w:r>
        <w:rPr>
          <w:b/>
          <w:spacing w:val="1"/>
          <w:sz w:val="28"/>
        </w:rPr>
        <w:t xml:space="preserve"> </w:t>
      </w:r>
      <w:r>
        <w:rPr>
          <w:b/>
          <w:sz w:val="28"/>
        </w:rPr>
        <w:t>изучается</w:t>
      </w:r>
      <w:r>
        <w:rPr>
          <w:b/>
          <w:spacing w:val="1"/>
          <w:sz w:val="28"/>
        </w:rPr>
        <w:t xml:space="preserve"> </w:t>
      </w:r>
      <w:r>
        <w:rPr>
          <w:b/>
          <w:sz w:val="28"/>
        </w:rPr>
        <w:t>динамика</w:t>
      </w:r>
      <w:r>
        <w:rPr>
          <w:b/>
          <w:spacing w:val="1"/>
          <w:sz w:val="28"/>
        </w:rPr>
        <w:t xml:space="preserve"> </w:t>
      </w:r>
      <w:r>
        <w:rPr>
          <w:sz w:val="28"/>
        </w:rPr>
        <w:t>процесса</w:t>
      </w:r>
      <w:r>
        <w:rPr>
          <w:spacing w:val="1"/>
          <w:sz w:val="28"/>
        </w:rPr>
        <w:t xml:space="preserve"> </w:t>
      </w:r>
      <w:r>
        <w:rPr>
          <w:sz w:val="28"/>
        </w:rPr>
        <w:t>воспитания</w:t>
      </w:r>
      <w:r>
        <w:rPr>
          <w:spacing w:val="-1"/>
          <w:sz w:val="28"/>
        </w:rPr>
        <w:t xml:space="preserve"> </w:t>
      </w:r>
      <w:r>
        <w:rPr>
          <w:sz w:val="28"/>
        </w:rPr>
        <w:t>и социализации</w:t>
      </w:r>
      <w:r>
        <w:rPr>
          <w:spacing w:val="-1"/>
          <w:sz w:val="28"/>
        </w:rPr>
        <w:t xml:space="preserve"> </w:t>
      </w:r>
      <w:r>
        <w:rPr>
          <w:sz w:val="28"/>
        </w:rPr>
        <w:t>обучающихся,</w:t>
      </w:r>
      <w:r>
        <w:rPr>
          <w:spacing w:val="-1"/>
          <w:sz w:val="28"/>
        </w:rPr>
        <w:t xml:space="preserve"> </w:t>
      </w:r>
      <w:r>
        <w:rPr>
          <w:sz w:val="28"/>
        </w:rPr>
        <w:t>выделены:</w:t>
      </w:r>
    </w:p>
    <w:p w:rsidR="001E1537" w:rsidRDefault="00FA0815">
      <w:pPr>
        <w:pStyle w:val="a4"/>
        <w:numPr>
          <w:ilvl w:val="0"/>
          <w:numId w:val="20"/>
        </w:numPr>
        <w:tabs>
          <w:tab w:val="left" w:pos="1446"/>
        </w:tabs>
        <w:spacing w:line="360" w:lineRule="auto"/>
        <w:ind w:right="262" w:firstLine="709"/>
        <w:rPr>
          <w:sz w:val="28"/>
        </w:rPr>
      </w:pPr>
      <w:r>
        <w:rPr>
          <w:sz w:val="28"/>
        </w:rPr>
        <w:t>Положительная</w:t>
      </w:r>
      <w:r>
        <w:rPr>
          <w:spacing w:val="1"/>
          <w:sz w:val="28"/>
        </w:rPr>
        <w:t xml:space="preserve"> </w:t>
      </w:r>
      <w:r>
        <w:rPr>
          <w:sz w:val="28"/>
        </w:rPr>
        <w:t>динамика</w:t>
      </w:r>
      <w:r>
        <w:rPr>
          <w:spacing w:val="1"/>
          <w:sz w:val="28"/>
        </w:rPr>
        <w:t xml:space="preserve"> </w:t>
      </w:r>
      <w:r>
        <w:rPr>
          <w:i/>
          <w:sz w:val="28"/>
        </w:rPr>
        <w:t>–</w:t>
      </w:r>
      <w:r>
        <w:rPr>
          <w:i/>
          <w:spacing w:val="1"/>
          <w:sz w:val="28"/>
        </w:rPr>
        <w:t xml:space="preserve"> </w:t>
      </w:r>
      <w:r>
        <w:rPr>
          <w:sz w:val="28"/>
        </w:rPr>
        <w:t>увеличение</w:t>
      </w:r>
      <w:r>
        <w:rPr>
          <w:spacing w:val="1"/>
          <w:sz w:val="28"/>
        </w:rPr>
        <w:t xml:space="preserve"> </w:t>
      </w:r>
      <w:r>
        <w:rPr>
          <w:sz w:val="28"/>
        </w:rPr>
        <w:t>положительных</w:t>
      </w:r>
      <w:r>
        <w:rPr>
          <w:spacing w:val="1"/>
          <w:sz w:val="28"/>
        </w:rPr>
        <w:t xml:space="preserve"> </w:t>
      </w:r>
      <w:r>
        <w:rPr>
          <w:sz w:val="28"/>
        </w:rPr>
        <w:t>значений</w:t>
      </w:r>
      <w:r>
        <w:rPr>
          <w:spacing w:val="1"/>
          <w:sz w:val="28"/>
        </w:rPr>
        <w:t xml:space="preserve"> </w:t>
      </w:r>
      <w:r>
        <w:rPr>
          <w:sz w:val="28"/>
        </w:rPr>
        <w:t>выделенных</w:t>
      </w:r>
      <w:r>
        <w:rPr>
          <w:spacing w:val="1"/>
          <w:sz w:val="28"/>
        </w:rPr>
        <w:t xml:space="preserve"> </w:t>
      </w:r>
      <w:r>
        <w:rPr>
          <w:sz w:val="28"/>
        </w:rPr>
        <w:t>показателей</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социализации</w:t>
      </w:r>
      <w:r>
        <w:rPr>
          <w:spacing w:val="1"/>
          <w:sz w:val="28"/>
        </w:rPr>
        <w:t xml:space="preserve"> </w:t>
      </w:r>
      <w:r>
        <w:rPr>
          <w:sz w:val="28"/>
        </w:rPr>
        <w:t>обучающихся</w:t>
      </w:r>
      <w:r>
        <w:rPr>
          <w:spacing w:val="1"/>
          <w:sz w:val="28"/>
        </w:rPr>
        <w:t xml:space="preserve"> </w:t>
      </w:r>
      <w:r>
        <w:rPr>
          <w:sz w:val="28"/>
        </w:rPr>
        <w:t>на</w:t>
      </w:r>
      <w:r>
        <w:rPr>
          <w:spacing w:val="1"/>
          <w:sz w:val="28"/>
        </w:rPr>
        <w:t xml:space="preserve"> </w:t>
      </w:r>
      <w:r>
        <w:rPr>
          <w:sz w:val="28"/>
        </w:rPr>
        <w:t>интерпретационном этапе (окончание учебного года) по сравнению с результатами</w:t>
      </w:r>
      <w:r>
        <w:rPr>
          <w:spacing w:val="1"/>
          <w:sz w:val="28"/>
        </w:rPr>
        <w:t xml:space="preserve"> </w:t>
      </w:r>
      <w:r>
        <w:rPr>
          <w:sz w:val="28"/>
        </w:rPr>
        <w:t>контрольного</w:t>
      </w:r>
      <w:r>
        <w:rPr>
          <w:spacing w:val="-1"/>
          <w:sz w:val="28"/>
        </w:rPr>
        <w:t xml:space="preserve"> </w:t>
      </w:r>
      <w:r>
        <w:rPr>
          <w:sz w:val="28"/>
        </w:rPr>
        <w:t>этапа</w:t>
      </w:r>
      <w:r>
        <w:rPr>
          <w:spacing w:val="-1"/>
          <w:sz w:val="28"/>
        </w:rPr>
        <w:t xml:space="preserve"> </w:t>
      </w:r>
      <w:r>
        <w:rPr>
          <w:sz w:val="28"/>
        </w:rPr>
        <w:t>исследования</w:t>
      </w:r>
      <w:r>
        <w:rPr>
          <w:spacing w:val="-1"/>
          <w:sz w:val="28"/>
        </w:rPr>
        <w:t xml:space="preserve"> </w:t>
      </w:r>
      <w:r>
        <w:rPr>
          <w:sz w:val="28"/>
        </w:rPr>
        <w:t>(начало учебного</w:t>
      </w:r>
      <w:r>
        <w:rPr>
          <w:spacing w:val="-1"/>
          <w:sz w:val="28"/>
        </w:rPr>
        <w:t xml:space="preserve"> </w:t>
      </w:r>
      <w:r>
        <w:rPr>
          <w:sz w:val="28"/>
        </w:rPr>
        <w:t>года).</w:t>
      </w:r>
    </w:p>
    <w:p w:rsidR="001E1537" w:rsidRDefault="00FA0815">
      <w:pPr>
        <w:pStyle w:val="a4"/>
        <w:numPr>
          <w:ilvl w:val="0"/>
          <w:numId w:val="20"/>
        </w:numPr>
        <w:tabs>
          <w:tab w:val="left" w:pos="1446"/>
        </w:tabs>
        <w:spacing w:line="360" w:lineRule="auto"/>
        <w:ind w:right="260" w:firstLine="709"/>
        <w:rPr>
          <w:sz w:val="28"/>
        </w:rPr>
      </w:pPr>
      <w:r>
        <w:rPr>
          <w:sz w:val="28"/>
        </w:rPr>
        <w:t>Инертность</w:t>
      </w:r>
      <w:r>
        <w:rPr>
          <w:spacing w:val="1"/>
          <w:sz w:val="28"/>
        </w:rPr>
        <w:t xml:space="preserve"> </w:t>
      </w:r>
      <w:r>
        <w:rPr>
          <w:sz w:val="28"/>
        </w:rPr>
        <w:t>положительной</w:t>
      </w:r>
      <w:r>
        <w:rPr>
          <w:spacing w:val="1"/>
          <w:sz w:val="28"/>
        </w:rPr>
        <w:t xml:space="preserve"> </w:t>
      </w:r>
      <w:r>
        <w:rPr>
          <w:sz w:val="28"/>
        </w:rPr>
        <w:t>динамики</w:t>
      </w:r>
      <w:r>
        <w:rPr>
          <w:spacing w:val="1"/>
          <w:sz w:val="28"/>
        </w:rPr>
        <w:t xml:space="preserve"> </w:t>
      </w:r>
      <w:r>
        <w:rPr>
          <w:sz w:val="28"/>
        </w:rPr>
        <w:t>подразумевает</w:t>
      </w:r>
      <w:r>
        <w:rPr>
          <w:spacing w:val="1"/>
          <w:sz w:val="28"/>
        </w:rPr>
        <w:t xml:space="preserve"> </w:t>
      </w:r>
      <w:r>
        <w:rPr>
          <w:sz w:val="28"/>
        </w:rPr>
        <w:t>отсутствие</w:t>
      </w:r>
      <w:r>
        <w:rPr>
          <w:spacing w:val="1"/>
          <w:sz w:val="28"/>
        </w:rPr>
        <w:t xml:space="preserve"> </w:t>
      </w:r>
      <w:r>
        <w:rPr>
          <w:sz w:val="28"/>
        </w:rPr>
        <w:t>характеристик положительной динамики и возможное увеличение отрицательных</w:t>
      </w:r>
      <w:r>
        <w:rPr>
          <w:spacing w:val="1"/>
          <w:sz w:val="28"/>
        </w:rPr>
        <w:t xml:space="preserve"> </w:t>
      </w:r>
      <w:r>
        <w:rPr>
          <w:sz w:val="28"/>
        </w:rPr>
        <w:t>значений</w:t>
      </w:r>
      <w:r>
        <w:rPr>
          <w:spacing w:val="1"/>
          <w:sz w:val="28"/>
        </w:rPr>
        <w:t xml:space="preserve"> </w:t>
      </w:r>
      <w:r>
        <w:rPr>
          <w:sz w:val="28"/>
        </w:rPr>
        <w:t>показателей</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социализации</w:t>
      </w:r>
      <w:r>
        <w:rPr>
          <w:spacing w:val="1"/>
          <w:sz w:val="28"/>
        </w:rPr>
        <w:t xml:space="preserve"> </w:t>
      </w:r>
      <w:r>
        <w:rPr>
          <w:sz w:val="28"/>
        </w:rPr>
        <w:t>обучающихся</w:t>
      </w:r>
      <w:r>
        <w:rPr>
          <w:spacing w:val="1"/>
          <w:sz w:val="28"/>
        </w:rPr>
        <w:t xml:space="preserve"> </w:t>
      </w:r>
      <w:r>
        <w:rPr>
          <w:sz w:val="28"/>
        </w:rPr>
        <w:t>на</w:t>
      </w:r>
      <w:r>
        <w:rPr>
          <w:spacing w:val="1"/>
          <w:sz w:val="28"/>
        </w:rPr>
        <w:t xml:space="preserve"> </w:t>
      </w:r>
      <w:r>
        <w:rPr>
          <w:sz w:val="28"/>
        </w:rPr>
        <w:t>интерпретационном этапе (окончание учебного года) по сравнению с результатами</w:t>
      </w:r>
      <w:r>
        <w:rPr>
          <w:spacing w:val="1"/>
          <w:sz w:val="28"/>
        </w:rPr>
        <w:t xml:space="preserve"> </w:t>
      </w:r>
      <w:r>
        <w:rPr>
          <w:sz w:val="28"/>
        </w:rPr>
        <w:t>контрольного</w:t>
      </w:r>
      <w:r>
        <w:rPr>
          <w:spacing w:val="-1"/>
          <w:sz w:val="28"/>
        </w:rPr>
        <w:t xml:space="preserve"> </w:t>
      </w:r>
      <w:r>
        <w:rPr>
          <w:sz w:val="28"/>
        </w:rPr>
        <w:t>этапа</w:t>
      </w:r>
      <w:r>
        <w:rPr>
          <w:spacing w:val="-1"/>
          <w:sz w:val="28"/>
        </w:rPr>
        <w:t xml:space="preserve"> </w:t>
      </w:r>
      <w:r>
        <w:rPr>
          <w:sz w:val="28"/>
        </w:rPr>
        <w:t>исследования</w:t>
      </w:r>
      <w:r>
        <w:rPr>
          <w:spacing w:val="-1"/>
          <w:sz w:val="28"/>
        </w:rPr>
        <w:t xml:space="preserve"> </w:t>
      </w:r>
      <w:r>
        <w:rPr>
          <w:sz w:val="28"/>
        </w:rPr>
        <w:t>(начало учебного</w:t>
      </w:r>
      <w:r>
        <w:rPr>
          <w:spacing w:val="-1"/>
          <w:sz w:val="28"/>
        </w:rPr>
        <w:t xml:space="preserve"> </w:t>
      </w:r>
      <w:r>
        <w:rPr>
          <w:sz w:val="28"/>
        </w:rPr>
        <w:t>года).</w:t>
      </w:r>
    </w:p>
    <w:p w:rsidR="001E1537" w:rsidRDefault="00FA0815">
      <w:pPr>
        <w:pStyle w:val="a4"/>
        <w:numPr>
          <w:ilvl w:val="0"/>
          <w:numId w:val="20"/>
        </w:numPr>
        <w:tabs>
          <w:tab w:val="left" w:pos="1446"/>
        </w:tabs>
        <w:spacing w:line="360" w:lineRule="auto"/>
        <w:ind w:right="258" w:firstLine="709"/>
        <w:rPr>
          <w:sz w:val="28"/>
        </w:rPr>
      </w:pPr>
      <w:r>
        <w:rPr>
          <w:sz w:val="28"/>
        </w:rPr>
        <w:t>Устойчивость</w:t>
      </w:r>
      <w:r>
        <w:rPr>
          <w:spacing w:val="1"/>
          <w:sz w:val="28"/>
        </w:rPr>
        <w:t xml:space="preserve"> </w:t>
      </w:r>
      <w:r>
        <w:rPr>
          <w:sz w:val="28"/>
        </w:rPr>
        <w:t>(стабильность)</w:t>
      </w:r>
      <w:r>
        <w:rPr>
          <w:spacing w:val="1"/>
          <w:sz w:val="28"/>
        </w:rPr>
        <w:t xml:space="preserve"> </w:t>
      </w:r>
      <w:r>
        <w:rPr>
          <w:sz w:val="28"/>
        </w:rPr>
        <w:t>исследуемых</w:t>
      </w:r>
      <w:r>
        <w:rPr>
          <w:spacing w:val="1"/>
          <w:sz w:val="28"/>
        </w:rPr>
        <w:t xml:space="preserve"> </w:t>
      </w:r>
      <w:r>
        <w:rPr>
          <w:sz w:val="28"/>
        </w:rPr>
        <w:t>показателей</w:t>
      </w:r>
      <w:r>
        <w:rPr>
          <w:spacing w:val="1"/>
          <w:sz w:val="28"/>
        </w:rPr>
        <w:t xml:space="preserve"> </w:t>
      </w:r>
      <w:r>
        <w:rPr>
          <w:sz w:val="28"/>
        </w:rPr>
        <w:t>духовно-</w:t>
      </w:r>
      <w:r>
        <w:rPr>
          <w:spacing w:val="1"/>
          <w:sz w:val="28"/>
        </w:rPr>
        <w:t xml:space="preserve"> </w:t>
      </w:r>
      <w:r>
        <w:rPr>
          <w:sz w:val="28"/>
        </w:rPr>
        <w:t>нравственного</w:t>
      </w:r>
      <w:r>
        <w:rPr>
          <w:spacing w:val="1"/>
          <w:sz w:val="28"/>
        </w:rPr>
        <w:t xml:space="preserve"> </w:t>
      </w:r>
      <w:r>
        <w:rPr>
          <w:sz w:val="28"/>
        </w:rPr>
        <w:t>развития,</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социализации</w:t>
      </w:r>
      <w:r>
        <w:rPr>
          <w:spacing w:val="1"/>
          <w:sz w:val="28"/>
        </w:rPr>
        <w:t xml:space="preserve"> </w:t>
      </w:r>
      <w:r>
        <w:rPr>
          <w:sz w:val="28"/>
        </w:rPr>
        <w:t>обучающихся</w:t>
      </w:r>
      <w:r>
        <w:rPr>
          <w:spacing w:val="1"/>
          <w:sz w:val="28"/>
        </w:rPr>
        <w:t xml:space="preserve"> </w:t>
      </w:r>
      <w:r>
        <w:rPr>
          <w:sz w:val="28"/>
        </w:rPr>
        <w:t>на</w:t>
      </w:r>
      <w:r>
        <w:rPr>
          <w:spacing w:val="1"/>
          <w:sz w:val="28"/>
        </w:rPr>
        <w:t xml:space="preserve"> </w:t>
      </w:r>
      <w:r>
        <w:rPr>
          <w:sz w:val="28"/>
        </w:rPr>
        <w:t>интерпретационном</w:t>
      </w:r>
      <w:r>
        <w:rPr>
          <w:spacing w:val="1"/>
          <w:sz w:val="28"/>
        </w:rPr>
        <w:t xml:space="preserve"> </w:t>
      </w:r>
      <w:r>
        <w:rPr>
          <w:sz w:val="28"/>
        </w:rPr>
        <w:t>и</w:t>
      </w:r>
      <w:r>
        <w:rPr>
          <w:spacing w:val="1"/>
          <w:sz w:val="28"/>
        </w:rPr>
        <w:t xml:space="preserve"> </w:t>
      </w:r>
      <w:r>
        <w:rPr>
          <w:sz w:val="28"/>
        </w:rPr>
        <w:t>контрольном</w:t>
      </w:r>
      <w:r>
        <w:rPr>
          <w:spacing w:val="1"/>
          <w:sz w:val="28"/>
        </w:rPr>
        <w:t xml:space="preserve"> </w:t>
      </w:r>
      <w:r>
        <w:rPr>
          <w:sz w:val="28"/>
        </w:rPr>
        <w:t>этапах</w:t>
      </w:r>
      <w:r>
        <w:rPr>
          <w:spacing w:val="1"/>
          <w:sz w:val="28"/>
        </w:rPr>
        <w:t xml:space="preserve"> </w:t>
      </w:r>
      <w:r>
        <w:rPr>
          <w:sz w:val="28"/>
        </w:rPr>
        <w:t>исследования.</w:t>
      </w:r>
      <w:r>
        <w:rPr>
          <w:spacing w:val="1"/>
          <w:sz w:val="28"/>
        </w:rPr>
        <w:t xml:space="preserve"> </w:t>
      </w:r>
      <w:r>
        <w:rPr>
          <w:sz w:val="28"/>
        </w:rPr>
        <w:t>При</w:t>
      </w:r>
      <w:r>
        <w:rPr>
          <w:spacing w:val="71"/>
          <w:sz w:val="28"/>
        </w:rPr>
        <w:t xml:space="preserve"> </w:t>
      </w:r>
      <w:r>
        <w:rPr>
          <w:sz w:val="28"/>
        </w:rPr>
        <w:t>условии</w:t>
      </w:r>
      <w:r>
        <w:rPr>
          <w:spacing w:val="1"/>
          <w:sz w:val="28"/>
        </w:rPr>
        <w:t xml:space="preserve"> </w:t>
      </w:r>
      <w:r>
        <w:rPr>
          <w:sz w:val="28"/>
        </w:rPr>
        <w:t>соответствия</w:t>
      </w:r>
      <w:r>
        <w:rPr>
          <w:spacing w:val="1"/>
          <w:sz w:val="28"/>
        </w:rPr>
        <w:t xml:space="preserve"> </w:t>
      </w:r>
      <w:r>
        <w:rPr>
          <w:sz w:val="28"/>
        </w:rPr>
        <w:t>содержания</w:t>
      </w:r>
      <w:r>
        <w:rPr>
          <w:spacing w:val="1"/>
          <w:sz w:val="28"/>
        </w:rPr>
        <w:t xml:space="preserve"> </w:t>
      </w:r>
      <w:r>
        <w:rPr>
          <w:sz w:val="28"/>
        </w:rPr>
        <w:t>исследуемых</w:t>
      </w:r>
      <w:r>
        <w:rPr>
          <w:spacing w:val="1"/>
          <w:sz w:val="28"/>
        </w:rPr>
        <w:t xml:space="preserve"> </w:t>
      </w:r>
      <w:r>
        <w:rPr>
          <w:sz w:val="28"/>
        </w:rPr>
        <w:t>показателей</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педагогическом</w:t>
      </w:r>
      <w:r>
        <w:rPr>
          <w:spacing w:val="1"/>
          <w:sz w:val="28"/>
        </w:rPr>
        <w:t xml:space="preserve"> </w:t>
      </w:r>
      <w:r>
        <w:rPr>
          <w:sz w:val="28"/>
        </w:rPr>
        <w:t>коллективе</w:t>
      </w:r>
      <w:r>
        <w:rPr>
          <w:spacing w:val="1"/>
          <w:sz w:val="28"/>
        </w:rPr>
        <w:t xml:space="preserve"> </w:t>
      </w:r>
      <w:r>
        <w:rPr>
          <w:sz w:val="28"/>
        </w:rPr>
        <w:t>и</w:t>
      </w:r>
      <w:r>
        <w:rPr>
          <w:spacing w:val="1"/>
          <w:sz w:val="28"/>
        </w:rPr>
        <w:t xml:space="preserve"> </w:t>
      </w:r>
      <w:r>
        <w:rPr>
          <w:sz w:val="28"/>
        </w:rPr>
        <w:t>детско-родительских</w:t>
      </w:r>
      <w:r>
        <w:rPr>
          <w:spacing w:val="1"/>
          <w:sz w:val="28"/>
        </w:rPr>
        <w:t xml:space="preserve"> </w:t>
      </w:r>
      <w:r>
        <w:rPr>
          <w:sz w:val="28"/>
        </w:rPr>
        <w:t>отношениях</w:t>
      </w:r>
      <w:r>
        <w:rPr>
          <w:spacing w:val="1"/>
          <w:sz w:val="28"/>
        </w:rPr>
        <w:t xml:space="preserve"> </w:t>
      </w:r>
      <w:r>
        <w:rPr>
          <w:sz w:val="28"/>
        </w:rPr>
        <w:t>общепринятым</w:t>
      </w:r>
      <w:r>
        <w:rPr>
          <w:spacing w:val="1"/>
          <w:sz w:val="28"/>
        </w:rPr>
        <w:t xml:space="preserve"> </w:t>
      </w:r>
      <w:r>
        <w:rPr>
          <w:sz w:val="28"/>
        </w:rPr>
        <w:t>моральным</w:t>
      </w:r>
      <w:r>
        <w:rPr>
          <w:spacing w:val="1"/>
          <w:sz w:val="28"/>
        </w:rPr>
        <w:t xml:space="preserve"> </w:t>
      </w:r>
      <w:r>
        <w:rPr>
          <w:sz w:val="28"/>
        </w:rPr>
        <w:t>нормам,</w:t>
      </w:r>
      <w:r>
        <w:rPr>
          <w:spacing w:val="1"/>
          <w:sz w:val="28"/>
        </w:rPr>
        <w:t xml:space="preserve"> </w:t>
      </w:r>
      <w:r>
        <w:rPr>
          <w:sz w:val="28"/>
        </w:rPr>
        <w:t>устойчивость</w:t>
      </w:r>
      <w:r>
        <w:rPr>
          <w:spacing w:val="1"/>
          <w:sz w:val="28"/>
        </w:rPr>
        <w:t xml:space="preserve"> </w:t>
      </w:r>
      <w:r>
        <w:rPr>
          <w:sz w:val="28"/>
        </w:rPr>
        <w:t>показателей</w:t>
      </w:r>
      <w:r>
        <w:rPr>
          <w:spacing w:val="1"/>
          <w:sz w:val="28"/>
        </w:rPr>
        <w:t xml:space="preserve"> </w:t>
      </w:r>
      <w:r>
        <w:rPr>
          <w:sz w:val="28"/>
        </w:rPr>
        <w:t>может</w:t>
      </w:r>
      <w:r>
        <w:rPr>
          <w:spacing w:val="1"/>
          <w:sz w:val="28"/>
        </w:rPr>
        <w:t xml:space="preserve"> </w:t>
      </w:r>
      <w:r>
        <w:rPr>
          <w:sz w:val="28"/>
        </w:rPr>
        <w:t>являться</w:t>
      </w:r>
      <w:r>
        <w:rPr>
          <w:spacing w:val="1"/>
          <w:sz w:val="28"/>
        </w:rPr>
        <w:t xml:space="preserve"> </w:t>
      </w:r>
      <w:r>
        <w:rPr>
          <w:sz w:val="28"/>
        </w:rPr>
        <w:t>одной</w:t>
      </w:r>
      <w:r>
        <w:rPr>
          <w:spacing w:val="1"/>
          <w:sz w:val="28"/>
        </w:rPr>
        <w:t xml:space="preserve"> </w:t>
      </w:r>
      <w:r>
        <w:rPr>
          <w:sz w:val="28"/>
        </w:rPr>
        <w:t>из</w:t>
      </w:r>
      <w:r>
        <w:rPr>
          <w:spacing w:val="1"/>
          <w:sz w:val="28"/>
        </w:rPr>
        <w:t xml:space="preserve"> </w:t>
      </w:r>
      <w:r>
        <w:rPr>
          <w:sz w:val="28"/>
        </w:rPr>
        <w:t>характеристик</w:t>
      </w:r>
      <w:r>
        <w:rPr>
          <w:spacing w:val="1"/>
          <w:sz w:val="28"/>
        </w:rPr>
        <w:t xml:space="preserve"> </w:t>
      </w:r>
      <w:r>
        <w:rPr>
          <w:sz w:val="28"/>
        </w:rPr>
        <w:t>положительной</w:t>
      </w:r>
      <w:r>
        <w:rPr>
          <w:spacing w:val="1"/>
          <w:sz w:val="28"/>
        </w:rPr>
        <w:t xml:space="preserve"> </w:t>
      </w:r>
      <w:r>
        <w:rPr>
          <w:sz w:val="28"/>
        </w:rPr>
        <w:t>динамики</w:t>
      </w:r>
      <w:r>
        <w:rPr>
          <w:spacing w:val="1"/>
          <w:sz w:val="28"/>
        </w:rPr>
        <w:t xml:space="preserve"> </w:t>
      </w:r>
      <w:r>
        <w:rPr>
          <w:sz w:val="28"/>
        </w:rPr>
        <w:t>развития</w:t>
      </w:r>
      <w:r>
        <w:rPr>
          <w:spacing w:val="1"/>
          <w:sz w:val="28"/>
        </w:rPr>
        <w:t xml:space="preserve"> </w:t>
      </w:r>
      <w:r>
        <w:rPr>
          <w:sz w:val="28"/>
        </w:rPr>
        <w:t>младших</w:t>
      </w:r>
      <w:r>
        <w:rPr>
          <w:spacing w:val="1"/>
          <w:sz w:val="28"/>
        </w:rPr>
        <w:t xml:space="preserve"> </w:t>
      </w:r>
      <w:r>
        <w:rPr>
          <w:sz w:val="28"/>
        </w:rPr>
        <w:t>школьников</w:t>
      </w:r>
      <w:r>
        <w:rPr>
          <w:spacing w:val="1"/>
          <w:sz w:val="28"/>
        </w:rPr>
        <w:t xml:space="preserve"> </w:t>
      </w:r>
      <w:r>
        <w:rPr>
          <w:sz w:val="28"/>
        </w:rPr>
        <w:t>и</w:t>
      </w:r>
      <w:r>
        <w:rPr>
          <w:spacing w:val="1"/>
          <w:sz w:val="28"/>
        </w:rPr>
        <w:t xml:space="preserve"> </w:t>
      </w:r>
      <w:r>
        <w:rPr>
          <w:sz w:val="28"/>
        </w:rPr>
        <w:t>показателем эффективности реализации образовательной организацией программы</w:t>
      </w:r>
      <w:r>
        <w:rPr>
          <w:spacing w:val="-67"/>
          <w:sz w:val="28"/>
        </w:rPr>
        <w:t xml:space="preserve"> </w:t>
      </w:r>
      <w:r>
        <w:rPr>
          <w:sz w:val="28"/>
        </w:rPr>
        <w:t>воспитания</w:t>
      </w:r>
      <w:r>
        <w:rPr>
          <w:spacing w:val="-1"/>
          <w:sz w:val="28"/>
        </w:rPr>
        <w:t xml:space="preserve"> </w:t>
      </w:r>
      <w:r>
        <w:rPr>
          <w:sz w:val="28"/>
        </w:rPr>
        <w:t>и социализации обучающихся.</w:t>
      </w:r>
    </w:p>
    <w:p w:rsidR="001E1537" w:rsidRDefault="00FA0815">
      <w:pPr>
        <w:pStyle w:val="a3"/>
        <w:spacing w:line="357" w:lineRule="auto"/>
        <w:ind w:right="259"/>
      </w:pPr>
      <w:r>
        <w:t>Следует обратить внимание на то, что несоответствие содержания, методов</w:t>
      </w:r>
      <w:r>
        <w:rPr>
          <w:spacing w:val="1"/>
        </w:rPr>
        <w:t xml:space="preserve"> </w:t>
      </w:r>
      <w:r>
        <w:t>воспитания</w:t>
      </w:r>
      <w:r>
        <w:rPr>
          <w:spacing w:val="57"/>
        </w:rPr>
        <w:t xml:space="preserve"> </w:t>
      </w:r>
      <w:r>
        <w:t>обучающихся</w:t>
      </w:r>
      <w:r>
        <w:rPr>
          <w:spacing w:val="57"/>
        </w:rPr>
        <w:t xml:space="preserve"> </w:t>
      </w:r>
      <w:r>
        <w:t>возрастным</w:t>
      </w:r>
      <w:r>
        <w:rPr>
          <w:spacing w:val="58"/>
        </w:rPr>
        <w:t xml:space="preserve"> </w:t>
      </w:r>
      <w:r>
        <w:t>особенностям</w:t>
      </w:r>
      <w:r>
        <w:rPr>
          <w:spacing w:val="57"/>
        </w:rPr>
        <w:t xml:space="preserve"> </w:t>
      </w:r>
      <w:r>
        <w:t>развития</w:t>
      </w:r>
      <w:r>
        <w:rPr>
          <w:spacing w:val="57"/>
        </w:rPr>
        <w:t xml:space="preserve"> </w:t>
      </w:r>
      <w:r>
        <w:t>личности,</w:t>
      </w:r>
    </w:p>
    <w:p w:rsidR="001E1537" w:rsidRDefault="001E1537">
      <w:pPr>
        <w:spacing w:line="357" w:lineRule="auto"/>
        <w:sectPr w:rsidR="001E1537">
          <w:pgSz w:w="11900" w:h="16840"/>
          <w:pgMar w:top="1080" w:right="440" w:bottom="980" w:left="680" w:header="0" w:footer="708" w:gutter="0"/>
          <w:cols w:space="720"/>
        </w:sectPr>
      </w:pPr>
    </w:p>
    <w:p w:rsidR="001E1537" w:rsidRDefault="00FA0815">
      <w:pPr>
        <w:pStyle w:val="a3"/>
        <w:spacing w:before="65" w:line="360" w:lineRule="auto"/>
        <w:ind w:right="260" w:firstLine="0"/>
      </w:pPr>
      <w:r>
        <w:lastRenderedPageBreak/>
        <w:t>формальное</w:t>
      </w:r>
      <w:r>
        <w:rPr>
          <w:spacing w:val="1"/>
        </w:rPr>
        <w:t xml:space="preserve"> </w:t>
      </w:r>
      <w:r>
        <w:t>отношение</w:t>
      </w:r>
      <w:r>
        <w:rPr>
          <w:spacing w:val="1"/>
        </w:rPr>
        <w:t xml:space="preserve"> </w:t>
      </w:r>
      <w:r>
        <w:t>со</w:t>
      </w:r>
      <w:r>
        <w:rPr>
          <w:spacing w:val="1"/>
        </w:rPr>
        <w:t xml:space="preserve"> </w:t>
      </w:r>
      <w:r>
        <w:t>стороны</w:t>
      </w:r>
      <w:r>
        <w:rPr>
          <w:spacing w:val="1"/>
        </w:rPr>
        <w:t xml:space="preserve"> </w:t>
      </w:r>
      <w:r>
        <w:t>преподавателей</w:t>
      </w:r>
      <w:r>
        <w:rPr>
          <w:spacing w:val="1"/>
        </w:rPr>
        <w:t xml:space="preserve"> </w:t>
      </w:r>
      <w:r>
        <w:t>и</w:t>
      </w:r>
      <w:r>
        <w:rPr>
          <w:spacing w:val="1"/>
        </w:rPr>
        <w:t xml:space="preserve"> </w:t>
      </w:r>
      <w:r>
        <w:t>неблагоприятный</w:t>
      </w:r>
      <w:r>
        <w:rPr>
          <w:spacing w:val="1"/>
        </w:rPr>
        <w:t xml:space="preserve"> </w:t>
      </w:r>
      <w:r>
        <w:t>психологический</w:t>
      </w:r>
      <w:r>
        <w:rPr>
          <w:spacing w:val="1"/>
        </w:rPr>
        <w:t xml:space="preserve"> </w:t>
      </w:r>
      <w:r>
        <w:t>климат</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могут</w:t>
      </w:r>
      <w:r>
        <w:rPr>
          <w:spacing w:val="1"/>
        </w:rPr>
        <w:t xml:space="preserve"> </w:t>
      </w:r>
      <w:r>
        <w:t>стать</w:t>
      </w:r>
      <w:r>
        <w:rPr>
          <w:spacing w:val="1"/>
        </w:rPr>
        <w:t xml:space="preserve"> </w:t>
      </w:r>
      <w:r>
        <w:t>причиной</w:t>
      </w:r>
      <w:r>
        <w:rPr>
          <w:spacing w:val="-67"/>
        </w:rPr>
        <w:t xml:space="preserve"> </w:t>
      </w:r>
      <w:r>
        <w:t>инертности</w:t>
      </w:r>
      <w:r>
        <w:rPr>
          <w:spacing w:val="1"/>
        </w:rPr>
        <w:t xml:space="preserve"> </w:t>
      </w:r>
      <w:r>
        <w:t>положительной</w:t>
      </w:r>
      <w:r>
        <w:rPr>
          <w:spacing w:val="1"/>
        </w:rPr>
        <w:t xml:space="preserve"> </w:t>
      </w:r>
      <w:r>
        <w:t>динамики</w:t>
      </w:r>
      <w:r>
        <w:rPr>
          <w:spacing w:val="1"/>
        </w:rPr>
        <w:t xml:space="preserve"> </w:t>
      </w:r>
      <w:r>
        <w:t>и</w:t>
      </w:r>
      <w:r>
        <w:rPr>
          <w:spacing w:val="1"/>
        </w:rPr>
        <w:t xml:space="preserve"> </w:t>
      </w:r>
      <w:r>
        <w:t>появления</w:t>
      </w:r>
      <w:r>
        <w:rPr>
          <w:spacing w:val="1"/>
        </w:rPr>
        <w:t xml:space="preserve"> </w:t>
      </w:r>
      <w:r>
        <w:t>тенденций</w:t>
      </w:r>
      <w:r>
        <w:rPr>
          <w:spacing w:val="1"/>
        </w:rPr>
        <w:t xml:space="preserve"> </w:t>
      </w:r>
      <w:r>
        <w:t>отрицательной</w:t>
      </w:r>
      <w:r>
        <w:rPr>
          <w:spacing w:val="1"/>
        </w:rPr>
        <w:t xml:space="preserve"> </w:t>
      </w:r>
      <w:r>
        <w:t>динамики процесса воспитания</w:t>
      </w:r>
      <w:r>
        <w:rPr>
          <w:spacing w:val="-1"/>
        </w:rPr>
        <w:t xml:space="preserve"> </w:t>
      </w:r>
      <w:r>
        <w:t>обучающихся.</w:t>
      </w:r>
    </w:p>
    <w:p w:rsidR="001E1537" w:rsidRDefault="00FA0815">
      <w:pPr>
        <w:pStyle w:val="a3"/>
        <w:spacing w:before="3" w:line="360" w:lineRule="auto"/>
        <w:ind w:right="259"/>
      </w:pPr>
      <w:r>
        <w:t>Оценка</w:t>
      </w:r>
      <w:r>
        <w:rPr>
          <w:spacing w:val="1"/>
        </w:rPr>
        <w:t xml:space="preserve"> </w:t>
      </w:r>
      <w:r>
        <w:t>эффективности</w:t>
      </w:r>
      <w:r>
        <w:rPr>
          <w:spacing w:val="1"/>
        </w:rPr>
        <w:t xml:space="preserve"> </w:t>
      </w:r>
      <w:r>
        <w:t>реализации</w:t>
      </w:r>
      <w:r>
        <w:rPr>
          <w:spacing w:val="1"/>
        </w:rPr>
        <w:t xml:space="preserve"> </w:t>
      </w:r>
      <w:r>
        <w:t>образовательной</w:t>
      </w:r>
      <w:r>
        <w:rPr>
          <w:spacing w:val="71"/>
        </w:rPr>
        <w:t xml:space="preserve"> </w:t>
      </w:r>
      <w:r>
        <w:t>организацией</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должна</w:t>
      </w:r>
      <w:r>
        <w:rPr>
          <w:spacing w:val="1"/>
        </w:rPr>
        <w:t xml:space="preserve"> </w:t>
      </w:r>
      <w:r>
        <w:t>сопровождаться</w:t>
      </w:r>
      <w:r>
        <w:rPr>
          <w:spacing w:val="1"/>
        </w:rPr>
        <w:t xml:space="preserve"> </w:t>
      </w:r>
      <w:r>
        <w:t>отчетными</w:t>
      </w:r>
      <w:r>
        <w:rPr>
          <w:spacing w:val="1"/>
        </w:rPr>
        <w:t xml:space="preserve"> </w:t>
      </w:r>
      <w:r>
        <w:t>материалами</w:t>
      </w:r>
      <w:r>
        <w:rPr>
          <w:spacing w:val="1"/>
        </w:rPr>
        <w:t xml:space="preserve"> </w:t>
      </w:r>
      <w:r>
        <w:t>исследования:</w:t>
      </w:r>
      <w:r>
        <w:rPr>
          <w:spacing w:val="1"/>
        </w:rPr>
        <w:t xml:space="preserve"> </w:t>
      </w:r>
      <w:r>
        <w:t>годовой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по</w:t>
      </w:r>
      <w:r>
        <w:rPr>
          <w:spacing w:val="1"/>
        </w:rPr>
        <w:t xml:space="preserve"> </w:t>
      </w:r>
      <w:r>
        <w:t>трем</w:t>
      </w:r>
      <w:r>
        <w:rPr>
          <w:spacing w:val="1"/>
        </w:rPr>
        <w:t xml:space="preserve"> </w:t>
      </w:r>
      <w:r>
        <w:t>направлениям</w:t>
      </w:r>
      <w:r>
        <w:rPr>
          <w:spacing w:val="1"/>
        </w:rPr>
        <w:t xml:space="preserve"> </w:t>
      </w:r>
      <w:r>
        <w:t>(блоки</w:t>
      </w:r>
      <w:r>
        <w:rPr>
          <w:spacing w:val="1"/>
        </w:rPr>
        <w:t xml:space="preserve"> </w:t>
      </w:r>
      <w:r>
        <w:t>исследования);</w:t>
      </w:r>
      <w:r>
        <w:rPr>
          <w:spacing w:val="1"/>
        </w:rPr>
        <w:t xml:space="preserve"> </w:t>
      </w:r>
      <w:r>
        <w:t>бланки</w:t>
      </w:r>
      <w:r>
        <w:rPr>
          <w:spacing w:val="1"/>
        </w:rPr>
        <w:t xml:space="preserve"> </w:t>
      </w:r>
      <w:r>
        <w:t>тестов</w:t>
      </w:r>
      <w:r>
        <w:rPr>
          <w:spacing w:val="1"/>
        </w:rPr>
        <w:t xml:space="preserve"> </w:t>
      </w:r>
      <w:r>
        <w:t>и</w:t>
      </w:r>
      <w:r>
        <w:rPr>
          <w:spacing w:val="1"/>
        </w:rPr>
        <w:t xml:space="preserve"> </w:t>
      </w:r>
      <w:r>
        <w:t>анкет</w:t>
      </w:r>
      <w:r>
        <w:rPr>
          <w:spacing w:val="1"/>
        </w:rPr>
        <w:t xml:space="preserve"> </w:t>
      </w:r>
      <w:r>
        <w:t>заполненные</w:t>
      </w:r>
      <w:r>
        <w:rPr>
          <w:spacing w:val="1"/>
        </w:rPr>
        <w:t xml:space="preserve"> </w:t>
      </w:r>
      <w:r>
        <w:t>обучающимися и их родителями (законными представителями); материалы и листы</w:t>
      </w:r>
      <w:r>
        <w:rPr>
          <w:spacing w:val="-67"/>
        </w:rPr>
        <w:t xml:space="preserve"> </w:t>
      </w:r>
      <w:r>
        <w:t>наблюдений; сводные бланки результатов исследования и т. д. Материалы должны</w:t>
      </w:r>
      <w:r>
        <w:rPr>
          <w:spacing w:val="1"/>
        </w:rPr>
        <w:t xml:space="preserve"> </w:t>
      </w:r>
      <w:r>
        <w:t>отражать</w:t>
      </w:r>
      <w:r>
        <w:rPr>
          <w:spacing w:val="1"/>
        </w:rPr>
        <w:t xml:space="preserve"> </w:t>
      </w:r>
      <w:r>
        <w:t>степень</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духовно-нравственного</w:t>
      </w:r>
      <w:r>
        <w:rPr>
          <w:spacing w:val="-67"/>
        </w:rPr>
        <w:t xml:space="preserve"> </w:t>
      </w:r>
      <w:r>
        <w:t>развития,</w:t>
      </w:r>
      <w:r>
        <w:rPr>
          <w:spacing w:val="-1"/>
        </w:rPr>
        <w:t xml:space="preserve"> </w:t>
      </w:r>
      <w:r>
        <w:t>воспитания</w:t>
      </w:r>
      <w:r>
        <w:rPr>
          <w:spacing w:val="-1"/>
        </w:rPr>
        <w:t xml:space="preserve"> </w:t>
      </w:r>
      <w:r>
        <w:t>и социализации</w:t>
      </w:r>
      <w:r>
        <w:rPr>
          <w:spacing w:val="-1"/>
        </w:rPr>
        <w:t xml:space="preserve"> </w:t>
      </w:r>
      <w:r>
        <w:t>обучающихся.</w:t>
      </w:r>
    </w:p>
    <w:p w:rsidR="001E1537" w:rsidRDefault="00FA0815">
      <w:pPr>
        <w:pStyle w:val="a3"/>
        <w:spacing w:line="360" w:lineRule="auto"/>
        <w:ind w:right="260"/>
      </w:pPr>
      <w:r>
        <w:t>На основе результатов исследования может быть составлена характеристика</w:t>
      </w:r>
      <w:r>
        <w:rPr>
          <w:spacing w:val="1"/>
        </w:rPr>
        <w:t xml:space="preserve"> </w:t>
      </w:r>
      <w:r>
        <w:t>класса и индивидуальная характеристика учащегося</w:t>
      </w:r>
      <w:r>
        <w:rPr>
          <w:b/>
        </w:rPr>
        <w:t xml:space="preserve">, </w:t>
      </w:r>
      <w:r>
        <w:t>включающая три основных</w:t>
      </w:r>
      <w:r>
        <w:rPr>
          <w:spacing w:val="1"/>
        </w:rPr>
        <w:t xml:space="preserve"> </w:t>
      </w:r>
      <w:r>
        <w:t>компонента:</w:t>
      </w:r>
    </w:p>
    <w:p w:rsidR="001E1537" w:rsidRDefault="00FA0815">
      <w:pPr>
        <w:pStyle w:val="a4"/>
        <w:numPr>
          <w:ilvl w:val="1"/>
          <w:numId w:val="22"/>
        </w:numPr>
        <w:tabs>
          <w:tab w:val="left" w:pos="1446"/>
        </w:tabs>
        <w:spacing w:line="318" w:lineRule="exact"/>
        <w:ind w:left="1445" w:hanging="285"/>
        <w:rPr>
          <w:sz w:val="28"/>
        </w:rPr>
      </w:pPr>
      <w:r>
        <w:rPr>
          <w:sz w:val="28"/>
        </w:rPr>
        <w:t>характеристику</w:t>
      </w:r>
      <w:r>
        <w:rPr>
          <w:spacing w:val="-7"/>
          <w:sz w:val="28"/>
        </w:rPr>
        <w:t xml:space="preserve"> </w:t>
      </w:r>
      <w:r>
        <w:rPr>
          <w:sz w:val="28"/>
        </w:rPr>
        <w:t>достижений</w:t>
      </w:r>
      <w:r>
        <w:rPr>
          <w:spacing w:val="-6"/>
          <w:sz w:val="28"/>
        </w:rPr>
        <w:t xml:space="preserve"> </w:t>
      </w:r>
      <w:r>
        <w:rPr>
          <w:sz w:val="28"/>
        </w:rPr>
        <w:t>и</w:t>
      </w:r>
      <w:r>
        <w:rPr>
          <w:spacing w:val="-6"/>
          <w:sz w:val="28"/>
        </w:rPr>
        <w:t xml:space="preserve"> </w:t>
      </w:r>
      <w:r>
        <w:rPr>
          <w:sz w:val="28"/>
        </w:rPr>
        <w:t>положительных</w:t>
      </w:r>
      <w:r>
        <w:rPr>
          <w:spacing w:val="-6"/>
          <w:sz w:val="28"/>
        </w:rPr>
        <w:t xml:space="preserve"> </w:t>
      </w:r>
      <w:r>
        <w:rPr>
          <w:sz w:val="28"/>
        </w:rPr>
        <w:t>качеств</w:t>
      </w:r>
      <w:r>
        <w:rPr>
          <w:spacing w:val="-6"/>
          <w:sz w:val="28"/>
        </w:rPr>
        <w:t xml:space="preserve"> </w:t>
      </w:r>
      <w:r>
        <w:rPr>
          <w:sz w:val="28"/>
        </w:rPr>
        <w:t>обучающегося;</w:t>
      </w:r>
    </w:p>
    <w:p w:rsidR="001E1537" w:rsidRDefault="00FA0815">
      <w:pPr>
        <w:pStyle w:val="a4"/>
        <w:numPr>
          <w:ilvl w:val="1"/>
          <w:numId w:val="22"/>
        </w:numPr>
        <w:tabs>
          <w:tab w:val="left" w:pos="1446"/>
        </w:tabs>
        <w:spacing w:before="163" w:line="362" w:lineRule="auto"/>
        <w:ind w:right="263" w:firstLine="709"/>
        <w:rPr>
          <w:sz w:val="28"/>
        </w:rPr>
      </w:pPr>
      <w:r>
        <w:rPr>
          <w:sz w:val="28"/>
        </w:rPr>
        <w:t>определение</w:t>
      </w:r>
      <w:r>
        <w:rPr>
          <w:spacing w:val="1"/>
          <w:sz w:val="28"/>
        </w:rPr>
        <w:t xml:space="preserve"> </w:t>
      </w:r>
      <w:r>
        <w:rPr>
          <w:sz w:val="28"/>
        </w:rPr>
        <w:t>приоритетных</w:t>
      </w:r>
      <w:r>
        <w:rPr>
          <w:spacing w:val="1"/>
          <w:sz w:val="28"/>
        </w:rPr>
        <w:t xml:space="preserve"> </w:t>
      </w:r>
      <w:r>
        <w:rPr>
          <w:sz w:val="28"/>
        </w:rPr>
        <w:t>задач</w:t>
      </w:r>
      <w:r>
        <w:rPr>
          <w:spacing w:val="1"/>
          <w:sz w:val="28"/>
        </w:rPr>
        <w:t xml:space="preserve"> </w:t>
      </w:r>
      <w:r>
        <w:rPr>
          <w:sz w:val="28"/>
        </w:rPr>
        <w:t>и</w:t>
      </w:r>
      <w:r>
        <w:rPr>
          <w:spacing w:val="1"/>
          <w:sz w:val="28"/>
        </w:rPr>
        <w:t xml:space="preserve"> </w:t>
      </w:r>
      <w:r>
        <w:rPr>
          <w:sz w:val="28"/>
        </w:rPr>
        <w:t>направлений</w:t>
      </w:r>
      <w:r>
        <w:rPr>
          <w:spacing w:val="1"/>
          <w:sz w:val="28"/>
        </w:rPr>
        <w:t xml:space="preserve"> </w:t>
      </w:r>
      <w:r>
        <w:rPr>
          <w:sz w:val="28"/>
        </w:rPr>
        <w:t>индивидуального</w:t>
      </w:r>
      <w:r>
        <w:rPr>
          <w:spacing w:val="-67"/>
          <w:sz w:val="28"/>
        </w:rPr>
        <w:t xml:space="preserve"> </w:t>
      </w:r>
      <w:r>
        <w:rPr>
          <w:sz w:val="28"/>
        </w:rPr>
        <w:t>развития;</w:t>
      </w:r>
    </w:p>
    <w:p w:rsidR="001E1537" w:rsidRDefault="00FA0815">
      <w:pPr>
        <w:pStyle w:val="a4"/>
        <w:numPr>
          <w:ilvl w:val="1"/>
          <w:numId w:val="22"/>
        </w:numPr>
        <w:tabs>
          <w:tab w:val="left" w:pos="1446"/>
        </w:tabs>
        <w:spacing w:line="362" w:lineRule="auto"/>
        <w:ind w:right="259" w:firstLine="709"/>
        <w:rPr>
          <w:sz w:val="28"/>
        </w:rPr>
      </w:pPr>
      <w:r>
        <w:rPr>
          <w:sz w:val="28"/>
        </w:rPr>
        <w:t>систему психолого-педагогических рекомендаций, призванных обеспечить</w:t>
      </w:r>
      <w:r>
        <w:rPr>
          <w:spacing w:val="-67"/>
          <w:sz w:val="28"/>
        </w:rPr>
        <w:t xml:space="preserve"> </w:t>
      </w:r>
      <w:r>
        <w:rPr>
          <w:sz w:val="28"/>
        </w:rPr>
        <w:t>гармоничное развитие обучающегося и успешную реализацию задач начального</w:t>
      </w:r>
      <w:r>
        <w:rPr>
          <w:spacing w:val="1"/>
          <w:sz w:val="28"/>
        </w:rPr>
        <w:t xml:space="preserve"> </w:t>
      </w:r>
      <w:r>
        <w:rPr>
          <w:sz w:val="28"/>
        </w:rPr>
        <w:t>общего</w:t>
      </w:r>
      <w:r>
        <w:rPr>
          <w:spacing w:val="-1"/>
          <w:sz w:val="28"/>
        </w:rPr>
        <w:t xml:space="preserve"> </w:t>
      </w:r>
      <w:r>
        <w:rPr>
          <w:sz w:val="28"/>
        </w:rPr>
        <w:t>образования.</w:t>
      </w:r>
    </w:p>
    <w:p w:rsidR="001E1537" w:rsidRDefault="00FA0815">
      <w:pPr>
        <w:pStyle w:val="a3"/>
        <w:spacing w:line="362" w:lineRule="auto"/>
        <w:ind w:right="260"/>
      </w:pPr>
      <w:r>
        <w:t>Полученные</w:t>
      </w:r>
      <w:r>
        <w:rPr>
          <w:spacing w:val="1"/>
        </w:rPr>
        <w:t xml:space="preserve"> </w:t>
      </w:r>
      <w:r>
        <w:t>и</w:t>
      </w:r>
      <w:r>
        <w:rPr>
          <w:spacing w:val="1"/>
        </w:rPr>
        <w:t xml:space="preserve"> </w:t>
      </w:r>
      <w:r>
        <w:t>зафиксированные</w:t>
      </w:r>
      <w:r>
        <w:rPr>
          <w:spacing w:val="1"/>
        </w:rPr>
        <w:t xml:space="preserve"> </w:t>
      </w:r>
      <w:r>
        <w:t>результаты</w:t>
      </w:r>
      <w:r>
        <w:rPr>
          <w:spacing w:val="1"/>
        </w:rPr>
        <w:t xml:space="preserve"> </w:t>
      </w:r>
      <w:r>
        <w:t>исследования</w:t>
      </w:r>
      <w:r>
        <w:rPr>
          <w:spacing w:val="1"/>
        </w:rPr>
        <w:t xml:space="preserve"> </w:t>
      </w:r>
      <w:r>
        <w:t>могут</w:t>
      </w:r>
      <w:r>
        <w:rPr>
          <w:spacing w:val="1"/>
        </w:rPr>
        <w:t xml:space="preserve"> </w:t>
      </w:r>
      <w:r>
        <w:t>быть</w:t>
      </w:r>
      <w:r>
        <w:rPr>
          <w:spacing w:val="1"/>
        </w:rPr>
        <w:t xml:space="preserve"> </w:t>
      </w:r>
      <w:r>
        <w:t>включены</w:t>
      </w:r>
      <w:r>
        <w:rPr>
          <w:spacing w:val="-1"/>
        </w:rPr>
        <w:t xml:space="preserve"> </w:t>
      </w:r>
      <w:r>
        <w:t>в портфель достижений</w:t>
      </w:r>
      <w:r>
        <w:rPr>
          <w:spacing w:val="-1"/>
        </w:rPr>
        <w:t xml:space="preserve"> </w:t>
      </w:r>
      <w:r>
        <w:t>младших</w:t>
      </w:r>
      <w:r>
        <w:rPr>
          <w:spacing w:val="-1"/>
        </w:rPr>
        <w:t xml:space="preserve"> </w:t>
      </w:r>
      <w:r>
        <w:t>школьников.</w:t>
      </w:r>
    </w:p>
    <w:p w:rsidR="001E1537" w:rsidRDefault="00FA0815">
      <w:pPr>
        <w:pStyle w:val="a3"/>
        <w:spacing w:line="360" w:lineRule="auto"/>
        <w:ind w:right="258"/>
      </w:pPr>
      <w:r>
        <w:t>Необходимо</w:t>
      </w:r>
      <w:r>
        <w:rPr>
          <w:spacing w:val="1"/>
        </w:rPr>
        <w:t xml:space="preserve"> </w:t>
      </w:r>
      <w:r>
        <w:t>отметить,</w:t>
      </w:r>
      <w:r>
        <w:rPr>
          <w:spacing w:val="1"/>
        </w:rPr>
        <w:t xml:space="preserve"> </w:t>
      </w:r>
      <w:r>
        <w:t>что</w:t>
      </w:r>
      <w:r>
        <w:rPr>
          <w:spacing w:val="1"/>
        </w:rPr>
        <w:t xml:space="preserve"> </w:t>
      </w:r>
      <w:r>
        <w:t>результаты</w:t>
      </w:r>
      <w:r>
        <w:rPr>
          <w:spacing w:val="1"/>
        </w:rPr>
        <w:t xml:space="preserve"> </w:t>
      </w:r>
      <w:r>
        <w:t>индивидуальных</w:t>
      </w:r>
      <w:r>
        <w:rPr>
          <w:spacing w:val="1"/>
        </w:rPr>
        <w:t xml:space="preserve"> </w:t>
      </w:r>
      <w:r>
        <w:t>достижений</w:t>
      </w:r>
      <w:r>
        <w:rPr>
          <w:spacing w:val="1"/>
        </w:rPr>
        <w:t xml:space="preserve"> </w:t>
      </w:r>
      <w:r>
        <w:t>и</w:t>
      </w:r>
      <w:r>
        <w:rPr>
          <w:spacing w:val="1"/>
        </w:rPr>
        <w:t xml:space="preserve"> </w:t>
      </w:r>
      <w:r>
        <w:t>особенности</w:t>
      </w:r>
      <w:r>
        <w:rPr>
          <w:spacing w:val="1"/>
        </w:rPr>
        <w:t xml:space="preserve"> </w:t>
      </w:r>
      <w:r>
        <w:t>личностного</w:t>
      </w:r>
      <w:r>
        <w:rPr>
          <w:spacing w:val="1"/>
        </w:rPr>
        <w:t xml:space="preserve"> </w:t>
      </w:r>
      <w:r>
        <w:t>развития</w:t>
      </w:r>
      <w:r>
        <w:rPr>
          <w:spacing w:val="1"/>
        </w:rPr>
        <w:t xml:space="preserve"> </w:t>
      </w:r>
      <w:r>
        <w:t>обучающихся</w:t>
      </w:r>
      <w:r>
        <w:rPr>
          <w:spacing w:val="1"/>
        </w:rPr>
        <w:t xml:space="preserve"> </w:t>
      </w:r>
      <w:r>
        <w:t>не</w:t>
      </w:r>
      <w:r>
        <w:rPr>
          <w:spacing w:val="1"/>
        </w:rPr>
        <w:t xml:space="preserve"> </w:t>
      </w:r>
      <w:r>
        <w:t>подлежат</w:t>
      </w:r>
      <w:r>
        <w:rPr>
          <w:spacing w:val="1"/>
        </w:rPr>
        <w:t xml:space="preserve"> </w:t>
      </w:r>
      <w:r>
        <w:t>итоговой</w:t>
      </w:r>
      <w:r>
        <w:rPr>
          <w:spacing w:val="1"/>
        </w:rPr>
        <w:t xml:space="preserve"> </w:t>
      </w:r>
      <w:r>
        <w:t>оценке</w:t>
      </w:r>
      <w:r>
        <w:rPr>
          <w:spacing w:val="-67"/>
        </w:rPr>
        <w:t xml:space="preserve"> </w:t>
      </w:r>
      <w:r>
        <w:t>качества</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 в полном соответствии с требованиями ФГОС начального общего</w:t>
      </w:r>
      <w:r>
        <w:rPr>
          <w:spacing w:val="1"/>
        </w:rPr>
        <w:t xml:space="preserve"> </w:t>
      </w:r>
      <w:r>
        <w:t>образования. Обобщенная оценка личностных результатов обучающихся, в рамках</w:t>
      </w:r>
      <w:r>
        <w:rPr>
          <w:spacing w:val="1"/>
        </w:rPr>
        <w:t xml:space="preserve"> </w:t>
      </w:r>
      <w:r>
        <w:t>оценки</w:t>
      </w:r>
      <w:r>
        <w:rPr>
          <w:spacing w:val="1"/>
        </w:rPr>
        <w:t xml:space="preserve"> </w:t>
      </w:r>
      <w:r>
        <w:t>эффективности</w:t>
      </w:r>
      <w:r>
        <w:rPr>
          <w:spacing w:val="1"/>
        </w:rPr>
        <w:t xml:space="preserve"> </w:t>
      </w:r>
      <w:r>
        <w:t>реализуемой</w:t>
      </w:r>
      <w:r>
        <w:rPr>
          <w:spacing w:val="1"/>
        </w:rPr>
        <w:t xml:space="preserve"> </w:t>
      </w:r>
      <w:r>
        <w:t>образовательной</w:t>
      </w:r>
      <w:r>
        <w:rPr>
          <w:spacing w:val="1"/>
        </w:rPr>
        <w:t xml:space="preserve"> </w:t>
      </w:r>
      <w:r>
        <w:t>организацией</w:t>
      </w:r>
      <w:r>
        <w:rPr>
          <w:spacing w:val="1"/>
        </w:rPr>
        <w:t xml:space="preserve"> </w:t>
      </w:r>
      <w:r>
        <w:t>программы</w:t>
      </w:r>
      <w:r>
        <w:rPr>
          <w:spacing w:val="1"/>
        </w:rPr>
        <w:t xml:space="preserve"> </w:t>
      </w:r>
      <w:r>
        <w:t>воспитания</w:t>
      </w:r>
      <w:r>
        <w:rPr>
          <w:spacing w:val="12"/>
        </w:rPr>
        <w:t xml:space="preserve"> </w:t>
      </w:r>
      <w:r>
        <w:t>и</w:t>
      </w:r>
      <w:r>
        <w:rPr>
          <w:spacing w:val="12"/>
        </w:rPr>
        <w:t xml:space="preserve"> </w:t>
      </w:r>
      <w:r>
        <w:t>социализации,</w:t>
      </w:r>
      <w:r>
        <w:rPr>
          <w:spacing w:val="12"/>
        </w:rPr>
        <w:t xml:space="preserve"> </w:t>
      </w:r>
      <w:r>
        <w:t>осуществляется</w:t>
      </w:r>
      <w:r>
        <w:rPr>
          <w:spacing w:val="12"/>
        </w:rPr>
        <w:t xml:space="preserve"> </w:t>
      </w:r>
      <w:r>
        <w:t>в</w:t>
      </w:r>
      <w:r>
        <w:rPr>
          <w:spacing w:val="12"/>
        </w:rPr>
        <w:t xml:space="preserve"> </w:t>
      </w:r>
      <w:r>
        <w:t>ходе</w:t>
      </w:r>
      <w:r>
        <w:rPr>
          <w:spacing w:val="12"/>
        </w:rPr>
        <w:t xml:space="preserve"> </w:t>
      </w:r>
      <w:r>
        <w:t>мониторинговых</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65" w:line="360" w:lineRule="auto"/>
        <w:ind w:right="259" w:firstLine="0"/>
      </w:pPr>
      <w:r>
        <w:lastRenderedPageBreak/>
        <w:t>исследований,</w:t>
      </w:r>
      <w:r>
        <w:rPr>
          <w:spacing w:val="1"/>
        </w:rPr>
        <w:t xml:space="preserve"> </w:t>
      </w:r>
      <w:r>
        <w:t>полностью</w:t>
      </w:r>
      <w:r>
        <w:rPr>
          <w:spacing w:val="1"/>
        </w:rPr>
        <w:t xml:space="preserve"> </w:t>
      </w:r>
      <w:r>
        <w:t>отвечающих</w:t>
      </w:r>
      <w:r>
        <w:rPr>
          <w:spacing w:val="1"/>
        </w:rPr>
        <w:t xml:space="preserve"> </w:t>
      </w:r>
      <w:r>
        <w:t>этическим</w:t>
      </w:r>
      <w:r>
        <w:rPr>
          <w:spacing w:val="1"/>
        </w:rPr>
        <w:t xml:space="preserve"> </w:t>
      </w:r>
      <w:r>
        <w:t>принципам</w:t>
      </w:r>
      <w:r>
        <w:rPr>
          <w:spacing w:val="1"/>
        </w:rPr>
        <w:t xml:space="preserve"> </w:t>
      </w:r>
      <w:r>
        <w:t>охраны</w:t>
      </w:r>
      <w:r>
        <w:rPr>
          <w:spacing w:val="1"/>
        </w:rPr>
        <w:t xml:space="preserve"> </w:t>
      </w:r>
      <w:r>
        <w:t>и</w:t>
      </w:r>
      <w:r>
        <w:rPr>
          <w:spacing w:val="1"/>
        </w:rPr>
        <w:t xml:space="preserve"> </w:t>
      </w:r>
      <w:r>
        <w:t>защиты</w:t>
      </w:r>
      <w:r>
        <w:rPr>
          <w:spacing w:val="-67"/>
        </w:rPr>
        <w:t xml:space="preserve"> </w:t>
      </w:r>
      <w:r>
        <w:t>интересов ребенка и конфиденциальности, в форме, не представляющей угрозы</w:t>
      </w:r>
      <w:r>
        <w:rPr>
          <w:spacing w:val="1"/>
        </w:rPr>
        <w:t xml:space="preserve"> </w:t>
      </w:r>
      <w:r>
        <w:t>личности,</w:t>
      </w:r>
      <w:r>
        <w:rPr>
          <w:spacing w:val="-5"/>
        </w:rPr>
        <w:t xml:space="preserve"> </w:t>
      </w:r>
      <w:r>
        <w:t>психологической</w:t>
      </w:r>
      <w:r>
        <w:rPr>
          <w:spacing w:val="-4"/>
        </w:rPr>
        <w:t xml:space="preserve"> </w:t>
      </w:r>
      <w:r>
        <w:t>безопасности</w:t>
      </w:r>
      <w:r>
        <w:rPr>
          <w:spacing w:val="-4"/>
        </w:rPr>
        <w:t xml:space="preserve"> </w:t>
      </w:r>
      <w:r>
        <w:t>и</w:t>
      </w:r>
      <w:r>
        <w:rPr>
          <w:spacing w:val="-4"/>
        </w:rPr>
        <w:t xml:space="preserve"> </w:t>
      </w:r>
      <w:r>
        <w:t>эмоциональному</w:t>
      </w:r>
      <w:r>
        <w:rPr>
          <w:spacing w:val="-4"/>
        </w:rPr>
        <w:t xml:space="preserve"> </w:t>
      </w:r>
      <w:r>
        <w:t>статусу</w:t>
      </w:r>
      <w:r>
        <w:rPr>
          <w:spacing w:val="-4"/>
        </w:rPr>
        <w:t xml:space="preserve"> </w:t>
      </w:r>
      <w:r>
        <w:t>учащегося.</w:t>
      </w:r>
    </w:p>
    <w:p w:rsidR="001E1537" w:rsidRDefault="00FA0815">
      <w:pPr>
        <w:pStyle w:val="a3"/>
        <w:spacing w:before="1" w:line="360" w:lineRule="auto"/>
        <w:ind w:right="256"/>
      </w:pPr>
      <w:r>
        <w:t>Для</w:t>
      </w:r>
      <w:r>
        <w:rPr>
          <w:spacing w:val="1"/>
        </w:rPr>
        <w:t xml:space="preserve"> </w:t>
      </w:r>
      <w:r>
        <w:t>расширения</w:t>
      </w:r>
      <w:r>
        <w:rPr>
          <w:spacing w:val="1"/>
        </w:rPr>
        <w:t xml:space="preserve"> </w:t>
      </w:r>
      <w:r>
        <w:t>возможностей</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социализации обучающихся (проведение развивающих программ, тренингов для</w:t>
      </w:r>
      <w:r>
        <w:rPr>
          <w:spacing w:val="1"/>
        </w:rPr>
        <w:t xml:space="preserve"> </w:t>
      </w:r>
      <w:r>
        <w:t>детей,</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w:t>
      </w:r>
      <w:r>
        <w:rPr>
          <w:spacing w:val="1"/>
        </w:rPr>
        <w:t xml:space="preserve"> </w:t>
      </w:r>
      <w:r>
        <w:t>педагогов;</w:t>
      </w:r>
      <w:r>
        <w:rPr>
          <w:spacing w:val="1"/>
        </w:rPr>
        <w:t xml:space="preserve"> </w:t>
      </w:r>
      <w:r>
        <w:t>оценка</w:t>
      </w:r>
      <w:r>
        <w:rPr>
          <w:spacing w:val="1"/>
        </w:rPr>
        <w:t xml:space="preserve"> </w:t>
      </w:r>
      <w:r>
        <w:t>динамики</w:t>
      </w:r>
      <w:r>
        <w:rPr>
          <w:spacing w:val="-67"/>
        </w:rPr>
        <w:t xml:space="preserve"> </w:t>
      </w:r>
      <w:r>
        <w:t>развития обучающихся и общей эффективности воспитательной деятельности), при</w:t>
      </w:r>
      <w:r>
        <w:rPr>
          <w:spacing w:val="-67"/>
        </w:rPr>
        <w:t xml:space="preserve"> </w:t>
      </w:r>
      <w:r>
        <w:t>согласии</w:t>
      </w:r>
      <w:r>
        <w:rPr>
          <w:spacing w:val="1"/>
        </w:rPr>
        <w:t xml:space="preserve"> </w:t>
      </w:r>
      <w:r>
        <w:t>родителей,</w:t>
      </w:r>
      <w:r>
        <w:rPr>
          <w:spacing w:val="1"/>
        </w:rPr>
        <w:t xml:space="preserve"> </w:t>
      </w:r>
      <w:r>
        <w:t>могут</w:t>
      </w:r>
      <w:r>
        <w:rPr>
          <w:spacing w:val="1"/>
        </w:rPr>
        <w:t xml:space="preserve"> </w:t>
      </w:r>
      <w:r>
        <w:t>быть</w:t>
      </w:r>
      <w:r>
        <w:rPr>
          <w:spacing w:val="1"/>
        </w:rPr>
        <w:t xml:space="preserve"> </w:t>
      </w:r>
      <w:r>
        <w:t>привлечены</w:t>
      </w:r>
      <w:r>
        <w:rPr>
          <w:spacing w:val="1"/>
        </w:rPr>
        <w:t xml:space="preserve"> </w:t>
      </w:r>
      <w:r>
        <w:t>квалифицированные</w:t>
      </w:r>
      <w:r>
        <w:rPr>
          <w:spacing w:val="1"/>
        </w:rPr>
        <w:t xml:space="preserve"> </w:t>
      </w:r>
      <w:r>
        <w:t>специалисты,</w:t>
      </w:r>
      <w:r>
        <w:rPr>
          <w:spacing w:val="-67"/>
        </w:rPr>
        <w:t xml:space="preserve"> </w:t>
      </w:r>
      <w:r>
        <w:t>обладающие необходимой компетентностью в сфере психологической диагностики</w:t>
      </w:r>
      <w:r>
        <w:rPr>
          <w:spacing w:val="-67"/>
        </w:rPr>
        <w:t xml:space="preserve"> </w:t>
      </w:r>
      <w:r>
        <w:t>и</w:t>
      </w:r>
      <w:r>
        <w:rPr>
          <w:spacing w:val="-1"/>
        </w:rPr>
        <w:t xml:space="preserve"> </w:t>
      </w:r>
      <w:r>
        <w:t>развития</w:t>
      </w:r>
      <w:r>
        <w:rPr>
          <w:spacing w:val="-1"/>
        </w:rPr>
        <w:t xml:space="preserve"> </w:t>
      </w:r>
      <w:r>
        <w:t>личности</w:t>
      </w:r>
      <w:r>
        <w:rPr>
          <w:spacing w:val="-1"/>
        </w:rPr>
        <w:t xml:space="preserve"> </w:t>
      </w:r>
      <w:r>
        <w:t>в детском</w:t>
      </w:r>
      <w:r>
        <w:rPr>
          <w:spacing w:val="-1"/>
        </w:rPr>
        <w:t xml:space="preserve"> </w:t>
      </w:r>
      <w:r>
        <w:t>и</w:t>
      </w:r>
      <w:r>
        <w:rPr>
          <w:spacing w:val="-1"/>
        </w:rPr>
        <w:t xml:space="preserve"> </w:t>
      </w:r>
      <w:r>
        <w:t>подростковом возрасте.</w:t>
      </w:r>
    </w:p>
    <w:p w:rsidR="001E1537" w:rsidRDefault="00FA0815">
      <w:pPr>
        <w:pStyle w:val="Heading1"/>
        <w:spacing w:line="362" w:lineRule="auto"/>
        <w:ind w:left="452" w:right="260" w:firstLine="709"/>
      </w:pPr>
      <w:r>
        <w:t>Показатели</w:t>
      </w:r>
      <w:r>
        <w:rPr>
          <w:spacing w:val="1"/>
        </w:rPr>
        <w:t xml:space="preserve"> </w:t>
      </w:r>
      <w:r>
        <w:t>оценки</w:t>
      </w:r>
      <w:r>
        <w:rPr>
          <w:spacing w:val="1"/>
        </w:rPr>
        <w:t xml:space="preserve"> </w:t>
      </w:r>
      <w:r>
        <w:t>организационных,</w:t>
      </w:r>
      <w:r>
        <w:rPr>
          <w:spacing w:val="1"/>
        </w:rPr>
        <w:t xml:space="preserve"> </w:t>
      </w:r>
      <w:r>
        <w:t>ресурсных</w:t>
      </w:r>
      <w:r>
        <w:rPr>
          <w:spacing w:val="1"/>
        </w:rPr>
        <w:t xml:space="preserve"> </w:t>
      </w:r>
      <w:r>
        <w:t>и</w:t>
      </w:r>
      <w:r>
        <w:rPr>
          <w:spacing w:val="1"/>
        </w:rPr>
        <w:t xml:space="preserve"> </w:t>
      </w:r>
      <w:r>
        <w:t>психолого-</w:t>
      </w:r>
      <w:r>
        <w:rPr>
          <w:spacing w:val="1"/>
        </w:rPr>
        <w:t xml:space="preserve"> </w:t>
      </w:r>
      <w:r>
        <w:t>педагогических условий осуществления воспитания младших школьников в</w:t>
      </w:r>
      <w:r>
        <w:rPr>
          <w:spacing w:val="1"/>
        </w:rPr>
        <w:t xml:space="preserve"> </w:t>
      </w:r>
      <w:r>
        <w:t>организациях</w:t>
      </w:r>
      <w:r>
        <w:rPr>
          <w:spacing w:val="-1"/>
        </w:rPr>
        <w:t xml:space="preserve"> </w:t>
      </w:r>
      <w:r>
        <w:t>общего образования</w:t>
      </w:r>
    </w:p>
    <w:p w:rsidR="001E1537" w:rsidRDefault="00FA0815">
      <w:pPr>
        <w:pStyle w:val="a4"/>
        <w:numPr>
          <w:ilvl w:val="0"/>
          <w:numId w:val="19"/>
        </w:numPr>
        <w:tabs>
          <w:tab w:val="left" w:pos="1451"/>
        </w:tabs>
        <w:spacing w:line="360" w:lineRule="auto"/>
        <w:ind w:right="258" w:firstLine="709"/>
        <w:rPr>
          <w:sz w:val="28"/>
        </w:rPr>
      </w:pPr>
      <w:r>
        <w:rPr>
          <w:sz w:val="28"/>
        </w:rPr>
        <w:t>Документационное обеспечение воспитательной деятельности в начальной</w:t>
      </w:r>
      <w:r>
        <w:rPr>
          <w:spacing w:val="-67"/>
          <w:sz w:val="28"/>
        </w:rPr>
        <w:t xml:space="preserve"> </w:t>
      </w:r>
      <w:r>
        <w:rPr>
          <w:sz w:val="28"/>
        </w:rPr>
        <w:t>школе:</w:t>
      </w:r>
      <w:r>
        <w:rPr>
          <w:spacing w:val="1"/>
          <w:sz w:val="28"/>
        </w:rPr>
        <w:t xml:space="preserve"> </w:t>
      </w:r>
      <w:r>
        <w:rPr>
          <w:sz w:val="28"/>
        </w:rPr>
        <w:t>наличие</w:t>
      </w:r>
      <w:r>
        <w:rPr>
          <w:spacing w:val="1"/>
          <w:sz w:val="28"/>
        </w:rPr>
        <w:t xml:space="preserve"> </w:t>
      </w:r>
      <w:r>
        <w:rPr>
          <w:sz w:val="28"/>
        </w:rPr>
        <w:t>локальных</w:t>
      </w:r>
      <w:r>
        <w:rPr>
          <w:spacing w:val="1"/>
          <w:sz w:val="28"/>
        </w:rPr>
        <w:t xml:space="preserve"> </w:t>
      </w:r>
      <w:r>
        <w:rPr>
          <w:sz w:val="28"/>
        </w:rPr>
        <w:t>актов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определяющих</w:t>
      </w:r>
      <w:r>
        <w:rPr>
          <w:spacing w:val="1"/>
          <w:sz w:val="28"/>
        </w:rPr>
        <w:t xml:space="preserve"> </w:t>
      </w:r>
      <w:r>
        <w:rPr>
          <w:sz w:val="28"/>
        </w:rPr>
        <w:t>содержание</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основные</w:t>
      </w:r>
      <w:r>
        <w:rPr>
          <w:spacing w:val="1"/>
          <w:sz w:val="28"/>
        </w:rPr>
        <w:t xml:space="preserve"> </w:t>
      </w:r>
      <w:r>
        <w:rPr>
          <w:sz w:val="28"/>
        </w:rPr>
        <w:t>средства</w:t>
      </w:r>
      <w:r>
        <w:rPr>
          <w:spacing w:val="1"/>
          <w:sz w:val="28"/>
        </w:rPr>
        <w:t xml:space="preserve"> </w:t>
      </w:r>
      <w:r>
        <w:rPr>
          <w:sz w:val="28"/>
        </w:rPr>
        <w:t>его</w:t>
      </w:r>
      <w:r>
        <w:rPr>
          <w:spacing w:val="1"/>
          <w:sz w:val="28"/>
        </w:rPr>
        <w:t xml:space="preserve"> </w:t>
      </w:r>
      <w:r>
        <w:rPr>
          <w:sz w:val="28"/>
        </w:rPr>
        <w:t>реализации</w:t>
      </w:r>
      <w:r>
        <w:rPr>
          <w:spacing w:val="1"/>
          <w:sz w:val="28"/>
        </w:rPr>
        <w:t xml:space="preserve"> </w:t>
      </w:r>
      <w:r>
        <w:rPr>
          <w:sz w:val="28"/>
        </w:rPr>
        <w:t>(включая</w:t>
      </w:r>
      <w:r>
        <w:rPr>
          <w:spacing w:val="1"/>
          <w:sz w:val="28"/>
        </w:rPr>
        <w:t xml:space="preserve"> </w:t>
      </w:r>
      <w:r>
        <w:rPr>
          <w:sz w:val="28"/>
        </w:rPr>
        <w:t>разделы</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школы</w:t>
      </w:r>
      <w:r>
        <w:rPr>
          <w:spacing w:val="1"/>
          <w:sz w:val="28"/>
        </w:rPr>
        <w:t xml:space="preserve"> </w:t>
      </w:r>
      <w:r>
        <w:rPr>
          <w:sz w:val="28"/>
        </w:rPr>
        <w:t>и/или</w:t>
      </w:r>
      <w:r>
        <w:rPr>
          <w:spacing w:val="1"/>
          <w:sz w:val="28"/>
        </w:rPr>
        <w:t xml:space="preserve"> </w:t>
      </w:r>
      <w:r>
        <w:rPr>
          <w:sz w:val="28"/>
        </w:rPr>
        <w:t>ее</w:t>
      </w:r>
      <w:r>
        <w:rPr>
          <w:spacing w:val="71"/>
          <w:sz w:val="28"/>
        </w:rPr>
        <w:t xml:space="preserve"> </w:t>
      </w:r>
      <w:r>
        <w:rPr>
          <w:sz w:val="28"/>
        </w:rPr>
        <w:t>концепции</w:t>
      </w:r>
      <w:r>
        <w:rPr>
          <w:spacing w:val="1"/>
          <w:sz w:val="28"/>
        </w:rPr>
        <w:t xml:space="preserve"> </w:t>
      </w:r>
      <w:r>
        <w:rPr>
          <w:sz w:val="28"/>
        </w:rPr>
        <w:t>развития и т. п.); четкость вычленения целей, задач воспитательной деятельности,</w:t>
      </w:r>
      <w:r>
        <w:rPr>
          <w:spacing w:val="1"/>
          <w:sz w:val="28"/>
        </w:rPr>
        <w:t xml:space="preserve"> </w:t>
      </w:r>
      <w:r>
        <w:rPr>
          <w:sz w:val="28"/>
        </w:rPr>
        <w:t>средств</w:t>
      </w:r>
      <w:r>
        <w:rPr>
          <w:spacing w:val="1"/>
          <w:sz w:val="28"/>
        </w:rPr>
        <w:t xml:space="preserve"> </w:t>
      </w:r>
      <w:r>
        <w:rPr>
          <w:sz w:val="28"/>
        </w:rPr>
        <w:t>их</w:t>
      </w:r>
      <w:r>
        <w:rPr>
          <w:spacing w:val="1"/>
          <w:sz w:val="28"/>
        </w:rPr>
        <w:t xml:space="preserve"> </w:t>
      </w:r>
      <w:r>
        <w:rPr>
          <w:sz w:val="28"/>
        </w:rPr>
        <w:t>реализации;</w:t>
      </w:r>
      <w:r>
        <w:rPr>
          <w:spacing w:val="1"/>
          <w:sz w:val="28"/>
        </w:rPr>
        <w:t xml:space="preserve"> </w:t>
      </w:r>
      <w:r>
        <w:rPr>
          <w:sz w:val="28"/>
        </w:rPr>
        <w:t>взаимосоответствие</w:t>
      </w:r>
      <w:r>
        <w:rPr>
          <w:spacing w:val="1"/>
          <w:sz w:val="28"/>
        </w:rPr>
        <w:t xml:space="preserve"> </w:t>
      </w:r>
      <w:r>
        <w:rPr>
          <w:sz w:val="28"/>
        </w:rPr>
        <w:t>целей</w:t>
      </w:r>
      <w:r>
        <w:rPr>
          <w:spacing w:val="1"/>
          <w:sz w:val="28"/>
        </w:rPr>
        <w:t xml:space="preserve"> </w:t>
      </w:r>
      <w:r>
        <w:rPr>
          <w:sz w:val="28"/>
        </w:rPr>
        <w:t>и</w:t>
      </w:r>
      <w:r>
        <w:rPr>
          <w:spacing w:val="1"/>
          <w:sz w:val="28"/>
        </w:rPr>
        <w:t xml:space="preserve"> </w:t>
      </w:r>
      <w:r>
        <w:rPr>
          <w:sz w:val="28"/>
        </w:rPr>
        <w:t>задач,</w:t>
      </w:r>
      <w:r>
        <w:rPr>
          <w:spacing w:val="1"/>
          <w:sz w:val="28"/>
        </w:rPr>
        <w:t xml:space="preserve"> </w:t>
      </w:r>
      <w:r>
        <w:rPr>
          <w:sz w:val="28"/>
        </w:rPr>
        <w:t>задач</w:t>
      </w:r>
      <w:r>
        <w:rPr>
          <w:spacing w:val="1"/>
          <w:sz w:val="28"/>
        </w:rPr>
        <w:t xml:space="preserve"> </w:t>
      </w:r>
      <w:r>
        <w:rPr>
          <w:sz w:val="28"/>
        </w:rPr>
        <w:t>и</w:t>
      </w:r>
      <w:r>
        <w:rPr>
          <w:spacing w:val="1"/>
          <w:sz w:val="28"/>
        </w:rPr>
        <w:t xml:space="preserve"> </w:t>
      </w:r>
      <w:r>
        <w:rPr>
          <w:sz w:val="28"/>
        </w:rPr>
        <w:t>средств</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предусмотренность</w:t>
      </w:r>
      <w:r>
        <w:rPr>
          <w:spacing w:val="1"/>
          <w:sz w:val="28"/>
        </w:rPr>
        <w:t xml:space="preserve"> </w:t>
      </w:r>
      <w:r>
        <w:rPr>
          <w:sz w:val="28"/>
        </w:rPr>
        <w:t>в</w:t>
      </w:r>
      <w:r>
        <w:rPr>
          <w:spacing w:val="1"/>
          <w:sz w:val="28"/>
        </w:rPr>
        <w:t xml:space="preserve"> </w:t>
      </w:r>
      <w:r>
        <w:rPr>
          <w:sz w:val="28"/>
        </w:rPr>
        <w:t>содержании</w:t>
      </w:r>
      <w:r>
        <w:rPr>
          <w:spacing w:val="1"/>
          <w:sz w:val="28"/>
        </w:rPr>
        <w:t xml:space="preserve"> </w:t>
      </w:r>
      <w:r>
        <w:rPr>
          <w:sz w:val="28"/>
        </w:rPr>
        <w:t>образования</w:t>
      </w:r>
      <w:r>
        <w:rPr>
          <w:spacing w:val="-67"/>
          <w:sz w:val="28"/>
        </w:rPr>
        <w:t xml:space="preserve"> </w:t>
      </w:r>
      <w:r>
        <w:rPr>
          <w:sz w:val="28"/>
        </w:rPr>
        <w:t>возможностей</w:t>
      </w:r>
      <w:r>
        <w:rPr>
          <w:spacing w:val="1"/>
          <w:sz w:val="28"/>
        </w:rPr>
        <w:t xml:space="preserve"> </w:t>
      </w:r>
      <w:r>
        <w:rPr>
          <w:sz w:val="28"/>
        </w:rPr>
        <w:t>для</w:t>
      </w:r>
      <w:r>
        <w:rPr>
          <w:spacing w:val="1"/>
          <w:sz w:val="28"/>
        </w:rPr>
        <w:t xml:space="preserve"> </w:t>
      </w:r>
      <w:r>
        <w:rPr>
          <w:sz w:val="28"/>
        </w:rPr>
        <w:t>реализации</w:t>
      </w:r>
      <w:r>
        <w:rPr>
          <w:spacing w:val="1"/>
          <w:sz w:val="28"/>
        </w:rPr>
        <w:t xml:space="preserve"> </w:t>
      </w:r>
      <w:r>
        <w:rPr>
          <w:sz w:val="28"/>
        </w:rPr>
        <w:t>дополнительных</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воспитательных</w:t>
      </w:r>
      <w:r>
        <w:rPr>
          <w:spacing w:val="-1"/>
          <w:sz w:val="28"/>
        </w:rPr>
        <w:t xml:space="preserve"> </w:t>
      </w:r>
      <w:r>
        <w:rPr>
          <w:sz w:val="28"/>
        </w:rPr>
        <w:t>направленностей.</w:t>
      </w:r>
    </w:p>
    <w:p w:rsidR="001E1537" w:rsidRDefault="00FA0815">
      <w:pPr>
        <w:pStyle w:val="a4"/>
        <w:numPr>
          <w:ilvl w:val="0"/>
          <w:numId w:val="19"/>
        </w:numPr>
        <w:tabs>
          <w:tab w:val="left" w:pos="1687"/>
        </w:tabs>
        <w:spacing w:line="360" w:lineRule="auto"/>
        <w:ind w:right="258" w:firstLine="709"/>
        <w:rPr>
          <w:sz w:val="28"/>
        </w:rPr>
      </w:pPr>
      <w:r>
        <w:rPr>
          <w:sz w:val="28"/>
        </w:rPr>
        <w:t>Материально-техническая</w:t>
      </w:r>
      <w:r>
        <w:rPr>
          <w:spacing w:val="1"/>
          <w:sz w:val="28"/>
        </w:rPr>
        <w:t xml:space="preserve"> </w:t>
      </w:r>
      <w:r>
        <w:rPr>
          <w:sz w:val="28"/>
        </w:rPr>
        <w:t>база</w:t>
      </w:r>
      <w:r>
        <w:rPr>
          <w:spacing w:val="1"/>
          <w:sz w:val="28"/>
        </w:rPr>
        <w:t xml:space="preserve"> </w:t>
      </w:r>
      <w:r>
        <w:rPr>
          <w:sz w:val="28"/>
        </w:rPr>
        <w:t>и</w:t>
      </w:r>
      <w:r>
        <w:rPr>
          <w:spacing w:val="1"/>
          <w:sz w:val="28"/>
        </w:rPr>
        <w:t xml:space="preserve"> </w:t>
      </w:r>
      <w:r>
        <w:rPr>
          <w:sz w:val="28"/>
        </w:rPr>
        <w:t>другие</w:t>
      </w:r>
      <w:r>
        <w:rPr>
          <w:spacing w:val="1"/>
          <w:sz w:val="28"/>
        </w:rPr>
        <w:t xml:space="preserve"> </w:t>
      </w:r>
      <w:r>
        <w:rPr>
          <w:sz w:val="28"/>
        </w:rPr>
        <w:t>материальные</w:t>
      </w:r>
      <w:r>
        <w:rPr>
          <w:spacing w:val="1"/>
          <w:sz w:val="28"/>
        </w:rPr>
        <w:t xml:space="preserve"> </w:t>
      </w:r>
      <w:r>
        <w:rPr>
          <w:sz w:val="28"/>
        </w:rPr>
        <w:t>условия</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начальной</w:t>
      </w:r>
      <w:r>
        <w:rPr>
          <w:spacing w:val="1"/>
          <w:sz w:val="28"/>
        </w:rPr>
        <w:t xml:space="preserve"> </w:t>
      </w:r>
      <w:r>
        <w:rPr>
          <w:sz w:val="28"/>
        </w:rPr>
        <w:t>школе:</w:t>
      </w:r>
      <w:r>
        <w:rPr>
          <w:spacing w:val="1"/>
          <w:sz w:val="28"/>
        </w:rPr>
        <w:t xml:space="preserve"> </w:t>
      </w:r>
      <w:r>
        <w:rPr>
          <w:sz w:val="28"/>
        </w:rPr>
        <w:t>наличие</w:t>
      </w:r>
      <w:r>
        <w:rPr>
          <w:spacing w:val="1"/>
          <w:sz w:val="28"/>
        </w:rPr>
        <w:t xml:space="preserve"> </w:t>
      </w:r>
      <w:r>
        <w:rPr>
          <w:sz w:val="28"/>
        </w:rPr>
        <w:t>необходимых</w:t>
      </w:r>
      <w:r>
        <w:rPr>
          <w:spacing w:val="1"/>
          <w:sz w:val="28"/>
        </w:rPr>
        <w:t xml:space="preserve"> </w:t>
      </w:r>
      <w:r>
        <w:rPr>
          <w:sz w:val="28"/>
        </w:rPr>
        <w:t>помещений</w:t>
      </w:r>
      <w:r>
        <w:rPr>
          <w:spacing w:val="1"/>
          <w:sz w:val="28"/>
        </w:rPr>
        <w:t xml:space="preserve"> </w:t>
      </w:r>
      <w:r>
        <w:rPr>
          <w:sz w:val="28"/>
        </w:rPr>
        <w:t>и</w:t>
      </w:r>
      <w:r>
        <w:rPr>
          <w:spacing w:val="1"/>
          <w:sz w:val="28"/>
        </w:rPr>
        <w:t xml:space="preserve"> </w:t>
      </w:r>
      <w:r>
        <w:rPr>
          <w:sz w:val="28"/>
        </w:rPr>
        <w:t>территорий</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соответствии с ее целями и задачами, установленными в плановой документации</w:t>
      </w:r>
      <w:r>
        <w:rPr>
          <w:spacing w:val="1"/>
          <w:sz w:val="28"/>
        </w:rPr>
        <w:t xml:space="preserve"> </w:t>
      </w:r>
      <w:r>
        <w:rPr>
          <w:sz w:val="28"/>
        </w:rPr>
        <w:t>образовательной организации; обеспечение состояния отведенных для проведения</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помещений</w:t>
      </w:r>
      <w:r>
        <w:rPr>
          <w:spacing w:val="1"/>
          <w:sz w:val="28"/>
        </w:rPr>
        <w:t xml:space="preserve"> </w:t>
      </w:r>
      <w:r>
        <w:rPr>
          <w:sz w:val="28"/>
        </w:rPr>
        <w:t>и</w:t>
      </w:r>
      <w:r>
        <w:rPr>
          <w:spacing w:val="1"/>
          <w:sz w:val="28"/>
        </w:rPr>
        <w:t xml:space="preserve"> </w:t>
      </w:r>
      <w:r>
        <w:rPr>
          <w:sz w:val="28"/>
        </w:rPr>
        <w:t>территорий</w:t>
      </w:r>
      <w:r>
        <w:rPr>
          <w:spacing w:val="1"/>
          <w:sz w:val="28"/>
        </w:rPr>
        <w:t xml:space="preserve"> </w:t>
      </w:r>
      <w:r>
        <w:rPr>
          <w:sz w:val="28"/>
        </w:rPr>
        <w:t>образовательной</w:t>
      </w:r>
      <w:r>
        <w:rPr>
          <w:spacing w:val="1"/>
          <w:sz w:val="28"/>
        </w:rPr>
        <w:t xml:space="preserve"> </w:t>
      </w:r>
      <w:r>
        <w:rPr>
          <w:sz w:val="28"/>
        </w:rPr>
        <w:t>организации в соответствии с ее целями и задачами, установленными в плановой</w:t>
      </w:r>
      <w:r>
        <w:rPr>
          <w:spacing w:val="1"/>
          <w:sz w:val="28"/>
        </w:rPr>
        <w:t xml:space="preserve"> </w:t>
      </w:r>
      <w:r>
        <w:rPr>
          <w:sz w:val="28"/>
        </w:rPr>
        <w:t>документации;</w:t>
      </w:r>
      <w:r>
        <w:rPr>
          <w:spacing w:val="69"/>
          <w:sz w:val="28"/>
        </w:rPr>
        <w:t xml:space="preserve"> </w:t>
      </w:r>
      <w:r>
        <w:rPr>
          <w:sz w:val="28"/>
        </w:rPr>
        <w:t>соответствие</w:t>
      </w:r>
      <w:r>
        <w:rPr>
          <w:spacing w:val="69"/>
          <w:sz w:val="28"/>
        </w:rPr>
        <w:t xml:space="preserve"> </w:t>
      </w:r>
      <w:r>
        <w:rPr>
          <w:sz w:val="28"/>
        </w:rPr>
        <w:t>материально-технического</w:t>
      </w:r>
      <w:r>
        <w:rPr>
          <w:spacing w:val="69"/>
          <w:sz w:val="28"/>
        </w:rPr>
        <w:t xml:space="preserve"> </w:t>
      </w:r>
      <w:r>
        <w:rPr>
          <w:sz w:val="28"/>
        </w:rPr>
        <w:t>обеспечения</w:t>
      </w:r>
      <w:r>
        <w:rPr>
          <w:spacing w:val="69"/>
          <w:sz w:val="28"/>
        </w:rPr>
        <w:t xml:space="preserve"> </w:t>
      </w:r>
      <w:r>
        <w:rPr>
          <w:sz w:val="28"/>
        </w:rPr>
        <w:t>регулярных</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3"/>
        <w:spacing w:before="65" w:line="360" w:lineRule="auto"/>
        <w:ind w:right="259" w:firstLine="0"/>
      </w:pPr>
      <w:r>
        <w:lastRenderedPageBreak/>
        <w:t>воспитывающих мероприятий и форм организации внеурочной деятельности их</w:t>
      </w:r>
      <w:r>
        <w:rPr>
          <w:spacing w:val="1"/>
        </w:rPr>
        <w:t xml:space="preserve"> </w:t>
      </w:r>
      <w:r>
        <w:t>целям</w:t>
      </w:r>
      <w:r>
        <w:rPr>
          <w:spacing w:val="1"/>
        </w:rPr>
        <w:t xml:space="preserve"> </w:t>
      </w:r>
      <w:r>
        <w:t>и</w:t>
      </w:r>
      <w:r>
        <w:rPr>
          <w:spacing w:val="1"/>
        </w:rPr>
        <w:t xml:space="preserve"> </w:t>
      </w:r>
      <w:r>
        <w:t>задачам,</w:t>
      </w:r>
      <w:r>
        <w:rPr>
          <w:spacing w:val="1"/>
        </w:rPr>
        <w:t xml:space="preserve"> </w:t>
      </w:r>
      <w:r>
        <w:t>установленным</w:t>
      </w:r>
      <w:r>
        <w:rPr>
          <w:spacing w:val="1"/>
        </w:rPr>
        <w:t xml:space="preserve"> </w:t>
      </w:r>
      <w:r>
        <w:t>в</w:t>
      </w:r>
      <w:r>
        <w:rPr>
          <w:spacing w:val="1"/>
        </w:rPr>
        <w:t xml:space="preserve"> </w:t>
      </w:r>
      <w:r>
        <w:t>плановой</w:t>
      </w:r>
      <w:r>
        <w:rPr>
          <w:spacing w:val="1"/>
        </w:rPr>
        <w:t xml:space="preserve"> </w:t>
      </w:r>
      <w:r>
        <w:t>документации;</w:t>
      </w:r>
      <w:r>
        <w:rPr>
          <w:spacing w:val="1"/>
        </w:rPr>
        <w:t xml:space="preserve"> </w:t>
      </w:r>
      <w:r>
        <w:t>соответствие</w:t>
      </w:r>
      <w:r>
        <w:rPr>
          <w:spacing w:val="1"/>
        </w:rPr>
        <w:t xml:space="preserve"> </w:t>
      </w:r>
      <w:r>
        <w:t>санитарно-гигиенических условий проведения воспитательной работы, средств и</w:t>
      </w:r>
      <w:r>
        <w:rPr>
          <w:spacing w:val="1"/>
        </w:rPr>
        <w:t xml:space="preserve"> </w:t>
      </w:r>
      <w:r>
        <w:t>условий</w:t>
      </w:r>
      <w:r>
        <w:rPr>
          <w:spacing w:val="1"/>
        </w:rPr>
        <w:t xml:space="preserve"> </w:t>
      </w:r>
      <w:r>
        <w:t>обеспечения</w:t>
      </w:r>
      <w:r>
        <w:rPr>
          <w:spacing w:val="1"/>
        </w:rPr>
        <w:t xml:space="preserve"> </w:t>
      </w:r>
      <w:r>
        <w:t>безопасности</w:t>
      </w:r>
      <w:r>
        <w:rPr>
          <w:spacing w:val="1"/>
        </w:rPr>
        <w:t xml:space="preserve"> </w:t>
      </w:r>
      <w:r>
        <w:t>участников</w:t>
      </w:r>
      <w:r>
        <w:rPr>
          <w:spacing w:val="1"/>
        </w:rPr>
        <w:t xml:space="preserve"> </w:t>
      </w:r>
      <w:r>
        <w:t>воспитательной</w:t>
      </w:r>
      <w:r>
        <w:rPr>
          <w:spacing w:val="1"/>
        </w:rPr>
        <w:t xml:space="preserve"> </w:t>
      </w:r>
      <w:r>
        <w:t>деятельности</w:t>
      </w:r>
      <w:r>
        <w:rPr>
          <w:spacing w:val="1"/>
        </w:rPr>
        <w:t xml:space="preserve"> </w:t>
      </w:r>
      <w:r>
        <w:t>требованиям</w:t>
      </w:r>
      <w:r>
        <w:rPr>
          <w:spacing w:val="1"/>
        </w:rPr>
        <w:t xml:space="preserve"> </w:t>
      </w:r>
      <w:r>
        <w:t>федеральных</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для</w:t>
      </w:r>
      <w:r>
        <w:rPr>
          <w:spacing w:val="1"/>
        </w:rPr>
        <w:t xml:space="preserve"> </w:t>
      </w:r>
      <w:r>
        <w:t>образовательных</w:t>
      </w:r>
      <w:r>
        <w:rPr>
          <w:spacing w:val="1"/>
        </w:rPr>
        <w:t xml:space="preserve"> </w:t>
      </w:r>
      <w:r>
        <w:t>организаций</w:t>
      </w:r>
      <w:r>
        <w:rPr>
          <w:spacing w:val="-1"/>
        </w:rPr>
        <w:t xml:space="preserve"> </w:t>
      </w:r>
      <w:r>
        <w:t>данного типа и вида.</w:t>
      </w:r>
    </w:p>
    <w:p w:rsidR="001E1537" w:rsidRDefault="00FA0815">
      <w:pPr>
        <w:pStyle w:val="a4"/>
        <w:numPr>
          <w:ilvl w:val="0"/>
          <w:numId w:val="19"/>
        </w:numPr>
        <w:tabs>
          <w:tab w:val="left" w:pos="1479"/>
        </w:tabs>
        <w:spacing w:before="2" w:line="360" w:lineRule="auto"/>
        <w:ind w:right="257" w:firstLine="709"/>
        <w:rPr>
          <w:sz w:val="28"/>
        </w:rPr>
      </w:pPr>
      <w:r>
        <w:rPr>
          <w:sz w:val="28"/>
        </w:rPr>
        <w:t>Информационно-методическое обеспечение воспитательной деятельности</w:t>
      </w:r>
      <w:r>
        <w:rPr>
          <w:spacing w:val="1"/>
          <w:sz w:val="28"/>
        </w:rPr>
        <w:t xml:space="preserve"> </w:t>
      </w:r>
      <w:r>
        <w:rPr>
          <w:sz w:val="28"/>
        </w:rPr>
        <w:t>в</w:t>
      </w:r>
      <w:r>
        <w:rPr>
          <w:spacing w:val="1"/>
          <w:sz w:val="28"/>
        </w:rPr>
        <w:t xml:space="preserve"> </w:t>
      </w:r>
      <w:r>
        <w:rPr>
          <w:sz w:val="28"/>
        </w:rPr>
        <w:t>начальной</w:t>
      </w:r>
      <w:r>
        <w:rPr>
          <w:spacing w:val="1"/>
          <w:sz w:val="28"/>
        </w:rPr>
        <w:t xml:space="preserve"> </w:t>
      </w:r>
      <w:r>
        <w:rPr>
          <w:sz w:val="28"/>
        </w:rPr>
        <w:t>школе:</w:t>
      </w:r>
      <w:r>
        <w:rPr>
          <w:spacing w:val="1"/>
          <w:sz w:val="28"/>
        </w:rPr>
        <w:t xml:space="preserve"> </w:t>
      </w:r>
      <w:r>
        <w:rPr>
          <w:sz w:val="28"/>
        </w:rPr>
        <w:t>наличие</w:t>
      </w:r>
      <w:r>
        <w:rPr>
          <w:spacing w:val="1"/>
          <w:sz w:val="28"/>
        </w:rPr>
        <w:t xml:space="preserve"> </w:t>
      </w:r>
      <w:r>
        <w:rPr>
          <w:sz w:val="28"/>
        </w:rPr>
        <w:t>необходимого</w:t>
      </w:r>
      <w:r>
        <w:rPr>
          <w:spacing w:val="1"/>
          <w:sz w:val="28"/>
        </w:rPr>
        <w:t xml:space="preserve"> </w:t>
      </w:r>
      <w:r>
        <w:rPr>
          <w:sz w:val="28"/>
        </w:rPr>
        <w:t>методического</w:t>
      </w:r>
      <w:r>
        <w:rPr>
          <w:spacing w:val="1"/>
          <w:sz w:val="28"/>
        </w:rPr>
        <w:t xml:space="preserve"> </w:t>
      </w:r>
      <w:r>
        <w:rPr>
          <w:sz w:val="28"/>
        </w:rPr>
        <w:t>обеспечения</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и</w:t>
      </w:r>
      <w:r>
        <w:rPr>
          <w:spacing w:val="1"/>
          <w:sz w:val="28"/>
        </w:rPr>
        <w:t xml:space="preserve"> </w:t>
      </w:r>
      <w:r>
        <w:rPr>
          <w:sz w:val="28"/>
        </w:rPr>
        <w:t>воспитывающих</w:t>
      </w:r>
      <w:r>
        <w:rPr>
          <w:spacing w:val="1"/>
          <w:sz w:val="28"/>
        </w:rPr>
        <w:t xml:space="preserve"> </w:t>
      </w:r>
      <w:r>
        <w:rPr>
          <w:sz w:val="28"/>
        </w:rPr>
        <w:t>влияний</w:t>
      </w:r>
      <w:r>
        <w:rPr>
          <w:spacing w:val="1"/>
          <w:sz w:val="28"/>
        </w:rPr>
        <w:t xml:space="preserve"> </w:t>
      </w:r>
      <w:r>
        <w:rPr>
          <w:sz w:val="28"/>
        </w:rPr>
        <w:t>целостной</w:t>
      </w:r>
      <w:r>
        <w:rPr>
          <w:spacing w:val="1"/>
          <w:sz w:val="28"/>
        </w:rPr>
        <w:t xml:space="preserve"> </w:t>
      </w:r>
      <w:r>
        <w:rPr>
          <w:sz w:val="28"/>
        </w:rPr>
        <w:t>образовательной</w:t>
      </w:r>
      <w:r>
        <w:rPr>
          <w:spacing w:val="1"/>
          <w:sz w:val="28"/>
        </w:rPr>
        <w:t xml:space="preserve"> </w:t>
      </w:r>
      <w:r>
        <w:rPr>
          <w:sz w:val="28"/>
        </w:rPr>
        <w:t>деятельности, определяемого их целями и задачами, установленными в плановой</w:t>
      </w:r>
      <w:r>
        <w:rPr>
          <w:spacing w:val="1"/>
          <w:sz w:val="28"/>
        </w:rPr>
        <w:t xml:space="preserve"> </w:t>
      </w:r>
      <w:r>
        <w:rPr>
          <w:sz w:val="28"/>
        </w:rPr>
        <w:t>документации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информационно-техническая</w:t>
      </w:r>
      <w:r>
        <w:rPr>
          <w:spacing w:val="1"/>
          <w:sz w:val="28"/>
        </w:rPr>
        <w:t xml:space="preserve"> </w:t>
      </w:r>
      <w:r>
        <w:rPr>
          <w:sz w:val="28"/>
        </w:rPr>
        <w:t>оснащенность</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целями</w:t>
      </w:r>
      <w:r>
        <w:rPr>
          <w:spacing w:val="1"/>
          <w:sz w:val="28"/>
        </w:rPr>
        <w:t xml:space="preserve"> </w:t>
      </w:r>
      <w:r>
        <w:rPr>
          <w:sz w:val="28"/>
        </w:rPr>
        <w:t>и</w:t>
      </w:r>
      <w:r>
        <w:rPr>
          <w:spacing w:val="1"/>
          <w:sz w:val="28"/>
        </w:rPr>
        <w:t xml:space="preserve"> </w:t>
      </w:r>
      <w:r>
        <w:rPr>
          <w:sz w:val="28"/>
        </w:rPr>
        <w:t>задачами,</w:t>
      </w:r>
      <w:r>
        <w:rPr>
          <w:spacing w:val="1"/>
          <w:sz w:val="28"/>
        </w:rPr>
        <w:t xml:space="preserve"> </w:t>
      </w:r>
      <w:r>
        <w:rPr>
          <w:sz w:val="28"/>
        </w:rPr>
        <w:t>установленными в плановой документации образовательной организации: уpовень</w:t>
      </w:r>
      <w:r>
        <w:rPr>
          <w:spacing w:val="1"/>
          <w:sz w:val="28"/>
        </w:rPr>
        <w:t xml:space="preserve"> </w:t>
      </w:r>
      <w:r>
        <w:rPr>
          <w:sz w:val="28"/>
        </w:rPr>
        <w:t>обеспеченности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компьютеpной</w:t>
      </w:r>
      <w:r>
        <w:rPr>
          <w:spacing w:val="1"/>
          <w:sz w:val="28"/>
        </w:rPr>
        <w:t xml:space="preserve"> </w:t>
      </w:r>
      <w:r>
        <w:rPr>
          <w:sz w:val="28"/>
        </w:rPr>
        <w:t>техникой</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использования</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задач</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уpовень</w:t>
      </w:r>
      <w:r>
        <w:rPr>
          <w:spacing w:val="1"/>
          <w:sz w:val="28"/>
        </w:rPr>
        <w:t xml:space="preserve"> </w:t>
      </w:r>
      <w:r>
        <w:rPr>
          <w:sz w:val="28"/>
        </w:rPr>
        <w:t>сохpанности и использования школьного библиотечного фонда для решения задач</w:t>
      </w:r>
      <w:r>
        <w:rPr>
          <w:spacing w:val="1"/>
          <w:sz w:val="28"/>
        </w:rPr>
        <w:t xml:space="preserve"> </w:t>
      </w:r>
      <w:r>
        <w:rPr>
          <w:sz w:val="28"/>
        </w:rPr>
        <w:t>воспитательной</w:t>
      </w:r>
      <w:r>
        <w:rPr>
          <w:spacing w:val="-1"/>
          <w:sz w:val="28"/>
        </w:rPr>
        <w:t xml:space="preserve"> </w:t>
      </w:r>
      <w:r>
        <w:rPr>
          <w:sz w:val="28"/>
        </w:rPr>
        <w:t>деятельности.</w:t>
      </w:r>
    </w:p>
    <w:p w:rsidR="001E1537" w:rsidRDefault="00FA0815">
      <w:pPr>
        <w:pStyle w:val="a4"/>
        <w:numPr>
          <w:ilvl w:val="0"/>
          <w:numId w:val="19"/>
        </w:numPr>
        <w:tabs>
          <w:tab w:val="left" w:pos="1764"/>
        </w:tabs>
        <w:spacing w:before="1" w:line="360" w:lineRule="auto"/>
        <w:ind w:right="257" w:firstLine="709"/>
        <w:rPr>
          <w:sz w:val="28"/>
        </w:rPr>
      </w:pPr>
      <w:r>
        <w:rPr>
          <w:sz w:val="28"/>
        </w:rPr>
        <w:t>Обеспечение</w:t>
      </w:r>
      <w:r>
        <w:rPr>
          <w:spacing w:val="1"/>
          <w:sz w:val="28"/>
        </w:rPr>
        <w:t xml:space="preserve"> </w:t>
      </w:r>
      <w:r>
        <w:rPr>
          <w:sz w:val="28"/>
        </w:rPr>
        <w:t>уровня</w:t>
      </w:r>
      <w:r>
        <w:rPr>
          <w:spacing w:val="1"/>
          <w:sz w:val="28"/>
        </w:rPr>
        <w:t xml:space="preserve"> </w:t>
      </w:r>
      <w:r>
        <w:rPr>
          <w:sz w:val="28"/>
        </w:rPr>
        <w:t>организации</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и</w:t>
      </w:r>
      <w:r>
        <w:rPr>
          <w:spacing w:val="1"/>
          <w:sz w:val="28"/>
        </w:rPr>
        <w:t xml:space="preserve"> </w:t>
      </w:r>
      <w:r>
        <w:rPr>
          <w:sz w:val="28"/>
        </w:rPr>
        <w:t>воспитывающих</w:t>
      </w:r>
      <w:r>
        <w:rPr>
          <w:spacing w:val="1"/>
          <w:sz w:val="28"/>
        </w:rPr>
        <w:t xml:space="preserve"> </w:t>
      </w:r>
      <w:r>
        <w:rPr>
          <w:sz w:val="28"/>
        </w:rPr>
        <w:t>влияний</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четкое</w:t>
      </w:r>
      <w:r>
        <w:rPr>
          <w:spacing w:val="1"/>
          <w:sz w:val="28"/>
        </w:rPr>
        <w:t xml:space="preserve"> </w:t>
      </w:r>
      <w:r>
        <w:rPr>
          <w:sz w:val="28"/>
        </w:rPr>
        <w:t>указание</w:t>
      </w:r>
      <w:r>
        <w:rPr>
          <w:spacing w:val="1"/>
          <w:sz w:val="28"/>
        </w:rPr>
        <w:t xml:space="preserve"> </w:t>
      </w:r>
      <w:r>
        <w:rPr>
          <w:sz w:val="28"/>
        </w:rPr>
        <w:t>целей,</w:t>
      </w:r>
      <w:r>
        <w:rPr>
          <w:spacing w:val="1"/>
          <w:sz w:val="28"/>
        </w:rPr>
        <w:t xml:space="preserve"> </w:t>
      </w:r>
      <w:r>
        <w:rPr>
          <w:sz w:val="28"/>
        </w:rPr>
        <w:t>задач,</w:t>
      </w:r>
      <w:r>
        <w:rPr>
          <w:spacing w:val="1"/>
          <w:sz w:val="28"/>
        </w:rPr>
        <w:t xml:space="preserve"> </w:t>
      </w:r>
      <w:r>
        <w:rPr>
          <w:sz w:val="28"/>
        </w:rPr>
        <w:t>средств</w:t>
      </w:r>
      <w:r>
        <w:rPr>
          <w:spacing w:val="1"/>
          <w:sz w:val="28"/>
        </w:rPr>
        <w:t xml:space="preserve"> </w:t>
      </w:r>
      <w:r>
        <w:rPr>
          <w:sz w:val="28"/>
        </w:rPr>
        <w:t>их</w:t>
      </w:r>
      <w:r>
        <w:rPr>
          <w:spacing w:val="1"/>
          <w:sz w:val="28"/>
        </w:rPr>
        <w:t xml:space="preserve"> </w:t>
      </w:r>
      <w:r>
        <w:rPr>
          <w:sz w:val="28"/>
        </w:rPr>
        <w:t>реализации</w:t>
      </w:r>
      <w:r>
        <w:rPr>
          <w:spacing w:val="1"/>
          <w:sz w:val="28"/>
        </w:rPr>
        <w:t xml:space="preserve"> </w:t>
      </w:r>
      <w:r>
        <w:rPr>
          <w:sz w:val="28"/>
        </w:rPr>
        <w:t>в</w:t>
      </w:r>
      <w:r>
        <w:rPr>
          <w:spacing w:val="1"/>
          <w:sz w:val="28"/>
        </w:rPr>
        <w:t xml:space="preserve"> </w:t>
      </w:r>
      <w:r>
        <w:rPr>
          <w:sz w:val="28"/>
        </w:rPr>
        <w:t>документации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взаимосоответствие</w:t>
      </w:r>
      <w:r>
        <w:rPr>
          <w:spacing w:val="1"/>
          <w:sz w:val="28"/>
        </w:rPr>
        <w:t xml:space="preserve"> </w:t>
      </w:r>
      <w:r>
        <w:rPr>
          <w:sz w:val="28"/>
        </w:rPr>
        <w:t>целей,</w:t>
      </w:r>
      <w:r>
        <w:rPr>
          <w:spacing w:val="1"/>
          <w:sz w:val="28"/>
        </w:rPr>
        <w:t xml:space="preserve"> </w:t>
      </w:r>
      <w:r>
        <w:rPr>
          <w:sz w:val="28"/>
        </w:rPr>
        <w:t>задач</w:t>
      </w:r>
      <w:r>
        <w:rPr>
          <w:spacing w:val="1"/>
          <w:sz w:val="28"/>
        </w:rPr>
        <w:t xml:space="preserve"> </w:t>
      </w:r>
      <w:r>
        <w:rPr>
          <w:sz w:val="28"/>
        </w:rPr>
        <w:t>и</w:t>
      </w:r>
      <w:r>
        <w:rPr>
          <w:spacing w:val="1"/>
          <w:sz w:val="28"/>
        </w:rPr>
        <w:t xml:space="preserve"> </w:t>
      </w:r>
      <w:r>
        <w:rPr>
          <w:sz w:val="28"/>
        </w:rPr>
        <w:t>средств</w:t>
      </w:r>
      <w:r>
        <w:rPr>
          <w:spacing w:val="1"/>
          <w:sz w:val="28"/>
        </w:rPr>
        <w:t xml:space="preserve"> </w:t>
      </w:r>
      <w:r>
        <w:rPr>
          <w:sz w:val="28"/>
        </w:rPr>
        <w:t>воспитания;</w:t>
      </w:r>
      <w:r>
        <w:rPr>
          <w:spacing w:val="1"/>
          <w:sz w:val="28"/>
        </w:rPr>
        <w:t xml:space="preserve"> </w:t>
      </w:r>
      <w:r>
        <w:rPr>
          <w:sz w:val="28"/>
        </w:rPr>
        <w:t>оптимальность,</w:t>
      </w:r>
      <w:r>
        <w:rPr>
          <w:spacing w:val="1"/>
          <w:sz w:val="28"/>
        </w:rPr>
        <w:t xml:space="preserve"> </w:t>
      </w:r>
      <w:r>
        <w:rPr>
          <w:sz w:val="28"/>
        </w:rPr>
        <w:t>реалистичность плана воспитательной деятельности; наличие достаточной связи</w:t>
      </w:r>
      <w:r>
        <w:rPr>
          <w:spacing w:val="1"/>
          <w:sz w:val="28"/>
        </w:rPr>
        <w:t xml:space="preserve"> </w:t>
      </w:r>
      <w:r>
        <w:rPr>
          <w:sz w:val="28"/>
        </w:rPr>
        <w:t>внеурочной</w:t>
      </w:r>
      <w:r>
        <w:rPr>
          <w:spacing w:val="1"/>
          <w:sz w:val="28"/>
        </w:rPr>
        <w:t xml:space="preserve"> </w:t>
      </w:r>
      <w:r>
        <w:rPr>
          <w:sz w:val="28"/>
        </w:rPr>
        <w:t>воспитывающей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урочной</w:t>
      </w:r>
      <w:r>
        <w:rPr>
          <w:spacing w:val="1"/>
          <w:sz w:val="28"/>
        </w:rPr>
        <w:t xml:space="preserve"> </w:t>
      </w:r>
      <w:r>
        <w:rPr>
          <w:sz w:val="28"/>
        </w:rPr>
        <w:t>деятельностью;</w:t>
      </w:r>
      <w:r>
        <w:rPr>
          <w:spacing w:val="1"/>
          <w:sz w:val="28"/>
        </w:rPr>
        <w:t xml:space="preserve"> </w:t>
      </w:r>
      <w:r>
        <w:rPr>
          <w:sz w:val="28"/>
        </w:rPr>
        <w:t>направленность</w:t>
      </w:r>
      <w:r>
        <w:rPr>
          <w:spacing w:val="1"/>
          <w:sz w:val="28"/>
        </w:rPr>
        <w:t xml:space="preserve"> </w:t>
      </w:r>
      <w:r>
        <w:rPr>
          <w:sz w:val="28"/>
        </w:rPr>
        <w:t>воспитывающей</w:t>
      </w:r>
      <w:r>
        <w:rPr>
          <w:spacing w:val="1"/>
          <w:sz w:val="28"/>
        </w:rPr>
        <w:t xml:space="preserve"> </w:t>
      </w:r>
      <w:r>
        <w:rPr>
          <w:sz w:val="28"/>
        </w:rPr>
        <w:t>деятельности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реализацией</w:t>
      </w:r>
      <w:r>
        <w:rPr>
          <w:spacing w:val="1"/>
          <w:sz w:val="28"/>
        </w:rPr>
        <w:t xml:space="preserve"> </w:t>
      </w:r>
      <w:r>
        <w:rPr>
          <w:sz w:val="28"/>
        </w:rPr>
        <w:t>принципа</w:t>
      </w:r>
      <w:r>
        <w:rPr>
          <w:spacing w:val="1"/>
          <w:sz w:val="28"/>
        </w:rPr>
        <w:t xml:space="preserve"> </w:t>
      </w:r>
      <w:r>
        <w:rPr>
          <w:sz w:val="28"/>
        </w:rPr>
        <w:t>индивидуальной</w:t>
      </w:r>
      <w:r>
        <w:rPr>
          <w:spacing w:val="1"/>
          <w:sz w:val="28"/>
        </w:rPr>
        <w:t xml:space="preserve"> </w:t>
      </w:r>
      <w:r>
        <w:rPr>
          <w:sz w:val="28"/>
        </w:rPr>
        <w:t>дифференциации</w:t>
      </w:r>
      <w:r>
        <w:rPr>
          <w:spacing w:val="1"/>
          <w:sz w:val="28"/>
        </w:rPr>
        <w:t xml:space="preserve"> </w:t>
      </w:r>
      <w:r>
        <w:rPr>
          <w:sz w:val="28"/>
        </w:rPr>
        <w:t>в</w:t>
      </w:r>
      <w:r>
        <w:rPr>
          <w:spacing w:val="1"/>
          <w:sz w:val="28"/>
        </w:rPr>
        <w:t xml:space="preserve"> </w:t>
      </w:r>
      <w:r>
        <w:rPr>
          <w:sz w:val="28"/>
        </w:rPr>
        <w:t>образовании на возможно более полные развитие и реализацию образовательного и</w:t>
      </w:r>
      <w:r>
        <w:rPr>
          <w:spacing w:val="-67"/>
          <w:sz w:val="28"/>
        </w:rPr>
        <w:t xml:space="preserve"> </w:t>
      </w:r>
      <w:r>
        <w:rPr>
          <w:sz w:val="28"/>
        </w:rPr>
        <w:t>в</w:t>
      </w:r>
      <w:r>
        <w:rPr>
          <w:spacing w:val="1"/>
          <w:sz w:val="28"/>
        </w:rPr>
        <w:t xml:space="preserve"> </w:t>
      </w:r>
      <w:r>
        <w:rPr>
          <w:sz w:val="28"/>
        </w:rPr>
        <w:t>целом</w:t>
      </w:r>
      <w:r>
        <w:rPr>
          <w:spacing w:val="1"/>
          <w:sz w:val="28"/>
        </w:rPr>
        <w:t xml:space="preserve"> </w:t>
      </w:r>
      <w:r>
        <w:rPr>
          <w:sz w:val="28"/>
        </w:rPr>
        <w:t>личностного</w:t>
      </w:r>
      <w:r>
        <w:rPr>
          <w:spacing w:val="1"/>
          <w:sz w:val="28"/>
        </w:rPr>
        <w:t xml:space="preserve"> </w:t>
      </w:r>
      <w:r>
        <w:rPr>
          <w:sz w:val="28"/>
        </w:rPr>
        <w:t>потенциала</w:t>
      </w:r>
      <w:r>
        <w:rPr>
          <w:spacing w:val="1"/>
          <w:sz w:val="28"/>
        </w:rPr>
        <w:t xml:space="preserve"> </w:t>
      </w:r>
      <w:r>
        <w:rPr>
          <w:sz w:val="28"/>
        </w:rPr>
        <w:t>обучающихся,</w:t>
      </w:r>
      <w:r>
        <w:rPr>
          <w:spacing w:val="1"/>
          <w:sz w:val="28"/>
        </w:rPr>
        <w:t xml:space="preserve"> </w:t>
      </w:r>
      <w:r>
        <w:rPr>
          <w:sz w:val="28"/>
        </w:rPr>
        <w:t>воспитанников;</w:t>
      </w:r>
      <w:r>
        <w:rPr>
          <w:spacing w:val="1"/>
          <w:sz w:val="28"/>
        </w:rPr>
        <w:t xml:space="preserve"> </w:t>
      </w:r>
      <w:r>
        <w:rPr>
          <w:sz w:val="28"/>
        </w:rPr>
        <w:t>соответствие</w:t>
      </w:r>
      <w:r>
        <w:rPr>
          <w:spacing w:val="1"/>
          <w:sz w:val="28"/>
        </w:rPr>
        <w:t xml:space="preserve"> </w:t>
      </w:r>
      <w:r>
        <w:rPr>
          <w:sz w:val="28"/>
        </w:rPr>
        <w:t>предлагаемых</w:t>
      </w:r>
      <w:r>
        <w:rPr>
          <w:spacing w:val="1"/>
          <w:sz w:val="28"/>
        </w:rPr>
        <w:t xml:space="preserve"> </w:t>
      </w:r>
      <w:r>
        <w:rPr>
          <w:sz w:val="28"/>
        </w:rPr>
        <w:t>учащимся</w:t>
      </w:r>
      <w:r>
        <w:rPr>
          <w:spacing w:val="1"/>
          <w:sz w:val="28"/>
        </w:rPr>
        <w:t xml:space="preserve"> </w:t>
      </w:r>
      <w:r>
        <w:rPr>
          <w:sz w:val="28"/>
        </w:rPr>
        <w:t>форм</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доминирующим</w:t>
      </w:r>
      <w:r>
        <w:rPr>
          <w:spacing w:val="-67"/>
          <w:sz w:val="28"/>
        </w:rPr>
        <w:t xml:space="preserve"> </w:t>
      </w:r>
      <w:r>
        <w:rPr>
          <w:sz w:val="28"/>
        </w:rPr>
        <w:t>социально</w:t>
      </w:r>
      <w:r>
        <w:rPr>
          <w:spacing w:val="1"/>
          <w:sz w:val="28"/>
        </w:rPr>
        <w:t xml:space="preserve"> </w:t>
      </w:r>
      <w:r>
        <w:rPr>
          <w:sz w:val="28"/>
        </w:rPr>
        <w:t>позитивным</w:t>
      </w:r>
      <w:r>
        <w:rPr>
          <w:spacing w:val="1"/>
          <w:sz w:val="28"/>
        </w:rPr>
        <w:t xml:space="preserve"> </w:t>
      </w:r>
      <w:r>
        <w:rPr>
          <w:sz w:val="28"/>
        </w:rPr>
        <w:t>ориентациям</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начальной</w:t>
      </w:r>
      <w:r>
        <w:rPr>
          <w:spacing w:val="71"/>
          <w:sz w:val="28"/>
        </w:rPr>
        <w:t xml:space="preserve"> </w:t>
      </w:r>
      <w:r>
        <w:rPr>
          <w:sz w:val="28"/>
        </w:rPr>
        <w:t>школе;</w:t>
      </w:r>
      <w:r>
        <w:rPr>
          <w:spacing w:val="1"/>
          <w:sz w:val="28"/>
        </w:rPr>
        <w:t xml:space="preserve"> </w:t>
      </w:r>
      <w:r>
        <w:rPr>
          <w:sz w:val="28"/>
        </w:rPr>
        <w:t>обеспечение</w:t>
      </w:r>
      <w:r>
        <w:rPr>
          <w:spacing w:val="49"/>
          <w:sz w:val="28"/>
        </w:rPr>
        <w:t xml:space="preserve"> </w:t>
      </w:r>
      <w:r>
        <w:rPr>
          <w:sz w:val="28"/>
        </w:rPr>
        <w:t>возможностей</w:t>
      </w:r>
      <w:r>
        <w:rPr>
          <w:spacing w:val="49"/>
          <w:sz w:val="28"/>
        </w:rPr>
        <w:t xml:space="preserve"> </w:t>
      </w:r>
      <w:r>
        <w:rPr>
          <w:sz w:val="28"/>
        </w:rPr>
        <w:t>для</w:t>
      </w:r>
      <w:r>
        <w:rPr>
          <w:spacing w:val="49"/>
          <w:sz w:val="28"/>
        </w:rPr>
        <w:t xml:space="preserve"> </w:t>
      </w:r>
      <w:r>
        <w:rPr>
          <w:sz w:val="28"/>
        </w:rPr>
        <w:t>развития</w:t>
      </w:r>
      <w:r>
        <w:rPr>
          <w:spacing w:val="49"/>
          <w:sz w:val="28"/>
        </w:rPr>
        <w:t xml:space="preserve"> </w:t>
      </w:r>
      <w:r>
        <w:rPr>
          <w:sz w:val="28"/>
        </w:rPr>
        <w:t>творческих</w:t>
      </w:r>
      <w:r>
        <w:rPr>
          <w:spacing w:val="49"/>
          <w:sz w:val="28"/>
        </w:rPr>
        <w:t xml:space="preserve"> </w:t>
      </w:r>
      <w:r>
        <w:rPr>
          <w:sz w:val="28"/>
        </w:rPr>
        <w:t>способностей</w:t>
      </w:r>
      <w:r>
        <w:rPr>
          <w:spacing w:val="49"/>
          <w:sz w:val="28"/>
        </w:rPr>
        <w:t xml:space="preserve"> </w:t>
      </w:r>
      <w:r>
        <w:rPr>
          <w:sz w:val="28"/>
        </w:rPr>
        <w:t>учащихся;</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3"/>
        <w:spacing w:before="65" w:line="360" w:lineRule="auto"/>
        <w:ind w:right="257" w:firstLine="0"/>
      </w:pPr>
      <w:r>
        <w:lastRenderedPageBreak/>
        <w:t>регулярное</w:t>
      </w:r>
      <w:r>
        <w:rPr>
          <w:spacing w:val="1"/>
        </w:rPr>
        <w:t xml:space="preserve"> </w:t>
      </w:r>
      <w:r>
        <w:t>ведение</w:t>
      </w:r>
      <w:r>
        <w:rPr>
          <w:spacing w:val="1"/>
        </w:rPr>
        <w:t xml:space="preserve"> </w:t>
      </w:r>
      <w:r>
        <w:t>текущего</w:t>
      </w:r>
      <w:r>
        <w:rPr>
          <w:spacing w:val="1"/>
        </w:rPr>
        <w:t xml:space="preserve"> </w:t>
      </w:r>
      <w:r>
        <w:t>контроля</w:t>
      </w:r>
      <w:r>
        <w:rPr>
          <w:spacing w:val="1"/>
        </w:rPr>
        <w:t xml:space="preserve"> </w:t>
      </w:r>
      <w:r>
        <w:t>результатов</w:t>
      </w:r>
      <w:r>
        <w:rPr>
          <w:spacing w:val="1"/>
        </w:rPr>
        <w:t xml:space="preserve"> </w:t>
      </w:r>
      <w:r>
        <w:t>выполнения</w:t>
      </w:r>
      <w:r>
        <w:rPr>
          <w:spacing w:val="1"/>
        </w:rPr>
        <w:t xml:space="preserve"> </w:t>
      </w:r>
      <w:r>
        <w:t>установленных</w:t>
      </w:r>
      <w:r>
        <w:rPr>
          <w:spacing w:val="-67"/>
        </w:rPr>
        <w:t xml:space="preserve"> </w:t>
      </w:r>
      <w:r>
        <w:t>документацией</w:t>
      </w:r>
      <w:r>
        <w:rPr>
          <w:spacing w:val="1"/>
        </w:rPr>
        <w:t xml:space="preserve"> </w:t>
      </w:r>
      <w:r>
        <w:t>учреждения</w:t>
      </w:r>
      <w:r>
        <w:rPr>
          <w:spacing w:val="1"/>
        </w:rPr>
        <w:t xml:space="preserve"> </w:t>
      </w:r>
      <w:r>
        <w:t>планов</w:t>
      </w:r>
      <w:r>
        <w:rPr>
          <w:spacing w:val="1"/>
        </w:rPr>
        <w:t xml:space="preserve"> </w:t>
      </w:r>
      <w:r>
        <w:t>воспитательной</w:t>
      </w:r>
      <w:r>
        <w:rPr>
          <w:spacing w:val="1"/>
        </w:rPr>
        <w:t xml:space="preserve"> </w:t>
      </w:r>
      <w:r>
        <w:t>деятельности;</w:t>
      </w:r>
      <w:r>
        <w:rPr>
          <w:spacing w:val="1"/>
        </w:rPr>
        <w:t xml:space="preserve"> </w:t>
      </w:r>
      <w:r>
        <w:t>наличие</w:t>
      </w:r>
      <w:r>
        <w:rPr>
          <w:spacing w:val="1"/>
        </w:rPr>
        <w:t xml:space="preserve"> </w:t>
      </w:r>
      <w:r>
        <w:t>в</w:t>
      </w:r>
      <w:r>
        <w:rPr>
          <w:spacing w:val="-67"/>
        </w:rPr>
        <w:t xml:space="preserve"> </w:t>
      </w:r>
      <w:r>
        <w:t>образовательной</w:t>
      </w:r>
      <w:r>
        <w:rPr>
          <w:spacing w:val="-2"/>
        </w:rPr>
        <w:t xml:space="preserve"> </w:t>
      </w:r>
      <w:r>
        <w:t>организации</w:t>
      </w:r>
      <w:r>
        <w:rPr>
          <w:spacing w:val="-2"/>
        </w:rPr>
        <w:t xml:space="preserve"> </w:t>
      </w:r>
      <w:r>
        <w:t>органов</w:t>
      </w:r>
      <w:r>
        <w:rPr>
          <w:spacing w:val="-1"/>
        </w:rPr>
        <w:t xml:space="preserve"> </w:t>
      </w:r>
      <w:r>
        <w:t>ученического</w:t>
      </w:r>
      <w:r>
        <w:rPr>
          <w:spacing w:val="-2"/>
        </w:rPr>
        <w:t xml:space="preserve"> </w:t>
      </w:r>
      <w:r>
        <w:t>самоуправления.</w:t>
      </w:r>
    </w:p>
    <w:p w:rsidR="001E1537" w:rsidRDefault="00FA0815">
      <w:pPr>
        <w:pStyle w:val="a4"/>
        <w:numPr>
          <w:ilvl w:val="0"/>
          <w:numId w:val="19"/>
        </w:numPr>
        <w:tabs>
          <w:tab w:val="left" w:pos="1489"/>
        </w:tabs>
        <w:spacing w:before="1" w:line="360" w:lineRule="auto"/>
        <w:ind w:right="257" w:firstLine="709"/>
        <w:rPr>
          <w:sz w:val="28"/>
        </w:rPr>
      </w:pPr>
      <w:r>
        <w:rPr>
          <w:sz w:val="28"/>
        </w:rPr>
        <w:t>Кадровое обеспечение воспитательной деятельности в начальной школе:</w:t>
      </w:r>
      <w:r>
        <w:rPr>
          <w:spacing w:val="1"/>
          <w:sz w:val="28"/>
        </w:rPr>
        <w:t xml:space="preserve"> </w:t>
      </w:r>
      <w:r>
        <w:rPr>
          <w:sz w:val="28"/>
        </w:rPr>
        <w:t>наличие</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должностей</w:t>
      </w:r>
      <w:r>
        <w:rPr>
          <w:spacing w:val="1"/>
          <w:sz w:val="28"/>
        </w:rPr>
        <w:t xml:space="preserve"> </w:t>
      </w:r>
      <w:r>
        <w:rPr>
          <w:sz w:val="28"/>
        </w:rPr>
        <w:t>работников,</w:t>
      </w:r>
      <w:r>
        <w:rPr>
          <w:spacing w:val="1"/>
          <w:sz w:val="28"/>
        </w:rPr>
        <w:t xml:space="preserve"> </w:t>
      </w:r>
      <w:r>
        <w:rPr>
          <w:sz w:val="28"/>
        </w:rPr>
        <w:t>по</w:t>
      </w:r>
      <w:r>
        <w:rPr>
          <w:spacing w:val="1"/>
          <w:sz w:val="28"/>
        </w:rPr>
        <w:t xml:space="preserve"> </w:t>
      </w:r>
      <w:r>
        <w:rPr>
          <w:sz w:val="28"/>
        </w:rPr>
        <w:t>своему</w:t>
      </w:r>
      <w:r>
        <w:rPr>
          <w:spacing w:val="1"/>
          <w:sz w:val="28"/>
        </w:rPr>
        <w:t xml:space="preserve"> </w:t>
      </w:r>
      <w:r>
        <w:rPr>
          <w:sz w:val="28"/>
        </w:rPr>
        <w:t>функционалу</w:t>
      </w:r>
      <w:r>
        <w:rPr>
          <w:spacing w:val="1"/>
          <w:sz w:val="28"/>
        </w:rPr>
        <w:t xml:space="preserve"> </w:t>
      </w:r>
      <w:r>
        <w:rPr>
          <w:sz w:val="28"/>
        </w:rPr>
        <w:t>отвечающих</w:t>
      </w:r>
      <w:r>
        <w:rPr>
          <w:spacing w:val="1"/>
          <w:sz w:val="28"/>
        </w:rPr>
        <w:t xml:space="preserve"> </w:t>
      </w:r>
      <w:r>
        <w:rPr>
          <w:sz w:val="28"/>
        </w:rPr>
        <w:t>за</w:t>
      </w:r>
      <w:r>
        <w:rPr>
          <w:spacing w:val="1"/>
          <w:sz w:val="28"/>
        </w:rPr>
        <w:t xml:space="preserve"> </w:t>
      </w:r>
      <w:r>
        <w:rPr>
          <w:sz w:val="28"/>
        </w:rPr>
        <w:t>воспитательную</w:t>
      </w:r>
      <w:r>
        <w:rPr>
          <w:spacing w:val="1"/>
          <w:sz w:val="28"/>
        </w:rPr>
        <w:t xml:space="preserve"> </w:t>
      </w:r>
      <w:r>
        <w:rPr>
          <w:sz w:val="28"/>
        </w:rPr>
        <w:t>работу</w:t>
      </w:r>
      <w:r>
        <w:rPr>
          <w:spacing w:val="1"/>
          <w:sz w:val="28"/>
        </w:rPr>
        <w:t xml:space="preserve"> </w:t>
      </w:r>
      <w:r>
        <w:rPr>
          <w:sz w:val="28"/>
        </w:rPr>
        <w:t>и/или</w:t>
      </w:r>
      <w:r>
        <w:rPr>
          <w:spacing w:val="1"/>
          <w:sz w:val="28"/>
        </w:rPr>
        <w:t xml:space="preserve"> </w:t>
      </w:r>
      <w:r>
        <w:rPr>
          <w:sz w:val="28"/>
        </w:rPr>
        <w:t>внеурочную</w:t>
      </w:r>
      <w:r>
        <w:rPr>
          <w:spacing w:val="1"/>
          <w:sz w:val="28"/>
        </w:rPr>
        <w:t xml:space="preserve"> </w:t>
      </w:r>
      <w:r>
        <w:rPr>
          <w:sz w:val="28"/>
        </w:rPr>
        <w:t>деятельность;</w:t>
      </w:r>
      <w:r>
        <w:rPr>
          <w:spacing w:val="1"/>
          <w:sz w:val="28"/>
        </w:rPr>
        <w:t xml:space="preserve"> </w:t>
      </w:r>
      <w:r>
        <w:rPr>
          <w:sz w:val="28"/>
        </w:rPr>
        <w:t>общий</w:t>
      </w:r>
      <w:r>
        <w:rPr>
          <w:spacing w:val="1"/>
          <w:sz w:val="28"/>
        </w:rPr>
        <w:t xml:space="preserve"> </w:t>
      </w:r>
      <w:r>
        <w:rPr>
          <w:sz w:val="28"/>
        </w:rPr>
        <w:t>уровень</w:t>
      </w:r>
      <w:r>
        <w:rPr>
          <w:spacing w:val="1"/>
          <w:sz w:val="28"/>
        </w:rPr>
        <w:t xml:space="preserve"> </w:t>
      </w:r>
      <w:r>
        <w:rPr>
          <w:sz w:val="28"/>
        </w:rPr>
        <w:t>психолого-педагогической</w:t>
      </w:r>
      <w:r>
        <w:rPr>
          <w:spacing w:val="1"/>
          <w:sz w:val="28"/>
        </w:rPr>
        <w:t xml:space="preserve"> </w:t>
      </w:r>
      <w:r>
        <w:rPr>
          <w:sz w:val="28"/>
        </w:rPr>
        <w:t>компетентности</w:t>
      </w:r>
      <w:r>
        <w:rPr>
          <w:spacing w:val="1"/>
          <w:sz w:val="28"/>
        </w:rPr>
        <w:t xml:space="preserve"> </w:t>
      </w:r>
      <w:r>
        <w:rPr>
          <w:sz w:val="28"/>
        </w:rPr>
        <w:t>работников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воспитательной</w:t>
      </w:r>
      <w:r>
        <w:rPr>
          <w:spacing w:val="1"/>
          <w:sz w:val="28"/>
        </w:rPr>
        <w:t xml:space="preserve"> </w:t>
      </w:r>
      <w:r>
        <w:rPr>
          <w:sz w:val="28"/>
        </w:rPr>
        <w:t>деятельности.</w:t>
      </w:r>
    </w:p>
    <w:p w:rsidR="001E1537" w:rsidRDefault="00FA0815">
      <w:pPr>
        <w:pStyle w:val="a4"/>
        <w:numPr>
          <w:ilvl w:val="0"/>
          <w:numId w:val="19"/>
        </w:numPr>
        <w:tabs>
          <w:tab w:val="left" w:pos="1630"/>
        </w:tabs>
        <w:spacing w:before="2" w:line="360" w:lineRule="auto"/>
        <w:ind w:right="258" w:firstLine="709"/>
        <w:rPr>
          <w:sz w:val="28"/>
        </w:rPr>
      </w:pPr>
      <w:r>
        <w:rPr>
          <w:sz w:val="28"/>
        </w:rPr>
        <w:t>Использование</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форм</w:t>
      </w:r>
      <w:r>
        <w:rPr>
          <w:spacing w:val="1"/>
          <w:sz w:val="28"/>
        </w:rPr>
        <w:t xml:space="preserve"> </w:t>
      </w:r>
      <w:r>
        <w:rPr>
          <w:sz w:val="28"/>
        </w:rPr>
        <w:t>организации</w:t>
      </w:r>
      <w:r>
        <w:rPr>
          <w:spacing w:val="1"/>
          <w:sz w:val="28"/>
        </w:rPr>
        <w:t xml:space="preserve"> </w:t>
      </w:r>
      <w:r>
        <w:rPr>
          <w:sz w:val="28"/>
        </w:rPr>
        <w:t>внеурочной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содержанием,</w:t>
      </w:r>
      <w:r>
        <w:rPr>
          <w:spacing w:val="1"/>
          <w:sz w:val="28"/>
        </w:rPr>
        <w:t xml:space="preserve"> </w:t>
      </w:r>
      <w:r>
        <w:rPr>
          <w:sz w:val="28"/>
        </w:rPr>
        <w:t>целями</w:t>
      </w:r>
      <w:r>
        <w:rPr>
          <w:spacing w:val="1"/>
          <w:sz w:val="28"/>
        </w:rPr>
        <w:t xml:space="preserve"> </w:t>
      </w:r>
      <w:r>
        <w:rPr>
          <w:sz w:val="28"/>
        </w:rPr>
        <w:t>и</w:t>
      </w:r>
      <w:r>
        <w:rPr>
          <w:spacing w:val="1"/>
          <w:sz w:val="28"/>
        </w:rPr>
        <w:t xml:space="preserve"> </w:t>
      </w:r>
      <w:r>
        <w:rPr>
          <w:sz w:val="28"/>
        </w:rPr>
        <w:t>задачами</w:t>
      </w:r>
      <w:r>
        <w:rPr>
          <w:spacing w:val="1"/>
          <w:sz w:val="28"/>
        </w:rPr>
        <w:t xml:space="preserve"> </w:t>
      </w:r>
      <w:r>
        <w:rPr>
          <w:sz w:val="28"/>
        </w:rPr>
        <w:t>основных направлений воспитательного процесса в начальной школе: наличие 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кружков,</w:t>
      </w:r>
      <w:r>
        <w:rPr>
          <w:spacing w:val="1"/>
          <w:sz w:val="28"/>
        </w:rPr>
        <w:t xml:space="preserve"> </w:t>
      </w:r>
      <w:r>
        <w:rPr>
          <w:sz w:val="28"/>
        </w:rPr>
        <w:t>секций</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форм</w:t>
      </w:r>
      <w:r>
        <w:rPr>
          <w:spacing w:val="1"/>
          <w:sz w:val="28"/>
        </w:rPr>
        <w:t xml:space="preserve"> </w:t>
      </w:r>
      <w:r>
        <w:rPr>
          <w:sz w:val="28"/>
        </w:rPr>
        <w:t>организации</w:t>
      </w:r>
      <w:r>
        <w:rPr>
          <w:spacing w:val="-67"/>
          <w:sz w:val="28"/>
        </w:rPr>
        <w:t xml:space="preserve"> </w:t>
      </w:r>
      <w:r>
        <w:rPr>
          <w:sz w:val="28"/>
        </w:rPr>
        <w:t>внеурочной</w:t>
      </w:r>
      <w:r>
        <w:rPr>
          <w:spacing w:val="1"/>
          <w:sz w:val="28"/>
        </w:rPr>
        <w:t xml:space="preserve"> </w:t>
      </w:r>
      <w:r>
        <w:rPr>
          <w:sz w:val="28"/>
        </w:rPr>
        <w:t>деятельности,</w:t>
      </w:r>
      <w:r>
        <w:rPr>
          <w:spacing w:val="1"/>
          <w:sz w:val="28"/>
        </w:rPr>
        <w:t xml:space="preserve"> </w:t>
      </w:r>
      <w:r>
        <w:rPr>
          <w:sz w:val="28"/>
        </w:rPr>
        <w:t>по</w:t>
      </w:r>
      <w:r>
        <w:rPr>
          <w:spacing w:val="1"/>
          <w:sz w:val="28"/>
        </w:rPr>
        <w:t xml:space="preserve"> </w:t>
      </w:r>
      <w:r>
        <w:rPr>
          <w:sz w:val="28"/>
        </w:rPr>
        <w:t>своему</w:t>
      </w:r>
      <w:r>
        <w:rPr>
          <w:spacing w:val="1"/>
          <w:sz w:val="28"/>
        </w:rPr>
        <w:t xml:space="preserve"> </w:t>
      </w:r>
      <w:r>
        <w:rPr>
          <w:sz w:val="28"/>
        </w:rPr>
        <w:t>содержанию,</w:t>
      </w:r>
      <w:r>
        <w:rPr>
          <w:spacing w:val="1"/>
          <w:sz w:val="28"/>
        </w:rPr>
        <w:t xml:space="preserve"> </w:t>
      </w:r>
      <w:r>
        <w:rPr>
          <w:sz w:val="28"/>
        </w:rPr>
        <w:t>целям</w:t>
      </w:r>
      <w:r>
        <w:rPr>
          <w:spacing w:val="1"/>
          <w:sz w:val="28"/>
        </w:rPr>
        <w:t xml:space="preserve"> </w:t>
      </w:r>
      <w:r>
        <w:rPr>
          <w:sz w:val="28"/>
        </w:rPr>
        <w:t>и</w:t>
      </w:r>
      <w:r>
        <w:rPr>
          <w:spacing w:val="1"/>
          <w:sz w:val="28"/>
        </w:rPr>
        <w:t xml:space="preserve"> </w:t>
      </w:r>
      <w:r>
        <w:rPr>
          <w:sz w:val="28"/>
        </w:rPr>
        <w:t>задачам</w:t>
      </w:r>
      <w:r>
        <w:rPr>
          <w:spacing w:val="-67"/>
          <w:sz w:val="28"/>
        </w:rPr>
        <w:t xml:space="preserve"> </w:t>
      </w:r>
      <w:r>
        <w:rPr>
          <w:sz w:val="28"/>
        </w:rPr>
        <w:t>соответствующим</w:t>
      </w:r>
      <w:r>
        <w:rPr>
          <w:spacing w:val="1"/>
          <w:sz w:val="28"/>
        </w:rPr>
        <w:t xml:space="preserve"> </w:t>
      </w:r>
      <w:r>
        <w:rPr>
          <w:sz w:val="28"/>
        </w:rPr>
        <w:t>обеспечению:</w:t>
      </w:r>
      <w:r>
        <w:rPr>
          <w:spacing w:val="1"/>
          <w:sz w:val="28"/>
        </w:rPr>
        <w:t xml:space="preserve"> </w:t>
      </w:r>
      <w:r>
        <w:rPr>
          <w:sz w:val="28"/>
        </w:rPr>
        <w:t>а)</w:t>
      </w:r>
      <w:r>
        <w:rPr>
          <w:spacing w:val="1"/>
          <w:sz w:val="28"/>
        </w:rPr>
        <w:t xml:space="preserve"> </w:t>
      </w:r>
      <w:r>
        <w:rPr>
          <w:sz w:val="28"/>
        </w:rPr>
        <w:t>социально-нравственного</w:t>
      </w:r>
      <w:r>
        <w:rPr>
          <w:spacing w:val="1"/>
          <w:sz w:val="28"/>
        </w:rPr>
        <w:t xml:space="preserve"> </w:t>
      </w:r>
      <w:r>
        <w:rPr>
          <w:sz w:val="28"/>
        </w:rPr>
        <w:t>развития</w:t>
      </w:r>
      <w:r>
        <w:rPr>
          <w:spacing w:val="1"/>
          <w:sz w:val="28"/>
        </w:rPr>
        <w:t xml:space="preserve"> </w:t>
      </w:r>
      <w:r>
        <w:rPr>
          <w:sz w:val="28"/>
        </w:rPr>
        <w:t>обучающихся,</w:t>
      </w:r>
      <w:r>
        <w:rPr>
          <w:spacing w:val="1"/>
          <w:sz w:val="28"/>
        </w:rPr>
        <w:t xml:space="preserve"> </w:t>
      </w:r>
      <w:r>
        <w:rPr>
          <w:sz w:val="28"/>
        </w:rPr>
        <w:t>воспитанников</w:t>
      </w:r>
      <w:r>
        <w:rPr>
          <w:spacing w:val="1"/>
          <w:sz w:val="28"/>
        </w:rPr>
        <w:t xml:space="preserve"> </w:t>
      </w:r>
      <w:r>
        <w:rPr>
          <w:sz w:val="28"/>
        </w:rPr>
        <w:t>(формированию</w:t>
      </w:r>
      <w:r>
        <w:rPr>
          <w:spacing w:val="1"/>
          <w:sz w:val="28"/>
        </w:rPr>
        <w:t xml:space="preserve"> </w:t>
      </w:r>
      <w:r>
        <w:rPr>
          <w:sz w:val="28"/>
        </w:rPr>
        <w:t>основ</w:t>
      </w:r>
      <w:r>
        <w:rPr>
          <w:spacing w:val="1"/>
          <w:sz w:val="28"/>
        </w:rPr>
        <w:t xml:space="preserve"> </w:t>
      </w:r>
      <w:r>
        <w:rPr>
          <w:sz w:val="28"/>
        </w:rPr>
        <w:t>духовно-нравственного,</w:t>
      </w:r>
      <w:r>
        <w:rPr>
          <w:spacing w:val="1"/>
          <w:sz w:val="28"/>
        </w:rPr>
        <w:t xml:space="preserve"> </w:t>
      </w:r>
      <w:r>
        <w:rPr>
          <w:sz w:val="28"/>
        </w:rPr>
        <w:t>гражданско-патриотического, экономико-трудового и экологического сознания и</w:t>
      </w:r>
      <w:r>
        <w:rPr>
          <w:spacing w:val="1"/>
          <w:sz w:val="28"/>
        </w:rPr>
        <w:t xml:space="preserve"> </w:t>
      </w:r>
      <w:r>
        <w:rPr>
          <w:sz w:val="28"/>
        </w:rPr>
        <w:t>деятельности</w:t>
      </w:r>
      <w:r>
        <w:rPr>
          <w:spacing w:val="1"/>
          <w:sz w:val="28"/>
        </w:rPr>
        <w:t xml:space="preserve"> </w:t>
      </w:r>
      <w:r>
        <w:rPr>
          <w:sz w:val="28"/>
        </w:rPr>
        <w:t>личности);</w:t>
      </w:r>
      <w:r>
        <w:rPr>
          <w:spacing w:val="1"/>
          <w:sz w:val="28"/>
        </w:rPr>
        <w:t xml:space="preserve"> </w:t>
      </w:r>
      <w:r>
        <w:rPr>
          <w:sz w:val="28"/>
        </w:rPr>
        <w:t>б)</w:t>
      </w:r>
      <w:r>
        <w:rPr>
          <w:spacing w:val="1"/>
          <w:sz w:val="28"/>
        </w:rPr>
        <w:t xml:space="preserve"> </w:t>
      </w:r>
      <w:r>
        <w:rPr>
          <w:sz w:val="28"/>
        </w:rPr>
        <w:t>общеинтеллектуального</w:t>
      </w:r>
      <w:r>
        <w:rPr>
          <w:spacing w:val="1"/>
          <w:sz w:val="28"/>
        </w:rPr>
        <w:t xml:space="preserve"> </w:t>
      </w:r>
      <w:r>
        <w:rPr>
          <w:sz w:val="28"/>
        </w:rPr>
        <w:t>развития</w:t>
      </w:r>
      <w:r>
        <w:rPr>
          <w:spacing w:val="1"/>
          <w:sz w:val="28"/>
        </w:rPr>
        <w:t xml:space="preserve"> </w:t>
      </w:r>
      <w:r>
        <w:rPr>
          <w:sz w:val="28"/>
        </w:rPr>
        <w:t>обучающихся,</w:t>
      </w:r>
      <w:r>
        <w:rPr>
          <w:spacing w:val="1"/>
          <w:sz w:val="28"/>
        </w:rPr>
        <w:t xml:space="preserve"> </w:t>
      </w:r>
      <w:r>
        <w:rPr>
          <w:sz w:val="28"/>
        </w:rPr>
        <w:t>воспитанников</w:t>
      </w:r>
      <w:r>
        <w:rPr>
          <w:spacing w:val="1"/>
          <w:sz w:val="28"/>
        </w:rPr>
        <w:t xml:space="preserve"> </w:t>
      </w:r>
      <w:r>
        <w:rPr>
          <w:sz w:val="28"/>
        </w:rPr>
        <w:t>(развития</w:t>
      </w:r>
      <w:r>
        <w:rPr>
          <w:spacing w:val="1"/>
          <w:sz w:val="28"/>
        </w:rPr>
        <w:t xml:space="preserve"> </w:t>
      </w:r>
      <w:r>
        <w:rPr>
          <w:sz w:val="28"/>
        </w:rPr>
        <w:t>умственной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основ</w:t>
      </w:r>
      <w:r>
        <w:rPr>
          <w:spacing w:val="1"/>
          <w:sz w:val="28"/>
        </w:rPr>
        <w:t xml:space="preserve"> </w:t>
      </w:r>
      <w:r>
        <w:rPr>
          <w:sz w:val="28"/>
        </w:rPr>
        <w:t>систематизации</w:t>
      </w:r>
      <w:r>
        <w:rPr>
          <w:spacing w:val="1"/>
          <w:sz w:val="28"/>
        </w:rPr>
        <w:t xml:space="preserve"> </w:t>
      </w:r>
      <w:r>
        <w:rPr>
          <w:sz w:val="28"/>
        </w:rPr>
        <w:t>знаний);</w:t>
      </w:r>
      <w:r>
        <w:rPr>
          <w:spacing w:val="1"/>
          <w:sz w:val="28"/>
        </w:rPr>
        <w:t xml:space="preserve"> </w:t>
      </w:r>
      <w:r>
        <w:rPr>
          <w:sz w:val="28"/>
        </w:rPr>
        <w:t>в)</w:t>
      </w:r>
      <w:r>
        <w:rPr>
          <w:spacing w:val="1"/>
          <w:sz w:val="28"/>
        </w:rPr>
        <w:t xml:space="preserve"> </w:t>
      </w:r>
      <w:r>
        <w:rPr>
          <w:sz w:val="28"/>
        </w:rPr>
        <w:t>общекультурного</w:t>
      </w:r>
      <w:r>
        <w:rPr>
          <w:spacing w:val="1"/>
          <w:sz w:val="28"/>
        </w:rPr>
        <w:t xml:space="preserve"> </w:t>
      </w:r>
      <w:r>
        <w:rPr>
          <w:sz w:val="28"/>
        </w:rPr>
        <w:t>развития</w:t>
      </w:r>
      <w:r>
        <w:rPr>
          <w:spacing w:val="1"/>
          <w:sz w:val="28"/>
        </w:rPr>
        <w:t xml:space="preserve"> </w:t>
      </w:r>
      <w:r>
        <w:rPr>
          <w:sz w:val="28"/>
        </w:rPr>
        <w:t>обучающихся,</w:t>
      </w:r>
      <w:r>
        <w:rPr>
          <w:spacing w:val="1"/>
          <w:sz w:val="28"/>
        </w:rPr>
        <w:t xml:space="preserve"> </w:t>
      </w:r>
      <w:r>
        <w:rPr>
          <w:sz w:val="28"/>
        </w:rPr>
        <w:t>воспитанников</w:t>
      </w:r>
      <w:r>
        <w:rPr>
          <w:spacing w:val="-67"/>
          <w:sz w:val="28"/>
        </w:rPr>
        <w:t xml:space="preserve"> </w:t>
      </w:r>
      <w:r>
        <w:rPr>
          <w:sz w:val="28"/>
        </w:rPr>
        <w:t>(формированию</w:t>
      </w:r>
      <w:r>
        <w:rPr>
          <w:spacing w:val="1"/>
          <w:sz w:val="28"/>
        </w:rPr>
        <w:t xml:space="preserve"> </w:t>
      </w:r>
      <w:r>
        <w:rPr>
          <w:sz w:val="28"/>
        </w:rPr>
        <w:t>основ</w:t>
      </w:r>
      <w:r>
        <w:rPr>
          <w:spacing w:val="1"/>
          <w:sz w:val="28"/>
        </w:rPr>
        <w:t xml:space="preserve"> </w:t>
      </w:r>
      <w:r>
        <w:rPr>
          <w:sz w:val="28"/>
        </w:rPr>
        <w:t>эстетического,</w:t>
      </w:r>
      <w:r>
        <w:rPr>
          <w:spacing w:val="1"/>
          <w:sz w:val="28"/>
        </w:rPr>
        <w:t xml:space="preserve"> </w:t>
      </w:r>
      <w:r>
        <w:rPr>
          <w:sz w:val="28"/>
        </w:rPr>
        <w:t>физического</w:t>
      </w:r>
      <w:r>
        <w:rPr>
          <w:spacing w:val="1"/>
          <w:sz w:val="28"/>
        </w:rPr>
        <w:t xml:space="preserve"> </w:t>
      </w:r>
      <w:r>
        <w:rPr>
          <w:sz w:val="28"/>
        </w:rPr>
        <w:t>сознания</w:t>
      </w:r>
      <w:r>
        <w:rPr>
          <w:spacing w:val="1"/>
          <w:sz w:val="28"/>
        </w:rPr>
        <w:t xml:space="preserve"> </w:t>
      </w:r>
      <w:r>
        <w:rPr>
          <w:sz w:val="28"/>
        </w:rPr>
        <w:t>и</w:t>
      </w:r>
      <w:r>
        <w:rPr>
          <w:spacing w:val="1"/>
          <w:sz w:val="28"/>
        </w:rPr>
        <w:t xml:space="preserve"> </w:t>
      </w:r>
      <w:r>
        <w:rPr>
          <w:sz w:val="28"/>
        </w:rPr>
        <w:t>деятельности</w:t>
      </w:r>
      <w:r>
        <w:rPr>
          <w:spacing w:val="1"/>
          <w:sz w:val="28"/>
        </w:rPr>
        <w:t xml:space="preserve"> </w:t>
      </w:r>
      <w:r>
        <w:rPr>
          <w:sz w:val="28"/>
        </w:rPr>
        <w:t>личности,</w:t>
      </w:r>
      <w:r>
        <w:rPr>
          <w:spacing w:val="-1"/>
          <w:sz w:val="28"/>
        </w:rPr>
        <w:t xml:space="preserve"> </w:t>
      </w:r>
      <w:r>
        <w:rPr>
          <w:sz w:val="28"/>
        </w:rPr>
        <w:t>развитию</w:t>
      </w:r>
      <w:r>
        <w:rPr>
          <w:spacing w:val="1"/>
          <w:sz w:val="28"/>
        </w:rPr>
        <w:t xml:space="preserve"> </w:t>
      </w:r>
      <w:r>
        <w:rPr>
          <w:sz w:val="28"/>
        </w:rPr>
        <w:t>ее</w:t>
      </w:r>
      <w:r>
        <w:rPr>
          <w:spacing w:val="-1"/>
          <w:sz w:val="28"/>
        </w:rPr>
        <w:t xml:space="preserve"> </w:t>
      </w:r>
      <w:r>
        <w:rPr>
          <w:sz w:val="28"/>
        </w:rPr>
        <w:t>самоорганизации).</w:t>
      </w:r>
    </w:p>
    <w:p w:rsidR="001E1537" w:rsidRDefault="00FA0815">
      <w:pPr>
        <w:pStyle w:val="a4"/>
        <w:numPr>
          <w:ilvl w:val="0"/>
          <w:numId w:val="19"/>
        </w:numPr>
        <w:tabs>
          <w:tab w:val="left" w:pos="1813"/>
        </w:tabs>
        <w:spacing w:line="360" w:lineRule="auto"/>
        <w:ind w:right="259" w:firstLine="709"/>
        <w:rPr>
          <w:sz w:val="28"/>
        </w:rPr>
      </w:pPr>
      <w:r>
        <w:rPr>
          <w:sz w:val="28"/>
        </w:rPr>
        <w:t>Соответствие</w:t>
      </w:r>
      <w:r>
        <w:rPr>
          <w:spacing w:val="1"/>
          <w:sz w:val="28"/>
        </w:rPr>
        <w:t xml:space="preserve"> </w:t>
      </w:r>
      <w:r>
        <w:rPr>
          <w:sz w:val="28"/>
        </w:rPr>
        <w:t>социально-психологических</w:t>
      </w:r>
      <w:r>
        <w:rPr>
          <w:spacing w:val="1"/>
          <w:sz w:val="28"/>
        </w:rPr>
        <w:t xml:space="preserve"> </w:t>
      </w:r>
      <w:r>
        <w:rPr>
          <w:sz w:val="28"/>
        </w:rPr>
        <w:t>условий</w:t>
      </w:r>
      <w:r>
        <w:rPr>
          <w:spacing w:val="1"/>
          <w:sz w:val="28"/>
        </w:rPr>
        <w:t xml:space="preserve"> </w:t>
      </w:r>
      <w:r>
        <w:rPr>
          <w:sz w:val="28"/>
        </w:rPr>
        <w:t>проведения</w:t>
      </w:r>
      <w:r>
        <w:rPr>
          <w:spacing w:val="-67"/>
          <w:sz w:val="28"/>
        </w:rPr>
        <w:t xml:space="preserve"> </w:t>
      </w:r>
      <w:r>
        <w:rPr>
          <w:sz w:val="28"/>
        </w:rPr>
        <w:t>воспитательной работы и воспитывающих влияний обучения в начальной школе</w:t>
      </w:r>
      <w:r>
        <w:rPr>
          <w:spacing w:val="1"/>
          <w:sz w:val="28"/>
        </w:rPr>
        <w:t xml:space="preserve"> </w:t>
      </w:r>
      <w:r>
        <w:rPr>
          <w:sz w:val="28"/>
        </w:rPr>
        <w:t>требованиям</w:t>
      </w:r>
      <w:r>
        <w:rPr>
          <w:spacing w:val="1"/>
          <w:sz w:val="28"/>
        </w:rPr>
        <w:t xml:space="preserve"> </w:t>
      </w:r>
      <w:r>
        <w:rPr>
          <w:sz w:val="28"/>
        </w:rPr>
        <w:t>федеральных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к</w:t>
      </w:r>
      <w:r>
        <w:rPr>
          <w:spacing w:val="1"/>
          <w:sz w:val="28"/>
        </w:rPr>
        <w:t xml:space="preserve"> </w:t>
      </w:r>
      <w:r>
        <w:rPr>
          <w:sz w:val="28"/>
        </w:rPr>
        <w:t>деятельности</w:t>
      </w:r>
      <w:r>
        <w:rPr>
          <w:spacing w:val="1"/>
          <w:sz w:val="28"/>
        </w:rPr>
        <w:t xml:space="preserve"> </w:t>
      </w:r>
      <w:r>
        <w:rPr>
          <w:sz w:val="28"/>
        </w:rPr>
        <w:t>образовательных организаций данного типа и вида: достижение психологической</w:t>
      </w:r>
      <w:r>
        <w:rPr>
          <w:spacing w:val="1"/>
          <w:sz w:val="28"/>
        </w:rPr>
        <w:t xml:space="preserve"> </w:t>
      </w:r>
      <w:r>
        <w:rPr>
          <w:sz w:val="28"/>
        </w:rPr>
        <w:t>защищенности</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мероприятий</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обеспечения</w:t>
      </w:r>
      <w:r>
        <w:rPr>
          <w:spacing w:val="1"/>
          <w:sz w:val="28"/>
        </w:rPr>
        <w:t xml:space="preserve"> </w:t>
      </w:r>
      <w:r>
        <w:rPr>
          <w:sz w:val="28"/>
        </w:rPr>
        <w:t>общей</w:t>
      </w:r>
      <w:r>
        <w:rPr>
          <w:spacing w:val="1"/>
          <w:sz w:val="28"/>
        </w:rPr>
        <w:t xml:space="preserve"> </w:t>
      </w:r>
      <w:r>
        <w:rPr>
          <w:sz w:val="28"/>
        </w:rPr>
        <w:t>удовлетворенности</w:t>
      </w:r>
      <w:r>
        <w:rPr>
          <w:spacing w:val="1"/>
          <w:sz w:val="28"/>
        </w:rPr>
        <w:t xml:space="preserve"> </w:t>
      </w:r>
      <w:r>
        <w:rPr>
          <w:sz w:val="28"/>
        </w:rPr>
        <w:t>обучающихся</w:t>
      </w:r>
      <w:r>
        <w:rPr>
          <w:spacing w:val="1"/>
          <w:sz w:val="28"/>
        </w:rPr>
        <w:t xml:space="preserve"> </w:t>
      </w:r>
      <w:r>
        <w:rPr>
          <w:sz w:val="28"/>
        </w:rPr>
        <w:t>процессом</w:t>
      </w:r>
      <w:r>
        <w:rPr>
          <w:spacing w:val="1"/>
          <w:sz w:val="28"/>
        </w:rPr>
        <w:t xml:space="preserve"> </w:t>
      </w:r>
      <w:r>
        <w:rPr>
          <w:sz w:val="28"/>
        </w:rPr>
        <w:t>и</w:t>
      </w:r>
      <w:r>
        <w:rPr>
          <w:spacing w:val="1"/>
          <w:sz w:val="28"/>
        </w:rPr>
        <w:t xml:space="preserve"> </w:t>
      </w:r>
      <w:r>
        <w:rPr>
          <w:sz w:val="28"/>
        </w:rPr>
        <w:t>результатами своего участия в них, эмоциональной включенности обучающихся в</w:t>
      </w:r>
      <w:r>
        <w:rPr>
          <w:spacing w:val="1"/>
          <w:sz w:val="28"/>
        </w:rPr>
        <w:t xml:space="preserve"> </w:t>
      </w:r>
      <w:r>
        <w:rPr>
          <w:sz w:val="28"/>
        </w:rPr>
        <w:t>воспитательную</w:t>
      </w:r>
      <w:r>
        <w:rPr>
          <w:spacing w:val="55"/>
          <w:sz w:val="28"/>
        </w:rPr>
        <w:t xml:space="preserve"> </w:t>
      </w:r>
      <w:r>
        <w:rPr>
          <w:sz w:val="28"/>
        </w:rPr>
        <w:t>деятельность</w:t>
      </w:r>
      <w:r>
        <w:rPr>
          <w:spacing w:val="55"/>
          <w:sz w:val="28"/>
        </w:rPr>
        <w:t xml:space="preserve"> </w:t>
      </w:r>
      <w:r>
        <w:rPr>
          <w:sz w:val="28"/>
        </w:rPr>
        <w:t>–</w:t>
      </w:r>
      <w:r>
        <w:rPr>
          <w:spacing w:val="55"/>
          <w:sz w:val="28"/>
        </w:rPr>
        <w:t xml:space="preserve"> </w:t>
      </w:r>
      <w:r>
        <w:rPr>
          <w:sz w:val="28"/>
        </w:rPr>
        <w:t>заинтересованности</w:t>
      </w:r>
      <w:r>
        <w:rPr>
          <w:spacing w:val="55"/>
          <w:sz w:val="28"/>
        </w:rPr>
        <w:t xml:space="preserve"> </w:t>
      </w:r>
      <w:r>
        <w:rPr>
          <w:sz w:val="28"/>
        </w:rPr>
        <w:t>в</w:t>
      </w:r>
      <w:r>
        <w:rPr>
          <w:spacing w:val="55"/>
          <w:sz w:val="28"/>
        </w:rPr>
        <w:t xml:space="preserve"> </w:t>
      </w:r>
      <w:r>
        <w:rPr>
          <w:sz w:val="28"/>
        </w:rPr>
        <w:t>происходящем</w:t>
      </w:r>
      <w:r>
        <w:rPr>
          <w:spacing w:val="55"/>
          <w:sz w:val="28"/>
        </w:rPr>
        <w:t xml:space="preserve"> </w:t>
      </w:r>
      <w:r>
        <w:rPr>
          <w:sz w:val="28"/>
        </w:rPr>
        <w:t>на</w:t>
      </w:r>
      <w:r>
        <w:rPr>
          <w:spacing w:val="55"/>
          <w:sz w:val="28"/>
        </w:rPr>
        <w:t xml:space="preserve"> </w:t>
      </w:r>
      <w:r>
        <w:rPr>
          <w:sz w:val="28"/>
        </w:rPr>
        <w:t>данных</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3"/>
        <w:spacing w:before="65" w:line="360" w:lineRule="auto"/>
        <w:ind w:right="258" w:firstLine="0"/>
      </w:pPr>
      <w:r>
        <w:lastRenderedPageBreak/>
        <w:t>мероприятиях</w:t>
      </w:r>
      <w:r>
        <w:rPr>
          <w:spacing w:val="1"/>
        </w:rPr>
        <w:t xml:space="preserve"> </w:t>
      </w:r>
      <w:r>
        <w:t>и</w:t>
      </w:r>
      <w:r>
        <w:rPr>
          <w:spacing w:val="1"/>
        </w:rPr>
        <w:t xml:space="preserve"> </w:t>
      </w:r>
      <w:r>
        <w:t>при</w:t>
      </w:r>
      <w:r>
        <w:rPr>
          <w:spacing w:val="1"/>
        </w:rPr>
        <w:t xml:space="preserve"> </w:t>
      </w:r>
      <w:r>
        <w:t>данном</w:t>
      </w:r>
      <w:r>
        <w:rPr>
          <w:spacing w:val="1"/>
        </w:rPr>
        <w:t xml:space="preserve"> </w:t>
      </w:r>
      <w:r>
        <w:t>использовании,</w:t>
      </w:r>
      <w:r>
        <w:rPr>
          <w:spacing w:val="1"/>
        </w:rPr>
        <w:t xml:space="preserve"> </w:t>
      </w:r>
      <w:r>
        <w:t>ощущения</w:t>
      </w:r>
      <w:r>
        <w:rPr>
          <w:spacing w:val="1"/>
        </w:rPr>
        <w:t xml:space="preserve"> </w:t>
      </w:r>
      <w:r>
        <w:t>обучающимися</w:t>
      </w:r>
      <w:r>
        <w:rPr>
          <w:spacing w:val="1"/>
        </w:rPr>
        <w:t xml:space="preserve"> </w:t>
      </w:r>
      <w:r>
        <w:t>своей</w:t>
      </w:r>
      <w:r>
        <w:rPr>
          <w:spacing w:val="1"/>
        </w:rPr>
        <w:t xml:space="preserve"> </w:t>
      </w:r>
      <w:r>
        <w:t>социально-групповой</w:t>
      </w:r>
      <w:r>
        <w:rPr>
          <w:spacing w:val="1"/>
        </w:rPr>
        <w:t xml:space="preserve"> </w:t>
      </w:r>
      <w:r>
        <w:t>приобщенности</w:t>
      </w:r>
      <w:r>
        <w:rPr>
          <w:spacing w:val="1"/>
        </w:rPr>
        <w:t xml:space="preserve"> </w:t>
      </w:r>
      <w:r>
        <w:t>на</w:t>
      </w:r>
      <w:r>
        <w:rPr>
          <w:spacing w:val="1"/>
        </w:rPr>
        <w:t xml:space="preserve"> </w:t>
      </w:r>
      <w:r>
        <w:t>данных</w:t>
      </w:r>
      <w:r>
        <w:rPr>
          <w:spacing w:val="1"/>
        </w:rPr>
        <w:t xml:space="preserve"> </w:t>
      </w:r>
      <w:r>
        <w:t>мероприятиях</w:t>
      </w:r>
      <w:r>
        <w:rPr>
          <w:spacing w:val="1"/>
        </w:rPr>
        <w:t xml:space="preserve"> </w:t>
      </w:r>
      <w:r>
        <w:t>и</w:t>
      </w:r>
      <w:r>
        <w:rPr>
          <w:spacing w:val="1"/>
        </w:rPr>
        <w:t xml:space="preserve"> </w:t>
      </w:r>
      <w:r>
        <w:t>при</w:t>
      </w:r>
      <w:r>
        <w:rPr>
          <w:spacing w:val="1"/>
        </w:rPr>
        <w:t xml:space="preserve"> </w:t>
      </w:r>
      <w:r>
        <w:t>данном</w:t>
      </w:r>
      <w:r>
        <w:rPr>
          <w:spacing w:val="1"/>
        </w:rPr>
        <w:t xml:space="preserve"> </w:t>
      </w:r>
      <w:r>
        <w:t>использовании, отсутствия у обучающихся чрезмерной нервно-эмоциональной и</w:t>
      </w:r>
      <w:r>
        <w:rPr>
          <w:spacing w:val="1"/>
        </w:rPr>
        <w:t xml:space="preserve"> </w:t>
      </w:r>
      <w:r>
        <w:t>физической напряженности и чувства собственной несостоятельности при участии</w:t>
      </w:r>
      <w:r>
        <w:rPr>
          <w:spacing w:val="1"/>
        </w:rPr>
        <w:t xml:space="preserve"> </w:t>
      </w:r>
      <w:r>
        <w:t>в</w:t>
      </w:r>
      <w:r>
        <w:rPr>
          <w:spacing w:val="1"/>
        </w:rPr>
        <w:t xml:space="preserve"> </w:t>
      </w:r>
      <w:r>
        <w:t>них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w:t>
      </w:r>
      <w:r>
        <w:rPr>
          <w:spacing w:val="1"/>
        </w:rPr>
        <w:t xml:space="preserve"> </w:t>
      </w:r>
      <w:r>
        <w:t>как</w:t>
      </w:r>
      <w:r>
        <w:rPr>
          <w:spacing w:val="1"/>
        </w:rPr>
        <w:t xml:space="preserve"> </w:t>
      </w:r>
      <w:r>
        <w:t>результат</w:t>
      </w:r>
      <w:r>
        <w:rPr>
          <w:spacing w:val="1"/>
        </w:rPr>
        <w:t xml:space="preserve"> </w:t>
      </w:r>
      <w:r>
        <w:t>уважения</w:t>
      </w:r>
      <w:r>
        <w:rPr>
          <w:spacing w:val="1"/>
        </w:rPr>
        <w:t xml:space="preserve"> </w:t>
      </w:r>
      <w:r>
        <w:t>личности</w:t>
      </w:r>
      <w:r>
        <w:rPr>
          <w:spacing w:val="1"/>
        </w:rPr>
        <w:t xml:space="preserve"> </w:t>
      </w:r>
      <w:r>
        <w:t>ребенка</w:t>
      </w:r>
      <w:r>
        <w:rPr>
          <w:spacing w:val="1"/>
        </w:rPr>
        <w:t xml:space="preserve"> </w:t>
      </w:r>
      <w:r>
        <w:t>в</w:t>
      </w:r>
      <w:r>
        <w:rPr>
          <w:spacing w:val="1"/>
        </w:rPr>
        <w:t xml:space="preserve"> </w:t>
      </w:r>
      <w:r>
        <w:t>данном</w:t>
      </w:r>
      <w:r>
        <w:rPr>
          <w:spacing w:val="1"/>
        </w:rPr>
        <w:t xml:space="preserve"> </w:t>
      </w:r>
      <w:r>
        <w:t>педагогическом</w:t>
      </w:r>
      <w:r>
        <w:rPr>
          <w:spacing w:val="-1"/>
        </w:rPr>
        <w:t xml:space="preserve"> </w:t>
      </w:r>
      <w:r>
        <w:t>коллективе).</w:t>
      </w:r>
    </w:p>
    <w:p w:rsidR="001E1537" w:rsidRDefault="00FA0815">
      <w:pPr>
        <w:pStyle w:val="a4"/>
        <w:numPr>
          <w:ilvl w:val="0"/>
          <w:numId w:val="19"/>
        </w:numPr>
        <w:tabs>
          <w:tab w:val="left" w:pos="1605"/>
        </w:tabs>
        <w:spacing w:before="2" w:line="360" w:lineRule="auto"/>
        <w:ind w:right="257" w:firstLine="709"/>
        <w:rPr>
          <w:sz w:val="28"/>
        </w:rPr>
      </w:pPr>
      <w:r>
        <w:rPr>
          <w:sz w:val="28"/>
        </w:rPr>
        <w:t>Соответствие</w:t>
      </w:r>
      <w:r>
        <w:rPr>
          <w:spacing w:val="1"/>
          <w:sz w:val="28"/>
        </w:rPr>
        <w:t xml:space="preserve"> </w:t>
      </w:r>
      <w:r>
        <w:rPr>
          <w:sz w:val="28"/>
        </w:rPr>
        <w:t>педагогической</w:t>
      </w:r>
      <w:r>
        <w:rPr>
          <w:spacing w:val="1"/>
          <w:sz w:val="28"/>
        </w:rPr>
        <w:t xml:space="preserve"> </w:t>
      </w:r>
      <w:r>
        <w:rPr>
          <w:sz w:val="28"/>
        </w:rPr>
        <w:t>организации</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обучающихся</w:t>
      </w:r>
      <w:r>
        <w:rPr>
          <w:spacing w:val="1"/>
          <w:sz w:val="28"/>
        </w:rPr>
        <w:t xml:space="preserve"> </w:t>
      </w:r>
      <w:r>
        <w:rPr>
          <w:sz w:val="28"/>
        </w:rPr>
        <w:t>на</w:t>
      </w:r>
      <w:r>
        <w:rPr>
          <w:spacing w:val="1"/>
          <w:sz w:val="28"/>
        </w:rPr>
        <w:t xml:space="preserve"> </w:t>
      </w:r>
      <w:r>
        <w:rPr>
          <w:sz w:val="28"/>
        </w:rPr>
        <w:t>уровне</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психолого-</w:t>
      </w:r>
      <w:r>
        <w:rPr>
          <w:spacing w:val="1"/>
          <w:sz w:val="28"/>
        </w:rPr>
        <w:t xml:space="preserve"> </w:t>
      </w:r>
      <w:r>
        <w:rPr>
          <w:sz w:val="28"/>
        </w:rPr>
        <w:t>педагогическим</w:t>
      </w:r>
      <w:r>
        <w:rPr>
          <w:spacing w:val="1"/>
          <w:sz w:val="28"/>
        </w:rPr>
        <w:t xml:space="preserve"> </w:t>
      </w:r>
      <w:r>
        <w:rPr>
          <w:sz w:val="28"/>
        </w:rPr>
        <w:t>требованиям</w:t>
      </w:r>
      <w:r>
        <w:rPr>
          <w:spacing w:val="1"/>
          <w:sz w:val="28"/>
        </w:rPr>
        <w:t xml:space="preserve"> </w:t>
      </w:r>
      <w:r>
        <w:rPr>
          <w:sz w:val="28"/>
        </w:rPr>
        <w:t>к</w:t>
      </w:r>
      <w:r>
        <w:rPr>
          <w:spacing w:val="1"/>
          <w:sz w:val="28"/>
        </w:rPr>
        <w:t xml:space="preserve"> </w:t>
      </w:r>
      <w:r>
        <w:rPr>
          <w:sz w:val="28"/>
        </w:rPr>
        <w:t>воспитывающим</w:t>
      </w:r>
      <w:r>
        <w:rPr>
          <w:spacing w:val="1"/>
          <w:sz w:val="28"/>
        </w:rPr>
        <w:t xml:space="preserve"> </w:t>
      </w:r>
      <w:r>
        <w:rPr>
          <w:sz w:val="28"/>
        </w:rPr>
        <w:t>взаимоотношениям</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обеспечение</w:t>
      </w:r>
      <w:r>
        <w:rPr>
          <w:spacing w:val="1"/>
          <w:sz w:val="28"/>
        </w:rPr>
        <w:t xml:space="preserve"> </w:t>
      </w:r>
      <w:r>
        <w:rPr>
          <w:sz w:val="28"/>
        </w:rPr>
        <w:t>освоения</w:t>
      </w:r>
      <w:r>
        <w:rPr>
          <w:spacing w:val="1"/>
          <w:sz w:val="28"/>
        </w:rPr>
        <w:t xml:space="preserve"> </w:t>
      </w:r>
      <w:r>
        <w:rPr>
          <w:sz w:val="28"/>
        </w:rPr>
        <w:t>учащимися</w:t>
      </w:r>
      <w:r>
        <w:rPr>
          <w:spacing w:val="1"/>
          <w:sz w:val="28"/>
        </w:rPr>
        <w:t xml:space="preserve"> </w:t>
      </w:r>
      <w:r>
        <w:rPr>
          <w:sz w:val="28"/>
        </w:rPr>
        <w:t>нравственных</w:t>
      </w:r>
      <w:r>
        <w:rPr>
          <w:spacing w:val="1"/>
          <w:sz w:val="28"/>
        </w:rPr>
        <w:t xml:space="preserve"> </w:t>
      </w:r>
      <w:r>
        <w:rPr>
          <w:sz w:val="28"/>
        </w:rPr>
        <w:t>норм</w:t>
      </w:r>
      <w:r>
        <w:rPr>
          <w:spacing w:val="1"/>
          <w:sz w:val="28"/>
        </w:rPr>
        <w:t xml:space="preserve"> </w:t>
      </w:r>
      <w:r>
        <w:rPr>
          <w:sz w:val="28"/>
        </w:rPr>
        <w:t>отношений</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человеколюбия,</w:t>
      </w:r>
      <w:r>
        <w:rPr>
          <w:spacing w:val="1"/>
          <w:sz w:val="28"/>
        </w:rPr>
        <w:t xml:space="preserve"> </w:t>
      </w:r>
      <w:r>
        <w:rPr>
          <w:sz w:val="28"/>
        </w:rPr>
        <w:t>развития</w:t>
      </w:r>
      <w:r>
        <w:rPr>
          <w:spacing w:val="1"/>
          <w:sz w:val="28"/>
        </w:rPr>
        <w:t xml:space="preserve"> </w:t>
      </w:r>
      <w:r>
        <w:rPr>
          <w:sz w:val="28"/>
        </w:rPr>
        <w:t>у</w:t>
      </w:r>
      <w:r>
        <w:rPr>
          <w:spacing w:val="1"/>
          <w:sz w:val="28"/>
        </w:rPr>
        <w:t xml:space="preserve"> </w:t>
      </w:r>
      <w:r>
        <w:rPr>
          <w:sz w:val="28"/>
        </w:rPr>
        <w:t>них</w:t>
      </w:r>
      <w:r>
        <w:rPr>
          <w:spacing w:val="1"/>
          <w:sz w:val="28"/>
        </w:rPr>
        <w:t xml:space="preserve"> </w:t>
      </w:r>
      <w:r>
        <w:rPr>
          <w:sz w:val="28"/>
        </w:rPr>
        <w:t>коллективистской</w:t>
      </w:r>
      <w:r>
        <w:rPr>
          <w:spacing w:val="1"/>
          <w:sz w:val="28"/>
        </w:rPr>
        <w:t xml:space="preserve"> </w:t>
      </w:r>
      <w:r>
        <w:rPr>
          <w:sz w:val="28"/>
        </w:rPr>
        <w:t>идентификации в процессе педагогически организуемой совместной деятельности;</w:t>
      </w:r>
      <w:r>
        <w:rPr>
          <w:spacing w:val="1"/>
          <w:sz w:val="28"/>
        </w:rPr>
        <w:t xml:space="preserve"> </w:t>
      </w:r>
      <w:r>
        <w:rPr>
          <w:sz w:val="28"/>
        </w:rPr>
        <w:t>использование при организации совместной деятельности учащихся осмысленной</w:t>
      </w:r>
      <w:r>
        <w:rPr>
          <w:spacing w:val="1"/>
          <w:sz w:val="28"/>
        </w:rPr>
        <w:t xml:space="preserve"> </w:t>
      </w:r>
      <w:r>
        <w:rPr>
          <w:sz w:val="28"/>
        </w:rPr>
        <w:t>учащимися</w:t>
      </w:r>
      <w:r>
        <w:rPr>
          <w:spacing w:val="1"/>
          <w:sz w:val="28"/>
        </w:rPr>
        <w:t xml:space="preserve"> </w:t>
      </w:r>
      <w:r>
        <w:rPr>
          <w:sz w:val="28"/>
        </w:rPr>
        <w:t>общественно-полезной</w:t>
      </w:r>
      <w:r>
        <w:rPr>
          <w:spacing w:val="1"/>
          <w:sz w:val="28"/>
        </w:rPr>
        <w:t xml:space="preserve"> </w:t>
      </w:r>
      <w:r>
        <w:rPr>
          <w:sz w:val="28"/>
        </w:rPr>
        <w:t>деятельности</w:t>
      </w:r>
      <w:r>
        <w:rPr>
          <w:spacing w:val="1"/>
          <w:sz w:val="28"/>
        </w:rPr>
        <w:t xml:space="preserve"> </w:t>
      </w:r>
      <w:r>
        <w:rPr>
          <w:sz w:val="28"/>
        </w:rPr>
        <w:t>как</w:t>
      </w:r>
      <w:r>
        <w:rPr>
          <w:spacing w:val="1"/>
          <w:sz w:val="28"/>
        </w:rPr>
        <w:t xml:space="preserve"> </w:t>
      </w:r>
      <w:r>
        <w:rPr>
          <w:sz w:val="28"/>
        </w:rPr>
        <w:t>наиболее</w:t>
      </w:r>
      <w:r>
        <w:rPr>
          <w:spacing w:val="1"/>
          <w:sz w:val="28"/>
        </w:rPr>
        <w:t xml:space="preserve"> </w:t>
      </w:r>
      <w:r>
        <w:rPr>
          <w:sz w:val="28"/>
        </w:rPr>
        <w:t>эффективно</w:t>
      </w:r>
      <w:r>
        <w:rPr>
          <w:spacing w:val="-67"/>
          <w:sz w:val="28"/>
        </w:rPr>
        <w:t xml:space="preserve"> </w:t>
      </w:r>
      <w:r>
        <w:rPr>
          <w:sz w:val="28"/>
        </w:rPr>
        <w:t>влияющей,</w:t>
      </w:r>
      <w:r>
        <w:rPr>
          <w:spacing w:val="1"/>
          <w:sz w:val="28"/>
        </w:rPr>
        <w:t xml:space="preserve"> </w:t>
      </w:r>
      <w:r>
        <w:rPr>
          <w:sz w:val="28"/>
        </w:rPr>
        <w:t>учитывая</w:t>
      </w:r>
      <w:r>
        <w:rPr>
          <w:spacing w:val="1"/>
          <w:sz w:val="28"/>
        </w:rPr>
        <w:t xml:space="preserve"> </w:t>
      </w:r>
      <w:r>
        <w:rPr>
          <w:sz w:val="28"/>
        </w:rPr>
        <w:t>особенности</w:t>
      </w:r>
      <w:r>
        <w:rPr>
          <w:spacing w:val="1"/>
          <w:sz w:val="28"/>
        </w:rPr>
        <w:t xml:space="preserve"> </w:t>
      </w:r>
      <w:r>
        <w:rPr>
          <w:sz w:val="28"/>
        </w:rPr>
        <w:t>юношеского</w:t>
      </w:r>
      <w:r>
        <w:rPr>
          <w:spacing w:val="1"/>
          <w:sz w:val="28"/>
        </w:rPr>
        <w:t xml:space="preserve"> </w:t>
      </w:r>
      <w:r>
        <w:rPr>
          <w:sz w:val="28"/>
        </w:rPr>
        <w:t>возраста,</w:t>
      </w:r>
      <w:r>
        <w:rPr>
          <w:spacing w:val="1"/>
          <w:sz w:val="28"/>
        </w:rPr>
        <w:t xml:space="preserve"> </w:t>
      </w:r>
      <w:r>
        <w:rPr>
          <w:sz w:val="28"/>
        </w:rPr>
        <w:t>на</w:t>
      </w:r>
      <w:r>
        <w:rPr>
          <w:spacing w:val="1"/>
          <w:sz w:val="28"/>
        </w:rPr>
        <w:t xml:space="preserve"> </w:t>
      </w:r>
      <w:r>
        <w:rPr>
          <w:sz w:val="28"/>
        </w:rPr>
        <w:t>формирование</w:t>
      </w:r>
      <w:r>
        <w:rPr>
          <w:spacing w:val="1"/>
          <w:sz w:val="28"/>
        </w:rPr>
        <w:t xml:space="preserve"> </w:t>
      </w:r>
      <w:r>
        <w:rPr>
          <w:sz w:val="28"/>
        </w:rPr>
        <w:t>социально</w:t>
      </w:r>
      <w:r>
        <w:rPr>
          <w:spacing w:val="1"/>
          <w:sz w:val="28"/>
        </w:rPr>
        <w:t xml:space="preserve"> </w:t>
      </w:r>
      <w:r>
        <w:rPr>
          <w:sz w:val="28"/>
        </w:rPr>
        <w:t>позитивных</w:t>
      </w:r>
      <w:r>
        <w:rPr>
          <w:spacing w:val="1"/>
          <w:sz w:val="28"/>
        </w:rPr>
        <w:t xml:space="preserve"> </w:t>
      </w:r>
      <w:r>
        <w:rPr>
          <w:sz w:val="28"/>
        </w:rPr>
        <w:t>взаимоотношений</w:t>
      </w:r>
      <w:r>
        <w:rPr>
          <w:spacing w:val="1"/>
          <w:sz w:val="28"/>
        </w:rPr>
        <w:t xml:space="preserve"> </w:t>
      </w:r>
      <w:r>
        <w:rPr>
          <w:sz w:val="28"/>
        </w:rPr>
        <w:t>учащихся</w:t>
      </w:r>
      <w:r>
        <w:rPr>
          <w:spacing w:val="1"/>
          <w:sz w:val="28"/>
        </w:rPr>
        <w:t xml:space="preserve"> </w:t>
      </w:r>
      <w:r>
        <w:rPr>
          <w:sz w:val="28"/>
        </w:rPr>
        <w:t>с</w:t>
      </w:r>
      <w:r>
        <w:rPr>
          <w:spacing w:val="1"/>
          <w:sz w:val="28"/>
        </w:rPr>
        <w:t xml:space="preserve"> </w:t>
      </w:r>
      <w:r>
        <w:rPr>
          <w:sz w:val="28"/>
        </w:rPr>
        <w:t>окружающим</w:t>
      </w:r>
      <w:r>
        <w:rPr>
          <w:spacing w:val="1"/>
          <w:sz w:val="28"/>
        </w:rPr>
        <w:t xml:space="preserve"> </w:t>
      </w:r>
      <w:r>
        <w:rPr>
          <w:sz w:val="28"/>
        </w:rPr>
        <w:t>миром;</w:t>
      </w:r>
      <w:r>
        <w:rPr>
          <w:spacing w:val="1"/>
          <w:sz w:val="28"/>
        </w:rPr>
        <w:t xml:space="preserve"> </w:t>
      </w:r>
      <w:r>
        <w:rPr>
          <w:sz w:val="28"/>
        </w:rPr>
        <w:t>отсутствие</w:t>
      </w:r>
      <w:r>
        <w:rPr>
          <w:spacing w:val="1"/>
          <w:sz w:val="28"/>
        </w:rPr>
        <w:t xml:space="preserve"> </w:t>
      </w:r>
      <w:r>
        <w:rPr>
          <w:sz w:val="28"/>
        </w:rPr>
        <w:t>у</w:t>
      </w:r>
      <w:r>
        <w:rPr>
          <w:spacing w:val="1"/>
          <w:sz w:val="28"/>
        </w:rPr>
        <w:t xml:space="preserve"> </w:t>
      </w:r>
      <w:r>
        <w:rPr>
          <w:sz w:val="28"/>
        </w:rPr>
        <w:t>педагогов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опоры</w:t>
      </w:r>
      <w:r>
        <w:rPr>
          <w:spacing w:val="1"/>
          <w:sz w:val="28"/>
        </w:rPr>
        <w:t xml:space="preserve"> </w:t>
      </w:r>
      <w:r>
        <w:rPr>
          <w:sz w:val="28"/>
        </w:rPr>
        <w:t>на</w:t>
      </w:r>
      <w:r>
        <w:rPr>
          <w:spacing w:val="1"/>
          <w:sz w:val="28"/>
        </w:rPr>
        <w:t xml:space="preserve"> </w:t>
      </w:r>
      <w:r>
        <w:rPr>
          <w:sz w:val="28"/>
        </w:rPr>
        <w:t>авторитарный</w:t>
      </w:r>
      <w:r>
        <w:rPr>
          <w:spacing w:val="1"/>
          <w:sz w:val="28"/>
        </w:rPr>
        <w:t xml:space="preserve"> </w:t>
      </w:r>
      <w:r>
        <w:rPr>
          <w:sz w:val="28"/>
        </w:rPr>
        <w:t>подход</w:t>
      </w:r>
      <w:r>
        <w:rPr>
          <w:spacing w:val="1"/>
          <w:sz w:val="28"/>
        </w:rPr>
        <w:t xml:space="preserve"> </w:t>
      </w:r>
      <w:r>
        <w:rPr>
          <w:sz w:val="28"/>
        </w:rPr>
        <w:t>в</w:t>
      </w:r>
      <w:r>
        <w:rPr>
          <w:spacing w:val="1"/>
          <w:sz w:val="28"/>
        </w:rPr>
        <w:t xml:space="preserve"> </w:t>
      </w:r>
      <w:r>
        <w:rPr>
          <w:sz w:val="28"/>
        </w:rPr>
        <w:t>задавании</w:t>
      </w:r>
      <w:r>
        <w:rPr>
          <w:spacing w:val="1"/>
          <w:sz w:val="28"/>
        </w:rPr>
        <w:t xml:space="preserve"> </w:t>
      </w:r>
      <w:r>
        <w:rPr>
          <w:sz w:val="28"/>
        </w:rPr>
        <w:t>целей</w:t>
      </w:r>
      <w:r>
        <w:rPr>
          <w:spacing w:val="1"/>
          <w:sz w:val="28"/>
        </w:rPr>
        <w:t xml:space="preserve"> </w:t>
      </w:r>
      <w:r>
        <w:rPr>
          <w:sz w:val="28"/>
        </w:rPr>
        <w:t>совместной</w:t>
      </w:r>
      <w:r>
        <w:rPr>
          <w:spacing w:val="1"/>
          <w:sz w:val="28"/>
        </w:rPr>
        <w:t xml:space="preserve"> </w:t>
      </w:r>
      <w:r>
        <w:rPr>
          <w:sz w:val="28"/>
        </w:rPr>
        <w:t>воспитательно</w:t>
      </w:r>
      <w:r>
        <w:rPr>
          <w:spacing w:val="1"/>
          <w:sz w:val="28"/>
        </w:rPr>
        <w:t xml:space="preserve"> </w:t>
      </w:r>
      <w:r>
        <w:rPr>
          <w:sz w:val="28"/>
        </w:rPr>
        <w:t>значимой</w:t>
      </w:r>
      <w:r>
        <w:rPr>
          <w:spacing w:val="1"/>
          <w:sz w:val="28"/>
        </w:rPr>
        <w:t xml:space="preserve"> </w:t>
      </w:r>
      <w:r>
        <w:rPr>
          <w:sz w:val="28"/>
        </w:rPr>
        <w:t>деятельности</w:t>
      </w:r>
      <w:r>
        <w:rPr>
          <w:spacing w:val="1"/>
          <w:sz w:val="28"/>
        </w:rPr>
        <w:t xml:space="preserve"> </w:t>
      </w:r>
      <w:r>
        <w:rPr>
          <w:sz w:val="28"/>
        </w:rPr>
        <w:t>учащихся и в организации осуществления ими данной деятельности; разнообразие</w:t>
      </w:r>
      <w:r>
        <w:rPr>
          <w:spacing w:val="1"/>
          <w:sz w:val="28"/>
        </w:rPr>
        <w:t xml:space="preserve"> </w:t>
      </w:r>
      <w:r>
        <w:rPr>
          <w:sz w:val="28"/>
        </w:rPr>
        <w:t>форм внеклассной работы в образовательной организации с приоритетом форм,</w:t>
      </w:r>
      <w:r>
        <w:rPr>
          <w:spacing w:val="1"/>
          <w:sz w:val="28"/>
        </w:rPr>
        <w:t xml:space="preserve"> </w:t>
      </w:r>
      <w:r>
        <w:rPr>
          <w:sz w:val="28"/>
        </w:rPr>
        <w:t>обеспечивающих:</w:t>
      </w:r>
      <w:r>
        <w:rPr>
          <w:spacing w:val="1"/>
          <w:sz w:val="28"/>
        </w:rPr>
        <w:t xml:space="preserve"> </w:t>
      </w:r>
      <w:r>
        <w:rPr>
          <w:sz w:val="28"/>
        </w:rPr>
        <w:t>а)</w:t>
      </w:r>
      <w:r>
        <w:rPr>
          <w:spacing w:val="1"/>
          <w:sz w:val="28"/>
        </w:rPr>
        <w:t xml:space="preserve"> </w:t>
      </w:r>
      <w:r>
        <w:rPr>
          <w:sz w:val="28"/>
        </w:rPr>
        <w:t>неформальное</w:t>
      </w:r>
      <w:r>
        <w:rPr>
          <w:spacing w:val="1"/>
          <w:sz w:val="28"/>
        </w:rPr>
        <w:t xml:space="preserve"> </w:t>
      </w:r>
      <w:r>
        <w:rPr>
          <w:sz w:val="28"/>
        </w:rPr>
        <w:t>общение</w:t>
      </w:r>
      <w:r>
        <w:rPr>
          <w:spacing w:val="1"/>
          <w:sz w:val="28"/>
        </w:rPr>
        <w:t xml:space="preserve"> </w:t>
      </w:r>
      <w:r>
        <w:rPr>
          <w:sz w:val="28"/>
        </w:rPr>
        <w:t>учащихся</w:t>
      </w:r>
      <w:r>
        <w:rPr>
          <w:spacing w:val="1"/>
          <w:sz w:val="28"/>
        </w:rPr>
        <w:t xml:space="preserve"> </w:t>
      </w:r>
      <w:r>
        <w:rPr>
          <w:sz w:val="28"/>
        </w:rPr>
        <w:t>между</w:t>
      </w:r>
      <w:r>
        <w:rPr>
          <w:spacing w:val="1"/>
          <w:sz w:val="28"/>
        </w:rPr>
        <w:t xml:space="preserve"> </w:t>
      </w:r>
      <w:r>
        <w:rPr>
          <w:sz w:val="28"/>
        </w:rPr>
        <w:t>собой</w:t>
      </w:r>
      <w:r>
        <w:rPr>
          <w:spacing w:val="1"/>
          <w:sz w:val="28"/>
        </w:rPr>
        <w:t xml:space="preserve"> </w:t>
      </w:r>
      <w:r>
        <w:rPr>
          <w:sz w:val="28"/>
        </w:rPr>
        <w:t>и</w:t>
      </w:r>
      <w:r>
        <w:rPr>
          <w:spacing w:val="1"/>
          <w:sz w:val="28"/>
        </w:rPr>
        <w:t xml:space="preserve"> </w:t>
      </w:r>
      <w:r>
        <w:rPr>
          <w:sz w:val="28"/>
        </w:rPr>
        <w:t>с</w:t>
      </w:r>
      <w:r>
        <w:rPr>
          <w:spacing w:val="1"/>
          <w:sz w:val="28"/>
        </w:rPr>
        <w:t xml:space="preserve"> </w:t>
      </w:r>
      <w:r>
        <w:rPr>
          <w:sz w:val="28"/>
        </w:rPr>
        <w:t>педагогическими работниками; б) самовыражение и самоутверждение учащегося в</w:t>
      </w:r>
      <w:r>
        <w:rPr>
          <w:spacing w:val="1"/>
          <w:sz w:val="28"/>
        </w:rPr>
        <w:t xml:space="preserve"> </w:t>
      </w:r>
      <w:r>
        <w:rPr>
          <w:sz w:val="28"/>
        </w:rPr>
        <w:t>коллективе</w:t>
      </w:r>
      <w:r>
        <w:rPr>
          <w:spacing w:val="1"/>
          <w:sz w:val="28"/>
        </w:rPr>
        <w:t xml:space="preserve"> </w:t>
      </w:r>
      <w:r>
        <w:rPr>
          <w:sz w:val="28"/>
        </w:rPr>
        <w:t>сверстников;</w:t>
      </w:r>
      <w:r>
        <w:rPr>
          <w:spacing w:val="1"/>
          <w:sz w:val="28"/>
        </w:rPr>
        <w:t xml:space="preserve"> </w:t>
      </w:r>
      <w:r>
        <w:rPr>
          <w:sz w:val="28"/>
        </w:rPr>
        <w:t>в)</w:t>
      </w:r>
      <w:r>
        <w:rPr>
          <w:spacing w:val="1"/>
          <w:sz w:val="28"/>
        </w:rPr>
        <w:t xml:space="preserve"> </w:t>
      </w:r>
      <w:r>
        <w:rPr>
          <w:sz w:val="28"/>
        </w:rPr>
        <w:t>создание</w:t>
      </w:r>
      <w:r>
        <w:rPr>
          <w:spacing w:val="1"/>
          <w:sz w:val="28"/>
        </w:rPr>
        <w:t xml:space="preserve"> </w:t>
      </w:r>
      <w:r>
        <w:rPr>
          <w:sz w:val="28"/>
        </w:rPr>
        <w:t>наиболее</w:t>
      </w:r>
      <w:r>
        <w:rPr>
          <w:spacing w:val="1"/>
          <w:sz w:val="28"/>
        </w:rPr>
        <w:t xml:space="preserve"> </w:t>
      </w:r>
      <w:r>
        <w:rPr>
          <w:sz w:val="28"/>
        </w:rPr>
        <w:t>благоприятных</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включения</w:t>
      </w:r>
      <w:r>
        <w:rPr>
          <w:spacing w:val="1"/>
          <w:sz w:val="28"/>
        </w:rPr>
        <w:t xml:space="preserve"> </w:t>
      </w:r>
      <w:r>
        <w:rPr>
          <w:sz w:val="28"/>
        </w:rPr>
        <w:t>учащихся</w:t>
      </w:r>
      <w:r>
        <w:rPr>
          <w:spacing w:val="1"/>
          <w:sz w:val="28"/>
        </w:rPr>
        <w:t xml:space="preserve"> </w:t>
      </w:r>
      <w:r>
        <w:rPr>
          <w:sz w:val="28"/>
        </w:rPr>
        <w:t>в</w:t>
      </w:r>
      <w:r>
        <w:rPr>
          <w:spacing w:val="1"/>
          <w:sz w:val="28"/>
        </w:rPr>
        <w:t xml:space="preserve"> </w:t>
      </w:r>
      <w:r>
        <w:rPr>
          <w:sz w:val="28"/>
        </w:rPr>
        <w:t>систему</w:t>
      </w:r>
      <w:r>
        <w:rPr>
          <w:spacing w:val="1"/>
          <w:sz w:val="28"/>
        </w:rPr>
        <w:t xml:space="preserve"> </w:t>
      </w:r>
      <w:r>
        <w:rPr>
          <w:sz w:val="28"/>
        </w:rPr>
        <w:t>реальных</w:t>
      </w:r>
      <w:r>
        <w:rPr>
          <w:spacing w:val="1"/>
          <w:sz w:val="28"/>
        </w:rPr>
        <w:t xml:space="preserve"> </w:t>
      </w:r>
      <w:r>
        <w:rPr>
          <w:sz w:val="28"/>
        </w:rPr>
        <w:t>нравственных</w:t>
      </w:r>
      <w:r>
        <w:rPr>
          <w:spacing w:val="1"/>
          <w:sz w:val="28"/>
        </w:rPr>
        <w:t xml:space="preserve"> </w:t>
      </w:r>
      <w:r>
        <w:rPr>
          <w:sz w:val="28"/>
        </w:rPr>
        <w:t>отношений</w:t>
      </w:r>
      <w:r>
        <w:rPr>
          <w:spacing w:val="71"/>
          <w:sz w:val="28"/>
        </w:rPr>
        <w:t xml:space="preserve"> </w:t>
      </w:r>
      <w:r>
        <w:rPr>
          <w:sz w:val="28"/>
        </w:rPr>
        <w:t>при</w:t>
      </w:r>
      <w:r>
        <w:rPr>
          <w:spacing w:val="1"/>
          <w:sz w:val="28"/>
        </w:rPr>
        <w:t xml:space="preserve"> </w:t>
      </w:r>
      <w:r>
        <w:rPr>
          <w:sz w:val="28"/>
        </w:rPr>
        <w:t>проведении</w:t>
      </w:r>
      <w:r>
        <w:rPr>
          <w:spacing w:val="1"/>
          <w:sz w:val="28"/>
        </w:rPr>
        <w:t xml:space="preserve"> </w:t>
      </w:r>
      <w:r>
        <w:rPr>
          <w:sz w:val="28"/>
        </w:rPr>
        <w:t>внеклассных</w:t>
      </w:r>
      <w:r>
        <w:rPr>
          <w:spacing w:val="1"/>
          <w:sz w:val="28"/>
        </w:rPr>
        <w:t xml:space="preserve"> </w:t>
      </w:r>
      <w:r>
        <w:rPr>
          <w:sz w:val="28"/>
        </w:rPr>
        <w:t>мероприятий;</w:t>
      </w:r>
      <w:r>
        <w:rPr>
          <w:spacing w:val="1"/>
          <w:sz w:val="28"/>
        </w:rPr>
        <w:t xml:space="preserve"> </w:t>
      </w:r>
      <w:r>
        <w:rPr>
          <w:sz w:val="28"/>
        </w:rPr>
        <w:t>обеспечиваемая</w:t>
      </w:r>
      <w:r>
        <w:rPr>
          <w:spacing w:val="1"/>
          <w:sz w:val="28"/>
        </w:rPr>
        <w:t xml:space="preserve"> </w:t>
      </w:r>
      <w:r>
        <w:rPr>
          <w:sz w:val="28"/>
        </w:rPr>
        <w:t>педагогической</w:t>
      </w:r>
      <w:r>
        <w:rPr>
          <w:spacing w:val="1"/>
          <w:sz w:val="28"/>
        </w:rPr>
        <w:t xml:space="preserve"> </w:t>
      </w:r>
      <w:r>
        <w:rPr>
          <w:sz w:val="28"/>
        </w:rPr>
        <w:t>организацией учебной и иной совместной деятельности учащихся позитивность</w:t>
      </w:r>
      <w:r>
        <w:rPr>
          <w:spacing w:val="1"/>
          <w:sz w:val="28"/>
        </w:rPr>
        <w:t xml:space="preserve"> </w:t>
      </w:r>
      <w:r>
        <w:rPr>
          <w:sz w:val="28"/>
        </w:rPr>
        <w:t>общего</w:t>
      </w:r>
      <w:r>
        <w:rPr>
          <w:spacing w:val="1"/>
          <w:sz w:val="28"/>
        </w:rPr>
        <w:t xml:space="preserve"> </w:t>
      </w:r>
      <w:r>
        <w:rPr>
          <w:sz w:val="28"/>
        </w:rPr>
        <w:t>настроения</w:t>
      </w:r>
      <w:r>
        <w:rPr>
          <w:spacing w:val="1"/>
          <w:sz w:val="28"/>
        </w:rPr>
        <w:t xml:space="preserve"> </w:t>
      </w:r>
      <w:r>
        <w:rPr>
          <w:sz w:val="28"/>
        </w:rPr>
        <w:t>в</w:t>
      </w:r>
      <w:r>
        <w:rPr>
          <w:spacing w:val="1"/>
          <w:sz w:val="28"/>
        </w:rPr>
        <w:t xml:space="preserve"> </w:t>
      </w:r>
      <w:r>
        <w:rPr>
          <w:sz w:val="28"/>
        </w:rPr>
        <w:t>классных</w:t>
      </w:r>
      <w:r>
        <w:rPr>
          <w:spacing w:val="1"/>
          <w:sz w:val="28"/>
        </w:rPr>
        <w:t xml:space="preserve"> </w:t>
      </w:r>
      <w:r>
        <w:rPr>
          <w:sz w:val="28"/>
        </w:rPr>
        <w:t>коллективах;</w:t>
      </w:r>
      <w:r>
        <w:rPr>
          <w:spacing w:val="1"/>
          <w:sz w:val="28"/>
        </w:rPr>
        <w:t xml:space="preserve"> </w:t>
      </w:r>
      <w:r>
        <w:rPr>
          <w:sz w:val="28"/>
        </w:rPr>
        <w:t>варьирование</w:t>
      </w:r>
      <w:r>
        <w:rPr>
          <w:spacing w:val="1"/>
          <w:sz w:val="28"/>
        </w:rPr>
        <w:t xml:space="preserve"> </w:t>
      </w:r>
      <w:r>
        <w:rPr>
          <w:sz w:val="28"/>
        </w:rPr>
        <w:t>основных</w:t>
      </w:r>
      <w:r>
        <w:rPr>
          <w:spacing w:val="1"/>
          <w:sz w:val="28"/>
        </w:rPr>
        <w:t xml:space="preserve"> </w:t>
      </w:r>
      <w:r>
        <w:rPr>
          <w:sz w:val="28"/>
        </w:rPr>
        <w:t>стилей</w:t>
      </w:r>
      <w:r>
        <w:rPr>
          <w:spacing w:val="1"/>
          <w:sz w:val="28"/>
        </w:rPr>
        <w:t xml:space="preserve"> </w:t>
      </w:r>
      <w:r>
        <w:rPr>
          <w:sz w:val="28"/>
        </w:rPr>
        <w:t>педагогического</w:t>
      </w:r>
      <w:r>
        <w:rPr>
          <w:spacing w:val="1"/>
          <w:sz w:val="28"/>
        </w:rPr>
        <w:t xml:space="preserve"> </w:t>
      </w:r>
      <w:r>
        <w:rPr>
          <w:sz w:val="28"/>
        </w:rPr>
        <w:t>воздействия</w:t>
      </w:r>
      <w:r>
        <w:rPr>
          <w:spacing w:val="1"/>
          <w:sz w:val="28"/>
        </w:rPr>
        <w:t xml:space="preserve"> </w:t>
      </w:r>
      <w:r>
        <w:rPr>
          <w:sz w:val="28"/>
        </w:rPr>
        <w:t>на</w:t>
      </w:r>
      <w:r>
        <w:rPr>
          <w:spacing w:val="1"/>
          <w:sz w:val="28"/>
        </w:rPr>
        <w:t xml:space="preserve"> </w:t>
      </w:r>
      <w:r>
        <w:rPr>
          <w:sz w:val="28"/>
        </w:rPr>
        <w:t>обучающихся</w:t>
      </w:r>
      <w:r>
        <w:rPr>
          <w:spacing w:val="1"/>
          <w:sz w:val="28"/>
        </w:rPr>
        <w:t xml:space="preserve"> </w:t>
      </w:r>
      <w:r>
        <w:rPr>
          <w:sz w:val="28"/>
        </w:rPr>
        <w:t>(наставнический;</w:t>
      </w:r>
      <w:r>
        <w:rPr>
          <w:spacing w:val="1"/>
          <w:sz w:val="28"/>
        </w:rPr>
        <w:t xml:space="preserve"> </w:t>
      </w:r>
      <w:r>
        <w:rPr>
          <w:sz w:val="28"/>
        </w:rPr>
        <w:t>тренирующий;</w:t>
      </w:r>
      <w:r>
        <w:rPr>
          <w:spacing w:val="1"/>
          <w:sz w:val="28"/>
        </w:rPr>
        <w:t xml:space="preserve"> </w:t>
      </w:r>
      <w:r>
        <w:rPr>
          <w:sz w:val="28"/>
        </w:rPr>
        <w:t>консультативный)</w:t>
      </w:r>
      <w:r>
        <w:rPr>
          <w:spacing w:val="1"/>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решаемых</w:t>
      </w:r>
      <w:r>
        <w:rPr>
          <w:spacing w:val="1"/>
          <w:sz w:val="28"/>
        </w:rPr>
        <w:t xml:space="preserve"> </w:t>
      </w:r>
      <w:r>
        <w:rPr>
          <w:sz w:val="28"/>
        </w:rPr>
        <w:t>воспитательных</w:t>
      </w:r>
      <w:r>
        <w:rPr>
          <w:spacing w:val="1"/>
          <w:sz w:val="28"/>
        </w:rPr>
        <w:t xml:space="preserve"> </w:t>
      </w:r>
      <w:r>
        <w:rPr>
          <w:sz w:val="28"/>
        </w:rPr>
        <w:t>задач</w:t>
      </w:r>
      <w:r>
        <w:rPr>
          <w:spacing w:val="1"/>
          <w:sz w:val="28"/>
        </w:rPr>
        <w:t xml:space="preserve"> </w:t>
      </w:r>
      <w:r>
        <w:rPr>
          <w:sz w:val="28"/>
        </w:rPr>
        <w:t>и</w:t>
      </w:r>
      <w:r>
        <w:rPr>
          <w:spacing w:val="-67"/>
          <w:sz w:val="28"/>
        </w:rPr>
        <w:t xml:space="preserve"> </w:t>
      </w:r>
      <w:r>
        <w:rPr>
          <w:sz w:val="28"/>
        </w:rPr>
        <w:t>особенностей</w:t>
      </w:r>
      <w:r>
        <w:rPr>
          <w:spacing w:val="13"/>
          <w:sz w:val="28"/>
        </w:rPr>
        <w:t xml:space="preserve"> </w:t>
      </w:r>
      <w:r>
        <w:rPr>
          <w:sz w:val="28"/>
        </w:rPr>
        <w:t>учащихся;</w:t>
      </w:r>
      <w:r>
        <w:rPr>
          <w:spacing w:val="12"/>
          <w:sz w:val="28"/>
        </w:rPr>
        <w:t xml:space="preserve"> </w:t>
      </w:r>
      <w:r>
        <w:rPr>
          <w:sz w:val="28"/>
        </w:rPr>
        <w:t>интерактивность</w:t>
      </w:r>
      <w:r>
        <w:rPr>
          <w:spacing w:val="14"/>
          <w:sz w:val="28"/>
        </w:rPr>
        <w:t xml:space="preserve"> </w:t>
      </w:r>
      <w:r>
        <w:rPr>
          <w:sz w:val="28"/>
        </w:rPr>
        <w:t>взаимодействия</w:t>
      </w:r>
      <w:r>
        <w:rPr>
          <w:spacing w:val="13"/>
          <w:sz w:val="28"/>
        </w:rPr>
        <w:t xml:space="preserve"> </w:t>
      </w:r>
      <w:r>
        <w:rPr>
          <w:sz w:val="28"/>
        </w:rPr>
        <w:t>педагога</w:t>
      </w:r>
      <w:r>
        <w:rPr>
          <w:spacing w:val="14"/>
          <w:sz w:val="28"/>
        </w:rPr>
        <w:t xml:space="preserve"> </w:t>
      </w:r>
      <w:r>
        <w:rPr>
          <w:sz w:val="28"/>
        </w:rPr>
        <w:t>с</w:t>
      </w:r>
      <w:r>
        <w:rPr>
          <w:spacing w:val="13"/>
          <w:sz w:val="28"/>
        </w:rPr>
        <w:t xml:space="preserve"> </w:t>
      </w:r>
      <w:r>
        <w:rPr>
          <w:sz w:val="28"/>
        </w:rPr>
        <w:t>учащимися</w:t>
      </w:r>
      <w:r>
        <w:rPr>
          <w:spacing w:val="14"/>
          <w:sz w:val="28"/>
        </w:rPr>
        <w:t xml:space="preserve"> </w:t>
      </w:r>
      <w:r>
        <w:rPr>
          <w:sz w:val="28"/>
        </w:rPr>
        <w:t>в</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3"/>
        <w:spacing w:before="65" w:line="360" w:lineRule="auto"/>
        <w:ind w:right="261" w:firstLine="0"/>
      </w:pPr>
      <w:r>
        <w:lastRenderedPageBreak/>
        <w:t>их</w:t>
      </w:r>
      <w:r>
        <w:rPr>
          <w:spacing w:val="1"/>
        </w:rPr>
        <w:t xml:space="preserve"> </w:t>
      </w:r>
      <w:r>
        <w:t>педагогически</w:t>
      </w:r>
      <w:r>
        <w:rPr>
          <w:spacing w:val="1"/>
        </w:rPr>
        <w:t xml:space="preserve"> </w:t>
      </w:r>
      <w:r>
        <w:t>организуемой</w:t>
      </w:r>
      <w:r>
        <w:rPr>
          <w:spacing w:val="1"/>
        </w:rPr>
        <w:t xml:space="preserve"> </w:t>
      </w:r>
      <w:r>
        <w:t>совместной</w:t>
      </w:r>
      <w:r>
        <w:rPr>
          <w:spacing w:val="1"/>
        </w:rPr>
        <w:t xml:space="preserve"> </w:t>
      </w:r>
      <w:r>
        <w:t>деятельности,</w:t>
      </w:r>
      <w:r>
        <w:rPr>
          <w:spacing w:val="1"/>
        </w:rPr>
        <w:t xml:space="preserve"> </w:t>
      </w:r>
      <w:r>
        <w:t>характеризуемая</w:t>
      </w:r>
      <w:r>
        <w:rPr>
          <w:spacing w:val="1"/>
        </w:rPr>
        <w:t xml:space="preserve"> </w:t>
      </w:r>
      <w:r>
        <w:t>последовательной реализацией следующих стадий организации взаимодействия:</w:t>
      </w:r>
      <w:r>
        <w:rPr>
          <w:spacing w:val="1"/>
        </w:rPr>
        <w:t xml:space="preserve"> </w:t>
      </w:r>
      <w:r>
        <w:t>поиск</w:t>
      </w:r>
      <w:r>
        <w:rPr>
          <w:spacing w:val="1"/>
        </w:rPr>
        <w:t xml:space="preserve"> </w:t>
      </w:r>
      <w:r>
        <w:t>педагогом</w:t>
      </w:r>
      <w:r>
        <w:rPr>
          <w:spacing w:val="1"/>
        </w:rPr>
        <w:t xml:space="preserve"> </w:t>
      </w:r>
      <w:r>
        <w:t>позитивного</w:t>
      </w:r>
      <w:r>
        <w:rPr>
          <w:spacing w:val="1"/>
        </w:rPr>
        <w:t xml:space="preserve"> </w:t>
      </w:r>
      <w:r>
        <w:t>в</w:t>
      </w:r>
      <w:r>
        <w:rPr>
          <w:spacing w:val="1"/>
        </w:rPr>
        <w:t xml:space="preserve"> </w:t>
      </w:r>
      <w:r>
        <w:t>личности</w:t>
      </w:r>
      <w:r>
        <w:rPr>
          <w:spacing w:val="1"/>
        </w:rPr>
        <w:t xml:space="preserve"> </w:t>
      </w:r>
      <w:r>
        <w:t>ребенка;</w:t>
      </w:r>
      <w:r>
        <w:rPr>
          <w:spacing w:val="1"/>
        </w:rPr>
        <w:t xml:space="preserve"> </w:t>
      </w:r>
      <w:r>
        <w:t>активизация</w:t>
      </w:r>
      <w:r>
        <w:rPr>
          <w:spacing w:val="1"/>
        </w:rPr>
        <w:t xml:space="preserve"> </w:t>
      </w:r>
      <w:r>
        <w:t>деятельности</w:t>
      </w:r>
      <w:r>
        <w:rPr>
          <w:spacing w:val="1"/>
        </w:rPr>
        <w:t xml:space="preserve"> </w:t>
      </w:r>
      <w:r>
        <w:t>педагога на основе педагогически целесообразного и корректного его участия в</w:t>
      </w:r>
      <w:r>
        <w:rPr>
          <w:spacing w:val="1"/>
        </w:rPr>
        <w:t xml:space="preserve"> </w:t>
      </w:r>
      <w:r>
        <w:t>личных</w:t>
      </w:r>
      <w:r>
        <w:rPr>
          <w:spacing w:val="1"/>
        </w:rPr>
        <w:t xml:space="preserve"> </w:t>
      </w:r>
      <w:r>
        <w:t>проблемах</w:t>
      </w:r>
      <w:r>
        <w:rPr>
          <w:spacing w:val="1"/>
        </w:rPr>
        <w:t xml:space="preserve"> </w:t>
      </w:r>
      <w:r>
        <w:t>и</w:t>
      </w:r>
      <w:r>
        <w:rPr>
          <w:spacing w:val="1"/>
        </w:rPr>
        <w:t xml:space="preserve"> </w:t>
      </w:r>
      <w:r>
        <w:t>трудностях</w:t>
      </w:r>
      <w:r>
        <w:rPr>
          <w:spacing w:val="1"/>
        </w:rPr>
        <w:t xml:space="preserve"> </w:t>
      </w:r>
      <w:r>
        <w:t>ученика;</w:t>
      </w:r>
      <w:r>
        <w:rPr>
          <w:spacing w:val="1"/>
        </w:rPr>
        <w:t xml:space="preserve"> </w:t>
      </w:r>
      <w:r>
        <w:t>выраженность</w:t>
      </w:r>
      <w:r>
        <w:rPr>
          <w:spacing w:val="1"/>
        </w:rPr>
        <w:t xml:space="preserve"> </w:t>
      </w:r>
      <w:r>
        <w:t>заинтересованности</w:t>
      </w:r>
      <w:r>
        <w:rPr>
          <w:spacing w:val="1"/>
        </w:rPr>
        <w:t xml:space="preserve"> </w:t>
      </w:r>
      <w:r>
        <w:t>педагогов</w:t>
      </w:r>
      <w:r>
        <w:rPr>
          <w:spacing w:val="1"/>
        </w:rPr>
        <w:t xml:space="preserve"> </w:t>
      </w:r>
      <w:r>
        <w:t>в</w:t>
      </w:r>
      <w:r>
        <w:rPr>
          <w:spacing w:val="1"/>
        </w:rPr>
        <w:t xml:space="preserve"> </w:t>
      </w:r>
      <w:r>
        <w:t>успехе</w:t>
      </w:r>
      <w:r>
        <w:rPr>
          <w:spacing w:val="1"/>
        </w:rPr>
        <w:t xml:space="preserve"> </w:t>
      </w:r>
      <w:r>
        <w:t>каждого,</w:t>
      </w:r>
      <w:r>
        <w:rPr>
          <w:spacing w:val="1"/>
        </w:rPr>
        <w:t xml:space="preserve"> </w:t>
      </w:r>
      <w:r>
        <w:t>проявляемая</w:t>
      </w:r>
      <w:r>
        <w:rPr>
          <w:spacing w:val="1"/>
        </w:rPr>
        <w:t xml:space="preserve"> </w:t>
      </w:r>
      <w:r>
        <w:t>с</w:t>
      </w:r>
      <w:r>
        <w:rPr>
          <w:spacing w:val="1"/>
        </w:rPr>
        <w:t xml:space="preserve"> </w:t>
      </w:r>
      <w:r>
        <w:t>помощью</w:t>
      </w:r>
      <w:r>
        <w:rPr>
          <w:spacing w:val="1"/>
        </w:rPr>
        <w:t xml:space="preserve"> </w:t>
      </w:r>
      <w:r>
        <w:t>систематической</w:t>
      </w:r>
      <w:r>
        <w:rPr>
          <w:spacing w:val="1"/>
        </w:rPr>
        <w:t xml:space="preserve"> </w:t>
      </w:r>
      <w:r>
        <w:t>оценки</w:t>
      </w:r>
      <w:r>
        <w:rPr>
          <w:spacing w:val="1"/>
        </w:rPr>
        <w:t xml:space="preserve"> </w:t>
      </w:r>
      <w:r>
        <w:t>эффективности участия в совместной деятельности как условия формирования у</w:t>
      </w:r>
      <w:r>
        <w:rPr>
          <w:spacing w:val="1"/>
        </w:rPr>
        <w:t xml:space="preserve"> </w:t>
      </w:r>
      <w:r>
        <w:t>учащихся нравственных норм отношений на основе развития их коллективистской</w:t>
      </w:r>
      <w:r>
        <w:rPr>
          <w:spacing w:val="1"/>
        </w:rPr>
        <w:t xml:space="preserve"> </w:t>
      </w:r>
      <w:r>
        <w:t>идентификации.</w:t>
      </w:r>
    </w:p>
    <w:p w:rsidR="001E1537" w:rsidRDefault="00FA0815">
      <w:pPr>
        <w:pStyle w:val="a4"/>
        <w:numPr>
          <w:ilvl w:val="0"/>
          <w:numId w:val="19"/>
        </w:numPr>
        <w:tabs>
          <w:tab w:val="left" w:pos="1961"/>
        </w:tabs>
        <w:spacing w:before="3" w:line="360" w:lineRule="auto"/>
        <w:ind w:right="258" w:firstLine="709"/>
        <w:rPr>
          <w:sz w:val="28"/>
        </w:rPr>
      </w:pPr>
      <w:r>
        <w:rPr>
          <w:sz w:val="28"/>
        </w:rPr>
        <w:t>Обеспечение</w:t>
      </w:r>
      <w:r>
        <w:rPr>
          <w:spacing w:val="1"/>
          <w:sz w:val="28"/>
        </w:rPr>
        <w:t xml:space="preserve"> </w:t>
      </w:r>
      <w:r>
        <w:rPr>
          <w:sz w:val="28"/>
        </w:rPr>
        <w:t>взаимодействия</w:t>
      </w:r>
      <w:r>
        <w:rPr>
          <w:spacing w:val="1"/>
          <w:sz w:val="28"/>
        </w:rPr>
        <w:t xml:space="preserve"> </w:t>
      </w:r>
      <w:r>
        <w:rPr>
          <w:sz w:val="28"/>
        </w:rPr>
        <w:t>педагогического</w:t>
      </w:r>
      <w:r>
        <w:rPr>
          <w:spacing w:val="1"/>
          <w:sz w:val="28"/>
        </w:rPr>
        <w:t xml:space="preserve"> </w:t>
      </w:r>
      <w:r>
        <w:rPr>
          <w:sz w:val="28"/>
        </w:rPr>
        <w:t>коллектива</w:t>
      </w:r>
      <w:r>
        <w:rPr>
          <w:spacing w:val="1"/>
          <w:sz w:val="28"/>
        </w:rPr>
        <w:t xml:space="preserve"> </w:t>
      </w:r>
      <w:r>
        <w:rPr>
          <w:sz w:val="28"/>
        </w:rPr>
        <w:t>образовательной организации с общественностью и внешними организациями для</w:t>
      </w:r>
      <w:r>
        <w:rPr>
          <w:spacing w:val="1"/>
          <w:sz w:val="28"/>
        </w:rPr>
        <w:t xml:space="preserve"> </w:t>
      </w:r>
      <w:r>
        <w:rPr>
          <w:sz w:val="28"/>
        </w:rPr>
        <w:t>решения</w:t>
      </w:r>
      <w:r>
        <w:rPr>
          <w:spacing w:val="1"/>
          <w:sz w:val="28"/>
        </w:rPr>
        <w:t xml:space="preserve"> </w:t>
      </w:r>
      <w:r>
        <w:rPr>
          <w:sz w:val="28"/>
        </w:rPr>
        <w:t>задач</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активность</w:t>
      </w:r>
      <w:r>
        <w:rPr>
          <w:spacing w:val="1"/>
          <w:sz w:val="28"/>
        </w:rPr>
        <w:t xml:space="preserve"> </w:t>
      </w:r>
      <w:r>
        <w:rPr>
          <w:sz w:val="28"/>
        </w:rPr>
        <w:t>обеспечения</w:t>
      </w:r>
      <w:r>
        <w:rPr>
          <w:spacing w:val="1"/>
          <w:sz w:val="28"/>
        </w:rPr>
        <w:t xml:space="preserve"> </w:t>
      </w:r>
      <w:r>
        <w:rPr>
          <w:sz w:val="28"/>
        </w:rPr>
        <w:t>взаимодействия</w:t>
      </w:r>
      <w:r>
        <w:rPr>
          <w:spacing w:val="1"/>
          <w:sz w:val="28"/>
        </w:rPr>
        <w:t xml:space="preserve"> </w:t>
      </w:r>
      <w:r>
        <w:rPr>
          <w:sz w:val="28"/>
        </w:rPr>
        <w:t>педагогического</w:t>
      </w:r>
      <w:r>
        <w:rPr>
          <w:spacing w:val="1"/>
          <w:sz w:val="28"/>
        </w:rPr>
        <w:t xml:space="preserve"> </w:t>
      </w:r>
      <w:r>
        <w:rPr>
          <w:sz w:val="28"/>
        </w:rPr>
        <w:t>коллектива</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обучающихся</w:t>
      </w:r>
      <w:r>
        <w:rPr>
          <w:spacing w:val="1"/>
          <w:sz w:val="28"/>
        </w:rPr>
        <w:t xml:space="preserve"> </w:t>
      </w:r>
      <w:r>
        <w:rPr>
          <w:sz w:val="28"/>
        </w:rPr>
        <w:t>при</w:t>
      </w:r>
      <w:r>
        <w:rPr>
          <w:spacing w:val="1"/>
          <w:sz w:val="28"/>
        </w:rPr>
        <w:t xml:space="preserve"> </w:t>
      </w:r>
      <w:r>
        <w:rPr>
          <w:sz w:val="28"/>
        </w:rPr>
        <w:t>решении</w:t>
      </w:r>
      <w:r>
        <w:rPr>
          <w:spacing w:val="1"/>
          <w:sz w:val="28"/>
        </w:rPr>
        <w:t xml:space="preserve"> </w:t>
      </w:r>
      <w:r>
        <w:rPr>
          <w:sz w:val="28"/>
        </w:rPr>
        <w:t>задач</w:t>
      </w:r>
      <w:r>
        <w:rPr>
          <w:spacing w:val="1"/>
          <w:sz w:val="28"/>
        </w:rPr>
        <w:t xml:space="preserve"> </w:t>
      </w:r>
      <w:r>
        <w:rPr>
          <w:sz w:val="28"/>
        </w:rPr>
        <w:t>воспитательной</w:t>
      </w:r>
      <w:r>
        <w:rPr>
          <w:spacing w:val="1"/>
          <w:sz w:val="28"/>
        </w:rPr>
        <w:t xml:space="preserve"> </w:t>
      </w:r>
      <w:r>
        <w:rPr>
          <w:sz w:val="28"/>
        </w:rPr>
        <w:t>деятельности;</w:t>
      </w:r>
      <w:r>
        <w:rPr>
          <w:spacing w:val="-67"/>
          <w:sz w:val="28"/>
        </w:rPr>
        <w:t xml:space="preserve"> </w:t>
      </w:r>
      <w:r>
        <w:rPr>
          <w:sz w:val="28"/>
        </w:rPr>
        <w:t>выраженность</w:t>
      </w:r>
      <w:r>
        <w:rPr>
          <w:spacing w:val="1"/>
          <w:sz w:val="28"/>
        </w:rPr>
        <w:t xml:space="preserve"> </w:t>
      </w:r>
      <w:r>
        <w:rPr>
          <w:sz w:val="28"/>
        </w:rPr>
        <w:t>ориентации</w:t>
      </w:r>
      <w:r>
        <w:rPr>
          <w:spacing w:val="1"/>
          <w:sz w:val="28"/>
        </w:rPr>
        <w:t xml:space="preserve"> </w:t>
      </w:r>
      <w:r>
        <w:rPr>
          <w:sz w:val="28"/>
        </w:rPr>
        <w:t>администрации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на</w:t>
      </w:r>
      <w:r>
        <w:rPr>
          <w:spacing w:val="1"/>
          <w:sz w:val="28"/>
        </w:rPr>
        <w:t xml:space="preserve"> </w:t>
      </w:r>
      <w:r>
        <w:rPr>
          <w:sz w:val="28"/>
        </w:rPr>
        <w:t>поддержание связей свой организации с другими организациями для обеспечения</w:t>
      </w:r>
      <w:r>
        <w:rPr>
          <w:spacing w:val="1"/>
          <w:sz w:val="28"/>
        </w:rPr>
        <w:t xml:space="preserve"> </w:t>
      </w:r>
      <w:r>
        <w:rPr>
          <w:sz w:val="28"/>
        </w:rPr>
        <w:t>культурного</w:t>
      </w:r>
      <w:r>
        <w:rPr>
          <w:spacing w:val="-3"/>
          <w:sz w:val="28"/>
        </w:rPr>
        <w:t xml:space="preserve"> </w:t>
      </w:r>
      <w:r>
        <w:rPr>
          <w:sz w:val="28"/>
        </w:rPr>
        <w:t>досуга,</w:t>
      </w:r>
      <w:r>
        <w:rPr>
          <w:spacing w:val="-2"/>
          <w:sz w:val="28"/>
        </w:rPr>
        <w:t xml:space="preserve"> </w:t>
      </w:r>
      <w:r>
        <w:rPr>
          <w:sz w:val="28"/>
        </w:rPr>
        <w:t>духовно-нравственного</w:t>
      </w:r>
      <w:r>
        <w:rPr>
          <w:spacing w:val="-3"/>
          <w:sz w:val="28"/>
        </w:rPr>
        <w:t xml:space="preserve"> </w:t>
      </w:r>
      <w:r>
        <w:rPr>
          <w:sz w:val="28"/>
        </w:rPr>
        <w:t>развития</w:t>
      </w:r>
      <w:r>
        <w:rPr>
          <w:spacing w:val="-2"/>
          <w:sz w:val="28"/>
        </w:rPr>
        <w:t xml:space="preserve"> </w:t>
      </w:r>
      <w:r>
        <w:rPr>
          <w:sz w:val="28"/>
        </w:rPr>
        <w:t>младшего</w:t>
      </w:r>
      <w:r>
        <w:rPr>
          <w:spacing w:val="-3"/>
          <w:sz w:val="28"/>
        </w:rPr>
        <w:t xml:space="preserve"> </w:t>
      </w:r>
      <w:r>
        <w:rPr>
          <w:sz w:val="28"/>
        </w:rPr>
        <w:t>школьника.</w:t>
      </w:r>
    </w:p>
    <w:p w:rsidR="001E1537" w:rsidRDefault="001E1537">
      <w:pPr>
        <w:pStyle w:val="a3"/>
        <w:ind w:left="0" w:firstLine="0"/>
        <w:jc w:val="left"/>
        <w:rPr>
          <w:sz w:val="30"/>
        </w:rPr>
      </w:pPr>
    </w:p>
    <w:p w:rsidR="001E1537" w:rsidRDefault="00FA0815">
      <w:pPr>
        <w:pStyle w:val="Heading1"/>
        <w:numPr>
          <w:ilvl w:val="1"/>
          <w:numId w:val="38"/>
        </w:numPr>
        <w:tabs>
          <w:tab w:val="left" w:pos="1161"/>
        </w:tabs>
        <w:spacing w:before="207" w:line="357" w:lineRule="auto"/>
        <w:ind w:right="1292"/>
      </w:pPr>
      <w:bookmarkStart w:id="69" w:name="_TOC_250008"/>
      <w:r>
        <w:t>Программа формирования экологической культуры, здорового и</w:t>
      </w:r>
      <w:r>
        <w:rPr>
          <w:spacing w:val="-68"/>
        </w:rPr>
        <w:t xml:space="preserve"> </w:t>
      </w:r>
      <w:r>
        <w:t>безопасного</w:t>
      </w:r>
      <w:r>
        <w:rPr>
          <w:spacing w:val="-1"/>
        </w:rPr>
        <w:t xml:space="preserve"> </w:t>
      </w:r>
      <w:bookmarkEnd w:id="69"/>
      <w:r>
        <w:t>образа жизни</w:t>
      </w:r>
    </w:p>
    <w:p w:rsidR="001E1537" w:rsidRDefault="00FA0815">
      <w:pPr>
        <w:pStyle w:val="a3"/>
        <w:spacing w:before="10" w:line="360" w:lineRule="auto"/>
        <w:ind w:right="256" w:firstLine="454"/>
      </w:pPr>
      <w:r>
        <w:t>Программа формирования экологической культуры, здорового и безопасного</w:t>
      </w:r>
      <w:r>
        <w:rPr>
          <w:spacing w:val="1"/>
        </w:rPr>
        <w:t xml:space="preserve"> </w:t>
      </w:r>
      <w:r>
        <w:t>образа</w:t>
      </w:r>
      <w:r>
        <w:rPr>
          <w:spacing w:val="1"/>
        </w:rPr>
        <w:t xml:space="preserve"> </w:t>
      </w:r>
      <w:r>
        <w:t>жизни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определением</w:t>
      </w:r>
      <w:r>
        <w:rPr>
          <w:spacing w:val="1"/>
        </w:rPr>
        <w:t xml:space="preserve"> </w:t>
      </w:r>
      <w:r>
        <w:t>ФГОС</w:t>
      </w:r>
      <w:r>
        <w:rPr>
          <w:spacing w:val="1"/>
        </w:rPr>
        <w:t xml:space="preserve"> </w:t>
      </w:r>
      <w:r>
        <w:t>НОО</w:t>
      </w:r>
      <w:r>
        <w:rPr>
          <w:spacing w:val="1"/>
        </w:rPr>
        <w:t xml:space="preserve"> </w:t>
      </w:r>
      <w:r>
        <w:t>—</w:t>
      </w:r>
      <w:r>
        <w:rPr>
          <w:spacing w:val="1"/>
        </w:rPr>
        <w:t xml:space="preserve"> </w:t>
      </w:r>
      <w:r>
        <w:t>комплексная</w:t>
      </w:r>
      <w:r>
        <w:rPr>
          <w:spacing w:val="1"/>
        </w:rPr>
        <w:t xml:space="preserve"> </w:t>
      </w:r>
      <w:r>
        <w:t>программа</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знаний,</w:t>
      </w:r>
      <w:r>
        <w:rPr>
          <w:spacing w:val="1"/>
        </w:rPr>
        <w:t xml:space="preserve"> </w:t>
      </w:r>
      <w:r>
        <w:t>установок,</w:t>
      </w:r>
      <w:r>
        <w:rPr>
          <w:spacing w:val="1"/>
        </w:rPr>
        <w:t xml:space="preserve"> </w:t>
      </w:r>
      <w:r>
        <w:t>личностных</w:t>
      </w:r>
      <w:r>
        <w:rPr>
          <w:spacing w:val="1"/>
        </w:rPr>
        <w:t xml:space="preserve"> </w:t>
      </w:r>
      <w:r>
        <w:t>ориентиров</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обеспечивающих</w:t>
      </w:r>
      <w:r>
        <w:rPr>
          <w:spacing w:val="1"/>
        </w:rPr>
        <w:t xml:space="preserve"> </w:t>
      </w:r>
      <w:r>
        <w:t>сохранение</w:t>
      </w:r>
      <w:r>
        <w:rPr>
          <w:spacing w:val="1"/>
        </w:rPr>
        <w:t xml:space="preserve"> </w:t>
      </w:r>
      <w:r>
        <w:t>и</w:t>
      </w:r>
      <w:r>
        <w:rPr>
          <w:spacing w:val="1"/>
        </w:rPr>
        <w:t xml:space="preserve"> </w:t>
      </w:r>
      <w:r>
        <w:t>укрепление</w:t>
      </w:r>
      <w:r>
        <w:rPr>
          <w:spacing w:val="1"/>
        </w:rPr>
        <w:t xml:space="preserve"> </w:t>
      </w:r>
      <w:r>
        <w:t>физического</w:t>
      </w:r>
      <w:r>
        <w:rPr>
          <w:spacing w:val="1"/>
        </w:rPr>
        <w:t xml:space="preserve"> </w:t>
      </w:r>
      <w:r>
        <w:t>и</w:t>
      </w:r>
      <w:r>
        <w:rPr>
          <w:spacing w:val="1"/>
        </w:rPr>
        <w:t xml:space="preserve"> </w:t>
      </w:r>
      <w:r>
        <w:t>психологического</w:t>
      </w:r>
      <w:r>
        <w:rPr>
          <w:spacing w:val="1"/>
        </w:rPr>
        <w:t xml:space="preserve"> </w:t>
      </w:r>
      <w:r>
        <w:t>здоровья</w:t>
      </w:r>
      <w:r>
        <w:rPr>
          <w:spacing w:val="1"/>
        </w:rPr>
        <w:t xml:space="preserve"> </w:t>
      </w:r>
      <w:r>
        <w:t>как</w:t>
      </w:r>
      <w:r>
        <w:rPr>
          <w:spacing w:val="1"/>
        </w:rPr>
        <w:t xml:space="preserve"> </w:t>
      </w:r>
      <w:r>
        <w:t>одной</w:t>
      </w:r>
      <w:r>
        <w:rPr>
          <w:spacing w:val="1"/>
        </w:rPr>
        <w:t xml:space="preserve"> </w:t>
      </w:r>
      <w:r>
        <w:t>из</w:t>
      </w:r>
      <w:r>
        <w:rPr>
          <w:spacing w:val="71"/>
        </w:rPr>
        <w:t xml:space="preserve"> </w:t>
      </w:r>
      <w:r>
        <w:t>ценностных</w:t>
      </w:r>
      <w:r>
        <w:rPr>
          <w:spacing w:val="1"/>
        </w:rPr>
        <w:t xml:space="preserve"> </w:t>
      </w:r>
      <w:r>
        <w:t>составляющих,</w:t>
      </w:r>
      <w:r>
        <w:rPr>
          <w:spacing w:val="1"/>
        </w:rPr>
        <w:t xml:space="preserve"> </w:t>
      </w:r>
      <w:r>
        <w:t>способствующих</w:t>
      </w:r>
      <w:r>
        <w:rPr>
          <w:spacing w:val="1"/>
        </w:rPr>
        <w:t xml:space="preserve"> </w:t>
      </w:r>
      <w:r>
        <w:t>познавательному</w:t>
      </w:r>
      <w:r>
        <w:rPr>
          <w:spacing w:val="1"/>
        </w:rPr>
        <w:t xml:space="preserve"> </w:t>
      </w:r>
      <w:r>
        <w:t>и</w:t>
      </w:r>
      <w:r>
        <w:rPr>
          <w:spacing w:val="1"/>
        </w:rPr>
        <w:t xml:space="preserve"> </w:t>
      </w:r>
      <w:r>
        <w:t>эмоциональному</w:t>
      </w:r>
      <w:r>
        <w:rPr>
          <w:spacing w:val="1"/>
        </w:rPr>
        <w:t xml:space="preserve"> </w:t>
      </w:r>
      <w:r>
        <w:t>развитию</w:t>
      </w:r>
      <w:r>
        <w:rPr>
          <w:spacing w:val="1"/>
        </w:rPr>
        <w:t xml:space="preserve"> </w:t>
      </w:r>
      <w:r>
        <w:t>ребенка.</w:t>
      </w:r>
    </w:p>
    <w:p w:rsidR="001E1537" w:rsidRDefault="00FA0815">
      <w:pPr>
        <w:pStyle w:val="a3"/>
        <w:spacing w:line="362" w:lineRule="auto"/>
        <w:ind w:right="260" w:firstLine="454"/>
      </w:pPr>
      <w:r>
        <w:t>Программа</w:t>
      </w:r>
      <w:r>
        <w:rPr>
          <w:spacing w:val="1"/>
        </w:rPr>
        <w:t xml:space="preserve"> </w:t>
      </w:r>
      <w:r>
        <w:t>построена</w:t>
      </w:r>
      <w:r>
        <w:rPr>
          <w:spacing w:val="1"/>
        </w:rPr>
        <w:t xml:space="preserve"> </w:t>
      </w:r>
      <w:r>
        <w:t>на</w:t>
      </w:r>
      <w:r>
        <w:rPr>
          <w:spacing w:val="1"/>
        </w:rPr>
        <w:t xml:space="preserve"> </w:t>
      </w:r>
      <w:r>
        <w:t>основе</w:t>
      </w:r>
      <w:r>
        <w:rPr>
          <w:spacing w:val="1"/>
        </w:rPr>
        <w:t xml:space="preserve"> </w:t>
      </w:r>
      <w:r>
        <w:t>общенациональных</w:t>
      </w:r>
      <w:r>
        <w:rPr>
          <w:spacing w:val="1"/>
        </w:rPr>
        <w:t xml:space="preserve"> </w:t>
      </w:r>
      <w:r>
        <w:t>ценностей</w:t>
      </w:r>
      <w:r>
        <w:rPr>
          <w:spacing w:val="1"/>
        </w:rPr>
        <w:t xml:space="preserve"> </w:t>
      </w:r>
      <w:r>
        <w:t>российского</w:t>
      </w:r>
      <w:r>
        <w:rPr>
          <w:spacing w:val="-67"/>
        </w:rPr>
        <w:t xml:space="preserve"> </w:t>
      </w:r>
      <w:r>
        <w:t>общества,</w:t>
      </w:r>
      <w:r>
        <w:rPr>
          <w:spacing w:val="1"/>
        </w:rPr>
        <w:t xml:space="preserve"> </w:t>
      </w:r>
      <w:r>
        <w:t>таких,</w:t>
      </w:r>
      <w:r>
        <w:rPr>
          <w:spacing w:val="1"/>
        </w:rPr>
        <w:t xml:space="preserve"> </w:t>
      </w:r>
      <w:r>
        <w:t>как</w:t>
      </w:r>
      <w:r>
        <w:rPr>
          <w:spacing w:val="1"/>
        </w:rPr>
        <w:t xml:space="preserve"> </w:t>
      </w:r>
      <w:r>
        <w:t>гражданственность,</w:t>
      </w:r>
      <w:r>
        <w:rPr>
          <w:spacing w:val="1"/>
        </w:rPr>
        <w:t xml:space="preserve"> </w:t>
      </w:r>
      <w:r>
        <w:t>здоровье,</w:t>
      </w:r>
      <w:r>
        <w:rPr>
          <w:spacing w:val="1"/>
        </w:rPr>
        <w:t xml:space="preserve"> </w:t>
      </w:r>
      <w:r>
        <w:t>природа,</w:t>
      </w:r>
      <w:r>
        <w:rPr>
          <w:spacing w:val="1"/>
        </w:rPr>
        <w:t xml:space="preserve"> </w:t>
      </w:r>
      <w:r>
        <w:t>экологическая</w:t>
      </w:r>
      <w:r>
        <w:rPr>
          <w:spacing w:val="1"/>
        </w:rPr>
        <w:t xml:space="preserve"> </w:t>
      </w:r>
      <w:r>
        <w:t>культура,</w:t>
      </w:r>
      <w:r>
        <w:rPr>
          <w:spacing w:val="21"/>
        </w:rPr>
        <w:t xml:space="preserve"> </w:t>
      </w:r>
      <w:r>
        <w:t>безопасность</w:t>
      </w:r>
      <w:r>
        <w:rPr>
          <w:spacing w:val="22"/>
        </w:rPr>
        <w:t xml:space="preserve"> </w:t>
      </w:r>
      <w:r>
        <w:t>человека</w:t>
      </w:r>
      <w:r>
        <w:rPr>
          <w:spacing w:val="22"/>
        </w:rPr>
        <w:t xml:space="preserve"> </w:t>
      </w:r>
      <w:r>
        <w:t>и</w:t>
      </w:r>
      <w:r>
        <w:rPr>
          <w:spacing w:val="22"/>
        </w:rPr>
        <w:t xml:space="preserve"> </w:t>
      </w:r>
      <w:r>
        <w:t>государства.</w:t>
      </w:r>
      <w:r>
        <w:rPr>
          <w:spacing w:val="21"/>
        </w:rPr>
        <w:t xml:space="preserve"> </w:t>
      </w:r>
      <w:r>
        <w:t>Программа</w:t>
      </w:r>
      <w:r>
        <w:rPr>
          <w:spacing w:val="22"/>
        </w:rPr>
        <w:t xml:space="preserve"> </w:t>
      </w:r>
      <w:r>
        <w:t>направлена</w:t>
      </w:r>
      <w:r>
        <w:rPr>
          <w:spacing w:val="22"/>
        </w:rPr>
        <w:t xml:space="preserve"> </w:t>
      </w:r>
      <w:r>
        <w:t>на</w:t>
      </w:r>
    </w:p>
    <w:p w:rsidR="001E1537" w:rsidRDefault="001E1537">
      <w:pPr>
        <w:spacing w:line="362"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56" w:firstLine="0"/>
      </w:pPr>
      <w:r>
        <w:lastRenderedPageBreak/>
        <w:t>развитие мотивации и готовности обучающихся повышать свою экологическую</w:t>
      </w:r>
      <w:r>
        <w:rPr>
          <w:spacing w:val="1"/>
        </w:rPr>
        <w:t xml:space="preserve"> </w:t>
      </w:r>
      <w:r>
        <w:t>грамотность,</w:t>
      </w:r>
      <w:r>
        <w:rPr>
          <w:spacing w:val="1"/>
        </w:rPr>
        <w:t xml:space="preserve"> </w:t>
      </w:r>
      <w:r>
        <w:t>действовать</w:t>
      </w:r>
      <w:r>
        <w:rPr>
          <w:spacing w:val="1"/>
        </w:rPr>
        <w:t xml:space="preserve"> </w:t>
      </w:r>
      <w:r>
        <w:t>предусмотрительно,</w:t>
      </w:r>
      <w:r>
        <w:rPr>
          <w:spacing w:val="1"/>
        </w:rPr>
        <w:t xml:space="preserve"> </w:t>
      </w:r>
      <w:r>
        <w:t>осознанно</w:t>
      </w:r>
      <w:r>
        <w:rPr>
          <w:spacing w:val="1"/>
        </w:rPr>
        <w:t xml:space="preserve"> </w:t>
      </w:r>
      <w:r>
        <w:t>придерживаться</w:t>
      </w:r>
      <w:r>
        <w:rPr>
          <w:spacing w:val="1"/>
        </w:rPr>
        <w:t xml:space="preserve"> </w:t>
      </w:r>
      <w:r>
        <w:t>здорового</w:t>
      </w:r>
      <w:r>
        <w:rPr>
          <w:spacing w:val="1"/>
        </w:rPr>
        <w:t xml:space="preserve"> </w:t>
      </w:r>
      <w:r>
        <w:t>и</w:t>
      </w:r>
      <w:r>
        <w:rPr>
          <w:spacing w:val="1"/>
        </w:rPr>
        <w:t xml:space="preserve"> </w:t>
      </w:r>
      <w:r>
        <w:t>экологически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вести</w:t>
      </w:r>
      <w:r>
        <w:rPr>
          <w:spacing w:val="1"/>
        </w:rPr>
        <w:t xml:space="preserve"> </w:t>
      </w:r>
      <w:r>
        <w:t>работу</w:t>
      </w:r>
      <w:r>
        <w:rPr>
          <w:spacing w:val="1"/>
        </w:rPr>
        <w:t xml:space="preserve"> </w:t>
      </w:r>
      <w:r>
        <w:t>по</w:t>
      </w:r>
      <w:r>
        <w:rPr>
          <w:spacing w:val="-67"/>
        </w:rPr>
        <w:t xml:space="preserve"> </w:t>
      </w:r>
      <w:r>
        <w:t>экологическому просвещению, ценить природу как источник духовного развития,</w:t>
      </w:r>
      <w:r>
        <w:rPr>
          <w:spacing w:val="1"/>
        </w:rPr>
        <w:t xml:space="preserve"> </w:t>
      </w:r>
      <w:r>
        <w:t>информации,</w:t>
      </w:r>
      <w:r>
        <w:rPr>
          <w:spacing w:val="5"/>
        </w:rPr>
        <w:t xml:space="preserve"> </w:t>
      </w:r>
      <w:r>
        <w:t>красоты,</w:t>
      </w:r>
      <w:r>
        <w:rPr>
          <w:spacing w:val="6"/>
        </w:rPr>
        <w:t xml:space="preserve"> </w:t>
      </w:r>
      <w:r>
        <w:t>здоровья,</w:t>
      </w:r>
      <w:r>
        <w:rPr>
          <w:spacing w:val="5"/>
        </w:rPr>
        <w:t xml:space="preserve"> </w:t>
      </w:r>
      <w:r>
        <w:t>материального</w:t>
      </w:r>
      <w:r>
        <w:rPr>
          <w:spacing w:val="6"/>
        </w:rPr>
        <w:t xml:space="preserve"> </w:t>
      </w:r>
      <w:r>
        <w:t>благополучия.</w:t>
      </w:r>
    </w:p>
    <w:p w:rsidR="001E1537" w:rsidRDefault="00FA0815">
      <w:pPr>
        <w:pStyle w:val="a3"/>
        <w:spacing w:line="360" w:lineRule="auto"/>
        <w:ind w:right="260" w:firstLine="454"/>
      </w:pPr>
      <w:r>
        <w:t>Программа формирования экологической культуры, здорового и безопасного</w:t>
      </w:r>
      <w:r>
        <w:rPr>
          <w:spacing w:val="1"/>
        </w:rPr>
        <w:t xml:space="preserve"> </w:t>
      </w:r>
      <w:r>
        <w:t>образа</w:t>
      </w:r>
      <w:r>
        <w:rPr>
          <w:spacing w:val="1"/>
        </w:rPr>
        <w:t xml:space="preserve"> </w:t>
      </w:r>
      <w:r>
        <w:t>жизни</w:t>
      </w:r>
      <w:r>
        <w:rPr>
          <w:spacing w:val="1"/>
        </w:rPr>
        <w:t xml:space="preserve"> </w:t>
      </w: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cформирована</w:t>
      </w:r>
      <w:r>
        <w:rPr>
          <w:spacing w:val="1"/>
        </w:rPr>
        <w:t xml:space="preserve"> </w:t>
      </w:r>
      <w:r>
        <w:t>с</w:t>
      </w:r>
      <w:r>
        <w:rPr>
          <w:spacing w:val="1"/>
        </w:rPr>
        <w:t xml:space="preserve"> </w:t>
      </w:r>
      <w:r>
        <w:t>учетом</w:t>
      </w:r>
      <w:r>
        <w:rPr>
          <w:spacing w:val="1"/>
        </w:rPr>
        <w:t xml:space="preserve"> </w:t>
      </w:r>
      <w:r>
        <w:t>факторов,</w:t>
      </w:r>
      <w:r>
        <w:rPr>
          <w:spacing w:val="1"/>
        </w:rPr>
        <w:t xml:space="preserve"> </w:t>
      </w:r>
      <w:r>
        <w:t>оказывающих</w:t>
      </w:r>
      <w:r>
        <w:rPr>
          <w:spacing w:val="1"/>
        </w:rPr>
        <w:t xml:space="preserve"> </w:t>
      </w:r>
      <w:r>
        <w:t>существенное</w:t>
      </w:r>
      <w:r>
        <w:rPr>
          <w:spacing w:val="1"/>
        </w:rPr>
        <w:t xml:space="preserve"> </w:t>
      </w:r>
      <w:r>
        <w:t>влияние</w:t>
      </w:r>
      <w:r>
        <w:rPr>
          <w:spacing w:val="1"/>
        </w:rPr>
        <w:t xml:space="preserve"> </w:t>
      </w:r>
      <w:r>
        <w:t>на</w:t>
      </w:r>
      <w:r>
        <w:rPr>
          <w:spacing w:val="1"/>
        </w:rPr>
        <w:t xml:space="preserve"> </w:t>
      </w:r>
      <w:r>
        <w:t>состояние</w:t>
      </w:r>
      <w:r>
        <w:rPr>
          <w:spacing w:val="1"/>
        </w:rPr>
        <w:t xml:space="preserve"> </w:t>
      </w:r>
      <w:r>
        <w:t>здоровья</w:t>
      </w:r>
      <w:r>
        <w:rPr>
          <w:spacing w:val="1"/>
        </w:rPr>
        <w:t xml:space="preserve"> </w:t>
      </w:r>
      <w:r>
        <w:t>детей:</w:t>
      </w:r>
    </w:p>
    <w:p w:rsidR="001E1537" w:rsidRDefault="00FA0815">
      <w:pPr>
        <w:pStyle w:val="a4"/>
        <w:numPr>
          <w:ilvl w:val="0"/>
          <w:numId w:val="18"/>
        </w:numPr>
        <w:tabs>
          <w:tab w:val="left" w:pos="1869"/>
        </w:tabs>
        <w:spacing w:line="357" w:lineRule="auto"/>
        <w:ind w:right="260" w:firstLine="680"/>
        <w:rPr>
          <w:sz w:val="28"/>
        </w:rPr>
      </w:pPr>
      <w:r>
        <w:rPr>
          <w:sz w:val="28"/>
        </w:rPr>
        <w:t>неблагоприятные</w:t>
      </w:r>
      <w:r>
        <w:rPr>
          <w:spacing w:val="1"/>
          <w:sz w:val="28"/>
        </w:rPr>
        <w:t xml:space="preserve"> </w:t>
      </w:r>
      <w:r>
        <w:rPr>
          <w:sz w:val="28"/>
        </w:rPr>
        <w:t>экологические,</w:t>
      </w:r>
      <w:r>
        <w:rPr>
          <w:spacing w:val="1"/>
          <w:sz w:val="28"/>
        </w:rPr>
        <w:t xml:space="preserve"> </w:t>
      </w:r>
      <w:r>
        <w:rPr>
          <w:sz w:val="28"/>
        </w:rPr>
        <w:t>социальные</w:t>
      </w:r>
      <w:r>
        <w:rPr>
          <w:spacing w:val="1"/>
          <w:sz w:val="28"/>
        </w:rPr>
        <w:t xml:space="preserve"> </w:t>
      </w:r>
      <w:r>
        <w:rPr>
          <w:sz w:val="28"/>
        </w:rPr>
        <w:t>и</w:t>
      </w:r>
      <w:r>
        <w:rPr>
          <w:spacing w:val="71"/>
          <w:sz w:val="28"/>
        </w:rPr>
        <w:t xml:space="preserve"> </w:t>
      </w:r>
      <w:r>
        <w:rPr>
          <w:sz w:val="28"/>
        </w:rPr>
        <w:t>экономические</w:t>
      </w:r>
      <w:r>
        <w:rPr>
          <w:spacing w:val="1"/>
          <w:sz w:val="28"/>
        </w:rPr>
        <w:t xml:space="preserve"> </w:t>
      </w:r>
      <w:r>
        <w:rPr>
          <w:sz w:val="28"/>
        </w:rPr>
        <w:t>условия;</w:t>
      </w:r>
    </w:p>
    <w:p w:rsidR="001E1537" w:rsidRDefault="00FA0815">
      <w:pPr>
        <w:pStyle w:val="a4"/>
        <w:numPr>
          <w:ilvl w:val="0"/>
          <w:numId w:val="18"/>
        </w:numPr>
        <w:tabs>
          <w:tab w:val="left" w:pos="1869"/>
        </w:tabs>
        <w:spacing w:before="3" w:line="360" w:lineRule="auto"/>
        <w:ind w:right="260" w:firstLine="680"/>
        <w:rPr>
          <w:sz w:val="28"/>
        </w:rPr>
      </w:pPr>
      <w:r>
        <w:rPr>
          <w:sz w:val="28"/>
        </w:rPr>
        <w:t>факторы</w:t>
      </w:r>
      <w:r>
        <w:rPr>
          <w:spacing w:val="1"/>
          <w:sz w:val="28"/>
        </w:rPr>
        <w:t xml:space="preserve"> </w:t>
      </w:r>
      <w:r>
        <w:rPr>
          <w:sz w:val="28"/>
        </w:rPr>
        <w:t>риска,</w:t>
      </w:r>
      <w:r>
        <w:rPr>
          <w:spacing w:val="1"/>
          <w:sz w:val="28"/>
        </w:rPr>
        <w:t xml:space="preserve"> </w:t>
      </w:r>
      <w:r>
        <w:rPr>
          <w:sz w:val="28"/>
        </w:rPr>
        <w:t>имеющие</w:t>
      </w:r>
      <w:r>
        <w:rPr>
          <w:spacing w:val="1"/>
          <w:sz w:val="28"/>
        </w:rPr>
        <w:t xml:space="preserve"> </w:t>
      </w:r>
      <w:r>
        <w:rPr>
          <w:sz w:val="28"/>
        </w:rPr>
        <w:t>место</w:t>
      </w:r>
      <w:r>
        <w:rPr>
          <w:spacing w:val="1"/>
          <w:sz w:val="28"/>
        </w:rPr>
        <w:t xml:space="preserve"> </w:t>
      </w:r>
      <w:r>
        <w:rPr>
          <w:sz w:val="28"/>
        </w:rPr>
        <w:t>в</w:t>
      </w:r>
      <w:r>
        <w:rPr>
          <w:spacing w:val="1"/>
          <w:sz w:val="28"/>
        </w:rPr>
        <w:t xml:space="preserve"> </w:t>
      </w:r>
      <w:r>
        <w:rPr>
          <w:sz w:val="28"/>
        </w:rPr>
        <w:t>образовательных</w:t>
      </w:r>
      <w:r>
        <w:rPr>
          <w:spacing w:val="1"/>
          <w:sz w:val="28"/>
        </w:rPr>
        <w:t xml:space="preserve"> </w:t>
      </w:r>
      <w:r>
        <w:rPr>
          <w:sz w:val="28"/>
        </w:rPr>
        <w:t>организациях,</w:t>
      </w:r>
      <w:r>
        <w:rPr>
          <w:spacing w:val="1"/>
          <w:sz w:val="28"/>
        </w:rPr>
        <w:t xml:space="preserve"> </w:t>
      </w:r>
      <w:r>
        <w:rPr>
          <w:sz w:val="28"/>
        </w:rPr>
        <w:t>которые</w:t>
      </w:r>
      <w:r>
        <w:rPr>
          <w:spacing w:val="1"/>
          <w:sz w:val="28"/>
        </w:rPr>
        <w:t xml:space="preserve"> </w:t>
      </w:r>
      <w:r>
        <w:rPr>
          <w:sz w:val="28"/>
        </w:rPr>
        <w:t>приводят</w:t>
      </w:r>
      <w:r>
        <w:rPr>
          <w:spacing w:val="1"/>
          <w:sz w:val="28"/>
        </w:rPr>
        <w:t xml:space="preserve"> </w:t>
      </w:r>
      <w:r>
        <w:rPr>
          <w:sz w:val="28"/>
        </w:rPr>
        <w:t>к</w:t>
      </w:r>
      <w:r>
        <w:rPr>
          <w:spacing w:val="1"/>
          <w:sz w:val="28"/>
        </w:rPr>
        <w:t xml:space="preserve"> </w:t>
      </w:r>
      <w:r>
        <w:rPr>
          <w:sz w:val="28"/>
        </w:rPr>
        <w:t>дальнейшему</w:t>
      </w:r>
      <w:r>
        <w:rPr>
          <w:spacing w:val="1"/>
          <w:sz w:val="28"/>
        </w:rPr>
        <w:t xml:space="preserve"> </w:t>
      </w:r>
      <w:r>
        <w:rPr>
          <w:sz w:val="28"/>
        </w:rPr>
        <w:t>ухудшению</w:t>
      </w:r>
      <w:r>
        <w:rPr>
          <w:spacing w:val="1"/>
          <w:sz w:val="28"/>
        </w:rPr>
        <w:t xml:space="preserve"> </w:t>
      </w:r>
      <w:r>
        <w:rPr>
          <w:sz w:val="28"/>
        </w:rPr>
        <w:t>здоровья</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подростков</w:t>
      </w:r>
      <w:r>
        <w:rPr>
          <w:spacing w:val="1"/>
          <w:sz w:val="28"/>
        </w:rPr>
        <w:t xml:space="preserve"> </w:t>
      </w:r>
      <w:r>
        <w:rPr>
          <w:sz w:val="28"/>
        </w:rPr>
        <w:t>от</w:t>
      </w:r>
      <w:r>
        <w:rPr>
          <w:spacing w:val="-67"/>
          <w:sz w:val="28"/>
        </w:rPr>
        <w:t xml:space="preserve"> </w:t>
      </w:r>
      <w:r>
        <w:rPr>
          <w:sz w:val="28"/>
        </w:rPr>
        <w:t>первого</w:t>
      </w:r>
      <w:r>
        <w:rPr>
          <w:spacing w:val="4"/>
          <w:sz w:val="28"/>
        </w:rPr>
        <w:t xml:space="preserve"> </w:t>
      </w:r>
      <w:r>
        <w:rPr>
          <w:sz w:val="28"/>
        </w:rPr>
        <w:t>к</w:t>
      </w:r>
      <w:r>
        <w:rPr>
          <w:spacing w:val="4"/>
          <w:sz w:val="28"/>
        </w:rPr>
        <w:t xml:space="preserve"> </w:t>
      </w:r>
      <w:r>
        <w:rPr>
          <w:sz w:val="28"/>
        </w:rPr>
        <w:t>последнему</w:t>
      </w:r>
      <w:r>
        <w:rPr>
          <w:spacing w:val="5"/>
          <w:sz w:val="28"/>
        </w:rPr>
        <w:t xml:space="preserve"> </w:t>
      </w:r>
      <w:r>
        <w:rPr>
          <w:sz w:val="28"/>
        </w:rPr>
        <w:t>году</w:t>
      </w:r>
      <w:r>
        <w:rPr>
          <w:spacing w:val="4"/>
          <w:sz w:val="28"/>
        </w:rPr>
        <w:t xml:space="preserve"> </w:t>
      </w:r>
      <w:r>
        <w:rPr>
          <w:sz w:val="28"/>
        </w:rPr>
        <w:t>обучения;</w:t>
      </w:r>
    </w:p>
    <w:p w:rsidR="001E1537" w:rsidRDefault="00FA0815">
      <w:pPr>
        <w:pStyle w:val="a4"/>
        <w:numPr>
          <w:ilvl w:val="0"/>
          <w:numId w:val="18"/>
        </w:numPr>
        <w:tabs>
          <w:tab w:val="left" w:pos="1869"/>
        </w:tabs>
        <w:spacing w:before="1" w:line="360" w:lineRule="auto"/>
        <w:ind w:right="258" w:firstLine="680"/>
        <w:rPr>
          <w:sz w:val="28"/>
        </w:rPr>
      </w:pPr>
      <w:r>
        <w:rPr>
          <w:sz w:val="28"/>
        </w:rPr>
        <w:t xml:space="preserve">чувствительность      </w:t>
      </w:r>
      <w:r>
        <w:rPr>
          <w:spacing w:val="47"/>
          <w:sz w:val="28"/>
        </w:rPr>
        <w:t xml:space="preserve"> </w:t>
      </w:r>
      <w:r>
        <w:rPr>
          <w:sz w:val="28"/>
        </w:rPr>
        <w:t xml:space="preserve">к       </w:t>
      </w:r>
      <w:r>
        <w:rPr>
          <w:spacing w:val="46"/>
          <w:sz w:val="28"/>
        </w:rPr>
        <w:t xml:space="preserve"> </w:t>
      </w:r>
      <w:r>
        <w:rPr>
          <w:sz w:val="28"/>
        </w:rPr>
        <w:t xml:space="preserve">воздействиям       </w:t>
      </w:r>
      <w:r>
        <w:rPr>
          <w:spacing w:val="47"/>
          <w:sz w:val="28"/>
        </w:rPr>
        <w:t xml:space="preserve"> </w:t>
      </w:r>
      <w:r>
        <w:rPr>
          <w:sz w:val="28"/>
        </w:rPr>
        <w:t xml:space="preserve">при       </w:t>
      </w:r>
      <w:r>
        <w:rPr>
          <w:spacing w:val="47"/>
          <w:sz w:val="28"/>
        </w:rPr>
        <w:t xml:space="preserve"> </w:t>
      </w:r>
      <w:r>
        <w:rPr>
          <w:sz w:val="28"/>
        </w:rPr>
        <w:t>одновременной</w:t>
      </w:r>
      <w:r>
        <w:rPr>
          <w:spacing w:val="-68"/>
          <w:sz w:val="28"/>
        </w:rPr>
        <w:t xml:space="preserve"> </w:t>
      </w:r>
      <w:r>
        <w:rPr>
          <w:sz w:val="28"/>
        </w:rPr>
        <w:t>к ним инертности по своей природе, обусловливающей временной разрыв между</w:t>
      </w:r>
      <w:r>
        <w:rPr>
          <w:spacing w:val="1"/>
          <w:sz w:val="28"/>
        </w:rPr>
        <w:t xml:space="preserve"> </w:t>
      </w:r>
      <w:r>
        <w:rPr>
          <w:sz w:val="28"/>
        </w:rPr>
        <w:t>воздействием</w:t>
      </w:r>
      <w:r>
        <w:rPr>
          <w:spacing w:val="1"/>
          <w:sz w:val="28"/>
        </w:rPr>
        <w:t xml:space="preserve"> </w:t>
      </w:r>
      <w:r>
        <w:rPr>
          <w:sz w:val="28"/>
        </w:rPr>
        <w:t>и</w:t>
      </w:r>
      <w:r>
        <w:rPr>
          <w:spacing w:val="1"/>
          <w:sz w:val="28"/>
        </w:rPr>
        <w:t xml:space="preserve"> </w:t>
      </w:r>
      <w:r>
        <w:rPr>
          <w:sz w:val="28"/>
        </w:rPr>
        <w:t>результатом,</w:t>
      </w:r>
      <w:r>
        <w:rPr>
          <w:spacing w:val="1"/>
          <w:sz w:val="28"/>
        </w:rPr>
        <w:t xml:space="preserve"> </w:t>
      </w:r>
      <w:r>
        <w:rPr>
          <w:sz w:val="28"/>
        </w:rPr>
        <w:t>который</w:t>
      </w:r>
      <w:r>
        <w:rPr>
          <w:spacing w:val="1"/>
          <w:sz w:val="28"/>
        </w:rPr>
        <w:t xml:space="preserve"> </w:t>
      </w:r>
      <w:r>
        <w:rPr>
          <w:sz w:val="28"/>
        </w:rPr>
        <w:t>может</w:t>
      </w:r>
      <w:r>
        <w:rPr>
          <w:spacing w:val="1"/>
          <w:sz w:val="28"/>
        </w:rPr>
        <w:t xml:space="preserve"> </w:t>
      </w:r>
      <w:r>
        <w:rPr>
          <w:sz w:val="28"/>
        </w:rPr>
        <w:t>быть</w:t>
      </w:r>
      <w:r>
        <w:rPr>
          <w:spacing w:val="1"/>
          <w:sz w:val="28"/>
        </w:rPr>
        <w:t xml:space="preserve"> </w:t>
      </w:r>
      <w:r>
        <w:rPr>
          <w:sz w:val="28"/>
        </w:rPr>
        <w:t>значительным,</w:t>
      </w:r>
      <w:r>
        <w:rPr>
          <w:spacing w:val="1"/>
          <w:sz w:val="28"/>
        </w:rPr>
        <w:t xml:space="preserve"> </w:t>
      </w:r>
      <w:r>
        <w:rPr>
          <w:sz w:val="28"/>
        </w:rPr>
        <w:t>достигая</w:t>
      </w:r>
      <w:r>
        <w:rPr>
          <w:spacing w:val="1"/>
          <w:sz w:val="28"/>
        </w:rPr>
        <w:t xml:space="preserve"> </w:t>
      </w:r>
      <w:r>
        <w:rPr>
          <w:sz w:val="28"/>
        </w:rPr>
        <w:t>нескольких</w:t>
      </w:r>
      <w:r>
        <w:rPr>
          <w:spacing w:val="1"/>
          <w:sz w:val="28"/>
        </w:rPr>
        <w:t xml:space="preserve"> </w:t>
      </w:r>
      <w:r>
        <w:rPr>
          <w:sz w:val="28"/>
        </w:rPr>
        <w:t>лет,</w:t>
      </w:r>
      <w:r>
        <w:rPr>
          <w:spacing w:val="1"/>
          <w:sz w:val="28"/>
        </w:rPr>
        <w:t xml:space="preserve"> </w:t>
      </w:r>
      <w:r>
        <w:rPr>
          <w:sz w:val="28"/>
        </w:rPr>
        <w:t>и</w:t>
      </w:r>
      <w:r>
        <w:rPr>
          <w:spacing w:val="1"/>
          <w:sz w:val="28"/>
        </w:rPr>
        <w:t xml:space="preserve"> </w:t>
      </w:r>
      <w:r>
        <w:rPr>
          <w:sz w:val="28"/>
        </w:rPr>
        <w:t>тем</w:t>
      </w:r>
      <w:r>
        <w:rPr>
          <w:spacing w:val="1"/>
          <w:sz w:val="28"/>
        </w:rPr>
        <w:t xml:space="preserve"> </w:t>
      </w:r>
      <w:r>
        <w:rPr>
          <w:sz w:val="28"/>
        </w:rPr>
        <w:t>самым</w:t>
      </w:r>
      <w:r>
        <w:rPr>
          <w:spacing w:val="1"/>
          <w:sz w:val="28"/>
        </w:rPr>
        <w:t xml:space="preserve"> </w:t>
      </w:r>
      <w:r>
        <w:rPr>
          <w:sz w:val="28"/>
        </w:rPr>
        <w:t>между</w:t>
      </w:r>
      <w:r>
        <w:rPr>
          <w:spacing w:val="1"/>
          <w:sz w:val="28"/>
        </w:rPr>
        <w:t xml:space="preserve"> </w:t>
      </w:r>
      <w:r>
        <w:rPr>
          <w:sz w:val="28"/>
        </w:rPr>
        <w:t>начальным</w:t>
      </w:r>
      <w:r>
        <w:rPr>
          <w:spacing w:val="1"/>
          <w:sz w:val="28"/>
        </w:rPr>
        <w:t xml:space="preserve"> </w:t>
      </w:r>
      <w:r>
        <w:rPr>
          <w:sz w:val="28"/>
        </w:rPr>
        <w:t>и</w:t>
      </w:r>
      <w:r>
        <w:rPr>
          <w:spacing w:val="1"/>
          <w:sz w:val="28"/>
        </w:rPr>
        <w:t xml:space="preserve"> </w:t>
      </w:r>
      <w:r>
        <w:rPr>
          <w:sz w:val="28"/>
        </w:rPr>
        <w:t>существенным</w:t>
      </w:r>
      <w:r>
        <w:rPr>
          <w:spacing w:val="1"/>
          <w:sz w:val="28"/>
        </w:rPr>
        <w:t xml:space="preserve"> </w:t>
      </w:r>
      <w:r>
        <w:rPr>
          <w:sz w:val="28"/>
        </w:rPr>
        <w:t>проявлением</w:t>
      </w:r>
      <w:r>
        <w:rPr>
          <w:spacing w:val="-67"/>
          <w:sz w:val="28"/>
        </w:rPr>
        <w:t xml:space="preserve"> </w:t>
      </w:r>
      <w:r>
        <w:rPr>
          <w:sz w:val="28"/>
        </w:rPr>
        <w:t>неблагополучных популяционных сдвигов в здоровье детей и подростков и всего</w:t>
      </w:r>
      <w:r>
        <w:rPr>
          <w:spacing w:val="1"/>
          <w:sz w:val="28"/>
        </w:rPr>
        <w:t xml:space="preserve"> </w:t>
      </w:r>
      <w:r>
        <w:rPr>
          <w:sz w:val="28"/>
        </w:rPr>
        <w:t>населения</w:t>
      </w:r>
      <w:r>
        <w:rPr>
          <w:spacing w:val="-1"/>
          <w:sz w:val="28"/>
        </w:rPr>
        <w:t xml:space="preserve"> </w:t>
      </w:r>
      <w:r>
        <w:rPr>
          <w:sz w:val="28"/>
        </w:rPr>
        <w:t>страны</w:t>
      </w:r>
      <w:r>
        <w:rPr>
          <w:spacing w:val="1"/>
          <w:sz w:val="28"/>
        </w:rPr>
        <w:t xml:space="preserve"> </w:t>
      </w:r>
      <w:r>
        <w:rPr>
          <w:sz w:val="28"/>
        </w:rPr>
        <w:t>в целом;</w:t>
      </w:r>
    </w:p>
    <w:p w:rsidR="001E1537" w:rsidRDefault="00FA0815">
      <w:pPr>
        <w:pStyle w:val="a4"/>
        <w:numPr>
          <w:ilvl w:val="0"/>
          <w:numId w:val="18"/>
        </w:numPr>
        <w:tabs>
          <w:tab w:val="left" w:pos="1869"/>
        </w:tabs>
        <w:spacing w:before="1" w:line="360" w:lineRule="auto"/>
        <w:ind w:right="257" w:firstLine="680"/>
        <w:rPr>
          <w:sz w:val="28"/>
        </w:rPr>
      </w:pPr>
      <w:r>
        <w:rPr>
          <w:sz w:val="28"/>
        </w:rPr>
        <w:t>особенности отношения обучающихся младшего школьного возраста к</w:t>
      </w:r>
      <w:r>
        <w:rPr>
          <w:spacing w:val="1"/>
          <w:sz w:val="28"/>
        </w:rPr>
        <w:t xml:space="preserve"> </w:t>
      </w:r>
      <w:r>
        <w:rPr>
          <w:sz w:val="28"/>
        </w:rPr>
        <w:t>своему</w:t>
      </w:r>
      <w:r>
        <w:rPr>
          <w:spacing w:val="15"/>
          <w:sz w:val="28"/>
        </w:rPr>
        <w:t xml:space="preserve"> </w:t>
      </w:r>
      <w:r>
        <w:rPr>
          <w:sz w:val="28"/>
        </w:rPr>
        <w:t>здоровью,</w:t>
      </w:r>
      <w:r>
        <w:rPr>
          <w:spacing w:val="15"/>
          <w:sz w:val="28"/>
        </w:rPr>
        <w:t xml:space="preserve"> </w:t>
      </w:r>
      <w:r>
        <w:rPr>
          <w:sz w:val="28"/>
        </w:rPr>
        <w:t>существенно</w:t>
      </w:r>
      <w:r>
        <w:rPr>
          <w:spacing w:val="16"/>
          <w:sz w:val="28"/>
        </w:rPr>
        <w:t xml:space="preserve"> </w:t>
      </w:r>
      <w:r>
        <w:rPr>
          <w:sz w:val="28"/>
        </w:rPr>
        <w:t>отличающиеся</w:t>
      </w:r>
      <w:r>
        <w:rPr>
          <w:spacing w:val="16"/>
          <w:sz w:val="28"/>
        </w:rPr>
        <w:t xml:space="preserve"> </w:t>
      </w:r>
      <w:r>
        <w:rPr>
          <w:sz w:val="28"/>
        </w:rPr>
        <w:t>от</w:t>
      </w:r>
      <w:r>
        <w:rPr>
          <w:spacing w:val="16"/>
          <w:sz w:val="28"/>
        </w:rPr>
        <w:t xml:space="preserve"> </w:t>
      </w:r>
      <w:r>
        <w:rPr>
          <w:sz w:val="28"/>
        </w:rPr>
        <w:t>таковых</w:t>
      </w:r>
      <w:r>
        <w:rPr>
          <w:spacing w:val="16"/>
          <w:sz w:val="28"/>
        </w:rPr>
        <w:t xml:space="preserve"> </w:t>
      </w:r>
      <w:r>
        <w:rPr>
          <w:sz w:val="28"/>
        </w:rPr>
        <w:t>у</w:t>
      </w:r>
      <w:r>
        <w:rPr>
          <w:spacing w:val="16"/>
          <w:sz w:val="28"/>
        </w:rPr>
        <w:t xml:space="preserve"> </w:t>
      </w:r>
      <w:r>
        <w:rPr>
          <w:sz w:val="28"/>
        </w:rPr>
        <w:t>взрослых,</w:t>
      </w:r>
      <w:r>
        <w:rPr>
          <w:spacing w:val="15"/>
          <w:sz w:val="28"/>
        </w:rPr>
        <w:t xml:space="preserve"> </w:t>
      </w:r>
      <w:r>
        <w:rPr>
          <w:sz w:val="28"/>
        </w:rPr>
        <w:t>что</w:t>
      </w:r>
      <w:r>
        <w:rPr>
          <w:spacing w:val="16"/>
          <w:sz w:val="28"/>
        </w:rPr>
        <w:t xml:space="preserve"> </w:t>
      </w:r>
      <w:r>
        <w:rPr>
          <w:sz w:val="28"/>
        </w:rPr>
        <w:t>связано</w:t>
      </w:r>
      <w:r>
        <w:rPr>
          <w:spacing w:val="-68"/>
          <w:sz w:val="28"/>
        </w:rPr>
        <w:t xml:space="preserve"> </w:t>
      </w:r>
      <w:r>
        <w:rPr>
          <w:sz w:val="28"/>
        </w:rPr>
        <w:t>с отсутствием у детей опыта «нездоровья» (за исключением детей с серьезными</w:t>
      </w:r>
      <w:r>
        <w:rPr>
          <w:spacing w:val="1"/>
          <w:sz w:val="28"/>
        </w:rPr>
        <w:t xml:space="preserve"> </w:t>
      </w:r>
      <w:r>
        <w:rPr>
          <w:sz w:val="28"/>
        </w:rPr>
        <w:t>хроническими</w:t>
      </w:r>
      <w:r>
        <w:rPr>
          <w:spacing w:val="1"/>
          <w:sz w:val="28"/>
        </w:rPr>
        <w:t xml:space="preserve"> </w:t>
      </w:r>
      <w:r>
        <w:rPr>
          <w:sz w:val="28"/>
        </w:rPr>
        <w:t>заболеваниями)</w:t>
      </w:r>
      <w:r>
        <w:rPr>
          <w:spacing w:val="1"/>
          <w:sz w:val="28"/>
        </w:rPr>
        <w:t xml:space="preserve"> </w:t>
      </w:r>
      <w:r>
        <w:rPr>
          <w:sz w:val="28"/>
        </w:rPr>
        <w:t>и</w:t>
      </w:r>
      <w:r>
        <w:rPr>
          <w:spacing w:val="1"/>
          <w:sz w:val="28"/>
        </w:rPr>
        <w:t xml:space="preserve"> </w:t>
      </w:r>
      <w:r>
        <w:rPr>
          <w:sz w:val="28"/>
        </w:rPr>
        <w:t>восприятием</w:t>
      </w:r>
      <w:r>
        <w:rPr>
          <w:spacing w:val="1"/>
          <w:sz w:val="28"/>
        </w:rPr>
        <w:t xml:space="preserve"> </w:t>
      </w:r>
      <w:r>
        <w:rPr>
          <w:sz w:val="28"/>
        </w:rPr>
        <w:t>ребенком</w:t>
      </w:r>
      <w:r>
        <w:rPr>
          <w:spacing w:val="1"/>
          <w:sz w:val="28"/>
        </w:rPr>
        <w:t xml:space="preserve"> </w:t>
      </w:r>
      <w:r>
        <w:rPr>
          <w:sz w:val="28"/>
        </w:rPr>
        <w:t>состояния</w:t>
      </w:r>
      <w:r>
        <w:rPr>
          <w:spacing w:val="71"/>
          <w:sz w:val="28"/>
        </w:rPr>
        <w:t xml:space="preserve"> </w:t>
      </w:r>
      <w:r>
        <w:rPr>
          <w:sz w:val="28"/>
        </w:rPr>
        <w:t>болезни</w:t>
      </w:r>
      <w:r>
        <w:rPr>
          <w:spacing w:val="1"/>
          <w:sz w:val="28"/>
        </w:rPr>
        <w:t xml:space="preserve"> </w:t>
      </w:r>
      <w:r>
        <w:rPr>
          <w:sz w:val="28"/>
        </w:rPr>
        <w:t>главным</w:t>
      </w:r>
      <w:r>
        <w:rPr>
          <w:spacing w:val="1"/>
          <w:sz w:val="28"/>
        </w:rPr>
        <w:t xml:space="preserve"> </w:t>
      </w:r>
      <w:r>
        <w:rPr>
          <w:sz w:val="28"/>
        </w:rPr>
        <w:t>образом</w:t>
      </w:r>
      <w:r>
        <w:rPr>
          <w:spacing w:val="1"/>
          <w:sz w:val="28"/>
        </w:rPr>
        <w:t xml:space="preserve"> </w:t>
      </w:r>
      <w:r>
        <w:rPr>
          <w:sz w:val="28"/>
        </w:rPr>
        <w:t>как</w:t>
      </w:r>
      <w:r>
        <w:rPr>
          <w:spacing w:val="1"/>
          <w:sz w:val="28"/>
        </w:rPr>
        <w:t xml:space="preserve"> </w:t>
      </w:r>
      <w:r>
        <w:rPr>
          <w:sz w:val="28"/>
        </w:rPr>
        <w:t>ограничения</w:t>
      </w:r>
      <w:r>
        <w:rPr>
          <w:spacing w:val="1"/>
          <w:sz w:val="28"/>
        </w:rPr>
        <w:t xml:space="preserve"> </w:t>
      </w:r>
      <w:r>
        <w:rPr>
          <w:sz w:val="28"/>
        </w:rPr>
        <w:t>свободы</w:t>
      </w:r>
      <w:r>
        <w:rPr>
          <w:spacing w:val="1"/>
          <w:sz w:val="28"/>
        </w:rPr>
        <w:t xml:space="preserve"> </w:t>
      </w:r>
      <w:r>
        <w:rPr>
          <w:sz w:val="28"/>
        </w:rPr>
        <w:t>(необходимость</w:t>
      </w:r>
      <w:r>
        <w:rPr>
          <w:spacing w:val="1"/>
          <w:sz w:val="28"/>
        </w:rPr>
        <w:t xml:space="preserve"> </w:t>
      </w:r>
      <w:r>
        <w:rPr>
          <w:sz w:val="28"/>
        </w:rPr>
        <w:t>лежать</w:t>
      </w:r>
      <w:r>
        <w:rPr>
          <w:spacing w:val="1"/>
          <w:sz w:val="28"/>
        </w:rPr>
        <w:t xml:space="preserve"> </w:t>
      </w:r>
      <w:r>
        <w:rPr>
          <w:sz w:val="28"/>
        </w:rPr>
        <w:t>в</w:t>
      </w:r>
      <w:r>
        <w:rPr>
          <w:spacing w:val="1"/>
          <w:sz w:val="28"/>
        </w:rPr>
        <w:t xml:space="preserve"> </w:t>
      </w:r>
      <w:r>
        <w:rPr>
          <w:sz w:val="28"/>
        </w:rPr>
        <w:t>постели,</w:t>
      </w:r>
      <w:r>
        <w:rPr>
          <w:spacing w:val="1"/>
          <w:sz w:val="28"/>
        </w:rPr>
        <w:t xml:space="preserve"> </w:t>
      </w:r>
      <w:r>
        <w:rPr>
          <w:sz w:val="28"/>
        </w:rPr>
        <w:t>болезненные</w:t>
      </w:r>
      <w:r>
        <w:rPr>
          <w:spacing w:val="-1"/>
          <w:sz w:val="28"/>
        </w:rPr>
        <w:t xml:space="preserve"> </w:t>
      </w:r>
      <w:r>
        <w:rPr>
          <w:sz w:val="28"/>
        </w:rPr>
        <w:t>уколы).</w:t>
      </w:r>
    </w:p>
    <w:p w:rsidR="001E1537" w:rsidRDefault="00FA0815">
      <w:pPr>
        <w:pStyle w:val="a3"/>
        <w:spacing w:before="2" w:line="360" w:lineRule="auto"/>
        <w:ind w:right="260" w:firstLine="454"/>
      </w:pPr>
      <w:r>
        <w:t>Наиболее</w:t>
      </w:r>
      <w:r>
        <w:rPr>
          <w:spacing w:val="1"/>
        </w:rPr>
        <w:t xml:space="preserve"> </w:t>
      </w:r>
      <w:r>
        <w:t>эффективным</w:t>
      </w:r>
      <w:r>
        <w:rPr>
          <w:spacing w:val="1"/>
        </w:rPr>
        <w:t xml:space="preserve"> </w:t>
      </w:r>
      <w:r>
        <w:t>путем</w:t>
      </w:r>
      <w:r>
        <w:rPr>
          <w:spacing w:val="1"/>
        </w:rPr>
        <w:t xml:space="preserve"> </w:t>
      </w:r>
      <w:r>
        <w:t>формирования</w:t>
      </w:r>
      <w:r>
        <w:rPr>
          <w:spacing w:val="1"/>
        </w:rPr>
        <w:t xml:space="preserve"> </w:t>
      </w:r>
      <w:r>
        <w:t>экологической</w:t>
      </w:r>
      <w:r>
        <w:rPr>
          <w:spacing w:val="1"/>
        </w:rPr>
        <w:t xml:space="preserve"> </w:t>
      </w:r>
      <w:r>
        <w:t>культуры,</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обучащихся</w:t>
      </w:r>
      <w:r>
        <w:rPr>
          <w:spacing w:val="1"/>
        </w:rPr>
        <w:t xml:space="preserve"> </w:t>
      </w:r>
      <w:r>
        <w:t>является</w:t>
      </w:r>
      <w:r>
        <w:rPr>
          <w:spacing w:val="1"/>
        </w:rPr>
        <w:t xml:space="preserve"> </w:t>
      </w:r>
      <w:r>
        <w:t>направляемая</w:t>
      </w:r>
      <w:r>
        <w:rPr>
          <w:spacing w:val="1"/>
        </w:rPr>
        <w:t xml:space="preserve"> </w:t>
      </w:r>
      <w:r>
        <w:t>и</w:t>
      </w:r>
      <w:r>
        <w:rPr>
          <w:spacing w:val="1"/>
        </w:rPr>
        <w:t xml:space="preserve"> </w:t>
      </w:r>
      <w:r>
        <w:t>организуемая</w:t>
      </w:r>
      <w:r>
        <w:rPr>
          <w:spacing w:val="1"/>
        </w:rPr>
        <w:t xml:space="preserve"> </w:t>
      </w:r>
      <w:r>
        <w:t>взрослыми</w:t>
      </w:r>
      <w:r>
        <w:rPr>
          <w:spacing w:val="1"/>
        </w:rPr>
        <w:t xml:space="preserve"> </w:t>
      </w:r>
      <w:r>
        <w:t>самостоятельная</w:t>
      </w:r>
      <w:r>
        <w:rPr>
          <w:spacing w:val="1"/>
        </w:rPr>
        <w:t xml:space="preserve"> </w:t>
      </w:r>
      <w:r>
        <w:t>работа</w:t>
      </w:r>
      <w:r>
        <w:rPr>
          <w:spacing w:val="1"/>
        </w:rPr>
        <w:t xml:space="preserve"> </w:t>
      </w:r>
      <w:r>
        <w:t>школьников,</w:t>
      </w:r>
      <w:r>
        <w:rPr>
          <w:spacing w:val="1"/>
        </w:rPr>
        <w:t xml:space="preserve"> </w:t>
      </w:r>
      <w:r>
        <w:t>способствующая</w:t>
      </w:r>
      <w:r>
        <w:rPr>
          <w:spacing w:val="1"/>
        </w:rPr>
        <w:t xml:space="preserve"> </w:t>
      </w:r>
      <w:r>
        <w:t>активной</w:t>
      </w:r>
      <w:r>
        <w:rPr>
          <w:spacing w:val="40"/>
        </w:rPr>
        <w:t xml:space="preserve"> </w:t>
      </w:r>
      <w:r>
        <w:t>и</w:t>
      </w:r>
      <w:r>
        <w:rPr>
          <w:spacing w:val="40"/>
        </w:rPr>
        <w:t xml:space="preserve"> </w:t>
      </w:r>
      <w:r>
        <w:t>успешной</w:t>
      </w:r>
      <w:r>
        <w:rPr>
          <w:spacing w:val="40"/>
        </w:rPr>
        <w:t xml:space="preserve"> </w:t>
      </w:r>
      <w:r>
        <w:t>социализации</w:t>
      </w:r>
      <w:r>
        <w:rPr>
          <w:spacing w:val="40"/>
        </w:rPr>
        <w:t xml:space="preserve"> </w:t>
      </w:r>
      <w:r>
        <w:t>ребенка</w:t>
      </w:r>
      <w:r>
        <w:rPr>
          <w:spacing w:val="40"/>
        </w:rPr>
        <w:t xml:space="preserve"> </w:t>
      </w:r>
      <w:r>
        <w:t>в</w:t>
      </w:r>
      <w:r>
        <w:rPr>
          <w:spacing w:val="40"/>
        </w:rPr>
        <w:t xml:space="preserve"> </w:t>
      </w:r>
      <w:r>
        <w:t>образовательной</w:t>
      </w:r>
      <w:r>
        <w:rPr>
          <w:spacing w:val="40"/>
        </w:rPr>
        <w:t xml:space="preserve"> </w:t>
      </w:r>
      <w:r>
        <w:t>организации,</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59" w:firstLine="0"/>
      </w:pPr>
      <w:r>
        <w:lastRenderedPageBreak/>
        <w:t>развивающая</w:t>
      </w:r>
      <w:r>
        <w:rPr>
          <w:spacing w:val="1"/>
        </w:rPr>
        <w:t xml:space="preserve"> </w:t>
      </w:r>
      <w:r>
        <w:t>способность</w:t>
      </w:r>
      <w:r>
        <w:rPr>
          <w:spacing w:val="1"/>
        </w:rPr>
        <w:t xml:space="preserve"> </w:t>
      </w:r>
      <w:r>
        <w:t>понимать</w:t>
      </w:r>
      <w:r>
        <w:rPr>
          <w:spacing w:val="1"/>
        </w:rPr>
        <w:t xml:space="preserve"> </w:t>
      </w:r>
      <w:r>
        <w:t>свое</w:t>
      </w:r>
      <w:r>
        <w:rPr>
          <w:spacing w:val="1"/>
        </w:rPr>
        <w:t xml:space="preserve"> </w:t>
      </w:r>
      <w:r>
        <w:t>состояние,</w:t>
      </w:r>
      <w:r>
        <w:rPr>
          <w:spacing w:val="1"/>
        </w:rPr>
        <w:t xml:space="preserve"> </w:t>
      </w:r>
      <w:r>
        <w:t>знать</w:t>
      </w:r>
      <w:r>
        <w:rPr>
          <w:spacing w:val="1"/>
        </w:rPr>
        <w:t xml:space="preserve"> </w:t>
      </w:r>
      <w:r>
        <w:t>способы</w:t>
      </w:r>
      <w:r>
        <w:rPr>
          <w:spacing w:val="1"/>
        </w:rPr>
        <w:t xml:space="preserve"> </w:t>
      </w:r>
      <w:r>
        <w:t>и</w:t>
      </w:r>
      <w:r>
        <w:rPr>
          <w:spacing w:val="1"/>
        </w:rPr>
        <w:t xml:space="preserve"> </w:t>
      </w:r>
      <w:r>
        <w:t>варианты</w:t>
      </w:r>
      <w:r>
        <w:rPr>
          <w:spacing w:val="-67"/>
        </w:rPr>
        <w:t xml:space="preserve"> </w:t>
      </w:r>
      <w:r>
        <w:t>рациональной</w:t>
      </w:r>
      <w:r>
        <w:rPr>
          <w:spacing w:val="1"/>
        </w:rPr>
        <w:t xml:space="preserve"> </w:t>
      </w:r>
      <w:r>
        <w:t>организации</w:t>
      </w:r>
      <w:r>
        <w:rPr>
          <w:spacing w:val="1"/>
        </w:rPr>
        <w:t xml:space="preserve"> </w:t>
      </w:r>
      <w:r>
        <w:t>режима</w:t>
      </w:r>
      <w:r>
        <w:rPr>
          <w:spacing w:val="1"/>
        </w:rPr>
        <w:t xml:space="preserve"> </w:t>
      </w:r>
      <w:r>
        <w:t>дня</w:t>
      </w:r>
      <w:r>
        <w:rPr>
          <w:spacing w:val="1"/>
        </w:rPr>
        <w:t xml:space="preserve"> </w:t>
      </w:r>
      <w:r>
        <w:t>и</w:t>
      </w:r>
      <w:r>
        <w:rPr>
          <w:spacing w:val="1"/>
        </w:rPr>
        <w:t xml:space="preserve"> </w:t>
      </w:r>
      <w:r>
        <w:t>двигательной</w:t>
      </w:r>
      <w:r>
        <w:rPr>
          <w:spacing w:val="1"/>
        </w:rPr>
        <w:t xml:space="preserve"> </w:t>
      </w:r>
      <w:r>
        <w:t>активности,</w:t>
      </w:r>
      <w:r>
        <w:rPr>
          <w:spacing w:val="1"/>
        </w:rPr>
        <w:t xml:space="preserve"> </w:t>
      </w:r>
      <w:r>
        <w:t>питания,</w:t>
      </w:r>
      <w:r>
        <w:rPr>
          <w:spacing w:val="1"/>
        </w:rPr>
        <w:t xml:space="preserve"> </w:t>
      </w:r>
      <w:r>
        <w:t>правил</w:t>
      </w:r>
      <w:r>
        <w:rPr>
          <w:spacing w:val="3"/>
        </w:rPr>
        <w:t xml:space="preserve"> </w:t>
      </w:r>
      <w:r>
        <w:t>личной гигиены.</w:t>
      </w:r>
    </w:p>
    <w:p w:rsidR="001E1537" w:rsidRDefault="00FA0815">
      <w:pPr>
        <w:pStyle w:val="a3"/>
        <w:spacing w:before="1" w:line="360" w:lineRule="auto"/>
        <w:ind w:right="259" w:firstLine="454"/>
      </w:pPr>
      <w:r>
        <w:t>Однако только знание основ здорового образа жизни не обеспечивает и не</w:t>
      </w:r>
      <w:r>
        <w:rPr>
          <w:spacing w:val="1"/>
        </w:rPr>
        <w:t xml:space="preserve"> </w:t>
      </w:r>
      <w:r>
        <w:t>гарантирует</w:t>
      </w:r>
      <w:r>
        <w:rPr>
          <w:spacing w:val="1"/>
        </w:rPr>
        <w:t xml:space="preserve"> </w:t>
      </w:r>
      <w:r>
        <w:t>их</w:t>
      </w:r>
      <w:r>
        <w:rPr>
          <w:spacing w:val="1"/>
        </w:rPr>
        <w:t xml:space="preserve"> </w:t>
      </w:r>
      <w:r>
        <w:t>использования,</w:t>
      </w:r>
      <w:r>
        <w:rPr>
          <w:spacing w:val="1"/>
        </w:rPr>
        <w:t xml:space="preserve"> </w:t>
      </w:r>
      <w:r>
        <w:t>если</w:t>
      </w:r>
      <w:r>
        <w:rPr>
          <w:spacing w:val="1"/>
        </w:rPr>
        <w:t xml:space="preserve"> </w:t>
      </w:r>
      <w:r>
        <w:t>это</w:t>
      </w:r>
      <w:r>
        <w:rPr>
          <w:spacing w:val="1"/>
        </w:rPr>
        <w:t xml:space="preserve"> </w:t>
      </w:r>
      <w:r>
        <w:t>не</w:t>
      </w:r>
      <w:r>
        <w:rPr>
          <w:spacing w:val="1"/>
        </w:rPr>
        <w:t xml:space="preserve"> </w:t>
      </w:r>
      <w:r>
        <w:t>становится</w:t>
      </w:r>
      <w:r>
        <w:rPr>
          <w:spacing w:val="1"/>
        </w:rPr>
        <w:t xml:space="preserve"> </w:t>
      </w:r>
      <w:r>
        <w:t>необходимым</w:t>
      </w:r>
      <w:r>
        <w:rPr>
          <w:spacing w:val="1"/>
        </w:rPr>
        <w:t xml:space="preserve"> </w:t>
      </w:r>
      <w:r>
        <w:t>условием</w:t>
      </w:r>
      <w:r>
        <w:rPr>
          <w:spacing w:val="-67"/>
        </w:rPr>
        <w:t xml:space="preserve"> </w:t>
      </w:r>
      <w:r>
        <w:t>ежедневной</w:t>
      </w:r>
      <w:r>
        <w:rPr>
          <w:spacing w:val="-2"/>
        </w:rPr>
        <w:t xml:space="preserve"> </w:t>
      </w:r>
      <w:r>
        <w:t>жизни</w:t>
      </w:r>
      <w:r>
        <w:rPr>
          <w:spacing w:val="-1"/>
        </w:rPr>
        <w:t xml:space="preserve"> </w:t>
      </w:r>
      <w:r>
        <w:t>ребенка</w:t>
      </w:r>
      <w:r>
        <w:rPr>
          <w:spacing w:val="-1"/>
        </w:rPr>
        <w:t xml:space="preserve"> </w:t>
      </w:r>
      <w:r>
        <w:t>в</w:t>
      </w:r>
      <w:r>
        <w:rPr>
          <w:spacing w:val="-1"/>
        </w:rPr>
        <w:t xml:space="preserve"> </w:t>
      </w:r>
      <w:r>
        <w:t>семье</w:t>
      </w:r>
      <w:r>
        <w:rPr>
          <w:spacing w:val="-1"/>
        </w:rPr>
        <w:t xml:space="preserve"> </w:t>
      </w:r>
      <w:r>
        <w:t>и</w:t>
      </w:r>
      <w:r>
        <w:rPr>
          <w:spacing w:val="-1"/>
        </w:rPr>
        <w:t xml:space="preserve"> </w:t>
      </w:r>
      <w:r>
        <w:t>образовательной</w:t>
      </w:r>
      <w:r>
        <w:rPr>
          <w:spacing w:val="-1"/>
        </w:rPr>
        <w:t xml:space="preserve"> </w:t>
      </w:r>
      <w:r>
        <w:t>организации.</w:t>
      </w:r>
    </w:p>
    <w:p w:rsidR="001E1537" w:rsidRDefault="00FA0815">
      <w:pPr>
        <w:pStyle w:val="a3"/>
        <w:spacing w:before="1" w:line="360" w:lineRule="auto"/>
        <w:ind w:right="256" w:firstLine="454"/>
      </w:pPr>
      <w:r>
        <w:t>При</w:t>
      </w:r>
      <w:r>
        <w:rPr>
          <w:spacing w:val="1"/>
        </w:rPr>
        <w:t xml:space="preserve"> </w:t>
      </w:r>
      <w:r>
        <w:t>выборе</w:t>
      </w:r>
      <w:r>
        <w:rPr>
          <w:spacing w:val="1"/>
        </w:rPr>
        <w:t xml:space="preserve"> </w:t>
      </w:r>
      <w:r>
        <w:t>стратегии</w:t>
      </w:r>
      <w:r>
        <w:rPr>
          <w:spacing w:val="1"/>
        </w:rPr>
        <w:t xml:space="preserve"> </w:t>
      </w:r>
      <w:r>
        <w:t>реализации</w:t>
      </w:r>
      <w:r>
        <w:rPr>
          <w:spacing w:val="1"/>
        </w:rPr>
        <w:t xml:space="preserve"> </w:t>
      </w:r>
      <w:r>
        <w:t>настоящей</w:t>
      </w:r>
      <w:r>
        <w:rPr>
          <w:spacing w:val="1"/>
        </w:rPr>
        <w:t xml:space="preserve"> </w:t>
      </w:r>
      <w:r>
        <w:t>программы</w:t>
      </w:r>
      <w:r>
        <w:rPr>
          <w:spacing w:val="1"/>
        </w:rPr>
        <w:t xml:space="preserve"> </w:t>
      </w:r>
      <w:r>
        <w:t>необходимо</w:t>
      </w:r>
      <w:r>
        <w:rPr>
          <w:spacing w:val="1"/>
        </w:rPr>
        <w:t xml:space="preserve"> </w:t>
      </w:r>
      <w:r>
        <w:t>учитывать</w:t>
      </w:r>
      <w:r>
        <w:rPr>
          <w:spacing w:val="1"/>
        </w:rPr>
        <w:t xml:space="preserve"> </w:t>
      </w:r>
      <w:r>
        <w:t>психологические</w:t>
      </w:r>
      <w:r>
        <w:rPr>
          <w:spacing w:val="1"/>
        </w:rPr>
        <w:t xml:space="preserve"> </w:t>
      </w:r>
      <w:r>
        <w:t>и</w:t>
      </w:r>
      <w:r>
        <w:rPr>
          <w:spacing w:val="1"/>
        </w:rPr>
        <w:t xml:space="preserve"> </w:t>
      </w:r>
      <w:r>
        <w:t>психофизиологические</w:t>
      </w:r>
      <w:r>
        <w:rPr>
          <w:spacing w:val="1"/>
        </w:rPr>
        <w:t xml:space="preserve"> </w:t>
      </w:r>
      <w:r>
        <w:t>характеристики</w:t>
      </w:r>
      <w:r>
        <w:rPr>
          <w:spacing w:val="1"/>
        </w:rPr>
        <w:t xml:space="preserve"> </w:t>
      </w:r>
      <w:r>
        <w:t>детей</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опираться</w:t>
      </w:r>
      <w:r>
        <w:rPr>
          <w:spacing w:val="1"/>
        </w:rPr>
        <w:t xml:space="preserve"> </w:t>
      </w:r>
      <w:r>
        <w:t>на</w:t>
      </w:r>
      <w:r>
        <w:rPr>
          <w:spacing w:val="1"/>
        </w:rPr>
        <w:t xml:space="preserve"> </w:t>
      </w:r>
      <w:r>
        <w:t>зону</w:t>
      </w:r>
      <w:r>
        <w:rPr>
          <w:spacing w:val="1"/>
        </w:rPr>
        <w:t xml:space="preserve"> </w:t>
      </w:r>
      <w:r>
        <w:t>актуального</w:t>
      </w:r>
      <w:r>
        <w:rPr>
          <w:spacing w:val="1"/>
        </w:rPr>
        <w:t xml:space="preserve"> </w:t>
      </w:r>
      <w:r>
        <w:t>развития.</w:t>
      </w:r>
      <w:r>
        <w:rPr>
          <w:spacing w:val="1"/>
        </w:rPr>
        <w:t xml:space="preserve"> </w:t>
      </w:r>
      <w:r>
        <w:t xml:space="preserve">Необходимо  </w:t>
      </w:r>
      <w:r>
        <w:rPr>
          <w:spacing w:val="16"/>
        </w:rPr>
        <w:t xml:space="preserve"> </w:t>
      </w:r>
      <w:r>
        <w:t xml:space="preserve">исходить   </w:t>
      </w:r>
      <w:r>
        <w:rPr>
          <w:spacing w:val="19"/>
        </w:rPr>
        <w:t xml:space="preserve"> </w:t>
      </w:r>
      <w:r>
        <w:t xml:space="preserve">из   </w:t>
      </w:r>
      <w:r>
        <w:rPr>
          <w:spacing w:val="19"/>
        </w:rPr>
        <w:t xml:space="preserve"> </w:t>
      </w:r>
      <w:r>
        <w:t xml:space="preserve">того,   </w:t>
      </w:r>
      <w:r>
        <w:rPr>
          <w:spacing w:val="19"/>
        </w:rPr>
        <w:t xml:space="preserve"> </w:t>
      </w:r>
      <w:r>
        <w:t xml:space="preserve">что   </w:t>
      </w:r>
      <w:r>
        <w:rPr>
          <w:spacing w:val="20"/>
        </w:rPr>
        <w:t xml:space="preserve"> </w:t>
      </w:r>
      <w:r>
        <w:t xml:space="preserve">формирование   </w:t>
      </w:r>
      <w:r>
        <w:rPr>
          <w:spacing w:val="19"/>
        </w:rPr>
        <w:t xml:space="preserve"> </w:t>
      </w:r>
      <w:r>
        <w:t xml:space="preserve">культуры   </w:t>
      </w:r>
      <w:r>
        <w:rPr>
          <w:spacing w:val="20"/>
        </w:rPr>
        <w:t xml:space="preserve"> </w:t>
      </w:r>
      <w:r>
        <w:t>здорового</w:t>
      </w:r>
      <w:r>
        <w:rPr>
          <w:spacing w:val="-68"/>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w:t>
      </w:r>
      <w:r>
        <w:rPr>
          <w:spacing w:val="1"/>
        </w:rPr>
        <w:t xml:space="preserve"> </w:t>
      </w:r>
      <w:r>
        <w:t>необходимый</w:t>
      </w:r>
      <w:r>
        <w:rPr>
          <w:spacing w:val="1"/>
        </w:rPr>
        <w:t xml:space="preserve"> </w:t>
      </w:r>
      <w:r>
        <w:t>и</w:t>
      </w:r>
      <w:r>
        <w:rPr>
          <w:spacing w:val="1"/>
        </w:rPr>
        <w:t xml:space="preserve"> </w:t>
      </w:r>
      <w:r>
        <w:t>обязательный</w:t>
      </w:r>
      <w:r>
        <w:rPr>
          <w:spacing w:val="1"/>
        </w:rPr>
        <w:t xml:space="preserve"> </w:t>
      </w:r>
      <w:r>
        <w:t>компонент</w:t>
      </w:r>
      <w:r>
        <w:rPr>
          <w:spacing w:val="1"/>
        </w:rPr>
        <w:t xml:space="preserve"> </w:t>
      </w:r>
      <w:r>
        <w:t>здоровьесберегающей</w:t>
      </w:r>
      <w:r>
        <w:rPr>
          <w:spacing w:val="1"/>
        </w:rPr>
        <w:t xml:space="preserve"> </w:t>
      </w:r>
      <w:r>
        <w:t>работы</w:t>
      </w:r>
      <w:r>
        <w:rPr>
          <w:spacing w:val="1"/>
        </w:rPr>
        <w:t xml:space="preserve"> </w:t>
      </w:r>
      <w:r>
        <w:t>образовательной</w:t>
      </w:r>
      <w:r>
        <w:rPr>
          <w:spacing w:val="1"/>
        </w:rPr>
        <w:t xml:space="preserve"> </w:t>
      </w:r>
      <w:r>
        <w:t>организации,</w:t>
      </w:r>
      <w:r>
        <w:rPr>
          <w:spacing w:val="1"/>
        </w:rPr>
        <w:t xml:space="preserve"> </w:t>
      </w:r>
      <w:r>
        <w:t>требующий</w:t>
      </w:r>
      <w:r>
        <w:rPr>
          <w:spacing w:val="1"/>
        </w:rPr>
        <w:t xml:space="preserve"> </w:t>
      </w:r>
      <w:r>
        <w:t>соответствующей</w:t>
      </w:r>
      <w:r>
        <w:rPr>
          <w:spacing w:val="1"/>
        </w:rPr>
        <w:t xml:space="preserve"> </w:t>
      </w:r>
      <w:r>
        <w:t>экологически</w:t>
      </w:r>
      <w:r>
        <w:rPr>
          <w:spacing w:val="1"/>
        </w:rPr>
        <w:t xml:space="preserve"> </w:t>
      </w:r>
      <w:r>
        <w:t>безопасной,</w:t>
      </w:r>
      <w:r>
        <w:rPr>
          <w:spacing w:val="1"/>
        </w:rPr>
        <w:t xml:space="preserve"> </w:t>
      </w:r>
      <w:r>
        <w:t>здоровьесберегающей</w:t>
      </w:r>
      <w:r>
        <w:rPr>
          <w:spacing w:val="1"/>
        </w:rPr>
        <w:t xml:space="preserve"> </w:t>
      </w:r>
      <w:r>
        <w:t>организации</w:t>
      </w:r>
      <w:r>
        <w:rPr>
          <w:spacing w:val="1"/>
        </w:rPr>
        <w:t xml:space="preserve"> </w:t>
      </w:r>
      <w:r>
        <w:t>всей жизни</w:t>
      </w:r>
      <w:r>
        <w:rPr>
          <w:spacing w:val="1"/>
        </w:rPr>
        <w:t xml:space="preserve"> </w:t>
      </w:r>
      <w:r>
        <w:t>образовательной организации, включая ее инфраструктуру, создание</w:t>
      </w:r>
      <w:r>
        <w:rPr>
          <w:spacing w:val="1"/>
        </w:rPr>
        <w:t xml:space="preserve"> </w:t>
      </w:r>
      <w:r>
        <w:t>благоприятного</w:t>
      </w:r>
      <w:r>
        <w:rPr>
          <w:spacing w:val="1"/>
        </w:rPr>
        <w:t xml:space="preserve"> </w:t>
      </w:r>
      <w:r>
        <w:t>психологического</w:t>
      </w:r>
      <w:r>
        <w:rPr>
          <w:spacing w:val="1"/>
        </w:rPr>
        <w:t xml:space="preserve"> </w:t>
      </w:r>
      <w:r>
        <w:t>климата,</w:t>
      </w:r>
      <w:r>
        <w:rPr>
          <w:spacing w:val="1"/>
        </w:rPr>
        <w:t xml:space="preserve"> </w:t>
      </w:r>
      <w:r>
        <w:t>обеспечение</w:t>
      </w:r>
      <w:r>
        <w:rPr>
          <w:spacing w:val="1"/>
        </w:rPr>
        <w:t xml:space="preserve"> </w:t>
      </w:r>
      <w:r>
        <w:t>рациональной</w:t>
      </w:r>
      <w:r>
        <w:rPr>
          <w:spacing w:val="1"/>
        </w:rPr>
        <w:t xml:space="preserve"> </w:t>
      </w:r>
      <w:r>
        <w:t>организации</w:t>
      </w:r>
      <w:r>
        <w:rPr>
          <w:spacing w:val="1"/>
        </w:rPr>
        <w:t xml:space="preserve"> </w:t>
      </w:r>
      <w:r>
        <w:t>учебного</w:t>
      </w:r>
      <w:r>
        <w:rPr>
          <w:spacing w:val="1"/>
        </w:rPr>
        <w:t xml:space="preserve"> </w:t>
      </w:r>
      <w:r>
        <w:t>процесса,</w:t>
      </w:r>
      <w:r>
        <w:rPr>
          <w:spacing w:val="1"/>
        </w:rPr>
        <w:t xml:space="preserve"> </w:t>
      </w:r>
      <w:r>
        <w:t>эффективной</w:t>
      </w:r>
      <w:r>
        <w:rPr>
          <w:spacing w:val="1"/>
        </w:rPr>
        <w:t xml:space="preserve"> </w:t>
      </w:r>
      <w:r>
        <w:t>физкультурно-оздоровительной</w:t>
      </w:r>
      <w:r>
        <w:rPr>
          <w:spacing w:val="1"/>
        </w:rPr>
        <w:t xml:space="preserve"> </w:t>
      </w:r>
      <w:r>
        <w:t>работы,</w:t>
      </w:r>
      <w:r>
        <w:rPr>
          <w:spacing w:val="-1"/>
        </w:rPr>
        <w:t xml:space="preserve"> </w:t>
      </w:r>
      <w:r>
        <w:t>организации рационального</w:t>
      </w:r>
      <w:r>
        <w:rPr>
          <w:spacing w:val="-1"/>
        </w:rPr>
        <w:t xml:space="preserve"> </w:t>
      </w:r>
      <w:r>
        <w:t>питания.</w:t>
      </w:r>
    </w:p>
    <w:p w:rsidR="001E1537" w:rsidRDefault="00FA0815">
      <w:pPr>
        <w:pStyle w:val="a3"/>
        <w:spacing w:before="1" w:line="360" w:lineRule="auto"/>
        <w:ind w:right="260" w:firstLine="454"/>
      </w:pPr>
      <w:r>
        <w:t>Одним из компонентов формирования экологической культуры, здорового и</w:t>
      </w:r>
      <w:r>
        <w:rPr>
          <w:spacing w:val="1"/>
        </w:rPr>
        <w:t xml:space="preserve"> </w:t>
      </w:r>
      <w:r>
        <w:t>безопасного образа жизни обучающихся является просветительская работа с их</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привлечение</w:t>
      </w:r>
      <w:r>
        <w:rPr>
          <w:spacing w:val="1"/>
        </w:rPr>
        <w:t xml:space="preserve"> </w:t>
      </w:r>
      <w:r>
        <w:t>родителей</w:t>
      </w:r>
      <w:r>
        <w:rPr>
          <w:spacing w:val="1"/>
        </w:rPr>
        <w:t xml:space="preserve"> </w:t>
      </w:r>
      <w:r>
        <w:t>(законных</w:t>
      </w:r>
      <w:r>
        <w:rPr>
          <w:spacing w:val="1"/>
        </w:rPr>
        <w:t xml:space="preserve"> </w:t>
      </w:r>
      <w:r>
        <w:t>представителей) к совместной работе с детьми, к разработке программы школы по</w:t>
      </w:r>
      <w:r>
        <w:rPr>
          <w:spacing w:val="1"/>
        </w:rPr>
        <w:t xml:space="preserve"> </w:t>
      </w:r>
      <w:r>
        <w:t>охране</w:t>
      </w:r>
      <w:r>
        <w:rPr>
          <w:spacing w:val="-1"/>
        </w:rPr>
        <w:t xml:space="preserve"> </w:t>
      </w:r>
      <w:r>
        <w:t>здоровья обучающихся.</w:t>
      </w:r>
    </w:p>
    <w:p w:rsidR="001E1537" w:rsidRDefault="00FA0815">
      <w:pPr>
        <w:pStyle w:val="Heading1"/>
        <w:spacing w:line="322" w:lineRule="exact"/>
      </w:pPr>
      <w:r>
        <w:t>Цели</w:t>
      </w:r>
      <w:r>
        <w:rPr>
          <w:spacing w:val="-4"/>
        </w:rPr>
        <w:t xml:space="preserve"> </w:t>
      </w:r>
      <w:r>
        <w:t>и</w:t>
      </w:r>
      <w:r>
        <w:rPr>
          <w:spacing w:val="-3"/>
        </w:rPr>
        <w:t xml:space="preserve"> </w:t>
      </w:r>
      <w:r>
        <w:t>задачи</w:t>
      </w:r>
      <w:r>
        <w:rPr>
          <w:spacing w:val="-3"/>
        </w:rPr>
        <w:t xml:space="preserve"> </w:t>
      </w:r>
      <w:r>
        <w:t>программы</w:t>
      </w:r>
    </w:p>
    <w:p w:rsidR="001E1537" w:rsidRDefault="00FA0815">
      <w:pPr>
        <w:pStyle w:val="a3"/>
        <w:spacing w:before="158" w:line="360" w:lineRule="auto"/>
        <w:ind w:right="261" w:firstLine="454"/>
      </w:pPr>
      <w:r>
        <w:t>Разработка</w:t>
      </w:r>
      <w:r>
        <w:rPr>
          <w:spacing w:val="1"/>
        </w:rPr>
        <w:t xml:space="preserve"> </w:t>
      </w:r>
      <w:r>
        <w:t>программы</w:t>
      </w:r>
      <w:r>
        <w:rPr>
          <w:spacing w:val="1"/>
        </w:rPr>
        <w:t xml:space="preserve"> </w:t>
      </w:r>
      <w:r>
        <w:t>формирования</w:t>
      </w:r>
      <w:r>
        <w:rPr>
          <w:spacing w:val="1"/>
        </w:rPr>
        <w:t xml:space="preserve"> </w:t>
      </w:r>
      <w:r>
        <w:t>экологической</w:t>
      </w:r>
      <w:r>
        <w:rPr>
          <w:spacing w:val="1"/>
        </w:rPr>
        <w:t xml:space="preserve"> </w:t>
      </w:r>
      <w:r>
        <w:t>культуры,</w:t>
      </w:r>
      <w:r>
        <w:rPr>
          <w:spacing w:val="1"/>
        </w:rPr>
        <w:t xml:space="preserve"> </w:t>
      </w:r>
      <w:r>
        <w:t>здорового</w:t>
      </w:r>
      <w:r>
        <w:rPr>
          <w:spacing w:val="1"/>
        </w:rPr>
        <w:t xml:space="preserve"> </w:t>
      </w:r>
      <w:r>
        <w:t>и</w:t>
      </w:r>
      <w:r>
        <w:rPr>
          <w:spacing w:val="-67"/>
        </w:rPr>
        <w:t xml:space="preserve"> </w:t>
      </w:r>
      <w:r>
        <w:t>безопасного</w:t>
      </w:r>
      <w:r>
        <w:rPr>
          <w:spacing w:val="1"/>
        </w:rPr>
        <w:t xml:space="preserve"> </w:t>
      </w:r>
      <w:r>
        <w:t>образа</w:t>
      </w:r>
      <w:r>
        <w:rPr>
          <w:spacing w:val="1"/>
        </w:rPr>
        <w:t xml:space="preserve"> </w:t>
      </w:r>
      <w:r>
        <w:t>жизни,</w:t>
      </w:r>
      <w:r>
        <w:rPr>
          <w:spacing w:val="1"/>
        </w:rPr>
        <w:t xml:space="preserve"> </w:t>
      </w:r>
      <w:r>
        <w:t>а</w:t>
      </w:r>
      <w:r>
        <w:rPr>
          <w:spacing w:val="1"/>
        </w:rPr>
        <w:t xml:space="preserve"> </w:t>
      </w:r>
      <w:r>
        <w:t>также</w:t>
      </w:r>
      <w:r>
        <w:rPr>
          <w:spacing w:val="1"/>
        </w:rPr>
        <w:t xml:space="preserve"> </w:t>
      </w:r>
      <w:r>
        <w:t>организация</w:t>
      </w:r>
      <w:r>
        <w:rPr>
          <w:spacing w:val="1"/>
        </w:rPr>
        <w:t xml:space="preserve"> </w:t>
      </w:r>
      <w:r>
        <w:t>всей работы</w:t>
      </w:r>
      <w:r>
        <w:rPr>
          <w:spacing w:val="1"/>
        </w:rPr>
        <w:t xml:space="preserve"> </w:t>
      </w:r>
      <w:r>
        <w:t>по</w:t>
      </w:r>
      <w:r>
        <w:rPr>
          <w:spacing w:val="1"/>
        </w:rPr>
        <w:t xml:space="preserve"> </w:t>
      </w:r>
      <w:r>
        <w:t>ее</w:t>
      </w:r>
      <w:r>
        <w:rPr>
          <w:spacing w:val="1"/>
        </w:rPr>
        <w:t xml:space="preserve"> </w:t>
      </w:r>
      <w:r>
        <w:t>реализации</w:t>
      </w:r>
      <w:r>
        <w:rPr>
          <w:spacing w:val="1"/>
        </w:rPr>
        <w:t xml:space="preserve"> </w:t>
      </w:r>
      <w:r>
        <w:t>должны</w:t>
      </w:r>
      <w:r>
        <w:rPr>
          <w:spacing w:val="1"/>
        </w:rPr>
        <w:t xml:space="preserve"> </w:t>
      </w:r>
      <w:r>
        <w:t>строиться</w:t>
      </w:r>
      <w:r>
        <w:rPr>
          <w:spacing w:val="1"/>
        </w:rPr>
        <w:t xml:space="preserve"> </w:t>
      </w:r>
      <w:r>
        <w:t>на</w:t>
      </w:r>
      <w:r>
        <w:rPr>
          <w:spacing w:val="1"/>
        </w:rPr>
        <w:t xml:space="preserve"> </w:t>
      </w:r>
      <w:r>
        <w:t>основе</w:t>
      </w:r>
      <w:r>
        <w:rPr>
          <w:spacing w:val="1"/>
        </w:rPr>
        <w:t xml:space="preserve"> </w:t>
      </w:r>
      <w:r>
        <w:t>научной</w:t>
      </w:r>
      <w:r>
        <w:rPr>
          <w:spacing w:val="1"/>
        </w:rPr>
        <w:t xml:space="preserve"> </w:t>
      </w:r>
      <w:r>
        <w:t>обоснованности,</w:t>
      </w:r>
      <w:r>
        <w:rPr>
          <w:spacing w:val="1"/>
        </w:rPr>
        <w:t xml:space="preserve"> </w:t>
      </w:r>
      <w:r>
        <w:t>последовательности,</w:t>
      </w:r>
      <w:r>
        <w:rPr>
          <w:spacing w:val="1"/>
        </w:rPr>
        <w:t xml:space="preserve"> </w:t>
      </w:r>
      <w:r>
        <w:t>возрастной</w:t>
      </w:r>
      <w:r>
        <w:rPr>
          <w:spacing w:val="1"/>
        </w:rPr>
        <w:t xml:space="preserve"> </w:t>
      </w:r>
      <w:r>
        <w:t>и</w:t>
      </w:r>
      <w:r>
        <w:rPr>
          <w:spacing w:val="1"/>
        </w:rPr>
        <w:t xml:space="preserve"> </w:t>
      </w:r>
      <w:r>
        <w:t>социокультурной</w:t>
      </w:r>
      <w:r>
        <w:rPr>
          <w:spacing w:val="1"/>
        </w:rPr>
        <w:t xml:space="preserve"> </w:t>
      </w:r>
      <w:r>
        <w:t>адекватности,</w:t>
      </w:r>
      <w:r>
        <w:rPr>
          <w:spacing w:val="1"/>
        </w:rPr>
        <w:t xml:space="preserve"> </w:t>
      </w:r>
      <w:r>
        <w:t>информационной</w:t>
      </w:r>
      <w:r>
        <w:rPr>
          <w:spacing w:val="1"/>
        </w:rPr>
        <w:t xml:space="preserve"> </w:t>
      </w:r>
      <w:r>
        <w:t>безопасности</w:t>
      </w:r>
      <w:r>
        <w:rPr>
          <w:spacing w:val="1"/>
        </w:rPr>
        <w:t xml:space="preserve"> </w:t>
      </w:r>
      <w:r>
        <w:t>и</w:t>
      </w:r>
      <w:r>
        <w:rPr>
          <w:spacing w:val="1"/>
        </w:rPr>
        <w:t xml:space="preserve"> </w:t>
      </w:r>
      <w:r>
        <w:t>практической</w:t>
      </w:r>
      <w:r>
        <w:rPr>
          <w:spacing w:val="-1"/>
        </w:rPr>
        <w:t xml:space="preserve"> </w:t>
      </w:r>
      <w:r>
        <w:t>целесообразности.</w:t>
      </w:r>
    </w:p>
    <w:p w:rsidR="001E1537" w:rsidRDefault="00FA0815">
      <w:pPr>
        <w:pStyle w:val="a3"/>
        <w:spacing w:before="4" w:line="357" w:lineRule="auto"/>
        <w:ind w:right="260" w:firstLine="454"/>
      </w:pPr>
      <w:r>
        <w:t>Основная</w:t>
      </w:r>
      <w:r>
        <w:rPr>
          <w:spacing w:val="1"/>
        </w:rPr>
        <w:t xml:space="preserve"> </w:t>
      </w:r>
      <w:r>
        <w:rPr>
          <w:b/>
        </w:rPr>
        <w:t>цель</w:t>
      </w:r>
      <w:r>
        <w:rPr>
          <w:b/>
          <w:spacing w:val="1"/>
        </w:rPr>
        <w:t xml:space="preserve"> </w:t>
      </w:r>
      <w:r>
        <w:t>настоящей</w:t>
      </w:r>
      <w:r>
        <w:rPr>
          <w:spacing w:val="1"/>
        </w:rPr>
        <w:t xml:space="preserve"> </w:t>
      </w:r>
      <w:r>
        <w:t>программы</w:t>
      </w:r>
      <w:r>
        <w:rPr>
          <w:spacing w:val="1"/>
        </w:rPr>
        <w:t xml:space="preserve"> </w:t>
      </w:r>
      <w:r>
        <w:t>–</w:t>
      </w:r>
      <w:r>
        <w:rPr>
          <w:spacing w:val="1"/>
        </w:rPr>
        <w:t xml:space="preserve"> </w:t>
      </w:r>
      <w:r>
        <w:t>сохранение</w:t>
      </w:r>
      <w:r>
        <w:rPr>
          <w:spacing w:val="71"/>
        </w:rPr>
        <w:t xml:space="preserve"> </w:t>
      </w:r>
      <w:r>
        <w:t>и</w:t>
      </w:r>
      <w:r>
        <w:rPr>
          <w:spacing w:val="71"/>
        </w:rPr>
        <w:t xml:space="preserve"> </w:t>
      </w:r>
      <w:r>
        <w:t>укрепление</w:t>
      </w:r>
      <w:r>
        <w:rPr>
          <w:spacing w:val="1"/>
        </w:rPr>
        <w:t xml:space="preserve"> </w:t>
      </w:r>
      <w:r>
        <w:t>физического,</w:t>
      </w:r>
      <w:r>
        <w:rPr>
          <w:spacing w:val="51"/>
        </w:rPr>
        <w:t xml:space="preserve"> </w:t>
      </w:r>
      <w:r>
        <w:t>психологического</w:t>
      </w:r>
      <w:r>
        <w:rPr>
          <w:spacing w:val="53"/>
        </w:rPr>
        <w:t xml:space="preserve"> </w:t>
      </w:r>
      <w:r>
        <w:t>и</w:t>
      </w:r>
      <w:r>
        <w:rPr>
          <w:spacing w:val="52"/>
        </w:rPr>
        <w:t xml:space="preserve"> </w:t>
      </w:r>
      <w:r>
        <w:t>социального</w:t>
      </w:r>
      <w:r>
        <w:rPr>
          <w:spacing w:val="49"/>
        </w:rPr>
        <w:t xml:space="preserve"> </w:t>
      </w:r>
      <w:r>
        <w:t>здоровья</w:t>
      </w:r>
      <w:r>
        <w:rPr>
          <w:spacing w:val="48"/>
        </w:rPr>
        <w:t xml:space="preserve"> </w:t>
      </w:r>
      <w:r>
        <w:t>обучающихся</w:t>
      </w:r>
      <w:r>
        <w:rPr>
          <w:spacing w:val="49"/>
        </w:rPr>
        <w:t xml:space="preserve"> </w:t>
      </w:r>
      <w:r>
        <w:t>младшего</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61" w:firstLine="0"/>
      </w:pPr>
      <w:r>
        <w:lastRenderedPageBreak/>
        <w:t>школьного</w:t>
      </w:r>
      <w:r>
        <w:rPr>
          <w:spacing w:val="1"/>
        </w:rPr>
        <w:t xml:space="preserve"> </w:t>
      </w:r>
      <w:r>
        <w:t>возраста</w:t>
      </w:r>
      <w:r>
        <w:rPr>
          <w:spacing w:val="1"/>
        </w:rPr>
        <w:t xml:space="preserve"> </w:t>
      </w:r>
      <w:r>
        <w:t>как</w:t>
      </w:r>
      <w:r>
        <w:rPr>
          <w:spacing w:val="1"/>
        </w:rPr>
        <w:t xml:space="preserve"> </w:t>
      </w:r>
      <w:r>
        <w:t>одной</w:t>
      </w:r>
      <w:r>
        <w:rPr>
          <w:spacing w:val="1"/>
        </w:rPr>
        <w:t xml:space="preserve"> </w:t>
      </w:r>
      <w:r>
        <w:t>из</w:t>
      </w:r>
      <w:r>
        <w:rPr>
          <w:spacing w:val="1"/>
        </w:rPr>
        <w:t xml:space="preserve"> </w:t>
      </w:r>
      <w:r>
        <w:t>ценностных</w:t>
      </w:r>
      <w:r>
        <w:rPr>
          <w:spacing w:val="1"/>
        </w:rPr>
        <w:t xml:space="preserve"> </w:t>
      </w:r>
      <w:r>
        <w:t>составляющих,</w:t>
      </w:r>
      <w:r>
        <w:rPr>
          <w:spacing w:val="1"/>
        </w:rPr>
        <w:t xml:space="preserve"> </w:t>
      </w:r>
      <w:r>
        <w:t>способствующих</w:t>
      </w:r>
      <w:r>
        <w:rPr>
          <w:spacing w:val="1"/>
        </w:rPr>
        <w:t xml:space="preserve"> </w:t>
      </w:r>
      <w:r>
        <w:t>познавательному и эмоциональному развитию ребенка, достижению планируемых</w:t>
      </w:r>
      <w:r>
        <w:rPr>
          <w:spacing w:val="1"/>
        </w:rPr>
        <w:t xml:space="preserve"> </w:t>
      </w:r>
      <w:r>
        <w:t>результатов освоения основной образовательной программы начального общего</w:t>
      </w:r>
      <w:r>
        <w:rPr>
          <w:spacing w:val="1"/>
        </w:rPr>
        <w:t xml:space="preserve"> </w:t>
      </w:r>
      <w:r>
        <w:t>образования.</w:t>
      </w:r>
    </w:p>
    <w:p w:rsidR="001E1537" w:rsidRDefault="00FA0815">
      <w:pPr>
        <w:pStyle w:val="Heading1"/>
        <w:spacing w:before="3"/>
      </w:pPr>
      <w:r>
        <w:t>Задачи</w:t>
      </w:r>
      <w:r>
        <w:rPr>
          <w:spacing w:val="-5"/>
        </w:rPr>
        <w:t xml:space="preserve"> </w:t>
      </w:r>
      <w:r>
        <w:t>программы:</w:t>
      </w:r>
    </w:p>
    <w:p w:rsidR="001E1537" w:rsidRDefault="00FA0815">
      <w:pPr>
        <w:pStyle w:val="a4"/>
        <w:numPr>
          <w:ilvl w:val="0"/>
          <w:numId w:val="18"/>
        </w:numPr>
        <w:tabs>
          <w:tab w:val="left" w:pos="1869"/>
        </w:tabs>
        <w:spacing w:before="153" w:line="362" w:lineRule="auto"/>
        <w:ind w:right="260" w:firstLine="680"/>
        <w:rPr>
          <w:sz w:val="28"/>
        </w:rPr>
      </w:pPr>
      <w:r>
        <w:rPr>
          <w:sz w:val="28"/>
        </w:rPr>
        <w:t>сформировать представления об основах экологической культуры на</w:t>
      </w:r>
      <w:r>
        <w:rPr>
          <w:spacing w:val="1"/>
          <w:sz w:val="28"/>
        </w:rPr>
        <w:t xml:space="preserve"> </w:t>
      </w:r>
      <w:r>
        <w:rPr>
          <w:sz w:val="28"/>
        </w:rPr>
        <w:t>примере экологически сообразного поведения в быту и природе, безопасного для</w:t>
      </w:r>
      <w:r>
        <w:rPr>
          <w:spacing w:val="1"/>
          <w:sz w:val="28"/>
        </w:rPr>
        <w:t xml:space="preserve"> </w:t>
      </w:r>
      <w:r>
        <w:rPr>
          <w:sz w:val="28"/>
        </w:rPr>
        <w:t>человека</w:t>
      </w:r>
      <w:r>
        <w:rPr>
          <w:spacing w:val="-1"/>
          <w:sz w:val="28"/>
        </w:rPr>
        <w:t xml:space="preserve"> </w:t>
      </w:r>
      <w:r>
        <w:rPr>
          <w:sz w:val="28"/>
        </w:rPr>
        <w:t>и окружающей среды;</w:t>
      </w:r>
    </w:p>
    <w:p w:rsidR="001E1537" w:rsidRDefault="00FA0815">
      <w:pPr>
        <w:pStyle w:val="a4"/>
        <w:numPr>
          <w:ilvl w:val="0"/>
          <w:numId w:val="18"/>
        </w:numPr>
        <w:tabs>
          <w:tab w:val="left" w:pos="1869"/>
        </w:tabs>
        <w:spacing w:line="360" w:lineRule="auto"/>
        <w:ind w:right="259" w:firstLine="680"/>
        <w:rPr>
          <w:sz w:val="28"/>
        </w:rPr>
      </w:pPr>
      <w:r>
        <w:rPr>
          <w:sz w:val="28"/>
        </w:rPr>
        <w:t>сформировать</w:t>
      </w:r>
      <w:r>
        <w:rPr>
          <w:spacing w:val="1"/>
          <w:sz w:val="28"/>
        </w:rPr>
        <w:t xml:space="preserve"> </w:t>
      </w:r>
      <w:r>
        <w:rPr>
          <w:sz w:val="28"/>
        </w:rPr>
        <w:t>представление</w:t>
      </w:r>
      <w:r>
        <w:rPr>
          <w:spacing w:val="1"/>
          <w:sz w:val="28"/>
        </w:rPr>
        <w:t xml:space="preserve"> </w:t>
      </w:r>
      <w:r>
        <w:rPr>
          <w:sz w:val="28"/>
        </w:rPr>
        <w:t>о</w:t>
      </w:r>
      <w:r>
        <w:rPr>
          <w:spacing w:val="1"/>
          <w:sz w:val="28"/>
        </w:rPr>
        <w:t xml:space="preserve"> </w:t>
      </w:r>
      <w:r>
        <w:rPr>
          <w:sz w:val="28"/>
        </w:rPr>
        <w:t>позитивных</w:t>
      </w:r>
      <w:r>
        <w:rPr>
          <w:spacing w:val="1"/>
          <w:sz w:val="28"/>
        </w:rPr>
        <w:t xml:space="preserve"> </w:t>
      </w:r>
      <w:r>
        <w:rPr>
          <w:sz w:val="28"/>
        </w:rPr>
        <w:t>и</w:t>
      </w:r>
      <w:r>
        <w:rPr>
          <w:spacing w:val="1"/>
          <w:sz w:val="28"/>
        </w:rPr>
        <w:t xml:space="preserve"> </w:t>
      </w:r>
      <w:r>
        <w:rPr>
          <w:sz w:val="28"/>
        </w:rPr>
        <w:t>негативных</w:t>
      </w:r>
      <w:r>
        <w:rPr>
          <w:spacing w:val="1"/>
          <w:sz w:val="28"/>
        </w:rPr>
        <w:t xml:space="preserve"> </w:t>
      </w:r>
      <w:r>
        <w:rPr>
          <w:sz w:val="28"/>
        </w:rPr>
        <w:t>факторах,</w:t>
      </w:r>
      <w:r>
        <w:rPr>
          <w:spacing w:val="-67"/>
          <w:sz w:val="28"/>
        </w:rPr>
        <w:t xml:space="preserve"> </w:t>
      </w:r>
      <w:r>
        <w:rPr>
          <w:sz w:val="28"/>
        </w:rPr>
        <w:t>влияющих</w:t>
      </w:r>
      <w:r>
        <w:rPr>
          <w:spacing w:val="1"/>
          <w:sz w:val="28"/>
        </w:rPr>
        <w:t xml:space="preserve"> </w:t>
      </w:r>
      <w:r>
        <w:rPr>
          <w:sz w:val="28"/>
        </w:rPr>
        <w:t>на</w:t>
      </w:r>
      <w:r>
        <w:rPr>
          <w:spacing w:val="1"/>
          <w:sz w:val="28"/>
        </w:rPr>
        <w:t xml:space="preserve"> </w:t>
      </w:r>
      <w:r>
        <w:rPr>
          <w:sz w:val="28"/>
        </w:rPr>
        <w:t>здоровье,</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о</w:t>
      </w:r>
      <w:r>
        <w:rPr>
          <w:spacing w:val="1"/>
          <w:sz w:val="28"/>
        </w:rPr>
        <w:t xml:space="preserve"> </w:t>
      </w:r>
      <w:r>
        <w:rPr>
          <w:sz w:val="28"/>
        </w:rPr>
        <w:t>влиянии</w:t>
      </w:r>
      <w:r>
        <w:rPr>
          <w:spacing w:val="1"/>
          <w:sz w:val="28"/>
        </w:rPr>
        <w:t xml:space="preserve"> </w:t>
      </w:r>
      <w:r>
        <w:rPr>
          <w:sz w:val="28"/>
        </w:rPr>
        <w:t>на</w:t>
      </w:r>
      <w:r>
        <w:rPr>
          <w:spacing w:val="1"/>
          <w:sz w:val="28"/>
        </w:rPr>
        <w:t xml:space="preserve"> </w:t>
      </w:r>
      <w:r>
        <w:rPr>
          <w:sz w:val="28"/>
        </w:rPr>
        <w:t>здоровье</w:t>
      </w:r>
      <w:r>
        <w:rPr>
          <w:spacing w:val="1"/>
          <w:sz w:val="28"/>
        </w:rPr>
        <w:t xml:space="preserve"> </w:t>
      </w:r>
      <w:r>
        <w:rPr>
          <w:sz w:val="28"/>
        </w:rPr>
        <w:t>позитивных</w:t>
      </w:r>
      <w:r>
        <w:rPr>
          <w:spacing w:val="1"/>
          <w:sz w:val="28"/>
        </w:rPr>
        <w:t xml:space="preserve"> </w:t>
      </w:r>
      <w:r>
        <w:rPr>
          <w:sz w:val="28"/>
        </w:rPr>
        <w:t>и</w:t>
      </w:r>
      <w:r>
        <w:rPr>
          <w:spacing w:val="1"/>
          <w:sz w:val="28"/>
        </w:rPr>
        <w:t xml:space="preserve"> </w:t>
      </w:r>
      <w:r>
        <w:rPr>
          <w:sz w:val="28"/>
        </w:rPr>
        <w:t>негативных</w:t>
      </w:r>
      <w:r>
        <w:rPr>
          <w:spacing w:val="1"/>
          <w:sz w:val="28"/>
        </w:rPr>
        <w:t xml:space="preserve"> </w:t>
      </w:r>
      <w:r>
        <w:rPr>
          <w:sz w:val="28"/>
        </w:rPr>
        <w:t>эмоций,</w:t>
      </w:r>
      <w:r>
        <w:rPr>
          <w:spacing w:val="1"/>
          <w:sz w:val="28"/>
        </w:rPr>
        <w:t xml:space="preserve"> </w:t>
      </w:r>
      <w:r>
        <w:rPr>
          <w:sz w:val="28"/>
        </w:rPr>
        <w:t>получаемых</w:t>
      </w:r>
      <w:r>
        <w:rPr>
          <w:spacing w:val="1"/>
          <w:sz w:val="28"/>
        </w:rPr>
        <w:t xml:space="preserve"> </w:t>
      </w:r>
      <w:r>
        <w:rPr>
          <w:sz w:val="28"/>
        </w:rPr>
        <w:t>от</w:t>
      </w:r>
      <w:r>
        <w:rPr>
          <w:spacing w:val="1"/>
          <w:sz w:val="28"/>
        </w:rPr>
        <w:t xml:space="preserve"> </w:t>
      </w:r>
      <w:r>
        <w:rPr>
          <w:sz w:val="28"/>
        </w:rPr>
        <w:t>общения</w:t>
      </w:r>
      <w:r>
        <w:rPr>
          <w:spacing w:val="1"/>
          <w:sz w:val="28"/>
        </w:rPr>
        <w:t xml:space="preserve"> </w:t>
      </w:r>
      <w:r>
        <w:rPr>
          <w:sz w:val="28"/>
        </w:rPr>
        <w:t>с</w:t>
      </w:r>
      <w:r>
        <w:rPr>
          <w:spacing w:val="1"/>
          <w:sz w:val="28"/>
        </w:rPr>
        <w:t xml:space="preserve"> </w:t>
      </w:r>
      <w:r>
        <w:rPr>
          <w:sz w:val="28"/>
        </w:rPr>
        <w:t>компьютером,</w:t>
      </w:r>
      <w:r>
        <w:rPr>
          <w:spacing w:val="1"/>
          <w:sz w:val="28"/>
        </w:rPr>
        <w:t xml:space="preserve"> </w:t>
      </w:r>
      <w:r>
        <w:rPr>
          <w:sz w:val="28"/>
        </w:rPr>
        <w:t>просмотра</w:t>
      </w:r>
      <w:r>
        <w:rPr>
          <w:spacing w:val="1"/>
          <w:sz w:val="28"/>
        </w:rPr>
        <w:t xml:space="preserve"> </w:t>
      </w:r>
      <w:r>
        <w:rPr>
          <w:sz w:val="28"/>
        </w:rPr>
        <w:t>телепередач,</w:t>
      </w:r>
      <w:r>
        <w:rPr>
          <w:spacing w:val="-1"/>
          <w:sz w:val="28"/>
        </w:rPr>
        <w:t xml:space="preserve"> </w:t>
      </w:r>
      <w:r>
        <w:rPr>
          <w:sz w:val="28"/>
        </w:rPr>
        <w:t>участия в азартных</w:t>
      </w:r>
      <w:r>
        <w:rPr>
          <w:spacing w:val="-1"/>
          <w:sz w:val="28"/>
        </w:rPr>
        <w:t xml:space="preserve"> </w:t>
      </w:r>
      <w:r>
        <w:rPr>
          <w:sz w:val="28"/>
        </w:rPr>
        <w:t>играх;</w:t>
      </w:r>
    </w:p>
    <w:p w:rsidR="001E1537" w:rsidRDefault="00FA0815">
      <w:pPr>
        <w:pStyle w:val="a4"/>
        <w:numPr>
          <w:ilvl w:val="0"/>
          <w:numId w:val="18"/>
        </w:numPr>
        <w:tabs>
          <w:tab w:val="left" w:pos="1869"/>
        </w:tabs>
        <w:spacing w:line="360" w:lineRule="auto"/>
        <w:ind w:right="259" w:firstLine="680"/>
        <w:rPr>
          <w:sz w:val="28"/>
        </w:rPr>
      </w:pPr>
      <w:r>
        <w:rPr>
          <w:sz w:val="28"/>
        </w:rPr>
        <w:t>дать</w:t>
      </w:r>
      <w:r>
        <w:rPr>
          <w:spacing w:val="16"/>
          <w:sz w:val="28"/>
        </w:rPr>
        <w:t xml:space="preserve"> </w:t>
      </w:r>
      <w:r>
        <w:rPr>
          <w:sz w:val="28"/>
        </w:rPr>
        <w:t>представление</w:t>
      </w:r>
      <w:r>
        <w:rPr>
          <w:spacing w:val="15"/>
          <w:sz w:val="28"/>
        </w:rPr>
        <w:t xml:space="preserve"> </w:t>
      </w:r>
      <w:r>
        <w:rPr>
          <w:sz w:val="28"/>
        </w:rPr>
        <w:t>с</w:t>
      </w:r>
      <w:r>
        <w:rPr>
          <w:spacing w:val="16"/>
          <w:sz w:val="28"/>
        </w:rPr>
        <w:t xml:space="preserve"> </w:t>
      </w:r>
      <w:r>
        <w:rPr>
          <w:sz w:val="28"/>
        </w:rPr>
        <w:t>учетом</w:t>
      </w:r>
      <w:r>
        <w:rPr>
          <w:spacing w:val="16"/>
          <w:sz w:val="28"/>
        </w:rPr>
        <w:t xml:space="preserve"> </w:t>
      </w:r>
      <w:r>
        <w:rPr>
          <w:sz w:val="28"/>
        </w:rPr>
        <w:t>принципа</w:t>
      </w:r>
      <w:r>
        <w:rPr>
          <w:spacing w:val="16"/>
          <w:sz w:val="28"/>
        </w:rPr>
        <w:t xml:space="preserve"> </w:t>
      </w:r>
      <w:r>
        <w:rPr>
          <w:sz w:val="28"/>
        </w:rPr>
        <w:t>информационной</w:t>
      </w:r>
      <w:r>
        <w:rPr>
          <w:spacing w:val="13"/>
          <w:sz w:val="28"/>
        </w:rPr>
        <w:t xml:space="preserve"> </w:t>
      </w:r>
      <w:r>
        <w:rPr>
          <w:sz w:val="28"/>
        </w:rPr>
        <w:t>безопасности</w:t>
      </w:r>
      <w:r>
        <w:rPr>
          <w:spacing w:val="-67"/>
          <w:sz w:val="28"/>
        </w:rPr>
        <w:t xml:space="preserve"> </w:t>
      </w:r>
      <w:r>
        <w:rPr>
          <w:sz w:val="28"/>
        </w:rPr>
        <w:t>о</w:t>
      </w:r>
      <w:r>
        <w:rPr>
          <w:spacing w:val="1"/>
          <w:sz w:val="28"/>
        </w:rPr>
        <w:t xml:space="preserve"> </w:t>
      </w:r>
      <w:r>
        <w:rPr>
          <w:sz w:val="28"/>
        </w:rPr>
        <w:t>негативных</w:t>
      </w:r>
      <w:r>
        <w:rPr>
          <w:spacing w:val="1"/>
          <w:sz w:val="28"/>
        </w:rPr>
        <w:t xml:space="preserve"> </w:t>
      </w:r>
      <w:r>
        <w:rPr>
          <w:sz w:val="28"/>
        </w:rPr>
        <w:t>факторах</w:t>
      </w:r>
      <w:r>
        <w:rPr>
          <w:spacing w:val="1"/>
          <w:sz w:val="28"/>
        </w:rPr>
        <w:t xml:space="preserve"> </w:t>
      </w:r>
      <w:r>
        <w:rPr>
          <w:sz w:val="28"/>
        </w:rPr>
        <w:t>риска</w:t>
      </w:r>
      <w:r>
        <w:rPr>
          <w:spacing w:val="1"/>
          <w:sz w:val="28"/>
        </w:rPr>
        <w:t xml:space="preserve"> </w:t>
      </w:r>
      <w:r>
        <w:rPr>
          <w:sz w:val="28"/>
        </w:rPr>
        <w:t>для</w:t>
      </w:r>
      <w:r>
        <w:rPr>
          <w:spacing w:val="1"/>
          <w:sz w:val="28"/>
        </w:rPr>
        <w:t xml:space="preserve"> </w:t>
      </w:r>
      <w:r>
        <w:rPr>
          <w:sz w:val="28"/>
        </w:rPr>
        <w:t>здоровья</w:t>
      </w:r>
      <w:r>
        <w:rPr>
          <w:spacing w:val="1"/>
          <w:sz w:val="28"/>
        </w:rPr>
        <w:t xml:space="preserve"> </w:t>
      </w:r>
      <w:r>
        <w:rPr>
          <w:sz w:val="28"/>
        </w:rPr>
        <w:t>детей</w:t>
      </w:r>
      <w:r>
        <w:rPr>
          <w:spacing w:val="1"/>
          <w:sz w:val="28"/>
        </w:rPr>
        <w:t xml:space="preserve"> </w:t>
      </w:r>
      <w:r>
        <w:rPr>
          <w:sz w:val="28"/>
        </w:rPr>
        <w:t>(сниженная</w:t>
      </w:r>
      <w:r>
        <w:rPr>
          <w:spacing w:val="1"/>
          <w:sz w:val="28"/>
        </w:rPr>
        <w:t xml:space="preserve"> </w:t>
      </w:r>
      <w:r>
        <w:rPr>
          <w:sz w:val="28"/>
        </w:rPr>
        <w:t>двигательная</w:t>
      </w:r>
      <w:r>
        <w:rPr>
          <w:spacing w:val="1"/>
          <w:sz w:val="28"/>
        </w:rPr>
        <w:t xml:space="preserve"> </w:t>
      </w:r>
      <w:r>
        <w:rPr>
          <w:sz w:val="28"/>
        </w:rPr>
        <w:t>активность, инфекционные заболевания, переутомление и т. п.), о существовании и</w:t>
      </w:r>
      <w:r>
        <w:rPr>
          <w:spacing w:val="-67"/>
          <w:sz w:val="28"/>
        </w:rPr>
        <w:t xml:space="preserve"> </w:t>
      </w:r>
      <w:r>
        <w:rPr>
          <w:sz w:val="28"/>
        </w:rPr>
        <w:t>причинах возникновения зависимостей от табака, алкоголя, наркотиков и других</w:t>
      </w:r>
      <w:r>
        <w:rPr>
          <w:spacing w:val="1"/>
          <w:sz w:val="28"/>
        </w:rPr>
        <w:t xml:space="preserve"> </w:t>
      </w:r>
      <w:r>
        <w:rPr>
          <w:sz w:val="28"/>
        </w:rPr>
        <w:t>психоактивных</w:t>
      </w:r>
      <w:r>
        <w:rPr>
          <w:spacing w:val="-1"/>
          <w:sz w:val="28"/>
        </w:rPr>
        <w:t xml:space="preserve"> </w:t>
      </w:r>
      <w:r>
        <w:rPr>
          <w:sz w:val="28"/>
        </w:rPr>
        <w:t>веществ,</w:t>
      </w:r>
      <w:r>
        <w:rPr>
          <w:spacing w:val="-1"/>
          <w:sz w:val="28"/>
        </w:rPr>
        <w:t xml:space="preserve"> </w:t>
      </w:r>
      <w:r>
        <w:rPr>
          <w:sz w:val="28"/>
        </w:rPr>
        <w:t>об</w:t>
      </w:r>
      <w:r>
        <w:rPr>
          <w:spacing w:val="-1"/>
          <w:sz w:val="28"/>
        </w:rPr>
        <w:t xml:space="preserve"> </w:t>
      </w:r>
      <w:r>
        <w:rPr>
          <w:sz w:val="28"/>
        </w:rPr>
        <w:t>их</w:t>
      </w:r>
      <w:r>
        <w:rPr>
          <w:spacing w:val="-1"/>
          <w:sz w:val="28"/>
        </w:rPr>
        <w:t xml:space="preserve"> </w:t>
      </w:r>
      <w:r>
        <w:rPr>
          <w:sz w:val="28"/>
        </w:rPr>
        <w:t>пагубном</w:t>
      </w:r>
      <w:r>
        <w:rPr>
          <w:spacing w:val="-1"/>
          <w:sz w:val="28"/>
        </w:rPr>
        <w:t xml:space="preserve"> </w:t>
      </w:r>
      <w:r>
        <w:rPr>
          <w:sz w:val="28"/>
        </w:rPr>
        <w:t>влиянии</w:t>
      </w:r>
      <w:r>
        <w:rPr>
          <w:spacing w:val="-1"/>
          <w:sz w:val="28"/>
        </w:rPr>
        <w:t xml:space="preserve"> </w:t>
      </w:r>
      <w:r>
        <w:rPr>
          <w:sz w:val="28"/>
        </w:rPr>
        <w:t>на</w:t>
      </w:r>
      <w:r>
        <w:rPr>
          <w:spacing w:val="-1"/>
          <w:sz w:val="28"/>
        </w:rPr>
        <w:t xml:space="preserve"> </w:t>
      </w:r>
      <w:r>
        <w:rPr>
          <w:sz w:val="28"/>
        </w:rPr>
        <w:t>здоровье;</w:t>
      </w:r>
    </w:p>
    <w:p w:rsidR="001E1537" w:rsidRDefault="00FA0815">
      <w:pPr>
        <w:pStyle w:val="a4"/>
        <w:numPr>
          <w:ilvl w:val="0"/>
          <w:numId w:val="18"/>
        </w:numPr>
        <w:tabs>
          <w:tab w:val="left" w:pos="1869"/>
        </w:tabs>
        <w:spacing w:line="357" w:lineRule="auto"/>
        <w:ind w:right="257" w:firstLine="680"/>
        <w:rPr>
          <w:sz w:val="28"/>
        </w:rPr>
      </w:pPr>
      <w:r>
        <w:rPr>
          <w:sz w:val="28"/>
        </w:rPr>
        <w:t>сформировать</w:t>
      </w:r>
      <w:r>
        <w:rPr>
          <w:spacing w:val="1"/>
          <w:sz w:val="28"/>
        </w:rPr>
        <w:t xml:space="preserve"> </w:t>
      </w:r>
      <w:r>
        <w:rPr>
          <w:sz w:val="28"/>
        </w:rPr>
        <w:t>познавательный</w:t>
      </w:r>
      <w:r>
        <w:rPr>
          <w:spacing w:val="1"/>
          <w:sz w:val="28"/>
        </w:rPr>
        <w:t xml:space="preserve"> </w:t>
      </w:r>
      <w:r>
        <w:rPr>
          <w:sz w:val="28"/>
        </w:rPr>
        <w:t>интерес</w:t>
      </w:r>
      <w:r>
        <w:rPr>
          <w:spacing w:val="1"/>
          <w:sz w:val="28"/>
        </w:rPr>
        <w:t xml:space="preserve"> </w:t>
      </w:r>
      <w:r>
        <w:rPr>
          <w:sz w:val="28"/>
        </w:rPr>
        <w:t>и</w:t>
      </w:r>
      <w:r>
        <w:rPr>
          <w:spacing w:val="1"/>
          <w:sz w:val="28"/>
        </w:rPr>
        <w:t xml:space="preserve"> </w:t>
      </w:r>
      <w:r>
        <w:rPr>
          <w:sz w:val="28"/>
        </w:rPr>
        <w:t>бережное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природе;</w:t>
      </w:r>
    </w:p>
    <w:p w:rsidR="001E1537" w:rsidRDefault="00FA0815">
      <w:pPr>
        <w:pStyle w:val="a4"/>
        <w:numPr>
          <w:ilvl w:val="0"/>
          <w:numId w:val="18"/>
        </w:numPr>
        <w:tabs>
          <w:tab w:val="left" w:pos="1869"/>
        </w:tabs>
        <w:spacing w:line="362" w:lineRule="auto"/>
        <w:ind w:right="261" w:firstLine="680"/>
        <w:rPr>
          <w:sz w:val="28"/>
        </w:rPr>
      </w:pPr>
      <w:r>
        <w:rPr>
          <w:sz w:val="28"/>
        </w:rPr>
        <w:t>научить</w:t>
      </w:r>
      <w:r>
        <w:rPr>
          <w:spacing w:val="1"/>
          <w:sz w:val="28"/>
        </w:rPr>
        <w:t xml:space="preserve"> </w:t>
      </w:r>
      <w:r>
        <w:rPr>
          <w:sz w:val="28"/>
        </w:rPr>
        <w:t>школьников</w:t>
      </w:r>
      <w:r>
        <w:rPr>
          <w:spacing w:val="1"/>
          <w:sz w:val="28"/>
        </w:rPr>
        <w:t xml:space="preserve"> </w:t>
      </w:r>
      <w:r>
        <w:rPr>
          <w:sz w:val="28"/>
        </w:rPr>
        <w:t>выполнять</w:t>
      </w:r>
      <w:r>
        <w:rPr>
          <w:spacing w:val="1"/>
          <w:sz w:val="28"/>
        </w:rPr>
        <w:t xml:space="preserve"> </w:t>
      </w:r>
      <w:r>
        <w:rPr>
          <w:sz w:val="28"/>
        </w:rPr>
        <w:t>правила</w:t>
      </w:r>
      <w:r>
        <w:rPr>
          <w:spacing w:val="1"/>
          <w:sz w:val="28"/>
        </w:rPr>
        <w:t xml:space="preserve"> </w:t>
      </w:r>
      <w:r>
        <w:rPr>
          <w:sz w:val="28"/>
        </w:rPr>
        <w:t>личной</w:t>
      </w:r>
      <w:r>
        <w:rPr>
          <w:spacing w:val="1"/>
          <w:sz w:val="28"/>
        </w:rPr>
        <w:t xml:space="preserve"> </w:t>
      </w:r>
      <w:r>
        <w:rPr>
          <w:sz w:val="28"/>
        </w:rPr>
        <w:t>гигиены</w:t>
      </w:r>
      <w:r>
        <w:rPr>
          <w:spacing w:val="1"/>
          <w:sz w:val="28"/>
        </w:rPr>
        <w:t xml:space="preserve"> </w:t>
      </w:r>
      <w:r>
        <w:rPr>
          <w:sz w:val="28"/>
        </w:rPr>
        <w:t>и</w:t>
      </w:r>
      <w:r>
        <w:rPr>
          <w:spacing w:val="1"/>
          <w:sz w:val="28"/>
        </w:rPr>
        <w:t xml:space="preserve"> </w:t>
      </w:r>
      <w:r>
        <w:rPr>
          <w:sz w:val="28"/>
        </w:rPr>
        <w:t>развить</w:t>
      </w:r>
      <w:r>
        <w:rPr>
          <w:spacing w:val="1"/>
          <w:sz w:val="28"/>
        </w:rPr>
        <w:t xml:space="preserve"> </w:t>
      </w:r>
      <w:r>
        <w:rPr>
          <w:sz w:val="28"/>
        </w:rPr>
        <w:t>готовность</w:t>
      </w:r>
      <w:r>
        <w:rPr>
          <w:spacing w:val="-2"/>
          <w:sz w:val="28"/>
        </w:rPr>
        <w:t xml:space="preserve"> </w:t>
      </w:r>
      <w:r>
        <w:rPr>
          <w:sz w:val="28"/>
        </w:rPr>
        <w:t>на</w:t>
      </w:r>
      <w:r>
        <w:rPr>
          <w:spacing w:val="-1"/>
          <w:sz w:val="28"/>
        </w:rPr>
        <w:t xml:space="preserve"> </w:t>
      </w:r>
      <w:r>
        <w:rPr>
          <w:sz w:val="28"/>
        </w:rPr>
        <w:t>их</w:t>
      </w:r>
      <w:r>
        <w:rPr>
          <w:spacing w:val="-2"/>
          <w:sz w:val="28"/>
        </w:rPr>
        <w:t xml:space="preserve"> </w:t>
      </w:r>
      <w:r>
        <w:rPr>
          <w:sz w:val="28"/>
        </w:rPr>
        <w:t>основе самостоятельно</w:t>
      </w:r>
      <w:r>
        <w:rPr>
          <w:spacing w:val="-2"/>
          <w:sz w:val="28"/>
        </w:rPr>
        <w:t xml:space="preserve"> </w:t>
      </w:r>
      <w:r>
        <w:rPr>
          <w:sz w:val="28"/>
        </w:rPr>
        <w:t>поддерживать</w:t>
      </w:r>
      <w:r>
        <w:rPr>
          <w:spacing w:val="-1"/>
          <w:sz w:val="28"/>
        </w:rPr>
        <w:t xml:space="preserve"> </w:t>
      </w:r>
      <w:r>
        <w:rPr>
          <w:sz w:val="28"/>
        </w:rPr>
        <w:t>свое</w:t>
      </w:r>
      <w:r>
        <w:rPr>
          <w:spacing w:val="-1"/>
          <w:sz w:val="28"/>
        </w:rPr>
        <w:t xml:space="preserve"> </w:t>
      </w:r>
      <w:r>
        <w:rPr>
          <w:sz w:val="28"/>
        </w:rPr>
        <w:t>здоровье;</w:t>
      </w:r>
    </w:p>
    <w:p w:rsidR="001E1537" w:rsidRDefault="00FA0815">
      <w:pPr>
        <w:pStyle w:val="a4"/>
        <w:numPr>
          <w:ilvl w:val="0"/>
          <w:numId w:val="18"/>
        </w:numPr>
        <w:tabs>
          <w:tab w:val="left" w:pos="1869"/>
        </w:tabs>
        <w:spacing w:line="362" w:lineRule="auto"/>
        <w:ind w:right="261" w:firstLine="680"/>
        <w:rPr>
          <w:sz w:val="28"/>
        </w:rPr>
      </w:pPr>
      <w:r>
        <w:rPr>
          <w:sz w:val="28"/>
        </w:rPr>
        <w:t>сформировать</w:t>
      </w:r>
      <w:r>
        <w:rPr>
          <w:spacing w:val="1"/>
          <w:sz w:val="28"/>
        </w:rPr>
        <w:t xml:space="preserve"> </w:t>
      </w:r>
      <w:r>
        <w:rPr>
          <w:sz w:val="28"/>
        </w:rPr>
        <w:t>представление</w:t>
      </w:r>
      <w:r>
        <w:rPr>
          <w:spacing w:val="1"/>
          <w:sz w:val="28"/>
        </w:rPr>
        <w:t xml:space="preserve"> </w:t>
      </w:r>
      <w:r>
        <w:rPr>
          <w:sz w:val="28"/>
        </w:rPr>
        <w:t>о</w:t>
      </w:r>
      <w:r>
        <w:rPr>
          <w:spacing w:val="1"/>
          <w:sz w:val="28"/>
        </w:rPr>
        <w:t xml:space="preserve"> </w:t>
      </w:r>
      <w:r>
        <w:rPr>
          <w:sz w:val="28"/>
        </w:rPr>
        <w:t>правильном</w:t>
      </w:r>
      <w:r>
        <w:rPr>
          <w:spacing w:val="1"/>
          <w:sz w:val="28"/>
        </w:rPr>
        <w:t xml:space="preserve"> </w:t>
      </w:r>
      <w:r>
        <w:rPr>
          <w:sz w:val="28"/>
        </w:rPr>
        <w:t>(здоровом)</w:t>
      </w:r>
      <w:r>
        <w:rPr>
          <w:spacing w:val="1"/>
          <w:sz w:val="28"/>
        </w:rPr>
        <w:t xml:space="preserve"> </w:t>
      </w:r>
      <w:r>
        <w:rPr>
          <w:sz w:val="28"/>
        </w:rPr>
        <w:t>питании,</w:t>
      </w:r>
      <w:r>
        <w:rPr>
          <w:spacing w:val="1"/>
          <w:sz w:val="28"/>
        </w:rPr>
        <w:t xml:space="preserve"> </w:t>
      </w:r>
      <w:r>
        <w:rPr>
          <w:sz w:val="28"/>
        </w:rPr>
        <w:t>его</w:t>
      </w:r>
      <w:r>
        <w:rPr>
          <w:spacing w:val="-67"/>
          <w:sz w:val="28"/>
        </w:rPr>
        <w:t xml:space="preserve"> </w:t>
      </w:r>
      <w:r>
        <w:rPr>
          <w:sz w:val="28"/>
        </w:rPr>
        <w:t>режиме,</w:t>
      </w:r>
      <w:r>
        <w:rPr>
          <w:spacing w:val="-1"/>
          <w:sz w:val="28"/>
        </w:rPr>
        <w:t xml:space="preserve"> </w:t>
      </w:r>
      <w:r>
        <w:rPr>
          <w:sz w:val="28"/>
        </w:rPr>
        <w:t>структуре, полезных продуктах;</w:t>
      </w:r>
    </w:p>
    <w:p w:rsidR="001E1537" w:rsidRDefault="00FA0815">
      <w:pPr>
        <w:pStyle w:val="a4"/>
        <w:numPr>
          <w:ilvl w:val="0"/>
          <w:numId w:val="18"/>
        </w:numPr>
        <w:tabs>
          <w:tab w:val="left" w:pos="1869"/>
        </w:tabs>
        <w:spacing w:line="362" w:lineRule="auto"/>
        <w:ind w:right="257" w:firstLine="680"/>
        <w:rPr>
          <w:sz w:val="28"/>
        </w:rPr>
      </w:pPr>
      <w:r>
        <w:rPr>
          <w:sz w:val="28"/>
        </w:rPr>
        <w:t>сформировать представление о рациональной организации режима дня,</w:t>
      </w:r>
      <w:r>
        <w:rPr>
          <w:spacing w:val="-67"/>
          <w:sz w:val="28"/>
        </w:rPr>
        <w:t xml:space="preserve"> </w:t>
      </w:r>
      <w:r>
        <w:rPr>
          <w:sz w:val="28"/>
        </w:rPr>
        <w:t>учебы</w:t>
      </w:r>
      <w:r>
        <w:rPr>
          <w:spacing w:val="1"/>
          <w:sz w:val="28"/>
        </w:rPr>
        <w:t xml:space="preserve"> </w:t>
      </w:r>
      <w:r>
        <w:rPr>
          <w:sz w:val="28"/>
        </w:rPr>
        <w:t>и</w:t>
      </w:r>
      <w:r>
        <w:rPr>
          <w:spacing w:val="1"/>
          <w:sz w:val="28"/>
        </w:rPr>
        <w:t xml:space="preserve"> </w:t>
      </w:r>
      <w:r>
        <w:rPr>
          <w:sz w:val="28"/>
        </w:rPr>
        <w:t>отдыха,</w:t>
      </w:r>
      <w:r>
        <w:rPr>
          <w:spacing w:val="1"/>
          <w:sz w:val="28"/>
        </w:rPr>
        <w:t xml:space="preserve"> </w:t>
      </w:r>
      <w:r>
        <w:rPr>
          <w:sz w:val="28"/>
        </w:rPr>
        <w:t>двигательной</w:t>
      </w:r>
      <w:r>
        <w:rPr>
          <w:spacing w:val="1"/>
          <w:sz w:val="28"/>
        </w:rPr>
        <w:t xml:space="preserve"> </w:t>
      </w:r>
      <w:r>
        <w:rPr>
          <w:sz w:val="28"/>
        </w:rPr>
        <w:t>активности,</w:t>
      </w:r>
      <w:r>
        <w:rPr>
          <w:spacing w:val="1"/>
          <w:sz w:val="28"/>
        </w:rPr>
        <w:t xml:space="preserve"> </w:t>
      </w:r>
      <w:r>
        <w:rPr>
          <w:sz w:val="28"/>
        </w:rPr>
        <w:t>научить</w:t>
      </w:r>
      <w:r>
        <w:rPr>
          <w:spacing w:val="1"/>
          <w:sz w:val="28"/>
        </w:rPr>
        <w:t xml:space="preserve"> </w:t>
      </w:r>
      <w:r>
        <w:rPr>
          <w:sz w:val="28"/>
        </w:rPr>
        <w:t>ребенка</w:t>
      </w:r>
      <w:r>
        <w:rPr>
          <w:spacing w:val="1"/>
          <w:sz w:val="28"/>
        </w:rPr>
        <w:t xml:space="preserve"> </w:t>
      </w:r>
      <w:r>
        <w:rPr>
          <w:sz w:val="28"/>
        </w:rPr>
        <w:t>составлять,</w:t>
      </w:r>
      <w:r>
        <w:rPr>
          <w:spacing w:val="1"/>
          <w:sz w:val="28"/>
        </w:rPr>
        <w:t xml:space="preserve"> </w:t>
      </w:r>
      <w:r>
        <w:rPr>
          <w:sz w:val="28"/>
        </w:rPr>
        <w:t>анализировать</w:t>
      </w:r>
      <w:r>
        <w:rPr>
          <w:spacing w:val="-1"/>
          <w:sz w:val="28"/>
        </w:rPr>
        <w:t xml:space="preserve"> </w:t>
      </w:r>
      <w:r>
        <w:rPr>
          <w:sz w:val="28"/>
        </w:rPr>
        <w:t>и контролировать</w:t>
      </w:r>
      <w:r>
        <w:rPr>
          <w:spacing w:val="-1"/>
          <w:sz w:val="28"/>
        </w:rPr>
        <w:t xml:space="preserve"> </w:t>
      </w:r>
      <w:r>
        <w:rPr>
          <w:sz w:val="28"/>
        </w:rPr>
        <w:t>свой режим</w:t>
      </w:r>
      <w:r>
        <w:rPr>
          <w:spacing w:val="-1"/>
          <w:sz w:val="28"/>
        </w:rPr>
        <w:t xml:space="preserve"> </w:t>
      </w:r>
      <w:r>
        <w:rPr>
          <w:sz w:val="28"/>
        </w:rPr>
        <w:t>дня;</w:t>
      </w:r>
    </w:p>
    <w:p w:rsidR="001E1537" w:rsidRDefault="00FA0815">
      <w:pPr>
        <w:pStyle w:val="a4"/>
        <w:numPr>
          <w:ilvl w:val="0"/>
          <w:numId w:val="18"/>
        </w:numPr>
        <w:tabs>
          <w:tab w:val="left" w:pos="1869"/>
        </w:tabs>
        <w:spacing w:line="362" w:lineRule="auto"/>
        <w:ind w:right="260" w:firstLine="680"/>
        <w:rPr>
          <w:sz w:val="28"/>
        </w:rPr>
      </w:pPr>
      <w:r>
        <w:rPr>
          <w:sz w:val="28"/>
        </w:rPr>
        <w:t>обучить безопасному поведению в окружающей среде и элементарным</w:t>
      </w:r>
      <w:r>
        <w:rPr>
          <w:spacing w:val="1"/>
          <w:sz w:val="28"/>
        </w:rPr>
        <w:t xml:space="preserve"> </w:t>
      </w:r>
      <w:r>
        <w:rPr>
          <w:sz w:val="28"/>
        </w:rPr>
        <w:t>навыкам</w:t>
      </w:r>
      <w:r>
        <w:rPr>
          <w:spacing w:val="-6"/>
          <w:sz w:val="28"/>
        </w:rPr>
        <w:t xml:space="preserve"> </w:t>
      </w:r>
      <w:r>
        <w:rPr>
          <w:sz w:val="28"/>
        </w:rPr>
        <w:t>поведения</w:t>
      </w:r>
      <w:r>
        <w:rPr>
          <w:spacing w:val="-5"/>
          <w:sz w:val="28"/>
        </w:rPr>
        <w:t xml:space="preserve"> </w:t>
      </w:r>
      <w:r>
        <w:rPr>
          <w:sz w:val="28"/>
        </w:rPr>
        <w:t>в</w:t>
      </w:r>
      <w:r>
        <w:rPr>
          <w:spacing w:val="-6"/>
          <w:sz w:val="28"/>
        </w:rPr>
        <w:t xml:space="preserve"> </w:t>
      </w:r>
      <w:r>
        <w:rPr>
          <w:sz w:val="28"/>
        </w:rPr>
        <w:t>экстремальных</w:t>
      </w:r>
      <w:r>
        <w:rPr>
          <w:spacing w:val="-5"/>
          <w:sz w:val="28"/>
        </w:rPr>
        <w:t xml:space="preserve"> </w:t>
      </w:r>
      <w:r>
        <w:rPr>
          <w:sz w:val="28"/>
        </w:rPr>
        <w:t>ситуациях;</w:t>
      </w:r>
    </w:p>
    <w:p w:rsidR="001E1537" w:rsidRDefault="00FA0815">
      <w:pPr>
        <w:pStyle w:val="a4"/>
        <w:numPr>
          <w:ilvl w:val="0"/>
          <w:numId w:val="18"/>
        </w:numPr>
        <w:tabs>
          <w:tab w:val="left" w:pos="1869"/>
        </w:tabs>
        <w:spacing w:line="319" w:lineRule="exact"/>
        <w:ind w:left="1868" w:hanging="737"/>
        <w:rPr>
          <w:sz w:val="28"/>
        </w:rPr>
      </w:pPr>
      <w:r>
        <w:rPr>
          <w:sz w:val="28"/>
        </w:rPr>
        <w:t>сформировать</w:t>
      </w:r>
      <w:r>
        <w:rPr>
          <w:spacing w:val="10"/>
          <w:sz w:val="28"/>
        </w:rPr>
        <w:t xml:space="preserve"> </w:t>
      </w:r>
      <w:r>
        <w:rPr>
          <w:sz w:val="28"/>
        </w:rPr>
        <w:t>навыки</w:t>
      </w:r>
      <w:r>
        <w:rPr>
          <w:spacing w:val="10"/>
          <w:sz w:val="28"/>
        </w:rPr>
        <w:t xml:space="preserve"> </w:t>
      </w:r>
      <w:r>
        <w:rPr>
          <w:sz w:val="28"/>
        </w:rPr>
        <w:t>позитивного</w:t>
      </w:r>
      <w:r>
        <w:rPr>
          <w:spacing w:val="9"/>
          <w:sz w:val="28"/>
        </w:rPr>
        <w:t xml:space="preserve"> </w:t>
      </w:r>
      <w:r>
        <w:rPr>
          <w:sz w:val="28"/>
        </w:rPr>
        <w:t>общения;</w:t>
      </w:r>
    </w:p>
    <w:p w:rsidR="001E1537" w:rsidRDefault="001E1537">
      <w:pPr>
        <w:spacing w:line="319" w:lineRule="exact"/>
        <w:jc w:val="both"/>
        <w:rPr>
          <w:sz w:val="28"/>
        </w:rPr>
        <w:sectPr w:rsidR="001E1537">
          <w:pgSz w:w="11900" w:h="16840"/>
          <w:pgMar w:top="1060" w:right="440" w:bottom="980" w:left="680" w:header="0" w:footer="708" w:gutter="0"/>
          <w:cols w:space="720"/>
        </w:sectPr>
      </w:pPr>
    </w:p>
    <w:p w:rsidR="001E1537" w:rsidRDefault="00FA0815">
      <w:pPr>
        <w:pStyle w:val="a4"/>
        <w:numPr>
          <w:ilvl w:val="0"/>
          <w:numId w:val="18"/>
        </w:numPr>
        <w:tabs>
          <w:tab w:val="left" w:pos="1869"/>
        </w:tabs>
        <w:spacing w:before="65" w:line="362" w:lineRule="auto"/>
        <w:ind w:right="260" w:firstLine="680"/>
        <w:rPr>
          <w:sz w:val="28"/>
        </w:rPr>
      </w:pPr>
      <w:r>
        <w:rPr>
          <w:sz w:val="28"/>
        </w:rPr>
        <w:lastRenderedPageBreak/>
        <w:t>научить</w:t>
      </w:r>
      <w:r>
        <w:rPr>
          <w:spacing w:val="1"/>
          <w:sz w:val="28"/>
        </w:rPr>
        <w:t xml:space="preserve"> </w:t>
      </w:r>
      <w:r>
        <w:rPr>
          <w:sz w:val="28"/>
        </w:rPr>
        <w:t>осознанному</w:t>
      </w:r>
      <w:r>
        <w:rPr>
          <w:spacing w:val="1"/>
          <w:sz w:val="28"/>
        </w:rPr>
        <w:t xml:space="preserve"> </w:t>
      </w:r>
      <w:r>
        <w:rPr>
          <w:sz w:val="28"/>
        </w:rPr>
        <w:t>выбору</w:t>
      </w:r>
      <w:r>
        <w:rPr>
          <w:spacing w:val="1"/>
          <w:sz w:val="28"/>
        </w:rPr>
        <w:t xml:space="preserve"> </w:t>
      </w:r>
      <w:r>
        <w:rPr>
          <w:sz w:val="28"/>
        </w:rPr>
        <w:t>поступков,</w:t>
      </w:r>
      <w:r>
        <w:rPr>
          <w:spacing w:val="1"/>
          <w:sz w:val="28"/>
        </w:rPr>
        <w:t xml:space="preserve"> </w:t>
      </w:r>
      <w:r>
        <w:rPr>
          <w:sz w:val="28"/>
        </w:rPr>
        <w:t>стиля</w:t>
      </w:r>
      <w:r>
        <w:rPr>
          <w:spacing w:val="1"/>
          <w:sz w:val="28"/>
        </w:rPr>
        <w:t xml:space="preserve"> </w:t>
      </w:r>
      <w:r>
        <w:rPr>
          <w:sz w:val="28"/>
        </w:rPr>
        <w:t>поведения,</w:t>
      </w:r>
      <w:r>
        <w:rPr>
          <w:spacing w:val="1"/>
          <w:sz w:val="28"/>
        </w:rPr>
        <w:t xml:space="preserve"> </w:t>
      </w:r>
      <w:r>
        <w:rPr>
          <w:sz w:val="28"/>
        </w:rPr>
        <w:t>позволяющих</w:t>
      </w:r>
      <w:r>
        <w:rPr>
          <w:spacing w:val="-1"/>
          <w:sz w:val="28"/>
        </w:rPr>
        <w:t xml:space="preserve"> </w:t>
      </w:r>
      <w:r>
        <w:rPr>
          <w:sz w:val="28"/>
        </w:rPr>
        <w:t>сохранять и</w:t>
      </w:r>
      <w:r>
        <w:rPr>
          <w:spacing w:val="-1"/>
          <w:sz w:val="28"/>
        </w:rPr>
        <w:t xml:space="preserve"> </w:t>
      </w:r>
      <w:r>
        <w:rPr>
          <w:sz w:val="28"/>
        </w:rPr>
        <w:t>укреплять здоровье;</w:t>
      </w:r>
    </w:p>
    <w:p w:rsidR="001E1537" w:rsidRDefault="00FA0815">
      <w:pPr>
        <w:pStyle w:val="a4"/>
        <w:numPr>
          <w:ilvl w:val="0"/>
          <w:numId w:val="18"/>
        </w:numPr>
        <w:tabs>
          <w:tab w:val="left" w:pos="1869"/>
        </w:tabs>
        <w:spacing w:line="362" w:lineRule="auto"/>
        <w:ind w:right="261" w:firstLine="680"/>
        <w:rPr>
          <w:sz w:val="28"/>
        </w:rPr>
      </w:pPr>
      <w:r>
        <w:rPr>
          <w:sz w:val="28"/>
        </w:rPr>
        <w:t>сформировать потребность ребенка безбоязненно обращаться</w:t>
      </w:r>
      <w:r>
        <w:rPr>
          <w:spacing w:val="1"/>
          <w:sz w:val="28"/>
        </w:rPr>
        <w:t xml:space="preserve"> </w:t>
      </w:r>
      <w:r>
        <w:rPr>
          <w:sz w:val="28"/>
        </w:rPr>
        <w:t>к</w:t>
      </w:r>
      <w:r>
        <w:rPr>
          <w:spacing w:val="1"/>
          <w:sz w:val="28"/>
        </w:rPr>
        <w:t xml:space="preserve"> </w:t>
      </w:r>
      <w:r>
        <w:rPr>
          <w:sz w:val="28"/>
        </w:rPr>
        <w:t>врачу</w:t>
      </w:r>
      <w:r>
        <w:rPr>
          <w:spacing w:val="1"/>
          <w:sz w:val="28"/>
        </w:rPr>
        <w:t xml:space="preserve"> </w:t>
      </w:r>
      <w:r>
        <w:rPr>
          <w:sz w:val="28"/>
        </w:rPr>
        <w:t>по любым вопросам состояния здоровья,в том числе связанным с особенностями</w:t>
      </w:r>
      <w:r>
        <w:rPr>
          <w:spacing w:val="1"/>
          <w:sz w:val="28"/>
        </w:rPr>
        <w:t xml:space="preserve"> </w:t>
      </w:r>
      <w:r>
        <w:rPr>
          <w:sz w:val="28"/>
        </w:rPr>
        <w:t>роста</w:t>
      </w:r>
      <w:r>
        <w:rPr>
          <w:spacing w:val="-1"/>
          <w:sz w:val="28"/>
        </w:rPr>
        <w:t xml:space="preserve"> </w:t>
      </w:r>
      <w:r>
        <w:rPr>
          <w:sz w:val="28"/>
        </w:rPr>
        <w:t>и развития.</w:t>
      </w:r>
    </w:p>
    <w:p w:rsidR="001E1537" w:rsidRDefault="00FA0815">
      <w:pPr>
        <w:pStyle w:val="Heading1"/>
        <w:spacing w:line="318" w:lineRule="exact"/>
      </w:pPr>
      <w:r>
        <w:t>Основные</w:t>
      </w:r>
      <w:r>
        <w:rPr>
          <w:spacing w:val="-7"/>
        </w:rPr>
        <w:t xml:space="preserve"> </w:t>
      </w:r>
      <w:r>
        <w:t>направления</w:t>
      </w:r>
      <w:r>
        <w:rPr>
          <w:spacing w:val="-6"/>
        </w:rPr>
        <w:t xml:space="preserve"> </w:t>
      </w:r>
      <w:r>
        <w:t>программы</w:t>
      </w:r>
    </w:p>
    <w:p w:rsidR="001E1537" w:rsidRDefault="00FA0815">
      <w:pPr>
        <w:pStyle w:val="a3"/>
        <w:spacing w:before="156" w:line="360" w:lineRule="auto"/>
        <w:ind w:right="255" w:firstLine="454"/>
      </w:pPr>
      <w:r>
        <w:rPr>
          <w:spacing w:val="-2"/>
        </w:rPr>
        <w:t>На</w:t>
      </w:r>
      <w:r>
        <w:rPr>
          <w:spacing w:val="-15"/>
        </w:rPr>
        <w:t xml:space="preserve"> </w:t>
      </w:r>
      <w:r>
        <w:rPr>
          <w:spacing w:val="-2"/>
        </w:rPr>
        <w:t>этапе</w:t>
      </w:r>
      <w:r>
        <w:rPr>
          <w:spacing w:val="-15"/>
        </w:rPr>
        <w:t xml:space="preserve"> </w:t>
      </w:r>
      <w:r>
        <w:rPr>
          <w:spacing w:val="-2"/>
        </w:rPr>
        <w:t>начальной</w:t>
      </w:r>
      <w:r>
        <w:rPr>
          <w:spacing w:val="-15"/>
        </w:rPr>
        <w:t xml:space="preserve"> </w:t>
      </w:r>
      <w:r>
        <w:rPr>
          <w:spacing w:val="-2"/>
        </w:rPr>
        <w:t>школы</w:t>
      </w:r>
      <w:r>
        <w:rPr>
          <w:spacing w:val="-15"/>
        </w:rPr>
        <w:t xml:space="preserve"> </w:t>
      </w:r>
      <w:r>
        <w:rPr>
          <w:spacing w:val="-2"/>
        </w:rPr>
        <w:t>на</w:t>
      </w:r>
      <w:r>
        <w:rPr>
          <w:spacing w:val="-15"/>
        </w:rPr>
        <w:t xml:space="preserve"> </w:t>
      </w:r>
      <w:r>
        <w:rPr>
          <w:spacing w:val="-2"/>
        </w:rPr>
        <w:t>первое</w:t>
      </w:r>
      <w:r>
        <w:rPr>
          <w:spacing w:val="-14"/>
        </w:rPr>
        <w:t xml:space="preserve"> </w:t>
      </w:r>
      <w:r>
        <w:rPr>
          <w:spacing w:val="-2"/>
        </w:rPr>
        <w:t>место</w:t>
      </w:r>
      <w:r>
        <w:rPr>
          <w:spacing w:val="-15"/>
        </w:rPr>
        <w:t xml:space="preserve"> </w:t>
      </w:r>
      <w:r>
        <w:rPr>
          <w:spacing w:val="-2"/>
        </w:rPr>
        <w:t>в</w:t>
      </w:r>
      <w:r>
        <w:rPr>
          <w:spacing w:val="-15"/>
        </w:rPr>
        <w:t xml:space="preserve"> </w:t>
      </w:r>
      <w:r>
        <w:rPr>
          <w:spacing w:val="-2"/>
        </w:rPr>
        <w:t>урочной</w:t>
      </w:r>
      <w:r>
        <w:rPr>
          <w:spacing w:val="-15"/>
        </w:rPr>
        <w:t xml:space="preserve"> </w:t>
      </w:r>
      <w:r>
        <w:rPr>
          <w:spacing w:val="-2"/>
        </w:rPr>
        <w:t>и</w:t>
      </w:r>
      <w:r>
        <w:rPr>
          <w:spacing w:val="-15"/>
        </w:rPr>
        <w:t xml:space="preserve"> </w:t>
      </w:r>
      <w:r>
        <w:rPr>
          <w:spacing w:val="-2"/>
        </w:rPr>
        <w:t>внеурочной</w:t>
      </w:r>
      <w:r>
        <w:rPr>
          <w:spacing w:val="-15"/>
        </w:rPr>
        <w:t xml:space="preserve"> </w:t>
      </w:r>
      <w:r>
        <w:rPr>
          <w:spacing w:val="-1"/>
        </w:rPr>
        <w:t>деятельности</w:t>
      </w:r>
      <w:r>
        <w:rPr>
          <w:spacing w:val="-67"/>
        </w:rPr>
        <w:t xml:space="preserve"> </w:t>
      </w:r>
      <w:r>
        <w:t>выдвигается опыт применения формируемых усилиями всех учебных предметов</w:t>
      </w:r>
      <w:r>
        <w:rPr>
          <w:spacing w:val="1"/>
        </w:rPr>
        <w:t xml:space="preserve"> </w:t>
      </w:r>
      <w:r>
        <w:t>универсальных учебных действий, ценностных ориентаций и оценочных умений,</w:t>
      </w:r>
      <w:r>
        <w:rPr>
          <w:spacing w:val="1"/>
        </w:rPr>
        <w:t xml:space="preserve"> </w:t>
      </w:r>
      <w:r>
        <w:t>социальных норм поведения, направленных на сохранение здоровья и обеспечение</w:t>
      </w:r>
      <w:r>
        <w:rPr>
          <w:spacing w:val="1"/>
        </w:rPr>
        <w:t xml:space="preserve"> </w:t>
      </w:r>
      <w:r>
        <w:t>экологической</w:t>
      </w:r>
      <w:r>
        <w:rPr>
          <w:spacing w:val="1"/>
        </w:rPr>
        <w:t xml:space="preserve"> </w:t>
      </w:r>
      <w:r>
        <w:t>безопасности</w:t>
      </w:r>
      <w:r>
        <w:rPr>
          <w:spacing w:val="1"/>
        </w:rPr>
        <w:t xml:space="preserve"> </w:t>
      </w:r>
      <w:r>
        <w:t>человека</w:t>
      </w:r>
      <w:r>
        <w:rPr>
          <w:spacing w:val="1"/>
        </w:rPr>
        <w:t xml:space="preserve"> </w:t>
      </w:r>
      <w:r>
        <w:t>и</w:t>
      </w:r>
      <w:r>
        <w:rPr>
          <w:spacing w:val="1"/>
        </w:rPr>
        <w:t xml:space="preserve"> </w:t>
      </w:r>
      <w:r>
        <w:t>природы.</w:t>
      </w:r>
      <w:r>
        <w:rPr>
          <w:spacing w:val="1"/>
        </w:rPr>
        <w:t xml:space="preserve"> </w:t>
      </w:r>
      <w:r>
        <w:t>Формируется</w:t>
      </w:r>
      <w:r>
        <w:rPr>
          <w:spacing w:val="1"/>
        </w:rPr>
        <w:t xml:space="preserve"> </w:t>
      </w:r>
      <w:r>
        <w:t>личный</w:t>
      </w:r>
      <w:r>
        <w:rPr>
          <w:spacing w:val="1"/>
        </w:rPr>
        <w:t xml:space="preserve"> </w:t>
      </w:r>
      <w:r>
        <w:t>опыт</w:t>
      </w:r>
      <w:r>
        <w:rPr>
          <w:spacing w:val="1"/>
        </w:rPr>
        <w:t xml:space="preserve"> </w:t>
      </w:r>
      <w:r>
        <w:t>самоограничения при решении ключевого противоречия экологического сознания</w:t>
      </w:r>
      <w:r>
        <w:rPr>
          <w:spacing w:val="1"/>
        </w:rPr>
        <w:t xml:space="preserve"> </w:t>
      </w:r>
      <w:r>
        <w:t>этого</w:t>
      </w:r>
      <w:r>
        <w:rPr>
          <w:spacing w:val="-8"/>
        </w:rPr>
        <w:t xml:space="preserve"> </w:t>
      </w:r>
      <w:r>
        <w:t>возраста</w:t>
      </w:r>
      <w:r>
        <w:rPr>
          <w:spacing w:val="-7"/>
        </w:rPr>
        <w:t xml:space="preserve"> </w:t>
      </w:r>
      <w:r>
        <w:t>«хочу</w:t>
      </w:r>
      <w:r>
        <w:rPr>
          <w:spacing w:val="-7"/>
        </w:rPr>
        <w:t xml:space="preserve"> </w:t>
      </w:r>
      <w:r>
        <w:t>–</w:t>
      </w:r>
      <w:r>
        <w:rPr>
          <w:spacing w:val="-7"/>
        </w:rPr>
        <w:t xml:space="preserve"> </w:t>
      </w:r>
      <w:r>
        <w:t>нельзя»</w:t>
      </w:r>
      <w:r>
        <w:rPr>
          <w:spacing w:val="-7"/>
        </w:rPr>
        <w:t xml:space="preserve"> </w:t>
      </w:r>
      <w:r>
        <w:t>и</w:t>
      </w:r>
      <w:r>
        <w:rPr>
          <w:spacing w:val="-8"/>
        </w:rPr>
        <w:t xml:space="preserve"> </w:t>
      </w:r>
      <w:r>
        <w:t>его</w:t>
      </w:r>
      <w:r>
        <w:rPr>
          <w:spacing w:val="-7"/>
        </w:rPr>
        <w:t xml:space="preserve"> </w:t>
      </w:r>
      <w:r>
        <w:t>эмоционального</w:t>
      </w:r>
      <w:r>
        <w:rPr>
          <w:spacing w:val="-8"/>
        </w:rPr>
        <w:t xml:space="preserve"> </w:t>
      </w:r>
      <w:r>
        <w:t>переживания.</w:t>
      </w:r>
    </w:p>
    <w:p w:rsidR="001E1537" w:rsidRDefault="00FA0815">
      <w:pPr>
        <w:pStyle w:val="a3"/>
        <w:spacing w:line="360" w:lineRule="auto"/>
        <w:ind w:right="258" w:firstLine="454"/>
      </w:pPr>
      <w:r>
        <w:t>Основными</w:t>
      </w:r>
      <w:r>
        <w:rPr>
          <w:spacing w:val="1"/>
        </w:rPr>
        <w:t xml:space="preserve"> </w:t>
      </w:r>
      <w:r>
        <w:t>источниками</w:t>
      </w:r>
      <w:r>
        <w:rPr>
          <w:spacing w:val="1"/>
        </w:rPr>
        <w:t xml:space="preserve"> </w:t>
      </w:r>
      <w:r>
        <w:t>содержания</w:t>
      </w:r>
      <w:r>
        <w:rPr>
          <w:spacing w:val="1"/>
        </w:rPr>
        <w:t xml:space="preserve"> </w:t>
      </w:r>
      <w:r>
        <w:t>выступают</w:t>
      </w:r>
      <w:r>
        <w:rPr>
          <w:spacing w:val="1"/>
        </w:rPr>
        <w:t xml:space="preserve"> </w:t>
      </w:r>
      <w:r>
        <w:t>экологические</w:t>
      </w:r>
      <w:r>
        <w:rPr>
          <w:spacing w:val="1"/>
        </w:rPr>
        <w:t xml:space="preserve"> </w:t>
      </w:r>
      <w:r>
        <w:t>образы</w:t>
      </w:r>
      <w:r>
        <w:rPr>
          <w:spacing w:val="1"/>
        </w:rPr>
        <w:t xml:space="preserve"> </w:t>
      </w:r>
      <w:r>
        <w:t>в</w:t>
      </w:r>
      <w:r>
        <w:rPr>
          <w:spacing w:val="1"/>
        </w:rPr>
        <w:t xml:space="preserve"> </w:t>
      </w:r>
      <w:r>
        <w:t>традициях и творчестве разных народов, художественной литературе, искусстве, а</w:t>
      </w:r>
      <w:r>
        <w:rPr>
          <w:spacing w:val="1"/>
        </w:rPr>
        <w:t xml:space="preserve"> </w:t>
      </w:r>
      <w:r>
        <w:t>также</w:t>
      </w:r>
      <w:r>
        <w:rPr>
          <w:spacing w:val="-5"/>
        </w:rPr>
        <w:t xml:space="preserve"> </w:t>
      </w:r>
      <w:r>
        <w:t>элементы</w:t>
      </w:r>
      <w:r>
        <w:rPr>
          <w:spacing w:val="-5"/>
        </w:rPr>
        <w:t xml:space="preserve"> </w:t>
      </w:r>
      <w:r>
        <w:t>научного знания.</w:t>
      </w:r>
    </w:p>
    <w:p w:rsidR="001E1537" w:rsidRDefault="00FA0815">
      <w:pPr>
        <w:pStyle w:val="a3"/>
        <w:spacing w:line="360" w:lineRule="auto"/>
        <w:ind w:right="254" w:firstLine="454"/>
      </w:pPr>
      <w:r>
        <w:rPr>
          <w:spacing w:val="-3"/>
        </w:rPr>
        <w:t xml:space="preserve">Основные виды деятельности </w:t>
      </w:r>
      <w:r>
        <w:rPr>
          <w:spacing w:val="-2"/>
        </w:rPr>
        <w:t>обучающихся: учебная, учебно-исследовательская,</w:t>
      </w:r>
      <w:r>
        <w:rPr>
          <w:spacing w:val="-67"/>
        </w:rPr>
        <w:t xml:space="preserve"> </w:t>
      </w:r>
      <w:r>
        <w:rPr>
          <w:spacing w:val="-4"/>
        </w:rPr>
        <w:t xml:space="preserve">образно-познавательная, игровая, </w:t>
      </w:r>
      <w:r>
        <w:rPr>
          <w:spacing w:val="-3"/>
        </w:rPr>
        <w:t>рефлексивно-оценочная, регулятивная, креативная,</w:t>
      </w:r>
      <w:r>
        <w:rPr>
          <w:spacing w:val="-2"/>
        </w:rPr>
        <w:t xml:space="preserve"> </w:t>
      </w:r>
      <w:r>
        <w:t>общественно</w:t>
      </w:r>
      <w:r>
        <w:rPr>
          <w:spacing w:val="-13"/>
        </w:rPr>
        <w:t xml:space="preserve"> </w:t>
      </w:r>
      <w:r>
        <w:t>полезная.</w:t>
      </w:r>
    </w:p>
    <w:p w:rsidR="001E1537" w:rsidRDefault="00FA0815">
      <w:pPr>
        <w:pStyle w:val="a3"/>
        <w:spacing w:line="362" w:lineRule="auto"/>
        <w:ind w:right="261" w:firstLine="454"/>
      </w:pPr>
      <w:r>
        <w:t>Формируемые</w:t>
      </w:r>
      <w:r>
        <w:rPr>
          <w:spacing w:val="1"/>
        </w:rPr>
        <w:t xml:space="preserve"> </w:t>
      </w:r>
      <w:r>
        <w:t>ценности:</w:t>
      </w:r>
      <w:r>
        <w:rPr>
          <w:spacing w:val="1"/>
        </w:rPr>
        <w:t xml:space="preserve"> </w:t>
      </w:r>
      <w:r>
        <w:t>природа,</w:t>
      </w:r>
      <w:r>
        <w:rPr>
          <w:spacing w:val="1"/>
        </w:rPr>
        <w:t xml:space="preserve"> </w:t>
      </w:r>
      <w:r>
        <w:t>здоровье,</w:t>
      </w:r>
      <w:r>
        <w:rPr>
          <w:spacing w:val="1"/>
        </w:rPr>
        <w:t xml:space="preserve"> </w:t>
      </w:r>
      <w:r>
        <w:t>экологическая</w:t>
      </w:r>
      <w:r>
        <w:rPr>
          <w:spacing w:val="1"/>
        </w:rPr>
        <w:t xml:space="preserve"> </w:t>
      </w:r>
      <w:r>
        <w:t>культура,</w:t>
      </w:r>
      <w:r>
        <w:rPr>
          <w:spacing w:val="1"/>
        </w:rPr>
        <w:t xml:space="preserve"> </w:t>
      </w:r>
      <w:r>
        <w:t>экологически безопасное поведение.</w:t>
      </w:r>
    </w:p>
    <w:p w:rsidR="001E1537" w:rsidRDefault="00FA0815">
      <w:pPr>
        <w:pStyle w:val="a3"/>
        <w:spacing w:line="362" w:lineRule="auto"/>
        <w:ind w:right="260" w:firstLine="454"/>
      </w:pPr>
      <w:r>
        <w:t>Основные</w:t>
      </w:r>
      <w:r>
        <w:rPr>
          <w:spacing w:val="1"/>
        </w:rPr>
        <w:t xml:space="preserve"> </w:t>
      </w:r>
      <w:r>
        <w:t>формы</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развивающие</w:t>
      </w:r>
      <w:r>
        <w:rPr>
          <w:spacing w:val="1"/>
        </w:rPr>
        <w:t xml:space="preserve"> </w:t>
      </w:r>
      <w:r>
        <w:t>ситуации</w:t>
      </w:r>
      <w:r>
        <w:rPr>
          <w:spacing w:val="-1"/>
        </w:rPr>
        <w:t xml:space="preserve"> </w:t>
      </w:r>
      <w:r>
        <w:t>игрового и учебного</w:t>
      </w:r>
      <w:r>
        <w:rPr>
          <w:spacing w:val="-1"/>
        </w:rPr>
        <w:t xml:space="preserve"> </w:t>
      </w:r>
      <w:r>
        <w:t>типа.</w:t>
      </w:r>
    </w:p>
    <w:p w:rsidR="001E1537" w:rsidRDefault="00FA0815">
      <w:pPr>
        <w:pStyle w:val="a3"/>
        <w:spacing w:line="362" w:lineRule="auto"/>
        <w:ind w:right="257" w:firstLine="454"/>
      </w:pPr>
      <w:r>
        <w:t>Системная работа на уровне начального общего образования по формированию</w:t>
      </w:r>
      <w:r>
        <w:rPr>
          <w:spacing w:val="-67"/>
        </w:rPr>
        <w:t xml:space="preserve"> </w:t>
      </w:r>
      <w:r>
        <w:t>экологической</w:t>
      </w:r>
      <w:r>
        <w:rPr>
          <w:spacing w:val="1"/>
        </w:rPr>
        <w:t xml:space="preserve"> </w:t>
      </w:r>
      <w:r>
        <w:t>культуры,</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может</w:t>
      </w:r>
      <w:r>
        <w:rPr>
          <w:spacing w:val="1"/>
        </w:rPr>
        <w:t xml:space="preserve"> </w:t>
      </w:r>
      <w:r>
        <w:t>быть</w:t>
      </w:r>
      <w:r>
        <w:rPr>
          <w:spacing w:val="1"/>
        </w:rPr>
        <w:t xml:space="preserve"> </w:t>
      </w:r>
      <w:r>
        <w:t>организована</w:t>
      </w:r>
      <w:r>
        <w:rPr>
          <w:spacing w:val="-1"/>
        </w:rPr>
        <w:t xml:space="preserve"> </w:t>
      </w:r>
      <w:r>
        <w:t>по следующим</w:t>
      </w:r>
      <w:r>
        <w:rPr>
          <w:spacing w:val="1"/>
        </w:rPr>
        <w:t xml:space="preserve"> </w:t>
      </w:r>
      <w:r>
        <w:rPr>
          <w:b/>
        </w:rPr>
        <w:t>направлениям</w:t>
      </w:r>
      <w:r>
        <w:t>:</w:t>
      </w:r>
    </w:p>
    <w:p w:rsidR="001E1537" w:rsidRDefault="00FA0815">
      <w:pPr>
        <w:pStyle w:val="a4"/>
        <w:numPr>
          <w:ilvl w:val="0"/>
          <w:numId w:val="18"/>
        </w:numPr>
        <w:tabs>
          <w:tab w:val="left" w:pos="1868"/>
          <w:tab w:val="left" w:pos="1869"/>
          <w:tab w:val="left" w:pos="3564"/>
          <w:tab w:val="left" w:pos="5811"/>
          <w:tab w:val="left" w:pos="7867"/>
        </w:tabs>
        <w:spacing w:line="362" w:lineRule="auto"/>
        <w:ind w:right="259" w:firstLine="680"/>
        <w:jc w:val="left"/>
        <w:rPr>
          <w:sz w:val="28"/>
        </w:rPr>
      </w:pPr>
      <w:r>
        <w:rPr>
          <w:sz w:val="28"/>
        </w:rPr>
        <w:t>создание</w:t>
      </w:r>
      <w:r>
        <w:rPr>
          <w:sz w:val="28"/>
        </w:rPr>
        <w:tab/>
        <w:t>экологически</w:t>
      </w:r>
      <w:r>
        <w:rPr>
          <w:sz w:val="28"/>
        </w:rPr>
        <w:tab/>
        <w:t>безопасной,</w:t>
      </w:r>
      <w:r>
        <w:rPr>
          <w:sz w:val="28"/>
        </w:rPr>
        <w:tab/>
      </w:r>
      <w:r>
        <w:rPr>
          <w:w w:val="95"/>
          <w:sz w:val="28"/>
        </w:rPr>
        <w:t>здоровьесберегающей</w:t>
      </w:r>
      <w:r>
        <w:rPr>
          <w:spacing w:val="1"/>
          <w:w w:val="95"/>
          <w:sz w:val="28"/>
        </w:rPr>
        <w:t xml:space="preserve"> </w:t>
      </w:r>
      <w:r>
        <w:rPr>
          <w:sz w:val="28"/>
        </w:rPr>
        <w:t>инфраструктуры</w:t>
      </w:r>
      <w:r>
        <w:rPr>
          <w:spacing w:val="-1"/>
          <w:sz w:val="28"/>
        </w:rPr>
        <w:t xml:space="preserve"> </w:t>
      </w:r>
      <w:r>
        <w:rPr>
          <w:sz w:val="28"/>
        </w:rPr>
        <w:t>образовательной</w:t>
      </w:r>
      <w:r>
        <w:rPr>
          <w:spacing w:val="-8"/>
          <w:sz w:val="28"/>
        </w:rPr>
        <w:t xml:space="preserve"> </w:t>
      </w:r>
      <w:r>
        <w:rPr>
          <w:sz w:val="28"/>
        </w:rPr>
        <w:t>организации;</w:t>
      </w:r>
    </w:p>
    <w:p w:rsidR="001E1537" w:rsidRDefault="00FA0815">
      <w:pPr>
        <w:pStyle w:val="a4"/>
        <w:numPr>
          <w:ilvl w:val="0"/>
          <w:numId w:val="18"/>
        </w:numPr>
        <w:tabs>
          <w:tab w:val="left" w:pos="1868"/>
          <w:tab w:val="left" w:pos="1869"/>
        </w:tabs>
        <w:spacing w:line="319" w:lineRule="exact"/>
        <w:ind w:left="1868" w:hanging="737"/>
        <w:jc w:val="left"/>
        <w:rPr>
          <w:sz w:val="28"/>
        </w:rPr>
      </w:pPr>
      <w:r>
        <w:rPr>
          <w:sz w:val="28"/>
        </w:rPr>
        <w:t>организация</w:t>
      </w:r>
      <w:r>
        <w:rPr>
          <w:spacing w:val="-7"/>
          <w:sz w:val="28"/>
        </w:rPr>
        <w:t xml:space="preserve"> </w:t>
      </w:r>
      <w:r>
        <w:rPr>
          <w:sz w:val="28"/>
        </w:rPr>
        <w:t>учебной</w:t>
      </w:r>
      <w:r>
        <w:rPr>
          <w:spacing w:val="-6"/>
          <w:sz w:val="28"/>
        </w:rPr>
        <w:t xml:space="preserve"> </w:t>
      </w:r>
      <w:r>
        <w:rPr>
          <w:sz w:val="28"/>
        </w:rPr>
        <w:t>и</w:t>
      </w:r>
      <w:r>
        <w:rPr>
          <w:spacing w:val="-6"/>
          <w:sz w:val="28"/>
        </w:rPr>
        <w:t xml:space="preserve"> </w:t>
      </w:r>
      <w:r>
        <w:rPr>
          <w:sz w:val="28"/>
        </w:rPr>
        <w:t>внеурочной</w:t>
      </w:r>
      <w:r>
        <w:rPr>
          <w:spacing w:val="-7"/>
          <w:sz w:val="28"/>
        </w:rPr>
        <w:t xml:space="preserve"> </w:t>
      </w:r>
      <w:r>
        <w:rPr>
          <w:sz w:val="28"/>
        </w:rPr>
        <w:t>деятельности</w:t>
      </w:r>
      <w:r>
        <w:rPr>
          <w:spacing w:val="-6"/>
          <w:sz w:val="28"/>
        </w:rPr>
        <w:t xml:space="preserve"> </w:t>
      </w:r>
      <w:r>
        <w:rPr>
          <w:sz w:val="28"/>
        </w:rPr>
        <w:t>обучающихся;</w:t>
      </w:r>
    </w:p>
    <w:p w:rsidR="001E1537" w:rsidRDefault="00FA0815">
      <w:pPr>
        <w:pStyle w:val="a4"/>
        <w:numPr>
          <w:ilvl w:val="0"/>
          <w:numId w:val="18"/>
        </w:numPr>
        <w:tabs>
          <w:tab w:val="left" w:pos="1868"/>
          <w:tab w:val="left" w:pos="1869"/>
        </w:tabs>
        <w:spacing w:before="129"/>
        <w:ind w:left="1868" w:hanging="737"/>
        <w:jc w:val="left"/>
        <w:rPr>
          <w:sz w:val="28"/>
        </w:rPr>
      </w:pPr>
      <w:r>
        <w:rPr>
          <w:sz w:val="28"/>
        </w:rPr>
        <w:t>организация</w:t>
      </w:r>
      <w:r>
        <w:rPr>
          <w:spacing w:val="-11"/>
          <w:sz w:val="28"/>
        </w:rPr>
        <w:t xml:space="preserve"> </w:t>
      </w:r>
      <w:r>
        <w:rPr>
          <w:sz w:val="28"/>
        </w:rPr>
        <w:t>физкультурно-оздоровительной</w:t>
      </w:r>
      <w:r>
        <w:rPr>
          <w:spacing w:val="-10"/>
          <w:sz w:val="28"/>
        </w:rPr>
        <w:t xml:space="preserve"> </w:t>
      </w:r>
      <w:r>
        <w:rPr>
          <w:sz w:val="28"/>
        </w:rPr>
        <w:t>работы;</w:t>
      </w:r>
    </w:p>
    <w:p w:rsidR="001E1537" w:rsidRDefault="001E1537">
      <w:pPr>
        <w:rPr>
          <w:sz w:val="28"/>
        </w:rPr>
        <w:sectPr w:rsidR="001E1537">
          <w:pgSz w:w="11900" w:h="16840"/>
          <w:pgMar w:top="1060" w:right="440" w:bottom="980" w:left="680" w:header="0" w:footer="708" w:gutter="0"/>
          <w:cols w:space="720"/>
        </w:sectPr>
      </w:pPr>
    </w:p>
    <w:p w:rsidR="001E1537" w:rsidRDefault="00FA0815">
      <w:pPr>
        <w:pStyle w:val="a4"/>
        <w:numPr>
          <w:ilvl w:val="0"/>
          <w:numId w:val="18"/>
        </w:numPr>
        <w:tabs>
          <w:tab w:val="left" w:pos="1869"/>
        </w:tabs>
        <w:spacing w:before="65"/>
        <w:ind w:left="1868" w:hanging="737"/>
        <w:rPr>
          <w:sz w:val="28"/>
        </w:rPr>
      </w:pPr>
      <w:r>
        <w:rPr>
          <w:sz w:val="28"/>
        </w:rPr>
        <w:lastRenderedPageBreak/>
        <w:t>реализация</w:t>
      </w:r>
      <w:r>
        <w:rPr>
          <w:spacing w:val="-7"/>
          <w:sz w:val="28"/>
        </w:rPr>
        <w:t xml:space="preserve"> </w:t>
      </w:r>
      <w:r>
        <w:rPr>
          <w:sz w:val="28"/>
        </w:rPr>
        <w:t>дополнительных</w:t>
      </w:r>
      <w:r>
        <w:rPr>
          <w:spacing w:val="-7"/>
          <w:sz w:val="28"/>
        </w:rPr>
        <w:t xml:space="preserve"> </w:t>
      </w:r>
      <w:r>
        <w:rPr>
          <w:sz w:val="28"/>
        </w:rPr>
        <w:t>образовательных</w:t>
      </w:r>
      <w:r>
        <w:rPr>
          <w:spacing w:val="-7"/>
          <w:sz w:val="28"/>
        </w:rPr>
        <w:t xml:space="preserve"> </w:t>
      </w:r>
      <w:r>
        <w:rPr>
          <w:sz w:val="28"/>
        </w:rPr>
        <w:t>курсов;</w:t>
      </w:r>
    </w:p>
    <w:p w:rsidR="001E1537" w:rsidRDefault="00FA0815">
      <w:pPr>
        <w:pStyle w:val="a4"/>
        <w:numPr>
          <w:ilvl w:val="0"/>
          <w:numId w:val="18"/>
        </w:numPr>
        <w:tabs>
          <w:tab w:val="left" w:pos="1869"/>
        </w:tabs>
        <w:spacing w:before="163"/>
        <w:ind w:left="1868" w:hanging="737"/>
        <w:rPr>
          <w:sz w:val="28"/>
        </w:rPr>
      </w:pPr>
      <w:r>
        <w:rPr>
          <w:sz w:val="28"/>
        </w:rPr>
        <w:t>организация</w:t>
      </w:r>
      <w:r>
        <w:rPr>
          <w:spacing w:val="-7"/>
          <w:sz w:val="28"/>
        </w:rPr>
        <w:t xml:space="preserve"> </w:t>
      </w:r>
      <w:r>
        <w:rPr>
          <w:sz w:val="28"/>
        </w:rPr>
        <w:t>работы</w:t>
      </w:r>
      <w:r>
        <w:rPr>
          <w:spacing w:val="-5"/>
          <w:sz w:val="28"/>
        </w:rPr>
        <w:t xml:space="preserve"> </w:t>
      </w:r>
      <w:r>
        <w:rPr>
          <w:sz w:val="28"/>
        </w:rPr>
        <w:t>с</w:t>
      </w:r>
      <w:r>
        <w:rPr>
          <w:spacing w:val="-6"/>
          <w:sz w:val="28"/>
        </w:rPr>
        <w:t xml:space="preserve"> </w:t>
      </w:r>
      <w:r>
        <w:rPr>
          <w:sz w:val="28"/>
        </w:rPr>
        <w:t>родителями</w:t>
      </w:r>
      <w:r>
        <w:rPr>
          <w:spacing w:val="-6"/>
          <w:sz w:val="28"/>
        </w:rPr>
        <w:t xml:space="preserve"> </w:t>
      </w:r>
      <w:r>
        <w:rPr>
          <w:sz w:val="28"/>
        </w:rPr>
        <w:t>(законными</w:t>
      </w:r>
      <w:r>
        <w:rPr>
          <w:spacing w:val="-6"/>
          <w:sz w:val="28"/>
        </w:rPr>
        <w:t xml:space="preserve"> </w:t>
      </w:r>
      <w:r>
        <w:rPr>
          <w:sz w:val="28"/>
        </w:rPr>
        <w:t>представителями).</w:t>
      </w:r>
    </w:p>
    <w:p w:rsidR="001E1537" w:rsidRDefault="00FA0815">
      <w:pPr>
        <w:pStyle w:val="Heading1"/>
        <w:spacing w:before="163" w:line="362" w:lineRule="auto"/>
        <w:ind w:left="452" w:right="260" w:firstLine="454"/>
      </w:pPr>
      <w:r>
        <w:t>Модель организации работы образовательной организации по реализации</w:t>
      </w:r>
      <w:r>
        <w:rPr>
          <w:spacing w:val="1"/>
        </w:rPr>
        <w:t xml:space="preserve"> </w:t>
      </w:r>
      <w:r>
        <w:t>программы</w:t>
      </w:r>
    </w:p>
    <w:p w:rsidR="001E1537" w:rsidRDefault="00FA0815">
      <w:pPr>
        <w:pStyle w:val="a3"/>
        <w:spacing w:line="360" w:lineRule="auto"/>
        <w:ind w:right="258" w:firstLine="454"/>
      </w:pPr>
      <w:r>
        <w:t>Работа образовательной организации по реализации программы формирования</w:t>
      </w:r>
      <w:r>
        <w:rPr>
          <w:spacing w:val="1"/>
        </w:rPr>
        <w:t xml:space="preserve"> </w:t>
      </w:r>
      <w:r>
        <w:t>экологической</w:t>
      </w:r>
      <w:r>
        <w:rPr>
          <w:spacing w:val="1"/>
        </w:rPr>
        <w:t xml:space="preserve"> </w:t>
      </w:r>
      <w:r>
        <w:t>культуры,</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может</w:t>
      </w:r>
      <w:r>
        <w:rPr>
          <w:spacing w:val="1"/>
        </w:rPr>
        <w:t xml:space="preserve"> </w:t>
      </w:r>
      <w:r>
        <w:t>быть</w:t>
      </w:r>
      <w:r>
        <w:rPr>
          <w:spacing w:val="1"/>
        </w:rPr>
        <w:t xml:space="preserve"> </w:t>
      </w:r>
      <w:r>
        <w:t>реализована</w:t>
      </w:r>
      <w:r>
        <w:rPr>
          <w:spacing w:val="-7"/>
        </w:rPr>
        <w:t xml:space="preserve"> </w:t>
      </w:r>
      <w:r>
        <w:t>в</w:t>
      </w:r>
      <w:r>
        <w:rPr>
          <w:spacing w:val="-7"/>
        </w:rPr>
        <w:t xml:space="preserve"> </w:t>
      </w:r>
      <w:r>
        <w:t>два</w:t>
      </w:r>
      <w:r>
        <w:rPr>
          <w:spacing w:val="-6"/>
        </w:rPr>
        <w:t xml:space="preserve"> </w:t>
      </w:r>
      <w:r>
        <w:t>этапа.</w:t>
      </w:r>
    </w:p>
    <w:p w:rsidR="001E1537" w:rsidRDefault="00FA0815">
      <w:pPr>
        <w:pStyle w:val="a3"/>
        <w:spacing w:line="357" w:lineRule="auto"/>
        <w:ind w:right="258" w:firstLine="454"/>
      </w:pPr>
      <w:r>
        <w:t>Первый</w:t>
      </w:r>
      <w:r>
        <w:rPr>
          <w:spacing w:val="1"/>
        </w:rPr>
        <w:t xml:space="preserve"> </w:t>
      </w:r>
      <w:r>
        <w:t>этап</w:t>
      </w:r>
      <w:r>
        <w:rPr>
          <w:spacing w:val="1"/>
        </w:rPr>
        <w:t xml:space="preserve"> </w:t>
      </w:r>
      <w:r>
        <w:t>—</w:t>
      </w:r>
      <w:r>
        <w:rPr>
          <w:spacing w:val="1"/>
        </w:rPr>
        <w:t xml:space="preserve"> </w:t>
      </w:r>
      <w:r>
        <w:t>анализ</w:t>
      </w:r>
      <w:r>
        <w:rPr>
          <w:spacing w:val="1"/>
        </w:rPr>
        <w:t xml:space="preserve"> </w:t>
      </w:r>
      <w:r>
        <w:t>состояния</w:t>
      </w:r>
      <w:r>
        <w:rPr>
          <w:spacing w:val="1"/>
        </w:rPr>
        <w:t xml:space="preserve"> </w:t>
      </w:r>
      <w:r>
        <w:t>и</w:t>
      </w:r>
      <w:r>
        <w:rPr>
          <w:spacing w:val="1"/>
        </w:rPr>
        <w:t xml:space="preserve"> </w:t>
      </w:r>
      <w:r>
        <w:t>планирование</w:t>
      </w:r>
      <w:r>
        <w:rPr>
          <w:spacing w:val="1"/>
        </w:rPr>
        <w:t xml:space="preserve"> </w:t>
      </w:r>
      <w:r>
        <w:t>работы</w:t>
      </w:r>
      <w:r>
        <w:rPr>
          <w:spacing w:val="1"/>
        </w:rPr>
        <w:t xml:space="preserve"> </w:t>
      </w:r>
      <w:r>
        <w:t>образовательной</w:t>
      </w:r>
      <w:r>
        <w:rPr>
          <w:spacing w:val="-67"/>
        </w:rPr>
        <w:t xml:space="preserve"> </w:t>
      </w:r>
      <w:r>
        <w:t>организации</w:t>
      </w:r>
      <w:r>
        <w:rPr>
          <w:spacing w:val="-1"/>
        </w:rPr>
        <w:t xml:space="preserve"> </w:t>
      </w:r>
      <w:r>
        <w:t>по</w:t>
      </w:r>
      <w:r>
        <w:rPr>
          <w:spacing w:val="-1"/>
        </w:rPr>
        <w:t xml:space="preserve"> </w:t>
      </w:r>
      <w:r>
        <w:t>данному направлению,</w:t>
      </w:r>
      <w:r>
        <w:rPr>
          <w:spacing w:val="-1"/>
        </w:rPr>
        <w:t xml:space="preserve"> </w:t>
      </w:r>
      <w:r>
        <w:t>в том</w:t>
      </w:r>
      <w:r>
        <w:rPr>
          <w:spacing w:val="-1"/>
        </w:rPr>
        <w:t xml:space="preserve"> </w:t>
      </w:r>
      <w:r>
        <w:t>числе</w:t>
      </w:r>
      <w:r>
        <w:rPr>
          <w:spacing w:val="-1"/>
        </w:rPr>
        <w:t xml:space="preserve"> </w:t>
      </w:r>
      <w:r>
        <w:t>по:</w:t>
      </w:r>
    </w:p>
    <w:p w:rsidR="001E1537" w:rsidRDefault="00FA0815">
      <w:pPr>
        <w:pStyle w:val="a4"/>
        <w:numPr>
          <w:ilvl w:val="0"/>
          <w:numId w:val="18"/>
        </w:numPr>
        <w:tabs>
          <w:tab w:val="left" w:pos="1869"/>
        </w:tabs>
        <w:spacing w:line="360" w:lineRule="auto"/>
        <w:ind w:right="261" w:firstLine="680"/>
        <w:rPr>
          <w:sz w:val="28"/>
        </w:rPr>
      </w:pPr>
      <w:r>
        <w:rPr>
          <w:sz w:val="28"/>
        </w:rPr>
        <w:t>организации</w:t>
      </w:r>
      <w:r>
        <w:rPr>
          <w:spacing w:val="1"/>
          <w:sz w:val="28"/>
        </w:rPr>
        <w:t xml:space="preserve"> </w:t>
      </w:r>
      <w:r>
        <w:rPr>
          <w:sz w:val="28"/>
        </w:rPr>
        <w:t>режима</w:t>
      </w:r>
      <w:r>
        <w:rPr>
          <w:spacing w:val="1"/>
          <w:sz w:val="28"/>
        </w:rPr>
        <w:t xml:space="preserve"> </w:t>
      </w:r>
      <w:r>
        <w:rPr>
          <w:sz w:val="28"/>
        </w:rPr>
        <w:t>дня</w:t>
      </w:r>
      <w:r>
        <w:rPr>
          <w:spacing w:val="1"/>
          <w:sz w:val="28"/>
        </w:rPr>
        <w:t xml:space="preserve"> </w:t>
      </w:r>
      <w:r>
        <w:rPr>
          <w:sz w:val="28"/>
        </w:rPr>
        <w:t>детей,</w:t>
      </w:r>
      <w:r>
        <w:rPr>
          <w:spacing w:val="1"/>
          <w:sz w:val="28"/>
        </w:rPr>
        <w:t xml:space="preserve"> </w:t>
      </w:r>
      <w:r>
        <w:rPr>
          <w:sz w:val="28"/>
        </w:rPr>
        <w:t>их</w:t>
      </w:r>
      <w:r>
        <w:rPr>
          <w:spacing w:val="1"/>
          <w:sz w:val="28"/>
        </w:rPr>
        <w:t xml:space="preserve"> </w:t>
      </w:r>
      <w:r>
        <w:rPr>
          <w:sz w:val="28"/>
        </w:rPr>
        <w:t>нагрузкам,</w:t>
      </w:r>
      <w:r>
        <w:rPr>
          <w:spacing w:val="1"/>
          <w:sz w:val="28"/>
        </w:rPr>
        <w:t xml:space="preserve"> </w:t>
      </w:r>
      <w:r>
        <w:rPr>
          <w:sz w:val="28"/>
        </w:rPr>
        <w:t>питанию,</w:t>
      </w:r>
      <w:r>
        <w:rPr>
          <w:spacing w:val="1"/>
          <w:sz w:val="28"/>
        </w:rPr>
        <w:t xml:space="preserve"> </w:t>
      </w:r>
      <w:r>
        <w:rPr>
          <w:spacing w:val="-1"/>
          <w:sz w:val="28"/>
        </w:rPr>
        <w:t xml:space="preserve">физкультурно-оздоровительной работе, </w:t>
      </w:r>
      <w:r>
        <w:rPr>
          <w:sz w:val="28"/>
        </w:rPr>
        <w:t>сформированности элементарных навыков</w:t>
      </w:r>
      <w:r>
        <w:rPr>
          <w:spacing w:val="1"/>
          <w:sz w:val="28"/>
        </w:rPr>
        <w:t xml:space="preserve"> </w:t>
      </w:r>
      <w:r>
        <w:rPr>
          <w:sz w:val="28"/>
        </w:rPr>
        <w:t>гигиены,</w:t>
      </w:r>
      <w:r>
        <w:rPr>
          <w:spacing w:val="-2"/>
          <w:sz w:val="28"/>
        </w:rPr>
        <w:t xml:space="preserve"> </w:t>
      </w:r>
      <w:r>
        <w:rPr>
          <w:sz w:val="28"/>
        </w:rPr>
        <w:t>рационального</w:t>
      </w:r>
      <w:r>
        <w:rPr>
          <w:spacing w:val="-1"/>
          <w:sz w:val="28"/>
        </w:rPr>
        <w:t xml:space="preserve"> </w:t>
      </w:r>
      <w:r>
        <w:rPr>
          <w:sz w:val="28"/>
        </w:rPr>
        <w:t>питания</w:t>
      </w:r>
      <w:r>
        <w:rPr>
          <w:spacing w:val="-1"/>
          <w:sz w:val="28"/>
        </w:rPr>
        <w:t xml:space="preserve"> </w:t>
      </w:r>
      <w:r>
        <w:rPr>
          <w:sz w:val="28"/>
        </w:rPr>
        <w:t>и</w:t>
      </w:r>
      <w:r>
        <w:rPr>
          <w:spacing w:val="-2"/>
          <w:sz w:val="28"/>
        </w:rPr>
        <w:t xml:space="preserve"> </w:t>
      </w:r>
      <w:r>
        <w:rPr>
          <w:sz w:val="28"/>
        </w:rPr>
        <w:t>профилактике</w:t>
      </w:r>
      <w:r>
        <w:rPr>
          <w:spacing w:val="-1"/>
          <w:sz w:val="28"/>
        </w:rPr>
        <w:t xml:space="preserve"> </w:t>
      </w:r>
      <w:r>
        <w:rPr>
          <w:sz w:val="28"/>
        </w:rPr>
        <w:t>вредных</w:t>
      </w:r>
      <w:r>
        <w:rPr>
          <w:spacing w:val="-1"/>
          <w:sz w:val="28"/>
        </w:rPr>
        <w:t xml:space="preserve"> </w:t>
      </w:r>
      <w:r>
        <w:rPr>
          <w:sz w:val="28"/>
        </w:rPr>
        <w:t>привычек;</w:t>
      </w:r>
    </w:p>
    <w:p w:rsidR="001E1537" w:rsidRDefault="00FA0815">
      <w:pPr>
        <w:pStyle w:val="a4"/>
        <w:numPr>
          <w:ilvl w:val="0"/>
          <w:numId w:val="18"/>
        </w:numPr>
        <w:tabs>
          <w:tab w:val="left" w:pos="1869"/>
        </w:tabs>
        <w:spacing w:line="360" w:lineRule="auto"/>
        <w:ind w:right="258" w:firstLine="680"/>
        <w:rPr>
          <w:sz w:val="28"/>
        </w:rPr>
      </w:pPr>
      <w:r>
        <w:rPr>
          <w:sz w:val="28"/>
        </w:rPr>
        <w:t>организации проводимой и необходимой для реализации программы</w:t>
      </w:r>
      <w:r>
        <w:rPr>
          <w:spacing w:val="1"/>
          <w:sz w:val="28"/>
        </w:rPr>
        <w:t xml:space="preserve"> </w:t>
      </w:r>
      <w:r>
        <w:rPr>
          <w:sz w:val="28"/>
        </w:rPr>
        <w:t>просветительской</w:t>
      </w:r>
      <w:r>
        <w:rPr>
          <w:spacing w:val="1"/>
          <w:sz w:val="28"/>
        </w:rPr>
        <w:t xml:space="preserve"> </w:t>
      </w:r>
      <w:r>
        <w:rPr>
          <w:sz w:val="28"/>
        </w:rPr>
        <w:t>работы</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с</w:t>
      </w:r>
      <w:r>
        <w:rPr>
          <w:spacing w:val="1"/>
          <w:sz w:val="28"/>
        </w:rPr>
        <w:t xml:space="preserve"> </w:t>
      </w:r>
      <w:r>
        <w:rPr>
          <w:sz w:val="28"/>
        </w:rPr>
        <w:t>обучающимися</w:t>
      </w:r>
      <w:r>
        <w:rPr>
          <w:spacing w:val="1"/>
          <w:sz w:val="28"/>
        </w:rPr>
        <w:t xml:space="preserve"> </w:t>
      </w:r>
      <w:r>
        <w:rPr>
          <w:sz w:val="28"/>
        </w:rPr>
        <w:t>и</w:t>
      </w:r>
      <w:r>
        <w:rPr>
          <w:spacing w:val="1"/>
          <w:sz w:val="28"/>
        </w:rPr>
        <w:t xml:space="preserve"> </w:t>
      </w:r>
      <w:r>
        <w:rPr>
          <w:sz w:val="28"/>
        </w:rPr>
        <w:t>родителями</w:t>
      </w:r>
      <w:r>
        <w:rPr>
          <w:spacing w:val="-5"/>
          <w:sz w:val="28"/>
        </w:rPr>
        <w:t xml:space="preserve"> </w:t>
      </w:r>
      <w:r>
        <w:rPr>
          <w:sz w:val="28"/>
        </w:rPr>
        <w:t>(законными</w:t>
      </w:r>
      <w:r>
        <w:rPr>
          <w:spacing w:val="-5"/>
          <w:sz w:val="28"/>
        </w:rPr>
        <w:t xml:space="preserve"> </w:t>
      </w:r>
      <w:r>
        <w:rPr>
          <w:sz w:val="28"/>
        </w:rPr>
        <w:t>представителями);</w:t>
      </w:r>
    </w:p>
    <w:p w:rsidR="001E1537" w:rsidRDefault="00FA0815">
      <w:pPr>
        <w:pStyle w:val="a4"/>
        <w:numPr>
          <w:ilvl w:val="0"/>
          <w:numId w:val="18"/>
        </w:numPr>
        <w:tabs>
          <w:tab w:val="left" w:pos="1869"/>
        </w:tabs>
        <w:spacing w:line="362" w:lineRule="auto"/>
        <w:ind w:right="259" w:firstLine="680"/>
        <w:rPr>
          <w:sz w:val="28"/>
        </w:rPr>
      </w:pPr>
      <w:r>
        <w:rPr>
          <w:sz w:val="28"/>
        </w:rPr>
        <w:t>выделению</w:t>
      </w:r>
      <w:r>
        <w:rPr>
          <w:spacing w:val="1"/>
          <w:sz w:val="28"/>
        </w:rPr>
        <w:t xml:space="preserve"> </w:t>
      </w:r>
      <w:r>
        <w:rPr>
          <w:sz w:val="28"/>
        </w:rPr>
        <w:t>приоритетов</w:t>
      </w:r>
      <w:r>
        <w:rPr>
          <w:spacing w:val="1"/>
          <w:sz w:val="28"/>
        </w:rPr>
        <w:t xml:space="preserve"> </w:t>
      </w:r>
      <w:r>
        <w:rPr>
          <w:sz w:val="28"/>
        </w:rPr>
        <w:t>в</w:t>
      </w:r>
      <w:r>
        <w:rPr>
          <w:spacing w:val="1"/>
          <w:sz w:val="28"/>
        </w:rPr>
        <w:t xml:space="preserve"> </w:t>
      </w:r>
      <w:r>
        <w:rPr>
          <w:sz w:val="28"/>
        </w:rPr>
        <w:t>работе</w:t>
      </w:r>
      <w:r>
        <w:rPr>
          <w:spacing w:val="1"/>
          <w:sz w:val="28"/>
        </w:rPr>
        <w:t xml:space="preserve"> </w:t>
      </w:r>
      <w:r>
        <w:rPr>
          <w:sz w:val="28"/>
        </w:rPr>
        <w:t>образовательного</w:t>
      </w:r>
      <w:r>
        <w:rPr>
          <w:spacing w:val="1"/>
          <w:sz w:val="28"/>
        </w:rPr>
        <w:t xml:space="preserve"> </w:t>
      </w:r>
      <w:r>
        <w:rPr>
          <w:sz w:val="28"/>
        </w:rPr>
        <w:t>образовательной</w:t>
      </w:r>
      <w:r>
        <w:rPr>
          <w:spacing w:val="-67"/>
          <w:sz w:val="28"/>
        </w:rPr>
        <w:t xml:space="preserve"> </w:t>
      </w:r>
      <w:r>
        <w:rPr>
          <w:sz w:val="28"/>
        </w:rPr>
        <w:t>организации</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результатов</w:t>
      </w:r>
      <w:r>
        <w:rPr>
          <w:spacing w:val="1"/>
          <w:sz w:val="28"/>
        </w:rPr>
        <w:t xml:space="preserve"> </w:t>
      </w:r>
      <w:r>
        <w:rPr>
          <w:sz w:val="28"/>
        </w:rPr>
        <w:t>проведенного</w:t>
      </w:r>
      <w:r>
        <w:rPr>
          <w:spacing w:val="1"/>
          <w:sz w:val="28"/>
        </w:rPr>
        <w:t xml:space="preserve"> </w:t>
      </w:r>
      <w:r>
        <w:rPr>
          <w:sz w:val="28"/>
        </w:rPr>
        <w:t>анализа,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возрастных</w:t>
      </w:r>
      <w:r>
        <w:rPr>
          <w:spacing w:val="1"/>
          <w:sz w:val="28"/>
        </w:rPr>
        <w:t xml:space="preserve"> </w:t>
      </w:r>
      <w:r>
        <w:rPr>
          <w:sz w:val="28"/>
        </w:rPr>
        <w:t>особенностей</w:t>
      </w:r>
      <w:r>
        <w:rPr>
          <w:spacing w:val="5"/>
          <w:sz w:val="28"/>
        </w:rPr>
        <w:t xml:space="preserve"> </w:t>
      </w:r>
      <w:r>
        <w:rPr>
          <w:sz w:val="28"/>
        </w:rPr>
        <w:t>обучающихся</w:t>
      </w:r>
      <w:r>
        <w:rPr>
          <w:spacing w:val="8"/>
          <w:sz w:val="28"/>
        </w:rPr>
        <w:t xml:space="preserve"> </w:t>
      </w:r>
      <w:r>
        <w:rPr>
          <w:sz w:val="28"/>
        </w:rPr>
        <w:t>при</w:t>
      </w:r>
      <w:r>
        <w:rPr>
          <w:spacing w:val="5"/>
          <w:sz w:val="28"/>
        </w:rPr>
        <w:t xml:space="preserve"> </w:t>
      </w:r>
      <w:r>
        <w:rPr>
          <w:sz w:val="28"/>
        </w:rPr>
        <w:t>получении</w:t>
      </w:r>
      <w:r>
        <w:rPr>
          <w:spacing w:val="6"/>
          <w:sz w:val="28"/>
        </w:rPr>
        <w:t xml:space="preserve"> </w:t>
      </w:r>
      <w:r>
        <w:rPr>
          <w:sz w:val="28"/>
        </w:rPr>
        <w:t>начального</w:t>
      </w:r>
      <w:r>
        <w:rPr>
          <w:spacing w:val="1"/>
          <w:sz w:val="28"/>
        </w:rPr>
        <w:t xml:space="preserve"> </w:t>
      </w:r>
      <w:r>
        <w:rPr>
          <w:sz w:val="28"/>
        </w:rPr>
        <w:t>общего</w:t>
      </w:r>
      <w:r>
        <w:rPr>
          <w:spacing w:val="2"/>
          <w:sz w:val="28"/>
        </w:rPr>
        <w:t xml:space="preserve"> </w:t>
      </w:r>
      <w:r>
        <w:rPr>
          <w:sz w:val="28"/>
        </w:rPr>
        <w:t>образования.</w:t>
      </w:r>
    </w:p>
    <w:p w:rsidR="001E1537" w:rsidRDefault="00FA0815">
      <w:pPr>
        <w:pStyle w:val="a3"/>
        <w:spacing w:line="362" w:lineRule="auto"/>
        <w:ind w:right="258" w:firstLine="454"/>
      </w:pPr>
      <w:r>
        <w:t>Второй</w:t>
      </w:r>
      <w:r>
        <w:rPr>
          <w:spacing w:val="1"/>
        </w:rPr>
        <w:t xml:space="preserve"> </w:t>
      </w:r>
      <w:r>
        <w:t>этап</w:t>
      </w:r>
      <w:r>
        <w:rPr>
          <w:spacing w:val="1"/>
        </w:rPr>
        <w:t xml:space="preserve"> </w:t>
      </w:r>
      <w:r>
        <w:t>—</w:t>
      </w:r>
      <w:r>
        <w:rPr>
          <w:spacing w:val="1"/>
        </w:rPr>
        <w:t xml:space="preserve"> </w:t>
      </w:r>
      <w:r>
        <w:t>организация</w:t>
      </w:r>
      <w:r>
        <w:rPr>
          <w:spacing w:val="1"/>
        </w:rPr>
        <w:t xml:space="preserve"> </w:t>
      </w:r>
      <w:r>
        <w:t>просветительской,</w:t>
      </w:r>
      <w:r>
        <w:rPr>
          <w:spacing w:val="1"/>
        </w:rPr>
        <w:t xml:space="preserve"> </w:t>
      </w:r>
      <w:r>
        <w:t>учебно-воспитательной</w:t>
      </w:r>
      <w:r>
        <w:rPr>
          <w:spacing w:val="1"/>
        </w:rPr>
        <w:t xml:space="preserve"> </w:t>
      </w:r>
      <w:r>
        <w:t>и</w:t>
      </w:r>
      <w:r>
        <w:rPr>
          <w:spacing w:val="1"/>
        </w:rPr>
        <w:t xml:space="preserve"> </w:t>
      </w:r>
      <w:r>
        <w:t>методической</w:t>
      </w:r>
      <w:r>
        <w:rPr>
          <w:spacing w:val="-15"/>
        </w:rPr>
        <w:t xml:space="preserve"> </w:t>
      </w:r>
      <w:r>
        <w:t>работы</w:t>
      </w:r>
      <w:r>
        <w:rPr>
          <w:spacing w:val="-14"/>
        </w:rPr>
        <w:t xml:space="preserve"> </w:t>
      </w:r>
      <w:r>
        <w:t>образовательной</w:t>
      </w:r>
      <w:r>
        <w:rPr>
          <w:spacing w:val="-15"/>
        </w:rPr>
        <w:t xml:space="preserve"> </w:t>
      </w:r>
      <w:r>
        <w:t>организации</w:t>
      </w:r>
      <w:r>
        <w:rPr>
          <w:spacing w:val="-13"/>
        </w:rPr>
        <w:t xml:space="preserve"> </w:t>
      </w:r>
      <w:r>
        <w:t>по</w:t>
      </w:r>
      <w:r>
        <w:rPr>
          <w:spacing w:val="-10"/>
        </w:rPr>
        <w:t xml:space="preserve"> </w:t>
      </w:r>
      <w:r>
        <w:t>данному</w:t>
      </w:r>
      <w:r>
        <w:rPr>
          <w:spacing w:val="-10"/>
        </w:rPr>
        <w:t xml:space="preserve"> </w:t>
      </w:r>
      <w:r>
        <w:t>направлению.</w:t>
      </w:r>
    </w:p>
    <w:p w:rsidR="001E1537" w:rsidRDefault="00FA0815">
      <w:pPr>
        <w:pStyle w:val="a4"/>
        <w:numPr>
          <w:ilvl w:val="0"/>
          <w:numId w:val="17"/>
        </w:numPr>
        <w:tabs>
          <w:tab w:val="left" w:pos="1257"/>
        </w:tabs>
        <w:spacing w:line="360" w:lineRule="auto"/>
        <w:ind w:right="260" w:firstLine="454"/>
        <w:jc w:val="both"/>
        <w:rPr>
          <w:sz w:val="28"/>
        </w:rPr>
      </w:pPr>
      <w:r>
        <w:rPr>
          <w:sz w:val="28"/>
        </w:rPr>
        <w:t>Просветительская,</w:t>
      </w:r>
      <w:r>
        <w:rPr>
          <w:spacing w:val="1"/>
          <w:sz w:val="28"/>
        </w:rPr>
        <w:t xml:space="preserve"> </w:t>
      </w:r>
      <w:r>
        <w:rPr>
          <w:sz w:val="28"/>
        </w:rPr>
        <w:t>учебно-воспитательная</w:t>
      </w:r>
      <w:r>
        <w:rPr>
          <w:spacing w:val="1"/>
          <w:sz w:val="28"/>
        </w:rPr>
        <w:t xml:space="preserve"> </w:t>
      </w:r>
      <w:r>
        <w:rPr>
          <w:sz w:val="28"/>
        </w:rPr>
        <w:t>работа</w:t>
      </w:r>
      <w:r>
        <w:rPr>
          <w:spacing w:val="1"/>
          <w:sz w:val="28"/>
        </w:rPr>
        <w:t xml:space="preserve"> </w:t>
      </w:r>
      <w:r>
        <w:rPr>
          <w:sz w:val="28"/>
        </w:rPr>
        <w:t>с</w:t>
      </w:r>
      <w:r>
        <w:rPr>
          <w:spacing w:val="1"/>
          <w:sz w:val="28"/>
        </w:rPr>
        <w:t xml:space="preserve"> </w:t>
      </w:r>
      <w:r>
        <w:rPr>
          <w:sz w:val="28"/>
        </w:rPr>
        <w:t>обучающимися,</w:t>
      </w:r>
      <w:r>
        <w:rPr>
          <w:spacing w:val="1"/>
          <w:sz w:val="28"/>
        </w:rPr>
        <w:t xml:space="preserve"> </w:t>
      </w:r>
      <w:r>
        <w:rPr>
          <w:sz w:val="28"/>
        </w:rPr>
        <w:t>направленная на формирование экологической культуры, здорового и безопасного</w:t>
      </w:r>
      <w:r>
        <w:rPr>
          <w:spacing w:val="1"/>
          <w:sz w:val="28"/>
        </w:rPr>
        <w:t xml:space="preserve"> </w:t>
      </w:r>
      <w:r>
        <w:rPr>
          <w:sz w:val="28"/>
        </w:rPr>
        <w:t>образа</w:t>
      </w:r>
      <w:r>
        <w:rPr>
          <w:spacing w:val="-1"/>
          <w:sz w:val="28"/>
        </w:rPr>
        <w:t xml:space="preserve"> </w:t>
      </w:r>
      <w:r>
        <w:rPr>
          <w:sz w:val="28"/>
        </w:rPr>
        <w:t>жизни, включает:</w:t>
      </w:r>
    </w:p>
    <w:p w:rsidR="001E1537" w:rsidRDefault="00FA0815">
      <w:pPr>
        <w:pStyle w:val="a4"/>
        <w:numPr>
          <w:ilvl w:val="1"/>
          <w:numId w:val="17"/>
        </w:numPr>
        <w:tabs>
          <w:tab w:val="left" w:pos="1869"/>
        </w:tabs>
        <w:spacing w:line="360" w:lineRule="auto"/>
        <w:ind w:right="258" w:firstLine="680"/>
        <w:rPr>
          <w:sz w:val="28"/>
        </w:rPr>
      </w:pPr>
      <w:r>
        <w:rPr>
          <w:sz w:val="28"/>
        </w:rPr>
        <w:t>внедрение</w:t>
      </w:r>
      <w:r>
        <w:rPr>
          <w:spacing w:val="1"/>
          <w:sz w:val="28"/>
        </w:rPr>
        <w:t xml:space="preserve"> </w:t>
      </w:r>
      <w:r>
        <w:rPr>
          <w:sz w:val="28"/>
        </w:rPr>
        <w:t>в</w:t>
      </w:r>
      <w:r>
        <w:rPr>
          <w:spacing w:val="1"/>
          <w:sz w:val="28"/>
        </w:rPr>
        <w:t xml:space="preserve"> </w:t>
      </w:r>
      <w:r>
        <w:rPr>
          <w:sz w:val="28"/>
        </w:rPr>
        <w:t>систему</w:t>
      </w:r>
      <w:r>
        <w:rPr>
          <w:spacing w:val="1"/>
          <w:sz w:val="28"/>
        </w:rPr>
        <w:t xml:space="preserve"> </w:t>
      </w:r>
      <w:r>
        <w:rPr>
          <w:sz w:val="28"/>
        </w:rPr>
        <w:t>работы</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дополнительных образовательных курсов, которые направлены на формирование</w:t>
      </w:r>
      <w:r>
        <w:rPr>
          <w:spacing w:val="1"/>
          <w:sz w:val="28"/>
        </w:rPr>
        <w:t xml:space="preserve"> </w:t>
      </w:r>
      <w:r>
        <w:rPr>
          <w:sz w:val="28"/>
        </w:rPr>
        <w:t>экологической</w:t>
      </w:r>
      <w:r>
        <w:rPr>
          <w:spacing w:val="1"/>
          <w:sz w:val="28"/>
        </w:rPr>
        <w:t xml:space="preserve"> </w:t>
      </w:r>
      <w:r>
        <w:rPr>
          <w:sz w:val="28"/>
        </w:rPr>
        <w:t>культуры</w:t>
      </w:r>
      <w:r>
        <w:rPr>
          <w:spacing w:val="1"/>
          <w:sz w:val="28"/>
        </w:rPr>
        <w:t xml:space="preserve"> </w:t>
      </w:r>
      <w:r>
        <w:rPr>
          <w:sz w:val="28"/>
        </w:rPr>
        <w:t>обучающихся,</w:t>
      </w:r>
      <w:r>
        <w:rPr>
          <w:spacing w:val="1"/>
          <w:sz w:val="28"/>
        </w:rPr>
        <w:t xml:space="preserve"> </w:t>
      </w:r>
      <w:r>
        <w:rPr>
          <w:sz w:val="28"/>
        </w:rPr>
        <w:t>ценности</w:t>
      </w:r>
      <w:r>
        <w:rPr>
          <w:spacing w:val="1"/>
          <w:sz w:val="28"/>
        </w:rPr>
        <w:t xml:space="preserve"> </w:t>
      </w:r>
      <w:r>
        <w:rPr>
          <w:sz w:val="28"/>
        </w:rPr>
        <w:t>здоровья</w:t>
      </w:r>
      <w:r>
        <w:rPr>
          <w:spacing w:val="1"/>
          <w:sz w:val="28"/>
        </w:rPr>
        <w:t xml:space="preserve"> </w:t>
      </w:r>
      <w:r>
        <w:rPr>
          <w:sz w:val="28"/>
        </w:rPr>
        <w:t>и</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 и могут реализовываться во внеурочной деятельности либо включаться в</w:t>
      </w:r>
      <w:r>
        <w:rPr>
          <w:spacing w:val="1"/>
          <w:sz w:val="28"/>
        </w:rPr>
        <w:t xml:space="preserve"> </w:t>
      </w:r>
      <w:r>
        <w:rPr>
          <w:sz w:val="28"/>
        </w:rPr>
        <w:t>учебный</w:t>
      </w:r>
      <w:r>
        <w:rPr>
          <w:spacing w:val="-1"/>
          <w:sz w:val="28"/>
        </w:rPr>
        <w:t xml:space="preserve"> </w:t>
      </w:r>
      <w:r>
        <w:rPr>
          <w:sz w:val="28"/>
        </w:rPr>
        <w:t>процесс;</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4"/>
        <w:numPr>
          <w:ilvl w:val="1"/>
          <w:numId w:val="17"/>
        </w:numPr>
        <w:tabs>
          <w:tab w:val="left" w:pos="1869"/>
        </w:tabs>
        <w:spacing w:before="65" w:line="360" w:lineRule="auto"/>
        <w:ind w:right="261" w:firstLine="680"/>
        <w:rPr>
          <w:sz w:val="28"/>
        </w:rPr>
      </w:pPr>
      <w:r>
        <w:rPr>
          <w:sz w:val="28"/>
        </w:rPr>
        <w:lastRenderedPageBreak/>
        <w:t>лекции,</w:t>
      </w:r>
      <w:r>
        <w:rPr>
          <w:spacing w:val="1"/>
          <w:sz w:val="28"/>
        </w:rPr>
        <w:t xml:space="preserve"> </w:t>
      </w:r>
      <w:r>
        <w:rPr>
          <w:sz w:val="28"/>
        </w:rPr>
        <w:t>беседы,</w:t>
      </w:r>
      <w:r>
        <w:rPr>
          <w:spacing w:val="1"/>
          <w:sz w:val="28"/>
        </w:rPr>
        <w:t xml:space="preserve"> </w:t>
      </w:r>
      <w:r>
        <w:rPr>
          <w:sz w:val="28"/>
        </w:rPr>
        <w:t>консультации</w:t>
      </w:r>
      <w:r>
        <w:rPr>
          <w:spacing w:val="1"/>
          <w:sz w:val="28"/>
        </w:rPr>
        <w:t xml:space="preserve"> </w:t>
      </w:r>
      <w:r>
        <w:rPr>
          <w:sz w:val="28"/>
        </w:rPr>
        <w:t>по</w:t>
      </w:r>
      <w:r>
        <w:rPr>
          <w:spacing w:val="1"/>
          <w:sz w:val="28"/>
        </w:rPr>
        <w:t xml:space="preserve"> </w:t>
      </w:r>
      <w:r>
        <w:rPr>
          <w:sz w:val="28"/>
        </w:rPr>
        <w:t>проблемам</w:t>
      </w:r>
      <w:r>
        <w:rPr>
          <w:spacing w:val="1"/>
          <w:sz w:val="28"/>
        </w:rPr>
        <w:t xml:space="preserve"> </w:t>
      </w:r>
      <w:r>
        <w:rPr>
          <w:sz w:val="28"/>
        </w:rPr>
        <w:t>экологического</w:t>
      </w:r>
      <w:r>
        <w:rPr>
          <w:spacing w:val="1"/>
          <w:sz w:val="28"/>
        </w:rPr>
        <w:t xml:space="preserve"> </w:t>
      </w:r>
      <w:r>
        <w:rPr>
          <w:sz w:val="28"/>
        </w:rPr>
        <w:t>просвещения,</w:t>
      </w:r>
      <w:r>
        <w:rPr>
          <w:spacing w:val="1"/>
          <w:sz w:val="28"/>
        </w:rPr>
        <w:t xml:space="preserve"> </w:t>
      </w:r>
      <w:r>
        <w:rPr>
          <w:sz w:val="28"/>
        </w:rPr>
        <w:t>сохранения</w:t>
      </w:r>
      <w:r>
        <w:rPr>
          <w:spacing w:val="1"/>
          <w:sz w:val="28"/>
        </w:rPr>
        <w:t xml:space="preserve"> </w:t>
      </w:r>
      <w:r>
        <w:rPr>
          <w:sz w:val="28"/>
        </w:rPr>
        <w:t>и</w:t>
      </w:r>
      <w:r>
        <w:rPr>
          <w:spacing w:val="1"/>
          <w:sz w:val="28"/>
        </w:rPr>
        <w:t xml:space="preserve"> </w:t>
      </w:r>
      <w:r>
        <w:rPr>
          <w:sz w:val="28"/>
        </w:rPr>
        <w:t>укрепления</w:t>
      </w:r>
      <w:r>
        <w:rPr>
          <w:spacing w:val="1"/>
          <w:sz w:val="28"/>
        </w:rPr>
        <w:t xml:space="preserve"> </w:t>
      </w:r>
      <w:r>
        <w:rPr>
          <w:sz w:val="28"/>
        </w:rPr>
        <w:t>здоровья</w:t>
      </w:r>
      <w:r>
        <w:rPr>
          <w:spacing w:val="1"/>
          <w:sz w:val="28"/>
        </w:rPr>
        <w:t xml:space="preserve"> </w:t>
      </w:r>
      <w:r>
        <w:rPr>
          <w:sz w:val="28"/>
        </w:rPr>
        <w:t>обучающихся,</w:t>
      </w:r>
      <w:r>
        <w:rPr>
          <w:spacing w:val="1"/>
          <w:sz w:val="28"/>
        </w:rPr>
        <w:t xml:space="preserve"> </w:t>
      </w:r>
      <w:r>
        <w:rPr>
          <w:sz w:val="28"/>
        </w:rPr>
        <w:t>профилактике</w:t>
      </w:r>
      <w:r>
        <w:rPr>
          <w:spacing w:val="1"/>
          <w:sz w:val="28"/>
        </w:rPr>
        <w:t xml:space="preserve"> </w:t>
      </w:r>
      <w:r>
        <w:rPr>
          <w:sz w:val="28"/>
        </w:rPr>
        <w:t>вредных</w:t>
      </w:r>
      <w:r>
        <w:rPr>
          <w:spacing w:val="-1"/>
          <w:sz w:val="28"/>
        </w:rPr>
        <w:t xml:space="preserve"> </w:t>
      </w:r>
      <w:r>
        <w:rPr>
          <w:sz w:val="28"/>
        </w:rPr>
        <w:t>привычек;</w:t>
      </w:r>
    </w:p>
    <w:p w:rsidR="001E1537" w:rsidRDefault="00FA0815">
      <w:pPr>
        <w:pStyle w:val="a4"/>
        <w:numPr>
          <w:ilvl w:val="1"/>
          <w:numId w:val="17"/>
        </w:numPr>
        <w:tabs>
          <w:tab w:val="left" w:pos="1869"/>
        </w:tabs>
        <w:spacing w:before="1" w:line="360" w:lineRule="auto"/>
        <w:ind w:right="259" w:firstLine="680"/>
        <w:rPr>
          <w:sz w:val="28"/>
        </w:rPr>
      </w:pPr>
      <w:r>
        <w:rPr>
          <w:sz w:val="28"/>
        </w:rPr>
        <w:t>проведение</w:t>
      </w:r>
      <w:r>
        <w:rPr>
          <w:spacing w:val="1"/>
          <w:sz w:val="28"/>
        </w:rPr>
        <w:t xml:space="preserve"> </w:t>
      </w:r>
      <w:r>
        <w:rPr>
          <w:sz w:val="28"/>
        </w:rPr>
        <w:t>дней</w:t>
      </w:r>
      <w:r>
        <w:rPr>
          <w:spacing w:val="1"/>
          <w:sz w:val="28"/>
        </w:rPr>
        <w:t xml:space="preserve"> </w:t>
      </w:r>
      <w:r>
        <w:rPr>
          <w:sz w:val="28"/>
        </w:rPr>
        <w:t>здоровья,</w:t>
      </w:r>
      <w:r>
        <w:rPr>
          <w:spacing w:val="71"/>
          <w:sz w:val="28"/>
        </w:rPr>
        <w:t xml:space="preserve"> </w:t>
      </w:r>
      <w:r>
        <w:rPr>
          <w:sz w:val="28"/>
        </w:rPr>
        <w:t>конкурсов,</w:t>
      </w:r>
      <w:r>
        <w:rPr>
          <w:spacing w:val="71"/>
          <w:sz w:val="28"/>
        </w:rPr>
        <w:t xml:space="preserve"> </w:t>
      </w:r>
      <w:r>
        <w:rPr>
          <w:sz w:val="28"/>
        </w:rPr>
        <w:t>экологических</w:t>
      </w:r>
      <w:r>
        <w:rPr>
          <w:spacing w:val="71"/>
          <w:sz w:val="28"/>
        </w:rPr>
        <w:t xml:space="preserve"> </w:t>
      </w:r>
      <w:r>
        <w:rPr>
          <w:sz w:val="28"/>
        </w:rPr>
        <w:t>троп,</w:t>
      </w:r>
      <w:r>
        <w:rPr>
          <w:spacing w:val="1"/>
          <w:sz w:val="28"/>
        </w:rPr>
        <w:t xml:space="preserve"> </w:t>
      </w:r>
      <w:r>
        <w:rPr>
          <w:sz w:val="28"/>
        </w:rPr>
        <w:t>праздников</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активных</w:t>
      </w:r>
      <w:r>
        <w:rPr>
          <w:spacing w:val="1"/>
          <w:sz w:val="28"/>
        </w:rPr>
        <w:t xml:space="preserve"> </w:t>
      </w:r>
      <w:r>
        <w:rPr>
          <w:sz w:val="28"/>
        </w:rPr>
        <w:t>мероприятий,</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экологическое</w:t>
      </w:r>
      <w:r>
        <w:rPr>
          <w:spacing w:val="1"/>
          <w:sz w:val="28"/>
        </w:rPr>
        <w:t xml:space="preserve"> </w:t>
      </w:r>
      <w:r>
        <w:rPr>
          <w:sz w:val="28"/>
        </w:rPr>
        <w:t>просвещение,</w:t>
      </w:r>
      <w:r>
        <w:rPr>
          <w:spacing w:val="-1"/>
          <w:sz w:val="28"/>
        </w:rPr>
        <w:t xml:space="preserve"> </w:t>
      </w:r>
      <w:r>
        <w:rPr>
          <w:sz w:val="28"/>
        </w:rPr>
        <w:t>пропаганду здорового</w:t>
      </w:r>
      <w:r>
        <w:rPr>
          <w:spacing w:val="-1"/>
          <w:sz w:val="28"/>
        </w:rPr>
        <w:t xml:space="preserve"> </w:t>
      </w:r>
      <w:r>
        <w:rPr>
          <w:sz w:val="28"/>
        </w:rPr>
        <w:t>образа жизни;</w:t>
      </w:r>
    </w:p>
    <w:p w:rsidR="001E1537" w:rsidRDefault="00FA0815">
      <w:pPr>
        <w:pStyle w:val="a4"/>
        <w:numPr>
          <w:ilvl w:val="1"/>
          <w:numId w:val="17"/>
        </w:numPr>
        <w:tabs>
          <w:tab w:val="left" w:pos="1869"/>
        </w:tabs>
        <w:spacing w:before="1" w:line="360" w:lineRule="auto"/>
        <w:ind w:right="260" w:firstLine="680"/>
        <w:rPr>
          <w:sz w:val="28"/>
        </w:rPr>
      </w:pPr>
      <w:r>
        <w:rPr>
          <w:sz w:val="28"/>
        </w:rPr>
        <w:t>создание</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общественного</w:t>
      </w:r>
      <w:r>
        <w:rPr>
          <w:spacing w:val="1"/>
          <w:sz w:val="28"/>
        </w:rPr>
        <w:t xml:space="preserve"> </w:t>
      </w:r>
      <w:r>
        <w:rPr>
          <w:sz w:val="28"/>
        </w:rPr>
        <w:t>совета</w:t>
      </w:r>
      <w:r>
        <w:rPr>
          <w:spacing w:val="1"/>
          <w:sz w:val="28"/>
        </w:rPr>
        <w:t xml:space="preserve"> </w:t>
      </w:r>
      <w:r>
        <w:rPr>
          <w:sz w:val="28"/>
        </w:rPr>
        <w:t>по</w:t>
      </w:r>
      <w:r>
        <w:rPr>
          <w:spacing w:val="1"/>
          <w:sz w:val="28"/>
        </w:rPr>
        <w:t xml:space="preserve"> </w:t>
      </w:r>
      <w:r>
        <w:rPr>
          <w:sz w:val="28"/>
        </w:rPr>
        <w:t>реализации Программы,</w:t>
      </w:r>
      <w:r>
        <w:rPr>
          <w:spacing w:val="1"/>
          <w:sz w:val="28"/>
        </w:rPr>
        <w:t xml:space="preserve"> </w:t>
      </w:r>
      <w:r>
        <w:rPr>
          <w:sz w:val="28"/>
        </w:rPr>
        <w:t>включающего</w:t>
      </w:r>
      <w:r>
        <w:rPr>
          <w:spacing w:val="1"/>
          <w:sz w:val="28"/>
        </w:rPr>
        <w:t xml:space="preserve"> </w:t>
      </w:r>
      <w:r>
        <w:rPr>
          <w:sz w:val="28"/>
        </w:rPr>
        <w:t>представителей</w:t>
      </w:r>
      <w:r>
        <w:rPr>
          <w:spacing w:val="1"/>
          <w:sz w:val="28"/>
        </w:rPr>
        <w:t xml:space="preserve"> </w:t>
      </w:r>
      <w:r>
        <w:rPr>
          <w:sz w:val="28"/>
        </w:rPr>
        <w:t>администрации,</w:t>
      </w:r>
      <w:r>
        <w:rPr>
          <w:spacing w:val="1"/>
          <w:sz w:val="28"/>
        </w:rPr>
        <w:t xml:space="preserve"> </w:t>
      </w:r>
      <w:r>
        <w:rPr>
          <w:sz w:val="28"/>
        </w:rPr>
        <w:t>учащихся</w:t>
      </w:r>
      <w:r>
        <w:rPr>
          <w:spacing w:val="1"/>
          <w:sz w:val="28"/>
        </w:rPr>
        <w:t xml:space="preserve"> </w:t>
      </w:r>
      <w:r>
        <w:rPr>
          <w:sz w:val="28"/>
        </w:rPr>
        <w:t>старших</w:t>
      </w:r>
      <w:r>
        <w:rPr>
          <w:spacing w:val="1"/>
          <w:sz w:val="28"/>
        </w:rPr>
        <w:t xml:space="preserve"> </w:t>
      </w:r>
      <w:r>
        <w:rPr>
          <w:sz w:val="28"/>
        </w:rPr>
        <w:t>классов,</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представителей</w:t>
      </w:r>
      <w:r>
        <w:rPr>
          <w:spacing w:val="1"/>
          <w:sz w:val="28"/>
        </w:rPr>
        <w:t xml:space="preserve"> </w:t>
      </w:r>
      <w:r>
        <w:rPr>
          <w:sz w:val="28"/>
        </w:rPr>
        <w:t>детских</w:t>
      </w:r>
      <w:r>
        <w:rPr>
          <w:spacing w:val="1"/>
          <w:sz w:val="28"/>
        </w:rPr>
        <w:t xml:space="preserve"> </w:t>
      </w:r>
      <w:r>
        <w:rPr>
          <w:sz w:val="28"/>
        </w:rPr>
        <w:t>физкультурно-оздоровительных</w:t>
      </w:r>
      <w:r>
        <w:rPr>
          <w:spacing w:val="1"/>
          <w:sz w:val="28"/>
        </w:rPr>
        <w:t xml:space="preserve"> </w:t>
      </w:r>
      <w:r>
        <w:rPr>
          <w:sz w:val="28"/>
        </w:rPr>
        <w:t>клубов,</w:t>
      </w:r>
      <w:r>
        <w:rPr>
          <w:spacing w:val="1"/>
          <w:sz w:val="28"/>
        </w:rPr>
        <w:t xml:space="preserve"> </w:t>
      </w:r>
      <w:r>
        <w:rPr>
          <w:sz w:val="28"/>
        </w:rPr>
        <w:t>специалистов</w:t>
      </w:r>
      <w:r>
        <w:rPr>
          <w:spacing w:val="1"/>
          <w:sz w:val="28"/>
        </w:rPr>
        <w:t xml:space="preserve"> </w:t>
      </w:r>
      <w:r>
        <w:rPr>
          <w:sz w:val="28"/>
        </w:rPr>
        <w:t>по</w:t>
      </w:r>
      <w:r>
        <w:rPr>
          <w:spacing w:val="1"/>
          <w:sz w:val="28"/>
        </w:rPr>
        <w:t xml:space="preserve"> </w:t>
      </w:r>
      <w:r>
        <w:rPr>
          <w:sz w:val="28"/>
        </w:rPr>
        <w:t>охране</w:t>
      </w:r>
      <w:r>
        <w:rPr>
          <w:spacing w:val="1"/>
          <w:sz w:val="28"/>
        </w:rPr>
        <w:t xml:space="preserve"> </w:t>
      </w:r>
      <w:r>
        <w:rPr>
          <w:sz w:val="28"/>
        </w:rPr>
        <w:t>окружающей</w:t>
      </w:r>
      <w:r>
        <w:rPr>
          <w:spacing w:val="1"/>
          <w:sz w:val="28"/>
        </w:rPr>
        <w:t xml:space="preserve"> </w:t>
      </w:r>
      <w:r>
        <w:rPr>
          <w:sz w:val="28"/>
        </w:rPr>
        <w:t>среды.</w:t>
      </w:r>
    </w:p>
    <w:p w:rsidR="001E1537" w:rsidRDefault="00FA0815">
      <w:pPr>
        <w:pStyle w:val="a4"/>
        <w:numPr>
          <w:ilvl w:val="0"/>
          <w:numId w:val="17"/>
        </w:numPr>
        <w:tabs>
          <w:tab w:val="left" w:pos="1257"/>
        </w:tabs>
        <w:spacing w:before="4" w:line="360" w:lineRule="auto"/>
        <w:ind w:right="259" w:firstLine="454"/>
        <w:jc w:val="both"/>
        <w:rPr>
          <w:sz w:val="28"/>
        </w:rPr>
      </w:pPr>
      <w:r>
        <w:rPr>
          <w:sz w:val="28"/>
        </w:rPr>
        <w:t>Просветительская</w:t>
      </w:r>
      <w:r>
        <w:rPr>
          <w:spacing w:val="1"/>
          <w:sz w:val="28"/>
        </w:rPr>
        <w:t xml:space="preserve"> </w:t>
      </w:r>
      <w:r>
        <w:rPr>
          <w:sz w:val="28"/>
        </w:rPr>
        <w:t>и</w:t>
      </w:r>
      <w:r>
        <w:rPr>
          <w:spacing w:val="1"/>
          <w:sz w:val="28"/>
        </w:rPr>
        <w:t xml:space="preserve"> </w:t>
      </w:r>
      <w:r>
        <w:rPr>
          <w:sz w:val="28"/>
        </w:rPr>
        <w:t>методическая</w:t>
      </w:r>
      <w:r>
        <w:rPr>
          <w:spacing w:val="1"/>
          <w:sz w:val="28"/>
        </w:rPr>
        <w:t xml:space="preserve"> </w:t>
      </w:r>
      <w:r>
        <w:rPr>
          <w:sz w:val="28"/>
        </w:rPr>
        <w:t>работа</w:t>
      </w:r>
      <w:r>
        <w:rPr>
          <w:spacing w:val="1"/>
          <w:sz w:val="28"/>
        </w:rPr>
        <w:t xml:space="preserve"> </w:t>
      </w:r>
      <w:r>
        <w:rPr>
          <w:sz w:val="28"/>
        </w:rPr>
        <w:t>с</w:t>
      </w:r>
      <w:r>
        <w:rPr>
          <w:spacing w:val="1"/>
          <w:sz w:val="28"/>
        </w:rPr>
        <w:t xml:space="preserve"> </w:t>
      </w:r>
      <w:r>
        <w:rPr>
          <w:sz w:val="28"/>
        </w:rPr>
        <w:t>педагогами,</w:t>
      </w:r>
      <w:r>
        <w:rPr>
          <w:spacing w:val="1"/>
          <w:sz w:val="28"/>
        </w:rPr>
        <w:t xml:space="preserve"> </w:t>
      </w:r>
      <w:r>
        <w:rPr>
          <w:sz w:val="28"/>
        </w:rPr>
        <w:t>специалистами</w:t>
      </w:r>
      <w:r>
        <w:rPr>
          <w:spacing w:val="1"/>
          <w:sz w:val="28"/>
        </w:rPr>
        <w:t xml:space="preserve"> </w:t>
      </w:r>
      <w:r>
        <w:rPr>
          <w:sz w:val="28"/>
        </w:rPr>
        <w:t>и</w:t>
      </w:r>
      <w:r>
        <w:rPr>
          <w:spacing w:val="-67"/>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направленная</w:t>
      </w:r>
      <w:r>
        <w:rPr>
          <w:spacing w:val="1"/>
          <w:sz w:val="28"/>
        </w:rPr>
        <w:t xml:space="preserve"> </w:t>
      </w:r>
      <w:r>
        <w:rPr>
          <w:sz w:val="28"/>
        </w:rPr>
        <w:t>на</w:t>
      </w:r>
      <w:r>
        <w:rPr>
          <w:spacing w:val="1"/>
          <w:sz w:val="28"/>
        </w:rPr>
        <w:t xml:space="preserve"> </w:t>
      </w:r>
      <w:r>
        <w:rPr>
          <w:sz w:val="28"/>
        </w:rPr>
        <w:t>повышение</w:t>
      </w:r>
      <w:r>
        <w:rPr>
          <w:spacing w:val="1"/>
          <w:sz w:val="28"/>
        </w:rPr>
        <w:t xml:space="preserve"> </w:t>
      </w:r>
      <w:r>
        <w:rPr>
          <w:sz w:val="28"/>
        </w:rPr>
        <w:t>квалификации</w:t>
      </w:r>
      <w:r>
        <w:rPr>
          <w:spacing w:val="1"/>
          <w:sz w:val="28"/>
        </w:rPr>
        <w:t xml:space="preserve"> </w:t>
      </w:r>
      <w:r>
        <w:rPr>
          <w:sz w:val="28"/>
        </w:rPr>
        <w:t>работников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повышение</w:t>
      </w:r>
      <w:r>
        <w:rPr>
          <w:spacing w:val="1"/>
          <w:sz w:val="28"/>
        </w:rPr>
        <w:t xml:space="preserve"> </w:t>
      </w:r>
      <w:r>
        <w:rPr>
          <w:sz w:val="28"/>
        </w:rPr>
        <w:t>уровня</w:t>
      </w:r>
      <w:r>
        <w:rPr>
          <w:spacing w:val="1"/>
          <w:sz w:val="28"/>
        </w:rPr>
        <w:t xml:space="preserve"> </w:t>
      </w:r>
      <w:r>
        <w:rPr>
          <w:sz w:val="28"/>
        </w:rPr>
        <w:t>знаний родителей (законных представителей) по проблемам охраны и укрепления</w:t>
      </w:r>
      <w:r>
        <w:rPr>
          <w:spacing w:val="1"/>
          <w:sz w:val="28"/>
        </w:rPr>
        <w:t xml:space="preserve"> </w:t>
      </w:r>
      <w:r>
        <w:rPr>
          <w:sz w:val="28"/>
        </w:rPr>
        <w:t>здоровья</w:t>
      </w:r>
      <w:r>
        <w:rPr>
          <w:spacing w:val="-1"/>
          <w:sz w:val="28"/>
        </w:rPr>
        <w:t xml:space="preserve"> </w:t>
      </w:r>
      <w:r>
        <w:rPr>
          <w:sz w:val="28"/>
        </w:rPr>
        <w:t>детей, включает:</w:t>
      </w:r>
    </w:p>
    <w:p w:rsidR="001E1537" w:rsidRDefault="00FA0815">
      <w:pPr>
        <w:pStyle w:val="a4"/>
        <w:numPr>
          <w:ilvl w:val="1"/>
          <w:numId w:val="17"/>
        </w:numPr>
        <w:tabs>
          <w:tab w:val="left" w:pos="1869"/>
        </w:tabs>
        <w:spacing w:line="360" w:lineRule="auto"/>
        <w:ind w:right="259" w:firstLine="680"/>
        <w:rPr>
          <w:sz w:val="28"/>
        </w:rPr>
      </w:pPr>
      <w:r>
        <w:rPr>
          <w:sz w:val="28"/>
        </w:rPr>
        <w:t>проведение</w:t>
      </w:r>
      <w:r>
        <w:rPr>
          <w:spacing w:val="1"/>
          <w:sz w:val="28"/>
        </w:rPr>
        <w:t xml:space="preserve"> </w:t>
      </w:r>
      <w:r>
        <w:rPr>
          <w:sz w:val="28"/>
        </w:rPr>
        <w:t>соответствующих</w:t>
      </w:r>
      <w:r>
        <w:rPr>
          <w:spacing w:val="1"/>
          <w:sz w:val="28"/>
        </w:rPr>
        <w:t xml:space="preserve"> </w:t>
      </w:r>
      <w:r>
        <w:rPr>
          <w:sz w:val="28"/>
        </w:rPr>
        <w:t>лекций,</w:t>
      </w:r>
      <w:r>
        <w:rPr>
          <w:spacing w:val="1"/>
          <w:sz w:val="28"/>
        </w:rPr>
        <w:t xml:space="preserve"> </w:t>
      </w:r>
      <w:r>
        <w:rPr>
          <w:sz w:val="28"/>
        </w:rPr>
        <w:t>консультаций,</w:t>
      </w:r>
      <w:r>
        <w:rPr>
          <w:spacing w:val="1"/>
          <w:sz w:val="28"/>
        </w:rPr>
        <w:t xml:space="preserve"> </w:t>
      </w:r>
      <w:r>
        <w:rPr>
          <w:sz w:val="28"/>
        </w:rPr>
        <w:t>семинаров,</w:t>
      </w:r>
      <w:r>
        <w:rPr>
          <w:spacing w:val="-67"/>
          <w:sz w:val="28"/>
        </w:rPr>
        <w:t xml:space="preserve"> </w:t>
      </w:r>
      <w:r>
        <w:rPr>
          <w:sz w:val="28"/>
        </w:rPr>
        <w:t>круглых</w:t>
      </w:r>
      <w:r>
        <w:rPr>
          <w:spacing w:val="1"/>
          <w:sz w:val="28"/>
        </w:rPr>
        <w:t xml:space="preserve"> </w:t>
      </w:r>
      <w:r>
        <w:rPr>
          <w:sz w:val="28"/>
        </w:rPr>
        <w:t>столов,</w:t>
      </w:r>
      <w:r>
        <w:rPr>
          <w:spacing w:val="1"/>
          <w:sz w:val="28"/>
        </w:rPr>
        <w:t xml:space="preserve"> </w:t>
      </w:r>
      <w:r>
        <w:rPr>
          <w:sz w:val="28"/>
        </w:rPr>
        <w:t>родительских</w:t>
      </w:r>
      <w:r>
        <w:rPr>
          <w:spacing w:val="1"/>
          <w:sz w:val="28"/>
        </w:rPr>
        <w:t xml:space="preserve"> </w:t>
      </w:r>
      <w:r>
        <w:rPr>
          <w:sz w:val="28"/>
        </w:rPr>
        <w:t>собраний,</w:t>
      </w:r>
      <w:r>
        <w:rPr>
          <w:spacing w:val="1"/>
          <w:sz w:val="28"/>
        </w:rPr>
        <w:t xml:space="preserve"> </w:t>
      </w:r>
      <w:r>
        <w:rPr>
          <w:sz w:val="28"/>
        </w:rPr>
        <w:t>педагогических</w:t>
      </w:r>
      <w:r>
        <w:rPr>
          <w:spacing w:val="1"/>
          <w:sz w:val="28"/>
        </w:rPr>
        <w:t xml:space="preserve"> </w:t>
      </w:r>
      <w:r>
        <w:rPr>
          <w:sz w:val="28"/>
        </w:rPr>
        <w:t>советов</w:t>
      </w:r>
      <w:r>
        <w:rPr>
          <w:spacing w:val="1"/>
          <w:sz w:val="28"/>
        </w:rPr>
        <w:t xml:space="preserve"> </w:t>
      </w:r>
      <w:r>
        <w:rPr>
          <w:sz w:val="28"/>
        </w:rPr>
        <w:t>по</w:t>
      </w:r>
      <w:r>
        <w:rPr>
          <w:spacing w:val="1"/>
          <w:sz w:val="28"/>
        </w:rPr>
        <w:t xml:space="preserve"> </w:t>
      </w:r>
      <w:r>
        <w:rPr>
          <w:sz w:val="28"/>
        </w:rPr>
        <w:t>данной</w:t>
      </w:r>
      <w:r>
        <w:rPr>
          <w:spacing w:val="1"/>
          <w:sz w:val="28"/>
        </w:rPr>
        <w:t xml:space="preserve"> </w:t>
      </w:r>
      <w:r>
        <w:rPr>
          <w:sz w:val="28"/>
        </w:rPr>
        <w:t>проблеме;</w:t>
      </w:r>
    </w:p>
    <w:p w:rsidR="001E1537" w:rsidRDefault="00FA0815">
      <w:pPr>
        <w:pStyle w:val="a4"/>
        <w:numPr>
          <w:ilvl w:val="1"/>
          <w:numId w:val="17"/>
        </w:numPr>
        <w:tabs>
          <w:tab w:val="left" w:pos="1869"/>
        </w:tabs>
        <w:spacing w:line="362" w:lineRule="auto"/>
        <w:ind w:right="258" w:firstLine="680"/>
        <w:rPr>
          <w:sz w:val="28"/>
        </w:rPr>
      </w:pPr>
      <w:r>
        <w:rPr>
          <w:sz w:val="28"/>
        </w:rPr>
        <w:t>приобретение</w:t>
      </w:r>
      <w:r>
        <w:rPr>
          <w:spacing w:val="1"/>
          <w:sz w:val="28"/>
        </w:rPr>
        <w:t xml:space="preserve"> </w:t>
      </w:r>
      <w:r>
        <w:rPr>
          <w:sz w:val="28"/>
        </w:rPr>
        <w:t>для</w:t>
      </w:r>
      <w:r>
        <w:rPr>
          <w:spacing w:val="1"/>
          <w:sz w:val="28"/>
        </w:rPr>
        <w:t xml:space="preserve"> </w:t>
      </w:r>
      <w:r>
        <w:rPr>
          <w:sz w:val="28"/>
        </w:rPr>
        <w:t>педагогов,</w:t>
      </w:r>
      <w:r>
        <w:rPr>
          <w:spacing w:val="1"/>
          <w:sz w:val="28"/>
        </w:rPr>
        <w:t xml:space="preserve"> </w:t>
      </w:r>
      <w:r>
        <w:rPr>
          <w:sz w:val="28"/>
        </w:rPr>
        <w:t>специалистов</w:t>
      </w:r>
      <w:r>
        <w:rPr>
          <w:spacing w:val="1"/>
          <w:sz w:val="28"/>
        </w:rPr>
        <w:t xml:space="preserve"> </w:t>
      </w:r>
      <w:r>
        <w:rPr>
          <w:sz w:val="28"/>
        </w:rPr>
        <w:t>и</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1"/>
          <w:sz w:val="28"/>
        </w:rPr>
        <w:t xml:space="preserve"> </w:t>
      </w:r>
      <w:r>
        <w:rPr>
          <w:sz w:val="28"/>
        </w:rPr>
        <w:t>необходимой</w:t>
      </w:r>
      <w:r>
        <w:rPr>
          <w:spacing w:val="-10"/>
          <w:sz w:val="28"/>
        </w:rPr>
        <w:t xml:space="preserve"> </w:t>
      </w:r>
      <w:r>
        <w:rPr>
          <w:sz w:val="28"/>
        </w:rPr>
        <w:t>научно-методической</w:t>
      </w:r>
      <w:r>
        <w:rPr>
          <w:spacing w:val="-9"/>
          <w:sz w:val="28"/>
        </w:rPr>
        <w:t xml:space="preserve"> </w:t>
      </w:r>
      <w:r>
        <w:rPr>
          <w:sz w:val="28"/>
        </w:rPr>
        <w:t>литературы;</w:t>
      </w:r>
    </w:p>
    <w:p w:rsidR="001E1537" w:rsidRDefault="00FA0815">
      <w:pPr>
        <w:pStyle w:val="a4"/>
        <w:numPr>
          <w:ilvl w:val="1"/>
          <w:numId w:val="17"/>
        </w:numPr>
        <w:tabs>
          <w:tab w:val="left" w:pos="1869"/>
        </w:tabs>
        <w:spacing w:line="360" w:lineRule="auto"/>
        <w:ind w:right="261" w:firstLine="680"/>
        <w:rPr>
          <w:sz w:val="28"/>
        </w:rPr>
      </w:pPr>
      <w:r>
        <w:rPr>
          <w:sz w:val="28"/>
        </w:rPr>
        <w:t>привлечение</w:t>
      </w:r>
      <w:r>
        <w:rPr>
          <w:spacing w:val="1"/>
          <w:sz w:val="28"/>
        </w:rPr>
        <w:t xml:space="preserve"> </w:t>
      </w:r>
      <w:r>
        <w:rPr>
          <w:sz w:val="28"/>
        </w:rPr>
        <w:t>педагогов,</w:t>
      </w:r>
      <w:r>
        <w:rPr>
          <w:spacing w:val="1"/>
          <w:sz w:val="28"/>
        </w:rPr>
        <w:t xml:space="preserve"> </w:t>
      </w:r>
      <w:r>
        <w:rPr>
          <w:sz w:val="28"/>
        </w:rPr>
        <w:t>медицинских</w:t>
      </w:r>
      <w:r>
        <w:rPr>
          <w:spacing w:val="1"/>
          <w:sz w:val="28"/>
        </w:rPr>
        <w:t xml:space="preserve"> </w:t>
      </w:r>
      <w:r>
        <w:rPr>
          <w:sz w:val="28"/>
        </w:rPr>
        <w:t>работников,</w:t>
      </w:r>
      <w:r>
        <w:rPr>
          <w:spacing w:val="1"/>
          <w:sz w:val="28"/>
        </w:rPr>
        <w:t xml:space="preserve"> </w:t>
      </w:r>
      <w:r>
        <w:rPr>
          <w:sz w:val="28"/>
        </w:rPr>
        <w:t>психологов</w:t>
      </w:r>
      <w:r>
        <w:rPr>
          <w:spacing w:val="1"/>
          <w:sz w:val="28"/>
        </w:rPr>
        <w:t xml:space="preserve"> </w:t>
      </w:r>
      <w:r>
        <w:rPr>
          <w:sz w:val="28"/>
        </w:rPr>
        <w:t>и</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к</w:t>
      </w:r>
      <w:r>
        <w:rPr>
          <w:spacing w:val="1"/>
          <w:sz w:val="28"/>
        </w:rPr>
        <w:t xml:space="preserve"> </w:t>
      </w:r>
      <w:r>
        <w:rPr>
          <w:sz w:val="28"/>
        </w:rPr>
        <w:t>совместной</w:t>
      </w:r>
      <w:r>
        <w:rPr>
          <w:spacing w:val="1"/>
          <w:sz w:val="28"/>
        </w:rPr>
        <w:t xml:space="preserve"> </w:t>
      </w:r>
      <w:r>
        <w:rPr>
          <w:sz w:val="28"/>
        </w:rPr>
        <w:t>работе</w:t>
      </w:r>
      <w:r>
        <w:rPr>
          <w:spacing w:val="1"/>
          <w:sz w:val="28"/>
        </w:rPr>
        <w:t xml:space="preserve"> </w:t>
      </w:r>
      <w:r>
        <w:rPr>
          <w:sz w:val="28"/>
        </w:rPr>
        <w:t>по</w:t>
      </w:r>
      <w:r>
        <w:rPr>
          <w:spacing w:val="1"/>
          <w:sz w:val="28"/>
        </w:rPr>
        <w:t xml:space="preserve"> </w:t>
      </w:r>
      <w:r>
        <w:rPr>
          <w:sz w:val="28"/>
        </w:rPr>
        <w:t>проведению</w:t>
      </w:r>
      <w:r>
        <w:rPr>
          <w:spacing w:val="1"/>
          <w:sz w:val="28"/>
        </w:rPr>
        <w:t xml:space="preserve"> </w:t>
      </w:r>
      <w:r>
        <w:rPr>
          <w:sz w:val="28"/>
        </w:rPr>
        <w:t>природоохранных,</w:t>
      </w:r>
      <w:r>
        <w:rPr>
          <w:spacing w:val="4"/>
          <w:sz w:val="28"/>
        </w:rPr>
        <w:t xml:space="preserve"> </w:t>
      </w:r>
      <w:r>
        <w:rPr>
          <w:sz w:val="28"/>
        </w:rPr>
        <w:t>оздоровительных</w:t>
      </w:r>
      <w:r>
        <w:rPr>
          <w:spacing w:val="5"/>
          <w:sz w:val="28"/>
        </w:rPr>
        <w:t xml:space="preserve"> </w:t>
      </w:r>
      <w:r>
        <w:rPr>
          <w:sz w:val="28"/>
        </w:rPr>
        <w:t>мероприятий и</w:t>
      </w:r>
      <w:r>
        <w:rPr>
          <w:spacing w:val="1"/>
          <w:sz w:val="28"/>
        </w:rPr>
        <w:t xml:space="preserve"> </w:t>
      </w:r>
      <w:r>
        <w:rPr>
          <w:sz w:val="28"/>
        </w:rPr>
        <w:t>спортивных</w:t>
      </w:r>
      <w:r>
        <w:rPr>
          <w:spacing w:val="1"/>
          <w:sz w:val="28"/>
        </w:rPr>
        <w:t xml:space="preserve"> </w:t>
      </w:r>
      <w:r>
        <w:rPr>
          <w:sz w:val="28"/>
        </w:rPr>
        <w:t>соревнований.</w:t>
      </w:r>
    </w:p>
    <w:p w:rsidR="001E1537" w:rsidRDefault="00FA0815">
      <w:pPr>
        <w:pStyle w:val="a3"/>
        <w:tabs>
          <w:tab w:val="left" w:pos="2947"/>
          <w:tab w:val="left" w:pos="5484"/>
          <w:tab w:val="left" w:pos="7829"/>
        </w:tabs>
        <w:spacing w:line="362" w:lineRule="auto"/>
        <w:ind w:right="260" w:firstLine="454"/>
      </w:pPr>
      <w:r>
        <w:t>Создание</w:t>
      </w:r>
      <w:r>
        <w:tab/>
        <w:t>экологически</w:t>
      </w:r>
      <w:r>
        <w:tab/>
        <w:t>безопасной,</w:t>
      </w:r>
      <w:r>
        <w:tab/>
      </w:r>
      <w:r>
        <w:rPr>
          <w:w w:val="95"/>
        </w:rPr>
        <w:t>здоровьесберегающей</w:t>
      </w:r>
      <w:r>
        <w:rPr>
          <w:spacing w:val="1"/>
          <w:w w:val="95"/>
        </w:rPr>
        <w:t xml:space="preserve"> </w:t>
      </w:r>
      <w:r>
        <w:t>инфраструктурыобразовательной</w:t>
      </w:r>
      <w:r>
        <w:rPr>
          <w:spacing w:val="-8"/>
        </w:rPr>
        <w:t xml:space="preserve"> </w:t>
      </w:r>
      <w:r>
        <w:t>организации</w:t>
      </w:r>
      <w:r>
        <w:rPr>
          <w:spacing w:val="-8"/>
        </w:rPr>
        <w:t xml:space="preserve"> </w:t>
      </w:r>
      <w:r>
        <w:t>включает:</w:t>
      </w:r>
    </w:p>
    <w:p w:rsidR="001E1537" w:rsidRDefault="00FA0815">
      <w:pPr>
        <w:pStyle w:val="a4"/>
        <w:numPr>
          <w:ilvl w:val="1"/>
          <w:numId w:val="17"/>
        </w:numPr>
        <w:tabs>
          <w:tab w:val="left" w:pos="1869"/>
        </w:tabs>
        <w:spacing w:line="360" w:lineRule="auto"/>
        <w:ind w:right="259" w:firstLine="680"/>
        <w:rPr>
          <w:sz w:val="28"/>
        </w:rPr>
      </w:pPr>
      <w:r>
        <w:rPr>
          <w:sz w:val="28"/>
        </w:rPr>
        <w:t>соответствие</w:t>
      </w:r>
      <w:r>
        <w:rPr>
          <w:spacing w:val="1"/>
          <w:sz w:val="28"/>
        </w:rPr>
        <w:t xml:space="preserve"> </w:t>
      </w:r>
      <w:r>
        <w:rPr>
          <w:sz w:val="28"/>
        </w:rPr>
        <w:t>состояния</w:t>
      </w:r>
      <w:r>
        <w:rPr>
          <w:spacing w:val="1"/>
          <w:sz w:val="28"/>
        </w:rPr>
        <w:t xml:space="preserve"> </w:t>
      </w:r>
      <w:r>
        <w:rPr>
          <w:sz w:val="28"/>
        </w:rPr>
        <w:t>и</w:t>
      </w:r>
      <w:r>
        <w:rPr>
          <w:spacing w:val="1"/>
          <w:sz w:val="28"/>
        </w:rPr>
        <w:t xml:space="preserve"> </w:t>
      </w:r>
      <w:r>
        <w:rPr>
          <w:sz w:val="28"/>
        </w:rPr>
        <w:t>содержания</w:t>
      </w:r>
      <w:r>
        <w:rPr>
          <w:spacing w:val="1"/>
          <w:sz w:val="28"/>
        </w:rPr>
        <w:t xml:space="preserve"> </w:t>
      </w:r>
      <w:r>
        <w:rPr>
          <w:sz w:val="28"/>
        </w:rPr>
        <w:t>здания</w:t>
      </w:r>
      <w:r>
        <w:rPr>
          <w:spacing w:val="1"/>
          <w:sz w:val="28"/>
        </w:rPr>
        <w:t xml:space="preserve"> </w:t>
      </w:r>
      <w:r>
        <w:rPr>
          <w:sz w:val="28"/>
        </w:rPr>
        <w:t>и</w:t>
      </w:r>
      <w:r>
        <w:rPr>
          <w:spacing w:val="1"/>
          <w:sz w:val="28"/>
        </w:rPr>
        <w:t xml:space="preserve"> </w:t>
      </w:r>
      <w:r>
        <w:rPr>
          <w:sz w:val="28"/>
        </w:rPr>
        <w:t>помещений</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экологическим</w:t>
      </w:r>
      <w:r>
        <w:rPr>
          <w:spacing w:val="1"/>
          <w:sz w:val="28"/>
        </w:rPr>
        <w:t xml:space="preserve"> </w:t>
      </w:r>
      <w:r>
        <w:rPr>
          <w:sz w:val="28"/>
        </w:rPr>
        <w:t>требованиям,</w:t>
      </w:r>
      <w:r>
        <w:rPr>
          <w:spacing w:val="1"/>
          <w:sz w:val="28"/>
        </w:rPr>
        <w:t xml:space="preserve"> </w:t>
      </w:r>
      <w:r>
        <w:rPr>
          <w:sz w:val="28"/>
        </w:rPr>
        <w:t>санитарным</w:t>
      </w:r>
      <w:r>
        <w:rPr>
          <w:spacing w:val="1"/>
          <w:sz w:val="28"/>
        </w:rPr>
        <w:t xml:space="preserve"> </w:t>
      </w:r>
      <w:r>
        <w:rPr>
          <w:sz w:val="28"/>
        </w:rPr>
        <w:t>и</w:t>
      </w:r>
      <w:r>
        <w:rPr>
          <w:spacing w:val="1"/>
          <w:sz w:val="28"/>
        </w:rPr>
        <w:t xml:space="preserve"> </w:t>
      </w:r>
      <w:r>
        <w:rPr>
          <w:sz w:val="28"/>
        </w:rPr>
        <w:t>гигиеническим</w:t>
      </w:r>
      <w:r>
        <w:rPr>
          <w:spacing w:val="1"/>
          <w:sz w:val="28"/>
        </w:rPr>
        <w:t xml:space="preserve"> </w:t>
      </w:r>
      <w:r>
        <w:rPr>
          <w:sz w:val="28"/>
        </w:rPr>
        <w:t>нормам,</w:t>
      </w:r>
      <w:r>
        <w:rPr>
          <w:spacing w:val="1"/>
          <w:sz w:val="28"/>
        </w:rPr>
        <w:t xml:space="preserve"> </w:t>
      </w:r>
      <w:r>
        <w:rPr>
          <w:sz w:val="28"/>
        </w:rPr>
        <w:t>нормам</w:t>
      </w:r>
      <w:r>
        <w:rPr>
          <w:spacing w:val="1"/>
          <w:sz w:val="28"/>
        </w:rPr>
        <w:t xml:space="preserve"> </w:t>
      </w:r>
      <w:r>
        <w:rPr>
          <w:sz w:val="28"/>
        </w:rPr>
        <w:t>пожарной</w:t>
      </w:r>
      <w:r>
        <w:rPr>
          <w:spacing w:val="1"/>
          <w:sz w:val="28"/>
        </w:rPr>
        <w:t xml:space="preserve"> </w:t>
      </w:r>
      <w:r>
        <w:rPr>
          <w:sz w:val="28"/>
        </w:rPr>
        <w:t>безопасности,</w:t>
      </w:r>
      <w:r>
        <w:rPr>
          <w:spacing w:val="1"/>
          <w:sz w:val="28"/>
        </w:rPr>
        <w:t xml:space="preserve"> </w:t>
      </w:r>
      <w:r>
        <w:rPr>
          <w:sz w:val="28"/>
        </w:rPr>
        <w:t>требованиям</w:t>
      </w:r>
      <w:r>
        <w:rPr>
          <w:spacing w:val="1"/>
          <w:sz w:val="28"/>
        </w:rPr>
        <w:t xml:space="preserve"> </w:t>
      </w:r>
      <w:r>
        <w:rPr>
          <w:sz w:val="28"/>
        </w:rPr>
        <w:t>охраны</w:t>
      </w:r>
      <w:r>
        <w:rPr>
          <w:spacing w:val="1"/>
          <w:sz w:val="28"/>
        </w:rPr>
        <w:t xml:space="preserve"> </w:t>
      </w:r>
      <w:r>
        <w:rPr>
          <w:sz w:val="28"/>
        </w:rPr>
        <w:t>здоровья</w:t>
      </w:r>
      <w:r>
        <w:rPr>
          <w:spacing w:val="-1"/>
          <w:sz w:val="28"/>
        </w:rPr>
        <w:t xml:space="preserve"> </w:t>
      </w:r>
      <w:r>
        <w:rPr>
          <w:sz w:val="28"/>
        </w:rPr>
        <w:t>и охраны труда</w:t>
      </w:r>
      <w:r>
        <w:rPr>
          <w:spacing w:val="-1"/>
          <w:sz w:val="28"/>
        </w:rPr>
        <w:t xml:space="preserve"> </w:t>
      </w:r>
      <w:r>
        <w:rPr>
          <w:sz w:val="28"/>
        </w:rPr>
        <w:t>обучающихся;</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4"/>
        <w:numPr>
          <w:ilvl w:val="1"/>
          <w:numId w:val="17"/>
        </w:numPr>
        <w:tabs>
          <w:tab w:val="left" w:pos="1869"/>
        </w:tabs>
        <w:spacing w:before="65" w:line="362" w:lineRule="auto"/>
        <w:ind w:right="260" w:firstLine="680"/>
        <w:rPr>
          <w:sz w:val="28"/>
        </w:rPr>
      </w:pPr>
      <w:r>
        <w:rPr>
          <w:sz w:val="28"/>
        </w:rPr>
        <w:lastRenderedPageBreak/>
        <w:t>наличие</w:t>
      </w:r>
      <w:r>
        <w:rPr>
          <w:spacing w:val="1"/>
          <w:sz w:val="28"/>
        </w:rPr>
        <w:t xml:space="preserve"> </w:t>
      </w:r>
      <w:r>
        <w:rPr>
          <w:sz w:val="28"/>
        </w:rPr>
        <w:t>и</w:t>
      </w:r>
      <w:r>
        <w:rPr>
          <w:spacing w:val="1"/>
          <w:sz w:val="28"/>
        </w:rPr>
        <w:t xml:space="preserve"> </w:t>
      </w:r>
      <w:r>
        <w:rPr>
          <w:sz w:val="28"/>
        </w:rPr>
        <w:t>необходимое</w:t>
      </w:r>
      <w:r>
        <w:rPr>
          <w:spacing w:val="1"/>
          <w:sz w:val="28"/>
        </w:rPr>
        <w:t xml:space="preserve"> </w:t>
      </w:r>
      <w:r>
        <w:rPr>
          <w:sz w:val="28"/>
        </w:rPr>
        <w:t>оснащение</w:t>
      </w:r>
      <w:r>
        <w:rPr>
          <w:spacing w:val="1"/>
          <w:sz w:val="28"/>
        </w:rPr>
        <w:t xml:space="preserve"> </w:t>
      </w:r>
      <w:r>
        <w:rPr>
          <w:sz w:val="28"/>
        </w:rPr>
        <w:t>помещений</w:t>
      </w:r>
      <w:r>
        <w:rPr>
          <w:spacing w:val="1"/>
          <w:sz w:val="28"/>
        </w:rPr>
        <w:t xml:space="preserve"> </w:t>
      </w:r>
      <w:r>
        <w:rPr>
          <w:sz w:val="28"/>
        </w:rPr>
        <w:t>для</w:t>
      </w:r>
      <w:r>
        <w:rPr>
          <w:spacing w:val="1"/>
          <w:sz w:val="28"/>
        </w:rPr>
        <w:t xml:space="preserve"> </w:t>
      </w:r>
      <w:r>
        <w:rPr>
          <w:sz w:val="28"/>
        </w:rPr>
        <w:t>питания</w:t>
      </w:r>
      <w:r>
        <w:rPr>
          <w:spacing w:val="1"/>
          <w:sz w:val="28"/>
        </w:rPr>
        <w:t xml:space="preserve"> </w:t>
      </w:r>
      <w:r>
        <w:rPr>
          <w:sz w:val="28"/>
        </w:rPr>
        <w:t>обучающихся;</w:t>
      </w:r>
    </w:p>
    <w:p w:rsidR="001E1537" w:rsidRDefault="00FA0815">
      <w:pPr>
        <w:pStyle w:val="a4"/>
        <w:numPr>
          <w:ilvl w:val="1"/>
          <w:numId w:val="17"/>
        </w:numPr>
        <w:tabs>
          <w:tab w:val="left" w:pos="1869"/>
        </w:tabs>
        <w:spacing w:line="362" w:lineRule="auto"/>
        <w:ind w:right="260" w:firstLine="680"/>
        <w:rPr>
          <w:sz w:val="28"/>
        </w:rPr>
      </w:pPr>
      <w:r>
        <w:rPr>
          <w:sz w:val="28"/>
        </w:rPr>
        <w:t>оснащенность</w:t>
      </w:r>
      <w:r>
        <w:rPr>
          <w:spacing w:val="1"/>
          <w:sz w:val="28"/>
        </w:rPr>
        <w:t xml:space="preserve"> </w:t>
      </w:r>
      <w:r>
        <w:rPr>
          <w:sz w:val="28"/>
        </w:rPr>
        <w:t>кабинетов,</w:t>
      </w:r>
      <w:r>
        <w:rPr>
          <w:spacing w:val="1"/>
          <w:sz w:val="28"/>
        </w:rPr>
        <w:t xml:space="preserve"> </w:t>
      </w:r>
      <w:r>
        <w:rPr>
          <w:sz w:val="28"/>
        </w:rPr>
        <w:t>физкультурного</w:t>
      </w:r>
      <w:r>
        <w:rPr>
          <w:spacing w:val="1"/>
          <w:sz w:val="28"/>
        </w:rPr>
        <w:t xml:space="preserve"> </w:t>
      </w:r>
      <w:r>
        <w:rPr>
          <w:sz w:val="28"/>
        </w:rPr>
        <w:t>зала,</w:t>
      </w:r>
      <w:r>
        <w:rPr>
          <w:spacing w:val="1"/>
          <w:sz w:val="28"/>
        </w:rPr>
        <w:t xml:space="preserve"> </w:t>
      </w:r>
      <w:r>
        <w:rPr>
          <w:sz w:val="28"/>
        </w:rPr>
        <w:t>спортплощадок</w:t>
      </w:r>
      <w:r>
        <w:rPr>
          <w:spacing w:val="1"/>
          <w:sz w:val="28"/>
        </w:rPr>
        <w:t xml:space="preserve"> </w:t>
      </w:r>
      <w:r>
        <w:rPr>
          <w:sz w:val="28"/>
        </w:rPr>
        <w:t>необходимым</w:t>
      </w:r>
      <w:r>
        <w:rPr>
          <w:spacing w:val="-2"/>
          <w:sz w:val="28"/>
        </w:rPr>
        <w:t xml:space="preserve"> </w:t>
      </w:r>
      <w:r>
        <w:rPr>
          <w:sz w:val="28"/>
        </w:rPr>
        <w:t>игровым</w:t>
      </w:r>
      <w:r>
        <w:rPr>
          <w:spacing w:val="-1"/>
          <w:sz w:val="28"/>
        </w:rPr>
        <w:t xml:space="preserve"> </w:t>
      </w:r>
      <w:r>
        <w:rPr>
          <w:sz w:val="28"/>
        </w:rPr>
        <w:t>и</w:t>
      </w:r>
      <w:r>
        <w:rPr>
          <w:spacing w:val="-1"/>
          <w:sz w:val="28"/>
        </w:rPr>
        <w:t xml:space="preserve"> </w:t>
      </w:r>
      <w:r>
        <w:rPr>
          <w:sz w:val="28"/>
        </w:rPr>
        <w:t>спортивным</w:t>
      </w:r>
      <w:r>
        <w:rPr>
          <w:spacing w:val="-1"/>
          <w:sz w:val="28"/>
        </w:rPr>
        <w:t xml:space="preserve"> </w:t>
      </w:r>
      <w:r>
        <w:rPr>
          <w:sz w:val="28"/>
        </w:rPr>
        <w:t>оборудованием</w:t>
      </w:r>
      <w:r>
        <w:rPr>
          <w:spacing w:val="-1"/>
          <w:sz w:val="28"/>
        </w:rPr>
        <w:t xml:space="preserve"> </w:t>
      </w:r>
      <w:r>
        <w:rPr>
          <w:sz w:val="28"/>
        </w:rPr>
        <w:t>и</w:t>
      </w:r>
      <w:r>
        <w:rPr>
          <w:spacing w:val="-2"/>
          <w:sz w:val="28"/>
        </w:rPr>
        <w:t xml:space="preserve"> </w:t>
      </w:r>
      <w:r>
        <w:rPr>
          <w:sz w:val="28"/>
        </w:rPr>
        <w:t>инвентарем.</w:t>
      </w:r>
    </w:p>
    <w:p w:rsidR="001E1537" w:rsidRDefault="00FA0815">
      <w:pPr>
        <w:pStyle w:val="a3"/>
        <w:spacing w:line="357" w:lineRule="auto"/>
        <w:ind w:right="259" w:firstLine="454"/>
      </w:pPr>
      <w:r>
        <w:t>Ответственность и контроль за реализацию этого направления возлагаются на</w:t>
      </w:r>
      <w:r>
        <w:rPr>
          <w:spacing w:val="1"/>
        </w:rPr>
        <w:t xml:space="preserve"> </w:t>
      </w:r>
      <w:r>
        <w:t>администрацию</w:t>
      </w:r>
      <w:r>
        <w:rPr>
          <w:spacing w:val="-2"/>
        </w:rPr>
        <w:t xml:space="preserve"> </w:t>
      </w:r>
      <w:r>
        <w:t>образовательной</w:t>
      </w:r>
      <w:r>
        <w:rPr>
          <w:spacing w:val="-8"/>
        </w:rPr>
        <w:t xml:space="preserve"> </w:t>
      </w:r>
      <w:r>
        <w:t>организации.</w:t>
      </w:r>
    </w:p>
    <w:p w:rsidR="001E1537" w:rsidRDefault="00FA0815">
      <w:pPr>
        <w:pStyle w:val="a3"/>
        <w:spacing w:line="360" w:lineRule="auto"/>
        <w:ind w:right="258" w:firstLine="454"/>
      </w:pPr>
      <w:r>
        <w:t>Организация учебной и внеурочной деятельности обучающихся, направленная</w:t>
      </w:r>
      <w:r>
        <w:rPr>
          <w:spacing w:val="1"/>
        </w:rPr>
        <w:t xml:space="preserve"> </w:t>
      </w:r>
      <w:r>
        <w:t>на</w:t>
      </w:r>
      <w:r>
        <w:rPr>
          <w:spacing w:val="1"/>
        </w:rPr>
        <w:t xml:space="preserve"> </w:t>
      </w:r>
      <w:r>
        <w:t>повышение</w:t>
      </w:r>
      <w:r>
        <w:rPr>
          <w:spacing w:val="1"/>
        </w:rPr>
        <w:t xml:space="preserve"> </w:t>
      </w:r>
      <w:r>
        <w:t>эффективности</w:t>
      </w:r>
      <w:r>
        <w:rPr>
          <w:spacing w:val="1"/>
        </w:rPr>
        <w:t xml:space="preserve"> </w:t>
      </w:r>
      <w:r>
        <w:t>учебного</w:t>
      </w:r>
      <w:r>
        <w:rPr>
          <w:spacing w:val="1"/>
        </w:rPr>
        <w:t xml:space="preserve"> </w:t>
      </w:r>
      <w:r>
        <w:t>процесса,</w:t>
      </w:r>
      <w:r>
        <w:rPr>
          <w:spacing w:val="1"/>
        </w:rPr>
        <w:t xml:space="preserve"> </w:t>
      </w:r>
      <w:r>
        <w:t>при</w:t>
      </w:r>
      <w:r>
        <w:rPr>
          <w:spacing w:val="1"/>
        </w:rPr>
        <w:t xml:space="preserve"> </w:t>
      </w:r>
      <w:r>
        <w:t>чередовании</w:t>
      </w:r>
      <w:r>
        <w:rPr>
          <w:spacing w:val="1"/>
        </w:rPr>
        <w:t xml:space="preserve"> </w:t>
      </w:r>
      <w:r>
        <w:t>обучения</w:t>
      </w:r>
      <w:r>
        <w:rPr>
          <w:spacing w:val="1"/>
        </w:rPr>
        <w:t xml:space="preserve"> </w:t>
      </w:r>
      <w:r>
        <w:t>и</w:t>
      </w:r>
      <w:r>
        <w:rPr>
          <w:spacing w:val="-67"/>
        </w:rPr>
        <w:t xml:space="preserve"> </w:t>
      </w:r>
      <w:r>
        <w:t>отдыха</w:t>
      </w:r>
      <w:r>
        <w:rPr>
          <w:spacing w:val="-5"/>
        </w:rPr>
        <w:t xml:space="preserve"> </w:t>
      </w:r>
      <w:r>
        <w:t>включает:</w:t>
      </w:r>
    </w:p>
    <w:p w:rsidR="001E1537" w:rsidRDefault="00FA0815">
      <w:pPr>
        <w:pStyle w:val="a4"/>
        <w:numPr>
          <w:ilvl w:val="1"/>
          <w:numId w:val="17"/>
        </w:numPr>
        <w:tabs>
          <w:tab w:val="left" w:pos="1869"/>
        </w:tabs>
        <w:spacing w:line="360" w:lineRule="auto"/>
        <w:ind w:right="260" w:firstLine="680"/>
        <w:rPr>
          <w:sz w:val="28"/>
        </w:rPr>
      </w:pPr>
      <w:r>
        <w:rPr>
          <w:sz w:val="28"/>
        </w:rPr>
        <w:t>соблюдение гигиенических норм и требований к организации и объему</w:t>
      </w:r>
      <w:r>
        <w:rPr>
          <w:spacing w:val="1"/>
          <w:sz w:val="28"/>
        </w:rPr>
        <w:t xml:space="preserve"> </w:t>
      </w:r>
      <w:r>
        <w:rPr>
          <w:sz w:val="28"/>
        </w:rPr>
        <w:t>учебной</w:t>
      </w:r>
      <w:r>
        <w:rPr>
          <w:spacing w:val="1"/>
          <w:sz w:val="28"/>
        </w:rPr>
        <w:t xml:space="preserve"> </w:t>
      </w:r>
      <w:r>
        <w:rPr>
          <w:sz w:val="28"/>
        </w:rPr>
        <w:t>и</w:t>
      </w:r>
      <w:r>
        <w:rPr>
          <w:spacing w:val="1"/>
          <w:sz w:val="28"/>
        </w:rPr>
        <w:t xml:space="preserve"> </w:t>
      </w:r>
      <w:r>
        <w:rPr>
          <w:sz w:val="28"/>
        </w:rPr>
        <w:t>внеурочной</w:t>
      </w:r>
      <w:r>
        <w:rPr>
          <w:spacing w:val="1"/>
          <w:sz w:val="28"/>
        </w:rPr>
        <w:t xml:space="preserve"> </w:t>
      </w:r>
      <w:r>
        <w:rPr>
          <w:sz w:val="28"/>
        </w:rPr>
        <w:t>нагрузки</w:t>
      </w:r>
      <w:r>
        <w:rPr>
          <w:spacing w:val="1"/>
          <w:sz w:val="28"/>
        </w:rPr>
        <w:t xml:space="preserve"> </w:t>
      </w:r>
      <w:r>
        <w:rPr>
          <w:sz w:val="28"/>
        </w:rPr>
        <w:t>(выполнение</w:t>
      </w:r>
      <w:r>
        <w:rPr>
          <w:spacing w:val="1"/>
          <w:sz w:val="28"/>
        </w:rPr>
        <w:t xml:space="preserve"> </w:t>
      </w:r>
      <w:r>
        <w:rPr>
          <w:sz w:val="28"/>
        </w:rPr>
        <w:t>домашних</w:t>
      </w:r>
      <w:r>
        <w:rPr>
          <w:spacing w:val="1"/>
          <w:sz w:val="28"/>
        </w:rPr>
        <w:t xml:space="preserve"> </w:t>
      </w:r>
      <w:r>
        <w:rPr>
          <w:sz w:val="28"/>
        </w:rPr>
        <w:t>заданий,</w:t>
      </w:r>
      <w:r>
        <w:rPr>
          <w:spacing w:val="1"/>
          <w:sz w:val="28"/>
        </w:rPr>
        <w:t xml:space="preserve"> </w:t>
      </w:r>
      <w:r>
        <w:rPr>
          <w:sz w:val="28"/>
        </w:rPr>
        <w:t>занятия</w:t>
      </w:r>
      <w:r>
        <w:rPr>
          <w:spacing w:val="70"/>
          <w:sz w:val="28"/>
        </w:rPr>
        <w:t xml:space="preserve"> </w:t>
      </w:r>
      <w:r>
        <w:rPr>
          <w:sz w:val="28"/>
        </w:rPr>
        <w:t>в</w:t>
      </w:r>
      <w:r>
        <w:rPr>
          <w:spacing w:val="1"/>
          <w:sz w:val="28"/>
        </w:rPr>
        <w:t xml:space="preserve"> </w:t>
      </w:r>
      <w:r>
        <w:rPr>
          <w:sz w:val="28"/>
        </w:rPr>
        <w:t>кружках</w:t>
      </w:r>
      <w:r>
        <w:rPr>
          <w:spacing w:val="-2"/>
          <w:sz w:val="28"/>
        </w:rPr>
        <w:t xml:space="preserve"> </w:t>
      </w:r>
      <w:r>
        <w:rPr>
          <w:sz w:val="28"/>
        </w:rPr>
        <w:t>и спортивных</w:t>
      </w:r>
      <w:r>
        <w:rPr>
          <w:spacing w:val="-1"/>
          <w:sz w:val="28"/>
        </w:rPr>
        <w:t xml:space="preserve"> </w:t>
      </w:r>
      <w:r>
        <w:rPr>
          <w:sz w:val="28"/>
        </w:rPr>
        <w:t>секциях)</w:t>
      </w:r>
      <w:r>
        <w:rPr>
          <w:spacing w:val="-2"/>
          <w:sz w:val="28"/>
        </w:rPr>
        <w:t xml:space="preserve"> </w:t>
      </w:r>
      <w:r>
        <w:rPr>
          <w:sz w:val="28"/>
        </w:rPr>
        <w:t>обучающихся</w:t>
      </w:r>
      <w:r>
        <w:rPr>
          <w:spacing w:val="-1"/>
          <w:sz w:val="28"/>
        </w:rPr>
        <w:t xml:space="preserve"> </w:t>
      </w:r>
      <w:r>
        <w:rPr>
          <w:sz w:val="28"/>
        </w:rPr>
        <w:t>на</w:t>
      </w:r>
      <w:r>
        <w:rPr>
          <w:spacing w:val="-1"/>
          <w:sz w:val="28"/>
        </w:rPr>
        <w:t xml:space="preserve"> </w:t>
      </w:r>
      <w:r>
        <w:rPr>
          <w:sz w:val="28"/>
        </w:rPr>
        <w:t>всех</w:t>
      </w:r>
      <w:r>
        <w:rPr>
          <w:spacing w:val="-2"/>
          <w:sz w:val="28"/>
        </w:rPr>
        <w:t xml:space="preserve"> </w:t>
      </w:r>
      <w:r>
        <w:rPr>
          <w:sz w:val="28"/>
        </w:rPr>
        <w:t>этапах</w:t>
      </w:r>
      <w:r>
        <w:rPr>
          <w:spacing w:val="-1"/>
          <w:sz w:val="28"/>
        </w:rPr>
        <w:t xml:space="preserve"> </w:t>
      </w:r>
      <w:r>
        <w:rPr>
          <w:sz w:val="28"/>
        </w:rPr>
        <w:t>обучения;</w:t>
      </w:r>
    </w:p>
    <w:p w:rsidR="001E1537" w:rsidRDefault="00FA0815">
      <w:pPr>
        <w:pStyle w:val="a4"/>
        <w:numPr>
          <w:ilvl w:val="1"/>
          <w:numId w:val="17"/>
        </w:numPr>
        <w:tabs>
          <w:tab w:val="left" w:pos="1869"/>
        </w:tabs>
        <w:spacing w:line="360" w:lineRule="auto"/>
        <w:ind w:right="260" w:firstLine="680"/>
        <w:rPr>
          <w:sz w:val="28"/>
        </w:rPr>
      </w:pPr>
      <w:r>
        <w:rPr>
          <w:sz w:val="28"/>
        </w:rPr>
        <w:t>использование методов и методик обучения, адекватных возрастным</w:t>
      </w:r>
      <w:r>
        <w:rPr>
          <w:spacing w:val="1"/>
          <w:sz w:val="28"/>
        </w:rPr>
        <w:t xml:space="preserve"> </w:t>
      </w:r>
      <w:r>
        <w:rPr>
          <w:sz w:val="28"/>
        </w:rPr>
        <w:t>возможностям и особенностям обучающихся (использование методик, прошедших</w:t>
      </w:r>
      <w:r>
        <w:rPr>
          <w:spacing w:val="1"/>
          <w:sz w:val="28"/>
        </w:rPr>
        <w:t xml:space="preserve"> </w:t>
      </w:r>
      <w:r>
        <w:rPr>
          <w:sz w:val="28"/>
        </w:rPr>
        <w:t>апробацию);</w:t>
      </w:r>
    </w:p>
    <w:p w:rsidR="001E1537" w:rsidRDefault="00FA0815">
      <w:pPr>
        <w:pStyle w:val="a4"/>
        <w:numPr>
          <w:ilvl w:val="1"/>
          <w:numId w:val="17"/>
        </w:numPr>
        <w:tabs>
          <w:tab w:val="left" w:pos="1869"/>
        </w:tabs>
        <w:spacing w:line="362" w:lineRule="auto"/>
        <w:ind w:right="260" w:firstLine="680"/>
        <w:rPr>
          <w:sz w:val="28"/>
        </w:rPr>
      </w:pPr>
      <w:r>
        <w:rPr>
          <w:sz w:val="28"/>
        </w:rPr>
        <w:t>введение любых инноваций в учебный процесс только под контролем</w:t>
      </w:r>
      <w:r>
        <w:rPr>
          <w:spacing w:val="1"/>
          <w:sz w:val="28"/>
        </w:rPr>
        <w:t xml:space="preserve"> </w:t>
      </w:r>
      <w:r>
        <w:rPr>
          <w:sz w:val="28"/>
        </w:rPr>
        <w:t>специалистов;</w:t>
      </w:r>
    </w:p>
    <w:p w:rsidR="001E1537" w:rsidRDefault="00FA0815">
      <w:pPr>
        <w:pStyle w:val="a4"/>
        <w:numPr>
          <w:ilvl w:val="1"/>
          <w:numId w:val="17"/>
        </w:numPr>
        <w:tabs>
          <w:tab w:val="left" w:pos="1869"/>
        </w:tabs>
        <w:spacing w:line="360" w:lineRule="auto"/>
        <w:ind w:right="256" w:firstLine="680"/>
        <w:rPr>
          <w:sz w:val="28"/>
        </w:rPr>
      </w:pPr>
      <w:r>
        <w:rPr>
          <w:sz w:val="28"/>
        </w:rPr>
        <w:t>строгое</w:t>
      </w:r>
      <w:r>
        <w:rPr>
          <w:spacing w:val="1"/>
          <w:sz w:val="28"/>
        </w:rPr>
        <w:t xml:space="preserve"> </w:t>
      </w:r>
      <w:r>
        <w:rPr>
          <w:sz w:val="28"/>
        </w:rPr>
        <w:t>соблюдение</w:t>
      </w:r>
      <w:r>
        <w:rPr>
          <w:spacing w:val="1"/>
          <w:sz w:val="28"/>
        </w:rPr>
        <w:t xml:space="preserve"> </w:t>
      </w:r>
      <w:r>
        <w:rPr>
          <w:sz w:val="28"/>
        </w:rPr>
        <w:t>всех</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использованию</w:t>
      </w:r>
      <w:r>
        <w:rPr>
          <w:spacing w:val="1"/>
          <w:sz w:val="28"/>
        </w:rPr>
        <w:t xml:space="preserve"> </w:t>
      </w:r>
      <w:r>
        <w:rPr>
          <w:sz w:val="28"/>
        </w:rPr>
        <w:t>технических</w:t>
      </w:r>
      <w:r>
        <w:rPr>
          <w:spacing w:val="1"/>
          <w:sz w:val="28"/>
        </w:rPr>
        <w:t xml:space="preserve"> </w:t>
      </w:r>
      <w:r>
        <w:rPr>
          <w:sz w:val="28"/>
        </w:rPr>
        <w:t xml:space="preserve">средств    </w:t>
      </w:r>
      <w:r>
        <w:rPr>
          <w:spacing w:val="1"/>
          <w:sz w:val="28"/>
        </w:rPr>
        <w:t xml:space="preserve"> </w:t>
      </w:r>
      <w:r>
        <w:rPr>
          <w:sz w:val="28"/>
        </w:rPr>
        <w:t xml:space="preserve">обучения,    </w:t>
      </w:r>
      <w:r>
        <w:rPr>
          <w:spacing w:val="1"/>
          <w:sz w:val="28"/>
        </w:rPr>
        <w:t xml:space="preserve"> </w:t>
      </w:r>
      <w:r>
        <w:rPr>
          <w:sz w:val="28"/>
        </w:rPr>
        <w:t xml:space="preserve">в     </w:t>
      </w:r>
      <w:r>
        <w:rPr>
          <w:spacing w:val="1"/>
          <w:sz w:val="28"/>
        </w:rPr>
        <w:t xml:space="preserve"> </w:t>
      </w:r>
      <w:r>
        <w:rPr>
          <w:sz w:val="28"/>
        </w:rPr>
        <w:t xml:space="preserve">том     </w:t>
      </w:r>
      <w:r>
        <w:rPr>
          <w:spacing w:val="1"/>
          <w:sz w:val="28"/>
        </w:rPr>
        <w:t xml:space="preserve"> </w:t>
      </w:r>
      <w:r>
        <w:rPr>
          <w:sz w:val="28"/>
        </w:rPr>
        <w:t xml:space="preserve">числе     </w:t>
      </w:r>
      <w:r>
        <w:rPr>
          <w:spacing w:val="1"/>
          <w:sz w:val="28"/>
        </w:rPr>
        <w:t xml:space="preserve"> </w:t>
      </w:r>
      <w:r>
        <w:rPr>
          <w:sz w:val="28"/>
        </w:rPr>
        <w:t xml:space="preserve">компьютеров     </w:t>
      </w:r>
      <w:r>
        <w:rPr>
          <w:spacing w:val="1"/>
          <w:sz w:val="28"/>
        </w:rPr>
        <w:t xml:space="preserve"> </w:t>
      </w:r>
      <w:r>
        <w:rPr>
          <w:sz w:val="28"/>
        </w:rPr>
        <w:t xml:space="preserve">и     </w:t>
      </w:r>
      <w:r>
        <w:rPr>
          <w:spacing w:val="1"/>
          <w:sz w:val="28"/>
        </w:rPr>
        <w:t xml:space="preserve"> </w:t>
      </w:r>
      <w:r>
        <w:rPr>
          <w:sz w:val="28"/>
        </w:rPr>
        <w:t>аудио-</w:t>
      </w:r>
      <w:r>
        <w:rPr>
          <w:spacing w:val="1"/>
          <w:sz w:val="28"/>
        </w:rPr>
        <w:t xml:space="preserve"> </w:t>
      </w:r>
      <w:r>
        <w:rPr>
          <w:sz w:val="28"/>
        </w:rPr>
        <w:t>визуальных</w:t>
      </w:r>
      <w:r>
        <w:rPr>
          <w:spacing w:val="-1"/>
          <w:sz w:val="28"/>
        </w:rPr>
        <w:t xml:space="preserve"> </w:t>
      </w:r>
      <w:r>
        <w:rPr>
          <w:sz w:val="28"/>
        </w:rPr>
        <w:t>средств;</w:t>
      </w:r>
    </w:p>
    <w:p w:rsidR="001E1537" w:rsidRDefault="00FA0815">
      <w:pPr>
        <w:pStyle w:val="a4"/>
        <w:numPr>
          <w:ilvl w:val="1"/>
          <w:numId w:val="17"/>
        </w:numPr>
        <w:tabs>
          <w:tab w:val="left" w:pos="1869"/>
        </w:tabs>
        <w:spacing w:line="360" w:lineRule="auto"/>
        <w:ind w:right="259" w:firstLine="680"/>
        <w:rPr>
          <w:sz w:val="28"/>
        </w:rPr>
      </w:pPr>
      <w:r>
        <w:rPr>
          <w:sz w:val="28"/>
        </w:rPr>
        <w:t>индивидуализацию</w:t>
      </w:r>
      <w:r>
        <w:rPr>
          <w:spacing w:val="1"/>
          <w:sz w:val="28"/>
        </w:rPr>
        <w:t xml:space="preserve"> </w:t>
      </w:r>
      <w:r>
        <w:rPr>
          <w:sz w:val="28"/>
        </w:rPr>
        <w:t>обучения,</w:t>
      </w:r>
      <w:r>
        <w:rPr>
          <w:spacing w:val="1"/>
          <w:sz w:val="28"/>
        </w:rPr>
        <w:t xml:space="preserve"> </w:t>
      </w:r>
      <w:r>
        <w:rPr>
          <w:sz w:val="28"/>
        </w:rPr>
        <w:t>учет</w:t>
      </w:r>
      <w:r>
        <w:rPr>
          <w:spacing w:val="1"/>
          <w:sz w:val="28"/>
        </w:rPr>
        <w:t xml:space="preserve"> </w:t>
      </w:r>
      <w:r>
        <w:rPr>
          <w:sz w:val="28"/>
        </w:rPr>
        <w:t>индивидуальных</w:t>
      </w:r>
      <w:r>
        <w:rPr>
          <w:spacing w:val="1"/>
          <w:sz w:val="28"/>
        </w:rPr>
        <w:t xml:space="preserve"> </w:t>
      </w:r>
      <w:r>
        <w:rPr>
          <w:sz w:val="28"/>
        </w:rPr>
        <w:t>особенностей</w:t>
      </w:r>
      <w:r>
        <w:rPr>
          <w:spacing w:val="1"/>
          <w:sz w:val="28"/>
        </w:rPr>
        <w:t xml:space="preserve"> </w:t>
      </w:r>
      <w:r>
        <w:rPr>
          <w:sz w:val="28"/>
        </w:rPr>
        <w:t>развития</w:t>
      </w:r>
      <w:r>
        <w:rPr>
          <w:spacing w:val="1"/>
          <w:sz w:val="28"/>
        </w:rPr>
        <w:t xml:space="preserve"> </w:t>
      </w:r>
      <w:r>
        <w:rPr>
          <w:sz w:val="28"/>
        </w:rPr>
        <w:t>обучающихся:</w:t>
      </w:r>
      <w:r>
        <w:rPr>
          <w:spacing w:val="1"/>
          <w:sz w:val="28"/>
        </w:rPr>
        <w:t xml:space="preserve"> </w:t>
      </w:r>
      <w:r>
        <w:rPr>
          <w:sz w:val="28"/>
        </w:rPr>
        <w:t>темпа</w:t>
      </w:r>
      <w:r>
        <w:rPr>
          <w:spacing w:val="1"/>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темпа</w:t>
      </w:r>
      <w:r>
        <w:rPr>
          <w:spacing w:val="1"/>
          <w:sz w:val="28"/>
        </w:rPr>
        <w:t xml:space="preserve"> </w:t>
      </w:r>
      <w:r>
        <w:rPr>
          <w:sz w:val="28"/>
        </w:rPr>
        <w:t>деятельности,</w:t>
      </w:r>
      <w:r>
        <w:rPr>
          <w:spacing w:val="1"/>
          <w:sz w:val="28"/>
        </w:rPr>
        <w:t xml:space="preserve"> </w:t>
      </w:r>
      <w:r>
        <w:rPr>
          <w:sz w:val="28"/>
        </w:rPr>
        <w:t>обучение</w:t>
      </w:r>
      <w:r>
        <w:rPr>
          <w:spacing w:val="1"/>
          <w:sz w:val="28"/>
        </w:rPr>
        <w:t xml:space="preserve"> </w:t>
      </w:r>
      <w:r>
        <w:rPr>
          <w:sz w:val="28"/>
        </w:rPr>
        <w:t>по</w:t>
      </w:r>
      <w:r>
        <w:rPr>
          <w:spacing w:val="1"/>
          <w:sz w:val="28"/>
        </w:rPr>
        <w:t xml:space="preserve"> </w:t>
      </w:r>
      <w:r>
        <w:rPr>
          <w:sz w:val="28"/>
        </w:rPr>
        <w:t>индивидуальным</w:t>
      </w:r>
      <w:r>
        <w:rPr>
          <w:spacing w:val="-1"/>
          <w:sz w:val="28"/>
        </w:rPr>
        <w:t xml:space="preserve"> </w:t>
      </w:r>
      <w:r>
        <w:rPr>
          <w:sz w:val="28"/>
        </w:rPr>
        <w:t>образовательным траекториям;</w:t>
      </w:r>
    </w:p>
    <w:p w:rsidR="001E1537" w:rsidRDefault="00FA0815">
      <w:pPr>
        <w:pStyle w:val="a4"/>
        <w:numPr>
          <w:ilvl w:val="1"/>
          <w:numId w:val="17"/>
        </w:numPr>
        <w:tabs>
          <w:tab w:val="left" w:pos="1869"/>
        </w:tabs>
        <w:spacing w:line="362" w:lineRule="auto"/>
        <w:ind w:right="263" w:firstLine="680"/>
        <w:rPr>
          <w:sz w:val="28"/>
        </w:rPr>
      </w:pPr>
      <w:r>
        <w:rPr>
          <w:sz w:val="28"/>
        </w:rPr>
        <w:t>ведение</w:t>
      </w:r>
      <w:r>
        <w:rPr>
          <w:spacing w:val="17"/>
          <w:sz w:val="28"/>
        </w:rPr>
        <w:t xml:space="preserve"> </w:t>
      </w:r>
      <w:r>
        <w:rPr>
          <w:sz w:val="28"/>
        </w:rPr>
        <w:t>систематической</w:t>
      </w:r>
      <w:r>
        <w:rPr>
          <w:spacing w:val="17"/>
          <w:sz w:val="28"/>
        </w:rPr>
        <w:t xml:space="preserve"> </w:t>
      </w:r>
      <w:r>
        <w:rPr>
          <w:sz w:val="28"/>
        </w:rPr>
        <w:t>работы</w:t>
      </w:r>
      <w:r>
        <w:rPr>
          <w:spacing w:val="17"/>
          <w:sz w:val="28"/>
        </w:rPr>
        <w:t xml:space="preserve"> </w:t>
      </w:r>
      <w:r>
        <w:rPr>
          <w:sz w:val="28"/>
        </w:rPr>
        <w:t>с</w:t>
      </w:r>
      <w:r>
        <w:rPr>
          <w:spacing w:val="17"/>
          <w:sz w:val="28"/>
        </w:rPr>
        <w:t xml:space="preserve"> </w:t>
      </w:r>
      <w:r>
        <w:rPr>
          <w:sz w:val="28"/>
        </w:rPr>
        <w:t>детьми</w:t>
      </w:r>
      <w:r>
        <w:rPr>
          <w:spacing w:val="17"/>
          <w:sz w:val="28"/>
        </w:rPr>
        <w:t xml:space="preserve"> </w:t>
      </w:r>
      <w:r>
        <w:rPr>
          <w:sz w:val="28"/>
        </w:rPr>
        <w:t>с</w:t>
      </w:r>
      <w:r>
        <w:rPr>
          <w:spacing w:val="17"/>
          <w:sz w:val="28"/>
        </w:rPr>
        <w:t xml:space="preserve"> </w:t>
      </w:r>
      <w:r>
        <w:rPr>
          <w:sz w:val="28"/>
        </w:rPr>
        <w:t>ослабленным</w:t>
      </w:r>
      <w:r>
        <w:rPr>
          <w:spacing w:val="17"/>
          <w:sz w:val="28"/>
        </w:rPr>
        <w:t xml:space="preserve"> </w:t>
      </w:r>
      <w:r>
        <w:rPr>
          <w:sz w:val="28"/>
        </w:rPr>
        <w:t>здоровьем</w:t>
      </w:r>
      <w:r>
        <w:rPr>
          <w:spacing w:val="17"/>
          <w:sz w:val="28"/>
        </w:rPr>
        <w:t xml:space="preserve"> </w:t>
      </w:r>
      <w:r>
        <w:rPr>
          <w:sz w:val="28"/>
        </w:rPr>
        <w:t>и</w:t>
      </w:r>
      <w:r>
        <w:rPr>
          <w:spacing w:val="-68"/>
          <w:sz w:val="28"/>
        </w:rPr>
        <w:t xml:space="preserve"> </w:t>
      </w:r>
      <w:r>
        <w:rPr>
          <w:sz w:val="28"/>
        </w:rPr>
        <w:t>с</w:t>
      </w:r>
      <w:r>
        <w:rPr>
          <w:spacing w:val="-1"/>
          <w:sz w:val="28"/>
        </w:rPr>
        <w:t xml:space="preserve"> </w:t>
      </w:r>
      <w:r>
        <w:rPr>
          <w:sz w:val="28"/>
        </w:rPr>
        <w:t>детьми с ОВЗ.</w:t>
      </w:r>
    </w:p>
    <w:p w:rsidR="001E1537" w:rsidRDefault="00FA0815">
      <w:pPr>
        <w:pStyle w:val="a3"/>
        <w:spacing w:line="357" w:lineRule="auto"/>
        <w:ind w:right="260" w:firstLine="454"/>
      </w:pPr>
      <w:r>
        <w:t>Эффективность</w:t>
      </w:r>
      <w:r>
        <w:rPr>
          <w:spacing w:val="1"/>
        </w:rPr>
        <w:t xml:space="preserve"> </w:t>
      </w:r>
      <w:r>
        <w:t>реализации</w:t>
      </w:r>
      <w:r>
        <w:rPr>
          <w:spacing w:val="1"/>
        </w:rPr>
        <w:t xml:space="preserve"> </w:t>
      </w:r>
      <w:r>
        <w:t>этого</w:t>
      </w:r>
      <w:r>
        <w:rPr>
          <w:spacing w:val="1"/>
        </w:rPr>
        <w:t xml:space="preserve"> </w:t>
      </w:r>
      <w:r>
        <w:t>направления</w:t>
      </w:r>
      <w:r>
        <w:rPr>
          <w:spacing w:val="1"/>
        </w:rPr>
        <w:t xml:space="preserve"> </w:t>
      </w:r>
      <w:r>
        <w:t>зависит</w:t>
      </w:r>
      <w:r>
        <w:rPr>
          <w:spacing w:val="1"/>
        </w:rPr>
        <w:t xml:space="preserve"> </w:t>
      </w:r>
      <w:r>
        <w:t>от</w:t>
      </w:r>
      <w:r>
        <w:rPr>
          <w:spacing w:val="71"/>
        </w:rPr>
        <w:t xml:space="preserve"> </w:t>
      </w:r>
      <w:r>
        <w:t>деятельности</w:t>
      </w:r>
      <w:r>
        <w:rPr>
          <w:spacing w:val="1"/>
        </w:rPr>
        <w:t xml:space="preserve"> </w:t>
      </w:r>
      <w:r>
        <w:t>каждого</w:t>
      </w:r>
      <w:r>
        <w:rPr>
          <w:spacing w:val="-1"/>
        </w:rPr>
        <w:t xml:space="preserve"> </w:t>
      </w:r>
      <w:r>
        <w:t>педагога.</w:t>
      </w:r>
    </w:p>
    <w:p w:rsidR="001E1537" w:rsidRDefault="00FA0815">
      <w:pPr>
        <w:pStyle w:val="a3"/>
        <w:spacing w:line="360" w:lineRule="auto"/>
        <w:ind w:right="258" w:firstLine="454"/>
      </w:pPr>
      <w:r>
        <w:t>Наиболее</w:t>
      </w:r>
      <w:r>
        <w:rPr>
          <w:spacing w:val="1"/>
        </w:rPr>
        <w:t xml:space="preserve"> </w:t>
      </w:r>
      <w:r>
        <w:t>эффективный</w:t>
      </w:r>
      <w:r>
        <w:rPr>
          <w:spacing w:val="1"/>
        </w:rPr>
        <w:t xml:space="preserve"> </w:t>
      </w:r>
      <w:r>
        <w:t>путь</w:t>
      </w:r>
      <w:r>
        <w:rPr>
          <w:spacing w:val="1"/>
        </w:rPr>
        <w:t xml:space="preserve"> </w:t>
      </w:r>
      <w:r>
        <w:t>формирования</w:t>
      </w:r>
      <w:r>
        <w:rPr>
          <w:spacing w:val="71"/>
        </w:rPr>
        <w:t xml:space="preserve"> </w:t>
      </w:r>
      <w:r>
        <w:t>экологической</w:t>
      </w:r>
      <w:r>
        <w:rPr>
          <w:spacing w:val="71"/>
        </w:rPr>
        <w:t xml:space="preserve"> </w:t>
      </w:r>
      <w:r>
        <w:t>культуры,</w:t>
      </w:r>
      <w:r>
        <w:rPr>
          <w:spacing w:val="1"/>
        </w:rPr>
        <w:t xml:space="preserve"> </w:t>
      </w:r>
      <w:r>
        <w:t>ценности</w:t>
      </w:r>
      <w:r>
        <w:rPr>
          <w:spacing w:val="1"/>
        </w:rPr>
        <w:t xml:space="preserve"> </w:t>
      </w:r>
      <w:r>
        <w:t>здоровья,</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w:t>
      </w:r>
      <w:r>
        <w:rPr>
          <w:spacing w:val="1"/>
        </w:rPr>
        <w:t xml:space="preserve"> </w:t>
      </w:r>
      <w:r>
        <w:t>самостоятельная</w:t>
      </w:r>
      <w:r>
        <w:rPr>
          <w:spacing w:val="1"/>
        </w:rPr>
        <w:t xml:space="preserve"> </w:t>
      </w:r>
      <w:r>
        <w:t>работа</w:t>
      </w:r>
      <w:r>
        <w:rPr>
          <w:spacing w:val="1"/>
        </w:rPr>
        <w:t xml:space="preserve"> </w:t>
      </w:r>
      <w:r>
        <w:t>обучающихся,</w:t>
      </w:r>
      <w:r>
        <w:rPr>
          <w:spacing w:val="18"/>
        </w:rPr>
        <w:t xml:space="preserve"> </w:t>
      </w:r>
      <w:r>
        <w:t>направляемая</w:t>
      </w:r>
      <w:r>
        <w:rPr>
          <w:spacing w:val="19"/>
        </w:rPr>
        <w:t xml:space="preserve"> </w:t>
      </w:r>
      <w:r>
        <w:t>и</w:t>
      </w:r>
      <w:r>
        <w:rPr>
          <w:spacing w:val="10"/>
        </w:rPr>
        <w:t xml:space="preserve"> </w:t>
      </w:r>
      <w:r>
        <w:t>организуемая</w:t>
      </w:r>
      <w:r>
        <w:rPr>
          <w:spacing w:val="10"/>
        </w:rPr>
        <w:t xml:space="preserve"> </w:t>
      </w:r>
      <w:r>
        <w:t>взрослыми:</w:t>
      </w:r>
      <w:r>
        <w:rPr>
          <w:spacing w:val="10"/>
        </w:rPr>
        <w:t xml:space="preserve"> </w:t>
      </w:r>
      <w:r>
        <w:t>учителями,</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55" w:firstLine="0"/>
      </w:pPr>
      <w:r>
        <w:lastRenderedPageBreak/>
        <w:t>воспитателями,</w:t>
      </w:r>
      <w:r>
        <w:rPr>
          <w:spacing w:val="1"/>
        </w:rPr>
        <w:t xml:space="preserve"> </w:t>
      </w:r>
      <w:r>
        <w:t>психологами,</w:t>
      </w:r>
      <w:r>
        <w:rPr>
          <w:spacing w:val="1"/>
        </w:rPr>
        <w:t xml:space="preserve"> </w:t>
      </w:r>
      <w:r>
        <w:t>взрослыми</w:t>
      </w:r>
      <w:r>
        <w:rPr>
          <w:spacing w:val="1"/>
        </w:rPr>
        <w:t xml:space="preserve"> </w:t>
      </w:r>
      <w:r>
        <w:t>в</w:t>
      </w:r>
      <w:r>
        <w:rPr>
          <w:spacing w:val="1"/>
        </w:rPr>
        <w:t xml:space="preserve"> </w:t>
      </w:r>
      <w:r>
        <w:t>семье.</w:t>
      </w:r>
      <w:r>
        <w:rPr>
          <w:spacing w:val="1"/>
        </w:rPr>
        <w:t xml:space="preserve"> </w:t>
      </w:r>
      <w:r>
        <w:t>Самостоятельная</w:t>
      </w:r>
      <w:r>
        <w:rPr>
          <w:spacing w:val="1"/>
        </w:rPr>
        <w:t xml:space="preserve"> </w:t>
      </w:r>
      <w:r>
        <w:t>работа</w:t>
      </w:r>
      <w:r>
        <w:rPr>
          <w:spacing w:val="1"/>
        </w:rPr>
        <w:t xml:space="preserve"> </w:t>
      </w:r>
      <w:r>
        <w:t>способствует активной и успешной социализации младшего школьника, развивает</w:t>
      </w:r>
      <w:r>
        <w:rPr>
          <w:spacing w:val="1"/>
        </w:rPr>
        <w:t xml:space="preserve"> </w:t>
      </w:r>
      <w:r>
        <w:t>способность понимать свое состояние, знать способы и варианты рациональной</w:t>
      </w:r>
      <w:r>
        <w:rPr>
          <w:spacing w:val="1"/>
        </w:rPr>
        <w:t xml:space="preserve"> </w:t>
      </w:r>
      <w:r>
        <w:t>организации</w:t>
      </w:r>
      <w:r>
        <w:rPr>
          <w:spacing w:val="1"/>
        </w:rPr>
        <w:t xml:space="preserve"> </w:t>
      </w:r>
      <w:r>
        <w:t>режима</w:t>
      </w:r>
      <w:r>
        <w:rPr>
          <w:spacing w:val="1"/>
        </w:rPr>
        <w:t xml:space="preserve"> </w:t>
      </w:r>
      <w:r>
        <w:t>дня</w:t>
      </w:r>
      <w:r>
        <w:rPr>
          <w:spacing w:val="1"/>
        </w:rPr>
        <w:t xml:space="preserve"> </w:t>
      </w:r>
      <w:r>
        <w:t>и</w:t>
      </w:r>
      <w:r>
        <w:rPr>
          <w:spacing w:val="1"/>
        </w:rPr>
        <w:t xml:space="preserve"> </w:t>
      </w:r>
      <w:r>
        <w:t>двигательной</w:t>
      </w:r>
      <w:r>
        <w:rPr>
          <w:spacing w:val="1"/>
        </w:rPr>
        <w:t xml:space="preserve"> </w:t>
      </w:r>
      <w:r>
        <w:t>активности,</w:t>
      </w:r>
      <w:r>
        <w:rPr>
          <w:spacing w:val="1"/>
        </w:rPr>
        <w:t xml:space="preserve"> </w:t>
      </w:r>
      <w:r>
        <w:t>питания,</w:t>
      </w:r>
      <w:r>
        <w:rPr>
          <w:spacing w:val="1"/>
        </w:rPr>
        <w:t xml:space="preserve"> </w:t>
      </w:r>
      <w:r>
        <w:t>правил</w:t>
      </w:r>
      <w:r>
        <w:rPr>
          <w:spacing w:val="1"/>
        </w:rPr>
        <w:t xml:space="preserve"> </w:t>
      </w:r>
      <w:r>
        <w:t>личной</w:t>
      </w:r>
      <w:r>
        <w:rPr>
          <w:spacing w:val="1"/>
        </w:rPr>
        <w:t xml:space="preserve"> </w:t>
      </w:r>
      <w:r>
        <w:t>гигиены.</w:t>
      </w:r>
    </w:p>
    <w:p w:rsidR="001E1537" w:rsidRDefault="00FA0815">
      <w:pPr>
        <w:pStyle w:val="a3"/>
        <w:spacing w:line="362" w:lineRule="auto"/>
        <w:ind w:right="260" w:firstLine="454"/>
      </w:pPr>
      <w:r>
        <w:t>Виды</w:t>
      </w:r>
      <w:r>
        <w:rPr>
          <w:spacing w:val="1"/>
        </w:rPr>
        <w:t xml:space="preserve"> </w:t>
      </w:r>
      <w:r>
        <w:t>учебной</w:t>
      </w:r>
      <w:r>
        <w:rPr>
          <w:spacing w:val="1"/>
        </w:rPr>
        <w:t xml:space="preserve"> </w:t>
      </w:r>
      <w:r>
        <w:t>деятельности,</w:t>
      </w:r>
      <w:r>
        <w:rPr>
          <w:spacing w:val="1"/>
        </w:rPr>
        <w:t xml:space="preserve"> </w:t>
      </w:r>
      <w:r>
        <w:t>используемые</w:t>
      </w:r>
      <w:r>
        <w:rPr>
          <w:spacing w:val="1"/>
        </w:rPr>
        <w:t xml:space="preserve"> </w:t>
      </w:r>
      <w:r>
        <w:t>в</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ролевые</w:t>
      </w:r>
      <w:r>
        <w:rPr>
          <w:spacing w:val="1"/>
        </w:rPr>
        <w:t xml:space="preserve"> </w:t>
      </w:r>
      <w:r>
        <w:t>игры,</w:t>
      </w:r>
      <w:r>
        <w:rPr>
          <w:spacing w:val="1"/>
        </w:rPr>
        <w:t xml:space="preserve"> </w:t>
      </w:r>
      <w:r>
        <w:t>проблемно-ценностное</w:t>
      </w:r>
      <w:r>
        <w:rPr>
          <w:spacing w:val="1"/>
        </w:rPr>
        <w:t xml:space="preserve"> </w:t>
      </w:r>
      <w:r>
        <w:t>и</w:t>
      </w:r>
      <w:r>
        <w:rPr>
          <w:spacing w:val="1"/>
        </w:rPr>
        <w:t xml:space="preserve"> </w:t>
      </w:r>
      <w:r>
        <w:t>досуговое</w:t>
      </w:r>
      <w:r>
        <w:rPr>
          <w:spacing w:val="1"/>
        </w:rPr>
        <w:t xml:space="preserve"> </w:t>
      </w:r>
      <w:r>
        <w:t>общение,</w:t>
      </w:r>
      <w:r>
        <w:rPr>
          <w:spacing w:val="1"/>
        </w:rPr>
        <w:t xml:space="preserve"> </w:t>
      </w:r>
      <w:r>
        <w:t>проектная</w:t>
      </w:r>
      <w:r>
        <w:rPr>
          <w:spacing w:val="5"/>
        </w:rPr>
        <w:t xml:space="preserve"> </w:t>
      </w:r>
      <w:r>
        <w:t>деятельность,</w:t>
      </w:r>
      <w:r>
        <w:rPr>
          <w:spacing w:val="5"/>
        </w:rPr>
        <w:t xml:space="preserve"> </w:t>
      </w:r>
      <w:r>
        <w:t>социально-творческая</w:t>
      </w:r>
      <w:r>
        <w:rPr>
          <w:spacing w:val="1"/>
        </w:rPr>
        <w:t xml:space="preserve"> </w:t>
      </w:r>
      <w:r>
        <w:t>и</w:t>
      </w:r>
      <w:r>
        <w:rPr>
          <w:spacing w:val="1"/>
        </w:rPr>
        <w:t xml:space="preserve"> </w:t>
      </w:r>
      <w:r>
        <w:t>общественно</w:t>
      </w:r>
      <w:r>
        <w:rPr>
          <w:spacing w:val="1"/>
        </w:rPr>
        <w:t xml:space="preserve"> </w:t>
      </w:r>
      <w:r>
        <w:t>полезная</w:t>
      </w:r>
      <w:r>
        <w:rPr>
          <w:spacing w:val="1"/>
        </w:rPr>
        <w:t xml:space="preserve"> </w:t>
      </w:r>
      <w:r>
        <w:t>практика.</w:t>
      </w:r>
    </w:p>
    <w:p w:rsidR="001E1537" w:rsidRDefault="00FA0815">
      <w:pPr>
        <w:pStyle w:val="a3"/>
        <w:spacing w:line="360" w:lineRule="auto"/>
        <w:ind w:right="257" w:firstLine="454"/>
      </w:pPr>
      <w:r>
        <w:t>Формы</w:t>
      </w:r>
      <w:r>
        <w:rPr>
          <w:spacing w:val="1"/>
        </w:rPr>
        <w:t xml:space="preserve"> </w:t>
      </w:r>
      <w:r>
        <w:t>учебной</w:t>
      </w:r>
      <w:r>
        <w:rPr>
          <w:spacing w:val="1"/>
        </w:rPr>
        <w:t xml:space="preserve"> </w:t>
      </w:r>
      <w:r>
        <w:t>деятельности,</w:t>
      </w:r>
      <w:r>
        <w:rPr>
          <w:spacing w:val="1"/>
        </w:rPr>
        <w:t xml:space="preserve"> </w:t>
      </w:r>
      <w:r>
        <w:t>используемые</w:t>
      </w:r>
      <w:r>
        <w:rPr>
          <w:spacing w:val="1"/>
        </w:rPr>
        <w:t xml:space="preserve"> </w:t>
      </w:r>
      <w:r>
        <w:t>при</w:t>
      </w:r>
      <w:r>
        <w:rPr>
          <w:spacing w:val="1"/>
        </w:rPr>
        <w:t xml:space="preserve"> </w:t>
      </w:r>
      <w:r>
        <w:t>реализации</w:t>
      </w:r>
      <w:r>
        <w:rPr>
          <w:spacing w:val="1"/>
        </w:rPr>
        <w:t xml:space="preserve"> </w:t>
      </w:r>
      <w:r>
        <w:t>программы:</w:t>
      </w:r>
      <w:r>
        <w:rPr>
          <w:spacing w:val="1"/>
        </w:rPr>
        <w:t xml:space="preserve"> </w:t>
      </w:r>
      <w:r>
        <w:t>исследовательская работа во время прогулок, в музее, деятельность классной или</w:t>
      </w:r>
      <w:r>
        <w:rPr>
          <w:spacing w:val="1"/>
        </w:rPr>
        <w:t xml:space="preserve"> </w:t>
      </w:r>
      <w:r>
        <w:t>школьной</w:t>
      </w:r>
      <w:r>
        <w:rPr>
          <w:spacing w:val="1"/>
        </w:rPr>
        <w:t xml:space="preserve"> </w:t>
      </w:r>
      <w:r>
        <w:t>газеты</w:t>
      </w:r>
      <w:r>
        <w:rPr>
          <w:spacing w:val="1"/>
        </w:rPr>
        <w:t xml:space="preserve"> </w:t>
      </w:r>
      <w:r>
        <w:t>по</w:t>
      </w:r>
      <w:r>
        <w:rPr>
          <w:spacing w:val="1"/>
        </w:rPr>
        <w:t xml:space="preserve"> </w:t>
      </w:r>
      <w:r>
        <w:t>проблемам</w:t>
      </w:r>
      <w:r>
        <w:rPr>
          <w:spacing w:val="1"/>
        </w:rPr>
        <w:t xml:space="preserve"> </w:t>
      </w:r>
      <w:r>
        <w:t>здоровья</w:t>
      </w:r>
      <w:r>
        <w:rPr>
          <w:spacing w:val="1"/>
        </w:rPr>
        <w:t xml:space="preserve"> </w:t>
      </w:r>
      <w:r>
        <w:t>или</w:t>
      </w:r>
      <w:r>
        <w:rPr>
          <w:spacing w:val="1"/>
        </w:rPr>
        <w:t xml:space="preserve"> </w:t>
      </w:r>
      <w:r>
        <w:t>охраны</w:t>
      </w:r>
      <w:r>
        <w:rPr>
          <w:spacing w:val="1"/>
        </w:rPr>
        <w:t xml:space="preserve"> </w:t>
      </w:r>
      <w:r>
        <w:t>природы,</w:t>
      </w:r>
      <w:r>
        <w:rPr>
          <w:spacing w:val="1"/>
        </w:rPr>
        <w:t xml:space="preserve"> </w:t>
      </w:r>
      <w:r>
        <w:t>мини-проекты,</w:t>
      </w:r>
      <w:r>
        <w:rPr>
          <w:spacing w:val="-67"/>
        </w:rPr>
        <w:t xml:space="preserve"> </w:t>
      </w:r>
      <w:r>
        <w:t>дискуссионный</w:t>
      </w:r>
      <w:r>
        <w:rPr>
          <w:spacing w:val="1"/>
        </w:rPr>
        <w:t xml:space="preserve"> </w:t>
      </w:r>
      <w:r>
        <w:t>клуб,</w:t>
      </w:r>
      <w:r>
        <w:rPr>
          <w:spacing w:val="1"/>
        </w:rPr>
        <w:t xml:space="preserve"> </w:t>
      </w:r>
      <w:r>
        <w:t>ролевые</w:t>
      </w:r>
      <w:r>
        <w:rPr>
          <w:spacing w:val="1"/>
        </w:rPr>
        <w:t xml:space="preserve"> </w:t>
      </w:r>
      <w:r>
        <w:t>ситуационные</w:t>
      </w:r>
      <w:r>
        <w:rPr>
          <w:spacing w:val="1"/>
        </w:rPr>
        <w:t xml:space="preserve"> </w:t>
      </w:r>
      <w:r>
        <w:t>игры,</w:t>
      </w:r>
      <w:r>
        <w:rPr>
          <w:spacing w:val="71"/>
        </w:rPr>
        <w:t xml:space="preserve"> </w:t>
      </w:r>
      <w:r>
        <w:t>практикум-тренинг,</w:t>
      </w:r>
      <w:r>
        <w:rPr>
          <w:spacing w:val="1"/>
        </w:rPr>
        <w:t xml:space="preserve"> </w:t>
      </w:r>
      <w:r>
        <w:t>спортивные</w:t>
      </w:r>
      <w:r>
        <w:rPr>
          <w:spacing w:val="-1"/>
        </w:rPr>
        <w:t xml:space="preserve"> </w:t>
      </w:r>
      <w:r>
        <w:t>игры, дни здоровья.</w:t>
      </w:r>
    </w:p>
    <w:p w:rsidR="001E1537" w:rsidRDefault="00FA0815">
      <w:pPr>
        <w:pStyle w:val="a3"/>
        <w:spacing w:line="360" w:lineRule="auto"/>
        <w:ind w:right="261" w:firstLine="454"/>
      </w:pPr>
      <w:r>
        <w:t>Организация</w:t>
      </w:r>
      <w:r>
        <w:rPr>
          <w:spacing w:val="1"/>
        </w:rPr>
        <w:t xml:space="preserve"> </w:t>
      </w:r>
      <w:r>
        <w:t>физкультурно-оздоровительной</w:t>
      </w:r>
      <w:r>
        <w:rPr>
          <w:spacing w:val="1"/>
        </w:rPr>
        <w:t xml:space="preserve"> </w:t>
      </w:r>
      <w:r>
        <w:t>работы,</w:t>
      </w:r>
      <w:r>
        <w:rPr>
          <w:spacing w:val="1"/>
        </w:rPr>
        <w:t xml:space="preserve"> </w:t>
      </w:r>
      <w:r>
        <w:t>направленная</w:t>
      </w:r>
      <w:r>
        <w:rPr>
          <w:spacing w:val="1"/>
        </w:rPr>
        <w:t xml:space="preserve"> </w:t>
      </w:r>
      <w:r>
        <w:t>на</w:t>
      </w:r>
      <w:r>
        <w:rPr>
          <w:spacing w:val="1"/>
        </w:rPr>
        <w:t xml:space="preserve"> </w:t>
      </w:r>
      <w:r>
        <w:t>обеспечение</w:t>
      </w:r>
      <w:r>
        <w:rPr>
          <w:spacing w:val="1"/>
        </w:rPr>
        <w:t xml:space="preserve"> </w:t>
      </w:r>
      <w:r>
        <w:t>рациональной</w:t>
      </w:r>
      <w:r>
        <w:rPr>
          <w:spacing w:val="1"/>
        </w:rPr>
        <w:t xml:space="preserve"> </w:t>
      </w:r>
      <w:r>
        <w:t>организации</w:t>
      </w:r>
      <w:r>
        <w:rPr>
          <w:spacing w:val="1"/>
        </w:rPr>
        <w:t xml:space="preserve"> </w:t>
      </w:r>
      <w:r>
        <w:t>двигательного</w:t>
      </w:r>
      <w:r>
        <w:rPr>
          <w:spacing w:val="1"/>
        </w:rPr>
        <w:t xml:space="preserve"> </w:t>
      </w:r>
      <w:r>
        <w:t>режима,</w:t>
      </w:r>
      <w:r>
        <w:rPr>
          <w:spacing w:val="1"/>
        </w:rPr>
        <w:t xml:space="preserve"> </w:t>
      </w:r>
      <w:r>
        <w:t>нормального</w:t>
      </w:r>
      <w:r>
        <w:rPr>
          <w:spacing w:val="1"/>
        </w:rPr>
        <w:t xml:space="preserve"> </w:t>
      </w:r>
      <w:r>
        <w:t>физического развития и двигательной подготовленности, повышение адаптивных</w:t>
      </w:r>
      <w:r>
        <w:rPr>
          <w:spacing w:val="1"/>
        </w:rPr>
        <w:t xml:space="preserve"> </w:t>
      </w:r>
      <w:r>
        <w:t>возможностей</w:t>
      </w:r>
      <w:r>
        <w:rPr>
          <w:spacing w:val="1"/>
        </w:rPr>
        <w:t xml:space="preserve"> </w:t>
      </w:r>
      <w:r>
        <w:t>организма,</w:t>
      </w:r>
      <w:r>
        <w:rPr>
          <w:spacing w:val="1"/>
        </w:rPr>
        <w:t xml:space="preserve"> </w:t>
      </w:r>
      <w:r>
        <w:t>сохранение</w:t>
      </w:r>
      <w:r>
        <w:rPr>
          <w:spacing w:val="1"/>
        </w:rPr>
        <w:t xml:space="preserve"> </w:t>
      </w:r>
      <w:r>
        <w:t>и</w:t>
      </w:r>
      <w:r>
        <w:rPr>
          <w:spacing w:val="1"/>
        </w:rPr>
        <w:t xml:space="preserve"> </w:t>
      </w:r>
      <w:r>
        <w:t>укрепление</w:t>
      </w:r>
      <w:r>
        <w:rPr>
          <w:spacing w:val="1"/>
        </w:rPr>
        <w:t xml:space="preserve"> </w:t>
      </w:r>
      <w:r>
        <w:t>здоровья</w:t>
      </w:r>
      <w:r>
        <w:rPr>
          <w:spacing w:val="1"/>
        </w:rPr>
        <w:t xml:space="preserve"> </w:t>
      </w:r>
      <w:r>
        <w:t>обучающихся</w:t>
      </w:r>
      <w:r>
        <w:rPr>
          <w:spacing w:val="1"/>
        </w:rPr>
        <w:t xml:space="preserve"> </w:t>
      </w:r>
      <w:r>
        <w:t>и</w:t>
      </w:r>
      <w:r>
        <w:rPr>
          <w:spacing w:val="1"/>
        </w:rPr>
        <w:t xml:space="preserve"> </w:t>
      </w:r>
      <w:r>
        <w:t>формирование</w:t>
      </w:r>
      <w:r>
        <w:rPr>
          <w:spacing w:val="-1"/>
        </w:rPr>
        <w:t xml:space="preserve"> </w:t>
      </w:r>
      <w:r>
        <w:t>культуры</w:t>
      </w:r>
      <w:r>
        <w:rPr>
          <w:spacing w:val="1"/>
        </w:rPr>
        <w:t xml:space="preserve"> </w:t>
      </w:r>
      <w:r>
        <w:t>здоровья,</w:t>
      </w:r>
      <w:r>
        <w:rPr>
          <w:spacing w:val="-1"/>
        </w:rPr>
        <w:t xml:space="preserve"> </w:t>
      </w:r>
      <w:r>
        <w:t>включает:</w:t>
      </w:r>
    </w:p>
    <w:p w:rsidR="001E1537" w:rsidRDefault="00FA0815">
      <w:pPr>
        <w:pStyle w:val="a4"/>
        <w:numPr>
          <w:ilvl w:val="1"/>
          <w:numId w:val="17"/>
        </w:numPr>
        <w:tabs>
          <w:tab w:val="left" w:pos="1868"/>
          <w:tab w:val="left" w:pos="1869"/>
        </w:tabs>
        <w:spacing w:line="362" w:lineRule="auto"/>
        <w:ind w:right="260" w:firstLine="680"/>
        <w:jc w:val="left"/>
        <w:rPr>
          <w:sz w:val="28"/>
        </w:rPr>
      </w:pPr>
      <w:r>
        <w:rPr>
          <w:sz w:val="28"/>
        </w:rPr>
        <w:t>полноценную</w:t>
      </w:r>
      <w:r>
        <w:rPr>
          <w:spacing w:val="31"/>
          <w:sz w:val="28"/>
        </w:rPr>
        <w:t xml:space="preserve"> </w:t>
      </w:r>
      <w:r>
        <w:rPr>
          <w:sz w:val="28"/>
        </w:rPr>
        <w:t>и</w:t>
      </w:r>
      <w:r>
        <w:rPr>
          <w:spacing w:val="31"/>
          <w:sz w:val="28"/>
        </w:rPr>
        <w:t xml:space="preserve"> </w:t>
      </w:r>
      <w:r>
        <w:rPr>
          <w:sz w:val="28"/>
        </w:rPr>
        <w:t>эффективную</w:t>
      </w:r>
      <w:r>
        <w:rPr>
          <w:spacing w:val="31"/>
          <w:sz w:val="28"/>
        </w:rPr>
        <w:t xml:space="preserve"> </w:t>
      </w:r>
      <w:r>
        <w:rPr>
          <w:sz w:val="28"/>
        </w:rPr>
        <w:t>работу</w:t>
      </w:r>
      <w:r>
        <w:rPr>
          <w:spacing w:val="31"/>
          <w:sz w:val="28"/>
        </w:rPr>
        <w:t xml:space="preserve"> </w:t>
      </w:r>
      <w:r>
        <w:rPr>
          <w:sz w:val="28"/>
        </w:rPr>
        <w:t>с</w:t>
      </w:r>
      <w:r>
        <w:rPr>
          <w:spacing w:val="31"/>
          <w:sz w:val="28"/>
        </w:rPr>
        <w:t xml:space="preserve"> </w:t>
      </w:r>
      <w:r>
        <w:rPr>
          <w:sz w:val="28"/>
        </w:rPr>
        <w:t>обучающимися</w:t>
      </w:r>
      <w:r>
        <w:rPr>
          <w:spacing w:val="32"/>
          <w:sz w:val="28"/>
        </w:rPr>
        <w:t xml:space="preserve"> </w:t>
      </w:r>
      <w:r>
        <w:rPr>
          <w:sz w:val="28"/>
        </w:rPr>
        <w:t>всех</w:t>
      </w:r>
      <w:r>
        <w:rPr>
          <w:spacing w:val="21"/>
          <w:sz w:val="28"/>
        </w:rPr>
        <w:t xml:space="preserve"> </w:t>
      </w:r>
      <w:r>
        <w:rPr>
          <w:sz w:val="28"/>
        </w:rPr>
        <w:t>групп</w:t>
      </w:r>
      <w:r>
        <w:rPr>
          <w:spacing w:val="-67"/>
          <w:sz w:val="28"/>
        </w:rPr>
        <w:t xml:space="preserve"> </w:t>
      </w:r>
      <w:r>
        <w:rPr>
          <w:sz w:val="28"/>
        </w:rPr>
        <w:t>здоровья</w:t>
      </w:r>
      <w:r>
        <w:rPr>
          <w:spacing w:val="-8"/>
          <w:sz w:val="28"/>
        </w:rPr>
        <w:t xml:space="preserve"> </w:t>
      </w:r>
      <w:r>
        <w:rPr>
          <w:sz w:val="28"/>
        </w:rPr>
        <w:t>(на</w:t>
      </w:r>
      <w:r>
        <w:rPr>
          <w:spacing w:val="-8"/>
          <w:sz w:val="28"/>
        </w:rPr>
        <w:t xml:space="preserve"> </w:t>
      </w:r>
      <w:r>
        <w:rPr>
          <w:sz w:val="28"/>
        </w:rPr>
        <w:t>уроках</w:t>
      </w:r>
      <w:r>
        <w:rPr>
          <w:spacing w:val="-8"/>
          <w:sz w:val="28"/>
        </w:rPr>
        <w:t xml:space="preserve"> </w:t>
      </w:r>
      <w:r>
        <w:rPr>
          <w:sz w:val="28"/>
        </w:rPr>
        <w:t>физкультуры,</w:t>
      </w:r>
      <w:r>
        <w:rPr>
          <w:spacing w:val="-8"/>
          <w:sz w:val="28"/>
        </w:rPr>
        <w:t xml:space="preserve"> </w:t>
      </w:r>
      <w:r>
        <w:rPr>
          <w:sz w:val="28"/>
        </w:rPr>
        <w:t>в</w:t>
      </w:r>
      <w:r>
        <w:rPr>
          <w:spacing w:val="-8"/>
          <w:sz w:val="28"/>
        </w:rPr>
        <w:t xml:space="preserve"> </w:t>
      </w:r>
      <w:r>
        <w:rPr>
          <w:sz w:val="28"/>
        </w:rPr>
        <w:t>секциях</w:t>
      </w:r>
      <w:r>
        <w:rPr>
          <w:spacing w:val="-8"/>
          <w:sz w:val="28"/>
        </w:rPr>
        <w:t xml:space="preserve"> </w:t>
      </w:r>
      <w:r>
        <w:rPr>
          <w:sz w:val="28"/>
        </w:rPr>
        <w:t>и</w:t>
      </w:r>
      <w:r>
        <w:rPr>
          <w:spacing w:val="-8"/>
          <w:sz w:val="28"/>
        </w:rPr>
        <w:t xml:space="preserve"> </w:t>
      </w:r>
      <w:r>
        <w:rPr>
          <w:sz w:val="28"/>
        </w:rPr>
        <w:t>т.</w:t>
      </w:r>
      <w:r>
        <w:rPr>
          <w:spacing w:val="-8"/>
          <w:sz w:val="28"/>
        </w:rPr>
        <w:t xml:space="preserve"> </w:t>
      </w:r>
      <w:r>
        <w:rPr>
          <w:sz w:val="28"/>
        </w:rPr>
        <w:t>п.);</w:t>
      </w:r>
    </w:p>
    <w:p w:rsidR="001E1537" w:rsidRDefault="00FA0815">
      <w:pPr>
        <w:pStyle w:val="a4"/>
        <w:numPr>
          <w:ilvl w:val="1"/>
          <w:numId w:val="17"/>
        </w:numPr>
        <w:tabs>
          <w:tab w:val="left" w:pos="1868"/>
          <w:tab w:val="left" w:pos="1869"/>
        </w:tabs>
        <w:spacing w:line="357" w:lineRule="auto"/>
        <w:ind w:right="262" w:firstLine="680"/>
        <w:jc w:val="left"/>
        <w:rPr>
          <w:sz w:val="28"/>
        </w:rPr>
      </w:pPr>
      <w:r>
        <w:rPr>
          <w:sz w:val="28"/>
        </w:rPr>
        <w:t>рациональную</w:t>
      </w:r>
      <w:r>
        <w:rPr>
          <w:spacing w:val="3"/>
          <w:sz w:val="28"/>
        </w:rPr>
        <w:t xml:space="preserve"> </w:t>
      </w:r>
      <w:r>
        <w:rPr>
          <w:sz w:val="28"/>
        </w:rPr>
        <w:t>организацию</w:t>
      </w:r>
      <w:r>
        <w:rPr>
          <w:spacing w:val="3"/>
          <w:sz w:val="28"/>
        </w:rPr>
        <w:t xml:space="preserve"> </w:t>
      </w:r>
      <w:r>
        <w:rPr>
          <w:sz w:val="28"/>
        </w:rPr>
        <w:t>уроков</w:t>
      </w:r>
      <w:r>
        <w:rPr>
          <w:spacing w:val="2"/>
          <w:sz w:val="28"/>
        </w:rPr>
        <w:t xml:space="preserve"> </w:t>
      </w:r>
      <w:r>
        <w:rPr>
          <w:sz w:val="28"/>
        </w:rPr>
        <w:t>физической</w:t>
      </w:r>
      <w:r>
        <w:rPr>
          <w:spacing w:val="2"/>
          <w:sz w:val="28"/>
        </w:rPr>
        <w:t xml:space="preserve"> </w:t>
      </w:r>
      <w:r>
        <w:rPr>
          <w:sz w:val="28"/>
        </w:rPr>
        <w:t>культуры</w:t>
      </w:r>
      <w:r>
        <w:rPr>
          <w:spacing w:val="2"/>
          <w:sz w:val="28"/>
        </w:rPr>
        <w:t xml:space="preserve"> </w:t>
      </w:r>
      <w:r>
        <w:rPr>
          <w:sz w:val="28"/>
        </w:rPr>
        <w:t>и</w:t>
      </w:r>
      <w:r>
        <w:rPr>
          <w:spacing w:val="2"/>
          <w:sz w:val="28"/>
        </w:rPr>
        <w:t xml:space="preserve"> </w:t>
      </w:r>
      <w:r>
        <w:rPr>
          <w:sz w:val="28"/>
        </w:rPr>
        <w:t>занятий</w:t>
      </w:r>
      <w:r>
        <w:rPr>
          <w:spacing w:val="-67"/>
          <w:sz w:val="28"/>
        </w:rPr>
        <w:t xml:space="preserve"> </w:t>
      </w:r>
      <w:r>
        <w:rPr>
          <w:sz w:val="28"/>
        </w:rPr>
        <w:t>активно-двигательного</w:t>
      </w:r>
      <w:r>
        <w:rPr>
          <w:spacing w:val="-1"/>
          <w:sz w:val="28"/>
        </w:rPr>
        <w:t xml:space="preserve"> </w:t>
      </w:r>
      <w:r>
        <w:rPr>
          <w:sz w:val="28"/>
        </w:rPr>
        <w:t>характера;</w:t>
      </w:r>
    </w:p>
    <w:p w:rsidR="001E1537" w:rsidRDefault="00FA0815">
      <w:pPr>
        <w:pStyle w:val="a4"/>
        <w:numPr>
          <w:ilvl w:val="1"/>
          <w:numId w:val="17"/>
        </w:numPr>
        <w:tabs>
          <w:tab w:val="left" w:pos="1868"/>
          <w:tab w:val="left" w:pos="1869"/>
        </w:tabs>
        <w:spacing w:line="357" w:lineRule="auto"/>
        <w:ind w:right="258" w:firstLine="680"/>
        <w:jc w:val="left"/>
        <w:rPr>
          <w:sz w:val="28"/>
        </w:rPr>
      </w:pPr>
      <w:r>
        <w:rPr>
          <w:sz w:val="28"/>
        </w:rPr>
        <w:t>организацию</w:t>
      </w:r>
      <w:r>
        <w:rPr>
          <w:spacing w:val="61"/>
          <w:sz w:val="28"/>
        </w:rPr>
        <w:t xml:space="preserve"> </w:t>
      </w:r>
      <w:r>
        <w:rPr>
          <w:sz w:val="28"/>
        </w:rPr>
        <w:t>динамических</w:t>
      </w:r>
      <w:r>
        <w:rPr>
          <w:spacing w:val="60"/>
          <w:sz w:val="28"/>
        </w:rPr>
        <w:t xml:space="preserve"> </w:t>
      </w:r>
      <w:r>
        <w:rPr>
          <w:sz w:val="28"/>
        </w:rPr>
        <w:t>перемен,</w:t>
      </w:r>
      <w:r>
        <w:rPr>
          <w:spacing w:val="60"/>
          <w:sz w:val="28"/>
        </w:rPr>
        <w:t xml:space="preserve"> </w:t>
      </w:r>
      <w:r>
        <w:rPr>
          <w:sz w:val="28"/>
        </w:rPr>
        <w:t>физкультминуток</w:t>
      </w:r>
      <w:r>
        <w:rPr>
          <w:spacing w:val="60"/>
          <w:sz w:val="28"/>
        </w:rPr>
        <w:t xml:space="preserve"> </w:t>
      </w:r>
      <w:r>
        <w:rPr>
          <w:sz w:val="28"/>
        </w:rPr>
        <w:t>на</w:t>
      </w:r>
      <w:r>
        <w:rPr>
          <w:spacing w:val="52"/>
          <w:sz w:val="28"/>
        </w:rPr>
        <w:t xml:space="preserve"> </w:t>
      </w:r>
      <w:r>
        <w:rPr>
          <w:sz w:val="28"/>
        </w:rPr>
        <w:t>уроках,</w:t>
      </w:r>
      <w:r>
        <w:rPr>
          <w:spacing w:val="-67"/>
          <w:sz w:val="28"/>
        </w:rPr>
        <w:t xml:space="preserve"> </w:t>
      </w:r>
      <w:r>
        <w:rPr>
          <w:spacing w:val="-1"/>
          <w:sz w:val="28"/>
        </w:rPr>
        <w:t>способствующих</w:t>
      </w:r>
      <w:r>
        <w:rPr>
          <w:spacing w:val="-17"/>
          <w:sz w:val="28"/>
        </w:rPr>
        <w:t xml:space="preserve"> </w:t>
      </w:r>
      <w:r>
        <w:rPr>
          <w:spacing w:val="-1"/>
          <w:sz w:val="28"/>
        </w:rPr>
        <w:t>эмоциональной</w:t>
      </w:r>
      <w:r>
        <w:rPr>
          <w:spacing w:val="-16"/>
          <w:sz w:val="28"/>
        </w:rPr>
        <w:t xml:space="preserve"> </w:t>
      </w:r>
      <w:r>
        <w:rPr>
          <w:spacing w:val="-1"/>
          <w:sz w:val="28"/>
        </w:rPr>
        <w:t>разгрузке</w:t>
      </w:r>
      <w:r>
        <w:rPr>
          <w:spacing w:val="-16"/>
          <w:sz w:val="28"/>
        </w:rPr>
        <w:t xml:space="preserve"> </w:t>
      </w:r>
      <w:r>
        <w:rPr>
          <w:sz w:val="28"/>
        </w:rPr>
        <w:t>и</w:t>
      </w:r>
      <w:r>
        <w:rPr>
          <w:spacing w:val="-17"/>
          <w:sz w:val="28"/>
        </w:rPr>
        <w:t xml:space="preserve"> </w:t>
      </w:r>
      <w:r>
        <w:rPr>
          <w:sz w:val="28"/>
        </w:rPr>
        <w:t>повышению</w:t>
      </w:r>
      <w:r>
        <w:rPr>
          <w:spacing w:val="-12"/>
          <w:sz w:val="28"/>
        </w:rPr>
        <w:t xml:space="preserve"> </w:t>
      </w:r>
      <w:r>
        <w:rPr>
          <w:sz w:val="28"/>
        </w:rPr>
        <w:t>двигательной</w:t>
      </w:r>
      <w:r>
        <w:rPr>
          <w:spacing w:val="-13"/>
          <w:sz w:val="28"/>
        </w:rPr>
        <w:t xml:space="preserve"> </w:t>
      </w:r>
      <w:r>
        <w:rPr>
          <w:sz w:val="28"/>
        </w:rPr>
        <w:t>активности;</w:t>
      </w:r>
    </w:p>
    <w:p w:rsidR="001E1537" w:rsidRDefault="00FA0815">
      <w:pPr>
        <w:pStyle w:val="a4"/>
        <w:numPr>
          <w:ilvl w:val="1"/>
          <w:numId w:val="17"/>
        </w:numPr>
        <w:tabs>
          <w:tab w:val="left" w:pos="1868"/>
          <w:tab w:val="left" w:pos="1869"/>
        </w:tabs>
        <w:spacing w:line="362" w:lineRule="auto"/>
        <w:ind w:right="260" w:firstLine="680"/>
        <w:jc w:val="left"/>
        <w:rPr>
          <w:sz w:val="28"/>
        </w:rPr>
      </w:pPr>
      <w:r>
        <w:rPr>
          <w:sz w:val="28"/>
        </w:rPr>
        <w:t>организацию</w:t>
      </w:r>
      <w:r>
        <w:rPr>
          <w:spacing w:val="58"/>
          <w:sz w:val="28"/>
        </w:rPr>
        <w:t xml:space="preserve"> </w:t>
      </w:r>
      <w:r>
        <w:rPr>
          <w:sz w:val="28"/>
        </w:rPr>
        <w:t>работы</w:t>
      </w:r>
      <w:r>
        <w:rPr>
          <w:spacing w:val="58"/>
          <w:sz w:val="28"/>
        </w:rPr>
        <w:t xml:space="preserve"> </w:t>
      </w:r>
      <w:r>
        <w:rPr>
          <w:sz w:val="28"/>
        </w:rPr>
        <w:t>спортивных</w:t>
      </w:r>
      <w:r>
        <w:rPr>
          <w:spacing w:val="58"/>
          <w:sz w:val="28"/>
        </w:rPr>
        <w:t xml:space="preserve"> </w:t>
      </w:r>
      <w:r>
        <w:rPr>
          <w:sz w:val="28"/>
        </w:rPr>
        <w:t>секций</w:t>
      </w:r>
      <w:r>
        <w:rPr>
          <w:spacing w:val="58"/>
          <w:sz w:val="28"/>
        </w:rPr>
        <w:t xml:space="preserve"> </w:t>
      </w:r>
      <w:r>
        <w:rPr>
          <w:sz w:val="28"/>
        </w:rPr>
        <w:t>и</w:t>
      </w:r>
      <w:r>
        <w:rPr>
          <w:spacing w:val="58"/>
          <w:sz w:val="28"/>
        </w:rPr>
        <w:t xml:space="preserve"> </w:t>
      </w:r>
      <w:r>
        <w:rPr>
          <w:sz w:val="28"/>
        </w:rPr>
        <w:t>создание</w:t>
      </w:r>
      <w:r>
        <w:rPr>
          <w:spacing w:val="57"/>
          <w:sz w:val="28"/>
        </w:rPr>
        <w:t xml:space="preserve"> </w:t>
      </w:r>
      <w:r>
        <w:rPr>
          <w:sz w:val="28"/>
        </w:rPr>
        <w:t>условий</w:t>
      </w:r>
      <w:r>
        <w:rPr>
          <w:spacing w:val="62"/>
          <w:sz w:val="28"/>
        </w:rPr>
        <w:t xml:space="preserve"> </w:t>
      </w:r>
      <w:r>
        <w:rPr>
          <w:sz w:val="28"/>
        </w:rPr>
        <w:t>для</w:t>
      </w:r>
      <w:r>
        <w:rPr>
          <w:spacing w:val="62"/>
          <w:sz w:val="28"/>
        </w:rPr>
        <w:t xml:space="preserve"> </w:t>
      </w:r>
      <w:r>
        <w:rPr>
          <w:sz w:val="28"/>
        </w:rPr>
        <w:t>их</w:t>
      </w:r>
      <w:r>
        <w:rPr>
          <w:spacing w:val="-67"/>
          <w:sz w:val="28"/>
        </w:rPr>
        <w:t xml:space="preserve"> </w:t>
      </w:r>
      <w:r>
        <w:rPr>
          <w:sz w:val="28"/>
        </w:rPr>
        <w:t>эффективного</w:t>
      </w:r>
      <w:r>
        <w:rPr>
          <w:spacing w:val="-1"/>
          <w:sz w:val="28"/>
        </w:rPr>
        <w:t xml:space="preserve"> </w:t>
      </w:r>
      <w:r>
        <w:rPr>
          <w:sz w:val="28"/>
        </w:rPr>
        <w:t>функционирования;</w:t>
      </w:r>
    </w:p>
    <w:p w:rsidR="001E1537" w:rsidRDefault="00FA0815">
      <w:pPr>
        <w:pStyle w:val="a4"/>
        <w:numPr>
          <w:ilvl w:val="1"/>
          <w:numId w:val="17"/>
        </w:numPr>
        <w:tabs>
          <w:tab w:val="left" w:pos="1868"/>
          <w:tab w:val="left" w:pos="1869"/>
          <w:tab w:val="left" w:pos="3502"/>
          <w:tab w:val="left" w:pos="5171"/>
          <w:tab w:val="left" w:pos="8922"/>
        </w:tabs>
        <w:spacing w:line="314" w:lineRule="exact"/>
        <w:ind w:left="1868" w:hanging="737"/>
        <w:jc w:val="left"/>
        <w:rPr>
          <w:sz w:val="28"/>
        </w:rPr>
      </w:pPr>
      <w:r>
        <w:rPr>
          <w:sz w:val="28"/>
        </w:rPr>
        <w:t>регулярное</w:t>
      </w:r>
      <w:r>
        <w:rPr>
          <w:sz w:val="28"/>
        </w:rPr>
        <w:tab/>
        <w:t>проведение</w:t>
      </w:r>
      <w:r>
        <w:rPr>
          <w:sz w:val="28"/>
        </w:rPr>
        <w:tab/>
        <w:t>спортивно-оздоровительных</w:t>
      </w:r>
      <w:r>
        <w:rPr>
          <w:sz w:val="28"/>
        </w:rPr>
        <w:tab/>
        <w:t>мероприятий</w:t>
      </w:r>
    </w:p>
    <w:p w:rsidR="001E1537" w:rsidRDefault="00FA0815">
      <w:pPr>
        <w:pStyle w:val="a3"/>
        <w:spacing w:before="156"/>
        <w:ind w:firstLine="0"/>
      </w:pPr>
      <w:r>
        <w:t>(дней</w:t>
      </w:r>
      <w:r>
        <w:rPr>
          <w:spacing w:val="8"/>
        </w:rPr>
        <w:t xml:space="preserve"> </w:t>
      </w:r>
      <w:r>
        <w:t>спорта,</w:t>
      </w:r>
      <w:r>
        <w:rPr>
          <w:spacing w:val="9"/>
        </w:rPr>
        <w:t xml:space="preserve"> </w:t>
      </w:r>
      <w:r>
        <w:t>соревнований,</w:t>
      </w:r>
      <w:r>
        <w:rPr>
          <w:spacing w:val="8"/>
        </w:rPr>
        <w:t xml:space="preserve"> </w:t>
      </w:r>
      <w:r>
        <w:t>олимпиад,</w:t>
      </w:r>
      <w:r>
        <w:rPr>
          <w:spacing w:val="9"/>
        </w:rPr>
        <w:t xml:space="preserve"> </w:t>
      </w:r>
      <w:r>
        <w:t>походов</w:t>
      </w:r>
      <w:r>
        <w:rPr>
          <w:spacing w:val="10"/>
        </w:rPr>
        <w:t xml:space="preserve"> </w:t>
      </w:r>
      <w:r>
        <w:t>и</w:t>
      </w:r>
      <w:r>
        <w:rPr>
          <w:spacing w:val="4"/>
        </w:rPr>
        <w:t xml:space="preserve"> </w:t>
      </w:r>
      <w:r>
        <w:t>т.</w:t>
      </w:r>
      <w:r>
        <w:rPr>
          <w:spacing w:val="4"/>
        </w:rPr>
        <w:t xml:space="preserve"> </w:t>
      </w:r>
      <w:r>
        <w:t>п.).</w:t>
      </w:r>
    </w:p>
    <w:p w:rsidR="001E1537" w:rsidRDefault="00FA0815">
      <w:pPr>
        <w:pStyle w:val="a3"/>
        <w:spacing w:before="168" w:line="357" w:lineRule="auto"/>
        <w:ind w:right="259" w:firstLine="454"/>
      </w:pPr>
      <w:r>
        <w:t>Реализация</w:t>
      </w:r>
      <w:r>
        <w:rPr>
          <w:spacing w:val="1"/>
        </w:rPr>
        <w:t xml:space="preserve"> </w:t>
      </w:r>
      <w:r>
        <w:t>этого</w:t>
      </w:r>
      <w:r>
        <w:rPr>
          <w:spacing w:val="1"/>
        </w:rPr>
        <w:t xml:space="preserve"> </w:t>
      </w:r>
      <w:r>
        <w:t>направления</w:t>
      </w:r>
      <w:r>
        <w:rPr>
          <w:spacing w:val="1"/>
        </w:rPr>
        <w:t xml:space="preserve"> </w:t>
      </w:r>
      <w:r>
        <w:t>зависит</w:t>
      </w:r>
      <w:r>
        <w:rPr>
          <w:spacing w:val="1"/>
        </w:rPr>
        <w:t xml:space="preserve"> </w:t>
      </w:r>
      <w:r>
        <w:t>от</w:t>
      </w:r>
      <w:r>
        <w:rPr>
          <w:spacing w:val="1"/>
        </w:rPr>
        <w:t xml:space="preserve"> </w:t>
      </w:r>
      <w:r>
        <w:t>администрации</w:t>
      </w:r>
      <w:r>
        <w:rPr>
          <w:spacing w:val="1"/>
        </w:rPr>
        <w:t xml:space="preserve"> </w:t>
      </w:r>
      <w:r>
        <w:t>образовательной</w:t>
      </w:r>
      <w:r>
        <w:rPr>
          <w:spacing w:val="1"/>
        </w:rPr>
        <w:t xml:space="preserve"> </w:t>
      </w:r>
      <w:r>
        <w:t>организации</w:t>
      </w:r>
      <w:r>
        <w:rPr>
          <w:spacing w:val="-18"/>
        </w:rPr>
        <w:t xml:space="preserve"> </w:t>
      </w:r>
      <w:r>
        <w:t>учителей</w:t>
      </w:r>
      <w:r>
        <w:rPr>
          <w:spacing w:val="-15"/>
        </w:rPr>
        <w:t xml:space="preserve"> </w:t>
      </w:r>
      <w:r>
        <w:t>физической</w:t>
      </w:r>
      <w:r>
        <w:rPr>
          <w:spacing w:val="-16"/>
        </w:rPr>
        <w:t xml:space="preserve"> </w:t>
      </w:r>
      <w:r>
        <w:t>культуры,</w:t>
      </w:r>
      <w:r>
        <w:rPr>
          <w:spacing w:val="-16"/>
        </w:rPr>
        <w:t xml:space="preserve"> </w:t>
      </w:r>
      <w:r>
        <w:t>психологов,</w:t>
      </w:r>
      <w:r>
        <w:rPr>
          <w:spacing w:val="-15"/>
        </w:rPr>
        <w:t xml:space="preserve"> </w:t>
      </w:r>
      <w:r>
        <w:t>а</w:t>
      </w:r>
      <w:r>
        <w:rPr>
          <w:spacing w:val="-16"/>
        </w:rPr>
        <w:t xml:space="preserve"> </w:t>
      </w:r>
      <w:r>
        <w:t>также</w:t>
      </w:r>
      <w:r>
        <w:rPr>
          <w:spacing w:val="-15"/>
        </w:rPr>
        <w:t xml:space="preserve"> </w:t>
      </w:r>
      <w:r>
        <w:t>всех</w:t>
      </w:r>
      <w:r>
        <w:rPr>
          <w:spacing w:val="-16"/>
        </w:rPr>
        <w:t xml:space="preserve"> </w:t>
      </w:r>
      <w:r>
        <w:t>педагогов.</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60" w:firstLine="454"/>
      </w:pPr>
      <w:r>
        <w:lastRenderedPageBreak/>
        <w:t>Реализация</w:t>
      </w:r>
      <w:r>
        <w:rPr>
          <w:spacing w:val="1"/>
        </w:rPr>
        <w:t xml:space="preserve"> </w:t>
      </w:r>
      <w:r>
        <w:t>дополнительных</w:t>
      </w:r>
      <w:r>
        <w:rPr>
          <w:spacing w:val="1"/>
        </w:rPr>
        <w:t xml:space="preserve"> </w:t>
      </w:r>
      <w:r>
        <w:t>образовательных</w:t>
      </w:r>
      <w:r>
        <w:rPr>
          <w:spacing w:val="1"/>
        </w:rPr>
        <w:t xml:space="preserve"> </w:t>
      </w:r>
      <w:r>
        <w:t>курсов,</w:t>
      </w:r>
      <w:r>
        <w:rPr>
          <w:spacing w:val="1"/>
        </w:rPr>
        <w:t xml:space="preserve"> </w:t>
      </w:r>
      <w:r>
        <w:t>направленных</w:t>
      </w:r>
      <w:r>
        <w:rPr>
          <w:spacing w:val="1"/>
        </w:rPr>
        <w:t xml:space="preserve"> </w:t>
      </w:r>
      <w:r>
        <w:t>на</w:t>
      </w:r>
      <w:r>
        <w:rPr>
          <w:spacing w:val="1"/>
        </w:rPr>
        <w:t xml:space="preserve"> </w:t>
      </w:r>
      <w:r>
        <w:t>повышение</w:t>
      </w:r>
      <w:r>
        <w:rPr>
          <w:spacing w:val="1"/>
        </w:rPr>
        <w:t xml:space="preserve"> </w:t>
      </w:r>
      <w:r>
        <w:t>уровня</w:t>
      </w:r>
      <w:r>
        <w:rPr>
          <w:spacing w:val="1"/>
        </w:rPr>
        <w:t xml:space="preserve"> </w:t>
      </w:r>
      <w:r>
        <w:t>знаний</w:t>
      </w:r>
      <w:r>
        <w:rPr>
          <w:spacing w:val="1"/>
        </w:rPr>
        <w:t xml:space="preserve"> </w:t>
      </w:r>
      <w:r>
        <w:t>и</w:t>
      </w:r>
      <w:r>
        <w:rPr>
          <w:spacing w:val="1"/>
        </w:rPr>
        <w:t xml:space="preserve"> </w:t>
      </w:r>
      <w:r>
        <w:t>практических</w:t>
      </w:r>
      <w:r>
        <w:rPr>
          <w:spacing w:val="1"/>
        </w:rPr>
        <w:t xml:space="preserve"> </w:t>
      </w:r>
      <w:r>
        <w:t>умений</w:t>
      </w:r>
      <w:r>
        <w:rPr>
          <w:spacing w:val="1"/>
        </w:rPr>
        <w:t xml:space="preserve"> </w:t>
      </w:r>
      <w:r>
        <w:t>обучающихся</w:t>
      </w:r>
      <w:r>
        <w:rPr>
          <w:spacing w:val="1"/>
        </w:rPr>
        <w:t xml:space="preserve"> </w:t>
      </w:r>
      <w:r>
        <w:t>в</w:t>
      </w:r>
      <w:r>
        <w:rPr>
          <w:spacing w:val="1"/>
        </w:rPr>
        <w:t xml:space="preserve"> </w:t>
      </w:r>
      <w:r>
        <w:t>области</w:t>
      </w:r>
      <w:r>
        <w:rPr>
          <w:spacing w:val="1"/>
        </w:rPr>
        <w:t xml:space="preserve"> </w:t>
      </w:r>
      <w:r>
        <w:t>экологической</w:t>
      </w:r>
      <w:r>
        <w:rPr>
          <w:spacing w:val="-13"/>
        </w:rPr>
        <w:t xml:space="preserve"> </w:t>
      </w:r>
      <w:r>
        <w:t>культуры</w:t>
      </w:r>
      <w:r>
        <w:rPr>
          <w:spacing w:val="-12"/>
        </w:rPr>
        <w:t xml:space="preserve"> </w:t>
      </w:r>
      <w:r>
        <w:t>и</w:t>
      </w:r>
      <w:r>
        <w:rPr>
          <w:spacing w:val="-12"/>
        </w:rPr>
        <w:t xml:space="preserve"> </w:t>
      </w:r>
      <w:r>
        <w:t>охраны</w:t>
      </w:r>
      <w:r>
        <w:rPr>
          <w:spacing w:val="-2"/>
        </w:rPr>
        <w:t xml:space="preserve"> </w:t>
      </w:r>
      <w:r>
        <w:t>здоровья,</w:t>
      </w:r>
      <w:r>
        <w:rPr>
          <w:spacing w:val="-4"/>
        </w:rPr>
        <w:t xml:space="preserve"> </w:t>
      </w:r>
      <w:r>
        <w:t>предусматривает:</w:t>
      </w:r>
    </w:p>
    <w:p w:rsidR="001E1537" w:rsidRDefault="00FA0815">
      <w:pPr>
        <w:pStyle w:val="a4"/>
        <w:numPr>
          <w:ilvl w:val="1"/>
          <w:numId w:val="17"/>
        </w:numPr>
        <w:tabs>
          <w:tab w:val="left" w:pos="1869"/>
        </w:tabs>
        <w:spacing w:line="360" w:lineRule="auto"/>
        <w:ind w:right="259" w:firstLine="680"/>
        <w:rPr>
          <w:sz w:val="28"/>
        </w:rPr>
      </w:pPr>
      <w:r>
        <w:rPr>
          <w:sz w:val="28"/>
        </w:rPr>
        <w:t>внедрение</w:t>
      </w:r>
      <w:r>
        <w:rPr>
          <w:spacing w:val="1"/>
          <w:sz w:val="28"/>
        </w:rPr>
        <w:t xml:space="preserve"> </w:t>
      </w:r>
      <w:r>
        <w:rPr>
          <w:sz w:val="28"/>
        </w:rPr>
        <w:t>в</w:t>
      </w:r>
      <w:r>
        <w:rPr>
          <w:spacing w:val="1"/>
          <w:sz w:val="28"/>
        </w:rPr>
        <w:t xml:space="preserve"> </w:t>
      </w:r>
      <w:r>
        <w:rPr>
          <w:sz w:val="28"/>
        </w:rPr>
        <w:t>систему</w:t>
      </w:r>
      <w:r>
        <w:rPr>
          <w:spacing w:val="1"/>
          <w:sz w:val="28"/>
        </w:rPr>
        <w:t xml:space="preserve"> </w:t>
      </w:r>
      <w:r>
        <w:rPr>
          <w:sz w:val="28"/>
        </w:rPr>
        <w:t>работы</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дополнительных</w:t>
      </w:r>
      <w:r>
        <w:rPr>
          <w:spacing w:val="1"/>
          <w:sz w:val="28"/>
        </w:rPr>
        <w:t xml:space="preserve"> </w:t>
      </w:r>
      <w:r>
        <w:rPr>
          <w:sz w:val="28"/>
        </w:rPr>
        <w:t>образовательных</w:t>
      </w:r>
      <w:r>
        <w:rPr>
          <w:spacing w:val="1"/>
          <w:sz w:val="28"/>
        </w:rPr>
        <w:t xml:space="preserve"> </w:t>
      </w:r>
      <w:r>
        <w:rPr>
          <w:sz w:val="28"/>
        </w:rPr>
        <w:t>курсов,</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формирование</w:t>
      </w:r>
      <w:r>
        <w:rPr>
          <w:spacing w:val="1"/>
          <w:sz w:val="28"/>
        </w:rPr>
        <w:t xml:space="preserve"> </w:t>
      </w:r>
      <w:r>
        <w:rPr>
          <w:sz w:val="28"/>
        </w:rPr>
        <w:t>экологической</w:t>
      </w:r>
      <w:r>
        <w:rPr>
          <w:spacing w:val="1"/>
          <w:sz w:val="28"/>
        </w:rPr>
        <w:t xml:space="preserve"> </w:t>
      </w:r>
      <w:r>
        <w:rPr>
          <w:sz w:val="28"/>
        </w:rPr>
        <w:t>культуры,</w:t>
      </w:r>
      <w:r>
        <w:rPr>
          <w:spacing w:val="1"/>
          <w:sz w:val="28"/>
        </w:rPr>
        <w:t xml:space="preserve"> </w:t>
      </w:r>
      <w:r>
        <w:rPr>
          <w:sz w:val="28"/>
        </w:rPr>
        <w:t>здорового</w:t>
      </w:r>
      <w:r>
        <w:rPr>
          <w:spacing w:val="1"/>
          <w:sz w:val="28"/>
        </w:rPr>
        <w:t xml:space="preserve"> </w:t>
      </w:r>
      <w:r>
        <w:rPr>
          <w:sz w:val="28"/>
        </w:rPr>
        <w:t>и</w:t>
      </w:r>
      <w:r>
        <w:rPr>
          <w:spacing w:val="1"/>
          <w:sz w:val="28"/>
        </w:rPr>
        <w:t xml:space="preserve"> </w:t>
      </w:r>
      <w:r>
        <w:rPr>
          <w:sz w:val="28"/>
        </w:rPr>
        <w:t>безопасного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отдельных образовательных модулей</w:t>
      </w:r>
      <w:r>
        <w:rPr>
          <w:spacing w:val="1"/>
          <w:sz w:val="28"/>
        </w:rPr>
        <w:t xml:space="preserve"> </w:t>
      </w:r>
      <w:r>
        <w:rPr>
          <w:sz w:val="28"/>
        </w:rPr>
        <w:t>или</w:t>
      </w:r>
      <w:r>
        <w:rPr>
          <w:spacing w:val="1"/>
          <w:sz w:val="28"/>
        </w:rPr>
        <w:t xml:space="preserve"> </w:t>
      </w:r>
      <w:r>
        <w:rPr>
          <w:sz w:val="28"/>
        </w:rPr>
        <w:t>компонентов,</w:t>
      </w:r>
      <w:r>
        <w:rPr>
          <w:spacing w:val="1"/>
          <w:sz w:val="28"/>
        </w:rPr>
        <w:t xml:space="preserve"> </w:t>
      </w:r>
      <w:r>
        <w:rPr>
          <w:sz w:val="28"/>
        </w:rPr>
        <w:t>включенных</w:t>
      </w:r>
      <w:r>
        <w:rPr>
          <w:spacing w:val="1"/>
          <w:sz w:val="28"/>
        </w:rPr>
        <w:t xml:space="preserve"> </w:t>
      </w:r>
      <w:r>
        <w:rPr>
          <w:sz w:val="28"/>
        </w:rPr>
        <w:t>в</w:t>
      </w:r>
      <w:r>
        <w:rPr>
          <w:spacing w:val="1"/>
          <w:sz w:val="28"/>
        </w:rPr>
        <w:t xml:space="preserve"> </w:t>
      </w:r>
      <w:r>
        <w:rPr>
          <w:sz w:val="28"/>
        </w:rPr>
        <w:t>учебный</w:t>
      </w:r>
      <w:r>
        <w:rPr>
          <w:spacing w:val="1"/>
          <w:sz w:val="28"/>
        </w:rPr>
        <w:t xml:space="preserve"> </w:t>
      </w:r>
      <w:r>
        <w:rPr>
          <w:sz w:val="28"/>
        </w:rPr>
        <w:t>процесс;</w:t>
      </w:r>
    </w:p>
    <w:p w:rsidR="001E1537" w:rsidRDefault="00FA0815">
      <w:pPr>
        <w:pStyle w:val="a4"/>
        <w:numPr>
          <w:ilvl w:val="1"/>
          <w:numId w:val="17"/>
        </w:numPr>
        <w:tabs>
          <w:tab w:val="left" w:pos="1869"/>
        </w:tabs>
        <w:spacing w:line="362" w:lineRule="auto"/>
        <w:ind w:right="260" w:firstLine="680"/>
        <w:rPr>
          <w:sz w:val="28"/>
        </w:rPr>
      </w:pPr>
      <w:r>
        <w:rPr>
          <w:sz w:val="28"/>
        </w:rPr>
        <w:t>организацию</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кружков,</w:t>
      </w:r>
      <w:r>
        <w:rPr>
          <w:spacing w:val="1"/>
          <w:sz w:val="28"/>
        </w:rPr>
        <w:t xml:space="preserve"> </w:t>
      </w:r>
      <w:r>
        <w:rPr>
          <w:sz w:val="28"/>
        </w:rPr>
        <w:t>секций,</w:t>
      </w:r>
      <w:r>
        <w:rPr>
          <w:spacing w:val="-67"/>
          <w:sz w:val="28"/>
        </w:rPr>
        <w:t xml:space="preserve"> </w:t>
      </w:r>
      <w:r>
        <w:rPr>
          <w:sz w:val="28"/>
        </w:rPr>
        <w:t>факультативов</w:t>
      </w:r>
      <w:r>
        <w:rPr>
          <w:spacing w:val="-1"/>
          <w:sz w:val="28"/>
        </w:rPr>
        <w:t xml:space="preserve"> </w:t>
      </w:r>
      <w:r>
        <w:rPr>
          <w:sz w:val="28"/>
        </w:rPr>
        <w:t>по избранной тематике;</w:t>
      </w:r>
    </w:p>
    <w:p w:rsidR="001E1537" w:rsidRDefault="00FA0815">
      <w:pPr>
        <w:pStyle w:val="a4"/>
        <w:numPr>
          <w:ilvl w:val="1"/>
          <w:numId w:val="17"/>
        </w:numPr>
        <w:tabs>
          <w:tab w:val="left" w:pos="1869"/>
        </w:tabs>
        <w:spacing w:line="362" w:lineRule="auto"/>
        <w:ind w:right="263" w:firstLine="680"/>
        <w:rPr>
          <w:sz w:val="28"/>
        </w:rPr>
      </w:pPr>
      <w:r>
        <w:rPr>
          <w:sz w:val="28"/>
        </w:rPr>
        <w:t>проведение</w:t>
      </w:r>
      <w:r>
        <w:rPr>
          <w:spacing w:val="1"/>
          <w:sz w:val="28"/>
        </w:rPr>
        <w:t xml:space="preserve"> </w:t>
      </w:r>
      <w:r>
        <w:rPr>
          <w:sz w:val="28"/>
        </w:rPr>
        <w:t>тематических</w:t>
      </w:r>
      <w:r>
        <w:rPr>
          <w:spacing w:val="1"/>
          <w:sz w:val="28"/>
        </w:rPr>
        <w:t xml:space="preserve"> </w:t>
      </w:r>
      <w:r>
        <w:rPr>
          <w:sz w:val="28"/>
        </w:rPr>
        <w:t>дней</w:t>
      </w:r>
      <w:r>
        <w:rPr>
          <w:spacing w:val="1"/>
          <w:sz w:val="28"/>
        </w:rPr>
        <w:t xml:space="preserve"> </w:t>
      </w:r>
      <w:r>
        <w:rPr>
          <w:sz w:val="28"/>
        </w:rPr>
        <w:t>здоровья,</w:t>
      </w:r>
      <w:r>
        <w:rPr>
          <w:spacing w:val="1"/>
          <w:sz w:val="28"/>
        </w:rPr>
        <w:t xml:space="preserve"> </w:t>
      </w:r>
      <w:r>
        <w:rPr>
          <w:sz w:val="28"/>
        </w:rPr>
        <w:t>интеллектуальных</w:t>
      </w:r>
      <w:r>
        <w:rPr>
          <w:spacing w:val="-67"/>
          <w:sz w:val="28"/>
        </w:rPr>
        <w:t xml:space="preserve"> </w:t>
      </w:r>
      <w:r>
        <w:rPr>
          <w:sz w:val="28"/>
        </w:rPr>
        <w:t>соревнований,</w:t>
      </w:r>
      <w:r>
        <w:rPr>
          <w:spacing w:val="-1"/>
          <w:sz w:val="28"/>
        </w:rPr>
        <w:t xml:space="preserve"> </w:t>
      </w:r>
      <w:r>
        <w:rPr>
          <w:sz w:val="28"/>
        </w:rPr>
        <w:t>конкурсов, праздников</w:t>
      </w:r>
      <w:r>
        <w:rPr>
          <w:spacing w:val="-1"/>
          <w:sz w:val="28"/>
        </w:rPr>
        <w:t xml:space="preserve"> </w:t>
      </w:r>
      <w:r>
        <w:rPr>
          <w:sz w:val="28"/>
        </w:rPr>
        <w:t>и т. п.</w:t>
      </w:r>
    </w:p>
    <w:p w:rsidR="001E1537" w:rsidRDefault="00FA0815">
      <w:pPr>
        <w:pStyle w:val="a3"/>
        <w:spacing w:line="357" w:lineRule="auto"/>
        <w:ind w:right="261" w:firstLine="454"/>
      </w:pPr>
      <w:r>
        <w:t>Эффективность реализации этого направления зависит от деятельности всех</w:t>
      </w:r>
      <w:r>
        <w:rPr>
          <w:spacing w:val="1"/>
        </w:rPr>
        <w:t xml:space="preserve"> </w:t>
      </w:r>
      <w:r>
        <w:t>педагогов.</w:t>
      </w:r>
    </w:p>
    <w:p w:rsidR="001E1537" w:rsidRDefault="00FA0815">
      <w:pPr>
        <w:pStyle w:val="a3"/>
        <w:spacing w:line="360" w:lineRule="auto"/>
        <w:ind w:right="259" w:firstLine="454"/>
      </w:pPr>
      <w:r>
        <w:t>Преподавание</w:t>
      </w:r>
      <w:r>
        <w:rPr>
          <w:spacing w:val="1"/>
        </w:rPr>
        <w:t xml:space="preserve"> </w:t>
      </w:r>
      <w:r>
        <w:t>дополнительных</w:t>
      </w:r>
      <w:r>
        <w:rPr>
          <w:spacing w:val="1"/>
        </w:rPr>
        <w:t xml:space="preserve"> </w:t>
      </w:r>
      <w:r>
        <w:t>образовательных</w:t>
      </w:r>
      <w:r>
        <w:rPr>
          <w:spacing w:val="1"/>
        </w:rPr>
        <w:t xml:space="preserve"> </w:t>
      </w:r>
      <w:r>
        <w:t>курсов,</w:t>
      </w:r>
      <w:r>
        <w:rPr>
          <w:spacing w:val="1"/>
        </w:rPr>
        <w:t xml:space="preserve"> </w:t>
      </w:r>
      <w:r>
        <w:t>направленных</w:t>
      </w:r>
      <w:r>
        <w:rPr>
          <w:spacing w:val="1"/>
        </w:rPr>
        <w:t xml:space="preserve"> </w:t>
      </w:r>
      <w:r>
        <w:t>на</w:t>
      </w:r>
      <w:r>
        <w:rPr>
          <w:spacing w:val="1"/>
        </w:rPr>
        <w:t xml:space="preserve"> </w:t>
      </w:r>
      <w:r>
        <w:t>формирование экологической культуры, здорового и безопасного образа жизни,</w:t>
      </w:r>
      <w:r>
        <w:rPr>
          <w:spacing w:val="1"/>
        </w:rPr>
        <w:t xml:space="preserve"> </w:t>
      </w:r>
      <w:r>
        <w:t>предусматривает</w:t>
      </w:r>
      <w:r>
        <w:rPr>
          <w:spacing w:val="1"/>
        </w:rPr>
        <w:t xml:space="preserve"> </w:t>
      </w:r>
      <w:r>
        <w:t>разные</w:t>
      </w:r>
      <w:r>
        <w:rPr>
          <w:spacing w:val="1"/>
        </w:rPr>
        <w:t xml:space="preserve"> </w:t>
      </w:r>
      <w:r>
        <w:t>формы</w:t>
      </w:r>
      <w:r>
        <w:rPr>
          <w:spacing w:val="1"/>
        </w:rPr>
        <w:t xml:space="preserve"> </w:t>
      </w:r>
      <w:r>
        <w:t>организации</w:t>
      </w:r>
      <w:r>
        <w:rPr>
          <w:spacing w:val="1"/>
        </w:rPr>
        <w:t xml:space="preserve"> </w:t>
      </w:r>
      <w:r>
        <w:t>занятий:</w:t>
      </w:r>
      <w:r>
        <w:rPr>
          <w:spacing w:val="1"/>
        </w:rPr>
        <w:t xml:space="preserve"> </w:t>
      </w:r>
      <w:r>
        <w:t>интеграцию</w:t>
      </w:r>
      <w:r>
        <w:rPr>
          <w:spacing w:val="1"/>
        </w:rPr>
        <w:t xml:space="preserve"> </w:t>
      </w:r>
      <w:r>
        <w:t>в</w:t>
      </w:r>
      <w:r>
        <w:rPr>
          <w:spacing w:val="1"/>
        </w:rPr>
        <w:t xml:space="preserve"> </w:t>
      </w:r>
      <w:r>
        <w:t>базовые</w:t>
      </w:r>
      <w:r>
        <w:rPr>
          <w:spacing w:val="1"/>
        </w:rPr>
        <w:t xml:space="preserve"> </w:t>
      </w:r>
      <w:r>
        <w:t>образовательные</w:t>
      </w:r>
      <w:r>
        <w:rPr>
          <w:spacing w:val="1"/>
        </w:rPr>
        <w:t xml:space="preserve"> </w:t>
      </w:r>
      <w:r>
        <w:t>дисциплины,</w:t>
      </w:r>
      <w:r>
        <w:rPr>
          <w:spacing w:val="1"/>
        </w:rPr>
        <w:t xml:space="preserve"> </w:t>
      </w:r>
      <w:r>
        <w:t>факультативные</w:t>
      </w:r>
      <w:r>
        <w:rPr>
          <w:spacing w:val="1"/>
        </w:rPr>
        <w:t xml:space="preserve"> </w:t>
      </w:r>
      <w:r>
        <w:t>занятия,</w:t>
      </w:r>
      <w:r>
        <w:rPr>
          <w:spacing w:val="1"/>
        </w:rPr>
        <w:t xml:space="preserve"> </w:t>
      </w:r>
      <w:r>
        <w:t>занятия</w:t>
      </w:r>
      <w:r>
        <w:rPr>
          <w:spacing w:val="1"/>
        </w:rPr>
        <w:t xml:space="preserve"> </w:t>
      </w:r>
      <w:r>
        <w:t>в</w:t>
      </w:r>
      <w:r>
        <w:rPr>
          <w:spacing w:val="1"/>
        </w:rPr>
        <w:t xml:space="preserve"> </w:t>
      </w:r>
      <w:r>
        <w:t>кружках,</w:t>
      </w:r>
      <w:r>
        <w:rPr>
          <w:spacing w:val="1"/>
        </w:rPr>
        <w:t xml:space="preserve"> </w:t>
      </w:r>
      <w:r>
        <w:t>проведение досуговых мероприятий: конкурсов, праздников, викторин, экскурсий,</w:t>
      </w:r>
      <w:r>
        <w:rPr>
          <w:spacing w:val="1"/>
        </w:rPr>
        <w:t xml:space="preserve"> </w:t>
      </w:r>
      <w:r>
        <w:t>организацию тематических дней</w:t>
      </w:r>
      <w:r>
        <w:rPr>
          <w:spacing w:val="-1"/>
        </w:rPr>
        <w:t xml:space="preserve"> </w:t>
      </w:r>
      <w:r>
        <w:t>здоровья.</w:t>
      </w:r>
    </w:p>
    <w:p w:rsidR="001E1537" w:rsidRDefault="00FA0815">
      <w:pPr>
        <w:pStyle w:val="a3"/>
        <w:ind w:left="906" w:firstLine="0"/>
      </w:pPr>
      <w:r>
        <w:t>Работа</w:t>
      </w:r>
      <w:r>
        <w:rPr>
          <w:spacing w:val="12"/>
        </w:rPr>
        <w:t xml:space="preserve"> </w:t>
      </w:r>
      <w:r>
        <w:t>с</w:t>
      </w:r>
      <w:r>
        <w:rPr>
          <w:spacing w:val="12"/>
        </w:rPr>
        <w:t xml:space="preserve"> </w:t>
      </w:r>
      <w:r>
        <w:t>родителями</w:t>
      </w:r>
      <w:r>
        <w:rPr>
          <w:spacing w:val="13"/>
        </w:rPr>
        <w:t xml:space="preserve"> </w:t>
      </w:r>
      <w:r>
        <w:t>(законными</w:t>
      </w:r>
      <w:r>
        <w:rPr>
          <w:spacing w:val="12"/>
        </w:rPr>
        <w:t xml:space="preserve"> </w:t>
      </w:r>
      <w:r>
        <w:t>представителями)</w:t>
      </w:r>
      <w:r>
        <w:rPr>
          <w:spacing w:val="12"/>
        </w:rPr>
        <w:t xml:space="preserve"> </w:t>
      </w:r>
      <w:r>
        <w:t>включает:</w:t>
      </w:r>
    </w:p>
    <w:p w:rsidR="001E1537" w:rsidRDefault="00FA0815">
      <w:pPr>
        <w:pStyle w:val="a4"/>
        <w:numPr>
          <w:ilvl w:val="1"/>
          <w:numId w:val="17"/>
        </w:numPr>
        <w:tabs>
          <w:tab w:val="left" w:pos="1869"/>
        </w:tabs>
        <w:spacing w:before="150" w:line="360" w:lineRule="auto"/>
        <w:ind w:right="256" w:firstLine="680"/>
        <w:rPr>
          <w:sz w:val="28"/>
        </w:rPr>
      </w:pPr>
      <w:r>
        <w:rPr>
          <w:spacing w:val="-1"/>
          <w:sz w:val="28"/>
        </w:rPr>
        <w:t>лекции,</w:t>
      </w:r>
      <w:r>
        <w:rPr>
          <w:spacing w:val="-10"/>
          <w:sz w:val="28"/>
        </w:rPr>
        <w:t xml:space="preserve"> </w:t>
      </w:r>
      <w:r>
        <w:rPr>
          <w:spacing w:val="-1"/>
          <w:sz w:val="28"/>
        </w:rPr>
        <w:t>семинары,</w:t>
      </w:r>
      <w:r>
        <w:rPr>
          <w:spacing w:val="-8"/>
          <w:sz w:val="28"/>
        </w:rPr>
        <w:t xml:space="preserve"> </w:t>
      </w:r>
      <w:r>
        <w:rPr>
          <w:sz w:val="28"/>
        </w:rPr>
        <w:t>консультации,</w:t>
      </w:r>
      <w:r>
        <w:rPr>
          <w:spacing w:val="-10"/>
          <w:sz w:val="28"/>
        </w:rPr>
        <w:t xml:space="preserve"> </w:t>
      </w:r>
      <w:r>
        <w:rPr>
          <w:sz w:val="28"/>
        </w:rPr>
        <w:t>курсы</w:t>
      </w:r>
      <w:r>
        <w:rPr>
          <w:spacing w:val="-8"/>
          <w:sz w:val="28"/>
        </w:rPr>
        <w:t xml:space="preserve"> </w:t>
      </w:r>
      <w:r>
        <w:rPr>
          <w:sz w:val="28"/>
        </w:rPr>
        <w:t>по</w:t>
      </w:r>
      <w:r>
        <w:rPr>
          <w:spacing w:val="-10"/>
          <w:sz w:val="28"/>
        </w:rPr>
        <w:t xml:space="preserve"> </w:t>
      </w:r>
      <w:r>
        <w:rPr>
          <w:sz w:val="28"/>
        </w:rPr>
        <w:t>различным</w:t>
      </w:r>
      <w:r>
        <w:rPr>
          <w:spacing w:val="-10"/>
          <w:sz w:val="28"/>
        </w:rPr>
        <w:t xml:space="preserve"> </w:t>
      </w:r>
      <w:r>
        <w:rPr>
          <w:sz w:val="28"/>
        </w:rPr>
        <w:t>вопросам</w:t>
      </w:r>
      <w:r>
        <w:rPr>
          <w:spacing w:val="-8"/>
          <w:sz w:val="28"/>
        </w:rPr>
        <w:t xml:space="preserve"> </w:t>
      </w:r>
      <w:r>
        <w:rPr>
          <w:sz w:val="28"/>
        </w:rPr>
        <w:t>роста</w:t>
      </w:r>
      <w:r>
        <w:rPr>
          <w:spacing w:val="-10"/>
          <w:sz w:val="28"/>
        </w:rPr>
        <w:t xml:space="preserve"> </w:t>
      </w:r>
      <w:r>
        <w:rPr>
          <w:sz w:val="28"/>
        </w:rPr>
        <w:t>и</w:t>
      </w:r>
      <w:r>
        <w:rPr>
          <w:spacing w:val="-67"/>
          <w:sz w:val="28"/>
        </w:rPr>
        <w:t xml:space="preserve"> </w:t>
      </w:r>
      <w:r>
        <w:rPr>
          <w:spacing w:val="-1"/>
          <w:sz w:val="28"/>
        </w:rPr>
        <w:t>развития</w:t>
      </w:r>
      <w:r>
        <w:rPr>
          <w:spacing w:val="-6"/>
          <w:sz w:val="28"/>
        </w:rPr>
        <w:t xml:space="preserve"> </w:t>
      </w:r>
      <w:r>
        <w:rPr>
          <w:spacing w:val="-1"/>
          <w:sz w:val="28"/>
        </w:rPr>
        <w:t>ребенка,</w:t>
      </w:r>
      <w:r>
        <w:rPr>
          <w:spacing w:val="-7"/>
          <w:sz w:val="28"/>
        </w:rPr>
        <w:t xml:space="preserve"> </w:t>
      </w:r>
      <w:r>
        <w:rPr>
          <w:spacing w:val="-1"/>
          <w:sz w:val="28"/>
        </w:rPr>
        <w:t>его</w:t>
      </w:r>
      <w:r>
        <w:rPr>
          <w:spacing w:val="-6"/>
          <w:sz w:val="28"/>
        </w:rPr>
        <w:t xml:space="preserve"> </w:t>
      </w:r>
      <w:r>
        <w:rPr>
          <w:spacing w:val="-1"/>
          <w:sz w:val="28"/>
        </w:rPr>
        <w:t>здоровья,</w:t>
      </w:r>
      <w:r>
        <w:rPr>
          <w:spacing w:val="-7"/>
          <w:sz w:val="28"/>
        </w:rPr>
        <w:t xml:space="preserve"> </w:t>
      </w:r>
      <w:r>
        <w:rPr>
          <w:spacing w:val="-1"/>
          <w:sz w:val="28"/>
        </w:rPr>
        <w:t>факторам,</w:t>
      </w:r>
      <w:r>
        <w:rPr>
          <w:spacing w:val="-6"/>
          <w:sz w:val="28"/>
        </w:rPr>
        <w:t xml:space="preserve"> </w:t>
      </w:r>
      <w:r>
        <w:rPr>
          <w:spacing w:val="-1"/>
          <w:sz w:val="28"/>
        </w:rPr>
        <w:t>положительно</w:t>
      </w:r>
      <w:r>
        <w:rPr>
          <w:spacing w:val="-6"/>
          <w:sz w:val="28"/>
        </w:rPr>
        <w:t xml:space="preserve"> </w:t>
      </w:r>
      <w:r>
        <w:rPr>
          <w:spacing w:val="-1"/>
          <w:sz w:val="28"/>
        </w:rPr>
        <w:t>и</w:t>
      </w:r>
      <w:r>
        <w:rPr>
          <w:spacing w:val="-6"/>
          <w:sz w:val="28"/>
        </w:rPr>
        <w:t xml:space="preserve"> </w:t>
      </w:r>
      <w:r>
        <w:rPr>
          <w:spacing w:val="-1"/>
          <w:sz w:val="28"/>
        </w:rPr>
        <w:t>отрицательно</w:t>
      </w:r>
      <w:r>
        <w:rPr>
          <w:spacing w:val="-6"/>
          <w:sz w:val="28"/>
        </w:rPr>
        <w:t xml:space="preserve"> </w:t>
      </w:r>
      <w:r>
        <w:rPr>
          <w:spacing w:val="-1"/>
          <w:sz w:val="28"/>
        </w:rPr>
        <w:t>влияющим</w:t>
      </w:r>
      <w:r>
        <w:rPr>
          <w:spacing w:val="-68"/>
          <w:sz w:val="28"/>
        </w:rPr>
        <w:t xml:space="preserve"> </w:t>
      </w:r>
      <w:r>
        <w:rPr>
          <w:sz w:val="28"/>
        </w:rPr>
        <w:t>на</w:t>
      </w:r>
      <w:r>
        <w:rPr>
          <w:spacing w:val="-11"/>
          <w:sz w:val="28"/>
        </w:rPr>
        <w:t xml:space="preserve"> </w:t>
      </w:r>
      <w:r>
        <w:rPr>
          <w:sz w:val="28"/>
        </w:rPr>
        <w:t>здоровье</w:t>
      </w:r>
      <w:r>
        <w:rPr>
          <w:spacing w:val="-11"/>
          <w:sz w:val="28"/>
        </w:rPr>
        <w:t xml:space="preserve"> </w:t>
      </w:r>
      <w:r>
        <w:rPr>
          <w:sz w:val="28"/>
        </w:rPr>
        <w:t>детей,</w:t>
      </w:r>
      <w:r>
        <w:rPr>
          <w:spacing w:val="-11"/>
          <w:sz w:val="28"/>
        </w:rPr>
        <w:t xml:space="preserve"> </w:t>
      </w:r>
      <w:r>
        <w:rPr>
          <w:sz w:val="28"/>
        </w:rPr>
        <w:t>и</w:t>
      </w:r>
      <w:r>
        <w:rPr>
          <w:spacing w:val="-11"/>
          <w:sz w:val="28"/>
        </w:rPr>
        <w:t xml:space="preserve"> </w:t>
      </w:r>
      <w:r>
        <w:rPr>
          <w:sz w:val="28"/>
        </w:rPr>
        <w:t>т.</w:t>
      </w:r>
      <w:r>
        <w:rPr>
          <w:spacing w:val="-10"/>
          <w:sz w:val="28"/>
        </w:rPr>
        <w:t xml:space="preserve"> </w:t>
      </w:r>
      <w:r>
        <w:rPr>
          <w:sz w:val="28"/>
        </w:rPr>
        <w:t>п.;</w:t>
      </w:r>
    </w:p>
    <w:p w:rsidR="001E1537" w:rsidRDefault="00FA0815">
      <w:pPr>
        <w:pStyle w:val="a4"/>
        <w:numPr>
          <w:ilvl w:val="1"/>
          <w:numId w:val="17"/>
        </w:numPr>
        <w:tabs>
          <w:tab w:val="left" w:pos="1869"/>
        </w:tabs>
        <w:spacing w:before="1" w:line="360" w:lineRule="auto"/>
        <w:ind w:right="257" w:firstLine="680"/>
        <w:rPr>
          <w:sz w:val="28"/>
        </w:rPr>
      </w:pPr>
      <w:r>
        <w:rPr>
          <w:sz w:val="28"/>
        </w:rPr>
        <w:t>организацию</w:t>
      </w:r>
      <w:r>
        <w:rPr>
          <w:spacing w:val="1"/>
          <w:sz w:val="28"/>
        </w:rPr>
        <w:t xml:space="preserve"> </w:t>
      </w:r>
      <w:r>
        <w:rPr>
          <w:sz w:val="28"/>
        </w:rPr>
        <w:t>совместной</w:t>
      </w:r>
      <w:r>
        <w:rPr>
          <w:spacing w:val="1"/>
          <w:sz w:val="28"/>
        </w:rPr>
        <w:t xml:space="preserve"> </w:t>
      </w:r>
      <w:r>
        <w:rPr>
          <w:sz w:val="28"/>
        </w:rPr>
        <w:t>работы</w:t>
      </w:r>
      <w:r>
        <w:rPr>
          <w:spacing w:val="1"/>
          <w:sz w:val="28"/>
        </w:rPr>
        <w:t xml:space="preserve"> </w:t>
      </w:r>
      <w:r>
        <w:rPr>
          <w:sz w:val="28"/>
        </w:rPr>
        <w:t>педагогов</w:t>
      </w:r>
      <w:r>
        <w:rPr>
          <w:spacing w:val="1"/>
          <w:sz w:val="28"/>
        </w:rPr>
        <w:t xml:space="preserve"> </w:t>
      </w:r>
      <w:r>
        <w:rPr>
          <w:sz w:val="28"/>
        </w:rPr>
        <w:t>и</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 по проведению спортивных соревнований, дней здоровья, занятий</w:t>
      </w:r>
      <w:r>
        <w:rPr>
          <w:spacing w:val="-67"/>
          <w:sz w:val="28"/>
        </w:rPr>
        <w:t xml:space="preserve"> </w:t>
      </w:r>
      <w:r>
        <w:rPr>
          <w:sz w:val="28"/>
        </w:rPr>
        <w:t>по</w:t>
      </w:r>
      <w:r>
        <w:rPr>
          <w:spacing w:val="-5"/>
          <w:sz w:val="28"/>
        </w:rPr>
        <w:t xml:space="preserve"> </w:t>
      </w:r>
      <w:r>
        <w:rPr>
          <w:sz w:val="28"/>
        </w:rPr>
        <w:t>профилактике</w:t>
      </w:r>
      <w:r>
        <w:rPr>
          <w:spacing w:val="-5"/>
          <w:sz w:val="28"/>
        </w:rPr>
        <w:t xml:space="preserve"> </w:t>
      </w:r>
      <w:r>
        <w:rPr>
          <w:sz w:val="28"/>
        </w:rPr>
        <w:t>вредных</w:t>
      </w:r>
      <w:r>
        <w:rPr>
          <w:spacing w:val="-1"/>
          <w:sz w:val="28"/>
        </w:rPr>
        <w:t xml:space="preserve"> </w:t>
      </w:r>
      <w:r>
        <w:rPr>
          <w:sz w:val="28"/>
        </w:rPr>
        <w:t>привычек и</w:t>
      </w:r>
      <w:r>
        <w:rPr>
          <w:spacing w:val="-1"/>
          <w:sz w:val="28"/>
        </w:rPr>
        <w:t xml:space="preserve"> </w:t>
      </w:r>
      <w:r>
        <w:rPr>
          <w:sz w:val="28"/>
        </w:rPr>
        <w:t>т.</w:t>
      </w:r>
      <w:r>
        <w:rPr>
          <w:spacing w:val="-1"/>
          <w:sz w:val="28"/>
        </w:rPr>
        <w:t xml:space="preserve"> </w:t>
      </w:r>
      <w:r>
        <w:rPr>
          <w:sz w:val="28"/>
        </w:rPr>
        <w:t>п.</w:t>
      </w:r>
    </w:p>
    <w:p w:rsidR="001E1537" w:rsidRDefault="00FA0815">
      <w:pPr>
        <w:pStyle w:val="a3"/>
        <w:spacing w:before="6" w:line="362" w:lineRule="auto"/>
        <w:ind w:right="259" w:firstLine="454"/>
      </w:pPr>
      <w:r>
        <w:t>Эффективность</w:t>
      </w:r>
      <w:r>
        <w:rPr>
          <w:spacing w:val="1"/>
        </w:rPr>
        <w:t xml:space="preserve"> </w:t>
      </w:r>
      <w:r>
        <w:t>реализации</w:t>
      </w:r>
      <w:r>
        <w:rPr>
          <w:spacing w:val="1"/>
        </w:rPr>
        <w:t xml:space="preserve"> </w:t>
      </w:r>
      <w:r>
        <w:t>этого</w:t>
      </w:r>
      <w:r>
        <w:rPr>
          <w:spacing w:val="1"/>
        </w:rPr>
        <w:t xml:space="preserve"> </w:t>
      </w:r>
      <w:r>
        <w:t>направления</w:t>
      </w:r>
      <w:r>
        <w:rPr>
          <w:spacing w:val="1"/>
        </w:rPr>
        <w:t xml:space="preserve"> </w:t>
      </w:r>
      <w:r>
        <w:t>зависитот</w:t>
      </w:r>
      <w:r>
        <w:rPr>
          <w:spacing w:val="1"/>
        </w:rPr>
        <w:t xml:space="preserve"> </w:t>
      </w:r>
      <w:r>
        <w:t>деятельности</w:t>
      </w:r>
      <w:r>
        <w:rPr>
          <w:spacing w:val="-67"/>
        </w:rPr>
        <w:t xml:space="preserve"> </w:t>
      </w:r>
      <w:r>
        <w:t>администрации</w:t>
      </w:r>
      <w:r>
        <w:rPr>
          <w:spacing w:val="1"/>
        </w:rPr>
        <w:t xml:space="preserve"> </w:t>
      </w:r>
      <w:r>
        <w:t>образовательной</w:t>
      </w:r>
      <w:r>
        <w:rPr>
          <w:spacing w:val="-7"/>
        </w:rPr>
        <w:t xml:space="preserve"> </w:t>
      </w:r>
      <w:r>
        <w:t>организации</w:t>
      </w:r>
      <w:r>
        <w:rPr>
          <w:spacing w:val="-8"/>
        </w:rPr>
        <w:t xml:space="preserve"> </w:t>
      </w:r>
      <w:r>
        <w:t>всех</w:t>
      </w:r>
      <w:r>
        <w:rPr>
          <w:spacing w:val="-2"/>
        </w:rPr>
        <w:t xml:space="preserve"> </w:t>
      </w:r>
      <w:r>
        <w:t>педагогов.</w:t>
      </w:r>
    </w:p>
    <w:p w:rsidR="001E1537" w:rsidRDefault="001E1537">
      <w:pPr>
        <w:spacing w:line="362" w:lineRule="auto"/>
        <w:sectPr w:rsidR="001E1537">
          <w:pgSz w:w="11900" w:h="16840"/>
          <w:pgMar w:top="1060" w:right="440" w:bottom="980" w:left="680" w:header="0" w:footer="708" w:gutter="0"/>
          <w:cols w:space="720"/>
        </w:sectPr>
      </w:pPr>
    </w:p>
    <w:p w:rsidR="001E1537" w:rsidRDefault="00FA0815">
      <w:pPr>
        <w:pStyle w:val="Heading1"/>
        <w:spacing w:before="70" w:line="362" w:lineRule="auto"/>
        <w:ind w:left="452" w:right="260" w:firstLine="454"/>
      </w:pPr>
      <w:r>
        <w:lastRenderedPageBreak/>
        <w:t>Критерии</w:t>
      </w:r>
      <w:r>
        <w:rPr>
          <w:spacing w:val="1"/>
        </w:rPr>
        <w:t xml:space="preserve"> </w:t>
      </w:r>
      <w:r>
        <w:t>и</w:t>
      </w:r>
      <w:r>
        <w:rPr>
          <w:spacing w:val="1"/>
        </w:rPr>
        <w:t xml:space="preserve"> </w:t>
      </w:r>
      <w:r>
        <w:t>показатели</w:t>
      </w:r>
      <w:r>
        <w:rPr>
          <w:spacing w:val="1"/>
        </w:rPr>
        <w:t xml:space="preserve"> </w:t>
      </w:r>
      <w:r>
        <w:t>эффективности</w:t>
      </w:r>
      <w:r>
        <w:rPr>
          <w:spacing w:val="1"/>
        </w:rPr>
        <w:t xml:space="preserve"> </w:t>
      </w:r>
      <w:r>
        <w:t>деятельности</w:t>
      </w:r>
      <w:r>
        <w:rPr>
          <w:spacing w:val="1"/>
        </w:rPr>
        <w:t xml:space="preserve"> </w:t>
      </w:r>
      <w:r>
        <w:t>образовательной</w:t>
      </w:r>
      <w:r>
        <w:rPr>
          <w:spacing w:val="1"/>
        </w:rPr>
        <w:t xml:space="preserve"> </w:t>
      </w:r>
      <w:r>
        <w:t>организации</w:t>
      </w:r>
    </w:p>
    <w:p w:rsidR="001E1537" w:rsidRDefault="00FA0815">
      <w:pPr>
        <w:pStyle w:val="a3"/>
        <w:spacing w:line="360" w:lineRule="auto"/>
        <w:ind w:right="259" w:firstLine="454"/>
      </w:pPr>
      <w:r>
        <w:t>Образовательная</w:t>
      </w:r>
      <w:r>
        <w:rPr>
          <w:spacing w:val="1"/>
        </w:rPr>
        <w:t xml:space="preserve"> </w:t>
      </w:r>
      <w:r>
        <w:t>организация</w:t>
      </w:r>
      <w:r>
        <w:rPr>
          <w:spacing w:val="1"/>
        </w:rPr>
        <w:t xml:space="preserve"> </w:t>
      </w:r>
      <w:r>
        <w:t>самостоятельно</w:t>
      </w:r>
      <w:r>
        <w:rPr>
          <w:spacing w:val="1"/>
        </w:rPr>
        <w:t xml:space="preserve"> </w:t>
      </w:r>
      <w:r>
        <w:t>разрабатывает</w:t>
      </w:r>
      <w:r>
        <w:rPr>
          <w:spacing w:val="1"/>
        </w:rPr>
        <w:t xml:space="preserve"> </w:t>
      </w:r>
      <w:r>
        <w:t>критерии</w:t>
      </w:r>
      <w:r>
        <w:rPr>
          <w:spacing w:val="1"/>
        </w:rPr>
        <w:t xml:space="preserve"> </w:t>
      </w:r>
      <w:r>
        <w:t>и</w:t>
      </w:r>
      <w:r>
        <w:rPr>
          <w:spacing w:val="1"/>
        </w:rPr>
        <w:t xml:space="preserve"> </w:t>
      </w:r>
      <w:r>
        <w:t>показатели эффективности реализации программы формирования экологической</w:t>
      </w:r>
      <w:r>
        <w:rPr>
          <w:spacing w:val="1"/>
        </w:rPr>
        <w:t xml:space="preserve"> </w:t>
      </w:r>
      <w:r>
        <w:t>культуры,</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обучающихся,</w:t>
      </w:r>
      <w:r>
        <w:rPr>
          <w:spacing w:val="1"/>
        </w:rPr>
        <w:t xml:space="preserve"> </w:t>
      </w:r>
      <w:r>
        <w:t>исходя</w:t>
      </w:r>
      <w:r>
        <w:rPr>
          <w:spacing w:val="1"/>
        </w:rPr>
        <w:t xml:space="preserve"> </w:t>
      </w:r>
      <w:r>
        <w:t>из</w:t>
      </w:r>
      <w:r>
        <w:rPr>
          <w:spacing w:val="1"/>
        </w:rPr>
        <w:t xml:space="preserve"> </w:t>
      </w:r>
      <w:r>
        <w:t>особенностей</w:t>
      </w:r>
      <w:r>
        <w:rPr>
          <w:spacing w:val="1"/>
        </w:rPr>
        <w:t xml:space="preserve"> </w:t>
      </w:r>
      <w:r>
        <w:t>региона,</w:t>
      </w:r>
      <w:r>
        <w:rPr>
          <w:spacing w:val="1"/>
        </w:rPr>
        <w:t xml:space="preserve"> </w:t>
      </w:r>
      <w:r>
        <w:t>контингента</w:t>
      </w:r>
      <w:r>
        <w:rPr>
          <w:spacing w:val="1"/>
        </w:rPr>
        <w:t xml:space="preserve"> </w:t>
      </w:r>
      <w:r>
        <w:t>обучающихся,</w:t>
      </w:r>
      <w:r>
        <w:rPr>
          <w:spacing w:val="1"/>
        </w:rPr>
        <w:t xml:space="preserve"> </w:t>
      </w:r>
      <w:r>
        <w:t>социального</w:t>
      </w:r>
      <w:r>
        <w:rPr>
          <w:spacing w:val="1"/>
        </w:rPr>
        <w:t xml:space="preserve"> </w:t>
      </w:r>
      <w:r>
        <w:t>окружения,</w:t>
      </w:r>
      <w:r>
        <w:rPr>
          <w:spacing w:val="1"/>
        </w:rPr>
        <w:t xml:space="preserve"> </w:t>
      </w:r>
      <w:r>
        <w:t>выбранного</w:t>
      </w:r>
      <w:r>
        <w:rPr>
          <w:spacing w:val="1"/>
        </w:rPr>
        <w:t xml:space="preserve"> </w:t>
      </w:r>
      <w:r>
        <w:t>направления</w:t>
      </w:r>
      <w:r>
        <w:rPr>
          <w:spacing w:val="-1"/>
        </w:rPr>
        <w:t xml:space="preserve"> </w:t>
      </w:r>
      <w:r>
        <w:t>программы.</w:t>
      </w:r>
    </w:p>
    <w:p w:rsidR="001E1537" w:rsidRDefault="00FA0815">
      <w:pPr>
        <w:pStyle w:val="a3"/>
        <w:spacing w:line="360" w:lineRule="auto"/>
        <w:ind w:right="259" w:firstLine="454"/>
      </w:pPr>
      <w:r>
        <w:t xml:space="preserve">В    </w:t>
      </w:r>
      <w:r>
        <w:rPr>
          <w:spacing w:val="1"/>
        </w:rPr>
        <w:t xml:space="preserve"> </w:t>
      </w:r>
      <w:r>
        <w:t xml:space="preserve">целях    </w:t>
      </w:r>
      <w:r>
        <w:rPr>
          <w:spacing w:val="1"/>
        </w:rPr>
        <w:t xml:space="preserve"> </w:t>
      </w:r>
      <w:r>
        <w:t xml:space="preserve">получения    </w:t>
      </w:r>
      <w:r>
        <w:rPr>
          <w:spacing w:val="1"/>
        </w:rPr>
        <w:t xml:space="preserve"> </w:t>
      </w:r>
      <w:r>
        <w:t xml:space="preserve">объективных    </w:t>
      </w:r>
      <w:r>
        <w:rPr>
          <w:spacing w:val="1"/>
        </w:rPr>
        <w:t xml:space="preserve"> </w:t>
      </w:r>
      <w:r>
        <w:t xml:space="preserve">данных    </w:t>
      </w:r>
      <w:r>
        <w:rPr>
          <w:spacing w:val="1"/>
        </w:rPr>
        <w:t xml:space="preserve"> </w:t>
      </w:r>
      <w:r>
        <w:t xml:space="preserve">о    </w:t>
      </w:r>
      <w:r>
        <w:rPr>
          <w:spacing w:val="1"/>
        </w:rPr>
        <w:t xml:space="preserve"> </w:t>
      </w:r>
      <w:r>
        <w:t>результатах</w:t>
      </w:r>
      <w:r>
        <w:rPr>
          <w:spacing w:val="1"/>
        </w:rPr>
        <w:t xml:space="preserve"> </w:t>
      </w:r>
      <w:r>
        <w:t>реализации программы и необходимости ее коррекции целесообразно проводить</w:t>
      </w:r>
      <w:r>
        <w:rPr>
          <w:spacing w:val="1"/>
        </w:rPr>
        <w:t xml:space="preserve"> </w:t>
      </w:r>
      <w:r>
        <w:t>систематический</w:t>
      </w:r>
      <w:r>
        <w:rPr>
          <w:spacing w:val="-1"/>
        </w:rPr>
        <w:t xml:space="preserve"> </w:t>
      </w:r>
      <w:r>
        <w:t>мониторинг</w:t>
      </w:r>
      <w:r>
        <w:rPr>
          <w:spacing w:val="-1"/>
        </w:rPr>
        <w:t xml:space="preserve"> </w:t>
      </w:r>
      <w:r>
        <w:t>в</w:t>
      </w:r>
      <w:r>
        <w:rPr>
          <w:spacing w:val="-1"/>
        </w:rPr>
        <w:t xml:space="preserve"> </w:t>
      </w:r>
      <w:r>
        <w:t>образовательной</w:t>
      </w:r>
      <w:r>
        <w:rPr>
          <w:spacing w:val="-1"/>
        </w:rPr>
        <w:t xml:space="preserve"> </w:t>
      </w:r>
      <w:r>
        <w:t>организации.</w:t>
      </w:r>
    </w:p>
    <w:p w:rsidR="001E1537" w:rsidRDefault="00FA0815">
      <w:pPr>
        <w:pStyle w:val="a3"/>
        <w:spacing w:line="318" w:lineRule="exact"/>
        <w:ind w:left="906" w:firstLine="0"/>
      </w:pPr>
      <w:r>
        <w:t>Мониторинг</w:t>
      </w:r>
      <w:r>
        <w:rPr>
          <w:spacing w:val="-7"/>
        </w:rPr>
        <w:t xml:space="preserve"> </w:t>
      </w:r>
      <w:r>
        <w:t>реализации</w:t>
      </w:r>
      <w:r>
        <w:rPr>
          <w:spacing w:val="-6"/>
        </w:rPr>
        <w:t xml:space="preserve"> </w:t>
      </w:r>
      <w:r>
        <w:t>Программы</w:t>
      </w:r>
      <w:r>
        <w:rPr>
          <w:spacing w:val="-6"/>
        </w:rPr>
        <w:t xml:space="preserve"> </w:t>
      </w:r>
      <w:r>
        <w:t>должен</w:t>
      </w:r>
      <w:r>
        <w:rPr>
          <w:spacing w:val="-6"/>
        </w:rPr>
        <w:t xml:space="preserve"> </w:t>
      </w:r>
      <w:r>
        <w:t>включать:</w:t>
      </w:r>
    </w:p>
    <w:p w:rsidR="001E1537" w:rsidRDefault="00FA0815">
      <w:pPr>
        <w:pStyle w:val="a4"/>
        <w:numPr>
          <w:ilvl w:val="1"/>
          <w:numId w:val="17"/>
        </w:numPr>
        <w:tabs>
          <w:tab w:val="left" w:pos="1869"/>
        </w:tabs>
        <w:spacing w:before="155" w:line="360" w:lineRule="auto"/>
        <w:ind w:right="260" w:firstLine="680"/>
        <w:rPr>
          <w:sz w:val="28"/>
        </w:rPr>
      </w:pPr>
      <w:r>
        <w:rPr>
          <w:sz w:val="28"/>
        </w:rPr>
        <w:t>аналитические</w:t>
      </w:r>
      <w:r>
        <w:rPr>
          <w:spacing w:val="1"/>
          <w:sz w:val="28"/>
        </w:rPr>
        <w:t xml:space="preserve"> </w:t>
      </w:r>
      <w:r>
        <w:rPr>
          <w:sz w:val="28"/>
        </w:rPr>
        <w:t>данные</w:t>
      </w:r>
      <w:r>
        <w:rPr>
          <w:spacing w:val="1"/>
          <w:sz w:val="28"/>
        </w:rPr>
        <w:t xml:space="preserve"> </w:t>
      </w:r>
      <w:r>
        <w:rPr>
          <w:sz w:val="28"/>
        </w:rPr>
        <w:t>об</w:t>
      </w:r>
      <w:r>
        <w:rPr>
          <w:spacing w:val="1"/>
          <w:sz w:val="28"/>
        </w:rPr>
        <w:t xml:space="preserve"> </w:t>
      </w:r>
      <w:r>
        <w:rPr>
          <w:sz w:val="28"/>
        </w:rPr>
        <w:t>уровне</w:t>
      </w:r>
      <w:r>
        <w:rPr>
          <w:spacing w:val="1"/>
          <w:sz w:val="28"/>
        </w:rPr>
        <w:t xml:space="preserve"> </w:t>
      </w:r>
      <w:r>
        <w:rPr>
          <w:sz w:val="28"/>
        </w:rPr>
        <w:t>представлений</w:t>
      </w:r>
      <w:r>
        <w:rPr>
          <w:spacing w:val="1"/>
          <w:sz w:val="28"/>
        </w:rPr>
        <w:t xml:space="preserve"> </w:t>
      </w:r>
      <w:r>
        <w:rPr>
          <w:sz w:val="28"/>
        </w:rPr>
        <w:t>обучающихся</w:t>
      </w:r>
      <w:r>
        <w:rPr>
          <w:spacing w:val="1"/>
          <w:sz w:val="28"/>
        </w:rPr>
        <w:t xml:space="preserve"> </w:t>
      </w:r>
      <w:r>
        <w:rPr>
          <w:sz w:val="28"/>
        </w:rPr>
        <w:t>о</w:t>
      </w:r>
      <w:r>
        <w:rPr>
          <w:spacing w:val="1"/>
          <w:sz w:val="28"/>
        </w:rPr>
        <w:t xml:space="preserve"> </w:t>
      </w:r>
      <w:r>
        <w:rPr>
          <w:sz w:val="28"/>
        </w:rPr>
        <w:t>проблемах</w:t>
      </w:r>
      <w:r>
        <w:rPr>
          <w:spacing w:val="1"/>
          <w:sz w:val="28"/>
        </w:rPr>
        <w:t xml:space="preserve"> </w:t>
      </w:r>
      <w:r>
        <w:rPr>
          <w:sz w:val="28"/>
        </w:rPr>
        <w:t>охраны</w:t>
      </w:r>
      <w:r>
        <w:rPr>
          <w:spacing w:val="1"/>
          <w:sz w:val="28"/>
        </w:rPr>
        <w:t xml:space="preserve"> </w:t>
      </w:r>
      <w:r>
        <w:rPr>
          <w:sz w:val="28"/>
        </w:rPr>
        <w:t>окружающей</w:t>
      </w:r>
      <w:r>
        <w:rPr>
          <w:spacing w:val="1"/>
          <w:sz w:val="28"/>
        </w:rPr>
        <w:t xml:space="preserve"> </w:t>
      </w:r>
      <w:r>
        <w:rPr>
          <w:sz w:val="28"/>
        </w:rPr>
        <w:t>среды,</w:t>
      </w:r>
      <w:r>
        <w:rPr>
          <w:spacing w:val="1"/>
          <w:sz w:val="28"/>
        </w:rPr>
        <w:t xml:space="preserve"> </w:t>
      </w:r>
      <w:r>
        <w:rPr>
          <w:sz w:val="28"/>
        </w:rPr>
        <w:t>своем</w:t>
      </w:r>
      <w:r>
        <w:rPr>
          <w:spacing w:val="1"/>
          <w:sz w:val="28"/>
        </w:rPr>
        <w:t xml:space="preserve"> </w:t>
      </w:r>
      <w:r>
        <w:rPr>
          <w:sz w:val="28"/>
        </w:rPr>
        <w:t>здоровье,</w:t>
      </w:r>
      <w:r>
        <w:rPr>
          <w:spacing w:val="1"/>
          <w:sz w:val="28"/>
        </w:rPr>
        <w:t xml:space="preserve"> </w:t>
      </w:r>
      <w:r>
        <w:rPr>
          <w:sz w:val="28"/>
        </w:rPr>
        <w:t>правильном</w:t>
      </w:r>
      <w:r>
        <w:rPr>
          <w:spacing w:val="1"/>
          <w:sz w:val="28"/>
        </w:rPr>
        <w:t xml:space="preserve"> </w:t>
      </w:r>
      <w:r>
        <w:rPr>
          <w:sz w:val="28"/>
        </w:rPr>
        <w:t>питании,</w:t>
      </w:r>
      <w:r>
        <w:rPr>
          <w:spacing w:val="1"/>
          <w:sz w:val="28"/>
        </w:rPr>
        <w:t xml:space="preserve"> </w:t>
      </w:r>
      <w:r>
        <w:rPr>
          <w:sz w:val="28"/>
        </w:rPr>
        <w:t>влиянии</w:t>
      </w:r>
      <w:r>
        <w:rPr>
          <w:spacing w:val="1"/>
          <w:sz w:val="28"/>
        </w:rPr>
        <w:t xml:space="preserve"> </w:t>
      </w:r>
      <w:r>
        <w:rPr>
          <w:sz w:val="28"/>
        </w:rPr>
        <w:t>психотропных</w:t>
      </w:r>
      <w:r>
        <w:rPr>
          <w:spacing w:val="1"/>
          <w:sz w:val="28"/>
        </w:rPr>
        <w:t xml:space="preserve"> </w:t>
      </w:r>
      <w:r>
        <w:rPr>
          <w:sz w:val="28"/>
        </w:rPr>
        <w:t>веществ</w:t>
      </w:r>
      <w:r>
        <w:rPr>
          <w:spacing w:val="1"/>
          <w:sz w:val="28"/>
        </w:rPr>
        <w:t xml:space="preserve"> </w:t>
      </w:r>
      <w:r>
        <w:rPr>
          <w:sz w:val="28"/>
        </w:rPr>
        <w:t>на</w:t>
      </w:r>
      <w:r>
        <w:rPr>
          <w:spacing w:val="1"/>
          <w:sz w:val="28"/>
        </w:rPr>
        <w:t xml:space="preserve"> </w:t>
      </w:r>
      <w:r>
        <w:rPr>
          <w:sz w:val="28"/>
        </w:rPr>
        <w:t>здоровье</w:t>
      </w:r>
      <w:r>
        <w:rPr>
          <w:spacing w:val="1"/>
          <w:sz w:val="28"/>
        </w:rPr>
        <w:t xml:space="preserve"> </w:t>
      </w:r>
      <w:r>
        <w:rPr>
          <w:sz w:val="28"/>
        </w:rPr>
        <w:t>человека,</w:t>
      </w:r>
      <w:r>
        <w:rPr>
          <w:spacing w:val="1"/>
          <w:sz w:val="28"/>
        </w:rPr>
        <w:t xml:space="preserve"> </w:t>
      </w:r>
      <w:r>
        <w:rPr>
          <w:sz w:val="28"/>
        </w:rPr>
        <w:t>правилах</w:t>
      </w:r>
      <w:r>
        <w:rPr>
          <w:spacing w:val="70"/>
          <w:sz w:val="28"/>
        </w:rPr>
        <w:t xml:space="preserve"> </w:t>
      </w:r>
      <w:r>
        <w:rPr>
          <w:sz w:val="28"/>
        </w:rPr>
        <w:t>поведения</w:t>
      </w:r>
      <w:r>
        <w:rPr>
          <w:spacing w:val="70"/>
          <w:sz w:val="28"/>
        </w:rPr>
        <w:t xml:space="preserve"> </w:t>
      </w:r>
      <w:r>
        <w:rPr>
          <w:sz w:val="28"/>
        </w:rPr>
        <w:t>в</w:t>
      </w:r>
      <w:r>
        <w:rPr>
          <w:spacing w:val="1"/>
          <w:sz w:val="28"/>
        </w:rPr>
        <w:t xml:space="preserve"> </w:t>
      </w:r>
      <w:r>
        <w:rPr>
          <w:sz w:val="28"/>
        </w:rPr>
        <w:t>школе</w:t>
      </w:r>
      <w:r>
        <w:rPr>
          <w:spacing w:val="3"/>
          <w:sz w:val="28"/>
        </w:rPr>
        <w:t xml:space="preserve"> </w:t>
      </w:r>
      <w:r>
        <w:rPr>
          <w:sz w:val="28"/>
        </w:rPr>
        <w:t>и</w:t>
      </w:r>
      <w:r>
        <w:rPr>
          <w:spacing w:val="4"/>
          <w:sz w:val="28"/>
        </w:rPr>
        <w:t xml:space="preserve"> </w:t>
      </w:r>
      <w:r>
        <w:rPr>
          <w:sz w:val="28"/>
        </w:rPr>
        <w:t>вне</w:t>
      </w:r>
      <w:r>
        <w:rPr>
          <w:spacing w:val="5"/>
          <w:sz w:val="28"/>
        </w:rPr>
        <w:t xml:space="preserve"> </w:t>
      </w:r>
      <w:r>
        <w:rPr>
          <w:sz w:val="28"/>
        </w:rPr>
        <w:t>школы, в</w:t>
      </w:r>
      <w:r>
        <w:rPr>
          <w:spacing w:val="-1"/>
          <w:sz w:val="28"/>
        </w:rPr>
        <w:t xml:space="preserve"> </w:t>
      </w:r>
      <w:r>
        <w:rPr>
          <w:sz w:val="28"/>
        </w:rPr>
        <w:t>том числе на транспорте;</w:t>
      </w:r>
    </w:p>
    <w:p w:rsidR="001E1537" w:rsidRDefault="00FA0815">
      <w:pPr>
        <w:pStyle w:val="a4"/>
        <w:numPr>
          <w:ilvl w:val="1"/>
          <w:numId w:val="17"/>
        </w:numPr>
        <w:tabs>
          <w:tab w:val="left" w:pos="1869"/>
        </w:tabs>
        <w:spacing w:line="362" w:lineRule="auto"/>
        <w:ind w:right="261" w:firstLine="680"/>
        <w:rPr>
          <w:sz w:val="28"/>
        </w:rPr>
      </w:pPr>
      <w:r>
        <w:rPr>
          <w:sz w:val="28"/>
        </w:rPr>
        <w:t>отслеживание динамики показателей здоровья обучающихся: общего</w:t>
      </w:r>
      <w:r>
        <w:rPr>
          <w:spacing w:val="1"/>
          <w:sz w:val="28"/>
        </w:rPr>
        <w:t xml:space="preserve"> </w:t>
      </w:r>
      <w:r>
        <w:rPr>
          <w:sz w:val="28"/>
        </w:rPr>
        <w:t>показателя</w:t>
      </w:r>
      <w:r>
        <w:rPr>
          <w:spacing w:val="1"/>
          <w:sz w:val="28"/>
        </w:rPr>
        <w:t xml:space="preserve"> </w:t>
      </w:r>
      <w:r>
        <w:rPr>
          <w:sz w:val="28"/>
        </w:rPr>
        <w:t>здоровья,</w:t>
      </w:r>
      <w:r>
        <w:rPr>
          <w:spacing w:val="1"/>
          <w:sz w:val="28"/>
        </w:rPr>
        <w:t xml:space="preserve"> </w:t>
      </w:r>
      <w:r>
        <w:rPr>
          <w:sz w:val="28"/>
        </w:rPr>
        <w:t>показателей</w:t>
      </w:r>
      <w:r>
        <w:rPr>
          <w:spacing w:val="1"/>
          <w:sz w:val="28"/>
        </w:rPr>
        <w:t xml:space="preserve"> </w:t>
      </w:r>
      <w:r>
        <w:rPr>
          <w:sz w:val="28"/>
        </w:rPr>
        <w:t>заболеваемости</w:t>
      </w:r>
      <w:r>
        <w:rPr>
          <w:spacing w:val="1"/>
          <w:sz w:val="28"/>
        </w:rPr>
        <w:t xml:space="preserve"> </w:t>
      </w:r>
      <w:r>
        <w:rPr>
          <w:sz w:val="28"/>
        </w:rPr>
        <w:t>органов</w:t>
      </w:r>
      <w:r>
        <w:rPr>
          <w:spacing w:val="1"/>
          <w:sz w:val="28"/>
        </w:rPr>
        <w:t xml:space="preserve"> </w:t>
      </w:r>
      <w:r>
        <w:rPr>
          <w:sz w:val="28"/>
        </w:rPr>
        <w:t>зрения</w:t>
      </w:r>
      <w:r>
        <w:rPr>
          <w:spacing w:val="1"/>
          <w:sz w:val="28"/>
        </w:rPr>
        <w:t xml:space="preserve"> </w:t>
      </w:r>
      <w:r>
        <w:rPr>
          <w:sz w:val="28"/>
        </w:rPr>
        <w:t>и</w:t>
      </w:r>
      <w:r>
        <w:rPr>
          <w:spacing w:val="1"/>
          <w:sz w:val="28"/>
        </w:rPr>
        <w:t xml:space="preserve"> </w:t>
      </w:r>
      <w:r>
        <w:rPr>
          <w:sz w:val="28"/>
        </w:rPr>
        <w:t>опорно-двигательного</w:t>
      </w:r>
      <w:r>
        <w:rPr>
          <w:spacing w:val="-1"/>
          <w:sz w:val="28"/>
        </w:rPr>
        <w:t xml:space="preserve"> </w:t>
      </w:r>
      <w:r>
        <w:rPr>
          <w:sz w:val="28"/>
        </w:rPr>
        <w:t>аппарата;</w:t>
      </w:r>
    </w:p>
    <w:p w:rsidR="001E1537" w:rsidRDefault="00FA0815">
      <w:pPr>
        <w:pStyle w:val="a4"/>
        <w:numPr>
          <w:ilvl w:val="1"/>
          <w:numId w:val="17"/>
        </w:numPr>
        <w:tabs>
          <w:tab w:val="left" w:pos="1869"/>
        </w:tabs>
        <w:spacing w:line="362" w:lineRule="auto"/>
        <w:ind w:right="258" w:firstLine="680"/>
        <w:rPr>
          <w:sz w:val="28"/>
        </w:rPr>
      </w:pPr>
      <w:r>
        <w:rPr>
          <w:sz w:val="28"/>
        </w:rPr>
        <w:t>отслеживание динамики травматизма в образовательной организации, в</w:t>
      </w:r>
      <w:r>
        <w:rPr>
          <w:spacing w:val="-67"/>
          <w:sz w:val="28"/>
        </w:rPr>
        <w:t xml:space="preserve"> </w:t>
      </w:r>
      <w:r>
        <w:rPr>
          <w:sz w:val="28"/>
        </w:rPr>
        <w:t>том</w:t>
      </w:r>
      <w:r>
        <w:rPr>
          <w:spacing w:val="-6"/>
          <w:sz w:val="28"/>
        </w:rPr>
        <w:t xml:space="preserve"> </w:t>
      </w:r>
      <w:r>
        <w:rPr>
          <w:sz w:val="28"/>
        </w:rPr>
        <w:t>числе</w:t>
      </w:r>
      <w:r>
        <w:rPr>
          <w:spacing w:val="-5"/>
          <w:sz w:val="28"/>
        </w:rPr>
        <w:t xml:space="preserve"> </w:t>
      </w:r>
      <w:r>
        <w:rPr>
          <w:sz w:val="28"/>
        </w:rPr>
        <w:t>дорожно-транспортного</w:t>
      </w:r>
      <w:r>
        <w:rPr>
          <w:spacing w:val="-6"/>
          <w:sz w:val="28"/>
        </w:rPr>
        <w:t xml:space="preserve"> </w:t>
      </w:r>
      <w:r>
        <w:rPr>
          <w:sz w:val="28"/>
        </w:rPr>
        <w:t>травматизма;</w:t>
      </w:r>
    </w:p>
    <w:p w:rsidR="001E1537" w:rsidRDefault="00FA0815">
      <w:pPr>
        <w:pStyle w:val="a4"/>
        <w:numPr>
          <w:ilvl w:val="1"/>
          <w:numId w:val="17"/>
        </w:numPr>
        <w:tabs>
          <w:tab w:val="left" w:pos="1869"/>
        </w:tabs>
        <w:spacing w:line="357" w:lineRule="auto"/>
        <w:ind w:right="263" w:firstLine="680"/>
        <w:rPr>
          <w:sz w:val="28"/>
        </w:rPr>
      </w:pPr>
      <w:r>
        <w:rPr>
          <w:sz w:val="28"/>
        </w:rPr>
        <w:t>отслеживание динамики показателей количества пропусков занятий по</w:t>
      </w:r>
      <w:r>
        <w:rPr>
          <w:spacing w:val="1"/>
          <w:sz w:val="28"/>
        </w:rPr>
        <w:t xml:space="preserve"> </w:t>
      </w:r>
      <w:r>
        <w:rPr>
          <w:sz w:val="28"/>
        </w:rPr>
        <w:t>болезни;</w:t>
      </w:r>
    </w:p>
    <w:p w:rsidR="001E1537" w:rsidRDefault="00FA0815">
      <w:pPr>
        <w:pStyle w:val="a4"/>
        <w:numPr>
          <w:ilvl w:val="1"/>
          <w:numId w:val="17"/>
        </w:numPr>
        <w:tabs>
          <w:tab w:val="left" w:pos="1869"/>
        </w:tabs>
        <w:spacing w:line="360" w:lineRule="auto"/>
        <w:ind w:right="262" w:firstLine="680"/>
        <w:rPr>
          <w:sz w:val="28"/>
        </w:rPr>
      </w:pPr>
      <w:r>
        <w:rPr>
          <w:sz w:val="28"/>
        </w:rPr>
        <w:t>включение</w:t>
      </w:r>
      <w:r>
        <w:rPr>
          <w:spacing w:val="1"/>
          <w:sz w:val="28"/>
        </w:rPr>
        <w:t xml:space="preserve"> </w:t>
      </w:r>
      <w:r>
        <w:rPr>
          <w:sz w:val="28"/>
        </w:rPr>
        <w:t>в</w:t>
      </w:r>
      <w:r>
        <w:rPr>
          <w:spacing w:val="1"/>
          <w:sz w:val="28"/>
        </w:rPr>
        <w:t xml:space="preserve"> </w:t>
      </w:r>
      <w:r>
        <w:rPr>
          <w:sz w:val="28"/>
        </w:rPr>
        <w:t>доступный</w:t>
      </w:r>
      <w:r>
        <w:rPr>
          <w:spacing w:val="1"/>
          <w:sz w:val="28"/>
        </w:rPr>
        <w:t xml:space="preserve"> </w:t>
      </w:r>
      <w:r>
        <w:rPr>
          <w:sz w:val="28"/>
        </w:rPr>
        <w:t>широкой</w:t>
      </w:r>
      <w:r>
        <w:rPr>
          <w:spacing w:val="1"/>
          <w:sz w:val="28"/>
        </w:rPr>
        <w:t xml:space="preserve"> </w:t>
      </w:r>
      <w:r>
        <w:rPr>
          <w:sz w:val="28"/>
        </w:rPr>
        <w:t>общественности</w:t>
      </w:r>
      <w:r>
        <w:rPr>
          <w:spacing w:val="1"/>
          <w:sz w:val="28"/>
        </w:rPr>
        <w:t xml:space="preserve"> </w:t>
      </w:r>
      <w:r>
        <w:rPr>
          <w:sz w:val="28"/>
        </w:rPr>
        <w:t>ежегодный</w:t>
      </w:r>
      <w:r>
        <w:rPr>
          <w:spacing w:val="1"/>
          <w:sz w:val="28"/>
        </w:rPr>
        <w:t xml:space="preserve"> </w:t>
      </w:r>
      <w:r>
        <w:rPr>
          <w:sz w:val="28"/>
        </w:rPr>
        <w:t>отчет</w:t>
      </w:r>
      <w:r>
        <w:rPr>
          <w:spacing w:val="-67"/>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обобщенных</w:t>
      </w:r>
      <w:r>
        <w:rPr>
          <w:spacing w:val="1"/>
          <w:sz w:val="28"/>
        </w:rPr>
        <w:t xml:space="preserve"> </w:t>
      </w:r>
      <w:r>
        <w:rPr>
          <w:sz w:val="28"/>
        </w:rPr>
        <w:t>данных</w:t>
      </w:r>
      <w:r>
        <w:rPr>
          <w:spacing w:val="1"/>
          <w:sz w:val="28"/>
        </w:rPr>
        <w:t xml:space="preserve"> </w:t>
      </w:r>
      <w:r>
        <w:rPr>
          <w:sz w:val="28"/>
        </w:rPr>
        <w:t>о</w:t>
      </w:r>
      <w:r>
        <w:rPr>
          <w:spacing w:val="1"/>
          <w:sz w:val="28"/>
        </w:rPr>
        <w:t xml:space="preserve"> </w:t>
      </w:r>
      <w:r>
        <w:rPr>
          <w:sz w:val="28"/>
        </w:rPr>
        <w:t>сформированности</w:t>
      </w:r>
      <w:r>
        <w:rPr>
          <w:spacing w:val="1"/>
          <w:sz w:val="28"/>
        </w:rPr>
        <w:t xml:space="preserve"> </w:t>
      </w:r>
      <w:r>
        <w:rPr>
          <w:sz w:val="28"/>
        </w:rPr>
        <w:t>у</w:t>
      </w:r>
      <w:r>
        <w:rPr>
          <w:spacing w:val="1"/>
          <w:sz w:val="28"/>
        </w:rPr>
        <w:t xml:space="preserve"> </w:t>
      </w:r>
      <w:r>
        <w:rPr>
          <w:sz w:val="28"/>
        </w:rPr>
        <w:t>обучающихся представлений об экологической культуре, здоровом и безопасном</w:t>
      </w:r>
      <w:r>
        <w:rPr>
          <w:spacing w:val="1"/>
          <w:sz w:val="28"/>
        </w:rPr>
        <w:t xml:space="preserve"> </w:t>
      </w:r>
      <w:r>
        <w:rPr>
          <w:sz w:val="28"/>
        </w:rPr>
        <w:t>образе</w:t>
      </w:r>
      <w:r>
        <w:rPr>
          <w:spacing w:val="4"/>
          <w:sz w:val="28"/>
        </w:rPr>
        <w:t xml:space="preserve"> </w:t>
      </w:r>
      <w:r>
        <w:rPr>
          <w:sz w:val="28"/>
        </w:rPr>
        <w:t>жизни.</w:t>
      </w:r>
    </w:p>
    <w:p w:rsidR="001E1537" w:rsidRDefault="00FA0815">
      <w:pPr>
        <w:pStyle w:val="a3"/>
        <w:spacing w:line="362" w:lineRule="auto"/>
        <w:ind w:right="259" w:firstLine="454"/>
      </w:pPr>
      <w:r>
        <w:t>Можно выделить следующие критерии эффективной реализации Программы</w:t>
      </w:r>
      <w:r>
        <w:rPr>
          <w:spacing w:val="1"/>
        </w:rPr>
        <w:t xml:space="preserve"> </w:t>
      </w:r>
      <w:r>
        <w:t>формирования</w:t>
      </w:r>
      <w:r>
        <w:rPr>
          <w:spacing w:val="1"/>
        </w:rPr>
        <w:t xml:space="preserve"> </w:t>
      </w:r>
      <w:r>
        <w:t>экологической</w:t>
      </w:r>
      <w:r>
        <w:rPr>
          <w:spacing w:val="1"/>
        </w:rPr>
        <w:t xml:space="preserve"> </w:t>
      </w:r>
      <w:r>
        <w:t>культуры,</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r>
        <w:rPr>
          <w:spacing w:val="-67"/>
        </w:rPr>
        <w:t xml:space="preserve"> </w:t>
      </w:r>
      <w:r>
        <w:t>обучающихся:</w:t>
      </w:r>
    </w:p>
    <w:p w:rsidR="001E1537" w:rsidRDefault="001E1537">
      <w:pPr>
        <w:spacing w:line="362" w:lineRule="auto"/>
        <w:sectPr w:rsidR="001E1537">
          <w:pgSz w:w="11900" w:h="16840"/>
          <w:pgMar w:top="1060" w:right="440" w:bottom="980" w:left="680" w:header="0" w:footer="708" w:gutter="0"/>
          <w:cols w:space="720"/>
        </w:sectPr>
      </w:pPr>
    </w:p>
    <w:p w:rsidR="001E1537" w:rsidRDefault="00FA0815">
      <w:pPr>
        <w:pStyle w:val="a4"/>
        <w:numPr>
          <w:ilvl w:val="1"/>
          <w:numId w:val="17"/>
        </w:numPr>
        <w:tabs>
          <w:tab w:val="left" w:pos="1869"/>
        </w:tabs>
        <w:spacing w:before="65" w:line="362" w:lineRule="auto"/>
        <w:ind w:right="260" w:firstLine="680"/>
        <w:rPr>
          <w:sz w:val="28"/>
        </w:rPr>
      </w:pPr>
      <w:r>
        <w:rPr>
          <w:sz w:val="28"/>
        </w:rPr>
        <w:lastRenderedPageBreak/>
        <w:t>высокая</w:t>
      </w:r>
      <w:r>
        <w:rPr>
          <w:spacing w:val="1"/>
          <w:sz w:val="28"/>
        </w:rPr>
        <w:t xml:space="preserve"> </w:t>
      </w:r>
      <w:r>
        <w:rPr>
          <w:sz w:val="28"/>
        </w:rPr>
        <w:t>рейтинговая</w:t>
      </w:r>
      <w:r>
        <w:rPr>
          <w:spacing w:val="1"/>
          <w:sz w:val="28"/>
        </w:rPr>
        <w:t xml:space="preserve"> </w:t>
      </w:r>
      <w:r>
        <w:rPr>
          <w:sz w:val="28"/>
        </w:rPr>
        <w:t>оценка</w:t>
      </w:r>
      <w:r>
        <w:rPr>
          <w:spacing w:val="1"/>
          <w:sz w:val="28"/>
        </w:rPr>
        <w:t xml:space="preserve"> </w:t>
      </w:r>
      <w:r>
        <w:rPr>
          <w:sz w:val="28"/>
        </w:rPr>
        <w:t>деятельности</w:t>
      </w:r>
      <w:r>
        <w:rPr>
          <w:spacing w:val="1"/>
          <w:sz w:val="28"/>
        </w:rPr>
        <w:t xml:space="preserve"> </w:t>
      </w:r>
      <w:r>
        <w:rPr>
          <w:sz w:val="28"/>
        </w:rPr>
        <w:t>школы</w:t>
      </w:r>
      <w:r>
        <w:rPr>
          <w:spacing w:val="1"/>
          <w:sz w:val="28"/>
        </w:rPr>
        <w:t xml:space="preserve"> </w:t>
      </w:r>
      <w:r>
        <w:rPr>
          <w:sz w:val="28"/>
        </w:rPr>
        <w:t>по</w:t>
      </w:r>
      <w:r>
        <w:rPr>
          <w:spacing w:val="1"/>
          <w:sz w:val="28"/>
        </w:rPr>
        <w:t xml:space="preserve"> </w:t>
      </w:r>
      <w:r>
        <w:rPr>
          <w:sz w:val="28"/>
        </w:rPr>
        <w:t>данному</w:t>
      </w:r>
      <w:r>
        <w:rPr>
          <w:spacing w:val="1"/>
          <w:sz w:val="28"/>
        </w:rPr>
        <w:t xml:space="preserve"> </w:t>
      </w:r>
      <w:r>
        <w:rPr>
          <w:sz w:val="28"/>
        </w:rPr>
        <w:t>направлению</w:t>
      </w:r>
      <w:r>
        <w:rPr>
          <w:spacing w:val="5"/>
          <w:sz w:val="28"/>
        </w:rPr>
        <w:t xml:space="preserve"> </w:t>
      </w:r>
      <w:r>
        <w:rPr>
          <w:sz w:val="28"/>
        </w:rPr>
        <w:t>в</w:t>
      </w:r>
      <w:r>
        <w:rPr>
          <w:spacing w:val="5"/>
          <w:sz w:val="28"/>
        </w:rPr>
        <w:t xml:space="preserve"> </w:t>
      </w:r>
      <w:r>
        <w:rPr>
          <w:sz w:val="28"/>
        </w:rPr>
        <w:t>муниципальной</w:t>
      </w:r>
      <w:r>
        <w:rPr>
          <w:spacing w:val="5"/>
          <w:sz w:val="28"/>
        </w:rPr>
        <w:t xml:space="preserve"> </w:t>
      </w:r>
      <w:r>
        <w:rPr>
          <w:sz w:val="28"/>
        </w:rPr>
        <w:t>или</w:t>
      </w:r>
      <w:r>
        <w:rPr>
          <w:spacing w:val="5"/>
          <w:sz w:val="28"/>
        </w:rPr>
        <w:t xml:space="preserve"> </w:t>
      </w:r>
      <w:r>
        <w:rPr>
          <w:sz w:val="28"/>
        </w:rPr>
        <w:t>региональной</w:t>
      </w:r>
      <w:r>
        <w:rPr>
          <w:spacing w:val="6"/>
          <w:sz w:val="28"/>
        </w:rPr>
        <w:t xml:space="preserve"> </w:t>
      </w:r>
      <w:r>
        <w:rPr>
          <w:sz w:val="28"/>
        </w:rPr>
        <w:t>системе</w:t>
      </w:r>
      <w:r>
        <w:rPr>
          <w:spacing w:val="1"/>
          <w:sz w:val="28"/>
        </w:rPr>
        <w:t xml:space="preserve"> </w:t>
      </w:r>
      <w:r>
        <w:rPr>
          <w:sz w:val="28"/>
        </w:rPr>
        <w:t>образования;</w:t>
      </w:r>
    </w:p>
    <w:p w:rsidR="001E1537" w:rsidRDefault="00FA0815">
      <w:pPr>
        <w:pStyle w:val="a4"/>
        <w:numPr>
          <w:ilvl w:val="1"/>
          <w:numId w:val="17"/>
        </w:numPr>
        <w:tabs>
          <w:tab w:val="left" w:pos="1869"/>
        </w:tabs>
        <w:spacing w:line="360" w:lineRule="auto"/>
        <w:ind w:right="259" w:firstLine="680"/>
        <w:rPr>
          <w:sz w:val="28"/>
        </w:rPr>
      </w:pPr>
      <w:r>
        <w:rPr>
          <w:sz w:val="28"/>
        </w:rPr>
        <w:t>отсутствие нареканий к качеству работы школы со стороны органов</w:t>
      </w:r>
      <w:r>
        <w:rPr>
          <w:spacing w:val="1"/>
          <w:sz w:val="28"/>
        </w:rPr>
        <w:t xml:space="preserve"> </w:t>
      </w:r>
      <w:r>
        <w:rPr>
          <w:sz w:val="28"/>
        </w:rPr>
        <w:t>контроля</w:t>
      </w:r>
      <w:r>
        <w:rPr>
          <w:spacing w:val="1"/>
          <w:sz w:val="28"/>
        </w:rPr>
        <w:t xml:space="preserve"> </w:t>
      </w:r>
      <w:r>
        <w:rPr>
          <w:sz w:val="28"/>
        </w:rPr>
        <w:t>и</w:t>
      </w:r>
      <w:r>
        <w:rPr>
          <w:spacing w:val="1"/>
          <w:sz w:val="28"/>
        </w:rPr>
        <w:t xml:space="preserve"> </w:t>
      </w:r>
      <w:r>
        <w:rPr>
          <w:sz w:val="28"/>
        </w:rPr>
        <w:t>надзора,</w:t>
      </w:r>
      <w:r>
        <w:rPr>
          <w:spacing w:val="1"/>
          <w:sz w:val="28"/>
        </w:rPr>
        <w:t xml:space="preserve"> </w:t>
      </w:r>
      <w:r>
        <w:rPr>
          <w:sz w:val="28"/>
        </w:rPr>
        <w:t>органов</w:t>
      </w:r>
      <w:r>
        <w:rPr>
          <w:spacing w:val="1"/>
          <w:sz w:val="28"/>
        </w:rPr>
        <w:t xml:space="preserve"> </w:t>
      </w:r>
      <w:r>
        <w:rPr>
          <w:sz w:val="28"/>
        </w:rPr>
        <w:t>управления</w:t>
      </w:r>
      <w:r>
        <w:rPr>
          <w:spacing w:val="1"/>
          <w:sz w:val="28"/>
        </w:rPr>
        <w:t xml:space="preserve"> </w:t>
      </w:r>
      <w:r>
        <w:rPr>
          <w:sz w:val="28"/>
        </w:rPr>
        <w:t>образованием,</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и</w:t>
      </w:r>
      <w:r>
        <w:rPr>
          <w:spacing w:val="1"/>
          <w:sz w:val="28"/>
        </w:rPr>
        <w:t xml:space="preserve"> </w:t>
      </w:r>
      <w:r>
        <w:rPr>
          <w:sz w:val="28"/>
        </w:rPr>
        <w:t>обучающихся,</w:t>
      </w:r>
      <w:r>
        <w:rPr>
          <w:spacing w:val="1"/>
          <w:sz w:val="28"/>
        </w:rPr>
        <w:t xml:space="preserve"> </w:t>
      </w:r>
      <w:r>
        <w:rPr>
          <w:sz w:val="28"/>
        </w:rPr>
        <w:t>что</w:t>
      </w:r>
      <w:r>
        <w:rPr>
          <w:spacing w:val="1"/>
          <w:sz w:val="28"/>
        </w:rPr>
        <w:t xml:space="preserve"> </w:t>
      </w:r>
      <w:r>
        <w:rPr>
          <w:sz w:val="28"/>
        </w:rPr>
        <w:t>является</w:t>
      </w:r>
      <w:r>
        <w:rPr>
          <w:spacing w:val="1"/>
          <w:sz w:val="28"/>
        </w:rPr>
        <w:t xml:space="preserve"> </w:t>
      </w:r>
      <w:r>
        <w:rPr>
          <w:sz w:val="28"/>
        </w:rPr>
        <w:t>показателем</w:t>
      </w:r>
      <w:r>
        <w:rPr>
          <w:spacing w:val="1"/>
          <w:sz w:val="28"/>
        </w:rPr>
        <w:t xml:space="preserve"> </w:t>
      </w:r>
      <w:r>
        <w:rPr>
          <w:sz w:val="28"/>
        </w:rPr>
        <w:t>высокого</w:t>
      </w:r>
      <w:r>
        <w:rPr>
          <w:spacing w:val="1"/>
          <w:sz w:val="28"/>
        </w:rPr>
        <w:t xml:space="preserve"> </w:t>
      </w:r>
      <w:r>
        <w:rPr>
          <w:sz w:val="28"/>
        </w:rPr>
        <w:t>уровня</w:t>
      </w:r>
      <w:r>
        <w:rPr>
          <w:spacing w:val="1"/>
          <w:sz w:val="28"/>
        </w:rPr>
        <w:t xml:space="preserve"> </w:t>
      </w:r>
      <w:r>
        <w:rPr>
          <w:sz w:val="28"/>
        </w:rPr>
        <w:t>деятельности управленческого звена школы;</w:t>
      </w:r>
    </w:p>
    <w:p w:rsidR="001E1537" w:rsidRDefault="00FA0815">
      <w:pPr>
        <w:pStyle w:val="a4"/>
        <w:numPr>
          <w:ilvl w:val="1"/>
          <w:numId w:val="17"/>
        </w:numPr>
        <w:tabs>
          <w:tab w:val="left" w:pos="1869"/>
        </w:tabs>
        <w:spacing w:line="362" w:lineRule="auto"/>
        <w:ind w:right="259" w:firstLine="680"/>
        <w:rPr>
          <w:sz w:val="28"/>
        </w:rPr>
      </w:pPr>
      <w:r>
        <w:rPr>
          <w:sz w:val="28"/>
        </w:rPr>
        <w:t>повышение</w:t>
      </w:r>
      <w:r>
        <w:rPr>
          <w:spacing w:val="41"/>
          <w:sz w:val="28"/>
        </w:rPr>
        <w:t xml:space="preserve"> </w:t>
      </w:r>
      <w:r>
        <w:rPr>
          <w:sz w:val="28"/>
        </w:rPr>
        <w:t>уровня</w:t>
      </w:r>
      <w:r>
        <w:rPr>
          <w:spacing w:val="41"/>
          <w:sz w:val="28"/>
        </w:rPr>
        <w:t xml:space="preserve"> </w:t>
      </w:r>
      <w:r>
        <w:rPr>
          <w:sz w:val="28"/>
        </w:rPr>
        <w:t>культуры</w:t>
      </w:r>
      <w:r>
        <w:rPr>
          <w:spacing w:val="42"/>
          <w:sz w:val="28"/>
        </w:rPr>
        <w:t xml:space="preserve"> </w:t>
      </w:r>
      <w:r>
        <w:rPr>
          <w:sz w:val="28"/>
        </w:rPr>
        <w:t>межличностного</w:t>
      </w:r>
      <w:r>
        <w:rPr>
          <w:spacing w:val="41"/>
          <w:sz w:val="28"/>
        </w:rPr>
        <w:t xml:space="preserve"> </w:t>
      </w:r>
      <w:r>
        <w:rPr>
          <w:sz w:val="28"/>
        </w:rPr>
        <w:t>общения</w:t>
      </w:r>
      <w:r>
        <w:rPr>
          <w:spacing w:val="40"/>
          <w:sz w:val="28"/>
        </w:rPr>
        <w:t xml:space="preserve"> </w:t>
      </w:r>
      <w:r>
        <w:rPr>
          <w:sz w:val="28"/>
        </w:rPr>
        <w:t>обучающихся</w:t>
      </w:r>
      <w:r>
        <w:rPr>
          <w:spacing w:val="-68"/>
          <w:sz w:val="28"/>
        </w:rPr>
        <w:t xml:space="preserve"> </w:t>
      </w:r>
      <w:r>
        <w:rPr>
          <w:sz w:val="28"/>
        </w:rPr>
        <w:t>и</w:t>
      </w:r>
      <w:r>
        <w:rPr>
          <w:spacing w:val="-1"/>
          <w:sz w:val="28"/>
        </w:rPr>
        <w:t xml:space="preserve"> </w:t>
      </w:r>
      <w:r>
        <w:rPr>
          <w:sz w:val="28"/>
        </w:rPr>
        <w:t>уровня эмпатии друг к</w:t>
      </w:r>
      <w:r>
        <w:rPr>
          <w:spacing w:val="-1"/>
          <w:sz w:val="28"/>
        </w:rPr>
        <w:t xml:space="preserve"> </w:t>
      </w:r>
      <w:r>
        <w:rPr>
          <w:sz w:val="28"/>
        </w:rPr>
        <w:t>другу;</w:t>
      </w:r>
    </w:p>
    <w:p w:rsidR="001E1537" w:rsidRDefault="00FA0815">
      <w:pPr>
        <w:pStyle w:val="a4"/>
        <w:numPr>
          <w:ilvl w:val="1"/>
          <w:numId w:val="17"/>
        </w:numPr>
        <w:tabs>
          <w:tab w:val="left" w:pos="1869"/>
        </w:tabs>
        <w:spacing w:line="362" w:lineRule="auto"/>
        <w:ind w:right="260" w:firstLine="680"/>
        <w:rPr>
          <w:sz w:val="28"/>
        </w:rPr>
      </w:pPr>
      <w:r>
        <w:rPr>
          <w:sz w:val="28"/>
        </w:rPr>
        <w:t>снижение уровня социальной напряженности в детской и подростковой</w:t>
      </w:r>
      <w:r>
        <w:rPr>
          <w:spacing w:val="-67"/>
          <w:sz w:val="28"/>
        </w:rPr>
        <w:t xml:space="preserve"> </w:t>
      </w:r>
      <w:r>
        <w:rPr>
          <w:sz w:val="28"/>
        </w:rPr>
        <w:t>среде;</w:t>
      </w:r>
    </w:p>
    <w:p w:rsidR="001E1537" w:rsidRDefault="00FA0815">
      <w:pPr>
        <w:pStyle w:val="a4"/>
        <w:numPr>
          <w:ilvl w:val="1"/>
          <w:numId w:val="17"/>
        </w:numPr>
        <w:tabs>
          <w:tab w:val="left" w:pos="1869"/>
        </w:tabs>
        <w:spacing w:line="314" w:lineRule="exact"/>
        <w:ind w:left="1868" w:hanging="737"/>
        <w:rPr>
          <w:sz w:val="28"/>
        </w:rPr>
      </w:pPr>
      <w:r>
        <w:rPr>
          <w:sz w:val="28"/>
        </w:rPr>
        <w:t>результаты</w:t>
      </w:r>
      <w:r>
        <w:rPr>
          <w:spacing w:val="12"/>
          <w:sz w:val="28"/>
        </w:rPr>
        <w:t xml:space="preserve"> </w:t>
      </w:r>
      <w:r>
        <w:rPr>
          <w:sz w:val="28"/>
        </w:rPr>
        <w:t>экспресс-диагностики</w:t>
      </w:r>
      <w:r>
        <w:rPr>
          <w:spacing w:val="13"/>
          <w:sz w:val="28"/>
        </w:rPr>
        <w:t xml:space="preserve"> </w:t>
      </w:r>
      <w:r>
        <w:rPr>
          <w:sz w:val="28"/>
        </w:rPr>
        <w:t>показателей</w:t>
      </w:r>
      <w:r>
        <w:rPr>
          <w:spacing w:val="12"/>
          <w:sz w:val="28"/>
        </w:rPr>
        <w:t xml:space="preserve"> </w:t>
      </w:r>
      <w:r>
        <w:rPr>
          <w:sz w:val="28"/>
        </w:rPr>
        <w:t>здоровья</w:t>
      </w:r>
      <w:r>
        <w:rPr>
          <w:spacing w:val="15"/>
          <w:sz w:val="28"/>
        </w:rPr>
        <w:t xml:space="preserve"> </w:t>
      </w:r>
      <w:r>
        <w:rPr>
          <w:sz w:val="28"/>
        </w:rPr>
        <w:t>школьников;</w:t>
      </w:r>
    </w:p>
    <w:p w:rsidR="001E1537" w:rsidRDefault="00FA0815">
      <w:pPr>
        <w:pStyle w:val="a4"/>
        <w:numPr>
          <w:ilvl w:val="1"/>
          <w:numId w:val="17"/>
        </w:numPr>
        <w:tabs>
          <w:tab w:val="left" w:pos="1869"/>
        </w:tabs>
        <w:spacing w:before="151" w:line="362" w:lineRule="auto"/>
        <w:ind w:right="260" w:firstLine="680"/>
        <w:rPr>
          <w:sz w:val="28"/>
        </w:rPr>
      </w:pPr>
      <w:r>
        <w:rPr>
          <w:sz w:val="28"/>
        </w:rPr>
        <w:t>положительные</w:t>
      </w:r>
      <w:r>
        <w:rPr>
          <w:spacing w:val="1"/>
          <w:sz w:val="28"/>
        </w:rPr>
        <w:t xml:space="preserve"> </w:t>
      </w:r>
      <w:r>
        <w:rPr>
          <w:sz w:val="28"/>
        </w:rPr>
        <w:t>результаты</w:t>
      </w:r>
      <w:r>
        <w:rPr>
          <w:spacing w:val="1"/>
          <w:sz w:val="28"/>
        </w:rPr>
        <w:t xml:space="preserve"> </w:t>
      </w:r>
      <w:r>
        <w:rPr>
          <w:sz w:val="28"/>
        </w:rPr>
        <w:t>анализа</w:t>
      </w:r>
      <w:r>
        <w:rPr>
          <w:spacing w:val="1"/>
          <w:sz w:val="28"/>
        </w:rPr>
        <w:t xml:space="preserve"> </w:t>
      </w:r>
      <w:r>
        <w:rPr>
          <w:sz w:val="28"/>
        </w:rPr>
        <w:t>анкет</w:t>
      </w:r>
      <w:r>
        <w:rPr>
          <w:spacing w:val="1"/>
          <w:sz w:val="28"/>
        </w:rPr>
        <w:t xml:space="preserve"> </w:t>
      </w:r>
      <w:r>
        <w:rPr>
          <w:sz w:val="28"/>
        </w:rPr>
        <w:t>по</w:t>
      </w:r>
      <w:r>
        <w:rPr>
          <w:spacing w:val="1"/>
          <w:sz w:val="28"/>
        </w:rPr>
        <w:t xml:space="preserve"> </w:t>
      </w:r>
      <w:r>
        <w:rPr>
          <w:sz w:val="28"/>
        </w:rPr>
        <w:t>исследованию</w:t>
      </w:r>
      <w:r>
        <w:rPr>
          <w:spacing w:val="1"/>
          <w:sz w:val="28"/>
        </w:rPr>
        <w:t xml:space="preserve"> </w:t>
      </w:r>
      <w:r>
        <w:rPr>
          <w:sz w:val="28"/>
        </w:rPr>
        <w:t>жизнедеятельности</w:t>
      </w:r>
      <w:r>
        <w:rPr>
          <w:spacing w:val="7"/>
          <w:sz w:val="28"/>
        </w:rPr>
        <w:t xml:space="preserve"> </w:t>
      </w:r>
      <w:r>
        <w:rPr>
          <w:sz w:val="28"/>
        </w:rPr>
        <w:t>школьников,</w:t>
      </w:r>
      <w:r>
        <w:rPr>
          <w:spacing w:val="8"/>
          <w:sz w:val="28"/>
        </w:rPr>
        <w:t xml:space="preserve"> </w:t>
      </w:r>
      <w:r>
        <w:rPr>
          <w:sz w:val="28"/>
        </w:rPr>
        <w:t>анкет</w:t>
      </w:r>
      <w:r>
        <w:rPr>
          <w:spacing w:val="7"/>
          <w:sz w:val="28"/>
        </w:rPr>
        <w:t xml:space="preserve"> </w:t>
      </w:r>
      <w:r>
        <w:rPr>
          <w:sz w:val="28"/>
        </w:rPr>
        <w:t>для</w:t>
      </w:r>
      <w:r>
        <w:rPr>
          <w:spacing w:val="8"/>
          <w:sz w:val="28"/>
        </w:rPr>
        <w:t xml:space="preserve"> </w:t>
      </w:r>
      <w:r>
        <w:rPr>
          <w:sz w:val="28"/>
        </w:rPr>
        <w:t>родителей</w:t>
      </w:r>
      <w:r>
        <w:rPr>
          <w:spacing w:val="9"/>
          <w:sz w:val="28"/>
        </w:rPr>
        <w:t xml:space="preserve"> </w:t>
      </w:r>
      <w:r>
        <w:rPr>
          <w:sz w:val="28"/>
        </w:rPr>
        <w:t>(законных</w:t>
      </w:r>
      <w:r>
        <w:rPr>
          <w:spacing w:val="3"/>
          <w:sz w:val="28"/>
        </w:rPr>
        <w:t xml:space="preserve"> </w:t>
      </w:r>
      <w:r>
        <w:rPr>
          <w:sz w:val="28"/>
        </w:rPr>
        <w:t>представителей).</w:t>
      </w:r>
    </w:p>
    <w:p w:rsidR="001E1537" w:rsidRDefault="001E1537">
      <w:pPr>
        <w:pStyle w:val="a3"/>
        <w:spacing w:before="5"/>
        <w:ind w:left="0" w:firstLine="0"/>
        <w:jc w:val="left"/>
        <w:rPr>
          <w:sz w:val="41"/>
        </w:rPr>
      </w:pPr>
    </w:p>
    <w:p w:rsidR="001E1537" w:rsidRDefault="00FA0815">
      <w:pPr>
        <w:pStyle w:val="Heading1"/>
        <w:numPr>
          <w:ilvl w:val="1"/>
          <w:numId w:val="38"/>
        </w:numPr>
        <w:tabs>
          <w:tab w:val="left" w:pos="1161"/>
        </w:tabs>
        <w:spacing w:before="1" w:line="362" w:lineRule="auto"/>
        <w:ind w:right="5103" w:hanging="454"/>
      </w:pPr>
      <w:r>
        <w:t>Программа коррекционной работы</w:t>
      </w:r>
      <w:r>
        <w:rPr>
          <w:spacing w:val="-68"/>
        </w:rPr>
        <w:t xml:space="preserve"> </w:t>
      </w:r>
      <w:r>
        <w:t>Цель</w:t>
      </w:r>
      <w:r>
        <w:rPr>
          <w:spacing w:val="-1"/>
        </w:rPr>
        <w:t xml:space="preserve"> </w:t>
      </w:r>
      <w:r>
        <w:t>программы</w:t>
      </w:r>
    </w:p>
    <w:p w:rsidR="001E1537" w:rsidRDefault="00FA0815">
      <w:pPr>
        <w:pStyle w:val="a3"/>
        <w:spacing w:line="360" w:lineRule="auto"/>
        <w:ind w:right="259" w:firstLine="454"/>
      </w:pPr>
      <w:r>
        <w:t>Программа коррекционной работы в соответствии с требованиями ФГОС НОО</w:t>
      </w:r>
      <w:r>
        <w:rPr>
          <w:spacing w:val="1"/>
        </w:rPr>
        <w:t xml:space="preserve"> </w:t>
      </w:r>
      <w:r>
        <w:t>направлена на создание системы комплексной помощи детям с ОВЗ в освоении</w:t>
      </w:r>
      <w:r>
        <w:rPr>
          <w:spacing w:val="1"/>
        </w:rPr>
        <w:t xml:space="preserve"> </w:t>
      </w:r>
      <w:r>
        <w:t>основной образовательной программы начального общего образования, коррекцию</w:t>
      </w:r>
      <w:r>
        <w:rPr>
          <w:spacing w:val="-67"/>
        </w:rPr>
        <w:t xml:space="preserve"> </w:t>
      </w:r>
      <w:r>
        <w:t>недостатков</w:t>
      </w:r>
      <w:r>
        <w:rPr>
          <w:spacing w:val="1"/>
        </w:rPr>
        <w:t xml:space="preserve"> </w:t>
      </w:r>
      <w:r>
        <w:t>в</w:t>
      </w:r>
      <w:r>
        <w:rPr>
          <w:spacing w:val="1"/>
        </w:rPr>
        <w:t xml:space="preserve"> </w:t>
      </w:r>
      <w:r>
        <w:t>физическом</w:t>
      </w:r>
      <w:r>
        <w:rPr>
          <w:spacing w:val="1"/>
        </w:rPr>
        <w:t xml:space="preserve"> </w:t>
      </w:r>
      <w:r>
        <w:t>и</w:t>
      </w:r>
      <w:r>
        <w:rPr>
          <w:spacing w:val="1"/>
        </w:rPr>
        <w:t xml:space="preserve"> </w:t>
      </w:r>
      <w:r>
        <w:t>(или)</w:t>
      </w:r>
      <w:r>
        <w:rPr>
          <w:spacing w:val="1"/>
        </w:rPr>
        <w:t xml:space="preserve"> </w:t>
      </w:r>
      <w:r>
        <w:t>психическом</w:t>
      </w:r>
      <w:r>
        <w:rPr>
          <w:spacing w:val="1"/>
        </w:rPr>
        <w:t xml:space="preserve"> </w:t>
      </w:r>
      <w:r>
        <w:t>развитии</w:t>
      </w:r>
      <w:r>
        <w:rPr>
          <w:spacing w:val="1"/>
        </w:rPr>
        <w:t xml:space="preserve"> </w:t>
      </w:r>
      <w:r>
        <w:t>обучающихся,</w:t>
      </w:r>
      <w:r>
        <w:rPr>
          <w:spacing w:val="1"/>
        </w:rPr>
        <w:t xml:space="preserve"> </w:t>
      </w:r>
      <w:r>
        <w:t>их</w:t>
      </w:r>
      <w:r>
        <w:rPr>
          <w:spacing w:val="1"/>
        </w:rPr>
        <w:t xml:space="preserve"> </w:t>
      </w:r>
      <w:r>
        <w:t>социальную адаптацию.</w:t>
      </w:r>
    </w:p>
    <w:p w:rsidR="001E1537" w:rsidRDefault="00FA0815">
      <w:pPr>
        <w:pStyle w:val="a3"/>
        <w:tabs>
          <w:tab w:val="left" w:pos="915"/>
          <w:tab w:val="left" w:pos="1694"/>
          <w:tab w:val="left" w:pos="1964"/>
          <w:tab w:val="left" w:pos="2019"/>
          <w:tab w:val="left" w:pos="2606"/>
          <w:tab w:val="left" w:pos="2745"/>
          <w:tab w:val="left" w:pos="3099"/>
          <w:tab w:val="left" w:pos="3339"/>
          <w:tab w:val="left" w:pos="4171"/>
          <w:tab w:val="left" w:pos="4225"/>
          <w:tab w:val="left" w:pos="5008"/>
          <w:tab w:val="left" w:pos="5311"/>
          <w:tab w:val="left" w:pos="5603"/>
          <w:tab w:val="left" w:pos="5808"/>
          <w:tab w:val="left" w:pos="6144"/>
          <w:tab w:val="left" w:pos="7056"/>
          <w:tab w:val="left" w:pos="7350"/>
          <w:tab w:val="left" w:pos="7726"/>
          <w:tab w:val="left" w:pos="7780"/>
          <w:tab w:val="left" w:pos="8132"/>
          <w:tab w:val="left" w:pos="8960"/>
          <w:tab w:val="left" w:pos="9135"/>
          <w:tab w:val="left" w:pos="9555"/>
        </w:tabs>
        <w:spacing w:line="360" w:lineRule="auto"/>
        <w:ind w:right="255" w:firstLine="454"/>
        <w:jc w:val="right"/>
      </w:pPr>
      <w:r>
        <w:t>Дети</w:t>
      </w:r>
      <w:r>
        <w:tab/>
        <w:t>с</w:t>
      </w:r>
      <w:r>
        <w:tab/>
      </w:r>
      <w:r>
        <w:tab/>
        <w:t>ОВЗ</w:t>
      </w:r>
      <w:r>
        <w:rPr>
          <w:spacing w:val="-1"/>
        </w:rPr>
        <w:t xml:space="preserve"> </w:t>
      </w:r>
      <w:r>
        <w:t>—</w:t>
      </w:r>
      <w:r>
        <w:tab/>
        <w:t>дети,</w:t>
      </w:r>
      <w:r>
        <w:rPr>
          <w:spacing w:val="13"/>
        </w:rPr>
        <w:t xml:space="preserve"> </w:t>
      </w:r>
      <w:r>
        <w:t>состояние</w:t>
      </w:r>
      <w:r>
        <w:rPr>
          <w:spacing w:val="13"/>
        </w:rPr>
        <w:t xml:space="preserve"> </w:t>
      </w:r>
      <w:r>
        <w:t>здоровья</w:t>
      </w:r>
      <w:r>
        <w:rPr>
          <w:spacing w:val="13"/>
        </w:rPr>
        <w:t xml:space="preserve"> </w:t>
      </w:r>
      <w:r>
        <w:t>которых</w:t>
      </w:r>
      <w:r>
        <w:rPr>
          <w:spacing w:val="13"/>
        </w:rPr>
        <w:t xml:space="preserve"> </w:t>
      </w:r>
      <w:r>
        <w:t>препятствует</w:t>
      </w:r>
      <w:r>
        <w:rPr>
          <w:spacing w:val="13"/>
        </w:rPr>
        <w:t xml:space="preserve"> </w:t>
      </w:r>
      <w:r>
        <w:t>освоению</w:t>
      </w:r>
      <w:r>
        <w:rPr>
          <w:spacing w:val="-67"/>
        </w:rPr>
        <w:t xml:space="preserve"> </w:t>
      </w:r>
      <w:r>
        <w:t>образовательных</w:t>
      </w:r>
      <w:r>
        <w:tab/>
      </w:r>
      <w:r>
        <w:tab/>
        <w:t>программ</w:t>
      </w:r>
      <w:r>
        <w:tab/>
        <w:t>общего</w:t>
      </w:r>
      <w:r>
        <w:tab/>
        <w:t>образования</w:t>
      </w:r>
      <w:r>
        <w:tab/>
        <w:t>вне</w:t>
      </w:r>
      <w:r>
        <w:tab/>
        <w:t>специальных</w:t>
      </w:r>
      <w:r>
        <w:tab/>
      </w:r>
      <w:r>
        <w:rPr>
          <w:spacing w:val="-2"/>
        </w:rPr>
        <w:t>условий</w:t>
      </w:r>
      <w:r>
        <w:rPr>
          <w:spacing w:val="-67"/>
        </w:rPr>
        <w:t xml:space="preserve"> </w:t>
      </w:r>
      <w:r>
        <w:t>обучения</w:t>
      </w:r>
      <w:r>
        <w:rPr>
          <w:spacing w:val="42"/>
        </w:rPr>
        <w:t xml:space="preserve"> </w:t>
      </w:r>
      <w:r>
        <w:t>и</w:t>
      </w:r>
      <w:r>
        <w:rPr>
          <w:spacing w:val="43"/>
        </w:rPr>
        <w:t xml:space="preserve"> </w:t>
      </w:r>
      <w:r>
        <w:t>воспитания,</w:t>
      </w:r>
      <w:r>
        <w:rPr>
          <w:spacing w:val="42"/>
        </w:rPr>
        <w:t xml:space="preserve"> </w:t>
      </w:r>
      <w:r>
        <w:t>т.</w:t>
      </w:r>
      <w:r>
        <w:rPr>
          <w:spacing w:val="59"/>
        </w:rPr>
        <w:t xml:space="preserve"> </w:t>
      </w:r>
      <w:r>
        <w:t>е.</w:t>
      </w:r>
      <w:r>
        <w:rPr>
          <w:spacing w:val="42"/>
        </w:rPr>
        <w:t xml:space="preserve"> </w:t>
      </w:r>
      <w:r>
        <w:t>это</w:t>
      </w:r>
      <w:r>
        <w:rPr>
          <w:spacing w:val="44"/>
        </w:rPr>
        <w:t xml:space="preserve"> </w:t>
      </w:r>
      <w:r>
        <w:t>дети-инвалиды</w:t>
      </w:r>
      <w:r>
        <w:rPr>
          <w:spacing w:val="43"/>
        </w:rPr>
        <w:t xml:space="preserve"> </w:t>
      </w:r>
      <w:r>
        <w:t>либо</w:t>
      </w:r>
      <w:r>
        <w:rPr>
          <w:spacing w:val="43"/>
        </w:rPr>
        <w:t xml:space="preserve"> </w:t>
      </w:r>
      <w:r>
        <w:t>другие</w:t>
      </w:r>
      <w:r>
        <w:rPr>
          <w:spacing w:val="46"/>
        </w:rPr>
        <w:t xml:space="preserve"> </w:t>
      </w:r>
      <w:r>
        <w:t>дети</w:t>
      </w:r>
      <w:r>
        <w:rPr>
          <w:spacing w:val="48"/>
        </w:rPr>
        <w:t xml:space="preserve"> </w:t>
      </w:r>
      <w:r>
        <w:t>в</w:t>
      </w:r>
      <w:r>
        <w:rPr>
          <w:spacing w:val="46"/>
        </w:rPr>
        <w:t xml:space="preserve"> </w:t>
      </w:r>
      <w:r>
        <w:t>возрасте</w:t>
      </w:r>
      <w:r>
        <w:rPr>
          <w:spacing w:val="46"/>
        </w:rPr>
        <w:t xml:space="preserve"> </w:t>
      </w:r>
      <w:r>
        <w:t>до</w:t>
      </w:r>
      <w:r>
        <w:rPr>
          <w:spacing w:val="-67"/>
        </w:rPr>
        <w:t xml:space="preserve"> </w:t>
      </w:r>
      <w:r>
        <w:t>18</w:t>
      </w:r>
      <w:r>
        <w:rPr>
          <w:spacing w:val="-4"/>
        </w:rPr>
        <w:t xml:space="preserve"> </w:t>
      </w:r>
      <w:r>
        <w:t>лет,</w:t>
      </w:r>
      <w:r>
        <w:rPr>
          <w:spacing w:val="19"/>
        </w:rPr>
        <w:t xml:space="preserve"> </w:t>
      </w:r>
      <w:r>
        <w:t>не</w:t>
      </w:r>
      <w:r>
        <w:rPr>
          <w:spacing w:val="19"/>
        </w:rPr>
        <w:t xml:space="preserve"> </w:t>
      </w:r>
      <w:r>
        <w:t>признанные</w:t>
      </w:r>
      <w:r>
        <w:rPr>
          <w:spacing w:val="19"/>
        </w:rPr>
        <w:t xml:space="preserve"> </w:t>
      </w:r>
      <w:r>
        <w:t>в</w:t>
      </w:r>
      <w:r>
        <w:rPr>
          <w:spacing w:val="20"/>
        </w:rPr>
        <w:t xml:space="preserve"> </w:t>
      </w:r>
      <w:r>
        <w:t>установленном</w:t>
      </w:r>
      <w:r>
        <w:rPr>
          <w:spacing w:val="20"/>
        </w:rPr>
        <w:t xml:space="preserve"> </w:t>
      </w:r>
      <w:r>
        <w:t>порядке</w:t>
      </w:r>
      <w:r>
        <w:rPr>
          <w:spacing w:val="19"/>
        </w:rPr>
        <w:t xml:space="preserve"> </w:t>
      </w:r>
      <w:r>
        <w:t>детьми-инвалидами,</w:t>
      </w:r>
      <w:r>
        <w:rPr>
          <w:spacing w:val="19"/>
        </w:rPr>
        <w:t xml:space="preserve"> </w:t>
      </w:r>
      <w:r>
        <w:t>но</w:t>
      </w:r>
      <w:r>
        <w:rPr>
          <w:spacing w:val="20"/>
        </w:rPr>
        <w:t xml:space="preserve"> </w:t>
      </w:r>
      <w:r>
        <w:t>имеющие</w:t>
      </w:r>
      <w:r>
        <w:rPr>
          <w:spacing w:val="-67"/>
        </w:rPr>
        <w:t xml:space="preserve"> </w:t>
      </w:r>
      <w:r>
        <w:t>временные</w:t>
      </w:r>
      <w:r>
        <w:tab/>
        <w:t>или</w:t>
      </w:r>
      <w:r>
        <w:tab/>
        <w:t>постоянные</w:t>
      </w:r>
      <w:r>
        <w:tab/>
      </w:r>
      <w:r>
        <w:tab/>
      </w:r>
      <w:r>
        <w:rPr>
          <w:w w:val="95"/>
        </w:rPr>
        <w:t>отклонения</w:t>
      </w:r>
      <w:r>
        <w:rPr>
          <w:w w:val="95"/>
        </w:rPr>
        <w:tab/>
      </w:r>
      <w:r>
        <w:t>в</w:t>
      </w:r>
      <w:r>
        <w:tab/>
        <w:t>физическом</w:t>
      </w:r>
      <w:r>
        <w:tab/>
      </w:r>
      <w:r>
        <w:tab/>
        <w:t>и</w:t>
      </w:r>
      <w:r>
        <w:tab/>
        <w:t>(или)</w:t>
      </w:r>
      <w:r>
        <w:tab/>
        <w:t>психическом</w:t>
      </w:r>
      <w:r>
        <w:rPr>
          <w:spacing w:val="-67"/>
        </w:rPr>
        <w:t xml:space="preserve"> </w:t>
      </w:r>
      <w:r>
        <w:t>развитии и нуждающиеся в создании специальных условий обучения и воспитания.</w:t>
      </w:r>
      <w:r>
        <w:rPr>
          <w:spacing w:val="-67"/>
        </w:rPr>
        <w:t xml:space="preserve"> </w:t>
      </w:r>
      <w:r>
        <w:t>Дети</w:t>
      </w:r>
      <w:r>
        <w:rPr>
          <w:spacing w:val="1"/>
        </w:rPr>
        <w:t xml:space="preserve"> </w:t>
      </w:r>
      <w:r>
        <w:t>с</w:t>
      </w:r>
      <w:r>
        <w:rPr>
          <w:spacing w:val="1"/>
        </w:rPr>
        <w:t xml:space="preserve"> </w:t>
      </w:r>
      <w:r>
        <w:t>ОВЗ</w:t>
      </w:r>
      <w:r>
        <w:rPr>
          <w:spacing w:val="1"/>
        </w:rPr>
        <w:t xml:space="preserve"> </w:t>
      </w:r>
      <w:r>
        <w:t>могут</w:t>
      </w:r>
      <w:r>
        <w:rPr>
          <w:spacing w:val="1"/>
        </w:rPr>
        <w:t xml:space="preserve"> </w:t>
      </w:r>
      <w:r>
        <w:t>иметь</w:t>
      </w:r>
      <w:r>
        <w:rPr>
          <w:spacing w:val="1"/>
        </w:rPr>
        <w:t xml:space="preserve"> </w:t>
      </w:r>
      <w:r>
        <w:t>разные</w:t>
      </w:r>
      <w:r>
        <w:rPr>
          <w:spacing w:val="1"/>
        </w:rPr>
        <w:t xml:space="preserve"> </w:t>
      </w:r>
      <w:r>
        <w:t>по</w:t>
      </w:r>
      <w:r>
        <w:rPr>
          <w:spacing w:val="71"/>
        </w:rPr>
        <w:t xml:space="preserve"> </w:t>
      </w:r>
      <w:r>
        <w:t>характеру</w:t>
      </w:r>
      <w:r>
        <w:rPr>
          <w:spacing w:val="71"/>
        </w:rPr>
        <w:t xml:space="preserve"> </w:t>
      </w:r>
      <w:r>
        <w:t>и</w:t>
      </w:r>
      <w:r>
        <w:rPr>
          <w:spacing w:val="71"/>
        </w:rPr>
        <w:t xml:space="preserve"> </w:t>
      </w:r>
      <w:r>
        <w:t>степени</w:t>
      </w:r>
      <w:r>
        <w:rPr>
          <w:spacing w:val="71"/>
        </w:rPr>
        <w:t xml:space="preserve"> </w:t>
      </w:r>
      <w:r>
        <w:t>выраженности</w:t>
      </w:r>
      <w:r>
        <w:rPr>
          <w:spacing w:val="1"/>
        </w:rPr>
        <w:t xml:space="preserve"> </w:t>
      </w:r>
      <w:r>
        <w:t>нарушения</w:t>
      </w:r>
      <w:r>
        <w:rPr>
          <w:spacing w:val="8"/>
        </w:rPr>
        <w:t xml:space="preserve"> </w:t>
      </w:r>
      <w:r>
        <w:t>в</w:t>
      </w:r>
      <w:r>
        <w:rPr>
          <w:spacing w:val="8"/>
        </w:rPr>
        <w:t xml:space="preserve"> </w:t>
      </w:r>
      <w:r>
        <w:t>физическом</w:t>
      </w:r>
      <w:r>
        <w:rPr>
          <w:spacing w:val="9"/>
        </w:rPr>
        <w:t xml:space="preserve"> </w:t>
      </w:r>
      <w:r>
        <w:t>и</w:t>
      </w:r>
      <w:r>
        <w:rPr>
          <w:spacing w:val="8"/>
        </w:rPr>
        <w:t xml:space="preserve"> </w:t>
      </w:r>
      <w:r>
        <w:t>(или)</w:t>
      </w:r>
      <w:r>
        <w:rPr>
          <w:spacing w:val="8"/>
        </w:rPr>
        <w:t xml:space="preserve"> </w:t>
      </w:r>
      <w:r>
        <w:t>психическом</w:t>
      </w:r>
      <w:r>
        <w:rPr>
          <w:spacing w:val="9"/>
        </w:rPr>
        <w:t xml:space="preserve"> </w:t>
      </w:r>
      <w:r>
        <w:t>развитии</w:t>
      </w:r>
      <w:r>
        <w:rPr>
          <w:spacing w:val="8"/>
        </w:rPr>
        <w:t xml:space="preserve"> </w:t>
      </w:r>
      <w:r>
        <w:t>в</w:t>
      </w:r>
      <w:r>
        <w:rPr>
          <w:spacing w:val="8"/>
        </w:rPr>
        <w:t xml:space="preserve"> </w:t>
      </w:r>
      <w:r>
        <w:t>диапазоне</w:t>
      </w:r>
      <w:r>
        <w:rPr>
          <w:spacing w:val="9"/>
        </w:rPr>
        <w:t xml:space="preserve"> </w:t>
      </w:r>
      <w:r>
        <w:t>от</w:t>
      </w:r>
      <w:r>
        <w:rPr>
          <w:spacing w:val="8"/>
        </w:rPr>
        <w:t xml:space="preserve"> </w:t>
      </w:r>
      <w:r>
        <w:t>временных</w:t>
      </w:r>
      <w:r>
        <w:rPr>
          <w:spacing w:val="-67"/>
        </w:rPr>
        <w:t xml:space="preserve"> </w:t>
      </w:r>
      <w:r>
        <w:t>и</w:t>
      </w:r>
      <w:r>
        <w:tab/>
        <w:t>легкоустранимых</w:t>
      </w:r>
      <w:r>
        <w:tab/>
      </w:r>
      <w:r>
        <w:tab/>
        <w:t>трудностей</w:t>
      </w:r>
      <w:r>
        <w:tab/>
        <w:t>до</w:t>
      </w:r>
      <w:r>
        <w:tab/>
      </w:r>
      <w:r>
        <w:tab/>
        <w:t>постоянных</w:t>
      </w:r>
      <w:r>
        <w:tab/>
      </w:r>
      <w:r>
        <w:tab/>
        <w:t>отклонений,</w:t>
      </w:r>
      <w:r>
        <w:tab/>
      </w:r>
      <w:r>
        <w:tab/>
        <w:t>требующих</w:t>
      </w:r>
    </w:p>
    <w:p w:rsidR="001E1537" w:rsidRDefault="001E1537">
      <w:pPr>
        <w:spacing w:line="360" w:lineRule="auto"/>
        <w:jc w:val="right"/>
        <w:sectPr w:rsidR="001E1537">
          <w:pgSz w:w="11900" w:h="16840"/>
          <w:pgMar w:top="1060" w:right="440" w:bottom="980" w:left="680" w:header="0" w:footer="708" w:gutter="0"/>
          <w:cols w:space="720"/>
        </w:sectPr>
      </w:pPr>
    </w:p>
    <w:p w:rsidR="001E1537" w:rsidRDefault="00FA0815">
      <w:pPr>
        <w:pStyle w:val="a3"/>
        <w:spacing w:before="70" w:line="362" w:lineRule="auto"/>
        <w:ind w:right="260" w:firstLine="0"/>
      </w:pPr>
      <w:r>
        <w:lastRenderedPageBreak/>
        <w:t>адаптированной</w:t>
      </w:r>
      <w:r>
        <w:rPr>
          <w:spacing w:val="1"/>
        </w:rPr>
        <w:t xml:space="preserve"> </w:t>
      </w:r>
      <w:r>
        <w:t>к</w:t>
      </w:r>
      <w:r>
        <w:rPr>
          <w:spacing w:val="1"/>
        </w:rPr>
        <w:t xml:space="preserve"> </w:t>
      </w:r>
      <w:r>
        <w:t>их</w:t>
      </w:r>
      <w:r>
        <w:rPr>
          <w:spacing w:val="1"/>
        </w:rPr>
        <w:t xml:space="preserve"> </w:t>
      </w:r>
      <w:r>
        <w:t>возможностям</w:t>
      </w:r>
      <w:r>
        <w:rPr>
          <w:spacing w:val="1"/>
        </w:rPr>
        <w:t xml:space="preserve"> </w:t>
      </w:r>
      <w:r>
        <w:t>индивидуальной</w:t>
      </w:r>
      <w:r>
        <w:rPr>
          <w:spacing w:val="1"/>
        </w:rPr>
        <w:t xml:space="preserve"> </w:t>
      </w:r>
      <w:r>
        <w:t>программы</w:t>
      </w:r>
      <w:r>
        <w:rPr>
          <w:spacing w:val="1"/>
        </w:rPr>
        <w:t xml:space="preserve"> </w:t>
      </w:r>
      <w:r>
        <w:t>обучения</w:t>
      </w:r>
      <w:r>
        <w:rPr>
          <w:spacing w:val="1"/>
        </w:rPr>
        <w:t xml:space="preserve"> </w:t>
      </w:r>
      <w:r>
        <w:t>или</w:t>
      </w:r>
      <w:r>
        <w:rPr>
          <w:spacing w:val="1"/>
        </w:rPr>
        <w:t xml:space="preserve"> </w:t>
      </w:r>
      <w:r>
        <w:t>использования</w:t>
      </w:r>
      <w:r>
        <w:rPr>
          <w:spacing w:val="-6"/>
        </w:rPr>
        <w:t xml:space="preserve"> </w:t>
      </w:r>
      <w:r>
        <w:t>специальных</w:t>
      </w:r>
      <w:r>
        <w:rPr>
          <w:spacing w:val="-1"/>
        </w:rPr>
        <w:t xml:space="preserve"> </w:t>
      </w:r>
      <w:r>
        <w:t>образовательных</w:t>
      </w:r>
      <w:r>
        <w:rPr>
          <w:spacing w:val="-1"/>
        </w:rPr>
        <w:t xml:space="preserve"> </w:t>
      </w:r>
      <w:r>
        <w:t>программ.</w:t>
      </w:r>
    </w:p>
    <w:p w:rsidR="001E1537" w:rsidRDefault="00FA0815">
      <w:pPr>
        <w:pStyle w:val="a3"/>
        <w:spacing w:line="360" w:lineRule="auto"/>
        <w:ind w:right="261" w:firstLine="454"/>
      </w:pPr>
      <w:r>
        <w:t>Программа</w:t>
      </w:r>
      <w:r>
        <w:rPr>
          <w:spacing w:val="1"/>
        </w:rPr>
        <w:t xml:space="preserve"> </w:t>
      </w:r>
      <w:r>
        <w:t>коррекционной</w:t>
      </w:r>
      <w:r>
        <w:rPr>
          <w:spacing w:val="1"/>
        </w:rPr>
        <w:t xml:space="preserve"> </w:t>
      </w:r>
      <w:r>
        <w:t>работы</w:t>
      </w:r>
      <w:r>
        <w:rPr>
          <w:spacing w:val="1"/>
        </w:rPr>
        <w:t xml:space="preserve"> </w:t>
      </w:r>
      <w:r>
        <w:t>предусматривает</w:t>
      </w:r>
      <w:r>
        <w:rPr>
          <w:spacing w:val="1"/>
        </w:rPr>
        <w:t xml:space="preserve"> </w:t>
      </w:r>
      <w:r>
        <w:t>создание</w:t>
      </w:r>
      <w:r>
        <w:rPr>
          <w:spacing w:val="1"/>
        </w:rPr>
        <w:t xml:space="preserve"> </w:t>
      </w:r>
      <w:r>
        <w:t>специальных</w:t>
      </w:r>
      <w:r>
        <w:rPr>
          <w:spacing w:val="1"/>
        </w:rPr>
        <w:t xml:space="preserve"> </w:t>
      </w:r>
      <w:r>
        <w:t>условий</w:t>
      </w:r>
      <w:r>
        <w:rPr>
          <w:spacing w:val="1"/>
        </w:rPr>
        <w:t xml:space="preserve"> </w:t>
      </w:r>
      <w:r>
        <w:t>обучения</w:t>
      </w:r>
      <w:r>
        <w:rPr>
          <w:spacing w:val="1"/>
        </w:rPr>
        <w:t xml:space="preserve"> </w:t>
      </w:r>
      <w:r>
        <w:t>и</w:t>
      </w:r>
      <w:r>
        <w:rPr>
          <w:spacing w:val="1"/>
        </w:rPr>
        <w:t xml:space="preserve"> </w:t>
      </w:r>
      <w:r>
        <w:t>воспитания,</w:t>
      </w:r>
      <w:r>
        <w:rPr>
          <w:spacing w:val="71"/>
        </w:rPr>
        <w:t xml:space="preserve"> </w:t>
      </w:r>
      <w:r>
        <w:t>позволяющих</w:t>
      </w:r>
      <w:r>
        <w:rPr>
          <w:spacing w:val="71"/>
        </w:rPr>
        <w:t xml:space="preserve"> </w:t>
      </w:r>
      <w:r>
        <w:t>учитывать</w:t>
      </w:r>
      <w:r>
        <w:rPr>
          <w:spacing w:val="7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детей</w:t>
      </w:r>
      <w:r>
        <w:rPr>
          <w:spacing w:val="1"/>
        </w:rPr>
        <w:t xml:space="preserve"> </w:t>
      </w:r>
      <w:r>
        <w:t>с</w:t>
      </w:r>
      <w:r>
        <w:rPr>
          <w:spacing w:val="1"/>
        </w:rPr>
        <w:t xml:space="preserve"> </w:t>
      </w:r>
      <w:r>
        <w:t>ОВЗ</w:t>
      </w:r>
      <w:r>
        <w:rPr>
          <w:spacing w:val="1"/>
        </w:rPr>
        <w:t xml:space="preserve"> </w:t>
      </w:r>
      <w:r>
        <w:t>посредством</w:t>
      </w:r>
      <w:r>
        <w:rPr>
          <w:spacing w:val="1"/>
        </w:rPr>
        <w:t xml:space="preserve"> </w:t>
      </w:r>
      <w:r>
        <w:t>индивидуализации</w:t>
      </w:r>
      <w:r>
        <w:rPr>
          <w:spacing w:val="1"/>
        </w:rPr>
        <w:t xml:space="preserve"> </w:t>
      </w:r>
      <w:r>
        <w:t>и</w:t>
      </w:r>
      <w:r>
        <w:rPr>
          <w:spacing w:val="1"/>
        </w:rPr>
        <w:t xml:space="preserve"> </w:t>
      </w:r>
      <w:r>
        <w:t>дифференциации образовательного процесса.</w:t>
      </w:r>
    </w:p>
    <w:p w:rsidR="001E1537" w:rsidRDefault="00FA0815">
      <w:pPr>
        <w:pStyle w:val="a3"/>
        <w:spacing w:line="360" w:lineRule="auto"/>
        <w:ind w:right="256" w:firstLine="454"/>
      </w:pPr>
      <w:r>
        <w:t>Программа коррекционной работы может предусматривать как вариативные</w:t>
      </w:r>
      <w:r>
        <w:rPr>
          <w:spacing w:val="1"/>
        </w:rPr>
        <w:t xml:space="preserve"> </w:t>
      </w:r>
      <w:r>
        <w:t>формы</w:t>
      </w:r>
      <w:r>
        <w:rPr>
          <w:spacing w:val="1"/>
        </w:rPr>
        <w:t xml:space="preserve"> </w:t>
      </w:r>
      <w:r>
        <w:t>получения</w:t>
      </w:r>
      <w:r>
        <w:rPr>
          <w:spacing w:val="1"/>
        </w:rPr>
        <w:t xml:space="preserve"> </w:t>
      </w:r>
      <w:r>
        <w:t>образования,</w:t>
      </w:r>
      <w:r>
        <w:rPr>
          <w:spacing w:val="1"/>
        </w:rPr>
        <w:t xml:space="preserve"> </w:t>
      </w:r>
      <w:r>
        <w:t>так</w:t>
      </w:r>
      <w:r>
        <w:rPr>
          <w:spacing w:val="1"/>
        </w:rPr>
        <w:t xml:space="preserve"> </w:t>
      </w:r>
      <w:r>
        <w:t>и</w:t>
      </w:r>
      <w:r>
        <w:rPr>
          <w:spacing w:val="1"/>
        </w:rPr>
        <w:t xml:space="preserve"> </w:t>
      </w:r>
      <w:r>
        <w:t>различные</w:t>
      </w:r>
      <w:r>
        <w:rPr>
          <w:spacing w:val="1"/>
        </w:rPr>
        <w:t xml:space="preserve"> </w:t>
      </w:r>
      <w:r>
        <w:t>варианты</w:t>
      </w:r>
      <w:r>
        <w:rPr>
          <w:spacing w:val="1"/>
        </w:rPr>
        <w:t xml:space="preserve"> </w:t>
      </w:r>
      <w:r>
        <w:t>специального</w:t>
      </w:r>
      <w:r>
        <w:rPr>
          <w:spacing w:val="1"/>
        </w:rPr>
        <w:t xml:space="preserve"> </w:t>
      </w:r>
      <w:r>
        <w:t>сопровождения детей с ограниченными возможностями здоровья. Это могут быть</w:t>
      </w:r>
      <w:r>
        <w:rPr>
          <w:spacing w:val="1"/>
        </w:rPr>
        <w:t xml:space="preserve"> </w:t>
      </w:r>
      <w:r>
        <w:t>формы</w:t>
      </w:r>
      <w:r>
        <w:rPr>
          <w:spacing w:val="1"/>
        </w:rPr>
        <w:t xml:space="preserve"> </w:t>
      </w:r>
      <w:r>
        <w:t>обучения</w:t>
      </w:r>
      <w:r>
        <w:rPr>
          <w:spacing w:val="1"/>
        </w:rPr>
        <w:t xml:space="preserve"> </w:t>
      </w:r>
      <w:r>
        <w:t>в</w:t>
      </w:r>
      <w:r>
        <w:rPr>
          <w:spacing w:val="1"/>
        </w:rPr>
        <w:t xml:space="preserve"> </w:t>
      </w:r>
      <w:r>
        <w:t>общеобразовательном</w:t>
      </w:r>
      <w:r>
        <w:rPr>
          <w:spacing w:val="1"/>
        </w:rPr>
        <w:t xml:space="preserve"> </w:t>
      </w:r>
      <w:r>
        <w:t>классе</w:t>
      </w:r>
      <w:r>
        <w:rPr>
          <w:spacing w:val="1"/>
        </w:rPr>
        <w:t xml:space="preserve"> </w:t>
      </w:r>
      <w:r>
        <w:t>или</w:t>
      </w:r>
      <w:r>
        <w:rPr>
          <w:spacing w:val="1"/>
        </w:rPr>
        <w:t xml:space="preserve"> </w:t>
      </w:r>
      <w:r>
        <w:t>в</w:t>
      </w:r>
      <w:r>
        <w:rPr>
          <w:spacing w:val="1"/>
        </w:rPr>
        <w:t xml:space="preserve"> </w:t>
      </w:r>
      <w:r>
        <w:t>отдельных</w:t>
      </w:r>
      <w:r>
        <w:rPr>
          <w:spacing w:val="1"/>
        </w:rPr>
        <w:t xml:space="preserve"> </w:t>
      </w:r>
      <w:r>
        <w:t>классах</w:t>
      </w:r>
      <w:r>
        <w:rPr>
          <w:spacing w:val="1"/>
        </w:rPr>
        <w:t xml:space="preserve"> </w:t>
      </w:r>
      <w:r>
        <w:t>или</w:t>
      </w:r>
      <w:r>
        <w:rPr>
          <w:spacing w:val="1"/>
        </w:rPr>
        <w:t xml:space="preserve"> </w:t>
      </w:r>
      <w:r>
        <w:t>отдельных</w:t>
      </w:r>
      <w:r>
        <w:rPr>
          <w:spacing w:val="1"/>
        </w:rPr>
        <w:t xml:space="preserve"> </w:t>
      </w:r>
      <w:r>
        <w:t>организациях,</w:t>
      </w:r>
      <w:r>
        <w:rPr>
          <w:spacing w:val="1"/>
        </w:rPr>
        <w:t xml:space="preserve"> </w:t>
      </w:r>
      <w:r>
        <w:t>осущесвтляющих</w:t>
      </w:r>
      <w:r>
        <w:rPr>
          <w:spacing w:val="1"/>
        </w:rPr>
        <w:t xml:space="preserve"> </w:t>
      </w:r>
      <w:r>
        <w:t>образовательную</w:t>
      </w:r>
      <w:r>
        <w:rPr>
          <w:spacing w:val="1"/>
        </w:rPr>
        <w:t xml:space="preserve"> </w:t>
      </w:r>
      <w:r>
        <w:t>деятельность</w:t>
      </w:r>
      <w:r>
        <w:rPr>
          <w:spacing w:val="1"/>
        </w:rPr>
        <w:t xml:space="preserve"> </w:t>
      </w:r>
      <w:r>
        <w:t>по</w:t>
      </w:r>
      <w:r>
        <w:rPr>
          <w:spacing w:val="1"/>
        </w:rPr>
        <w:t xml:space="preserve"> </w:t>
      </w:r>
      <w:r>
        <w:t>адаптированным образовательным программам или по индивидуальной программе,</w:t>
      </w:r>
      <w:r>
        <w:rPr>
          <w:spacing w:val="-67"/>
        </w:rPr>
        <w:t xml:space="preserve"> </w:t>
      </w:r>
      <w:r>
        <w:t>с</w:t>
      </w:r>
      <w:r>
        <w:rPr>
          <w:spacing w:val="1"/>
        </w:rPr>
        <w:t xml:space="preserve"> </w:t>
      </w:r>
      <w:r>
        <w:t>использованием</w:t>
      </w:r>
      <w:r>
        <w:rPr>
          <w:spacing w:val="1"/>
        </w:rPr>
        <w:t xml:space="preserve"> </w:t>
      </w:r>
      <w:r>
        <w:t>надомной</w:t>
      </w:r>
      <w:r>
        <w:rPr>
          <w:spacing w:val="1"/>
        </w:rPr>
        <w:t xml:space="preserve"> </w:t>
      </w:r>
      <w:r>
        <w:t>и</w:t>
      </w:r>
      <w:r>
        <w:rPr>
          <w:spacing w:val="1"/>
        </w:rPr>
        <w:t xml:space="preserve"> </w:t>
      </w:r>
      <w:r>
        <w:t>(или)</w:t>
      </w:r>
      <w:r>
        <w:rPr>
          <w:spacing w:val="1"/>
        </w:rPr>
        <w:t xml:space="preserve"> </w:t>
      </w:r>
      <w:r>
        <w:t>дистанционной</w:t>
      </w:r>
      <w:r>
        <w:rPr>
          <w:spacing w:val="1"/>
        </w:rPr>
        <w:t xml:space="preserve"> </w:t>
      </w:r>
      <w:r>
        <w:t>формы</w:t>
      </w:r>
      <w:r>
        <w:rPr>
          <w:spacing w:val="1"/>
        </w:rPr>
        <w:t xml:space="preserve"> </w:t>
      </w:r>
      <w:r>
        <w:t>обучения.</w:t>
      </w:r>
      <w:r>
        <w:rPr>
          <w:spacing w:val="1"/>
        </w:rPr>
        <w:t xml:space="preserve"> </w:t>
      </w:r>
      <w:r>
        <w:t>Варьироваться</w:t>
      </w:r>
      <w:r>
        <w:rPr>
          <w:spacing w:val="1"/>
        </w:rPr>
        <w:t xml:space="preserve"> </w:t>
      </w:r>
      <w:r>
        <w:t>могут</w:t>
      </w:r>
      <w:r>
        <w:rPr>
          <w:spacing w:val="1"/>
        </w:rPr>
        <w:t xml:space="preserve"> </w:t>
      </w:r>
      <w:r>
        <w:t>степень</w:t>
      </w:r>
      <w:r>
        <w:rPr>
          <w:spacing w:val="1"/>
        </w:rPr>
        <w:t xml:space="preserve"> </w:t>
      </w:r>
      <w:r>
        <w:t>участия</w:t>
      </w:r>
      <w:r>
        <w:rPr>
          <w:spacing w:val="1"/>
        </w:rPr>
        <w:t xml:space="preserve"> </w:t>
      </w:r>
      <w:r>
        <w:t>специалистов</w:t>
      </w:r>
      <w:r>
        <w:rPr>
          <w:spacing w:val="1"/>
        </w:rPr>
        <w:t xml:space="preserve"> </w:t>
      </w:r>
      <w:r>
        <w:t>сопровождения</w:t>
      </w:r>
      <w:r>
        <w:rPr>
          <w:spacing w:val="1"/>
        </w:rPr>
        <w:t xml:space="preserve"> </w:t>
      </w:r>
      <w:r>
        <w:t>и</w:t>
      </w:r>
      <w:r>
        <w:rPr>
          <w:spacing w:val="-67"/>
        </w:rPr>
        <w:t xml:space="preserve"> </w:t>
      </w:r>
      <w:r>
        <w:t>организационные</w:t>
      </w:r>
      <w:r>
        <w:rPr>
          <w:spacing w:val="-1"/>
        </w:rPr>
        <w:t xml:space="preserve"> </w:t>
      </w:r>
      <w:r>
        <w:t>формы работы.</w:t>
      </w:r>
    </w:p>
    <w:p w:rsidR="001E1537" w:rsidRDefault="00FA0815">
      <w:pPr>
        <w:pStyle w:val="Heading1"/>
        <w:spacing w:line="319" w:lineRule="exact"/>
      </w:pPr>
      <w:r>
        <w:t>Задачи</w:t>
      </w:r>
      <w:r>
        <w:rPr>
          <w:spacing w:val="-5"/>
        </w:rPr>
        <w:t xml:space="preserve"> </w:t>
      </w:r>
      <w:r>
        <w:t>программы:</w:t>
      </w:r>
    </w:p>
    <w:p w:rsidR="001E1537" w:rsidRDefault="00FA0815">
      <w:pPr>
        <w:pStyle w:val="a4"/>
        <w:numPr>
          <w:ilvl w:val="0"/>
          <w:numId w:val="16"/>
        </w:numPr>
        <w:tabs>
          <w:tab w:val="left" w:pos="1869"/>
        </w:tabs>
        <w:spacing w:before="153" w:line="362" w:lineRule="auto"/>
        <w:ind w:right="257" w:firstLine="680"/>
        <w:rPr>
          <w:sz w:val="28"/>
        </w:rPr>
      </w:pPr>
      <w:r>
        <w:rPr>
          <w:sz w:val="28"/>
        </w:rPr>
        <w:t>своевременное</w:t>
      </w:r>
      <w:r>
        <w:rPr>
          <w:spacing w:val="1"/>
          <w:sz w:val="28"/>
        </w:rPr>
        <w:t xml:space="preserve"> </w:t>
      </w:r>
      <w:r>
        <w:rPr>
          <w:sz w:val="28"/>
        </w:rPr>
        <w:t>выявление</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трудностями</w:t>
      </w:r>
      <w:r>
        <w:rPr>
          <w:spacing w:val="1"/>
          <w:sz w:val="28"/>
        </w:rPr>
        <w:t xml:space="preserve"> </w:t>
      </w:r>
      <w:r>
        <w:rPr>
          <w:sz w:val="28"/>
        </w:rPr>
        <w:t>адаптации,</w:t>
      </w:r>
      <w:r>
        <w:rPr>
          <w:spacing w:val="1"/>
          <w:sz w:val="28"/>
        </w:rPr>
        <w:t xml:space="preserve"> </w:t>
      </w:r>
      <w:r>
        <w:rPr>
          <w:sz w:val="28"/>
        </w:rPr>
        <w:t>обусловленными</w:t>
      </w:r>
      <w:r>
        <w:rPr>
          <w:spacing w:val="-1"/>
          <w:sz w:val="28"/>
        </w:rPr>
        <w:t xml:space="preserve"> </w:t>
      </w:r>
      <w:r>
        <w:rPr>
          <w:sz w:val="28"/>
        </w:rPr>
        <w:t>ограниченными</w:t>
      </w:r>
      <w:r>
        <w:rPr>
          <w:spacing w:val="-1"/>
          <w:sz w:val="28"/>
        </w:rPr>
        <w:t xml:space="preserve"> </w:t>
      </w:r>
      <w:r>
        <w:rPr>
          <w:sz w:val="28"/>
        </w:rPr>
        <w:t>возможностями</w:t>
      </w:r>
      <w:r>
        <w:rPr>
          <w:spacing w:val="-1"/>
          <w:sz w:val="28"/>
        </w:rPr>
        <w:t xml:space="preserve"> </w:t>
      </w:r>
      <w:r>
        <w:rPr>
          <w:sz w:val="28"/>
        </w:rPr>
        <w:t>здоровья;</w:t>
      </w:r>
    </w:p>
    <w:p w:rsidR="001E1537" w:rsidRDefault="00FA0815">
      <w:pPr>
        <w:pStyle w:val="a4"/>
        <w:numPr>
          <w:ilvl w:val="0"/>
          <w:numId w:val="16"/>
        </w:numPr>
        <w:tabs>
          <w:tab w:val="left" w:pos="1869"/>
        </w:tabs>
        <w:spacing w:line="362" w:lineRule="auto"/>
        <w:ind w:right="260" w:firstLine="680"/>
        <w:rPr>
          <w:sz w:val="28"/>
        </w:rPr>
      </w:pPr>
      <w:r>
        <w:rPr>
          <w:sz w:val="28"/>
        </w:rPr>
        <w:t>определение</w:t>
      </w:r>
      <w:r>
        <w:rPr>
          <w:spacing w:val="1"/>
          <w:sz w:val="28"/>
        </w:rPr>
        <w:t xml:space="preserve"> </w:t>
      </w:r>
      <w:r>
        <w:rPr>
          <w:sz w:val="28"/>
        </w:rPr>
        <w:t>особых</w:t>
      </w:r>
      <w:r>
        <w:rPr>
          <w:spacing w:val="1"/>
          <w:sz w:val="28"/>
        </w:rPr>
        <w:t xml:space="preserve"> </w:t>
      </w:r>
      <w:r>
        <w:rPr>
          <w:sz w:val="28"/>
        </w:rPr>
        <w:t>образовательных</w:t>
      </w:r>
      <w:r>
        <w:rPr>
          <w:spacing w:val="1"/>
          <w:sz w:val="28"/>
        </w:rPr>
        <w:t xml:space="preserve"> </w:t>
      </w:r>
      <w:r>
        <w:rPr>
          <w:sz w:val="28"/>
        </w:rPr>
        <w:t>потребностей</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детей-инвалидов;</w:t>
      </w:r>
    </w:p>
    <w:p w:rsidR="001E1537" w:rsidRDefault="00FA0815">
      <w:pPr>
        <w:pStyle w:val="a4"/>
        <w:numPr>
          <w:ilvl w:val="0"/>
          <w:numId w:val="16"/>
        </w:numPr>
        <w:tabs>
          <w:tab w:val="left" w:pos="1869"/>
        </w:tabs>
        <w:spacing w:line="360" w:lineRule="auto"/>
        <w:ind w:right="257" w:firstLine="680"/>
        <w:rPr>
          <w:sz w:val="28"/>
        </w:rPr>
      </w:pPr>
      <w:r>
        <w:rPr>
          <w:sz w:val="28"/>
        </w:rPr>
        <w:t>определение особенностей организации образовательной деятельности</w:t>
      </w:r>
      <w:r>
        <w:rPr>
          <w:spacing w:val="1"/>
          <w:sz w:val="28"/>
        </w:rPr>
        <w:t xml:space="preserve"> </w:t>
      </w:r>
      <w:r>
        <w:rPr>
          <w:sz w:val="28"/>
        </w:rPr>
        <w:t>для</w:t>
      </w:r>
      <w:r>
        <w:rPr>
          <w:spacing w:val="1"/>
          <w:sz w:val="28"/>
        </w:rPr>
        <w:t xml:space="preserve"> </w:t>
      </w:r>
      <w:r>
        <w:rPr>
          <w:sz w:val="28"/>
        </w:rPr>
        <w:t>рассматриваемой</w:t>
      </w:r>
      <w:r>
        <w:rPr>
          <w:spacing w:val="1"/>
          <w:sz w:val="28"/>
        </w:rPr>
        <w:t xml:space="preserve"> </w:t>
      </w:r>
      <w:r>
        <w:rPr>
          <w:sz w:val="28"/>
        </w:rPr>
        <w:t>категории</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индивидуальными</w:t>
      </w:r>
      <w:r>
        <w:rPr>
          <w:spacing w:val="1"/>
          <w:sz w:val="28"/>
        </w:rPr>
        <w:t xml:space="preserve"> </w:t>
      </w:r>
      <w:r>
        <w:rPr>
          <w:sz w:val="28"/>
        </w:rPr>
        <w:t>особенностями каждого ребенка, структурой нарушения развития и степенью его</w:t>
      </w:r>
      <w:r>
        <w:rPr>
          <w:spacing w:val="1"/>
          <w:sz w:val="28"/>
        </w:rPr>
        <w:t xml:space="preserve"> </w:t>
      </w:r>
      <w:r>
        <w:rPr>
          <w:sz w:val="28"/>
        </w:rPr>
        <w:t>выраженности;</w:t>
      </w:r>
    </w:p>
    <w:p w:rsidR="001E1537" w:rsidRDefault="00FA0815">
      <w:pPr>
        <w:pStyle w:val="a4"/>
        <w:numPr>
          <w:ilvl w:val="0"/>
          <w:numId w:val="16"/>
        </w:numPr>
        <w:tabs>
          <w:tab w:val="left" w:pos="1869"/>
        </w:tabs>
        <w:spacing w:line="360" w:lineRule="auto"/>
        <w:ind w:right="260" w:firstLine="680"/>
        <w:rPr>
          <w:sz w:val="28"/>
        </w:rPr>
      </w:pPr>
      <w:r>
        <w:rPr>
          <w:sz w:val="28"/>
        </w:rPr>
        <w:t>создание условий, способствующих освоению детьми с ОВЗ основной</w:t>
      </w:r>
      <w:r>
        <w:rPr>
          <w:spacing w:val="1"/>
          <w:sz w:val="28"/>
        </w:rPr>
        <w:t xml:space="preserve"> </w:t>
      </w:r>
      <w:r>
        <w:rPr>
          <w:sz w:val="28"/>
        </w:rPr>
        <w:t>образовательной программы начального общего образования и их интеграции в</w:t>
      </w:r>
      <w:r>
        <w:rPr>
          <w:spacing w:val="1"/>
          <w:sz w:val="28"/>
        </w:rPr>
        <w:t xml:space="preserve"> </w:t>
      </w:r>
      <w:r>
        <w:rPr>
          <w:sz w:val="28"/>
        </w:rPr>
        <w:t>образовательной</w:t>
      </w:r>
      <w:r>
        <w:rPr>
          <w:spacing w:val="-1"/>
          <w:sz w:val="28"/>
        </w:rPr>
        <w:t xml:space="preserve"> </w:t>
      </w:r>
      <w:r>
        <w:rPr>
          <w:sz w:val="28"/>
        </w:rPr>
        <w:t>организации;</w:t>
      </w:r>
    </w:p>
    <w:p w:rsidR="001E1537" w:rsidRDefault="00FA0815">
      <w:pPr>
        <w:pStyle w:val="a4"/>
        <w:numPr>
          <w:ilvl w:val="0"/>
          <w:numId w:val="16"/>
        </w:numPr>
        <w:tabs>
          <w:tab w:val="left" w:pos="1869"/>
          <w:tab w:val="left" w:pos="5127"/>
          <w:tab w:val="left" w:pos="8414"/>
        </w:tabs>
        <w:spacing w:line="362" w:lineRule="auto"/>
        <w:ind w:right="260" w:firstLine="680"/>
        <w:rPr>
          <w:sz w:val="28"/>
        </w:rPr>
      </w:pPr>
      <w:r>
        <w:rPr>
          <w:sz w:val="28"/>
        </w:rPr>
        <w:t>осуществление</w:t>
      </w:r>
      <w:r>
        <w:rPr>
          <w:sz w:val="28"/>
        </w:rPr>
        <w:tab/>
        <w:t>индивидуально</w:t>
      </w:r>
      <w:r>
        <w:rPr>
          <w:sz w:val="28"/>
        </w:rPr>
        <w:tab/>
      </w:r>
      <w:r>
        <w:rPr>
          <w:w w:val="95"/>
          <w:sz w:val="28"/>
        </w:rPr>
        <w:t>ориентированной</w:t>
      </w:r>
      <w:r>
        <w:rPr>
          <w:spacing w:val="1"/>
          <w:w w:val="95"/>
          <w:sz w:val="28"/>
        </w:rPr>
        <w:t xml:space="preserve"> </w:t>
      </w:r>
      <w:r>
        <w:rPr>
          <w:sz w:val="28"/>
        </w:rPr>
        <w:t>психолого-медико-педагогической</w:t>
      </w:r>
      <w:r>
        <w:rPr>
          <w:spacing w:val="62"/>
          <w:sz w:val="28"/>
        </w:rPr>
        <w:t xml:space="preserve"> </w:t>
      </w:r>
      <w:r>
        <w:rPr>
          <w:sz w:val="28"/>
        </w:rPr>
        <w:t>помощи</w:t>
      </w:r>
      <w:r>
        <w:rPr>
          <w:spacing w:val="62"/>
          <w:sz w:val="28"/>
        </w:rPr>
        <w:t xml:space="preserve"> </w:t>
      </w:r>
      <w:r>
        <w:rPr>
          <w:sz w:val="28"/>
        </w:rPr>
        <w:t>детям</w:t>
      </w:r>
      <w:r>
        <w:rPr>
          <w:spacing w:val="62"/>
          <w:sz w:val="28"/>
        </w:rPr>
        <w:t xml:space="preserve"> </w:t>
      </w:r>
      <w:r>
        <w:rPr>
          <w:sz w:val="28"/>
        </w:rPr>
        <w:t>с</w:t>
      </w:r>
      <w:r>
        <w:rPr>
          <w:spacing w:val="64"/>
          <w:sz w:val="28"/>
        </w:rPr>
        <w:t xml:space="preserve"> </w:t>
      </w:r>
      <w:r>
        <w:rPr>
          <w:sz w:val="28"/>
        </w:rPr>
        <w:t>ОВЗ</w:t>
      </w:r>
      <w:r>
        <w:rPr>
          <w:spacing w:val="64"/>
          <w:sz w:val="28"/>
        </w:rPr>
        <w:t xml:space="preserve"> </w:t>
      </w:r>
      <w:r>
        <w:rPr>
          <w:sz w:val="28"/>
        </w:rPr>
        <w:t>с</w:t>
      </w:r>
      <w:r>
        <w:rPr>
          <w:spacing w:val="62"/>
          <w:sz w:val="28"/>
        </w:rPr>
        <w:t xml:space="preserve"> </w:t>
      </w:r>
      <w:r>
        <w:rPr>
          <w:sz w:val="28"/>
        </w:rPr>
        <w:t>учетом</w:t>
      </w:r>
      <w:r>
        <w:rPr>
          <w:spacing w:val="63"/>
          <w:sz w:val="28"/>
        </w:rPr>
        <w:t xml:space="preserve"> </w:t>
      </w:r>
      <w:r>
        <w:rPr>
          <w:sz w:val="28"/>
        </w:rPr>
        <w:t>особенностей</w:t>
      </w:r>
    </w:p>
    <w:p w:rsidR="001E1537" w:rsidRDefault="001E1537">
      <w:pPr>
        <w:spacing w:line="362" w:lineRule="auto"/>
        <w:jc w:val="both"/>
        <w:rPr>
          <w:sz w:val="28"/>
        </w:rPr>
        <w:sectPr w:rsidR="001E1537">
          <w:pgSz w:w="11900" w:h="16840"/>
          <w:pgMar w:top="1060" w:right="440" w:bottom="980" w:left="680" w:header="0" w:footer="708" w:gutter="0"/>
          <w:cols w:space="720"/>
        </w:sectPr>
      </w:pPr>
    </w:p>
    <w:p w:rsidR="001E1537" w:rsidRDefault="00FA0815">
      <w:pPr>
        <w:pStyle w:val="a3"/>
        <w:spacing w:before="65"/>
        <w:ind w:firstLine="0"/>
      </w:pPr>
      <w:r>
        <w:lastRenderedPageBreak/>
        <w:t>психического</w:t>
      </w:r>
      <w:r>
        <w:rPr>
          <w:spacing w:val="12"/>
        </w:rPr>
        <w:t xml:space="preserve"> </w:t>
      </w:r>
      <w:r>
        <w:t>и</w:t>
      </w:r>
      <w:r>
        <w:rPr>
          <w:spacing w:val="13"/>
        </w:rPr>
        <w:t xml:space="preserve"> </w:t>
      </w:r>
      <w:r>
        <w:t>(или)</w:t>
      </w:r>
      <w:r>
        <w:rPr>
          <w:spacing w:val="12"/>
        </w:rPr>
        <w:t xml:space="preserve"> </w:t>
      </w:r>
      <w:r>
        <w:t>физического</w:t>
      </w:r>
      <w:r>
        <w:rPr>
          <w:spacing w:val="13"/>
        </w:rPr>
        <w:t xml:space="preserve"> </w:t>
      </w:r>
      <w:r>
        <w:t>развития,</w:t>
      </w:r>
      <w:r>
        <w:rPr>
          <w:spacing w:val="12"/>
        </w:rPr>
        <w:t xml:space="preserve"> </w:t>
      </w:r>
      <w:r>
        <w:t>индивидуальных</w:t>
      </w:r>
      <w:r>
        <w:rPr>
          <w:spacing w:val="13"/>
        </w:rPr>
        <w:t xml:space="preserve"> </w:t>
      </w:r>
      <w:r>
        <w:t>возможностей</w:t>
      </w:r>
      <w:r>
        <w:rPr>
          <w:spacing w:val="12"/>
        </w:rPr>
        <w:t xml:space="preserve"> </w:t>
      </w:r>
      <w:r>
        <w:t>детей</w:t>
      </w:r>
    </w:p>
    <w:p w:rsidR="001E1537" w:rsidRDefault="00FA0815">
      <w:pPr>
        <w:pStyle w:val="a3"/>
        <w:spacing w:before="163"/>
        <w:ind w:firstLine="0"/>
      </w:pPr>
      <w:r>
        <w:t>(в</w:t>
      </w:r>
      <w:r>
        <w:rPr>
          <w:spacing w:val="-9"/>
        </w:rPr>
        <w:t xml:space="preserve"> </w:t>
      </w:r>
      <w:r>
        <w:t>соответствии</w:t>
      </w:r>
      <w:r>
        <w:rPr>
          <w:spacing w:val="-8"/>
        </w:rPr>
        <w:t xml:space="preserve"> </w:t>
      </w:r>
      <w:r>
        <w:t>с</w:t>
      </w:r>
      <w:r>
        <w:rPr>
          <w:spacing w:val="-8"/>
        </w:rPr>
        <w:t xml:space="preserve"> </w:t>
      </w:r>
      <w:r>
        <w:t>рекомендациями</w:t>
      </w:r>
      <w:r>
        <w:rPr>
          <w:spacing w:val="-8"/>
        </w:rPr>
        <w:t xml:space="preserve"> </w:t>
      </w:r>
      <w:r>
        <w:t>психолого-медико-педагогической</w:t>
      </w:r>
      <w:r>
        <w:rPr>
          <w:spacing w:val="-8"/>
        </w:rPr>
        <w:t xml:space="preserve"> </w:t>
      </w:r>
      <w:r>
        <w:t>комиссии);</w:t>
      </w:r>
    </w:p>
    <w:p w:rsidR="001E1537" w:rsidRDefault="00FA0815">
      <w:pPr>
        <w:pStyle w:val="a4"/>
        <w:numPr>
          <w:ilvl w:val="0"/>
          <w:numId w:val="16"/>
        </w:numPr>
        <w:tabs>
          <w:tab w:val="left" w:pos="1869"/>
        </w:tabs>
        <w:spacing w:before="158" w:line="360" w:lineRule="auto"/>
        <w:ind w:right="259" w:firstLine="680"/>
        <w:rPr>
          <w:sz w:val="28"/>
        </w:rPr>
      </w:pPr>
      <w:r>
        <w:rPr>
          <w:sz w:val="28"/>
        </w:rPr>
        <w:t>разработка</w:t>
      </w:r>
      <w:r>
        <w:rPr>
          <w:spacing w:val="1"/>
          <w:sz w:val="28"/>
        </w:rPr>
        <w:t xml:space="preserve"> </w:t>
      </w:r>
      <w:r>
        <w:rPr>
          <w:sz w:val="28"/>
        </w:rPr>
        <w:t>и</w:t>
      </w:r>
      <w:r>
        <w:rPr>
          <w:spacing w:val="1"/>
          <w:sz w:val="28"/>
        </w:rPr>
        <w:t xml:space="preserve"> </w:t>
      </w:r>
      <w:r>
        <w:rPr>
          <w:sz w:val="28"/>
        </w:rPr>
        <w:t>реализация</w:t>
      </w:r>
      <w:r>
        <w:rPr>
          <w:spacing w:val="1"/>
          <w:sz w:val="28"/>
        </w:rPr>
        <w:t xml:space="preserve"> </w:t>
      </w:r>
      <w:r>
        <w:rPr>
          <w:sz w:val="28"/>
        </w:rPr>
        <w:t>индивидуальных</w:t>
      </w:r>
      <w:r>
        <w:rPr>
          <w:spacing w:val="1"/>
          <w:sz w:val="28"/>
        </w:rPr>
        <w:t xml:space="preserve"> </w:t>
      </w:r>
      <w:r>
        <w:rPr>
          <w:sz w:val="28"/>
        </w:rPr>
        <w:t>учебных</w:t>
      </w:r>
      <w:r>
        <w:rPr>
          <w:spacing w:val="71"/>
          <w:sz w:val="28"/>
        </w:rPr>
        <w:t xml:space="preserve"> </w:t>
      </w:r>
      <w:r>
        <w:rPr>
          <w:sz w:val="28"/>
        </w:rPr>
        <w:t>планов,</w:t>
      </w:r>
      <w:r>
        <w:rPr>
          <w:spacing w:val="1"/>
          <w:sz w:val="28"/>
        </w:rPr>
        <w:t xml:space="preserve"> </w:t>
      </w:r>
      <w:r>
        <w:rPr>
          <w:sz w:val="28"/>
        </w:rPr>
        <w:t>организация индивидуальных и (или) групповых занятий для детей с выраженным</w:t>
      </w:r>
      <w:r>
        <w:rPr>
          <w:spacing w:val="1"/>
          <w:sz w:val="28"/>
        </w:rPr>
        <w:t xml:space="preserve"> </w:t>
      </w:r>
      <w:r>
        <w:rPr>
          <w:sz w:val="28"/>
        </w:rPr>
        <w:t>нарушением</w:t>
      </w:r>
      <w:r>
        <w:rPr>
          <w:spacing w:val="1"/>
          <w:sz w:val="28"/>
        </w:rPr>
        <w:t xml:space="preserve"> </w:t>
      </w:r>
      <w:r>
        <w:rPr>
          <w:sz w:val="28"/>
        </w:rPr>
        <w:t>в</w:t>
      </w:r>
      <w:r>
        <w:rPr>
          <w:spacing w:val="1"/>
          <w:sz w:val="28"/>
        </w:rPr>
        <w:t xml:space="preserve"> </w:t>
      </w:r>
      <w:r>
        <w:rPr>
          <w:sz w:val="28"/>
        </w:rPr>
        <w:t>физическом</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психическом</w:t>
      </w:r>
      <w:r>
        <w:rPr>
          <w:spacing w:val="1"/>
          <w:sz w:val="28"/>
        </w:rPr>
        <w:t xml:space="preserve"> </w:t>
      </w:r>
      <w:r>
        <w:rPr>
          <w:sz w:val="28"/>
        </w:rPr>
        <w:t>развитии,</w:t>
      </w:r>
      <w:r>
        <w:rPr>
          <w:spacing w:val="1"/>
          <w:sz w:val="28"/>
        </w:rPr>
        <w:t xml:space="preserve"> </w:t>
      </w:r>
      <w:r>
        <w:rPr>
          <w:sz w:val="28"/>
        </w:rPr>
        <w:t>сопровождаемые</w:t>
      </w:r>
      <w:r>
        <w:rPr>
          <w:spacing w:val="1"/>
          <w:sz w:val="28"/>
        </w:rPr>
        <w:t xml:space="preserve"> </w:t>
      </w:r>
      <w:r>
        <w:rPr>
          <w:sz w:val="28"/>
        </w:rPr>
        <w:t>поддержкой</w:t>
      </w:r>
      <w:r>
        <w:rPr>
          <w:spacing w:val="-1"/>
          <w:sz w:val="28"/>
        </w:rPr>
        <w:t xml:space="preserve"> </w:t>
      </w:r>
      <w:r>
        <w:rPr>
          <w:sz w:val="28"/>
        </w:rPr>
        <w:t>тьютора образовательной организации;</w:t>
      </w:r>
    </w:p>
    <w:p w:rsidR="001E1537" w:rsidRDefault="00FA0815">
      <w:pPr>
        <w:pStyle w:val="a4"/>
        <w:numPr>
          <w:ilvl w:val="0"/>
          <w:numId w:val="16"/>
        </w:numPr>
        <w:tabs>
          <w:tab w:val="left" w:pos="1869"/>
        </w:tabs>
        <w:spacing w:before="3" w:line="360" w:lineRule="auto"/>
        <w:ind w:right="260" w:firstLine="680"/>
        <w:rPr>
          <w:sz w:val="28"/>
        </w:rPr>
      </w:pPr>
      <w:r>
        <w:rPr>
          <w:sz w:val="28"/>
        </w:rPr>
        <w:t>обеспечение возможности обучения и воспитания по дополнительным</w:t>
      </w:r>
      <w:r>
        <w:rPr>
          <w:spacing w:val="1"/>
          <w:sz w:val="28"/>
        </w:rPr>
        <w:t xml:space="preserve"> </w:t>
      </w:r>
      <w:r>
        <w:rPr>
          <w:sz w:val="28"/>
        </w:rPr>
        <w:t>образовательным</w:t>
      </w:r>
      <w:r>
        <w:rPr>
          <w:spacing w:val="1"/>
          <w:sz w:val="28"/>
        </w:rPr>
        <w:t xml:space="preserve"> </w:t>
      </w:r>
      <w:r>
        <w:rPr>
          <w:sz w:val="28"/>
        </w:rPr>
        <w:t>программам</w:t>
      </w:r>
      <w:r>
        <w:rPr>
          <w:spacing w:val="1"/>
          <w:sz w:val="28"/>
        </w:rPr>
        <w:t xml:space="preserve"> </w:t>
      </w:r>
      <w:r>
        <w:rPr>
          <w:sz w:val="28"/>
        </w:rPr>
        <w:t>и</w:t>
      </w:r>
      <w:r>
        <w:rPr>
          <w:spacing w:val="1"/>
          <w:sz w:val="28"/>
        </w:rPr>
        <w:t xml:space="preserve"> </w:t>
      </w:r>
      <w:r>
        <w:rPr>
          <w:sz w:val="28"/>
        </w:rPr>
        <w:t>получения</w:t>
      </w:r>
      <w:r>
        <w:rPr>
          <w:spacing w:val="1"/>
          <w:sz w:val="28"/>
        </w:rPr>
        <w:t xml:space="preserve"> </w:t>
      </w:r>
      <w:r>
        <w:rPr>
          <w:sz w:val="28"/>
        </w:rPr>
        <w:t>дополнительных</w:t>
      </w:r>
      <w:r>
        <w:rPr>
          <w:spacing w:val="1"/>
          <w:sz w:val="28"/>
        </w:rPr>
        <w:t xml:space="preserve"> </w:t>
      </w:r>
      <w:r>
        <w:rPr>
          <w:sz w:val="28"/>
        </w:rPr>
        <w:t>образовательных</w:t>
      </w:r>
      <w:r>
        <w:rPr>
          <w:spacing w:val="1"/>
          <w:sz w:val="28"/>
        </w:rPr>
        <w:t xml:space="preserve"> </w:t>
      </w:r>
      <w:r>
        <w:rPr>
          <w:sz w:val="28"/>
        </w:rPr>
        <w:t>коррекционных</w:t>
      </w:r>
      <w:r>
        <w:rPr>
          <w:spacing w:val="-1"/>
          <w:sz w:val="28"/>
        </w:rPr>
        <w:t xml:space="preserve"> </w:t>
      </w:r>
      <w:r>
        <w:rPr>
          <w:sz w:val="28"/>
        </w:rPr>
        <w:t>услуг;</w:t>
      </w:r>
    </w:p>
    <w:p w:rsidR="001E1537" w:rsidRDefault="00FA0815">
      <w:pPr>
        <w:pStyle w:val="a4"/>
        <w:numPr>
          <w:ilvl w:val="0"/>
          <w:numId w:val="16"/>
        </w:numPr>
        <w:tabs>
          <w:tab w:val="left" w:pos="1869"/>
        </w:tabs>
        <w:spacing w:before="1"/>
        <w:ind w:left="1868" w:hanging="737"/>
        <w:rPr>
          <w:sz w:val="28"/>
        </w:rPr>
      </w:pPr>
      <w:r>
        <w:rPr>
          <w:sz w:val="28"/>
        </w:rPr>
        <w:t>реализация</w:t>
      </w:r>
      <w:r>
        <w:rPr>
          <w:spacing w:val="69"/>
          <w:sz w:val="28"/>
        </w:rPr>
        <w:t xml:space="preserve"> </w:t>
      </w:r>
      <w:r>
        <w:rPr>
          <w:sz w:val="28"/>
        </w:rPr>
        <w:t>системы</w:t>
      </w:r>
      <w:r>
        <w:rPr>
          <w:spacing w:val="1"/>
          <w:sz w:val="28"/>
        </w:rPr>
        <w:t xml:space="preserve"> </w:t>
      </w:r>
      <w:r>
        <w:rPr>
          <w:sz w:val="28"/>
        </w:rPr>
        <w:t>мероприятий  по</w:t>
      </w:r>
      <w:r>
        <w:rPr>
          <w:spacing w:val="69"/>
          <w:sz w:val="28"/>
        </w:rPr>
        <w:t xml:space="preserve"> </w:t>
      </w:r>
      <w:r>
        <w:rPr>
          <w:sz w:val="28"/>
        </w:rPr>
        <w:t>социальной  адаптации</w:t>
      </w:r>
      <w:r>
        <w:rPr>
          <w:spacing w:val="69"/>
          <w:sz w:val="28"/>
        </w:rPr>
        <w:t xml:space="preserve"> </w:t>
      </w:r>
      <w:r>
        <w:rPr>
          <w:sz w:val="28"/>
        </w:rPr>
        <w:t>детей  с</w:t>
      </w:r>
    </w:p>
    <w:p w:rsidR="001E1537" w:rsidRDefault="00FA0815">
      <w:pPr>
        <w:pStyle w:val="a3"/>
        <w:spacing w:before="158"/>
        <w:ind w:firstLine="0"/>
        <w:jc w:val="left"/>
      </w:pPr>
      <w:r>
        <w:t>ОВЗ;</w:t>
      </w:r>
    </w:p>
    <w:p w:rsidR="001E1537" w:rsidRDefault="00FA0815">
      <w:pPr>
        <w:pStyle w:val="a4"/>
        <w:numPr>
          <w:ilvl w:val="0"/>
          <w:numId w:val="16"/>
        </w:numPr>
        <w:tabs>
          <w:tab w:val="left" w:pos="1868"/>
          <w:tab w:val="left" w:pos="1869"/>
          <w:tab w:val="left" w:pos="3275"/>
          <w:tab w:val="left" w:pos="4889"/>
          <w:tab w:val="left" w:pos="6508"/>
          <w:tab w:val="left" w:pos="8851"/>
          <w:tab w:val="left" w:pos="9988"/>
        </w:tabs>
        <w:spacing w:before="162"/>
        <w:ind w:left="1868" w:hanging="737"/>
        <w:jc w:val="left"/>
        <w:rPr>
          <w:sz w:val="28"/>
        </w:rPr>
      </w:pPr>
      <w:r>
        <w:rPr>
          <w:sz w:val="28"/>
        </w:rPr>
        <w:t>оказание</w:t>
      </w:r>
      <w:r>
        <w:rPr>
          <w:sz w:val="28"/>
        </w:rPr>
        <w:tab/>
        <w:t>родителям</w:t>
      </w:r>
      <w:r>
        <w:rPr>
          <w:sz w:val="28"/>
        </w:rPr>
        <w:tab/>
        <w:t>(законным</w:t>
      </w:r>
      <w:r>
        <w:rPr>
          <w:sz w:val="28"/>
        </w:rPr>
        <w:tab/>
        <w:t>представителям)</w:t>
      </w:r>
      <w:r>
        <w:rPr>
          <w:sz w:val="28"/>
        </w:rPr>
        <w:tab/>
        <w:t>детейс</w:t>
      </w:r>
      <w:r>
        <w:rPr>
          <w:sz w:val="28"/>
        </w:rPr>
        <w:tab/>
        <w:t>ОВЗ</w:t>
      </w:r>
    </w:p>
    <w:p w:rsidR="001E1537" w:rsidRDefault="00FA0815">
      <w:pPr>
        <w:pStyle w:val="a3"/>
        <w:spacing w:before="163" w:line="357" w:lineRule="auto"/>
        <w:ind w:right="258" w:firstLine="0"/>
      </w:pPr>
      <w:r>
        <w:t>консультативной и методической помощи по медицинским, социальным, правовым</w:t>
      </w:r>
      <w:r>
        <w:rPr>
          <w:spacing w:val="-67"/>
        </w:rPr>
        <w:t xml:space="preserve"> </w:t>
      </w:r>
      <w:r>
        <w:t>и</w:t>
      </w:r>
      <w:r>
        <w:rPr>
          <w:spacing w:val="-1"/>
        </w:rPr>
        <w:t xml:space="preserve"> </w:t>
      </w:r>
      <w:r>
        <w:t>другим вопросам.</w:t>
      </w:r>
    </w:p>
    <w:p w:rsidR="001E1537" w:rsidRDefault="00FA0815">
      <w:pPr>
        <w:pStyle w:val="Heading1"/>
        <w:spacing w:before="10"/>
      </w:pPr>
      <w:r>
        <w:t>Принципы</w:t>
      </w:r>
      <w:r>
        <w:rPr>
          <w:spacing w:val="-5"/>
        </w:rPr>
        <w:t xml:space="preserve"> </w:t>
      </w:r>
      <w:r>
        <w:t>формирования</w:t>
      </w:r>
      <w:r>
        <w:rPr>
          <w:spacing w:val="-5"/>
        </w:rPr>
        <w:t xml:space="preserve"> </w:t>
      </w:r>
      <w:r>
        <w:t>программы</w:t>
      </w:r>
    </w:p>
    <w:p w:rsidR="001E1537" w:rsidRDefault="00FA0815">
      <w:pPr>
        <w:pStyle w:val="a3"/>
        <w:spacing w:before="158" w:line="362" w:lineRule="auto"/>
        <w:ind w:right="261" w:firstLine="454"/>
      </w:pPr>
      <w:r>
        <w:t>Соблюдение интересов ребенка. Принцип определяет позицию специалиста,</w:t>
      </w:r>
      <w:r>
        <w:rPr>
          <w:spacing w:val="1"/>
        </w:rPr>
        <w:t xml:space="preserve"> </w:t>
      </w:r>
      <w:r>
        <w:t>который призван решать проблему ребенка с максимальной пользой и в интересах</w:t>
      </w:r>
      <w:r>
        <w:rPr>
          <w:spacing w:val="1"/>
        </w:rPr>
        <w:t xml:space="preserve"> </w:t>
      </w:r>
      <w:r>
        <w:t>ребенка.</w:t>
      </w:r>
    </w:p>
    <w:p w:rsidR="001E1537" w:rsidRDefault="00FA0815">
      <w:pPr>
        <w:pStyle w:val="a3"/>
        <w:spacing w:line="360" w:lineRule="auto"/>
        <w:ind w:right="255" w:firstLine="454"/>
      </w:pPr>
      <w:r>
        <w:t>Системность.</w:t>
      </w:r>
      <w:r>
        <w:rPr>
          <w:spacing w:val="1"/>
        </w:rPr>
        <w:t xml:space="preserve"> </w:t>
      </w:r>
      <w:r>
        <w:t>Принцип</w:t>
      </w:r>
      <w:r>
        <w:rPr>
          <w:spacing w:val="1"/>
        </w:rPr>
        <w:t xml:space="preserve"> </w:t>
      </w:r>
      <w:r>
        <w:t>обеспечивает</w:t>
      </w:r>
      <w:r>
        <w:rPr>
          <w:spacing w:val="1"/>
        </w:rPr>
        <w:t xml:space="preserve"> </w:t>
      </w:r>
      <w:r>
        <w:t>единство</w:t>
      </w:r>
      <w:r>
        <w:rPr>
          <w:spacing w:val="1"/>
        </w:rPr>
        <w:t xml:space="preserve"> </w:t>
      </w:r>
      <w:r>
        <w:t>диагностики,</w:t>
      </w:r>
      <w:r>
        <w:rPr>
          <w:spacing w:val="1"/>
        </w:rPr>
        <w:t xml:space="preserve"> </w:t>
      </w:r>
      <w:r>
        <w:t>коррекции</w:t>
      </w:r>
      <w:r>
        <w:rPr>
          <w:spacing w:val="1"/>
        </w:rPr>
        <w:t xml:space="preserve"> </w:t>
      </w:r>
      <w:r>
        <w:t>и</w:t>
      </w:r>
      <w:r>
        <w:rPr>
          <w:spacing w:val="1"/>
        </w:rPr>
        <w:t xml:space="preserve"> </w:t>
      </w:r>
      <w:r>
        <w:t>развития, т. е. системный подход к анализу особенностей развития и коррекции</w:t>
      </w:r>
      <w:r>
        <w:rPr>
          <w:spacing w:val="1"/>
        </w:rPr>
        <w:t xml:space="preserve"> </w:t>
      </w:r>
      <w:r>
        <w:t>нарушений</w:t>
      </w:r>
      <w:r>
        <w:rPr>
          <w:spacing w:val="1"/>
        </w:rPr>
        <w:t xml:space="preserve"> </w:t>
      </w:r>
      <w:r>
        <w:t>детей</w:t>
      </w:r>
      <w:r>
        <w:rPr>
          <w:spacing w:val="1"/>
        </w:rPr>
        <w:t xml:space="preserve"> </w:t>
      </w:r>
      <w:r>
        <w:t>с</w:t>
      </w:r>
      <w:r>
        <w:rPr>
          <w:spacing w:val="1"/>
        </w:rPr>
        <w:t xml:space="preserve"> </w:t>
      </w:r>
      <w:r>
        <w:t>ОВЗ,</w:t>
      </w:r>
      <w:r>
        <w:rPr>
          <w:spacing w:val="1"/>
        </w:rPr>
        <w:t xml:space="preserve"> </w:t>
      </w:r>
      <w:r>
        <w:t>а</w:t>
      </w:r>
      <w:r>
        <w:rPr>
          <w:spacing w:val="1"/>
        </w:rPr>
        <w:t xml:space="preserve"> </w:t>
      </w:r>
      <w:r>
        <w:t>также</w:t>
      </w:r>
      <w:r>
        <w:rPr>
          <w:spacing w:val="1"/>
        </w:rPr>
        <w:t xml:space="preserve"> </w:t>
      </w:r>
      <w:r>
        <w:t>всесторонний</w:t>
      </w:r>
      <w:r>
        <w:rPr>
          <w:spacing w:val="1"/>
        </w:rPr>
        <w:t xml:space="preserve"> </w:t>
      </w:r>
      <w:r>
        <w:t>многоуровневый</w:t>
      </w:r>
      <w:r>
        <w:rPr>
          <w:spacing w:val="1"/>
        </w:rPr>
        <w:t xml:space="preserve"> </w:t>
      </w:r>
      <w:r>
        <w:t>подход</w:t>
      </w:r>
      <w:r>
        <w:rPr>
          <w:spacing w:val="1"/>
        </w:rPr>
        <w:t xml:space="preserve"> </w:t>
      </w:r>
      <w:r>
        <w:rPr>
          <w:spacing w:val="-1"/>
        </w:rPr>
        <w:t>специалистов</w:t>
      </w:r>
      <w:r>
        <w:rPr>
          <w:spacing w:val="-16"/>
        </w:rPr>
        <w:t xml:space="preserve"> </w:t>
      </w:r>
      <w:r>
        <w:rPr>
          <w:spacing w:val="-1"/>
        </w:rPr>
        <w:t>различного</w:t>
      </w:r>
      <w:r>
        <w:rPr>
          <w:spacing w:val="-16"/>
        </w:rPr>
        <w:t xml:space="preserve"> </w:t>
      </w:r>
      <w:r>
        <w:rPr>
          <w:spacing w:val="-1"/>
        </w:rPr>
        <w:t>профиля,</w:t>
      </w:r>
      <w:r>
        <w:rPr>
          <w:spacing w:val="-16"/>
        </w:rPr>
        <w:t xml:space="preserve"> </w:t>
      </w:r>
      <w:r>
        <w:t>взаимодействие</w:t>
      </w:r>
      <w:r>
        <w:rPr>
          <w:spacing w:val="-17"/>
        </w:rPr>
        <w:t xml:space="preserve"> </w:t>
      </w:r>
      <w:r>
        <w:t>и</w:t>
      </w:r>
      <w:r>
        <w:rPr>
          <w:spacing w:val="-16"/>
        </w:rPr>
        <w:t xml:space="preserve"> </w:t>
      </w:r>
      <w:r>
        <w:t>согласованность</w:t>
      </w:r>
      <w:r>
        <w:rPr>
          <w:spacing w:val="-16"/>
        </w:rPr>
        <w:t xml:space="preserve"> </w:t>
      </w:r>
      <w:r>
        <w:t>их</w:t>
      </w:r>
      <w:r>
        <w:rPr>
          <w:spacing w:val="-16"/>
        </w:rPr>
        <w:t xml:space="preserve"> </w:t>
      </w:r>
      <w:r>
        <w:t>действий</w:t>
      </w:r>
      <w:r>
        <w:rPr>
          <w:spacing w:val="-16"/>
        </w:rPr>
        <w:t xml:space="preserve"> </w:t>
      </w:r>
      <w:r>
        <w:t>в</w:t>
      </w:r>
      <w:r>
        <w:rPr>
          <w:spacing w:val="-67"/>
        </w:rPr>
        <w:t xml:space="preserve"> </w:t>
      </w:r>
      <w:r>
        <w:t>решении</w:t>
      </w:r>
      <w:r>
        <w:rPr>
          <w:spacing w:val="1"/>
        </w:rPr>
        <w:t xml:space="preserve"> </w:t>
      </w:r>
      <w:r>
        <w:t>проблем</w:t>
      </w:r>
      <w:r>
        <w:rPr>
          <w:spacing w:val="1"/>
        </w:rPr>
        <w:t xml:space="preserve"> </w:t>
      </w:r>
      <w:r>
        <w:t>ребенка,</w:t>
      </w:r>
      <w:r>
        <w:rPr>
          <w:spacing w:val="1"/>
        </w:rPr>
        <w:t xml:space="preserve"> </w:t>
      </w:r>
      <w:r>
        <w:t>участие</w:t>
      </w:r>
      <w:r>
        <w:rPr>
          <w:spacing w:val="1"/>
        </w:rPr>
        <w:t xml:space="preserve"> </w:t>
      </w:r>
      <w:r>
        <w:t>в</w:t>
      </w:r>
      <w:r>
        <w:rPr>
          <w:spacing w:val="1"/>
        </w:rPr>
        <w:t xml:space="preserve"> </w:t>
      </w:r>
      <w:r>
        <w:t>данном</w:t>
      </w:r>
      <w:r>
        <w:rPr>
          <w:spacing w:val="1"/>
        </w:rPr>
        <w:t xml:space="preserve"> </w:t>
      </w:r>
      <w:r>
        <w:t>процессе</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1E1537" w:rsidRDefault="00FA0815">
      <w:pPr>
        <w:pStyle w:val="a3"/>
        <w:spacing w:line="360" w:lineRule="auto"/>
        <w:ind w:right="261" w:firstLine="454"/>
      </w:pPr>
      <w:r>
        <w:t>Непрерывность.</w:t>
      </w:r>
      <w:r>
        <w:rPr>
          <w:spacing w:val="1"/>
        </w:rPr>
        <w:t xml:space="preserve"> </w:t>
      </w:r>
      <w:r>
        <w:t>Принцип</w:t>
      </w:r>
      <w:r>
        <w:rPr>
          <w:spacing w:val="1"/>
        </w:rPr>
        <w:t xml:space="preserve"> </w:t>
      </w:r>
      <w:r>
        <w:t>гарантирует</w:t>
      </w:r>
      <w:r>
        <w:rPr>
          <w:spacing w:val="1"/>
        </w:rPr>
        <w:t xml:space="preserve"> </w:t>
      </w:r>
      <w:r>
        <w:t>ребенку</w:t>
      </w:r>
      <w:r>
        <w:rPr>
          <w:spacing w:val="1"/>
        </w:rPr>
        <w:t xml:space="preserve"> </w:t>
      </w:r>
      <w:r>
        <w:t>и</w:t>
      </w:r>
      <w:r>
        <w:rPr>
          <w:spacing w:val="1"/>
        </w:rPr>
        <w:t xml:space="preserve"> </w:t>
      </w:r>
      <w:r>
        <w:t>его</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непрерывность</w:t>
      </w:r>
      <w:r>
        <w:rPr>
          <w:spacing w:val="1"/>
        </w:rPr>
        <w:t xml:space="preserve"> </w:t>
      </w:r>
      <w:r>
        <w:t>помощи</w:t>
      </w:r>
      <w:r>
        <w:rPr>
          <w:spacing w:val="1"/>
        </w:rPr>
        <w:t xml:space="preserve"> </w:t>
      </w:r>
      <w:r>
        <w:t>до</w:t>
      </w:r>
      <w:r>
        <w:rPr>
          <w:spacing w:val="1"/>
        </w:rPr>
        <w:t xml:space="preserve"> </w:t>
      </w:r>
      <w:r>
        <w:t>полного</w:t>
      </w:r>
      <w:r>
        <w:rPr>
          <w:spacing w:val="1"/>
        </w:rPr>
        <w:t xml:space="preserve"> </w:t>
      </w:r>
      <w:r>
        <w:t>решения</w:t>
      </w:r>
      <w:r>
        <w:rPr>
          <w:spacing w:val="1"/>
        </w:rPr>
        <w:t xml:space="preserve"> </w:t>
      </w:r>
      <w:r>
        <w:t>проблемы</w:t>
      </w:r>
      <w:r>
        <w:rPr>
          <w:spacing w:val="1"/>
        </w:rPr>
        <w:t xml:space="preserve"> </w:t>
      </w:r>
      <w:r>
        <w:t>или</w:t>
      </w:r>
      <w:r>
        <w:rPr>
          <w:spacing w:val="1"/>
        </w:rPr>
        <w:t xml:space="preserve"> </w:t>
      </w:r>
      <w:r>
        <w:t>определения</w:t>
      </w:r>
      <w:r>
        <w:rPr>
          <w:spacing w:val="-1"/>
        </w:rPr>
        <w:t xml:space="preserve"> </w:t>
      </w:r>
      <w:r>
        <w:t>подхода к ее решению.</w:t>
      </w:r>
    </w:p>
    <w:p w:rsidR="001E1537" w:rsidRDefault="00FA0815">
      <w:pPr>
        <w:pStyle w:val="a3"/>
        <w:spacing w:line="362" w:lineRule="auto"/>
        <w:ind w:right="260" w:firstLine="454"/>
      </w:pPr>
      <w:r>
        <w:t>Вариативность.</w:t>
      </w:r>
      <w:r>
        <w:rPr>
          <w:spacing w:val="1"/>
        </w:rPr>
        <w:t xml:space="preserve"> </w:t>
      </w:r>
      <w:r>
        <w:t>Принцип</w:t>
      </w:r>
      <w:r>
        <w:rPr>
          <w:spacing w:val="1"/>
        </w:rPr>
        <w:t xml:space="preserve"> </w:t>
      </w:r>
      <w:r>
        <w:t>предполагает</w:t>
      </w:r>
      <w:r>
        <w:rPr>
          <w:spacing w:val="1"/>
        </w:rPr>
        <w:t xml:space="preserve"> </w:t>
      </w:r>
      <w:r>
        <w:t>создание</w:t>
      </w:r>
      <w:r>
        <w:rPr>
          <w:spacing w:val="1"/>
        </w:rPr>
        <w:t xml:space="preserve"> </w:t>
      </w:r>
      <w:r>
        <w:t>вариативных</w:t>
      </w:r>
      <w:r>
        <w:rPr>
          <w:spacing w:val="1"/>
        </w:rPr>
        <w:t xml:space="preserve"> </w:t>
      </w:r>
      <w:r>
        <w:t>условий</w:t>
      </w:r>
      <w:r>
        <w:rPr>
          <w:spacing w:val="1"/>
        </w:rPr>
        <w:t xml:space="preserve"> </w:t>
      </w:r>
      <w:r>
        <w:t>для</w:t>
      </w:r>
      <w:r>
        <w:rPr>
          <w:spacing w:val="1"/>
        </w:rPr>
        <w:t xml:space="preserve"> </w:t>
      </w:r>
      <w:r>
        <w:t>получения</w:t>
      </w:r>
      <w:r>
        <w:rPr>
          <w:spacing w:val="-1"/>
        </w:rPr>
        <w:t xml:space="preserve"> </w:t>
      </w:r>
      <w:r>
        <w:t>образования детьми</w:t>
      </w:r>
      <w:r>
        <w:rPr>
          <w:spacing w:val="1"/>
        </w:rPr>
        <w:t xml:space="preserve"> </w:t>
      </w:r>
      <w:r>
        <w:t>с</w:t>
      </w:r>
      <w:r>
        <w:rPr>
          <w:spacing w:val="-1"/>
        </w:rPr>
        <w:t xml:space="preserve"> </w:t>
      </w:r>
      <w:r>
        <w:t>ОВЗ.</w:t>
      </w:r>
    </w:p>
    <w:p w:rsidR="001E1537" w:rsidRDefault="001E1537">
      <w:pPr>
        <w:spacing w:line="362"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58" w:firstLine="454"/>
      </w:pPr>
      <w:r>
        <w:lastRenderedPageBreak/>
        <w:t>Рекомендательный</w:t>
      </w:r>
      <w:r>
        <w:rPr>
          <w:spacing w:val="1"/>
        </w:rPr>
        <w:t xml:space="preserve"> </w:t>
      </w:r>
      <w:r>
        <w:t>характер</w:t>
      </w:r>
      <w:r>
        <w:rPr>
          <w:spacing w:val="1"/>
        </w:rPr>
        <w:t xml:space="preserve"> </w:t>
      </w:r>
      <w:r>
        <w:t>оказания</w:t>
      </w:r>
      <w:r>
        <w:rPr>
          <w:spacing w:val="1"/>
        </w:rPr>
        <w:t xml:space="preserve"> </w:t>
      </w:r>
      <w:r>
        <w:t>помощи.</w:t>
      </w:r>
      <w:r>
        <w:rPr>
          <w:spacing w:val="1"/>
        </w:rPr>
        <w:t xml:space="preserve"> </w:t>
      </w:r>
      <w:r>
        <w:t>Принцип</w:t>
      </w:r>
      <w:r>
        <w:rPr>
          <w:spacing w:val="1"/>
        </w:rPr>
        <w:t xml:space="preserve"> </w:t>
      </w:r>
      <w:r>
        <w:t>обеспечивает</w:t>
      </w:r>
      <w:r>
        <w:rPr>
          <w:spacing w:val="1"/>
        </w:rPr>
        <w:t xml:space="preserve"> </w:t>
      </w:r>
      <w:r>
        <w:t>соблюдение</w:t>
      </w:r>
      <w:r>
        <w:rPr>
          <w:spacing w:val="1"/>
        </w:rPr>
        <w:t xml:space="preserve"> </w:t>
      </w:r>
      <w:r>
        <w:t>гарантированных</w:t>
      </w:r>
      <w:r>
        <w:rPr>
          <w:spacing w:val="1"/>
        </w:rPr>
        <w:t xml:space="preserve"> </w:t>
      </w:r>
      <w:r>
        <w:t>законодательством</w:t>
      </w:r>
      <w:r>
        <w:rPr>
          <w:spacing w:val="1"/>
        </w:rPr>
        <w:t xml:space="preserve"> </w:t>
      </w:r>
      <w:r>
        <w:t>прав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детей</w:t>
      </w:r>
      <w:r>
        <w:rPr>
          <w:spacing w:val="1"/>
        </w:rPr>
        <w:t xml:space="preserve"> </w:t>
      </w:r>
      <w:r>
        <w:t>с</w:t>
      </w:r>
      <w:r>
        <w:rPr>
          <w:spacing w:val="1"/>
        </w:rPr>
        <w:t xml:space="preserve"> </w:t>
      </w:r>
      <w:r>
        <w:t>ОВЗ</w:t>
      </w:r>
      <w:r>
        <w:rPr>
          <w:spacing w:val="1"/>
        </w:rPr>
        <w:t xml:space="preserve"> </w:t>
      </w:r>
      <w:r>
        <w:t>выбирать</w:t>
      </w:r>
      <w:r>
        <w:rPr>
          <w:spacing w:val="1"/>
        </w:rPr>
        <w:t xml:space="preserve"> </w:t>
      </w:r>
      <w:r>
        <w:t>формы</w:t>
      </w:r>
      <w:r>
        <w:rPr>
          <w:spacing w:val="1"/>
        </w:rPr>
        <w:t xml:space="preserve"> </w:t>
      </w:r>
      <w:r>
        <w:t>получения</w:t>
      </w:r>
      <w:r>
        <w:rPr>
          <w:spacing w:val="1"/>
        </w:rPr>
        <w:t xml:space="preserve"> </w:t>
      </w:r>
      <w:r>
        <w:t>детьми</w:t>
      </w:r>
      <w:r>
        <w:rPr>
          <w:spacing w:val="1"/>
        </w:rPr>
        <w:t xml:space="preserve"> </w:t>
      </w:r>
      <w:r>
        <w:t>образования,</w:t>
      </w:r>
      <w:r>
        <w:rPr>
          <w:spacing w:val="-67"/>
        </w:rPr>
        <w:t xml:space="preserve"> </w:t>
      </w:r>
      <w:r>
        <w:t>организации,</w:t>
      </w:r>
      <w:r>
        <w:rPr>
          <w:spacing w:val="1"/>
        </w:rPr>
        <w:t xml:space="preserve"> </w:t>
      </w:r>
      <w:r>
        <w:t>осуществляющие</w:t>
      </w:r>
      <w:r>
        <w:rPr>
          <w:spacing w:val="1"/>
        </w:rPr>
        <w:t xml:space="preserve"> </w:t>
      </w:r>
      <w:r>
        <w:t>образовательную</w:t>
      </w:r>
      <w:r>
        <w:rPr>
          <w:spacing w:val="71"/>
        </w:rPr>
        <w:t xml:space="preserve"> </w:t>
      </w:r>
      <w:r>
        <w:t>деятельность,</w:t>
      </w:r>
      <w:r>
        <w:rPr>
          <w:spacing w:val="71"/>
        </w:rPr>
        <w:t xml:space="preserve"> </w:t>
      </w:r>
      <w:r>
        <w:t>защищать</w:t>
      </w:r>
      <w:r>
        <w:rPr>
          <w:spacing w:val="1"/>
        </w:rPr>
        <w:t xml:space="preserve"> </w:t>
      </w:r>
      <w:r>
        <w:t>законные</w:t>
      </w:r>
      <w:r>
        <w:rPr>
          <w:spacing w:val="1"/>
        </w:rPr>
        <w:t xml:space="preserve"> </w:t>
      </w:r>
      <w:r>
        <w:t>права</w:t>
      </w:r>
      <w:r>
        <w:rPr>
          <w:spacing w:val="1"/>
        </w:rPr>
        <w:t xml:space="preserve"> </w:t>
      </w:r>
      <w:r>
        <w:t>и</w:t>
      </w:r>
      <w:r>
        <w:rPr>
          <w:spacing w:val="1"/>
        </w:rPr>
        <w:t xml:space="preserve"> </w:t>
      </w:r>
      <w:r>
        <w:t>интересы</w:t>
      </w:r>
      <w:r>
        <w:rPr>
          <w:spacing w:val="1"/>
        </w:rPr>
        <w:t xml:space="preserve"> </w:t>
      </w:r>
      <w:r>
        <w:t>детей,</w:t>
      </w:r>
      <w:r>
        <w:rPr>
          <w:spacing w:val="1"/>
        </w:rPr>
        <w:t xml:space="preserve"> </w:t>
      </w:r>
      <w:r>
        <w:t>включая</w:t>
      </w:r>
      <w:r>
        <w:rPr>
          <w:spacing w:val="1"/>
        </w:rPr>
        <w:t xml:space="preserve"> </w:t>
      </w:r>
      <w:r>
        <w:t>обязательное</w:t>
      </w:r>
      <w:r>
        <w:rPr>
          <w:spacing w:val="1"/>
        </w:rPr>
        <w:t xml:space="preserve"> </w:t>
      </w:r>
      <w:r>
        <w:t>согласование</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вопроса</w:t>
      </w:r>
      <w:r>
        <w:rPr>
          <w:spacing w:val="1"/>
        </w:rPr>
        <w:t xml:space="preserve"> </w:t>
      </w:r>
      <w:r>
        <w:t>о</w:t>
      </w:r>
      <w:r>
        <w:rPr>
          <w:spacing w:val="70"/>
        </w:rPr>
        <w:t xml:space="preserve"> </w:t>
      </w:r>
      <w:r>
        <w:t>направлении</w:t>
      </w:r>
      <w:r>
        <w:rPr>
          <w:spacing w:val="70"/>
        </w:rPr>
        <w:t xml:space="preserve"> </w:t>
      </w:r>
      <w:r>
        <w:t>(переводе)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в</w:t>
      </w:r>
      <w:r>
        <w:rPr>
          <w:spacing w:val="1"/>
        </w:rPr>
        <w:t xml:space="preserve"> </w:t>
      </w:r>
      <w:r>
        <w:t>специальные</w:t>
      </w:r>
      <w:r>
        <w:rPr>
          <w:spacing w:val="1"/>
        </w:rPr>
        <w:t xml:space="preserve"> </w:t>
      </w:r>
      <w:r>
        <w:t>(коррекционные)</w:t>
      </w:r>
      <w:r>
        <w:rPr>
          <w:spacing w:val="1"/>
        </w:rPr>
        <w:t xml:space="preserve"> </w:t>
      </w:r>
      <w:r>
        <w:t>организации,</w:t>
      </w:r>
      <w:r>
        <w:rPr>
          <w:spacing w:val="1"/>
        </w:rPr>
        <w:t xml:space="preserve"> </w:t>
      </w:r>
      <w:r>
        <w:t>осуществляющие</w:t>
      </w:r>
      <w:r>
        <w:rPr>
          <w:spacing w:val="1"/>
        </w:rPr>
        <w:t xml:space="preserve"> </w:t>
      </w:r>
      <w:r>
        <w:t>образовательную деятельность (классы, группы).</w:t>
      </w:r>
    </w:p>
    <w:p w:rsidR="001E1537" w:rsidRDefault="00FA0815">
      <w:pPr>
        <w:pStyle w:val="Heading1"/>
        <w:spacing w:before="1"/>
      </w:pPr>
      <w:r>
        <w:t>Направления</w:t>
      </w:r>
      <w:r>
        <w:rPr>
          <w:spacing w:val="-7"/>
        </w:rPr>
        <w:t xml:space="preserve"> </w:t>
      </w:r>
      <w:r>
        <w:t>работы</w:t>
      </w:r>
    </w:p>
    <w:p w:rsidR="001E1537" w:rsidRDefault="00FA0815">
      <w:pPr>
        <w:pStyle w:val="a3"/>
        <w:spacing w:before="162" w:line="360" w:lineRule="auto"/>
        <w:ind w:right="260" w:firstLine="454"/>
      </w:pPr>
      <w:r>
        <w:t>Программа коррекционной работы на уровне начального общего образования</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взаимосвязанные</w:t>
      </w:r>
      <w:r>
        <w:rPr>
          <w:spacing w:val="1"/>
        </w:rPr>
        <w:t xml:space="preserve"> </w:t>
      </w:r>
      <w:r>
        <w:t>направления,</w:t>
      </w:r>
      <w:r>
        <w:rPr>
          <w:spacing w:val="1"/>
        </w:rPr>
        <w:t xml:space="preserve"> </w:t>
      </w:r>
      <w:r>
        <w:t>отражающие</w:t>
      </w:r>
      <w:r>
        <w:rPr>
          <w:spacing w:val="1"/>
        </w:rPr>
        <w:t xml:space="preserve"> </w:t>
      </w:r>
      <w:r>
        <w:t>ее</w:t>
      </w:r>
      <w:r>
        <w:rPr>
          <w:spacing w:val="1"/>
        </w:rPr>
        <w:t xml:space="preserve"> </w:t>
      </w:r>
      <w:r>
        <w:t>основное</w:t>
      </w:r>
      <w:r>
        <w:rPr>
          <w:spacing w:val="1"/>
        </w:rPr>
        <w:t xml:space="preserve"> </w:t>
      </w:r>
      <w:r>
        <w:t>содержание:</w:t>
      </w:r>
    </w:p>
    <w:p w:rsidR="001E1537" w:rsidRDefault="00FA0815">
      <w:pPr>
        <w:pStyle w:val="a4"/>
        <w:numPr>
          <w:ilvl w:val="0"/>
          <w:numId w:val="16"/>
        </w:numPr>
        <w:tabs>
          <w:tab w:val="left" w:pos="1869"/>
        </w:tabs>
        <w:spacing w:line="360" w:lineRule="auto"/>
        <w:ind w:right="260" w:firstLine="680"/>
        <w:rPr>
          <w:sz w:val="28"/>
        </w:rPr>
      </w:pPr>
      <w:r>
        <w:rPr>
          <w:sz w:val="28"/>
        </w:rPr>
        <w:t>диагностическая</w:t>
      </w:r>
      <w:r>
        <w:rPr>
          <w:spacing w:val="30"/>
          <w:sz w:val="28"/>
        </w:rPr>
        <w:t xml:space="preserve"> </w:t>
      </w:r>
      <w:r>
        <w:rPr>
          <w:sz w:val="28"/>
        </w:rPr>
        <w:t>работа</w:t>
      </w:r>
      <w:r>
        <w:rPr>
          <w:spacing w:val="30"/>
          <w:sz w:val="28"/>
        </w:rPr>
        <w:t xml:space="preserve"> </w:t>
      </w:r>
      <w:r>
        <w:rPr>
          <w:sz w:val="28"/>
        </w:rPr>
        <w:t>обеспечивает</w:t>
      </w:r>
      <w:r>
        <w:rPr>
          <w:spacing w:val="31"/>
          <w:sz w:val="28"/>
        </w:rPr>
        <w:t xml:space="preserve"> </w:t>
      </w:r>
      <w:r>
        <w:rPr>
          <w:sz w:val="28"/>
        </w:rPr>
        <w:t>своевременное</w:t>
      </w:r>
      <w:r>
        <w:rPr>
          <w:spacing w:val="33"/>
          <w:sz w:val="28"/>
        </w:rPr>
        <w:t xml:space="preserve"> </w:t>
      </w:r>
      <w:r>
        <w:rPr>
          <w:sz w:val="28"/>
        </w:rPr>
        <w:t>выявление</w:t>
      </w:r>
      <w:r>
        <w:rPr>
          <w:spacing w:val="27"/>
          <w:sz w:val="28"/>
        </w:rPr>
        <w:t xml:space="preserve"> </w:t>
      </w:r>
      <w:r>
        <w:rPr>
          <w:sz w:val="28"/>
        </w:rPr>
        <w:t>детей</w:t>
      </w:r>
      <w:r>
        <w:rPr>
          <w:spacing w:val="-68"/>
          <w:sz w:val="28"/>
        </w:rPr>
        <w:t xml:space="preserve"> </w:t>
      </w:r>
      <w:r>
        <w:rPr>
          <w:sz w:val="28"/>
        </w:rPr>
        <w:t>с</w:t>
      </w:r>
      <w:r>
        <w:rPr>
          <w:spacing w:val="1"/>
          <w:sz w:val="28"/>
        </w:rPr>
        <w:t xml:space="preserve"> </w:t>
      </w:r>
      <w:r>
        <w:rPr>
          <w:sz w:val="28"/>
        </w:rPr>
        <w:t>ограниченными</w:t>
      </w:r>
      <w:r>
        <w:rPr>
          <w:spacing w:val="1"/>
          <w:sz w:val="28"/>
        </w:rPr>
        <w:t xml:space="preserve"> </w:t>
      </w:r>
      <w:r>
        <w:rPr>
          <w:sz w:val="28"/>
        </w:rPr>
        <w:t>возможностями</w:t>
      </w:r>
      <w:r>
        <w:rPr>
          <w:spacing w:val="1"/>
          <w:sz w:val="28"/>
        </w:rPr>
        <w:t xml:space="preserve"> </w:t>
      </w:r>
      <w:r>
        <w:rPr>
          <w:sz w:val="28"/>
        </w:rPr>
        <w:t>здоровья,</w:t>
      </w:r>
      <w:r>
        <w:rPr>
          <w:spacing w:val="1"/>
          <w:sz w:val="28"/>
        </w:rPr>
        <w:t xml:space="preserve"> </w:t>
      </w:r>
      <w:r>
        <w:rPr>
          <w:sz w:val="28"/>
        </w:rPr>
        <w:t>проведение</w:t>
      </w:r>
      <w:r>
        <w:rPr>
          <w:spacing w:val="1"/>
          <w:sz w:val="28"/>
        </w:rPr>
        <w:t xml:space="preserve"> </w:t>
      </w:r>
      <w:r>
        <w:rPr>
          <w:sz w:val="28"/>
        </w:rPr>
        <w:t>их</w:t>
      </w:r>
      <w:r>
        <w:rPr>
          <w:spacing w:val="1"/>
          <w:sz w:val="28"/>
        </w:rPr>
        <w:t xml:space="preserve"> </w:t>
      </w:r>
      <w:r>
        <w:rPr>
          <w:sz w:val="28"/>
        </w:rPr>
        <w:t>комплексного</w:t>
      </w:r>
      <w:r>
        <w:rPr>
          <w:spacing w:val="1"/>
          <w:sz w:val="28"/>
        </w:rPr>
        <w:t xml:space="preserve"> </w:t>
      </w:r>
      <w:r>
        <w:rPr>
          <w:sz w:val="28"/>
        </w:rPr>
        <w:t>обследования</w:t>
      </w:r>
      <w:r>
        <w:rPr>
          <w:spacing w:val="1"/>
          <w:sz w:val="28"/>
        </w:rPr>
        <w:t xml:space="preserve"> </w:t>
      </w:r>
      <w:r>
        <w:rPr>
          <w:sz w:val="28"/>
        </w:rPr>
        <w:t>и</w:t>
      </w:r>
      <w:r>
        <w:rPr>
          <w:spacing w:val="1"/>
          <w:sz w:val="28"/>
        </w:rPr>
        <w:t xml:space="preserve"> </w:t>
      </w:r>
      <w:r>
        <w:rPr>
          <w:sz w:val="28"/>
        </w:rPr>
        <w:t>подготовку</w:t>
      </w:r>
      <w:r>
        <w:rPr>
          <w:spacing w:val="1"/>
          <w:sz w:val="28"/>
        </w:rPr>
        <w:t xml:space="preserve"> </w:t>
      </w:r>
      <w:r>
        <w:rPr>
          <w:sz w:val="28"/>
        </w:rPr>
        <w:t>рекомендаций</w:t>
      </w:r>
      <w:r>
        <w:rPr>
          <w:spacing w:val="1"/>
          <w:sz w:val="28"/>
        </w:rPr>
        <w:t xml:space="preserve"> </w:t>
      </w:r>
      <w:r>
        <w:rPr>
          <w:sz w:val="28"/>
        </w:rPr>
        <w:t>по</w:t>
      </w:r>
      <w:r>
        <w:rPr>
          <w:spacing w:val="1"/>
          <w:sz w:val="28"/>
        </w:rPr>
        <w:t xml:space="preserve"> </w:t>
      </w:r>
      <w:r>
        <w:rPr>
          <w:sz w:val="28"/>
        </w:rPr>
        <w:t>оказанию</w:t>
      </w:r>
      <w:r>
        <w:rPr>
          <w:spacing w:val="1"/>
          <w:sz w:val="28"/>
        </w:rPr>
        <w:t xml:space="preserve"> </w:t>
      </w:r>
      <w:r>
        <w:rPr>
          <w:sz w:val="28"/>
        </w:rPr>
        <w:t>им</w:t>
      </w:r>
      <w:r>
        <w:rPr>
          <w:spacing w:val="1"/>
          <w:sz w:val="28"/>
        </w:rPr>
        <w:t xml:space="preserve"> </w:t>
      </w:r>
      <w:r>
        <w:rPr>
          <w:sz w:val="28"/>
        </w:rPr>
        <w:t>психолого-медико-педагогической</w:t>
      </w:r>
      <w:r>
        <w:rPr>
          <w:spacing w:val="1"/>
          <w:sz w:val="28"/>
        </w:rPr>
        <w:t xml:space="preserve"> </w:t>
      </w:r>
      <w:r>
        <w:rPr>
          <w:sz w:val="28"/>
        </w:rPr>
        <w:t>помощи</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образовательной</w:t>
      </w:r>
      <w:r>
        <w:rPr>
          <w:spacing w:val="1"/>
          <w:sz w:val="28"/>
        </w:rPr>
        <w:t xml:space="preserve"> </w:t>
      </w:r>
      <w:r>
        <w:rPr>
          <w:sz w:val="28"/>
        </w:rPr>
        <w:t>организации;</w:t>
      </w:r>
    </w:p>
    <w:p w:rsidR="001E1537" w:rsidRDefault="00FA0815">
      <w:pPr>
        <w:pStyle w:val="a4"/>
        <w:numPr>
          <w:ilvl w:val="0"/>
          <w:numId w:val="16"/>
        </w:numPr>
        <w:tabs>
          <w:tab w:val="left" w:pos="1869"/>
        </w:tabs>
        <w:spacing w:line="360" w:lineRule="auto"/>
        <w:ind w:right="256" w:firstLine="680"/>
        <w:rPr>
          <w:sz w:val="28"/>
        </w:rPr>
      </w:pPr>
      <w:r>
        <w:rPr>
          <w:sz w:val="28"/>
        </w:rPr>
        <w:t>коррекционно-развивающая</w:t>
      </w:r>
      <w:r>
        <w:rPr>
          <w:spacing w:val="1"/>
          <w:sz w:val="28"/>
        </w:rPr>
        <w:t xml:space="preserve"> </w:t>
      </w:r>
      <w:r>
        <w:rPr>
          <w:sz w:val="28"/>
        </w:rPr>
        <w:t>работа</w:t>
      </w:r>
      <w:r>
        <w:rPr>
          <w:spacing w:val="1"/>
          <w:sz w:val="28"/>
        </w:rPr>
        <w:t xml:space="preserve"> </w:t>
      </w:r>
      <w:r>
        <w:rPr>
          <w:sz w:val="28"/>
        </w:rPr>
        <w:t>обеспечивает</w:t>
      </w:r>
      <w:r>
        <w:rPr>
          <w:spacing w:val="1"/>
          <w:sz w:val="28"/>
        </w:rPr>
        <w:t xml:space="preserve"> </w:t>
      </w:r>
      <w:r>
        <w:rPr>
          <w:sz w:val="28"/>
        </w:rPr>
        <w:t>своевременную</w:t>
      </w:r>
      <w:r>
        <w:rPr>
          <w:spacing w:val="1"/>
          <w:sz w:val="28"/>
        </w:rPr>
        <w:t xml:space="preserve"> </w:t>
      </w:r>
      <w:r>
        <w:rPr>
          <w:sz w:val="28"/>
        </w:rPr>
        <w:t>специализированную помощь в освоении содержания образования и коррекцию</w:t>
      </w:r>
      <w:r>
        <w:rPr>
          <w:spacing w:val="1"/>
          <w:sz w:val="28"/>
        </w:rPr>
        <w:t xml:space="preserve"> </w:t>
      </w:r>
      <w:r>
        <w:rPr>
          <w:sz w:val="28"/>
        </w:rPr>
        <w:t>недостатков в физическом и (или) психическом развитии детей с ОВЗ в условиях</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способствует</w:t>
      </w:r>
      <w:r>
        <w:rPr>
          <w:spacing w:val="1"/>
          <w:sz w:val="28"/>
        </w:rPr>
        <w:t xml:space="preserve"> </w:t>
      </w:r>
      <w:r>
        <w:rPr>
          <w:sz w:val="28"/>
        </w:rPr>
        <w:t>формированию</w:t>
      </w:r>
      <w:r>
        <w:rPr>
          <w:spacing w:val="1"/>
          <w:sz w:val="28"/>
        </w:rPr>
        <w:t xml:space="preserve"> </w:t>
      </w:r>
      <w:r>
        <w:rPr>
          <w:sz w:val="28"/>
        </w:rPr>
        <w:t>универсальных</w:t>
      </w:r>
      <w:r>
        <w:rPr>
          <w:spacing w:val="1"/>
          <w:sz w:val="28"/>
        </w:rPr>
        <w:t xml:space="preserve"> </w:t>
      </w:r>
      <w:r>
        <w:rPr>
          <w:sz w:val="28"/>
        </w:rPr>
        <w:t>учебных действий у обучающихся (личностных, регулятивных, познавательных,</w:t>
      </w:r>
      <w:r>
        <w:rPr>
          <w:spacing w:val="1"/>
          <w:sz w:val="28"/>
        </w:rPr>
        <w:t xml:space="preserve"> </w:t>
      </w:r>
      <w:r>
        <w:rPr>
          <w:sz w:val="28"/>
        </w:rPr>
        <w:t>коммуникативных);</w:t>
      </w:r>
    </w:p>
    <w:p w:rsidR="001E1537" w:rsidRDefault="00FA0815">
      <w:pPr>
        <w:pStyle w:val="a4"/>
        <w:numPr>
          <w:ilvl w:val="0"/>
          <w:numId w:val="16"/>
        </w:numPr>
        <w:tabs>
          <w:tab w:val="left" w:pos="1869"/>
        </w:tabs>
        <w:spacing w:line="360" w:lineRule="auto"/>
        <w:ind w:right="258" w:firstLine="680"/>
        <w:rPr>
          <w:sz w:val="28"/>
        </w:rPr>
      </w:pPr>
      <w:r>
        <w:rPr>
          <w:sz w:val="28"/>
        </w:rPr>
        <w:t>консультативная</w:t>
      </w:r>
      <w:r>
        <w:rPr>
          <w:spacing w:val="1"/>
          <w:sz w:val="28"/>
        </w:rPr>
        <w:t xml:space="preserve"> </w:t>
      </w:r>
      <w:r>
        <w:rPr>
          <w:sz w:val="28"/>
        </w:rPr>
        <w:t>работа</w:t>
      </w:r>
      <w:r>
        <w:rPr>
          <w:spacing w:val="1"/>
          <w:sz w:val="28"/>
        </w:rPr>
        <w:t xml:space="preserve"> </w:t>
      </w:r>
      <w:r>
        <w:rPr>
          <w:sz w:val="28"/>
        </w:rPr>
        <w:t>обеспечивает</w:t>
      </w:r>
      <w:r>
        <w:rPr>
          <w:spacing w:val="1"/>
          <w:sz w:val="28"/>
        </w:rPr>
        <w:t xml:space="preserve"> </w:t>
      </w:r>
      <w:r>
        <w:rPr>
          <w:sz w:val="28"/>
        </w:rPr>
        <w:t>непрерывность</w:t>
      </w:r>
      <w:r>
        <w:rPr>
          <w:spacing w:val="1"/>
          <w:sz w:val="28"/>
        </w:rPr>
        <w:t xml:space="preserve"> </w:t>
      </w:r>
      <w:r>
        <w:rPr>
          <w:sz w:val="28"/>
        </w:rPr>
        <w:t>специального</w:t>
      </w:r>
      <w:r>
        <w:rPr>
          <w:spacing w:val="1"/>
          <w:sz w:val="28"/>
        </w:rPr>
        <w:t xml:space="preserve"> </w:t>
      </w:r>
      <w:r>
        <w:rPr>
          <w:sz w:val="28"/>
        </w:rPr>
        <w:t>сопровождения</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семей</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реализации</w:t>
      </w:r>
      <w:r>
        <w:rPr>
          <w:spacing w:val="1"/>
          <w:sz w:val="28"/>
        </w:rPr>
        <w:t xml:space="preserve"> </w:t>
      </w:r>
      <w:r>
        <w:rPr>
          <w:sz w:val="28"/>
        </w:rPr>
        <w:t>дифференцированных</w:t>
      </w:r>
      <w:r>
        <w:rPr>
          <w:spacing w:val="1"/>
          <w:sz w:val="28"/>
        </w:rPr>
        <w:t xml:space="preserve"> </w:t>
      </w:r>
      <w:r>
        <w:rPr>
          <w:sz w:val="28"/>
        </w:rPr>
        <w:t>психолого-педагогических</w:t>
      </w:r>
      <w:r>
        <w:rPr>
          <w:spacing w:val="1"/>
          <w:sz w:val="28"/>
        </w:rPr>
        <w:t xml:space="preserve"> </w:t>
      </w:r>
      <w:r>
        <w:rPr>
          <w:sz w:val="28"/>
        </w:rPr>
        <w:t>условий</w:t>
      </w:r>
      <w:r>
        <w:rPr>
          <w:spacing w:val="1"/>
          <w:sz w:val="28"/>
        </w:rPr>
        <w:t xml:space="preserve"> </w:t>
      </w:r>
      <w:r>
        <w:rPr>
          <w:sz w:val="28"/>
        </w:rPr>
        <w:t>обучения,</w:t>
      </w:r>
      <w:r>
        <w:rPr>
          <w:spacing w:val="1"/>
          <w:sz w:val="28"/>
        </w:rPr>
        <w:t xml:space="preserve"> </w:t>
      </w:r>
      <w:r>
        <w:rPr>
          <w:sz w:val="28"/>
        </w:rPr>
        <w:t>воспитания,</w:t>
      </w:r>
      <w:r>
        <w:rPr>
          <w:spacing w:val="-67"/>
          <w:sz w:val="28"/>
        </w:rPr>
        <w:t xml:space="preserve"> </w:t>
      </w:r>
      <w:r>
        <w:rPr>
          <w:sz w:val="28"/>
        </w:rPr>
        <w:t>коррекции,</w:t>
      </w:r>
      <w:r>
        <w:rPr>
          <w:spacing w:val="-6"/>
          <w:sz w:val="28"/>
        </w:rPr>
        <w:t xml:space="preserve"> </w:t>
      </w:r>
      <w:r>
        <w:rPr>
          <w:sz w:val="28"/>
        </w:rPr>
        <w:t>развития</w:t>
      </w:r>
      <w:r>
        <w:rPr>
          <w:spacing w:val="-6"/>
          <w:sz w:val="28"/>
        </w:rPr>
        <w:t xml:space="preserve"> </w:t>
      </w:r>
      <w:r>
        <w:rPr>
          <w:sz w:val="28"/>
        </w:rPr>
        <w:t>и</w:t>
      </w:r>
      <w:r>
        <w:rPr>
          <w:spacing w:val="-4"/>
          <w:sz w:val="28"/>
        </w:rPr>
        <w:t xml:space="preserve"> </w:t>
      </w:r>
      <w:r>
        <w:rPr>
          <w:sz w:val="28"/>
        </w:rPr>
        <w:t>социализации</w:t>
      </w:r>
      <w:r>
        <w:rPr>
          <w:spacing w:val="-5"/>
          <w:sz w:val="28"/>
        </w:rPr>
        <w:t xml:space="preserve"> </w:t>
      </w:r>
      <w:r>
        <w:rPr>
          <w:sz w:val="28"/>
        </w:rPr>
        <w:t>обучающихся;</w:t>
      </w:r>
    </w:p>
    <w:p w:rsidR="001E1537" w:rsidRDefault="00FA0815">
      <w:pPr>
        <w:pStyle w:val="a4"/>
        <w:numPr>
          <w:ilvl w:val="0"/>
          <w:numId w:val="16"/>
        </w:numPr>
        <w:tabs>
          <w:tab w:val="left" w:pos="1869"/>
        </w:tabs>
        <w:spacing w:line="360" w:lineRule="auto"/>
        <w:ind w:right="260" w:firstLine="680"/>
        <w:rPr>
          <w:sz w:val="28"/>
        </w:rPr>
      </w:pPr>
      <w:r>
        <w:rPr>
          <w:sz w:val="28"/>
        </w:rPr>
        <w:t>информационно-просветительская</w:t>
      </w:r>
      <w:r>
        <w:rPr>
          <w:spacing w:val="1"/>
          <w:sz w:val="28"/>
        </w:rPr>
        <w:t xml:space="preserve"> </w:t>
      </w:r>
      <w:r>
        <w:rPr>
          <w:sz w:val="28"/>
        </w:rPr>
        <w:t>работа</w:t>
      </w:r>
      <w:r>
        <w:rPr>
          <w:spacing w:val="1"/>
          <w:sz w:val="28"/>
        </w:rPr>
        <w:t xml:space="preserve"> </w:t>
      </w:r>
      <w:r>
        <w:rPr>
          <w:sz w:val="28"/>
        </w:rPr>
        <w:t>направлена</w:t>
      </w:r>
      <w:r>
        <w:rPr>
          <w:spacing w:val="1"/>
          <w:sz w:val="28"/>
        </w:rPr>
        <w:t xml:space="preserve"> </w:t>
      </w:r>
      <w:r>
        <w:rPr>
          <w:sz w:val="28"/>
        </w:rPr>
        <w:t>на</w:t>
      </w:r>
      <w:r>
        <w:rPr>
          <w:spacing w:val="1"/>
          <w:sz w:val="28"/>
        </w:rPr>
        <w:t xml:space="preserve"> </w:t>
      </w:r>
      <w:r>
        <w:rPr>
          <w:sz w:val="28"/>
        </w:rPr>
        <w:t>разъяснительную</w:t>
      </w:r>
      <w:r>
        <w:rPr>
          <w:spacing w:val="1"/>
          <w:sz w:val="28"/>
        </w:rPr>
        <w:t xml:space="preserve"> </w:t>
      </w:r>
      <w:r>
        <w:rPr>
          <w:sz w:val="28"/>
        </w:rPr>
        <w:t>деятельность</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связаннымс</w:t>
      </w:r>
      <w:r>
        <w:rPr>
          <w:spacing w:val="1"/>
          <w:sz w:val="28"/>
        </w:rPr>
        <w:t xml:space="preserve"> </w:t>
      </w:r>
      <w:r>
        <w:rPr>
          <w:sz w:val="28"/>
        </w:rPr>
        <w:t>особенностями</w:t>
      </w:r>
      <w:r>
        <w:rPr>
          <w:spacing w:val="1"/>
          <w:sz w:val="28"/>
        </w:rPr>
        <w:t xml:space="preserve"> </w:t>
      </w:r>
      <w:r>
        <w:rPr>
          <w:sz w:val="28"/>
        </w:rPr>
        <w:t>образовательного</w:t>
      </w:r>
      <w:r>
        <w:rPr>
          <w:spacing w:val="1"/>
          <w:sz w:val="28"/>
        </w:rPr>
        <w:t xml:space="preserve"> </w:t>
      </w:r>
      <w:r>
        <w:rPr>
          <w:sz w:val="28"/>
        </w:rPr>
        <w:t>процесса</w:t>
      </w:r>
      <w:r>
        <w:rPr>
          <w:spacing w:val="69"/>
          <w:sz w:val="28"/>
        </w:rPr>
        <w:t xml:space="preserve"> </w:t>
      </w:r>
      <w:r>
        <w:rPr>
          <w:sz w:val="28"/>
        </w:rPr>
        <w:t>для</w:t>
      </w:r>
      <w:r>
        <w:rPr>
          <w:spacing w:val="1"/>
          <w:sz w:val="28"/>
        </w:rPr>
        <w:t xml:space="preserve"> </w:t>
      </w:r>
      <w:r>
        <w:rPr>
          <w:sz w:val="28"/>
        </w:rPr>
        <w:t>данной</w:t>
      </w:r>
      <w:r>
        <w:rPr>
          <w:spacing w:val="1"/>
          <w:sz w:val="28"/>
        </w:rPr>
        <w:t xml:space="preserve"> </w:t>
      </w:r>
      <w:r>
        <w:rPr>
          <w:sz w:val="28"/>
        </w:rPr>
        <w:t>категории</w:t>
      </w:r>
      <w:r>
        <w:rPr>
          <w:spacing w:val="1"/>
          <w:sz w:val="28"/>
        </w:rPr>
        <w:t xml:space="preserve"> </w:t>
      </w:r>
      <w:r>
        <w:rPr>
          <w:sz w:val="28"/>
        </w:rPr>
        <w:t>детей,</w:t>
      </w:r>
      <w:r>
        <w:rPr>
          <w:spacing w:val="69"/>
          <w:sz w:val="28"/>
        </w:rPr>
        <w:t xml:space="preserve"> </w:t>
      </w:r>
      <w:r>
        <w:rPr>
          <w:sz w:val="28"/>
        </w:rPr>
        <w:t>со</w:t>
      </w:r>
      <w:r>
        <w:rPr>
          <w:spacing w:val="1"/>
          <w:sz w:val="28"/>
        </w:rPr>
        <w:t xml:space="preserve"> </w:t>
      </w:r>
      <w:r>
        <w:rPr>
          <w:sz w:val="28"/>
        </w:rPr>
        <w:t>всеми</w:t>
      </w:r>
      <w:r>
        <w:rPr>
          <w:spacing w:val="4"/>
          <w:sz w:val="28"/>
        </w:rPr>
        <w:t xml:space="preserve"> </w:t>
      </w:r>
      <w:r>
        <w:rPr>
          <w:sz w:val="28"/>
        </w:rPr>
        <w:t>участниками</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3"/>
        <w:spacing w:before="65" w:line="360" w:lineRule="auto"/>
        <w:ind w:right="261" w:firstLine="0"/>
      </w:pPr>
      <w:r>
        <w:lastRenderedPageBreak/>
        <w:t>образовательных</w:t>
      </w:r>
      <w:r>
        <w:rPr>
          <w:spacing w:val="1"/>
        </w:rPr>
        <w:t xml:space="preserve"> </w:t>
      </w:r>
      <w:r>
        <w:t>отношений —</w:t>
      </w:r>
      <w:r>
        <w:rPr>
          <w:spacing w:val="1"/>
        </w:rPr>
        <w:t xml:space="preserve"> </w:t>
      </w:r>
      <w:r>
        <w:t>обучающимися</w:t>
      </w:r>
      <w:r>
        <w:rPr>
          <w:spacing w:val="1"/>
        </w:rPr>
        <w:t xml:space="preserve"> </w:t>
      </w:r>
      <w:r>
        <w:t>(как</w:t>
      </w:r>
      <w:r>
        <w:rPr>
          <w:spacing w:val="1"/>
        </w:rPr>
        <w:t xml:space="preserve"> </w:t>
      </w:r>
      <w:r>
        <w:t>имеющими,</w:t>
      </w:r>
      <w:r>
        <w:rPr>
          <w:spacing w:val="1"/>
        </w:rPr>
        <w:t xml:space="preserve"> </w:t>
      </w:r>
      <w:r>
        <w:t>так</w:t>
      </w:r>
      <w:r>
        <w:rPr>
          <w:spacing w:val="1"/>
        </w:rPr>
        <w:t xml:space="preserve"> </w:t>
      </w:r>
      <w:r>
        <w:t>и</w:t>
      </w:r>
      <w:r>
        <w:rPr>
          <w:spacing w:val="1"/>
        </w:rPr>
        <w:t xml:space="preserve"> </w:t>
      </w:r>
      <w:r>
        <w:t>не</w:t>
      </w:r>
      <w:r>
        <w:rPr>
          <w:spacing w:val="1"/>
        </w:rPr>
        <w:t xml:space="preserve"> </w:t>
      </w:r>
      <w:r>
        <w:t>имеющими недостатки в развитии), их родителями (законными представителями),</w:t>
      </w:r>
      <w:r>
        <w:rPr>
          <w:spacing w:val="1"/>
        </w:rPr>
        <w:t xml:space="preserve"> </w:t>
      </w:r>
      <w:r>
        <w:t>педагогическими</w:t>
      </w:r>
      <w:r>
        <w:rPr>
          <w:spacing w:val="-1"/>
        </w:rPr>
        <w:t xml:space="preserve"> </w:t>
      </w:r>
      <w:r>
        <w:t>работниками.</w:t>
      </w:r>
    </w:p>
    <w:p w:rsidR="001E1537" w:rsidRDefault="00FA0815">
      <w:pPr>
        <w:pStyle w:val="Heading1"/>
        <w:spacing w:before="6"/>
      </w:pPr>
      <w:r>
        <w:t>Содержание</w:t>
      </w:r>
      <w:r>
        <w:rPr>
          <w:spacing w:val="-7"/>
        </w:rPr>
        <w:t xml:space="preserve"> </w:t>
      </w:r>
      <w:r>
        <w:t>направлений</w:t>
      </w:r>
      <w:r>
        <w:rPr>
          <w:spacing w:val="-7"/>
        </w:rPr>
        <w:t xml:space="preserve"> </w:t>
      </w:r>
      <w:r>
        <w:t>работы</w:t>
      </w:r>
    </w:p>
    <w:p w:rsidR="001E1537" w:rsidRDefault="00FA0815">
      <w:pPr>
        <w:pStyle w:val="a3"/>
        <w:spacing w:before="163"/>
        <w:ind w:left="906" w:firstLine="0"/>
      </w:pPr>
      <w:r>
        <w:t>Диагностическая</w:t>
      </w:r>
      <w:r>
        <w:rPr>
          <w:spacing w:val="-7"/>
        </w:rPr>
        <w:t xml:space="preserve"> </w:t>
      </w:r>
      <w:r>
        <w:t>работа</w:t>
      </w:r>
      <w:r>
        <w:rPr>
          <w:spacing w:val="-6"/>
        </w:rPr>
        <w:t xml:space="preserve"> </w:t>
      </w:r>
      <w:r>
        <w:t>включает:</w:t>
      </w:r>
    </w:p>
    <w:p w:rsidR="001E1537" w:rsidRDefault="00FA0815">
      <w:pPr>
        <w:pStyle w:val="a4"/>
        <w:numPr>
          <w:ilvl w:val="0"/>
          <w:numId w:val="16"/>
        </w:numPr>
        <w:tabs>
          <w:tab w:val="left" w:pos="1869"/>
        </w:tabs>
        <w:spacing w:before="153" w:line="362" w:lineRule="auto"/>
        <w:ind w:right="258" w:firstLine="680"/>
        <w:rPr>
          <w:sz w:val="28"/>
        </w:rPr>
      </w:pPr>
      <w:r>
        <w:rPr>
          <w:sz w:val="28"/>
        </w:rPr>
        <w:t>своевременное выявление детей, нуждающихся в специализированной</w:t>
      </w:r>
      <w:r>
        <w:rPr>
          <w:spacing w:val="1"/>
          <w:sz w:val="28"/>
        </w:rPr>
        <w:t xml:space="preserve"> </w:t>
      </w:r>
      <w:r>
        <w:rPr>
          <w:sz w:val="28"/>
        </w:rPr>
        <w:t>помощи;</w:t>
      </w:r>
    </w:p>
    <w:p w:rsidR="001E1537" w:rsidRDefault="00FA0815">
      <w:pPr>
        <w:pStyle w:val="a4"/>
        <w:numPr>
          <w:ilvl w:val="0"/>
          <w:numId w:val="16"/>
        </w:numPr>
        <w:tabs>
          <w:tab w:val="left" w:pos="1869"/>
        </w:tabs>
        <w:spacing w:line="360" w:lineRule="auto"/>
        <w:ind w:right="256" w:firstLine="680"/>
        <w:rPr>
          <w:sz w:val="28"/>
        </w:rPr>
      </w:pPr>
      <w:r>
        <w:rPr>
          <w:sz w:val="28"/>
        </w:rPr>
        <w:t>раннюю</w:t>
      </w:r>
      <w:r>
        <w:rPr>
          <w:spacing w:val="1"/>
          <w:sz w:val="28"/>
        </w:rPr>
        <w:t xml:space="preserve"> </w:t>
      </w:r>
      <w:r>
        <w:rPr>
          <w:sz w:val="28"/>
        </w:rPr>
        <w:t>(с</w:t>
      </w:r>
      <w:r>
        <w:rPr>
          <w:spacing w:val="1"/>
          <w:sz w:val="28"/>
        </w:rPr>
        <w:t xml:space="preserve"> </w:t>
      </w:r>
      <w:r>
        <w:rPr>
          <w:sz w:val="28"/>
        </w:rPr>
        <w:t>первых</w:t>
      </w:r>
      <w:r>
        <w:rPr>
          <w:spacing w:val="1"/>
          <w:sz w:val="28"/>
        </w:rPr>
        <w:t xml:space="preserve"> </w:t>
      </w:r>
      <w:r>
        <w:rPr>
          <w:sz w:val="28"/>
        </w:rPr>
        <w:t>дней</w:t>
      </w:r>
      <w:r>
        <w:rPr>
          <w:spacing w:val="1"/>
          <w:sz w:val="28"/>
        </w:rPr>
        <w:t xml:space="preserve"> </w:t>
      </w:r>
      <w:r>
        <w:rPr>
          <w:sz w:val="28"/>
        </w:rPr>
        <w:t>пребывания</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образовательной</w:t>
      </w:r>
      <w:r>
        <w:rPr>
          <w:spacing w:val="-67"/>
          <w:sz w:val="28"/>
        </w:rPr>
        <w:t xml:space="preserve"> </w:t>
      </w:r>
      <w:r>
        <w:rPr>
          <w:sz w:val="28"/>
        </w:rPr>
        <w:t>организации)</w:t>
      </w:r>
      <w:r>
        <w:rPr>
          <w:spacing w:val="1"/>
          <w:sz w:val="28"/>
        </w:rPr>
        <w:t xml:space="preserve"> </w:t>
      </w:r>
      <w:r>
        <w:rPr>
          <w:sz w:val="28"/>
        </w:rPr>
        <w:t>диагностику</w:t>
      </w:r>
      <w:r>
        <w:rPr>
          <w:spacing w:val="1"/>
          <w:sz w:val="28"/>
        </w:rPr>
        <w:t xml:space="preserve"> </w:t>
      </w:r>
      <w:r>
        <w:rPr>
          <w:sz w:val="28"/>
        </w:rPr>
        <w:t>отклонений</w:t>
      </w:r>
      <w:r>
        <w:rPr>
          <w:spacing w:val="1"/>
          <w:sz w:val="28"/>
        </w:rPr>
        <w:t xml:space="preserve"> </w:t>
      </w:r>
      <w:r>
        <w:rPr>
          <w:sz w:val="28"/>
        </w:rPr>
        <w:t>в</w:t>
      </w:r>
      <w:r>
        <w:rPr>
          <w:spacing w:val="1"/>
          <w:sz w:val="28"/>
        </w:rPr>
        <w:t xml:space="preserve"> </w:t>
      </w:r>
      <w:r>
        <w:rPr>
          <w:sz w:val="28"/>
        </w:rPr>
        <w:t>развитии</w:t>
      </w:r>
      <w:r>
        <w:rPr>
          <w:spacing w:val="1"/>
          <w:sz w:val="28"/>
        </w:rPr>
        <w:t xml:space="preserve"> </w:t>
      </w:r>
      <w:r>
        <w:rPr>
          <w:sz w:val="28"/>
        </w:rPr>
        <w:t>и</w:t>
      </w:r>
      <w:r>
        <w:rPr>
          <w:spacing w:val="1"/>
          <w:sz w:val="28"/>
        </w:rPr>
        <w:t xml:space="preserve"> </w:t>
      </w:r>
      <w:r>
        <w:rPr>
          <w:sz w:val="28"/>
        </w:rPr>
        <w:t>анализ</w:t>
      </w:r>
      <w:r>
        <w:rPr>
          <w:spacing w:val="1"/>
          <w:sz w:val="28"/>
        </w:rPr>
        <w:t xml:space="preserve"> </w:t>
      </w:r>
      <w:r>
        <w:rPr>
          <w:sz w:val="28"/>
        </w:rPr>
        <w:t>причин</w:t>
      </w:r>
      <w:r>
        <w:rPr>
          <w:spacing w:val="1"/>
          <w:sz w:val="28"/>
        </w:rPr>
        <w:t xml:space="preserve"> </w:t>
      </w:r>
      <w:r>
        <w:rPr>
          <w:sz w:val="28"/>
        </w:rPr>
        <w:t>трудностей</w:t>
      </w:r>
      <w:r>
        <w:rPr>
          <w:spacing w:val="-67"/>
          <w:sz w:val="28"/>
        </w:rPr>
        <w:t xml:space="preserve"> </w:t>
      </w:r>
      <w:r>
        <w:rPr>
          <w:sz w:val="28"/>
        </w:rPr>
        <w:t>адаптации;</w:t>
      </w:r>
    </w:p>
    <w:p w:rsidR="001E1537" w:rsidRDefault="00FA0815">
      <w:pPr>
        <w:pStyle w:val="a4"/>
        <w:numPr>
          <w:ilvl w:val="0"/>
          <w:numId w:val="16"/>
        </w:numPr>
        <w:tabs>
          <w:tab w:val="left" w:pos="1869"/>
        </w:tabs>
        <w:spacing w:line="362" w:lineRule="auto"/>
        <w:ind w:right="260" w:firstLine="680"/>
        <w:rPr>
          <w:sz w:val="28"/>
        </w:rPr>
      </w:pPr>
      <w:r>
        <w:rPr>
          <w:sz w:val="28"/>
        </w:rPr>
        <w:t>комплексный сбор сведений о ребенке на основании диагностической</w:t>
      </w:r>
      <w:r>
        <w:rPr>
          <w:spacing w:val="1"/>
          <w:sz w:val="28"/>
        </w:rPr>
        <w:t xml:space="preserve"> </w:t>
      </w:r>
      <w:r>
        <w:rPr>
          <w:sz w:val="28"/>
        </w:rPr>
        <w:t>информации</w:t>
      </w:r>
      <w:r>
        <w:rPr>
          <w:spacing w:val="-6"/>
          <w:sz w:val="28"/>
        </w:rPr>
        <w:t xml:space="preserve"> </w:t>
      </w:r>
      <w:r>
        <w:rPr>
          <w:sz w:val="28"/>
        </w:rPr>
        <w:t>от</w:t>
      </w:r>
      <w:r>
        <w:rPr>
          <w:spacing w:val="-5"/>
          <w:sz w:val="28"/>
        </w:rPr>
        <w:t xml:space="preserve"> </w:t>
      </w:r>
      <w:r>
        <w:rPr>
          <w:sz w:val="28"/>
        </w:rPr>
        <w:t>специалистов</w:t>
      </w:r>
      <w:r>
        <w:rPr>
          <w:spacing w:val="-6"/>
          <w:sz w:val="28"/>
        </w:rPr>
        <w:t xml:space="preserve"> </w:t>
      </w:r>
      <w:r>
        <w:rPr>
          <w:sz w:val="28"/>
        </w:rPr>
        <w:t>разного</w:t>
      </w:r>
      <w:r>
        <w:rPr>
          <w:spacing w:val="-5"/>
          <w:sz w:val="28"/>
        </w:rPr>
        <w:t xml:space="preserve"> </w:t>
      </w:r>
      <w:r>
        <w:rPr>
          <w:sz w:val="28"/>
        </w:rPr>
        <w:t>профиля;</w:t>
      </w:r>
    </w:p>
    <w:p w:rsidR="001E1537" w:rsidRDefault="00FA0815">
      <w:pPr>
        <w:pStyle w:val="a4"/>
        <w:numPr>
          <w:ilvl w:val="0"/>
          <w:numId w:val="16"/>
        </w:numPr>
        <w:tabs>
          <w:tab w:val="left" w:pos="1869"/>
        </w:tabs>
        <w:spacing w:line="357" w:lineRule="auto"/>
        <w:ind w:right="261" w:firstLine="680"/>
        <w:rPr>
          <w:sz w:val="28"/>
        </w:rPr>
      </w:pPr>
      <w:r>
        <w:rPr>
          <w:sz w:val="28"/>
        </w:rPr>
        <w:t>определение</w:t>
      </w:r>
      <w:r>
        <w:rPr>
          <w:spacing w:val="1"/>
          <w:sz w:val="28"/>
        </w:rPr>
        <w:t xml:space="preserve"> </w:t>
      </w:r>
      <w:r>
        <w:rPr>
          <w:sz w:val="28"/>
        </w:rPr>
        <w:t>уровня</w:t>
      </w:r>
      <w:r>
        <w:rPr>
          <w:spacing w:val="1"/>
          <w:sz w:val="28"/>
        </w:rPr>
        <w:t xml:space="preserve"> </w:t>
      </w:r>
      <w:r>
        <w:rPr>
          <w:sz w:val="28"/>
        </w:rPr>
        <w:t>актуального</w:t>
      </w:r>
      <w:r>
        <w:rPr>
          <w:spacing w:val="1"/>
          <w:sz w:val="28"/>
        </w:rPr>
        <w:t xml:space="preserve"> </w:t>
      </w:r>
      <w:r>
        <w:rPr>
          <w:sz w:val="28"/>
        </w:rPr>
        <w:t>и</w:t>
      </w:r>
      <w:r>
        <w:rPr>
          <w:spacing w:val="1"/>
          <w:sz w:val="28"/>
        </w:rPr>
        <w:t xml:space="preserve"> </w:t>
      </w:r>
      <w:r>
        <w:rPr>
          <w:sz w:val="28"/>
        </w:rPr>
        <w:t>зоны</w:t>
      </w:r>
      <w:r>
        <w:rPr>
          <w:spacing w:val="1"/>
          <w:sz w:val="28"/>
        </w:rPr>
        <w:t xml:space="preserve"> </w:t>
      </w:r>
      <w:r>
        <w:rPr>
          <w:sz w:val="28"/>
        </w:rPr>
        <w:t>ближайшего</w:t>
      </w:r>
      <w:r>
        <w:rPr>
          <w:spacing w:val="1"/>
          <w:sz w:val="28"/>
        </w:rPr>
        <w:t xml:space="preserve"> </w:t>
      </w:r>
      <w:r>
        <w:rPr>
          <w:sz w:val="28"/>
        </w:rPr>
        <w:t>развития</w:t>
      </w:r>
      <w:r>
        <w:rPr>
          <w:spacing w:val="1"/>
          <w:sz w:val="28"/>
        </w:rPr>
        <w:t xml:space="preserve"> </w:t>
      </w:r>
      <w:r>
        <w:rPr>
          <w:sz w:val="28"/>
        </w:rPr>
        <w:t>обучающегося</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выявление</w:t>
      </w:r>
      <w:r>
        <w:rPr>
          <w:spacing w:val="-1"/>
          <w:sz w:val="28"/>
        </w:rPr>
        <w:t xml:space="preserve"> </w:t>
      </w:r>
      <w:r>
        <w:rPr>
          <w:sz w:val="28"/>
        </w:rPr>
        <w:t>его</w:t>
      </w:r>
      <w:r>
        <w:rPr>
          <w:spacing w:val="-1"/>
          <w:sz w:val="28"/>
        </w:rPr>
        <w:t xml:space="preserve"> </w:t>
      </w:r>
      <w:r>
        <w:rPr>
          <w:sz w:val="28"/>
        </w:rPr>
        <w:t>резервных возможностей;</w:t>
      </w:r>
    </w:p>
    <w:p w:rsidR="001E1537" w:rsidRDefault="00FA0815">
      <w:pPr>
        <w:pStyle w:val="a4"/>
        <w:numPr>
          <w:ilvl w:val="0"/>
          <w:numId w:val="16"/>
        </w:numPr>
        <w:tabs>
          <w:tab w:val="left" w:pos="1869"/>
        </w:tabs>
        <w:spacing w:line="357" w:lineRule="auto"/>
        <w:ind w:right="259" w:firstLine="680"/>
        <w:rPr>
          <w:sz w:val="28"/>
        </w:rPr>
      </w:pPr>
      <w:r>
        <w:rPr>
          <w:sz w:val="28"/>
        </w:rPr>
        <w:t>изучение</w:t>
      </w:r>
      <w:r>
        <w:rPr>
          <w:spacing w:val="1"/>
          <w:sz w:val="28"/>
        </w:rPr>
        <w:t xml:space="preserve"> </w:t>
      </w:r>
      <w:r>
        <w:rPr>
          <w:sz w:val="28"/>
        </w:rPr>
        <w:t>развития</w:t>
      </w:r>
      <w:r>
        <w:rPr>
          <w:spacing w:val="1"/>
          <w:sz w:val="28"/>
        </w:rPr>
        <w:t xml:space="preserve"> </w:t>
      </w:r>
      <w:r>
        <w:rPr>
          <w:sz w:val="28"/>
        </w:rPr>
        <w:t>эмоционально-волевой</w:t>
      </w:r>
      <w:r>
        <w:rPr>
          <w:spacing w:val="1"/>
          <w:sz w:val="28"/>
        </w:rPr>
        <w:t xml:space="preserve"> </w:t>
      </w:r>
      <w:r>
        <w:rPr>
          <w:sz w:val="28"/>
        </w:rPr>
        <w:t>сферы</w:t>
      </w:r>
      <w:r>
        <w:rPr>
          <w:spacing w:val="1"/>
          <w:sz w:val="28"/>
        </w:rPr>
        <w:t xml:space="preserve"> </w:t>
      </w:r>
      <w:r>
        <w:rPr>
          <w:sz w:val="28"/>
        </w:rPr>
        <w:t>и</w:t>
      </w:r>
      <w:r>
        <w:rPr>
          <w:spacing w:val="1"/>
          <w:sz w:val="28"/>
        </w:rPr>
        <w:t xml:space="preserve"> </w:t>
      </w:r>
      <w:r>
        <w:rPr>
          <w:sz w:val="28"/>
        </w:rPr>
        <w:t>личностных</w:t>
      </w:r>
      <w:r>
        <w:rPr>
          <w:spacing w:val="1"/>
          <w:sz w:val="28"/>
        </w:rPr>
        <w:t xml:space="preserve"> </w:t>
      </w:r>
      <w:r>
        <w:rPr>
          <w:sz w:val="28"/>
        </w:rPr>
        <w:t>особенностей</w:t>
      </w:r>
      <w:r>
        <w:rPr>
          <w:spacing w:val="-1"/>
          <w:sz w:val="28"/>
        </w:rPr>
        <w:t xml:space="preserve"> </w:t>
      </w:r>
      <w:r>
        <w:rPr>
          <w:sz w:val="28"/>
        </w:rPr>
        <w:t>обучающихся;</w:t>
      </w:r>
    </w:p>
    <w:p w:rsidR="001E1537" w:rsidRDefault="00FA0815">
      <w:pPr>
        <w:pStyle w:val="a4"/>
        <w:numPr>
          <w:ilvl w:val="0"/>
          <w:numId w:val="16"/>
        </w:numPr>
        <w:tabs>
          <w:tab w:val="left" w:pos="1869"/>
        </w:tabs>
        <w:spacing w:before="1" w:line="362" w:lineRule="auto"/>
        <w:ind w:right="261" w:firstLine="680"/>
        <w:rPr>
          <w:sz w:val="28"/>
        </w:rPr>
      </w:pPr>
      <w:r>
        <w:rPr>
          <w:sz w:val="28"/>
        </w:rPr>
        <w:t>изучение</w:t>
      </w:r>
      <w:r>
        <w:rPr>
          <w:spacing w:val="1"/>
          <w:sz w:val="28"/>
        </w:rPr>
        <w:t xml:space="preserve"> </w:t>
      </w:r>
      <w:r>
        <w:rPr>
          <w:sz w:val="28"/>
        </w:rPr>
        <w:t>социальной</w:t>
      </w:r>
      <w:r>
        <w:rPr>
          <w:spacing w:val="1"/>
          <w:sz w:val="28"/>
        </w:rPr>
        <w:t xml:space="preserve"> </w:t>
      </w:r>
      <w:r>
        <w:rPr>
          <w:sz w:val="28"/>
        </w:rPr>
        <w:t>ситуации</w:t>
      </w:r>
      <w:r>
        <w:rPr>
          <w:spacing w:val="1"/>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условий</w:t>
      </w:r>
      <w:r>
        <w:rPr>
          <w:spacing w:val="1"/>
          <w:sz w:val="28"/>
        </w:rPr>
        <w:t xml:space="preserve"> </w:t>
      </w:r>
      <w:r>
        <w:rPr>
          <w:sz w:val="28"/>
        </w:rPr>
        <w:t>семейного</w:t>
      </w:r>
      <w:r>
        <w:rPr>
          <w:spacing w:val="1"/>
          <w:sz w:val="28"/>
        </w:rPr>
        <w:t xml:space="preserve"> </w:t>
      </w:r>
      <w:r>
        <w:rPr>
          <w:sz w:val="28"/>
        </w:rPr>
        <w:t>воспитания</w:t>
      </w:r>
      <w:r>
        <w:rPr>
          <w:spacing w:val="-1"/>
          <w:sz w:val="28"/>
        </w:rPr>
        <w:t xml:space="preserve"> </w:t>
      </w:r>
      <w:r>
        <w:rPr>
          <w:sz w:val="28"/>
        </w:rPr>
        <w:t>ребенка;</w:t>
      </w:r>
    </w:p>
    <w:p w:rsidR="001E1537" w:rsidRDefault="00FA0815">
      <w:pPr>
        <w:pStyle w:val="a4"/>
        <w:numPr>
          <w:ilvl w:val="0"/>
          <w:numId w:val="16"/>
        </w:numPr>
        <w:tabs>
          <w:tab w:val="left" w:pos="1869"/>
        </w:tabs>
        <w:spacing w:line="314" w:lineRule="exact"/>
        <w:ind w:left="1868" w:hanging="737"/>
        <w:rPr>
          <w:sz w:val="28"/>
        </w:rPr>
      </w:pPr>
      <w:r>
        <w:rPr>
          <w:sz w:val="28"/>
        </w:rPr>
        <w:t>изучение</w:t>
      </w:r>
      <w:r>
        <w:rPr>
          <w:spacing w:val="27"/>
          <w:sz w:val="28"/>
        </w:rPr>
        <w:t xml:space="preserve"> </w:t>
      </w:r>
      <w:r>
        <w:rPr>
          <w:sz w:val="28"/>
        </w:rPr>
        <w:t>адаптивных</w:t>
      </w:r>
      <w:r>
        <w:rPr>
          <w:spacing w:val="29"/>
          <w:sz w:val="28"/>
        </w:rPr>
        <w:t xml:space="preserve"> </w:t>
      </w:r>
      <w:r>
        <w:rPr>
          <w:sz w:val="28"/>
        </w:rPr>
        <w:t>возможностей</w:t>
      </w:r>
      <w:r>
        <w:rPr>
          <w:spacing w:val="28"/>
          <w:sz w:val="28"/>
        </w:rPr>
        <w:t xml:space="preserve"> </w:t>
      </w:r>
      <w:r>
        <w:rPr>
          <w:sz w:val="28"/>
        </w:rPr>
        <w:t>и</w:t>
      </w:r>
      <w:r>
        <w:rPr>
          <w:spacing w:val="29"/>
          <w:sz w:val="28"/>
        </w:rPr>
        <w:t xml:space="preserve"> </w:t>
      </w:r>
      <w:r>
        <w:rPr>
          <w:sz w:val="28"/>
        </w:rPr>
        <w:t>уровня</w:t>
      </w:r>
      <w:r>
        <w:rPr>
          <w:spacing w:val="28"/>
          <w:sz w:val="28"/>
        </w:rPr>
        <w:t xml:space="preserve"> </w:t>
      </w:r>
      <w:r>
        <w:rPr>
          <w:sz w:val="28"/>
        </w:rPr>
        <w:t>социализации</w:t>
      </w:r>
      <w:r>
        <w:rPr>
          <w:spacing w:val="28"/>
          <w:sz w:val="28"/>
        </w:rPr>
        <w:t xml:space="preserve"> </w:t>
      </w:r>
      <w:r>
        <w:rPr>
          <w:sz w:val="28"/>
        </w:rPr>
        <w:t>ребенка</w:t>
      </w:r>
      <w:r>
        <w:rPr>
          <w:spacing w:val="29"/>
          <w:sz w:val="28"/>
        </w:rPr>
        <w:t xml:space="preserve"> </w:t>
      </w:r>
      <w:r>
        <w:rPr>
          <w:sz w:val="28"/>
        </w:rPr>
        <w:t>с</w:t>
      </w:r>
    </w:p>
    <w:p w:rsidR="001E1537" w:rsidRDefault="00FA0815">
      <w:pPr>
        <w:pStyle w:val="a3"/>
        <w:spacing w:before="163"/>
        <w:ind w:firstLine="0"/>
        <w:jc w:val="left"/>
      </w:pPr>
      <w:r>
        <w:t>ОВЗ;</w:t>
      </w:r>
    </w:p>
    <w:p w:rsidR="001E1537" w:rsidRDefault="00FA0815">
      <w:pPr>
        <w:pStyle w:val="a4"/>
        <w:numPr>
          <w:ilvl w:val="0"/>
          <w:numId w:val="16"/>
        </w:numPr>
        <w:tabs>
          <w:tab w:val="left" w:pos="1868"/>
          <w:tab w:val="left" w:pos="1869"/>
          <w:tab w:val="left" w:pos="3397"/>
          <w:tab w:val="left" w:pos="5558"/>
          <w:tab w:val="left" w:pos="6871"/>
          <w:tab w:val="left" w:pos="8728"/>
          <w:tab w:val="left" w:pos="9165"/>
          <w:tab w:val="left" w:pos="10367"/>
        </w:tabs>
        <w:spacing w:before="163"/>
        <w:ind w:left="1868" w:hanging="737"/>
        <w:jc w:val="left"/>
        <w:rPr>
          <w:sz w:val="28"/>
        </w:rPr>
      </w:pPr>
      <w:r>
        <w:rPr>
          <w:sz w:val="28"/>
        </w:rPr>
        <w:t>системный</w:t>
      </w:r>
      <w:r>
        <w:rPr>
          <w:sz w:val="28"/>
        </w:rPr>
        <w:tab/>
        <w:t>разносторонний</w:t>
      </w:r>
      <w:r>
        <w:rPr>
          <w:sz w:val="28"/>
        </w:rPr>
        <w:tab/>
        <w:t>контроль</w:t>
      </w:r>
      <w:r>
        <w:rPr>
          <w:sz w:val="28"/>
        </w:rPr>
        <w:tab/>
        <w:t>специалистов</w:t>
      </w:r>
      <w:r>
        <w:rPr>
          <w:sz w:val="28"/>
        </w:rPr>
        <w:tab/>
        <w:t>за</w:t>
      </w:r>
      <w:r>
        <w:rPr>
          <w:sz w:val="28"/>
        </w:rPr>
        <w:tab/>
        <w:t>уровнем</w:t>
      </w:r>
      <w:r>
        <w:rPr>
          <w:sz w:val="28"/>
        </w:rPr>
        <w:tab/>
        <w:t>и</w:t>
      </w:r>
    </w:p>
    <w:p w:rsidR="001E1537" w:rsidRDefault="00FA0815">
      <w:pPr>
        <w:pStyle w:val="a3"/>
        <w:spacing w:before="158"/>
        <w:ind w:firstLine="0"/>
        <w:jc w:val="left"/>
      </w:pPr>
      <w:r>
        <w:t>динамикой</w:t>
      </w:r>
      <w:r>
        <w:rPr>
          <w:spacing w:val="-4"/>
        </w:rPr>
        <w:t xml:space="preserve"> </w:t>
      </w:r>
      <w:r>
        <w:t>развития</w:t>
      </w:r>
      <w:r>
        <w:rPr>
          <w:spacing w:val="-5"/>
        </w:rPr>
        <w:t xml:space="preserve"> </w:t>
      </w:r>
      <w:r>
        <w:t>ребенка;</w:t>
      </w:r>
    </w:p>
    <w:p w:rsidR="001E1537" w:rsidRDefault="00FA0815">
      <w:pPr>
        <w:pStyle w:val="a4"/>
        <w:numPr>
          <w:ilvl w:val="0"/>
          <w:numId w:val="16"/>
        </w:numPr>
        <w:tabs>
          <w:tab w:val="left" w:pos="1868"/>
          <w:tab w:val="left" w:pos="1869"/>
        </w:tabs>
        <w:spacing w:before="163"/>
        <w:ind w:left="1868" w:hanging="737"/>
        <w:jc w:val="left"/>
        <w:rPr>
          <w:sz w:val="28"/>
        </w:rPr>
      </w:pPr>
      <w:r>
        <w:rPr>
          <w:sz w:val="28"/>
        </w:rPr>
        <w:t>анализ</w:t>
      </w:r>
      <w:r>
        <w:rPr>
          <w:spacing w:val="-8"/>
          <w:sz w:val="28"/>
        </w:rPr>
        <w:t xml:space="preserve"> </w:t>
      </w:r>
      <w:r>
        <w:rPr>
          <w:sz w:val="28"/>
        </w:rPr>
        <w:t>успешности</w:t>
      </w:r>
      <w:r>
        <w:rPr>
          <w:spacing w:val="-7"/>
          <w:sz w:val="28"/>
        </w:rPr>
        <w:t xml:space="preserve"> </w:t>
      </w:r>
      <w:r>
        <w:rPr>
          <w:sz w:val="28"/>
        </w:rPr>
        <w:t>коррекционно-развивающей</w:t>
      </w:r>
      <w:r>
        <w:rPr>
          <w:spacing w:val="-7"/>
          <w:sz w:val="28"/>
        </w:rPr>
        <w:t xml:space="preserve"> </w:t>
      </w:r>
      <w:r>
        <w:rPr>
          <w:sz w:val="28"/>
        </w:rPr>
        <w:t>работы.</w:t>
      </w:r>
    </w:p>
    <w:p w:rsidR="001E1537" w:rsidRDefault="00FA0815">
      <w:pPr>
        <w:pStyle w:val="a3"/>
        <w:spacing w:before="162"/>
        <w:ind w:left="906" w:firstLine="0"/>
      </w:pPr>
      <w:r>
        <w:t>Коррекционно-развивающая</w:t>
      </w:r>
      <w:r>
        <w:rPr>
          <w:spacing w:val="-9"/>
        </w:rPr>
        <w:t xml:space="preserve"> </w:t>
      </w:r>
      <w:r>
        <w:t>работа</w:t>
      </w:r>
      <w:r>
        <w:rPr>
          <w:spacing w:val="-8"/>
        </w:rPr>
        <w:t xml:space="preserve"> </w:t>
      </w:r>
      <w:r>
        <w:t>включает:</w:t>
      </w:r>
    </w:p>
    <w:p w:rsidR="001E1537" w:rsidRDefault="00FA0815">
      <w:pPr>
        <w:pStyle w:val="a4"/>
        <w:numPr>
          <w:ilvl w:val="0"/>
          <w:numId w:val="16"/>
        </w:numPr>
        <w:tabs>
          <w:tab w:val="left" w:pos="1869"/>
        </w:tabs>
        <w:spacing w:before="158" w:line="360" w:lineRule="auto"/>
        <w:ind w:right="262" w:firstLine="680"/>
        <w:rPr>
          <w:sz w:val="28"/>
        </w:rPr>
      </w:pPr>
      <w:r>
        <w:rPr>
          <w:sz w:val="28"/>
        </w:rPr>
        <w:t>выбор</w:t>
      </w:r>
      <w:r>
        <w:rPr>
          <w:spacing w:val="1"/>
          <w:sz w:val="28"/>
        </w:rPr>
        <w:t xml:space="preserve"> </w:t>
      </w:r>
      <w:r>
        <w:rPr>
          <w:sz w:val="28"/>
        </w:rPr>
        <w:t>оптимальных</w:t>
      </w:r>
      <w:r>
        <w:rPr>
          <w:spacing w:val="1"/>
          <w:sz w:val="28"/>
        </w:rPr>
        <w:t xml:space="preserve"> </w:t>
      </w:r>
      <w:r>
        <w:rPr>
          <w:sz w:val="28"/>
        </w:rPr>
        <w:t>для</w:t>
      </w:r>
      <w:r>
        <w:rPr>
          <w:spacing w:val="1"/>
          <w:sz w:val="28"/>
        </w:rPr>
        <w:t xml:space="preserve"> </w:t>
      </w:r>
      <w:r>
        <w:rPr>
          <w:sz w:val="28"/>
        </w:rPr>
        <w:t>развития</w:t>
      </w:r>
      <w:r>
        <w:rPr>
          <w:spacing w:val="1"/>
          <w:sz w:val="28"/>
        </w:rPr>
        <w:t xml:space="preserve"> </w:t>
      </w:r>
      <w:r>
        <w:rPr>
          <w:sz w:val="28"/>
        </w:rPr>
        <w:t>ребенка</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коррекционных</w:t>
      </w:r>
      <w:r>
        <w:rPr>
          <w:spacing w:val="1"/>
          <w:sz w:val="28"/>
        </w:rPr>
        <w:t xml:space="preserve"> </w:t>
      </w:r>
      <w:r>
        <w:rPr>
          <w:sz w:val="28"/>
        </w:rPr>
        <w:t>программ/методик, методов и приемов обучения в соответствии с его особыми</w:t>
      </w:r>
      <w:r>
        <w:rPr>
          <w:spacing w:val="1"/>
          <w:sz w:val="28"/>
        </w:rPr>
        <w:t xml:space="preserve"> </w:t>
      </w:r>
      <w:r>
        <w:rPr>
          <w:sz w:val="28"/>
        </w:rPr>
        <w:t>образовательными</w:t>
      </w:r>
      <w:r>
        <w:rPr>
          <w:spacing w:val="-1"/>
          <w:sz w:val="28"/>
        </w:rPr>
        <w:t xml:space="preserve"> </w:t>
      </w:r>
      <w:r>
        <w:rPr>
          <w:sz w:val="28"/>
        </w:rPr>
        <w:t>потребностями;</w:t>
      </w:r>
    </w:p>
    <w:p w:rsidR="001E1537" w:rsidRDefault="00FA0815">
      <w:pPr>
        <w:pStyle w:val="a4"/>
        <w:numPr>
          <w:ilvl w:val="0"/>
          <w:numId w:val="16"/>
        </w:numPr>
        <w:tabs>
          <w:tab w:val="left" w:pos="1869"/>
        </w:tabs>
        <w:spacing w:before="1" w:line="360" w:lineRule="auto"/>
        <w:ind w:right="261" w:firstLine="680"/>
        <w:rPr>
          <w:sz w:val="28"/>
        </w:rPr>
      </w:pPr>
      <w:r>
        <w:rPr>
          <w:sz w:val="28"/>
        </w:rPr>
        <w:t>организацию</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специалистами</w:t>
      </w:r>
      <w:r>
        <w:rPr>
          <w:spacing w:val="1"/>
          <w:sz w:val="28"/>
        </w:rPr>
        <w:t xml:space="preserve"> </w:t>
      </w:r>
      <w:r>
        <w:rPr>
          <w:sz w:val="28"/>
        </w:rPr>
        <w:t>индивидуальных</w:t>
      </w:r>
      <w:r>
        <w:rPr>
          <w:spacing w:val="1"/>
          <w:sz w:val="28"/>
        </w:rPr>
        <w:t xml:space="preserve"> </w:t>
      </w:r>
      <w:r>
        <w:rPr>
          <w:sz w:val="28"/>
        </w:rPr>
        <w:t>и</w:t>
      </w:r>
      <w:r>
        <w:rPr>
          <w:spacing w:val="1"/>
          <w:sz w:val="28"/>
        </w:rPr>
        <w:t xml:space="preserve"> </w:t>
      </w:r>
      <w:r>
        <w:rPr>
          <w:sz w:val="28"/>
        </w:rPr>
        <w:t>групповых</w:t>
      </w:r>
      <w:r>
        <w:rPr>
          <w:spacing w:val="1"/>
          <w:sz w:val="28"/>
        </w:rPr>
        <w:t xml:space="preserve"> </w:t>
      </w:r>
      <w:r>
        <w:rPr>
          <w:sz w:val="28"/>
        </w:rPr>
        <w:t>коррекционно-развивающих</w:t>
      </w:r>
      <w:r>
        <w:rPr>
          <w:spacing w:val="1"/>
          <w:sz w:val="28"/>
        </w:rPr>
        <w:t xml:space="preserve"> </w:t>
      </w:r>
      <w:r>
        <w:rPr>
          <w:sz w:val="28"/>
        </w:rPr>
        <w:t>занятий,</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преодоления</w:t>
      </w:r>
      <w:r>
        <w:rPr>
          <w:spacing w:val="1"/>
          <w:sz w:val="28"/>
        </w:rPr>
        <w:t xml:space="preserve"> </w:t>
      </w:r>
      <w:r>
        <w:rPr>
          <w:sz w:val="28"/>
        </w:rPr>
        <w:t>нарушений</w:t>
      </w:r>
      <w:r>
        <w:rPr>
          <w:spacing w:val="-1"/>
          <w:sz w:val="28"/>
        </w:rPr>
        <w:t xml:space="preserve"> </w:t>
      </w:r>
      <w:r>
        <w:rPr>
          <w:sz w:val="28"/>
        </w:rPr>
        <w:t>развития и</w:t>
      </w:r>
      <w:r>
        <w:rPr>
          <w:spacing w:val="-1"/>
          <w:sz w:val="28"/>
        </w:rPr>
        <w:t xml:space="preserve"> </w:t>
      </w:r>
      <w:r>
        <w:rPr>
          <w:sz w:val="28"/>
        </w:rPr>
        <w:t>трудностей обучения;</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4"/>
        <w:numPr>
          <w:ilvl w:val="0"/>
          <w:numId w:val="16"/>
        </w:numPr>
        <w:tabs>
          <w:tab w:val="left" w:pos="1869"/>
        </w:tabs>
        <w:spacing w:before="65" w:line="360" w:lineRule="auto"/>
        <w:ind w:right="258" w:firstLine="680"/>
        <w:rPr>
          <w:sz w:val="28"/>
        </w:rPr>
      </w:pPr>
      <w:r>
        <w:rPr>
          <w:sz w:val="28"/>
        </w:rPr>
        <w:lastRenderedPageBreak/>
        <w:t>системное</w:t>
      </w:r>
      <w:r>
        <w:rPr>
          <w:spacing w:val="1"/>
          <w:sz w:val="28"/>
        </w:rPr>
        <w:t xml:space="preserve"> </w:t>
      </w:r>
      <w:r>
        <w:rPr>
          <w:sz w:val="28"/>
        </w:rPr>
        <w:t>воздействие</w:t>
      </w:r>
      <w:r>
        <w:rPr>
          <w:spacing w:val="1"/>
          <w:sz w:val="28"/>
        </w:rPr>
        <w:t xml:space="preserve"> </w:t>
      </w:r>
      <w:r>
        <w:rPr>
          <w:sz w:val="28"/>
        </w:rPr>
        <w:t>на</w:t>
      </w:r>
      <w:r>
        <w:rPr>
          <w:spacing w:val="1"/>
          <w:sz w:val="28"/>
        </w:rPr>
        <w:t xml:space="preserve"> </w:t>
      </w:r>
      <w:r>
        <w:rPr>
          <w:sz w:val="28"/>
        </w:rPr>
        <w:t>учебно-познавательную</w:t>
      </w:r>
      <w:r>
        <w:rPr>
          <w:spacing w:val="71"/>
          <w:sz w:val="28"/>
        </w:rPr>
        <w:t xml:space="preserve"> </w:t>
      </w:r>
      <w:r>
        <w:rPr>
          <w:sz w:val="28"/>
        </w:rPr>
        <w:t>деятельность</w:t>
      </w:r>
      <w:r>
        <w:rPr>
          <w:spacing w:val="1"/>
          <w:sz w:val="28"/>
        </w:rPr>
        <w:t xml:space="preserve"> </w:t>
      </w:r>
      <w:r>
        <w:rPr>
          <w:sz w:val="28"/>
        </w:rPr>
        <w:t>ребенка в динамике образовательного процесса, направленное на формирование</w:t>
      </w:r>
      <w:r>
        <w:rPr>
          <w:spacing w:val="1"/>
          <w:sz w:val="28"/>
        </w:rPr>
        <w:t xml:space="preserve"> </w:t>
      </w:r>
      <w:r>
        <w:rPr>
          <w:sz w:val="28"/>
        </w:rPr>
        <w:t>универсальных</w:t>
      </w:r>
      <w:r>
        <w:rPr>
          <w:spacing w:val="-2"/>
          <w:sz w:val="28"/>
        </w:rPr>
        <w:t xml:space="preserve"> </w:t>
      </w:r>
      <w:r>
        <w:rPr>
          <w:sz w:val="28"/>
        </w:rPr>
        <w:t>учебных</w:t>
      </w:r>
      <w:r>
        <w:rPr>
          <w:spacing w:val="-2"/>
          <w:sz w:val="28"/>
        </w:rPr>
        <w:t xml:space="preserve"> </w:t>
      </w:r>
      <w:r>
        <w:rPr>
          <w:sz w:val="28"/>
        </w:rPr>
        <w:t>действий</w:t>
      </w:r>
      <w:r>
        <w:rPr>
          <w:spacing w:val="-1"/>
          <w:sz w:val="28"/>
        </w:rPr>
        <w:t xml:space="preserve"> </w:t>
      </w:r>
      <w:r>
        <w:rPr>
          <w:sz w:val="28"/>
        </w:rPr>
        <w:t>и</w:t>
      </w:r>
      <w:r>
        <w:rPr>
          <w:spacing w:val="-2"/>
          <w:sz w:val="28"/>
        </w:rPr>
        <w:t xml:space="preserve"> </w:t>
      </w:r>
      <w:r>
        <w:rPr>
          <w:sz w:val="28"/>
        </w:rPr>
        <w:t>коррекцию отклонений</w:t>
      </w:r>
      <w:r>
        <w:rPr>
          <w:spacing w:val="-2"/>
          <w:sz w:val="28"/>
        </w:rPr>
        <w:t xml:space="preserve"> </w:t>
      </w:r>
      <w:r>
        <w:rPr>
          <w:sz w:val="28"/>
        </w:rPr>
        <w:t>в</w:t>
      </w:r>
      <w:r>
        <w:rPr>
          <w:spacing w:val="-1"/>
          <w:sz w:val="28"/>
        </w:rPr>
        <w:t xml:space="preserve"> </w:t>
      </w:r>
      <w:r>
        <w:rPr>
          <w:sz w:val="28"/>
        </w:rPr>
        <w:t>развитии;</w:t>
      </w:r>
    </w:p>
    <w:p w:rsidR="001E1537" w:rsidRDefault="00FA0815">
      <w:pPr>
        <w:pStyle w:val="a4"/>
        <w:numPr>
          <w:ilvl w:val="0"/>
          <w:numId w:val="16"/>
        </w:numPr>
        <w:tabs>
          <w:tab w:val="left" w:pos="1869"/>
        </w:tabs>
        <w:spacing w:before="1"/>
        <w:ind w:left="1868" w:hanging="737"/>
        <w:rPr>
          <w:sz w:val="28"/>
        </w:rPr>
      </w:pPr>
      <w:r>
        <w:rPr>
          <w:sz w:val="28"/>
        </w:rPr>
        <w:t>коррекцию</w:t>
      </w:r>
      <w:r>
        <w:rPr>
          <w:spacing w:val="-3"/>
          <w:sz w:val="28"/>
        </w:rPr>
        <w:t xml:space="preserve"> </w:t>
      </w:r>
      <w:r>
        <w:rPr>
          <w:sz w:val="28"/>
        </w:rPr>
        <w:t>и</w:t>
      </w:r>
      <w:r>
        <w:rPr>
          <w:spacing w:val="-3"/>
          <w:sz w:val="28"/>
        </w:rPr>
        <w:t xml:space="preserve"> </w:t>
      </w:r>
      <w:r>
        <w:rPr>
          <w:sz w:val="28"/>
        </w:rPr>
        <w:t>развитие</w:t>
      </w:r>
      <w:r>
        <w:rPr>
          <w:spacing w:val="-4"/>
          <w:sz w:val="28"/>
        </w:rPr>
        <w:t xml:space="preserve"> </w:t>
      </w:r>
      <w:r>
        <w:rPr>
          <w:sz w:val="28"/>
        </w:rPr>
        <w:t>высших</w:t>
      </w:r>
      <w:r>
        <w:rPr>
          <w:spacing w:val="-4"/>
          <w:sz w:val="28"/>
        </w:rPr>
        <w:t xml:space="preserve"> </w:t>
      </w:r>
      <w:r>
        <w:rPr>
          <w:sz w:val="28"/>
        </w:rPr>
        <w:t>психических</w:t>
      </w:r>
      <w:r>
        <w:rPr>
          <w:spacing w:val="-4"/>
          <w:sz w:val="28"/>
        </w:rPr>
        <w:t xml:space="preserve"> </w:t>
      </w:r>
      <w:r>
        <w:rPr>
          <w:sz w:val="28"/>
        </w:rPr>
        <w:t>функций;</w:t>
      </w:r>
    </w:p>
    <w:p w:rsidR="001E1537" w:rsidRDefault="00FA0815">
      <w:pPr>
        <w:pStyle w:val="a4"/>
        <w:numPr>
          <w:ilvl w:val="0"/>
          <w:numId w:val="16"/>
        </w:numPr>
        <w:tabs>
          <w:tab w:val="left" w:pos="1869"/>
        </w:tabs>
        <w:spacing w:before="163" w:line="357" w:lineRule="auto"/>
        <w:ind w:right="261" w:firstLine="680"/>
        <w:rPr>
          <w:sz w:val="28"/>
        </w:rPr>
      </w:pPr>
      <w:r>
        <w:rPr>
          <w:sz w:val="28"/>
        </w:rPr>
        <w:t>развитие</w:t>
      </w:r>
      <w:r>
        <w:rPr>
          <w:spacing w:val="1"/>
          <w:sz w:val="28"/>
        </w:rPr>
        <w:t xml:space="preserve"> </w:t>
      </w:r>
      <w:r>
        <w:rPr>
          <w:sz w:val="28"/>
        </w:rPr>
        <w:t>эмоционально-волевой</w:t>
      </w:r>
      <w:r>
        <w:rPr>
          <w:spacing w:val="1"/>
          <w:sz w:val="28"/>
        </w:rPr>
        <w:t xml:space="preserve"> </w:t>
      </w:r>
      <w:r>
        <w:rPr>
          <w:sz w:val="28"/>
        </w:rPr>
        <w:t>и</w:t>
      </w:r>
      <w:r>
        <w:rPr>
          <w:spacing w:val="1"/>
          <w:sz w:val="28"/>
        </w:rPr>
        <w:t xml:space="preserve"> </w:t>
      </w:r>
      <w:r>
        <w:rPr>
          <w:sz w:val="28"/>
        </w:rPr>
        <w:t>личностной</w:t>
      </w:r>
      <w:r>
        <w:rPr>
          <w:spacing w:val="1"/>
          <w:sz w:val="28"/>
        </w:rPr>
        <w:t xml:space="preserve"> </w:t>
      </w:r>
      <w:r>
        <w:rPr>
          <w:sz w:val="28"/>
        </w:rPr>
        <w:t>сферы</w:t>
      </w:r>
      <w:r>
        <w:rPr>
          <w:spacing w:val="1"/>
          <w:sz w:val="28"/>
        </w:rPr>
        <w:t xml:space="preserve"> </w:t>
      </w:r>
      <w:r>
        <w:rPr>
          <w:sz w:val="28"/>
        </w:rPr>
        <w:t>ребенка</w:t>
      </w:r>
      <w:r>
        <w:rPr>
          <w:spacing w:val="1"/>
          <w:sz w:val="28"/>
        </w:rPr>
        <w:t xml:space="preserve"> </w:t>
      </w:r>
      <w:r>
        <w:rPr>
          <w:sz w:val="28"/>
        </w:rPr>
        <w:t>и</w:t>
      </w:r>
      <w:r>
        <w:rPr>
          <w:spacing w:val="1"/>
          <w:sz w:val="28"/>
        </w:rPr>
        <w:t xml:space="preserve"> </w:t>
      </w:r>
      <w:r>
        <w:rPr>
          <w:sz w:val="28"/>
        </w:rPr>
        <w:t>психокоррекцию его поведения;</w:t>
      </w:r>
    </w:p>
    <w:p w:rsidR="001E1537" w:rsidRDefault="00FA0815">
      <w:pPr>
        <w:pStyle w:val="a4"/>
        <w:numPr>
          <w:ilvl w:val="0"/>
          <w:numId w:val="16"/>
        </w:numPr>
        <w:tabs>
          <w:tab w:val="left" w:pos="1869"/>
        </w:tabs>
        <w:spacing w:before="5" w:line="362" w:lineRule="auto"/>
        <w:ind w:right="260" w:firstLine="680"/>
        <w:rPr>
          <w:sz w:val="28"/>
        </w:rPr>
      </w:pPr>
      <w:r>
        <w:rPr>
          <w:sz w:val="28"/>
        </w:rPr>
        <w:t>социальную защиту ребенка в случае неблагоприятных условий жизни</w:t>
      </w:r>
      <w:r>
        <w:rPr>
          <w:spacing w:val="1"/>
          <w:sz w:val="28"/>
        </w:rPr>
        <w:t xml:space="preserve"> </w:t>
      </w:r>
      <w:r>
        <w:rPr>
          <w:sz w:val="28"/>
        </w:rPr>
        <w:t>при</w:t>
      </w:r>
      <w:r>
        <w:rPr>
          <w:spacing w:val="-1"/>
          <w:sz w:val="28"/>
        </w:rPr>
        <w:t xml:space="preserve"> </w:t>
      </w:r>
      <w:r>
        <w:rPr>
          <w:sz w:val="28"/>
        </w:rPr>
        <w:t>психотравмирующих обстоятельствах.</w:t>
      </w:r>
    </w:p>
    <w:p w:rsidR="001E1537" w:rsidRDefault="00FA0815">
      <w:pPr>
        <w:pStyle w:val="a3"/>
        <w:spacing w:line="319" w:lineRule="exact"/>
        <w:ind w:left="906" w:firstLine="0"/>
      </w:pPr>
      <w:r>
        <w:t>Консультативная</w:t>
      </w:r>
      <w:r>
        <w:rPr>
          <w:spacing w:val="-11"/>
        </w:rPr>
        <w:t xml:space="preserve"> </w:t>
      </w:r>
      <w:r>
        <w:t>работа</w:t>
      </w:r>
      <w:r>
        <w:rPr>
          <w:spacing w:val="-11"/>
        </w:rPr>
        <w:t xml:space="preserve"> </w:t>
      </w:r>
      <w:r>
        <w:t>включает:</w:t>
      </w:r>
    </w:p>
    <w:p w:rsidR="001E1537" w:rsidRDefault="00FA0815">
      <w:pPr>
        <w:pStyle w:val="a4"/>
        <w:numPr>
          <w:ilvl w:val="0"/>
          <w:numId w:val="16"/>
        </w:numPr>
        <w:tabs>
          <w:tab w:val="left" w:pos="1869"/>
        </w:tabs>
        <w:spacing w:before="158" w:line="360" w:lineRule="auto"/>
        <w:ind w:right="259" w:firstLine="680"/>
        <w:rPr>
          <w:sz w:val="28"/>
        </w:rPr>
      </w:pPr>
      <w:r>
        <w:rPr>
          <w:sz w:val="28"/>
        </w:rPr>
        <w:t>выработку</w:t>
      </w:r>
      <w:r>
        <w:rPr>
          <w:spacing w:val="1"/>
          <w:sz w:val="28"/>
        </w:rPr>
        <w:t xml:space="preserve"> </w:t>
      </w:r>
      <w:r>
        <w:rPr>
          <w:sz w:val="28"/>
        </w:rPr>
        <w:t>совместных</w:t>
      </w:r>
      <w:r>
        <w:rPr>
          <w:spacing w:val="1"/>
          <w:sz w:val="28"/>
        </w:rPr>
        <w:t xml:space="preserve"> </w:t>
      </w:r>
      <w:r>
        <w:rPr>
          <w:sz w:val="28"/>
        </w:rPr>
        <w:t>обоснованных</w:t>
      </w:r>
      <w:r>
        <w:rPr>
          <w:spacing w:val="1"/>
          <w:sz w:val="28"/>
        </w:rPr>
        <w:t xml:space="preserve"> </w:t>
      </w:r>
      <w:r>
        <w:rPr>
          <w:sz w:val="28"/>
        </w:rPr>
        <w:t>рекомендаций</w:t>
      </w:r>
      <w:r>
        <w:rPr>
          <w:spacing w:val="1"/>
          <w:sz w:val="28"/>
        </w:rPr>
        <w:t xml:space="preserve"> </w:t>
      </w:r>
      <w:r>
        <w:rPr>
          <w:sz w:val="28"/>
        </w:rPr>
        <w:t>по</w:t>
      </w:r>
      <w:r>
        <w:rPr>
          <w:spacing w:val="1"/>
          <w:sz w:val="28"/>
        </w:rPr>
        <w:t xml:space="preserve"> </w:t>
      </w:r>
      <w:r>
        <w:rPr>
          <w:sz w:val="28"/>
        </w:rPr>
        <w:t>основным</w:t>
      </w:r>
      <w:r>
        <w:rPr>
          <w:spacing w:val="1"/>
          <w:sz w:val="28"/>
        </w:rPr>
        <w:t xml:space="preserve"> </w:t>
      </w:r>
      <w:r>
        <w:rPr>
          <w:sz w:val="28"/>
        </w:rPr>
        <w:t>направлениям</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обучающимся</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единых</w:t>
      </w:r>
      <w:r>
        <w:rPr>
          <w:spacing w:val="1"/>
          <w:sz w:val="28"/>
        </w:rPr>
        <w:t xml:space="preserve"> </w:t>
      </w:r>
      <w:r>
        <w:rPr>
          <w:sz w:val="28"/>
        </w:rPr>
        <w:t>для</w:t>
      </w:r>
      <w:r>
        <w:rPr>
          <w:spacing w:val="1"/>
          <w:sz w:val="28"/>
        </w:rPr>
        <w:t xml:space="preserve"> </w:t>
      </w:r>
      <w:r>
        <w:rPr>
          <w:sz w:val="28"/>
        </w:rPr>
        <w:t>всех</w:t>
      </w:r>
      <w:r>
        <w:rPr>
          <w:spacing w:val="1"/>
          <w:sz w:val="28"/>
        </w:rPr>
        <w:t xml:space="preserve"> </w:t>
      </w:r>
      <w:r>
        <w:rPr>
          <w:sz w:val="28"/>
        </w:rPr>
        <w:t>участников</w:t>
      </w:r>
      <w:r>
        <w:rPr>
          <w:spacing w:val="1"/>
          <w:sz w:val="28"/>
        </w:rPr>
        <w:t xml:space="preserve"> </w:t>
      </w:r>
      <w:r>
        <w:rPr>
          <w:sz w:val="28"/>
        </w:rPr>
        <w:t>образовательных</w:t>
      </w:r>
      <w:r>
        <w:rPr>
          <w:spacing w:val="-1"/>
          <w:sz w:val="28"/>
        </w:rPr>
        <w:t xml:space="preserve"> </w:t>
      </w:r>
      <w:r>
        <w:rPr>
          <w:sz w:val="28"/>
        </w:rPr>
        <w:t>отношений;</w:t>
      </w:r>
    </w:p>
    <w:p w:rsidR="001E1537" w:rsidRDefault="00FA0815">
      <w:pPr>
        <w:pStyle w:val="a4"/>
        <w:numPr>
          <w:ilvl w:val="0"/>
          <w:numId w:val="16"/>
        </w:numPr>
        <w:tabs>
          <w:tab w:val="left" w:pos="1869"/>
        </w:tabs>
        <w:spacing w:before="1" w:line="360" w:lineRule="auto"/>
        <w:ind w:right="258" w:firstLine="680"/>
        <w:rPr>
          <w:sz w:val="28"/>
        </w:rPr>
      </w:pPr>
      <w:r>
        <w:rPr>
          <w:sz w:val="28"/>
        </w:rPr>
        <w:t>консультирование</w:t>
      </w:r>
      <w:r>
        <w:rPr>
          <w:spacing w:val="1"/>
          <w:sz w:val="28"/>
        </w:rPr>
        <w:t xml:space="preserve"> </w:t>
      </w:r>
      <w:r>
        <w:rPr>
          <w:sz w:val="28"/>
        </w:rPr>
        <w:t>специалистами</w:t>
      </w:r>
      <w:r>
        <w:rPr>
          <w:spacing w:val="71"/>
          <w:sz w:val="28"/>
        </w:rPr>
        <w:t xml:space="preserve"> </w:t>
      </w:r>
      <w:r>
        <w:rPr>
          <w:sz w:val="28"/>
        </w:rPr>
        <w:t>педагогов</w:t>
      </w:r>
      <w:r>
        <w:rPr>
          <w:spacing w:val="71"/>
          <w:sz w:val="28"/>
        </w:rPr>
        <w:t xml:space="preserve"> </w:t>
      </w:r>
      <w:r>
        <w:rPr>
          <w:sz w:val="28"/>
        </w:rPr>
        <w:t>по</w:t>
      </w:r>
      <w:r>
        <w:rPr>
          <w:spacing w:val="71"/>
          <w:sz w:val="28"/>
        </w:rPr>
        <w:t xml:space="preserve"> </w:t>
      </w:r>
      <w:r>
        <w:rPr>
          <w:sz w:val="28"/>
        </w:rPr>
        <w:t>выбору</w:t>
      </w:r>
      <w:r>
        <w:rPr>
          <w:spacing w:val="-67"/>
          <w:sz w:val="28"/>
        </w:rPr>
        <w:t xml:space="preserve"> </w:t>
      </w:r>
      <w:r>
        <w:rPr>
          <w:sz w:val="28"/>
        </w:rPr>
        <w:t>индивидуально</w:t>
      </w:r>
      <w:r>
        <w:rPr>
          <w:spacing w:val="1"/>
          <w:sz w:val="28"/>
        </w:rPr>
        <w:t xml:space="preserve"> </w:t>
      </w:r>
      <w:r>
        <w:rPr>
          <w:sz w:val="28"/>
        </w:rPr>
        <w:t>ориентированных</w:t>
      </w:r>
      <w:r>
        <w:rPr>
          <w:spacing w:val="1"/>
          <w:sz w:val="28"/>
        </w:rPr>
        <w:t xml:space="preserve"> </w:t>
      </w:r>
      <w:r>
        <w:rPr>
          <w:sz w:val="28"/>
        </w:rPr>
        <w:t>методов</w:t>
      </w:r>
      <w:r>
        <w:rPr>
          <w:spacing w:val="1"/>
          <w:sz w:val="28"/>
        </w:rPr>
        <w:t xml:space="preserve"> </w:t>
      </w:r>
      <w:r>
        <w:rPr>
          <w:sz w:val="28"/>
        </w:rPr>
        <w:t>и</w:t>
      </w:r>
      <w:r>
        <w:rPr>
          <w:spacing w:val="1"/>
          <w:sz w:val="28"/>
        </w:rPr>
        <w:t xml:space="preserve"> </w:t>
      </w:r>
      <w:r>
        <w:rPr>
          <w:sz w:val="28"/>
        </w:rPr>
        <w:t>приемов</w:t>
      </w:r>
      <w:r>
        <w:rPr>
          <w:spacing w:val="1"/>
          <w:sz w:val="28"/>
        </w:rPr>
        <w:t xml:space="preserve"> </w:t>
      </w:r>
      <w:r>
        <w:rPr>
          <w:sz w:val="28"/>
        </w:rPr>
        <w:t>работы</w:t>
      </w:r>
      <w:r>
        <w:rPr>
          <w:spacing w:val="1"/>
          <w:sz w:val="28"/>
        </w:rPr>
        <w:t xml:space="preserve"> </w:t>
      </w:r>
      <w:r>
        <w:rPr>
          <w:sz w:val="28"/>
        </w:rPr>
        <w:t>с обучающимся с</w:t>
      </w:r>
      <w:r>
        <w:rPr>
          <w:spacing w:val="1"/>
          <w:sz w:val="28"/>
        </w:rPr>
        <w:t xml:space="preserve"> </w:t>
      </w:r>
      <w:r>
        <w:rPr>
          <w:sz w:val="28"/>
        </w:rPr>
        <w:t>ОВЗ;</w:t>
      </w:r>
    </w:p>
    <w:p w:rsidR="001E1537" w:rsidRDefault="00FA0815">
      <w:pPr>
        <w:pStyle w:val="a4"/>
        <w:numPr>
          <w:ilvl w:val="0"/>
          <w:numId w:val="16"/>
        </w:numPr>
        <w:tabs>
          <w:tab w:val="left" w:pos="1869"/>
        </w:tabs>
        <w:spacing w:line="362" w:lineRule="auto"/>
        <w:ind w:right="260" w:firstLine="680"/>
        <w:rPr>
          <w:sz w:val="28"/>
        </w:rPr>
      </w:pPr>
      <w:r>
        <w:rPr>
          <w:sz w:val="28"/>
        </w:rPr>
        <w:t>консультативную</w:t>
      </w:r>
      <w:r>
        <w:rPr>
          <w:spacing w:val="1"/>
          <w:sz w:val="28"/>
        </w:rPr>
        <w:t xml:space="preserve"> </w:t>
      </w:r>
      <w:r>
        <w:rPr>
          <w:sz w:val="28"/>
        </w:rPr>
        <w:t>помощь</w:t>
      </w:r>
      <w:r>
        <w:rPr>
          <w:spacing w:val="1"/>
          <w:sz w:val="28"/>
        </w:rPr>
        <w:t xml:space="preserve"> </w:t>
      </w:r>
      <w:r>
        <w:rPr>
          <w:sz w:val="28"/>
        </w:rPr>
        <w:t>семье</w:t>
      </w:r>
      <w:r>
        <w:rPr>
          <w:spacing w:val="1"/>
          <w:sz w:val="28"/>
        </w:rPr>
        <w:t xml:space="preserve"> </w:t>
      </w:r>
      <w:r>
        <w:rPr>
          <w:sz w:val="28"/>
        </w:rPr>
        <w:t>в</w:t>
      </w:r>
      <w:r>
        <w:rPr>
          <w:spacing w:val="1"/>
          <w:sz w:val="28"/>
        </w:rPr>
        <w:t xml:space="preserve"> </w:t>
      </w:r>
      <w:r>
        <w:rPr>
          <w:sz w:val="28"/>
        </w:rPr>
        <w:t>вопросах</w:t>
      </w:r>
      <w:r>
        <w:rPr>
          <w:spacing w:val="1"/>
          <w:sz w:val="28"/>
        </w:rPr>
        <w:t xml:space="preserve"> </w:t>
      </w:r>
      <w:r>
        <w:rPr>
          <w:sz w:val="28"/>
        </w:rPr>
        <w:t>выбора</w:t>
      </w:r>
      <w:r>
        <w:rPr>
          <w:spacing w:val="1"/>
          <w:sz w:val="28"/>
        </w:rPr>
        <w:t xml:space="preserve"> </w:t>
      </w:r>
      <w:r>
        <w:rPr>
          <w:sz w:val="28"/>
        </w:rPr>
        <w:t>стратегии</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приемов</w:t>
      </w:r>
      <w:r>
        <w:rPr>
          <w:spacing w:val="-1"/>
          <w:sz w:val="28"/>
        </w:rPr>
        <w:t xml:space="preserve"> </w:t>
      </w:r>
      <w:r>
        <w:rPr>
          <w:sz w:val="28"/>
        </w:rPr>
        <w:t>коррекционного</w:t>
      </w:r>
      <w:r>
        <w:rPr>
          <w:spacing w:val="-1"/>
          <w:sz w:val="28"/>
        </w:rPr>
        <w:t xml:space="preserve"> </w:t>
      </w:r>
      <w:r>
        <w:rPr>
          <w:sz w:val="28"/>
        </w:rPr>
        <w:t>обучения</w:t>
      </w:r>
      <w:r>
        <w:rPr>
          <w:spacing w:val="-1"/>
          <w:sz w:val="28"/>
        </w:rPr>
        <w:t xml:space="preserve"> </w:t>
      </w:r>
      <w:r>
        <w:rPr>
          <w:sz w:val="28"/>
        </w:rPr>
        <w:t>ребенка</w:t>
      </w:r>
      <w:r>
        <w:rPr>
          <w:spacing w:val="-1"/>
          <w:sz w:val="28"/>
        </w:rPr>
        <w:t xml:space="preserve"> </w:t>
      </w:r>
      <w:r>
        <w:rPr>
          <w:sz w:val="28"/>
        </w:rPr>
        <w:t>с</w:t>
      </w:r>
      <w:r>
        <w:rPr>
          <w:spacing w:val="1"/>
          <w:sz w:val="28"/>
        </w:rPr>
        <w:t xml:space="preserve"> </w:t>
      </w:r>
      <w:r>
        <w:rPr>
          <w:sz w:val="28"/>
        </w:rPr>
        <w:t>ОВЗ.</w:t>
      </w:r>
    </w:p>
    <w:p w:rsidR="001E1537" w:rsidRDefault="00FA0815">
      <w:pPr>
        <w:pStyle w:val="a3"/>
        <w:ind w:left="906" w:firstLine="0"/>
      </w:pPr>
      <w:r>
        <w:rPr>
          <w:spacing w:val="-2"/>
        </w:rPr>
        <w:t>Информационно-просветительская</w:t>
      </w:r>
      <w:r>
        <w:rPr>
          <w:spacing w:val="-12"/>
        </w:rPr>
        <w:t xml:space="preserve"> </w:t>
      </w:r>
      <w:r>
        <w:rPr>
          <w:spacing w:val="-2"/>
        </w:rPr>
        <w:t>работа</w:t>
      </w:r>
      <w:r>
        <w:rPr>
          <w:spacing w:val="-11"/>
        </w:rPr>
        <w:t xml:space="preserve"> </w:t>
      </w:r>
      <w:r>
        <w:rPr>
          <w:spacing w:val="-2"/>
        </w:rPr>
        <w:t>предусматривает:</w:t>
      </w:r>
    </w:p>
    <w:p w:rsidR="001E1537" w:rsidRDefault="00FA0815">
      <w:pPr>
        <w:pStyle w:val="a4"/>
        <w:numPr>
          <w:ilvl w:val="0"/>
          <w:numId w:val="16"/>
        </w:numPr>
        <w:tabs>
          <w:tab w:val="left" w:pos="1869"/>
        </w:tabs>
        <w:spacing w:before="151" w:line="360" w:lineRule="auto"/>
        <w:ind w:right="258" w:firstLine="680"/>
        <w:rPr>
          <w:sz w:val="28"/>
        </w:rPr>
      </w:pPr>
      <w:r>
        <w:rPr>
          <w:sz w:val="28"/>
        </w:rPr>
        <w:t>различные</w:t>
      </w:r>
      <w:r>
        <w:rPr>
          <w:spacing w:val="1"/>
          <w:sz w:val="28"/>
        </w:rPr>
        <w:t xml:space="preserve"> </w:t>
      </w:r>
      <w:r>
        <w:rPr>
          <w:sz w:val="28"/>
        </w:rPr>
        <w:t>формы</w:t>
      </w:r>
      <w:r>
        <w:rPr>
          <w:spacing w:val="1"/>
          <w:sz w:val="28"/>
        </w:rPr>
        <w:t xml:space="preserve"> </w:t>
      </w:r>
      <w:r>
        <w:rPr>
          <w:sz w:val="28"/>
        </w:rPr>
        <w:t>просветительской</w:t>
      </w:r>
      <w:r>
        <w:rPr>
          <w:spacing w:val="1"/>
          <w:sz w:val="28"/>
        </w:rPr>
        <w:t xml:space="preserve"> </w:t>
      </w:r>
      <w:r>
        <w:rPr>
          <w:sz w:val="28"/>
        </w:rPr>
        <w:t>деятельности</w:t>
      </w:r>
      <w:r>
        <w:rPr>
          <w:spacing w:val="1"/>
          <w:sz w:val="28"/>
        </w:rPr>
        <w:t xml:space="preserve"> </w:t>
      </w:r>
      <w:r>
        <w:rPr>
          <w:sz w:val="28"/>
        </w:rPr>
        <w:t>(лекции,</w:t>
      </w:r>
      <w:r>
        <w:rPr>
          <w:spacing w:val="1"/>
          <w:sz w:val="28"/>
        </w:rPr>
        <w:t xml:space="preserve"> </w:t>
      </w:r>
      <w:r>
        <w:rPr>
          <w:sz w:val="28"/>
        </w:rPr>
        <w:t>беседы,</w:t>
      </w:r>
      <w:r>
        <w:rPr>
          <w:spacing w:val="1"/>
          <w:sz w:val="28"/>
        </w:rPr>
        <w:t xml:space="preserve"> </w:t>
      </w:r>
      <w:r>
        <w:rPr>
          <w:sz w:val="28"/>
        </w:rPr>
        <w:t>информационные</w:t>
      </w:r>
      <w:r>
        <w:rPr>
          <w:spacing w:val="1"/>
          <w:sz w:val="28"/>
        </w:rPr>
        <w:t xml:space="preserve"> </w:t>
      </w:r>
      <w:r>
        <w:rPr>
          <w:sz w:val="28"/>
        </w:rPr>
        <w:t>стенды,</w:t>
      </w:r>
      <w:r>
        <w:rPr>
          <w:spacing w:val="1"/>
          <w:sz w:val="28"/>
        </w:rPr>
        <w:t xml:space="preserve"> </w:t>
      </w:r>
      <w:r>
        <w:rPr>
          <w:sz w:val="28"/>
        </w:rPr>
        <w:t>печатные</w:t>
      </w:r>
      <w:r>
        <w:rPr>
          <w:spacing w:val="1"/>
          <w:sz w:val="28"/>
        </w:rPr>
        <w:t xml:space="preserve"> </w:t>
      </w:r>
      <w:r>
        <w:rPr>
          <w:sz w:val="28"/>
        </w:rPr>
        <w:t>материалы),</w:t>
      </w:r>
      <w:r>
        <w:rPr>
          <w:spacing w:val="1"/>
          <w:sz w:val="28"/>
        </w:rPr>
        <w:t xml:space="preserve"> </w:t>
      </w:r>
      <w:r>
        <w:rPr>
          <w:sz w:val="28"/>
        </w:rPr>
        <w:t>направленные</w:t>
      </w:r>
      <w:r>
        <w:rPr>
          <w:spacing w:val="1"/>
          <w:sz w:val="28"/>
        </w:rPr>
        <w:t xml:space="preserve"> </w:t>
      </w:r>
      <w:r>
        <w:rPr>
          <w:sz w:val="28"/>
        </w:rPr>
        <w:t>на</w:t>
      </w:r>
      <w:r>
        <w:rPr>
          <w:spacing w:val="1"/>
          <w:sz w:val="28"/>
        </w:rPr>
        <w:t xml:space="preserve"> </w:t>
      </w:r>
      <w:r>
        <w:rPr>
          <w:sz w:val="28"/>
        </w:rPr>
        <w:t>разъяснение</w:t>
      </w:r>
      <w:r>
        <w:rPr>
          <w:spacing w:val="1"/>
          <w:sz w:val="28"/>
        </w:rPr>
        <w:t xml:space="preserve"> </w:t>
      </w:r>
      <w:r>
        <w:rPr>
          <w:sz w:val="28"/>
        </w:rPr>
        <w:t>участникам образовательных отношений — обучающимся (как имеющим, так и не</w:t>
      </w:r>
      <w:r>
        <w:rPr>
          <w:spacing w:val="1"/>
          <w:sz w:val="28"/>
        </w:rPr>
        <w:t xml:space="preserve"> </w:t>
      </w:r>
      <w:r>
        <w:rPr>
          <w:sz w:val="28"/>
        </w:rPr>
        <w:t>имеющим</w:t>
      </w:r>
      <w:r>
        <w:rPr>
          <w:spacing w:val="1"/>
          <w:sz w:val="28"/>
        </w:rPr>
        <w:t xml:space="preserve"> </w:t>
      </w:r>
      <w:r>
        <w:rPr>
          <w:sz w:val="28"/>
        </w:rPr>
        <w:t>недостатки</w:t>
      </w:r>
      <w:r>
        <w:rPr>
          <w:spacing w:val="1"/>
          <w:sz w:val="28"/>
        </w:rPr>
        <w:t xml:space="preserve"> </w:t>
      </w:r>
      <w:r>
        <w:rPr>
          <w:sz w:val="28"/>
        </w:rPr>
        <w:t>в</w:t>
      </w:r>
      <w:r>
        <w:rPr>
          <w:spacing w:val="1"/>
          <w:sz w:val="28"/>
        </w:rPr>
        <w:t xml:space="preserve"> </w:t>
      </w:r>
      <w:r>
        <w:rPr>
          <w:sz w:val="28"/>
        </w:rPr>
        <w:t>развитии),</w:t>
      </w:r>
      <w:r>
        <w:rPr>
          <w:spacing w:val="1"/>
          <w:sz w:val="28"/>
        </w:rPr>
        <w:t xml:space="preserve"> </w:t>
      </w:r>
      <w:r>
        <w:rPr>
          <w:sz w:val="28"/>
        </w:rPr>
        <w:t>их</w:t>
      </w:r>
      <w:r>
        <w:rPr>
          <w:spacing w:val="1"/>
          <w:sz w:val="28"/>
        </w:rPr>
        <w:t xml:space="preserve"> </w:t>
      </w:r>
      <w:r>
        <w:rPr>
          <w:sz w:val="28"/>
        </w:rPr>
        <w:t>родителям</w:t>
      </w:r>
      <w:r>
        <w:rPr>
          <w:spacing w:val="1"/>
          <w:sz w:val="28"/>
        </w:rPr>
        <w:t xml:space="preserve"> </w:t>
      </w:r>
      <w:r>
        <w:rPr>
          <w:sz w:val="28"/>
        </w:rPr>
        <w:t>(законным</w:t>
      </w:r>
      <w:r>
        <w:rPr>
          <w:spacing w:val="1"/>
          <w:sz w:val="28"/>
        </w:rPr>
        <w:t xml:space="preserve"> </w:t>
      </w:r>
      <w:r>
        <w:rPr>
          <w:sz w:val="28"/>
        </w:rPr>
        <w:t>представителям),</w:t>
      </w:r>
      <w:r>
        <w:rPr>
          <w:spacing w:val="1"/>
          <w:sz w:val="28"/>
        </w:rPr>
        <w:t xml:space="preserve"> </w:t>
      </w:r>
      <w:r>
        <w:rPr>
          <w:sz w:val="28"/>
        </w:rPr>
        <w:t>педагогическим</w:t>
      </w:r>
      <w:r>
        <w:rPr>
          <w:spacing w:val="1"/>
          <w:sz w:val="28"/>
        </w:rPr>
        <w:t xml:space="preserve"> </w:t>
      </w:r>
      <w:r>
        <w:rPr>
          <w:sz w:val="28"/>
        </w:rPr>
        <w:t>работникам —</w:t>
      </w:r>
      <w:r>
        <w:rPr>
          <w:spacing w:val="1"/>
          <w:sz w:val="28"/>
        </w:rPr>
        <w:t xml:space="preserve"> </w:t>
      </w:r>
      <w:r>
        <w:rPr>
          <w:sz w:val="28"/>
        </w:rPr>
        <w:t>вопросов,</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особенностями</w:t>
      </w:r>
      <w:r>
        <w:rPr>
          <w:spacing w:val="1"/>
          <w:sz w:val="28"/>
        </w:rPr>
        <w:t xml:space="preserve"> </w:t>
      </w:r>
      <w:r>
        <w:rPr>
          <w:sz w:val="28"/>
        </w:rPr>
        <w:t>образовательного</w:t>
      </w:r>
      <w:r>
        <w:rPr>
          <w:spacing w:val="-1"/>
          <w:sz w:val="28"/>
        </w:rPr>
        <w:t xml:space="preserve"> </w:t>
      </w:r>
      <w:r>
        <w:rPr>
          <w:sz w:val="28"/>
        </w:rPr>
        <w:t>процесса</w:t>
      </w:r>
      <w:r>
        <w:rPr>
          <w:spacing w:val="-1"/>
          <w:sz w:val="28"/>
        </w:rPr>
        <w:t xml:space="preserve"> </w:t>
      </w:r>
      <w:r>
        <w:rPr>
          <w:sz w:val="28"/>
        </w:rPr>
        <w:t>и</w:t>
      </w:r>
      <w:r>
        <w:rPr>
          <w:spacing w:val="-1"/>
          <w:sz w:val="28"/>
        </w:rPr>
        <w:t xml:space="preserve"> </w:t>
      </w:r>
      <w:r>
        <w:rPr>
          <w:sz w:val="28"/>
        </w:rPr>
        <w:t>сопровождения детей</w:t>
      </w:r>
      <w:r>
        <w:rPr>
          <w:spacing w:val="-1"/>
          <w:sz w:val="28"/>
        </w:rPr>
        <w:t xml:space="preserve"> </w:t>
      </w:r>
      <w:r>
        <w:rPr>
          <w:sz w:val="28"/>
        </w:rPr>
        <w:t>с</w:t>
      </w:r>
      <w:r>
        <w:rPr>
          <w:spacing w:val="2"/>
          <w:sz w:val="28"/>
        </w:rPr>
        <w:t xml:space="preserve"> </w:t>
      </w:r>
      <w:r>
        <w:rPr>
          <w:sz w:val="28"/>
        </w:rPr>
        <w:t>ОВЗ;</w:t>
      </w:r>
    </w:p>
    <w:p w:rsidR="001E1537" w:rsidRDefault="00FA0815">
      <w:pPr>
        <w:pStyle w:val="a4"/>
        <w:numPr>
          <w:ilvl w:val="0"/>
          <w:numId w:val="16"/>
        </w:numPr>
        <w:tabs>
          <w:tab w:val="left" w:pos="1869"/>
        </w:tabs>
        <w:spacing w:before="2" w:line="360" w:lineRule="auto"/>
        <w:ind w:right="260" w:firstLine="680"/>
        <w:rPr>
          <w:sz w:val="28"/>
        </w:rPr>
      </w:pPr>
      <w:r>
        <w:rPr>
          <w:sz w:val="28"/>
        </w:rPr>
        <w:t>проведение тематических выступлений для педагогов и родителей по</w:t>
      </w:r>
      <w:r>
        <w:rPr>
          <w:spacing w:val="1"/>
          <w:sz w:val="28"/>
        </w:rPr>
        <w:t xml:space="preserve"> </w:t>
      </w:r>
      <w:r>
        <w:rPr>
          <w:sz w:val="28"/>
        </w:rPr>
        <w:t>разъяснению индивидуально-типологических особенностей различных категорий</w:t>
      </w:r>
      <w:r>
        <w:rPr>
          <w:spacing w:val="1"/>
          <w:sz w:val="28"/>
        </w:rPr>
        <w:t xml:space="preserve"> </w:t>
      </w:r>
      <w:r>
        <w:rPr>
          <w:sz w:val="28"/>
        </w:rPr>
        <w:t>детей с ОВЗ.</w:t>
      </w:r>
    </w:p>
    <w:p w:rsidR="001E1537" w:rsidRDefault="00FA0815">
      <w:pPr>
        <w:pStyle w:val="Heading1"/>
        <w:spacing w:before="5"/>
      </w:pPr>
      <w:r>
        <w:t>Этапы</w:t>
      </w:r>
      <w:r>
        <w:rPr>
          <w:spacing w:val="-5"/>
        </w:rPr>
        <w:t xml:space="preserve"> </w:t>
      </w:r>
      <w:r>
        <w:t>реализации</w:t>
      </w:r>
      <w:r>
        <w:rPr>
          <w:spacing w:val="-5"/>
        </w:rPr>
        <w:t xml:space="preserve"> </w:t>
      </w:r>
      <w:r>
        <w:t>программы</w:t>
      </w:r>
    </w:p>
    <w:p w:rsidR="001E1537" w:rsidRDefault="001E1537">
      <w:pPr>
        <w:sectPr w:rsidR="001E1537">
          <w:pgSz w:w="11900" w:h="16840"/>
          <w:pgMar w:top="1060" w:right="440" w:bottom="980" w:left="680" w:header="0" w:footer="708" w:gutter="0"/>
          <w:cols w:space="720"/>
        </w:sectPr>
      </w:pPr>
    </w:p>
    <w:p w:rsidR="001E1537" w:rsidRDefault="00FA0815">
      <w:pPr>
        <w:pStyle w:val="a3"/>
        <w:spacing w:before="70" w:line="360" w:lineRule="auto"/>
        <w:ind w:right="258" w:firstLine="454"/>
      </w:pPr>
      <w:r>
        <w:lastRenderedPageBreak/>
        <w:t>Коррекционная работа реализуется поэтапно. Последовательность этапов и их</w:t>
      </w:r>
      <w:r>
        <w:rPr>
          <w:spacing w:val="1"/>
        </w:rPr>
        <w:t xml:space="preserve"> </w:t>
      </w:r>
      <w:r>
        <w:t>адресность создают необходимые предпосылки для устранения дезорганизующих</w:t>
      </w:r>
      <w:r>
        <w:rPr>
          <w:spacing w:val="1"/>
        </w:rPr>
        <w:t xml:space="preserve"> </w:t>
      </w:r>
      <w:r>
        <w:t>факторов.</w:t>
      </w:r>
    </w:p>
    <w:p w:rsidR="001E1537" w:rsidRDefault="00FA0815">
      <w:pPr>
        <w:pStyle w:val="a3"/>
        <w:spacing w:before="1" w:line="360" w:lineRule="auto"/>
        <w:ind w:right="255" w:firstLine="454"/>
      </w:pPr>
      <w:r>
        <w:t>Этап</w:t>
      </w:r>
      <w:r>
        <w:rPr>
          <w:spacing w:val="1"/>
        </w:rPr>
        <w:t xml:space="preserve"> </w:t>
      </w:r>
      <w:r>
        <w:t>сбора</w:t>
      </w:r>
      <w:r>
        <w:rPr>
          <w:spacing w:val="1"/>
        </w:rPr>
        <w:t xml:space="preserve"> </w:t>
      </w:r>
      <w:r>
        <w:t>и</w:t>
      </w:r>
      <w:r>
        <w:rPr>
          <w:spacing w:val="1"/>
        </w:rPr>
        <w:t xml:space="preserve"> </w:t>
      </w:r>
      <w:r>
        <w:t>анализа</w:t>
      </w:r>
      <w:r>
        <w:rPr>
          <w:spacing w:val="1"/>
        </w:rPr>
        <w:t xml:space="preserve"> </w:t>
      </w:r>
      <w:r>
        <w:t>информации</w:t>
      </w:r>
      <w:r>
        <w:rPr>
          <w:spacing w:val="1"/>
        </w:rPr>
        <w:t xml:space="preserve"> </w:t>
      </w:r>
      <w:r>
        <w:t>(информационно-аналитическая</w:t>
      </w:r>
      <w:r>
        <w:rPr>
          <w:spacing w:val="1"/>
        </w:rPr>
        <w:t xml:space="preserve"> </w:t>
      </w:r>
      <w:r>
        <w:t>деятельность).</w:t>
      </w:r>
      <w:r>
        <w:rPr>
          <w:spacing w:val="1"/>
        </w:rPr>
        <w:t xml:space="preserve"> </w:t>
      </w:r>
      <w:r>
        <w:t>Результатом</w:t>
      </w:r>
      <w:r>
        <w:rPr>
          <w:spacing w:val="1"/>
        </w:rPr>
        <w:t xml:space="preserve"> </w:t>
      </w:r>
      <w:r>
        <w:t>данного</w:t>
      </w:r>
      <w:r>
        <w:rPr>
          <w:spacing w:val="1"/>
        </w:rPr>
        <w:t xml:space="preserve"> </w:t>
      </w:r>
      <w:r>
        <w:t>этапа</w:t>
      </w:r>
      <w:r>
        <w:rPr>
          <w:spacing w:val="1"/>
        </w:rPr>
        <w:t xml:space="preserve"> </w:t>
      </w:r>
      <w:r>
        <w:t>является</w:t>
      </w:r>
      <w:r>
        <w:rPr>
          <w:spacing w:val="1"/>
        </w:rPr>
        <w:t xml:space="preserve"> </w:t>
      </w:r>
      <w:r>
        <w:t>оценка</w:t>
      </w:r>
      <w:r>
        <w:rPr>
          <w:spacing w:val="1"/>
        </w:rPr>
        <w:t xml:space="preserve"> </w:t>
      </w:r>
      <w:r>
        <w:t>контингента</w:t>
      </w:r>
      <w:r>
        <w:rPr>
          <w:spacing w:val="1"/>
        </w:rPr>
        <w:t xml:space="preserve"> </w:t>
      </w:r>
      <w:r>
        <w:t>обучающихся для учета особенностей развития детей, определения специфики и их</w:t>
      </w:r>
      <w:r>
        <w:rPr>
          <w:spacing w:val="-67"/>
        </w:rPr>
        <w:t xml:space="preserve"> </w:t>
      </w:r>
      <w:r>
        <w:t>особых образовательных потребностей; оценка образовательной среды на предмет</w:t>
      </w:r>
      <w:r>
        <w:rPr>
          <w:spacing w:val="1"/>
        </w:rPr>
        <w:t xml:space="preserve"> </w:t>
      </w:r>
      <w:r>
        <w:t>соответствия</w:t>
      </w:r>
      <w:r>
        <w:rPr>
          <w:spacing w:val="1"/>
        </w:rPr>
        <w:t xml:space="preserve"> </w:t>
      </w:r>
      <w:r>
        <w:t>требованиям</w:t>
      </w:r>
      <w:r>
        <w:rPr>
          <w:spacing w:val="1"/>
        </w:rPr>
        <w:t xml:space="preserve"> </w:t>
      </w:r>
      <w:r>
        <w:t>программно-методического</w:t>
      </w:r>
      <w:r>
        <w:rPr>
          <w:spacing w:val="1"/>
        </w:rPr>
        <w:t xml:space="preserve"> </w:t>
      </w:r>
      <w:r>
        <w:t>обеспечения,</w:t>
      </w:r>
      <w:r>
        <w:rPr>
          <w:spacing w:val="1"/>
        </w:rPr>
        <w:t xml:space="preserve"> </w:t>
      </w:r>
      <w:r>
        <w:t>материально-технической</w:t>
      </w:r>
      <w:r>
        <w:rPr>
          <w:spacing w:val="-1"/>
        </w:rPr>
        <w:t xml:space="preserve"> </w:t>
      </w:r>
      <w:r>
        <w:t>и</w:t>
      </w:r>
      <w:r>
        <w:rPr>
          <w:spacing w:val="-1"/>
        </w:rPr>
        <w:t xml:space="preserve"> </w:t>
      </w:r>
      <w:r>
        <w:t>кадровой</w:t>
      </w:r>
      <w:r>
        <w:rPr>
          <w:spacing w:val="-1"/>
        </w:rPr>
        <w:t xml:space="preserve"> </w:t>
      </w:r>
      <w:r>
        <w:t>базы</w:t>
      </w:r>
      <w:r>
        <w:rPr>
          <w:spacing w:val="2"/>
        </w:rPr>
        <w:t xml:space="preserve"> </w:t>
      </w:r>
      <w:r>
        <w:t>организации.</w:t>
      </w:r>
    </w:p>
    <w:p w:rsidR="001E1537" w:rsidRDefault="00FA0815">
      <w:pPr>
        <w:pStyle w:val="a3"/>
        <w:tabs>
          <w:tab w:val="left" w:pos="2866"/>
          <w:tab w:val="left" w:pos="5993"/>
          <w:tab w:val="left" w:pos="8944"/>
        </w:tabs>
        <w:spacing w:before="1" w:line="360" w:lineRule="auto"/>
        <w:ind w:right="260" w:firstLine="454"/>
      </w:pPr>
      <w:r>
        <w:t>Этап</w:t>
      </w:r>
      <w:r>
        <w:tab/>
        <w:t>планирования,</w:t>
      </w:r>
      <w:r>
        <w:tab/>
        <w:t>организации,</w:t>
      </w:r>
      <w:r>
        <w:tab/>
      </w:r>
      <w:r>
        <w:rPr>
          <w:w w:val="95"/>
        </w:rPr>
        <w:t>координации</w:t>
      </w:r>
      <w:r>
        <w:rPr>
          <w:spacing w:val="1"/>
          <w:w w:val="95"/>
        </w:rPr>
        <w:t xml:space="preserve"> </w:t>
      </w:r>
      <w:r>
        <w:t>(организационно-исполнительская</w:t>
      </w:r>
      <w:r>
        <w:rPr>
          <w:spacing w:val="1"/>
        </w:rPr>
        <w:t xml:space="preserve"> </w:t>
      </w:r>
      <w:r>
        <w:t>деятельность).</w:t>
      </w:r>
      <w:r>
        <w:rPr>
          <w:spacing w:val="1"/>
        </w:rPr>
        <w:t xml:space="preserve"> </w:t>
      </w:r>
      <w:r>
        <w:t>Результатом</w:t>
      </w:r>
      <w:r>
        <w:rPr>
          <w:spacing w:val="1"/>
        </w:rPr>
        <w:t xml:space="preserve"> </w:t>
      </w:r>
      <w:r>
        <w:t>работы</w:t>
      </w:r>
      <w:r>
        <w:rPr>
          <w:spacing w:val="1"/>
        </w:rPr>
        <w:t xml:space="preserve"> </w:t>
      </w:r>
      <w:r>
        <w:t>является</w:t>
      </w:r>
      <w:r>
        <w:rPr>
          <w:spacing w:val="1"/>
        </w:rPr>
        <w:t xml:space="preserve"> </w:t>
      </w:r>
      <w:r>
        <w:t>особым</w:t>
      </w:r>
      <w:r>
        <w:rPr>
          <w:spacing w:val="1"/>
        </w:rPr>
        <w:t xml:space="preserve"> </w:t>
      </w:r>
      <w:r>
        <w:t>образом</w:t>
      </w:r>
      <w:r>
        <w:rPr>
          <w:spacing w:val="1"/>
        </w:rPr>
        <w:t xml:space="preserve"> </w:t>
      </w:r>
      <w:r>
        <w:t>организованный</w:t>
      </w:r>
      <w:r>
        <w:rPr>
          <w:spacing w:val="1"/>
        </w:rPr>
        <w:t xml:space="preserve"> </w:t>
      </w:r>
      <w:r>
        <w:t>образовательный</w:t>
      </w:r>
      <w:r>
        <w:rPr>
          <w:spacing w:val="1"/>
        </w:rPr>
        <w:t xml:space="preserve"> </w:t>
      </w:r>
      <w:r>
        <w:t>процесс,</w:t>
      </w:r>
      <w:r>
        <w:rPr>
          <w:spacing w:val="1"/>
        </w:rPr>
        <w:t xml:space="preserve"> </w:t>
      </w:r>
      <w:r>
        <w:t>имеющий</w:t>
      </w:r>
      <w:r>
        <w:rPr>
          <w:spacing w:val="1"/>
        </w:rPr>
        <w:t xml:space="preserve"> </w:t>
      </w:r>
      <w:r>
        <w:t>коррекционно-развивающую</w:t>
      </w:r>
      <w:r>
        <w:rPr>
          <w:spacing w:val="1"/>
        </w:rPr>
        <w:t xml:space="preserve"> </w:t>
      </w:r>
      <w:r>
        <w:t>направленность,</w:t>
      </w:r>
      <w:r>
        <w:rPr>
          <w:spacing w:val="1"/>
        </w:rPr>
        <w:t xml:space="preserve"> </w:t>
      </w:r>
      <w:r>
        <w:t>и</w:t>
      </w:r>
      <w:r>
        <w:rPr>
          <w:spacing w:val="1"/>
        </w:rPr>
        <w:t xml:space="preserve"> </w:t>
      </w:r>
      <w:r>
        <w:t>процесс</w:t>
      </w:r>
      <w:r>
        <w:rPr>
          <w:spacing w:val="1"/>
        </w:rPr>
        <w:t xml:space="preserve"> </w:t>
      </w:r>
      <w:r>
        <w:t>специального</w:t>
      </w:r>
      <w:r>
        <w:rPr>
          <w:spacing w:val="1"/>
        </w:rPr>
        <w:t xml:space="preserve"> </w:t>
      </w:r>
      <w:r>
        <w:t>сопровождения</w:t>
      </w:r>
      <w:r>
        <w:rPr>
          <w:spacing w:val="1"/>
        </w:rPr>
        <w:t xml:space="preserve"> </w:t>
      </w:r>
      <w:r>
        <w:t>детей</w:t>
      </w:r>
      <w:r>
        <w:rPr>
          <w:spacing w:val="1"/>
        </w:rPr>
        <w:t xml:space="preserve"> </w:t>
      </w:r>
      <w:r>
        <w:t>с</w:t>
      </w:r>
      <w:r>
        <w:rPr>
          <w:spacing w:val="1"/>
        </w:rPr>
        <w:t xml:space="preserve"> </w:t>
      </w:r>
      <w:r>
        <w:t>ОВЗ</w:t>
      </w:r>
      <w:r>
        <w:rPr>
          <w:spacing w:val="1"/>
        </w:rPr>
        <w:t xml:space="preserve"> </w:t>
      </w:r>
      <w:r>
        <w:t>при</w:t>
      </w:r>
      <w:r>
        <w:rPr>
          <w:spacing w:val="1"/>
        </w:rPr>
        <w:t xml:space="preserve"> </w:t>
      </w:r>
      <w:r>
        <w:t>целенаправленно</w:t>
      </w:r>
      <w:r>
        <w:rPr>
          <w:spacing w:val="1"/>
        </w:rPr>
        <w:t xml:space="preserve"> </w:t>
      </w:r>
      <w:r>
        <w:t>созданных</w:t>
      </w:r>
      <w:r>
        <w:rPr>
          <w:spacing w:val="1"/>
        </w:rPr>
        <w:t xml:space="preserve"> </w:t>
      </w:r>
      <w:r>
        <w:t>(вариативных)</w:t>
      </w:r>
      <w:r>
        <w:rPr>
          <w:spacing w:val="1"/>
        </w:rPr>
        <w:t xml:space="preserve"> </w:t>
      </w:r>
      <w:r>
        <w:t>условиях</w:t>
      </w:r>
      <w:r>
        <w:rPr>
          <w:spacing w:val="1"/>
        </w:rPr>
        <w:t xml:space="preserve"> </w:t>
      </w:r>
      <w:r>
        <w:t>обучения,</w:t>
      </w:r>
      <w:r>
        <w:rPr>
          <w:spacing w:val="1"/>
        </w:rPr>
        <w:t xml:space="preserve"> </w:t>
      </w:r>
      <w:r>
        <w:t>воспитания,</w:t>
      </w:r>
      <w:r>
        <w:rPr>
          <w:spacing w:val="1"/>
        </w:rPr>
        <w:t xml:space="preserve"> </w:t>
      </w:r>
      <w:r>
        <w:t>развития,</w:t>
      </w:r>
      <w:r>
        <w:rPr>
          <w:spacing w:val="1"/>
        </w:rPr>
        <w:t xml:space="preserve"> </w:t>
      </w:r>
      <w:r>
        <w:t>социализации</w:t>
      </w:r>
      <w:r>
        <w:rPr>
          <w:spacing w:val="1"/>
        </w:rPr>
        <w:t xml:space="preserve"> </w:t>
      </w:r>
      <w:r>
        <w:t>рассматриваемой</w:t>
      </w:r>
      <w:r>
        <w:rPr>
          <w:spacing w:val="1"/>
        </w:rPr>
        <w:t xml:space="preserve"> </w:t>
      </w:r>
      <w:r>
        <w:t>категории детей.</w:t>
      </w:r>
    </w:p>
    <w:p w:rsidR="001E1537" w:rsidRDefault="00FA0815">
      <w:pPr>
        <w:pStyle w:val="a3"/>
        <w:spacing w:line="360" w:lineRule="auto"/>
        <w:ind w:right="260" w:firstLine="454"/>
      </w:pPr>
      <w:r>
        <w:t>Этап</w:t>
      </w:r>
      <w:r>
        <w:rPr>
          <w:spacing w:val="1"/>
        </w:rPr>
        <w:t xml:space="preserve"> </w:t>
      </w:r>
      <w:r>
        <w:t>диагностики</w:t>
      </w:r>
      <w:r>
        <w:rPr>
          <w:spacing w:val="1"/>
        </w:rPr>
        <w:t xml:space="preserve"> </w:t>
      </w:r>
      <w:r>
        <w:t>коррекционно-развивающей</w:t>
      </w:r>
      <w:r>
        <w:rPr>
          <w:spacing w:val="1"/>
        </w:rPr>
        <w:t xml:space="preserve"> </w:t>
      </w:r>
      <w:r>
        <w:t>образовательной</w:t>
      </w:r>
      <w:r>
        <w:rPr>
          <w:spacing w:val="1"/>
        </w:rPr>
        <w:t xml:space="preserve"> </w:t>
      </w:r>
      <w:r>
        <w:t>среды</w:t>
      </w:r>
      <w:r>
        <w:rPr>
          <w:spacing w:val="1"/>
        </w:rPr>
        <w:t xml:space="preserve"> </w:t>
      </w:r>
      <w:r>
        <w:t>(контрольно-диагностическая</w:t>
      </w:r>
      <w:r>
        <w:rPr>
          <w:spacing w:val="1"/>
        </w:rPr>
        <w:t xml:space="preserve"> </w:t>
      </w:r>
      <w:r>
        <w:t>деятельность).</w:t>
      </w:r>
      <w:r>
        <w:rPr>
          <w:spacing w:val="1"/>
        </w:rPr>
        <w:t xml:space="preserve"> </w:t>
      </w:r>
      <w:r>
        <w:t>Результатом</w:t>
      </w:r>
      <w:r>
        <w:rPr>
          <w:spacing w:val="1"/>
        </w:rPr>
        <w:t xml:space="preserve"> </w:t>
      </w:r>
      <w:r>
        <w:t>является</w:t>
      </w:r>
      <w:r>
        <w:rPr>
          <w:spacing w:val="1"/>
        </w:rPr>
        <w:t xml:space="preserve"> </w:t>
      </w:r>
      <w:r>
        <w:t>констатация</w:t>
      </w:r>
      <w:r>
        <w:rPr>
          <w:spacing w:val="1"/>
        </w:rPr>
        <w:t xml:space="preserve"> </w:t>
      </w:r>
      <w:r>
        <w:t>соответствия</w:t>
      </w:r>
      <w:r>
        <w:rPr>
          <w:spacing w:val="1"/>
        </w:rPr>
        <w:t xml:space="preserve"> </w:t>
      </w:r>
      <w:r>
        <w:t>созданных</w:t>
      </w:r>
      <w:r>
        <w:rPr>
          <w:spacing w:val="1"/>
        </w:rPr>
        <w:t xml:space="preserve"> </w:t>
      </w:r>
      <w:r>
        <w:t>условий</w:t>
      </w:r>
      <w:r>
        <w:rPr>
          <w:spacing w:val="1"/>
        </w:rPr>
        <w:t xml:space="preserve"> </w:t>
      </w:r>
      <w:r>
        <w:t>и</w:t>
      </w:r>
      <w:r>
        <w:rPr>
          <w:spacing w:val="1"/>
        </w:rPr>
        <w:t xml:space="preserve"> </w:t>
      </w:r>
      <w:r>
        <w:t>выбранных</w:t>
      </w:r>
      <w:r>
        <w:rPr>
          <w:spacing w:val="1"/>
        </w:rPr>
        <w:t xml:space="preserve"> </w:t>
      </w:r>
      <w:r>
        <w:t>коррекционно-развивающих</w:t>
      </w:r>
      <w:r>
        <w:rPr>
          <w:spacing w:val="1"/>
        </w:rPr>
        <w:t xml:space="preserve"> </w:t>
      </w:r>
      <w:r>
        <w:t>и</w:t>
      </w:r>
      <w:r>
        <w:rPr>
          <w:spacing w:val="1"/>
        </w:rPr>
        <w:t xml:space="preserve"> </w:t>
      </w:r>
      <w:r>
        <w:t>образовательных</w:t>
      </w:r>
      <w:r>
        <w:rPr>
          <w:spacing w:val="-2"/>
        </w:rPr>
        <w:t xml:space="preserve"> </w:t>
      </w:r>
      <w:r>
        <w:t>программ</w:t>
      </w:r>
      <w:r>
        <w:rPr>
          <w:spacing w:val="-2"/>
        </w:rPr>
        <w:t xml:space="preserve"> </w:t>
      </w:r>
      <w:r>
        <w:t>особым</w:t>
      </w:r>
      <w:r>
        <w:rPr>
          <w:spacing w:val="-2"/>
        </w:rPr>
        <w:t xml:space="preserve"> </w:t>
      </w:r>
      <w:r>
        <w:t>образовательным</w:t>
      </w:r>
      <w:r>
        <w:rPr>
          <w:spacing w:val="-2"/>
        </w:rPr>
        <w:t xml:space="preserve"> </w:t>
      </w:r>
      <w:r>
        <w:t>потребностям ребенка.</w:t>
      </w:r>
    </w:p>
    <w:p w:rsidR="001E1537" w:rsidRDefault="00FA0815">
      <w:pPr>
        <w:pStyle w:val="a3"/>
        <w:spacing w:before="2" w:line="360" w:lineRule="auto"/>
        <w:ind w:right="260" w:firstLine="454"/>
      </w:pPr>
      <w:r>
        <w:t>Этап</w:t>
      </w:r>
      <w:r>
        <w:rPr>
          <w:spacing w:val="1"/>
        </w:rPr>
        <w:t xml:space="preserve"> </w:t>
      </w:r>
      <w:r>
        <w:t>регуляции</w:t>
      </w:r>
      <w:r>
        <w:rPr>
          <w:spacing w:val="1"/>
        </w:rPr>
        <w:t xml:space="preserve"> </w:t>
      </w:r>
      <w:r>
        <w:t>и</w:t>
      </w:r>
      <w:r>
        <w:rPr>
          <w:spacing w:val="1"/>
        </w:rPr>
        <w:t xml:space="preserve"> </w:t>
      </w:r>
      <w:r>
        <w:t>корректировки</w:t>
      </w:r>
      <w:r>
        <w:rPr>
          <w:spacing w:val="1"/>
        </w:rPr>
        <w:t xml:space="preserve"> </w:t>
      </w:r>
      <w:r>
        <w:t>(регулятивно-корректировочная</w:t>
      </w:r>
      <w:r>
        <w:rPr>
          <w:spacing w:val="-67"/>
        </w:rPr>
        <w:t xml:space="preserve"> </w:t>
      </w:r>
      <w:r>
        <w:t>деятельность).</w:t>
      </w:r>
      <w:r>
        <w:rPr>
          <w:spacing w:val="1"/>
        </w:rPr>
        <w:t xml:space="preserve"> </w:t>
      </w:r>
      <w:r>
        <w:t>Результатом</w:t>
      </w:r>
      <w:r>
        <w:rPr>
          <w:spacing w:val="1"/>
        </w:rPr>
        <w:t xml:space="preserve"> </w:t>
      </w:r>
      <w:r>
        <w:t>является</w:t>
      </w:r>
      <w:r>
        <w:rPr>
          <w:spacing w:val="1"/>
        </w:rPr>
        <w:t xml:space="preserve"> </w:t>
      </w:r>
      <w:r>
        <w:t>внесение</w:t>
      </w:r>
      <w:r>
        <w:rPr>
          <w:spacing w:val="1"/>
        </w:rPr>
        <w:t xml:space="preserve"> </w:t>
      </w:r>
      <w:r>
        <w:t>необходимых</w:t>
      </w:r>
      <w:r>
        <w:rPr>
          <w:spacing w:val="1"/>
        </w:rPr>
        <w:t xml:space="preserve"> </w:t>
      </w:r>
      <w:r>
        <w:t>изменений</w:t>
      </w:r>
      <w:r>
        <w:rPr>
          <w:spacing w:val="1"/>
        </w:rPr>
        <w:t xml:space="preserve"> </w:t>
      </w:r>
      <w:r>
        <w:t>в</w:t>
      </w:r>
      <w:r>
        <w:rPr>
          <w:spacing w:val="1"/>
        </w:rPr>
        <w:t xml:space="preserve"> </w:t>
      </w:r>
      <w:r>
        <w:t>образовательный процесс и процесс сопровождения детей с ОВЗ, корректировка</w:t>
      </w:r>
      <w:r>
        <w:rPr>
          <w:spacing w:val="1"/>
        </w:rPr>
        <w:t xml:space="preserve"> </w:t>
      </w:r>
      <w:r>
        <w:t>условий</w:t>
      </w:r>
      <w:r>
        <w:rPr>
          <w:spacing w:val="-1"/>
        </w:rPr>
        <w:t xml:space="preserve"> </w:t>
      </w:r>
      <w:r>
        <w:t>и</w:t>
      </w:r>
      <w:r>
        <w:rPr>
          <w:spacing w:val="-1"/>
        </w:rPr>
        <w:t xml:space="preserve"> </w:t>
      </w:r>
      <w:r>
        <w:t>форм обучения,</w:t>
      </w:r>
      <w:r>
        <w:rPr>
          <w:spacing w:val="-1"/>
        </w:rPr>
        <w:t xml:space="preserve"> </w:t>
      </w:r>
      <w:r>
        <w:t>методов</w:t>
      </w:r>
      <w:r>
        <w:rPr>
          <w:spacing w:val="-1"/>
        </w:rPr>
        <w:t xml:space="preserve"> </w:t>
      </w:r>
      <w:r>
        <w:t>и</w:t>
      </w:r>
      <w:r>
        <w:rPr>
          <w:spacing w:val="-1"/>
        </w:rPr>
        <w:t xml:space="preserve"> </w:t>
      </w:r>
      <w:r>
        <w:t>приемов работы.</w:t>
      </w:r>
    </w:p>
    <w:p w:rsidR="001E1537" w:rsidRDefault="00FA0815">
      <w:pPr>
        <w:pStyle w:val="Heading1"/>
        <w:spacing w:line="320" w:lineRule="exact"/>
      </w:pPr>
      <w:r>
        <w:t>Механизмы</w:t>
      </w:r>
      <w:r>
        <w:rPr>
          <w:spacing w:val="-6"/>
        </w:rPr>
        <w:t xml:space="preserve"> </w:t>
      </w:r>
      <w:r>
        <w:t>реализации</w:t>
      </w:r>
      <w:r>
        <w:rPr>
          <w:spacing w:val="-6"/>
        </w:rPr>
        <w:t xml:space="preserve"> </w:t>
      </w:r>
      <w:r>
        <w:t>программы</w:t>
      </w:r>
    </w:p>
    <w:p w:rsidR="001E1537" w:rsidRDefault="00FA0815">
      <w:pPr>
        <w:pStyle w:val="a3"/>
        <w:tabs>
          <w:tab w:val="left" w:pos="3437"/>
          <w:tab w:val="left" w:pos="6163"/>
          <w:tab w:val="left" w:pos="8646"/>
        </w:tabs>
        <w:spacing w:before="162" w:line="360" w:lineRule="auto"/>
        <w:ind w:right="259" w:firstLine="454"/>
      </w:pPr>
      <w:r>
        <w:t>Основными</w:t>
      </w:r>
      <w:r>
        <w:tab/>
        <w:t>механизмами</w:t>
      </w:r>
      <w:r>
        <w:tab/>
        <w:t>реализации</w:t>
      </w:r>
      <w:r>
        <w:tab/>
        <w:t>коррекционной</w:t>
      </w:r>
      <w:r>
        <w:rPr>
          <w:spacing w:val="-68"/>
        </w:rPr>
        <w:t xml:space="preserve"> </w:t>
      </w:r>
      <w:r>
        <w:t>работы</w:t>
      </w:r>
      <w:r>
        <w:rPr>
          <w:spacing w:val="1"/>
        </w:rPr>
        <w:t xml:space="preserve"> </w:t>
      </w:r>
      <w:r>
        <w:t>являются</w:t>
      </w:r>
      <w:r>
        <w:rPr>
          <w:spacing w:val="1"/>
        </w:rPr>
        <w:t xml:space="preserve"> </w:t>
      </w:r>
      <w:r>
        <w:t>оптимально</w:t>
      </w:r>
      <w:r>
        <w:rPr>
          <w:spacing w:val="1"/>
        </w:rPr>
        <w:t xml:space="preserve"> </w:t>
      </w:r>
      <w:r>
        <w:t>выстроенное</w:t>
      </w:r>
      <w:r>
        <w:rPr>
          <w:spacing w:val="1"/>
        </w:rPr>
        <w:t xml:space="preserve"> </w:t>
      </w:r>
      <w:r>
        <w:t>взаимодействие</w:t>
      </w:r>
      <w:r>
        <w:rPr>
          <w:spacing w:val="1"/>
        </w:rPr>
        <w:t xml:space="preserve"> </w:t>
      </w:r>
      <w:r>
        <w:t>специалистов</w:t>
      </w:r>
      <w:r>
        <w:rPr>
          <w:spacing w:val="1"/>
        </w:rPr>
        <w:t xml:space="preserve"> </w:t>
      </w:r>
      <w:r>
        <w:t>образовательной организации обеспечивающее системное сопровождение детей 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специалистами</w:t>
      </w:r>
      <w:r>
        <w:rPr>
          <w:spacing w:val="1"/>
        </w:rPr>
        <w:t xml:space="preserve"> </w:t>
      </w:r>
      <w:r>
        <w:t>различного</w:t>
      </w:r>
      <w:r>
        <w:rPr>
          <w:spacing w:val="1"/>
        </w:rPr>
        <w:t xml:space="preserve"> </w:t>
      </w:r>
      <w:r>
        <w:t>профиля</w:t>
      </w:r>
      <w:r>
        <w:rPr>
          <w:spacing w:val="1"/>
        </w:rPr>
        <w:t xml:space="preserve"> </w:t>
      </w:r>
      <w:r>
        <w:t>в</w:t>
      </w:r>
      <w:r>
        <w:rPr>
          <w:spacing w:val="-67"/>
        </w:rPr>
        <w:t xml:space="preserve"> </w:t>
      </w:r>
      <w:r>
        <w:t>образовательном</w:t>
      </w:r>
      <w:r>
        <w:rPr>
          <w:spacing w:val="4"/>
        </w:rPr>
        <w:t xml:space="preserve"> </w:t>
      </w:r>
      <w:r>
        <w:t>процессе,</w:t>
      </w:r>
      <w:r>
        <w:rPr>
          <w:spacing w:val="3"/>
        </w:rPr>
        <w:t xml:space="preserve"> </w:t>
      </w:r>
      <w:r>
        <w:t>и</w:t>
      </w:r>
      <w:r>
        <w:rPr>
          <w:spacing w:val="5"/>
        </w:rPr>
        <w:t xml:space="preserve"> </w:t>
      </w:r>
      <w:r>
        <w:t>социальное</w:t>
      </w:r>
      <w:r>
        <w:rPr>
          <w:spacing w:val="3"/>
        </w:rPr>
        <w:t xml:space="preserve"> </w:t>
      </w:r>
      <w:r>
        <w:t>партнерство,</w:t>
      </w:r>
      <w:r>
        <w:rPr>
          <w:spacing w:val="3"/>
        </w:rPr>
        <w:t xml:space="preserve"> </w:t>
      </w:r>
      <w:r>
        <w:t>предполагающее</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60" w:firstLine="0"/>
      </w:pPr>
      <w:r>
        <w:lastRenderedPageBreak/>
        <w:t>профессиональное</w:t>
      </w:r>
      <w:r>
        <w:rPr>
          <w:spacing w:val="1"/>
        </w:rPr>
        <w:t xml:space="preserve"> </w:t>
      </w:r>
      <w:r>
        <w:t>взаимодействие</w:t>
      </w:r>
      <w:r>
        <w:rPr>
          <w:spacing w:val="1"/>
        </w:rPr>
        <w:t xml:space="preserve"> </w:t>
      </w:r>
      <w:r>
        <w:t>образовательной</w:t>
      </w:r>
      <w:r>
        <w:rPr>
          <w:spacing w:val="1"/>
        </w:rPr>
        <w:t xml:space="preserve"> </w:t>
      </w:r>
      <w:r>
        <w:t>организации</w:t>
      </w:r>
      <w:r>
        <w:rPr>
          <w:spacing w:val="1"/>
        </w:rPr>
        <w:t xml:space="preserve"> </w:t>
      </w:r>
      <w:r>
        <w:t>с</w:t>
      </w:r>
      <w:r>
        <w:rPr>
          <w:spacing w:val="1"/>
        </w:rPr>
        <w:t xml:space="preserve"> </w:t>
      </w:r>
      <w:r>
        <w:t>внешними</w:t>
      </w:r>
      <w:r>
        <w:rPr>
          <w:spacing w:val="1"/>
        </w:rPr>
        <w:t xml:space="preserve"> </w:t>
      </w:r>
      <w:r>
        <w:t>ресурсами (организациями различных ведомств, общественными организациями и</w:t>
      </w:r>
      <w:r>
        <w:rPr>
          <w:spacing w:val="1"/>
        </w:rPr>
        <w:t xml:space="preserve"> </w:t>
      </w:r>
      <w:r>
        <w:t>другими институтами</w:t>
      </w:r>
      <w:r>
        <w:rPr>
          <w:spacing w:val="1"/>
        </w:rPr>
        <w:t xml:space="preserve"> </w:t>
      </w:r>
      <w:r>
        <w:t>общества).</w:t>
      </w:r>
    </w:p>
    <w:p w:rsidR="001E1537" w:rsidRDefault="00FA0815">
      <w:pPr>
        <w:pStyle w:val="a3"/>
        <w:spacing w:before="1"/>
        <w:ind w:left="906" w:firstLine="0"/>
      </w:pPr>
      <w:r>
        <w:t>Взаимодействие</w:t>
      </w:r>
      <w:r>
        <w:rPr>
          <w:spacing w:val="-10"/>
        </w:rPr>
        <w:t xml:space="preserve"> </w:t>
      </w:r>
      <w:r>
        <w:t>специалистов</w:t>
      </w:r>
      <w:r>
        <w:rPr>
          <w:spacing w:val="-9"/>
        </w:rPr>
        <w:t xml:space="preserve"> </w:t>
      </w:r>
      <w:r>
        <w:t>образовательной</w:t>
      </w:r>
      <w:r>
        <w:rPr>
          <w:spacing w:val="-9"/>
        </w:rPr>
        <w:t xml:space="preserve"> </w:t>
      </w:r>
      <w:r>
        <w:t>организации</w:t>
      </w:r>
      <w:r>
        <w:rPr>
          <w:spacing w:val="-8"/>
        </w:rPr>
        <w:t xml:space="preserve"> </w:t>
      </w:r>
      <w:r>
        <w:t>предусматривает:</w:t>
      </w:r>
    </w:p>
    <w:p w:rsidR="001E1537" w:rsidRDefault="00FA0815">
      <w:pPr>
        <w:pStyle w:val="a4"/>
        <w:numPr>
          <w:ilvl w:val="0"/>
          <w:numId w:val="16"/>
        </w:numPr>
        <w:tabs>
          <w:tab w:val="left" w:pos="1869"/>
        </w:tabs>
        <w:spacing w:before="158" w:line="357" w:lineRule="auto"/>
        <w:ind w:right="260" w:firstLine="680"/>
        <w:rPr>
          <w:sz w:val="28"/>
        </w:rPr>
      </w:pPr>
      <w:r>
        <w:rPr>
          <w:sz w:val="28"/>
        </w:rPr>
        <w:t>комплексность</w:t>
      </w:r>
      <w:r>
        <w:rPr>
          <w:spacing w:val="1"/>
          <w:sz w:val="28"/>
        </w:rPr>
        <w:t xml:space="preserve"> </w:t>
      </w:r>
      <w:r>
        <w:rPr>
          <w:sz w:val="28"/>
        </w:rPr>
        <w:t>в</w:t>
      </w:r>
      <w:r>
        <w:rPr>
          <w:spacing w:val="1"/>
          <w:sz w:val="28"/>
        </w:rPr>
        <w:t xml:space="preserve"> </w:t>
      </w:r>
      <w:r>
        <w:rPr>
          <w:sz w:val="28"/>
        </w:rPr>
        <w:t>определении</w:t>
      </w:r>
      <w:r>
        <w:rPr>
          <w:spacing w:val="1"/>
          <w:sz w:val="28"/>
        </w:rPr>
        <w:t xml:space="preserve"> </w:t>
      </w:r>
      <w:r>
        <w:rPr>
          <w:sz w:val="28"/>
        </w:rPr>
        <w:t>и</w:t>
      </w:r>
      <w:r>
        <w:rPr>
          <w:spacing w:val="1"/>
          <w:sz w:val="28"/>
        </w:rPr>
        <w:t xml:space="preserve"> </w:t>
      </w:r>
      <w:r>
        <w:rPr>
          <w:sz w:val="28"/>
        </w:rPr>
        <w:t>решении</w:t>
      </w:r>
      <w:r>
        <w:rPr>
          <w:spacing w:val="1"/>
          <w:sz w:val="28"/>
        </w:rPr>
        <w:t xml:space="preserve"> </w:t>
      </w:r>
      <w:r>
        <w:rPr>
          <w:sz w:val="28"/>
        </w:rPr>
        <w:t>проблем</w:t>
      </w:r>
      <w:r>
        <w:rPr>
          <w:spacing w:val="1"/>
          <w:sz w:val="28"/>
        </w:rPr>
        <w:t xml:space="preserve"> </w:t>
      </w:r>
      <w:r>
        <w:rPr>
          <w:sz w:val="28"/>
        </w:rPr>
        <w:t>ребенка,</w:t>
      </w:r>
      <w:r>
        <w:rPr>
          <w:spacing w:val="1"/>
          <w:sz w:val="28"/>
        </w:rPr>
        <w:t xml:space="preserve"> </w:t>
      </w:r>
      <w:r>
        <w:rPr>
          <w:sz w:val="28"/>
        </w:rPr>
        <w:t>предоставлении</w:t>
      </w:r>
      <w:r>
        <w:rPr>
          <w:spacing w:val="-6"/>
          <w:sz w:val="28"/>
        </w:rPr>
        <w:t xml:space="preserve"> </w:t>
      </w:r>
      <w:r>
        <w:rPr>
          <w:sz w:val="28"/>
        </w:rPr>
        <w:t>ему</w:t>
      </w:r>
      <w:r>
        <w:rPr>
          <w:spacing w:val="-5"/>
          <w:sz w:val="28"/>
        </w:rPr>
        <w:t xml:space="preserve"> </w:t>
      </w:r>
      <w:r>
        <w:rPr>
          <w:sz w:val="28"/>
        </w:rPr>
        <w:t>квалифицированной</w:t>
      </w:r>
      <w:r>
        <w:rPr>
          <w:spacing w:val="-5"/>
          <w:sz w:val="28"/>
        </w:rPr>
        <w:t xml:space="preserve"> </w:t>
      </w:r>
      <w:r>
        <w:rPr>
          <w:sz w:val="28"/>
        </w:rPr>
        <w:t>помощи</w:t>
      </w:r>
      <w:r>
        <w:rPr>
          <w:spacing w:val="-5"/>
          <w:sz w:val="28"/>
        </w:rPr>
        <w:t xml:space="preserve"> </w:t>
      </w:r>
      <w:r>
        <w:rPr>
          <w:sz w:val="28"/>
        </w:rPr>
        <w:t>специалистов</w:t>
      </w:r>
      <w:r>
        <w:rPr>
          <w:spacing w:val="-5"/>
          <w:sz w:val="28"/>
        </w:rPr>
        <w:t xml:space="preserve"> </w:t>
      </w:r>
      <w:r>
        <w:rPr>
          <w:sz w:val="28"/>
        </w:rPr>
        <w:t>разного</w:t>
      </w:r>
      <w:r>
        <w:rPr>
          <w:spacing w:val="-5"/>
          <w:sz w:val="28"/>
        </w:rPr>
        <w:t xml:space="preserve"> </w:t>
      </w:r>
      <w:r>
        <w:rPr>
          <w:sz w:val="28"/>
        </w:rPr>
        <w:t>профиля;</w:t>
      </w:r>
    </w:p>
    <w:p w:rsidR="001E1537" w:rsidRDefault="00FA0815">
      <w:pPr>
        <w:pStyle w:val="a4"/>
        <w:numPr>
          <w:ilvl w:val="0"/>
          <w:numId w:val="16"/>
        </w:numPr>
        <w:tabs>
          <w:tab w:val="left" w:pos="1869"/>
        </w:tabs>
        <w:spacing w:before="5" w:line="362" w:lineRule="auto"/>
        <w:ind w:right="262" w:firstLine="680"/>
        <w:rPr>
          <w:sz w:val="28"/>
        </w:rPr>
      </w:pPr>
      <w:r>
        <w:rPr>
          <w:sz w:val="28"/>
        </w:rPr>
        <w:t>многоаспектный</w:t>
      </w:r>
      <w:r>
        <w:rPr>
          <w:spacing w:val="1"/>
          <w:sz w:val="28"/>
        </w:rPr>
        <w:t xml:space="preserve"> </w:t>
      </w:r>
      <w:r>
        <w:rPr>
          <w:sz w:val="28"/>
        </w:rPr>
        <w:t>анализ</w:t>
      </w:r>
      <w:r>
        <w:rPr>
          <w:spacing w:val="1"/>
          <w:sz w:val="28"/>
        </w:rPr>
        <w:t xml:space="preserve"> </w:t>
      </w:r>
      <w:r>
        <w:rPr>
          <w:sz w:val="28"/>
        </w:rPr>
        <w:t>личностного</w:t>
      </w:r>
      <w:r>
        <w:rPr>
          <w:spacing w:val="1"/>
          <w:sz w:val="28"/>
        </w:rPr>
        <w:t xml:space="preserve"> </w:t>
      </w:r>
      <w:r>
        <w:rPr>
          <w:sz w:val="28"/>
        </w:rPr>
        <w:t>и</w:t>
      </w:r>
      <w:r>
        <w:rPr>
          <w:spacing w:val="1"/>
          <w:sz w:val="28"/>
        </w:rPr>
        <w:t xml:space="preserve"> </w:t>
      </w:r>
      <w:r>
        <w:rPr>
          <w:sz w:val="28"/>
        </w:rPr>
        <w:t>познавательного</w:t>
      </w:r>
      <w:r>
        <w:rPr>
          <w:spacing w:val="1"/>
          <w:sz w:val="28"/>
        </w:rPr>
        <w:t xml:space="preserve"> </w:t>
      </w:r>
      <w:r>
        <w:rPr>
          <w:sz w:val="28"/>
        </w:rPr>
        <w:t>развития</w:t>
      </w:r>
      <w:r>
        <w:rPr>
          <w:spacing w:val="1"/>
          <w:sz w:val="28"/>
        </w:rPr>
        <w:t xml:space="preserve"> </w:t>
      </w:r>
      <w:r>
        <w:rPr>
          <w:sz w:val="28"/>
        </w:rPr>
        <w:t>ребенка;</w:t>
      </w:r>
    </w:p>
    <w:p w:rsidR="001E1537" w:rsidRDefault="00FA0815">
      <w:pPr>
        <w:pStyle w:val="a4"/>
        <w:numPr>
          <w:ilvl w:val="0"/>
          <w:numId w:val="16"/>
        </w:numPr>
        <w:tabs>
          <w:tab w:val="left" w:pos="1869"/>
        </w:tabs>
        <w:spacing w:line="360" w:lineRule="auto"/>
        <w:ind w:right="260" w:firstLine="680"/>
        <w:rPr>
          <w:sz w:val="28"/>
        </w:rPr>
      </w:pPr>
      <w:r>
        <w:rPr>
          <w:sz w:val="28"/>
        </w:rPr>
        <w:t>составление комплексных индивидуальных программ общего развития</w:t>
      </w:r>
      <w:r>
        <w:rPr>
          <w:spacing w:val="1"/>
          <w:sz w:val="28"/>
        </w:rPr>
        <w:t xml:space="preserve"> </w:t>
      </w:r>
      <w:r>
        <w:rPr>
          <w:sz w:val="28"/>
        </w:rPr>
        <w:t>и</w:t>
      </w:r>
      <w:r>
        <w:rPr>
          <w:spacing w:val="1"/>
          <w:sz w:val="28"/>
        </w:rPr>
        <w:t xml:space="preserve"> </w:t>
      </w:r>
      <w:r>
        <w:rPr>
          <w:sz w:val="28"/>
        </w:rPr>
        <w:t>коррекции</w:t>
      </w:r>
      <w:r>
        <w:rPr>
          <w:spacing w:val="1"/>
          <w:sz w:val="28"/>
        </w:rPr>
        <w:t xml:space="preserve"> </w:t>
      </w:r>
      <w:r>
        <w:rPr>
          <w:sz w:val="28"/>
        </w:rPr>
        <w:t>отдельных</w:t>
      </w:r>
      <w:r>
        <w:rPr>
          <w:spacing w:val="1"/>
          <w:sz w:val="28"/>
        </w:rPr>
        <w:t xml:space="preserve"> </w:t>
      </w:r>
      <w:r>
        <w:rPr>
          <w:sz w:val="28"/>
        </w:rPr>
        <w:t>сторон</w:t>
      </w:r>
      <w:r>
        <w:rPr>
          <w:spacing w:val="1"/>
          <w:sz w:val="28"/>
        </w:rPr>
        <w:t xml:space="preserve"> </w:t>
      </w:r>
      <w:r>
        <w:rPr>
          <w:sz w:val="28"/>
        </w:rPr>
        <w:t>учебно-познавательной,</w:t>
      </w:r>
      <w:r>
        <w:rPr>
          <w:spacing w:val="1"/>
          <w:sz w:val="28"/>
        </w:rPr>
        <w:t xml:space="preserve"> </w:t>
      </w:r>
      <w:r>
        <w:rPr>
          <w:sz w:val="28"/>
        </w:rPr>
        <w:t>речевой,</w:t>
      </w:r>
      <w:r>
        <w:rPr>
          <w:spacing w:val="1"/>
          <w:sz w:val="28"/>
        </w:rPr>
        <w:t xml:space="preserve"> </w:t>
      </w:r>
      <w:r>
        <w:rPr>
          <w:sz w:val="28"/>
        </w:rPr>
        <w:t>эмоциональной-волевой</w:t>
      </w:r>
      <w:r>
        <w:rPr>
          <w:spacing w:val="5"/>
          <w:sz w:val="28"/>
        </w:rPr>
        <w:t xml:space="preserve"> </w:t>
      </w:r>
      <w:r>
        <w:rPr>
          <w:sz w:val="28"/>
        </w:rPr>
        <w:t>и</w:t>
      </w:r>
      <w:r>
        <w:rPr>
          <w:spacing w:val="6"/>
          <w:sz w:val="28"/>
        </w:rPr>
        <w:t xml:space="preserve"> </w:t>
      </w:r>
      <w:r>
        <w:rPr>
          <w:sz w:val="28"/>
        </w:rPr>
        <w:t>личностной</w:t>
      </w:r>
      <w:r>
        <w:rPr>
          <w:spacing w:val="3"/>
          <w:sz w:val="28"/>
        </w:rPr>
        <w:t xml:space="preserve"> </w:t>
      </w:r>
      <w:r>
        <w:rPr>
          <w:sz w:val="28"/>
        </w:rPr>
        <w:t>сфер</w:t>
      </w:r>
      <w:r>
        <w:rPr>
          <w:spacing w:val="1"/>
          <w:sz w:val="28"/>
        </w:rPr>
        <w:t xml:space="preserve"> </w:t>
      </w:r>
      <w:r>
        <w:rPr>
          <w:sz w:val="28"/>
        </w:rPr>
        <w:t>ребенка.</w:t>
      </w:r>
    </w:p>
    <w:p w:rsidR="001E1537" w:rsidRDefault="00FA0815">
      <w:pPr>
        <w:pStyle w:val="a3"/>
        <w:spacing w:line="360" w:lineRule="auto"/>
        <w:ind w:right="257" w:firstLine="454"/>
      </w:pPr>
      <w:r>
        <w:t>Консолидация усилий разных специалистов в области психологии, педагогики,</w:t>
      </w:r>
      <w:r>
        <w:rPr>
          <w:spacing w:val="1"/>
        </w:rPr>
        <w:t xml:space="preserve"> </w:t>
      </w:r>
      <w:r>
        <w:t>медицины,</w:t>
      </w:r>
      <w:r>
        <w:rPr>
          <w:spacing w:val="1"/>
        </w:rPr>
        <w:t xml:space="preserve"> </w:t>
      </w:r>
      <w:r>
        <w:t>социальной</w:t>
      </w:r>
      <w:r>
        <w:rPr>
          <w:spacing w:val="1"/>
        </w:rPr>
        <w:t xml:space="preserve"> </w:t>
      </w:r>
      <w:r>
        <w:t>работы</w:t>
      </w:r>
      <w:r>
        <w:rPr>
          <w:spacing w:val="1"/>
        </w:rPr>
        <w:t xml:space="preserve"> </w:t>
      </w:r>
      <w:r>
        <w:t>позволит</w:t>
      </w:r>
      <w:r>
        <w:rPr>
          <w:spacing w:val="1"/>
        </w:rPr>
        <w:t xml:space="preserve"> </w:t>
      </w:r>
      <w:r>
        <w:t>обеспечить</w:t>
      </w:r>
      <w:r>
        <w:rPr>
          <w:spacing w:val="1"/>
        </w:rPr>
        <w:t xml:space="preserve"> </w:t>
      </w:r>
      <w:r>
        <w:t>систему</w:t>
      </w:r>
      <w:r>
        <w:rPr>
          <w:spacing w:val="1"/>
        </w:rPr>
        <w:t xml:space="preserve"> </w:t>
      </w:r>
      <w:r>
        <w:t>комплексного</w:t>
      </w:r>
      <w:r>
        <w:rPr>
          <w:spacing w:val="1"/>
        </w:rPr>
        <w:t xml:space="preserve"> </w:t>
      </w:r>
      <w:r>
        <w:t>психолого-медико-педагогического</w:t>
      </w:r>
      <w:r>
        <w:rPr>
          <w:spacing w:val="1"/>
        </w:rPr>
        <w:t xml:space="preserve"> </w:t>
      </w:r>
      <w:r>
        <w:t>сопровождения</w:t>
      </w:r>
      <w:r>
        <w:rPr>
          <w:spacing w:val="1"/>
        </w:rPr>
        <w:t xml:space="preserve"> </w:t>
      </w:r>
      <w:r>
        <w:t>и</w:t>
      </w:r>
      <w:r>
        <w:rPr>
          <w:spacing w:val="1"/>
        </w:rPr>
        <w:t xml:space="preserve"> </w:t>
      </w:r>
      <w:r>
        <w:t>эффективно</w:t>
      </w:r>
      <w:r>
        <w:rPr>
          <w:spacing w:val="71"/>
        </w:rPr>
        <w:t xml:space="preserve"> </w:t>
      </w:r>
      <w:r>
        <w:t>решать</w:t>
      </w:r>
      <w:r>
        <w:rPr>
          <w:spacing w:val="1"/>
        </w:rPr>
        <w:t xml:space="preserve"> </w:t>
      </w:r>
      <w:r>
        <w:t>проблемы</w:t>
      </w:r>
      <w:r>
        <w:rPr>
          <w:spacing w:val="1"/>
        </w:rPr>
        <w:t xml:space="preserve"> </w:t>
      </w:r>
      <w:r>
        <w:t>ребенка.</w:t>
      </w:r>
      <w:r>
        <w:rPr>
          <w:spacing w:val="1"/>
        </w:rPr>
        <w:t xml:space="preserve"> </w:t>
      </w:r>
      <w:r>
        <w:t>Наиболее</w:t>
      </w:r>
      <w:r>
        <w:rPr>
          <w:spacing w:val="1"/>
        </w:rPr>
        <w:t xml:space="preserve"> </w:t>
      </w:r>
      <w:r>
        <w:t>распространенные</w:t>
      </w:r>
      <w:r>
        <w:rPr>
          <w:spacing w:val="1"/>
        </w:rPr>
        <w:t xml:space="preserve"> </w:t>
      </w:r>
      <w:r>
        <w:t>и</w:t>
      </w:r>
      <w:r>
        <w:rPr>
          <w:spacing w:val="1"/>
        </w:rPr>
        <w:t xml:space="preserve"> </w:t>
      </w:r>
      <w:r>
        <w:t>действенные</w:t>
      </w:r>
      <w:r>
        <w:rPr>
          <w:spacing w:val="1"/>
        </w:rPr>
        <w:t xml:space="preserve"> </w:t>
      </w:r>
      <w:r>
        <w:t>формы</w:t>
      </w:r>
      <w:r>
        <w:rPr>
          <w:spacing w:val="1"/>
        </w:rPr>
        <w:t xml:space="preserve"> </w:t>
      </w:r>
      <w:r>
        <w:t>организованного</w:t>
      </w:r>
      <w:r>
        <w:rPr>
          <w:spacing w:val="1"/>
        </w:rPr>
        <w:t xml:space="preserve"> </w:t>
      </w:r>
      <w:r>
        <w:t>взаимодействия</w:t>
      </w:r>
      <w:r>
        <w:rPr>
          <w:spacing w:val="1"/>
        </w:rPr>
        <w:t xml:space="preserve"> </w:t>
      </w:r>
      <w:r>
        <w:t>специалистов</w:t>
      </w:r>
      <w:r>
        <w:rPr>
          <w:spacing w:val="1"/>
        </w:rPr>
        <w:t xml:space="preserve"> </w:t>
      </w:r>
      <w:r>
        <w:t>на</w:t>
      </w:r>
      <w:r>
        <w:rPr>
          <w:spacing w:val="1"/>
        </w:rPr>
        <w:t xml:space="preserve"> </w:t>
      </w:r>
      <w:r>
        <w:t>современном</w:t>
      </w:r>
      <w:r>
        <w:rPr>
          <w:spacing w:val="1"/>
        </w:rPr>
        <w:t xml:space="preserve"> </w:t>
      </w:r>
      <w:r>
        <w:t>этапе —</w:t>
      </w:r>
      <w:r>
        <w:rPr>
          <w:spacing w:val="1"/>
        </w:rPr>
        <w:t xml:space="preserve"> </w:t>
      </w:r>
      <w:r>
        <w:t>это</w:t>
      </w:r>
      <w:r>
        <w:rPr>
          <w:spacing w:val="-67"/>
        </w:rPr>
        <w:t xml:space="preserve"> </w:t>
      </w:r>
      <w:r>
        <w:t>консилиумы</w:t>
      </w:r>
      <w:r>
        <w:rPr>
          <w:spacing w:val="1"/>
        </w:rPr>
        <w:t xml:space="preserve"> </w:t>
      </w:r>
      <w:r>
        <w:t>и</w:t>
      </w:r>
      <w:r>
        <w:rPr>
          <w:spacing w:val="1"/>
        </w:rPr>
        <w:t xml:space="preserve"> </w:t>
      </w:r>
      <w:r>
        <w:t>службы</w:t>
      </w:r>
      <w:r>
        <w:rPr>
          <w:spacing w:val="1"/>
        </w:rPr>
        <w:t xml:space="preserve"> </w:t>
      </w:r>
      <w:r>
        <w:t>сопровождения</w:t>
      </w:r>
      <w:r>
        <w:rPr>
          <w:spacing w:val="1"/>
        </w:rPr>
        <w:t xml:space="preserve"> </w:t>
      </w:r>
      <w:r>
        <w:t>образовательной</w:t>
      </w:r>
      <w:r>
        <w:rPr>
          <w:spacing w:val="1"/>
        </w:rPr>
        <w:t xml:space="preserve"> </w:t>
      </w:r>
      <w:r>
        <w:t>организации,</w:t>
      </w:r>
      <w:r>
        <w:rPr>
          <w:spacing w:val="1"/>
        </w:rPr>
        <w:t xml:space="preserve"> </w:t>
      </w:r>
      <w:r>
        <w:t>которые</w:t>
      </w:r>
      <w:r>
        <w:rPr>
          <w:spacing w:val="1"/>
        </w:rPr>
        <w:t xml:space="preserve"> </w:t>
      </w:r>
      <w:r>
        <w:t>предоставляют</w:t>
      </w:r>
      <w:r>
        <w:rPr>
          <w:spacing w:val="1"/>
        </w:rPr>
        <w:t xml:space="preserve"> </w:t>
      </w:r>
      <w:r>
        <w:t>многопрофильную</w:t>
      </w:r>
      <w:r>
        <w:rPr>
          <w:spacing w:val="1"/>
        </w:rPr>
        <w:t xml:space="preserve"> </w:t>
      </w:r>
      <w:r>
        <w:t>помощь</w:t>
      </w:r>
      <w:r>
        <w:rPr>
          <w:spacing w:val="1"/>
        </w:rPr>
        <w:t xml:space="preserve"> </w:t>
      </w:r>
      <w:r>
        <w:t>ребенку</w:t>
      </w:r>
      <w:r>
        <w:rPr>
          <w:spacing w:val="1"/>
        </w:rPr>
        <w:t xml:space="preserve"> </w:t>
      </w:r>
      <w:r>
        <w:t>и</w:t>
      </w:r>
      <w:r>
        <w:rPr>
          <w:spacing w:val="1"/>
        </w:rPr>
        <w:t xml:space="preserve"> </w:t>
      </w:r>
      <w:r>
        <w:t>его</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а</w:t>
      </w:r>
      <w:r>
        <w:rPr>
          <w:spacing w:val="1"/>
        </w:rPr>
        <w:t xml:space="preserve"> </w:t>
      </w:r>
      <w:r>
        <w:t>также</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решении</w:t>
      </w:r>
      <w:r>
        <w:rPr>
          <w:spacing w:val="1"/>
        </w:rPr>
        <w:t xml:space="preserve"> </w:t>
      </w:r>
      <w:r>
        <w:t>вопросов,</w:t>
      </w:r>
      <w:r>
        <w:rPr>
          <w:spacing w:val="1"/>
        </w:rPr>
        <w:t xml:space="preserve"> </w:t>
      </w:r>
      <w:r>
        <w:t>связанных с адаптацией, обучением, воспитанием, развитием, социализацией детей</w:t>
      </w:r>
      <w:r>
        <w:rPr>
          <w:spacing w:val="-67"/>
        </w:rPr>
        <w:t xml:space="preserve"> </w:t>
      </w:r>
      <w:r>
        <w:t>с</w:t>
      </w:r>
      <w:r>
        <w:rPr>
          <w:spacing w:val="-1"/>
        </w:rPr>
        <w:t xml:space="preserve"> </w:t>
      </w:r>
      <w:r>
        <w:t>ограниченными возможностями здоровья.</w:t>
      </w:r>
    </w:p>
    <w:p w:rsidR="001E1537" w:rsidRDefault="00FA0815">
      <w:pPr>
        <w:pStyle w:val="a3"/>
        <w:spacing w:line="321" w:lineRule="exact"/>
        <w:ind w:left="906" w:firstLine="0"/>
      </w:pPr>
      <w:r>
        <w:t>Социальное</w:t>
      </w:r>
      <w:r>
        <w:rPr>
          <w:spacing w:val="-8"/>
        </w:rPr>
        <w:t xml:space="preserve"> </w:t>
      </w:r>
      <w:r>
        <w:t>партнерство</w:t>
      </w:r>
      <w:r>
        <w:rPr>
          <w:spacing w:val="-8"/>
        </w:rPr>
        <w:t xml:space="preserve"> </w:t>
      </w:r>
      <w:r>
        <w:t>предусматривает:</w:t>
      </w:r>
    </w:p>
    <w:p w:rsidR="001E1537" w:rsidRDefault="00FA0815">
      <w:pPr>
        <w:pStyle w:val="a4"/>
        <w:numPr>
          <w:ilvl w:val="0"/>
          <w:numId w:val="16"/>
        </w:numPr>
        <w:tabs>
          <w:tab w:val="left" w:pos="1869"/>
        </w:tabs>
        <w:spacing w:before="156" w:line="360" w:lineRule="auto"/>
        <w:ind w:right="260" w:firstLine="680"/>
        <w:rPr>
          <w:sz w:val="28"/>
        </w:rPr>
      </w:pPr>
      <w:r>
        <w:rPr>
          <w:sz w:val="28"/>
        </w:rPr>
        <w:t>сотрудничество</w:t>
      </w:r>
      <w:r>
        <w:rPr>
          <w:spacing w:val="1"/>
          <w:sz w:val="28"/>
        </w:rPr>
        <w:t xml:space="preserve"> </w:t>
      </w:r>
      <w:r>
        <w:rPr>
          <w:sz w:val="28"/>
        </w:rPr>
        <w:t>с</w:t>
      </w:r>
      <w:r>
        <w:rPr>
          <w:spacing w:val="1"/>
          <w:sz w:val="28"/>
        </w:rPr>
        <w:t xml:space="preserve"> </w:t>
      </w:r>
      <w:r>
        <w:rPr>
          <w:sz w:val="28"/>
        </w:rPr>
        <w:t>образовательными</w:t>
      </w:r>
      <w:r>
        <w:rPr>
          <w:spacing w:val="1"/>
          <w:sz w:val="28"/>
        </w:rPr>
        <w:t xml:space="preserve"> </w:t>
      </w:r>
      <w:r>
        <w:rPr>
          <w:sz w:val="28"/>
        </w:rPr>
        <w:t>организациями</w:t>
      </w:r>
      <w:r>
        <w:rPr>
          <w:spacing w:val="1"/>
          <w:sz w:val="28"/>
        </w:rPr>
        <w:t xml:space="preserve"> </w:t>
      </w:r>
      <w:r>
        <w:rPr>
          <w:sz w:val="28"/>
        </w:rPr>
        <w:t>и</w:t>
      </w:r>
      <w:r>
        <w:rPr>
          <w:spacing w:val="1"/>
          <w:sz w:val="28"/>
        </w:rPr>
        <w:t xml:space="preserve"> </w:t>
      </w:r>
      <w:r>
        <w:rPr>
          <w:sz w:val="28"/>
        </w:rPr>
        <w:t>другими</w:t>
      </w:r>
      <w:r>
        <w:rPr>
          <w:spacing w:val="-67"/>
          <w:sz w:val="28"/>
        </w:rPr>
        <w:t xml:space="preserve"> </w:t>
      </w:r>
      <w:r>
        <w:rPr>
          <w:sz w:val="28"/>
        </w:rPr>
        <w:t>ведомствами</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преемственности</w:t>
      </w:r>
      <w:r>
        <w:rPr>
          <w:spacing w:val="1"/>
          <w:sz w:val="28"/>
        </w:rPr>
        <w:t xml:space="preserve"> </w:t>
      </w:r>
      <w:r>
        <w:rPr>
          <w:sz w:val="28"/>
        </w:rPr>
        <w:t>обучения,</w:t>
      </w:r>
      <w:r>
        <w:rPr>
          <w:spacing w:val="1"/>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адаптации,</w:t>
      </w:r>
      <w:r>
        <w:rPr>
          <w:spacing w:val="1"/>
          <w:sz w:val="28"/>
        </w:rPr>
        <w:t xml:space="preserve"> </w:t>
      </w:r>
      <w:r>
        <w:rPr>
          <w:sz w:val="28"/>
        </w:rPr>
        <w:t>социализации,</w:t>
      </w:r>
      <w:r>
        <w:rPr>
          <w:spacing w:val="1"/>
          <w:sz w:val="28"/>
        </w:rPr>
        <w:t xml:space="preserve"> </w:t>
      </w:r>
      <w:r>
        <w:rPr>
          <w:sz w:val="28"/>
        </w:rPr>
        <w:t>здоровьесбережения</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ограниченными</w:t>
      </w:r>
      <w:r>
        <w:rPr>
          <w:spacing w:val="1"/>
          <w:sz w:val="28"/>
        </w:rPr>
        <w:t xml:space="preserve"> </w:t>
      </w:r>
      <w:r>
        <w:rPr>
          <w:sz w:val="28"/>
        </w:rPr>
        <w:t>возможностями</w:t>
      </w:r>
      <w:r>
        <w:rPr>
          <w:spacing w:val="1"/>
          <w:sz w:val="28"/>
        </w:rPr>
        <w:t xml:space="preserve"> </w:t>
      </w:r>
      <w:r>
        <w:rPr>
          <w:sz w:val="28"/>
        </w:rPr>
        <w:t>здоровья;</w:t>
      </w:r>
    </w:p>
    <w:p w:rsidR="001E1537" w:rsidRDefault="00FA0815">
      <w:pPr>
        <w:pStyle w:val="a4"/>
        <w:numPr>
          <w:ilvl w:val="0"/>
          <w:numId w:val="16"/>
        </w:numPr>
        <w:tabs>
          <w:tab w:val="left" w:pos="1869"/>
        </w:tabs>
        <w:spacing w:line="362" w:lineRule="auto"/>
        <w:ind w:right="259" w:firstLine="680"/>
        <w:rPr>
          <w:sz w:val="28"/>
        </w:rPr>
      </w:pPr>
      <w:r>
        <w:rPr>
          <w:sz w:val="28"/>
        </w:rPr>
        <w:t>сотрудничество</w:t>
      </w:r>
      <w:r>
        <w:rPr>
          <w:spacing w:val="1"/>
          <w:sz w:val="28"/>
        </w:rPr>
        <w:t xml:space="preserve"> </w:t>
      </w:r>
      <w:r>
        <w:rPr>
          <w:sz w:val="28"/>
        </w:rPr>
        <w:t>со</w:t>
      </w:r>
      <w:r>
        <w:rPr>
          <w:spacing w:val="1"/>
          <w:sz w:val="28"/>
        </w:rPr>
        <w:t xml:space="preserve"> </w:t>
      </w:r>
      <w:r>
        <w:rPr>
          <w:sz w:val="28"/>
        </w:rPr>
        <w:t>средствами</w:t>
      </w:r>
      <w:r>
        <w:rPr>
          <w:spacing w:val="1"/>
          <w:sz w:val="28"/>
        </w:rPr>
        <w:t xml:space="preserve"> </w:t>
      </w:r>
      <w:r>
        <w:rPr>
          <w:sz w:val="28"/>
        </w:rPr>
        <w:t>массовой</w:t>
      </w:r>
      <w:r>
        <w:rPr>
          <w:spacing w:val="1"/>
          <w:sz w:val="28"/>
        </w:rPr>
        <w:t xml:space="preserve"> </w:t>
      </w:r>
      <w:r>
        <w:rPr>
          <w:sz w:val="28"/>
        </w:rPr>
        <w:t>информации,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w:t>
      </w:r>
      <w:r>
        <w:rPr>
          <w:spacing w:val="-67"/>
          <w:sz w:val="28"/>
        </w:rPr>
        <w:t xml:space="preserve"> </w:t>
      </w:r>
      <w:r>
        <w:rPr>
          <w:sz w:val="28"/>
        </w:rPr>
        <w:t>негосударственными структурами, прежде всего с общественными объединениями</w:t>
      </w:r>
      <w:r>
        <w:rPr>
          <w:spacing w:val="1"/>
          <w:sz w:val="28"/>
        </w:rPr>
        <w:t xml:space="preserve"> </w:t>
      </w:r>
      <w:r>
        <w:rPr>
          <w:sz w:val="28"/>
        </w:rPr>
        <w:t>инвалидов,</w:t>
      </w:r>
      <w:r>
        <w:rPr>
          <w:spacing w:val="-1"/>
          <w:sz w:val="28"/>
        </w:rPr>
        <w:t xml:space="preserve"> </w:t>
      </w:r>
      <w:r>
        <w:rPr>
          <w:sz w:val="28"/>
        </w:rPr>
        <w:t>организациями родителей</w:t>
      </w:r>
      <w:r>
        <w:rPr>
          <w:spacing w:val="-1"/>
          <w:sz w:val="28"/>
        </w:rPr>
        <w:t xml:space="preserve"> </w:t>
      </w:r>
      <w:r>
        <w:rPr>
          <w:sz w:val="28"/>
        </w:rPr>
        <w:t>детей с ОВЗ;</w:t>
      </w:r>
    </w:p>
    <w:p w:rsidR="001E1537" w:rsidRDefault="00FA0815">
      <w:pPr>
        <w:pStyle w:val="a4"/>
        <w:numPr>
          <w:ilvl w:val="0"/>
          <w:numId w:val="16"/>
        </w:numPr>
        <w:tabs>
          <w:tab w:val="left" w:pos="1869"/>
        </w:tabs>
        <w:spacing w:line="313" w:lineRule="exact"/>
        <w:ind w:left="1868" w:hanging="737"/>
        <w:rPr>
          <w:sz w:val="28"/>
        </w:rPr>
      </w:pPr>
      <w:r>
        <w:rPr>
          <w:sz w:val="28"/>
        </w:rPr>
        <w:t>сотрудничество</w:t>
      </w:r>
      <w:r>
        <w:rPr>
          <w:spacing w:val="-7"/>
          <w:sz w:val="28"/>
        </w:rPr>
        <w:t xml:space="preserve"> </w:t>
      </w:r>
      <w:r>
        <w:rPr>
          <w:sz w:val="28"/>
        </w:rPr>
        <w:t>с</w:t>
      </w:r>
      <w:r>
        <w:rPr>
          <w:spacing w:val="-7"/>
          <w:sz w:val="28"/>
        </w:rPr>
        <w:t xml:space="preserve"> </w:t>
      </w:r>
      <w:r>
        <w:rPr>
          <w:sz w:val="28"/>
        </w:rPr>
        <w:t>родительской</w:t>
      </w:r>
      <w:r>
        <w:rPr>
          <w:spacing w:val="-8"/>
          <w:sz w:val="28"/>
        </w:rPr>
        <w:t xml:space="preserve"> </w:t>
      </w:r>
      <w:r>
        <w:rPr>
          <w:sz w:val="28"/>
        </w:rPr>
        <w:t>общественностью.</w:t>
      </w:r>
    </w:p>
    <w:p w:rsidR="001E1537" w:rsidRDefault="001E1537">
      <w:pPr>
        <w:spacing w:line="313" w:lineRule="exact"/>
        <w:jc w:val="both"/>
        <w:rPr>
          <w:sz w:val="28"/>
        </w:rPr>
        <w:sectPr w:rsidR="001E1537">
          <w:pgSz w:w="11900" w:h="16840"/>
          <w:pgMar w:top="1060" w:right="440" w:bottom="980" w:left="680" w:header="0" w:footer="708" w:gutter="0"/>
          <w:cols w:space="720"/>
        </w:sectPr>
      </w:pPr>
    </w:p>
    <w:p w:rsidR="001E1537" w:rsidRDefault="00FA0815">
      <w:pPr>
        <w:pStyle w:val="Heading1"/>
        <w:spacing w:before="70"/>
      </w:pPr>
      <w:r>
        <w:lastRenderedPageBreak/>
        <w:t>Условия</w:t>
      </w:r>
      <w:r>
        <w:rPr>
          <w:spacing w:val="-6"/>
        </w:rPr>
        <w:t xml:space="preserve"> </w:t>
      </w:r>
      <w:r>
        <w:t>реализации</w:t>
      </w:r>
      <w:r>
        <w:rPr>
          <w:spacing w:val="-6"/>
        </w:rPr>
        <w:t xml:space="preserve"> </w:t>
      </w:r>
      <w:r>
        <w:t>программы</w:t>
      </w:r>
    </w:p>
    <w:p w:rsidR="001E1537" w:rsidRDefault="00FA0815">
      <w:pPr>
        <w:pStyle w:val="a3"/>
        <w:spacing w:before="163" w:line="360" w:lineRule="auto"/>
        <w:ind w:right="260" w:firstLine="454"/>
      </w:pPr>
      <w:r>
        <w:t>Программа</w:t>
      </w:r>
      <w:r>
        <w:rPr>
          <w:spacing w:val="1"/>
        </w:rPr>
        <w:t xml:space="preserve"> </w:t>
      </w:r>
      <w:r>
        <w:t>коррекционной</w:t>
      </w:r>
      <w:r>
        <w:rPr>
          <w:spacing w:val="1"/>
        </w:rPr>
        <w:t xml:space="preserve"> </w:t>
      </w:r>
      <w:r>
        <w:t>работы</w:t>
      </w:r>
      <w:r>
        <w:rPr>
          <w:spacing w:val="1"/>
        </w:rPr>
        <w:t xml:space="preserve"> </w:t>
      </w:r>
      <w:r>
        <w:t>предусматривает</w:t>
      </w:r>
      <w:r>
        <w:rPr>
          <w:spacing w:val="1"/>
        </w:rPr>
        <w:t xml:space="preserve"> </w:t>
      </w:r>
      <w:r>
        <w:t>создание</w:t>
      </w:r>
      <w:r>
        <w:rPr>
          <w:spacing w:val="1"/>
        </w:rPr>
        <w:t xml:space="preserve"> </w:t>
      </w:r>
      <w:r>
        <w:t>в</w:t>
      </w:r>
      <w:r>
        <w:rPr>
          <w:spacing w:val="1"/>
        </w:rPr>
        <w:t xml:space="preserve"> </w:t>
      </w:r>
      <w:r>
        <w:t>образовательной организации специальных условий   обучения и воспитания детей</w:t>
      </w:r>
      <w:r>
        <w:rPr>
          <w:spacing w:val="1"/>
        </w:rPr>
        <w:t xml:space="preserve"> </w:t>
      </w:r>
      <w:r>
        <w:t>с</w:t>
      </w:r>
      <w:r>
        <w:rPr>
          <w:spacing w:val="3"/>
        </w:rPr>
        <w:t xml:space="preserve"> </w:t>
      </w:r>
      <w:r>
        <w:t>ОВЗ, включающих:</w:t>
      </w:r>
    </w:p>
    <w:p w:rsidR="001E1537" w:rsidRDefault="00FA0815">
      <w:pPr>
        <w:pStyle w:val="a3"/>
        <w:spacing w:before="1"/>
        <w:ind w:left="906" w:firstLine="0"/>
      </w:pPr>
      <w:r>
        <w:t>Психолого-педагогическое</w:t>
      </w:r>
      <w:r>
        <w:rPr>
          <w:spacing w:val="-7"/>
        </w:rPr>
        <w:t xml:space="preserve"> </w:t>
      </w:r>
      <w:r>
        <w:t>обеспечение,</w:t>
      </w:r>
      <w:r>
        <w:rPr>
          <w:spacing w:val="-6"/>
        </w:rPr>
        <w:t xml:space="preserve"> </w:t>
      </w:r>
      <w:r>
        <w:t>в</w:t>
      </w:r>
      <w:r>
        <w:rPr>
          <w:spacing w:val="-7"/>
        </w:rPr>
        <w:t xml:space="preserve"> </w:t>
      </w:r>
      <w:r>
        <w:t>том</w:t>
      </w:r>
      <w:r>
        <w:rPr>
          <w:spacing w:val="-6"/>
        </w:rPr>
        <w:t xml:space="preserve"> </w:t>
      </w:r>
      <w:r>
        <w:t>числе:</w:t>
      </w:r>
    </w:p>
    <w:p w:rsidR="001E1537" w:rsidRDefault="00FA0815">
      <w:pPr>
        <w:pStyle w:val="a4"/>
        <w:numPr>
          <w:ilvl w:val="0"/>
          <w:numId w:val="16"/>
        </w:numPr>
        <w:tabs>
          <w:tab w:val="left" w:pos="1869"/>
        </w:tabs>
        <w:spacing w:before="153" w:line="360" w:lineRule="auto"/>
        <w:ind w:right="262" w:firstLine="680"/>
        <w:rPr>
          <w:sz w:val="28"/>
        </w:rPr>
      </w:pPr>
      <w:r>
        <w:rPr>
          <w:sz w:val="28"/>
        </w:rPr>
        <w:t>обеспечение</w:t>
      </w:r>
      <w:r>
        <w:rPr>
          <w:spacing w:val="1"/>
          <w:sz w:val="28"/>
        </w:rPr>
        <w:t xml:space="preserve"> </w:t>
      </w:r>
      <w:r>
        <w:rPr>
          <w:sz w:val="28"/>
        </w:rPr>
        <w:t>дифференцированных</w:t>
      </w:r>
      <w:r>
        <w:rPr>
          <w:spacing w:val="1"/>
          <w:sz w:val="28"/>
        </w:rPr>
        <w:t xml:space="preserve"> </w:t>
      </w:r>
      <w:r>
        <w:rPr>
          <w:sz w:val="28"/>
        </w:rPr>
        <w:t>условий</w:t>
      </w:r>
      <w:r>
        <w:rPr>
          <w:spacing w:val="1"/>
          <w:sz w:val="28"/>
        </w:rPr>
        <w:t xml:space="preserve"> </w:t>
      </w:r>
      <w:r>
        <w:rPr>
          <w:sz w:val="28"/>
        </w:rPr>
        <w:t>(оптимальный</w:t>
      </w:r>
      <w:r>
        <w:rPr>
          <w:spacing w:val="1"/>
          <w:sz w:val="28"/>
        </w:rPr>
        <w:t xml:space="preserve"> </w:t>
      </w:r>
      <w:r>
        <w:rPr>
          <w:sz w:val="28"/>
        </w:rPr>
        <w:t>режим</w:t>
      </w:r>
      <w:r>
        <w:rPr>
          <w:spacing w:val="1"/>
          <w:sz w:val="28"/>
        </w:rPr>
        <w:t xml:space="preserve"> </w:t>
      </w:r>
      <w:r>
        <w:rPr>
          <w:sz w:val="28"/>
        </w:rPr>
        <w:t>учебных</w:t>
      </w:r>
      <w:r>
        <w:rPr>
          <w:spacing w:val="1"/>
          <w:sz w:val="28"/>
        </w:rPr>
        <w:t xml:space="preserve"> </w:t>
      </w:r>
      <w:r>
        <w:rPr>
          <w:sz w:val="28"/>
        </w:rPr>
        <w:t>нагрузок,</w:t>
      </w:r>
      <w:r>
        <w:rPr>
          <w:spacing w:val="1"/>
          <w:sz w:val="28"/>
        </w:rPr>
        <w:t xml:space="preserve"> </w:t>
      </w:r>
      <w:r>
        <w:rPr>
          <w:sz w:val="28"/>
        </w:rPr>
        <w:t>вариативные</w:t>
      </w:r>
      <w:r>
        <w:rPr>
          <w:spacing w:val="1"/>
          <w:sz w:val="28"/>
        </w:rPr>
        <w:t xml:space="preserve"> </w:t>
      </w:r>
      <w:r>
        <w:rPr>
          <w:sz w:val="28"/>
        </w:rPr>
        <w:t>формы</w:t>
      </w:r>
      <w:r>
        <w:rPr>
          <w:spacing w:val="1"/>
          <w:sz w:val="28"/>
        </w:rPr>
        <w:t xml:space="preserve"> </w:t>
      </w:r>
      <w:r>
        <w:rPr>
          <w:sz w:val="28"/>
        </w:rPr>
        <w:t>получения</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специализированной</w:t>
      </w:r>
      <w:r>
        <w:rPr>
          <w:spacing w:val="1"/>
          <w:sz w:val="28"/>
        </w:rPr>
        <w:t xml:space="preserve"> </w:t>
      </w:r>
      <w:r>
        <w:rPr>
          <w:sz w:val="28"/>
        </w:rPr>
        <w:t>помощи)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рекомендациями</w:t>
      </w:r>
      <w:r>
        <w:rPr>
          <w:spacing w:val="1"/>
          <w:sz w:val="28"/>
        </w:rPr>
        <w:t xml:space="preserve"> </w:t>
      </w:r>
      <w:r>
        <w:rPr>
          <w:sz w:val="28"/>
        </w:rPr>
        <w:t>психолого-медико-педагогической</w:t>
      </w:r>
      <w:r>
        <w:rPr>
          <w:spacing w:val="-1"/>
          <w:sz w:val="28"/>
        </w:rPr>
        <w:t xml:space="preserve"> </w:t>
      </w:r>
      <w:r>
        <w:rPr>
          <w:sz w:val="28"/>
        </w:rPr>
        <w:t>комиссии;</w:t>
      </w:r>
    </w:p>
    <w:p w:rsidR="001E1537" w:rsidRDefault="00FA0815">
      <w:pPr>
        <w:pStyle w:val="a4"/>
        <w:numPr>
          <w:ilvl w:val="0"/>
          <w:numId w:val="16"/>
        </w:numPr>
        <w:tabs>
          <w:tab w:val="left" w:pos="1869"/>
        </w:tabs>
        <w:spacing w:before="3" w:line="360" w:lineRule="auto"/>
        <w:ind w:right="258" w:firstLine="680"/>
        <w:rPr>
          <w:sz w:val="28"/>
        </w:rPr>
      </w:pPr>
      <w:r>
        <w:rPr>
          <w:sz w:val="28"/>
        </w:rPr>
        <w:t>обеспечение</w:t>
      </w:r>
      <w:r>
        <w:rPr>
          <w:spacing w:val="1"/>
          <w:sz w:val="28"/>
        </w:rPr>
        <w:t xml:space="preserve"> </w:t>
      </w:r>
      <w:r>
        <w:rPr>
          <w:sz w:val="28"/>
        </w:rPr>
        <w:t>психолого-педагогических</w:t>
      </w:r>
      <w:r>
        <w:rPr>
          <w:spacing w:val="1"/>
          <w:sz w:val="28"/>
        </w:rPr>
        <w:t xml:space="preserve"> </w:t>
      </w:r>
      <w:r>
        <w:rPr>
          <w:sz w:val="28"/>
        </w:rPr>
        <w:t>условий</w:t>
      </w:r>
      <w:r>
        <w:rPr>
          <w:spacing w:val="1"/>
          <w:sz w:val="28"/>
        </w:rPr>
        <w:t xml:space="preserve"> </w:t>
      </w:r>
      <w:r>
        <w:rPr>
          <w:sz w:val="28"/>
        </w:rPr>
        <w:t>(коррекционная</w:t>
      </w:r>
      <w:r>
        <w:rPr>
          <w:spacing w:val="1"/>
          <w:sz w:val="28"/>
        </w:rPr>
        <w:t xml:space="preserve"> </w:t>
      </w:r>
      <w:r>
        <w:rPr>
          <w:sz w:val="28"/>
        </w:rPr>
        <w:t>направленность</w:t>
      </w:r>
      <w:r>
        <w:rPr>
          <w:spacing w:val="1"/>
          <w:sz w:val="28"/>
        </w:rPr>
        <w:t xml:space="preserve"> </w:t>
      </w:r>
      <w:r>
        <w:rPr>
          <w:sz w:val="28"/>
        </w:rPr>
        <w:t>учебно-воспитательной</w:t>
      </w:r>
      <w:r>
        <w:rPr>
          <w:spacing w:val="1"/>
          <w:sz w:val="28"/>
        </w:rPr>
        <w:t xml:space="preserve"> </w:t>
      </w:r>
      <w:r>
        <w:rPr>
          <w:sz w:val="28"/>
        </w:rPr>
        <w:t>деятельности;</w:t>
      </w:r>
      <w:r>
        <w:rPr>
          <w:spacing w:val="1"/>
          <w:sz w:val="28"/>
        </w:rPr>
        <w:t xml:space="preserve"> </w:t>
      </w:r>
      <w:r>
        <w:rPr>
          <w:sz w:val="28"/>
        </w:rPr>
        <w:t>учет</w:t>
      </w:r>
      <w:r>
        <w:rPr>
          <w:spacing w:val="1"/>
          <w:sz w:val="28"/>
        </w:rPr>
        <w:t xml:space="preserve"> </w:t>
      </w:r>
      <w:r>
        <w:rPr>
          <w:sz w:val="28"/>
        </w:rPr>
        <w:t>индивидуальных</w:t>
      </w:r>
      <w:r>
        <w:rPr>
          <w:spacing w:val="1"/>
          <w:sz w:val="28"/>
        </w:rPr>
        <w:t xml:space="preserve"> </w:t>
      </w:r>
      <w:r>
        <w:rPr>
          <w:sz w:val="28"/>
        </w:rPr>
        <w:t>особенностей</w:t>
      </w:r>
      <w:r>
        <w:rPr>
          <w:spacing w:val="1"/>
          <w:sz w:val="28"/>
        </w:rPr>
        <w:t xml:space="preserve"> </w:t>
      </w:r>
      <w:r>
        <w:rPr>
          <w:sz w:val="28"/>
        </w:rPr>
        <w:t>ребенка;</w:t>
      </w:r>
      <w:r>
        <w:rPr>
          <w:spacing w:val="1"/>
          <w:sz w:val="28"/>
        </w:rPr>
        <w:t xml:space="preserve"> </w:t>
      </w:r>
      <w:r>
        <w:rPr>
          <w:sz w:val="28"/>
        </w:rPr>
        <w:t>соблюдение</w:t>
      </w:r>
      <w:r>
        <w:rPr>
          <w:spacing w:val="1"/>
          <w:sz w:val="28"/>
        </w:rPr>
        <w:t xml:space="preserve"> </w:t>
      </w:r>
      <w:r>
        <w:rPr>
          <w:sz w:val="28"/>
        </w:rPr>
        <w:t>комфортного</w:t>
      </w:r>
      <w:r>
        <w:rPr>
          <w:spacing w:val="1"/>
          <w:sz w:val="28"/>
        </w:rPr>
        <w:t xml:space="preserve"> </w:t>
      </w:r>
      <w:r>
        <w:rPr>
          <w:sz w:val="28"/>
        </w:rPr>
        <w:t>психоэмоционального</w:t>
      </w:r>
      <w:r>
        <w:rPr>
          <w:spacing w:val="1"/>
          <w:sz w:val="28"/>
        </w:rPr>
        <w:t xml:space="preserve"> </w:t>
      </w:r>
      <w:r>
        <w:rPr>
          <w:sz w:val="28"/>
        </w:rPr>
        <w:t>режима;</w:t>
      </w:r>
      <w:r>
        <w:rPr>
          <w:spacing w:val="-67"/>
          <w:sz w:val="28"/>
        </w:rPr>
        <w:t xml:space="preserve"> </w:t>
      </w:r>
      <w:r>
        <w:rPr>
          <w:sz w:val="28"/>
        </w:rPr>
        <w:t>использование</w:t>
      </w:r>
      <w:r>
        <w:rPr>
          <w:spacing w:val="1"/>
          <w:sz w:val="28"/>
        </w:rPr>
        <w:t xml:space="preserve"> </w:t>
      </w:r>
      <w:r>
        <w:rPr>
          <w:sz w:val="28"/>
        </w:rPr>
        <w:t>современных</w:t>
      </w:r>
      <w:r>
        <w:rPr>
          <w:spacing w:val="1"/>
          <w:sz w:val="28"/>
        </w:rPr>
        <w:t xml:space="preserve"> </w:t>
      </w:r>
      <w:r>
        <w:rPr>
          <w:sz w:val="28"/>
        </w:rPr>
        <w:t>педагогических</w:t>
      </w:r>
      <w:r>
        <w:rPr>
          <w:spacing w:val="1"/>
          <w:sz w:val="28"/>
        </w:rPr>
        <w:t xml:space="preserve"> </w:t>
      </w:r>
      <w:r>
        <w:rPr>
          <w:sz w:val="28"/>
        </w:rPr>
        <w:t>технологий,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67"/>
          <w:sz w:val="28"/>
        </w:rPr>
        <w:t xml:space="preserve"> </w:t>
      </w:r>
      <w:r>
        <w:rPr>
          <w:sz w:val="28"/>
        </w:rPr>
        <w:t>информационных,</w:t>
      </w:r>
      <w:r>
        <w:rPr>
          <w:spacing w:val="-12"/>
          <w:sz w:val="28"/>
        </w:rPr>
        <w:t xml:space="preserve"> </w:t>
      </w:r>
      <w:r>
        <w:rPr>
          <w:sz w:val="28"/>
        </w:rPr>
        <w:t>компьютерных,</w:t>
      </w:r>
      <w:r>
        <w:rPr>
          <w:spacing w:val="-11"/>
          <w:sz w:val="28"/>
        </w:rPr>
        <w:t xml:space="preserve"> </w:t>
      </w:r>
      <w:r>
        <w:rPr>
          <w:sz w:val="28"/>
        </w:rPr>
        <w:t>для</w:t>
      </w:r>
      <w:r>
        <w:rPr>
          <w:spacing w:val="-10"/>
          <w:sz w:val="28"/>
        </w:rPr>
        <w:t xml:space="preserve"> </w:t>
      </w:r>
      <w:r>
        <w:rPr>
          <w:sz w:val="28"/>
        </w:rPr>
        <w:t>оптимизации</w:t>
      </w:r>
      <w:r>
        <w:rPr>
          <w:spacing w:val="-10"/>
          <w:sz w:val="28"/>
        </w:rPr>
        <w:t xml:space="preserve"> </w:t>
      </w:r>
      <w:r>
        <w:rPr>
          <w:sz w:val="28"/>
        </w:rPr>
        <w:t>образовательной</w:t>
      </w:r>
      <w:r>
        <w:rPr>
          <w:spacing w:val="-11"/>
          <w:sz w:val="28"/>
        </w:rPr>
        <w:t xml:space="preserve"> </w:t>
      </w:r>
      <w:r>
        <w:rPr>
          <w:sz w:val="28"/>
        </w:rPr>
        <w:t>деятельности,</w:t>
      </w:r>
      <w:r>
        <w:rPr>
          <w:spacing w:val="-67"/>
          <w:sz w:val="28"/>
        </w:rPr>
        <w:t xml:space="preserve"> </w:t>
      </w:r>
      <w:r>
        <w:rPr>
          <w:sz w:val="28"/>
        </w:rPr>
        <w:t>повышения</w:t>
      </w:r>
      <w:r>
        <w:rPr>
          <w:spacing w:val="-6"/>
          <w:sz w:val="28"/>
        </w:rPr>
        <w:t xml:space="preserve"> </w:t>
      </w:r>
      <w:r>
        <w:rPr>
          <w:sz w:val="28"/>
        </w:rPr>
        <w:t>ее</w:t>
      </w:r>
      <w:r>
        <w:rPr>
          <w:spacing w:val="-5"/>
          <w:sz w:val="28"/>
        </w:rPr>
        <w:t xml:space="preserve"> </w:t>
      </w:r>
      <w:r>
        <w:rPr>
          <w:sz w:val="28"/>
        </w:rPr>
        <w:t>эффективности,</w:t>
      </w:r>
      <w:r>
        <w:rPr>
          <w:spacing w:val="-5"/>
          <w:sz w:val="28"/>
        </w:rPr>
        <w:t xml:space="preserve"> </w:t>
      </w:r>
      <w:r>
        <w:rPr>
          <w:sz w:val="28"/>
        </w:rPr>
        <w:t>доступности);</w:t>
      </w:r>
    </w:p>
    <w:p w:rsidR="001E1537" w:rsidRDefault="00FA0815">
      <w:pPr>
        <w:pStyle w:val="a4"/>
        <w:numPr>
          <w:ilvl w:val="0"/>
          <w:numId w:val="16"/>
        </w:numPr>
        <w:tabs>
          <w:tab w:val="left" w:pos="1869"/>
          <w:tab w:val="left" w:pos="3243"/>
          <w:tab w:val="left" w:pos="5510"/>
          <w:tab w:val="left" w:pos="7012"/>
          <w:tab w:val="left" w:pos="10366"/>
        </w:tabs>
        <w:spacing w:line="360" w:lineRule="auto"/>
        <w:ind w:right="256" w:firstLine="680"/>
        <w:rPr>
          <w:sz w:val="28"/>
        </w:rPr>
      </w:pPr>
      <w:r>
        <w:rPr>
          <w:sz w:val="28"/>
        </w:rPr>
        <w:t>обеспечение</w:t>
      </w:r>
      <w:r>
        <w:rPr>
          <w:spacing w:val="1"/>
          <w:sz w:val="28"/>
        </w:rPr>
        <w:t xml:space="preserve"> </w:t>
      </w:r>
      <w:r>
        <w:rPr>
          <w:sz w:val="28"/>
        </w:rPr>
        <w:t>специализированных</w:t>
      </w:r>
      <w:r>
        <w:rPr>
          <w:spacing w:val="1"/>
          <w:sz w:val="28"/>
        </w:rPr>
        <w:t xml:space="preserve"> </w:t>
      </w:r>
      <w:r>
        <w:rPr>
          <w:sz w:val="28"/>
        </w:rPr>
        <w:t>условий</w:t>
      </w:r>
      <w:r>
        <w:rPr>
          <w:spacing w:val="1"/>
          <w:sz w:val="28"/>
        </w:rPr>
        <w:t xml:space="preserve"> </w:t>
      </w:r>
      <w:r>
        <w:rPr>
          <w:sz w:val="28"/>
        </w:rPr>
        <w:t>(выдвижение</w:t>
      </w:r>
      <w:r>
        <w:rPr>
          <w:spacing w:val="1"/>
          <w:sz w:val="28"/>
        </w:rPr>
        <w:t xml:space="preserve"> </w:t>
      </w:r>
      <w:r>
        <w:rPr>
          <w:sz w:val="28"/>
        </w:rPr>
        <w:t>комплекса</w:t>
      </w:r>
      <w:r>
        <w:rPr>
          <w:spacing w:val="1"/>
          <w:sz w:val="28"/>
        </w:rPr>
        <w:t xml:space="preserve"> </w:t>
      </w:r>
      <w:r>
        <w:rPr>
          <w:sz w:val="28"/>
        </w:rPr>
        <w:t>специальных</w:t>
      </w:r>
      <w:r>
        <w:rPr>
          <w:spacing w:val="1"/>
          <w:sz w:val="28"/>
        </w:rPr>
        <w:t xml:space="preserve"> </w:t>
      </w:r>
      <w:r>
        <w:rPr>
          <w:sz w:val="28"/>
        </w:rPr>
        <w:t>задач</w:t>
      </w:r>
      <w:r>
        <w:rPr>
          <w:spacing w:val="1"/>
          <w:sz w:val="28"/>
        </w:rPr>
        <w:t xml:space="preserve"> </w:t>
      </w:r>
      <w:r>
        <w:rPr>
          <w:sz w:val="28"/>
        </w:rPr>
        <w:t>обучения,</w:t>
      </w:r>
      <w:r>
        <w:rPr>
          <w:spacing w:val="1"/>
          <w:sz w:val="28"/>
        </w:rPr>
        <w:t xml:space="preserve"> </w:t>
      </w:r>
      <w:r>
        <w:rPr>
          <w:sz w:val="28"/>
        </w:rPr>
        <w:t>ориентированных</w:t>
      </w:r>
      <w:r>
        <w:rPr>
          <w:spacing w:val="1"/>
          <w:sz w:val="28"/>
        </w:rPr>
        <w:t xml:space="preserve"> </w:t>
      </w:r>
      <w:r>
        <w:rPr>
          <w:sz w:val="28"/>
        </w:rPr>
        <w:t>на</w:t>
      </w:r>
      <w:r>
        <w:rPr>
          <w:spacing w:val="1"/>
          <w:sz w:val="28"/>
        </w:rPr>
        <w:t xml:space="preserve"> </w:t>
      </w:r>
      <w:r>
        <w:rPr>
          <w:sz w:val="28"/>
        </w:rPr>
        <w:t>особые</w:t>
      </w:r>
      <w:r>
        <w:rPr>
          <w:spacing w:val="1"/>
          <w:sz w:val="28"/>
        </w:rPr>
        <w:t xml:space="preserve"> </w:t>
      </w:r>
      <w:r>
        <w:rPr>
          <w:sz w:val="28"/>
        </w:rPr>
        <w:t>образовательные</w:t>
      </w:r>
      <w:r>
        <w:rPr>
          <w:spacing w:val="1"/>
          <w:sz w:val="28"/>
        </w:rPr>
        <w:t xml:space="preserve"> </w:t>
      </w:r>
      <w:r>
        <w:rPr>
          <w:sz w:val="28"/>
        </w:rPr>
        <w:t>потребности обучающихся с ОВЗ; введение в содержание обучения специальных</w:t>
      </w:r>
      <w:r>
        <w:rPr>
          <w:spacing w:val="1"/>
          <w:sz w:val="28"/>
        </w:rPr>
        <w:t xml:space="preserve"> </w:t>
      </w:r>
      <w:r>
        <w:rPr>
          <w:sz w:val="28"/>
        </w:rPr>
        <w:t>разделов,</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решение</w:t>
      </w:r>
      <w:r>
        <w:rPr>
          <w:spacing w:val="1"/>
          <w:sz w:val="28"/>
        </w:rPr>
        <w:t xml:space="preserve"> </w:t>
      </w:r>
      <w:r>
        <w:rPr>
          <w:sz w:val="28"/>
        </w:rPr>
        <w:t>задач</w:t>
      </w:r>
      <w:r>
        <w:rPr>
          <w:spacing w:val="1"/>
          <w:sz w:val="28"/>
        </w:rPr>
        <w:t xml:space="preserve"> </w:t>
      </w:r>
      <w:r>
        <w:rPr>
          <w:sz w:val="28"/>
        </w:rPr>
        <w:t>развития</w:t>
      </w:r>
      <w:r>
        <w:rPr>
          <w:spacing w:val="1"/>
          <w:sz w:val="28"/>
        </w:rPr>
        <w:t xml:space="preserve"> </w:t>
      </w:r>
      <w:r>
        <w:rPr>
          <w:sz w:val="28"/>
        </w:rPr>
        <w:t>ребенка,</w:t>
      </w:r>
      <w:r>
        <w:rPr>
          <w:spacing w:val="1"/>
          <w:sz w:val="28"/>
        </w:rPr>
        <w:t xml:space="preserve"> </w:t>
      </w:r>
      <w:r>
        <w:rPr>
          <w:sz w:val="28"/>
        </w:rPr>
        <w:t>отсутствующих</w:t>
      </w:r>
      <w:r>
        <w:rPr>
          <w:spacing w:val="1"/>
          <w:sz w:val="28"/>
        </w:rPr>
        <w:t xml:space="preserve"> </w:t>
      </w:r>
      <w:r>
        <w:rPr>
          <w:sz w:val="28"/>
        </w:rPr>
        <w:t>в</w:t>
      </w:r>
      <w:r>
        <w:rPr>
          <w:spacing w:val="1"/>
          <w:sz w:val="28"/>
        </w:rPr>
        <w:t xml:space="preserve"> </w:t>
      </w:r>
      <w:r>
        <w:rPr>
          <w:sz w:val="28"/>
        </w:rPr>
        <w:t>содержании</w:t>
      </w:r>
      <w:r>
        <w:rPr>
          <w:spacing w:val="1"/>
          <w:sz w:val="28"/>
        </w:rPr>
        <w:t xml:space="preserve"> </w:t>
      </w:r>
      <w:r>
        <w:rPr>
          <w:sz w:val="28"/>
        </w:rPr>
        <w:t>образования</w:t>
      </w:r>
      <w:r>
        <w:rPr>
          <w:spacing w:val="1"/>
          <w:sz w:val="28"/>
        </w:rPr>
        <w:t xml:space="preserve"> </w:t>
      </w:r>
      <w:r>
        <w:rPr>
          <w:sz w:val="28"/>
        </w:rPr>
        <w:t>нормально</w:t>
      </w:r>
      <w:r>
        <w:rPr>
          <w:spacing w:val="1"/>
          <w:sz w:val="28"/>
        </w:rPr>
        <w:t xml:space="preserve"> </w:t>
      </w:r>
      <w:r>
        <w:rPr>
          <w:sz w:val="28"/>
        </w:rPr>
        <w:t>развивающегося</w:t>
      </w:r>
      <w:r>
        <w:rPr>
          <w:spacing w:val="1"/>
          <w:sz w:val="28"/>
        </w:rPr>
        <w:t xml:space="preserve"> </w:t>
      </w:r>
      <w:r>
        <w:rPr>
          <w:sz w:val="28"/>
        </w:rPr>
        <w:t>сверстника; использование</w:t>
      </w:r>
      <w:r>
        <w:rPr>
          <w:spacing w:val="1"/>
          <w:sz w:val="28"/>
        </w:rPr>
        <w:t xml:space="preserve"> </w:t>
      </w:r>
      <w:r>
        <w:rPr>
          <w:sz w:val="28"/>
        </w:rPr>
        <w:t>специальных</w:t>
      </w:r>
      <w:r>
        <w:rPr>
          <w:spacing w:val="1"/>
          <w:sz w:val="28"/>
        </w:rPr>
        <w:t xml:space="preserve"> </w:t>
      </w:r>
      <w:r>
        <w:rPr>
          <w:sz w:val="28"/>
        </w:rPr>
        <w:t>методов,</w:t>
      </w:r>
      <w:r>
        <w:rPr>
          <w:spacing w:val="1"/>
          <w:sz w:val="28"/>
        </w:rPr>
        <w:t xml:space="preserve"> </w:t>
      </w:r>
      <w:r>
        <w:rPr>
          <w:sz w:val="28"/>
        </w:rPr>
        <w:t>приемов,</w:t>
      </w:r>
      <w:r>
        <w:rPr>
          <w:spacing w:val="1"/>
          <w:sz w:val="28"/>
        </w:rPr>
        <w:t xml:space="preserve"> </w:t>
      </w:r>
      <w:r>
        <w:rPr>
          <w:sz w:val="28"/>
        </w:rPr>
        <w:t>средств</w:t>
      </w:r>
      <w:r>
        <w:rPr>
          <w:spacing w:val="1"/>
          <w:sz w:val="28"/>
        </w:rPr>
        <w:t xml:space="preserve"> </w:t>
      </w:r>
      <w:r>
        <w:rPr>
          <w:sz w:val="28"/>
        </w:rPr>
        <w:t>обучения,</w:t>
      </w:r>
      <w:r>
        <w:rPr>
          <w:spacing w:val="1"/>
          <w:sz w:val="28"/>
        </w:rPr>
        <w:t xml:space="preserve"> </w:t>
      </w:r>
      <w:r>
        <w:rPr>
          <w:sz w:val="28"/>
        </w:rPr>
        <w:t>специализированных</w:t>
      </w:r>
      <w:r>
        <w:rPr>
          <w:spacing w:val="1"/>
          <w:sz w:val="28"/>
        </w:rPr>
        <w:t xml:space="preserve"> </w:t>
      </w:r>
      <w:r>
        <w:rPr>
          <w:sz w:val="28"/>
        </w:rPr>
        <w:t>образовательных</w:t>
      </w:r>
      <w:r>
        <w:rPr>
          <w:spacing w:val="1"/>
          <w:sz w:val="28"/>
        </w:rPr>
        <w:t xml:space="preserve"> </w:t>
      </w:r>
      <w:r>
        <w:rPr>
          <w:sz w:val="28"/>
        </w:rPr>
        <w:t>и</w:t>
      </w:r>
      <w:r>
        <w:rPr>
          <w:spacing w:val="1"/>
          <w:sz w:val="28"/>
        </w:rPr>
        <w:t xml:space="preserve"> </w:t>
      </w:r>
      <w:r>
        <w:rPr>
          <w:sz w:val="28"/>
        </w:rPr>
        <w:t>коррекционных</w:t>
      </w:r>
      <w:r>
        <w:rPr>
          <w:spacing w:val="1"/>
          <w:sz w:val="28"/>
        </w:rPr>
        <w:t xml:space="preserve"> </w:t>
      </w:r>
      <w:r>
        <w:rPr>
          <w:sz w:val="28"/>
        </w:rPr>
        <w:t>программ,</w:t>
      </w:r>
      <w:r>
        <w:rPr>
          <w:spacing w:val="1"/>
          <w:sz w:val="28"/>
        </w:rPr>
        <w:t xml:space="preserve"> </w:t>
      </w:r>
      <w:r>
        <w:rPr>
          <w:sz w:val="28"/>
        </w:rPr>
        <w:t>ориентированных</w:t>
      </w:r>
      <w:r>
        <w:rPr>
          <w:spacing w:val="1"/>
          <w:sz w:val="28"/>
        </w:rPr>
        <w:t xml:space="preserve"> </w:t>
      </w:r>
      <w:r>
        <w:rPr>
          <w:sz w:val="28"/>
        </w:rPr>
        <w:t>на</w:t>
      </w:r>
      <w:r>
        <w:rPr>
          <w:spacing w:val="1"/>
          <w:sz w:val="28"/>
        </w:rPr>
        <w:t xml:space="preserve"> </w:t>
      </w:r>
      <w:r>
        <w:rPr>
          <w:sz w:val="28"/>
        </w:rPr>
        <w:t>особые</w:t>
      </w:r>
      <w:r>
        <w:rPr>
          <w:spacing w:val="1"/>
          <w:sz w:val="28"/>
        </w:rPr>
        <w:t xml:space="preserve"> </w:t>
      </w:r>
      <w:r>
        <w:rPr>
          <w:sz w:val="28"/>
        </w:rPr>
        <w:t>образовательные</w:t>
      </w:r>
      <w:r>
        <w:rPr>
          <w:sz w:val="28"/>
        </w:rPr>
        <w:tab/>
        <w:t>потребности</w:t>
      </w:r>
      <w:r>
        <w:rPr>
          <w:sz w:val="28"/>
        </w:rPr>
        <w:tab/>
        <w:t>детей;</w:t>
      </w:r>
      <w:r>
        <w:rPr>
          <w:sz w:val="28"/>
        </w:rPr>
        <w:tab/>
        <w:t>дифференцированное</w:t>
      </w:r>
      <w:r>
        <w:rPr>
          <w:sz w:val="28"/>
        </w:rPr>
        <w:tab/>
        <w:t>и</w:t>
      </w:r>
      <w:r>
        <w:rPr>
          <w:spacing w:val="-68"/>
          <w:sz w:val="28"/>
        </w:rPr>
        <w:t xml:space="preserve"> </w:t>
      </w:r>
      <w:r>
        <w:rPr>
          <w:sz w:val="28"/>
        </w:rPr>
        <w:t>индивидуализированное</w:t>
      </w:r>
      <w:r>
        <w:rPr>
          <w:spacing w:val="1"/>
          <w:sz w:val="28"/>
        </w:rPr>
        <w:t xml:space="preserve"> </w:t>
      </w:r>
      <w:r>
        <w:rPr>
          <w:sz w:val="28"/>
        </w:rPr>
        <w:t>обучение</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специфики</w:t>
      </w:r>
      <w:r>
        <w:rPr>
          <w:spacing w:val="1"/>
          <w:sz w:val="28"/>
        </w:rPr>
        <w:t xml:space="preserve"> </w:t>
      </w:r>
      <w:r>
        <w:rPr>
          <w:sz w:val="28"/>
        </w:rPr>
        <w:t>нарушения</w:t>
      </w:r>
      <w:r>
        <w:rPr>
          <w:spacing w:val="1"/>
          <w:sz w:val="28"/>
        </w:rPr>
        <w:t xml:space="preserve"> </w:t>
      </w:r>
      <w:r>
        <w:rPr>
          <w:sz w:val="28"/>
        </w:rPr>
        <w:t>развития</w:t>
      </w:r>
      <w:r>
        <w:rPr>
          <w:spacing w:val="1"/>
          <w:sz w:val="28"/>
        </w:rPr>
        <w:t xml:space="preserve"> </w:t>
      </w:r>
      <w:r>
        <w:rPr>
          <w:sz w:val="28"/>
        </w:rPr>
        <w:t>ребенка;</w:t>
      </w:r>
      <w:r>
        <w:rPr>
          <w:spacing w:val="1"/>
          <w:sz w:val="28"/>
        </w:rPr>
        <w:t xml:space="preserve"> </w:t>
      </w:r>
      <w:r>
        <w:rPr>
          <w:sz w:val="28"/>
        </w:rPr>
        <w:t>комплексное</w:t>
      </w:r>
      <w:r>
        <w:rPr>
          <w:spacing w:val="1"/>
          <w:sz w:val="28"/>
        </w:rPr>
        <w:t xml:space="preserve"> </w:t>
      </w:r>
      <w:r>
        <w:rPr>
          <w:sz w:val="28"/>
        </w:rPr>
        <w:t>воздействие</w:t>
      </w:r>
      <w:r>
        <w:rPr>
          <w:spacing w:val="1"/>
          <w:sz w:val="28"/>
        </w:rPr>
        <w:t xml:space="preserve"> </w:t>
      </w:r>
      <w:r>
        <w:rPr>
          <w:sz w:val="28"/>
        </w:rPr>
        <w:t>на</w:t>
      </w:r>
      <w:r>
        <w:rPr>
          <w:spacing w:val="1"/>
          <w:sz w:val="28"/>
        </w:rPr>
        <w:t xml:space="preserve"> </w:t>
      </w:r>
      <w:r>
        <w:rPr>
          <w:sz w:val="28"/>
        </w:rPr>
        <w:t>обучающегося,</w:t>
      </w:r>
      <w:r>
        <w:rPr>
          <w:spacing w:val="1"/>
          <w:sz w:val="28"/>
        </w:rPr>
        <w:t xml:space="preserve"> </w:t>
      </w:r>
      <w:r>
        <w:rPr>
          <w:sz w:val="28"/>
        </w:rPr>
        <w:t>осуществляемое</w:t>
      </w:r>
      <w:r>
        <w:rPr>
          <w:spacing w:val="1"/>
          <w:sz w:val="28"/>
        </w:rPr>
        <w:t xml:space="preserve"> </w:t>
      </w:r>
      <w:r>
        <w:rPr>
          <w:sz w:val="28"/>
        </w:rPr>
        <w:t>на</w:t>
      </w:r>
      <w:r>
        <w:rPr>
          <w:spacing w:val="-67"/>
          <w:sz w:val="28"/>
        </w:rPr>
        <w:t xml:space="preserve"> </w:t>
      </w:r>
      <w:r>
        <w:rPr>
          <w:sz w:val="28"/>
        </w:rPr>
        <w:t>индивидуальных и</w:t>
      </w:r>
      <w:r>
        <w:rPr>
          <w:spacing w:val="-1"/>
          <w:sz w:val="28"/>
        </w:rPr>
        <w:t xml:space="preserve"> </w:t>
      </w:r>
      <w:r>
        <w:rPr>
          <w:sz w:val="28"/>
        </w:rPr>
        <w:t>групповых</w:t>
      </w:r>
      <w:r>
        <w:rPr>
          <w:spacing w:val="-1"/>
          <w:sz w:val="28"/>
        </w:rPr>
        <w:t xml:space="preserve"> </w:t>
      </w:r>
      <w:r>
        <w:rPr>
          <w:sz w:val="28"/>
        </w:rPr>
        <w:t>коррекционных занятиях);</w:t>
      </w:r>
    </w:p>
    <w:p w:rsidR="001E1537" w:rsidRDefault="00FA0815">
      <w:pPr>
        <w:pStyle w:val="a4"/>
        <w:numPr>
          <w:ilvl w:val="0"/>
          <w:numId w:val="16"/>
        </w:numPr>
        <w:tabs>
          <w:tab w:val="left" w:pos="1869"/>
        </w:tabs>
        <w:spacing w:line="360" w:lineRule="auto"/>
        <w:ind w:right="259" w:firstLine="680"/>
        <w:rPr>
          <w:sz w:val="28"/>
        </w:rPr>
      </w:pPr>
      <w:r>
        <w:rPr>
          <w:sz w:val="28"/>
        </w:rPr>
        <w:t>обеспечение</w:t>
      </w:r>
      <w:r>
        <w:rPr>
          <w:spacing w:val="1"/>
          <w:sz w:val="28"/>
        </w:rPr>
        <w:t xml:space="preserve"> </w:t>
      </w:r>
      <w:r>
        <w:rPr>
          <w:sz w:val="28"/>
        </w:rPr>
        <w:t>здоровьесберегающих</w:t>
      </w:r>
      <w:r>
        <w:rPr>
          <w:spacing w:val="1"/>
          <w:sz w:val="28"/>
        </w:rPr>
        <w:t xml:space="preserve"> </w:t>
      </w:r>
      <w:r>
        <w:rPr>
          <w:sz w:val="28"/>
        </w:rPr>
        <w:t>условий</w:t>
      </w:r>
      <w:r>
        <w:rPr>
          <w:spacing w:val="1"/>
          <w:sz w:val="28"/>
        </w:rPr>
        <w:t xml:space="preserve"> </w:t>
      </w:r>
      <w:r>
        <w:rPr>
          <w:sz w:val="28"/>
        </w:rPr>
        <w:t>(оздоровительный</w:t>
      </w:r>
      <w:r>
        <w:rPr>
          <w:spacing w:val="1"/>
          <w:sz w:val="28"/>
        </w:rPr>
        <w:t xml:space="preserve"> </w:t>
      </w:r>
      <w:r>
        <w:rPr>
          <w:sz w:val="28"/>
        </w:rPr>
        <w:t>и</w:t>
      </w:r>
      <w:r>
        <w:rPr>
          <w:spacing w:val="-67"/>
          <w:sz w:val="28"/>
        </w:rPr>
        <w:t xml:space="preserve"> </w:t>
      </w:r>
      <w:r>
        <w:rPr>
          <w:sz w:val="28"/>
        </w:rPr>
        <w:t>охранительный</w:t>
      </w:r>
      <w:r>
        <w:rPr>
          <w:spacing w:val="1"/>
          <w:sz w:val="28"/>
        </w:rPr>
        <w:t xml:space="preserve"> </w:t>
      </w:r>
      <w:r>
        <w:rPr>
          <w:sz w:val="28"/>
        </w:rPr>
        <w:t>режим,</w:t>
      </w:r>
      <w:r>
        <w:rPr>
          <w:spacing w:val="1"/>
          <w:sz w:val="28"/>
        </w:rPr>
        <w:t xml:space="preserve"> </w:t>
      </w:r>
      <w:r>
        <w:rPr>
          <w:sz w:val="28"/>
        </w:rPr>
        <w:t>укрепление</w:t>
      </w:r>
      <w:r>
        <w:rPr>
          <w:spacing w:val="1"/>
          <w:sz w:val="28"/>
        </w:rPr>
        <w:t xml:space="preserve"> </w:t>
      </w:r>
      <w:r>
        <w:rPr>
          <w:sz w:val="28"/>
        </w:rPr>
        <w:t>физического</w:t>
      </w:r>
      <w:r>
        <w:rPr>
          <w:spacing w:val="1"/>
          <w:sz w:val="28"/>
        </w:rPr>
        <w:t xml:space="preserve"> </w:t>
      </w:r>
      <w:r>
        <w:rPr>
          <w:sz w:val="28"/>
        </w:rPr>
        <w:t>и</w:t>
      </w:r>
      <w:r>
        <w:rPr>
          <w:spacing w:val="1"/>
          <w:sz w:val="28"/>
        </w:rPr>
        <w:t xml:space="preserve"> </w:t>
      </w:r>
      <w:r>
        <w:rPr>
          <w:sz w:val="28"/>
        </w:rPr>
        <w:t>психического</w:t>
      </w:r>
      <w:r>
        <w:rPr>
          <w:spacing w:val="1"/>
          <w:sz w:val="28"/>
        </w:rPr>
        <w:t xml:space="preserve"> </w:t>
      </w:r>
      <w:r>
        <w:rPr>
          <w:sz w:val="28"/>
        </w:rPr>
        <w:t>здоровья,</w:t>
      </w:r>
      <w:r>
        <w:rPr>
          <w:spacing w:val="1"/>
          <w:sz w:val="28"/>
        </w:rPr>
        <w:t xml:space="preserve"> </w:t>
      </w:r>
      <w:r>
        <w:rPr>
          <w:sz w:val="28"/>
        </w:rPr>
        <w:t>профилактика</w:t>
      </w:r>
      <w:r>
        <w:rPr>
          <w:spacing w:val="1"/>
          <w:sz w:val="28"/>
        </w:rPr>
        <w:t xml:space="preserve"> </w:t>
      </w:r>
      <w:r>
        <w:rPr>
          <w:sz w:val="28"/>
        </w:rPr>
        <w:t>физических,</w:t>
      </w:r>
      <w:r>
        <w:rPr>
          <w:spacing w:val="1"/>
          <w:sz w:val="28"/>
        </w:rPr>
        <w:t xml:space="preserve"> </w:t>
      </w:r>
      <w:r>
        <w:rPr>
          <w:sz w:val="28"/>
        </w:rPr>
        <w:t>умственных</w:t>
      </w:r>
      <w:r>
        <w:rPr>
          <w:spacing w:val="1"/>
          <w:sz w:val="28"/>
        </w:rPr>
        <w:t xml:space="preserve"> </w:t>
      </w:r>
      <w:r>
        <w:rPr>
          <w:sz w:val="28"/>
        </w:rPr>
        <w:t>и</w:t>
      </w:r>
      <w:r>
        <w:rPr>
          <w:spacing w:val="1"/>
          <w:sz w:val="28"/>
        </w:rPr>
        <w:t xml:space="preserve"> </w:t>
      </w:r>
      <w:r>
        <w:rPr>
          <w:sz w:val="28"/>
        </w:rPr>
        <w:t>психологических</w:t>
      </w:r>
      <w:r>
        <w:rPr>
          <w:spacing w:val="1"/>
          <w:sz w:val="28"/>
        </w:rPr>
        <w:t xml:space="preserve"> </w:t>
      </w:r>
      <w:r>
        <w:rPr>
          <w:sz w:val="28"/>
        </w:rPr>
        <w:t>перегрузок</w:t>
      </w:r>
      <w:r>
        <w:rPr>
          <w:spacing w:val="1"/>
          <w:sz w:val="28"/>
        </w:rPr>
        <w:t xml:space="preserve"> </w:t>
      </w:r>
      <w:r>
        <w:rPr>
          <w:sz w:val="28"/>
        </w:rPr>
        <w:t>обучающихся,</w:t>
      </w:r>
      <w:r>
        <w:rPr>
          <w:spacing w:val="-2"/>
          <w:sz w:val="28"/>
        </w:rPr>
        <w:t xml:space="preserve"> </w:t>
      </w:r>
      <w:r>
        <w:rPr>
          <w:sz w:val="28"/>
        </w:rPr>
        <w:t>соблюдение</w:t>
      </w:r>
      <w:r>
        <w:rPr>
          <w:spacing w:val="-1"/>
          <w:sz w:val="28"/>
        </w:rPr>
        <w:t xml:space="preserve"> </w:t>
      </w:r>
      <w:r>
        <w:rPr>
          <w:sz w:val="28"/>
        </w:rPr>
        <w:t>санитарно-гигиенических</w:t>
      </w:r>
      <w:r>
        <w:rPr>
          <w:spacing w:val="-1"/>
          <w:sz w:val="28"/>
        </w:rPr>
        <w:t xml:space="preserve"> </w:t>
      </w:r>
      <w:r>
        <w:rPr>
          <w:sz w:val="28"/>
        </w:rPr>
        <w:t>правил</w:t>
      </w:r>
      <w:r>
        <w:rPr>
          <w:spacing w:val="-2"/>
          <w:sz w:val="28"/>
        </w:rPr>
        <w:t xml:space="preserve"> </w:t>
      </w:r>
      <w:r>
        <w:rPr>
          <w:sz w:val="28"/>
        </w:rPr>
        <w:t>и</w:t>
      </w:r>
      <w:r>
        <w:rPr>
          <w:spacing w:val="-1"/>
          <w:sz w:val="28"/>
        </w:rPr>
        <w:t xml:space="preserve"> </w:t>
      </w:r>
      <w:r>
        <w:rPr>
          <w:sz w:val="28"/>
        </w:rPr>
        <w:t>норм);</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4"/>
        <w:numPr>
          <w:ilvl w:val="0"/>
          <w:numId w:val="16"/>
        </w:numPr>
        <w:tabs>
          <w:tab w:val="left" w:pos="1869"/>
        </w:tabs>
        <w:spacing w:before="65" w:line="360" w:lineRule="auto"/>
        <w:ind w:right="258" w:firstLine="680"/>
        <w:rPr>
          <w:sz w:val="28"/>
        </w:rPr>
      </w:pPr>
      <w:r>
        <w:rPr>
          <w:sz w:val="28"/>
        </w:rPr>
        <w:lastRenderedPageBreak/>
        <w:t>обеспечение</w:t>
      </w:r>
      <w:r>
        <w:rPr>
          <w:spacing w:val="1"/>
          <w:sz w:val="28"/>
        </w:rPr>
        <w:t xml:space="preserve"> </w:t>
      </w:r>
      <w:r>
        <w:rPr>
          <w:sz w:val="28"/>
        </w:rPr>
        <w:t>участия</w:t>
      </w:r>
      <w:r>
        <w:rPr>
          <w:spacing w:val="1"/>
          <w:sz w:val="28"/>
        </w:rPr>
        <w:t xml:space="preserve"> </w:t>
      </w:r>
      <w:r>
        <w:rPr>
          <w:sz w:val="28"/>
        </w:rPr>
        <w:t>всех</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независимо</w:t>
      </w:r>
      <w:r>
        <w:rPr>
          <w:spacing w:val="1"/>
          <w:sz w:val="28"/>
        </w:rPr>
        <w:t xml:space="preserve"> </w:t>
      </w:r>
      <w:r>
        <w:rPr>
          <w:sz w:val="28"/>
        </w:rPr>
        <w:t>от</w:t>
      </w:r>
      <w:r>
        <w:rPr>
          <w:spacing w:val="1"/>
          <w:sz w:val="28"/>
        </w:rPr>
        <w:t xml:space="preserve"> </w:t>
      </w:r>
      <w:r>
        <w:rPr>
          <w:sz w:val="28"/>
        </w:rPr>
        <w:t>степени</w:t>
      </w:r>
      <w:r>
        <w:rPr>
          <w:spacing w:val="-67"/>
          <w:sz w:val="28"/>
        </w:rPr>
        <w:t xml:space="preserve"> </w:t>
      </w:r>
      <w:r>
        <w:rPr>
          <w:sz w:val="28"/>
        </w:rPr>
        <w:t>выраженности</w:t>
      </w:r>
      <w:r>
        <w:rPr>
          <w:spacing w:val="1"/>
          <w:sz w:val="28"/>
        </w:rPr>
        <w:t xml:space="preserve"> </w:t>
      </w:r>
      <w:r>
        <w:rPr>
          <w:sz w:val="28"/>
        </w:rPr>
        <w:t>нарушений</w:t>
      </w:r>
      <w:r>
        <w:rPr>
          <w:spacing w:val="1"/>
          <w:sz w:val="28"/>
        </w:rPr>
        <w:t xml:space="preserve"> </w:t>
      </w:r>
      <w:r>
        <w:rPr>
          <w:sz w:val="28"/>
        </w:rPr>
        <w:t>их</w:t>
      </w:r>
      <w:r>
        <w:rPr>
          <w:spacing w:val="1"/>
          <w:sz w:val="28"/>
        </w:rPr>
        <w:t xml:space="preserve"> </w:t>
      </w:r>
      <w:r>
        <w:rPr>
          <w:sz w:val="28"/>
        </w:rPr>
        <w:t>развития,</w:t>
      </w:r>
      <w:r>
        <w:rPr>
          <w:spacing w:val="1"/>
          <w:sz w:val="28"/>
        </w:rPr>
        <w:t xml:space="preserve"> </w:t>
      </w:r>
      <w:r>
        <w:rPr>
          <w:sz w:val="28"/>
        </w:rPr>
        <w:t>вместе</w:t>
      </w:r>
      <w:r>
        <w:rPr>
          <w:spacing w:val="1"/>
          <w:sz w:val="28"/>
        </w:rPr>
        <w:t xml:space="preserve"> </w:t>
      </w:r>
      <w:r>
        <w:rPr>
          <w:sz w:val="28"/>
        </w:rPr>
        <w:t>с</w:t>
      </w:r>
      <w:r>
        <w:rPr>
          <w:spacing w:val="1"/>
          <w:sz w:val="28"/>
        </w:rPr>
        <w:t xml:space="preserve"> </w:t>
      </w:r>
      <w:r>
        <w:rPr>
          <w:sz w:val="28"/>
        </w:rPr>
        <w:t>нормально</w:t>
      </w:r>
      <w:r>
        <w:rPr>
          <w:spacing w:val="1"/>
          <w:sz w:val="28"/>
        </w:rPr>
        <w:t xml:space="preserve"> </w:t>
      </w:r>
      <w:r>
        <w:rPr>
          <w:sz w:val="28"/>
        </w:rPr>
        <w:t>развивающимися</w:t>
      </w:r>
      <w:r>
        <w:rPr>
          <w:spacing w:val="1"/>
          <w:sz w:val="28"/>
        </w:rPr>
        <w:t xml:space="preserve"> </w:t>
      </w:r>
      <w:r>
        <w:rPr>
          <w:sz w:val="28"/>
        </w:rPr>
        <w:t>детьми</w:t>
      </w:r>
      <w:r>
        <w:rPr>
          <w:spacing w:val="1"/>
          <w:sz w:val="28"/>
        </w:rPr>
        <w:t xml:space="preserve"> </w:t>
      </w:r>
      <w:r>
        <w:rPr>
          <w:sz w:val="28"/>
        </w:rPr>
        <w:t>в</w:t>
      </w:r>
      <w:r>
        <w:rPr>
          <w:spacing w:val="1"/>
          <w:sz w:val="28"/>
        </w:rPr>
        <w:t xml:space="preserve"> </w:t>
      </w:r>
      <w:r>
        <w:rPr>
          <w:sz w:val="28"/>
        </w:rPr>
        <w:t>проведении</w:t>
      </w:r>
      <w:r>
        <w:rPr>
          <w:spacing w:val="1"/>
          <w:sz w:val="28"/>
        </w:rPr>
        <w:t xml:space="preserve"> </w:t>
      </w:r>
      <w:r>
        <w:rPr>
          <w:sz w:val="28"/>
        </w:rPr>
        <w:t>воспитательных,</w:t>
      </w:r>
      <w:r>
        <w:rPr>
          <w:spacing w:val="1"/>
          <w:sz w:val="28"/>
        </w:rPr>
        <w:t xml:space="preserve"> </w:t>
      </w:r>
      <w:r>
        <w:rPr>
          <w:sz w:val="28"/>
        </w:rPr>
        <w:t>культурно-развлекательных,</w:t>
      </w:r>
      <w:r>
        <w:rPr>
          <w:spacing w:val="-67"/>
          <w:sz w:val="28"/>
        </w:rPr>
        <w:t xml:space="preserve"> </w:t>
      </w:r>
      <w:r>
        <w:rPr>
          <w:sz w:val="28"/>
        </w:rPr>
        <w:t>спортивно-оздоровительных</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досуговых</w:t>
      </w:r>
      <w:r>
        <w:rPr>
          <w:spacing w:val="-1"/>
          <w:sz w:val="28"/>
        </w:rPr>
        <w:t xml:space="preserve"> </w:t>
      </w:r>
      <w:r>
        <w:rPr>
          <w:sz w:val="28"/>
        </w:rPr>
        <w:t>мероприятий;</w:t>
      </w:r>
    </w:p>
    <w:p w:rsidR="001E1537" w:rsidRDefault="00FA0815">
      <w:pPr>
        <w:pStyle w:val="a4"/>
        <w:numPr>
          <w:ilvl w:val="0"/>
          <w:numId w:val="16"/>
        </w:numPr>
        <w:tabs>
          <w:tab w:val="left" w:pos="1869"/>
        </w:tabs>
        <w:spacing w:before="3" w:line="357" w:lineRule="auto"/>
        <w:ind w:right="263" w:firstLine="680"/>
        <w:rPr>
          <w:sz w:val="28"/>
        </w:rPr>
      </w:pPr>
      <w:r>
        <w:rPr>
          <w:sz w:val="28"/>
        </w:rPr>
        <w:t>развитие</w:t>
      </w:r>
      <w:r>
        <w:rPr>
          <w:spacing w:val="1"/>
          <w:sz w:val="28"/>
        </w:rPr>
        <w:t xml:space="preserve"> </w:t>
      </w:r>
      <w:r>
        <w:rPr>
          <w:sz w:val="28"/>
        </w:rPr>
        <w:t>системы</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детей,</w:t>
      </w:r>
      <w:r>
        <w:rPr>
          <w:spacing w:val="1"/>
          <w:sz w:val="28"/>
        </w:rPr>
        <w:t xml:space="preserve"> </w:t>
      </w:r>
      <w:r>
        <w:rPr>
          <w:sz w:val="28"/>
        </w:rPr>
        <w:t>имеющих</w:t>
      </w:r>
      <w:r>
        <w:rPr>
          <w:spacing w:val="1"/>
          <w:sz w:val="28"/>
        </w:rPr>
        <w:t xml:space="preserve"> </w:t>
      </w:r>
      <w:r>
        <w:rPr>
          <w:sz w:val="28"/>
        </w:rPr>
        <w:t>сложные</w:t>
      </w:r>
      <w:r>
        <w:rPr>
          <w:spacing w:val="-67"/>
          <w:sz w:val="28"/>
        </w:rPr>
        <w:t xml:space="preserve"> </w:t>
      </w:r>
      <w:r>
        <w:rPr>
          <w:sz w:val="28"/>
        </w:rPr>
        <w:t>нарушения</w:t>
      </w:r>
      <w:r>
        <w:rPr>
          <w:spacing w:val="-1"/>
          <w:sz w:val="28"/>
        </w:rPr>
        <w:t xml:space="preserve"> </w:t>
      </w:r>
      <w:r>
        <w:rPr>
          <w:sz w:val="28"/>
        </w:rPr>
        <w:t>психического</w:t>
      </w:r>
      <w:r>
        <w:rPr>
          <w:spacing w:val="-1"/>
          <w:sz w:val="28"/>
        </w:rPr>
        <w:t xml:space="preserve"> </w:t>
      </w:r>
      <w:r>
        <w:rPr>
          <w:sz w:val="28"/>
        </w:rPr>
        <w:t>и (или)</w:t>
      </w:r>
      <w:r>
        <w:rPr>
          <w:spacing w:val="-1"/>
          <w:sz w:val="28"/>
        </w:rPr>
        <w:t xml:space="preserve"> </w:t>
      </w:r>
      <w:r>
        <w:rPr>
          <w:sz w:val="28"/>
        </w:rPr>
        <w:t>физического развития</w:t>
      </w:r>
      <w:r>
        <w:rPr>
          <w:sz w:val="28"/>
          <w:vertAlign w:val="superscript"/>
        </w:rPr>
        <w:t>6</w:t>
      </w:r>
      <w:r>
        <w:rPr>
          <w:sz w:val="28"/>
        </w:rPr>
        <w:t>.</w:t>
      </w:r>
    </w:p>
    <w:p w:rsidR="001E1537" w:rsidRDefault="00FA0815">
      <w:pPr>
        <w:pStyle w:val="a3"/>
        <w:spacing w:before="10"/>
        <w:ind w:left="906" w:firstLine="0"/>
      </w:pPr>
      <w:r>
        <w:t>Программно-методическое</w:t>
      </w:r>
      <w:r>
        <w:rPr>
          <w:spacing w:val="-12"/>
        </w:rPr>
        <w:t xml:space="preserve"> </w:t>
      </w:r>
      <w:r>
        <w:t>обеспечение</w:t>
      </w:r>
    </w:p>
    <w:p w:rsidR="001E1537" w:rsidRDefault="00FA0815">
      <w:pPr>
        <w:pStyle w:val="a3"/>
        <w:spacing w:before="163" w:line="360" w:lineRule="auto"/>
        <w:ind w:right="260" w:firstLine="454"/>
      </w:pPr>
      <w:r>
        <w:t>В</w:t>
      </w:r>
      <w:r>
        <w:rPr>
          <w:spacing w:val="1"/>
        </w:rPr>
        <w:t xml:space="preserve"> </w:t>
      </w:r>
      <w:r>
        <w:t>процессе</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коррекционно-развивающие</w:t>
      </w:r>
      <w:r>
        <w:rPr>
          <w:spacing w:val="1"/>
        </w:rPr>
        <w:t xml:space="preserve"> </w:t>
      </w:r>
      <w:r>
        <w:t>программы,</w:t>
      </w:r>
      <w:r>
        <w:rPr>
          <w:spacing w:val="1"/>
        </w:rPr>
        <w:t xml:space="preserve"> </w:t>
      </w:r>
      <w:r>
        <w:t>диагностический</w:t>
      </w:r>
      <w:r>
        <w:rPr>
          <w:spacing w:val="1"/>
        </w:rPr>
        <w:t xml:space="preserve"> </w:t>
      </w:r>
      <w:r>
        <w:t>и</w:t>
      </w:r>
      <w:r>
        <w:rPr>
          <w:spacing w:val="1"/>
        </w:rPr>
        <w:t xml:space="preserve"> </w:t>
      </w:r>
      <w:r>
        <w:t>коррекционно-развивающий</w:t>
      </w:r>
      <w:r>
        <w:rPr>
          <w:spacing w:val="1"/>
        </w:rPr>
        <w:t xml:space="preserve"> </w:t>
      </w:r>
      <w:r>
        <w:t>инструментарий,</w:t>
      </w:r>
      <w:r>
        <w:rPr>
          <w:spacing w:val="1"/>
        </w:rPr>
        <w:t xml:space="preserve"> </w:t>
      </w:r>
      <w:r>
        <w:t>необходимый</w:t>
      </w:r>
      <w:r>
        <w:rPr>
          <w:spacing w:val="1"/>
        </w:rPr>
        <w:t xml:space="preserve"> </w:t>
      </w:r>
      <w:r>
        <w:t>для</w:t>
      </w:r>
      <w:r>
        <w:rPr>
          <w:spacing w:val="1"/>
        </w:rPr>
        <w:t xml:space="preserve"> </w:t>
      </w:r>
      <w:r>
        <w:t>осуществления</w:t>
      </w:r>
      <w:r>
        <w:rPr>
          <w:spacing w:val="1"/>
        </w:rPr>
        <w:t xml:space="preserve"> </w:t>
      </w:r>
      <w:r>
        <w:t>профессиональной</w:t>
      </w:r>
      <w:r>
        <w:rPr>
          <w:spacing w:val="1"/>
        </w:rPr>
        <w:t xml:space="preserve"> </w:t>
      </w:r>
      <w:r>
        <w:t>деятельности</w:t>
      </w:r>
      <w:r>
        <w:rPr>
          <w:spacing w:val="1"/>
        </w:rPr>
        <w:t xml:space="preserve"> </w:t>
      </w:r>
      <w:r>
        <w:t>учителя,</w:t>
      </w:r>
      <w:r>
        <w:rPr>
          <w:spacing w:val="1"/>
        </w:rPr>
        <w:t xml:space="preserve"> </w:t>
      </w:r>
      <w:r>
        <w:t>педагога-психолога,</w:t>
      </w:r>
      <w:r>
        <w:rPr>
          <w:spacing w:val="1"/>
        </w:rPr>
        <w:t xml:space="preserve"> </w:t>
      </w:r>
      <w:r>
        <w:t>социального</w:t>
      </w:r>
      <w:r>
        <w:rPr>
          <w:spacing w:val="1"/>
        </w:rPr>
        <w:t xml:space="preserve"> </w:t>
      </w:r>
      <w:r>
        <w:t>педагога,</w:t>
      </w:r>
      <w:r>
        <w:rPr>
          <w:spacing w:val="-1"/>
        </w:rPr>
        <w:t xml:space="preserve"> </w:t>
      </w:r>
      <w:r>
        <w:t>учителя-логопеда,</w:t>
      </w:r>
      <w:r>
        <w:rPr>
          <w:spacing w:val="-1"/>
        </w:rPr>
        <w:t xml:space="preserve"> </w:t>
      </w:r>
      <w:r>
        <w:t>учителя-дефектолога и</w:t>
      </w:r>
      <w:r>
        <w:rPr>
          <w:spacing w:val="68"/>
        </w:rPr>
        <w:t xml:space="preserve"> </w:t>
      </w:r>
      <w:r>
        <w:t>др.</w:t>
      </w:r>
    </w:p>
    <w:p w:rsidR="001E1537" w:rsidRDefault="00FA0815">
      <w:pPr>
        <w:pStyle w:val="a3"/>
        <w:spacing w:line="360" w:lineRule="auto"/>
        <w:ind w:right="258" w:firstLine="454"/>
      </w:pPr>
      <w:r>
        <w:t>В случаях обучения детей с выраженными нарушениями психического и (или)</w:t>
      </w:r>
      <w:r>
        <w:rPr>
          <w:spacing w:val="1"/>
        </w:rPr>
        <w:t xml:space="preserve"> </w:t>
      </w:r>
      <w:r>
        <w:t>физического</w:t>
      </w:r>
      <w:r>
        <w:rPr>
          <w:spacing w:val="1"/>
        </w:rPr>
        <w:t xml:space="preserve"> </w:t>
      </w:r>
      <w:r>
        <w:t>развития</w:t>
      </w:r>
      <w:r>
        <w:rPr>
          <w:spacing w:val="1"/>
        </w:rPr>
        <w:t xml:space="preserve"> </w:t>
      </w:r>
      <w:r>
        <w:t>по</w:t>
      </w:r>
      <w:r>
        <w:rPr>
          <w:spacing w:val="1"/>
        </w:rPr>
        <w:t xml:space="preserve"> </w:t>
      </w:r>
      <w:r>
        <w:t>индивидуальному</w:t>
      </w:r>
      <w:r>
        <w:rPr>
          <w:spacing w:val="1"/>
        </w:rPr>
        <w:t xml:space="preserve"> </w:t>
      </w:r>
      <w:r>
        <w:t>учебному</w:t>
      </w:r>
      <w:r>
        <w:rPr>
          <w:spacing w:val="1"/>
        </w:rPr>
        <w:t xml:space="preserve"> </w:t>
      </w:r>
      <w:r>
        <w:t>плану</w:t>
      </w:r>
      <w:r>
        <w:rPr>
          <w:spacing w:val="1"/>
        </w:rPr>
        <w:t xml:space="preserve"> </w:t>
      </w:r>
      <w:r>
        <w:t>целесообразным</w:t>
      </w:r>
      <w:r>
        <w:rPr>
          <w:spacing w:val="1"/>
        </w:rPr>
        <w:t xml:space="preserve"> </w:t>
      </w:r>
      <w:r>
        <w:t>является</w:t>
      </w:r>
      <w:r>
        <w:rPr>
          <w:spacing w:val="-7"/>
        </w:rPr>
        <w:t xml:space="preserve"> </w:t>
      </w:r>
      <w:r>
        <w:t>использование</w:t>
      </w:r>
      <w:r>
        <w:rPr>
          <w:spacing w:val="-13"/>
        </w:rPr>
        <w:t xml:space="preserve"> </w:t>
      </w:r>
      <w:r>
        <w:t>адаптированных</w:t>
      </w:r>
      <w:r>
        <w:rPr>
          <w:spacing w:val="-13"/>
        </w:rPr>
        <w:t xml:space="preserve"> </w:t>
      </w:r>
      <w:r>
        <w:t>образовательных</w:t>
      </w:r>
      <w:r>
        <w:rPr>
          <w:spacing w:val="-13"/>
        </w:rPr>
        <w:t xml:space="preserve"> </w:t>
      </w:r>
      <w:r>
        <w:t>программ.</w:t>
      </w:r>
    </w:p>
    <w:p w:rsidR="001E1537" w:rsidRDefault="00FA0815">
      <w:pPr>
        <w:pStyle w:val="a3"/>
        <w:spacing w:line="318" w:lineRule="exact"/>
        <w:ind w:left="906" w:firstLine="0"/>
      </w:pPr>
      <w:r>
        <w:t>Кадровое</w:t>
      </w:r>
      <w:r>
        <w:rPr>
          <w:spacing w:val="-6"/>
        </w:rPr>
        <w:t xml:space="preserve"> </w:t>
      </w:r>
      <w:r>
        <w:t>обеспечение</w:t>
      </w:r>
    </w:p>
    <w:p w:rsidR="001E1537" w:rsidRDefault="00FA0815">
      <w:pPr>
        <w:pStyle w:val="a3"/>
        <w:spacing w:before="162" w:line="360" w:lineRule="auto"/>
        <w:ind w:right="260" w:firstLine="454"/>
      </w:pPr>
      <w:r>
        <w:t>Важным</w:t>
      </w:r>
      <w:r>
        <w:rPr>
          <w:spacing w:val="1"/>
        </w:rPr>
        <w:t xml:space="preserve"> </w:t>
      </w:r>
      <w:r>
        <w:t>моментом</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является</w:t>
      </w:r>
      <w:r>
        <w:rPr>
          <w:spacing w:val="1"/>
        </w:rPr>
        <w:t xml:space="preserve"> </w:t>
      </w:r>
      <w:r>
        <w:t>кадровое</w:t>
      </w:r>
      <w:r>
        <w:rPr>
          <w:spacing w:val="1"/>
        </w:rPr>
        <w:t xml:space="preserve"> </w:t>
      </w:r>
      <w:r>
        <w:t>обеспечение.</w:t>
      </w:r>
      <w:r>
        <w:rPr>
          <w:spacing w:val="1"/>
        </w:rPr>
        <w:t xml:space="preserve"> </w:t>
      </w:r>
      <w:r>
        <w:t>Коррекционная</w:t>
      </w:r>
      <w:r>
        <w:rPr>
          <w:spacing w:val="1"/>
        </w:rPr>
        <w:t xml:space="preserve"> </w:t>
      </w:r>
      <w:r>
        <w:t>работа</w:t>
      </w:r>
      <w:r>
        <w:rPr>
          <w:spacing w:val="1"/>
        </w:rPr>
        <w:t xml:space="preserve"> </w:t>
      </w:r>
      <w:r>
        <w:t>должна</w:t>
      </w:r>
      <w:r>
        <w:rPr>
          <w:spacing w:val="1"/>
        </w:rPr>
        <w:t xml:space="preserve"> </w:t>
      </w:r>
      <w:r>
        <w:t>осуществляться</w:t>
      </w:r>
      <w:r>
        <w:rPr>
          <w:spacing w:val="1"/>
        </w:rPr>
        <w:t xml:space="preserve"> </w:t>
      </w:r>
      <w:r>
        <w:t>специалистами соответствующей квалификации, имеющими специализированное</w:t>
      </w:r>
      <w:r>
        <w:rPr>
          <w:spacing w:val="1"/>
        </w:rPr>
        <w:t xml:space="preserve"> </w:t>
      </w:r>
      <w:r>
        <w:t>образование, и педагогами, прошедшими обязательную курсовую подготовку или</w:t>
      </w:r>
      <w:r>
        <w:rPr>
          <w:spacing w:val="1"/>
        </w:rPr>
        <w:t xml:space="preserve"> </w:t>
      </w:r>
      <w:r>
        <w:t>другие</w:t>
      </w:r>
      <w:r>
        <w:rPr>
          <w:spacing w:val="5"/>
        </w:rPr>
        <w:t xml:space="preserve"> </w:t>
      </w:r>
      <w:r>
        <w:t>виды</w:t>
      </w:r>
      <w:r>
        <w:rPr>
          <w:spacing w:val="7"/>
        </w:rPr>
        <w:t xml:space="preserve"> </w:t>
      </w:r>
      <w:r>
        <w:t>профессиональной</w:t>
      </w:r>
      <w:r>
        <w:rPr>
          <w:spacing w:val="6"/>
        </w:rPr>
        <w:t xml:space="preserve"> </w:t>
      </w:r>
      <w:r>
        <w:t>подготовки</w:t>
      </w:r>
      <w:r>
        <w:rPr>
          <w:spacing w:val="7"/>
        </w:rPr>
        <w:t xml:space="preserve"> </w:t>
      </w:r>
      <w:r>
        <w:t>в</w:t>
      </w:r>
      <w:r>
        <w:rPr>
          <w:spacing w:val="6"/>
        </w:rPr>
        <w:t xml:space="preserve"> </w:t>
      </w:r>
      <w:r>
        <w:t>рамках</w:t>
      </w:r>
      <w:r>
        <w:rPr>
          <w:spacing w:val="3"/>
        </w:rPr>
        <w:t xml:space="preserve"> </w:t>
      </w:r>
      <w:r>
        <w:t>обозначенной</w:t>
      </w:r>
      <w:r>
        <w:rPr>
          <w:spacing w:val="2"/>
        </w:rPr>
        <w:t xml:space="preserve"> </w:t>
      </w:r>
      <w:r>
        <w:t>темы.</w:t>
      </w:r>
    </w:p>
    <w:p w:rsidR="001E1537" w:rsidRDefault="00A061A4">
      <w:pPr>
        <w:pStyle w:val="a3"/>
        <w:spacing w:line="360" w:lineRule="auto"/>
        <w:ind w:right="261" w:firstLine="454"/>
      </w:pPr>
      <w:r>
        <w:pict>
          <v:rect id="_x0000_s1031" style="position:absolute;left:0;text-align:left;margin-left:56.65pt;margin-top:147.25pt;width:2in;height:.5pt;z-index:-15726080;mso-wrap-distance-left:0;mso-wrap-distance-right:0;mso-position-horizontal-relative:page" fillcolor="black" stroked="f">
            <w10:wrap type="topAndBottom" anchorx="page"/>
          </v:rect>
        </w:pict>
      </w:r>
      <w:r w:rsidR="00FA0815">
        <w:t>Специфика организации образовательной и коррекционной работы с детьми,</w:t>
      </w:r>
      <w:r w:rsidR="00FA0815">
        <w:rPr>
          <w:spacing w:val="1"/>
        </w:rPr>
        <w:t xml:space="preserve"> </w:t>
      </w:r>
      <w:r w:rsidR="00FA0815">
        <w:t>имеющими</w:t>
      </w:r>
      <w:r w:rsidR="00FA0815">
        <w:rPr>
          <w:spacing w:val="1"/>
        </w:rPr>
        <w:t xml:space="preserve"> </w:t>
      </w:r>
      <w:r w:rsidR="00FA0815">
        <w:t>нарушения</w:t>
      </w:r>
      <w:r w:rsidR="00FA0815">
        <w:rPr>
          <w:spacing w:val="1"/>
        </w:rPr>
        <w:t xml:space="preserve"> </w:t>
      </w:r>
      <w:r w:rsidR="00FA0815">
        <w:t>развития,</w:t>
      </w:r>
      <w:r w:rsidR="00FA0815">
        <w:rPr>
          <w:spacing w:val="1"/>
        </w:rPr>
        <w:t xml:space="preserve"> </w:t>
      </w:r>
      <w:r w:rsidR="00FA0815">
        <w:t>обусловливает</w:t>
      </w:r>
      <w:r w:rsidR="00FA0815">
        <w:rPr>
          <w:spacing w:val="1"/>
        </w:rPr>
        <w:t xml:space="preserve"> </w:t>
      </w:r>
      <w:r w:rsidR="00FA0815">
        <w:t>необходимость</w:t>
      </w:r>
      <w:r w:rsidR="00FA0815">
        <w:rPr>
          <w:spacing w:val="1"/>
        </w:rPr>
        <w:t xml:space="preserve"> </w:t>
      </w:r>
      <w:r w:rsidR="00FA0815">
        <w:t>специальной</w:t>
      </w:r>
      <w:r w:rsidR="00FA0815">
        <w:rPr>
          <w:spacing w:val="1"/>
        </w:rPr>
        <w:t xml:space="preserve"> </w:t>
      </w:r>
      <w:r w:rsidR="00FA0815">
        <w:t>подготовки педагогического коллектива образовательной организации. Для этого</w:t>
      </w:r>
      <w:r w:rsidR="00FA0815">
        <w:rPr>
          <w:spacing w:val="1"/>
        </w:rPr>
        <w:t xml:space="preserve"> </w:t>
      </w:r>
      <w:r w:rsidR="00FA0815">
        <w:t>необходимо</w:t>
      </w:r>
      <w:r w:rsidR="00FA0815">
        <w:rPr>
          <w:spacing w:val="1"/>
        </w:rPr>
        <w:t xml:space="preserve"> </w:t>
      </w:r>
      <w:r w:rsidR="00FA0815">
        <w:t>обеспечить</w:t>
      </w:r>
      <w:r w:rsidR="00FA0815">
        <w:rPr>
          <w:spacing w:val="1"/>
        </w:rPr>
        <w:t xml:space="preserve"> </w:t>
      </w:r>
      <w:r w:rsidR="00FA0815">
        <w:t>на</w:t>
      </w:r>
      <w:r w:rsidR="00FA0815">
        <w:rPr>
          <w:spacing w:val="1"/>
        </w:rPr>
        <w:t xml:space="preserve"> </w:t>
      </w:r>
      <w:r w:rsidR="00FA0815">
        <w:t>постоянной</w:t>
      </w:r>
      <w:r w:rsidR="00FA0815">
        <w:rPr>
          <w:spacing w:val="1"/>
        </w:rPr>
        <w:t xml:space="preserve"> </w:t>
      </w:r>
      <w:r w:rsidR="00FA0815">
        <w:t>основе</w:t>
      </w:r>
      <w:r w:rsidR="00FA0815">
        <w:rPr>
          <w:spacing w:val="1"/>
        </w:rPr>
        <w:t xml:space="preserve"> </w:t>
      </w:r>
      <w:r w:rsidR="00FA0815">
        <w:t>подготовку,</w:t>
      </w:r>
      <w:r w:rsidR="00FA0815">
        <w:rPr>
          <w:spacing w:val="1"/>
        </w:rPr>
        <w:t xml:space="preserve"> </w:t>
      </w:r>
      <w:r w:rsidR="00FA0815">
        <w:t>переподготовку</w:t>
      </w:r>
      <w:r w:rsidR="00FA0815">
        <w:rPr>
          <w:spacing w:val="1"/>
        </w:rPr>
        <w:t xml:space="preserve"> </w:t>
      </w:r>
      <w:r w:rsidR="00FA0815">
        <w:t>и</w:t>
      </w:r>
      <w:r w:rsidR="00FA0815">
        <w:rPr>
          <w:spacing w:val="1"/>
        </w:rPr>
        <w:t xml:space="preserve"> </w:t>
      </w:r>
      <w:r w:rsidR="00FA0815">
        <w:t>повышение</w:t>
      </w:r>
      <w:r w:rsidR="00FA0815">
        <w:rPr>
          <w:spacing w:val="1"/>
        </w:rPr>
        <w:t xml:space="preserve"> </w:t>
      </w:r>
      <w:r w:rsidR="00FA0815">
        <w:t>квалификации</w:t>
      </w:r>
      <w:r w:rsidR="00FA0815">
        <w:rPr>
          <w:spacing w:val="1"/>
        </w:rPr>
        <w:t xml:space="preserve"> </w:t>
      </w:r>
      <w:r w:rsidR="00FA0815">
        <w:t>работников</w:t>
      </w:r>
      <w:r w:rsidR="00FA0815">
        <w:rPr>
          <w:spacing w:val="1"/>
        </w:rPr>
        <w:t xml:space="preserve"> </w:t>
      </w:r>
      <w:r w:rsidR="00FA0815">
        <w:t>образовательных</w:t>
      </w:r>
      <w:r w:rsidR="00FA0815">
        <w:rPr>
          <w:spacing w:val="1"/>
        </w:rPr>
        <w:t xml:space="preserve"> </w:t>
      </w:r>
      <w:r w:rsidR="00FA0815">
        <w:t>организаций,</w:t>
      </w:r>
      <w:r w:rsidR="00FA0815">
        <w:rPr>
          <w:spacing w:val="1"/>
        </w:rPr>
        <w:t xml:space="preserve"> </w:t>
      </w:r>
      <w:r w:rsidR="00FA0815">
        <w:t>занимающихся</w:t>
      </w:r>
      <w:r w:rsidR="00FA0815">
        <w:rPr>
          <w:spacing w:val="21"/>
        </w:rPr>
        <w:t xml:space="preserve"> </w:t>
      </w:r>
      <w:r w:rsidR="00FA0815">
        <w:t>решением</w:t>
      </w:r>
      <w:r w:rsidR="00FA0815">
        <w:rPr>
          <w:spacing w:val="22"/>
        </w:rPr>
        <w:t xml:space="preserve"> </w:t>
      </w:r>
      <w:r w:rsidR="00FA0815">
        <w:t>вопросов</w:t>
      </w:r>
      <w:r w:rsidR="00FA0815">
        <w:rPr>
          <w:spacing w:val="21"/>
        </w:rPr>
        <w:t xml:space="preserve"> </w:t>
      </w:r>
      <w:r w:rsidR="00FA0815">
        <w:t>образования</w:t>
      </w:r>
      <w:r w:rsidR="00FA0815">
        <w:rPr>
          <w:spacing w:val="21"/>
        </w:rPr>
        <w:t xml:space="preserve"> </w:t>
      </w:r>
      <w:r w:rsidR="00FA0815">
        <w:t>детей</w:t>
      </w:r>
      <w:r w:rsidR="00FA0815">
        <w:rPr>
          <w:spacing w:val="21"/>
        </w:rPr>
        <w:t xml:space="preserve"> </w:t>
      </w:r>
      <w:r w:rsidR="00FA0815">
        <w:t>с</w:t>
      </w:r>
      <w:r w:rsidR="00FA0815">
        <w:rPr>
          <w:spacing w:val="22"/>
        </w:rPr>
        <w:t xml:space="preserve"> </w:t>
      </w:r>
      <w:r w:rsidR="00FA0815">
        <w:t>ОВЗ.</w:t>
      </w:r>
      <w:r w:rsidR="00FA0815">
        <w:rPr>
          <w:spacing w:val="21"/>
        </w:rPr>
        <w:t xml:space="preserve"> </w:t>
      </w:r>
      <w:r w:rsidR="00FA0815">
        <w:t>Педагогические</w:t>
      </w:r>
    </w:p>
    <w:p w:rsidR="001E1537" w:rsidRDefault="00FA0815">
      <w:pPr>
        <w:spacing w:before="76"/>
        <w:ind w:left="452" w:right="259" w:firstLine="283"/>
        <w:jc w:val="both"/>
        <w:rPr>
          <w:sz w:val="17"/>
        </w:rPr>
      </w:pPr>
      <w:r>
        <w:rPr>
          <w:sz w:val="17"/>
          <w:vertAlign w:val="superscript"/>
        </w:rPr>
        <w:t>6</w:t>
      </w:r>
      <w:r>
        <w:rPr>
          <w:spacing w:val="1"/>
          <w:sz w:val="17"/>
        </w:rPr>
        <w:t xml:space="preserve"> </w:t>
      </w:r>
      <w:r>
        <w:rPr>
          <w:sz w:val="17"/>
        </w:rPr>
        <w:t>При</w:t>
      </w:r>
      <w:r>
        <w:rPr>
          <w:spacing w:val="1"/>
          <w:sz w:val="17"/>
        </w:rPr>
        <w:t xml:space="preserve"> </w:t>
      </w:r>
      <w:r>
        <w:rPr>
          <w:sz w:val="17"/>
        </w:rPr>
        <w:t>организации</w:t>
      </w:r>
      <w:r>
        <w:rPr>
          <w:spacing w:val="1"/>
          <w:sz w:val="17"/>
        </w:rPr>
        <w:t xml:space="preserve"> </w:t>
      </w:r>
      <w:r>
        <w:rPr>
          <w:sz w:val="17"/>
        </w:rPr>
        <w:t>работы</w:t>
      </w:r>
      <w:r>
        <w:rPr>
          <w:spacing w:val="1"/>
          <w:sz w:val="17"/>
        </w:rPr>
        <w:t xml:space="preserve"> </w:t>
      </w:r>
      <w:r>
        <w:rPr>
          <w:sz w:val="17"/>
        </w:rPr>
        <w:t>в</w:t>
      </w:r>
      <w:r>
        <w:rPr>
          <w:spacing w:val="1"/>
          <w:sz w:val="17"/>
        </w:rPr>
        <w:t xml:space="preserve"> </w:t>
      </w:r>
      <w:r>
        <w:rPr>
          <w:sz w:val="17"/>
        </w:rPr>
        <w:t>данном</w:t>
      </w:r>
      <w:r>
        <w:rPr>
          <w:spacing w:val="1"/>
          <w:sz w:val="17"/>
        </w:rPr>
        <w:t xml:space="preserve"> </w:t>
      </w:r>
      <w:r>
        <w:rPr>
          <w:sz w:val="17"/>
        </w:rPr>
        <w:t>направлении</w:t>
      </w:r>
      <w:r>
        <w:rPr>
          <w:spacing w:val="1"/>
          <w:sz w:val="17"/>
        </w:rPr>
        <w:t xml:space="preserve"> </w:t>
      </w:r>
      <w:r>
        <w:rPr>
          <w:sz w:val="17"/>
        </w:rPr>
        <w:t>целесообразно</w:t>
      </w:r>
      <w:r>
        <w:rPr>
          <w:spacing w:val="1"/>
          <w:sz w:val="17"/>
        </w:rPr>
        <w:t xml:space="preserve"> </w:t>
      </w:r>
      <w:r>
        <w:rPr>
          <w:sz w:val="17"/>
        </w:rPr>
        <w:t>руководствоваться</w:t>
      </w:r>
      <w:r>
        <w:rPr>
          <w:spacing w:val="1"/>
          <w:sz w:val="17"/>
        </w:rPr>
        <w:t xml:space="preserve"> </w:t>
      </w:r>
      <w:r>
        <w:rPr>
          <w:sz w:val="17"/>
        </w:rPr>
        <w:t>разработанными</w:t>
      </w:r>
      <w:r>
        <w:rPr>
          <w:spacing w:val="1"/>
          <w:sz w:val="17"/>
        </w:rPr>
        <w:t xml:space="preserve"> </w:t>
      </w:r>
      <w:r>
        <w:rPr>
          <w:sz w:val="17"/>
        </w:rPr>
        <w:t>на</w:t>
      </w:r>
      <w:r>
        <w:rPr>
          <w:spacing w:val="1"/>
          <w:sz w:val="17"/>
        </w:rPr>
        <w:t xml:space="preserve"> </w:t>
      </w:r>
      <w:r>
        <w:rPr>
          <w:sz w:val="17"/>
        </w:rPr>
        <w:t>федеральном</w:t>
      </w:r>
      <w:r>
        <w:rPr>
          <w:spacing w:val="1"/>
          <w:sz w:val="17"/>
        </w:rPr>
        <w:t xml:space="preserve"> </w:t>
      </w:r>
      <w:r>
        <w:rPr>
          <w:sz w:val="17"/>
        </w:rPr>
        <w:t>уровне</w:t>
      </w:r>
      <w:r>
        <w:rPr>
          <w:spacing w:val="1"/>
          <w:sz w:val="17"/>
        </w:rPr>
        <w:t xml:space="preserve"> </w:t>
      </w:r>
      <w:r>
        <w:rPr>
          <w:sz w:val="17"/>
        </w:rPr>
        <w:t>методическими</w:t>
      </w:r>
      <w:r>
        <w:rPr>
          <w:spacing w:val="1"/>
          <w:sz w:val="17"/>
        </w:rPr>
        <w:t xml:space="preserve"> </w:t>
      </w:r>
      <w:r>
        <w:rPr>
          <w:sz w:val="17"/>
        </w:rPr>
        <w:t>рекомендациями,</w:t>
      </w:r>
      <w:r>
        <w:rPr>
          <w:spacing w:val="1"/>
          <w:sz w:val="17"/>
        </w:rPr>
        <w:t xml:space="preserve"> </w:t>
      </w:r>
      <w:r>
        <w:rPr>
          <w:sz w:val="17"/>
        </w:rPr>
        <w:t>учитывающими</w:t>
      </w:r>
      <w:r>
        <w:rPr>
          <w:spacing w:val="1"/>
          <w:sz w:val="17"/>
        </w:rPr>
        <w:t xml:space="preserve"> </w:t>
      </w:r>
      <w:r>
        <w:rPr>
          <w:sz w:val="17"/>
        </w:rPr>
        <w:t>специфику</w:t>
      </w:r>
      <w:r>
        <w:rPr>
          <w:spacing w:val="1"/>
          <w:sz w:val="17"/>
        </w:rPr>
        <w:t xml:space="preserve"> </w:t>
      </w:r>
      <w:r>
        <w:rPr>
          <w:sz w:val="17"/>
        </w:rPr>
        <w:t>образовательного</w:t>
      </w:r>
      <w:r>
        <w:rPr>
          <w:spacing w:val="1"/>
          <w:sz w:val="17"/>
        </w:rPr>
        <w:t xml:space="preserve"> </w:t>
      </w:r>
      <w:r>
        <w:rPr>
          <w:sz w:val="17"/>
        </w:rPr>
        <w:t>и</w:t>
      </w:r>
      <w:r>
        <w:rPr>
          <w:spacing w:val="1"/>
          <w:sz w:val="17"/>
        </w:rPr>
        <w:t xml:space="preserve"> </w:t>
      </w:r>
      <w:r>
        <w:rPr>
          <w:sz w:val="17"/>
        </w:rPr>
        <w:t>реабилитационного</w:t>
      </w:r>
      <w:r>
        <w:rPr>
          <w:spacing w:val="1"/>
          <w:sz w:val="17"/>
        </w:rPr>
        <w:t xml:space="preserve"> </w:t>
      </w:r>
      <w:r>
        <w:rPr>
          <w:sz w:val="17"/>
        </w:rPr>
        <w:t>процесса</w:t>
      </w:r>
      <w:r>
        <w:rPr>
          <w:spacing w:val="1"/>
          <w:sz w:val="17"/>
        </w:rPr>
        <w:t xml:space="preserve"> </w:t>
      </w:r>
      <w:r>
        <w:rPr>
          <w:sz w:val="17"/>
        </w:rPr>
        <w:t>для</w:t>
      </w:r>
      <w:r>
        <w:rPr>
          <w:spacing w:val="1"/>
          <w:sz w:val="17"/>
        </w:rPr>
        <w:t xml:space="preserve"> </w:t>
      </w:r>
      <w:r>
        <w:rPr>
          <w:sz w:val="17"/>
        </w:rPr>
        <w:t>таких</w:t>
      </w:r>
      <w:r>
        <w:rPr>
          <w:spacing w:val="1"/>
          <w:sz w:val="17"/>
        </w:rPr>
        <w:t xml:space="preserve"> </w:t>
      </w:r>
      <w:r>
        <w:rPr>
          <w:sz w:val="17"/>
        </w:rPr>
        <w:t>детей.</w:t>
      </w:r>
      <w:r>
        <w:rPr>
          <w:spacing w:val="1"/>
          <w:sz w:val="17"/>
        </w:rPr>
        <w:t xml:space="preserve"> </w:t>
      </w:r>
      <w:r>
        <w:rPr>
          <w:sz w:val="17"/>
        </w:rPr>
        <w:t>Специальные</w:t>
      </w:r>
      <w:r>
        <w:rPr>
          <w:spacing w:val="1"/>
          <w:sz w:val="17"/>
        </w:rPr>
        <w:t xml:space="preserve"> </w:t>
      </w:r>
      <w:r>
        <w:rPr>
          <w:sz w:val="17"/>
        </w:rPr>
        <w:t>(коррекционные)</w:t>
      </w:r>
      <w:r>
        <w:rPr>
          <w:spacing w:val="1"/>
          <w:sz w:val="17"/>
        </w:rPr>
        <w:t xml:space="preserve"> </w:t>
      </w:r>
      <w:r>
        <w:rPr>
          <w:sz w:val="17"/>
        </w:rPr>
        <w:t>организации,</w:t>
      </w:r>
      <w:r>
        <w:rPr>
          <w:spacing w:val="1"/>
          <w:sz w:val="17"/>
        </w:rPr>
        <w:t xml:space="preserve"> </w:t>
      </w:r>
      <w:r>
        <w:rPr>
          <w:sz w:val="17"/>
        </w:rPr>
        <w:t>осуществляющие</w:t>
      </w:r>
      <w:r>
        <w:rPr>
          <w:spacing w:val="1"/>
          <w:sz w:val="17"/>
        </w:rPr>
        <w:t xml:space="preserve"> </w:t>
      </w:r>
      <w:r>
        <w:rPr>
          <w:sz w:val="17"/>
        </w:rPr>
        <w:t>образовательную</w:t>
      </w:r>
      <w:r>
        <w:rPr>
          <w:spacing w:val="1"/>
          <w:sz w:val="17"/>
        </w:rPr>
        <w:t xml:space="preserve"> </w:t>
      </w:r>
      <w:r>
        <w:rPr>
          <w:sz w:val="17"/>
        </w:rPr>
        <w:t>деятельность</w:t>
      </w:r>
      <w:r>
        <w:rPr>
          <w:spacing w:val="1"/>
          <w:sz w:val="17"/>
        </w:rPr>
        <w:t xml:space="preserve"> </w:t>
      </w:r>
      <w:r>
        <w:rPr>
          <w:sz w:val="17"/>
        </w:rPr>
        <w:t>могут</w:t>
      </w:r>
      <w:r>
        <w:rPr>
          <w:spacing w:val="1"/>
          <w:sz w:val="17"/>
        </w:rPr>
        <w:t xml:space="preserve"> </w:t>
      </w:r>
      <w:r>
        <w:rPr>
          <w:sz w:val="17"/>
        </w:rPr>
        <w:t>выполнять</w:t>
      </w:r>
      <w:r>
        <w:rPr>
          <w:spacing w:val="1"/>
          <w:sz w:val="17"/>
        </w:rPr>
        <w:t xml:space="preserve"> </w:t>
      </w:r>
      <w:r>
        <w:rPr>
          <w:sz w:val="17"/>
        </w:rPr>
        <w:t>функции</w:t>
      </w:r>
      <w:r>
        <w:rPr>
          <w:spacing w:val="1"/>
          <w:sz w:val="17"/>
        </w:rPr>
        <w:t xml:space="preserve"> </w:t>
      </w:r>
      <w:r>
        <w:rPr>
          <w:sz w:val="17"/>
        </w:rPr>
        <w:t>учебно-методических</w:t>
      </w:r>
      <w:r>
        <w:rPr>
          <w:spacing w:val="1"/>
          <w:sz w:val="17"/>
        </w:rPr>
        <w:t xml:space="preserve"> </w:t>
      </w:r>
      <w:r>
        <w:rPr>
          <w:sz w:val="17"/>
        </w:rPr>
        <w:t>центров,</w:t>
      </w:r>
      <w:r>
        <w:rPr>
          <w:spacing w:val="1"/>
          <w:sz w:val="17"/>
        </w:rPr>
        <w:t xml:space="preserve"> </w:t>
      </w:r>
      <w:r>
        <w:rPr>
          <w:sz w:val="17"/>
        </w:rPr>
        <w:t>обеспечивающих</w:t>
      </w:r>
      <w:r>
        <w:rPr>
          <w:spacing w:val="1"/>
          <w:sz w:val="17"/>
        </w:rPr>
        <w:t xml:space="preserve"> </w:t>
      </w:r>
      <w:r>
        <w:rPr>
          <w:sz w:val="17"/>
        </w:rPr>
        <w:t>оказание</w:t>
      </w:r>
      <w:r>
        <w:rPr>
          <w:spacing w:val="1"/>
          <w:sz w:val="17"/>
        </w:rPr>
        <w:t xml:space="preserve"> </w:t>
      </w:r>
      <w:r>
        <w:rPr>
          <w:sz w:val="17"/>
        </w:rPr>
        <w:t>методической</w:t>
      </w:r>
      <w:r>
        <w:rPr>
          <w:spacing w:val="1"/>
          <w:sz w:val="17"/>
        </w:rPr>
        <w:t xml:space="preserve"> </w:t>
      </w:r>
      <w:r>
        <w:rPr>
          <w:sz w:val="17"/>
        </w:rPr>
        <w:t>помощи</w:t>
      </w:r>
      <w:r>
        <w:rPr>
          <w:spacing w:val="1"/>
          <w:sz w:val="17"/>
        </w:rPr>
        <w:t xml:space="preserve"> </w:t>
      </w:r>
      <w:r>
        <w:rPr>
          <w:sz w:val="17"/>
        </w:rPr>
        <w:t>педагогическим</w:t>
      </w:r>
      <w:r>
        <w:rPr>
          <w:spacing w:val="1"/>
          <w:sz w:val="17"/>
        </w:rPr>
        <w:t xml:space="preserve"> </w:t>
      </w:r>
      <w:r>
        <w:rPr>
          <w:sz w:val="17"/>
        </w:rPr>
        <w:t>работникам</w:t>
      </w:r>
      <w:r>
        <w:rPr>
          <w:spacing w:val="1"/>
          <w:sz w:val="17"/>
        </w:rPr>
        <w:t xml:space="preserve"> </w:t>
      </w:r>
      <w:r>
        <w:rPr>
          <w:sz w:val="17"/>
        </w:rPr>
        <w:t>образовательных</w:t>
      </w:r>
      <w:r>
        <w:rPr>
          <w:spacing w:val="1"/>
          <w:sz w:val="17"/>
        </w:rPr>
        <w:t xml:space="preserve"> </w:t>
      </w:r>
      <w:r>
        <w:rPr>
          <w:sz w:val="17"/>
        </w:rPr>
        <w:t>учреждений</w:t>
      </w:r>
      <w:r>
        <w:rPr>
          <w:spacing w:val="1"/>
          <w:sz w:val="17"/>
        </w:rPr>
        <w:t xml:space="preserve"> </w:t>
      </w:r>
      <w:r>
        <w:rPr>
          <w:sz w:val="17"/>
        </w:rPr>
        <w:t>общего</w:t>
      </w:r>
      <w:r>
        <w:rPr>
          <w:spacing w:val="1"/>
          <w:sz w:val="17"/>
        </w:rPr>
        <w:t xml:space="preserve"> </w:t>
      </w:r>
      <w:r>
        <w:rPr>
          <w:sz w:val="17"/>
        </w:rPr>
        <w:t>типа,</w:t>
      </w:r>
      <w:r>
        <w:rPr>
          <w:spacing w:val="1"/>
          <w:sz w:val="17"/>
        </w:rPr>
        <w:t xml:space="preserve"> </w:t>
      </w:r>
      <w:r>
        <w:rPr>
          <w:sz w:val="17"/>
        </w:rPr>
        <w:t>консультативной</w:t>
      </w:r>
      <w:r>
        <w:rPr>
          <w:spacing w:val="1"/>
          <w:sz w:val="17"/>
        </w:rPr>
        <w:t xml:space="preserve"> </w:t>
      </w:r>
      <w:r>
        <w:rPr>
          <w:sz w:val="17"/>
        </w:rPr>
        <w:t>и</w:t>
      </w:r>
      <w:r>
        <w:rPr>
          <w:spacing w:val="1"/>
          <w:sz w:val="17"/>
        </w:rPr>
        <w:t xml:space="preserve"> </w:t>
      </w:r>
      <w:r>
        <w:rPr>
          <w:sz w:val="17"/>
        </w:rPr>
        <w:t>психолого-педагогической</w:t>
      </w:r>
      <w:r>
        <w:rPr>
          <w:spacing w:val="1"/>
          <w:sz w:val="17"/>
        </w:rPr>
        <w:t xml:space="preserve"> </w:t>
      </w:r>
      <w:r>
        <w:rPr>
          <w:sz w:val="17"/>
        </w:rPr>
        <w:t>помощи</w:t>
      </w:r>
      <w:r>
        <w:rPr>
          <w:spacing w:val="1"/>
          <w:sz w:val="17"/>
        </w:rPr>
        <w:t xml:space="preserve"> </w:t>
      </w:r>
      <w:r>
        <w:rPr>
          <w:sz w:val="17"/>
        </w:rPr>
        <w:t>обучающимся</w:t>
      </w:r>
      <w:r>
        <w:rPr>
          <w:spacing w:val="1"/>
          <w:sz w:val="17"/>
        </w:rPr>
        <w:t xml:space="preserve"> </w:t>
      </w:r>
      <w:r>
        <w:rPr>
          <w:sz w:val="17"/>
        </w:rPr>
        <w:t>и</w:t>
      </w:r>
      <w:r>
        <w:rPr>
          <w:spacing w:val="1"/>
          <w:sz w:val="17"/>
        </w:rPr>
        <w:t xml:space="preserve"> </w:t>
      </w:r>
      <w:r>
        <w:rPr>
          <w:sz w:val="17"/>
        </w:rPr>
        <w:t>их</w:t>
      </w:r>
      <w:r>
        <w:rPr>
          <w:spacing w:val="1"/>
          <w:sz w:val="17"/>
        </w:rPr>
        <w:t xml:space="preserve"> </w:t>
      </w:r>
      <w:r>
        <w:rPr>
          <w:sz w:val="17"/>
        </w:rPr>
        <w:t>родителям</w:t>
      </w:r>
      <w:r>
        <w:rPr>
          <w:spacing w:val="1"/>
          <w:sz w:val="17"/>
        </w:rPr>
        <w:t xml:space="preserve"> </w:t>
      </w:r>
      <w:r>
        <w:rPr>
          <w:sz w:val="17"/>
        </w:rPr>
        <w:t>(законным</w:t>
      </w:r>
      <w:r>
        <w:rPr>
          <w:spacing w:val="1"/>
          <w:sz w:val="17"/>
        </w:rPr>
        <w:t xml:space="preserve"> </w:t>
      </w:r>
      <w:r>
        <w:rPr>
          <w:sz w:val="17"/>
        </w:rPr>
        <w:t>представителям).</w:t>
      </w:r>
    </w:p>
    <w:p w:rsidR="001E1537" w:rsidRDefault="001E1537">
      <w:pPr>
        <w:jc w:val="both"/>
        <w:rPr>
          <w:sz w:val="17"/>
        </w:rPr>
        <w:sectPr w:rsidR="001E1537">
          <w:pgSz w:w="11900" w:h="16840"/>
          <w:pgMar w:top="1060" w:right="440" w:bottom="980" w:left="680" w:header="0" w:footer="708" w:gutter="0"/>
          <w:cols w:space="720"/>
        </w:sectPr>
      </w:pPr>
    </w:p>
    <w:p w:rsidR="001E1537" w:rsidRDefault="00FA0815">
      <w:pPr>
        <w:pStyle w:val="a3"/>
        <w:spacing w:before="70" w:line="360" w:lineRule="auto"/>
        <w:ind w:right="260" w:firstLine="0"/>
      </w:pPr>
      <w:r>
        <w:lastRenderedPageBreak/>
        <w:t>работники образовательной организации должны иметь четкое представление об</w:t>
      </w:r>
      <w:r>
        <w:rPr>
          <w:spacing w:val="1"/>
        </w:rPr>
        <w:t xml:space="preserve"> </w:t>
      </w:r>
      <w:r>
        <w:t>особенностях</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детей</w:t>
      </w:r>
      <w:r>
        <w:rPr>
          <w:spacing w:val="1"/>
        </w:rPr>
        <w:t xml:space="preserve"> </w:t>
      </w:r>
      <w:r>
        <w:t>с</w:t>
      </w:r>
      <w:r>
        <w:rPr>
          <w:spacing w:val="1"/>
        </w:rPr>
        <w:t xml:space="preserve"> </w:t>
      </w:r>
      <w:r>
        <w:t>ОВЗ,</w:t>
      </w:r>
      <w:r>
        <w:rPr>
          <w:spacing w:val="71"/>
        </w:rPr>
        <w:t xml:space="preserve"> </w:t>
      </w:r>
      <w:r>
        <w:t>о</w:t>
      </w:r>
      <w:r>
        <w:rPr>
          <w:spacing w:val="-67"/>
        </w:rPr>
        <w:t xml:space="preserve"> </w:t>
      </w:r>
      <w:r>
        <w:t>методиках</w:t>
      </w:r>
      <w:r>
        <w:rPr>
          <w:spacing w:val="1"/>
        </w:rPr>
        <w:t xml:space="preserve"> </w:t>
      </w:r>
      <w:r>
        <w:t>и</w:t>
      </w:r>
      <w:r>
        <w:rPr>
          <w:spacing w:val="1"/>
        </w:rPr>
        <w:t xml:space="preserve"> </w:t>
      </w:r>
      <w:r>
        <w:t>технологиях</w:t>
      </w:r>
      <w:r>
        <w:rPr>
          <w:spacing w:val="1"/>
        </w:rPr>
        <w:t xml:space="preserve"> </w:t>
      </w:r>
      <w:r>
        <w:t>организации</w:t>
      </w:r>
      <w:r>
        <w:rPr>
          <w:spacing w:val="1"/>
        </w:rPr>
        <w:t xml:space="preserve"> </w:t>
      </w:r>
      <w:r>
        <w:t>образовательного</w:t>
      </w:r>
      <w:r>
        <w:rPr>
          <w:spacing w:val="1"/>
        </w:rPr>
        <w:t xml:space="preserve"> </w:t>
      </w:r>
      <w:r>
        <w:t>и</w:t>
      </w:r>
      <w:r>
        <w:rPr>
          <w:spacing w:val="1"/>
        </w:rPr>
        <w:t xml:space="preserve"> </w:t>
      </w:r>
      <w:r>
        <w:t>реабилитационного</w:t>
      </w:r>
      <w:r>
        <w:rPr>
          <w:spacing w:val="1"/>
        </w:rPr>
        <w:t xml:space="preserve"> </w:t>
      </w:r>
      <w:r>
        <w:t>процесса.</w:t>
      </w:r>
    </w:p>
    <w:p w:rsidR="001E1537" w:rsidRDefault="00FA0815">
      <w:pPr>
        <w:pStyle w:val="a3"/>
        <w:spacing w:before="3"/>
        <w:ind w:left="906" w:firstLine="0"/>
      </w:pPr>
      <w:r>
        <w:t>Материально-техническое</w:t>
      </w:r>
      <w:r>
        <w:rPr>
          <w:spacing w:val="-11"/>
        </w:rPr>
        <w:t xml:space="preserve"> </w:t>
      </w:r>
      <w:r>
        <w:t>обеспечение</w:t>
      </w:r>
    </w:p>
    <w:p w:rsidR="001E1537" w:rsidRDefault="00FA0815">
      <w:pPr>
        <w:pStyle w:val="a3"/>
        <w:tabs>
          <w:tab w:val="left" w:pos="2859"/>
          <w:tab w:val="left" w:pos="4565"/>
          <w:tab w:val="left" w:pos="6800"/>
          <w:tab w:val="left" w:pos="9509"/>
        </w:tabs>
        <w:spacing w:before="158" w:line="360" w:lineRule="auto"/>
        <w:ind w:right="257" w:firstLine="454"/>
      </w:pPr>
      <w:r>
        <w:t>Материально-техническое</w:t>
      </w:r>
      <w:r>
        <w:rPr>
          <w:spacing w:val="1"/>
        </w:rPr>
        <w:t xml:space="preserve"> </w:t>
      </w:r>
      <w:r>
        <w:t>обеспечение</w:t>
      </w:r>
      <w:r>
        <w:rPr>
          <w:spacing w:val="1"/>
        </w:rPr>
        <w:t xml:space="preserve"> </w:t>
      </w:r>
      <w:r>
        <w:t>заключается</w:t>
      </w:r>
      <w:r>
        <w:rPr>
          <w:spacing w:val="1"/>
        </w:rPr>
        <w:t xml:space="preserve"> </w:t>
      </w:r>
      <w:r>
        <w:t>в</w:t>
      </w:r>
      <w:r>
        <w:rPr>
          <w:spacing w:val="71"/>
        </w:rPr>
        <w:t xml:space="preserve"> </w:t>
      </w:r>
      <w:r>
        <w:t>обеспечении</w:t>
      </w:r>
      <w:r>
        <w:rPr>
          <w:spacing w:val="1"/>
        </w:rPr>
        <w:t xml:space="preserve"> </w:t>
      </w:r>
      <w:r>
        <w:t>надлежащей материально-технической базы, позволяющей создать адаптивную и</w:t>
      </w:r>
      <w:r>
        <w:rPr>
          <w:spacing w:val="1"/>
        </w:rPr>
        <w:t xml:space="preserve"> </w:t>
      </w:r>
      <w:r>
        <w:t>коррекционно-развивающую</w:t>
      </w:r>
      <w:r>
        <w:rPr>
          <w:spacing w:val="1"/>
        </w:rPr>
        <w:t xml:space="preserve"> </w:t>
      </w:r>
      <w:r>
        <w:t>среду</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надлежащие материально-технические условия, обеспечивающие возможность для</w:t>
      </w:r>
      <w:r>
        <w:rPr>
          <w:spacing w:val="1"/>
        </w:rPr>
        <w:t xml:space="preserve"> </w:t>
      </w:r>
      <w:r>
        <w:t>беспрепятственного</w:t>
      </w:r>
      <w:r>
        <w:rPr>
          <w:spacing w:val="1"/>
        </w:rPr>
        <w:t xml:space="preserve"> </w:t>
      </w:r>
      <w:r>
        <w:t>доступа</w:t>
      </w:r>
      <w:r>
        <w:rPr>
          <w:spacing w:val="1"/>
        </w:rPr>
        <w:t xml:space="preserve"> </w:t>
      </w:r>
      <w:r>
        <w:t>детей</w:t>
      </w:r>
      <w:r>
        <w:rPr>
          <w:spacing w:val="1"/>
        </w:rPr>
        <w:t xml:space="preserve"> </w:t>
      </w:r>
      <w:r>
        <w:t>с</w:t>
      </w:r>
      <w:r>
        <w:rPr>
          <w:spacing w:val="1"/>
        </w:rPr>
        <w:t xml:space="preserve"> </w:t>
      </w:r>
      <w:r>
        <w:t>недостатками</w:t>
      </w:r>
      <w:r>
        <w:rPr>
          <w:spacing w:val="1"/>
        </w:rPr>
        <w:t xml:space="preserve"> </w:t>
      </w:r>
      <w:r>
        <w:t>физического</w:t>
      </w:r>
      <w:r>
        <w:rPr>
          <w:spacing w:val="1"/>
        </w:rPr>
        <w:t xml:space="preserve"> </w:t>
      </w:r>
      <w:r>
        <w:t>и</w:t>
      </w:r>
      <w:r>
        <w:rPr>
          <w:spacing w:val="1"/>
        </w:rPr>
        <w:t xml:space="preserve"> </w:t>
      </w:r>
      <w:r>
        <w:t>(или)</w:t>
      </w:r>
      <w:r>
        <w:rPr>
          <w:spacing w:val="-67"/>
        </w:rPr>
        <w:t xml:space="preserve"> </w:t>
      </w:r>
      <w:r>
        <w:t>психического</w:t>
      </w:r>
      <w:r>
        <w:rPr>
          <w:spacing w:val="1"/>
        </w:rPr>
        <w:t xml:space="preserve"> </w:t>
      </w:r>
      <w:r>
        <w:t>развития</w:t>
      </w:r>
      <w:r>
        <w:rPr>
          <w:spacing w:val="1"/>
        </w:rPr>
        <w:t xml:space="preserve"> </w:t>
      </w:r>
      <w:r>
        <w:t>в</w:t>
      </w:r>
      <w:r>
        <w:rPr>
          <w:spacing w:val="1"/>
        </w:rPr>
        <w:t xml:space="preserve"> </w:t>
      </w:r>
      <w:r>
        <w:t>здания</w:t>
      </w:r>
      <w:r>
        <w:rPr>
          <w:spacing w:val="1"/>
        </w:rPr>
        <w:t xml:space="preserve"> </w:t>
      </w:r>
      <w:r>
        <w:t>и</w:t>
      </w:r>
      <w:r>
        <w:rPr>
          <w:spacing w:val="1"/>
        </w:rPr>
        <w:t xml:space="preserve"> </w:t>
      </w:r>
      <w:r>
        <w:t>помещения</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организацию</w:t>
      </w:r>
      <w:r>
        <w:rPr>
          <w:spacing w:val="1"/>
        </w:rPr>
        <w:t xml:space="preserve"> </w:t>
      </w:r>
      <w:r>
        <w:t>их</w:t>
      </w:r>
      <w:r>
        <w:rPr>
          <w:spacing w:val="1"/>
        </w:rPr>
        <w:t xml:space="preserve"> </w:t>
      </w:r>
      <w:r>
        <w:t>пребывания</w:t>
      </w:r>
      <w:r>
        <w:rPr>
          <w:spacing w:val="1"/>
        </w:rPr>
        <w:t xml:space="preserve"> </w:t>
      </w:r>
      <w:r>
        <w:t>и</w:t>
      </w:r>
      <w:r>
        <w:rPr>
          <w:spacing w:val="1"/>
        </w:rPr>
        <w:t xml:space="preserve"> </w:t>
      </w:r>
      <w:r>
        <w:t>обучения</w:t>
      </w:r>
      <w:r>
        <w:rPr>
          <w:spacing w:val="1"/>
        </w:rPr>
        <w:t xml:space="preserve"> </w:t>
      </w:r>
      <w:r>
        <w:t>в</w:t>
      </w:r>
      <w:r>
        <w:rPr>
          <w:spacing w:val="1"/>
        </w:rPr>
        <w:t xml:space="preserve"> </w:t>
      </w:r>
      <w:r>
        <w:t>организации</w:t>
      </w:r>
      <w:r>
        <w:rPr>
          <w:spacing w:val="1"/>
        </w:rPr>
        <w:t xml:space="preserve"> </w:t>
      </w:r>
      <w:r>
        <w:t>(включая</w:t>
      </w:r>
      <w:r>
        <w:rPr>
          <w:spacing w:val="1"/>
        </w:rPr>
        <w:t xml:space="preserve"> </w:t>
      </w:r>
      <w:r>
        <w:t>пандусы,</w:t>
      </w:r>
      <w:r>
        <w:rPr>
          <w:spacing w:val="-67"/>
        </w:rPr>
        <w:t xml:space="preserve"> </w:t>
      </w:r>
      <w:r>
        <w:t>специальные</w:t>
      </w:r>
      <w:r>
        <w:tab/>
        <w:t>лифты,</w:t>
      </w:r>
      <w:r>
        <w:tab/>
        <w:t>специально</w:t>
      </w:r>
      <w:r>
        <w:tab/>
        <w:t>оборудованные</w:t>
      </w:r>
      <w:r>
        <w:tab/>
      </w:r>
      <w:r>
        <w:rPr>
          <w:spacing w:val="-1"/>
        </w:rPr>
        <w:t>учебные</w:t>
      </w:r>
      <w:r>
        <w:rPr>
          <w:spacing w:val="-68"/>
        </w:rPr>
        <w:t xml:space="preserve"> </w:t>
      </w:r>
      <w:r>
        <w:t>места,специализированное</w:t>
      </w:r>
      <w:r>
        <w:rPr>
          <w:spacing w:val="1"/>
        </w:rPr>
        <w:t xml:space="preserve"> </w:t>
      </w:r>
      <w:r>
        <w:t>учебное,</w:t>
      </w:r>
      <w:r>
        <w:rPr>
          <w:spacing w:val="1"/>
        </w:rPr>
        <w:t xml:space="preserve"> </w:t>
      </w:r>
      <w:r>
        <w:t>реабилитационное,</w:t>
      </w:r>
      <w:r>
        <w:rPr>
          <w:spacing w:val="71"/>
        </w:rPr>
        <w:t xml:space="preserve"> </w:t>
      </w:r>
      <w:r>
        <w:t>медицинское</w:t>
      </w:r>
      <w:r>
        <w:rPr>
          <w:spacing w:val="1"/>
        </w:rPr>
        <w:t xml:space="preserve"> </w:t>
      </w:r>
      <w:r>
        <w:t>оборудование, а также оборудование и технические средства обучения лиц с ОВЗ</w:t>
      </w:r>
      <w:r>
        <w:rPr>
          <w:spacing w:val="1"/>
        </w:rPr>
        <w:t xml:space="preserve"> </w:t>
      </w:r>
      <w:r>
        <w:t>индивидуального и коллективного пользования, для организации коррекционных и</w:t>
      </w:r>
      <w:r>
        <w:rPr>
          <w:spacing w:val="-67"/>
        </w:rPr>
        <w:t xml:space="preserve"> </w:t>
      </w:r>
      <w:r>
        <w:t>реабилитационных кабинетов, организации спортивных и массовых мероприятий,</w:t>
      </w:r>
      <w:r>
        <w:rPr>
          <w:spacing w:val="1"/>
        </w:rPr>
        <w:t xml:space="preserve"> </w:t>
      </w:r>
      <w:r>
        <w:t>питания,</w:t>
      </w:r>
      <w:r>
        <w:rPr>
          <w:spacing w:val="1"/>
        </w:rPr>
        <w:t xml:space="preserve"> </w:t>
      </w:r>
      <w:r>
        <w:t>обеспечения</w:t>
      </w:r>
      <w:r>
        <w:rPr>
          <w:spacing w:val="1"/>
        </w:rPr>
        <w:t xml:space="preserve"> </w:t>
      </w:r>
      <w:r>
        <w:t>медицинского</w:t>
      </w:r>
      <w:r>
        <w:rPr>
          <w:spacing w:val="1"/>
        </w:rPr>
        <w:t xml:space="preserve"> </w:t>
      </w:r>
      <w:r>
        <w:t>обслуживания,</w:t>
      </w:r>
      <w:r>
        <w:rPr>
          <w:spacing w:val="1"/>
        </w:rPr>
        <w:t xml:space="preserve"> </w:t>
      </w:r>
      <w:r>
        <w:t>оздоровительных</w:t>
      </w:r>
      <w:r>
        <w:rPr>
          <w:spacing w:val="1"/>
        </w:rPr>
        <w:t xml:space="preserve"> </w:t>
      </w:r>
      <w:r>
        <w:t>и</w:t>
      </w:r>
      <w:r>
        <w:rPr>
          <w:spacing w:val="-67"/>
        </w:rPr>
        <w:t xml:space="preserve"> </w:t>
      </w:r>
      <w:r>
        <w:t>лечебно-профилактических</w:t>
      </w:r>
      <w:r>
        <w:rPr>
          <w:spacing w:val="1"/>
        </w:rPr>
        <w:t xml:space="preserve"> </w:t>
      </w:r>
      <w:r>
        <w:t>мероприятий,</w:t>
      </w:r>
      <w:r>
        <w:rPr>
          <w:spacing w:val="1"/>
        </w:rPr>
        <w:t xml:space="preserve"> </w:t>
      </w:r>
      <w:r>
        <w:t>хозяйственно-бытового</w:t>
      </w:r>
      <w:r>
        <w:rPr>
          <w:spacing w:val="1"/>
        </w:rPr>
        <w:t xml:space="preserve"> </w:t>
      </w:r>
      <w:r>
        <w:t>и</w:t>
      </w:r>
      <w:r>
        <w:rPr>
          <w:spacing w:val="-67"/>
        </w:rPr>
        <w:t xml:space="preserve"> </w:t>
      </w:r>
      <w:r>
        <w:t>санитарно-гигиенического</w:t>
      </w:r>
      <w:r>
        <w:rPr>
          <w:spacing w:val="-1"/>
        </w:rPr>
        <w:t xml:space="preserve"> </w:t>
      </w:r>
      <w:r>
        <w:t>обслуживания).</w:t>
      </w:r>
    </w:p>
    <w:p w:rsidR="001E1537" w:rsidRDefault="00FA0815">
      <w:pPr>
        <w:pStyle w:val="a3"/>
        <w:spacing w:before="4"/>
        <w:ind w:left="906" w:firstLine="0"/>
      </w:pPr>
      <w:r>
        <w:t>Информационное</w:t>
      </w:r>
      <w:r>
        <w:rPr>
          <w:spacing w:val="-9"/>
        </w:rPr>
        <w:t xml:space="preserve"> </w:t>
      </w:r>
      <w:r>
        <w:t>обеспечение</w:t>
      </w:r>
    </w:p>
    <w:p w:rsidR="001E1537" w:rsidRDefault="00FA0815">
      <w:pPr>
        <w:pStyle w:val="a3"/>
        <w:spacing w:before="158" w:line="360" w:lineRule="auto"/>
        <w:ind w:right="257" w:firstLine="454"/>
      </w:pPr>
      <w:r>
        <w:t>Необходимым</w:t>
      </w:r>
      <w:r>
        <w:rPr>
          <w:spacing w:val="1"/>
        </w:rPr>
        <w:t xml:space="preserve"> </w:t>
      </w:r>
      <w:r>
        <w:t>условием</w:t>
      </w:r>
      <w:r>
        <w:rPr>
          <w:spacing w:val="1"/>
        </w:rPr>
        <w:t xml:space="preserve"> </w:t>
      </w:r>
      <w:r>
        <w:t>реализации</w:t>
      </w:r>
      <w:r>
        <w:rPr>
          <w:spacing w:val="1"/>
        </w:rPr>
        <w:t xml:space="preserve"> </w:t>
      </w:r>
      <w:r>
        <w:t>программы</w:t>
      </w:r>
      <w:r>
        <w:rPr>
          <w:spacing w:val="1"/>
        </w:rPr>
        <w:t xml:space="preserve"> </w:t>
      </w:r>
      <w:r>
        <w:t>является</w:t>
      </w:r>
      <w:r>
        <w:rPr>
          <w:spacing w:val="1"/>
        </w:rPr>
        <w:t xml:space="preserve"> </w:t>
      </w:r>
      <w:r>
        <w:t>создание</w:t>
      </w:r>
      <w:r>
        <w:rPr>
          <w:spacing w:val="1"/>
        </w:rPr>
        <w:t xml:space="preserve"> </w:t>
      </w:r>
      <w:r>
        <w:t>информационной</w:t>
      </w:r>
      <w:r>
        <w:rPr>
          <w:spacing w:val="1"/>
        </w:rPr>
        <w:t xml:space="preserve"> </w:t>
      </w:r>
      <w:r>
        <w:t>образовательной</w:t>
      </w:r>
      <w:r>
        <w:rPr>
          <w:spacing w:val="1"/>
        </w:rPr>
        <w:t xml:space="preserve"> </w:t>
      </w:r>
      <w:r>
        <w:t>среды</w:t>
      </w:r>
      <w:r>
        <w:rPr>
          <w:spacing w:val="1"/>
        </w:rPr>
        <w:t xml:space="preserve"> </w:t>
      </w:r>
      <w:r>
        <w:t>и</w:t>
      </w:r>
      <w:r>
        <w:rPr>
          <w:spacing w:val="1"/>
        </w:rPr>
        <w:t xml:space="preserve"> </w:t>
      </w:r>
      <w:r>
        <w:t>на</w:t>
      </w:r>
      <w:r>
        <w:rPr>
          <w:spacing w:val="1"/>
        </w:rPr>
        <w:t xml:space="preserve"> </w:t>
      </w:r>
      <w:r>
        <w:t>этой</w:t>
      </w:r>
      <w:r>
        <w:rPr>
          <w:spacing w:val="71"/>
        </w:rPr>
        <w:t xml:space="preserve"> </w:t>
      </w:r>
      <w:r>
        <w:t>основе</w:t>
      </w:r>
      <w:r>
        <w:rPr>
          <w:spacing w:val="71"/>
        </w:rPr>
        <w:t xml:space="preserve"> </w:t>
      </w:r>
      <w:r>
        <w:t>развитие</w:t>
      </w:r>
      <w:r>
        <w:rPr>
          <w:spacing w:val="1"/>
        </w:rPr>
        <w:t xml:space="preserve"> </w:t>
      </w:r>
      <w:r>
        <w:t>дистанционной формы обучения детей, имеющих трудности в передвижении, с</w:t>
      </w:r>
      <w:r>
        <w:rPr>
          <w:spacing w:val="1"/>
        </w:rPr>
        <w:t xml:space="preserve"> </w:t>
      </w:r>
      <w:r>
        <w:t>использованием</w:t>
      </w:r>
      <w:r>
        <w:rPr>
          <w:spacing w:val="-5"/>
        </w:rPr>
        <w:t xml:space="preserve"> </w:t>
      </w:r>
      <w:r>
        <w:t>современных</w:t>
      </w:r>
      <w:r>
        <w:rPr>
          <w:spacing w:val="-5"/>
        </w:rPr>
        <w:t xml:space="preserve"> </w:t>
      </w:r>
      <w:r>
        <w:t>информационно-коммуникационных</w:t>
      </w:r>
      <w:r>
        <w:rPr>
          <w:spacing w:val="-5"/>
        </w:rPr>
        <w:t xml:space="preserve"> </w:t>
      </w:r>
      <w:r>
        <w:t>технологий.</w:t>
      </w:r>
    </w:p>
    <w:p w:rsidR="001E1537" w:rsidRDefault="00FA0815">
      <w:pPr>
        <w:pStyle w:val="a3"/>
        <w:spacing w:before="2" w:line="360" w:lineRule="auto"/>
        <w:ind w:right="257" w:firstLine="454"/>
      </w:pPr>
      <w:r>
        <w:t>Обязательным</w:t>
      </w:r>
      <w:r>
        <w:rPr>
          <w:spacing w:val="1"/>
        </w:rPr>
        <w:t xml:space="preserve"> </w:t>
      </w:r>
      <w:r>
        <w:t>является</w:t>
      </w:r>
      <w:r>
        <w:rPr>
          <w:spacing w:val="1"/>
        </w:rPr>
        <w:t xml:space="preserve"> </w:t>
      </w:r>
      <w:r>
        <w:t>создание</w:t>
      </w:r>
      <w:r>
        <w:rPr>
          <w:spacing w:val="1"/>
        </w:rPr>
        <w:t xml:space="preserve"> </w:t>
      </w:r>
      <w:r>
        <w:t>системы</w:t>
      </w:r>
      <w:r>
        <w:rPr>
          <w:spacing w:val="1"/>
        </w:rPr>
        <w:t xml:space="preserve"> </w:t>
      </w:r>
      <w:r>
        <w:t>широкого</w:t>
      </w:r>
      <w:r>
        <w:rPr>
          <w:spacing w:val="1"/>
        </w:rPr>
        <w:t xml:space="preserve"> </w:t>
      </w:r>
      <w:r>
        <w:t>доступа</w:t>
      </w:r>
      <w:r>
        <w:rPr>
          <w:spacing w:val="1"/>
        </w:rPr>
        <w:t xml:space="preserve"> </w:t>
      </w:r>
      <w:r>
        <w:t>детей</w:t>
      </w:r>
      <w:r>
        <w:rPr>
          <w:spacing w:val="1"/>
        </w:rPr>
        <w:t xml:space="preserve"> </w:t>
      </w:r>
      <w:r>
        <w:t>с</w:t>
      </w:r>
      <w:r>
        <w:rPr>
          <w:spacing w:val="1"/>
        </w:rPr>
        <w:t xml:space="preserve"> </w:t>
      </w:r>
      <w:r>
        <w:t>ОВЗ,</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педагогов</w:t>
      </w:r>
      <w:r>
        <w:rPr>
          <w:spacing w:val="1"/>
        </w:rPr>
        <w:t xml:space="preserve"> </w:t>
      </w:r>
      <w:r>
        <w:t>к</w:t>
      </w:r>
      <w:r>
        <w:rPr>
          <w:spacing w:val="1"/>
        </w:rPr>
        <w:t xml:space="preserve"> </w:t>
      </w:r>
      <w:r>
        <w:t>сетевым</w:t>
      </w:r>
      <w:r>
        <w:rPr>
          <w:spacing w:val="1"/>
        </w:rPr>
        <w:t xml:space="preserve"> </w:t>
      </w:r>
      <w:r>
        <w:t>источникам</w:t>
      </w:r>
      <w:r>
        <w:rPr>
          <w:spacing w:val="1"/>
        </w:rPr>
        <w:t xml:space="preserve"> </w:t>
      </w:r>
      <w:r>
        <w:t>информации, к информационно-методическим фондам, предполагающим наличие</w:t>
      </w:r>
      <w:r>
        <w:rPr>
          <w:spacing w:val="1"/>
        </w:rPr>
        <w:t xml:space="preserve"> </w:t>
      </w:r>
      <w:r>
        <w:t>методических</w:t>
      </w:r>
      <w:r>
        <w:rPr>
          <w:spacing w:val="54"/>
        </w:rPr>
        <w:t xml:space="preserve"> </w:t>
      </w:r>
      <w:r>
        <w:t>пособий</w:t>
      </w:r>
      <w:r>
        <w:rPr>
          <w:spacing w:val="55"/>
        </w:rPr>
        <w:t xml:space="preserve"> </w:t>
      </w:r>
      <w:r>
        <w:t>и</w:t>
      </w:r>
      <w:r>
        <w:rPr>
          <w:spacing w:val="50"/>
        </w:rPr>
        <w:t xml:space="preserve"> </w:t>
      </w:r>
      <w:r>
        <w:t>рекомендаций</w:t>
      </w:r>
      <w:r>
        <w:rPr>
          <w:spacing w:val="50"/>
        </w:rPr>
        <w:t xml:space="preserve"> </w:t>
      </w:r>
      <w:r>
        <w:t>по</w:t>
      </w:r>
      <w:r>
        <w:rPr>
          <w:spacing w:val="50"/>
        </w:rPr>
        <w:t xml:space="preserve"> </w:t>
      </w:r>
      <w:r>
        <w:t>всем</w:t>
      </w:r>
      <w:r>
        <w:rPr>
          <w:spacing w:val="50"/>
        </w:rPr>
        <w:t xml:space="preserve"> </w:t>
      </w:r>
      <w:r>
        <w:t>направлениям</w:t>
      </w:r>
      <w:r>
        <w:rPr>
          <w:spacing w:val="50"/>
        </w:rPr>
        <w:t xml:space="preserve"> </w:t>
      </w:r>
      <w:r>
        <w:t>и</w:t>
      </w:r>
      <w:r>
        <w:rPr>
          <w:spacing w:val="50"/>
        </w:rPr>
        <w:t xml:space="preserve"> </w:t>
      </w:r>
      <w:r>
        <w:t>видам</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tabs>
          <w:tab w:val="left" w:pos="2385"/>
          <w:tab w:val="left" w:pos="3929"/>
          <w:tab w:val="left" w:pos="5261"/>
          <w:tab w:val="left" w:pos="7605"/>
          <w:tab w:val="left" w:pos="9316"/>
          <w:tab w:val="left" w:pos="10371"/>
        </w:tabs>
        <w:spacing w:before="70" w:line="362" w:lineRule="auto"/>
        <w:ind w:right="257" w:firstLine="0"/>
        <w:jc w:val="left"/>
      </w:pPr>
      <w:r>
        <w:lastRenderedPageBreak/>
        <w:t>деятельности,</w:t>
      </w:r>
      <w:r>
        <w:tab/>
        <w:t>наглядных</w:t>
      </w:r>
      <w:r>
        <w:tab/>
        <w:t>пособий,</w:t>
      </w:r>
      <w:r>
        <w:tab/>
        <w:t>мультимедийных</w:t>
      </w:r>
      <w:r>
        <w:tab/>
        <w:t>материалов,</w:t>
      </w:r>
      <w:r>
        <w:tab/>
        <w:t>аудио-</w:t>
      </w:r>
      <w:r>
        <w:tab/>
      </w:r>
      <w:r>
        <w:rPr>
          <w:spacing w:val="-5"/>
        </w:rPr>
        <w:t>и</w:t>
      </w:r>
      <w:r>
        <w:rPr>
          <w:spacing w:val="-67"/>
        </w:rPr>
        <w:t xml:space="preserve"> </w:t>
      </w:r>
      <w:r>
        <w:t>видеоматериалов.</w:t>
      </w:r>
    </w:p>
    <w:p w:rsidR="001E1537" w:rsidRDefault="001E1537">
      <w:pPr>
        <w:spacing w:line="362" w:lineRule="auto"/>
        <w:sectPr w:rsidR="001E1537">
          <w:pgSz w:w="11900" w:h="16840"/>
          <w:pgMar w:top="1060" w:right="440" w:bottom="980" w:left="680" w:header="0" w:footer="708" w:gutter="0"/>
          <w:cols w:space="720"/>
        </w:sectPr>
      </w:pPr>
    </w:p>
    <w:p w:rsidR="001E1537" w:rsidRDefault="00FA0815">
      <w:pPr>
        <w:pStyle w:val="Heading1"/>
        <w:numPr>
          <w:ilvl w:val="0"/>
          <w:numId w:val="17"/>
        </w:numPr>
        <w:tabs>
          <w:tab w:val="left" w:pos="1231"/>
        </w:tabs>
        <w:spacing w:before="65"/>
        <w:ind w:left="1230" w:hanging="779"/>
        <w:jc w:val="both"/>
      </w:pPr>
      <w:bookmarkStart w:id="70" w:name="_TOC_250007"/>
      <w:r>
        <w:lastRenderedPageBreak/>
        <w:t>ОРГАНИЗАЦИОННЫЙ</w:t>
      </w:r>
      <w:r>
        <w:rPr>
          <w:spacing w:val="-3"/>
        </w:rPr>
        <w:t xml:space="preserve"> </w:t>
      </w:r>
      <w:bookmarkEnd w:id="70"/>
      <w:r>
        <w:t>РАЗДЕЛ</w:t>
      </w:r>
    </w:p>
    <w:p w:rsidR="001E1537" w:rsidRDefault="00FA0815">
      <w:pPr>
        <w:pStyle w:val="a4"/>
        <w:numPr>
          <w:ilvl w:val="1"/>
          <w:numId w:val="15"/>
        </w:numPr>
        <w:tabs>
          <w:tab w:val="left" w:pos="1161"/>
        </w:tabs>
        <w:spacing w:before="163"/>
        <w:ind w:hanging="709"/>
        <w:rPr>
          <w:b/>
          <w:sz w:val="28"/>
        </w:rPr>
      </w:pPr>
      <w:r>
        <w:rPr>
          <w:b/>
          <w:sz w:val="28"/>
        </w:rPr>
        <w:t>Примерный</w:t>
      </w:r>
      <w:r>
        <w:rPr>
          <w:b/>
          <w:spacing w:val="-6"/>
          <w:sz w:val="28"/>
        </w:rPr>
        <w:t xml:space="preserve"> </w:t>
      </w:r>
      <w:r>
        <w:rPr>
          <w:b/>
          <w:sz w:val="28"/>
        </w:rPr>
        <w:t>учебный</w:t>
      </w:r>
      <w:r>
        <w:rPr>
          <w:b/>
          <w:spacing w:val="-6"/>
          <w:sz w:val="28"/>
        </w:rPr>
        <w:t xml:space="preserve"> </w:t>
      </w:r>
      <w:r>
        <w:rPr>
          <w:b/>
          <w:sz w:val="28"/>
        </w:rPr>
        <w:t>план</w:t>
      </w:r>
      <w:r>
        <w:rPr>
          <w:b/>
          <w:spacing w:val="-6"/>
          <w:sz w:val="28"/>
        </w:rPr>
        <w:t xml:space="preserve"> </w:t>
      </w:r>
      <w:r>
        <w:rPr>
          <w:b/>
          <w:sz w:val="28"/>
        </w:rPr>
        <w:t>начального</w:t>
      </w:r>
      <w:r>
        <w:rPr>
          <w:b/>
          <w:spacing w:val="-5"/>
          <w:sz w:val="28"/>
        </w:rPr>
        <w:t xml:space="preserve"> </w:t>
      </w:r>
      <w:r>
        <w:rPr>
          <w:b/>
          <w:sz w:val="28"/>
        </w:rPr>
        <w:t>общего</w:t>
      </w:r>
      <w:r>
        <w:rPr>
          <w:b/>
          <w:spacing w:val="-6"/>
          <w:sz w:val="28"/>
        </w:rPr>
        <w:t xml:space="preserve"> </w:t>
      </w:r>
      <w:r>
        <w:rPr>
          <w:b/>
          <w:sz w:val="28"/>
        </w:rPr>
        <w:t>образования</w:t>
      </w:r>
    </w:p>
    <w:p w:rsidR="001E1537" w:rsidRDefault="00FA0815">
      <w:pPr>
        <w:pStyle w:val="a3"/>
        <w:spacing w:before="163" w:line="360" w:lineRule="auto"/>
        <w:ind w:right="258" w:firstLine="454"/>
      </w:pPr>
      <w:r>
        <w:t>Примерный</w:t>
      </w:r>
      <w:r>
        <w:rPr>
          <w:spacing w:val="1"/>
        </w:rPr>
        <w:t xml:space="preserve"> </w:t>
      </w:r>
      <w:r>
        <w:t>учебный</w:t>
      </w:r>
      <w:r>
        <w:rPr>
          <w:spacing w:val="1"/>
        </w:rPr>
        <w:t xml:space="preserve"> </w:t>
      </w:r>
      <w:r>
        <w:t>план</w:t>
      </w:r>
      <w:r>
        <w:rPr>
          <w:spacing w:val="1"/>
        </w:rPr>
        <w:t xml:space="preserve"> </w:t>
      </w:r>
      <w:r>
        <w:t>образовательных</w:t>
      </w:r>
      <w:r>
        <w:rPr>
          <w:spacing w:val="1"/>
        </w:rPr>
        <w:t xml:space="preserve"> </w:t>
      </w:r>
      <w:r>
        <w:t>организаций,</w:t>
      </w:r>
      <w:r>
        <w:rPr>
          <w:spacing w:val="1"/>
        </w:rPr>
        <w:t xml:space="preserve"> </w:t>
      </w:r>
      <w:r>
        <w:t>реализующих</w:t>
      </w:r>
      <w:r>
        <w:rPr>
          <w:spacing w:val="1"/>
        </w:rPr>
        <w:t xml:space="preserve"> </w:t>
      </w:r>
      <w:r>
        <w:t>основную образовательную программу начального общего образования (далее —</w:t>
      </w:r>
      <w:r>
        <w:rPr>
          <w:spacing w:val="1"/>
        </w:rPr>
        <w:t xml:space="preserve"> </w:t>
      </w:r>
      <w:r>
        <w:t>Примерный</w:t>
      </w:r>
      <w:r>
        <w:rPr>
          <w:spacing w:val="1"/>
        </w:rPr>
        <w:t xml:space="preserve"> </w:t>
      </w:r>
      <w:r>
        <w:t>учебный</w:t>
      </w:r>
      <w:r>
        <w:rPr>
          <w:spacing w:val="1"/>
        </w:rPr>
        <w:t xml:space="preserve"> </w:t>
      </w:r>
      <w:r>
        <w:t>план),</w:t>
      </w:r>
      <w:r>
        <w:rPr>
          <w:spacing w:val="1"/>
        </w:rPr>
        <w:t xml:space="preserve"> </w:t>
      </w:r>
      <w:r>
        <w:t>фиксирует</w:t>
      </w:r>
      <w:r>
        <w:rPr>
          <w:spacing w:val="1"/>
        </w:rPr>
        <w:t xml:space="preserve"> </w:t>
      </w:r>
      <w:r>
        <w:t>общий</w:t>
      </w:r>
      <w:r>
        <w:rPr>
          <w:spacing w:val="1"/>
        </w:rPr>
        <w:t xml:space="preserve"> </w:t>
      </w:r>
      <w:r>
        <w:t>объем</w:t>
      </w:r>
      <w:r>
        <w:rPr>
          <w:spacing w:val="1"/>
        </w:rPr>
        <w:t xml:space="preserve"> </w:t>
      </w:r>
      <w:r>
        <w:t>нагрузки,</w:t>
      </w:r>
      <w:r>
        <w:rPr>
          <w:spacing w:val="1"/>
        </w:rPr>
        <w:t xml:space="preserve"> </w:t>
      </w:r>
      <w:r>
        <w:t>максимальный</w:t>
      </w:r>
      <w:r>
        <w:rPr>
          <w:spacing w:val="1"/>
        </w:rPr>
        <w:t xml:space="preserve"> </w:t>
      </w:r>
      <w:r>
        <w:t>объем</w:t>
      </w:r>
      <w:r>
        <w:rPr>
          <w:spacing w:val="1"/>
        </w:rPr>
        <w:t xml:space="preserve"> </w:t>
      </w:r>
      <w:r>
        <w:t>аудиторной</w:t>
      </w:r>
      <w:r>
        <w:rPr>
          <w:spacing w:val="1"/>
        </w:rPr>
        <w:t xml:space="preserve"> </w:t>
      </w:r>
      <w:r>
        <w:t>нагрузки</w:t>
      </w:r>
      <w:r>
        <w:rPr>
          <w:spacing w:val="1"/>
        </w:rPr>
        <w:t xml:space="preserve"> </w:t>
      </w:r>
      <w:r>
        <w:t>обучающихся,</w:t>
      </w:r>
      <w:r>
        <w:rPr>
          <w:spacing w:val="1"/>
        </w:rPr>
        <w:t xml:space="preserve"> </w:t>
      </w:r>
      <w:r>
        <w:t>состав</w:t>
      </w:r>
      <w:r>
        <w:rPr>
          <w:spacing w:val="1"/>
        </w:rPr>
        <w:t xml:space="preserve"> </w:t>
      </w:r>
      <w:r>
        <w:t>и</w:t>
      </w:r>
      <w:r>
        <w:rPr>
          <w:spacing w:val="1"/>
        </w:rPr>
        <w:t xml:space="preserve"> </w:t>
      </w:r>
      <w:r>
        <w:t>структуру</w:t>
      </w:r>
      <w:r>
        <w:rPr>
          <w:spacing w:val="1"/>
        </w:rPr>
        <w:t xml:space="preserve"> </w:t>
      </w:r>
      <w:r>
        <w:t>предметных</w:t>
      </w:r>
      <w:r>
        <w:rPr>
          <w:spacing w:val="1"/>
        </w:rPr>
        <w:t xml:space="preserve"> </w:t>
      </w:r>
      <w:r>
        <w:t>областей, распределяет учебное время, отводимое на их освоение по классам и</w:t>
      </w:r>
      <w:r>
        <w:rPr>
          <w:spacing w:val="1"/>
        </w:rPr>
        <w:t xml:space="preserve"> </w:t>
      </w:r>
      <w:r>
        <w:t>учебным</w:t>
      </w:r>
      <w:r>
        <w:rPr>
          <w:spacing w:val="-1"/>
        </w:rPr>
        <w:t xml:space="preserve"> </w:t>
      </w:r>
      <w:r>
        <w:t>предметам.</w:t>
      </w:r>
    </w:p>
    <w:p w:rsidR="001E1537" w:rsidRDefault="00FA0815">
      <w:pPr>
        <w:pStyle w:val="a3"/>
        <w:spacing w:before="2" w:line="360" w:lineRule="auto"/>
        <w:ind w:right="260" w:firstLine="454"/>
      </w:pPr>
      <w:r>
        <w:t>Примерный</w:t>
      </w:r>
      <w:r>
        <w:rPr>
          <w:spacing w:val="1"/>
        </w:rPr>
        <w:t xml:space="preserve"> </w:t>
      </w:r>
      <w:r>
        <w:t>учебный</w:t>
      </w:r>
      <w:r>
        <w:rPr>
          <w:spacing w:val="1"/>
        </w:rPr>
        <w:t xml:space="preserve"> </w:t>
      </w:r>
      <w:r>
        <w:t>план</w:t>
      </w:r>
      <w:r>
        <w:rPr>
          <w:spacing w:val="1"/>
        </w:rPr>
        <w:t xml:space="preserve"> </w:t>
      </w:r>
      <w:r>
        <w:t>определяет</w:t>
      </w:r>
      <w:r>
        <w:rPr>
          <w:spacing w:val="1"/>
        </w:rPr>
        <w:t xml:space="preserve"> </w:t>
      </w:r>
      <w:r>
        <w:t>общие</w:t>
      </w:r>
      <w:r>
        <w:rPr>
          <w:spacing w:val="1"/>
        </w:rPr>
        <w:t xml:space="preserve"> </w:t>
      </w:r>
      <w:r>
        <w:t>рамки</w:t>
      </w:r>
      <w:r>
        <w:rPr>
          <w:spacing w:val="70"/>
        </w:rPr>
        <w:t xml:space="preserve"> </w:t>
      </w:r>
      <w:r>
        <w:t>принимаемых</w:t>
      </w:r>
      <w:r>
        <w:rPr>
          <w:spacing w:val="70"/>
        </w:rPr>
        <w:t xml:space="preserve"> </w:t>
      </w:r>
      <w:r>
        <w:t>решений</w:t>
      </w:r>
      <w:r>
        <w:rPr>
          <w:spacing w:val="-67"/>
        </w:rPr>
        <w:t xml:space="preserve"> </w:t>
      </w:r>
      <w:r>
        <w:t>при</w:t>
      </w:r>
      <w:r>
        <w:rPr>
          <w:spacing w:val="1"/>
        </w:rPr>
        <w:t xml:space="preserve"> </w:t>
      </w:r>
      <w:r>
        <w:t>разработке</w:t>
      </w:r>
      <w:r>
        <w:rPr>
          <w:spacing w:val="1"/>
        </w:rPr>
        <w:t xml:space="preserve"> </w:t>
      </w:r>
      <w:r>
        <w:t>содержания</w:t>
      </w:r>
      <w:r>
        <w:rPr>
          <w:spacing w:val="1"/>
        </w:rPr>
        <w:t xml:space="preserve"> </w:t>
      </w:r>
      <w:r>
        <w:t>образования,</w:t>
      </w:r>
      <w:r>
        <w:rPr>
          <w:spacing w:val="1"/>
        </w:rPr>
        <w:t xml:space="preserve"> </w:t>
      </w:r>
      <w:r>
        <w:t>требований</w:t>
      </w:r>
      <w:r>
        <w:rPr>
          <w:spacing w:val="1"/>
        </w:rPr>
        <w:t xml:space="preserve"> </w:t>
      </w:r>
      <w:r>
        <w:t>к</w:t>
      </w:r>
      <w:r>
        <w:rPr>
          <w:spacing w:val="1"/>
        </w:rPr>
        <w:t xml:space="preserve"> </w:t>
      </w:r>
      <w:r>
        <w:t>его</w:t>
      </w:r>
      <w:r>
        <w:rPr>
          <w:spacing w:val="71"/>
        </w:rPr>
        <w:t xml:space="preserve"> </w:t>
      </w:r>
      <w:r>
        <w:t>усвоению</w:t>
      </w:r>
      <w:r>
        <w:rPr>
          <w:spacing w:val="71"/>
        </w:rPr>
        <w:t xml:space="preserve"> </w:t>
      </w:r>
      <w:r>
        <w:t>и</w:t>
      </w:r>
      <w:r>
        <w:rPr>
          <w:spacing w:val="1"/>
        </w:rPr>
        <w:t xml:space="preserve"> </w:t>
      </w:r>
      <w:r>
        <w:t>организации</w:t>
      </w:r>
      <w:r>
        <w:rPr>
          <w:spacing w:val="30"/>
        </w:rPr>
        <w:t xml:space="preserve"> </w:t>
      </w:r>
      <w:r>
        <w:t>образовательной</w:t>
      </w:r>
      <w:r>
        <w:rPr>
          <w:spacing w:val="30"/>
        </w:rPr>
        <w:t xml:space="preserve"> </w:t>
      </w:r>
      <w:r>
        <w:t>деятельности,</w:t>
      </w:r>
      <w:r>
        <w:rPr>
          <w:spacing w:val="30"/>
        </w:rPr>
        <w:t xml:space="preserve"> </w:t>
      </w:r>
      <w:r>
        <w:t>а</w:t>
      </w:r>
      <w:r>
        <w:rPr>
          <w:spacing w:val="30"/>
        </w:rPr>
        <w:t xml:space="preserve"> </w:t>
      </w:r>
      <w:r>
        <w:t>также</w:t>
      </w:r>
      <w:r>
        <w:rPr>
          <w:spacing w:val="30"/>
        </w:rPr>
        <w:t xml:space="preserve"> </w:t>
      </w:r>
      <w:r>
        <w:t>выступает</w:t>
      </w:r>
      <w:r>
        <w:rPr>
          <w:spacing w:val="30"/>
        </w:rPr>
        <w:t xml:space="preserve"> </w:t>
      </w:r>
      <w:r>
        <w:t>в</w:t>
      </w:r>
      <w:r>
        <w:rPr>
          <w:spacing w:val="30"/>
        </w:rPr>
        <w:t xml:space="preserve"> </w:t>
      </w:r>
      <w:r>
        <w:t>качестве</w:t>
      </w:r>
      <w:r>
        <w:rPr>
          <w:spacing w:val="30"/>
        </w:rPr>
        <w:t xml:space="preserve"> </w:t>
      </w:r>
      <w:r>
        <w:t>одного</w:t>
      </w:r>
      <w:r>
        <w:rPr>
          <w:spacing w:val="-68"/>
        </w:rPr>
        <w:t xml:space="preserve"> </w:t>
      </w:r>
      <w:r>
        <w:t>из</w:t>
      </w:r>
      <w:r>
        <w:rPr>
          <w:spacing w:val="-1"/>
        </w:rPr>
        <w:t xml:space="preserve"> </w:t>
      </w:r>
      <w:r>
        <w:t>основных механизмов ее</w:t>
      </w:r>
      <w:r>
        <w:rPr>
          <w:spacing w:val="-1"/>
        </w:rPr>
        <w:t xml:space="preserve"> </w:t>
      </w:r>
      <w:r>
        <w:t>реализации.</w:t>
      </w:r>
    </w:p>
    <w:p w:rsidR="001E1537" w:rsidRDefault="00FA0815">
      <w:pPr>
        <w:pStyle w:val="a3"/>
        <w:spacing w:before="2" w:line="360" w:lineRule="auto"/>
        <w:ind w:right="257" w:firstLine="454"/>
      </w:pPr>
      <w:r>
        <w:t>Содержание</w:t>
      </w:r>
      <w:r>
        <w:rPr>
          <w:spacing w:val="1"/>
        </w:rPr>
        <w:t xml:space="preserve"> </w:t>
      </w:r>
      <w:r>
        <w:t>образования</w:t>
      </w:r>
      <w:r>
        <w:rPr>
          <w:spacing w:val="1"/>
        </w:rPr>
        <w:t xml:space="preserve"> </w:t>
      </w: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реализуется преимущественно за счет введения учебных курсов, обеспечивающих</w:t>
      </w:r>
      <w:r>
        <w:rPr>
          <w:spacing w:val="1"/>
        </w:rPr>
        <w:t xml:space="preserve"> </w:t>
      </w:r>
      <w:r>
        <w:rPr>
          <w:spacing w:val="-2"/>
        </w:rPr>
        <w:t xml:space="preserve">целостное </w:t>
      </w:r>
      <w:r>
        <w:rPr>
          <w:spacing w:val="-1"/>
        </w:rPr>
        <w:t>восприятие мира, системно-деятельностный подход и индивидуализацию</w:t>
      </w:r>
      <w:r>
        <w:rPr>
          <w:spacing w:val="-67"/>
        </w:rPr>
        <w:t xml:space="preserve"> </w:t>
      </w:r>
      <w:r>
        <w:t>обучения.</w:t>
      </w:r>
    </w:p>
    <w:p w:rsidR="001E1537" w:rsidRDefault="00FA0815">
      <w:pPr>
        <w:pStyle w:val="a3"/>
        <w:spacing w:line="360" w:lineRule="auto"/>
        <w:ind w:right="259" w:firstLine="454"/>
      </w:pPr>
      <w:r>
        <w:t>Примерный</w:t>
      </w:r>
      <w:r>
        <w:rPr>
          <w:spacing w:val="1"/>
        </w:rPr>
        <w:t xml:space="preserve"> </w:t>
      </w:r>
      <w:r>
        <w:t>учебный</w:t>
      </w:r>
      <w:r>
        <w:rPr>
          <w:spacing w:val="1"/>
        </w:rPr>
        <w:t xml:space="preserve"> </w:t>
      </w:r>
      <w:r>
        <w:t>план</w:t>
      </w:r>
      <w:r>
        <w:rPr>
          <w:spacing w:val="1"/>
        </w:rPr>
        <w:t xml:space="preserve"> </w:t>
      </w:r>
      <w:r>
        <w:t>обеспечивает</w:t>
      </w:r>
      <w:r>
        <w:rPr>
          <w:spacing w:val="1"/>
        </w:rPr>
        <w:t xml:space="preserve"> </w:t>
      </w:r>
      <w:r>
        <w:t>в</w:t>
      </w:r>
      <w:r>
        <w:rPr>
          <w:spacing w:val="1"/>
        </w:rPr>
        <w:t xml:space="preserve"> </w:t>
      </w:r>
      <w:r>
        <w:t>случаях,</w:t>
      </w:r>
      <w:r>
        <w:rPr>
          <w:spacing w:val="1"/>
        </w:rPr>
        <w:t xml:space="preserve"> </w:t>
      </w:r>
      <w:r>
        <w:t>предусмотренных</w:t>
      </w:r>
      <w:r>
        <w:rPr>
          <w:spacing w:val="-67"/>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возможность</w:t>
      </w:r>
      <w:r>
        <w:rPr>
          <w:spacing w:val="1"/>
        </w:rPr>
        <w:t xml:space="preserve"> </w:t>
      </w:r>
      <w:r>
        <w:t>обучения на государственных языках субъектов Российской Федерации и родном</w:t>
      </w:r>
      <w:r>
        <w:rPr>
          <w:spacing w:val="1"/>
        </w:rPr>
        <w:t xml:space="preserve"> </w:t>
      </w:r>
      <w:r>
        <w:t>(нерусском) языке, возможность их изучения, а также устанавливает количество</w:t>
      </w:r>
      <w:r>
        <w:rPr>
          <w:spacing w:val="1"/>
        </w:rPr>
        <w:t xml:space="preserve"> </w:t>
      </w:r>
      <w:r>
        <w:t>занятий,</w:t>
      </w:r>
      <w:r>
        <w:rPr>
          <w:spacing w:val="-2"/>
        </w:rPr>
        <w:t xml:space="preserve"> </w:t>
      </w:r>
      <w:r>
        <w:t>отводимых</w:t>
      </w:r>
      <w:r>
        <w:rPr>
          <w:spacing w:val="-2"/>
        </w:rPr>
        <w:t xml:space="preserve"> </w:t>
      </w:r>
      <w:r>
        <w:t>на</w:t>
      </w:r>
      <w:r>
        <w:rPr>
          <w:spacing w:val="-2"/>
        </w:rPr>
        <w:t xml:space="preserve"> </w:t>
      </w:r>
      <w:r>
        <w:t>изучение</w:t>
      </w:r>
      <w:r>
        <w:rPr>
          <w:spacing w:val="-2"/>
        </w:rPr>
        <w:t xml:space="preserve"> </w:t>
      </w:r>
      <w:r>
        <w:t>этих</w:t>
      </w:r>
      <w:r>
        <w:rPr>
          <w:spacing w:val="-2"/>
        </w:rPr>
        <w:t xml:space="preserve"> </w:t>
      </w:r>
      <w:r>
        <w:t>языков,</w:t>
      </w:r>
      <w:r>
        <w:rPr>
          <w:spacing w:val="-2"/>
        </w:rPr>
        <w:t xml:space="preserve"> </w:t>
      </w:r>
      <w:r>
        <w:t>по</w:t>
      </w:r>
      <w:r>
        <w:rPr>
          <w:spacing w:val="-2"/>
        </w:rPr>
        <w:t xml:space="preserve"> </w:t>
      </w:r>
      <w:r>
        <w:t>классам</w:t>
      </w:r>
      <w:r>
        <w:rPr>
          <w:spacing w:val="-2"/>
        </w:rPr>
        <w:t xml:space="preserve"> </w:t>
      </w:r>
      <w:r>
        <w:t>(годам)</w:t>
      </w:r>
      <w:r>
        <w:rPr>
          <w:spacing w:val="-2"/>
        </w:rPr>
        <w:t xml:space="preserve"> </w:t>
      </w:r>
      <w:r>
        <w:t>обучения.</w:t>
      </w:r>
    </w:p>
    <w:p w:rsidR="001E1537" w:rsidRDefault="00FA0815">
      <w:pPr>
        <w:pStyle w:val="a3"/>
        <w:spacing w:line="362" w:lineRule="auto"/>
        <w:ind w:right="261" w:firstLine="454"/>
      </w:pPr>
      <w:r>
        <w:t>Примерный</w:t>
      </w:r>
      <w:r>
        <w:rPr>
          <w:spacing w:val="1"/>
        </w:rPr>
        <w:t xml:space="preserve"> </w:t>
      </w:r>
      <w:r>
        <w:t>учебный</w:t>
      </w:r>
      <w:r>
        <w:rPr>
          <w:spacing w:val="1"/>
        </w:rPr>
        <w:t xml:space="preserve"> </w:t>
      </w:r>
      <w:r>
        <w:t>план</w:t>
      </w:r>
      <w:r>
        <w:rPr>
          <w:spacing w:val="1"/>
        </w:rPr>
        <w:t xml:space="preserve"> </w:t>
      </w:r>
      <w:r>
        <w:t>состоит</w:t>
      </w:r>
      <w:r>
        <w:rPr>
          <w:spacing w:val="1"/>
        </w:rPr>
        <w:t xml:space="preserve"> </w:t>
      </w:r>
      <w:r>
        <w:t>из</w:t>
      </w:r>
      <w:r>
        <w:rPr>
          <w:spacing w:val="1"/>
        </w:rPr>
        <w:t xml:space="preserve"> </w:t>
      </w:r>
      <w:r>
        <w:t>двух</w:t>
      </w:r>
      <w:r>
        <w:rPr>
          <w:spacing w:val="1"/>
        </w:rPr>
        <w:t xml:space="preserve"> </w:t>
      </w:r>
      <w:r>
        <w:t>частей —</w:t>
      </w:r>
      <w:r>
        <w:rPr>
          <w:spacing w:val="1"/>
        </w:rPr>
        <w:t xml:space="preserve"> </w:t>
      </w:r>
      <w:r>
        <w:t>обязательной</w:t>
      </w:r>
      <w:r>
        <w:rPr>
          <w:spacing w:val="1"/>
        </w:rPr>
        <w:t xml:space="preserve"> </w:t>
      </w:r>
      <w:r>
        <w:t>части</w:t>
      </w:r>
      <w:r>
        <w:rPr>
          <w:spacing w:val="1"/>
        </w:rPr>
        <w:t xml:space="preserve"> </w:t>
      </w:r>
      <w:r>
        <w:t>и</w:t>
      </w:r>
      <w:r>
        <w:rPr>
          <w:spacing w:val="-67"/>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1E1537" w:rsidRDefault="00FA0815">
      <w:pPr>
        <w:pStyle w:val="a3"/>
        <w:spacing w:line="360" w:lineRule="auto"/>
        <w:ind w:right="260" w:firstLine="454"/>
      </w:pPr>
      <w:r>
        <w:t>Обязательная</w:t>
      </w:r>
      <w:r>
        <w:rPr>
          <w:spacing w:val="1"/>
        </w:rPr>
        <w:t xml:space="preserve"> </w:t>
      </w:r>
      <w:r>
        <w:t>часть</w:t>
      </w:r>
      <w:r>
        <w:rPr>
          <w:spacing w:val="1"/>
        </w:rPr>
        <w:t xml:space="preserve"> </w:t>
      </w:r>
      <w:r>
        <w:t>примерного</w:t>
      </w:r>
      <w:r>
        <w:rPr>
          <w:spacing w:val="1"/>
        </w:rPr>
        <w:t xml:space="preserve"> </w:t>
      </w:r>
      <w:r>
        <w:t>учебного</w:t>
      </w:r>
      <w:r>
        <w:rPr>
          <w:spacing w:val="1"/>
        </w:rPr>
        <w:t xml:space="preserve"> </w:t>
      </w:r>
      <w:r>
        <w:t>плана</w:t>
      </w:r>
      <w:r>
        <w:rPr>
          <w:spacing w:val="1"/>
        </w:rPr>
        <w:t xml:space="preserve"> </w:t>
      </w:r>
      <w:r>
        <w:t>определяет</w:t>
      </w:r>
      <w:r>
        <w:rPr>
          <w:spacing w:val="1"/>
        </w:rPr>
        <w:t xml:space="preserve"> </w:t>
      </w:r>
      <w:r>
        <w:t>состав</w:t>
      </w:r>
      <w:r>
        <w:rPr>
          <w:spacing w:val="1"/>
        </w:rPr>
        <w:t xml:space="preserve"> </w:t>
      </w:r>
      <w:r>
        <w:t>учебных</w:t>
      </w:r>
      <w:r>
        <w:rPr>
          <w:spacing w:val="-67"/>
        </w:rPr>
        <w:t xml:space="preserve"> </w:t>
      </w:r>
      <w:r>
        <w:t>предметов</w:t>
      </w:r>
      <w:r>
        <w:rPr>
          <w:spacing w:val="1"/>
        </w:rPr>
        <w:t xml:space="preserve"> </w:t>
      </w:r>
      <w:r>
        <w:t>обязательных</w:t>
      </w:r>
      <w:r>
        <w:rPr>
          <w:spacing w:val="1"/>
        </w:rPr>
        <w:t xml:space="preserve"> </w:t>
      </w:r>
      <w:r>
        <w:t>предметных</w:t>
      </w:r>
      <w:r>
        <w:rPr>
          <w:spacing w:val="1"/>
        </w:rPr>
        <w:t xml:space="preserve"> </w:t>
      </w:r>
      <w:r>
        <w:t>областей,</w:t>
      </w:r>
      <w:r>
        <w:rPr>
          <w:spacing w:val="1"/>
        </w:rPr>
        <w:t xml:space="preserve"> </w:t>
      </w:r>
      <w:r>
        <w:t>которые</w:t>
      </w:r>
      <w:r>
        <w:rPr>
          <w:spacing w:val="71"/>
        </w:rPr>
        <w:t xml:space="preserve"> </w:t>
      </w:r>
      <w:r>
        <w:t>должны</w:t>
      </w:r>
      <w:r>
        <w:rPr>
          <w:spacing w:val="71"/>
        </w:rPr>
        <w:t xml:space="preserve"> </w:t>
      </w:r>
      <w:r>
        <w:t>быть</w:t>
      </w:r>
      <w:r>
        <w:rPr>
          <w:spacing w:val="1"/>
        </w:rPr>
        <w:t xml:space="preserve"> </w:t>
      </w:r>
      <w:r>
        <w:t>реализованы во всех имеющих государственную аккредитацию образовательных</w:t>
      </w:r>
      <w:r>
        <w:rPr>
          <w:spacing w:val="1"/>
        </w:rPr>
        <w:t xml:space="preserve"> </w:t>
      </w:r>
      <w:r>
        <w:t>организациях,</w:t>
      </w:r>
      <w:r>
        <w:rPr>
          <w:spacing w:val="1"/>
        </w:rPr>
        <w:t xml:space="preserve"> </w:t>
      </w:r>
      <w:r>
        <w:t>реализующих</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учебное</w:t>
      </w:r>
      <w:r>
        <w:rPr>
          <w:spacing w:val="1"/>
        </w:rPr>
        <w:t xml:space="preserve"> </w:t>
      </w:r>
      <w:r>
        <w:t>время,</w:t>
      </w:r>
      <w:r>
        <w:rPr>
          <w:spacing w:val="1"/>
        </w:rPr>
        <w:t xml:space="preserve"> </w:t>
      </w:r>
      <w:r>
        <w:t>отводимое</w:t>
      </w:r>
      <w:r>
        <w:rPr>
          <w:spacing w:val="1"/>
        </w:rPr>
        <w:t xml:space="preserve"> </w:t>
      </w:r>
      <w:r>
        <w:t>на</w:t>
      </w:r>
      <w:r>
        <w:rPr>
          <w:spacing w:val="1"/>
        </w:rPr>
        <w:t xml:space="preserve"> </w:t>
      </w:r>
      <w:r>
        <w:t>их</w:t>
      </w:r>
      <w:r>
        <w:rPr>
          <w:spacing w:val="1"/>
        </w:rPr>
        <w:t xml:space="preserve"> </w:t>
      </w:r>
      <w:r>
        <w:t>изучение</w:t>
      </w:r>
      <w:r>
        <w:rPr>
          <w:spacing w:val="1"/>
        </w:rPr>
        <w:t xml:space="preserve"> </w:t>
      </w:r>
      <w:r>
        <w:t>по</w:t>
      </w:r>
      <w:r>
        <w:rPr>
          <w:spacing w:val="70"/>
        </w:rPr>
        <w:t xml:space="preserve"> </w:t>
      </w:r>
      <w:r>
        <w:t>классам</w:t>
      </w:r>
      <w:r>
        <w:rPr>
          <w:spacing w:val="1"/>
        </w:rPr>
        <w:t xml:space="preserve"> </w:t>
      </w:r>
      <w:r>
        <w:t>(годам)</w:t>
      </w:r>
      <w:r>
        <w:rPr>
          <w:spacing w:val="-1"/>
        </w:rPr>
        <w:t xml:space="preserve"> </w:t>
      </w:r>
      <w:r>
        <w:t>обучения.</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61" w:firstLine="454"/>
      </w:pPr>
      <w:r>
        <w:lastRenderedPageBreak/>
        <w:t>Обязательная</w:t>
      </w:r>
      <w:r>
        <w:rPr>
          <w:spacing w:val="1"/>
        </w:rPr>
        <w:t xml:space="preserve"> </w:t>
      </w:r>
      <w:r>
        <w:t>часть</w:t>
      </w:r>
      <w:r>
        <w:rPr>
          <w:spacing w:val="1"/>
        </w:rPr>
        <w:t xml:space="preserve"> </w:t>
      </w:r>
      <w:r>
        <w:t>учебного</w:t>
      </w:r>
      <w:r>
        <w:rPr>
          <w:spacing w:val="1"/>
        </w:rPr>
        <w:t xml:space="preserve"> </w:t>
      </w:r>
      <w:r>
        <w:t>плана</w:t>
      </w:r>
      <w:r>
        <w:rPr>
          <w:spacing w:val="71"/>
        </w:rPr>
        <w:t xml:space="preserve"> </w:t>
      </w:r>
      <w:r>
        <w:t>отражает</w:t>
      </w:r>
      <w:r>
        <w:rPr>
          <w:spacing w:val="71"/>
        </w:rPr>
        <w:t xml:space="preserve"> </w:t>
      </w:r>
      <w:r>
        <w:t>содержание</w:t>
      </w:r>
      <w:r>
        <w:rPr>
          <w:spacing w:val="71"/>
        </w:rPr>
        <w:t xml:space="preserve"> </w:t>
      </w:r>
      <w:r>
        <w:t>образования,</w:t>
      </w:r>
      <w:r>
        <w:rPr>
          <w:spacing w:val="1"/>
        </w:rPr>
        <w:t xml:space="preserve"> </w:t>
      </w:r>
      <w:r>
        <w:t>которое</w:t>
      </w:r>
      <w:r>
        <w:rPr>
          <w:spacing w:val="1"/>
        </w:rPr>
        <w:t xml:space="preserve"> </w:t>
      </w:r>
      <w:r>
        <w:t>обеспечивает</w:t>
      </w:r>
      <w:r>
        <w:rPr>
          <w:spacing w:val="1"/>
        </w:rPr>
        <w:t xml:space="preserve"> </w:t>
      </w:r>
      <w:r>
        <w:t>достижение</w:t>
      </w:r>
      <w:r>
        <w:rPr>
          <w:spacing w:val="1"/>
        </w:rPr>
        <w:t xml:space="preserve"> </w:t>
      </w:r>
      <w:r>
        <w:t>важнейших</w:t>
      </w:r>
      <w:r>
        <w:rPr>
          <w:spacing w:val="1"/>
        </w:rPr>
        <w:t xml:space="preserve"> </w:t>
      </w:r>
      <w:r>
        <w:t>целей</w:t>
      </w:r>
      <w:r>
        <w:rPr>
          <w:spacing w:val="1"/>
        </w:rPr>
        <w:t xml:space="preserve"> </w:t>
      </w:r>
      <w:r>
        <w:t>современного</w:t>
      </w:r>
      <w:r>
        <w:rPr>
          <w:spacing w:val="1"/>
        </w:rPr>
        <w:t xml:space="preserve"> </w:t>
      </w:r>
      <w:r>
        <w:t>начального</w:t>
      </w:r>
      <w:r>
        <w:rPr>
          <w:spacing w:val="1"/>
        </w:rPr>
        <w:t xml:space="preserve"> </w:t>
      </w:r>
      <w:r>
        <w:t>общего</w:t>
      </w:r>
      <w:r>
        <w:rPr>
          <w:spacing w:val="-1"/>
        </w:rPr>
        <w:t xml:space="preserve"> </w:t>
      </w:r>
      <w:r>
        <w:t>образования:</w:t>
      </w:r>
    </w:p>
    <w:p w:rsidR="001E1537" w:rsidRDefault="00FA0815">
      <w:pPr>
        <w:pStyle w:val="a4"/>
        <w:numPr>
          <w:ilvl w:val="0"/>
          <w:numId w:val="14"/>
        </w:numPr>
        <w:tabs>
          <w:tab w:val="left" w:pos="1493"/>
        </w:tabs>
        <w:spacing w:line="362" w:lineRule="auto"/>
        <w:ind w:right="262"/>
        <w:rPr>
          <w:sz w:val="28"/>
        </w:rPr>
      </w:pPr>
      <w:r>
        <w:rPr>
          <w:sz w:val="28"/>
        </w:rPr>
        <w:t>формирование гражданской идентичности обучающихся, приобщение их к</w:t>
      </w:r>
      <w:r>
        <w:rPr>
          <w:spacing w:val="-67"/>
          <w:sz w:val="28"/>
        </w:rPr>
        <w:t xml:space="preserve"> </w:t>
      </w:r>
      <w:r>
        <w:rPr>
          <w:sz w:val="28"/>
        </w:rPr>
        <w:t>общекультурным,</w:t>
      </w:r>
      <w:r>
        <w:rPr>
          <w:spacing w:val="-2"/>
          <w:sz w:val="28"/>
        </w:rPr>
        <w:t xml:space="preserve"> </w:t>
      </w:r>
      <w:r>
        <w:rPr>
          <w:sz w:val="28"/>
        </w:rPr>
        <w:t>национальным</w:t>
      </w:r>
      <w:r>
        <w:rPr>
          <w:spacing w:val="-2"/>
          <w:sz w:val="28"/>
        </w:rPr>
        <w:t xml:space="preserve"> </w:t>
      </w:r>
      <w:r>
        <w:rPr>
          <w:sz w:val="28"/>
        </w:rPr>
        <w:t>и</w:t>
      </w:r>
      <w:r>
        <w:rPr>
          <w:spacing w:val="-1"/>
          <w:sz w:val="28"/>
        </w:rPr>
        <w:t xml:space="preserve"> </w:t>
      </w:r>
      <w:r>
        <w:rPr>
          <w:sz w:val="28"/>
        </w:rPr>
        <w:t>этнокультурным</w:t>
      </w:r>
      <w:r>
        <w:rPr>
          <w:spacing w:val="-2"/>
          <w:sz w:val="28"/>
        </w:rPr>
        <w:t xml:space="preserve"> </w:t>
      </w:r>
      <w:r>
        <w:rPr>
          <w:sz w:val="28"/>
        </w:rPr>
        <w:t>ценностям;</w:t>
      </w:r>
    </w:p>
    <w:p w:rsidR="001E1537" w:rsidRDefault="00FA0815">
      <w:pPr>
        <w:pStyle w:val="a4"/>
        <w:numPr>
          <w:ilvl w:val="0"/>
          <w:numId w:val="14"/>
        </w:numPr>
        <w:tabs>
          <w:tab w:val="left" w:pos="1493"/>
        </w:tabs>
        <w:spacing w:line="362" w:lineRule="auto"/>
        <w:ind w:right="260"/>
        <w:rPr>
          <w:sz w:val="28"/>
        </w:rPr>
      </w:pPr>
      <w:r>
        <w:rPr>
          <w:sz w:val="28"/>
        </w:rPr>
        <w:t>готовность обучающихся к продолжению образования на последующих</w:t>
      </w:r>
      <w:r>
        <w:rPr>
          <w:spacing w:val="1"/>
          <w:sz w:val="28"/>
        </w:rPr>
        <w:t xml:space="preserve"> </w:t>
      </w:r>
      <w:r>
        <w:rPr>
          <w:sz w:val="28"/>
        </w:rPr>
        <w:t>уровнях</w:t>
      </w:r>
      <w:r>
        <w:rPr>
          <w:spacing w:val="1"/>
          <w:sz w:val="28"/>
        </w:rPr>
        <w:t xml:space="preserve"> </w:t>
      </w:r>
      <w:r>
        <w:rPr>
          <w:sz w:val="28"/>
        </w:rPr>
        <w:t>основного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их</w:t>
      </w:r>
      <w:r>
        <w:rPr>
          <w:spacing w:val="1"/>
          <w:sz w:val="28"/>
        </w:rPr>
        <w:t xml:space="preserve"> </w:t>
      </w:r>
      <w:r>
        <w:rPr>
          <w:sz w:val="28"/>
        </w:rPr>
        <w:t>приобщение</w:t>
      </w:r>
      <w:r>
        <w:rPr>
          <w:spacing w:val="1"/>
          <w:sz w:val="28"/>
        </w:rPr>
        <w:t xml:space="preserve"> </w:t>
      </w:r>
      <w:r>
        <w:rPr>
          <w:sz w:val="28"/>
        </w:rPr>
        <w:t>к</w:t>
      </w:r>
      <w:r>
        <w:rPr>
          <w:spacing w:val="1"/>
          <w:sz w:val="28"/>
        </w:rPr>
        <w:t xml:space="preserve"> </w:t>
      </w:r>
      <w:r>
        <w:rPr>
          <w:sz w:val="28"/>
        </w:rPr>
        <w:t>информационным</w:t>
      </w:r>
      <w:r>
        <w:rPr>
          <w:spacing w:val="-1"/>
          <w:sz w:val="28"/>
        </w:rPr>
        <w:t xml:space="preserve"> </w:t>
      </w:r>
      <w:r>
        <w:rPr>
          <w:sz w:val="28"/>
        </w:rPr>
        <w:t>технологиям;</w:t>
      </w:r>
    </w:p>
    <w:p w:rsidR="001E1537" w:rsidRDefault="00FA0815">
      <w:pPr>
        <w:pStyle w:val="a4"/>
        <w:numPr>
          <w:ilvl w:val="0"/>
          <w:numId w:val="14"/>
        </w:numPr>
        <w:tabs>
          <w:tab w:val="left" w:pos="1493"/>
        </w:tabs>
        <w:spacing w:line="362" w:lineRule="auto"/>
        <w:ind w:right="260"/>
        <w:rPr>
          <w:sz w:val="28"/>
        </w:rPr>
      </w:pPr>
      <w:r>
        <w:rPr>
          <w:sz w:val="28"/>
        </w:rPr>
        <w:t>формирование</w:t>
      </w:r>
      <w:r>
        <w:rPr>
          <w:spacing w:val="38"/>
          <w:sz w:val="28"/>
        </w:rPr>
        <w:t xml:space="preserve"> </w:t>
      </w:r>
      <w:r>
        <w:rPr>
          <w:sz w:val="28"/>
        </w:rPr>
        <w:t>здорового</w:t>
      </w:r>
      <w:r>
        <w:rPr>
          <w:spacing w:val="39"/>
          <w:sz w:val="28"/>
        </w:rPr>
        <w:t xml:space="preserve"> </w:t>
      </w:r>
      <w:r>
        <w:rPr>
          <w:sz w:val="28"/>
        </w:rPr>
        <w:t>образа</w:t>
      </w:r>
      <w:r>
        <w:rPr>
          <w:spacing w:val="39"/>
          <w:sz w:val="28"/>
        </w:rPr>
        <w:t xml:space="preserve"> </w:t>
      </w:r>
      <w:r>
        <w:rPr>
          <w:sz w:val="28"/>
        </w:rPr>
        <w:t>жизни,</w:t>
      </w:r>
      <w:r>
        <w:rPr>
          <w:spacing w:val="39"/>
          <w:sz w:val="28"/>
        </w:rPr>
        <w:t xml:space="preserve"> </w:t>
      </w:r>
      <w:r>
        <w:rPr>
          <w:sz w:val="28"/>
        </w:rPr>
        <w:t>элементарных</w:t>
      </w:r>
      <w:r>
        <w:rPr>
          <w:spacing w:val="40"/>
          <w:sz w:val="28"/>
        </w:rPr>
        <w:t xml:space="preserve"> </w:t>
      </w:r>
      <w:r>
        <w:rPr>
          <w:sz w:val="28"/>
        </w:rPr>
        <w:t>правил</w:t>
      </w:r>
      <w:r>
        <w:rPr>
          <w:spacing w:val="34"/>
          <w:sz w:val="28"/>
        </w:rPr>
        <w:t xml:space="preserve"> </w:t>
      </w:r>
      <w:r>
        <w:rPr>
          <w:sz w:val="28"/>
        </w:rPr>
        <w:t>поведения</w:t>
      </w:r>
      <w:r>
        <w:rPr>
          <w:spacing w:val="-67"/>
          <w:sz w:val="28"/>
        </w:rPr>
        <w:t xml:space="preserve"> </w:t>
      </w:r>
      <w:r>
        <w:rPr>
          <w:sz w:val="28"/>
        </w:rPr>
        <w:t>в</w:t>
      </w:r>
      <w:r>
        <w:rPr>
          <w:spacing w:val="-1"/>
          <w:sz w:val="28"/>
        </w:rPr>
        <w:t xml:space="preserve"> </w:t>
      </w:r>
      <w:r>
        <w:rPr>
          <w:sz w:val="28"/>
        </w:rPr>
        <w:t>экстремальных ситуациях;</w:t>
      </w:r>
    </w:p>
    <w:p w:rsidR="001E1537" w:rsidRDefault="00FA0815">
      <w:pPr>
        <w:pStyle w:val="a4"/>
        <w:numPr>
          <w:ilvl w:val="0"/>
          <w:numId w:val="14"/>
        </w:numPr>
        <w:tabs>
          <w:tab w:val="left" w:pos="1493"/>
        </w:tabs>
        <w:spacing w:line="362" w:lineRule="auto"/>
        <w:ind w:right="262"/>
        <w:rPr>
          <w:sz w:val="28"/>
        </w:rPr>
      </w:pPr>
      <w:r>
        <w:rPr>
          <w:sz w:val="28"/>
        </w:rPr>
        <w:t>личностное</w:t>
      </w:r>
      <w:r>
        <w:rPr>
          <w:spacing w:val="1"/>
          <w:sz w:val="28"/>
        </w:rPr>
        <w:t xml:space="preserve"> </w:t>
      </w:r>
      <w:r>
        <w:rPr>
          <w:sz w:val="28"/>
        </w:rPr>
        <w:t>развитие</w:t>
      </w:r>
      <w:r>
        <w:rPr>
          <w:spacing w:val="1"/>
          <w:sz w:val="28"/>
        </w:rPr>
        <w:t xml:space="preserve"> </w:t>
      </w:r>
      <w:r>
        <w:rPr>
          <w:sz w:val="28"/>
        </w:rPr>
        <w:t>обучающегося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его</w:t>
      </w:r>
      <w:r>
        <w:rPr>
          <w:spacing w:val="1"/>
          <w:sz w:val="28"/>
        </w:rPr>
        <w:t xml:space="preserve"> </w:t>
      </w:r>
      <w:r>
        <w:rPr>
          <w:sz w:val="28"/>
        </w:rPr>
        <w:t>индивидуальностью.</w:t>
      </w:r>
    </w:p>
    <w:p w:rsidR="001E1537" w:rsidRDefault="00FA0815">
      <w:pPr>
        <w:pStyle w:val="a3"/>
        <w:spacing w:before="171" w:line="362" w:lineRule="auto"/>
        <w:ind w:right="256" w:firstLine="454"/>
      </w:pPr>
      <w:r>
        <w:t>Образовательная организация самостоятельно в организации образовательной</w:t>
      </w:r>
      <w:r>
        <w:rPr>
          <w:spacing w:val="1"/>
        </w:rPr>
        <w:t xml:space="preserve"> </w:t>
      </w:r>
      <w:r>
        <w:t>деятельности,</w:t>
      </w:r>
      <w:r>
        <w:rPr>
          <w:spacing w:val="1"/>
        </w:rPr>
        <w:t xml:space="preserve"> </w:t>
      </w:r>
      <w:r>
        <w:t>в</w:t>
      </w:r>
      <w:r>
        <w:rPr>
          <w:spacing w:val="1"/>
        </w:rPr>
        <w:t xml:space="preserve"> </w:t>
      </w:r>
      <w:r>
        <w:t>выборе</w:t>
      </w:r>
      <w:r>
        <w:rPr>
          <w:spacing w:val="1"/>
        </w:rPr>
        <w:t xml:space="preserve"> </w:t>
      </w:r>
      <w:r>
        <w:t>видов</w:t>
      </w:r>
      <w:r>
        <w:rPr>
          <w:spacing w:val="1"/>
        </w:rPr>
        <w:t xml:space="preserve"> </w:t>
      </w:r>
      <w:r>
        <w:t>деятельности</w:t>
      </w:r>
      <w:r>
        <w:rPr>
          <w:spacing w:val="1"/>
        </w:rPr>
        <w:t xml:space="preserve"> </w:t>
      </w:r>
      <w:r>
        <w:t>по</w:t>
      </w:r>
      <w:r>
        <w:rPr>
          <w:spacing w:val="1"/>
        </w:rPr>
        <w:t xml:space="preserve"> </w:t>
      </w:r>
      <w:r>
        <w:t>каждому</w:t>
      </w:r>
      <w:r>
        <w:rPr>
          <w:spacing w:val="1"/>
        </w:rPr>
        <w:t xml:space="preserve"> </w:t>
      </w:r>
      <w:r>
        <w:t>предмету</w:t>
      </w:r>
      <w:r>
        <w:rPr>
          <w:spacing w:val="1"/>
        </w:rPr>
        <w:t xml:space="preserve"> </w:t>
      </w:r>
      <w:r>
        <w:t>(проектная</w:t>
      </w:r>
      <w:r>
        <w:rPr>
          <w:spacing w:val="1"/>
        </w:rPr>
        <w:t xml:space="preserve"> </w:t>
      </w:r>
      <w:r>
        <w:t>деятельность,</w:t>
      </w:r>
      <w:r>
        <w:rPr>
          <w:spacing w:val="-2"/>
        </w:rPr>
        <w:t xml:space="preserve"> </w:t>
      </w:r>
      <w:r>
        <w:t>практические</w:t>
      </w:r>
      <w:r>
        <w:rPr>
          <w:spacing w:val="-2"/>
        </w:rPr>
        <w:t xml:space="preserve"> </w:t>
      </w:r>
      <w:r>
        <w:t>и</w:t>
      </w:r>
      <w:r>
        <w:rPr>
          <w:spacing w:val="-1"/>
        </w:rPr>
        <w:t xml:space="preserve"> </w:t>
      </w:r>
      <w:r>
        <w:t>лабораторные</w:t>
      </w:r>
      <w:r>
        <w:rPr>
          <w:spacing w:val="-2"/>
        </w:rPr>
        <w:t xml:space="preserve"> </w:t>
      </w:r>
      <w:r>
        <w:t>занятия,</w:t>
      </w:r>
      <w:r>
        <w:rPr>
          <w:spacing w:val="-1"/>
        </w:rPr>
        <w:t xml:space="preserve"> </w:t>
      </w:r>
      <w:r>
        <w:t>экскурсии</w:t>
      </w:r>
      <w:r>
        <w:rPr>
          <w:spacing w:val="-2"/>
        </w:rPr>
        <w:t xml:space="preserve"> </w:t>
      </w:r>
      <w:r>
        <w:t>и</w:t>
      </w:r>
      <w:r>
        <w:rPr>
          <w:spacing w:val="67"/>
        </w:rPr>
        <w:t xml:space="preserve"> </w:t>
      </w:r>
      <w:r>
        <w:t>т.</w:t>
      </w:r>
      <w:r>
        <w:rPr>
          <w:spacing w:val="67"/>
        </w:rPr>
        <w:t xml:space="preserve"> </w:t>
      </w:r>
      <w:r>
        <w:t>д.).</w:t>
      </w:r>
    </w:p>
    <w:p w:rsidR="001E1537" w:rsidRDefault="00FA0815">
      <w:pPr>
        <w:pStyle w:val="a3"/>
        <w:spacing w:line="360" w:lineRule="auto"/>
        <w:ind w:right="260" w:firstLine="454"/>
      </w:pPr>
      <w:r>
        <w:t>Общие</w:t>
      </w:r>
      <w:r>
        <w:rPr>
          <w:spacing w:val="1"/>
        </w:rPr>
        <w:t xml:space="preserve"> </w:t>
      </w:r>
      <w:r>
        <w:t>характеристики,</w:t>
      </w:r>
      <w:r>
        <w:rPr>
          <w:spacing w:val="1"/>
        </w:rPr>
        <w:t xml:space="preserve"> </w:t>
      </w:r>
      <w:r>
        <w:t>направления,</w:t>
      </w:r>
      <w:r>
        <w:rPr>
          <w:spacing w:val="1"/>
        </w:rPr>
        <w:t xml:space="preserve"> </w:t>
      </w:r>
      <w:r>
        <w:t>цели</w:t>
      </w:r>
      <w:r>
        <w:rPr>
          <w:spacing w:val="1"/>
        </w:rPr>
        <w:t xml:space="preserve"> </w:t>
      </w:r>
      <w:r>
        <w:t>и</w:t>
      </w:r>
      <w:r>
        <w:rPr>
          <w:spacing w:val="1"/>
        </w:rPr>
        <w:t xml:space="preserve"> </w:t>
      </w:r>
      <w:r>
        <w:t>практические</w:t>
      </w:r>
      <w:r>
        <w:rPr>
          <w:spacing w:val="1"/>
        </w:rPr>
        <w:t xml:space="preserve"> </w:t>
      </w:r>
      <w:r>
        <w:t>задачи</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предусмотренных</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к</w:t>
      </w:r>
      <w:r>
        <w:rPr>
          <w:spacing w:val="1"/>
        </w:rPr>
        <w:t xml:space="preserve"> </w:t>
      </w:r>
      <w:r>
        <w:t>структуре</w:t>
      </w:r>
      <w:r>
        <w:rPr>
          <w:spacing w:val="1"/>
        </w:rPr>
        <w:t xml:space="preserve"> </w:t>
      </w:r>
      <w:r>
        <w:t>основной образовательной программы начального общего образования, приведены</w:t>
      </w:r>
      <w:r>
        <w:rPr>
          <w:spacing w:val="1"/>
        </w:rPr>
        <w:t xml:space="preserve"> </w:t>
      </w:r>
      <w:r>
        <w:t>в</w:t>
      </w:r>
      <w:r>
        <w:rPr>
          <w:spacing w:val="1"/>
        </w:rPr>
        <w:t xml:space="preserve"> </w:t>
      </w:r>
      <w:r>
        <w:t>разделе</w:t>
      </w:r>
      <w:r>
        <w:rPr>
          <w:spacing w:val="1"/>
        </w:rPr>
        <w:t xml:space="preserve"> </w:t>
      </w:r>
      <w:r>
        <w:t>«Программы</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примерной</w:t>
      </w:r>
      <w:r>
        <w:rPr>
          <w:spacing w:val="1"/>
        </w:rPr>
        <w:t xml:space="preserve"> </w:t>
      </w:r>
      <w:r>
        <w:t>основной</w:t>
      </w:r>
      <w:r>
        <w:rPr>
          <w:spacing w:val="-2"/>
        </w:rPr>
        <w:t xml:space="preserve"> </w:t>
      </w:r>
      <w:r>
        <w:t>образовательной</w:t>
      </w:r>
      <w:r>
        <w:rPr>
          <w:spacing w:val="-2"/>
        </w:rPr>
        <w:t xml:space="preserve"> </w:t>
      </w:r>
      <w:r>
        <w:t>программы</w:t>
      </w:r>
      <w:r>
        <w:rPr>
          <w:spacing w:val="-2"/>
        </w:rPr>
        <w:t xml:space="preserve"> </w:t>
      </w:r>
      <w:r>
        <w:t>начального</w:t>
      </w:r>
      <w:r>
        <w:rPr>
          <w:spacing w:val="-1"/>
        </w:rPr>
        <w:t xml:space="preserve"> </w:t>
      </w:r>
      <w:r>
        <w:t>общего</w:t>
      </w:r>
      <w:r>
        <w:rPr>
          <w:spacing w:val="-2"/>
        </w:rPr>
        <w:t xml:space="preserve"> </w:t>
      </w:r>
      <w:r>
        <w:t>образования.</w:t>
      </w:r>
    </w:p>
    <w:p w:rsidR="001E1537" w:rsidRDefault="00FA0815">
      <w:pPr>
        <w:pStyle w:val="a3"/>
        <w:spacing w:line="360" w:lineRule="auto"/>
        <w:ind w:right="258" w:firstLine="454"/>
      </w:pPr>
      <w:r>
        <w:t>Часть учебного плана, формируемая участниками образовательных отношений,</w:t>
      </w:r>
      <w:r>
        <w:rPr>
          <w:spacing w:val="-67"/>
        </w:rPr>
        <w:t xml:space="preserve"> </w:t>
      </w:r>
      <w:r>
        <w:t>обеспечивает</w:t>
      </w:r>
      <w:r>
        <w:rPr>
          <w:spacing w:val="1"/>
        </w:rPr>
        <w:t xml:space="preserve"> </w:t>
      </w:r>
      <w:r>
        <w:t>реализацию</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Время,</w:t>
      </w:r>
      <w:r>
        <w:rPr>
          <w:spacing w:val="1"/>
        </w:rPr>
        <w:t xml:space="preserve"> </w:t>
      </w:r>
      <w:r>
        <w:t>отводимое на данную часть внутри максимально допустимой недельной нагрузки</w:t>
      </w:r>
      <w:r>
        <w:rPr>
          <w:spacing w:val="1"/>
        </w:rPr>
        <w:t xml:space="preserve"> </w:t>
      </w:r>
      <w:r>
        <w:t>обучающихся,</w:t>
      </w:r>
      <w:r>
        <w:rPr>
          <w:spacing w:val="1"/>
        </w:rPr>
        <w:t xml:space="preserve"> </w:t>
      </w:r>
      <w:r>
        <w:t>может</w:t>
      </w:r>
      <w:r>
        <w:rPr>
          <w:spacing w:val="1"/>
        </w:rPr>
        <w:t xml:space="preserve"> </w:t>
      </w:r>
      <w:r>
        <w:t>быть</w:t>
      </w:r>
      <w:r>
        <w:rPr>
          <w:spacing w:val="1"/>
        </w:rPr>
        <w:t xml:space="preserve"> </w:t>
      </w:r>
      <w:r>
        <w:t>использовано:</w:t>
      </w:r>
      <w:r>
        <w:rPr>
          <w:spacing w:val="1"/>
        </w:rPr>
        <w:t xml:space="preserve"> </w:t>
      </w:r>
      <w:r>
        <w:t>на</w:t>
      </w:r>
      <w:r>
        <w:rPr>
          <w:spacing w:val="1"/>
        </w:rPr>
        <w:t xml:space="preserve"> </w:t>
      </w:r>
      <w:r>
        <w:t>увеличение</w:t>
      </w:r>
      <w:r>
        <w:rPr>
          <w:spacing w:val="71"/>
        </w:rPr>
        <w:t xml:space="preserve"> </w:t>
      </w:r>
      <w:r>
        <w:t>учебных</w:t>
      </w:r>
      <w:r>
        <w:rPr>
          <w:spacing w:val="71"/>
        </w:rPr>
        <w:t xml:space="preserve"> </w:t>
      </w:r>
      <w:r>
        <w:t>часов,</w:t>
      </w:r>
      <w:r>
        <w:rPr>
          <w:spacing w:val="1"/>
        </w:rPr>
        <w:t xml:space="preserve"> </w:t>
      </w:r>
      <w:r>
        <w:t>отводимых</w:t>
      </w:r>
      <w:r>
        <w:rPr>
          <w:spacing w:val="1"/>
        </w:rPr>
        <w:t xml:space="preserve"> </w:t>
      </w:r>
      <w:r>
        <w:t>на</w:t>
      </w:r>
      <w:r>
        <w:rPr>
          <w:spacing w:val="1"/>
        </w:rPr>
        <w:t xml:space="preserve"> </w:t>
      </w:r>
      <w:r>
        <w:t>изучение</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обязательной</w:t>
      </w:r>
      <w:r>
        <w:rPr>
          <w:spacing w:val="1"/>
        </w:rPr>
        <w:t xml:space="preserve"> </w:t>
      </w:r>
      <w:r>
        <w:t>части;</w:t>
      </w:r>
      <w:r>
        <w:rPr>
          <w:spacing w:val="1"/>
        </w:rPr>
        <w:t xml:space="preserve"> </w:t>
      </w:r>
      <w:r>
        <w:t>на</w:t>
      </w:r>
      <w:r>
        <w:rPr>
          <w:spacing w:val="1"/>
        </w:rPr>
        <w:t xml:space="preserve"> </w:t>
      </w:r>
      <w:r>
        <w:t>введение учебных курсов, обеспечивающих различные интересы обучающихся, в</w:t>
      </w:r>
      <w:r>
        <w:rPr>
          <w:spacing w:val="1"/>
        </w:rPr>
        <w:t xml:space="preserve"> </w:t>
      </w:r>
      <w:r>
        <w:t>том</w:t>
      </w:r>
      <w:r>
        <w:rPr>
          <w:spacing w:val="5"/>
        </w:rPr>
        <w:t xml:space="preserve"> </w:t>
      </w:r>
      <w:r>
        <w:t>числе</w:t>
      </w:r>
      <w:r>
        <w:rPr>
          <w:spacing w:val="4"/>
        </w:rPr>
        <w:t xml:space="preserve"> </w:t>
      </w:r>
      <w:r>
        <w:t>этнокультурные.</w:t>
      </w:r>
    </w:p>
    <w:p w:rsidR="001E1537" w:rsidRDefault="00FA0815">
      <w:pPr>
        <w:pStyle w:val="a3"/>
        <w:spacing w:line="360" w:lineRule="auto"/>
        <w:ind w:right="260" w:firstLine="454"/>
      </w:pPr>
      <w:r>
        <w:t>В</w:t>
      </w:r>
      <w:r>
        <w:rPr>
          <w:spacing w:val="1"/>
        </w:rPr>
        <w:t xml:space="preserve"> </w:t>
      </w:r>
      <w:r>
        <w:t>часть,</w:t>
      </w:r>
      <w:r>
        <w:rPr>
          <w:spacing w:val="1"/>
        </w:rPr>
        <w:t xml:space="preserve"> </w:t>
      </w:r>
      <w:r>
        <w:t>формируемую</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входит</w:t>
      </w:r>
      <w:r>
        <w:rPr>
          <w:spacing w:val="1"/>
        </w:rPr>
        <w:t xml:space="preserve"> </w:t>
      </w:r>
      <w:r>
        <w:t>и</w:t>
      </w:r>
      <w:r>
        <w:rPr>
          <w:spacing w:val="-67"/>
        </w:rPr>
        <w:t xml:space="preserve"> </w:t>
      </w:r>
      <w:r>
        <w:t xml:space="preserve">внеурочная деятельность. В соответствии с требованиями ФГОС НОО </w:t>
      </w:r>
      <w:r>
        <w:rPr>
          <w:b/>
        </w:rPr>
        <w:t>внеурочная</w:t>
      </w:r>
      <w:r>
        <w:rPr>
          <w:b/>
          <w:spacing w:val="-67"/>
        </w:rPr>
        <w:t xml:space="preserve"> </w:t>
      </w:r>
      <w:r>
        <w:rPr>
          <w:b/>
        </w:rPr>
        <w:t>деятельность</w:t>
      </w:r>
      <w:r>
        <w:rPr>
          <w:b/>
          <w:spacing w:val="28"/>
        </w:rPr>
        <w:t xml:space="preserve"> </w:t>
      </w:r>
      <w:r>
        <w:t>организуется</w:t>
      </w:r>
      <w:r>
        <w:rPr>
          <w:spacing w:val="33"/>
        </w:rPr>
        <w:t xml:space="preserve"> </w:t>
      </w:r>
      <w:r>
        <w:t>по</w:t>
      </w:r>
      <w:r>
        <w:rPr>
          <w:spacing w:val="33"/>
        </w:rPr>
        <w:t xml:space="preserve"> </w:t>
      </w:r>
      <w:r>
        <w:t>направлениям</w:t>
      </w:r>
      <w:r>
        <w:rPr>
          <w:spacing w:val="33"/>
        </w:rPr>
        <w:t xml:space="preserve"> </w:t>
      </w:r>
      <w:r>
        <w:t>развития</w:t>
      </w:r>
      <w:r>
        <w:rPr>
          <w:spacing w:val="33"/>
        </w:rPr>
        <w:t xml:space="preserve"> </w:t>
      </w:r>
      <w:r>
        <w:t>личности</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2" w:lineRule="auto"/>
        <w:ind w:right="260" w:firstLine="0"/>
      </w:pPr>
      <w:r>
        <w:lastRenderedPageBreak/>
        <w:t>(духовно-нравственное,</w:t>
      </w:r>
      <w:r>
        <w:rPr>
          <w:spacing w:val="1"/>
        </w:rPr>
        <w:t xml:space="preserve"> </w:t>
      </w:r>
      <w:r>
        <w:t>социальное,</w:t>
      </w:r>
      <w:r>
        <w:rPr>
          <w:spacing w:val="1"/>
        </w:rPr>
        <w:t xml:space="preserve"> </w:t>
      </w:r>
      <w:r>
        <w:t>общеинтеллектуальное,</w:t>
      </w:r>
      <w:r>
        <w:rPr>
          <w:spacing w:val="1"/>
        </w:rPr>
        <w:t xml:space="preserve"> </w:t>
      </w:r>
      <w:r>
        <w:t>общекультурное,</w:t>
      </w:r>
      <w:r>
        <w:rPr>
          <w:spacing w:val="1"/>
        </w:rPr>
        <w:t xml:space="preserve"> </w:t>
      </w:r>
      <w:r>
        <w:t>спортивно-оздоровительное).</w:t>
      </w:r>
    </w:p>
    <w:p w:rsidR="001E1537" w:rsidRDefault="00FA0815">
      <w:pPr>
        <w:pStyle w:val="a3"/>
        <w:spacing w:line="360" w:lineRule="auto"/>
        <w:ind w:right="259" w:firstLine="454"/>
      </w:pPr>
      <w:r>
        <w:t>Организация</w:t>
      </w:r>
      <w:r>
        <w:rPr>
          <w:spacing w:val="1"/>
        </w:rPr>
        <w:t xml:space="preserve"> </w:t>
      </w:r>
      <w:r>
        <w:t>занятий</w:t>
      </w:r>
      <w:r>
        <w:rPr>
          <w:spacing w:val="1"/>
        </w:rPr>
        <w:t xml:space="preserve"> </w:t>
      </w:r>
      <w:r>
        <w:t>по</w:t>
      </w:r>
      <w:r>
        <w:rPr>
          <w:spacing w:val="1"/>
        </w:rPr>
        <w:t xml:space="preserve"> </w:t>
      </w:r>
      <w:r>
        <w:t>направлениям</w:t>
      </w:r>
      <w:r>
        <w:rPr>
          <w:spacing w:val="1"/>
        </w:rPr>
        <w:t xml:space="preserve"> </w:t>
      </w:r>
      <w:r>
        <w:t>внеурочной</w:t>
      </w:r>
      <w:r>
        <w:rPr>
          <w:spacing w:val="1"/>
        </w:rPr>
        <w:t xml:space="preserve"> </w:t>
      </w:r>
      <w:r>
        <w:t>деятельности</w:t>
      </w:r>
      <w:r>
        <w:rPr>
          <w:spacing w:val="1"/>
        </w:rPr>
        <w:t xml:space="preserve"> </w:t>
      </w:r>
      <w:r>
        <w:t>является</w:t>
      </w:r>
      <w:r>
        <w:rPr>
          <w:spacing w:val="1"/>
        </w:rPr>
        <w:t xml:space="preserve"> </w:t>
      </w:r>
      <w:r>
        <w:t>неотъемлемой</w:t>
      </w:r>
      <w:r>
        <w:rPr>
          <w:spacing w:val="1"/>
        </w:rPr>
        <w:t xml:space="preserve"> </w:t>
      </w:r>
      <w:r>
        <w:t>частью</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Образовательные</w:t>
      </w:r>
      <w:r>
        <w:rPr>
          <w:spacing w:val="1"/>
        </w:rPr>
        <w:t xml:space="preserve"> </w:t>
      </w:r>
      <w:r>
        <w:t>организации,</w:t>
      </w:r>
      <w:r>
        <w:rPr>
          <w:spacing w:val="1"/>
        </w:rPr>
        <w:t xml:space="preserve"> </w:t>
      </w:r>
      <w:r>
        <w:t>осуществляющие</w:t>
      </w:r>
      <w:r>
        <w:rPr>
          <w:spacing w:val="1"/>
        </w:rPr>
        <w:t xml:space="preserve"> </w:t>
      </w:r>
      <w:r>
        <w:t>образовательную</w:t>
      </w:r>
      <w:r>
        <w:rPr>
          <w:spacing w:val="1"/>
        </w:rPr>
        <w:t xml:space="preserve"> </w:t>
      </w:r>
      <w:r>
        <w:t>деятельность предоставляют обучающимся возможность выбора широкого спектра</w:t>
      </w:r>
      <w:r>
        <w:rPr>
          <w:spacing w:val="-67"/>
        </w:rPr>
        <w:t xml:space="preserve"> </w:t>
      </w:r>
      <w:r>
        <w:t>занятий,</w:t>
      </w:r>
      <w:r>
        <w:rPr>
          <w:spacing w:val="-1"/>
        </w:rPr>
        <w:t xml:space="preserve"> </w:t>
      </w:r>
      <w:r>
        <w:t>направленных на их</w:t>
      </w:r>
      <w:r>
        <w:rPr>
          <w:spacing w:val="-1"/>
        </w:rPr>
        <w:t xml:space="preserve"> </w:t>
      </w:r>
      <w:r>
        <w:t>развитие.</w:t>
      </w:r>
    </w:p>
    <w:p w:rsidR="001E1537" w:rsidRDefault="00FA0815">
      <w:pPr>
        <w:pStyle w:val="a3"/>
        <w:spacing w:line="360" w:lineRule="auto"/>
        <w:ind w:right="261" w:firstLine="454"/>
      </w:pPr>
      <w:r>
        <w:t>Чередование</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основной образовательной программы начального общего образования определяет</w:t>
      </w:r>
      <w:r>
        <w:rPr>
          <w:spacing w:val="1"/>
        </w:rPr>
        <w:t xml:space="preserve"> </w:t>
      </w:r>
      <w:r>
        <w:t>организация,</w:t>
      </w:r>
      <w:r>
        <w:rPr>
          <w:spacing w:val="-1"/>
        </w:rPr>
        <w:t xml:space="preserve"> </w:t>
      </w:r>
      <w:r>
        <w:t>осуществляющая</w:t>
      </w:r>
      <w:r>
        <w:rPr>
          <w:spacing w:val="-1"/>
        </w:rPr>
        <w:t xml:space="preserve"> </w:t>
      </w:r>
      <w:r>
        <w:t>образовательную деятельность.</w:t>
      </w:r>
    </w:p>
    <w:p w:rsidR="001E1537" w:rsidRDefault="00FA0815">
      <w:pPr>
        <w:pStyle w:val="a3"/>
        <w:spacing w:line="360" w:lineRule="auto"/>
        <w:ind w:right="260" w:firstLine="454"/>
      </w:pPr>
      <w:r>
        <w:t>Для</w:t>
      </w:r>
      <w:r>
        <w:rPr>
          <w:spacing w:val="1"/>
        </w:rPr>
        <w:t xml:space="preserve"> </w:t>
      </w:r>
      <w:r>
        <w:t>развития</w:t>
      </w:r>
      <w:r>
        <w:rPr>
          <w:spacing w:val="1"/>
        </w:rPr>
        <w:t xml:space="preserve"> </w:t>
      </w:r>
      <w:r>
        <w:t>потенциала</w:t>
      </w:r>
      <w:r>
        <w:rPr>
          <w:spacing w:val="1"/>
        </w:rPr>
        <w:t xml:space="preserve"> </w:t>
      </w:r>
      <w:r>
        <w:t>лиц, проявивших</w:t>
      </w:r>
      <w:r>
        <w:rPr>
          <w:spacing w:val="1"/>
        </w:rPr>
        <w:t xml:space="preserve"> </w:t>
      </w:r>
      <w:r>
        <w:t>выдающиеся</w:t>
      </w:r>
      <w:r>
        <w:rPr>
          <w:spacing w:val="1"/>
        </w:rPr>
        <w:t xml:space="preserve"> </w:t>
      </w:r>
      <w:r>
        <w:t>способности</w:t>
      </w:r>
      <w:r>
        <w:rPr>
          <w:spacing w:val="1"/>
        </w:rPr>
        <w:t xml:space="preserve"> </w:t>
      </w:r>
      <w:r>
        <w:t>могут</w:t>
      </w:r>
      <w:r>
        <w:rPr>
          <w:spacing w:val="1"/>
        </w:rPr>
        <w:t xml:space="preserve"> </w:t>
      </w:r>
      <w:r>
        <w:t>разрабатываться</w:t>
      </w:r>
      <w:r>
        <w:rPr>
          <w:spacing w:val="1"/>
        </w:rPr>
        <w:t xml:space="preserve"> </w:t>
      </w:r>
      <w:r>
        <w:t>с</w:t>
      </w:r>
      <w:r>
        <w:rPr>
          <w:spacing w:val="1"/>
        </w:rPr>
        <w:t xml:space="preserve"> </w:t>
      </w:r>
      <w:r>
        <w:t>участием</w:t>
      </w:r>
      <w:r>
        <w:rPr>
          <w:spacing w:val="1"/>
        </w:rPr>
        <w:t xml:space="preserve"> </w:t>
      </w:r>
      <w:r>
        <w:t>самих</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 индивидуальные учебные планы, в рамках которых формируются</w:t>
      </w:r>
      <w:r>
        <w:rPr>
          <w:spacing w:val="1"/>
        </w:rPr>
        <w:t xml:space="preserve"> </w:t>
      </w:r>
      <w:r>
        <w:t>индивидуальные учебные программы (содержание дисциплин, курсов, модулей,</w:t>
      </w:r>
      <w:r>
        <w:rPr>
          <w:spacing w:val="1"/>
        </w:rPr>
        <w:t xml:space="preserve"> </w:t>
      </w:r>
      <w:r>
        <w:t>темп</w:t>
      </w:r>
      <w:r>
        <w:rPr>
          <w:spacing w:val="1"/>
        </w:rPr>
        <w:t xml:space="preserve"> </w:t>
      </w:r>
      <w:r>
        <w:t>и</w:t>
      </w:r>
      <w:r>
        <w:rPr>
          <w:spacing w:val="1"/>
        </w:rPr>
        <w:t xml:space="preserve"> </w:t>
      </w:r>
      <w:r>
        <w:t>формы</w:t>
      </w:r>
      <w:r>
        <w:rPr>
          <w:spacing w:val="1"/>
        </w:rPr>
        <w:t xml:space="preserve"> </w:t>
      </w:r>
      <w:r>
        <w:t>образования).</w:t>
      </w:r>
      <w:r>
        <w:rPr>
          <w:spacing w:val="1"/>
        </w:rPr>
        <w:t xml:space="preserve"> </w:t>
      </w:r>
      <w:r>
        <w:t>Может</w:t>
      </w:r>
      <w:r>
        <w:rPr>
          <w:spacing w:val="1"/>
        </w:rPr>
        <w:t xml:space="preserve"> </w:t>
      </w:r>
      <w:r>
        <w:t>быть</w:t>
      </w:r>
      <w:r>
        <w:rPr>
          <w:spacing w:val="1"/>
        </w:rPr>
        <w:t xml:space="preserve"> </w:t>
      </w:r>
      <w:r>
        <w:t>организовано</w:t>
      </w:r>
      <w:r>
        <w:rPr>
          <w:spacing w:val="1"/>
        </w:rPr>
        <w:t xml:space="preserve"> </w:t>
      </w:r>
      <w:r>
        <w:t>дистанционное</w:t>
      </w:r>
      <w:r>
        <w:rPr>
          <w:spacing w:val="1"/>
        </w:rPr>
        <w:t xml:space="preserve"> </w:t>
      </w:r>
      <w:r>
        <w:t>образование.</w:t>
      </w:r>
      <w:r>
        <w:rPr>
          <w:spacing w:val="1"/>
        </w:rPr>
        <w:t xml:space="preserve"> </w:t>
      </w:r>
      <w:r>
        <w:t>Реализация</w:t>
      </w:r>
      <w:r>
        <w:rPr>
          <w:spacing w:val="1"/>
        </w:rPr>
        <w:t xml:space="preserve"> </w:t>
      </w:r>
      <w:r>
        <w:t>индивидуальных</w:t>
      </w:r>
      <w:r>
        <w:rPr>
          <w:spacing w:val="1"/>
        </w:rPr>
        <w:t xml:space="preserve"> </w:t>
      </w:r>
      <w:r>
        <w:t>учебных</w:t>
      </w:r>
      <w:r>
        <w:rPr>
          <w:spacing w:val="1"/>
        </w:rPr>
        <w:t xml:space="preserve"> </w:t>
      </w:r>
      <w:r>
        <w:t>планов,</w:t>
      </w:r>
      <w:r>
        <w:rPr>
          <w:spacing w:val="1"/>
        </w:rPr>
        <w:t xml:space="preserve"> </w:t>
      </w:r>
      <w:r>
        <w:t>программ</w:t>
      </w:r>
      <w:r>
        <w:rPr>
          <w:spacing w:val="1"/>
        </w:rPr>
        <w:t xml:space="preserve"> </w:t>
      </w:r>
      <w:r>
        <w:t>сопровождается</w:t>
      </w:r>
      <w:r>
        <w:rPr>
          <w:spacing w:val="-1"/>
        </w:rPr>
        <w:t xml:space="preserve"> </w:t>
      </w:r>
      <w:r>
        <w:t>тьюторской поддержкой.</w:t>
      </w:r>
    </w:p>
    <w:p w:rsidR="001E1537" w:rsidRDefault="00FA0815">
      <w:pPr>
        <w:pStyle w:val="a3"/>
        <w:spacing w:line="357" w:lineRule="auto"/>
        <w:ind w:right="260" w:firstLine="454"/>
      </w:pPr>
      <w:r>
        <w:t>Время,</w:t>
      </w:r>
      <w:r>
        <w:rPr>
          <w:spacing w:val="1"/>
        </w:rPr>
        <w:t xml:space="preserve"> </w:t>
      </w:r>
      <w:r>
        <w:t>отведенное</w:t>
      </w:r>
      <w:r>
        <w:rPr>
          <w:spacing w:val="1"/>
        </w:rPr>
        <w:t xml:space="preserve"> </w:t>
      </w:r>
      <w:r>
        <w:t>на</w:t>
      </w:r>
      <w:r>
        <w:rPr>
          <w:spacing w:val="1"/>
        </w:rPr>
        <w:t xml:space="preserve"> </w:t>
      </w:r>
      <w:r>
        <w:t>внеурочную</w:t>
      </w:r>
      <w:r>
        <w:rPr>
          <w:spacing w:val="1"/>
        </w:rPr>
        <w:t xml:space="preserve"> </w:t>
      </w:r>
      <w:r>
        <w:t>деятельность,</w:t>
      </w:r>
      <w:r>
        <w:rPr>
          <w:spacing w:val="1"/>
        </w:rPr>
        <w:t xml:space="preserve"> </w:t>
      </w:r>
      <w:r>
        <w:t>не</w:t>
      </w:r>
      <w:r>
        <w:rPr>
          <w:spacing w:val="1"/>
        </w:rPr>
        <w:t xml:space="preserve"> </w:t>
      </w:r>
      <w:r>
        <w:t>учитывается</w:t>
      </w:r>
      <w:r>
        <w:rPr>
          <w:spacing w:val="1"/>
        </w:rPr>
        <w:t xml:space="preserve"> </w:t>
      </w:r>
      <w:r>
        <w:t>при</w:t>
      </w:r>
      <w:r>
        <w:rPr>
          <w:spacing w:val="1"/>
        </w:rPr>
        <w:t xml:space="preserve"> </w:t>
      </w:r>
      <w:r>
        <w:t>определении</w:t>
      </w:r>
      <w:r>
        <w:rPr>
          <w:spacing w:val="-2"/>
        </w:rPr>
        <w:t xml:space="preserve"> </w:t>
      </w:r>
      <w:r>
        <w:t>максимально</w:t>
      </w:r>
      <w:r>
        <w:rPr>
          <w:spacing w:val="-3"/>
        </w:rPr>
        <w:t xml:space="preserve"> </w:t>
      </w:r>
      <w:r>
        <w:t>допустимой</w:t>
      </w:r>
      <w:r>
        <w:rPr>
          <w:spacing w:val="-2"/>
        </w:rPr>
        <w:t xml:space="preserve"> </w:t>
      </w:r>
      <w:r>
        <w:t>недельной</w:t>
      </w:r>
      <w:r>
        <w:rPr>
          <w:spacing w:val="-2"/>
        </w:rPr>
        <w:t xml:space="preserve"> </w:t>
      </w:r>
      <w:r>
        <w:t>нагрузки</w:t>
      </w:r>
      <w:r>
        <w:rPr>
          <w:spacing w:val="-2"/>
        </w:rPr>
        <w:t xml:space="preserve"> </w:t>
      </w:r>
      <w:r>
        <w:t>обучающихся.</w:t>
      </w:r>
    </w:p>
    <w:p w:rsidR="001E1537" w:rsidRDefault="00FA0815">
      <w:pPr>
        <w:pStyle w:val="a3"/>
        <w:spacing w:before="2" w:line="362" w:lineRule="auto"/>
        <w:ind w:right="260" w:firstLine="454"/>
      </w:pPr>
      <w:r>
        <w:t>Для</w:t>
      </w:r>
      <w:r>
        <w:rPr>
          <w:spacing w:val="1"/>
        </w:rPr>
        <w:t xml:space="preserve"> </w:t>
      </w:r>
      <w:r>
        <w:t>начального</w:t>
      </w:r>
      <w:r>
        <w:rPr>
          <w:spacing w:val="1"/>
        </w:rPr>
        <w:t xml:space="preserve"> </w:t>
      </w:r>
      <w:r>
        <w:t>уровня</w:t>
      </w:r>
      <w:r>
        <w:rPr>
          <w:spacing w:val="1"/>
        </w:rPr>
        <w:t xml:space="preserve"> </w:t>
      </w:r>
      <w:r>
        <w:t>общего</w:t>
      </w:r>
      <w:r>
        <w:rPr>
          <w:spacing w:val="1"/>
        </w:rPr>
        <w:t xml:space="preserve"> </w:t>
      </w:r>
      <w:r>
        <w:t>образования</w:t>
      </w:r>
      <w:r>
        <w:rPr>
          <w:spacing w:val="1"/>
        </w:rPr>
        <w:t xml:space="preserve"> </w:t>
      </w:r>
      <w:r>
        <w:t>представлены</w:t>
      </w:r>
      <w:r>
        <w:rPr>
          <w:spacing w:val="1"/>
        </w:rPr>
        <w:t xml:space="preserve"> </w:t>
      </w:r>
      <w:r>
        <w:t>четыре</w:t>
      </w:r>
      <w:r>
        <w:rPr>
          <w:spacing w:val="1"/>
        </w:rPr>
        <w:t xml:space="preserve"> </w:t>
      </w:r>
      <w:r>
        <w:t>варианта</w:t>
      </w:r>
      <w:r>
        <w:rPr>
          <w:spacing w:val="-67"/>
        </w:rPr>
        <w:t xml:space="preserve"> </w:t>
      </w:r>
      <w:r>
        <w:t>примерного</w:t>
      </w:r>
      <w:r>
        <w:rPr>
          <w:spacing w:val="-1"/>
        </w:rPr>
        <w:t xml:space="preserve"> </w:t>
      </w:r>
      <w:r>
        <w:t>учебного плана:</w:t>
      </w:r>
    </w:p>
    <w:p w:rsidR="001E1537" w:rsidRDefault="00FA0815">
      <w:pPr>
        <w:pStyle w:val="a3"/>
        <w:spacing w:line="362" w:lineRule="auto"/>
        <w:ind w:right="260" w:firstLine="680"/>
      </w:pPr>
      <w:r>
        <w:t>для образовательных организаций, в которых обучение ведется на русском</w:t>
      </w:r>
      <w:r>
        <w:rPr>
          <w:spacing w:val="1"/>
        </w:rPr>
        <w:t xml:space="preserve"> </w:t>
      </w:r>
      <w:r>
        <w:t>языке;</w:t>
      </w:r>
    </w:p>
    <w:p w:rsidR="001E1537" w:rsidRDefault="00FA0815">
      <w:pPr>
        <w:pStyle w:val="a3"/>
        <w:spacing w:line="362" w:lineRule="auto"/>
        <w:ind w:right="260" w:firstLine="680"/>
      </w:pPr>
      <w:r>
        <w:t>для образовательных организаций, в которых обучение ведется на русском</w:t>
      </w:r>
      <w:r>
        <w:rPr>
          <w:spacing w:val="1"/>
        </w:rPr>
        <w:t xml:space="preserve"> </w:t>
      </w:r>
      <w:r>
        <w:t>языке,</w:t>
      </w:r>
      <w:r>
        <w:rPr>
          <w:spacing w:val="-1"/>
        </w:rPr>
        <w:t xml:space="preserve"> </w:t>
      </w:r>
      <w:r>
        <w:t>но</w:t>
      </w:r>
      <w:r>
        <w:rPr>
          <w:spacing w:val="-1"/>
        </w:rPr>
        <w:t xml:space="preserve"> </w:t>
      </w:r>
      <w:r>
        <w:t>наряду</w:t>
      </w:r>
      <w:r>
        <w:rPr>
          <w:spacing w:val="-1"/>
        </w:rPr>
        <w:t xml:space="preserve"> </w:t>
      </w:r>
      <w:r>
        <w:t>с</w:t>
      </w:r>
      <w:r>
        <w:rPr>
          <w:spacing w:val="-1"/>
        </w:rPr>
        <w:t xml:space="preserve"> </w:t>
      </w:r>
      <w:r>
        <w:t>ним изучается</w:t>
      </w:r>
      <w:r>
        <w:rPr>
          <w:spacing w:val="-1"/>
        </w:rPr>
        <w:t xml:space="preserve"> </w:t>
      </w:r>
      <w:r>
        <w:t>один</w:t>
      </w:r>
      <w:r>
        <w:rPr>
          <w:spacing w:val="-1"/>
        </w:rPr>
        <w:t xml:space="preserve"> </w:t>
      </w:r>
      <w:r>
        <w:t>из</w:t>
      </w:r>
      <w:r>
        <w:rPr>
          <w:spacing w:val="-1"/>
        </w:rPr>
        <w:t xml:space="preserve"> </w:t>
      </w:r>
      <w:r>
        <w:t>языков</w:t>
      </w:r>
      <w:r>
        <w:rPr>
          <w:spacing w:val="-1"/>
        </w:rPr>
        <w:t xml:space="preserve"> </w:t>
      </w:r>
      <w:r>
        <w:t>народов</w:t>
      </w:r>
      <w:r>
        <w:rPr>
          <w:spacing w:val="-1"/>
        </w:rPr>
        <w:t xml:space="preserve"> </w:t>
      </w:r>
      <w:r>
        <w:t>России;</w:t>
      </w:r>
    </w:p>
    <w:p w:rsidR="001E1537" w:rsidRDefault="00FA0815">
      <w:pPr>
        <w:pStyle w:val="a3"/>
        <w:spacing w:line="360" w:lineRule="auto"/>
        <w:ind w:right="260" w:firstLine="680"/>
      </w:pPr>
      <w:r>
        <w:t>для образовательных организаций, в которых обучение ведется на родном</w:t>
      </w:r>
      <w:r>
        <w:rPr>
          <w:spacing w:val="1"/>
        </w:rPr>
        <w:t xml:space="preserve"> </w:t>
      </w:r>
      <w:r>
        <w:t>(нерусском) языке, а также образовательных организаций республик Российской</w:t>
      </w:r>
      <w:r>
        <w:rPr>
          <w:spacing w:val="1"/>
        </w:rPr>
        <w:t xml:space="preserve"> </w:t>
      </w:r>
      <w:r>
        <w:t>Федерации,</w:t>
      </w:r>
      <w:r>
        <w:rPr>
          <w:spacing w:val="1"/>
        </w:rPr>
        <w:t xml:space="preserve"> </w:t>
      </w:r>
      <w:r>
        <w:t>в</w:t>
      </w:r>
      <w:r>
        <w:rPr>
          <w:spacing w:val="1"/>
        </w:rPr>
        <w:t xml:space="preserve"> </w:t>
      </w:r>
      <w:r>
        <w:t>которых</w:t>
      </w:r>
      <w:r>
        <w:rPr>
          <w:spacing w:val="1"/>
        </w:rPr>
        <w:t xml:space="preserve"> </w:t>
      </w:r>
      <w:r>
        <w:t>законодательно</w:t>
      </w:r>
      <w:r>
        <w:rPr>
          <w:spacing w:val="1"/>
        </w:rPr>
        <w:t xml:space="preserve"> </w:t>
      </w:r>
      <w:r>
        <w:t>установлен,</w:t>
      </w:r>
      <w:r>
        <w:rPr>
          <w:spacing w:val="1"/>
        </w:rPr>
        <w:t xml:space="preserve"> </w:t>
      </w:r>
      <w:r>
        <w:t>наряду</w:t>
      </w:r>
      <w:r>
        <w:rPr>
          <w:spacing w:val="1"/>
        </w:rPr>
        <w:t xml:space="preserve"> </w:t>
      </w:r>
      <w:r>
        <w:t>с</w:t>
      </w:r>
      <w:r>
        <w:rPr>
          <w:spacing w:val="1"/>
        </w:rPr>
        <w:t xml:space="preserve"> </w:t>
      </w:r>
      <w:r>
        <w:t>государственным</w:t>
      </w:r>
      <w:r>
        <w:rPr>
          <w:spacing w:val="1"/>
        </w:rPr>
        <w:t xml:space="preserve"> </w:t>
      </w:r>
      <w:r>
        <w:t>языком</w:t>
      </w:r>
      <w:r>
        <w:rPr>
          <w:spacing w:val="-1"/>
        </w:rPr>
        <w:t xml:space="preserve"> </w:t>
      </w:r>
      <w:r>
        <w:t>Российской</w:t>
      </w:r>
      <w:r>
        <w:rPr>
          <w:spacing w:val="-1"/>
        </w:rPr>
        <w:t xml:space="preserve"> </w:t>
      </w:r>
      <w:r>
        <w:t>Федерации,</w:t>
      </w:r>
      <w:r>
        <w:rPr>
          <w:spacing w:val="-1"/>
        </w:rPr>
        <w:t xml:space="preserve"> </w:t>
      </w:r>
      <w:r>
        <w:t>государственный</w:t>
      </w:r>
      <w:r>
        <w:rPr>
          <w:spacing w:val="-1"/>
        </w:rPr>
        <w:t xml:space="preserve"> </w:t>
      </w:r>
      <w:r>
        <w:t>язык</w:t>
      </w:r>
      <w:r>
        <w:rPr>
          <w:spacing w:val="-1"/>
        </w:rPr>
        <w:t xml:space="preserve"> </w:t>
      </w:r>
      <w:r>
        <w:t>республики.</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0" w:lineRule="auto"/>
        <w:ind w:right="259" w:firstLine="454"/>
      </w:pPr>
      <w:r>
        <w:lastRenderedPageBreak/>
        <w:t>При проведении занятий по родному языку в образовательных организациях, в</w:t>
      </w:r>
      <w:r>
        <w:rPr>
          <w:spacing w:val="1"/>
        </w:rPr>
        <w:t xml:space="preserve"> </w:t>
      </w:r>
      <w:r>
        <w:t>которых</w:t>
      </w:r>
      <w:r>
        <w:rPr>
          <w:spacing w:val="1"/>
        </w:rPr>
        <w:t xml:space="preserve"> </w:t>
      </w:r>
      <w:r>
        <w:t>наряду</w:t>
      </w:r>
      <w:r>
        <w:rPr>
          <w:spacing w:val="1"/>
        </w:rPr>
        <w:t xml:space="preserve"> </w:t>
      </w:r>
      <w:r>
        <w:t>с</w:t>
      </w:r>
      <w:r>
        <w:rPr>
          <w:spacing w:val="1"/>
        </w:rPr>
        <w:t xml:space="preserve"> </w:t>
      </w:r>
      <w:r>
        <w:t>русским</w:t>
      </w:r>
      <w:r>
        <w:rPr>
          <w:spacing w:val="1"/>
        </w:rPr>
        <w:t xml:space="preserve"> </w:t>
      </w:r>
      <w:r>
        <w:t>языком</w:t>
      </w:r>
      <w:r>
        <w:rPr>
          <w:spacing w:val="1"/>
        </w:rPr>
        <w:t xml:space="preserve"> </w:t>
      </w:r>
      <w:r>
        <w:t>изучается</w:t>
      </w:r>
      <w:r>
        <w:rPr>
          <w:spacing w:val="1"/>
        </w:rPr>
        <w:t xml:space="preserve"> </w:t>
      </w:r>
      <w:r>
        <w:t>родной</w:t>
      </w:r>
      <w:r>
        <w:rPr>
          <w:spacing w:val="1"/>
        </w:rPr>
        <w:t xml:space="preserve"> </w:t>
      </w:r>
      <w:r>
        <w:t>язык</w:t>
      </w:r>
      <w:r>
        <w:rPr>
          <w:spacing w:val="1"/>
        </w:rPr>
        <w:t xml:space="preserve"> </w:t>
      </w:r>
      <w:r>
        <w:t>(1—4 классы),</w:t>
      </w:r>
      <w:r>
        <w:rPr>
          <w:spacing w:val="1"/>
        </w:rPr>
        <w:t xml:space="preserve"> </w:t>
      </w:r>
      <w:r>
        <w:t>и</w:t>
      </w:r>
      <w:r>
        <w:rPr>
          <w:spacing w:val="1"/>
        </w:rPr>
        <w:t xml:space="preserve"> </w:t>
      </w:r>
      <w:r>
        <w:t>по</w:t>
      </w:r>
      <w:r>
        <w:rPr>
          <w:spacing w:val="1"/>
        </w:rPr>
        <w:t xml:space="preserve"> </w:t>
      </w:r>
      <w:r>
        <w:t>иностранному языку (2—4 классы) осуществляется деление классов на две группы:</w:t>
      </w:r>
      <w:r>
        <w:rPr>
          <w:spacing w:val="-67"/>
        </w:rPr>
        <w:t xml:space="preserve"> </w:t>
      </w:r>
      <w:r>
        <w:t>в городских образовательных организациях при наполняемости 25 и более человек,</w:t>
      </w:r>
      <w:r>
        <w:rPr>
          <w:spacing w:val="-67"/>
        </w:rPr>
        <w:t xml:space="preserve"> </w:t>
      </w:r>
      <w:r>
        <w:t>в сельских — 20 и более человек. При наличии необходимых ресурсов возможно</w:t>
      </w:r>
      <w:r>
        <w:rPr>
          <w:spacing w:val="1"/>
        </w:rPr>
        <w:t xml:space="preserve"> </w:t>
      </w:r>
      <w:r>
        <w:t>деление</w:t>
      </w:r>
      <w:r>
        <w:rPr>
          <w:spacing w:val="-1"/>
        </w:rPr>
        <w:t xml:space="preserve"> </w:t>
      </w:r>
      <w:r>
        <w:t>на</w:t>
      </w:r>
      <w:r>
        <w:rPr>
          <w:spacing w:val="-1"/>
        </w:rPr>
        <w:t xml:space="preserve"> </w:t>
      </w:r>
      <w:r>
        <w:t>группы</w:t>
      </w:r>
      <w:r>
        <w:rPr>
          <w:spacing w:val="1"/>
        </w:rPr>
        <w:t xml:space="preserve"> </w:t>
      </w:r>
      <w:r>
        <w:t>классов</w:t>
      </w:r>
      <w:r>
        <w:rPr>
          <w:spacing w:val="-1"/>
        </w:rPr>
        <w:t xml:space="preserve"> </w:t>
      </w:r>
      <w:r>
        <w:t>с меньшей наполняемостью.</w:t>
      </w:r>
    </w:p>
    <w:p w:rsidR="001E1537" w:rsidRDefault="00FA0815">
      <w:pPr>
        <w:pStyle w:val="a3"/>
        <w:spacing w:before="2" w:line="360" w:lineRule="auto"/>
        <w:ind w:right="259" w:firstLine="454"/>
      </w:pPr>
      <w:r>
        <w:t>Организация,</w:t>
      </w:r>
      <w:r>
        <w:rPr>
          <w:spacing w:val="1"/>
        </w:rPr>
        <w:t xml:space="preserve"> </w:t>
      </w:r>
      <w:r>
        <w:t>осуществляющая</w:t>
      </w:r>
      <w:r>
        <w:rPr>
          <w:spacing w:val="71"/>
        </w:rPr>
        <w:t xml:space="preserve"> </w:t>
      </w:r>
      <w:r>
        <w:t>образовательную</w:t>
      </w:r>
      <w:r>
        <w:rPr>
          <w:spacing w:val="71"/>
        </w:rPr>
        <w:t xml:space="preserve"> </w:t>
      </w:r>
      <w:r>
        <w:t>деятельность,</w:t>
      </w:r>
      <w:r>
        <w:rPr>
          <w:spacing w:val="1"/>
        </w:rPr>
        <w:t xml:space="preserve"> </w:t>
      </w:r>
      <w:r>
        <w:t>самостоятельно</w:t>
      </w:r>
      <w:r>
        <w:rPr>
          <w:spacing w:val="1"/>
        </w:rPr>
        <w:t xml:space="preserve"> </w:t>
      </w:r>
      <w:r>
        <w:t>определяет</w:t>
      </w:r>
      <w:r>
        <w:rPr>
          <w:spacing w:val="1"/>
        </w:rPr>
        <w:t xml:space="preserve"> </w:t>
      </w:r>
      <w:r>
        <w:t>режим</w:t>
      </w:r>
      <w:r>
        <w:rPr>
          <w:spacing w:val="1"/>
        </w:rPr>
        <w:t xml:space="preserve"> </w:t>
      </w:r>
      <w:r>
        <w:t>работы</w:t>
      </w:r>
      <w:r>
        <w:rPr>
          <w:spacing w:val="1"/>
        </w:rPr>
        <w:t xml:space="preserve"> </w:t>
      </w:r>
      <w:r>
        <w:t>(5-дневная</w:t>
      </w:r>
      <w:r>
        <w:rPr>
          <w:spacing w:val="1"/>
        </w:rPr>
        <w:t xml:space="preserve"> </w:t>
      </w:r>
      <w:r>
        <w:t>или</w:t>
      </w:r>
      <w:r>
        <w:rPr>
          <w:spacing w:val="1"/>
        </w:rPr>
        <w:t xml:space="preserve"> </w:t>
      </w:r>
      <w:r>
        <w:t>6-дневная</w:t>
      </w:r>
      <w:r>
        <w:rPr>
          <w:spacing w:val="1"/>
        </w:rPr>
        <w:t xml:space="preserve"> </w:t>
      </w:r>
      <w:r>
        <w:t>учебная</w:t>
      </w:r>
      <w:r>
        <w:rPr>
          <w:spacing w:val="1"/>
        </w:rPr>
        <w:t xml:space="preserve"> </w:t>
      </w:r>
      <w:r>
        <w:rPr>
          <w:spacing w:val="-1"/>
        </w:rPr>
        <w:t>неделя).</w:t>
      </w:r>
      <w:r>
        <w:rPr>
          <w:spacing w:val="-4"/>
        </w:rPr>
        <w:t xml:space="preserve"> </w:t>
      </w:r>
      <w:r>
        <w:rPr>
          <w:spacing w:val="-1"/>
        </w:rPr>
        <w:t>Для</w:t>
      </w:r>
      <w:r>
        <w:rPr>
          <w:spacing w:val="-4"/>
        </w:rPr>
        <w:t xml:space="preserve"> </w:t>
      </w:r>
      <w:r>
        <w:rPr>
          <w:spacing w:val="-1"/>
        </w:rPr>
        <w:t>учащихся</w:t>
      </w:r>
      <w:r>
        <w:rPr>
          <w:spacing w:val="-4"/>
        </w:rPr>
        <w:t xml:space="preserve"> </w:t>
      </w:r>
      <w:r>
        <w:t>1</w:t>
      </w:r>
      <w:r>
        <w:rPr>
          <w:spacing w:val="-17"/>
        </w:rPr>
        <w:t xml:space="preserve"> </w:t>
      </w:r>
      <w:r>
        <w:t>классов</w:t>
      </w:r>
      <w:r>
        <w:rPr>
          <w:spacing w:val="-3"/>
        </w:rPr>
        <w:t xml:space="preserve"> </w:t>
      </w:r>
      <w:r>
        <w:t>максимальная</w:t>
      </w:r>
      <w:r>
        <w:rPr>
          <w:spacing w:val="-2"/>
        </w:rPr>
        <w:t xml:space="preserve"> </w:t>
      </w:r>
      <w:r>
        <w:t>продолжительность</w:t>
      </w:r>
      <w:r>
        <w:rPr>
          <w:spacing w:val="-3"/>
        </w:rPr>
        <w:t xml:space="preserve"> </w:t>
      </w:r>
      <w:r>
        <w:t>учебной</w:t>
      </w:r>
      <w:r>
        <w:rPr>
          <w:spacing w:val="-3"/>
        </w:rPr>
        <w:t xml:space="preserve"> </w:t>
      </w:r>
      <w:r>
        <w:t>недели</w:t>
      </w:r>
      <w:r>
        <w:rPr>
          <w:spacing w:val="-68"/>
        </w:rPr>
        <w:t xml:space="preserve"> </w:t>
      </w:r>
      <w:r>
        <w:t>составляет</w:t>
      </w:r>
      <w:r>
        <w:rPr>
          <w:spacing w:val="-5"/>
        </w:rPr>
        <w:t xml:space="preserve"> </w:t>
      </w:r>
      <w:r>
        <w:t>5</w:t>
      </w:r>
      <w:r>
        <w:rPr>
          <w:spacing w:val="-4"/>
        </w:rPr>
        <w:t xml:space="preserve"> </w:t>
      </w:r>
      <w:r>
        <w:t>дней.</w:t>
      </w:r>
    </w:p>
    <w:p w:rsidR="001E1537" w:rsidRDefault="00FA0815">
      <w:pPr>
        <w:pStyle w:val="a3"/>
        <w:spacing w:line="362" w:lineRule="auto"/>
        <w:ind w:right="259" w:firstLine="454"/>
      </w:pPr>
      <w:r>
        <w:t>Продолжительность</w:t>
      </w:r>
      <w:r>
        <w:rPr>
          <w:spacing w:val="1"/>
        </w:rPr>
        <w:t xml:space="preserve"> </w:t>
      </w:r>
      <w:r>
        <w:t>учебного</w:t>
      </w:r>
      <w:r>
        <w:rPr>
          <w:spacing w:val="1"/>
        </w:rPr>
        <w:t xml:space="preserve"> </w:t>
      </w:r>
      <w:r>
        <w:t>года</w:t>
      </w:r>
      <w:r>
        <w:rPr>
          <w:spacing w:val="1"/>
        </w:rPr>
        <w:t xml:space="preserve"> </w:t>
      </w: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составляет</w:t>
      </w:r>
      <w:r>
        <w:rPr>
          <w:spacing w:val="-1"/>
        </w:rPr>
        <w:t xml:space="preserve"> </w:t>
      </w:r>
      <w:r>
        <w:t>34</w:t>
      </w:r>
      <w:r>
        <w:rPr>
          <w:spacing w:val="1"/>
        </w:rPr>
        <w:t xml:space="preserve"> </w:t>
      </w:r>
      <w:r>
        <w:t>недели, в</w:t>
      </w:r>
      <w:r>
        <w:rPr>
          <w:spacing w:val="-1"/>
        </w:rPr>
        <w:t xml:space="preserve"> </w:t>
      </w:r>
      <w:r>
        <w:t>1 классе — 33</w:t>
      </w:r>
      <w:r>
        <w:rPr>
          <w:spacing w:val="-1"/>
        </w:rPr>
        <w:t xml:space="preserve"> </w:t>
      </w:r>
      <w:r>
        <w:t>недели.</w:t>
      </w:r>
    </w:p>
    <w:p w:rsidR="001E1537" w:rsidRDefault="00FA0815">
      <w:pPr>
        <w:pStyle w:val="a3"/>
        <w:spacing w:line="314" w:lineRule="exact"/>
        <w:ind w:left="1161" w:firstLine="0"/>
      </w:pPr>
      <w:r>
        <w:t>Количество</w:t>
      </w:r>
      <w:r>
        <w:rPr>
          <w:spacing w:val="32"/>
        </w:rPr>
        <w:t xml:space="preserve"> </w:t>
      </w:r>
      <w:r>
        <w:t>учебных</w:t>
      </w:r>
      <w:r>
        <w:rPr>
          <w:spacing w:val="32"/>
        </w:rPr>
        <w:t xml:space="preserve"> </w:t>
      </w:r>
      <w:r>
        <w:t>занятий</w:t>
      </w:r>
      <w:r>
        <w:rPr>
          <w:spacing w:val="32"/>
        </w:rPr>
        <w:t xml:space="preserve"> </w:t>
      </w:r>
      <w:r>
        <w:t>за</w:t>
      </w:r>
      <w:r>
        <w:rPr>
          <w:spacing w:val="32"/>
        </w:rPr>
        <w:t xml:space="preserve"> </w:t>
      </w:r>
      <w:r>
        <w:t>4</w:t>
      </w:r>
      <w:r>
        <w:rPr>
          <w:spacing w:val="32"/>
        </w:rPr>
        <w:t xml:space="preserve"> </w:t>
      </w:r>
      <w:r>
        <w:t>учебных</w:t>
      </w:r>
      <w:r>
        <w:rPr>
          <w:spacing w:val="33"/>
        </w:rPr>
        <w:t xml:space="preserve"> </w:t>
      </w:r>
      <w:r>
        <w:t>года</w:t>
      </w:r>
      <w:r>
        <w:rPr>
          <w:spacing w:val="32"/>
        </w:rPr>
        <w:t xml:space="preserve"> </w:t>
      </w:r>
      <w:r>
        <w:t>не</w:t>
      </w:r>
      <w:r>
        <w:rPr>
          <w:spacing w:val="32"/>
        </w:rPr>
        <w:t xml:space="preserve"> </w:t>
      </w:r>
      <w:r>
        <w:t>может</w:t>
      </w:r>
      <w:r>
        <w:rPr>
          <w:spacing w:val="32"/>
        </w:rPr>
        <w:t xml:space="preserve"> </w:t>
      </w:r>
      <w:r>
        <w:t>составлять</w:t>
      </w:r>
      <w:r>
        <w:rPr>
          <w:spacing w:val="32"/>
        </w:rPr>
        <w:t xml:space="preserve"> </w:t>
      </w:r>
      <w:r>
        <w:t>менее</w:t>
      </w:r>
    </w:p>
    <w:p w:rsidR="001E1537" w:rsidRDefault="00FA0815">
      <w:pPr>
        <w:pStyle w:val="a3"/>
        <w:spacing w:before="156"/>
        <w:ind w:firstLine="0"/>
      </w:pPr>
      <w:r>
        <w:t>2904</w:t>
      </w:r>
      <w:r>
        <w:rPr>
          <w:spacing w:val="-3"/>
        </w:rPr>
        <w:t xml:space="preserve"> </w:t>
      </w:r>
      <w:r>
        <w:t>часов</w:t>
      </w:r>
      <w:r>
        <w:rPr>
          <w:spacing w:val="-4"/>
        </w:rPr>
        <w:t xml:space="preserve"> </w:t>
      </w:r>
      <w:r>
        <w:t>и</w:t>
      </w:r>
      <w:r>
        <w:rPr>
          <w:spacing w:val="-3"/>
        </w:rPr>
        <w:t xml:space="preserve"> </w:t>
      </w:r>
      <w:r>
        <w:t>более</w:t>
      </w:r>
      <w:r>
        <w:rPr>
          <w:spacing w:val="-3"/>
        </w:rPr>
        <w:t xml:space="preserve"> </w:t>
      </w:r>
      <w:r>
        <w:t>3345</w:t>
      </w:r>
      <w:r>
        <w:rPr>
          <w:spacing w:val="-3"/>
        </w:rPr>
        <w:t xml:space="preserve"> </w:t>
      </w:r>
      <w:r>
        <w:t>часов.</w:t>
      </w:r>
    </w:p>
    <w:p w:rsidR="001E1537" w:rsidRDefault="00FA0815">
      <w:pPr>
        <w:pStyle w:val="a3"/>
        <w:spacing w:before="167" w:line="360" w:lineRule="auto"/>
        <w:ind w:right="261" w:firstLine="454"/>
      </w:pPr>
      <w:r>
        <w:t>Продолжительность</w:t>
      </w:r>
      <w:r>
        <w:rPr>
          <w:spacing w:val="1"/>
        </w:rPr>
        <w:t xml:space="preserve"> </w:t>
      </w:r>
      <w:r>
        <w:t>каникул</w:t>
      </w:r>
      <w:r>
        <w:rPr>
          <w:spacing w:val="70"/>
        </w:rPr>
        <w:t xml:space="preserve"> </w:t>
      </w:r>
      <w:r>
        <w:t>в</w:t>
      </w:r>
      <w:r>
        <w:rPr>
          <w:spacing w:val="70"/>
        </w:rPr>
        <w:t xml:space="preserve"> </w:t>
      </w:r>
      <w:r>
        <w:t>течение</w:t>
      </w:r>
      <w:r>
        <w:rPr>
          <w:spacing w:val="70"/>
        </w:rPr>
        <w:t xml:space="preserve"> </w:t>
      </w:r>
      <w:r>
        <w:t>учебного</w:t>
      </w:r>
      <w:r>
        <w:rPr>
          <w:spacing w:val="70"/>
        </w:rPr>
        <w:t xml:space="preserve"> </w:t>
      </w:r>
      <w:r>
        <w:t>года</w:t>
      </w:r>
      <w:r>
        <w:rPr>
          <w:spacing w:val="70"/>
        </w:rPr>
        <w:t xml:space="preserve"> </w:t>
      </w:r>
      <w:r>
        <w:t>составляет</w:t>
      </w:r>
      <w:r>
        <w:rPr>
          <w:spacing w:val="70"/>
        </w:rPr>
        <w:t xml:space="preserve"> </w:t>
      </w:r>
      <w:r>
        <w:t>не</w:t>
      </w:r>
      <w:r>
        <w:rPr>
          <w:spacing w:val="70"/>
        </w:rPr>
        <w:t xml:space="preserve"> </w:t>
      </w:r>
      <w:r>
        <w:t>менее</w:t>
      </w:r>
      <w:r>
        <w:rPr>
          <w:spacing w:val="1"/>
        </w:rPr>
        <w:t xml:space="preserve"> </w:t>
      </w:r>
      <w:r>
        <w:t>30 календарных дней, летом — не менее 8 недель. Для обучающихся в 1 классе</w:t>
      </w:r>
      <w:r>
        <w:rPr>
          <w:spacing w:val="1"/>
        </w:rPr>
        <w:t xml:space="preserve"> </w:t>
      </w:r>
      <w:r>
        <w:t>устанавливаются</w:t>
      </w:r>
      <w:r>
        <w:rPr>
          <w:spacing w:val="3"/>
        </w:rPr>
        <w:t xml:space="preserve"> </w:t>
      </w:r>
      <w:r>
        <w:t>в</w:t>
      </w:r>
      <w:r>
        <w:rPr>
          <w:spacing w:val="5"/>
        </w:rPr>
        <w:t xml:space="preserve"> </w:t>
      </w:r>
      <w:r>
        <w:t>течение</w:t>
      </w:r>
      <w:r>
        <w:rPr>
          <w:spacing w:val="-1"/>
        </w:rPr>
        <w:t xml:space="preserve"> </w:t>
      </w:r>
      <w:r>
        <w:t>года дополнительные</w:t>
      </w:r>
      <w:r>
        <w:rPr>
          <w:spacing w:val="-1"/>
        </w:rPr>
        <w:t xml:space="preserve"> </w:t>
      </w:r>
      <w:r>
        <w:t>недельные каникулы.</w:t>
      </w:r>
    </w:p>
    <w:p w:rsidR="001E1537" w:rsidRDefault="00FA0815">
      <w:pPr>
        <w:pStyle w:val="a3"/>
        <w:spacing w:before="1"/>
        <w:ind w:left="906" w:firstLine="0"/>
      </w:pPr>
      <w:r>
        <w:t>Продолжительность</w:t>
      </w:r>
      <w:r>
        <w:rPr>
          <w:spacing w:val="-8"/>
        </w:rPr>
        <w:t xml:space="preserve"> </w:t>
      </w:r>
      <w:r>
        <w:t>урока</w:t>
      </w:r>
      <w:r>
        <w:rPr>
          <w:spacing w:val="-7"/>
        </w:rPr>
        <w:t xml:space="preserve"> </w:t>
      </w:r>
      <w:r>
        <w:t>составляет:</w:t>
      </w:r>
    </w:p>
    <w:p w:rsidR="001E1537" w:rsidRDefault="00FA0815">
      <w:pPr>
        <w:pStyle w:val="a4"/>
        <w:numPr>
          <w:ilvl w:val="0"/>
          <w:numId w:val="14"/>
        </w:numPr>
        <w:tabs>
          <w:tab w:val="left" w:pos="1493"/>
        </w:tabs>
        <w:spacing w:before="153"/>
        <w:ind w:hanging="361"/>
        <w:rPr>
          <w:sz w:val="28"/>
        </w:rPr>
      </w:pPr>
      <w:r>
        <w:rPr>
          <w:sz w:val="28"/>
        </w:rPr>
        <w:t>в</w:t>
      </w:r>
      <w:r>
        <w:rPr>
          <w:spacing w:val="-2"/>
          <w:sz w:val="28"/>
        </w:rPr>
        <w:t xml:space="preserve"> </w:t>
      </w:r>
      <w:r>
        <w:rPr>
          <w:sz w:val="28"/>
        </w:rPr>
        <w:t>1</w:t>
      </w:r>
      <w:r>
        <w:rPr>
          <w:spacing w:val="-2"/>
          <w:sz w:val="28"/>
        </w:rPr>
        <w:t xml:space="preserve"> </w:t>
      </w:r>
      <w:r>
        <w:rPr>
          <w:sz w:val="28"/>
        </w:rPr>
        <w:t>классе</w:t>
      </w:r>
      <w:r>
        <w:rPr>
          <w:spacing w:val="-2"/>
          <w:sz w:val="28"/>
        </w:rPr>
        <w:t xml:space="preserve"> </w:t>
      </w:r>
      <w:r>
        <w:rPr>
          <w:sz w:val="28"/>
        </w:rPr>
        <w:t>— 35</w:t>
      </w:r>
      <w:r>
        <w:rPr>
          <w:spacing w:val="-2"/>
          <w:sz w:val="28"/>
        </w:rPr>
        <w:t xml:space="preserve"> </w:t>
      </w:r>
      <w:r>
        <w:rPr>
          <w:sz w:val="28"/>
        </w:rPr>
        <w:t>минут;</w:t>
      </w:r>
    </w:p>
    <w:p w:rsidR="001E1537" w:rsidRDefault="00FA0815">
      <w:pPr>
        <w:pStyle w:val="a4"/>
        <w:numPr>
          <w:ilvl w:val="0"/>
          <w:numId w:val="14"/>
        </w:numPr>
        <w:tabs>
          <w:tab w:val="left" w:pos="1493"/>
        </w:tabs>
        <w:spacing w:before="163" w:line="362" w:lineRule="auto"/>
        <w:ind w:right="261"/>
        <w:rPr>
          <w:sz w:val="28"/>
        </w:rPr>
      </w:pPr>
      <w:r>
        <w:rPr>
          <w:sz w:val="28"/>
        </w:rPr>
        <w:t>во</w:t>
      </w:r>
      <w:r>
        <w:rPr>
          <w:spacing w:val="1"/>
          <w:sz w:val="28"/>
        </w:rPr>
        <w:t xml:space="preserve"> </w:t>
      </w:r>
      <w:r>
        <w:rPr>
          <w:sz w:val="28"/>
        </w:rPr>
        <w:t>2—4 классах —</w:t>
      </w:r>
      <w:r>
        <w:rPr>
          <w:spacing w:val="1"/>
          <w:sz w:val="28"/>
        </w:rPr>
        <w:t xml:space="preserve"> </w:t>
      </w:r>
      <w:r>
        <w:rPr>
          <w:sz w:val="28"/>
        </w:rPr>
        <w:t>35—45 минут</w:t>
      </w:r>
      <w:r>
        <w:rPr>
          <w:spacing w:val="1"/>
          <w:sz w:val="28"/>
        </w:rPr>
        <w:t xml:space="preserve"> </w:t>
      </w:r>
      <w:r>
        <w:rPr>
          <w:sz w:val="28"/>
        </w:rPr>
        <w:t>(по</w:t>
      </w:r>
      <w:r>
        <w:rPr>
          <w:spacing w:val="1"/>
          <w:sz w:val="28"/>
        </w:rPr>
        <w:t xml:space="preserve"> </w:t>
      </w:r>
      <w:r>
        <w:rPr>
          <w:sz w:val="28"/>
        </w:rPr>
        <w:t>решению</w:t>
      </w:r>
      <w:r>
        <w:rPr>
          <w:spacing w:val="1"/>
          <w:sz w:val="28"/>
        </w:rPr>
        <w:t xml:space="preserve"> </w:t>
      </w:r>
      <w:r>
        <w:rPr>
          <w:sz w:val="28"/>
        </w:rPr>
        <w:t>образовательной</w:t>
      </w:r>
      <w:r>
        <w:rPr>
          <w:spacing w:val="-67"/>
          <w:sz w:val="28"/>
        </w:rPr>
        <w:t xml:space="preserve"> </w:t>
      </w:r>
      <w:r>
        <w:rPr>
          <w:sz w:val="28"/>
        </w:rPr>
        <w:t>организации).</w:t>
      </w:r>
    </w:p>
    <w:p w:rsidR="001E1537" w:rsidRDefault="001E1537">
      <w:pPr>
        <w:spacing w:line="362" w:lineRule="auto"/>
        <w:jc w:val="both"/>
        <w:rPr>
          <w:sz w:val="28"/>
        </w:rPr>
        <w:sectPr w:rsidR="001E1537">
          <w:pgSz w:w="11900" w:h="16840"/>
          <w:pgMar w:top="1060" w:right="440" w:bottom="980" w:left="680" w:header="0" w:footer="708" w:gutter="0"/>
          <w:cols w:space="720"/>
        </w:sect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5"/>
        <w:gridCol w:w="2342"/>
        <w:gridCol w:w="931"/>
        <w:gridCol w:w="993"/>
        <w:gridCol w:w="993"/>
        <w:gridCol w:w="1132"/>
        <w:gridCol w:w="1276"/>
      </w:tblGrid>
      <w:tr w:rsidR="001E1537">
        <w:trPr>
          <w:trHeight w:val="993"/>
        </w:trPr>
        <w:tc>
          <w:tcPr>
            <w:tcW w:w="9582" w:type="dxa"/>
            <w:gridSpan w:val="7"/>
          </w:tcPr>
          <w:p w:rsidR="001E1537" w:rsidRDefault="00FA0815">
            <w:pPr>
              <w:pStyle w:val="TableParagraph"/>
              <w:spacing w:line="288" w:lineRule="auto"/>
              <w:ind w:left="3384" w:right="2658" w:hanging="1"/>
              <w:jc w:val="center"/>
              <w:rPr>
                <w:b/>
                <w:sz w:val="24"/>
              </w:rPr>
            </w:pPr>
            <w:r>
              <w:rPr>
                <w:b/>
                <w:sz w:val="24"/>
              </w:rPr>
              <w:lastRenderedPageBreak/>
              <w:t>Примерный учебный план</w:t>
            </w:r>
            <w:r>
              <w:rPr>
                <w:b/>
                <w:spacing w:val="1"/>
                <w:sz w:val="24"/>
              </w:rPr>
              <w:t xml:space="preserve"> </w:t>
            </w:r>
            <w:r>
              <w:rPr>
                <w:b/>
                <w:sz w:val="24"/>
              </w:rPr>
              <w:t>начального</w:t>
            </w:r>
            <w:r>
              <w:rPr>
                <w:b/>
                <w:spacing w:val="-8"/>
                <w:sz w:val="24"/>
              </w:rPr>
              <w:t xml:space="preserve"> </w:t>
            </w:r>
            <w:r>
              <w:rPr>
                <w:b/>
                <w:sz w:val="24"/>
              </w:rPr>
              <w:t>общего</w:t>
            </w:r>
            <w:r>
              <w:rPr>
                <w:b/>
                <w:spacing w:val="-7"/>
                <w:sz w:val="24"/>
              </w:rPr>
              <w:t xml:space="preserve"> </w:t>
            </w:r>
            <w:r>
              <w:rPr>
                <w:b/>
                <w:sz w:val="24"/>
              </w:rPr>
              <w:t>образования</w:t>
            </w:r>
          </w:p>
          <w:p w:rsidR="001E1537" w:rsidRDefault="00FA0815">
            <w:pPr>
              <w:pStyle w:val="TableParagraph"/>
              <w:ind w:left="4698" w:right="3974"/>
              <w:jc w:val="center"/>
              <w:rPr>
                <w:b/>
                <w:sz w:val="24"/>
              </w:rPr>
            </w:pPr>
            <w:r>
              <w:rPr>
                <w:b/>
                <w:sz w:val="24"/>
              </w:rPr>
              <w:t>годовой</w:t>
            </w:r>
          </w:p>
        </w:tc>
      </w:tr>
      <w:tr w:rsidR="001E1537">
        <w:trPr>
          <w:trHeight w:val="412"/>
        </w:trPr>
        <w:tc>
          <w:tcPr>
            <w:tcW w:w="1915" w:type="dxa"/>
            <w:vMerge w:val="restart"/>
          </w:tcPr>
          <w:p w:rsidR="001E1537" w:rsidRDefault="00FA0815">
            <w:pPr>
              <w:pStyle w:val="TableParagraph"/>
              <w:spacing w:before="63" w:line="362" w:lineRule="auto"/>
              <w:ind w:left="110" w:right="406"/>
              <w:rPr>
                <w:b/>
                <w:sz w:val="24"/>
              </w:rPr>
            </w:pPr>
            <w:r>
              <w:rPr>
                <w:b/>
                <w:sz w:val="24"/>
              </w:rPr>
              <w:t>Предметные</w:t>
            </w:r>
            <w:r>
              <w:rPr>
                <w:b/>
                <w:spacing w:val="-58"/>
                <w:sz w:val="24"/>
              </w:rPr>
              <w:t xml:space="preserve"> </w:t>
            </w:r>
            <w:r>
              <w:rPr>
                <w:b/>
                <w:sz w:val="24"/>
              </w:rPr>
              <w:t>области</w:t>
            </w:r>
          </w:p>
        </w:tc>
        <w:tc>
          <w:tcPr>
            <w:tcW w:w="2342" w:type="dxa"/>
            <w:vMerge w:val="restart"/>
          </w:tcPr>
          <w:p w:rsidR="001E1537" w:rsidRDefault="00FA0815">
            <w:pPr>
              <w:pStyle w:val="TableParagraph"/>
              <w:spacing w:line="242" w:lineRule="auto"/>
              <w:ind w:left="110" w:right="1127"/>
              <w:rPr>
                <w:b/>
                <w:sz w:val="24"/>
              </w:rPr>
            </w:pPr>
            <w:r>
              <w:rPr>
                <w:b/>
                <w:sz w:val="24"/>
              </w:rPr>
              <w:t>учебные</w:t>
            </w:r>
            <w:r>
              <w:rPr>
                <w:b/>
                <w:spacing w:val="1"/>
                <w:sz w:val="24"/>
              </w:rPr>
              <w:t xml:space="preserve"> </w:t>
            </w:r>
            <w:r>
              <w:rPr>
                <w:b/>
                <w:sz w:val="24"/>
              </w:rPr>
              <w:t>предметы</w:t>
            </w:r>
          </w:p>
          <w:p w:rsidR="001E1537" w:rsidRDefault="00FA0815">
            <w:pPr>
              <w:pStyle w:val="TableParagraph"/>
              <w:spacing w:line="271" w:lineRule="exact"/>
              <w:ind w:left="1441"/>
              <w:rPr>
                <w:b/>
                <w:sz w:val="24"/>
              </w:rPr>
            </w:pPr>
            <w:r>
              <w:rPr>
                <w:b/>
                <w:sz w:val="24"/>
              </w:rPr>
              <w:t>классы</w:t>
            </w:r>
          </w:p>
        </w:tc>
        <w:tc>
          <w:tcPr>
            <w:tcW w:w="4049" w:type="dxa"/>
            <w:gridSpan w:val="4"/>
          </w:tcPr>
          <w:p w:rsidR="001E1537" w:rsidRDefault="00FA0815">
            <w:pPr>
              <w:pStyle w:val="TableParagraph"/>
              <w:spacing w:line="273" w:lineRule="exact"/>
              <w:ind w:left="746"/>
              <w:rPr>
                <w:b/>
                <w:sz w:val="24"/>
              </w:rPr>
            </w:pPr>
            <w:r>
              <w:rPr>
                <w:b/>
                <w:sz w:val="24"/>
              </w:rPr>
              <w:t>Количество</w:t>
            </w:r>
            <w:r>
              <w:rPr>
                <w:b/>
                <w:spacing w:val="-1"/>
                <w:sz w:val="24"/>
              </w:rPr>
              <w:t xml:space="preserve"> </w:t>
            </w:r>
            <w:r>
              <w:rPr>
                <w:b/>
                <w:sz w:val="24"/>
              </w:rPr>
              <w:t>часов</w:t>
            </w:r>
            <w:r>
              <w:rPr>
                <w:b/>
                <w:spacing w:val="-1"/>
                <w:sz w:val="24"/>
              </w:rPr>
              <w:t xml:space="preserve"> </w:t>
            </w:r>
            <w:r>
              <w:rPr>
                <w:b/>
                <w:sz w:val="24"/>
              </w:rPr>
              <w:t>в</w:t>
            </w:r>
            <w:r>
              <w:rPr>
                <w:b/>
                <w:spacing w:val="-1"/>
                <w:sz w:val="24"/>
              </w:rPr>
              <w:t xml:space="preserve"> </w:t>
            </w:r>
            <w:r>
              <w:rPr>
                <w:b/>
                <w:sz w:val="24"/>
              </w:rPr>
              <w:t>год</w:t>
            </w:r>
          </w:p>
        </w:tc>
        <w:tc>
          <w:tcPr>
            <w:tcW w:w="1276" w:type="dxa"/>
            <w:vMerge w:val="restart"/>
          </w:tcPr>
          <w:p w:rsidR="001E1537" w:rsidRDefault="001E1537">
            <w:pPr>
              <w:pStyle w:val="TableParagraph"/>
              <w:spacing w:before="10"/>
              <w:rPr>
                <w:sz w:val="23"/>
              </w:rPr>
            </w:pPr>
          </w:p>
          <w:p w:rsidR="001E1537" w:rsidRDefault="00FA0815">
            <w:pPr>
              <w:pStyle w:val="TableParagraph"/>
              <w:ind w:left="341"/>
              <w:rPr>
                <w:b/>
                <w:sz w:val="24"/>
              </w:rPr>
            </w:pPr>
            <w:r>
              <w:rPr>
                <w:b/>
                <w:sz w:val="24"/>
              </w:rPr>
              <w:t>Всего</w:t>
            </w:r>
          </w:p>
        </w:tc>
      </w:tr>
      <w:tr w:rsidR="001E1537">
        <w:trPr>
          <w:trHeight w:val="542"/>
        </w:trPr>
        <w:tc>
          <w:tcPr>
            <w:tcW w:w="1915" w:type="dxa"/>
            <w:vMerge/>
            <w:tcBorders>
              <w:top w:val="nil"/>
            </w:tcBorders>
          </w:tcPr>
          <w:p w:rsidR="001E1537" w:rsidRDefault="001E1537">
            <w:pPr>
              <w:rPr>
                <w:sz w:val="2"/>
                <w:szCs w:val="2"/>
              </w:rPr>
            </w:pPr>
          </w:p>
        </w:tc>
        <w:tc>
          <w:tcPr>
            <w:tcW w:w="2342" w:type="dxa"/>
            <w:vMerge/>
            <w:tcBorders>
              <w:top w:val="nil"/>
            </w:tcBorders>
          </w:tcPr>
          <w:p w:rsidR="001E1537" w:rsidRDefault="001E1537">
            <w:pPr>
              <w:rPr>
                <w:sz w:val="2"/>
                <w:szCs w:val="2"/>
              </w:rPr>
            </w:pPr>
          </w:p>
        </w:tc>
        <w:tc>
          <w:tcPr>
            <w:tcW w:w="931" w:type="dxa"/>
          </w:tcPr>
          <w:p w:rsidR="001E1537" w:rsidRDefault="00FA0815">
            <w:pPr>
              <w:pStyle w:val="TableParagraph"/>
              <w:spacing w:before="207"/>
              <w:ind w:left="8"/>
              <w:jc w:val="center"/>
              <w:rPr>
                <w:b/>
                <w:sz w:val="24"/>
              </w:rPr>
            </w:pPr>
            <w:r>
              <w:rPr>
                <w:b/>
                <w:sz w:val="24"/>
              </w:rPr>
              <w:t>I</w:t>
            </w:r>
          </w:p>
        </w:tc>
        <w:tc>
          <w:tcPr>
            <w:tcW w:w="993" w:type="dxa"/>
          </w:tcPr>
          <w:p w:rsidR="001E1537" w:rsidRDefault="00FA0815">
            <w:pPr>
              <w:pStyle w:val="TableParagraph"/>
              <w:spacing w:before="207"/>
              <w:ind w:left="268" w:right="253"/>
              <w:jc w:val="center"/>
              <w:rPr>
                <w:b/>
                <w:sz w:val="24"/>
              </w:rPr>
            </w:pPr>
            <w:r>
              <w:rPr>
                <w:b/>
                <w:sz w:val="24"/>
              </w:rPr>
              <w:t>II</w:t>
            </w:r>
          </w:p>
        </w:tc>
        <w:tc>
          <w:tcPr>
            <w:tcW w:w="993" w:type="dxa"/>
          </w:tcPr>
          <w:p w:rsidR="001E1537" w:rsidRDefault="00FA0815">
            <w:pPr>
              <w:pStyle w:val="TableParagraph"/>
              <w:spacing w:before="207"/>
              <w:ind w:left="269" w:right="253"/>
              <w:jc w:val="center"/>
              <w:rPr>
                <w:b/>
                <w:sz w:val="24"/>
              </w:rPr>
            </w:pPr>
            <w:r>
              <w:rPr>
                <w:b/>
                <w:sz w:val="24"/>
              </w:rPr>
              <w:t>III</w:t>
            </w:r>
          </w:p>
        </w:tc>
        <w:tc>
          <w:tcPr>
            <w:tcW w:w="1132" w:type="dxa"/>
          </w:tcPr>
          <w:p w:rsidR="001E1537" w:rsidRDefault="00FA0815">
            <w:pPr>
              <w:pStyle w:val="TableParagraph"/>
              <w:spacing w:before="207"/>
              <w:ind w:left="412" w:right="402"/>
              <w:jc w:val="center"/>
              <w:rPr>
                <w:b/>
                <w:sz w:val="24"/>
              </w:rPr>
            </w:pPr>
            <w:r>
              <w:rPr>
                <w:b/>
                <w:sz w:val="24"/>
              </w:rPr>
              <w:t>IV</w:t>
            </w:r>
          </w:p>
        </w:tc>
        <w:tc>
          <w:tcPr>
            <w:tcW w:w="1276" w:type="dxa"/>
            <w:vMerge/>
            <w:tcBorders>
              <w:top w:val="nil"/>
            </w:tcBorders>
          </w:tcPr>
          <w:p w:rsidR="001E1537" w:rsidRDefault="001E1537">
            <w:pPr>
              <w:rPr>
                <w:sz w:val="2"/>
                <w:szCs w:val="2"/>
              </w:rPr>
            </w:pPr>
          </w:p>
        </w:tc>
      </w:tr>
      <w:tr w:rsidR="001E1537">
        <w:trPr>
          <w:trHeight w:val="662"/>
        </w:trPr>
        <w:tc>
          <w:tcPr>
            <w:tcW w:w="1915" w:type="dxa"/>
          </w:tcPr>
          <w:p w:rsidR="001E1537" w:rsidRDefault="001E1537">
            <w:pPr>
              <w:pStyle w:val="TableParagraph"/>
              <w:rPr>
                <w:sz w:val="24"/>
              </w:rPr>
            </w:pPr>
          </w:p>
        </w:tc>
        <w:tc>
          <w:tcPr>
            <w:tcW w:w="2342" w:type="dxa"/>
          </w:tcPr>
          <w:p w:rsidR="001E1537" w:rsidRDefault="00FA0815">
            <w:pPr>
              <w:pStyle w:val="TableParagraph"/>
              <w:spacing w:line="273" w:lineRule="exact"/>
              <w:ind w:left="110"/>
              <w:rPr>
                <w:i/>
                <w:sz w:val="24"/>
              </w:rPr>
            </w:pPr>
            <w:r>
              <w:rPr>
                <w:i/>
                <w:sz w:val="24"/>
              </w:rPr>
              <w:t>Обязательная</w:t>
            </w:r>
          </w:p>
          <w:p w:rsidR="001E1537" w:rsidRDefault="00FA0815">
            <w:pPr>
              <w:pStyle w:val="TableParagraph"/>
              <w:spacing w:before="55"/>
              <w:ind w:left="110"/>
              <w:rPr>
                <w:i/>
                <w:sz w:val="24"/>
              </w:rPr>
            </w:pPr>
            <w:r>
              <w:rPr>
                <w:i/>
                <w:sz w:val="24"/>
              </w:rPr>
              <w:t>часть</w:t>
            </w:r>
          </w:p>
        </w:tc>
        <w:tc>
          <w:tcPr>
            <w:tcW w:w="5325" w:type="dxa"/>
            <w:gridSpan w:val="5"/>
          </w:tcPr>
          <w:p w:rsidR="001E1537" w:rsidRDefault="001E1537">
            <w:pPr>
              <w:pStyle w:val="TableParagraph"/>
              <w:rPr>
                <w:sz w:val="24"/>
              </w:rPr>
            </w:pPr>
          </w:p>
        </w:tc>
      </w:tr>
      <w:tr w:rsidR="001E1537">
        <w:trPr>
          <w:trHeight w:val="378"/>
        </w:trPr>
        <w:tc>
          <w:tcPr>
            <w:tcW w:w="1915" w:type="dxa"/>
            <w:vMerge w:val="restart"/>
          </w:tcPr>
          <w:p w:rsidR="001E1537" w:rsidRDefault="001E1537">
            <w:pPr>
              <w:pStyle w:val="TableParagraph"/>
              <w:rPr>
                <w:sz w:val="26"/>
              </w:rPr>
            </w:pPr>
          </w:p>
          <w:p w:rsidR="001E1537" w:rsidRDefault="001E1537">
            <w:pPr>
              <w:pStyle w:val="TableParagraph"/>
              <w:spacing w:before="8"/>
              <w:rPr>
                <w:sz w:val="21"/>
              </w:rPr>
            </w:pPr>
          </w:p>
          <w:p w:rsidR="001E1537" w:rsidRDefault="00FA0815">
            <w:pPr>
              <w:pStyle w:val="TableParagraph"/>
              <w:ind w:left="110"/>
              <w:rPr>
                <w:sz w:val="24"/>
              </w:rPr>
            </w:pPr>
            <w:r>
              <w:rPr>
                <w:sz w:val="24"/>
              </w:rPr>
              <w:t>Филология</w:t>
            </w:r>
          </w:p>
        </w:tc>
        <w:tc>
          <w:tcPr>
            <w:tcW w:w="2342" w:type="dxa"/>
          </w:tcPr>
          <w:p w:rsidR="001E1537" w:rsidRDefault="00FA0815">
            <w:pPr>
              <w:pStyle w:val="TableParagraph"/>
              <w:spacing w:before="20"/>
              <w:ind w:left="110"/>
              <w:rPr>
                <w:sz w:val="24"/>
              </w:rPr>
            </w:pPr>
            <w:r>
              <w:rPr>
                <w:sz w:val="24"/>
              </w:rPr>
              <w:t>Русский</w:t>
            </w:r>
            <w:r>
              <w:rPr>
                <w:spacing w:val="-2"/>
                <w:sz w:val="24"/>
              </w:rPr>
              <w:t xml:space="preserve"> </w:t>
            </w:r>
            <w:r>
              <w:rPr>
                <w:sz w:val="24"/>
              </w:rPr>
              <w:t>язык</w:t>
            </w:r>
          </w:p>
        </w:tc>
        <w:tc>
          <w:tcPr>
            <w:tcW w:w="931" w:type="dxa"/>
          </w:tcPr>
          <w:p w:rsidR="001E1537" w:rsidRDefault="00FA0815">
            <w:pPr>
              <w:pStyle w:val="TableParagraph"/>
              <w:spacing w:before="20"/>
              <w:ind w:left="235" w:right="226"/>
              <w:jc w:val="center"/>
              <w:rPr>
                <w:sz w:val="24"/>
              </w:rPr>
            </w:pPr>
            <w:r>
              <w:rPr>
                <w:sz w:val="24"/>
              </w:rPr>
              <w:t>165</w:t>
            </w:r>
          </w:p>
        </w:tc>
        <w:tc>
          <w:tcPr>
            <w:tcW w:w="993" w:type="dxa"/>
          </w:tcPr>
          <w:p w:rsidR="001E1537" w:rsidRDefault="00FA0815">
            <w:pPr>
              <w:pStyle w:val="TableParagraph"/>
              <w:spacing w:before="20"/>
              <w:ind w:left="318"/>
              <w:rPr>
                <w:sz w:val="24"/>
              </w:rPr>
            </w:pPr>
            <w:r>
              <w:rPr>
                <w:sz w:val="24"/>
              </w:rPr>
              <w:t>170</w:t>
            </w:r>
          </w:p>
        </w:tc>
        <w:tc>
          <w:tcPr>
            <w:tcW w:w="993" w:type="dxa"/>
          </w:tcPr>
          <w:p w:rsidR="001E1537" w:rsidRDefault="00FA0815">
            <w:pPr>
              <w:pStyle w:val="TableParagraph"/>
              <w:spacing w:before="20"/>
              <w:ind w:left="269" w:right="253"/>
              <w:jc w:val="center"/>
              <w:rPr>
                <w:sz w:val="24"/>
              </w:rPr>
            </w:pPr>
            <w:r>
              <w:rPr>
                <w:sz w:val="24"/>
              </w:rPr>
              <w:t>170</w:t>
            </w:r>
          </w:p>
        </w:tc>
        <w:tc>
          <w:tcPr>
            <w:tcW w:w="1132" w:type="dxa"/>
          </w:tcPr>
          <w:p w:rsidR="001E1537" w:rsidRDefault="00FA0815">
            <w:pPr>
              <w:pStyle w:val="TableParagraph"/>
              <w:spacing w:before="20"/>
              <w:ind w:right="373"/>
              <w:jc w:val="right"/>
              <w:rPr>
                <w:sz w:val="24"/>
              </w:rPr>
            </w:pPr>
            <w:r>
              <w:rPr>
                <w:sz w:val="24"/>
              </w:rPr>
              <w:t>170</w:t>
            </w:r>
          </w:p>
        </w:tc>
        <w:tc>
          <w:tcPr>
            <w:tcW w:w="1276" w:type="dxa"/>
          </w:tcPr>
          <w:p w:rsidR="001E1537" w:rsidRDefault="00FA0815">
            <w:pPr>
              <w:pStyle w:val="TableParagraph"/>
              <w:spacing w:before="20"/>
              <w:ind w:left="343" w:right="323"/>
              <w:jc w:val="center"/>
              <w:rPr>
                <w:sz w:val="24"/>
              </w:rPr>
            </w:pPr>
            <w:r>
              <w:rPr>
                <w:sz w:val="24"/>
              </w:rPr>
              <w:t>675</w:t>
            </w:r>
          </w:p>
        </w:tc>
      </w:tr>
      <w:tr w:rsidR="001E1537">
        <w:trPr>
          <w:trHeight w:val="662"/>
        </w:trPr>
        <w:tc>
          <w:tcPr>
            <w:tcW w:w="1915" w:type="dxa"/>
            <w:vMerge/>
            <w:tcBorders>
              <w:top w:val="nil"/>
            </w:tcBorders>
          </w:tcPr>
          <w:p w:rsidR="001E1537" w:rsidRDefault="001E1537">
            <w:pPr>
              <w:rPr>
                <w:sz w:val="2"/>
                <w:szCs w:val="2"/>
              </w:rPr>
            </w:pPr>
          </w:p>
        </w:tc>
        <w:tc>
          <w:tcPr>
            <w:tcW w:w="2342" w:type="dxa"/>
          </w:tcPr>
          <w:p w:rsidR="001E1537" w:rsidRDefault="00FA0815">
            <w:pPr>
              <w:pStyle w:val="TableParagraph"/>
              <w:spacing w:line="273" w:lineRule="exact"/>
              <w:ind w:left="110"/>
              <w:rPr>
                <w:sz w:val="24"/>
              </w:rPr>
            </w:pPr>
            <w:r>
              <w:rPr>
                <w:sz w:val="24"/>
              </w:rPr>
              <w:t>Литературное</w:t>
            </w:r>
          </w:p>
          <w:p w:rsidR="001E1537" w:rsidRDefault="00FA0815">
            <w:pPr>
              <w:pStyle w:val="TableParagraph"/>
              <w:spacing w:before="55"/>
              <w:ind w:left="110"/>
              <w:rPr>
                <w:sz w:val="24"/>
              </w:rPr>
            </w:pPr>
            <w:r>
              <w:rPr>
                <w:sz w:val="24"/>
              </w:rPr>
              <w:t>чтение</w:t>
            </w:r>
          </w:p>
        </w:tc>
        <w:tc>
          <w:tcPr>
            <w:tcW w:w="931" w:type="dxa"/>
          </w:tcPr>
          <w:p w:rsidR="001E1537" w:rsidRDefault="00FA0815">
            <w:pPr>
              <w:pStyle w:val="TableParagraph"/>
              <w:spacing w:before="159"/>
              <w:ind w:left="235" w:right="226"/>
              <w:jc w:val="center"/>
              <w:rPr>
                <w:sz w:val="24"/>
              </w:rPr>
            </w:pPr>
            <w:r>
              <w:rPr>
                <w:sz w:val="24"/>
              </w:rPr>
              <w:t>132</w:t>
            </w:r>
          </w:p>
        </w:tc>
        <w:tc>
          <w:tcPr>
            <w:tcW w:w="993" w:type="dxa"/>
          </w:tcPr>
          <w:p w:rsidR="001E1537" w:rsidRDefault="00FA0815">
            <w:pPr>
              <w:pStyle w:val="TableParagraph"/>
              <w:spacing w:before="159"/>
              <w:ind w:left="318"/>
              <w:rPr>
                <w:sz w:val="24"/>
              </w:rPr>
            </w:pPr>
            <w:r>
              <w:rPr>
                <w:sz w:val="24"/>
              </w:rPr>
              <w:t>136</w:t>
            </w:r>
          </w:p>
        </w:tc>
        <w:tc>
          <w:tcPr>
            <w:tcW w:w="993" w:type="dxa"/>
          </w:tcPr>
          <w:p w:rsidR="001E1537" w:rsidRDefault="00FA0815">
            <w:pPr>
              <w:pStyle w:val="TableParagraph"/>
              <w:spacing w:before="159"/>
              <w:ind w:left="269" w:right="253"/>
              <w:jc w:val="center"/>
              <w:rPr>
                <w:sz w:val="24"/>
              </w:rPr>
            </w:pPr>
            <w:r>
              <w:rPr>
                <w:sz w:val="24"/>
              </w:rPr>
              <w:t>136</w:t>
            </w:r>
          </w:p>
        </w:tc>
        <w:tc>
          <w:tcPr>
            <w:tcW w:w="1132" w:type="dxa"/>
          </w:tcPr>
          <w:p w:rsidR="001E1537" w:rsidRDefault="00FA0815">
            <w:pPr>
              <w:pStyle w:val="TableParagraph"/>
              <w:spacing w:before="159"/>
              <w:ind w:right="373"/>
              <w:jc w:val="right"/>
              <w:rPr>
                <w:sz w:val="24"/>
              </w:rPr>
            </w:pPr>
            <w:r>
              <w:rPr>
                <w:sz w:val="24"/>
              </w:rPr>
              <w:t>136</w:t>
            </w:r>
          </w:p>
        </w:tc>
        <w:tc>
          <w:tcPr>
            <w:tcW w:w="1276" w:type="dxa"/>
          </w:tcPr>
          <w:p w:rsidR="001E1537" w:rsidRDefault="00FA0815">
            <w:pPr>
              <w:pStyle w:val="TableParagraph"/>
              <w:spacing w:before="159"/>
              <w:ind w:left="343" w:right="323"/>
              <w:jc w:val="center"/>
              <w:rPr>
                <w:sz w:val="24"/>
              </w:rPr>
            </w:pPr>
            <w:r>
              <w:rPr>
                <w:sz w:val="24"/>
              </w:rPr>
              <w:t>540</w:t>
            </w:r>
          </w:p>
        </w:tc>
      </w:tr>
      <w:tr w:rsidR="001E1537">
        <w:trPr>
          <w:trHeight w:val="374"/>
        </w:trPr>
        <w:tc>
          <w:tcPr>
            <w:tcW w:w="1915" w:type="dxa"/>
            <w:vMerge/>
            <w:tcBorders>
              <w:top w:val="nil"/>
            </w:tcBorders>
          </w:tcPr>
          <w:p w:rsidR="001E1537" w:rsidRDefault="001E1537">
            <w:pPr>
              <w:rPr>
                <w:sz w:val="2"/>
                <w:szCs w:val="2"/>
              </w:rPr>
            </w:pPr>
          </w:p>
        </w:tc>
        <w:tc>
          <w:tcPr>
            <w:tcW w:w="2342" w:type="dxa"/>
          </w:tcPr>
          <w:p w:rsidR="001E1537" w:rsidRDefault="00FA0815">
            <w:pPr>
              <w:pStyle w:val="TableParagraph"/>
              <w:spacing w:before="39"/>
              <w:ind w:left="110"/>
              <w:rPr>
                <w:sz w:val="24"/>
              </w:rPr>
            </w:pPr>
            <w:r>
              <w:rPr>
                <w:sz w:val="24"/>
              </w:rPr>
              <w:t>Иностранный</w:t>
            </w:r>
            <w:r>
              <w:rPr>
                <w:spacing w:val="-2"/>
                <w:sz w:val="24"/>
              </w:rPr>
              <w:t xml:space="preserve"> </w:t>
            </w:r>
            <w:r>
              <w:rPr>
                <w:sz w:val="24"/>
              </w:rPr>
              <w:t>язык</w:t>
            </w:r>
          </w:p>
        </w:tc>
        <w:tc>
          <w:tcPr>
            <w:tcW w:w="931" w:type="dxa"/>
          </w:tcPr>
          <w:p w:rsidR="001E1537" w:rsidRDefault="00FA0815">
            <w:pPr>
              <w:pStyle w:val="TableParagraph"/>
              <w:spacing w:before="15"/>
              <w:ind w:left="9"/>
              <w:jc w:val="center"/>
              <w:rPr>
                <w:sz w:val="24"/>
              </w:rPr>
            </w:pPr>
            <w:r>
              <w:rPr>
                <w:sz w:val="24"/>
              </w:rPr>
              <w:t>–</w:t>
            </w:r>
          </w:p>
        </w:tc>
        <w:tc>
          <w:tcPr>
            <w:tcW w:w="993" w:type="dxa"/>
          </w:tcPr>
          <w:p w:rsidR="001E1537" w:rsidRDefault="00FA0815">
            <w:pPr>
              <w:pStyle w:val="TableParagraph"/>
              <w:spacing w:before="15"/>
              <w:ind w:left="378"/>
              <w:rPr>
                <w:sz w:val="24"/>
              </w:rPr>
            </w:pPr>
            <w:r>
              <w:rPr>
                <w:sz w:val="24"/>
              </w:rPr>
              <w:t>68</w:t>
            </w:r>
          </w:p>
        </w:tc>
        <w:tc>
          <w:tcPr>
            <w:tcW w:w="993" w:type="dxa"/>
          </w:tcPr>
          <w:p w:rsidR="001E1537" w:rsidRDefault="00FA0815">
            <w:pPr>
              <w:pStyle w:val="TableParagraph"/>
              <w:spacing w:before="15"/>
              <w:ind w:left="269" w:right="253"/>
              <w:jc w:val="center"/>
              <w:rPr>
                <w:sz w:val="24"/>
              </w:rPr>
            </w:pPr>
            <w:r>
              <w:rPr>
                <w:sz w:val="24"/>
              </w:rPr>
              <w:t>68</w:t>
            </w:r>
          </w:p>
        </w:tc>
        <w:tc>
          <w:tcPr>
            <w:tcW w:w="1132" w:type="dxa"/>
          </w:tcPr>
          <w:p w:rsidR="001E1537" w:rsidRDefault="00FA0815">
            <w:pPr>
              <w:pStyle w:val="TableParagraph"/>
              <w:spacing w:before="15"/>
              <w:ind w:left="412" w:right="402"/>
              <w:jc w:val="center"/>
              <w:rPr>
                <w:sz w:val="24"/>
              </w:rPr>
            </w:pPr>
            <w:r>
              <w:rPr>
                <w:sz w:val="24"/>
              </w:rPr>
              <w:t>68</w:t>
            </w:r>
          </w:p>
        </w:tc>
        <w:tc>
          <w:tcPr>
            <w:tcW w:w="1276" w:type="dxa"/>
          </w:tcPr>
          <w:p w:rsidR="001E1537" w:rsidRDefault="00FA0815">
            <w:pPr>
              <w:pStyle w:val="TableParagraph"/>
              <w:spacing w:before="15"/>
              <w:ind w:left="343" w:right="323"/>
              <w:jc w:val="center"/>
              <w:rPr>
                <w:sz w:val="24"/>
              </w:rPr>
            </w:pPr>
            <w:r>
              <w:rPr>
                <w:sz w:val="24"/>
              </w:rPr>
              <w:t>204</w:t>
            </w:r>
          </w:p>
        </w:tc>
      </w:tr>
      <w:tr w:rsidR="001E1537">
        <w:trPr>
          <w:trHeight w:val="662"/>
        </w:trPr>
        <w:tc>
          <w:tcPr>
            <w:tcW w:w="1915" w:type="dxa"/>
          </w:tcPr>
          <w:p w:rsidR="001E1537" w:rsidRDefault="00FA0815">
            <w:pPr>
              <w:pStyle w:val="TableParagraph"/>
              <w:spacing w:line="273" w:lineRule="exact"/>
              <w:ind w:left="110"/>
              <w:rPr>
                <w:sz w:val="24"/>
              </w:rPr>
            </w:pPr>
            <w:r>
              <w:rPr>
                <w:sz w:val="24"/>
              </w:rPr>
              <w:t>Математика</w:t>
            </w:r>
            <w:r>
              <w:rPr>
                <w:spacing w:val="-3"/>
                <w:sz w:val="24"/>
              </w:rPr>
              <w:t xml:space="preserve"> </w:t>
            </w:r>
            <w:r>
              <w:rPr>
                <w:sz w:val="24"/>
              </w:rPr>
              <w:t>и</w:t>
            </w:r>
          </w:p>
          <w:p w:rsidR="001E1537" w:rsidRDefault="00FA0815">
            <w:pPr>
              <w:pStyle w:val="TableParagraph"/>
              <w:spacing w:before="55"/>
              <w:ind w:left="110"/>
              <w:rPr>
                <w:sz w:val="24"/>
              </w:rPr>
            </w:pPr>
            <w:r>
              <w:rPr>
                <w:sz w:val="24"/>
              </w:rPr>
              <w:t>информатика</w:t>
            </w:r>
          </w:p>
        </w:tc>
        <w:tc>
          <w:tcPr>
            <w:tcW w:w="2342" w:type="dxa"/>
          </w:tcPr>
          <w:p w:rsidR="001E1537" w:rsidRDefault="00FA0815">
            <w:pPr>
              <w:pStyle w:val="TableParagraph"/>
              <w:spacing w:line="273" w:lineRule="exact"/>
              <w:ind w:left="110"/>
              <w:rPr>
                <w:sz w:val="24"/>
              </w:rPr>
            </w:pPr>
            <w:r>
              <w:rPr>
                <w:sz w:val="24"/>
              </w:rPr>
              <w:t>Математика</w:t>
            </w:r>
          </w:p>
        </w:tc>
        <w:tc>
          <w:tcPr>
            <w:tcW w:w="931" w:type="dxa"/>
          </w:tcPr>
          <w:p w:rsidR="001E1537" w:rsidRDefault="00FA0815">
            <w:pPr>
              <w:pStyle w:val="TableParagraph"/>
              <w:spacing w:before="159"/>
              <w:ind w:left="235" w:right="226"/>
              <w:jc w:val="center"/>
              <w:rPr>
                <w:sz w:val="24"/>
              </w:rPr>
            </w:pPr>
            <w:r>
              <w:rPr>
                <w:sz w:val="24"/>
              </w:rPr>
              <w:t>132</w:t>
            </w:r>
          </w:p>
        </w:tc>
        <w:tc>
          <w:tcPr>
            <w:tcW w:w="993" w:type="dxa"/>
          </w:tcPr>
          <w:p w:rsidR="001E1537" w:rsidRDefault="00FA0815">
            <w:pPr>
              <w:pStyle w:val="TableParagraph"/>
              <w:spacing w:before="159"/>
              <w:ind w:left="318"/>
              <w:rPr>
                <w:sz w:val="24"/>
              </w:rPr>
            </w:pPr>
            <w:r>
              <w:rPr>
                <w:sz w:val="24"/>
              </w:rPr>
              <w:t>136</w:t>
            </w:r>
          </w:p>
        </w:tc>
        <w:tc>
          <w:tcPr>
            <w:tcW w:w="993" w:type="dxa"/>
          </w:tcPr>
          <w:p w:rsidR="001E1537" w:rsidRDefault="00FA0815">
            <w:pPr>
              <w:pStyle w:val="TableParagraph"/>
              <w:spacing w:before="159"/>
              <w:ind w:left="269" w:right="253"/>
              <w:jc w:val="center"/>
              <w:rPr>
                <w:sz w:val="24"/>
              </w:rPr>
            </w:pPr>
            <w:r>
              <w:rPr>
                <w:sz w:val="24"/>
              </w:rPr>
              <w:t>136</w:t>
            </w:r>
          </w:p>
        </w:tc>
        <w:tc>
          <w:tcPr>
            <w:tcW w:w="1132" w:type="dxa"/>
          </w:tcPr>
          <w:p w:rsidR="001E1537" w:rsidRDefault="00FA0815">
            <w:pPr>
              <w:pStyle w:val="TableParagraph"/>
              <w:spacing w:before="159"/>
              <w:ind w:right="373"/>
              <w:jc w:val="right"/>
              <w:rPr>
                <w:sz w:val="24"/>
              </w:rPr>
            </w:pPr>
            <w:r>
              <w:rPr>
                <w:sz w:val="24"/>
              </w:rPr>
              <w:t>136</w:t>
            </w:r>
          </w:p>
        </w:tc>
        <w:tc>
          <w:tcPr>
            <w:tcW w:w="1276" w:type="dxa"/>
          </w:tcPr>
          <w:p w:rsidR="001E1537" w:rsidRDefault="00FA0815">
            <w:pPr>
              <w:pStyle w:val="TableParagraph"/>
              <w:spacing w:before="159"/>
              <w:ind w:left="343" w:right="323"/>
              <w:jc w:val="center"/>
              <w:rPr>
                <w:sz w:val="24"/>
              </w:rPr>
            </w:pPr>
            <w:r>
              <w:rPr>
                <w:sz w:val="24"/>
              </w:rPr>
              <w:t>540</w:t>
            </w:r>
          </w:p>
        </w:tc>
      </w:tr>
      <w:tr w:rsidR="001E1537">
        <w:trPr>
          <w:trHeight w:val="993"/>
        </w:trPr>
        <w:tc>
          <w:tcPr>
            <w:tcW w:w="1915" w:type="dxa"/>
          </w:tcPr>
          <w:p w:rsidR="001E1537" w:rsidRDefault="00FA0815">
            <w:pPr>
              <w:pStyle w:val="TableParagraph"/>
              <w:spacing w:line="288" w:lineRule="auto"/>
              <w:ind w:left="110" w:right="663"/>
              <w:rPr>
                <w:sz w:val="24"/>
              </w:rPr>
            </w:pPr>
            <w:r>
              <w:rPr>
                <w:sz w:val="24"/>
              </w:rPr>
              <w:t>Общество-</w:t>
            </w:r>
            <w:r>
              <w:rPr>
                <w:spacing w:val="-58"/>
                <w:sz w:val="24"/>
              </w:rPr>
              <w:t xml:space="preserve"> </w:t>
            </w:r>
            <w:r>
              <w:rPr>
                <w:sz w:val="24"/>
              </w:rPr>
              <w:t>знание</w:t>
            </w:r>
            <w:r>
              <w:rPr>
                <w:spacing w:val="-2"/>
                <w:sz w:val="24"/>
              </w:rPr>
              <w:t xml:space="preserve"> </w:t>
            </w:r>
            <w:r>
              <w:rPr>
                <w:sz w:val="24"/>
              </w:rPr>
              <w:t>и</w:t>
            </w:r>
          </w:p>
          <w:p w:rsidR="001E1537" w:rsidRDefault="00FA0815">
            <w:pPr>
              <w:pStyle w:val="TableParagraph"/>
              <w:ind w:left="110"/>
              <w:rPr>
                <w:sz w:val="24"/>
              </w:rPr>
            </w:pPr>
            <w:r>
              <w:rPr>
                <w:sz w:val="24"/>
              </w:rPr>
              <w:t>естествознание</w:t>
            </w:r>
          </w:p>
        </w:tc>
        <w:tc>
          <w:tcPr>
            <w:tcW w:w="2342" w:type="dxa"/>
          </w:tcPr>
          <w:p w:rsidR="001E1537" w:rsidRDefault="00FA0815">
            <w:pPr>
              <w:pStyle w:val="TableParagraph"/>
              <w:spacing w:line="273" w:lineRule="exact"/>
              <w:ind w:left="110"/>
              <w:rPr>
                <w:sz w:val="24"/>
              </w:rPr>
            </w:pPr>
            <w:r>
              <w:rPr>
                <w:sz w:val="24"/>
              </w:rPr>
              <w:t>Окружающий</w:t>
            </w:r>
            <w:r>
              <w:rPr>
                <w:spacing w:val="-1"/>
                <w:sz w:val="24"/>
              </w:rPr>
              <w:t xml:space="preserve"> </w:t>
            </w:r>
            <w:r>
              <w:rPr>
                <w:sz w:val="24"/>
              </w:rPr>
              <w:t>мир</w:t>
            </w:r>
          </w:p>
        </w:tc>
        <w:tc>
          <w:tcPr>
            <w:tcW w:w="931" w:type="dxa"/>
          </w:tcPr>
          <w:p w:rsidR="001E1537" w:rsidRDefault="001E1537">
            <w:pPr>
              <w:pStyle w:val="TableParagraph"/>
              <w:spacing w:before="5"/>
              <w:rPr>
                <w:sz w:val="28"/>
              </w:rPr>
            </w:pPr>
          </w:p>
          <w:p w:rsidR="001E1537" w:rsidRDefault="00FA0815">
            <w:pPr>
              <w:pStyle w:val="TableParagraph"/>
              <w:ind w:left="235" w:right="226"/>
              <w:jc w:val="center"/>
              <w:rPr>
                <w:sz w:val="24"/>
              </w:rPr>
            </w:pPr>
            <w:r>
              <w:rPr>
                <w:sz w:val="24"/>
              </w:rPr>
              <w:t>66</w:t>
            </w:r>
          </w:p>
        </w:tc>
        <w:tc>
          <w:tcPr>
            <w:tcW w:w="993" w:type="dxa"/>
          </w:tcPr>
          <w:p w:rsidR="001E1537" w:rsidRDefault="001E1537">
            <w:pPr>
              <w:pStyle w:val="TableParagraph"/>
              <w:spacing w:before="5"/>
              <w:rPr>
                <w:sz w:val="28"/>
              </w:rPr>
            </w:pPr>
          </w:p>
          <w:p w:rsidR="001E1537" w:rsidRDefault="00FA0815">
            <w:pPr>
              <w:pStyle w:val="TableParagraph"/>
              <w:ind w:left="378"/>
              <w:rPr>
                <w:sz w:val="24"/>
              </w:rPr>
            </w:pPr>
            <w:r>
              <w:rPr>
                <w:sz w:val="24"/>
              </w:rPr>
              <w:t>68</w:t>
            </w:r>
          </w:p>
        </w:tc>
        <w:tc>
          <w:tcPr>
            <w:tcW w:w="993" w:type="dxa"/>
          </w:tcPr>
          <w:p w:rsidR="001E1537" w:rsidRDefault="001E1537">
            <w:pPr>
              <w:pStyle w:val="TableParagraph"/>
              <w:spacing w:before="5"/>
              <w:rPr>
                <w:sz w:val="28"/>
              </w:rPr>
            </w:pPr>
          </w:p>
          <w:p w:rsidR="001E1537" w:rsidRDefault="00FA0815">
            <w:pPr>
              <w:pStyle w:val="TableParagraph"/>
              <w:ind w:left="269" w:right="253"/>
              <w:jc w:val="center"/>
              <w:rPr>
                <w:sz w:val="24"/>
              </w:rPr>
            </w:pPr>
            <w:r>
              <w:rPr>
                <w:sz w:val="24"/>
              </w:rPr>
              <w:t>68</w:t>
            </w:r>
          </w:p>
        </w:tc>
        <w:tc>
          <w:tcPr>
            <w:tcW w:w="1132" w:type="dxa"/>
          </w:tcPr>
          <w:p w:rsidR="001E1537" w:rsidRDefault="001E1537">
            <w:pPr>
              <w:pStyle w:val="TableParagraph"/>
              <w:spacing w:before="5"/>
              <w:rPr>
                <w:sz w:val="28"/>
              </w:rPr>
            </w:pPr>
          </w:p>
          <w:p w:rsidR="001E1537" w:rsidRDefault="00FA0815">
            <w:pPr>
              <w:pStyle w:val="TableParagraph"/>
              <w:ind w:left="412" w:right="402"/>
              <w:jc w:val="center"/>
              <w:rPr>
                <w:sz w:val="24"/>
              </w:rPr>
            </w:pPr>
            <w:r>
              <w:rPr>
                <w:sz w:val="24"/>
              </w:rPr>
              <w:t>68</w:t>
            </w:r>
          </w:p>
        </w:tc>
        <w:tc>
          <w:tcPr>
            <w:tcW w:w="1276" w:type="dxa"/>
          </w:tcPr>
          <w:p w:rsidR="001E1537" w:rsidRDefault="001E1537">
            <w:pPr>
              <w:pStyle w:val="TableParagraph"/>
              <w:spacing w:before="5"/>
              <w:rPr>
                <w:sz w:val="28"/>
              </w:rPr>
            </w:pPr>
          </w:p>
          <w:p w:rsidR="001E1537" w:rsidRDefault="00FA0815">
            <w:pPr>
              <w:pStyle w:val="TableParagraph"/>
              <w:ind w:left="343" w:right="323"/>
              <w:jc w:val="center"/>
              <w:rPr>
                <w:sz w:val="24"/>
              </w:rPr>
            </w:pPr>
            <w:r>
              <w:rPr>
                <w:sz w:val="24"/>
              </w:rPr>
              <w:t>270</w:t>
            </w:r>
          </w:p>
        </w:tc>
      </w:tr>
      <w:tr w:rsidR="001E1537">
        <w:trPr>
          <w:trHeight w:val="1324"/>
        </w:trPr>
        <w:tc>
          <w:tcPr>
            <w:tcW w:w="1915" w:type="dxa"/>
          </w:tcPr>
          <w:p w:rsidR="001E1537" w:rsidRDefault="00FA0815">
            <w:pPr>
              <w:pStyle w:val="TableParagraph"/>
              <w:spacing w:line="288" w:lineRule="auto"/>
              <w:ind w:left="110" w:right="448"/>
              <w:rPr>
                <w:sz w:val="24"/>
              </w:rPr>
            </w:pPr>
            <w:r>
              <w:rPr>
                <w:sz w:val="24"/>
              </w:rPr>
              <w:t>Основы</w:t>
            </w:r>
            <w:r>
              <w:rPr>
                <w:spacing w:val="1"/>
                <w:sz w:val="24"/>
              </w:rPr>
              <w:t xml:space="preserve"> </w:t>
            </w:r>
            <w:r>
              <w:rPr>
                <w:sz w:val="24"/>
              </w:rPr>
              <w:t>религиозных</w:t>
            </w:r>
            <w:r>
              <w:rPr>
                <w:spacing w:val="-58"/>
                <w:sz w:val="24"/>
              </w:rPr>
              <w:t xml:space="preserve"> </w:t>
            </w:r>
            <w:r>
              <w:rPr>
                <w:sz w:val="24"/>
              </w:rPr>
              <w:t>культур и</w:t>
            </w:r>
          </w:p>
          <w:p w:rsidR="001E1537" w:rsidRDefault="00FA0815">
            <w:pPr>
              <w:pStyle w:val="TableParagraph"/>
              <w:ind w:left="110"/>
              <w:rPr>
                <w:sz w:val="24"/>
              </w:rPr>
            </w:pPr>
            <w:r>
              <w:rPr>
                <w:sz w:val="24"/>
              </w:rPr>
              <w:t>светской</w:t>
            </w:r>
            <w:r>
              <w:rPr>
                <w:spacing w:val="-2"/>
                <w:sz w:val="24"/>
              </w:rPr>
              <w:t xml:space="preserve"> </w:t>
            </w:r>
            <w:r>
              <w:rPr>
                <w:sz w:val="24"/>
              </w:rPr>
              <w:t>этики</w:t>
            </w:r>
          </w:p>
        </w:tc>
        <w:tc>
          <w:tcPr>
            <w:tcW w:w="2342" w:type="dxa"/>
          </w:tcPr>
          <w:p w:rsidR="001E1537" w:rsidRDefault="00FA0815">
            <w:pPr>
              <w:pStyle w:val="TableParagraph"/>
              <w:spacing w:line="288" w:lineRule="auto"/>
              <w:ind w:left="110" w:right="255"/>
              <w:rPr>
                <w:sz w:val="24"/>
              </w:rPr>
            </w:pPr>
            <w:r>
              <w:rPr>
                <w:sz w:val="24"/>
              </w:rPr>
              <w:t>Основы</w:t>
            </w:r>
            <w:r>
              <w:rPr>
                <w:spacing w:val="1"/>
                <w:sz w:val="24"/>
              </w:rPr>
              <w:t xml:space="preserve"> </w:t>
            </w:r>
            <w:r>
              <w:rPr>
                <w:sz w:val="24"/>
              </w:rPr>
              <w:t>религиозных</w:t>
            </w:r>
            <w:r>
              <w:rPr>
                <w:spacing w:val="1"/>
                <w:sz w:val="24"/>
              </w:rPr>
              <w:t xml:space="preserve"> </w:t>
            </w:r>
            <w:r>
              <w:rPr>
                <w:sz w:val="24"/>
              </w:rPr>
              <w:t>культур</w:t>
            </w:r>
            <w:r>
              <w:rPr>
                <w:spacing w:val="-8"/>
                <w:sz w:val="24"/>
              </w:rPr>
              <w:t xml:space="preserve"> </w:t>
            </w:r>
            <w:r>
              <w:rPr>
                <w:sz w:val="24"/>
              </w:rPr>
              <w:t>и</w:t>
            </w:r>
            <w:r>
              <w:rPr>
                <w:spacing w:val="-7"/>
                <w:sz w:val="24"/>
              </w:rPr>
              <w:t xml:space="preserve"> </w:t>
            </w:r>
            <w:r>
              <w:rPr>
                <w:sz w:val="24"/>
              </w:rPr>
              <w:t>светской</w:t>
            </w:r>
          </w:p>
          <w:p w:rsidR="001E1537" w:rsidRDefault="00FA0815">
            <w:pPr>
              <w:pStyle w:val="TableParagraph"/>
              <w:ind w:left="110"/>
              <w:rPr>
                <w:sz w:val="24"/>
              </w:rPr>
            </w:pPr>
            <w:r>
              <w:rPr>
                <w:sz w:val="24"/>
              </w:rPr>
              <w:t>этики</w:t>
            </w:r>
          </w:p>
        </w:tc>
        <w:tc>
          <w:tcPr>
            <w:tcW w:w="931" w:type="dxa"/>
          </w:tcPr>
          <w:p w:rsidR="001E1537" w:rsidRDefault="001E1537">
            <w:pPr>
              <w:pStyle w:val="TableParagraph"/>
              <w:rPr>
                <w:sz w:val="26"/>
              </w:rPr>
            </w:pPr>
          </w:p>
          <w:p w:rsidR="001E1537" w:rsidRDefault="00FA0815">
            <w:pPr>
              <w:pStyle w:val="TableParagraph"/>
              <w:spacing w:before="196"/>
              <w:ind w:left="9"/>
              <w:jc w:val="center"/>
              <w:rPr>
                <w:sz w:val="24"/>
              </w:rPr>
            </w:pPr>
            <w:r>
              <w:rPr>
                <w:sz w:val="24"/>
              </w:rPr>
              <w:t>–</w:t>
            </w:r>
          </w:p>
        </w:tc>
        <w:tc>
          <w:tcPr>
            <w:tcW w:w="993" w:type="dxa"/>
          </w:tcPr>
          <w:p w:rsidR="001E1537" w:rsidRDefault="001E1537">
            <w:pPr>
              <w:pStyle w:val="TableParagraph"/>
              <w:rPr>
                <w:sz w:val="26"/>
              </w:rPr>
            </w:pPr>
          </w:p>
          <w:p w:rsidR="001E1537" w:rsidRDefault="00FA0815">
            <w:pPr>
              <w:pStyle w:val="TableParagraph"/>
              <w:spacing w:before="196"/>
              <w:ind w:left="15"/>
              <w:jc w:val="center"/>
              <w:rPr>
                <w:sz w:val="24"/>
              </w:rPr>
            </w:pPr>
            <w:r>
              <w:rPr>
                <w:sz w:val="24"/>
              </w:rPr>
              <w:t>–</w:t>
            </w:r>
          </w:p>
        </w:tc>
        <w:tc>
          <w:tcPr>
            <w:tcW w:w="993" w:type="dxa"/>
          </w:tcPr>
          <w:p w:rsidR="001E1537" w:rsidRDefault="001E1537">
            <w:pPr>
              <w:pStyle w:val="TableParagraph"/>
              <w:rPr>
                <w:sz w:val="26"/>
              </w:rPr>
            </w:pPr>
          </w:p>
          <w:p w:rsidR="001E1537" w:rsidRDefault="00FA0815">
            <w:pPr>
              <w:pStyle w:val="TableParagraph"/>
              <w:spacing w:before="196"/>
              <w:ind w:left="16"/>
              <w:jc w:val="center"/>
              <w:rPr>
                <w:sz w:val="24"/>
              </w:rPr>
            </w:pPr>
            <w:r>
              <w:rPr>
                <w:sz w:val="24"/>
              </w:rPr>
              <w:t>–</w:t>
            </w:r>
          </w:p>
        </w:tc>
        <w:tc>
          <w:tcPr>
            <w:tcW w:w="1132" w:type="dxa"/>
          </w:tcPr>
          <w:p w:rsidR="001E1537" w:rsidRDefault="001E1537">
            <w:pPr>
              <w:pStyle w:val="TableParagraph"/>
              <w:rPr>
                <w:sz w:val="26"/>
              </w:rPr>
            </w:pPr>
          </w:p>
          <w:p w:rsidR="001E1537" w:rsidRDefault="00FA0815">
            <w:pPr>
              <w:pStyle w:val="TableParagraph"/>
              <w:spacing w:before="196"/>
              <w:ind w:left="412" w:right="402"/>
              <w:jc w:val="center"/>
              <w:rPr>
                <w:sz w:val="24"/>
              </w:rPr>
            </w:pPr>
            <w:r>
              <w:rPr>
                <w:sz w:val="24"/>
              </w:rPr>
              <w:t>34</w:t>
            </w:r>
          </w:p>
        </w:tc>
        <w:tc>
          <w:tcPr>
            <w:tcW w:w="1276" w:type="dxa"/>
          </w:tcPr>
          <w:p w:rsidR="001E1537" w:rsidRDefault="001E1537">
            <w:pPr>
              <w:pStyle w:val="TableParagraph"/>
              <w:rPr>
                <w:sz w:val="26"/>
              </w:rPr>
            </w:pPr>
          </w:p>
          <w:p w:rsidR="001E1537" w:rsidRDefault="00FA0815">
            <w:pPr>
              <w:pStyle w:val="TableParagraph"/>
              <w:spacing w:before="196"/>
              <w:ind w:left="343" w:right="323"/>
              <w:jc w:val="center"/>
              <w:rPr>
                <w:sz w:val="24"/>
              </w:rPr>
            </w:pPr>
            <w:r>
              <w:rPr>
                <w:sz w:val="24"/>
              </w:rPr>
              <w:t>34</w:t>
            </w:r>
          </w:p>
        </w:tc>
      </w:tr>
      <w:tr w:rsidR="001E1537">
        <w:trPr>
          <w:trHeight w:val="373"/>
        </w:trPr>
        <w:tc>
          <w:tcPr>
            <w:tcW w:w="1915" w:type="dxa"/>
            <w:vMerge w:val="restart"/>
          </w:tcPr>
          <w:p w:rsidR="001E1537" w:rsidRDefault="001E1537">
            <w:pPr>
              <w:pStyle w:val="TableParagraph"/>
              <w:rPr>
                <w:sz w:val="31"/>
              </w:rPr>
            </w:pPr>
          </w:p>
          <w:p w:rsidR="001E1537" w:rsidRDefault="00FA0815">
            <w:pPr>
              <w:pStyle w:val="TableParagraph"/>
              <w:ind w:left="110"/>
              <w:rPr>
                <w:sz w:val="24"/>
              </w:rPr>
            </w:pPr>
            <w:r>
              <w:rPr>
                <w:sz w:val="24"/>
              </w:rPr>
              <w:t>Искусство</w:t>
            </w:r>
          </w:p>
        </w:tc>
        <w:tc>
          <w:tcPr>
            <w:tcW w:w="2342" w:type="dxa"/>
          </w:tcPr>
          <w:p w:rsidR="001E1537" w:rsidRDefault="00FA0815">
            <w:pPr>
              <w:pStyle w:val="TableParagraph"/>
              <w:spacing w:line="273" w:lineRule="exact"/>
              <w:ind w:left="110"/>
              <w:rPr>
                <w:sz w:val="24"/>
              </w:rPr>
            </w:pPr>
            <w:r>
              <w:rPr>
                <w:sz w:val="24"/>
              </w:rPr>
              <w:t>Музыка</w:t>
            </w:r>
          </w:p>
        </w:tc>
        <w:tc>
          <w:tcPr>
            <w:tcW w:w="931" w:type="dxa"/>
          </w:tcPr>
          <w:p w:rsidR="001E1537" w:rsidRDefault="00FA0815">
            <w:pPr>
              <w:pStyle w:val="TableParagraph"/>
              <w:spacing w:before="20"/>
              <w:ind w:left="235" w:right="226"/>
              <w:jc w:val="center"/>
              <w:rPr>
                <w:sz w:val="24"/>
              </w:rPr>
            </w:pPr>
            <w:r>
              <w:rPr>
                <w:sz w:val="24"/>
              </w:rPr>
              <w:t>33</w:t>
            </w:r>
          </w:p>
        </w:tc>
        <w:tc>
          <w:tcPr>
            <w:tcW w:w="993" w:type="dxa"/>
          </w:tcPr>
          <w:p w:rsidR="001E1537" w:rsidRDefault="00FA0815">
            <w:pPr>
              <w:pStyle w:val="TableParagraph"/>
              <w:spacing w:before="20"/>
              <w:ind w:left="378"/>
              <w:rPr>
                <w:sz w:val="24"/>
              </w:rPr>
            </w:pPr>
            <w:r>
              <w:rPr>
                <w:sz w:val="24"/>
              </w:rPr>
              <w:t>34</w:t>
            </w:r>
          </w:p>
        </w:tc>
        <w:tc>
          <w:tcPr>
            <w:tcW w:w="993" w:type="dxa"/>
          </w:tcPr>
          <w:p w:rsidR="001E1537" w:rsidRDefault="00FA0815">
            <w:pPr>
              <w:pStyle w:val="TableParagraph"/>
              <w:spacing w:before="20"/>
              <w:ind w:left="269" w:right="253"/>
              <w:jc w:val="center"/>
              <w:rPr>
                <w:sz w:val="24"/>
              </w:rPr>
            </w:pPr>
            <w:r>
              <w:rPr>
                <w:sz w:val="24"/>
              </w:rPr>
              <w:t>34</w:t>
            </w:r>
          </w:p>
        </w:tc>
        <w:tc>
          <w:tcPr>
            <w:tcW w:w="1132" w:type="dxa"/>
          </w:tcPr>
          <w:p w:rsidR="001E1537" w:rsidRDefault="00FA0815">
            <w:pPr>
              <w:pStyle w:val="TableParagraph"/>
              <w:spacing w:before="20"/>
              <w:ind w:left="412" w:right="402"/>
              <w:jc w:val="center"/>
              <w:rPr>
                <w:sz w:val="24"/>
              </w:rPr>
            </w:pPr>
            <w:r>
              <w:rPr>
                <w:sz w:val="24"/>
              </w:rPr>
              <w:t>34</w:t>
            </w:r>
          </w:p>
        </w:tc>
        <w:tc>
          <w:tcPr>
            <w:tcW w:w="1276" w:type="dxa"/>
          </w:tcPr>
          <w:p w:rsidR="001E1537" w:rsidRDefault="00FA0815">
            <w:pPr>
              <w:pStyle w:val="TableParagraph"/>
              <w:spacing w:before="20"/>
              <w:ind w:left="343" w:right="323"/>
              <w:jc w:val="center"/>
              <w:rPr>
                <w:sz w:val="24"/>
              </w:rPr>
            </w:pPr>
            <w:r>
              <w:rPr>
                <w:sz w:val="24"/>
              </w:rPr>
              <w:t>135</w:t>
            </w:r>
          </w:p>
        </w:tc>
      </w:tr>
      <w:tr w:rsidR="001E1537">
        <w:trPr>
          <w:trHeight w:val="662"/>
        </w:trPr>
        <w:tc>
          <w:tcPr>
            <w:tcW w:w="1915" w:type="dxa"/>
            <w:vMerge/>
            <w:tcBorders>
              <w:top w:val="nil"/>
            </w:tcBorders>
          </w:tcPr>
          <w:p w:rsidR="001E1537" w:rsidRDefault="001E1537">
            <w:pPr>
              <w:rPr>
                <w:sz w:val="2"/>
                <w:szCs w:val="2"/>
              </w:rPr>
            </w:pPr>
          </w:p>
        </w:tc>
        <w:tc>
          <w:tcPr>
            <w:tcW w:w="2342" w:type="dxa"/>
          </w:tcPr>
          <w:p w:rsidR="001E1537" w:rsidRDefault="00FA0815">
            <w:pPr>
              <w:pStyle w:val="TableParagraph"/>
              <w:spacing w:line="273" w:lineRule="exact"/>
              <w:ind w:left="110"/>
              <w:rPr>
                <w:sz w:val="24"/>
              </w:rPr>
            </w:pPr>
            <w:r>
              <w:rPr>
                <w:sz w:val="24"/>
              </w:rPr>
              <w:t>Изобразительное</w:t>
            </w:r>
          </w:p>
          <w:p w:rsidR="001E1537" w:rsidRDefault="00FA0815">
            <w:pPr>
              <w:pStyle w:val="TableParagraph"/>
              <w:spacing w:before="55"/>
              <w:ind w:left="110"/>
              <w:rPr>
                <w:sz w:val="24"/>
              </w:rPr>
            </w:pPr>
            <w:r>
              <w:rPr>
                <w:sz w:val="24"/>
              </w:rPr>
              <w:t>искусство</w:t>
            </w:r>
          </w:p>
        </w:tc>
        <w:tc>
          <w:tcPr>
            <w:tcW w:w="931" w:type="dxa"/>
          </w:tcPr>
          <w:p w:rsidR="001E1537" w:rsidRDefault="00FA0815">
            <w:pPr>
              <w:pStyle w:val="TableParagraph"/>
              <w:spacing w:before="164"/>
              <w:ind w:left="235" w:right="226"/>
              <w:jc w:val="center"/>
              <w:rPr>
                <w:sz w:val="24"/>
              </w:rPr>
            </w:pPr>
            <w:r>
              <w:rPr>
                <w:sz w:val="24"/>
              </w:rPr>
              <w:t>33</w:t>
            </w:r>
          </w:p>
        </w:tc>
        <w:tc>
          <w:tcPr>
            <w:tcW w:w="993" w:type="dxa"/>
          </w:tcPr>
          <w:p w:rsidR="001E1537" w:rsidRDefault="00FA0815">
            <w:pPr>
              <w:pStyle w:val="TableParagraph"/>
              <w:spacing w:before="164"/>
              <w:ind w:left="378"/>
              <w:rPr>
                <w:sz w:val="24"/>
              </w:rPr>
            </w:pPr>
            <w:r>
              <w:rPr>
                <w:sz w:val="24"/>
              </w:rPr>
              <w:t>34</w:t>
            </w:r>
          </w:p>
        </w:tc>
        <w:tc>
          <w:tcPr>
            <w:tcW w:w="993" w:type="dxa"/>
          </w:tcPr>
          <w:p w:rsidR="001E1537" w:rsidRDefault="00FA0815">
            <w:pPr>
              <w:pStyle w:val="TableParagraph"/>
              <w:spacing w:before="164"/>
              <w:ind w:left="269" w:right="253"/>
              <w:jc w:val="center"/>
              <w:rPr>
                <w:sz w:val="24"/>
              </w:rPr>
            </w:pPr>
            <w:r>
              <w:rPr>
                <w:sz w:val="24"/>
              </w:rPr>
              <w:t>34</w:t>
            </w:r>
          </w:p>
        </w:tc>
        <w:tc>
          <w:tcPr>
            <w:tcW w:w="1132" w:type="dxa"/>
          </w:tcPr>
          <w:p w:rsidR="001E1537" w:rsidRDefault="00FA0815">
            <w:pPr>
              <w:pStyle w:val="TableParagraph"/>
              <w:spacing w:before="164"/>
              <w:ind w:left="412" w:right="402"/>
              <w:jc w:val="center"/>
              <w:rPr>
                <w:sz w:val="24"/>
              </w:rPr>
            </w:pPr>
            <w:r>
              <w:rPr>
                <w:sz w:val="24"/>
              </w:rPr>
              <w:t>34</w:t>
            </w:r>
          </w:p>
        </w:tc>
        <w:tc>
          <w:tcPr>
            <w:tcW w:w="1276" w:type="dxa"/>
          </w:tcPr>
          <w:p w:rsidR="001E1537" w:rsidRDefault="00FA0815">
            <w:pPr>
              <w:pStyle w:val="TableParagraph"/>
              <w:spacing w:before="164"/>
              <w:ind w:left="343" w:right="323"/>
              <w:jc w:val="center"/>
              <w:rPr>
                <w:sz w:val="24"/>
              </w:rPr>
            </w:pPr>
            <w:r>
              <w:rPr>
                <w:sz w:val="24"/>
              </w:rPr>
              <w:t>135</w:t>
            </w:r>
          </w:p>
        </w:tc>
      </w:tr>
      <w:tr w:rsidR="001E1537">
        <w:trPr>
          <w:trHeight w:val="373"/>
        </w:trPr>
        <w:tc>
          <w:tcPr>
            <w:tcW w:w="1915" w:type="dxa"/>
          </w:tcPr>
          <w:p w:rsidR="001E1537" w:rsidRDefault="00FA0815">
            <w:pPr>
              <w:pStyle w:val="TableParagraph"/>
              <w:spacing w:before="39"/>
              <w:ind w:left="110"/>
              <w:rPr>
                <w:sz w:val="24"/>
              </w:rPr>
            </w:pPr>
            <w:r>
              <w:rPr>
                <w:sz w:val="24"/>
              </w:rPr>
              <w:t>Технология</w:t>
            </w:r>
          </w:p>
        </w:tc>
        <w:tc>
          <w:tcPr>
            <w:tcW w:w="2342" w:type="dxa"/>
          </w:tcPr>
          <w:p w:rsidR="001E1537" w:rsidRDefault="00FA0815">
            <w:pPr>
              <w:pStyle w:val="TableParagraph"/>
              <w:spacing w:line="273" w:lineRule="exact"/>
              <w:ind w:left="110"/>
              <w:rPr>
                <w:sz w:val="24"/>
              </w:rPr>
            </w:pPr>
            <w:r>
              <w:rPr>
                <w:sz w:val="24"/>
              </w:rPr>
              <w:t>Технология</w:t>
            </w:r>
          </w:p>
        </w:tc>
        <w:tc>
          <w:tcPr>
            <w:tcW w:w="931" w:type="dxa"/>
          </w:tcPr>
          <w:p w:rsidR="001E1537" w:rsidRDefault="00FA0815">
            <w:pPr>
              <w:pStyle w:val="TableParagraph"/>
              <w:spacing w:before="20"/>
              <w:ind w:left="235" w:right="226"/>
              <w:jc w:val="center"/>
              <w:rPr>
                <w:sz w:val="24"/>
              </w:rPr>
            </w:pPr>
            <w:r>
              <w:rPr>
                <w:sz w:val="24"/>
              </w:rPr>
              <w:t>33</w:t>
            </w:r>
          </w:p>
        </w:tc>
        <w:tc>
          <w:tcPr>
            <w:tcW w:w="993" w:type="dxa"/>
          </w:tcPr>
          <w:p w:rsidR="001E1537" w:rsidRDefault="00FA0815">
            <w:pPr>
              <w:pStyle w:val="TableParagraph"/>
              <w:spacing w:before="20"/>
              <w:ind w:left="378"/>
              <w:rPr>
                <w:sz w:val="24"/>
              </w:rPr>
            </w:pPr>
            <w:r>
              <w:rPr>
                <w:sz w:val="24"/>
              </w:rPr>
              <w:t>34</w:t>
            </w:r>
          </w:p>
        </w:tc>
        <w:tc>
          <w:tcPr>
            <w:tcW w:w="993" w:type="dxa"/>
          </w:tcPr>
          <w:p w:rsidR="001E1537" w:rsidRDefault="00FA0815">
            <w:pPr>
              <w:pStyle w:val="TableParagraph"/>
              <w:spacing w:before="20"/>
              <w:ind w:left="269" w:right="253"/>
              <w:jc w:val="center"/>
              <w:rPr>
                <w:sz w:val="24"/>
              </w:rPr>
            </w:pPr>
            <w:r>
              <w:rPr>
                <w:sz w:val="24"/>
              </w:rPr>
              <w:t>34</w:t>
            </w:r>
          </w:p>
        </w:tc>
        <w:tc>
          <w:tcPr>
            <w:tcW w:w="1132" w:type="dxa"/>
          </w:tcPr>
          <w:p w:rsidR="001E1537" w:rsidRDefault="00FA0815">
            <w:pPr>
              <w:pStyle w:val="TableParagraph"/>
              <w:spacing w:before="20"/>
              <w:ind w:left="412" w:right="402"/>
              <w:jc w:val="center"/>
              <w:rPr>
                <w:sz w:val="24"/>
              </w:rPr>
            </w:pPr>
            <w:r>
              <w:rPr>
                <w:sz w:val="24"/>
              </w:rPr>
              <w:t>34</w:t>
            </w:r>
          </w:p>
        </w:tc>
        <w:tc>
          <w:tcPr>
            <w:tcW w:w="1276" w:type="dxa"/>
          </w:tcPr>
          <w:p w:rsidR="001E1537" w:rsidRDefault="00FA0815">
            <w:pPr>
              <w:pStyle w:val="TableParagraph"/>
              <w:spacing w:before="20"/>
              <w:ind w:left="343" w:right="323"/>
              <w:jc w:val="center"/>
              <w:rPr>
                <w:sz w:val="24"/>
              </w:rPr>
            </w:pPr>
            <w:r>
              <w:rPr>
                <w:sz w:val="24"/>
              </w:rPr>
              <w:t>135</w:t>
            </w:r>
          </w:p>
        </w:tc>
      </w:tr>
      <w:tr w:rsidR="001E1537">
        <w:trPr>
          <w:trHeight w:val="666"/>
        </w:trPr>
        <w:tc>
          <w:tcPr>
            <w:tcW w:w="1915" w:type="dxa"/>
          </w:tcPr>
          <w:p w:rsidR="001E1537" w:rsidRDefault="00FA0815">
            <w:pPr>
              <w:pStyle w:val="TableParagraph"/>
              <w:spacing w:before="1"/>
              <w:ind w:left="110"/>
              <w:rPr>
                <w:sz w:val="24"/>
              </w:rPr>
            </w:pPr>
            <w:r>
              <w:rPr>
                <w:sz w:val="24"/>
              </w:rPr>
              <w:t>Физическая</w:t>
            </w:r>
          </w:p>
          <w:p w:rsidR="001E1537" w:rsidRDefault="00FA0815">
            <w:pPr>
              <w:pStyle w:val="TableParagraph"/>
              <w:spacing w:before="55"/>
              <w:ind w:left="110"/>
              <w:rPr>
                <w:sz w:val="24"/>
              </w:rPr>
            </w:pPr>
            <w:r>
              <w:rPr>
                <w:sz w:val="24"/>
              </w:rPr>
              <w:t>культура</w:t>
            </w:r>
          </w:p>
        </w:tc>
        <w:tc>
          <w:tcPr>
            <w:tcW w:w="2342" w:type="dxa"/>
          </w:tcPr>
          <w:p w:rsidR="001E1537" w:rsidRDefault="00FA0815">
            <w:pPr>
              <w:pStyle w:val="TableParagraph"/>
              <w:spacing w:before="1"/>
              <w:ind w:left="110"/>
              <w:rPr>
                <w:sz w:val="24"/>
              </w:rPr>
            </w:pPr>
            <w:r>
              <w:rPr>
                <w:sz w:val="24"/>
              </w:rPr>
              <w:t>Физическая</w:t>
            </w:r>
          </w:p>
          <w:p w:rsidR="001E1537" w:rsidRDefault="00FA0815">
            <w:pPr>
              <w:pStyle w:val="TableParagraph"/>
              <w:spacing w:before="55"/>
              <w:ind w:left="110"/>
              <w:rPr>
                <w:sz w:val="24"/>
              </w:rPr>
            </w:pPr>
            <w:r>
              <w:rPr>
                <w:sz w:val="24"/>
              </w:rPr>
              <w:t>культура</w:t>
            </w:r>
          </w:p>
        </w:tc>
        <w:tc>
          <w:tcPr>
            <w:tcW w:w="931" w:type="dxa"/>
          </w:tcPr>
          <w:p w:rsidR="001E1537" w:rsidRDefault="00FA0815">
            <w:pPr>
              <w:pStyle w:val="TableParagraph"/>
              <w:spacing w:before="164"/>
              <w:ind w:left="235" w:right="226"/>
              <w:jc w:val="center"/>
              <w:rPr>
                <w:sz w:val="24"/>
              </w:rPr>
            </w:pPr>
            <w:r>
              <w:rPr>
                <w:sz w:val="24"/>
              </w:rPr>
              <w:t>99</w:t>
            </w:r>
          </w:p>
        </w:tc>
        <w:tc>
          <w:tcPr>
            <w:tcW w:w="993" w:type="dxa"/>
          </w:tcPr>
          <w:p w:rsidR="001E1537" w:rsidRDefault="00FA0815">
            <w:pPr>
              <w:pStyle w:val="TableParagraph"/>
              <w:spacing w:before="164"/>
              <w:ind w:left="318"/>
              <w:rPr>
                <w:sz w:val="24"/>
              </w:rPr>
            </w:pPr>
            <w:r>
              <w:rPr>
                <w:sz w:val="24"/>
              </w:rPr>
              <w:t>102</w:t>
            </w:r>
          </w:p>
        </w:tc>
        <w:tc>
          <w:tcPr>
            <w:tcW w:w="993" w:type="dxa"/>
          </w:tcPr>
          <w:p w:rsidR="001E1537" w:rsidRDefault="00FA0815">
            <w:pPr>
              <w:pStyle w:val="TableParagraph"/>
              <w:spacing w:before="164"/>
              <w:ind w:left="269" w:right="253"/>
              <w:jc w:val="center"/>
              <w:rPr>
                <w:sz w:val="24"/>
              </w:rPr>
            </w:pPr>
            <w:r>
              <w:rPr>
                <w:sz w:val="24"/>
              </w:rPr>
              <w:t>102</w:t>
            </w:r>
          </w:p>
        </w:tc>
        <w:tc>
          <w:tcPr>
            <w:tcW w:w="1132" w:type="dxa"/>
          </w:tcPr>
          <w:p w:rsidR="001E1537" w:rsidRDefault="00FA0815">
            <w:pPr>
              <w:pStyle w:val="TableParagraph"/>
              <w:spacing w:before="164"/>
              <w:ind w:right="373"/>
              <w:jc w:val="right"/>
              <w:rPr>
                <w:sz w:val="24"/>
              </w:rPr>
            </w:pPr>
            <w:r>
              <w:rPr>
                <w:sz w:val="24"/>
              </w:rPr>
              <w:t>102</w:t>
            </w:r>
          </w:p>
        </w:tc>
        <w:tc>
          <w:tcPr>
            <w:tcW w:w="1276" w:type="dxa"/>
          </w:tcPr>
          <w:p w:rsidR="001E1537" w:rsidRDefault="00FA0815">
            <w:pPr>
              <w:pStyle w:val="TableParagraph"/>
              <w:spacing w:before="164"/>
              <w:ind w:left="343" w:right="323"/>
              <w:jc w:val="center"/>
              <w:rPr>
                <w:sz w:val="24"/>
              </w:rPr>
            </w:pPr>
            <w:r>
              <w:rPr>
                <w:sz w:val="24"/>
              </w:rPr>
              <w:t>405</w:t>
            </w:r>
          </w:p>
        </w:tc>
      </w:tr>
      <w:tr w:rsidR="001E1537">
        <w:trPr>
          <w:trHeight w:val="374"/>
        </w:trPr>
        <w:tc>
          <w:tcPr>
            <w:tcW w:w="4257" w:type="dxa"/>
            <w:gridSpan w:val="2"/>
          </w:tcPr>
          <w:p w:rsidR="001E1537" w:rsidRDefault="00FA0815">
            <w:pPr>
              <w:pStyle w:val="TableParagraph"/>
              <w:spacing w:before="39"/>
              <w:ind w:left="110"/>
              <w:rPr>
                <w:sz w:val="24"/>
              </w:rPr>
            </w:pPr>
            <w:r>
              <w:rPr>
                <w:sz w:val="24"/>
              </w:rPr>
              <w:t>Итого:</w:t>
            </w:r>
          </w:p>
        </w:tc>
        <w:tc>
          <w:tcPr>
            <w:tcW w:w="931" w:type="dxa"/>
          </w:tcPr>
          <w:p w:rsidR="001E1537" w:rsidRDefault="00FA0815">
            <w:pPr>
              <w:pStyle w:val="TableParagraph"/>
              <w:spacing w:before="15"/>
              <w:ind w:left="235" w:right="226"/>
              <w:jc w:val="center"/>
              <w:rPr>
                <w:sz w:val="24"/>
              </w:rPr>
            </w:pPr>
            <w:r>
              <w:rPr>
                <w:sz w:val="24"/>
              </w:rPr>
              <w:t>693</w:t>
            </w:r>
          </w:p>
        </w:tc>
        <w:tc>
          <w:tcPr>
            <w:tcW w:w="993" w:type="dxa"/>
          </w:tcPr>
          <w:p w:rsidR="001E1537" w:rsidRDefault="00FA0815">
            <w:pPr>
              <w:pStyle w:val="TableParagraph"/>
              <w:spacing w:before="15"/>
              <w:ind w:left="318"/>
              <w:rPr>
                <w:sz w:val="24"/>
              </w:rPr>
            </w:pPr>
            <w:r>
              <w:rPr>
                <w:sz w:val="24"/>
              </w:rPr>
              <w:t>782</w:t>
            </w:r>
          </w:p>
        </w:tc>
        <w:tc>
          <w:tcPr>
            <w:tcW w:w="993" w:type="dxa"/>
          </w:tcPr>
          <w:p w:rsidR="001E1537" w:rsidRDefault="00FA0815">
            <w:pPr>
              <w:pStyle w:val="TableParagraph"/>
              <w:spacing w:before="15"/>
              <w:ind w:left="269" w:right="253"/>
              <w:jc w:val="center"/>
              <w:rPr>
                <w:sz w:val="24"/>
              </w:rPr>
            </w:pPr>
            <w:r>
              <w:rPr>
                <w:sz w:val="24"/>
              </w:rPr>
              <w:t>782</w:t>
            </w:r>
          </w:p>
        </w:tc>
        <w:tc>
          <w:tcPr>
            <w:tcW w:w="1132" w:type="dxa"/>
          </w:tcPr>
          <w:p w:rsidR="001E1537" w:rsidRDefault="00FA0815">
            <w:pPr>
              <w:pStyle w:val="TableParagraph"/>
              <w:spacing w:before="15"/>
              <w:ind w:right="373"/>
              <w:jc w:val="right"/>
              <w:rPr>
                <w:sz w:val="24"/>
              </w:rPr>
            </w:pPr>
            <w:r>
              <w:rPr>
                <w:sz w:val="24"/>
              </w:rPr>
              <w:t>816</w:t>
            </w:r>
          </w:p>
        </w:tc>
        <w:tc>
          <w:tcPr>
            <w:tcW w:w="1276" w:type="dxa"/>
          </w:tcPr>
          <w:p w:rsidR="001E1537" w:rsidRDefault="00FA0815">
            <w:pPr>
              <w:pStyle w:val="TableParagraph"/>
              <w:spacing w:before="15"/>
              <w:ind w:left="343" w:right="323"/>
              <w:jc w:val="center"/>
              <w:rPr>
                <w:sz w:val="24"/>
              </w:rPr>
            </w:pPr>
            <w:r>
              <w:rPr>
                <w:sz w:val="24"/>
              </w:rPr>
              <w:t>3073</w:t>
            </w:r>
          </w:p>
        </w:tc>
      </w:tr>
      <w:tr w:rsidR="001E1537">
        <w:trPr>
          <w:trHeight w:val="661"/>
        </w:trPr>
        <w:tc>
          <w:tcPr>
            <w:tcW w:w="4257" w:type="dxa"/>
            <w:gridSpan w:val="2"/>
          </w:tcPr>
          <w:p w:rsidR="001E1537" w:rsidRDefault="00FA0815">
            <w:pPr>
              <w:pStyle w:val="TableParagraph"/>
              <w:spacing w:line="273" w:lineRule="exact"/>
              <w:ind w:left="110"/>
              <w:rPr>
                <w:i/>
                <w:sz w:val="24"/>
              </w:rPr>
            </w:pPr>
            <w:r>
              <w:rPr>
                <w:i/>
                <w:sz w:val="24"/>
              </w:rPr>
              <w:t>Часть,</w:t>
            </w:r>
            <w:r>
              <w:rPr>
                <w:i/>
                <w:spacing w:val="-2"/>
                <w:sz w:val="24"/>
              </w:rPr>
              <w:t xml:space="preserve"> </w:t>
            </w:r>
            <w:r>
              <w:rPr>
                <w:i/>
                <w:sz w:val="24"/>
              </w:rPr>
              <w:t>формируемая</w:t>
            </w:r>
            <w:r>
              <w:rPr>
                <w:i/>
                <w:spacing w:val="-3"/>
                <w:sz w:val="24"/>
              </w:rPr>
              <w:t xml:space="preserve"> </w:t>
            </w:r>
            <w:r>
              <w:rPr>
                <w:i/>
                <w:sz w:val="24"/>
              </w:rPr>
              <w:t>участниками</w:t>
            </w:r>
          </w:p>
          <w:p w:rsidR="001E1537" w:rsidRDefault="00FA0815">
            <w:pPr>
              <w:pStyle w:val="TableParagraph"/>
              <w:spacing w:before="55"/>
              <w:ind w:left="110"/>
              <w:rPr>
                <w:i/>
                <w:sz w:val="24"/>
              </w:rPr>
            </w:pPr>
            <w:r>
              <w:rPr>
                <w:i/>
                <w:sz w:val="24"/>
              </w:rPr>
              <w:t>образовательных</w:t>
            </w:r>
            <w:r>
              <w:rPr>
                <w:i/>
                <w:spacing w:val="-4"/>
                <w:sz w:val="24"/>
              </w:rPr>
              <w:t xml:space="preserve"> </w:t>
            </w:r>
            <w:r>
              <w:rPr>
                <w:i/>
                <w:sz w:val="24"/>
              </w:rPr>
              <w:t>отношений</w:t>
            </w:r>
          </w:p>
        </w:tc>
        <w:tc>
          <w:tcPr>
            <w:tcW w:w="931" w:type="dxa"/>
          </w:tcPr>
          <w:p w:rsidR="001E1537" w:rsidRDefault="00FA0815">
            <w:pPr>
              <w:pStyle w:val="TableParagraph"/>
              <w:spacing w:before="159"/>
              <w:ind w:left="9"/>
              <w:jc w:val="center"/>
              <w:rPr>
                <w:sz w:val="24"/>
              </w:rPr>
            </w:pPr>
            <w:r>
              <w:rPr>
                <w:sz w:val="24"/>
              </w:rPr>
              <w:t>–</w:t>
            </w:r>
          </w:p>
        </w:tc>
        <w:tc>
          <w:tcPr>
            <w:tcW w:w="993" w:type="dxa"/>
          </w:tcPr>
          <w:p w:rsidR="001E1537" w:rsidRDefault="00FA0815">
            <w:pPr>
              <w:pStyle w:val="TableParagraph"/>
              <w:spacing w:before="159"/>
              <w:ind w:left="318"/>
              <w:rPr>
                <w:sz w:val="24"/>
              </w:rPr>
            </w:pPr>
            <w:r>
              <w:rPr>
                <w:sz w:val="24"/>
              </w:rPr>
              <w:t>102</w:t>
            </w:r>
          </w:p>
        </w:tc>
        <w:tc>
          <w:tcPr>
            <w:tcW w:w="993" w:type="dxa"/>
          </w:tcPr>
          <w:p w:rsidR="001E1537" w:rsidRDefault="00FA0815">
            <w:pPr>
              <w:pStyle w:val="TableParagraph"/>
              <w:spacing w:before="159"/>
              <w:ind w:left="269" w:right="253"/>
              <w:jc w:val="center"/>
              <w:rPr>
                <w:sz w:val="24"/>
              </w:rPr>
            </w:pPr>
            <w:r>
              <w:rPr>
                <w:sz w:val="24"/>
              </w:rPr>
              <w:t>102</w:t>
            </w:r>
          </w:p>
        </w:tc>
        <w:tc>
          <w:tcPr>
            <w:tcW w:w="1132" w:type="dxa"/>
          </w:tcPr>
          <w:p w:rsidR="001E1537" w:rsidRDefault="00FA0815">
            <w:pPr>
              <w:pStyle w:val="TableParagraph"/>
              <w:spacing w:before="159"/>
              <w:ind w:left="412" w:right="402"/>
              <w:jc w:val="center"/>
              <w:rPr>
                <w:sz w:val="24"/>
              </w:rPr>
            </w:pPr>
            <w:r>
              <w:rPr>
                <w:sz w:val="24"/>
              </w:rPr>
              <w:t>64</w:t>
            </w:r>
          </w:p>
        </w:tc>
        <w:tc>
          <w:tcPr>
            <w:tcW w:w="1276" w:type="dxa"/>
          </w:tcPr>
          <w:p w:rsidR="001E1537" w:rsidRDefault="00FA0815">
            <w:pPr>
              <w:pStyle w:val="TableParagraph"/>
              <w:spacing w:before="159"/>
              <w:ind w:left="343" w:right="323"/>
              <w:jc w:val="center"/>
              <w:rPr>
                <w:sz w:val="24"/>
              </w:rPr>
            </w:pPr>
            <w:r>
              <w:rPr>
                <w:sz w:val="24"/>
              </w:rPr>
              <w:t>268</w:t>
            </w:r>
          </w:p>
        </w:tc>
      </w:tr>
      <w:tr w:rsidR="001E1537">
        <w:trPr>
          <w:trHeight w:val="772"/>
        </w:trPr>
        <w:tc>
          <w:tcPr>
            <w:tcW w:w="4257" w:type="dxa"/>
            <w:gridSpan w:val="2"/>
          </w:tcPr>
          <w:p w:rsidR="001E1537" w:rsidRDefault="00FA0815">
            <w:pPr>
              <w:pStyle w:val="TableParagraph"/>
              <w:spacing w:line="320" w:lineRule="exact"/>
              <w:ind w:left="110"/>
              <w:rPr>
                <w:sz w:val="28"/>
              </w:rPr>
            </w:pPr>
            <w:r>
              <w:rPr>
                <w:sz w:val="28"/>
              </w:rPr>
              <w:t>Максимально</w:t>
            </w:r>
            <w:r>
              <w:rPr>
                <w:spacing w:val="-8"/>
                <w:sz w:val="28"/>
              </w:rPr>
              <w:t xml:space="preserve"> </w:t>
            </w:r>
            <w:r>
              <w:rPr>
                <w:sz w:val="28"/>
              </w:rPr>
              <w:t>допустимая</w:t>
            </w:r>
          </w:p>
          <w:p w:rsidR="001E1537" w:rsidRDefault="00FA0815">
            <w:pPr>
              <w:pStyle w:val="TableParagraph"/>
              <w:spacing w:before="62"/>
              <w:ind w:left="110"/>
              <w:rPr>
                <w:sz w:val="28"/>
              </w:rPr>
            </w:pPr>
            <w:r>
              <w:rPr>
                <w:sz w:val="28"/>
              </w:rPr>
              <w:t>годовая</w:t>
            </w:r>
            <w:r>
              <w:rPr>
                <w:spacing w:val="-5"/>
                <w:sz w:val="28"/>
              </w:rPr>
              <w:t xml:space="preserve"> </w:t>
            </w:r>
            <w:r>
              <w:rPr>
                <w:sz w:val="28"/>
              </w:rPr>
              <w:t>нагрузка</w:t>
            </w:r>
          </w:p>
        </w:tc>
        <w:tc>
          <w:tcPr>
            <w:tcW w:w="931" w:type="dxa"/>
          </w:tcPr>
          <w:p w:rsidR="001E1537" w:rsidRDefault="00FA0815">
            <w:pPr>
              <w:pStyle w:val="TableParagraph"/>
              <w:spacing w:before="189"/>
              <w:ind w:left="235" w:right="226"/>
              <w:jc w:val="center"/>
              <w:rPr>
                <w:sz w:val="28"/>
              </w:rPr>
            </w:pPr>
            <w:r>
              <w:rPr>
                <w:sz w:val="28"/>
              </w:rPr>
              <w:t>693</w:t>
            </w:r>
          </w:p>
        </w:tc>
        <w:tc>
          <w:tcPr>
            <w:tcW w:w="993" w:type="dxa"/>
          </w:tcPr>
          <w:p w:rsidR="001E1537" w:rsidRDefault="00FA0815">
            <w:pPr>
              <w:pStyle w:val="TableParagraph"/>
              <w:spacing w:before="189"/>
              <w:ind w:left="288"/>
              <w:rPr>
                <w:sz w:val="28"/>
              </w:rPr>
            </w:pPr>
            <w:r>
              <w:rPr>
                <w:sz w:val="28"/>
              </w:rPr>
              <w:t>884</w:t>
            </w:r>
          </w:p>
        </w:tc>
        <w:tc>
          <w:tcPr>
            <w:tcW w:w="993" w:type="dxa"/>
          </w:tcPr>
          <w:p w:rsidR="001E1537" w:rsidRDefault="00FA0815">
            <w:pPr>
              <w:pStyle w:val="TableParagraph"/>
              <w:spacing w:before="189"/>
              <w:ind w:left="269" w:right="253"/>
              <w:jc w:val="center"/>
              <w:rPr>
                <w:sz w:val="28"/>
              </w:rPr>
            </w:pPr>
            <w:r>
              <w:rPr>
                <w:sz w:val="28"/>
              </w:rPr>
              <w:t>884</w:t>
            </w:r>
          </w:p>
        </w:tc>
        <w:tc>
          <w:tcPr>
            <w:tcW w:w="1132" w:type="dxa"/>
          </w:tcPr>
          <w:p w:rsidR="001E1537" w:rsidRDefault="00FA0815">
            <w:pPr>
              <w:pStyle w:val="TableParagraph"/>
              <w:spacing w:before="189"/>
              <w:ind w:right="343"/>
              <w:jc w:val="right"/>
              <w:rPr>
                <w:sz w:val="28"/>
              </w:rPr>
            </w:pPr>
            <w:r>
              <w:rPr>
                <w:sz w:val="28"/>
              </w:rPr>
              <w:t>884</w:t>
            </w:r>
          </w:p>
        </w:tc>
        <w:tc>
          <w:tcPr>
            <w:tcW w:w="1276" w:type="dxa"/>
          </w:tcPr>
          <w:p w:rsidR="001E1537" w:rsidRDefault="00FA0815">
            <w:pPr>
              <w:pStyle w:val="TableParagraph"/>
              <w:spacing w:before="189"/>
              <w:ind w:left="343" w:right="323"/>
              <w:jc w:val="center"/>
              <w:rPr>
                <w:sz w:val="28"/>
              </w:rPr>
            </w:pPr>
            <w:r>
              <w:rPr>
                <w:sz w:val="28"/>
              </w:rPr>
              <w:t>3345</w:t>
            </w:r>
          </w:p>
        </w:tc>
      </w:tr>
    </w:tbl>
    <w:p w:rsidR="001E1537" w:rsidRDefault="00A061A4">
      <w:pPr>
        <w:rPr>
          <w:sz w:val="2"/>
          <w:szCs w:val="2"/>
        </w:rPr>
      </w:pPr>
      <w:r w:rsidRPr="00A061A4">
        <w:pict>
          <v:line id="_x0000_s1030" style="position:absolute;z-index:-19261440;mso-position-horizontal-relative:page;mso-position-vertical-relative:page" from="169.05pt,168.55pt" to="285.15pt,135.85pt">
            <w10:wrap anchorx="page" anchory="page"/>
          </v:line>
        </w:pict>
      </w:r>
    </w:p>
    <w:p w:rsidR="001E1537" w:rsidRDefault="001E1537">
      <w:pPr>
        <w:rPr>
          <w:sz w:val="2"/>
          <w:szCs w:val="2"/>
        </w:rPr>
        <w:sectPr w:rsidR="001E1537">
          <w:pgSz w:w="11900" w:h="16840"/>
          <w:pgMar w:top="1600" w:right="440" w:bottom="900" w:left="680" w:header="0" w:footer="708" w:gutter="0"/>
          <w:cols w:space="720"/>
        </w:sectPr>
      </w:pPr>
    </w:p>
    <w:p w:rsidR="001E1537" w:rsidRDefault="00A061A4">
      <w:pPr>
        <w:spacing w:before="69"/>
        <w:ind w:left="452" w:right="260"/>
        <w:jc w:val="right"/>
        <w:rPr>
          <w:b/>
          <w:sz w:val="24"/>
        </w:rPr>
      </w:pPr>
      <w:r w:rsidRPr="00A061A4">
        <w:lastRenderedPageBreak/>
        <w:pict>
          <v:line id="_x0000_s1029" style="position:absolute;left:0;text-align:left;z-index:-19260928;mso-position-horizontal-relative:page" from="154.05pt,93.65pt" to="270.15pt,60.95pt">
            <w10:wrap anchorx="page"/>
          </v:line>
        </w:pict>
      </w:r>
      <w:r w:rsidR="00FA0815">
        <w:rPr>
          <w:b/>
          <w:sz w:val="24"/>
        </w:rPr>
        <w:t>Вариант 1</w:t>
      </w:r>
    </w:p>
    <w:p w:rsidR="001E1537" w:rsidRDefault="001E1537">
      <w:pPr>
        <w:pStyle w:val="a3"/>
        <w:spacing w:before="2"/>
        <w:ind w:left="0" w:firstLine="0"/>
        <w:jc w:val="left"/>
        <w:rPr>
          <w:b/>
          <w:sz w:val="12"/>
        </w:rPr>
      </w:pP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0"/>
        <w:gridCol w:w="2280"/>
        <w:gridCol w:w="907"/>
        <w:gridCol w:w="1133"/>
        <w:gridCol w:w="994"/>
        <w:gridCol w:w="1277"/>
        <w:gridCol w:w="1416"/>
      </w:tblGrid>
      <w:tr w:rsidR="001E1537">
        <w:trPr>
          <w:trHeight w:val="666"/>
        </w:trPr>
        <w:tc>
          <w:tcPr>
            <w:tcW w:w="9807" w:type="dxa"/>
            <w:gridSpan w:val="7"/>
          </w:tcPr>
          <w:p w:rsidR="001E1537" w:rsidRDefault="00FA0815">
            <w:pPr>
              <w:pStyle w:val="TableParagraph"/>
              <w:spacing w:before="1"/>
              <w:ind w:left="2040" w:right="2034"/>
              <w:jc w:val="center"/>
              <w:rPr>
                <w:b/>
                <w:sz w:val="24"/>
              </w:rPr>
            </w:pPr>
            <w:r>
              <w:rPr>
                <w:b/>
                <w:sz w:val="24"/>
              </w:rPr>
              <w:t>Примерный</w:t>
            </w:r>
            <w:r>
              <w:rPr>
                <w:b/>
                <w:spacing w:val="-1"/>
                <w:sz w:val="24"/>
              </w:rPr>
              <w:t xml:space="preserve"> </w:t>
            </w:r>
            <w:r>
              <w:rPr>
                <w:b/>
                <w:sz w:val="24"/>
              </w:rPr>
              <w:t>учебный</w:t>
            </w:r>
            <w:r>
              <w:rPr>
                <w:b/>
                <w:spacing w:val="-1"/>
                <w:sz w:val="24"/>
              </w:rPr>
              <w:t xml:space="preserve"> </w:t>
            </w:r>
            <w:r>
              <w:rPr>
                <w:b/>
                <w:sz w:val="24"/>
              </w:rPr>
              <w:t>план</w:t>
            </w:r>
          </w:p>
          <w:p w:rsidR="001E1537" w:rsidRDefault="00FA0815">
            <w:pPr>
              <w:pStyle w:val="TableParagraph"/>
              <w:spacing w:before="55"/>
              <w:ind w:left="2040" w:right="2034"/>
              <w:jc w:val="center"/>
              <w:rPr>
                <w:b/>
                <w:sz w:val="24"/>
              </w:rPr>
            </w:pPr>
            <w:r>
              <w:rPr>
                <w:b/>
                <w:sz w:val="24"/>
              </w:rPr>
              <w:t>начального</w:t>
            </w:r>
            <w:r>
              <w:rPr>
                <w:b/>
                <w:spacing w:val="-2"/>
                <w:sz w:val="24"/>
              </w:rPr>
              <w:t xml:space="preserve"> </w:t>
            </w:r>
            <w:r>
              <w:rPr>
                <w:b/>
                <w:sz w:val="24"/>
              </w:rPr>
              <w:t>общего</w:t>
            </w:r>
            <w:r>
              <w:rPr>
                <w:b/>
                <w:spacing w:val="-1"/>
                <w:sz w:val="24"/>
              </w:rPr>
              <w:t xml:space="preserve"> </w:t>
            </w:r>
            <w:r>
              <w:rPr>
                <w:b/>
                <w:sz w:val="24"/>
              </w:rPr>
              <w:t>образования</w:t>
            </w:r>
            <w:r>
              <w:rPr>
                <w:b/>
                <w:spacing w:val="-1"/>
                <w:sz w:val="24"/>
              </w:rPr>
              <w:t xml:space="preserve"> </w:t>
            </w:r>
            <w:r>
              <w:rPr>
                <w:b/>
                <w:sz w:val="24"/>
              </w:rPr>
              <w:t>(5-дневная</w:t>
            </w:r>
            <w:r>
              <w:rPr>
                <w:b/>
                <w:spacing w:val="58"/>
                <w:sz w:val="24"/>
              </w:rPr>
              <w:t xml:space="preserve"> </w:t>
            </w:r>
            <w:r>
              <w:rPr>
                <w:b/>
                <w:sz w:val="24"/>
              </w:rPr>
              <w:t>неделя)</w:t>
            </w:r>
          </w:p>
        </w:tc>
      </w:tr>
      <w:tr w:rsidR="001E1537">
        <w:trPr>
          <w:trHeight w:val="373"/>
        </w:trPr>
        <w:tc>
          <w:tcPr>
            <w:tcW w:w="1800" w:type="dxa"/>
            <w:vMerge w:val="restart"/>
          </w:tcPr>
          <w:p w:rsidR="001E1537" w:rsidRDefault="00FA0815">
            <w:pPr>
              <w:pStyle w:val="TableParagraph"/>
              <w:spacing w:before="159" w:line="288" w:lineRule="auto"/>
              <w:ind w:left="105" w:right="296"/>
              <w:rPr>
                <w:b/>
                <w:sz w:val="24"/>
              </w:rPr>
            </w:pPr>
            <w:r>
              <w:rPr>
                <w:b/>
                <w:sz w:val="24"/>
              </w:rPr>
              <w:t>Предметные</w:t>
            </w:r>
            <w:r>
              <w:rPr>
                <w:b/>
                <w:spacing w:val="-58"/>
                <w:sz w:val="24"/>
              </w:rPr>
              <w:t xml:space="preserve"> </w:t>
            </w:r>
            <w:r>
              <w:rPr>
                <w:b/>
                <w:sz w:val="24"/>
              </w:rPr>
              <w:t>области</w:t>
            </w:r>
          </w:p>
        </w:tc>
        <w:tc>
          <w:tcPr>
            <w:tcW w:w="2280" w:type="dxa"/>
            <w:vMerge w:val="restart"/>
          </w:tcPr>
          <w:p w:rsidR="001E1537" w:rsidRDefault="00FA0815">
            <w:pPr>
              <w:pStyle w:val="TableParagraph"/>
              <w:spacing w:line="288" w:lineRule="auto"/>
              <w:ind w:left="105" w:right="1070"/>
              <w:rPr>
                <w:b/>
                <w:sz w:val="24"/>
              </w:rPr>
            </w:pPr>
            <w:r>
              <w:rPr>
                <w:b/>
                <w:sz w:val="24"/>
              </w:rPr>
              <w:t>Учебные</w:t>
            </w:r>
            <w:r>
              <w:rPr>
                <w:b/>
                <w:spacing w:val="1"/>
                <w:sz w:val="24"/>
              </w:rPr>
              <w:t xml:space="preserve"> </w:t>
            </w:r>
            <w:r>
              <w:rPr>
                <w:b/>
                <w:sz w:val="24"/>
              </w:rPr>
              <w:t>предметы</w:t>
            </w:r>
          </w:p>
          <w:p w:rsidR="001E1537" w:rsidRDefault="00FA0815">
            <w:pPr>
              <w:pStyle w:val="TableParagraph"/>
              <w:ind w:left="1376"/>
              <w:rPr>
                <w:b/>
                <w:sz w:val="24"/>
              </w:rPr>
            </w:pPr>
            <w:r>
              <w:rPr>
                <w:b/>
                <w:sz w:val="24"/>
              </w:rPr>
              <w:t>классы</w:t>
            </w:r>
          </w:p>
        </w:tc>
        <w:tc>
          <w:tcPr>
            <w:tcW w:w="4311" w:type="dxa"/>
            <w:gridSpan w:val="4"/>
          </w:tcPr>
          <w:p w:rsidR="001E1537" w:rsidRDefault="00FA0815">
            <w:pPr>
              <w:pStyle w:val="TableParagraph"/>
              <w:spacing w:before="15"/>
              <w:ind w:left="655"/>
              <w:rPr>
                <w:b/>
                <w:sz w:val="24"/>
              </w:rPr>
            </w:pPr>
            <w:r>
              <w:rPr>
                <w:b/>
                <w:sz w:val="24"/>
              </w:rPr>
              <w:t>Количество</w:t>
            </w:r>
            <w:r>
              <w:rPr>
                <w:b/>
                <w:spacing w:val="-2"/>
                <w:sz w:val="24"/>
              </w:rPr>
              <w:t xml:space="preserve"> </w:t>
            </w:r>
            <w:r>
              <w:rPr>
                <w:b/>
                <w:sz w:val="24"/>
              </w:rPr>
              <w:t>часов</w:t>
            </w:r>
            <w:r>
              <w:rPr>
                <w:b/>
                <w:spacing w:val="-1"/>
                <w:sz w:val="24"/>
              </w:rPr>
              <w:t xml:space="preserve"> </w:t>
            </w:r>
            <w:r>
              <w:rPr>
                <w:b/>
                <w:sz w:val="24"/>
              </w:rPr>
              <w:t>в</w:t>
            </w:r>
            <w:r>
              <w:rPr>
                <w:b/>
                <w:spacing w:val="-1"/>
                <w:sz w:val="24"/>
              </w:rPr>
              <w:t xml:space="preserve"> </w:t>
            </w:r>
            <w:r>
              <w:rPr>
                <w:b/>
                <w:sz w:val="24"/>
              </w:rPr>
              <w:t>неделю</w:t>
            </w:r>
          </w:p>
        </w:tc>
        <w:tc>
          <w:tcPr>
            <w:tcW w:w="1416" w:type="dxa"/>
            <w:vMerge w:val="restart"/>
          </w:tcPr>
          <w:p w:rsidR="001E1537" w:rsidRDefault="001E1537">
            <w:pPr>
              <w:pStyle w:val="TableParagraph"/>
              <w:spacing w:before="8"/>
              <w:rPr>
                <w:b/>
                <w:sz w:val="24"/>
              </w:rPr>
            </w:pPr>
          </w:p>
          <w:p w:rsidR="001E1537" w:rsidRDefault="00FA0815">
            <w:pPr>
              <w:pStyle w:val="TableParagraph"/>
              <w:ind w:left="409"/>
              <w:rPr>
                <w:b/>
                <w:sz w:val="24"/>
              </w:rPr>
            </w:pPr>
            <w:r>
              <w:rPr>
                <w:b/>
                <w:sz w:val="24"/>
              </w:rPr>
              <w:t>Всего</w:t>
            </w:r>
          </w:p>
        </w:tc>
      </w:tr>
      <w:tr w:rsidR="001E1537">
        <w:trPr>
          <w:trHeight w:val="609"/>
        </w:trPr>
        <w:tc>
          <w:tcPr>
            <w:tcW w:w="1800" w:type="dxa"/>
            <w:vMerge/>
            <w:tcBorders>
              <w:top w:val="nil"/>
            </w:tcBorders>
          </w:tcPr>
          <w:p w:rsidR="001E1537" w:rsidRDefault="001E1537">
            <w:pPr>
              <w:rPr>
                <w:sz w:val="2"/>
                <w:szCs w:val="2"/>
              </w:rPr>
            </w:pPr>
          </w:p>
        </w:tc>
        <w:tc>
          <w:tcPr>
            <w:tcW w:w="2280" w:type="dxa"/>
            <w:vMerge/>
            <w:tcBorders>
              <w:top w:val="nil"/>
            </w:tcBorders>
          </w:tcPr>
          <w:p w:rsidR="001E1537" w:rsidRDefault="001E1537">
            <w:pPr>
              <w:rPr>
                <w:sz w:val="2"/>
                <w:szCs w:val="2"/>
              </w:rPr>
            </w:pPr>
          </w:p>
        </w:tc>
        <w:tc>
          <w:tcPr>
            <w:tcW w:w="907" w:type="dxa"/>
          </w:tcPr>
          <w:p w:rsidR="001E1537" w:rsidRDefault="001E1537">
            <w:pPr>
              <w:pStyle w:val="TableParagraph"/>
              <w:spacing w:before="10"/>
              <w:rPr>
                <w:b/>
                <w:sz w:val="23"/>
              </w:rPr>
            </w:pPr>
          </w:p>
          <w:p w:rsidR="001E1537" w:rsidRDefault="00FA0815">
            <w:pPr>
              <w:pStyle w:val="TableParagraph"/>
              <w:ind w:right="396"/>
              <w:jc w:val="right"/>
              <w:rPr>
                <w:b/>
                <w:sz w:val="24"/>
              </w:rPr>
            </w:pPr>
            <w:r>
              <w:rPr>
                <w:b/>
                <w:sz w:val="24"/>
              </w:rPr>
              <w:t>I</w:t>
            </w:r>
          </w:p>
        </w:tc>
        <w:tc>
          <w:tcPr>
            <w:tcW w:w="1133" w:type="dxa"/>
          </w:tcPr>
          <w:p w:rsidR="001E1537" w:rsidRDefault="00FA0815">
            <w:pPr>
              <w:pStyle w:val="TableParagraph"/>
              <w:spacing w:before="188"/>
              <w:ind w:left="429" w:right="414"/>
              <w:jc w:val="center"/>
              <w:rPr>
                <w:b/>
                <w:sz w:val="24"/>
              </w:rPr>
            </w:pPr>
            <w:r>
              <w:rPr>
                <w:b/>
                <w:sz w:val="24"/>
              </w:rPr>
              <w:t>II</w:t>
            </w:r>
          </w:p>
        </w:tc>
        <w:tc>
          <w:tcPr>
            <w:tcW w:w="994" w:type="dxa"/>
          </w:tcPr>
          <w:p w:rsidR="001E1537" w:rsidRDefault="00FA0815">
            <w:pPr>
              <w:pStyle w:val="TableParagraph"/>
              <w:spacing w:before="188"/>
              <w:ind w:left="337" w:right="325"/>
              <w:jc w:val="center"/>
              <w:rPr>
                <w:b/>
                <w:sz w:val="24"/>
              </w:rPr>
            </w:pPr>
            <w:r>
              <w:rPr>
                <w:b/>
                <w:sz w:val="24"/>
              </w:rPr>
              <w:t>III</w:t>
            </w:r>
          </w:p>
        </w:tc>
        <w:tc>
          <w:tcPr>
            <w:tcW w:w="1277" w:type="dxa"/>
          </w:tcPr>
          <w:p w:rsidR="001E1537" w:rsidRDefault="00FA0815">
            <w:pPr>
              <w:pStyle w:val="TableParagraph"/>
              <w:spacing w:before="188"/>
              <w:ind w:left="506"/>
              <w:rPr>
                <w:b/>
                <w:sz w:val="24"/>
              </w:rPr>
            </w:pPr>
            <w:r>
              <w:rPr>
                <w:b/>
                <w:sz w:val="24"/>
              </w:rPr>
              <w:t>IV</w:t>
            </w:r>
          </w:p>
        </w:tc>
        <w:tc>
          <w:tcPr>
            <w:tcW w:w="1416" w:type="dxa"/>
            <w:vMerge/>
            <w:tcBorders>
              <w:top w:val="nil"/>
            </w:tcBorders>
          </w:tcPr>
          <w:p w:rsidR="001E1537" w:rsidRDefault="001E1537">
            <w:pPr>
              <w:rPr>
                <w:sz w:val="2"/>
                <w:szCs w:val="2"/>
              </w:rPr>
            </w:pPr>
          </w:p>
        </w:tc>
      </w:tr>
      <w:tr w:rsidR="001E1537">
        <w:trPr>
          <w:trHeight w:val="662"/>
        </w:trPr>
        <w:tc>
          <w:tcPr>
            <w:tcW w:w="1800" w:type="dxa"/>
          </w:tcPr>
          <w:p w:rsidR="001E1537" w:rsidRDefault="001E1537">
            <w:pPr>
              <w:pStyle w:val="TableParagraph"/>
              <w:rPr>
                <w:sz w:val="24"/>
              </w:rPr>
            </w:pPr>
          </w:p>
        </w:tc>
        <w:tc>
          <w:tcPr>
            <w:tcW w:w="2280" w:type="dxa"/>
          </w:tcPr>
          <w:p w:rsidR="001E1537" w:rsidRDefault="00FA0815">
            <w:pPr>
              <w:pStyle w:val="TableParagraph"/>
              <w:spacing w:line="273" w:lineRule="exact"/>
              <w:ind w:left="105"/>
              <w:rPr>
                <w:i/>
                <w:sz w:val="24"/>
              </w:rPr>
            </w:pPr>
            <w:r>
              <w:rPr>
                <w:i/>
                <w:sz w:val="24"/>
              </w:rPr>
              <w:t>Обязательная</w:t>
            </w:r>
          </w:p>
          <w:p w:rsidR="001E1537" w:rsidRDefault="00FA0815">
            <w:pPr>
              <w:pStyle w:val="TableParagraph"/>
              <w:spacing w:before="55"/>
              <w:ind w:left="105"/>
              <w:rPr>
                <w:i/>
                <w:sz w:val="24"/>
              </w:rPr>
            </w:pPr>
            <w:r>
              <w:rPr>
                <w:i/>
                <w:sz w:val="24"/>
              </w:rPr>
              <w:t>часть</w:t>
            </w:r>
          </w:p>
        </w:tc>
        <w:tc>
          <w:tcPr>
            <w:tcW w:w="5727" w:type="dxa"/>
            <w:gridSpan w:val="5"/>
          </w:tcPr>
          <w:p w:rsidR="001E1537" w:rsidRDefault="001E1537">
            <w:pPr>
              <w:pStyle w:val="TableParagraph"/>
              <w:rPr>
                <w:sz w:val="24"/>
              </w:rPr>
            </w:pPr>
          </w:p>
        </w:tc>
      </w:tr>
      <w:tr w:rsidR="001E1537">
        <w:trPr>
          <w:trHeight w:val="412"/>
        </w:trPr>
        <w:tc>
          <w:tcPr>
            <w:tcW w:w="1800" w:type="dxa"/>
            <w:vMerge w:val="restart"/>
          </w:tcPr>
          <w:p w:rsidR="001E1537" w:rsidRDefault="001E1537">
            <w:pPr>
              <w:pStyle w:val="TableParagraph"/>
              <w:rPr>
                <w:b/>
                <w:sz w:val="26"/>
              </w:rPr>
            </w:pPr>
          </w:p>
          <w:p w:rsidR="001E1537" w:rsidRDefault="001E1537">
            <w:pPr>
              <w:pStyle w:val="TableParagraph"/>
              <w:rPr>
                <w:b/>
                <w:sz w:val="25"/>
              </w:rPr>
            </w:pPr>
          </w:p>
          <w:p w:rsidR="001E1537" w:rsidRDefault="00FA0815">
            <w:pPr>
              <w:pStyle w:val="TableParagraph"/>
              <w:ind w:left="105"/>
              <w:rPr>
                <w:sz w:val="24"/>
              </w:rPr>
            </w:pPr>
            <w:r>
              <w:rPr>
                <w:sz w:val="24"/>
              </w:rPr>
              <w:t>Филология</w:t>
            </w:r>
          </w:p>
        </w:tc>
        <w:tc>
          <w:tcPr>
            <w:tcW w:w="2280" w:type="dxa"/>
          </w:tcPr>
          <w:p w:rsidR="001E1537" w:rsidRDefault="00FA0815">
            <w:pPr>
              <w:pStyle w:val="TableParagraph"/>
              <w:spacing w:before="35"/>
              <w:ind w:left="105"/>
              <w:rPr>
                <w:sz w:val="24"/>
              </w:rPr>
            </w:pPr>
            <w:r>
              <w:rPr>
                <w:sz w:val="24"/>
              </w:rPr>
              <w:t>Русский</w:t>
            </w:r>
            <w:r>
              <w:rPr>
                <w:spacing w:val="-2"/>
                <w:sz w:val="24"/>
              </w:rPr>
              <w:t xml:space="preserve"> </w:t>
            </w:r>
            <w:r>
              <w:rPr>
                <w:sz w:val="24"/>
              </w:rPr>
              <w:t>язык</w:t>
            </w:r>
          </w:p>
        </w:tc>
        <w:tc>
          <w:tcPr>
            <w:tcW w:w="907" w:type="dxa"/>
          </w:tcPr>
          <w:p w:rsidR="001E1537" w:rsidRDefault="00FA0815">
            <w:pPr>
              <w:pStyle w:val="TableParagraph"/>
              <w:spacing w:before="35"/>
              <w:ind w:right="383"/>
              <w:jc w:val="right"/>
              <w:rPr>
                <w:sz w:val="24"/>
              </w:rPr>
            </w:pPr>
            <w:r>
              <w:rPr>
                <w:sz w:val="24"/>
              </w:rPr>
              <w:t>4</w:t>
            </w:r>
          </w:p>
        </w:tc>
        <w:tc>
          <w:tcPr>
            <w:tcW w:w="1133" w:type="dxa"/>
          </w:tcPr>
          <w:p w:rsidR="001E1537" w:rsidRDefault="00FA0815">
            <w:pPr>
              <w:pStyle w:val="TableParagraph"/>
              <w:spacing w:line="273" w:lineRule="exact"/>
              <w:ind w:left="15"/>
              <w:jc w:val="center"/>
              <w:rPr>
                <w:sz w:val="24"/>
              </w:rPr>
            </w:pPr>
            <w:r>
              <w:rPr>
                <w:sz w:val="24"/>
              </w:rPr>
              <w:t>4</w:t>
            </w:r>
          </w:p>
        </w:tc>
        <w:tc>
          <w:tcPr>
            <w:tcW w:w="994" w:type="dxa"/>
          </w:tcPr>
          <w:p w:rsidR="001E1537" w:rsidRDefault="00FA0815">
            <w:pPr>
              <w:pStyle w:val="TableParagraph"/>
              <w:spacing w:line="273" w:lineRule="exact"/>
              <w:ind w:left="12"/>
              <w:jc w:val="center"/>
              <w:rPr>
                <w:sz w:val="24"/>
              </w:rPr>
            </w:pPr>
            <w:r>
              <w:rPr>
                <w:sz w:val="24"/>
              </w:rPr>
              <w:t>4</w:t>
            </w:r>
          </w:p>
        </w:tc>
        <w:tc>
          <w:tcPr>
            <w:tcW w:w="1277" w:type="dxa"/>
          </w:tcPr>
          <w:p w:rsidR="001E1537" w:rsidRDefault="00FA0815">
            <w:pPr>
              <w:pStyle w:val="TableParagraph"/>
              <w:spacing w:line="273" w:lineRule="exact"/>
              <w:ind w:left="579"/>
              <w:rPr>
                <w:sz w:val="24"/>
              </w:rPr>
            </w:pPr>
            <w:r>
              <w:rPr>
                <w:sz w:val="24"/>
              </w:rPr>
              <w:t>4</w:t>
            </w:r>
          </w:p>
        </w:tc>
        <w:tc>
          <w:tcPr>
            <w:tcW w:w="1416" w:type="dxa"/>
          </w:tcPr>
          <w:p w:rsidR="001E1537" w:rsidRDefault="00FA0815">
            <w:pPr>
              <w:pStyle w:val="TableParagraph"/>
              <w:spacing w:line="273" w:lineRule="exact"/>
              <w:ind w:left="480" w:right="465"/>
              <w:jc w:val="center"/>
              <w:rPr>
                <w:sz w:val="24"/>
              </w:rPr>
            </w:pPr>
            <w:r>
              <w:rPr>
                <w:sz w:val="24"/>
              </w:rPr>
              <w:t>16</w:t>
            </w:r>
          </w:p>
        </w:tc>
      </w:tr>
      <w:tr w:rsidR="001E1537">
        <w:trPr>
          <w:trHeight w:val="662"/>
        </w:trPr>
        <w:tc>
          <w:tcPr>
            <w:tcW w:w="1800" w:type="dxa"/>
            <w:vMerge/>
            <w:tcBorders>
              <w:top w:val="nil"/>
            </w:tcBorders>
          </w:tcPr>
          <w:p w:rsidR="001E1537" w:rsidRDefault="001E1537">
            <w:pPr>
              <w:rPr>
                <w:sz w:val="2"/>
                <w:szCs w:val="2"/>
              </w:rPr>
            </w:pPr>
          </w:p>
        </w:tc>
        <w:tc>
          <w:tcPr>
            <w:tcW w:w="2280" w:type="dxa"/>
          </w:tcPr>
          <w:p w:rsidR="001E1537" w:rsidRDefault="00FA0815">
            <w:pPr>
              <w:pStyle w:val="TableParagraph"/>
              <w:spacing w:line="273" w:lineRule="exact"/>
              <w:ind w:left="105"/>
              <w:rPr>
                <w:sz w:val="24"/>
              </w:rPr>
            </w:pPr>
            <w:r>
              <w:rPr>
                <w:sz w:val="24"/>
              </w:rPr>
              <w:t>Литературное</w:t>
            </w:r>
          </w:p>
          <w:p w:rsidR="001E1537" w:rsidRDefault="00FA0815">
            <w:pPr>
              <w:pStyle w:val="TableParagraph"/>
              <w:spacing w:before="55"/>
              <w:ind w:left="105"/>
              <w:rPr>
                <w:sz w:val="24"/>
              </w:rPr>
            </w:pPr>
            <w:r>
              <w:rPr>
                <w:sz w:val="24"/>
              </w:rPr>
              <w:t>чтение</w:t>
            </w:r>
          </w:p>
        </w:tc>
        <w:tc>
          <w:tcPr>
            <w:tcW w:w="907" w:type="dxa"/>
          </w:tcPr>
          <w:p w:rsidR="001E1537" w:rsidRDefault="00FA0815">
            <w:pPr>
              <w:pStyle w:val="TableParagraph"/>
              <w:spacing w:before="164"/>
              <w:ind w:right="383"/>
              <w:jc w:val="right"/>
              <w:rPr>
                <w:sz w:val="24"/>
              </w:rPr>
            </w:pPr>
            <w:r>
              <w:rPr>
                <w:sz w:val="24"/>
              </w:rPr>
              <w:t>4</w:t>
            </w:r>
          </w:p>
        </w:tc>
        <w:tc>
          <w:tcPr>
            <w:tcW w:w="1133" w:type="dxa"/>
          </w:tcPr>
          <w:p w:rsidR="001E1537" w:rsidRDefault="00FA0815">
            <w:pPr>
              <w:pStyle w:val="TableParagraph"/>
              <w:spacing w:before="121"/>
              <w:ind w:left="15"/>
              <w:jc w:val="center"/>
              <w:rPr>
                <w:sz w:val="24"/>
              </w:rPr>
            </w:pPr>
            <w:r>
              <w:rPr>
                <w:sz w:val="24"/>
              </w:rPr>
              <w:t>4</w:t>
            </w:r>
          </w:p>
        </w:tc>
        <w:tc>
          <w:tcPr>
            <w:tcW w:w="994" w:type="dxa"/>
          </w:tcPr>
          <w:p w:rsidR="001E1537" w:rsidRDefault="00FA0815">
            <w:pPr>
              <w:pStyle w:val="TableParagraph"/>
              <w:spacing w:before="121"/>
              <w:ind w:left="12"/>
              <w:jc w:val="center"/>
              <w:rPr>
                <w:sz w:val="24"/>
              </w:rPr>
            </w:pPr>
            <w:r>
              <w:rPr>
                <w:sz w:val="24"/>
              </w:rPr>
              <w:t>4</w:t>
            </w:r>
          </w:p>
        </w:tc>
        <w:tc>
          <w:tcPr>
            <w:tcW w:w="1277" w:type="dxa"/>
          </w:tcPr>
          <w:p w:rsidR="001E1537" w:rsidRDefault="00FA0815">
            <w:pPr>
              <w:pStyle w:val="TableParagraph"/>
              <w:spacing w:before="121"/>
              <w:ind w:left="579"/>
              <w:rPr>
                <w:sz w:val="24"/>
              </w:rPr>
            </w:pPr>
            <w:r>
              <w:rPr>
                <w:sz w:val="24"/>
              </w:rPr>
              <w:t>3</w:t>
            </w:r>
          </w:p>
        </w:tc>
        <w:tc>
          <w:tcPr>
            <w:tcW w:w="1416" w:type="dxa"/>
          </w:tcPr>
          <w:p w:rsidR="001E1537" w:rsidRDefault="00FA0815">
            <w:pPr>
              <w:pStyle w:val="TableParagraph"/>
              <w:spacing w:before="121"/>
              <w:ind w:left="480" w:right="465"/>
              <w:jc w:val="center"/>
              <w:rPr>
                <w:sz w:val="24"/>
              </w:rPr>
            </w:pPr>
            <w:r>
              <w:rPr>
                <w:sz w:val="24"/>
              </w:rPr>
              <w:t>15</w:t>
            </w:r>
          </w:p>
        </w:tc>
      </w:tr>
      <w:tr w:rsidR="001E1537">
        <w:trPr>
          <w:trHeight w:val="412"/>
        </w:trPr>
        <w:tc>
          <w:tcPr>
            <w:tcW w:w="1800" w:type="dxa"/>
            <w:vMerge/>
            <w:tcBorders>
              <w:top w:val="nil"/>
            </w:tcBorders>
          </w:tcPr>
          <w:p w:rsidR="001E1537" w:rsidRDefault="001E1537">
            <w:pPr>
              <w:rPr>
                <w:sz w:val="2"/>
                <w:szCs w:val="2"/>
              </w:rPr>
            </w:pPr>
          </w:p>
        </w:tc>
        <w:tc>
          <w:tcPr>
            <w:tcW w:w="2280" w:type="dxa"/>
          </w:tcPr>
          <w:p w:rsidR="001E1537" w:rsidRDefault="00FA0815">
            <w:pPr>
              <w:pStyle w:val="TableParagraph"/>
              <w:spacing w:before="78"/>
              <w:ind w:left="105"/>
              <w:rPr>
                <w:sz w:val="24"/>
              </w:rPr>
            </w:pPr>
            <w:r>
              <w:rPr>
                <w:sz w:val="24"/>
              </w:rPr>
              <w:t>Иностранный</w:t>
            </w:r>
            <w:r>
              <w:rPr>
                <w:spacing w:val="-2"/>
                <w:sz w:val="24"/>
              </w:rPr>
              <w:t xml:space="preserve"> </w:t>
            </w:r>
            <w:r>
              <w:rPr>
                <w:sz w:val="24"/>
              </w:rPr>
              <w:t>язык</w:t>
            </w:r>
          </w:p>
        </w:tc>
        <w:tc>
          <w:tcPr>
            <w:tcW w:w="907" w:type="dxa"/>
          </w:tcPr>
          <w:p w:rsidR="001E1537" w:rsidRDefault="00FA0815">
            <w:pPr>
              <w:pStyle w:val="TableParagraph"/>
              <w:spacing w:before="39"/>
              <w:ind w:right="383"/>
              <w:jc w:val="right"/>
              <w:rPr>
                <w:sz w:val="24"/>
              </w:rPr>
            </w:pPr>
            <w:r>
              <w:rPr>
                <w:sz w:val="24"/>
              </w:rPr>
              <w:t>–</w:t>
            </w:r>
          </w:p>
        </w:tc>
        <w:tc>
          <w:tcPr>
            <w:tcW w:w="1133" w:type="dxa"/>
          </w:tcPr>
          <w:p w:rsidR="001E1537" w:rsidRDefault="00FA0815">
            <w:pPr>
              <w:pStyle w:val="TableParagraph"/>
              <w:spacing w:line="273" w:lineRule="exact"/>
              <w:ind w:left="15"/>
              <w:jc w:val="center"/>
              <w:rPr>
                <w:sz w:val="24"/>
              </w:rPr>
            </w:pPr>
            <w:r>
              <w:rPr>
                <w:sz w:val="24"/>
              </w:rPr>
              <w:t>2</w:t>
            </w:r>
          </w:p>
        </w:tc>
        <w:tc>
          <w:tcPr>
            <w:tcW w:w="994" w:type="dxa"/>
          </w:tcPr>
          <w:p w:rsidR="001E1537" w:rsidRDefault="00FA0815">
            <w:pPr>
              <w:pStyle w:val="TableParagraph"/>
              <w:spacing w:line="273" w:lineRule="exact"/>
              <w:ind w:left="12"/>
              <w:jc w:val="center"/>
              <w:rPr>
                <w:sz w:val="24"/>
              </w:rPr>
            </w:pPr>
            <w:r>
              <w:rPr>
                <w:sz w:val="24"/>
              </w:rPr>
              <w:t>2</w:t>
            </w:r>
          </w:p>
        </w:tc>
        <w:tc>
          <w:tcPr>
            <w:tcW w:w="1277" w:type="dxa"/>
          </w:tcPr>
          <w:p w:rsidR="001E1537" w:rsidRDefault="00FA0815">
            <w:pPr>
              <w:pStyle w:val="TableParagraph"/>
              <w:spacing w:line="273" w:lineRule="exact"/>
              <w:ind w:left="579"/>
              <w:rPr>
                <w:sz w:val="24"/>
              </w:rPr>
            </w:pPr>
            <w:r>
              <w:rPr>
                <w:sz w:val="24"/>
              </w:rPr>
              <w:t>2</w:t>
            </w:r>
          </w:p>
        </w:tc>
        <w:tc>
          <w:tcPr>
            <w:tcW w:w="1416" w:type="dxa"/>
          </w:tcPr>
          <w:p w:rsidR="001E1537" w:rsidRDefault="00FA0815">
            <w:pPr>
              <w:pStyle w:val="TableParagraph"/>
              <w:spacing w:line="273" w:lineRule="exact"/>
              <w:ind w:left="15"/>
              <w:jc w:val="center"/>
              <w:rPr>
                <w:sz w:val="24"/>
              </w:rPr>
            </w:pPr>
            <w:r>
              <w:rPr>
                <w:sz w:val="24"/>
              </w:rPr>
              <w:t>6</w:t>
            </w:r>
          </w:p>
        </w:tc>
      </w:tr>
      <w:tr w:rsidR="001E1537">
        <w:trPr>
          <w:trHeight w:val="661"/>
        </w:trPr>
        <w:tc>
          <w:tcPr>
            <w:tcW w:w="1800" w:type="dxa"/>
          </w:tcPr>
          <w:p w:rsidR="001E1537" w:rsidRDefault="00FA0815">
            <w:pPr>
              <w:pStyle w:val="TableParagraph"/>
              <w:spacing w:before="1"/>
              <w:ind w:left="105"/>
              <w:rPr>
                <w:sz w:val="24"/>
              </w:rPr>
            </w:pPr>
            <w:r>
              <w:rPr>
                <w:sz w:val="24"/>
              </w:rPr>
              <w:t>Математика</w:t>
            </w:r>
            <w:r>
              <w:rPr>
                <w:spacing w:val="-3"/>
                <w:sz w:val="24"/>
              </w:rPr>
              <w:t xml:space="preserve"> </w:t>
            </w:r>
            <w:r>
              <w:rPr>
                <w:sz w:val="24"/>
              </w:rPr>
              <w:t>и</w:t>
            </w:r>
          </w:p>
          <w:p w:rsidR="001E1537" w:rsidRDefault="00FA0815">
            <w:pPr>
              <w:pStyle w:val="TableParagraph"/>
              <w:spacing w:before="55"/>
              <w:ind w:left="105"/>
              <w:rPr>
                <w:sz w:val="24"/>
              </w:rPr>
            </w:pPr>
            <w:r>
              <w:rPr>
                <w:sz w:val="24"/>
              </w:rPr>
              <w:t>информатика</w:t>
            </w:r>
          </w:p>
        </w:tc>
        <w:tc>
          <w:tcPr>
            <w:tcW w:w="2280" w:type="dxa"/>
          </w:tcPr>
          <w:p w:rsidR="001E1537" w:rsidRDefault="001E1537">
            <w:pPr>
              <w:pStyle w:val="TableParagraph"/>
              <w:spacing w:before="10"/>
              <w:rPr>
                <w:b/>
                <w:sz w:val="28"/>
              </w:rPr>
            </w:pPr>
          </w:p>
          <w:p w:rsidR="001E1537" w:rsidRDefault="00FA0815">
            <w:pPr>
              <w:pStyle w:val="TableParagraph"/>
              <w:ind w:left="105"/>
              <w:rPr>
                <w:sz w:val="24"/>
              </w:rPr>
            </w:pPr>
            <w:r>
              <w:rPr>
                <w:sz w:val="24"/>
              </w:rPr>
              <w:t>Математика</w:t>
            </w:r>
          </w:p>
        </w:tc>
        <w:tc>
          <w:tcPr>
            <w:tcW w:w="907" w:type="dxa"/>
          </w:tcPr>
          <w:p w:rsidR="001E1537" w:rsidRDefault="00FA0815">
            <w:pPr>
              <w:pStyle w:val="TableParagraph"/>
              <w:spacing w:before="164"/>
              <w:ind w:right="383"/>
              <w:jc w:val="right"/>
              <w:rPr>
                <w:sz w:val="24"/>
              </w:rPr>
            </w:pPr>
            <w:r>
              <w:rPr>
                <w:sz w:val="24"/>
              </w:rPr>
              <w:t>4</w:t>
            </w:r>
          </w:p>
        </w:tc>
        <w:tc>
          <w:tcPr>
            <w:tcW w:w="1133" w:type="dxa"/>
          </w:tcPr>
          <w:p w:rsidR="001E1537" w:rsidRDefault="00FA0815">
            <w:pPr>
              <w:pStyle w:val="TableParagraph"/>
              <w:spacing w:before="121"/>
              <w:ind w:left="15"/>
              <w:jc w:val="center"/>
              <w:rPr>
                <w:sz w:val="24"/>
              </w:rPr>
            </w:pPr>
            <w:r>
              <w:rPr>
                <w:sz w:val="24"/>
              </w:rPr>
              <w:t>4</w:t>
            </w:r>
          </w:p>
        </w:tc>
        <w:tc>
          <w:tcPr>
            <w:tcW w:w="994" w:type="dxa"/>
          </w:tcPr>
          <w:p w:rsidR="001E1537" w:rsidRDefault="00FA0815">
            <w:pPr>
              <w:pStyle w:val="TableParagraph"/>
              <w:spacing w:before="121"/>
              <w:ind w:left="12"/>
              <w:jc w:val="center"/>
              <w:rPr>
                <w:sz w:val="24"/>
              </w:rPr>
            </w:pPr>
            <w:r>
              <w:rPr>
                <w:sz w:val="24"/>
              </w:rPr>
              <w:t>4</w:t>
            </w:r>
          </w:p>
        </w:tc>
        <w:tc>
          <w:tcPr>
            <w:tcW w:w="1277" w:type="dxa"/>
          </w:tcPr>
          <w:p w:rsidR="001E1537" w:rsidRDefault="00FA0815">
            <w:pPr>
              <w:pStyle w:val="TableParagraph"/>
              <w:spacing w:before="121"/>
              <w:ind w:left="579"/>
              <w:rPr>
                <w:sz w:val="24"/>
              </w:rPr>
            </w:pPr>
            <w:r>
              <w:rPr>
                <w:sz w:val="24"/>
              </w:rPr>
              <w:t>4</w:t>
            </w:r>
          </w:p>
        </w:tc>
        <w:tc>
          <w:tcPr>
            <w:tcW w:w="1416" w:type="dxa"/>
          </w:tcPr>
          <w:p w:rsidR="001E1537" w:rsidRDefault="00FA0815">
            <w:pPr>
              <w:pStyle w:val="TableParagraph"/>
              <w:spacing w:before="121"/>
              <w:ind w:left="480" w:right="465"/>
              <w:jc w:val="center"/>
              <w:rPr>
                <w:sz w:val="24"/>
              </w:rPr>
            </w:pPr>
            <w:r>
              <w:rPr>
                <w:sz w:val="24"/>
              </w:rPr>
              <w:t>16</w:t>
            </w:r>
          </w:p>
        </w:tc>
      </w:tr>
      <w:tr w:rsidR="001E1537">
        <w:trPr>
          <w:trHeight w:val="998"/>
        </w:trPr>
        <w:tc>
          <w:tcPr>
            <w:tcW w:w="1800" w:type="dxa"/>
          </w:tcPr>
          <w:p w:rsidR="001E1537" w:rsidRDefault="00FA0815">
            <w:pPr>
              <w:pStyle w:val="TableParagraph"/>
              <w:spacing w:before="1" w:line="288" w:lineRule="auto"/>
              <w:ind w:left="105" w:right="175"/>
              <w:rPr>
                <w:sz w:val="24"/>
              </w:rPr>
            </w:pPr>
            <w:r>
              <w:rPr>
                <w:sz w:val="24"/>
              </w:rPr>
              <w:t>Обществознан</w:t>
            </w:r>
            <w:r>
              <w:rPr>
                <w:spacing w:val="-57"/>
                <w:sz w:val="24"/>
              </w:rPr>
              <w:t xml:space="preserve"> </w:t>
            </w:r>
            <w:r>
              <w:rPr>
                <w:sz w:val="24"/>
              </w:rPr>
              <w:t>ие</w:t>
            </w:r>
            <w:r>
              <w:rPr>
                <w:spacing w:val="-1"/>
                <w:sz w:val="24"/>
              </w:rPr>
              <w:t xml:space="preserve"> </w:t>
            </w:r>
            <w:r>
              <w:rPr>
                <w:sz w:val="24"/>
              </w:rPr>
              <w:t>и</w:t>
            </w:r>
          </w:p>
          <w:p w:rsidR="001E1537" w:rsidRDefault="00FA0815">
            <w:pPr>
              <w:pStyle w:val="TableParagraph"/>
              <w:ind w:left="105"/>
              <w:rPr>
                <w:sz w:val="24"/>
              </w:rPr>
            </w:pPr>
            <w:r>
              <w:rPr>
                <w:sz w:val="24"/>
              </w:rPr>
              <w:t>естествознание</w:t>
            </w:r>
          </w:p>
        </w:tc>
        <w:tc>
          <w:tcPr>
            <w:tcW w:w="2280" w:type="dxa"/>
          </w:tcPr>
          <w:p w:rsidR="001E1537" w:rsidRDefault="001E1537">
            <w:pPr>
              <w:pStyle w:val="TableParagraph"/>
              <w:rPr>
                <w:b/>
                <w:sz w:val="26"/>
              </w:rPr>
            </w:pPr>
          </w:p>
          <w:p w:rsidR="001E1537" w:rsidRDefault="001E1537">
            <w:pPr>
              <w:pStyle w:val="TableParagraph"/>
              <w:spacing w:before="8"/>
              <w:rPr>
                <w:b/>
                <w:sz w:val="31"/>
              </w:rPr>
            </w:pPr>
          </w:p>
          <w:p w:rsidR="001E1537" w:rsidRDefault="00FA0815">
            <w:pPr>
              <w:pStyle w:val="TableParagraph"/>
              <w:ind w:left="105"/>
              <w:rPr>
                <w:sz w:val="24"/>
              </w:rPr>
            </w:pPr>
            <w:r>
              <w:rPr>
                <w:sz w:val="24"/>
              </w:rPr>
              <w:t>Окружающий</w:t>
            </w:r>
            <w:r>
              <w:rPr>
                <w:spacing w:val="-1"/>
                <w:sz w:val="24"/>
              </w:rPr>
              <w:t xml:space="preserve"> </w:t>
            </w:r>
            <w:r>
              <w:rPr>
                <w:sz w:val="24"/>
              </w:rPr>
              <w:t>мир</w:t>
            </w:r>
          </w:p>
        </w:tc>
        <w:tc>
          <w:tcPr>
            <w:tcW w:w="907" w:type="dxa"/>
          </w:tcPr>
          <w:p w:rsidR="001E1537" w:rsidRDefault="001E1537">
            <w:pPr>
              <w:pStyle w:val="TableParagraph"/>
              <w:spacing w:before="10"/>
              <w:rPr>
                <w:b/>
                <w:sz w:val="28"/>
              </w:rPr>
            </w:pPr>
          </w:p>
          <w:p w:rsidR="001E1537" w:rsidRDefault="00FA0815">
            <w:pPr>
              <w:pStyle w:val="TableParagraph"/>
              <w:ind w:right="383"/>
              <w:jc w:val="right"/>
              <w:rPr>
                <w:sz w:val="24"/>
              </w:rPr>
            </w:pPr>
            <w:r>
              <w:rPr>
                <w:sz w:val="24"/>
              </w:rPr>
              <w:t>2</w:t>
            </w:r>
          </w:p>
        </w:tc>
        <w:tc>
          <w:tcPr>
            <w:tcW w:w="1133" w:type="dxa"/>
          </w:tcPr>
          <w:p w:rsidR="001E1537" w:rsidRDefault="001E1537">
            <w:pPr>
              <w:pStyle w:val="TableParagraph"/>
              <w:spacing w:before="1"/>
              <w:rPr>
                <w:b/>
                <w:sz w:val="25"/>
              </w:rPr>
            </w:pPr>
          </w:p>
          <w:p w:rsidR="001E1537" w:rsidRDefault="00FA0815">
            <w:pPr>
              <w:pStyle w:val="TableParagraph"/>
              <w:spacing w:before="1"/>
              <w:ind w:left="15"/>
              <w:jc w:val="center"/>
              <w:rPr>
                <w:sz w:val="24"/>
              </w:rPr>
            </w:pPr>
            <w:r>
              <w:rPr>
                <w:sz w:val="24"/>
              </w:rPr>
              <w:t>2</w:t>
            </w:r>
          </w:p>
        </w:tc>
        <w:tc>
          <w:tcPr>
            <w:tcW w:w="994" w:type="dxa"/>
          </w:tcPr>
          <w:p w:rsidR="001E1537" w:rsidRDefault="001E1537">
            <w:pPr>
              <w:pStyle w:val="TableParagraph"/>
              <w:spacing w:before="1"/>
              <w:rPr>
                <w:b/>
                <w:sz w:val="25"/>
              </w:rPr>
            </w:pPr>
          </w:p>
          <w:p w:rsidR="001E1537" w:rsidRDefault="00FA0815">
            <w:pPr>
              <w:pStyle w:val="TableParagraph"/>
              <w:spacing w:before="1"/>
              <w:ind w:left="12"/>
              <w:jc w:val="center"/>
              <w:rPr>
                <w:sz w:val="24"/>
              </w:rPr>
            </w:pPr>
            <w:r>
              <w:rPr>
                <w:sz w:val="24"/>
              </w:rPr>
              <w:t>2</w:t>
            </w:r>
          </w:p>
        </w:tc>
        <w:tc>
          <w:tcPr>
            <w:tcW w:w="1277" w:type="dxa"/>
          </w:tcPr>
          <w:p w:rsidR="001E1537" w:rsidRDefault="001E1537">
            <w:pPr>
              <w:pStyle w:val="TableParagraph"/>
              <w:spacing w:before="1"/>
              <w:rPr>
                <w:b/>
                <w:sz w:val="25"/>
              </w:rPr>
            </w:pPr>
          </w:p>
          <w:p w:rsidR="001E1537" w:rsidRDefault="00FA0815">
            <w:pPr>
              <w:pStyle w:val="TableParagraph"/>
              <w:spacing w:before="1"/>
              <w:ind w:left="579"/>
              <w:rPr>
                <w:sz w:val="24"/>
              </w:rPr>
            </w:pPr>
            <w:r>
              <w:rPr>
                <w:sz w:val="24"/>
              </w:rPr>
              <w:t>2</w:t>
            </w:r>
          </w:p>
        </w:tc>
        <w:tc>
          <w:tcPr>
            <w:tcW w:w="1416" w:type="dxa"/>
          </w:tcPr>
          <w:p w:rsidR="001E1537" w:rsidRDefault="001E1537">
            <w:pPr>
              <w:pStyle w:val="TableParagraph"/>
              <w:spacing w:before="1"/>
              <w:rPr>
                <w:b/>
                <w:sz w:val="25"/>
              </w:rPr>
            </w:pPr>
          </w:p>
          <w:p w:rsidR="001E1537" w:rsidRDefault="00FA0815">
            <w:pPr>
              <w:pStyle w:val="TableParagraph"/>
              <w:spacing w:before="1"/>
              <w:ind w:left="15"/>
              <w:jc w:val="center"/>
              <w:rPr>
                <w:sz w:val="24"/>
              </w:rPr>
            </w:pPr>
            <w:r>
              <w:rPr>
                <w:sz w:val="24"/>
              </w:rPr>
              <w:t>8</w:t>
            </w:r>
          </w:p>
        </w:tc>
      </w:tr>
      <w:tr w:rsidR="001E1537">
        <w:trPr>
          <w:trHeight w:val="1324"/>
        </w:trPr>
        <w:tc>
          <w:tcPr>
            <w:tcW w:w="1800" w:type="dxa"/>
          </w:tcPr>
          <w:p w:rsidR="001E1537" w:rsidRDefault="00FA0815">
            <w:pPr>
              <w:pStyle w:val="TableParagraph"/>
              <w:spacing w:line="288" w:lineRule="auto"/>
              <w:ind w:left="105" w:right="338"/>
              <w:rPr>
                <w:sz w:val="24"/>
              </w:rPr>
            </w:pPr>
            <w:r>
              <w:rPr>
                <w:sz w:val="24"/>
              </w:rPr>
              <w:t>Основы</w:t>
            </w:r>
            <w:r>
              <w:rPr>
                <w:spacing w:val="1"/>
                <w:sz w:val="24"/>
              </w:rPr>
              <w:t xml:space="preserve"> </w:t>
            </w:r>
            <w:r>
              <w:rPr>
                <w:sz w:val="24"/>
              </w:rPr>
              <w:t>религиозных</w:t>
            </w:r>
            <w:r>
              <w:rPr>
                <w:spacing w:val="-58"/>
                <w:sz w:val="24"/>
              </w:rPr>
              <w:t xml:space="preserve"> </w:t>
            </w:r>
            <w:r>
              <w:rPr>
                <w:sz w:val="24"/>
              </w:rPr>
              <w:t>культур и</w:t>
            </w:r>
          </w:p>
          <w:p w:rsidR="001E1537" w:rsidRDefault="00FA0815">
            <w:pPr>
              <w:pStyle w:val="TableParagraph"/>
              <w:ind w:left="105"/>
              <w:rPr>
                <w:sz w:val="24"/>
              </w:rPr>
            </w:pPr>
            <w:r>
              <w:rPr>
                <w:sz w:val="24"/>
              </w:rPr>
              <w:t>светской</w:t>
            </w:r>
            <w:r>
              <w:rPr>
                <w:spacing w:val="-2"/>
                <w:sz w:val="24"/>
              </w:rPr>
              <w:t xml:space="preserve"> </w:t>
            </w:r>
            <w:r>
              <w:rPr>
                <w:sz w:val="24"/>
              </w:rPr>
              <w:t>этики</w:t>
            </w:r>
          </w:p>
        </w:tc>
        <w:tc>
          <w:tcPr>
            <w:tcW w:w="2280" w:type="dxa"/>
          </w:tcPr>
          <w:p w:rsidR="001E1537" w:rsidRDefault="00FA0815">
            <w:pPr>
              <w:pStyle w:val="TableParagraph"/>
              <w:spacing w:line="288" w:lineRule="auto"/>
              <w:ind w:left="105" w:right="198"/>
              <w:rPr>
                <w:sz w:val="24"/>
              </w:rPr>
            </w:pPr>
            <w:r>
              <w:rPr>
                <w:sz w:val="24"/>
              </w:rPr>
              <w:t>Основы</w:t>
            </w:r>
            <w:r>
              <w:rPr>
                <w:spacing w:val="1"/>
                <w:sz w:val="24"/>
              </w:rPr>
              <w:t xml:space="preserve"> </w:t>
            </w:r>
            <w:r>
              <w:rPr>
                <w:sz w:val="24"/>
              </w:rPr>
              <w:t>религиозных</w:t>
            </w:r>
            <w:r>
              <w:rPr>
                <w:spacing w:val="1"/>
                <w:sz w:val="24"/>
              </w:rPr>
              <w:t xml:space="preserve"> </w:t>
            </w:r>
            <w:r>
              <w:rPr>
                <w:sz w:val="24"/>
              </w:rPr>
              <w:t>культур</w:t>
            </w:r>
            <w:r>
              <w:rPr>
                <w:spacing w:val="-8"/>
                <w:sz w:val="24"/>
              </w:rPr>
              <w:t xml:space="preserve"> </w:t>
            </w:r>
            <w:r>
              <w:rPr>
                <w:sz w:val="24"/>
              </w:rPr>
              <w:t>и</w:t>
            </w:r>
            <w:r>
              <w:rPr>
                <w:spacing w:val="-7"/>
                <w:sz w:val="24"/>
              </w:rPr>
              <w:t xml:space="preserve"> </w:t>
            </w:r>
            <w:r>
              <w:rPr>
                <w:sz w:val="24"/>
              </w:rPr>
              <w:t>светской</w:t>
            </w:r>
          </w:p>
          <w:p w:rsidR="001E1537" w:rsidRDefault="00FA0815">
            <w:pPr>
              <w:pStyle w:val="TableParagraph"/>
              <w:ind w:left="105"/>
              <w:rPr>
                <w:sz w:val="24"/>
              </w:rPr>
            </w:pPr>
            <w:r>
              <w:rPr>
                <w:sz w:val="24"/>
              </w:rPr>
              <w:t>этики</w:t>
            </w:r>
          </w:p>
        </w:tc>
        <w:tc>
          <w:tcPr>
            <w:tcW w:w="907" w:type="dxa"/>
          </w:tcPr>
          <w:p w:rsidR="001E1537" w:rsidRDefault="001E1537">
            <w:pPr>
              <w:pStyle w:val="TableParagraph"/>
              <w:rPr>
                <w:b/>
                <w:sz w:val="26"/>
              </w:rPr>
            </w:pPr>
          </w:p>
          <w:p w:rsidR="001E1537" w:rsidRDefault="00FA0815">
            <w:pPr>
              <w:pStyle w:val="TableParagraph"/>
              <w:spacing w:before="192"/>
              <w:ind w:right="383"/>
              <w:jc w:val="right"/>
              <w:rPr>
                <w:sz w:val="24"/>
              </w:rPr>
            </w:pPr>
            <w:r>
              <w:rPr>
                <w:sz w:val="24"/>
              </w:rPr>
              <w:t>–</w:t>
            </w:r>
          </w:p>
        </w:tc>
        <w:tc>
          <w:tcPr>
            <w:tcW w:w="1133" w:type="dxa"/>
          </w:tcPr>
          <w:p w:rsidR="001E1537" w:rsidRDefault="001E1537">
            <w:pPr>
              <w:pStyle w:val="TableParagraph"/>
              <w:rPr>
                <w:b/>
                <w:sz w:val="26"/>
              </w:rPr>
            </w:pPr>
          </w:p>
          <w:p w:rsidR="001E1537" w:rsidRDefault="00FA0815">
            <w:pPr>
              <w:pStyle w:val="TableParagraph"/>
              <w:spacing w:before="153"/>
              <w:ind w:left="15"/>
              <w:jc w:val="center"/>
              <w:rPr>
                <w:sz w:val="24"/>
              </w:rPr>
            </w:pPr>
            <w:r>
              <w:rPr>
                <w:sz w:val="24"/>
              </w:rPr>
              <w:t>–</w:t>
            </w:r>
          </w:p>
        </w:tc>
        <w:tc>
          <w:tcPr>
            <w:tcW w:w="994" w:type="dxa"/>
          </w:tcPr>
          <w:p w:rsidR="001E1537" w:rsidRDefault="001E1537">
            <w:pPr>
              <w:pStyle w:val="TableParagraph"/>
              <w:rPr>
                <w:b/>
                <w:sz w:val="26"/>
              </w:rPr>
            </w:pPr>
          </w:p>
          <w:p w:rsidR="001E1537" w:rsidRDefault="00FA0815">
            <w:pPr>
              <w:pStyle w:val="TableParagraph"/>
              <w:spacing w:before="153"/>
              <w:ind w:left="12"/>
              <w:jc w:val="center"/>
              <w:rPr>
                <w:sz w:val="24"/>
              </w:rPr>
            </w:pPr>
            <w:r>
              <w:rPr>
                <w:sz w:val="24"/>
              </w:rPr>
              <w:t>–</w:t>
            </w:r>
          </w:p>
        </w:tc>
        <w:tc>
          <w:tcPr>
            <w:tcW w:w="1277" w:type="dxa"/>
          </w:tcPr>
          <w:p w:rsidR="001E1537" w:rsidRDefault="001E1537">
            <w:pPr>
              <w:pStyle w:val="TableParagraph"/>
              <w:rPr>
                <w:b/>
                <w:sz w:val="26"/>
              </w:rPr>
            </w:pPr>
          </w:p>
          <w:p w:rsidR="001E1537" w:rsidRDefault="00FA0815">
            <w:pPr>
              <w:pStyle w:val="TableParagraph"/>
              <w:spacing w:before="153"/>
              <w:ind w:left="579"/>
              <w:rPr>
                <w:sz w:val="24"/>
              </w:rPr>
            </w:pPr>
            <w:r>
              <w:rPr>
                <w:sz w:val="24"/>
              </w:rPr>
              <w:t>1</w:t>
            </w:r>
          </w:p>
        </w:tc>
        <w:tc>
          <w:tcPr>
            <w:tcW w:w="1416" w:type="dxa"/>
          </w:tcPr>
          <w:p w:rsidR="001E1537" w:rsidRDefault="001E1537">
            <w:pPr>
              <w:pStyle w:val="TableParagraph"/>
              <w:rPr>
                <w:b/>
                <w:sz w:val="26"/>
              </w:rPr>
            </w:pPr>
          </w:p>
          <w:p w:rsidR="001E1537" w:rsidRDefault="00FA0815">
            <w:pPr>
              <w:pStyle w:val="TableParagraph"/>
              <w:spacing w:before="153"/>
              <w:ind w:left="15"/>
              <w:jc w:val="center"/>
              <w:rPr>
                <w:sz w:val="24"/>
              </w:rPr>
            </w:pPr>
            <w:r>
              <w:rPr>
                <w:sz w:val="24"/>
              </w:rPr>
              <w:t>1</w:t>
            </w:r>
          </w:p>
        </w:tc>
      </w:tr>
      <w:tr w:rsidR="001E1537">
        <w:trPr>
          <w:trHeight w:val="412"/>
        </w:trPr>
        <w:tc>
          <w:tcPr>
            <w:tcW w:w="1800" w:type="dxa"/>
            <w:vMerge w:val="restart"/>
          </w:tcPr>
          <w:p w:rsidR="001E1537" w:rsidRDefault="001E1537">
            <w:pPr>
              <w:pStyle w:val="TableParagraph"/>
              <w:spacing w:before="2"/>
              <w:rPr>
                <w:b/>
                <w:sz w:val="32"/>
              </w:rPr>
            </w:pPr>
          </w:p>
          <w:p w:rsidR="001E1537" w:rsidRDefault="00FA0815">
            <w:pPr>
              <w:pStyle w:val="TableParagraph"/>
              <w:spacing w:before="1"/>
              <w:ind w:left="105"/>
              <w:rPr>
                <w:sz w:val="24"/>
              </w:rPr>
            </w:pPr>
            <w:r>
              <w:rPr>
                <w:sz w:val="24"/>
              </w:rPr>
              <w:t>Искусство</w:t>
            </w:r>
          </w:p>
        </w:tc>
        <w:tc>
          <w:tcPr>
            <w:tcW w:w="2280" w:type="dxa"/>
          </w:tcPr>
          <w:p w:rsidR="001E1537" w:rsidRDefault="00FA0815">
            <w:pPr>
              <w:pStyle w:val="TableParagraph"/>
              <w:spacing w:before="35"/>
              <w:ind w:left="105"/>
              <w:rPr>
                <w:sz w:val="24"/>
              </w:rPr>
            </w:pPr>
            <w:r>
              <w:rPr>
                <w:sz w:val="24"/>
              </w:rPr>
              <w:t>Музыка</w:t>
            </w:r>
          </w:p>
        </w:tc>
        <w:tc>
          <w:tcPr>
            <w:tcW w:w="907" w:type="dxa"/>
          </w:tcPr>
          <w:p w:rsidR="001E1537" w:rsidRDefault="00FA0815">
            <w:pPr>
              <w:pStyle w:val="TableParagraph"/>
              <w:spacing w:before="35"/>
              <w:ind w:right="383"/>
              <w:jc w:val="right"/>
              <w:rPr>
                <w:sz w:val="24"/>
              </w:rPr>
            </w:pPr>
            <w:r>
              <w:rPr>
                <w:sz w:val="24"/>
              </w:rPr>
              <w:t>1</w:t>
            </w:r>
          </w:p>
        </w:tc>
        <w:tc>
          <w:tcPr>
            <w:tcW w:w="1133" w:type="dxa"/>
          </w:tcPr>
          <w:p w:rsidR="001E1537" w:rsidRDefault="00FA0815">
            <w:pPr>
              <w:pStyle w:val="TableParagraph"/>
              <w:spacing w:line="273" w:lineRule="exact"/>
              <w:ind w:left="15"/>
              <w:jc w:val="center"/>
              <w:rPr>
                <w:sz w:val="24"/>
              </w:rPr>
            </w:pPr>
            <w:r>
              <w:rPr>
                <w:sz w:val="24"/>
              </w:rPr>
              <w:t>1</w:t>
            </w:r>
          </w:p>
        </w:tc>
        <w:tc>
          <w:tcPr>
            <w:tcW w:w="994" w:type="dxa"/>
          </w:tcPr>
          <w:p w:rsidR="001E1537" w:rsidRDefault="00FA0815">
            <w:pPr>
              <w:pStyle w:val="TableParagraph"/>
              <w:spacing w:line="273" w:lineRule="exact"/>
              <w:ind w:left="12"/>
              <w:jc w:val="center"/>
              <w:rPr>
                <w:sz w:val="24"/>
              </w:rPr>
            </w:pPr>
            <w:r>
              <w:rPr>
                <w:sz w:val="24"/>
              </w:rPr>
              <w:t>1</w:t>
            </w:r>
          </w:p>
        </w:tc>
        <w:tc>
          <w:tcPr>
            <w:tcW w:w="1277" w:type="dxa"/>
          </w:tcPr>
          <w:p w:rsidR="001E1537" w:rsidRDefault="00FA0815">
            <w:pPr>
              <w:pStyle w:val="TableParagraph"/>
              <w:spacing w:line="273" w:lineRule="exact"/>
              <w:ind w:left="579"/>
              <w:rPr>
                <w:sz w:val="24"/>
              </w:rPr>
            </w:pPr>
            <w:r>
              <w:rPr>
                <w:sz w:val="24"/>
              </w:rPr>
              <w:t>1</w:t>
            </w:r>
          </w:p>
        </w:tc>
        <w:tc>
          <w:tcPr>
            <w:tcW w:w="1416" w:type="dxa"/>
          </w:tcPr>
          <w:p w:rsidR="001E1537" w:rsidRDefault="00FA0815">
            <w:pPr>
              <w:pStyle w:val="TableParagraph"/>
              <w:spacing w:line="273" w:lineRule="exact"/>
              <w:ind w:left="15"/>
              <w:jc w:val="center"/>
              <w:rPr>
                <w:sz w:val="24"/>
              </w:rPr>
            </w:pPr>
            <w:r>
              <w:rPr>
                <w:sz w:val="24"/>
              </w:rPr>
              <w:t>4</w:t>
            </w:r>
          </w:p>
        </w:tc>
      </w:tr>
      <w:tr w:rsidR="001E1537">
        <w:trPr>
          <w:trHeight w:val="661"/>
        </w:trPr>
        <w:tc>
          <w:tcPr>
            <w:tcW w:w="1800" w:type="dxa"/>
            <w:vMerge/>
            <w:tcBorders>
              <w:top w:val="nil"/>
            </w:tcBorders>
          </w:tcPr>
          <w:p w:rsidR="001E1537" w:rsidRDefault="001E1537">
            <w:pPr>
              <w:rPr>
                <w:sz w:val="2"/>
                <w:szCs w:val="2"/>
              </w:rPr>
            </w:pPr>
          </w:p>
        </w:tc>
        <w:tc>
          <w:tcPr>
            <w:tcW w:w="2280" w:type="dxa"/>
          </w:tcPr>
          <w:p w:rsidR="001E1537" w:rsidRDefault="00FA0815">
            <w:pPr>
              <w:pStyle w:val="TableParagraph"/>
              <w:spacing w:line="273" w:lineRule="exact"/>
              <w:ind w:left="105"/>
              <w:rPr>
                <w:sz w:val="24"/>
              </w:rPr>
            </w:pPr>
            <w:r>
              <w:rPr>
                <w:sz w:val="24"/>
              </w:rPr>
              <w:t>Изобразительное</w:t>
            </w:r>
          </w:p>
          <w:p w:rsidR="001E1537" w:rsidRDefault="00FA0815">
            <w:pPr>
              <w:pStyle w:val="TableParagraph"/>
              <w:spacing w:before="55"/>
              <w:ind w:left="105"/>
              <w:rPr>
                <w:sz w:val="24"/>
              </w:rPr>
            </w:pPr>
            <w:r>
              <w:rPr>
                <w:sz w:val="24"/>
              </w:rPr>
              <w:t>искусство</w:t>
            </w:r>
          </w:p>
        </w:tc>
        <w:tc>
          <w:tcPr>
            <w:tcW w:w="907" w:type="dxa"/>
          </w:tcPr>
          <w:p w:rsidR="001E1537" w:rsidRDefault="00FA0815">
            <w:pPr>
              <w:pStyle w:val="TableParagraph"/>
              <w:spacing w:before="164"/>
              <w:ind w:right="383"/>
              <w:jc w:val="right"/>
              <w:rPr>
                <w:sz w:val="24"/>
              </w:rPr>
            </w:pPr>
            <w:r>
              <w:rPr>
                <w:sz w:val="24"/>
              </w:rPr>
              <w:t>1</w:t>
            </w:r>
          </w:p>
        </w:tc>
        <w:tc>
          <w:tcPr>
            <w:tcW w:w="1133" w:type="dxa"/>
          </w:tcPr>
          <w:p w:rsidR="001E1537" w:rsidRDefault="00FA0815">
            <w:pPr>
              <w:pStyle w:val="TableParagraph"/>
              <w:spacing w:before="121"/>
              <w:ind w:left="15"/>
              <w:jc w:val="center"/>
              <w:rPr>
                <w:sz w:val="24"/>
              </w:rPr>
            </w:pPr>
            <w:r>
              <w:rPr>
                <w:sz w:val="24"/>
              </w:rPr>
              <w:t>1</w:t>
            </w:r>
          </w:p>
        </w:tc>
        <w:tc>
          <w:tcPr>
            <w:tcW w:w="994" w:type="dxa"/>
          </w:tcPr>
          <w:p w:rsidR="001E1537" w:rsidRDefault="00FA0815">
            <w:pPr>
              <w:pStyle w:val="TableParagraph"/>
              <w:spacing w:before="121"/>
              <w:ind w:left="12"/>
              <w:jc w:val="center"/>
              <w:rPr>
                <w:sz w:val="24"/>
              </w:rPr>
            </w:pPr>
            <w:r>
              <w:rPr>
                <w:sz w:val="24"/>
              </w:rPr>
              <w:t>1</w:t>
            </w:r>
          </w:p>
        </w:tc>
        <w:tc>
          <w:tcPr>
            <w:tcW w:w="1277" w:type="dxa"/>
          </w:tcPr>
          <w:p w:rsidR="001E1537" w:rsidRDefault="00FA0815">
            <w:pPr>
              <w:pStyle w:val="TableParagraph"/>
              <w:spacing w:before="121"/>
              <w:ind w:left="579"/>
              <w:rPr>
                <w:sz w:val="24"/>
              </w:rPr>
            </w:pPr>
            <w:r>
              <w:rPr>
                <w:sz w:val="24"/>
              </w:rPr>
              <w:t>1</w:t>
            </w:r>
          </w:p>
        </w:tc>
        <w:tc>
          <w:tcPr>
            <w:tcW w:w="1416" w:type="dxa"/>
          </w:tcPr>
          <w:p w:rsidR="001E1537" w:rsidRDefault="00FA0815">
            <w:pPr>
              <w:pStyle w:val="TableParagraph"/>
              <w:spacing w:before="121"/>
              <w:ind w:left="15"/>
              <w:jc w:val="center"/>
              <w:rPr>
                <w:sz w:val="24"/>
              </w:rPr>
            </w:pPr>
            <w:r>
              <w:rPr>
                <w:sz w:val="24"/>
              </w:rPr>
              <w:t>4</w:t>
            </w:r>
          </w:p>
        </w:tc>
      </w:tr>
      <w:tr w:rsidR="001E1537">
        <w:trPr>
          <w:trHeight w:val="412"/>
        </w:trPr>
        <w:tc>
          <w:tcPr>
            <w:tcW w:w="1800" w:type="dxa"/>
          </w:tcPr>
          <w:p w:rsidR="001E1537" w:rsidRDefault="00FA0815">
            <w:pPr>
              <w:pStyle w:val="TableParagraph"/>
              <w:spacing w:before="78"/>
              <w:ind w:left="105"/>
              <w:rPr>
                <w:sz w:val="24"/>
              </w:rPr>
            </w:pPr>
            <w:r>
              <w:rPr>
                <w:sz w:val="24"/>
              </w:rPr>
              <w:t>Технология</w:t>
            </w:r>
          </w:p>
        </w:tc>
        <w:tc>
          <w:tcPr>
            <w:tcW w:w="2280" w:type="dxa"/>
          </w:tcPr>
          <w:p w:rsidR="001E1537" w:rsidRDefault="00FA0815">
            <w:pPr>
              <w:pStyle w:val="TableParagraph"/>
              <w:spacing w:before="78"/>
              <w:ind w:left="105"/>
              <w:rPr>
                <w:sz w:val="24"/>
              </w:rPr>
            </w:pPr>
            <w:r>
              <w:rPr>
                <w:sz w:val="24"/>
              </w:rPr>
              <w:t>Технология</w:t>
            </w:r>
          </w:p>
        </w:tc>
        <w:tc>
          <w:tcPr>
            <w:tcW w:w="907" w:type="dxa"/>
          </w:tcPr>
          <w:p w:rsidR="001E1537" w:rsidRDefault="00FA0815">
            <w:pPr>
              <w:pStyle w:val="TableParagraph"/>
              <w:spacing w:before="39"/>
              <w:ind w:right="383"/>
              <w:jc w:val="right"/>
              <w:rPr>
                <w:sz w:val="24"/>
              </w:rPr>
            </w:pPr>
            <w:r>
              <w:rPr>
                <w:sz w:val="24"/>
              </w:rPr>
              <w:t>1</w:t>
            </w:r>
          </w:p>
        </w:tc>
        <w:tc>
          <w:tcPr>
            <w:tcW w:w="1133" w:type="dxa"/>
          </w:tcPr>
          <w:p w:rsidR="001E1537" w:rsidRDefault="00FA0815">
            <w:pPr>
              <w:pStyle w:val="TableParagraph"/>
              <w:spacing w:line="273" w:lineRule="exact"/>
              <w:ind w:left="15"/>
              <w:jc w:val="center"/>
              <w:rPr>
                <w:sz w:val="24"/>
              </w:rPr>
            </w:pPr>
            <w:r>
              <w:rPr>
                <w:sz w:val="24"/>
              </w:rPr>
              <w:t>1</w:t>
            </w:r>
          </w:p>
        </w:tc>
        <w:tc>
          <w:tcPr>
            <w:tcW w:w="994" w:type="dxa"/>
          </w:tcPr>
          <w:p w:rsidR="001E1537" w:rsidRDefault="00FA0815">
            <w:pPr>
              <w:pStyle w:val="TableParagraph"/>
              <w:spacing w:line="273" w:lineRule="exact"/>
              <w:ind w:left="12"/>
              <w:jc w:val="center"/>
              <w:rPr>
                <w:sz w:val="24"/>
              </w:rPr>
            </w:pPr>
            <w:r>
              <w:rPr>
                <w:sz w:val="24"/>
              </w:rPr>
              <w:t>1</w:t>
            </w:r>
          </w:p>
        </w:tc>
        <w:tc>
          <w:tcPr>
            <w:tcW w:w="1277" w:type="dxa"/>
          </w:tcPr>
          <w:p w:rsidR="001E1537" w:rsidRDefault="00FA0815">
            <w:pPr>
              <w:pStyle w:val="TableParagraph"/>
              <w:spacing w:line="273" w:lineRule="exact"/>
              <w:ind w:left="579"/>
              <w:rPr>
                <w:sz w:val="24"/>
              </w:rPr>
            </w:pPr>
            <w:r>
              <w:rPr>
                <w:sz w:val="24"/>
              </w:rPr>
              <w:t>1</w:t>
            </w:r>
          </w:p>
        </w:tc>
        <w:tc>
          <w:tcPr>
            <w:tcW w:w="1416" w:type="dxa"/>
          </w:tcPr>
          <w:p w:rsidR="001E1537" w:rsidRDefault="00FA0815">
            <w:pPr>
              <w:pStyle w:val="TableParagraph"/>
              <w:spacing w:line="273" w:lineRule="exact"/>
              <w:ind w:left="15"/>
              <w:jc w:val="center"/>
              <w:rPr>
                <w:sz w:val="24"/>
              </w:rPr>
            </w:pPr>
            <w:r>
              <w:rPr>
                <w:sz w:val="24"/>
              </w:rPr>
              <w:t>4</w:t>
            </w:r>
          </w:p>
        </w:tc>
      </w:tr>
      <w:tr w:rsidR="001E1537">
        <w:trPr>
          <w:trHeight w:val="662"/>
        </w:trPr>
        <w:tc>
          <w:tcPr>
            <w:tcW w:w="1800" w:type="dxa"/>
          </w:tcPr>
          <w:p w:rsidR="001E1537" w:rsidRDefault="00FA0815">
            <w:pPr>
              <w:pStyle w:val="TableParagraph"/>
              <w:spacing w:line="273" w:lineRule="exact"/>
              <w:ind w:left="105"/>
              <w:rPr>
                <w:sz w:val="24"/>
              </w:rPr>
            </w:pPr>
            <w:r>
              <w:rPr>
                <w:sz w:val="24"/>
              </w:rPr>
              <w:t>Физическая</w:t>
            </w:r>
          </w:p>
          <w:p w:rsidR="001E1537" w:rsidRDefault="00FA0815">
            <w:pPr>
              <w:pStyle w:val="TableParagraph"/>
              <w:spacing w:before="55"/>
              <w:ind w:left="105"/>
              <w:rPr>
                <w:sz w:val="24"/>
              </w:rPr>
            </w:pPr>
            <w:r>
              <w:rPr>
                <w:sz w:val="24"/>
              </w:rPr>
              <w:t>культура</w:t>
            </w:r>
          </w:p>
        </w:tc>
        <w:tc>
          <w:tcPr>
            <w:tcW w:w="2280" w:type="dxa"/>
          </w:tcPr>
          <w:p w:rsidR="001E1537" w:rsidRDefault="00FA0815">
            <w:pPr>
              <w:pStyle w:val="TableParagraph"/>
              <w:spacing w:line="273" w:lineRule="exact"/>
              <w:ind w:left="105"/>
              <w:rPr>
                <w:sz w:val="24"/>
              </w:rPr>
            </w:pPr>
            <w:r>
              <w:rPr>
                <w:sz w:val="24"/>
              </w:rPr>
              <w:t>Физическая</w:t>
            </w:r>
          </w:p>
          <w:p w:rsidR="001E1537" w:rsidRDefault="00FA0815">
            <w:pPr>
              <w:pStyle w:val="TableParagraph"/>
              <w:spacing w:before="55"/>
              <w:ind w:left="105"/>
              <w:rPr>
                <w:sz w:val="24"/>
              </w:rPr>
            </w:pPr>
            <w:r>
              <w:rPr>
                <w:sz w:val="24"/>
              </w:rPr>
              <w:t>культура</w:t>
            </w:r>
          </w:p>
        </w:tc>
        <w:tc>
          <w:tcPr>
            <w:tcW w:w="907" w:type="dxa"/>
          </w:tcPr>
          <w:p w:rsidR="001E1537" w:rsidRDefault="00FA0815">
            <w:pPr>
              <w:pStyle w:val="TableParagraph"/>
              <w:spacing w:before="164"/>
              <w:ind w:right="383"/>
              <w:jc w:val="right"/>
              <w:rPr>
                <w:sz w:val="24"/>
              </w:rPr>
            </w:pPr>
            <w:r>
              <w:rPr>
                <w:sz w:val="24"/>
              </w:rPr>
              <w:t>3</w:t>
            </w:r>
          </w:p>
        </w:tc>
        <w:tc>
          <w:tcPr>
            <w:tcW w:w="1133" w:type="dxa"/>
          </w:tcPr>
          <w:p w:rsidR="001E1537" w:rsidRDefault="00FA0815">
            <w:pPr>
              <w:pStyle w:val="TableParagraph"/>
              <w:spacing w:before="121"/>
              <w:ind w:left="15"/>
              <w:jc w:val="center"/>
              <w:rPr>
                <w:sz w:val="24"/>
              </w:rPr>
            </w:pPr>
            <w:r>
              <w:rPr>
                <w:sz w:val="24"/>
              </w:rPr>
              <w:t>3</w:t>
            </w:r>
          </w:p>
        </w:tc>
        <w:tc>
          <w:tcPr>
            <w:tcW w:w="994" w:type="dxa"/>
          </w:tcPr>
          <w:p w:rsidR="001E1537" w:rsidRDefault="00FA0815">
            <w:pPr>
              <w:pStyle w:val="TableParagraph"/>
              <w:spacing w:before="121"/>
              <w:ind w:left="12"/>
              <w:jc w:val="center"/>
              <w:rPr>
                <w:sz w:val="24"/>
              </w:rPr>
            </w:pPr>
            <w:r>
              <w:rPr>
                <w:sz w:val="24"/>
              </w:rPr>
              <w:t>3</w:t>
            </w:r>
          </w:p>
        </w:tc>
        <w:tc>
          <w:tcPr>
            <w:tcW w:w="1277" w:type="dxa"/>
          </w:tcPr>
          <w:p w:rsidR="001E1537" w:rsidRDefault="00FA0815">
            <w:pPr>
              <w:pStyle w:val="TableParagraph"/>
              <w:spacing w:before="121"/>
              <w:ind w:left="579"/>
              <w:rPr>
                <w:sz w:val="24"/>
              </w:rPr>
            </w:pPr>
            <w:r>
              <w:rPr>
                <w:sz w:val="24"/>
              </w:rPr>
              <w:t>3</w:t>
            </w:r>
          </w:p>
        </w:tc>
        <w:tc>
          <w:tcPr>
            <w:tcW w:w="1416" w:type="dxa"/>
          </w:tcPr>
          <w:p w:rsidR="001E1537" w:rsidRDefault="00FA0815">
            <w:pPr>
              <w:pStyle w:val="TableParagraph"/>
              <w:spacing w:before="121"/>
              <w:ind w:left="480" w:right="465"/>
              <w:jc w:val="center"/>
              <w:rPr>
                <w:sz w:val="24"/>
              </w:rPr>
            </w:pPr>
            <w:r>
              <w:rPr>
                <w:sz w:val="24"/>
              </w:rPr>
              <w:t>12</w:t>
            </w:r>
          </w:p>
        </w:tc>
      </w:tr>
      <w:tr w:rsidR="001E1537">
        <w:trPr>
          <w:trHeight w:val="417"/>
        </w:trPr>
        <w:tc>
          <w:tcPr>
            <w:tcW w:w="4080" w:type="dxa"/>
            <w:gridSpan w:val="2"/>
          </w:tcPr>
          <w:p w:rsidR="001E1537" w:rsidRDefault="00FA0815">
            <w:pPr>
              <w:pStyle w:val="TableParagraph"/>
              <w:spacing w:before="83"/>
              <w:ind w:left="105"/>
              <w:rPr>
                <w:sz w:val="24"/>
              </w:rPr>
            </w:pPr>
            <w:r>
              <w:rPr>
                <w:sz w:val="24"/>
              </w:rPr>
              <w:t>Итого</w:t>
            </w:r>
          </w:p>
        </w:tc>
        <w:tc>
          <w:tcPr>
            <w:tcW w:w="907" w:type="dxa"/>
          </w:tcPr>
          <w:p w:rsidR="001E1537" w:rsidRDefault="00FA0815">
            <w:pPr>
              <w:pStyle w:val="TableParagraph"/>
              <w:spacing w:before="39"/>
              <w:ind w:right="323"/>
              <w:jc w:val="right"/>
              <w:rPr>
                <w:sz w:val="24"/>
              </w:rPr>
            </w:pPr>
            <w:r>
              <w:rPr>
                <w:sz w:val="24"/>
              </w:rPr>
              <w:t>20</w:t>
            </w:r>
          </w:p>
        </w:tc>
        <w:tc>
          <w:tcPr>
            <w:tcW w:w="1133" w:type="dxa"/>
          </w:tcPr>
          <w:p w:rsidR="001E1537" w:rsidRDefault="00FA0815">
            <w:pPr>
              <w:pStyle w:val="TableParagraph"/>
              <w:spacing w:before="1"/>
              <w:ind w:left="429" w:right="414"/>
              <w:jc w:val="center"/>
              <w:rPr>
                <w:sz w:val="24"/>
              </w:rPr>
            </w:pPr>
            <w:r>
              <w:rPr>
                <w:sz w:val="24"/>
              </w:rPr>
              <w:t>22</w:t>
            </w:r>
          </w:p>
        </w:tc>
        <w:tc>
          <w:tcPr>
            <w:tcW w:w="994" w:type="dxa"/>
          </w:tcPr>
          <w:p w:rsidR="001E1537" w:rsidRDefault="00FA0815">
            <w:pPr>
              <w:pStyle w:val="TableParagraph"/>
              <w:spacing w:before="1"/>
              <w:ind w:left="337" w:right="325"/>
              <w:jc w:val="center"/>
              <w:rPr>
                <w:sz w:val="24"/>
              </w:rPr>
            </w:pPr>
            <w:r>
              <w:rPr>
                <w:sz w:val="24"/>
              </w:rPr>
              <w:t>22</w:t>
            </w:r>
          </w:p>
        </w:tc>
        <w:tc>
          <w:tcPr>
            <w:tcW w:w="1277" w:type="dxa"/>
          </w:tcPr>
          <w:p w:rsidR="001E1537" w:rsidRDefault="00FA0815">
            <w:pPr>
              <w:pStyle w:val="TableParagraph"/>
              <w:spacing w:before="1"/>
              <w:ind w:left="519"/>
              <w:rPr>
                <w:sz w:val="24"/>
              </w:rPr>
            </w:pPr>
            <w:r>
              <w:rPr>
                <w:sz w:val="24"/>
              </w:rPr>
              <w:t>22</w:t>
            </w:r>
          </w:p>
        </w:tc>
        <w:tc>
          <w:tcPr>
            <w:tcW w:w="1416" w:type="dxa"/>
          </w:tcPr>
          <w:p w:rsidR="001E1537" w:rsidRDefault="00FA0815">
            <w:pPr>
              <w:pStyle w:val="TableParagraph"/>
              <w:spacing w:before="1"/>
              <w:ind w:left="480" w:right="465"/>
              <w:jc w:val="center"/>
              <w:rPr>
                <w:sz w:val="24"/>
              </w:rPr>
            </w:pPr>
            <w:r>
              <w:rPr>
                <w:sz w:val="24"/>
              </w:rPr>
              <w:t>86</w:t>
            </w:r>
          </w:p>
        </w:tc>
      </w:tr>
      <w:tr w:rsidR="001E1537">
        <w:trPr>
          <w:trHeight w:val="661"/>
        </w:trPr>
        <w:tc>
          <w:tcPr>
            <w:tcW w:w="4080" w:type="dxa"/>
            <w:gridSpan w:val="2"/>
          </w:tcPr>
          <w:p w:rsidR="001E1537" w:rsidRDefault="00FA0815">
            <w:pPr>
              <w:pStyle w:val="TableParagraph"/>
              <w:spacing w:line="273" w:lineRule="exact"/>
              <w:ind w:left="105"/>
              <w:rPr>
                <w:i/>
                <w:sz w:val="24"/>
              </w:rPr>
            </w:pPr>
            <w:r>
              <w:rPr>
                <w:i/>
                <w:sz w:val="24"/>
              </w:rPr>
              <w:t>Часть,</w:t>
            </w:r>
            <w:r>
              <w:rPr>
                <w:i/>
                <w:spacing w:val="-2"/>
                <w:sz w:val="24"/>
              </w:rPr>
              <w:t xml:space="preserve"> </w:t>
            </w:r>
            <w:r>
              <w:rPr>
                <w:i/>
                <w:sz w:val="24"/>
              </w:rPr>
              <w:t>формируемая</w:t>
            </w:r>
            <w:r>
              <w:rPr>
                <w:i/>
                <w:spacing w:val="-3"/>
                <w:sz w:val="24"/>
              </w:rPr>
              <w:t xml:space="preserve"> </w:t>
            </w:r>
            <w:r>
              <w:rPr>
                <w:i/>
                <w:sz w:val="24"/>
              </w:rPr>
              <w:t>участниками</w:t>
            </w:r>
          </w:p>
          <w:p w:rsidR="001E1537" w:rsidRDefault="00FA0815">
            <w:pPr>
              <w:pStyle w:val="TableParagraph"/>
              <w:spacing w:before="55"/>
              <w:ind w:left="105"/>
              <w:rPr>
                <w:i/>
                <w:sz w:val="24"/>
              </w:rPr>
            </w:pPr>
            <w:r>
              <w:rPr>
                <w:i/>
                <w:sz w:val="24"/>
              </w:rPr>
              <w:t>образовательных</w:t>
            </w:r>
            <w:r>
              <w:rPr>
                <w:i/>
                <w:spacing w:val="-4"/>
                <w:sz w:val="24"/>
              </w:rPr>
              <w:t xml:space="preserve"> </w:t>
            </w:r>
            <w:r>
              <w:rPr>
                <w:i/>
                <w:sz w:val="24"/>
              </w:rPr>
              <w:t>отношений</w:t>
            </w:r>
          </w:p>
        </w:tc>
        <w:tc>
          <w:tcPr>
            <w:tcW w:w="907" w:type="dxa"/>
          </w:tcPr>
          <w:p w:rsidR="001E1537" w:rsidRDefault="00FA0815">
            <w:pPr>
              <w:pStyle w:val="TableParagraph"/>
              <w:spacing w:before="159"/>
              <w:ind w:right="383"/>
              <w:jc w:val="right"/>
              <w:rPr>
                <w:sz w:val="24"/>
              </w:rPr>
            </w:pPr>
            <w:r>
              <w:rPr>
                <w:sz w:val="24"/>
              </w:rPr>
              <w:t>1</w:t>
            </w:r>
          </w:p>
        </w:tc>
        <w:tc>
          <w:tcPr>
            <w:tcW w:w="1133" w:type="dxa"/>
          </w:tcPr>
          <w:p w:rsidR="001E1537" w:rsidRDefault="00FA0815">
            <w:pPr>
              <w:pStyle w:val="TableParagraph"/>
              <w:spacing w:before="121"/>
              <w:ind w:left="15"/>
              <w:jc w:val="center"/>
              <w:rPr>
                <w:sz w:val="24"/>
              </w:rPr>
            </w:pPr>
            <w:r>
              <w:rPr>
                <w:sz w:val="24"/>
              </w:rPr>
              <w:t>1</w:t>
            </w:r>
          </w:p>
        </w:tc>
        <w:tc>
          <w:tcPr>
            <w:tcW w:w="994" w:type="dxa"/>
          </w:tcPr>
          <w:p w:rsidR="001E1537" w:rsidRDefault="00FA0815">
            <w:pPr>
              <w:pStyle w:val="TableParagraph"/>
              <w:spacing w:before="121"/>
              <w:ind w:left="12"/>
              <w:jc w:val="center"/>
              <w:rPr>
                <w:sz w:val="24"/>
              </w:rPr>
            </w:pPr>
            <w:r>
              <w:rPr>
                <w:sz w:val="24"/>
              </w:rPr>
              <w:t>1</w:t>
            </w:r>
          </w:p>
        </w:tc>
        <w:tc>
          <w:tcPr>
            <w:tcW w:w="1277" w:type="dxa"/>
          </w:tcPr>
          <w:p w:rsidR="001E1537" w:rsidRDefault="00FA0815">
            <w:pPr>
              <w:pStyle w:val="TableParagraph"/>
              <w:spacing w:before="121"/>
              <w:ind w:left="579"/>
              <w:rPr>
                <w:sz w:val="24"/>
              </w:rPr>
            </w:pPr>
            <w:r>
              <w:rPr>
                <w:sz w:val="24"/>
              </w:rPr>
              <w:t>1</w:t>
            </w:r>
          </w:p>
        </w:tc>
        <w:tc>
          <w:tcPr>
            <w:tcW w:w="1416" w:type="dxa"/>
          </w:tcPr>
          <w:p w:rsidR="001E1537" w:rsidRDefault="00FA0815">
            <w:pPr>
              <w:pStyle w:val="TableParagraph"/>
              <w:spacing w:before="121"/>
              <w:ind w:left="15"/>
              <w:jc w:val="center"/>
              <w:rPr>
                <w:sz w:val="24"/>
              </w:rPr>
            </w:pPr>
            <w:r>
              <w:rPr>
                <w:sz w:val="24"/>
              </w:rPr>
              <w:t>4</w:t>
            </w:r>
          </w:p>
        </w:tc>
      </w:tr>
      <w:tr w:rsidR="001E1537">
        <w:trPr>
          <w:trHeight w:val="662"/>
        </w:trPr>
        <w:tc>
          <w:tcPr>
            <w:tcW w:w="4080" w:type="dxa"/>
            <w:gridSpan w:val="2"/>
          </w:tcPr>
          <w:p w:rsidR="001E1537" w:rsidRDefault="00FA0815">
            <w:pPr>
              <w:pStyle w:val="TableParagraph"/>
              <w:spacing w:line="273" w:lineRule="exact"/>
              <w:ind w:left="105"/>
              <w:rPr>
                <w:sz w:val="24"/>
              </w:rPr>
            </w:pPr>
            <w:r>
              <w:rPr>
                <w:sz w:val="24"/>
              </w:rPr>
              <w:t>Максимально</w:t>
            </w:r>
            <w:r>
              <w:rPr>
                <w:spacing w:val="-3"/>
                <w:sz w:val="24"/>
              </w:rPr>
              <w:t xml:space="preserve"> </w:t>
            </w:r>
            <w:r>
              <w:rPr>
                <w:sz w:val="24"/>
              </w:rPr>
              <w:t>допустимая</w:t>
            </w:r>
            <w:r>
              <w:rPr>
                <w:spacing w:val="-2"/>
                <w:sz w:val="24"/>
              </w:rPr>
              <w:t xml:space="preserve"> </w:t>
            </w:r>
            <w:r>
              <w:rPr>
                <w:sz w:val="24"/>
              </w:rPr>
              <w:t>недельная</w:t>
            </w:r>
          </w:p>
          <w:p w:rsidR="001E1537" w:rsidRDefault="00FA0815">
            <w:pPr>
              <w:pStyle w:val="TableParagraph"/>
              <w:spacing w:before="55"/>
              <w:ind w:left="105"/>
              <w:rPr>
                <w:sz w:val="24"/>
              </w:rPr>
            </w:pPr>
            <w:r>
              <w:rPr>
                <w:sz w:val="24"/>
              </w:rPr>
              <w:t>нагрузка</w:t>
            </w:r>
          </w:p>
        </w:tc>
        <w:tc>
          <w:tcPr>
            <w:tcW w:w="907" w:type="dxa"/>
          </w:tcPr>
          <w:p w:rsidR="001E1537" w:rsidRDefault="00FA0815">
            <w:pPr>
              <w:pStyle w:val="TableParagraph"/>
              <w:spacing w:before="159"/>
              <w:ind w:right="323"/>
              <w:jc w:val="right"/>
              <w:rPr>
                <w:sz w:val="24"/>
              </w:rPr>
            </w:pPr>
            <w:r>
              <w:rPr>
                <w:sz w:val="24"/>
              </w:rPr>
              <w:t>21</w:t>
            </w:r>
          </w:p>
        </w:tc>
        <w:tc>
          <w:tcPr>
            <w:tcW w:w="1133" w:type="dxa"/>
          </w:tcPr>
          <w:p w:rsidR="001E1537" w:rsidRDefault="00FA0815">
            <w:pPr>
              <w:pStyle w:val="TableParagraph"/>
              <w:spacing w:before="121"/>
              <w:ind w:left="429" w:right="414"/>
              <w:jc w:val="center"/>
              <w:rPr>
                <w:sz w:val="24"/>
              </w:rPr>
            </w:pPr>
            <w:r>
              <w:rPr>
                <w:sz w:val="24"/>
              </w:rPr>
              <w:t>23</w:t>
            </w:r>
          </w:p>
        </w:tc>
        <w:tc>
          <w:tcPr>
            <w:tcW w:w="994" w:type="dxa"/>
          </w:tcPr>
          <w:p w:rsidR="001E1537" w:rsidRDefault="00FA0815">
            <w:pPr>
              <w:pStyle w:val="TableParagraph"/>
              <w:spacing w:before="121"/>
              <w:ind w:left="337" w:right="325"/>
              <w:jc w:val="center"/>
              <w:rPr>
                <w:sz w:val="24"/>
              </w:rPr>
            </w:pPr>
            <w:r>
              <w:rPr>
                <w:sz w:val="24"/>
              </w:rPr>
              <w:t>23</w:t>
            </w:r>
          </w:p>
        </w:tc>
        <w:tc>
          <w:tcPr>
            <w:tcW w:w="1277" w:type="dxa"/>
          </w:tcPr>
          <w:p w:rsidR="001E1537" w:rsidRDefault="00FA0815">
            <w:pPr>
              <w:pStyle w:val="TableParagraph"/>
              <w:spacing w:before="121"/>
              <w:ind w:left="519"/>
              <w:rPr>
                <w:sz w:val="24"/>
              </w:rPr>
            </w:pPr>
            <w:r>
              <w:rPr>
                <w:sz w:val="24"/>
              </w:rPr>
              <w:t>23</w:t>
            </w:r>
          </w:p>
        </w:tc>
        <w:tc>
          <w:tcPr>
            <w:tcW w:w="1416" w:type="dxa"/>
          </w:tcPr>
          <w:p w:rsidR="001E1537" w:rsidRDefault="00FA0815">
            <w:pPr>
              <w:pStyle w:val="TableParagraph"/>
              <w:spacing w:before="121"/>
              <w:ind w:left="480" w:right="465"/>
              <w:jc w:val="center"/>
              <w:rPr>
                <w:sz w:val="24"/>
              </w:rPr>
            </w:pPr>
            <w:r>
              <w:rPr>
                <w:sz w:val="24"/>
              </w:rPr>
              <w:t>90</w:t>
            </w:r>
          </w:p>
        </w:tc>
      </w:tr>
    </w:tbl>
    <w:p w:rsidR="001E1537" w:rsidRDefault="001E1537">
      <w:pPr>
        <w:jc w:val="center"/>
        <w:rPr>
          <w:sz w:val="24"/>
        </w:rPr>
        <w:sectPr w:rsidR="001E1537">
          <w:pgSz w:w="11900" w:h="16840"/>
          <w:pgMar w:top="1060" w:right="440" w:bottom="900" w:left="680" w:header="0" w:footer="708" w:gutter="0"/>
          <w:cols w:space="720"/>
        </w:sectPr>
      </w:pPr>
    </w:p>
    <w:p w:rsidR="001E1537" w:rsidRDefault="00A061A4">
      <w:pPr>
        <w:spacing w:before="69"/>
        <w:ind w:left="452" w:right="260"/>
        <w:jc w:val="right"/>
        <w:rPr>
          <w:b/>
          <w:sz w:val="24"/>
        </w:rPr>
      </w:pPr>
      <w:r w:rsidRPr="00A061A4">
        <w:lastRenderedPageBreak/>
        <w:pict>
          <v:line id="_x0000_s1028" style="position:absolute;left:0;text-align:left;z-index:-19260416;mso-position-horizontal-relative:page" from="154.05pt,93.65pt" to="270.15pt,60.95pt">
            <w10:wrap anchorx="page"/>
          </v:line>
        </w:pict>
      </w:r>
      <w:r w:rsidR="00FA0815">
        <w:rPr>
          <w:b/>
          <w:sz w:val="24"/>
        </w:rPr>
        <w:t>Вариант 2</w:t>
      </w:r>
    </w:p>
    <w:p w:rsidR="001E1537" w:rsidRDefault="001E1537">
      <w:pPr>
        <w:pStyle w:val="a3"/>
        <w:spacing w:before="2"/>
        <w:ind w:left="0" w:firstLine="0"/>
        <w:jc w:val="left"/>
        <w:rPr>
          <w:b/>
          <w:sz w:val="12"/>
        </w:rPr>
      </w:pP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0"/>
        <w:gridCol w:w="2280"/>
        <w:gridCol w:w="907"/>
        <w:gridCol w:w="1133"/>
        <w:gridCol w:w="994"/>
        <w:gridCol w:w="1277"/>
        <w:gridCol w:w="1416"/>
      </w:tblGrid>
      <w:tr w:rsidR="001E1537">
        <w:trPr>
          <w:trHeight w:val="666"/>
        </w:trPr>
        <w:tc>
          <w:tcPr>
            <w:tcW w:w="9807" w:type="dxa"/>
            <w:gridSpan w:val="7"/>
          </w:tcPr>
          <w:p w:rsidR="001E1537" w:rsidRDefault="00FA0815">
            <w:pPr>
              <w:pStyle w:val="TableParagraph"/>
              <w:spacing w:before="1"/>
              <w:ind w:left="2040" w:right="2034"/>
              <w:jc w:val="center"/>
              <w:rPr>
                <w:b/>
                <w:sz w:val="24"/>
              </w:rPr>
            </w:pPr>
            <w:r>
              <w:rPr>
                <w:b/>
                <w:sz w:val="24"/>
              </w:rPr>
              <w:t>Примерный</w:t>
            </w:r>
            <w:r>
              <w:rPr>
                <w:b/>
                <w:spacing w:val="-1"/>
                <w:sz w:val="24"/>
              </w:rPr>
              <w:t xml:space="preserve"> </w:t>
            </w:r>
            <w:r>
              <w:rPr>
                <w:b/>
                <w:sz w:val="24"/>
              </w:rPr>
              <w:t>учебный</w:t>
            </w:r>
            <w:r>
              <w:rPr>
                <w:b/>
                <w:spacing w:val="-1"/>
                <w:sz w:val="24"/>
              </w:rPr>
              <w:t xml:space="preserve"> </w:t>
            </w:r>
            <w:r>
              <w:rPr>
                <w:b/>
                <w:sz w:val="24"/>
              </w:rPr>
              <w:t>план</w:t>
            </w:r>
          </w:p>
          <w:p w:rsidR="001E1537" w:rsidRDefault="00FA0815">
            <w:pPr>
              <w:pStyle w:val="TableParagraph"/>
              <w:spacing w:before="55"/>
              <w:ind w:left="2040" w:right="2034"/>
              <w:jc w:val="center"/>
              <w:rPr>
                <w:b/>
                <w:sz w:val="24"/>
              </w:rPr>
            </w:pPr>
            <w:r>
              <w:rPr>
                <w:b/>
                <w:sz w:val="24"/>
              </w:rPr>
              <w:t>начального</w:t>
            </w:r>
            <w:r>
              <w:rPr>
                <w:b/>
                <w:spacing w:val="-1"/>
                <w:sz w:val="24"/>
              </w:rPr>
              <w:t xml:space="preserve"> </w:t>
            </w:r>
            <w:r>
              <w:rPr>
                <w:b/>
                <w:sz w:val="24"/>
              </w:rPr>
              <w:t>общего</w:t>
            </w:r>
            <w:r>
              <w:rPr>
                <w:b/>
                <w:spacing w:val="-1"/>
                <w:sz w:val="24"/>
              </w:rPr>
              <w:t xml:space="preserve"> </w:t>
            </w:r>
            <w:r>
              <w:rPr>
                <w:b/>
                <w:sz w:val="24"/>
              </w:rPr>
              <w:t>образования</w:t>
            </w:r>
          </w:p>
        </w:tc>
      </w:tr>
      <w:tr w:rsidR="001E1537">
        <w:trPr>
          <w:trHeight w:val="373"/>
        </w:trPr>
        <w:tc>
          <w:tcPr>
            <w:tcW w:w="1800" w:type="dxa"/>
            <w:vMerge w:val="restart"/>
          </w:tcPr>
          <w:p w:rsidR="001E1537" w:rsidRDefault="00FA0815">
            <w:pPr>
              <w:pStyle w:val="TableParagraph"/>
              <w:spacing w:before="159" w:line="288" w:lineRule="auto"/>
              <w:ind w:left="105" w:right="296"/>
              <w:rPr>
                <w:b/>
                <w:sz w:val="24"/>
              </w:rPr>
            </w:pPr>
            <w:r>
              <w:rPr>
                <w:b/>
                <w:sz w:val="24"/>
              </w:rPr>
              <w:t>Предметные</w:t>
            </w:r>
            <w:r>
              <w:rPr>
                <w:b/>
                <w:spacing w:val="-58"/>
                <w:sz w:val="24"/>
              </w:rPr>
              <w:t xml:space="preserve"> </w:t>
            </w:r>
            <w:r>
              <w:rPr>
                <w:b/>
                <w:sz w:val="24"/>
              </w:rPr>
              <w:t>области</w:t>
            </w:r>
          </w:p>
        </w:tc>
        <w:tc>
          <w:tcPr>
            <w:tcW w:w="2280" w:type="dxa"/>
            <w:vMerge w:val="restart"/>
          </w:tcPr>
          <w:p w:rsidR="001E1537" w:rsidRDefault="00FA0815">
            <w:pPr>
              <w:pStyle w:val="TableParagraph"/>
              <w:spacing w:line="288" w:lineRule="auto"/>
              <w:ind w:left="105" w:right="1070"/>
              <w:rPr>
                <w:b/>
                <w:sz w:val="24"/>
              </w:rPr>
            </w:pPr>
            <w:r>
              <w:rPr>
                <w:b/>
                <w:sz w:val="24"/>
              </w:rPr>
              <w:t>Учебные</w:t>
            </w:r>
            <w:r>
              <w:rPr>
                <w:b/>
                <w:spacing w:val="1"/>
                <w:sz w:val="24"/>
              </w:rPr>
              <w:t xml:space="preserve"> </w:t>
            </w:r>
            <w:r>
              <w:rPr>
                <w:b/>
                <w:sz w:val="24"/>
              </w:rPr>
              <w:t>предметы</w:t>
            </w:r>
          </w:p>
          <w:p w:rsidR="001E1537" w:rsidRDefault="00FA0815">
            <w:pPr>
              <w:pStyle w:val="TableParagraph"/>
              <w:ind w:left="1376"/>
              <w:rPr>
                <w:b/>
                <w:sz w:val="24"/>
              </w:rPr>
            </w:pPr>
            <w:r>
              <w:rPr>
                <w:b/>
                <w:sz w:val="24"/>
              </w:rPr>
              <w:t>классы</w:t>
            </w:r>
          </w:p>
        </w:tc>
        <w:tc>
          <w:tcPr>
            <w:tcW w:w="4311" w:type="dxa"/>
            <w:gridSpan w:val="4"/>
          </w:tcPr>
          <w:p w:rsidR="001E1537" w:rsidRDefault="00FA0815">
            <w:pPr>
              <w:pStyle w:val="TableParagraph"/>
              <w:spacing w:before="15"/>
              <w:ind w:left="655"/>
              <w:rPr>
                <w:b/>
                <w:sz w:val="24"/>
              </w:rPr>
            </w:pPr>
            <w:r>
              <w:rPr>
                <w:b/>
                <w:sz w:val="24"/>
              </w:rPr>
              <w:t>Количество</w:t>
            </w:r>
            <w:r>
              <w:rPr>
                <w:b/>
                <w:spacing w:val="-2"/>
                <w:sz w:val="24"/>
              </w:rPr>
              <w:t xml:space="preserve"> </w:t>
            </w:r>
            <w:r>
              <w:rPr>
                <w:b/>
                <w:sz w:val="24"/>
              </w:rPr>
              <w:t>часов</w:t>
            </w:r>
            <w:r>
              <w:rPr>
                <w:b/>
                <w:spacing w:val="-1"/>
                <w:sz w:val="24"/>
              </w:rPr>
              <w:t xml:space="preserve"> </w:t>
            </w:r>
            <w:r>
              <w:rPr>
                <w:b/>
                <w:sz w:val="24"/>
              </w:rPr>
              <w:t>в</w:t>
            </w:r>
            <w:r>
              <w:rPr>
                <w:b/>
                <w:spacing w:val="-1"/>
                <w:sz w:val="24"/>
              </w:rPr>
              <w:t xml:space="preserve"> </w:t>
            </w:r>
            <w:r>
              <w:rPr>
                <w:b/>
                <w:sz w:val="24"/>
              </w:rPr>
              <w:t>неделю</w:t>
            </w:r>
          </w:p>
        </w:tc>
        <w:tc>
          <w:tcPr>
            <w:tcW w:w="1416" w:type="dxa"/>
            <w:vMerge w:val="restart"/>
          </w:tcPr>
          <w:p w:rsidR="001E1537" w:rsidRDefault="001E1537">
            <w:pPr>
              <w:pStyle w:val="TableParagraph"/>
              <w:spacing w:before="8"/>
              <w:rPr>
                <w:b/>
                <w:sz w:val="24"/>
              </w:rPr>
            </w:pPr>
          </w:p>
          <w:p w:rsidR="001E1537" w:rsidRDefault="00FA0815">
            <w:pPr>
              <w:pStyle w:val="TableParagraph"/>
              <w:ind w:left="409"/>
              <w:rPr>
                <w:b/>
                <w:sz w:val="24"/>
              </w:rPr>
            </w:pPr>
            <w:r>
              <w:rPr>
                <w:b/>
                <w:sz w:val="24"/>
              </w:rPr>
              <w:t>Всего</w:t>
            </w:r>
          </w:p>
        </w:tc>
      </w:tr>
      <w:tr w:rsidR="001E1537">
        <w:trPr>
          <w:trHeight w:val="609"/>
        </w:trPr>
        <w:tc>
          <w:tcPr>
            <w:tcW w:w="1800" w:type="dxa"/>
            <w:vMerge/>
            <w:tcBorders>
              <w:top w:val="nil"/>
            </w:tcBorders>
          </w:tcPr>
          <w:p w:rsidR="001E1537" w:rsidRDefault="001E1537">
            <w:pPr>
              <w:rPr>
                <w:sz w:val="2"/>
                <w:szCs w:val="2"/>
              </w:rPr>
            </w:pPr>
          </w:p>
        </w:tc>
        <w:tc>
          <w:tcPr>
            <w:tcW w:w="2280" w:type="dxa"/>
            <w:vMerge/>
            <w:tcBorders>
              <w:top w:val="nil"/>
            </w:tcBorders>
          </w:tcPr>
          <w:p w:rsidR="001E1537" w:rsidRDefault="001E1537">
            <w:pPr>
              <w:rPr>
                <w:sz w:val="2"/>
                <w:szCs w:val="2"/>
              </w:rPr>
            </w:pPr>
          </w:p>
        </w:tc>
        <w:tc>
          <w:tcPr>
            <w:tcW w:w="907" w:type="dxa"/>
          </w:tcPr>
          <w:p w:rsidR="001E1537" w:rsidRDefault="001E1537">
            <w:pPr>
              <w:pStyle w:val="TableParagraph"/>
              <w:spacing w:before="10"/>
              <w:rPr>
                <w:b/>
                <w:sz w:val="23"/>
              </w:rPr>
            </w:pPr>
          </w:p>
          <w:p w:rsidR="001E1537" w:rsidRDefault="00FA0815">
            <w:pPr>
              <w:pStyle w:val="TableParagraph"/>
              <w:ind w:right="396"/>
              <w:jc w:val="right"/>
              <w:rPr>
                <w:b/>
                <w:sz w:val="24"/>
              </w:rPr>
            </w:pPr>
            <w:r>
              <w:rPr>
                <w:b/>
                <w:sz w:val="24"/>
              </w:rPr>
              <w:t>I</w:t>
            </w:r>
          </w:p>
        </w:tc>
        <w:tc>
          <w:tcPr>
            <w:tcW w:w="1133" w:type="dxa"/>
          </w:tcPr>
          <w:p w:rsidR="001E1537" w:rsidRDefault="00FA0815">
            <w:pPr>
              <w:pStyle w:val="TableParagraph"/>
              <w:spacing w:before="188"/>
              <w:ind w:left="429" w:right="414"/>
              <w:jc w:val="center"/>
              <w:rPr>
                <w:b/>
                <w:sz w:val="24"/>
              </w:rPr>
            </w:pPr>
            <w:r>
              <w:rPr>
                <w:b/>
                <w:sz w:val="24"/>
              </w:rPr>
              <w:t>II</w:t>
            </w:r>
          </w:p>
        </w:tc>
        <w:tc>
          <w:tcPr>
            <w:tcW w:w="994" w:type="dxa"/>
          </w:tcPr>
          <w:p w:rsidR="001E1537" w:rsidRDefault="00FA0815">
            <w:pPr>
              <w:pStyle w:val="TableParagraph"/>
              <w:spacing w:before="188"/>
              <w:ind w:left="337" w:right="325"/>
              <w:jc w:val="center"/>
              <w:rPr>
                <w:b/>
                <w:sz w:val="24"/>
              </w:rPr>
            </w:pPr>
            <w:r>
              <w:rPr>
                <w:b/>
                <w:sz w:val="24"/>
              </w:rPr>
              <w:t>III</w:t>
            </w:r>
          </w:p>
        </w:tc>
        <w:tc>
          <w:tcPr>
            <w:tcW w:w="1277" w:type="dxa"/>
          </w:tcPr>
          <w:p w:rsidR="001E1537" w:rsidRDefault="00FA0815">
            <w:pPr>
              <w:pStyle w:val="TableParagraph"/>
              <w:spacing w:before="188"/>
              <w:ind w:left="409" w:right="397"/>
              <w:jc w:val="center"/>
              <w:rPr>
                <w:b/>
                <w:sz w:val="24"/>
              </w:rPr>
            </w:pPr>
            <w:r>
              <w:rPr>
                <w:b/>
                <w:sz w:val="24"/>
              </w:rPr>
              <w:t>IV</w:t>
            </w:r>
          </w:p>
        </w:tc>
        <w:tc>
          <w:tcPr>
            <w:tcW w:w="1416" w:type="dxa"/>
            <w:vMerge/>
            <w:tcBorders>
              <w:top w:val="nil"/>
            </w:tcBorders>
          </w:tcPr>
          <w:p w:rsidR="001E1537" w:rsidRDefault="001E1537">
            <w:pPr>
              <w:rPr>
                <w:sz w:val="2"/>
                <w:szCs w:val="2"/>
              </w:rPr>
            </w:pPr>
          </w:p>
        </w:tc>
      </w:tr>
      <w:tr w:rsidR="001E1537">
        <w:trPr>
          <w:trHeight w:val="662"/>
        </w:trPr>
        <w:tc>
          <w:tcPr>
            <w:tcW w:w="1800" w:type="dxa"/>
          </w:tcPr>
          <w:p w:rsidR="001E1537" w:rsidRDefault="001E1537">
            <w:pPr>
              <w:pStyle w:val="TableParagraph"/>
              <w:rPr>
                <w:sz w:val="24"/>
              </w:rPr>
            </w:pPr>
          </w:p>
        </w:tc>
        <w:tc>
          <w:tcPr>
            <w:tcW w:w="2280" w:type="dxa"/>
          </w:tcPr>
          <w:p w:rsidR="001E1537" w:rsidRDefault="00FA0815">
            <w:pPr>
              <w:pStyle w:val="TableParagraph"/>
              <w:spacing w:line="273" w:lineRule="exact"/>
              <w:ind w:left="105"/>
              <w:rPr>
                <w:i/>
                <w:sz w:val="24"/>
              </w:rPr>
            </w:pPr>
            <w:r>
              <w:rPr>
                <w:i/>
                <w:sz w:val="24"/>
              </w:rPr>
              <w:t>Обязательная</w:t>
            </w:r>
          </w:p>
          <w:p w:rsidR="001E1537" w:rsidRDefault="00FA0815">
            <w:pPr>
              <w:pStyle w:val="TableParagraph"/>
              <w:spacing w:before="55"/>
              <w:ind w:left="105"/>
              <w:rPr>
                <w:i/>
                <w:sz w:val="24"/>
              </w:rPr>
            </w:pPr>
            <w:r>
              <w:rPr>
                <w:i/>
                <w:sz w:val="24"/>
              </w:rPr>
              <w:t>часть</w:t>
            </w:r>
          </w:p>
        </w:tc>
        <w:tc>
          <w:tcPr>
            <w:tcW w:w="5727" w:type="dxa"/>
            <w:gridSpan w:val="5"/>
          </w:tcPr>
          <w:p w:rsidR="001E1537" w:rsidRDefault="001E1537">
            <w:pPr>
              <w:pStyle w:val="TableParagraph"/>
              <w:rPr>
                <w:sz w:val="24"/>
              </w:rPr>
            </w:pPr>
          </w:p>
        </w:tc>
      </w:tr>
      <w:tr w:rsidR="001E1537">
        <w:trPr>
          <w:trHeight w:val="412"/>
        </w:trPr>
        <w:tc>
          <w:tcPr>
            <w:tcW w:w="1800" w:type="dxa"/>
            <w:vMerge w:val="restart"/>
          </w:tcPr>
          <w:p w:rsidR="001E1537" w:rsidRDefault="001E1537">
            <w:pPr>
              <w:pStyle w:val="TableParagraph"/>
              <w:rPr>
                <w:b/>
                <w:sz w:val="26"/>
              </w:rPr>
            </w:pPr>
          </w:p>
          <w:p w:rsidR="001E1537" w:rsidRDefault="001E1537">
            <w:pPr>
              <w:pStyle w:val="TableParagraph"/>
              <w:rPr>
                <w:b/>
                <w:sz w:val="25"/>
              </w:rPr>
            </w:pPr>
          </w:p>
          <w:p w:rsidR="001E1537" w:rsidRDefault="00FA0815">
            <w:pPr>
              <w:pStyle w:val="TableParagraph"/>
              <w:ind w:left="105"/>
              <w:rPr>
                <w:sz w:val="24"/>
              </w:rPr>
            </w:pPr>
            <w:r>
              <w:rPr>
                <w:sz w:val="24"/>
              </w:rPr>
              <w:t>Филология</w:t>
            </w:r>
          </w:p>
        </w:tc>
        <w:tc>
          <w:tcPr>
            <w:tcW w:w="2280" w:type="dxa"/>
          </w:tcPr>
          <w:p w:rsidR="001E1537" w:rsidRDefault="00FA0815">
            <w:pPr>
              <w:pStyle w:val="TableParagraph"/>
              <w:spacing w:before="35"/>
              <w:ind w:left="105"/>
              <w:rPr>
                <w:sz w:val="24"/>
              </w:rPr>
            </w:pPr>
            <w:r>
              <w:rPr>
                <w:sz w:val="24"/>
              </w:rPr>
              <w:t>Русский</w:t>
            </w:r>
            <w:r>
              <w:rPr>
                <w:spacing w:val="-2"/>
                <w:sz w:val="24"/>
              </w:rPr>
              <w:t xml:space="preserve"> </w:t>
            </w:r>
            <w:r>
              <w:rPr>
                <w:sz w:val="24"/>
              </w:rPr>
              <w:t>язык</w:t>
            </w:r>
          </w:p>
        </w:tc>
        <w:tc>
          <w:tcPr>
            <w:tcW w:w="907" w:type="dxa"/>
          </w:tcPr>
          <w:p w:rsidR="001E1537" w:rsidRDefault="00FA0815">
            <w:pPr>
              <w:pStyle w:val="TableParagraph"/>
              <w:spacing w:before="35"/>
              <w:ind w:right="383"/>
              <w:jc w:val="right"/>
              <w:rPr>
                <w:sz w:val="24"/>
              </w:rPr>
            </w:pPr>
            <w:r>
              <w:rPr>
                <w:sz w:val="24"/>
              </w:rPr>
              <w:t>5</w:t>
            </w:r>
          </w:p>
        </w:tc>
        <w:tc>
          <w:tcPr>
            <w:tcW w:w="1133" w:type="dxa"/>
          </w:tcPr>
          <w:p w:rsidR="001E1537" w:rsidRDefault="00FA0815">
            <w:pPr>
              <w:pStyle w:val="TableParagraph"/>
              <w:spacing w:line="273" w:lineRule="exact"/>
              <w:ind w:left="15"/>
              <w:jc w:val="center"/>
              <w:rPr>
                <w:sz w:val="24"/>
              </w:rPr>
            </w:pPr>
            <w:r>
              <w:rPr>
                <w:sz w:val="24"/>
              </w:rPr>
              <w:t>5</w:t>
            </w:r>
          </w:p>
        </w:tc>
        <w:tc>
          <w:tcPr>
            <w:tcW w:w="994" w:type="dxa"/>
          </w:tcPr>
          <w:p w:rsidR="001E1537" w:rsidRDefault="00FA0815">
            <w:pPr>
              <w:pStyle w:val="TableParagraph"/>
              <w:spacing w:line="273" w:lineRule="exact"/>
              <w:ind w:left="12"/>
              <w:jc w:val="center"/>
              <w:rPr>
                <w:sz w:val="24"/>
              </w:rPr>
            </w:pPr>
            <w:r>
              <w:rPr>
                <w:sz w:val="24"/>
              </w:rPr>
              <w:t>5</w:t>
            </w:r>
          </w:p>
        </w:tc>
        <w:tc>
          <w:tcPr>
            <w:tcW w:w="1277" w:type="dxa"/>
          </w:tcPr>
          <w:p w:rsidR="001E1537" w:rsidRDefault="00FA0815">
            <w:pPr>
              <w:pStyle w:val="TableParagraph"/>
              <w:spacing w:line="273" w:lineRule="exact"/>
              <w:ind w:left="12"/>
              <w:jc w:val="center"/>
              <w:rPr>
                <w:sz w:val="24"/>
              </w:rPr>
            </w:pPr>
            <w:r>
              <w:rPr>
                <w:sz w:val="24"/>
              </w:rPr>
              <w:t>5</w:t>
            </w:r>
          </w:p>
        </w:tc>
        <w:tc>
          <w:tcPr>
            <w:tcW w:w="1416" w:type="dxa"/>
          </w:tcPr>
          <w:p w:rsidR="001E1537" w:rsidRDefault="00FA0815">
            <w:pPr>
              <w:pStyle w:val="TableParagraph"/>
              <w:spacing w:line="273" w:lineRule="exact"/>
              <w:ind w:left="480" w:right="465"/>
              <w:jc w:val="center"/>
              <w:rPr>
                <w:sz w:val="24"/>
              </w:rPr>
            </w:pPr>
            <w:r>
              <w:rPr>
                <w:sz w:val="24"/>
              </w:rPr>
              <w:t>20</w:t>
            </w:r>
          </w:p>
        </w:tc>
      </w:tr>
      <w:tr w:rsidR="001E1537">
        <w:trPr>
          <w:trHeight w:val="662"/>
        </w:trPr>
        <w:tc>
          <w:tcPr>
            <w:tcW w:w="1800" w:type="dxa"/>
            <w:vMerge/>
            <w:tcBorders>
              <w:top w:val="nil"/>
            </w:tcBorders>
          </w:tcPr>
          <w:p w:rsidR="001E1537" w:rsidRDefault="001E1537">
            <w:pPr>
              <w:rPr>
                <w:sz w:val="2"/>
                <w:szCs w:val="2"/>
              </w:rPr>
            </w:pPr>
          </w:p>
        </w:tc>
        <w:tc>
          <w:tcPr>
            <w:tcW w:w="2280" w:type="dxa"/>
          </w:tcPr>
          <w:p w:rsidR="001E1537" w:rsidRDefault="00FA0815">
            <w:pPr>
              <w:pStyle w:val="TableParagraph"/>
              <w:spacing w:line="273" w:lineRule="exact"/>
              <w:ind w:left="105"/>
              <w:rPr>
                <w:sz w:val="24"/>
              </w:rPr>
            </w:pPr>
            <w:r>
              <w:rPr>
                <w:sz w:val="24"/>
              </w:rPr>
              <w:t>Литературное</w:t>
            </w:r>
          </w:p>
          <w:p w:rsidR="001E1537" w:rsidRDefault="00FA0815">
            <w:pPr>
              <w:pStyle w:val="TableParagraph"/>
              <w:spacing w:before="55"/>
              <w:ind w:left="105"/>
              <w:rPr>
                <w:sz w:val="24"/>
              </w:rPr>
            </w:pPr>
            <w:r>
              <w:rPr>
                <w:sz w:val="24"/>
              </w:rPr>
              <w:t>чтение</w:t>
            </w:r>
          </w:p>
        </w:tc>
        <w:tc>
          <w:tcPr>
            <w:tcW w:w="907" w:type="dxa"/>
          </w:tcPr>
          <w:p w:rsidR="001E1537" w:rsidRDefault="00FA0815">
            <w:pPr>
              <w:pStyle w:val="TableParagraph"/>
              <w:spacing w:before="164"/>
              <w:ind w:right="383"/>
              <w:jc w:val="right"/>
              <w:rPr>
                <w:sz w:val="24"/>
              </w:rPr>
            </w:pPr>
            <w:r>
              <w:rPr>
                <w:sz w:val="24"/>
              </w:rPr>
              <w:t>4</w:t>
            </w:r>
          </w:p>
        </w:tc>
        <w:tc>
          <w:tcPr>
            <w:tcW w:w="1133" w:type="dxa"/>
          </w:tcPr>
          <w:p w:rsidR="001E1537" w:rsidRDefault="00FA0815">
            <w:pPr>
              <w:pStyle w:val="TableParagraph"/>
              <w:spacing w:before="121"/>
              <w:ind w:left="15"/>
              <w:jc w:val="center"/>
              <w:rPr>
                <w:sz w:val="24"/>
              </w:rPr>
            </w:pPr>
            <w:r>
              <w:rPr>
                <w:sz w:val="24"/>
              </w:rPr>
              <w:t>4</w:t>
            </w:r>
          </w:p>
        </w:tc>
        <w:tc>
          <w:tcPr>
            <w:tcW w:w="994" w:type="dxa"/>
          </w:tcPr>
          <w:p w:rsidR="001E1537" w:rsidRDefault="00FA0815">
            <w:pPr>
              <w:pStyle w:val="TableParagraph"/>
              <w:spacing w:before="121"/>
              <w:ind w:left="12"/>
              <w:jc w:val="center"/>
              <w:rPr>
                <w:sz w:val="24"/>
              </w:rPr>
            </w:pPr>
            <w:r>
              <w:rPr>
                <w:sz w:val="24"/>
              </w:rPr>
              <w:t>4</w:t>
            </w:r>
          </w:p>
        </w:tc>
        <w:tc>
          <w:tcPr>
            <w:tcW w:w="1277" w:type="dxa"/>
          </w:tcPr>
          <w:p w:rsidR="001E1537" w:rsidRDefault="00FA0815">
            <w:pPr>
              <w:pStyle w:val="TableParagraph"/>
              <w:spacing w:before="121"/>
              <w:ind w:left="12"/>
              <w:jc w:val="center"/>
              <w:rPr>
                <w:sz w:val="24"/>
              </w:rPr>
            </w:pPr>
            <w:r>
              <w:rPr>
                <w:sz w:val="24"/>
              </w:rPr>
              <w:t>4</w:t>
            </w:r>
          </w:p>
        </w:tc>
        <w:tc>
          <w:tcPr>
            <w:tcW w:w="1416" w:type="dxa"/>
          </w:tcPr>
          <w:p w:rsidR="001E1537" w:rsidRDefault="00FA0815">
            <w:pPr>
              <w:pStyle w:val="TableParagraph"/>
              <w:spacing w:before="121"/>
              <w:ind w:left="480" w:right="465"/>
              <w:jc w:val="center"/>
              <w:rPr>
                <w:sz w:val="24"/>
              </w:rPr>
            </w:pPr>
            <w:r>
              <w:rPr>
                <w:sz w:val="24"/>
              </w:rPr>
              <w:t>16</w:t>
            </w:r>
          </w:p>
        </w:tc>
      </w:tr>
      <w:tr w:rsidR="001E1537">
        <w:trPr>
          <w:trHeight w:val="412"/>
        </w:trPr>
        <w:tc>
          <w:tcPr>
            <w:tcW w:w="1800" w:type="dxa"/>
            <w:vMerge/>
            <w:tcBorders>
              <w:top w:val="nil"/>
            </w:tcBorders>
          </w:tcPr>
          <w:p w:rsidR="001E1537" w:rsidRDefault="001E1537">
            <w:pPr>
              <w:rPr>
                <w:sz w:val="2"/>
                <w:szCs w:val="2"/>
              </w:rPr>
            </w:pPr>
          </w:p>
        </w:tc>
        <w:tc>
          <w:tcPr>
            <w:tcW w:w="2280" w:type="dxa"/>
          </w:tcPr>
          <w:p w:rsidR="001E1537" w:rsidRDefault="00FA0815">
            <w:pPr>
              <w:pStyle w:val="TableParagraph"/>
              <w:spacing w:before="78"/>
              <w:ind w:left="105"/>
              <w:rPr>
                <w:sz w:val="24"/>
              </w:rPr>
            </w:pPr>
            <w:r>
              <w:rPr>
                <w:sz w:val="24"/>
              </w:rPr>
              <w:t>Иностранный</w:t>
            </w:r>
            <w:r>
              <w:rPr>
                <w:spacing w:val="-2"/>
                <w:sz w:val="24"/>
              </w:rPr>
              <w:t xml:space="preserve"> </w:t>
            </w:r>
            <w:r>
              <w:rPr>
                <w:sz w:val="24"/>
              </w:rPr>
              <w:t>язык</w:t>
            </w:r>
          </w:p>
        </w:tc>
        <w:tc>
          <w:tcPr>
            <w:tcW w:w="907" w:type="dxa"/>
          </w:tcPr>
          <w:p w:rsidR="001E1537" w:rsidRDefault="00FA0815">
            <w:pPr>
              <w:pStyle w:val="TableParagraph"/>
              <w:spacing w:before="39"/>
              <w:ind w:right="383"/>
              <w:jc w:val="right"/>
              <w:rPr>
                <w:sz w:val="24"/>
              </w:rPr>
            </w:pPr>
            <w:r>
              <w:rPr>
                <w:sz w:val="24"/>
              </w:rPr>
              <w:t>–</w:t>
            </w:r>
          </w:p>
        </w:tc>
        <w:tc>
          <w:tcPr>
            <w:tcW w:w="1133" w:type="dxa"/>
          </w:tcPr>
          <w:p w:rsidR="001E1537" w:rsidRDefault="00FA0815">
            <w:pPr>
              <w:pStyle w:val="TableParagraph"/>
              <w:spacing w:line="273" w:lineRule="exact"/>
              <w:ind w:left="15"/>
              <w:jc w:val="center"/>
              <w:rPr>
                <w:sz w:val="24"/>
              </w:rPr>
            </w:pPr>
            <w:r>
              <w:rPr>
                <w:sz w:val="24"/>
              </w:rPr>
              <w:t>2</w:t>
            </w:r>
          </w:p>
        </w:tc>
        <w:tc>
          <w:tcPr>
            <w:tcW w:w="994" w:type="dxa"/>
          </w:tcPr>
          <w:p w:rsidR="001E1537" w:rsidRDefault="00FA0815">
            <w:pPr>
              <w:pStyle w:val="TableParagraph"/>
              <w:spacing w:line="273" w:lineRule="exact"/>
              <w:ind w:left="12"/>
              <w:jc w:val="center"/>
              <w:rPr>
                <w:sz w:val="24"/>
              </w:rPr>
            </w:pPr>
            <w:r>
              <w:rPr>
                <w:sz w:val="24"/>
              </w:rPr>
              <w:t>2</w:t>
            </w:r>
          </w:p>
        </w:tc>
        <w:tc>
          <w:tcPr>
            <w:tcW w:w="1277" w:type="dxa"/>
          </w:tcPr>
          <w:p w:rsidR="001E1537" w:rsidRDefault="00FA0815">
            <w:pPr>
              <w:pStyle w:val="TableParagraph"/>
              <w:spacing w:line="273" w:lineRule="exact"/>
              <w:ind w:left="12"/>
              <w:jc w:val="center"/>
              <w:rPr>
                <w:sz w:val="24"/>
              </w:rPr>
            </w:pPr>
            <w:r>
              <w:rPr>
                <w:sz w:val="24"/>
              </w:rPr>
              <w:t>2</w:t>
            </w:r>
          </w:p>
        </w:tc>
        <w:tc>
          <w:tcPr>
            <w:tcW w:w="1416" w:type="dxa"/>
          </w:tcPr>
          <w:p w:rsidR="001E1537" w:rsidRDefault="00FA0815">
            <w:pPr>
              <w:pStyle w:val="TableParagraph"/>
              <w:spacing w:line="273" w:lineRule="exact"/>
              <w:ind w:left="15"/>
              <w:jc w:val="center"/>
              <w:rPr>
                <w:sz w:val="24"/>
              </w:rPr>
            </w:pPr>
            <w:r>
              <w:rPr>
                <w:sz w:val="24"/>
              </w:rPr>
              <w:t>6</w:t>
            </w:r>
          </w:p>
        </w:tc>
      </w:tr>
      <w:tr w:rsidR="001E1537">
        <w:trPr>
          <w:trHeight w:val="661"/>
        </w:trPr>
        <w:tc>
          <w:tcPr>
            <w:tcW w:w="1800" w:type="dxa"/>
          </w:tcPr>
          <w:p w:rsidR="001E1537" w:rsidRDefault="00FA0815">
            <w:pPr>
              <w:pStyle w:val="TableParagraph"/>
              <w:spacing w:before="1"/>
              <w:ind w:left="105"/>
              <w:rPr>
                <w:sz w:val="24"/>
              </w:rPr>
            </w:pPr>
            <w:r>
              <w:rPr>
                <w:sz w:val="24"/>
              </w:rPr>
              <w:t>Математика</w:t>
            </w:r>
            <w:r>
              <w:rPr>
                <w:spacing w:val="-3"/>
                <w:sz w:val="24"/>
              </w:rPr>
              <w:t xml:space="preserve"> </w:t>
            </w:r>
            <w:r>
              <w:rPr>
                <w:sz w:val="24"/>
              </w:rPr>
              <w:t>и</w:t>
            </w:r>
          </w:p>
          <w:p w:rsidR="001E1537" w:rsidRDefault="00FA0815">
            <w:pPr>
              <w:pStyle w:val="TableParagraph"/>
              <w:spacing w:before="55"/>
              <w:ind w:left="105"/>
              <w:rPr>
                <w:sz w:val="24"/>
              </w:rPr>
            </w:pPr>
            <w:r>
              <w:rPr>
                <w:sz w:val="24"/>
              </w:rPr>
              <w:t>информатика</w:t>
            </w:r>
          </w:p>
        </w:tc>
        <w:tc>
          <w:tcPr>
            <w:tcW w:w="2280" w:type="dxa"/>
          </w:tcPr>
          <w:p w:rsidR="001E1537" w:rsidRDefault="001E1537">
            <w:pPr>
              <w:pStyle w:val="TableParagraph"/>
              <w:spacing w:before="10"/>
              <w:rPr>
                <w:b/>
                <w:sz w:val="28"/>
              </w:rPr>
            </w:pPr>
          </w:p>
          <w:p w:rsidR="001E1537" w:rsidRDefault="00FA0815">
            <w:pPr>
              <w:pStyle w:val="TableParagraph"/>
              <w:ind w:left="105"/>
              <w:rPr>
                <w:sz w:val="24"/>
              </w:rPr>
            </w:pPr>
            <w:r>
              <w:rPr>
                <w:sz w:val="24"/>
              </w:rPr>
              <w:t>Математика</w:t>
            </w:r>
          </w:p>
        </w:tc>
        <w:tc>
          <w:tcPr>
            <w:tcW w:w="907" w:type="dxa"/>
          </w:tcPr>
          <w:p w:rsidR="001E1537" w:rsidRDefault="00FA0815">
            <w:pPr>
              <w:pStyle w:val="TableParagraph"/>
              <w:spacing w:before="164"/>
              <w:ind w:right="383"/>
              <w:jc w:val="right"/>
              <w:rPr>
                <w:sz w:val="24"/>
              </w:rPr>
            </w:pPr>
            <w:r>
              <w:rPr>
                <w:sz w:val="24"/>
              </w:rPr>
              <w:t>4</w:t>
            </w:r>
          </w:p>
        </w:tc>
        <w:tc>
          <w:tcPr>
            <w:tcW w:w="1133" w:type="dxa"/>
          </w:tcPr>
          <w:p w:rsidR="001E1537" w:rsidRDefault="00FA0815">
            <w:pPr>
              <w:pStyle w:val="TableParagraph"/>
              <w:spacing w:before="121"/>
              <w:ind w:left="15"/>
              <w:jc w:val="center"/>
              <w:rPr>
                <w:sz w:val="24"/>
              </w:rPr>
            </w:pPr>
            <w:r>
              <w:rPr>
                <w:sz w:val="24"/>
              </w:rPr>
              <w:t>4</w:t>
            </w:r>
          </w:p>
        </w:tc>
        <w:tc>
          <w:tcPr>
            <w:tcW w:w="994" w:type="dxa"/>
          </w:tcPr>
          <w:p w:rsidR="001E1537" w:rsidRDefault="00FA0815">
            <w:pPr>
              <w:pStyle w:val="TableParagraph"/>
              <w:spacing w:before="121"/>
              <w:ind w:left="12"/>
              <w:jc w:val="center"/>
              <w:rPr>
                <w:sz w:val="24"/>
              </w:rPr>
            </w:pPr>
            <w:r>
              <w:rPr>
                <w:sz w:val="24"/>
              </w:rPr>
              <w:t>4</w:t>
            </w:r>
          </w:p>
        </w:tc>
        <w:tc>
          <w:tcPr>
            <w:tcW w:w="1277" w:type="dxa"/>
          </w:tcPr>
          <w:p w:rsidR="001E1537" w:rsidRDefault="00FA0815">
            <w:pPr>
              <w:pStyle w:val="TableParagraph"/>
              <w:spacing w:before="121"/>
              <w:ind w:left="12"/>
              <w:jc w:val="center"/>
              <w:rPr>
                <w:sz w:val="24"/>
              </w:rPr>
            </w:pPr>
            <w:r>
              <w:rPr>
                <w:sz w:val="24"/>
              </w:rPr>
              <w:t>4</w:t>
            </w:r>
          </w:p>
        </w:tc>
        <w:tc>
          <w:tcPr>
            <w:tcW w:w="1416" w:type="dxa"/>
          </w:tcPr>
          <w:p w:rsidR="001E1537" w:rsidRDefault="00FA0815">
            <w:pPr>
              <w:pStyle w:val="TableParagraph"/>
              <w:spacing w:before="121"/>
              <w:ind w:left="480" w:right="465"/>
              <w:jc w:val="center"/>
              <w:rPr>
                <w:sz w:val="24"/>
              </w:rPr>
            </w:pPr>
            <w:r>
              <w:rPr>
                <w:sz w:val="24"/>
              </w:rPr>
              <w:t>16</w:t>
            </w:r>
          </w:p>
        </w:tc>
      </w:tr>
      <w:tr w:rsidR="001E1537">
        <w:trPr>
          <w:trHeight w:val="998"/>
        </w:trPr>
        <w:tc>
          <w:tcPr>
            <w:tcW w:w="1800" w:type="dxa"/>
          </w:tcPr>
          <w:p w:rsidR="001E1537" w:rsidRDefault="00FA0815">
            <w:pPr>
              <w:pStyle w:val="TableParagraph"/>
              <w:spacing w:before="1" w:line="288" w:lineRule="auto"/>
              <w:ind w:left="105" w:right="175"/>
              <w:rPr>
                <w:sz w:val="24"/>
              </w:rPr>
            </w:pPr>
            <w:r>
              <w:rPr>
                <w:sz w:val="24"/>
              </w:rPr>
              <w:t>Обществознан</w:t>
            </w:r>
            <w:r>
              <w:rPr>
                <w:spacing w:val="-57"/>
                <w:sz w:val="24"/>
              </w:rPr>
              <w:t xml:space="preserve"> </w:t>
            </w:r>
            <w:r>
              <w:rPr>
                <w:sz w:val="24"/>
              </w:rPr>
              <w:t>ие</w:t>
            </w:r>
            <w:r>
              <w:rPr>
                <w:spacing w:val="-1"/>
                <w:sz w:val="24"/>
              </w:rPr>
              <w:t xml:space="preserve"> </w:t>
            </w:r>
            <w:r>
              <w:rPr>
                <w:sz w:val="24"/>
              </w:rPr>
              <w:t>и</w:t>
            </w:r>
          </w:p>
          <w:p w:rsidR="001E1537" w:rsidRDefault="00FA0815">
            <w:pPr>
              <w:pStyle w:val="TableParagraph"/>
              <w:ind w:left="105"/>
              <w:rPr>
                <w:sz w:val="24"/>
              </w:rPr>
            </w:pPr>
            <w:r>
              <w:rPr>
                <w:sz w:val="24"/>
              </w:rPr>
              <w:t>естествознание</w:t>
            </w:r>
          </w:p>
        </w:tc>
        <w:tc>
          <w:tcPr>
            <w:tcW w:w="2280" w:type="dxa"/>
          </w:tcPr>
          <w:p w:rsidR="001E1537" w:rsidRDefault="001E1537">
            <w:pPr>
              <w:pStyle w:val="TableParagraph"/>
              <w:rPr>
                <w:b/>
                <w:sz w:val="26"/>
              </w:rPr>
            </w:pPr>
          </w:p>
          <w:p w:rsidR="001E1537" w:rsidRDefault="001E1537">
            <w:pPr>
              <w:pStyle w:val="TableParagraph"/>
              <w:spacing w:before="8"/>
              <w:rPr>
                <w:b/>
                <w:sz w:val="31"/>
              </w:rPr>
            </w:pPr>
          </w:p>
          <w:p w:rsidR="001E1537" w:rsidRDefault="00FA0815">
            <w:pPr>
              <w:pStyle w:val="TableParagraph"/>
              <w:ind w:left="105"/>
              <w:rPr>
                <w:sz w:val="24"/>
              </w:rPr>
            </w:pPr>
            <w:r>
              <w:rPr>
                <w:sz w:val="24"/>
              </w:rPr>
              <w:t>Окружающий</w:t>
            </w:r>
            <w:r>
              <w:rPr>
                <w:spacing w:val="-1"/>
                <w:sz w:val="24"/>
              </w:rPr>
              <w:t xml:space="preserve"> </w:t>
            </w:r>
            <w:r>
              <w:rPr>
                <w:sz w:val="24"/>
              </w:rPr>
              <w:t>мир</w:t>
            </w:r>
          </w:p>
        </w:tc>
        <w:tc>
          <w:tcPr>
            <w:tcW w:w="907" w:type="dxa"/>
          </w:tcPr>
          <w:p w:rsidR="001E1537" w:rsidRDefault="001E1537">
            <w:pPr>
              <w:pStyle w:val="TableParagraph"/>
              <w:spacing w:before="10"/>
              <w:rPr>
                <w:b/>
                <w:sz w:val="28"/>
              </w:rPr>
            </w:pPr>
          </w:p>
          <w:p w:rsidR="001E1537" w:rsidRDefault="00FA0815">
            <w:pPr>
              <w:pStyle w:val="TableParagraph"/>
              <w:ind w:right="383"/>
              <w:jc w:val="right"/>
              <w:rPr>
                <w:sz w:val="24"/>
              </w:rPr>
            </w:pPr>
            <w:r>
              <w:rPr>
                <w:sz w:val="24"/>
              </w:rPr>
              <w:t>2</w:t>
            </w:r>
          </w:p>
        </w:tc>
        <w:tc>
          <w:tcPr>
            <w:tcW w:w="1133" w:type="dxa"/>
          </w:tcPr>
          <w:p w:rsidR="001E1537" w:rsidRDefault="001E1537">
            <w:pPr>
              <w:pStyle w:val="TableParagraph"/>
              <w:spacing w:before="1"/>
              <w:rPr>
                <w:b/>
                <w:sz w:val="25"/>
              </w:rPr>
            </w:pPr>
          </w:p>
          <w:p w:rsidR="001E1537" w:rsidRDefault="00FA0815">
            <w:pPr>
              <w:pStyle w:val="TableParagraph"/>
              <w:spacing w:before="1"/>
              <w:ind w:left="15"/>
              <w:jc w:val="center"/>
              <w:rPr>
                <w:sz w:val="24"/>
              </w:rPr>
            </w:pPr>
            <w:r>
              <w:rPr>
                <w:sz w:val="24"/>
              </w:rPr>
              <w:t>2</w:t>
            </w:r>
          </w:p>
        </w:tc>
        <w:tc>
          <w:tcPr>
            <w:tcW w:w="994" w:type="dxa"/>
          </w:tcPr>
          <w:p w:rsidR="001E1537" w:rsidRDefault="001E1537">
            <w:pPr>
              <w:pStyle w:val="TableParagraph"/>
              <w:spacing w:before="1"/>
              <w:rPr>
                <w:b/>
                <w:sz w:val="25"/>
              </w:rPr>
            </w:pPr>
          </w:p>
          <w:p w:rsidR="001E1537" w:rsidRDefault="00FA0815">
            <w:pPr>
              <w:pStyle w:val="TableParagraph"/>
              <w:spacing w:before="1"/>
              <w:ind w:left="12"/>
              <w:jc w:val="center"/>
              <w:rPr>
                <w:sz w:val="24"/>
              </w:rPr>
            </w:pPr>
            <w:r>
              <w:rPr>
                <w:sz w:val="24"/>
              </w:rPr>
              <w:t>2</w:t>
            </w:r>
          </w:p>
        </w:tc>
        <w:tc>
          <w:tcPr>
            <w:tcW w:w="1277" w:type="dxa"/>
          </w:tcPr>
          <w:p w:rsidR="001E1537" w:rsidRDefault="001E1537">
            <w:pPr>
              <w:pStyle w:val="TableParagraph"/>
              <w:spacing w:before="1"/>
              <w:rPr>
                <w:b/>
                <w:sz w:val="25"/>
              </w:rPr>
            </w:pPr>
          </w:p>
          <w:p w:rsidR="001E1537" w:rsidRDefault="00FA0815">
            <w:pPr>
              <w:pStyle w:val="TableParagraph"/>
              <w:spacing w:before="1"/>
              <w:ind w:left="12"/>
              <w:jc w:val="center"/>
              <w:rPr>
                <w:sz w:val="24"/>
              </w:rPr>
            </w:pPr>
            <w:r>
              <w:rPr>
                <w:sz w:val="24"/>
              </w:rPr>
              <w:t>2</w:t>
            </w:r>
          </w:p>
        </w:tc>
        <w:tc>
          <w:tcPr>
            <w:tcW w:w="1416" w:type="dxa"/>
          </w:tcPr>
          <w:p w:rsidR="001E1537" w:rsidRDefault="001E1537">
            <w:pPr>
              <w:pStyle w:val="TableParagraph"/>
              <w:spacing w:before="1"/>
              <w:rPr>
                <w:b/>
                <w:sz w:val="25"/>
              </w:rPr>
            </w:pPr>
          </w:p>
          <w:p w:rsidR="001E1537" w:rsidRDefault="00FA0815">
            <w:pPr>
              <w:pStyle w:val="TableParagraph"/>
              <w:spacing w:before="1"/>
              <w:ind w:left="15"/>
              <w:jc w:val="center"/>
              <w:rPr>
                <w:sz w:val="24"/>
              </w:rPr>
            </w:pPr>
            <w:r>
              <w:rPr>
                <w:sz w:val="24"/>
              </w:rPr>
              <w:t>8</w:t>
            </w:r>
          </w:p>
        </w:tc>
      </w:tr>
      <w:tr w:rsidR="001E1537">
        <w:trPr>
          <w:trHeight w:val="1324"/>
        </w:trPr>
        <w:tc>
          <w:tcPr>
            <w:tcW w:w="1800" w:type="dxa"/>
          </w:tcPr>
          <w:p w:rsidR="001E1537" w:rsidRDefault="00FA0815">
            <w:pPr>
              <w:pStyle w:val="TableParagraph"/>
              <w:spacing w:line="288" w:lineRule="auto"/>
              <w:ind w:left="105" w:right="338"/>
              <w:rPr>
                <w:sz w:val="24"/>
              </w:rPr>
            </w:pPr>
            <w:r>
              <w:rPr>
                <w:sz w:val="24"/>
              </w:rPr>
              <w:t>Основы</w:t>
            </w:r>
            <w:r>
              <w:rPr>
                <w:spacing w:val="1"/>
                <w:sz w:val="24"/>
              </w:rPr>
              <w:t xml:space="preserve"> </w:t>
            </w:r>
            <w:r>
              <w:rPr>
                <w:sz w:val="24"/>
              </w:rPr>
              <w:t>религиозных</w:t>
            </w:r>
            <w:r>
              <w:rPr>
                <w:spacing w:val="-58"/>
                <w:sz w:val="24"/>
              </w:rPr>
              <w:t xml:space="preserve"> </w:t>
            </w:r>
            <w:r>
              <w:rPr>
                <w:sz w:val="24"/>
              </w:rPr>
              <w:t>культур и</w:t>
            </w:r>
          </w:p>
          <w:p w:rsidR="001E1537" w:rsidRDefault="00FA0815">
            <w:pPr>
              <w:pStyle w:val="TableParagraph"/>
              <w:ind w:left="105"/>
              <w:rPr>
                <w:sz w:val="24"/>
              </w:rPr>
            </w:pPr>
            <w:r>
              <w:rPr>
                <w:sz w:val="24"/>
              </w:rPr>
              <w:t>светской</w:t>
            </w:r>
            <w:r>
              <w:rPr>
                <w:spacing w:val="-2"/>
                <w:sz w:val="24"/>
              </w:rPr>
              <w:t xml:space="preserve"> </w:t>
            </w:r>
            <w:r>
              <w:rPr>
                <w:sz w:val="24"/>
              </w:rPr>
              <w:t>этики</w:t>
            </w:r>
          </w:p>
        </w:tc>
        <w:tc>
          <w:tcPr>
            <w:tcW w:w="2280" w:type="dxa"/>
          </w:tcPr>
          <w:p w:rsidR="001E1537" w:rsidRDefault="00FA0815">
            <w:pPr>
              <w:pStyle w:val="TableParagraph"/>
              <w:spacing w:line="288" w:lineRule="auto"/>
              <w:ind w:left="105" w:right="198"/>
              <w:rPr>
                <w:sz w:val="24"/>
              </w:rPr>
            </w:pPr>
            <w:r>
              <w:rPr>
                <w:sz w:val="24"/>
              </w:rPr>
              <w:t>Основы</w:t>
            </w:r>
            <w:r>
              <w:rPr>
                <w:spacing w:val="1"/>
                <w:sz w:val="24"/>
              </w:rPr>
              <w:t xml:space="preserve"> </w:t>
            </w:r>
            <w:r>
              <w:rPr>
                <w:sz w:val="24"/>
              </w:rPr>
              <w:t>религиозных</w:t>
            </w:r>
            <w:r>
              <w:rPr>
                <w:spacing w:val="1"/>
                <w:sz w:val="24"/>
              </w:rPr>
              <w:t xml:space="preserve"> </w:t>
            </w:r>
            <w:r>
              <w:rPr>
                <w:sz w:val="24"/>
              </w:rPr>
              <w:t>культур</w:t>
            </w:r>
            <w:r>
              <w:rPr>
                <w:spacing w:val="-8"/>
                <w:sz w:val="24"/>
              </w:rPr>
              <w:t xml:space="preserve"> </w:t>
            </w:r>
            <w:r>
              <w:rPr>
                <w:sz w:val="24"/>
              </w:rPr>
              <w:t>и</w:t>
            </w:r>
            <w:r>
              <w:rPr>
                <w:spacing w:val="-7"/>
                <w:sz w:val="24"/>
              </w:rPr>
              <w:t xml:space="preserve"> </w:t>
            </w:r>
            <w:r>
              <w:rPr>
                <w:sz w:val="24"/>
              </w:rPr>
              <w:t>светской</w:t>
            </w:r>
          </w:p>
          <w:p w:rsidR="001E1537" w:rsidRDefault="00FA0815">
            <w:pPr>
              <w:pStyle w:val="TableParagraph"/>
              <w:ind w:left="105"/>
              <w:rPr>
                <w:sz w:val="24"/>
              </w:rPr>
            </w:pPr>
            <w:r>
              <w:rPr>
                <w:sz w:val="24"/>
              </w:rPr>
              <w:t>этики</w:t>
            </w:r>
          </w:p>
        </w:tc>
        <w:tc>
          <w:tcPr>
            <w:tcW w:w="907" w:type="dxa"/>
          </w:tcPr>
          <w:p w:rsidR="001E1537" w:rsidRDefault="001E1537">
            <w:pPr>
              <w:pStyle w:val="TableParagraph"/>
              <w:rPr>
                <w:b/>
                <w:sz w:val="26"/>
              </w:rPr>
            </w:pPr>
          </w:p>
          <w:p w:rsidR="001E1537" w:rsidRDefault="00FA0815">
            <w:pPr>
              <w:pStyle w:val="TableParagraph"/>
              <w:spacing w:before="192"/>
              <w:ind w:right="383"/>
              <w:jc w:val="right"/>
              <w:rPr>
                <w:sz w:val="24"/>
              </w:rPr>
            </w:pPr>
            <w:r>
              <w:rPr>
                <w:sz w:val="24"/>
              </w:rPr>
              <w:t>–</w:t>
            </w:r>
          </w:p>
        </w:tc>
        <w:tc>
          <w:tcPr>
            <w:tcW w:w="1133" w:type="dxa"/>
          </w:tcPr>
          <w:p w:rsidR="001E1537" w:rsidRDefault="001E1537">
            <w:pPr>
              <w:pStyle w:val="TableParagraph"/>
              <w:rPr>
                <w:b/>
                <w:sz w:val="26"/>
              </w:rPr>
            </w:pPr>
          </w:p>
          <w:p w:rsidR="001E1537" w:rsidRDefault="00FA0815">
            <w:pPr>
              <w:pStyle w:val="TableParagraph"/>
              <w:spacing w:before="153"/>
              <w:ind w:left="15"/>
              <w:jc w:val="center"/>
              <w:rPr>
                <w:sz w:val="24"/>
              </w:rPr>
            </w:pPr>
            <w:r>
              <w:rPr>
                <w:sz w:val="24"/>
              </w:rPr>
              <w:t>–</w:t>
            </w:r>
          </w:p>
        </w:tc>
        <w:tc>
          <w:tcPr>
            <w:tcW w:w="994" w:type="dxa"/>
          </w:tcPr>
          <w:p w:rsidR="001E1537" w:rsidRDefault="001E1537">
            <w:pPr>
              <w:pStyle w:val="TableParagraph"/>
              <w:rPr>
                <w:b/>
                <w:sz w:val="26"/>
              </w:rPr>
            </w:pPr>
          </w:p>
          <w:p w:rsidR="001E1537" w:rsidRDefault="00FA0815">
            <w:pPr>
              <w:pStyle w:val="TableParagraph"/>
              <w:spacing w:before="153"/>
              <w:ind w:left="12"/>
              <w:jc w:val="center"/>
              <w:rPr>
                <w:sz w:val="24"/>
              </w:rPr>
            </w:pPr>
            <w:r>
              <w:rPr>
                <w:sz w:val="24"/>
              </w:rPr>
              <w:t>–</w:t>
            </w:r>
          </w:p>
        </w:tc>
        <w:tc>
          <w:tcPr>
            <w:tcW w:w="1277" w:type="dxa"/>
          </w:tcPr>
          <w:p w:rsidR="001E1537" w:rsidRDefault="001E1537">
            <w:pPr>
              <w:pStyle w:val="TableParagraph"/>
              <w:rPr>
                <w:b/>
                <w:sz w:val="26"/>
              </w:rPr>
            </w:pPr>
          </w:p>
          <w:p w:rsidR="001E1537" w:rsidRDefault="00FA0815">
            <w:pPr>
              <w:pStyle w:val="TableParagraph"/>
              <w:spacing w:before="153"/>
              <w:ind w:left="12"/>
              <w:jc w:val="center"/>
              <w:rPr>
                <w:sz w:val="24"/>
              </w:rPr>
            </w:pPr>
            <w:r>
              <w:rPr>
                <w:sz w:val="24"/>
              </w:rPr>
              <w:t>1</w:t>
            </w:r>
          </w:p>
        </w:tc>
        <w:tc>
          <w:tcPr>
            <w:tcW w:w="1416" w:type="dxa"/>
          </w:tcPr>
          <w:p w:rsidR="001E1537" w:rsidRDefault="001E1537">
            <w:pPr>
              <w:pStyle w:val="TableParagraph"/>
              <w:rPr>
                <w:b/>
                <w:sz w:val="26"/>
              </w:rPr>
            </w:pPr>
          </w:p>
          <w:p w:rsidR="001E1537" w:rsidRDefault="00FA0815">
            <w:pPr>
              <w:pStyle w:val="TableParagraph"/>
              <w:spacing w:before="153"/>
              <w:ind w:left="15"/>
              <w:jc w:val="center"/>
              <w:rPr>
                <w:sz w:val="24"/>
              </w:rPr>
            </w:pPr>
            <w:r>
              <w:rPr>
                <w:sz w:val="24"/>
              </w:rPr>
              <w:t>1</w:t>
            </w:r>
          </w:p>
        </w:tc>
      </w:tr>
      <w:tr w:rsidR="001E1537">
        <w:trPr>
          <w:trHeight w:val="412"/>
        </w:trPr>
        <w:tc>
          <w:tcPr>
            <w:tcW w:w="1800" w:type="dxa"/>
            <w:vMerge w:val="restart"/>
          </w:tcPr>
          <w:p w:rsidR="001E1537" w:rsidRDefault="001E1537">
            <w:pPr>
              <w:pStyle w:val="TableParagraph"/>
              <w:spacing w:before="2"/>
              <w:rPr>
                <w:b/>
                <w:sz w:val="32"/>
              </w:rPr>
            </w:pPr>
          </w:p>
          <w:p w:rsidR="001E1537" w:rsidRDefault="00FA0815">
            <w:pPr>
              <w:pStyle w:val="TableParagraph"/>
              <w:spacing w:before="1"/>
              <w:ind w:left="105"/>
              <w:rPr>
                <w:sz w:val="24"/>
              </w:rPr>
            </w:pPr>
            <w:r>
              <w:rPr>
                <w:sz w:val="24"/>
              </w:rPr>
              <w:t>Искусство</w:t>
            </w:r>
          </w:p>
        </w:tc>
        <w:tc>
          <w:tcPr>
            <w:tcW w:w="2280" w:type="dxa"/>
          </w:tcPr>
          <w:p w:rsidR="001E1537" w:rsidRDefault="00FA0815">
            <w:pPr>
              <w:pStyle w:val="TableParagraph"/>
              <w:spacing w:before="35"/>
              <w:ind w:left="105"/>
              <w:rPr>
                <w:sz w:val="24"/>
              </w:rPr>
            </w:pPr>
            <w:r>
              <w:rPr>
                <w:sz w:val="24"/>
              </w:rPr>
              <w:t>Музыка</w:t>
            </w:r>
          </w:p>
        </w:tc>
        <w:tc>
          <w:tcPr>
            <w:tcW w:w="907" w:type="dxa"/>
          </w:tcPr>
          <w:p w:rsidR="001E1537" w:rsidRDefault="00FA0815">
            <w:pPr>
              <w:pStyle w:val="TableParagraph"/>
              <w:spacing w:before="35"/>
              <w:ind w:right="383"/>
              <w:jc w:val="right"/>
              <w:rPr>
                <w:sz w:val="24"/>
              </w:rPr>
            </w:pPr>
            <w:r>
              <w:rPr>
                <w:sz w:val="24"/>
              </w:rPr>
              <w:t>1</w:t>
            </w:r>
          </w:p>
        </w:tc>
        <w:tc>
          <w:tcPr>
            <w:tcW w:w="1133" w:type="dxa"/>
          </w:tcPr>
          <w:p w:rsidR="001E1537" w:rsidRDefault="00FA0815">
            <w:pPr>
              <w:pStyle w:val="TableParagraph"/>
              <w:spacing w:line="273" w:lineRule="exact"/>
              <w:ind w:left="15"/>
              <w:jc w:val="center"/>
              <w:rPr>
                <w:sz w:val="24"/>
              </w:rPr>
            </w:pPr>
            <w:r>
              <w:rPr>
                <w:sz w:val="24"/>
              </w:rPr>
              <w:t>1</w:t>
            </w:r>
          </w:p>
        </w:tc>
        <w:tc>
          <w:tcPr>
            <w:tcW w:w="994" w:type="dxa"/>
          </w:tcPr>
          <w:p w:rsidR="001E1537" w:rsidRDefault="00FA0815">
            <w:pPr>
              <w:pStyle w:val="TableParagraph"/>
              <w:spacing w:line="273" w:lineRule="exact"/>
              <w:ind w:left="12"/>
              <w:jc w:val="center"/>
              <w:rPr>
                <w:sz w:val="24"/>
              </w:rPr>
            </w:pPr>
            <w:r>
              <w:rPr>
                <w:sz w:val="24"/>
              </w:rPr>
              <w:t>1</w:t>
            </w:r>
          </w:p>
        </w:tc>
        <w:tc>
          <w:tcPr>
            <w:tcW w:w="1277" w:type="dxa"/>
          </w:tcPr>
          <w:p w:rsidR="001E1537" w:rsidRDefault="00FA0815">
            <w:pPr>
              <w:pStyle w:val="TableParagraph"/>
              <w:spacing w:line="273" w:lineRule="exact"/>
              <w:ind w:left="12"/>
              <w:jc w:val="center"/>
              <w:rPr>
                <w:sz w:val="24"/>
              </w:rPr>
            </w:pPr>
            <w:r>
              <w:rPr>
                <w:sz w:val="24"/>
              </w:rPr>
              <w:t>1</w:t>
            </w:r>
          </w:p>
        </w:tc>
        <w:tc>
          <w:tcPr>
            <w:tcW w:w="1416" w:type="dxa"/>
          </w:tcPr>
          <w:p w:rsidR="001E1537" w:rsidRDefault="00FA0815">
            <w:pPr>
              <w:pStyle w:val="TableParagraph"/>
              <w:spacing w:line="273" w:lineRule="exact"/>
              <w:ind w:left="15"/>
              <w:jc w:val="center"/>
              <w:rPr>
                <w:sz w:val="24"/>
              </w:rPr>
            </w:pPr>
            <w:r>
              <w:rPr>
                <w:sz w:val="24"/>
              </w:rPr>
              <w:t>4</w:t>
            </w:r>
          </w:p>
        </w:tc>
      </w:tr>
      <w:tr w:rsidR="001E1537">
        <w:trPr>
          <w:trHeight w:val="661"/>
        </w:trPr>
        <w:tc>
          <w:tcPr>
            <w:tcW w:w="1800" w:type="dxa"/>
            <w:vMerge/>
            <w:tcBorders>
              <w:top w:val="nil"/>
            </w:tcBorders>
          </w:tcPr>
          <w:p w:rsidR="001E1537" w:rsidRDefault="001E1537">
            <w:pPr>
              <w:rPr>
                <w:sz w:val="2"/>
                <w:szCs w:val="2"/>
              </w:rPr>
            </w:pPr>
          </w:p>
        </w:tc>
        <w:tc>
          <w:tcPr>
            <w:tcW w:w="2280" w:type="dxa"/>
          </w:tcPr>
          <w:p w:rsidR="001E1537" w:rsidRDefault="00FA0815">
            <w:pPr>
              <w:pStyle w:val="TableParagraph"/>
              <w:spacing w:line="273" w:lineRule="exact"/>
              <w:ind w:left="105"/>
              <w:rPr>
                <w:sz w:val="24"/>
              </w:rPr>
            </w:pPr>
            <w:r>
              <w:rPr>
                <w:sz w:val="24"/>
              </w:rPr>
              <w:t>Изобразительное</w:t>
            </w:r>
          </w:p>
          <w:p w:rsidR="001E1537" w:rsidRDefault="00FA0815">
            <w:pPr>
              <w:pStyle w:val="TableParagraph"/>
              <w:spacing w:before="55"/>
              <w:ind w:left="105"/>
              <w:rPr>
                <w:sz w:val="24"/>
              </w:rPr>
            </w:pPr>
            <w:r>
              <w:rPr>
                <w:sz w:val="24"/>
              </w:rPr>
              <w:t>искусство</w:t>
            </w:r>
          </w:p>
        </w:tc>
        <w:tc>
          <w:tcPr>
            <w:tcW w:w="907" w:type="dxa"/>
          </w:tcPr>
          <w:p w:rsidR="001E1537" w:rsidRDefault="00FA0815">
            <w:pPr>
              <w:pStyle w:val="TableParagraph"/>
              <w:spacing w:before="164"/>
              <w:ind w:right="383"/>
              <w:jc w:val="right"/>
              <w:rPr>
                <w:sz w:val="24"/>
              </w:rPr>
            </w:pPr>
            <w:r>
              <w:rPr>
                <w:sz w:val="24"/>
              </w:rPr>
              <w:t>1</w:t>
            </w:r>
          </w:p>
        </w:tc>
        <w:tc>
          <w:tcPr>
            <w:tcW w:w="1133" w:type="dxa"/>
          </w:tcPr>
          <w:p w:rsidR="001E1537" w:rsidRDefault="00FA0815">
            <w:pPr>
              <w:pStyle w:val="TableParagraph"/>
              <w:spacing w:before="121"/>
              <w:ind w:left="15"/>
              <w:jc w:val="center"/>
              <w:rPr>
                <w:sz w:val="24"/>
              </w:rPr>
            </w:pPr>
            <w:r>
              <w:rPr>
                <w:sz w:val="24"/>
              </w:rPr>
              <w:t>1</w:t>
            </w:r>
          </w:p>
        </w:tc>
        <w:tc>
          <w:tcPr>
            <w:tcW w:w="994" w:type="dxa"/>
          </w:tcPr>
          <w:p w:rsidR="001E1537" w:rsidRDefault="00FA0815">
            <w:pPr>
              <w:pStyle w:val="TableParagraph"/>
              <w:spacing w:before="121"/>
              <w:ind w:left="12"/>
              <w:jc w:val="center"/>
              <w:rPr>
                <w:sz w:val="24"/>
              </w:rPr>
            </w:pPr>
            <w:r>
              <w:rPr>
                <w:sz w:val="24"/>
              </w:rPr>
              <w:t>1</w:t>
            </w:r>
          </w:p>
        </w:tc>
        <w:tc>
          <w:tcPr>
            <w:tcW w:w="1277" w:type="dxa"/>
          </w:tcPr>
          <w:p w:rsidR="001E1537" w:rsidRDefault="00FA0815">
            <w:pPr>
              <w:pStyle w:val="TableParagraph"/>
              <w:spacing w:before="121"/>
              <w:ind w:left="12"/>
              <w:jc w:val="center"/>
              <w:rPr>
                <w:sz w:val="24"/>
              </w:rPr>
            </w:pPr>
            <w:r>
              <w:rPr>
                <w:sz w:val="24"/>
              </w:rPr>
              <w:t>1</w:t>
            </w:r>
          </w:p>
        </w:tc>
        <w:tc>
          <w:tcPr>
            <w:tcW w:w="1416" w:type="dxa"/>
          </w:tcPr>
          <w:p w:rsidR="001E1537" w:rsidRDefault="00FA0815">
            <w:pPr>
              <w:pStyle w:val="TableParagraph"/>
              <w:spacing w:before="121"/>
              <w:ind w:left="15"/>
              <w:jc w:val="center"/>
              <w:rPr>
                <w:sz w:val="24"/>
              </w:rPr>
            </w:pPr>
            <w:r>
              <w:rPr>
                <w:sz w:val="24"/>
              </w:rPr>
              <w:t>4</w:t>
            </w:r>
          </w:p>
        </w:tc>
      </w:tr>
      <w:tr w:rsidR="001E1537">
        <w:trPr>
          <w:trHeight w:val="412"/>
        </w:trPr>
        <w:tc>
          <w:tcPr>
            <w:tcW w:w="1800" w:type="dxa"/>
          </w:tcPr>
          <w:p w:rsidR="001E1537" w:rsidRDefault="00FA0815">
            <w:pPr>
              <w:pStyle w:val="TableParagraph"/>
              <w:spacing w:before="78"/>
              <w:ind w:left="105"/>
              <w:rPr>
                <w:sz w:val="24"/>
              </w:rPr>
            </w:pPr>
            <w:r>
              <w:rPr>
                <w:sz w:val="24"/>
              </w:rPr>
              <w:t>Технология</w:t>
            </w:r>
          </w:p>
        </w:tc>
        <w:tc>
          <w:tcPr>
            <w:tcW w:w="2280" w:type="dxa"/>
          </w:tcPr>
          <w:p w:rsidR="001E1537" w:rsidRDefault="00FA0815">
            <w:pPr>
              <w:pStyle w:val="TableParagraph"/>
              <w:spacing w:before="78"/>
              <w:ind w:left="105"/>
              <w:rPr>
                <w:sz w:val="24"/>
              </w:rPr>
            </w:pPr>
            <w:r>
              <w:rPr>
                <w:sz w:val="24"/>
              </w:rPr>
              <w:t>Технология</w:t>
            </w:r>
          </w:p>
        </w:tc>
        <w:tc>
          <w:tcPr>
            <w:tcW w:w="907" w:type="dxa"/>
          </w:tcPr>
          <w:p w:rsidR="001E1537" w:rsidRDefault="00FA0815">
            <w:pPr>
              <w:pStyle w:val="TableParagraph"/>
              <w:spacing w:before="39"/>
              <w:ind w:right="383"/>
              <w:jc w:val="right"/>
              <w:rPr>
                <w:sz w:val="24"/>
              </w:rPr>
            </w:pPr>
            <w:r>
              <w:rPr>
                <w:sz w:val="24"/>
              </w:rPr>
              <w:t>1</w:t>
            </w:r>
          </w:p>
        </w:tc>
        <w:tc>
          <w:tcPr>
            <w:tcW w:w="1133" w:type="dxa"/>
          </w:tcPr>
          <w:p w:rsidR="001E1537" w:rsidRDefault="00FA0815">
            <w:pPr>
              <w:pStyle w:val="TableParagraph"/>
              <w:spacing w:line="273" w:lineRule="exact"/>
              <w:ind w:left="15"/>
              <w:jc w:val="center"/>
              <w:rPr>
                <w:sz w:val="24"/>
              </w:rPr>
            </w:pPr>
            <w:r>
              <w:rPr>
                <w:sz w:val="24"/>
              </w:rPr>
              <w:t>1</w:t>
            </w:r>
          </w:p>
        </w:tc>
        <w:tc>
          <w:tcPr>
            <w:tcW w:w="994" w:type="dxa"/>
          </w:tcPr>
          <w:p w:rsidR="001E1537" w:rsidRDefault="00FA0815">
            <w:pPr>
              <w:pStyle w:val="TableParagraph"/>
              <w:spacing w:line="273" w:lineRule="exact"/>
              <w:ind w:left="12"/>
              <w:jc w:val="center"/>
              <w:rPr>
                <w:sz w:val="24"/>
              </w:rPr>
            </w:pPr>
            <w:r>
              <w:rPr>
                <w:sz w:val="24"/>
              </w:rPr>
              <w:t>1</w:t>
            </w:r>
          </w:p>
        </w:tc>
        <w:tc>
          <w:tcPr>
            <w:tcW w:w="1277" w:type="dxa"/>
          </w:tcPr>
          <w:p w:rsidR="001E1537" w:rsidRDefault="00FA0815">
            <w:pPr>
              <w:pStyle w:val="TableParagraph"/>
              <w:spacing w:line="273" w:lineRule="exact"/>
              <w:ind w:left="12"/>
              <w:jc w:val="center"/>
              <w:rPr>
                <w:sz w:val="24"/>
              </w:rPr>
            </w:pPr>
            <w:r>
              <w:rPr>
                <w:sz w:val="24"/>
              </w:rPr>
              <w:t>1</w:t>
            </w:r>
          </w:p>
        </w:tc>
        <w:tc>
          <w:tcPr>
            <w:tcW w:w="1416" w:type="dxa"/>
          </w:tcPr>
          <w:p w:rsidR="001E1537" w:rsidRDefault="00FA0815">
            <w:pPr>
              <w:pStyle w:val="TableParagraph"/>
              <w:spacing w:line="273" w:lineRule="exact"/>
              <w:ind w:left="15"/>
              <w:jc w:val="center"/>
              <w:rPr>
                <w:sz w:val="24"/>
              </w:rPr>
            </w:pPr>
            <w:r>
              <w:rPr>
                <w:sz w:val="24"/>
              </w:rPr>
              <w:t>4</w:t>
            </w:r>
          </w:p>
        </w:tc>
      </w:tr>
      <w:tr w:rsidR="001E1537">
        <w:trPr>
          <w:trHeight w:val="662"/>
        </w:trPr>
        <w:tc>
          <w:tcPr>
            <w:tcW w:w="1800" w:type="dxa"/>
          </w:tcPr>
          <w:p w:rsidR="001E1537" w:rsidRDefault="00FA0815">
            <w:pPr>
              <w:pStyle w:val="TableParagraph"/>
              <w:spacing w:line="273" w:lineRule="exact"/>
              <w:ind w:left="105"/>
              <w:rPr>
                <w:sz w:val="24"/>
              </w:rPr>
            </w:pPr>
            <w:r>
              <w:rPr>
                <w:sz w:val="24"/>
              </w:rPr>
              <w:t>Физическая</w:t>
            </w:r>
          </w:p>
          <w:p w:rsidR="001E1537" w:rsidRDefault="00FA0815">
            <w:pPr>
              <w:pStyle w:val="TableParagraph"/>
              <w:spacing w:before="55"/>
              <w:ind w:left="105"/>
              <w:rPr>
                <w:sz w:val="24"/>
              </w:rPr>
            </w:pPr>
            <w:r>
              <w:rPr>
                <w:sz w:val="24"/>
              </w:rPr>
              <w:t>культура</w:t>
            </w:r>
          </w:p>
        </w:tc>
        <w:tc>
          <w:tcPr>
            <w:tcW w:w="2280" w:type="dxa"/>
          </w:tcPr>
          <w:p w:rsidR="001E1537" w:rsidRDefault="00FA0815">
            <w:pPr>
              <w:pStyle w:val="TableParagraph"/>
              <w:spacing w:line="273" w:lineRule="exact"/>
              <w:ind w:left="105"/>
              <w:rPr>
                <w:sz w:val="24"/>
              </w:rPr>
            </w:pPr>
            <w:r>
              <w:rPr>
                <w:sz w:val="24"/>
              </w:rPr>
              <w:t>Физическая</w:t>
            </w:r>
          </w:p>
          <w:p w:rsidR="001E1537" w:rsidRDefault="00FA0815">
            <w:pPr>
              <w:pStyle w:val="TableParagraph"/>
              <w:spacing w:before="55"/>
              <w:ind w:left="105"/>
              <w:rPr>
                <w:sz w:val="24"/>
              </w:rPr>
            </w:pPr>
            <w:r>
              <w:rPr>
                <w:sz w:val="24"/>
              </w:rPr>
              <w:t>культура</w:t>
            </w:r>
          </w:p>
        </w:tc>
        <w:tc>
          <w:tcPr>
            <w:tcW w:w="907" w:type="dxa"/>
          </w:tcPr>
          <w:p w:rsidR="001E1537" w:rsidRDefault="00FA0815">
            <w:pPr>
              <w:pStyle w:val="TableParagraph"/>
              <w:spacing w:before="164"/>
              <w:ind w:right="383"/>
              <w:jc w:val="right"/>
              <w:rPr>
                <w:sz w:val="24"/>
              </w:rPr>
            </w:pPr>
            <w:r>
              <w:rPr>
                <w:sz w:val="24"/>
              </w:rPr>
              <w:t>3</w:t>
            </w:r>
          </w:p>
        </w:tc>
        <w:tc>
          <w:tcPr>
            <w:tcW w:w="1133" w:type="dxa"/>
          </w:tcPr>
          <w:p w:rsidR="001E1537" w:rsidRDefault="00FA0815">
            <w:pPr>
              <w:pStyle w:val="TableParagraph"/>
              <w:spacing w:before="121"/>
              <w:ind w:left="15"/>
              <w:jc w:val="center"/>
              <w:rPr>
                <w:sz w:val="24"/>
              </w:rPr>
            </w:pPr>
            <w:r>
              <w:rPr>
                <w:sz w:val="24"/>
              </w:rPr>
              <w:t>3</w:t>
            </w:r>
          </w:p>
        </w:tc>
        <w:tc>
          <w:tcPr>
            <w:tcW w:w="994" w:type="dxa"/>
          </w:tcPr>
          <w:p w:rsidR="001E1537" w:rsidRDefault="00FA0815">
            <w:pPr>
              <w:pStyle w:val="TableParagraph"/>
              <w:spacing w:before="121"/>
              <w:ind w:left="12"/>
              <w:jc w:val="center"/>
              <w:rPr>
                <w:sz w:val="24"/>
              </w:rPr>
            </w:pPr>
            <w:r>
              <w:rPr>
                <w:sz w:val="24"/>
              </w:rPr>
              <w:t>3</w:t>
            </w:r>
          </w:p>
        </w:tc>
        <w:tc>
          <w:tcPr>
            <w:tcW w:w="1277" w:type="dxa"/>
          </w:tcPr>
          <w:p w:rsidR="001E1537" w:rsidRDefault="00FA0815">
            <w:pPr>
              <w:pStyle w:val="TableParagraph"/>
              <w:spacing w:before="121"/>
              <w:ind w:left="12"/>
              <w:jc w:val="center"/>
              <w:rPr>
                <w:sz w:val="24"/>
              </w:rPr>
            </w:pPr>
            <w:r>
              <w:rPr>
                <w:sz w:val="24"/>
              </w:rPr>
              <w:t>3</w:t>
            </w:r>
          </w:p>
        </w:tc>
        <w:tc>
          <w:tcPr>
            <w:tcW w:w="1416" w:type="dxa"/>
          </w:tcPr>
          <w:p w:rsidR="001E1537" w:rsidRDefault="00FA0815">
            <w:pPr>
              <w:pStyle w:val="TableParagraph"/>
              <w:spacing w:before="121"/>
              <w:ind w:left="480" w:right="465"/>
              <w:jc w:val="center"/>
              <w:rPr>
                <w:sz w:val="24"/>
              </w:rPr>
            </w:pPr>
            <w:r>
              <w:rPr>
                <w:sz w:val="24"/>
              </w:rPr>
              <w:t>12</w:t>
            </w:r>
          </w:p>
        </w:tc>
      </w:tr>
      <w:tr w:rsidR="001E1537">
        <w:trPr>
          <w:trHeight w:val="417"/>
        </w:trPr>
        <w:tc>
          <w:tcPr>
            <w:tcW w:w="4080" w:type="dxa"/>
            <w:gridSpan w:val="2"/>
          </w:tcPr>
          <w:p w:rsidR="001E1537" w:rsidRDefault="00FA0815">
            <w:pPr>
              <w:pStyle w:val="TableParagraph"/>
              <w:spacing w:before="83"/>
              <w:ind w:left="105"/>
              <w:rPr>
                <w:sz w:val="24"/>
              </w:rPr>
            </w:pPr>
            <w:r>
              <w:rPr>
                <w:sz w:val="24"/>
              </w:rPr>
              <w:t>Итого</w:t>
            </w:r>
          </w:p>
        </w:tc>
        <w:tc>
          <w:tcPr>
            <w:tcW w:w="907" w:type="dxa"/>
          </w:tcPr>
          <w:p w:rsidR="001E1537" w:rsidRDefault="00FA0815">
            <w:pPr>
              <w:pStyle w:val="TableParagraph"/>
              <w:spacing w:before="39"/>
              <w:ind w:right="323"/>
              <w:jc w:val="right"/>
              <w:rPr>
                <w:sz w:val="24"/>
              </w:rPr>
            </w:pPr>
            <w:r>
              <w:rPr>
                <w:sz w:val="24"/>
              </w:rPr>
              <w:t>21</w:t>
            </w:r>
          </w:p>
        </w:tc>
        <w:tc>
          <w:tcPr>
            <w:tcW w:w="1133" w:type="dxa"/>
          </w:tcPr>
          <w:p w:rsidR="001E1537" w:rsidRDefault="00FA0815">
            <w:pPr>
              <w:pStyle w:val="TableParagraph"/>
              <w:spacing w:before="1"/>
              <w:ind w:left="429" w:right="414"/>
              <w:jc w:val="center"/>
              <w:rPr>
                <w:sz w:val="24"/>
              </w:rPr>
            </w:pPr>
            <w:r>
              <w:rPr>
                <w:sz w:val="24"/>
              </w:rPr>
              <w:t>23</w:t>
            </w:r>
          </w:p>
        </w:tc>
        <w:tc>
          <w:tcPr>
            <w:tcW w:w="994" w:type="dxa"/>
          </w:tcPr>
          <w:p w:rsidR="001E1537" w:rsidRDefault="00FA0815">
            <w:pPr>
              <w:pStyle w:val="TableParagraph"/>
              <w:spacing w:before="1"/>
              <w:ind w:left="337" w:right="325"/>
              <w:jc w:val="center"/>
              <w:rPr>
                <w:sz w:val="24"/>
              </w:rPr>
            </w:pPr>
            <w:r>
              <w:rPr>
                <w:sz w:val="24"/>
              </w:rPr>
              <w:t>23</w:t>
            </w:r>
          </w:p>
        </w:tc>
        <w:tc>
          <w:tcPr>
            <w:tcW w:w="1277" w:type="dxa"/>
          </w:tcPr>
          <w:p w:rsidR="001E1537" w:rsidRDefault="00FA0815">
            <w:pPr>
              <w:pStyle w:val="TableParagraph"/>
              <w:spacing w:before="1"/>
              <w:ind w:left="409" w:right="397"/>
              <w:jc w:val="center"/>
              <w:rPr>
                <w:sz w:val="24"/>
              </w:rPr>
            </w:pPr>
            <w:r>
              <w:rPr>
                <w:sz w:val="24"/>
              </w:rPr>
              <w:t>24</w:t>
            </w:r>
          </w:p>
        </w:tc>
        <w:tc>
          <w:tcPr>
            <w:tcW w:w="1416" w:type="dxa"/>
          </w:tcPr>
          <w:p w:rsidR="001E1537" w:rsidRDefault="00FA0815">
            <w:pPr>
              <w:pStyle w:val="TableParagraph"/>
              <w:spacing w:before="1"/>
              <w:ind w:left="480" w:right="465"/>
              <w:jc w:val="center"/>
              <w:rPr>
                <w:sz w:val="24"/>
              </w:rPr>
            </w:pPr>
            <w:r>
              <w:rPr>
                <w:sz w:val="24"/>
              </w:rPr>
              <w:t>91</w:t>
            </w:r>
          </w:p>
        </w:tc>
      </w:tr>
      <w:tr w:rsidR="001E1537">
        <w:trPr>
          <w:trHeight w:val="661"/>
        </w:trPr>
        <w:tc>
          <w:tcPr>
            <w:tcW w:w="4080" w:type="dxa"/>
            <w:gridSpan w:val="2"/>
          </w:tcPr>
          <w:p w:rsidR="001E1537" w:rsidRDefault="00FA0815">
            <w:pPr>
              <w:pStyle w:val="TableParagraph"/>
              <w:spacing w:line="273" w:lineRule="exact"/>
              <w:ind w:left="105"/>
              <w:rPr>
                <w:i/>
                <w:sz w:val="24"/>
              </w:rPr>
            </w:pPr>
            <w:r>
              <w:rPr>
                <w:i/>
                <w:sz w:val="24"/>
              </w:rPr>
              <w:t>Часть,</w:t>
            </w:r>
            <w:r>
              <w:rPr>
                <w:i/>
                <w:spacing w:val="-2"/>
                <w:sz w:val="24"/>
              </w:rPr>
              <w:t xml:space="preserve"> </w:t>
            </w:r>
            <w:r>
              <w:rPr>
                <w:i/>
                <w:sz w:val="24"/>
              </w:rPr>
              <w:t>формируемая</w:t>
            </w:r>
            <w:r>
              <w:rPr>
                <w:i/>
                <w:spacing w:val="-3"/>
                <w:sz w:val="24"/>
              </w:rPr>
              <w:t xml:space="preserve"> </w:t>
            </w:r>
            <w:r>
              <w:rPr>
                <w:i/>
                <w:sz w:val="24"/>
              </w:rPr>
              <w:t>участниками</w:t>
            </w:r>
          </w:p>
          <w:p w:rsidR="001E1537" w:rsidRDefault="00FA0815">
            <w:pPr>
              <w:pStyle w:val="TableParagraph"/>
              <w:spacing w:before="55"/>
              <w:ind w:left="105"/>
              <w:rPr>
                <w:i/>
                <w:sz w:val="24"/>
              </w:rPr>
            </w:pPr>
            <w:r>
              <w:rPr>
                <w:i/>
                <w:sz w:val="24"/>
              </w:rPr>
              <w:t>образовательных</w:t>
            </w:r>
            <w:r>
              <w:rPr>
                <w:i/>
                <w:spacing w:val="-4"/>
                <w:sz w:val="24"/>
              </w:rPr>
              <w:t xml:space="preserve"> </w:t>
            </w:r>
            <w:r>
              <w:rPr>
                <w:i/>
                <w:sz w:val="24"/>
              </w:rPr>
              <w:t>отношений</w:t>
            </w:r>
          </w:p>
        </w:tc>
        <w:tc>
          <w:tcPr>
            <w:tcW w:w="907" w:type="dxa"/>
          </w:tcPr>
          <w:p w:rsidR="001E1537" w:rsidRDefault="00FA0815">
            <w:pPr>
              <w:pStyle w:val="TableParagraph"/>
              <w:spacing w:before="159"/>
              <w:ind w:right="383"/>
              <w:jc w:val="right"/>
              <w:rPr>
                <w:sz w:val="24"/>
              </w:rPr>
            </w:pPr>
            <w:r>
              <w:rPr>
                <w:sz w:val="24"/>
              </w:rPr>
              <w:t>–</w:t>
            </w:r>
          </w:p>
        </w:tc>
        <w:tc>
          <w:tcPr>
            <w:tcW w:w="1133" w:type="dxa"/>
          </w:tcPr>
          <w:p w:rsidR="001E1537" w:rsidRDefault="00FA0815">
            <w:pPr>
              <w:pStyle w:val="TableParagraph"/>
              <w:spacing w:before="121"/>
              <w:ind w:left="15"/>
              <w:jc w:val="center"/>
              <w:rPr>
                <w:sz w:val="24"/>
              </w:rPr>
            </w:pPr>
            <w:r>
              <w:rPr>
                <w:sz w:val="24"/>
              </w:rPr>
              <w:t>3</w:t>
            </w:r>
          </w:p>
        </w:tc>
        <w:tc>
          <w:tcPr>
            <w:tcW w:w="994" w:type="dxa"/>
          </w:tcPr>
          <w:p w:rsidR="001E1537" w:rsidRDefault="00FA0815">
            <w:pPr>
              <w:pStyle w:val="TableParagraph"/>
              <w:spacing w:before="121"/>
              <w:ind w:left="12"/>
              <w:jc w:val="center"/>
              <w:rPr>
                <w:sz w:val="24"/>
              </w:rPr>
            </w:pPr>
            <w:r>
              <w:rPr>
                <w:sz w:val="24"/>
              </w:rPr>
              <w:t>3</w:t>
            </w:r>
          </w:p>
        </w:tc>
        <w:tc>
          <w:tcPr>
            <w:tcW w:w="1277" w:type="dxa"/>
          </w:tcPr>
          <w:p w:rsidR="001E1537" w:rsidRDefault="00FA0815">
            <w:pPr>
              <w:pStyle w:val="TableParagraph"/>
              <w:spacing w:before="121"/>
              <w:ind w:left="409" w:right="397"/>
              <w:jc w:val="center"/>
              <w:rPr>
                <w:sz w:val="24"/>
              </w:rPr>
            </w:pPr>
            <w:r>
              <w:rPr>
                <w:sz w:val="24"/>
              </w:rPr>
              <w:t>2,5</w:t>
            </w:r>
          </w:p>
        </w:tc>
        <w:tc>
          <w:tcPr>
            <w:tcW w:w="1416" w:type="dxa"/>
          </w:tcPr>
          <w:p w:rsidR="001E1537" w:rsidRDefault="00FA0815">
            <w:pPr>
              <w:pStyle w:val="TableParagraph"/>
              <w:spacing w:before="121"/>
              <w:ind w:left="480" w:right="465"/>
              <w:jc w:val="center"/>
              <w:rPr>
                <w:sz w:val="24"/>
              </w:rPr>
            </w:pPr>
            <w:r>
              <w:rPr>
                <w:sz w:val="24"/>
              </w:rPr>
              <w:t>8,5</w:t>
            </w:r>
          </w:p>
        </w:tc>
      </w:tr>
      <w:tr w:rsidR="001E1537">
        <w:trPr>
          <w:trHeight w:val="662"/>
        </w:trPr>
        <w:tc>
          <w:tcPr>
            <w:tcW w:w="4080" w:type="dxa"/>
            <w:gridSpan w:val="2"/>
          </w:tcPr>
          <w:p w:rsidR="001E1537" w:rsidRDefault="00FA0815">
            <w:pPr>
              <w:pStyle w:val="TableParagraph"/>
              <w:spacing w:line="273" w:lineRule="exact"/>
              <w:ind w:left="105"/>
              <w:rPr>
                <w:sz w:val="24"/>
              </w:rPr>
            </w:pPr>
            <w:r>
              <w:rPr>
                <w:sz w:val="24"/>
              </w:rPr>
              <w:t>Максимально</w:t>
            </w:r>
            <w:r>
              <w:rPr>
                <w:spacing w:val="-3"/>
                <w:sz w:val="24"/>
              </w:rPr>
              <w:t xml:space="preserve"> </w:t>
            </w:r>
            <w:r>
              <w:rPr>
                <w:sz w:val="24"/>
              </w:rPr>
              <w:t>допустимая</w:t>
            </w:r>
            <w:r>
              <w:rPr>
                <w:spacing w:val="-2"/>
                <w:sz w:val="24"/>
              </w:rPr>
              <w:t xml:space="preserve"> </w:t>
            </w:r>
            <w:r>
              <w:rPr>
                <w:sz w:val="24"/>
              </w:rPr>
              <w:t>недельная</w:t>
            </w:r>
          </w:p>
          <w:p w:rsidR="001E1537" w:rsidRDefault="00FA0815">
            <w:pPr>
              <w:pStyle w:val="TableParagraph"/>
              <w:spacing w:before="55"/>
              <w:ind w:left="105"/>
              <w:rPr>
                <w:sz w:val="24"/>
              </w:rPr>
            </w:pPr>
            <w:r>
              <w:rPr>
                <w:sz w:val="24"/>
              </w:rPr>
              <w:t>нагрузка</w:t>
            </w:r>
          </w:p>
        </w:tc>
        <w:tc>
          <w:tcPr>
            <w:tcW w:w="907" w:type="dxa"/>
          </w:tcPr>
          <w:p w:rsidR="001E1537" w:rsidRDefault="00FA0815">
            <w:pPr>
              <w:pStyle w:val="TableParagraph"/>
              <w:spacing w:before="159"/>
              <w:ind w:right="323"/>
              <w:jc w:val="right"/>
              <w:rPr>
                <w:sz w:val="24"/>
              </w:rPr>
            </w:pPr>
            <w:r>
              <w:rPr>
                <w:sz w:val="24"/>
              </w:rPr>
              <w:t>21</w:t>
            </w:r>
          </w:p>
        </w:tc>
        <w:tc>
          <w:tcPr>
            <w:tcW w:w="1133" w:type="dxa"/>
          </w:tcPr>
          <w:p w:rsidR="001E1537" w:rsidRDefault="00FA0815">
            <w:pPr>
              <w:pStyle w:val="TableParagraph"/>
              <w:spacing w:before="121"/>
              <w:ind w:left="429" w:right="414"/>
              <w:jc w:val="center"/>
              <w:rPr>
                <w:sz w:val="24"/>
              </w:rPr>
            </w:pPr>
            <w:r>
              <w:rPr>
                <w:sz w:val="24"/>
              </w:rPr>
              <w:t>26</w:t>
            </w:r>
          </w:p>
        </w:tc>
        <w:tc>
          <w:tcPr>
            <w:tcW w:w="994" w:type="dxa"/>
          </w:tcPr>
          <w:p w:rsidR="001E1537" w:rsidRDefault="00FA0815">
            <w:pPr>
              <w:pStyle w:val="TableParagraph"/>
              <w:spacing w:before="121"/>
              <w:ind w:left="337" w:right="325"/>
              <w:jc w:val="center"/>
              <w:rPr>
                <w:sz w:val="24"/>
              </w:rPr>
            </w:pPr>
            <w:r>
              <w:rPr>
                <w:sz w:val="24"/>
              </w:rPr>
              <w:t>26</w:t>
            </w:r>
          </w:p>
        </w:tc>
        <w:tc>
          <w:tcPr>
            <w:tcW w:w="1277" w:type="dxa"/>
          </w:tcPr>
          <w:p w:rsidR="001E1537" w:rsidRDefault="00FA0815">
            <w:pPr>
              <w:pStyle w:val="TableParagraph"/>
              <w:spacing w:before="121"/>
              <w:ind w:left="409" w:right="397"/>
              <w:jc w:val="center"/>
              <w:rPr>
                <w:sz w:val="24"/>
              </w:rPr>
            </w:pPr>
            <w:r>
              <w:rPr>
                <w:sz w:val="24"/>
              </w:rPr>
              <w:t>26,5</w:t>
            </w:r>
          </w:p>
        </w:tc>
        <w:tc>
          <w:tcPr>
            <w:tcW w:w="1416" w:type="dxa"/>
          </w:tcPr>
          <w:p w:rsidR="001E1537" w:rsidRDefault="00FA0815">
            <w:pPr>
              <w:pStyle w:val="TableParagraph"/>
              <w:spacing w:before="121"/>
              <w:ind w:left="480" w:right="465"/>
              <w:jc w:val="center"/>
              <w:rPr>
                <w:sz w:val="24"/>
              </w:rPr>
            </w:pPr>
            <w:r>
              <w:rPr>
                <w:sz w:val="24"/>
              </w:rPr>
              <w:t>99,5</w:t>
            </w:r>
          </w:p>
        </w:tc>
      </w:tr>
    </w:tbl>
    <w:p w:rsidR="001E1537" w:rsidRDefault="001E1537">
      <w:pPr>
        <w:jc w:val="center"/>
        <w:rPr>
          <w:sz w:val="24"/>
        </w:rPr>
        <w:sectPr w:rsidR="001E1537">
          <w:pgSz w:w="11900" w:h="16840"/>
          <w:pgMar w:top="1060" w:right="440" w:bottom="980" w:left="680" w:header="0" w:footer="708" w:gutter="0"/>
          <w:cols w:space="720"/>
        </w:sectPr>
      </w:pPr>
    </w:p>
    <w:p w:rsidR="001E1537" w:rsidRDefault="00FA0815">
      <w:pPr>
        <w:spacing w:before="69"/>
        <w:ind w:left="452" w:right="260"/>
        <w:jc w:val="right"/>
        <w:rPr>
          <w:b/>
          <w:sz w:val="24"/>
        </w:rPr>
      </w:pPr>
      <w:r>
        <w:rPr>
          <w:b/>
          <w:sz w:val="24"/>
        </w:rPr>
        <w:lastRenderedPageBreak/>
        <w:t>Вариант 3</w:t>
      </w:r>
    </w:p>
    <w:p w:rsidR="001E1537" w:rsidRDefault="001E1537">
      <w:pPr>
        <w:pStyle w:val="a3"/>
        <w:spacing w:before="2"/>
        <w:ind w:left="0" w:firstLine="0"/>
        <w:jc w:val="left"/>
        <w:rPr>
          <w:b/>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18"/>
        <w:gridCol w:w="2187"/>
        <w:gridCol w:w="877"/>
        <w:gridCol w:w="1052"/>
        <w:gridCol w:w="1302"/>
        <w:gridCol w:w="1444"/>
        <w:gridCol w:w="1098"/>
      </w:tblGrid>
      <w:tr w:rsidR="001E1537">
        <w:trPr>
          <w:trHeight w:val="661"/>
        </w:trPr>
        <w:tc>
          <w:tcPr>
            <w:tcW w:w="9578" w:type="dxa"/>
            <w:gridSpan w:val="7"/>
            <w:tcBorders>
              <w:bottom w:val="single" w:sz="8" w:space="0" w:color="000000"/>
            </w:tcBorders>
          </w:tcPr>
          <w:p w:rsidR="001E1537" w:rsidRDefault="00FA0815">
            <w:pPr>
              <w:pStyle w:val="TableParagraph"/>
              <w:spacing w:before="1"/>
              <w:ind w:left="3026" w:right="2978"/>
              <w:jc w:val="center"/>
              <w:rPr>
                <w:b/>
                <w:sz w:val="24"/>
              </w:rPr>
            </w:pPr>
            <w:r>
              <w:rPr>
                <w:b/>
                <w:sz w:val="24"/>
              </w:rPr>
              <w:t>Примерный</w:t>
            </w:r>
            <w:r>
              <w:rPr>
                <w:b/>
                <w:spacing w:val="-1"/>
                <w:sz w:val="24"/>
              </w:rPr>
              <w:t xml:space="preserve"> </w:t>
            </w:r>
            <w:r>
              <w:rPr>
                <w:b/>
                <w:sz w:val="24"/>
              </w:rPr>
              <w:t>учебный</w:t>
            </w:r>
            <w:r>
              <w:rPr>
                <w:b/>
                <w:spacing w:val="-1"/>
                <w:sz w:val="24"/>
              </w:rPr>
              <w:t xml:space="preserve"> </w:t>
            </w:r>
            <w:r>
              <w:rPr>
                <w:b/>
                <w:sz w:val="24"/>
              </w:rPr>
              <w:t>план</w:t>
            </w:r>
          </w:p>
          <w:p w:rsidR="001E1537" w:rsidRDefault="00FA0815">
            <w:pPr>
              <w:pStyle w:val="TableParagraph"/>
              <w:spacing w:before="55"/>
              <w:ind w:left="3026" w:right="2978"/>
              <w:jc w:val="center"/>
              <w:rPr>
                <w:b/>
                <w:sz w:val="24"/>
              </w:rPr>
            </w:pPr>
            <w:r>
              <w:rPr>
                <w:b/>
                <w:sz w:val="24"/>
              </w:rPr>
              <w:t>начального</w:t>
            </w:r>
            <w:r>
              <w:rPr>
                <w:b/>
                <w:spacing w:val="-1"/>
                <w:sz w:val="24"/>
              </w:rPr>
              <w:t xml:space="preserve"> </w:t>
            </w:r>
            <w:r>
              <w:rPr>
                <w:b/>
                <w:sz w:val="24"/>
              </w:rPr>
              <w:t>общего</w:t>
            </w:r>
            <w:r>
              <w:rPr>
                <w:b/>
                <w:spacing w:val="-2"/>
                <w:sz w:val="24"/>
              </w:rPr>
              <w:t xml:space="preserve"> </w:t>
            </w:r>
            <w:r>
              <w:rPr>
                <w:b/>
                <w:sz w:val="24"/>
              </w:rPr>
              <w:t>образования</w:t>
            </w:r>
          </w:p>
        </w:tc>
      </w:tr>
      <w:tr w:rsidR="001E1537">
        <w:trPr>
          <w:trHeight w:val="426"/>
        </w:trPr>
        <w:tc>
          <w:tcPr>
            <w:tcW w:w="1618" w:type="dxa"/>
            <w:vMerge w:val="restart"/>
            <w:tcBorders>
              <w:top w:val="single" w:sz="8" w:space="0" w:color="000000"/>
              <w:bottom w:val="single" w:sz="8" w:space="0" w:color="000000"/>
              <w:right w:val="single" w:sz="8" w:space="0" w:color="000000"/>
            </w:tcBorders>
          </w:tcPr>
          <w:p w:rsidR="001E1537" w:rsidRDefault="00FA0815">
            <w:pPr>
              <w:pStyle w:val="TableParagraph"/>
              <w:spacing w:before="1" w:line="288" w:lineRule="auto"/>
              <w:ind w:left="375" w:right="72" w:hanging="233"/>
              <w:rPr>
                <w:b/>
                <w:sz w:val="24"/>
              </w:rPr>
            </w:pPr>
            <w:r>
              <w:rPr>
                <w:b/>
                <w:sz w:val="24"/>
              </w:rPr>
              <w:t>Предметные</w:t>
            </w:r>
            <w:r>
              <w:rPr>
                <w:b/>
                <w:spacing w:val="-57"/>
                <w:sz w:val="24"/>
              </w:rPr>
              <w:t xml:space="preserve"> </w:t>
            </w:r>
            <w:r>
              <w:rPr>
                <w:b/>
                <w:sz w:val="24"/>
              </w:rPr>
              <w:t>области</w:t>
            </w:r>
          </w:p>
        </w:tc>
        <w:tc>
          <w:tcPr>
            <w:tcW w:w="2187" w:type="dxa"/>
            <w:vMerge w:val="restart"/>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before="1" w:line="288" w:lineRule="auto"/>
              <w:ind w:left="573" w:right="494" w:firstLine="52"/>
              <w:rPr>
                <w:b/>
                <w:sz w:val="24"/>
              </w:rPr>
            </w:pPr>
            <w:r>
              <w:rPr>
                <w:b/>
                <w:sz w:val="24"/>
              </w:rPr>
              <w:t>Учебные</w:t>
            </w:r>
            <w:r>
              <w:rPr>
                <w:b/>
                <w:spacing w:val="-57"/>
                <w:sz w:val="24"/>
              </w:rPr>
              <w:t xml:space="preserve"> </w:t>
            </w:r>
            <w:r>
              <w:rPr>
                <w:b/>
                <w:sz w:val="24"/>
              </w:rPr>
              <w:t>предметы</w:t>
            </w:r>
          </w:p>
          <w:p w:rsidR="001E1537" w:rsidRDefault="00FA0815">
            <w:pPr>
              <w:pStyle w:val="TableParagraph"/>
              <w:ind w:left="696"/>
              <w:rPr>
                <w:b/>
                <w:sz w:val="24"/>
              </w:rPr>
            </w:pPr>
            <w:r>
              <w:rPr>
                <w:b/>
                <w:sz w:val="24"/>
              </w:rPr>
              <w:t>Классы</w:t>
            </w:r>
          </w:p>
        </w:tc>
        <w:tc>
          <w:tcPr>
            <w:tcW w:w="4675" w:type="dxa"/>
            <w:gridSpan w:val="4"/>
            <w:tcBorders>
              <w:top w:val="single" w:sz="8" w:space="0" w:color="000000"/>
              <w:left w:val="double" w:sz="1" w:space="0" w:color="000000"/>
              <w:bottom w:val="single" w:sz="8" w:space="0" w:color="000000"/>
              <w:right w:val="double" w:sz="1" w:space="0" w:color="000000"/>
            </w:tcBorders>
          </w:tcPr>
          <w:p w:rsidR="001E1537" w:rsidRDefault="00FA0815">
            <w:pPr>
              <w:pStyle w:val="TableParagraph"/>
              <w:spacing w:before="1"/>
              <w:ind w:left="851"/>
              <w:rPr>
                <w:b/>
                <w:sz w:val="24"/>
              </w:rPr>
            </w:pPr>
            <w:r>
              <w:rPr>
                <w:b/>
                <w:sz w:val="24"/>
              </w:rPr>
              <w:t>Количество</w:t>
            </w:r>
            <w:r>
              <w:rPr>
                <w:b/>
                <w:spacing w:val="-2"/>
                <w:sz w:val="24"/>
              </w:rPr>
              <w:t xml:space="preserve"> </w:t>
            </w:r>
            <w:r>
              <w:rPr>
                <w:b/>
                <w:sz w:val="24"/>
              </w:rPr>
              <w:t>часов</w:t>
            </w:r>
            <w:r>
              <w:rPr>
                <w:b/>
                <w:spacing w:val="-1"/>
                <w:sz w:val="24"/>
              </w:rPr>
              <w:t xml:space="preserve"> </w:t>
            </w:r>
            <w:r>
              <w:rPr>
                <w:b/>
                <w:sz w:val="24"/>
              </w:rPr>
              <w:t>в</w:t>
            </w:r>
            <w:r>
              <w:rPr>
                <w:b/>
                <w:spacing w:val="-1"/>
                <w:sz w:val="24"/>
              </w:rPr>
              <w:t xml:space="preserve"> </w:t>
            </w:r>
            <w:r>
              <w:rPr>
                <w:b/>
                <w:sz w:val="24"/>
              </w:rPr>
              <w:t>неделю</w:t>
            </w:r>
          </w:p>
        </w:tc>
        <w:tc>
          <w:tcPr>
            <w:tcW w:w="1098" w:type="dxa"/>
            <w:vMerge w:val="restart"/>
            <w:tcBorders>
              <w:top w:val="single" w:sz="8" w:space="0" w:color="000000"/>
              <w:left w:val="double" w:sz="1" w:space="0" w:color="000000"/>
              <w:bottom w:val="single" w:sz="8" w:space="0" w:color="000000"/>
            </w:tcBorders>
          </w:tcPr>
          <w:p w:rsidR="001E1537" w:rsidRDefault="00FA0815">
            <w:pPr>
              <w:pStyle w:val="TableParagraph"/>
              <w:spacing w:before="1"/>
              <w:ind w:left="259"/>
              <w:rPr>
                <w:b/>
                <w:sz w:val="24"/>
              </w:rPr>
            </w:pPr>
            <w:r>
              <w:rPr>
                <w:b/>
                <w:sz w:val="24"/>
              </w:rPr>
              <w:t>Всего</w:t>
            </w:r>
          </w:p>
        </w:tc>
      </w:tr>
      <w:tr w:rsidR="001E1537">
        <w:trPr>
          <w:trHeight w:val="551"/>
        </w:trPr>
        <w:tc>
          <w:tcPr>
            <w:tcW w:w="1618" w:type="dxa"/>
            <w:vMerge/>
            <w:tcBorders>
              <w:top w:val="nil"/>
              <w:bottom w:val="single" w:sz="8" w:space="0" w:color="000000"/>
              <w:right w:val="single" w:sz="8" w:space="0" w:color="000000"/>
            </w:tcBorders>
          </w:tcPr>
          <w:p w:rsidR="001E1537" w:rsidRDefault="001E1537">
            <w:pPr>
              <w:rPr>
                <w:sz w:val="2"/>
                <w:szCs w:val="2"/>
              </w:rPr>
            </w:pPr>
          </w:p>
        </w:tc>
        <w:tc>
          <w:tcPr>
            <w:tcW w:w="2187" w:type="dxa"/>
            <w:vMerge/>
            <w:tcBorders>
              <w:top w:val="nil"/>
              <w:left w:val="single" w:sz="8" w:space="0" w:color="000000"/>
              <w:bottom w:val="single" w:sz="8" w:space="0" w:color="000000"/>
              <w:right w:val="double" w:sz="1" w:space="0" w:color="000000"/>
            </w:tcBorders>
          </w:tcPr>
          <w:p w:rsidR="001E1537" w:rsidRDefault="001E1537">
            <w:pPr>
              <w:rPr>
                <w:sz w:val="2"/>
                <w:szCs w:val="2"/>
              </w:rPr>
            </w:pPr>
          </w:p>
        </w:tc>
        <w:tc>
          <w:tcPr>
            <w:tcW w:w="877" w:type="dxa"/>
            <w:tcBorders>
              <w:top w:val="single" w:sz="8" w:space="0" w:color="000000"/>
              <w:left w:val="double" w:sz="1" w:space="0" w:color="000000"/>
              <w:bottom w:val="single" w:sz="8" w:space="0" w:color="000000"/>
              <w:right w:val="single" w:sz="8" w:space="0" w:color="000000"/>
            </w:tcBorders>
          </w:tcPr>
          <w:p w:rsidR="001E1537" w:rsidRDefault="00FA0815">
            <w:pPr>
              <w:pStyle w:val="TableParagraph"/>
              <w:spacing w:before="1"/>
              <w:ind w:left="45"/>
              <w:jc w:val="center"/>
              <w:rPr>
                <w:b/>
                <w:sz w:val="24"/>
              </w:rPr>
            </w:pPr>
            <w:r>
              <w:rPr>
                <w:b/>
                <w:sz w:val="24"/>
              </w:rPr>
              <w:t>I</w:t>
            </w:r>
          </w:p>
        </w:tc>
        <w:tc>
          <w:tcPr>
            <w:tcW w:w="105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before="1"/>
              <w:ind w:left="427"/>
              <w:rPr>
                <w:b/>
                <w:sz w:val="24"/>
              </w:rPr>
            </w:pPr>
            <w:r>
              <w:rPr>
                <w:b/>
                <w:sz w:val="24"/>
              </w:rPr>
              <w:t>II</w:t>
            </w:r>
          </w:p>
        </w:tc>
        <w:tc>
          <w:tcPr>
            <w:tcW w:w="130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before="1"/>
              <w:ind w:right="490"/>
              <w:jc w:val="right"/>
              <w:rPr>
                <w:b/>
                <w:sz w:val="24"/>
              </w:rPr>
            </w:pPr>
            <w:r>
              <w:rPr>
                <w:b/>
                <w:sz w:val="24"/>
              </w:rPr>
              <w:t>III</w:t>
            </w:r>
          </w:p>
        </w:tc>
        <w:tc>
          <w:tcPr>
            <w:tcW w:w="1444"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before="1"/>
              <w:ind w:left="504" w:right="454"/>
              <w:jc w:val="center"/>
              <w:rPr>
                <w:b/>
                <w:sz w:val="24"/>
              </w:rPr>
            </w:pPr>
            <w:r>
              <w:rPr>
                <w:b/>
                <w:sz w:val="24"/>
              </w:rPr>
              <w:t>IV</w:t>
            </w:r>
          </w:p>
        </w:tc>
        <w:tc>
          <w:tcPr>
            <w:tcW w:w="1098" w:type="dxa"/>
            <w:vMerge/>
            <w:tcBorders>
              <w:top w:val="nil"/>
              <w:left w:val="double" w:sz="1" w:space="0" w:color="000000"/>
              <w:bottom w:val="single" w:sz="8" w:space="0" w:color="000000"/>
            </w:tcBorders>
          </w:tcPr>
          <w:p w:rsidR="001E1537" w:rsidRDefault="001E1537">
            <w:pPr>
              <w:rPr>
                <w:sz w:val="2"/>
                <w:szCs w:val="2"/>
              </w:rPr>
            </w:pPr>
          </w:p>
        </w:tc>
      </w:tr>
      <w:tr w:rsidR="001E1537">
        <w:trPr>
          <w:trHeight w:val="661"/>
        </w:trPr>
        <w:tc>
          <w:tcPr>
            <w:tcW w:w="1618" w:type="dxa"/>
            <w:tcBorders>
              <w:top w:val="single" w:sz="8" w:space="0" w:color="000000"/>
              <w:bottom w:val="single" w:sz="8" w:space="0" w:color="000000"/>
              <w:right w:val="single" w:sz="8" w:space="0" w:color="000000"/>
            </w:tcBorders>
          </w:tcPr>
          <w:p w:rsidR="001E1537" w:rsidRDefault="001E1537">
            <w:pPr>
              <w:pStyle w:val="TableParagraph"/>
              <w:rPr>
                <w:sz w:val="24"/>
              </w:rPr>
            </w:pPr>
          </w:p>
        </w:tc>
        <w:tc>
          <w:tcPr>
            <w:tcW w:w="2187"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49"/>
              <w:rPr>
                <w:i/>
                <w:sz w:val="24"/>
              </w:rPr>
            </w:pPr>
            <w:r>
              <w:rPr>
                <w:i/>
                <w:sz w:val="24"/>
              </w:rPr>
              <w:t>Обязательная</w:t>
            </w:r>
          </w:p>
          <w:p w:rsidR="001E1537" w:rsidRDefault="00FA0815">
            <w:pPr>
              <w:pStyle w:val="TableParagraph"/>
              <w:spacing w:before="55"/>
              <w:ind w:left="3"/>
              <w:rPr>
                <w:i/>
                <w:sz w:val="24"/>
              </w:rPr>
            </w:pPr>
            <w:r>
              <w:rPr>
                <w:i/>
                <w:sz w:val="24"/>
              </w:rPr>
              <w:t>часть</w:t>
            </w:r>
          </w:p>
        </w:tc>
        <w:tc>
          <w:tcPr>
            <w:tcW w:w="5773" w:type="dxa"/>
            <w:gridSpan w:val="5"/>
            <w:tcBorders>
              <w:top w:val="single" w:sz="8" w:space="0" w:color="000000"/>
              <w:left w:val="double" w:sz="1" w:space="0" w:color="000000"/>
              <w:bottom w:val="single" w:sz="8" w:space="0" w:color="000000"/>
            </w:tcBorders>
          </w:tcPr>
          <w:p w:rsidR="001E1537" w:rsidRDefault="001E1537">
            <w:pPr>
              <w:pStyle w:val="TableParagraph"/>
              <w:rPr>
                <w:sz w:val="24"/>
              </w:rPr>
            </w:pPr>
          </w:p>
        </w:tc>
      </w:tr>
      <w:tr w:rsidR="001E1537">
        <w:trPr>
          <w:trHeight w:val="330"/>
        </w:trPr>
        <w:tc>
          <w:tcPr>
            <w:tcW w:w="1618" w:type="dxa"/>
            <w:vMerge w:val="restart"/>
            <w:tcBorders>
              <w:top w:val="single" w:sz="8" w:space="0" w:color="000000"/>
              <w:bottom w:val="single" w:sz="8" w:space="0" w:color="000000"/>
              <w:right w:val="single" w:sz="8" w:space="0" w:color="000000"/>
            </w:tcBorders>
          </w:tcPr>
          <w:p w:rsidR="001E1537" w:rsidRDefault="001E1537">
            <w:pPr>
              <w:pStyle w:val="TableParagraph"/>
              <w:rPr>
                <w:b/>
                <w:sz w:val="26"/>
              </w:rPr>
            </w:pPr>
          </w:p>
          <w:p w:rsidR="001E1537" w:rsidRDefault="001E1537">
            <w:pPr>
              <w:pStyle w:val="TableParagraph"/>
              <w:spacing w:before="9"/>
              <w:rPr>
                <w:b/>
                <w:sz w:val="33"/>
              </w:rPr>
            </w:pPr>
          </w:p>
          <w:p w:rsidR="001E1537" w:rsidRDefault="00FA0815">
            <w:pPr>
              <w:pStyle w:val="TableParagraph"/>
              <w:ind w:left="50"/>
              <w:rPr>
                <w:sz w:val="24"/>
              </w:rPr>
            </w:pPr>
            <w:r>
              <w:rPr>
                <w:sz w:val="24"/>
              </w:rPr>
              <w:t>Филология</w:t>
            </w:r>
          </w:p>
        </w:tc>
        <w:tc>
          <w:tcPr>
            <w:tcW w:w="2187"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49"/>
              <w:rPr>
                <w:sz w:val="24"/>
              </w:rPr>
            </w:pPr>
            <w:r>
              <w:rPr>
                <w:sz w:val="24"/>
              </w:rPr>
              <w:t>Русский</w:t>
            </w:r>
            <w:r>
              <w:rPr>
                <w:spacing w:val="-2"/>
                <w:sz w:val="24"/>
              </w:rPr>
              <w:t xml:space="preserve"> </w:t>
            </w:r>
            <w:r>
              <w:rPr>
                <w:sz w:val="24"/>
              </w:rPr>
              <w:t>язык</w:t>
            </w:r>
          </w:p>
        </w:tc>
        <w:tc>
          <w:tcPr>
            <w:tcW w:w="877" w:type="dxa"/>
            <w:tcBorders>
              <w:top w:val="single" w:sz="8" w:space="0" w:color="000000"/>
              <w:left w:val="double" w:sz="1" w:space="0" w:color="000000"/>
              <w:bottom w:val="single" w:sz="8" w:space="0" w:color="000000"/>
              <w:right w:val="single" w:sz="8" w:space="0" w:color="000000"/>
            </w:tcBorders>
          </w:tcPr>
          <w:p w:rsidR="001E1537" w:rsidRDefault="00FA0815">
            <w:pPr>
              <w:pStyle w:val="TableParagraph"/>
              <w:spacing w:line="272" w:lineRule="exact"/>
              <w:ind w:left="57"/>
              <w:jc w:val="center"/>
              <w:rPr>
                <w:sz w:val="24"/>
              </w:rPr>
            </w:pPr>
            <w:r>
              <w:rPr>
                <w:sz w:val="24"/>
              </w:rPr>
              <w:t>4</w:t>
            </w:r>
          </w:p>
        </w:tc>
        <w:tc>
          <w:tcPr>
            <w:tcW w:w="105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left="505"/>
              <w:rPr>
                <w:sz w:val="24"/>
              </w:rPr>
            </w:pPr>
            <w:r>
              <w:rPr>
                <w:sz w:val="24"/>
              </w:rPr>
              <w:t>5</w:t>
            </w:r>
          </w:p>
        </w:tc>
        <w:tc>
          <w:tcPr>
            <w:tcW w:w="130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right="535"/>
              <w:jc w:val="right"/>
              <w:rPr>
                <w:sz w:val="24"/>
              </w:rPr>
            </w:pPr>
            <w:r>
              <w:rPr>
                <w:sz w:val="24"/>
              </w:rPr>
              <w:t>5</w:t>
            </w:r>
          </w:p>
        </w:tc>
        <w:tc>
          <w:tcPr>
            <w:tcW w:w="1444"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50"/>
              <w:jc w:val="center"/>
              <w:rPr>
                <w:sz w:val="24"/>
              </w:rPr>
            </w:pPr>
            <w:r>
              <w:rPr>
                <w:sz w:val="24"/>
              </w:rPr>
              <w:t>5</w:t>
            </w:r>
          </w:p>
        </w:tc>
        <w:tc>
          <w:tcPr>
            <w:tcW w:w="1098" w:type="dxa"/>
            <w:tcBorders>
              <w:top w:val="single" w:sz="8" w:space="0" w:color="000000"/>
              <w:left w:val="double" w:sz="1" w:space="0" w:color="000000"/>
              <w:bottom w:val="single" w:sz="8" w:space="0" w:color="000000"/>
            </w:tcBorders>
          </w:tcPr>
          <w:p w:rsidR="001E1537" w:rsidRDefault="00FA0815">
            <w:pPr>
              <w:pStyle w:val="TableParagraph"/>
              <w:spacing w:line="272" w:lineRule="exact"/>
              <w:ind w:left="330" w:right="287"/>
              <w:jc w:val="center"/>
              <w:rPr>
                <w:sz w:val="24"/>
              </w:rPr>
            </w:pPr>
            <w:r>
              <w:rPr>
                <w:sz w:val="24"/>
              </w:rPr>
              <w:t>19</w:t>
            </w:r>
          </w:p>
        </w:tc>
      </w:tr>
      <w:tr w:rsidR="001E1537">
        <w:trPr>
          <w:trHeight w:val="661"/>
        </w:trPr>
        <w:tc>
          <w:tcPr>
            <w:tcW w:w="1618" w:type="dxa"/>
            <w:vMerge/>
            <w:tcBorders>
              <w:top w:val="nil"/>
              <w:bottom w:val="single" w:sz="8" w:space="0" w:color="000000"/>
              <w:right w:val="single" w:sz="8" w:space="0" w:color="000000"/>
            </w:tcBorders>
          </w:tcPr>
          <w:p w:rsidR="001E1537" w:rsidRDefault="001E1537">
            <w:pPr>
              <w:rPr>
                <w:sz w:val="2"/>
                <w:szCs w:val="2"/>
              </w:rPr>
            </w:pPr>
          </w:p>
        </w:tc>
        <w:tc>
          <w:tcPr>
            <w:tcW w:w="2187"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49"/>
              <w:rPr>
                <w:sz w:val="24"/>
              </w:rPr>
            </w:pPr>
            <w:r>
              <w:rPr>
                <w:sz w:val="24"/>
              </w:rPr>
              <w:t>Литературное</w:t>
            </w:r>
          </w:p>
          <w:p w:rsidR="001E1537" w:rsidRDefault="00FA0815">
            <w:pPr>
              <w:pStyle w:val="TableParagraph"/>
              <w:spacing w:before="55"/>
              <w:ind w:left="3"/>
              <w:rPr>
                <w:sz w:val="24"/>
              </w:rPr>
            </w:pPr>
            <w:r>
              <w:rPr>
                <w:sz w:val="24"/>
              </w:rPr>
              <w:t>чтение</w:t>
            </w:r>
          </w:p>
        </w:tc>
        <w:tc>
          <w:tcPr>
            <w:tcW w:w="877" w:type="dxa"/>
            <w:tcBorders>
              <w:top w:val="single" w:sz="8" w:space="0" w:color="000000"/>
              <w:left w:val="double" w:sz="1" w:space="0" w:color="000000"/>
              <w:bottom w:val="single" w:sz="8" w:space="0" w:color="000000"/>
              <w:right w:val="single" w:sz="8" w:space="0" w:color="000000"/>
            </w:tcBorders>
          </w:tcPr>
          <w:p w:rsidR="001E1537" w:rsidRDefault="00FA0815">
            <w:pPr>
              <w:pStyle w:val="TableParagraph"/>
              <w:spacing w:line="272" w:lineRule="exact"/>
              <w:ind w:left="57"/>
              <w:jc w:val="center"/>
              <w:rPr>
                <w:sz w:val="24"/>
              </w:rPr>
            </w:pPr>
            <w:r>
              <w:rPr>
                <w:sz w:val="24"/>
              </w:rPr>
              <w:t>2</w:t>
            </w:r>
          </w:p>
        </w:tc>
        <w:tc>
          <w:tcPr>
            <w:tcW w:w="105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left="505"/>
              <w:rPr>
                <w:sz w:val="24"/>
              </w:rPr>
            </w:pPr>
            <w:r>
              <w:rPr>
                <w:sz w:val="24"/>
              </w:rPr>
              <w:t>3</w:t>
            </w:r>
          </w:p>
        </w:tc>
        <w:tc>
          <w:tcPr>
            <w:tcW w:w="130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right="535"/>
              <w:jc w:val="right"/>
              <w:rPr>
                <w:sz w:val="24"/>
              </w:rPr>
            </w:pPr>
            <w:r>
              <w:rPr>
                <w:sz w:val="24"/>
              </w:rPr>
              <w:t>3</w:t>
            </w:r>
          </w:p>
        </w:tc>
        <w:tc>
          <w:tcPr>
            <w:tcW w:w="1444"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50"/>
              <w:jc w:val="center"/>
              <w:rPr>
                <w:sz w:val="24"/>
              </w:rPr>
            </w:pPr>
            <w:r>
              <w:rPr>
                <w:sz w:val="24"/>
              </w:rPr>
              <w:t>3</w:t>
            </w:r>
          </w:p>
        </w:tc>
        <w:tc>
          <w:tcPr>
            <w:tcW w:w="1098" w:type="dxa"/>
            <w:tcBorders>
              <w:top w:val="single" w:sz="8" w:space="0" w:color="000000"/>
              <w:left w:val="double" w:sz="1" w:space="0" w:color="000000"/>
              <w:bottom w:val="single" w:sz="8" w:space="0" w:color="000000"/>
            </w:tcBorders>
          </w:tcPr>
          <w:p w:rsidR="001E1537" w:rsidRDefault="00FA0815">
            <w:pPr>
              <w:pStyle w:val="TableParagraph"/>
              <w:spacing w:line="272" w:lineRule="exact"/>
              <w:ind w:left="330" w:right="287"/>
              <w:jc w:val="center"/>
              <w:rPr>
                <w:sz w:val="24"/>
              </w:rPr>
            </w:pPr>
            <w:r>
              <w:rPr>
                <w:sz w:val="24"/>
              </w:rPr>
              <w:t>11</w:t>
            </w:r>
          </w:p>
        </w:tc>
      </w:tr>
      <w:tr w:rsidR="001E1537">
        <w:trPr>
          <w:trHeight w:val="661"/>
        </w:trPr>
        <w:tc>
          <w:tcPr>
            <w:tcW w:w="1618" w:type="dxa"/>
            <w:vMerge/>
            <w:tcBorders>
              <w:top w:val="nil"/>
              <w:bottom w:val="single" w:sz="8" w:space="0" w:color="000000"/>
              <w:right w:val="single" w:sz="8" w:space="0" w:color="000000"/>
            </w:tcBorders>
          </w:tcPr>
          <w:p w:rsidR="001E1537" w:rsidRDefault="001E1537">
            <w:pPr>
              <w:rPr>
                <w:sz w:val="2"/>
                <w:szCs w:val="2"/>
              </w:rPr>
            </w:pPr>
          </w:p>
        </w:tc>
        <w:tc>
          <w:tcPr>
            <w:tcW w:w="2187"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49"/>
              <w:rPr>
                <w:sz w:val="24"/>
              </w:rPr>
            </w:pPr>
            <w:r>
              <w:rPr>
                <w:sz w:val="24"/>
              </w:rPr>
              <w:t>Родной</w:t>
            </w:r>
            <w:r>
              <w:rPr>
                <w:spacing w:val="-1"/>
                <w:sz w:val="24"/>
              </w:rPr>
              <w:t xml:space="preserve"> </w:t>
            </w:r>
            <w:r>
              <w:rPr>
                <w:sz w:val="24"/>
              </w:rPr>
              <w:t>язык</w:t>
            </w:r>
            <w:r>
              <w:rPr>
                <w:spacing w:val="-1"/>
                <w:sz w:val="24"/>
              </w:rPr>
              <w:t xml:space="preserve"> </w:t>
            </w:r>
            <w:r>
              <w:rPr>
                <w:sz w:val="24"/>
              </w:rPr>
              <w:t>и</w:t>
            </w:r>
          </w:p>
          <w:p w:rsidR="001E1537" w:rsidRDefault="00FA0815">
            <w:pPr>
              <w:pStyle w:val="TableParagraph"/>
              <w:spacing w:before="55"/>
              <w:ind w:left="3"/>
              <w:rPr>
                <w:sz w:val="24"/>
              </w:rPr>
            </w:pPr>
            <w:r>
              <w:rPr>
                <w:sz w:val="24"/>
              </w:rPr>
              <w:t>литературное</w:t>
            </w:r>
            <w:r>
              <w:rPr>
                <w:spacing w:val="-4"/>
                <w:sz w:val="24"/>
              </w:rPr>
              <w:t xml:space="preserve"> </w:t>
            </w:r>
            <w:r>
              <w:rPr>
                <w:sz w:val="24"/>
              </w:rPr>
              <w:t>чтение</w:t>
            </w:r>
          </w:p>
        </w:tc>
        <w:tc>
          <w:tcPr>
            <w:tcW w:w="877" w:type="dxa"/>
            <w:tcBorders>
              <w:top w:val="single" w:sz="8" w:space="0" w:color="000000"/>
              <w:left w:val="double" w:sz="1" w:space="0" w:color="000000"/>
              <w:bottom w:val="single" w:sz="8" w:space="0" w:color="000000"/>
              <w:right w:val="single" w:sz="8" w:space="0" w:color="000000"/>
            </w:tcBorders>
          </w:tcPr>
          <w:p w:rsidR="001E1537" w:rsidRDefault="00FA0815">
            <w:pPr>
              <w:pStyle w:val="TableParagraph"/>
              <w:spacing w:line="272" w:lineRule="exact"/>
              <w:ind w:left="57"/>
              <w:jc w:val="center"/>
              <w:rPr>
                <w:sz w:val="24"/>
              </w:rPr>
            </w:pPr>
            <w:r>
              <w:rPr>
                <w:sz w:val="24"/>
              </w:rPr>
              <w:t>3</w:t>
            </w:r>
          </w:p>
        </w:tc>
        <w:tc>
          <w:tcPr>
            <w:tcW w:w="105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left="505"/>
              <w:rPr>
                <w:sz w:val="24"/>
              </w:rPr>
            </w:pPr>
            <w:r>
              <w:rPr>
                <w:sz w:val="24"/>
              </w:rPr>
              <w:t>3</w:t>
            </w:r>
          </w:p>
        </w:tc>
        <w:tc>
          <w:tcPr>
            <w:tcW w:w="130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right="535"/>
              <w:jc w:val="right"/>
              <w:rPr>
                <w:sz w:val="24"/>
              </w:rPr>
            </w:pPr>
            <w:r>
              <w:rPr>
                <w:sz w:val="24"/>
              </w:rPr>
              <w:t>3</w:t>
            </w:r>
          </w:p>
        </w:tc>
        <w:tc>
          <w:tcPr>
            <w:tcW w:w="1444"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50"/>
              <w:jc w:val="center"/>
              <w:rPr>
                <w:sz w:val="24"/>
              </w:rPr>
            </w:pPr>
            <w:r>
              <w:rPr>
                <w:sz w:val="24"/>
              </w:rPr>
              <w:t>3</w:t>
            </w:r>
          </w:p>
        </w:tc>
        <w:tc>
          <w:tcPr>
            <w:tcW w:w="1098" w:type="dxa"/>
            <w:tcBorders>
              <w:top w:val="single" w:sz="8" w:space="0" w:color="000000"/>
              <w:left w:val="double" w:sz="1" w:space="0" w:color="000000"/>
              <w:bottom w:val="single" w:sz="8" w:space="0" w:color="000000"/>
            </w:tcBorders>
          </w:tcPr>
          <w:p w:rsidR="001E1537" w:rsidRDefault="00FA0815">
            <w:pPr>
              <w:pStyle w:val="TableParagraph"/>
              <w:spacing w:line="272" w:lineRule="exact"/>
              <w:ind w:left="330" w:right="287"/>
              <w:jc w:val="center"/>
              <w:rPr>
                <w:sz w:val="24"/>
              </w:rPr>
            </w:pPr>
            <w:r>
              <w:rPr>
                <w:sz w:val="24"/>
              </w:rPr>
              <w:t>12</w:t>
            </w:r>
          </w:p>
        </w:tc>
      </w:tr>
      <w:tr w:rsidR="001E1537">
        <w:trPr>
          <w:trHeight w:val="335"/>
        </w:trPr>
        <w:tc>
          <w:tcPr>
            <w:tcW w:w="1618" w:type="dxa"/>
            <w:vMerge/>
            <w:tcBorders>
              <w:top w:val="nil"/>
              <w:bottom w:val="single" w:sz="8" w:space="0" w:color="000000"/>
              <w:right w:val="single" w:sz="8" w:space="0" w:color="000000"/>
            </w:tcBorders>
          </w:tcPr>
          <w:p w:rsidR="001E1537" w:rsidRDefault="001E1537">
            <w:pPr>
              <w:rPr>
                <w:sz w:val="2"/>
                <w:szCs w:val="2"/>
              </w:rPr>
            </w:pPr>
          </w:p>
        </w:tc>
        <w:tc>
          <w:tcPr>
            <w:tcW w:w="2187"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before="1"/>
              <w:ind w:left="49"/>
              <w:rPr>
                <w:sz w:val="24"/>
              </w:rPr>
            </w:pPr>
            <w:r>
              <w:rPr>
                <w:sz w:val="24"/>
              </w:rPr>
              <w:t>Иностранный</w:t>
            </w:r>
            <w:r>
              <w:rPr>
                <w:spacing w:val="-2"/>
                <w:sz w:val="24"/>
              </w:rPr>
              <w:t xml:space="preserve"> </w:t>
            </w:r>
            <w:r>
              <w:rPr>
                <w:sz w:val="24"/>
              </w:rPr>
              <w:t>язык</w:t>
            </w:r>
          </w:p>
        </w:tc>
        <w:tc>
          <w:tcPr>
            <w:tcW w:w="877" w:type="dxa"/>
            <w:tcBorders>
              <w:top w:val="single" w:sz="8" w:space="0" w:color="000000"/>
              <w:left w:val="double" w:sz="1" w:space="0" w:color="000000"/>
              <w:bottom w:val="single" w:sz="8" w:space="0" w:color="000000"/>
              <w:right w:val="single" w:sz="8" w:space="0" w:color="000000"/>
            </w:tcBorders>
          </w:tcPr>
          <w:p w:rsidR="001E1537" w:rsidRDefault="00FA0815">
            <w:pPr>
              <w:pStyle w:val="TableParagraph"/>
              <w:spacing w:before="1"/>
              <w:ind w:left="57"/>
              <w:jc w:val="center"/>
              <w:rPr>
                <w:sz w:val="24"/>
              </w:rPr>
            </w:pPr>
            <w:r>
              <w:rPr>
                <w:sz w:val="24"/>
              </w:rPr>
              <w:t>–</w:t>
            </w:r>
          </w:p>
        </w:tc>
        <w:tc>
          <w:tcPr>
            <w:tcW w:w="105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before="1"/>
              <w:ind w:left="505"/>
              <w:rPr>
                <w:sz w:val="24"/>
              </w:rPr>
            </w:pPr>
            <w:r>
              <w:rPr>
                <w:sz w:val="24"/>
              </w:rPr>
              <w:t>2</w:t>
            </w:r>
          </w:p>
        </w:tc>
        <w:tc>
          <w:tcPr>
            <w:tcW w:w="130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before="1"/>
              <w:ind w:right="535"/>
              <w:jc w:val="right"/>
              <w:rPr>
                <w:sz w:val="24"/>
              </w:rPr>
            </w:pPr>
            <w:r>
              <w:rPr>
                <w:sz w:val="24"/>
              </w:rPr>
              <w:t>2</w:t>
            </w:r>
          </w:p>
        </w:tc>
        <w:tc>
          <w:tcPr>
            <w:tcW w:w="1444"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before="1"/>
              <w:ind w:left="50"/>
              <w:jc w:val="center"/>
              <w:rPr>
                <w:sz w:val="24"/>
              </w:rPr>
            </w:pPr>
            <w:r>
              <w:rPr>
                <w:sz w:val="24"/>
              </w:rPr>
              <w:t>2</w:t>
            </w:r>
          </w:p>
        </w:tc>
        <w:tc>
          <w:tcPr>
            <w:tcW w:w="1098" w:type="dxa"/>
            <w:tcBorders>
              <w:top w:val="single" w:sz="8" w:space="0" w:color="000000"/>
              <w:left w:val="double" w:sz="1" w:space="0" w:color="000000"/>
              <w:bottom w:val="single" w:sz="8" w:space="0" w:color="000000"/>
            </w:tcBorders>
          </w:tcPr>
          <w:p w:rsidR="001E1537" w:rsidRDefault="00FA0815">
            <w:pPr>
              <w:pStyle w:val="TableParagraph"/>
              <w:spacing w:before="1"/>
              <w:ind w:left="43"/>
              <w:jc w:val="center"/>
              <w:rPr>
                <w:sz w:val="24"/>
              </w:rPr>
            </w:pPr>
            <w:r>
              <w:rPr>
                <w:sz w:val="24"/>
              </w:rPr>
              <w:t>6</w:t>
            </w:r>
          </w:p>
        </w:tc>
      </w:tr>
      <w:tr w:rsidR="001E1537">
        <w:trPr>
          <w:trHeight w:val="661"/>
        </w:trPr>
        <w:tc>
          <w:tcPr>
            <w:tcW w:w="1618" w:type="dxa"/>
            <w:tcBorders>
              <w:top w:val="single" w:sz="8" w:space="0" w:color="000000"/>
              <w:bottom w:val="single" w:sz="8" w:space="0" w:color="000000"/>
              <w:right w:val="single" w:sz="8" w:space="0" w:color="000000"/>
            </w:tcBorders>
          </w:tcPr>
          <w:p w:rsidR="001E1537" w:rsidRDefault="00FA0815">
            <w:pPr>
              <w:pStyle w:val="TableParagraph"/>
              <w:spacing w:line="272" w:lineRule="exact"/>
              <w:ind w:left="50"/>
              <w:rPr>
                <w:sz w:val="24"/>
              </w:rPr>
            </w:pPr>
            <w:r>
              <w:rPr>
                <w:sz w:val="24"/>
              </w:rPr>
              <w:t>Математика</w:t>
            </w:r>
            <w:r>
              <w:rPr>
                <w:spacing w:val="-3"/>
                <w:sz w:val="24"/>
              </w:rPr>
              <w:t xml:space="preserve"> </w:t>
            </w:r>
            <w:r>
              <w:rPr>
                <w:sz w:val="24"/>
              </w:rPr>
              <w:t>и</w:t>
            </w:r>
          </w:p>
          <w:p w:rsidR="001E1537" w:rsidRDefault="00FA0815">
            <w:pPr>
              <w:pStyle w:val="TableParagraph"/>
              <w:spacing w:before="55"/>
              <w:ind w:left="4"/>
              <w:rPr>
                <w:sz w:val="24"/>
              </w:rPr>
            </w:pPr>
            <w:r>
              <w:rPr>
                <w:sz w:val="24"/>
              </w:rPr>
              <w:t>информатика</w:t>
            </w:r>
          </w:p>
        </w:tc>
        <w:tc>
          <w:tcPr>
            <w:tcW w:w="2187"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49"/>
              <w:rPr>
                <w:sz w:val="24"/>
              </w:rPr>
            </w:pPr>
            <w:r>
              <w:rPr>
                <w:sz w:val="24"/>
              </w:rPr>
              <w:t>Математика</w:t>
            </w:r>
          </w:p>
        </w:tc>
        <w:tc>
          <w:tcPr>
            <w:tcW w:w="877" w:type="dxa"/>
            <w:tcBorders>
              <w:top w:val="single" w:sz="8" w:space="0" w:color="000000"/>
              <w:left w:val="double" w:sz="1" w:space="0" w:color="000000"/>
              <w:bottom w:val="single" w:sz="8" w:space="0" w:color="000000"/>
              <w:right w:val="single" w:sz="8" w:space="0" w:color="000000"/>
            </w:tcBorders>
          </w:tcPr>
          <w:p w:rsidR="001E1537" w:rsidRDefault="00FA0815">
            <w:pPr>
              <w:pStyle w:val="TableParagraph"/>
              <w:spacing w:line="272" w:lineRule="exact"/>
              <w:ind w:left="57"/>
              <w:jc w:val="center"/>
              <w:rPr>
                <w:sz w:val="24"/>
              </w:rPr>
            </w:pPr>
            <w:r>
              <w:rPr>
                <w:sz w:val="24"/>
              </w:rPr>
              <w:t>4</w:t>
            </w:r>
          </w:p>
        </w:tc>
        <w:tc>
          <w:tcPr>
            <w:tcW w:w="105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left="505"/>
              <w:rPr>
                <w:sz w:val="24"/>
              </w:rPr>
            </w:pPr>
            <w:r>
              <w:rPr>
                <w:sz w:val="24"/>
              </w:rPr>
              <w:t>4</w:t>
            </w:r>
          </w:p>
        </w:tc>
        <w:tc>
          <w:tcPr>
            <w:tcW w:w="130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right="535"/>
              <w:jc w:val="right"/>
              <w:rPr>
                <w:sz w:val="24"/>
              </w:rPr>
            </w:pPr>
            <w:r>
              <w:rPr>
                <w:sz w:val="24"/>
              </w:rPr>
              <w:t>4</w:t>
            </w:r>
          </w:p>
        </w:tc>
        <w:tc>
          <w:tcPr>
            <w:tcW w:w="1444"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50"/>
              <w:jc w:val="center"/>
              <w:rPr>
                <w:sz w:val="24"/>
              </w:rPr>
            </w:pPr>
            <w:r>
              <w:rPr>
                <w:sz w:val="24"/>
              </w:rPr>
              <w:t>4</w:t>
            </w:r>
          </w:p>
        </w:tc>
        <w:tc>
          <w:tcPr>
            <w:tcW w:w="1098" w:type="dxa"/>
            <w:tcBorders>
              <w:top w:val="single" w:sz="8" w:space="0" w:color="000000"/>
              <w:left w:val="double" w:sz="1" w:space="0" w:color="000000"/>
              <w:bottom w:val="single" w:sz="8" w:space="0" w:color="000000"/>
            </w:tcBorders>
          </w:tcPr>
          <w:p w:rsidR="001E1537" w:rsidRDefault="00FA0815">
            <w:pPr>
              <w:pStyle w:val="TableParagraph"/>
              <w:spacing w:line="272" w:lineRule="exact"/>
              <w:ind w:left="330" w:right="287"/>
              <w:jc w:val="center"/>
              <w:rPr>
                <w:sz w:val="24"/>
              </w:rPr>
            </w:pPr>
            <w:r>
              <w:rPr>
                <w:sz w:val="24"/>
              </w:rPr>
              <w:t>16</w:t>
            </w:r>
          </w:p>
        </w:tc>
      </w:tr>
      <w:tr w:rsidR="001E1537">
        <w:trPr>
          <w:trHeight w:val="992"/>
        </w:trPr>
        <w:tc>
          <w:tcPr>
            <w:tcW w:w="1618" w:type="dxa"/>
            <w:tcBorders>
              <w:top w:val="single" w:sz="8" w:space="0" w:color="000000"/>
              <w:bottom w:val="single" w:sz="8" w:space="0" w:color="000000"/>
              <w:right w:val="single" w:sz="8" w:space="0" w:color="000000"/>
            </w:tcBorders>
          </w:tcPr>
          <w:p w:rsidR="001E1537" w:rsidRDefault="00FA0815">
            <w:pPr>
              <w:pStyle w:val="TableParagraph"/>
              <w:spacing w:line="272" w:lineRule="exact"/>
              <w:ind w:left="50"/>
              <w:rPr>
                <w:sz w:val="24"/>
              </w:rPr>
            </w:pPr>
            <w:r>
              <w:rPr>
                <w:sz w:val="24"/>
              </w:rPr>
              <w:t>Общество-</w:t>
            </w:r>
          </w:p>
          <w:p w:rsidR="001E1537" w:rsidRDefault="00FA0815">
            <w:pPr>
              <w:pStyle w:val="TableParagraph"/>
              <w:spacing w:before="1" w:line="330" w:lineRule="atLeast"/>
              <w:ind w:left="4" w:right="16"/>
              <w:rPr>
                <w:sz w:val="24"/>
              </w:rPr>
            </w:pPr>
            <w:r>
              <w:rPr>
                <w:sz w:val="24"/>
              </w:rPr>
              <w:t>знание и</w:t>
            </w:r>
            <w:r>
              <w:rPr>
                <w:spacing w:val="1"/>
                <w:sz w:val="24"/>
              </w:rPr>
              <w:t xml:space="preserve"> </w:t>
            </w:r>
            <w:r>
              <w:rPr>
                <w:sz w:val="24"/>
              </w:rPr>
              <w:t>естествознание</w:t>
            </w:r>
          </w:p>
        </w:tc>
        <w:tc>
          <w:tcPr>
            <w:tcW w:w="2187"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49"/>
              <w:rPr>
                <w:sz w:val="24"/>
              </w:rPr>
            </w:pPr>
            <w:r>
              <w:rPr>
                <w:sz w:val="24"/>
              </w:rPr>
              <w:t>Окружающий</w:t>
            </w:r>
            <w:r>
              <w:rPr>
                <w:spacing w:val="-1"/>
                <w:sz w:val="24"/>
              </w:rPr>
              <w:t xml:space="preserve"> </w:t>
            </w:r>
            <w:r>
              <w:rPr>
                <w:sz w:val="24"/>
              </w:rPr>
              <w:t>мир</w:t>
            </w:r>
          </w:p>
        </w:tc>
        <w:tc>
          <w:tcPr>
            <w:tcW w:w="877" w:type="dxa"/>
            <w:tcBorders>
              <w:top w:val="single" w:sz="8" w:space="0" w:color="000000"/>
              <w:left w:val="double" w:sz="1" w:space="0" w:color="000000"/>
              <w:bottom w:val="single" w:sz="8" w:space="0" w:color="000000"/>
              <w:right w:val="single" w:sz="8" w:space="0" w:color="000000"/>
            </w:tcBorders>
          </w:tcPr>
          <w:p w:rsidR="001E1537" w:rsidRDefault="00FA0815">
            <w:pPr>
              <w:pStyle w:val="TableParagraph"/>
              <w:spacing w:line="272" w:lineRule="exact"/>
              <w:ind w:left="57"/>
              <w:jc w:val="center"/>
              <w:rPr>
                <w:sz w:val="24"/>
              </w:rPr>
            </w:pPr>
            <w:r>
              <w:rPr>
                <w:sz w:val="24"/>
              </w:rPr>
              <w:t>2</w:t>
            </w:r>
          </w:p>
        </w:tc>
        <w:tc>
          <w:tcPr>
            <w:tcW w:w="105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left="505"/>
              <w:rPr>
                <w:sz w:val="24"/>
              </w:rPr>
            </w:pPr>
            <w:r>
              <w:rPr>
                <w:sz w:val="24"/>
              </w:rPr>
              <w:t>2</w:t>
            </w:r>
          </w:p>
        </w:tc>
        <w:tc>
          <w:tcPr>
            <w:tcW w:w="130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right="535"/>
              <w:jc w:val="right"/>
              <w:rPr>
                <w:sz w:val="24"/>
              </w:rPr>
            </w:pPr>
            <w:r>
              <w:rPr>
                <w:sz w:val="24"/>
              </w:rPr>
              <w:t>2</w:t>
            </w:r>
          </w:p>
        </w:tc>
        <w:tc>
          <w:tcPr>
            <w:tcW w:w="1444"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50"/>
              <w:jc w:val="center"/>
              <w:rPr>
                <w:sz w:val="24"/>
              </w:rPr>
            </w:pPr>
            <w:r>
              <w:rPr>
                <w:sz w:val="24"/>
              </w:rPr>
              <w:t>2</w:t>
            </w:r>
          </w:p>
        </w:tc>
        <w:tc>
          <w:tcPr>
            <w:tcW w:w="1098" w:type="dxa"/>
            <w:tcBorders>
              <w:top w:val="single" w:sz="8" w:space="0" w:color="000000"/>
              <w:left w:val="double" w:sz="1" w:space="0" w:color="000000"/>
              <w:bottom w:val="single" w:sz="8" w:space="0" w:color="000000"/>
            </w:tcBorders>
          </w:tcPr>
          <w:p w:rsidR="001E1537" w:rsidRDefault="00FA0815">
            <w:pPr>
              <w:pStyle w:val="TableParagraph"/>
              <w:spacing w:line="272" w:lineRule="exact"/>
              <w:ind w:left="43"/>
              <w:jc w:val="center"/>
              <w:rPr>
                <w:sz w:val="24"/>
              </w:rPr>
            </w:pPr>
            <w:r>
              <w:rPr>
                <w:sz w:val="24"/>
              </w:rPr>
              <w:t>8</w:t>
            </w:r>
          </w:p>
        </w:tc>
      </w:tr>
      <w:tr w:rsidR="001E1537">
        <w:trPr>
          <w:trHeight w:val="1323"/>
        </w:trPr>
        <w:tc>
          <w:tcPr>
            <w:tcW w:w="1618" w:type="dxa"/>
            <w:tcBorders>
              <w:top w:val="single" w:sz="8" w:space="0" w:color="000000"/>
              <w:bottom w:val="single" w:sz="8" w:space="0" w:color="000000"/>
              <w:right w:val="single" w:sz="8" w:space="0" w:color="000000"/>
            </w:tcBorders>
          </w:tcPr>
          <w:p w:rsidR="001E1537" w:rsidRDefault="00FA0815">
            <w:pPr>
              <w:pStyle w:val="TableParagraph"/>
              <w:spacing w:line="288" w:lineRule="auto"/>
              <w:ind w:left="4" w:right="252" w:firstLine="46"/>
              <w:rPr>
                <w:sz w:val="24"/>
              </w:rPr>
            </w:pPr>
            <w:r>
              <w:rPr>
                <w:sz w:val="24"/>
              </w:rPr>
              <w:t>Основы</w:t>
            </w:r>
            <w:r>
              <w:rPr>
                <w:spacing w:val="1"/>
                <w:sz w:val="24"/>
              </w:rPr>
              <w:t xml:space="preserve"> </w:t>
            </w:r>
            <w:r>
              <w:rPr>
                <w:sz w:val="24"/>
              </w:rPr>
              <w:t>религиозных</w:t>
            </w:r>
            <w:r>
              <w:rPr>
                <w:spacing w:val="-58"/>
                <w:sz w:val="24"/>
              </w:rPr>
              <w:t xml:space="preserve"> </w:t>
            </w:r>
            <w:r>
              <w:rPr>
                <w:sz w:val="24"/>
              </w:rPr>
              <w:t>культур и</w:t>
            </w:r>
          </w:p>
          <w:p w:rsidR="001E1537" w:rsidRDefault="00FA0815">
            <w:pPr>
              <w:pStyle w:val="TableParagraph"/>
              <w:ind w:left="4"/>
              <w:rPr>
                <w:sz w:val="24"/>
              </w:rPr>
            </w:pPr>
            <w:r>
              <w:rPr>
                <w:sz w:val="24"/>
              </w:rPr>
              <w:t>светской</w:t>
            </w:r>
            <w:r>
              <w:rPr>
                <w:spacing w:val="-2"/>
                <w:sz w:val="24"/>
              </w:rPr>
              <w:t xml:space="preserve"> </w:t>
            </w:r>
            <w:r>
              <w:rPr>
                <w:sz w:val="24"/>
              </w:rPr>
              <w:t>этики</w:t>
            </w:r>
          </w:p>
        </w:tc>
        <w:tc>
          <w:tcPr>
            <w:tcW w:w="2187"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88" w:lineRule="auto"/>
              <w:ind w:left="3" w:right="192" w:firstLine="46"/>
              <w:rPr>
                <w:sz w:val="24"/>
              </w:rPr>
            </w:pPr>
            <w:r>
              <w:rPr>
                <w:sz w:val="24"/>
              </w:rPr>
              <w:t>Основы</w:t>
            </w:r>
            <w:r>
              <w:rPr>
                <w:spacing w:val="1"/>
                <w:sz w:val="24"/>
              </w:rPr>
              <w:t xml:space="preserve"> </w:t>
            </w:r>
            <w:r>
              <w:rPr>
                <w:sz w:val="24"/>
              </w:rPr>
              <w:t>религиозных</w:t>
            </w:r>
            <w:r>
              <w:rPr>
                <w:spacing w:val="1"/>
                <w:sz w:val="24"/>
              </w:rPr>
              <w:t xml:space="preserve"> </w:t>
            </w:r>
            <w:r>
              <w:rPr>
                <w:sz w:val="24"/>
              </w:rPr>
              <w:t>культур</w:t>
            </w:r>
            <w:r>
              <w:rPr>
                <w:spacing w:val="-8"/>
                <w:sz w:val="24"/>
              </w:rPr>
              <w:t xml:space="preserve"> </w:t>
            </w:r>
            <w:r>
              <w:rPr>
                <w:sz w:val="24"/>
              </w:rPr>
              <w:t>и</w:t>
            </w:r>
            <w:r>
              <w:rPr>
                <w:spacing w:val="-7"/>
                <w:sz w:val="24"/>
              </w:rPr>
              <w:t xml:space="preserve"> </w:t>
            </w:r>
            <w:r>
              <w:rPr>
                <w:sz w:val="24"/>
              </w:rPr>
              <w:t>светской</w:t>
            </w:r>
          </w:p>
          <w:p w:rsidR="001E1537" w:rsidRDefault="00FA0815">
            <w:pPr>
              <w:pStyle w:val="TableParagraph"/>
              <w:ind w:left="3"/>
              <w:rPr>
                <w:sz w:val="24"/>
              </w:rPr>
            </w:pPr>
            <w:r>
              <w:rPr>
                <w:sz w:val="24"/>
              </w:rPr>
              <w:t>этики</w:t>
            </w:r>
          </w:p>
        </w:tc>
        <w:tc>
          <w:tcPr>
            <w:tcW w:w="877" w:type="dxa"/>
            <w:tcBorders>
              <w:top w:val="single" w:sz="8" w:space="0" w:color="000000"/>
              <w:left w:val="double" w:sz="1" w:space="0" w:color="000000"/>
              <w:bottom w:val="single" w:sz="8" w:space="0" w:color="000000"/>
              <w:right w:val="single" w:sz="8" w:space="0" w:color="000000"/>
            </w:tcBorders>
          </w:tcPr>
          <w:p w:rsidR="001E1537" w:rsidRDefault="00FA0815">
            <w:pPr>
              <w:pStyle w:val="TableParagraph"/>
              <w:spacing w:line="272" w:lineRule="exact"/>
              <w:ind w:left="57"/>
              <w:jc w:val="center"/>
              <w:rPr>
                <w:sz w:val="24"/>
              </w:rPr>
            </w:pPr>
            <w:r>
              <w:rPr>
                <w:sz w:val="24"/>
              </w:rPr>
              <w:t>–</w:t>
            </w:r>
          </w:p>
        </w:tc>
        <w:tc>
          <w:tcPr>
            <w:tcW w:w="105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left="505"/>
              <w:rPr>
                <w:sz w:val="24"/>
              </w:rPr>
            </w:pPr>
            <w:r>
              <w:rPr>
                <w:sz w:val="24"/>
              </w:rPr>
              <w:t>–</w:t>
            </w:r>
          </w:p>
        </w:tc>
        <w:tc>
          <w:tcPr>
            <w:tcW w:w="130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right="535"/>
              <w:jc w:val="right"/>
              <w:rPr>
                <w:sz w:val="24"/>
              </w:rPr>
            </w:pPr>
            <w:r>
              <w:rPr>
                <w:sz w:val="24"/>
              </w:rPr>
              <w:t>–</w:t>
            </w:r>
          </w:p>
        </w:tc>
        <w:tc>
          <w:tcPr>
            <w:tcW w:w="1444"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50"/>
              <w:jc w:val="center"/>
              <w:rPr>
                <w:sz w:val="24"/>
              </w:rPr>
            </w:pPr>
            <w:r>
              <w:rPr>
                <w:sz w:val="24"/>
              </w:rPr>
              <w:t>1</w:t>
            </w:r>
          </w:p>
        </w:tc>
        <w:tc>
          <w:tcPr>
            <w:tcW w:w="1098" w:type="dxa"/>
            <w:tcBorders>
              <w:top w:val="single" w:sz="8" w:space="0" w:color="000000"/>
              <w:left w:val="double" w:sz="1" w:space="0" w:color="000000"/>
              <w:bottom w:val="single" w:sz="8" w:space="0" w:color="000000"/>
            </w:tcBorders>
          </w:tcPr>
          <w:p w:rsidR="001E1537" w:rsidRDefault="00FA0815">
            <w:pPr>
              <w:pStyle w:val="TableParagraph"/>
              <w:spacing w:line="272" w:lineRule="exact"/>
              <w:ind w:left="43"/>
              <w:jc w:val="center"/>
              <w:rPr>
                <w:sz w:val="24"/>
              </w:rPr>
            </w:pPr>
            <w:r>
              <w:rPr>
                <w:sz w:val="24"/>
              </w:rPr>
              <w:t>1</w:t>
            </w:r>
          </w:p>
        </w:tc>
      </w:tr>
      <w:tr w:rsidR="001E1537">
        <w:trPr>
          <w:trHeight w:val="330"/>
        </w:trPr>
        <w:tc>
          <w:tcPr>
            <w:tcW w:w="1618" w:type="dxa"/>
            <w:vMerge w:val="restart"/>
            <w:tcBorders>
              <w:top w:val="single" w:sz="8" w:space="0" w:color="000000"/>
              <w:bottom w:val="single" w:sz="8" w:space="0" w:color="000000"/>
              <w:right w:val="single" w:sz="8" w:space="0" w:color="000000"/>
            </w:tcBorders>
          </w:tcPr>
          <w:p w:rsidR="001E1537" w:rsidRDefault="001E1537">
            <w:pPr>
              <w:pStyle w:val="TableParagraph"/>
              <w:spacing w:before="5"/>
              <w:rPr>
                <w:b/>
                <w:sz w:val="28"/>
              </w:rPr>
            </w:pPr>
          </w:p>
          <w:p w:rsidR="001E1537" w:rsidRDefault="00FA0815">
            <w:pPr>
              <w:pStyle w:val="TableParagraph"/>
              <w:ind w:left="50"/>
              <w:rPr>
                <w:sz w:val="24"/>
              </w:rPr>
            </w:pPr>
            <w:r>
              <w:rPr>
                <w:sz w:val="24"/>
              </w:rPr>
              <w:t>Искусство</w:t>
            </w:r>
          </w:p>
        </w:tc>
        <w:tc>
          <w:tcPr>
            <w:tcW w:w="2187"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49"/>
              <w:rPr>
                <w:sz w:val="24"/>
              </w:rPr>
            </w:pPr>
            <w:r>
              <w:rPr>
                <w:sz w:val="24"/>
              </w:rPr>
              <w:t>Музыка</w:t>
            </w:r>
          </w:p>
        </w:tc>
        <w:tc>
          <w:tcPr>
            <w:tcW w:w="877" w:type="dxa"/>
            <w:tcBorders>
              <w:top w:val="single" w:sz="8" w:space="0" w:color="000000"/>
              <w:left w:val="double" w:sz="1" w:space="0" w:color="000000"/>
              <w:bottom w:val="single" w:sz="8" w:space="0" w:color="000000"/>
              <w:right w:val="single" w:sz="8" w:space="0" w:color="000000"/>
            </w:tcBorders>
          </w:tcPr>
          <w:p w:rsidR="001E1537" w:rsidRDefault="00FA0815">
            <w:pPr>
              <w:pStyle w:val="TableParagraph"/>
              <w:spacing w:line="272" w:lineRule="exact"/>
              <w:ind w:left="57"/>
              <w:jc w:val="center"/>
              <w:rPr>
                <w:sz w:val="24"/>
              </w:rPr>
            </w:pPr>
            <w:r>
              <w:rPr>
                <w:sz w:val="24"/>
              </w:rPr>
              <w:t>1</w:t>
            </w:r>
          </w:p>
        </w:tc>
        <w:tc>
          <w:tcPr>
            <w:tcW w:w="105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left="505"/>
              <w:rPr>
                <w:sz w:val="24"/>
              </w:rPr>
            </w:pPr>
            <w:r>
              <w:rPr>
                <w:sz w:val="24"/>
              </w:rPr>
              <w:t>1</w:t>
            </w:r>
          </w:p>
        </w:tc>
        <w:tc>
          <w:tcPr>
            <w:tcW w:w="130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right="535"/>
              <w:jc w:val="right"/>
              <w:rPr>
                <w:sz w:val="24"/>
              </w:rPr>
            </w:pPr>
            <w:r>
              <w:rPr>
                <w:sz w:val="24"/>
              </w:rPr>
              <w:t>1</w:t>
            </w:r>
          </w:p>
        </w:tc>
        <w:tc>
          <w:tcPr>
            <w:tcW w:w="1444"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50"/>
              <w:jc w:val="center"/>
              <w:rPr>
                <w:sz w:val="24"/>
              </w:rPr>
            </w:pPr>
            <w:r>
              <w:rPr>
                <w:sz w:val="24"/>
              </w:rPr>
              <w:t>1</w:t>
            </w:r>
          </w:p>
        </w:tc>
        <w:tc>
          <w:tcPr>
            <w:tcW w:w="1098" w:type="dxa"/>
            <w:tcBorders>
              <w:top w:val="single" w:sz="8" w:space="0" w:color="000000"/>
              <w:left w:val="double" w:sz="1" w:space="0" w:color="000000"/>
              <w:bottom w:val="single" w:sz="8" w:space="0" w:color="000000"/>
            </w:tcBorders>
          </w:tcPr>
          <w:p w:rsidR="001E1537" w:rsidRDefault="00FA0815">
            <w:pPr>
              <w:pStyle w:val="TableParagraph"/>
              <w:spacing w:line="272" w:lineRule="exact"/>
              <w:ind w:left="43"/>
              <w:jc w:val="center"/>
              <w:rPr>
                <w:sz w:val="24"/>
              </w:rPr>
            </w:pPr>
            <w:r>
              <w:rPr>
                <w:sz w:val="24"/>
              </w:rPr>
              <w:t>4</w:t>
            </w:r>
          </w:p>
        </w:tc>
      </w:tr>
      <w:tr w:rsidR="001E1537">
        <w:trPr>
          <w:trHeight w:val="973"/>
        </w:trPr>
        <w:tc>
          <w:tcPr>
            <w:tcW w:w="1618" w:type="dxa"/>
            <w:vMerge/>
            <w:tcBorders>
              <w:top w:val="nil"/>
              <w:bottom w:val="single" w:sz="8" w:space="0" w:color="000000"/>
              <w:right w:val="single" w:sz="8" w:space="0" w:color="000000"/>
            </w:tcBorders>
          </w:tcPr>
          <w:p w:rsidR="001E1537" w:rsidRDefault="001E1537">
            <w:pPr>
              <w:rPr>
                <w:sz w:val="2"/>
                <w:szCs w:val="2"/>
              </w:rPr>
            </w:pPr>
          </w:p>
        </w:tc>
        <w:tc>
          <w:tcPr>
            <w:tcW w:w="2187"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88" w:lineRule="auto"/>
              <w:ind w:left="3" w:right="337" w:firstLine="46"/>
              <w:rPr>
                <w:sz w:val="24"/>
              </w:rPr>
            </w:pPr>
            <w:r>
              <w:rPr>
                <w:sz w:val="24"/>
              </w:rPr>
              <w:t>Изобразительное</w:t>
            </w:r>
            <w:r>
              <w:rPr>
                <w:spacing w:val="-57"/>
                <w:sz w:val="24"/>
              </w:rPr>
              <w:t xml:space="preserve"> </w:t>
            </w:r>
            <w:r>
              <w:rPr>
                <w:sz w:val="24"/>
              </w:rPr>
              <w:t>искусство</w:t>
            </w:r>
          </w:p>
        </w:tc>
        <w:tc>
          <w:tcPr>
            <w:tcW w:w="877" w:type="dxa"/>
            <w:tcBorders>
              <w:top w:val="single" w:sz="8" w:space="0" w:color="000000"/>
              <w:left w:val="double" w:sz="1" w:space="0" w:color="000000"/>
              <w:bottom w:val="single" w:sz="8" w:space="0" w:color="000000"/>
              <w:right w:val="single" w:sz="8" w:space="0" w:color="000000"/>
            </w:tcBorders>
          </w:tcPr>
          <w:p w:rsidR="001E1537" w:rsidRDefault="00FA0815">
            <w:pPr>
              <w:pStyle w:val="TableParagraph"/>
              <w:spacing w:line="272" w:lineRule="exact"/>
              <w:ind w:left="57"/>
              <w:jc w:val="center"/>
              <w:rPr>
                <w:sz w:val="24"/>
              </w:rPr>
            </w:pPr>
            <w:r>
              <w:rPr>
                <w:sz w:val="24"/>
              </w:rPr>
              <w:t>1</w:t>
            </w:r>
          </w:p>
        </w:tc>
        <w:tc>
          <w:tcPr>
            <w:tcW w:w="105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left="505"/>
              <w:rPr>
                <w:sz w:val="24"/>
              </w:rPr>
            </w:pPr>
            <w:r>
              <w:rPr>
                <w:sz w:val="24"/>
              </w:rPr>
              <w:t>1</w:t>
            </w:r>
          </w:p>
        </w:tc>
        <w:tc>
          <w:tcPr>
            <w:tcW w:w="130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right="535"/>
              <w:jc w:val="right"/>
              <w:rPr>
                <w:sz w:val="24"/>
              </w:rPr>
            </w:pPr>
            <w:r>
              <w:rPr>
                <w:sz w:val="24"/>
              </w:rPr>
              <w:t>1</w:t>
            </w:r>
          </w:p>
        </w:tc>
        <w:tc>
          <w:tcPr>
            <w:tcW w:w="1444"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50"/>
              <w:jc w:val="center"/>
              <w:rPr>
                <w:sz w:val="24"/>
              </w:rPr>
            </w:pPr>
            <w:r>
              <w:rPr>
                <w:sz w:val="24"/>
              </w:rPr>
              <w:t>1</w:t>
            </w:r>
          </w:p>
        </w:tc>
        <w:tc>
          <w:tcPr>
            <w:tcW w:w="1098" w:type="dxa"/>
            <w:tcBorders>
              <w:top w:val="single" w:sz="8" w:space="0" w:color="000000"/>
              <w:left w:val="double" w:sz="1" w:space="0" w:color="000000"/>
              <w:bottom w:val="single" w:sz="8" w:space="0" w:color="000000"/>
            </w:tcBorders>
          </w:tcPr>
          <w:p w:rsidR="001E1537" w:rsidRDefault="00FA0815">
            <w:pPr>
              <w:pStyle w:val="TableParagraph"/>
              <w:spacing w:line="272" w:lineRule="exact"/>
              <w:ind w:left="43"/>
              <w:jc w:val="center"/>
              <w:rPr>
                <w:sz w:val="24"/>
              </w:rPr>
            </w:pPr>
            <w:r>
              <w:rPr>
                <w:sz w:val="24"/>
              </w:rPr>
              <w:t>4</w:t>
            </w:r>
          </w:p>
        </w:tc>
      </w:tr>
      <w:tr w:rsidR="001E1537">
        <w:trPr>
          <w:trHeight w:val="330"/>
        </w:trPr>
        <w:tc>
          <w:tcPr>
            <w:tcW w:w="1618" w:type="dxa"/>
            <w:tcBorders>
              <w:top w:val="single" w:sz="8" w:space="0" w:color="000000"/>
              <w:bottom w:val="single" w:sz="8" w:space="0" w:color="000000"/>
              <w:right w:val="single" w:sz="8" w:space="0" w:color="000000"/>
            </w:tcBorders>
          </w:tcPr>
          <w:p w:rsidR="001E1537" w:rsidRDefault="00FA0815">
            <w:pPr>
              <w:pStyle w:val="TableParagraph"/>
              <w:spacing w:line="272" w:lineRule="exact"/>
              <w:ind w:left="50"/>
              <w:rPr>
                <w:sz w:val="24"/>
              </w:rPr>
            </w:pPr>
            <w:r>
              <w:rPr>
                <w:sz w:val="24"/>
              </w:rPr>
              <w:t>Технология</w:t>
            </w:r>
          </w:p>
        </w:tc>
        <w:tc>
          <w:tcPr>
            <w:tcW w:w="2187"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49"/>
              <w:rPr>
                <w:sz w:val="24"/>
              </w:rPr>
            </w:pPr>
            <w:r>
              <w:rPr>
                <w:sz w:val="24"/>
              </w:rPr>
              <w:t>Технология</w:t>
            </w:r>
          </w:p>
        </w:tc>
        <w:tc>
          <w:tcPr>
            <w:tcW w:w="877" w:type="dxa"/>
            <w:tcBorders>
              <w:top w:val="single" w:sz="8" w:space="0" w:color="000000"/>
              <w:left w:val="double" w:sz="1" w:space="0" w:color="000000"/>
              <w:bottom w:val="single" w:sz="8" w:space="0" w:color="000000"/>
              <w:right w:val="single" w:sz="8" w:space="0" w:color="000000"/>
            </w:tcBorders>
          </w:tcPr>
          <w:p w:rsidR="001E1537" w:rsidRDefault="00FA0815">
            <w:pPr>
              <w:pStyle w:val="TableParagraph"/>
              <w:spacing w:line="272" w:lineRule="exact"/>
              <w:ind w:left="57"/>
              <w:jc w:val="center"/>
              <w:rPr>
                <w:sz w:val="24"/>
              </w:rPr>
            </w:pPr>
            <w:r>
              <w:rPr>
                <w:sz w:val="24"/>
              </w:rPr>
              <w:t>1</w:t>
            </w:r>
          </w:p>
        </w:tc>
        <w:tc>
          <w:tcPr>
            <w:tcW w:w="105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left="505"/>
              <w:rPr>
                <w:sz w:val="24"/>
              </w:rPr>
            </w:pPr>
            <w:r>
              <w:rPr>
                <w:sz w:val="24"/>
              </w:rPr>
              <w:t>1</w:t>
            </w:r>
          </w:p>
        </w:tc>
        <w:tc>
          <w:tcPr>
            <w:tcW w:w="130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right="535"/>
              <w:jc w:val="right"/>
              <w:rPr>
                <w:sz w:val="24"/>
              </w:rPr>
            </w:pPr>
            <w:r>
              <w:rPr>
                <w:sz w:val="24"/>
              </w:rPr>
              <w:t>1</w:t>
            </w:r>
          </w:p>
        </w:tc>
        <w:tc>
          <w:tcPr>
            <w:tcW w:w="1444"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50"/>
              <w:jc w:val="center"/>
              <w:rPr>
                <w:sz w:val="24"/>
              </w:rPr>
            </w:pPr>
            <w:r>
              <w:rPr>
                <w:sz w:val="24"/>
              </w:rPr>
              <w:t>1</w:t>
            </w:r>
          </w:p>
        </w:tc>
        <w:tc>
          <w:tcPr>
            <w:tcW w:w="1098" w:type="dxa"/>
            <w:tcBorders>
              <w:top w:val="single" w:sz="8" w:space="0" w:color="000000"/>
              <w:left w:val="double" w:sz="1" w:space="0" w:color="000000"/>
              <w:bottom w:val="single" w:sz="8" w:space="0" w:color="000000"/>
            </w:tcBorders>
          </w:tcPr>
          <w:p w:rsidR="001E1537" w:rsidRDefault="00FA0815">
            <w:pPr>
              <w:pStyle w:val="TableParagraph"/>
              <w:spacing w:line="272" w:lineRule="exact"/>
              <w:ind w:left="43"/>
              <w:jc w:val="center"/>
              <w:rPr>
                <w:sz w:val="24"/>
              </w:rPr>
            </w:pPr>
            <w:r>
              <w:rPr>
                <w:sz w:val="24"/>
              </w:rPr>
              <w:t>4</w:t>
            </w:r>
          </w:p>
        </w:tc>
      </w:tr>
      <w:tr w:rsidR="001E1537">
        <w:trPr>
          <w:trHeight w:val="661"/>
        </w:trPr>
        <w:tc>
          <w:tcPr>
            <w:tcW w:w="1618" w:type="dxa"/>
            <w:tcBorders>
              <w:top w:val="single" w:sz="8" w:space="0" w:color="000000"/>
              <w:bottom w:val="single" w:sz="8" w:space="0" w:color="000000"/>
              <w:right w:val="single" w:sz="8" w:space="0" w:color="000000"/>
            </w:tcBorders>
          </w:tcPr>
          <w:p w:rsidR="001E1537" w:rsidRDefault="00FA0815">
            <w:pPr>
              <w:pStyle w:val="TableParagraph"/>
              <w:spacing w:line="272" w:lineRule="exact"/>
              <w:ind w:left="50"/>
              <w:rPr>
                <w:sz w:val="24"/>
              </w:rPr>
            </w:pPr>
            <w:r>
              <w:rPr>
                <w:sz w:val="24"/>
              </w:rPr>
              <w:t>Физическая</w:t>
            </w:r>
          </w:p>
          <w:p w:rsidR="001E1537" w:rsidRDefault="00FA0815">
            <w:pPr>
              <w:pStyle w:val="TableParagraph"/>
              <w:spacing w:before="55"/>
              <w:ind w:left="4"/>
              <w:rPr>
                <w:sz w:val="24"/>
              </w:rPr>
            </w:pPr>
            <w:r>
              <w:rPr>
                <w:sz w:val="24"/>
              </w:rPr>
              <w:t>культура</w:t>
            </w:r>
          </w:p>
        </w:tc>
        <w:tc>
          <w:tcPr>
            <w:tcW w:w="2187"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49"/>
              <w:rPr>
                <w:sz w:val="24"/>
              </w:rPr>
            </w:pPr>
            <w:r>
              <w:rPr>
                <w:sz w:val="24"/>
              </w:rPr>
              <w:t>Физическая</w:t>
            </w:r>
          </w:p>
          <w:p w:rsidR="001E1537" w:rsidRDefault="00FA0815">
            <w:pPr>
              <w:pStyle w:val="TableParagraph"/>
              <w:spacing w:before="55"/>
              <w:ind w:left="3"/>
              <w:rPr>
                <w:sz w:val="24"/>
              </w:rPr>
            </w:pPr>
            <w:r>
              <w:rPr>
                <w:sz w:val="24"/>
              </w:rPr>
              <w:t>культура</w:t>
            </w:r>
          </w:p>
        </w:tc>
        <w:tc>
          <w:tcPr>
            <w:tcW w:w="877" w:type="dxa"/>
            <w:tcBorders>
              <w:top w:val="single" w:sz="8" w:space="0" w:color="000000"/>
              <w:left w:val="double" w:sz="1" w:space="0" w:color="000000"/>
              <w:bottom w:val="single" w:sz="8" w:space="0" w:color="000000"/>
              <w:right w:val="single" w:sz="8" w:space="0" w:color="000000"/>
            </w:tcBorders>
          </w:tcPr>
          <w:p w:rsidR="001E1537" w:rsidRDefault="00FA0815">
            <w:pPr>
              <w:pStyle w:val="TableParagraph"/>
              <w:spacing w:before="164"/>
              <w:ind w:left="57"/>
              <w:jc w:val="center"/>
              <w:rPr>
                <w:sz w:val="24"/>
              </w:rPr>
            </w:pPr>
            <w:r>
              <w:rPr>
                <w:sz w:val="24"/>
              </w:rPr>
              <w:t>3</w:t>
            </w:r>
          </w:p>
        </w:tc>
        <w:tc>
          <w:tcPr>
            <w:tcW w:w="105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before="164"/>
              <w:ind w:left="505"/>
              <w:rPr>
                <w:sz w:val="24"/>
              </w:rPr>
            </w:pPr>
            <w:r>
              <w:rPr>
                <w:sz w:val="24"/>
              </w:rPr>
              <w:t>3</w:t>
            </w:r>
          </w:p>
        </w:tc>
        <w:tc>
          <w:tcPr>
            <w:tcW w:w="130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before="164"/>
              <w:ind w:right="535"/>
              <w:jc w:val="right"/>
              <w:rPr>
                <w:sz w:val="24"/>
              </w:rPr>
            </w:pPr>
            <w:r>
              <w:rPr>
                <w:sz w:val="24"/>
              </w:rPr>
              <w:t>3</w:t>
            </w:r>
          </w:p>
        </w:tc>
        <w:tc>
          <w:tcPr>
            <w:tcW w:w="1444"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before="164"/>
              <w:ind w:left="50"/>
              <w:jc w:val="center"/>
              <w:rPr>
                <w:sz w:val="24"/>
              </w:rPr>
            </w:pPr>
            <w:r>
              <w:rPr>
                <w:sz w:val="24"/>
              </w:rPr>
              <w:t>3</w:t>
            </w:r>
          </w:p>
        </w:tc>
        <w:tc>
          <w:tcPr>
            <w:tcW w:w="1098" w:type="dxa"/>
            <w:tcBorders>
              <w:top w:val="single" w:sz="8" w:space="0" w:color="000000"/>
              <w:left w:val="double" w:sz="1" w:space="0" w:color="000000"/>
              <w:bottom w:val="single" w:sz="8" w:space="0" w:color="000000"/>
            </w:tcBorders>
          </w:tcPr>
          <w:p w:rsidR="001E1537" w:rsidRDefault="00FA0815">
            <w:pPr>
              <w:pStyle w:val="TableParagraph"/>
              <w:spacing w:before="164"/>
              <w:ind w:left="330" w:right="287"/>
              <w:jc w:val="center"/>
              <w:rPr>
                <w:sz w:val="24"/>
              </w:rPr>
            </w:pPr>
            <w:r>
              <w:rPr>
                <w:sz w:val="24"/>
              </w:rPr>
              <w:t>12</w:t>
            </w:r>
          </w:p>
        </w:tc>
      </w:tr>
      <w:tr w:rsidR="001E1537">
        <w:trPr>
          <w:trHeight w:val="335"/>
        </w:trPr>
        <w:tc>
          <w:tcPr>
            <w:tcW w:w="3805" w:type="dxa"/>
            <w:gridSpan w:val="2"/>
            <w:tcBorders>
              <w:top w:val="single" w:sz="8" w:space="0" w:color="000000"/>
              <w:bottom w:val="single" w:sz="8" w:space="0" w:color="000000"/>
              <w:right w:val="double" w:sz="1" w:space="0" w:color="000000"/>
            </w:tcBorders>
          </w:tcPr>
          <w:p w:rsidR="001E1537" w:rsidRDefault="00FA0815">
            <w:pPr>
              <w:pStyle w:val="TableParagraph"/>
              <w:spacing w:before="1"/>
              <w:ind w:left="93" w:right="35"/>
              <w:jc w:val="center"/>
              <w:rPr>
                <w:sz w:val="24"/>
              </w:rPr>
            </w:pPr>
            <w:r>
              <w:rPr>
                <w:sz w:val="24"/>
              </w:rPr>
              <w:t>Итого:</w:t>
            </w:r>
          </w:p>
        </w:tc>
        <w:tc>
          <w:tcPr>
            <w:tcW w:w="877" w:type="dxa"/>
            <w:tcBorders>
              <w:top w:val="single" w:sz="8" w:space="0" w:color="000000"/>
              <w:left w:val="double" w:sz="1" w:space="0" w:color="000000"/>
              <w:bottom w:val="single" w:sz="8" w:space="0" w:color="000000"/>
              <w:right w:val="single" w:sz="8" w:space="0" w:color="000000"/>
            </w:tcBorders>
          </w:tcPr>
          <w:p w:rsidR="001E1537" w:rsidRDefault="00FA0815">
            <w:pPr>
              <w:pStyle w:val="TableParagraph"/>
              <w:spacing w:before="1"/>
              <w:ind w:left="314" w:right="257"/>
              <w:jc w:val="center"/>
              <w:rPr>
                <w:sz w:val="24"/>
              </w:rPr>
            </w:pPr>
            <w:r>
              <w:rPr>
                <w:sz w:val="24"/>
              </w:rPr>
              <w:t>21</w:t>
            </w:r>
          </w:p>
        </w:tc>
        <w:tc>
          <w:tcPr>
            <w:tcW w:w="105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before="1"/>
              <w:ind w:left="445"/>
              <w:rPr>
                <w:sz w:val="24"/>
              </w:rPr>
            </w:pPr>
            <w:r>
              <w:rPr>
                <w:sz w:val="24"/>
              </w:rPr>
              <w:t>25</w:t>
            </w:r>
          </w:p>
        </w:tc>
        <w:tc>
          <w:tcPr>
            <w:tcW w:w="130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before="1"/>
              <w:ind w:right="475"/>
              <w:jc w:val="right"/>
              <w:rPr>
                <w:sz w:val="24"/>
              </w:rPr>
            </w:pPr>
            <w:r>
              <w:rPr>
                <w:sz w:val="24"/>
              </w:rPr>
              <w:t>25</w:t>
            </w:r>
          </w:p>
        </w:tc>
        <w:tc>
          <w:tcPr>
            <w:tcW w:w="1444"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before="1"/>
              <w:ind w:left="504" w:right="454"/>
              <w:jc w:val="center"/>
              <w:rPr>
                <w:sz w:val="24"/>
              </w:rPr>
            </w:pPr>
            <w:r>
              <w:rPr>
                <w:sz w:val="24"/>
              </w:rPr>
              <w:t>26</w:t>
            </w:r>
          </w:p>
        </w:tc>
        <w:tc>
          <w:tcPr>
            <w:tcW w:w="1098" w:type="dxa"/>
            <w:tcBorders>
              <w:top w:val="single" w:sz="8" w:space="0" w:color="000000"/>
              <w:left w:val="double" w:sz="1" w:space="0" w:color="000000"/>
              <w:bottom w:val="single" w:sz="8" w:space="0" w:color="000000"/>
            </w:tcBorders>
          </w:tcPr>
          <w:p w:rsidR="001E1537" w:rsidRDefault="00FA0815">
            <w:pPr>
              <w:pStyle w:val="TableParagraph"/>
              <w:spacing w:before="1"/>
              <w:ind w:left="330" w:right="287"/>
              <w:jc w:val="center"/>
              <w:rPr>
                <w:sz w:val="24"/>
              </w:rPr>
            </w:pPr>
            <w:r>
              <w:rPr>
                <w:sz w:val="24"/>
              </w:rPr>
              <w:t>97</w:t>
            </w:r>
          </w:p>
        </w:tc>
      </w:tr>
      <w:tr w:rsidR="001E1537">
        <w:trPr>
          <w:trHeight w:val="661"/>
        </w:trPr>
        <w:tc>
          <w:tcPr>
            <w:tcW w:w="3805" w:type="dxa"/>
            <w:gridSpan w:val="2"/>
            <w:tcBorders>
              <w:top w:val="single" w:sz="8" w:space="0" w:color="000000"/>
              <w:bottom w:val="single" w:sz="8" w:space="0" w:color="000000"/>
              <w:right w:val="double" w:sz="1" w:space="0" w:color="000000"/>
            </w:tcBorders>
          </w:tcPr>
          <w:p w:rsidR="001E1537" w:rsidRDefault="00FA0815">
            <w:pPr>
              <w:pStyle w:val="TableParagraph"/>
              <w:spacing w:line="272" w:lineRule="exact"/>
              <w:ind w:left="93" w:right="35"/>
              <w:jc w:val="center"/>
              <w:rPr>
                <w:i/>
                <w:sz w:val="24"/>
              </w:rPr>
            </w:pPr>
            <w:r>
              <w:rPr>
                <w:i/>
                <w:sz w:val="24"/>
              </w:rPr>
              <w:t>Часть,</w:t>
            </w:r>
            <w:r>
              <w:rPr>
                <w:i/>
                <w:spacing w:val="-2"/>
                <w:sz w:val="24"/>
              </w:rPr>
              <w:t xml:space="preserve"> </w:t>
            </w:r>
            <w:r>
              <w:rPr>
                <w:i/>
                <w:sz w:val="24"/>
              </w:rPr>
              <w:t>формируемая</w:t>
            </w:r>
            <w:r>
              <w:rPr>
                <w:i/>
                <w:spacing w:val="-3"/>
                <w:sz w:val="24"/>
              </w:rPr>
              <w:t xml:space="preserve"> </w:t>
            </w:r>
            <w:r>
              <w:rPr>
                <w:i/>
                <w:sz w:val="24"/>
              </w:rPr>
              <w:t>участниками</w:t>
            </w:r>
          </w:p>
          <w:p w:rsidR="001E1537" w:rsidRDefault="00FA0815">
            <w:pPr>
              <w:pStyle w:val="TableParagraph"/>
              <w:spacing w:before="55"/>
              <w:ind w:left="47" w:right="35"/>
              <w:jc w:val="center"/>
              <w:rPr>
                <w:i/>
                <w:sz w:val="24"/>
              </w:rPr>
            </w:pPr>
            <w:r>
              <w:rPr>
                <w:i/>
                <w:sz w:val="24"/>
              </w:rPr>
              <w:t>образовательных</w:t>
            </w:r>
            <w:r>
              <w:rPr>
                <w:i/>
                <w:spacing w:val="-4"/>
                <w:sz w:val="24"/>
              </w:rPr>
              <w:t xml:space="preserve"> </w:t>
            </w:r>
            <w:r>
              <w:rPr>
                <w:i/>
                <w:sz w:val="24"/>
              </w:rPr>
              <w:t>отношений</w:t>
            </w:r>
          </w:p>
        </w:tc>
        <w:tc>
          <w:tcPr>
            <w:tcW w:w="877" w:type="dxa"/>
            <w:tcBorders>
              <w:top w:val="single" w:sz="8" w:space="0" w:color="000000"/>
              <w:left w:val="double" w:sz="1" w:space="0" w:color="000000"/>
              <w:bottom w:val="single" w:sz="8" w:space="0" w:color="000000"/>
              <w:right w:val="single" w:sz="8" w:space="0" w:color="000000"/>
            </w:tcBorders>
          </w:tcPr>
          <w:p w:rsidR="001E1537" w:rsidRDefault="00FA0815">
            <w:pPr>
              <w:pStyle w:val="TableParagraph"/>
              <w:spacing w:line="272" w:lineRule="exact"/>
              <w:ind w:left="57"/>
              <w:jc w:val="center"/>
              <w:rPr>
                <w:sz w:val="24"/>
              </w:rPr>
            </w:pPr>
            <w:r>
              <w:rPr>
                <w:sz w:val="24"/>
              </w:rPr>
              <w:t>–</w:t>
            </w:r>
          </w:p>
        </w:tc>
        <w:tc>
          <w:tcPr>
            <w:tcW w:w="105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left="505"/>
              <w:rPr>
                <w:sz w:val="24"/>
              </w:rPr>
            </w:pPr>
            <w:r>
              <w:rPr>
                <w:sz w:val="24"/>
              </w:rPr>
              <w:t>1</w:t>
            </w:r>
          </w:p>
        </w:tc>
        <w:tc>
          <w:tcPr>
            <w:tcW w:w="1302" w:type="dxa"/>
            <w:tcBorders>
              <w:top w:val="single" w:sz="8" w:space="0" w:color="000000"/>
              <w:left w:val="single" w:sz="8" w:space="0" w:color="000000"/>
              <w:bottom w:val="single" w:sz="8" w:space="0" w:color="000000"/>
              <w:right w:val="single" w:sz="8" w:space="0" w:color="000000"/>
            </w:tcBorders>
          </w:tcPr>
          <w:p w:rsidR="001E1537" w:rsidRDefault="00FA0815">
            <w:pPr>
              <w:pStyle w:val="TableParagraph"/>
              <w:spacing w:line="272" w:lineRule="exact"/>
              <w:ind w:right="535"/>
              <w:jc w:val="right"/>
              <w:rPr>
                <w:sz w:val="24"/>
              </w:rPr>
            </w:pPr>
            <w:r>
              <w:rPr>
                <w:sz w:val="24"/>
              </w:rPr>
              <w:t>1</w:t>
            </w:r>
          </w:p>
        </w:tc>
        <w:tc>
          <w:tcPr>
            <w:tcW w:w="1444" w:type="dxa"/>
            <w:tcBorders>
              <w:top w:val="single" w:sz="8" w:space="0" w:color="000000"/>
              <w:left w:val="single" w:sz="8" w:space="0" w:color="000000"/>
              <w:bottom w:val="single" w:sz="8" w:space="0" w:color="000000"/>
              <w:right w:val="double" w:sz="1" w:space="0" w:color="000000"/>
            </w:tcBorders>
          </w:tcPr>
          <w:p w:rsidR="001E1537" w:rsidRDefault="00FA0815">
            <w:pPr>
              <w:pStyle w:val="TableParagraph"/>
              <w:spacing w:line="272" w:lineRule="exact"/>
              <w:ind w:left="504" w:right="454"/>
              <w:jc w:val="center"/>
              <w:rPr>
                <w:sz w:val="24"/>
              </w:rPr>
            </w:pPr>
            <w:r>
              <w:rPr>
                <w:sz w:val="24"/>
              </w:rPr>
              <w:t>0,5</w:t>
            </w:r>
          </w:p>
        </w:tc>
        <w:tc>
          <w:tcPr>
            <w:tcW w:w="1098" w:type="dxa"/>
            <w:tcBorders>
              <w:top w:val="single" w:sz="8" w:space="0" w:color="000000"/>
              <w:left w:val="double" w:sz="1" w:space="0" w:color="000000"/>
              <w:bottom w:val="single" w:sz="8" w:space="0" w:color="000000"/>
            </w:tcBorders>
          </w:tcPr>
          <w:p w:rsidR="001E1537" w:rsidRDefault="00FA0815">
            <w:pPr>
              <w:pStyle w:val="TableParagraph"/>
              <w:spacing w:line="272" w:lineRule="exact"/>
              <w:ind w:left="330" w:right="287"/>
              <w:jc w:val="center"/>
              <w:rPr>
                <w:sz w:val="24"/>
              </w:rPr>
            </w:pPr>
            <w:r>
              <w:rPr>
                <w:sz w:val="24"/>
              </w:rPr>
              <w:t>2,5</w:t>
            </w:r>
          </w:p>
        </w:tc>
      </w:tr>
      <w:tr w:rsidR="001E1537">
        <w:trPr>
          <w:trHeight w:val="661"/>
        </w:trPr>
        <w:tc>
          <w:tcPr>
            <w:tcW w:w="3805" w:type="dxa"/>
            <w:gridSpan w:val="2"/>
            <w:tcBorders>
              <w:top w:val="single" w:sz="8" w:space="0" w:color="000000"/>
              <w:right w:val="double" w:sz="1" w:space="0" w:color="000000"/>
            </w:tcBorders>
          </w:tcPr>
          <w:p w:rsidR="001E1537" w:rsidRDefault="00FA0815">
            <w:pPr>
              <w:pStyle w:val="TableParagraph"/>
              <w:spacing w:line="272" w:lineRule="exact"/>
              <w:ind w:left="93" w:right="35"/>
              <w:jc w:val="center"/>
              <w:rPr>
                <w:sz w:val="24"/>
              </w:rPr>
            </w:pPr>
            <w:r>
              <w:rPr>
                <w:sz w:val="24"/>
              </w:rPr>
              <w:t>Максимально</w:t>
            </w:r>
            <w:r>
              <w:rPr>
                <w:spacing w:val="-3"/>
                <w:sz w:val="24"/>
              </w:rPr>
              <w:t xml:space="preserve"> </w:t>
            </w:r>
            <w:r>
              <w:rPr>
                <w:sz w:val="24"/>
              </w:rPr>
              <w:t>допустимая</w:t>
            </w:r>
          </w:p>
          <w:p w:rsidR="001E1537" w:rsidRDefault="00FA0815">
            <w:pPr>
              <w:pStyle w:val="TableParagraph"/>
              <w:spacing w:before="55"/>
              <w:ind w:left="47" w:right="35"/>
              <w:jc w:val="center"/>
              <w:rPr>
                <w:sz w:val="24"/>
              </w:rPr>
            </w:pPr>
            <w:r>
              <w:rPr>
                <w:sz w:val="24"/>
              </w:rPr>
              <w:t>недельная</w:t>
            </w:r>
            <w:r>
              <w:rPr>
                <w:spacing w:val="-3"/>
                <w:sz w:val="24"/>
              </w:rPr>
              <w:t xml:space="preserve"> </w:t>
            </w:r>
            <w:r>
              <w:rPr>
                <w:sz w:val="24"/>
              </w:rPr>
              <w:t>нагрузка</w:t>
            </w:r>
          </w:p>
        </w:tc>
        <w:tc>
          <w:tcPr>
            <w:tcW w:w="877" w:type="dxa"/>
            <w:tcBorders>
              <w:top w:val="single" w:sz="8" w:space="0" w:color="000000"/>
              <w:left w:val="double" w:sz="1" w:space="0" w:color="000000"/>
              <w:right w:val="single" w:sz="8" w:space="0" w:color="000000"/>
            </w:tcBorders>
          </w:tcPr>
          <w:p w:rsidR="001E1537" w:rsidRDefault="00FA0815">
            <w:pPr>
              <w:pStyle w:val="TableParagraph"/>
              <w:spacing w:before="159"/>
              <w:ind w:left="314" w:right="257"/>
              <w:jc w:val="center"/>
              <w:rPr>
                <w:sz w:val="24"/>
              </w:rPr>
            </w:pPr>
            <w:r>
              <w:rPr>
                <w:sz w:val="24"/>
              </w:rPr>
              <w:t>21</w:t>
            </w:r>
          </w:p>
        </w:tc>
        <w:tc>
          <w:tcPr>
            <w:tcW w:w="1052" w:type="dxa"/>
            <w:tcBorders>
              <w:top w:val="single" w:sz="8" w:space="0" w:color="000000"/>
              <w:left w:val="single" w:sz="8" w:space="0" w:color="000000"/>
              <w:right w:val="single" w:sz="8" w:space="0" w:color="000000"/>
            </w:tcBorders>
          </w:tcPr>
          <w:p w:rsidR="001E1537" w:rsidRDefault="00FA0815">
            <w:pPr>
              <w:pStyle w:val="TableParagraph"/>
              <w:spacing w:before="159"/>
              <w:ind w:left="445"/>
              <w:rPr>
                <w:sz w:val="24"/>
              </w:rPr>
            </w:pPr>
            <w:r>
              <w:rPr>
                <w:sz w:val="24"/>
              </w:rPr>
              <w:t>26</w:t>
            </w:r>
          </w:p>
        </w:tc>
        <w:tc>
          <w:tcPr>
            <w:tcW w:w="1302" w:type="dxa"/>
            <w:tcBorders>
              <w:top w:val="single" w:sz="8" w:space="0" w:color="000000"/>
              <w:left w:val="single" w:sz="8" w:space="0" w:color="000000"/>
              <w:right w:val="single" w:sz="8" w:space="0" w:color="000000"/>
            </w:tcBorders>
          </w:tcPr>
          <w:p w:rsidR="001E1537" w:rsidRDefault="00FA0815">
            <w:pPr>
              <w:pStyle w:val="TableParagraph"/>
              <w:spacing w:before="159"/>
              <w:ind w:right="475"/>
              <w:jc w:val="right"/>
              <w:rPr>
                <w:sz w:val="24"/>
              </w:rPr>
            </w:pPr>
            <w:r>
              <w:rPr>
                <w:sz w:val="24"/>
              </w:rPr>
              <w:t>26</w:t>
            </w:r>
          </w:p>
        </w:tc>
        <w:tc>
          <w:tcPr>
            <w:tcW w:w="1444" w:type="dxa"/>
            <w:tcBorders>
              <w:top w:val="single" w:sz="8" w:space="0" w:color="000000"/>
              <w:left w:val="single" w:sz="8" w:space="0" w:color="000000"/>
              <w:right w:val="double" w:sz="1" w:space="0" w:color="000000"/>
            </w:tcBorders>
          </w:tcPr>
          <w:p w:rsidR="001E1537" w:rsidRDefault="00FA0815">
            <w:pPr>
              <w:pStyle w:val="TableParagraph"/>
              <w:spacing w:before="159"/>
              <w:ind w:left="504" w:right="454"/>
              <w:jc w:val="center"/>
              <w:rPr>
                <w:sz w:val="24"/>
              </w:rPr>
            </w:pPr>
            <w:r>
              <w:rPr>
                <w:sz w:val="24"/>
              </w:rPr>
              <w:t>26,5</w:t>
            </w:r>
          </w:p>
        </w:tc>
        <w:tc>
          <w:tcPr>
            <w:tcW w:w="1098" w:type="dxa"/>
            <w:tcBorders>
              <w:top w:val="single" w:sz="8" w:space="0" w:color="000000"/>
              <w:left w:val="double" w:sz="1" w:space="0" w:color="000000"/>
            </w:tcBorders>
          </w:tcPr>
          <w:p w:rsidR="001E1537" w:rsidRDefault="00FA0815">
            <w:pPr>
              <w:pStyle w:val="TableParagraph"/>
              <w:spacing w:before="159"/>
              <w:ind w:left="330" w:right="287"/>
              <w:jc w:val="center"/>
              <w:rPr>
                <w:sz w:val="24"/>
              </w:rPr>
            </w:pPr>
            <w:r>
              <w:rPr>
                <w:sz w:val="24"/>
              </w:rPr>
              <w:t>99,5</w:t>
            </w:r>
          </w:p>
        </w:tc>
      </w:tr>
    </w:tbl>
    <w:p w:rsidR="001E1537" w:rsidRDefault="001E1537">
      <w:pPr>
        <w:jc w:val="center"/>
        <w:rPr>
          <w:sz w:val="24"/>
        </w:rPr>
        <w:sectPr w:rsidR="001E1537">
          <w:pgSz w:w="11900" w:h="16840"/>
          <w:pgMar w:top="1060" w:right="440" w:bottom="980" w:left="680" w:header="0" w:footer="708" w:gutter="0"/>
          <w:cols w:space="720"/>
        </w:sectPr>
      </w:pPr>
    </w:p>
    <w:p w:rsidR="001E1537" w:rsidRDefault="00A061A4">
      <w:pPr>
        <w:spacing w:before="69"/>
        <w:ind w:left="452" w:right="260"/>
        <w:jc w:val="right"/>
        <w:rPr>
          <w:b/>
          <w:sz w:val="24"/>
        </w:rPr>
      </w:pPr>
      <w:r w:rsidRPr="00A061A4">
        <w:lastRenderedPageBreak/>
        <w:pict>
          <v:line id="_x0000_s1027" style="position:absolute;left:0;text-align:left;z-index:-19259904;mso-position-horizontal-relative:page" from="278.75pt,60.6pt" to="168.35pt,110.05pt" strokeweight="1.44pt">
            <w10:wrap anchorx="page"/>
          </v:line>
        </w:pict>
      </w:r>
      <w:r w:rsidR="00FA0815">
        <w:rPr>
          <w:b/>
          <w:sz w:val="24"/>
        </w:rPr>
        <w:t>Вариант 4</w:t>
      </w:r>
    </w:p>
    <w:p w:rsidR="001E1537" w:rsidRDefault="001E1537">
      <w:pPr>
        <w:pStyle w:val="a3"/>
        <w:spacing w:before="2"/>
        <w:ind w:left="0" w:firstLine="0"/>
        <w:jc w:val="left"/>
        <w:rPr>
          <w:b/>
          <w:sz w:val="12"/>
        </w:rPr>
      </w:pPr>
    </w:p>
    <w:tbl>
      <w:tblPr>
        <w:tblStyle w:val="TableNormal"/>
        <w:tblW w:w="0" w:type="auto"/>
        <w:tblInd w:w="7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970"/>
        <w:gridCol w:w="2248"/>
        <w:gridCol w:w="1005"/>
        <w:gridCol w:w="1005"/>
        <w:gridCol w:w="1046"/>
        <w:gridCol w:w="1099"/>
        <w:gridCol w:w="1219"/>
      </w:tblGrid>
      <w:tr w:rsidR="001E1537">
        <w:trPr>
          <w:trHeight w:val="665"/>
        </w:trPr>
        <w:tc>
          <w:tcPr>
            <w:tcW w:w="9592" w:type="dxa"/>
            <w:gridSpan w:val="7"/>
          </w:tcPr>
          <w:p w:rsidR="001E1537" w:rsidRDefault="00FA0815">
            <w:pPr>
              <w:pStyle w:val="TableParagraph"/>
              <w:spacing w:before="1"/>
              <w:ind w:left="3015" w:right="2981"/>
              <w:jc w:val="center"/>
              <w:rPr>
                <w:b/>
                <w:sz w:val="24"/>
              </w:rPr>
            </w:pPr>
            <w:r>
              <w:rPr>
                <w:b/>
                <w:sz w:val="24"/>
              </w:rPr>
              <w:t>Примерный</w:t>
            </w:r>
            <w:r>
              <w:rPr>
                <w:b/>
                <w:spacing w:val="-1"/>
                <w:sz w:val="24"/>
              </w:rPr>
              <w:t xml:space="preserve"> </w:t>
            </w:r>
            <w:r>
              <w:rPr>
                <w:b/>
                <w:sz w:val="24"/>
              </w:rPr>
              <w:t>учебный</w:t>
            </w:r>
            <w:r>
              <w:rPr>
                <w:b/>
                <w:spacing w:val="-1"/>
                <w:sz w:val="24"/>
              </w:rPr>
              <w:t xml:space="preserve"> </w:t>
            </w:r>
            <w:r>
              <w:rPr>
                <w:b/>
                <w:sz w:val="24"/>
              </w:rPr>
              <w:t>план</w:t>
            </w:r>
          </w:p>
          <w:p w:rsidR="001E1537" w:rsidRDefault="00FA0815">
            <w:pPr>
              <w:pStyle w:val="TableParagraph"/>
              <w:spacing w:before="55"/>
              <w:ind w:left="3015" w:right="2981"/>
              <w:jc w:val="center"/>
              <w:rPr>
                <w:b/>
                <w:sz w:val="24"/>
              </w:rPr>
            </w:pPr>
            <w:r>
              <w:rPr>
                <w:b/>
                <w:sz w:val="24"/>
              </w:rPr>
              <w:t>начального</w:t>
            </w:r>
            <w:r>
              <w:rPr>
                <w:b/>
                <w:spacing w:val="-1"/>
                <w:sz w:val="24"/>
              </w:rPr>
              <w:t xml:space="preserve"> </w:t>
            </w:r>
            <w:r>
              <w:rPr>
                <w:b/>
                <w:sz w:val="24"/>
              </w:rPr>
              <w:t>общего</w:t>
            </w:r>
            <w:r>
              <w:rPr>
                <w:b/>
                <w:spacing w:val="-1"/>
                <w:sz w:val="24"/>
              </w:rPr>
              <w:t xml:space="preserve"> </w:t>
            </w:r>
            <w:r>
              <w:rPr>
                <w:b/>
                <w:sz w:val="24"/>
              </w:rPr>
              <w:t>образования</w:t>
            </w:r>
          </w:p>
        </w:tc>
      </w:tr>
      <w:tr w:rsidR="001E1537">
        <w:trPr>
          <w:trHeight w:val="329"/>
        </w:trPr>
        <w:tc>
          <w:tcPr>
            <w:tcW w:w="1970" w:type="dxa"/>
            <w:vMerge w:val="restart"/>
            <w:tcBorders>
              <w:bottom w:val="thickThinMediumGap" w:sz="3" w:space="0" w:color="000000"/>
              <w:right w:val="single" w:sz="18" w:space="0" w:color="000000"/>
            </w:tcBorders>
          </w:tcPr>
          <w:p w:rsidR="001E1537" w:rsidRDefault="00FA0815">
            <w:pPr>
              <w:pStyle w:val="TableParagraph"/>
              <w:spacing w:line="288" w:lineRule="auto"/>
              <w:ind w:left="552" w:right="248" w:hanging="256"/>
              <w:rPr>
                <w:b/>
                <w:sz w:val="24"/>
              </w:rPr>
            </w:pPr>
            <w:r>
              <w:rPr>
                <w:b/>
                <w:sz w:val="24"/>
              </w:rPr>
              <w:t>Предметные</w:t>
            </w:r>
            <w:r>
              <w:rPr>
                <w:b/>
                <w:spacing w:val="-57"/>
                <w:sz w:val="24"/>
              </w:rPr>
              <w:t xml:space="preserve"> </w:t>
            </w:r>
            <w:r>
              <w:rPr>
                <w:b/>
                <w:sz w:val="24"/>
              </w:rPr>
              <w:t>области</w:t>
            </w:r>
          </w:p>
        </w:tc>
        <w:tc>
          <w:tcPr>
            <w:tcW w:w="2248" w:type="dxa"/>
            <w:vMerge w:val="restart"/>
            <w:tcBorders>
              <w:left w:val="single" w:sz="18" w:space="0" w:color="000000"/>
            </w:tcBorders>
          </w:tcPr>
          <w:p w:rsidR="001E1537" w:rsidRDefault="00FA0815">
            <w:pPr>
              <w:pStyle w:val="TableParagraph"/>
              <w:spacing w:line="288" w:lineRule="auto"/>
              <w:ind w:left="13" w:right="1102"/>
              <w:rPr>
                <w:b/>
                <w:sz w:val="24"/>
              </w:rPr>
            </w:pPr>
            <w:r>
              <w:rPr>
                <w:b/>
                <w:sz w:val="24"/>
              </w:rPr>
              <w:t>Учебные</w:t>
            </w:r>
            <w:r>
              <w:rPr>
                <w:b/>
                <w:spacing w:val="1"/>
                <w:sz w:val="24"/>
              </w:rPr>
              <w:t xml:space="preserve"> </w:t>
            </w:r>
            <w:r>
              <w:rPr>
                <w:b/>
                <w:sz w:val="24"/>
              </w:rPr>
              <w:t>предметы</w:t>
            </w:r>
          </w:p>
          <w:p w:rsidR="001E1537" w:rsidRDefault="00FA0815">
            <w:pPr>
              <w:pStyle w:val="TableParagraph"/>
              <w:ind w:left="1397" w:right="-29"/>
              <w:rPr>
                <w:b/>
                <w:sz w:val="24"/>
              </w:rPr>
            </w:pPr>
            <w:r>
              <w:rPr>
                <w:b/>
                <w:sz w:val="24"/>
              </w:rPr>
              <w:t>Классы</w:t>
            </w:r>
          </w:p>
        </w:tc>
        <w:tc>
          <w:tcPr>
            <w:tcW w:w="4155" w:type="dxa"/>
            <w:gridSpan w:val="4"/>
            <w:tcBorders>
              <w:bottom w:val="double" w:sz="2" w:space="0" w:color="000000"/>
              <w:right w:val="single" w:sz="6" w:space="0" w:color="000000"/>
            </w:tcBorders>
          </w:tcPr>
          <w:p w:rsidR="001E1537" w:rsidRDefault="00FA0815">
            <w:pPr>
              <w:pStyle w:val="TableParagraph"/>
              <w:spacing w:line="272" w:lineRule="exact"/>
              <w:ind w:left="592"/>
              <w:rPr>
                <w:b/>
                <w:sz w:val="24"/>
              </w:rPr>
            </w:pPr>
            <w:r>
              <w:rPr>
                <w:b/>
                <w:sz w:val="24"/>
              </w:rPr>
              <w:t>Количество</w:t>
            </w:r>
            <w:r>
              <w:rPr>
                <w:b/>
                <w:spacing w:val="-2"/>
                <w:sz w:val="24"/>
              </w:rPr>
              <w:t xml:space="preserve"> </w:t>
            </w:r>
            <w:r>
              <w:rPr>
                <w:b/>
                <w:sz w:val="24"/>
              </w:rPr>
              <w:t>часов</w:t>
            </w:r>
            <w:r>
              <w:rPr>
                <w:b/>
                <w:spacing w:val="-1"/>
                <w:sz w:val="24"/>
              </w:rPr>
              <w:t xml:space="preserve"> </w:t>
            </w:r>
            <w:r>
              <w:rPr>
                <w:b/>
                <w:sz w:val="24"/>
              </w:rPr>
              <w:t>в</w:t>
            </w:r>
            <w:r>
              <w:rPr>
                <w:b/>
                <w:spacing w:val="-1"/>
                <w:sz w:val="24"/>
              </w:rPr>
              <w:t xml:space="preserve"> </w:t>
            </w:r>
            <w:r>
              <w:rPr>
                <w:b/>
                <w:sz w:val="24"/>
              </w:rPr>
              <w:t>неделю</w:t>
            </w:r>
          </w:p>
        </w:tc>
        <w:tc>
          <w:tcPr>
            <w:tcW w:w="1219" w:type="dxa"/>
            <w:vMerge w:val="restart"/>
            <w:tcBorders>
              <w:bottom w:val="thickThinMediumGap" w:sz="3" w:space="0" w:color="000000"/>
            </w:tcBorders>
          </w:tcPr>
          <w:p w:rsidR="001E1537" w:rsidRDefault="00FA0815">
            <w:pPr>
              <w:pStyle w:val="TableParagraph"/>
              <w:spacing w:line="288" w:lineRule="auto"/>
              <w:ind w:left="310" w:right="247" w:firstLine="4"/>
              <w:rPr>
                <w:b/>
                <w:sz w:val="24"/>
              </w:rPr>
            </w:pPr>
            <w:r>
              <w:rPr>
                <w:b/>
                <w:sz w:val="24"/>
              </w:rPr>
              <w:t>Всего</w:t>
            </w:r>
            <w:r>
              <w:rPr>
                <w:b/>
                <w:spacing w:val="-57"/>
                <w:sz w:val="24"/>
              </w:rPr>
              <w:t xml:space="preserve"> </w:t>
            </w:r>
            <w:r>
              <w:rPr>
                <w:b/>
                <w:sz w:val="24"/>
              </w:rPr>
              <w:t>часов</w:t>
            </w:r>
          </w:p>
        </w:tc>
      </w:tr>
      <w:tr w:rsidR="001E1537">
        <w:trPr>
          <w:trHeight w:val="617"/>
        </w:trPr>
        <w:tc>
          <w:tcPr>
            <w:tcW w:w="1970" w:type="dxa"/>
            <w:vMerge/>
            <w:tcBorders>
              <w:top w:val="nil"/>
              <w:bottom w:val="thickThinMediumGap" w:sz="3" w:space="0" w:color="000000"/>
              <w:right w:val="single" w:sz="18" w:space="0" w:color="000000"/>
            </w:tcBorders>
          </w:tcPr>
          <w:p w:rsidR="001E1537" w:rsidRDefault="001E1537">
            <w:pPr>
              <w:rPr>
                <w:sz w:val="2"/>
                <w:szCs w:val="2"/>
              </w:rPr>
            </w:pPr>
          </w:p>
        </w:tc>
        <w:tc>
          <w:tcPr>
            <w:tcW w:w="2248" w:type="dxa"/>
            <w:vMerge/>
            <w:tcBorders>
              <w:top w:val="nil"/>
              <w:left w:val="single" w:sz="18" w:space="0" w:color="000000"/>
            </w:tcBorders>
          </w:tcPr>
          <w:p w:rsidR="001E1537" w:rsidRDefault="001E1537">
            <w:pPr>
              <w:rPr>
                <w:sz w:val="2"/>
                <w:szCs w:val="2"/>
              </w:rPr>
            </w:pPr>
          </w:p>
        </w:tc>
        <w:tc>
          <w:tcPr>
            <w:tcW w:w="1005" w:type="dxa"/>
            <w:tcBorders>
              <w:top w:val="double" w:sz="2" w:space="0" w:color="000000"/>
              <w:right w:val="double" w:sz="2" w:space="0" w:color="000000"/>
            </w:tcBorders>
          </w:tcPr>
          <w:p w:rsidR="001E1537" w:rsidRDefault="00FA0815">
            <w:pPr>
              <w:pStyle w:val="TableParagraph"/>
              <w:spacing w:line="272" w:lineRule="exact"/>
              <w:ind w:left="460"/>
              <w:rPr>
                <w:b/>
                <w:sz w:val="24"/>
              </w:rPr>
            </w:pPr>
            <w:r>
              <w:rPr>
                <w:b/>
                <w:sz w:val="24"/>
              </w:rPr>
              <w:t>I</w:t>
            </w:r>
          </w:p>
        </w:tc>
        <w:tc>
          <w:tcPr>
            <w:tcW w:w="1005" w:type="dxa"/>
            <w:tcBorders>
              <w:top w:val="double" w:sz="2" w:space="0" w:color="000000"/>
              <w:left w:val="double" w:sz="2" w:space="0" w:color="000000"/>
            </w:tcBorders>
          </w:tcPr>
          <w:p w:rsidR="001E1537" w:rsidRDefault="00FA0815">
            <w:pPr>
              <w:pStyle w:val="TableParagraph"/>
              <w:spacing w:line="272" w:lineRule="exact"/>
              <w:ind w:left="357" w:right="330"/>
              <w:jc w:val="center"/>
              <w:rPr>
                <w:b/>
                <w:sz w:val="24"/>
              </w:rPr>
            </w:pPr>
            <w:r>
              <w:rPr>
                <w:b/>
                <w:sz w:val="24"/>
              </w:rPr>
              <w:t>II</w:t>
            </w:r>
          </w:p>
        </w:tc>
        <w:tc>
          <w:tcPr>
            <w:tcW w:w="1046" w:type="dxa"/>
            <w:tcBorders>
              <w:top w:val="double" w:sz="2" w:space="0" w:color="000000"/>
            </w:tcBorders>
          </w:tcPr>
          <w:p w:rsidR="001E1537" w:rsidRDefault="00FA0815">
            <w:pPr>
              <w:pStyle w:val="TableParagraph"/>
              <w:spacing w:line="272" w:lineRule="exact"/>
              <w:ind w:left="364" w:right="330"/>
              <w:jc w:val="center"/>
              <w:rPr>
                <w:b/>
                <w:sz w:val="24"/>
              </w:rPr>
            </w:pPr>
            <w:r>
              <w:rPr>
                <w:b/>
                <w:sz w:val="24"/>
              </w:rPr>
              <w:t>III</w:t>
            </w:r>
          </w:p>
        </w:tc>
        <w:tc>
          <w:tcPr>
            <w:tcW w:w="1099" w:type="dxa"/>
            <w:tcBorders>
              <w:top w:val="double" w:sz="2" w:space="0" w:color="000000"/>
            </w:tcBorders>
          </w:tcPr>
          <w:p w:rsidR="001E1537" w:rsidRDefault="00FA0815">
            <w:pPr>
              <w:pStyle w:val="TableParagraph"/>
              <w:spacing w:line="272" w:lineRule="exact"/>
              <w:ind w:left="321" w:right="287"/>
              <w:jc w:val="center"/>
              <w:rPr>
                <w:b/>
                <w:sz w:val="24"/>
              </w:rPr>
            </w:pPr>
            <w:r>
              <w:rPr>
                <w:b/>
                <w:sz w:val="24"/>
              </w:rPr>
              <w:t>IV</w:t>
            </w:r>
          </w:p>
        </w:tc>
        <w:tc>
          <w:tcPr>
            <w:tcW w:w="1219" w:type="dxa"/>
            <w:vMerge/>
            <w:tcBorders>
              <w:top w:val="nil"/>
              <w:bottom w:val="thickThinMediumGap" w:sz="3" w:space="0" w:color="000000"/>
            </w:tcBorders>
          </w:tcPr>
          <w:p w:rsidR="001E1537" w:rsidRDefault="001E1537">
            <w:pPr>
              <w:rPr>
                <w:sz w:val="2"/>
                <w:szCs w:val="2"/>
              </w:rPr>
            </w:pPr>
          </w:p>
        </w:tc>
      </w:tr>
      <w:tr w:rsidR="001E1537">
        <w:trPr>
          <w:trHeight w:val="330"/>
        </w:trPr>
        <w:tc>
          <w:tcPr>
            <w:tcW w:w="1970" w:type="dxa"/>
            <w:tcBorders>
              <w:top w:val="thinThickMediumGap" w:sz="3" w:space="0" w:color="000000"/>
              <w:right w:val="single" w:sz="18" w:space="0" w:color="000000"/>
            </w:tcBorders>
          </w:tcPr>
          <w:p w:rsidR="001E1537" w:rsidRDefault="001E1537">
            <w:pPr>
              <w:pStyle w:val="TableParagraph"/>
              <w:rPr>
                <w:sz w:val="24"/>
              </w:rPr>
            </w:pPr>
          </w:p>
        </w:tc>
        <w:tc>
          <w:tcPr>
            <w:tcW w:w="2248" w:type="dxa"/>
            <w:tcBorders>
              <w:left w:val="single" w:sz="18" w:space="0" w:color="000000"/>
            </w:tcBorders>
          </w:tcPr>
          <w:p w:rsidR="001E1537" w:rsidRDefault="00FA0815">
            <w:pPr>
              <w:pStyle w:val="TableParagraph"/>
              <w:spacing w:line="272" w:lineRule="exact"/>
              <w:ind w:left="13"/>
              <w:rPr>
                <w:i/>
                <w:sz w:val="24"/>
              </w:rPr>
            </w:pPr>
            <w:r>
              <w:rPr>
                <w:i/>
                <w:sz w:val="24"/>
              </w:rPr>
              <w:t>Обязательная</w:t>
            </w:r>
            <w:r>
              <w:rPr>
                <w:i/>
                <w:spacing w:val="-3"/>
                <w:sz w:val="24"/>
              </w:rPr>
              <w:t xml:space="preserve"> </w:t>
            </w:r>
            <w:r>
              <w:rPr>
                <w:i/>
                <w:sz w:val="24"/>
              </w:rPr>
              <w:t>часть</w:t>
            </w:r>
          </w:p>
        </w:tc>
        <w:tc>
          <w:tcPr>
            <w:tcW w:w="5374" w:type="dxa"/>
            <w:gridSpan w:val="5"/>
          </w:tcPr>
          <w:p w:rsidR="001E1537" w:rsidRDefault="001E1537">
            <w:pPr>
              <w:pStyle w:val="TableParagraph"/>
              <w:rPr>
                <w:sz w:val="24"/>
              </w:rPr>
            </w:pPr>
          </w:p>
        </w:tc>
      </w:tr>
      <w:tr w:rsidR="001E1537">
        <w:trPr>
          <w:trHeight w:val="665"/>
        </w:trPr>
        <w:tc>
          <w:tcPr>
            <w:tcW w:w="1970" w:type="dxa"/>
            <w:vMerge w:val="restart"/>
            <w:tcBorders>
              <w:right w:val="single" w:sz="18" w:space="0" w:color="000000"/>
            </w:tcBorders>
          </w:tcPr>
          <w:p w:rsidR="001E1537" w:rsidRDefault="001E1537">
            <w:pPr>
              <w:pStyle w:val="TableParagraph"/>
              <w:rPr>
                <w:b/>
                <w:sz w:val="26"/>
              </w:rPr>
            </w:pPr>
          </w:p>
          <w:p w:rsidR="001E1537" w:rsidRDefault="001E1537">
            <w:pPr>
              <w:pStyle w:val="TableParagraph"/>
              <w:spacing w:before="2"/>
              <w:rPr>
                <w:b/>
                <w:sz w:val="34"/>
              </w:rPr>
            </w:pPr>
          </w:p>
          <w:p w:rsidR="001E1537" w:rsidRDefault="00FA0815">
            <w:pPr>
              <w:pStyle w:val="TableParagraph"/>
              <w:ind w:left="13"/>
              <w:rPr>
                <w:sz w:val="24"/>
              </w:rPr>
            </w:pPr>
            <w:r>
              <w:rPr>
                <w:sz w:val="24"/>
              </w:rPr>
              <w:t>Филология</w:t>
            </w:r>
          </w:p>
        </w:tc>
        <w:tc>
          <w:tcPr>
            <w:tcW w:w="2248" w:type="dxa"/>
            <w:tcBorders>
              <w:left w:val="single" w:sz="18" w:space="0" w:color="000000"/>
            </w:tcBorders>
          </w:tcPr>
          <w:p w:rsidR="001E1537" w:rsidRDefault="00FA0815">
            <w:pPr>
              <w:pStyle w:val="TableParagraph"/>
              <w:tabs>
                <w:tab w:val="left" w:pos="1234"/>
                <w:tab w:val="left" w:pos="2098"/>
              </w:tabs>
              <w:spacing w:line="272" w:lineRule="exact"/>
              <w:ind w:left="13" w:right="-29"/>
              <w:rPr>
                <w:sz w:val="24"/>
              </w:rPr>
            </w:pPr>
            <w:r>
              <w:rPr>
                <w:sz w:val="24"/>
              </w:rPr>
              <w:t>Русский</w:t>
            </w:r>
            <w:r>
              <w:rPr>
                <w:sz w:val="24"/>
              </w:rPr>
              <w:tab/>
              <w:t>язык</w:t>
            </w:r>
            <w:r>
              <w:rPr>
                <w:sz w:val="24"/>
              </w:rPr>
              <w:tab/>
              <w:t>и</w:t>
            </w:r>
          </w:p>
          <w:p w:rsidR="001E1537" w:rsidRDefault="00FA0815">
            <w:pPr>
              <w:pStyle w:val="TableParagraph"/>
              <w:spacing w:before="55"/>
              <w:ind w:left="13"/>
              <w:rPr>
                <w:sz w:val="24"/>
              </w:rPr>
            </w:pPr>
            <w:r>
              <w:rPr>
                <w:sz w:val="24"/>
              </w:rPr>
              <w:t>литературное</w:t>
            </w:r>
            <w:r>
              <w:rPr>
                <w:spacing w:val="-2"/>
                <w:sz w:val="24"/>
              </w:rPr>
              <w:t xml:space="preserve"> </w:t>
            </w:r>
            <w:r>
              <w:rPr>
                <w:sz w:val="24"/>
              </w:rPr>
              <w:t>чтение</w:t>
            </w:r>
          </w:p>
        </w:tc>
        <w:tc>
          <w:tcPr>
            <w:tcW w:w="1005" w:type="dxa"/>
            <w:tcBorders>
              <w:right w:val="double" w:sz="2" w:space="0" w:color="000000"/>
            </w:tcBorders>
          </w:tcPr>
          <w:p w:rsidR="001E1537" w:rsidRDefault="00FA0815">
            <w:pPr>
              <w:pStyle w:val="TableParagraph"/>
              <w:spacing w:line="272" w:lineRule="exact"/>
              <w:ind w:left="446"/>
              <w:rPr>
                <w:sz w:val="24"/>
              </w:rPr>
            </w:pPr>
            <w:r>
              <w:rPr>
                <w:sz w:val="24"/>
              </w:rPr>
              <w:t>4</w:t>
            </w:r>
          </w:p>
        </w:tc>
        <w:tc>
          <w:tcPr>
            <w:tcW w:w="1005" w:type="dxa"/>
            <w:tcBorders>
              <w:left w:val="double" w:sz="2" w:space="0" w:color="000000"/>
            </w:tcBorders>
          </w:tcPr>
          <w:p w:rsidR="001E1537" w:rsidRDefault="00FA0815">
            <w:pPr>
              <w:pStyle w:val="TableParagraph"/>
              <w:spacing w:line="272" w:lineRule="exact"/>
              <w:ind w:left="27"/>
              <w:jc w:val="center"/>
              <w:rPr>
                <w:sz w:val="24"/>
              </w:rPr>
            </w:pPr>
            <w:r>
              <w:rPr>
                <w:sz w:val="24"/>
              </w:rPr>
              <w:t>6</w:t>
            </w:r>
          </w:p>
        </w:tc>
        <w:tc>
          <w:tcPr>
            <w:tcW w:w="1046" w:type="dxa"/>
          </w:tcPr>
          <w:p w:rsidR="001E1537" w:rsidRDefault="00FA0815">
            <w:pPr>
              <w:pStyle w:val="TableParagraph"/>
              <w:spacing w:line="272" w:lineRule="exact"/>
              <w:ind w:left="34"/>
              <w:jc w:val="center"/>
              <w:rPr>
                <w:sz w:val="24"/>
              </w:rPr>
            </w:pPr>
            <w:r>
              <w:rPr>
                <w:sz w:val="24"/>
              </w:rPr>
              <w:t>5</w:t>
            </w:r>
          </w:p>
        </w:tc>
        <w:tc>
          <w:tcPr>
            <w:tcW w:w="1099" w:type="dxa"/>
          </w:tcPr>
          <w:p w:rsidR="001E1537" w:rsidRDefault="00FA0815">
            <w:pPr>
              <w:pStyle w:val="TableParagraph"/>
              <w:spacing w:line="272" w:lineRule="exact"/>
              <w:ind w:left="34"/>
              <w:jc w:val="center"/>
              <w:rPr>
                <w:sz w:val="24"/>
              </w:rPr>
            </w:pPr>
            <w:r>
              <w:rPr>
                <w:sz w:val="24"/>
              </w:rPr>
              <w:t>6</w:t>
            </w:r>
          </w:p>
        </w:tc>
        <w:tc>
          <w:tcPr>
            <w:tcW w:w="1219" w:type="dxa"/>
          </w:tcPr>
          <w:p w:rsidR="001E1537" w:rsidRDefault="00FA0815">
            <w:pPr>
              <w:pStyle w:val="TableParagraph"/>
              <w:spacing w:line="272" w:lineRule="exact"/>
              <w:ind w:left="386" w:right="342"/>
              <w:jc w:val="center"/>
              <w:rPr>
                <w:sz w:val="24"/>
              </w:rPr>
            </w:pPr>
            <w:r>
              <w:rPr>
                <w:sz w:val="24"/>
              </w:rPr>
              <w:t>21</w:t>
            </w:r>
          </w:p>
        </w:tc>
      </w:tr>
      <w:tr w:rsidR="001E1537">
        <w:trPr>
          <w:trHeight w:val="661"/>
        </w:trPr>
        <w:tc>
          <w:tcPr>
            <w:tcW w:w="1970" w:type="dxa"/>
            <w:vMerge/>
            <w:tcBorders>
              <w:top w:val="nil"/>
              <w:right w:val="single" w:sz="18" w:space="0" w:color="000000"/>
            </w:tcBorders>
          </w:tcPr>
          <w:p w:rsidR="001E1537" w:rsidRDefault="001E1537">
            <w:pPr>
              <w:rPr>
                <w:sz w:val="2"/>
                <w:szCs w:val="2"/>
              </w:rPr>
            </w:pPr>
          </w:p>
        </w:tc>
        <w:tc>
          <w:tcPr>
            <w:tcW w:w="2248" w:type="dxa"/>
            <w:tcBorders>
              <w:left w:val="single" w:sz="18" w:space="0" w:color="000000"/>
            </w:tcBorders>
          </w:tcPr>
          <w:p w:rsidR="001E1537" w:rsidRDefault="00FA0815">
            <w:pPr>
              <w:pStyle w:val="TableParagraph"/>
              <w:tabs>
                <w:tab w:val="left" w:pos="1220"/>
                <w:tab w:val="left" w:pos="2098"/>
              </w:tabs>
              <w:spacing w:line="272" w:lineRule="exact"/>
              <w:ind w:left="73" w:right="-29"/>
              <w:rPr>
                <w:sz w:val="24"/>
              </w:rPr>
            </w:pPr>
            <w:r>
              <w:rPr>
                <w:sz w:val="24"/>
              </w:rPr>
              <w:t>Родной</w:t>
            </w:r>
            <w:r>
              <w:rPr>
                <w:sz w:val="24"/>
              </w:rPr>
              <w:tab/>
              <w:t>язык</w:t>
            </w:r>
            <w:r>
              <w:rPr>
                <w:sz w:val="24"/>
              </w:rPr>
              <w:tab/>
              <w:t>и</w:t>
            </w:r>
          </w:p>
          <w:p w:rsidR="001E1537" w:rsidRDefault="00FA0815">
            <w:pPr>
              <w:pStyle w:val="TableParagraph"/>
              <w:spacing w:before="55"/>
              <w:ind w:left="13"/>
              <w:rPr>
                <w:sz w:val="24"/>
              </w:rPr>
            </w:pPr>
            <w:r>
              <w:rPr>
                <w:sz w:val="24"/>
              </w:rPr>
              <w:t>литературное</w:t>
            </w:r>
            <w:r>
              <w:rPr>
                <w:spacing w:val="-3"/>
                <w:sz w:val="24"/>
              </w:rPr>
              <w:t xml:space="preserve"> </w:t>
            </w:r>
            <w:r>
              <w:rPr>
                <w:sz w:val="24"/>
              </w:rPr>
              <w:t>чтение</w:t>
            </w:r>
          </w:p>
        </w:tc>
        <w:tc>
          <w:tcPr>
            <w:tcW w:w="1005" w:type="dxa"/>
            <w:tcBorders>
              <w:right w:val="double" w:sz="2" w:space="0" w:color="000000"/>
            </w:tcBorders>
          </w:tcPr>
          <w:p w:rsidR="001E1537" w:rsidRDefault="00FA0815">
            <w:pPr>
              <w:pStyle w:val="TableParagraph"/>
              <w:spacing w:line="272" w:lineRule="exact"/>
              <w:ind w:left="446"/>
              <w:rPr>
                <w:sz w:val="24"/>
              </w:rPr>
            </w:pPr>
            <w:r>
              <w:rPr>
                <w:sz w:val="24"/>
              </w:rPr>
              <w:t>5</w:t>
            </w:r>
          </w:p>
        </w:tc>
        <w:tc>
          <w:tcPr>
            <w:tcW w:w="1005" w:type="dxa"/>
            <w:tcBorders>
              <w:left w:val="double" w:sz="2" w:space="0" w:color="000000"/>
            </w:tcBorders>
          </w:tcPr>
          <w:p w:rsidR="001E1537" w:rsidRDefault="00FA0815">
            <w:pPr>
              <w:pStyle w:val="TableParagraph"/>
              <w:spacing w:line="272" w:lineRule="exact"/>
              <w:ind w:left="27"/>
              <w:jc w:val="center"/>
              <w:rPr>
                <w:sz w:val="24"/>
              </w:rPr>
            </w:pPr>
            <w:r>
              <w:rPr>
                <w:sz w:val="24"/>
              </w:rPr>
              <w:t>5</w:t>
            </w:r>
          </w:p>
        </w:tc>
        <w:tc>
          <w:tcPr>
            <w:tcW w:w="1046" w:type="dxa"/>
          </w:tcPr>
          <w:p w:rsidR="001E1537" w:rsidRDefault="00FA0815">
            <w:pPr>
              <w:pStyle w:val="TableParagraph"/>
              <w:spacing w:line="272" w:lineRule="exact"/>
              <w:ind w:left="34"/>
              <w:jc w:val="center"/>
              <w:rPr>
                <w:sz w:val="24"/>
              </w:rPr>
            </w:pPr>
            <w:r>
              <w:rPr>
                <w:sz w:val="24"/>
              </w:rPr>
              <w:t>6</w:t>
            </w:r>
          </w:p>
        </w:tc>
        <w:tc>
          <w:tcPr>
            <w:tcW w:w="1099" w:type="dxa"/>
          </w:tcPr>
          <w:p w:rsidR="001E1537" w:rsidRDefault="00FA0815">
            <w:pPr>
              <w:pStyle w:val="TableParagraph"/>
              <w:spacing w:line="272" w:lineRule="exact"/>
              <w:ind w:left="34"/>
              <w:jc w:val="center"/>
              <w:rPr>
                <w:sz w:val="24"/>
              </w:rPr>
            </w:pPr>
            <w:r>
              <w:rPr>
                <w:sz w:val="24"/>
              </w:rPr>
              <w:t>5</w:t>
            </w:r>
          </w:p>
        </w:tc>
        <w:tc>
          <w:tcPr>
            <w:tcW w:w="1219" w:type="dxa"/>
          </w:tcPr>
          <w:p w:rsidR="001E1537" w:rsidRDefault="00FA0815">
            <w:pPr>
              <w:pStyle w:val="TableParagraph"/>
              <w:spacing w:line="272" w:lineRule="exact"/>
              <w:ind w:left="386" w:right="342"/>
              <w:jc w:val="center"/>
              <w:rPr>
                <w:sz w:val="24"/>
              </w:rPr>
            </w:pPr>
            <w:r>
              <w:rPr>
                <w:sz w:val="24"/>
              </w:rPr>
              <w:t>21</w:t>
            </w:r>
          </w:p>
        </w:tc>
      </w:tr>
      <w:tr w:rsidR="001E1537">
        <w:trPr>
          <w:trHeight w:val="330"/>
        </w:trPr>
        <w:tc>
          <w:tcPr>
            <w:tcW w:w="1970" w:type="dxa"/>
            <w:vMerge/>
            <w:tcBorders>
              <w:top w:val="nil"/>
              <w:right w:val="single" w:sz="18" w:space="0" w:color="000000"/>
            </w:tcBorders>
          </w:tcPr>
          <w:p w:rsidR="001E1537" w:rsidRDefault="001E1537">
            <w:pPr>
              <w:rPr>
                <w:sz w:val="2"/>
                <w:szCs w:val="2"/>
              </w:rPr>
            </w:pPr>
          </w:p>
        </w:tc>
        <w:tc>
          <w:tcPr>
            <w:tcW w:w="2248" w:type="dxa"/>
            <w:tcBorders>
              <w:left w:val="single" w:sz="18" w:space="0" w:color="000000"/>
            </w:tcBorders>
          </w:tcPr>
          <w:p w:rsidR="001E1537" w:rsidRDefault="00FA0815">
            <w:pPr>
              <w:pStyle w:val="TableParagraph"/>
              <w:spacing w:line="272" w:lineRule="exact"/>
              <w:ind w:left="73"/>
              <w:rPr>
                <w:sz w:val="24"/>
              </w:rPr>
            </w:pPr>
            <w:r>
              <w:rPr>
                <w:sz w:val="24"/>
              </w:rPr>
              <w:t>Иностранный</w:t>
            </w:r>
            <w:r>
              <w:rPr>
                <w:spacing w:val="-2"/>
                <w:sz w:val="24"/>
              </w:rPr>
              <w:t xml:space="preserve"> </w:t>
            </w:r>
            <w:r>
              <w:rPr>
                <w:sz w:val="24"/>
              </w:rPr>
              <w:t>язык</w:t>
            </w:r>
          </w:p>
        </w:tc>
        <w:tc>
          <w:tcPr>
            <w:tcW w:w="1005" w:type="dxa"/>
            <w:tcBorders>
              <w:right w:val="double" w:sz="2" w:space="0" w:color="000000"/>
            </w:tcBorders>
          </w:tcPr>
          <w:p w:rsidR="001E1537" w:rsidRDefault="00FA0815">
            <w:pPr>
              <w:pStyle w:val="TableParagraph"/>
              <w:spacing w:line="272" w:lineRule="exact"/>
              <w:ind w:left="446"/>
              <w:rPr>
                <w:sz w:val="24"/>
              </w:rPr>
            </w:pPr>
            <w:r>
              <w:rPr>
                <w:sz w:val="24"/>
              </w:rPr>
              <w:t>–</w:t>
            </w:r>
          </w:p>
        </w:tc>
        <w:tc>
          <w:tcPr>
            <w:tcW w:w="1005" w:type="dxa"/>
            <w:tcBorders>
              <w:left w:val="double" w:sz="2" w:space="0" w:color="000000"/>
            </w:tcBorders>
          </w:tcPr>
          <w:p w:rsidR="001E1537" w:rsidRDefault="00FA0815">
            <w:pPr>
              <w:pStyle w:val="TableParagraph"/>
              <w:spacing w:line="272" w:lineRule="exact"/>
              <w:ind w:left="27"/>
              <w:jc w:val="center"/>
              <w:rPr>
                <w:sz w:val="24"/>
              </w:rPr>
            </w:pPr>
            <w:r>
              <w:rPr>
                <w:sz w:val="24"/>
              </w:rPr>
              <w:t>2</w:t>
            </w:r>
          </w:p>
        </w:tc>
        <w:tc>
          <w:tcPr>
            <w:tcW w:w="1046" w:type="dxa"/>
          </w:tcPr>
          <w:p w:rsidR="001E1537" w:rsidRDefault="00FA0815">
            <w:pPr>
              <w:pStyle w:val="TableParagraph"/>
              <w:spacing w:line="272" w:lineRule="exact"/>
              <w:ind w:left="34"/>
              <w:jc w:val="center"/>
              <w:rPr>
                <w:sz w:val="24"/>
              </w:rPr>
            </w:pPr>
            <w:r>
              <w:rPr>
                <w:sz w:val="24"/>
              </w:rPr>
              <w:t>2</w:t>
            </w:r>
          </w:p>
        </w:tc>
        <w:tc>
          <w:tcPr>
            <w:tcW w:w="1099" w:type="dxa"/>
          </w:tcPr>
          <w:p w:rsidR="001E1537" w:rsidRDefault="00FA0815">
            <w:pPr>
              <w:pStyle w:val="TableParagraph"/>
              <w:spacing w:line="272" w:lineRule="exact"/>
              <w:ind w:left="34"/>
              <w:jc w:val="center"/>
              <w:rPr>
                <w:sz w:val="24"/>
              </w:rPr>
            </w:pPr>
            <w:r>
              <w:rPr>
                <w:sz w:val="24"/>
              </w:rPr>
              <w:t>2</w:t>
            </w:r>
          </w:p>
        </w:tc>
        <w:tc>
          <w:tcPr>
            <w:tcW w:w="1219" w:type="dxa"/>
          </w:tcPr>
          <w:p w:rsidR="001E1537" w:rsidRDefault="00FA0815">
            <w:pPr>
              <w:pStyle w:val="TableParagraph"/>
              <w:spacing w:line="272" w:lineRule="exact"/>
              <w:ind w:left="44"/>
              <w:jc w:val="center"/>
              <w:rPr>
                <w:sz w:val="24"/>
              </w:rPr>
            </w:pPr>
            <w:r>
              <w:rPr>
                <w:sz w:val="24"/>
              </w:rPr>
              <w:t>6</w:t>
            </w:r>
          </w:p>
        </w:tc>
      </w:tr>
      <w:tr w:rsidR="001E1537">
        <w:trPr>
          <w:trHeight w:val="661"/>
        </w:trPr>
        <w:tc>
          <w:tcPr>
            <w:tcW w:w="1970" w:type="dxa"/>
            <w:tcBorders>
              <w:right w:val="single" w:sz="18" w:space="0" w:color="000000"/>
            </w:tcBorders>
          </w:tcPr>
          <w:p w:rsidR="001E1537" w:rsidRDefault="00FA0815">
            <w:pPr>
              <w:pStyle w:val="TableParagraph"/>
              <w:spacing w:line="272" w:lineRule="exact"/>
              <w:ind w:left="13"/>
              <w:rPr>
                <w:sz w:val="24"/>
              </w:rPr>
            </w:pPr>
            <w:r>
              <w:rPr>
                <w:sz w:val="24"/>
              </w:rPr>
              <w:t>Математика</w:t>
            </w:r>
            <w:r>
              <w:rPr>
                <w:spacing w:val="-3"/>
                <w:sz w:val="24"/>
              </w:rPr>
              <w:t xml:space="preserve"> </w:t>
            </w:r>
            <w:r>
              <w:rPr>
                <w:sz w:val="24"/>
              </w:rPr>
              <w:t>и</w:t>
            </w:r>
          </w:p>
          <w:p w:rsidR="001E1537" w:rsidRDefault="00FA0815">
            <w:pPr>
              <w:pStyle w:val="TableParagraph"/>
              <w:spacing w:before="55"/>
              <w:ind w:left="13"/>
              <w:rPr>
                <w:sz w:val="24"/>
              </w:rPr>
            </w:pPr>
            <w:r>
              <w:rPr>
                <w:sz w:val="24"/>
              </w:rPr>
              <w:t>информатика</w:t>
            </w:r>
          </w:p>
        </w:tc>
        <w:tc>
          <w:tcPr>
            <w:tcW w:w="2248" w:type="dxa"/>
            <w:tcBorders>
              <w:left w:val="single" w:sz="18" w:space="0" w:color="000000"/>
            </w:tcBorders>
          </w:tcPr>
          <w:p w:rsidR="001E1537" w:rsidRDefault="00FA0815">
            <w:pPr>
              <w:pStyle w:val="TableParagraph"/>
              <w:spacing w:line="272" w:lineRule="exact"/>
              <w:ind w:left="73"/>
              <w:rPr>
                <w:sz w:val="24"/>
              </w:rPr>
            </w:pPr>
            <w:r>
              <w:rPr>
                <w:sz w:val="24"/>
              </w:rPr>
              <w:t>Математика</w:t>
            </w:r>
          </w:p>
        </w:tc>
        <w:tc>
          <w:tcPr>
            <w:tcW w:w="1005" w:type="dxa"/>
            <w:tcBorders>
              <w:right w:val="double" w:sz="2" w:space="0" w:color="000000"/>
            </w:tcBorders>
          </w:tcPr>
          <w:p w:rsidR="001E1537" w:rsidRDefault="00FA0815">
            <w:pPr>
              <w:pStyle w:val="TableParagraph"/>
              <w:spacing w:line="272" w:lineRule="exact"/>
              <w:ind w:left="446"/>
              <w:rPr>
                <w:sz w:val="24"/>
              </w:rPr>
            </w:pPr>
            <w:r>
              <w:rPr>
                <w:sz w:val="24"/>
              </w:rPr>
              <w:t>4</w:t>
            </w:r>
          </w:p>
        </w:tc>
        <w:tc>
          <w:tcPr>
            <w:tcW w:w="1005" w:type="dxa"/>
            <w:tcBorders>
              <w:left w:val="double" w:sz="2" w:space="0" w:color="000000"/>
            </w:tcBorders>
          </w:tcPr>
          <w:p w:rsidR="001E1537" w:rsidRDefault="00FA0815">
            <w:pPr>
              <w:pStyle w:val="TableParagraph"/>
              <w:spacing w:line="272" w:lineRule="exact"/>
              <w:ind w:left="27"/>
              <w:jc w:val="center"/>
              <w:rPr>
                <w:sz w:val="24"/>
              </w:rPr>
            </w:pPr>
            <w:r>
              <w:rPr>
                <w:sz w:val="24"/>
              </w:rPr>
              <w:t>4</w:t>
            </w:r>
          </w:p>
        </w:tc>
        <w:tc>
          <w:tcPr>
            <w:tcW w:w="1046" w:type="dxa"/>
          </w:tcPr>
          <w:p w:rsidR="001E1537" w:rsidRDefault="00FA0815">
            <w:pPr>
              <w:pStyle w:val="TableParagraph"/>
              <w:spacing w:line="272" w:lineRule="exact"/>
              <w:ind w:left="34"/>
              <w:jc w:val="center"/>
              <w:rPr>
                <w:sz w:val="24"/>
              </w:rPr>
            </w:pPr>
            <w:r>
              <w:rPr>
                <w:sz w:val="24"/>
              </w:rPr>
              <w:t>4</w:t>
            </w:r>
          </w:p>
        </w:tc>
        <w:tc>
          <w:tcPr>
            <w:tcW w:w="1099" w:type="dxa"/>
          </w:tcPr>
          <w:p w:rsidR="001E1537" w:rsidRDefault="00FA0815">
            <w:pPr>
              <w:pStyle w:val="TableParagraph"/>
              <w:spacing w:line="272" w:lineRule="exact"/>
              <w:ind w:left="34"/>
              <w:jc w:val="center"/>
              <w:rPr>
                <w:sz w:val="24"/>
              </w:rPr>
            </w:pPr>
            <w:r>
              <w:rPr>
                <w:sz w:val="24"/>
              </w:rPr>
              <w:t>4</w:t>
            </w:r>
          </w:p>
        </w:tc>
        <w:tc>
          <w:tcPr>
            <w:tcW w:w="1219" w:type="dxa"/>
          </w:tcPr>
          <w:p w:rsidR="001E1537" w:rsidRDefault="00FA0815">
            <w:pPr>
              <w:pStyle w:val="TableParagraph"/>
              <w:spacing w:line="272" w:lineRule="exact"/>
              <w:ind w:left="386" w:right="342"/>
              <w:jc w:val="center"/>
              <w:rPr>
                <w:sz w:val="24"/>
              </w:rPr>
            </w:pPr>
            <w:r>
              <w:rPr>
                <w:sz w:val="24"/>
              </w:rPr>
              <w:t>16</w:t>
            </w:r>
          </w:p>
        </w:tc>
      </w:tr>
      <w:tr w:rsidR="001E1537">
        <w:trPr>
          <w:trHeight w:val="666"/>
        </w:trPr>
        <w:tc>
          <w:tcPr>
            <w:tcW w:w="1970" w:type="dxa"/>
            <w:tcBorders>
              <w:right w:val="single" w:sz="18" w:space="0" w:color="000000"/>
            </w:tcBorders>
          </w:tcPr>
          <w:p w:rsidR="001E1537" w:rsidRDefault="00FA0815">
            <w:pPr>
              <w:pStyle w:val="TableParagraph"/>
              <w:spacing w:line="272" w:lineRule="exact"/>
              <w:ind w:left="13"/>
              <w:rPr>
                <w:sz w:val="24"/>
              </w:rPr>
            </w:pPr>
            <w:r>
              <w:rPr>
                <w:sz w:val="24"/>
              </w:rPr>
              <w:t>Обществознание</w:t>
            </w:r>
            <w:r>
              <w:rPr>
                <w:spacing w:val="-4"/>
                <w:sz w:val="24"/>
              </w:rPr>
              <w:t xml:space="preserve"> </w:t>
            </w:r>
            <w:r>
              <w:rPr>
                <w:sz w:val="24"/>
              </w:rPr>
              <w:t>и</w:t>
            </w:r>
          </w:p>
          <w:p w:rsidR="001E1537" w:rsidRDefault="00FA0815">
            <w:pPr>
              <w:pStyle w:val="TableParagraph"/>
              <w:spacing w:before="55"/>
              <w:ind w:left="13"/>
              <w:rPr>
                <w:sz w:val="24"/>
              </w:rPr>
            </w:pPr>
            <w:r>
              <w:rPr>
                <w:sz w:val="24"/>
              </w:rPr>
              <w:t>естествознание</w:t>
            </w:r>
          </w:p>
        </w:tc>
        <w:tc>
          <w:tcPr>
            <w:tcW w:w="2248" w:type="dxa"/>
            <w:tcBorders>
              <w:left w:val="single" w:sz="18" w:space="0" w:color="000000"/>
            </w:tcBorders>
          </w:tcPr>
          <w:p w:rsidR="001E1537" w:rsidRDefault="00FA0815">
            <w:pPr>
              <w:pStyle w:val="TableParagraph"/>
              <w:spacing w:line="272" w:lineRule="exact"/>
              <w:ind w:left="73"/>
              <w:rPr>
                <w:sz w:val="24"/>
              </w:rPr>
            </w:pPr>
            <w:r>
              <w:rPr>
                <w:sz w:val="24"/>
              </w:rPr>
              <w:t>Окружающий</w:t>
            </w:r>
            <w:r>
              <w:rPr>
                <w:spacing w:val="-1"/>
                <w:sz w:val="24"/>
              </w:rPr>
              <w:t xml:space="preserve"> </w:t>
            </w:r>
            <w:r>
              <w:rPr>
                <w:sz w:val="24"/>
              </w:rPr>
              <w:t>мир</w:t>
            </w:r>
          </w:p>
        </w:tc>
        <w:tc>
          <w:tcPr>
            <w:tcW w:w="1005" w:type="dxa"/>
            <w:tcBorders>
              <w:right w:val="double" w:sz="2" w:space="0" w:color="000000"/>
            </w:tcBorders>
          </w:tcPr>
          <w:p w:rsidR="001E1537" w:rsidRDefault="00FA0815">
            <w:pPr>
              <w:pStyle w:val="TableParagraph"/>
              <w:spacing w:line="272" w:lineRule="exact"/>
              <w:ind w:left="446"/>
              <w:rPr>
                <w:sz w:val="24"/>
              </w:rPr>
            </w:pPr>
            <w:r>
              <w:rPr>
                <w:sz w:val="24"/>
              </w:rPr>
              <w:t>2</w:t>
            </w:r>
          </w:p>
        </w:tc>
        <w:tc>
          <w:tcPr>
            <w:tcW w:w="1005" w:type="dxa"/>
            <w:tcBorders>
              <w:left w:val="double" w:sz="2" w:space="0" w:color="000000"/>
            </w:tcBorders>
          </w:tcPr>
          <w:p w:rsidR="001E1537" w:rsidRDefault="00FA0815">
            <w:pPr>
              <w:pStyle w:val="TableParagraph"/>
              <w:spacing w:line="272" w:lineRule="exact"/>
              <w:ind w:left="27"/>
              <w:jc w:val="center"/>
              <w:rPr>
                <w:sz w:val="24"/>
              </w:rPr>
            </w:pPr>
            <w:r>
              <w:rPr>
                <w:sz w:val="24"/>
              </w:rPr>
              <w:t>2</w:t>
            </w:r>
          </w:p>
        </w:tc>
        <w:tc>
          <w:tcPr>
            <w:tcW w:w="1046" w:type="dxa"/>
          </w:tcPr>
          <w:p w:rsidR="001E1537" w:rsidRDefault="00FA0815">
            <w:pPr>
              <w:pStyle w:val="TableParagraph"/>
              <w:spacing w:line="272" w:lineRule="exact"/>
              <w:ind w:left="34"/>
              <w:jc w:val="center"/>
              <w:rPr>
                <w:sz w:val="24"/>
              </w:rPr>
            </w:pPr>
            <w:r>
              <w:rPr>
                <w:sz w:val="24"/>
              </w:rPr>
              <w:t>2</w:t>
            </w:r>
          </w:p>
        </w:tc>
        <w:tc>
          <w:tcPr>
            <w:tcW w:w="1099" w:type="dxa"/>
          </w:tcPr>
          <w:p w:rsidR="001E1537" w:rsidRDefault="00FA0815">
            <w:pPr>
              <w:pStyle w:val="TableParagraph"/>
              <w:spacing w:line="272" w:lineRule="exact"/>
              <w:ind w:left="34"/>
              <w:jc w:val="center"/>
              <w:rPr>
                <w:sz w:val="24"/>
              </w:rPr>
            </w:pPr>
            <w:r>
              <w:rPr>
                <w:sz w:val="24"/>
              </w:rPr>
              <w:t>2</w:t>
            </w:r>
          </w:p>
        </w:tc>
        <w:tc>
          <w:tcPr>
            <w:tcW w:w="1219" w:type="dxa"/>
          </w:tcPr>
          <w:p w:rsidR="001E1537" w:rsidRDefault="00FA0815">
            <w:pPr>
              <w:pStyle w:val="TableParagraph"/>
              <w:spacing w:line="272" w:lineRule="exact"/>
              <w:ind w:left="44"/>
              <w:jc w:val="center"/>
              <w:rPr>
                <w:sz w:val="24"/>
              </w:rPr>
            </w:pPr>
            <w:r>
              <w:rPr>
                <w:sz w:val="24"/>
              </w:rPr>
              <w:t>8</w:t>
            </w:r>
          </w:p>
        </w:tc>
      </w:tr>
      <w:tr w:rsidR="001E1537">
        <w:trPr>
          <w:trHeight w:val="1323"/>
        </w:trPr>
        <w:tc>
          <w:tcPr>
            <w:tcW w:w="1970" w:type="dxa"/>
            <w:tcBorders>
              <w:right w:val="single" w:sz="18" w:space="0" w:color="000000"/>
            </w:tcBorders>
          </w:tcPr>
          <w:p w:rsidR="001E1537" w:rsidRDefault="00FA0815">
            <w:pPr>
              <w:pStyle w:val="TableParagraph"/>
              <w:spacing w:line="288" w:lineRule="auto"/>
              <w:ind w:left="13" w:right="573"/>
              <w:rPr>
                <w:sz w:val="24"/>
              </w:rPr>
            </w:pPr>
            <w:r>
              <w:rPr>
                <w:sz w:val="24"/>
              </w:rPr>
              <w:t>Основы</w:t>
            </w:r>
            <w:r>
              <w:rPr>
                <w:spacing w:val="1"/>
                <w:sz w:val="24"/>
              </w:rPr>
              <w:t xml:space="preserve"> </w:t>
            </w:r>
            <w:r>
              <w:rPr>
                <w:sz w:val="24"/>
              </w:rPr>
              <w:t>религиозных</w:t>
            </w:r>
            <w:r>
              <w:rPr>
                <w:spacing w:val="-57"/>
                <w:sz w:val="24"/>
              </w:rPr>
              <w:t xml:space="preserve"> </w:t>
            </w:r>
            <w:r>
              <w:rPr>
                <w:sz w:val="24"/>
              </w:rPr>
              <w:t>культур и</w:t>
            </w:r>
          </w:p>
          <w:p w:rsidR="001E1537" w:rsidRDefault="00FA0815">
            <w:pPr>
              <w:pStyle w:val="TableParagraph"/>
              <w:ind w:left="13"/>
              <w:rPr>
                <w:sz w:val="24"/>
              </w:rPr>
            </w:pPr>
            <w:r>
              <w:rPr>
                <w:sz w:val="24"/>
              </w:rPr>
              <w:t>светской</w:t>
            </w:r>
            <w:r>
              <w:rPr>
                <w:spacing w:val="-2"/>
                <w:sz w:val="24"/>
              </w:rPr>
              <w:t xml:space="preserve"> </w:t>
            </w:r>
            <w:r>
              <w:rPr>
                <w:sz w:val="24"/>
              </w:rPr>
              <w:t>этики</w:t>
            </w:r>
          </w:p>
        </w:tc>
        <w:tc>
          <w:tcPr>
            <w:tcW w:w="2248" w:type="dxa"/>
            <w:tcBorders>
              <w:left w:val="single" w:sz="18" w:space="0" w:color="000000"/>
            </w:tcBorders>
          </w:tcPr>
          <w:p w:rsidR="001E1537" w:rsidRDefault="00FA0815">
            <w:pPr>
              <w:pStyle w:val="TableParagraph"/>
              <w:spacing w:line="288" w:lineRule="auto"/>
              <w:ind w:left="13" w:right="-15" w:firstLine="60"/>
              <w:rPr>
                <w:sz w:val="24"/>
              </w:rPr>
            </w:pPr>
            <w:r>
              <w:rPr>
                <w:sz w:val="24"/>
              </w:rPr>
              <w:t>Основы</w:t>
            </w:r>
            <w:r>
              <w:rPr>
                <w:spacing w:val="1"/>
                <w:sz w:val="24"/>
              </w:rPr>
              <w:t xml:space="preserve"> </w:t>
            </w:r>
            <w:r>
              <w:rPr>
                <w:sz w:val="24"/>
              </w:rPr>
              <w:t>религиозных культур</w:t>
            </w:r>
            <w:r>
              <w:rPr>
                <w:spacing w:val="-57"/>
                <w:sz w:val="24"/>
              </w:rPr>
              <w:t xml:space="preserve"> </w:t>
            </w:r>
            <w:r>
              <w:rPr>
                <w:sz w:val="24"/>
              </w:rPr>
              <w:t>и</w:t>
            </w:r>
            <w:r>
              <w:rPr>
                <w:spacing w:val="-1"/>
                <w:sz w:val="24"/>
              </w:rPr>
              <w:t xml:space="preserve"> </w:t>
            </w:r>
            <w:r>
              <w:rPr>
                <w:sz w:val="24"/>
              </w:rPr>
              <w:t>светской этики</w:t>
            </w:r>
          </w:p>
        </w:tc>
        <w:tc>
          <w:tcPr>
            <w:tcW w:w="1005" w:type="dxa"/>
            <w:tcBorders>
              <w:right w:val="double" w:sz="2" w:space="0" w:color="000000"/>
            </w:tcBorders>
          </w:tcPr>
          <w:p w:rsidR="001E1537" w:rsidRDefault="00FA0815">
            <w:pPr>
              <w:pStyle w:val="TableParagraph"/>
              <w:spacing w:line="272" w:lineRule="exact"/>
              <w:ind w:left="446"/>
              <w:rPr>
                <w:sz w:val="24"/>
              </w:rPr>
            </w:pPr>
            <w:r>
              <w:rPr>
                <w:sz w:val="24"/>
              </w:rPr>
              <w:t>–</w:t>
            </w:r>
          </w:p>
        </w:tc>
        <w:tc>
          <w:tcPr>
            <w:tcW w:w="1005" w:type="dxa"/>
            <w:tcBorders>
              <w:left w:val="double" w:sz="2" w:space="0" w:color="000000"/>
            </w:tcBorders>
          </w:tcPr>
          <w:p w:rsidR="001E1537" w:rsidRDefault="00FA0815">
            <w:pPr>
              <w:pStyle w:val="TableParagraph"/>
              <w:spacing w:line="272" w:lineRule="exact"/>
              <w:ind w:left="27"/>
              <w:jc w:val="center"/>
              <w:rPr>
                <w:sz w:val="24"/>
              </w:rPr>
            </w:pPr>
            <w:r>
              <w:rPr>
                <w:sz w:val="24"/>
              </w:rPr>
              <w:t>–</w:t>
            </w:r>
          </w:p>
        </w:tc>
        <w:tc>
          <w:tcPr>
            <w:tcW w:w="1046" w:type="dxa"/>
          </w:tcPr>
          <w:p w:rsidR="001E1537" w:rsidRDefault="00FA0815">
            <w:pPr>
              <w:pStyle w:val="TableParagraph"/>
              <w:spacing w:line="272" w:lineRule="exact"/>
              <w:ind w:left="34"/>
              <w:jc w:val="center"/>
              <w:rPr>
                <w:sz w:val="24"/>
              </w:rPr>
            </w:pPr>
            <w:r>
              <w:rPr>
                <w:sz w:val="24"/>
              </w:rPr>
              <w:t>–</w:t>
            </w:r>
          </w:p>
        </w:tc>
        <w:tc>
          <w:tcPr>
            <w:tcW w:w="1099" w:type="dxa"/>
          </w:tcPr>
          <w:p w:rsidR="001E1537" w:rsidRDefault="00FA0815">
            <w:pPr>
              <w:pStyle w:val="TableParagraph"/>
              <w:spacing w:line="272" w:lineRule="exact"/>
              <w:ind w:left="34"/>
              <w:jc w:val="center"/>
              <w:rPr>
                <w:sz w:val="24"/>
              </w:rPr>
            </w:pPr>
            <w:r>
              <w:rPr>
                <w:sz w:val="24"/>
              </w:rPr>
              <w:t>1</w:t>
            </w:r>
          </w:p>
        </w:tc>
        <w:tc>
          <w:tcPr>
            <w:tcW w:w="1219" w:type="dxa"/>
          </w:tcPr>
          <w:p w:rsidR="001E1537" w:rsidRDefault="00FA0815">
            <w:pPr>
              <w:pStyle w:val="TableParagraph"/>
              <w:spacing w:line="272" w:lineRule="exact"/>
              <w:ind w:left="44"/>
              <w:jc w:val="center"/>
              <w:rPr>
                <w:sz w:val="24"/>
              </w:rPr>
            </w:pPr>
            <w:r>
              <w:rPr>
                <w:sz w:val="24"/>
              </w:rPr>
              <w:t>1</w:t>
            </w:r>
          </w:p>
        </w:tc>
      </w:tr>
      <w:tr w:rsidR="001E1537">
        <w:trPr>
          <w:trHeight w:val="330"/>
        </w:trPr>
        <w:tc>
          <w:tcPr>
            <w:tcW w:w="1970" w:type="dxa"/>
            <w:vMerge w:val="restart"/>
            <w:tcBorders>
              <w:right w:val="single" w:sz="18" w:space="0" w:color="000000"/>
            </w:tcBorders>
          </w:tcPr>
          <w:p w:rsidR="001E1537" w:rsidRDefault="001E1537">
            <w:pPr>
              <w:pStyle w:val="TableParagraph"/>
              <w:spacing w:before="8"/>
              <w:rPr>
                <w:b/>
                <w:sz w:val="29"/>
              </w:rPr>
            </w:pPr>
          </w:p>
          <w:p w:rsidR="001E1537" w:rsidRDefault="00FA0815">
            <w:pPr>
              <w:pStyle w:val="TableParagraph"/>
              <w:ind w:left="13"/>
              <w:rPr>
                <w:sz w:val="24"/>
              </w:rPr>
            </w:pPr>
            <w:r>
              <w:rPr>
                <w:sz w:val="24"/>
              </w:rPr>
              <w:t>Искусство</w:t>
            </w:r>
          </w:p>
        </w:tc>
        <w:tc>
          <w:tcPr>
            <w:tcW w:w="2248" w:type="dxa"/>
            <w:tcBorders>
              <w:left w:val="single" w:sz="18" w:space="0" w:color="000000"/>
            </w:tcBorders>
          </w:tcPr>
          <w:p w:rsidR="001E1537" w:rsidRDefault="00FA0815">
            <w:pPr>
              <w:pStyle w:val="TableParagraph"/>
              <w:spacing w:line="272" w:lineRule="exact"/>
              <w:ind w:left="13"/>
              <w:rPr>
                <w:sz w:val="24"/>
              </w:rPr>
            </w:pPr>
            <w:r>
              <w:rPr>
                <w:sz w:val="24"/>
              </w:rPr>
              <w:t>Музыка</w:t>
            </w:r>
          </w:p>
        </w:tc>
        <w:tc>
          <w:tcPr>
            <w:tcW w:w="1005" w:type="dxa"/>
            <w:tcBorders>
              <w:right w:val="double" w:sz="2" w:space="0" w:color="000000"/>
            </w:tcBorders>
          </w:tcPr>
          <w:p w:rsidR="001E1537" w:rsidRDefault="00FA0815">
            <w:pPr>
              <w:pStyle w:val="TableParagraph"/>
              <w:spacing w:line="272" w:lineRule="exact"/>
              <w:ind w:left="446"/>
              <w:rPr>
                <w:sz w:val="24"/>
              </w:rPr>
            </w:pPr>
            <w:r>
              <w:rPr>
                <w:sz w:val="24"/>
              </w:rPr>
              <w:t>1</w:t>
            </w:r>
          </w:p>
        </w:tc>
        <w:tc>
          <w:tcPr>
            <w:tcW w:w="1005" w:type="dxa"/>
            <w:tcBorders>
              <w:left w:val="double" w:sz="2" w:space="0" w:color="000000"/>
            </w:tcBorders>
          </w:tcPr>
          <w:p w:rsidR="001E1537" w:rsidRDefault="00FA0815">
            <w:pPr>
              <w:pStyle w:val="TableParagraph"/>
              <w:spacing w:line="272" w:lineRule="exact"/>
              <w:ind w:left="27"/>
              <w:jc w:val="center"/>
              <w:rPr>
                <w:sz w:val="24"/>
              </w:rPr>
            </w:pPr>
            <w:r>
              <w:rPr>
                <w:sz w:val="24"/>
              </w:rPr>
              <w:t>1</w:t>
            </w:r>
          </w:p>
        </w:tc>
        <w:tc>
          <w:tcPr>
            <w:tcW w:w="1046" w:type="dxa"/>
          </w:tcPr>
          <w:p w:rsidR="001E1537" w:rsidRDefault="00FA0815">
            <w:pPr>
              <w:pStyle w:val="TableParagraph"/>
              <w:spacing w:line="272" w:lineRule="exact"/>
              <w:ind w:left="34"/>
              <w:jc w:val="center"/>
              <w:rPr>
                <w:sz w:val="24"/>
              </w:rPr>
            </w:pPr>
            <w:r>
              <w:rPr>
                <w:sz w:val="24"/>
              </w:rPr>
              <w:t>1</w:t>
            </w:r>
          </w:p>
        </w:tc>
        <w:tc>
          <w:tcPr>
            <w:tcW w:w="1099" w:type="dxa"/>
          </w:tcPr>
          <w:p w:rsidR="001E1537" w:rsidRDefault="00FA0815">
            <w:pPr>
              <w:pStyle w:val="TableParagraph"/>
              <w:spacing w:line="272" w:lineRule="exact"/>
              <w:ind w:left="34"/>
              <w:jc w:val="center"/>
              <w:rPr>
                <w:sz w:val="24"/>
              </w:rPr>
            </w:pPr>
            <w:r>
              <w:rPr>
                <w:sz w:val="24"/>
              </w:rPr>
              <w:t>1</w:t>
            </w:r>
          </w:p>
        </w:tc>
        <w:tc>
          <w:tcPr>
            <w:tcW w:w="1219" w:type="dxa"/>
          </w:tcPr>
          <w:p w:rsidR="001E1537" w:rsidRDefault="00FA0815">
            <w:pPr>
              <w:pStyle w:val="TableParagraph"/>
              <w:spacing w:line="272" w:lineRule="exact"/>
              <w:ind w:left="44"/>
              <w:jc w:val="center"/>
              <w:rPr>
                <w:sz w:val="24"/>
              </w:rPr>
            </w:pPr>
            <w:r>
              <w:rPr>
                <w:sz w:val="24"/>
              </w:rPr>
              <w:t>4</w:t>
            </w:r>
          </w:p>
        </w:tc>
      </w:tr>
      <w:tr w:rsidR="001E1537">
        <w:trPr>
          <w:trHeight w:val="661"/>
        </w:trPr>
        <w:tc>
          <w:tcPr>
            <w:tcW w:w="1970" w:type="dxa"/>
            <w:vMerge/>
            <w:tcBorders>
              <w:top w:val="nil"/>
              <w:right w:val="single" w:sz="18" w:space="0" w:color="000000"/>
            </w:tcBorders>
          </w:tcPr>
          <w:p w:rsidR="001E1537" w:rsidRDefault="001E1537">
            <w:pPr>
              <w:rPr>
                <w:sz w:val="2"/>
                <w:szCs w:val="2"/>
              </w:rPr>
            </w:pPr>
          </w:p>
        </w:tc>
        <w:tc>
          <w:tcPr>
            <w:tcW w:w="2248" w:type="dxa"/>
            <w:tcBorders>
              <w:left w:val="single" w:sz="18" w:space="0" w:color="000000"/>
            </w:tcBorders>
          </w:tcPr>
          <w:p w:rsidR="001E1537" w:rsidRDefault="00FA0815">
            <w:pPr>
              <w:pStyle w:val="TableParagraph"/>
              <w:spacing w:line="272" w:lineRule="exact"/>
              <w:ind w:left="13"/>
              <w:rPr>
                <w:sz w:val="24"/>
              </w:rPr>
            </w:pPr>
            <w:r>
              <w:rPr>
                <w:sz w:val="24"/>
              </w:rPr>
              <w:t>Изобразительное</w:t>
            </w:r>
          </w:p>
          <w:p w:rsidR="001E1537" w:rsidRDefault="00FA0815">
            <w:pPr>
              <w:pStyle w:val="TableParagraph"/>
              <w:spacing w:before="55"/>
              <w:ind w:left="13"/>
              <w:rPr>
                <w:sz w:val="24"/>
              </w:rPr>
            </w:pPr>
            <w:r>
              <w:rPr>
                <w:sz w:val="24"/>
              </w:rPr>
              <w:t>искусство</w:t>
            </w:r>
          </w:p>
        </w:tc>
        <w:tc>
          <w:tcPr>
            <w:tcW w:w="1005" w:type="dxa"/>
            <w:tcBorders>
              <w:right w:val="double" w:sz="2" w:space="0" w:color="000000"/>
            </w:tcBorders>
          </w:tcPr>
          <w:p w:rsidR="001E1537" w:rsidRDefault="00FA0815">
            <w:pPr>
              <w:pStyle w:val="TableParagraph"/>
              <w:spacing w:line="272" w:lineRule="exact"/>
              <w:ind w:left="446"/>
              <w:rPr>
                <w:sz w:val="24"/>
              </w:rPr>
            </w:pPr>
            <w:r>
              <w:rPr>
                <w:sz w:val="24"/>
              </w:rPr>
              <w:t>1</w:t>
            </w:r>
          </w:p>
        </w:tc>
        <w:tc>
          <w:tcPr>
            <w:tcW w:w="1005" w:type="dxa"/>
            <w:tcBorders>
              <w:left w:val="double" w:sz="2" w:space="0" w:color="000000"/>
            </w:tcBorders>
          </w:tcPr>
          <w:p w:rsidR="001E1537" w:rsidRDefault="00FA0815">
            <w:pPr>
              <w:pStyle w:val="TableParagraph"/>
              <w:spacing w:line="272" w:lineRule="exact"/>
              <w:ind w:left="27"/>
              <w:jc w:val="center"/>
              <w:rPr>
                <w:sz w:val="24"/>
              </w:rPr>
            </w:pPr>
            <w:r>
              <w:rPr>
                <w:sz w:val="24"/>
              </w:rPr>
              <w:t>1</w:t>
            </w:r>
          </w:p>
        </w:tc>
        <w:tc>
          <w:tcPr>
            <w:tcW w:w="1046" w:type="dxa"/>
          </w:tcPr>
          <w:p w:rsidR="001E1537" w:rsidRDefault="00FA0815">
            <w:pPr>
              <w:pStyle w:val="TableParagraph"/>
              <w:spacing w:line="272" w:lineRule="exact"/>
              <w:ind w:left="34"/>
              <w:jc w:val="center"/>
              <w:rPr>
                <w:sz w:val="24"/>
              </w:rPr>
            </w:pPr>
            <w:r>
              <w:rPr>
                <w:sz w:val="24"/>
              </w:rPr>
              <w:t>1</w:t>
            </w:r>
          </w:p>
        </w:tc>
        <w:tc>
          <w:tcPr>
            <w:tcW w:w="1099" w:type="dxa"/>
          </w:tcPr>
          <w:p w:rsidR="001E1537" w:rsidRDefault="00FA0815">
            <w:pPr>
              <w:pStyle w:val="TableParagraph"/>
              <w:spacing w:line="272" w:lineRule="exact"/>
              <w:ind w:left="34"/>
              <w:jc w:val="center"/>
              <w:rPr>
                <w:sz w:val="24"/>
              </w:rPr>
            </w:pPr>
            <w:r>
              <w:rPr>
                <w:sz w:val="24"/>
              </w:rPr>
              <w:t>1</w:t>
            </w:r>
          </w:p>
        </w:tc>
        <w:tc>
          <w:tcPr>
            <w:tcW w:w="1219" w:type="dxa"/>
          </w:tcPr>
          <w:p w:rsidR="001E1537" w:rsidRDefault="00FA0815">
            <w:pPr>
              <w:pStyle w:val="TableParagraph"/>
              <w:spacing w:line="272" w:lineRule="exact"/>
              <w:ind w:left="44"/>
              <w:jc w:val="center"/>
              <w:rPr>
                <w:sz w:val="24"/>
              </w:rPr>
            </w:pPr>
            <w:r>
              <w:rPr>
                <w:sz w:val="24"/>
              </w:rPr>
              <w:t>4</w:t>
            </w:r>
          </w:p>
        </w:tc>
      </w:tr>
      <w:tr w:rsidR="001E1537">
        <w:trPr>
          <w:trHeight w:val="330"/>
        </w:trPr>
        <w:tc>
          <w:tcPr>
            <w:tcW w:w="1970" w:type="dxa"/>
            <w:tcBorders>
              <w:right w:val="single" w:sz="18" w:space="0" w:color="000000"/>
            </w:tcBorders>
          </w:tcPr>
          <w:p w:rsidR="001E1537" w:rsidRDefault="00FA0815">
            <w:pPr>
              <w:pStyle w:val="TableParagraph"/>
              <w:spacing w:line="272" w:lineRule="exact"/>
              <w:ind w:left="13"/>
              <w:rPr>
                <w:sz w:val="24"/>
              </w:rPr>
            </w:pPr>
            <w:r>
              <w:rPr>
                <w:sz w:val="24"/>
              </w:rPr>
              <w:t>Технология</w:t>
            </w:r>
          </w:p>
        </w:tc>
        <w:tc>
          <w:tcPr>
            <w:tcW w:w="2248" w:type="dxa"/>
            <w:tcBorders>
              <w:left w:val="single" w:sz="18" w:space="0" w:color="000000"/>
            </w:tcBorders>
          </w:tcPr>
          <w:p w:rsidR="001E1537" w:rsidRDefault="00FA0815">
            <w:pPr>
              <w:pStyle w:val="TableParagraph"/>
              <w:spacing w:line="272" w:lineRule="exact"/>
              <w:ind w:left="73"/>
              <w:rPr>
                <w:sz w:val="24"/>
              </w:rPr>
            </w:pPr>
            <w:r>
              <w:rPr>
                <w:sz w:val="24"/>
              </w:rPr>
              <w:t>Технология</w:t>
            </w:r>
          </w:p>
        </w:tc>
        <w:tc>
          <w:tcPr>
            <w:tcW w:w="1005" w:type="dxa"/>
            <w:tcBorders>
              <w:right w:val="double" w:sz="2" w:space="0" w:color="000000"/>
            </w:tcBorders>
          </w:tcPr>
          <w:p w:rsidR="001E1537" w:rsidRDefault="00FA0815">
            <w:pPr>
              <w:pStyle w:val="TableParagraph"/>
              <w:spacing w:line="272" w:lineRule="exact"/>
              <w:ind w:left="446"/>
              <w:rPr>
                <w:sz w:val="24"/>
              </w:rPr>
            </w:pPr>
            <w:r>
              <w:rPr>
                <w:sz w:val="24"/>
              </w:rPr>
              <w:t>1</w:t>
            </w:r>
          </w:p>
        </w:tc>
        <w:tc>
          <w:tcPr>
            <w:tcW w:w="1005" w:type="dxa"/>
            <w:tcBorders>
              <w:left w:val="double" w:sz="2" w:space="0" w:color="000000"/>
            </w:tcBorders>
          </w:tcPr>
          <w:p w:rsidR="001E1537" w:rsidRDefault="00FA0815">
            <w:pPr>
              <w:pStyle w:val="TableParagraph"/>
              <w:spacing w:line="272" w:lineRule="exact"/>
              <w:ind w:left="27"/>
              <w:jc w:val="center"/>
              <w:rPr>
                <w:sz w:val="24"/>
              </w:rPr>
            </w:pPr>
            <w:r>
              <w:rPr>
                <w:sz w:val="24"/>
              </w:rPr>
              <w:t>1</w:t>
            </w:r>
          </w:p>
        </w:tc>
        <w:tc>
          <w:tcPr>
            <w:tcW w:w="1046" w:type="dxa"/>
          </w:tcPr>
          <w:p w:rsidR="001E1537" w:rsidRDefault="00FA0815">
            <w:pPr>
              <w:pStyle w:val="TableParagraph"/>
              <w:spacing w:line="272" w:lineRule="exact"/>
              <w:ind w:left="34"/>
              <w:jc w:val="center"/>
              <w:rPr>
                <w:sz w:val="24"/>
              </w:rPr>
            </w:pPr>
            <w:r>
              <w:rPr>
                <w:sz w:val="24"/>
              </w:rPr>
              <w:t>1</w:t>
            </w:r>
          </w:p>
        </w:tc>
        <w:tc>
          <w:tcPr>
            <w:tcW w:w="1099" w:type="dxa"/>
          </w:tcPr>
          <w:p w:rsidR="001E1537" w:rsidRDefault="00FA0815">
            <w:pPr>
              <w:pStyle w:val="TableParagraph"/>
              <w:spacing w:line="272" w:lineRule="exact"/>
              <w:ind w:left="34"/>
              <w:jc w:val="center"/>
              <w:rPr>
                <w:sz w:val="24"/>
              </w:rPr>
            </w:pPr>
            <w:r>
              <w:rPr>
                <w:sz w:val="24"/>
              </w:rPr>
              <w:t>1</w:t>
            </w:r>
          </w:p>
        </w:tc>
        <w:tc>
          <w:tcPr>
            <w:tcW w:w="1219" w:type="dxa"/>
          </w:tcPr>
          <w:p w:rsidR="001E1537" w:rsidRDefault="00FA0815">
            <w:pPr>
              <w:pStyle w:val="TableParagraph"/>
              <w:spacing w:line="272" w:lineRule="exact"/>
              <w:ind w:left="44"/>
              <w:jc w:val="center"/>
              <w:rPr>
                <w:sz w:val="24"/>
              </w:rPr>
            </w:pPr>
            <w:r>
              <w:rPr>
                <w:sz w:val="24"/>
              </w:rPr>
              <w:t>4</w:t>
            </w:r>
          </w:p>
        </w:tc>
      </w:tr>
      <w:tr w:rsidR="001E1537">
        <w:trPr>
          <w:trHeight w:val="665"/>
        </w:trPr>
        <w:tc>
          <w:tcPr>
            <w:tcW w:w="1970" w:type="dxa"/>
            <w:tcBorders>
              <w:right w:val="single" w:sz="18" w:space="0" w:color="000000"/>
            </w:tcBorders>
          </w:tcPr>
          <w:p w:rsidR="001E1537" w:rsidRDefault="00FA0815">
            <w:pPr>
              <w:pStyle w:val="TableParagraph"/>
              <w:spacing w:before="1"/>
              <w:ind w:left="13"/>
              <w:rPr>
                <w:sz w:val="24"/>
              </w:rPr>
            </w:pPr>
            <w:r>
              <w:rPr>
                <w:sz w:val="24"/>
              </w:rPr>
              <w:t>Физическая</w:t>
            </w:r>
          </w:p>
          <w:p w:rsidR="001E1537" w:rsidRDefault="00FA0815">
            <w:pPr>
              <w:pStyle w:val="TableParagraph"/>
              <w:spacing w:before="55"/>
              <w:ind w:left="13"/>
              <w:rPr>
                <w:sz w:val="24"/>
              </w:rPr>
            </w:pPr>
            <w:r>
              <w:rPr>
                <w:sz w:val="24"/>
              </w:rPr>
              <w:t>культура</w:t>
            </w:r>
          </w:p>
        </w:tc>
        <w:tc>
          <w:tcPr>
            <w:tcW w:w="2248" w:type="dxa"/>
            <w:tcBorders>
              <w:left w:val="single" w:sz="18" w:space="0" w:color="000000"/>
            </w:tcBorders>
          </w:tcPr>
          <w:p w:rsidR="001E1537" w:rsidRDefault="00FA0815">
            <w:pPr>
              <w:pStyle w:val="TableParagraph"/>
              <w:spacing w:before="1"/>
              <w:ind w:left="73"/>
              <w:rPr>
                <w:sz w:val="24"/>
              </w:rPr>
            </w:pPr>
            <w:r>
              <w:rPr>
                <w:sz w:val="24"/>
              </w:rPr>
              <w:t>Физическая</w:t>
            </w:r>
          </w:p>
          <w:p w:rsidR="001E1537" w:rsidRDefault="00FA0815">
            <w:pPr>
              <w:pStyle w:val="TableParagraph"/>
              <w:spacing w:before="55"/>
              <w:ind w:left="13"/>
              <w:rPr>
                <w:sz w:val="24"/>
              </w:rPr>
            </w:pPr>
            <w:r>
              <w:rPr>
                <w:sz w:val="24"/>
              </w:rPr>
              <w:t>культура</w:t>
            </w:r>
          </w:p>
        </w:tc>
        <w:tc>
          <w:tcPr>
            <w:tcW w:w="1005" w:type="dxa"/>
            <w:tcBorders>
              <w:right w:val="double" w:sz="2" w:space="0" w:color="000000"/>
            </w:tcBorders>
          </w:tcPr>
          <w:p w:rsidR="001E1537" w:rsidRDefault="00FA0815">
            <w:pPr>
              <w:pStyle w:val="TableParagraph"/>
              <w:spacing w:before="164"/>
              <w:ind w:left="446"/>
              <w:rPr>
                <w:sz w:val="24"/>
              </w:rPr>
            </w:pPr>
            <w:r>
              <w:rPr>
                <w:sz w:val="24"/>
              </w:rPr>
              <w:t>3</w:t>
            </w:r>
          </w:p>
        </w:tc>
        <w:tc>
          <w:tcPr>
            <w:tcW w:w="1005" w:type="dxa"/>
            <w:tcBorders>
              <w:left w:val="double" w:sz="2" w:space="0" w:color="000000"/>
            </w:tcBorders>
          </w:tcPr>
          <w:p w:rsidR="001E1537" w:rsidRDefault="00FA0815">
            <w:pPr>
              <w:pStyle w:val="TableParagraph"/>
              <w:spacing w:before="164"/>
              <w:ind w:left="27"/>
              <w:jc w:val="center"/>
              <w:rPr>
                <w:sz w:val="24"/>
              </w:rPr>
            </w:pPr>
            <w:r>
              <w:rPr>
                <w:sz w:val="24"/>
              </w:rPr>
              <w:t>3</w:t>
            </w:r>
          </w:p>
        </w:tc>
        <w:tc>
          <w:tcPr>
            <w:tcW w:w="1046" w:type="dxa"/>
          </w:tcPr>
          <w:p w:rsidR="001E1537" w:rsidRDefault="00FA0815">
            <w:pPr>
              <w:pStyle w:val="TableParagraph"/>
              <w:spacing w:before="164"/>
              <w:ind w:left="34"/>
              <w:jc w:val="center"/>
              <w:rPr>
                <w:sz w:val="24"/>
              </w:rPr>
            </w:pPr>
            <w:r>
              <w:rPr>
                <w:sz w:val="24"/>
              </w:rPr>
              <w:t>3</w:t>
            </w:r>
          </w:p>
        </w:tc>
        <w:tc>
          <w:tcPr>
            <w:tcW w:w="1099" w:type="dxa"/>
          </w:tcPr>
          <w:p w:rsidR="001E1537" w:rsidRDefault="00FA0815">
            <w:pPr>
              <w:pStyle w:val="TableParagraph"/>
              <w:spacing w:before="164"/>
              <w:ind w:left="34"/>
              <w:jc w:val="center"/>
              <w:rPr>
                <w:sz w:val="24"/>
              </w:rPr>
            </w:pPr>
            <w:r>
              <w:rPr>
                <w:sz w:val="24"/>
              </w:rPr>
              <w:t>3</w:t>
            </w:r>
          </w:p>
        </w:tc>
        <w:tc>
          <w:tcPr>
            <w:tcW w:w="1219" w:type="dxa"/>
          </w:tcPr>
          <w:p w:rsidR="001E1537" w:rsidRDefault="00FA0815">
            <w:pPr>
              <w:pStyle w:val="TableParagraph"/>
              <w:spacing w:before="164"/>
              <w:ind w:left="386" w:right="342"/>
              <w:jc w:val="center"/>
              <w:rPr>
                <w:sz w:val="24"/>
              </w:rPr>
            </w:pPr>
            <w:r>
              <w:rPr>
                <w:sz w:val="24"/>
              </w:rPr>
              <w:t>12</w:t>
            </w:r>
          </w:p>
        </w:tc>
      </w:tr>
      <w:tr w:rsidR="001E1537">
        <w:trPr>
          <w:trHeight w:val="330"/>
        </w:trPr>
        <w:tc>
          <w:tcPr>
            <w:tcW w:w="4218" w:type="dxa"/>
            <w:gridSpan w:val="2"/>
          </w:tcPr>
          <w:p w:rsidR="001E1537" w:rsidRDefault="00FA0815">
            <w:pPr>
              <w:pStyle w:val="TableParagraph"/>
              <w:spacing w:line="272" w:lineRule="exact"/>
              <w:ind w:left="73"/>
              <w:rPr>
                <w:sz w:val="24"/>
              </w:rPr>
            </w:pPr>
            <w:r>
              <w:rPr>
                <w:sz w:val="24"/>
              </w:rPr>
              <w:t>Итого:</w:t>
            </w:r>
          </w:p>
        </w:tc>
        <w:tc>
          <w:tcPr>
            <w:tcW w:w="1005" w:type="dxa"/>
            <w:tcBorders>
              <w:right w:val="double" w:sz="2" w:space="0" w:color="000000"/>
            </w:tcBorders>
          </w:tcPr>
          <w:p w:rsidR="001E1537" w:rsidRDefault="00FA0815">
            <w:pPr>
              <w:pStyle w:val="TableParagraph"/>
              <w:spacing w:line="272" w:lineRule="exact"/>
              <w:ind w:left="386"/>
              <w:rPr>
                <w:sz w:val="24"/>
              </w:rPr>
            </w:pPr>
            <w:r>
              <w:rPr>
                <w:sz w:val="24"/>
              </w:rPr>
              <w:t>21</w:t>
            </w:r>
          </w:p>
        </w:tc>
        <w:tc>
          <w:tcPr>
            <w:tcW w:w="1005" w:type="dxa"/>
            <w:tcBorders>
              <w:left w:val="double" w:sz="2" w:space="0" w:color="000000"/>
            </w:tcBorders>
          </w:tcPr>
          <w:p w:rsidR="001E1537" w:rsidRDefault="00FA0815">
            <w:pPr>
              <w:pStyle w:val="TableParagraph"/>
              <w:spacing w:line="272" w:lineRule="exact"/>
              <w:ind w:left="357" w:right="330"/>
              <w:jc w:val="center"/>
              <w:rPr>
                <w:sz w:val="24"/>
              </w:rPr>
            </w:pPr>
            <w:r>
              <w:rPr>
                <w:sz w:val="24"/>
              </w:rPr>
              <w:t>25</w:t>
            </w:r>
          </w:p>
        </w:tc>
        <w:tc>
          <w:tcPr>
            <w:tcW w:w="1046" w:type="dxa"/>
          </w:tcPr>
          <w:p w:rsidR="001E1537" w:rsidRDefault="00FA0815">
            <w:pPr>
              <w:pStyle w:val="TableParagraph"/>
              <w:spacing w:line="272" w:lineRule="exact"/>
              <w:ind w:left="364" w:right="330"/>
              <w:jc w:val="center"/>
              <w:rPr>
                <w:sz w:val="24"/>
              </w:rPr>
            </w:pPr>
            <w:r>
              <w:rPr>
                <w:sz w:val="24"/>
              </w:rPr>
              <w:t>25</w:t>
            </w:r>
          </w:p>
        </w:tc>
        <w:tc>
          <w:tcPr>
            <w:tcW w:w="1099" w:type="dxa"/>
          </w:tcPr>
          <w:p w:rsidR="001E1537" w:rsidRDefault="00FA0815">
            <w:pPr>
              <w:pStyle w:val="TableParagraph"/>
              <w:spacing w:line="272" w:lineRule="exact"/>
              <w:ind w:left="321" w:right="287"/>
              <w:jc w:val="center"/>
              <w:rPr>
                <w:sz w:val="24"/>
              </w:rPr>
            </w:pPr>
            <w:r>
              <w:rPr>
                <w:sz w:val="24"/>
              </w:rPr>
              <w:t>26</w:t>
            </w:r>
          </w:p>
        </w:tc>
        <w:tc>
          <w:tcPr>
            <w:tcW w:w="1219" w:type="dxa"/>
          </w:tcPr>
          <w:p w:rsidR="001E1537" w:rsidRDefault="00FA0815">
            <w:pPr>
              <w:pStyle w:val="TableParagraph"/>
              <w:spacing w:line="272" w:lineRule="exact"/>
              <w:ind w:left="386" w:right="342"/>
              <w:jc w:val="center"/>
              <w:rPr>
                <w:sz w:val="24"/>
              </w:rPr>
            </w:pPr>
            <w:r>
              <w:rPr>
                <w:sz w:val="24"/>
              </w:rPr>
              <w:t>97</w:t>
            </w:r>
          </w:p>
        </w:tc>
      </w:tr>
      <w:tr w:rsidR="001E1537">
        <w:trPr>
          <w:trHeight w:val="661"/>
        </w:trPr>
        <w:tc>
          <w:tcPr>
            <w:tcW w:w="4218" w:type="dxa"/>
            <w:gridSpan w:val="2"/>
          </w:tcPr>
          <w:p w:rsidR="001E1537" w:rsidRDefault="00FA0815">
            <w:pPr>
              <w:pStyle w:val="TableParagraph"/>
              <w:tabs>
                <w:tab w:val="left" w:pos="1124"/>
                <w:tab w:val="left" w:pos="2841"/>
              </w:tabs>
              <w:spacing w:line="272" w:lineRule="exact"/>
              <w:ind w:left="73" w:right="-29"/>
              <w:rPr>
                <w:i/>
                <w:sz w:val="24"/>
              </w:rPr>
            </w:pPr>
            <w:r>
              <w:rPr>
                <w:i/>
                <w:sz w:val="24"/>
              </w:rPr>
              <w:t>Часть,</w:t>
            </w:r>
            <w:r>
              <w:rPr>
                <w:i/>
                <w:sz w:val="24"/>
              </w:rPr>
              <w:tab/>
              <w:t>формируемая</w:t>
            </w:r>
            <w:r>
              <w:rPr>
                <w:i/>
                <w:sz w:val="24"/>
              </w:rPr>
              <w:tab/>
              <w:t>участниками</w:t>
            </w:r>
          </w:p>
          <w:p w:rsidR="001E1537" w:rsidRDefault="00FA0815">
            <w:pPr>
              <w:pStyle w:val="TableParagraph"/>
              <w:spacing w:before="55"/>
              <w:ind w:left="13"/>
              <w:rPr>
                <w:i/>
                <w:sz w:val="24"/>
              </w:rPr>
            </w:pPr>
            <w:r>
              <w:rPr>
                <w:i/>
                <w:sz w:val="24"/>
              </w:rPr>
              <w:t>образовательных</w:t>
            </w:r>
            <w:r>
              <w:rPr>
                <w:i/>
                <w:spacing w:val="-4"/>
                <w:sz w:val="24"/>
              </w:rPr>
              <w:t xml:space="preserve"> </w:t>
            </w:r>
            <w:r>
              <w:rPr>
                <w:i/>
                <w:sz w:val="24"/>
              </w:rPr>
              <w:t>отношений</w:t>
            </w:r>
          </w:p>
        </w:tc>
        <w:tc>
          <w:tcPr>
            <w:tcW w:w="1005" w:type="dxa"/>
            <w:tcBorders>
              <w:right w:val="double" w:sz="2" w:space="0" w:color="000000"/>
            </w:tcBorders>
          </w:tcPr>
          <w:p w:rsidR="001E1537" w:rsidRDefault="00FA0815">
            <w:pPr>
              <w:pStyle w:val="TableParagraph"/>
              <w:spacing w:line="272" w:lineRule="exact"/>
              <w:ind w:left="446"/>
              <w:rPr>
                <w:sz w:val="24"/>
              </w:rPr>
            </w:pPr>
            <w:r>
              <w:rPr>
                <w:sz w:val="24"/>
              </w:rPr>
              <w:t>–</w:t>
            </w:r>
          </w:p>
        </w:tc>
        <w:tc>
          <w:tcPr>
            <w:tcW w:w="1005" w:type="dxa"/>
            <w:tcBorders>
              <w:left w:val="double" w:sz="2" w:space="0" w:color="000000"/>
            </w:tcBorders>
          </w:tcPr>
          <w:p w:rsidR="001E1537" w:rsidRDefault="00FA0815">
            <w:pPr>
              <w:pStyle w:val="TableParagraph"/>
              <w:spacing w:line="272" w:lineRule="exact"/>
              <w:ind w:left="27"/>
              <w:jc w:val="center"/>
              <w:rPr>
                <w:sz w:val="24"/>
              </w:rPr>
            </w:pPr>
            <w:r>
              <w:rPr>
                <w:sz w:val="24"/>
              </w:rPr>
              <w:t>1</w:t>
            </w:r>
          </w:p>
        </w:tc>
        <w:tc>
          <w:tcPr>
            <w:tcW w:w="1046" w:type="dxa"/>
          </w:tcPr>
          <w:p w:rsidR="001E1537" w:rsidRDefault="00FA0815">
            <w:pPr>
              <w:pStyle w:val="TableParagraph"/>
              <w:spacing w:line="272" w:lineRule="exact"/>
              <w:ind w:left="34"/>
              <w:jc w:val="center"/>
              <w:rPr>
                <w:sz w:val="24"/>
              </w:rPr>
            </w:pPr>
            <w:r>
              <w:rPr>
                <w:sz w:val="24"/>
              </w:rPr>
              <w:t>1</w:t>
            </w:r>
          </w:p>
        </w:tc>
        <w:tc>
          <w:tcPr>
            <w:tcW w:w="1099" w:type="dxa"/>
          </w:tcPr>
          <w:p w:rsidR="001E1537" w:rsidRDefault="00FA0815">
            <w:pPr>
              <w:pStyle w:val="TableParagraph"/>
              <w:spacing w:line="272" w:lineRule="exact"/>
              <w:ind w:left="321" w:right="287"/>
              <w:jc w:val="center"/>
              <w:rPr>
                <w:sz w:val="24"/>
              </w:rPr>
            </w:pPr>
            <w:r>
              <w:rPr>
                <w:sz w:val="24"/>
              </w:rPr>
              <w:t>0,5</w:t>
            </w:r>
          </w:p>
        </w:tc>
        <w:tc>
          <w:tcPr>
            <w:tcW w:w="1219" w:type="dxa"/>
          </w:tcPr>
          <w:p w:rsidR="001E1537" w:rsidRDefault="00FA0815">
            <w:pPr>
              <w:pStyle w:val="TableParagraph"/>
              <w:spacing w:line="272" w:lineRule="exact"/>
              <w:ind w:left="386" w:right="342"/>
              <w:jc w:val="center"/>
              <w:rPr>
                <w:sz w:val="24"/>
              </w:rPr>
            </w:pPr>
            <w:r>
              <w:rPr>
                <w:sz w:val="24"/>
              </w:rPr>
              <w:t>2,5</w:t>
            </w:r>
          </w:p>
        </w:tc>
      </w:tr>
      <w:tr w:rsidR="001E1537">
        <w:trPr>
          <w:trHeight w:val="661"/>
        </w:trPr>
        <w:tc>
          <w:tcPr>
            <w:tcW w:w="4218" w:type="dxa"/>
            <w:gridSpan w:val="2"/>
            <w:tcBorders>
              <w:bottom w:val="single" w:sz="6" w:space="0" w:color="000000"/>
            </w:tcBorders>
          </w:tcPr>
          <w:p w:rsidR="001E1537" w:rsidRDefault="00FA0815">
            <w:pPr>
              <w:pStyle w:val="TableParagraph"/>
              <w:spacing w:line="272" w:lineRule="exact"/>
              <w:ind w:left="13"/>
              <w:rPr>
                <w:sz w:val="24"/>
              </w:rPr>
            </w:pPr>
            <w:r>
              <w:rPr>
                <w:sz w:val="24"/>
              </w:rPr>
              <w:t>Максимально</w:t>
            </w:r>
            <w:r>
              <w:rPr>
                <w:spacing w:val="-3"/>
                <w:sz w:val="24"/>
              </w:rPr>
              <w:t xml:space="preserve"> </w:t>
            </w:r>
            <w:r>
              <w:rPr>
                <w:sz w:val="24"/>
              </w:rPr>
              <w:t>допустимая</w:t>
            </w:r>
            <w:r>
              <w:rPr>
                <w:spacing w:val="-2"/>
                <w:sz w:val="24"/>
              </w:rPr>
              <w:t xml:space="preserve"> </w:t>
            </w:r>
            <w:r>
              <w:rPr>
                <w:sz w:val="24"/>
              </w:rPr>
              <w:t>недельная</w:t>
            </w:r>
          </w:p>
          <w:p w:rsidR="001E1537" w:rsidRDefault="00FA0815">
            <w:pPr>
              <w:pStyle w:val="TableParagraph"/>
              <w:spacing w:before="55"/>
              <w:ind w:left="13"/>
              <w:rPr>
                <w:sz w:val="24"/>
              </w:rPr>
            </w:pPr>
            <w:r>
              <w:rPr>
                <w:sz w:val="24"/>
              </w:rPr>
              <w:t>нагрузка</w:t>
            </w:r>
          </w:p>
        </w:tc>
        <w:tc>
          <w:tcPr>
            <w:tcW w:w="1005" w:type="dxa"/>
            <w:tcBorders>
              <w:bottom w:val="single" w:sz="6" w:space="0" w:color="000000"/>
              <w:right w:val="double" w:sz="2" w:space="0" w:color="000000"/>
            </w:tcBorders>
          </w:tcPr>
          <w:p w:rsidR="001E1537" w:rsidRDefault="00FA0815">
            <w:pPr>
              <w:pStyle w:val="TableParagraph"/>
              <w:spacing w:before="164"/>
              <w:ind w:left="386"/>
              <w:rPr>
                <w:sz w:val="24"/>
              </w:rPr>
            </w:pPr>
            <w:r>
              <w:rPr>
                <w:sz w:val="24"/>
              </w:rPr>
              <w:t>21</w:t>
            </w:r>
          </w:p>
        </w:tc>
        <w:tc>
          <w:tcPr>
            <w:tcW w:w="1005" w:type="dxa"/>
            <w:tcBorders>
              <w:left w:val="double" w:sz="2" w:space="0" w:color="000000"/>
              <w:bottom w:val="single" w:sz="6" w:space="0" w:color="000000"/>
            </w:tcBorders>
          </w:tcPr>
          <w:p w:rsidR="001E1537" w:rsidRDefault="00FA0815">
            <w:pPr>
              <w:pStyle w:val="TableParagraph"/>
              <w:spacing w:before="164"/>
              <w:ind w:left="357" w:right="330"/>
              <w:jc w:val="center"/>
              <w:rPr>
                <w:sz w:val="24"/>
              </w:rPr>
            </w:pPr>
            <w:r>
              <w:rPr>
                <w:sz w:val="24"/>
              </w:rPr>
              <w:t>26</w:t>
            </w:r>
          </w:p>
        </w:tc>
        <w:tc>
          <w:tcPr>
            <w:tcW w:w="1046" w:type="dxa"/>
            <w:tcBorders>
              <w:bottom w:val="single" w:sz="6" w:space="0" w:color="000000"/>
            </w:tcBorders>
          </w:tcPr>
          <w:p w:rsidR="001E1537" w:rsidRDefault="00FA0815">
            <w:pPr>
              <w:pStyle w:val="TableParagraph"/>
              <w:spacing w:before="164"/>
              <w:ind w:left="364" w:right="330"/>
              <w:jc w:val="center"/>
              <w:rPr>
                <w:sz w:val="24"/>
              </w:rPr>
            </w:pPr>
            <w:r>
              <w:rPr>
                <w:sz w:val="24"/>
              </w:rPr>
              <w:t>26</w:t>
            </w:r>
          </w:p>
        </w:tc>
        <w:tc>
          <w:tcPr>
            <w:tcW w:w="1099" w:type="dxa"/>
            <w:tcBorders>
              <w:bottom w:val="single" w:sz="6" w:space="0" w:color="000000"/>
            </w:tcBorders>
          </w:tcPr>
          <w:p w:rsidR="001E1537" w:rsidRDefault="00FA0815">
            <w:pPr>
              <w:pStyle w:val="TableParagraph"/>
              <w:spacing w:before="164"/>
              <w:ind w:left="321" w:right="287"/>
              <w:jc w:val="center"/>
              <w:rPr>
                <w:sz w:val="24"/>
              </w:rPr>
            </w:pPr>
            <w:r>
              <w:rPr>
                <w:sz w:val="24"/>
              </w:rPr>
              <w:t>26,5</w:t>
            </w:r>
          </w:p>
        </w:tc>
        <w:tc>
          <w:tcPr>
            <w:tcW w:w="1219" w:type="dxa"/>
            <w:tcBorders>
              <w:bottom w:val="single" w:sz="6" w:space="0" w:color="000000"/>
            </w:tcBorders>
          </w:tcPr>
          <w:p w:rsidR="001E1537" w:rsidRDefault="00FA0815">
            <w:pPr>
              <w:pStyle w:val="TableParagraph"/>
              <w:spacing w:before="164"/>
              <w:ind w:left="386" w:right="342"/>
              <w:jc w:val="center"/>
              <w:rPr>
                <w:sz w:val="24"/>
              </w:rPr>
            </w:pPr>
            <w:r>
              <w:rPr>
                <w:sz w:val="24"/>
              </w:rPr>
              <w:t>99,5</w:t>
            </w:r>
          </w:p>
        </w:tc>
      </w:tr>
    </w:tbl>
    <w:p w:rsidR="001E1537" w:rsidRDefault="001E1537">
      <w:pPr>
        <w:pStyle w:val="a3"/>
        <w:ind w:left="0" w:firstLine="0"/>
        <w:jc w:val="left"/>
        <w:rPr>
          <w:b/>
          <w:sz w:val="26"/>
        </w:rPr>
      </w:pPr>
    </w:p>
    <w:p w:rsidR="001E1537" w:rsidRDefault="00FA0815">
      <w:pPr>
        <w:pStyle w:val="a3"/>
        <w:spacing w:before="183" w:line="360" w:lineRule="auto"/>
        <w:ind w:right="259" w:firstLine="454"/>
      </w:pPr>
      <w:r>
        <w:t>Примерный учебный план является основой для разработки учебного плана</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в</w:t>
      </w:r>
      <w:r>
        <w:rPr>
          <w:spacing w:val="1"/>
        </w:rPr>
        <w:t xml:space="preserve"> </w:t>
      </w:r>
      <w:r>
        <w:t>котором</w:t>
      </w:r>
      <w:r>
        <w:rPr>
          <w:spacing w:val="1"/>
        </w:rPr>
        <w:t xml:space="preserve"> </w:t>
      </w:r>
      <w:r>
        <w:t>отражаются</w:t>
      </w:r>
      <w:r>
        <w:rPr>
          <w:spacing w:val="1"/>
        </w:rPr>
        <w:t xml:space="preserve"> </w:t>
      </w:r>
      <w:r>
        <w:t>и</w:t>
      </w:r>
      <w:r>
        <w:rPr>
          <w:spacing w:val="1"/>
        </w:rPr>
        <w:t xml:space="preserve"> </w:t>
      </w:r>
      <w:r>
        <w:t>конкретизируются</w:t>
      </w:r>
      <w:r>
        <w:rPr>
          <w:spacing w:val="1"/>
        </w:rPr>
        <w:t xml:space="preserve"> </w:t>
      </w:r>
      <w:r>
        <w:t>основные</w:t>
      </w:r>
      <w:r>
        <w:rPr>
          <w:spacing w:val="1"/>
        </w:rPr>
        <w:t xml:space="preserve"> </w:t>
      </w:r>
      <w:r>
        <w:t>показатели</w:t>
      </w:r>
      <w:r>
        <w:rPr>
          <w:spacing w:val="1"/>
        </w:rPr>
        <w:t xml:space="preserve"> </w:t>
      </w:r>
      <w:r>
        <w:t>примерного</w:t>
      </w:r>
      <w:r>
        <w:rPr>
          <w:spacing w:val="1"/>
        </w:rPr>
        <w:t xml:space="preserve"> </w:t>
      </w:r>
      <w:r>
        <w:t>учебного</w:t>
      </w:r>
      <w:r>
        <w:rPr>
          <w:spacing w:val="1"/>
        </w:rPr>
        <w:t xml:space="preserve"> </w:t>
      </w:r>
      <w:r>
        <w:t>плана:состав</w:t>
      </w:r>
      <w:r>
        <w:rPr>
          <w:spacing w:val="1"/>
        </w:rPr>
        <w:t xml:space="preserve"> </w:t>
      </w:r>
      <w:r>
        <w:t>учебных</w:t>
      </w:r>
      <w:r>
        <w:rPr>
          <w:spacing w:val="1"/>
        </w:rPr>
        <w:t xml:space="preserve"> </w:t>
      </w:r>
      <w:r>
        <w:t>предметов;</w:t>
      </w:r>
      <w:r>
        <w:rPr>
          <w:spacing w:val="1"/>
        </w:rPr>
        <w:t xml:space="preserve"> </w:t>
      </w:r>
      <w:r>
        <w:t>недельное</w:t>
      </w:r>
      <w:r>
        <w:rPr>
          <w:spacing w:val="1"/>
        </w:rPr>
        <w:t xml:space="preserve"> </w:t>
      </w:r>
      <w:r>
        <w:t>распределение</w:t>
      </w:r>
      <w:r>
        <w:rPr>
          <w:spacing w:val="1"/>
        </w:rPr>
        <w:t xml:space="preserve"> </w:t>
      </w:r>
      <w:r>
        <w:t>учебного</w:t>
      </w:r>
      <w:r>
        <w:rPr>
          <w:spacing w:val="1"/>
        </w:rPr>
        <w:t xml:space="preserve"> </w:t>
      </w:r>
      <w:r>
        <w:t>времени,</w:t>
      </w:r>
      <w:r>
        <w:rPr>
          <w:spacing w:val="1"/>
        </w:rPr>
        <w:t xml:space="preserve"> </w:t>
      </w:r>
      <w:r>
        <w:t>отводимого</w:t>
      </w:r>
      <w:r>
        <w:rPr>
          <w:spacing w:val="1"/>
        </w:rPr>
        <w:t xml:space="preserve"> </w:t>
      </w:r>
      <w:r>
        <w:t>на</w:t>
      </w:r>
      <w:r>
        <w:rPr>
          <w:spacing w:val="1"/>
        </w:rPr>
        <w:t xml:space="preserve"> </w:t>
      </w:r>
      <w:r>
        <w:t>освоение</w:t>
      </w:r>
      <w:r>
        <w:rPr>
          <w:spacing w:val="1"/>
        </w:rPr>
        <w:t xml:space="preserve"> </w:t>
      </w:r>
      <w:r>
        <w:t>содержания</w:t>
      </w:r>
      <w:r>
        <w:rPr>
          <w:spacing w:val="1"/>
        </w:rPr>
        <w:t xml:space="preserve"> </w:t>
      </w:r>
      <w:r>
        <w:t>образования</w:t>
      </w:r>
      <w:r>
        <w:rPr>
          <w:spacing w:val="1"/>
        </w:rPr>
        <w:t xml:space="preserve"> </w:t>
      </w:r>
      <w:r>
        <w:t>по</w:t>
      </w:r>
      <w:r>
        <w:rPr>
          <w:spacing w:val="1"/>
        </w:rPr>
        <w:t xml:space="preserve"> </w:t>
      </w:r>
      <w:r>
        <w:t>классам,</w:t>
      </w:r>
      <w:r>
        <w:rPr>
          <w:spacing w:val="1"/>
        </w:rPr>
        <w:t xml:space="preserve"> </w:t>
      </w:r>
      <w:r>
        <w:t>учебным</w:t>
      </w:r>
      <w:r>
        <w:rPr>
          <w:spacing w:val="1"/>
        </w:rPr>
        <w:t xml:space="preserve"> </w:t>
      </w:r>
      <w:r>
        <w:t>предметам;максимально</w:t>
      </w:r>
      <w:r>
        <w:rPr>
          <w:spacing w:val="-15"/>
        </w:rPr>
        <w:t xml:space="preserve"> </w:t>
      </w:r>
      <w:r>
        <w:t>допустимая</w:t>
      </w:r>
      <w:r>
        <w:rPr>
          <w:spacing w:val="-14"/>
        </w:rPr>
        <w:t xml:space="preserve"> </w:t>
      </w:r>
      <w:r>
        <w:t>недельная</w:t>
      </w:r>
      <w:r>
        <w:rPr>
          <w:spacing w:val="-15"/>
        </w:rPr>
        <w:t xml:space="preserve"> </w:t>
      </w:r>
      <w:r>
        <w:t>нагрузка</w:t>
      </w:r>
      <w:r>
        <w:rPr>
          <w:spacing w:val="-15"/>
        </w:rPr>
        <w:t xml:space="preserve"> </w:t>
      </w:r>
      <w:r>
        <w:t>обучающихся.</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Heading1"/>
        <w:numPr>
          <w:ilvl w:val="1"/>
          <w:numId w:val="15"/>
        </w:numPr>
        <w:tabs>
          <w:tab w:val="left" w:pos="2013"/>
        </w:tabs>
        <w:spacing w:before="65"/>
        <w:ind w:left="2012"/>
      </w:pPr>
      <w:bookmarkStart w:id="71" w:name="_TOC_250006"/>
      <w:r>
        <w:lastRenderedPageBreak/>
        <w:t>План</w:t>
      </w:r>
      <w:r>
        <w:rPr>
          <w:spacing w:val="-7"/>
        </w:rPr>
        <w:t xml:space="preserve"> </w:t>
      </w:r>
      <w:r>
        <w:t>внеурочной</w:t>
      </w:r>
      <w:r>
        <w:rPr>
          <w:spacing w:val="-6"/>
        </w:rPr>
        <w:t xml:space="preserve"> </w:t>
      </w:r>
      <w:bookmarkEnd w:id="71"/>
      <w:r>
        <w:t>деятельности</w:t>
      </w:r>
    </w:p>
    <w:p w:rsidR="001E1537" w:rsidRDefault="00FA0815">
      <w:pPr>
        <w:pStyle w:val="a3"/>
        <w:spacing w:before="168" w:line="360" w:lineRule="auto"/>
        <w:ind w:left="596" w:right="113"/>
      </w:pPr>
      <w:r>
        <w:t>Под внеурочной деятельностью понимается образовательная деятельность,</w:t>
      </w:r>
      <w:r>
        <w:rPr>
          <w:spacing w:val="1"/>
        </w:rPr>
        <w:t xml:space="preserve"> </w:t>
      </w:r>
      <w:r>
        <w:t>осуществляемая в формах, отличных от урочной, и направленная на 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67"/>
        </w:rPr>
        <w:t xml:space="preserve"> </w:t>
      </w:r>
      <w:r>
        <w:t>начального</w:t>
      </w:r>
      <w:r>
        <w:rPr>
          <w:spacing w:val="-1"/>
        </w:rPr>
        <w:t xml:space="preserve"> </w:t>
      </w:r>
      <w:r>
        <w:t>общего образования.</w:t>
      </w:r>
    </w:p>
    <w:p w:rsidR="001E1537" w:rsidRDefault="00FA0815">
      <w:pPr>
        <w:pStyle w:val="a3"/>
        <w:spacing w:line="360" w:lineRule="auto"/>
        <w:ind w:left="596" w:right="117"/>
      </w:pPr>
      <w:r>
        <w:rPr>
          <w:b/>
        </w:rPr>
        <w:t xml:space="preserve">Цели организации внеурочной деятельности </w:t>
      </w:r>
      <w:r>
        <w:t>на уровне начального общего</w:t>
      </w:r>
      <w:r>
        <w:rPr>
          <w:spacing w:val="-67"/>
        </w:rPr>
        <w:t xml:space="preserve"> </w:t>
      </w:r>
      <w:r>
        <w:t>образования:</w:t>
      </w:r>
      <w:r>
        <w:rPr>
          <w:spacing w:val="1"/>
        </w:rPr>
        <w:t xml:space="preserve"> </w:t>
      </w:r>
      <w:r>
        <w:t>обеспечение</w:t>
      </w:r>
      <w:r>
        <w:rPr>
          <w:spacing w:val="1"/>
        </w:rPr>
        <w:t xml:space="preserve"> </w:t>
      </w:r>
      <w:r>
        <w:t>соответствующей</w:t>
      </w:r>
      <w:r>
        <w:rPr>
          <w:spacing w:val="1"/>
        </w:rPr>
        <w:t xml:space="preserve"> </w:t>
      </w:r>
      <w:r>
        <w:t>возрасту</w:t>
      </w:r>
      <w:r>
        <w:rPr>
          <w:spacing w:val="1"/>
        </w:rPr>
        <w:t xml:space="preserve"> </w:t>
      </w:r>
      <w:r>
        <w:t>адаптации</w:t>
      </w:r>
      <w:r>
        <w:rPr>
          <w:spacing w:val="1"/>
        </w:rPr>
        <w:t xml:space="preserve"> </w:t>
      </w:r>
      <w:r>
        <w:t>ребенка</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создание</w:t>
      </w:r>
      <w:r>
        <w:rPr>
          <w:spacing w:val="1"/>
        </w:rPr>
        <w:t xml:space="preserve"> </w:t>
      </w:r>
      <w:r>
        <w:t>благоприятных</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ребенка,</w:t>
      </w:r>
      <w:r>
        <w:rPr>
          <w:spacing w:val="-1"/>
        </w:rPr>
        <w:t xml:space="preserve"> </w:t>
      </w:r>
      <w:r>
        <w:t>учет</w:t>
      </w:r>
      <w:r>
        <w:rPr>
          <w:spacing w:val="-1"/>
        </w:rPr>
        <w:t xml:space="preserve"> </w:t>
      </w:r>
      <w:r>
        <w:t>его</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p>
    <w:p w:rsidR="001E1537" w:rsidRDefault="00FA0815">
      <w:pPr>
        <w:pStyle w:val="a3"/>
        <w:tabs>
          <w:tab w:val="left" w:pos="5238"/>
          <w:tab w:val="left" w:pos="9198"/>
        </w:tabs>
        <w:spacing w:line="360" w:lineRule="auto"/>
        <w:ind w:left="596" w:right="118"/>
      </w:pPr>
      <w:r>
        <w:t>Внеурочная деятельность организуется по направлениям развития личности</w:t>
      </w:r>
      <w:r>
        <w:rPr>
          <w:spacing w:val="1"/>
        </w:rPr>
        <w:t xml:space="preserve"> </w:t>
      </w:r>
      <w:r>
        <w:rPr>
          <w:spacing w:val="-1"/>
        </w:rPr>
        <w:t>(спортивно-оздоровительное,</w:t>
      </w:r>
      <w:r>
        <w:rPr>
          <w:spacing w:val="-1"/>
        </w:rPr>
        <w:tab/>
      </w:r>
      <w:r>
        <w:t>духовно-нравственное,</w:t>
      </w:r>
      <w:r>
        <w:tab/>
      </w:r>
      <w:r>
        <w:rPr>
          <w:w w:val="95"/>
        </w:rPr>
        <w:t>социальное,</w:t>
      </w:r>
      <w:r>
        <w:rPr>
          <w:spacing w:val="1"/>
          <w:w w:val="95"/>
        </w:rPr>
        <w:t xml:space="preserve"> </w:t>
      </w:r>
      <w:r>
        <w:t>общеинтеллектуальное,</w:t>
      </w:r>
      <w:r>
        <w:rPr>
          <w:spacing w:val="4"/>
        </w:rPr>
        <w:t xml:space="preserve"> </w:t>
      </w:r>
      <w:r>
        <w:t>общекультурное).</w:t>
      </w:r>
    </w:p>
    <w:p w:rsidR="001E1537" w:rsidRDefault="00FA0815">
      <w:pPr>
        <w:pStyle w:val="a3"/>
        <w:spacing w:before="1" w:line="360" w:lineRule="auto"/>
        <w:ind w:left="596" w:right="115"/>
      </w:pPr>
      <w:r>
        <w:rPr>
          <w:b/>
        </w:rPr>
        <w:t>Формы</w:t>
      </w:r>
      <w:r>
        <w:rPr>
          <w:b/>
          <w:spacing w:val="1"/>
        </w:rPr>
        <w:t xml:space="preserve"> </w:t>
      </w:r>
      <w:r>
        <w:rPr>
          <w:b/>
        </w:rPr>
        <w:t>организации</w:t>
      </w:r>
      <w:r>
        <w:rPr>
          <w:b/>
          <w:spacing w:val="1"/>
        </w:rPr>
        <w:t xml:space="preserve"> </w:t>
      </w:r>
      <w:r>
        <w:rPr>
          <w:b/>
        </w:rPr>
        <w:t>внеурочной</w:t>
      </w:r>
      <w:r>
        <w:rPr>
          <w:b/>
          <w:spacing w:val="1"/>
        </w:rPr>
        <w:t xml:space="preserve"> </w:t>
      </w:r>
      <w:r>
        <w:rPr>
          <w:b/>
        </w:rPr>
        <w:t>деятельности</w:t>
      </w:r>
      <w:r>
        <w:t>,</w:t>
      </w:r>
      <w:r>
        <w:rPr>
          <w:spacing w:val="1"/>
        </w:rPr>
        <w:t xml:space="preserve"> </w:t>
      </w:r>
      <w:r>
        <w:t>как</w:t>
      </w:r>
      <w:r>
        <w:rPr>
          <w:spacing w:val="1"/>
        </w:rPr>
        <w:t xml:space="preserve"> </w:t>
      </w:r>
      <w:r>
        <w:t>и</w:t>
      </w:r>
      <w:r>
        <w:rPr>
          <w:spacing w:val="1"/>
        </w:rPr>
        <w:t xml:space="preserve"> </w:t>
      </w:r>
      <w:r>
        <w:t>в</w:t>
      </w:r>
      <w:r>
        <w:rPr>
          <w:spacing w:val="1"/>
        </w:rPr>
        <w:t xml:space="preserve"> </w:t>
      </w:r>
      <w:r>
        <w:t>целом</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определяет</w:t>
      </w:r>
      <w:r>
        <w:rPr>
          <w:spacing w:val="1"/>
        </w:rPr>
        <w:t xml:space="preserve"> </w:t>
      </w:r>
      <w:r>
        <w:t>организация,</w:t>
      </w:r>
      <w:r>
        <w:rPr>
          <w:spacing w:val="1"/>
        </w:rPr>
        <w:t xml:space="preserve"> </w:t>
      </w:r>
      <w:r>
        <w:t>осуществляющая</w:t>
      </w:r>
      <w:r>
        <w:rPr>
          <w:spacing w:val="1"/>
        </w:rPr>
        <w:t xml:space="preserve"> </w:t>
      </w:r>
      <w:r>
        <w:t>образовательную</w:t>
      </w:r>
      <w:r>
        <w:rPr>
          <w:spacing w:val="1"/>
        </w:rPr>
        <w:t xml:space="preserve"> </w:t>
      </w:r>
      <w:r>
        <w:t>деятельность.</w:t>
      </w:r>
      <w:r>
        <w:rPr>
          <w:spacing w:val="1"/>
        </w:rPr>
        <w:t xml:space="preserve"> </w:t>
      </w:r>
      <w:r>
        <w:t>Содержание</w:t>
      </w:r>
      <w:r>
        <w:rPr>
          <w:spacing w:val="1"/>
        </w:rPr>
        <w:t xml:space="preserve"> </w:t>
      </w:r>
      <w:r>
        <w:t>занятий,</w:t>
      </w:r>
      <w:r>
        <w:rPr>
          <w:spacing w:val="1"/>
        </w:rPr>
        <w:t xml:space="preserve"> </w:t>
      </w:r>
      <w:r>
        <w:t>предусмотренных во внеурочной деятельности, должно осуществляться в таких</w:t>
      </w:r>
      <w:r>
        <w:rPr>
          <w:spacing w:val="1"/>
        </w:rPr>
        <w:t xml:space="preserve"> </w:t>
      </w:r>
      <w:r>
        <w:t>формах</w:t>
      </w:r>
      <w:r>
        <w:rPr>
          <w:spacing w:val="1"/>
        </w:rPr>
        <w:t xml:space="preserve"> </w:t>
      </w:r>
      <w:r>
        <w:t>как</w:t>
      </w:r>
      <w:r>
        <w:rPr>
          <w:spacing w:val="1"/>
        </w:rPr>
        <w:t xml:space="preserve"> </w:t>
      </w:r>
      <w:r>
        <w:t>художественные,</w:t>
      </w:r>
      <w:r>
        <w:rPr>
          <w:spacing w:val="1"/>
        </w:rPr>
        <w:t xml:space="preserve"> </w:t>
      </w:r>
      <w:r>
        <w:t>культурологические,</w:t>
      </w:r>
      <w:r>
        <w:rPr>
          <w:spacing w:val="1"/>
        </w:rPr>
        <w:t xml:space="preserve"> </w:t>
      </w:r>
      <w:r>
        <w:t>филологические,</w:t>
      </w:r>
      <w:r>
        <w:rPr>
          <w:spacing w:val="1"/>
        </w:rPr>
        <w:t xml:space="preserve"> </w:t>
      </w:r>
      <w:r>
        <w:t>хоровые</w:t>
      </w:r>
      <w:r>
        <w:rPr>
          <w:spacing w:val="1"/>
        </w:rPr>
        <w:t xml:space="preserve"> </w:t>
      </w:r>
      <w:r>
        <w:t>студии, сетевые сообщества, школьные спортивные клубы и секции, конференции,</w:t>
      </w:r>
      <w:r>
        <w:rPr>
          <w:spacing w:val="1"/>
        </w:rPr>
        <w:t xml:space="preserve"> </w:t>
      </w:r>
      <w:r>
        <w:t>олимпиады,</w:t>
      </w:r>
      <w:r>
        <w:rPr>
          <w:spacing w:val="1"/>
        </w:rPr>
        <w:t xml:space="preserve"> </w:t>
      </w:r>
      <w:r>
        <w:t>военно-патриотические</w:t>
      </w:r>
      <w:r>
        <w:rPr>
          <w:spacing w:val="1"/>
        </w:rPr>
        <w:t xml:space="preserve"> </w:t>
      </w:r>
      <w:r>
        <w:t>объединения,</w:t>
      </w:r>
      <w:r>
        <w:rPr>
          <w:spacing w:val="1"/>
        </w:rPr>
        <w:t xml:space="preserve"> </w:t>
      </w:r>
      <w:r>
        <w:t>экскурсии,</w:t>
      </w:r>
      <w:r>
        <w:rPr>
          <w:spacing w:val="1"/>
        </w:rPr>
        <w:t xml:space="preserve"> </w:t>
      </w:r>
      <w:r>
        <w:t>соревнования,</w:t>
      </w:r>
      <w:r>
        <w:rPr>
          <w:spacing w:val="1"/>
        </w:rPr>
        <w:t xml:space="preserve"> </w:t>
      </w:r>
      <w:r>
        <w:t>поисковые</w:t>
      </w:r>
      <w:r>
        <w:rPr>
          <w:spacing w:val="1"/>
        </w:rPr>
        <w:t xml:space="preserve"> </w:t>
      </w:r>
      <w:r>
        <w:t>и</w:t>
      </w:r>
      <w:r>
        <w:rPr>
          <w:spacing w:val="1"/>
        </w:rPr>
        <w:t xml:space="preserve"> </w:t>
      </w:r>
      <w:r>
        <w:t>научные</w:t>
      </w:r>
      <w:r>
        <w:rPr>
          <w:spacing w:val="1"/>
        </w:rPr>
        <w:t xml:space="preserve"> </w:t>
      </w:r>
      <w:r>
        <w:t>исследования,</w:t>
      </w:r>
      <w:r>
        <w:rPr>
          <w:spacing w:val="1"/>
        </w:rPr>
        <w:t xml:space="preserve"> </w:t>
      </w:r>
      <w:r>
        <w:t>общественно</w:t>
      </w:r>
      <w:r>
        <w:rPr>
          <w:spacing w:val="1"/>
        </w:rPr>
        <w:t xml:space="preserve"> </w:t>
      </w:r>
      <w:r>
        <w:t>полезные</w:t>
      </w:r>
      <w:r>
        <w:rPr>
          <w:spacing w:val="1"/>
        </w:rPr>
        <w:t xml:space="preserve"> </w:t>
      </w:r>
      <w:r>
        <w:t>практики</w:t>
      </w:r>
      <w:r>
        <w:rPr>
          <w:spacing w:val="1"/>
        </w:rPr>
        <w:t xml:space="preserve"> </w:t>
      </w:r>
      <w:r>
        <w:t>и</w:t>
      </w:r>
      <w:r>
        <w:rPr>
          <w:spacing w:val="1"/>
        </w:rPr>
        <w:t xml:space="preserve"> </w:t>
      </w:r>
      <w:r>
        <w:t>другие</w:t>
      </w:r>
      <w:r>
        <w:rPr>
          <w:spacing w:val="-67"/>
        </w:rPr>
        <w:t xml:space="preserve"> </w:t>
      </w:r>
      <w:r>
        <w:t>формы</w:t>
      </w:r>
      <w:r>
        <w:rPr>
          <w:spacing w:val="1"/>
        </w:rPr>
        <w:t xml:space="preserve"> </w:t>
      </w:r>
      <w:r>
        <w:t>на</w:t>
      </w:r>
      <w:r>
        <w:rPr>
          <w:spacing w:val="1"/>
        </w:rPr>
        <w:t xml:space="preserve"> </w:t>
      </w:r>
      <w:r>
        <w:t>добровольной</w:t>
      </w:r>
      <w:r>
        <w:rPr>
          <w:spacing w:val="1"/>
        </w:rPr>
        <w:t xml:space="preserve"> </w:t>
      </w:r>
      <w:r>
        <w:t>основе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выбором</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1E1537" w:rsidRDefault="00FA0815">
      <w:pPr>
        <w:pStyle w:val="a3"/>
        <w:spacing w:line="360" w:lineRule="auto"/>
        <w:ind w:left="596" w:right="118"/>
      </w:pPr>
      <w:r>
        <w:t>При организации внеурочной деятельности обучающихся образовательной</w:t>
      </w:r>
      <w:r>
        <w:rPr>
          <w:spacing w:val="1"/>
        </w:rPr>
        <w:t xml:space="preserve"> </w:t>
      </w:r>
      <w:r>
        <w:t>организацией</w:t>
      </w:r>
      <w:r>
        <w:rPr>
          <w:spacing w:val="1"/>
        </w:rPr>
        <w:t xml:space="preserve"> </w:t>
      </w:r>
      <w:r>
        <w:t>могут</w:t>
      </w:r>
      <w:r>
        <w:rPr>
          <w:spacing w:val="1"/>
        </w:rPr>
        <w:t xml:space="preserve"> </w:t>
      </w:r>
      <w:r>
        <w:t>использоваться</w:t>
      </w:r>
      <w:r>
        <w:rPr>
          <w:spacing w:val="1"/>
        </w:rPr>
        <w:t xml:space="preserve"> </w:t>
      </w:r>
      <w:r>
        <w:t>возможности</w:t>
      </w:r>
      <w:r>
        <w:rPr>
          <w:spacing w:val="1"/>
        </w:rPr>
        <w:t xml:space="preserve"> </w:t>
      </w:r>
      <w:r>
        <w:t>организаций</w:t>
      </w:r>
      <w:r>
        <w:rPr>
          <w:spacing w:val="1"/>
        </w:rPr>
        <w:t xml:space="preserve"> </w:t>
      </w:r>
      <w:r>
        <w:t>и</w:t>
      </w:r>
      <w:r>
        <w:rPr>
          <w:spacing w:val="1"/>
        </w:rPr>
        <w:t xml:space="preserve"> </w:t>
      </w:r>
      <w:r>
        <w:t>учреждений</w:t>
      </w:r>
      <w:r>
        <w:rPr>
          <w:spacing w:val="1"/>
        </w:rPr>
        <w:t xml:space="preserve"> </w:t>
      </w:r>
      <w:r>
        <w:t>дополнительного</w:t>
      </w:r>
      <w:r>
        <w:rPr>
          <w:spacing w:val="1"/>
        </w:rPr>
        <w:t xml:space="preserve"> </w:t>
      </w:r>
      <w:r>
        <w:t>образования,</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В</w:t>
      </w:r>
      <w:r>
        <w:rPr>
          <w:spacing w:val="1"/>
        </w:rPr>
        <w:t xml:space="preserve"> </w:t>
      </w:r>
      <w:r>
        <w:t>период</w:t>
      </w:r>
      <w:r>
        <w:rPr>
          <w:spacing w:val="1"/>
        </w:rPr>
        <w:t xml:space="preserve"> </w:t>
      </w:r>
      <w:r>
        <w:t>каникул</w:t>
      </w:r>
      <w:r>
        <w:rPr>
          <w:spacing w:val="1"/>
        </w:rPr>
        <w:t xml:space="preserve"> </w:t>
      </w:r>
      <w:r>
        <w:t>для</w:t>
      </w:r>
      <w:r>
        <w:rPr>
          <w:spacing w:val="1"/>
        </w:rPr>
        <w:t xml:space="preserve"> </w:t>
      </w:r>
      <w:r>
        <w:t>продолжения</w:t>
      </w:r>
      <w:r>
        <w:rPr>
          <w:spacing w:val="1"/>
        </w:rPr>
        <w:t xml:space="preserve"> </w:t>
      </w:r>
      <w:r>
        <w:t>внеурочной</w:t>
      </w:r>
      <w:r>
        <w:rPr>
          <w:spacing w:val="1"/>
        </w:rPr>
        <w:t xml:space="preserve"> </w:t>
      </w:r>
      <w:r>
        <w:t>деятельности</w:t>
      </w:r>
      <w:r>
        <w:rPr>
          <w:spacing w:val="1"/>
        </w:rPr>
        <w:t xml:space="preserve"> </w:t>
      </w:r>
      <w:r>
        <w:t>могут</w:t>
      </w:r>
      <w:r>
        <w:rPr>
          <w:spacing w:val="1"/>
        </w:rPr>
        <w:t xml:space="preserve"> </w:t>
      </w:r>
      <w:r>
        <w:t>использоваться</w:t>
      </w:r>
      <w:r>
        <w:rPr>
          <w:spacing w:val="1"/>
        </w:rPr>
        <w:t xml:space="preserve"> </w:t>
      </w:r>
      <w:r>
        <w:t>возможности</w:t>
      </w:r>
      <w:r>
        <w:rPr>
          <w:spacing w:val="1"/>
        </w:rPr>
        <w:t xml:space="preserve"> </w:t>
      </w:r>
      <w:r>
        <w:t>специализированных</w:t>
      </w:r>
      <w:r>
        <w:rPr>
          <w:spacing w:val="6"/>
        </w:rPr>
        <w:t xml:space="preserve"> </w:t>
      </w:r>
      <w:r>
        <w:t>лагерей,</w:t>
      </w:r>
      <w:r>
        <w:rPr>
          <w:spacing w:val="7"/>
        </w:rPr>
        <w:t xml:space="preserve"> </w:t>
      </w:r>
      <w:r>
        <w:t>тематических</w:t>
      </w:r>
      <w:r>
        <w:rPr>
          <w:spacing w:val="6"/>
        </w:rPr>
        <w:t xml:space="preserve"> </w:t>
      </w:r>
      <w:r>
        <w:t>лагерных</w:t>
      </w:r>
      <w:r>
        <w:rPr>
          <w:spacing w:val="7"/>
        </w:rPr>
        <w:t xml:space="preserve"> </w:t>
      </w:r>
      <w:r>
        <w:t>смен,</w:t>
      </w:r>
      <w:r>
        <w:rPr>
          <w:spacing w:val="7"/>
        </w:rPr>
        <w:t xml:space="preserve"> </w:t>
      </w:r>
      <w:r>
        <w:t>летних</w:t>
      </w:r>
      <w:r>
        <w:rPr>
          <w:spacing w:val="6"/>
        </w:rPr>
        <w:t xml:space="preserve"> </w:t>
      </w:r>
      <w:r>
        <w:t>школ.</w:t>
      </w:r>
    </w:p>
    <w:p w:rsidR="001E1537" w:rsidRDefault="00FA0815">
      <w:pPr>
        <w:pStyle w:val="a3"/>
        <w:spacing w:before="1" w:line="357" w:lineRule="auto"/>
        <w:ind w:left="596" w:right="118"/>
      </w:pPr>
      <w:r>
        <w:t>Время,</w:t>
      </w:r>
      <w:r>
        <w:rPr>
          <w:spacing w:val="1"/>
        </w:rPr>
        <w:t xml:space="preserve"> </w:t>
      </w:r>
      <w:r>
        <w:t>отведенное</w:t>
      </w:r>
      <w:r>
        <w:rPr>
          <w:spacing w:val="1"/>
        </w:rPr>
        <w:t xml:space="preserve"> </w:t>
      </w:r>
      <w:r>
        <w:t>на</w:t>
      </w:r>
      <w:r>
        <w:rPr>
          <w:spacing w:val="1"/>
        </w:rPr>
        <w:t xml:space="preserve"> </w:t>
      </w:r>
      <w:r>
        <w:t>внеурочную</w:t>
      </w:r>
      <w:r>
        <w:rPr>
          <w:spacing w:val="1"/>
        </w:rPr>
        <w:t xml:space="preserve"> </w:t>
      </w:r>
      <w:r>
        <w:t>деятельность,</w:t>
      </w:r>
      <w:r>
        <w:rPr>
          <w:spacing w:val="1"/>
        </w:rPr>
        <w:t xml:space="preserve"> </w:t>
      </w:r>
      <w:r>
        <w:t>не</w:t>
      </w:r>
      <w:r>
        <w:rPr>
          <w:spacing w:val="1"/>
        </w:rPr>
        <w:t xml:space="preserve"> </w:t>
      </w:r>
      <w:r>
        <w:t>учитывается</w:t>
      </w:r>
      <w:r>
        <w:rPr>
          <w:spacing w:val="1"/>
        </w:rPr>
        <w:t xml:space="preserve"> </w:t>
      </w:r>
      <w:r>
        <w:t>при</w:t>
      </w:r>
      <w:r>
        <w:rPr>
          <w:spacing w:val="1"/>
        </w:rPr>
        <w:t xml:space="preserve"> </w:t>
      </w:r>
      <w:r>
        <w:t>определении</w:t>
      </w:r>
      <w:r>
        <w:rPr>
          <w:spacing w:val="19"/>
        </w:rPr>
        <w:t xml:space="preserve"> </w:t>
      </w:r>
      <w:r>
        <w:t>максимально</w:t>
      </w:r>
      <w:r>
        <w:rPr>
          <w:spacing w:val="19"/>
        </w:rPr>
        <w:t xml:space="preserve"> </w:t>
      </w:r>
      <w:r>
        <w:t>допустимой</w:t>
      </w:r>
      <w:r>
        <w:rPr>
          <w:spacing w:val="19"/>
        </w:rPr>
        <w:t xml:space="preserve"> </w:t>
      </w:r>
      <w:r>
        <w:t>недельной</w:t>
      </w:r>
      <w:r>
        <w:rPr>
          <w:spacing w:val="20"/>
        </w:rPr>
        <w:t xml:space="preserve"> </w:t>
      </w:r>
      <w:r>
        <w:t>нагрузки</w:t>
      </w:r>
      <w:r>
        <w:rPr>
          <w:spacing w:val="15"/>
        </w:rPr>
        <w:t xml:space="preserve"> </w:t>
      </w:r>
      <w:r>
        <w:t>обучающихся</w:t>
      </w:r>
      <w:r>
        <w:rPr>
          <w:spacing w:val="17"/>
        </w:rPr>
        <w:t xml:space="preserve"> </w:t>
      </w:r>
      <w:r>
        <w:t>и</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pStyle w:val="a3"/>
        <w:spacing w:before="70" w:line="360" w:lineRule="auto"/>
        <w:ind w:left="596" w:right="118" w:firstLine="0"/>
      </w:pPr>
      <w:r>
        <w:lastRenderedPageBreak/>
        <w:t>составляет</w:t>
      </w:r>
      <w:r>
        <w:rPr>
          <w:spacing w:val="1"/>
        </w:rPr>
        <w:t xml:space="preserve"> </w:t>
      </w:r>
      <w:r>
        <w:t>не</w:t>
      </w:r>
      <w:r>
        <w:rPr>
          <w:spacing w:val="1"/>
        </w:rPr>
        <w:t xml:space="preserve"> </w:t>
      </w:r>
      <w:r>
        <w:t>более</w:t>
      </w:r>
      <w:r>
        <w:rPr>
          <w:spacing w:val="1"/>
        </w:rPr>
        <w:t xml:space="preserve"> </w:t>
      </w:r>
      <w:r>
        <w:t>1350</w:t>
      </w:r>
      <w:r>
        <w:rPr>
          <w:spacing w:val="1"/>
        </w:rPr>
        <w:t xml:space="preserve"> </w:t>
      </w:r>
      <w:r>
        <w:t>часов</w:t>
      </w:r>
      <w:r>
        <w:rPr>
          <w:spacing w:val="1"/>
        </w:rPr>
        <w:t xml:space="preserve"> </w:t>
      </w:r>
      <w:r>
        <w:t>за</w:t>
      </w:r>
      <w:r>
        <w:rPr>
          <w:spacing w:val="1"/>
        </w:rPr>
        <w:t xml:space="preserve"> </w:t>
      </w:r>
      <w:r>
        <w:t>4</w:t>
      </w:r>
      <w:r>
        <w:rPr>
          <w:spacing w:val="1"/>
        </w:rPr>
        <w:t xml:space="preserve"> </w:t>
      </w:r>
      <w:r>
        <w:t>года</w:t>
      </w:r>
      <w:r>
        <w:rPr>
          <w:spacing w:val="1"/>
        </w:rPr>
        <w:t xml:space="preserve"> </w:t>
      </w:r>
      <w:r>
        <w:t>обучения.</w:t>
      </w:r>
      <w:r>
        <w:rPr>
          <w:spacing w:val="1"/>
        </w:rPr>
        <w:t xml:space="preserve"> </w:t>
      </w:r>
      <w:r>
        <w:t>В</w:t>
      </w:r>
      <w:r>
        <w:rPr>
          <w:spacing w:val="71"/>
        </w:rPr>
        <w:t xml:space="preserve"> </w:t>
      </w:r>
      <w:r>
        <w:t>зависимости</w:t>
      </w:r>
      <w:r>
        <w:rPr>
          <w:spacing w:val="71"/>
        </w:rPr>
        <w:t xml:space="preserve"> </w:t>
      </w:r>
      <w:r>
        <w:t>от</w:t>
      </w:r>
      <w:r>
        <w:rPr>
          <w:spacing w:val="1"/>
        </w:rPr>
        <w:t xml:space="preserve"> </w:t>
      </w:r>
      <w:r>
        <w:t>возможностей</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особенностей</w:t>
      </w:r>
      <w:r>
        <w:rPr>
          <w:spacing w:val="1"/>
        </w:rPr>
        <w:t xml:space="preserve"> </w:t>
      </w:r>
      <w:r>
        <w:t>окружающего</w:t>
      </w:r>
      <w:r>
        <w:rPr>
          <w:spacing w:val="1"/>
        </w:rPr>
        <w:t xml:space="preserve"> </w:t>
      </w:r>
      <w:r>
        <w:t>социума</w:t>
      </w:r>
      <w:r>
        <w:rPr>
          <w:spacing w:val="1"/>
        </w:rPr>
        <w:t xml:space="preserve"> </w:t>
      </w:r>
      <w:r>
        <w:t>внеурочная</w:t>
      </w:r>
      <w:r>
        <w:rPr>
          <w:spacing w:val="1"/>
        </w:rPr>
        <w:t xml:space="preserve"> </w:t>
      </w:r>
      <w:r>
        <w:t>деятельность</w:t>
      </w:r>
      <w:r>
        <w:rPr>
          <w:spacing w:val="1"/>
        </w:rPr>
        <w:t xml:space="preserve"> </w:t>
      </w:r>
      <w:r>
        <w:t>может</w:t>
      </w:r>
      <w:r>
        <w:rPr>
          <w:spacing w:val="1"/>
        </w:rPr>
        <w:t xml:space="preserve"> </w:t>
      </w:r>
      <w:r>
        <w:t>осуществляться</w:t>
      </w:r>
      <w:r>
        <w:rPr>
          <w:spacing w:val="-1"/>
        </w:rPr>
        <w:t xml:space="preserve"> </w:t>
      </w:r>
      <w:r>
        <w:t>по различным</w:t>
      </w:r>
      <w:r>
        <w:rPr>
          <w:spacing w:val="-1"/>
        </w:rPr>
        <w:t xml:space="preserve"> </w:t>
      </w:r>
      <w:r>
        <w:t>схемам, в</w:t>
      </w:r>
      <w:r>
        <w:rPr>
          <w:spacing w:val="-1"/>
        </w:rPr>
        <w:t xml:space="preserve"> </w:t>
      </w:r>
      <w:r>
        <w:t>том числе:</w:t>
      </w:r>
    </w:p>
    <w:p w:rsidR="001E1537" w:rsidRDefault="00FA0815">
      <w:pPr>
        <w:pStyle w:val="a4"/>
        <w:numPr>
          <w:ilvl w:val="0"/>
          <w:numId w:val="13"/>
        </w:numPr>
        <w:tabs>
          <w:tab w:val="left" w:pos="2013"/>
        </w:tabs>
        <w:spacing w:line="320" w:lineRule="exact"/>
        <w:ind w:left="2012" w:hanging="708"/>
        <w:rPr>
          <w:sz w:val="28"/>
        </w:rPr>
      </w:pPr>
      <w:r>
        <w:rPr>
          <w:sz w:val="28"/>
        </w:rPr>
        <w:t>непосредственно</w:t>
      </w:r>
      <w:r>
        <w:rPr>
          <w:spacing w:val="-8"/>
          <w:sz w:val="28"/>
        </w:rPr>
        <w:t xml:space="preserve"> </w:t>
      </w:r>
      <w:r>
        <w:rPr>
          <w:sz w:val="28"/>
        </w:rPr>
        <w:t>в</w:t>
      </w:r>
      <w:r>
        <w:rPr>
          <w:spacing w:val="-7"/>
          <w:sz w:val="28"/>
        </w:rPr>
        <w:t xml:space="preserve"> </w:t>
      </w:r>
      <w:r>
        <w:rPr>
          <w:sz w:val="28"/>
        </w:rPr>
        <w:t>образовательной</w:t>
      </w:r>
      <w:r>
        <w:rPr>
          <w:spacing w:val="-8"/>
          <w:sz w:val="28"/>
        </w:rPr>
        <w:t xml:space="preserve"> </w:t>
      </w:r>
      <w:r>
        <w:rPr>
          <w:sz w:val="28"/>
        </w:rPr>
        <w:t>организации;</w:t>
      </w:r>
    </w:p>
    <w:p w:rsidR="001E1537" w:rsidRDefault="00FA0815">
      <w:pPr>
        <w:pStyle w:val="a4"/>
        <w:numPr>
          <w:ilvl w:val="0"/>
          <w:numId w:val="13"/>
        </w:numPr>
        <w:tabs>
          <w:tab w:val="left" w:pos="2013"/>
        </w:tabs>
        <w:spacing w:before="158" w:line="362" w:lineRule="auto"/>
        <w:ind w:right="118" w:firstLine="709"/>
        <w:rPr>
          <w:sz w:val="28"/>
        </w:rPr>
      </w:pPr>
      <w:r>
        <w:rPr>
          <w:sz w:val="28"/>
        </w:rPr>
        <w:t>совместно</w:t>
      </w:r>
      <w:r>
        <w:rPr>
          <w:spacing w:val="1"/>
          <w:sz w:val="28"/>
        </w:rPr>
        <w:t xml:space="preserve"> </w:t>
      </w:r>
      <w:r>
        <w:rPr>
          <w:sz w:val="28"/>
        </w:rPr>
        <w:t>с</w:t>
      </w:r>
      <w:r>
        <w:rPr>
          <w:spacing w:val="1"/>
          <w:sz w:val="28"/>
        </w:rPr>
        <w:t xml:space="preserve"> </w:t>
      </w:r>
      <w:r>
        <w:rPr>
          <w:sz w:val="28"/>
        </w:rPr>
        <w:t>организациями</w:t>
      </w:r>
      <w:r>
        <w:rPr>
          <w:spacing w:val="1"/>
          <w:sz w:val="28"/>
        </w:rPr>
        <w:t xml:space="preserve"> </w:t>
      </w:r>
      <w:r>
        <w:rPr>
          <w:sz w:val="28"/>
        </w:rPr>
        <w:t>и</w:t>
      </w:r>
      <w:r>
        <w:rPr>
          <w:spacing w:val="1"/>
          <w:sz w:val="28"/>
        </w:rPr>
        <w:t xml:space="preserve"> </w:t>
      </w:r>
      <w:r>
        <w:rPr>
          <w:sz w:val="28"/>
        </w:rPr>
        <w:t>учреждениями</w:t>
      </w:r>
      <w:r>
        <w:rPr>
          <w:spacing w:val="1"/>
          <w:sz w:val="28"/>
        </w:rPr>
        <w:t xml:space="preserve"> </w:t>
      </w:r>
      <w:r>
        <w:rPr>
          <w:sz w:val="28"/>
        </w:rPr>
        <w:t>дополнительного</w:t>
      </w:r>
      <w:r>
        <w:rPr>
          <w:spacing w:val="1"/>
          <w:sz w:val="28"/>
        </w:rPr>
        <w:t xml:space="preserve"> </w:t>
      </w:r>
      <w:r>
        <w:rPr>
          <w:sz w:val="28"/>
        </w:rPr>
        <w:t>образования</w:t>
      </w:r>
      <w:r>
        <w:rPr>
          <w:spacing w:val="-1"/>
          <w:sz w:val="28"/>
        </w:rPr>
        <w:t xml:space="preserve"> </w:t>
      </w:r>
      <w:r>
        <w:rPr>
          <w:sz w:val="28"/>
        </w:rPr>
        <w:t>детей,</w:t>
      </w:r>
      <w:r>
        <w:rPr>
          <w:spacing w:val="-1"/>
          <w:sz w:val="28"/>
        </w:rPr>
        <w:t xml:space="preserve"> </w:t>
      </w:r>
      <w:r>
        <w:rPr>
          <w:sz w:val="28"/>
        </w:rPr>
        <w:t>спортивными объектами,</w:t>
      </w:r>
      <w:r>
        <w:rPr>
          <w:spacing w:val="-2"/>
          <w:sz w:val="28"/>
        </w:rPr>
        <w:t xml:space="preserve"> </w:t>
      </w:r>
      <w:r>
        <w:rPr>
          <w:sz w:val="28"/>
        </w:rPr>
        <w:t>учреждениями культуры;</w:t>
      </w:r>
    </w:p>
    <w:p w:rsidR="001E1537" w:rsidRDefault="00FA0815">
      <w:pPr>
        <w:pStyle w:val="a4"/>
        <w:numPr>
          <w:ilvl w:val="0"/>
          <w:numId w:val="13"/>
        </w:numPr>
        <w:tabs>
          <w:tab w:val="left" w:pos="2013"/>
        </w:tabs>
        <w:spacing w:line="360" w:lineRule="auto"/>
        <w:ind w:right="118" w:firstLine="709"/>
        <w:rPr>
          <w:sz w:val="28"/>
        </w:rPr>
      </w:pPr>
      <w:r>
        <w:rPr>
          <w:sz w:val="28"/>
        </w:rPr>
        <w:t>в</w:t>
      </w:r>
      <w:r>
        <w:rPr>
          <w:spacing w:val="1"/>
          <w:sz w:val="28"/>
        </w:rPr>
        <w:t xml:space="preserve"> </w:t>
      </w:r>
      <w:r>
        <w:rPr>
          <w:sz w:val="28"/>
        </w:rPr>
        <w:t>сотрудничестве</w:t>
      </w:r>
      <w:r>
        <w:rPr>
          <w:spacing w:val="1"/>
          <w:sz w:val="28"/>
        </w:rPr>
        <w:t xml:space="preserve"> </w:t>
      </w:r>
      <w:r>
        <w:rPr>
          <w:sz w:val="28"/>
        </w:rPr>
        <w:t>с</w:t>
      </w:r>
      <w:r>
        <w:rPr>
          <w:spacing w:val="1"/>
          <w:sz w:val="28"/>
        </w:rPr>
        <w:t xml:space="preserve"> </w:t>
      </w:r>
      <w:r>
        <w:rPr>
          <w:sz w:val="28"/>
        </w:rPr>
        <w:t>другими</w:t>
      </w:r>
      <w:r>
        <w:rPr>
          <w:spacing w:val="1"/>
          <w:sz w:val="28"/>
        </w:rPr>
        <w:t xml:space="preserve"> </w:t>
      </w:r>
      <w:r>
        <w:rPr>
          <w:sz w:val="28"/>
        </w:rPr>
        <w:t>организациями</w:t>
      </w:r>
      <w:r>
        <w:rPr>
          <w:spacing w:val="1"/>
          <w:sz w:val="28"/>
        </w:rPr>
        <w:t xml:space="preserve"> </w:t>
      </w:r>
      <w:r>
        <w:rPr>
          <w:sz w:val="28"/>
        </w:rPr>
        <w:t>и</w:t>
      </w:r>
      <w:r>
        <w:rPr>
          <w:spacing w:val="1"/>
          <w:sz w:val="28"/>
        </w:rPr>
        <w:t xml:space="preserve"> </w:t>
      </w:r>
      <w:r>
        <w:rPr>
          <w:sz w:val="28"/>
        </w:rPr>
        <w:t>с</w:t>
      </w:r>
      <w:r>
        <w:rPr>
          <w:spacing w:val="1"/>
          <w:sz w:val="28"/>
        </w:rPr>
        <w:t xml:space="preserve"> </w:t>
      </w:r>
      <w:r>
        <w:rPr>
          <w:sz w:val="28"/>
        </w:rPr>
        <w:t>участием</w:t>
      </w:r>
      <w:r>
        <w:rPr>
          <w:spacing w:val="1"/>
          <w:sz w:val="28"/>
        </w:rPr>
        <w:t xml:space="preserve"> </w:t>
      </w:r>
      <w:r>
        <w:rPr>
          <w:sz w:val="28"/>
        </w:rPr>
        <w:t>педагогов</w:t>
      </w:r>
      <w:r>
        <w:rPr>
          <w:spacing w:val="-67"/>
          <w:sz w:val="28"/>
        </w:rPr>
        <w:t xml:space="preserve"> </w:t>
      </w:r>
      <w:r>
        <w:rPr>
          <w:sz w:val="28"/>
        </w:rPr>
        <w:t>организации, осуществляющей образовательную деятельность (комбинированная</w:t>
      </w:r>
      <w:r>
        <w:rPr>
          <w:spacing w:val="1"/>
          <w:sz w:val="28"/>
        </w:rPr>
        <w:t xml:space="preserve"> </w:t>
      </w:r>
      <w:r>
        <w:rPr>
          <w:sz w:val="28"/>
        </w:rPr>
        <w:t>схема).</w:t>
      </w:r>
    </w:p>
    <w:p w:rsidR="001E1537" w:rsidRDefault="00FA0815">
      <w:pPr>
        <w:pStyle w:val="a3"/>
        <w:spacing w:line="360" w:lineRule="auto"/>
        <w:ind w:left="596" w:right="118"/>
      </w:pPr>
      <w:r>
        <w:t>Основное</w:t>
      </w:r>
      <w:r>
        <w:rPr>
          <w:spacing w:val="1"/>
        </w:rPr>
        <w:t xml:space="preserve"> </w:t>
      </w:r>
      <w:r>
        <w:t>преимущество</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непосредственно в образовательной организации заключается в создании условий</w:t>
      </w:r>
      <w:r>
        <w:rPr>
          <w:spacing w:val="1"/>
        </w:rPr>
        <w:t xml:space="preserve"> </w:t>
      </w:r>
      <w:r>
        <w:t>для полноценного пребывания ребенка в образовательной организации в течение</w:t>
      </w:r>
      <w:r>
        <w:rPr>
          <w:spacing w:val="1"/>
        </w:rPr>
        <w:t xml:space="preserve"> </w:t>
      </w:r>
      <w:r>
        <w:t>дня,</w:t>
      </w:r>
      <w:r>
        <w:rPr>
          <w:spacing w:val="1"/>
        </w:rPr>
        <w:t xml:space="preserve"> </w:t>
      </w:r>
      <w:r>
        <w:t>содержательном</w:t>
      </w:r>
      <w:r>
        <w:rPr>
          <w:spacing w:val="1"/>
        </w:rPr>
        <w:t xml:space="preserve"> </w:t>
      </w:r>
      <w:r>
        <w:t>единстве</w:t>
      </w:r>
      <w:r>
        <w:rPr>
          <w:spacing w:val="1"/>
        </w:rPr>
        <w:t xml:space="preserve"> </w:t>
      </w:r>
      <w:r>
        <w:t>учебной,</w:t>
      </w:r>
      <w:r>
        <w:rPr>
          <w:spacing w:val="1"/>
        </w:rPr>
        <w:t xml:space="preserve"> </w:t>
      </w:r>
      <w:r>
        <w:t>воспитательной</w:t>
      </w:r>
      <w:r>
        <w:rPr>
          <w:spacing w:val="1"/>
        </w:rPr>
        <w:t xml:space="preserve"> </w:t>
      </w:r>
      <w:r>
        <w:t>и</w:t>
      </w:r>
      <w:r>
        <w:rPr>
          <w:spacing w:val="1"/>
        </w:rPr>
        <w:t xml:space="preserve"> </w:t>
      </w:r>
      <w:r>
        <w:t>развивающей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образовательной</w:t>
      </w:r>
      <w:r>
        <w:rPr>
          <w:spacing w:val="1"/>
        </w:rPr>
        <w:t xml:space="preserve"> </w:t>
      </w:r>
      <w:r>
        <w:t>организации.</w:t>
      </w:r>
    </w:p>
    <w:p w:rsidR="001E1537" w:rsidRDefault="00FA0815">
      <w:pPr>
        <w:pStyle w:val="a3"/>
        <w:spacing w:line="360" w:lineRule="auto"/>
        <w:ind w:left="596" w:right="117"/>
      </w:pPr>
      <w:r>
        <w:t>При</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непосредственно</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предполагается,</w:t>
      </w:r>
      <w:r>
        <w:rPr>
          <w:spacing w:val="1"/>
        </w:rPr>
        <w:t xml:space="preserve"> </w:t>
      </w:r>
      <w:r>
        <w:t>что</w:t>
      </w:r>
      <w:r>
        <w:rPr>
          <w:spacing w:val="1"/>
        </w:rPr>
        <w:t xml:space="preserve"> </w:t>
      </w:r>
      <w:r>
        <w:t>в</w:t>
      </w:r>
      <w:r>
        <w:rPr>
          <w:spacing w:val="1"/>
        </w:rPr>
        <w:t xml:space="preserve"> </w:t>
      </w:r>
      <w:r>
        <w:t>этой</w:t>
      </w:r>
      <w:r>
        <w:rPr>
          <w:spacing w:val="1"/>
        </w:rPr>
        <w:t xml:space="preserve"> </w:t>
      </w:r>
      <w:r>
        <w:t>работе</w:t>
      </w:r>
      <w:r>
        <w:rPr>
          <w:spacing w:val="1"/>
        </w:rPr>
        <w:t xml:space="preserve"> </w:t>
      </w:r>
      <w:r>
        <w:t>принимают</w:t>
      </w:r>
      <w:r>
        <w:rPr>
          <w:spacing w:val="1"/>
        </w:rPr>
        <w:t xml:space="preserve"> </w:t>
      </w:r>
      <w:r>
        <w:t>участие все педагогические работники</w:t>
      </w:r>
      <w:r>
        <w:rPr>
          <w:spacing w:val="1"/>
        </w:rPr>
        <w:t xml:space="preserve"> </w:t>
      </w:r>
      <w:r>
        <w:t>данной</w:t>
      </w:r>
      <w:r>
        <w:rPr>
          <w:spacing w:val="1"/>
        </w:rPr>
        <w:t xml:space="preserve"> </w:t>
      </w:r>
      <w:r>
        <w:t>организации</w:t>
      </w:r>
      <w:r>
        <w:rPr>
          <w:spacing w:val="1"/>
        </w:rPr>
        <w:t xml:space="preserve"> </w:t>
      </w:r>
      <w:r>
        <w:t>(учителя</w:t>
      </w:r>
      <w:r>
        <w:rPr>
          <w:spacing w:val="1"/>
        </w:rPr>
        <w:t xml:space="preserve"> </w:t>
      </w:r>
      <w:r>
        <w:t>начальной</w:t>
      </w:r>
      <w:r>
        <w:rPr>
          <w:spacing w:val="1"/>
        </w:rPr>
        <w:t xml:space="preserve"> </w:t>
      </w:r>
      <w:r>
        <w:t>школы,</w:t>
      </w:r>
      <w:r>
        <w:rPr>
          <w:spacing w:val="1"/>
        </w:rPr>
        <w:t xml:space="preserve"> </w:t>
      </w:r>
      <w:r>
        <w:t>учителя-предметники,</w:t>
      </w:r>
      <w:r>
        <w:rPr>
          <w:spacing w:val="1"/>
        </w:rPr>
        <w:t xml:space="preserve"> </w:t>
      </w:r>
      <w:r>
        <w:t>социальные</w:t>
      </w:r>
      <w:r>
        <w:rPr>
          <w:spacing w:val="1"/>
        </w:rPr>
        <w:t xml:space="preserve"> </w:t>
      </w:r>
      <w:r>
        <w:t>педагоги,</w:t>
      </w:r>
      <w:r>
        <w:rPr>
          <w:spacing w:val="1"/>
        </w:rPr>
        <w:t xml:space="preserve"> </w:t>
      </w:r>
      <w:r>
        <w:t>педагоги-психологи,</w:t>
      </w:r>
      <w:r>
        <w:rPr>
          <w:spacing w:val="1"/>
        </w:rPr>
        <w:t xml:space="preserve"> </w:t>
      </w:r>
      <w:r>
        <w:t>учителя-дефектологи,</w:t>
      </w:r>
      <w:r>
        <w:rPr>
          <w:spacing w:val="-1"/>
        </w:rPr>
        <w:t xml:space="preserve"> </w:t>
      </w:r>
      <w:r>
        <w:t>логопед,</w:t>
      </w:r>
      <w:r>
        <w:rPr>
          <w:spacing w:val="-1"/>
        </w:rPr>
        <w:t xml:space="preserve"> </w:t>
      </w:r>
      <w:r>
        <w:t>воспитатели,</w:t>
      </w:r>
      <w:r>
        <w:rPr>
          <w:spacing w:val="-1"/>
        </w:rPr>
        <w:t xml:space="preserve"> </w:t>
      </w:r>
      <w:r>
        <w:t>тьюторы</w:t>
      </w:r>
      <w:r>
        <w:rPr>
          <w:spacing w:val="-1"/>
        </w:rPr>
        <w:t xml:space="preserve"> </w:t>
      </w:r>
      <w:r>
        <w:t>и  др.).</w:t>
      </w:r>
    </w:p>
    <w:p w:rsidR="001E1537" w:rsidRDefault="00FA0815">
      <w:pPr>
        <w:pStyle w:val="a3"/>
        <w:spacing w:line="360" w:lineRule="auto"/>
        <w:ind w:left="596" w:right="117"/>
      </w:pPr>
      <w:r>
        <w:t>Внеурочная</w:t>
      </w:r>
      <w:r>
        <w:rPr>
          <w:spacing w:val="1"/>
        </w:rPr>
        <w:t xml:space="preserve"> </w:t>
      </w:r>
      <w:r>
        <w:t>деятельность</w:t>
      </w:r>
      <w:r>
        <w:rPr>
          <w:spacing w:val="1"/>
        </w:rPr>
        <w:t xml:space="preserve"> </w:t>
      </w:r>
      <w:r>
        <w:t>тесно</w:t>
      </w:r>
      <w:r>
        <w:rPr>
          <w:spacing w:val="1"/>
        </w:rPr>
        <w:t xml:space="preserve"> </w:t>
      </w:r>
      <w:r>
        <w:t>связана</w:t>
      </w:r>
      <w:r>
        <w:rPr>
          <w:spacing w:val="1"/>
        </w:rPr>
        <w:t xml:space="preserve"> </w:t>
      </w:r>
      <w:r>
        <w:t>с</w:t>
      </w:r>
      <w:r>
        <w:rPr>
          <w:spacing w:val="1"/>
        </w:rPr>
        <w:t xml:space="preserve"> </w:t>
      </w:r>
      <w:r>
        <w:t>дополнительным</w:t>
      </w:r>
      <w:r>
        <w:rPr>
          <w:spacing w:val="1"/>
        </w:rPr>
        <w:t xml:space="preserve"> </w:t>
      </w:r>
      <w:r>
        <w:t>образованием</w:t>
      </w:r>
      <w:r>
        <w:rPr>
          <w:spacing w:val="1"/>
        </w:rPr>
        <w:t xml:space="preserve"> </w:t>
      </w:r>
      <w:r>
        <w:t>детей</w:t>
      </w:r>
      <w:r>
        <w:rPr>
          <w:spacing w:val="1"/>
        </w:rPr>
        <w:t xml:space="preserve"> </w:t>
      </w:r>
      <w:r>
        <w:t>в</w:t>
      </w:r>
      <w:r>
        <w:rPr>
          <w:spacing w:val="1"/>
        </w:rPr>
        <w:t xml:space="preserve"> </w:t>
      </w:r>
      <w:r>
        <w:t>части</w:t>
      </w:r>
      <w:r>
        <w:rPr>
          <w:spacing w:val="1"/>
        </w:rPr>
        <w:t xml:space="preserve"> </w:t>
      </w:r>
      <w:r>
        <w:t>создания</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творческих</w:t>
      </w:r>
      <w:r>
        <w:rPr>
          <w:spacing w:val="1"/>
        </w:rPr>
        <w:t xml:space="preserve"> </w:t>
      </w:r>
      <w:r>
        <w:t>интересов</w:t>
      </w:r>
      <w:r>
        <w:rPr>
          <w:spacing w:val="1"/>
        </w:rPr>
        <w:t xml:space="preserve"> </w:t>
      </w:r>
      <w:r>
        <w:t>детей,</w:t>
      </w:r>
      <w:r>
        <w:rPr>
          <w:spacing w:val="1"/>
        </w:rPr>
        <w:t xml:space="preserve"> </w:t>
      </w:r>
      <w:r>
        <w:t>включения</w:t>
      </w:r>
      <w:r>
        <w:rPr>
          <w:spacing w:val="1"/>
        </w:rPr>
        <w:t xml:space="preserve"> </w:t>
      </w:r>
      <w:r>
        <w:t>их</w:t>
      </w:r>
      <w:r>
        <w:rPr>
          <w:spacing w:val="1"/>
        </w:rPr>
        <w:t xml:space="preserve"> </w:t>
      </w:r>
      <w:r>
        <w:t>в</w:t>
      </w:r>
      <w:r>
        <w:rPr>
          <w:spacing w:val="1"/>
        </w:rPr>
        <w:t xml:space="preserve"> </w:t>
      </w:r>
      <w:r>
        <w:t>художественную,</w:t>
      </w:r>
      <w:r>
        <w:rPr>
          <w:spacing w:val="1"/>
        </w:rPr>
        <w:t xml:space="preserve"> </w:t>
      </w:r>
      <w:r>
        <w:t>техническую,</w:t>
      </w:r>
      <w:r>
        <w:rPr>
          <w:spacing w:val="1"/>
        </w:rPr>
        <w:t xml:space="preserve"> </w:t>
      </w:r>
      <w:r>
        <w:t>спортивную</w:t>
      </w:r>
      <w:r>
        <w:rPr>
          <w:spacing w:val="1"/>
        </w:rPr>
        <w:t xml:space="preserve"> </w:t>
      </w:r>
      <w:r>
        <w:t>и</w:t>
      </w:r>
      <w:r>
        <w:rPr>
          <w:spacing w:val="1"/>
        </w:rPr>
        <w:t xml:space="preserve"> </w:t>
      </w:r>
      <w:r>
        <w:t>другую</w:t>
      </w:r>
      <w:r>
        <w:rPr>
          <w:spacing w:val="1"/>
        </w:rPr>
        <w:t xml:space="preserve"> </w:t>
      </w:r>
      <w:r>
        <w:t>деятельность.</w:t>
      </w:r>
    </w:p>
    <w:p w:rsidR="001E1537" w:rsidRDefault="00FA0815">
      <w:pPr>
        <w:pStyle w:val="a3"/>
        <w:spacing w:before="2" w:line="360" w:lineRule="auto"/>
        <w:ind w:left="596" w:right="118"/>
        <w:jc w:val="right"/>
      </w:pPr>
      <w:r>
        <w:t>Связующим</w:t>
      </w:r>
      <w:r>
        <w:rPr>
          <w:spacing w:val="7"/>
        </w:rPr>
        <w:t xml:space="preserve"> </w:t>
      </w:r>
      <w:r>
        <w:t>звеном</w:t>
      </w:r>
      <w:r>
        <w:rPr>
          <w:spacing w:val="7"/>
        </w:rPr>
        <w:t xml:space="preserve"> </w:t>
      </w:r>
      <w:r>
        <w:t>между</w:t>
      </w:r>
      <w:r>
        <w:rPr>
          <w:spacing w:val="6"/>
        </w:rPr>
        <w:t xml:space="preserve"> </w:t>
      </w:r>
      <w:r>
        <w:t>внеурочной</w:t>
      </w:r>
      <w:r>
        <w:rPr>
          <w:spacing w:val="6"/>
        </w:rPr>
        <w:t xml:space="preserve"> </w:t>
      </w:r>
      <w:r>
        <w:t>деятельностью</w:t>
      </w:r>
      <w:r>
        <w:rPr>
          <w:spacing w:val="7"/>
        </w:rPr>
        <w:t xml:space="preserve"> </w:t>
      </w:r>
      <w:r>
        <w:t>и</w:t>
      </w:r>
      <w:r>
        <w:rPr>
          <w:spacing w:val="6"/>
        </w:rPr>
        <w:t xml:space="preserve"> </w:t>
      </w:r>
      <w:r>
        <w:t>дополнительным</w:t>
      </w:r>
      <w:r>
        <w:rPr>
          <w:spacing w:val="-67"/>
        </w:rPr>
        <w:t xml:space="preserve"> </w:t>
      </w:r>
      <w:r>
        <w:t>образованием</w:t>
      </w:r>
      <w:r>
        <w:rPr>
          <w:spacing w:val="64"/>
        </w:rPr>
        <w:t xml:space="preserve"> </w:t>
      </w:r>
      <w:r>
        <w:t>детей</w:t>
      </w:r>
      <w:r>
        <w:rPr>
          <w:spacing w:val="64"/>
        </w:rPr>
        <w:t xml:space="preserve"> </w:t>
      </w:r>
      <w:r>
        <w:t>выступают</w:t>
      </w:r>
      <w:r>
        <w:rPr>
          <w:spacing w:val="64"/>
        </w:rPr>
        <w:t xml:space="preserve"> </w:t>
      </w:r>
      <w:r>
        <w:t>такие</w:t>
      </w:r>
      <w:r>
        <w:rPr>
          <w:spacing w:val="63"/>
        </w:rPr>
        <w:t xml:space="preserve"> </w:t>
      </w:r>
      <w:r>
        <w:t>формы</w:t>
      </w:r>
      <w:r>
        <w:rPr>
          <w:spacing w:val="65"/>
        </w:rPr>
        <w:t xml:space="preserve"> </w:t>
      </w:r>
      <w:r>
        <w:t>ее</w:t>
      </w:r>
      <w:r>
        <w:rPr>
          <w:spacing w:val="64"/>
        </w:rPr>
        <w:t xml:space="preserve"> </w:t>
      </w:r>
      <w:r>
        <w:t>реализации,</w:t>
      </w:r>
      <w:r>
        <w:rPr>
          <w:spacing w:val="63"/>
        </w:rPr>
        <w:t xml:space="preserve"> </w:t>
      </w:r>
      <w:r>
        <w:t>как</w:t>
      </w:r>
      <w:r>
        <w:rPr>
          <w:spacing w:val="65"/>
        </w:rPr>
        <w:t xml:space="preserve"> </w:t>
      </w:r>
      <w:r>
        <w:t>факультативы,</w:t>
      </w:r>
      <w:r>
        <w:rPr>
          <w:spacing w:val="-67"/>
        </w:rPr>
        <w:t xml:space="preserve"> </w:t>
      </w:r>
      <w:r>
        <w:t>детские научные общества, экологические и военно-патриотические отряды и</w:t>
      </w:r>
      <w:r>
        <w:rPr>
          <w:spacing w:val="1"/>
        </w:rPr>
        <w:t xml:space="preserve"> </w:t>
      </w:r>
      <w:r>
        <w:t>т.</w:t>
      </w:r>
      <w:r>
        <w:rPr>
          <w:spacing w:val="1"/>
        </w:rPr>
        <w:t xml:space="preserve"> </w:t>
      </w:r>
      <w:r>
        <w:t>д.</w:t>
      </w:r>
      <w:r>
        <w:rPr>
          <w:spacing w:val="-67"/>
        </w:rPr>
        <w:t xml:space="preserve"> </w:t>
      </w:r>
      <w:r>
        <w:t>Основное</w:t>
      </w:r>
      <w:r>
        <w:rPr>
          <w:spacing w:val="1"/>
        </w:rPr>
        <w:t xml:space="preserve"> </w:t>
      </w:r>
      <w:r>
        <w:t>преимущество</w:t>
      </w:r>
      <w:r>
        <w:rPr>
          <w:spacing w:val="1"/>
        </w:rPr>
        <w:t xml:space="preserve"> </w:t>
      </w:r>
      <w:r>
        <w:t>совместной</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заключается</w:t>
      </w:r>
      <w:r>
        <w:rPr>
          <w:spacing w:val="51"/>
        </w:rPr>
        <w:t xml:space="preserve"> </w:t>
      </w:r>
      <w:r>
        <w:t>в</w:t>
      </w:r>
      <w:r>
        <w:rPr>
          <w:spacing w:val="51"/>
        </w:rPr>
        <w:t xml:space="preserve"> </w:t>
      </w:r>
      <w:r>
        <w:t>предоставлении</w:t>
      </w:r>
      <w:r>
        <w:rPr>
          <w:spacing w:val="51"/>
        </w:rPr>
        <w:t xml:space="preserve"> </w:t>
      </w:r>
      <w:r>
        <w:t>широкого</w:t>
      </w:r>
      <w:r>
        <w:rPr>
          <w:spacing w:val="51"/>
        </w:rPr>
        <w:t xml:space="preserve"> </w:t>
      </w:r>
      <w:r>
        <w:t>выбора</w:t>
      </w:r>
      <w:r>
        <w:rPr>
          <w:spacing w:val="47"/>
        </w:rPr>
        <w:t xml:space="preserve"> </w:t>
      </w:r>
      <w:r>
        <w:t>занятий</w:t>
      </w:r>
      <w:r>
        <w:rPr>
          <w:spacing w:val="47"/>
        </w:rPr>
        <w:t xml:space="preserve"> </w:t>
      </w:r>
      <w:r>
        <w:t>для</w:t>
      </w:r>
      <w:r>
        <w:rPr>
          <w:spacing w:val="47"/>
        </w:rPr>
        <w:t xml:space="preserve"> </w:t>
      </w:r>
      <w:r>
        <w:t>ребенка</w:t>
      </w:r>
      <w:r>
        <w:rPr>
          <w:spacing w:val="48"/>
        </w:rPr>
        <w:t xml:space="preserve"> </w:t>
      </w:r>
      <w:r>
        <w:t>на</w:t>
      </w:r>
      <w:r>
        <w:rPr>
          <w:spacing w:val="47"/>
        </w:rPr>
        <w:t xml:space="preserve"> </w:t>
      </w:r>
      <w:r>
        <w:t>основе</w:t>
      </w:r>
    </w:p>
    <w:p w:rsidR="001E1537" w:rsidRDefault="001E1537">
      <w:pPr>
        <w:spacing w:line="360" w:lineRule="auto"/>
        <w:jc w:val="right"/>
        <w:sectPr w:rsidR="001E1537">
          <w:pgSz w:w="11900" w:h="16840"/>
          <w:pgMar w:top="1060" w:right="440" w:bottom="980" w:left="680" w:header="0" w:footer="708" w:gutter="0"/>
          <w:cols w:space="720"/>
        </w:sectPr>
      </w:pPr>
    </w:p>
    <w:p w:rsidR="001E1537" w:rsidRDefault="00FA0815">
      <w:pPr>
        <w:pStyle w:val="a3"/>
        <w:tabs>
          <w:tab w:val="left" w:pos="3059"/>
          <w:tab w:val="left" w:pos="6403"/>
          <w:tab w:val="left" w:pos="8971"/>
          <w:tab w:val="left" w:pos="9962"/>
        </w:tabs>
        <w:spacing w:before="70" w:line="360" w:lineRule="auto"/>
        <w:ind w:left="596" w:right="113" w:firstLine="0"/>
      </w:pPr>
      <w:r>
        <w:lastRenderedPageBreak/>
        <w:t>спектра направлений детских объединений по интересам, возможности свободного</w:t>
      </w:r>
      <w:r>
        <w:rPr>
          <w:spacing w:val="1"/>
        </w:rPr>
        <w:t xml:space="preserve"> </w:t>
      </w:r>
      <w:r>
        <w:t>самоопределения</w:t>
      </w:r>
      <w:r>
        <w:rPr>
          <w:spacing w:val="1"/>
        </w:rPr>
        <w:t xml:space="preserve"> </w:t>
      </w:r>
      <w:r>
        <w:t>ребенка,</w:t>
      </w:r>
      <w:r>
        <w:rPr>
          <w:spacing w:val="1"/>
        </w:rPr>
        <w:t xml:space="preserve"> </w:t>
      </w:r>
      <w:r>
        <w:t>привлечения</w:t>
      </w:r>
      <w:r>
        <w:rPr>
          <w:spacing w:val="1"/>
        </w:rPr>
        <w:t xml:space="preserve"> </w:t>
      </w:r>
      <w:r>
        <w:t>к</w:t>
      </w:r>
      <w:r>
        <w:rPr>
          <w:spacing w:val="1"/>
        </w:rPr>
        <w:t xml:space="preserve"> </w:t>
      </w:r>
      <w:r>
        <w:t>осуществлению</w:t>
      </w:r>
      <w:r>
        <w:rPr>
          <w:spacing w:val="71"/>
        </w:rPr>
        <w:t xml:space="preserve"> </w:t>
      </w:r>
      <w:r>
        <w:t>внеурочной</w:t>
      </w:r>
      <w:r>
        <w:rPr>
          <w:spacing w:val="1"/>
        </w:rPr>
        <w:t xml:space="preserve"> </w:t>
      </w:r>
      <w:r>
        <w:t>деятельности</w:t>
      </w:r>
      <w:r>
        <w:tab/>
        <w:t>квалифицированных</w:t>
      </w:r>
      <w:r>
        <w:tab/>
        <w:t>специалистов,</w:t>
      </w:r>
      <w:r>
        <w:tab/>
        <w:t>а</w:t>
      </w:r>
      <w:r>
        <w:tab/>
      </w:r>
      <w:r>
        <w:rPr>
          <w:spacing w:val="-1"/>
        </w:rPr>
        <w:t>также</w:t>
      </w:r>
      <w:r>
        <w:rPr>
          <w:spacing w:val="-68"/>
        </w:rPr>
        <w:t xml:space="preserve"> </w:t>
      </w:r>
      <w:r>
        <w:t>практико-ориентированной</w:t>
      </w:r>
      <w:r>
        <w:rPr>
          <w:spacing w:val="1"/>
        </w:rPr>
        <w:t xml:space="preserve"> </w:t>
      </w:r>
      <w:r>
        <w:t>и</w:t>
      </w:r>
      <w:r>
        <w:rPr>
          <w:spacing w:val="1"/>
        </w:rPr>
        <w:t xml:space="preserve"> </w:t>
      </w:r>
      <w:r>
        <w:t>деятельностной</w:t>
      </w:r>
      <w:r>
        <w:rPr>
          <w:spacing w:val="71"/>
        </w:rPr>
        <w:t xml:space="preserve"> </w:t>
      </w:r>
      <w:r>
        <w:t>основы</w:t>
      </w:r>
      <w:r>
        <w:rPr>
          <w:spacing w:val="71"/>
        </w:rPr>
        <w:t xml:space="preserve"> </w:t>
      </w:r>
      <w:r>
        <w:t>организации</w:t>
      </w:r>
      <w:r>
        <w:rPr>
          <w:spacing w:val="1"/>
        </w:rPr>
        <w:t xml:space="preserve"> </w:t>
      </w:r>
      <w:r>
        <w:t>образовательной</w:t>
      </w:r>
      <w:r>
        <w:rPr>
          <w:spacing w:val="-1"/>
        </w:rPr>
        <w:t xml:space="preserve"> </w:t>
      </w:r>
      <w:r>
        <w:t>деятельности.</w:t>
      </w:r>
    </w:p>
    <w:p w:rsidR="001E1537" w:rsidRDefault="00FA0815">
      <w:pPr>
        <w:pStyle w:val="a3"/>
        <w:spacing w:line="360" w:lineRule="auto"/>
        <w:ind w:left="596" w:right="118"/>
      </w:pPr>
      <w:r>
        <w:t>Координирующую роль в организации внеурочной деятельности выполняет,</w:t>
      </w:r>
      <w:r>
        <w:rPr>
          <w:spacing w:val="1"/>
        </w:rPr>
        <w:t xml:space="preserve"> </w:t>
      </w:r>
      <w:r>
        <w:t>как</w:t>
      </w:r>
      <w:r>
        <w:rPr>
          <w:spacing w:val="1"/>
        </w:rPr>
        <w:t xml:space="preserve"> </w:t>
      </w:r>
      <w:r>
        <w:t>правило,</w:t>
      </w:r>
      <w:r>
        <w:rPr>
          <w:spacing w:val="1"/>
        </w:rPr>
        <w:t xml:space="preserve"> </w:t>
      </w:r>
      <w:r>
        <w:t>классный</w:t>
      </w:r>
      <w:r>
        <w:rPr>
          <w:spacing w:val="1"/>
        </w:rPr>
        <w:t xml:space="preserve"> </w:t>
      </w:r>
      <w:r>
        <w:t>руководитель,</w:t>
      </w:r>
      <w:r>
        <w:rPr>
          <w:spacing w:val="71"/>
        </w:rPr>
        <w:t xml:space="preserve"> </w:t>
      </w:r>
      <w:r>
        <w:t>который</w:t>
      </w:r>
      <w:r>
        <w:rPr>
          <w:spacing w:val="71"/>
        </w:rPr>
        <w:t xml:space="preserve"> </w:t>
      </w:r>
      <w:r>
        <w:t>взаимодействует</w:t>
      </w:r>
      <w:r>
        <w:rPr>
          <w:spacing w:val="71"/>
        </w:rPr>
        <w:t xml:space="preserve"> </w:t>
      </w:r>
      <w:r>
        <w:t>с</w:t>
      </w:r>
      <w:r>
        <w:rPr>
          <w:spacing w:val="1"/>
        </w:rPr>
        <w:t xml:space="preserve"> </w:t>
      </w:r>
      <w:r>
        <w:t>педагогическими</w:t>
      </w:r>
      <w:r>
        <w:rPr>
          <w:spacing w:val="1"/>
        </w:rPr>
        <w:t xml:space="preserve"> </w:t>
      </w:r>
      <w:r>
        <w:t>работниками,</w:t>
      </w:r>
      <w:r>
        <w:rPr>
          <w:spacing w:val="1"/>
        </w:rPr>
        <w:t xml:space="preserve"> </w:t>
      </w:r>
      <w:r>
        <w:t>организует</w:t>
      </w:r>
      <w:r>
        <w:rPr>
          <w:spacing w:val="1"/>
        </w:rPr>
        <w:t xml:space="preserve"> </w:t>
      </w:r>
      <w:r>
        <w:t>систему</w:t>
      </w:r>
      <w:r>
        <w:rPr>
          <w:spacing w:val="1"/>
        </w:rPr>
        <w:t xml:space="preserve"> </w:t>
      </w:r>
      <w:r>
        <w:t>отношений</w:t>
      </w:r>
      <w:r>
        <w:rPr>
          <w:spacing w:val="1"/>
        </w:rPr>
        <w:t xml:space="preserve"> </w:t>
      </w:r>
      <w:r>
        <w:t>через</w:t>
      </w:r>
      <w:r>
        <w:rPr>
          <w:spacing w:val="1"/>
        </w:rPr>
        <w:t xml:space="preserve"> </w:t>
      </w:r>
      <w:r>
        <w:t>разнообразные формы воспитательной деятельности коллектива, в том числе через</w:t>
      </w:r>
      <w:r>
        <w:rPr>
          <w:spacing w:val="1"/>
        </w:rPr>
        <w:t xml:space="preserve"> </w:t>
      </w:r>
      <w:r>
        <w:t>органы самоуправления, обеспечивает внеурочную деятельность обучающихся в</w:t>
      </w:r>
      <w:r>
        <w:rPr>
          <w:spacing w:val="1"/>
        </w:rPr>
        <w:t xml:space="preserve"> </w:t>
      </w:r>
      <w:r>
        <w:t>соответствии</w:t>
      </w:r>
      <w:r>
        <w:rPr>
          <w:spacing w:val="-1"/>
        </w:rPr>
        <w:t xml:space="preserve"> </w:t>
      </w:r>
      <w:r>
        <w:t>с их выбором.</w:t>
      </w:r>
    </w:p>
    <w:p w:rsidR="001E1537" w:rsidRDefault="00FA0815">
      <w:pPr>
        <w:pStyle w:val="a3"/>
        <w:spacing w:before="1" w:line="360" w:lineRule="auto"/>
        <w:ind w:left="596" w:right="118"/>
      </w:pPr>
      <w:r>
        <w:rPr>
          <w:b/>
        </w:rPr>
        <w:t>План</w:t>
      </w:r>
      <w:r>
        <w:rPr>
          <w:b/>
          <w:spacing w:val="1"/>
        </w:rPr>
        <w:t xml:space="preserve"> </w:t>
      </w:r>
      <w:r>
        <w:rPr>
          <w:b/>
        </w:rPr>
        <w:t>внеурочной</w:t>
      </w:r>
      <w:r>
        <w:rPr>
          <w:b/>
          <w:spacing w:val="1"/>
        </w:rPr>
        <w:t xml:space="preserve"> </w:t>
      </w:r>
      <w:r>
        <w:rPr>
          <w:b/>
        </w:rPr>
        <w:t>деятельности</w:t>
      </w:r>
      <w:r>
        <w:rPr>
          <w:b/>
          <w:spacing w:val="1"/>
        </w:rPr>
        <w:t xml:space="preserve"> </w:t>
      </w:r>
      <w:r>
        <w:t>формируется</w:t>
      </w:r>
      <w:r>
        <w:rPr>
          <w:spacing w:val="1"/>
        </w:rPr>
        <w:t xml:space="preserve"> </w:t>
      </w:r>
      <w:r>
        <w:t>образовательной</w:t>
      </w:r>
      <w:r>
        <w:rPr>
          <w:spacing w:val="1"/>
        </w:rPr>
        <w:t xml:space="preserve"> </w:t>
      </w:r>
      <w:r>
        <w:t>организацией</w:t>
      </w:r>
      <w:r>
        <w:rPr>
          <w:spacing w:val="1"/>
        </w:rPr>
        <w:t xml:space="preserve"> </w:t>
      </w:r>
      <w:r>
        <w:t>и</w:t>
      </w:r>
      <w:r>
        <w:rPr>
          <w:spacing w:val="1"/>
        </w:rPr>
        <w:t xml:space="preserve"> </w:t>
      </w:r>
      <w:r>
        <w:t>должен</w:t>
      </w:r>
      <w:r>
        <w:rPr>
          <w:spacing w:val="1"/>
        </w:rPr>
        <w:t xml:space="preserve"> </w:t>
      </w:r>
      <w:r>
        <w:t>быть</w:t>
      </w:r>
      <w:r>
        <w:rPr>
          <w:spacing w:val="1"/>
        </w:rPr>
        <w:t xml:space="preserve"> </w:t>
      </w:r>
      <w:r>
        <w:t>направлен</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на</w:t>
      </w:r>
      <w:r>
        <w:rPr>
          <w:spacing w:val="1"/>
        </w:rPr>
        <w:t xml:space="preserve"> </w:t>
      </w:r>
      <w:r>
        <w:t>достижение</w:t>
      </w:r>
      <w:r>
        <w:rPr>
          <w:spacing w:val="-67"/>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4"/>
        </w:rPr>
        <w:t xml:space="preserve"> </w:t>
      </w:r>
      <w:r>
        <w:t>начального</w:t>
      </w:r>
      <w:r>
        <w:rPr>
          <w:spacing w:val="-1"/>
        </w:rPr>
        <w:t xml:space="preserve"> </w:t>
      </w:r>
      <w:r>
        <w:t>общего</w:t>
      </w:r>
      <w:r>
        <w:rPr>
          <w:spacing w:val="-1"/>
        </w:rPr>
        <w:t xml:space="preserve"> </w:t>
      </w:r>
      <w:r>
        <w:t>образования.</w:t>
      </w:r>
    </w:p>
    <w:p w:rsidR="001E1537" w:rsidRDefault="00FA0815">
      <w:pPr>
        <w:pStyle w:val="a3"/>
        <w:spacing w:line="360" w:lineRule="auto"/>
        <w:ind w:left="596" w:right="115"/>
      </w:pPr>
      <w:r>
        <w:t>При взаимодействии образовательной организации с другими организациями</w:t>
      </w:r>
      <w:r>
        <w:rPr>
          <w:spacing w:val="-67"/>
        </w:rPr>
        <w:t xml:space="preserve"> </w:t>
      </w:r>
      <w:r>
        <w:t>создаются</w:t>
      </w:r>
      <w:r>
        <w:rPr>
          <w:spacing w:val="1"/>
        </w:rPr>
        <w:t xml:space="preserve"> </w:t>
      </w:r>
      <w:r>
        <w:t>общее</w:t>
      </w:r>
      <w:r>
        <w:rPr>
          <w:spacing w:val="1"/>
        </w:rPr>
        <w:t xml:space="preserve"> </w:t>
      </w:r>
      <w:r>
        <w:t>программно-методическое</w:t>
      </w:r>
      <w:r>
        <w:rPr>
          <w:spacing w:val="1"/>
        </w:rPr>
        <w:t xml:space="preserve"> </w:t>
      </w:r>
      <w:r>
        <w:t>пространство,</w:t>
      </w:r>
      <w:r>
        <w:rPr>
          <w:spacing w:val="1"/>
        </w:rPr>
        <w:t xml:space="preserve"> </w:t>
      </w:r>
      <w:r>
        <w:t>рабочие</w:t>
      </w:r>
      <w:r>
        <w:rPr>
          <w:spacing w:val="1"/>
        </w:rPr>
        <w:t xml:space="preserve"> </w:t>
      </w:r>
      <w:r>
        <w:t>программы</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которые</w:t>
      </w:r>
      <w:r>
        <w:rPr>
          <w:spacing w:val="1"/>
        </w:rPr>
        <w:t xml:space="preserve"> </w:t>
      </w:r>
      <w:r>
        <w:t>должны</w:t>
      </w:r>
      <w:r>
        <w:rPr>
          <w:spacing w:val="1"/>
        </w:rPr>
        <w:t xml:space="preserve"> </w:t>
      </w:r>
      <w:r>
        <w:t>быть</w:t>
      </w:r>
      <w:r>
        <w:rPr>
          <w:spacing w:val="1"/>
        </w:rPr>
        <w:t xml:space="preserve"> </w:t>
      </w:r>
      <w:r>
        <w:t>сориентированы</w:t>
      </w:r>
      <w:r>
        <w:rPr>
          <w:spacing w:val="1"/>
        </w:rPr>
        <w:t xml:space="preserve"> </w:t>
      </w:r>
      <w:r>
        <w:t>на</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3"/>
        </w:rPr>
        <w:t xml:space="preserve"> </w:t>
      </w:r>
      <w:r>
        <w:t>общего</w:t>
      </w:r>
      <w:r>
        <w:rPr>
          <w:spacing w:val="-2"/>
        </w:rPr>
        <w:t xml:space="preserve"> </w:t>
      </w:r>
      <w:r>
        <w:t>образования</w:t>
      </w:r>
      <w:r>
        <w:rPr>
          <w:spacing w:val="-2"/>
        </w:rPr>
        <w:t xml:space="preserve"> </w:t>
      </w:r>
      <w:r>
        <w:t>конкретной</w:t>
      </w:r>
      <w:r>
        <w:rPr>
          <w:spacing w:val="-3"/>
        </w:rPr>
        <w:t xml:space="preserve"> </w:t>
      </w:r>
      <w:r>
        <w:t>образовательной</w:t>
      </w:r>
      <w:r>
        <w:rPr>
          <w:spacing w:val="-2"/>
        </w:rPr>
        <w:t xml:space="preserve"> </w:t>
      </w:r>
      <w:r>
        <w:t>организации.</w:t>
      </w:r>
    </w:p>
    <w:p w:rsidR="001E1537" w:rsidRDefault="001E1537">
      <w:pPr>
        <w:pStyle w:val="a3"/>
        <w:spacing w:before="7"/>
        <w:ind w:left="0" w:firstLine="0"/>
        <w:jc w:val="left"/>
        <w:rPr>
          <w:sz w:val="23"/>
        </w:rPr>
      </w:pPr>
    </w:p>
    <w:p w:rsidR="001E1537" w:rsidRDefault="00FA0815">
      <w:pPr>
        <w:pStyle w:val="Heading1"/>
        <w:numPr>
          <w:ilvl w:val="2"/>
          <w:numId w:val="15"/>
        </w:numPr>
        <w:tabs>
          <w:tab w:val="left" w:pos="3572"/>
        </w:tabs>
        <w:ind w:hanging="701"/>
      </w:pPr>
      <w:r>
        <w:t>Примерный</w:t>
      </w:r>
      <w:r>
        <w:rPr>
          <w:spacing w:val="-4"/>
        </w:rPr>
        <w:t xml:space="preserve"> </w:t>
      </w:r>
      <w:r>
        <w:t>календарный</w:t>
      </w:r>
      <w:r>
        <w:rPr>
          <w:spacing w:val="-4"/>
        </w:rPr>
        <w:t xml:space="preserve"> </w:t>
      </w:r>
      <w:r>
        <w:t>учебный</w:t>
      </w:r>
      <w:r>
        <w:rPr>
          <w:spacing w:val="-4"/>
        </w:rPr>
        <w:t xml:space="preserve"> </w:t>
      </w:r>
      <w:r>
        <w:t>график</w:t>
      </w:r>
    </w:p>
    <w:p w:rsidR="001E1537" w:rsidRDefault="00FA0815">
      <w:pPr>
        <w:pStyle w:val="a3"/>
        <w:spacing w:before="163" w:line="360" w:lineRule="auto"/>
        <w:ind w:left="596" w:right="117"/>
      </w:pPr>
      <w:r>
        <w:t>Календарный</w:t>
      </w:r>
      <w:r>
        <w:rPr>
          <w:spacing w:val="1"/>
        </w:rPr>
        <w:t xml:space="preserve"> </w:t>
      </w:r>
      <w:r>
        <w:t>учебный</w:t>
      </w:r>
      <w:r>
        <w:rPr>
          <w:spacing w:val="1"/>
        </w:rPr>
        <w:t xml:space="preserve"> </w:t>
      </w:r>
      <w:r>
        <w:t>график</w:t>
      </w:r>
      <w:r>
        <w:rPr>
          <w:spacing w:val="1"/>
        </w:rPr>
        <w:t xml:space="preserve"> </w:t>
      </w:r>
      <w:r>
        <w:t>составляется</w:t>
      </w:r>
      <w:r>
        <w:rPr>
          <w:spacing w:val="1"/>
        </w:rPr>
        <w:t xml:space="preserve"> </w:t>
      </w:r>
      <w:r>
        <w:t>с</w:t>
      </w:r>
      <w:r>
        <w:rPr>
          <w:spacing w:val="1"/>
        </w:rPr>
        <w:t xml:space="preserve"> </w:t>
      </w:r>
      <w:r>
        <w:t>учетом</w:t>
      </w:r>
      <w:r>
        <w:rPr>
          <w:spacing w:val="1"/>
        </w:rPr>
        <w:t xml:space="preserve"> </w:t>
      </w:r>
      <w:r>
        <w:t>мнений</w:t>
      </w:r>
      <w:r>
        <w:rPr>
          <w:spacing w:val="1"/>
        </w:rPr>
        <w:t xml:space="preserve"> </w:t>
      </w:r>
      <w:r>
        <w:t>участников</w:t>
      </w:r>
      <w:r>
        <w:rPr>
          <w:spacing w:val="1"/>
        </w:rPr>
        <w:t xml:space="preserve"> </w:t>
      </w:r>
      <w:r>
        <w:t>образовательных отношений, учетом региональных и этнокультурных традиций, с</w:t>
      </w:r>
      <w:r>
        <w:rPr>
          <w:spacing w:val="1"/>
        </w:rPr>
        <w:t xml:space="preserve"> </w:t>
      </w:r>
      <w:r>
        <w:t>учетом</w:t>
      </w:r>
      <w:r>
        <w:rPr>
          <w:spacing w:val="1"/>
        </w:rPr>
        <w:t xml:space="preserve"> </w:t>
      </w:r>
      <w:r>
        <w:t>плановых</w:t>
      </w:r>
      <w:r>
        <w:rPr>
          <w:spacing w:val="1"/>
        </w:rPr>
        <w:t xml:space="preserve"> </w:t>
      </w:r>
      <w:r>
        <w:t>мероприятий</w:t>
      </w:r>
      <w:r>
        <w:rPr>
          <w:spacing w:val="1"/>
        </w:rPr>
        <w:t xml:space="preserve"> </w:t>
      </w:r>
      <w:r>
        <w:t>учреждений</w:t>
      </w:r>
      <w:r>
        <w:rPr>
          <w:spacing w:val="1"/>
        </w:rPr>
        <w:t xml:space="preserve"> </w:t>
      </w:r>
      <w:r>
        <w:t>культуры</w:t>
      </w:r>
      <w:r>
        <w:rPr>
          <w:spacing w:val="1"/>
        </w:rPr>
        <w:t xml:space="preserve"> </w:t>
      </w:r>
      <w:r>
        <w:t>региона</w:t>
      </w:r>
      <w:r>
        <w:rPr>
          <w:spacing w:val="1"/>
        </w:rPr>
        <w:t xml:space="preserve"> </w:t>
      </w:r>
      <w:r>
        <w:t>и</w:t>
      </w:r>
      <w:r>
        <w:rPr>
          <w:spacing w:val="1"/>
        </w:rPr>
        <w:t xml:space="preserve"> </w:t>
      </w:r>
      <w:r>
        <w:t>определяет</w:t>
      </w:r>
      <w:r>
        <w:rPr>
          <w:spacing w:val="1"/>
        </w:rPr>
        <w:t xml:space="preserve"> </w:t>
      </w:r>
      <w:r>
        <w:t>чередование учебной деятельности (урочной и внеурочной) и плановых перерывов</w:t>
      </w:r>
      <w:r>
        <w:rPr>
          <w:spacing w:val="1"/>
        </w:rPr>
        <w:t xml:space="preserve"> </w:t>
      </w:r>
      <w:r>
        <w:t>при получении образования для отдыха и иных социальных целей (каникул) по</w:t>
      </w:r>
      <w:r>
        <w:rPr>
          <w:spacing w:val="1"/>
        </w:rPr>
        <w:t xml:space="preserve"> </w:t>
      </w:r>
      <w:r>
        <w:t>календарным периодам учебного года: даты начала и окончания учебного года;</w:t>
      </w:r>
      <w:r>
        <w:rPr>
          <w:spacing w:val="1"/>
        </w:rPr>
        <w:t xml:space="preserve"> </w:t>
      </w:r>
      <w:r>
        <w:t>продолжительность</w:t>
      </w:r>
      <w:r>
        <w:rPr>
          <w:spacing w:val="1"/>
        </w:rPr>
        <w:t xml:space="preserve"> </w:t>
      </w:r>
      <w:r>
        <w:t>учебного</w:t>
      </w:r>
      <w:r>
        <w:rPr>
          <w:spacing w:val="1"/>
        </w:rPr>
        <w:t xml:space="preserve"> </w:t>
      </w:r>
      <w:r>
        <w:t>года,</w:t>
      </w:r>
      <w:r>
        <w:rPr>
          <w:spacing w:val="1"/>
        </w:rPr>
        <w:t xml:space="preserve"> </w:t>
      </w:r>
      <w:r>
        <w:t>четвертей</w:t>
      </w:r>
      <w:r>
        <w:rPr>
          <w:spacing w:val="1"/>
        </w:rPr>
        <w:t xml:space="preserve"> </w:t>
      </w:r>
      <w:r>
        <w:t>(триместров);</w:t>
      </w:r>
      <w:r>
        <w:rPr>
          <w:spacing w:val="1"/>
        </w:rPr>
        <w:t xml:space="preserve"> </w:t>
      </w:r>
      <w:r>
        <w:t>сроки</w:t>
      </w:r>
      <w:r>
        <w:rPr>
          <w:spacing w:val="1"/>
        </w:rPr>
        <w:t xml:space="preserve"> </w:t>
      </w:r>
      <w:r>
        <w:t>и</w:t>
      </w:r>
      <w:r>
        <w:rPr>
          <w:spacing w:val="1"/>
        </w:rPr>
        <w:t xml:space="preserve"> </w:t>
      </w:r>
      <w:r>
        <w:t>продолжительность</w:t>
      </w:r>
      <w:r>
        <w:rPr>
          <w:spacing w:val="46"/>
        </w:rPr>
        <w:t xml:space="preserve"> </w:t>
      </w:r>
      <w:r>
        <w:t>каникул;</w:t>
      </w:r>
      <w:r>
        <w:rPr>
          <w:spacing w:val="47"/>
        </w:rPr>
        <w:t xml:space="preserve"> </w:t>
      </w:r>
      <w:r>
        <w:t>сроки</w:t>
      </w:r>
      <w:r>
        <w:rPr>
          <w:spacing w:val="46"/>
        </w:rPr>
        <w:t xml:space="preserve"> </w:t>
      </w:r>
      <w:r>
        <w:t>проведения</w:t>
      </w:r>
      <w:r>
        <w:rPr>
          <w:spacing w:val="47"/>
        </w:rPr>
        <w:t xml:space="preserve"> </w:t>
      </w:r>
      <w:r>
        <w:t>промежуточных</w:t>
      </w:r>
      <w:r>
        <w:rPr>
          <w:spacing w:val="47"/>
        </w:rPr>
        <w:t xml:space="preserve"> </w:t>
      </w:r>
      <w:r>
        <w:t>аттестаций.</w:t>
      </w:r>
      <w:r>
        <w:rPr>
          <w:spacing w:val="46"/>
        </w:rPr>
        <w:t xml:space="preserve"> </w:t>
      </w:r>
      <w:r>
        <w:t>При</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65" w:line="360" w:lineRule="auto"/>
        <w:ind w:left="596" w:right="116" w:firstLine="0"/>
      </w:pPr>
      <w:r>
        <w:lastRenderedPageBreak/>
        <w:t>составлении календарного учебного графика учитываются различные подходы при</w:t>
      </w:r>
      <w:r>
        <w:rPr>
          <w:spacing w:val="1"/>
        </w:rPr>
        <w:t xml:space="preserve"> </w:t>
      </w:r>
      <w:r>
        <w:t>составлении</w:t>
      </w:r>
      <w:r>
        <w:rPr>
          <w:spacing w:val="1"/>
        </w:rPr>
        <w:t xml:space="preserve"> </w:t>
      </w:r>
      <w:r>
        <w:t>графика</w:t>
      </w:r>
      <w:r>
        <w:rPr>
          <w:spacing w:val="1"/>
        </w:rPr>
        <w:t xml:space="preserve"> </w:t>
      </w:r>
      <w:r>
        <w:t>учебного</w:t>
      </w:r>
      <w:r>
        <w:rPr>
          <w:spacing w:val="1"/>
        </w:rPr>
        <w:t xml:space="preserve"> </w:t>
      </w:r>
      <w:r>
        <w:t>процесса</w:t>
      </w:r>
      <w:r>
        <w:rPr>
          <w:spacing w:val="1"/>
        </w:rPr>
        <w:t xml:space="preserve"> </w:t>
      </w:r>
      <w:r>
        <w:t>система</w:t>
      </w:r>
      <w:r>
        <w:rPr>
          <w:spacing w:val="1"/>
        </w:rPr>
        <w:t xml:space="preserve"> </w:t>
      </w:r>
      <w:r>
        <w:t>организации</w:t>
      </w:r>
      <w:r>
        <w:rPr>
          <w:spacing w:val="1"/>
        </w:rPr>
        <w:t xml:space="preserve"> </w:t>
      </w:r>
      <w:r>
        <w:t>учебного</w:t>
      </w:r>
      <w:r>
        <w:rPr>
          <w:spacing w:val="1"/>
        </w:rPr>
        <w:t xml:space="preserve"> </w:t>
      </w:r>
      <w:r>
        <w:t>года:</w:t>
      </w:r>
      <w:r>
        <w:rPr>
          <w:spacing w:val="1"/>
        </w:rPr>
        <w:t xml:space="preserve"> </w:t>
      </w:r>
      <w:r>
        <w:t>четвертная,</w:t>
      </w:r>
      <w:r>
        <w:rPr>
          <w:spacing w:val="-1"/>
        </w:rPr>
        <w:t xml:space="preserve"> </w:t>
      </w:r>
      <w:r>
        <w:t>триместровая,</w:t>
      </w:r>
      <w:r>
        <w:rPr>
          <w:spacing w:val="-1"/>
        </w:rPr>
        <w:t xml:space="preserve"> </w:t>
      </w:r>
      <w:r>
        <w:t>биместровая, модульная</w:t>
      </w:r>
      <w:r>
        <w:rPr>
          <w:spacing w:val="-1"/>
        </w:rPr>
        <w:t xml:space="preserve"> </w:t>
      </w:r>
      <w:r>
        <w:t>и</w:t>
      </w:r>
      <w:r>
        <w:rPr>
          <w:spacing w:val="-1"/>
        </w:rPr>
        <w:t xml:space="preserve"> </w:t>
      </w:r>
      <w:r>
        <w:t>др.</w:t>
      </w:r>
    </w:p>
    <w:p w:rsidR="001E1537" w:rsidRDefault="00FA0815">
      <w:pPr>
        <w:pStyle w:val="a3"/>
        <w:spacing w:before="1" w:line="360" w:lineRule="auto"/>
        <w:ind w:left="596" w:right="117"/>
      </w:pPr>
      <w:r>
        <w:t>Примерный</w:t>
      </w:r>
      <w:r>
        <w:rPr>
          <w:spacing w:val="1"/>
        </w:rPr>
        <w:t xml:space="preserve"> </w:t>
      </w:r>
      <w:r>
        <w:t>календарный</w:t>
      </w:r>
      <w:r>
        <w:rPr>
          <w:spacing w:val="1"/>
        </w:rPr>
        <w:t xml:space="preserve"> </w:t>
      </w:r>
      <w:r>
        <w:t>учебный</w:t>
      </w:r>
      <w:r>
        <w:rPr>
          <w:spacing w:val="1"/>
        </w:rPr>
        <w:t xml:space="preserve"> </w:t>
      </w:r>
      <w:r>
        <w:t>график</w:t>
      </w:r>
      <w:r>
        <w:rPr>
          <w:spacing w:val="1"/>
        </w:rPr>
        <w:t xml:space="preserve"> </w:t>
      </w:r>
      <w:r>
        <w:t>реализации</w:t>
      </w:r>
      <w:r>
        <w:rPr>
          <w:spacing w:val="1"/>
        </w:rPr>
        <w:t xml:space="preserve"> </w:t>
      </w:r>
      <w:r>
        <w:t>образовательной</w:t>
      </w:r>
      <w:r>
        <w:rPr>
          <w:spacing w:val="-67"/>
        </w:rPr>
        <w:t xml:space="preserve"> </w:t>
      </w:r>
      <w:r>
        <w:t>программы составляется в соответствии с законом «Об образовании в Российской</w:t>
      </w:r>
      <w:r>
        <w:rPr>
          <w:spacing w:val="1"/>
        </w:rPr>
        <w:t xml:space="preserve"> </w:t>
      </w:r>
      <w:r>
        <w:t>Федерации»</w:t>
      </w:r>
      <w:r>
        <w:rPr>
          <w:spacing w:val="-1"/>
        </w:rPr>
        <w:t xml:space="preserve"> </w:t>
      </w:r>
      <w:r>
        <w:t>(п. 10,</w:t>
      </w:r>
      <w:r>
        <w:rPr>
          <w:spacing w:val="-1"/>
        </w:rPr>
        <w:t xml:space="preserve"> </w:t>
      </w:r>
      <w:r>
        <w:t>ст. 2)</w:t>
      </w:r>
      <w:r>
        <w:rPr>
          <w:spacing w:val="-2"/>
        </w:rPr>
        <w:t xml:space="preserve"> </w:t>
      </w:r>
      <w:r>
        <w:t>и ФГОС</w:t>
      </w:r>
      <w:r>
        <w:rPr>
          <w:spacing w:val="1"/>
        </w:rPr>
        <w:t xml:space="preserve"> </w:t>
      </w:r>
      <w:r>
        <w:t>НОО (п. 19.10.1).</w:t>
      </w:r>
    </w:p>
    <w:p w:rsidR="001E1537" w:rsidRDefault="00FA0815">
      <w:pPr>
        <w:pStyle w:val="a3"/>
        <w:spacing w:before="1" w:line="360" w:lineRule="auto"/>
        <w:ind w:left="596" w:right="118"/>
      </w:pPr>
      <w:r>
        <w:t>Примерный</w:t>
      </w:r>
      <w:r>
        <w:rPr>
          <w:spacing w:val="1"/>
        </w:rPr>
        <w:t xml:space="preserve"> </w:t>
      </w:r>
      <w:r>
        <w:t>календарный</w:t>
      </w:r>
      <w:r>
        <w:rPr>
          <w:spacing w:val="1"/>
        </w:rPr>
        <w:t xml:space="preserve"> </w:t>
      </w:r>
      <w:r>
        <w:t>учебный</w:t>
      </w:r>
      <w:r>
        <w:rPr>
          <w:spacing w:val="1"/>
        </w:rPr>
        <w:t xml:space="preserve"> </w:t>
      </w:r>
      <w:r>
        <w:t>график</w:t>
      </w:r>
      <w:r>
        <w:rPr>
          <w:spacing w:val="1"/>
        </w:rPr>
        <w:t xml:space="preserve"> </w:t>
      </w:r>
      <w:r>
        <w:t>реализации</w:t>
      </w:r>
      <w:r>
        <w:rPr>
          <w:spacing w:val="1"/>
        </w:rPr>
        <w:t xml:space="preserve"> </w:t>
      </w:r>
      <w:r>
        <w:t>образовательной</w:t>
      </w:r>
      <w:r>
        <w:rPr>
          <w:spacing w:val="-67"/>
        </w:rPr>
        <w:t xml:space="preserve"> </w:t>
      </w:r>
      <w:r>
        <w:t>программы составляется образовательной организацией самостоятельно с учетом</w:t>
      </w:r>
      <w:r>
        <w:rPr>
          <w:spacing w:val="1"/>
        </w:rPr>
        <w:t xml:space="preserve"> </w:t>
      </w:r>
      <w:r>
        <w:t>требований</w:t>
      </w:r>
      <w:r>
        <w:rPr>
          <w:spacing w:val="-2"/>
        </w:rPr>
        <w:t xml:space="preserve"> </w:t>
      </w:r>
      <w:r>
        <w:t>СанПиН</w:t>
      </w:r>
      <w:r>
        <w:rPr>
          <w:spacing w:val="-1"/>
        </w:rPr>
        <w:t xml:space="preserve"> </w:t>
      </w:r>
      <w:r>
        <w:t>и</w:t>
      </w:r>
      <w:r>
        <w:rPr>
          <w:spacing w:val="-2"/>
        </w:rPr>
        <w:t xml:space="preserve"> </w:t>
      </w:r>
      <w:r>
        <w:t>мнения</w:t>
      </w:r>
      <w:r>
        <w:rPr>
          <w:spacing w:val="-1"/>
        </w:rPr>
        <w:t xml:space="preserve"> </w:t>
      </w:r>
      <w:r>
        <w:t>участников</w:t>
      </w:r>
      <w:r>
        <w:rPr>
          <w:spacing w:val="-2"/>
        </w:rPr>
        <w:t xml:space="preserve"> </w:t>
      </w:r>
      <w:r>
        <w:t>образовательных</w:t>
      </w:r>
      <w:r>
        <w:rPr>
          <w:spacing w:val="-1"/>
        </w:rPr>
        <w:t xml:space="preserve"> </w:t>
      </w:r>
      <w:r>
        <w:t>отношений.</w:t>
      </w:r>
    </w:p>
    <w:p w:rsidR="001E1537" w:rsidRDefault="001E1537">
      <w:pPr>
        <w:pStyle w:val="a3"/>
        <w:spacing w:before="9"/>
        <w:ind w:left="0" w:firstLine="0"/>
        <w:jc w:val="left"/>
        <w:rPr>
          <w:sz w:val="41"/>
        </w:rPr>
      </w:pPr>
    </w:p>
    <w:p w:rsidR="001E1537" w:rsidRDefault="00FA0815">
      <w:pPr>
        <w:pStyle w:val="Heading1"/>
        <w:numPr>
          <w:ilvl w:val="1"/>
          <w:numId w:val="15"/>
        </w:numPr>
        <w:tabs>
          <w:tab w:val="left" w:pos="2013"/>
        </w:tabs>
        <w:spacing w:line="362" w:lineRule="auto"/>
        <w:ind w:left="596" w:right="1566" w:firstLine="709"/>
      </w:pPr>
      <w:bookmarkStart w:id="72" w:name="_TOC_250005"/>
      <w:r>
        <w:t>Система условий реализации основной образовательной</w:t>
      </w:r>
      <w:r>
        <w:rPr>
          <w:spacing w:val="-68"/>
        </w:rPr>
        <w:t xml:space="preserve"> </w:t>
      </w:r>
      <w:bookmarkEnd w:id="72"/>
      <w:r>
        <w:t>программы</w:t>
      </w:r>
    </w:p>
    <w:p w:rsidR="001E1537" w:rsidRDefault="00FA0815">
      <w:pPr>
        <w:pStyle w:val="a3"/>
        <w:tabs>
          <w:tab w:val="left" w:pos="2979"/>
          <w:tab w:val="left" w:pos="5352"/>
          <w:tab w:val="left" w:pos="8117"/>
        </w:tabs>
        <w:spacing w:before="2" w:line="360" w:lineRule="auto"/>
        <w:ind w:left="596" w:right="116"/>
      </w:pPr>
      <w:r>
        <w:t>Интегративным результатом выполнения требований к условиям 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организации,</w:t>
      </w:r>
      <w:r>
        <w:rPr>
          <w:spacing w:val="1"/>
        </w:rPr>
        <w:t xml:space="preserve"> </w:t>
      </w:r>
      <w:r>
        <w:t>осуществляющей</w:t>
      </w:r>
      <w:r>
        <w:rPr>
          <w:spacing w:val="1"/>
        </w:rPr>
        <w:t xml:space="preserve"> </w:t>
      </w:r>
      <w:r>
        <w:t>образовательную деятельность, должно быть создание и поддержание комфортной</w:t>
      </w:r>
      <w:r>
        <w:rPr>
          <w:spacing w:val="1"/>
        </w:rPr>
        <w:t xml:space="preserve"> </w:t>
      </w:r>
      <w:r>
        <w:t>развивающей</w:t>
      </w:r>
      <w:r>
        <w:rPr>
          <w:spacing w:val="1"/>
        </w:rPr>
        <w:t xml:space="preserve"> </w:t>
      </w:r>
      <w:r>
        <w:t>образовательной</w:t>
      </w:r>
      <w:r>
        <w:rPr>
          <w:spacing w:val="1"/>
        </w:rPr>
        <w:t xml:space="preserve"> </w:t>
      </w:r>
      <w:r>
        <w:t>среды,</w:t>
      </w:r>
      <w:r>
        <w:rPr>
          <w:spacing w:val="1"/>
        </w:rPr>
        <w:t xml:space="preserve"> </w:t>
      </w:r>
      <w:r>
        <w:t>адекватной</w:t>
      </w:r>
      <w:r>
        <w:rPr>
          <w:spacing w:val="1"/>
        </w:rPr>
        <w:t xml:space="preserve"> </w:t>
      </w:r>
      <w:r>
        <w:t>задачам</w:t>
      </w:r>
      <w:r>
        <w:rPr>
          <w:spacing w:val="71"/>
        </w:rPr>
        <w:t xml:space="preserve"> </w:t>
      </w:r>
      <w:r>
        <w:t>достижения</w:t>
      </w:r>
      <w:r>
        <w:rPr>
          <w:spacing w:val="1"/>
        </w:rPr>
        <w:t xml:space="preserve"> </w:t>
      </w:r>
      <w:r>
        <w:t>личностного,</w:t>
      </w:r>
      <w:r>
        <w:tab/>
        <w:t>социального,</w:t>
      </w:r>
      <w:r>
        <w:tab/>
        <w:t>познавательного</w:t>
      </w:r>
      <w:r>
        <w:tab/>
      </w:r>
      <w:r>
        <w:rPr>
          <w:w w:val="95"/>
        </w:rPr>
        <w:t>(интеллектуального),</w:t>
      </w:r>
      <w:r>
        <w:rPr>
          <w:spacing w:val="1"/>
          <w:w w:val="95"/>
        </w:rPr>
        <w:t xml:space="preserve"> </w:t>
      </w:r>
      <w:r>
        <w:rPr>
          <w:spacing w:val="-1"/>
        </w:rPr>
        <w:t>коммуникативного,</w:t>
      </w:r>
      <w:r>
        <w:rPr>
          <w:spacing w:val="-13"/>
        </w:rPr>
        <w:t xml:space="preserve"> </w:t>
      </w:r>
      <w:r>
        <w:rPr>
          <w:spacing w:val="-1"/>
        </w:rPr>
        <w:t>эстетического,</w:t>
      </w:r>
      <w:r>
        <w:rPr>
          <w:spacing w:val="-15"/>
        </w:rPr>
        <w:t xml:space="preserve"> </w:t>
      </w:r>
      <w:r>
        <w:rPr>
          <w:spacing w:val="-1"/>
        </w:rPr>
        <w:t>физического,</w:t>
      </w:r>
      <w:r>
        <w:rPr>
          <w:spacing w:val="-16"/>
        </w:rPr>
        <w:t xml:space="preserve"> </w:t>
      </w:r>
      <w:r>
        <w:rPr>
          <w:spacing w:val="-1"/>
        </w:rPr>
        <w:t>трудового</w:t>
      </w:r>
      <w:r>
        <w:rPr>
          <w:spacing w:val="-15"/>
        </w:rPr>
        <w:t xml:space="preserve"> </w:t>
      </w:r>
      <w:r>
        <w:t>развития</w:t>
      </w:r>
      <w:r>
        <w:rPr>
          <w:spacing w:val="-15"/>
        </w:rPr>
        <w:t xml:space="preserve"> </w:t>
      </w:r>
      <w:r>
        <w:t>обучающихся.</w:t>
      </w:r>
    </w:p>
    <w:p w:rsidR="001E1537" w:rsidRDefault="00FA0815">
      <w:pPr>
        <w:pStyle w:val="a3"/>
        <w:spacing w:line="362" w:lineRule="auto"/>
        <w:ind w:left="596" w:right="119"/>
      </w:pPr>
      <w:r>
        <w:t>Созданные</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реализующей</w:t>
      </w:r>
      <w:r>
        <w:rPr>
          <w:spacing w:val="1"/>
        </w:rPr>
        <w:t xml:space="preserve"> </w:t>
      </w:r>
      <w:r>
        <w:t>основную</w:t>
      </w:r>
      <w:r>
        <w:rPr>
          <w:spacing w:val="1"/>
        </w:rPr>
        <w:t xml:space="preserve"> </w:t>
      </w:r>
      <w:r>
        <w:t>образовательную</w:t>
      </w:r>
      <w:r>
        <w:rPr>
          <w:spacing w:val="-11"/>
        </w:rPr>
        <w:t xml:space="preserve"> </w:t>
      </w:r>
      <w:r>
        <w:t>программу</w:t>
      </w:r>
      <w:r>
        <w:rPr>
          <w:spacing w:val="-12"/>
        </w:rPr>
        <w:t xml:space="preserve"> </w:t>
      </w:r>
      <w:r>
        <w:t>начального</w:t>
      </w:r>
      <w:r>
        <w:rPr>
          <w:spacing w:val="-11"/>
        </w:rPr>
        <w:t xml:space="preserve"> </w:t>
      </w:r>
      <w:r>
        <w:t>общего</w:t>
      </w:r>
      <w:r>
        <w:rPr>
          <w:spacing w:val="-12"/>
        </w:rPr>
        <w:t xml:space="preserve"> </w:t>
      </w:r>
      <w:r>
        <w:t>образования,</w:t>
      </w:r>
      <w:r>
        <w:rPr>
          <w:spacing w:val="-8"/>
        </w:rPr>
        <w:t xml:space="preserve"> </w:t>
      </w:r>
      <w:r>
        <w:t>условия</w:t>
      </w:r>
      <w:r>
        <w:rPr>
          <w:spacing w:val="-8"/>
        </w:rPr>
        <w:t xml:space="preserve"> </w:t>
      </w:r>
      <w:r>
        <w:t>должны:</w:t>
      </w:r>
    </w:p>
    <w:p w:rsidR="001E1537" w:rsidRDefault="00FA0815">
      <w:pPr>
        <w:pStyle w:val="a4"/>
        <w:numPr>
          <w:ilvl w:val="0"/>
          <w:numId w:val="12"/>
        </w:numPr>
        <w:tabs>
          <w:tab w:val="left" w:pos="2013"/>
        </w:tabs>
        <w:spacing w:line="314" w:lineRule="exact"/>
        <w:ind w:left="2012" w:hanging="708"/>
        <w:rPr>
          <w:sz w:val="28"/>
        </w:rPr>
      </w:pPr>
      <w:r>
        <w:rPr>
          <w:sz w:val="28"/>
        </w:rPr>
        <w:t>соответствовать</w:t>
      </w:r>
      <w:r>
        <w:rPr>
          <w:spacing w:val="-6"/>
          <w:sz w:val="28"/>
        </w:rPr>
        <w:t xml:space="preserve"> </w:t>
      </w:r>
      <w:r>
        <w:rPr>
          <w:sz w:val="28"/>
        </w:rPr>
        <w:t>требованиям</w:t>
      </w:r>
      <w:r>
        <w:rPr>
          <w:spacing w:val="-6"/>
          <w:sz w:val="28"/>
        </w:rPr>
        <w:t xml:space="preserve"> </w:t>
      </w:r>
      <w:r>
        <w:rPr>
          <w:sz w:val="28"/>
        </w:rPr>
        <w:t>ФГОС</w:t>
      </w:r>
      <w:r>
        <w:rPr>
          <w:spacing w:val="-4"/>
          <w:sz w:val="28"/>
        </w:rPr>
        <w:t xml:space="preserve"> </w:t>
      </w:r>
      <w:r>
        <w:rPr>
          <w:sz w:val="28"/>
        </w:rPr>
        <w:t>НОО;</w:t>
      </w:r>
    </w:p>
    <w:p w:rsidR="001E1537" w:rsidRDefault="00FA0815">
      <w:pPr>
        <w:pStyle w:val="a4"/>
        <w:numPr>
          <w:ilvl w:val="0"/>
          <w:numId w:val="12"/>
        </w:numPr>
        <w:tabs>
          <w:tab w:val="left" w:pos="2013"/>
        </w:tabs>
        <w:spacing w:before="155" w:line="362" w:lineRule="auto"/>
        <w:ind w:right="121" w:firstLine="709"/>
        <w:rPr>
          <w:sz w:val="28"/>
        </w:rPr>
      </w:pPr>
      <w:r>
        <w:rPr>
          <w:sz w:val="28"/>
        </w:rPr>
        <w:t>гарантировать</w:t>
      </w:r>
      <w:r>
        <w:rPr>
          <w:spacing w:val="1"/>
          <w:sz w:val="28"/>
        </w:rPr>
        <w:t xml:space="preserve"> </w:t>
      </w:r>
      <w:r>
        <w:rPr>
          <w:sz w:val="28"/>
        </w:rPr>
        <w:t>сохранность</w:t>
      </w:r>
      <w:r>
        <w:rPr>
          <w:spacing w:val="1"/>
          <w:sz w:val="28"/>
        </w:rPr>
        <w:t xml:space="preserve"> </w:t>
      </w:r>
      <w:r>
        <w:rPr>
          <w:sz w:val="28"/>
        </w:rPr>
        <w:t>и</w:t>
      </w:r>
      <w:r>
        <w:rPr>
          <w:spacing w:val="1"/>
          <w:sz w:val="28"/>
        </w:rPr>
        <w:t xml:space="preserve"> </w:t>
      </w:r>
      <w:r>
        <w:rPr>
          <w:sz w:val="28"/>
        </w:rPr>
        <w:t>укрепление</w:t>
      </w:r>
      <w:r>
        <w:rPr>
          <w:spacing w:val="1"/>
          <w:sz w:val="28"/>
        </w:rPr>
        <w:t xml:space="preserve"> </w:t>
      </w:r>
      <w:r>
        <w:rPr>
          <w:sz w:val="28"/>
        </w:rPr>
        <w:t>физического,</w:t>
      </w:r>
      <w:r>
        <w:rPr>
          <w:spacing w:val="1"/>
          <w:sz w:val="28"/>
        </w:rPr>
        <w:t xml:space="preserve"> </w:t>
      </w:r>
      <w:r>
        <w:rPr>
          <w:sz w:val="28"/>
        </w:rPr>
        <w:t>психологического</w:t>
      </w:r>
      <w:r>
        <w:rPr>
          <w:spacing w:val="-1"/>
          <w:sz w:val="28"/>
        </w:rPr>
        <w:t xml:space="preserve"> </w:t>
      </w:r>
      <w:r>
        <w:rPr>
          <w:sz w:val="28"/>
        </w:rPr>
        <w:t>и</w:t>
      </w:r>
      <w:r>
        <w:rPr>
          <w:spacing w:val="-1"/>
          <w:sz w:val="28"/>
        </w:rPr>
        <w:t xml:space="preserve"> </w:t>
      </w:r>
      <w:r>
        <w:rPr>
          <w:sz w:val="28"/>
        </w:rPr>
        <w:t>социального</w:t>
      </w:r>
      <w:r>
        <w:rPr>
          <w:spacing w:val="-1"/>
          <w:sz w:val="28"/>
        </w:rPr>
        <w:t xml:space="preserve"> </w:t>
      </w:r>
      <w:r>
        <w:rPr>
          <w:sz w:val="28"/>
        </w:rPr>
        <w:t>здоровья обучающихся;</w:t>
      </w:r>
    </w:p>
    <w:p w:rsidR="001E1537" w:rsidRDefault="00FA0815">
      <w:pPr>
        <w:pStyle w:val="a4"/>
        <w:numPr>
          <w:ilvl w:val="0"/>
          <w:numId w:val="12"/>
        </w:numPr>
        <w:tabs>
          <w:tab w:val="left" w:pos="2013"/>
        </w:tabs>
        <w:spacing w:line="362" w:lineRule="auto"/>
        <w:ind w:right="119" w:firstLine="709"/>
        <w:rPr>
          <w:sz w:val="28"/>
        </w:rPr>
      </w:pPr>
      <w:r>
        <w:rPr>
          <w:sz w:val="28"/>
        </w:rPr>
        <w:t xml:space="preserve">обеспечивать  </w:t>
      </w:r>
      <w:r>
        <w:rPr>
          <w:spacing w:val="1"/>
          <w:sz w:val="28"/>
        </w:rPr>
        <w:t xml:space="preserve"> </w:t>
      </w:r>
      <w:r>
        <w:rPr>
          <w:sz w:val="28"/>
        </w:rPr>
        <w:t xml:space="preserve">реализацию   </w:t>
      </w:r>
      <w:r>
        <w:rPr>
          <w:spacing w:val="1"/>
          <w:sz w:val="28"/>
        </w:rPr>
        <w:t xml:space="preserve"> </w:t>
      </w:r>
      <w:r>
        <w:rPr>
          <w:sz w:val="28"/>
        </w:rPr>
        <w:t xml:space="preserve">основной   </w:t>
      </w:r>
      <w:r>
        <w:rPr>
          <w:spacing w:val="1"/>
          <w:sz w:val="28"/>
        </w:rPr>
        <w:t xml:space="preserve"> </w:t>
      </w:r>
      <w:r>
        <w:rPr>
          <w:sz w:val="28"/>
        </w:rPr>
        <w:t xml:space="preserve">образовательной   </w:t>
      </w:r>
      <w:r>
        <w:rPr>
          <w:spacing w:val="1"/>
          <w:sz w:val="28"/>
        </w:rPr>
        <w:t xml:space="preserve"> </w:t>
      </w:r>
      <w:r>
        <w:rPr>
          <w:sz w:val="28"/>
        </w:rPr>
        <w:t>про-</w:t>
      </w:r>
      <w:r>
        <w:rPr>
          <w:spacing w:val="1"/>
          <w:sz w:val="28"/>
        </w:rPr>
        <w:t xml:space="preserve"> </w:t>
      </w:r>
      <w:r>
        <w:rPr>
          <w:sz w:val="28"/>
        </w:rPr>
        <w:t>граммы</w:t>
      </w:r>
      <w:r>
        <w:rPr>
          <w:spacing w:val="1"/>
          <w:sz w:val="28"/>
        </w:rPr>
        <w:t xml:space="preserve"> </w:t>
      </w:r>
      <w:r>
        <w:rPr>
          <w:sz w:val="28"/>
        </w:rPr>
        <w:t>организации,</w:t>
      </w:r>
      <w:r>
        <w:rPr>
          <w:spacing w:val="1"/>
          <w:sz w:val="28"/>
        </w:rPr>
        <w:t xml:space="preserve"> </w:t>
      </w:r>
      <w:r>
        <w:rPr>
          <w:sz w:val="28"/>
        </w:rPr>
        <w:t>осуществляющей</w:t>
      </w:r>
      <w:r>
        <w:rPr>
          <w:spacing w:val="1"/>
          <w:sz w:val="28"/>
        </w:rPr>
        <w:t xml:space="preserve"> </w:t>
      </w:r>
      <w:r>
        <w:rPr>
          <w:sz w:val="28"/>
        </w:rPr>
        <w:t>образовательную</w:t>
      </w:r>
      <w:r>
        <w:rPr>
          <w:spacing w:val="1"/>
          <w:sz w:val="28"/>
        </w:rPr>
        <w:t xml:space="preserve"> </w:t>
      </w:r>
      <w:r>
        <w:rPr>
          <w:sz w:val="28"/>
        </w:rPr>
        <w:t>деятельность</w:t>
      </w:r>
      <w:r>
        <w:rPr>
          <w:spacing w:val="1"/>
          <w:sz w:val="28"/>
        </w:rPr>
        <w:t xml:space="preserve"> </w:t>
      </w:r>
      <w:r>
        <w:rPr>
          <w:sz w:val="28"/>
        </w:rPr>
        <w:t>и</w:t>
      </w:r>
      <w:r>
        <w:rPr>
          <w:spacing w:val="1"/>
          <w:sz w:val="28"/>
        </w:rPr>
        <w:t xml:space="preserve"> </w:t>
      </w:r>
      <w:r>
        <w:rPr>
          <w:sz w:val="28"/>
        </w:rPr>
        <w:t>достижение</w:t>
      </w:r>
      <w:r>
        <w:rPr>
          <w:spacing w:val="-1"/>
          <w:sz w:val="28"/>
        </w:rPr>
        <w:t xml:space="preserve"> </w:t>
      </w:r>
      <w:r>
        <w:rPr>
          <w:sz w:val="28"/>
        </w:rPr>
        <w:t>планируемых результатов</w:t>
      </w:r>
      <w:r>
        <w:rPr>
          <w:spacing w:val="-1"/>
          <w:sz w:val="28"/>
        </w:rPr>
        <w:t xml:space="preserve"> </w:t>
      </w:r>
      <w:r>
        <w:rPr>
          <w:sz w:val="28"/>
        </w:rPr>
        <w:t>ее освоения;</w:t>
      </w:r>
    </w:p>
    <w:p w:rsidR="001E1537" w:rsidRDefault="00FA0815">
      <w:pPr>
        <w:pStyle w:val="a4"/>
        <w:numPr>
          <w:ilvl w:val="0"/>
          <w:numId w:val="12"/>
        </w:numPr>
        <w:tabs>
          <w:tab w:val="left" w:pos="2013"/>
        </w:tabs>
        <w:spacing w:line="362" w:lineRule="auto"/>
        <w:ind w:right="119" w:firstLine="709"/>
        <w:rPr>
          <w:sz w:val="28"/>
        </w:rPr>
      </w:pPr>
      <w:r>
        <w:rPr>
          <w:spacing w:val="-2"/>
          <w:sz w:val="28"/>
        </w:rPr>
        <w:t>учитывать</w:t>
      </w:r>
      <w:r>
        <w:rPr>
          <w:spacing w:val="-16"/>
          <w:sz w:val="28"/>
        </w:rPr>
        <w:t xml:space="preserve"> </w:t>
      </w:r>
      <w:r>
        <w:rPr>
          <w:spacing w:val="-2"/>
          <w:sz w:val="28"/>
        </w:rPr>
        <w:t>особенности</w:t>
      </w:r>
      <w:r>
        <w:rPr>
          <w:spacing w:val="-14"/>
          <w:sz w:val="28"/>
        </w:rPr>
        <w:t xml:space="preserve"> </w:t>
      </w:r>
      <w:r>
        <w:rPr>
          <w:spacing w:val="-2"/>
          <w:sz w:val="28"/>
        </w:rPr>
        <w:t>организации,</w:t>
      </w:r>
      <w:r>
        <w:rPr>
          <w:spacing w:val="-14"/>
          <w:sz w:val="28"/>
        </w:rPr>
        <w:t xml:space="preserve"> </w:t>
      </w:r>
      <w:r>
        <w:rPr>
          <w:spacing w:val="-1"/>
          <w:sz w:val="28"/>
        </w:rPr>
        <w:t>осуществляющей</w:t>
      </w:r>
      <w:r>
        <w:rPr>
          <w:spacing w:val="-15"/>
          <w:sz w:val="28"/>
        </w:rPr>
        <w:t xml:space="preserve"> </w:t>
      </w:r>
      <w:r>
        <w:rPr>
          <w:spacing w:val="-1"/>
          <w:sz w:val="28"/>
        </w:rPr>
        <w:t>образовательную</w:t>
      </w:r>
      <w:r>
        <w:rPr>
          <w:spacing w:val="-68"/>
          <w:sz w:val="28"/>
        </w:rPr>
        <w:t xml:space="preserve"> </w:t>
      </w:r>
      <w:r>
        <w:rPr>
          <w:sz w:val="28"/>
        </w:rPr>
        <w:t>деятельность,</w:t>
      </w:r>
      <w:r>
        <w:rPr>
          <w:spacing w:val="1"/>
          <w:sz w:val="28"/>
        </w:rPr>
        <w:t xml:space="preserve"> </w:t>
      </w:r>
      <w:r>
        <w:rPr>
          <w:sz w:val="28"/>
        </w:rPr>
        <w:t>ее</w:t>
      </w:r>
      <w:r>
        <w:rPr>
          <w:spacing w:val="1"/>
          <w:sz w:val="28"/>
        </w:rPr>
        <w:t xml:space="preserve"> </w:t>
      </w:r>
      <w:r>
        <w:rPr>
          <w:sz w:val="28"/>
        </w:rPr>
        <w:t>организационную</w:t>
      </w:r>
      <w:r>
        <w:rPr>
          <w:spacing w:val="1"/>
          <w:sz w:val="28"/>
        </w:rPr>
        <w:t xml:space="preserve"> </w:t>
      </w:r>
      <w:r>
        <w:rPr>
          <w:sz w:val="28"/>
        </w:rPr>
        <w:t>структуру,</w:t>
      </w:r>
      <w:r>
        <w:rPr>
          <w:spacing w:val="1"/>
          <w:sz w:val="28"/>
        </w:rPr>
        <w:t xml:space="preserve"> </w:t>
      </w:r>
      <w:r>
        <w:rPr>
          <w:sz w:val="28"/>
        </w:rPr>
        <w:t>запросы</w:t>
      </w:r>
      <w:r>
        <w:rPr>
          <w:spacing w:val="71"/>
          <w:sz w:val="28"/>
        </w:rPr>
        <w:t xml:space="preserve"> </w:t>
      </w:r>
      <w:r>
        <w:rPr>
          <w:sz w:val="28"/>
        </w:rPr>
        <w:t>участников</w:t>
      </w:r>
      <w:r>
        <w:rPr>
          <w:spacing w:val="1"/>
          <w:sz w:val="28"/>
        </w:rPr>
        <w:t xml:space="preserve"> </w:t>
      </w:r>
      <w:r>
        <w:rPr>
          <w:sz w:val="28"/>
        </w:rPr>
        <w:t>образовательных</w:t>
      </w:r>
      <w:r>
        <w:rPr>
          <w:spacing w:val="-1"/>
          <w:sz w:val="28"/>
        </w:rPr>
        <w:t xml:space="preserve"> </w:t>
      </w:r>
      <w:r>
        <w:rPr>
          <w:sz w:val="28"/>
        </w:rPr>
        <w:t>отношений;</w:t>
      </w:r>
    </w:p>
    <w:p w:rsidR="001E1537" w:rsidRDefault="001E1537">
      <w:pPr>
        <w:spacing w:line="362" w:lineRule="auto"/>
        <w:jc w:val="both"/>
        <w:rPr>
          <w:sz w:val="28"/>
        </w:rPr>
        <w:sectPr w:rsidR="001E1537">
          <w:pgSz w:w="11900" w:h="16840"/>
          <w:pgMar w:top="1060" w:right="440" w:bottom="980" w:left="680" w:header="0" w:footer="708" w:gutter="0"/>
          <w:cols w:space="720"/>
        </w:sectPr>
      </w:pPr>
    </w:p>
    <w:p w:rsidR="001E1537" w:rsidRDefault="00FA0815">
      <w:pPr>
        <w:pStyle w:val="a4"/>
        <w:numPr>
          <w:ilvl w:val="0"/>
          <w:numId w:val="12"/>
        </w:numPr>
        <w:tabs>
          <w:tab w:val="left" w:pos="2013"/>
        </w:tabs>
        <w:spacing w:before="65" w:line="362" w:lineRule="auto"/>
        <w:ind w:right="118" w:firstLine="709"/>
        <w:rPr>
          <w:sz w:val="28"/>
        </w:rPr>
      </w:pPr>
      <w:r>
        <w:rPr>
          <w:sz w:val="28"/>
        </w:rPr>
        <w:lastRenderedPageBreak/>
        <w:t>представлять</w:t>
      </w:r>
      <w:r>
        <w:rPr>
          <w:spacing w:val="1"/>
          <w:sz w:val="28"/>
        </w:rPr>
        <w:t xml:space="preserve"> </w:t>
      </w:r>
      <w:r>
        <w:rPr>
          <w:sz w:val="28"/>
        </w:rPr>
        <w:t>возможность</w:t>
      </w:r>
      <w:r>
        <w:rPr>
          <w:spacing w:val="1"/>
          <w:sz w:val="28"/>
        </w:rPr>
        <w:t xml:space="preserve"> </w:t>
      </w:r>
      <w:r>
        <w:rPr>
          <w:sz w:val="28"/>
        </w:rPr>
        <w:t>взаимодействия</w:t>
      </w:r>
      <w:r>
        <w:rPr>
          <w:spacing w:val="71"/>
          <w:sz w:val="28"/>
        </w:rPr>
        <w:t xml:space="preserve"> </w:t>
      </w:r>
      <w:r>
        <w:rPr>
          <w:sz w:val="28"/>
        </w:rPr>
        <w:t>с</w:t>
      </w:r>
      <w:r>
        <w:rPr>
          <w:spacing w:val="71"/>
          <w:sz w:val="28"/>
        </w:rPr>
        <w:t xml:space="preserve"> </w:t>
      </w:r>
      <w:r>
        <w:rPr>
          <w:sz w:val="28"/>
        </w:rPr>
        <w:t>социальными</w:t>
      </w:r>
      <w:r>
        <w:rPr>
          <w:spacing w:val="1"/>
          <w:sz w:val="28"/>
        </w:rPr>
        <w:t xml:space="preserve"> </w:t>
      </w:r>
      <w:r>
        <w:rPr>
          <w:sz w:val="28"/>
        </w:rPr>
        <w:t>партнерами,</w:t>
      </w:r>
      <w:r>
        <w:rPr>
          <w:spacing w:val="-1"/>
          <w:sz w:val="28"/>
        </w:rPr>
        <w:t xml:space="preserve"> </w:t>
      </w:r>
      <w:r>
        <w:rPr>
          <w:sz w:val="28"/>
        </w:rPr>
        <w:t>использования ресурсов</w:t>
      </w:r>
      <w:r>
        <w:rPr>
          <w:spacing w:val="-1"/>
          <w:sz w:val="28"/>
        </w:rPr>
        <w:t xml:space="preserve"> </w:t>
      </w:r>
      <w:r>
        <w:rPr>
          <w:sz w:val="28"/>
        </w:rPr>
        <w:t>социума.</w:t>
      </w:r>
    </w:p>
    <w:p w:rsidR="001E1537" w:rsidRDefault="00FA0815">
      <w:pPr>
        <w:pStyle w:val="a3"/>
        <w:spacing w:line="362" w:lineRule="auto"/>
        <w:ind w:left="596" w:right="117"/>
      </w:pPr>
      <w:r>
        <w:t>Раздел основной образовательной программы организации, осуществляющей</w:t>
      </w:r>
      <w:r>
        <w:rPr>
          <w:spacing w:val="-67"/>
        </w:rPr>
        <w:t xml:space="preserve"> </w:t>
      </w:r>
      <w:r>
        <w:t>образовательную</w:t>
      </w:r>
      <w:r>
        <w:rPr>
          <w:spacing w:val="1"/>
        </w:rPr>
        <w:t xml:space="preserve"> </w:t>
      </w:r>
      <w:r>
        <w:t>деятельность,</w:t>
      </w:r>
      <w:r>
        <w:rPr>
          <w:spacing w:val="1"/>
        </w:rPr>
        <w:t xml:space="preserve"> </w:t>
      </w:r>
      <w:r>
        <w:t>характеризующий</w:t>
      </w:r>
      <w:r>
        <w:rPr>
          <w:spacing w:val="1"/>
        </w:rPr>
        <w:t xml:space="preserve"> </w:t>
      </w:r>
      <w:r>
        <w:t>систему</w:t>
      </w:r>
      <w:r>
        <w:rPr>
          <w:spacing w:val="1"/>
        </w:rPr>
        <w:t xml:space="preserve"> </w:t>
      </w:r>
      <w:r>
        <w:t>условий,</w:t>
      </w:r>
      <w:r>
        <w:rPr>
          <w:spacing w:val="1"/>
        </w:rPr>
        <w:t xml:space="preserve"> </w:t>
      </w:r>
      <w:r>
        <w:t>должен</w:t>
      </w:r>
      <w:r>
        <w:rPr>
          <w:spacing w:val="1"/>
        </w:rPr>
        <w:t xml:space="preserve"> </w:t>
      </w:r>
      <w:r>
        <w:t>содержать:</w:t>
      </w:r>
    </w:p>
    <w:p w:rsidR="001E1537" w:rsidRDefault="00FA0815">
      <w:pPr>
        <w:pStyle w:val="a4"/>
        <w:numPr>
          <w:ilvl w:val="0"/>
          <w:numId w:val="12"/>
        </w:numPr>
        <w:tabs>
          <w:tab w:val="left" w:pos="2013"/>
        </w:tabs>
        <w:spacing w:line="362" w:lineRule="auto"/>
        <w:ind w:right="118" w:firstLine="709"/>
        <w:rPr>
          <w:sz w:val="28"/>
        </w:rPr>
      </w:pPr>
      <w:r>
        <w:rPr>
          <w:sz w:val="28"/>
        </w:rPr>
        <w:t>описание</w:t>
      </w:r>
      <w:r>
        <w:rPr>
          <w:spacing w:val="1"/>
          <w:sz w:val="28"/>
        </w:rPr>
        <w:t xml:space="preserve"> </w:t>
      </w:r>
      <w:r>
        <w:rPr>
          <w:sz w:val="28"/>
        </w:rPr>
        <w:t>кадровых,</w:t>
      </w:r>
      <w:r>
        <w:rPr>
          <w:spacing w:val="1"/>
          <w:sz w:val="28"/>
        </w:rPr>
        <w:t xml:space="preserve"> </w:t>
      </w:r>
      <w:r>
        <w:rPr>
          <w:sz w:val="28"/>
        </w:rPr>
        <w:t>психолого-педагогических,</w:t>
      </w:r>
      <w:r>
        <w:rPr>
          <w:spacing w:val="1"/>
          <w:sz w:val="28"/>
        </w:rPr>
        <w:t xml:space="preserve"> </w:t>
      </w:r>
      <w:r>
        <w:rPr>
          <w:sz w:val="28"/>
        </w:rPr>
        <w:t>финансовых,</w:t>
      </w:r>
      <w:r>
        <w:rPr>
          <w:spacing w:val="-67"/>
          <w:sz w:val="28"/>
        </w:rPr>
        <w:t xml:space="preserve"> </w:t>
      </w:r>
      <w:r>
        <w:rPr>
          <w:sz w:val="28"/>
        </w:rPr>
        <w:t>материально-технических,</w:t>
      </w:r>
      <w:r>
        <w:rPr>
          <w:spacing w:val="-3"/>
          <w:sz w:val="28"/>
        </w:rPr>
        <w:t xml:space="preserve"> </w:t>
      </w:r>
      <w:r>
        <w:rPr>
          <w:sz w:val="28"/>
        </w:rPr>
        <w:t>информационно-методических</w:t>
      </w:r>
      <w:r>
        <w:rPr>
          <w:spacing w:val="-4"/>
          <w:sz w:val="28"/>
        </w:rPr>
        <w:t xml:space="preserve"> </w:t>
      </w:r>
      <w:r>
        <w:rPr>
          <w:sz w:val="28"/>
        </w:rPr>
        <w:t>условий</w:t>
      </w:r>
      <w:r>
        <w:rPr>
          <w:spacing w:val="-4"/>
          <w:sz w:val="28"/>
        </w:rPr>
        <w:t xml:space="preserve"> </w:t>
      </w:r>
      <w:r>
        <w:rPr>
          <w:sz w:val="28"/>
        </w:rPr>
        <w:t>и</w:t>
      </w:r>
      <w:r>
        <w:rPr>
          <w:spacing w:val="-3"/>
          <w:sz w:val="28"/>
        </w:rPr>
        <w:t xml:space="preserve"> </w:t>
      </w:r>
      <w:r>
        <w:rPr>
          <w:sz w:val="28"/>
        </w:rPr>
        <w:t>ресурсов;</w:t>
      </w:r>
    </w:p>
    <w:p w:rsidR="001E1537" w:rsidRDefault="00FA0815">
      <w:pPr>
        <w:pStyle w:val="a4"/>
        <w:numPr>
          <w:ilvl w:val="0"/>
          <w:numId w:val="12"/>
        </w:numPr>
        <w:tabs>
          <w:tab w:val="left" w:pos="2013"/>
        </w:tabs>
        <w:spacing w:line="360" w:lineRule="auto"/>
        <w:ind w:right="119" w:firstLine="709"/>
        <w:rPr>
          <w:sz w:val="28"/>
        </w:rPr>
      </w:pPr>
      <w:r>
        <w:rPr>
          <w:sz w:val="28"/>
        </w:rPr>
        <w:t>обоснование</w:t>
      </w:r>
      <w:r>
        <w:rPr>
          <w:spacing w:val="1"/>
          <w:sz w:val="28"/>
        </w:rPr>
        <w:t xml:space="preserve"> </w:t>
      </w:r>
      <w:r>
        <w:rPr>
          <w:sz w:val="28"/>
        </w:rPr>
        <w:t>необходимых</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имеющихся</w:t>
      </w:r>
      <w:r>
        <w:rPr>
          <w:spacing w:val="1"/>
          <w:sz w:val="28"/>
        </w:rPr>
        <w:t xml:space="preserve"> </w:t>
      </w:r>
      <w:r>
        <w:rPr>
          <w:sz w:val="28"/>
        </w:rPr>
        <w:t>условиях</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целями</w:t>
      </w:r>
      <w:r>
        <w:rPr>
          <w:spacing w:val="1"/>
          <w:sz w:val="28"/>
        </w:rPr>
        <w:t xml:space="preserve"> </w:t>
      </w:r>
      <w:r>
        <w:rPr>
          <w:sz w:val="28"/>
        </w:rPr>
        <w:t>и</w:t>
      </w:r>
      <w:r>
        <w:rPr>
          <w:spacing w:val="1"/>
          <w:sz w:val="28"/>
        </w:rPr>
        <w:t xml:space="preserve"> </w:t>
      </w:r>
      <w:r>
        <w:rPr>
          <w:sz w:val="28"/>
        </w:rPr>
        <w:t>приоритетами</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начального общего образования организации, осуществляющей образовательную</w:t>
      </w:r>
      <w:r>
        <w:rPr>
          <w:spacing w:val="1"/>
          <w:sz w:val="28"/>
        </w:rPr>
        <w:t xml:space="preserve"> </w:t>
      </w:r>
      <w:r>
        <w:rPr>
          <w:sz w:val="28"/>
        </w:rPr>
        <w:t>деятельность;</w:t>
      </w:r>
    </w:p>
    <w:p w:rsidR="001E1537" w:rsidRDefault="00FA0815">
      <w:pPr>
        <w:pStyle w:val="a4"/>
        <w:numPr>
          <w:ilvl w:val="0"/>
          <w:numId w:val="12"/>
        </w:numPr>
        <w:tabs>
          <w:tab w:val="left" w:pos="2013"/>
        </w:tabs>
        <w:spacing w:line="320" w:lineRule="exact"/>
        <w:ind w:left="2012" w:hanging="708"/>
        <w:rPr>
          <w:sz w:val="28"/>
        </w:rPr>
      </w:pPr>
      <w:r>
        <w:rPr>
          <w:sz w:val="28"/>
        </w:rPr>
        <w:t>механизмы</w:t>
      </w:r>
      <w:r>
        <w:rPr>
          <w:spacing w:val="10"/>
          <w:sz w:val="28"/>
        </w:rPr>
        <w:t xml:space="preserve"> </w:t>
      </w:r>
      <w:r>
        <w:rPr>
          <w:sz w:val="28"/>
        </w:rPr>
        <w:t>достижения</w:t>
      </w:r>
      <w:r>
        <w:rPr>
          <w:spacing w:val="9"/>
          <w:sz w:val="28"/>
        </w:rPr>
        <w:t xml:space="preserve"> </w:t>
      </w:r>
      <w:r>
        <w:rPr>
          <w:sz w:val="28"/>
        </w:rPr>
        <w:t>целевых</w:t>
      </w:r>
      <w:r>
        <w:rPr>
          <w:spacing w:val="9"/>
          <w:sz w:val="28"/>
        </w:rPr>
        <w:t xml:space="preserve"> </w:t>
      </w:r>
      <w:r>
        <w:rPr>
          <w:sz w:val="28"/>
        </w:rPr>
        <w:t>ориентиров</w:t>
      </w:r>
      <w:r>
        <w:rPr>
          <w:spacing w:val="10"/>
          <w:sz w:val="28"/>
        </w:rPr>
        <w:t xml:space="preserve"> </w:t>
      </w:r>
      <w:r>
        <w:rPr>
          <w:sz w:val="28"/>
        </w:rPr>
        <w:t>в</w:t>
      </w:r>
      <w:r>
        <w:rPr>
          <w:spacing w:val="9"/>
          <w:sz w:val="28"/>
        </w:rPr>
        <w:t xml:space="preserve"> </w:t>
      </w:r>
      <w:r>
        <w:rPr>
          <w:sz w:val="28"/>
        </w:rPr>
        <w:t>системе</w:t>
      </w:r>
      <w:r>
        <w:rPr>
          <w:spacing w:val="11"/>
          <w:sz w:val="28"/>
        </w:rPr>
        <w:t xml:space="preserve"> </w:t>
      </w:r>
      <w:r>
        <w:rPr>
          <w:sz w:val="28"/>
        </w:rPr>
        <w:t>условий;</w:t>
      </w:r>
    </w:p>
    <w:p w:rsidR="001E1537" w:rsidRDefault="00FA0815">
      <w:pPr>
        <w:pStyle w:val="a4"/>
        <w:numPr>
          <w:ilvl w:val="0"/>
          <w:numId w:val="12"/>
        </w:numPr>
        <w:tabs>
          <w:tab w:val="left" w:pos="2013"/>
        </w:tabs>
        <w:spacing w:before="144" w:line="357" w:lineRule="auto"/>
        <w:ind w:right="116" w:firstLine="709"/>
        <w:rPr>
          <w:sz w:val="28"/>
        </w:rPr>
      </w:pPr>
      <w:r>
        <w:rPr>
          <w:sz w:val="28"/>
        </w:rPr>
        <w:t>сетевой</w:t>
      </w:r>
      <w:r>
        <w:rPr>
          <w:spacing w:val="1"/>
          <w:sz w:val="28"/>
        </w:rPr>
        <w:t xml:space="preserve"> </w:t>
      </w:r>
      <w:r>
        <w:rPr>
          <w:sz w:val="28"/>
        </w:rPr>
        <w:t>график</w:t>
      </w:r>
      <w:r>
        <w:rPr>
          <w:spacing w:val="1"/>
          <w:sz w:val="28"/>
        </w:rPr>
        <w:t xml:space="preserve"> </w:t>
      </w:r>
      <w:r>
        <w:rPr>
          <w:sz w:val="28"/>
        </w:rPr>
        <w:t>(дорожную</w:t>
      </w:r>
      <w:r>
        <w:rPr>
          <w:spacing w:val="1"/>
          <w:sz w:val="28"/>
        </w:rPr>
        <w:t xml:space="preserve"> </w:t>
      </w:r>
      <w:r>
        <w:rPr>
          <w:sz w:val="28"/>
        </w:rPr>
        <w:t>карту)</w:t>
      </w:r>
      <w:r>
        <w:rPr>
          <w:spacing w:val="1"/>
          <w:sz w:val="28"/>
        </w:rPr>
        <w:t xml:space="preserve"> </w:t>
      </w:r>
      <w:r>
        <w:rPr>
          <w:sz w:val="28"/>
        </w:rPr>
        <w:t>по</w:t>
      </w:r>
      <w:r>
        <w:rPr>
          <w:spacing w:val="1"/>
          <w:sz w:val="28"/>
        </w:rPr>
        <w:t xml:space="preserve"> </w:t>
      </w:r>
      <w:r>
        <w:rPr>
          <w:sz w:val="28"/>
        </w:rPr>
        <w:t>формированию</w:t>
      </w:r>
      <w:r>
        <w:rPr>
          <w:spacing w:val="1"/>
          <w:sz w:val="28"/>
        </w:rPr>
        <w:t xml:space="preserve"> </w:t>
      </w:r>
      <w:r>
        <w:rPr>
          <w:sz w:val="28"/>
        </w:rPr>
        <w:t>необходимой</w:t>
      </w:r>
      <w:r>
        <w:rPr>
          <w:spacing w:val="1"/>
          <w:sz w:val="28"/>
        </w:rPr>
        <w:t xml:space="preserve"> </w:t>
      </w:r>
      <w:r>
        <w:rPr>
          <w:sz w:val="28"/>
        </w:rPr>
        <w:t>системы</w:t>
      </w:r>
      <w:r>
        <w:rPr>
          <w:spacing w:val="-1"/>
          <w:sz w:val="28"/>
        </w:rPr>
        <w:t xml:space="preserve"> </w:t>
      </w:r>
      <w:r>
        <w:rPr>
          <w:sz w:val="28"/>
        </w:rPr>
        <w:t>условий;</w:t>
      </w:r>
    </w:p>
    <w:p w:rsidR="001E1537" w:rsidRDefault="00FA0815">
      <w:pPr>
        <w:pStyle w:val="a4"/>
        <w:numPr>
          <w:ilvl w:val="0"/>
          <w:numId w:val="12"/>
        </w:numPr>
        <w:tabs>
          <w:tab w:val="left" w:pos="2013"/>
        </w:tabs>
        <w:spacing w:before="5"/>
        <w:ind w:left="2012" w:hanging="708"/>
        <w:rPr>
          <w:sz w:val="28"/>
        </w:rPr>
      </w:pPr>
      <w:r>
        <w:rPr>
          <w:sz w:val="28"/>
        </w:rPr>
        <w:t>контроль</w:t>
      </w:r>
      <w:r>
        <w:rPr>
          <w:spacing w:val="-5"/>
          <w:sz w:val="28"/>
        </w:rPr>
        <w:t xml:space="preserve"> </w:t>
      </w:r>
      <w:r>
        <w:rPr>
          <w:sz w:val="28"/>
        </w:rPr>
        <w:t>за</w:t>
      </w:r>
      <w:r>
        <w:rPr>
          <w:spacing w:val="-5"/>
          <w:sz w:val="28"/>
        </w:rPr>
        <w:t xml:space="preserve"> </w:t>
      </w:r>
      <w:r>
        <w:rPr>
          <w:sz w:val="28"/>
        </w:rPr>
        <w:t>состоянием</w:t>
      </w:r>
      <w:r>
        <w:rPr>
          <w:spacing w:val="-5"/>
          <w:sz w:val="28"/>
        </w:rPr>
        <w:t xml:space="preserve"> </w:t>
      </w:r>
      <w:r>
        <w:rPr>
          <w:sz w:val="28"/>
        </w:rPr>
        <w:t>системы</w:t>
      </w:r>
      <w:r>
        <w:rPr>
          <w:spacing w:val="-3"/>
          <w:sz w:val="28"/>
        </w:rPr>
        <w:t xml:space="preserve"> </w:t>
      </w:r>
      <w:r>
        <w:rPr>
          <w:sz w:val="28"/>
        </w:rPr>
        <w:t>условий.</w:t>
      </w:r>
    </w:p>
    <w:p w:rsidR="001E1537" w:rsidRDefault="00FA0815">
      <w:pPr>
        <w:pStyle w:val="a3"/>
        <w:spacing w:before="163" w:line="360" w:lineRule="auto"/>
        <w:ind w:left="596" w:right="117"/>
      </w:pPr>
      <w:r>
        <w:t>Описание</w:t>
      </w:r>
      <w:r>
        <w:rPr>
          <w:spacing w:val="1"/>
        </w:rPr>
        <w:t xml:space="preserve"> </w:t>
      </w:r>
      <w:r>
        <w:t>системы</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 организации, осуществляющей образовательную деятельность, должно</w:t>
      </w:r>
      <w:r>
        <w:rPr>
          <w:spacing w:val="1"/>
        </w:rPr>
        <w:t xml:space="preserve"> </w:t>
      </w:r>
      <w:r>
        <w:t>базироваться</w:t>
      </w:r>
      <w:r>
        <w:rPr>
          <w:spacing w:val="1"/>
        </w:rPr>
        <w:t xml:space="preserve"> </w:t>
      </w:r>
      <w:r>
        <w:t>на</w:t>
      </w:r>
      <w:r>
        <w:rPr>
          <w:spacing w:val="1"/>
        </w:rPr>
        <w:t xml:space="preserve"> </w:t>
      </w:r>
      <w:r>
        <w:t>результатах</w:t>
      </w:r>
      <w:r>
        <w:rPr>
          <w:spacing w:val="1"/>
        </w:rPr>
        <w:t xml:space="preserve"> </w:t>
      </w:r>
      <w:r>
        <w:t>проведенной</w:t>
      </w:r>
      <w:r>
        <w:rPr>
          <w:spacing w:val="1"/>
        </w:rPr>
        <w:t xml:space="preserve"> </w:t>
      </w:r>
      <w:r>
        <w:t>в</w:t>
      </w:r>
      <w:r>
        <w:rPr>
          <w:spacing w:val="1"/>
        </w:rPr>
        <w:t xml:space="preserve"> </w:t>
      </w:r>
      <w:r>
        <w:t>ходе</w:t>
      </w:r>
      <w:r>
        <w:rPr>
          <w:spacing w:val="1"/>
        </w:rPr>
        <w:t xml:space="preserve"> </w:t>
      </w:r>
      <w:r>
        <w:t>разработки</w:t>
      </w:r>
      <w:r>
        <w:rPr>
          <w:spacing w:val="1"/>
        </w:rPr>
        <w:t xml:space="preserve"> </w:t>
      </w:r>
      <w:r>
        <w:t>программы</w:t>
      </w:r>
      <w:r>
        <w:rPr>
          <w:spacing w:val="1"/>
        </w:rPr>
        <w:t xml:space="preserve"> </w:t>
      </w:r>
      <w:r>
        <w:t>комплексной</w:t>
      </w:r>
      <w:r>
        <w:rPr>
          <w:spacing w:val="-3"/>
        </w:rPr>
        <w:t xml:space="preserve"> </w:t>
      </w:r>
      <w:r>
        <w:t>аналитико-обобщающей</w:t>
      </w:r>
      <w:r>
        <w:rPr>
          <w:spacing w:val="-2"/>
        </w:rPr>
        <w:t xml:space="preserve"> </w:t>
      </w:r>
      <w:r>
        <w:t>и</w:t>
      </w:r>
      <w:r>
        <w:rPr>
          <w:spacing w:val="-2"/>
        </w:rPr>
        <w:t xml:space="preserve"> </w:t>
      </w:r>
      <w:r>
        <w:t>прогностической</w:t>
      </w:r>
      <w:r>
        <w:rPr>
          <w:spacing w:val="-3"/>
        </w:rPr>
        <w:t xml:space="preserve"> </w:t>
      </w:r>
      <w:r>
        <w:t>работы,</w:t>
      </w:r>
      <w:r>
        <w:rPr>
          <w:spacing w:val="-3"/>
        </w:rPr>
        <w:t xml:space="preserve"> </w:t>
      </w:r>
      <w:r>
        <w:t>включающей:</w:t>
      </w:r>
    </w:p>
    <w:p w:rsidR="001E1537" w:rsidRDefault="00FA0815">
      <w:pPr>
        <w:pStyle w:val="a4"/>
        <w:numPr>
          <w:ilvl w:val="0"/>
          <w:numId w:val="12"/>
        </w:numPr>
        <w:tabs>
          <w:tab w:val="left" w:pos="2013"/>
        </w:tabs>
        <w:spacing w:line="362" w:lineRule="auto"/>
        <w:ind w:right="118" w:firstLine="709"/>
        <w:rPr>
          <w:sz w:val="28"/>
        </w:rPr>
      </w:pPr>
      <w:r>
        <w:rPr>
          <w:sz w:val="28"/>
        </w:rPr>
        <w:t>анализ имеющихся в образовательной организации условий и ресурсов</w:t>
      </w:r>
      <w:r>
        <w:rPr>
          <w:spacing w:val="1"/>
          <w:sz w:val="28"/>
        </w:rPr>
        <w:t xml:space="preserve"> </w:t>
      </w:r>
      <w:r>
        <w:rPr>
          <w:sz w:val="28"/>
        </w:rPr>
        <w:t>реализации</w:t>
      </w:r>
      <w:r>
        <w:rPr>
          <w:spacing w:val="-8"/>
          <w:sz w:val="28"/>
        </w:rPr>
        <w:t xml:space="preserve"> </w:t>
      </w:r>
      <w:r>
        <w:rPr>
          <w:sz w:val="28"/>
        </w:rPr>
        <w:t>основной</w:t>
      </w:r>
      <w:r>
        <w:rPr>
          <w:spacing w:val="-8"/>
          <w:sz w:val="28"/>
        </w:rPr>
        <w:t xml:space="preserve"> </w:t>
      </w:r>
      <w:r>
        <w:rPr>
          <w:sz w:val="28"/>
        </w:rPr>
        <w:t>образовательной</w:t>
      </w:r>
      <w:r>
        <w:rPr>
          <w:spacing w:val="-7"/>
          <w:sz w:val="28"/>
        </w:rPr>
        <w:t xml:space="preserve"> </w:t>
      </w:r>
      <w:r>
        <w:rPr>
          <w:sz w:val="28"/>
        </w:rPr>
        <w:t>программы</w:t>
      </w:r>
      <w:r>
        <w:rPr>
          <w:spacing w:val="-8"/>
          <w:sz w:val="28"/>
        </w:rPr>
        <w:t xml:space="preserve"> </w:t>
      </w:r>
      <w:r>
        <w:rPr>
          <w:sz w:val="28"/>
        </w:rPr>
        <w:t>начального</w:t>
      </w:r>
      <w:r>
        <w:rPr>
          <w:spacing w:val="-7"/>
          <w:sz w:val="28"/>
        </w:rPr>
        <w:t xml:space="preserve"> </w:t>
      </w:r>
      <w:r>
        <w:rPr>
          <w:sz w:val="28"/>
        </w:rPr>
        <w:t>общего</w:t>
      </w:r>
      <w:r>
        <w:rPr>
          <w:spacing w:val="-8"/>
          <w:sz w:val="28"/>
        </w:rPr>
        <w:t xml:space="preserve"> </w:t>
      </w:r>
      <w:r>
        <w:rPr>
          <w:sz w:val="28"/>
        </w:rPr>
        <w:t>образования;</w:t>
      </w:r>
    </w:p>
    <w:p w:rsidR="001E1537" w:rsidRDefault="00FA0815">
      <w:pPr>
        <w:pStyle w:val="a4"/>
        <w:numPr>
          <w:ilvl w:val="0"/>
          <w:numId w:val="12"/>
        </w:numPr>
        <w:tabs>
          <w:tab w:val="left" w:pos="2013"/>
        </w:tabs>
        <w:spacing w:line="360" w:lineRule="auto"/>
        <w:ind w:right="118" w:firstLine="709"/>
        <w:rPr>
          <w:sz w:val="28"/>
        </w:rPr>
      </w:pPr>
      <w:r>
        <w:rPr>
          <w:sz w:val="28"/>
        </w:rPr>
        <w:t>установление степени их соответствия требованиям Стандарта, а также</w:t>
      </w:r>
      <w:r>
        <w:rPr>
          <w:spacing w:val="1"/>
          <w:sz w:val="28"/>
        </w:rPr>
        <w:t xml:space="preserve"> </w:t>
      </w:r>
      <w:r>
        <w:rPr>
          <w:sz w:val="28"/>
        </w:rPr>
        <w:t>целям</w:t>
      </w:r>
      <w:r>
        <w:rPr>
          <w:spacing w:val="1"/>
          <w:sz w:val="28"/>
        </w:rPr>
        <w:t xml:space="preserve"> </w:t>
      </w:r>
      <w:r>
        <w:rPr>
          <w:sz w:val="28"/>
        </w:rPr>
        <w:t>и</w:t>
      </w:r>
      <w:r>
        <w:rPr>
          <w:spacing w:val="1"/>
          <w:sz w:val="28"/>
        </w:rPr>
        <w:t xml:space="preserve"> </w:t>
      </w:r>
      <w:r>
        <w:rPr>
          <w:sz w:val="28"/>
        </w:rPr>
        <w:t>задачам</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организации,</w:t>
      </w:r>
      <w:r>
        <w:rPr>
          <w:spacing w:val="1"/>
          <w:sz w:val="28"/>
        </w:rPr>
        <w:t xml:space="preserve"> </w:t>
      </w:r>
      <w:r>
        <w:rPr>
          <w:sz w:val="28"/>
        </w:rPr>
        <w:t>осуществляющей</w:t>
      </w:r>
      <w:r>
        <w:rPr>
          <w:spacing w:val="1"/>
          <w:sz w:val="28"/>
        </w:rPr>
        <w:t xml:space="preserve"> </w:t>
      </w:r>
      <w:r>
        <w:rPr>
          <w:sz w:val="28"/>
        </w:rPr>
        <w:t>образовательную</w:t>
      </w:r>
      <w:r>
        <w:rPr>
          <w:spacing w:val="1"/>
          <w:sz w:val="28"/>
        </w:rPr>
        <w:t xml:space="preserve"> </w:t>
      </w:r>
      <w:r>
        <w:rPr>
          <w:sz w:val="28"/>
        </w:rPr>
        <w:t>деятельность,</w:t>
      </w:r>
      <w:r>
        <w:rPr>
          <w:spacing w:val="1"/>
          <w:sz w:val="28"/>
        </w:rPr>
        <w:t xml:space="preserve"> </w:t>
      </w:r>
      <w:r>
        <w:rPr>
          <w:sz w:val="28"/>
        </w:rPr>
        <w:t>сформированным</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потребностей</w:t>
      </w:r>
      <w:r>
        <w:rPr>
          <w:spacing w:val="-4"/>
          <w:sz w:val="28"/>
        </w:rPr>
        <w:t xml:space="preserve"> </w:t>
      </w:r>
      <w:r>
        <w:rPr>
          <w:sz w:val="28"/>
        </w:rPr>
        <w:t>всех</w:t>
      </w:r>
      <w:r>
        <w:rPr>
          <w:spacing w:val="-4"/>
          <w:sz w:val="28"/>
        </w:rPr>
        <w:t xml:space="preserve"> </w:t>
      </w:r>
      <w:r>
        <w:rPr>
          <w:sz w:val="28"/>
        </w:rPr>
        <w:t>участников</w:t>
      </w:r>
      <w:r>
        <w:rPr>
          <w:spacing w:val="-3"/>
          <w:sz w:val="28"/>
        </w:rPr>
        <w:t xml:space="preserve"> </w:t>
      </w:r>
      <w:r>
        <w:rPr>
          <w:sz w:val="28"/>
        </w:rPr>
        <w:t>образовательного</w:t>
      </w:r>
      <w:r>
        <w:rPr>
          <w:spacing w:val="-4"/>
          <w:sz w:val="28"/>
        </w:rPr>
        <w:t xml:space="preserve"> </w:t>
      </w:r>
      <w:r>
        <w:rPr>
          <w:sz w:val="28"/>
        </w:rPr>
        <w:t>процесса;</w:t>
      </w:r>
    </w:p>
    <w:p w:rsidR="001E1537" w:rsidRDefault="00FA0815">
      <w:pPr>
        <w:pStyle w:val="a4"/>
        <w:numPr>
          <w:ilvl w:val="0"/>
          <w:numId w:val="12"/>
        </w:numPr>
        <w:tabs>
          <w:tab w:val="left" w:pos="2013"/>
        </w:tabs>
        <w:spacing w:line="360" w:lineRule="auto"/>
        <w:ind w:right="117" w:firstLine="709"/>
        <w:rPr>
          <w:sz w:val="28"/>
        </w:rPr>
      </w:pPr>
      <w:r>
        <w:rPr>
          <w:sz w:val="28"/>
        </w:rPr>
        <w:t>выявление проблемных зон и установление необходимых изменений в</w:t>
      </w:r>
      <w:r>
        <w:rPr>
          <w:spacing w:val="1"/>
          <w:sz w:val="28"/>
        </w:rPr>
        <w:t xml:space="preserve"> </w:t>
      </w:r>
      <w:r>
        <w:rPr>
          <w:sz w:val="28"/>
        </w:rPr>
        <w:t>имеющихся условиях для приведения их в соответствие с требованиями ФГОС</w:t>
      </w:r>
      <w:r>
        <w:rPr>
          <w:spacing w:val="1"/>
          <w:sz w:val="28"/>
        </w:rPr>
        <w:t xml:space="preserve"> </w:t>
      </w:r>
      <w:r>
        <w:rPr>
          <w:sz w:val="28"/>
        </w:rPr>
        <w:t>НОО;</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4"/>
        <w:numPr>
          <w:ilvl w:val="0"/>
          <w:numId w:val="12"/>
        </w:numPr>
        <w:tabs>
          <w:tab w:val="left" w:pos="2013"/>
        </w:tabs>
        <w:spacing w:before="65" w:line="360" w:lineRule="auto"/>
        <w:ind w:right="117" w:firstLine="709"/>
        <w:rPr>
          <w:sz w:val="28"/>
        </w:rPr>
      </w:pPr>
      <w:r>
        <w:rPr>
          <w:sz w:val="28"/>
        </w:rPr>
        <w:lastRenderedPageBreak/>
        <w:t>разработку</w:t>
      </w:r>
      <w:r>
        <w:rPr>
          <w:spacing w:val="1"/>
          <w:sz w:val="28"/>
        </w:rPr>
        <w:t xml:space="preserve"> </w:t>
      </w:r>
      <w:r>
        <w:rPr>
          <w:sz w:val="28"/>
        </w:rPr>
        <w:t>с</w:t>
      </w:r>
      <w:r>
        <w:rPr>
          <w:spacing w:val="1"/>
          <w:sz w:val="28"/>
        </w:rPr>
        <w:t xml:space="preserve"> </w:t>
      </w:r>
      <w:r>
        <w:rPr>
          <w:sz w:val="28"/>
        </w:rPr>
        <w:t>привлечением</w:t>
      </w:r>
      <w:r>
        <w:rPr>
          <w:spacing w:val="1"/>
          <w:sz w:val="28"/>
        </w:rPr>
        <w:t xml:space="preserve"> </w:t>
      </w:r>
      <w:r>
        <w:rPr>
          <w:sz w:val="28"/>
        </w:rPr>
        <w:t>всех</w:t>
      </w:r>
      <w:r>
        <w:rPr>
          <w:spacing w:val="1"/>
          <w:sz w:val="28"/>
        </w:rPr>
        <w:t xml:space="preserve"> </w:t>
      </w:r>
      <w:r>
        <w:rPr>
          <w:sz w:val="28"/>
        </w:rPr>
        <w:t>участников</w:t>
      </w:r>
      <w:r>
        <w:rPr>
          <w:spacing w:val="1"/>
          <w:sz w:val="28"/>
        </w:rPr>
        <w:t xml:space="preserve"> </w:t>
      </w:r>
      <w:r>
        <w:rPr>
          <w:sz w:val="28"/>
        </w:rPr>
        <w:t>образовательных</w:t>
      </w:r>
      <w:r>
        <w:rPr>
          <w:spacing w:val="1"/>
          <w:sz w:val="28"/>
        </w:rPr>
        <w:t xml:space="preserve"> </w:t>
      </w:r>
      <w:r>
        <w:rPr>
          <w:sz w:val="28"/>
        </w:rPr>
        <w:t>отношений</w:t>
      </w:r>
      <w:r>
        <w:rPr>
          <w:spacing w:val="28"/>
          <w:sz w:val="28"/>
        </w:rPr>
        <w:t xml:space="preserve"> </w:t>
      </w:r>
      <w:r>
        <w:rPr>
          <w:sz w:val="28"/>
        </w:rPr>
        <w:t>и</w:t>
      </w:r>
      <w:r>
        <w:rPr>
          <w:spacing w:val="31"/>
          <w:sz w:val="28"/>
        </w:rPr>
        <w:t xml:space="preserve"> </w:t>
      </w:r>
      <w:r>
        <w:rPr>
          <w:sz w:val="28"/>
        </w:rPr>
        <w:t>возможных</w:t>
      </w:r>
      <w:r>
        <w:rPr>
          <w:spacing w:val="31"/>
          <w:sz w:val="28"/>
        </w:rPr>
        <w:t xml:space="preserve"> </w:t>
      </w:r>
      <w:r>
        <w:rPr>
          <w:sz w:val="28"/>
        </w:rPr>
        <w:t>партнеров</w:t>
      </w:r>
      <w:r>
        <w:rPr>
          <w:spacing w:val="31"/>
          <w:sz w:val="28"/>
        </w:rPr>
        <w:t xml:space="preserve"> </w:t>
      </w:r>
      <w:r>
        <w:rPr>
          <w:sz w:val="28"/>
        </w:rPr>
        <w:t>механизмов</w:t>
      </w:r>
      <w:r>
        <w:rPr>
          <w:spacing w:val="31"/>
          <w:sz w:val="28"/>
        </w:rPr>
        <w:t xml:space="preserve"> </w:t>
      </w:r>
      <w:r>
        <w:rPr>
          <w:sz w:val="28"/>
        </w:rPr>
        <w:t>достижения</w:t>
      </w:r>
      <w:r>
        <w:rPr>
          <w:spacing w:val="27"/>
          <w:sz w:val="28"/>
        </w:rPr>
        <w:t xml:space="preserve"> </w:t>
      </w:r>
      <w:r>
        <w:rPr>
          <w:sz w:val="28"/>
        </w:rPr>
        <w:t>целевых</w:t>
      </w:r>
      <w:r>
        <w:rPr>
          <w:spacing w:val="27"/>
          <w:sz w:val="28"/>
        </w:rPr>
        <w:t xml:space="preserve"> </w:t>
      </w:r>
      <w:r>
        <w:rPr>
          <w:sz w:val="28"/>
        </w:rPr>
        <w:t>ориентиров</w:t>
      </w:r>
      <w:r>
        <w:rPr>
          <w:spacing w:val="-68"/>
          <w:sz w:val="28"/>
        </w:rPr>
        <w:t xml:space="preserve"> </w:t>
      </w:r>
      <w:r>
        <w:rPr>
          <w:sz w:val="28"/>
        </w:rPr>
        <w:t>в</w:t>
      </w:r>
      <w:r>
        <w:rPr>
          <w:spacing w:val="-1"/>
          <w:sz w:val="28"/>
        </w:rPr>
        <w:t xml:space="preserve"> </w:t>
      </w:r>
      <w:r>
        <w:rPr>
          <w:sz w:val="28"/>
        </w:rPr>
        <w:t>системе условий;</w:t>
      </w:r>
    </w:p>
    <w:p w:rsidR="001E1537" w:rsidRDefault="00FA0815">
      <w:pPr>
        <w:pStyle w:val="a4"/>
        <w:numPr>
          <w:ilvl w:val="0"/>
          <w:numId w:val="12"/>
        </w:numPr>
        <w:tabs>
          <w:tab w:val="left" w:pos="2013"/>
        </w:tabs>
        <w:spacing w:before="1" w:line="362" w:lineRule="auto"/>
        <w:ind w:right="120" w:firstLine="709"/>
        <w:rPr>
          <w:sz w:val="28"/>
        </w:rPr>
      </w:pPr>
      <w:r>
        <w:rPr>
          <w:sz w:val="28"/>
        </w:rPr>
        <w:t>разработку сетевого графика (дорожной карты) создания необходимой</w:t>
      </w:r>
      <w:r>
        <w:rPr>
          <w:spacing w:val="1"/>
          <w:sz w:val="28"/>
        </w:rPr>
        <w:t xml:space="preserve"> </w:t>
      </w:r>
      <w:r>
        <w:rPr>
          <w:sz w:val="28"/>
        </w:rPr>
        <w:t>системы</w:t>
      </w:r>
      <w:r>
        <w:rPr>
          <w:spacing w:val="-1"/>
          <w:sz w:val="28"/>
        </w:rPr>
        <w:t xml:space="preserve"> </w:t>
      </w:r>
      <w:r>
        <w:rPr>
          <w:sz w:val="28"/>
        </w:rPr>
        <w:t>условий;</w:t>
      </w:r>
    </w:p>
    <w:p w:rsidR="001E1537" w:rsidRDefault="00FA0815">
      <w:pPr>
        <w:pStyle w:val="a4"/>
        <w:numPr>
          <w:ilvl w:val="0"/>
          <w:numId w:val="12"/>
        </w:numPr>
        <w:tabs>
          <w:tab w:val="left" w:pos="2013"/>
        </w:tabs>
        <w:spacing w:line="362" w:lineRule="auto"/>
        <w:ind w:right="118" w:firstLine="709"/>
        <w:rPr>
          <w:sz w:val="28"/>
        </w:rPr>
      </w:pPr>
      <w:r>
        <w:rPr>
          <w:sz w:val="28"/>
        </w:rPr>
        <w:t>разработку механизмов мониторинга, оценки и коррекции реализации</w:t>
      </w:r>
      <w:r>
        <w:rPr>
          <w:spacing w:val="1"/>
          <w:sz w:val="28"/>
        </w:rPr>
        <w:t xml:space="preserve"> </w:t>
      </w:r>
      <w:r>
        <w:rPr>
          <w:sz w:val="28"/>
        </w:rPr>
        <w:t>промежуточных</w:t>
      </w:r>
      <w:r>
        <w:rPr>
          <w:spacing w:val="-2"/>
          <w:sz w:val="28"/>
        </w:rPr>
        <w:t xml:space="preserve"> </w:t>
      </w:r>
      <w:r>
        <w:rPr>
          <w:sz w:val="28"/>
        </w:rPr>
        <w:t>этапов</w:t>
      </w:r>
      <w:r>
        <w:rPr>
          <w:spacing w:val="-1"/>
          <w:sz w:val="28"/>
        </w:rPr>
        <w:t xml:space="preserve"> </w:t>
      </w:r>
      <w:r>
        <w:rPr>
          <w:sz w:val="28"/>
        </w:rPr>
        <w:t>разработанного</w:t>
      </w:r>
      <w:r>
        <w:rPr>
          <w:spacing w:val="-1"/>
          <w:sz w:val="28"/>
        </w:rPr>
        <w:t xml:space="preserve"> </w:t>
      </w:r>
      <w:r>
        <w:rPr>
          <w:sz w:val="28"/>
        </w:rPr>
        <w:t>графика</w:t>
      </w:r>
      <w:r>
        <w:rPr>
          <w:spacing w:val="-1"/>
          <w:sz w:val="28"/>
        </w:rPr>
        <w:t xml:space="preserve"> </w:t>
      </w:r>
      <w:r>
        <w:rPr>
          <w:sz w:val="28"/>
        </w:rPr>
        <w:t>(дорожной</w:t>
      </w:r>
      <w:r>
        <w:rPr>
          <w:spacing w:val="-1"/>
          <w:sz w:val="28"/>
        </w:rPr>
        <w:t xml:space="preserve"> </w:t>
      </w:r>
      <w:r>
        <w:rPr>
          <w:sz w:val="28"/>
        </w:rPr>
        <w:t>карты).</w:t>
      </w:r>
    </w:p>
    <w:p w:rsidR="001E1537" w:rsidRDefault="00FA0815">
      <w:pPr>
        <w:pStyle w:val="Heading1"/>
        <w:numPr>
          <w:ilvl w:val="2"/>
          <w:numId w:val="15"/>
        </w:numPr>
        <w:tabs>
          <w:tab w:val="left" w:pos="2013"/>
        </w:tabs>
        <w:spacing w:line="357" w:lineRule="auto"/>
        <w:ind w:left="596" w:right="1382" w:firstLine="709"/>
      </w:pPr>
      <w:bookmarkStart w:id="73" w:name="_TOC_250004"/>
      <w:r>
        <w:t>Кадровые условия реализации основной образовательной</w:t>
      </w:r>
      <w:r>
        <w:rPr>
          <w:spacing w:val="-68"/>
        </w:rPr>
        <w:t xml:space="preserve"> </w:t>
      </w:r>
      <w:bookmarkEnd w:id="73"/>
      <w:r>
        <w:t>программы</w:t>
      </w:r>
    </w:p>
    <w:p w:rsidR="001E1537" w:rsidRDefault="00FA0815">
      <w:pPr>
        <w:pStyle w:val="a3"/>
        <w:spacing w:line="357" w:lineRule="auto"/>
        <w:ind w:left="596" w:right="116"/>
      </w:pPr>
      <w:r>
        <w:t>Описание</w:t>
      </w:r>
      <w:r>
        <w:rPr>
          <w:spacing w:val="1"/>
        </w:rPr>
        <w:t xml:space="preserve"> </w:t>
      </w:r>
      <w:r>
        <w:t>кадровых</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 включает:</w:t>
      </w:r>
    </w:p>
    <w:p w:rsidR="001E1537" w:rsidRDefault="00FA0815">
      <w:pPr>
        <w:pStyle w:val="a4"/>
        <w:numPr>
          <w:ilvl w:val="0"/>
          <w:numId w:val="12"/>
        </w:numPr>
        <w:tabs>
          <w:tab w:val="left" w:pos="2013"/>
        </w:tabs>
        <w:spacing w:before="1"/>
        <w:ind w:left="2012" w:hanging="708"/>
        <w:rPr>
          <w:sz w:val="28"/>
        </w:rPr>
      </w:pPr>
      <w:r>
        <w:rPr>
          <w:sz w:val="28"/>
        </w:rPr>
        <w:t>характеристику</w:t>
      </w:r>
      <w:r>
        <w:rPr>
          <w:spacing w:val="-9"/>
          <w:sz w:val="28"/>
        </w:rPr>
        <w:t xml:space="preserve"> </w:t>
      </w:r>
      <w:r>
        <w:rPr>
          <w:sz w:val="28"/>
        </w:rPr>
        <w:t>укомплектованности</w:t>
      </w:r>
      <w:r>
        <w:rPr>
          <w:spacing w:val="-10"/>
          <w:sz w:val="28"/>
        </w:rPr>
        <w:t xml:space="preserve"> </w:t>
      </w:r>
      <w:r>
        <w:rPr>
          <w:sz w:val="28"/>
        </w:rPr>
        <w:t>образовательного</w:t>
      </w:r>
      <w:r>
        <w:rPr>
          <w:spacing w:val="-10"/>
          <w:sz w:val="28"/>
        </w:rPr>
        <w:t xml:space="preserve"> </w:t>
      </w:r>
      <w:r>
        <w:rPr>
          <w:sz w:val="28"/>
        </w:rPr>
        <w:t>учреждения;</w:t>
      </w:r>
    </w:p>
    <w:p w:rsidR="001E1537" w:rsidRDefault="00FA0815">
      <w:pPr>
        <w:pStyle w:val="a4"/>
        <w:numPr>
          <w:ilvl w:val="0"/>
          <w:numId w:val="12"/>
        </w:numPr>
        <w:tabs>
          <w:tab w:val="left" w:pos="2013"/>
        </w:tabs>
        <w:spacing w:before="162" w:line="360" w:lineRule="auto"/>
        <w:ind w:right="118" w:firstLine="709"/>
        <w:rPr>
          <w:sz w:val="28"/>
        </w:rPr>
      </w:pPr>
      <w:r>
        <w:rPr>
          <w:sz w:val="28"/>
        </w:rPr>
        <w:t>описание</w:t>
      </w:r>
      <w:r>
        <w:rPr>
          <w:spacing w:val="1"/>
          <w:sz w:val="28"/>
        </w:rPr>
        <w:t xml:space="preserve"> </w:t>
      </w:r>
      <w:r>
        <w:rPr>
          <w:sz w:val="28"/>
        </w:rPr>
        <w:t>уровня</w:t>
      </w:r>
      <w:r>
        <w:rPr>
          <w:spacing w:val="1"/>
          <w:sz w:val="28"/>
        </w:rPr>
        <w:t xml:space="preserve"> </w:t>
      </w:r>
      <w:r>
        <w:rPr>
          <w:sz w:val="28"/>
        </w:rPr>
        <w:t>квалификации</w:t>
      </w:r>
      <w:r>
        <w:rPr>
          <w:spacing w:val="1"/>
          <w:sz w:val="28"/>
        </w:rPr>
        <w:t xml:space="preserve"> </w:t>
      </w:r>
      <w:r>
        <w:rPr>
          <w:sz w:val="28"/>
        </w:rPr>
        <w:t>работников</w:t>
      </w:r>
      <w:r>
        <w:rPr>
          <w:spacing w:val="1"/>
          <w:sz w:val="28"/>
        </w:rPr>
        <w:t xml:space="preserve"> </w:t>
      </w:r>
      <w:r>
        <w:rPr>
          <w:sz w:val="28"/>
        </w:rPr>
        <w:t>организации,</w:t>
      </w:r>
      <w:r>
        <w:rPr>
          <w:spacing w:val="1"/>
          <w:sz w:val="28"/>
        </w:rPr>
        <w:t xml:space="preserve"> </w:t>
      </w:r>
      <w:r>
        <w:rPr>
          <w:sz w:val="28"/>
        </w:rPr>
        <w:t>осуществляющей</w:t>
      </w:r>
      <w:r>
        <w:rPr>
          <w:spacing w:val="1"/>
          <w:sz w:val="28"/>
        </w:rPr>
        <w:t xml:space="preserve"> </w:t>
      </w:r>
      <w:r>
        <w:rPr>
          <w:sz w:val="28"/>
        </w:rPr>
        <w:t>образовательную</w:t>
      </w:r>
      <w:r>
        <w:rPr>
          <w:spacing w:val="1"/>
          <w:sz w:val="28"/>
        </w:rPr>
        <w:t xml:space="preserve"> </w:t>
      </w:r>
      <w:r>
        <w:rPr>
          <w:sz w:val="28"/>
        </w:rPr>
        <w:t>деятельность,</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функциональных</w:t>
      </w:r>
      <w:r>
        <w:rPr>
          <w:spacing w:val="1"/>
          <w:sz w:val="28"/>
        </w:rPr>
        <w:t xml:space="preserve"> </w:t>
      </w:r>
      <w:r>
        <w:rPr>
          <w:sz w:val="28"/>
        </w:rPr>
        <w:t>обязанностей;</w:t>
      </w:r>
    </w:p>
    <w:p w:rsidR="001E1537" w:rsidRDefault="00FA0815">
      <w:pPr>
        <w:pStyle w:val="a4"/>
        <w:numPr>
          <w:ilvl w:val="0"/>
          <w:numId w:val="12"/>
        </w:numPr>
        <w:tabs>
          <w:tab w:val="left" w:pos="2013"/>
        </w:tabs>
        <w:spacing w:line="362" w:lineRule="auto"/>
        <w:ind w:right="117" w:firstLine="709"/>
        <w:rPr>
          <w:sz w:val="28"/>
        </w:rPr>
      </w:pPr>
      <w:r>
        <w:rPr>
          <w:sz w:val="28"/>
        </w:rPr>
        <w:t>описание</w:t>
      </w:r>
      <w:r>
        <w:rPr>
          <w:spacing w:val="1"/>
          <w:sz w:val="28"/>
        </w:rPr>
        <w:t xml:space="preserve"> </w:t>
      </w:r>
      <w:r>
        <w:rPr>
          <w:sz w:val="28"/>
        </w:rPr>
        <w:t>реализуемой</w:t>
      </w:r>
      <w:r>
        <w:rPr>
          <w:spacing w:val="1"/>
          <w:sz w:val="28"/>
        </w:rPr>
        <w:t xml:space="preserve"> </w:t>
      </w:r>
      <w:r>
        <w:rPr>
          <w:sz w:val="28"/>
        </w:rPr>
        <w:t>системы</w:t>
      </w:r>
      <w:r>
        <w:rPr>
          <w:spacing w:val="1"/>
          <w:sz w:val="28"/>
        </w:rPr>
        <w:t xml:space="preserve"> </w:t>
      </w:r>
      <w:r>
        <w:rPr>
          <w:sz w:val="28"/>
        </w:rPr>
        <w:t>непрерывного</w:t>
      </w:r>
      <w:r>
        <w:rPr>
          <w:spacing w:val="1"/>
          <w:sz w:val="28"/>
        </w:rPr>
        <w:t xml:space="preserve"> </w:t>
      </w:r>
      <w:r>
        <w:rPr>
          <w:sz w:val="28"/>
        </w:rPr>
        <w:t>профессионального</w:t>
      </w:r>
      <w:r>
        <w:rPr>
          <w:spacing w:val="1"/>
          <w:sz w:val="28"/>
        </w:rPr>
        <w:t xml:space="preserve"> </w:t>
      </w:r>
      <w:r>
        <w:rPr>
          <w:sz w:val="28"/>
        </w:rPr>
        <w:t>развития</w:t>
      </w:r>
      <w:r>
        <w:rPr>
          <w:spacing w:val="-2"/>
          <w:sz w:val="28"/>
        </w:rPr>
        <w:t xml:space="preserve"> </w:t>
      </w:r>
      <w:r>
        <w:rPr>
          <w:sz w:val="28"/>
        </w:rPr>
        <w:t>и</w:t>
      </w:r>
      <w:r>
        <w:rPr>
          <w:spacing w:val="-1"/>
          <w:sz w:val="28"/>
        </w:rPr>
        <w:t xml:space="preserve"> </w:t>
      </w:r>
      <w:r>
        <w:rPr>
          <w:sz w:val="28"/>
        </w:rPr>
        <w:t>повышения</w:t>
      </w:r>
      <w:r>
        <w:rPr>
          <w:spacing w:val="-1"/>
          <w:sz w:val="28"/>
        </w:rPr>
        <w:t xml:space="preserve"> </w:t>
      </w:r>
      <w:r>
        <w:rPr>
          <w:sz w:val="28"/>
        </w:rPr>
        <w:t>квалификации</w:t>
      </w:r>
      <w:r>
        <w:rPr>
          <w:spacing w:val="-1"/>
          <w:sz w:val="28"/>
        </w:rPr>
        <w:t xml:space="preserve"> </w:t>
      </w:r>
      <w:r>
        <w:rPr>
          <w:sz w:val="28"/>
        </w:rPr>
        <w:t>педагогических</w:t>
      </w:r>
      <w:r>
        <w:rPr>
          <w:spacing w:val="-1"/>
          <w:sz w:val="28"/>
        </w:rPr>
        <w:t xml:space="preserve"> </w:t>
      </w:r>
      <w:r>
        <w:rPr>
          <w:sz w:val="28"/>
        </w:rPr>
        <w:t>работников;</w:t>
      </w:r>
    </w:p>
    <w:p w:rsidR="001E1537" w:rsidRDefault="00FA0815">
      <w:pPr>
        <w:pStyle w:val="a4"/>
        <w:numPr>
          <w:ilvl w:val="0"/>
          <w:numId w:val="12"/>
        </w:numPr>
        <w:tabs>
          <w:tab w:val="left" w:pos="2013"/>
        </w:tabs>
        <w:spacing w:line="357" w:lineRule="auto"/>
        <w:ind w:right="120" w:firstLine="709"/>
        <w:rPr>
          <w:sz w:val="28"/>
        </w:rPr>
      </w:pPr>
      <w:r>
        <w:rPr>
          <w:sz w:val="28"/>
        </w:rPr>
        <w:t>описание</w:t>
      </w:r>
      <w:r>
        <w:rPr>
          <w:spacing w:val="1"/>
          <w:sz w:val="28"/>
        </w:rPr>
        <w:t xml:space="preserve"> </w:t>
      </w:r>
      <w:r>
        <w:rPr>
          <w:sz w:val="28"/>
        </w:rPr>
        <w:t>системы</w:t>
      </w:r>
      <w:r>
        <w:rPr>
          <w:spacing w:val="1"/>
          <w:sz w:val="28"/>
        </w:rPr>
        <w:t xml:space="preserve"> </w:t>
      </w:r>
      <w:r>
        <w:rPr>
          <w:sz w:val="28"/>
        </w:rPr>
        <w:t>оценки</w:t>
      </w:r>
      <w:r>
        <w:rPr>
          <w:spacing w:val="1"/>
          <w:sz w:val="28"/>
        </w:rPr>
        <w:t xml:space="preserve"> </w:t>
      </w:r>
      <w:r>
        <w:rPr>
          <w:sz w:val="28"/>
        </w:rPr>
        <w:t>деятельности</w:t>
      </w:r>
      <w:r>
        <w:rPr>
          <w:spacing w:val="1"/>
          <w:sz w:val="28"/>
        </w:rPr>
        <w:t xml:space="preserve"> </w:t>
      </w:r>
      <w:r>
        <w:rPr>
          <w:sz w:val="28"/>
        </w:rPr>
        <w:t>членов</w:t>
      </w:r>
      <w:r>
        <w:rPr>
          <w:spacing w:val="1"/>
          <w:sz w:val="28"/>
        </w:rPr>
        <w:t xml:space="preserve"> </w:t>
      </w:r>
      <w:r>
        <w:rPr>
          <w:sz w:val="28"/>
        </w:rPr>
        <w:t>педагогического</w:t>
      </w:r>
      <w:r>
        <w:rPr>
          <w:spacing w:val="1"/>
          <w:sz w:val="28"/>
        </w:rPr>
        <w:t xml:space="preserve"> </w:t>
      </w:r>
      <w:r>
        <w:rPr>
          <w:sz w:val="28"/>
        </w:rPr>
        <w:t>коллектива.</w:t>
      </w:r>
    </w:p>
    <w:p w:rsidR="001E1537" w:rsidRDefault="00FA0815">
      <w:pPr>
        <w:pStyle w:val="Heading1"/>
        <w:spacing w:before="4"/>
        <w:ind w:left="1305"/>
      </w:pPr>
      <w:r>
        <w:t>Кадровое</w:t>
      </w:r>
      <w:r>
        <w:rPr>
          <w:spacing w:val="-7"/>
        </w:rPr>
        <w:t xml:space="preserve"> </w:t>
      </w:r>
      <w:r>
        <w:t>обеспечение</w:t>
      </w:r>
    </w:p>
    <w:p w:rsidR="001E1537" w:rsidRDefault="00FA0815">
      <w:pPr>
        <w:pStyle w:val="a3"/>
        <w:spacing w:before="162" w:line="360" w:lineRule="auto"/>
        <w:ind w:left="596" w:right="118"/>
      </w:pPr>
      <w:r>
        <w:t>Организация, осуществляющая образовательную деятельность, должна быть</w:t>
      </w:r>
      <w:r>
        <w:rPr>
          <w:spacing w:val="1"/>
        </w:rPr>
        <w:t xml:space="preserve"> </w:t>
      </w:r>
      <w:r>
        <w:t>укомплектована кадрами, имеющими необходимую квалификацию для решения</w:t>
      </w:r>
      <w:r>
        <w:rPr>
          <w:spacing w:val="1"/>
        </w:rPr>
        <w:t xml:space="preserve"> </w:t>
      </w:r>
      <w:r>
        <w:t>задач,</w:t>
      </w:r>
      <w:r>
        <w:rPr>
          <w:spacing w:val="1"/>
        </w:rPr>
        <w:t xml:space="preserve"> </w:t>
      </w:r>
      <w:r>
        <w:t>определенных</w:t>
      </w:r>
      <w:r>
        <w:rPr>
          <w:spacing w:val="1"/>
        </w:rPr>
        <w:t xml:space="preserve"> </w:t>
      </w:r>
      <w:r>
        <w:t>основной</w:t>
      </w:r>
      <w:r>
        <w:rPr>
          <w:spacing w:val="1"/>
        </w:rPr>
        <w:t xml:space="preserve"> </w:t>
      </w:r>
      <w:r>
        <w:t>образовательной</w:t>
      </w:r>
      <w:r>
        <w:rPr>
          <w:spacing w:val="1"/>
        </w:rPr>
        <w:t xml:space="preserve"> </w:t>
      </w:r>
      <w:r>
        <w:t>программой</w:t>
      </w:r>
      <w:r>
        <w:rPr>
          <w:spacing w:val="1"/>
        </w:rPr>
        <w:t xml:space="preserve"> </w:t>
      </w:r>
      <w:r>
        <w:t>образовательной</w:t>
      </w:r>
      <w:r>
        <w:rPr>
          <w:spacing w:val="1"/>
        </w:rPr>
        <w:t xml:space="preserve"> </w:t>
      </w:r>
      <w:r>
        <w:t>организации.</w:t>
      </w:r>
    </w:p>
    <w:p w:rsidR="001E1537" w:rsidRDefault="00FA0815">
      <w:pPr>
        <w:pStyle w:val="a3"/>
        <w:spacing w:line="360" w:lineRule="auto"/>
        <w:ind w:left="596" w:right="118"/>
      </w:pPr>
      <w:r>
        <w:t>Основой для разработки должностных инструкций, содержащих конкретный</w:t>
      </w:r>
      <w:r>
        <w:rPr>
          <w:spacing w:val="1"/>
        </w:rPr>
        <w:t xml:space="preserve"> </w:t>
      </w:r>
      <w:r>
        <w:t>перечень</w:t>
      </w:r>
      <w:r>
        <w:rPr>
          <w:spacing w:val="1"/>
        </w:rPr>
        <w:t xml:space="preserve"> </w:t>
      </w:r>
      <w:r>
        <w:t>должностных</w:t>
      </w:r>
      <w:r>
        <w:rPr>
          <w:spacing w:val="1"/>
        </w:rPr>
        <w:t xml:space="preserve"> </w:t>
      </w:r>
      <w:r>
        <w:t>обязанностей</w:t>
      </w:r>
      <w:r>
        <w:rPr>
          <w:spacing w:val="1"/>
        </w:rPr>
        <w:t xml:space="preserve"> </w:t>
      </w:r>
      <w:r>
        <w:t>работников,</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организации труда и управления, а также прав, ответственности и компетентности</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служат</w:t>
      </w:r>
      <w:r>
        <w:rPr>
          <w:spacing w:val="1"/>
        </w:rPr>
        <w:t xml:space="preserve"> </w:t>
      </w:r>
      <w:r>
        <w:t>квалификационные</w:t>
      </w:r>
      <w:r>
        <w:rPr>
          <w:spacing w:val="-67"/>
        </w:rPr>
        <w:t xml:space="preserve"> </w:t>
      </w:r>
      <w:r>
        <w:t>характеристики,</w:t>
      </w:r>
      <w:r>
        <w:rPr>
          <w:spacing w:val="35"/>
        </w:rPr>
        <w:t xml:space="preserve"> </w:t>
      </w:r>
      <w:r>
        <w:t>представленные</w:t>
      </w:r>
      <w:r>
        <w:rPr>
          <w:spacing w:val="35"/>
        </w:rPr>
        <w:t xml:space="preserve"> </w:t>
      </w:r>
      <w:r>
        <w:t>в</w:t>
      </w:r>
      <w:r>
        <w:rPr>
          <w:spacing w:val="35"/>
        </w:rPr>
        <w:t xml:space="preserve"> </w:t>
      </w:r>
      <w:r>
        <w:t>Едином</w:t>
      </w:r>
      <w:r>
        <w:rPr>
          <w:spacing w:val="36"/>
        </w:rPr>
        <w:t xml:space="preserve"> </w:t>
      </w:r>
      <w:r>
        <w:t>квалификационном</w:t>
      </w:r>
      <w:r>
        <w:rPr>
          <w:spacing w:val="35"/>
        </w:rPr>
        <w:t xml:space="preserve"> </w:t>
      </w:r>
      <w:r>
        <w:t>справочнике</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110"/>
        <w:ind w:left="596" w:firstLine="0"/>
      </w:pPr>
      <w:r>
        <w:lastRenderedPageBreak/>
        <w:t xml:space="preserve">должностей     </w:t>
      </w:r>
      <w:r>
        <w:rPr>
          <w:spacing w:val="67"/>
        </w:rPr>
        <w:t xml:space="preserve"> </w:t>
      </w:r>
      <w:r>
        <w:t xml:space="preserve">руководителей,      </w:t>
      </w:r>
      <w:r>
        <w:rPr>
          <w:spacing w:val="66"/>
        </w:rPr>
        <w:t xml:space="preserve"> </w:t>
      </w:r>
      <w:r>
        <w:t xml:space="preserve">специалистов      </w:t>
      </w:r>
      <w:r>
        <w:rPr>
          <w:spacing w:val="67"/>
        </w:rPr>
        <w:t xml:space="preserve"> </w:t>
      </w:r>
      <w:r>
        <w:t xml:space="preserve">и      </w:t>
      </w:r>
      <w:r>
        <w:rPr>
          <w:spacing w:val="66"/>
        </w:rPr>
        <w:t xml:space="preserve"> </w:t>
      </w:r>
      <w:r>
        <w:t>служащих</w:t>
      </w:r>
      <w:r>
        <w:rPr>
          <w:vertAlign w:val="superscript"/>
        </w:rPr>
        <w:t>7</w:t>
      </w:r>
      <w:r>
        <w:t xml:space="preserve">      </w:t>
      </w:r>
      <w:r>
        <w:rPr>
          <w:spacing w:val="69"/>
        </w:rPr>
        <w:t xml:space="preserve"> </w:t>
      </w:r>
      <w:r>
        <w:t>(раздел</w:t>
      </w:r>
    </w:p>
    <w:p w:rsidR="001E1537" w:rsidRDefault="00FA0815">
      <w:pPr>
        <w:pStyle w:val="a3"/>
        <w:tabs>
          <w:tab w:val="left" w:pos="3026"/>
        </w:tabs>
        <w:spacing w:before="163" w:line="360" w:lineRule="auto"/>
        <w:ind w:left="596" w:right="116" w:firstLine="0"/>
      </w:pP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и</w:t>
      </w:r>
      <w:r>
        <w:rPr>
          <w:spacing w:val="1"/>
        </w:rPr>
        <w:t xml:space="preserve"> </w:t>
      </w:r>
      <w:r>
        <w:t>требованиями</w:t>
      </w:r>
      <w:r>
        <w:tab/>
        <w:t>профессионального</w:t>
      </w:r>
      <w:r>
        <w:rPr>
          <w:spacing w:val="1"/>
        </w:rPr>
        <w:t xml:space="preserve"> </w:t>
      </w:r>
      <w:r>
        <w:t>стандарта</w:t>
      </w:r>
      <w:r>
        <w:rPr>
          <w:spacing w:val="1"/>
        </w:rPr>
        <w:t xml:space="preserve"> </w:t>
      </w:r>
      <w:r>
        <w:rPr>
          <w:rFonts w:ascii="Arial MT" w:hAnsi="Arial MT"/>
          <w:position w:val="1"/>
          <w:sz w:val="22"/>
        </w:rPr>
        <w:t>"</w:t>
      </w:r>
      <w:r>
        <w:t>Педагог</w:t>
      </w:r>
      <w:r>
        <w:rPr>
          <w:spacing w:val="1"/>
        </w:rPr>
        <w:t xml:space="preserve"> </w:t>
      </w:r>
      <w:r>
        <w:t>(педагогическая</w:t>
      </w:r>
      <w:r>
        <w:rPr>
          <w:spacing w:val="1"/>
        </w:rPr>
        <w:t xml:space="preserve"> </w:t>
      </w:r>
      <w:r>
        <w:t>деятельность</w:t>
      </w:r>
      <w:r>
        <w:rPr>
          <w:spacing w:val="1"/>
        </w:rPr>
        <w:t xml:space="preserve"> </w:t>
      </w:r>
      <w:r>
        <w:t>в</w:t>
      </w:r>
      <w:r>
        <w:rPr>
          <w:spacing w:val="1"/>
        </w:rPr>
        <w:t xml:space="preserve"> </w:t>
      </w:r>
      <w:r>
        <w:t>сфере</w:t>
      </w:r>
      <w:r>
        <w:rPr>
          <w:spacing w:val="1"/>
        </w:rPr>
        <w:t xml:space="preserve"> </w:t>
      </w:r>
      <w:r>
        <w:t>дошкольного,</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67"/>
        </w:rPr>
        <w:t xml:space="preserve"> </w:t>
      </w:r>
      <w:r>
        <w:t>среднего</w:t>
      </w:r>
      <w:r>
        <w:rPr>
          <w:spacing w:val="-1"/>
        </w:rPr>
        <w:t xml:space="preserve"> </w:t>
      </w:r>
      <w:r>
        <w:t>общего</w:t>
      </w:r>
      <w:r>
        <w:rPr>
          <w:spacing w:val="-1"/>
        </w:rPr>
        <w:t xml:space="preserve"> </w:t>
      </w:r>
      <w:r>
        <w:t>образования) (воспитатель,</w:t>
      </w:r>
      <w:r>
        <w:rPr>
          <w:spacing w:val="-1"/>
        </w:rPr>
        <w:t xml:space="preserve"> </w:t>
      </w:r>
      <w:r>
        <w:t>учитель)".</w:t>
      </w:r>
    </w:p>
    <w:p w:rsidR="001E1537" w:rsidRDefault="00FA0815">
      <w:pPr>
        <w:pStyle w:val="a3"/>
        <w:spacing w:line="360" w:lineRule="auto"/>
        <w:ind w:left="596" w:right="116"/>
      </w:pPr>
      <w:r>
        <w:t>Описание</w:t>
      </w:r>
      <w:r>
        <w:rPr>
          <w:spacing w:val="1"/>
        </w:rPr>
        <w:t xml:space="preserve"> </w:t>
      </w:r>
      <w:r>
        <w:t>кадровых</w:t>
      </w:r>
      <w:r>
        <w:rPr>
          <w:spacing w:val="1"/>
        </w:rPr>
        <w:t xml:space="preserve"> </w:t>
      </w:r>
      <w:r>
        <w:t>условий</w:t>
      </w:r>
      <w:r>
        <w:rPr>
          <w:spacing w:val="1"/>
        </w:rPr>
        <w:t xml:space="preserve"> </w:t>
      </w:r>
      <w:r>
        <w:t>образовательной</w:t>
      </w:r>
      <w:r>
        <w:rPr>
          <w:spacing w:val="1"/>
        </w:rPr>
        <w:t xml:space="preserve"> </w:t>
      </w:r>
      <w:r>
        <w:t>организации</w:t>
      </w:r>
      <w:r>
        <w:rPr>
          <w:spacing w:val="1"/>
        </w:rPr>
        <w:t xml:space="preserve"> </w:t>
      </w:r>
      <w:r>
        <w:t>может</w:t>
      </w:r>
      <w:r>
        <w:rPr>
          <w:spacing w:val="1"/>
        </w:rPr>
        <w:t xml:space="preserve"> </w:t>
      </w:r>
      <w:r>
        <w:t>быть</w:t>
      </w:r>
      <w:r>
        <w:rPr>
          <w:spacing w:val="1"/>
        </w:rPr>
        <w:t xml:space="preserve"> </w:t>
      </w:r>
      <w:r>
        <w:t>реализовано</w:t>
      </w:r>
      <w:r>
        <w:rPr>
          <w:spacing w:val="20"/>
        </w:rPr>
        <w:t xml:space="preserve"> </w:t>
      </w:r>
      <w:r>
        <w:t>в</w:t>
      </w:r>
      <w:r>
        <w:rPr>
          <w:spacing w:val="20"/>
        </w:rPr>
        <w:t xml:space="preserve"> </w:t>
      </w:r>
      <w:r>
        <w:t>таблице.</w:t>
      </w:r>
      <w:r>
        <w:rPr>
          <w:spacing w:val="20"/>
        </w:rPr>
        <w:t xml:space="preserve"> </w:t>
      </w:r>
      <w:r>
        <w:t>В</w:t>
      </w:r>
      <w:r>
        <w:rPr>
          <w:spacing w:val="22"/>
        </w:rPr>
        <w:t xml:space="preserve"> </w:t>
      </w:r>
      <w:r>
        <w:t>ней</w:t>
      </w:r>
      <w:r>
        <w:rPr>
          <w:spacing w:val="20"/>
        </w:rPr>
        <w:t xml:space="preserve"> </w:t>
      </w:r>
      <w:r>
        <w:t>целесообразно</w:t>
      </w:r>
      <w:r>
        <w:rPr>
          <w:spacing w:val="24"/>
        </w:rPr>
        <w:t xml:space="preserve"> </w:t>
      </w:r>
      <w:r>
        <w:t>соотнести</w:t>
      </w:r>
      <w:r>
        <w:rPr>
          <w:spacing w:val="21"/>
        </w:rPr>
        <w:t xml:space="preserve"> </w:t>
      </w:r>
      <w:r>
        <w:t>должностные</w:t>
      </w:r>
      <w:r>
        <w:rPr>
          <w:spacing w:val="21"/>
        </w:rPr>
        <w:t xml:space="preserve"> </w:t>
      </w:r>
      <w:r>
        <w:t>обязанности</w:t>
      </w:r>
      <w:r>
        <w:rPr>
          <w:spacing w:val="-67"/>
        </w:rPr>
        <w:t xml:space="preserve"> </w:t>
      </w:r>
      <w:r>
        <w:t>и</w:t>
      </w:r>
      <w:r>
        <w:rPr>
          <w:spacing w:val="1"/>
        </w:rPr>
        <w:t xml:space="preserve"> </w:t>
      </w:r>
      <w:r>
        <w:t>уровень</w:t>
      </w:r>
      <w:r>
        <w:rPr>
          <w:spacing w:val="1"/>
        </w:rPr>
        <w:t xml:space="preserve"> </w:t>
      </w:r>
      <w:r>
        <w:t>квалификации</w:t>
      </w:r>
      <w:r>
        <w:rPr>
          <w:spacing w:val="71"/>
        </w:rPr>
        <w:t xml:space="preserve"> </w:t>
      </w:r>
      <w:r>
        <w:t>специалистов,</w:t>
      </w:r>
      <w:r>
        <w:rPr>
          <w:spacing w:val="71"/>
        </w:rPr>
        <w:t xml:space="preserve"> </w:t>
      </w:r>
      <w:r>
        <w:t>предусмотренные</w:t>
      </w:r>
      <w:r>
        <w:rPr>
          <w:spacing w:val="71"/>
        </w:rPr>
        <w:t xml:space="preserve"> </w:t>
      </w:r>
      <w:r>
        <w:t>Приказом</w:t>
      </w:r>
      <w:r>
        <w:rPr>
          <w:spacing w:val="1"/>
        </w:rPr>
        <w:t xml:space="preserve"> </w:t>
      </w:r>
      <w:r>
        <w:t>Министерства</w:t>
      </w:r>
      <w:r>
        <w:rPr>
          <w:spacing w:val="1"/>
        </w:rPr>
        <w:t xml:space="preserve"> </w:t>
      </w:r>
      <w:r>
        <w:t>здравоохранения</w:t>
      </w:r>
      <w:r>
        <w:rPr>
          <w:spacing w:val="1"/>
        </w:rPr>
        <w:t xml:space="preserve"> </w:t>
      </w:r>
      <w:r>
        <w:t>и</w:t>
      </w:r>
      <w:r>
        <w:rPr>
          <w:spacing w:val="1"/>
        </w:rPr>
        <w:t xml:space="preserve"> </w:t>
      </w:r>
      <w:r>
        <w:t>социального</w:t>
      </w:r>
      <w:r>
        <w:rPr>
          <w:spacing w:val="70"/>
        </w:rPr>
        <w:t xml:space="preserve"> </w:t>
      </w:r>
      <w:r>
        <w:t>развития</w:t>
      </w:r>
      <w:r>
        <w:rPr>
          <w:spacing w:val="70"/>
        </w:rPr>
        <w:t xml:space="preserve"> </w:t>
      </w:r>
      <w:r>
        <w:t>Российской</w:t>
      </w:r>
      <w:r>
        <w:rPr>
          <w:spacing w:val="70"/>
        </w:rPr>
        <w:t xml:space="preserve"> </w:t>
      </w:r>
      <w:r>
        <w:t>Федерации</w:t>
      </w:r>
      <w:r>
        <w:rPr>
          <w:spacing w:val="-67"/>
        </w:rPr>
        <w:t xml:space="preserve"> </w:t>
      </w:r>
      <w:r>
        <w:t>от</w:t>
      </w:r>
      <w:r>
        <w:rPr>
          <w:spacing w:val="1"/>
        </w:rPr>
        <w:t xml:space="preserve"> </w:t>
      </w:r>
      <w:r>
        <w:t>26 августа</w:t>
      </w:r>
      <w:r>
        <w:rPr>
          <w:spacing w:val="1"/>
        </w:rPr>
        <w:t xml:space="preserve"> </w:t>
      </w:r>
      <w:r>
        <w:t>2010 г.</w:t>
      </w:r>
      <w:r>
        <w:rPr>
          <w:spacing w:val="1"/>
        </w:rPr>
        <w:t xml:space="preserve"> </w:t>
      </w:r>
      <w:r>
        <w:t>№</w:t>
      </w:r>
      <w:r>
        <w:rPr>
          <w:spacing w:val="1"/>
        </w:rPr>
        <w:t xml:space="preserve"> </w:t>
      </w:r>
      <w:r>
        <w:t>761н,</w:t>
      </w:r>
      <w:r>
        <w:rPr>
          <w:spacing w:val="1"/>
        </w:rPr>
        <w:t xml:space="preserve"> </w:t>
      </w:r>
      <w:r>
        <w:t>с</w:t>
      </w:r>
      <w:r>
        <w:rPr>
          <w:spacing w:val="1"/>
        </w:rPr>
        <w:t xml:space="preserve"> </w:t>
      </w:r>
      <w:r>
        <w:t>имеющимся</w:t>
      </w:r>
      <w:r>
        <w:rPr>
          <w:spacing w:val="1"/>
        </w:rPr>
        <w:t xml:space="preserve"> </w:t>
      </w:r>
      <w:r>
        <w:t>кадровым</w:t>
      </w:r>
      <w:r>
        <w:rPr>
          <w:spacing w:val="1"/>
        </w:rPr>
        <w:t xml:space="preserve"> </w:t>
      </w:r>
      <w:r>
        <w:t>потенциалом</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требованиями</w:t>
      </w:r>
      <w:r>
        <w:rPr>
          <w:spacing w:val="1"/>
        </w:rPr>
        <w:t xml:space="preserve"> </w:t>
      </w:r>
      <w:r>
        <w:t>профессионального</w:t>
      </w:r>
      <w:r>
        <w:rPr>
          <w:spacing w:val="1"/>
        </w:rPr>
        <w:t xml:space="preserve"> </w:t>
      </w:r>
      <w:r>
        <w:t>стандарта</w:t>
      </w:r>
      <w:r>
        <w:rPr>
          <w:spacing w:val="1"/>
        </w:rPr>
        <w:t xml:space="preserve"> </w:t>
      </w:r>
      <w:r>
        <w:rPr>
          <w:rFonts w:ascii="Arial MT" w:hAnsi="Arial MT"/>
          <w:position w:val="1"/>
          <w:sz w:val="22"/>
        </w:rPr>
        <w:t>"</w:t>
      </w:r>
      <w:r>
        <w:t>Педагог (педагогическая деятельность в сфере дошкольного, начального 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(воспитатель,</w:t>
      </w:r>
      <w:r>
        <w:rPr>
          <w:spacing w:val="1"/>
        </w:rPr>
        <w:t xml:space="preserve"> </w:t>
      </w:r>
      <w:r>
        <w:t>учитель)".Это</w:t>
      </w:r>
      <w:r>
        <w:rPr>
          <w:spacing w:val="1"/>
        </w:rPr>
        <w:t xml:space="preserve"> </w:t>
      </w:r>
      <w:r>
        <w:t>позволит</w:t>
      </w:r>
      <w:r>
        <w:rPr>
          <w:spacing w:val="1"/>
        </w:rPr>
        <w:t xml:space="preserve"> </w:t>
      </w:r>
      <w:r>
        <w:t>определить</w:t>
      </w:r>
      <w:r>
        <w:rPr>
          <w:spacing w:val="1"/>
        </w:rPr>
        <w:t xml:space="preserve"> </w:t>
      </w:r>
      <w:r>
        <w:t>состояние</w:t>
      </w:r>
      <w:r>
        <w:rPr>
          <w:spacing w:val="1"/>
        </w:rPr>
        <w:t xml:space="preserve"> </w:t>
      </w:r>
      <w:r>
        <w:t>кадрового</w:t>
      </w:r>
      <w:r>
        <w:rPr>
          <w:spacing w:val="1"/>
        </w:rPr>
        <w:t xml:space="preserve"> </w:t>
      </w:r>
      <w:r>
        <w:t>потенциала</w:t>
      </w:r>
      <w:r>
        <w:rPr>
          <w:spacing w:val="1"/>
        </w:rPr>
        <w:t xml:space="preserve"> </w:t>
      </w:r>
      <w:r>
        <w:t>и</w:t>
      </w:r>
      <w:r>
        <w:rPr>
          <w:spacing w:val="1"/>
        </w:rPr>
        <w:t xml:space="preserve"> </w:t>
      </w:r>
      <w:r>
        <w:t>наметить</w:t>
      </w:r>
      <w:r>
        <w:rPr>
          <w:spacing w:val="1"/>
        </w:rPr>
        <w:t xml:space="preserve"> </w:t>
      </w:r>
      <w:r>
        <w:t>пути</w:t>
      </w:r>
      <w:r>
        <w:rPr>
          <w:spacing w:val="-67"/>
        </w:rPr>
        <w:t xml:space="preserve"> </w:t>
      </w:r>
      <w:r>
        <w:t>необходимой</w:t>
      </w:r>
      <w:r>
        <w:rPr>
          <w:spacing w:val="4"/>
        </w:rPr>
        <w:t xml:space="preserve"> </w:t>
      </w:r>
      <w:r>
        <w:t>работы</w:t>
      </w:r>
      <w:r>
        <w:rPr>
          <w:spacing w:val="6"/>
        </w:rPr>
        <w:t xml:space="preserve"> </w:t>
      </w:r>
      <w:r>
        <w:t>по</w:t>
      </w:r>
      <w:r>
        <w:rPr>
          <w:spacing w:val="5"/>
        </w:rPr>
        <w:t xml:space="preserve"> </w:t>
      </w:r>
      <w:r>
        <w:t>его</w:t>
      </w:r>
      <w:r>
        <w:rPr>
          <w:spacing w:val="5"/>
        </w:rPr>
        <w:t xml:space="preserve"> </w:t>
      </w:r>
      <w:r>
        <w:t>дальнейшему</w:t>
      </w:r>
      <w:r>
        <w:rPr>
          <w:spacing w:val="4"/>
        </w:rPr>
        <w:t xml:space="preserve"> </w:t>
      </w:r>
      <w:r>
        <w:t>изменению.</w:t>
      </w:r>
    </w:p>
    <w:p w:rsidR="001E1537" w:rsidRDefault="00FA0815">
      <w:pPr>
        <w:pStyle w:val="a3"/>
        <w:spacing w:line="362" w:lineRule="auto"/>
        <w:ind w:left="596" w:right="118"/>
      </w:pPr>
      <w:r>
        <w:t>Кадровое</w:t>
      </w:r>
      <w:r>
        <w:rPr>
          <w:spacing w:val="1"/>
        </w:rPr>
        <w:t xml:space="preserve"> </w:t>
      </w:r>
      <w:r>
        <w:t>обеспечение</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может строиться</w:t>
      </w:r>
      <w:r>
        <w:rPr>
          <w:spacing w:val="-1"/>
        </w:rPr>
        <w:t xml:space="preserve"> </w:t>
      </w:r>
      <w:r>
        <w:t>по</w:t>
      </w:r>
      <w:r>
        <w:rPr>
          <w:spacing w:val="-1"/>
        </w:rPr>
        <w:t xml:space="preserve"> </w:t>
      </w:r>
      <w:r>
        <w:t>схеме:</w:t>
      </w:r>
    </w:p>
    <w:p w:rsidR="001E1537" w:rsidRDefault="00FA0815">
      <w:pPr>
        <w:pStyle w:val="a4"/>
        <w:numPr>
          <w:ilvl w:val="0"/>
          <w:numId w:val="12"/>
        </w:numPr>
        <w:tabs>
          <w:tab w:val="left" w:pos="1516"/>
        </w:tabs>
        <w:spacing w:line="319" w:lineRule="exact"/>
        <w:ind w:left="1515" w:hanging="211"/>
        <w:rPr>
          <w:sz w:val="28"/>
        </w:rPr>
      </w:pPr>
      <w:r>
        <w:rPr>
          <w:sz w:val="28"/>
        </w:rPr>
        <w:t>должность;</w:t>
      </w:r>
    </w:p>
    <w:p w:rsidR="001E1537" w:rsidRDefault="00FA0815">
      <w:pPr>
        <w:pStyle w:val="a4"/>
        <w:numPr>
          <w:ilvl w:val="0"/>
          <w:numId w:val="12"/>
        </w:numPr>
        <w:tabs>
          <w:tab w:val="left" w:pos="1516"/>
        </w:tabs>
        <w:spacing w:before="150"/>
        <w:ind w:left="1515" w:hanging="211"/>
        <w:rPr>
          <w:sz w:val="28"/>
        </w:rPr>
      </w:pPr>
      <w:r>
        <w:rPr>
          <w:sz w:val="28"/>
        </w:rPr>
        <w:t>должностные</w:t>
      </w:r>
      <w:r>
        <w:rPr>
          <w:spacing w:val="-6"/>
          <w:sz w:val="28"/>
        </w:rPr>
        <w:t xml:space="preserve"> </w:t>
      </w:r>
      <w:r>
        <w:rPr>
          <w:sz w:val="28"/>
        </w:rPr>
        <w:t>обязанности;</w:t>
      </w:r>
    </w:p>
    <w:p w:rsidR="001E1537" w:rsidRDefault="00FA0815">
      <w:pPr>
        <w:pStyle w:val="a4"/>
        <w:numPr>
          <w:ilvl w:val="0"/>
          <w:numId w:val="12"/>
        </w:numPr>
        <w:tabs>
          <w:tab w:val="left" w:pos="2014"/>
          <w:tab w:val="left" w:pos="2015"/>
          <w:tab w:val="left" w:pos="3933"/>
          <w:tab w:val="left" w:pos="5879"/>
          <w:tab w:val="left" w:pos="6580"/>
          <w:tab w:val="left" w:pos="9156"/>
        </w:tabs>
        <w:spacing w:before="163"/>
        <w:ind w:left="2014" w:hanging="710"/>
        <w:jc w:val="left"/>
        <w:rPr>
          <w:sz w:val="28"/>
        </w:rPr>
      </w:pPr>
      <w:r>
        <w:rPr>
          <w:sz w:val="28"/>
        </w:rPr>
        <w:t>количество</w:t>
      </w:r>
      <w:r>
        <w:rPr>
          <w:sz w:val="28"/>
        </w:rPr>
        <w:tab/>
        <w:t>работников</w:t>
      </w:r>
      <w:r>
        <w:rPr>
          <w:sz w:val="28"/>
        </w:rPr>
        <w:tab/>
        <w:t>в</w:t>
      </w:r>
      <w:r>
        <w:rPr>
          <w:sz w:val="28"/>
        </w:rPr>
        <w:tab/>
        <w:t>образовательной</w:t>
      </w:r>
      <w:r>
        <w:rPr>
          <w:sz w:val="28"/>
        </w:rPr>
        <w:tab/>
        <w:t>организации</w:t>
      </w:r>
    </w:p>
    <w:p w:rsidR="001E1537" w:rsidRDefault="00FA0815">
      <w:pPr>
        <w:pStyle w:val="a3"/>
        <w:spacing w:before="163"/>
        <w:ind w:left="596" w:firstLine="0"/>
        <w:jc w:val="left"/>
      </w:pPr>
      <w:r>
        <w:t>(требуется/имеется);</w:t>
      </w:r>
    </w:p>
    <w:p w:rsidR="001E1537" w:rsidRDefault="00FA0815">
      <w:pPr>
        <w:pStyle w:val="a4"/>
        <w:numPr>
          <w:ilvl w:val="0"/>
          <w:numId w:val="12"/>
        </w:numPr>
        <w:tabs>
          <w:tab w:val="left" w:pos="1574"/>
        </w:tabs>
        <w:spacing w:before="158" w:line="362" w:lineRule="auto"/>
        <w:ind w:right="120" w:firstLine="709"/>
        <w:rPr>
          <w:sz w:val="28"/>
        </w:rPr>
      </w:pPr>
      <w:r>
        <w:rPr>
          <w:sz w:val="28"/>
        </w:rPr>
        <w:t>уровень работников образовательной организации: требования к уровню</w:t>
      </w:r>
      <w:r>
        <w:rPr>
          <w:spacing w:val="1"/>
          <w:sz w:val="28"/>
        </w:rPr>
        <w:t xml:space="preserve"> </w:t>
      </w:r>
      <w:r>
        <w:rPr>
          <w:sz w:val="28"/>
        </w:rPr>
        <w:t>квалификации,</w:t>
      </w:r>
      <w:r>
        <w:rPr>
          <w:spacing w:val="-1"/>
          <w:sz w:val="28"/>
        </w:rPr>
        <w:t xml:space="preserve"> </w:t>
      </w:r>
      <w:r>
        <w:rPr>
          <w:sz w:val="28"/>
        </w:rPr>
        <w:t>фактический уровень.</w:t>
      </w:r>
    </w:p>
    <w:p w:rsidR="001E1537" w:rsidRDefault="00FA0815">
      <w:pPr>
        <w:pStyle w:val="a3"/>
        <w:spacing w:line="362" w:lineRule="auto"/>
        <w:ind w:left="596" w:right="114"/>
      </w:pPr>
      <w:r>
        <w:t>Образовательная</w:t>
      </w:r>
      <w:r>
        <w:rPr>
          <w:spacing w:val="1"/>
        </w:rPr>
        <w:t xml:space="preserve"> </w:t>
      </w:r>
      <w:r>
        <w:t>организация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педагогической</w:t>
      </w:r>
      <w:r>
        <w:rPr>
          <w:spacing w:val="1"/>
        </w:rPr>
        <w:t xml:space="preserve"> </w:t>
      </w:r>
      <w:r>
        <w:t>деятельности</w:t>
      </w:r>
      <w:r>
        <w:rPr>
          <w:spacing w:val="1"/>
        </w:rPr>
        <w:t xml:space="preserve"> </w:t>
      </w:r>
      <w:r>
        <w:t>по</w:t>
      </w:r>
      <w:r>
        <w:rPr>
          <w:spacing w:val="1"/>
        </w:rPr>
        <w:t xml:space="preserve"> </w:t>
      </w:r>
      <w:r>
        <w:t>проектированию</w:t>
      </w:r>
      <w:r>
        <w:rPr>
          <w:spacing w:val="1"/>
        </w:rPr>
        <w:t xml:space="preserve"> </w:t>
      </w:r>
      <w:r>
        <w:t>и</w:t>
      </w:r>
      <w:r>
        <w:rPr>
          <w:spacing w:val="1"/>
        </w:rPr>
        <w:t xml:space="preserve"> </w:t>
      </w:r>
      <w:r>
        <w:t>реализации</w:t>
      </w:r>
      <w:r>
        <w:rPr>
          <w:spacing w:val="1"/>
        </w:rPr>
        <w:t xml:space="preserve"> </w:t>
      </w:r>
      <w:r>
        <w:t>образовательной</w:t>
      </w:r>
      <w:r>
        <w:rPr>
          <w:spacing w:val="1"/>
        </w:rPr>
        <w:t xml:space="preserve"> </w:t>
      </w:r>
      <w:r>
        <w:t>деятельности</w:t>
      </w:r>
      <w:r>
        <w:rPr>
          <w:spacing w:val="1"/>
        </w:rPr>
        <w:t xml:space="preserve"> </w:t>
      </w:r>
      <w:r>
        <w:t>составляет</w:t>
      </w:r>
      <w:r>
        <w:rPr>
          <w:spacing w:val="25"/>
        </w:rPr>
        <w:t xml:space="preserve"> </w:t>
      </w:r>
      <w:r>
        <w:t>перечень</w:t>
      </w:r>
      <w:r>
        <w:rPr>
          <w:spacing w:val="25"/>
        </w:rPr>
        <w:t xml:space="preserve"> </w:t>
      </w:r>
      <w:r>
        <w:t>необходимых</w:t>
      </w:r>
      <w:r>
        <w:rPr>
          <w:spacing w:val="26"/>
        </w:rPr>
        <w:t xml:space="preserve"> </w:t>
      </w:r>
      <w:r>
        <w:t>должностей</w:t>
      </w:r>
      <w:r>
        <w:rPr>
          <w:spacing w:val="26"/>
        </w:rPr>
        <w:t xml:space="preserve"> </w:t>
      </w:r>
      <w:r>
        <w:t>в</w:t>
      </w:r>
      <w:r>
        <w:rPr>
          <w:spacing w:val="26"/>
        </w:rPr>
        <w:t xml:space="preserve"> </w:t>
      </w:r>
      <w:r>
        <w:t>соответствии</w:t>
      </w:r>
      <w:r>
        <w:rPr>
          <w:spacing w:val="26"/>
        </w:rPr>
        <w:t xml:space="preserve"> </w:t>
      </w:r>
      <w:r>
        <w:t>с</w:t>
      </w:r>
      <w:r>
        <w:rPr>
          <w:spacing w:val="25"/>
        </w:rPr>
        <w:t xml:space="preserve"> </w:t>
      </w:r>
      <w:r>
        <w:t>«Единым</w:t>
      </w: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1E1537">
      <w:pPr>
        <w:pStyle w:val="a3"/>
        <w:ind w:left="0" w:firstLine="0"/>
        <w:jc w:val="left"/>
        <w:rPr>
          <w:sz w:val="20"/>
        </w:rPr>
      </w:pPr>
    </w:p>
    <w:p w:rsidR="001E1537" w:rsidRDefault="00A061A4">
      <w:pPr>
        <w:pStyle w:val="a3"/>
        <w:spacing w:before="11"/>
        <w:ind w:left="0" w:firstLine="0"/>
        <w:jc w:val="left"/>
        <w:rPr>
          <w:sz w:val="15"/>
        </w:rPr>
      </w:pPr>
      <w:r w:rsidRPr="00A061A4">
        <w:pict>
          <v:rect id="_x0000_s1026" style="position:absolute;margin-left:63.85pt;margin-top:11.1pt;width:2in;height:.5pt;z-index:-15723520;mso-wrap-distance-left:0;mso-wrap-distance-right:0;mso-position-horizontal-relative:page" fillcolor="black" stroked="f">
            <w10:wrap type="topAndBottom" anchorx="page"/>
          </v:rect>
        </w:pict>
      </w:r>
    </w:p>
    <w:p w:rsidR="001E1537" w:rsidRDefault="00FA0815">
      <w:pPr>
        <w:spacing w:before="71"/>
        <w:ind w:left="596" w:right="117" w:firstLine="283"/>
        <w:jc w:val="both"/>
        <w:rPr>
          <w:sz w:val="17"/>
        </w:rPr>
      </w:pPr>
      <w:r>
        <w:rPr>
          <w:sz w:val="17"/>
          <w:vertAlign w:val="superscript"/>
        </w:rPr>
        <w:t>7</w:t>
      </w:r>
      <w:r>
        <w:rPr>
          <w:spacing w:val="54"/>
          <w:sz w:val="17"/>
        </w:rPr>
        <w:t xml:space="preserve"> </w:t>
      </w:r>
      <w:r>
        <w:rPr>
          <w:sz w:val="17"/>
        </w:rPr>
        <w:t>Приказ</w:t>
      </w:r>
      <w:r>
        <w:rPr>
          <w:spacing w:val="56"/>
          <w:sz w:val="17"/>
        </w:rPr>
        <w:t xml:space="preserve"> </w:t>
      </w:r>
      <w:r>
        <w:rPr>
          <w:sz w:val="17"/>
        </w:rPr>
        <w:t>Министерства</w:t>
      </w:r>
      <w:r>
        <w:rPr>
          <w:spacing w:val="56"/>
          <w:sz w:val="17"/>
        </w:rPr>
        <w:t xml:space="preserve"> </w:t>
      </w:r>
      <w:r>
        <w:rPr>
          <w:sz w:val="17"/>
        </w:rPr>
        <w:t>здравоохранения</w:t>
      </w:r>
      <w:r>
        <w:rPr>
          <w:spacing w:val="56"/>
          <w:sz w:val="17"/>
        </w:rPr>
        <w:t xml:space="preserve"> </w:t>
      </w:r>
      <w:r>
        <w:rPr>
          <w:sz w:val="17"/>
        </w:rPr>
        <w:t>и</w:t>
      </w:r>
      <w:r>
        <w:rPr>
          <w:spacing w:val="57"/>
          <w:sz w:val="17"/>
        </w:rPr>
        <w:t xml:space="preserve"> </w:t>
      </w:r>
      <w:r>
        <w:rPr>
          <w:sz w:val="17"/>
        </w:rPr>
        <w:t>социального</w:t>
      </w:r>
      <w:r>
        <w:rPr>
          <w:spacing w:val="56"/>
          <w:sz w:val="17"/>
        </w:rPr>
        <w:t xml:space="preserve"> </w:t>
      </w:r>
      <w:r>
        <w:rPr>
          <w:sz w:val="17"/>
        </w:rPr>
        <w:t>развития</w:t>
      </w:r>
      <w:r>
        <w:rPr>
          <w:spacing w:val="56"/>
          <w:sz w:val="17"/>
        </w:rPr>
        <w:t xml:space="preserve"> </w:t>
      </w:r>
      <w:r>
        <w:rPr>
          <w:sz w:val="17"/>
        </w:rPr>
        <w:t>Российской</w:t>
      </w:r>
      <w:r>
        <w:rPr>
          <w:spacing w:val="56"/>
          <w:sz w:val="17"/>
        </w:rPr>
        <w:t xml:space="preserve"> </w:t>
      </w:r>
      <w:r>
        <w:rPr>
          <w:sz w:val="17"/>
        </w:rPr>
        <w:t>Федерации</w:t>
      </w:r>
      <w:r>
        <w:rPr>
          <w:spacing w:val="57"/>
          <w:sz w:val="17"/>
        </w:rPr>
        <w:t xml:space="preserve"> </w:t>
      </w:r>
      <w:r>
        <w:rPr>
          <w:sz w:val="17"/>
        </w:rPr>
        <w:t>(Минздравсоцразвития</w:t>
      </w:r>
      <w:r>
        <w:rPr>
          <w:spacing w:val="56"/>
          <w:sz w:val="17"/>
        </w:rPr>
        <w:t xml:space="preserve"> </w:t>
      </w:r>
      <w:r>
        <w:rPr>
          <w:sz w:val="17"/>
        </w:rPr>
        <w:t>России)</w:t>
      </w:r>
      <w:r>
        <w:rPr>
          <w:spacing w:val="56"/>
          <w:sz w:val="17"/>
        </w:rPr>
        <w:t xml:space="preserve"> </w:t>
      </w:r>
      <w:r>
        <w:rPr>
          <w:sz w:val="17"/>
        </w:rPr>
        <w:t>от</w:t>
      </w:r>
      <w:r>
        <w:rPr>
          <w:spacing w:val="1"/>
          <w:sz w:val="17"/>
        </w:rPr>
        <w:t xml:space="preserve"> </w:t>
      </w:r>
      <w:r>
        <w:rPr>
          <w:sz w:val="17"/>
        </w:rPr>
        <w:t>26 августа</w:t>
      </w:r>
      <w:r>
        <w:rPr>
          <w:spacing w:val="1"/>
          <w:sz w:val="17"/>
        </w:rPr>
        <w:t xml:space="preserve"> </w:t>
      </w:r>
      <w:r>
        <w:rPr>
          <w:sz w:val="17"/>
        </w:rPr>
        <w:t>2010 г.</w:t>
      </w:r>
      <w:r>
        <w:rPr>
          <w:spacing w:val="1"/>
          <w:sz w:val="17"/>
        </w:rPr>
        <w:t xml:space="preserve"> </w:t>
      </w:r>
      <w:r>
        <w:rPr>
          <w:sz w:val="17"/>
        </w:rPr>
        <w:t>№ 761н</w:t>
      </w:r>
      <w:r>
        <w:rPr>
          <w:spacing w:val="1"/>
          <w:sz w:val="17"/>
        </w:rPr>
        <w:t xml:space="preserve"> </w:t>
      </w:r>
      <w:r>
        <w:rPr>
          <w:sz w:val="17"/>
        </w:rPr>
        <w:t>Москвы</w:t>
      </w:r>
      <w:r>
        <w:rPr>
          <w:spacing w:val="1"/>
          <w:sz w:val="17"/>
        </w:rPr>
        <w:t xml:space="preserve"> </w:t>
      </w:r>
      <w:r>
        <w:rPr>
          <w:sz w:val="17"/>
        </w:rPr>
        <w:t>«Об</w:t>
      </w:r>
      <w:r>
        <w:rPr>
          <w:spacing w:val="1"/>
          <w:sz w:val="17"/>
        </w:rPr>
        <w:t xml:space="preserve"> </w:t>
      </w:r>
      <w:r>
        <w:rPr>
          <w:sz w:val="17"/>
        </w:rPr>
        <w:t>утверждении</w:t>
      </w:r>
      <w:r>
        <w:rPr>
          <w:spacing w:val="1"/>
          <w:sz w:val="17"/>
        </w:rPr>
        <w:t xml:space="preserve"> </w:t>
      </w:r>
      <w:r>
        <w:rPr>
          <w:sz w:val="17"/>
        </w:rPr>
        <w:t>Единого</w:t>
      </w:r>
      <w:r>
        <w:rPr>
          <w:spacing w:val="1"/>
          <w:sz w:val="17"/>
        </w:rPr>
        <w:t xml:space="preserve"> </w:t>
      </w:r>
      <w:r>
        <w:rPr>
          <w:sz w:val="17"/>
        </w:rPr>
        <w:t>квалификационного</w:t>
      </w:r>
      <w:r>
        <w:rPr>
          <w:spacing w:val="1"/>
          <w:sz w:val="17"/>
        </w:rPr>
        <w:t xml:space="preserve"> </w:t>
      </w:r>
      <w:r>
        <w:rPr>
          <w:sz w:val="17"/>
        </w:rPr>
        <w:t>справочника</w:t>
      </w:r>
      <w:r>
        <w:rPr>
          <w:spacing w:val="1"/>
          <w:sz w:val="17"/>
        </w:rPr>
        <w:t xml:space="preserve"> </w:t>
      </w:r>
      <w:r>
        <w:rPr>
          <w:sz w:val="17"/>
        </w:rPr>
        <w:t>должностей</w:t>
      </w:r>
      <w:r>
        <w:rPr>
          <w:spacing w:val="43"/>
          <w:sz w:val="17"/>
        </w:rPr>
        <w:t xml:space="preserve"> </w:t>
      </w:r>
      <w:r>
        <w:rPr>
          <w:sz w:val="17"/>
        </w:rPr>
        <w:t>руководителей,</w:t>
      </w:r>
      <w:r>
        <w:rPr>
          <w:spacing w:val="1"/>
          <w:sz w:val="17"/>
        </w:rPr>
        <w:t xml:space="preserve"> </w:t>
      </w:r>
      <w:r>
        <w:rPr>
          <w:sz w:val="17"/>
        </w:rPr>
        <w:t>специалистов</w:t>
      </w:r>
      <w:r>
        <w:rPr>
          <w:spacing w:val="43"/>
          <w:sz w:val="17"/>
        </w:rPr>
        <w:t xml:space="preserve"> </w:t>
      </w:r>
      <w:r>
        <w:rPr>
          <w:sz w:val="17"/>
        </w:rPr>
        <w:t>и   служащих»,   раздел   «Квалификационные   характеристики   должностей   работников   образования».   Опубликован</w:t>
      </w:r>
      <w:r>
        <w:rPr>
          <w:spacing w:val="1"/>
          <w:sz w:val="17"/>
        </w:rPr>
        <w:t xml:space="preserve"> </w:t>
      </w:r>
      <w:r>
        <w:rPr>
          <w:sz w:val="17"/>
        </w:rPr>
        <w:t>20</w:t>
      </w:r>
      <w:r>
        <w:rPr>
          <w:spacing w:val="-1"/>
          <w:sz w:val="17"/>
        </w:rPr>
        <w:t xml:space="preserve"> </w:t>
      </w:r>
      <w:r>
        <w:rPr>
          <w:sz w:val="17"/>
        </w:rPr>
        <w:t>октября</w:t>
      </w:r>
      <w:r>
        <w:rPr>
          <w:spacing w:val="-1"/>
          <w:sz w:val="17"/>
        </w:rPr>
        <w:t xml:space="preserve"> </w:t>
      </w:r>
      <w:r>
        <w:rPr>
          <w:sz w:val="17"/>
        </w:rPr>
        <w:t>2010</w:t>
      </w:r>
      <w:r>
        <w:rPr>
          <w:spacing w:val="-1"/>
          <w:sz w:val="17"/>
        </w:rPr>
        <w:t xml:space="preserve"> </w:t>
      </w:r>
      <w:r>
        <w:rPr>
          <w:sz w:val="17"/>
        </w:rPr>
        <w:t>г.</w:t>
      </w:r>
      <w:r>
        <w:rPr>
          <w:spacing w:val="-1"/>
          <w:sz w:val="17"/>
        </w:rPr>
        <w:t xml:space="preserve"> </w:t>
      </w:r>
      <w:r>
        <w:rPr>
          <w:sz w:val="17"/>
        </w:rPr>
        <w:t>Вступил</w:t>
      </w:r>
      <w:r>
        <w:rPr>
          <w:spacing w:val="-1"/>
          <w:sz w:val="17"/>
        </w:rPr>
        <w:t xml:space="preserve"> </w:t>
      </w:r>
      <w:r>
        <w:rPr>
          <w:sz w:val="17"/>
        </w:rPr>
        <w:t>в</w:t>
      </w:r>
      <w:r>
        <w:rPr>
          <w:spacing w:val="-1"/>
          <w:sz w:val="17"/>
        </w:rPr>
        <w:t xml:space="preserve"> </w:t>
      </w:r>
      <w:r>
        <w:rPr>
          <w:sz w:val="17"/>
        </w:rPr>
        <w:t>силу 31</w:t>
      </w:r>
      <w:r>
        <w:rPr>
          <w:spacing w:val="-2"/>
          <w:sz w:val="17"/>
        </w:rPr>
        <w:t xml:space="preserve"> </w:t>
      </w:r>
      <w:r>
        <w:rPr>
          <w:sz w:val="17"/>
        </w:rPr>
        <w:t>октября</w:t>
      </w:r>
      <w:r>
        <w:rPr>
          <w:spacing w:val="-1"/>
          <w:sz w:val="17"/>
        </w:rPr>
        <w:t xml:space="preserve"> </w:t>
      </w:r>
      <w:r>
        <w:rPr>
          <w:sz w:val="17"/>
        </w:rPr>
        <w:t>2010</w:t>
      </w:r>
      <w:r>
        <w:rPr>
          <w:spacing w:val="-1"/>
          <w:sz w:val="17"/>
        </w:rPr>
        <w:t xml:space="preserve"> </w:t>
      </w:r>
      <w:r>
        <w:rPr>
          <w:sz w:val="17"/>
        </w:rPr>
        <w:t>г.</w:t>
      </w:r>
      <w:r>
        <w:rPr>
          <w:spacing w:val="-1"/>
          <w:sz w:val="17"/>
        </w:rPr>
        <w:t xml:space="preserve"> </w:t>
      </w:r>
      <w:r>
        <w:rPr>
          <w:sz w:val="17"/>
        </w:rPr>
        <w:t>Зарегистрирован</w:t>
      </w:r>
      <w:r>
        <w:rPr>
          <w:spacing w:val="-1"/>
          <w:sz w:val="17"/>
        </w:rPr>
        <w:t xml:space="preserve"> </w:t>
      </w:r>
      <w:r>
        <w:rPr>
          <w:sz w:val="17"/>
        </w:rPr>
        <w:t>в</w:t>
      </w:r>
      <w:r>
        <w:rPr>
          <w:spacing w:val="-1"/>
          <w:sz w:val="17"/>
        </w:rPr>
        <w:t xml:space="preserve"> </w:t>
      </w:r>
      <w:r>
        <w:rPr>
          <w:sz w:val="17"/>
        </w:rPr>
        <w:t>Минюсте</w:t>
      </w:r>
      <w:r>
        <w:rPr>
          <w:spacing w:val="-1"/>
          <w:sz w:val="17"/>
        </w:rPr>
        <w:t xml:space="preserve"> </w:t>
      </w:r>
      <w:r>
        <w:rPr>
          <w:sz w:val="17"/>
        </w:rPr>
        <w:t>РФ</w:t>
      </w:r>
      <w:r>
        <w:rPr>
          <w:spacing w:val="-1"/>
          <w:sz w:val="17"/>
        </w:rPr>
        <w:t xml:space="preserve"> </w:t>
      </w:r>
      <w:r>
        <w:rPr>
          <w:sz w:val="17"/>
        </w:rPr>
        <w:t>6</w:t>
      </w:r>
      <w:r>
        <w:rPr>
          <w:spacing w:val="-1"/>
          <w:sz w:val="17"/>
        </w:rPr>
        <w:t xml:space="preserve"> </w:t>
      </w:r>
      <w:r>
        <w:rPr>
          <w:sz w:val="17"/>
        </w:rPr>
        <w:t>октября</w:t>
      </w:r>
      <w:r>
        <w:rPr>
          <w:spacing w:val="-2"/>
          <w:sz w:val="17"/>
        </w:rPr>
        <w:t xml:space="preserve"> </w:t>
      </w:r>
      <w:r>
        <w:rPr>
          <w:sz w:val="17"/>
        </w:rPr>
        <w:t>2010 г.</w:t>
      </w:r>
      <w:r>
        <w:rPr>
          <w:spacing w:val="-1"/>
          <w:sz w:val="17"/>
        </w:rPr>
        <w:t xml:space="preserve"> </w:t>
      </w:r>
      <w:r>
        <w:rPr>
          <w:sz w:val="17"/>
        </w:rPr>
        <w:t>Регистрационный</w:t>
      </w:r>
      <w:r>
        <w:rPr>
          <w:spacing w:val="-1"/>
          <w:sz w:val="17"/>
        </w:rPr>
        <w:t xml:space="preserve"> </w:t>
      </w:r>
      <w:r>
        <w:rPr>
          <w:sz w:val="17"/>
        </w:rPr>
        <w:t>№</w:t>
      </w:r>
      <w:r>
        <w:rPr>
          <w:spacing w:val="1"/>
          <w:sz w:val="17"/>
        </w:rPr>
        <w:t xml:space="preserve"> </w:t>
      </w:r>
      <w:r>
        <w:rPr>
          <w:sz w:val="17"/>
        </w:rPr>
        <w:t>18638.</w:t>
      </w:r>
    </w:p>
    <w:p w:rsidR="001E1537" w:rsidRDefault="001E1537">
      <w:pPr>
        <w:jc w:val="both"/>
        <w:rPr>
          <w:sz w:val="17"/>
        </w:rPr>
        <w:sectPr w:rsidR="001E1537">
          <w:pgSz w:w="11900" w:h="16840"/>
          <w:pgMar w:top="1020" w:right="440" w:bottom="980" w:left="680" w:header="0" w:footer="708" w:gutter="0"/>
          <w:cols w:space="720"/>
        </w:sectPr>
      </w:pPr>
    </w:p>
    <w:p w:rsidR="001E1537" w:rsidRDefault="00FA0815">
      <w:pPr>
        <w:pStyle w:val="a3"/>
        <w:spacing w:before="65" w:line="362" w:lineRule="auto"/>
        <w:ind w:left="596" w:firstLine="0"/>
        <w:jc w:val="left"/>
      </w:pPr>
      <w:r>
        <w:lastRenderedPageBreak/>
        <w:t>квалификационным</w:t>
      </w:r>
      <w:r>
        <w:rPr>
          <w:spacing w:val="37"/>
        </w:rPr>
        <w:t xml:space="preserve"> </w:t>
      </w:r>
      <w:r>
        <w:t>справочником</w:t>
      </w:r>
      <w:r>
        <w:rPr>
          <w:spacing w:val="37"/>
        </w:rPr>
        <w:t xml:space="preserve"> </w:t>
      </w:r>
      <w:r>
        <w:t>должностей</w:t>
      </w:r>
      <w:r>
        <w:rPr>
          <w:spacing w:val="37"/>
        </w:rPr>
        <w:t xml:space="preserve"> </w:t>
      </w:r>
      <w:r>
        <w:t>руководителей,</w:t>
      </w:r>
      <w:r>
        <w:rPr>
          <w:spacing w:val="37"/>
        </w:rPr>
        <w:t xml:space="preserve"> </w:t>
      </w:r>
      <w:r>
        <w:t>специалистов</w:t>
      </w:r>
      <w:r>
        <w:rPr>
          <w:spacing w:val="37"/>
        </w:rPr>
        <w:t xml:space="preserve"> </w:t>
      </w:r>
      <w:r>
        <w:t>и</w:t>
      </w:r>
      <w:r>
        <w:rPr>
          <w:spacing w:val="-67"/>
        </w:rPr>
        <w:t xml:space="preserve"> </w:t>
      </w:r>
      <w:r>
        <w:t>служащих»</w:t>
      </w:r>
      <w:r>
        <w:rPr>
          <w:spacing w:val="-1"/>
        </w:rPr>
        <w:t xml:space="preserve"> </w:t>
      </w:r>
      <w:r>
        <w:t>и</w:t>
      </w:r>
      <w:r>
        <w:rPr>
          <w:spacing w:val="-1"/>
        </w:rPr>
        <w:t xml:space="preserve"> </w:t>
      </w:r>
      <w:r>
        <w:t>требованиями</w:t>
      </w:r>
      <w:r>
        <w:rPr>
          <w:spacing w:val="-1"/>
        </w:rPr>
        <w:t xml:space="preserve"> </w:t>
      </w:r>
      <w:r>
        <w:t>Профессионального</w:t>
      </w:r>
      <w:r>
        <w:rPr>
          <w:spacing w:val="-1"/>
        </w:rPr>
        <w:t xml:space="preserve"> </w:t>
      </w:r>
      <w:r>
        <w:t>стандарта.</w:t>
      </w:r>
    </w:p>
    <w:p w:rsidR="001E1537" w:rsidRDefault="001E1537">
      <w:pPr>
        <w:pStyle w:val="a3"/>
        <w:spacing w:before="11"/>
        <w:ind w:left="0" w:firstLine="0"/>
        <w:jc w:val="left"/>
        <w:rPr>
          <w:sz w:val="41"/>
        </w:rPr>
      </w:pPr>
    </w:p>
    <w:p w:rsidR="001E1537" w:rsidRDefault="00FA0815">
      <w:pPr>
        <w:pStyle w:val="Heading1"/>
        <w:spacing w:line="362" w:lineRule="auto"/>
        <w:ind w:left="596" w:right="118" w:firstLine="851"/>
      </w:pPr>
      <w:r>
        <w:t>Профессиональное</w:t>
      </w:r>
      <w:r>
        <w:rPr>
          <w:spacing w:val="1"/>
        </w:rPr>
        <w:t xml:space="preserve"> </w:t>
      </w:r>
      <w:r>
        <w:t>развитие</w:t>
      </w:r>
      <w:r>
        <w:rPr>
          <w:spacing w:val="1"/>
        </w:rPr>
        <w:t xml:space="preserve"> </w:t>
      </w:r>
      <w:r>
        <w:t>и</w:t>
      </w:r>
      <w:r>
        <w:rPr>
          <w:spacing w:val="1"/>
        </w:rPr>
        <w:t xml:space="preserve"> </w:t>
      </w:r>
      <w:r>
        <w:t>повышение</w:t>
      </w:r>
      <w:r>
        <w:rPr>
          <w:spacing w:val="1"/>
        </w:rPr>
        <w:t xml:space="preserve"> </w:t>
      </w:r>
      <w:r>
        <w:t>квалификации</w:t>
      </w:r>
      <w:r>
        <w:rPr>
          <w:spacing w:val="1"/>
        </w:rPr>
        <w:t xml:space="preserve"> </w:t>
      </w:r>
      <w:r>
        <w:t>педагогических</w:t>
      </w:r>
      <w:r>
        <w:rPr>
          <w:spacing w:val="-1"/>
        </w:rPr>
        <w:t xml:space="preserve"> </w:t>
      </w:r>
      <w:r>
        <w:t>работников</w:t>
      </w:r>
    </w:p>
    <w:p w:rsidR="001E1537" w:rsidRDefault="00FA0815">
      <w:pPr>
        <w:pStyle w:val="a3"/>
        <w:spacing w:line="360" w:lineRule="auto"/>
        <w:ind w:left="596" w:right="117" w:firstLine="851"/>
      </w:pPr>
      <w:r>
        <w:t>Основным</w:t>
      </w:r>
      <w:r>
        <w:rPr>
          <w:spacing w:val="1"/>
        </w:rPr>
        <w:t xml:space="preserve"> </w:t>
      </w:r>
      <w:r>
        <w:t>условием</w:t>
      </w:r>
      <w:r>
        <w:rPr>
          <w:spacing w:val="1"/>
        </w:rPr>
        <w:t xml:space="preserve"> </w:t>
      </w:r>
      <w:r>
        <w:t>формирования</w:t>
      </w:r>
      <w:r>
        <w:rPr>
          <w:spacing w:val="1"/>
        </w:rPr>
        <w:t xml:space="preserve"> </w:t>
      </w:r>
      <w:r>
        <w:t>и</w:t>
      </w:r>
      <w:r>
        <w:rPr>
          <w:spacing w:val="1"/>
        </w:rPr>
        <w:t xml:space="preserve"> </w:t>
      </w:r>
      <w:r>
        <w:t>наращивания</w:t>
      </w:r>
      <w:r>
        <w:rPr>
          <w:spacing w:val="1"/>
        </w:rPr>
        <w:t xml:space="preserve"> </w:t>
      </w:r>
      <w:r>
        <w:t>необходимого</w:t>
      </w:r>
      <w:r>
        <w:rPr>
          <w:spacing w:val="1"/>
        </w:rPr>
        <w:t xml:space="preserve"> </w:t>
      </w:r>
      <w:r>
        <w:t>и</w:t>
      </w:r>
      <w:r>
        <w:rPr>
          <w:spacing w:val="1"/>
        </w:rPr>
        <w:t xml:space="preserve"> </w:t>
      </w:r>
      <w:r>
        <w:t>достаточного</w:t>
      </w:r>
      <w:r>
        <w:rPr>
          <w:spacing w:val="1"/>
        </w:rPr>
        <w:t xml:space="preserve"> </w:t>
      </w:r>
      <w:r>
        <w:t>кадрового</w:t>
      </w:r>
      <w:r>
        <w:rPr>
          <w:spacing w:val="1"/>
        </w:rPr>
        <w:t xml:space="preserve"> </w:t>
      </w:r>
      <w:r>
        <w:t>потенциала</w:t>
      </w:r>
      <w:r>
        <w:rPr>
          <w:spacing w:val="1"/>
        </w:rPr>
        <w:t xml:space="preserve"> </w:t>
      </w:r>
      <w:r>
        <w:t>образовательной</w:t>
      </w:r>
      <w:r>
        <w:rPr>
          <w:spacing w:val="1"/>
        </w:rPr>
        <w:t xml:space="preserve"> </w:t>
      </w:r>
      <w:r>
        <w:t>организации</w:t>
      </w:r>
      <w:r>
        <w:rPr>
          <w:spacing w:val="1"/>
        </w:rPr>
        <w:t xml:space="preserve"> </w:t>
      </w:r>
      <w:r>
        <w:t>является</w:t>
      </w:r>
      <w:r>
        <w:rPr>
          <w:spacing w:val="1"/>
        </w:rPr>
        <w:t xml:space="preserve"> </w:t>
      </w:r>
      <w:r>
        <w:t>обеспечение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новыми</w:t>
      </w:r>
      <w:r>
        <w:rPr>
          <w:spacing w:val="1"/>
        </w:rPr>
        <w:t xml:space="preserve"> </w:t>
      </w:r>
      <w:r>
        <w:t>образовательными</w:t>
      </w:r>
      <w:r>
        <w:rPr>
          <w:spacing w:val="1"/>
        </w:rPr>
        <w:t xml:space="preserve"> </w:t>
      </w:r>
      <w:r>
        <w:t>реалиями</w:t>
      </w:r>
      <w:r>
        <w:rPr>
          <w:spacing w:val="1"/>
        </w:rPr>
        <w:t xml:space="preserve"> </w:t>
      </w:r>
      <w:r>
        <w:t>и</w:t>
      </w:r>
      <w:r>
        <w:rPr>
          <w:spacing w:val="1"/>
        </w:rPr>
        <w:t xml:space="preserve"> </w:t>
      </w:r>
      <w:r>
        <w:t>задачами</w:t>
      </w:r>
      <w:r>
        <w:rPr>
          <w:spacing w:val="-67"/>
        </w:rPr>
        <w:t xml:space="preserve"> </w:t>
      </w:r>
      <w:r>
        <w:t>адекватности системы непрерывного педагогического образования происходящим</w:t>
      </w:r>
      <w:r>
        <w:rPr>
          <w:spacing w:val="1"/>
        </w:rPr>
        <w:t xml:space="preserve"> </w:t>
      </w:r>
      <w:r>
        <w:t>изменениям</w:t>
      </w:r>
      <w:r>
        <w:rPr>
          <w:spacing w:val="1"/>
        </w:rPr>
        <w:t xml:space="preserve"> </w:t>
      </w:r>
      <w:r>
        <w:t>в</w:t>
      </w:r>
      <w:r>
        <w:rPr>
          <w:spacing w:val="1"/>
        </w:rPr>
        <w:t xml:space="preserve"> </w:t>
      </w:r>
      <w:r>
        <w:t>системе</w:t>
      </w:r>
      <w:r>
        <w:rPr>
          <w:spacing w:val="1"/>
        </w:rPr>
        <w:t xml:space="preserve"> </w:t>
      </w:r>
      <w:r>
        <w:t>образования</w:t>
      </w:r>
      <w:r>
        <w:rPr>
          <w:spacing w:val="1"/>
        </w:rPr>
        <w:t xml:space="preserve"> </w:t>
      </w:r>
      <w:r>
        <w:t>в</w:t>
      </w:r>
      <w:r>
        <w:rPr>
          <w:spacing w:val="1"/>
        </w:rPr>
        <w:t xml:space="preserve"> </w:t>
      </w:r>
      <w:r>
        <w:t>целом.</w:t>
      </w:r>
      <w:r>
        <w:rPr>
          <w:spacing w:val="1"/>
        </w:rPr>
        <w:t xml:space="preserve"> </w:t>
      </w:r>
      <w:r>
        <w:t>При</w:t>
      </w:r>
      <w:r>
        <w:rPr>
          <w:spacing w:val="1"/>
        </w:rPr>
        <w:t xml:space="preserve"> </w:t>
      </w:r>
      <w:r>
        <w:t>этом</w:t>
      </w:r>
      <w:r>
        <w:rPr>
          <w:spacing w:val="1"/>
        </w:rPr>
        <w:t xml:space="preserve"> </w:t>
      </w:r>
      <w:r>
        <w:t>темпы</w:t>
      </w:r>
      <w:r>
        <w:rPr>
          <w:spacing w:val="1"/>
        </w:rPr>
        <w:t xml:space="preserve"> </w:t>
      </w:r>
      <w:r>
        <w:t>модернизации</w:t>
      </w:r>
      <w:r>
        <w:rPr>
          <w:spacing w:val="1"/>
        </w:rPr>
        <w:t xml:space="preserve"> </w:t>
      </w:r>
      <w:r>
        <w:t>подготовки и переподготовки педагогических кадров должны</w:t>
      </w:r>
      <w:r>
        <w:rPr>
          <w:spacing w:val="1"/>
        </w:rPr>
        <w:t xml:space="preserve"> </w:t>
      </w:r>
      <w:r>
        <w:t>опережать темпы</w:t>
      </w:r>
      <w:r>
        <w:rPr>
          <w:spacing w:val="1"/>
        </w:rPr>
        <w:t xml:space="preserve"> </w:t>
      </w:r>
      <w:r>
        <w:t>модернизации</w:t>
      </w:r>
      <w:r>
        <w:rPr>
          <w:spacing w:val="-1"/>
        </w:rPr>
        <w:t xml:space="preserve"> </w:t>
      </w:r>
      <w:r>
        <w:t>системы образования.</w:t>
      </w:r>
    </w:p>
    <w:p w:rsidR="001E1537" w:rsidRDefault="00FA0815">
      <w:pPr>
        <w:pStyle w:val="a3"/>
        <w:spacing w:line="360" w:lineRule="auto"/>
        <w:ind w:left="596" w:right="118" w:firstLine="851"/>
      </w:pPr>
      <w:r>
        <w:t>В</w:t>
      </w:r>
      <w:r>
        <w:rPr>
          <w:spacing w:val="1"/>
        </w:rPr>
        <w:t xml:space="preserve"> </w:t>
      </w:r>
      <w:r>
        <w:t>основной</w:t>
      </w:r>
      <w:r>
        <w:rPr>
          <w:spacing w:val="1"/>
        </w:rPr>
        <w:t xml:space="preserve"> </w:t>
      </w:r>
      <w:r>
        <w:t>образовательной</w:t>
      </w:r>
      <w:r>
        <w:rPr>
          <w:spacing w:val="1"/>
        </w:rPr>
        <w:t xml:space="preserve"> </w:t>
      </w:r>
      <w:r>
        <w:t>программе</w:t>
      </w:r>
      <w:r>
        <w:rPr>
          <w:spacing w:val="1"/>
        </w:rPr>
        <w:t xml:space="preserve"> </w:t>
      </w:r>
      <w:r>
        <w:t>образовательной</w:t>
      </w:r>
      <w:r>
        <w:rPr>
          <w:spacing w:val="71"/>
        </w:rPr>
        <w:t xml:space="preserve"> </w:t>
      </w:r>
      <w:r>
        <w:t>организации</w:t>
      </w:r>
      <w:r>
        <w:rPr>
          <w:spacing w:val="-67"/>
        </w:rPr>
        <w:t xml:space="preserve"> </w:t>
      </w:r>
      <w:r>
        <w:t>могут</w:t>
      </w:r>
      <w:r>
        <w:rPr>
          <w:spacing w:val="1"/>
        </w:rPr>
        <w:t xml:space="preserve"> </w:t>
      </w:r>
      <w:r>
        <w:t>быть</w:t>
      </w:r>
      <w:r>
        <w:rPr>
          <w:spacing w:val="1"/>
        </w:rPr>
        <w:t xml:space="preserve"> </w:t>
      </w:r>
      <w:r>
        <w:t>представлены</w:t>
      </w:r>
      <w:r>
        <w:rPr>
          <w:spacing w:val="1"/>
        </w:rPr>
        <w:t xml:space="preserve"> </w:t>
      </w:r>
      <w:r>
        <w:t>планы-графики,</w:t>
      </w:r>
      <w:r>
        <w:rPr>
          <w:spacing w:val="1"/>
        </w:rPr>
        <w:t xml:space="preserve"> </w:t>
      </w:r>
      <w:r>
        <w:t>включающие</w:t>
      </w:r>
      <w:r>
        <w:rPr>
          <w:spacing w:val="1"/>
        </w:rPr>
        <w:t xml:space="preserve"> </w:t>
      </w:r>
      <w:r>
        <w:t>различные</w:t>
      </w:r>
      <w:r>
        <w:rPr>
          <w:spacing w:val="1"/>
        </w:rPr>
        <w:t xml:space="preserve"> </w:t>
      </w:r>
      <w:r>
        <w:t>формы</w:t>
      </w:r>
      <w:r>
        <w:rPr>
          <w:spacing w:val="1"/>
        </w:rPr>
        <w:t xml:space="preserve"> </w:t>
      </w:r>
      <w:r>
        <w:t>непрерывного повышения квалификации всех педагогических работников, а также</w:t>
      </w:r>
      <w:r>
        <w:rPr>
          <w:spacing w:val="1"/>
        </w:rPr>
        <w:t xml:space="preserve"> </w:t>
      </w:r>
      <w:r>
        <w:t>графики</w:t>
      </w:r>
      <w:r>
        <w:rPr>
          <w:spacing w:val="1"/>
        </w:rPr>
        <w:t xml:space="preserve"> </w:t>
      </w:r>
      <w:r>
        <w:t>аттестации</w:t>
      </w:r>
      <w:r>
        <w:rPr>
          <w:spacing w:val="1"/>
        </w:rPr>
        <w:t xml:space="preserve"> </w:t>
      </w:r>
      <w:r>
        <w:t>кадров</w:t>
      </w:r>
      <w:r>
        <w:rPr>
          <w:spacing w:val="1"/>
        </w:rPr>
        <w:t xml:space="preserve"> </w:t>
      </w:r>
      <w:r>
        <w:t>на</w:t>
      </w:r>
      <w:r>
        <w:rPr>
          <w:spacing w:val="1"/>
        </w:rPr>
        <w:t xml:space="preserve"> </w:t>
      </w:r>
      <w:r>
        <w:t>соответствие</w:t>
      </w:r>
      <w:r>
        <w:rPr>
          <w:spacing w:val="1"/>
        </w:rPr>
        <w:t xml:space="preserve"> </w:t>
      </w:r>
      <w:r>
        <w:t>занимаемой</w:t>
      </w:r>
      <w:r>
        <w:rPr>
          <w:spacing w:val="1"/>
        </w:rPr>
        <w:t xml:space="preserve"> </w:t>
      </w:r>
      <w:r>
        <w:t>должности</w:t>
      </w:r>
      <w:r>
        <w:rPr>
          <w:spacing w:val="1"/>
        </w:rPr>
        <w:t xml:space="preserve"> </w:t>
      </w:r>
      <w:r>
        <w:t>и</w:t>
      </w:r>
      <w:r>
        <w:rPr>
          <w:spacing w:val="1"/>
        </w:rPr>
        <w:t xml:space="preserve"> </w:t>
      </w:r>
      <w:r>
        <w:t>квалификационную категорию в соответствии с приказом Минобрнауки России от</w:t>
      </w:r>
      <w:r>
        <w:rPr>
          <w:spacing w:val="1"/>
        </w:rPr>
        <w:t xml:space="preserve"> </w:t>
      </w:r>
      <w:r>
        <w:t>07</w:t>
      </w:r>
      <w:r>
        <w:rPr>
          <w:spacing w:val="1"/>
        </w:rPr>
        <w:t xml:space="preserve"> </w:t>
      </w:r>
      <w:r>
        <w:t>апреля</w:t>
      </w:r>
      <w:r>
        <w:rPr>
          <w:spacing w:val="1"/>
        </w:rPr>
        <w:t xml:space="preserve"> </w:t>
      </w:r>
      <w:r>
        <w:t>2014</w:t>
      </w:r>
      <w:r>
        <w:rPr>
          <w:spacing w:val="1"/>
        </w:rPr>
        <w:t xml:space="preserve"> </w:t>
      </w:r>
      <w:r>
        <w:t>г.</w:t>
      </w:r>
      <w:r>
        <w:rPr>
          <w:spacing w:val="1"/>
        </w:rPr>
        <w:t xml:space="preserve"> </w:t>
      </w:r>
      <w:r>
        <w:t>№276</w:t>
      </w:r>
      <w:r>
        <w:rPr>
          <w:spacing w:val="1"/>
        </w:rPr>
        <w:t xml:space="preserve"> </w:t>
      </w:r>
      <w:r>
        <w:t>«Об</w:t>
      </w:r>
      <w:r>
        <w:rPr>
          <w:spacing w:val="1"/>
        </w:rPr>
        <w:t xml:space="preserve"> </w:t>
      </w:r>
      <w:r>
        <w:t>утверждении</w:t>
      </w:r>
      <w:r>
        <w:rPr>
          <w:spacing w:val="1"/>
        </w:rPr>
        <w:t xml:space="preserve"> </w:t>
      </w:r>
      <w:r>
        <w:t>Порядка</w:t>
      </w:r>
      <w:r>
        <w:rPr>
          <w:spacing w:val="1"/>
        </w:rPr>
        <w:t xml:space="preserve"> </w:t>
      </w:r>
      <w:r>
        <w:t>проведения</w:t>
      </w:r>
      <w:r>
        <w:rPr>
          <w:spacing w:val="1"/>
        </w:rPr>
        <w:t xml:space="preserve"> </w:t>
      </w:r>
      <w:r>
        <w:t>аттестации</w:t>
      </w:r>
      <w:r>
        <w:rPr>
          <w:spacing w:val="1"/>
        </w:rPr>
        <w:t xml:space="preserve"> </w:t>
      </w:r>
      <w:r>
        <w:t>педагогических</w:t>
      </w:r>
      <w:r>
        <w:rPr>
          <w:spacing w:val="1"/>
        </w:rPr>
        <w:t xml:space="preserve"> </w:t>
      </w:r>
      <w:r>
        <w:t>работников</w:t>
      </w:r>
      <w:r>
        <w:rPr>
          <w:spacing w:val="1"/>
        </w:rPr>
        <w:t xml:space="preserve"> </w:t>
      </w:r>
      <w:r>
        <w:t>организаций,</w:t>
      </w:r>
      <w:r>
        <w:rPr>
          <w:spacing w:val="1"/>
        </w:rPr>
        <w:t xml:space="preserve"> </w:t>
      </w:r>
      <w:r>
        <w:t>осуществляющих</w:t>
      </w:r>
      <w:r>
        <w:rPr>
          <w:spacing w:val="1"/>
        </w:rPr>
        <w:t xml:space="preserve"> </w:t>
      </w:r>
      <w:r>
        <w:t>образовательную</w:t>
      </w:r>
      <w:r>
        <w:rPr>
          <w:spacing w:val="1"/>
        </w:rPr>
        <w:t xml:space="preserve"> </w:t>
      </w:r>
      <w:r>
        <w:t>деятельность».</w:t>
      </w:r>
    </w:p>
    <w:p w:rsidR="001E1537" w:rsidRDefault="00FA0815">
      <w:pPr>
        <w:pStyle w:val="a3"/>
        <w:spacing w:line="360" w:lineRule="auto"/>
        <w:ind w:left="596" w:right="118" w:firstLine="851"/>
      </w:pPr>
      <w:r>
        <w:t>При</w:t>
      </w:r>
      <w:r>
        <w:rPr>
          <w:spacing w:val="1"/>
        </w:rPr>
        <w:t xml:space="preserve"> </w:t>
      </w:r>
      <w:r>
        <w:t>этом</w:t>
      </w:r>
      <w:r>
        <w:rPr>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различные</w:t>
      </w:r>
      <w:r>
        <w:rPr>
          <w:spacing w:val="1"/>
        </w:rPr>
        <w:t xml:space="preserve"> </w:t>
      </w:r>
      <w:r>
        <w:t>организации,</w:t>
      </w:r>
      <w:r>
        <w:rPr>
          <w:spacing w:val="1"/>
        </w:rPr>
        <w:t xml:space="preserve"> </w:t>
      </w:r>
      <w:r>
        <w:t>осуществляющие</w:t>
      </w:r>
      <w:r>
        <w:rPr>
          <w:spacing w:val="1"/>
        </w:rPr>
        <w:t xml:space="preserve"> </w:t>
      </w:r>
      <w:r>
        <w:t>образовательную</w:t>
      </w:r>
      <w:r>
        <w:rPr>
          <w:spacing w:val="1"/>
        </w:rPr>
        <w:t xml:space="preserve"> </w:t>
      </w:r>
      <w:r>
        <w:t>деятельность,</w:t>
      </w:r>
      <w:r>
        <w:rPr>
          <w:spacing w:val="1"/>
        </w:rPr>
        <w:t xml:space="preserve"> </w:t>
      </w:r>
      <w:r>
        <w:t>имеющие</w:t>
      </w:r>
      <w:r>
        <w:rPr>
          <w:spacing w:val="1"/>
        </w:rPr>
        <w:t xml:space="preserve"> </w:t>
      </w:r>
      <w:r>
        <w:t>соответствующую</w:t>
      </w:r>
      <w:r>
        <w:rPr>
          <w:spacing w:val="1"/>
        </w:rPr>
        <w:t xml:space="preserve"> </w:t>
      </w:r>
      <w:r>
        <w:t>лицензию. Формами повышения квалификации могут быть: стажировки, участие в</w:t>
      </w:r>
      <w:r>
        <w:rPr>
          <w:spacing w:val="1"/>
        </w:rPr>
        <w:t xml:space="preserve"> </w:t>
      </w:r>
      <w:r>
        <w:t>конференциях,</w:t>
      </w:r>
      <w:r>
        <w:rPr>
          <w:spacing w:val="1"/>
        </w:rPr>
        <w:t xml:space="preserve"> </w:t>
      </w:r>
      <w:r>
        <w:t>обучающих</w:t>
      </w:r>
      <w:r>
        <w:rPr>
          <w:spacing w:val="1"/>
        </w:rPr>
        <w:t xml:space="preserve"> </w:t>
      </w:r>
      <w:r>
        <w:t>семинарах</w:t>
      </w:r>
      <w:r>
        <w:rPr>
          <w:spacing w:val="1"/>
        </w:rPr>
        <w:t xml:space="preserve"> </w:t>
      </w:r>
      <w:r>
        <w:t>и</w:t>
      </w:r>
      <w:r>
        <w:rPr>
          <w:spacing w:val="1"/>
        </w:rPr>
        <w:t xml:space="preserve"> </w:t>
      </w:r>
      <w:r>
        <w:t>мастер-классах</w:t>
      </w:r>
      <w:r>
        <w:rPr>
          <w:spacing w:val="1"/>
        </w:rPr>
        <w:t xml:space="preserve"> </w:t>
      </w:r>
      <w:r>
        <w:t>по</w:t>
      </w:r>
      <w:r>
        <w:rPr>
          <w:spacing w:val="1"/>
        </w:rPr>
        <w:t xml:space="preserve"> </w:t>
      </w:r>
      <w:r>
        <w:t>отдельным</w:t>
      </w:r>
      <w:r>
        <w:rPr>
          <w:spacing w:val="1"/>
        </w:rPr>
        <w:t xml:space="preserve"> </w:t>
      </w:r>
      <w:r>
        <w:t>направлениям реализации основной образовательной программы, дистанционное</w:t>
      </w:r>
      <w:r>
        <w:rPr>
          <w:spacing w:val="1"/>
        </w:rPr>
        <w:t xml:space="preserve"> </w:t>
      </w:r>
      <w:r>
        <w:t>образование,</w:t>
      </w:r>
      <w:r>
        <w:rPr>
          <w:spacing w:val="1"/>
        </w:rPr>
        <w:t xml:space="preserve"> </w:t>
      </w:r>
      <w:r>
        <w:t>участие</w:t>
      </w:r>
      <w:r>
        <w:rPr>
          <w:spacing w:val="1"/>
        </w:rPr>
        <w:t xml:space="preserve"> </w:t>
      </w:r>
      <w:r>
        <w:t>в</w:t>
      </w:r>
      <w:r>
        <w:rPr>
          <w:spacing w:val="1"/>
        </w:rPr>
        <w:t xml:space="preserve"> </w:t>
      </w:r>
      <w:r>
        <w:t>различных</w:t>
      </w:r>
      <w:r>
        <w:rPr>
          <w:spacing w:val="1"/>
        </w:rPr>
        <w:t xml:space="preserve"> </w:t>
      </w:r>
      <w:r>
        <w:t>педагогических</w:t>
      </w:r>
      <w:r>
        <w:rPr>
          <w:spacing w:val="1"/>
        </w:rPr>
        <w:t xml:space="preserve"> </w:t>
      </w:r>
      <w:r>
        <w:t>проектах,</w:t>
      </w:r>
      <w:r>
        <w:rPr>
          <w:spacing w:val="1"/>
        </w:rPr>
        <w:t xml:space="preserve"> </w:t>
      </w:r>
      <w:r>
        <w:t>создание</w:t>
      </w:r>
      <w:r>
        <w:rPr>
          <w:spacing w:val="71"/>
        </w:rPr>
        <w:t xml:space="preserve"> </w:t>
      </w:r>
      <w:r>
        <w:t>и</w:t>
      </w:r>
      <w:r>
        <w:rPr>
          <w:spacing w:val="1"/>
        </w:rPr>
        <w:t xml:space="preserve"> </w:t>
      </w:r>
      <w:r>
        <w:t>публикация</w:t>
      </w:r>
      <w:r>
        <w:rPr>
          <w:spacing w:val="-1"/>
        </w:rPr>
        <w:t xml:space="preserve"> </w:t>
      </w:r>
      <w:r>
        <w:t>методических материалов.</w:t>
      </w:r>
    </w:p>
    <w:p w:rsidR="001E1537" w:rsidRDefault="00FA0815">
      <w:pPr>
        <w:pStyle w:val="a3"/>
        <w:spacing w:line="362" w:lineRule="auto"/>
        <w:ind w:left="596" w:right="118" w:firstLine="851"/>
      </w:pPr>
      <w:r>
        <w:t>Для</w:t>
      </w:r>
      <w:r>
        <w:rPr>
          <w:spacing w:val="-15"/>
        </w:rPr>
        <w:t xml:space="preserve"> </w:t>
      </w:r>
      <w:r>
        <w:t>достижения</w:t>
      </w:r>
      <w:r>
        <w:rPr>
          <w:spacing w:val="-14"/>
        </w:rPr>
        <w:t xml:space="preserve"> </w:t>
      </w:r>
      <w:r>
        <w:t>результатов</w:t>
      </w:r>
      <w:r>
        <w:rPr>
          <w:spacing w:val="-14"/>
        </w:rPr>
        <w:t xml:space="preserve"> </w:t>
      </w:r>
      <w:r>
        <w:t>основной</w:t>
      </w:r>
      <w:r>
        <w:rPr>
          <w:spacing w:val="-15"/>
        </w:rPr>
        <w:t xml:space="preserve"> </w:t>
      </w:r>
      <w:r>
        <w:t>образовательной</w:t>
      </w:r>
      <w:r>
        <w:rPr>
          <w:spacing w:val="-14"/>
        </w:rPr>
        <w:t xml:space="preserve"> </w:t>
      </w:r>
      <w:r>
        <w:t>программы</w:t>
      </w:r>
      <w:r>
        <w:rPr>
          <w:spacing w:val="-9"/>
        </w:rPr>
        <w:t xml:space="preserve"> </w:t>
      </w:r>
      <w:r>
        <w:t>в</w:t>
      </w:r>
      <w:r>
        <w:rPr>
          <w:spacing w:val="-9"/>
        </w:rPr>
        <w:t xml:space="preserve"> </w:t>
      </w:r>
      <w:r>
        <w:t>ходе</w:t>
      </w:r>
      <w:r>
        <w:rPr>
          <w:spacing w:val="-9"/>
        </w:rPr>
        <w:t xml:space="preserve"> </w:t>
      </w:r>
      <w:r>
        <w:t>ее</w:t>
      </w:r>
      <w:r>
        <w:rPr>
          <w:spacing w:val="-67"/>
        </w:rPr>
        <w:t xml:space="preserve"> </w:t>
      </w:r>
      <w:r>
        <w:t>реализации</w:t>
      </w:r>
      <w:r>
        <w:rPr>
          <w:spacing w:val="41"/>
        </w:rPr>
        <w:t xml:space="preserve"> </w:t>
      </w:r>
      <w:r>
        <w:t>предполагается</w:t>
      </w:r>
      <w:r>
        <w:rPr>
          <w:spacing w:val="41"/>
        </w:rPr>
        <w:t xml:space="preserve"> </w:t>
      </w:r>
      <w:r>
        <w:t>оценка</w:t>
      </w:r>
      <w:r>
        <w:rPr>
          <w:spacing w:val="41"/>
        </w:rPr>
        <w:t xml:space="preserve"> </w:t>
      </w:r>
      <w:r>
        <w:t>качества</w:t>
      </w:r>
      <w:r>
        <w:rPr>
          <w:spacing w:val="41"/>
        </w:rPr>
        <w:t xml:space="preserve"> </w:t>
      </w:r>
      <w:r>
        <w:t>и</w:t>
      </w:r>
      <w:r>
        <w:rPr>
          <w:spacing w:val="41"/>
        </w:rPr>
        <w:t xml:space="preserve"> </w:t>
      </w:r>
      <w:r>
        <w:t>результативности</w:t>
      </w:r>
      <w:r>
        <w:rPr>
          <w:spacing w:val="41"/>
        </w:rPr>
        <w:t xml:space="preserve"> </w:t>
      </w:r>
      <w:r>
        <w:t>деятельности</w:t>
      </w:r>
    </w:p>
    <w:p w:rsidR="001E1537" w:rsidRDefault="001E1537">
      <w:pPr>
        <w:spacing w:line="362" w:lineRule="auto"/>
        <w:sectPr w:rsidR="001E1537">
          <w:pgSz w:w="11900" w:h="16840"/>
          <w:pgMar w:top="1060" w:right="440" w:bottom="980" w:left="680" w:header="0" w:footer="708" w:gutter="0"/>
          <w:cols w:space="720"/>
        </w:sectPr>
      </w:pPr>
    </w:p>
    <w:p w:rsidR="001E1537" w:rsidRDefault="00FA0815">
      <w:pPr>
        <w:pStyle w:val="a3"/>
        <w:spacing w:before="70" w:line="362" w:lineRule="auto"/>
        <w:ind w:left="596" w:right="119" w:firstLine="0"/>
      </w:pPr>
      <w:r>
        <w:lastRenderedPageBreak/>
        <w:t>педагогических</w:t>
      </w:r>
      <w:r>
        <w:rPr>
          <w:spacing w:val="1"/>
        </w:rPr>
        <w:t xml:space="preserve"> </w:t>
      </w:r>
      <w:r>
        <w:t>работников</w:t>
      </w:r>
      <w:r>
        <w:rPr>
          <w:spacing w:val="1"/>
        </w:rPr>
        <w:t xml:space="preserve"> </w:t>
      </w:r>
      <w:r>
        <w:t>с</w:t>
      </w:r>
      <w:r>
        <w:rPr>
          <w:spacing w:val="1"/>
        </w:rPr>
        <w:t xml:space="preserve"> </w:t>
      </w:r>
      <w:r>
        <w:t>целью</w:t>
      </w:r>
      <w:r>
        <w:rPr>
          <w:spacing w:val="1"/>
        </w:rPr>
        <w:t xml:space="preserve"> </w:t>
      </w:r>
      <w:r>
        <w:t>коррекции</w:t>
      </w:r>
      <w:r>
        <w:rPr>
          <w:spacing w:val="1"/>
        </w:rPr>
        <w:t xml:space="preserve"> </w:t>
      </w:r>
      <w:r>
        <w:t>их</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определения</w:t>
      </w:r>
      <w:r>
        <w:rPr>
          <w:spacing w:val="4"/>
        </w:rPr>
        <w:t xml:space="preserve"> </w:t>
      </w:r>
      <w:r>
        <w:t>стимулирующей части фонда</w:t>
      </w:r>
      <w:r>
        <w:rPr>
          <w:spacing w:val="-1"/>
        </w:rPr>
        <w:t xml:space="preserve"> </w:t>
      </w:r>
      <w:r>
        <w:t>оплаты труда.</w:t>
      </w:r>
    </w:p>
    <w:p w:rsidR="001E1537" w:rsidRDefault="00FA0815">
      <w:pPr>
        <w:pStyle w:val="a3"/>
        <w:spacing w:line="360" w:lineRule="auto"/>
        <w:ind w:left="596" w:right="114" w:firstLine="851"/>
      </w:pPr>
      <w:r>
        <w:t>Показатели</w:t>
      </w:r>
      <w:r>
        <w:rPr>
          <w:spacing w:val="1"/>
        </w:rPr>
        <w:t xml:space="preserve"> </w:t>
      </w:r>
      <w:r>
        <w:t>и</w:t>
      </w:r>
      <w:r>
        <w:rPr>
          <w:spacing w:val="1"/>
        </w:rPr>
        <w:t xml:space="preserve"> </w:t>
      </w:r>
      <w:r>
        <w:t>индикаторы</w:t>
      </w:r>
      <w:r>
        <w:rPr>
          <w:spacing w:val="1"/>
        </w:rPr>
        <w:t xml:space="preserve"> </w:t>
      </w:r>
      <w:r>
        <w:t>могут</w:t>
      </w:r>
      <w:r>
        <w:rPr>
          <w:spacing w:val="1"/>
        </w:rPr>
        <w:t xml:space="preserve"> </w:t>
      </w:r>
      <w:r>
        <w:t>быть</w:t>
      </w:r>
      <w:r>
        <w:rPr>
          <w:spacing w:val="1"/>
        </w:rPr>
        <w:t xml:space="preserve"> </w:t>
      </w:r>
      <w:r>
        <w:t>разработаны</w:t>
      </w:r>
      <w:r>
        <w:rPr>
          <w:spacing w:val="1"/>
        </w:rPr>
        <w:t xml:space="preserve"> </w:t>
      </w:r>
      <w:r>
        <w:t>образовательной</w:t>
      </w:r>
      <w:r>
        <w:rPr>
          <w:spacing w:val="1"/>
        </w:rPr>
        <w:t xml:space="preserve"> </w:t>
      </w:r>
      <w:r>
        <w:t>организацией</w:t>
      </w:r>
      <w:r>
        <w:rPr>
          <w:spacing w:val="1"/>
        </w:rPr>
        <w:t xml:space="preserve"> </w:t>
      </w:r>
      <w:r>
        <w:t>на</w:t>
      </w:r>
      <w:r>
        <w:rPr>
          <w:spacing w:val="1"/>
        </w:rPr>
        <w:t xml:space="preserve"> </w:t>
      </w:r>
      <w:r>
        <w:t>основе</w:t>
      </w:r>
      <w:r>
        <w:rPr>
          <w:spacing w:val="1"/>
        </w:rPr>
        <w:t xml:space="preserve"> </w:t>
      </w:r>
      <w:r>
        <w:t>планируемых</w:t>
      </w:r>
      <w:r>
        <w:rPr>
          <w:spacing w:val="1"/>
        </w:rPr>
        <w:t xml:space="preserve"> </w:t>
      </w:r>
      <w:r>
        <w:t>результатов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для</w:t>
      </w:r>
      <w:r>
        <w:rPr>
          <w:spacing w:val="1"/>
        </w:rPr>
        <w:t xml:space="preserve"> </w:t>
      </w:r>
      <w:r>
        <w:t>междисциплинарных</w:t>
      </w:r>
      <w:r>
        <w:rPr>
          <w:spacing w:val="1"/>
        </w:rPr>
        <w:t xml:space="preserve"> </w:t>
      </w:r>
      <w:r>
        <w:t>программ)</w:t>
      </w:r>
      <w:r>
        <w:rPr>
          <w:spacing w:val="1"/>
        </w:rPr>
        <w:t xml:space="preserve"> </w:t>
      </w:r>
      <w:r>
        <w:t>и</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спецификой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образовательной</w:t>
      </w:r>
      <w:r>
        <w:rPr>
          <w:spacing w:val="1"/>
        </w:rPr>
        <w:t xml:space="preserve"> </w:t>
      </w:r>
      <w:r>
        <w:t>организации.</w:t>
      </w:r>
      <w:r>
        <w:rPr>
          <w:spacing w:val="1"/>
        </w:rPr>
        <w:t xml:space="preserve"> </w:t>
      </w:r>
      <w:r>
        <w:t>Они</w:t>
      </w:r>
      <w:r>
        <w:rPr>
          <w:spacing w:val="1"/>
        </w:rPr>
        <w:t xml:space="preserve"> </w:t>
      </w:r>
      <w:r>
        <w:t>отражают</w:t>
      </w:r>
      <w:r>
        <w:rPr>
          <w:spacing w:val="-67"/>
        </w:rPr>
        <w:t xml:space="preserve"> </w:t>
      </w:r>
      <w:r>
        <w:t>динамику образовательных достижений обучающихся, в том числе формирования</w:t>
      </w:r>
      <w:r>
        <w:rPr>
          <w:spacing w:val="1"/>
        </w:rPr>
        <w:t xml:space="preserve"> </w:t>
      </w:r>
      <w:r>
        <w:t>УУД</w:t>
      </w:r>
      <w:r>
        <w:rPr>
          <w:spacing w:val="1"/>
        </w:rPr>
        <w:t xml:space="preserve"> </w:t>
      </w:r>
      <w:r>
        <w:t>(личностных,</w:t>
      </w:r>
      <w:r>
        <w:rPr>
          <w:spacing w:val="1"/>
        </w:rPr>
        <w:t xml:space="preserve"> </w:t>
      </w:r>
      <w:r>
        <w:t>регулятивных,</w:t>
      </w:r>
      <w:r>
        <w:rPr>
          <w:spacing w:val="1"/>
        </w:rPr>
        <w:t xml:space="preserve"> </w:t>
      </w:r>
      <w:r>
        <w:t>познавательных,</w:t>
      </w:r>
      <w:r>
        <w:rPr>
          <w:spacing w:val="1"/>
        </w:rPr>
        <w:t xml:space="preserve"> </w:t>
      </w:r>
      <w:r>
        <w:t>коммуникативных),</w:t>
      </w:r>
      <w:r>
        <w:rPr>
          <w:spacing w:val="1"/>
        </w:rPr>
        <w:t xml:space="preserve"> </w:t>
      </w:r>
      <w:r>
        <w:t>а</w:t>
      </w:r>
      <w:r>
        <w:rPr>
          <w:spacing w:val="1"/>
        </w:rPr>
        <w:t xml:space="preserve"> </w:t>
      </w:r>
      <w:r>
        <w:t>также</w:t>
      </w:r>
      <w:r>
        <w:rPr>
          <w:spacing w:val="1"/>
        </w:rPr>
        <w:t xml:space="preserve"> </w:t>
      </w:r>
      <w:r>
        <w:t>активность</w:t>
      </w:r>
      <w:r>
        <w:rPr>
          <w:spacing w:val="1"/>
        </w:rPr>
        <w:t xml:space="preserve"> </w:t>
      </w:r>
      <w:r>
        <w:t>и</w:t>
      </w:r>
      <w:r>
        <w:rPr>
          <w:spacing w:val="1"/>
        </w:rPr>
        <w:t xml:space="preserve"> </w:t>
      </w:r>
      <w:r>
        <w:t>результативность</w:t>
      </w:r>
      <w:r>
        <w:rPr>
          <w:spacing w:val="1"/>
        </w:rPr>
        <w:t xml:space="preserve"> </w:t>
      </w:r>
      <w:r>
        <w:t>их</w:t>
      </w:r>
      <w:r>
        <w:rPr>
          <w:spacing w:val="1"/>
        </w:rPr>
        <w:t xml:space="preserve"> </w:t>
      </w:r>
      <w:r>
        <w:t>участия</w:t>
      </w:r>
      <w:r>
        <w:rPr>
          <w:spacing w:val="1"/>
        </w:rPr>
        <w:t xml:space="preserve"> </w:t>
      </w:r>
      <w:r>
        <w:t>во</w:t>
      </w:r>
      <w:r>
        <w:rPr>
          <w:spacing w:val="1"/>
        </w:rPr>
        <w:t xml:space="preserve"> </w:t>
      </w:r>
      <w:r>
        <w:t>внеурочной</w:t>
      </w:r>
      <w:r>
        <w:rPr>
          <w:spacing w:val="1"/>
        </w:rPr>
        <w:t xml:space="preserve"> </w:t>
      </w:r>
      <w:r>
        <w:t>деятельности,</w:t>
      </w:r>
      <w:r>
        <w:rPr>
          <w:spacing w:val="1"/>
        </w:rPr>
        <w:t xml:space="preserve"> </w:t>
      </w:r>
      <w:r>
        <w:t>образовательных,</w:t>
      </w:r>
      <w:r>
        <w:rPr>
          <w:spacing w:val="1"/>
        </w:rPr>
        <w:t xml:space="preserve"> </w:t>
      </w:r>
      <w:r>
        <w:t>творческих</w:t>
      </w:r>
      <w:r>
        <w:rPr>
          <w:spacing w:val="1"/>
        </w:rPr>
        <w:t xml:space="preserve"> </w:t>
      </w:r>
      <w:r>
        <w:t>и</w:t>
      </w:r>
      <w:r>
        <w:rPr>
          <w:spacing w:val="1"/>
        </w:rPr>
        <w:t xml:space="preserve"> </w:t>
      </w:r>
      <w:r>
        <w:t>социальных,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разновозрастных,</w:t>
      </w:r>
      <w:r>
        <w:rPr>
          <w:spacing w:val="1"/>
        </w:rPr>
        <w:t xml:space="preserve"> </w:t>
      </w:r>
      <w:r>
        <w:t>проектах,</w:t>
      </w:r>
      <w:r>
        <w:rPr>
          <w:spacing w:val="1"/>
        </w:rPr>
        <w:t xml:space="preserve"> </w:t>
      </w:r>
      <w:r>
        <w:t>школьном</w:t>
      </w:r>
      <w:r>
        <w:rPr>
          <w:spacing w:val="1"/>
        </w:rPr>
        <w:t xml:space="preserve"> </w:t>
      </w:r>
      <w:r>
        <w:t>самоуправлении,</w:t>
      </w:r>
      <w:r>
        <w:rPr>
          <w:spacing w:val="1"/>
        </w:rPr>
        <w:t xml:space="preserve"> </w:t>
      </w:r>
      <w:r>
        <w:t>волонтерском</w:t>
      </w:r>
      <w:r>
        <w:rPr>
          <w:spacing w:val="1"/>
        </w:rPr>
        <w:t xml:space="preserve"> </w:t>
      </w:r>
      <w:r>
        <w:t>движении.</w:t>
      </w:r>
      <w:r>
        <w:rPr>
          <w:spacing w:val="1"/>
        </w:rPr>
        <w:t xml:space="preserve"> </w:t>
      </w:r>
      <w:r>
        <w:t>При</w:t>
      </w:r>
      <w:r>
        <w:rPr>
          <w:spacing w:val="1"/>
        </w:rPr>
        <w:t xml:space="preserve"> </w:t>
      </w:r>
      <w:r>
        <w:t>оценке</w:t>
      </w:r>
      <w:r>
        <w:rPr>
          <w:spacing w:val="1"/>
        </w:rPr>
        <w:t xml:space="preserve"> </w:t>
      </w:r>
      <w:r>
        <w:t>качества</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могут</w:t>
      </w:r>
      <w:r>
        <w:rPr>
          <w:spacing w:val="1"/>
        </w:rPr>
        <w:t xml:space="preserve"> </w:t>
      </w:r>
      <w:r>
        <w:t>учитываться</w:t>
      </w:r>
      <w:r>
        <w:rPr>
          <w:spacing w:val="1"/>
        </w:rPr>
        <w:t xml:space="preserve"> </w:t>
      </w:r>
      <w:r>
        <w:t>востребованность</w:t>
      </w:r>
      <w:r>
        <w:rPr>
          <w:spacing w:val="1"/>
        </w:rPr>
        <w:t xml:space="preserve"> </w:t>
      </w:r>
      <w:r>
        <w:t>услуг</w:t>
      </w:r>
      <w:r>
        <w:rPr>
          <w:spacing w:val="1"/>
        </w:rPr>
        <w:t xml:space="preserve"> </w:t>
      </w:r>
      <w:r>
        <w:t>учителя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внеурочных)</w:t>
      </w:r>
      <w:r>
        <w:rPr>
          <w:spacing w:val="1"/>
        </w:rPr>
        <w:t xml:space="preserve"> </w:t>
      </w:r>
      <w:r>
        <w:t>учениками</w:t>
      </w:r>
      <w:r>
        <w:rPr>
          <w:spacing w:val="1"/>
        </w:rPr>
        <w:t xml:space="preserve"> </w:t>
      </w:r>
      <w:r>
        <w:t>и</w:t>
      </w:r>
      <w:r>
        <w:rPr>
          <w:spacing w:val="1"/>
        </w:rPr>
        <w:t xml:space="preserve"> </w:t>
      </w:r>
      <w:r>
        <w:t>родителями; использование учителями</w:t>
      </w:r>
      <w:r>
        <w:rPr>
          <w:spacing w:val="70"/>
        </w:rPr>
        <w:t xml:space="preserve"> </w:t>
      </w:r>
      <w:r>
        <w:t>современных</w:t>
      </w:r>
      <w:r>
        <w:rPr>
          <w:spacing w:val="70"/>
        </w:rPr>
        <w:t xml:space="preserve"> </w:t>
      </w:r>
      <w:r>
        <w:t>педагогических</w:t>
      </w:r>
      <w:r>
        <w:rPr>
          <w:spacing w:val="70"/>
        </w:rPr>
        <w:t xml:space="preserve"> </w:t>
      </w:r>
      <w:r>
        <w:t>технологий,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ИКТ</w:t>
      </w:r>
      <w:r>
        <w:rPr>
          <w:spacing w:val="1"/>
        </w:rPr>
        <w:t xml:space="preserve"> </w:t>
      </w:r>
      <w:r>
        <w:t>и</w:t>
      </w:r>
      <w:r>
        <w:rPr>
          <w:spacing w:val="1"/>
        </w:rPr>
        <w:t xml:space="preserve"> </w:t>
      </w:r>
      <w:r>
        <w:t>здоровьесберегающих;</w:t>
      </w:r>
      <w:r>
        <w:rPr>
          <w:spacing w:val="1"/>
        </w:rPr>
        <w:t xml:space="preserve"> </w:t>
      </w:r>
      <w:r>
        <w:t>участие</w:t>
      </w:r>
      <w:r>
        <w:rPr>
          <w:spacing w:val="1"/>
        </w:rPr>
        <w:t xml:space="preserve"> </w:t>
      </w:r>
      <w:r>
        <w:t>в</w:t>
      </w:r>
      <w:r>
        <w:rPr>
          <w:spacing w:val="1"/>
        </w:rPr>
        <w:t xml:space="preserve"> </w:t>
      </w:r>
      <w:r>
        <w:t>методической</w:t>
      </w:r>
      <w:r>
        <w:rPr>
          <w:spacing w:val="1"/>
        </w:rPr>
        <w:t xml:space="preserve"> </w:t>
      </w:r>
      <w:r>
        <w:t>и</w:t>
      </w:r>
      <w:r>
        <w:rPr>
          <w:spacing w:val="1"/>
        </w:rPr>
        <w:t xml:space="preserve"> </w:t>
      </w:r>
      <w:r>
        <w:t>научной</w:t>
      </w:r>
      <w:r>
        <w:rPr>
          <w:spacing w:val="1"/>
        </w:rPr>
        <w:t xml:space="preserve"> </w:t>
      </w:r>
      <w:r>
        <w:t>работе, распространение передового педагогического опыта; повышение уровня</w:t>
      </w:r>
      <w:r>
        <w:rPr>
          <w:spacing w:val="1"/>
        </w:rPr>
        <w:t xml:space="preserve"> </w:t>
      </w:r>
      <w:r>
        <w:t>профессионального</w:t>
      </w:r>
      <w:r>
        <w:rPr>
          <w:spacing w:val="1"/>
        </w:rPr>
        <w:t xml:space="preserve"> </w:t>
      </w:r>
      <w:r>
        <w:t>мастерства;</w:t>
      </w:r>
      <w:r>
        <w:rPr>
          <w:spacing w:val="1"/>
        </w:rPr>
        <w:t xml:space="preserve"> </w:t>
      </w:r>
      <w:r>
        <w:t>работа</w:t>
      </w:r>
      <w:r>
        <w:rPr>
          <w:spacing w:val="1"/>
        </w:rPr>
        <w:t xml:space="preserve"> </w:t>
      </w:r>
      <w:r>
        <w:t>учителя</w:t>
      </w:r>
      <w:r>
        <w:rPr>
          <w:spacing w:val="1"/>
        </w:rPr>
        <w:t xml:space="preserve"> </w:t>
      </w:r>
      <w:r>
        <w:t>по</w:t>
      </w:r>
      <w:r>
        <w:rPr>
          <w:spacing w:val="1"/>
        </w:rPr>
        <w:t xml:space="preserve"> </w:t>
      </w:r>
      <w:r>
        <w:t>формированию</w:t>
      </w:r>
      <w:r>
        <w:rPr>
          <w:spacing w:val="1"/>
        </w:rPr>
        <w:t xml:space="preserve"> </w:t>
      </w:r>
      <w:r>
        <w:t>и</w:t>
      </w:r>
      <w:r>
        <w:rPr>
          <w:spacing w:val="1"/>
        </w:rPr>
        <w:t xml:space="preserve"> </w:t>
      </w:r>
      <w:r>
        <w:t>сопровождению</w:t>
      </w:r>
      <w:r>
        <w:rPr>
          <w:spacing w:val="1"/>
        </w:rPr>
        <w:t xml:space="preserve"> </w:t>
      </w:r>
      <w:r>
        <w:t>индивидуальных</w:t>
      </w:r>
      <w:r>
        <w:rPr>
          <w:spacing w:val="1"/>
        </w:rPr>
        <w:t xml:space="preserve"> </w:t>
      </w:r>
      <w:r>
        <w:t>образовательных</w:t>
      </w:r>
      <w:r>
        <w:rPr>
          <w:spacing w:val="1"/>
        </w:rPr>
        <w:t xml:space="preserve"> </w:t>
      </w:r>
      <w:r>
        <w:t>траекторий</w:t>
      </w:r>
      <w:r>
        <w:rPr>
          <w:spacing w:val="1"/>
        </w:rPr>
        <w:t xml:space="preserve"> </w:t>
      </w:r>
      <w:r>
        <w:t>обучающихся,</w:t>
      </w:r>
      <w:r>
        <w:rPr>
          <w:spacing w:val="1"/>
        </w:rPr>
        <w:t xml:space="preserve"> </w:t>
      </w:r>
      <w:r>
        <w:t>руководству их проектной деятельностью; взаимодействие со всеми участниками</w:t>
      </w:r>
      <w:r>
        <w:rPr>
          <w:spacing w:val="1"/>
        </w:rPr>
        <w:t xml:space="preserve"> </w:t>
      </w:r>
      <w:r>
        <w:t>образовательных</w:t>
      </w:r>
      <w:r>
        <w:rPr>
          <w:spacing w:val="-1"/>
        </w:rPr>
        <w:t xml:space="preserve"> </w:t>
      </w:r>
      <w:r>
        <w:t>отношений</w:t>
      </w:r>
      <w:r>
        <w:rPr>
          <w:spacing w:val="1"/>
        </w:rPr>
        <w:t xml:space="preserve"> </w:t>
      </w:r>
      <w:r>
        <w:t>и  др.</w:t>
      </w:r>
    </w:p>
    <w:p w:rsidR="001E1537" w:rsidRDefault="00FA0815">
      <w:pPr>
        <w:pStyle w:val="Heading1"/>
        <w:spacing w:line="357" w:lineRule="auto"/>
        <w:ind w:left="596" w:right="119" w:firstLine="851"/>
      </w:pPr>
      <w:r>
        <w:rPr>
          <w:spacing w:val="-3"/>
        </w:rPr>
        <w:t xml:space="preserve">Ожидаемый результат </w:t>
      </w:r>
      <w:r>
        <w:rPr>
          <w:spacing w:val="-2"/>
        </w:rPr>
        <w:t>повышения квалификации — профессиональная</w:t>
      </w:r>
      <w:r>
        <w:rPr>
          <w:spacing w:val="-1"/>
        </w:rPr>
        <w:t xml:space="preserve"> </w:t>
      </w:r>
      <w:r>
        <w:t>готовность</w:t>
      </w:r>
      <w:r>
        <w:rPr>
          <w:spacing w:val="-1"/>
        </w:rPr>
        <w:t xml:space="preserve"> </w:t>
      </w:r>
      <w:r>
        <w:t>работников</w:t>
      </w:r>
      <w:r>
        <w:rPr>
          <w:spacing w:val="-1"/>
        </w:rPr>
        <w:t xml:space="preserve"> </w:t>
      </w:r>
      <w:r>
        <w:t>образования</w:t>
      </w:r>
      <w:r>
        <w:rPr>
          <w:spacing w:val="-1"/>
        </w:rPr>
        <w:t xml:space="preserve"> </w:t>
      </w:r>
      <w:r>
        <w:t>к реализации</w:t>
      </w:r>
      <w:r>
        <w:rPr>
          <w:spacing w:val="-1"/>
        </w:rPr>
        <w:t xml:space="preserve"> </w:t>
      </w:r>
      <w:r>
        <w:t>ФГОС НОО:</w:t>
      </w:r>
    </w:p>
    <w:p w:rsidR="001E1537" w:rsidRDefault="00FA0815">
      <w:pPr>
        <w:pStyle w:val="a4"/>
        <w:numPr>
          <w:ilvl w:val="1"/>
          <w:numId w:val="12"/>
        </w:numPr>
        <w:tabs>
          <w:tab w:val="left" w:pos="2013"/>
        </w:tabs>
        <w:spacing w:line="357" w:lineRule="auto"/>
        <w:ind w:right="119" w:firstLine="851"/>
        <w:rPr>
          <w:sz w:val="28"/>
        </w:rPr>
      </w:pPr>
      <w:r>
        <w:rPr>
          <w:b/>
          <w:sz w:val="28"/>
        </w:rPr>
        <w:t>обеспечение</w:t>
      </w:r>
      <w:r>
        <w:rPr>
          <w:b/>
          <w:spacing w:val="1"/>
          <w:sz w:val="28"/>
        </w:rPr>
        <w:t xml:space="preserve"> </w:t>
      </w:r>
      <w:r>
        <w:rPr>
          <w:sz w:val="28"/>
        </w:rPr>
        <w:t>оптимального</w:t>
      </w:r>
      <w:r>
        <w:rPr>
          <w:spacing w:val="1"/>
          <w:sz w:val="28"/>
        </w:rPr>
        <w:t xml:space="preserve"> </w:t>
      </w:r>
      <w:r>
        <w:rPr>
          <w:sz w:val="28"/>
        </w:rPr>
        <w:t>вхождения</w:t>
      </w:r>
      <w:r>
        <w:rPr>
          <w:spacing w:val="1"/>
          <w:sz w:val="28"/>
        </w:rPr>
        <w:t xml:space="preserve"> </w:t>
      </w:r>
      <w:r>
        <w:rPr>
          <w:sz w:val="28"/>
        </w:rPr>
        <w:t>работников</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систему</w:t>
      </w:r>
      <w:r>
        <w:rPr>
          <w:spacing w:val="-1"/>
          <w:sz w:val="28"/>
        </w:rPr>
        <w:t xml:space="preserve"> </w:t>
      </w:r>
      <w:r>
        <w:rPr>
          <w:sz w:val="28"/>
        </w:rPr>
        <w:t>ценностей современного</w:t>
      </w:r>
      <w:r>
        <w:rPr>
          <w:spacing w:val="-1"/>
          <w:sz w:val="28"/>
        </w:rPr>
        <w:t xml:space="preserve"> </w:t>
      </w:r>
      <w:r>
        <w:rPr>
          <w:sz w:val="28"/>
        </w:rPr>
        <w:t>образования;</w:t>
      </w:r>
    </w:p>
    <w:p w:rsidR="001E1537" w:rsidRDefault="00FA0815">
      <w:pPr>
        <w:pStyle w:val="a4"/>
        <w:numPr>
          <w:ilvl w:val="1"/>
          <w:numId w:val="12"/>
        </w:numPr>
        <w:tabs>
          <w:tab w:val="left" w:pos="2013"/>
        </w:tabs>
        <w:spacing w:before="3"/>
        <w:ind w:left="2012" w:hanging="566"/>
        <w:rPr>
          <w:sz w:val="28"/>
        </w:rPr>
      </w:pPr>
      <w:r>
        <w:rPr>
          <w:b/>
          <w:sz w:val="28"/>
        </w:rPr>
        <w:t>принятие</w:t>
      </w:r>
      <w:r>
        <w:rPr>
          <w:b/>
          <w:spacing w:val="-4"/>
          <w:sz w:val="28"/>
        </w:rPr>
        <w:t xml:space="preserve"> </w:t>
      </w:r>
      <w:r>
        <w:rPr>
          <w:sz w:val="28"/>
        </w:rPr>
        <w:t>идеологии</w:t>
      </w:r>
      <w:r>
        <w:rPr>
          <w:spacing w:val="-4"/>
          <w:sz w:val="28"/>
        </w:rPr>
        <w:t xml:space="preserve"> </w:t>
      </w:r>
      <w:r>
        <w:rPr>
          <w:sz w:val="28"/>
        </w:rPr>
        <w:t>ФГОС</w:t>
      </w:r>
      <w:r>
        <w:rPr>
          <w:spacing w:val="-4"/>
          <w:sz w:val="28"/>
        </w:rPr>
        <w:t xml:space="preserve"> </w:t>
      </w:r>
      <w:r>
        <w:rPr>
          <w:sz w:val="28"/>
        </w:rPr>
        <w:t>НОО;</w:t>
      </w:r>
    </w:p>
    <w:p w:rsidR="001E1537" w:rsidRDefault="00FA0815">
      <w:pPr>
        <w:pStyle w:val="a4"/>
        <w:numPr>
          <w:ilvl w:val="1"/>
          <w:numId w:val="12"/>
        </w:numPr>
        <w:tabs>
          <w:tab w:val="left" w:pos="2013"/>
        </w:tabs>
        <w:spacing w:before="163" w:line="360" w:lineRule="auto"/>
        <w:ind w:right="118" w:firstLine="851"/>
        <w:rPr>
          <w:sz w:val="28"/>
        </w:rPr>
      </w:pPr>
      <w:r>
        <w:rPr>
          <w:b/>
          <w:sz w:val="28"/>
        </w:rPr>
        <w:t>освоение</w:t>
      </w:r>
      <w:r>
        <w:rPr>
          <w:b/>
          <w:spacing w:val="1"/>
          <w:sz w:val="28"/>
        </w:rPr>
        <w:t xml:space="preserve"> </w:t>
      </w:r>
      <w:r>
        <w:rPr>
          <w:sz w:val="28"/>
        </w:rPr>
        <w:t>новой</w:t>
      </w:r>
      <w:r>
        <w:rPr>
          <w:spacing w:val="1"/>
          <w:sz w:val="28"/>
        </w:rPr>
        <w:t xml:space="preserve"> </w:t>
      </w:r>
      <w:r>
        <w:rPr>
          <w:sz w:val="28"/>
        </w:rPr>
        <w:t>системы</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структуре</w:t>
      </w:r>
      <w:r>
        <w:rPr>
          <w:spacing w:val="1"/>
          <w:sz w:val="28"/>
        </w:rPr>
        <w:t xml:space="preserve"> </w:t>
      </w:r>
      <w:r>
        <w:rPr>
          <w:sz w:val="28"/>
        </w:rPr>
        <w:t>основной</w:t>
      </w:r>
      <w:r>
        <w:rPr>
          <w:spacing w:val="1"/>
          <w:sz w:val="28"/>
        </w:rPr>
        <w:t xml:space="preserve"> </w:t>
      </w:r>
      <w:r>
        <w:rPr>
          <w:sz w:val="28"/>
        </w:rPr>
        <w:t>образовательной программы, результатам ее освоения и условиям реализации, а</w:t>
      </w:r>
      <w:r>
        <w:rPr>
          <w:spacing w:val="1"/>
          <w:sz w:val="28"/>
        </w:rPr>
        <w:t xml:space="preserve"> </w:t>
      </w:r>
      <w:r>
        <w:rPr>
          <w:sz w:val="28"/>
        </w:rPr>
        <w:t>также</w:t>
      </w:r>
      <w:r>
        <w:rPr>
          <w:spacing w:val="-3"/>
          <w:sz w:val="28"/>
        </w:rPr>
        <w:t xml:space="preserve"> </w:t>
      </w:r>
      <w:r>
        <w:rPr>
          <w:sz w:val="28"/>
        </w:rPr>
        <w:t>системы</w:t>
      </w:r>
      <w:r>
        <w:rPr>
          <w:spacing w:val="-1"/>
          <w:sz w:val="28"/>
        </w:rPr>
        <w:t xml:space="preserve"> </w:t>
      </w:r>
      <w:r>
        <w:rPr>
          <w:sz w:val="28"/>
        </w:rPr>
        <w:t>оценки</w:t>
      </w:r>
      <w:r>
        <w:rPr>
          <w:spacing w:val="-1"/>
          <w:sz w:val="28"/>
        </w:rPr>
        <w:t xml:space="preserve"> </w:t>
      </w:r>
      <w:r>
        <w:rPr>
          <w:sz w:val="28"/>
        </w:rPr>
        <w:t>итогов</w:t>
      </w:r>
      <w:r>
        <w:rPr>
          <w:spacing w:val="-2"/>
          <w:sz w:val="28"/>
        </w:rPr>
        <w:t xml:space="preserve"> </w:t>
      </w:r>
      <w:r>
        <w:rPr>
          <w:sz w:val="28"/>
        </w:rPr>
        <w:t>образовательной</w:t>
      </w:r>
      <w:r>
        <w:rPr>
          <w:spacing w:val="-1"/>
          <w:sz w:val="28"/>
        </w:rPr>
        <w:t xml:space="preserve"> </w:t>
      </w:r>
      <w:r>
        <w:rPr>
          <w:sz w:val="28"/>
        </w:rPr>
        <w:t>деятельности</w:t>
      </w:r>
      <w:r>
        <w:rPr>
          <w:spacing w:val="-2"/>
          <w:sz w:val="28"/>
        </w:rPr>
        <w:t xml:space="preserve"> </w:t>
      </w:r>
      <w:r>
        <w:rPr>
          <w:sz w:val="28"/>
        </w:rPr>
        <w:t>обучающихся;</w:t>
      </w:r>
    </w:p>
    <w:p w:rsidR="001E1537" w:rsidRDefault="00FA0815">
      <w:pPr>
        <w:pStyle w:val="a4"/>
        <w:numPr>
          <w:ilvl w:val="1"/>
          <w:numId w:val="12"/>
        </w:numPr>
        <w:tabs>
          <w:tab w:val="left" w:pos="2013"/>
        </w:tabs>
        <w:spacing w:line="357" w:lineRule="auto"/>
        <w:ind w:right="118" w:firstLine="851"/>
        <w:rPr>
          <w:sz w:val="28"/>
        </w:rPr>
      </w:pPr>
      <w:r>
        <w:rPr>
          <w:b/>
          <w:sz w:val="28"/>
        </w:rPr>
        <w:t>овладение</w:t>
      </w:r>
      <w:r>
        <w:rPr>
          <w:b/>
          <w:spacing w:val="1"/>
          <w:sz w:val="28"/>
        </w:rPr>
        <w:t xml:space="preserve"> </w:t>
      </w:r>
      <w:r>
        <w:rPr>
          <w:sz w:val="28"/>
        </w:rPr>
        <w:t>учебно-методическими</w:t>
      </w:r>
      <w:r>
        <w:rPr>
          <w:spacing w:val="1"/>
          <w:sz w:val="28"/>
        </w:rPr>
        <w:t xml:space="preserve"> </w:t>
      </w:r>
      <w:r>
        <w:rPr>
          <w:sz w:val="28"/>
        </w:rPr>
        <w:t>и</w:t>
      </w:r>
      <w:r>
        <w:rPr>
          <w:spacing w:val="1"/>
          <w:sz w:val="28"/>
        </w:rPr>
        <w:t xml:space="preserve"> </w:t>
      </w:r>
      <w:r>
        <w:rPr>
          <w:sz w:val="28"/>
        </w:rPr>
        <w:t>информационно-методическими</w:t>
      </w:r>
      <w:r>
        <w:rPr>
          <w:spacing w:val="1"/>
          <w:sz w:val="28"/>
        </w:rPr>
        <w:t xml:space="preserve"> </w:t>
      </w:r>
      <w:r>
        <w:rPr>
          <w:sz w:val="28"/>
        </w:rPr>
        <w:t>ресурсами,</w:t>
      </w:r>
      <w:r>
        <w:rPr>
          <w:spacing w:val="-2"/>
          <w:sz w:val="28"/>
        </w:rPr>
        <w:t xml:space="preserve"> </w:t>
      </w:r>
      <w:r>
        <w:rPr>
          <w:sz w:val="28"/>
        </w:rPr>
        <w:t>необходимыми</w:t>
      </w:r>
      <w:r>
        <w:rPr>
          <w:spacing w:val="-1"/>
          <w:sz w:val="28"/>
        </w:rPr>
        <w:t xml:space="preserve"> </w:t>
      </w:r>
      <w:r>
        <w:rPr>
          <w:sz w:val="28"/>
        </w:rPr>
        <w:t>для</w:t>
      </w:r>
      <w:r>
        <w:rPr>
          <w:spacing w:val="-1"/>
          <w:sz w:val="28"/>
        </w:rPr>
        <w:t xml:space="preserve"> </w:t>
      </w:r>
      <w:r>
        <w:rPr>
          <w:sz w:val="28"/>
        </w:rPr>
        <w:t>успешного</w:t>
      </w:r>
      <w:r>
        <w:rPr>
          <w:spacing w:val="-1"/>
          <w:sz w:val="28"/>
        </w:rPr>
        <w:t xml:space="preserve"> </w:t>
      </w:r>
      <w:r>
        <w:rPr>
          <w:sz w:val="28"/>
        </w:rPr>
        <w:t>решения</w:t>
      </w:r>
      <w:r>
        <w:rPr>
          <w:spacing w:val="-1"/>
          <w:sz w:val="28"/>
        </w:rPr>
        <w:t xml:space="preserve"> </w:t>
      </w:r>
      <w:r>
        <w:rPr>
          <w:sz w:val="28"/>
        </w:rPr>
        <w:t>задач</w:t>
      </w:r>
      <w:r>
        <w:rPr>
          <w:spacing w:val="-1"/>
          <w:sz w:val="28"/>
        </w:rPr>
        <w:t xml:space="preserve"> </w:t>
      </w:r>
      <w:r>
        <w:rPr>
          <w:sz w:val="28"/>
        </w:rPr>
        <w:t>ФГОС НОО.</w:t>
      </w:r>
    </w:p>
    <w:p w:rsidR="001E1537" w:rsidRDefault="001E1537">
      <w:pPr>
        <w:spacing w:line="357" w:lineRule="auto"/>
        <w:jc w:val="both"/>
        <w:rPr>
          <w:sz w:val="28"/>
        </w:rPr>
        <w:sectPr w:rsidR="001E1537">
          <w:pgSz w:w="11900" w:h="16840"/>
          <w:pgMar w:top="1060" w:right="440" w:bottom="980" w:left="680" w:header="0" w:footer="708" w:gutter="0"/>
          <w:cols w:space="720"/>
        </w:sectPr>
      </w:pPr>
    </w:p>
    <w:p w:rsidR="001E1537" w:rsidRDefault="00FA0815">
      <w:pPr>
        <w:pStyle w:val="a3"/>
        <w:spacing w:before="70" w:line="360" w:lineRule="auto"/>
        <w:ind w:left="596" w:right="114" w:firstLine="851"/>
      </w:pPr>
      <w:r>
        <w:lastRenderedPageBreak/>
        <w:t>Одним</w:t>
      </w:r>
      <w:r>
        <w:rPr>
          <w:spacing w:val="1"/>
        </w:rPr>
        <w:t xml:space="preserve"> </w:t>
      </w:r>
      <w:r>
        <w:t>из</w:t>
      </w:r>
      <w:r>
        <w:rPr>
          <w:spacing w:val="1"/>
        </w:rPr>
        <w:t xml:space="preserve"> </w:t>
      </w:r>
      <w:r>
        <w:t>условий</w:t>
      </w:r>
      <w:r>
        <w:rPr>
          <w:spacing w:val="1"/>
        </w:rPr>
        <w:t xml:space="preserve"> </w:t>
      </w:r>
      <w:r>
        <w:t>готовности</w:t>
      </w:r>
      <w:r>
        <w:rPr>
          <w:spacing w:val="1"/>
        </w:rPr>
        <w:t xml:space="preserve"> </w:t>
      </w:r>
      <w:r>
        <w:t>образовательной</w:t>
      </w:r>
      <w:r>
        <w:rPr>
          <w:spacing w:val="1"/>
        </w:rPr>
        <w:t xml:space="preserve"> </w:t>
      </w:r>
      <w:r>
        <w:t>организации</w:t>
      </w:r>
      <w:r>
        <w:rPr>
          <w:spacing w:val="1"/>
        </w:rPr>
        <w:t xml:space="preserve"> </w:t>
      </w:r>
      <w:r>
        <w:t>к</w:t>
      </w:r>
      <w:r>
        <w:rPr>
          <w:spacing w:val="1"/>
        </w:rPr>
        <w:t xml:space="preserve"> </w:t>
      </w:r>
      <w:r>
        <w:t>введению</w:t>
      </w:r>
      <w:r>
        <w:rPr>
          <w:spacing w:val="-67"/>
        </w:rPr>
        <w:t xml:space="preserve"> </w:t>
      </w:r>
      <w:r>
        <w:t>ФГОС НОО является создание системы методической работы, обеспечивающей</w:t>
      </w:r>
      <w:r>
        <w:rPr>
          <w:spacing w:val="1"/>
        </w:rPr>
        <w:t xml:space="preserve"> </w:t>
      </w:r>
      <w:r>
        <w:t>сопровождение</w:t>
      </w:r>
      <w:r>
        <w:rPr>
          <w:spacing w:val="1"/>
        </w:rPr>
        <w:t xml:space="preserve"> </w:t>
      </w:r>
      <w:r>
        <w:t>деятельности</w:t>
      </w:r>
      <w:r>
        <w:rPr>
          <w:spacing w:val="1"/>
        </w:rPr>
        <w:t xml:space="preserve"> </w:t>
      </w:r>
      <w:r>
        <w:t>педагогов</w:t>
      </w:r>
      <w:r>
        <w:rPr>
          <w:spacing w:val="1"/>
        </w:rPr>
        <w:t xml:space="preserve"> </w:t>
      </w:r>
      <w:r>
        <w:t>на</w:t>
      </w:r>
      <w:r>
        <w:rPr>
          <w:spacing w:val="1"/>
        </w:rPr>
        <w:t xml:space="preserve"> </w:t>
      </w:r>
      <w:r>
        <w:t>всех</w:t>
      </w:r>
      <w:r>
        <w:rPr>
          <w:spacing w:val="1"/>
        </w:rPr>
        <w:t xml:space="preserve"> </w:t>
      </w:r>
      <w:r>
        <w:t>этапах</w:t>
      </w:r>
      <w:r>
        <w:rPr>
          <w:spacing w:val="1"/>
        </w:rPr>
        <w:t xml:space="preserve"> </w:t>
      </w:r>
      <w:r>
        <w:t>реализации</w:t>
      </w:r>
      <w:r>
        <w:rPr>
          <w:spacing w:val="1"/>
        </w:rPr>
        <w:t xml:space="preserve"> </w:t>
      </w:r>
      <w:r>
        <w:t>требований</w:t>
      </w:r>
      <w:r>
        <w:rPr>
          <w:spacing w:val="1"/>
        </w:rPr>
        <w:t xml:space="preserve"> </w:t>
      </w:r>
      <w:r>
        <w:t>ФГОС.</w:t>
      </w:r>
    </w:p>
    <w:p w:rsidR="001E1537" w:rsidRDefault="001E1537">
      <w:pPr>
        <w:spacing w:line="360" w:lineRule="auto"/>
        <w:sectPr w:rsidR="001E1537">
          <w:pgSz w:w="11900" w:h="16840"/>
          <w:pgMar w:top="1060" w:right="440" w:bottom="980" w:left="680" w:header="0" w:footer="708" w:gutter="0"/>
          <w:cols w:space="720"/>
        </w:sectPr>
      </w:pPr>
    </w:p>
    <w:p w:rsidR="001E1537" w:rsidRDefault="001E1537">
      <w:pPr>
        <w:pStyle w:val="a3"/>
        <w:ind w:left="0" w:firstLine="0"/>
        <w:jc w:val="left"/>
        <w:rPr>
          <w:sz w:val="30"/>
        </w:rPr>
      </w:pPr>
    </w:p>
    <w:p w:rsidR="001E1537" w:rsidRDefault="001E1537">
      <w:pPr>
        <w:pStyle w:val="a3"/>
        <w:ind w:left="0" w:firstLine="0"/>
        <w:jc w:val="left"/>
        <w:rPr>
          <w:sz w:val="30"/>
        </w:rPr>
      </w:pPr>
    </w:p>
    <w:p w:rsidR="001E1537" w:rsidRDefault="001E1537">
      <w:pPr>
        <w:pStyle w:val="a3"/>
        <w:spacing w:before="2"/>
        <w:ind w:left="0" w:firstLine="0"/>
        <w:jc w:val="left"/>
        <w:rPr>
          <w:sz w:val="24"/>
        </w:rPr>
      </w:pPr>
    </w:p>
    <w:p w:rsidR="001E1537" w:rsidRDefault="00FA0815">
      <w:pPr>
        <w:pStyle w:val="a3"/>
        <w:ind w:left="596" w:firstLine="0"/>
        <w:jc w:val="left"/>
      </w:pPr>
      <w:r>
        <w:t>НОО.</w:t>
      </w:r>
    </w:p>
    <w:p w:rsidR="001E1537" w:rsidRDefault="00FA0815">
      <w:pPr>
        <w:pStyle w:val="Heading1"/>
        <w:spacing w:before="3"/>
        <w:ind w:left="134"/>
        <w:jc w:val="left"/>
      </w:pPr>
      <w:r>
        <w:rPr>
          <w:b w:val="0"/>
        </w:rPr>
        <w:br w:type="column"/>
      </w:r>
      <w:r>
        <w:lastRenderedPageBreak/>
        <w:t>План</w:t>
      </w:r>
      <w:r>
        <w:rPr>
          <w:spacing w:val="-7"/>
        </w:rPr>
        <w:t xml:space="preserve"> </w:t>
      </w:r>
      <w:r>
        <w:t>методической</w:t>
      </w:r>
      <w:r>
        <w:rPr>
          <w:spacing w:val="-7"/>
        </w:rPr>
        <w:t xml:space="preserve"> </w:t>
      </w:r>
      <w:r>
        <w:t>работы</w:t>
      </w:r>
      <w:r>
        <w:rPr>
          <w:spacing w:val="-6"/>
        </w:rPr>
        <w:t xml:space="preserve"> </w:t>
      </w:r>
      <w:r>
        <w:t>может</w:t>
      </w:r>
      <w:r>
        <w:rPr>
          <w:spacing w:val="-7"/>
        </w:rPr>
        <w:t xml:space="preserve"> </w:t>
      </w:r>
      <w:r>
        <w:t>включать</w:t>
      </w:r>
      <w:r>
        <w:rPr>
          <w:spacing w:val="-7"/>
        </w:rPr>
        <w:t xml:space="preserve"> </w:t>
      </w:r>
      <w:r>
        <w:t>следующие</w:t>
      </w:r>
      <w:r>
        <w:rPr>
          <w:spacing w:val="-7"/>
        </w:rPr>
        <w:t xml:space="preserve"> </w:t>
      </w:r>
      <w:r>
        <w:t>мероприятия:</w:t>
      </w:r>
    </w:p>
    <w:p w:rsidR="001E1537" w:rsidRDefault="00FA0815">
      <w:pPr>
        <w:pStyle w:val="a4"/>
        <w:numPr>
          <w:ilvl w:val="0"/>
          <w:numId w:val="11"/>
        </w:numPr>
        <w:tabs>
          <w:tab w:val="left" w:pos="485"/>
        </w:tabs>
        <w:spacing w:before="158"/>
        <w:ind w:hanging="351"/>
        <w:jc w:val="left"/>
        <w:rPr>
          <w:sz w:val="28"/>
        </w:rPr>
      </w:pPr>
      <w:r>
        <w:rPr>
          <w:sz w:val="28"/>
        </w:rPr>
        <w:t>Семинары,</w:t>
      </w:r>
      <w:r>
        <w:rPr>
          <w:spacing w:val="23"/>
          <w:sz w:val="28"/>
        </w:rPr>
        <w:t xml:space="preserve"> </w:t>
      </w:r>
      <w:r>
        <w:rPr>
          <w:sz w:val="28"/>
        </w:rPr>
        <w:t>посвященные</w:t>
      </w:r>
      <w:r>
        <w:rPr>
          <w:spacing w:val="24"/>
          <w:sz w:val="28"/>
        </w:rPr>
        <w:t xml:space="preserve"> </w:t>
      </w:r>
      <w:r>
        <w:rPr>
          <w:sz w:val="28"/>
        </w:rPr>
        <w:t>содержанию</w:t>
      </w:r>
      <w:r>
        <w:rPr>
          <w:spacing w:val="25"/>
          <w:sz w:val="28"/>
        </w:rPr>
        <w:t xml:space="preserve"> </w:t>
      </w:r>
      <w:r>
        <w:rPr>
          <w:sz w:val="28"/>
        </w:rPr>
        <w:t>и</w:t>
      </w:r>
      <w:r>
        <w:rPr>
          <w:spacing w:val="25"/>
          <w:sz w:val="28"/>
        </w:rPr>
        <w:t xml:space="preserve"> </w:t>
      </w:r>
      <w:r>
        <w:rPr>
          <w:sz w:val="28"/>
        </w:rPr>
        <w:t>ключевым</w:t>
      </w:r>
      <w:r>
        <w:rPr>
          <w:spacing w:val="24"/>
          <w:sz w:val="28"/>
        </w:rPr>
        <w:t xml:space="preserve"> </w:t>
      </w:r>
      <w:r>
        <w:rPr>
          <w:sz w:val="28"/>
        </w:rPr>
        <w:t>особенностям</w:t>
      </w:r>
      <w:r>
        <w:rPr>
          <w:spacing w:val="25"/>
          <w:sz w:val="28"/>
        </w:rPr>
        <w:t xml:space="preserve"> </w:t>
      </w:r>
      <w:r>
        <w:rPr>
          <w:sz w:val="28"/>
        </w:rPr>
        <w:t>ФГОС</w:t>
      </w:r>
    </w:p>
    <w:p w:rsidR="001E1537" w:rsidRDefault="001E1537">
      <w:pPr>
        <w:pStyle w:val="a3"/>
        <w:ind w:left="0" w:firstLine="0"/>
        <w:jc w:val="left"/>
        <w:rPr>
          <w:sz w:val="30"/>
        </w:rPr>
      </w:pPr>
    </w:p>
    <w:p w:rsidR="001E1537" w:rsidRDefault="001E1537">
      <w:pPr>
        <w:pStyle w:val="a3"/>
        <w:spacing w:before="3"/>
        <w:ind w:left="0" w:firstLine="0"/>
        <w:jc w:val="left"/>
        <w:rPr>
          <w:sz w:val="26"/>
        </w:rPr>
      </w:pPr>
    </w:p>
    <w:p w:rsidR="001E1537" w:rsidRDefault="00FA0815">
      <w:pPr>
        <w:pStyle w:val="a4"/>
        <w:numPr>
          <w:ilvl w:val="0"/>
          <w:numId w:val="11"/>
        </w:numPr>
        <w:tabs>
          <w:tab w:val="left" w:pos="485"/>
        </w:tabs>
        <w:spacing w:before="1"/>
        <w:ind w:hanging="351"/>
        <w:jc w:val="left"/>
        <w:rPr>
          <w:sz w:val="28"/>
        </w:rPr>
      </w:pPr>
      <w:r>
        <w:rPr>
          <w:sz w:val="28"/>
        </w:rPr>
        <w:t>Тренинги</w:t>
      </w:r>
      <w:r>
        <w:rPr>
          <w:spacing w:val="30"/>
          <w:sz w:val="28"/>
        </w:rPr>
        <w:t xml:space="preserve"> </w:t>
      </w:r>
      <w:r>
        <w:rPr>
          <w:sz w:val="28"/>
        </w:rPr>
        <w:t>для</w:t>
      </w:r>
      <w:r>
        <w:rPr>
          <w:spacing w:val="31"/>
          <w:sz w:val="28"/>
        </w:rPr>
        <w:t xml:space="preserve"> </w:t>
      </w:r>
      <w:r>
        <w:rPr>
          <w:sz w:val="28"/>
        </w:rPr>
        <w:t>педагогов</w:t>
      </w:r>
      <w:r>
        <w:rPr>
          <w:spacing w:val="30"/>
          <w:sz w:val="28"/>
        </w:rPr>
        <w:t xml:space="preserve"> </w:t>
      </w:r>
      <w:r>
        <w:rPr>
          <w:sz w:val="28"/>
        </w:rPr>
        <w:t>с</w:t>
      </w:r>
      <w:r>
        <w:rPr>
          <w:spacing w:val="31"/>
          <w:sz w:val="28"/>
        </w:rPr>
        <w:t xml:space="preserve"> </w:t>
      </w:r>
      <w:r>
        <w:rPr>
          <w:sz w:val="28"/>
        </w:rPr>
        <w:t>целью</w:t>
      </w:r>
      <w:r>
        <w:rPr>
          <w:spacing w:val="31"/>
          <w:sz w:val="28"/>
        </w:rPr>
        <w:t xml:space="preserve"> </w:t>
      </w:r>
      <w:r>
        <w:rPr>
          <w:sz w:val="28"/>
        </w:rPr>
        <w:t>выявления</w:t>
      </w:r>
      <w:r>
        <w:rPr>
          <w:spacing w:val="30"/>
          <w:sz w:val="28"/>
        </w:rPr>
        <w:t xml:space="preserve"> </w:t>
      </w:r>
      <w:r>
        <w:rPr>
          <w:sz w:val="28"/>
        </w:rPr>
        <w:t>и</w:t>
      </w:r>
      <w:r>
        <w:rPr>
          <w:spacing w:val="31"/>
          <w:sz w:val="28"/>
        </w:rPr>
        <w:t xml:space="preserve"> </w:t>
      </w:r>
      <w:r>
        <w:rPr>
          <w:sz w:val="28"/>
        </w:rPr>
        <w:t>соотнесения</w:t>
      </w:r>
      <w:r>
        <w:rPr>
          <w:spacing w:val="30"/>
          <w:sz w:val="28"/>
        </w:rPr>
        <w:t xml:space="preserve"> </w:t>
      </w:r>
      <w:r>
        <w:rPr>
          <w:sz w:val="28"/>
        </w:rPr>
        <w:t>собственной</w:t>
      </w:r>
    </w:p>
    <w:p w:rsidR="001E1537" w:rsidRDefault="001E1537">
      <w:pPr>
        <w:rPr>
          <w:sz w:val="28"/>
        </w:rPr>
        <w:sectPr w:rsidR="001E1537">
          <w:type w:val="continuous"/>
          <w:pgSz w:w="11900" w:h="16840"/>
          <w:pgMar w:top="1060" w:right="440" w:bottom="980" w:left="680" w:header="720" w:footer="720" w:gutter="0"/>
          <w:cols w:num="2" w:space="720" w:equalWidth="0">
            <w:col w:w="1274" w:space="40"/>
            <w:col w:w="9466"/>
          </w:cols>
        </w:sectPr>
      </w:pPr>
    </w:p>
    <w:p w:rsidR="001E1537" w:rsidRDefault="00FA0815">
      <w:pPr>
        <w:pStyle w:val="a3"/>
        <w:spacing w:before="158"/>
        <w:ind w:left="596" w:firstLine="0"/>
      </w:pPr>
      <w:r>
        <w:lastRenderedPageBreak/>
        <w:t>профессиональной</w:t>
      </w:r>
      <w:r>
        <w:rPr>
          <w:spacing w:val="-5"/>
        </w:rPr>
        <w:t xml:space="preserve"> </w:t>
      </w:r>
      <w:r>
        <w:t>позиции</w:t>
      </w:r>
      <w:r>
        <w:rPr>
          <w:spacing w:val="-4"/>
        </w:rPr>
        <w:t xml:space="preserve"> </w:t>
      </w:r>
      <w:r>
        <w:t>с</w:t>
      </w:r>
      <w:r>
        <w:rPr>
          <w:spacing w:val="-4"/>
        </w:rPr>
        <w:t xml:space="preserve"> </w:t>
      </w:r>
      <w:r>
        <w:t>целями</w:t>
      </w:r>
      <w:r>
        <w:rPr>
          <w:spacing w:val="-4"/>
        </w:rPr>
        <w:t xml:space="preserve"> </w:t>
      </w:r>
      <w:r>
        <w:t>и</w:t>
      </w:r>
      <w:r>
        <w:rPr>
          <w:spacing w:val="-4"/>
        </w:rPr>
        <w:t xml:space="preserve"> </w:t>
      </w:r>
      <w:r>
        <w:t>задачами</w:t>
      </w:r>
      <w:r>
        <w:rPr>
          <w:spacing w:val="-3"/>
        </w:rPr>
        <w:t xml:space="preserve"> </w:t>
      </w:r>
      <w:r>
        <w:t>ФГОС</w:t>
      </w:r>
      <w:r>
        <w:rPr>
          <w:spacing w:val="-3"/>
        </w:rPr>
        <w:t xml:space="preserve"> </w:t>
      </w:r>
      <w:r>
        <w:t>НОО.</w:t>
      </w:r>
    </w:p>
    <w:p w:rsidR="001E1537" w:rsidRDefault="00FA0815">
      <w:pPr>
        <w:pStyle w:val="a4"/>
        <w:numPr>
          <w:ilvl w:val="0"/>
          <w:numId w:val="11"/>
        </w:numPr>
        <w:tabs>
          <w:tab w:val="left" w:pos="1798"/>
        </w:tabs>
        <w:spacing w:before="162" w:line="357" w:lineRule="auto"/>
        <w:ind w:left="596" w:right="120" w:firstLine="851"/>
        <w:jc w:val="both"/>
        <w:rPr>
          <w:sz w:val="28"/>
        </w:rPr>
      </w:pPr>
      <w:r>
        <w:rPr>
          <w:sz w:val="28"/>
        </w:rPr>
        <w:t>Заседания</w:t>
      </w:r>
      <w:r>
        <w:rPr>
          <w:spacing w:val="1"/>
          <w:sz w:val="28"/>
        </w:rPr>
        <w:t xml:space="preserve"> </w:t>
      </w:r>
      <w:r>
        <w:rPr>
          <w:sz w:val="28"/>
        </w:rPr>
        <w:t>методических</w:t>
      </w:r>
      <w:r>
        <w:rPr>
          <w:spacing w:val="1"/>
          <w:sz w:val="28"/>
        </w:rPr>
        <w:t xml:space="preserve"> </w:t>
      </w:r>
      <w:r>
        <w:rPr>
          <w:sz w:val="28"/>
        </w:rPr>
        <w:t>объединений</w:t>
      </w:r>
      <w:r>
        <w:rPr>
          <w:spacing w:val="1"/>
          <w:sz w:val="28"/>
        </w:rPr>
        <w:t xml:space="preserve"> </w:t>
      </w:r>
      <w:r>
        <w:rPr>
          <w:sz w:val="28"/>
        </w:rPr>
        <w:t>учителей,</w:t>
      </w:r>
      <w:r>
        <w:rPr>
          <w:spacing w:val="1"/>
          <w:sz w:val="28"/>
        </w:rPr>
        <w:t xml:space="preserve"> </w:t>
      </w:r>
      <w:r>
        <w:rPr>
          <w:sz w:val="28"/>
        </w:rPr>
        <w:t>воспитателей</w:t>
      </w:r>
      <w:r>
        <w:rPr>
          <w:spacing w:val="1"/>
          <w:sz w:val="28"/>
        </w:rPr>
        <w:t xml:space="preserve"> </w:t>
      </w:r>
      <w:r>
        <w:rPr>
          <w:sz w:val="28"/>
        </w:rPr>
        <w:t>по</w:t>
      </w:r>
      <w:r>
        <w:rPr>
          <w:spacing w:val="1"/>
          <w:sz w:val="28"/>
        </w:rPr>
        <w:t xml:space="preserve"> </w:t>
      </w:r>
      <w:r>
        <w:rPr>
          <w:sz w:val="28"/>
        </w:rPr>
        <w:t>проблемам</w:t>
      </w:r>
      <w:r>
        <w:rPr>
          <w:spacing w:val="-1"/>
          <w:sz w:val="28"/>
        </w:rPr>
        <w:t xml:space="preserve"> </w:t>
      </w:r>
      <w:r>
        <w:rPr>
          <w:sz w:val="28"/>
        </w:rPr>
        <w:t>введения ФГОС</w:t>
      </w:r>
      <w:r>
        <w:rPr>
          <w:spacing w:val="1"/>
          <w:sz w:val="28"/>
        </w:rPr>
        <w:t xml:space="preserve"> </w:t>
      </w:r>
      <w:r>
        <w:rPr>
          <w:sz w:val="28"/>
        </w:rPr>
        <w:t>НОО.</w:t>
      </w:r>
    </w:p>
    <w:p w:rsidR="001E1537" w:rsidRDefault="00FA0815">
      <w:pPr>
        <w:pStyle w:val="a4"/>
        <w:numPr>
          <w:ilvl w:val="0"/>
          <w:numId w:val="11"/>
        </w:numPr>
        <w:tabs>
          <w:tab w:val="left" w:pos="1798"/>
        </w:tabs>
        <w:spacing w:before="6" w:line="360" w:lineRule="auto"/>
        <w:ind w:left="596" w:right="118" w:firstLine="851"/>
        <w:jc w:val="both"/>
        <w:rPr>
          <w:sz w:val="28"/>
        </w:rPr>
      </w:pPr>
      <w:r>
        <w:rPr>
          <w:sz w:val="28"/>
        </w:rPr>
        <w:t>Конференции</w:t>
      </w:r>
      <w:r>
        <w:rPr>
          <w:spacing w:val="1"/>
          <w:sz w:val="28"/>
        </w:rPr>
        <w:t xml:space="preserve"> </w:t>
      </w:r>
      <w:r>
        <w:rPr>
          <w:sz w:val="28"/>
        </w:rPr>
        <w:t>участников</w:t>
      </w:r>
      <w:r>
        <w:rPr>
          <w:spacing w:val="1"/>
          <w:sz w:val="28"/>
        </w:rPr>
        <w:t xml:space="preserve"> </w:t>
      </w:r>
      <w:r>
        <w:rPr>
          <w:sz w:val="28"/>
        </w:rPr>
        <w:t>образовательных</w:t>
      </w:r>
      <w:r>
        <w:rPr>
          <w:spacing w:val="1"/>
          <w:sz w:val="28"/>
        </w:rPr>
        <w:t xml:space="preserve"> </w:t>
      </w:r>
      <w:r>
        <w:rPr>
          <w:sz w:val="28"/>
        </w:rPr>
        <w:t>отношений</w:t>
      </w:r>
      <w:r>
        <w:rPr>
          <w:spacing w:val="1"/>
          <w:sz w:val="28"/>
        </w:rPr>
        <w:t xml:space="preserve"> </w:t>
      </w:r>
      <w:r>
        <w:rPr>
          <w:sz w:val="28"/>
        </w:rPr>
        <w:t>и</w:t>
      </w:r>
      <w:r>
        <w:rPr>
          <w:spacing w:val="1"/>
          <w:sz w:val="28"/>
        </w:rPr>
        <w:t xml:space="preserve"> </w:t>
      </w:r>
      <w:r>
        <w:rPr>
          <w:sz w:val="28"/>
        </w:rPr>
        <w:t>социальных</w:t>
      </w:r>
      <w:r>
        <w:rPr>
          <w:spacing w:val="1"/>
          <w:sz w:val="28"/>
        </w:rPr>
        <w:t xml:space="preserve"> </w:t>
      </w:r>
      <w:r>
        <w:rPr>
          <w:sz w:val="28"/>
        </w:rPr>
        <w:t>партнеров</w:t>
      </w:r>
      <w:r>
        <w:rPr>
          <w:spacing w:val="1"/>
          <w:sz w:val="28"/>
        </w:rPr>
        <w:t xml:space="preserve"> </w:t>
      </w:r>
      <w:r>
        <w:rPr>
          <w:sz w:val="28"/>
        </w:rPr>
        <w:t>ОО</w:t>
      </w:r>
      <w:r>
        <w:rPr>
          <w:spacing w:val="1"/>
          <w:sz w:val="28"/>
        </w:rPr>
        <w:t xml:space="preserve"> </w:t>
      </w:r>
      <w:r>
        <w:rPr>
          <w:sz w:val="28"/>
        </w:rPr>
        <w:t>по</w:t>
      </w:r>
      <w:r>
        <w:rPr>
          <w:spacing w:val="1"/>
          <w:sz w:val="28"/>
        </w:rPr>
        <w:t xml:space="preserve"> </w:t>
      </w:r>
      <w:r>
        <w:rPr>
          <w:sz w:val="28"/>
        </w:rPr>
        <w:t>итогам</w:t>
      </w:r>
      <w:r>
        <w:rPr>
          <w:spacing w:val="1"/>
          <w:sz w:val="28"/>
        </w:rPr>
        <w:t xml:space="preserve"> </w:t>
      </w:r>
      <w:r>
        <w:rPr>
          <w:sz w:val="28"/>
        </w:rPr>
        <w:t>разработки</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ее</w:t>
      </w:r>
      <w:r>
        <w:rPr>
          <w:spacing w:val="-67"/>
          <w:sz w:val="28"/>
        </w:rPr>
        <w:t xml:space="preserve"> </w:t>
      </w:r>
      <w:r>
        <w:rPr>
          <w:sz w:val="28"/>
        </w:rPr>
        <w:t>отдельных</w:t>
      </w:r>
      <w:r>
        <w:rPr>
          <w:spacing w:val="-2"/>
          <w:sz w:val="28"/>
        </w:rPr>
        <w:t xml:space="preserve"> </w:t>
      </w:r>
      <w:r>
        <w:rPr>
          <w:sz w:val="28"/>
        </w:rPr>
        <w:t>разделов,</w:t>
      </w:r>
      <w:r>
        <w:rPr>
          <w:spacing w:val="-1"/>
          <w:sz w:val="28"/>
        </w:rPr>
        <w:t xml:space="preserve"> </w:t>
      </w:r>
      <w:r>
        <w:rPr>
          <w:sz w:val="28"/>
        </w:rPr>
        <w:t>проблемам</w:t>
      </w:r>
      <w:r>
        <w:rPr>
          <w:spacing w:val="-1"/>
          <w:sz w:val="28"/>
        </w:rPr>
        <w:t xml:space="preserve"> </w:t>
      </w:r>
      <w:r>
        <w:rPr>
          <w:sz w:val="28"/>
        </w:rPr>
        <w:t>апробации</w:t>
      </w:r>
      <w:r>
        <w:rPr>
          <w:spacing w:val="-1"/>
          <w:sz w:val="28"/>
        </w:rPr>
        <w:t xml:space="preserve"> </w:t>
      </w:r>
      <w:r>
        <w:rPr>
          <w:sz w:val="28"/>
        </w:rPr>
        <w:t>и</w:t>
      </w:r>
      <w:r>
        <w:rPr>
          <w:spacing w:val="-1"/>
          <w:sz w:val="28"/>
        </w:rPr>
        <w:t xml:space="preserve"> </w:t>
      </w:r>
      <w:r>
        <w:rPr>
          <w:sz w:val="28"/>
        </w:rPr>
        <w:t>введения</w:t>
      </w:r>
      <w:r>
        <w:rPr>
          <w:spacing w:val="2"/>
          <w:sz w:val="28"/>
        </w:rPr>
        <w:t xml:space="preserve"> </w:t>
      </w:r>
      <w:r>
        <w:rPr>
          <w:sz w:val="28"/>
        </w:rPr>
        <w:t>ФГОС НОО.</w:t>
      </w:r>
    </w:p>
    <w:p w:rsidR="001E1537" w:rsidRDefault="00FA0815">
      <w:pPr>
        <w:pStyle w:val="a4"/>
        <w:numPr>
          <w:ilvl w:val="0"/>
          <w:numId w:val="11"/>
        </w:numPr>
        <w:tabs>
          <w:tab w:val="left" w:pos="1798"/>
        </w:tabs>
        <w:spacing w:line="357" w:lineRule="auto"/>
        <w:ind w:left="596" w:right="118" w:firstLine="851"/>
        <w:jc w:val="both"/>
        <w:rPr>
          <w:sz w:val="28"/>
        </w:rPr>
      </w:pPr>
      <w:r>
        <w:rPr>
          <w:sz w:val="28"/>
        </w:rPr>
        <w:t>Участие</w:t>
      </w:r>
      <w:r>
        <w:rPr>
          <w:spacing w:val="1"/>
          <w:sz w:val="28"/>
        </w:rPr>
        <w:t xml:space="preserve"> </w:t>
      </w:r>
      <w:r>
        <w:rPr>
          <w:sz w:val="28"/>
        </w:rPr>
        <w:t>педагогов</w:t>
      </w:r>
      <w:r>
        <w:rPr>
          <w:spacing w:val="1"/>
          <w:sz w:val="28"/>
        </w:rPr>
        <w:t xml:space="preserve"> </w:t>
      </w:r>
      <w:r>
        <w:rPr>
          <w:sz w:val="28"/>
        </w:rPr>
        <w:t>в</w:t>
      </w:r>
      <w:r>
        <w:rPr>
          <w:spacing w:val="1"/>
          <w:sz w:val="28"/>
        </w:rPr>
        <w:t xml:space="preserve"> </w:t>
      </w:r>
      <w:r>
        <w:rPr>
          <w:sz w:val="28"/>
        </w:rPr>
        <w:t>разработке</w:t>
      </w:r>
      <w:r>
        <w:rPr>
          <w:spacing w:val="1"/>
          <w:sz w:val="28"/>
        </w:rPr>
        <w:t xml:space="preserve"> </w:t>
      </w:r>
      <w:r>
        <w:rPr>
          <w:sz w:val="28"/>
        </w:rPr>
        <w:t>разделов</w:t>
      </w:r>
      <w:r>
        <w:rPr>
          <w:spacing w:val="1"/>
          <w:sz w:val="28"/>
        </w:rPr>
        <w:t xml:space="preserve"> </w:t>
      </w:r>
      <w:r>
        <w:rPr>
          <w:sz w:val="28"/>
        </w:rPr>
        <w:t>и</w:t>
      </w:r>
      <w:r>
        <w:rPr>
          <w:spacing w:val="1"/>
          <w:sz w:val="28"/>
        </w:rPr>
        <w:t xml:space="preserve"> </w:t>
      </w:r>
      <w:r>
        <w:rPr>
          <w:sz w:val="28"/>
        </w:rPr>
        <w:t>компонентов</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 образовательной организации.</w:t>
      </w:r>
    </w:p>
    <w:p w:rsidR="001E1537" w:rsidRDefault="00FA0815">
      <w:pPr>
        <w:pStyle w:val="a4"/>
        <w:numPr>
          <w:ilvl w:val="0"/>
          <w:numId w:val="11"/>
        </w:numPr>
        <w:tabs>
          <w:tab w:val="left" w:pos="1802"/>
        </w:tabs>
        <w:spacing w:before="6" w:line="362" w:lineRule="auto"/>
        <w:ind w:left="596" w:right="121" w:firstLine="851"/>
        <w:jc w:val="both"/>
        <w:rPr>
          <w:sz w:val="28"/>
        </w:rPr>
      </w:pPr>
      <w:r>
        <w:rPr>
          <w:sz w:val="28"/>
        </w:rPr>
        <w:t>Участие</w:t>
      </w:r>
      <w:r>
        <w:rPr>
          <w:spacing w:val="1"/>
          <w:sz w:val="28"/>
        </w:rPr>
        <w:t xml:space="preserve"> </w:t>
      </w:r>
      <w:r>
        <w:rPr>
          <w:sz w:val="28"/>
        </w:rPr>
        <w:t>педагогов</w:t>
      </w:r>
      <w:r>
        <w:rPr>
          <w:spacing w:val="1"/>
          <w:sz w:val="28"/>
        </w:rPr>
        <w:t xml:space="preserve"> </w:t>
      </w:r>
      <w:r>
        <w:rPr>
          <w:sz w:val="28"/>
        </w:rPr>
        <w:t>в</w:t>
      </w:r>
      <w:r>
        <w:rPr>
          <w:spacing w:val="1"/>
          <w:sz w:val="28"/>
        </w:rPr>
        <w:t xml:space="preserve"> </w:t>
      </w:r>
      <w:r>
        <w:rPr>
          <w:sz w:val="28"/>
        </w:rPr>
        <w:t>разработке</w:t>
      </w:r>
      <w:r>
        <w:rPr>
          <w:spacing w:val="1"/>
          <w:sz w:val="28"/>
        </w:rPr>
        <w:t xml:space="preserve"> </w:t>
      </w:r>
      <w:r>
        <w:rPr>
          <w:sz w:val="28"/>
        </w:rPr>
        <w:t>и</w:t>
      </w:r>
      <w:r>
        <w:rPr>
          <w:spacing w:val="1"/>
          <w:sz w:val="28"/>
        </w:rPr>
        <w:t xml:space="preserve"> </w:t>
      </w:r>
      <w:r>
        <w:rPr>
          <w:sz w:val="28"/>
        </w:rPr>
        <w:t>апробации</w:t>
      </w:r>
      <w:r>
        <w:rPr>
          <w:spacing w:val="1"/>
          <w:sz w:val="28"/>
        </w:rPr>
        <w:t xml:space="preserve"> </w:t>
      </w:r>
      <w:r>
        <w:rPr>
          <w:sz w:val="28"/>
        </w:rPr>
        <w:t>оценки</w:t>
      </w:r>
      <w:r>
        <w:rPr>
          <w:spacing w:val="1"/>
          <w:sz w:val="28"/>
        </w:rPr>
        <w:t xml:space="preserve"> </w:t>
      </w:r>
      <w:r>
        <w:rPr>
          <w:sz w:val="28"/>
        </w:rPr>
        <w:t>эффективности</w:t>
      </w:r>
      <w:r>
        <w:rPr>
          <w:spacing w:val="1"/>
          <w:sz w:val="28"/>
        </w:rPr>
        <w:t xml:space="preserve"> </w:t>
      </w:r>
      <w:r>
        <w:rPr>
          <w:sz w:val="28"/>
        </w:rPr>
        <w:t>работы</w:t>
      </w:r>
      <w:r>
        <w:rPr>
          <w:spacing w:val="5"/>
          <w:sz w:val="28"/>
        </w:rPr>
        <w:t xml:space="preserve"> </w:t>
      </w:r>
      <w:r>
        <w:rPr>
          <w:sz w:val="28"/>
        </w:rPr>
        <w:t>в</w:t>
      </w:r>
      <w:r>
        <w:rPr>
          <w:spacing w:val="4"/>
          <w:sz w:val="28"/>
        </w:rPr>
        <w:t xml:space="preserve"> </w:t>
      </w:r>
      <w:r>
        <w:rPr>
          <w:sz w:val="28"/>
        </w:rPr>
        <w:t>условиях</w:t>
      </w:r>
      <w:r>
        <w:rPr>
          <w:spacing w:val="5"/>
          <w:sz w:val="28"/>
        </w:rPr>
        <w:t xml:space="preserve"> </w:t>
      </w:r>
      <w:r>
        <w:rPr>
          <w:sz w:val="28"/>
        </w:rPr>
        <w:t>внедрения</w:t>
      </w:r>
      <w:r>
        <w:rPr>
          <w:spacing w:val="5"/>
          <w:sz w:val="28"/>
        </w:rPr>
        <w:t xml:space="preserve"> </w:t>
      </w:r>
      <w:r>
        <w:rPr>
          <w:sz w:val="28"/>
        </w:rPr>
        <w:t>ФГОС</w:t>
      </w:r>
      <w:r>
        <w:rPr>
          <w:spacing w:val="5"/>
          <w:sz w:val="28"/>
        </w:rPr>
        <w:t xml:space="preserve"> </w:t>
      </w:r>
      <w:r>
        <w:rPr>
          <w:sz w:val="28"/>
        </w:rPr>
        <w:t>НОО</w:t>
      </w:r>
      <w:r>
        <w:rPr>
          <w:spacing w:val="5"/>
          <w:sz w:val="28"/>
        </w:rPr>
        <w:t xml:space="preserve"> </w:t>
      </w:r>
      <w:r>
        <w:rPr>
          <w:sz w:val="28"/>
        </w:rPr>
        <w:t>и</w:t>
      </w:r>
      <w:r>
        <w:rPr>
          <w:spacing w:val="4"/>
          <w:sz w:val="28"/>
        </w:rPr>
        <w:t xml:space="preserve"> </w:t>
      </w:r>
      <w:r>
        <w:rPr>
          <w:sz w:val="28"/>
        </w:rPr>
        <w:t>новой системы</w:t>
      </w:r>
      <w:r>
        <w:rPr>
          <w:spacing w:val="1"/>
          <w:sz w:val="28"/>
        </w:rPr>
        <w:t xml:space="preserve"> </w:t>
      </w:r>
      <w:r>
        <w:rPr>
          <w:sz w:val="28"/>
        </w:rPr>
        <w:t>оплаты труда.</w:t>
      </w:r>
    </w:p>
    <w:p w:rsidR="001E1537" w:rsidRDefault="00FA0815">
      <w:pPr>
        <w:pStyle w:val="a4"/>
        <w:numPr>
          <w:ilvl w:val="0"/>
          <w:numId w:val="11"/>
        </w:numPr>
        <w:tabs>
          <w:tab w:val="left" w:pos="1802"/>
        </w:tabs>
        <w:spacing w:line="362" w:lineRule="auto"/>
        <w:ind w:left="596" w:right="118" w:firstLine="851"/>
        <w:jc w:val="both"/>
        <w:rPr>
          <w:sz w:val="28"/>
        </w:rPr>
      </w:pPr>
      <w:r>
        <w:rPr>
          <w:sz w:val="28"/>
        </w:rPr>
        <w:t>Участие</w:t>
      </w:r>
      <w:r>
        <w:rPr>
          <w:spacing w:val="1"/>
          <w:sz w:val="28"/>
        </w:rPr>
        <w:t xml:space="preserve"> </w:t>
      </w:r>
      <w:r>
        <w:rPr>
          <w:sz w:val="28"/>
        </w:rPr>
        <w:t>педагогов</w:t>
      </w:r>
      <w:r>
        <w:rPr>
          <w:spacing w:val="1"/>
          <w:sz w:val="28"/>
        </w:rPr>
        <w:t xml:space="preserve"> </w:t>
      </w:r>
      <w:r>
        <w:rPr>
          <w:sz w:val="28"/>
        </w:rPr>
        <w:t>в</w:t>
      </w:r>
      <w:r>
        <w:rPr>
          <w:spacing w:val="1"/>
          <w:sz w:val="28"/>
        </w:rPr>
        <w:t xml:space="preserve"> </w:t>
      </w:r>
      <w:r>
        <w:rPr>
          <w:sz w:val="28"/>
        </w:rPr>
        <w:t>проведении</w:t>
      </w:r>
      <w:r>
        <w:rPr>
          <w:spacing w:val="1"/>
          <w:sz w:val="28"/>
        </w:rPr>
        <w:t xml:space="preserve"> </w:t>
      </w:r>
      <w:r>
        <w:rPr>
          <w:sz w:val="28"/>
        </w:rPr>
        <w:t>мастер-классов,</w:t>
      </w:r>
      <w:r>
        <w:rPr>
          <w:spacing w:val="1"/>
          <w:sz w:val="28"/>
        </w:rPr>
        <w:t xml:space="preserve"> </w:t>
      </w:r>
      <w:r>
        <w:rPr>
          <w:sz w:val="28"/>
        </w:rPr>
        <w:t>круглых</w:t>
      </w:r>
      <w:r>
        <w:rPr>
          <w:spacing w:val="1"/>
          <w:sz w:val="28"/>
        </w:rPr>
        <w:t xml:space="preserve"> </w:t>
      </w:r>
      <w:r>
        <w:rPr>
          <w:sz w:val="28"/>
        </w:rPr>
        <w:t>столов,</w:t>
      </w:r>
      <w:r>
        <w:rPr>
          <w:spacing w:val="1"/>
          <w:sz w:val="28"/>
        </w:rPr>
        <w:t xml:space="preserve"> </w:t>
      </w:r>
      <w:r>
        <w:rPr>
          <w:sz w:val="28"/>
        </w:rPr>
        <w:t>стажерских площадок, открытых уроков, внеурочных занятий и мероприятий по</w:t>
      </w:r>
      <w:r>
        <w:rPr>
          <w:spacing w:val="1"/>
          <w:sz w:val="28"/>
        </w:rPr>
        <w:t xml:space="preserve"> </w:t>
      </w:r>
      <w:r>
        <w:rPr>
          <w:sz w:val="28"/>
        </w:rPr>
        <w:t>отдельным</w:t>
      </w:r>
      <w:r>
        <w:rPr>
          <w:spacing w:val="-1"/>
          <w:sz w:val="28"/>
        </w:rPr>
        <w:t xml:space="preserve"> </w:t>
      </w:r>
      <w:r>
        <w:rPr>
          <w:sz w:val="28"/>
        </w:rPr>
        <w:t>направлениям</w:t>
      </w:r>
      <w:r>
        <w:rPr>
          <w:spacing w:val="-1"/>
          <w:sz w:val="28"/>
        </w:rPr>
        <w:t xml:space="preserve"> </w:t>
      </w:r>
      <w:r>
        <w:rPr>
          <w:sz w:val="28"/>
        </w:rPr>
        <w:t>введения</w:t>
      </w:r>
      <w:r>
        <w:rPr>
          <w:spacing w:val="-1"/>
          <w:sz w:val="28"/>
        </w:rPr>
        <w:t xml:space="preserve"> </w:t>
      </w:r>
      <w:r>
        <w:rPr>
          <w:sz w:val="28"/>
        </w:rPr>
        <w:t>и</w:t>
      </w:r>
      <w:r>
        <w:rPr>
          <w:spacing w:val="-1"/>
          <w:sz w:val="28"/>
        </w:rPr>
        <w:t xml:space="preserve"> </w:t>
      </w:r>
      <w:r>
        <w:rPr>
          <w:sz w:val="28"/>
        </w:rPr>
        <w:t>реализации</w:t>
      </w:r>
      <w:r>
        <w:rPr>
          <w:spacing w:val="3"/>
          <w:sz w:val="28"/>
        </w:rPr>
        <w:t xml:space="preserve"> </w:t>
      </w:r>
      <w:r>
        <w:rPr>
          <w:sz w:val="28"/>
        </w:rPr>
        <w:t>ФГОС НОО.</w:t>
      </w:r>
    </w:p>
    <w:p w:rsidR="001E1537" w:rsidRDefault="00FA0815">
      <w:pPr>
        <w:pStyle w:val="a3"/>
        <w:spacing w:line="360" w:lineRule="auto"/>
        <w:ind w:left="596" w:right="118" w:firstLine="851"/>
      </w:pPr>
      <w:r>
        <w:rPr>
          <w:b/>
        </w:rPr>
        <w:t>Подведение</w:t>
      </w:r>
      <w:r>
        <w:rPr>
          <w:b/>
          <w:spacing w:val="1"/>
        </w:rPr>
        <w:t xml:space="preserve"> </w:t>
      </w:r>
      <w:r>
        <w:rPr>
          <w:b/>
        </w:rPr>
        <w:t>итогов</w:t>
      </w:r>
      <w:r>
        <w:rPr>
          <w:b/>
          <w:spacing w:val="1"/>
        </w:rPr>
        <w:t xml:space="preserve"> </w:t>
      </w:r>
      <w:r>
        <w:rPr>
          <w:b/>
        </w:rPr>
        <w:t>и</w:t>
      </w:r>
      <w:r>
        <w:rPr>
          <w:b/>
          <w:spacing w:val="1"/>
        </w:rPr>
        <w:t xml:space="preserve"> </w:t>
      </w:r>
      <w:r>
        <w:rPr>
          <w:b/>
        </w:rPr>
        <w:t>обсуждение</w:t>
      </w:r>
      <w:r>
        <w:rPr>
          <w:b/>
          <w:spacing w:val="1"/>
        </w:rPr>
        <w:t xml:space="preserve"> </w:t>
      </w:r>
      <w:r>
        <w:rPr>
          <w:b/>
        </w:rPr>
        <w:t>результатов</w:t>
      </w:r>
      <w:r>
        <w:rPr>
          <w:b/>
          <w:spacing w:val="1"/>
        </w:rPr>
        <w:t xml:space="preserve"> </w:t>
      </w:r>
      <w:r>
        <w:rPr>
          <w:b/>
        </w:rPr>
        <w:t>мероприятий</w:t>
      </w:r>
      <w:r>
        <w:rPr>
          <w:b/>
          <w:spacing w:val="1"/>
        </w:rPr>
        <w:t xml:space="preserve"> </w:t>
      </w:r>
      <w:r>
        <w:t>могут</w:t>
      </w:r>
      <w:r>
        <w:rPr>
          <w:spacing w:val="-67"/>
        </w:rPr>
        <w:t xml:space="preserve"> </w:t>
      </w:r>
      <w:r>
        <w:t>осуществляться</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совещания</w:t>
      </w:r>
      <w:r>
        <w:rPr>
          <w:spacing w:val="1"/>
        </w:rPr>
        <w:t xml:space="preserve"> </w:t>
      </w:r>
      <w:r>
        <w:t>при</w:t>
      </w:r>
      <w:r>
        <w:rPr>
          <w:spacing w:val="1"/>
        </w:rPr>
        <w:t xml:space="preserve"> </w:t>
      </w:r>
      <w:r>
        <w:t>директоре,</w:t>
      </w:r>
      <w:r>
        <w:rPr>
          <w:spacing w:val="1"/>
        </w:rPr>
        <w:t xml:space="preserve"> </w:t>
      </w:r>
      <w:r>
        <w:t>заседания</w:t>
      </w:r>
      <w:r>
        <w:rPr>
          <w:spacing w:val="-67"/>
        </w:rPr>
        <w:t xml:space="preserve"> </w:t>
      </w:r>
      <w:r>
        <w:t>педагогического</w:t>
      </w:r>
      <w:r>
        <w:rPr>
          <w:spacing w:val="1"/>
        </w:rPr>
        <w:t xml:space="preserve"> </w:t>
      </w:r>
      <w:r>
        <w:t>и</w:t>
      </w:r>
      <w:r>
        <w:rPr>
          <w:spacing w:val="1"/>
        </w:rPr>
        <w:t xml:space="preserve"> </w:t>
      </w:r>
      <w:r>
        <w:t>методического</w:t>
      </w:r>
      <w:r>
        <w:rPr>
          <w:spacing w:val="1"/>
        </w:rPr>
        <w:t xml:space="preserve"> </w:t>
      </w:r>
      <w:r>
        <w:t>советов,</w:t>
      </w:r>
      <w:r>
        <w:rPr>
          <w:spacing w:val="1"/>
        </w:rPr>
        <w:t xml:space="preserve"> </w:t>
      </w:r>
      <w:r>
        <w:t>в</w:t>
      </w:r>
      <w:r>
        <w:rPr>
          <w:spacing w:val="1"/>
        </w:rPr>
        <w:t xml:space="preserve"> </w:t>
      </w:r>
      <w:r>
        <w:t>виде</w:t>
      </w:r>
      <w:r>
        <w:rPr>
          <w:spacing w:val="70"/>
        </w:rPr>
        <w:t xml:space="preserve"> </w:t>
      </w:r>
      <w:r>
        <w:t>решений</w:t>
      </w:r>
      <w:r>
        <w:rPr>
          <w:spacing w:val="70"/>
        </w:rPr>
        <w:t xml:space="preserve"> </w:t>
      </w:r>
      <w:r>
        <w:t>педагогического</w:t>
      </w:r>
      <w:r>
        <w:rPr>
          <w:spacing w:val="1"/>
        </w:rPr>
        <w:t xml:space="preserve"> </w:t>
      </w:r>
      <w:r>
        <w:t>совета, размещенных на сайте презентаций, приказов, инструкций, рекомендаций,</w:t>
      </w:r>
      <w:r>
        <w:rPr>
          <w:spacing w:val="1"/>
        </w:rPr>
        <w:t xml:space="preserve"> </w:t>
      </w:r>
      <w:r>
        <w:t>резолюций</w:t>
      </w:r>
      <w:r>
        <w:rPr>
          <w:spacing w:val="-1"/>
        </w:rPr>
        <w:t xml:space="preserve"> </w:t>
      </w:r>
      <w:r>
        <w:t>и</w:t>
      </w:r>
      <w:r>
        <w:rPr>
          <w:spacing w:val="2"/>
        </w:rPr>
        <w:t xml:space="preserve"> </w:t>
      </w:r>
      <w:r>
        <w:t>т.  д.</w:t>
      </w:r>
    </w:p>
    <w:p w:rsidR="001E1537" w:rsidRDefault="001E1537">
      <w:pPr>
        <w:pStyle w:val="a3"/>
        <w:spacing w:before="3"/>
        <w:ind w:left="0" w:firstLine="0"/>
        <w:jc w:val="left"/>
        <w:rPr>
          <w:sz w:val="40"/>
        </w:rPr>
      </w:pPr>
    </w:p>
    <w:p w:rsidR="001E1537" w:rsidRDefault="00FA0815">
      <w:pPr>
        <w:pStyle w:val="Heading1"/>
        <w:numPr>
          <w:ilvl w:val="2"/>
          <w:numId w:val="15"/>
        </w:numPr>
        <w:tabs>
          <w:tab w:val="left" w:pos="2720"/>
          <w:tab w:val="left" w:pos="2721"/>
        </w:tabs>
        <w:spacing w:line="362" w:lineRule="auto"/>
        <w:ind w:left="596" w:right="750" w:firstLine="851"/>
      </w:pPr>
      <w:bookmarkStart w:id="74" w:name="_TOC_250003"/>
      <w:r>
        <w:t>Психолого-педагогические условия реализации основной</w:t>
      </w:r>
      <w:r>
        <w:rPr>
          <w:spacing w:val="-67"/>
        </w:rPr>
        <w:t xml:space="preserve"> </w:t>
      </w:r>
      <w:r>
        <w:t>образовательной</w:t>
      </w:r>
      <w:r>
        <w:rPr>
          <w:spacing w:val="-1"/>
        </w:rPr>
        <w:t xml:space="preserve"> </w:t>
      </w:r>
      <w:bookmarkEnd w:id="74"/>
      <w:r>
        <w:t>программы</w:t>
      </w:r>
    </w:p>
    <w:p w:rsidR="001E1537" w:rsidRDefault="001E1537">
      <w:pPr>
        <w:spacing w:line="362" w:lineRule="auto"/>
        <w:sectPr w:rsidR="001E1537">
          <w:type w:val="continuous"/>
          <w:pgSz w:w="11900" w:h="16840"/>
          <w:pgMar w:top="1060" w:right="440" w:bottom="980" w:left="680" w:header="720" w:footer="720" w:gutter="0"/>
          <w:cols w:space="720"/>
        </w:sectPr>
      </w:pPr>
    </w:p>
    <w:p w:rsidR="001E1537" w:rsidRDefault="00FA0815">
      <w:pPr>
        <w:pStyle w:val="a3"/>
        <w:spacing w:before="70" w:line="360" w:lineRule="auto"/>
        <w:ind w:left="596" w:right="118" w:firstLine="851"/>
      </w:pPr>
      <w:r>
        <w:lastRenderedPageBreak/>
        <w:t>Непременным</w:t>
      </w:r>
      <w:r>
        <w:rPr>
          <w:spacing w:val="1"/>
        </w:rPr>
        <w:t xml:space="preserve"> </w:t>
      </w:r>
      <w:r>
        <w:t>условием</w:t>
      </w:r>
      <w:r>
        <w:rPr>
          <w:spacing w:val="1"/>
        </w:rPr>
        <w:t xml:space="preserve"> </w:t>
      </w:r>
      <w:r>
        <w:t>реализации</w:t>
      </w:r>
      <w:r>
        <w:rPr>
          <w:spacing w:val="1"/>
        </w:rPr>
        <w:t xml:space="preserve"> </w:t>
      </w:r>
      <w:r>
        <w:t>требований</w:t>
      </w:r>
      <w:r>
        <w:rPr>
          <w:spacing w:val="1"/>
        </w:rPr>
        <w:t xml:space="preserve"> </w:t>
      </w:r>
      <w:r>
        <w:t>ФГОС</w:t>
      </w:r>
      <w:r>
        <w:rPr>
          <w:spacing w:val="1"/>
        </w:rPr>
        <w:t xml:space="preserve"> </w:t>
      </w:r>
      <w:r>
        <w:t>НОО</w:t>
      </w:r>
      <w:r>
        <w:rPr>
          <w:spacing w:val="1"/>
        </w:rPr>
        <w:t xml:space="preserve"> </w:t>
      </w:r>
      <w:r>
        <w:t>является</w:t>
      </w:r>
      <w:r>
        <w:rPr>
          <w:spacing w:val="1"/>
        </w:rPr>
        <w:t xml:space="preserve"> </w:t>
      </w:r>
      <w:r>
        <w:t>создание</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психолого-педагогических</w:t>
      </w:r>
      <w:r>
        <w:rPr>
          <w:spacing w:val="1"/>
        </w:rPr>
        <w:t xml:space="preserve"> </w:t>
      </w:r>
      <w:r>
        <w:t>условий,</w:t>
      </w:r>
      <w:r>
        <w:rPr>
          <w:spacing w:val="-67"/>
        </w:rPr>
        <w:t xml:space="preserve"> </w:t>
      </w:r>
      <w:r>
        <w:t>обеспечивающих:</w:t>
      </w:r>
    </w:p>
    <w:p w:rsidR="001E1537" w:rsidRDefault="00FA0815">
      <w:pPr>
        <w:pStyle w:val="a4"/>
        <w:numPr>
          <w:ilvl w:val="0"/>
          <w:numId w:val="10"/>
        </w:numPr>
        <w:tabs>
          <w:tab w:val="left" w:pos="2013"/>
        </w:tabs>
        <w:spacing w:line="360" w:lineRule="auto"/>
        <w:ind w:right="117" w:firstLine="851"/>
        <w:rPr>
          <w:sz w:val="28"/>
        </w:rPr>
      </w:pPr>
      <w:r>
        <w:rPr>
          <w:sz w:val="28"/>
        </w:rPr>
        <w:t>преемственность</w:t>
      </w:r>
      <w:r>
        <w:rPr>
          <w:spacing w:val="1"/>
          <w:sz w:val="28"/>
        </w:rPr>
        <w:t xml:space="preserve"> </w:t>
      </w:r>
      <w:r>
        <w:rPr>
          <w:sz w:val="28"/>
        </w:rPr>
        <w:t>содержания</w:t>
      </w:r>
      <w:r>
        <w:rPr>
          <w:spacing w:val="1"/>
          <w:sz w:val="28"/>
        </w:rPr>
        <w:t xml:space="preserve"> </w:t>
      </w:r>
      <w:r>
        <w:rPr>
          <w:sz w:val="28"/>
        </w:rPr>
        <w:t>и</w:t>
      </w:r>
      <w:r>
        <w:rPr>
          <w:spacing w:val="1"/>
          <w:sz w:val="28"/>
        </w:rPr>
        <w:t xml:space="preserve"> </w:t>
      </w:r>
      <w:r>
        <w:rPr>
          <w:sz w:val="28"/>
        </w:rPr>
        <w:t>форм</w:t>
      </w:r>
      <w:r>
        <w:rPr>
          <w:spacing w:val="1"/>
          <w:sz w:val="28"/>
        </w:rPr>
        <w:t xml:space="preserve"> </w:t>
      </w:r>
      <w:r>
        <w:rPr>
          <w:sz w:val="28"/>
        </w:rPr>
        <w:t>организации</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по</w:t>
      </w:r>
      <w:r>
        <w:rPr>
          <w:spacing w:val="1"/>
          <w:sz w:val="28"/>
        </w:rPr>
        <w:t xml:space="preserve"> </w:t>
      </w:r>
      <w:r>
        <w:rPr>
          <w:sz w:val="28"/>
        </w:rPr>
        <w:t>отношению</w:t>
      </w:r>
      <w:r>
        <w:rPr>
          <w:spacing w:val="1"/>
          <w:sz w:val="28"/>
        </w:rPr>
        <w:t xml:space="preserve"> </w:t>
      </w:r>
      <w:r>
        <w:rPr>
          <w:sz w:val="28"/>
        </w:rPr>
        <w:t>к</w:t>
      </w:r>
      <w:r>
        <w:rPr>
          <w:spacing w:val="1"/>
          <w:sz w:val="28"/>
        </w:rPr>
        <w:t xml:space="preserve"> </w:t>
      </w:r>
      <w:r>
        <w:rPr>
          <w:sz w:val="28"/>
        </w:rPr>
        <w:t>дошкольному</w:t>
      </w:r>
      <w:r>
        <w:rPr>
          <w:spacing w:val="1"/>
          <w:sz w:val="28"/>
        </w:rPr>
        <w:t xml:space="preserve"> </w:t>
      </w:r>
      <w:r>
        <w:rPr>
          <w:sz w:val="28"/>
        </w:rPr>
        <w:t>образованию</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специфики</w:t>
      </w:r>
      <w:r>
        <w:rPr>
          <w:spacing w:val="-67"/>
          <w:sz w:val="28"/>
        </w:rPr>
        <w:t xml:space="preserve"> </w:t>
      </w:r>
      <w:r>
        <w:rPr>
          <w:sz w:val="28"/>
        </w:rPr>
        <w:t>возрастного</w:t>
      </w:r>
      <w:r>
        <w:rPr>
          <w:spacing w:val="-1"/>
          <w:sz w:val="28"/>
        </w:rPr>
        <w:t xml:space="preserve"> </w:t>
      </w:r>
      <w:r>
        <w:rPr>
          <w:sz w:val="28"/>
        </w:rPr>
        <w:t>психофизического</w:t>
      </w:r>
      <w:r>
        <w:rPr>
          <w:spacing w:val="-1"/>
          <w:sz w:val="28"/>
        </w:rPr>
        <w:t xml:space="preserve"> </w:t>
      </w:r>
      <w:r>
        <w:rPr>
          <w:sz w:val="28"/>
        </w:rPr>
        <w:t>развития обучающихся;</w:t>
      </w:r>
    </w:p>
    <w:p w:rsidR="001E1537" w:rsidRDefault="00FA0815">
      <w:pPr>
        <w:pStyle w:val="a4"/>
        <w:numPr>
          <w:ilvl w:val="0"/>
          <w:numId w:val="10"/>
        </w:numPr>
        <w:tabs>
          <w:tab w:val="left" w:pos="2013"/>
        </w:tabs>
        <w:spacing w:line="362" w:lineRule="auto"/>
        <w:ind w:right="119" w:firstLine="851"/>
        <w:rPr>
          <w:sz w:val="28"/>
        </w:rPr>
      </w:pPr>
      <w:r>
        <w:rPr>
          <w:sz w:val="28"/>
        </w:rPr>
        <w:t>формирование и развитие психолого-педагогической компетентности</w:t>
      </w:r>
      <w:r>
        <w:rPr>
          <w:spacing w:val="1"/>
          <w:sz w:val="28"/>
        </w:rPr>
        <w:t xml:space="preserve"> </w:t>
      </w:r>
      <w:r>
        <w:rPr>
          <w:sz w:val="28"/>
        </w:rPr>
        <w:t>участников образовательных отношений;</w:t>
      </w:r>
    </w:p>
    <w:p w:rsidR="001E1537" w:rsidRDefault="00FA0815">
      <w:pPr>
        <w:pStyle w:val="a4"/>
        <w:numPr>
          <w:ilvl w:val="0"/>
          <w:numId w:val="10"/>
        </w:numPr>
        <w:tabs>
          <w:tab w:val="left" w:pos="2013"/>
        </w:tabs>
        <w:spacing w:line="360" w:lineRule="auto"/>
        <w:ind w:right="119" w:firstLine="851"/>
        <w:rPr>
          <w:sz w:val="28"/>
        </w:rPr>
      </w:pPr>
      <w:r>
        <w:rPr>
          <w:sz w:val="28"/>
        </w:rPr>
        <w:t>вариативность направлений и форм, а также диверсификацию уровней</w:t>
      </w:r>
      <w:r>
        <w:rPr>
          <w:spacing w:val="1"/>
          <w:sz w:val="28"/>
        </w:rPr>
        <w:t xml:space="preserve"> </w:t>
      </w:r>
      <w:r>
        <w:rPr>
          <w:sz w:val="28"/>
        </w:rPr>
        <w:t>психолого-педагогического</w:t>
      </w:r>
      <w:r>
        <w:rPr>
          <w:spacing w:val="1"/>
          <w:sz w:val="28"/>
        </w:rPr>
        <w:t xml:space="preserve"> </w:t>
      </w:r>
      <w:r>
        <w:rPr>
          <w:sz w:val="28"/>
        </w:rPr>
        <w:t>сопровождения</w:t>
      </w:r>
      <w:r>
        <w:rPr>
          <w:spacing w:val="1"/>
          <w:sz w:val="28"/>
        </w:rPr>
        <w:t xml:space="preserve"> </w:t>
      </w:r>
      <w:r>
        <w:rPr>
          <w:sz w:val="28"/>
        </w:rPr>
        <w:t>участников</w:t>
      </w:r>
      <w:r>
        <w:rPr>
          <w:spacing w:val="1"/>
          <w:sz w:val="28"/>
        </w:rPr>
        <w:t xml:space="preserve"> </w:t>
      </w:r>
      <w:r>
        <w:rPr>
          <w:sz w:val="28"/>
        </w:rPr>
        <w:t>образовательных</w:t>
      </w:r>
      <w:r>
        <w:rPr>
          <w:spacing w:val="1"/>
          <w:sz w:val="28"/>
        </w:rPr>
        <w:t xml:space="preserve"> </w:t>
      </w:r>
      <w:r>
        <w:rPr>
          <w:sz w:val="28"/>
        </w:rPr>
        <w:t>отношений;</w:t>
      </w:r>
    </w:p>
    <w:p w:rsidR="001E1537" w:rsidRDefault="00FA0815">
      <w:pPr>
        <w:pStyle w:val="a4"/>
        <w:numPr>
          <w:ilvl w:val="0"/>
          <w:numId w:val="10"/>
        </w:numPr>
        <w:tabs>
          <w:tab w:val="left" w:pos="2013"/>
        </w:tabs>
        <w:ind w:left="2012" w:hanging="566"/>
        <w:rPr>
          <w:sz w:val="28"/>
        </w:rPr>
      </w:pPr>
      <w:r>
        <w:rPr>
          <w:sz w:val="28"/>
        </w:rPr>
        <w:t>дифференциацию</w:t>
      </w:r>
      <w:r>
        <w:rPr>
          <w:spacing w:val="-5"/>
          <w:sz w:val="28"/>
        </w:rPr>
        <w:t xml:space="preserve"> </w:t>
      </w:r>
      <w:r>
        <w:rPr>
          <w:sz w:val="28"/>
        </w:rPr>
        <w:t>и</w:t>
      </w:r>
      <w:r>
        <w:rPr>
          <w:spacing w:val="-5"/>
          <w:sz w:val="28"/>
        </w:rPr>
        <w:t xml:space="preserve"> </w:t>
      </w:r>
      <w:r>
        <w:rPr>
          <w:sz w:val="28"/>
        </w:rPr>
        <w:t>индивидуализацию</w:t>
      </w:r>
      <w:r>
        <w:rPr>
          <w:spacing w:val="-4"/>
          <w:sz w:val="28"/>
        </w:rPr>
        <w:t xml:space="preserve"> </w:t>
      </w:r>
      <w:r>
        <w:rPr>
          <w:sz w:val="28"/>
        </w:rPr>
        <w:t>обучения.</w:t>
      </w:r>
    </w:p>
    <w:p w:rsidR="001E1537" w:rsidRDefault="00FA0815">
      <w:pPr>
        <w:pStyle w:val="Heading1"/>
        <w:tabs>
          <w:tab w:val="left" w:pos="6050"/>
          <w:tab w:val="left" w:pos="9164"/>
        </w:tabs>
        <w:spacing w:before="158" w:line="357" w:lineRule="auto"/>
        <w:ind w:left="596" w:right="120" w:firstLine="851"/>
      </w:pPr>
      <w:r>
        <w:t>Психолого-педагогическое</w:t>
      </w:r>
      <w:r>
        <w:tab/>
        <w:t>сопровождение</w:t>
      </w:r>
      <w:r>
        <w:tab/>
        <w:t>участников</w:t>
      </w:r>
      <w:r>
        <w:rPr>
          <w:spacing w:val="-68"/>
        </w:rPr>
        <w:t xml:space="preserve"> </w:t>
      </w:r>
      <w:r>
        <w:t>образовательных</w:t>
      </w:r>
      <w:r>
        <w:rPr>
          <w:spacing w:val="-3"/>
        </w:rPr>
        <w:t xml:space="preserve"> </w:t>
      </w:r>
      <w:r>
        <w:t>отношений</w:t>
      </w:r>
      <w:r>
        <w:rPr>
          <w:spacing w:val="-2"/>
        </w:rPr>
        <w:t xml:space="preserve"> </w:t>
      </w:r>
      <w:r>
        <w:t>на</w:t>
      </w:r>
      <w:r>
        <w:rPr>
          <w:spacing w:val="-2"/>
        </w:rPr>
        <w:t xml:space="preserve"> </w:t>
      </w:r>
      <w:r>
        <w:t>уровне</w:t>
      </w:r>
      <w:r>
        <w:rPr>
          <w:spacing w:val="-2"/>
        </w:rPr>
        <w:t xml:space="preserve"> </w:t>
      </w:r>
      <w:r>
        <w:t>начального</w:t>
      </w:r>
      <w:r>
        <w:rPr>
          <w:spacing w:val="-1"/>
        </w:rPr>
        <w:t xml:space="preserve"> </w:t>
      </w:r>
      <w:r>
        <w:t>общего</w:t>
      </w:r>
      <w:r>
        <w:rPr>
          <w:spacing w:val="-3"/>
        </w:rPr>
        <w:t xml:space="preserve"> </w:t>
      </w:r>
      <w:r>
        <w:t>образования</w:t>
      </w:r>
    </w:p>
    <w:p w:rsidR="001E1537" w:rsidRDefault="00FA0815">
      <w:pPr>
        <w:pStyle w:val="a3"/>
        <w:spacing w:before="5" w:line="360" w:lineRule="auto"/>
        <w:ind w:left="596" w:right="115" w:firstLine="851"/>
      </w:pPr>
      <w:r>
        <w:t>Можно</w:t>
      </w:r>
      <w:r>
        <w:rPr>
          <w:spacing w:val="1"/>
        </w:rPr>
        <w:t xml:space="preserve"> </w:t>
      </w:r>
      <w:r>
        <w:t>выделить</w:t>
      </w:r>
      <w:r>
        <w:rPr>
          <w:spacing w:val="1"/>
        </w:rPr>
        <w:t xml:space="preserve"> </w:t>
      </w:r>
      <w:r>
        <w:t>следующие</w:t>
      </w:r>
      <w:r>
        <w:rPr>
          <w:spacing w:val="1"/>
        </w:rPr>
        <w:t xml:space="preserve"> </w:t>
      </w:r>
      <w:r>
        <w:t>уровни</w:t>
      </w:r>
      <w:r>
        <w:rPr>
          <w:spacing w:val="1"/>
        </w:rPr>
        <w:t xml:space="preserve"> </w:t>
      </w:r>
      <w:r>
        <w:t>психолого-педагогического</w:t>
      </w:r>
      <w:r>
        <w:rPr>
          <w:spacing w:val="1"/>
        </w:rPr>
        <w:t xml:space="preserve"> </w:t>
      </w:r>
      <w:r>
        <w:t>сопровождения:</w:t>
      </w:r>
      <w:r>
        <w:rPr>
          <w:spacing w:val="1"/>
        </w:rPr>
        <w:t xml:space="preserve"> </w:t>
      </w:r>
      <w:r>
        <w:t>индивидуальное,</w:t>
      </w:r>
      <w:r>
        <w:rPr>
          <w:spacing w:val="1"/>
        </w:rPr>
        <w:t xml:space="preserve"> </w:t>
      </w:r>
      <w:r>
        <w:t>групповое,</w:t>
      </w:r>
      <w:r>
        <w:rPr>
          <w:spacing w:val="1"/>
        </w:rPr>
        <w:t xml:space="preserve"> </w:t>
      </w:r>
      <w:r>
        <w:t>на</w:t>
      </w:r>
      <w:r>
        <w:rPr>
          <w:spacing w:val="1"/>
        </w:rPr>
        <w:t xml:space="preserve"> </w:t>
      </w:r>
      <w:r>
        <w:t>уровне</w:t>
      </w:r>
      <w:r>
        <w:rPr>
          <w:spacing w:val="1"/>
        </w:rPr>
        <w:t xml:space="preserve"> </w:t>
      </w:r>
      <w:r>
        <w:t>класса,</w:t>
      </w:r>
      <w:r>
        <w:rPr>
          <w:spacing w:val="1"/>
        </w:rPr>
        <w:t xml:space="preserve"> </w:t>
      </w:r>
      <w:r>
        <w:t>на</w:t>
      </w:r>
      <w:r>
        <w:rPr>
          <w:spacing w:val="1"/>
        </w:rPr>
        <w:t xml:space="preserve"> </w:t>
      </w:r>
      <w:r>
        <w:t>уровне</w:t>
      </w:r>
      <w:r>
        <w:rPr>
          <w:spacing w:val="1"/>
        </w:rPr>
        <w:t xml:space="preserve"> </w:t>
      </w:r>
      <w:r>
        <w:t>образовательной организации.</w:t>
      </w:r>
    </w:p>
    <w:p w:rsidR="001E1537" w:rsidRDefault="00FA0815">
      <w:pPr>
        <w:pStyle w:val="a3"/>
        <w:spacing w:before="1"/>
        <w:ind w:left="1447" w:firstLine="0"/>
      </w:pPr>
      <w:r>
        <w:t>Основными</w:t>
      </w:r>
      <w:r>
        <w:rPr>
          <w:spacing w:val="-9"/>
        </w:rPr>
        <w:t xml:space="preserve"> </w:t>
      </w:r>
      <w:r>
        <w:t>формами</w:t>
      </w:r>
      <w:r>
        <w:rPr>
          <w:spacing w:val="-9"/>
        </w:rPr>
        <w:t xml:space="preserve"> </w:t>
      </w:r>
      <w:r>
        <w:t>психолого-педагогического</w:t>
      </w:r>
      <w:r>
        <w:rPr>
          <w:spacing w:val="-9"/>
        </w:rPr>
        <w:t xml:space="preserve"> </w:t>
      </w:r>
      <w:r>
        <w:t>сопровождения</w:t>
      </w:r>
      <w:r>
        <w:rPr>
          <w:spacing w:val="-9"/>
        </w:rPr>
        <w:t xml:space="preserve"> </w:t>
      </w:r>
      <w:r>
        <w:t>являются:</w:t>
      </w:r>
    </w:p>
    <w:p w:rsidR="001E1537" w:rsidRDefault="00FA0815">
      <w:pPr>
        <w:pStyle w:val="a4"/>
        <w:numPr>
          <w:ilvl w:val="0"/>
          <w:numId w:val="10"/>
        </w:numPr>
        <w:tabs>
          <w:tab w:val="left" w:pos="2013"/>
        </w:tabs>
        <w:spacing w:before="153" w:line="362" w:lineRule="auto"/>
        <w:ind w:right="117" w:firstLine="851"/>
        <w:rPr>
          <w:sz w:val="28"/>
        </w:rPr>
      </w:pPr>
      <w:r>
        <w:rPr>
          <w:sz w:val="28"/>
        </w:rPr>
        <w:t>диагностика,</w:t>
      </w:r>
      <w:r>
        <w:rPr>
          <w:spacing w:val="1"/>
          <w:sz w:val="28"/>
        </w:rPr>
        <w:t xml:space="preserve"> </w:t>
      </w:r>
      <w:r>
        <w:rPr>
          <w:sz w:val="28"/>
        </w:rPr>
        <w:t>направленная</w:t>
      </w:r>
      <w:r>
        <w:rPr>
          <w:spacing w:val="1"/>
          <w:sz w:val="28"/>
        </w:rPr>
        <w:t xml:space="preserve"> </w:t>
      </w:r>
      <w:r>
        <w:rPr>
          <w:sz w:val="28"/>
        </w:rPr>
        <w:t>на</w:t>
      </w:r>
      <w:r>
        <w:rPr>
          <w:spacing w:val="1"/>
          <w:sz w:val="28"/>
        </w:rPr>
        <w:t xml:space="preserve"> </w:t>
      </w:r>
      <w:r>
        <w:rPr>
          <w:sz w:val="28"/>
        </w:rPr>
        <w:t>выявление</w:t>
      </w:r>
      <w:r>
        <w:rPr>
          <w:spacing w:val="1"/>
          <w:sz w:val="28"/>
        </w:rPr>
        <w:t xml:space="preserve"> </w:t>
      </w:r>
      <w:r>
        <w:rPr>
          <w:sz w:val="28"/>
        </w:rPr>
        <w:t>особенностей</w:t>
      </w:r>
      <w:r>
        <w:rPr>
          <w:spacing w:val="1"/>
          <w:sz w:val="28"/>
        </w:rPr>
        <w:t xml:space="preserve"> </w:t>
      </w:r>
      <w:r>
        <w:rPr>
          <w:sz w:val="28"/>
        </w:rPr>
        <w:t>статуса</w:t>
      </w:r>
      <w:r>
        <w:rPr>
          <w:spacing w:val="1"/>
          <w:sz w:val="28"/>
        </w:rPr>
        <w:t xml:space="preserve"> </w:t>
      </w:r>
      <w:r>
        <w:rPr>
          <w:sz w:val="28"/>
        </w:rPr>
        <w:t>школьника.</w:t>
      </w:r>
      <w:r>
        <w:rPr>
          <w:spacing w:val="1"/>
          <w:sz w:val="28"/>
        </w:rPr>
        <w:t xml:space="preserve"> </w:t>
      </w:r>
      <w:r>
        <w:rPr>
          <w:sz w:val="28"/>
        </w:rPr>
        <w:t>Она</w:t>
      </w:r>
      <w:r>
        <w:rPr>
          <w:spacing w:val="1"/>
          <w:sz w:val="28"/>
        </w:rPr>
        <w:t xml:space="preserve"> </w:t>
      </w:r>
      <w:r>
        <w:rPr>
          <w:sz w:val="28"/>
        </w:rPr>
        <w:t>может</w:t>
      </w:r>
      <w:r>
        <w:rPr>
          <w:spacing w:val="1"/>
          <w:sz w:val="28"/>
        </w:rPr>
        <w:t xml:space="preserve"> </w:t>
      </w:r>
      <w:r>
        <w:rPr>
          <w:sz w:val="28"/>
        </w:rPr>
        <w:t>проводиться</w:t>
      </w:r>
      <w:r>
        <w:rPr>
          <w:spacing w:val="1"/>
          <w:sz w:val="28"/>
        </w:rPr>
        <w:t xml:space="preserve"> </w:t>
      </w:r>
      <w:r>
        <w:rPr>
          <w:sz w:val="28"/>
        </w:rPr>
        <w:t>на</w:t>
      </w:r>
      <w:r>
        <w:rPr>
          <w:spacing w:val="1"/>
          <w:sz w:val="28"/>
        </w:rPr>
        <w:t xml:space="preserve"> </w:t>
      </w:r>
      <w:r>
        <w:rPr>
          <w:sz w:val="28"/>
        </w:rPr>
        <w:t>этапе</w:t>
      </w:r>
      <w:r>
        <w:rPr>
          <w:spacing w:val="1"/>
          <w:sz w:val="28"/>
        </w:rPr>
        <w:t xml:space="preserve"> </w:t>
      </w:r>
      <w:r>
        <w:rPr>
          <w:sz w:val="28"/>
        </w:rPr>
        <w:t>знакомства</w:t>
      </w:r>
      <w:r>
        <w:rPr>
          <w:spacing w:val="1"/>
          <w:sz w:val="28"/>
        </w:rPr>
        <w:t xml:space="preserve"> </w:t>
      </w:r>
      <w:r>
        <w:rPr>
          <w:sz w:val="28"/>
        </w:rPr>
        <w:t>с</w:t>
      </w:r>
      <w:r>
        <w:rPr>
          <w:spacing w:val="1"/>
          <w:sz w:val="28"/>
        </w:rPr>
        <w:t xml:space="preserve"> </w:t>
      </w:r>
      <w:r>
        <w:rPr>
          <w:sz w:val="28"/>
        </w:rPr>
        <w:t>ребенком,</w:t>
      </w:r>
      <w:r>
        <w:rPr>
          <w:spacing w:val="1"/>
          <w:sz w:val="28"/>
        </w:rPr>
        <w:t xml:space="preserve"> </w:t>
      </w:r>
      <w:r>
        <w:rPr>
          <w:sz w:val="28"/>
        </w:rPr>
        <w:t>после</w:t>
      </w:r>
      <w:r>
        <w:rPr>
          <w:spacing w:val="1"/>
          <w:sz w:val="28"/>
        </w:rPr>
        <w:t xml:space="preserve"> </w:t>
      </w:r>
      <w:r>
        <w:rPr>
          <w:sz w:val="28"/>
        </w:rPr>
        <w:t>зачисления</w:t>
      </w:r>
      <w:r>
        <w:rPr>
          <w:spacing w:val="-1"/>
          <w:sz w:val="28"/>
        </w:rPr>
        <w:t xml:space="preserve"> </w:t>
      </w:r>
      <w:r>
        <w:rPr>
          <w:sz w:val="28"/>
        </w:rPr>
        <w:t>его</w:t>
      </w:r>
      <w:r>
        <w:rPr>
          <w:spacing w:val="-1"/>
          <w:sz w:val="28"/>
        </w:rPr>
        <w:t xml:space="preserve"> </w:t>
      </w:r>
      <w:r>
        <w:rPr>
          <w:sz w:val="28"/>
        </w:rPr>
        <w:t>в школу</w:t>
      </w:r>
      <w:r>
        <w:rPr>
          <w:spacing w:val="-1"/>
          <w:sz w:val="28"/>
        </w:rPr>
        <w:t xml:space="preserve"> </w:t>
      </w:r>
      <w:r>
        <w:rPr>
          <w:sz w:val="28"/>
        </w:rPr>
        <w:t>и</w:t>
      </w:r>
      <w:r>
        <w:rPr>
          <w:spacing w:val="-1"/>
          <w:sz w:val="28"/>
        </w:rPr>
        <w:t xml:space="preserve"> </w:t>
      </w:r>
      <w:r>
        <w:rPr>
          <w:sz w:val="28"/>
        </w:rPr>
        <w:t>в конце</w:t>
      </w:r>
      <w:r>
        <w:rPr>
          <w:spacing w:val="-1"/>
          <w:sz w:val="28"/>
        </w:rPr>
        <w:t xml:space="preserve"> </w:t>
      </w:r>
      <w:r>
        <w:rPr>
          <w:sz w:val="28"/>
        </w:rPr>
        <w:t>каждого учебного</w:t>
      </w:r>
      <w:r>
        <w:rPr>
          <w:spacing w:val="-1"/>
          <w:sz w:val="28"/>
        </w:rPr>
        <w:t xml:space="preserve"> </w:t>
      </w:r>
      <w:r>
        <w:rPr>
          <w:sz w:val="28"/>
        </w:rPr>
        <w:t>года;</w:t>
      </w:r>
    </w:p>
    <w:p w:rsidR="001E1537" w:rsidRDefault="00FA0815">
      <w:pPr>
        <w:pStyle w:val="a4"/>
        <w:numPr>
          <w:ilvl w:val="0"/>
          <w:numId w:val="10"/>
        </w:numPr>
        <w:tabs>
          <w:tab w:val="left" w:pos="2013"/>
        </w:tabs>
        <w:spacing w:line="360" w:lineRule="auto"/>
        <w:ind w:right="117" w:firstLine="851"/>
        <w:rPr>
          <w:sz w:val="28"/>
        </w:rPr>
      </w:pPr>
      <w:r>
        <w:rPr>
          <w:sz w:val="28"/>
        </w:rPr>
        <w:t>консультирование</w:t>
      </w:r>
      <w:r>
        <w:rPr>
          <w:spacing w:val="1"/>
          <w:sz w:val="28"/>
        </w:rPr>
        <w:t xml:space="preserve"> </w:t>
      </w:r>
      <w:r>
        <w:rPr>
          <w:sz w:val="28"/>
        </w:rPr>
        <w:t>педагогов</w:t>
      </w:r>
      <w:r>
        <w:rPr>
          <w:spacing w:val="1"/>
          <w:sz w:val="28"/>
        </w:rPr>
        <w:t xml:space="preserve"> </w:t>
      </w:r>
      <w:r>
        <w:rPr>
          <w:sz w:val="28"/>
        </w:rPr>
        <w:t>и</w:t>
      </w:r>
      <w:r>
        <w:rPr>
          <w:spacing w:val="1"/>
          <w:sz w:val="28"/>
        </w:rPr>
        <w:t xml:space="preserve"> </w:t>
      </w:r>
      <w:r>
        <w:rPr>
          <w:sz w:val="28"/>
        </w:rPr>
        <w:t>родителей,</w:t>
      </w:r>
      <w:r>
        <w:rPr>
          <w:spacing w:val="1"/>
          <w:sz w:val="28"/>
        </w:rPr>
        <w:t xml:space="preserve"> </w:t>
      </w:r>
      <w:r>
        <w:rPr>
          <w:sz w:val="28"/>
        </w:rPr>
        <w:t>которое</w:t>
      </w:r>
      <w:r>
        <w:rPr>
          <w:spacing w:val="1"/>
          <w:sz w:val="28"/>
        </w:rPr>
        <w:t xml:space="preserve"> </w:t>
      </w:r>
      <w:r>
        <w:rPr>
          <w:sz w:val="28"/>
        </w:rPr>
        <w:t>осуществляется</w:t>
      </w:r>
      <w:r>
        <w:rPr>
          <w:spacing w:val="1"/>
          <w:sz w:val="28"/>
        </w:rPr>
        <w:t xml:space="preserve"> </w:t>
      </w:r>
      <w:r>
        <w:rPr>
          <w:sz w:val="28"/>
        </w:rPr>
        <w:t>учителем</w:t>
      </w:r>
      <w:r>
        <w:rPr>
          <w:spacing w:val="-7"/>
          <w:sz w:val="28"/>
        </w:rPr>
        <w:t xml:space="preserve"> </w:t>
      </w:r>
      <w:r>
        <w:rPr>
          <w:sz w:val="28"/>
        </w:rPr>
        <w:t>и</w:t>
      </w:r>
      <w:r>
        <w:rPr>
          <w:spacing w:val="-8"/>
          <w:sz w:val="28"/>
        </w:rPr>
        <w:t xml:space="preserve"> </w:t>
      </w:r>
      <w:r>
        <w:rPr>
          <w:sz w:val="28"/>
        </w:rPr>
        <w:t>психологом</w:t>
      </w:r>
      <w:r>
        <w:rPr>
          <w:spacing w:val="-8"/>
          <w:sz w:val="28"/>
        </w:rPr>
        <w:t xml:space="preserve"> </w:t>
      </w:r>
      <w:r>
        <w:rPr>
          <w:sz w:val="28"/>
        </w:rPr>
        <w:t>с</w:t>
      </w:r>
      <w:r>
        <w:rPr>
          <w:spacing w:val="-7"/>
          <w:sz w:val="28"/>
        </w:rPr>
        <w:t xml:space="preserve"> </w:t>
      </w:r>
      <w:r>
        <w:rPr>
          <w:sz w:val="28"/>
        </w:rPr>
        <w:t>учетом</w:t>
      </w:r>
      <w:r>
        <w:rPr>
          <w:spacing w:val="-7"/>
          <w:sz w:val="28"/>
        </w:rPr>
        <w:t xml:space="preserve"> </w:t>
      </w:r>
      <w:r>
        <w:rPr>
          <w:sz w:val="28"/>
        </w:rPr>
        <w:t>результатов</w:t>
      </w:r>
      <w:r>
        <w:rPr>
          <w:spacing w:val="-8"/>
          <w:sz w:val="28"/>
        </w:rPr>
        <w:t xml:space="preserve"> </w:t>
      </w:r>
      <w:r>
        <w:rPr>
          <w:sz w:val="28"/>
        </w:rPr>
        <w:t>диагностики,</w:t>
      </w:r>
      <w:r>
        <w:rPr>
          <w:spacing w:val="-4"/>
          <w:sz w:val="28"/>
        </w:rPr>
        <w:t xml:space="preserve"> </w:t>
      </w:r>
      <w:r>
        <w:rPr>
          <w:sz w:val="28"/>
        </w:rPr>
        <w:t>а</w:t>
      </w:r>
      <w:r>
        <w:rPr>
          <w:spacing w:val="-4"/>
          <w:sz w:val="28"/>
        </w:rPr>
        <w:t xml:space="preserve"> </w:t>
      </w:r>
      <w:r>
        <w:rPr>
          <w:sz w:val="28"/>
        </w:rPr>
        <w:t>также</w:t>
      </w:r>
      <w:r>
        <w:rPr>
          <w:spacing w:val="-5"/>
          <w:sz w:val="28"/>
        </w:rPr>
        <w:t xml:space="preserve"> </w:t>
      </w:r>
      <w:r>
        <w:rPr>
          <w:sz w:val="28"/>
        </w:rPr>
        <w:t>администрацией</w:t>
      </w:r>
      <w:r>
        <w:rPr>
          <w:spacing w:val="-67"/>
          <w:sz w:val="28"/>
        </w:rPr>
        <w:t xml:space="preserve"> </w:t>
      </w:r>
      <w:r>
        <w:rPr>
          <w:sz w:val="28"/>
        </w:rPr>
        <w:t>образовательной организации;</w:t>
      </w:r>
    </w:p>
    <w:p w:rsidR="001E1537" w:rsidRDefault="00FA0815">
      <w:pPr>
        <w:pStyle w:val="a4"/>
        <w:numPr>
          <w:ilvl w:val="0"/>
          <w:numId w:val="10"/>
        </w:numPr>
        <w:tabs>
          <w:tab w:val="left" w:pos="2013"/>
        </w:tabs>
        <w:spacing w:line="362" w:lineRule="auto"/>
        <w:ind w:right="116" w:firstLine="851"/>
        <w:rPr>
          <w:sz w:val="28"/>
        </w:rPr>
      </w:pPr>
      <w:r>
        <w:rPr>
          <w:sz w:val="28"/>
        </w:rPr>
        <w:t>профилактика,</w:t>
      </w:r>
      <w:r>
        <w:rPr>
          <w:spacing w:val="1"/>
          <w:sz w:val="28"/>
        </w:rPr>
        <w:t xml:space="preserve"> </w:t>
      </w:r>
      <w:r>
        <w:rPr>
          <w:sz w:val="28"/>
        </w:rPr>
        <w:t>экспертиза,</w:t>
      </w:r>
      <w:r>
        <w:rPr>
          <w:spacing w:val="1"/>
          <w:sz w:val="28"/>
        </w:rPr>
        <w:t xml:space="preserve"> </w:t>
      </w:r>
      <w:r>
        <w:rPr>
          <w:sz w:val="28"/>
        </w:rPr>
        <w:t>развивающая</w:t>
      </w:r>
      <w:r>
        <w:rPr>
          <w:spacing w:val="1"/>
          <w:sz w:val="28"/>
        </w:rPr>
        <w:t xml:space="preserve"> </w:t>
      </w:r>
      <w:r>
        <w:rPr>
          <w:sz w:val="28"/>
        </w:rPr>
        <w:t>работа,</w:t>
      </w:r>
      <w:r>
        <w:rPr>
          <w:spacing w:val="1"/>
          <w:sz w:val="28"/>
        </w:rPr>
        <w:t xml:space="preserve"> </w:t>
      </w:r>
      <w:r>
        <w:rPr>
          <w:sz w:val="28"/>
        </w:rPr>
        <w:t>просвещение,</w:t>
      </w:r>
      <w:r>
        <w:rPr>
          <w:spacing w:val="1"/>
          <w:sz w:val="28"/>
        </w:rPr>
        <w:t xml:space="preserve"> </w:t>
      </w:r>
      <w:r>
        <w:rPr>
          <w:sz w:val="28"/>
        </w:rPr>
        <w:t>коррекционная</w:t>
      </w:r>
      <w:r>
        <w:rPr>
          <w:spacing w:val="-9"/>
          <w:sz w:val="28"/>
        </w:rPr>
        <w:t xml:space="preserve"> </w:t>
      </w:r>
      <w:r>
        <w:rPr>
          <w:sz w:val="28"/>
        </w:rPr>
        <w:t>работа,</w:t>
      </w:r>
      <w:r>
        <w:rPr>
          <w:spacing w:val="-9"/>
          <w:sz w:val="28"/>
        </w:rPr>
        <w:t xml:space="preserve"> </w:t>
      </w:r>
      <w:r>
        <w:rPr>
          <w:sz w:val="28"/>
        </w:rPr>
        <w:t>осуществляемая</w:t>
      </w:r>
      <w:r>
        <w:rPr>
          <w:spacing w:val="-9"/>
          <w:sz w:val="28"/>
        </w:rPr>
        <w:t xml:space="preserve"> </w:t>
      </w:r>
      <w:r>
        <w:rPr>
          <w:sz w:val="28"/>
        </w:rPr>
        <w:t>в</w:t>
      </w:r>
      <w:r>
        <w:rPr>
          <w:spacing w:val="-8"/>
          <w:sz w:val="28"/>
        </w:rPr>
        <w:t xml:space="preserve"> </w:t>
      </w:r>
      <w:r>
        <w:rPr>
          <w:sz w:val="28"/>
        </w:rPr>
        <w:t>течение</w:t>
      </w:r>
      <w:r>
        <w:rPr>
          <w:spacing w:val="-9"/>
          <w:sz w:val="28"/>
        </w:rPr>
        <w:t xml:space="preserve"> </w:t>
      </w:r>
      <w:r>
        <w:rPr>
          <w:sz w:val="28"/>
        </w:rPr>
        <w:t>всего</w:t>
      </w:r>
      <w:r>
        <w:rPr>
          <w:spacing w:val="-5"/>
          <w:sz w:val="28"/>
        </w:rPr>
        <w:t xml:space="preserve"> </w:t>
      </w:r>
      <w:r>
        <w:rPr>
          <w:sz w:val="28"/>
        </w:rPr>
        <w:t>учебного</w:t>
      </w:r>
      <w:r>
        <w:rPr>
          <w:spacing w:val="-5"/>
          <w:sz w:val="28"/>
        </w:rPr>
        <w:t xml:space="preserve"> </w:t>
      </w:r>
      <w:r>
        <w:rPr>
          <w:sz w:val="28"/>
        </w:rPr>
        <w:t>времени.</w:t>
      </w:r>
    </w:p>
    <w:p w:rsidR="001E1537" w:rsidRDefault="00FA0815">
      <w:pPr>
        <w:pStyle w:val="a3"/>
        <w:spacing w:line="362" w:lineRule="auto"/>
        <w:ind w:left="596" w:right="118" w:firstLine="851"/>
      </w:pPr>
      <w:r>
        <w:t>К</w:t>
      </w:r>
      <w:r>
        <w:rPr>
          <w:spacing w:val="1"/>
        </w:rPr>
        <w:t xml:space="preserve"> </w:t>
      </w:r>
      <w:r>
        <w:t>основным</w:t>
      </w:r>
      <w:r>
        <w:rPr>
          <w:spacing w:val="1"/>
        </w:rPr>
        <w:t xml:space="preserve"> </w:t>
      </w:r>
      <w:r>
        <w:t>направлениям</w:t>
      </w:r>
      <w:r>
        <w:rPr>
          <w:spacing w:val="1"/>
        </w:rPr>
        <w:t xml:space="preserve"> </w:t>
      </w:r>
      <w:r>
        <w:t>психолого-педагогического</w:t>
      </w:r>
      <w:r>
        <w:rPr>
          <w:spacing w:val="1"/>
        </w:rPr>
        <w:t xml:space="preserve"> </w:t>
      </w:r>
      <w:r>
        <w:t>сопровождения</w:t>
      </w:r>
      <w:r>
        <w:rPr>
          <w:spacing w:val="1"/>
        </w:rPr>
        <w:t xml:space="preserve"> </w:t>
      </w:r>
      <w:r>
        <w:t>можно</w:t>
      </w:r>
      <w:r>
        <w:rPr>
          <w:spacing w:val="-1"/>
        </w:rPr>
        <w:t xml:space="preserve"> </w:t>
      </w:r>
      <w:r>
        <w:t>отнести:</w:t>
      </w:r>
    </w:p>
    <w:p w:rsidR="001E1537" w:rsidRDefault="00FA0815">
      <w:pPr>
        <w:pStyle w:val="a4"/>
        <w:numPr>
          <w:ilvl w:val="0"/>
          <w:numId w:val="10"/>
        </w:numPr>
        <w:tabs>
          <w:tab w:val="left" w:pos="2013"/>
        </w:tabs>
        <w:spacing w:line="314" w:lineRule="exact"/>
        <w:ind w:left="2012" w:hanging="566"/>
        <w:rPr>
          <w:sz w:val="28"/>
        </w:rPr>
      </w:pPr>
      <w:r>
        <w:rPr>
          <w:sz w:val="28"/>
        </w:rPr>
        <w:t>сохранение</w:t>
      </w:r>
      <w:r>
        <w:rPr>
          <w:spacing w:val="-7"/>
          <w:sz w:val="28"/>
        </w:rPr>
        <w:t xml:space="preserve"> </w:t>
      </w:r>
      <w:r>
        <w:rPr>
          <w:sz w:val="28"/>
        </w:rPr>
        <w:t>и</w:t>
      </w:r>
      <w:r>
        <w:rPr>
          <w:spacing w:val="-7"/>
          <w:sz w:val="28"/>
        </w:rPr>
        <w:t xml:space="preserve"> </w:t>
      </w:r>
      <w:r>
        <w:rPr>
          <w:sz w:val="28"/>
        </w:rPr>
        <w:t>укрепление</w:t>
      </w:r>
      <w:r>
        <w:rPr>
          <w:spacing w:val="-6"/>
          <w:sz w:val="28"/>
        </w:rPr>
        <w:t xml:space="preserve"> </w:t>
      </w:r>
      <w:r>
        <w:rPr>
          <w:sz w:val="28"/>
        </w:rPr>
        <w:t>психологического</w:t>
      </w:r>
      <w:r>
        <w:rPr>
          <w:spacing w:val="-7"/>
          <w:sz w:val="28"/>
        </w:rPr>
        <w:t xml:space="preserve"> </w:t>
      </w:r>
      <w:r>
        <w:rPr>
          <w:sz w:val="28"/>
        </w:rPr>
        <w:t>здоровья;</w:t>
      </w:r>
    </w:p>
    <w:p w:rsidR="001E1537" w:rsidRDefault="00FA0815">
      <w:pPr>
        <w:pStyle w:val="a4"/>
        <w:numPr>
          <w:ilvl w:val="0"/>
          <w:numId w:val="10"/>
        </w:numPr>
        <w:tabs>
          <w:tab w:val="left" w:pos="2013"/>
        </w:tabs>
        <w:spacing w:before="147"/>
        <w:ind w:left="2012" w:hanging="566"/>
        <w:rPr>
          <w:sz w:val="28"/>
        </w:rPr>
      </w:pPr>
      <w:r>
        <w:rPr>
          <w:sz w:val="28"/>
        </w:rPr>
        <w:t>мониторинг</w:t>
      </w:r>
      <w:r>
        <w:rPr>
          <w:spacing w:val="-7"/>
          <w:sz w:val="28"/>
        </w:rPr>
        <w:t xml:space="preserve"> </w:t>
      </w:r>
      <w:r>
        <w:rPr>
          <w:sz w:val="28"/>
        </w:rPr>
        <w:t>возможностей</w:t>
      </w:r>
      <w:r>
        <w:rPr>
          <w:spacing w:val="-6"/>
          <w:sz w:val="28"/>
        </w:rPr>
        <w:t xml:space="preserve"> </w:t>
      </w:r>
      <w:r>
        <w:rPr>
          <w:sz w:val="28"/>
        </w:rPr>
        <w:t>и</w:t>
      </w:r>
      <w:r>
        <w:rPr>
          <w:spacing w:val="-6"/>
          <w:sz w:val="28"/>
        </w:rPr>
        <w:t xml:space="preserve"> </w:t>
      </w:r>
      <w:r>
        <w:rPr>
          <w:sz w:val="28"/>
        </w:rPr>
        <w:t>способностей</w:t>
      </w:r>
      <w:r>
        <w:rPr>
          <w:spacing w:val="-6"/>
          <w:sz w:val="28"/>
        </w:rPr>
        <w:t xml:space="preserve"> </w:t>
      </w:r>
      <w:r>
        <w:rPr>
          <w:sz w:val="28"/>
        </w:rPr>
        <w:t>обучающихся;</w:t>
      </w:r>
    </w:p>
    <w:p w:rsidR="001E1537" w:rsidRDefault="001E1537">
      <w:pPr>
        <w:jc w:val="both"/>
        <w:rPr>
          <w:sz w:val="28"/>
        </w:rPr>
        <w:sectPr w:rsidR="001E1537">
          <w:pgSz w:w="11900" w:h="16840"/>
          <w:pgMar w:top="1060" w:right="440" w:bottom="980" w:left="680" w:header="0" w:footer="708" w:gutter="0"/>
          <w:cols w:space="720"/>
        </w:sectPr>
      </w:pPr>
    </w:p>
    <w:p w:rsidR="001E1537" w:rsidRDefault="00FA0815">
      <w:pPr>
        <w:pStyle w:val="a4"/>
        <w:numPr>
          <w:ilvl w:val="0"/>
          <w:numId w:val="10"/>
        </w:numPr>
        <w:tabs>
          <w:tab w:val="left" w:pos="2012"/>
          <w:tab w:val="left" w:pos="2013"/>
          <w:tab w:val="left" w:pos="5627"/>
          <w:tab w:val="left" w:pos="7253"/>
          <w:tab w:val="left" w:pos="8933"/>
        </w:tabs>
        <w:spacing w:before="65" w:line="362" w:lineRule="auto"/>
        <w:ind w:right="119" w:firstLine="851"/>
        <w:jc w:val="left"/>
        <w:rPr>
          <w:sz w:val="28"/>
        </w:rPr>
      </w:pPr>
      <w:r>
        <w:rPr>
          <w:sz w:val="28"/>
        </w:rPr>
        <w:lastRenderedPageBreak/>
        <w:t>психолого-педагогическую</w:t>
      </w:r>
      <w:r>
        <w:rPr>
          <w:sz w:val="28"/>
        </w:rPr>
        <w:tab/>
        <w:t>поддержку</w:t>
      </w:r>
      <w:r>
        <w:rPr>
          <w:sz w:val="28"/>
        </w:rPr>
        <w:tab/>
        <w:t>участников</w:t>
      </w:r>
      <w:r>
        <w:rPr>
          <w:sz w:val="28"/>
        </w:rPr>
        <w:tab/>
        <w:t>олимпиадного</w:t>
      </w:r>
      <w:r>
        <w:rPr>
          <w:spacing w:val="-67"/>
          <w:sz w:val="28"/>
        </w:rPr>
        <w:t xml:space="preserve"> </w:t>
      </w:r>
      <w:r>
        <w:rPr>
          <w:sz w:val="28"/>
        </w:rPr>
        <w:t>движения;</w:t>
      </w:r>
    </w:p>
    <w:p w:rsidR="001E1537" w:rsidRDefault="00FA0815">
      <w:pPr>
        <w:pStyle w:val="a4"/>
        <w:numPr>
          <w:ilvl w:val="0"/>
          <w:numId w:val="10"/>
        </w:numPr>
        <w:tabs>
          <w:tab w:val="left" w:pos="2012"/>
          <w:tab w:val="left" w:pos="2013"/>
        </w:tabs>
        <w:spacing w:line="314" w:lineRule="exact"/>
        <w:ind w:left="2012" w:hanging="566"/>
        <w:jc w:val="left"/>
        <w:rPr>
          <w:sz w:val="28"/>
        </w:rPr>
      </w:pPr>
      <w:r>
        <w:rPr>
          <w:sz w:val="28"/>
        </w:rPr>
        <w:t>формирование</w:t>
      </w:r>
      <w:r>
        <w:rPr>
          <w:spacing w:val="3"/>
          <w:sz w:val="28"/>
        </w:rPr>
        <w:t xml:space="preserve"> </w:t>
      </w:r>
      <w:r>
        <w:rPr>
          <w:sz w:val="28"/>
        </w:rPr>
        <w:t>у</w:t>
      </w:r>
      <w:r>
        <w:rPr>
          <w:spacing w:val="3"/>
          <w:sz w:val="28"/>
        </w:rPr>
        <w:t xml:space="preserve"> </w:t>
      </w:r>
      <w:r>
        <w:rPr>
          <w:sz w:val="28"/>
        </w:rPr>
        <w:t>обучающихся</w:t>
      </w:r>
      <w:r>
        <w:rPr>
          <w:spacing w:val="3"/>
          <w:sz w:val="28"/>
        </w:rPr>
        <w:t xml:space="preserve"> </w:t>
      </w:r>
      <w:r>
        <w:rPr>
          <w:sz w:val="28"/>
        </w:rPr>
        <w:t>ценности</w:t>
      </w:r>
      <w:r>
        <w:rPr>
          <w:spacing w:val="3"/>
          <w:sz w:val="28"/>
        </w:rPr>
        <w:t xml:space="preserve"> </w:t>
      </w:r>
      <w:r>
        <w:rPr>
          <w:sz w:val="28"/>
        </w:rPr>
        <w:t>здоровья</w:t>
      </w:r>
      <w:r>
        <w:rPr>
          <w:spacing w:val="3"/>
          <w:sz w:val="28"/>
        </w:rPr>
        <w:t xml:space="preserve"> </w:t>
      </w:r>
      <w:r>
        <w:rPr>
          <w:sz w:val="28"/>
        </w:rPr>
        <w:t>и</w:t>
      </w:r>
      <w:r>
        <w:rPr>
          <w:spacing w:val="-4"/>
          <w:sz w:val="28"/>
        </w:rPr>
        <w:t xml:space="preserve"> </w:t>
      </w:r>
      <w:r>
        <w:rPr>
          <w:sz w:val="28"/>
        </w:rPr>
        <w:t>безопасного</w:t>
      </w:r>
      <w:r>
        <w:rPr>
          <w:spacing w:val="3"/>
          <w:sz w:val="28"/>
        </w:rPr>
        <w:t xml:space="preserve"> </w:t>
      </w:r>
      <w:r>
        <w:rPr>
          <w:sz w:val="28"/>
        </w:rPr>
        <w:t>образа</w:t>
      </w:r>
    </w:p>
    <w:p w:rsidR="001E1537" w:rsidRDefault="001E1537">
      <w:pPr>
        <w:spacing w:line="314" w:lineRule="exact"/>
        <w:rPr>
          <w:sz w:val="28"/>
        </w:rPr>
        <w:sectPr w:rsidR="001E1537">
          <w:pgSz w:w="11900" w:h="16840"/>
          <w:pgMar w:top="1060" w:right="440" w:bottom="980" w:left="680" w:header="0" w:footer="708" w:gutter="0"/>
          <w:cols w:space="720"/>
        </w:sectPr>
      </w:pPr>
    </w:p>
    <w:p w:rsidR="001E1537" w:rsidRDefault="00FA0815">
      <w:pPr>
        <w:pStyle w:val="a3"/>
        <w:spacing w:before="163"/>
        <w:ind w:left="596" w:firstLine="0"/>
        <w:jc w:val="left"/>
      </w:pPr>
      <w:r>
        <w:rPr>
          <w:w w:val="95"/>
        </w:rPr>
        <w:lastRenderedPageBreak/>
        <w:t>жизни;</w:t>
      </w:r>
    </w:p>
    <w:p w:rsidR="001E1537" w:rsidRDefault="00FA0815">
      <w:pPr>
        <w:pStyle w:val="a3"/>
        <w:ind w:left="0" w:firstLine="0"/>
        <w:jc w:val="left"/>
        <w:rPr>
          <w:sz w:val="30"/>
        </w:rPr>
      </w:pPr>
      <w:r>
        <w:br w:type="column"/>
      </w:r>
    </w:p>
    <w:p w:rsidR="001E1537" w:rsidRDefault="001E1537">
      <w:pPr>
        <w:pStyle w:val="a3"/>
        <w:spacing w:before="4"/>
        <w:ind w:left="0" w:firstLine="0"/>
        <w:jc w:val="left"/>
        <w:rPr>
          <w:sz w:val="26"/>
        </w:rPr>
      </w:pPr>
    </w:p>
    <w:p w:rsidR="001E1537" w:rsidRDefault="00FA0815">
      <w:pPr>
        <w:pStyle w:val="a4"/>
        <w:numPr>
          <w:ilvl w:val="0"/>
          <w:numId w:val="9"/>
        </w:numPr>
        <w:tabs>
          <w:tab w:val="left" w:pos="545"/>
          <w:tab w:val="left" w:pos="546"/>
        </w:tabs>
        <w:ind w:hanging="566"/>
        <w:jc w:val="left"/>
        <w:rPr>
          <w:sz w:val="28"/>
        </w:rPr>
      </w:pPr>
      <w:r>
        <w:rPr>
          <w:sz w:val="28"/>
        </w:rPr>
        <w:t>развитие</w:t>
      </w:r>
      <w:r>
        <w:rPr>
          <w:spacing w:val="-7"/>
          <w:sz w:val="28"/>
        </w:rPr>
        <w:t xml:space="preserve"> </w:t>
      </w:r>
      <w:r>
        <w:rPr>
          <w:sz w:val="28"/>
        </w:rPr>
        <w:t>экологической</w:t>
      </w:r>
      <w:r>
        <w:rPr>
          <w:spacing w:val="-7"/>
          <w:sz w:val="28"/>
        </w:rPr>
        <w:t xml:space="preserve"> </w:t>
      </w:r>
      <w:r>
        <w:rPr>
          <w:sz w:val="28"/>
        </w:rPr>
        <w:t>культуры;</w:t>
      </w:r>
    </w:p>
    <w:p w:rsidR="001E1537" w:rsidRDefault="00FA0815">
      <w:pPr>
        <w:pStyle w:val="a4"/>
        <w:numPr>
          <w:ilvl w:val="0"/>
          <w:numId w:val="9"/>
        </w:numPr>
        <w:tabs>
          <w:tab w:val="left" w:pos="545"/>
          <w:tab w:val="left" w:pos="546"/>
          <w:tab w:val="left" w:pos="2120"/>
          <w:tab w:val="left" w:pos="2576"/>
          <w:tab w:val="left" w:pos="4190"/>
          <w:tab w:val="left" w:pos="5159"/>
          <w:tab w:val="left" w:pos="5590"/>
          <w:tab w:val="left" w:pos="6958"/>
        </w:tabs>
        <w:spacing w:before="158"/>
        <w:ind w:hanging="566"/>
        <w:jc w:val="left"/>
        <w:rPr>
          <w:sz w:val="28"/>
        </w:rPr>
      </w:pPr>
      <w:r>
        <w:rPr>
          <w:sz w:val="28"/>
        </w:rPr>
        <w:t>выявление</w:t>
      </w:r>
      <w:r>
        <w:rPr>
          <w:sz w:val="28"/>
        </w:rPr>
        <w:tab/>
        <w:t>и</w:t>
      </w:r>
      <w:r>
        <w:rPr>
          <w:sz w:val="28"/>
        </w:rPr>
        <w:tab/>
        <w:t>поддержку</w:t>
      </w:r>
      <w:r>
        <w:rPr>
          <w:sz w:val="28"/>
        </w:rPr>
        <w:tab/>
        <w:t>детей</w:t>
      </w:r>
      <w:r>
        <w:rPr>
          <w:sz w:val="28"/>
        </w:rPr>
        <w:tab/>
        <w:t>с</w:t>
      </w:r>
      <w:r>
        <w:rPr>
          <w:sz w:val="28"/>
        </w:rPr>
        <w:tab/>
        <w:t>особыми</w:t>
      </w:r>
      <w:r>
        <w:rPr>
          <w:sz w:val="28"/>
        </w:rPr>
        <w:tab/>
        <w:t>образовательными</w:t>
      </w:r>
    </w:p>
    <w:p w:rsidR="001E1537" w:rsidRDefault="001E1537">
      <w:pPr>
        <w:rPr>
          <w:sz w:val="28"/>
        </w:rPr>
        <w:sectPr w:rsidR="001E1537">
          <w:type w:val="continuous"/>
          <w:pgSz w:w="11900" w:h="16840"/>
          <w:pgMar w:top="1060" w:right="440" w:bottom="980" w:left="680" w:header="720" w:footer="720" w:gutter="0"/>
          <w:cols w:num="2" w:space="720" w:equalWidth="0">
            <w:col w:w="1428" w:space="40"/>
            <w:col w:w="9312"/>
          </w:cols>
        </w:sectPr>
      </w:pPr>
    </w:p>
    <w:p w:rsidR="001E1537" w:rsidRDefault="00FA0815">
      <w:pPr>
        <w:pStyle w:val="a3"/>
        <w:spacing w:before="163"/>
        <w:ind w:left="596" w:firstLine="0"/>
        <w:jc w:val="left"/>
      </w:pPr>
      <w:r>
        <w:lastRenderedPageBreak/>
        <w:t>потребностями;</w:t>
      </w:r>
    </w:p>
    <w:p w:rsidR="001E1537" w:rsidRDefault="00FA0815">
      <w:pPr>
        <w:pStyle w:val="a4"/>
        <w:numPr>
          <w:ilvl w:val="1"/>
          <w:numId w:val="9"/>
        </w:numPr>
        <w:tabs>
          <w:tab w:val="left" w:pos="2012"/>
          <w:tab w:val="left" w:pos="2013"/>
        </w:tabs>
        <w:spacing w:before="163" w:line="357" w:lineRule="auto"/>
        <w:ind w:right="119" w:firstLine="851"/>
        <w:jc w:val="left"/>
        <w:rPr>
          <w:sz w:val="28"/>
        </w:rPr>
      </w:pPr>
      <w:r>
        <w:rPr>
          <w:sz w:val="28"/>
        </w:rPr>
        <w:t>формирование</w:t>
      </w:r>
      <w:r>
        <w:rPr>
          <w:spacing w:val="57"/>
          <w:sz w:val="28"/>
        </w:rPr>
        <w:t xml:space="preserve"> </w:t>
      </w:r>
      <w:r>
        <w:rPr>
          <w:sz w:val="28"/>
        </w:rPr>
        <w:t>коммуникативных</w:t>
      </w:r>
      <w:r>
        <w:rPr>
          <w:spacing w:val="58"/>
          <w:sz w:val="28"/>
        </w:rPr>
        <w:t xml:space="preserve"> </w:t>
      </w:r>
      <w:r>
        <w:rPr>
          <w:sz w:val="28"/>
        </w:rPr>
        <w:t>навыков</w:t>
      </w:r>
      <w:r>
        <w:rPr>
          <w:spacing w:val="58"/>
          <w:sz w:val="28"/>
        </w:rPr>
        <w:t xml:space="preserve"> </w:t>
      </w:r>
      <w:r>
        <w:rPr>
          <w:sz w:val="28"/>
        </w:rPr>
        <w:t>в</w:t>
      </w:r>
      <w:r>
        <w:rPr>
          <w:spacing w:val="9"/>
          <w:sz w:val="28"/>
        </w:rPr>
        <w:t xml:space="preserve"> </w:t>
      </w:r>
      <w:r>
        <w:rPr>
          <w:sz w:val="28"/>
        </w:rPr>
        <w:t>разновозрастной</w:t>
      </w:r>
      <w:r>
        <w:rPr>
          <w:spacing w:val="53"/>
          <w:sz w:val="28"/>
        </w:rPr>
        <w:t xml:space="preserve"> </w:t>
      </w:r>
      <w:r>
        <w:rPr>
          <w:sz w:val="28"/>
        </w:rPr>
        <w:t>среде</w:t>
      </w:r>
      <w:r>
        <w:rPr>
          <w:spacing w:val="54"/>
          <w:sz w:val="28"/>
        </w:rPr>
        <w:t xml:space="preserve"> </w:t>
      </w:r>
      <w:r>
        <w:rPr>
          <w:sz w:val="28"/>
        </w:rPr>
        <w:t>и</w:t>
      </w:r>
      <w:r>
        <w:rPr>
          <w:spacing w:val="-67"/>
          <w:sz w:val="28"/>
        </w:rPr>
        <w:t xml:space="preserve"> </w:t>
      </w:r>
      <w:r>
        <w:rPr>
          <w:sz w:val="28"/>
        </w:rPr>
        <w:t>среде</w:t>
      </w:r>
      <w:r>
        <w:rPr>
          <w:spacing w:val="-1"/>
          <w:sz w:val="28"/>
        </w:rPr>
        <w:t xml:space="preserve"> </w:t>
      </w:r>
      <w:r>
        <w:rPr>
          <w:sz w:val="28"/>
        </w:rPr>
        <w:t>сверстников;</w:t>
      </w:r>
    </w:p>
    <w:p w:rsidR="001E1537" w:rsidRDefault="00FA0815">
      <w:pPr>
        <w:pStyle w:val="a4"/>
        <w:numPr>
          <w:ilvl w:val="1"/>
          <w:numId w:val="9"/>
        </w:numPr>
        <w:tabs>
          <w:tab w:val="left" w:pos="2012"/>
          <w:tab w:val="left" w:pos="2013"/>
        </w:tabs>
        <w:spacing w:before="5"/>
        <w:ind w:left="2012" w:hanging="566"/>
        <w:jc w:val="left"/>
        <w:rPr>
          <w:sz w:val="28"/>
        </w:rPr>
      </w:pPr>
      <w:r>
        <w:rPr>
          <w:sz w:val="28"/>
        </w:rPr>
        <w:t>поддержку</w:t>
      </w:r>
      <w:r>
        <w:rPr>
          <w:spacing w:val="-7"/>
          <w:sz w:val="28"/>
        </w:rPr>
        <w:t xml:space="preserve"> </w:t>
      </w:r>
      <w:r>
        <w:rPr>
          <w:sz w:val="28"/>
        </w:rPr>
        <w:t>детских</w:t>
      </w:r>
      <w:r>
        <w:rPr>
          <w:spacing w:val="-6"/>
          <w:sz w:val="28"/>
        </w:rPr>
        <w:t xml:space="preserve"> </w:t>
      </w:r>
      <w:r>
        <w:rPr>
          <w:sz w:val="28"/>
        </w:rPr>
        <w:t>объединений</w:t>
      </w:r>
      <w:r>
        <w:rPr>
          <w:spacing w:val="-7"/>
          <w:sz w:val="28"/>
        </w:rPr>
        <w:t xml:space="preserve"> </w:t>
      </w:r>
      <w:r>
        <w:rPr>
          <w:sz w:val="28"/>
        </w:rPr>
        <w:t>и</w:t>
      </w:r>
      <w:r>
        <w:rPr>
          <w:spacing w:val="-4"/>
          <w:sz w:val="28"/>
        </w:rPr>
        <w:t xml:space="preserve"> </w:t>
      </w:r>
      <w:r>
        <w:rPr>
          <w:sz w:val="28"/>
        </w:rPr>
        <w:t>ученического</w:t>
      </w:r>
      <w:r>
        <w:rPr>
          <w:spacing w:val="-6"/>
          <w:sz w:val="28"/>
        </w:rPr>
        <w:t xml:space="preserve"> </w:t>
      </w:r>
      <w:r>
        <w:rPr>
          <w:sz w:val="28"/>
        </w:rPr>
        <w:t>самоуправления;</w:t>
      </w:r>
    </w:p>
    <w:p w:rsidR="001E1537" w:rsidRDefault="00FA0815">
      <w:pPr>
        <w:pStyle w:val="a4"/>
        <w:numPr>
          <w:ilvl w:val="1"/>
          <w:numId w:val="9"/>
        </w:numPr>
        <w:tabs>
          <w:tab w:val="left" w:pos="2012"/>
          <w:tab w:val="left" w:pos="2013"/>
          <w:tab w:val="left" w:pos="7418"/>
        </w:tabs>
        <w:spacing w:before="158"/>
        <w:ind w:left="2012" w:hanging="566"/>
        <w:jc w:val="left"/>
        <w:rPr>
          <w:sz w:val="28"/>
        </w:rPr>
      </w:pPr>
      <w:r>
        <w:rPr>
          <w:sz w:val="28"/>
        </w:rPr>
        <w:t>выявление</w:t>
      </w:r>
      <w:r>
        <w:rPr>
          <w:spacing w:val="49"/>
          <w:sz w:val="28"/>
        </w:rPr>
        <w:t xml:space="preserve"> </w:t>
      </w:r>
      <w:r>
        <w:rPr>
          <w:sz w:val="28"/>
        </w:rPr>
        <w:t>и</w:t>
      </w:r>
      <w:r>
        <w:rPr>
          <w:spacing w:val="-2"/>
          <w:sz w:val="28"/>
        </w:rPr>
        <w:t xml:space="preserve"> </w:t>
      </w:r>
      <w:r>
        <w:rPr>
          <w:sz w:val="28"/>
        </w:rPr>
        <w:t>поддержку</w:t>
      </w:r>
      <w:r>
        <w:rPr>
          <w:spacing w:val="50"/>
          <w:sz w:val="28"/>
        </w:rPr>
        <w:t xml:space="preserve"> </w:t>
      </w:r>
      <w:r>
        <w:rPr>
          <w:sz w:val="28"/>
        </w:rPr>
        <w:t>лиц,</w:t>
      </w:r>
      <w:r>
        <w:rPr>
          <w:spacing w:val="49"/>
          <w:sz w:val="28"/>
        </w:rPr>
        <w:t xml:space="preserve"> </w:t>
      </w:r>
      <w:r>
        <w:rPr>
          <w:sz w:val="28"/>
        </w:rPr>
        <w:t>проявивших</w:t>
      </w:r>
      <w:r>
        <w:rPr>
          <w:sz w:val="28"/>
        </w:rPr>
        <w:tab/>
        <w:t>выдающиеся</w:t>
      </w:r>
      <w:r>
        <w:rPr>
          <w:spacing w:val="48"/>
          <w:sz w:val="28"/>
        </w:rPr>
        <w:t xml:space="preserve"> </w:t>
      </w:r>
      <w:r>
        <w:rPr>
          <w:sz w:val="28"/>
        </w:rPr>
        <w:t>способности.</w:t>
      </w:r>
    </w:p>
    <w:p w:rsidR="001E1537" w:rsidRDefault="001E1537">
      <w:pPr>
        <w:rPr>
          <w:sz w:val="28"/>
        </w:rPr>
        <w:sectPr w:rsidR="001E1537">
          <w:type w:val="continuous"/>
          <w:pgSz w:w="11900" w:h="16840"/>
          <w:pgMar w:top="1060" w:right="440" w:bottom="980" w:left="680" w:header="720" w:footer="720" w:gutter="0"/>
          <w:cols w:space="720"/>
        </w:sectPr>
      </w:pPr>
    </w:p>
    <w:p w:rsidR="001E1537" w:rsidRDefault="00FA0815">
      <w:pPr>
        <w:pStyle w:val="Heading1"/>
        <w:numPr>
          <w:ilvl w:val="2"/>
          <w:numId w:val="15"/>
        </w:numPr>
        <w:tabs>
          <w:tab w:val="left" w:pos="1305"/>
        </w:tabs>
        <w:spacing w:before="70" w:line="357" w:lineRule="auto"/>
        <w:ind w:left="596" w:right="1302"/>
      </w:pPr>
      <w:bookmarkStart w:id="75" w:name="_TOC_250002"/>
      <w:r>
        <w:lastRenderedPageBreak/>
        <w:t>Финансовое обеспечение реализации основной образовательной</w:t>
      </w:r>
      <w:r>
        <w:rPr>
          <w:spacing w:val="-67"/>
        </w:rPr>
        <w:t xml:space="preserve"> </w:t>
      </w:r>
      <w:bookmarkEnd w:id="75"/>
      <w:r>
        <w:t>программы</w:t>
      </w:r>
    </w:p>
    <w:p w:rsidR="001E1537" w:rsidRDefault="00FA0815">
      <w:pPr>
        <w:pStyle w:val="a3"/>
        <w:tabs>
          <w:tab w:val="left" w:pos="2884"/>
          <w:tab w:val="left" w:pos="3288"/>
          <w:tab w:val="left" w:pos="4058"/>
          <w:tab w:val="left" w:pos="5168"/>
          <w:tab w:val="left" w:pos="6016"/>
          <w:tab w:val="left" w:pos="6917"/>
          <w:tab w:val="left" w:pos="7656"/>
          <w:tab w:val="left" w:pos="9309"/>
        </w:tabs>
        <w:spacing w:before="6" w:line="360" w:lineRule="auto"/>
        <w:ind w:left="596" w:right="117" w:firstLine="851"/>
        <w:jc w:val="right"/>
      </w:pPr>
      <w:r>
        <w:t>Финансовое</w:t>
      </w:r>
      <w:r>
        <w:tab/>
        <w:t>обеспечение</w:t>
      </w:r>
      <w:r>
        <w:tab/>
        <w:t>реализации</w:t>
      </w:r>
      <w:r>
        <w:tab/>
        <w:t>образовательной</w:t>
      </w:r>
      <w:r>
        <w:tab/>
      </w:r>
      <w:r>
        <w:rPr>
          <w:spacing w:val="-1"/>
        </w:rPr>
        <w:t>программы</w:t>
      </w:r>
      <w:r>
        <w:rPr>
          <w:spacing w:val="-67"/>
        </w:rPr>
        <w:t xml:space="preserve"> </w:t>
      </w:r>
      <w:r>
        <w:t>начального</w:t>
      </w:r>
      <w:r>
        <w:rPr>
          <w:spacing w:val="6"/>
        </w:rPr>
        <w:t xml:space="preserve"> </w:t>
      </w:r>
      <w:r>
        <w:t>общего</w:t>
      </w:r>
      <w:r>
        <w:rPr>
          <w:spacing w:val="6"/>
        </w:rPr>
        <w:t xml:space="preserve"> </w:t>
      </w:r>
      <w:r>
        <w:t>образования</w:t>
      </w:r>
      <w:r>
        <w:rPr>
          <w:spacing w:val="5"/>
        </w:rPr>
        <w:t xml:space="preserve"> </w:t>
      </w:r>
      <w:r>
        <w:t>опирается</w:t>
      </w:r>
      <w:r>
        <w:rPr>
          <w:spacing w:val="5"/>
        </w:rPr>
        <w:t xml:space="preserve"> </w:t>
      </w:r>
      <w:r>
        <w:t>на</w:t>
      </w:r>
      <w:r>
        <w:rPr>
          <w:spacing w:val="5"/>
        </w:rPr>
        <w:t xml:space="preserve"> </w:t>
      </w:r>
      <w:r>
        <w:t>исполнение</w:t>
      </w:r>
      <w:r>
        <w:rPr>
          <w:spacing w:val="6"/>
        </w:rPr>
        <w:t xml:space="preserve"> </w:t>
      </w:r>
      <w:r>
        <w:t>расходных</w:t>
      </w:r>
      <w:r>
        <w:rPr>
          <w:spacing w:val="6"/>
        </w:rPr>
        <w:t xml:space="preserve"> </w:t>
      </w:r>
      <w:r>
        <w:t>обязательств,</w:t>
      </w:r>
      <w:r>
        <w:rPr>
          <w:spacing w:val="-67"/>
        </w:rPr>
        <w:t xml:space="preserve"> </w:t>
      </w:r>
      <w:r>
        <w:t>обеспечивающих</w:t>
      </w:r>
      <w:r>
        <w:rPr>
          <w:spacing w:val="18"/>
        </w:rPr>
        <w:t xml:space="preserve"> </w:t>
      </w:r>
      <w:r>
        <w:t>государственные</w:t>
      </w:r>
      <w:r>
        <w:rPr>
          <w:spacing w:val="18"/>
        </w:rPr>
        <w:t xml:space="preserve"> </w:t>
      </w:r>
      <w:r>
        <w:t>гарантии</w:t>
      </w:r>
      <w:r>
        <w:rPr>
          <w:spacing w:val="19"/>
        </w:rPr>
        <w:t xml:space="preserve"> </w:t>
      </w:r>
      <w:r>
        <w:t>прав</w:t>
      </w:r>
      <w:r>
        <w:rPr>
          <w:spacing w:val="18"/>
        </w:rPr>
        <w:t xml:space="preserve"> </w:t>
      </w:r>
      <w:r>
        <w:t>на</w:t>
      </w:r>
      <w:r>
        <w:rPr>
          <w:spacing w:val="19"/>
        </w:rPr>
        <w:t xml:space="preserve"> </w:t>
      </w:r>
      <w:r>
        <w:t>получение</w:t>
      </w:r>
      <w:r>
        <w:rPr>
          <w:spacing w:val="18"/>
        </w:rPr>
        <w:t xml:space="preserve"> </w:t>
      </w:r>
      <w:r>
        <w:t>общедоступного</w:t>
      </w:r>
      <w:r>
        <w:rPr>
          <w:spacing w:val="19"/>
        </w:rPr>
        <w:t xml:space="preserve"> </w:t>
      </w:r>
      <w:r>
        <w:t>и</w:t>
      </w:r>
      <w:r>
        <w:rPr>
          <w:spacing w:val="-67"/>
        </w:rPr>
        <w:t xml:space="preserve"> </w:t>
      </w:r>
      <w:r>
        <w:t>бесплатного</w:t>
      </w:r>
      <w:r>
        <w:rPr>
          <w:spacing w:val="34"/>
        </w:rPr>
        <w:t xml:space="preserve"> </w:t>
      </w:r>
      <w:r>
        <w:t>начального</w:t>
      </w:r>
      <w:r>
        <w:rPr>
          <w:spacing w:val="35"/>
        </w:rPr>
        <w:t xml:space="preserve"> </w:t>
      </w:r>
      <w:r>
        <w:t>общего</w:t>
      </w:r>
      <w:r>
        <w:rPr>
          <w:spacing w:val="34"/>
        </w:rPr>
        <w:t xml:space="preserve"> </w:t>
      </w:r>
      <w:r>
        <w:t>образования.</w:t>
      </w:r>
      <w:r>
        <w:rPr>
          <w:spacing w:val="34"/>
        </w:rPr>
        <w:t xml:space="preserve"> </w:t>
      </w:r>
      <w:r>
        <w:t>Объем</w:t>
      </w:r>
      <w:r>
        <w:rPr>
          <w:spacing w:val="34"/>
        </w:rPr>
        <w:t xml:space="preserve"> </w:t>
      </w:r>
      <w:r>
        <w:t>действующих</w:t>
      </w:r>
      <w:r>
        <w:rPr>
          <w:spacing w:val="34"/>
        </w:rPr>
        <w:t xml:space="preserve"> </w:t>
      </w:r>
      <w:r>
        <w:t>расходных</w:t>
      </w:r>
      <w:r>
        <w:rPr>
          <w:spacing w:val="-67"/>
        </w:rPr>
        <w:t xml:space="preserve"> </w:t>
      </w:r>
      <w:r>
        <w:t>обязательств отражается в государственном задании образовательной организации.</w:t>
      </w:r>
      <w:r>
        <w:rPr>
          <w:spacing w:val="-67"/>
        </w:rPr>
        <w:t xml:space="preserve"> </w:t>
      </w:r>
      <w:r>
        <w:t>Государственное</w:t>
      </w:r>
      <w:r>
        <w:tab/>
        <w:t>задание</w:t>
      </w:r>
      <w:r>
        <w:tab/>
        <w:t>устанавливает</w:t>
      </w:r>
      <w:r>
        <w:tab/>
        <w:t>показатели,</w:t>
      </w:r>
      <w:r>
        <w:tab/>
        <w:t>характеризующие</w:t>
      </w:r>
      <w:r>
        <w:rPr>
          <w:spacing w:val="1"/>
        </w:rPr>
        <w:t xml:space="preserve"> </w:t>
      </w:r>
      <w:r>
        <w:t>качество</w:t>
      </w:r>
      <w:r>
        <w:rPr>
          <w:spacing w:val="53"/>
        </w:rPr>
        <w:t xml:space="preserve"> </w:t>
      </w:r>
      <w:r>
        <w:t>и</w:t>
      </w:r>
      <w:r>
        <w:rPr>
          <w:spacing w:val="53"/>
        </w:rPr>
        <w:t xml:space="preserve"> </w:t>
      </w:r>
      <w:r>
        <w:t>(или)</w:t>
      </w:r>
      <w:r>
        <w:rPr>
          <w:spacing w:val="53"/>
        </w:rPr>
        <w:t xml:space="preserve"> </w:t>
      </w:r>
      <w:r>
        <w:t>объем</w:t>
      </w:r>
      <w:r>
        <w:rPr>
          <w:spacing w:val="54"/>
        </w:rPr>
        <w:t xml:space="preserve"> </w:t>
      </w:r>
      <w:r>
        <w:t>(содержание)</w:t>
      </w:r>
      <w:r>
        <w:rPr>
          <w:spacing w:val="53"/>
        </w:rPr>
        <w:t xml:space="preserve"> </w:t>
      </w:r>
      <w:r>
        <w:t>государственной</w:t>
      </w:r>
      <w:r>
        <w:rPr>
          <w:spacing w:val="53"/>
        </w:rPr>
        <w:t xml:space="preserve"> </w:t>
      </w:r>
      <w:r>
        <w:t>услуги</w:t>
      </w:r>
      <w:r>
        <w:rPr>
          <w:spacing w:val="54"/>
        </w:rPr>
        <w:t xml:space="preserve"> </w:t>
      </w:r>
      <w:r>
        <w:t>(работы),</w:t>
      </w:r>
      <w:r>
        <w:rPr>
          <w:spacing w:val="53"/>
        </w:rPr>
        <w:t xml:space="preserve"> </w:t>
      </w:r>
      <w:r>
        <w:t>а</w:t>
      </w:r>
      <w:r>
        <w:rPr>
          <w:spacing w:val="53"/>
        </w:rPr>
        <w:t xml:space="preserve"> </w:t>
      </w:r>
      <w:r>
        <w:t>также</w:t>
      </w:r>
    </w:p>
    <w:p w:rsidR="001E1537" w:rsidRDefault="00FA0815">
      <w:pPr>
        <w:pStyle w:val="a3"/>
        <w:spacing w:line="320" w:lineRule="exact"/>
        <w:ind w:left="596" w:firstLine="0"/>
      </w:pPr>
      <w:r>
        <w:t>порядок</w:t>
      </w:r>
      <w:r>
        <w:rPr>
          <w:spacing w:val="-6"/>
        </w:rPr>
        <w:t xml:space="preserve"> </w:t>
      </w:r>
      <w:r>
        <w:t>ее</w:t>
      </w:r>
      <w:r>
        <w:rPr>
          <w:spacing w:val="-5"/>
        </w:rPr>
        <w:t xml:space="preserve"> </w:t>
      </w:r>
      <w:r>
        <w:t>оказания</w:t>
      </w:r>
      <w:r>
        <w:rPr>
          <w:spacing w:val="-5"/>
        </w:rPr>
        <w:t xml:space="preserve"> </w:t>
      </w:r>
      <w:r>
        <w:t>(выполнения).</w:t>
      </w:r>
    </w:p>
    <w:p w:rsidR="001E1537" w:rsidRDefault="00FA0815">
      <w:pPr>
        <w:pStyle w:val="a3"/>
        <w:spacing w:before="162" w:line="360" w:lineRule="auto"/>
        <w:ind w:left="596" w:right="117" w:firstLine="851"/>
      </w:pPr>
      <w:r>
        <w:t>Финансовое</w:t>
      </w:r>
      <w:r>
        <w:rPr>
          <w:spacing w:val="1"/>
        </w:rPr>
        <w:t xml:space="preserve"> </w:t>
      </w:r>
      <w:r>
        <w:t>обеспечение</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бюджетного</w:t>
      </w:r>
      <w:r>
        <w:rPr>
          <w:spacing w:val="1"/>
        </w:rPr>
        <w:t xml:space="preserve"> </w:t>
      </w:r>
      <w:r>
        <w:t>(автономного)</w:t>
      </w:r>
      <w:r>
        <w:rPr>
          <w:spacing w:val="1"/>
        </w:rPr>
        <w:t xml:space="preserve"> </w:t>
      </w:r>
      <w:r>
        <w:t>учреждения</w:t>
      </w:r>
      <w:r>
        <w:rPr>
          <w:spacing w:val="1"/>
        </w:rPr>
        <w:t xml:space="preserve"> </w:t>
      </w:r>
      <w:r>
        <w:t>осуществляется</w:t>
      </w:r>
      <w:r>
        <w:rPr>
          <w:spacing w:val="1"/>
        </w:rPr>
        <w:t xml:space="preserve"> </w:t>
      </w:r>
      <w:r>
        <w:t>исходя</w:t>
      </w:r>
      <w:r>
        <w:rPr>
          <w:spacing w:val="1"/>
        </w:rPr>
        <w:t xml:space="preserve"> </w:t>
      </w:r>
      <w:r>
        <w:t>из</w:t>
      </w:r>
      <w:r>
        <w:rPr>
          <w:spacing w:val="1"/>
        </w:rPr>
        <w:t xml:space="preserve"> </w:t>
      </w:r>
      <w:r>
        <w:t>расходных</w:t>
      </w:r>
      <w:r>
        <w:rPr>
          <w:spacing w:val="1"/>
        </w:rPr>
        <w:t xml:space="preserve"> </w:t>
      </w:r>
      <w:r>
        <w:t>обязательств</w:t>
      </w:r>
      <w:r>
        <w:rPr>
          <w:spacing w:val="1"/>
        </w:rPr>
        <w:t xml:space="preserve"> </w:t>
      </w:r>
      <w:r>
        <w:t>на</w:t>
      </w:r>
      <w:r>
        <w:rPr>
          <w:spacing w:val="1"/>
        </w:rPr>
        <w:t xml:space="preserve"> </w:t>
      </w:r>
      <w:r>
        <w:t>основе</w:t>
      </w:r>
      <w:r>
        <w:rPr>
          <w:spacing w:val="1"/>
        </w:rPr>
        <w:t xml:space="preserve"> </w:t>
      </w:r>
      <w:r>
        <w:t>государственного</w:t>
      </w:r>
      <w:r>
        <w:rPr>
          <w:spacing w:val="1"/>
        </w:rPr>
        <w:t xml:space="preserve"> </w:t>
      </w:r>
      <w:r>
        <w:t>(муниципального)</w:t>
      </w:r>
      <w:r>
        <w:rPr>
          <w:spacing w:val="1"/>
        </w:rPr>
        <w:t xml:space="preserve"> </w:t>
      </w:r>
      <w:r>
        <w:t>задания</w:t>
      </w:r>
      <w:r>
        <w:rPr>
          <w:spacing w:val="1"/>
        </w:rPr>
        <w:t xml:space="preserve"> </w:t>
      </w:r>
      <w:r>
        <w:t>по</w:t>
      </w:r>
      <w:r>
        <w:rPr>
          <w:spacing w:val="1"/>
        </w:rPr>
        <w:t xml:space="preserve"> </w:t>
      </w:r>
      <w:r>
        <w:t>оказанию</w:t>
      </w:r>
      <w:r>
        <w:rPr>
          <w:spacing w:val="1"/>
        </w:rPr>
        <w:t xml:space="preserve"> </w:t>
      </w:r>
      <w:r>
        <w:t>государственных</w:t>
      </w:r>
      <w:r>
        <w:rPr>
          <w:spacing w:val="1"/>
        </w:rPr>
        <w:t xml:space="preserve"> </w:t>
      </w:r>
      <w:r>
        <w:t>(муниципальных)</w:t>
      </w:r>
      <w:r>
        <w:rPr>
          <w:spacing w:val="1"/>
        </w:rPr>
        <w:t xml:space="preserve"> </w:t>
      </w:r>
      <w:r>
        <w:t>образовательных</w:t>
      </w:r>
      <w:r>
        <w:rPr>
          <w:spacing w:val="-4"/>
        </w:rPr>
        <w:t xml:space="preserve"> </w:t>
      </w:r>
      <w:r>
        <w:t>услуг,</w:t>
      </w:r>
      <w:r>
        <w:rPr>
          <w:spacing w:val="-4"/>
        </w:rPr>
        <w:t xml:space="preserve"> </w:t>
      </w:r>
      <w:r>
        <w:t>казенного</w:t>
      </w:r>
      <w:r>
        <w:rPr>
          <w:spacing w:val="-4"/>
        </w:rPr>
        <w:t xml:space="preserve"> </w:t>
      </w:r>
      <w:r>
        <w:t>учреждения</w:t>
      </w:r>
      <w:r>
        <w:rPr>
          <w:spacing w:val="-2"/>
        </w:rPr>
        <w:t xml:space="preserve"> </w:t>
      </w:r>
      <w:r>
        <w:t>–</w:t>
      </w:r>
      <w:r>
        <w:rPr>
          <w:spacing w:val="-4"/>
        </w:rPr>
        <w:t xml:space="preserve"> </w:t>
      </w:r>
      <w:r>
        <w:t>на</w:t>
      </w:r>
      <w:r>
        <w:rPr>
          <w:spacing w:val="-4"/>
        </w:rPr>
        <w:t xml:space="preserve"> </w:t>
      </w:r>
      <w:r>
        <w:t>основании</w:t>
      </w:r>
      <w:r>
        <w:rPr>
          <w:spacing w:val="-4"/>
        </w:rPr>
        <w:t xml:space="preserve"> </w:t>
      </w:r>
      <w:r>
        <w:t>бюджетной</w:t>
      </w:r>
      <w:r>
        <w:rPr>
          <w:spacing w:val="-4"/>
        </w:rPr>
        <w:t xml:space="preserve"> </w:t>
      </w:r>
      <w:r>
        <w:t>сметы.</w:t>
      </w:r>
    </w:p>
    <w:p w:rsidR="001E1537" w:rsidRDefault="00FA0815">
      <w:pPr>
        <w:pStyle w:val="a3"/>
        <w:spacing w:line="360" w:lineRule="auto"/>
        <w:ind w:left="596" w:right="119" w:firstLine="851"/>
      </w:pPr>
      <w:r>
        <w:t>Обеспечение</w:t>
      </w:r>
      <w:r>
        <w:rPr>
          <w:spacing w:val="1"/>
        </w:rPr>
        <w:t xml:space="preserve"> </w:t>
      </w:r>
      <w:r>
        <w:t>государственных</w:t>
      </w:r>
      <w:r>
        <w:rPr>
          <w:spacing w:val="1"/>
        </w:rPr>
        <w:t xml:space="preserve"> </w:t>
      </w:r>
      <w:r>
        <w:t>гарантий</w:t>
      </w:r>
      <w:r>
        <w:rPr>
          <w:spacing w:val="1"/>
        </w:rPr>
        <w:t xml:space="preserve"> </w:t>
      </w:r>
      <w:r>
        <w:t>реализации</w:t>
      </w:r>
      <w:r>
        <w:rPr>
          <w:spacing w:val="1"/>
        </w:rPr>
        <w:t xml:space="preserve"> </w:t>
      </w:r>
      <w:r>
        <w:t>прав</w:t>
      </w:r>
      <w:r>
        <w:rPr>
          <w:spacing w:val="1"/>
        </w:rPr>
        <w:t xml:space="preserve"> </w:t>
      </w:r>
      <w:r>
        <w:t>на</w:t>
      </w:r>
      <w:r>
        <w:rPr>
          <w:spacing w:val="1"/>
        </w:rPr>
        <w:t xml:space="preserve"> </w:t>
      </w:r>
      <w:r>
        <w:t>получение</w:t>
      </w:r>
      <w:r>
        <w:rPr>
          <w:spacing w:val="1"/>
        </w:rPr>
        <w:t xml:space="preserve"> </w:t>
      </w:r>
      <w:r>
        <w:t>общедоступного</w:t>
      </w:r>
      <w:r>
        <w:rPr>
          <w:spacing w:val="1"/>
        </w:rPr>
        <w:t xml:space="preserve"> </w:t>
      </w:r>
      <w:r>
        <w:t>и</w:t>
      </w:r>
      <w:r>
        <w:rPr>
          <w:spacing w:val="1"/>
        </w:rPr>
        <w:t xml:space="preserve"> </w:t>
      </w:r>
      <w:r>
        <w:t>бесплатного</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общеобразовательных</w:t>
      </w:r>
      <w:r>
        <w:rPr>
          <w:spacing w:val="1"/>
        </w:rPr>
        <w:t xml:space="preserve"> </w:t>
      </w:r>
      <w:r>
        <w:t>организациях</w:t>
      </w:r>
      <w:r>
        <w:rPr>
          <w:spacing w:val="1"/>
        </w:rPr>
        <w:t xml:space="preserve"> </w:t>
      </w:r>
      <w:r>
        <w:t>осуществляется</w:t>
      </w:r>
      <w:r>
        <w:rPr>
          <w:spacing w:val="1"/>
        </w:rPr>
        <w:t xml:space="preserve"> </w:t>
      </w:r>
      <w:r>
        <w:t>в</w:t>
      </w:r>
      <w:r>
        <w:rPr>
          <w:spacing w:val="1"/>
        </w:rPr>
        <w:t xml:space="preserve"> </w:t>
      </w:r>
      <w:r>
        <w:t>соответствии</w:t>
      </w:r>
      <w:r>
        <w:rPr>
          <w:spacing w:val="71"/>
        </w:rPr>
        <w:t xml:space="preserve"> </w:t>
      </w:r>
      <w:r>
        <w:t>с</w:t>
      </w:r>
      <w:r>
        <w:rPr>
          <w:spacing w:val="1"/>
        </w:rPr>
        <w:t xml:space="preserve"> </w:t>
      </w:r>
      <w:r>
        <w:t>нормативами,</w:t>
      </w:r>
      <w:r>
        <w:rPr>
          <w:spacing w:val="1"/>
        </w:rPr>
        <w:t xml:space="preserve"> </w:t>
      </w:r>
      <w:r>
        <w:t>определяемыми</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p>
    <w:p w:rsidR="001E1537" w:rsidRDefault="00FA0815">
      <w:pPr>
        <w:pStyle w:val="a3"/>
        <w:spacing w:line="360" w:lineRule="auto"/>
        <w:ind w:left="596" w:right="117" w:firstLine="851"/>
      </w:pPr>
      <w:r>
        <w:t>Норматив</w:t>
      </w:r>
      <w:r>
        <w:rPr>
          <w:spacing w:val="1"/>
        </w:rPr>
        <w:t xml:space="preserve"> </w:t>
      </w:r>
      <w:r>
        <w:t>затрат</w:t>
      </w:r>
      <w:r>
        <w:rPr>
          <w:spacing w:val="1"/>
        </w:rPr>
        <w:t xml:space="preserve"> </w:t>
      </w:r>
      <w:r>
        <w:t>на</w:t>
      </w:r>
      <w:r>
        <w:rPr>
          <w:spacing w:val="1"/>
        </w:rPr>
        <w:t xml:space="preserve"> </w:t>
      </w:r>
      <w:r>
        <w:t>реализацию</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67"/>
        </w:rPr>
        <w:t xml:space="preserve"> </w:t>
      </w:r>
      <w:r>
        <w:t>общего</w:t>
      </w:r>
      <w:r>
        <w:rPr>
          <w:spacing w:val="1"/>
        </w:rPr>
        <w:t xml:space="preserve"> </w:t>
      </w:r>
      <w:r>
        <w:t>образования</w:t>
      </w:r>
      <w:r>
        <w:rPr>
          <w:spacing w:val="1"/>
        </w:rPr>
        <w:t xml:space="preserve"> </w:t>
      </w:r>
      <w:r>
        <w:t>–</w:t>
      </w:r>
      <w:r>
        <w:rPr>
          <w:spacing w:val="1"/>
        </w:rPr>
        <w:t xml:space="preserve"> </w:t>
      </w:r>
      <w:r>
        <w:t>гарантированный</w:t>
      </w:r>
      <w:r>
        <w:rPr>
          <w:spacing w:val="1"/>
        </w:rPr>
        <w:t xml:space="preserve"> </w:t>
      </w:r>
      <w:r>
        <w:t>минимально</w:t>
      </w:r>
      <w:r>
        <w:rPr>
          <w:spacing w:val="1"/>
        </w:rPr>
        <w:t xml:space="preserve"> </w:t>
      </w:r>
      <w:r>
        <w:t>допустимый</w:t>
      </w:r>
      <w:r>
        <w:rPr>
          <w:spacing w:val="1"/>
        </w:rPr>
        <w:t xml:space="preserve"> </w:t>
      </w:r>
      <w:r>
        <w:t>объем</w:t>
      </w:r>
      <w:r>
        <w:rPr>
          <w:spacing w:val="1"/>
        </w:rPr>
        <w:t xml:space="preserve"> </w:t>
      </w:r>
      <w:r>
        <w:t>финансовых средств в год в расчете на одного обучающегося, необходимый для</w:t>
      </w:r>
      <w:r>
        <w:rPr>
          <w:spacing w:val="1"/>
        </w:rPr>
        <w:t xml:space="preserve"> </w:t>
      </w:r>
      <w:r>
        <w:t>реализации</w:t>
      </w:r>
      <w:r>
        <w:rPr>
          <w:spacing w:val="-7"/>
        </w:rPr>
        <w:t xml:space="preserve"> </w:t>
      </w:r>
      <w:r>
        <w:t>образовательной</w:t>
      </w:r>
      <w:r>
        <w:rPr>
          <w:spacing w:val="-7"/>
        </w:rPr>
        <w:t xml:space="preserve"> </w:t>
      </w:r>
      <w:r>
        <w:t>программы</w:t>
      </w:r>
      <w:r>
        <w:rPr>
          <w:spacing w:val="-5"/>
        </w:rPr>
        <w:t xml:space="preserve"> </w:t>
      </w:r>
      <w:r>
        <w:t>начального</w:t>
      </w:r>
      <w:r>
        <w:rPr>
          <w:spacing w:val="-7"/>
        </w:rPr>
        <w:t xml:space="preserve"> </w:t>
      </w:r>
      <w:r>
        <w:t>общего</w:t>
      </w:r>
      <w:r>
        <w:rPr>
          <w:spacing w:val="-6"/>
        </w:rPr>
        <w:t xml:space="preserve"> </w:t>
      </w:r>
      <w:r>
        <w:t>образования,</w:t>
      </w:r>
      <w:r>
        <w:rPr>
          <w:spacing w:val="-7"/>
        </w:rPr>
        <w:t xml:space="preserve"> </w:t>
      </w:r>
      <w:r>
        <w:t>включая:</w:t>
      </w:r>
    </w:p>
    <w:p w:rsidR="001E1537" w:rsidRDefault="00FA0815">
      <w:pPr>
        <w:pStyle w:val="a3"/>
        <w:spacing w:before="2" w:line="357" w:lineRule="auto"/>
        <w:ind w:left="596" w:right="118" w:firstLine="851"/>
      </w:pPr>
      <w:r>
        <w:t>‒расходы</w:t>
      </w:r>
      <w:r>
        <w:rPr>
          <w:spacing w:val="1"/>
        </w:rPr>
        <w:t xml:space="preserve"> </w:t>
      </w:r>
      <w:r>
        <w:t>на</w:t>
      </w:r>
      <w:r>
        <w:rPr>
          <w:spacing w:val="1"/>
        </w:rPr>
        <w:t xml:space="preserve"> </w:t>
      </w:r>
      <w:r>
        <w:t>оплату</w:t>
      </w:r>
      <w:r>
        <w:rPr>
          <w:spacing w:val="1"/>
        </w:rPr>
        <w:t xml:space="preserve"> </w:t>
      </w:r>
      <w:r>
        <w:t>труда</w:t>
      </w:r>
      <w:r>
        <w:rPr>
          <w:spacing w:val="1"/>
        </w:rPr>
        <w:t xml:space="preserve"> </w:t>
      </w:r>
      <w:r>
        <w:t>работников,</w:t>
      </w:r>
      <w:r>
        <w:rPr>
          <w:spacing w:val="1"/>
        </w:rPr>
        <w:t xml:space="preserve"> </w:t>
      </w:r>
      <w:r>
        <w:t>реализующих</w:t>
      </w:r>
      <w:r>
        <w:rPr>
          <w:spacing w:val="1"/>
        </w:rPr>
        <w:t xml:space="preserve"> </w:t>
      </w:r>
      <w:r>
        <w:t>образовательную</w:t>
      </w:r>
      <w:r>
        <w:rPr>
          <w:spacing w:val="1"/>
        </w:rPr>
        <w:t xml:space="preserve"> </w:t>
      </w:r>
      <w:r>
        <w:t>программу</w:t>
      </w:r>
      <w:r>
        <w:rPr>
          <w:spacing w:val="-1"/>
        </w:rPr>
        <w:t xml:space="preserve"> </w:t>
      </w:r>
      <w:r>
        <w:t>начального общего</w:t>
      </w:r>
      <w:r>
        <w:rPr>
          <w:spacing w:val="-1"/>
        </w:rPr>
        <w:t xml:space="preserve"> </w:t>
      </w:r>
      <w:r>
        <w:t>образования;</w:t>
      </w:r>
    </w:p>
    <w:p w:rsidR="001E1537" w:rsidRDefault="00FA0815">
      <w:pPr>
        <w:pStyle w:val="a3"/>
        <w:spacing w:before="6" w:line="362" w:lineRule="auto"/>
        <w:ind w:left="596" w:right="121" w:firstLine="851"/>
      </w:pPr>
      <w:r>
        <w:t>‒расходы</w:t>
      </w:r>
      <w:r>
        <w:rPr>
          <w:spacing w:val="1"/>
        </w:rPr>
        <w:t xml:space="preserve"> </w:t>
      </w:r>
      <w:r>
        <w:t>на</w:t>
      </w:r>
      <w:r>
        <w:rPr>
          <w:spacing w:val="1"/>
        </w:rPr>
        <w:t xml:space="preserve"> </w:t>
      </w:r>
      <w:r>
        <w:t>приобретение</w:t>
      </w:r>
      <w:r>
        <w:rPr>
          <w:spacing w:val="1"/>
        </w:rPr>
        <w:t xml:space="preserve"> </w:t>
      </w:r>
      <w:r>
        <w:t>учебников</w:t>
      </w:r>
      <w:r>
        <w:rPr>
          <w:spacing w:val="1"/>
        </w:rPr>
        <w:t xml:space="preserve"> </w:t>
      </w:r>
      <w:r>
        <w:t>и</w:t>
      </w:r>
      <w:r>
        <w:rPr>
          <w:spacing w:val="1"/>
        </w:rPr>
        <w:t xml:space="preserve"> </w:t>
      </w:r>
      <w:r>
        <w:t>учебных</w:t>
      </w:r>
      <w:r>
        <w:rPr>
          <w:spacing w:val="1"/>
        </w:rPr>
        <w:t xml:space="preserve"> </w:t>
      </w:r>
      <w:r>
        <w:t>пособий,</w:t>
      </w:r>
      <w:r>
        <w:rPr>
          <w:spacing w:val="71"/>
        </w:rPr>
        <w:t xml:space="preserve"> </w:t>
      </w:r>
      <w:r>
        <w:t>средств</w:t>
      </w:r>
      <w:r>
        <w:rPr>
          <w:spacing w:val="1"/>
        </w:rPr>
        <w:t xml:space="preserve"> </w:t>
      </w:r>
      <w:r>
        <w:t>обучения,</w:t>
      </w:r>
      <w:r>
        <w:rPr>
          <w:spacing w:val="-1"/>
        </w:rPr>
        <w:t xml:space="preserve"> </w:t>
      </w:r>
      <w:r>
        <w:t>игр, игрушек;</w:t>
      </w:r>
    </w:p>
    <w:p w:rsidR="001E1537" w:rsidRDefault="001E1537">
      <w:pPr>
        <w:spacing w:line="362" w:lineRule="auto"/>
        <w:sectPr w:rsidR="001E1537">
          <w:pgSz w:w="11900" w:h="16840"/>
          <w:pgMar w:top="1540" w:right="440" w:bottom="980" w:left="680" w:header="0" w:footer="708" w:gutter="0"/>
          <w:cols w:space="720"/>
        </w:sectPr>
      </w:pPr>
    </w:p>
    <w:p w:rsidR="001E1537" w:rsidRDefault="00FA0815">
      <w:pPr>
        <w:pStyle w:val="a3"/>
        <w:spacing w:before="65" w:line="362" w:lineRule="auto"/>
        <w:ind w:left="596" w:right="119" w:firstLine="851"/>
      </w:pPr>
      <w:r>
        <w:lastRenderedPageBreak/>
        <w:t>‒прочие расходы (за исключением расходов на содержание зданий и оплату</w:t>
      </w:r>
      <w:r>
        <w:rPr>
          <w:spacing w:val="1"/>
        </w:rPr>
        <w:t xml:space="preserve"> </w:t>
      </w:r>
      <w:r>
        <w:t>коммунальных</w:t>
      </w:r>
      <w:r>
        <w:rPr>
          <w:spacing w:val="-1"/>
        </w:rPr>
        <w:t xml:space="preserve"> </w:t>
      </w:r>
      <w:r>
        <w:t>услуг,</w:t>
      </w:r>
      <w:r>
        <w:rPr>
          <w:spacing w:val="-1"/>
        </w:rPr>
        <w:t xml:space="preserve"> </w:t>
      </w:r>
      <w:r>
        <w:t>осуществляемых</w:t>
      </w:r>
      <w:r>
        <w:rPr>
          <w:spacing w:val="-1"/>
        </w:rPr>
        <w:t xml:space="preserve"> </w:t>
      </w:r>
      <w:r>
        <w:t>из местных</w:t>
      </w:r>
      <w:r>
        <w:rPr>
          <w:spacing w:val="-1"/>
        </w:rPr>
        <w:t xml:space="preserve"> </w:t>
      </w:r>
      <w:r>
        <w:t>бюджетов).</w:t>
      </w:r>
    </w:p>
    <w:p w:rsidR="001E1537" w:rsidRDefault="00FA0815">
      <w:pPr>
        <w:pStyle w:val="a3"/>
        <w:spacing w:line="360" w:lineRule="auto"/>
        <w:ind w:left="596" w:right="114" w:firstLine="851"/>
      </w:pPr>
      <w:r>
        <w:t>Нормативные</w:t>
      </w:r>
      <w:r>
        <w:rPr>
          <w:spacing w:val="1"/>
        </w:rPr>
        <w:t xml:space="preserve"> </w:t>
      </w:r>
      <w:r>
        <w:t>затраты</w:t>
      </w:r>
      <w:r>
        <w:rPr>
          <w:spacing w:val="1"/>
        </w:rPr>
        <w:t xml:space="preserve"> </w:t>
      </w:r>
      <w:r>
        <w:t>на</w:t>
      </w:r>
      <w:r>
        <w:rPr>
          <w:spacing w:val="1"/>
        </w:rPr>
        <w:t xml:space="preserve"> </w:t>
      </w:r>
      <w:r>
        <w:t>оказание</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определяются</w:t>
      </w:r>
      <w:r>
        <w:rPr>
          <w:spacing w:val="1"/>
        </w:rPr>
        <w:t xml:space="preserve"> </w:t>
      </w:r>
      <w:r>
        <w:t>по</w:t>
      </w:r>
      <w:r>
        <w:rPr>
          <w:spacing w:val="1"/>
        </w:rPr>
        <w:t xml:space="preserve"> </w:t>
      </w:r>
      <w:r>
        <w:t>каждому</w:t>
      </w:r>
      <w:r>
        <w:rPr>
          <w:spacing w:val="1"/>
        </w:rPr>
        <w:t xml:space="preserve"> </w:t>
      </w:r>
      <w:r>
        <w:t>виду</w:t>
      </w:r>
      <w:r>
        <w:rPr>
          <w:spacing w:val="1"/>
        </w:rPr>
        <w:t xml:space="preserve"> </w:t>
      </w:r>
      <w:r>
        <w:t>и</w:t>
      </w:r>
      <w:r>
        <w:rPr>
          <w:spacing w:val="1"/>
        </w:rPr>
        <w:t xml:space="preserve"> </w:t>
      </w:r>
      <w:r>
        <w:t>направленности</w:t>
      </w:r>
      <w:r>
        <w:rPr>
          <w:spacing w:val="-67"/>
        </w:rPr>
        <w:t xml:space="preserve"> </w:t>
      </w:r>
      <w:r>
        <w:t>образовательных</w:t>
      </w:r>
      <w:r>
        <w:rPr>
          <w:spacing w:val="1"/>
        </w:rPr>
        <w:t xml:space="preserve"> </w:t>
      </w:r>
      <w:r>
        <w:t>программ,</w:t>
      </w:r>
      <w:r>
        <w:rPr>
          <w:spacing w:val="1"/>
        </w:rPr>
        <w:t xml:space="preserve"> </w:t>
      </w:r>
      <w:r>
        <w:t>с</w:t>
      </w:r>
      <w:r>
        <w:rPr>
          <w:spacing w:val="1"/>
        </w:rPr>
        <w:t xml:space="preserve"> </w:t>
      </w:r>
      <w:r>
        <w:t>учетом</w:t>
      </w:r>
      <w:r>
        <w:rPr>
          <w:spacing w:val="1"/>
        </w:rPr>
        <w:t xml:space="preserve"> </w:t>
      </w:r>
      <w:r>
        <w:t>форм</w:t>
      </w:r>
      <w:r>
        <w:rPr>
          <w:spacing w:val="1"/>
        </w:rPr>
        <w:t xml:space="preserve"> </w:t>
      </w:r>
      <w:r>
        <w:t>обучения,</w:t>
      </w:r>
      <w:r>
        <w:rPr>
          <w:spacing w:val="1"/>
        </w:rPr>
        <w:t xml:space="preserve"> </w:t>
      </w:r>
      <w:r>
        <w:t>типа</w:t>
      </w:r>
      <w:r>
        <w:rPr>
          <w:spacing w:val="1"/>
        </w:rPr>
        <w:t xml:space="preserve"> </w:t>
      </w:r>
      <w:r>
        <w:t>образовательной</w:t>
      </w:r>
      <w:r>
        <w:rPr>
          <w:spacing w:val="1"/>
        </w:rPr>
        <w:t xml:space="preserve"> </w:t>
      </w:r>
      <w:r>
        <w:t>организации,</w:t>
      </w:r>
      <w:r>
        <w:rPr>
          <w:spacing w:val="1"/>
        </w:rPr>
        <w:t xml:space="preserve"> </w:t>
      </w:r>
      <w:r>
        <w:t>сетевой</w:t>
      </w:r>
      <w:r>
        <w:rPr>
          <w:spacing w:val="1"/>
        </w:rPr>
        <w:t xml:space="preserve"> </w:t>
      </w:r>
      <w:r>
        <w:t>формы</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образовательных</w:t>
      </w:r>
      <w:r>
        <w:rPr>
          <w:spacing w:val="1"/>
        </w:rPr>
        <w:t xml:space="preserve"> </w:t>
      </w:r>
      <w:r>
        <w:t>технологий,</w:t>
      </w:r>
      <w:r>
        <w:rPr>
          <w:spacing w:val="1"/>
        </w:rPr>
        <w:t xml:space="preserve"> </w:t>
      </w:r>
      <w:r>
        <w:t>специальных</w:t>
      </w:r>
      <w:r>
        <w:rPr>
          <w:spacing w:val="1"/>
        </w:rPr>
        <w:t xml:space="preserve"> </w:t>
      </w:r>
      <w:r>
        <w:t>условий</w:t>
      </w:r>
      <w:r>
        <w:rPr>
          <w:spacing w:val="1"/>
        </w:rPr>
        <w:t xml:space="preserve"> </w:t>
      </w:r>
      <w:r>
        <w:t>получения</w:t>
      </w:r>
      <w:r>
        <w:rPr>
          <w:spacing w:val="1"/>
        </w:rPr>
        <w:t xml:space="preserve"> </w:t>
      </w:r>
      <w:r>
        <w:t>образования</w:t>
      </w:r>
      <w:r>
        <w:rPr>
          <w:spacing w:val="1"/>
        </w:rPr>
        <w:t xml:space="preserve"> </w:t>
      </w:r>
      <w:r>
        <w:t>обучающимися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обеспечения</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педагогическим</w:t>
      </w:r>
      <w:r>
        <w:rPr>
          <w:spacing w:val="1"/>
        </w:rPr>
        <w:t xml:space="preserve"> </w:t>
      </w:r>
      <w:r>
        <w:t>работникам,</w:t>
      </w:r>
      <w:r>
        <w:rPr>
          <w:spacing w:val="1"/>
        </w:rPr>
        <w:t xml:space="preserve"> </w:t>
      </w:r>
      <w:r>
        <w:t>обеспечения</w:t>
      </w:r>
      <w:r>
        <w:rPr>
          <w:spacing w:val="1"/>
        </w:rPr>
        <w:t xml:space="preserve"> </w:t>
      </w:r>
      <w:r>
        <w:t>безопасных</w:t>
      </w:r>
      <w:r>
        <w:rPr>
          <w:spacing w:val="1"/>
        </w:rPr>
        <w:t xml:space="preserve"> </w:t>
      </w:r>
      <w:r>
        <w:t>условий</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охраны</w:t>
      </w:r>
      <w:r>
        <w:rPr>
          <w:spacing w:val="1"/>
        </w:rPr>
        <w:t xml:space="preserve"> </w:t>
      </w:r>
      <w:r>
        <w:t>здоровья</w:t>
      </w:r>
      <w:r>
        <w:rPr>
          <w:spacing w:val="1"/>
        </w:rPr>
        <w:t xml:space="preserve"> </w:t>
      </w:r>
      <w:r>
        <w:t>обучающихся,</w:t>
      </w:r>
      <w:r>
        <w:rPr>
          <w:spacing w:val="1"/>
        </w:rPr>
        <w:t xml:space="preserve"> </w:t>
      </w:r>
      <w:r>
        <w:t>а</w:t>
      </w:r>
      <w:r>
        <w:rPr>
          <w:spacing w:val="1"/>
        </w:rPr>
        <w:t xml:space="preserve"> </w:t>
      </w:r>
      <w:r>
        <w:t>также</w:t>
      </w:r>
      <w:r>
        <w:rPr>
          <w:spacing w:val="1"/>
        </w:rPr>
        <w:t xml:space="preserve"> </w:t>
      </w:r>
      <w:r>
        <w:t>с</w:t>
      </w:r>
      <w:r>
        <w:rPr>
          <w:spacing w:val="1"/>
        </w:rPr>
        <w:t xml:space="preserve"> </w:t>
      </w:r>
      <w:r>
        <w:t>учетом</w:t>
      </w:r>
      <w:r>
        <w:rPr>
          <w:spacing w:val="1"/>
        </w:rPr>
        <w:t xml:space="preserve"> </w:t>
      </w:r>
      <w:r>
        <w:t>иных</w:t>
      </w:r>
      <w:r>
        <w:rPr>
          <w:spacing w:val="1"/>
        </w:rPr>
        <w:t xml:space="preserve"> </w:t>
      </w:r>
      <w:r>
        <w:t>предусмотренных</w:t>
      </w:r>
      <w:r>
        <w:rPr>
          <w:spacing w:val="1"/>
        </w:rPr>
        <w:t xml:space="preserve"> </w:t>
      </w:r>
      <w:r>
        <w:t>законодательством</w:t>
      </w:r>
      <w:r>
        <w:rPr>
          <w:spacing w:val="-67"/>
        </w:rPr>
        <w:t xml:space="preserve"> </w:t>
      </w:r>
      <w:r>
        <w:t>особенностей организации и осуществления образовательной деятельности (для</w:t>
      </w:r>
      <w:r>
        <w:rPr>
          <w:spacing w:val="1"/>
        </w:rPr>
        <w:t xml:space="preserve"> </w:t>
      </w:r>
      <w:r>
        <w:t>различных</w:t>
      </w:r>
      <w:r>
        <w:rPr>
          <w:spacing w:val="1"/>
        </w:rPr>
        <w:t xml:space="preserve"> </w:t>
      </w:r>
      <w:r>
        <w:t>категорий</w:t>
      </w:r>
      <w:r>
        <w:rPr>
          <w:spacing w:val="1"/>
        </w:rPr>
        <w:t xml:space="preserve"> </w:t>
      </w:r>
      <w:r>
        <w:t>обучающихся),</w:t>
      </w:r>
      <w:r>
        <w:rPr>
          <w:spacing w:val="1"/>
        </w:rPr>
        <w:t xml:space="preserve"> </w:t>
      </w:r>
      <w:r>
        <w:t>за</w:t>
      </w:r>
      <w:r>
        <w:rPr>
          <w:spacing w:val="1"/>
        </w:rPr>
        <w:t xml:space="preserve"> </w:t>
      </w:r>
      <w:r>
        <w:t>исключением</w:t>
      </w:r>
      <w:r>
        <w:rPr>
          <w:spacing w:val="1"/>
        </w:rPr>
        <w:t xml:space="preserve"> </w:t>
      </w:r>
      <w:r>
        <w:t>образовательной</w:t>
      </w:r>
      <w:r>
        <w:rPr>
          <w:spacing w:val="1"/>
        </w:rPr>
        <w:t xml:space="preserve"> </w:t>
      </w:r>
      <w:r>
        <w:t>деятельности, осуществляемой в соответствии с образовательными стандартами, в</w:t>
      </w:r>
      <w:r>
        <w:rPr>
          <w:spacing w:val="1"/>
        </w:rPr>
        <w:t xml:space="preserve"> </w:t>
      </w:r>
      <w:r>
        <w:t>расчете</w:t>
      </w:r>
      <w:r>
        <w:rPr>
          <w:spacing w:val="-4"/>
        </w:rPr>
        <w:t xml:space="preserve"> </w:t>
      </w:r>
      <w:r>
        <w:t>на</w:t>
      </w:r>
      <w:r>
        <w:rPr>
          <w:spacing w:val="-3"/>
        </w:rPr>
        <w:t xml:space="preserve"> </w:t>
      </w:r>
      <w:r>
        <w:t>одного</w:t>
      </w:r>
      <w:r>
        <w:rPr>
          <w:spacing w:val="-3"/>
        </w:rPr>
        <w:t xml:space="preserve"> </w:t>
      </w:r>
      <w:r>
        <w:t>обучающегося,</w:t>
      </w:r>
      <w:r>
        <w:rPr>
          <w:spacing w:val="-3"/>
        </w:rPr>
        <w:t xml:space="preserve"> </w:t>
      </w:r>
      <w:r>
        <w:t>если</w:t>
      </w:r>
      <w:r>
        <w:rPr>
          <w:spacing w:val="-3"/>
        </w:rPr>
        <w:t xml:space="preserve"> </w:t>
      </w:r>
      <w:r>
        <w:t>иное</w:t>
      </w:r>
      <w:r>
        <w:rPr>
          <w:spacing w:val="-3"/>
        </w:rPr>
        <w:t xml:space="preserve"> </w:t>
      </w:r>
      <w:r>
        <w:t>не</w:t>
      </w:r>
      <w:r>
        <w:rPr>
          <w:spacing w:val="-3"/>
        </w:rPr>
        <w:t xml:space="preserve"> </w:t>
      </w:r>
      <w:r>
        <w:t>установлено</w:t>
      </w:r>
      <w:r>
        <w:rPr>
          <w:spacing w:val="-3"/>
        </w:rPr>
        <w:t xml:space="preserve"> </w:t>
      </w:r>
      <w:r>
        <w:t>законодательством.</w:t>
      </w:r>
    </w:p>
    <w:p w:rsidR="001E1537" w:rsidRDefault="00FA0815">
      <w:pPr>
        <w:pStyle w:val="a3"/>
        <w:spacing w:line="360" w:lineRule="auto"/>
        <w:ind w:left="596" w:right="118" w:firstLine="851"/>
      </w:pPr>
      <w:r>
        <w:t>Органы</w:t>
      </w:r>
      <w:r>
        <w:rPr>
          <w:spacing w:val="1"/>
        </w:rPr>
        <w:t xml:space="preserve"> </w:t>
      </w:r>
      <w:r>
        <w:t>местного</w:t>
      </w:r>
      <w:r>
        <w:rPr>
          <w:spacing w:val="1"/>
        </w:rPr>
        <w:t xml:space="preserve"> </w:t>
      </w:r>
      <w:r>
        <w:t>самоуправления</w:t>
      </w:r>
      <w:r>
        <w:rPr>
          <w:spacing w:val="1"/>
        </w:rPr>
        <w:t xml:space="preserve"> </w:t>
      </w:r>
      <w:r>
        <w:t>вправе</w:t>
      </w:r>
      <w:r>
        <w:rPr>
          <w:spacing w:val="1"/>
        </w:rPr>
        <w:t xml:space="preserve"> </w:t>
      </w:r>
      <w:r>
        <w:t>осуществлять</w:t>
      </w:r>
      <w:r>
        <w:rPr>
          <w:spacing w:val="1"/>
        </w:rPr>
        <w:t xml:space="preserve"> </w:t>
      </w:r>
      <w:r>
        <w:t>за</w:t>
      </w:r>
      <w:r>
        <w:rPr>
          <w:spacing w:val="1"/>
        </w:rPr>
        <w:t xml:space="preserve"> </w:t>
      </w:r>
      <w:r>
        <w:t>счет</w:t>
      </w:r>
      <w:r>
        <w:rPr>
          <w:spacing w:val="1"/>
        </w:rPr>
        <w:t xml:space="preserve"> </w:t>
      </w:r>
      <w:r>
        <w:t>средств</w:t>
      </w:r>
      <w:r>
        <w:rPr>
          <w:spacing w:val="1"/>
        </w:rPr>
        <w:t xml:space="preserve"> </w:t>
      </w:r>
      <w:r>
        <w:t>местных бюджетов финансовое обеспечение предоставления начального общего</w:t>
      </w:r>
      <w:r>
        <w:rPr>
          <w:spacing w:val="1"/>
        </w:rPr>
        <w:t xml:space="preserve"> </w:t>
      </w:r>
      <w:r>
        <w:t>образования</w:t>
      </w:r>
      <w:r>
        <w:rPr>
          <w:spacing w:val="1"/>
        </w:rPr>
        <w:t xml:space="preserve"> </w:t>
      </w:r>
      <w:r>
        <w:t>муниципальными</w:t>
      </w:r>
      <w:r>
        <w:rPr>
          <w:spacing w:val="1"/>
        </w:rPr>
        <w:t xml:space="preserve"> </w:t>
      </w:r>
      <w:r>
        <w:t>общеобразовательными</w:t>
      </w:r>
      <w:r>
        <w:rPr>
          <w:spacing w:val="1"/>
        </w:rPr>
        <w:t xml:space="preserve"> </w:t>
      </w:r>
      <w:r>
        <w:t>организациями</w:t>
      </w:r>
      <w:r>
        <w:rPr>
          <w:spacing w:val="1"/>
        </w:rPr>
        <w:t xml:space="preserve"> </w:t>
      </w:r>
      <w:r>
        <w:t>в</w:t>
      </w:r>
      <w:r>
        <w:rPr>
          <w:spacing w:val="1"/>
        </w:rPr>
        <w:t xml:space="preserve"> </w:t>
      </w:r>
      <w:r>
        <w:t>части</w:t>
      </w:r>
      <w:r>
        <w:rPr>
          <w:spacing w:val="1"/>
        </w:rPr>
        <w:t xml:space="preserve"> </w:t>
      </w:r>
      <w:r>
        <w:t>расходов на оплату труда работников, реализующих образовательную программу</w:t>
      </w:r>
      <w:r>
        <w:rPr>
          <w:spacing w:val="1"/>
        </w:rPr>
        <w:t xml:space="preserve"> </w:t>
      </w:r>
      <w:r>
        <w:t>начального общего образования, расходов на приобретение учебников и учебных</w:t>
      </w:r>
      <w:r>
        <w:rPr>
          <w:spacing w:val="1"/>
        </w:rPr>
        <w:t xml:space="preserve"> </w:t>
      </w:r>
      <w:r>
        <w:t>пособий,</w:t>
      </w:r>
      <w:r>
        <w:rPr>
          <w:spacing w:val="1"/>
        </w:rPr>
        <w:t xml:space="preserve"> </w:t>
      </w:r>
      <w:r>
        <w:t>средств</w:t>
      </w:r>
      <w:r>
        <w:rPr>
          <w:spacing w:val="1"/>
        </w:rPr>
        <w:t xml:space="preserve"> </w:t>
      </w:r>
      <w:r>
        <w:t>обучения,</w:t>
      </w:r>
      <w:r>
        <w:rPr>
          <w:spacing w:val="1"/>
        </w:rPr>
        <w:t xml:space="preserve"> </w:t>
      </w:r>
      <w:r>
        <w:t>игр,</w:t>
      </w:r>
      <w:r>
        <w:rPr>
          <w:spacing w:val="1"/>
        </w:rPr>
        <w:t xml:space="preserve"> </w:t>
      </w:r>
      <w:r>
        <w:t>игрушек</w:t>
      </w:r>
      <w:r>
        <w:rPr>
          <w:spacing w:val="1"/>
        </w:rPr>
        <w:t xml:space="preserve"> </w:t>
      </w:r>
      <w:r>
        <w:t>сверх</w:t>
      </w:r>
      <w:r>
        <w:rPr>
          <w:spacing w:val="1"/>
        </w:rPr>
        <w:t xml:space="preserve"> </w:t>
      </w:r>
      <w:r>
        <w:t>норматива</w:t>
      </w:r>
      <w:r>
        <w:rPr>
          <w:spacing w:val="1"/>
        </w:rPr>
        <w:t xml:space="preserve"> </w:t>
      </w:r>
      <w:r>
        <w:t>финансового</w:t>
      </w:r>
      <w:r>
        <w:rPr>
          <w:spacing w:val="1"/>
        </w:rPr>
        <w:t xml:space="preserve"> </w:t>
      </w:r>
      <w:r>
        <w:t>обеспечения,</w:t>
      </w:r>
      <w:r>
        <w:rPr>
          <w:spacing w:val="-2"/>
        </w:rPr>
        <w:t xml:space="preserve"> </w:t>
      </w:r>
      <w:r>
        <w:t>определенного</w:t>
      </w:r>
      <w:r>
        <w:rPr>
          <w:spacing w:val="-1"/>
        </w:rPr>
        <w:t xml:space="preserve"> </w:t>
      </w:r>
      <w:r>
        <w:t>субъектом</w:t>
      </w:r>
      <w:r>
        <w:rPr>
          <w:spacing w:val="-1"/>
        </w:rPr>
        <w:t xml:space="preserve"> </w:t>
      </w:r>
      <w:r>
        <w:t>Российской</w:t>
      </w:r>
      <w:r>
        <w:rPr>
          <w:spacing w:val="-1"/>
        </w:rPr>
        <w:t xml:space="preserve"> </w:t>
      </w:r>
      <w:r>
        <w:t>Федерации.</w:t>
      </w:r>
    </w:p>
    <w:p w:rsidR="001E1537" w:rsidRDefault="00FA0815">
      <w:pPr>
        <w:pStyle w:val="a3"/>
        <w:spacing w:line="360" w:lineRule="auto"/>
        <w:ind w:left="596" w:right="117" w:firstLine="851"/>
      </w:pPr>
      <w:r>
        <w:t>В</w:t>
      </w:r>
      <w:r>
        <w:rPr>
          <w:spacing w:val="1"/>
        </w:rPr>
        <w:t xml:space="preserve"> </w:t>
      </w:r>
      <w:r>
        <w:t>соответствии</w:t>
      </w:r>
      <w:r>
        <w:rPr>
          <w:spacing w:val="1"/>
        </w:rPr>
        <w:t xml:space="preserve"> </w:t>
      </w:r>
      <w:r>
        <w:t>с</w:t>
      </w:r>
      <w:r>
        <w:rPr>
          <w:spacing w:val="1"/>
        </w:rPr>
        <w:t xml:space="preserve"> </w:t>
      </w:r>
      <w:r>
        <w:t>расходными</w:t>
      </w:r>
      <w:r>
        <w:rPr>
          <w:spacing w:val="1"/>
        </w:rPr>
        <w:t xml:space="preserve"> </w:t>
      </w:r>
      <w:r>
        <w:t>обязательствами</w:t>
      </w:r>
      <w:r>
        <w:rPr>
          <w:spacing w:val="1"/>
        </w:rPr>
        <w:t xml:space="preserve"> </w:t>
      </w:r>
      <w:r>
        <w:t>органов</w:t>
      </w:r>
      <w:r>
        <w:rPr>
          <w:spacing w:val="1"/>
        </w:rPr>
        <w:t xml:space="preserve"> </w:t>
      </w:r>
      <w:r>
        <w:t>местного</w:t>
      </w:r>
      <w:r>
        <w:rPr>
          <w:spacing w:val="1"/>
        </w:rPr>
        <w:t xml:space="preserve"> </w:t>
      </w:r>
      <w:r>
        <w:t>самоуправления по организации предоставления общего образования в расходы</w:t>
      </w:r>
      <w:r>
        <w:rPr>
          <w:spacing w:val="1"/>
        </w:rPr>
        <w:t xml:space="preserve"> </w:t>
      </w:r>
      <w:r>
        <w:t>местных бюджетов могут также включаться расходы, связанные с организацией</w:t>
      </w:r>
      <w:r>
        <w:rPr>
          <w:spacing w:val="1"/>
        </w:rPr>
        <w:t xml:space="preserve"> </w:t>
      </w:r>
      <w:r>
        <w:t>подвоза</w:t>
      </w:r>
      <w:r>
        <w:rPr>
          <w:spacing w:val="1"/>
        </w:rPr>
        <w:t xml:space="preserve"> </w:t>
      </w:r>
      <w:r>
        <w:t>обучающихся</w:t>
      </w:r>
      <w:r>
        <w:rPr>
          <w:spacing w:val="1"/>
        </w:rPr>
        <w:t xml:space="preserve"> </w:t>
      </w:r>
      <w:r>
        <w:t>к</w:t>
      </w:r>
      <w:r>
        <w:rPr>
          <w:spacing w:val="1"/>
        </w:rPr>
        <w:t xml:space="preserve"> </w:t>
      </w:r>
      <w:r>
        <w:t>образовательным</w:t>
      </w:r>
      <w:r>
        <w:rPr>
          <w:spacing w:val="1"/>
        </w:rPr>
        <w:t xml:space="preserve"> </w:t>
      </w:r>
      <w:r>
        <w:t>организациям</w:t>
      </w:r>
      <w:r>
        <w:rPr>
          <w:spacing w:val="1"/>
        </w:rPr>
        <w:t xml:space="preserve"> </w:t>
      </w:r>
      <w:r>
        <w:t>и</w:t>
      </w:r>
      <w:r>
        <w:rPr>
          <w:spacing w:val="1"/>
        </w:rPr>
        <w:t xml:space="preserve"> </w:t>
      </w:r>
      <w:r>
        <w:t>развитием</w:t>
      </w:r>
      <w:r>
        <w:rPr>
          <w:spacing w:val="1"/>
        </w:rPr>
        <w:t xml:space="preserve"> </w:t>
      </w:r>
      <w:r>
        <w:t>сетевого</w:t>
      </w:r>
      <w:r>
        <w:rPr>
          <w:spacing w:val="1"/>
        </w:rPr>
        <w:t xml:space="preserve"> </w:t>
      </w:r>
      <w:r>
        <w:t>взаимодействия</w:t>
      </w:r>
      <w:r>
        <w:rPr>
          <w:spacing w:val="1"/>
        </w:rPr>
        <w:t xml:space="preserve"> </w:t>
      </w:r>
      <w:r>
        <w:t>для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общего</w:t>
      </w:r>
      <w:r>
        <w:rPr>
          <w:spacing w:val="1"/>
        </w:rPr>
        <w:t xml:space="preserve"> </w:t>
      </w:r>
      <w:r>
        <w:t>образования.</w:t>
      </w:r>
    </w:p>
    <w:p w:rsidR="001E1537" w:rsidRDefault="00FA0815">
      <w:pPr>
        <w:pStyle w:val="a3"/>
        <w:spacing w:line="357" w:lineRule="auto"/>
        <w:ind w:left="596" w:right="120" w:firstLine="851"/>
      </w:pPr>
      <w:r>
        <w:t>Реализация</w:t>
      </w:r>
      <w:r>
        <w:rPr>
          <w:spacing w:val="1"/>
        </w:rPr>
        <w:t xml:space="preserve"> </w:t>
      </w:r>
      <w:r>
        <w:t>подхода</w:t>
      </w:r>
      <w:r>
        <w:rPr>
          <w:spacing w:val="1"/>
        </w:rPr>
        <w:t xml:space="preserve"> </w:t>
      </w:r>
      <w:r>
        <w:t>нормативного</w:t>
      </w:r>
      <w:r>
        <w:rPr>
          <w:spacing w:val="1"/>
        </w:rPr>
        <w:t xml:space="preserve"> </w:t>
      </w:r>
      <w:r>
        <w:t>финансирования</w:t>
      </w:r>
      <w:r>
        <w:rPr>
          <w:spacing w:val="1"/>
        </w:rPr>
        <w:t xml:space="preserve"> </w:t>
      </w:r>
      <w:r>
        <w:t>в</w:t>
      </w:r>
      <w:r>
        <w:rPr>
          <w:spacing w:val="1"/>
        </w:rPr>
        <w:t xml:space="preserve"> </w:t>
      </w:r>
      <w:r>
        <w:t>расчете</w:t>
      </w:r>
      <w:r>
        <w:rPr>
          <w:spacing w:val="1"/>
        </w:rPr>
        <w:t xml:space="preserve"> </w:t>
      </w:r>
      <w:r>
        <w:t>на</w:t>
      </w:r>
      <w:r>
        <w:rPr>
          <w:spacing w:val="1"/>
        </w:rPr>
        <w:t xml:space="preserve"> </w:t>
      </w:r>
      <w:r>
        <w:t>одного</w:t>
      </w:r>
      <w:r>
        <w:rPr>
          <w:spacing w:val="1"/>
        </w:rPr>
        <w:t xml:space="preserve"> </w:t>
      </w:r>
      <w:r>
        <w:t>обучающегося</w:t>
      </w:r>
      <w:r>
        <w:rPr>
          <w:spacing w:val="-1"/>
        </w:rPr>
        <w:t xml:space="preserve"> </w:t>
      </w:r>
      <w:r>
        <w:t>осуществляется</w:t>
      </w:r>
      <w:r>
        <w:rPr>
          <w:spacing w:val="-1"/>
        </w:rPr>
        <w:t xml:space="preserve"> </w:t>
      </w:r>
      <w:r>
        <w:t>на</w:t>
      </w:r>
      <w:r>
        <w:rPr>
          <w:spacing w:val="-1"/>
        </w:rPr>
        <w:t xml:space="preserve"> </w:t>
      </w:r>
      <w:r>
        <w:t>трех следующих</w:t>
      </w:r>
      <w:r>
        <w:rPr>
          <w:spacing w:val="-1"/>
        </w:rPr>
        <w:t xml:space="preserve"> </w:t>
      </w:r>
      <w:r>
        <w:t>уровнях:</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pStyle w:val="a4"/>
        <w:numPr>
          <w:ilvl w:val="0"/>
          <w:numId w:val="8"/>
        </w:numPr>
        <w:tabs>
          <w:tab w:val="left" w:pos="1731"/>
        </w:tabs>
        <w:spacing w:before="65"/>
        <w:ind w:left="1730" w:hanging="284"/>
        <w:rPr>
          <w:sz w:val="28"/>
        </w:rPr>
      </w:pPr>
      <w:r>
        <w:rPr>
          <w:sz w:val="28"/>
        </w:rPr>
        <w:lastRenderedPageBreak/>
        <w:t>межбюджетные</w:t>
      </w:r>
      <w:r>
        <w:rPr>
          <w:spacing w:val="53"/>
          <w:sz w:val="28"/>
        </w:rPr>
        <w:t xml:space="preserve"> </w:t>
      </w:r>
      <w:r>
        <w:rPr>
          <w:sz w:val="28"/>
        </w:rPr>
        <w:t>отношения</w:t>
      </w:r>
      <w:r>
        <w:rPr>
          <w:spacing w:val="53"/>
          <w:sz w:val="28"/>
        </w:rPr>
        <w:t xml:space="preserve"> </w:t>
      </w:r>
      <w:r>
        <w:rPr>
          <w:sz w:val="28"/>
        </w:rPr>
        <w:t>(бюджет</w:t>
      </w:r>
      <w:r>
        <w:rPr>
          <w:spacing w:val="53"/>
          <w:sz w:val="28"/>
        </w:rPr>
        <w:t xml:space="preserve"> </w:t>
      </w:r>
      <w:r>
        <w:rPr>
          <w:sz w:val="28"/>
        </w:rPr>
        <w:t>субъекта</w:t>
      </w:r>
      <w:r>
        <w:rPr>
          <w:spacing w:val="54"/>
          <w:sz w:val="28"/>
        </w:rPr>
        <w:t xml:space="preserve"> </w:t>
      </w:r>
      <w:r>
        <w:rPr>
          <w:sz w:val="28"/>
        </w:rPr>
        <w:t>Российской</w:t>
      </w:r>
      <w:r>
        <w:rPr>
          <w:spacing w:val="53"/>
          <w:sz w:val="28"/>
        </w:rPr>
        <w:t xml:space="preserve"> </w:t>
      </w:r>
      <w:r>
        <w:rPr>
          <w:sz w:val="28"/>
        </w:rPr>
        <w:t>Федерации</w:t>
      </w:r>
      <w:r>
        <w:rPr>
          <w:spacing w:val="55"/>
          <w:sz w:val="28"/>
        </w:rPr>
        <w:t xml:space="preserve"> </w:t>
      </w:r>
      <w:r>
        <w:rPr>
          <w:sz w:val="28"/>
        </w:rPr>
        <w:t>–</w:t>
      </w:r>
    </w:p>
    <w:p w:rsidR="001E1537" w:rsidRDefault="00FA0815">
      <w:pPr>
        <w:pStyle w:val="a3"/>
        <w:spacing w:before="163"/>
        <w:ind w:left="596" w:firstLine="0"/>
      </w:pPr>
      <w:r>
        <w:t>местный</w:t>
      </w:r>
      <w:r>
        <w:rPr>
          <w:spacing w:val="-4"/>
        </w:rPr>
        <w:t xml:space="preserve"> </w:t>
      </w:r>
      <w:r>
        <w:t>бюджет);</w:t>
      </w:r>
    </w:p>
    <w:p w:rsidR="001E1537" w:rsidRDefault="00FA0815">
      <w:pPr>
        <w:pStyle w:val="a4"/>
        <w:numPr>
          <w:ilvl w:val="0"/>
          <w:numId w:val="8"/>
        </w:numPr>
        <w:tabs>
          <w:tab w:val="left" w:pos="1731"/>
        </w:tabs>
        <w:spacing w:before="158" w:line="362" w:lineRule="auto"/>
        <w:ind w:right="119" w:firstLine="851"/>
        <w:rPr>
          <w:sz w:val="28"/>
        </w:rPr>
      </w:pPr>
      <w:r>
        <w:rPr>
          <w:sz w:val="28"/>
        </w:rPr>
        <w:t>внутрибюджетные</w:t>
      </w:r>
      <w:r>
        <w:rPr>
          <w:spacing w:val="1"/>
          <w:sz w:val="28"/>
        </w:rPr>
        <w:t xml:space="preserve"> </w:t>
      </w:r>
      <w:r>
        <w:rPr>
          <w:sz w:val="28"/>
        </w:rPr>
        <w:t>отношения</w:t>
      </w:r>
      <w:r>
        <w:rPr>
          <w:spacing w:val="1"/>
          <w:sz w:val="28"/>
        </w:rPr>
        <w:t xml:space="preserve"> </w:t>
      </w:r>
      <w:r>
        <w:rPr>
          <w:sz w:val="28"/>
        </w:rPr>
        <w:t>(местный</w:t>
      </w:r>
      <w:r>
        <w:rPr>
          <w:spacing w:val="1"/>
          <w:sz w:val="28"/>
        </w:rPr>
        <w:t xml:space="preserve"> </w:t>
      </w:r>
      <w:r>
        <w:rPr>
          <w:sz w:val="28"/>
        </w:rPr>
        <w:t>бюджет</w:t>
      </w:r>
      <w:r>
        <w:rPr>
          <w:spacing w:val="1"/>
          <w:sz w:val="28"/>
        </w:rPr>
        <w:t xml:space="preserve"> </w:t>
      </w:r>
      <w:r>
        <w:rPr>
          <w:sz w:val="28"/>
        </w:rPr>
        <w:t>–</w:t>
      </w:r>
      <w:r>
        <w:rPr>
          <w:spacing w:val="1"/>
          <w:sz w:val="28"/>
        </w:rPr>
        <w:t xml:space="preserve"> </w:t>
      </w:r>
      <w:r>
        <w:rPr>
          <w:sz w:val="28"/>
        </w:rPr>
        <w:t>муниципальная</w:t>
      </w:r>
      <w:r>
        <w:rPr>
          <w:spacing w:val="1"/>
          <w:sz w:val="28"/>
        </w:rPr>
        <w:t xml:space="preserve"> </w:t>
      </w:r>
      <w:r>
        <w:rPr>
          <w:sz w:val="28"/>
        </w:rPr>
        <w:t>общеобразовательная</w:t>
      </w:r>
      <w:r>
        <w:rPr>
          <w:spacing w:val="-1"/>
          <w:sz w:val="28"/>
        </w:rPr>
        <w:t xml:space="preserve"> </w:t>
      </w:r>
      <w:r>
        <w:rPr>
          <w:sz w:val="28"/>
        </w:rPr>
        <w:t>организация);</w:t>
      </w:r>
    </w:p>
    <w:p w:rsidR="001E1537" w:rsidRDefault="00FA0815">
      <w:pPr>
        <w:pStyle w:val="a4"/>
        <w:numPr>
          <w:ilvl w:val="0"/>
          <w:numId w:val="8"/>
        </w:numPr>
        <w:tabs>
          <w:tab w:val="left" w:pos="1731"/>
        </w:tabs>
        <w:spacing w:line="319" w:lineRule="exact"/>
        <w:ind w:left="1730" w:hanging="284"/>
        <w:rPr>
          <w:sz w:val="28"/>
        </w:rPr>
      </w:pPr>
      <w:r>
        <w:rPr>
          <w:sz w:val="28"/>
        </w:rPr>
        <w:t>общеобразовательная</w:t>
      </w:r>
      <w:r>
        <w:rPr>
          <w:spacing w:val="-10"/>
          <w:sz w:val="28"/>
        </w:rPr>
        <w:t xml:space="preserve"> </w:t>
      </w:r>
      <w:r>
        <w:rPr>
          <w:sz w:val="28"/>
        </w:rPr>
        <w:t>организация.</w:t>
      </w:r>
    </w:p>
    <w:p w:rsidR="001E1537" w:rsidRDefault="00FA0815">
      <w:pPr>
        <w:pStyle w:val="a3"/>
        <w:spacing w:before="158" w:line="360" w:lineRule="auto"/>
        <w:ind w:left="596" w:right="114" w:firstLine="851"/>
      </w:pPr>
      <w:r>
        <w:t>Порядок определения и доведения до общеобразовательных организаций</w:t>
      </w:r>
      <w:r>
        <w:rPr>
          <w:spacing w:val="1"/>
        </w:rPr>
        <w:t xml:space="preserve"> </w:t>
      </w:r>
      <w:r>
        <w:t>бюджетных</w:t>
      </w:r>
      <w:r>
        <w:rPr>
          <w:spacing w:val="1"/>
        </w:rPr>
        <w:t xml:space="preserve"> </w:t>
      </w:r>
      <w:r>
        <w:t>ассигнований,</w:t>
      </w:r>
      <w:r>
        <w:rPr>
          <w:spacing w:val="1"/>
        </w:rPr>
        <w:t xml:space="preserve"> </w:t>
      </w:r>
      <w:r>
        <w:t>рассчитанных</w:t>
      </w:r>
      <w:r>
        <w:rPr>
          <w:spacing w:val="1"/>
        </w:rPr>
        <w:t xml:space="preserve"> </w:t>
      </w:r>
      <w:r>
        <w:t>с</w:t>
      </w:r>
      <w:r>
        <w:rPr>
          <w:spacing w:val="1"/>
        </w:rPr>
        <w:t xml:space="preserve"> </w:t>
      </w:r>
      <w:r>
        <w:t>использованием</w:t>
      </w:r>
      <w:r>
        <w:rPr>
          <w:spacing w:val="1"/>
        </w:rPr>
        <w:t xml:space="preserve"> </w:t>
      </w:r>
      <w:r>
        <w:t>нормативов</w:t>
      </w:r>
      <w:r>
        <w:rPr>
          <w:spacing w:val="-67"/>
        </w:rPr>
        <w:t xml:space="preserve"> </w:t>
      </w:r>
      <w:r>
        <w:t>бюджетного</w:t>
      </w:r>
      <w:r>
        <w:rPr>
          <w:spacing w:val="1"/>
        </w:rPr>
        <w:t xml:space="preserve"> </w:t>
      </w:r>
      <w:r>
        <w:t>финансирования</w:t>
      </w:r>
      <w:r>
        <w:rPr>
          <w:spacing w:val="1"/>
        </w:rPr>
        <w:t xml:space="preserve"> </w:t>
      </w:r>
      <w:r>
        <w:t>в</w:t>
      </w:r>
      <w:r>
        <w:rPr>
          <w:spacing w:val="1"/>
        </w:rPr>
        <w:t xml:space="preserve"> </w:t>
      </w:r>
      <w:r>
        <w:t>расчете</w:t>
      </w:r>
      <w:r>
        <w:rPr>
          <w:spacing w:val="1"/>
        </w:rPr>
        <w:t xml:space="preserve"> </w:t>
      </w:r>
      <w:r>
        <w:t>на</w:t>
      </w:r>
      <w:r>
        <w:rPr>
          <w:spacing w:val="1"/>
        </w:rPr>
        <w:t xml:space="preserve"> </w:t>
      </w:r>
      <w:r>
        <w:t>одного</w:t>
      </w:r>
      <w:r>
        <w:rPr>
          <w:spacing w:val="1"/>
        </w:rPr>
        <w:t xml:space="preserve"> </w:t>
      </w:r>
      <w:r>
        <w:t>обучающегося,</w:t>
      </w:r>
      <w:r>
        <w:rPr>
          <w:spacing w:val="1"/>
        </w:rPr>
        <w:t xml:space="preserve"> </w:t>
      </w:r>
      <w:r>
        <w:t>должен</w:t>
      </w:r>
      <w:r>
        <w:rPr>
          <w:spacing w:val="1"/>
        </w:rPr>
        <w:t xml:space="preserve"> </w:t>
      </w:r>
      <w:r>
        <w:t>обеспечить</w:t>
      </w:r>
      <w:r>
        <w:rPr>
          <w:spacing w:val="1"/>
        </w:rPr>
        <w:t xml:space="preserve"> </w:t>
      </w:r>
      <w:r>
        <w:t>нормативно-правовое</w:t>
      </w:r>
      <w:r>
        <w:rPr>
          <w:spacing w:val="1"/>
        </w:rPr>
        <w:t xml:space="preserve"> </w:t>
      </w:r>
      <w:r>
        <w:t>регулирование</w:t>
      </w:r>
      <w:r>
        <w:rPr>
          <w:spacing w:val="1"/>
        </w:rPr>
        <w:t xml:space="preserve"> </w:t>
      </w:r>
      <w:r>
        <w:t>на</w:t>
      </w:r>
      <w:r>
        <w:rPr>
          <w:spacing w:val="1"/>
        </w:rPr>
        <w:t xml:space="preserve"> </w:t>
      </w:r>
      <w:r>
        <w:t>региональном</w:t>
      </w:r>
      <w:r>
        <w:rPr>
          <w:spacing w:val="1"/>
        </w:rPr>
        <w:t xml:space="preserve"> </w:t>
      </w:r>
      <w:r>
        <w:t>уровне</w:t>
      </w:r>
      <w:r>
        <w:rPr>
          <w:spacing w:val="1"/>
        </w:rPr>
        <w:t xml:space="preserve"> </w:t>
      </w:r>
      <w:r>
        <w:t>следующих</w:t>
      </w:r>
      <w:r>
        <w:rPr>
          <w:spacing w:val="-1"/>
        </w:rPr>
        <w:t xml:space="preserve"> </w:t>
      </w:r>
      <w:r>
        <w:t>положений:</w:t>
      </w:r>
    </w:p>
    <w:p w:rsidR="001E1537" w:rsidRDefault="00FA0815">
      <w:pPr>
        <w:pStyle w:val="a4"/>
        <w:numPr>
          <w:ilvl w:val="0"/>
          <w:numId w:val="8"/>
        </w:numPr>
        <w:tabs>
          <w:tab w:val="left" w:pos="1731"/>
        </w:tabs>
        <w:spacing w:line="360" w:lineRule="auto"/>
        <w:ind w:right="114" w:firstLine="851"/>
        <w:rPr>
          <w:sz w:val="28"/>
        </w:rPr>
      </w:pPr>
      <w:r>
        <w:rPr>
          <w:sz w:val="28"/>
        </w:rPr>
        <w:t>сохранение уровня финансирования по статьям расходов, включенным в</w:t>
      </w:r>
      <w:r>
        <w:rPr>
          <w:spacing w:val="1"/>
          <w:sz w:val="28"/>
        </w:rPr>
        <w:t xml:space="preserve"> </w:t>
      </w:r>
      <w:r>
        <w:rPr>
          <w:sz w:val="28"/>
        </w:rPr>
        <w:t>величину норматива затрат на реализацию образовательной программы начального</w:t>
      </w:r>
      <w:r>
        <w:rPr>
          <w:spacing w:val="-67"/>
          <w:sz w:val="28"/>
        </w:rPr>
        <w:t xml:space="preserve"> </w:t>
      </w:r>
      <w:r>
        <w:rPr>
          <w:sz w:val="28"/>
        </w:rPr>
        <w:t>общего</w:t>
      </w:r>
      <w:r>
        <w:rPr>
          <w:spacing w:val="35"/>
          <w:sz w:val="28"/>
        </w:rPr>
        <w:t xml:space="preserve"> </w:t>
      </w:r>
      <w:r>
        <w:rPr>
          <w:sz w:val="28"/>
        </w:rPr>
        <w:t>образования</w:t>
      </w:r>
      <w:r>
        <w:rPr>
          <w:spacing w:val="35"/>
          <w:sz w:val="28"/>
        </w:rPr>
        <w:t xml:space="preserve"> </w:t>
      </w:r>
      <w:r>
        <w:rPr>
          <w:sz w:val="28"/>
        </w:rPr>
        <w:t>(заработная</w:t>
      </w:r>
      <w:r>
        <w:rPr>
          <w:spacing w:val="35"/>
          <w:sz w:val="28"/>
        </w:rPr>
        <w:t xml:space="preserve"> </w:t>
      </w:r>
      <w:r>
        <w:rPr>
          <w:sz w:val="28"/>
        </w:rPr>
        <w:t>плата</w:t>
      </w:r>
      <w:r>
        <w:rPr>
          <w:spacing w:val="35"/>
          <w:sz w:val="28"/>
        </w:rPr>
        <w:t xml:space="preserve"> </w:t>
      </w:r>
      <w:r>
        <w:rPr>
          <w:sz w:val="28"/>
        </w:rPr>
        <w:t>с</w:t>
      </w:r>
      <w:r>
        <w:rPr>
          <w:spacing w:val="35"/>
          <w:sz w:val="28"/>
        </w:rPr>
        <w:t xml:space="preserve"> </w:t>
      </w:r>
      <w:r>
        <w:rPr>
          <w:sz w:val="28"/>
        </w:rPr>
        <w:t>начислениями,</w:t>
      </w:r>
      <w:r>
        <w:rPr>
          <w:spacing w:val="35"/>
          <w:sz w:val="28"/>
        </w:rPr>
        <w:t xml:space="preserve"> </w:t>
      </w:r>
      <w:r>
        <w:rPr>
          <w:sz w:val="28"/>
        </w:rPr>
        <w:t>прочие</w:t>
      </w:r>
      <w:r>
        <w:rPr>
          <w:spacing w:val="34"/>
          <w:sz w:val="28"/>
        </w:rPr>
        <w:t xml:space="preserve"> </w:t>
      </w:r>
      <w:r>
        <w:rPr>
          <w:sz w:val="28"/>
        </w:rPr>
        <w:t>текущие</w:t>
      </w:r>
      <w:r>
        <w:rPr>
          <w:spacing w:val="34"/>
          <w:sz w:val="28"/>
        </w:rPr>
        <w:t xml:space="preserve"> </w:t>
      </w:r>
      <w:r>
        <w:rPr>
          <w:sz w:val="28"/>
        </w:rPr>
        <w:t>расходы</w:t>
      </w:r>
      <w:r>
        <w:rPr>
          <w:spacing w:val="-68"/>
          <w:sz w:val="28"/>
        </w:rPr>
        <w:t xml:space="preserve"> </w:t>
      </w:r>
      <w:r>
        <w:rPr>
          <w:sz w:val="28"/>
        </w:rPr>
        <w:t>на</w:t>
      </w:r>
      <w:r>
        <w:rPr>
          <w:spacing w:val="1"/>
          <w:sz w:val="28"/>
        </w:rPr>
        <w:t xml:space="preserve"> </w:t>
      </w:r>
      <w:r>
        <w:rPr>
          <w:sz w:val="28"/>
        </w:rPr>
        <w:t>обеспечение</w:t>
      </w:r>
      <w:r>
        <w:rPr>
          <w:spacing w:val="1"/>
          <w:sz w:val="28"/>
        </w:rPr>
        <w:t xml:space="preserve"> </w:t>
      </w:r>
      <w:r>
        <w:rPr>
          <w:sz w:val="28"/>
        </w:rPr>
        <w:t>материальных</w:t>
      </w:r>
      <w:r>
        <w:rPr>
          <w:spacing w:val="1"/>
          <w:sz w:val="28"/>
        </w:rPr>
        <w:t xml:space="preserve"> </w:t>
      </w:r>
      <w:r>
        <w:rPr>
          <w:sz w:val="28"/>
        </w:rPr>
        <w:t>затрат,</w:t>
      </w:r>
      <w:r>
        <w:rPr>
          <w:spacing w:val="1"/>
          <w:sz w:val="28"/>
        </w:rPr>
        <w:t xml:space="preserve"> </w:t>
      </w:r>
      <w:r>
        <w:rPr>
          <w:sz w:val="28"/>
        </w:rPr>
        <w:t>непосредственно</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учебной</w:t>
      </w:r>
      <w:r>
        <w:rPr>
          <w:spacing w:val="1"/>
          <w:sz w:val="28"/>
        </w:rPr>
        <w:t xml:space="preserve"> </w:t>
      </w:r>
      <w:r>
        <w:rPr>
          <w:sz w:val="28"/>
        </w:rPr>
        <w:t>деятельностью общеобразовательных</w:t>
      </w:r>
      <w:r>
        <w:rPr>
          <w:spacing w:val="-1"/>
          <w:sz w:val="28"/>
        </w:rPr>
        <w:t xml:space="preserve"> </w:t>
      </w:r>
      <w:r>
        <w:rPr>
          <w:sz w:val="28"/>
        </w:rPr>
        <w:t>организаций);</w:t>
      </w:r>
    </w:p>
    <w:p w:rsidR="001E1537" w:rsidRDefault="00FA0815">
      <w:pPr>
        <w:pStyle w:val="a4"/>
        <w:numPr>
          <w:ilvl w:val="0"/>
          <w:numId w:val="8"/>
        </w:numPr>
        <w:tabs>
          <w:tab w:val="left" w:pos="1731"/>
        </w:tabs>
        <w:spacing w:line="360" w:lineRule="auto"/>
        <w:ind w:right="118" w:firstLine="851"/>
        <w:rPr>
          <w:sz w:val="28"/>
        </w:rPr>
      </w:pPr>
      <w:r>
        <w:rPr>
          <w:sz w:val="28"/>
        </w:rPr>
        <w:t>возможность</w:t>
      </w:r>
      <w:r>
        <w:rPr>
          <w:spacing w:val="1"/>
          <w:sz w:val="28"/>
        </w:rPr>
        <w:t xml:space="preserve"> </w:t>
      </w:r>
      <w:r>
        <w:rPr>
          <w:sz w:val="28"/>
        </w:rPr>
        <w:t>использования</w:t>
      </w:r>
      <w:r>
        <w:rPr>
          <w:spacing w:val="1"/>
          <w:sz w:val="28"/>
        </w:rPr>
        <w:t xml:space="preserve"> </w:t>
      </w:r>
      <w:r>
        <w:rPr>
          <w:sz w:val="28"/>
        </w:rPr>
        <w:t>нормативов</w:t>
      </w:r>
      <w:r>
        <w:rPr>
          <w:spacing w:val="1"/>
          <w:sz w:val="28"/>
        </w:rPr>
        <w:t xml:space="preserve"> </w:t>
      </w:r>
      <w:r>
        <w:rPr>
          <w:sz w:val="28"/>
        </w:rPr>
        <w:t>не</w:t>
      </w:r>
      <w:r>
        <w:rPr>
          <w:spacing w:val="1"/>
          <w:sz w:val="28"/>
        </w:rPr>
        <w:t xml:space="preserve"> </w:t>
      </w:r>
      <w:r>
        <w:rPr>
          <w:sz w:val="28"/>
        </w:rPr>
        <w:t>только</w:t>
      </w:r>
      <w:r>
        <w:rPr>
          <w:spacing w:val="1"/>
          <w:sz w:val="28"/>
        </w:rPr>
        <w:t xml:space="preserve"> </w:t>
      </w:r>
      <w:r>
        <w:rPr>
          <w:sz w:val="28"/>
        </w:rPr>
        <w:t>на</w:t>
      </w:r>
      <w:r>
        <w:rPr>
          <w:spacing w:val="1"/>
          <w:sz w:val="28"/>
        </w:rPr>
        <w:t xml:space="preserve"> </w:t>
      </w:r>
      <w:r>
        <w:rPr>
          <w:sz w:val="28"/>
        </w:rPr>
        <w:t>уровне</w:t>
      </w:r>
      <w:r>
        <w:rPr>
          <w:spacing w:val="1"/>
          <w:sz w:val="28"/>
        </w:rPr>
        <w:t xml:space="preserve"> </w:t>
      </w:r>
      <w:r>
        <w:rPr>
          <w:sz w:val="28"/>
        </w:rPr>
        <w:t>межбюджетных отношений (бюджет субъекта Российской Федерации – местный</w:t>
      </w:r>
      <w:r>
        <w:rPr>
          <w:spacing w:val="1"/>
          <w:sz w:val="28"/>
        </w:rPr>
        <w:t xml:space="preserve"> </w:t>
      </w:r>
      <w:r>
        <w:rPr>
          <w:sz w:val="28"/>
        </w:rPr>
        <w:t>бюджет),</w:t>
      </w:r>
      <w:r>
        <w:rPr>
          <w:spacing w:val="1"/>
          <w:sz w:val="28"/>
        </w:rPr>
        <w:t xml:space="preserve"> </w:t>
      </w:r>
      <w:r>
        <w:rPr>
          <w:sz w:val="28"/>
        </w:rPr>
        <w:t>но</w:t>
      </w:r>
      <w:r>
        <w:rPr>
          <w:spacing w:val="1"/>
          <w:sz w:val="28"/>
        </w:rPr>
        <w:t xml:space="preserve"> </w:t>
      </w:r>
      <w:r>
        <w:rPr>
          <w:sz w:val="28"/>
        </w:rPr>
        <w:t>и</w:t>
      </w:r>
      <w:r>
        <w:rPr>
          <w:spacing w:val="1"/>
          <w:sz w:val="28"/>
        </w:rPr>
        <w:t xml:space="preserve"> </w:t>
      </w:r>
      <w:r>
        <w:rPr>
          <w:sz w:val="28"/>
        </w:rPr>
        <w:t>на</w:t>
      </w:r>
      <w:r>
        <w:rPr>
          <w:spacing w:val="1"/>
          <w:sz w:val="28"/>
        </w:rPr>
        <w:t xml:space="preserve"> </w:t>
      </w:r>
      <w:r>
        <w:rPr>
          <w:sz w:val="28"/>
        </w:rPr>
        <w:t>уровне</w:t>
      </w:r>
      <w:r>
        <w:rPr>
          <w:spacing w:val="1"/>
          <w:sz w:val="28"/>
        </w:rPr>
        <w:t xml:space="preserve"> </w:t>
      </w:r>
      <w:r>
        <w:rPr>
          <w:sz w:val="28"/>
        </w:rPr>
        <w:t>внутрибюджетных</w:t>
      </w:r>
      <w:r>
        <w:rPr>
          <w:spacing w:val="1"/>
          <w:sz w:val="28"/>
        </w:rPr>
        <w:t xml:space="preserve"> </w:t>
      </w:r>
      <w:r>
        <w:rPr>
          <w:sz w:val="28"/>
        </w:rPr>
        <w:t>отношений</w:t>
      </w:r>
      <w:r>
        <w:rPr>
          <w:spacing w:val="1"/>
          <w:sz w:val="28"/>
        </w:rPr>
        <w:t xml:space="preserve"> </w:t>
      </w:r>
      <w:r>
        <w:rPr>
          <w:sz w:val="28"/>
        </w:rPr>
        <w:t>(местный</w:t>
      </w:r>
      <w:r>
        <w:rPr>
          <w:spacing w:val="1"/>
          <w:sz w:val="28"/>
        </w:rPr>
        <w:t xml:space="preserve"> </w:t>
      </w:r>
      <w:r>
        <w:rPr>
          <w:sz w:val="28"/>
        </w:rPr>
        <w:t>бюджет</w:t>
      </w:r>
      <w:r>
        <w:rPr>
          <w:spacing w:val="1"/>
          <w:sz w:val="28"/>
        </w:rPr>
        <w:t xml:space="preserve"> </w:t>
      </w:r>
      <w:r>
        <w:rPr>
          <w:sz w:val="28"/>
        </w:rPr>
        <w:t>–</w:t>
      </w:r>
      <w:r>
        <w:rPr>
          <w:spacing w:val="1"/>
          <w:sz w:val="28"/>
        </w:rPr>
        <w:t xml:space="preserve"> </w:t>
      </w:r>
      <w:r>
        <w:rPr>
          <w:sz w:val="28"/>
        </w:rPr>
        <w:t>общеобразовательная</w:t>
      </w:r>
      <w:r>
        <w:rPr>
          <w:spacing w:val="-3"/>
          <w:sz w:val="28"/>
        </w:rPr>
        <w:t xml:space="preserve"> </w:t>
      </w:r>
      <w:r>
        <w:rPr>
          <w:sz w:val="28"/>
        </w:rPr>
        <w:t>организация)</w:t>
      </w:r>
      <w:r>
        <w:rPr>
          <w:spacing w:val="-2"/>
          <w:sz w:val="28"/>
        </w:rPr>
        <w:t xml:space="preserve"> </w:t>
      </w:r>
      <w:r>
        <w:rPr>
          <w:sz w:val="28"/>
        </w:rPr>
        <w:t>и</w:t>
      </w:r>
      <w:r>
        <w:rPr>
          <w:spacing w:val="-2"/>
          <w:sz w:val="28"/>
        </w:rPr>
        <w:t xml:space="preserve"> </w:t>
      </w:r>
      <w:r>
        <w:rPr>
          <w:sz w:val="28"/>
        </w:rPr>
        <w:t>общеобразовательной</w:t>
      </w:r>
      <w:r>
        <w:rPr>
          <w:spacing w:val="-2"/>
          <w:sz w:val="28"/>
        </w:rPr>
        <w:t xml:space="preserve"> </w:t>
      </w:r>
      <w:r>
        <w:rPr>
          <w:sz w:val="28"/>
        </w:rPr>
        <w:t>организации.</w:t>
      </w:r>
    </w:p>
    <w:p w:rsidR="001E1537" w:rsidRDefault="00FA0815">
      <w:pPr>
        <w:pStyle w:val="a3"/>
        <w:spacing w:before="2" w:line="360" w:lineRule="auto"/>
        <w:ind w:left="596" w:right="118" w:firstLine="851"/>
      </w:pPr>
      <w:r>
        <w:t>Образовательная организация самостоятельно принимает решение в части</w:t>
      </w:r>
      <w:r>
        <w:rPr>
          <w:spacing w:val="1"/>
        </w:rPr>
        <w:t xml:space="preserve"> </w:t>
      </w:r>
      <w:r>
        <w:t>направления и расходования средств государственного (муниципального) задания.</w:t>
      </w:r>
      <w:r>
        <w:rPr>
          <w:spacing w:val="1"/>
        </w:rPr>
        <w:t xml:space="preserve"> </w:t>
      </w:r>
      <w:r>
        <w:t>И самостоятельно определяет долю средств, направляемых на оплату труда и иные</w:t>
      </w:r>
      <w:r>
        <w:rPr>
          <w:spacing w:val="1"/>
        </w:rPr>
        <w:t xml:space="preserve"> </w:t>
      </w:r>
      <w:r>
        <w:t>нужды,</w:t>
      </w:r>
      <w:r>
        <w:rPr>
          <w:spacing w:val="-2"/>
        </w:rPr>
        <w:t xml:space="preserve"> </w:t>
      </w:r>
      <w:r>
        <w:t>необходимые</w:t>
      </w:r>
      <w:r>
        <w:rPr>
          <w:spacing w:val="-1"/>
        </w:rPr>
        <w:t xml:space="preserve"> </w:t>
      </w:r>
      <w:r>
        <w:t>для</w:t>
      </w:r>
      <w:r>
        <w:rPr>
          <w:spacing w:val="-1"/>
        </w:rPr>
        <w:t xml:space="preserve"> </w:t>
      </w:r>
      <w:r>
        <w:t>выполнения</w:t>
      </w:r>
      <w:r>
        <w:rPr>
          <w:spacing w:val="-1"/>
        </w:rPr>
        <w:t xml:space="preserve"> </w:t>
      </w:r>
      <w:r>
        <w:t>государственного</w:t>
      </w:r>
      <w:r>
        <w:rPr>
          <w:spacing w:val="-1"/>
        </w:rPr>
        <w:t xml:space="preserve"> </w:t>
      </w:r>
      <w:r>
        <w:t>задания.</w:t>
      </w:r>
    </w:p>
    <w:p w:rsidR="001E1537" w:rsidRDefault="00FA0815">
      <w:pPr>
        <w:pStyle w:val="a3"/>
        <w:spacing w:line="360" w:lineRule="auto"/>
        <w:ind w:left="596" w:right="114" w:firstLine="851"/>
      </w:pPr>
      <w:r>
        <w:t>При разработке программы образовательной организации в части обучения</w:t>
      </w:r>
      <w:r>
        <w:rPr>
          <w:spacing w:val="1"/>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финансовое</w:t>
      </w:r>
      <w:r>
        <w:rPr>
          <w:spacing w:val="1"/>
        </w:rPr>
        <w:t xml:space="preserve"> </w:t>
      </w:r>
      <w:r>
        <w:t>обеспечение</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для</w:t>
      </w:r>
      <w:r>
        <w:rPr>
          <w:spacing w:val="1"/>
        </w:rPr>
        <w:t xml:space="preserve"> </w:t>
      </w:r>
      <w:r>
        <w:t>детей</w:t>
      </w:r>
      <w:r>
        <w:rPr>
          <w:spacing w:val="1"/>
        </w:rPr>
        <w:t xml:space="preserve"> </w:t>
      </w:r>
      <w:r>
        <w:t>с</w:t>
      </w:r>
      <w:r>
        <w:rPr>
          <w:spacing w:val="1"/>
        </w:rPr>
        <w:t xml:space="preserve"> </w:t>
      </w:r>
      <w:r>
        <w:t>ОВЗ</w:t>
      </w:r>
      <w:r>
        <w:rPr>
          <w:spacing w:val="1"/>
        </w:rPr>
        <w:t xml:space="preserve"> </w:t>
      </w:r>
      <w:r>
        <w:t>учитывает</w:t>
      </w:r>
      <w:r>
        <w:rPr>
          <w:spacing w:val="-2"/>
        </w:rPr>
        <w:t xml:space="preserve"> </w:t>
      </w:r>
      <w:r>
        <w:t>расходы</w:t>
      </w:r>
      <w:r>
        <w:rPr>
          <w:spacing w:val="-1"/>
        </w:rPr>
        <w:t xml:space="preserve"> </w:t>
      </w:r>
      <w:r>
        <w:t>необходимые</w:t>
      </w:r>
      <w:r>
        <w:rPr>
          <w:spacing w:val="-2"/>
        </w:rPr>
        <w:t xml:space="preserve"> </w:t>
      </w:r>
      <w:r>
        <w:t>для</w:t>
      </w:r>
      <w:r>
        <w:rPr>
          <w:spacing w:val="-1"/>
        </w:rPr>
        <w:t xml:space="preserve"> </w:t>
      </w:r>
      <w:r>
        <w:t>коррекции</w:t>
      </w:r>
      <w:r>
        <w:rPr>
          <w:spacing w:val="-1"/>
        </w:rPr>
        <w:t xml:space="preserve"> </w:t>
      </w:r>
      <w:r>
        <w:t>нарушения</w:t>
      </w:r>
      <w:r>
        <w:rPr>
          <w:spacing w:val="-2"/>
        </w:rPr>
        <w:t xml:space="preserve"> </w:t>
      </w:r>
      <w:r>
        <w:t>развития.</w:t>
      </w:r>
    </w:p>
    <w:p w:rsidR="001E1537" w:rsidRDefault="00FA0815">
      <w:pPr>
        <w:pStyle w:val="a3"/>
        <w:spacing w:line="360" w:lineRule="auto"/>
        <w:ind w:left="596" w:right="119" w:firstLine="851"/>
      </w:pPr>
      <w:r>
        <w:t>Нормативные затраты на оказание государственных (муниципальных) услуг</w:t>
      </w:r>
      <w:r>
        <w:rPr>
          <w:spacing w:val="-67"/>
        </w:rPr>
        <w:t xml:space="preserve"> </w:t>
      </w:r>
      <w:r>
        <w:t>включают в себя затраты на оплату труда педагогических работников с учетом</w:t>
      </w:r>
      <w:r>
        <w:rPr>
          <w:spacing w:val="1"/>
        </w:rPr>
        <w:t xml:space="preserve"> </w:t>
      </w:r>
      <w:r>
        <w:t>обеспечения</w:t>
      </w:r>
      <w:r>
        <w:rPr>
          <w:spacing w:val="29"/>
        </w:rPr>
        <w:t xml:space="preserve"> </w:t>
      </w:r>
      <w:r>
        <w:t>уровня</w:t>
      </w:r>
      <w:r>
        <w:rPr>
          <w:spacing w:val="29"/>
        </w:rPr>
        <w:t xml:space="preserve"> </w:t>
      </w:r>
      <w:r>
        <w:t>средней</w:t>
      </w:r>
      <w:r>
        <w:rPr>
          <w:spacing w:val="29"/>
        </w:rPr>
        <w:t xml:space="preserve"> </w:t>
      </w:r>
      <w:r>
        <w:t>заработной</w:t>
      </w:r>
      <w:r>
        <w:rPr>
          <w:spacing w:val="29"/>
        </w:rPr>
        <w:t xml:space="preserve"> </w:t>
      </w:r>
      <w:r>
        <w:t>платы</w:t>
      </w:r>
      <w:r>
        <w:rPr>
          <w:spacing w:val="29"/>
        </w:rPr>
        <w:t xml:space="preserve"> </w:t>
      </w:r>
      <w:r>
        <w:t>педагогических</w:t>
      </w:r>
      <w:r>
        <w:rPr>
          <w:spacing w:val="29"/>
        </w:rPr>
        <w:t xml:space="preserve"> </w:t>
      </w:r>
      <w:r>
        <w:t>работников</w:t>
      </w:r>
      <w:r>
        <w:rPr>
          <w:spacing w:val="29"/>
        </w:rPr>
        <w:t xml:space="preserve"> </w:t>
      </w:r>
      <w:r>
        <w:t>за</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65" w:line="360" w:lineRule="auto"/>
        <w:ind w:left="596" w:right="114" w:firstLine="0"/>
      </w:pPr>
      <w:r>
        <w:lastRenderedPageBreak/>
        <w:t>выполняемую</w:t>
      </w:r>
      <w:r>
        <w:rPr>
          <w:spacing w:val="1"/>
        </w:rPr>
        <w:t xml:space="preserve"> </w:t>
      </w:r>
      <w:r>
        <w:t>ими</w:t>
      </w:r>
      <w:r>
        <w:rPr>
          <w:spacing w:val="1"/>
        </w:rPr>
        <w:t xml:space="preserve"> </w:t>
      </w:r>
      <w:r>
        <w:t>учебную</w:t>
      </w:r>
      <w:r>
        <w:rPr>
          <w:spacing w:val="1"/>
        </w:rPr>
        <w:t xml:space="preserve"> </w:t>
      </w:r>
      <w:r>
        <w:t>(преподавательскую)</w:t>
      </w:r>
      <w:r>
        <w:rPr>
          <w:spacing w:val="1"/>
        </w:rPr>
        <w:t xml:space="preserve"> </w:t>
      </w:r>
      <w:r>
        <w:t>работу</w:t>
      </w:r>
      <w:r>
        <w:rPr>
          <w:spacing w:val="1"/>
        </w:rPr>
        <w:t xml:space="preserve"> </w:t>
      </w:r>
      <w:r>
        <w:t>и</w:t>
      </w:r>
      <w:r>
        <w:rPr>
          <w:spacing w:val="1"/>
        </w:rPr>
        <w:t xml:space="preserve"> </w:t>
      </w:r>
      <w:r>
        <w:t>другую</w:t>
      </w:r>
      <w:r>
        <w:rPr>
          <w:spacing w:val="1"/>
        </w:rPr>
        <w:t xml:space="preserve"> </w:t>
      </w:r>
      <w:r>
        <w:t>работу,</w:t>
      </w:r>
      <w:r>
        <w:rPr>
          <w:spacing w:val="1"/>
        </w:rPr>
        <w:t xml:space="preserve"> </w:t>
      </w:r>
      <w:r>
        <w:t>определяемого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Указами</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нормативно-правовыми</w:t>
      </w:r>
      <w:r>
        <w:rPr>
          <w:spacing w:val="1"/>
        </w:rPr>
        <w:t xml:space="preserve"> </w:t>
      </w:r>
      <w:r>
        <w:t>актами</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органов</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Расходы</w:t>
      </w:r>
      <w:r>
        <w:rPr>
          <w:spacing w:val="1"/>
        </w:rPr>
        <w:t xml:space="preserve"> </w:t>
      </w:r>
      <w:r>
        <w:t>на</w:t>
      </w:r>
      <w:r>
        <w:rPr>
          <w:spacing w:val="1"/>
        </w:rPr>
        <w:t xml:space="preserve"> </w:t>
      </w:r>
      <w:r>
        <w:t>оплату</w:t>
      </w:r>
      <w:r>
        <w:rPr>
          <w:spacing w:val="1"/>
        </w:rPr>
        <w:t xml:space="preserve"> </w:t>
      </w:r>
      <w:r>
        <w:t>труда</w:t>
      </w:r>
      <w:r>
        <w:rPr>
          <w:spacing w:val="1"/>
        </w:rPr>
        <w:t xml:space="preserve"> </w:t>
      </w:r>
      <w:r>
        <w:t>педагогических</w:t>
      </w:r>
      <w:r>
        <w:rPr>
          <w:spacing w:val="1"/>
        </w:rPr>
        <w:t xml:space="preserve"> </w:t>
      </w:r>
      <w:r>
        <w:t>работников</w:t>
      </w:r>
      <w:r>
        <w:rPr>
          <w:spacing w:val="1"/>
        </w:rPr>
        <w:t xml:space="preserve"> </w:t>
      </w:r>
      <w:r>
        <w:t>муниципальных</w:t>
      </w:r>
      <w:r>
        <w:rPr>
          <w:spacing w:val="1"/>
        </w:rPr>
        <w:t xml:space="preserve"> </w:t>
      </w:r>
      <w:r>
        <w:t>общеобразовательных</w:t>
      </w:r>
      <w:r>
        <w:rPr>
          <w:spacing w:val="1"/>
        </w:rPr>
        <w:t xml:space="preserve"> </w:t>
      </w:r>
      <w:r>
        <w:t>организаций,</w:t>
      </w:r>
      <w:r>
        <w:rPr>
          <w:spacing w:val="1"/>
        </w:rPr>
        <w:t xml:space="preserve"> </w:t>
      </w:r>
      <w:r>
        <w:t>включаемые</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нормативы</w:t>
      </w:r>
      <w:r>
        <w:rPr>
          <w:spacing w:val="1"/>
        </w:rPr>
        <w:t xml:space="preserve"> </w:t>
      </w:r>
      <w:r>
        <w:t>финансового обеспечения, не могут быть ниже уровня, соответствующего средней</w:t>
      </w:r>
      <w:r>
        <w:rPr>
          <w:spacing w:val="1"/>
        </w:rPr>
        <w:t xml:space="preserve"> </w:t>
      </w:r>
      <w:r>
        <w:t>заработной</w:t>
      </w:r>
      <w:r>
        <w:rPr>
          <w:spacing w:val="1"/>
        </w:rPr>
        <w:t xml:space="preserve"> </w:t>
      </w:r>
      <w:r>
        <w:t>плате</w:t>
      </w:r>
      <w:r>
        <w:rPr>
          <w:spacing w:val="1"/>
        </w:rPr>
        <w:t xml:space="preserve"> </w:t>
      </w:r>
      <w:r>
        <w:t>в</w:t>
      </w:r>
      <w:r>
        <w:rPr>
          <w:spacing w:val="1"/>
        </w:rPr>
        <w:t xml:space="preserve"> </w:t>
      </w:r>
      <w:r>
        <w:t>соответствующем</w:t>
      </w:r>
      <w:r>
        <w:rPr>
          <w:spacing w:val="1"/>
        </w:rPr>
        <w:t xml:space="preserve"> </w:t>
      </w:r>
      <w:r>
        <w:t>субъекте</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территории</w:t>
      </w:r>
      <w:r>
        <w:rPr>
          <w:spacing w:val="-2"/>
        </w:rPr>
        <w:t xml:space="preserve"> </w:t>
      </w:r>
      <w:r>
        <w:t>которого</w:t>
      </w:r>
      <w:r>
        <w:rPr>
          <w:spacing w:val="-2"/>
        </w:rPr>
        <w:t xml:space="preserve"> </w:t>
      </w:r>
      <w:r>
        <w:t>расположены</w:t>
      </w:r>
      <w:r>
        <w:rPr>
          <w:spacing w:val="-1"/>
        </w:rPr>
        <w:t xml:space="preserve"> </w:t>
      </w:r>
      <w:r>
        <w:t>общеобразовательные</w:t>
      </w:r>
      <w:r>
        <w:rPr>
          <w:spacing w:val="-1"/>
        </w:rPr>
        <w:t xml:space="preserve"> </w:t>
      </w:r>
      <w:r>
        <w:t>организации.</w:t>
      </w:r>
    </w:p>
    <w:p w:rsidR="001E1537" w:rsidRDefault="00FA0815">
      <w:pPr>
        <w:pStyle w:val="a3"/>
        <w:spacing w:line="362" w:lineRule="auto"/>
        <w:ind w:left="596" w:right="117" w:firstLine="851"/>
      </w:pPr>
      <w:r>
        <w:t>В связи с требованиями ФГОС НОО при расчете регионального норматива</w:t>
      </w:r>
      <w:r>
        <w:rPr>
          <w:spacing w:val="1"/>
        </w:rPr>
        <w:t xml:space="preserve"> </w:t>
      </w:r>
      <w:r>
        <w:t>должны</w:t>
      </w:r>
      <w:r>
        <w:rPr>
          <w:spacing w:val="1"/>
        </w:rPr>
        <w:t xml:space="preserve"> </w:t>
      </w:r>
      <w:r>
        <w:t>учитываться</w:t>
      </w:r>
      <w:r>
        <w:rPr>
          <w:spacing w:val="1"/>
        </w:rPr>
        <w:t xml:space="preserve"> </w:t>
      </w:r>
      <w:r>
        <w:t>затраты</w:t>
      </w:r>
      <w:r>
        <w:rPr>
          <w:spacing w:val="1"/>
        </w:rPr>
        <w:t xml:space="preserve"> </w:t>
      </w:r>
      <w:r>
        <w:t>рабочего</w:t>
      </w:r>
      <w:r>
        <w:rPr>
          <w:spacing w:val="1"/>
        </w:rPr>
        <w:t xml:space="preserve"> </w:t>
      </w:r>
      <w:r>
        <w:t>времени</w:t>
      </w:r>
      <w:r>
        <w:rPr>
          <w:spacing w:val="1"/>
        </w:rPr>
        <w:t xml:space="preserve"> </w:t>
      </w:r>
      <w:r>
        <w:t>педагогических</w:t>
      </w:r>
      <w:r>
        <w:rPr>
          <w:spacing w:val="1"/>
        </w:rPr>
        <w:t xml:space="preserve"> </w:t>
      </w:r>
      <w:r>
        <w:t>работников</w:t>
      </w:r>
      <w:r>
        <w:rPr>
          <w:spacing w:val="1"/>
        </w:rPr>
        <w:t xml:space="preserve"> </w:t>
      </w:r>
      <w:r>
        <w:t>образовательных</w:t>
      </w:r>
      <w:r>
        <w:rPr>
          <w:spacing w:val="-2"/>
        </w:rPr>
        <w:t xml:space="preserve"> </w:t>
      </w:r>
      <w:r>
        <w:t>организаций</w:t>
      </w:r>
      <w:r>
        <w:rPr>
          <w:spacing w:val="-2"/>
        </w:rPr>
        <w:t xml:space="preserve"> </w:t>
      </w:r>
      <w:r>
        <w:t>на</w:t>
      </w:r>
      <w:r>
        <w:rPr>
          <w:spacing w:val="-1"/>
        </w:rPr>
        <w:t xml:space="preserve"> </w:t>
      </w:r>
      <w:r>
        <w:t>урочную</w:t>
      </w:r>
      <w:r>
        <w:rPr>
          <w:spacing w:val="-1"/>
        </w:rPr>
        <w:t xml:space="preserve"> </w:t>
      </w:r>
      <w:r>
        <w:t>и</w:t>
      </w:r>
      <w:r>
        <w:rPr>
          <w:spacing w:val="-1"/>
        </w:rPr>
        <w:t xml:space="preserve"> </w:t>
      </w:r>
      <w:r>
        <w:t>внеурочную</w:t>
      </w:r>
      <w:r>
        <w:rPr>
          <w:spacing w:val="-1"/>
        </w:rPr>
        <w:t xml:space="preserve"> </w:t>
      </w:r>
      <w:r>
        <w:t>деятельность</w:t>
      </w:r>
    </w:p>
    <w:p w:rsidR="001E1537" w:rsidRDefault="00FA0815">
      <w:pPr>
        <w:pStyle w:val="a3"/>
        <w:spacing w:line="360" w:lineRule="auto"/>
        <w:ind w:left="596" w:right="116" w:firstLine="851"/>
      </w:pPr>
      <w:r>
        <w:t>Формирование</w:t>
      </w:r>
      <w:r>
        <w:rPr>
          <w:spacing w:val="1"/>
        </w:rPr>
        <w:t xml:space="preserve"> </w:t>
      </w:r>
      <w:r>
        <w:t>фонда</w:t>
      </w:r>
      <w:r>
        <w:rPr>
          <w:spacing w:val="1"/>
        </w:rPr>
        <w:t xml:space="preserve"> </w:t>
      </w:r>
      <w:r>
        <w:t>оплаты</w:t>
      </w:r>
      <w:r>
        <w:rPr>
          <w:spacing w:val="1"/>
        </w:rPr>
        <w:t xml:space="preserve"> </w:t>
      </w:r>
      <w:r>
        <w:t>труда</w:t>
      </w:r>
      <w:r>
        <w:rPr>
          <w:spacing w:val="1"/>
        </w:rPr>
        <w:t xml:space="preserve"> </w:t>
      </w:r>
      <w:r>
        <w:t>образовательной</w:t>
      </w:r>
      <w:r>
        <w:rPr>
          <w:spacing w:val="1"/>
        </w:rPr>
        <w:t xml:space="preserve"> </w:t>
      </w:r>
      <w:r>
        <w:t>организации</w:t>
      </w:r>
      <w:r>
        <w:rPr>
          <w:spacing w:val="1"/>
        </w:rPr>
        <w:t xml:space="preserve"> </w:t>
      </w:r>
      <w:r>
        <w:t>осуществляется</w:t>
      </w:r>
      <w:r>
        <w:rPr>
          <w:spacing w:val="1"/>
        </w:rPr>
        <w:t xml:space="preserve"> </w:t>
      </w:r>
      <w:r>
        <w:t>в</w:t>
      </w:r>
      <w:r>
        <w:rPr>
          <w:spacing w:val="1"/>
        </w:rPr>
        <w:t xml:space="preserve"> </w:t>
      </w:r>
      <w:r>
        <w:t>пределах</w:t>
      </w:r>
      <w:r>
        <w:rPr>
          <w:spacing w:val="1"/>
        </w:rPr>
        <w:t xml:space="preserve"> </w:t>
      </w:r>
      <w:r>
        <w:t>объема</w:t>
      </w:r>
      <w:r>
        <w:rPr>
          <w:spacing w:val="1"/>
        </w:rPr>
        <w:t xml:space="preserve"> </w:t>
      </w:r>
      <w:r>
        <w:t>средств</w:t>
      </w:r>
      <w:r>
        <w:rPr>
          <w:spacing w:val="1"/>
        </w:rPr>
        <w:t xml:space="preserve"> </w:t>
      </w:r>
      <w:r>
        <w:t>образовательной</w:t>
      </w:r>
      <w:r>
        <w:rPr>
          <w:spacing w:val="1"/>
        </w:rPr>
        <w:t xml:space="preserve"> </w:t>
      </w:r>
      <w:r>
        <w:t>организации</w:t>
      </w:r>
      <w:r>
        <w:rPr>
          <w:spacing w:val="1"/>
        </w:rPr>
        <w:t xml:space="preserve"> </w:t>
      </w:r>
      <w:r>
        <w:t>на</w:t>
      </w:r>
      <w:r>
        <w:rPr>
          <w:spacing w:val="1"/>
        </w:rPr>
        <w:t xml:space="preserve"> </w:t>
      </w:r>
      <w:r>
        <w:t>текущий</w:t>
      </w:r>
      <w:r>
        <w:rPr>
          <w:spacing w:val="1"/>
        </w:rPr>
        <w:t xml:space="preserve"> </w:t>
      </w:r>
      <w:r>
        <w:t>финансовый</w:t>
      </w:r>
      <w:r>
        <w:rPr>
          <w:spacing w:val="1"/>
        </w:rPr>
        <w:t xml:space="preserve"> </w:t>
      </w:r>
      <w:r>
        <w:t>год,</w:t>
      </w:r>
      <w:r>
        <w:rPr>
          <w:spacing w:val="1"/>
        </w:rPr>
        <w:t xml:space="preserve"> </w:t>
      </w:r>
      <w:r>
        <w:t>установленного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нормативами</w:t>
      </w:r>
      <w:r>
        <w:rPr>
          <w:spacing w:val="1"/>
        </w:rPr>
        <w:t xml:space="preserve"> </w:t>
      </w:r>
      <w:r>
        <w:t>финансового</w:t>
      </w:r>
      <w:r>
        <w:rPr>
          <w:spacing w:val="1"/>
        </w:rPr>
        <w:t xml:space="preserve"> </w:t>
      </w:r>
      <w:r>
        <w:t>обеспечения,</w:t>
      </w:r>
      <w:r>
        <w:rPr>
          <w:spacing w:val="1"/>
        </w:rPr>
        <w:t xml:space="preserve"> </w:t>
      </w:r>
      <w:r>
        <w:t>определенными</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субъекта Российской Федерации, количеством обучающихся, соответствующими</w:t>
      </w:r>
      <w:r>
        <w:rPr>
          <w:spacing w:val="1"/>
        </w:rPr>
        <w:t xml:space="preserve"> </w:t>
      </w:r>
      <w:r>
        <w:t>поправочными</w:t>
      </w:r>
      <w:r>
        <w:rPr>
          <w:spacing w:val="1"/>
        </w:rPr>
        <w:t xml:space="preserve"> </w:t>
      </w:r>
      <w:r>
        <w:t>коэффициентами</w:t>
      </w:r>
      <w:r>
        <w:rPr>
          <w:spacing w:val="1"/>
        </w:rPr>
        <w:t xml:space="preserve"> </w:t>
      </w:r>
      <w:r>
        <w:t>(при</w:t>
      </w:r>
      <w:r>
        <w:rPr>
          <w:spacing w:val="1"/>
        </w:rPr>
        <w:t xml:space="preserve"> </w:t>
      </w:r>
      <w:r>
        <w:t>их</w:t>
      </w:r>
      <w:r>
        <w:rPr>
          <w:spacing w:val="1"/>
        </w:rPr>
        <w:t xml:space="preserve"> </w:t>
      </w:r>
      <w:r>
        <w:t>наличии)</w:t>
      </w:r>
      <w:r>
        <w:rPr>
          <w:spacing w:val="1"/>
        </w:rPr>
        <w:t xml:space="preserve"> </w:t>
      </w:r>
      <w:r>
        <w:t>и</w:t>
      </w:r>
      <w:r>
        <w:rPr>
          <w:spacing w:val="1"/>
        </w:rPr>
        <w:t xml:space="preserve"> </w:t>
      </w:r>
      <w:r>
        <w:t>локальным</w:t>
      </w:r>
      <w:r>
        <w:rPr>
          <w:spacing w:val="1"/>
        </w:rPr>
        <w:t xml:space="preserve"> </w:t>
      </w:r>
      <w:r>
        <w:t>нормативным</w:t>
      </w:r>
      <w:r>
        <w:rPr>
          <w:spacing w:val="1"/>
        </w:rPr>
        <w:t xml:space="preserve"> </w:t>
      </w:r>
      <w:r>
        <w:t>актом образовательной организации, устанавливающим положение об оплате труда</w:t>
      </w:r>
      <w:r>
        <w:rPr>
          <w:spacing w:val="-67"/>
        </w:rPr>
        <w:t xml:space="preserve"> </w:t>
      </w:r>
      <w:r>
        <w:t>работников</w:t>
      </w:r>
      <w:r>
        <w:rPr>
          <w:spacing w:val="-1"/>
        </w:rPr>
        <w:t xml:space="preserve"> </w:t>
      </w:r>
      <w:r>
        <w:t>образовательной организации.</w:t>
      </w:r>
    </w:p>
    <w:p w:rsidR="001E1537" w:rsidRDefault="00FA0815">
      <w:pPr>
        <w:pStyle w:val="a3"/>
        <w:spacing w:line="362" w:lineRule="auto"/>
        <w:ind w:left="596" w:right="118" w:firstLine="851"/>
      </w:pPr>
      <w:r>
        <w:t>Справочно: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установленным</w:t>
      </w:r>
      <w:r>
        <w:rPr>
          <w:spacing w:val="1"/>
        </w:rPr>
        <w:t xml:space="preserve"> </w:t>
      </w:r>
      <w:r>
        <w:t>порядком</w:t>
      </w:r>
      <w:r>
        <w:rPr>
          <w:spacing w:val="1"/>
        </w:rPr>
        <w:t xml:space="preserve"> </w:t>
      </w:r>
      <w:r>
        <w:t>финансирования</w:t>
      </w:r>
      <w:r>
        <w:rPr>
          <w:spacing w:val="1"/>
        </w:rPr>
        <w:t xml:space="preserve"> </w:t>
      </w:r>
      <w:r>
        <w:t>оплаты</w:t>
      </w:r>
      <w:r>
        <w:rPr>
          <w:spacing w:val="-1"/>
        </w:rPr>
        <w:t xml:space="preserve"> </w:t>
      </w:r>
      <w:r>
        <w:t>труда</w:t>
      </w:r>
      <w:r>
        <w:rPr>
          <w:spacing w:val="-1"/>
        </w:rPr>
        <w:t xml:space="preserve"> </w:t>
      </w:r>
      <w:r>
        <w:t>работников</w:t>
      </w:r>
      <w:r>
        <w:rPr>
          <w:spacing w:val="-1"/>
        </w:rPr>
        <w:t xml:space="preserve"> </w:t>
      </w:r>
      <w:r>
        <w:t>образовательных организаций:</w:t>
      </w:r>
    </w:p>
    <w:p w:rsidR="001E1537" w:rsidRDefault="00FA0815">
      <w:pPr>
        <w:pStyle w:val="a4"/>
        <w:numPr>
          <w:ilvl w:val="0"/>
          <w:numId w:val="8"/>
        </w:numPr>
        <w:tabs>
          <w:tab w:val="left" w:pos="1731"/>
        </w:tabs>
        <w:spacing w:line="360" w:lineRule="auto"/>
        <w:ind w:right="115" w:firstLine="851"/>
        <w:rPr>
          <w:sz w:val="28"/>
        </w:rPr>
      </w:pPr>
      <w:r>
        <w:rPr>
          <w:sz w:val="28"/>
        </w:rPr>
        <w:t>фонд оплаты труда образовательной организации состоит из базовой и</w:t>
      </w:r>
      <w:r>
        <w:rPr>
          <w:spacing w:val="1"/>
          <w:sz w:val="28"/>
        </w:rPr>
        <w:t xml:space="preserve"> </w:t>
      </w:r>
      <w:r>
        <w:rPr>
          <w:sz w:val="28"/>
        </w:rPr>
        <w:t>стимулирующей</w:t>
      </w:r>
      <w:r>
        <w:rPr>
          <w:spacing w:val="1"/>
          <w:sz w:val="28"/>
        </w:rPr>
        <w:t xml:space="preserve"> </w:t>
      </w:r>
      <w:r>
        <w:rPr>
          <w:sz w:val="28"/>
        </w:rPr>
        <w:t>частей.</w:t>
      </w:r>
      <w:r>
        <w:rPr>
          <w:spacing w:val="1"/>
          <w:sz w:val="28"/>
        </w:rPr>
        <w:t xml:space="preserve"> </w:t>
      </w:r>
      <w:r>
        <w:rPr>
          <w:sz w:val="28"/>
        </w:rPr>
        <w:t>Рекомендуемый</w:t>
      </w:r>
      <w:r>
        <w:rPr>
          <w:spacing w:val="1"/>
          <w:sz w:val="28"/>
        </w:rPr>
        <w:t xml:space="preserve"> </w:t>
      </w:r>
      <w:r>
        <w:rPr>
          <w:sz w:val="28"/>
        </w:rPr>
        <w:t>диапазон</w:t>
      </w:r>
      <w:r>
        <w:rPr>
          <w:spacing w:val="1"/>
          <w:sz w:val="28"/>
        </w:rPr>
        <w:t xml:space="preserve"> </w:t>
      </w:r>
      <w:r>
        <w:rPr>
          <w:sz w:val="28"/>
        </w:rPr>
        <w:t>стимулирующей</w:t>
      </w:r>
      <w:r>
        <w:rPr>
          <w:spacing w:val="1"/>
          <w:sz w:val="28"/>
        </w:rPr>
        <w:t xml:space="preserve"> </w:t>
      </w:r>
      <w:r>
        <w:rPr>
          <w:sz w:val="28"/>
        </w:rPr>
        <w:t>доли</w:t>
      </w:r>
      <w:r>
        <w:rPr>
          <w:spacing w:val="1"/>
          <w:sz w:val="28"/>
        </w:rPr>
        <w:t xml:space="preserve"> </w:t>
      </w:r>
      <w:r>
        <w:rPr>
          <w:sz w:val="28"/>
        </w:rPr>
        <w:t>фонда</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w:t>
      </w:r>
      <w:r>
        <w:rPr>
          <w:spacing w:val="1"/>
          <w:sz w:val="28"/>
        </w:rPr>
        <w:t xml:space="preserve"> </w:t>
      </w:r>
      <w:r>
        <w:rPr>
          <w:sz w:val="28"/>
        </w:rPr>
        <w:t>от</w:t>
      </w:r>
      <w:r>
        <w:rPr>
          <w:spacing w:val="1"/>
          <w:sz w:val="28"/>
        </w:rPr>
        <w:t xml:space="preserve"> </w:t>
      </w:r>
      <w:r>
        <w:rPr>
          <w:sz w:val="28"/>
        </w:rPr>
        <w:t>20</w:t>
      </w:r>
      <w:r>
        <w:rPr>
          <w:spacing w:val="1"/>
          <w:sz w:val="28"/>
        </w:rPr>
        <w:t xml:space="preserve"> </w:t>
      </w:r>
      <w:r>
        <w:rPr>
          <w:sz w:val="28"/>
        </w:rPr>
        <w:t>до</w:t>
      </w:r>
      <w:r>
        <w:rPr>
          <w:spacing w:val="1"/>
          <w:sz w:val="28"/>
        </w:rPr>
        <w:t xml:space="preserve"> </w:t>
      </w:r>
      <w:r>
        <w:rPr>
          <w:sz w:val="28"/>
        </w:rPr>
        <w:t>40 %.</w:t>
      </w:r>
      <w:r>
        <w:rPr>
          <w:spacing w:val="1"/>
          <w:sz w:val="28"/>
        </w:rPr>
        <w:t xml:space="preserve"> </w:t>
      </w:r>
      <w:r>
        <w:rPr>
          <w:sz w:val="28"/>
        </w:rPr>
        <w:t>Значение</w:t>
      </w:r>
      <w:r>
        <w:rPr>
          <w:spacing w:val="1"/>
          <w:sz w:val="28"/>
        </w:rPr>
        <w:t xml:space="preserve"> </w:t>
      </w:r>
      <w:r>
        <w:rPr>
          <w:sz w:val="28"/>
        </w:rPr>
        <w:t>стимулирующей</w:t>
      </w:r>
      <w:r>
        <w:rPr>
          <w:spacing w:val="1"/>
          <w:sz w:val="28"/>
        </w:rPr>
        <w:t xml:space="preserve"> </w:t>
      </w:r>
      <w:r>
        <w:rPr>
          <w:sz w:val="28"/>
        </w:rPr>
        <w:t>части</w:t>
      </w:r>
      <w:r>
        <w:rPr>
          <w:spacing w:val="1"/>
          <w:sz w:val="28"/>
        </w:rPr>
        <w:t xml:space="preserve"> </w:t>
      </w:r>
      <w:r>
        <w:rPr>
          <w:sz w:val="28"/>
        </w:rPr>
        <w:t>определяется</w:t>
      </w:r>
      <w:r>
        <w:rPr>
          <w:spacing w:val="1"/>
          <w:sz w:val="28"/>
        </w:rPr>
        <w:t xml:space="preserve"> </w:t>
      </w:r>
      <w:r>
        <w:rPr>
          <w:sz w:val="28"/>
        </w:rPr>
        <w:t>образовательной</w:t>
      </w:r>
      <w:r>
        <w:rPr>
          <w:spacing w:val="-1"/>
          <w:sz w:val="28"/>
        </w:rPr>
        <w:t xml:space="preserve"> </w:t>
      </w:r>
      <w:r>
        <w:rPr>
          <w:sz w:val="28"/>
        </w:rPr>
        <w:t>организацией самостоятельно;</w:t>
      </w:r>
    </w:p>
    <w:p w:rsidR="001E1537" w:rsidRDefault="00FA0815">
      <w:pPr>
        <w:pStyle w:val="a4"/>
        <w:numPr>
          <w:ilvl w:val="0"/>
          <w:numId w:val="8"/>
        </w:numPr>
        <w:tabs>
          <w:tab w:val="left" w:pos="1731"/>
        </w:tabs>
        <w:spacing w:line="362" w:lineRule="auto"/>
        <w:ind w:right="119" w:firstLine="851"/>
        <w:rPr>
          <w:sz w:val="28"/>
        </w:rPr>
      </w:pPr>
      <w:r>
        <w:rPr>
          <w:sz w:val="28"/>
        </w:rPr>
        <w:t>базовая</w:t>
      </w:r>
      <w:r>
        <w:rPr>
          <w:spacing w:val="1"/>
          <w:sz w:val="28"/>
        </w:rPr>
        <w:t xml:space="preserve"> </w:t>
      </w:r>
      <w:r>
        <w:rPr>
          <w:sz w:val="28"/>
        </w:rPr>
        <w:t>часть</w:t>
      </w:r>
      <w:r>
        <w:rPr>
          <w:spacing w:val="1"/>
          <w:sz w:val="28"/>
        </w:rPr>
        <w:t xml:space="preserve"> </w:t>
      </w:r>
      <w:r>
        <w:rPr>
          <w:sz w:val="28"/>
        </w:rPr>
        <w:t>фонда</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обеспечивает</w:t>
      </w:r>
      <w:r>
        <w:rPr>
          <w:spacing w:val="1"/>
          <w:sz w:val="28"/>
        </w:rPr>
        <w:t xml:space="preserve"> </w:t>
      </w:r>
      <w:r>
        <w:rPr>
          <w:sz w:val="28"/>
        </w:rPr>
        <w:t>гарантированную</w:t>
      </w:r>
      <w:r>
        <w:rPr>
          <w:spacing w:val="1"/>
          <w:sz w:val="28"/>
        </w:rPr>
        <w:t xml:space="preserve"> </w:t>
      </w:r>
      <w:r>
        <w:rPr>
          <w:sz w:val="28"/>
        </w:rPr>
        <w:t>заработную плату работников;</w:t>
      </w:r>
    </w:p>
    <w:p w:rsidR="001E1537" w:rsidRDefault="001E1537">
      <w:pPr>
        <w:spacing w:line="362" w:lineRule="auto"/>
        <w:jc w:val="both"/>
        <w:rPr>
          <w:sz w:val="28"/>
        </w:rPr>
        <w:sectPr w:rsidR="001E1537">
          <w:pgSz w:w="11900" w:h="16840"/>
          <w:pgMar w:top="1060" w:right="440" w:bottom="980" w:left="680" w:header="0" w:footer="708" w:gutter="0"/>
          <w:cols w:space="720"/>
        </w:sectPr>
      </w:pPr>
    </w:p>
    <w:p w:rsidR="001E1537" w:rsidRDefault="00FA0815">
      <w:pPr>
        <w:pStyle w:val="a4"/>
        <w:numPr>
          <w:ilvl w:val="0"/>
          <w:numId w:val="8"/>
        </w:numPr>
        <w:tabs>
          <w:tab w:val="left" w:pos="1731"/>
        </w:tabs>
        <w:spacing w:before="65" w:line="360" w:lineRule="auto"/>
        <w:ind w:right="118" w:firstLine="851"/>
        <w:rPr>
          <w:sz w:val="28"/>
        </w:rPr>
      </w:pPr>
      <w:r>
        <w:rPr>
          <w:sz w:val="28"/>
        </w:rPr>
        <w:lastRenderedPageBreak/>
        <w:t>рекомендуемое</w:t>
      </w:r>
      <w:r>
        <w:rPr>
          <w:spacing w:val="1"/>
          <w:sz w:val="28"/>
        </w:rPr>
        <w:t xml:space="preserve"> </w:t>
      </w:r>
      <w:r>
        <w:rPr>
          <w:sz w:val="28"/>
        </w:rPr>
        <w:t>оптимальное</w:t>
      </w:r>
      <w:r>
        <w:rPr>
          <w:spacing w:val="1"/>
          <w:sz w:val="28"/>
        </w:rPr>
        <w:t xml:space="preserve"> </w:t>
      </w:r>
      <w:r>
        <w:rPr>
          <w:sz w:val="28"/>
        </w:rPr>
        <w:t>значение</w:t>
      </w:r>
      <w:r>
        <w:rPr>
          <w:spacing w:val="1"/>
          <w:sz w:val="28"/>
        </w:rPr>
        <w:t xml:space="preserve"> </w:t>
      </w:r>
      <w:r>
        <w:rPr>
          <w:sz w:val="28"/>
        </w:rPr>
        <w:t>объема</w:t>
      </w:r>
      <w:r>
        <w:rPr>
          <w:spacing w:val="1"/>
          <w:sz w:val="28"/>
        </w:rPr>
        <w:t xml:space="preserve"> </w:t>
      </w:r>
      <w:r>
        <w:rPr>
          <w:sz w:val="28"/>
        </w:rPr>
        <w:t>фонда</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педагогического персонала – 70 % от общего объема фонда оплаты труда. Значение</w:t>
      </w:r>
      <w:r>
        <w:rPr>
          <w:spacing w:val="-67"/>
          <w:sz w:val="28"/>
        </w:rPr>
        <w:t xml:space="preserve"> </w:t>
      </w:r>
      <w:r>
        <w:rPr>
          <w:sz w:val="28"/>
        </w:rPr>
        <w:t>или</w:t>
      </w:r>
      <w:r>
        <w:rPr>
          <w:spacing w:val="1"/>
          <w:sz w:val="28"/>
        </w:rPr>
        <w:t xml:space="preserve"> </w:t>
      </w:r>
      <w:r>
        <w:rPr>
          <w:sz w:val="28"/>
        </w:rPr>
        <w:t>диапазон</w:t>
      </w:r>
      <w:r>
        <w:rPr>
          <w:spacing w:val="1"/>
          <w:sz w:val="28"/>
        </w:rPr>
        <w:t xml:space="preserve"> </w:t>
      </w:r>
      <w:r>
        <w:rPr>
          <w:sz w:val="28"/>
        </w:rPr>
        <w:t>фонда</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педагогического</w:t>
      </w:r>
      <w:r>
        <w:rPr>
          <w:spacing w:val="1"/>
          <w:sz w:val="28"/>
        </w:rPr>
        <w:t xml:space="preserve"> </w:t>
      </w:r>
      <w:r>
        <w:rPr>
          <w:sz w:val="28"/>
        </w:rPr>
        <w:t>персонала</w:t>
      </w:r>
      <w:r>
        <w:rPr>
          <w:spacing w:val="1"/>
          <w:sz w:val="28"/>
        </w:rPr>
        <w:t xml:space="preserve"> </w:t>
      </w:r>
      <w:r>
        <w:rPr>
          <w:sz w:val="28"/>
        </w:rPr>
        <w:t>определяется</w:t>
      </w:r>
      <w:r>
        <w:rPr>
          <w:spacing w:val="1"/>
          <w:sz w:val="28"/>
        </w:rPr>
        <w:t xml:space="preserve"> </w:t>
      </w:r>
      <w:r>
        <w:rPr>
          <w:sz w:val="28"/>
        </w:rPr>
        <w:t>самостоятельно</w:t>
      </w:r>
      <w:r>
        <w:rPr>
          <w:spacing w:val="-1"/>
          <w:sz w:val="28"/>
        </w:rPr>
        <w:t xml:space="preserve"> </w:t>
      </w:r>
      <w:r>
        <w:rPr>
          <w:sz w:val="28"/>
        </w:rPr>
        <w:t>образовательной организацией;</w:t>
      </w:r>
    </w:p>
    <w:p w:rsidR="001E1537" w:rsidRDefault="00FA0815">
      <w:pPr>
        <w:pStyle w:val="a4"/>
        <w:numPr>
          <w:ilvl w:val="0"/>
          <w:numId w:val="8"/>
        </w:numPr>
        <w:tabs>
          <w:tab w:val="left" w:pos="1731"/>
        </w:tabs>
        <w:spacing w:before="3" w:line="357" w:lineRule="auto"/>
        <w:ind w:right="115" w:firstLine="851"/>
        <w:rPr>
          <w:sz w:val="28"/>
        </w:rPr>
      </w:pPr>
      <w:r>
        <w:rPr>
          <w:sz w:val="28"/>
        </w:rPr>
        <w:t>базовая</w:t>
      </w:r>
      <w:r>
        <w:rPr>
          <w:spacing w:val="1"/>
          <w:sz w:val="28"/>
        </w:rPr>
        <w:t xml:space="preserve"> </w:t>
      </w:r>
      <w:r>
        <w:rPr>
          <w:sz w:val="28"/>
        </w:rPr>
        <w:t>часть</w:t>
      </w:r>
      <w:r>
        <w:rPr>
          <w:spacing w:val="1"/>
          <w:sz w:val="28"/>
        </w:rPr>
        <w:t xml:space="preserve"> </w:t>
      </w:r>
      <w:r>
        <w:rPr>
          <w:sz w:val="28"/>
        </w:rPr>
        <w:t>фонда</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для</w:t>
      </w:r>
      <w:r>
        <w:rPr>
          <w:spacing w:val="1"/>
          <w:sz w:val="28"/>
        </w:rPr>
        <w:t xml:space="preserve"> </w:t>
      </w:r>
      <w:r>
        <w:rPr>
          <w:sz w:val="28"/>
        </w:rPr>
        <w:t>педагогического</w:t>
      </w:r>
      <w:r>
        <w:rPr>
          <w:spacing w:val="1"/>
          <w:sz w:val="28"/>
        </w:rPr>
        <w:t xml:space="preserve"> </w:t>
      </w:r>
      <w:r>
        <w:rPr>
          <w:sz w:val="28"/>
        </w:rPr>
        <w:t>персонала,</w:t>
      </w:r>
      <w:r>
        <w:rPr>
          <w:spacing w:val="1"/>
          <w:sz w:val="28"/>
        </w:rPr>
        <w:t xml:space="preserve"> </w:t>
      </w:r>
      <w:r>
        <w:rPr>
          <w:sz w:val="28"/>
        </w:rPr>
        <w:t>осуществляющего</w:t>
      </w:r>
      <w:r>
        <w:rPr>
          <w:spacing w:val="-3"/>
          <w:sz w:val="28"/>
        </w:rPr>
        <w:t xml:space="preserve"> </w:t>
      </w:r>
      <w:r>
        <w:rPr>
          <w:sz w:val="28"/>
        </w:rPr>
        <w:t>учебный</w:t>
      </w:r>
      <w:r>
        <w:rPr>
          <w:spacing w:val="-2"/>
          <w:sz w:val="28"/>
        </w:rPr>
        <w:t xml:space="preserve"> </w:t>
      </w:r>
      <w:r>
        <w:rPr>
          <w:sz w:val="28"/>
        </w:rPr>
        <w:t>процесс,</w:t>
      </w:r>
      <w:r>
        <w:rPr>
          <w:spacing w:val="-2"/>
          <w:sz w:val="28"/>
        </w:rPr>
        <w:t xml:space="preserve"> </w:t>
      </w:r>
      <w:r>
        <w:rPr>
          <w:sz w:val="28"/>
        </w:rPr>
        <w:t>состоит</w:t>
      </w:r>
      <w:r>
        <w:rPr>
          <w:spacing w:val="-3"/>
          <w:sz w:val="28"/>
        </w:rPr>
        <w:t xml:space="preserve"> </w:t>
      </w:r>
      <w:r>
        <w:rPr>
          <w:sz w:val="28"/>
        </w:rPr>
        <w:t>из</w:t>
      </w:r>
      <w:r>
        <w:rPr>
          <w:spacing w:val="-2"/>
          <w:sz w:val="28"/>
        </w:rPr>
        <w:t xml:space="preserve"> </w:t>
      </w:r>
      <w:r>
        <w:rPr>
          <w:sz w:val="28"/>
        </w:rPr>
        <w:t>общей</w:t>
      </w:r>
      <w:r>
        <w:rPr>
          <w:spacing w:val="-2"/>
          <w:sz w:val="28"/>
        </w:rPr>
        <w:t xml:space="preserve"> </w:t>
      </w:r>
      <w:r>
        <w:rPr>
          <w:sz w:val="28"/>
        </w:rPr>
        <w:t>и</w:t>
      </w:r>
      <w:r>
        <w:rPr>
          <w:spacing w:val="-3"/>
          <w:sz w:val="28"/>
        </w:rPr>
        <w:t xml:space="preserve"> </w:t>
      </w:r>
      <w:r>
        <w:rPr>
          <w:sz w:val="28"/>
        </w:rPr>
        <w:t>специальной</w:t>
      </w:r>
      <w:r>
        <w:rPr>
          <w:spacing w:val="-2"/>
          <w:sz w:val="28"/>
        </w:rPr>
        <w:t xml:space="preserve"> </w:t>
      </w:r>
      <w:r>
        <w:rPr>
          <w:sz w:val="28"/>
        </w:rPr>
        <w:t>частей;</w:t>
      </w:r>
    </w:p>
    <w:p w:rsidR="001E1537" w:rsidRDefault="00FA0815">
      <w:pPr>
        <w:pStyle w:val="a4"/>
        <w:numPr>
          <w:ilvl w:val="0"/>
          <w:numId w:val="8"/>
        </w:numPr>
        <w:tabs>
          <w:tab w:val="left" w:pos="1731"/>
        </w:tabs>
        <w:spacing w:before="5" w:line="362" w:lineRule="auto"/>
        <w:ind w:right="120" w:firstLine="851"/>
        <w:rPr>
          <w:sz w:val="28"/>
        </w:rPr>
      </w:pPr>
      <w:r>
        <w:rPr>
          <w:sz w:val="28"/>
        </w:rPr>
        <w:t>общая часть фонда оплаты труда обеспечивает гарантированную оплату</w:t>
      </w:r>
      <w:r>
        <w:rPr>
          <w:spacing w:val="1"/>
          <w:sz w:val="28"/>
        </w:rPr>
        <w:t xml:space="preserve"> </w:t>
      </w:r>
      <w:r>
        <w:rPr>
          <w:sz w:val="28"/>
        </w:rPr>
        <w:t>труда педагогического работника.</w:t>
      </w:r>
    </w:p>
    <w:p w:rsidR="001E1537" w:rsidRDefault="00FA0815">
      <w:pPr>
        <w:pStyle w:val="a3"/>
        <w:spacing w:line="360" w:lineRule="auto"/>
        <w:ind w:left="596" w:right="117" w:firstLine="851"/>
      </w:pPr>
      <w:r>
        <w:t>Размеры,</w:t>
      </w:r>
      <w:r>
        <w:rPr>
          <w:spacing w:val="1"/>
        </w:rPr>
        <w:t xml:space="preserve"> </w:t>
      </w:r>
      <w:r>
        <w:t>порядок</w:t>
      </w:r>
      <w:r>
        <w:rPr>
          <w:spacing w:val="1"/>
        </w:rPr>
        <w:t xml:space="preserve"> </w:t>
      </w:r>
      <w:r>
        <w:t>и</w:t>
      </w:r>
      <w:r>
        <w:rPr>
          <w:spacing w:val="1"/>
        </w:rPr>
        <w:t xml:space="preserve"> </w:t>
      </w:r>
      <w:r>
        <w:t>условия</w:t>
      </w:r>
      <w:r>
        <w:rPr>
          <w:spacing w:val="1"/>
        </w:rPr>
        <w:t xml:space="preserve"> </w:t>
      </w:r>
      <w:r>
        <w:t>осуществления</w:t>
      </w:r>
      <w:r>
        <w:rPr>
          <w:spacing w:val="1"/>
        </w:rPr>
        <w:t xml:space="preserve"> </w:t>
      </w:r>
      <w:r>
        <w:t>стимулирующих</w:t>
      </w:r>
      <w:r>
        <w:rPr>
          <w:spacing w:val="1"/>
        </w:rPr>
        <w:t xml:space="preserve"> </w:t>
      </w:r>
      <w:r>
        <w:t>выплат</w:t>
      </w:r>
      <w:r>
        <w:rPr>
          <w:spacing w:val="1"/>
        </w:rPr>
        <w:t xml:space="preserve"> </w:t>
      </w:r>
      <w:r>
        <w:t>определяются локальными нормативными актами образовательной организации. В</w:t>
      </w:r>
      <w:r>
        <w:rPr>
          <w:spacing w:val="1"/>
        </w:rPr>
        <w:t xml:space="preserve"> </w:t>
      </w:r>
      <w:r>
        <w:t>локальных</w:t>
      </w:r>
      <w:r>
        <w:rPr>
          <w:spacing w:val="1"/>
        </w:rPr>
        <w:t xml:space="preserve"> </w:t>
      </w:r>
      <w:r>
        <w:t>нормативных</w:t>
      </w:r>
      <w:r>
        <w:rPr>
          <w:spacing w:val="1"/>
        </w:rPr>
        <w:t xml:space="preserve"> </w:t>
      </w:r>
      <w:r>
        <w:t>актах</w:t>
      </w:r>
      <w:r>
        <w:rPr>
          <w:spacing w:val="1"/>
        </w:rPr>
        <w:t xml:space="preserve"> </w:t>
      </w:r>
      <w:r>
        <w:t>о</w:t>
      </w:r>
      <w:r>
        <w:rPr>
          <w:spacing w:val="1"/>
        </w:rPr>
        <w:t xml:space="preserve"> </w:t>
      </w:r>
      <w:r>
        <w:t>стимулирующих</w:t>
      </w:r>
      <w:r>
        <w:rPr>
          <w:spacing w:val="1"/>
        </w:rPr>
        <w:t xml:space="preserve"> </w:t>
      </w:r>
      <w:r>
        <w:t>выплатах</w:t>
      </w:r>
      <w:r>
        <w:rPr>
          <w:spacing w:val="1"/>
        </w:rPr>
        <w:t xml:space="preserve"> </w:t>
      </w:r>
      <w:r>
        <w:t>должны</w:t>
      </w:r>
      <w:r>
        <w:rPr>
          <w:spacing w:val="1"/>
        </w:rPr>
        <w:t xml:space="preserve"> </w:t>
      </w:r>
      <w:r>
        <w:t>быть</w:t>
      </w:r>
      <w:r>
        <w:rPr>
          <w:spacing w:val="1"/>
        </w:rPr>
        <w:t xml:space="preserve"> </w:t>
      </w:r>
      <w:r>
        <w:t>определены критерии и показатели результативности и качества деятельности и</w:t>
      </w:r>
      <w:r>
        <w:rPr>
          <w:spacing w:val="1"/>
        </w:rPr>
        <w:t xml:space="preserve"> </w:t>
      </w:r>
      <w:r>
        <w:t>результатов, разработанные в соответствии с требованиями ФГОС к результатам</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них</w:t>
      </w:r>
      <w:r>
        <w:rPr>
          <w:spacing w:val="1"/>
        </w:rPr>
        <w:t xml:space="preserve"> </w:t>
      </w:r>
      <w:r>
        <w:t>включаются: динамика учебных достижений обучающихся, активность их участия</w:t>
      </w:r>
      <w:r>
        <w:rPr>
          <w:spacing w:val="1"/>
        </w:rPr>
        <w:t xml:space="preserve"> </w:t>
      </w:r>
      <w:r>
        <w:t>во</w:t>
      </w:r>
      <w:r>
        <w:rPr>
          <w:spacing w:val="1"/>
        </w:rPr>
        <w:t xml:space="preserve"> </w:t>
      </w:r>
      <w:r>
        <w:t>внеурочной</w:t>
      </w:r>
      <w:r>
        <w:rPr>
          <w:spacing w:val="1"/>
        </w:rPr>
        <w:t xml:space="preserve"> </w:t>
      </w:r>
      <w:r>
        <w:t>деятельности;</w:t>
      </w:r>
      <w:r>
        <w:rPr>
          <w:spacing w:val="1"/>
        </w:rPr>
        <w:t xml:space="preserve"> </w:t>
      </w:r>
      <w:r>
        <w:t>использование</w:t>
      </w:r>
      <w:r>
        <w:rPr>
          <w:spacing w:val="1"/>
        </w:rPr>
        <w:t xml:space="preserve"> </w:t>
      </w:r>
      <w:r>
        <w:t>учителями</w:t>
      </w:r>
      <w:r>
        <w:rPr>
          <w:spacing w:val="1"/>
        </w:rPr>
        <w:t xml:space="preserve"> </w:t>
      </w:r>
      <w:r>
        <w:t>современных</w:t>
      </w:r>
      <w:r>
        <w:rPr>
          <w:spacing w:val="1"/>
        </w:rPr>
        <w:t xml:space="preserve"> </w:t>
      </w:r>
      <w:r>
        <w:t>педагогических</w:t>
      </w:r>
      <w:r>
        <w:rPr>
          <w:spacing w:val="1"/>
        </w:rPr>
        <w:t xml:space="preserve"> </w:t>
      </w:r>
      <w:r>
        <w:t>технологий,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здоровьесберегающих;</w:t>
      </w:r>
      <w:r>
        <w:rPr>
          <w:spacing w:val="1"/>
        </w:rPr>
        <w:t xml:space="preserve"> </w:t>
      </w:r>
      <w:r>
        <w:t>участие</w:t>
      </w:r>
      <w:r>
        <w:rPr>
          <w:spacing w:val="1"/>
        </w:rPr>
        <w:t xml:space="preserve"> </w:t>
      </w:r>
      <w:r>
        <w:t>в</w:t>
      </w:r>
      <w:r>
        <w:rPr>
          <w:spacing w:val="1"/>
        </w:rPr>
        <w:t xml:space="preserve"> </w:t>
      </w:r>
      <w:r>
        <w:t>методической</w:t>
      </w:r>
      <w:r>
        <w:rPr>
          <w:spacing w:val="1"/>
        </w:rPr>
        <w:t xml:space="preserve"> </w:t>
      </w:r>
      <w:r>
        <w:t>работе,</w:t>
      </w:r>
      <w:r>
        <w:rPr>
          <w:spacing w:val="1"/>
        </w:rPr>
        <w:t xml:space="preserve"> </w:t>
      </w:r>
      <w:r>
        <w:t>распространение</w:t>
      </w:r>
      <w:r>
        <w:rPr>
          <w:spacing w:val="1"/>
        </w:rPr>
        <w:t xml:space="preserve"> </w:t>
      </w:r>
      <w:r>
        <w:t>передового</w:t>
      </w:r>
      <w:r>
        <w:rPr>
          <w:spacing w:val="1"/>
        </w:rPr>
        <w:t xml:space="preserve"> </w:t>
      </w:r>
      <w:r>
        <w:t>педагогического</w:t>
      </w:r>
      <w:r>
        <w:rPr>
          <w:spacing w:val="1"/>
        </w:rPr>
        <w:t xml:space="preserve"> </w:t>
      </w:r>
      <w:r>
        <w:t>опыта;</w:t>
      </w:r>
      <w:r>
        <w:rPr>
          <w:spacing w:val="1"/>
        </w:rPr>
        <w:t xml:space="preserve"> </w:t>
      </w:r>
      <w:r>
        <w:t>повышение</w:t>
      </w:r>
      <w:r>
        <w:rPr>
          <w:spacing w:val="-1"/>
        </w:rPr>
        <w:t xml:space="preserve"> </w:t>
      </w:r>
      <w:r>
        <w:t>уровня</w:t>
      </w:r>
      <w:r>
        <w:rPr>
          <w:spacing w:val="-1"/>
        </w:rPr>
        <w:t xml:space="preserve"> </w:t>
      </w:r>
      <w:r>
        <w:t>профессионального мастерства</w:t>
      </w:r>
      <w:r>
        <w:rPr>
          <w:spacing w:val="-1"/>
        </w:rPr>
        <w:t xml:space="preserve"> </w:t>
      </w:r>
      <w:r>
        <w:t>и</w:t>
      </w:r>
      <w:r>
        <w:rPr>
          <w:spacing w:val="-1"/>
        </w:rPr>
        <w:t xml:space="preserve"> </w:t>
      </w:r>
      <w:r>
        <w:t>др.</w:t>
      </w:r>
    </w:p>
    <w:p w:rsidR="001E1537" w:rsidRDefault="00FA0815">
      <w:pPr>
        <w:pStyle w:val="a3"/>
        <w:ind w:left="1447" w:firstLine="0"/>
      </w:pPr>
      <w:r>
        <w:t>Образовательная</w:t>
      </w:r>
      <w:r>
        <w:rPr>
          <w:spacing w:val="-9"/>
        </w:rPr>
        <w:t xml:space="preserve"> </w:t>
      </w:r>
      <w:r>
        <w:t>организация</w:t>
      </w:r>
      <w:r>
        <w:rPr>
          <w:spacing w:val="-9"/>
        </w:rPr>
        <w:t xml:space="preserve"> </w:t>
      </w:r>
      <w:r>
        <w:t>самостоятельно</w:t>
      </w:r>
      <w:r>
        <w:rPr>
          <w:spacing w:val="-9"/>
        </w:rPr>
        <w:t xml:space="preserve"> </w:t>
      </w:r>
      <w:r>
        <w:t>определяет:</w:t>
      </w:r>
    </w:p>
    <w:p w:rsidR="001E1537" w:rsidRDefault="00FA0815">
      <w:pPr>
        <w:pStyle w:val="a4"/>
        <w:numPr>
          <w:ilvl w:val="0"/>
          <w:numId w:val="8"/>
        </w:numPr>
        <w:tabs>
          <w:tab w:val="left" w:pos="1731"/>
        </w:tabs>
        <w:spacing w:before="157"/>
        <w:ind w:left="1730" w:hanging="284"/>
        <w:rPr>
          <w:sz w:val="28"/>
        </w:rPr>
      </w:pPr>
      <w:r>
        <w:rPr>
          <w:sz w:val="28"/>
        </w:rPr>
        <w:t>соотношение</w:t>
      </w:r>
      <w:r>
        <w:rPr>
          <w:spacing w:val="-5"/>
          <w:sz w:val="28"/>
        </w:rPr>
        <w:t xml:space="preserve"> </w:t>
      </w:r>
      <w:r>
        <w:rPr>
          <w:sz w:val="28"/>
        </w:rPr>
        <w:t>базовой</w:t>
      </w:r>
      <w:r>
        <w:rPr>
          <w:spacing w:val="-5"/>
          <w:sz w:val="28"/>
        </w:rPr>
        <w:t xml:space="preserve"> </w:t>
      </w:r>
      <w:r>
        <w:rPr>
          <w:sz w:val="28"/>
        </w:rPr>
        <w:t>и</w:t>
      </w:r>
      <w:r>
        <w:rPr>
          <w:spacing w:val="-4"/>
          <w:sz w:val="28"/>
        </w:rPr>
        <w:t xml:space="preserve"> </w:t>
      </w:r>
      <w:r>
        <w:rPr>
          <w:sz w:val="28"/>
        </w:rPr>
        <w:t>стимулирующей</w:t>
      </w:r>
      <w:r>
        <w:rPr>
          <w:spacing w:val="-5"/>
          <w:sz w:val="28"/>
        </w:rPr>
        <w:t xml:space="preserve"> </w:t>
      </w:r>
      <w:r>
        <w:rPr>
          <w:sz w:val="28"/>
        </w:rPr>
        <w:t>части</w:t>
      </w:r>
      <w:r>
        <w:rPr>
          <w:spacing w:val="-5"/>
          <w:sz w:val="28"/>
        </w:rPr>
        <w:t xml:space="preserve"> </w:t>
      </w:r>
      <w:r>
        <w:rPr>
          <w:sz w:val="28"/>
        </w:rPr>
        <w:t>фонда</w:t>
      </w:r>
      <w:r>
        <w:rPr>
          <w:spacing w:val="-4"/>
          <w:sz w:val="28"/>
        </w:rPr>
        <w:t xml:space="preserve"> </w:t>
      </w:r>
      <w:r>
        <w:rPr>
          <w:sz w:val="28"/>
        </w:rPr>
        <w:t>оплаты</w:t>
      </w:r>
      <w:r>
        <w:rPr>
          <w:spacing w:val="-5"/>
          <w:sz w:val="28"/>
        </w:rPr>
        <w:t xml:space="preserve"> </w:t>
      </w:r>
      <w:r>
        <w:rPr>
          <w:sz w:val="28"/>
        </w:rPr>
        <w:t>труда;</w:t>
      </w:r>
    </w:p>
    <w:p w:rsidR="001E1537" w:rsidRDefault="00FA0815">
      <w:pPr>
        <w:pStyle w:val="a4"/>
        <w:numPr>
          <w:ilvl w:val="0"/>
          <w:numId w:val="8"/>
        </w:numPr>
        <w:tabs>
          <w:tab w:val="left" w:pos="1731"/>
        </w:tabs>
        <w:spacing w:before="158" w:line="360" w:lineRule="auto"/>
        <w:ind w:right="112" w:firstLine="851"/>
        <w:rPr>
          <w:sz w:val="28"/>
        </w:rPr>
      </w:pPr>
      <w:r>
        <w:rPr>
          <w:sz w:val="28"/>
        </w:rPr>
        <w:t>соотношение</w:t>
      </w:r>
      <w:r>
        <w:rPr>
          <w:spacing w:val="1"/>
          <w:sz w:val="28"/>
        </w:rPr>
        <w:t xml:space="preserve"> </w:t>
      </w:r>
      <w:r>
        <w:rPr>
          <w:sz w:val="28"/>
        </w:rPr>
        <w:t>фонда</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руководящего,</w:t>
      </w:r>
      <w:r>
        <w:rPr>
          <w:spacing w:val="1"/>
          <w:sz w:val="28"/>
        </w:rPr>
        <w:t xml:space="preserve"> </w:t>
      </w:r>
      <w:r>
        <w:rPr>
          <w:sz w:val="28"/>
        </w:rPr>
        <w:t>педагогического,</w:t>
      </w:r>
      <w:r>
        <w:rPr>
          <w:spacing w:val="1"/>
          <w:sz w:val="28"/>
        </w:rPr>
        <w:t xml:space="preserve"> </w:t>
      </w:r>
      <w:r>
        <w:rPr>
          <w:spacing w:val="-1"/>
          <w:sz w:val="28"/>
        </w:rPr>
        <w:t>инженерно-технического,</w:t>
      </w:r>
      <w:r>
        <w:rPr>
          <w:sz w:val="28"/>
        </w:rPr>
        <w:t xml:space="preserve"> </w:t>
      </w:r>
      <w:r>
        <w:rPr>
          <w:spacing w:val="-1"/>
          <w:sz w:val="28"/>
        </w:rPr>
        <w:t>административно-хозяйственного,</w:t>
      </w:r>
      <w:r>
        <w:rPr>
          <w:sz w:val="28"/>
        </w:rPr>
        <w:t xml:space="preserve"> производственного,</w:t>
      </w:r>
      <w:r>
        <w:rPr>
          <w:spacing w:val="1"/>
          <w:sz w:val="28"/>
        </w:rPr>
        <w:t xml:space="preserve"> </w:t>
      </w:r>
      <w:r>
        <w:rPr>
          <w:sz w:val="28"/>
        </w:rPr>
        <w:t>учебно-вспомогательного</w:t>
      </w:r>
      <w:r>
        <w:rPr>
          <w:spacing w:val="-10"/>
          <w:sz w:val="28"/>
        </w:rPr>
        <w:t xml:space="preserve"> </w:t>
      </w:r>
      <w:r>
        <w:rPr>
          <w:sz w:val="28"/>
        </w:rPr>
        <w:t>и</w:t>
      </w:r>
      <w:r>
        <w:rPr>
          <w:spacing w:val="-10"/>
          <w:sz w:val="28"/>
        </w:rPr>
        <w:t xml:space="preserve"> </w:t>
      </w:r>
      <w:r>
        <w:rPr>
          <w:sz w:val="28"/>
        </w:rPr>
        <w:t>иного</w:t>
      </w:r>
      <w:r>
        <w:rPr>
          <w:spacing w:val="-5"/>
          <w:sz w:val="28"/>
        </w:rPr>
        <w:t xml:space="preserve"> </w:t>
      </w:r>
      <w:r>
        <w:rPr>
          <w:sz w:val="28"/>
        </w:rPr>
        <w:t>персонала;</w:t>
      </w:r>
    </w:p>
    <w:p w:rsidR="001E1537" w:rsidRDefault="00FA0815">
      <w:pPr>
        <w:pStyle w:val="a4"/>
        <w:numPr>
          <w:ilvl w:val="0"/>
          <w:numId w:val="8"/>
        </w:numPr>
        <w:tabs>
          <w:tab w:val="left" w:pos="1731"/>
        </w:tabs>
        <w:spacing w:line="362" w:lineRule="auto"/>
        <w:ind w:right="115" w:firstLine="851"/>
        <w:rPr>
          <w:sz w:val="28"/>
        </w:rPr>
      </w:pPr>
      <w:r>
        <w:rPr>
          <w:sz w:val="28"/>
        </w:rPr>
        <w:t>соотношение общей и специальной частей внутри базовой части фонда</w:t>
      </w:r>
      <w:r>
        <w:rPr>
          <w:spacing w:val="1"/>
          <w:sz w:val="28"/>
        </w:rPr>
        <w:t xml:space="preserve"> </w:t>
      </w:r>
      <w:r>
        <w:rPr>
          <w:sz w:val="28"/>
        </w:rPr>
        <w:t>оплаты</w:t>
      </w:r>
      <w:r>
        <w:rPr>
          <w:spacing w:val="-1"/>
          <w:sz w:val="28"/>
        </w:rPr>
        <w:t xml:space="preserve"> </w:t>
      </w:r>
      <w:r>
        <w:rPr>
          <w:sz w:val="28"/>
        </w:rPr>
        <w:t>труда;</w:t>
      </w:r>
    </w:p>
    <w:p w:rsidR="001E1537" w:rsidRDefault="00FA0815">
      <w:pPr>
        <w:pStyle w:val="a4"/>
        <w:numPr>
          <w:ilvl w:val="0"/>
          <w:numId w:val="8"/>
        </w:numPr>
        <w:tabs>
          <w:tab w:val="left" w:pos="1731"/>
        </w:tabs>
        <w:spacing w:line="362" w:lineRule="auto"/>
        <w:ind w:right="116" w:firstLine="851"/>
        <w:rPr>
          <w:sz w:val="28"/>
        </w:rPr>
      </w:pPr>
      <w:r>
        <w:rPr>
          <w:sz w:val="28"/>
        </w:rPr>
        <w:t>порядок</w:t>
      </w:r>
      <w:r>
        <w:rPr>
          <w:spacing w:val="1"/>
          <w:sz w:val="28"/>
        </w:rPr>
        <w:t xml:space="preserve"> </w:t>
      </w:r>
      <w:r>
        <w:rPr>
          <w:sz w:val="28"/>
        </w:rPr>
        <w:t>распределения</w:t>
      </w:r>
      <w:r>
        <w:rPr>
          <w:spacing w:val="1"/>
          <w:sz w:val="28"/>
        </w:rPr>
        <w:t xml:space="preserve"> </w:t>
      </w:r>
      <w:r>
        <w:rPr>
          <w:sz w:val="28"/>
        </w:rPr>
        <w:t>стимулирующей</w:t>
      </w:r>
      <w:r>
        <w:rPr>
          <w:spacing w:val="1"/>
          <w:sz w:val="28"/>
        </w:rPr>
        <w:t xml:space="preserve"> </w:t>
      </w:r>
      <w:r>
        <w:rPr>
          <w:sz w:val="28"/>
        </w:rPr>
        <w:t>части</w:t>
      </w:r>
      <w:r>
        <w:rPr>
          <w:spacing w:val="1"/>
          <w:sz w:val="28"/>
        </w:rPr>
        <w:t xml:space="preserve"> </w:t>
      </w:r>
      <w:r>
        <w:rPr>
          <w:sz w:val="28"/>
        </w:rPr>
        <w:t>фонда</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региональными</w:t>
      </w:r>
      <w:r>
        <w:rPr>
          <w:spacing w:val="1"/>
          <w:sz w:val="28"/>
        </w:rPr>
        <w:t xml:space="preserve"> </w:t>
      </w:r>
      <w:r>
        <w:rPr>
          <w:sz w:val="28"/>
        </w:rPr>
        <w:t>и</w:t>
      </w:r>
      <w:r>
        <w:rPr>
          <w:spacing w:val="1"/>
          <w:sz w:val="28"/>
        </w:rPr>
        <w:t xml:space="preserve"> </w:t>
      </w:r>
      <w:r>
        <w:rPr>
          <w:sz w:val="28"/>
        </w:rPr>
        <w:t>муниципальными</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p>
    <w:p w:rsidR="001E1537" w:rsidRDefault="001E1537">
      <w:pPr>
        <w:spacing w:line="362" w:lineRule="auto"/>
        <w:jc w:val="both"/>
        <w:rPr>
          <w:sz w:val="28"/>
        </w:rPr>
        <w:sectPr w:rsidR="001E1537">
          <w:pgSz w:w="11900" w:h="16840"/>
          <w:pgMar w:top="1060" w:right="440" w:bottom="980" w:left="680" w:header="0" w:footer="708" w:gutter="0"/>
          <w:cols w:space="720"/>
        </w:sectPr>
      </w:pPr>
    </w:p>
    <w:p w:rsidR="001E1537" w:rsidRDefault="00FA0815">
      <w:pPr>
        <w:pStyle w:val="a3"/>
        <w:spacing w:before="65" w:line="360" w:lineRule="auto"/>
        <w:ind w:left="596" w:right="116" w:firstLine="851"/>
      </w:pPr>
      <w:r>
        <w:lastRenderedPageBreak/>
        <w:t>В распределении стимулирующей части фонда оплаты труда учитывается</w:t>
      </w:r>
      <w:r>
        <w:rPr>
          <w:spacing w:val="1"/>
        </w:rPr>
        <w:t xml:space="preserve"> </w:t>
      </w:r>
      <w:r>
        <w:t>мнение</w:t>
      </w:r>
      <w:r>
        <w:rPr>
          <w:spacing w:val="1"/>
        </w:rPr>
        <w:t xml:space="preserve"> </w:t>
      </w:r>
      <w:r>
        <w:t>коллегиальных</w:t>
      </w:r>
      <w:r>
        <w:rPr>
          <w:spacing w:val="1"/>
        </w:rPr>
        <w:t xml:space="preserve"> </w:t>
      </w:r>
      <w:r>
        <w:t>органов</w:t>
      </w:r>
      <w:r>
        <w:rPr>
          <w:spacing w:val="1"/>
        </w:rPr>
        <w:t xml:space="preserve"> </w:t>
      </w:r>
      <w:r>
        <w:t>управления</w:t>
      </w:r>
      <w:r>
        <w:rPr>
          <w:spacing w:val="1"/>
        </w:rPr>
        <w:t xml:space="preserve"> </w:t>
      </w:r>
      <w:r>
        <w:t>образовательной</w:t>
      </w:r>
      <w:r>
        <w:rPr>
          <w:spacing w:val="1"/>
        </w:rPr>
        <w:t xml:space="preserve"> </w:t>
      </w:r>
      <w:r>
        <w:t>организации</w:t>
      </w:r>
      <w:r>
        <w:rPr>
          <w:spacing w:val="1"/>
        </w:rPr>
        <w:t xml:space="preserve"> </w:t>
      </w:r>
      <w:r>
        <w:t>(например,</w:t>
      </w:r>
      <w:r>
        <w:rPr>
          <w:spacing w:val="1"/>
        </w:rPr>
        <w:t xml:space="preserve"> </w:t>
      </w:r>
      <w:r>
        <w:t>Общественного</w:t>
      </w:r>
      <w:r>
        <w:rPr>
          <w:spacing w:val="1"/>
        </w:rPr>
        <w:t xml:space="preserve"> </w:t>
      </w:r>
      <w:r>
        <w:t>совета</w:t>
      </w:r>
      <w:r>
        <w:rPr>
          <w:spacing w:val="1"/>
        </w:rPr>
        <w:t xml:space="preserve"> </w:t>
      </w:r>
      <w:r>
        <w:t>образовательной</w:t>
      </w:r>
      <w:r>
        <w:rPr>
          <w:spacing w:val="1"/>
        </w:rPr>
        <w:t xml:space="preserve"> </w:t>
      </w:r>
      <w:r>
        <w:t>организации),</w:t>
      </w:r>
      <w:r>
        <w:rPr>
          <w:spacing w:val="1"/>
        </w:rPr>
        <w:t xml:space="preserve"> </w:t>
      </w:r>
      <w:r>
        <w:t>выборного</w:t>
      </w:r>
      <w:r>
        <w:rPr>
          <w:spacing w:val="1"/>
        </w:rPr>
        <w:t xml:space="preserve"> </w:t>
      </w:r>
      <w:r>
        <w:t>органа</w:t>
      </w:r>
      <w:r>
        <w:rPr>
          <w:spacing w:val="-1"/>
        </w:rPr>
        <w:t xml:space="preserve"> </w:t>
      </w:r>
      <w:r>
        <w:t>первичной профсоюзной</w:t>
      </w:r>
      <w:r>
        <w:rPr>
          <w:spacing w:val="-1"/>
        </w:rPr>
        <w:t xml:space="preserve"> </w:t>
      </w:r>
      <w:r>
        <w:t>организации.</w:t>
      </w:r>
    </w:p>
    <w:p w:rsidR="001E1537" w:rsidRDefault="00FA0815">
      <w:pPr>
        <w:pStyle w:val="a3"/>
        <w:spacing w:before="3" w:line="360" w:lineRule="auto"/>
        <w:ind w:left="596" w:right="116" w:firstLine="851"/>
      </w:pPr>
      <w:r>
        <w:t>Для</w:t>
      </w:r>
      <w:r>
        <w:rPr>
          <w:spacing w:val="1"/>
        </w:rPr>
        <w:t xml:space="preserve"> </w:t>
      </w:r>
      <w:r>
        <w:t>обеспечения</w:t>
      </w:r>
      <w:r>
        <w:rPr>
          <w:spacing w:val="1"/>
        </w:rPr>
        <w:t xml:space="preserve"> </w:t>
      </w:r>
      <w:r>
        <w:t>требований</w:t>
      </w:r>
      <w:r>
        <w:rPr>
          <w:spacing w:val="1"/>
        </w:rPr>
        <w:t xml:space="preserve"> </w:t>
      </w:r>
      <w:r>
        <w:t>ФГОС</w:t>
      </w:r>
      <w:r>
        <w:rPr>
          <w:spacing w:val="1"/>
        </w:rPr>
        <w:t xml:space="preserve"> </w:t>
      </w:r>
      <w:r>
        <w:t>на</w:t>
      </w:r>
      <w:r>
        <w:rPr>
          <w:spacing w:val="1"/>
        </w:rPr>
        <w:t xml:space="preserve"> </w:t>
      </w:r>
      <w:r>
        <w:t>основе</w:t>
      </w:r>
      <w:r>
        <w:rPr>
          <w:spacing w:val="1"/>
        </w:rPr>
        <w:t xml:space="preserve"> </w:t>
      </w:r>
      <w:r>
        <w:t>проведенного</w:t>
      </w:r>
      <w:r>
        <w:rPr>
          <w:spacing w:val="1"/>
        </w:rPr>
        <w:t xml:space="preserve"> </w:t>
      </w:r>
      <w:r>
        <w:t>анализа</w:t>
      </w:r>
      <w:r>
        <w:rPr>
          <w:spacing w:val="1"/>
        </w:rPr>
        <w:t xml:space="preserve"> </w:t>
      </w:r>
      <w:r>
        <w:t>материально-технических</w:t>
      </w:r>
      <w:r>
        <w:rPr>
          <w:spacing w:val="1"/>
        </w:rPr>
        <w:t xml:space="preserve"> </w:t>
      </w:r>
      <w:r>
        <w:t>условий</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образовательная</w:t>
      </w:r>
      <w:r>
        <w:rPr>
          <w:spacing w:val="-1"/>
        </w:rPr>
        <w:t xml:space="preserve"> </w:t>
      </w:r>
      <w:r>
        <w:t>организация:</w:t>
      </w:r>
    </w:p>
    <w:p w:rsidR="001E1537" w:rsidRDefault="00FA0815">
      <w:pPr>
        <w:pStyle w:val="a4"/>
        <w:numPr>
          <w:ilvl w:val="3"/>
          <w:numId w:val="15"/>
        </w:numPr>
        <w:tabs>
          <w:tab w:val="left" w:pos="1869"/>
        </w:tabs>
        <w:spacing w:before="1"/>
        <w:ind w:hanging="422"/>
        <w:rPr>
          <w:sz w:val="28"/>
        </w:rPr>
      </w:pPr>
      <w:r>
        <w:rPr>
          <w:sz w:val="28"/>
        </w:rPr>
        <w:t>проводит</w:t>
      </w:r>
      <w:r>
        <w:rPr>
          <w:spacing w:val="42"/>
          <w:sz w:val="28"/>
        </w:rPr>
        <w:t xml:space="preserve"> </w:t>
      </w:r>
      <w:r>
        <w:rPr>
          <w:sz w:val="28"/>
        </w:rPr>
        <w:t>экономический</w:t>
      </w:r>
      <w:r>
        <w:rPr>
          <w:spacing w:val="110"/>
          <w:sz w:val="28"/>
        </w:rPr>
        <w:t xml:space="preserve"> </w:t>
      </w:r>
      <w:r>
        <w:rPr>
          <w:sz w:val="28"/>
        </w:rPr>
        <w:t>расчет</w:t>
      </w:r>
      <w:r>
        <w:rPr>
          <w:spacing w:val="110"/>
          <w:sz w:val="28"/>
        </w:rPr>
        <w:t xml:space="preserve"> </w:t>
      </w:r>
      <w:r>
        <w:rPr>
          <w:sz w:val="28"/>
        </w:rPr>
        <w:t>стоимости</w:t>
      </w:r>
      <w:r>
        <w:rPr>
          <w:spacing w:val="110"/>
          <w:sz w:val="28"/>
        </w:rPr>
        <w:t xml:space="preserve"> </w:t>
      </w:r>
      <w:r>
        <w:rPr>
          <w:sz w:val="28"/>
        </w:rPr>
        <w:t>обеспечения</w:t>
      </w:r>
      <w:r>
        <w:rPr>
          <w:spacing w:val="110"/>
          <w:sz w:val="28"/>
        </w:rPr>
        <w:t xml:space="preserve"> </w:t>
      </w:r>
      <w:r>
        <w:rPr>
          <w:sz w:val="28"/>
        </w:rPr>
        <w:t>требований</w:t>
      </w:r>
    </w:p>
    <w:p w:rsidR="001E1537" w:rsidRDefault="00FA0815">
      <w:pPr>
        <w:pStyle w:val="a3"/>
        <w:spacing w:before="158"/>
        <w:ind w:left="596" w:firstLine="0"/>
        <w:jc w:val="left"/>
      </w:pPr>
      <w:r>
        <w:t>ФГОС;</w:t>
      </w:r>
    </w:p>
    <w:p w:rsidR="001E1537" w:rsidRDefault="00FA0815">
      <w:pPr>
        <w:pStyle w:val="a4"/>
        <w:numPr>
          <w:ilvl w:val="3"/>
          <w:numId w:val="15"/>
        </w:numPr>
        <w:tabs>
          <w:tab w:val="left" w:pos="1804"/>
        </w:tabs>
        <w:spacing w:before="163"/>
        <w:ind w:left="1803" w:hanging="357"/>
        <w:rPr>
          <w:sz w:val="28"/>
        </w:rPr>
      </w:pPr>
      <w:r>
        <w:rPr>
          <w:sz w:val="28"/>
        </w:rPr>
        <w:t>устанавливает</w:t>
      </w:r>
      <w:r>
        <w:rPr>
          <w:spacing w:val="46"/>
          <w:sz w:val="28"/>
        </w:rPr>
        <w:t xml:space="preserve"> </w:t>
      </w:r>
      <w:r>
        <w:rPr>
          <w:sz w:val="28"/>
        </w:rPr>
        <w:t>предмет</w:t>
      </w:r>
      <w:r>
        <w:rPr>
          <w:spacing w:val="46"/>
          <w:sz w:val="28"/>
        </w:rPr>
        <w:t xml:space="preserve"> </w:t>
      </w:r>
      <w:r>
        <w:rPr>
          <w:sz w:val="28"/>
        </w:rPr>
        <w:t>закупок,</w:t>
      </w:r>
      <w:r>
        <w:rPr>
          <w:spacing w:val="47"/>
          <w:sz w:val="28"/>
        </w:rPr>
        <w:t xml:space="preserve"> </w:t>
      </w:r>
      <w:r>
        <w:rPr>
          <w:sz w:val="28"/>
        </w:rPr>
        <w:t>количество</w:t>
      </w:r>
      <w:r>
        <w:rPr>
          <w:spacing w:val="46"/>
          <w:sz w:val="28"/>
        </w:rPr>
        <w:t xml:space="preserve"> </w:t>
      </w:r>
      <w:r>
        <w:rPr>
          <w:sz w:val="28"/>
        </w:rPr>
        <w:t>и</w:t>
      </w:r>
      <w:r>
        <w:rPr>
          <w:spacing w:val="47"/>
          <w:sz w:val="28"/>
        </w:rPr>
        <w:t xml:space="preserve"> </w:t>
      </w:r>
      <w:r>
        <w:rPr>
          <w:sz w:val="28"/>
        </w:rPr>
        <w:t>стоимость</w:t>
      </w:r>
      <w:r>
        <w:rPr>
          <w:spacing w:val="46"/>
          <w:sz w:val="28"/>
        </w:rPr>
        <w:t xml:space="preserve"> </w:t>
      </w:r>
      <w:r>
        <w:rPr>
          <w:sz w:val="28"/>
        </w:rPr>
        <w:t>пополняемого</w:t>
      </w:r>
    </w:p>
    <w:p w:rsidR="001E1537" w:rsidRDefault="00FA0815">
      <w:pPr>
        <w:pStyle w:val="a3"/>
        <w:spacing w:before="158" w:line="362" w:lineRule="auto"/>
        <w:ind w:left="596" w:right="120" w:firstLine="0"/>
      </w:pPr>
      <w:r>
        <w:t>оборудования, а также работ для обеспечения требований к условиям реализации</w:t>
      </w:r>
      <w:r>
        <w:rPr>
          <w:spacing w:val="1"/>
        </w:rPr>
        <w:t xml:space="preserve"> </w:t>
      </w:r>
      <w:r>
        <w:t>образовательной</w:t>
      </w:r>
      <w:r>
        <w:rPr>
          <w:spacing w:val="-1"/>
        </w:rPr>
        <w:t xml:space="preserve"> </w:t>
      </w:r>
      <w:r>
        <w:t>программы начального</w:t>
      </w:r>
      <w:r>
        <w:rPr>
          <w:spacing w:val="-1"/>
        </w:rPr>
        <w:t xml:space="preserve"> </w:t>
      </w:r>
      <w:r>
        <w:t>общего</w:t>
      </w:r>
      <w:r>
        <w:rPr>
          <w:spacing w:val="-1"/>
        </w:rPr>
        <w:t xml:space="preserve"> </w:t>
      </w:r>
      <w:r>
        <w:t>образования;</w:t>
      </w:r>
    </w:p>
    <w:p w:rsidR="001E1537" w:rsidRDefault="00FA0815">
      <w:pPr>
        <w:pStyle w:val="a4"/>
        <w:numPr>
          <w:ilvl w:val="3"/>
          <w:numId w:val="15"/>
        </w:numPr>
        <w:tabs>
          <w:tab w:val="left" w:pos="1852"/>
        </w:tabs>
        <w:spacing w:line="357" w:lineRule="auto"/>
        <w:ind w:left="596" w:right="118" w:firstLine="851"/>
        <w:rPr>
          <w:sz w:val="28"/>
        </w:rPr>
      </w:pPr>
      <w:r>
        <w:rPr>
          <w:sz w:val="28"/>
        </w:rPr>
        <w:t>определяет</w:t>
      </w:r>
      <w:r>
        <w:rPr>
          <w:spacing w:val="1"/>
          <w:sz w:val="28"/>
        </w:rPr>
        <w:t xml:space="preserve"> </w:t>
      </w:r>
      <w:r>
        <w:rPr>
          <w:sz w:val="28"/>
        </w:rPr>
        <w:t>величину</w:t>
      </w:r>
      <w:r>
        <w:rPr>
          <w:spacing w:val="1"/>
          <w:sz w:val="28"/>
        </w:rPr>
        <w:t xml:space="preserve"> </w:t>
      </w:r>
      <w:r>
        <w:rPr>
          <w:sz w:val="28"/>
        </w:rPr>
        <w:t>затрат</w:t>
      </w:r>
      <w:r>
        <w:rPr>
          <w:spacing w:val="1"/>
          <w:sz w:val="28"/>
        </w:rPr>
        <w:t xml:space="preserve"> </w:t>
      </w:r>
      <w:r>
        <w:rPr>
          <w:sz w:val="28"/>
        </w:rPr>
        <w:t>на</w:t>
      </w:r>
      <w:r>
        <w:rPr>
          <w:spacing w:val="1"/>
          <w:sz w:val="28"/>
        </w:rPr>
        <w:t xml:space="preserve"> </w:t>
      </w:r>
      <w:r>
        <w:rPr>
          <w:sz w:val="28"/>
        </w:rPr>
        <w:t>обеспечение</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условиям</w:t>
      </w:r>
      <w:r>
        <w:rPr>
          <w:spacing w:val="1"/>
          <w:sz w:val="28"/>
        </w:rPr>
        <w:t xml:space="preserve"> </w:t>
      </w:r>
      <w:r>
        <w:rPr>
          <w:sz w:val="28"/>
        </w:rPr>
        <w:t>реализации</w:t>
      </w:r>
      <w:r>
        <w:rPr>
          <w:spacing w:val="-2"/>
          <w:sz w:val="28"/>
        </w:rPr>
        <w:t xml:space="preserve"> </w:t>
      </w:r>
      <w:r>
        <w:rPr>
          <w:sz w:val="28"/>
        </w:rPr>
        <w:t>образовательной</w:t>
      </w:r>
      <w:r>
        <w:rPr>
          <w:spacing w:val="-2"/>
          <w:sz w:val="28"/>
        </w:rPr>
        <w:t xml:space="preserve"> </w:t>
      </w:r>
      <w:r>
        <w:rPr>
          <w:sz w:val="28"/>
        </w:rPr>
        <w:t>программы</w:t>
      </w:r>
      <w:r>
        <w:rPr>
          <w:spacing w:val="-1"/>
          <w:sz w:val="28"/>
        </w:rPr>
        <w:t xml:space="preserve"> </w:t>
      </w:r>
      <w:r>
        <w:rPr>
          <w:sz w:val="28"/>
        </w:rPr>
        <w:t>начального</w:t>
      </w:r>
      <w:r>
        <w:rPr>
          <w:spacing w:val="-2"/>
          <w:sz w:val="28"/>
        </w:rPr>
        <w:t xml:space="preserve"> </w:t>
      </w:r>
      <w:r>
        <w:rPr>
          <w:sz w:val="28"/>
        </w:rPr>
        <w:t>общего</w:t>
      </w:r>
      <w:r>
        <w:rPr>
          <w:spacing w:val="-2"/>
          <w:sz w:val="28"/>
        </w:rPr>
        <w:t xml:space="preserve"> </w:t>
      </w:r>
      <w:r>
        <w:rPr>
          <w:sz w:val="28"/>
        </w:rPr>
        <w:t>образования;</w:t>
      </w:r>
    </w:p>
    <w:p w:rsidR="001E1537" w:rsidRDefault="00FA0815">
      <w:pPr>
        <w:pStyle w:val="a4"/>
        <w:numPr>
          <w:ilvl w:val="3"/>
          <w:numId w:val="15"/>
        </w:numPr>
        <w:tabs>
          <w:tab w:val="left" w:pos="1883"/>
        </w:tabs>
        <w:spacing w:before="2" w:line="360" w:lineRule="auto"/>
        <w:ind w:left="596" w:right="118" w:firstLine="851"/>
        <w:rPr>
          <w:sz w:val="28"/>
        </w:rPr>
      </w:pPr>
      <w:r>
        <w:rPr>
          <w:sz w:val="28"/>
        </w:rPr>
        <w:t>соотносит</w:t>
      </w:r>
      <w:r>
        <w:rPr>
          <w:spacing w:val="1"/>
          <w:sz w:val="28"/>
        </w:rPr>
        <w:t xml:space="preserve"> </w:t>
      </w:r>
      <w:r>
        <w:rPr>
          <w:sz w:val="28"/>
        </w:rPr>
        <w:t>необходимые</w:t>
      </w:r>
      <w:r>
        <w:rPr>
          <w:spacing w:val="1"/>
          <w:sz w:val="28"/>
        </w:rPr>
        <w:t xml:space="preserve"> </w:t>
      </w:r>
      <w:r>
        <w:rPr>
          <w:sz w:val="28"/>
        </w:rPr>
        <w:t>затраты</w:t>
      </w:r>
      <w:r>
        <w:rPr>
          <w:spacing w:val="1"/>
          <w:sz w:val="28"/>
        </w:rPr>
        <w:t xml:space="preserve"> </w:t>
      </w:r>
      <w:r>
        <w:rPr>
          <w:sz w:val="28"/>
        </w:rPr>
        <w:t>с</w:t>
      </w:r>
      <w:r>
        <w:rPr>
          <w:spacing w:val="1"/>
          <w:sz w:val="28"/>
        </w:rPr>
        <w:t xml:space="preserve"> </w:t>
      </w:r>
      <w:r>
        <w:rPr>
          <w:sz w:val="28"/>
        </w:rPr>
        <w:t>региональным</w:t>
      </w:r>
      <w:r>
        <w:rPr>
          <w:spacing w:val="1"/>
          <w:sz w:val="28"/>
        </w:rPr>
        <w:t xml:space="preserve"> </w:t>
      </w:r>
      <w:r>
        <w:rPr>
          <w:sz w:val="28"/>
        </w:rPr>
        <w:t>(муниципальным)</w:t>
      </w:r>
      <w:r>
        <w:rPr>
          <w:spacing w:val="1"/>
          <w:sz w:val="28"/>
        </w:rPr>
        <w:t xml:space="preserve"> </w:t>
      </w:r>
      <w:r>
        <w:rPr>
          <w:sz w:val="28"/>
        </w:rPr>
        <w:t>графиком внедрения ФГОС НОО и определяет распределение по годам освоения</w:t>
      </w:r>
      <w:r>
        <w:rPr>
          <w:spacing w:val="1"/>
          <w:sz w:val="28"/>
        </w:rPr>
        <w:t xml:space="preserve"> </w:t>
      </w:r>
      <w:r>
        <w:rPr>
          <w:sz w:val="28"/>
        </w:rPr>
        <w:t>средств</w:t>
      </w:r>
      <w:r>
        <w:rPr>
          <w:spacing w:val="1"/>
          <w:sz w:val="28"/>
        </w:rPr>
        <w:t xml:space="preserve"> </w:t>
      </w:r>
      <w:r>
        <w:rPr>
          <w:sz w:val="28"/>
        </w:rPr>
        <w:t>на</w:t>
      </w:r>
      <w:r>
        <w:rPr>
          <w:spacing w:val="1"/>
          <w:sz w:val="28"/>
        </w:rPr>
        <w:t xml:space="preserve"> </w:t>
      </w:r>
      <w:r>
        <w:rPr>
          <w:sz w:val="28"/>
        </w:rPr>
        <w:t>обеспечение</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условиям</w:t>
      </w:r>
      <w:r>
        <w:rPr>
          <w:spacing w:val="1"/>
          <w:sz w:val="28"/>
        </w:rPr>
        <w:t xml:space="preserve"> </w:t>
      </w:r>
      <w:r>
        <w:rPr>
          <w:sz w:val="28"/>
        </w:rPr>
        <w:t>реализации</w:t>
      </w:r>
      <w:r>
        <w:rPr>
          <w:spacing w:val="1"/>
          <w:sz w:val="28"/>
        </w:rPr>
        <w:t xml:space="preserve"> </w:t>
      </w:r>
      <w:r>
        <w:rPr>
          <w:sz w:val="28"/>
        </w:rPr>
        <w:t>образовательной</w:t>
      </w:r>
      <w:r>
        <w:rPr>
          <w:spacing w:val="1"/>
          <w:sz w:val="28"/>
        </w:rPr>
        <w:t xml:space="preserve"> </w:t>
      </w:r>
      <w:r>
        <w:rPr>
          <w:sz w:val="28"/>
        </w:rPr>
        <w:t>программы начального общего</w:t>
      </w:r>
      <w:r>
        <w:rPr>
          <w:spacing w:val="-1"/>
          <w:sz w:val="28"/>
        </w:rPr>
        <w:t xml:space="preserve"> </w:t>
      </w:r>
      <w:r>
        <w:rPr>
          <w:sz w:val="28"/>
        </w:rPr>
        <w:t>образования;</w:t>
      </w:r>
    </w:p>
    <w:p w:rsidR="001E1537" w:rsidRDefault="00FA0815">
      <w:pPr>
        <w:pStyle w:val="a4"/>
        <w:numPr>
          <w:ilvl w:val="3"/>
          <w:numId w:val="15"/>
        </w:numPr>
        <w:tabs>
          <w:tab w:val="left" w:pos="2068"/>
        </w:tabs>
        <w:spacing w:line="360" w:lineRule="auto"/>
        <w:ind w:left="596" w:right="117" w:firstLine="851"/>
        <w:rPr>
          <w:sz w:val="28"/>
        </w:rPr>
      </w:pPr>
      <w:r>
        <w:rPr>
          <w:sz w:val="28"/>
        </w:rPr>
        <w:t>разрабатывает</w:t>
      </w:r>
      <w:r>
        <w:rPr>
          <w:spacing w:val="1"/>
          <w:sz w:val="28"/>
        </w:rPr>
        <w:t xml:space="preserve"> </w:t>
      </w:r>
      <w:r>
        <w:rPr>
          <w:sz w:val="28"/>
        </w:rPr>
        <w:t>финансовый</w:t>
      </w:r>
      <w:r>
        <w:rPr>
          <w:spacing w:val="1"/>
          <w:sz w:val="28"/>
        </w:rPr>
        <w:t xml:space="preserve"> </w:t>
      </w:r>
      <w:r>
        <w:rPr>
          <w:sz w:val="28"/>
        </w:rPr>
        <w:t>механизм</w:t>
      </w:r>
      <w:r>
        <w:rPr>
          <w:spacing w:val="1"/>
          <w:sz w:val="28"/>
        </w:rPr>
        <w:t xml:space="preserve"> </w:t>
      </w:r>
      <w:r>
        <w:rPr>
          <w:sz w:val="28"/>
        </w:rPr>
        <w:t>взаимодействия</w:t>
      </w:r>
      <w:r>
        <w:rPr>
          <w:spacing w:val="1"/>
          <w:sz w:val="28"/>
        </w:rPr>
        <w:t xml:space="preserve"> </w:t>
      </w:r>
      <w:r>
        <w:rPr>
          <w:sz w:val="28"/>
        </w:rPr>
        <w:t>между</w:t>
      </w:r>
      <w:r>
        <w:rPr>
          <w:spacing w:val="1"/>
          <w:sz w:val="28"/>
        </w:rPr>
        <w:t xml:space="preserve"> </w:t>
      </w:r>
      <w:r>
        <w:rPr>
          <w:sz w:val="28"/>
        </w:rPr>
        <w:t>образовательной</w:t>
      </w:r>
      <w:r>
        <w:rPr>
          <w:spacing w:val="1"/>
          <w:sz w:val="28"/>
        </w:rPr>
        <w:t xml:space="preserve"> </w:t>
      </w:r>
      <w:r>
        <w:rPr>
          <w:sz w:val="28"/>
        </w:rPr>
        <w:t>организацией</w:t>
      </w:r>
      <w:r>
        <w:rPr>
          <w:spacing w:val="1"/>
          <w:sz w:val="28"/>
        </w:rPr>
        <w:t xml:space="preserve"> </w:t>
      </w:r>
      <w:r>
        <w:rPr>
          <w:sz w:val="28"/>
        </w:rPr>
        <w:t>и</w:t>
      </w:r>
      <w:r>
        <w:rPr>
          <w:spacing w:val="1"/>
          <w:sz w:val="28"/>
        </w:rPr>
        <w:t xml:space="preserve"> </w:t>
      </w:r>
      <w:r>
        <w:rPr>
          <w:sz w:val="28"/>
        </w:rPr>
        <w:t>организациями</w:t>
      </w:r>
      <w:r>
        <w:rPr>
          <w:spacing w:val="1"/>
          <w:sz w:val="28"/>
        </w:rPr>
        <w:t xml:space="preserve"> </w:t>
      </w:r>
      <w:r>
        <w:rPr>
          <w:sz w:val="28"/>
        </w:rPr>
        <w:t>дополнительного</w:t>
      </w:r>
      <w:r>
        <w:rPr>
          <w:spacing w:val="1"/>
          <w:sz w:val="28"/>
        </w:rPr>
        <w:t xml:space="preserve"> </w:t>
      </w:r>
      <w:r>
        <w:rPr>
          <w:sz w:val="28"/>
        </w:rPr>
        <w:t>образования</w:t>
      </w:r>
      <w:r>
        <w:rPr>
          <w:spacing w:val="1"/>
          <w:sz w:val="28"/>
        </w:rPr>
        <w:t xml:space="preserve"> </w:t>
      </w:r>
      <w:r>
        <w:rPr>
          <w:sz w:val="28"/>
        </w:rPr>
        <w:t>детей, а также другими социальными партнерами, организующими внеурочную</w:t>
      </w:r>
      <w:r>
        <w:rPr>
          <w:spacing w:val="1"/>
          <w:sz w:val="28"/>
        </w:rPr>
        <w:t xml:space="preserve"> </w:t>
      </w:r>
      <w:r>
        <w:rPr>
          <w:sz w:val="28"/>
        </w:rPr>
        <w:t>деятельность обучающихся, и отражает его в своих локальных нормативных актах.</w:t>
      </w:r>
      <w:r>
        <w:rPr>
          <w:spacing w:val="1"/>
          <w:sz w:val="28"/>
        </w:rPr>
        <w:t xml:space="preserve"> </w:t>
      </w:r>
      <w:r>
        <w:rPr>
          <w:sz w:val="28"/>
        </w:rPr>
        <w:t>При</w:t>
      </w:r>
      <w:r>
        <w:rPr>
          <w:spacing w:val="-2"/>
          <w:sz w:val="28"/>
        </w:rPr>
        <w:t xml:space="preserve"> </w:t>
      </w:r>
      <w:r>
        <w:rPr>
          <w:sz w:val="28"/>
        </w:rPr>
        <w:t>этом</w:t>
      </w:r>
      <w:r>
        <w:rPr>
          <w:spacing w:val="-1"/>
          <w:sz w:val="28"/>
        </w:rPr>
        <w:t xml:space="preserve"> </w:t>
      </w:r>
      <w:r>
        <w:rPr>
          <w:sz w:val="28"/>
        </w:rPr>
        <w:t>учитывается,</w:t>
      </w:r>
      <w:r>
        <w:rPr>
          <w:spacing w:val="-1"/>
          <w:sz w:val="28"/>
        </w:rPr>
        <w:t xml:space="preserve"> </w:t>
      </w:r>
      <w:r>
        <w:rPr>
          <w:sz w:val="28"/>
        </w:rPr>
        <w:t>что</w:t>
      </w:r>
      <w:r>
        <w:rPr>
          <w:spacing w:val="-1"/>
          <w:sz w:val="28"/>
        </w:rPr>
        <w:t xml:space="preserve"> </w:t>
      </w:r>
      <w:r>
        <w:rPr>
          <w:sz w:val="28"/>
        </w:rPr>
        <w:t>взаимодействие</w:t>
      </w:r>
      <w:r>
        <w:rPr>
          <w:spacing w:val="-1"/>
          <w:sz w:val="28"/>
        </w:rPr>
        <w:t xml:space="preserve"> </w:t>
      </w:r>
      <w:r>
        <w:rPr>
          <w:sz w:val="28"/>
        </w:rPr>
        <w:t>может</w:t>
      </w:r>
      <w:r>
        <w:rPr>
          <w:spacing w:val="-1"/>
          <w:sz w:val="28"/>
        </w:rPr>
        <w:t xml:space="preserve"> </w:t>
      </w:r>
      <w:r>
        <w:rPr>
          <w:sz w:val="28"/>
        </w:rPr>
        <w:t>осуществляться:</w:t>
      </w:r>
    </w:p>
    <w:p w:rsidR="001E1537" w:rsidRDefault="00FA0815">
      <w:pPr>
        <w:pStyle w:val="a3"/>
        <w:spacing w:line="360" w:lineRule="auto"/>
        <w:ind w:left="596" w:right="117" w:firstLine="851"/>
      </w:pPr>
      <w:r>
        <w:t>‒на</w:t>
      </w:r>
      <w:r>
        <w:rPr>
          <w:spacing w:val="1"/>
        </w:rPr>
        <w:t xml:space="preserve"> </w:t>
      </w:r>
      <w:r>
        <w:t>основе</w:t>
      </w:r>
      <w:r>
        <w:rPr>
          <w:spacing w:val="1"/>
        </w:rPr>
        <w:t xml:space="preserve"> </w:t>
      </w:r>
      <w:r>
        <w:t>договоров</w:t>
      </w:r>
      <w:r>
        <w:rPr>
          <w:spacing w:val="1"/>
        </w:rPr>
        <w:t xml:space="preserve"> </w:t>
      </w:r>
      <w:r>
        <w:t>о</w:t>
      </w:r>
      <w:r>
        <w:rPr>
          <w:spacing w:val="1"/>
        </w:rPr>
        <w:t xml:space="preserve"> </w:t>
      </w:r>
      <w:r>
        <w:t>сетевой</w:t>
      </w:r>
      <w:r>
        <w:rPr>
          <w:spacing w:val="1"/>
        </w:rPr>
        <w:t xml:space="preserve"> </w:t>
      </w:r>
      <w:r>
        <w:t>форме</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на</w:t>
      </w:r>
      <w:r>
        <w:rPr>
          <w:spacing w:val="1"/>
        </w:rPr>
        <w:t xml:space="preserve"> </w:t>
      </w:r>
      <w:r>
        <w:t>проведение</w:t>
      </w:r>
      <w:r>
        <w:rPr>
          <w:spacing w:val="1"/>
        </w:rPr>
        <w:t xml:space="preserve"> </w:t>
      </w:r>
      <w:r>
        <w:t>занятий</w:t>
      </w:r>
      <w:r>
        <w:rPr>
          <w:spacing w:val="1"/>
        </w:rPr>
        <w:t xml:space="preserve"> </w:t>
      </w:r>
      <w:r>
        <w:t>в</w:t>
      </w:r>
      <w:r>
        <w:rPr>
          <w:spacing w:val="1"/>
        </w:rPr>
        <w:t xml:space="preserve"> </w:t>
      </w:r>
      <w:r>
        <w:t>рамках</w:t>
      </w:r>
      <w:r>
        <w:rPr>
          <w:spacing w:val="1"/>
        </w:rPr>
        <w:t xml:space="preserve"> </w:t>
      </w:r>
      <w:r>
        <w:t>кружков,</w:t>
      </w:r>
      <w:r>
        <w:rPr>
          <w:spacing w:val="1"/>
        </w:rPr>
        <w:t xml:space="preserve"> </w:t>
      </w:r>
      <w:r>
        <w:t>секций,</w:t>
      </w:r>
      <w:r>
        <w:rPr>
          <w:spacing w:val="1"/>
        </w:rPr>
        <w:t xml:space="preserve"> </w:t>
      </w:r>
      <w:r>
        <w:t>клубов</w:t>
      </w:r>
      <w:r>
        <w:rPr>
          <w:spacing w:val="1"/>
        </w:rPr>
        <w:t xml:space="preserve"> </w:t>
      </w:r>
      <w:r>
        <w:t>и</w:t>
      </w:r>
      <w:r>
        <w:rPr>
          <w:spacing w:val="1"/>
        </w:rPr>
        <w:t xml:space="preserve"> </w:t>
      </w:r>
      <w:r>
        <w:t>др.</w:t>
      </w:r>
      <w:r>
        <w:rPr>
          <w:spacing w:val="1"/>
        </w:rPr>
        <w:t xml:space="preserve"> </w:t>
      </w:r>
      <w:r>
        <w:t>по</w:t>
      </w:r>
      <w:r>
        <w:rPr>
          <w:spacing w:val="1"/>
        </w:rPr>
        <w:t xml:space="preserve"> </w:t>
      </w:r>
      <w:r>
        <w:t>различным</w:t>
      </w:r>
      <w:r>
        <w:rPr>
          <w:spacing w:val="1"/>
        </w:rPr>
        <w:t xml:space="preserve"> </w:t>
      </w:r>
      <w:r>
        <w:t>направлениям</w:t>
      </w:r>
      <w:r>
        <w:rPr>
          <w:spacing w:val="1"/>
        </w:rPr>
        <w:t xml:space="preserve"> </w:t>
      </w:r>
      <w:r>
        <w:t>внеурочной</w:t>
      </w:r>
      <w:r>
        <w:rPr>
          <w:spacing w:val="1"/>
        </w:rPr>
        <w:t xml:space="preserve"> </w:t>
      </w:r>
      <w:r>
        <w:t>деятельности</w:t>
      </w:r>
      <w:r>
        <w:rPr>
          <w:spacing w:val="1"/>
        </w:rPr>
        <w:t xml:space="preserve"> </w:t>
      </w:r>
      <w:r>
        <w:t>на</w:t>
      </w:r>
      <w:r>
        <w:rPr>
          <w:spacing w:val="1"/>
        </w:rPr>
        <w:t xml:space="preserve"> </w:t>
      </w:r>
      <w:r>
        <w:t>базе</w:t>
      </w:r>
      <w:r>
        <w:rPr>
          <w:spacing w:val="1"/>
        </w:rPr>
        <w:t xml:space="preserve"> </w:t>
      </w:r>
      <w:r>
        <w:t>образовательной</w:t>
      </w:r>
      <w:r>
        <w:rPr>
          <w:spacing w:val="1"/>
        </w:rPr>
        <w:t xml:space="preserve"> </w:t>
      </w:r>
      <w:r>
        <w:t>организации</w:t>
      </w:r>
      <w:r>
        <w:rPr>
          <w:spacing w:val="1"/>
        </w:rPr>
        <w:t xml:space="preserve"> </w:t>
      </w:r>
      <w:r>
        <w:t>(организации</w:t>
      </w:r>
      <w:r>
        <w:rPr>
          <w:spacing w:val="1"/>
        </w:rPr>
        <w:t xml:space="preserve"> </w:t>
      </w:r>
      <w:r>
        <w:t>дополнительного</w:t>
      </w:r>
      <w:r>
        <w:rPr>
          <w:spacing w:val="1"/>
        </w:rPr>
        <w:t xml:space="preserve"> </w:t>
      </w:r>
      <w:r>
        <w:t>образования,</w:t>
      </w:r>
      <w:r>
        <w:rPr>
          <w:spacing w:val="1"/>
        </w:rPr>
        <w:t xml:space="preserve"> </w:t>
      </w:r>
      <w:r>
        <w:t>клуба,</w:t>
      </w:r>
      <w:r>
        <w:rPr>
          <w:spacing w:val="1"/>
        </w:rPr>
        <w:t xml:space="preserve"> </w:t>
      </w:r>
      <w:r>
        <w:t>спортивного</w:t>
      </w:r>
      <w:r>
        <w:rPr>
          <w:spacing w:val="-67"/>
        </w:rPr>
        <w:t xml:space="preserve"> </w:t>
      </w:r>
      <w:r>
        <w:t>комплекса</w:t>
      </w:r>
      <w:r>
        <w:rPr>
          <w:spacing w:val="-1"/>
        </w:rPr>
        <w:t xml:space="preserve"> </w:t>
      </w:r>
      <w:r>
        <w:t>и</w:t>
      </w:r>
      <w:r>
        <w:rPr>
          <w:spacing w:val="1"/>
        </w:rPr>
        <w:t xml:space="preserve"> </w:t>
      </w:r>
      <w:r>
        <w:t>др.);</w:t>
      </w:r>
    </w:p>
    <w:p w:rsidR="001E1537" w:rsidRDefault="00FA0815">
      <w:pPr>
        <w:pStyle w:val="a3"/>
        <w:spacing w:before="2" w:line="357" w:lineRule="auto"/>
        <w:ind w:left="596" w:right="118" w:firstLine="851"/>
      </w:pPr>
      <w:r>
        <w:t>‒за</w:t>
      </w:r>
      <w:r>
        <w:rPr>
          <w:spacing w:val="1"/>
        </w:rPr>
        <w:t xml:space="preserve"> </w:t>
      </w:r>
      <w:r>
        <w:t>счет</w:t>
      </w:r>
      <w:r>
        <w:rPr>
          <w:spacing w:val="1"/>
        </w:rPr>
        <w:t xml:space="preserve"> </w:t>
      </w:r>
      <w:r>
        <w:t>выделения</w:t>
      </w:r>
      <w:r>
        <w:rPr>
          <w:spacing w:val="1"/>
        </w:rPr>
        <w:t xml:space="preserve"> </w:t>
      </w:r>
      <w:r>
        <w:t>ставок</w:t>
      </w:r>
      <w:r>
        <w:rPr>
          <w:spacing w:val="1"/>
        </w:rPr>
        <w:t xml:space="preserve"> </w:t>
      </w:r>
      <w:r>
        <w:t>педагогов</w:t>
      </w:r>
      <w:r>
        <w:rPr>
          <w:spacing w:val="1"/>
        </w:rPr>
        <w:t xml:space="preserve"> </w:t>
      </w:r>
      <w:r>
        <w:t>дополнительного</w:t>
      </w:r>
      <w:r>
        <w:rPr>
          <w:spacing w:val="71"/>
        </w:rPr>
        <w:t xml:space="preserve"> </w:t>
      </w:r>
      <w:r>
        <w:t>образования,</w:t>
      </w:r>
      <w:r>
        <w:rPr>
          <w:spacing w:val="1"/>
        </w:rPr>
        <w:t xml:space="preserve"> </w:t>
      </w:r>
      <w:r>
        <w:t>которые</w:t>
      </w:r>
      <w:r>
        <w:rPr>
          <w:spacing w:val="22"/>
        </w:rPr>
        <w:t xml:space="preserve"> </w:t>
      </w:r>
      <w:r>
        <w:t>обеспечивают</w:t>
      </w:r>
      <w:r>
        <w:rPr>
          <w:spacing w:val="22"/>
        </w:rPr>
        <w:t xml:space="preserve"> </w:t>
      </w:r>
      <w:r>
        <w:t>реализацию</w:t>
      </w:r>
      <w:r>
        <w:rPr>
          <w:spacing w:val="22"/>
        </w:rPr>
        <w:t xml:space="preserve"> </w:t>
      </w:r>
      <w:r>
        <w:t>для</w:t>
      </w:r>
      <w:r>
        <w:rPr>
          <w:spacing w:val="22"/>
        </w:rPr>
        <w:t xml:space="preserve"> </w:t>
      </w:r>
      <w:r>
        <w:t>обучающихся</w:t>
      </w:r>
      <w:r>
        <w:rPr>
          <w:spacing w:val="22"/>
        </w:rPr>
        <w:t xml:space="preserve"> </w:t>
      </w:r>
      <w:r>
        <w:t>образовательной</w:t>
      </w:r>
    </w:p>
    <w:p w:rsidR="001E1537" w:rsidRDefault="001E1537">
      <w:pPr>
        <w:spacing w:line="357" w:lineRule="auto"/>
        <w:sectPr w:rsidR="001E1537">
          <w:pgSz w:w="11900" w:h="16840"/>
          <w:pgMar w:top="1060" w:right="440" w:bottom="980" w:left="680" w:header="0" w:footer="708" w:gutter="0"/>
          <w:cols w:space="720"/>
        </w:sectPr>
      </w:pPr>
    </w:p>
    <w:p w:rsidR="001E1537" w:rsidRDefault="00FA0815">
      <w:pPr>
        <w:pStyle w:val="a3"/>
        <w:spacing w:before="65"/>
        <w:ind w:left="596" w:firstLine="0"/>
      </w:pPr>
      <w:r>
        <w:lastRenderedPageBreak/>
        <w:t>организации</w:t>
      </w:r>
      <w:r>
        <w:rPr>
          <w:spacing w:val="-7"/>
        </w:rPr>
        <w:t xml:space="preserve"> </w:t>
      </w:r>
      <w:r>
        <w:t>широкого</w:t>
      </w:r>
      <w:r>
        <w:rPr>
          <w:spacing w:val="-7"/>
        </w:rPr>
        <w:t xml:space="preserve"> </w:t>
      </w:r>
      <w:r>
        <w:t>спектра</w:t>
      </w:r>
      <w:r>
        <w:rPr>
          <w:spacing w:val="-7"/>
        </w:rPr>
        <w:t xml:space="preserve"> </w:t>
      </w:r>
      <w:r>
        <w:t>программ</w:t>
      </w:r>
      <w:r>
        <w:rPr>
          <w:spacing w:val="-6"/>
        </w:rPr>
        <w:t xml:space="preserve"> </w:t>
      </w:r>
      <w:r>
        <w:t>внеурочной</w:t>
      </w:r>
      <w:r>
        <w:rPr>
          <w:spacing w:val="-7"/>
        </w:rPr>
        <w:t xml:space="preserve"> </w:t>
      </w:r>
      <w:r>
        <w:t>деятельности.</w:t>
      </w:r>
    </w:p>
    <w:p w:rsidR="001E1537" w:rsidRDefault="00FA0815">
      <w:pPr>
        <w:pStyle w:val="a3"/>
        <w:spacing w:before="163" w:line="360" w:lineRule="auto"/>
        <w:ind w:left="596" w:right="117" w:firstLine="851"/>
      </w:pPr>
      <w:r>
        <w:t>Примерный</w:t>
      </w:r>
      <w:r>
        <w:rPr>
          <w:spacing w:val="1"/>
        </w:rPr>
        <w:t xml:space="preserve"> </w:t>
      </w:r>
      <w:r>
        <w:t>календарный</w:t>
      </w:r>
      <w:r>
        <w:rPr>
          <w:spacing w:val="1"/>
        </w:rPr>
        <w:t xml:space="preserve"> </w:t>
      </w:r>
      <w:r>
        <w:t>учебный</w:t>
      </w:r>
      <w:r>
        <w:rPr>
          <w:spacing w:val="1"/>
        </w:rPr>
        <w:t xml:space="preserve"> </w:t>
      </w:r>
      <w:r>
        <w:t>график</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примерные</w:t>
      </w:r>
      <w:r>
        <w:rPr>
          <w:spacing w:val="1"/>
        </w:rPr>
        <w:t xml:space="preserve"> </w:t>
      </w:r>
      <w:r>
        <w:t>условия</w:t>
      </w:r>
      <w:r>
        <w:rPr>
          <w:spacing w:val="1"/>
        </w:rPr>
        <w:t xml:space="preserve"> </w:t>
      </w:r>
      <w:r>
        <w:t>образовательной</w:t>
      </w:r>
      <w:r>
        <w:rPr>
          <w:spacing w:val="1"/>
        </w:rPr>
        <w:t xml:space="preserve"> </w:t>
      </w:r>
      <w:r>
        <w:t>деятельности,</w:t>
      </w:r>
      <w:r>
        <w:rPr>
          <w:spacing w:val="1"/>
        </w:rPr>
        <w:t xml:space="preserve"> </w:t>
      </w:r>
      <w:r>
        <w:t>включая</w:t>
      </w:r>
      <w:r>
        <w:rPr>
          <w:spacing w:val="1"/>
        </w:rPr>
        <w:t xml:space="preserve"> </w:t>
      </w:r>
      <w:r>
        <w:t>примерные</w:t>
      </w:r>
      <w:r>
        <w:rPr>
          <w:spacing w:val="1"/>
        </w:rPr>
        <w:t xml:space="preserve"> </w:t>
      </w:r>
      <w:r>
        <w:t>расчеты</w:t>
      </w:r>
      <w:r>
        <w:rPr>
          <w:spacing w:val="1"/>
        </w:rPr>
        <w:t xml:space="preserve"> </w:t>
      </w:r>
      <w:r>
        <w:t>нормативных</w:t>
      </w:r>
      <w:r>
        <w:rPr>
          <w:spacing w:val="1"/>
        </w:rPr>
        <w:t xml:space="preserve"> </w:t>
      </w:r>
      <w:r>
        <w:t>затрат</w:t>
      </w:r>
      <w:r>
        <w:rPr>
          <w:spacing w:val="1"/>
        </w:rPr>
        <w:t xml:space="preserve"> </w:t>
      </w:r>
      <w:r>
        <w:t>оказания</w:t>
      </w:r>
      <w:r>
        <w:rPr>
          <w:spacing w:val="1"/>
        </w:rPr>
        <w:t xml:space="preserve"> </w:t>
      </w:r>
      <w:r>
        <w:t>государственных</w:t>
      </w:r>
      <w:r>
        <w:rPr>
          <w:spacing w:val="1"/>
        </w:rPr>
        <w:t xml:space="preserve"> </w:t>
      </w:r>
      <w:r>
        <w:t>услуг</w:t>
      </w:r>
      <w:r>
        <w:rPr>
          <w:spacing w:val="1"/>
        </w:rPr>
        <w:t xml:space="preserve"> </w:t>
      </w:r>
      <w:r>
        <w:t>по</w:t>
      </w:r>
      <w:r>
        <w:rPr>
          <w:spacing w:val="1"/>
        </w:rPr>
        <w:t xml:space="preserve"> </w:t>
      </w:r>
      <w:r>
        <w:t>реализации образовательной программы в соответствии с законом</w:t>
      </w:r>
      <w:r>
        <w:rPr>
          <w:spacing w:val="1"/>
        </w:rPr>
        <w:t xml:space="preserve"> </w:t>
      </w:r>
      <w:r>
        <w:t>(пункт 10 ст. 2</w:t>
      </w:r>
      <w:r>
        <w:rPr>
          <w:spacing w:val="1"/>
        </w:rPr>
        <w:t xml:space="preserve"> </w:t>
      </w:r>
      <w:r>
        <w:t>ФЗ от 29.12.2012 № 273-ФЗ «Об образовании в Российской Федерации» (п. 10, ст.</w:t>
      </w:r>
      <w:r>
        <w:rPr>
          <w:spacing w:val="1"/>
        </w:rPr>
        <w:t xml:space="preserve"> </w:t>
      </w:r>
      <w:r>
        <w:t>2).).</w:t>
      </w:r>
    </w:p>
    <w:p w:rsidR="001E1537" w:rsidRDefault="00FA0815">
      <w:pPr>
        <w:pStyle w:val="a3"/>
        <w:spacing w:before="2" w:line="360" w:lineRule="auto"/>
        <w:ind w:left="596" w:right="116" w:firstLine="851"/>
      </w:pPr>
      <w:r>
        <w:t>Примерный расчет нормативных затрат оказания государственных услуг по</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определяет</w:t>
      </w:r>
      <w:r>
        <w:rPr>
          <w:spacing w:val="1"/>
        </w:rPr>
        <w:t xml:space="preserve"> </w:t>
      </w:r>
      <w:r>
        <w:t>нормативные</w:t>
      </w:r>
      <w:r>
        <w:rPr>
          <w:spacing w:val="1"/>
        </w:rPr>
        <w:t xml:space="preserve"> </w:t>
      </w:r>
      <w:r>
        <w:t>затраты</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(муниципального</w:t>
      </w:r>
      <w:r>
        <w:rPr>
          <w:spacing w:val="1"/>
        </w:rPr>
        <w:t xml:space="preserve"> </w:t>
      </w:r>
      <w:r>
        <w:t>образования)</w:t>
      </w:r>
      <w:r>
        <w:rPr>
          <w:spacing w:val="1"/>
        </w:rPr>
        <w:t xml:space="preserve"> </w:t>
      </w:r>
      <w:r>
        <w:t>связанных</w:t>
      </w:r>
      <w:r>
        <w:rPr>
          <w:spacing w:val="1"/>
        </w:rPr>
        <w:t xml:space="preserve"> </w:t>
      </w:r>
      <w:r>
        <w:t>с</w:t>
      </w:r>
      <w:r>
        <w:rPr>
          <w:spacing w:val="1"/>
        </w:rPr>
        <w:t xml:space="preserve"> </w:t>
      </w:r>
      <w:r>
        <w:t>оказанием</w:t>
      </w:r>
      <w:r>
        <w:rPr>
          <w:spacing w:val="1"/>
        </w:rPr>
        <w:t xml:space="preserve"> </w:t>
      </w:r>
      <w:r>
        <w:t>государственными</w:t>
      </w:r>
      <w:r>
        <w:rPr>
          <w:spacing w:val="1"/>
        </w:rPr>
        <w:t xml:space="preserve"> </w:t>
      </w:r>
      <w:r>
        <w:t>(муниципальными)</w:t>
      </w:r>
      <w:r>
        <w:rPr>
          <w:spacing w:val="1"/>
        </w:rPr>
        <w:t xml:space="preserve"> </w:t>
      </w:r>
      <w:r>
        <w:t>организациями,</w:t>
      </w:r>
      <w:r>
        <w:rPr>
          <w:spacing w:val="1"/>
        </w:rPr>
        <w:t xml:space="preserve"> </w:t>
      </w:r>
      <w:r>
        <w:t>осуществляющими</w:t>
      </w:r>
      <w:r>
        <w:rPr>
          <w:spacing w:val="1"/>
        </w:rPr>
        <w:t xml:space="preserve"> </w:t>
      </w:r>
      <w:r>
        <w:t>образовательную</w:t>
      </w:r>
      <w:r>
        <w:rPr>
          <w:spacing w:val="-67"/>
        </w:rPr>
        <w:t xml:space="preserve"> </w:t>
      </w:r>
      <w:r>
        <w:t>деятельность, государственных услуг по реализации образовательных программ в в</w:t>
      </w:r>
      <w:r>
        <w:rPr>
          <w:spacing w:val="-67"/>
        </w:rPr>
        <w:t xml:space="preserve"> </w:t>
      </w:r>
      <w:r>
        <w:t>соответствии</w:t>
      </w:r>
      <w:r>
        <w:rPr>
          <w:spacing w:val="-3"/>
        </w:rPr>
        <w:t xml:space="preserve"> </w:t>
      </w:r>
      <w:r>
        <w:t>с</w:t>
      </w:r>
      <w:r>
        <w:rPr>
          <w:spacing w:val="-3"/>
        </w:rPr>
        <w:t xml:space="preserve"> </w:t>
      </w:r>
      <w:r>
        <w:t>законом</w:t>
      </w:r>
      <w:r>
        <w:rPr>
          <w:spacing w:val="-3"/>
        </w:rPr>
        <w:t xml:space="preserve"> </w:t>
      </w:r>
      <w:r>
        <w:t>«Об</w:t>
      </w:r>
      <w:r>
        <w:rPr>
          <w:spacing w:val="-3"/>
        </w:rPr>
        <w:t xml:space="preserve"> </w:t>
      </w:r>
      <w:r>
        <w:t>образовании</w:t>
      </w:r>
      <w:r>
        <w:rPr>
          <w:spacing w:val="-3"/>
        </w:rPr>
        <w:t xml:space="preserve"> </w:t>
      </w:r>
      <w:r>
        <w:t>в</w:t>
      </w:r>
      <w:r>
        <w:rPr>
          <w:spacing w:val="-3"/>
        </w:rPr>
        <w:t xml:space="preserve"> </w:t>
      </w:r>
      <w:r>
        <w:t>Российской</w:t>
      </w:r>
      <w:r>
        <w:rPr>
          <w:spacing w:val="-3"/>
        </w:rPr>
        <w:t xml:space="preserve"> </w:t>
      </w:r>
      <w:r>
        <w:t>Федерации»</w:t>
      </w:r>
      <w:r>
        <w:rPr>
          <w:spacing w:val="-3"/>
        </w:rPr>
        <w:t xml:space="preserve"> </w:t>
      </w:r>
      <w:r>
        <w:t>(п.</w:t>
      </w:r>
      <w:r>
        <w:rPr>
          <w:spacing w:val="-2"/>
        </w:rPr>
        <w:t xml:space="preserve"> </w:t>
      </w:r>
      <w:r>
        <w:t>10,</w:t>
      </w:r>
      <w:r>
        <w:rPr>
          <w:spacing w:val="-3"/>
        </w:rPr>
        <w:t xml:space="preserve"> </w:t>
      </w:r>
      <w:r>
        <w:t>ст.</w:t>
      </w:r>
      <w:r>
        <w:rPr>
          <w:spacing w:val="-3"/>
        </w:rPr>
        <w:t xml:space="preserve"> </w:t>
      </w:r>
      <w:r>
        <w:t>2).</w:t>
      </w:r>
    </w:p>
    <w:p w:rsidR="001E1537" w:rsidRDefault="00FA0815">
      <w:pPr>
        <w:pStyle w:val="a3"/>
        <w:spacing w:line="360" w:lineRule="auto"/>
        <w:ind w:left="596" w:right="114" w:firstLine="851"/>
      </w:pPr>
      <w:r>
        <w:t>Финансовое обеспечение оказания государственных услуг осуществляется в</w:t>
      </w:r>
      <w:r>
        <w:rPr>
          <w:spacing w:val="-67"/>
        </w:rPr>
        <w:t xml:space="preserve"> </w:t>
      </w:r>
      <w:r>
        <w:t>пределах бюджетных ассигнований, предусмотренных организации на очередной</w:t>
      </w:r>
      <w:r>
        <w:rPr>
          <w:spacing w:val="1"/>
        </w:rPr>
        <w:t xml:space="preserve"> </w:t>
      </w:r>
      <w:r>
        <w:t>финансовый</w:t>
      </w:r>
      <w:r>
        <w:rPr>
          <w:spacing w:val="-1"/>
        </w:rPr>
        <w:t xml:space="preserve"> </w:t>
      </w:r>
      <w:r>
        <w:t>год.</w:t>
      </w:r>
    </w:p>
    <w:p w:rsidR="001E1537" w:rsidRDefault="001E1537">
      <w:pPr>
        <w:pStyle w:val="a3"/>
        <w:spacing w:before="7"/>
        <w:ind w:left="0" w:firstLine="0"/>
        <w:jc w:val="left"/>
        <w:rPr>
          <w:sz w:val="41"/>
        </w:rPr>
      </w:pPr>
    </w:p>
    <w:p w:rsidR="001E1537" w:rsidRDefault="00FA0815">
      <w:pPr>
        <w:pStyle w:val="Heading1"/>
        <w:spacing w:before="1"/>
        <w:ind w:left="1447"/>
        <w:jc w:val="left"/>
      </w:pPr>
      <w:r>
        <w:rPr>
          <w:spacing w:val="-3"/>
        </w:rPr>
        <w:t>Определение</w:t>
      </w:r>
      <w:r>
        <w:rPr>
          <w:spacing w:val="-15"/>
        </w:rPr>
        <w:t xml:space="preserve"> </w:t>
      </w:r>
      <w:r>
        <w:rPr>
          <w:spacing w:val="-3"/>
        </w:rPr>
        <w:t>нормативных</w:t>
      </w:r>
      <w:r>
        <w:rPr>
          <w:spacing w:val="-14"/>
        </w:rPr>
        <w:t xml:space="preserve"> </w:t>
      </w:r>
      <w:r>
        <w:rPr>
          <w:spacing w:val="-2"/>
        </w:rPr>
        <w:t>затрат</w:t>
      </w:r>
      <w:r>
        <w:rPr>
          <w:spacing w:val="-15"/>
        </w:rPr>
        <w:t xml:space="preserve"> </w:t>
      </w:r>
      <w:r>
        <w:rPr>
          <w:spacing w:val="-2"/>
        </w:rPr>
        <w:t>на</w:t>
      </w:r>
      <w:r>
        <w:rPr>
          <w:spacing w:val="-14"/>
        </w:rPr>
        <w:t xml:space="preserve"> </w:t>
      </w:r>
      <w:r>
        <w:rPr>
          <w:spacing w:val="-2"/>
        </w:rPr>
        <w:t>оказание</w:t>
      </w:r>
      <w:r>
        <w:rPr>
          <w:spacing w:val="-14"/>
        </w:rPr>
        <w:t xml:space="preserve"> </w:t>
      </w:r>
      <w:r>
        <w:rPr>
          <w:spacing w:val="-2"/>
        </w:rPr>
        <w:t>государственной</w:t>
      </w:r>
      <w:r>
        <w:rPr>
          <w:spacing w:val="-15"/>
        </w:rPr>
        <w:t xml:space="preserve"> </w:t>
      </w:r>
      <w:r>
        <w:rPr>
          <w:spacing w:val="-2"/>
        </w:rPr>
        <w:t>услуги</w:t>
      </w:r>
    </w:p>
    <w:p w:rsidR="001E1537" w:rsidRDefault="00FA0815">
      <w:pPr>
        <w:pStyle w:val="a3"/>
        <w:spacing w:before="162" w:line="362" w:lineRule="auto"/>
        <w:ind w:left="596" w:right="118" w:firstLine="851"/>
      </w:pPr>
      <w:r>
        <w:t>Нормативные</w:t>
      </w:r>
      <w:r>
        <w:rPr>
          <w:spacing w:val="1"/>
        </w:rPr>
        <w:t xml:space="preserve"> </w:t>
      </w:r>
      <w:r>
        <w:t>затраты</w:t>
      </w:r>
      <w:r>
        <w:rPr>
          <w:spacing w:val="1"/>
        </w:rPr>
        <w:t xml:space="preserve"> </w:t>
      </w:r>
      <w:r>
        <w:t>на</w:t>
      </w:r>
      <w:r>
        <w:rPr>
          <w:spacing w:val="1"/>
        </w:rPr>
        <w:t xml:space="preserve"> </w:t>
      </w:r>
      <w:r>
        <w:t>оказание</w:t>
      </w:r>
      <w:r>
        <w:rPr>
          <w:spacing w:val="1"/>
        </w:rPr>
        <w:t xml:space="preserve"> </w:t>
      </w:r>
      <w:r>
        <w:rPr>
          <w:i/>
        </w:rPr>
        <w:t>i</w:t>
      </w:r>
      <w:r>
        <w:t>-той</w:t>
      </w:r>
      <w:r>
        <w:rPr>
          <w:spacing w:val="1"/>
        </w:rPr>
        <w:t xml:space="preserve"> </w:t>
      </w:r>
      <w:r>
        <w:t>государственной</w:t>
      </w:r>
      <w:r>
        <w:rPr>
          <w:spacing w:val="1"/>
        </w:rPr>
        <w:t xml:space="preserve"> </w:t>
      </w:r>
      <w:r>
        <w:t>услуги</w:t>
      </w:r>
      <w:r>
        <w:rPr>
          <w:spacing w:val="1"/>
        </w:rPr>
        <w:t xml:space="preserve"> </w:t>
      </w:r>
      <w:r>
        <w:t>на</w:t>
      </w:r>
      <w:r>
        <w:rPr>
          <w:spacing w:val="1"/>
        </w:rPr>
        <w:t xml:space="preserve"> </w:t>
      </w:r>
      <w:r>
        <w:t>соответствующий</w:t>
      </w:r>
      <w:r>
        <w:rPr>
          <w:spacing w:val="-1"/>
        </w:rPr>
        <w:t xml:space="preserve"> </w:t>
      </w:r>
      <w:r>
        <w:t>финансовый</w:t>
      </w:r>
      <w:r>
        <w:rPr>
          <w:spacing w:val="-1"/>
        </w:rPr>
        <w:t xml:space="preserve"> </w:t>
      </w:r>
      <w:r>
        <w:t>год</w:t>
      </w:r>
      <w:r>
        <w:rPr>
          <w:spacing w:val="-1"/>
        </w:rPr>
        <w:t xml:space="preserve"> </w:t>
      </w:r>
      <w:r>
        <w:t>определяются</w:t>
      </w:r>
      <w:r>
        <w:rPr>
          <w:spacing w:val="-1"/>
        </w:rPr>
        <w:t xml:space="preserve"> </w:t>
      </w:r>
      <w:r>
        <w:t>по</w:t>
      </w:r>
      <w:r>
        <w:rPr>
          <w:spacing w:val="-1"/>
        </w:rPr>
        <w:t xml:space="preserve"> </w:t>
      </w:r>
      <w:r>
        <w:t>формуле:</w:t>
      </w:r>
    </w:p>
    <w:p w:rsidR="001E1537" w:rsidRDefault="00FA0815">
      <w:pPr>
        <w:spacing w:before="100"/>
        <w:ind w:left="4731"/>
        <w:rPr>
          <w:sz w:val="28"/>
        </w:rPr>
      </w:pPr>
      <w:r>
        <w:rPr>
          <w:i/>
          <w:sz w:val="40"/>
        </w:rPr>
        <w:t>Р</w:t>
      </w:r>
      <w:r>
        <w:rPr>
          <w:i/>
          <w:spacing w:val="-3"/>
          <w:sz w:val="40"/>
        </w:rPr>
        <w:t xml:space="preserve"> </w:t>
      </w:r>
      <w:r>
        <w:rPr>
          <w:i/>
          <w:position w:val="18"/>
          <w:sz w:val="26"/>
        </w:rPr>
        <w:t>i</w:t>
      </w:r>
      <w:r>
        <w:rPr>
          <w:i/>
          <w:position w:val="-5"/>
          <w:sz w:val="26"/>
        </w:rPr>
        <w:t>гу</w:t>
      </w:r>
      <w:r>
        <w:rPr>
          <w:sz w:val="28"/>
        </w:rPr>
        <w:t>=</w:t>
      </w:r>
      <w:r>
        <w:rPr>
          <w:spacing w:val="-10"/>
          <w:sz w:val="28"/>
        </w:rPr>
        <w:t xml:space="preserve"> </w:t>
      </w:r>
      <w:r>
        <w:rPr>
          <w:i/>
          <w:sz w:val="40"/>
        </w:rPr>
        <w:t>N</w:t>
      </w:r>
      <w:r>
        <w:rPr>
          <w:i/>
          <w:position w:val="18"/>
          <w:sz w:val="26"/>
        </w:rPr>
        <w:t>i</w:t>
      </w:r>
      <w:r>
        <w:rPr>
          <w:i/>
          <w:position w:val="-5"/>
          <w:sz w:val="26"/>
        </w:rPr>
        <w:t>очр</w:t>
      </w:r>
      <w:r>
        <w:rPr>
          <w:i/>
          <w:spacing w:val="-2"/>
          <w:position w:val="-5"/>
          <w:sz w:val="26"/>
        </w:rPr>
        <w:t xml:space="preserve"> </w:t>
      </w:r>
      <w:r>
        <w:rPr>
          <w:i/>
          <w:position w:val="-5"/>
          <w:sz w:val="26"/>
        </w:rPr>
        <w:t>×</w:t>
      </w:r>
      <w:r>
        <w:rPr>
          <w:i/>
          <w:position w:val="-7"/>
          <w:sz w:val="36"/>
        </w:rPr>
        <w:t>k</w:t>
      </w:r>
      <w:r>
        <w:rPr>
          <w:i/>
          <w:position w:val="-5"/>
          <w:sz w:val="26"/>
        </w:rPr>
        <w:t>i</w:t>
      </w:r>
      <w:r>
        <w:rPr>
          <w:i/>
          <w:sz w:val="28"/>
        </w:rPr>
        <w:t>,</w:t>
      </w:r>
      <w:r>
        <w:rPr>
          <w:i/>
          <w:spacing w:val="-2"/>
          <w:sz w:val="28"/>
        </w:rPr>
        <w:t xml:space="preserve"> </w:t>
      </w:r>
      <w:r>
        <w:rPr>
          <w:sz w:val="28"/>
        </w:rPr>
        <w:t>где:</w:t>
      </w:r>
    </w:p>
    <w:p w:rsidR="001E1537" w:rsidRDefault="00FA0815">
      <w:pPr>
        <w:pStyle w:val="a3"/>
        <w:spacing w:before="231" w:line="388" w:lineRule="auto"/>
        <w:ind w:left="596" w:right="118" w:firstLine="851"/>
      </w:pPr>
      <w:r>
        <w:rPr>
          <w:i/>
        </w:rPr>
        <w:t>Р</w:t>
      </w:r>
      <w:r>
        <w:rPr>
          <w:i/>
          <w:position w:val="18"/>
          <w:sz w:val="26"/>
        </w:rPr>
        <w:t>i</w:t>
      </w:r>
      <w:r>
        <w:rPr>
          <w:i/>
          <w:position w:val="-5"/>
          <w:sz w:val="26"/>
        </w:rPr>
        <w:t>гу</w:t>
      </w:r>
      <w:r>
        <w:rPr>
          <w:b/>
        </w:rPr>
        <w:t xml:space="preserve">– </w:t>
      </w:r>
      <w:r>
        <w:t xml:space="preserve">нормативные затраты на оказание </w:t>
      </w:r>
      <w:r>
        <w:rPr>
          <w:i/>
        </w:rPr>
        <w:t>i</w:t>
      </w:r>
      <w:r>
        <w:t>-той государственной услуги на</w:t>
      </w:r>
      <w:r>
        <w:rPr>
          <w:spacing w:val="1"/>
        </w:rPr>
        <w:t xml:space="preserve"> </w:t>
      </w:r>
      <w:r>
        <w:t>соответствующий</w:t>
      </w:r>
      <w:r>
        <w:rPr>
          <w:spacing w:val="-1"/>
        </w:rPr>
        <w:t xml:space="preserve"> </w:t>
      </w:r>
      <w:r>
        <w:t>финансовый год;</w:t>
      </w:r>
    </w:p>
    <w:p w:rsidR="001E1537" w:rsidRDefault="00FA0815">
      <w:pPr>
        <w:pStyle w:val="a3"/>
        <w:spacing w:line="284" w:lineRule="exact"/>
        <w:ind w:left="1447" w:firstLine="0"/>
        <w:jc w:val="left"/>
      </w:pPr>
      <w:r>
        <w:t>N</w:t>
      </w:r>
      <w:r>
        <w:rPr>
          <w:vertAlign w:val="superscript"/>
        </w:rPr>
        <w:t>i</w:t>
      </w:r>
      <w:r>
        <w:rPr>
          <w:vertAlign w:val="subscript"/>
        </w:rPr>
        <w:t>очр</w:t>
      </w:r>
      <w:r>
        <w:rPr>
          <w:b/>
        </w:rPr>
        <w:t>–</w:t>
      </w:r>
      <w:r>
        <w:t>нормативные</w:t>
      </w:r>
      <w:r>
        <w:rPr>
          <w:spacing w:val="29"/>
        </w:rPr>
        <w:t xml:space="preserve"> </w:t>
      </w:r>
      <w:r>
        <w:t>затраты</w:t>
      </w:r>
      <w:r>
        <w:rPr>
          <w:spacing w:val="99"/>
        </w:rPr>
        <w:t xml:space="preserve"> </w:t>
      </w:r>
      <w:r>
        <w:t>на</w:t>
      </w:r>
      <w:r>
        <w:rPr>
          <w:spacing w:val="98"/>
        </w:rPr>
        <w:t xml:space="preserve"> </w:t>
      </w:r>
      <w:r>
        <w:t>оказание</w:t>
      </w:r>
      <w:r>
        <w:rPr>
          <w:spacing w:val="98"/>
        </w:rPr>
        <w:t xml:space="preserve"> </w:t>
      </w:r>
      <w:r>
        <w:t>единицы</w:t>
      </w:r>
      <w:r>
        <w:rPr>
          <w:spacing w:val="101"/>
        </w:rPr>
        <w:t xml:space="preserve"> </w:t>
      </w:r>
      <w:r>
        <w:rPr>
          <w:i/>
        </w:rPr>
        <w:t>i</w:t>
      </w:r>
      <w:r>
        <w:t>-той</w:t>
      </w:r>
      <w:r>
        <w:rPr>
          <w:spacing w:val="99"/>
        </w:rPr>
        <w:t xml:space="preserve"> </w:t>
      </w:r>
      <w:r>
        <w:t>государственной</w:t>
      </w:r>
    </w:p>
    <w:p w:rsidR="001E1537" w:rsidRDefault="00FA0815">
      <w:pPr>
        <w:pStyle w:val="a3"/>
        <w:spacing w:before="158"/>
        <w:ind w:left="596" w:firstLine="0"/>
        <w:jc w:val="left"/>
      </w:pPr>
      <w:r>
        <w:rPr>
          <w:spacing w:val="-2"/>
        </w:rPr>
        <w:t>услуги</w:t>
      </w:r>
      <w:r>
        <w:rPr>
          <w:spacing w:val="-14"/>
        </w:rPr>
        <w:t xml:space="preserve"> </w:t>
      </w:r>
      <w:r>
        <w:rPr>
          <w:spacing w:val="-2"/>
        </w:rPr>
        <w:t>образовательной</w:t>
      </w:r>
      <w:r>
        <w:rPr>
          <w:spacing w:val="-14"/>
        </w:rPr>
        <w:t xml:space="preserve"> </w:t>
      </w:r>
      <w:r>
        <w:rPr>
          <w:spacing w:val="-1"/>
        </w:rPr>
        <w:t>организации</w:t>
      </w:r>
      <w:r>
        <w:rPr>
          <w:spacing w:val="-14"/>
        </w:rPr>
        <w:t xml:space="preserve"> </w:t>
      </w:r>
      <w:r>
        <w:rPr>
          <w:spacing w:val="-1"/>
        </w:rPr>
        <w:t>на</w:t>
      </w:r>
      <w:r>
        <w:rPr>
          <w:spacing w:val="-14"/>
        </w:rPr>
        <w:t xml:space="preserve"> </w:t>
      </w:r>
      <w:r>
        <w:rPr>
          <w:spacing w:val="-1"/>
        </w:rPr>
        <w:t>соответствующий</w:t>
      </w:r>
      <w:r>
        <w:rPr>
          <w:spacing w:val="-14"/>
        </w:rPr>
        <w:t xml:space="preserve"> </w:t>
      </w:r>
      <w:r>
        <w:rPr>
          <w:spacing w:val="-1"/>
        </w:rPr>
        <w:t>финансовый</w:t>
      </w:r>
      <w:r>
        <w:rPr>
          <w:spacing w:val="-14"/>
        </w:rPr>
        <w:t xml:space="preserve"> </w:t>
      </w:r>
      <w:r>
        <w:rPr>
          <w:spacing w:val="-1"/>
        </w:rPr>
        <w:t>год;</w:t>
      </w:r>
    </w:p>
    <w:p w:rsidR="001E1537" w:rsidRDefault="00FA0815">
      <w:pPr>
        <w:pStyle w:val="a3"/>
        <w:spacing w:before="163"/>
        <w:ind w:left="1447" w:firstLine="0"/>
        <w:jc w:val="left"/>
      </w:pPr>
      <w:r>
        <w:rPr>
          <w:i/>
        </w:rPr>
        <w:t>k</w:t>
      </w:r>
      <w:r>
        <w:rPr>
          <w:i/>
          <w:vertAlign w:val="subscript"/>
        </w:rPr>
        <w:t>t</w:t>
      </w:r>
      <w:r>
        <w:rPr>
          <w:b/>
        </w:rPr>
        <w:t>–</w:t>
      </w:r>
      <w:r>
        <w:rPr>
          <w:b/>
          <w:spacing w:val="25"/>
        </w:rPr>
        <w:t xml:space="preserve"> </w:t>
      </w:r>
      <w:r>
        <w:t>объем</w:t>
      </w:r>
      <w:r>
        <w:rPr>
          <w:spacing w:val="29"/>
        </w:rPr>
        <w:t xml:space="preserve"> </w:t>
      </w:r>
      <w:r>
        <w:rPr>
          <w:i/>
        </w:rPr>
        <w:t>i</w:t>
      </w:r>
      <w:r>
        <w:t>-той</w:t>
      </w:r>
      <w:r>
        <w:rPr>
          <w:spacing w:val="29"/>
        </w:rPr>
        <w:t xml:space="preserve"> </w:t>
      </w:r>
      <w:r>
        <w:t>государственной</w:t>
      </w:r>
      <w:r>
        <w:rPr>
          <w:spacing w:val="29"/>
        </w:rPr>
        <w:t xml:space="preserve"> </w:t>
      </w:r>
      <w:r>
        <w:t>услуги</w:t>
      </w:r>
      <w:r>
        <w:rPr>
          <w:spacing w:val="29"/>
        </w:rPr>
        <w:t xml:space="preserve"> </w:t>
      </w:r>
      <w:r>
        <w:t>в</w:t>
      </w:r>
      <w:r>
        <w:rPr>
          <w:spacing w:val="29"/>
        </w:rPr>
        <w:t xml:space="preserve"> </w:t>
      </w:r>
      <w:r>
        <w:t>соответствии</w:t>
      </w:r>
      <w:r>
        <w:rPr>
          <w:spacing w:val="29"/>
        </w:rPr>
        <w:t xml:space="preserve"> </w:t>
      </w:r>
      <w:r>
        <w:t>с</w:t>
      </w:r>
      <w:r>
        <w:rPr>
          <w:spacing w:val="29"/>
        </w:rPr>
        <w:t xml:space="preserve"> </w:t>
      </w:r>
      <w:r>
        <w:t>государственным</w:t>
      </w:r>
    </w:p>
    <w:p w:rsidR="001E1537" w:rsidRDefault="00FA0815">
      <w:pPr>
        <w:pStyle w:val="a3"/>
        <w:spacing w:before="163"/>
        <w:ind w:left="596" w:firstLine="0"/>
        <w:jc w:val="left"/>
      </w:pPr>
      <w:r>
        <w:t>(муниципальным)</w:t>
      </w:r>
      <w:r>
        <w:rPr>
          <w:spacing w:val="-7"/>
        </w:rPr>
        <w:t xml:space="preserve"> </w:t>
      </w:r>
      <w:r>
        <w:t>заданием.</w:t>
      </w:r>
    </w:p>
    <w:p w:rsidR="001E1537" w:rsidRDefault="001E1537">
      <w:pPr>
        <w:sectPr w:rsidR="001E1537">
          <w:pgSz w:w="11900" w:h="16840"/>
          <w:pgMar w:top="1060" w:right="440" w:bottom="980" w:left="680" w:header="0" w:footer="708" w:gutter="0"/>
          <w:cols w:space="720"/>
        </w:sectPr>
      </w:pPr>
    </w:p>
    <w:p w:rsidR="001E1537" w:rsidRDefault="00FA0815">
      <w:pPr>
        <w:pStyle w:val="a3"/>
        <w:spacing w:before="59" w:line="360" w:lineRule="auto"/>
        <w:ind w:left="596" w:right="119" w:firstLine="851"/>
      </w:pPr>
      <w:r>
        <w:lastRenderedPageBreak/>
        <w:t>Нормативные затраты на оказание единицы i-той государственной услуги</w:t>
      </w:r>
      <w:r>
        <w:rPr>
          <w:spacing w:val="1"/>
        </w:rPr>
        <w:t xml:space="preserve"> </w:t>
      </w:r>
      <w:r>
        <w:rPr>
          <w:spacing w:val="-3"/>
        </w:rPr>
        <w:t>образовательной</w:t>
      </w:r>
      <w:r>
        <w:rPr>
          <w:spacing w:val="-11"/>
        </w:rPr>
        <w:t xml:space="preserve"> </w:t>
      </w:r>
      <w:r>
        <w:rPr>
          <w:spacing w:val="-2"/>
        </w:rPr>
        <w:t>организации</w:t>
      </w:r>
      <w:r>
        <w:rPr>
          <w:spacing w:val="-13"/>
        </w:rPr>
        <w:t xml:space="preserve"> </w:t>
      </w:r>
      <w:r>
        <w:rPr>
          <w:spacing w:val="-2"/>
        </w:rPr>
        <w:t>на</w:t>
      </w:r>
      <w:r>
        <w:rPr>
          <w:spacing w:val="-15"/>
        </w:rPr>
        <w:t xml:space="preserve"> </w:t>
      </w:r>
      <w:r>
        <w:rPr>
          <w:spacing w:val="-2"/>
        </w:rPr>
        <w:t>соответствующий</w:t>
      </w:r>
      <w:r>
        <w:rPr>
          <w:spacing w:val="-13"/>
        </w:rPr>
        <w:t xml:space="preserve"> </w:t>
      </w:r>
      <w:r>
        <w:rPr>
          <w:spacing w:val="-2"/>
        </w:rPr>
        <w:t>финансовый</w:t>
      </w:r>
      <w:r>
        <w:rPr>
          <w:spacing w:val="-14"/>
        </w:rPr>
        <w:t xml:space="preserve"> </w:t>
      </w:r>
      <w:r>
        <w:rPr>
          <w:spacing w:val="-2"/>
        </w:rPr>
        <w:t>год</w:t>
      </w:r>
      <w:r>
        <w:rPr>
          <w:spacing w:val="-13"/>
        </w:rPr>
        <w:t xml:space="preserve"> </w:t>
      </w:r>
      <w:r>
        <w:rPr>
          <w:spacing w:val="-2"/>
        </w:rPr>
        <w:t>определяются</w:t>
      </w:r>
      <w:r>
        <w:rPr>
          <w:spacing w:val="-14"/>
        </w:rPr>
        <w:t xml:space="preserve"> </w:t>
      </w:r>
      <w:r>
        <w:rPr>
          <w:spacing w:val="-2"/>
        </w:rPr>
        <w:t>по</w:t>
      </w:r>
      <w:r>
        <w:rPr>
          <w:spacing w:val="-68"/>
        </w:rPr>
        <w:t xml:space="preserve"> </w:t>
      </w:r>
      <w:r>
        <w:t>формуле:</w:t>
      </w:r>
    </w:p>
    <w:p w:rsidR="001E1537" w:rsidRDefault="00FA0815">
      <w:pPr>
        <w:spacing w:line="503" w:lineRule="exact"/>
        <w:ind w:left="4692"/>
        <w:rPr>
          <w:sz w:val="28"/>
        </w:rPr>
      </w:pPr>
      <w:r>
        <w:rPr>
          <w:i/>
          <w:w w:val="95"/>
          <w:position w:val="6"/>
          <w:sz w:val="40"/>
        </w:rPr>
        <w:t>N</w:t>
      </w:r>
      <w:r>
        <w:rPr>
          <w:i/>
          <w:w w:val="95"/>
          <w:position w:val="24"/>
          <w:sz w:val="26"/>
        </w:rPr>
        <w:t>i</w:t>
      </w:r>
      <w:r>
        <w:rPr>
          <w:i/>
          <w:w w:val="95"/>
          <w:sz w:val="26"/>
        </w:rPr>
        <w:t>очр=</w:t>
      </w:r>
      <w:r>
        <w:rPr>
          <w:i/>
          <w:w w:val="95"/>
          <w:position w:val="6"/>
          <w:sz w:val="40"/>
        </w:rPr>
        <w:t>N</w:t>
      </w:r>
      <w:r>
        <w:rPr>
          <w:i/>
          <w:spacing w:val="-13"/>
          <w:w w:val="95"/>
          <w:position w:val="6"/>
          <w:sz w:val="40"/>
        </w:rPr>
        <w:t xml:space="preserve"> </w:t>
      </w:r>
      <w:r>
        <w:rPr>
          <w:i/>
          <w:w w:val="95"/>
          <w:sz w:val="26"/>
        </w:rPr>
        <w:t>гу+</w:t>
      </w:r>
      <w:r>
        <w:rPr>
          <w:i/>
          <w:w w:val="95"/>
          <w:position w:val="6"/>
          <w:sz w:val="40"/>
        </w:rPr>
        <w:t>N</w:t>
      </w:r>
      <w:r>
        <w:rPr>
          <w:i/>
          <w:w w:val="95"/>
          <w:sz w:val="26"/>
        </w:rPr>
        <w:t>он</w:t>
      </w:r>
      <w:r>
        <w:rPr>
          <w:i/>
          <w:spacing w:val="25"/>
          <w:w w:val="95"/>
          <w:sz w:val="26"/>
        </w:rPr>
        <w:t xml:space="preserve"> </w:t>
      </w:r>
      <w:r>
        <w:rPr>
          <w:i/>
          <w:w w:val="95"/>
          <w:position w:val="6"/>
          <w:sz w:val="28"/>
        </w:rPr>
        <w:t>,</w:t>
      </w:r>
      <w:r>
        <w:rPr>
          <w:i/>
          <w:spacing w:val="27"/>
          <w:w w:val="95"/>
          <w:position w:val="6"/>
          <w:sz w:val="28"/>
        </w:rPr>
        <w:t xml:space="preserve"> </w:t>
      </w:r>
      <w:r>
        <w:rPr>
          <w:w w:val="95"/>
          <w:position w:val="6"/>
          <w:sz w:val="28"/>
        </w:rPr>
        <w:t>где</w:t>
      </w:r>
    </w:p>
    <w:p w:rsidR="001E1537" w:rsidRDefault="00FA0815">
      <w:pPr>
        <w:spacing w:before="147" w:line="231" w:lineRule="exact"/>
        <w:ind w:left="1630"/>
        <w:rPr>
          <w:i/>
          <w:sz w:val="26"/>
        </w:rPr>
      </w:pPr>
      <w:r>
        <w:rPr>
          <w:i/>
          <w:w w:val="99"/>
          <w:sz w:val="26"/>
        </w:rPr>
        <w:t>i</w:t>
      </w:r>
    </w:p>
    <w:p w:rsidR="001E1537" w:rsidRDefault="00FA0815">
      <w:pPr>
        <w:pStyle w:val="a3"/>
        <w:spacing w:line="177" w:lineRule="auto"/>
        <w:ind w:left="1447" w:firstLine="0"/>
      </w:pPr>
      <w:r>
        <w:rPr>
          <w:i/>
        </w:rPr>
        <w:t>N</w:t>
      </w:r>
      <w:r>
        <w:rPr>
          <w:i/>
          <w:spacing w:val="-10"/>
        </w:rPr>
        <w:t xml:space="preserve"> </w:t>
      </w:r>
      <w:r>
        <w:rPr>
          <w:i/>
          <w:position w:val="-5"/>
          <w:sz w:val="26"/>
        </w:rPr>
        <w:t>очр</w:t>
      </w:r>
      <w:r>
        <w:rPr>
          <w:i/>
          <w:spacing w:val="46"/>
          <w:position w:val="-5"/>
          <w:sz w:val="26"/>
        </w:rPr>
        <w:t xml:space="preserve"> </w:t>
      </w:r>
      <w:r>
        <w:t>–</w:t>
      </w:r>
      <w:r>
        <w:rPr>
          <w:spacing w:val="38"/>
        </w:rPr>
        <w:t xml:space="preserve"> </w:t>
      </w:r>
      <w:r>
        <w:t>нормативные</w:t>
      </w:r>
      <w:r>
        <w:rPr>
          <w:spacing w:val="41"/>
        </w:rPr>
        <w:t xml:space="preserve"> </w:t>
      </w:r>
      <w:r>
        <w:t>затраты</w:t>
      </w:r>
      <w:r>
        <w:rPr>
          <w:spacing w:val="43"/>
        </w:rPr>
        <w:t xml:space="preserve"> </w:t>
      </w:r>
      <w:r>
        <w:t>на</w:t>
      </w:r>
      <w:r>
        <w:rPr>
          <w:spacing w:val="41"/>
        </w:rPr>
        <w:t xml:space="preserve"> </w:t>
      </w:r>
      <w:r>
        <w:t>оказание</w:t>
      </w:r>
      <w:r>
        <w:rPr>
          <w:spacing w:val="42"/>
        </w:rPr>
        <w:t xml:space="preserve"> </w:t>
      </w:r>
      <w:r>
        <w:t>единицы</w:t>
      </w:r>
      <w:r>
        <w:rPr>
          <w:spacing w:val="43"/>
        </w:rPr>
        <w:t xml:space="preserve"> </w:t>
      </w:r>
      <w:r>
        <w:t>i-той</w:t>
      </w:r>
      <w:r>
        <w:rPr>
          <w:spacing w:val="42"/>
        </w:rPr>
        <w:t xml:space="preserve"> </w:t>
      </w:r>
      <w:r>
        <w:t>государственной</w:t>
      </w:r>
    </w:p>
    <w:p w:rsidR="001E1537" w:rsidRDefault="00FA0815">
      <w:pPr>
        <w:pStyle w:val="a3"/>
        <w:spacing w:before="215"/>
        <w:ind w:left="596" w:firstLine="0"/>
      </w:pPr>
      <w:r>
        <w:rPr>
          <w:spacing w:val="-3"/>
        </w:rPr>
        <w:t>услуги</w:t>
      </w:r>
      <w:r>
        <w:rPr>
          <w:spacing w:val="-11"/>
        </w:rPr>
        <w:t xml:space="preserve"> </w:t>
      </w:r>
      <w:r>
        <w:rPr>
          <w:spacing w:val="-3"/>
        </w:rPr>
        <w:t>образовательной</w:t>
      </w:r>
      <w:r>
        <w:rPr>
          <w:spacing w:val="-10"/>
        </w:rPr>
        <w:t xml:space="preserve"> </w:t>
      </w:r>
      <w:r>
        <w:rPr>
          <w:spacing w:val="-3"/>
        </w:rPr>
        <w:t>организации</w:t>
      </w:r>
      <w:r>
        <w:rPr>
          <w:spacing w:val="-14"/>
        </w:rPr>
        <w:t xml:space="preserve"> </w:t>
      </w:r>
      <w:r>
        <w:rPr>
          <w:spacing w:val="-3"/>
        </w:rPr>
        <w:t>на</w:t>
      </w:r>
      <w:r>
        <w:rPr>
          <w:spacing w:val="-14"/>
        </w:rPr>
        <w:t xml:space="preserve"> </w:t>
      </w:r>
      <w:r>
        <w:rPr>
          <w:spacing w:val="-3"/>
        </w:rPr>
        <w:t>соответствующий</w:t>
      </w:r>
      <w:r>
        <w:rPr>
          <w:spacing w:val="-14"/>
        </w:rPr>
        <w:t xml:space="preserve"> </w:t>
      </w:r>
      <w:r>
        <w:rPr>
          <w:spacing w:val="-3"/>
        </w:rPr>
        <w:t>финансовый</w:t>
      </w:r>
      <w:r>
        <w:rPr>
          <w:spacing w:val="-14"/>
        </w:rPr>
        <w:t xml:space="preserve"> </w:t>
      </w:r>
      <w:r>
        <w:rPr>
          <w:spacing w:val="-2"/>
        </w:rPr>
        <w:t>год;</w:t>
      </w:r>
    </w:p>
    <w:p w:rsidR="001E1537" w:rsidRDefault="00FA0815">
      <w:pPr>
        <w:pStyle w:val="a3"/>
        <w:spacing w:before="158" w:line="362" w:lineRule="auto"/>
        <w:ind w:left="596" w:right="117" w:firstLine="851"/>
      </w:pPr>
      <w:r>
        <w:rPr>
          <w:i/>
        </w:rPr>
        <w:t>N</w:t>
      </w:r>
      <w:r>
        <w:rPr>
          <w:i/>
          <w:vertAlign w:val="subscript"/>
        </w:rPr>
        <w:t>гу</w:t>
      </w:r>
      <w:r>
        <w:rPr>
          <w:b/>
        </w:rPr>
        <w:t>–</w:t>
      </w:r>
      <w:r>
        <w:t>нормативные</w:t>
      </w:r>
      <w:r>
        <w:rPr>
          <w:spacing w:val="1"/>
        </w:rPr>
        <w:t xml:space="preserve"> </w:t>
      </w:r>
      <w:r>
        <w:t>затраты,</w:t>
      </w:r>
      <w:r>
        <w:rPr>
          <w:spacing w:val="1"/>
        </w:rPr>
        <w:t xml:space="preserve"> </w:t>
      </w:r>
      <w:r>
        <w:t>непосредственно</w:t>
      </w:r>
      <w:r>
        <w:rPr>
          <w:spacing w:val="1"/>
        </w:rPr>
        <w:t xml:space="preserve"> </w:t>
      </w:r>
      <w:r>
        <w:t>связанные</w:t>
      </w:r>
      <w:r>
        <w:rPr>
          <w:spacing w:val="1"/>
        </w:rPr>
        <w:t xml:space="preserve"> </w:t>
      </w:r>
      <w:r>
        <w:t>с</w:t>
      </w:r>
      <w:r>
        <w:rPr>
          <w:spacing w:val="1"/>
        </w:rPr>
        <w:t xml:space="preserve"> </w:t>
      </w:r>
      <w:r>
        <w:t>оказанием</w:t>
      </w:r>
      <w:r>
        <w:rPr>
          <w:spacing w:val="1"/>
        </w:rPr>
        <w:t xml:space="preserve"> </w:t>
      </w:r>
      <w:r>
        <w:t>государственной услуги;</w:t>
      </w:r>
    </w:p>
    <w:p w:rsidR="001E1537" w:rsidRDefault="00FA0815">
      <w:pPr>
        <w:pStyle w:val="a3"/>
        <w:spacing w:line="314" w:lineRule="exact"/>
        <w:ind w:left="1447" w:firstLine="0"/>
      </w:pPr>
      <w:r>
        <w:rPr>
          <w:i/>
        </w:rPr>
        <w:t>N</w:t>
      </w:r>
      <w:r>
        <w:rPr>
          <w:i/>
          <w:vertAlign w:val="subscript"/>
        </w:rPr>
        <w:t>он</w:t>
      </w:r>
      <w:r>
        <w:rPr>
          <w:b/>
        </w:rPr>
        <w:t>–</w:t>
      </w:r>
      <w:r>
        <w:rPr>
          <w:b/>
          <w:spacing w:val="-8"/>
        </w:rPr>
        <w:t xml:space="preserve"> </w:t>
      </w:r>
      <w:r>
        <w:t>нормативные</w:t>
      </w:r>
      <w:r>
        <w:rPr>
          <w:spacing w:val="-4"/>
        </w:rPr>
        <w:t xml:space="preserve"> </w:t>
      </w:r>
      <w:r>
        <w:t>затраты</w:t>
      </w:r>
      <w:r>
        <w:rPr>
          <w:spacing w:val="-2"/>
        </w:rPr>
        <w:t xml:space="preserve"> </w:t>
      </w:r>
      <w:r>
        <w:t>на</w:t>
      </w:r>
      <w:r>
        <w:rPr>
          <w:spacing w:val="-4"/>
        </w:rPr>
        <w:t xml:space="preserve"> </w:t>
      </w:r>
      <w:r>
        <w:t>общехозяйственные</w:t>
      </w:r>
      <w:r>
        <w:rPr>
          <w:spacing w:val="-4"/>
        </w:rPr>
        <w:t xml:space="preserve"> </w:t>
      </w:r>
      <w:r>
        <w:t>нужды.</w:t>
      </w:r>
    </w:p>
    <w:p w:rsidR="001E1537" w:rsidRDefault="00FA0815">
      <w:pPr>
        <w:pStyle w:val="a3"/>
        <w:spacing w:before="162" w:line="360" w:lineRule="auto"/>
        <w:ind w:left="596" w:right="117" w:firstLine="851"/>
      </w:pPr>
      <w:r>
        <w:t>Нормативные</w:t>
      </w:r>
      <w:r>
        <w:rPr>
          <w:spacing w:val="1"/>
        </w:rPr>
        <w:t xml:space="preserve"> </w:t>
      </w:r>
      <w:r>
        <w:t>затраты,</w:t>
      </w:r>
      <w:r>
        <w:rPr>
          <w:spacing w:val="1"/>
        </w:rPr>
        <w:t xml:space="preserve"> </w:t>
      </w:r>
      <w:r>
        <w:t>непосредственно</w:t>
      </w:r>
      <w:r>
        <w:rPr>
          <w:spacing w:val="1"/>
        </w:rPr>
        <w:t xml:space="preserve"> </w:t>
      </w:r>
      <w:r>
        <w:t>связанные</w:t>
      </w:r>
      <w:r>
        <w:rPr>
          <w:spacing w:val="1"/>
        </w:rPr>
        <w:t xml:space="preserve"> </w:t>
      </w:r>
      <w:r>
        <w:t>с</w:t>
      </w:r>
      <w:r>
        <w:rPr>
          <w:spacing w:val="1"/>
        </w:rPr>
        <w:t xml:space="preserve"> </w:t>
      </w:r>
      <w:r>
        <w:t>оказанием</w:t>
      </w:r>
      <w:r>
        <w:rPr>
          <w:spacing w:val="1"/>
        </w:rPr>
        <w:t xml:space="preserve"> </w:t>
      </w:r>
      <w:r>
        <w:t>государственной</w:t>
      </w:r>
      <w:r>
        <w:rPr>
          <w:spacing w:val="1"/>
        </w:rPr>
        <w:t xml:space="preserve"> </w:t>
      </w:r>
      <w:r>
        <w:t>услуги</w:t>
      </w:r>
      <w:r>
        <w:rPr>
          <w:spacing w:val="1"/>
        </w:rPr>
        <w:t xml:space="preserve"> </w:t>
      </w:r>
      <w:r>
        <w:t>на</w:t>
      </w:r>
      <w:r>
        <w:rPr>
          <w:spacing w:val="1"/>
        </w:rPr>
        <w:t xml:space="preserve"> </w:t>
      </w:r>
      <w:r>
        <w:t>соответствующий</w:t>
      </w:r>
      <w:r>
        <w:rPr>
          <w:spacing w:val="1"/>
        </w:rPr>
        <w:t xml:space="preserve"> </w:t>
      </w:r>
      <w:r>
        <w:t>финансовый</w:t>
      </w:r>
      <w:r>
        <w:rPr>
          <w:spacing w:val="1"/>
        </w:rPr>
        <w:t xml:space="preserve"> </w:t>
      </w:r>
      <w:r>
        <w:t>год</w:t>
      </w:r>
      <w:r>
        <w:rPr>
          <w:spacing w:val="1"/>
        </w:rPr>
        <w:t xml:space="preserve"> </w:t>
      </w:r>
      <w:r>
        <w:t>определяется</w:t>
      </w:r>
      <w:r>
        <w:rPr>
          <w:spacing w:val="1"/>
        </w:rPr>
        <w:t xml:space="preserve"> </w:t>
      </w:r>
      <w:r>
        <w:t>по</w:t>
      </w:r>
      <w:r>
        <w:rPr>
          <w:spacing w:val="1"/>
        </w:rPr>
        <w:t xml:space="preserve"> </w:t>
      </w:r>
      <w:r>
        <w:t>формуле:</w:t>
      </w:r>
    </w:p>
    <w:p w:rsidR="001E1537" w:rsidRDefault="00FA0815">
      <w:pPr>
        <w:spacing w:before="7"/>
        <w:ind w:left="4636"/>
        <w:rPr>
          <w:sz w:val="28"/>
        </w:rPr>
      </w:pPr>
      <w:r>
        <w:rPr>
          <w:i/>
          <w:position w:val="6"/>
          <w:sz w:val="40"/>
        </w:rPr>
        <w:t>N</w:t>
      </w:r>
      <w:r>
        <w:rPr>
          <w:sz w:val="26"/>
        </w:rPr>
        <w:t>гу</w:t>
      </w:r>
      <w:r>
        <w:rPr>
          <w:i/>
          <w:position w:val="6"/>
          <w:sz w:val="28"/>
        </w:rPr>
        <w:t>=</w:t>
      </w:r>
      <w:r>
        <w:rPr>
          <w:i/>
          <w:spacing w:val="-2"/>
          <w:position w:val="6"/>
          <w:sz w:val="28"/>
        </w:rPr>
        <w:t xml:space="preserve"> </w:t>
      </w:r>
      <w:r>
        <w:rPr>
          <w:i/>
          <w:position w:val="6"/>
          <w:sz w:val="40"/>
        </w:rPr>
        <w:t>N</w:t>
      </w:r>
      <w:r>
        <w:rPr>
          <w:i/>
          <w:sz w:val="26"/>
        </w:rPr>
        <w:t>oтгу</w:t>
      </w:r>
      <w:r>
        <w:rPr>
          <w:i/>
          <w:spacing w:val="-2"/>
          <w:sz w:val="26"/>
        </w:rPr>
        <w:t xml:space="preserve"> </w:t>
      </w:r>
      <w:r>
        <w:rPr>
          <w:i/>
          <w:sz w:val="26"/>
        </w:rPr>
        <w:t>+</w:t>
      </w:r>
      <w:r>
        <w:rPr>
          <w:i/>
          <w:position w:val="6"/>
          <w:sz w:val="40"/>
        </w:rPr>
        <w:t>N</w:t>
      </w:r>
      <w:r>
        <w:rPr>
          <w:i/>
          <w:sz w:val="26"/>
        </w:rPr>
        <w:t>yp</w:t>
      </w:r>
      <w:r>
        <w:rPr>
          <w:i/>
          <w:position w:val="6"/>
          <w:sz w:val="28"/>
        </w:rPr>
        <w:t>,</w:t>
      </w:r>
      <w:r>
        <w:rPr>
          <w:i/>
          <w:spacing w:val="-2"/>
          <w:position w:val="6"/>
          <w:sz w:val="28"/>
        </w:rPr>
        <w:t xml:space="preserve"> </w:t>
      </w:r>
      <w:r>
        <w:rPr>
          <w:position w:val="6"/>
          <w:sz w:val="28"/>
        </w:rPr>
        <w:t>где</w:t>
      </w:r>
    </w:p>
    <w:p w:rsidR="001E1537" w:rsidRDefault="00FA0815">
      <w:pPr>
        <w:pStyle w:val="a3"/>
        <w:spacing w:before="196" w:line="357" w:lineRule="auto"/>
        <w:ind w:left="596" w:right="118" w:firstLine="851"/>
      </w:pPr>
      <w:r>
        <w:rPr>
          <w:i/>
        </w:rPr>
        <w:t>N</w:t>
      </w:r>
      <w:r>
        <w:rPr>
          <w:i/>
          <w:vertAlign w:val="subscript"/>
        </w:rPr>
        <w:t>гу</w:t>
      </w:r>
      <w:r>
        <w:rPr>
          <w:b/>
        </w:rPr>
        <w:t>–</w:t>
      </w:r>
      <w:r>
        <w:rPr>
          <w:b/>
          <w:spacing w:val="1"/>
        </w:rPr>
        <w:t xml:space="preserve"> </w:t>
      </w:r>
      <w:r>
        <w:t>нормативные</w:t>
      </w:r>
      <w:r>
        <w:rPr>
          <w:spacing w:val="1"/>
        </w:rPr>
        <w:t xml:space="preserve"> </w:t>
      </w:r>
      <w:r>
        <w:t>затраты,</w:t>
      </w:r>
      <w:r>
        <w:rPr>
          <w:spacing w:val="1"/>
        </w:rPr>
        <w:t xml:space="preserve"> </w:t>
      </w:r>
      <w:r>
        <w:t>непосредственно</w:t>
      </w:r>
      <w:r>
        <w:rPr>
          <w:spacing w:val="1"/>
        </w:rPr>
        <w:t xml:space="preserve"> </w:t>
      </w:r>
      <w:r>
        <w:t>связанные</w:t>
      </w:r>
      <w:r>
        <w:rPr>
          <w:spacing w:val="1"/>
        </w:rPr>
        <w:t xml:space="preserve"> </w:t>
      </w:r>
      <w:r>
        <w:t>с</w:t>
      </w:r>
      <w:r>
        <w:rPr>
          <w:spacing w:val="1"/>
        </w:rPr>
        <w:t xml:space="preserve"> </w:t>
      </w:r>
      <w:r>
        <w:t>оказанием</w:t>
      </w:r>
      <w:r>
        <w:rPr>
          <w:spacing w:val="1"/>
        </w:rPr>
        <w:t xml:space="preserve"> </w:t>
      </w:r>
      <w:r>
        <w:t>государственной</w:t>
      </w:r>
      <w:r>
        <w:rPr>
          <w:spacing w:val="-4"/>
        </w:rPr>
        <w:t xml:space="preserve"> </w:t>
      </w:r>
      <w:r>
        <w:t>услуги</w:t>
      </w:r>
      <w:r>
        <w:rPr>
          <w:spacing w:val="-4"/>
        </w:rPr>
        <w:t xml:space="preserve"> </w:t>
      </w:r>
      <w:r>
        <w:t>на</w:t>
      </w:r>
      <w:r>
        <w:rPr>
          <w:spacing w:val="-4"/>
        </w:rPr>
        <w:t xml:space="preserve"> </w:t>
      </w:r>
      <w:r>
        <w:t>соответствующий</w:t>
      </w:r>
      <w:r>
        <w:rPr>
          <w:spacing w:val="-4"/>
        </w:rPr>
        <w:t xml:space="preserve"> </w:t>
      </w:r>
      <w:r>
        <w:t>финансовый</w:t>
      </w:r>
      <w:r>
        <w:rPr>
          <w:spacing w:val="-4"/>
        </w:rPr>
        <w:t xml:space="preserve"> </w:t>
      </w:r>
      <w:r>
        <w:t>год;</w:t>
      </w:r>
    </w:p>
    <w:p w:rsidR="001E1537" w:rsidRDefault="00FA0815">
      <w:pPr>
        <w:pStyle w:val="a3"/>
        <w:spacing w:before="5" w:line="360" w:lineRule="auto"/>
        <w:ind w:left="596" w:right="118" w:firstLine="851"/>
      </w:pPr>
      <w:r>
        <w:rPr>
          <w:i/>
        </w:rPr>
        <w:t>N</w:t>
      </w:r>
      <w:r>
        <w:rPr>
          <w:i/>
          <w:vertAlign w:val="subscript"/>
        </w:rPr>
        <w:t>omгy</w:t>
      </w:r>
      <w:r>
        <w:rPr>
          <w:b/>
        </w:rPr>
        <w:t xml:space="preserve">– </w:t>
      </w:r>
      <w:r>
        <w:t>нормативные затраты на оплату труда и начисления на выплаты по</w:t>
      </w:r>
      <w:r>
        <w:rPr>
          <w:spacing w:val="1"/>
        </w:rPr>
        <w:t xml:space="preserve"> </w:t>
      </w:r>
      <w:r>
        <w:t>оплате</w:t>
      </w:r>
      <w:r>
        <w:rPr>
          <w:spacing w:val="1"/>
        </w:rPr>
        <w:t xml:space="preserve"> </w:t>
      </w:r>
      <w:r>
        <w:t>труда</w:t>
      </w:r>
      <w:r>
        <w:rPr>
          <w:spacing w:val="1"/>
        </w:rPr>
        <w:t xml:space="preserve"> </w:t>
      </w:r>
      <w:r>
        <w:t>персонала,</w:t>
      </w:r>
      <w:r>
        <w:rPr>
          <w:spacing w:val="1"/>
        </w:rPr>
        <w:t xml:space="preserve"> </w:t>
      </w:r>
      <w:r>
        <w:t>принимающего</w:t>
      </w:r>
      <w:r>
        <w:rPr>
          <w:spacing w:val="1"/>
        </w:rPr>
        <w:t xml:space="preserve"> </w:t>
      </w:r>
      <w:r>
        <w:t>непосредственное</w:t>
      </w:r>
      <w:r>
        <w:rPr>
          <w:spacing w:val="1"/>
        </w:rPr>
        <w:t xml:space="preserve"> </w:t>
      </w:r>
      <w:r>
        <w:t>участие</w:t>
      </w:r>
      <w:r>
        <w:rPr>
          <w:spacing w:val="1"/>
        </w:rPr>
        <w:t xml:space="preserve"> </w:t>
      </w:r>
      <w:r>
        <w:t>в</w:t>
      </w:r>
      <w:r>
        <w:rPr>
          <w:spacing w:val="1"/>
        </w:rPr>
        <w:t xml:space="preserve"> </w:t>
      </w:r>
      <w:r>
        <w:t>оказании</w:t>
      </w:r>
      <w:r>
        <w:rPr>
          <w:spacing w:val="1"/>
        </w:rPr>
        <w:t xml:space="preserve"> </w:t>
      </w:r>
      <w:r>
        <w:t>государственной услуги;</w:t>
      </w:r>
    </w:p>
    <w:p w:rsidR="001E1537" w:rsidRDefault="00FA0815">
      <w:pPr>
        <w:pStyle w:val="a3"/>
        <w:spacing w:before="1" w:line="357" w:lineRule="auto"/>
        <w:ind w:left="596" w:right="115" w:firstLine="851"/>
      </w:pPr>
      <w:r>
        <w:rPr>
          <w:i/>
        </w:rPr>
        <w:t>N</w:t>
      </w:r>
      <w:r>
        <w:rPr>
          <w:i/>
          <w:vertAlign w:val="subscript"/>
        </w:rPr>
        <w:t>yp</w:t>
      </w:r>
      <w:r>
        <w:rPr>
          <w:b/>
        </w:rPr>
        <w:t>–</w:t>
      </w:r>
      <w:r>
        <w:rPr>
          <w:b/>
          <w:spacing w:val="1"/>
        </w:rPr>
        <w:t xml:space="preserve"> </w:t>
      </w:r>
      <w:r>
        <w:t>нормативные</w:t>
      </w:r>
      <w:r>
        <w:rPr>
          <w:spacing w:val="1"/>
        </w:rPr>
        <w:t xml:space="preserve"> </w:t>
      </w:r>
      <w:r>
        <w:t>затраты</w:t>
      </w:r>
      <w:r>
        <w:rPr>
          <w:spacing w:val="1"/>
        </w:rPr>
        <w:t xml:space="preserve"> </w:t>
      </w:r>
      <w:r>
        <w:t>на</w:t>
      </w:r>
      <w:r>
        <w:rPr>
          <w:spacing w:val="1"/>
        </w:rPr>
        <w:t xml:space="preserve"> </w:t>
      </w:r>
      <w:r>
        <w:t>расходные</w:t>
      </w:r>
      <w:r>
        <w:rPr>
          <w:spacing w:val="1"/>
        </w:rPr>
        <w:t xml:space="preserve"> </w:t>
      </w:r>
      <w:r>
        <w:t>материалы</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стандартами</w:t>
      </w:r>
      <w:r>
        <w:rPr>
          <w:spacing w:val="-1"/>
        </w:rPr>
        <w:t xml:space="preserve"> </w:t>
      </w:r>
      <w:r>
        <w:t>качества оказания услуги.</w:t>
      </w:r>
    </w:p>
    <w:p w:rsidR="001E1537" w:rsidRDefault="00FA0815">
      <w:pPr>
        <w:pStyle w:val="a3"/>
        <w:spacing w:before="5" w:line="360" w:lineRule="auto"/>
        <w:ind w:left="596" w:right="117" w:firstLine="851"/>
      </w:pPr>
      <w:r>
        <w:rPr>
          <w:spacing w:val="-1"/>
        </w:rPr>
        <w:t>При</w:t>
      </w:r>
      <w:r>
        <w:rPr>
          <w:spacing w:val="-17"/>
        </w:rPr>
        <w:t xml:space="preserve"> </w:t>
      </w:r>
      <w:r>
        <w:rPr>
          <w:spacing w:val="-1"/>
        </w:rPr>
        <w:t>расчете</w:t>
      </w:r>
      <w:r>
        <w:rPr>
          <w:spacing w:val="-16"/>
        </w:rPr>
        <w:t xml:space="preserve"> </w:t>
      </w:r>
      <w:r>
        <w:rPr>
          <w:spacing w:val="-1"/>
        </w:rPr>
        <w:t>нормативных</w:t>
      </w:r>
      <w:r>
        <w:rPr>
          <w:spacing w:val="-17"/>
        </w:rPr>
        <w:t xml:space="preserve"> </w:t>
      </w:r>
      <w:r>
        <w:rPr>
          <w:spacing w:val="-1"/>
        </w:rPr>
        <w:t>затрат</w:t>
      </w:r>
      <w:r>
        <w:rPr>
          <w:spacing w:val="-16"/>
        </w:rPr>
        <w:t xml:space="preserve"> </w:t>
      </w:r>
      <w:r>
        <w:rPr>
          <w:spacing w:val="-1"/>
        </w:rPr>
        <w:t>на</w:t>
      </w:r>
      <w:r>
        <w:rPr>
          <w:spacing w:val="-17"/>
        </w:rPr>
        <w:t xml:space="preserve"> </w:t>
      </w:r>
      <w:r>
        <w:rPr>
          <w:spacing w:val="-1"/>
        </w:rPr>
        <w:t>оплату</w:t>
      </w:r>
      <w:r>
        <w:rPr>
          <w:spacing w:val="-16"/>
        </w:rPr>
        <w:t xml:space="preserve"> </w:t>
      </w:r>
      <w:r>
        <w:rPr>
          <w:spacing w:val="-1"/>
        </w:rPr>
        <w:t>труда</w:t>
      </w:r>
      <w:r>
        <w:rPr>
          <w:spacing w:val="-17"/>
        </w:rPr>
        <w:t xml:space="preserve"> </w:t>
      </w:r>
      <w:r>
        <w:rPr>
          <w:spacing w:val="-1"/>
        </w:rPr>
        <w:t>и</w:t>
      </w:r>
      <w:r>
        <w:rPr>
          <w:spacing w:val="-16"/>
        </w:rPr>
        <w:t xml:space="preserve"> </w:t>
      </w:r>
      <w:r>
        <w:rPr>
          <w:spacing w:val="-1"/>
        </w:rPr>
        <w:t>начисления</w:t>
      </w:r>
      <w:r>
        <w:rPr>
          <w:spacing w:val="-17"/>
        </w:rPr>
        <w:t xml:space="preserve"> </w:t>
      </w:r>
      <w:r>
        <w:rPr>
          <w:spacing w:val="-1"/>
        </w:rPr>
        <w:t>на</w:t>
      </w:r>
      <w:r>
        <w:rPr>
          <w:spacing w:val="-14"/>
        </w:rPr>
        <w:t xml:space="preserve"> </w:t>
      </w:r>
      <w:r>
        <w:rPr>
          <w:spacing w:val="-1"/>
        </w:rPr>
        <w:t>выплаты</w:t>
      </w:r>
      <w:r>
        <w:rPr>
          <w:spacing w:val="-15"/>
        </w:rPr>
        <w:t xml:space="preserve"> </w:t>
      </w:r>
      <w:r>
        <w:rPr>
          <w:spacing w:val="-1"/>
        </w:rPr>
        <w:t>по</w:t>
      </w:r>
      <w:r>
        <w:rPr>
          <w:spacing w:val="-67"/>
        </w:rPr>
        <w:t xml:space="preserve"> </w:t>
      </w:r>
      <w:r>
        <w:t>оплате</w:t>
      </w:r>
      <w:r>
        <w:rPr>
          <w:spacing w:val="-6"/>
        </w:rPr>
        <w:t xml:space="preserve"> </w:t>
      </w:r>
      <w:r>
        <w:t>труда</w:t>
      </w:r>
      <w:r>
        <w:rPr>
          <w:spacing w:val="-5"/>
        </w:rPr>
        <w:t xml:space="preserve"> </w:t>
      </w:r>
      <w:r>
        <w:t>учитываются</w:t>
      </w:r>
      <w:r>
        <w:rPr>
          <w:spacing w:val="-5"/>
        </w:rPr>
        <w:t xml:space="preserve"> </w:t>
      </w:r>
      <w:r>
        <w:t>затраты</w:t>
      </w:r>
      <w:r>
        <w:rPr>
          <w:spacing w:val="-5"/>
        </w:rPr>
        <w:t xml:space="preserve"> </w:t>
      </w:r>
      <w:r>
        <w:t>на</w:t>
      </w:r>
      <w:r>
        <w:rPr>
          <w:spacing w:val="-5"/>
        </w:rPr>
        <w:t xml:space="preserve"> </w:t>
      </w:r>
      <w:r>
        <w:t>оплату</w:t>
      </w:r>
      <w:r>
        <w:rPr>
          <w:spacing w:val="-5"/>
        </w:rPr>
        <w:t xml:space="preserve"> </w:t>
      </w:r>
      <w:r>
        <w:t>труда</w:t>
      </w:r>
      <w:r>
        <w:rPr>
          <w:spacing w:val="-5"/>
        </w:rPr>
        <w:t xml:space="preserve"> </w:t>
      </w:r>
      <w:r>
        <w:t>только</w:t>
      </w:r>
      <w:r>
        <w:rPr>
          <w:spacing w:val="-5"/>
        </w:rPr>
        <w:t xml:space="preserve"> </w:t>
      </w:r>
      <w:r>
        <w:t>тех</w:t>
      </w:r>
      <w:r>
        <w:rPr>
          <w:spacing w:val="-6"/>
        </w:rPr>
        <w:t xml:space="preserve"> </w:t>
      </w:r>
      <w:r>
        <w:t>работников,</w:t>
      </w:r>
      <w:r>
        <w:rPr>
          <w:spacing w:val="-2"/>
        </w:rPr>
        <w:t xml:space="preserve"> </w:t>
      </w:r>
      <w:r>
        <w:t>которые</w:t>
      </w:r>
      <w:r>
        <w:rPr>
          <w:spacing w:val="-67"/>
        </w:rPr>
        <w:t xml:space="preserve"> </w:t>
      </w:r>
      <w:r>
        <w:t>принимают</w:t>
      </w:r>
      <w:r>
        <w:rPr>
          <w:spacing w:val="1"/>
        </w:rPr>
        <w:t xml:space="preserve"> </w:t>
      </w:r>
      <w:r>
        <w:t>непосредственное</w:t>
      </w:r>
      <w:r>
        <w:rPr>
          <w:spacing w:val="1"/>
        </w:rPr>
        <w:t xml:space="preserve"> </w:t>
      </w:r>
      <w:r>
        <w:t>участие</w:t>
      </w:r>
      <w:r>
        <w:rPr>
          <w:spacing w:val="1"/>
        </w:rPr>
        <w:t xml:space="preserve"> </w:t>
      </w:r>
      <w:r>
        <w:t>в</w:t>
      </w:r>
      <w:r>
        <w:rPr>
          <w:spacing w:val="1"/>
        </w:rPr>
        <w:t xml:space="preserve"> </w:t>
      </w:r>
      <w:r>
        <w:t>оказании</w:t>
      </w:r>
      <w:r>
        <w:rPr>
          <w:spacing w:val="1"/>
        </w:rPr>
        <w:t xml:space="preserve"> </w:t>
      </w:r>
      <w:r>
        <w:t>соответствующей</w:t>
      </w:r>
      <w:r>
        <w:rPr>
          <w:spacing w:val="1"/>
        </w:rPr>
        <w:t xml:space="preserve"> </w:t>
      </w:r>
      <w:r>
        <w:t>государственной</w:t>
      </w:r>
      <w:r>
        <w:rPr>
          <w:spacing w:val="1"/>
        </w:rPr>
        <w:t xml:space="preserve"> </w:t>
      </w:r>
      <w:r>
        <w:t>услуги</w:t>
      </w:r>
      <w:r>
        <w:rPr>
          <w:spacing w:val="1"/>
        </w:rPr>
        <w:t xml:space="preserve"> </w:t>
      </w:r>
      <w:r>
        <w:t>(вспомогательный,</w:t>
      </w:r>
      <w:r>
        <w:rPr>
          <w:spacing w:val="1"/>
        </w:rPr>
        <w:t xml:space="preserve"> </w:t>
      </w:r>
      <w:r>
        <w:t>технический,</w:t>
      </w:r>
      <w:r>
        <w:rPr>
          <w:spacing w:val="1"/>
        </w:rPr>
        <w:t xml:space="preserve"> </w:t>
      </w:r>
      <w:r>
        <w:t>административно-</w:t>
      </w:r>
      <w:r>
        <w:rPr>
          <w:spacing w:val="1"/>
        </w:rPr>
        <w:t xml:space="preserve"> </w:t>
      </w:r>
      <w:r>
        <w:t>управленческий</w:t>
      </w:r>
      <w:r>
        <w:rPr>
          <w:spacing w:val="-3"/>
        </w:rPr>
        <w:t xml:space="preserve"> </w:t>
      </w:r>
      <w:r>
        <w:t>и</w:t>
      </w:r>
      <w:r>
        <w:rPr>
          <w:spacing w:val="-3"/>
        </w:rPr>
        <w:t xml:space="preserve"> </w:t>
      </w:r>
      <w:r>
        <w:t>т.</w:t>
      </w:r>
      <w:r>
        <w:rPr>
          <w:spacing w:val="-3"/>
        </w:rPr>
        <w:t xml:space="preserve"> </w:t>
      </w:r>
      <w:r>
        <w:t>п.</w:t>
      </w:r>
      <w:r>
        <w:rPr>
          <w:spacing w:val="-3"/>
        </w:rPr>
        <w:t xml:space="preserve"> </w:t>
      </w:r>
      <w:r>
        <w:t>персонал</w:t>
      </w:r>
      <w:r>
        <w:rPr>
          <w:spacing w:val="-3"/>
        </w:rPr>
        <w:t xml:space="preserve"> </w:t>
      </w:r>
      <w:r>
        <w:t>не</w:t>
      </w:r>
      <w:r>
        <w:rPr>
          <w:spacing w:val="-3"/>
        </w:rPr>
        <w:t xml:space="preserve"> </w:t>
      </w:r>
      <w:r>
        <w:t>учитывается).</w:t>
      </w:r>
    </w:p>
    <w:p w:rsidR="001E1537" w:rsidRDefault="00FA0815">
      <w:pPr>
        <w:pStyle w:val="a3"/>
        <w:spacing w:line="360" w:lineRule="auto"/>
        <w:ind w:left="596" w:right="119" w:firstLine="851"/>
      </w:pPr>
      <w:r>
        <w:t>Нормативные затраты на оплату труда и начисления на выплаты по оплате</w:t>
      </w:r>
      <w:r>
        <w:rPr>
          <w:spacing w:val="1"/>
        </w:rPr>
        <w:t xml:space="preserve"> </w:t>
      </w:r>
      <w:r>
        <w:t>труда</w:t>
      </w:r>
      <w:r>
        <w:rPr>
          <w:spacing w:val="1"/>
        </w:rPr>
        <w:t xml:space="preserve"> </w:t>
      </w:r>
      <w:r>
        <w:t>рассчитываются</w:t>
      </w:r>
      <w:r>
        <w:rPr>
          <w:spacing w:val="1"/>
        </w:rPr>
        <w:t xml:space="preserve"> </w:t>
      </w:r>
      <w:r>
        <w:t>как</w:t>
      </w:r>
      <w:r>
        <w:rPr>
          <w:spacing w:val="1"/>
        </w:rPr>
        <w:t xml:space="preserve"> </w:t>
      </w:r>
      <w:r>
        <w:t>произведение</w:t>
      </w:r>
      <w:r>
        <w:rPr>
          <w:spacing w:val="1"/>
        </w:rPr>
        <w:t xml:space="preserve"> </w:t>
      </w:r>
      <w:r>
        <w:t>средней</w:t>
      </w:r>
      <w:r>
        <w:rPr>
          <w:spacing w:val="1"/>
        </w:rPr>
        <w:t xml:space="preserve"> </w:t>
      </w:r>
      <w:r>
        <w:t>стоимости</w:t>
      </w:r>
      <w:r>
        <w:rPr>
          <w:spacing w:val="1"/>
        </w:rPr>
        <w:t xml:space="preserve"> </w:t>
      </w:r>
      <w:r>
        <w:t>единицы</w:t>
      </w:r>
      <w:r>
        <w:rPr>
          <w:spacing w:val="1"/>
        </w:rPr>
        <w:t xml:space="preserve"> </w:t>
      </w:r>
      <w:r>
        <w:t>времени</w:t>
      </w:r>
      <w:r>
        <w:rPr>
          <w:spacing w:val="1"/>
        </w:rPr>
        <w:t xml:space="preserve"> </w:t>
      </w:r>
      <w:r>
        <w:t>персонала</w:t>
      </w:r>
      <w:r>
        <w:rPr>
          <w:spacing w:val="1"/>
        </w:rPr>
        <w:t xml:space="preserve"> </w:t>
      </w:r>
      <w:r>
        <w:t>на</w:t>
      </w:r>
      <w:r>
        <w:rPr>
          <w:spacing w:val="1"/>
        </w:rPr>
        <w:t xml:space="preserve"> </w:t>
      </w:r>
      <w:r>
        <w:t>количество</w:t>
      </w:r>
      <w:r>
        <w:rPr>
          <w:spacing w:val="1"/>
        </w:rPr>
        <w:t xml:space="preserve"> </w:t>
      </w:r>
      <w:r>
        <w:t>единиц</w:t>
      </w:r>
      <w:r>
        <w:rPr>
          <w:spacing w:val="1"/>
        </w:rPr>
        <w:t xml:space="preserve"> </w:t>
      </w:r>
      <w:r>
        <w:t>времени,</w:t>
      </w:r>
      <w:r>
        <w:rPr>
          <w:spacing w:val="1"/>
        </w:rPr>
        <w:t xml:space="preserve"> </w:t>
      </w:r>
      <w:r>
        <w:t>необходимых</w:t>
      </w:r>
      <w:r>
        <w:rPr>
          <w:spacing w:val="1"/>
        </w:rPr>
        <w:t xml:space="preserve"> </w:t>
      </w:r>
      <w:r>
        <w:t>для</w:t>
      </w:r>
      <w:r>
        <w:rPr>
          <w:spacing w:val="1"/>
        </w:rPr>
        <w:t xml:space="preserve"> </w:t>
      </w:r>
      <w:r>
        <w:t>оказания единицы</w:t>
      </w:r>
      <w:r>
        <w:rPr>
          <w:spacing w:val="1"/>
        </w:rPr>
        <w:t xml:space="preserve"> </w:t>
      </w:r>
      <w:r>
        <w:t>государственной</w:t>
      </w:r>
      <w:r>
        <w:rPr>
          <w:spacing w:val="68"/>
        </w:rPr>
        <w:t xml:space="preserve"> </w:t>
      </w:r>
      <w:r>
        <w:t>услуги,</w:t>
      </w:r>
      <w:r>
        <w:rPr>
          <w:spacing w:val="67"/>
        </w:rPr>
        <w:t xml:space="preserve"> </w:t>
      </w:r>
      <w:r>
        <w:t>с</w:t>
      </w:r>
      <w:r>
        <w:rPr>
          <w:spacing w:val="68"/>
        </w:rPr>
        <w:t xml:space="preserve"> </w:t>
      </w:r>
      <w:r>
        <w:t>учетом</w:t>
      </w:r>
      <w:r>
        <w:rPr>
          <w:spacing w:val="69"/>
        </w:rPr>
        <w:t xml:space="preserve"> </w:t>
      </w:r>
      <w:r>
        <w:t>стимулирующих</w:t>
      </w:r>
      <w:r>
        <w:rPr>
          <w:spacing w:val="68"/>
        </w:rPr>
        <w:t xml:space="preserve"> </w:t>
      </w:r>
      <w:r>
        <w:t>выплат</w:t>
      </w:r>
      <w:r>
        <w:rPr>
          <w:spacing w:val="70"/>
        </w:rPr>
        <w:t xml:space="preserve"> </w:t>
      </w:r>
      <w:r>
        <w:t>за</w:t>
      </w:r>
      <w:r>
        <w:rPr>
          <w:spacing w:val="4"/>
        </w:rPr>
        <w:t xml:space="preserve"> </w:t>
      </w:r>
      <w:r>
        <w:t>результативность</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65" w:line="360" w:lineRule="auto"/>
        <w:ind w:left="596" w:right="114" w:firstLine="0"/>
      </w:pPr>
      <w:r>
        <w:lastRenderedPageBreak/>
        <w:t>труда.</w:t>
      </w:r>
      <w:r>
        <w:rPr>
          <w:spacing w:val="1"/>
        </w:rPr>
        <w:t xml:space="preserve"> </w:t>
      </w:r>
      <w:r>
        <w:t>Стоимость</w:t>
      </w:r>
      <w:r>
        <w:rPr>
          <w:spacing w:val="1"/>
        </w:rPr>
        <w:t xml:space="preserve"> </w:t>
      </w:r>
      <w:r>
        <w:t>единицы</w:t>
      </w:r>
      <w:r>
        <w:rPr>
          <w:spacing w:val="1"/>
        </w:rPr>
        <w:t xml:space="preserve"> </w:t>
      </w:r>
      <w:r>
        <w:t>времени</w:t>
      </w:r>
      <w:r>
        <w:rPr>
          <w:spacing w:val="1"/>
        </w:rPr>
        <w:t xml:space="preserve"> </w:t>
      </w:r>
      <w:r>
        <w:t>персонала</w:t>
      </w:r>
      <w:r>
        <w:rPr>
          <w:spacing w:val="1"/>
        </w:rPr>
        <w:t xml:space="preserve"> </w:t>
      </w:r>
      <w:r>
        <w:t>рассчитывается</w:t>
      </w:r>
      <w:r>
        <w:rPr>
          <w:spacing w:val="1"/>
        </w:rPr>
        <w:t xml:space="preserve"> </w:t>
      </w:r>
      <w:r>
        <w:t>исходя</w:t>
      </w:r>
      <w:r>
        <w:rPr>
          <w:spacing w:val="1"/>
        </w:rPr>
        <w:t xml:space="preserve"> </w:t>
      </w:r>
      <w:r>
        <w:t>из</w:t>
      </w:r>
      <w:r>
        <w:rPr>
          <w:spacing w:val="1"/>
        </w:rPr>
        <w:t xml:space="preserve"> </w:t>
      </w:r>
      <w:r>
        <w:t>действующей системы оплаты труда, с учетом доплат и надбавок, установленных</w:t>
      </w:r>
      <w:r>
        <w:rPr>
          <w:spacing w:val="1"/>
        </w:rPr>
        <w:t xml:space="preserve"> </w:t>
      </w:r>
      <w:r>
        <w:t>действующим</w:t>
      </w:r>
      <w:r>
        <w:rPr>
          <w:spacing w:val="1"/>
        </w:rPr>
        <w:t xml:space="preserve"> </w:t>
      </w:r>
      <w:r>
        <w:t>законодательством,</w:t>
      </w:r>
      <w:r>
        <w:rPr>
          <w:spacing w:val="1"/>
        </w:rPr>
        <w:t xml:space="preserve"> </w:t>
      </w:r>
      <w:r>
        <w:t>районного</w:t>
      </w:r>
      <w:r>
        <w:rPr>
          <w:spacing w:val="1"/>
        </w:rPr>
        <w:t xml:space="preserve"> </w:t>
      </w:r>
      <w:r>
        <w:t>коэффициента</w:t>
      </w:r>
      <w:r>
        <w:rPr>
          <w:spacing w:val="1"/>
        </w:rPr>
        <w:t xml:space="preserve"> </w:t>
      </w:r>
      <w:r>
        <w:t>и</w:t>
      </w:r>
      <w:r>
        <w:rPr>
          <w:spacing w:val="71"/>
        </w:rPr>
        <w:t xml:space="preserve"> </w:t>
      </w:r>
      <w:r>
        <w:t>процентной</w:t>
      </w:r>
      <w:r>
        <w:rPr>
          <w:spacing w:val="1"/>
        </w:rPr>
        <w:t xml:space="preserve"> </w:t>
      </w:r>
      <w:r>
        <w:t>надбавки к заработной плате за работу в районах Крайнего Севера и приравненных</w:t>
      </w:r>
      <w:r>
        <w:rPr>
          <w:spacing w:val="-67"/>
        </w:rPr>
        <w:t xml:space="preserve"> </w:t>
      </w:r>
      <w:r>
        <w:t>к</w:t>
      </w:r>
      <w:r>
        <w:rPr>
          <w:spacing w:val="-3"/>
        </w:rPr>
        <w:t xml:space="preserve"> </w:t>
      </w:r>
      <w:r>
        <w:t>ним</w:t>
      </w:r>
      <w:r>
        <w:rPr>
          <w:spacing w:val="-2"/>
        </w:rPr>
        <w:t xml:space="preserve"> </w:t>
      </w:r>
      <w:r>
        <w:t>местностях,</w:t>
      </w:r>
      <w:r>
        <w:rPr>
          <w:spacing w:val="-4"/>
        </w:rPr>
        <w:t xml:space="preserve"> </w:t>
      </w:r>
      <w:r>
        <w:t>установленных</w:t>
      </w:r>
      <w:r>
        <w:rPr>
          <w:spacing w:val="-1"/>
        </w:rPr>
        <w:t xml:space="preserve"> </w:t>
      </w:r>
      <w:r>
        <w:t>законодательством.</w:t>
      </w:r>
    </w:p>
    <w:p w:rsidR="001E1537" w:rsidRDefault="00FA0815">
      <w:pPr>
        <w:pStyle w:val="a3"/>
        <w:spacing w:line="360" w:lineRule="auto"/>
        <w:ind w:left="596" w:right="113" w:firstLine="851"/>
      </w:pPr>
      <w:r>
        <w:t>Нормативные</w:t>
      </w:r>
      <w:r>
        <w:rPr>
          <w:spacing w:val="1"/>
        </w:rPr>
        <w:t xml:space="preserve"> </w:t>
      </w:r>
      <w:r>
        <w:t>затраты</w:t>
      </w:r>
      <w:r>
        <w:rPr>
          <w:spacing w:val="1"/>
        </w:rPr>
        <w:t xml:space="preserve"> </w:t>
      </w:r>
      <w:r>
        <w:t>на</w:t>
      </w:r>
      <w:r>
        <w:rPr>
          <w:spacing w:val="1"/>
        </w:rPr>
        <w:t xml:space="preserve"> </w:t>
      </w:r>
      <w:r>
        <w:t>расходные</w:t>
      </w:r>
      <w:r>
        <w:rPr>
          <w:spacing w:val="1"/>
        </w:rPr>
        <w:t xml:space="preserve"> </w:t>
      </w:r>
      <w:r>
        <w:t>материалы</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стандартами</w:t>
      </w:r>
      <w:r>
        <w:rPr>
          <w:spacing w:val="1"/>
        </w:rPr>
        <w:t xml:space="preserve"> </w:t>
      </w:r>
      <w:r>
        <w:t>качества</w:t>
      </w:r>
      <w:r>
        <w:rPr>
          <w:spacing w:val="1"/>
        </w:rPr>
        <w:t xml:space="preserve"> </w:t>
      </w:r>
      <w:r>
        <w:t>оказания</w:t>
      </w:r>
      <w:r>
        <w:rPr>
          <w:spacing w:val="1"/>
        </w:rPr>
        <w:t xml:space="preserve"> </w:t>
      </w:r>
      <w:r>
        <w:t>услуги</w:t>
      </w:r>
      <w:r>
        <w:rPr>
          <w:spacing w:val="1"/>
        </w:rPr>
        <w:t xml:space="preserve"> </w:t>
      </w:r>
      <w:r>
        <w:t>рассчитываются</w:t>
      </w:r>
      <w:r>
        <w:rPr>
          <w:spacing w:val="1"/>
        </w:rPr>
        <w:t xml:space="preserve"> </w:t>
      </w:r>
      <w:r>
        <w:t>как</w:t>
      </w:r>
      <w:r>
        <w:rPr>
          <w:spacing w:val="71"/>
        </w:rPr>
        <w:t xml:space="preserve"> </w:t>
      </w:r>
      <w:r>
        <w:t>произведение</w:t>
      </w:r>
      <w:r>
        <w:rPr>
          <w:spacing w:val="1"/>
        </w:rPr>
        <w:t xml:space="preserve"> </w:t>
      </w:r>
      <w:r>
        <w:t>стоимости</w:t>
      </w:r>
      <w:r>
        <w:rPr>
          <w:spacing w:val="1"/>
        </w:rPr>
        <w:t xml:space="preserve"> </w:t>
      </w:r>
      <w:r>
        <w:t>учебных</w:t>
      </w:r>
      <w:r>
        <w:rPr>
          <w:spacing w:val="1"/>
        </w:rPr>
        <w:t xml:space="preserve"> </w:t>
      </w:r>
      <w:r>
        <w:t>материалов</w:t>
      </w:r>
      <w:r>
        <w:rPr>
          <w:spacing w:val="1"/>
        </w:rPr>
        <w:t xml:space="preserve"> </w:t>
      </w:r>
      <w:r>
        <w:t>на</w:t>
      </w:r>
      <w:r>
        <w:rPr>
          <w:spacing w:val="1"/>
        </w:rPr>
        <w:t xml:space="preserve"> </w:t>
      </w:r>
      <w:r>
        <w:t>их</w:t>
      </w:r>
      <w:r>
        <w:rPr>
          <w:spacing w:val="1"/>
        </w:rPr>
        <w:t xml:space="preserve"> </w:t>
      </w:r>
      <w:r>
        <w:t>количество,</w:t>
      </w:r>
      <w:r>
        <w:rPr>
          <w:spacing w:val="1"/>
        </w:rPr>
        <w:t xml:space="preserve"> </w:t>
      </w:r>
      <w:r>
        <w:t>необходимое</w:t>
      </w:r>
      <w:r>
        <w:rPr>
          <w:spacing w:val="1"/>
        </w:rPr>
        <w:t xml:space="preserve"> </w:t>
      </w:r>
      <w:r>
        <w:t>для</w:t>
      </w:r>
      <w:r>
        <w:rPr>
          <w:spacing w:val="1"/>
        </w:rPr>
        <w:t xml:space="preserve"> </w:t>
      </w:r>
      <w:r>
        <w:t>оказания</w:t>
      </w:r>
      <w:r>
        <w:rPr>
          <w:spacing w:val="1"/>
        </w:rPr>
        <w:t xml:space="preserve"> </w:t>
      </w:r>
      <w:r>
        <w:t>единицы государственной услуги (выполнения работ) и определяется по видам</w:t>
      </w:r>
      <w:r>
        <w:rPr>
          <w:spacing w:val="1"/>
        </w:rPr>
        <w:t xml:space="preserve"> </w:t>
      </w:r>
      <w:r>
        <w:t>организаций в соответствии с нормативным актом субъекта Российской Федерации</w:t>
      </w:r>
      <w:r>
        <w:rPr>
          <w:spacing w:val="-67"/>
        </w:rPr>
        <w:t xml:space="preserve"> </w:t>
      </w:r>
      <w:r>
        <w:t>или</w:t>
      </w:r>
      <w:r>
        <w:rPr>
          <w:spacing w:val="-12"/>
        </w:rPr>
        <w:t xml:space="preserve"> </w:t>
      </w:r>
      <w:r>
        <w:t>органа</w:t>
      </w:r>
      <w:r>
        <w:rPr>
          <w:spacing w:val="-11"/>
        </w:rPr>
        <w:t xml:space="preserve"> </w:t>
      </w:r>
      <w:r>
        <w:t>исполнительной</w:t>
      </w:r>
      <w:r>
        <w:rPr>
          <w:spacing w:val="-11"/>
        </w:rPr>
        <w:t xml:space="preserve"> </w:t>
      </w:r>
      <w:r>
        <w:t>власти</w:t>
      </w:r>
      <w:r>
        <w:rPr>
          <w:spacing w:val="-11"/>
        </w:rPr>
        <w:t xml:space="preserve"> </w:t>
      </w:r>
      <w:r>
        <w:t>субъекта</w:t>
      </w:r>
      <w:r>
        <w:rPr>
          <w:spacing w:val="-11"/>
        </w:rPr>
        <w:t xml:space="preserve"> </w:t>
      </w:r>
      <w:r>
        <w:t>Российской</w:t>
      </w:r>
      <w:r>
        <w:rPr>
          <w:spacing w:val="-11"/>
        </w:rPr>
        <w:t xml:space="preserve"> </w:t>
      </w:r>
      <w:r>
        <w:t>Федерации.</w:t>
      </w:r>
    </w:p>
    <w:p w:rsidR="001E1537" w:rsidRDefault="00FA0815">
      <w:pPr>
        <w:pStyle w:val="a3"/>
        <w:spacing w:before="2" w:line="360" w:lineRule="auto"/>
        <w:ind w:left="596" w:right="117" w:firstLine="851"/>
      </w:pPr>
      <w:r>
        <w:t>Нормативные затраты на оплату труда и начисления на выплаты по оплате</w:t>
      </w:r>
      <w:r>
        <w:rPr>
          <w:spacing w:val="1"/>
        </w:rPr>
        <w:t xml:space="preserve"> </w:t>
      </w:r>
      <w:r>
        <w:t>труда</w:t>
      </w:r>
      <w:r>
        <w:rPr>
          <w:spacing w:val="1"/>
        </w:rPr>
        <w:t xml:space="preserve"> </w:t>
      </w:r>
      <w:r>
        <w:t>персонала,</w:t>
      </w:r>
      <w:r>
        <w:rPr>
          <w:spacing w:val="1"/>
        </w:rPr>
        <w:t xml:space="preserve"> </w:t>
      </w:r>
      <w:r>
        <w:t>принимающего</w:t>
      </w:r>
      <w:r>
        <w:rPr>
          <w:spacing w:val="1"/>
        </w:rPr>
        <w:t xml:space="preserve"> </w:t>
      </w:r>
      <w:r>
        <w:t>непосредственное</w:t>
      </w:r>
      <w:r>
        <w:rPr>
          <w:spacing w:val="1"/>
        </w:rPr>
        <w:t xml:space="preserve"> </w:t>
      </w:r>
      <w:r>
        <w:t>участие</w:t>
      </w:r>
      <w:r>
        <w:rPr>
          <w:spacing w:val="1"/>
        </w:rPr>
        <w:t xml:space="preserve"> </w:t>
      </w:r>
      <w:r>
        <w:t>в</w:t>
      </w:r>
      <w:r>
        <w:rPr>
          <w:spacing w:val="1"/>
        </w:rPr>
        <w:t xml:space="preserve"> </w:t>
      </w:r>
      <w:r>
        <w:t>оказании</w:t>
      </w:r>
      <w:r>
        <w:rPr>
          <w:spacing w:val="1"/>
        </w:rPr>
        <w:t xml:space="preserve"> </w:t>
      </w:r>
      <w:r>
        <w:t>государственной услуги начального</w:t>
      </w:r>
      <w:r>
        <w:rPr>
          <w:spacing w:val="-1"/>
        </w:rPr>
        <w:t xml:space="preserve"> </w:t>
      </w:r>
      <w:r>
        <w:t>общего образования:</w:t>
      </w:r>
    </w:p>
    <w:p w:rsidR="001E1537" w:rsidRDefault="00FA0815">
      <w:pPr>
        <w:pStyle w:val="a3"/>
        <w:spacing w:line="357" w:lineRule="auto"/>
        <w:ind w:left="596" w:right="118" w:firstLine="851"/>
      </w:pPr>
      <w:r>
        <w:t>реализация</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может</w:t>
      </w:r>
      <w:r>
        <w:rPr>
          <w:spacing w:val="-1"/>
        </w:rPr>
        <w:t xml:space="preserve"> </w:t>
      </w:r>
      <w:r>
        <w:t>определяться по формуле:</w:t>
      </w:r>
    </w:p>
    <w:p w:rsidR="001E1537" w:rsidRDefault="00FA0815">
      <w:pPr>
        <w:spacing w:before="6"/>
        <w:ind w:left="3907"/>
        <w:jc w:val="both"/>
        <w:rPr>
          <w:sz w:val="28"/>
        </w:rPr>
      </w:pPr>
      <w:r>
        <w:rPr>
          <w:i/>
          <w:sz w:val="28"/>
        </w:rPr>
        <w:t>N</w:t>
      </w:r>
      <w:r>
        <w:rPr>
          <w:i/>
          <w:sz w:val="28"/>
          <w:vertAlign w:val="subscript"/>
        </w:rPr>
        <w:t>отгу</w:t>
      </w:r>
      <w:r>
        <w:rPr>
          <w:i/>
          <w:spacing w:val="1"/>
          <w:sz w:val="28"/>
        </w:rPr>
        <w:t xml:space="preserve"> </w:t>
      </w:r>
      <w:r>
        <w:rPr>
          <w:i/>
          <w:sz w:val="28"/>
        </w:rPr>
        <w:t>=</w:t>
      </w:r>
      <w:r>
        <w:rPr>
          <w:i/>
          <w:spacing w:val="2"/>
          <w:sz w:val="28"/>
        </w:rPr>
        <w:t xml:space="preserve"> </w:t>
      </w:r>
      <w:r>
        <w:rPr>
          <w:i/>
          <w:sz w:val="28"/>
        </w:rPr>
        <w:t>W</w:t>
      </w:r>
      <w:r>
        <w:rPr>
          <w:i/>
          <w:sz w:val="28"/>
          <w:vertAlign w:val="subscript"/>
        </w:rPr>
        <w:t>er</w:t>
      </w:r>
      <w:r>
        <w:rPr>
          <w:i/>
          <w:spacing w:val="1"/>
          <w:sz w:val="28"/>
        </w:rPr>
        <w:t xml:space="preserve"> </w:t>
      </w:r>
      <w:r>
        <w:rPr>
          <w:i/>
          <w:sz w:val="28"/>
        </w:rPr>
        <w:t>×</w:t>
      </w:r>
      <w:r>
        <w:rPr>
          <w:i/>
          <w:spacing w:val="3"/>
          <w:sz w:val="28"/>
        </w:rPr>
        <w:t xml:space="preserve"> </w:t>
      </w:r>
      <w:r>
        <w:rPr>
          <w:i/>
          <w:sz w:val="28"/>
        </w:rPr>
        <w:t>12</w:t>
      </w:r>
      <w:r>
        <w:rPr>
          <w:i/>
          <w:spacing w:val="1"/>
          <w:sz w:val="28"/>
        </w:rPr>
        <w:t xml:space="preserve"> </w:t>
      </w:r>
      <w:r>
        <w:rPr>
          <w:i/>
          <w:sz w:val="28"/>
        </w:rPr>
        <w:t>×</w:t>
      </w:r>
      <w:r>
        <w:rPr>
          <w:i/>
          <w:spacing w:val="2"/>
          <w:sz w:val="28"/>
        </w:rPr>
        <w:t xml:space="preserve"> </w:t>
      </w:r>
      <w:r>
        <w:rPr>
          <w:i/>
          <w:sz w:val="28"/>
        </w:rPr>
        <w:t>К</w:t>
      </w:r>
      <w:r>
        <w:rPr>
          <w:i/>
          <w:sz w:val="28"/>
          <w:vertAlign w:val="superscript"/>
        </w:rPr>
        <w:t>1</w:t>
      </w:r>
      <w:r>
        <w:rPr>
          <w:i/>
          <w:spacing w:val="2"/>
          <w:sz w:val="28"/>
        </w:rPr>
        <w:t xml:space="preserve"> </w:t>
      </w:r>
      <w:r>
        <w:rPr>
          <w:i/>
          <w:sz w:val="28"/>
        </w:rPr>
        <w:t>×</w:t>
      </w:r>
      <w:r>
        <w:rPr>
          <w:i/>
          <w:spacing w:val="3"/>
          <w:sz w:val="28"/>
        </w:rPr>
        <w:t xml:space="preserve"> </w:t>
      </w:r>
      <w:r>
        <w:rPr>
          <w:i/>
          <w:sz w:val="28"/>
        </w:rPr>
        <w:t>К</w:t>
      </w:r>
      <w:r>
        <w:rPr>
          <w:i/>
          <w:sz w:val="28"/>
          <w:vertAlign w:val="superscript"/>
        </w:rPr>
        <w:t>2</w:t>
      </w:r>
      <w:r>
        <w:rPr>
          <w:i/>
          <w:spacing w:val="2"/>
          <w:sz w:val="28"/>
        </w:rPr>
        <w:t xml:space="preserve"> </w:t>
      </w:r>
      <w:r>
        <w:rPr>
          <w:i/>
          <w:sz w:val="28"/>
        </w:rPr>
        <w:t>×</w:t>
      </w:r>
      <w:r>
        <w:rPr>
          <w:i/>
          <w:spacing w:val="2"/>
          <w:sz w:val="28"/>
        </w:rPr>
        <w:t xml:space="preserve"> </w:t>
      </w:r>
      <w:r>
        <w:rPr>
          <w:i/>
          <w:sz w:val="28"/>
        </w:rPr>
        <w:t>К</w:t>
      </w:r>
      <w:r>
        <w:rPr>
          <w:i/>
          <w:sz w:val="28"/>
          <w:vertAlign w:val="superscript"/>
        </w:rPr>
        <w:t>3</w:t>
      </w:r>
      <w:r>
        <w:rPr>
          <w:sz w:val="28"/>
        </w:rPr>
        <w:t>,</w:t>
      </w:r>
      <w:r>
        <w:rPr>
          <w:spacing w:val="2"/>
          <w:sz w:val="28"/>
        </w:rPr>
        <w:t xml:space="preserve"> </w:t>
      </w:r>
      <w:r>
        <w:rPr>
          <w:sz w:val="28"/>
        </w:rPr>
        <w:t>где:</w:t>
      </w:r>
    </w:p>
    <w:p w:rsidR="001E1537" w:rsidRDefault="00FA0815">
      <w:pPr>
        <w:pStyle w:val="a3"/>
        <w:spacing w:before="162" w:line="360" w:lineRule="auto"/>
        <w:ind w:left="596" w:right="120" w:firstLine="851"/>
      </w:pPr>
      <w:r>
        <w:rPr>
          <w:i/>
        </w:rPr>
        <w:t>N</w:t>
      </w:r>
      <w:r>
        <w:rPr>
          <w:i/>
          <w:vertAlign w:val="subscript"/>
        </w:rPr>
        <w:t>отгу</w:t>
      </w:r>
      <w:r>
        <w:rPr>
          <w:b/>
        </w:rPr>
        <w:t>–</w:t>
      </w:r>
      <w:r>
        <w:t>нормативные затраты на оплату труда и начисления на выплаты по</w:t>
      </w:r>
      <w:r>
        <w:rPr>
          <w:spacing w:val="1"/>
        </w:rPr>
        <w:t xml:space="preserve"> </w:t>
      </w:r>
      <w:r>
        <w:t>оплате</w:t>
      </w:r>
      <w:r>
        <w:rPr>
          <w:spacing w:val="1"/>
        </w:rPr>
        <w:t xml:space="preserve"> </w:t>
      </w:r>
      <w:r>
        <w:t>труда</w:t>
      </w:r>
      <w:r>
        <w:rPr>
          <w:spacing w:val="1"/>
        </w:rPr>
        <w:t xml:space="preserve"> </w:t>
      </w:r>
      <w:r>
        <w:t>персонала,</w:t>
      </w:r>
      <w:r>
        <w:rPr>
          <w:spacing w:val="1"/>
        </w:rPr>
        <w:t xml:space="preserve"> </w:t>
      </w:r>
      <w:r>
        <w:t>принимающего</w:t>
      </w:r>
      <w:r>
        <w:rPr>
          <w:spacing w:val="1"/>
        </w:rPr>
        <w:t xml:space="preserve"> </w:t>
      </w:r>
      <w:r>
        <w:t>непосредственное</w:t>
      </w:r>
      <w:r>
        <w:rPr>
          <w:spacing w:val="1"/>
        </w:rPr>
        <w:t xml:space="preserve"> </w:t>
      </w:r>
      <w:r>
        <w:t>участие</w:t>
      </w:r>
      <w:r>
        <w:rPr>
          <w:spacing w:val="1"/>
        </w:rPr>
        <w:t xml:space="preserve"> </w:t>
      </w:r>
      <w:r>
        <w:t>в</w:t>
      </w:r>
      <w:r>
        <w:rPr>
          <w:spacing w:val="1"/>
        </w:rPr>
        <w:t xml:space="preserve"> </w:t>
      </w:r>
      <w:r>
        <w:t>оказании</w:t>
      </w:r>
      <w:r>
        <w:rPr>
          <w:spacing w:val="1"/>
        </w:rPr>
        <w:t xml:space="preserve"> </w:t>
      </w:r>
      <w:r>
        <w:t>государственной</w:t>
      </w:r>
      <w:r>
        <w:rPr>
          <w:spacing w:val="-2"/>
        </w:rPr>
        <w:t xml:space="preserve"> </w:t>
      </w:r>
      <w:r>
        <w:t>услуги</w:t>
      </w:r>
      <w:r>
        <w:rPr>
          <w:spacing w:val="-2"/>
        </w:rPr>
        <w:t xml:space="preserve"> </w:t>
      </w:r>
      <w:r>
        <w:t>по</w:t>
      </w:r>
      <w:r>
        <w:rPr>
          <w:spacing w:val="-3"/>
        </w:rPr>
        <w:t xml:space="preserve"> </w:t>
      </w:r>
      <w:r>
        <w:t>предоставлению</w:t>
      </w:r>
      <w:r>
        <w:rPr>
          <w:spacing w:val="-1"/>
        </w:rPr>
        <w:t xml:space="preserve"> </w:t>
      </w:r>
      <w:r>
        <w:t>начального</w:t>
      </w:r>
      <w:r>
        <w:rPr>
          <w:spacing w:val="-3"/>
        </w:rPr>
        <w:t xml:space="preserve"> </w:t>
      </w:r>
      <w:r>
        <w:t>общего</w:t>
      </w:r>
      <w:r>
        <w:rPr>
          <w:spacing w:val="-3"/>
        </w:rPr>
        <w:t xml:space="preserve"> </w:t>
      </w:r>
      <w:r>
        <w:t>образования;</w:t>
      </w:r>
    </w:p>
    <w:p w:rsidR="001E1537" w:rsidRDefault="00FA0815">
      <w:pPr>
        <w:pStyle w:val="a3"/>
        <w:spacing w:before="1" w:line="357" w:lineRule="auto"/>
        <w:ind w:left="596" w:right="117" w:firstLine="851"/>
      </w:pPr>
      <w:r>
        <w:rPr>
          <w:i/>
        </w:rPr>
        <w:t>W</w:t>
      </w:r>
      <w:r>
        <w:rPr>
          <w:i/>
          <w:vertAlign w:val="subscript"/>
        </w:rPr>
        <w:t>er</w:t>
      </w:r>
      <w:r>
        <w:rPr>
          <w:i/>
        </w:rPr>
        <w:t>–</w:t>
      </w:r>
      <w:r>
        <w:rPr>
          <w:i/>
          <w:spacing w:val="1"/>
        </w:rPr>
        <w:t xml:space="preserve"> </w:t>
      </w:r>
      <w:r>
        <w:t>среднемесячная</w:t>
      </w:r>
      <w:r>
        <w:rPr>
          <w:spacing w:val="1"/>
        </w:rPr>
        <w:t xml:space="preserve"> </w:t>
      </w:r>
      <w:r>
        <w:t>заработная</w:t>
      </w:r>
      <w:r>
        <w:rPr>
          <w:spacing w:val="1"/>
        </w:rPr>
        <w:t xml:space="preserve"> </w:t>
      </w:r>
      <w:r>
        <w:t>плата</w:t>
      </w:r>
      <w:r>
        <w:rPr>
          <w:spacing w:val="1"/>
        </w:rPr>
        <w:t xml:space="preserve"> </w:t>
      </w:r>
      <w:r>
        <w:t>в</w:t>
      </w:r>
      <w:r>
        <w:rPr>
          <w:spacing w:val="1"/>
        </w:rPr>
        <w:t xml:space="preserve"> </w:t>
      </w:r>
      <w:r>
        <w:t>экономике</w:t>
      </w:r>
      <w:r>
        <w:rPr>
          <w:spacing w:val="1"/>
        </w:rPr>
        <w:t xml:space="preserve"> </w:t>
      </w:r>
      <w:r>
        <w:t>соответствующего</w:t>
      </w:r>
      <w:r>
        <w:rPr>
          <w:spacing w:val="1"/>
        </w:rPr>
        <w:t xml:space="preserve"> </w:t>
      </w:r>
      <w:r>
        <w:t>региона</w:t>
      </w:r>
      <w:r>
        <w:rPr>
          <w:spacing w:val="-1"/>
        </w:rPr>
        <w:t xml:space="preserve"> </w:t>
      </w:r>
      <w:r>
        <w:t>в предшествующем году,</w:t>
      </w:r>
      <w:r>
        <w:rPr>
          <w:spacing w:val="-1"/>
        </w:rPr>
        <w:t xml:space="preserve"> </w:t>
      </w:r>
      <w:r>
        <w:t>руб. /мес.;</w:t>
      </w:r>
    </w:p>
    <w:p w:rsidR="001E1537" w:rsidRDefault="00FA0815">
      <w:pPr>
        <w:pStyle w:val="a3"/>
        <w:spacing w:before="5"/>
        <w:ind w:left="1447" w:firstLine="0"/>
      </w:pPr>
      <w:r>
        <w:rPr>
          <w:i/>
        </w:rPr>
        <w:t>12</w:t>
      </w:r>
      <w:r>
        <w:rPr>
          <w:i/>
          <w:spacing w:val="-3"/>
        </w:rPr>
        <w:t xml:space="preserve"> </w:t>
      </w:r>
      <w:r>
        <w:rPr>
          <w:i/>
        </w:rPr>
        <w:t>–</w:t>
      </w:r>
      <w:r>
        <w:rPr>
          <w:i/>
          <w:spacing w:val="-3"/>
        </w:rPr>
        <w:t xml:space="preserve"> </w:t>
      </w:r>
      <w:r>
        <w:t>количество</w:t>
      </w:r>
      <w:r>
        <w:rPr>
          <w:spacing w:val="-2"/>
        </w:rPr>
        <w:t xml:space="preserve"> </w:t>
      </w:r>
      <w:r>
        <w:t>месяцев</w:t>
      </w:r>
      <w:r>
        <w:rPr>
          <w:spacing w:val="-3"/>
        </w:rPr>
        <w:t xml:space="preserve"> </w:t>
      </w:r>
      <w:r>
        <w:t>в</w:t>
      </w:r>
      <w:r>
        <w:rPr>
          <w:spacing w:val="-3"/>
        </w:rPr>
        <w:t xml:space="preserve"> </w:t>
      </w:r>
      <w:r>
        <w:t>году;</w:t>
      </w:r>
    </w:p>
    <w:p w:rsidR="001E1537" w:rsidRDefault="00FA0815">
      <w:pPr>
        <w:pStyle w:val="a3"/>
        <w:spacing w:before="158" w:line="362" w:lineRule="auto"/>
        <w:ind w:left="596" w:right="117" w:firstLine="851"/>
      </w:pPr>
      <w:r>
        <w:rPr>
          <w:i/>
        </w:rPr>
        <w:t>K</w:t>
      </w:r>
      <w:r>
        <w:rPr>
          <w:i/>
          <w:vertAlign w:val="superscript"/>
        </w:rPr>
        <w:t>1</w:t>
      </w:r>
      <w:r>
        <w:rPr>
          <w:i/>
        </w:rPr>
        <w:t xml:space="preserve"> – </w:t>
      </w:r>
      <w:r>
        <w:t>коэффициент, учитывающий специфику образовательной программы</w:t>
      </w:r>
      <w:r>
        <w:rPr>
          <w:spacing w:val="1"/>
        </w:rPr>
        <w:t xml:space="preserve"> </w:t>
      </w:r>
      <w:r>
        <w:t>или</w:t>
      </w:r>
      <w:r>
        <w:rPr>
          <w:spacing w:val="-1"/>
        </w:rPr>
        <w:t xml:space="preserve"> </w:t>
      </w:r>
      <w:r>
        <w:t>категорию</w:t>
      </w:r>
      <w:r>
        <w:rPr>
          <w:spacing w:val="1"/>
        </w:rPr>
        <w:t xml:space="preserve"> </w:t>
      </w:r>
      <w:r>
        <w:t>обучающихся</w:t>
      </w:r>
      <w:r>
        <w:rPr>
          <w:spacing w:val="-1"/>
        </w:rPr>
        <w:t xml:space="preserve"> </w:t>
      </w:r>
      <w:r>
        <w:t>(при их</w:t>
      </w:r>
      <w:r>
        <w:rPr>
          <w:spacing w:val="-1"/>
        </w:rPr>
        <w:t xml:space="preserve"> </w:t>
      </w:r>
      <w:r>
        <w:t>наличии);</w:t>
      </w:r>
    </w:p>
    <w:p w:rsidR="001E1537" w:rsidRDefault="00FA0815">
      <w:pPr>
        <w:pStyle w:val="a3"/>
        <w:spacing w:line="357" w:lineRule="auto"/>
        <w:ind w:left="596" w:right="118" w:firstLine="851"/>
      </w:pPr>
      <w:r>
        <w:rPr>
          <w:i/>
          <w:w w:val="95"/>
        </w:rPr>
        <w:t>K</w:t>
      </w:r>
      <w:r>
        <w:rPr>
          <w:i/>
          <w:w w:val="95"/>
          <w:vertAlign w:val="superscript"/>
        </w:rPr>
        <w:t>2</w:t>
      </w:r>
      <w:r>
        <w:rPr>
          <w:i/>
          <w:w w:val="95"/>
        </w:rPr>
        <w:t xml:space="preserve"> – </w:t>
      </w:r>
      <w:r>
        <w:rPr>
          <w:w w:val="95"/>
        </w:rPr>
        <w:t>коэффициент страховых взносов на выплаты по оплате труда. Значение</w:t>
      </w:r>
      <w:r>
        <w:rPr>
          <w:spacing w:val="1"/>
          <w:w w:val="95"/>
        </w:rPr>
        <w:t xml:space="preserve"> </w:t>
      </w:r>
      <w:r>
        <w:t>коэффициента</w:t>
      </w:r>
      <w:r>
        <w:rPr>
          <w:spacing w:val="-1"/>
        </w:rPr>
        <w:t xml:space="preserve"> </w:t>
      </w:r>
      <w:r>
        <w:t>– 1,302;</w:t>
      </w:r>
    </w:p>
    <w:p w:rsidR="001E1537" w:rsidRDefault="00FA0815">
      <w:pPr>
        <w:pStyle w:val="a3"/>
        <w:spacing w:before="3" w:line="360" w:lineRule="auto"/>
        <w:ind w:left="596" w:right="116" w:firstLine="851"/>
      </w:pPr>
      <w:r>
        <w:rPr>
          <w:i/>
        </w:rPr>
        <w:t>K</w:t>
      </w:r>
      <w:r>
        <w:rPr>
          <w:i/>
          <w:vertAlign w:val="superscript"/>
        </w:rPr>
        <w:t>3</w:t>
      </w:r>
      <w:r>
        <w:rPr>
          <w:i/>
        </w:rPr>
        <w:t xml:space="preserve"> – </w:t>
      </w:r>
      <w:r>
        <w:t>коэффициент, учитывающий применение районных коэффициентов и</w:t>
      </w:r>
      <w:r>
        <w:rPr>
          <w:spacing w:val="1"/>
        </w:rPr>
        <w:t xml:space="preserve"> </w:t>
      </w:r>
      <w:r>
        <w:t>процентных</w:t>
      </w:r>
      <w:r>
        <w:rPr>
          <w:spacing w:val="1"/>
        </w:rPr>
        <w:t xml:space="preserve"> </w:t>
      </w:r>
      <w:r>
        <w:t>надбавок</w:t>
      </w:r>
      <w:r>
        <w:rPr>
          <w:spacing w:val="1"/>
        </w:rPr>
        <w:t xml:space="preserve"> </w:t>
      </w:r>
      <w:r>
        <w:t>к</w:t>
      </w:r>
      <w:r>
        <w:rPr>
          <w:spacing w:val="1"/>
        </w:rPr>
        <w:t xml:space="preserve"> </w:t>
      </w:r>
      <w:r>
        <w:t>заработной</w:t>
      </w:r>
      <w:r>
        <w:rPr>
          <w:spacing w:val="1"/>
        </w:rPr>
        <w:t xml:space="preserve"> </w:t>
      </w:r>
      <w:r>
        <w:t>плате</w:t>
      </w:r>
      <w:r>
        <w:rPr>
          <w:spacing w:val="1"/>
        </w:rPr>
        <w:t xml:space="preserve"> </w:t>
      </w:r>
      <w:r>
        <w:t>за</w:t>
      </w:r>
      <w:r>
        <w:rPr>
          <w:spacing w:val="1"/>
        </w:rPr>
        <w:t xml:space="preserve"> </w:t>
      </w:r>
      <w:r>
        <w:t>стаж</w:t>
      </w:r>
      <w:r>
        <w:rPr>
          <w:spacing w:val="1"/>
        </w:rPr>
        <w:t xml:space="preserve"> </w:t>
      </w:r>
      <w:r>
        <w:t>работы</w:t>
      </w:r>
      <w:r>
        <w:rPr>
          <w:spacing w:val="1"/>
        </w:rPr>
        <w:t xml:space="preserve"> </w:t>
      </w:r>
      <w:r>
        <w:t>в</w:t>
      </w:r>
      <w:r>
        <w:rPr>
          <w:spacing w:val="1"/>
        </w:rPr>
        <w:t xml:space="preserve"> </w:t>
      </w:r>
      <w:r>
        <w:t>районах</w:t>
      </w:r>
      <w:r>
        <w:rPr>
          <w:spacing w:val="1"/>
        </w:rPr>
        <w:t xml:space="preserve"> </w:t>
      </w:r>
      <w:r>
        <w:t>Крайнего</w:t>
      </w:r>
      <w:r>
        <w:rPr>
          <w:spacing w:val="1"/>
        </w:rPr>
        <w:t xml:space="preserve"> </w:t>
      </w:r>
      <w:r>
        <w:t>Севера,</w:t>
      </w:r>
      <w:r>
        <w:rPr>
          <w:spacing w:val="-4"/>
        </w:rPr>
        <w:t xml:space="preserve"> </w:t>
      </w:r>
      <w:r>
        <w:t>приравненных</w:t>
      </w:r>
      <w:r>
        <w:rPr>
          <w:spacing w:val="-3"/>
        </w:rPr>
        <w:t xml:space="preserve"> </w:t>
      </w:r>
      <w:r>
        <w:t>к</w:t>
      </w:r>
      <w:r>
        <w:rPr>
          <w:spacing w:val="-3"/>
        </w:rPr>
        <w:t xml:space="preserve"> </w:t>
      </w:r>
      <w:r>
        <w:t>ним</w:t>
      </w:r>
      <w:r>
        <w:rPr>
          <w:spacing w:val="-2"/>
        </w:rPr>
        <w:t xml:space="preserve"> </w:t>
      </w:r>
      <w:r>
        <w:t>местностях</w:t>
      </w:r>
      <w:r>
        <w:rPr>
          <w:spacing w:val="-3"/>
        </w:rPr>
        <w:t xml:space="preserve"> </w:t>
      </w:r>
      <w:r>
        <w:t>(при</w:t>
      </w:r>
      <w:r>
        <w:rPr>
          <w:spacing w:val="-3"/>
        </w:rPr>
        <w:t xml:space="preserve"> </w:t>
      </w:r>
      <w:r>
        <w:t>наличии</w:t>
      </w:r>
      <w:r>
        <w:rPr>
          <w:spacing w:val="-3"/>
        </w:rPr>
        <w:t xml:space="preserve"> </w:t>
      </w:r>
      <w:r>
        <w:t>данных</w:t>
      </w:r>
      <w:r>
        <w:rPr>
          <w:spacing w:val="-3"/>
        </w:rPr>
        <w:t xml:space="preserve"> </w:t>
      </w:r>
      <w:r>
        <w:t>коэффициентов).</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65" w:line="360" w:lineRule="auto"/>
        <w:ind w:left="596" w:right="116" w:firstLine="851"/>
      </w:pPr>
      <w:r>
        <w:lastRenderedPageBreak/>
        <w:t>К нормативным затратам на общехозяйственные нужды относятся затраты,</w:t>
      </w:r>
      <w:r>
        <w:rPr>
          <w:spacing w:val="1"/>
        </w:rPr>
        <w:t xml:space="preserve"> </w:t>
      </w:r>
      <w:r>
        <w:t>которые невозможно отнести напрямую к нормативным затратам, непосредственно</w:t>
      </w:r>
      <w:r>
        <w:rPr>
          <w:spacing w:val="-67"/>
        </w:rPr>
        <w:t xml:space="preserve"> </w:t>
      </w:r>
      <w:r>
        <w:t>связанным с оказанием i-той государственной услуги и к нормативным затратам на</w:t>
      </w:r>
      <w:r>
        <w:rPr>
          <w:spacing w:val="-67"/>
        </w:rPr>
        <w:t xml:space="preserve"> </w:t>
      </w:r>
      <w:r>
        <w:t>содержание</w:t>
      </w:r>
      <w:r>
        <w:rPr>
          <w:spacing w:val="1"/>
        </w:rPr>
        <w:t xml:space="preserve"> </w:t>
      </w:r>
      <w:r>
        <w:t>имущества.</w:t>
      </w:r>
      <w:r>
        <w:rPr>
          <w:spacing w:val="1"/>
        </w:rPr>
        <w:t xml:space="preserve"> </w:t>
      </w:r>
      <w:r>
        <w:t>Нормативные</w:t>
      </w:r>
      <w:r>
        <w:rPr>
          <w:spacing w:val="1"/>
        </w:rPr>
        <w:t xml:space="preserve"> </w:t>
      </w:r>
      <w:r>
        <w:t>затраты</w:t>
      </w:r>
      <w:r>
        <w:rPr>
          <w:spacing w:val="1"/>
        </w:rPr>
        <w:t xml:space="preserve"> </w:t>
      </w:r>
      <w:r>
        <w:t>на</w:t>
      </w:r>
      <w:r>
        <w:rPr>
          <w:spacing w:val="1"/>
        </w:rPr>
        <w:t xml:space="preserve"> </w:t>
      </w:r>
      <w:r>
        <w:t>общехозяйственные</w:t>
      </w:r>
      <w:r>
        <w:rPr>
          <w:spacing w:val="1"/>
        </w:rPr>
        <w:t xml:space="preserve"> </w:t>
      </w:r>
      <w:r>
        <w:t>нужды</w:t>
      </w:r>
      <w:r>
        <w:rPr>
          <w:spacing w:val="1"/>
        </w:rPr>
        <w:t xml:space="preserve"> </w:t>
      </w:r>
      <w:r>
        <w:t>определяются</w:t>
      </w:r>
      <w:r>
        <w:rPr>
          <w:spacing w:val="-1"/>
        </w:rPr>
        <w:t xml:space="preserve"> </w:t>
      </w:r>
      <w:r>
        <w:t>по формуле:</w:t>
      </w:r>
    </w:p>
    <w:p w:rsidR="001E1537" w:rsidRDefault="00FA0815">
      <w:pPr>
        <w:spacing w:before="66"/>
        <w:ind w:left="3602"/>
        <w:jc w:val="both"/>
        <w:rPr>
          <w:sz w:val="28"/>
        </w:rPr>
      </w:pPr>
      <w:r>
        <w:rPr>
          <w:i/>
          <w:w w:val="135"/>
          <w:position w:val="6"/>
          <w:sz w:val="18"/>
        </w:rPr>
        <w:t>N</w:t>
      </w:r>
      <w:r>
        <w:rPr>
          <w:w w:val="135"/>
          <w:sz w:val="12"/>
        </w:rPr>
        <w:t>он</w:t>
      </w:r>
      <w:r>
        <w:rPr>
          <w:spacing w:val="-12"/>
          <w:w w:val="135"/>
          <w:sz w:val="12"/>
        </w:rPr>
        <w:t xml:space="preserve"> </w:t>
      </w:r>
      <w:r>
        <w:rPr>
          <w:w w:val="135"/>
          <w:position w:val="6"/>
          <w:sz w:val="18"/>
        </w:rPr>
        <w:t>=</w:t>
      </w:r>
      <w:r>
        <w:rPr>
          <w:spacing w:val="-35"/>
          <w:w w:val="135"/>
          <w:position w:val="6"/>
          <w:sz w:val="18"/>
        </w:rPr>
        <w:t xml:space="preserve"> </w:t>
      </w:r>
      <w:r>
        <w:rPr>
          <w:i/>
          <w:w w:val="135"/>
          <w:position w:val="6"/>
          <w:sz w:val="18"/>
        </w:rPr>
        <w:t>N</w:t>
      </w:r>
      <w:r>
        <w:rPr>
          <w:w w:val="135"/>
          <w:sz w:val="12"/>
        </w:rPr>
        <w:t>отпп</w:t>
      </w:r>
      <w:r>
        <w:rPr>
          <w:spacing w:val="-10"/>
          <w:w w:val="135"/>
          <w:sz w:val="12"/>
        </w:rPr>
        <w:t xml:space="preserve"> </w:t>
      </w:r>
      <w:r>
        <w:rPr>
          <w:w w:val="135"/>
          <w:position w:val="6"/>
          <w:sz w:val="18"/>
        </w:rPr>
        <w:t>+</w:t>
      </w:r>
      <w:r>
        <w:rPr>
          <w:spacing w:val="-36"/>
          <w:w w:val="135"/>
          <w:position w:val="6"/>
          <w:sz w:val="18"/>
        </w:rPr>
        <w:t xml:space="preserve"> </w:t>
      </w:r>
      <w:r>
        <w:rPr>
          <w:i/>
          <w:w w:val="135"/>
          <w:position w:val="6"/>
          <w:sz w:val="18"/>
        </w:rPr>
        <w:t>N</w:t>
      </w:r>
      <w:r>
        <w:rPr>
          <w:w w:val="135"/>
          <w:sz w:val="12"/>
        </w:rPr>
        <w:t>ком</w:t>
      </w:r>
      <w:r>
        <w:rPr>
          <w:spacing w:val="-12"/>
          <w:w w:val="135"/>
          <w:sz w:val="12"/>
        </w:rPr>
        <w:t xml:space="preserve"> </w:t>
      </w:r>
      <w:r>
        <w:rPr>
          <w:w w:val="135"/>
          <w:position w:val="6"/>
          <w:sz w:val="18"/>
        </w:rPr>
        <w:t>+</w:t>
      </w:r>
      <w:r>
        <w:rPr>
          <w:spacing w:val="-35"/>
          <w:w w:val="135"/>
          <w:position w:val="6"/>
          <w:sz w:val="18"/>
        </w:rPr>
        <w:t xml:space="preserve"> </w:t>
      </w:r>
      <w:r>
        <w:rPr>
          <w:i/>
          <w:w w:val="135"/>
          <w:position w:val="6"/>
          <w:sz w:val="18"/>
        </w:rPr>
        <w:t>N</w:t>
      </w:r>
      <w:r>
        <w:rPr>
          <w:w w:val="135"/>
          <w:sz w:val="12"/>
        </w:rPr>
        <w:t>ни</w:t>
      </w:r>
      <w:r>
        <w:rPr>
          <w:spacing w:val="-12"/>
          <w:w w:val="135"/>
          <w:sz w:val="12"/>
        </w:rPr>
        <w:t xml:space="preserve"> </w:t>
      </w:r>
      <w:r>
        <w:rPr>
          <w:w w:val="135"/>
          <w:position w:val="6"/>
          <w:sz w:val="18"/>
        </w:rPr>
        <w:t>+</w:t>
      </w:r>
      <w:r>
        <w:rPr>
          <w:spacing w:val="-35"/>
          <w:w w:val="135"/>
          <w:position w:val="6"/>
          <w:sz w:val="18"/>
        </w:rPr>
        <w:t xml:space="preserve"> </w:t>
      </w:r>
      <w:r>
        <w:rPr>
          <w:i/>
          <w:w w:val="135"/>
          <w:position w:val="6"/>
          <w:sz w:val="18"/>
        </w:rPr>
        <w:t>N</w:t>
      </w:r>
      <w:r>
        <w:rPr>
          <w:w w:val="135"/>
          <w:sz w:val="12"/>
        </w:rPr>
        <w:t>ди</w:t>
      </w:r>
      <w:r>
        <w:rPr>
          <w:spacing w:val="-11"/>
          <w:w w:val="135"/>
          <w:sz w:val="12"/>
        </w:rPr>
        <w:t xml:space="preserve"> </w:t>
      </w:r>
      <w:r>
        <w:rPr>
          <w:w w:val="135"/>
          <w:position w:val="6"/>
          <w:sz w:val="18"/>
        </w:rPr>
        <w:t>+</w:t>
      </w:r>
      <w:r>
        <w:rPr>
          <w:spacing w:val="-37"/>
          <w:w w:val="135"/>
          <w:position w:val="6"/>
          <w:sz w:val="18"/>
        </w:rPr>
        <w:t xml:space="preserve"> </w:t>
      </w:r>
      <w:r>
        <w:rPr>
          <w:i/>
          <w:w w:val="135"/>
          <w:position w:val="6"/>
          <w:sz w:val="18"/>
        </w:rPr>
        <w:t>N</w:t>
      </w:r>
      <w:r>
        <w:rPr>
          <w:w w:val="135"/>
          <w:sz w:val="12"/>
        </w:rPr>
        <w:t>св</w:t>
      </w:r>
      <w:r>
        <w:rPr>
          <w:spacing w:val="-15"/>
          <w:w w:val="135"/>
          <w:sz w:val="12"/>
        </w:rPr>
        <w:t xml:space="preserve"> </w:t>
      </w:r>
      <w:r>
        <w:rPr>
          <w:w w:val="135"/>
          <w:position w:val="6"/>
          <w:sz w:val="18"/>
        </w:rPr>
        <w:t>+</w:t>
      </w:r>
      <w:r>
        <w:rPr>
          <w:spacing w:val="-36"/>
          <w:w w:val="135"/>
          <w:position w:val="6"/>
          <w:sz w:val="18"/>
        </w:rPr>
        <w:t xml:space="preserve"> </w:t>
      </w:r>
      <w:r>
        <w:rPr>
          <w:i/>
          <w:w w:val="135"/>
          <w:position w:val="6"/>
          <w:sz w:val="18"/>
        </w:rPr>
        <w:t>N</w:t>
      </w:r>
      <w:r>
        <w:rPr>
          <w:w w:val="135"/>
          <w:sz w:val="12"/>
        </w:rPr>
        <w:t>тр</w:t>
      </w:r>
      <w:r>
        <w:rPr>
          <w:spacing w:val="-5"/>
          <w:w w:val="135"/>
          <w:sz w:val="12"/>
        </w:rPr>
        <w:t xml:space="preserve"> </w:t>
      </w:r>
      <w:r>
        <w:rPr>
          <w:w w:val="135"/>
          <w:position w:val="6"/>
          <w:sz w:val="18"/>
        </w:rPr>
        <w:t>+</w:t>
      </w:r>
      <w:r>
        <w:rPr>
          <w:spacing w:val="-35"/>
          <w:w w:val="135"/>
          <w:position w:val="6"/>
          <w:sz w:val="18"/>
        </w:rPr>
        <w:t xml:space="preserve"> </w:t>
      </w:r>
      <w:r>
        <w:rPr>
          <w:i/>
          <w:w w:val="135"/>
          <w:position w:val="6"/>
          <w:sz w:val="18"/>
        </w:rPr>
        <w:t>N</w:t>
      </w:r>
      <w:r>
        <w:rPr>
          <w:w w:val="135"/>
          <w:sz w:val="12"/>
        </w:rPr>
        <w:t>пр</w:t>
      </w:r>
      <w:r>
        <w:rPr>
          <w:spacing w:val="38"/>
          <w:w w:val="135"/>
          <w:sz w:val="12"/>
        </w:rPr>
        <w:t xml:space="preserve"> </w:t>
      </w:r>
      <w:r>
        <w:rPr>
          <w:w w:val="120"/>
          <w:position w:val="-6"/>
          <w:sz w:val="28"/>
        </w:rPr>
        <w:t>,</w:t>
      </w:r>
      <w:r>
        <w:rPr>
          <w:spacing w:val="-10"/>
          <w:w w:val="120"/>
          <w:position w:val="-6"/>
          <w:sz w:val="28"/>
        </w:rPr>
        <w:t xml:space="preserve"> </w:t>
      </w:r>
      <w:r>
        <w:rPr>
          <w:w w:val="120"/>
          <w:position w:val="-6"/>
          <w:sz w:val="28"/>
        </w:rPr>
        <w:t>где</w:t>
      </w:r>
    </w:p>
    <w:p w:rsidR="001E1537" w:rsidRDefault="00FA0815">
      <w:pPr>
        <w:pStyle w:val="a3"/>
        <w:spacing w:before="220" w:line="360" w:lineRule="auto"/>
        <w:ind w:left="596" w:right="117" w:firstLine="865"/>
      </w:pPr>
      <w:r>
        <w:rPr>
          <w:i/>
          <w:w w:val="110"/>
          <w:position w:val="13"/>
          <w:sz w:val="18"/>
        </w:rPr>
        <w:t>N</w:t>
      </w:r>
      <w:r>
        <w:rPr>
          <w:w w:val="110"/>
          <w:position w:val="7"/>
          <w:sz w:val="12"/>
        </w:rPr>
        <w:t xml:space="preserve">отпп </w:t>
      </w:r>
      <w:r>
        <w:rPr>
          <w:b/>
        </w:rPr>
        <w:t xml:space="preserve">– </w:t>
      </w:r>
      <w:r>
        <w:t>нормативные затраты на оплату труда и начисления на выплаты по</w:t>
      </w:r>
      <w:r>
        <w:rPr>
          <w:spacing w:val="1"/>
        </w:rPr>
        <w:t xml:space="preserve"> </w:t>
      </w:r>
      <w:r>
        <w:t>оплате труда работников организации, которые не принимают непосредственного</w:t>
      </w:r>
      <w:r>
        <w:rPr>
          <w:spacing w:val="1"/>
        </w:rPr>
        <w:t xml:space="preserve"> </w:t>
      </w:r>
      <w:r>
        <w:t>участия</w:t>
      </w:r>
      <w:r>
        <w:rPr>
          <w:spacing w:val="1"/>
        </w:rPr>
        <w:t xml:space="preserve"> </w:t>
      </w:r>
      <w:r>
        <w:t>в</w:t>
      </w:r>
      <w:r>
        <w:rPr>
          <w:spacing w:val="1"/>
        </w:rPr>
        <w:t xml:space="preserve"> </w:t>
      </w:r>
      <w:r>
        <w:t>оказании</w:t>
      </w:r>
      <w:r>
        <w:rPr>
          <w:spacing w:val="1"/>
        </w:rPr>
        <w:t xml:space="preserve"> </w:t>
      </w:r>
      <w:r>
        <w:t>государственной</w:t>
      </w:r>
      <w:r>
        <w:rPr>
          <w:spacing w:val="1"/>
        </w:rPr>
        <w:t xml:space="preserve"> </w:t>
      </w:r>
      <w:r>
        <w:t>услуги</w:t>
      </w:r>
      <w:r>
        <w:rPr>
          <w:spacing w:val="1"/>
        </w:rPr>
        <w:t xml:space="preserve"> </w:t>
      </w:r>
      <w:r>
        <w:t>(вспомогательного,</w:t>
      </w:r>
      <w:r>
        <w:rPr>
          <w:spacing w:val="1"/>
        </w:rPr>
        <w:t xml:space="preserve"> </w:t>
      </w:r>
      <w:r>
        <w:t>технического,</w:t>
      </w:r>
      <w:r>
        <w:rPr>
          <w:spacing w:val="1"/>
        </w:rPr>
        <w:t xml:space="preserve"> </w:t>
      </w:r>
      <w:r>
        <w:t>административно-управленческого</w:t>
      </w:r>
      <w:r>
        <w:rPr>
          <w:spacing w:val="1"/>
        </w:rPr>
        <w:t xml:space="preserve"> </w:t>
      </w:r>
      <w:r>
        <w:t>и</w:t>
      </w:r>
      <w:r>
        <w:rPr>
          <w:spacing w:val="1"/>
        </w:rPr>
        <w:t xml:space="preserve"> </w:t>
      </w:r>
      <w:r>
        <w:t>прочего</w:t>
      </w:r>
      <w:r>
        <w:rPr>
          <w:spacing w:val="1"/>
        </w:rPr>
        <w:t xml:space="preserve"> </w:t>
      </w:r>
      <w:r>
        <w:t>персонала,</w:t>
      </w:r>
      <w:r>
        <w:rPr>
          <w:spacing w:val="1"/>
        </w:rPr>
        <w:t xml:space="preserve"> </w:t>
      </w:r>
      <w:r>
        <w:t>не</w:t>
      </w:r>
      <w:r>
        <w:rPr>
          <w:spacing w:val="1"/>
        </w:rPr>
        <w:t xml:space="preserve"> </w:t>
      </w:r>
      <w:r>
        <w:t>принимающего</w:t>
      </w:r>
      <w:r>
        <w:rPr>
          <w:spacing w:val="1"/>
        </w:rPr>
        <w:t xml:space="preserve"> </w:t>
      </w:r>
      <w:r>
        <w:t>непосредственного</w:t>
      </w:r>
      <w:r>
        <w:rPr>
          <w:spacing w:val="-2"/>
        </w:rPr>
        <w:t xml:space="preserve"> </w:t>
      </w:r>
      <w:r>
        <w:t>участия</w:t>
      </w:r>
      <w:r>
        <w:rPr>
          <w:spacing w:val="-1"/>
        </w:rPr>
        <w:t xml:space="preserve"> </w:t>
      </w:r>
      <w:r>
        <w:t>в</w:t>
      </w:r>
      <w:r>
        <w:rPr>
          <w:spacing w:val="-1"/>
        </w:rPr>
        <w:t xml:space="preserve"> </w:t>
      </w:r>
      <w:r>
        <w:t>оказании</w:t>
      </w:r>
      <w:r>
        <w:rPr>
          <w:spacing w:val="-1"/>
        </w:rPr>
        <w:t xml:space="preserve"> </w:t>
      </w:r>
      <w:r>
        <w:t>государственной</w:t>
      </w:r>
      <w:r>
        <w:rPr>
          <w:spacing w:val="-1"/>
        </w:rPr>
        <w:t xml:space="preserve"> </w:t>
      </w:r>
      <w:r>
        <w:t>услуги);</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spacing w:before="64"/>
        <w:jc w:val="right"/>
        <w:rPr>
          <w:sz w:val="12"/>
        </w:rPr>
      </w:pPr>
      <w:r>
        <w:rPr>
          <w:i/>
          <w:w w:val="135"/>
          <w:position w:val="6"/>
          <w:sz w:val="18"/>
        </w:rPr>
        <w:lastRenderedPageBreak/>
        <w:t>N</w:t>
      </w:r>
      <w:r>
        <w:rPr>
          <w:w w:val="135"/>
          <w:sz w:val="12"/>
        </w:rPr>
        <w:t>ком</w:t>
      </w:r>
    </w:p>
    <w:p w:rsidR="001E1537" w:rsidRDefault="00FA0815">
      <w:pPr>
        <w:pStyle w:val="a4"/>
        <w:numPr>
          <w:ilvl w:val="0"/>
          <w:numId w:val="7"/>
        </w:numPr>
        <w:tabs>
          <w:tab w:val="left" w:pos="469"/>
        </w:tabs>
        <w:spacing w:before="101"/>
        <w:ind w:hanging="291"/>
        <w:jc w:val="left"/>
        <w:rPr>
          <w:sz w:val="28"/>
        </w:rPr>
      </w:pPr>
      <w:r>
        <w:rPr>
          <w:w w:val="99"/>
          <w:sz w:val="28"/>
        </w:rPr>
        <w:br w:type="column"/>
      </w:r>
      <w:r>
        <w:rPr>
          <w:sz w:val="28"/>
        </w:rPr>
        <w:lastRenderedPageBreak/>
        <w:t>нормативные</w:t>
      </w:r>
      <w:r>
        <w:rPr>
          <w:spacing w:val="9"/>
          <w:sz w:val="28"/>
        </w:rPr>
        <w:t xml:space="preserve"> </w:t>
      </w:r>
      <w:r>
        <w:rPr>
          <w:sz w:val="28"/>
        </w:rPr>
        <w:t>затраты</w:t>
      </w:r>
      <w:r>
        <w:rPr>
          <w:spacing w:val="78"/>
          <w:sz w:val="28"/>
        </w:rPr>
        <w:t xml:space="preserve"> </w:t>
      </w:r>
      <w:r>
        <w:rPr>
          <w:sz w:val="28"/>
        </w:rPr>
        <w:t>на</w:t>
      </w:r>
      <w:r>
        <w:rPr>
          <w:spacing w:val="78"/>
          <w:sz w:val="28"/>
        </w:rPr>
        <w:t xml:space="preserve"> </w:t>
      </w:r>
      <w:r>
        <w:rPr>
          <w:sz w:val="28"/>
        </w:rPr>
        <w:t>коммунальные</w:t>
      </w:r>
      <w:r>
        <w:rPr>
          <w:spacing w:val="78"/>
          <w:sz w:val="28"/>
        </w:rPr>
        <w:t xml:space="preserve"> </w:t>
      </w:r>
      <w:r>
        <w:rPr>
          <w:sz w:val="28"/>
        </w:rPr>
        <w:t>услуги</w:t>
      </w:r>
      <w:r>
        <w:rPr>
          <w:spacing w:val="79"/>
          <w:sz w:val="28"/>
        </w:rPr>
        <w:t xml:space="preserve"> </w:t>
      </w:r>
      <w:r>
        <w:rPr>
          <w:sz w:val="28"/>
        </w:rPr>
        <w:t>(за</w:t>
      </w:r>
      <w:r>
        <w:rPr>
          <w:spacing w:val="78"/>
          <w:sz w:val="28"/>
        </w:rPr>
        <w:t xml:space="preserve"> </w:t>
      </w:r>
      <w:r>
        <w:rPr>
          <w:sz w:val="28"/>
        </w:rPr>
        <w:t>исключением</w:t>
      </w:r>
    </w:p>
    <w:p w:rsidR="001E1537" w:rsidRDefault="001E1537">
      <w:pPr>
        <w:rPr>
          <w:sz w:val="28"/>
        </w:rPr>
        <w:sectPr w:rsidR="001E1537">
          <w:type w:val="continuous"/>
          <w:pgSz w:w="11900" w:h="16840"/>
          <w:pgMar w:top="1060" w:right="440" w:bottom="980" w:left="680" w:header="720" w:footer="720" w:gutter="0"/>
          <w:cols w:num="2" w:space="720" w:equalWidth="0">
            <w:col w:w="1889" w:space="40"/>
            <w:col w:w="8851"/>
          </w:cols>
        </w:sectPr>
      </w:pPr>
    </w:p>
    <w:p w:rsidR="001E1537" w:rsidRDefault="00FA0815">
      <w:pPr>
        <w:pStyle w:val="a3"/>
        <w:tabs>
          <w:tab w:val="left" w:pos="2453"/>
          <w:tab w:val="left" w:pos="3510"/>
          <w:tab w:val="left" w:pos="5167"/>
          <w:tab w:val="left" w:pos="5546"/>
          <w:tab w:val="left" w:pos="7440"/>
          <w:tab w:val="left" w:pos="8729"/>
          <w:tab w:val="left" w:pos="9246"/>
        </w:tabs>
        <w:spacing w:before="158" w:line="362" w:lineRule="auto"/>
        <w:ind w:left="596" w:right="119" w:firstLine="0"/>
        <w:jc w:val="left"/>
      </w:pPr>
      <w:r>
        <w:lastRenderedPageBreak/>
        <w:t>нормативных</w:t>
      </w:r>
      <w:r>
        <w:tab/>
        <w:t>затрат,</w:t>
      </w:r>
      <w:r>
        <w:tab/>
        <w:t>отнесенных</w:t>
      </w:r>
      <w:r>
        <w:tab/>
        <w:t>к</w:t>
      </w:r>
      <w:r>
        <w:tab/>
        <w:t>нормативным</w:t>
      </w:r>
      <w:r>
        <w:tab/>
        <w:t>затратам</w:t>
      </w:r>
      <w:r>
        <w:tab/>
        <w:t>на</w:t>
      </w:r>
      <w:r>
        <w:tab/>
      </w:r>
      <w:r>
        <w:rPr>
          <w:spacing w:val="-1"/>
        </w:rPr>
        <w:t>содержание</w:t>
      </w:r>
      <w:r>
        <w:rPr>
          <w:spacing w:val="-67"/>
        </w:rPr>
        <w:t xml:space="preserve"> </w:t>
      </w:r>
      <w:r>
        <w:t>имущества);</w:t>
      </w:r>
    </w:p>
    <w:p w:rsidR="001E1537" w:rsidRDefault="001E1537">
      <w:pPr>
        <w:spacing w:line="362" w:lineRule="auto"/>
        <w:sectPr w:rsidR="001E1537">
          <w:type w:val="continuous"/>
          <w:pgSz w:w="11900" w:h="16840"/>
          <w:pgMar w:top="1060" w:right="440" w:bottom="980" w:left="680" w:header="720" w:footer="720" w:gutter="0"/>
          <w:cols w:space="720"/>
        </w:sectPr>
      </w:pPr>
    </w:p>
    <w:p w:rsidR="001E1537" w:rsidRDefault="00FA0815">
      <w:pPr>
        <w:spacing w:before="59"/>
        <w:jc w:val="right"/>
        <w:rPr>
          <w:sz w:val="12"/>
        </w:rPr>
      </w:pPr>
      <w:r>
        <w:rPr>
          <w:i/>
          <w:w w:val="135"/>
          <w:position w:val="6"/>
          <w:sz w:val="18"/>
        </w:rPr>
        <w:lastRenderedPageBreak/>
        <w:t>N</w:t>
      </w:r>
      <w:r>
        <w:rPr>
          <w:w w:val="135"/>
          <w:sz w:val="12"/>
        </w:rPr>
        <w:t>ни</w:t>
      </w:r>
    </w:p>
    <w:p w:rsidR="001E1537" w:rsidRDefault="00FA0815">
      <w:pPr>
        <w:pStyle w:val="a4"/>
        <w:numPr>
          <w:ilvl w:val="1"/>
          <w:numId w:val="7"/>
        </w:numPr>
        <w:tabs>
          <w:tab w:val="left" w:pos="651"/>
          <w:tab w:val="left" w:pos="653"/>
          <w:tab w:val="left" w:pos="2499"/>
          <w:tab w:val="left" w:pos="3680"/>
          <w:tab w:val="left" w:pos="4204"/>
          <w:tab w:val="left" w:pos="5865"/>
          <w:tab w:val="left" w:pos="7197"/>
        </w:tabs>
        <w:spacing w:before="98"/>
        <w:ind w:hanging="387"/>
        <w:jc w:val="left"/>
        <w:rPr>
          <w:sz w:val="28"/>
        </w:rPr>
      </w:pPr>
      <w:r>
        <w:rPr>
          <w:w w:val="99"/>
          <w:sz w:val="28"/>
        </w:rPr>
        <w:br w:type="column"/>
      </w:r>
      <w:r>
        <w:rPr>
          <w:sz w:val="28"/>
        </w:rPr>
        <w:lastRenderedPageBreak/>
        <w:t>нормативные</w:t>
      </w:r>
      <w:r>
        <w:rPr>
          <w:sz w:val="28"/>
        </w:rPr>
        <w:tab/>
        <w:t>затраты</w:t>
      </w:r>
      <w:r>
        <w:rPr>
          <w:sz w:val="28"/>
        </w:rPr>
        <w:tab/>
        <w:t>на</w:t>
      </w:r>
      <w:r>
        <w:rPr>
          <w:sz w:val="28"/>
        </w:rPr>
        <w:tab/>
        <w:t>содержание</w:t>
      </w:r>
      <w:r>
        <w:rPr>
          <w:sz w:val="28"/>
        </w:rPr>
        <w:tab/>
        <w:t>объектов</w:t>
      </w:r>
      <w:r>
        <w:rPr>
          <w:sz w:val="28"/>
        </w:rPr>
        <w:tab/>
        <w:t>недвижимого</w:t>
      </w:r>
    </w:p>
    <w:p w:rsidR="001E1537" w:rsidRDefault="001E1537">
      <w:pPr>
        <w:rPr>
          <w:sz w:val="28"/>
        </w:rPr>
        <w:sectPr w:rsidR="001E1537">
          <w:type w:val="continuous"/>
          <w:pgSz w:w="11900" w:h="16840"/>
          <w:pgMar w:top="1060" w:right="440" w:bottom="980" w:left="680" w:header="720" w:footer="720" w:gutter="0"/>
          <w:cols w:num="2" w:space="720" w:equalWidth="0">
            <w:col w:w="1807" w:space="40"/>
            <w:col w:w="8933"/>
          </w:cols>
        </w:sectPr>
      </w:pPr>
    </w:p>
    <w:p w:rsidR="001E1537" w:rsidRDefault="00FA0815">
      <w:pPr>
        <w:pStyle w:val="a3"/>
        <w:spacing w:before="158" w:line="360" w:lineRule="auto"/>
        <w:ind w:left="596" w:right="117" w:firstLine="0"/>
      </w:pPr>
      <w:r>
        <w:lastRenderedPageBreak/>
        <w:t>имущества, закрепленного за организацией на праве оперативного управления или</w:t>
      </w:r>
      <w:r>
        <w:rPr>
          <w:spacing w:val="1"/>
        </w:rPr>
        <w:t xml:space="preserve"> </w:t>
      </w:r>
      <w:r>
        <w:t>приобретенным</w:t>
      </w:r>
      <w:r>
        <w:rPr>
          <w:spacing w:val="1"/>
        </w:rPr>
        <w:t xml:space="preserve"> </w:t>
      </w:r>
      <w:r>
        <w:t>организацией</w:t>
      </w:r>
      <w:r>
        <w:rPr>
          <w:spacing w:val="1"/>
        </w:rPr>
        <w:t xml:space="preserve"> </w:t>
      </w:r>
      <w:r>
        <w:t>за</w:t>
      </w:r>
      <w:r>
        <w:rPr>
          <w:spacing w:val="1"/>
        </w:rPr>
        <w:t xml:space="preserve"> </w:t>
      </w:r>
      <w:r>
        <w:t>счет</w:t>
      </w:r>
      <w:r>
        <w:rPr>
          <w:spacing w:val="1"/>
        </w:rPr>
        <w:t xml:space="preserve"> </w:t>
      </w:r>
      <w:r>
        <w:t>средств,</w:t>
      </w:r>
      <w:r>
        <w:rPr>
          <w:spacing w:val="1"/>
        </w:rPr>
        <w:t xml:space="preserve"> </w:t>
      </w:r>
      <w:r>
        <w:t>выделенных</w:t>
      </w:r>
      <w:r>
        <w:rPr>
          <w:spacing w:val="1"/>
        </w:rPr>
        <w:t xml:space="preserve"> </w:t>
      </w:r>
      <w:r>
        <w:t>ей</w:t>
      </w:r>
      <w:r>
        <w:rPr>
          <w:spacing w:val="1"/>
        </w:rPr>
        <w:t xml:space="preserve"> </w:t>
      </w:r>
      <w:r>
        <w:t>учредителем</w:t>
      </w:r>
      <w:r>
        <w:rPr>
          <w:spacing w:val="1"/>
        </w:rPr>
        <w:t xml:space="preserve"> </w:t>
      </w:r>
      <w:r>
        <w:t>на</w:t>
      </w:r>
      <w:r>
        <w:rPr>
          <w:spacing w:val="1"/>
        </w:rPr>
        <w:t xml:space="preserve"> </w:t>
      </w:r>
      <w:r>
        <w:t>приобретение такого имущества, а также недвижимого имущества, находящегося у</w:t>
      </w:r>
      <w:r>
        <w:rPr>
          <w:spacing w:val="-67"/>
        </w:rPr>
        <w:t xml:space="preserve"> </w:t>
      </w:r>
      <w:r>
        <w:t>организации</w:t>
      </w:r>
      <w:r>
        <w:rPr>
          <w:spacing w:val="1"/>
        </w:rPr>
        <w:t xml:space="preserve"> </w:t>
      </w:r>
      <w:r>
        <w:t>на</w:t>
      </w:r>
      <w:r>
        <w:rPr>
          <w:spacing w:val="1"/>
        </w:rPr>
        <w:t xml:space="preserve"> </w:t>
      </w:r>
      <w:r>
        <w:t>основании</w:t>
      </w:r>
      <w:r>
        <w:rPr>
          <w:spacing w:val="1"/>
        </w:rPr>
        <w:t xml:space="preserve"> </w:t>
      </w:r>
      <w:r>
        <w:t>договора</w:t>
      </w:r>
      <w:r>
        <w:rPr>
          <w:spacing w:val="1"/>
        </w:rPr>
        <w:t xml:space="preserve"> </w:t>
      </w:r>
      <w:r>
        <w:t>аренды</w:t>
      </w:r>
      <w:r>
        <w:rPr>
          <w:spacing w:val="1"/>
        </w:rPr>
        <w:t xml:space="preserve"> </w:t>
      </w:r>
      <w:r>
        <w:t>или</w:t>
      </w:r>
      <w:r>
        <w:rPr>
          <w:spacing w:val="1"/>
        </w:rPr>
        <w:t xml:space="preserve"> </w:t>
      </w:r>
      <w:r>
        <w:t>безвозмездного</w:t>
      </w:r>
      <w:r>
        <w:rPr>
          <w:spacing w:val="1"/>
        </w:rPr>
        <w:t xml:space="preserve"> </w:t>
      </w:r>
      <w:r>
        <w:t>пользования,</w:t>
      </w:r>
      <w:r>
        <w:rPr>
          <w:spacing w:val="1"/>
        </w:rPr>
        <w:t xml:space="preserve"> </w:t>
      </w:r>
      <w:r>
        <w:t>эксплуатируемого</w:t>
      </w:r>
      <w:r>
        <w:rPr>
          <w:spacing w:val="1"/>
        </w:rPr>
        <w:t xml:space="preserve"> </w:t>
      </w:r>
      <w:r>
        <w:t>в</w:t>
      </w:r>
      <w:r>
        <w:rPr>
          <w:spacing w:val="1"/>
        </w:rPr>
        <w:t xml:space="preserve"> </w:t>
      </w:r>
      <w:r>
        <w:t>процессе</w:t>
      </w:r>
      <w:r>
        <w:rPr>
          <w:spacing w:val="1"/>
        </w:rPr>
        <w:t xml:space="preserve"> </w:t>
      </w:r>
      <w:r>
        <w:t>оказания</w:t>
      </w:r>
      <w:r>
        <w:rPr>
          <w:spacing w:val="1"/>
        </w:rPr>
        <w:t xml:space="preserve"> </w:t>
      </w:r>
      <w:r>
        <w:t>государственных</w:t>
      </w:r>
      <w:r>
        <w:rPr>
          <w:spacing w:val="1"/>
        </w:rPr>
        <w:t xml:space="preserve"> </w:t>
      </w:r>
      <w:r>
        <w:t>услуг</w:t>
      </w:r>
      <w:r>
        <w:rPr>
          <w:spacing w:val="1"/>
        </w:rPr>
        <w:t xml:space="preserve"> </w:t>
      </w:r>
      <w:r>
        <w:t>(далее</w:t>
      </w:r>
      <w:r>
        <w:rPr>
          <w:spacing w:val="1"/>
        </w:rPr>
        <w:t xml:space="preserve"> </w:t>
      </w:r>
      <w:r>
        <w:t>–</w:t>
      </w:r>
      <w:r>
        <w:rPr>
          <w:spacing w:val="-67"/>
        </w:rPr>
        <w:t xml:space="preserve"> </w:t>
      </w:r>
      <w:r>
        <w:t>нормативные</w:t>
      </w:r>
      <w:r>
        <w:rPr>
          <w:spacing w:val="-1"/>
        </w:rPr>
        <w:t xml:space="preserve"> </w:t>
      </w:r>
      <w:r>
        <w:t>затраты на</w:t>
      </w:r>
      <w:r>
        <w:rPr>
          <w:spacing w:val="-1"/>
        </w:rPr>
        <w:t xml:space="preserve"> </w:t>
      </w:r>
      <w:r>
        <w:t>содержание недвижимого</w:t>
      </w:r>
      <w:r>
        <w:rPr>
          <w:spacing w:val="-1"/>
        </w:rPr>
        <w:t xml:space="preserve"> </w:t>
      </w:r>
      <w:r>
        <w:t>имущества);</w:t>
      </w:r>
    </w:p>
    <w:p w:rsidR="001E1537" w:rsidRDefault="00FA0815">
      <w:pPr>
        <w:pStyle w:val="a3"/>
        <w:spacing w:before="61" w:line="360" w:lineRule="auto"/>
        <w:ind w:left="596" w:right="115" w:firstLine="865"/>
      </w:pPr>
      <w:r>
        <w:rPr>
          <w:i/>
          <w:w w:val="105"/>
          <w:position w:val="13"/>
          <w:sz w:val="18"/>
        </w:rPr>
        <w:t>N</w:t>
      </w:r>
      <w:r>
        <w:rPr>
          <w:w w:val="105"/>
          <w:position w:val="7"/>
          <w:sz w:val="12"/>
        </w:rPr>
        <w:t xml:space="preserve">ди </w:t>
      </w:r>
      <w:r>
        <w:rPr>
          <w:b/>
          <w:w w:val="105"/>
        </w:rPr>
        <w:t>–</w:t>
      </w:r>
      <w:r>
        <w:rPr>
          <w:b/>
          <w:spacing w:val="1"/>
          <w:w w:val="105"/>
        </w:rPr>
        <w:t xml:space="preserve"> </w:t>
      </w:r>
      <w:r>
        <w:rPr>
          <w:w w:val="105"/>
        </w:rPr>
        <w:t>нормативные</w:t>
      </w:r>
      <w:r>
        <w:rPr>
          <w:spacing w:val="1"/>
          <w:w w:val="105"/>
        </w:rPr>
        <w:t xml:space="preserve"> </w:t>
      </w:r>
      <w:r>
        <w:rPr>
          <w:w w:val="105"/>
        </w:rPr>
        <w:t>затраты</w:t>
      </w:r>
      <w:r>
        <w:rPr>
          <w:spacing w:val="1"/>
          <w:w w:val="105"/>
        </w:rPr>
        <w:t xml:space="preserve"> </w:t>
      </w:r>
      <w:r>
        <w:rPr>
          <w:w w:val="105"/>
        </w:rPr>
        <w:t>на</w:t>
      </w:r>
      <w:r>
        <w:rPr>
          <w:spacing w:val="1"/>
          <w:w w:val="105"/>
        </w:rPr>
        <w:t xml:space="preserve"> </w:t>
      </w:r>
      <w:r>
        <w:rPr>
          <w:w w:val="105"/>
        </w:rPr>
        <w:t>содержание</w:t>
      </w:r>
      <w:r>
        <w:rPr>
          <w:spacing w:val="1"/>
          <w:w w:val="105"/>
        </w:rPr>
        <w:t xml:space="preserve"> </w:t>
      </w:r>
      <w:r>
        <w:rPr>
          <w:w w:val="105"/>
        </w:rPr>
        <w:t>объектов</w:t>
      </w:r>
      <w:r>
        <w:rPr>
          <w:spacing w:val="1"/>
          <w:w w:val="105"/>
        </w:rPr>
        <w:t xml:space="preserve"> </w:t>
      </w:r>
      <w:r>
        <w:rPr>
          <w:w w:val="105"/>
        </w:rPr>
        <w:t>особо</w:t>
      </w:r>
      <w:r>
        <w:rPr>
          <w:spacing w:val="1"/>
          <w:w w:val="105"/>
        </w:rPr>
        <w:t xml:space="preserve"> </w:t>
      </w:r>
      <w:r>
        <w:rPr>
          <w:w w:val="105"/>
        </w:rPr>
        <w:t>ценного</w:t>
      </w:r>
      <w:r>
        <w:rPr>
          <w:spacing w:val="1"/>
          <w:w w:val="105"/>
        </w:rPr>
        <w:t xml:space="preserve"> </w:t>
      </w:r>
      <w:r>
        <w:rPr>
          <w:w w:val="105"/>
        </w:rPr>
        <w:t>движимого</w:t>
      </w:r>
      <w:r>
        <w:rPr>
          <w:spacing w:val="1"/>
          <w:w w:val="105"/>
        </w:rPr>
        <w:t xml:space="preserve"> </w:t>
      </w:r>
      <w:r>
        <w:rPr>
          <w:w w:val="105"/>
        </w:rPr>
        <w:t>имущества,</w:t>
      </w:r>
      <w:r>
        <w:rPr>
          <w:spacing w:val="1"/>
          <w:w w:val="105"/>
        </w:rPr>
        <w:t xml:space="preserve"> </w:t>
      </w:r>
      <w:r>
        <w:rPr>
          <w:w w:val="105"/>
        </w:rPr>
        <w:t>закрепленного</w:t>
      </w:r>
      <w:r>
        <w:rPr>
          <w:spacing w:val="1"/>
          <w:w w:val="105"/>
        </w:rPr>
        <w:t xml:space="preserve"> </w:t>
      </w:r>
      <w:r>
        <w:rPr>
          <w:w w:val="105"/>
        </w:rPr>
        <w:t>за</w:t>
      </w:r>
      <w:r>
        <w:rPr>
          <w:spacing w:val="1"/>
          <w:w w:val="105"/>
        </w:rPr>
        <w:t xml:space="preserve"> </w:t>
      </w:r>
      <w:r>
        <w:rPr>
          <w:w w:val="105"/>
        </w:rPr>
        <w:t>организацией</w:t>
      </w:r>
      <w:r>
        <w:rPr>
          <w:spacing w:val="1"/>
          <w:w w:val="105"/>
        </w:rPr>
        <w:t xml:space="preserve"> </w:t>
      </w:r>
      <w:r>
        <w:rPr>
          <w:w w:val="105"/>
        </w:rPr>
        <w:t>за</w:t>
      </w:r>
      <w:r>
        <w:rPr>
          <w:spacing w:val="1"/>
          <w:w w:val="105"/>
        </w:rPr>
        <w:t xml:space="preserve"> </w:t>
      </w:r>
      <w:r>
        <w:rPr>
          <w:w w:val="105"/>
        </w:rPr>
        <w:t>счет</w:t>
      </w:r>
      <w:r>
        <w:rPr>
          <w:spacing w:val="1"/>
          <w:w w:val="105"/>
        </w:rPr>
        <w:t xml:space="preserve"> </w:t>
      </w:r>
      <w:r>
        <w:rPr>
          <w:w w:val="105"/>
        </w:rPr>
        <w:t>средств,</w:t>
      </w:r>
      <w:r>
        <w:rPr>
          <w:spacing w:val="-71"/>
          <w:w w:val="105"/>
        </w:rPr>
        <w:t xml:space="preserve"> </w:t>
      </w:r>
      <w:r>
        <w:rPr>
          <w:w w:val="105"/>
        </w:rPr>
        <w:t>выделенных</w:t>
      </w:r>
      <w:r>
        <w:rPr>
          <w:spacing w:val="1"/>
          <w:w w:val="105"/>
        </w:rPr>
        <w:t xml:space="preserve"> </w:t>
      </w:r>
      <w:r>
        <w:rPr>
          <w:w w:val="105"/>
        </w:rPr>
        <w:t>ей</w:t>
      </w:r>
      <w:r>
        <w:rPr>
          <w:spacing w:val="1"/>
          <w:w w:val="105"/>
        </w:rPr>
        <w:t xml:space="preserve"> </w:t>
      </w:r>
      <w:r>
        <w:rPr>
          <w:w w:val="105"/>
        </w:rPr>
        <w:t>учредителем</w:t>
      </w:r>
      <w:r>
        <w:rPr>
          <w:spacing w:val="1"/>
          <w:w w:val="105"/>
        </w:rPr>
        <w:t xml:space="preserve"> </w:t>
      </w:r>
      <w:r>
        <w:rPr>
          <w:w w:val="105"/>
        </w:rPr>
        <w:t>на</w:t>
      </w:r>
      <w:r>
        <w:rPr>
          <w:spacing w:val="1"/>
          <w:w w:val="105"/>
        </w:rPr>
        <w:t xml:space="preserve"> </w:t>
      </w:r>
      <w:r>
        <w:rPr>
          <w:w w:val="105"/>
        </w:rPr>
        <w:t>приобретение</w:t>
      </w:r>
      <w:r>
        <w:rPr>
          <w:spacing w:val="1"/>
          <w:w w:val="105"/>
        </w:rPr>
        <w:t xml:space="preserve"> </w:t>
      </w:r>
      <w:r>
        <w:rPr>
          <w:w w:val="105"/>
        </w:rPr>
        <w:t>такого</w:t>
      </w:r>
      <w:r>
        <w:rPr>
          <w:spacing w:val="1"/>
          <w:w w:val="105"/>
        </w:rPr>
        <w:t xml:space="preserve"> </w:t>
      </w:r>
      <w:r>
        <w:rPr>
          <w:w w:val="105"/>
        </w:rPr>
        <w:t>имущества</w:t>
      </w:r>
      <w:r>
        <w:rPr>
          <w:spacing w:val="1"/>
          <w:w w:val="105"/>
        </w:rPr>
        <w:t xml:space="preserve"> </w:t>
      </w:r>
      <w:r>
        <w:rPr>
          <w:w w:val="105"/>
        </w:rPr>
        <w:t>(далее</w:t>
      </w:r>
      <w:r>
        <w:rPr>
          <w:spacing w:val="1"/>
          <w:w w:val="105"/>
        </w:rPr>
        <w:t xml:space="preserve"> </w:t>
      </w:r>
      <w:r>
        <w:rPr>
          <w:w w:val="105"/>
        </w:rPr>
        <w:t>–</w:t>
      </w:r>
      <w:r>
        <w:rPr>
          <w:spacing w:val="1"/>
          <w:w w:val="105"/>
        </w:rPr>
        <w:t xml:space="preserve"> </w:t>
      </w:r>
      <w:r>
        <w:t>нормативные</w:t>
      </w:r>
      <w:r>
        <w:rPr>
          <w:spacing w:val="-3"/>
        </w:rPr>
        <w:t xml:space="preserve"> </w:t>
      </w:r>
      <w:r>
        <w:t>затраты</w:t>
      </w:r>
      <w:r>
        <w:rPr>
          <w:spacing w:val="-1"/>
        </w:rPr>
        <w:t xml:space="preserve"> </w:t>
      </w:r>
      <w:r>
        <w:t>на</w:t>
      </w:r>
      <w:r>
        <w:rPr>
          <w:spacing w:val="-2"/>
        </w:rPr>
        <w:t xml:space="preserve"> </w:t>
      </w:r>
      <w:r>
        <w:t>содержание</w:t>
      </w:r>
      <w:r>
        <w:rPr>
          <w:spacing w:val="-2"/>
        </w:rPr>
        <w:t xml:space="preserve"> </w:t>
      </w:r>
      <w:r>
        <w:t>особо</w:t>
      </w:r>
      <w:r>
        <w:rPr>
          <w:spacing w:val="-1"/>
        </w:rPr>
        <w:t xml:space="preserve"> </w:t>
      </w:r>
      <w:r>
        <w:t>ценного</w:t>
      </w:r>
      <w:r>
        <w:rPr>
          <w:spacing w:val="-2"/>
        </w:rPr>
        <w:t xml:space="preserve"> </w:t>
      </w:r>
      <w:r>
        <w:t>движимого</w:t>
      </w:r>
      <w:r>
        <w:rPr>
          <w:spacing w:val="-2"/>
        </w:rPr>
        <w:t xml:space="preserve"> </w:t>
      </w:r>
      <w:r>
        <w:t>имущества);</w:t>
      </w:r>
    </w:p>
    <w:p w:rsidR="001E1537" w:rsidRDefault="00FA0815">
      <w:pPr>
        <w:pStyle w:val="a3"/>
        <w:spacing w:before="62"/>
        <w:ind w:left="1461" w:firstLine="0"/>
      </w:pPr>
      <w:r>
        <w:rPr>
          <w:i/>
          <w:position w:val="13"/>
          <w:sz w:val="18"/>
        </w:rPr>
        <w:t>N</w:t>
      </w:r>
      <w:r>
        <w:rPr>
          <w:position w:val="7"/>
          <w:sz w:val="12"/>
        </w:rPr>
        <w:t>св</w:t>
      </w:r>
      <w:r>
        <w:rPr>
          <w:spacing w:val="13"/>
          <w:position w:val="7"/>
          <w:sz w:val="12"/>
        </w:rPr>
        <w:t xml:space="preserve"> </w:t>
      </w:r>
      <w:r>
        <w:rPr>
          <w:b/>
        </w:rPr>
        <w:t>–</w:t>
      </w:r>
      <w:r>
        <w:rPr>
          <w:b/>
          <w:spacing w:val="1"/>
        </w:rPr>
        <w:t xml:space="preserve"> </w:t>
      </w:r>
      <w:r>
        <w:t>нормативные</w:t>
      </w:r>
      <w:r>
        <w:rPr>
          <w:spacing w:val="6"/>
        </w:rPr>
        <w:t xml:space="preserve"> </w:t>
      </w:r>
      <w:r>
        <w:t>затраты</w:t>
      </w:r>
      <w:r>
        <w:rPr>
          <w:spacing w:val="7"/>
        </w:rPr>
        <w:t xml:space="preserve"> </w:t>
      </w:r>
      <w:r>
        <w:t>на</w:t>
      </w:r>
      <w:r>
        <w:rPr>
          <w:spacing w:val="6"/>
        </w:rPr>
        <w:t xml:space="preserve"> </w:t>
      </w:r>
      <w:r>
        <w:t>приобретение</w:t>
      </w:r>
      <w:r>
        <w:rPr>
          <w:spacing w:val="6"/>
        </w:rPr>
        <w:t xml:space="preserve"> </w:t>
      </w:r>
      <w:r>
        <w:t>услуг</w:t>
      </w:r>
      <w:r>
        <w:rPr>
          <w:spacing w:val="6"/>
        </w:rPr>
        <w:t xml:space="preserve"> </w:t>
      </w:r>
      <w:r>
        <w:t>связи;</w:t>
      </w:r>
    </w:p>
    <w:p w:rsidR="001E1537" w:rsidRDefault="00FA0815">
      <w:pPr>
        <w:pStyle w:val="a3"/>
        <w:spacing w:before="227"/>
        <w:ind w:left="1461" w:firstLine="0"/>
      </w:pPr>
      <w:r>
        <w:rPr>
          <w:i/>
          <w:position w:val="13"/>
          <w:sz w:val="18"/>
        </w:rPr>
        <w:t>N</w:t>
      </w:r>
      <w:r>
        <w:rPr>
          <w:position w:val="7"/>
          <w:sz w:val="12"/>
        </w:rPr>
        <w:t>тр</w:t>
      </w:r>
      <w:r>
        <w:rPr>
          <w:spacing w:val="14"/>
          <w:position w:val="7"/>
          <w:sz w:val="12"/>
        </w:rPr>
        <w:t xml:space="preserve"> </w:t>
      </w:r>
      <w:r>
        <w:rPr>
          <w:b/>
        </w:rPr>
        <w:t>–</w:t>
      </w:r>
      <w:r>
        <w:rPr>
          <w:b/>
          <w:spacing w:val="1"/>
        </w:rPr>
        <w:t xml:space="preserve"> </w:t>
      </w:r>
      <w:r>
        <w:t>нормативные</w:t>
      </w:r>
      <w:r>
        <w:rPr>
          <w:spacing w:val="6"/>
        </w:rPr>
        <w:t xml:space="preserve"> </w:t>
      </w:r>
      <w:r>
        <w:t>затраты</w:t>
      </w:r>
      <w:r>
        <w:rPr>
          <w:spacing w:val="8"/>
        </w:rPr>
        <w:t xml:space="preserve"> </w:t>
      </w:r>
      <w:r>
        <w:t>на</w:t>
      </w:r>
      <w:r>
        <w:rPr>
          <w:spacing w:val="6"/>
        </w:rPr>
        <w:t xml:space="preserve"> </w:t>
      </w:r>
      <w:r>
        <w:t>приобретение</w:t>
      </w:r>
      <w:r>
        <w:rPr>
          <w:spacing w:val="6"/>
        </w:rPr>
        <w:t xml:space="preserve"> </w:t>
      </w:r>
      <w:r>
        <w:t>транспортных</w:t>
      </w:r>
      <w:r>
        <w:rPr>
          <w:spacing w:val="6"/>
        </w:rPr>
        <w:t xml:space="preserve"> </w:t>
      </w:r>
      <w:r>
        <w:t>услуг;</w:t>
      </w:r>
    </w:p>
    <w:p w:rsidR="001E1537" w:rsidRDefault="00FA0815">
      <w:pPr>
        <w:pStyle w:val="a3"/>
        <w:spacing w:before="222"/>
        <w:ind w:left="1462" w:firstLine="0"/>
      </w:pPr>
      <w:r>
        <w:rPr>
          <w:i/>
          <w:position w:val="13"/>
          <w:sz w:val="18"/>
        </w:rPr>
        <w:t>N</w:t>
      </w:r>
      <w:r>
        <w:rPr>
          <w:position w:val="7"/>
          <w:sz w:val="12"/>
        </w:rPr>
        <w:t>пр</w:t>
      </w:r>
      <w:r>
        <w:rPr>
          <w:spacing w:val="15"/>
          <w:position w:val="7"/>
          <w:sz w:val="12"/>
        </w:rPr>
        <w:t xml:space="preserve"> </w:t>
      </w:r>
      <w:r>
        <w:rPr>
          <w:b/>
        </w:rPr>
        <w:t>–</w:t>
      </w:r>
      <w:r>
        <w:rPr>
          <w:b/>
          <w:spacing w:val="2"/>
        </w:rPr>
        <w:t xml:space="preserve"> </w:t>
      </w:r>
      <w:r>
        <w:t>прочие</w:t>
      </w:r>
      <w:r>
        <w:rPr>
          <w:spacing w:val="8"/>
        </w:rPr>
        <w:t xml:space="preserve"> </w:t>
      </w:r>
      <w:r>
        <w:t>нормативные</w:t>
      </w:r>
      <w:r>
        <w:rPr>
          <w:spacing w:val="7"/>
        </w:rPr>
        <w:t xml:space="preserve"> </w:t>
      </w:r>
      <w:r>
        <w:t>затраты</w:t>
      </w:r>
      <w:r>
        <w:rPr>
          <w:spacing w:val="9"/>
        </w:rPr>
        <w:t xml:space="preserve"> </w:t>
      </w:r>
      <w:r>
        <w:t>на</w:t>
      </w:r>
      <w:r>
        <w:rPr>
          <w:spacing w:val="7"/>
        </w:rPr>
        <w:t xml:space="preserve"> </w:t>
      </w:r>
      <w:r>
        <w:t>общехозяйственные</w:t>
      </w:r>
      <w:r>
        <w:rPr>
          <w:spacing w:val="9"/>
        </w:rPr>
        <w:t xml:space="preserve"> </w:t>
      </w:r>
      <w:r>
        <w:t>нужды.</w:t>
      </w:r>
    </w:p>
    <w:p w:rsidR="001E1537" w:rsidRDefault="001E1537">
      <w:pPr>
        <w:sectPr w:rsidR="001E1537">
          <w:type w:val="continuous"/>
          <w:pgSz w:w="11900" w:h="16840"/>
          <w:pgMar w:top="1060" w:right="440" w:bottom="980" w:left="680" w:header="720" w:footer="720" w:gutter="0"/>
          <w:cols w:space="720"/>
        </w:sectPr>
      </w:pPr>
    </w:p>
    <w:p w:rsidR="001E1537" w:rsidRDefault="00FA0815">
      <w:pPr>
        <w:pStyle w:val="a3"/>
        <w:spacing w:before="65" w:line="360" w:lineRule="auto"/>
        <w:ind w:left="596" w:right="118" w:firstLine="851"/>
      </w:pPr>
      <w:r>
        <w:lastRenderedPageBreak/>
        <w:t>Нормативные затраты на оплату труда и начисления на выплаты по оплате</w:t>
      </w:r>
      <w:r>
        <w:rPr>
          <w:spacing w:val="1"/>
        </w:rPr>
        <w:t xml:space="preserve"> </w:t>
      </w:r>
      <w:r>
        <w:t>труда работников организации, которые не принимают непосредственного участия</w:t>
      </w:r>
      <w:r>
        <w:rPr>
          <w:spacing w:val="1"/>
        </w:rPr>
        <w:t xml:space="preserve"> </w:t>
      </w:r>
      <w:r>
        <w:t>в</w:t>
      </w:r>
      <w:r>
        <w:rPr>
          <w:spacing w:val="1"/>
        </w:rPr>
        <w:t xml:space="preserve"> </w:t>
      </w:r>
      <w:r>
        <w:t>оказании</w:t>
      </w:r>
      <w:r>
        <w:rPr>
          <w:spacing w:val="1"/>
        </w:rPr>
        <w:t xml:space="preserve"> </w:t>
      </w:r>
      <w:r>
        <w:t>государственной</w:t>
      </w:r>
      <w:r>
        <w:rPr>
          <w:spacing w:val="1"/>
        </w:rPr>
        <w:t xml:space="preserve"> </w:t>
      </w:r>
      <w:r>
        <w:t>услуги</w:t>
      </w:r>
      <w:r>
        <w:rPr>
          <w:spacing w:val="1"/>
        </w:rPr>
        <w:t xml:space="preserve"> </w:t>
      </w:r>
      <w:r>
        <w:t>(вспомогательного,</w:t>
      </w:r>
      <w:r>
        <w:rPr>
          <w:spacing w:val="1"/>
        </w:rPr>
        <w:t xml:space="preserve"> </w:t>
      </w:r>
      <w:r>
        <w:t>технического,</w:t>
      </w:r>
      <w:r>
        <w:rPr>
          <w:spacing w:val="1"/>
        </w:rPr>
        <w:t xml:space="preserve"> </w:t>
      </w:r>
      <w:r>
        <w:t>административно-управленческого</w:t>
      </w:r>
      <w:r>
        <w:rPr>
          <w:spacing w:val="1"/>
        </w:rPr>
        <w:t xml:space="preserve"> </w:t>
      </w:r>
      <w:r>
        <w:t>и</w:t>
      </w:r>
      <w:r>
        <w:rPr>
          <w:spacing w:val="1"/>
        </w:rPr>
        <w:t xml:space="preserve"> </w:t>
      </w:r>
      <w:r>
        <w:t>прочего</w:t>
      </w:r>
      <w:r>
        <w:rPr>
          <w:spacing w:val="1"/>
        </w:rPr>
        <w:t xml:space="preserve"> </w:t>
      </w:r>
      <w:r>
        <w:t>персонала,</w:t>
      </w:r>
      <w:r>
        <w:rPr>
          <w:spacing w:val="1"/>
        </w:rPr>
        <w:t xml:space="preserve"> </w:t>
      </w:r>
      <w:r>
        <w:t>не</w:t>
      </w:r>
      <w:r>
        <w:rPr>
          <w:spacing w:val="1"/>
        </w:rPr>
        <w:t xml:space="preserve"> </w:t>
      </w:r>
      <w:r>
        <w:t>принимающего</w:t>
      </w:r>
      <w:r>
        <w:rPr>
          <w:spacing w:val="1"/>
        </w:rPr>
        <w:t xml:space="preserve"> </w:t>
      </w:r>
      <w:r>
        <w:t>непосредственного</w:t>
      </w:r>
      <w:r>
        <w:rPr>
          <w:spacing w:val="1"/>
        </w:rPr>
        <w:t xml:space="preserve"> </w:t>
      </w:r>
      <w:r>
        <w:t>участия</w:t>
      </w:r>
      <w:r>
        <w:rPr>
          <w:spacing w:val="1"/>
        </w:rPr>
        <w:t xml:space="preserve"> </w:t>
      </w:r>
      <w:r>
        <w:t>в</w:t>
      </w:r>
      <w:r>
        <w:rPr>
          <w:spacing w:val="1"/>
        </w:rPr>
        <w:t xml:space="preserve"> </w:t>
      </w:r>
      <w:r>
        <w:t>оказании</w:t>
      </w:r>
      <w:r>
        <w:rPr>
          <w:spacing w:val="1"/>
        </w:rPr>
        <w:t xml:space="preserve"> </w:t>
      </w:r>
      <w:r>
        <w:t>государственной</w:t>
      </w:r>
      <w:r>
        <w:rPr>
          <w:spacing w:val="1"/>
        </w:rPr>
        <w:t xml:space="preserve"> </w:t>
      </w:r>
      <w:r>
        <w:t>услуги)</w:t>
      </w:r>
      <w:r>
        <w:rPr>
          <w:spacing w:val="1"/>
        </w:rPr>
        <w:t xml:space="preserve"> </w:t>
      </w:r>
      <w:r>
        <w:t>определяются,</w:t>
      </w:r>
      <w:r>
        <w:rPr>
          <w:spacing w:val="1"/>
        </w:rPr>
        <w:t xml:space="preserve"> </w:t>
      </w:r>
      <w:r>
        <w:t>исходя</w:t>
      </w:r>
      <w:r>
        <w:rPr>
          <w:spacing w:val="1"/>
        </w:rPr>
        <w:t xml:space="preserve"> </w:t>
      </w:r>
      <w:r>
        <w:t>из</w:t>
      </w:r>
      <w:r>
        <w:rPr>
          <w:spacing w:val="1"/>
        </w:rPr>
        <w:t xml:space="preserve"> </w:t>
      </w:r>
      <w:r>
        <w:t>количества</w:t>
      </w:r>
      <w:r>
        <w:rPr>
          <w:spacing w:val="1"/>
        </w:rPr>
        <w:t xml:space="preserve"> </w:t>
      </w:r>
      <w:r>
        <w:t>единиц</w:t>
      </w:r>
      <w:r>
        <w:rPr>
          <w:spacing w:val="1"/>
        </w:rPr>
        <w:t xml:space="preserve"> </w:t>
      </w:r>
      <w:r>
        <w:t>по</w:t>
      </w:r>
      <w:r>
        <w:rPr>
          <w:spacing w:val="1"/>
        </w:rPr>
        <w:t xml:space="preserve"> </w:t>
      </w:r>
      <w:r>
        <w:t>штатному</w:t>
      </w:r>
      <w:r>
        <w:rPr>
          <w:spacing w:val="1"/>
        </w:rPr>
        <w:t xml:space="preserve"> </w:t>
      </w:r>
      <w:r>
        <w:t>расписанию,</w:t>
      </w:r>
      <w:r>
        <w:rPr>
          <w:spacing w:val="1"/>
        </w:rPr>
        <w:t xml:space="preserve"> </w:t>
      </w:r>
      <w:r>
        <w:t>утвержденному</w:t>
      </w:r>
      <w:r>
        <w:rPr>
          <w:spacing w:val="1"/>
        </w:rPr>
        <w:t xml:space="preserve"> </w:t>
      </w:r>
      <w:r>
        <w:t>руководителем</w:t>
      </w:r>
      <w:r>
        <w:rPr>
          <w:spacing w:val="1"/>
        </w:rPr>
        <w:t xml:space="preserve"> </w:t>
      </w:r>
      <w:r>
        <w:t>организации,</w:t>
      </w:r>
      <w:r>
        <w:rPr>
          <w:spacing w:val="1"/>
        </w:rPr>
        <w:t xml:space="preserve"> </w:t>
      </w:r>
      <w:r>
        <w:t>с</w:t>
      </w:r>
      <w:r>
        <w:rPr>
          <w:spacing w:val="1"/>
        </w:rPr>
        <w:t xml:space="preserve"> </w:t>
      </w:r>
      <w:r>
        <w:t>учетом</w:t>
      </w:r>
      <w:r>
        <w:rPr>
          <w:spacing w:val="1"/>
        </w:rPr>
        <w:t xml:space="preserve"> </w:t>
      </w:r>
      <w:r>
        <w:t>действующей</w:t>
      </w:r>
      <w:r>
        <w:rPr>
          <w:spacing w:val="1"/>
        </w:rPr>
        <w:t xml:space="preserve"> </w:t>
      </w:r>
      <w:r>
        <w:t>системы,</w:t>
      </w:r>
      <w:r>
        <w:rPr>
          <w:spacing w:val="1"/>
        </w:rPr>
        <w:t xml:space="preserve"> </w:t>
      </w:r>
      <w:r>
        <w:t>оплаты</w:t>
      </w:r>
      <w:r>
        <w:rPr>
          <w:spacing w:val="1"/>
        </w:rPr>
        <w:t xml:space="preserve"> </w:t>
      </w:r>
      <w:r>
        <w:t>труда,</w:t>
      </w:r>
      <w:r>
        <w:rPr>
          <w:spacing w:val="1"/>
        </w:rPr>
        <w:t xml:space="preserve"> </w:t>
      </w:r>
      <w:r>
        <w:t>в</w:t>
      </w:r>
      <w:r>
        <w:rPr>
          <w:spacing w:val="1"/>
        </w:rPr>
        <w:t xml:space="preserve"> </w:t>
      </w:r>
      <w:r>
        <w:t>пределах</w:t>
      </w:r>
      <w:r>
        <w:rPr>
          <w:spacing w:val="1"/>
        </w:rPr>
        <w:t xml:space="preserve"> </w:t>
      </w:r>
      <w:r>
        <w:t>фонда</w:t>
      </w:r>
      <w:r>
        <w:rPr>
          <w:spacing w:val="1"/>
        </w:rPr>
        <w:t xml:space="preserve"> </w:t>
      </w:r>
      <w:r>
        <w:t>оплаты</w:t>
      </w:r>
      <w:r>
        <w:rPr>
          <w:spacing w:val="1"/>
        </w:rPr>
        <w:t xml:space="preserve"> </w:t>
      </w:r>
      <w:r>
        <w:t>труда,</w:t>
      </w:r>
      <w:r>
        <w:rPr>
          <w:spacing w:val="1"/>
        </w:rPr>
        <w:t xml:space="preserve"> </w:t>
      </w:r>
      <w:r>
        <w:t>установленного</w:t>
      </w:r>
      <w:r>
        <w:rPr>
          <w:spacing w:val="1"/>
        </w:rPr>
        <w:t xml:space="preserve"> </w:t>
      </w:r>
      <w:r>
        <w:t>образовательной</w:t>
      </w:r>
      <w:r>
        <w:rPr>
          <w:spacing w:val="1"/>
        </w:rPr>
        <w:t xml:space="preserve"> </w:t>
      </w:r>
      <w:r>
        <w:t>организации</w:t>
      </w:r>
      <w:r>
        <w:rPr>
          <w:spacing w:val="1"/>
        </w:rPr>
        <w:t xml:space="preserve"> </w:t>
      </w:r>
      <w:r>
        <w:t>учредителем.</w:t>
      </w:r>
    </w:p>
    <w:p w:rsidR="001E1537" w:rsidRDefault="00FA0815">
      <w:pPr>
        <w:pStyle w:val="a3"/>
        <w:spacing w:before="3" w:line="360" w:lineRule="auto"/>
        <w:ind w:left="596" w:right="119" w:firstLine="851"/>
      </w:pPr>
      <w:r>
        <w:t>Нормативные</w:t>
      </w:r>
      <w:r>
        <w:rPr>
          <w:spacing w:val="1"/>
        </w:rPr>
        <w:t xml:space="preserve"> </w:t>
      </w:r>
      <w:r>
        <w:t>затраты</w:t>
      </w:r>
      <w:r>
        <w:rPr>
          <w:spacing w:val="1"/>
        </w:rPr>
        <w:t xml:space="preserve"> </w:t>
      </w:r>
      <w:r>
        <w:t>на</w:t>
      </w:r>
      <w:r>
        <w:rPr>
          <w:spacing w:val="1"/>
        </w:rPr>
        <w:t xml:space="preserve"> </w:t>
      </w:r>
      <w:r>
        <w:t>коммунальные</w:t>
      </w:r>
      <w:r>
        <w:rPr>
          <w:spacing w:val="1"/>
        </w:rPr>
        <w:t xml:space="preserve"> </w:t>
      </w:r>
      <w:r>
        <w:t>услуги</w:t>
      </w:r>
      <w:r>
        <w:rPr>
          <w:spacing w:val="1"/>
        </w:rPr>
        <w:t xml:space="preserve"> </w:t>
      </w:r>
      <w:r>
        <w:t>определяются</w:t>
      </w:r>
      <w:r>
        <w:rPr>
          <w:spacing w:val="1"/>
        </w:rPr>
        <w:t xml:space="preserve"> </w:t>
      </w:r>
      <w:r>
        <w:t>исходя</w:t>
      </w:r>
      <w:r>
        <w:rPr>
          <w:spacing w:val="1"/>
        </w:rPr>
        <w:t xml:space="preserve"> </w:t>
      </w:r>
      <w:r>
        <w:t>из</w:t>
      </w:r>
      <w:r>
        <w:rPr>
          <w:spacing w:val="-67"/>
        </w:rPr>
        <w:t xml:space="preserve"> </w:t>
      </w:r>
      <w:r>
        <w:t>нормативов</w:t>
      </w:r>
      <w:r>
        <w:rPr>
          <w:spacing w:val="1"/>
        </w:rPr>
        <w:t xml:space="preserve"> </w:t>
      </w:r>
      <w:r>
        <w:t>потребления</w:t>
      </w:r>
      <w:r>
        <w:rPr>
          <w:spacing w:val="1"/>
        </w:rPr>
        <w:t xml:space="preserve"> </w:t>
      </w:r>
      <w:r>
        <w:t>коммунальных</w:t>
      </w:r>
      <w:r>
        <w:rPr>
          <w:spacing w:val="1"/>
        </w:rPr>
        <w:t xml:space="preserve"> </w:t>
      </w:r>
      <w:r>
        <w:t>услуг,</w:t>
      </w:r>
      <w:r>
        <w:rPr>
          <w:spacing w:val="1"/>
        </w:rPr>
        <w:t xml:space="preserve"> </w:t>
      </w:r>
      <w:r>
        <w:t>в</w:t>
      </w:r>
      <w:r>
        <w:rPr>
          <w:spacing w:val="1"/>
        </w:rPr>
        <w:t xml:space="preserve"> </w:t>
      </w:r>
      <w:r>
        <w:t>расчете</w:t>
      </w:r>
      <w:r>
        <w:rPr>
          <w:spacing w:val="1"/>
        </w:rPr>
        <w:t xml:space="preserve"> </w:t>
      </w:r>
      <w:r>
        <w:t>на</w:t>
      </w:r>
      <w:r>
        <w:rPr>
          <w:spacing w:val="1"/>
        </w:rPr>
        <w:t xml:space="preserve"> </w:t>
      </w:r>
      <w:r>
        <w:t>оказание</w:t>
      </w:r>
      <w:r>
        <w:rPr>
          <w:spacing w:val="1"/>
        </w:rPr>
        <w:t xml:space="preserve"> </w:t>
      </w:r>
      <w:r>
        <w:t>единицы</w:t>
      </w:r>
      <w:r>
        <w:rPr>
          <w:spacing w:val="1"/>
        </w:rPr>
        <w:t xml:space="preserve"> </w:t>
      </w:r>
      <w:r>
        <w:t>соответствующей</w:t>
      </w:r>
      <w:r>
        <w:rPr>
          <w:spacing w:val="-1"/>
        </w:rPr>
        <w:t xml:space="preserve"> </w:t>
      </w:r>
      <w:r>
        <w:t>государственной</w:t>
      </w:r>
      <w:r>
        <w:rPr>
          <w:spacing w:val="-1"/>
        </w:rPr>
        <w:t xml:space="preserve"> </w:t>
      </w:r>
      <w:r>
        <w:t>услуги</w:t>
      </w:r>
      <w:r>
        <w:rPr>
          <w:spacing w:val="-1"/>
        </w:rPr>
        <w:t xml:space="preserve"> </w:t>
      </w:r>
      <w:r>
        <w:t>и</w:t>
      </w:r>
      <w:r>
        <w:rPr>
          <w:spacing w:val="-1"/>
        </w:rPr>
        <w:t xml:space="preserve"> </w:t>
      </w:r>
      <w:r>
        <w:t>включают</w:t>
      </w:r>
      <w:r>
        <w:rPr>
          <w:spacing w:val="-1"/>
        </w:rPr>
        <w:t xml:space="preserve"> </w:t>
      </w:r>
      <w:r>
        <w:t>в себя:</w:t>
      </w:r>
    </w:p>
    <w:p w:rsidR="001E1537" w:rsidRDefault="00FA0815">
      <w:pPr>
        <w:pStyle w:val="a4"/>
        <w:numPr>
          <w:ilvl w:val="0"/>
          <w:numId w:val="6"/>
        </w:numPr>
        <w:tabs>
          <w:tab w:val="left" w:pos="1858"/>
        </w:tabs>
        <w:spacing w:line="360" w:lineRule="auto"/>
        <w:ind w:right="117" w:firstLine="851"/>
        <w:rPr>
          <w:sz w:val="28"/>
        </w:rPr>
      </w:pPr>
      <w:r>
        <w:rPr>
          <w:sz w:val="28"/>
        </w:rPr>
        <w:t>нормативные</w:t>
      </w:r>
      <w:r>
        <w:rPr>
          <w:spacing w:val="1"/>
          <w:sz w:val="28"/>
        </w:rPr>
        <w:t xml:space="preserve"> </w:t>
      </w:r>
      <w:r>
        <w:rPr>
          <w:sz w:val="28"/>
        </w:rPr>
        <w:t>затраты</w:t>
      </w:r>
      <w:r>
        <w:rPr>
          <w:spacing w:val="1"/>
          <w:sz w:val="28"/>
        </w:rPr>
        <w:t xml:space="preserve"> </w:t>
      </w:r>
      <w:r>
        <w:rPr>
          <w:sz w:val="28"/>
        </w:rPr>
        <w:t>на</w:t>
      </w:r>
      <w:r>
        <w:rPr>
          <w:spacing w:val="1"/>
          <w:sz w:val="28"/>
        </w:rPr>
        <w:t xml:space="preserve"> </w:t>
      </w:r>
      <w:r>
        <w:rPr>
          <w:sz w:val="28"/>
        </w:rPr>
        <w:t>холодное</w:t>
      </w:r>
      <w:r>
        <w:rPr>
          <w:spacing w:val="1"/>
          <w:sz w:val="28"/>
        </w:rPr>
        <w:t xml:space="preserve"> </w:t>
      </w:r>
      <w:r>
        <w:rPr>
          <w:sz w:val="28"/>
        </w:rPr>
        <w:t>водоснабжение</w:t>
      </w:r>
      <w:r>
        <w:rPr>
          <w:spacing w:val="1"/>
          <w:sz w:val="28"/>
        </w:rPr>
        <w:t xml:space="preserve"> </w:t>
      </w:r>
      <w:r>
        <w:rPr>
          <w:sz w:val="28"/>
        </w:rPr>
        <w:t>и</w:t>
      </w:r>
      <w:r>
        <w:rPr>
          <w:spacing w:val="1"/>
          <w:sz w:val="28"/>
        </w:rPr>
        <w:t xml:space="preserve"> </w:t>
      </w:r>
      <w:r>
        <w:rPr>
          <w:sz w:val="28"/>
        </w:rPr>
        <w:t>водоотведение,</w:t>
      </w:r>
      <w:r>
        <w:rPr>
          <w:spacing w:val="1"/>
          <w:sz w:val="28"/>
        </w:rPr>
        <w:t xml:space="preserve"> </w:t>
      </w:r>
      <w:r>
        <w:rPr>
          <w:sz w:val="28"/>
        </w:rPr>
        <w:t>ассенизацию,</w:t>
      </w:r>
      <w:r>
        <w:rPr>
          <w:spacing w:val="1"/>
          <w:sz w:val="28"/>
        </w:rPr>
        <w:t xml:space="preserve"> </w:t>
      </w:r>
      <w:r>
        <w:rPr>
          <w:sz w:val="28"/>
        </w:rPr>
        <w:t>канализацию,</w:t>
      </w:r>
      <w:r>
        <w:rPr>
          <w:spacing w:val="1"/>
          <w:sz w:val="28"/>
        </w:rPr>
        <w:t xml:space="preserve"> </w:t>
      </w:r>
      <w:r>
        <w:rPr>
          <w:sz w:val="28"/>
        </w:rPr>
        <w:t>вывоз</w:t>
      </w:r>
      <w:r>
        <w:rPr>
          <w:spacing w:val="1"/>
          <w:sz w:val="28"/>
        </w:rPr>
        <w:t xml:space="preserve"> </w:t>
      </w:r>
      <w:r>
        <w:rPr>
          <w:sz w:val="28"/>
        </w:rPr>
        <w:t>жидких</w:t>
      </w:r>
      <w:r>
        <w:rPr>
          <w:spacing w:val="1"/>
          <w:sz w:val="28"/>
        </w:rPr>
        <w:t xml:space="preserve"> </w:t>
      </w:r>
      <w:r>
        <w:rPr>
          <w:sz w:val="28"/>
        </w:rPr>
        <w:t>бытовых</w:t>
      </w:r>
      <w:r>
        <w:rPr>
          <w:spacing w:val="1"/>
          <w:sz w:val="28"/>
        </w:rPr>
        <w:t xml:space="preserve"> </w:t>
      </w:r>
      <w:r>
        <w:rPr>
          <w:sz w:val="28"/>
        </w:rPr>
        <w:t>отходов</w:t>
      </w:r>
      <w:r>
        <w:rPr>
          <w:spacing w:val="1"/>
          <w:sz w:val="28"/>
        </w:rPr>
        <w:t xml:space="preserve"> </w:t>
      </w:r>
      <w:r>
        <w:rPr>
          <w:sz w:val="28"/>
        </w:rPr>
        <w:t>при</w:t>
      </w:r>
      <w:r>
        <w:rPr>
          <w:spacing w:val="1"/>
          <w:sz w:val="28"/>
        </w:rPr>
        <w:t xml:space="preserve"> </w:t>
      </w:r>
      <w:r>
        <w:rPr>
          <w:sz w:val="28"/>
        </w:rPr>
        <w:t>отсутствии</w:t>
      </w:r>
      <w:r>
        <w:rPr>
          <w:spacing w:val="1"/>
          <w:sz w:val="28"/>
        </w:rPr>
        <w:t xml:space="preserve"> </w:t>
      </w:r>
      <w:r>
        <w:rPr>
          <w:sz w:val="28"/>
        </w:rPr>
        <w:t>централизованной</w:t>
      </w:r>
      <w:r>
        <w:rPr>
          <w:spacing w:val="-1"/>
          <w:sz w:val="28"/>
        </w:rPr>
        <w:t xml:space="preserve"> </w:t>
      </w:r>
      <w:r>
        <w:rPr>
          <w:sz w:val="28"/>
        </w:rPr>
        <w:t>системы</w:t>
      </w:r>
      <w:r>
        <w:rPr>
          <w:spacing w:val="1"/>
          <w:sz w:val="28"/>
        </w:rPr>
        <w:t xml:space="preserve"> </w:t>
      </w:r>
      <w:r>
        <w:rPr>
          <w:sz w:val="28"/>
        </w:rPr>
        <w:t>канализации;</w:t>
      </w:r>
    </w:p>
    <w:p w:rsidR="001E1537" w:rsidRDefault="00FA0815">
      <w:pPr>
        <w:pStyle w:val="a4"/>
        <w:numPr>
          <w:ilvl w:val="0"/>
          <w:numId w:val="6"/>
        </w:numPr>
        <w:tabs>
          <w:tab w:val="left" w:pos="1751"/>
        </w:tabs>
        <w:spacing w:line="318" w:lineRule="exact"/>
        <w:ind w:left="1750" w:hanging="304"/>
        <w:rPr>
          <w:sz w:val="28"/>
        </w:rPr>
      </w:pPr>
      <w:r>
        <w:rPr>
          <w:sz w:val="28"/>
        </w:rPr>
        <w:t>нормативные</w:t>
      </w:r>
      <w:r>
        <w:rPr>
          <w:spacing w:val="-6"/>
          <w:sz w:val="28"/>
        </w:rPr>
        <w:t xml:space="preserve"> </w:t>
      </w:r>
      <w:r>
        <w:rPr>
          <w:sz w:val="28"/>
        </w:rPr>
        <w:t>затраты</w:t>
      </w:r>
      <w:r>
        <w:rPr>
          <w:spacing w:val="-5"/>
          <w:sz w:val="28"/>
        </w:rPr>
        <w:t xml:space="preserve"> </w:t>
      </w:r>
      <w:r>
        <w:rPr>
          <w:sz w:val="28"/>
        </w:rPr>
        <w:t>на</w:t>
      </w:r>
      <w:r>
        <w:rPr>
          <w:spacing w:val="-6"/>
          <w:sz w:val="28"/>
        </w:rPr>
        <w:t xml:space="preserve"> </w:t>
      </w:r>
      <w:r>
        <w:rPr>
          <w:sz w:val="28"/>
        </w:rPr>
        <w:t>горячее</w:t>
      </w:r>
      <w:r>
        <w:rPr>
          <w:spacing w:val="-5"/>
          <w:sz w:val="28"/>
        </w:rPr>
        <w:t xml:space="preserve"> </w:t>
      </w:r>
      <w:r>
        <w:rPr>
          <w:sz w:val="28"/>
        </w:rPr>
        <w:t>водоснабжение;</w:t>
      </w:r>
    </w:p>
    <w:p w:rsidR="001E1537" w:rsidRDefault="00FA0815">
      <w:pPr>
        <w:pStyle w:val="a4"/>
        <w:numPr>
          <w:ilvl w:val="0"/>
          <w:numId w:val="6"/>
        </w:numPr>
        <w:tabs>
          <w:tab w:val="left" w:pos="1751"/>
        </w:tabs>
        <w:spacing w:before="163"/>
        <w:ind w:left="1750" w:hanging="304"/>
        <w:rPr>
          <w:sz w:val="28"/>
        </w:rPr>
      </w:pPr>
      <w:r>
        <w:rPr>
          <w:sz w:val="28"/>
        </w:rPr>
        <w:t>нормативные</w:t>
      </w:r>
      <w:r>
        <w:rPr>
          <w:spacing w:val="-7"/>
          <w:sz w:val="28"/>
        </w:rPr>
        <w:t xml:space="preserve"> </w:t>
      </w:r>
      <w:r>
        <w:rPr>
          <w:sz w:val="28"/>
        </w:rPr>
        <w:t>затраты</w:t>
      </w:r>
      <w:r>
        <w:rPr>
          <w:spacing w:val="-6"/>
          <w:sz w:val="28"/>
        </w:rPr>
        <w:t xml:space="preserve"> </w:t>
      </w:r>
      <w:r>
        <w:rPr>
          <w:sz w:val="28"/>
        </w:rPr>
        <w:t>на</w:t>
      </w:r>
      <w:r>
        <w:rPr>
          <w:spacing w:val="-6"/>
          <w:sz w:val="28"/>
        </w:rPr>
        <w:t xml:space="preserve"> </w:t>
      </w:r>
      <w:r>
        <w:rPr>
          <w:sz w:val="28"/>
        </w:rPr>
        <w:t>потребление</w:t>
      </w:r>
      <w:r>
        <w:rPr>
          <w:spacing w:val="-6"/>
          <w:sz w:val="28"/>
        </w:rPr>
        <w:t xml:space="preserve"> </w:t>
      </w:r>
      <w:r>
        <w:rPr>
          <w:sz w:val="28"/>
        </w:rPr>
        <w:t>электрической</w:t>
      </w:r>
      <w:r>
        <w:rPr>
          <w:spacing w:val="-6"/>
          <w:sz w:val="28"/>
        </w:rPr>
        <w:t xml:space="preserve"> </w:t>
      </w:r>
      <w:r>
        <w:rPr>
          <w:sz w:val="28"/>
        </w:rPr>
        <w:t>энергии;</w:t>
      </w:r>
    </w:p>
    <w:p w:rsidR="001E1537" w:rsidRDefault="00FA0815">
      <w:pPr>
        <w:pStyle w:val="a4"/>
        <w:numPr>
          <w:ilvl w:val="0"/>
          <w:numId w:val="6"/>
        </w:numPr>
        <w:tabs>
          <w:tab w:val="left" w:pos="1802"/>
        </w:tabs>
        <w:spacing w:before="163" w:line="360" w:lineRule="auto"/>
        <w:ind w:right="118" w:firstLine="851"/>
        <w:rPr>
          <w:sz w:val="28"/>
        </w:rPr>
      </w:pPr>
      <w:r>
        <w:rPr>
          <w:sz w:val="28"/>
        </w:rPr>
        <w:t>нормативные затраты на потребление тепловой энергии. В случае если</w:t>
      </w:r>
      <w:r>
        <w:rPr>
          <w:spacing w:val="1"/>
          <w:sz w:val="28"/>
        </w:rPr>
        <w:t xml:space="preserve"> </w:t>
      </w:r>
      <w:r>
        <w:rPr>
          <w:sz w:val="28"/>
        </w:rPr>
        <w:t>организациями</w:t>
      </w:r>
      <w:r>
        <w:rPr>
          <w:spacing w:val="1"/>
          <w:sz w:val="28"/>
        </w:rPr>
        <w:t xml:space="preserve"> </w:t>
      </w:r>
      <w:r>
        <w:rPr>
          <w:sz w:val="28"/>
        </w:rPr>
        <w:t>используется</w:t>
      </w:r>
      <w:r>
        <w:rPr>
          <w:spacing w:val="1"/>
          <w:sz w:val="28"/>
        </w:rPr>
        <w:t xml:space="preserve"> </w:t>
      </w:r>
      <w:r>
        <w:rPr>
          <w:sz w:val="28"/>
        </w:rPr>
        <w:t>котельно-печное</w:t>
      </w:r>
      <w:r>
        <w:rPr>
          <w:spacing w:val="1"/>
          <w:sz w:val="28"/>
        </w:rPr>
        <w:t xml:space="preserve"> </w:t>
      </w:r>
      <w:r>
        <w:rPr>
          <w:sz w:val="28"/>
        </w:rPr>
        <w:t>отопление,</w:t>
      </w:r>
      <w:r>
        <w:rPr>
          <w:spacing w:val="1"/>
          <w:sz w:val="28"/>
        </w:rPr>
        <w:t xml:space="preserve"> </w:t>
      </w:r>
      <w:r>
        <w:rPr>
          <w:sz w:val="28"/>
        </w:rPr>
        <w:t>данные</w:t>
      </w:r>
      <w:r>
        <w:rPr>
          <w:spacing w:val="1"/>
          <w:sz w:val="28"/>
        </w:rPr>
        <w:t xml:space="preserve"> </w:t>
      </w:r>
      <w:r>
        <w:rPr>
          <w:sz w:val="28"/>
        </w:rPr>
        <w:t>нормативные</w:t>
      </w:r>
      <w:r>
        <w:rPr>
          <w:spacing w:val="1"/>
          <w:sz w:val="28"/>
        </w:rPr>
        <w:t xml:space="preserve"> </w:t>
      </w:r>
      <w:r>
        <w:rPr>
          <w:sz w:val="28"/>
        </w:rPr>
        <w:t>затраты</w:t>
      </w:r>
      <w:r>
        <w:rPr>
          <w:spacing w:val="-1"/>
          <w:sz w:val="28"/>
        </w:rPr>
        <w:t xml:space="preserve"> </w:t>
      </w:r>
      <w:r>
        <w:rPr>
          <w:sz w:val="28"/>
        </w:rPr>
        <w:t>не</w:t>
      </w:r>
      <w:r>
        <w:rPr>
          <w:spacing w:val="-1"/>
          <w:sz w:val="28"/>
        </w:rPr>
        <w:t xml:space="preserve"> </w:t>
      </w:r>
      <w:r>
        <w:rPr>
          <w:sz w:val="28"/>
        </w:rPr>
        <w:t>включаются в</w:t>
      </w:r>
      <w:r>
        <w:rPr>
          <w:spacing w:val="-1"/>
          <w:sz w:val="28"/>
        </w:rPr>
        <w:t xml:space="preserve"> </w:t>
      </w:r>
      <w:r>
        <w:rPr>
          <w:sz w:val="28"/>
        </w:rPr>
        <w:t>состав коммунальных</w:t>
      </w:r>
      <w:r>
        <w:rPr>
          <w:spacing w:val="-1"/>
          <w:sz w:val="28"/>
        </w:rPr>
        <w:t xml:space="preserve"> </w:t>
      </w:r>
      <w:r>
        <w:rPr>
          <w:sz w:val="28"/>
        </w:rPr>
        <w:t>услуг.</w:t>
      </w:r>
    </w:p>
    <w:p w:rsidR="001E1537" w:rsidRDefault="00FA0815">
      <w:pPr>
        <w:pStyle w:val="a3"/>
        <w:spacing w:before="1" w:line="360" w:lineRule="auto"/>
        <w:ind w:left="596" w:right="118" w:firstLine="851"/>
      </w:pPr>
      <w:r>
        <w:t>Нормативные</w:t>
      </w:r>
      <w:r>
        <w:rPr>
          <w:spacing w:val="1"/>
        </w:rPr>
        <w:t xml:space="preserve"> </w:t>
      </w:r>
      <w:r>
        <w:t>затраты</w:t>
      </w:r>
      <w:r>
        <w:rPr>
          <w:spacing w:val="1"/>
        </w:rPr>
        <w:t xml:space="preserve"> </w:t>
      </w:r>
      <w:r>
        <w:t>на</w:t>
      </w:r>
      <w:r>
        <w:rPr>
          <w:spacing w:val="1"/>
        </w:rPr>
        <w:t xml:space="preserve"> </w:t>
      </w:r>
      <w:r>
        <w:t>коммунальные</w:t>
      </w:r>
      <w:r>
        <w:rPr>
          <w:spacing w:val="1"/>
        </w:rPr>
        <w:t xml:space="preserve"> </w:t>
      </w:r>
      <w:r>
        <w:t>услуги</w:t>
      </w:r>
      <w:r>
        <w:rPr>
          <w:spacing w:val="1"/>
        </w:rPr>
        <w:t xml:space="preserve"> </w:t>
      </w:r>
      <w:r>
        <w:t>рассчитываются</w:t>
      </w:r>
      <w:r>
        <w:rPr>
          <w:spacing w:val="1"/>
        </w:rPr>
        <w:t xml:space="preserve"> </w:t>
      </w:r>
      <w:r>
        <w:t>как</w:t>
      </w:r>
      <w:r>
        <w:rPr>
          <w:spacing w:val="1"/>
        </w:rPr>
        <w:t xml:space="preserve"> </w:t>
      </w:r>
      <w:r>
        <w:t>произведение</w:t>
      </w:r>
      <w:r>
        <w:rPr>
          <w:spacing w:val="1"/>
        </w:rPr>
        <w:t xml:space="preserve"> </w:t>
      </w:r>
      <w:r>
        <w:t>норматива</w:t>
      </w:r>
      <w:r>
        <w:rPr>
          <w:spacing w:val="1"/>
        </w:rPr>
        <w:t xml:space="preserve"> </w:t>
      </w:r>
      <w:r>
        <w:t>потребления</w:t>
      </w:r>
      <w:r>
        <w:rPr>
          <w:spacing w:val="1"/>
        </w:rPr>
        <w:t xml:space="preserve"> </w:t>
      </w:r>
      <w:r>
        <w:t>коммунальных</w:t>
      </w:r>
      <w:r>
        <w:rPr>
          <w:spacing w:val="1"/>
        </w:rPr>
        <w:t xml:space="preserve"> </w:t>
      </w:r>
      <w:r>
        <w:t>услуг,</w:t>
      </w:r>
      <w:r>
        <w:rPr>
          <w:spacing w:val="1"/>
        </w:rPr>
        <w:t xml:space="preserve"> </w:t>
      </w:r>
      <w:r>
        <w:t>необходимых</w:t>
      </w:r>
      <w:r>
        <w:rPr>
          <w:spacing w:val="1"/>
        </w:rPr>
        <w:t xml:space="preserve"> </w:t>
      </w:r>
      <w:r>
        <w:t>для</w:t>
      </w:r>
      <w:r>
        <w:rPr>
          <w:spacing w:val="1"/>
        </w:rPr>
        <w:t xml:space="preserve"> </w:t>
      </w:r>
      <w:r>
        <w:t>оказания</w:t>
      </w:r>
      <w:r>
        <w:rPr>
          <w:spacing w:val="1"/>
        </w:rPr>
        <w:t xml:space="preserve"> </w:t>
      </w:r>
      <w:r>
        <w:t>единицы</w:t>
      </w:r>
      <w:r>
        <w:rPr>
          <w:spacing w:val="1"/>
        </w:rPr>
        <w:t xml:space="preserve"> </w:t>
      </w:r>
      <w:r>
        <w:t>государственной</w:t>
      </w:r>
      <w:r>
        <w:rPr>
          <w:spacing w:val="1"/>
        </w:rPr>
        <w:t xml:space="preserve"> </w:t>
      </w:r>
      <w:r>
        <w:t>услуги,</w:t>
      </w:r>
      <w:r>
        <w:rPr>
          <w:spacing w:val="1"/>
        </w:rPr>
        <w:t xml:space="preserve"> </w:t>
      </w:r>
      <w:r>
        <w:t>на</w:t>
      </w:r>
      <w:r>
        <w:rPr>
          <w:spacing w:val="1"/>
        </w:rPr>
        <w:t xml:space="preserve"> </w:t>
      </w:r>
      <w:r>
        <w:t>тариф,</w:t>
      </w:r>
      <w:r>
        <w:rPr>
          <w:spacing w:val="1"/>
        </w:rPr>
        <w:t xml:space="preserve"> </w:t>
      </w:r>
      <w:r>
        <w:t>установленный</w:t>
      </w:r>
      <w:r>
        <w:rPr>
          <w:spacing w:val="1"/>
        </w:rPr>
        <w:t xml:space="preserve"> </w:t>
      </w:r>
      <w:r>
        <w:t>на</w:t>
      </w:r>
      <w:r>
        <w:rPr>
          <w:spacing w:val="1"/>
        </w:rPr>
        <w:t xml:space="preserve"> </w:t>
      </w:r>
      <w:r>
        <w:t>соответствующий</w:t>
      </w:r>
      <w:r>
        <w:rPr>
          <w:spacing w:val="-1"/>
        </w:rPr>
        <w:t xml:space="preserve"> </w:t>
      </w:r>
      <w:r>
        <w:t>год.</w:t>
      </w:r>
    </w:p>
    <w:p w:rsidR="001E1537" w:rsidRDefault="00FA0815">
      <w:pPr>
        <w:pStyle w:val="a3"/>
        <w:spacing w:line="320" w:lineRule="exact"/>
        <w:ind w:left="1447" w:firstLine="0"/>
      </w:pPr>
      <w:r>
        <w:t>Нормативные</w:t>
      </w:r>
      <w:r>
        <w:rPr>
          <w:spacing w:val="20"/>
        </w:rPr>
        <w:t xml:space="preserve"> </w:t>
      </w:r>
      <w:r>
        <w:t>затраты</w:t>
      </w:r>
      <w:r>
        <w:rPr>
          <w:spacing w:val="22"/>
        </w:rPr>
        <w:t xml:space="preserve"> </w:t>
      </w:r>
      <w:r>
        <w:t>на</w:t>
      </w:r>
      <w:r>
        <w:rPr>
          <w:spacing w:val="20"/>
        </w:rPr>
        <w:t xml:space="preserve"> </w:t>
      </w:r>
      <w:r>
        <w:t>содержание</w:t>
      </w:r>
      <w:r>
        <w:rPr>
          <w:spacing w:val="21"/>
        </w:rPr>
        <w:t xml:space="preserve"> </w:t>
      </w:r>
      <w:r>
        <w:t>недвижимого</w:t>
      </w:r>
      <w:r>
        <w:rPr>
          <w:spacing w:val="22"/>
        </w:rPr>
        <w:t xml:space="preserve"> </w:t>
      </w:r>
      <w:r>
        <w:t>имущества</w:t>
      </w:r>
      <w:r>
        <w:rPr>
          <w:spacing w:val="20"/>
        </w:rPr>
        <w:t xml:space="preserve"> </w:t>
      </w:r>
      <w:r>
        <w:t>включают</w:t>
      </w:r>
      <w:r>
        <w:rPr>
          <w:spacing w:val="21"/>
        </w:rPr>
        <w:t xml:space="preserve"> </w:t>
      </w:r>
      <w:r>
        <w:t>в</w:t>
      </w:r>
    </w:p>
    <w:p w:rsidR="001E1537" w:rsidRDefault="00FA0815">
      <w:pPr>
        <w:pStyle w:val="a3"/>
        <w:spacing w:before="163"/>
        <w:ind w:left="596" w:firstLine="0"/>
        <w:jc w:val="left"/>
      </w:pPr>
      <w:r>
        <w:t>себя:</w:t>
      </w:r>
    </w:p>
    <w:p w:rsidR="001E1537" w:rsidRDefault="00FA0815">
      <w:pPr>
        <w:pStyle w:val="a3"/>
        <w:spacing w:before="158"/>
        <w:ind w:left="1447" w:firstLine="0"/>
        <w:jc w:val="left"/>
      </w:pPr>
      <w:r>
        <w:t>‒нормативные</w:t>
      </w:r>
      <w:r>
        <w:rPr>
          <w:spacing w:val="17"/>
        </w:rPr>
        <w:t xml:space="preserve"> </w:t>
      </w:r>
      <w:r>
        <w:t>затраты</w:t>
      </w:r>
      <w:r>
        <w:rPr>
          <w:spacing w:val="18"/>
        </w:rPr>
        <w:t xml:space="preserve"> </w:t>
      </w:r>
      <w:r>
        <w:t>на</w:t>
      </w:r>
      <w:r>
        <w:rPr>
          <w:spacing w:val="18"/>
        </w:rPr>
        <w:t xml:space="preserve"> </w:t>
      </w:r>
      <w:r>
        <w:t>эксплуатацию</w:t>
      </w:r>
      <w:r>
        <w:rPr>
          <w:spacing w:val="18"/>
        </w:rPr>
        <w:t xml:space="preserve"> </w:t>
      </w:r>
      <w:r>
        <w:t>системы</w:t>
      </w:r>
      <w:r>
        <w:rPr>
          <w:spacing w:val="18"/>
        </w:rPr>
        <w:t xml:space="preserve"> </w:t>
      </w:r>
      <w:r>
        <w:t>охранной</w:t>
      </w:r>
      <w:r>
        <w:rPr>
          <w:spacing w:val="18"/>
        </w:rPr>
        <w:t xml:space="preserve"> </w:t>
      </w:r>
      <w:r>
        <w:t>сигнализации</w:t>
      </w:r>
      <w:r>
        <w:rPr>
          <w:spacing w:val="18"/>
        </w:rPr>
        <w:t xml:space="preserve"> </w:t>
      </w:r>
      <w:r>
        <w:t>и</w:t>
      </w:r>
    </w:p>
    <w:p w:rsidR="001E1537" w:rsidRDefault="00FA0815">
      <w:pPr>
        <w:pStyle w:val="a3"/>
        <w:spacing w:before="162"/>
        <w:ind w:left="596" w:firstLine="0"/>
        <w:jc w:val="left"/>
      </w:pPr>
      <w:r>
        <w:t>противопожарной</w:t>
      </w:r>
      <w:r>
        <w:rPr>
          <w:spacing w:val="-9"/>
        </w:rPr>
        <w:t xml:space="preserve"> </w:t>
      </w:r>
      <w:r>
        <w:t>безопасности;</w:t>
      </w:r>
    </w:p>
    <w:p w:rsidR="001E1537" w:rsidRDefault="00FA0815">
      <w:pPr>
        <w:pStyle w:val="a3"/>
        <w:spacing w:before="163"/>
        <w:ind w:left="1447" w:firstLine="0"/>
        <w:jc w:val="left"/>
      </w:pPr>
      <w:r>
        <w:t>‒нормативные</w:t>
      </w:r>
      <w:r>
        <w:rPr>
          <w:spacing w:val="-6"/>
        </w:rPr>
        <w:t xml:space="preserve"> </w:t>
      </w:r>
      <w:r>
        <w:t>затраты</w:t>
      </w:r>
      <w:r>
        <w:rPr>
          <w:spacing w:val="-4"/>
        </w:rPr>
        <w:t xml:space="preserve"> </w:t>
      </w:r>
      <w:r>
        <w:t>на</w:t>
      </w:r>
      <w:r>
        <w:rPr>
          <w:spacing w:val="-5"/>
        </w:rPr>
        <w:t xml:space="preserve"> </w:t>
      </w:r>
      <w:r>
        <w:t>аренду</w:t>
      </w:r>
      <w:r>
        <w:rPr>
          <w:spacing w:val="-6"/>
        </w:rPr>
        <w:t xml:space="preserve"> </w:t>
      </w:r>
      <w:r>
        <w:t>недвижимого</w:t>
      </w:r>
      <w:r>
        <w:rPr>
          <w:spacing w:val="-5"/>
        </w:rPr>
        <w:t xml:space="preserve"> </w:t>
      </w:r>
      <w:r>
        <w:t>имущества;</w:t>
      </w:r>
    </w:p>
    <w:p w:rsidR="001E1537" w:rsidRDefault="001E1537">
      <w:pPr>
        <w:sectPr w:rsidR="001E1537">
          <w:pgSz w:w="11900" w:h="16840"/>
          <w:pgMar w:top="1060" w:right="440" w:bottom="980" w:left="680" w:header="0" w:footer="708" w:gutter="0"/>
          <w:cols w:space="720"/>
        </w:sectPr>
      </w:pPr>
    </w:p>
    <w:p w:rsidR="001E1537" w:rsidRDefault="00FA0815">
      <w:pPr>
        <w:pStyle w:val="a3"/>
        <w:spacing w:before="65" w:line="362" w:lineRule="auto"/>
        <w:ind w:left="596" w:right="120" w:firstLine="851"/>
      </w:pPr>
      <w:r>
        <w:lastRenderedPageBreak/>
        <w:t>‒нормативные</w:t>
      </w:r>
      <w:r>
        <w:rPr>
          <w:spacing w:val="1"/>
        </w:rPr>
        <w:t xml:space="preserve"> </w:t>
      </w:r>
      <w:r>
        <w:t>затраты</w:t>
      </w:r>
      <w:r>
        <w:rPr>
          <w:spacing w:val="1"/>
        </w:rPr>
        <w:t xml:space="preserve"> </w:t>
      </w:r>
      <w:r>
        <w:t>на</w:t>
      </w:r>
      <w:r>
        <w:rPr>
          <w:spacing w:val="1"/>
        </w:rPr>
        <w:t xml:space="preserve"> </w:t>
      </w:r>
      <w:r>
        <w:t>проведение</w:t>
      </w:r>
      <w:r>
        <w:rPr>
          <w:spacing w:val="1"/>
        </w:rPr>
        <w:t xml:space="preserve"> </w:t>
      </w:r>
      <w:r>
        <w:t>текущего</w:t>
      </w:r>
      <w:r>
        <w:rPr>
          <w:spacing w:val="1"/>
        </w:rPr>
        <w:t xml:space="preserve"> </w:t>
      </w:r>
      <w:r>
        <w:t>ремонта</w:t>
      </w:r>
      <w:r>
        <w:rPr>
          <w:spacing w:val="1"/>
        </w:rPr>
        <w:t xml:space="preserve"> </w:t>
      </w:r>
      <w:r>
        <w:t>объектов</w:t>
      </w:r>
      <w:r>
        <w:rPr>
          <w:spacing w:val="-67"/>
        </w:rPr>
        <w:t xml:space="preserve"> </w:t>
      </w:r>
      <w:r>
        <w:t>недвижимого</w:t>
      </w:r>
      <w:r>
        <w:rPr>
          <w:spacing w:val="-1"/>
        </w:rPr>
        <w:t xml:space="preserve"> </w:t>
      </w:r>
      <w:r>
        <w:t>имущества;</w:t>
      </w:r>
    </w:p>
    <w:p w:rsidR="001E1537" w:rsidRDefault="00FA0815">
      <w:pPr>
        <w:pStyle w:val="a3"/>
        <w:spacing w:line="362" w:lineRule="auto"/>
        <w:ind w:left="596" w:right="119" w:firstLine="851"/>
      </w:pPr>
      <w:r>
        <w:t>‒нормативные</w:t>
      </w:r>
      <w:r>
        <w:rPr>
          <w:spacing w:val="1"/>
        </w:rPr>
        <w:t xml:space="preserve"> </w:t>
      </w:r>
      <w:r>
        <w:t>затраты</w:t>
      </w:r>
      <w:r>
        <w:rPr>
          <w:spacing w:val="1"/>
        </w:rPr>
        <w:t xml:space="preserve"> </w:t>
      </w:r>
      <w:r>
        <w:t>на</w:t>
      </w:r>
      <w:r>
        <w:rPr>
          <w:spacing w:val="1"/>
        </w:rPr>
        <w:t xml:space="preserve"> </w:t>
      </w:r>
      <w:r>
        <w:t>содержание</w:t>
      </w:r>
      <w:r>
        <w:rPr>
          <w:spacing w:val="1"/>
        </w:rPr>
        <w:t xml:space="preserve"> </w:t>
      </w:r>
      <w:r>
        <w:t>прилегающих</w:t>
      </w:r>
      <w:r>
        <w:rPr>
          <w:spacing w:val="1"/>
        </w:rPr>
        <w:t xml:space="preserve"> </w:t>
      </w:r>
      <w:r>
        <w:t>территорий</w:t>
      </w:r>
      <w:r>
        <w:rPr>
          <w:spacing w:val="1"/>
        </w:rPr>
        <w:t xml:space="preserve"> </w:t>
      </w:r>
      <w:r>
        <w:t>в</w:t>
      </w:r>
      <w:r>
        <w:rPr>
          <w:spacing w:val="1"/>
        </w:rPr>
        <w:t xml:space="preserve"> </w:t>
      </w:r>
      <w:r>
        <w:t>соответствии</w:t>
      </w:r>
      <w:r>
        <w:rPr>
          <w:spacing w:val="-2"/>
        </w:rPr>
        <w:t xml:space="preserve"> </w:t>
      </w:r>
      <w:r>
        <w:t>с</w:t>
      </w:r>
      <w:r>
        <w:rPr>
          <w:spacing w:val="-1"/>
        </w:rPr>
        <w:t xml:space="preserve"> </w:t>
      </w:r>
      <w:r>
        <w:t>утвержденными</w:t>
      </w:r>
      <w:r>
        <w:rPr>
          <w:spacing w:val="-1"/>
        </w:rPr>
        <w:t xml:space="preserve"> </w:t>
      </w:r>
      <w:r>
        <w:t>санитарными</w:t>
      </w:r>
      <w:r>
        <w:rPr>
          <w:spacing w:val="-1"/>
        </w:rPr>
        <w:t xml:space="preserve"> </w:t>
      </w:r>
      <w:r>
        <w:t>правилами</w:t>
      </w:r>
      <w:r>
        <w:rPr>
          <w:spacing w:val="-2"/>
        </w:rPr>
        <w:t xml:space="preserve"> </w:t>
      </w:r>
      <w:r>
        <w:t>и</w:t>
      </w:r>
      <w:r>
        <w:rPr>
          <w:spacing w:val="-1"/>
        </w:rPr>
        <w:t xml:space="preserve"> </w:t>
      </w:r>
      <w:r>
        <w:t>нормами;</w:t>
      </w:r>
    </w:p>
    <w:p w:rsidR="001E1537" w:rsidRDefault="00FA0815">
      <w:pPr>
        <w:pStyle w:val="a3"/>
        <w:spacing w:line="319" w:lineRule="exact"/>
        <w:ind w:left="1447" w:firstLine="0"/>
      </w:pPr>
      <w:r>
        <w:t>‒прочие</w:t>
      </w:r>
      <w:r>
        <w:rPr>
          <w:spacing w:val="-6"/>
        </w:rPr>
        <w:t xml:space="preserve"> </w:t>
      </w:r>
      <w:r>
        <w:t>нормативные</w:t>
      </w:r>
      <w:r>
        <w:rPr>
          <w:spacing w:val="-6"/>
        </w:rPr>
        <w:t xml:space="preserve"> </w:t>
      </w:r>
      <w:r>
        <w:t>затраты</w:t>
      </w:r>
      <w:r>
        <w:rPr>
          <w:spacing w:val="-4"/>
        </w:rPr>
        <w:t xml:space="preserve"> </w:t>
      </w:r>
      <w:r>
        <w:t>на</w:t>
      </w:r>
      <w:r>
        <w:rPr>
          <w:spacing w:val="-6"/>
        </w:rPr>
        <w:t xml:space="preserve"> </w:t>
      </w:r>
      <w:r>
        <w:t>содержание</w:t>
      </w:r>
      <w:r>
        <w:rPr>
          <w:spacing w:val="-5"/>
        </w:rPr>
        <w:t xml:space="preserve"> </w:t>
      </w:r>
      <w:r>
        <w:t>недвижимого</w:t>
      </w:r>
      <w:r>
        <w:rPr>
          <w:spacing w:val="-6"/>
        </w:rPr>
        <w:t xml:space="preserve"> </w:t>
      </w:r>
      <w:r>
        <w:t>имущества.</w:t>
      </w:r>
    </w:p>
    <w:p w:rsidR="001E1537" w:rsidRDefault="00FA0815">
      <w:pPr>
        <w:pStyle w:val="a3"/>
        <w:spacing w:before="151" w:line="360" w:lineRule="auto"/>
        <w:ind w:left="596" w:right="119" w:firstLine="851"/>
      </w:pPr>
      <w:r>
        <w:t>Нормативные затраты на эксплуатацию систем охранной сигнализации и</w:t>
      </w:r>
      <w:r>
        <w:rPr>
          <w:spacing w:val="1"/>
        </w:rPr>
        <w:t xml:space="preserve"> </w:t>
      </w:r>
      <w:r>
        <w:t>противопожарной</w:t>
      </w:r>
      <w:r>
        <w:rPr>
          <w:spacing w:val="1"/>
        </w:rPr>
        <w:t xml:space="preserve"> </w:t>
      </w:r>
      <w:r>
        <w:t>безопасности</w:t>
      </w:r>
      <w:r>
        <w:rPr>
          <w:spacing w:val="1"/>
        </w:rPr>
        <w:t xml:space="preserve"> </w:t>
      </w:r>
      <w:r>
        <w:t>устанавливаются</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обеспечивать покрытие затрат, связанных с функционированием установленных в</w:t>
      </w:r>
      <w:r>
        <w:rPr>
          <w:spacing w:val="1"/>
        </w:rPr>
        <w:t xml:space="preserve"> </w:t>
      </w:r>
      <w:r>
        <w:t>организации</w:t>
      </w:r>
      <w:r>
        <w:rPr>
          <w:spacing w:val="1"/>
        </w:rPr>
        <w:t xml:space="preserve"> </w:t>
      </w:r>
      <w:r>
        <w:t>средств</w:t>
      </w:r>
      <w:r>
        <w:rPr>
          <w:spacing w:val="1"/>
        </w:rPr>
        <w:t xml:space="preserve"> </w:t>
      </w:r>
      <w:r>
        <w:t>и</w:t>
      </w:r>
      <w:r>
        <w:rPr>
          <w:spacing w:val="1"/>
        </w:rPr>
        <w:t xml:space="preserve"> </w:t>
      </w:r>
      <w:r>
        <w:t>систем</w:t>
      </w:r>
      <w:r>
        <w:rPr>
          <w:spacing w:val="1"/>
        </w:rPr>
        <w:t xml:space="preserve"> </w:t>
      </w:r>
      <w:r>
        <w:t>(системы</w:t>
      </w:r>
      <w:r>
        <w:rPr>
          <w:spacing w:val="1"/>
        </w:rPr>
        <w:t xml:space="preserve"> </w:t>
      </w:r>
      <w:r>
        <w:t>охранной</w:t>
      </w:r>
      <w:r>
        <w:rPr>
          <w:spacing w:val="1"/>
        </w:rPr>
        <w:t xml:space="preserve"> </w:t>
      </w:r>
      <w:r>
        <w:t>сигнализации,</w:t>
      </w:r>
      <w:r>
        <w:rPr>
          <w:spacing w:val="71"/>
        </w:rPr>
        <w:t xml:space="preserve"> </w:t>
      </w:r>
      <w:r>
        <w:t>системы</w:t>
      </w:r>
      <w:r>
        <w:rPr>
          <w:spacing w:val="1"/>
        </w:rPr>
        <w:t xml:space="preserve"> </w:t>
      </w:r>
      <w:r>
        <w:t>пожарной</w:t>
      </w:r>
      <w:r>
        <w:rPr>
          <w:spacing w:val="-1"/>
        </w:rPr>
        <w:t xml:space="preserve"> </w:t>
      </w:r>
      <w:r>
        <w:t>сигнализации,</w:t>
      </w:r>
      <w:r>
        <w:rPr>
          <w:spacing w:val="-1"/>
        </w:rPr>
        <w:t xml:space="preserve"> </w:t>
      </w:r>
      <w:r>
        <w:t>первичных</w:t>
      </w:r>
      <w:r>
        <w:rPr>
          <w:spacing w:val="-1"/>
        </w:rPr>
        <w:t xml:space="preserve"> </w:t>
      </w:r>
      <w:r>
        <w:t>средств</w:t>
      </w:r>
      <w:r>
        <w:rPr>
          <w:spacing w:val="-1"/>
        </w:rPr>
        <w:t xml:space="preserve"> </w:t>
      </w:r>
      <w:r>
        <w:t>пожаротушения).</w:t>
      </w:r>
    </w:p>
    <w:p w:rsidR="001E1537" w:rsidRDefault="00FA0815">
      <w:pPr>
        <w:pStyle w:val="a3"/>
        <w:spacing w:line="360" w:lineRule="auto"/>
        <w:ind w:left="596" w:right="119" w:firstLine="851"/>
      </w:pPr>
      <w:r>
        <w:t>Нормативные затраты на содержание прилегающих территорий, включая</w:t>
      </w:r>
      <w:r>
        <w:rPr>
          <w:spacing w:val="1"/>
        </w:rPr>
        <w:t xml:space="preserve"> </w:t>
      </w:r>
      <w:r>
        <w:t>вывоз</w:t>
      </w:r>
      <w:r>
        <w:rPr>
          <w:spacing w:val="1"/>
        </w:rPr>
        <w:t xml:space="preserve"> </w:t>
      </w:r>
      <w:r>
        <w:t>мусора,</w:t>
      </w:r>
      <w:r>
        <w:rPr>
          <w:spacing w:val="1"/>
        </w:rPr>
        <w:t xml:space="preserve"> </w:t>
      </w:r>
      <w:r>
        <w:t>сброс</w:t>
      </w:r>
      <w:r>
        <w:rPr>
          <w:spacing w:val="1"/>
        </w:rPr>
        <w:t xml:space="preserve"> </w:t>
      </w:r>
      <w:r>
        <w:t>снега</w:t>
      </w:r>
      <w:r>
        <w:rPr>
          <w:spacing w:val="1"/>
        </w:rPr>
        <w:t xml:space="preserve"> </w:t>
      </w:r>
      <w:r>
        <w:t>с</w:t>
      </w:r>
      <w:r>
        <w:rPr>
          <w:spacing w:val="1"/>
        </w:rPr>
        <w:t xml:space="preserve"> </w:t>
      </w:r>
      <w:r>
        <w:t>крыш,</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санитарными</w:t>
      </w:r>
      <w:r>
        <w:rPr>
          <w:spacing w:val="1"/>
        </w:rPr>
        <w:t xml:space="preserve"> </w:t>
      </w:r>
      <w:r>
        <w:t>нормами</w:t>
      </w:r>
      <w:r>
        <w:rPr>
          <w:spacing w:val="1"/>
        </w:rPr>
        <w:t xml:space="preserve"> </w:t>
      </w:r>
      <w:r>
        <w:t>и</w:t>
      </w:r>
      <w:r>
        <w:rPr>
          <w:spacing w:val="1"/>
        </w:rPr>
        <w:t xml:space="preserve"> </w:t>
      </w:r>
      <w:r>
        <w:t>правилами,</w:t>
      </w:r>
      <w:r>
        <w:rPr>
          <w:spacing w:val="1"/>
        </w:rPr>
        <w:t xml:space="preserve"> </w:t>
      </w:r>
      <w:r>
        <w:t>устанавливаются,</w:t>
      </w:r>
      <w:r>
        <w:rPr>
          <w:spacing w:val="1"/>
        </w:rPr>
        <w:t xml:space="preserve"> </w:t>
      </w:r>
      <w:r>
        <w:t>исходя</w:t>
      </w:r>
      <w:r>
        <w:rPr>
          <w:spacing w:val="1"/>
        </w:rPr>
        <w:t xml:space="preserve"> </w:t>
      </w:r>
      <w:r>
        <w:t>из</w:t>
      </w:r>
      <w:r>
        <w:rPr>
          <w:spacing w:val="1"/>
        </w:rPr>
        <w:t xml:space="preserve"> </w:t>
      </w:r>
      <w:r>
        <w:t>необходимости</w:t>
      </w:r>
      <w:r>
        <w:rPr>
          <w:spacing w:val="1"/>
        </w:rPr>
        <w:t xml:space="preserve"> </w:t>
      </w:r>
      <w:r>
        <w:t>покрытия</w:t>
      </w:r>
      <w:r>
        <w:rPr>
          <w:spacing w:val="1"/>
        </w:rPr>
        <w:t xml:space="preserve"> </w:t>
      </w:r>
      <w:r>
        <w:t>затрат,</w:t>
      </w:r>
      <w:r>
        <w:rPr>
          <w:spacing w:val="1"/>
        </w:rPr>
        <w:t xml:space="preserve"> </w:t>
      </w:r>
      <w:r>
        <w:t>произведенных</w:t>
      </w:r>
      <w:r>
        <w:rPr>
          <w:spacing w:val="-2"/>
        </w:rPr>
        <w:t xml:space="preserve"> </w:t>
      </w:r>
      <w:r>
        <w:t>организацией</w:t>
      </w:r>
      <w:r>
        <w:rPr>
          <w:spacing w:val="-1"/>
        </w:rPr>
        <w:t xml:space="preserve"> </w:t>
      </w:r>
      <w:r>
        <w:t>в</w:t>
      </w:r>
      <w:r>
        <w:rPr>
          <w:spacing w:val="-2"/>
        </w:rPr>
        <w:t xml:space="preserve"> </w:t>
      </w:r>
      <w:r>
        <w:t>предыдущем</w:t>
      </w:r>
      <w:r>
        <w:rPr>
          <w:spacing w:val="-1"/>
        </w:rPr>
        <w:t xml:space="preserve"> </w:t>
      </w:r>
      <w:r>
        <w:t>отчетном</w:t>
      </w:r>
      <w:r>
        <w:rPr>
          <w:spacing w:val="-2"/>
        </w:rPr>
        <w:t xml:space="preserve"> </w:t>
      </w:r>
      <w:r>
        <w:t>периоде</w:t>
      </w:r>
      <w:r>
        <w:rPr>
          <w:spacing w:val="-1"/>
        </w:rPr>
        <w:t xml:space="preserve"> </w:t>
      </w:r>
      <w:r>
        <w:t>(году).</w:t>
      </w:r>
    </w:p>
    <w:p w:rsidR="001E1537" w:rsidRDefault="001E1537">
      <w:pPr>
        <w:pStyle w:val="a3"/>
        <w:ind w:left="0" w:firstLine="0"/>
        <w:jc w:val="left"/>
        <w:rPr>
          <w:sz w:val="24"/>
        </w:rPr>
      </w:pPr>
    </w:p>
    <w:p w:rsidR="001E1537" w:rsidRDefault="00FA0815">
      <w:pPr>
        <w:pStyle w:val="Heading1"/>
        <w:numPr>
          <w:ilvl w:val="2"/>
          <w:numId w:val="15"/>
        </w:numPr>
        <w:tabs>
          <w:tab w:val="left" w:pos="1305"/>
        </w:tabs>
        <w:spacing w:line="362" w:lineRule="auto"/>
        <w:ind w:left="596" w:right="2182"/>
      </w:pPr>
      <w:bookmarkStart w:id="76" w:name="_TOC_250001"/>
      <w:r>
        <w:t>Материально-технические условия реализации основной</w:t>
      </w:r>
      <w:r>
        <w:rPr>
          <w:spacing w:val="-67"/>
        </w:rPr>
        <w:t xml:space="preserve"> </w:t>
      </w:r>
      <w:r>
        <w:t>образовательной</w:t>
      </w:r>
      <w:r>
        <w:rPr>
          <w:spacing w:val="-1"/>
        </w:rPr>
        <w:t xml:space="preserve"> </w:t>
      </w:r>
      <w:bookmarkEnd w:id="76"/>
      <w:r>
        <w:t>программы</w:t>
      </w:r>
    </w:p>
    <w:p w:rsidR="001E1537" w:rsidRDefault="001E1537">
      <w:pPr>
        <w:pStyle w:val="a3"/>
        <w:spacing w:before="11"/>
        <w:ind w:left="0" w:firstLine="0"/>
        <w:jc w:val="left"/>
        <w:rPr>
          <w:b/>
          <w:sz w:val="23"/>
        </w:rPr>
      </w:pPr>
    </w:p>
    <w:p w:rsidR="001E1537" w:rsidRDefault="00FA0815">
      <w:pPr>
        <w:pStyle w:val="a3"/>
        <w:spacing w:line="360" w:lineRule="auto"/>
        <w:ind w:left="596" w:right="117" w:firstLine="851"/>
      </w:pPr>
      <w:r>
        <w:t>Материально-техническая база образовательной организации должна быть</w:t>
      </w:r>
      <w:r>
        <w:rPr>
          <w:spacing w:val="1"/>
        </w:rPr>
        <w:t xml:space="preserve"> </w:t>
      </w:r>
      <w:r>
        <w:t>приведена</w:t>
      </w:r>
      <w:r>
        <w:rPr>
          <w:spacing w:val="1"/>
        </w:rPr>
        <w:t xml:space="preserve"> </w:t>
      </w:r>
      <w:r>
        <w:t>в</w:t>
      </w:r>
      <w:r>
        <w:rPr>
          <w:spacing w:val="1"/>
        </w:rPr>
        <w:t xml:space="preserve"> </w:t>
      </w:r>
      <w:r>
        <w:t>соответствие</w:t>
      </w:r>
      <w:r>
        <w:rPr>
          <w:spacing w:val="1"/>
        </w:rPr>
        <w:t xml:space="preserve"> </w:t>
      </w:r>
      <w:r>
        <w:t>с</w:t>
      </w:r>
      <w:r>
        <w:rPr>
          <w:spacing w:val="1"/>
        </w:rPr>
        <w:t xml:space="preserve"> </w:t>
      </w:r>
      <w:r>
        <w:t>задачами</w:t>
      </w:r>
      <w:r>
        <w:rPr>
          <w:spacing w:val="1"/>
        </w:rPr>
        <w:t xml:space="preserve"> </w:t>
      </w:r>
      <w:r>
        <w:t>по</w:t>
      </w:r>
      <w:r>
        <w:rPr>
          <w:spacing w:val="1"/>
        </w:rPr>
        <w:t xml:space="preserve"> </w:t>
      </w:r>
      <w:r>
        <w:t>обеспечению</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созданию</w:t>
      </w:r>
      <w:r>
        <w:rPr>
          <w:spacing w:val="1"/>
        </w:rPr>
        <w:t xml:space="preserve"> </w:t>
      </w:r>
      <w:r>
        <w:t>соответствующей</w:t>
      </w:r>
      <w:r>
        <w:rPr>
          <w:spacing w:val="2"/>
        </w:rPr>
        <w:t xml:space="preserve"> </w:t>
      </w:r>
      <w:r>
        <w:t>образовательной и социальной среды.</w:t>
      </w:r>
    </w:p>
    <w:p w:rsidR="001E1537" w:rsidRDefault="00FA0815">
      <w:pPr>
        <w:pStyle w:val="a3"/>
        <w:spacing w:before="2" w:line="360" w:lineRule="auto"/>
        <w:ind w:left="596" w:right="118" w:firstLine="851"/>
      </w:pPr>
      <w:r>
        <w:t>Для</w:t>
      </w:r>
      <w:r>
        <w:rPr>
          <w:spacing w:val="1"/>
        </w:rPr>
        <w:t xml:space="preserve"> </w:t>
      </w:r>
      <w:r>
        <w:t>этого</w:t>
      </w:r>
      <w:r>
        <w:rPr>
          <w:spacing w:val="1"/>
        </w:rPr>
        <w:t xml:space="preserve"> </w:t>
      </w:r>
      <w:r>
        <w:t>образовательная</w:t>
      </w:r>
      <w:r>
        <w:rPr>
          <w:spacing w:val="1"/>
        </w:rPr>
        <w:t xml:space="preserve"> </w:t>
      </w:r>
      <w:r>
        <w:t>организация</w:t>
      </w:r>
      <w:r>
        <w:rPr>
          <w:spacing w:val="1"/>
        </w:rPr>
        <w:t xml:space="preserve"> </w:t>
      </w:r>
      <w:r>
        <w:t>разрабатывает</w:t>
      </w:r>
      <w:r>
        <w:rPr>
          <w:spacing w:val="1"/>
        </w:rPr>
        <w:t xml:space="preserve"> </w:t>
      </w:r>
      <w:r>
        <w:t>и</w:t>
      </w:r>
      <w:r>
        <w:rPr>
          <w:spacing w:val="1"/>
        </w:rPr>
        <w:t xml:space="preserve"> </w:t>
      </w:r>
      <w:r>
        <w:t>закрепляет</w:t>
      </w:r>
      <w:r>
        <w:rPr>
          <w:spacing w:val="1"/>
        </w:rPr>
        <w:t xml:space="preserve"> </w:t>
      </w:r>
      <w:r>
        <w:t>локальным</w:t>
      </w:r>
      <w:r>
        <w:rPr>
          <w:spacing w:val="1"/>
        </w:rPr>
        <w:t xml:space="preserve"> </w:t>
      </w:r>
      <w:r>
        <w:t>актом</w:t>
      </w:r>
      <w:r>
        <w:rPr>
          <w:spacing w:val="1"/>
        </w:rPr>
        <w:t xml:space="preserve"> </w:t>
      </w:r>
      <w:r>
        <w:t>перечни</w:t>
      </w:r>
      <w:r>
        <w:rPr>
          <w:spacing w:val="1"/>
        </w:rPr>
        <w:t xml:space="preserve"> </w:t>
      </w:r>
      <w:r>
        <w:t>оснащения</w:t>
      </w:r>
      <w:r>
        <w:rPr>
          <w:spacing w:val="1"/>
        </w:rPr>
        <w:t xml:space="preserve"> </w:t>
      </w:r>
      <w:r>
        <w:t>и</w:t>
      </w:r>
      <w:r>
        <w:rPr>
          <w:spacing w:val="1"/>
        </w:rPr>
        <w:t xml:space="preserve"> </w:t>
      </w:r>
      <w:r>
        <w:t>оборудования</w:t>
      </w:r>
      <w:r>
        <w:rPr>
          <w:spacing w:val="1"/>
        </w:rPr>
        <w:t xml:space="preserve"> </w:t>
      </w:r>
      <w:r>
        <w:t>образовательной</w:t>
      </w:r>
      <w:r>
        <w:rPr>
          <w:spacing w:val="1"/>
        </w:rPr>
        <w:t xml:space="preserve"> </w:t>
      </w:r>
      <w:r>
        <w:t>организации.</w:t>
      </w:r>
    </w:p>
    <w:p w:rsidR="001E1537" w:rsidRDefault="00FA0815">
      <w:pPr>
        <w:pStyle w:val="a3"/>
        <w:spacing w:line="360" w:lineRule="auto"/>
        <w:ind w:left="596" w:right="118" w:firstLine="851"/>
      </w:pPr>
      <w:r>
        <w:t>Критериальными источниками оценки учебно-материального обеспечения</w:t>
      </w:r>
      <w:r>
        <w:rPr>
          <w:spacing w:val="1"/>
        </w:rPr>
        <w:t xml:space="preserve"> </w:t>
      </w:r>
      <w:r>
        <w:t>образовательной деятельности являются требования ФГОС НОО, лицензионные</w:t>
      </w:r>
      <w:r>
        <w:rPr>
          <w:spacing w:val="1"/>
        </w:rPr>
        <w:t xml:space="preserve"> </w:t>
      </w:r>
      <w:r>
        <w:t>требования</w:t>
      </w:r>
      <w:r>
        <w:rPr>
          <w:spacing w:val="1"/>
        </w:rPr>
        <w:t xml:space="preserve"> </w:t>
      </w:r>
      <w:r>
        <w:t>и</w:t>
      </w:r>
      <w:r>
        <w:rPr>
          <w:spacing w:val="1"/>
        </w:rPr>
        <w:t xml:space="preserve"> </w:t>
      </w:r>
      <w:r>
        <w:t>условия</w:t>
      </w:r>
      <w:r>
        <w:rPr>
          <w:spacing w:val="1"/>
        </w:rPr>
        <w:t xml:space="preserve"> </w:t>
      </w:r>
      <w:r>
        <w:t>Положения</w:t>
      </w:r>
      <w:r>
        <w:rPr>
          <w:spacing w:val="1"/>
        </w:rPr>
        <w:t xml:space="preserve"> </w:t>
      </w:r>
      <w:r>
        <w:t>о</w:t>
      </w:r>
      <w:r>
        <w:rPr>
          <w:spacing w:val="1"/>
        </w:rPr>
        <w:t xml:space="preserve"> </w:t>
      </w:r>
      <w:r>
        <w:t>лицензировании</w:t>
      </w:r>
      <w:r>
        <w:rPr>
          <w:spacing w:val="71"/>
        </w:rPr>
        <w:t xml:space="preserve"> </w:t>
      </w:r>
      <w:r>
        <w:t>образовательной</w:t>
      </w:r>
      <w:r>
        <w:rPr>
          <w:spacing w:val="-67"/>
        </w:rPr>
        <w:t xml:space="preserve"> </w:t>
      </w:r>
      <w:r>
        <w:t>деятельности,</w:t>
      </w:r>
      <w:r>
        <w:rPr>
          <w:spacing w:val="1"/>
        </w:rPr>
        <w:t xml:space="preserve"> </w:t>
      </w:r>
      <w:r>
        <w:t>утвержденного</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28</w:t>
      </w:r>
      <w:r>
        <w:rPr>
          <w:spacing w:val="1"/>
        </w:rPr>
        <w:t xml:space="preserve"> </w:t>
      </w:r>
      <w:r>
        <w:t>октября</w:t>
      </w:r>
      <w:r>
        <w:rPr>
          <w:spacing w:val="1"/>
        </w:rPr>
        <w:t xml:space="preserve"> </w:t>
      </w:r>
      <w:r>
        <w:t>2013</w:t>
      </w:r>
      <w:r>
        <w:rPr>
          <w:spacing w:val="1"/>
        </w:rPr>
        <w:t xml:space="preserve"> </w:t>
      </w:r>
      <w:r>
        <w:t>г.</w:t>
      </w:r>
      <w:r>
        <w:rPr>
          <w:spacing w:val="1"/>
        </w:rPr>
        <w:t xml:space="preserve"> </w:t>
      </w:r>
      <w:r>
        <w:t>№966,</w:t>
      </w:r>
      <w:r>
        <w:rPr>
          <w:spacing w:val="1"/>
        </w:rPr>
        <w:t xml:space="preserve"> </w:t>
      </w:r>
      <w:r>
        <w:t>а</w:t>
      </w:r>
      <w:r>
        <w:rPr>
          <w:spacing w:val="1"/>
        </w:rPr>
        <w:t xml:space="preserve"> </w:t>
      </w:r>
      <w:r>
        <w:t>также</w:t>
      </w:r>
      <w:r>
        <w:rPr>
          <w:spacing w:val="1"/>
        </w:rPr>
        <w:t xml:space="preserve"> </w:t>
      </w:r>
      <w:r>
        <w:t>соответствующие</w:t>
      </w:r>
      <w:r>
        <w:rPr>
          <w:spacing w:val="1"/>
        </w:rPr>
        <w:t xml:space="preserve"> </w:t>
      </w:r>
      <w:r>
        <w:t>приказы</w:t>
      </w:r>
      <w:r>
        <w:rPr>
          <w:spacing w:val="1"/>
        </w:rPr>
        <w:t xml:space="preserve"> </w:t>
      </w:r>
      <w:r>
        <w:t>и</w:t>
      </w:r>
      <w:r>
        <w:rPr>
          <w:spacing w:val="1"/>
        </w:rPr>
        <w:t xml:space="preserve"> </w:t>
      </w:r>
      <w:r>
        <w:t>методические</w:t>
      </w:r>
      <w:r>
        <w:rPr>
          <w:spacing w:val="-1"/>
        </w:rPr>
        <w:t xml:space="preserve"> </w:t>
      </w:r>
      <w:r>
        <w:t>рекомендации, в том</w:t>
      </w:r>
      <w:r>
        <w:rPr>
          <w:spacing w:val="-1"/>
        </w:rPr>
        <w:t xml:space="preserve"> </w:t>
      </w:r>
      <w:r>
        <w:t>числе:</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4"/>
        <w:numPr>
          <w:ilvl w:val="0"/>
          <w:numId w:val="5"/>
        </w:numPr>
        <w:tabs>
          <w:tab w:val="left" w:pos="2013"/>
        </w:tabs>
        <w:spacing w:before="65" w:line="360" w:lineRule="auto"/>
        <w:ind w:right="117" w:firstLine="851"/>
        <w:rPr>
          <w:sz w:val="28"/>
        </w:rPr>
      </w:pPr>
      <w:r>
        <w:rPr>
          <w:sz w:val="28"/>
        </w:rPr>
        <w:lastRenderedPageBreak/>
        <w:t>постановление Федеральной службы по надзору в сфере защиты прав</w:t>
      </w:r>
      <w:r>
        <w:rPr>
          <w:spacing w:val="1"/>
          <w:sz w:val="28"/>
        </w:rPr>
        <w:t xml:space="preserve"> </w:t>
      </w:r>
      <w:r>
        <w:rPr>
          <w:sz w:val="28"/>
        </w:rPr>
        <w:t>потребителей</w:t>
      </w:r>
      <w:r>
        <w:rPr>
          <w:spacing w:val="71"/>
          <w:sz w:val="28"/>
        </w:rPr>
        <w:t xml:space="preserve"> </w:t>
      </w:r>
      <w:r>
        <w:rPr>
          <w:sz w:val="28"/>
        </w:rPr>
        <w:t xml:space="preserve">и  </w:t>
      </w:r>
      <w:r>
        <w:rPr>
          <w:spacing w:val="1"/>
          <w:sz w:val="28"/>
        </w:rPr>
        <w:t xml:space="preserve"> </w:t>
      </w:r>
      <w:r>
        <w:rPr>
          <w:sz w:val="28"/>
        </w:rPr>
        <w:t xml:space="preserve">благополучия  </w:t>
      </w:r>
      <w:r>
        <w:rPr>
          <w:spacing w:val="1"/>
          <w:sz w:val="28"/>
        </w:rPr>
        <w:t xml:space="preserve"> </w:t>
      </w:r>
      <w:r>
        <w:rPr>
          <w:sz w:val="28"/>
        </w:rPr>
        <w:t xml:space="preserve">человека  </w:t>
      </w:r>
      <w:r>
        <w:rPr>
          <w:spacing w:val="1"/>
          <w:sz w:val="28"/>
        </w:rPr>
        <w:t xml:space="preserve"> </w:t>
      </w:r>
      <w:r>
        <w:rPr>
          <w:sz w:val="28"/>
        </w:rPr>
        <w:t xml:space="preserve">от  </w:t>
      </w:r>
      <w:r>
        <w:rPr>
          <w:spacing w:val="1"/>
          <w:sz w:val="28"/>
        </w:rPr>
        <w:t xml:space="preserve"> </w:t>
      </w:r>
      <w:r>
        <w:rPr>
          <w:sz w:val="28"/>
        </w:rPr>
        <w:t xml:space="preserve">29 декабря  </w:t>
      </w:r>
      <w:r>
        <w:rPr>
          <w:spacing w:val="1"/>
          <w:sz w:val="28"/>
        </w:rPr>
        <w:t xml:space="preserve"> </w:t>
      </w:r>
      <w:r>
        <w:rPr>
          <w:sz w:val="28"/>
        </w:rPr>
        <w:t xml:space="preserve">2010 г.  </w:t>
      </w:r>
      <w:r>
        <w:rPr>
          <w:spacing w:val="1"/>
          <w:sz w:val="28"/>
        </w:rPr>
        <w:t xml:space="preserve"> </w:t>
      </w:r>
      <w:r>
        <w:rPr>
          <w:sz w:val="28"/>
        </w:rPr>
        <w:t>№ 189,</w:t>
      </w:r>
      <w:r>
        <w:rPr>
          <w:spacing w:val="1"/>
          <w:sz w:val="28"/>
        </w:rPr>
        <w:t xml:space="preserve"> </w:t>
      </w:r>
      <w:r>
        <w:rPr>
          <w:sz w:val="28"/>
        </w:rPr>
        <w:t>СанПиН 2.4.2.2821-10 «Санитарно-эпидемиологические требования к условиям и</w:t>
      </w:r>
      <w:r>
        <w:rPr>
          <w:spacing w:val="1"/>
          <w:sz w:val="28"/>
        </w:rPr>
        <w:t xml:space="preserve"> </w:t>
      </w:r>
      <w:r>
        <w:rPr>
          <w:sz w:val="28"/>
        </w:rPr>
        <w:t>организации</w:t>
      </w:r>
      <w:r>
        <w:rPr>
          <w:spacing w:val="-1"/>
          <w:sz w:val="28"/>
        </w:rPr>
        <w:t xml:space="preserve"> </w:t>
      </w:r>
      <w:r>
        <w:rPr>
          <w:sz w:val="28"/>
        </w:rPr>
        <w:t>обучения</w:t>
      </w:r>
      <w:r>
        <w:rPr>
          <w:spacing w:val="-1"/>
          <w:sz w:val="28"/>
        </w:rPr>
        <w:t xml:space="preserve"> </w:t>
      </w:r>
      <w:r>
        <w:rPr>
          <w:sz w:val="28"/>
        </w:rPr>
        <w:t>в</w:t>
      </w:r>
      <w:r>
        <w:rPr>
          <w:spacing w:val="-1"/>
          <w:sz w:val="28"/>
        </w:rPr>
        <w:t xml:space="preserve"> </w:t>
      </w:r>
      <w:r>
        <w:rPr>
          <w:sz w:val="28"/>
        </w:rPr>
        <w:t>общеобразовательных</w:t>
      </w:r>
      <w:r>
        <w:rPr>
          <w:spacing w:val="-1"/>
          <w:sz w:val="28"/>
        </w:rPr>
        <w:t xml:space="preserve"> </w:t>
      </w:r>
      <w:r>
        <w:rPr>
          <w:sz w:val="28"/>
        </w:rPr>
        <w:t>учреждениях»;</w:t>
      </w:r>
    </w:p>
    <w:p w:rsidR="001E1537" w:rsidRDefault="00FA0815">
      <w:pPr>
        <w:pStyle w:val="a4"/>
        <w:numPr>
          <w:ilvl w:val="0"/>
          <w:numId w:val="5"/>
        </w:numPr>
        <w:tabs>
          <w:tab w:val="left" w:pos="2013"/>
        </w:tabs>
        <w:spacing w:before="3" w:line="357" w:lineRule="auto"/>
        <w:ind w:right="118" w:firstLine="851"/>
        <w:rPr>
          <w:sz w:val="28"/>
        </w:rPr>
      </w:pPr>
      <w:r>
        <w:rPr>
          <w:sz w:val="28"/>
        </w:rPr>
        <w:t>перечни</w:t>
      </w:r>
      <w:r>
        <w:rPr>
          <w:spacing w:val="1"/>
          <w:sz w:val="28"/>
        </w:rPr>
        <w:t xml:space="preserve"> </w:t>
      </w:r>
      <w:r>
        <w:rPr>
          <w:sz w:val="28"/>
        </w:rPr>
        <w:t>рекомендуемой</w:t>
      </w:r>
      <w:r>
        <w:rPr>
          <w:spacing w:val="1"/>
          <w:sz w:val="28"/>
        </w:rPr>
        <w:t xml:space="preserve"> </w:t>
      </w:r>
      <w:r>
        <w:rPr>
          <w:sz w:val="28"/>
        </w:rPr>
        <w:t>учебной</w:t>
      </w:r>
      <w:r>
        <w:rPr>
          <w:spacing w:val="1"/>
          <w:sz w:val="28"/>
        </w:rPr>
        <w:t xml:space="preserve"> </w:t>
      </w:r>
      <w:r>
        <w:rPr>
          <w:sz w:val="28"/>
        </w:rPr>
        <w:t>литературы</w:t>
      </w:r>
      <w:r>
        <w:rPr>
          <w:spacing w:val="1"/>
          <w:sz w:val="28"/>
        </w:rPr>
        <w:t xml:space="preserve"> </w:t>
      </w:r>
      <w:r>
        <w:rPr>
          <w:sz w:val="28"/>
        </w:rPr>
        <w:t>и</w:t>
      </w:r>
      <w:r>
        <w:rPr>
          <w:spacing w:val="1"/>
          <w:sz w:val="28"/>
        </w:rPr>
        <w:t xml:space="preserve"> </w:t>
      </w:r>
      <w:r>
        <w:rPr>
          <w:sz w:val="28"/>
        </w:rPr>
        <w:t>цифровых</w:t>
      </w:r>
      <w:r>
        <w:rPr>
          <w:spacing w:val="1"/>
          <w:sz w:val="28"/>
        </w:rPr>
        <w:t xml:space="preserve"> </w:t>
      </w:r>
      <w:r>
        <w:rPr>
          <w:sz w:val="28"/>
        </w:rPr>
        <w:t>образовательных</w:t>
      </w:r>
      <w:r>
        <w:rPr>
          <w:spacing w:val="-1"/>
          <w:sz w:val="28"/>
        </w:rPr>
        <w:t xml:space="preserve"> </w:t>
      </w:r>
      <w:r>
        <w:rPr>
          <w:sz w:val="28"/>
        </w:rPr>
        <w:t>ресурсов;</w:t>
      </w:r>
    </w:p>
    <w:p w:rsidR="001E1537" w:rsidRDefault="00FA0815">
      <w:pPr>
        <w:pStyle w:val="a4"/>
        <w:numPr>
          <w:ilvl w:val="0"/>
          <w:numId w:val="5"/>
        </w:numPr>
        <w:tabs>
          <w:tab w:val="left" w:pos="2013"/>
        </w:tabs>
        <w:spacing w:before="5" w:line="360" w:lineRule="auto"/>
        <w:ind w:right="118" w:firstLine="851"/>
        <w:rPr>
          <w:sz w:val="28"/>
        </w:rPr>
      </w:pPr>
      <w:r>
        <w:rPr>
          <w:sz w:val="28"/>
        </w:rPr>
        <w:t>аналогичные</w:t>
      </w:r>
      <w:r>
        <w:rPr>
          <w:spacing w:val="1"/>
          <w:sz w:val="28"/>
        </w:rPr>
        <w:t xml:space="preserve"> </w:t>
      </w:r>
      <w:r>
        <w:rPr>
          <w:sz w:val="28"/>
        </w:rPr>
        <w:t>перечни,</w:t>
      </w:r>
      <w:r>
        <w:rPr>
          <w:spacing w:val="1"/>
          <w:sz w:val="28"/>
        </w:rPr>
        <w:t xml:space="preserve"> </w:t>
      </w:r>
      <w:r>
        <w:rPr>
          <w:sz w:val="28"/>
        </w:rPr>
        <w:t>утвержденные</w:t>
      </w:r>
      <w:r>
        <w:rPr>
          <w:spacing w:val="1"/>
          <w:sz w:val="28"/>
        </w:rPr>
        <w:t xml:space="preserve"> </w:t>
      </w:r>
      <w:r>
        <w:rPr>
          <w:sz w:val="28"/>
        </w:rPr>
        <w:t>региональными</w:t>
      </w:r>
      <w:r>
        <w:rPr>
          <w:spacing w:val="1"/>
          <w:sz w:val="28"/>
        </w:rPr>
        <w:t xml:space="preserve"> </w:t>
      </w:r>
      <w:r>
        <w:rPr>
          <w:sz w:val="28"/>
        </w:rPr>
        <w:t>нормативными</w:t>
      </w:r>
      <w:r>
        <w:rPr>
          <w:spacing w:val="1"/>
          <w:sz w:val="28"/>
        </w:rPr>
        <w:t xml:space="preserve"> </w:t>
      </w:r>
      <w:r>
        <w:rPr>
          <w:sz w:val="28"/>
        </w:rPr>
        <w:t>актами</w:t>
      </w:r>
      <w:r>
        <w:rPr>
          <w:spacing w:val="1"/>
          <w:sz w:val="28"/>
        </w:rPr>
        <w:t xml:space="preserve"> </w:t>
      </w:r>
      <w:r>
        <w:rPr>
          <w:sz w:val="28"/>
        </w:rPr>
        <w:t>и</w:t>
      </w:r>
      <w:r>
        <w:rPr>
          <w:spacing w:val="1"/>
          <w:sz w:val="28"/>
        </w:rPr>
        <w:t xml:space="preserve"> </w:t>
      </w:r>
      <w:r>
        <w:rPr>
          <w:sz w:val="28"/>
        </w:rPr>
        <w:t>локальными</w:t>
      </w:r>
      <w:r>
        <w:rPr>
          <w:spacing w:val="1"/>
          <w:sz w:val="28"/>
        </w:rPr>
        <w:t xml:space="preserve"> </w:t>
      </w:r>
      <w:r>
        <w:rPr>
          <w:sz w:val="28"/>
        </w:rPr>
        <w:t>актами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разработанные</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особенностей</w:t>
      </w:r>
      <w:r>
        <w:rPr>
          <w:spacing w:val="1"/>
          <w:sz w:val="28"/>
        </w:rPr>
        <w:t xml:space="preserve"> </w:t>
      </w:r>
      <w:r>
        <w:rPr>
          <w:sz w:val="28"/>
        </w:rPr>
        <w:t>реализации</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в</w:t>
      </w:r>
      <w:r>
        <w:rPr>
          <w:spacing w:val="1"/>
          <w:sz w:val="28"/>
        </w:rPr>
        <w:t xml:space="preserve"> </w:t>
      </w:r>
      <w:r>
        <w:rPr>
          <w:sz w:val="28"/>
        </w:rPr>
        <w:t>образовательной организации.</w:t>
      </w:r>
    </w:p>
    <w:p w:rsidR="001E1537" w:rsidRDefault="00FA0815">
      <w:pPr>
        <w:pStyle w:val="a3"/>
        <w:spacing w:before="3" w:line="360" w:lineRule="auto"/>
        <w:ind w:left="596" w:right="117" w:firstLine="851"/>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для</w:t>
      </w:r>
      <w:r>
        <w:rPr>
          <w:spacing w:val="1"/>
        </w:rPr>
        <w:t xml:space="preserve"> </w:t>
      </w:r>
      <w:r>
        <w:t>обеспечения</w:t>
      </w:r>
      <w:r>
        <w:rPr>
          <w:spacing w:val="1"/>
        </w:rPr>
        <w:t xml:space="preserve"> </w:t>
      </w:r>
      <w:r>
        <w:t>всех</w:t>
      </w:r>
      <w:r>
        <w:rPr>
          <w:spacing w:val="1"/>
        </w:rPr>
        <w:t xml:space="preserve"> </w:t>
      </w:r>
      <w:r>
        <w:t>предметных</w:t>
      </w:r>
      <w:r>
        <w:rPr>
          <w:spacing w:val="1"/>
        </w:rPr>
        <w:t xml:space="preserve"> </w:t>
      </w:r>
      <w:r>
        <w:t>областей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образовательная</w:t>
      </w:r>
      <w:r>
        <w:rPr>
          <w:spacing w:val="1"/>
        </w:rPr>
        <w:t xml:space="preserve"> </w:t>
      </w:r>
      <w:r>
        <w:t>организация,</w:t>
      </w:r>
      <w:r>
        <w:rPr>
          <w:spacing w:val="-67"/>
        </w:rPr>
        <w:t xml:space="preserve"> </w:t>
      </w:r>
      <w:r>
        <w:t>реализующая</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обеспечивает</w:t>
      </w:r>
      <w:r>
        <w:rPr>
          <w:spacing w:val="1"/>
        </w:rPr>
        <w:t xml:space="preserve"> </w:t>
      </w:r>
      <w:r>
        <w:t>мебелью,</w:t>
      </w:r>
      <w:r>
        <w:rPr>
          <w:spacing w:val="1"/>
        </w:rPr>
        <w:t xml:space="preserve"> </w:t>
      </w:r>
      <w:r>
        <w:t>презентационным</w:t>
      </w:r>
      <w:r>
        <w:rPr>
          <w:spacing w:val="1"/>
        </w:rPr>
        <w:t xml:space="preserve"> </w:t>
      </w:r>
      <w:r>
        <w:t>оборудованием,</w:t>
      </w:r>
      <w:r>
        <w:rPr>
          <w:spacing w:val="-67"/>
        </w:rPr>
        <w:t xml:space="preserve"> </w:t>
      </w:r>
      <w:r>
        <w:t>освещением,</w:t>
      </w:r>
      <w:r>
        <w:rPr>
          <w:spacing w:val="-2"/>
        </w:rPr>
        <w:t xml:space="preserve"> </w:t>
      </w:r>
      <w:r>
        <w:t>хозяйственным</w:t>
      </w:r>
      <w:r>
        <w:rPr>
          <w:spacing w:val="1"/>
        </w:rPr>
        <w:t xml:space="preserve"> </w:t>
      </w:r>
      <w:r>
        <w:t>инвентарем</w:t>
      </w:r>
      <w:r>
        <w:rPr>
          <w:spacing w:val="-5"/>
        </w:rPr>
        <w:t xml:space="preserve"> </w:t>
      </w:r>
      <w:r>
        <w:t>и</w:t>
      </w:r>
      <w:r>
        <w:rPr>
          <w:spacing w:val="-5"/>
        </w:rPr>
        <w:t xml:space="preserve"> </w:t>
      </w:r>
      <w:r>
        <w:t>оборудуется:</w:t>
      </w:r>
    </w:p>
    <w:p w:rsidR="001E1537" w:rsidRDefault="00FA0815">
      <w:pPr>
        <w:pStyle w:val="a4"/>
        <w:numPr>
          <w:ilvl w:val="0"/>
          <w:numId w:val="5"/>
        </w:numPr>
        <w:tabs>
          <w:tab w:val="left" w:pos="2013"/>
        </w:tabs>
        <w:spacing w:line="362" w:lineRule="auto"/>
        <w:ind w:right="120" w:firstLine="851"/>
        <w:rPr>
          <w:sz w:val="28"/>
        </w:rPr>
      </w:pPr>
      <w:r>
        <w:rPr>
          <w:sz w:val="28"/>
        </w:rPr>
        <w:t>учебными</w:t>
      </w:r>
      <w:r>
        <w:rPr>
          <w:spacing w:val="1"/>
          <w:sz w:val="28"/>
        </w:rPr>
        <w:t xml:space="preserve"> </w:t>
      </w:r>
      <w:r>
        <w:rPr>
          <w:sz w:val="28"/>
        </w:rPr>
        <w:t>кабинетами</w:t>
      </w:r>
      <w:r>
        <w:rPr>
          <w:spacing w:val="1"/>
          <w:sz w:val="28"/>
        </w:rPr>
        <w:t xml:space="preserve"> </w:t>
      </w:r>
      <w:r>
        <w:rPr>
          <w:sz w:val="28"/>
        </w:rPr>
        <w:t>с</w:t>
      </w:r>
      <w:r>
        <w:rPr>
          <w:spacing w:val="1"/>
          <w:sz w:val="28"/>
        </w:rPr>
        <w:t xml:space="preserve"> </w:t>
      </w:r>
      <w:r>
        <w:rPr>
          <w:sz w:val="28"/>
        </w:rPr>
        <w:t>автоматизированными</w:t>
      </w:r>
      <w:r>
        <w:rPr>
          <w:spacing w:val="1"/>
          <w:sz w:val="28"/>
        </w:rPr>
        <w:t xml:space="preserve"> </w:t>
      </w:r>
      <w:r>
        <w:rPr>
          <w:sz w:val="28"/>
        </w:rPr>
        <w:t>рабочими</w:t>
      </w:r>
      <w:r>
        <w:rPr>
          <w:spacing w:val="1"/>
          <w:sz w:val="28"/>
        </w:rPr>
        <w:t xml:space="preserve"> </w:t>
      </w:r>
      <w:r>
        <w:rPr>
          <w:sz w:val="28"/>
        </w:rPr>
        <w:t>местами</w:t>
      </w:r>
      <w:r>
        <w:rPr>
          <w:spacing w:val="1"/>
          <w:sz w:val="28"/>
        </w:rPr>
        <w:t xml:space="preserve"> </w:t>
      </w:r>
      <w:r>
        <w:rPr>
          <w:sz w:val="28"/>
        </w:rPr>
        <w:t>обучающихся</w:t>
      </w:r>
      <w:r>
        <w:rPr>
          <w:spacing w:val="-1"/>
          <w:sz w:val="28"/>
        </w:rPr>
        <w:t xml:space="preserve"> </w:t>
      </w:r>
      <w:r>
        <w:rPr>
          <w:sz w:val="28"/>
        </w:rPr>
        <w:t>и педагогических</w:t>
      </w:r>
      <w:r>
        <w:rPr>
          <w:spacing w:val="-1"/>
          <w:sz w:val="28"/>
        </w:rPr>
        <w:t xml:space="preserve"> </w:t>
      </w:r>
      <w:r>
        <w:rPr>
          <w:sz w:val="28"/>
        </w:rPr>
        <w:t>работников;</w:t>
      </w:r>
    </w:p>
    <w:p w:rsidR="001E1537" w:rsidRDefault="00FA0815">
      <w:pPr>
        <w:pStyle w:val="a4"/>
        <w:numPr>
          <w:ilvl w:val="0"/>
          <w:numId w:val="5"/>
        </w:numPr>
        <w:tabs>
          <w:tab w:val="left" w:pos="2013"/>
        </w:tabs>
        <w:spacing w:line="357" w:lineRule="auto"/>
        <w:ind w:right="120" w:firstLine="851"/>
        <w:rPr>
          <w:sz w:val="28"/>
        </w:rPr>
      </w:pPr>
      <w:r>
        <w:rPr>
          <w:sz w:val="28"/>
        </w:rPr>
        <w:t>помещениями</w:t>
      </w:r>
      <w:r>
        <w:rPr>
          <w:spacing w:val="1"/>
          <w:sz w:val="28"/>
        </w:rPr>
        <w:t xml:space="preserve"> </w:t>
      </w:r>
      <w:r>
        <w:rPr>
          <w:sz w:val="28"/>
        </w:rPr>
        <w:t>для</w:t>
      </w:r>
      <w:r>
        <w:rPr>
          <w:spacing w:val="1"/>
          <w:sz w:val="28"/>
        </w:rPr>
        <w:t xml:space="preserve"> </w:t>
      </w:r>
      <w:r>
        <w:rPr>
          <w:sz w:val="28"/>
        </w:rPr>
        <w:t>занятий</w:t>
      </w:r>
      <w:r>
        <w:rPr>
          <w:spacing w:val="1"/>
          <w:sz w:val="28"/>
        </w:rPr>
        <w:t xml:space="preserve"> </w:t>
      </w:r>
      <w:r>
        <w:rPr>
          <w:sz w:val="28"/>
        </w:rPr>
        <w:t>естественно-научной</w:t>
      </w:r>
      <w:r>
        <w:rPr>
          <w:spacing w:val="1"/>
          <w:sz w:val="28"/>
        </w:rPr>
        <w:t xml:space="preserve"> </w:t>
      </w:r>
      <w:r>
        <w:rPr>
          <w:sz w:val="28"/>
        </w:rPr>
        <w:t>деятельностью,</w:t>
      </w:r>
      <w:r>
        <w:rPr>
          <w:spacing w:val="1"/>
          <w:sz w:val="28"/>
        </w:rPr>
        <w:t xml:space="preserve"> </w:t>
      </w:r>
      <w:r>
        <w:rPr>
          <w:sz w:val="28"/>
        </w:rPr>
        <w:t>моделированием,</w:t>
      </w:r>
      <w:r>
        <w:rPr>
          <w:spacing w:val="5"/>
          <w:sz w:val="28"/>
        </w:rPr>
        <w:t xml:space="preserve"> </w:t>
      </w:r>
      <w:r>
        <w:rPr>
          <w:sz w:val="28"/>
        </w:rPr>
        <w:t>техническим</w:t>
      </w:r>
      <w:r>
        <w:rPr>
          <w:spacing w:val="5"/>
          <w:sz w:val="28"/>
        </w:rPr>
        <w:t xml:space="preserve"> </w:t>
      </w:r>
      <w:r>
        <w:rPr>
          <w:sz w:val="28"/>
        </w:rPr>
        <w:t>творчеством,</w:t>
      </w:r>
      <w:r>
        <w:rPr>
          <w:spacing w:val="6"/>
          <w:sz w:val="28"/>
        </w:rPr>
        <w:t xml:space="preserve"> </w:t>
      </w:r>
      <w:r>
        <w:rPr>
          <w:sz w:val="28"/>
        </w:rPr>
        <w:t>иностранными</w:t>
      </w:r>
      <w:r>
        <w:rPr>
          <w:spacing w:val="1"/>
          <w:sz w:val="28"/>
        </w:rPr>
        <w:t xml:space="preserve"> </w:t>
      </w:r>
      <w:r>
        <w:rPr>
          <w:sz w:val="28"/>
        </w:rPr>
        <w:t>языками;</w:t>
      </w:r>
    </w:p>
    <w:p w:rsidR="001E1537" w:rsidRDefault="00FA0815">
      <w:pPr>
        <w:pStyle w:val="a4"/>
        <w:numPr>
          <w:ilvl w:val="0"/>
          <w:numId w:val="5"/>
        </w:numPr>
        <w:tabs>
          <w:tab w:val="left" w:pos="2013"/>
        </w:tabs>
        <w:spacing w:line="362" w:lineRule="auto"/>
        <w:ind w:right="114" w:firstLine="851"/>
        <w:rPr>
          <w:sz w:val="28"/>
        </w:rPr>
      </w:pPr>
      <w:r>
        <w:rPr>
          <w:sz w:val="28"/>
        </w:rPr>
        <w:t>помещениями</w:t>
      </w:r>
      <w:r>
        <w:rPr>
          <w:spacing w:val="1"/>
          <w:sz w:val="28"/>
        </w:rPr>
        <w:t xml:space="preserve"> </w:t>
      </w:r>
      <w:r>
        <w:rPr>
          <w:sz w:val="28"/>
        </w:rPr>
        <w:t>(кабинетами,</w:t>
      </w:r>
      <w:r>
        <w:rPr>
          <w:spacing w:val="1"/>
          <w:sz w:val="28"/>
        </w:rPr>
        <w:t xml:space="preserve"> </w:t>
      </w:r>
      <w:r>
        <w:rPr>
          <w:sz w:val="28"/>
        </w:rPr>
        <w:t>мастерскими,</w:t>
      </w:r>
      <w:r>
        <w:rPr>
          <w:spacing w:val="1"/>
          <w:sz w:val="28"/>
        </w:rPr>
        <w:t xml:space="preserve"> </w:t>
      </w:r>
      <w:r>
        <w:rPr>
          <w:sz w:val="28"/>
        </w:rPr>
        <w:t>студиями)</w:t>
      </w:r>
      <w:r>
        <w:rPr>
          <w:spacing w:val="1"/>
          <w:sz w:val="28"/>
        </w:rPr>
        <w:t xml:space="preserve"> </w:t>
      </w:r>
      <w:r>
        <w:rPr>
          <w:sz w:val="28"/>
        </w:rPr>
        <w:t>для</w:t>
      </w:r>
      <w:r>
        <w:rPr>
          <w:spacing w:val="1"/>
          <w:sz w:val="28"/>
        </w:rPr>
        <w:t xml:space="preserve"> </w:t>
      </w:r>
      <w:r>
        <w:rPr>
          <w:sz w:val="28"/>
        </w:rPr>
        <w:t>занятий</w:t>
      </w:r>
      <w:r>
        <w:rPr>
          <w:spacing w:val="1"/>
          <w:sz w:val="28"/>
        </w:rPr>
        <w:t xml:space="preserve"> </w:t>
      </w:r>
      <w:r>
        <w:rPr>
          <w:sz w:val="28"/>
        </w:rPr>
        <w:t>музыкой,</w:t>
      </w:r>
      <w:r>
        <w:rPr>
          <w:spacing w:val="-14"/>
          <w:sz w:val="28"/>
        </w:rPr>
        <w:t xml:space="preserve"> </w:t>
      </w:r>
      <w:r>
        <w:rPr>
          <w:sz w:val="28"/>
        </w:rPr>
        <w:t>хореографией</w:t>
      </w:r>
      <w:r>
        <w:rPr>
          <w:spacing w:val="-14"/>
          <w:sz w:val="28"/>
        </w:rPr>
        <w:t xml:space="preserve"> </w:t>
      </w:r>
      <w:r>
        <w:rPr>
          <w:sz w:val="28"/>
        </w:rPr>
        <w:t>и</w:t>
      </w:r>
      <w:r>
        <w:rPr>
          <w:spacing w:val="-14"/>
          <w:sz w:val="28"/>
        </w:rPr>
        <w:t xml:space="preserve"> </w:t>
      </w:r>
      <w:r>
        <w:rPr>
          <w:sz w:val="28"/>
        </w:rPr>
        <w:t>изобразительным</w:t>
      </w:r>
      <w:r>
        <w:rPr>
          <w:spacing w:val="-14"/>
          <w:sz w:val="28"/>
        </w:rPr>
        <w:t xml:space="preserve"> </w:t>
      </w:r>
      <w:r>
        <w:rPr>
          <w:sz w:val="28"/>
        </w:rPr>
        <w:t>искусством;</w:t>
      </w:r>
    </w:p>
    <w:p w:rsidR="001E1537" w:rsidRDefault="00FA0815">
      <w:pPr>
        <w:pStyle w:val="a4"/>
        <w:numPr>
          <w:ilvl w:val="0"/>
          <w:numId w:val="5"/>
        </w:numPr>
        <w:tabs>
          <w:tab w:val="left" w:pos="2013"/>
        </w:tabs>
        <w:spacing w:line="360" w:lineRule="auto"/>
        <w:ind w:right="116" w:firstLine="851"/>
        <w:rPr>
          <w:sz w:val="28"/>
        </w:rPr>
      </w:pPr>
      <w:r>
        <w:rPr>
          <w:sz w:val="28"/>
        </w:rPr>
        <w:t>помещениями</w:t>
      </w:r>
      <w:r>
        <w:rPr>
          <w:spacing w:val="1"/>
          <w:sz w:val="28"/>
        </w:rPr>
        <w:t xml:space="preserve"> </w:t>
      </w:r>
      <w:r>
        <w:rPr>
          <w:sz w:val="28"/>
        </w:rPr>
        <w:t>библиотек</w:t>
      </w:r>
      <w:r>
        <w:rPr>
          <w:spacing w:val="1"/>
          <w:sz w:val="28"/>
        </w:rPr>
        <w:t xml:space="preserve"> </w:t>
      </w:r>
      <w:r>
        <w:rPr>
          <w:sz w:val="28"/>
        </w:rPr>
        <w:t>с</w:t>
      </w:r>
      <w:r>
        <w:rPr>
          <w:spacing w:val="1"/>
          <w:sz w:val="28"/>
        </w:rPr>
        <w:t xml:space="preserve"> </w:t>
      </w:r>
      <w:r>
        <w:rPr>
          <w:sz w:val="28"/>
        </w:rPr>
        <w:t>рабочими</w:t>
      </w:r>
      <w:r>
        <w:rPr>
          <w:spacing w:val="1"/>
          <w:sz w:val="28"/>
        </w:rPr>
        <w:t xml:space="preserve"> </w:t>
      </w:r>
      <w:r>
        <w:rPr>
          <w:sz w:val="28"/>
        </w:rPr>
        <w:t>зонами,</w:t>
      </w:r>
      <w:r>
        <w:rPr>
          <w:spacing w:val="1"/>
          <w:sz w:val="28"/>
        </w:rPr>
        <w:t xml:space="preserve"> </w:t>
      </w:r>
      <w:r>
        <w:rPr>
          <w:sz w:val="28"/>
        </w:rPr>
        <w:t>оборудованными</w:t>
      </w:r>
      <w:r>
        <w:rPr>
          <w:spacing w:val="-67"/>
          <w:sz w:val="28"/>
        </w:rPr>
        <w:t xml:space="preserve"> </w:t>
      </w:r>
      <w:r>
        <w:rPr>
          <w:sz w:val="28"/>
        </w:rPr>
        <w:t>читальными</w:t>
      </w:r>
      <w:r>
        <w:rPr>
          <w:spacing w:val="1"/>
          <w:sz w:val="28"/>
        </w:rPr>
        <w:t xml:space="preserve"> </w:t>
      </w:r>
      <w:r>
        <w:rPr>
          <w:sz w:val="28"/>
        </w:rPr>
        <w:t>залами</w:t>
      </w:r>
      <w:r>
        <w:rPr>
          <w:spacing w:val="1"/>
          <w:sz w:val="28"/>
        </w:rPr>
        <w:t xml:space="preserve"> </w:t>
      </w:r>
      <w:r>
        <w:rPr>
          <w:sz w:val="28"/>
        </w:rPr>
        <w:t>и</w:t>
      </w:r>
      <w:r>
        <w:rPr>
          <w:spacing w:val="1"/>
          <w:sz w:val="28"/>
        </w:rPr>
        <w:t xml:space="preserve"> </w:t>
      </w:r>
      <w:r>
        <w:rPr>
          <w:sz w:val="28"/>
        </w:rPr>
        <w:t>книгохранилищами,</w:t>
      </w:r>
      <w:r>
        <w:rPr>
          <w:spacing w:val="1"/>
          <w:sz w:val="28"/>
        </w:rPr>
        <w:t xml:space="preserve"> </w:t>
      </w:r>
      <w:r>
        <w:rPr>
          <w:sz w:val="28"/>
        </w:rPr>
        <w:t>обеспечивающими</w:t>
      </w:r>
      <w:r>
        <w:rPr>
          <w:spacing w:val="1"/>
          <w:sz w:val="28"/>
        </w:rPr>
        <w:t xml:space="preserve"> </w:t>
      </w:r>
      <w:r>
        <w:rPr>
          <w:sz w:val="28"/>
        </w:rPr>
        <w:t>сохранность</w:t>
      </w:r>
      <w:r>
        <w:rPr>
          <w:spacing w:val="-67"/>
          <w:sz w:val="28"/>
        </w:rPr>
        <w:t xml:space="preserve"> </w:t>
      </w:r>
      <w:r>
        <w:rPr>
          <w:sz w:val="28"/>
        </w:rPr>
        <w:t>книжного</w:t>
      </w:r>
      <w:r>
        <w:rPr>
          <w:spacing w:val="-1"/>
          <w:sz w:val="28"/>
        </w:rPr>
        <w:t xml:space="preserve"> </w:t>
      </w:r>
      <w:r>
        <w:rPr>
          <w:sz w:val="28"/>
        </w:rPr>
        <w:t>фонда, медиатекой;</w:t>
      </w:r>
    </w:p>
    <w:p w:rsidR="001E1537" w:rsidRDefault="00FA0815">
      <w:pPr>
        <w:pStyle w:val="a4"/>
        <w:numPr>
          <w:ilvl w:val="0"/>
          <w:numId w:val="5"/>
        </w:numPr>
        <w:tabs>
          <w:tab w:val="left" w:pos="2013"/>
        </w:tabs>
        <w:ind w:left="2012" w:hanging="566"/>
        <w:rPr>
          <w:sz w:val="28"/>
        </w:rPr>
      </w:pPr>
      <w:r>
        <w:rPr>
          <w:sz w:val="28"/>
        </w:rPr>
        <w:t>актовым</w:t>
      </w:r>
      <w:r>
        <w:rPr>
          <w:spacing w:val="-4"/>
          <w:sz w:val="28"/>
        </w:rPr>
        <w:t xml:space="preserve"> </w:t>
      </w:r>
      <w:r>
        <w:rPr>
          <w:sz w:val="28"/>
        </w:rPr>
        <w:t>залом;</w:t>
      </w:r>
    </w:p>
    <w:p w:rsidR="001E1537" w:rsidRDefault="00FA0815">
      <w:pPr>
        <w:pStyle w:val="a4"/>
        <w:numPr>
          <w:ilvl w:val="0"/>
          <w:numId w:val="5"/>
        </w:numPr>
        <w:tabs>
          <w:tab w:val="left" w:pos="2013"/>
        </w:tabs>
        <w:spacing w:before="153" w:line="360" w:lineRule="auto"/>
        <w:ind w:right="120" w:firstLine="851"/>
        <w:rPr>
          <w:sz w:val="28"/>
        </w:rPr>
      </w:pPr>
      <w:r>
        <w:rPr>
          <w:sz w:val="28"/>
        </w:rPr>
        <w:t>спортивными</w:t>
      </w:r>
      <w:r>
        <w:rPr>
          <w:spacing w:val="1"/>
          <w:sz w:val="28"/>
        </w:rPr>
        <w:t xml:space="preserve"> </w:t>
      </w:r>
      <w:r>
        <w:rPr>
          <w:sz w:val="28"/>
        </w:rPr>
        <w:t>сооружениями</w:t>
      </w:r>
      <w:r>
        <w:rPr>
          <w:spacing w:val="1"/>
          <w:sz w:val="28"/>
        </w:rPr>
        <w:t xml:space="preserve"> </w:t>
      </w:r>
      <w:r>
        <w:rPr>
          <w:sz w:val="28"/>
        </w:rPr>
        <w:t>(комплексами,</w:t>
      </w:r>
      <w:r>
        <w:rPr>
          <w:spacing w:val="1"/>
          <w:sz w:val="28"/>
        </w:rPr>
        <w:t xml:space="preserve"> </w:t>
      </w:r>
      <w:r>
        <w:rPr>
          <w:sz w:val="28"/>
        </w:rPr>
        <w:t>залами,</w:t>
      </w:r>
      <w:r>
        <w:rPr>
          <w:spacing w:val="1"/>
          <w:sz w:val="28"/>
        </w:rPr>
        <w:t xml:space="preserve"> </w:t>
      </w:r>
      <w:r>
        <w:rPr>
          <w:sz w:val="28"/>
        </w:rPr>
        <w:t>бассейнами,</w:t>
      </w:r>
      <w:r>
        <w:rPr>
          <w:spacing w:val="-67"/>
          <w:sz w:val="28"/>
        </w:rPr>
        <w:t xml:space="preserve"> </w:t>
      </w:r>
      <w:r>
        <w:rPr>
          <w:sz w:val="28"/>
        </w:rPr>
        <w:t>стадионами,</w:t>
      </w:r>
      <w:r>
        <w:rPr>
          <w:spacing w:val="1"/>
          <w:sz w:val="28"/>
        </w:rPr>
        <w:t xml:space="preserve"> </w:t>
      </w:r>
      <w:r>
        <w:rPr>
          <w:sz w:val="28"/>
        </w:rPr>
        <w:t>спортивными</w:t>
      </w:r>
      <w:r>
        <w:rPr>
          <w:spacing w:val="1"/>
          <w:sz w:val="28"/>
        </w:rPr>
        <w:t xml:space="preserve"> </w:t>
      </w:r>
      <w:r>
        <w:rPr>
          <w:sz w:val="28"/>
        </w:rPr>
        <w:t>площадками,</w:t>
      </w:r>
      <w:r>
        <w:rPr>
          <w:spacing w:val="1"/>
          <w:sz w:val="28"/>
        </w:rPr>
        <w:t xml:space="preserve"> </w:t>
      </w:r>
      <w:r>
        <w:rPr>
          <w:sz w:val="28"/>
        </w:rPr>
        <w:t>тирами),</w:t>
      </w:r>
      <w:r>
        <w:rPr>
          <w:spacing w:val="1"/>
          <w:sz w:val="28"/>
        </w:rPr>
        <w:t xml:space="preserve"> </w:t>
      </w:r>
      <w:r>
        <w:rPr>
          <w:sz w:val="28"/>
        </w:rPr>
        <w:t>оснащенными</w:t>
      </w:r>
      <w:r>
        <w:rPr>
          <w:spacing w:val="1"/>
          <w:sz w:val="28"/>
        </w:rPr>
        <w:t xml:space="preserve"> </w:t>
      </w:r>
      <w:r>
        <w:rPr>
          <w:sz w:val="28"/>
        </w:rPr>
        <w:t>игровым,</w:t>
      </w:r>
      <w:r>
        <w:rPr>
          <w:spacing w:val="1"/>
          <w:sz w:val="28"/>
        </w:rPr>
        <w:t xml:space="preserve"> </w:t>
      </w:r>
      <w:r>
        <w:rPr>
          <w:sz w:val="28"/>
        </w:rPr>
        <w:t>спортивным</w:t>
      </w:r>
      <w:r>
        <w:rPr>
          <w:spacing w:val="5"/>
          <w:sz w:val="28"/>
        </w:rPr>
        <w:t xml:space="preserve"> </w:t>
      </w:r>
      <w:r>
        <w:rPr>
          <w:sz w:val="28"/>
        </w:rPr>
        <w:t>оборудованием</w:t>
      </w:r>
      <w:r>
        <w:rPr>
          <w:spacing w:val="4"/>
          <w:sz w:val="28"/>
        </w:rPr>
        <w:t xml:space="preserve"> </w:t>
      </w:r>
      <w:r>
        <w:rPr>
          <w:sz w:val="28"/>
        </w:rPr>
        <w:t>и</w:t>
      </w:r>
      <w:r>
        <w:rPr>
          <w:spacing w:val="5"/>
          <w:sz w:val="28"/>
        </w:rPr>
        <w:t xml:space="preserve"> </w:t>
      </w:r>
      <w:r>
        <w:rPr>
          <w:sz w:val="28"/>
        </w:rPr>
        <w:t>инвентарем;</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4"/>
        <w:numPr>
          <w:ilvl w:val="0"/>
          <w:numId w:val="5"/>
        </w:numPr>
        <w:tabs>
          <w:tab w:val="left" w:pos="2013"/>
        </w:tabs>
        <w:spacing w:before="65" w:line="360" w:lineRule="auto"/>
        <w:ind w:right="119" w:firstLine="851"/>
        <w:rPr>
          <w:sz w:val="28"/>
        </w:rPr>
      </w:pPr>
      <w:r>
        <w:rPr>
          <w:sz w:val="28"/>
        </w:rPr>
        <w:lastRenderedPageBreak/>
        <w:t>помещениями</w:t>
      </w:r>
      <w:r>
        <w:rPr>
          <w:spacing w:val="1"/>
          <w:sz w:val="28"/>
        </w:rPr>
        <w:t xml:space="preserve"> </w:t>
      </w:r>
      <w:r>
        <w:rPr>
          <w:sz w:val="28"/>
        </w:rPr>
        <w:t>для</w:t>
      </w:r>
      <w:r>
        <w:rPr>
          <w:spacing w:val="1"/>
          <w:sz w:val="28"/>
        </w:rPr>
        <w:t xml:space="preserve"> </w:t>
      </w:r>
      <w:r>
        <w:rPr>
          <w:sz w:val="28"/>
        </w:rPr>
        <w:t>питания</w:t>
      </w:r>
      <w:r>
        <w:rPr>
          <w:spacing w:val="1"/>
          <w:sz w:val="28"/>
        </w:rPr>
        <w:t xml:space="preserve"> </w:t>
      </w:r>
      <w:r>
        <w:rPr>
          <w:sz w:val="28"/>
        </w:rPr>
        <w:t>обучающихся,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для</w:t>
      </w:r>
      <w:r>
        <w:rPr>
          <w:spacing w:val="1"/>
          <w:sz w:val="28"/>
        </w:rPr>
        <w:t xml:space="preserve"> </w:t>
      </w:r>
      <w:r>
        <w:rPr>
          <w:sz w:val="28"/>
        </w:rPr>
        <w:t>хранения</w:t>
      </w:r>
      <w:r>
        <w:rPr>
          <w:spacing w:val="1"/>
          <w:sz w:val="28"/>
        </w:rPr>
        <w:t xml:space="preserve"> </w:t>
      </w:r>
      <w:r>
        <w:rPr>
          <w:sz w:val="28"/>
        </w:rPr>
        <w:t>и</w:t>
      </w:r>
      <w:r>
        <w:rPr>
          <w:spacing w:val="1"/>
          <w:sz w:val="28"/>
        </w:rPr>
        <w:t xml:space="preserve"> </w:t>
      </w:r>
      <w:r>
        <w:rPr>
          <w:sz w:val="28"/>
        </w:rPr>
        <w:t>приготовления пищи, обеспечивающими возможность организации качественного</w:t>
      </w:r>
      <w:r>
        <w:rPr>
          <w:spacing w:val="1"/>
          <w:sz w:val="28"/>
        </w:rPr>
        <w:t xml:space="preserve"> </w:t>
      </w:r>
      <w:r>
        <w:rPr>
          <w:sz w:val="28"/>
        </w:rPr>
        <w:t>горячего</w:t>
      </w:r>
      <w:r>
        <w:rPr>
          <w:spacing w:val="4"/>
          <w:sz w:val="28"/>
        </w:rPr>
        <w:t xml:space="preserve"> </w:t>
      </w:r>
      <w:r>
        <w:rPr>
          <w:sz w:val="28"/>
        </w:rPr>
        <w:t>питания,</w:t>
      </w:r>
      <w:r>
        <w:rPr>
          <w:spacing w:val="4"/>
          <w:sz w:val="28"/>
        </w:rPr>
        <w:t xml:space="preserve"> </w:t>
      </w:r>
      <w:r>
        <w:rPr>
          <w:sz w:val="28"/>
        </w:rPr>
        <w:t>в</w:t>
      </w:r>
      <w:r>
        <w:rPr>
          <w:spacing w:val="4"/>
          <w:sz w:val="28"/>
        </w:rPr>
        <w:t xml:space="preserve"> </w:t>
      </w:r>
      <w:r>
        <w:rPr>
          <w:sz w:val="28"/>
        </w:rPr>
        <w:t>том</w:t>
      </w:r>
      <w:r>
        <w:rPr>
          <w:spacing w:val="5"/>
          <w:sz w:val="28"/>
        </w:rPr>
        <w:t xml:space="preserve"> </w:t>
      </w:r>
      <w:r>
        <w:rPr>
          <w:sz w:val="28"/>
        </w:rPr>
        <w:t>числе</w:t>
      </w:r>
      <w:r>
        <w:rPr>
          <w:spacing w:val="5"/>
          <w:sz w:val="28"/>
        </w:rPr>
        <w:t xml:space="preserve"> </w:t>
      </w:r>
      <w:r>
        <w:rPr>
          <w:sz w:val="28"/>
        </w:rPr>
        <w:t>горячих завтраков;</w:t>
      </w:r>
    </w:p>
    <w:p w:rsidR="001E1537" w:rsidRDefault="00FA0815">
      <w:pPr>
        <w:pStyle w:val="a4"/>
        <w:numPr>
          <w:ilvl w:val="0"/>
          <w:numId w:val="5"/>
        </w:numPr>
        <w:tabs>
          <w:tab w:val="left" w:pos="2013"/>
        </w:tabs>
        <w:spacing w:before="1" w:line="360" w:lineRule="auto"/>
        <w:ind w:right="118" w:firstLine="851"/>
        <w:rPr>
          <w:sz w:val="28"/>
        </w:rPr>
      </w:pPr>
      <w:r>
        <w:rPr>
          <w:sz w:val="28"/>
        </w:rPr>
        <w:t>административными</w:t>
      </w:r>
      <w:r>
        <w:rPr>
          <w:spacing w:val="1"/>
          <w:sz w:val="28"/>
        </w:rPr>
        <w:t xml:space="preserve"> </w:t>
      </w:r>
      <w:r>
        <w:rPr>
          <w:sz w:val="28"/>
        </w:rPr>
        <w:t>и</w:t>
      </w:r>
      <w:r>
        <w:rPr>
          <w:spacing w:val="1"/>
          <w:sz w:val="28"/>
        </w:rPr>
        <w:t xml:space="preserve"> </w:t>
      </w:r>
      <w:r>
        <w:rPr>
          <w:sz w:val="28"/>
        </w:rPr>
        <w:t>иными</w:t>
      </w:r>
      <w:r>
        <w:rPr>
          <w:spacing w:val="1"/>
          <w:sz w:val="28"/>
        </w:rPr>
        <w:t xml:space="preserve"> </w:t>
      </w:r>
      <w:r>
        <w:rPr>
          <w:sz w:val="28"/>
        </w:rPr>
        <w:t>помещениями,</w:t>
      </w:r>
      <w:r>
        <w:rPr>
          <w:spacing w:val="1"/>
          <w:sz w:val="28"/>
        </w:rPr>
        <w:t xml:space="preserve"> </w:t>
      </w:r>
      <w:r>
        <w:rPr>
          <w:sz w:val="28"/>
        </w:rPr>
        <w:t>оснащенными</w:t>
      </w:r>
      <w:r>
        <w:rPr>
          <w:spacing w:val="1"/>
          <w:sz w:val="28"/>
        </w:rPr>
        <w:t xml:space="preserve"> </w:t>
      </w:r>
      <w:r>
        <w:rPr>
          <w:sz w:val="28"/>
        </w:rPr>
        <w:t>необходимым оборудованием, в том числе для организации учебной деятельности</w:t>
      </w:r>
      <w:r>
        <w:rPr>
          <w:spacing w:val="1"/>
          <w:sz w:val="28"/>
        </w:rPr>
        <w:t xml:space="preserve"> </w:t>
      </w:r>
      <w:r>
        <w:rPr>
          <w:sz w:val="28"/>
        </w:rPr>
        <w:t>процесса</w:t>
      </w:r>
      <w:r>
        <w:rPr>
          <w:spacing w:val="-1"/>
          <w:sz w:val="28"/>
        </w:rPr>
        <w:t xml:space="preserve"> </w:t>
      </w:r>
      <w:r>
        <w:rPr>
          <w:sz w:val="28"/>
        </w:rPr>
        <w:t>с детьми-инвалидами</w:t>
      </w:r>
      <w:r>
        <w:rPr>
          <w:spacing w:val="-1"/>
          <w:sz w:val="28"/>
        </w:rPr>
        <w:t xml:space="preserve"> </w:t>
      </w:r>
      <w:r>
        <w:rPr>
          <w:sz w:val="28"/>
        </w:rPr>
        <w:t>и детьми</w:t>
      </w:r>
      <w:r>
        <w:rPr>
          <w:spacing w:val="-1"/>
          <w:sz w:val="28"/>
        </w:rPr>
        <w:t xml:space="preserve"> </w:t>
      </w:r>
      <w:r>
        <w:rPr>
          <w:sz w:val="28"/>
        </w:rPr>
        <w:t>с</w:t>
      </w:r>
      <w:r>
        <w:rPr>
          <w:spacing w:val="2"/>
          <w:sz w:val="28"/>
        </w:rPr>
        <w:t xml:space="preserve"> </w:t>
      </w:r>
      <w:r>
        <w:rPr>
          <w:sz w:val="28"/>
        </w:rPr>
        <w:t>ОВЗ;</w:t>
      </w:r>
    </w:p>
    <w:p w:rsidR="001E1537" w:rsidRDefault="00FA0815">
      <w:pPr>
        <w:pStyle w:val="a4"/>
        <w:numPr>
          <w:ilvl w:val="0"/>
          <w:numId w:val="5"/>
        </w:numPr>
        <w:tabs>
          <w:tab w:val="left" w:pos="2013"/>
        </w:tabs>
        <w:spacing w:before="1"/>
        <w:ind w:left="2012" w:hanging="566"/>
        <w:rPr>
          <w:sz w:val="28"/>
        </w:rPr>
      </w:pPr>
      <w:r>
        <w:rPr>
          <w:sz w:val="28"/>
        </w:rPr>
        <w:t>гардеробами,</w:t>
      </w:r>
      <w:r>
        <w:rPr>
          <w:spacing w:val="-6"/>
          <w:sz w:val="28"/>
        </w:rPr>
        <w:t xml:space="preserve"> </w:t>
      </w:r>
      <w:r>
        <w:rPr>
          <w:sz w:val="28"/>
        </w:rPr>
        <w:t>санузлами,</w:t>
      </w:r>
      <w:r>
        <w:rPr>
          <w:spacing w:val="-5"/>
          <w:sz w:val="28"/>
        </w:rPr>
        <w:t xml:space="preserve"> </w:t>
      </w:r>
      <w:r>
        <w:rPr>
          <w:sz w:val="28"/>
        </w:rPr>
        <w:t>местами</w:t>
      </w:r>
      <w:r>
        <w:rPr>
          <w:spacing w:val="-5"/>
          <w:sz w:val="28"/>
        </w:rPr>
        <w:t xml:space="preserve"> </w:t>
      </w:r>
      <w:r>
        <w:rPr>
          <w:sz w:val="28"/>
        </w:rPr>
        <w:t>личной</w:t>
      </w:r>
      <w:r>
        <w:rPr>
          <w:spacing w:val="-4"/>
          <w:sz w:val="28"/>
        </w:rPr>
        <w:t xml:space="preserve"> </w:t>
      </w:r>
      <w:r>
        <w:rPr>
          <w:sz w:val="28"/>
        </w:rPr>
        <w:t>гигиены;</w:t>
      </w:r>
    </w:p>
    <w:p w:rsidR="001E1537" w:rsidRDefault="00FA0815">
      <w:pPr>
        <w:pStyle w:val="a4"/>
        <w:numPr>
          <w:ilvl w:val="0"/>
          <w:numId w:val="5"/>
        </w:numPr>
        <w:tabs>
          <w:tab w:val="left" w:pos="2013"/>
        </w:tabs>
        <w:spacing w:before="163" w:line="362" w:lineRule="auto"/>
        <w:ind w:left="1447" w:right="120" w:firstLine="0"/>
        <w:rPr>
          <w:sz w:val="28"/>
        </w:rPr>
      </w:pPr>
      <w:r>
        <w:rPr>
          <w:sz w:val="28"/>
        </w:rPr>
        <w:t>участком (территорией) с необходимым набором оснащенных зон.</w:t>
      </w:r>
      <w:r>
        <w:rPr>
          <w:spacing w:val="1"/>
          <w:sz w:val="28"/>
        </w:rPr>
        <w:t xml:space="preserve"> </w:t>
      </w:r>
      <w:r>
        <w:rPr>
          <w:sz w:val="28"/>
        </w:rPr>
        <w:t>Образовательная</w:t>
      </w:r>
      <w:r>
        <w:rPr>
          <w:spacing w:val="31"/>
          <w:sz w:val="28"/>
        </w:rPr>
        <w:t xml:space="preserve"> </w:t>
      </w:r>
      <w:r>
        <w:rPr>
          <w:sz w:val="28"/>
        </w:rPr>
        <w:t>организация</w:t>
      </w:r>
      <w:r>
        <w:rPr>
          <w:spacing w:val="32"/>
          <w:sz w:val="28"/>
        </w:rPr>
        <w:t xml:space="preserve"> </w:t>
      </w:r>
      <w:r>
        <w:rPr>
          <w:sz w:val="28"/>
        </w:rPr>
        <w:t>обеспечивает</w:t>
      </w:r>
      <w:r>
        <w:rPr>
          <w:spacing w:val="31"/>
          <w:sz w:val="28"/>
        </w:rPr>
        <w:t xml:space="preserve"> </w:t>
      </w:r>
      <w:r>
        <w:rPr>
          <w:sz w:val="28"/>
        </w:rPr>
        <w:t>комплектом</w:t>
      </w:r>
      <w:r>
        <w:rPr>
          <w:spacing w:val="32"/>
          <w:sz w:val="28"/>
        </w:rPr>
        <w:t xml:space="preserve"> </w:t>
      </w:r>
      <w:r>
        <w:rPr>
          <w:sz w:val="28"/>
        </w:rPr>
        <w:t>средств</w:t>
      </w:r>
      <w:r>
        <w:rPr>
          <w:spacing w:val="32"/>
          <w:sz w:val="28"/>
        </w:rPr>
        <w:t xml:space="preserve"> </w:t>
      </w:r>
      <w:r>
        <w:rPr>
          <w:sz w:val="28"/>
        </w:rPr>
        <w:t>обучения,</w:t>
      </w:r>
    </w:p>
    <w:p w:rsidR="001E1537" w:rsidRDefault="00FA0815">
      <w:pPr>
        <w:pStyle w:val="a3"/>
        <w:spacing w:line="360" w:lineRule="auto"/>
        <w:ind w:left="596" w:right="119" w:firstLine="0"/>
      </w:pPr>
      <w:r>
        <w:t>поддерживаемых</w:t>
      </w:r>
      <w:r>
        <w:rPr>
          <w:spacing w:val="1"/>
        </w:rPr>
        <w:t xml:space="preserve"> </w:t>
      </w:r>
      <w:r>
        <w:t>инструктивно-методическими</w:t>
      </w:r>
      <w:r>
        <w:rPr>
          <w:spacing w:val="1"/>
        </w:rPr>
        <w:t xml:space="preserve"> </w:t>
      </w:r>
      <w:r>
        <w:t>материалами</w:t>
      </w:r>
      <w:r>
        <w:rPr>
          <w:spacing w:val="1"/>
        </w:rPr>
        <w:t xml:space="preserve"> </w:t>
      </w:r>
      <w:r>
        <w:t>и</w:t>
      </w:r>
      <w:r>
        <w:rPr>
          <w:spacing w:val="71"/>
        </w:rPr>
        <w:t xml:space="preserve"> </w:t>
      </w:r>
      <w:r>
        <w:t>модулем</w:t>
      </w:r>
      <w:r>
        <w:rPr>
          <w:spacing w:val="1"/>
        </w:rPr>
        <w:t xml:space="preserve"> </w:t>
      </w:r>
      <w:r>
        <w:t>программы</w:t>
      </w:r>
      <w:r>
        <w:rPr>
          <w:spacing w:val="1"/>
        </w:rPr>
        <w:t xml:space="preserve"> </w:t>
      </w:r>
      <w:r>
        <w:t>повышения</w:t>
      </w:r>
      <w:r>
        <w:rPr>
          <w:spacing w:val="1"/>
        </w:rPr>
        <w:t xml:space="preserve"> </w:t>
      </w:r>
      <w:r>
        <w:t>квалификации</w:t>
      </w:r>
      <w:r>
        <w:rPr>
          <w:spacing w:val="1"/>
        </w:rPr>
        <w:t xml:space="preserve"> </w:t>
      </w:r>
      <w:r>
        <w:t>по</w:t>
      </w:r>
      <w:r>
        <w:rPr>
          <w:spacing w:val="1"/>
        </w:rPr>
        <w:t xml:space="preserve"> </w:t>
      </w:r>
      <w:r>
        <w:t>использованию</w:t>
      </w:r>
      <w:r>
        <w:rPr>
          <w:spacing w:val="1"/>
        </w:rPr>
        <w:t xml:space="preserve"> </w:t>
      </w:r>
      <w:r>
        <w:t>комплекта</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обеспечивающей</w:t>
      </w:r>
      <w:r>
        <w:rPr>
          <w:spacing w:val="1"/>
        </w:rPr>
        <w:t xml:space="preserve"> </w:t>
      </w:r>
      <w:r>
        <w:t>реализацию</w:t>
      </w:r>
      <w:r>
        <w:rPr>
          <w:spacing w:val="1"/>
        </w:rPr>
        <w:t xml:space="preserve"> </w:t>
      </w:r>
      <w:r>
        <w:t>основных</w:t>
      </w:r>
      <w:r>
        <w:rPr>
          <w:spacing w:val="1"/>
        </w:rPr>
        <w:t xml:space="preserve"> </w:t>
      </w:r>
      <w:r>
        <w:t>образовательных</w:t>
      </w:r>
      <w:r>
        <w:rPr>
          <w:spacing w:val="5"/>
        </w:rPr>
        <w:t xml:space="preserve"> </w:t>
      </w:r>
      <w:r>
        <w:t>программ</w:t>
      </w:r>
      <w:r>
        <w:rPr>
          <w:spacing w:val="7"/>
        </w:rPr>
        <w:t xml:space="preserve"> </w:t>
      </w:r>
      <w:r>
        <w:t>в</w:t>
      </w:r>
      <w:r>
        <w:rPr>
          <w:spacing w:val="6"/>
        </w:rPr>
        <w:t xml:space="preserve"> </w:t>
      </w:r>
      <w:r>
        <w:t>соответствии</w:t>
      </w:r>
      <w:r>
        <w:rPr>
          <w:spacing w:val="6"/>
        </w:rPr>
        <w:t xml:space="preserve"> </w:t>
      </w:r>
      <w:r>
        <w:t>с</w:t>
      </w:r>
      <w:r>
        <w:rPr>
          <w:spacing w:val="6"/>
        </w:rPr>
        <w:t xml:space="preserve"> </w:t>
      </w:r>
      <w:r>
        <w:t>требованиями</w:t>
      </w:r>
      <w:r>
        <w:rPr>
          <w:spacing w:val="8"/>
        </w:rPr>
        <w:t xml:space="preserve"> </w:t>
      </w:r>
      <w:r>
        <w:t>ФГОС</w:t>
      </w:r>
      <w:r>
        <w:rPr>
          <w:spacing w:val="3"/>
        </w:rPr>
        <w:t xml:space="preserve"> </w:t>
      </w:r>
      <w:r>
        <w:t>НОО.</w:t>
      </w:r>
    </w:p>
    <w:p w:rsidR="001E1537" w:rsidRDefault="00FA0815">
      <w:pPr>
        <w:pStyle w:val="a3"/>
        <w:spacing w:line="360" w:lineRule="auto"/>
        <w:ind w:left="596" w:right="115" w:firstLine="851"/>
      </w:pPr>
      <w:r>
        <w:t>Состав комплекта средств обучения должен объединять как современные</w:t>
      </w:r>
      <w:r>
        <w:rPr>
          <w:spacing w:val="1"/>
        </w:rPr>
        <w:t xml:space="preserve"> </w:t>
      </w:r>
      <w:r>
        <w:t>(инновационные)</w:t>
      </w:r>
      <w:r>
        <w:rPr>
          <w:spacing w:val="1"/>
        </w:rPr>
        <w:t xml:space="preserve"> </w:t>
      </w:r>
      <w:r>
        <w:t>средства</w:t>
      </w:r>
      <w:r>
        <w:rPr>
          <w:spacing w:val="1"/>
        </w:rPr>
        <w:t xml:space="preserve"> </w:t>
      </w:r>
      <w:r>
        <w:t>обучения</w:t>
      </w:r>
      <w:r>
        <w:rPr>
          <w:spacing w:val="1"/>
        </w:rPr>
        <w:t xml:space="preserve"> </w:t>
      </w:r>
      <w:r>
        <w:t>на</w:t>
      </w:r>
      <w:r>
        <w:rPr>
          <w:spacing w:val="1"/>
        </w:rPr>
        <w:t xml:space="preserve"> </w:t>
      </w:r>
      <w:r>
        <w:t>базе</w:t>
      </w:r>
      <w:r>
        <w:rPr>
          <w:spacing w:val="1"/>
        </w:rPr>
        <w:t xml:space="preserve"> </w:t>
      </w:r>
      <w:r>
        <w:t>цифровых</w:t>
      </w:r>
      <w:r>
        <w:rPr>
          <w:spacing w:val="1"/>
        </w:rPr>
        <w:t xml:space="preserve"> </w:t>
      </w:r>
      <w:r>
        <w:t>технологий,</w:t>
      </w:r>
      <w:r>
        <w:rPr>
          <w:spacing w:val="1"/>
        </w:rPr>
        <w:t xml:space="preserve"> </w:t>
      </w:r>
      <w:r>
        <w:t>так</w:t>
      </w:r>
      <w:r>
        <w:rPr>
          <w:spacing w:val="1"/>
        </w:rPr>
        <w:t xml:space="preserve"> </w:t>
      </w:r>
      <w:r>
        <w:t>и</w:t>
      </w:r>
      <w:r>
        <w:rPr>
          <w:spacing w:val="1"/>
        </w:rPr>
        <w:t xml:space="preserve"> </w:t>
      </w:r>
      <w:r>
        <w:t>традиционные —</w:t>
      </w:r>
      <w:r>
        <w:rPr>
          <w:spacing w:val="1"/>
        </w:rPr>
        <w:t xml:space="preserve"> </w:t>
      </w:r>
      <w:r>
        <w:t>средства</w:t>
      </w:r>
      <w:r>
        <w:rPr>
          <w:spacing w:val="1"/>
        </w:rPr>
        <w:t xml:space="preserve"> </w:t>
      </w:r>
      <w:r>
        <w:t>наглядности</w:t>
      </w:r>
      <w:r>
        <w:rPr>
          <w:spacing w:val="1"/>
        </w:rPr>
        <w:t xml:space="preserve"> </w:t>
      </w:r>
      <w:r>
        <w:t>(печатные</w:t>
      </w:r>
      <w:r>
        <w:rPr>
          <w:spacing w:val="1"/>
        </w:rPr>
        <w:t xml:space="preserve"> </w:t>
      </w:r>
      <w:r>
        <w:t>материалы,</w:t>
      </w:r>
      <w:r>
        <w:rPr>
          <w:spacing w:val="1"/>
        </w:rPr>
        <w:t xml:space="preserve"> </w:t>
      </w:r>
      <w:r>
        <w:t>натуральные</w:t>
      </w:r>
      <w:r>
        <w:rPr>
          <w:spacing w:val="1"/>
        </w:rPr>
        <w:t xml:space="preserve"> </w:t>
      </w:r>
      <w:r>
        <w:t>объекты,</w:t>
      </w:r>
      <w:r>
        <w:rPr>
          <w:spacing w:val="46"/>
        </w:rPr>
        <w:t xml:space="preserve"> </w:t>
      </w:r>
      <w:r>
        <w:t>модели),</w:t>
      </w:r>
      <w:r>
        <w:rPr>
          <w:spacing w:val="47"/>
        </w:rPr>
        <w:t xml:space="preserve"> </w:t>
      </w:r>
      <w:r>
        <w:t>а</w:t>
      </w:r>
      <w:r>
        <w:rPr>
          <w:spacing w:val="47"/>
        </w:rPr>
        <w:t xml:space="preserve"> </w:t>
      </w:r>
      <w:r>
        <w:t>также</w:t>
      </w:r>
      <w:r>
        <w:rPr>
          <w:spacing w:val="47"/>
        </w:rPr>
        <w:t xml:space="preserve"> </w:t>
      </w:r>
      <w:r>
        <w:t>лабораторное</w:t>
      </w:r>
      <w:r>
        <w:rPr>
          <w:spacing w:val="46"/>
        </w:rPr>
        <w:t xml:space="preserve"> </w:t>
      </w:r>
      <w:r>
        <w:t>оборудование,</w:t>
      </w:r>
      <w:r>
        <w:rPr>
          <w:spacing w:val="47"/>
        </w:rPr>
        <w:t xml:space="preserve"> </w:t>
      </w:r>
      <w:r>
        <w:t>приборы</w:t>
      </w:r>
      <w:r>
        <w:rPr>
          <w:spacing w:val="47"/>
        </w:rPr>
        <w:t xml:space="preserve"> </w:t>
      </w:r>
      <w:r>
        <w:t>и</w:t>
      </w:r>
      <w:r>
        <w:rPr>
          <w:spacing w:val="46"/>
        </w:rPr>
        <w:t xml:space="preserve"> </w:t>
      </w:r>
      <w:r>
        <w:t>инструменты</w:t>
      </w:r>
      <w:r>
        <w:rPr>
          <w:spacing w:val="-67"/>
        </w:rPr>
        <w:t xml:space="preserve"> </w:t>
      </w:r>
      <w:r>
        <w:t>для проведения натурных экспериментов и исследований, расходные материалы и</w:t>
      </w:r>
      <w:r>
        <w:rPr>
          <w:spacing w:val="1"/>
        </w:rPr>
        <w:t xml:space="preserve"> </w:t>
      </w:r>
      <w:r>
        <w:t>канцелярские</w:t>
      </w:r>
      <w:r>
        <w:rPr>
          <w:spacing w:val="-1"/>
        </w:rPr>
        <w:t xml:space="preserve"> </w:t>
      </w:r>
      <w:r>
        <w:t>принадлежности.</w:t>
      </w:r>
    </w:p>
    <w:p w:rsidR="001E1537" w:rsidRDefault="00FA0815">
      <w:pPr>
        <w:pStyle w:val="a3"/>
        <w:ind w:left="1447" w:firstLine="0"/>
        <w:jc w:val="left"/>
      </w:pPr>
      <w:r>
        <w:t>Состав</w:t>
      </w:r>
      <w:r>
        <w:rPr>
          <w:spacing w:val="11"/>
        </w:rPr>
        <w:t xml:space="preserve"> </w:t>
      </w:r>
      <w:r>
        <w:t>комплекта</w:t>
      </w:r>
      <w:r>
        <w:rPr>
          <w:spacing w:val="11"/>
        </w:rPr>
        <w:t xml:space="preserve"> </w:t>
      </w:r>
      <w:r>
        <w:t>должен</w:t>
      </w:r>
      <w:r>
        <w:rPr>
          <w:spacing w:val="11"/>
        </w:rPr>
        <w:t xml:space="preserve"> </w:t>
      </w:r>
      <w:r>
        <w:t>формироваться</w:t>
      </w:r>
      <w:r>
        <w:rPr>
          <w:spacing w:val="12"/>
        </w:rPr>
        <w:t xml:space="preserve"> </w:t>
      </w:r>
      <w:r>
        <w:t>с</w:t>
      </w:r>
      <w:r>
        <w:rPr>
          <w:spacing w:val="11"/>
        </w:rPr>
        <w:t xml:space="preserve"> </w:t>
      </w:r>
      <w:r>
        <w:t>учетом:</w:t>
      </w:r>
    </w:p>
    <w:p w:rsidR="001E1537" w:rsidRDefault="00FA0815">
      <w:pPr>
        <w:pStyle w:val="a4"/>
        <w:numPr>
          <w:ilvl w:val="0"/>
          <w:numId w:val="5"/>
        </w:numPr>
        <w:tabs>
          <w:tab w:val="left" w:pos="2012"/>
          <w:tab w:val="left" w:pos="2013"/>
        </w:tabs>
        <w:spacing w:before="154"/>
        <w:ind w:left="2012" w:hanging="566"/>
        <w:jc w:val="left"/>
        <w:rPr>
          <w:sz w:val="28"/>
        </w:rPr>
      </w:pPr>
      <w:r>
        <w:rPr>
          <w:sz w:val="28"/>
        </w:rPr>
        <w:t>возрастных,</w:t>
      </w:r>
      <w:r>
        <w:rPr>
          <w:spacing w:val="-10"/>
          <w:sz w:val="28"/>
        </w:rPr>
        <w:t xml:space="preserve"> </w:t>
      </w:r>
      <w:r>
        <w:rPr>
          <w:sz w:val="28"/>
        </w:rPr>
        <w:t>психолого-педагогических</w:t>
      </w:r>
      <w:r>
        <w:rPr>
          <w:spacing w:val="-10"/>
          <w:sz w:val="28"/>
        </w:rPr>
        <w:t xml:space="preserve"> </w:t>
      </w:r>
      <w:r>
        <w:rPr>
          <w:sz w:val="28"/>
        </w:rPr>
        <w:t>особенностей</w:t>
      </w:r>
      <w:r>
        <w:rPr>
          <w:spacing w:val="-10"/>
          <w:sz w:val="28"/>
        </w:rPr>
        <w:t xml:space="preserve"> </w:t>
      </w:r>
      <w:r>
        <w:rPr>
          <w:sz w:val="28"/>
        </w:rPr>
        <w:t>обучающихся;</w:t>
      </w:r>
    </w:p>
    <w:p w:rsidR="001E1537" w:rsidRDefault="00FA0815">
      <w:pPr>
        <w:pStyle w:val="a4"/>
        <w:numPr>
          <w:ilvl w:val="0"/>
          <w:numId w:val="5"/>
        </w:numPr>
        <w:tabs>
          <w:tab w:val="left" w:pos="2012"/>
          <w:tab w:val="left" w:pos="2013"/>
        </w:tabs>
        <w:spacing w:before="158"/>
        <w:ind w:left="2012" w:hanging="566"/>
        <w:jc w:val="left"/>
        <w:rPr>
          <w:sz w:val="28"/>
        </w:rPr>
      </w:pPr>
      <w:r>
        <w:rPr>
          <w:sz w:val="28"/>
        </w:rPr>
        <w:t>его</w:t>
      </w:r>
      <w:r>
        <w:rPr>
          <w:spacing w:val="-5"/>
          <w:sz w:val="28"/>
        </w:rPr>
        <w:t xml:space="preserve"> </w:t>
      </w:r>
      <w:r>
        <w:rPr>
          <w:sz w:val="28"/>
        </w:rPr>
        <w:t>необходимости</w:t>
      </w:r>
      <w:r>
        <w:rPr>
          <w:spacing w:val="-5"/>
          <w:sz w:val="28"/>
        </w:rPr>
        <w:t xml:space="preserve"> </w:t>
      </w:r>
      <w:r>
        <w:rPr>
          <w:sz w:val="28"/>
        </w:rPr>
        <w:t>и</w:t>
      </w:r>
      <w:r>
        <w:rPr>
          <w:spacing w:val="-4"/>
          <w:sz w:val="28"/>
        </w:rPr>
        <w:t xml:space="preserve"> </w:t>
      </w:r>
      <w:r>
        <w:rPr>
          <w:sz w:val="28"/>
        </w:rPr>
        <w:t>достаточности;</w:t>
      </w:r>
    </w:p>
    <w:p w:rsidR="001E1537" w:rsidRDefault="00FA0815">
      <w:pPr>
        <w:pStyle w:val="a4"/>
        <w:numPr>
          <w:ilvl w:val="0"/>
          <w:numId w:val="5"/>
        </w:numPr>
        <w:tabs>
          <w:tab w:val="left" w:pos="2013"/>
        </w:tabs>
        <w:spacing w:before="163" w:line="360" w:lineRule="auto"/>
        <w:ind w:right="118" w:firstLine="851"/>
        <w:rPr>
          <w:sz w:val="28"/>
        </w:rPr>
      </w:pPr>
      <w:r>
        <w:rPr>
          <w:sz w:val="28"/>
        </w:rPr>
        <w:t>универсальности</w:t>
      </w:r>
      <w:r>
        <w:rPr>
          <w:spacing w:val="1"/>
          <w:sz w:val="28"/>
        </w:rPr>
        <w:t xml:space="preserve"> </w:t>
      </w:r>
      <w:r>
        <w:rPr>
          <w:sz w:val="28"/>
        </w:rPr>
        <w:t>(возможности</w:t>
      </w:r>
      <w:r>
        <w:rPr>
          <w:spacing w:val="1"/>
          <w:sz w:val="28"/>
        </w:rPr>
        <w:t xml:space="preserve"> </w:t>
      </w:r>
      <w:r>
        <w:rPr>
          <w:sz w:val="28"/>
        </w:rPr>
        <w:t>применения</w:t>
      </w:r>
      <w:r>
        <w:rPr>
          <w:spacing w:val="1"/>
          <w:sz w:val="28"/>
        </w:rPr>
        <w:t xml:space="preserve"> </w:t>
      </w:r>
      <w:r>
        <w:rPr>
          <w:sz w:val="28"/>
        </w:rPr>
        <w:t>одних</w:t>
      </w:r>
      <w:r>
        <w:rPr>
          <w:spacing w:val="1"/>
          <w:sz w:val="28"/>
        </w:rPr>
        <w:t xml:space="preserve"> </w:t>
      </w:r>
      <w:r>
        <w:rPr>
          <w:sz w:val="28"/>
        </w:rPr>
        <w:t>и</w:t>
      </w:r>
      <w:r>
        <w:rPr>
          <w:spacing w:val="1"/>
          <w:sz w:val="28"/>
        </w:rPr>
        <w:t xml:space="preserve"> </w:t>
      </w:r>
      <w:r>
        <w:rPr>
          <w:sz w:val="28"/>
        </w:rPr>
        <w:t>тех</w:t>
      </w:r>
      <w:r>
        <w:rPr>
          <w:spacing w:val="1"/>
          <w:sz w:val="28"/>
        </w:rPr>
        <w:t xml:space="preserve"> </w:t>
      </w:r>
      <w:r>
        <w:rPr>
          <w:sz w:val="28"/>
        </w:rPr>
        <w:t>же</w:t>
      </w:r>
      <w:r>
        <w:rPr>
          <w:spacing w:val="1"/>
          <w:sz w:val="28"/>
        </w:rPr>
        <w:t xml:space="preserve"> </w:t>
      </w:r>
      <w:r>
        <w:rPr>
          <w:sz w:val="28"/>
        </w:rPr>
        <w:t>средств</w:t>
      </w:r>
      <w:r>
        <w:rPr>
          <w:spacing w:val="-67"/>
          <w:sz w:val="28"/>
        </w:rPr>
        <w:t xml:space="preserve"> </w:t>
      </w:r>
      <w:r>
        <w:rPr>
          <w:sz w:val="28"/>
        </w:rPr>
        <w:t>обучения для решения комплекса задач в учебной и внеурочной деятельности, в</w:t>
      </w:r>
      <w:r>
        <w:rPr>
          <w:spacing w:val="1"/>
          <w:sz w:val="28"/>
        </w:rPr>
        <w:t xml:space="preserve"> </w:t>
      </w:r>
      <w:r>
        <w:rPr>
          <w:sz w:val="28"/>
        </w:rPr>
        <w:t>различных</w:t>
      </w:r>
      <w:r>
        <w:rPr>
          <w:spacing w:val="1"/>
          <w:sz w:val="28"/>
        </w:rPr>
        <w:t xml:space="preserve"> </w:t>
      </w:r>
      <w:r>
        <w:rPr>
          <w:sz w:val="28"/>
        </w:rPr>
        <w:t>предметных</w:t>
      </w:r>
      <w:r>
        <w:rPr>
          <w:spacing w:val="1"/>
          <w:sz w:val="28"/>
        </w:rPr>
        <w:t xml:space="preserve"> </w:t>
      </w:r>
      <w:r>
        <w:rPr>
          <w:sz w:val="28"/>
        </w:rPr>
        <w:t>областях,</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при</w:t>
      </w:r>
      <w:r>
        <w:rPr>
          <w:spacing w:val="1"/>
          <w:sz w:val="28"/>
        </w:rPr>
        <w:t xml:space="preserve"> </w:t>
      </w:r>
      <w:r>
        <w:rPr>
          <w:sz w:val="28"/>
        </w:rPr>
        <w:t>использовании</w:t>
      </w:r>
      <w:r>
        <w:rPr>
          <w:spacing w:val="1"/>
          <w:sz w:val="28"/>
        </w:rPr>
        <w:t xml:space="preserve"> </w:t>
      </w:r>
      <w:r>
        <w:rPr>
          <w:sz w:val="28"/>
        </w:rPr>
        <w:t>разнообразных</w:t>
      </w:r>
      <w:r>
        <w:rPr>
          <w:spacing w:val="1"/>
          <w:sz w:val="28"/>
        </w:rPr>
        <w:t xml:space="preserve"> </w:t>
      </w:r>
      <w:r>
        <w:rPr>
          <w:sz w:val="28"/>
        </w:rPr>
        <w:t>методик</w:t>
      </w:r>
      <w:r>
        <w:rPr>
          <w:spacing w:val="-1"/>
          <w:sz w:val="28"/>
        </w:rPr>
        <w:t xml:space="preserve"> </w:t>
      </w:r>
      <w:r>
        <w:rPr>
          <w:sz w:val="28"/>
        </w:rPr>
        <w:t>обучения);</w:t>
      </w:r>
    </w:p>
    <w:p w:rsidR="001E1537" w:rsidRDefault="00FA0815">
      <w:pPr>
        <w:pStyle w:val="a4"/>
        <w:numPr>
          <w:ilvl w:val="0"/>
          <w:numId w:val="5"/>
        </w:numPr>
        <w:tabs>
          <w:tab w:val="left" w:pos="2013"/>
        </w:tabs>
        <w:spacing w:line="362" w:lineRule="auto"/>
        <w:ind w:right="119" w:firstLine="851"/>
        <w:rPr>
          <w:sz w:val="28"/>
        </w:rPr>
      </w:pPr>
      <w:r>
        <w:rPr>
          <w:sz w:val="28"/>
        </w:rPr>
        <w:t>необходимости</w:t>
      </w:r>
      <w:r>
        <w:rPr>
          <w:spacing w:val="1"/>
          <w:sz w:val="28"/>
        </w:rPr>
        <w:t xml:space="preserve"> </w:t>
      </w:r>
      <w:r>
        <w:rPr>
          <w:sz w:val="28"/>
        </w:rPr>
        <w:t>единого</w:t>
      </w:r>
      <w:r>
        <w:rPr>
          <w:spacing w:val="1"/>
          <w:sz w:val="28"/>
        </w:rPr>
        <w:t xml:space="preserve"> </w:t>
      </w:r>
      <w:r>
        <w:rPr>
          <w:sz w:val="28"/>
        </w:rPr>
        <w:t>интерфейса</w:t>
      </w:r>
      <w:r>
        <w:rPr>
          <w:spacing w:val="1"/>
          <w:sz w:val="28"/>
        </w:rPr>
        <w:t xml:space="preserve"> </w:t>
      </w:r>
      <w:r>
        <w:rPr>
          <w:sz w:val="28"/>
        </w:rPr>
        <w:t>подключения</w:t>
      </w:r>
      <w:r>
        <w:rPr>
          <w:spacing w:val="1"/>
          <w:sz w:val="28"/>
        </w:rPr>
        <w:t xml:space="preserve"> </w:t>
      </w:r>
      <w:r>
        <w:rPr>
          <w:sz w:val="28"/>
        </w:rPr>
        <w:t>и</w:t>
      </w:r>
      <w:r>
        <w:rPr>
          <w:spacing w:val="1"/>
          <w:sz w:val="28"/>
        </w:rPr>
        <w:t xml:space="preserve"> </w:t>
      </w:r>
      <w:r>
        <w:rPr>
          <w:sz w:val="28"/>
        </w:rPr>
        <w:t>обеспечения</w:t>
      </w:r>
      <w:r>
        <w:rPr>
          <w:spacing w:val="1"/>
          <w:sz w:val="28"/>
        </w:rPr>
        <w:t xml:space="preserve"> </w:t>
      </w:r>
      <w:r>
        <w:rPr>
          <w:sz w:val="28"/>
        </w:rPr>
        <w:t>эргономичного</w:t>
      </w:r>
      <w:r>
        <w:rPr>
          <w:spacing w:val="5"/>
          <w:sz w:val="28"/>
        </w:rPr>
        <w:t xml:space="preserve"> </w:t>
      </w:r>
      <w:r>
        <w:rPr>
          <w:sz w:val="28"/>
        </w:rPr>
        <w:t>режима</w:t>
      </w:r>
      <w:r>
        <w:rPr>
          <w:spacing w:val="5"/>
          <w:sz w:val="28"/>
        </w:rPr>
        <w:t xml:space="preserve"> </w:t>
      </w:r>
      <w:r>
        <w:rPr>
          <w:sz w:val="28"/>
        </w:rPr>
        <w:t>работы</w:t>
      </w:r>
      <w:r>
        <w:rPr>
          <w:spacing w:val="6"/>
          <w:sz w:val="28"/>
        </w:rPr>
        <w:t xml:space="preserve"> </w:t>
      </w:r>
      <w:r>
        <w:rPr>
          <w:sz w:val="28"/>
        </w:rPr>
        <w:t>участников</w:t>
      </w:r>
      <w:r>
        <w:rPr>
          <w:spacing w:val="4"/>
          <w:sz w:val="28"/>
        </w:rPr>
        <w:t xml:space="preserve"> </w:t>
      </w:r>
      <w:r>
        <w:rPr>
          <w:sz w:val="28"/>
        </w:rPr>
        <w:t>образовательных</w:t>
      </w:r>
      <w:r>
        <w:rPr>
          <w:spacing w:val="1"/>
          <w:sz w:val="28"/>
        </w:rPr>
        <w:t xml:space="preserve"> </w:t>
      </w:r>
      <w:r>
        <w:rPr>
          <w:sz w:val="28"/>
        </w:rPr>
        <w:t>отношений;</w:t>
      </w:r>
    </w:p>
    <w:p w:rsidR="001E1537" w:rsidRDefault="00FA0815">
      <w:pPr>
        <w:pStyle w:val="a4"/>
        <w:numPr>
          <w:ilvl w:val="0"/>
          <w:numId w:val="5"/>
        </w:numPr>
        <w:tabs>
          <w:tab w:val="left" w:pos="2013"/>
        </w:tabs>
        <w:spacing w:line="319" w:lineRule="exact"/>
        <w:ind w:left="2012" w:hanging="566"/>
        <w:rPr>
          <w:sz w:val="28"/>
        </w:rPr>
      </w:pPr>
      <w:r>
        <w:rPr>
          <w:sz w:val="28"/>
        </w:rPr>
        <w:t xml:space="preserve">согласованности   </w:t>
      </w:r>
      <w:r>
        <w:rPr>
          <w:spacing w:val="70"/>
          <w:sz w:val="28"/>
        </w:rPr>
        <w:t xml:space="preserve"> </w:t>
      </w:r>
      <w:r>
        <w:rPr>
          <w:sz w:val="28"/>
        </w:rPr>
        <w:t xml:space="preserve">совместного    </w:t>
      </w:r>
      <w:r>
        <w:rPr>
          <w:spacing w:val="68"/>
          <w:sz w:val="28"/>
        </w:rPr>
        <w:t xml:space="preserve"> </w:t>
      </w:r>
      <w:r>
        <w:rPr>
          <w:sz w:val="28"/>
        </w:rPr>
        <w:t xml:space="preserve">использования    </w:t>
      </w:r>
      <w:r>
        <w:rPr>
          <w:spacing w:val="69"/>
          <w:sz w:val="28"/>
        </w:rPr>
        <w:t xml:space="preserve"> </w:t>
      </w:r>
      <w:r>
        <w:rPr>
          <w:sz w:val="28"/>
        </w:rPr>
        <w:t>(содержательной,</w:t>
      </w:r>
    </w:p>
    <w:p w:rsidR="001E1537" w:rsidRDefault="00FA0815">
      <w:pPr>
        <w:pStyle w:val="a3"/>
        <w:spacing w:before="156"/>
        <w:ind w:left="596" w:firstLine="0"/>
      </w:pPr>
      <w:r>
        <w:t>функциональной,</w:t>
      </w:r>
      <w:r>
        <w:rPr>
          <w:spacing w:val="-4"/>
        </w:rPr>
        <w:t xml:space="preserve"> </w:t>
      </w:r>
      <w:r>
        <w:t>программной</w:t>
      </w:r>
      <w:r>
        <w:rPr>
          <w:spacing w:val="-4"/>
        </w:rPr>
        <w:t xml:space="preserve"> </w:t>
      </w:r>
      <w:r>
        <w:t>и</w:t>
      </w:r>
      <w:r>
        <w:rPr>
          <w:spacing w:val="63"/>
        </w:rPr>
        <w:t xml:space="preserve"> </w:t>
      </w:r>
      <w:r>
        <w:t>пр.).</w:t>
      </w:r>
    </w:p>
    <w:p w:rsidR="001E1537" w:rsidRDefault="001E1537">
      <w:pPr>
        <w:sectPr w:rsidR="001E1537">
          <w:pgSz w:w="11900" w:h="16840"/>
          <w:pgMar w:top="1060" w:right="440" w:bottom="980" w:left="680" w:header="0" w:footer="708" w:gutter="0"/>
          <w:cols w:space="720"/>
        </w:sectPr>
      </w:pPr>
    </w:p>
    <w:p w:rsidR="001E1537" w:rsidRDefault="00FA0815">
      <w:pPr>
        <w:pStyle w:val="a3"/>
        <w:spacing w:before="70"/>
        <w:ind w:left="1447" w:firstLine="0"/>
      </w:pPr>
      <w:r>
        <w:lastRenderedPageBreak/>
        <w:t>Инновационные</w:t>
      </w:r>
      <w:r>
        <w:rPr>
          <w:spacing w:val="-7"/>
        </w:rPr>
        <w:t xml:space="preserve"> </w:t>
      </w:r>
      <w:r>
        <w:t>средства</w:t>
      </w:r>
      <w:r>
        <w:rPr>
          <w:spacing w:val="-6"/>
        </w:rPr>
        <w:t xml:space="preserve"> </w:t>
      </w:r>
      <w:r>
        <w:t>обучения</w:t>
      </w:r>
      <w:r>
        <w:rPr>
          <w:spacing w:val="-6"/>
        </w:rPr>
        <w:t xml:space="preserve"> </w:t>
      </w:r>
      <w:r>
        <w:t>должны</w:t>
      </w:r>
      <w:r>
        <w:rPr>
          <w:spacing w:val="-7"/>
        </w:rPr>
        <w:t xml:space="preserve"> </w:t>
      </w:r>
      <w:r>
        <w:t>содержать:</w:t>
      </w:r>
    </w:p>
    <w:p w:rsidR="001E1537" w:rsidRDefault="00FA0815">
      <w:pPr>
        <w:pStyle w:val="a4"/>
        <w:numPr>
          <w:ilvl w:val="0"/>
          <w:numId w:val="5"/>
        </w:numPr>
        <w:tabs>
          <w:tab w:val="left" w:pos="2013"/>
        </w:tabs>
        <w:spacing w:before="158" w:line="360" w:lineRule="auto"/>
        <w:ind w:right="116" w:firstLine="851"/>
        <w:rPr>
          <w:sz w:val="28"/>
        </w:rPr>
      </w:pPr>
      <w:r>
        <w:rPr>
          <w:sz w:val="28"/>
        </w:rPr>
        <w:t>аппаратную</w:t>
      </w:r>
      <w:r>
        <w:rPr>
          <w:spacing w:val="1"/>
          <w:sz w:val="28"/>
        </w:rPr>
        <w:t xml:space="preserve"> </w:t>
      </w:r>
      <w:r>
        <w:rPr>
          <w:sz w:val="28"/>
        </w:rPr>
        <w:t>часть,</w:t>
      </w:r>
      <w:r>
        <w:rPr>
          <w:spacing w:val="1"/>
          <w:sz w:val="28"/>
        </w:rPr>
        <w:t xml:space="preserve"> </w:t>
      </w:r>
      <w:r>
        <w:rPr>
          <w:sz w:val="28"/>
        </w:rPr>
        <w:t>включающую:</w:t>
      </w:r>
      <w:r>
        <w:rPr>
          <w:spacing w:val="1"/>
          <w:sz w:val="28"/>
        </w:rPr>
        <w:t xml:space="preserve"> </w:t>
      </w:r>
      <w:r>
        <w:rPr>
          <w:sz w:val="28"/>
        </w:rPr>
        <w:t>модуль</w:t>
      </w:r>
      <w:r>
        <w:rPr>
          <w:spacing w:val="1"/>
          <w:sz w:val="28"/>
        </w:rPr>
        <w:t xml:space="preserve"> </w:t>
      </w:r>
      <w:r>
        <w:rPr>
          <w:sz w:val="28"/>
        </w:rPr>
        <w:t>масштабной</w:t>
      </w:r>
      <w:r>
        <w:rPr>
          <w:spacing w:val="1"/>
          <w:sz w:val="28"/>
        </w:rPr>
        <w:t xml:space="preserve"> </w:t>
      </w:r>
      <w:r>
        <w:rPr>
          <w:sz w:val="28"/>
        </w:rPr>
        <w:t>визуализации,</w:t>
      </w:r>
      <w:r>
        <w:rPr>
          <w:spacing w:val="-67"/>
          <w:sz w:val="28"/>
        </w:rPr>
        <w:t xml:space="preserve"> </w:t>
      </w:r>
      <w:r>
        <w:rPr>
          <w:sz w:val="28"/>
        </w:rPr>
        <w:t>управления</w:t>
      </w:r>
      <w:r>
        <w:rPr>
          <w:spacing w:val="1"/>
          <w:sz w:val="28"/>
        </w:rPr>
        <w:t xml:space="preserve"> </w:t>
      </w:r>
      <w:r>
        <w:rPr>
          <w:sz w:val="28"/>
        </w:rPr>
        <w:t>и</w:t>
      </w:r>
      <w:r>
        <w:rPr>
          <w:spacing w:val="1"/>
          <w:sz w:val="28"/>
        </w:rPr>
        <w:t xml:space="preserve"> </w:t>
      </w:r>
      <w:r>
        <w:rPr>
          <w:sz w:val="28"/>
        </w:rPr>
        <w:t>тиражирования</w:t>
      </w:r>
      <w:r>
        <w:rPr>
          <w:spacing w:val="1"/>
          <w:sz w:val="28"/>
        </w:rPr>
        <w:t xml:space="preserve"> </w:t>
      </w:r>
      <w:r>
        <w:rPr>
          <w:sz w:val="28"/>
        </w:rPr>
        <w:t>информации,</w:t>
      </w:r>
      <w:r>
        <w:rPr>
          <w:spacing w:val="1"/>
          <w:sz w:val="28"/>
        </w:rPr>
        <w:t xml:space="preserve"> </w:t>
      </w:r>
      <w:r>
        <w:rPr>
          <w:sz w:val="28"/>
        </w:rPr>
        <w:t>организации</w:t>
      </w:r>
      <w:r>
        <w:rPr>
          <w:spacing w:val="1"/>
          <w:sz w:val="28"/>
        </w:rPr>
        <w:t xml:space="preserve"> </w:t>
      </w:r>
      <w:r>
        <w:rPr>
          <w:sz w:val="28"/>
        </w:rPr>
        <w:t>эффективного</w:t>
      </w:r>
      <w:r>
        <w:rPr>
          <w:spacing w:val="1"/>
          <w:sz w:val="28"/>
        </w:rPr>
        <w:t xml:space="preserve"> </w:t>
      </w:r>
      <w:r>
        <w:rPr>
          <w:sz w:val="28"/>
        </w:rPr>
        <w:t>взаимодействия всех участников образовательных отношений; документ-камеру,</w:t>
      </w:r>
      <w:r>
        <w:rPr>
          <w:spacing w:val="1"/>
          <w:sz w:val="28"/>
        </w:rPr>
        <w:t xml:space="preserve"> </w:t>
      </w:r>
      <w:r>
        <w:rPr>
          <w:sz w:val="28"/>
        </w:rPr>
        <w:t>модульную систему экспериментов и цифровой микроскоп, систему контроля и</w:t>
      </w:r>
      <w:r>
        <w:rPr>
          <w:spacing w:val="1"/>
          <w:sz w:val="28"/>
        </w:rPr>
        <w:t xml:space="preserve"> </w:t>
      </w:r>
      <w:r>
        <w:rPr>
          <w:sz w:val="28"/>
        </w:rPr>
        <w:t>мониторинга</w:t>
      </w:r>
      <w:r>
        <w:rPr>
          <w:spacing w:val="-1"/>
          <w:sz w:val="28"/>
        </w:rPr>
        <w:t xml:space="preserve"> </w:t>
      </w:r>
      <w:r>
        <w:rPr>
          <w:sz w:val="28"/>
        </w:rPr>
        <w:t>качества знаний;</w:t>
      </w:r>
    </w:p>
    <w:p w:rsidR="001E1537" w:rsidRDefault="00FA0815">
      <w:pPr>
        <w:pStyle w:val="a4"/>
        <w:numPr>
          <w:ilvl w:val="0"/>
          <w:numId w:val="5"/>
        </w:numPr>
        <w:tabs>
          <w:tab w:val="left" w:pos="2013"/>
        </w:tabs>
        <w:spacing w:line="362" w:lineRule="auto"/>
        <w:ind w:right="118" w:firstLine="851"/>
        <w:rPr>
          <w:sz w:val="28"/>
        </w:rPr>
      </w:pPr>
      <w:r>
        <w:rPr>
          <w:sz w:val="28"/>
        </w:rPr>
        <w:t>программную</w:t>
      </w:r>
      <w:r>
        <w:rPr>
          <w:spacing w:val="1"/>
          <w:sz w:val="28"/>
        </w:rPr>
        <w:t xml:space="preserve"> </w:t>
      </w:r>
      <w:r>
        <w:rPr>
          <w:sz w:val="28"/>
        </w:rPr>
        <w:t>часть,</w:t>
      </w:r>
      <w:r>
        <w:rPr>
          <w:spacing w:val="1"/>
          <w:sz w:val="28"/>
        </w:rPr>
        <w:t xml:space="preserve"> </w:t>
      </w:r>
      <w:r>
        <w:rPr>
          <w:sz w:val="28"/>
        </w:rPr>
        <w:t>включающую</w:t>
      </w:r>
      <w:r>
        <w:rPr>
          <w:spacing w:val="1"/>
          <w:sz w:val="28"/>
        </w:rPr>
        <w:t xml:space="preserve"> </w:t>
      </w:r>
      <w:r>
        <w:rPr>
          <w:sz w:val="28"/>
        </w:rPr>
        <w:t>многопользовательскую</w:t>
      </w:r>
      <w:r>
        <w:rPr>
          <w:spacing w:val="-67"/>
          <w:sz w:val="28"/>
        </w:rPr>
        <w:t xml:space="preserve"> </w:t>
      </w:r>
      <w:r>
        <w:rPr>
          <w:sz w:val="28"/>
        </w:rPr>
        <w:t>операционную</w:t>
      </w:r>
      <w:r>
        <w:rPr>
          <w:spacing w:val="6"/>
          <w:sz w:val="28"/>
        </w:rPr>
        <w:t xml:space="preserve"> </w:t>
      </w:r>
      <w:r>
        <w:rPr>
          <w:sz w:val="28"/>
        </w:rPr>
        <w:t>систему</w:t>
      </w:r>
      <w:r>
        <w:rPr>
          <w:spacing w:val="5"/>
          <w:sz w:val="28"/>
        </w:rPr>
        <w:t xml:space="preserve"> </w:t>
      </w:r>
      <w:r>
        <w:rPr>
          <w:sz w:val="28"/>
        </w:rPr>
        <w:t>и</w:t>
      </w:r>
      <w:r>
        <w:rPr>
          <w:spacing w:val="7"/>
          <w:sz w:val="28"/>
        </w:rPr>
        <w:t xml:space="preserve"> </w:t>
      </w:r>
      <w:r>
        <w:rPr>
          <w:sz w:val="28"/>
        </w:rPr>
        <w:t>прикладное</w:t>
      </w:r>
      <w:r>
        <w:rPr>
          <w:spacing w:val="6"/>
          <w:sz w:val="28"/>
        </w:rPr>
        <w:t xml:space="preserve"> </w:t>
      </w:r>
      <w:r>
        <w:rPr>
          <w:sz w:val="28"/>
        </w:rPr>
        <w:t>программное</w:t>
      </w:r>
      <w:r>
        <w:rPr>
          <w:spacing w:val="5"/>
          <w:sz w:val="28"/>
        </w:rPr>
        <w:t xml:space="preserve"> </w:t>
      </w:r>
      <w:r>
        <w:rPr>
          <w:sz w:val="28"/>
        </w:rPr>
        <w:t>обеспечение;</w:t>
      </w:r>
    </w:p>
    <w:p w:rsidR="001E1537" w:rsidRDefault="00FA0815">
      <w:pPr>
        <w:pStyle w:val="a4"/>
        <w:numPr>
          <w:ilvl w:val="0"/>
          <w:numId w:val="5"/>
        </w:numPr>
        <w:tabs>
          <w:tab w:val="left" w:pos="2013"/>
        </w:tabs>
        <w:spacing w:line="314" w:lineRule="exact"/>
        <w:ind w:left="2012" w:hanging="566"/>
        <w:rPr>
          <w:sz w:val="28"/>
        </w:rPr>
      </w:pPr>
      <w:r>
        <w:rPr>
          <w:sz w:val="28"/>
        </w:rPr>
        <w:t>электронные</w:t>
      </w:r>
      <w:r>
        <w:rPr>
          <w:spacing w:val="11"/>
          <w:sz w:val="28"/>
        </w:rPr>
        <w:t xml:space="preserve"> </w:t>
      </w:r>
      <w:r>
        <w:rPr>
          <w:sz w:val="28"/>
        </w:rPr>
        <w:t>образовательные</w:t>
      </w:r>
      <w:r>
        <w:rPr>
          <w:spacing w:val="12"/>
          <w:sz w:val="28"/>
        </w:rPr>
        <w:t xml:space="preserve"> </w:t>
      </w:r>
      <w:r>
        <w:rPr>
          <w:sz w:val="28"/>
        </w:rPr>
        <w:t>ресурсы</w:t>
      </w:r>
      <w:r>
        <w:rPr>
          <w:spacing w:val="12"/>
          <w:sz w:val="28"/>
        </w:rPr>
        <w:t xml:space="preserve"> </w:t>
      </w:r>
      <w:r>
        <w:rPr>
          <w:sz w:val="28"/>
        </w:rPr>
        <w:t>по</w:t>
      </w:r>
      <w:r>
        <w:rPr>
          <w:spacing w:val="12"/>
          <w:sz w:val="28"/>
        </w:rPr>
        <w:t xml:space="preserve"> </w:t>
      </w:r>
      <w:r>
        <w:rPr>
          <w:sz w:val="28"/>
        </w:rPr>
        <w:t>предметным</w:t>
      </w:r>
      <w:r>
        <w:rPr>
          <w:spacing w:val="10"/>
          <w:sz w:val="28"/>
        </w:rPr>
        <w:t xml:space="preserve"> </w:t>
      </w:r>
      <w:r>
        <w:rPr>
          <w:sz w:val="28"/>
        </w:rPr>
        <w:t>областям.</w:t>
      </w:r>
    </w:p>
    <w:p w:rsidR="001E1537" w:rsidRDefault="00FA0815">
      <w:pPr>
        <w:pStyle w:val="a3"/>
        <w:spacing w:before="168" w:line="360" w:lineRule="auto"/>
        <w:ind w:left="596" w:right="118" w:firstLine="851"/>
      </w:pPr>
      <w:r>
        <w:t>Оценка</w:t>
      </w:r>
      <w:r>
        <w:rPr>
          <w:spacing w:val="1"/>
        </w:rPr>
        <w:t xml:space="preserve"> </w:t>
      </w:r>
      <w:r>
        <w:t>материально-технических</w:t>
      </w:r>
      <w:r>
        <w:rPr>
          <w:spacing w:val="1"/>
        </w:rPr>
        <w:t xml:space="preserve"> </w:t>
      </w:r>
      <w:r>
        <w:t>условий</w:t>
      </w:r>
      <w:r>
        <w:rPr>
          <w:spacing w:val="1"/>
        </w:rPr>
        <w:t xml:space="preserve"> </w:t>
      </w:r>
      <w:r>
        <w:t>реализации</w:t>
      </w:r>
      <w:r>
        <w:rPr>
          <w:spacing w:val="1"/>
        </w:rPr>
        <w:t xml:space="preserve"> </w:t>
      </w:r>
      <w:r>
        <w:t>основной</w:t>
      </w:r>
      <w:r>
        <w:rPr>
          <w:spacing w:val="-67"/>
        </w:rPr>
        <w:t xml:space="preserve"> </w:t>
      </w:r>
      <w:r>
        <w:t>образовательной</w:t>
      </w:r>
      <w:r>
        <w:rPr>
          <w:spacing w:val="1"/>
        </w:rPr>
        <w:t xml:space="preserve"> </w:t>
      </w:r>
      <w:r>
        <w:t>программы</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может</w:t>
      </w:r>
      <w:r>
        <w:rPr>
          <w:spacing w:val="1"/>
        </w:rPr>
        <w:t xml:space="preserve"> </w:t>
      </w:r>
      <w:r>
        <w:t>быть</w:t>
      </w:r>
      <w:r>
        <w:rPr>
          <w:spacing w:val="-67"/>
        </w:rPr>
        <w:t xml:space="preserve"> </w:t>
      </w:r>
      <w:r>
        <w:t>осуществлена</w:t>
      </w:r>
      <w:r>
        <w:rPr>
          <w:spacing w:val="-1"/>
        </w:rPr>
        <w:t xml:space="preserve"> </w:t>
      </w:r>
      <w:r>
        <w:t>по следующей форме:</w:t>
      </w:r>
    </w:p>
    <w:p w:rsidR="001E1537" w:rsidRDefault="001E1537">
      <w:pPr>
        <w:pStyle w:val="a3"/>
        <w:ind w:left="0" w:firstLine="0"/>
        <w:jc w:val="left"/>
        <w:rPr>
          <w:sz w:val="20"/>
        </w:rPr>
      </w:pPr>
    </w:p>
    <w:p w:rsidR="001E1537" w:rsidRDefault="001E1537">
      <w:pPr>
        <w:pStyle w:val="a3"/>
        <w:spacing w:before="11"/>
        <w:ind w:left="0" w:firstLine="0"/>
        <w:jc w:val="left"/>
        <w:rPr>
          <w:sz w:val="21"/>
        </w:r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4"/>
        <w:gridCol w:w="5525"/>
        <w:gridCol w:w="1843"/>
      </w:tblGrid>
      <w:tr w:rsidR="001E1537">
        <w:trPr>
          <w:trHeight w:val="1117"/>
        </w:trPr>
        <w:tc>
          <w:tcPr>
            <w:tcW w:w="2554" w:type="dxa"/>
          </w:tcPr>
          <w:p w:rsidR="001E1537" w:rsidRDefault="00FA0815">
            <w:pPr>
              <w:pStyle w:val="TableParagraph"/>
              <w:spacing w:before="232"/>
              <w:ind w:left="86"/>
              <w:rPr>
                <w:b/>
                <w:sz w:val="28"/>
              </w:rPr>
            </w:pPr>
            <w:r>
              <w:rPr>
                <w:b/>
                <w:w w:val="95"/>
                <w:sz w:val="28"/>
              </w:rPr>
              <w:t>Компоненты</w:t>
            </w:r>
            <w:r>
              <w:rPr>
                <w:b/>
                <w:spacing w:val="1"/>
                <w:w w:val="95"/>
                <w:sz w:val="28"/>
              </w:rPr>
              <w:t xml:space="preserve"> </w:t>
            </w:r>
            <w:r>
              <w:rPr>
                <w:b/>
                <w:sz w:val="28"/>
              </w:rPr>
              <w:t>оснащения</w:t>
            </w:r>
          </w:p>
        </w:tc>
        <w:tc>
          <w:tcPr>
            <w:tcW w:w="5525" w:type="dxa"/>
          </w:tcPr>
          <w:p w:rsidR="001E1537" w:rsidRDefault="00FA0815">
            <w:pPr>
              <w:pStyle w:val="TableParagraph"/>
              <w:tabs>
                <w:tab w:val="left" w:pos="3703"/>
              </w:tabs>
              <w:spacing w:before="232"/>
              <w:ind w:left="81" w:right="73"/>
              <w:rPr>
                <w:b/>
                <w:sz w:val="28"/>
              </w:rPr>
            </w:pPr>
            <w:r>
              <w:rPr>
                <w:b/>
                <w:sz w:val="28"/>
              </w:rPr>
              <w:t>Необходимое</w:t>
            </w:r>
            <w:r>
              <w:rPr>
                <w:b/>
                <w:sz w:val="28"/>
              </w:rPr>
              <w:tab/>
            </w:r>
            <w:r>
              <w:rPr>
                <w:b/>
                <w:w w:val="95"/>
                <w:sz w:val="28"/>
              </w:rPr>
              <w:t>оборудование</w:t>
            </w:r>
            <w:r>
              <w:rPr>
                <w:b/>
                <w:spacing w:val="1"/>
                <w:w w:val="95"/>
                <w:sz w:val="28"/>
              </w:rPr>
              <w:t xml:space="preserve"> </w:t>
            </w:r>
            <w:r>
              <w:rPr>
                <w:b/>
                <w:sz w:val="28"/>
              </w:rPr>
              <w:t>и</w:t>
            </w:r>
            <w:r>
              <w:rPr>
                <w:b/>
                <w:spacing w:val="-1"/>
                <w:sz w:val="28"/>
              </w:rPr>
              <w:t xml:space="preserve"> </w:t>
            </w:r>
            <w:r>
              <w:rPr>
                <w:b/>
                <w:sz w:val="28"/>
              </w:rPr>
              <w:t>оснащение</w:t>
            </w:r>
          </w:p>
        </w:tc>
        <w:tc>
          <w:tcPr>
            <w:tcW w:w="1843" w:type="dxa"/>
          </w:tcPr>
          <w:p w:rsidR="001E1537" w:rsidRDefault="00FA0815">
            <w:pPr>
              <w:pStyle w:val="TableParagraph"/>
              <w:spacing w:before="74"/>
              <w:ind w:left="85"/>
              <w:rPr>
                <w:b/>
                <w:sz w:val="28"/>
              </w:rPr>
            </w:pPr>
            <w:r>
              <w:rPr>
                <w:b/>
                <w:w w:val="95"/>
                <w:sz w:val="28"/>
              </w:rPr>
              <w:t>Необходимо/</w:t>
            </w:r>
            <w:r>
              <w:rPr>
                <w:b/>
                <w:spacing w:val="1"/>
                <w:w w:val="95"/>
                <w:sz w:val="28"/>
              </w:rPr>
              <w:t xml:space="preserve"> </w:t>
            </w:r>
            <w:r>
              <w:rPr>
                <w:b/>
                <w:sz w:val="28"/>
              </w:rPr>
              <w:t>имеется</w:t>
            </w:r>
          </w:p>
          <w:p w:rsidR="001E1537" w:rsidRDefault="00FA0815">
            <w:pPr>
              <w:pStyle w:val="TableParagraph"/>
              <w:spacing w:line="321" w:lineRule="exact"/>
              <w:ind w:left="85"/>
              <w:rPr>
                <w:b/>
                <w:sz w:val="28"/>
              </w:rPr>
            </w:pPr>
            <w:r>
              <w:rPr>
                <w:b/>
                <w:sz w:val="28"/>
              </w:rPr>
              <w:t>в</w:t>
            </w:r>
            <w:r>
              <w:rPr>
                <w:b/>
                <w:spacing w:val="-4"/>
                <w:sz w:val="28"/>
              </w:rPr>
              <w:t xml:space="preserve"> </w:t>
            </w:r>
            <w:r>
              <w:rPr>
                <w:b/>
                <w:sz w:val="28"/>
              </w:rPr>
              <w:t>наличии</w:t>
            </w:r>
          </w:p>
        </w:tc>
      </w:tr>
      <w:tr w:rsidR="001E1537">
        <w:trPr>
          <w:trHeight w:val="397"/>
        </w:trPr>
        <w:tc>
          <w:tcPr>
            <w:tcW w:w="2554" w:type="dxa"/>
            <w:tcBorders>
              <w:bottom w:val="nil"/>
            </w:tcBorders>
          </w:tcPr>
          <w:p w:rsidR="001E1537" w:rsidRDefault="00FA0815">
            <w:pPr>
              <w:pStyle w:val="TableParagraph"/>
              <w:spacing w:before="74" w:line="303" w:lineRule="exact"/>
              <w:ind w:left="86"/>
              <w:rPr>
                <w:sz w:val="28"/>
              </w:rPr>
            </w:pPr>
            <w:r>
              <w:rPr>
                <w:sz w:val="28"/>
              </w:rPr>
              <w:t>1.</w:t>
            </w:r>
            <w:r>
              <w:rPr>
                <w:spacing w:val="65"/>
                <w:sz w:val="28"/>
              </w:rPr>
              <w:t xml:space="preserve"> </w:t>
            </w:r>
            <w:r>
              <w:rPr>
                <w:sz w:val="28"/>
              </w:rPr>
              <w:t>Компоненты</w:t>
            </w:r>
          </w:p>
        </w:tc>
        <w:tc>
          <w:tcPr>
            <w:tcW w:w="5525" w:type="dxa"/>
            <w:tcBorders>
              <w:bottom w:val="nil"/>
            </w:tcBorders>
          </w:tcPr>
          <w:p w:rsidR="001E1537" w:rsidRDefault="00FA0815">
            <w:pPr>
              <w:pStyle w:val="TableParagraph"/>
              <w:tabs>
                <w:tab w:val="left" w:pos="4048"/>
              </w:tabs>
              <w:spacing w:before="74" w:line="303" w:lineRule="exact"/>
              <w:ind w:left="81"/>
              <w:rPr>
                <w:sz w:val="28"/>
              </w:rPr>
            </w:pPr>
            <w:r>
              <w:rPr>
                <w:sz w:val="28"/>
              </w:rPr>
              <w:t>1.1.</w:t>
            </w:r>
            <w:r>
              <w:rPr>
                <w:spacing w:val="64"/>
                <w:sz w:val="28"/>
              </w:rPr>
              <w:t xml:space="preserve"> </w:t>
            </w:r>
            <w:r>
              <w:rPr>
                <w:sz w:val="28"/>
              </w:rPr>
              <w:t>Нормативные</w:t>
            </w:r>
            <w:r>
              <w:rPr>
                <w:sz w:val="28"/>
              </w:rPr>
              <w:tab/>
              <w:t>документы,</w:t>
            </w:r>
          </w:p>
        </w:tc>
        <w:tc>
          <w:tcPr>
            <w:tcW w:w="1843" w:type="dxa"/>
            <w:vMerge w:val="restart"/>
          </w:tcPr>
          <w:p w:rsidR="001E1537" w:rsidRDefault="001E1537">
            <w:pPr>
              <w:pStyle w:val="TableParagraph"/>
              <w:rPr>
                <w:sz w:val="26"/>
              </w:rPr>
            </w:pPr>
          </w:p>
        </w:tc>
      </w:tr>
      <w:tr w:rsidR="001E1537">
        <w:trPr>
          <w:trHeight w:val="311"/>
        </w:trPr>
        <w:tc>
          <w:tcPr>
            <w:tcW w:w="2554" w:type="dxa"/>
            <w:tcBorders>
              <w:top w:val="nil"/>
              <w:bottom w:val="nil"/>
            </w:tcBorders>
          </w:tcPr>
          <w:p w:rsidR="001E1537" w:rsidRDefault="00FA0815">
            <w:pPr>
              <w:pStyle w:val="TableParagraph"/>
              <w:spacing w:line="292" w:lineRule="exact"/>
              <w:ind w:left="86"/>
              <w:rPr>
                <w:sz w:val="28"/>
              </w:rPr>
            </w:pPr>
            <w:r>
              <w:rPr>
                <w:sz w:val="28"/>
              </w:rPr>
              <w:t>оснащения</w:t>
            </w:r>
          </w:p>
        </w:tc>
        <w:tc>
          <w:tcPr>
            <w:tcW w:w="5525" w:type="dxa"/>
            <w:tcBorders>
              <w:top w:val="nil"/>
              <w:bottom w:val="nil"/>
            </w:tcBorders>
          </w:tcPr>
          <w:p w:rsidR="001E1537" w:rsidRDefault="00FA0815">
            <w:pPr>
              <w:pStyle w:val="TableParagraph"/>
              <w:tabs>
                <w:tab w:val="left" w:pos="3874"/>
              </w:tabs>
              <w:spacing w:line="292" w:lineRule="exact"/>
              <w:ind w:left="81"/>
              <w:rPr>
                <w:sz w:val="28"/>
              </w:rPr>
            </w:pPr>
            <w:r>
              <w:rPr>
                <w:sz w:val="28"/>
              </w:rPr>
              <w:t>программно-методическое</w:t>
            </w:r>
            <w:r>
              <w:rPr>
                <w:sz w:val="28"/>
              </w:rPr>
              <w:tab/>
              <w:t>обеспечение,</w:t>
            </w:r>
          </w:p>
        </w:tc>
        <w:tc>
          <w:tcPr>
            <w:tcW w:w="1843" w:type="dxa"/>
            <w:vMerge/>
            <w:tcBorders>
              <w:top w:val="nil"/>
            </w:tcBorders>
          </w:tcPr>
          <w:p w:rsidR="001E1537" w:rsidRDefault="001E1537">
            <w:pPr>
              <w:rPr>
                <w:sz w:val="2"/>
                <w:szCs w:val="2"/>
              </w:rPr>
            </w:pPr>
          </w:p>
        </w:tc>
      </w:tr>
      <w:tr w:rsidR="001E1537">
        <w:trPr>
          <w:trHeight w:val="311"/>
        </w:trPr>
        <w:tc>
          <w:tcPr>
            <w:tcW w:w="2554" w:type="dxa"/>
            <w:tcBorders>
              <w:top w:val="nil"/>
              <w:bottom w:val="nil"/>
            </w:tcBorders>
          </w:tcPr>
          <w:p w:rsidR="001E1537" w:rsidRDefault="00FA0815">
            <w:pPr>
              <w:pStyle w:val="TableParagraph"/>
              <w:tabs>
                <w:tab w:val="left" w:pos="1394"/>
              </w:tabs>
              <w:spacing w:line="292" w:lineRule="exact"/>
              <w:ind w:left="86"/>
              <w:rPr>
                <w:sz w:val="28"/>
              </w:rPr>
            </w:pPr>
            <w:r>
              <w:rPr>
                <w:sz w:val="28"/>
              </w:rPr>
              <w:t>учебного</w:t>
            </w:r>
            <w:r>
              <w:rPr>
                <w:sz w:val="28"/>
              </w:rPr>
              <w:tab/>
              <w:t>кабинета</w:t>
            </w:r>
          </w:p>
        </w:tc>
        <w:tc>
          <w:tcPr>
            <w:tcW w:w="5525" w:type="dxa"/>
            <w:tcBorders>
              <w:top w:val="nil"/>
              <w:bottom w:val="nil"/>
            </w:tcBorders>
          </w:tcPr>
          <w:p w:rsidR="001E1537" w:rsidRDefault="00FA0815">
            <w:pPr>
              <w:pStyle w:val="TableParagraph"/>
              <w:spacing w:line="292" w:lineRule="exact"/>
              <w:ind w:left="81"/>
              <w:rPr>
                <w:sz w:val="28"/>
              </w:rPr>
            </w:pPr>
            <w:r>
              <w:rPr>
                <w:sz w:val="28"/>
              </w:rPr>
              <w:t>локальные</w:t>
            </w:r>
            <w:r>
              <w:rPr>
                <w:spacing w:val="-4"/>
                <w:sz w:val="28"/>
              </w:rPr>
              <w:t xml:space="preserve"> </w:t>
            </w:r>
            <w:r>
              <w:rPr>
                <w:sz w:val="28"/>
              </w:rPr>
              <w:t>акты:</w:t>
            </w:r>
            <w:r>
              <w:rPr>
                <w:spacing w:val="-3"/>
                <w:sz w:val="28"/>
              </w:rPr>
              <w:t xml:space="preserve"> </w:t>
            </w:r>
            <w:r>
              <w:rPr>
                <w:sz w:val="28"/>
              </w:rPr>
              <w:t>...</w:t>
            </w:r>
          </w:p>
        </w:tc>
        <w:tc>
          <w:tcPr>
            <w:tcW w:w="1843" w:type="dxa"/>
            <w:vMerge/>
            <w:tcBorders>
              <w:top w:val="nil"/>
            </w:tcBorders>
          </w:tcPr>
          <w:p w:rsidR="001E1537" w:rsidRDefault="001E1537">
            <w:pPr>
              <w:rPr>
                <w:sz w:val="2"/>
                <w:szCs w:val="2"/>
              </w:rPr>
            </w:pPr>
          </w:p>
        </w:tc>
      </w:tr>
      <w:tr w:rsidR="001E1537">
        <w:trPr>
          <w:trHeight w:val="311"/>
        </w:trPr>
        <w:tc>
          <w:tcPr>
            <w:tcW w:w="2554" w:type="dxa"/>
            <w:tcBorders>
              <w:top w:val="nil"/>
              <w:bottom w:val="nil"/>
            </w:tcBorders>
          </w:tcPr>
          <w:p w:rsidR="001E1537" w:rsidRDefault="00FA0815">
            <w:pPr>
              <w:pStyle w:val="TableParagraph"/>
              <w:spacing w:line="292" w:lineRule="exact"/>
              <w:ind w:left="86"/>
              <w:rPr>
                <w:sz w:val="28"/>
              </w:rPr>
            </w:pPr>
            <w:r>
              <w:rPr>
                <w:sz w:val="28"/>
              </w:rPr>
              <w:t>начальной</w:t>
            </w:r>
            <w:r>
              <w:rPr>
                <w:spacing w:val="-5"/>
                <w:sz w:val="28"/>
              </w:rPr>
              <w:t xml:space="preserve"> </w:t>
            </w:r>
            <w:r>
              <w:rPr>
                <w:sz w:val="28"/>
              </w:rPr>
              <w:t>школы</w:t>
            </w:r>
          </w:p>
        </w:tc>
        <w:tc>
          <w:tcPr>
            <w:tcW w:w="5525" w:type="dxa"/>
            <w:tcBorders>
              <w:top w:val="nil"/>
              <w:bottom w:val="nil"/>
            </w:tcBorders>
          </w:tcPr>
          <w:p w:rsidR="001E1537" w:rsidRDefault="00FA0815">
            <w:pPr>
              <w:pStyle w:val="TableParagraph"/>
              <w:spacing w:line="292" w:lineRule="exact"/>
              <w:ind w:left="81"/>
              <w:rPr>
                <w:sz w:val="28"/>
              </w:rPr>
            </w:pPr>
            <w:r>
              <w:rPr>
                <w:sz w:val="28"/>
              </w:rPr>
              <w:t>1.2.</w:t>
            </w:r>
            <w:r>
              <w:rPr>
                <w:spacing w:val="59"/>
                <w:sz w:val="28"/>
              </w:rPr>
              <w:t xml:space="preserve"> </w:t>
            </w:r>
            <w:r>
              <w:rPr>
                <w:sz w:val="28"/>
              </w:rPr>
              <w:t>Учебно-методические</w:t>
            </w:r>
            <w:r>
              <w:rPr>
                <w:spacing w:val="-6"/>
                <w:sz w:val="28"/>
              </w:rPr>
              <w:t xml:space="preserve"> </w:t>
            </w:r>
            <w:r>
              <w:rPr>
                <w:sz w:val="28"/>
              </w:rPr>
              <w:t>материалы:</w:t>
            </w:r>
          </w:p>
        </w:tc>
        <w:tc>
          <w:tcPr>
            <w:tcW w:w="1843" w:type="dxa"/>
            <w:vMerge/>
            <w:tcBorders>
              <w:top w:val="nil"/>
            </w:tcBorders>
          </w:tcPr>
          <w:p w:rsidR="001E1537" w:rsidRDefault="001E1537">
            <w:pPr>
              <w:rPr>
                <w:sz w:val="2"/>
                <w:szCs w:val="2"/>
              </w:rPr>
            </w:pPr>
          </w:p>
        </w:tc>
      </w:tr>
      <w:tr w:rsidR="001E1537">
        <w:trPr>
          <w:trHeight w:val="311"/>
        </w:trPr>
        <w:tc>
          <w:tcPr>
            <w:tcW w:w="2554" w:type="dxa"/>
            <w:tcBorders>
              <w:top w:val="nil"/>
              <w:bottom w:val="nil"/>
            </w:tcBorders>
          </w:tcPr>
          <w:p w:rsidR="001E1537" w:rsidRDefault="001E1537">
            <w:pPr>
              <w:pStyle w:val="TableParagraph"/>
            </w:pPr>
          </w:p>
        </w:tc>
        <w:tc>
          <w:tcPr>
            <w:tcW w:w="5525" w:type="dxa"/>
            <w:tcBorders>
              <w:top w:val="nil"/>
              <w:bottom w:val="nil"/>
            </w:tcBorders>
          </w:tcPr>
          <w:p w:rsidR="001E1537" w:rsidRDefault="00FA0815">
            <w:pPr>
              <w:pStyle w:val="TableParagraph"/>
              <w:spacing w:line="292" w:lineRule="exact"/>
              <w:ind w:left="81"/>
              <w:rPr>
                <w:sz w:val="28"/>
              </w:rPr>
            </w:pPr>
            <w:r>
              <w:rPr>
                <w:sz w:val="28"/>
              </w:rPr>
              <w:t>1.2.1.</w:t>
            </w:r>
            <w:r>
              <w:rPr>
                <w:spacing w:val="66"/>
                <w:sz w:val="28"/>
              </w:rPr>
              <w:t xml:space="preserve"> </w:t>
            </w:r>
            <w:r>
              <w:rPr>
                <w:sz w:val="28"/>
              </w:rPr>
              <w:t>УМК…</w:t>
            </w:r>
          </w:p>
        </w:tc>
        <w:tc>
          <w:tcPr>
            <w:tcW w:w="1843" w:type="dxa"/>
            <w:vMerge/>
            <w:tcBorders>
              <w:top w:val="nil"/>
            </w:tcBorders>
          </w:tcPr>
          <w:p w:rsidR="001E1537" w:rsidRDefault="001E1537">
            <w:pPr>
              <w:rPr>
                <w:sz w:val="2"/>
                <w:szCs w:val="2"/>
              </w:rPr>
            </w:pPr>
          </w:p>
        </w:tc>
      </w:tr>
      <w:tr w:rsidR="001E1537">
        <w:trPr>
          <w:trHeight w:val="311"/>
        </w:trPr>
        <w:tc>
          <w:tcPr>
            <w:tcW w:w="2554" w:type="dxa"/>
            <w:tcBorders>
              <w:top w:val="nil"/>
              <w:bottom w:val="nil"/>
            </w:tcBorders>
          </w:tcPr>
          <w:p w:rsidR="001E1537" w:rsidRDefault="001E1537">
            <w:pPr>
              <w:pStyle w:val="TableParagraph"/>
            </w:pPr>
          </w:p>
        </w:tc>
        <w:tc>
          <w:tcPr>
            <w:tcW w:w="5525" w:type="dxa"/>
            <w:tcBorders>
              <w:top w:val="nil"/>
              <w:bottom w:val="nil"/>
            </w:tcBorders>
          </w:tcPr>
          <w:p w:rsidR="001E1537" w:rsidRDefault="00FA0815">
            <w:pPr>
              <w:pStyle w:val="TableParagraph"/>
              <w:tabs>
                <w:tab w:val="left" w:pos="3223"/>
                <w:tab w:val="left" w:pos="3931"/>
              </w:tabs>
              <w:spacing w:line="292" w:lineRule="exact"/>
              <w:ind w:left="81"/>
              <w:rPr>
                <w:sz w:val="28"/>
              </w:rPr>
            </w:pPr>
            <w:r>
              <w:rPr>
                <w:sz w:val="28"/>
              </w:rPr>
              <w:t>1.2.2.</w:t>
            </w:r>
            <w:r>
              <w:rPr>
                <w:spacing w:val="63"/>
                <w:sz w:val="28"/>
              </w:rPr>
              <w:t xml:space="preserve"> </w:t>
            </w:r>
            <w:r>
              <w:rPr>
                <w:sz w:val="28"/>
              </w:rPr>
              <w:t>Дидактические</w:t>
            </w:r>
            <w:r>
              <w:rPr>
                <w:sz w:val="28"/>
              </w:rPr>
              <w:tab/>
              <w:t>и</w:t>
            </w:r>
            <w:r>
              <w:rPr>
                <w:sz w:val="28"/>
              </w:rPr>
              <w:tab/>
              <w:t>раздаточные</w:t>
            </w:r>
          </w:p>
        </w:tc>
        <w:tc>
          <w:tcPr>
            <w:tcW w:w="1843" w:type="dxa"/>
            <w:vMerge/>
            <w:tcBorders>
              <w:top w:val="nil"/>
            </w:tcBorders>
          </w:tcPr>
          <w:p w:rsidR="001E1537" w:rsidRDefault="001E1537">
            <w:pPr>
              <w:rPr>
                <w:sz w:val="2"/>
                <w:szCs w:val="2"/>
              </w:rPr>
            </w:pPr>
          </w:p>
        </w:tc>
      </w:tr>
      <w:tr w:rsidR="001E1537">
        <w:trPr>
          <w:trHeight w:val="311"/>
        </w:trPr>
        <w:tc>
          <w:tcPr>
            <w:tcW w:w="2554" w:type="dxa"/>
            <w:tcBorders>
              <w:top w:val="nil"/>
              <w:bottom w:val="nil"/>
            </w:tcBorders>
          </w:tcPr>
          <w:p w:rsidR="001E1537" w:rsidRDefault="001E1537">
            <w:pPr>
              <w:pStyle w:val="TableParagraph"/>
            </w:pPr>
          </w:p>
        </w:tc>
        <w:tc>
          <w:tcPr>
            <w:tcW w:w="5525" w:type="dxa"/>
            <w:tcBorders>
              <w:top w:val="nil"/>
              <w:bottom w:val="nil"/>
            </w:tcBorders>
          </w:tcPr>
          <w:p w:rsidR="001E1537" w:rsidRDefault="00FA0815">
            <w:pPr>
              <w:pStyle w:val="TableParagraph"/>
              <w:spacing w:line="292" w:lineRule="exact"/>
              <w:ind w:left="81"/>
              <w:rPr>
                <w:sz w:val="28"/>
              </w:rPr>
            </w:pPr>
            <w:r>
              <w:rPr>
                <w:sz w:val="28"/>
              </w:rPr>
              <w:t>материалы:</w:t>
            </w:r>
            <w:r>
              <w:rPr>
                <w:spacing w:val="-4"/>
                <w:sz w:val="28"/>
              </w:rPr>
              <w:t xml:space="preserve"> </w:t>
            </w:r>
            <w:r>
              <w:rPr>
                <w:sz w:val="28"/>
              </w:rPr>
              <w:t>…</w:t>
            </w:r>
          </w:p>
        </w:tc>
        <w:tc>
          <w:tcPr>
            <w:tcW w:w="1843" w:type="dxa"/>
            <w:vMerge/>
            <w:tcBorders>
              <w:top w:val="nil"/>
            </w:tcBorders>
          </w:tcPr>
          <w:p w:rsidR="001E1537" w:rsidRDefault="001E1537">
            <w:pPr>
              <w:rPr>
                <w:sz w:val="2"/>
                <w:szCs w:val="2"/>
              </w:rPr>
            </w:pPr>
          </w:p>
        </w:tc>
      </w:tr>
      <w:tr w:rsidR="001E1537">
        <w:trPr>
          <w:trHeight w:val="311"/>
        </w:trPr>
        <w:tc>
          <w:tcPr>
            <w:tcW w:w="2554" w:type="dxa"/>
            <w:tcBorders>
              <w:top w:val="nil"/>
              <w:bottom w:val="nil"/>
            </w:tcBorders>
          </w:tcPr>
          <w:p w:rsidR="001E1537" w:rsidRDefault="001E1537">
            <w:pPr>
              <w:pStyle w:val="TableParagraph"/>
            </w:pPr>
          </w:p>
        </w:tc>
        <w:tc>
          <w:tcPr>
            <w:tcW w:w="5525" w:type="dxa"/>
            <w:tcBorders>
              <w:top w:val="nil"/>
              <w:bottom w:val="nil"/>
            </w:tcBorders>
          </w:tcPr>
          <w:p w:rsidR="001E1537" w:rsidRDefault="00FA0815">
            <w:pPr>
              <w:pStyle w:val="TableParagraph"/>
              <w:spacing w:line="292" w:lineRule="exact"/>
              <w:ind w:left="81"/>
              <w:rPr>
                <w:sz w:val="28"/>
              </w:rPr>
            </w:pPr>
            <w:r>
              <w:rPr>
                <w:sz w:val="28"/>
              </w:rPr>
              <w:t>1.2.3.</w:t>
            </w:r>
            <w:r>
              <w:rPr>
                <w:spacing w:val="62"/>
                <w:sz w:val="28"/>
              </w:rPr>
              <w:t xml:space="preserve"> </w:t>
            </w:r>
            <w:r>
              <w:rPr>
                <w:sz w:val="28"/>
              </w:rPr>
              <w:t>Аудиозаписи,</w:t>
            </w:r>
            <w:r>
              <w:rPr>
                <w:spacing w:val="19"/>
                <w:sz w:val="28"/>
              </w:rPr>
              <w:t xml:space="preserve"> </w:t>
            </w:r>
            <w:r>
              <w:rPr>
                <w:sz w:val="28"/>
              </w:rPr>
              <w:t>слайды</w:t>
            </w:r>
            <w:r>
              <w:rPr>
                <w:spacing w:val="18"/>
                <w:sz w:val="28"/>
              </w:rPr>
              <w:t xml:space="preserve"> </w:t>
            </w:r>
            <w:r>
              <w:rPr>
                <w:sz w:val="28"/>
              </w:rPr>
              <w:t>по</w:t>
            </w:r>
            <w:r>
              <w:rPr>
                <w:spacing w:val="18"/>
                <w:sz w:val="28"/>
              </w:rPr>
              <w:t xml:space="preserve"> </w:t>
            </w:r>
            <w:r>
              <w:rPr>
                <w:sz w:val="28"/>
              </w:rPr>
              <w:t>содержанию</w:t>
            </w:r>
          </w:p>
        </w:tc>
        <w:tc>
          <w:tcPr>
            <w:tcW w:w="1843" w:type="dxa"/>
            <w:vMerge/>
            <w:tcBorders>
              <w:top w:val="nil"/>
            </w:tcBorders>
          </w:tcPr>
          <w:p w:rsidR="001E1537" w:rsidRDefault="001E1537">
            <w:pPr>
              <w:rPr>
                <w:sz w:val="2"/>
                <w:szCs w:val="2"/>
              </w:rPr>
            </w:pPr>
          </w:p>
        </w:tc>
      </w:tr>
      <w:tr w:rsidR="001E1537">
        <w:trPr>
          <w:trHeight w:val="311"/>
        </w:trPr>
        <w:tc>
          <w:tcPr>
            <w:tcW w:w="2554" w:type="dxa"/>
            <w:tcBorders>
              <w:top w:val="nil"/>
              <w:bottom w:val="nil"/>
            </w:tcBorders>
          </w:tcPr>
          <w:p w:rsidR="001E1537" w:rsidRDefault="001E1537">
            <w:pPr>
              <w:pStyle w:val="TableParagraph"/>
            </w:pPr>
          </w:p>
        </w:tc>
        <w:tc>
          <w:tcPr>
            <w:tcW w:w="5525" w:type="dxa"/>
            <w:tcBorders>
              <w:top w:val="nil"/>
              <w:bottom w:val="nil"/>
            </w:tcBorders>
          </w:tcPr>
          <w:p w:rsidR="001E1537" w:rsidRDefault="00FA0815">
            <w:pPr>
              <w:pStyle w:val="TableParagraph"/>
              <w:spacing w:line="292" w:lineRule="exact"/>
              <w:ind w:left="81"/>
              <w:rPr>
                <w:sz w:val="28"/>
              </w:rPr>
            </w:pPr>
            <w:r>
              <w:rPr>
                <w:sz w:val="28"/>
              </w:rPr>
              <w:t>учебного</w:t>
            </w:r>
            <w:r>
              <w:rPr>
                <w:spacing w:val="-4"/>
                <w:sz w:val="28"/>
              </w:rPr>
              <w:t xml:space="preserve"> </w:t>
            </w:r>
            <w:r>
              <w:rPr>
                <w:sz w:val="28"/>
              </w:rPr>
              <w:t>предмета,</w:t>
            </w:r>
            <w:r>
              <w:rPr>
                <w:spacing w:val="-3"/>
                <w:sz w:val="28"/>
              </w:rPr>
              <w:t xml:space="preserve"> </w:t>
            </w:r>
            <w:r>
              <w:rPr>
                <w:sz w:val="28"/>
              </w:rPr>
              <w:t>ЭОР:</w:t>
            </w:r>
            <w:r>
              <w:rPr>
                <w:spacing w:val="-4"/>
                <w:sz w:val="28"/>
              </w:rPr>
              <w:t xml:space="preserve"> </w:t>
            </w:r>
            <w:r>
              <w:rPr>
                <w:sz w:val="28"/>
              </w:rPr>
              <w:t>…</w:t>
            </w:r>
          </w:p>
        </w:tc>
        <w:tc>
          <w:tcPr>
            <w:tcW w:w="1843" w:type="dxa"/>
            <w:vMerge/>
            <w:tcBorders>
              <w:top w:val="nil"/>
            </w:tcBorders>
          </w:tcPr>
          <w:p w:rsidR="001E1537" w:rsidRDefault="001E1537">
            <w:pPr>
              <w:rPr>
                <w:sz w:val="2"/>
                <w:szCs w:val="2"/>
              </w:rPr>
            </w:pPr>
          </w:p>
        </w:tc>
      </w:tr>
      <w:tr w:rsidR="001E1537">
        <w:trPr>
          <w:trHeight w:val="311"/>
        </w:trPr>
        <w:tc>
          <w:tcPr>
            <w:tcW w:w="2554" w:type="dxa"/>
            <w:tcBorders>
              <w:top w:val="nil"/>
              <w:bottom w:val="nil"/>
            </w:tcBorders>
          </w:tcPr>
          <w:p w:rsidR="001E1537" w:rsidRDefault="001E1537">
            <w:pPr>
              <w:pStyle w:val="TableParagraph"/>
            </w:pPr>
          </w:p>
        </w:tc>
        <w:tc>
          <w:tcPr>
            <w:tcW w:w="5525" w:type="dxa"/>
            <w:tcBorders>
              <w:top w:val="nil"/>
              <w:bottom w:val="nil"/>
            </w:tcBorders>
          </w:tcPr>
          <w:p w:rsidR="001E1537" w:rsidRDefault="00FA0815">
            <w:pPr>
              <w:pStyle w:val="TableParagraph"/>
              <w:tabs>
                <w:tab w:val="left" w:pos="3010"/>
                <w:tab w:val="left" w:pos="3540"/>
              </w:tabs>
              <w:spacing w:line="292" w:lineRule="exact"/>
              <w:ind w:left="81"/>
              <w:rPr>
                <w:sz w:val="28"/>
              </w:rPr>
            </w:pPr>
            <w:r>
              <w:rPr>
                <w:sz w:val="28"/>
              </w:rPr>
              <w:t>1.2.4.</w:t>
            </w:r>
            <w:r>
              <w:rPr>
                <w:spacing w:val="64"/>
                <w:sz w:val="28"/>
              </w:rPr>
              <w:t xml:space="preserve"> </w:t>
            </w:r>
            <w:r>
              <w:rPr>
                <w:sz w:val="28"/>
              </w:rPr>
              <w:t>Традиционные</w:t>
            </w:r>
            <w:r>
              <w:rPr>
                <w:sz w:val="28"/>
              </w:rPr>
              <w:tab/>
              <w:t>и</w:t>
            </w:r>
            <w:r>
              <w:rPr>
                <w:sz w:val="28"/>
              </w:rPr>
              <w:tab/>
              <w:t>инновационные</w:t>
            </w:r>
          </w:p>
        </w:tc>
        <w:tc>
          <w:tcPr>
            <w:tcW w:w="1843" w:type="dxa"/>
            <w:vMerge/>
            <w:tcBorders>
              <w:top w:val="nil"/>
            </w:tcBorders>
          </w:tcPr>
          <w:p w:rsidR="001E1537" w:rsidRDefault="001E1537">
            <w:pPr>
              <w:rPr>
                <w:sz w:val="2"/>
                <w:szCs w:val="2"/>
              </w:rPr>
            </w:pPr>
          </w:p>
        </w:tc>
      </w:tr>
      <w:tr w:rsidR="001E1537">
        <w:trPr>
          <w:trHeight w:val="313"/>
        </w:trPr>
        <w:tc>
          <w:tcPr>
            <w:tcW w:w="2554" w:type="dxa"/>
            <w:tcBorders>
              <w:top w:val="nil"/>
              <w:bottom w:val="nil"/>
            </w:tcBorders>
          </w:tcPr>
          <w:p w:rsidR="001E1537" w:rsidRDefault="001E1537">
            <w:pPr>
              <w:pStyle w:val="TableParagraph"/>
            </w:pPr>
          </w:p>
        </w:tc>
        <w:tc>
          <w:tcPr>
            <w:tcW w:w="5525" w:type="dxa"/>
            <w:tcBorders>
              <w:top w:val="nil"/>
              <w:bottom w:val="nil"/>
            </w:tcBorders>
          </w:tcPr>
          <w:p w:rsidR="001E1537" w:rsidRDefault="00FA0815">
            <w:pPr>
              <w:pStyle w:val="TableParagraph"/>
              <w:tabs>
                <w:tab w:val="left" w:pos="4253"/>
              </w:tabs>
              <w:spacing w:line="294" w:lineRule="exact"/>
              <w:ind w:left="81"/>
              <w:rPr>
                <w:sz w:val="28"/>
              </w:rPr>
            </w:pPr>
            <w:r>
              <w:rPr>
                <w:sz w:val="28"/>
              </w:rPr>
              <w:t>средства</w:t>
            </w:r>
            <w:r>
              <w:rPr>
                <w:sz w:val="28"/>
              </w:rPr>
              <w:tab/>
              <w:t>обучения,</w:t>
            </w:r>
          </w:p>
        </w:tc>
        <w:tc>
          <w:tcPr>
            <w:tcW w:w="1843" w:type="dxa"/>
            <w:vMerge/>
            <w:tcBorders>
              <w:top w:val="nil"/>
            </w:tcBorders>
          </w:tcPr>
          <w:p w:rsidR="001E1537" w:rsidRDefault="001E1537">
            <w:pPr>
              <w:rPr>
                <w:sz w:val="2"/>
                <w:szCs w:val="2"/>
              </w:rPr>
            </w:pPr>
          </w:p>
        </w:tc>
      </w:tr>
      <w:tr w:rsidR="001E1537">
        <w:trPr>
          <w:trHeight w:val="314"/>
        </w:trPr>
        <w:tc>
          <w:tcPr>
            <w:tcW w:w="2554" w:type="dxa"/>
            <w:tcBorders>
              <w:top w:val="nil"/>
              <w:bottom w:val="nil"/>
            </w:tcBorders>
          </w:tcPr>
          <w:p w:rsidR="001E1537" w:rsidRDefault="001E1537">
            <w:pPr>
              <w:pStyle w:val="TableParagraph"/>
            </w:pPr>
          </w:p>
        </w:tc>
        <w:tc>
          <w:tcPr>
            <w:tcW w:w="5525" w:type="dxa"/>
            <w:tcBorders>
              <w:top w:val="nil"/>
              <w:bottom w:val="nil"/>
            </w:tcBorders>
          </w:tcPr>
          <w:p w:rsidR="001E1537" w:rsidRDefault="00FA0815">
            <w:pPr>
              <w:pStyle w:val="TableParagraph"/>
              <w:spacing w:line="294" w:lineRule="exact"/>
              <w:ind w:left="81"/>
              <w:rPr>
                <w:sz w:val="28"/>
              </w:rPr>
            </w:pPr>
            <w:r>
              <w:rPr>
                <w:sz w:val="28"/>
              </w:rPr>
              <w:t>компьютерные,</w:t>
            </w:r>
          </w:p>
        </w:tc>
        <w:tc>
          <w:tcPr>
            <w:tcW w:w="1843" w:type="dxa"/>
            <w:vMerge/>
            <w:tcBorders>
              <w:top w:val="nil"/>
            </w:tcBorders>
          </w:tcPr>
          <w:p w:rsidR="001E1537" w:rsidRDefault="001E1537">
            <w:pPr>
              <w:rPr>
                <w:sz w:val="2"/>
                <w:szCs w:val="2"/>
              </w:rPr>
            </w:pPr>
          </w:p>
        </w:tc>
      </w:tr>
      <w:tr w:rsidR="001E1537">
        <w:trPr>
          <w:trHeight w:val="311"/>
        </w:trPr>
        <w:tc>
          <w:tcPr>
            <w:tcW w:w="2554" w:type="dxa"/>
            <w:tcBorders>
              <w:top w:val="nil"/>
              <w:bottom w:val="nil"/>
            </w:tcBorders>
          </w:tcPr>
          <w:p w:rsidR="001E1537" w:rsidRDefault="001E1537">
            <w:pPr>
              <w:pStyle w:val="TableParagraph"/>
            </w:pPr>
          </w:p>
        </w:tc>
        <w:tc>
          <w:tcPr>
            <w:tcW w:w="5525" w:type="dxa"/>
            <w:tcBorders>
              <w:top w:val="nil"/>
              <w:bottom w:val="nil"/>
            </w:tcBorders>
          </w:tcPr>
          <w:p w:rsidR="001E1537" w:rsidRDefault="00FA0815">
            <w:pPr>
              <w:pStyle w:val="TableParagraph"/>
              <w:spacing w:line="292" w:lineRule="exact"/>
              <w:ind w:left="81"/>
              <w:rPr>
                <w:sz w:val="28"/>
              </w:rPr>
            </w:pPr>
            <w:r>
              <w:rPr>
                <w:sz w:val="28"/>
              </w:rPr>
              <w:t>информационно-коммуникационные</w:t>
            </w:r>
          </w:p>
        </w:tc>
        <w:tc>
          <w:tcPr>
            <w:tcW w:w="1843" w:type="dxa"/>
            <w:vMerge/>
            <w:tcBorders>
              <w:top w:val="nil"/>
            </w:tcBorders>
          </w:tcPr>
          <w:p w:rsidR="001E1537" w:rsidRDefault="001E1537">
            <w:pPr>
              <w:rPr>
                <w:sz w:val="2"/>
                <w:szCs w:val="2"/>
              </w:rPr>
            </w:pPr>
          </w:p>
        </w:tc>
      </w:tr>
      <w:tr w:rsidR="001E1537">
        <w:trPr>
          <w:trHeight w:val="311"/>
        </w:trPr>
        <w:tc>
          <w:tcPr>
            <w:tcW w:w="2554" w:type="dxa"/>
            <w:tcBorders>
              <w:top w:val="nil"/>
              <w:bottom w:val="nil"/>
            </w:tcBorders>
          </w:tcPr>
          <w:p w:rsidR="001E1537" w:rsidRDefault="001E1537">
            <w:pPr>
              <w:pStyle w:val="TableParagraph"/>
            </w:pPr>
          </w:p>
        </w:tc>
        <w:tc>
          <w:tcPr>
            <w:tcW w:w="5525" w:type="dxa"/>
            <w:tcBorders>
              <w:top w:val="nil"/>
              <w:bottom w:val="nil"/>
            </w:tcBorders>
          </w:tcPr>
          <w:p w:rsidR="001E1537" w:rsidRDefault="00FA0815">
            <w:pPr>
              <w:pStyle w:val="TableParagraph"/>
              <w:spacing w:line="292" w:lineRule="exact"/>
              <w:ind w:left="81"/>
              <w:rPr>
                <w:sz w:val="28"/>
              </w:rPr>
            </w:pPr>
            <w:r>
              <w:rPr>
                <w:sz w:val="28"/>
              </w:rPr>
              <w:t>средства:</w:t>
            </w:r>
            <w:r>
              <w:rPr>
                <w:spacing w:val="-4"/>
                <w:sz w:val="28"/>
              </w:rPr>
              <w:t xml:space="preserve"> </w:t>
            </w:r>
            <w:r>
              <w:rPr>
                <w:sz w:val="28"/>
              </w:rPr>
              <w:t>...</w:t>
            </w:r>
          </w:p>
        </w:tc>
        <w:tc>
          <w:tcPr>
            <w:tcW w:w="1843" w:type="dxa"/>
            <w:vMerge/>
            <w:tcBorders>
              <w:top w:val="nil"/>
            </w:tcBorders>
          </w:tcPr>
          <w:p w:rsidR="001E1537" w:rsidRDefault="001E1537">
            <w:pPr>
              <w:rPr>
                <w:sz w:val="2"/>
                <w:szCs w:val="2"/>
              </w:rPr>
            </w:pPr>
          </w:p>
        </w:tc>
      </w:tr>
      <w:tr w:rsidR="001E1537">
        <w:trPr>
          <w:trHeight w:val="311"/>
        </w:trPr>
        <w:tc>
          <w:tcPr>
            <w:tcW w:w="2554" w:type="dxa"/>
            <w:tcBorders>
              <w:top w:val="nil"/>
              <w:bottom w:val="nil"/>
            </w:tcBorders>
          </w:tcPr>
          <w:p w:rsidR="001E1537" w:rsidRDefault="001E1537">
            <w:pPr>
              <w:pStyle w:val="TableParagraph"/>
            </w:pPr>
          </w:p>
        </w:tc>
        <w:tc>
          <w:tcPr>
            <w:tcW w:w="5525" w:type="dxa"/>
            <w:tcBorders>
              <w:top w:val="nil"/>
              <w:bottom w:val="nil"/>
            </w:tcBorders>
          </w:tcPr>
          <w:p w:rsidR="001E1537" w:rsidRDefault="00FA0815">
            <w:pPr>
              <w:pStyle w:val="TableParagraph"/>
              <w:spacing w:line="292" w:lineRule="exact"/>
              <w:ind w:left="81"/>
              <w:rPr>
                <w:sz w:val="28"/>
              </w:rPr>
            </w:pPr>
            <w:r>
              <w:rPr>
                <w:sz w:val="28"/>
              </w:rPr>
              <w:t>1.2.5.</w:t>
            </w:r>
            <w:r>
              <w:rPr>
                <w:spacing w:val="59"/>
                <w:sz w:val="28"/>
              </w:rPr>
              <w:t xml:space="preserve"> </w:t>
            </w:r>
            <w:r>
              <w:rPr>
                <w:sz w:val="28"/>
              </w:rPr>
              <w:t>Учебно-практическое</w:t>
            </w:r>
          </w:p>
        </w:tc>
        <w:tc>
          <w:tcPr>
            <w:tcW w:w="1843" w:type="dxa"/>
            <w:vMerge/>
            <w:tcBorders>
              <w:top w:val="nil"/>
            </w:tcBorders>
          </w:tcPr>
          <w:p w:rsidR="001E1537" w:rsidRDefault="001E1537">
            <w:pPr>
              <w:rPr>
                <w:sz w:val="2"/>
                <w:szCs w:val="2"/>
              </w:rPr>
            </w:pPr>
          </w:p>
        </w:tc>
      </w:tr>
      <w:tr w:rsidR="001E1537">
        <w:trPr>
          <w:trHeight w:val="311"/>
        </w:trPr>
        <w:tc>
          <w:tcPr>
            <w:tcW w:w="2554" w:type="dxa"/>
            <w:tcBorders>
              <w:top w:val="nil"/>
              <w:bottom w:val="nil"/>
            </w:tcBorders>
          </w:tcPr>
          <w:p w:rsidR="001E1537" w:rsidRDefault="001E1537">
            <w:pPr>
              <w:pStyle w:val="TableParagraph"/>
            </w:pPr>
          </w:p>
        </w:tc>
        <w:tc>
          <w:tcPr>
            <w:tcW w:w="5525" w:type="dxa"/>
            <w:tcBorders>
              <w:top w:val="nil"/>
              <w:bottom w:val="nil"/>
            </w:tcBorders>
          </w:tcPr>
          <w:p w:rsidR="001E1537" w:rsidRDefault="00FA0815">
            <w:pPr>
              <w:pStyle w:val="TableParagraph"/>
              <w:spacing w:line="292" w:lineRule="exact"/>
              <w:ind w:left="81"/>
              <w:rPr>
                <w:sz w:val="28"/>
              </w:rPr>
            </w:pPr>
            <w:r>
              <w:rPr>
                <w:sz w:val="28"/>
              </w:rPr>
              <w:t>оборудование:</w:t>
            </w:r>
            <w:r>
              <w:rPr>
                <w:spacing w:val="-5"/>
                <w:sz w:val="28"/>
              </w:rPr>
              <w:t xml:space="preserve"> </w:t>
            </w:r>
            <w:r>
              <w:rPr>
                <w:sz w:val="28"/>
              </w:rPr>
              <w:t>...</w:t>
            </w:r>
          </w:p>
        </w:tc>
        <w:tc>
          <w:tcPr>
            <w:tcW w:w="1843" w:type="dxa"/>
            <w:vMerge/>
            <w:tcBorders>
              <w:top w:val="nil"/>
            </w:tcBorders>
          </w:tcPr>
          <w:p w:rsidR="001E1537" w:rsidRDefault="001E1537">
            <w:pPr>
              <w:rPr>
                <w:sz w:val="2"/>
                <w:szCs w:val="2"/>
              </w:rPr>
            </w:pPr>
          </w:p>
        </w:tc>
      </w:tr>
      <w:tr w:rsidR="001E1537">
        <w:trPr>
          <w:trHeight w:val="311"/>
        </w:trPr>
        <w:tc>
          <w:tcPr>
            <w:tcW w:w="2554" w:type="dxa"/>
            <w:tcBorders>
              <w:top w:val="nil"/>
              <w:bottom w:val="nil"/>
            </w:tcBorders>
          </w:tcPr>
          <w:p w:rsidR="001E1537" w:rsidRDefault="001E1537">
            <w:pPr>
              <w:pStyle w:val="TableParagraph"/>
            </w:pPr>
          </w:p>
        </w:tc>
        <w:tc>
          <w:tcPr>
            <w:tcW w:w="5525" w:type="dxa"/>
            <w:tcBorders>
              <w:top w:val="nil"/>
              <w:bottom w:val="nil"/>
            </w:tcBorders>
          </w:tcPr>
          <w:p w:rsidR="001E1537" w:rsidRDefault="00FA0815">
            <w:pPr>
              <w:pStyle w:val="TableParagraph"/>
              <w:spacing w:line="292" w:lineRule="exact"/>
              <w:ind w:left="81"/>
              <w:rPr>
                <w:sz w:val="28"/>
              </w:rPr>
            </w:pPr>
            <w:r>
              <w:rPr>
                <w:sz w:val="28"/>
              </w:rPr>
              <w:t>1.2.6.</w:t>
            </w:r>
            <w:r>
              <w:rPr>
                <w:spacing w:val="65"/>
                <w:sz w:val="28"/>
              </w:rPr>
              <w:t xml:space="preserve"> </w:t>
            </w:r>
            <w:r>
              <w:rPr>
                <w:sz w:val="28"/>
              </w:rPr>
              <w:t>Игры</w:t>
            </w:r>
            <w:r>
              <w:rPr>
                <w:spacing w:val="-2"/>
                <w:sz w:val="28"/>
              </w:rPr>
              <w:t xml:space="preserve"> </w:t>
            </w:r>
            <w:r>
              <w:rPr>
                <w:sz w:val="28"/>
              </w:rPr>
              <w:t>и</w:t>
            </w:r>
            <w:r>
              <w:rPr>
                <w:spacing w:val="-2"/>
                <w:sz w:val="28"/>
              </w:rPr>
              <w:t xml:space="preserve"> </w:t>
            </w:r>
            <w:r>
              <w:rPr>
                <w:sz w:val="28"/>
              </w:rPr>
              <w:t>игрушки:</w:t>
            </w:r>
            <w:r>
              <w:rPr>
                <w:spacing w:val="-3"/>
                <w:sz w:val="28"/>
              </w:rPr>
              <w:t xml:space="preserve"> </w:t>
            </w:r>
            <w:r>
              <w:rPr>
                <w:sz w:val="28"/>
              </w:rPr>
              <w:t>…</w:t>
            </w:r>
          </w:p>
        </w:tc>
        <w:tc>
          <w:tcPr>
            <w:tcW w:w="1843" w:type="dxa"/>
            <w:vMerge/>
            <w:tcBorders>
              <w:top w:val="nil"/>
            </w:tcBorders>
          </w:tcPr>
          <w:p w:rsidR="001E1537" w:rsidRDefault="001E1537">
            <w:pPr>
              <w:rPr>
                <w:sz w:val="2"/>
                <w:szCs w:val="2"/>
              </w:rPr>
            </w:pPr>
          </w:p>
        </w:tc>
      </w:tr>
      <w:tr w:rsidR="001E1537">
        <w:trPr>
          <w:trHeight w:val="393"/>
        </w:trPr>
        <w:tc>
          <w:tcPr>
            <w:tcW w:w="2554" w:type="dxa"/>
            <w:tcBorders>
              <w:top w:val="nil"/>
            </w:tcBorders>
          </w:tcPr>
          <w:p w:rsidR="001E1537" w:rsidRDefault="001E1537">
            <w:pPr>
              <w:pStyle w:val="TableParagraph"/>
              <w:rPr>
                <w:sz w:val="26"/>
              </w:rPr>
            </w:pPr>
          </w:p>
        </w:tc>
        <w:tc>
          <w:tcPr>
            <w:tcW w:w="5525" w:type="dxa"/>
            <w:tcBorders>
              <w:top w:val="nil"/>
            </w:tcBorders>
          </w:tcPr>
          <w:p w:rsidR="001E1537" w:rsidRDefault="00FA0815">
            <w:pPr>
              <w:pStyle w:val="TableParagraph"/>
              <w:spacing w:line="310" w:lineRule="exact"/>
              <w:ind w:left="81"/>
              <w:rPr>
                <w:sz w:val="28"/>
              </w:rPr>
            </w:pPr>
            <w:r>
              <w:rPr>
                <w:sz w:val="28"/>
              </w:rPr>
              <w:t>1.2.7.</w:t>
            </w:r>
            <w:r>
              <w:rPr>
                <w:spacing w:val="62"/>
                <w:sz w:val="28"/>
              </w:rPr>
              <w:t xml:space="preserve"> </w:t>
            </w:r>
            <w:r>
              <w:rPr>
                <w:sz w:val="28"/>
              </w:rPr>
              <w:t>Оборудование</w:t>
            </w:r>
            <w:r>
              <w:rPr>
                <w:spacing w:val="-4"/>
                <w:sz w:val="28"/>
              </w:rPr>
              <w:t xml:space="preserve"> </w:t>
            </w:r>
            <w:r>
              <w:rPr>
                <w:sz w:val="28"/>
              </w:rPr>
              <w:t>(мебель):</w:t>
            </w:r>
            <w:r>
              <w:rPr>
                <w:spacing w:val="-3"/>
                <w:sz w:val="28"/>
              </w:rPr>
              <w:t xml:space="preserve"> </w:t>
            </w:r>
            <w:r>
              <w:rPr>
                <w:sz w:val="28"/>
              </w:rPr>
              <w:t>...</w:t>
            </w:r>
          </w:p>
        </w:tc>
        <w:tc>
          <w:tcPr>
            <w:tcW w:w="1843" w:type="dxa"/>
            <w:vMerge/>
            <w:tcBorders>
              <w:top w:val="nil"/>
            </w:tcBorders>
          </w:tcPr>
          <w:p w:rsidR="001E1537" w:rsidRDefault="001E1537">
            <w:pPr>
              <w:rPr>
                <w:sz w:val="2"/>
                <w:szCs w:val="2"/>
              </w:rPr>
            </w:pPr>
          </w:p>
        </w:tc>
      </w:tr>
    </w:tbl>
    <w:p w:rsidR="001E1537" w:rsidRDefault="001E1537">
      <w:pPr>
        <w:rPr>
          <w:sz w:val="2"/>
          <w:szCs w:val="2"/>
        </w:rPr>
        <w:sectPr w:rsidR="001E1537">
          <w:pgSz w:w="11900" w:h="16840"/>
          <w:pgMar w:top="1060" w:right="440" w:bottom="980" w:left="680" w:header="0" w:footer="708" w:gutter="0"/>
          <w:cols w:space="720"/>
        </w:sect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4"/>
        <w:gridCol w:w="5525"/>
        <w:gridCol w:w="1843"/>
      </w:tblGrid>
      <w:tr w:rsidR="001E1537">
        <w:trPr>
          <w:trHeight w:val="1117"/>
        </w:trPr>
        <w:tc>
          <w:tcPr>
            <w:tcW w:w="2554" w:type="dxa"/>
          </w:tcPr>
          <w:p w:rsidR="001E1537" w:rsidRDefault="00FA0815">
            <w:pPr>
              <w:pStyle w:val="TableParagraph"/>
              <w:spacing w:before="225"/>
              <w:ind w:left="86"/>
              <w:rPr>
                <w:b/>
                <w:sz w:val="28"/>
              </w:rPr>
            </w:pPr>
            <w:r>
              <w:rPr>
                <w:b/>
                <w:w w:val="95"/>
                <w:sz w:val="28"/>
              </w:rPr>
              <w:lastRenderedPageBreak/>
              <w:t>Компоненты</w:t>
            </w:r>
            <w:r>
              <w:rPr>
                <w:b/>
                <w:spacing w:val="1"/>
                <w:w w:val="95"/>
                <w:sz w:val="28"/>
              </w:rPr>
              <w:t xml:space="preserve"> </w:t>
            </w:r>
            <w:r>
              <w:rPr>
                <w:b/>
                <w:sz w:val="28"/>
              </w:rPr>
              <w:t>оснащения</w:t>
            </w:r>
          </w:p>
        </w:tc>
        <w:tc>
          <w:tcPr>
            <w:tcW w:w="5525" w:type="dxa"/>
          </w:tcPr>
          <w:p w:rsidR="001E1537" w:rsidRDefault="00FA0815">
            <w:pPr>
              <w:pStyle w:val="TableParagraph"/>
              <w:tabs>
                <w:tab w:val="left" w:pos="3703"/>
              </w:tabs>
              <w:spacing w:before="225"/>
              <w:ind w:left="81" w:right="73"/>
              <w:rPr>
                <w:b/>
                <w:sz w:val="28"/>
              </w:rPr>
            </w:pPr>
            <w:r>
              <w:rPr>
                <w:b/>
                <w:sz w:val="28"/>
              </w:rPr>
              <w:t>Необходимое</w:t>
            </w:r>
            <w:r>
              <w:rPr>
                <w:b/>
                <w:sz w:val="28"/>
              </w:rPr>
              <w:tab/>
            </w:r>
            <w:r>
              <w:rPr>
                <w:b/>
                <w:w w:val="95"/>
                <w:sz w:val="28"/>
              </w:rPr>
              <w:t>оборудование</w:t>
            </w:r>
            <w:r>
              <w:rPr>
                <w:b/>
                <w:spacing w:val="1"/>
                <w:w w:val="95"/>
                <w:sz w:val="28"/>
              </w:rPr>
              <w:t xml:space="preserve"> </w:t>
            </w:r>
            <w:r>
              <w:rPr>
                <w:b/>
                <w:sz w:val="28"/>
              </w:rPr>
              <w:t>и</w:t>
            </w:r>
            <w:r>
              <w:rPr>
                <w:b/>
                <w:spacing w:val="-1"/>
                <w:sz w:val="28"/>
              </w:rPr>
              <w:t xml:space="preserve"> </w:t>
            </w:r>
            <w:r>
              <w:rPr>
                <w:b/>
                <w:sz w:val="28"/>
              </w:rPr>
              <w:t>оснащение</w:t>
            </w:r>
          </w:p>
        </w:tc>
        <w:tc>
          <w:tcPr>
            <w:tcW w:w="1843" w:type="dxa"/>
          </w:tcPr>
          <w:p w:rsidR="001E1537" w:rsidRDefault="00FA0815">
            <w:pPr>
              <w:pStyle w:val="TableParagraph"/>
              <w:spacing w:before="62" w:line="242" w:lineRule="auto"/>
              <w:ind w:left="85"/>
              <w:rPr>
                <w:b/>
                <w:sz w:val="28"/>
              </w:rPr>
            </w:pPr>
            <w:r>
              <w:rPr>
                <w:b/>
                <w:w w:val="95"/>
                <w:sz w:val="28"/>
              </w:rPr>
              <w:t>Необходимо/</w:t>
            </w:r>
            <w:r>
              <w:rPr>
                <w:b/>
                <w:spacing w:val="1"/>
                <w:w w:val="95"/>
                <w:sz w:val="28"/>
              </w:rPr>
              <w:t xml:space="preserve"> </w:t>
            </w:r>
            <w:r>
              <w:rPr>
                <w:b/>
                <w:sz w:val="28"/>
              </w:rPr>
              <w:t>имеется</w:t>
            </w:r>
          </w:p>
          <w:p w:rsidR="001E1537" w:rsidRDefault="00FA0815">
            <w:pPr>
              <w:pStyle w:val="TableParagraph"/>
              <w:spacing w:line="320" w:lineRule="exact"/>
              <w:ind w:left="85"/>
              <w:rPr>
                <w:b/>
                <w:sz w:val="28"/>
              </w:rPr>
            </w:pPr>
            <w:r>
              <w:rPr>
                <w:b/>
                <w:sz w:val="28"/>
              </w:rPr>
              <w:t>в</w:t>
            </w:r>
            <w:r>
              <w:rPr>
                <w:b/>
                <w:spacing w:val="-4"/>
                <w:sz w:val="28"/>
              </w:rPr>
              <w:t xml:space="preserve"> </w:t>
            </w:r>
            <w:r>
              <w:rPr>
                <w:b/>
                <w:sz w:val="28"/>
              </w:rPr>
              <w:t>наличии</w:t>
            </w:r>
          </w:p>
        </w:tc>
      </w:tr>
      <w:tr w:rsidR="001E1537">
        <w:trPr>
          <w:trHeight w:val="3374"/>
        </w:trPr>
        <w:tc>
          <w:tcPr>
            <w:tcW w:w="2554" w:type="dxa"/>
          </w:tcPr>
          <w:p w:rsidR="001E1537" w:rsidRDefault="00FA0815">
            <w:pPr>
              <w:pStyle w:val="TableParagraph"/>
              <w:spacing w:before="67"/>
              <w:ind w:left="86" w:right="312"/>
              <w:rPr>
                <w:sz w:val="28"/>
              </w:rPr>
            </w:pPr>
            <w:r>
              <w:rPr>
                <w:sz w:val="28"/>
              </w:rPr>
              <w:t>2.</w:t>
            </w:r>
            <w:r>
              <w:rPr>
                <w:spacing w:val="1"/>
                <w:sz w:val="28"/>
              </w:rPr>
              <w:t xml:space="preserve"> </w:t>
            </w:r>
            <w:r>
              <w:rPr>
                <w:sz w:val="28"/>
              </w:rPr>
              <w:t>Компоненты</w:t>
            </w:r>
            <w:r>
              <w:rPr>
                <w:spacing w:val="1"/>
                <w:sz w:val="28"/>
              </w:rPr>
              <w:t xml:space="preserve"> </w:t>
            </w:r>
            <w:r>
              <w:rPr>
                <w:sz w:val="28"/>
              </w:rPr>
              <w:t>оснащения</w:t>
            </w:r>
            <w:r>
              <w:rPr>
                <w:spacing w:val="1"/>
                <w:sz w:val="28"/>
              </w:rPr>
              <w:t xml:space="preserve"> </w:t>
            </w:r>
            <w:r>
              <w:rPr>
                <w:sz w:val="28"/>
              </w:rPr>
              <w:t>методического</w:t>
            </w:r>
            <w:r>
              <w:rPr>
                <w:spacing w:val="1"/>
                <w:sz w:val="28"/>
              </w:rPr>
              <w:t xml:space="preserve"> </w:t>
            </w:r>
            <w:r>
              <w:rPr>
                <w:sz w:val="28"/>
              </w:rPr>
              <w:t>кабинета</w:t>
            </w:r>
            <w:r>
              <w:rPr>
                <w:spacing w:val="1"/>
                <w:sz w:val="28"/>
              </w:rPr>
              <w:t xml:space="preserve"> </w:t>
            </w:r>
            <w:r>
              <w:rPr>
                <w:sz w:val="28"/>
              </w:rPr>
              <w:t>начальной</w:t>
            </w:r>
            <w:r>
              <w:rPr>
                <w:spacing w:val="-10"/>
                <w:sz w:val="28"/>
              </w:rPr>
              <w:t xml:space="preserve"> </w:t>
            </w:r>
            <w:r>
              <w:rPr>
                <w:sz w:val="28"/>
              </w:rPr>
              <w:t>школы</w:t>
            </w:r>
          </w:p>
        </w:tc>
        <w:tc>
          <w:tcPr>
            <w:tcW w:w="5525" w:type="dxa"/>
          </w:tcPr>
          <w:p w:rsidR="001E1537" w:rsidRDefault="00FA0815">
            <w:pPr>
              <w:pStyle w:val="TableParagraph"/>
              <w:numPr>
                <w:ilvl w:val="1"/>
                <w:numId w:val="4"/>
              </w:numPr>
              <w:tabs>
                <w:tab w:val="left" w:pos="641"/>
                <w:tab w:val="left" w:pos="1345"/>
                <w:tab w:val="left" w:pos="3683"/>
                <w:tab w:val="left" w:pos="4118"/>
                <w:tab w:val="left" w:pos="4393"/>
              </w:tabs>
              <w:spacing w:before="67"/>
              <w:ind w:right="73" w:hanging="70"/>
              <w:jc w:val="both"/>
              <w:rPr>
                <w:sz w:val="28"/>
              </w:rPr>
            </w:pPr>
            <w:r>
              <w:rPr>
                <w:sz w:val="28"/>
              </w:rPr>
              <w:t>Нормативные</w:t>
            </w:r>
            <w:r>
              <w:rPr>
                <w:sz w:val="28"/>
              </w:rPr>
              <w:tab/>
            </w:r>
            <w:r>
              <w:rPr>
                <w:sz w:val="28"/>
              </w:rPr>
              <w:tab/>
            </w:r>
            <w:r>
              <w:rPr>
                <w:w w:val="95"/>
                <w:sz w:val="28"/>
              </w:rPr>
              <w:t>документы</w:t>
            </w:r>
            <w:r>
              <w:rPr>
                <w:spacing w:val="1"/>
                <w:w w:val="95"/>
                <w:sz w:val="28"/>
              </w:rPr>
              <w:t xml:space="preserve"> </w:t>
            </w:r>
            <w:r>
              <w:rPr>
                <w:sz w:val="28"/>
              </w:rPr>
              <w:t>федерального,</w:t>
            </w:r>
            <w:r>
              <w:rPr>
                <w:sz w:val="28"/>
              </w:rPr>
              <w:tab/>
            </w:r>
            <w:r>
              <w:rPr>
                <w:w w:val="95"/>
                <w:sz w:val="28"/>
              </w:rPr>
              <w:t>регионального</w:t>
            </w:r>
            <w:r>
              <w:rPr>
                <w:spacing w:val="1"/>
                <w:w w:val="95"/>
                <w:sz w:val="28"/>
              </w:rPr>
              <w:t xml:space="preserve"> </w:t>
            </w:r>
            <w:r>
              <w:rPr>
                <w:sz w:val="28"/>
              </w:rPr>
              <w:t>и</w:t>
            </w:r>
            <w:r>
              <w:rPr>
                <w:sz w:val="28"/>
              </w:rPr>
              <w:tab/>
              <w:t>муниципального</w:t>
            </w:r>
            <w:r>
              <w:rPr>
                <w:sz w:val="28"/>
              </w:rPr>
              <w:tab/>
            </w:r>
            <w:r>
              <w:rPr>
                <w:sz w:val="28"/>
              </w:rPr>
              <w:tab/>
            </w:r>
            <w:r>
              <w:rPr>
                <w:sz w:val="28"/>
              </w:rPr>
              <w:tab/>
            </w:r>
            <w:r>
              <w:rPr>
                <w:spacing w:val="-1"/>
                <w:sz w:val="28"/>
              </w:rPr>
              <w:t>уровней,</w:t>
            </w:r>
            <w:r>
              <w:rPr>
                <w:spacing w:val="-68"/>
                <w:sz w:val="28"/>
              </w:rPr>
              <w:t xml:space="preserve"> </w:t>
            </w:r>
            <w:r>
              <w:rPr>
                <w:sz w:val="28"/>
              </w:rPr>
              <w:t>локальные</w:t>
            </w:r>
            <w:r>
              <w:rPr>
                <w:spacing w:val="-1"/>
                <w:sz w:val="28"/>
              </w:rPr>
              <w:t xml:space="preserve"> </w:t>
            </w:r>
            <w:r>
              <w:rPr>
                <w:sz w:val="28"/>
              </w:rPr>
              <w:t>акты:...</w:t>
            </w:r>
          </w:p>
          <w:p w:rsidR="001E1537" w:rsidRDefault="00FA0815">
            <w:pPr>
              <w:pStyle w:val="TableParagraph"/>
              <w:numPr>
                <w:ilvl w:val="1"/>
                <w:numId w:val="4"/>
              </w:numPr>
              <w:tabs>
                <w:tab w:val="left" w:pos="641"/>
              </w:tabs>
              <w:spacing w:line="320" w:lineRule="exact"/>
              <w:ind w:left="641"/>
              <w:jc w:val="both"/>
              <w:rPr>
                <w:sz w:val="28"/>
              </w:rPr>
            </w:pPr>
            <w:r>
              <w:rPr>
                <w:sz w:val="28"/>
              </w:rPr>
              <w:t>Документация</w:t>
            </w:r>
            <w:r>
              <w:rPr>
                <w:spacing w:val="-5"/>
                <w:sz w:val="28"/>
              </w:rPr>
              <w:t xml:space="preserve"> </w:t>
            </w:r>
            <w:r>
              <w:rPr>
                <w:sz w:val="28"/>
              </w:rPr>
              <w:t>ОУ.</w:t>
            </w:r>
          </w:p>
          <w:p w:rsidR="001E1537" w:rsidRDefault="00FA0815">
            <w:pPr>
              <w:pStyle w:val="TableParagraph"/>
              <w:numPr>
                <w:ilvl w:val="1"/>
                <w:numId w:val="4"/>
              </w:numPr>
              <w:tabs>
                <w:tab w:val="left" w:pos="641"/>
                <w:tab w:val="left" w:pos="3406"/>
              </w:tabs>
              <w:ind w:left="81" w:right="74"/>
              <w:jc w:val="both"/>
              <w:rPr>
                <w:sz w:val="28"/>
              </w:rPr>
            </w:pPr>
            <w:r>
              <w:rPr>
                <w:sz w:val="28"/>
              </w:rPr>
              <w:t>Комплекты</w:t>
            </w:r>
            <w:r>
              <w:rPr>
                <w:sz w:val="28"/>
              </w:rPr>
              <w:tab/>
            </w:r>
            <w:r>
              <w:rPr>
                <w:w w:val="95"/>
                <w:sz w:val="28"/>
              </w:rPr>
              <w:t>диагностических</w:t>
            </w:r>
            <w:r>
              <w:rPr>
                <w:spacing w:val="1"/>
                <w:w w:val="95"/>
                <w:sz w:val="28"/>
              </w:rPr>
              <w:t xml:space="preserve"> </w:t>
            </w:r>
            <w:r>
              <w:rPr>
                <w:sz w:val="28"/>
              </w:rPr>
              <w:t>материалов:</w:t>
            </w:r>
            <w:r>
              <w:rPr>
                <w:spacing w:val="-1"/>
                <w:sz w:val="28"/>
              </w:rPr>
              <w:t xml:space="preserve"> </w:t>
            </w:r>
            <w:r>
              <w:rPr>
                <w:sz w:val="28"/>
              </w:rPr>
              <w:t>…</w:t>
            </w:r>
          </w:p>
          <w:p w:rsidR="001E1537" w:rsidRDefault="00FA0815">
            <w:pPr>
              <w:pStyle w:val="TableParagraph"/>
              <w:numPr>
                <w:ilvl w:val="1"/>
                <w:numId w:val="4"/>
              </w:numPr>
              <w:tabs>
                <w:tab w:val="left" w:pos="641"/>
              </w:tabs>
              <w:spacing w:line="321" w:lineRule="exact"/>
              <w:ind w:left="641"/>
              <w:jc w:val="both"/>
              <w:rPr>
                <w:sz w:val="28"/>
              </w:rPr>
            </w:pPr>
            <w:r>
              <w:rPr>
                <w:sz w:val="28"/>
              </w:rPr>
              <w:t>Базы</w:t>
            </w:r>
            <w:r>
              <w:rPr>
                <w:spacing w:val="-3"/>
                <w:sz w:val="28"/>
              </w:rPr>
              <w:t xml:space="preserve"> </w:t>
            </w:r>
            <w:r>
              <w:rPr>
                <w:sz w:val="28"/>
              </w:rPr>
              <w:t>данных:</w:t>
            </w:r>
            <w:r>
              <w:rPr>
                <w:spacing w:val="-3"/>
                <w:sz w:val="28"/>
              </w:rPr>
              <w:t xml:space="preserve"> </w:t>
            </w:r>
            <w:r>
              <w:rPr>
                <w:sz w:val="28"/>
              </w:rPr>
              <w:t>…</w:t>
            </w:r>
          </w:p>
          <w:p w:rsidR="001E1537" w:rsidRDefault="00FA0815">
            <w:pPr>
              <w:pStyle w:val="TableParagraph"/>
              <w:numPr>
                <w:ilvl w:val="1"/>
                <w:numId w:val="4"/>
              </w:numPr>
              <w:tabs>
                <w:tab w:val="left" w:pos="641"/>
              </w:tabs>
              <w:spacing w:line="322" w:lineRule="exact"/>
              <w:ind w:left="641"/>
              <w:jc w:val="both"/>
              <w:rPr>
                <w:sz w:val="28"/>
              </w:rPr>
            </w:pPr>
            <w:r>
              <w:rPr>
                <w:sz w:val="28"/>
              </w:rPr>
              <w:t>Материально-техническое</w:t>
            </w:r>
            <w:r>
              <w:rPr>
                <w:spacing w:val="101"/>
                <w:sz w:val="28"/>
              </w:rPr>
              <w:t xml:space="preserve"> </w:t>
            </w:r>
            <w:r>
              <w:rPr>
                <w:sz w:val="28"/>
              </w:rPr>
              <w:t>оснащение:</w:t>
            </w:r>
          </w:p>
          <w:p w:rsidR="001E1537" w:rsidRDefault="00FA0815">
            <w:pPr>
              <w:pStyle w:val="TableParagraph"/>
              <w:ind w:left="81"/>
              <w:rPr>
                <w:sz w:val="28"/>
              </w:rPr>
            </w:pPr>
            <w:r>
              <w:rPr>
                <w:w w:val="99"/>
                <w:sz w:val="28"/>
              </w:rPr>
              <w:t>…</w:t>
            </w:r>
          </w:p>
        </w:tc>
        <w:tc>
          <w:tcPr>
            <w:tcW w:w="1843" w:type="dxa"/>
          </w:tcPr>
          <w:p w:rsidR="001E1537" w:rsidRDefault="001E1537">
            <w:pPr>
              <w:pStyle w:val="TableParagraph"/>
              <w:rPr>
                <w:sz w:val="26"/>
              </w:rPr>
            </w:pPr>
          </w:p>
        </w:tc>
      </w:tr>
      <w:tr w:rsidR="001E1537">
        <w:trPr>
          <w:trHeight w:val="1439"/>
        </w:trPr>
        <w:tc>
          <w:tcPr>
            <w:tcW w:w="2554" w:type="dxa"/>
          </w:tcPr>
          <w:p w:rsidR="001E1537" w:rsidRDefault="00FA0815">
            <w:pPr>
              <w:pStyle w:val="TableParagraph"/>
              <w:spacing w:before="62"/>
              <w:ind w:left="86" w:right="312"/>
              <w:rPr>
                <w:sz w:val="28"/>
              </w:rPr>
            </w:pPr>
            <w:r>
              <w:rPr>
                <w:sz w:val="28"/>
              </w:rPr>
              <w:t>3.</w:t>
            </w:r>
            <w:r>
              <w:rPr>
                <w:spacing w:val="1"/>
                <w:sz w:val="28"/>
              </w:rPr>
              <w:t xml:space="preserve"> </w:t>
            </w:r>
            <w:r>
              <w:rPr>
                <w:sz w:val="28"/>
              </w:rPr>
              <w:t>Компоненты</w:t>
            </w:r>
            <w:r>
              <w:rPr>
                <w:spacing w:val="-67"/>
                <w:sz w:val="28"/>
              </w:rPr>
              <w:t xml:space="preserve"> </w:t>
            </w:r>
            <w:r>
              <w:rPr>
                <w:sz w:val="28"/>
              </w:rPr>
              <w:t>оснащения</w:t>
            </w:r>
            <w:r>
              <w:rPr>
                <w:spacing w:val="1"/>
                <w:sz w:val="28"/>
              </w:rPr>
              <w:t xml:space="preserve"> </w:t>
            </w:r>
            <w:r>
              <w:rPr>
                <w:w w:val="95"/>
                <w:sz w:val="28"/>
              </w:rPr>
              <w:t>физкультурного</w:t>
            </w:r>
            <w:r>
              <w:rPr>
                <w:spacing w:val="1"/>
                <w:w w:val="95"/>
                <w:sz w:val="28"/>
              </w:rPr>
              <w:t xml:space="preserve"> </w:t>
            </w:r>
            <w:r>
              <w:rPr>
                <w:sz w:val="28"/>
              </w:rPr>
              <w:t>зала:</w:t>
            </w:r>
            <w:r>
              <w:rPr>
                <w:spacing w:val="-1"/>
                <w:sz w:val="28"/>
              </w:rPr>
              <w:t xml:space="preserve"> </w:t>
            </w:r>
            <w:r>
              <w:rPr>
                <w:sz w:val="28"/>
              </w:rPr>
              <w:t>…</w:t>
            </w:r>
          </w:p>
        </w:tc>
        <w:tc>
          <w:tcPr>
            <w:tcW w:w="5525" w:type="dxa"/>
          </w:tcPr>
          <w:p w:rsidR="001E1537" w:rsidRDefault="001E1537">
            <w:pPr>
              <w:pStyle w:val="TableParagraph"/>
              <w:rPr>
                <w:sz w:val="30"/>
              </w:rPr>
            </w:pPr>
          </w:p>
          <w:p w:rsidR="001E1537" w:rsidRDefault="00FA0815">
            <w:pPr>
              <w:pStyle w:val="TableParagraph"/>
              <w:spacing w:before="202"/>
              <w:ind w:left="81"/>
              <w:rPr>
                <w:sz w:val="28"/>
              </w:rPr>
            </w:pPr>
            <w:r>
              <w:rPr>
                <w:w w:val="99"/>
                <w:sz w:val="28"/>
              </w:rPr>
              <w:t>…</w:t>
            </w:r>
          </w:p>
        </w:tc>
        <w:tc>
          <w:tcPr>
            <w:tcW w:w="1843" w:type="dxa"/>
          </w:tcPr>
          <w:p w:rsidR="001E1537" w:rsidRDefault="001E1537">
            <w:pPr>
              <w:pStyle w:val="TableParagraph"/>
              <w:rPr>
                <w:sz w:val="26"/>
              </w:rPr>
            </w:pPr>
          </w:p>
        </w:tc>
      </w:tr>
      <w:tr w:rsidR="001E1537">
        <w:trPr>
          <w:trHeight w:val="474"/>
        </w:trPr>
        <w:tc>
          <w:tcPr>
            <w:tcW w:w="2554" w:type="dxa"/>
          </w:tcPr>
          <w:p w:rsidR="001E1537" w:rsidRDefault="00FA0815">
            <w:pPr>
              <w:pStyle w:val="TableParagraph"/>
              <w:spacing w:before="67"/>
              <w:ind w:left="86"/>
              <w:rPr>
                <w:sz w:val="28"/>
              </w:rPr>
            </w:pPr>
            <w:r>
              <w:rPr>
                <w:sz w:val="28"/>
              </w:rPr>
              <w:t>4.</w:t>
            </w:r>
            <w:r>
              <w:rPr>
                <w:spacing w:val="68"/>
                <w:sz w:val="28"/>
              </w:rPr>
              <w:t xml:space="preserve"> </w:t>
            </w:r>
            <w:r>
              <w:rPr>
                <w:sz w:val="28"/>
              </w:rPr>
              <w:t>…</w:t>
            </w:r>
          </w:p>
        </w:tc>
        <w:tc>
          <w:tcPr>
            <w:tcW w:w="5525" w:type="dxa"/>
          </w:tcPr>
          <w:p w:rsidR="001E1537" w:rsidRDefault="00FA0815">
            <w:pPr>
              <w:pStyle w:val="TableParagraph"/>
              <w:spacing w:before="67"/>
              <w:ind w:left="81"/>
              <w:rPr>
                <w:sz w:val="28"/>
              </w:rPr>
            </w:pPr>
            <w:r>
              <w:rPr>
                <w:w w:val="99"/>
                <w:sz w:val="28"/>
              </w:rPr>
              <w:t>…</w:t>
            </w:r>
          </w:p>
        </w:tc>
        <w:tc>
          <w:tcPr>
            <w:tcW w:w="1843" w:type="dxa"/>
          </w:tcPr>
          <w:p w:rsidR="001E1537" w:rsidRDefault="001E1537">
            <w:pPr>
              <w:pStyle w:val="TableParagraph"/>
              <w:rPr>
                <w:sz w:val="26"/>
              </w:rPr>
            </w:pPr>
          </w:p>
        </w:tc>
      </w:tr>
      <w:tr w:rsidR="001E1537">
        <w:trPr>
          <w:trHeight w:val="479"/>
        </w:trPr>
        <w:tc>
          <w:tcPr>
            <w:tcW w:w="2554" w:type="dxa"/>
          </w:tcPr>
          <w:p w:rsidR="001E1537" w:rsidRDefault="00FA0815">
            <w:pPr>
              <w:pStyle w:val="TableParagraph"/>
              <w:spacing w:before="67"/>
              <w:ind w:left="86"/>
              <w:rPr>
                <w:sz w:val="28"/>
              </w:rPr>
            </w:pPr>
            <w:r>
              <w:rPr>
                <w:sz w:val="28"/>
              </w:rPr>
              <w:t>5.</w:t>
            </w:r>
            <w:r>
              <w:rPr>
                <w:spacing w:val="68"/>
                <w:sz w:val="28"/>
              </w:rPr>
              <w:t xml:space="preserve"> </w:t>
            </w:r>
            <w:r>
              <w:rPr>
                <w:sz w:val="28"/>
              </w:rPr>
              <w:t>…</w:t>
            </w:r>
          </w:p>
        </w:tc>
        <w:tc>
          <w:tcPr>
            <w:tcW w:w="5525" w:type="dxa"/>
          </w:tcPr>
          <w:p w:rsidR="001E1537" w:rsidRDefault="00FA0815">
            <w:pPr>
              <w:pStyle w:val="TableParagraph"/>
              <w:spacing w:before="67"/>
              <w:ind w:left="81"/>
              <w:rPr>
                <w:sz w:val="28"/>
              </w:rPr>
            </w:pPr>
            <w:r>
              <w:rPr>
                <w:w w:val="99"/>
                <w:sz w:val="28"/>
              </w:rPr>
              <w:t>…</w:t>
            </w:r>
          </w:p>
        </w:tc>
        <w:tc>
          <w:tcPr>
            <w:tcW w:w="1843" w:type="dxa"/>
          </w:tcPr>
          <w:p w:rsidR="001E1537" w:rsidRDefault="001E1537">
            <w:pPr>
              <w:pStyle w:val="TableParagraph"/>
              <w:rPr>
                <w:sz w:val="26"/>
              </w:rPr>
            </w:pPr>
          </w:p>
        </w:tc>
      </w:tr>
    </w:tbl>
    <w:p w:rsidR="001E1537" w:rsidRDefault="00FA0815">
      <w:pPr>
        <w:pStyle w:val="a3"/>
        <w:spacing w:line="360" w:lineRule="auto"/>
        <w:ind w:left="596" w:right="114" w:firstLine="851"/>
      </w:pPr>
      <w:r>
        <w:t>Важно</w:t>
      </w:r>
      <w:r>
        <w:rPr>
          <w:spacing w:val="1"/>
        </w:rPr>
        <w:t xml:space="preserve"> </w:t>
      </w:r>
      <w:r>
        <w:t>также</w:t>
      </w:r>
      <w:r>
        <w:rPr>
          <w:spacing w:val="1"/>
        </w:rPr>
        <w:t xml:space="preserve"> </w:t>
      </w:r>
      <w:r>
        <w:t>на</w:t>
      </w:r>
      <w:r>
        <w:rPr>
          <w:spacing w:val="1"/>
        </w:rPr>
        <w:t xml:space="preserve"> </w:t>
      </w:r>
      <w:r>
        <w:t>основе</w:t>
      </w:r>
      <w:r>
        <w:rPr>
          <w:spacing w:val="1"/>
        </w:rPr>
        <w:t xml:space="preserve"> </w:t>
      </w:r>
      <w:r>
        <w:t>СанПиНов</w:t>
      </w:r>
      <w:r>
        <w:rPr>
          <w:spacing w:val="1"/>
        </w:rPr>
        <w:t xml:space="preserve"> </w:t>
      </w:r>
      <w:r>
        <w:t>оценить</w:t>
      </w:r>
      <w:r>
        <w:rPr>
          <w:spacing w:val="1"/>
        </w:rPr>
        <w:t xml:space="preserve"> </w:t>
      </w:r>
      <w:r>
        <w:t>наличие</w:t>
      </w:r>
      <w:r>
        <w:rPr>
          <w:spacing w:val="1"/>
        </w:rPr>
        <w:t xml:space="preserve"> </w:t>
      </w:r>
      <w:r>
        <w:t>и</w:t>
      </w:r>
      <w:r>
        <w:rPr>
          <w:spacing w:val="1"/>
        </w:rPr>
        <w:t xml:space="preserve"> </w:t>
      </w:r>
      <w:r>
        <w:t>размещение</w:t>
      </w:r>
      <w:r>
        <w:rPr>
          <w:spacing w:val="1"/>
        </w:rPr>
        <w:t xml:space="preserve"> </w:t>
      </w:r>
      <w:r>
        <w:t>помещений,</w:t>
      </w:r>
      <w:r>
        <w:rPr>
          <w:spacing w:val="1"/>
        </w:rPr>
        <w:t xml:space="preserve"> </w:t>
      </w:r>
      <w:r>
        <w:t>необходимого</w:t>
      </w:r>
      <w:r>
        <w:rPr>
          <w:spacing w:val="1"/>
        </w:rPr>
        <w:t xml:space="preserve"> </w:t>
      </w:r>
      <w:r>
        <w:t>набора</w:t>
      </w:r>
      <w:r>
        <w:rPr>
          <w:spacing w:val="1"/>
        </w:rPr>
        <w:t xml:space="preserve"> </w:t>
      </w:r>
      <w:r>
        <w:t>зон</w:t>
      </w:r>
      <w:r>
        <w:rPr>
          <w:spacing w:val="1"/>
        </w:rPr>
        <w:t xml:space="preserve"> </w:t>
      </w:r>
      <w:r>
        <w:t>(для</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хозяйственной</w:t>
      </w:r>
      <w:r>
        <w:rPr>
          <w:spacing w:val="1"/>
        </w:rPr>
        <w:t xml:space="preserve"> </w:t>
      </w:r>
      <w:r>
        <w:t>деятельности,</w:t>
      </w:r>
      <w:r>
        <w:rPr>
          <w:spacing w:val="1"/>
        </w:rPr>
        <w:t xml:space="preserve"> </w:t>
      </w:r>
      <w:r>
        <w:t>активной</w:t>
      </w:r>
      <w:r>
        <w:rPr>
          <w:spacing w:val="71"/>
        </w:rPr>
        <w:t xml:space="preserve"> </w:t>
      </w:r>
      <w:r>
        <w:t>деятельности,</w:t>
      </w:r>
      <w:r>
        <w:rPr>
          <w:spacing w:val="71"/>
        </w:rPr>
        <w:t xml:space="preserve"> </w:t>
      </w:r>
      <w:r>
        <w:t>сна</w:t>
      </w:r>
      <w:r>
        <w:rPr>
          <w:spacing w:val="71"/>
        </w:rPr>
        <w:t xml:space="preserve"> </w:t>
      </w:r>
      <w:r>
        <w:t>и</w:t>
      </w:r>
      <w:r>
        <w:rPr>
          <w:spacing w:val="1"/>
        </w:rPr>
        <w:t xml:space="preserve"> </w:t>
      </w:r>
      <w:r>
        <w:t>отдыха,</w:t>
      </w:r>
      <w:r>
        <w:rPr>
          <w:spacing w:val="1"/>
        </w:rPr>
        <w:t xml:space="preserve"> </w:t>
      </w:r>
      <w:r>
        <w:t>питания</w:t>
      </w:r>
      <w:r>
        <w:rPr>
          <w:spacing w:val="1"/>
        </w:rPr>
        <w:t xml:space="preserve"> </w:t>
      </w:r>
      <w:r>
        <w:t>обучающихся),</w:t>
      </w:r>
      <w:r>
        <w:rPr>
          <w:spacing w:val="1"/>
        </w:rPr>
        <w:t xml:space="preserve"> </w:t>
      </w:r>
      <w:r>
        <w:t>площадь,</w:t>
      </w:r>
      <w:r>
        <w:rPr>
          <w:spacing w:val="1"/>
        </w:rPr>
        <w:t xml:space="preserve"> </w:t>
      </w:r>
      <w:r>
        <w:t>инсоляция,</w:t>
      </w:r>
      <w:r>
        <w:rPr>
          <w:spacing w:val="1"/>
        </w:rPr>
        <w:t xml:space="preserve"> </w:t>
      </w:r>
      <w:r>
        <w:t>освещенность</w:t>
      </w:r>
      <w:r>
        <w:rPr>
          <w:spacing w:val="1"/>
        </w:rPr>
        <w:t xml:space="preserve"> </w:t>
      </w:r>
      <w:r>
        <w:t>и</w:t>
      </w:r>
      <w:r>
        <w:rPr>
          <w:spacing w:val="1"/>
        </w:rPr>
        <w:t xml:space="preserve"> </w:t>
      </w:r>
      <w:r>
        <w:t>воздушно-тепловой режим, расположение и размеры рабочих, игровых зон и зон</w:t>
      </w:r>
      <w:r>
        <w:rPr>
          <w:spacing w:val="1"/>
        </w:rPr>
        <w:t xml:space="preserve"> </w:t>
      </w:r>
      <w:r>
        <w:t>для</w:t>
      </w:r>
      <w:r>
        <w:rPr>
          <w:spacing w:val="1"/>
        </w:rPr>
        <w:t xml:space="preserve"> </w:t>
      </w:r>
      <w:r>
        <w:t>индивидуальных</w:t>
      </w:r>
      <w:r>
        <w:rPr>
          <w:spacing w:val="1"/>
        </w:rPr>
        <w:t xml:space="preserve"> </w:t>
      </w:r>
      <w:r>
        <w:t>занятий,</w:t>
      </w:r>
      <w:r>
        <w:rPr>
          <w:spacing w:val="1"/>
        </w:rPr>
        <w:t xml:space="preserve"> </w:t>
      </w:r>
      <w:r>
        <w:t>которые</w:t>
      </w:r>
      <w:r>
        <w:rPr>
          <w:spacing w:val="1"/>
        </w:rPr>
        <w:t xml:space="preserve"> </w:t>
      </w:r>
      <w:r>
        <w:t>должны</w:t>
      </w:r>
      <w:r>
        <w:rPr>
          <w:spacing w:val="1"/>
        </w:rPr>
        <w:t xml:space="preserve"> </w:t>
      </w:r>
      <w:r>
        <w:t>обеспечивать</w:t>
      </w:r>
      <w:r>
        <w:rPr>
          <w:spacing w:val="1"/>
        </w:rPr>
        <w:t xml:space="preserve"> </w:t>
      </w:r>
      <w:r>
        <w:t>возможность</w:t>
      </w:r>
      <w:r>
        <w:rPr>
          <w:spacing w:val="1"/>
        </w:rPr>
        <w:t xml:space="preserve"> </w:t>
      </w:r>
      <w:r>
        <w:t>безопасной</w:t>
      </w:r>
      <w:r>
        <w:rPr>
          <w:spacing w:val="1"/>
        </w:rPr>
        <w:t xml:space="preserve"> </w:t>
      </w:r>
      <w:r>
        <w:t>и</w:t>
      </w:r>
      <w:r>
        <w:rPr>
          <w:spacing w:val="1"/>
        </w:rPr>
        <w:t xml:space="preserve"> </w:t>
      </w:r>
      <w:r>
        <w:t>комфортной</w:t>
      </w:r>
      <w:r>
        <w:rPr>
          <w:spacing w:val="1"/>
        </w:rPr>
        <w:t xml:space="preserve"> </w:t>
      </w:r>
      <w:r>
        <w:t>организации</w:t>
      </w:r>
      <w:r>
        <w:rPr>
          <w:spacing w:val="1"/>
        </w:rPr>
        <w:t xml:space="preserve"> </w:t>
      </w:r>
      <w:r>
        <w:t>всех</w:t>
      </w:r>
      <w:r>
        <w:rPr>
          <w:spacing w:val="1"/>
        </w:rPr>
        <w:t xml:space="preserve"> </w:t>
      </w:r>
      <w:r>
        <w:t>видов</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деятельности 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1E1537" w:rsidRDefault="00FA0815">
      <w:pPr>
        <w:pStyle w:val="a3"/>
        <w:spacing w:line="357" w:lineRule="auto"/>
        <w:ind w:left="596" w:right="119"/>
      </w:pPr>
      <w:r>
        <w:t>Материально-технические</w:t>
      </w:r>
      <w:r>
        <w:rPr>
          <w:spacing w:val="1"/>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должны</w:t>
      </w:r>
      <w:r>
        <w:rPr>
          <w:spacing w:val="-1"/>
        </w:rPr>
        <w:t xml:space="preserve"> </w:t>
      </w:r>
      <w:r>
        <w:t>обеспечивать:</w:t>
      </w:r>
    </w:p>
    <w:p w:rsidR="001E1537" w:rsidRDefault="00FA0815">
      <w:pPr>
        <w:pStyle w:val="a4"/>
        <w:numPr>
          <w:ilvl w:val="2"/>
          <w:numId w:val="7"/>
        </w:numPr>
        <w:tabs>
          <w:tab w:val="left" w:pos="1590"/>
        </w:tabs>
        <w:spacing w:line="357" w:lineRule="auto"/>
        <w:ind w:right="120" w:firstLine="709"/>
        <w:rPr>
          <w:sz w:val="28"/>
        </w:rPr>
      </w:pPr>
      <w:r>
        <w:rPr>
          <w:sz w:val="28"/>
        </w:rPr>
        <w:t>реализации</w:t>
      </w:r>
      <w:r>
        <w:rPr>
          <w:spacing w:val="1"/>
          <w:sz w:val="28"/>
        </w:rPr>
        <w:t xml:space="preserve"> </w:t>
      </w:r>
      <w:r>
        <w:rPr>
          <w:sz w:val="28"/>
        </w:rPr>
        <w:t>индивидуальных</w:t>
      </w:r>
      <w:r>
        <w:rPr>
          <w:spacing w:val="1"/>
          <w:sz w:val="28"/>
        </w:rPr>
        <w:t xml:space="preserve"> </w:t>
      </w:r>
      <w:r>
        <w:rPr>
          <w:sz w:val="28"/>
        </w:rPr>
        <w:t>учебных</w:t>
      </w:r>
      <w:r>
        <w:rPr>
          <w:spacing w:val="1"/>
          <w:sz w:val="28"/>
        </w:rPr>
        <w:t xml:space="preserve"> </w:t>
      </w:r>
      <w:r>
        <w:rPr>
          <w:sz w:val="28"/>
        </w:rPr>
        <w:t>планов</w:t>
      </w:r>
      <w:r>
        <w:rPr>
          <w:spacing w:val="1"/>
          <w:sz w:val="28"/>
        </w:rPr>
        <w:t xml:space="preserve"> </w:t>
      </w:r>
      <w:r>
        <w:rPr>
          <w:sz w:val="28"/>
        </w:rPr>
        <w:t>обучающихся,</w:t>
      </w:r>
      <w:r>
        <w:rPr>
          <w:spacing w:val="1"/>
          <w:sz w:val="28"/>
        </w:rPr>
        <w:t xml:space="preserve"> </w:t>
      </w:r>
      <w:r>
        <w:rPr>
          <w:sz w:val="28"/>
        </w:rPr>
        <w:t>осуществления</w:t>
      </w:r>
      <w:r>
        <w:rPr>
          <w:spacing w:val="-4"/>
          <w:sz w:val="28"/>
        </w:rPr>
        <w:t xml:space="preserve"> </w:t>
      </w:r>
      <w:r>
        <w:rPr>
          <w:sz w:val="28"/>
        </w:rPr>
        <w:t>самостоятельной</w:t>
      </w:r>
      <w:r>
        <w:rPr>
          <w:spacing w:val="-3"/>
          <w:sz w:val="28"/>
        </w:rPr>
        <w:t xml:space="preserve"> </w:t>
      </w:r>
      <w:r>
        <w:rPr>
          <w:sz w:val="28"/>
        </w:rPr>
        <w:t>познавательной</w:t>
      </w:r>
      <w:r>
        <w:rPr>
          <w:spacing w:val="-3"/>
          <w:sz w:val="28"/>
        </w:rPr>
        <w:t xml:space="preserve"> </w:t>
      </w:r>
      <w:r>
        <w:rPr>
          <w:sz w:val="28"/>
        </w:rPr>
        <w:t>деятельности</w:t>
      </w:r>
      <w:r>
        <w:rPr>
          <w:spacing w:val="-3"/>
          <w:sz w:val="28"/>
        </w:rPr>
        <w:t xml:space="preserve"> </w:t>
      </w:r>
      <w:r>
        <w:rPr>
          <w:sz w:val="28"/>
        </w:rPr>
        <w:t>обучающихся;</w:t>
      </w:r>
    </w:p>
    <w:p w:rsidR="001E1537" w:rsidRDefault="00FA0815">
      <w:pPr>
        <w:pStyle w:val="a4"/>
        <w:numPr>
          <w:ilvl w:val="2"/>
          <w:numId w:val="7"/>
        </w:numPr>
        <w:tabs>
          <w:tab w:val="left" w:pos="1590"/>
        </w:tabs>
        <w:spacing w:line="360" w:lineRule="auto"/>
        <w:ind w:right="115" w:firstLine="709"/>
        <w:rPr>
          <w:sz w:val="28"/>
        </w:rPr>
      </w:pPr>
      <w:r>
        <w:rPr>
          <w:sz w:val="28"/>
        </w:rPr>
        <w:t>включения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проектную</w:t>
      </w:r>
      <w:r>
        <w:rPr>
          <w:spacing w:val="1"/>
          <w:sz w:val="28"/>
        </w:rPr>
        <w:t xml:space="preserve"> </w:t>
      </w:r>
      <w:r>
        <w:rPr>
          <w:sz w:val="28"/>
        </w:rPr>
        <w:t>и</w:t>
      </w:r>
      <w:r>
        <w:rPr>
          <w:spacing w:val="1"/>
          <w:sz w:val="28"/>
        </w:rPr>
        <w:t xml:space="preserve"> </w:t>
      </w:r>
      <w:r>
        <w:rPr>
          <w:sz w:val="28"/>
        </w:rPr>
        <w:t>учебно-исследовательскую</w:t>
      </w:r>
      <w:r>
        <w:rPr>
          <w:spacing w:val="1"/>
          <w:sz w:val="28"/>
        </w:rPr>
        <w:t xml:space="preserve"> </w:t>
      </w:r>
      <w:r>
        <w:rPr>
          <w:sz w:val="28"/>
        </w:rPr>
        <w:t>деятельность,</w:t>
      </w:r>
      <w:r>
        <w:rPr>
          <w:spacing w:val="1"/>
          <w:sz w:val="28"/>
        </w:rPr>
        <w:t xml:space="preserve"> </w:t>
      </w:r>
      <w:r>
        <w:rPr>
          <w:sz w:val="28"/>
        </w:rPr>
        <w:t>проведения</w:t>
      </w:r>
      <w:r>
        <w:rPr>
          <w:spacing w:val="1"/>
          <w:sz w:val="28"/>
        </w:rPr>
        <w:t xml:space="preserve"> </w:t>
      </w:r>
      <w:r>
        <w:rPr>
          <w:sz w:val="28"/>
        </w:rPr>
        <w:t>наблюдений</w:t>
      </w:r>
      <w:r>
        <w:rPr>
          <w:spacing w:val="1"/>
          <w:sz w:val="28"/>
        </w:rPr>
        <w:t xml:space="preserve"> </w:t>
      </w:r>
      <w:r>
        <w:rPr>
          <w:sz w:val="28"/>
        </w:rPr>
        <w:t>и</w:t>
      </w:r>
      <w:r>
        <w:rPr>
          <w:spacing w:val="1"/>
          <w:sz w:val="28"/>
        </w:rPr>
        <w:t xml:space="preserve"> </w:t>
      </w:r>
      <w:r>
        <w:rPr>
          <w:sz w:val="28"/>
        </w:rPr>
        <w:t>экспериментов,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использованием</w:t>
      </w:r>
      <w:r>
        <w:rPr>
          <w:spacing w:val="23"/>
          <w:sz w:val="28"/>
        </w:rPr>
        <w:t xml:space="preserve"> </w:t>
      </w:r>
      <w:r>
        <w:rPr>
          <w:sz w:val="28"/>
        </w:rPr>
        <w:t>учебного</w:t>
      </w:r>
      <w:r>
        <w:rPr>
          <w:spacing w:val="23"/>
          <w:sz w:val="28"/>
        </w:rPr>
        <w:t xml:space="preserve"> </w:t>
      </w:r>
      <w:r>
        <w:rPr>
          <w:sz w:val="28"/>
        </w:rPr>
        <w:t>лабораторного</w:t>
      </w:r>
      <w:r>
        <w:rPr>
          <w:spacing w:val="24"/>
          <w:sz w:val="28"/>
        </w:rPr>
        <w:t xml:space="preserve"> </w:t>
      </w:r>
      <w:r>
        <w:rPr>
          <w:sz w:val="28"/>
        </w:rPr>
        <w:t>оборудования</w:t>
      </w:r>
      <w:r>
        <w:rPr>
          <w:spacing w:val="22"/>
          <w:sz w:val="28"/>
        </w:rPr>
        <w:t xml:space="preserve"> </w:t>
      </w:r>
      <w:r>
        <w:rPr>
          <w:sz w:val="28"/>
        </w:rPr>
        <w:t>цифрового</w:t>
      </w:r>
      <w:r>
        <w:rPr>
          <w:spacing w:val="23"/>
          <w:sz w:val="28"/>
        </w:rPr>
        <w:t xml:space="preserve"> </w:t>
      </w:r>
      <w:r>
        <w:rPr>
          <w:sz w:val="28"/>
        </w:rPr>
        <w:t>(электронного)</w:t>
      </w:r>
      <w:r>
        <w:rPr>
          <w:spacing w:val="-67"/>
          <w:sz w:val="28"/>
        </w:rPr>
        <w:t xml:space="preserve"> </w:t>
      </w:r>
      <w:r>
        <w:rPr>
          <w:sz w:val="28"/>
        </w:rPr>
        <w:t>и</w:t>
      </w:r>
      <w:r>
        <w:rPr>
          <w:spacing w:val="8"/>
          <w:sz w:val="28"/>
        </w:rPr>
        <w:t xml:space="preserve"> </w:t>
      </w:r>
      <w:r>
        <w:rPr>
          <w:sz w:val="28"/>
        </w:rPr>
        <w:t>традиционного</w:t>
      </w:r>
      <w:r>
        <w:rPr>
          <w:spacing w:val="8"/>
          <w:sz w:val="28"/>
        </w:rPr>
        <w:t xml:space="preserve"> </w:t>
      </w:r>
      <w:r>
        <w:rPr>
          <w:sz w:val="28"/>
        </w:rPr>
        <w:t>измерения,</w:t>
      </w:r>
      <w:r>
        <w:rPr>
          <w:spacing w:val="8"/>
          <w:sz w:val="28"/>
        </w:rPr>
        <w:t xml:space="preserve"> </w:t>
      </w:r>
      <w:r>
        <w:rPr>
          <w:sz w:val="28"/>
        </w:rPr>
        <w:t>виртуальных</w:t>
      </w:r>
      <w:r>
        <w:rPr>
          <w:spacing w:val="8"/>
          <w:sz w:val="28"/>
        </w:rPr>
        <w:t xml:space="preserve"> </w:t>
      </w:r>
      <w:r>
        <w:rPr>
          <w:sz w:val="28"/>
        </w:rPr>
        <w:t>лабораторий,</w:t>
      </w:r>
      <w:r>
        <w:rPr>
          <w:spacing w:val="8"/>
          <w:sz w:val="28"/>
        </w:rPr>
        <w:t xml:space="preserve"> </w:t>
      </w:r>
      <w:r>
        <w:rPr>
          <w:sz w:val="28"/>
        </w:rPr>
        <w:t>вещественных</w:t>
      </w:r>
      <w:r>
        <w:rPr>
          <w:spacing w:val="8"/>
          <w:sz w:val="28"/>
        </w:rPr>
        <w:t xml:space="preserve"> </w:t>
      </w:r>
      <w:r>
        <w:rPr>
          <w:sz w:val="28"/>
        </w:rPr>
        <w:t>и</w:t>
      </w:r>
    </w:p>
    <w:p w:rsidR="001E1537" w:rsidRDefault="001E1537">
      <w:pPr>
        <w:spacing w:line="360" w:lineRule="auto"/>
        <w:jc w:val="both"/>
        <w:rPr>
          <w:sz w:val="28"/>
        </w:rPr>
        <w:sectPr w:rsidR="001E1537">
          <w:pgSz w:w="11900" w:h="16840"/>
          <w:pgMar w:top="1140" w:right="440" w:bottom="980" w:left="680" w:header="0" w:footer="708" w:gutter="0"/>
          <w:cols w:space="720"/>
        </w:sectPr>
      </w:pPr>
    </w:p>
    <w:p w:rsidR="001E1537" w:rsidRDefault="00FA0815">
      <w:pPr>
        <w:pStyle w:val="a3"/>
        <w:spacing w:before="65" w:line="362" w:lineRule="auto"/>
        <w:ind w:left="596" w:right="119" w:firstLine="0"/>
      </w:pPr>
      <w:r>
        <w:lastRenderedPageBreak/>
        <w:t>виртуально-наглядных</w:t>
      </w:r>
      <w:r>
        <w:rPr>
          <w:spacing w:val="1"/>
        </w:rPr>
        <w:t xml:space="preserve"> </w:t>
      </w:r>
      <w:r>
        <w:t>моделей</w:t>
      </w:r>
      <w:r>
        <w:rPr>
          <w:spacing w:val="1"/>
        </w:rPr>
        <w:t xml:space="preserve"> </w:t>
      </w:r>
      <w:r>
        <w:t>и</w:t>
      </w:r>
      <w:r>
        <w:rPr>
          <w:spacing w:val="1"/>
        </w:rPr>
        <w:t xml:space="preserve"> </w:t>
      </w:r>
      <w:r>
        <w:t>коллекций</w:t>
      </w:r>
      <w:r>
        <w:rPr>
          <w:spacing w:val="1"/>
        </w:rPr>
        <w:t xml:space="preserve"> </w:t>
      </w:r>
      <w:r>
        <w:t>основных</w:t>
      </w:r>
      <w:r>
        <w:rPr>
          <w:spacing w:val="1"/>
        </w:rPr>
        <w:t xml:space="preserve"> </w:t>
      </w:r>
      <w:r>
        <w:t>математических</w:t>
      </w:r>
      <w:r>
        <w:rPr>
          <w:spacing w:val="1"/>
        </w:rPr>
        <w:t xml:space="preserve"> </w:t>
      </w:r>
      <w:r>
        <w:t>и</w:t>
      </w:r>
      <w:r>
        <w:rPr>
          <w:spacing w:val="1"/>
        </w:rPr>
        <w:t xml:space="preserve"> </w:t>
      </w:r>
      <w:r>
        <w:t>естественнонаучных</w:t>
      </w:r>
      <w:r>
        <w:rPr>
          <w:spacing w:val="-1"/>
        </w:rPr>
        <w:t xml:space="preserve"> </w:t>
      </w:r>
      <w:r>
        <w:t>объектов и</w:t>
      </w:r>
      <w:r>
        <w:rPr>
          <w:spacing w:val="-1"/>
        </w:rPr>
        <w:t xml:space="preserve"> </w:t>
      </w:r>
      <w:r>
        <w:t>явлений;</w:t>
      </w:r>
    </w:p>
    <w:p w:rsidR="001E1537" w:rsidRDefault="00FA0815">
      <w:pPr>
        <w:pStyle w:val="a4"/>
        <w:numPr>
          <w:ilvl w:val="2"/>
          <w:numId w:val="7"/>
        </w:numPr>
        <w:tabs>
          <w:tab w:val="left" w:pos="1590"/>
        </w:tabs>
        <w:spacing w:line="362" w:lineRule="auto"/>
        <w:ind w:right="118" w:firstLine="709"/>
        <w:rPr>
          <w:sz w:val="28"/>
        </w:rPr>
      </w:pPr>
      <w:r>
        <w:rPr>
          <w:sz w:val="28"/>
        </w:rPr>
        <w:t>художественного творчества с использованием современных инструментов</w:t>
      </w:r>
      <w:r>
        <w:rPr>
          <w:spacing w:val="-67"/>
          <w:sz w:val="28"/>
        </w:rPr>
        <w:t xml:space="preserve"> </w:t>
      </w:r>
      <w:r>
        <w:rPr>
          <w:sz w:val="28"/>
        </w:rPr>
        <w:t>и</w:t>
      </w:r>
      <w:r>
        <w:rPr>
          <w:spacing w:val="1"/>
          <w:sz w:val="28"/>
        </w:rPr>
        <w:t xml:space="preserve"> </w:t>
      </w:r>
      <w:r>
        <w:rPr>
          <w:sz w:val="28"/>
        </w:rPr>
        <w:t>технологий,</w:t>
      </w:r>
      <w:r>
        <w:rPr>
          <w:spacing w:val="1"/>
          <w:sz w:val="28"/>
        </w:rPr>
        <w:t xml:space="preserve"> </w:t>
      </w:r>
      <w:r>
        <w:rPr>
          <w:sz w:val="28"/>
        </w:rPr>
        <w:t>реализации</w:t>
      </w:r>
      <w:r>
        <w:rPr>
          <w:spacing w:val="1"/>
          <w:sz w:val="28"/>
        </w:rPr>
        <w:t xml:space="preserve"> </w:t>
      </w:r>
      <w:r>
        <w:rPr>
          <w:sz w:val="28"/>
        </w:rPr>
        <w:t>художественно-оформительских</w:t>
      </w:r>
      <w:r>
        <w:rPr>
          <w:spacing w:val="1"/>
          <w:sz w:val="28"/>
        </w:rPr>
        <w:t xml:space="preserve"> </w:t>
      </w:r>
      <w:r>
        <w:rPr>
          <w:sz w:val="28"/>
        </w:rPr>
        <w:t>и</w:t>
      </w:r>
      <w:r>
        <w:rPr>
          <w:spacing w:val="1"/>
          <w:sz w:val="28"/>
        </w:rPr>
        <w:t xml:space="preserve"> </w:t>
      </w:r>
      <w:r>
        <w:rPr>
          <w:sz w:val="28"/>
        </w:rPr>
        <w:t>издательских</w:t>
      </w:r>
      <w:r>
        <w:rPr>
          <w:spacing w:val="-67"/>
          <w:sz w:val="28"/>
        </w:rPr>
        <w:t xml:space="preserve"> </w:t>
      </w:r>
      <w:r>
        <w:rPr>
          <w:sz w:val="28"/>
        </w:rPr>
        <w:t>проектов;</w:t>
      </w:r>
    </w:p>
    <w:p w:rsidR="001E1537" w:rsidRDefault="00FA0815">
      <w:pPr>
        <w:pStyle w:val="a4"/>
        <w:numPr>
          <w:ilvl w:val="2"/>
          <w:numId w:val="7"/>
        </w:numPr>
        <w:tabs>
          <w:tab w:val="left" w:pos="1590"/>
        </w:tabs>
        <w:spacing w:line="313" w:lineRule="exact"/>
        <w:ind w:left="1589" w:hanging="285"/>
        <w:rPr>
          <w:sz w:val="28"/>
        </w:rPr>
      </w:pPr>
      <w:r>
        <w:rPr>
          <w:sz w:val="28"/>
        </w:rPr>
        <w:t>создания</w:t>
      </w:r>
      <w:r>
        <w:rPr>
          <w:spacing w:val="-6"/>
          <w:sz w:val="28"/>
        </w:rPr>
        <w:t xml:space="preserve"> </w:t>
      </w:r>
      <w:r>
        <w:rPr>
          <w:sz w:val="28"/>
        </w:rPr>
        <w:t>материальных</w:t>
      </w:r>
      <w:r>
        <w:rPr>
          <w:spacing w:val="-5"/>
          <w:sz w:val="28"/>
        </w:rPr>
        <w:t xml:space="preserve"> </w:t>
      </w:r>
      <w:r>
        <w:rPr>
          <w:sz w:val="28"/>
        </w:rPr>
        <w:t>объектов,</w:t>
      </w:r>
      <w:r>
        <w:rPr>
          <w:spacing w:val="-5"/>
          <w:sz w:val="28"/>
        </w:rPr>
        <w:t xml:space="preserve"> </w:t>
      </w:r>
      <w:r>
        <w:rPr>
          <w:sz w:val="28"/>
        </w:rPr>
        <w:t>в</w:t>
      </w:r>
      <w:r>
        <w:rPr>
          <w:spacing w:val="-6"/>
          <w:sz w:val="28"/>
        </w:rPr>
        <w:t xml:space="preserve"> </w:t>
      </w:r>
      <w:r>
        <w:rPr>
          <w:sz w:val="28"/>
        </w:rPr>
        <w:t>том</w:t>
      </w:r>
      <w:r>
        <w:rPr>
          <w:spacing w:val="-5"/>
          <w:sz w:val="28"/>
        </w:rPr>
        <w:t xml:space="preserve"> </w:t>
      </w:r>
      <w:r>
        <w:rPr>
          <w:sz w:val="28"/>
        </w:rPr>
        <w:t>числе</w:t>
      </w:r>
      <w:r>
        <w:rPr>
          <w:spacing w:val="-5"/>
          <w:sz w:val="28"/>
        </w:rPr>
        <w:t xml:space="preserve"> </w:t>
      </w:r>
      <w:r>
        <w:rPr>
          <w:sz w:val="28"/>
        </w:rPr>
        <w:t>произведений</w:t>
      </w:r>
      <w:r>
        <w:rPr>
          <w:spacing w:val="-6"/>
          <w:sz w:val="28"/>
        </w:rPr>
        <w:t xml:space="preserve"> </w:t>
      </w:r>
      <w:r>
        <w:rPr>
          <w:sz w:val="28"/>
        </w:rPr>
        <w:t>искусства;</w:t>
      </w:r>
    </w:p>
    <w:p w:rsidR="001E1537" w:rsidRDefault="00FA0815">
      <w:pPr>
        <w:pStyle w:val="a4"/>
        <w:numPr>
          <w:ilvl w:val="2"/>
          <w:numId w:val="7"/>
        </w:numPr>
        <w:tabs>
          <w:tab w:val="left" w:pos="1590"/>
        </w:tabs>
        <w:spacing w:before="156" w:line="360" w:lineRule="auto"/>
        <w:ind w:right="115" w:firstLine="709"/>
        <w:rPr>
          <w:sz w:val="28"/>
        </w:rPr>
      </w:pPr>
      <w:r>
        <w:rPr>
          <w:sz w:val="28"/>
        </w:rPr>
        <w:t>развития личного опыта применения универсальных учебных действий в</w:t>
      </w:r>
      <w:r>
        <w:rPr>
          <w:spacing w:val="1"/>
          <w:sz w:val="28"/>
        </w:rPr>
        <w:t xml:space="preserve"> </w:t>
      </w:r>
      <w:r>
        <w:rPr>
          <w:sz w:val="28"/>
        </w:rPr>
        <w:t>экологически</w:t>
      </w:r>
      <w:r>
        <w:rPr>
          <w:spacing w:val="1"/>
          <w:sz w:val="28"/>
        </w:rPr>
        <w:t xml:space="preserve"> </w:t>
      </w:r>
      <w:r>
        <w:rPr>
          <w:sz w:val="28"/>
        </w:rPr>
        <w:t>ориентированной</w:t>
      </w:r>
      <w:r>
        <w:rPr>
          <w:spacing w:val="1"/>
          <w:sz w:val="28"/>
        </w:rPr>
        <w:t xml:space="preserve"> </w:t>
      </w:r>
      <w:r>
        <w:rPr>
          <w:sz w:val="28"/>
        </w:rPr>
        <w:t>социальной</w:t>
      </w:r>
      <w:r>
        <w:rPr>
          <w:spacing w:val="1"/>
          <w:sz w:val="28"/>
        </w:rPr>
        <w:t xml:space="preserve"> </w:t>
      </w:r>
      <w:r>
        <w:rPr>
          <w:sz w:val="28"/>
        </w:rPr>
        <w:t>деятельности,</w:t>
      </w:r>
      <w:r>
        <w:rPr>
          <w:spacing w:val="1"/>
          <w:sz w:val="28"/>
        </w:rPr>
        <w:t xml:space="preserve"> </w:t>
      </w:r>
      <w:r>
        <w:rPr>
          <w:sz w:val="28"/>
        </w:rPr>
        <w:t>экологического</w:t>
      </w:r>
      <w:r>
        <w:rPr>
          <w:spacing w:val="-67"/>
          <w:sz w:val="28"/>
        </w:rPr>
        <w:t xml:space="preserve"> </w:t>
      </w:r>
      <w:r>
        <w:rPr>
          <w:sz w:val="28"/>
        </w:rPr>
        <w:t>мышления</w:t>
      </w:r>
      <w:r>
        <w:rPr>
          <w:spacing w:val="-1"/>
          <w:sz w:val="28"/>
        </w:rPr>
        <w:t xml:space="preserve"> </w:t>
      </w:r>
      <w:r>
        <w:rPr>
          <w:sz w:val="28"/>
        </w:rPr>
        <w:t>и</w:t>
      </w:r>
      <w:r>
        <w:rPr>
          <w:spacing w:val="1"/>
          <w:sz w:val="28"/>
        </w:rPr>
        <w:t xml:space="preserve"> </w:t>
      </w:r>
      <w:r>
        <w:rPr>
          <w:sz w:val="28"/>
        </w:rPr>
        <w:t>экологической</w:t>
      </w:r>
      <w:r>
        <w:rPr>
          <w:spacing w:val="1"/>
          <w:sz w:val="28"/>
        </w:rPr>
        <w:t xml:space="preserve"> </w:t>
      </w:r>
      <w:r>
        <w:rPr>
          <w:sz w:val="28"/>
        </w:rPr>
        <w:t>культуры;</w:t>
      </w:r>
    </w:p>
    <w:p w:rsidR="001E1537" w:rsidRDefault="00FA0815">
      <w:pPr>
        <w:pStyle w:val="a4"/>
        <w:numPr>
          <w:ilvl w:val="2"/>
          <w:numId w:val="7"/>
        </w:numPr>
        <w:tabs>
          <w:tab w:val="left" w:pos="1590"/>
        </w:tabs>
        <w:spacing w:line="360" w:lineRule="auto"/>
        <w:ind w:right="116" w:firstLine="709"/>
        <w:rPr>
          <w:sz w:val="28"/>
        </w:rPr>
      </w:pPr>
      <w:r>
        <w:rPr>
          <w:sz w:val="28"/>
        </w:rPr>
        <w:t>создания и использования информации (в том числе запись и обработка</w:t>
      </w:r>
      <w:r>
        <w:rPr>
          <w:spacing w:val="1"/>
          <w:sz w:val="28"/>
        </w:rPr>
        <w:t xml:space="preserve"> </w:t>
      </w:r>
      <w:r>
        <w:rPr>
          <w:sz w:val="28"/>
        </w:rPr>
        <w:t>изображений и звука, выступления с аудио-, видеосопровождением и графическим</w:t>
      </w:r>
      <w:r>
        <w:rPr>
          <w:spacing w:val="1"/>
          <w:sz w:val="28"/>
        </w:rPr>
        <w:t xml:space="preserve"> </w:t>
      </w:r>
      <w:r>
        <w:rPr>
          <w:sz w:val="28"/>
        </w:rPr>
        <w:t>сопровождением,</w:t>
      </w:r>
      <w:r>
        <w:rPr>
          <w:spacing w:val="-1"/>
          <w:sz w:val="28"/>
        </w:rPr>
        <w:t xml:space="preserve"> </w:t>
      </w:r>
      <w:r>
        <w:rPr>
          <w:sz w:val="28"/>
        </w:rPr>
        <w:t>общение в</w:t>
      </w:r>
      <w:r>
        <w:rPr>
          <w:spacing w:val="-1"/>
          <w:sz w:val="28"/>
        </w:rPr>
        <w:t xml:space="preserve"> </w:t>
      </w:r>
      <w:r>
        <w:rPr>
          <w:sz w:val="28"/>
        </w:rPr>
        <w:t>сети Интернет</w:t>
      </w:r>
      <w:r>
        <w:rPr>
          <w:spacing w:val="-1"/>
          <w:sz w:val="28"/>
        </w:rPr>
        <w:t xml:space="preserve"> </w:t>
      </w:r>
      <w:r>
        <w:rPr>
          <w:sz w:val="28"/>
        </w:rPr>
        <w:t>и др.);</w:t>
      </w:r>
    </w:p>
    <w:p w:rsidR="001E1537" w:rsidRDefault="00FA0815">
      <w:pPr>
        <w:pStyle w:val="a4"/>
        <w:numPr>
          <w:ilvl w:val="2"/>
          <w:numId w:val="7"/>
        </w:numPr>
        <w:tabs>
          <w:tab w:val="left" w:pos="1590"/>
        </w:tabs>
        <w:spacing w:before="1" w:line="357" w:lineRule="auto"/>
        <w:ind w:right="120" w:firstLine="709"/>
        <w:rPr>
          <w:sz w:val="28"/>
        </w:rPr>
      </w:pPr>
      <w:r>
        <w:rPr>
          <w:sz w:val="28"/>
        </w:rPr>
        <w:t>получения информации различными способами (поиск информации в сети</w:t>
      </w:r>
      <w:r>
        <w:rPr>
          <w:spacing w:val="1"/>
          <w:sz w:val="28"/>
        </w:rPr>
        <w:t xml:space="preserve"> </w:t>
      </w:r>
      <w:r>
        <w:rPr>
          <w:sz w:val="28"/>
        </w:rPr>
        <w:t>Интернет,</w:t>
      </w:r>
      <w:r>
        <w:rPr>
          <w:spacing w:val="-1"/>
          <w:sz w:val="28"/>
        </w:rPr>
        <w:t xml:space="preserve"> </w:t>
      </w:r>
      <w:r>
        <w:rPr>
          <w:sz w:val="28"/>
        </w:rPr>
        <w:t>работа в библиотеке</w:t>
      </w:r>
      <w:r>
        <w:rPr>
          <w:spacing w:val="-1"/>
          <w:sz w:val="28"/>
        </w:rPr>
        <w:t xml:space="preserve"> </w:t>
      </w:r>
      <w:r>
        <w:rPr>
          <w:sz w:val="28"/>
        </w:rPr>
        <w:t>и др.);</w:t>
      </w:r>
    </w:p>
    <w:p w:rsidR="001E1537" w:rsidRDefault="00FA0815">
      <w:pPr>
        <w:pStyle w:val="a4"/>
        <w:numPr>
          <w:ilvl w:val="2"/>
          <w:numId w:val="7"/>
        </w:numPr>
        <w:tabs>
          <w:tab w:val="left" w:pos="1590"/>
        </w:tabs>
        <w:spacing w:before="6" w:line="357" w:lineRule="auto"/>
        <w:ind w:right="120" w:firstLine="709"/>
        <w:rPr>
          <w:sz w:val="28"/>
        </w:rPr>
      </w:pPr>
      <w:r>
        <w:rPr>
          <w:sz w:val="28"/>
        </w:rPr>
        <w:t>наблюдения, наглядного представления и анализа данных; использования</w:t>
      </w:r>
      <w:r>
        <w:rPr>
          <w:spacing w:val="1"/>
          <w:sz w:val="28"/>
        </w:rPr>
        <w:t xml:space="preserve"> </w:t>
      </w:r>
      <w:r>
        <w:rPr>
          <w:sz w:val="28"/>
        </w:rPr>
        <w:t>цифровых</w:t>
      </w:r>
      <w:r>
        <w:rPr>
          <w:spacing w:val="-1"/>
          <w:sz w:val="28"/>
        </w:rPr>
        <w:t xml:space="preserve"> </w:t>
      </w:r>
      <w:r>
        <w:rPr>
          <w:sz w:val="28"/>
        </w:rPr>
        <w:t>планов</w:t>
      </w:r>
      <w:r>
        <w:rPr>
          <w:spacing w:val="-1"/>
          <w:sz w:val="28"/>
        </w:rPr>
        <w:t xml:space="preserve"> </w:t>
      </w:r>
      <w:r>
        <w:rPr>
          <w:sz w:val="28"/>
        </w:rPr>
        <w:t>и карт,</w:t>
      </w:r>
      <w:r>
        <w:rPr>
          <w:spacing w:val="-1"/>
          <w:sz w:val="28"/>
        </w:rPr>
        <w:t xml:space="preserve"> </w:t>
      </w:r>
      <w:r>
        <w:rPr>
          <w:sz w:val="28"/>
        </w:rPr>
        <w:t>спутниковых изображений;</w:t>
      </w:r>
    </w:p>
    <w:p w:rsidR="001E1537" w:rsidRDefault="00FA0815">
      <w:pPr>
        <w:pStyle w:val="a4"/>
        <w:numPr>
          <w:ilvl w:val="2"/>
          <w:numId w:val="7"/>
        </w:numPr>
        <w:tabs>
          <w:tab w:val="left" w:pos="1590"/>
        </w:tabs>
        <w:spacing w:before="5"/>
        <w:ind w:left="1589" w:hanging="285"/>
        <w:rPr>
          <w:sz w:val="28"/>
        </w:rPr>
      </w:pPr>
      <w:r>
        <w:rPr>
          <w:sz w:val="28"/>
        </w:rPr>
        <w:t>физического</w:t>
      </w:r>
      <w:r>
        <w:rPr>
          <w:spacing w:val="-6"/>
          <w:sz w:val="28"/>
        </w:rPr>
        <w:t xml:space="preserve"> </w:t>
      </w:r>
      <w:r>
        <w:rPr>
          <w:sz w:val="28"/>
        </w:rPr>
        <w:t>развития,</w:t>
      </w:r>
      <w:r>
        <w:rPr>
          <w:spacing w:val="-5"/>
          <w:sz w:val="28"/>
        </w:rPr>
        <w:t xml:space="preserve"> </w:t>
      </w:r>
      <w:r>
        <w:rPr>
          <w:sz w:val="28"/>
        </w:rPr>
        <w:t>участия</w:t>
      </w:r>
      <w:r>
        <w:rPr>
          <w:spacing w:val="-5"/>
          <w:sz w:val="28"/>
        </w:rPr>
        <w:t xml:space="preserve"> </w:t>
      </w:r>
      <w:r>
        <w:rPr>
          <w:sz w:val="28"/>
        </w:rPr>
        <w:t>в</w:t>
      </w:r>
      <w:r>
        <w:rPr>
          <w:spacing w:val="-5"/>
          <w:sz w:val="28"/>
        </w:rPr>
        <w:t xml:space="preserve"> </w:t>
      </w:r>
      <w:r>
        <w:rPr>
          <w:sz w:val="28"/>
        </w:rPr>
        <w:t>спортивных</w:t>
      </w:r>
      <w:r>
        <w:rPr>
          <w:spacing w:val="-5"/>
          <w:sz w:val="28"/>
        </w:rPr>
        <w:t xml:space="preserve"> </w:t>
      </w:r>
      <w:r>
        <w:rPr>
          <w:sz w:val="28"/>
        </w:rPr>
        <w:t>соревнованиях</w:t>
      </w:r>
      <w:r>
        <w:rPr>
          <w:spacing w:val="-5"/>
          <w:sz w:val="28"/>
        </w:rPr>
        <w:t xml:space="preserve"> </w:t>
      </w:r>
      <w:r>
        <w:rPr>
          <w:sz w:val="28"/>
        </w:rPr>
        <w:t>и</w:t>
      </w:r>
      <w:r>
        <w:rPr>
          <w:spacing w:val="-5"/>
          <w:sz w:val="28"/>
        </w:rPr>
        <w:t xml:space="preserve"> </w:t>
      </w:r>
      <w:r>
        <w:rPr>
          <w:sz w:val="28"/>
        </w:rPr>
        <w:t>играх;</w:t>
      </w:r>
    </w:p>
    <w:p w:rsidR="001E1537" w:rsidRDefault="00FA0815">
      <w:pPr>
        <w:pStyle w:val="a4"/>
        <w:numPr>
          <w:ilvl w:val="2"/>
          <w:numId w:val="7"/>
        </w:numPr>
        <w:tabs>
          <w:tab w:val="left" w:pos="1590"/>
        </w:tabs>
        <w:spacing w:before="163" w:line="357" w:lineRule="auto"/>
        <w:ind w:right="115" w:firstLine="709"/>
        <w:rPr>
          <w:sz w:val="28"/>
        </w:rPr>
      </w:pPr>
      <w:r>
        <w:rPr>
          <w:sz w:val="28"/>
        </w:rPr>
        <w:t>исполнения,</w:t>
      </w:r>
      <w:r>
        <w:rPr>
          <w:spacing w:val="1"/>
          <w:sz w:val="28"/>
        </w:rPr>
        <w:t xml:space="preserve"> </w:t>
      </w:r>
      <w:r>
        <w:rPr>
          <w:sz w:val="28"/>
        </w:rPr>
        <w:t>сочинения</w:t>
      </w:r>
      <w:r>
        <w:rPr>
          <w:spacing w:val="1"/>
          <w:sz w:val="28"/>
        </w:rPr>
        <w:t xml:space="preserve"> </w:t>
      </w:r>
      <w:r>
        <w:rPr>
          <w:sz w:val="28"/>
        </w:rPr>
        <w:t>и</w:t>
      </w:r>
      <w:r>
        <w:rPr>
          <w:spacing w:val="1"/>
          <w:sz w:val="28"/>
        </w:rPr>
        <w:t xml:space="preserve"> </w:t>
      </w:r>
      <w:r>
        <w:rPr>
          <w:sz w:val="28"/>
        </w:rPr>
        <w:t>аранжировки</w:t>
      </w:r>
      <w:r>
        <w:rPr>
          <w:spacing w:val="1"/>
          <w:sz w:val="28"/>
        </w:rPr>
        <w:t xml:space="preserve"> </w:t>
      </w:r>
      <w:r>
        <w:rPr>
          <w:sz w:val="28"/>
        </w:rPr>
        <w:t>музыкальных</w:t>
      </w:r>
      <w:r>
        <w:rPr>
          <w:spacing w:val="1"/>
          <w:sz w:val="28"/>
        </w:rPr>
        <w:t xml:space="preserve"> </w:t>
      </w:r>
      <w:r>
        <w:rPr>
          <w:sz w:val="28"/>
        </w:rPr>
        <w:t>произведений</w:t>
      </w:r>
      <w:r>
        <w:rPr>
          <w:spacing w:val="1"/>
          <w:sz w:val="28"/>
        </w:rPr>
        <w:t xml:space="preserve"> </w:t>
      </w:r>
      <w:r>
        <w:rPr>
          <w:sz w:val="28"/>
        </w:rPr>
        <w:t>с</w:t>
      </w:r>
      <w:r>
        <w:rPr>
          <w:spacing w:val="1"/>
          <w:sz w:val="28"/>
        </w:rPr>
        <w:t xml:space="preserve"> </w:t>
      </w:r>
      <w:r>
        <w:rPr>
          <w:sz w:val="28"/>
        </w:rPr>
        <w:t>применением</w:t>
      </w:r>
      <w:r>
        <w:rPr>
          <w:spacing w:val="-2"/>
          <w:sz w:val="28"/>
        </w:rPr>
        <w:t xml:space="preserve"> </w:t>
      </w:r>
      <w:r>
        <w:rPr>
          <w:sz w:val="28"/>
        </w:rPr>
        <w:t>традиционных</w:t>
      </w:r>
      <w:r>
        <w:rPr>
          <w:spacing w:val="-1"/>
          <w:sz w:val="28"/>
        </w:rPr>
        <w:t xml:space="preserve"> </w:t>
      </w:r>
      <w:r>
        <w:rPr>
          <w:sz w:val="28"/>
        </w:rPr>
        <w:t>инструментов</w:t>
      </w:r>
      <w:r>
        <w:rPr>
          <w:spacing w:val="-1"/>
          <w:sz w:val="28"/>
        </w:rPr>
        <w:t xml:space="preserve"> </w:t>
      </w:r>
      <w:r>
        <w:rPr>
          <w:sz w:val="28"/>
        </w:rPr>
        <w:t>и</w:t>
      </w:r>
      <w:r>
        <w:rPr>
          <w:spacing w:val="-2"/>
          <w:sz w:val="28"/>
        </w:rPr>
        <w:t xml:space="preserve"> </w:t>
      </w:r>
      <w:r>
        <w:rPr>
          <w:sz w:val="28"/>
        </w:rPr>
        <w:t>цифровых</w:t>
      </w:r>
      <w:r>
        <w:rPr>
          <w:spacing w:val="-1"/>
          <w:sz w:val="28"/>
        </w:rPr>
        <w:t xml:space="preserve"> </w:t>
      </w:r>
      <w:r>
        <w:rPr>
          <w:sz w:val="28"/>
        </w:rPr>
        <w:t>технологий;</w:t>
      </w:r>
    </w:p>
    <w:p w:rsidR="001E1537" w:rsidRDefault="00FA0815">
      <w:pPr>
        <w:pStyle w:val="a4"/>
        <w:numPr>
          <w:ilvl w:val="2"/>
          <w:numId w:val="7"/>
        </w:numPr>
        <w:tabs>
          <w:tab w:val="left" w:pos="1590"/>
        </w:tabs>
        <w:spacing w:before="5" w:line="362" w:lineRule="auto"/>
        <w:ind w:right="116" w:firstLine="709"/>
        <w:rPr>
          <w:sz w:val="28"/>
        </w:rPr>
      </w:pPr>
      <w:r>
        <w:rPr>
          <w:sz w:val="28"/>
        </w:rPr>
        <w:t>занятий по изучению правил дорожного движения с использованием игр,</w:t>
      </w:r>
      <w:r>
        <w:rPr>
          <w:spacing w:val="1"/>
          <w:sz w:val="28"/>
        </w:rPr>
        <w:t xml:space="preserve"> </w:t>
      </w:r>
      <w:r>
        <w:rPr>
          <w:sz w:val="28"/>
        </w:rPr>
        <w:t>оборудования,</w:t>
      </w:r>
      <w:r>
        <w:rPr>
          <w:spacing w:val="-1"/>
          <w:sz w:val="28"/>
        </w:rPr>
        <w:t xml:space="preserve"> </w:t>
      </w:r>
      <w:r>
        <w:rPr>
          <w:sz w:val="28"/>
        </w:rPr>
        <w:t>а также</w:t>
      </w:r>
      <w:r>
        <w:rPr>
          <w:spacing w:val="-1"/>
          <w:sz w:val="28"/>
        </w:rPr>
        <w:t xml:space="preserve"> </w:t>
      </w:r>
      <w:r>
        <w:rPr>
          <w:sz w:val="28"/>
        </w:rPr>
        <w:t>компьютерных технологий;</w:t>
      </w:r>
    </w:p>
    <w:p w:rsidR="001E1537" w:rsidRDefault="00FA0815">
      <w:pPr>
        <w:pStyle w:val="a4"/>
        <w:numPr>
          <w:ilvl w:val="2"/>
          <w:numId w:val="7"/>
        </w:numPr>
        <w:tabs>
          <w:tab w:val="left" w:pos="1590"/>
        </w:tabs>
        <w:spacing w:line="362" w:lineRule="auto"/>
        <w:ind w:right="116" w:firstLine="709"/>
        <w:rPr>
          <w:sz w:val="28"/>
        </w:rPr>
      </w:pPr>
      <w:r>
        <w:rPr>
          <w:sz w:val="28"/>
        </w:rPr>
        <w:t>планирования учебной деятельности, фиксирования ее реализации в целом</w:t>
      </w:r>
      <w:r>
        <w:rPr>
          <w:spacing w:val="1"/>
          <w:sz w:val="28"/>
        </w:rPr>
        <w:t xml:space="preserve"> </w:t>
      </w:r>
      <w:r>
        <w:rPr>
          <w:sz w:val="28"/>
        </w:rPr>
        <w:t>и</w:t>
      </w:r>
      <w:r>
        <w:rPr>
          <w:spacing w:val="-1"/>
          <w:sz w:val="28"/>
        </w:rPr>
        <w:t xml:space="preserve"> </w:t>
      </w:r>
      <w:r>
        <w:rPr>
          <w:sz w:val="28"/>
        </w:rPr>
        <w:t>отдельных</w:t>
      </w:r>
      <w:r>
        <w:rPr>
          <w:spacing w:val="-1"/>
          <w:sz w:val="28"/>
        </w:rPr>
        <w:t xml:space="preserve"> </w:t>
      </w:r>
      <w:r>
        <w:rPr>
          <w:sz w:val="28"/>
        </w:rPr>
        <w:t>этапов</w:t>
      </w:r>
      <w:r>
        <w:rPr>
          <w:spacing w:val="-1"/>
          <w:sz w:val="28"/>
        </w:rPr>
        <w:t xml:space="preserve"> </w:t>
      </w:r>
      <w:r>
        <w:rPr>
          <w:sz w:val="28"/>
        </w:rPr>
        <w:t>(выступлений,</w:t>
      </w:r>
      <w:r>
        <w:rPr>
          <w:spacing w:val="-1"/>
          <w:sz w:val="28"/>
        </w:rPr>
        <w:t xml:space="preserve"> </w:t>
      </w:r>
      <w:r>
        <w:rPr>
          <w:sz w:val="28"/>
        </w:rPr>
        <w:t>дискуссий,</w:t>
      </w:r>
      <w:r>
        <w:rPr>
          <w:spacing w:val="-1"/>
          <w:sz w:val="28"/>
        </w:rPr>
        <w:t xml:space="preserve"> </w:t>
      </w:r>
      <w:r>
        <w:rPr>
          <w:sz w:val="28"/>
        </w:rPr>
        <w:t>экспериментов);</w:t>
      </w:r>
    </w:p>
    <w:p w:rsidR="001E1537" w:rsidRDefault="00FA0815">
      <w:pPr>
        <w:pStyle w:val="a4"/>
        <w:numPr>
          <w:ilvl w:val="2"/>
          <w:numId w:val="7"/>
        </w:numPr>
        <w:tabs>
          <w:tab w:val="left" w:pos="1590"/>
        </w:tabs>
        <w:spacing w:line="360" w:lineRule="auto"/>
        <w:ind w:right="118" w:firstLine="709"/>
        <w:rPr>
          <w:sz w:val="28"/>
        </w:rPr>
      </w:pPr>
      <w:r>
        <w:rPr>
          <w:sz w:val="28"/>
        </w:rPr>
        <w:t>обеспечения доступа в школьной библиотеке к информационным ресурсам</w:t>
      </w:r>
      <w:r>
        <w:rPr>
          <w:spacing w:val="-67"/>
          <w:sz w:val="28"/>
        </w:rPr>
        <w:t xml:space="preserve"> </w:t>
      </w:r>
      <w:r>
        <w:rPr>
          <w:sz w:val="28"/>
        </w:rPr>
        <w:t>Интернета, учебной и художественной литературе, коллекциям медиа-ресурсов на</w:t>
      </w:r>
      <w:r>
        <w:rPr>
          <w:spacing w:val="1"/>
          <w:sz w:val="28"/>
        </w:rPr>
        <w:t xml:space="preserve"> </w:t>
      </w:r>
      <w:r>
        <w:rPr>
          <w:sz w:val="28"/>
        </w:rPr>
        <w:t>электронных носителях, к множительной технике для тиражирования учебных и</w:t>
      </w:r>
      <w:r>
        <w:rPr>
          <w:spacing w:val="1"/>
          <w:sz w:val="28"/>
        </w:rPr>
        <w:t xml:space="preserve"> </w:t>
      </w:r>
      <w:r>
        <w:rPr>
          <w:sz w:val="28"/>
        </w:rPr>
        <w:t>методических</w:t>
      </w:r>
      <w:r>
        <w:rPr>
          <w:spacing w:val="1"/>
          <w:sz w:val="28"/>
        </w:rPr>
        <w:t xml:space="preserve"> </w:t>
      </w:r>
      <w:r>
        <w:rPr>
          <w:sz w:val="28"/>
        </w:rPr>
        <w:t>тексто-графических</w:t>
      </w:r>
      <w:r>
        <w:rPr>
          <w:spacing w:val="1"/>
          <w:sz w:val="28"/>
        </w:rPr>
        <w:t xml:space="preserve"> </w:t>
      </w:r>
      <w:r>
        <w:rPr>
          <w:sz w:val="28"/>
        </w:rPr>
        <w:t>и</w:t>
      </w:r>
      <w:r>
        <w:rPr>
          <w:spacing w:val="1"/>
          <w:sz w:val="28"/>
        </w:rPr>
        <w:t xml:space="preserve"> </w:t>
      </w:r>
      <w:r>
        <w:rPr>
          <w:sz w:val="28"/>
        </w:rPr>
        <w:t>аудио-,</w:t>
      </w:r>
      <w:r>
        <w:rPr>
          <w:spacing w:val="1"/>
          <w:sz w:val="28"/>
        </w:rPr>
        <w:t xml:space="preserve"> </w:t>
      </w:r>
      <w:r>
        <w:rPr>
          <w:sz w:val="28"/>
        </w:rPr>
        <w:t>видеоматериалов,</w:t>
      </w:r>
      <w:r>
        <w:rPr>
          <w:spacing w:val="1"/>
          <w:sz w:val="28"/>
        </w:rPr>
        <w:t xml:space="preserve"> </w:t>
      </w:r>
      <w:r>
        <w:rPr>
          <w:sz w:val="28"/>
        </w:rPr>
        <w:t>результатов</w:t>
      </w:r>
      <w:r>
        <w:rPr>
          <w:spacing w:val="-67"/>
          <w:sz w:val="28"/>
        </w:rPr>
        <w:t xml:space="preserve"> </w:t>
      </w:r>
      <w:r>
        <w:rPr>
          <w:sz w:val="28"/>
        </w:rPr>
        <w:t>творческой,</w:t>
      </w:r>
      <w:r>
        <w:rPr>
          <w:spacing w:val="-5"/>
          <w:sz w:val="28"/>
        </w:rPr>
        <w:t xml:space="preserve"> </w:t>
      </w:r>
      <w:r>
        <w:rPr>
          <w:sz w:val="28"/>
        </w:rPr>
        <w:t>научно-исследовательской</w:t>
      </w:r>
      <w:r>
        <w:rPr>
          <w:spacing w:val="-5"/>
          <w:sz w:val="28"/>
        </w:rPr>
        <w:t xml:space="preserve"> </w:t>
      </w:r>
      <w:r>
        <w:rPr>
          <w:sz w:val="28"/>
        </w:rPr>
        <w:t>и</w:t>
      </w:r>
      <w:r>
        <w:rPr>
          <w:spacing w:val="-4"/>
          <w:sz w:val="28"/>
        </w:rPr>
        <w:t xml:space="preserve"> </w:t>
      </w:r>
      <w:r>
        <w:rPr>
          <w:sz w:val="28"/>
        </w:rPr>
        <w:t>проектной</w:t>
      </w:r>
      <w:r>
        <w:rPr>
          <w:spacing w:val="-5"/>
          <w:sz w:val="28"/>
        </w:rPr>
        <w:t xml:space="preserve"> </w:t>
      </w:r>
      <w:r>
        <w:rPr>
          <w:sz w:val="28"/>
        </w:rPr>
        <w:t>деятельности</w:t>
      </w:r>
      <w:r>
        <w:rPr>
          <w:spacing w:val="-4"/>
          <w:sz w:val="28"/>
        </w:rPr>
        <w:t xml:space="preserve"> </w:t>
      </w:r>
      <w:r>
        <w:rPr>
          <w:sz w:val="28"/>
        </w:rPr>
        <w:t>обучающихся;</w:t>
      </w:r>
    </w:p>
    <w:p w:rsidR="001E1537" w:rsidRDefault="00FA0815">
      <w:pPr>
        <w:pStyle w:val="a4"/>
        <w:numPr>
          <w:ilvl w:val="2"/>
          <w:numId w:val="7"/>
        </w:numPr>
        <w:tabs>
          <w:tab w:val="left" w:pos="1590"/>
        </w:tabs>
        <w:spacing w:line="357" w:lineRule="auto"/>
        <w:ind w:right="119" w:firstLine="709"/>
        <w:rPr>
          <w:sz w:val="28"/>
        </w:rPr>
      </w:pPr>
      <w:r>
        <w:rPr>
          <w:sz w:val="28"/>
        </w:rPr>
        <w:t>размещения</w:t>
      </w:r>
      <w:r>
        <w:rPr>
          <w:spacing w:val="1"/>
          <w:sz w:val="28"/>
        </w:rPr>
        <w:t xml:space="preserve"> </w:t>
      </w:r>
      <w:r>
        <w:rPr>
          <w:sz w:val="28"/>
        </w:rPr>
        <w:t>своих</w:t>
      </w:r>
      <w:r>
        <w:rPr>
          <w:spacing w:val="1"/>
          <w:sz w:val="28"/>
        </w:rPr>
        <w:t xml:space="preserve"> </w:t>
      </w:r>
      <w:r>
        <w:rPr>
          <w:sz w:val="28"/>
        </w:rPr>
        <w:t>материалов</w:t>
      </w:r>
      <w:r>
        <w:rPr>
          <w:spacing w:val="1"/>
          <w:sz w:val="28"/>
        </w:rPr>
        <w:t xml:space="preserve"> </w:t>
      </w:r>
      <w:r>
        <w:rPr>
          <w:sz w:val="28"/>
        </w:rPr>
        <w:t>и</w:t>
      </w:r>
      <w:r>
        <w:rPr>
          <w:spacing w:val="1"/>
          <w:sz w:val="28"/>
        </w:rPr>
        <w:t xml:space="preserve"> </w:t>
      </w:r>
      <w:r>
        <w:rPr>
          <w:sz w:val="28"/>
        </w:rPr>
        <w:t>работ</w:t>
      </w:r>
      <w:r>
        <w:rPr>
          <w:spacing w:val="1"/>
          <w:sz w:val="28"/>
        </w:rPr>
        <w:t xml:space="preserve"> </w:t>
      </w:r>
      <w:r>
        <w:rPr>
          <w:sz w:val="28"/>
        </w:rPr>
        <w:t>в</w:t>
      </w:r>
      <w:r>
        <w:rPr>
          <w:spacing w:val="1"/>
          <w:sz w:val="28"/>
        </w:rPr>
        <w:t xml:space="preserve"> </w:t>
      </w:r>
      <w:r>
        <w:rPr>
          <w:sz w:val="28"/>
        </w:rPr>
        <w:t>информационной</w:t>
      </w:r>
      <w:r>
        <w:rPr>
          <w:spacing w:val="1"/>
          <w:sz w:val="28"/>
        </w:rPr>
        <w:t xml:space="preserve"> </w:t>
      </w:r>
      <w:r>
        <w:rPr>
          <w:sz w:val="28"/>
        </w:rPr>
        <w:t>среде</w:t>
      </w:r>
      <w:r>
        <w:rPr>
          <w:spacing w:val="1"/>
          <w:sz w:val="28"/>
        </w:rPr>
        <w:t xml:space="preserve"> </w:t>
      </w:r>
      <w:r>
        <w:rPr>
          <w:sz w:val="28"/>
        </w:rPr>
        <w:t>организации,</w:t>
      </w:r>
      <w:r>
        <w:rPr>
          <w:spacing w:val="-1"/>
          <w:sz w:val="28"/>
        </w:rPr>
        <w:t xml:space="preserve"> </w:t>
      </w:r>
      <w:r>
        <w:rPr>
          <w:sz w:val="28"/>
        </w:rPr>
        <w:t>осуществляющей</w:t>
      </w:r>
      <w:r>
        <w:rPr>
          <w:spacing w:val="-2"/>
          <w:sz w:val="28"/>
        </w:rPr>
        <w:t xml:space="preserve"> </w:t>
      </w:r>
      <w:r>
        <w:rPr>
          <w:sz w:val="28"/>
        </w:rPr>
        <w:t>образовательную деятельность;</w:t>
      </w:r>
    </w:p>
    <w:p w:rsidR="001E1537" w:rsidRDefault="001E1537">
      <w:pPr>
        <w:spacing w:line="357" w:lineRule="auto"/>
        <w:jc w:val="both"/>
        <w:rPr>
          <w:sz w:val="28"/>
        </w:rPr>
        <w:sectPr w:rsidR="001E1537">
          <w:pgSz w:w="11900" w:h="16840"/>
          <w:pgMar w:top="1060" w:right="440" w:bottom="980" w:left="680" w:header="0" w:footer="708" w:gutter="0"/>
          <w:cols w:space="720"/>
        </w:sectPr>
      </w:pPr>
    </w:p>
    <w:p w:rsidR="001E1537" w:rsidRDefault="00FA0815">
      <w:pPr>
        <w:pStyle w:val="a4"/>
        <w:numPr>
          <w:ilvl w:val="2"/>
          <w:numId w:val="7"/>
        </w:numPr>
        <w:tabs>
          <w:tab w:val="left" w:pos="1590"/>
        </w:tabs>
        <w:spacing w:before="65"/>
        <w:ind w:left="1589" w:hanging="285"/>
        <w:jc w:val="left"/>
        <w:rPr>
          <w:sz w:val="28"/>
        </w:rPr>
      </w:pPr>
      <w:r>
        <w:rPr>
          <w:sz w:val="28"/>
        </w:rPr>
        <w:lastRenderedPageBreak/>
        <w:t>выпуска</w:t>
      </w:r>
      <w:r>
        <w:rPr>
          <w:spacing w:val="-5"/>
          <w:sz w:val="28"/>
        </w:rPr>
        <w:t xml:space="preserve"> </w:t>
      </w:r>
      <w:r>
        <w:rPr>
          <w:sz w:val="28"/>
        </w:rPr>
        <w:t>школьных</w:t>
      </w:r>
      <w:r>
        <w:rPr>
          <w:spacing w:val="-5"/>
          <w:sz w:val="28"/>
        </w:rPr>
        <w:t xml:space="preserve"> </w:t>
      </w:r>
      <w:r>
        <w:rPr>
          <w:sz w:val="28"/>
        </w:rPr>
        <w:t>печатных</w:t>
      </w:r>
      <w:r>
        <w:rPr>
          <w:spacing w:val="-5"/>
          <w:sz w:val="28"/>
        </w:rPr>
        <w:t xml:space="preserve"> </w:t>
      </w:r>
      <w:r>
        <w:rPr>
          <w:sz w:val="28"/>
        </w:rPr>
        <w:t>изданий,</w:t>
      </w:r>
      <w:r>
        <w:rPr>
          <w:spacing w:val="-5"/>
          <w:sz w:val="28"/>
        </w:rPr>
        <w:t xml:space="preserve"> </w:t>
      </w:r>
      <w:r>
        <w:rPr>
          <w:sz w:val="28"/>
        </w:rPr>
        <w:t>работы</w:t>
      </w:r>
      <w:r>
        <w:rPr>
          <w:spacing w:val="-5"/>
          <w:sz w:val="28"/>
        </w:rPr>
        <w:t xml:space="preserve"> </w:t>
      </w:r>
      <w:r>
        <w:rPr>
          <w:sz w:val="28"/>
        </w:rPr>
        <w:t>школьного</w:t>
      </w:r>
      <w:r>
        <w:rPr>
          <w:spacing w:val="-5"/>
          <w:sz w:val="28"/>
        </w:rPr>
        <w:t xml:space="preserve"> </w:t>
      </w:r>
      <w:r>
        <w:rPr>
          <w:sz w:val="28"/>
        </w:rPr>
        <w:t>сайта;</w:t>
      </w:r>
    </w:p>
    <w:p w:rsidR="001E1537" w:rsidRDefault="00FA0815">
      <w:pPr>
        <w:pStyle w:val="a4"/>
        <w:numPr>
          <w:ilvl w:val="2"/>
          <w:numId w:val="7"/>
        </w:numPr>
        <w:tabs>
          <w:tab w:val="left" w:pos="1590"/>
          <w:tab w:val="left" w:pos="3606"/>
          <w:tab w:val="left" w:pos="5843"/>
          <w:tab w:val="left" w:pos="7400"/>
          <w:tab w:val="left" w:pos="8959"/>
        </w:tabs>
        <w:spacing w:before="163" w:line="357" w:lineRule="auto"/>
        <w:ind w:right="120" w:firstLine="709"/>
        <w:jc w:val="left"/>
        <w:rPr>
          <w:sz w:val="28"/>
        </w:rPr>
      </w:pPr>
      <w:r>
        <w:rPr>
          <w:sz w:val="28"/>
        </w:rPr>
        <w:t>организации</w:t>
      </w:r>
      <w:r>
        <w:rPr>
          <w:sz w:val="28"/>
        </w:rPr>
        <w:tab/>
        <w:t>качественного</w:t>
      </w:r>
      <w:r>
        <w:rPr>
          <w:sz w:val="28"/>
        </w:rPr>
        <w:tab/>
        <w:t>горячего</w:t>
      </w:r>
      <w:r>
        <w:rPr>
          <w:sz w:val="28"/>
        </w:rPr>
        <w:tab/>
        <w:t>питания,</w:t>
      </w:r>
      <w:r>
        <w:rPr>
          <w:sz w:val="28"/>
        </w:rPr>
        <w:tab/>
      </w:r>
      <w:r>
        <w:rPr>
          <w:w w:val="95"/>
          <w:sz w:val="28"/>
        </w:rPr>
        <w:t>медицинского</w:t>
      </w:r>
      <w:r>
        <w:rPr>
          <w:spacing w:val="1"/>
          <w:w w:val="95"/>
          <w:sz w:val="28"/>
        </w:rPr>
        <w:t xml:space="preserve"> </w:t>
      </w:r>
      <w:r>
        <w:rPr>
          <w:sz w:val="28"/>
        </w:rPr>
        <w:t>обслуживания</w:t>
      </w:r>
      <w:r>
        <w:rPr>
          <w:spacing w:val="-2"/>
          <w:sz w:val="28"/>
        </w:rPr>
        <w:t xml:space="preserve"> </w:t>
      </w:r>
      <w:r>
        <w:rPr>
          <w:sz w:val="28"/>
        </w:rPr>
        <w:t>и</w:t>
      </w:r>
      <w:r>
        <w:rPr>
          <w:spacing w:val="-1"/>
          <w:sz w:val="28"/>
        </w:rPr>
        <w:t xml:space="preserve"> </w:t>
      </w:r>
      <w:r>
        <w:rPr>
          <w:sz w:val="28"/>
        </w:rPr>
        <w:t>отдыха</w:t>
      </w:r>
      <w:r>
        <w:rPr>
          <w:spacing w:val="-1"/>
          <w:sz w:val="28"/>
        </w:rPr>
        <w:t xml:space="preserve"> </w:t>
      </w:r>
      <w:r>
        <w:rPr>
          <w:sz w:val="28"/>
        </w:rPr>
        <w:t>обучающихся</w:t>
      </w:r>
      <w:r>
        <w:rPr>
          <w:spacing w:val="-2"/>
          <w:sz w:val="28"/>
        </w:rPr>
        <w:t xml:space="preserve"> </w:t>
      </w:r>
      <w:r>
        <w:rPr>
          <w:sz w:val="28"/>
        </w:rPr>
        <w:t>и</w:t>
      </w:r>
      <w:r>
        <w:rPr>
          <w:spacing w:val="-1"/>
          <w:sz w:val="28"/>
        </w:rPr>
        <w:t xml:space="preserve"> </w:t>
      </w:r>
      <w:r>
        <w:rPr>
          <w:sz w:val="28"/>
        </w:rPr>
        <w:t>педагогических</w:t>
      </w:r>
      <w:r>
        <w:rPr>
          <w:spacing w:val="-1"/>
          <w:sz w:val="28"/>
        </w:rPr>
        <w:t xml:space="preserve"> </w:t>
      </w:r>
      <w:r>
        <w:rPr>
          <w:sz w:val="28"/>
        </w:rPr>
        <w:t>работников.</w:t>
      </w:r>
    </w:p>
    <w:p w:rsidR="001E1537" w:rsidRDefault="00FA0815">
      <w:pPr>
        <w:pStyle w:val="a3"/>
        <w:spacing w:before="6" w:line="362" w:lineRule="auto"/>
        <w:ind w:left="596"/>
        <w:jc w:val="left"/>
      </w:pPr>
      <w:r>
        <w:t>Все</w:t>
      </w:r>
      <w:r>
        <w:rPr>
          <w:spacing w:val="4"/>
        </w:rPr>
        <w:t xml:space="preserve"> </w:t>
      </w:r>
      <w:r>
        <w:t>указанные</w:t>
      </w:r>
      <w:r>
        <w:rPr>
          <w:spacing w:val="4"/>
        </w:rPr>
        <w:t xml:space="preserve"> </w:t>
      </w:r>
      <w:r>
        <w:t>виды</w:t>
      </w:r>
      <w:r>
        <w:rPr>
          <w:spacing w:val="5"/>
        </w:rPr>
        <w:t xml:space="preserve"> </w:t>
      </w:r>
      <w:r>
        <w:t>деятельности</w:t>
      </w:r>
      <w:r>
        <w:rPr>
          <w:spacing w:val="4"/>
        </w:rPr>
        <w:t xml:space="preserve"> </w:t>
      </w:r>
      <w:r>
        <w:t>должны</w:t>
      </w:r>
      <w:r>
        <w:rPr>
          <w:spacing w:val="5"/>
        </w:rPr>
        <w:t xml:space="preserve"> </w:t>
      </w:r>
      <w:r>
        <w:t>быть</w:t>
      </w:r>
      <w:r>
        <w:rPr>
          <w:spacing w:val="4"/>
        </w:rPr>
        <w:t xml:space="preserve"> </w:t>
      </w:r>
      <w:r>
        <w:t>обеспечены</w:t>
      </w:r>
      <w:r>
        <w:rPr>
          <w:spacing w:val="5"/>
        </w:rPr>
        <w:t xml:space="preserve"> </w:t>
      </w:r>
      <w:r>
        <w:t>расходными</w:t>
      </w:r>
      <w:r>
        <w:rPr>
          <w:spacing w:val="-67"/>
        </w:rPr>
        <w:t xml:space="preserve"> </w:t>
      </w:r>
      <w:r>
        <w:t>материалами.</w:t>
      </w:r>
    </w:p>
    <w:p w:rsidR="001E1537" w:rsidRDefault="001E1537">
      <w:pPr>
        <w:pStyle w:val="a3"/>
        <w:ind w:left="0" w:firstLine="0"/>
        <w:jc w:val="left"/>
        <w:rPr>
          <w:sz w:val="30"/>
        </w:rPr>
      </w:pPr>
    </w:p>
    <w:p w:rsidR="001E1537" w:rsidRDefault="001E1537">
      <w:pPr>
        <w:pStyle w:val="a3"/>
        <w:ind w:left="0" w:firstLine="0"/>
        <w:jc w:val="left"/>
        <w:rPr>
          <w:sz w:val="30"/>
        </w:rPr>
      </w:pPr>
    </w:p>
    <w:p w:rsidR="001E1537" w:rsidRDefault="001E1537">
      <w:pPr>
        <w:pStyle w:val="a3"/>
        <w:spacing w:before="7"/>
        <w:ind w:left="0" w:firstLine="0"/>
        <w:jc w:val="left"/>
        <w:rPr>
          <w:sz w:val="23"/>
        </w:rPr>
      </w:pPr>
    </w:p>
    <w:p w:rsidR="001E1537" w:rsidRDefault="00FA0815">
      <w:pPr>
        <w:pStyle w:val="Heading1"/>
        <w:numPr>
          <w:ilvl w:val="2"/>
          <w:numId w:val="15"/>
        </w:numPr>
        <w:tabs>
          <w:tab w:val="left" w:pos="1305"/>
        </w:tabs>
        <w:spacing w:line="357" w:lineRule="auto"/>
        <w:ind w:left="596" w:right="1616"/>
      </w:pPr>
      <w:bookmarkStart w:id="77" w:name="_TOC_250000"/>
      <w:r>
        <w:t>Информационно-методические условия реализации основной</w:t>
      </w:r>
      <w:r>
        <w:rPr>
          <w:spacing w:val="-67"/>
        </w:rPr>
        <w:t xml:space="preserve"> </w:t>
      </w:r>
      <w:r>
        <w:t>образовательной</w:t>
      </w:r>
      <w:r>
        <w:rPr>
          <w:spacing w:val="-1"/>
        </w:rPr>
        <w:t xml:space="preserve"> </w:t>
      </w:r>
      <w:bookmarkEnd w:id="77"/>
      <w:r>
        <w:t>программы</w:t>
      </w:r>
    </w:p>
    <w:p w:rsidR="001E1537" w:rsidRDefault="00FA0815">
      <w:pPr>
        <w:pStyle w:val="a3"/>
        <w:spacing w:before="10" w:line="360" w:lineRule="auto"/>
        <w:ind w:left="596" w:right="118" w:firstLine="851"/>
      </w:pPr>
      <w:r>
        <w:t>В соответствии с требованиями ФГОС НОО информационно-методические</w:t>
      </w:r>
      <w:r>
        <w:rPr>
          <w:spacing w:val="1"/>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обеспечиваются</w:t>
      </w:r>
      <w:r>
        <w:rPr>
          <w:spacing w:val="1"/>
        </w:rPr>
        <w:t xml:space="preserve"> </w:t>
      </w:r>
      <w:r>
        <w:t>современной</w:t>
      </w:r>
      <w:r>
        <w:rPr>
          <w:spacing w:val="1"/>
        </w:rPr>
        <w:t xml:space="preserve"> </w:t>
      </w:r>
      <w:r>
        <w:t>информационно-образовательной</w:t>
      </w:r>
      <w:r>
        <w:rPr>
          <w:spacing w:val="1"/>
        </w:rPr>
        <w:t xml:space="preserve"> </w:t>
      </w:r>
      <w:r>
        <w:t>средой.</w:t>
      </w:r>
    </w:p>
    <w:p w:rsidR="001E1537" w:rsidRDefault="00FA0815">
      <w:pPr>
        <w:pStyle w:val="a3"/>
        <w:tabs>
          <w:tab w:val="left" w:pos="3768"/>
          <w:tab w:val="left" w:pos="6862"/>
          <w:tab w:val="left" w:pos="9069"/>
        </w:tabs>
        <w:spacing w:line="360" w:lineRule="auto"/>
        <w:ind w:left="596" w:right="117" w:firstLine="851"/>
      </w:pPr>
      <w:r>
        <w:rPr>
          <w:spacing w:val="-1"/>
        </w:rPr>
        <w:t>Под</w:t>
      </w:r>
      <w:r>
        <w:rPr>
          <w:spacing w:val="-16"/>
        </w:rPr>
        <w:t xml:space="preserve"> </w:t>
      </w:r>
      <w:r>
        <w:rPr>
          <w:b/>
          <w:spacing w:val="-1"/>
        </w:rPr>
        <w:t>информационно-образовательной</w:t>
      </w:r>
      <w:r>
        <w:rPr>
          <w:b/>
          <w:spacing w:val="-15"/>
        </w:rPr>
        <w:t xml:space="preserve"> </w:t>
      </w:r>
      <w:r>
        <w:rPr>
          <w:b/>
          <w:spacing w:val="-1"/>
        </w:rPr>
        <w:t>средой</w:t>
      </w:r>
      <w:r>
        <w:rPr>
          <w:b/>
          <w:spacing w:val="-14"/>
        </w:rPr>
        <w:t xml:space="preserve"> </w:t>
      </w:r>
      <w:r>
        <w:rPr>
          <w:spacing w:val="-1"/>
        </w:rPr>
        <w:t>(</w:t>
      </w:r>
      <w:r>
        <w:rPr>
          <w:b/>
          <w:spacing w:val="-1"/>
        </w:rPr>
        <w:t>ИОС</w:t>
      </w:r>
      <w:r>
        <w:rPr>
          <w:spacing w:val="-1"/>
        </w:rPr>
        <w:t>)</w:t>
      </w:r>
      <w:r>
        <w:rPr>
          <w:spacing w:val="-16"/>
        </w:rPr>
        <w:t xml:space="preserve"> </w:t>
      </w:r>
      <w:r>
        <w:rPr>
          <w:spacing w:val="-1"/>
        </w:rPr>
        <w:t>понимается</w:t>
      </w:r>
      <w:r>
        <w:rPr>
          <w:spacing w:val="-11"/>
        </w:rPr>
        <w:t xml:space="preserve"> </w:t>
      </w:r>
      <w:r>
        <w:t>открытая</w:t>
      </w:r>
      <w:r>
        <w:rPr>
          <w:spacing w:val="-67"/>
        </w:rPr>
        <w:t xml:space="preserve"> </w:t>
      </w:r>
      <w:r>
        <w:t>педагогическая</w:t>
      </w:r>
      <w:r>
        <w:rPr>
          <w:spacing w:val="1"/>
        </w:rPr>
        <w:t xml:space="preserve"> </w:t>
      </w:r>
      <w:r>
        <w:t>система,</w:t>
      </w:r>
      <w:r>
        <w:rPr>
          <w:spacing w:val="1"/>
        </w:rPr>
        <w:t xml:space="preserve"> </w:t>
      </w:r>
      <w:r>
        <w:t>сформированная</w:t>
      </w:r>
      <w:r>
        <w:rPr>
          <w:spacing w:val="1"/>
        </w:rPr>
        <w:t xml:space="preserve"> </w:t>
      </w:r>
      <w:r>
        <w:t>на</w:t>
      </w:r>
      <w:r>
        <w:rPr>
          <w:spacing w:val="1"/>
        </w:rPr>
        <w:t xml:space="preserve"> </w:t>
      </w:r>
      <w:r>
        <w:t>основе</w:t>
      </w:r>
      <w:r>
        <w:rPr>
          <w:spacing w:val="1"/>
        </w:rPr>
        <w:t xml:space="preserve"> </w:t>
      </w:r>
      <w:r>
        <w:t>разнообразных</w:t>
      </w:r>
      <w:r>
        <w:rPr>
          <w:spacing w:val="1"/>
        </w:rPr>
        <w:t xml:space="preserve"> </w:t>
      </w:r>
      <w:r>
        <w:t>информационных</w:t>
      </w:r>
      <w:r>
        <w:tab/>
        <w:t>образовательных</w:t>
      </w:r>
      <w:r>
        <w:tab/>
        <w:t>ресурсов,</w:t>
      </w:r>
      <w:r>
        <w:tab/>
      </w:r>
      <w:r>
        <w:rPr>
          <w:w w:val="95"/>
        </w:rPr>
        <w:t>современных</w:t>
      </w:r>
      <w:r>
        <w:rPr>
          <w:spacing w:val="1"/>
          <w:w w:val="95"/>
        </w:rPr>
        <w:t xml:space="preserve"> </w:t>
      </w:r>
      <w:r>
        <w:t>информационно-телекоммуникационных</w:t>
      </w:r>
      <w:r>
        <w:rPr>
          <w:spacing w:val="1"/>
        </w:rPr>
        <w:t xml:space="preserve"> </w:t>
      </w:r>
      <w:r>
        <w:t>средств</w:t>
      </w:r>
      <w:r>
        <w:rPr>
          <w:spacing w:val="1"/>
        </w:rPr>
        <w:t xml:space="preserve"> </w:t>
      </w:r>
      <w:r>
        <w:t>и</w:t>
      </w:r>
      <w:r>
        <w:rPr>
          <w:spacing w:val="1"/>
        </w:rPr>
        <w:t xml:space="preserve"> </w:t>
      </w:r>
      <w:r>
        <w:t>педагогических</w:t>
      </w:r>
      <w:r>
        <w:rPr>
          <w:spacing w:val="1"/>
        </w:rPr>
        <w:t xml:space="preserve"> </w:t>
      </w:r>
      <w:r>
        <w:t>технологий,</w:t>
      </w:r>
      <w:r>
        <w:rPr>
          <w:spacing w:val="1"/>
        </w:rPr>
        <w:t xml:space="preserve"> </w:t>
      </w:r>
      <w:r>
        <w:t>направленных</w:t>
      </w:r>
      <w:r>
        <w:rPr>
          <w:spacing w:val="-7"/>
        </w:rPr>
        <w:t xml:space="preserve"> </w:t>
      </w:r>
      <w:r>
        <w:t>на</w:t>
      </w:r>
      <w:r>
        <w:rPr>
          <w:spacing w:val="-7"/>
        </w:rPr>
        <w:t xml:space="preserve"> </w:t>
      </w:r>
      <w:r>
        <w:t>формирование</w:t>
      </w:r>
      <w:r>
        <w:rPr>
          <w:spacing w:val="-7"/>
        </w:rPr>
        <w:t xml:space="preserve"> </w:t>
      </w:r>
      <w:r>
        <w:t>творческой,</w:t>
      </w:r>
      <w:r>
        <w:rPr>
          <w:spacing w:val="-7"/>
        </w:rPr>
        <w:t xml:space="preserve"> </w:t>
      </w:r>
      <w:r>
        <w:t>социально</w:t>
      </w:r>
      <w:r>
        <w:rPr>
          <w:spacing w:val="-7"/>
        </w:rPr>
        <w:t xml:space="preserve"> </w:t>
      </w:r>
      <w:r>
        <w:t>активной</w:t>
      </w:r>
      <w:r>
        <w:rPr>
          <w:spacing w:val="-6"/>
        </w:rPr>
        <w:t xml:space="preserve"> </w:t>
      </w:r>
      <w:r>
        <w:t>личности,</w:t>
      </w:r>
      <w:r>
        <w:rPr>
          <w:spacing w:val="-6"/>
        </w:rPr>
        <w:t xml:space="preserve"> </w:t>
      </w:r>
      <w:r>
        <w:t>а</w:t>
      </w:r>
      <w:r>
        <w:rPr>
          <w:spacing w:val="-11"/>
        </w:rPr>
        <w:t xml:space="preserve"> </w:t>
      </w:r>
      <w:r>
        <w:t>также</w:t>
      </w:r>
      <w:r>
        <w:rPr>
          <w:spacing w:val="-67"/>
        </w:rPr>
        <w:t xml:space="preserve"> </w:t>
      </w:r>
      <w:r>
        <w:t>компетентность</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решении</w:t>
      </w:r>
      <w:r>
        <w:rPr>
          <w:spacing w:val="1"/>
        </w:rPr>
        <w:t xml:space="preserve"> </w:t>
      </w:r>
      <w:r>
        <w:t>учебно-познавательных</w:t>
      </w:r>
      <w:r>
        <w:rPr>
          <w:spacing w:val="1"/>
        </w:rPr>
        <w:t xml:space="preserve"> </w:t>
      </w:r>
      <w:r>
        <w:t>и</w:t>
      </w:r>
      <w:r>
        <w:rPr>
          <w:spacing w:val="1"/>
        </w:rPr>
        <w:t xml:space="preserve"> </w:t>
      </w:r>
      <w:r>
        <w:t>профессиональных</w:t>
      </w:r>
      <w:r>
        <w:rPr>
          <w:spacing w:val="1"/>
        </w:rPr>
        <w:t xml:space="preserve"> </w:t>
      </w:r>
      <w:r>
        <w:t>задач</w:t>
      </w:r>
      <w:r>
        <w:rPr>
          <w:spacing w:val="1"/>
        </w:rPr>
        <w:t xml:space="preserve"> </w:t>
      </w:r>
      <w:r>
        <w:t>с</w:t>
      </w:r>
      <w:r>
        <w:rPr>
          <w:spacing w:val="1"/>
        </w:rPr>
        <w:t xml:space="preserve"> </w:t>
      </w:r>
      <w:r>
        <w:t>применением</w:t>
      </w:r>
      <w:r>
        <w:rPr>
          <w:spacing w:val="1"/>
        </w:rPr>
        <w:t xml:space="preserve"> </w:t>
      </w:r>
      <w:r>
        <w:t>информационно-коммуникационных</w:t>
      </w:r>
      <w:r>
        <w:rPr>
          <w:spacing w:val="1"/>
        </w:rPr>
        <w:t xml:space="preserve"> </w:t>
      </w:r>
      <w:r>
        <w:t>технологий</w:t>
      </w:r>
      <w:r>
        <w:rPr>
          <w:spacing w:val="1"/>
        </w:rPr>
        <w:t xml:space="preserve"> </w:t>
      </w:r>
      <w:r>
        <w:t>(ИКТ-компетентность),</w:t>
      </w:r>
      <w:r>
        <w:rPr>
          <w:spacing w:val="1"/>
        </w:rPr>
        <w:t xml:space="preserve"> </w:t>
      </w:r>
      <w:r>
        <w:t>наличие</w:t>
      </w:r>
      <w:r>
        <w:rPr>
          <w:spacing w:val="-67"/>
        </w:rPr>
        <w:t xml:space="preserve"> </w:t>
      </w:r>
      <w:r>
        <w:t>служб</w:t>
      </w:r>
      <w:r>
        <w:rPr>
          <w:spacing w:val="-1"/>
        </w:rPr>
        <w:t xml:space="preserve"> </w:t>
      </w:r>
      <w:r>
        <w:t>поддержки применения ИКТ.</w:t>
      </w:r>
    </w:p>
    <w:p w:rsidR="001E1537" w:rsidRDefault="00FA0815">
      <w:pPr>
        <w:pStyle w:val="Heading1"/>
        <w:ind w:left="1447"/>
      </w:pPr>
      <w:r>
        <w:t>Основными</w:t>
      </w:r>
      <w:r>
        <w:rPr>
          <w:spacing w:val="-5"/>
        </w:rPr>
        <w:t xml:space="preserve"> </w:t>
      </w:r>
      <w:r>
        <w:t>элементами</w:t>
      </w:r>
      <w:r>
        <w:rPr>
          <w:spacing w:val="-5"/>
        </w:rPr>
        <w:t xml:space="preserve"> </w:t>
      </w:r>
      <w:r>
        <w:t>ИОС</w:t>
      </w:r>
      <w:r>
        <w:rPr>
          <w:spacing w:val="-4"/>
        </w:rPr>
        <w:t xml:space="preserve"> </w:t>
      </w:r>
      <w:r>
        <w:t>являются:</w:t>
      </w:r>
    </w:p>
    <w:p w:rsidR="001E1537" w:rsidRDefault="00FA0815">
      <w:pPr>
        <w:pStyle w:val="a4"/>
        <w:numPr>
          <w:ilvl w:val="0"/>
          <w:numId w:val="3"/>
        </w:numPr>
        <w:tabs>
          <w:tab w:val="left" w:pos="2013"/>
        </w:tabs>
        <w:spacing w:before="154"/>
        <w:ind w:left="2012" w:hanging="566"/>
        <w:rPr>
          <w:sz w:val="28"/>
        </w:rPr>
      </w:pPr>
      <w:r>
        <w:rPr>
          <w:sz w:val="28"/>
        </w:rPr>
        <w:t>информационно-образовательные</w:t>
      </w:r>
      <w:r>
        <w:rPr>
          <w:spacing w:val="-7"/>
          <w:sz w:val="28"/>
        </w:rPr>
        <w:t xml:space="preserve"> </w:t>
      </w:r>
      <w:r>
        <w:rPr>
          <w:sz w:val="28"/>
        </w:rPr>
        <w:t>ресурсы</w:t>
      </w:r>
      <w:r>
        <w:rPr>
          <w:spacing w:val="-6"/>
          <w:sz w:val="28"/>
        </w:rPr>
        <w:t xml:space="preserve"> </w:t>
      </w:r>
      <w:r>
        <w:rPr>
          <w:sz w:val="28"/>
        </w:rPr>
        <w:t>в</w:t>
      </w:r>
      <w:r>
        <w:rPr>
          <w:spacing w:val="-7"/>
          <w:sz w:val="28"/>
        </w:rPr>
        <w:t xml:space="preserve"> </w:t>
      </w:r>
      <w:r>
        <w:rPr>
          <w:sz w:val="28"/>
        </w:rPr>
        <w:t>виде</w:t>
      </w:r>
      <w:r>
        <w:rPr>
          <w:spacing w:val="-7"/>
          <w:sz w:val="28"/>
        </w:rPr>
        <w:t xml:space="preserve"> </w:t>
      </w:r>
      <w:r>
        <w:rPr>
          <w:sz w:val="28"/>
        </w:rPr>
        <w:t>печатной</w:t>
      </w:r>
      <w:r>
        <w:rPr>
          <w:spacing w:val="-7"/>
          <w:sz w:val="28"/>
        </w:rPr>
        <w:t xml:space="preserve"> </w:t>
      </w:r>
      <w:r>
        <w:rPr>
          <w:sz w:val="28"/>
        </w:rPr>
        <w:t>продукции;</w:t>
      </w:r>
    </w:p>
    <w:p w:rsidR="001E1537" w:rsidRDefault="00FA0815">
      <w:pPr>
        <w:pStyle w:val="a4"/>
        <w:numPr>
          <w:ilvl w:val="0"/>
          <w:numId w:val="3"/>
        </w:numPr>
        <w:tabs>
          <w:tab w:val="left" w:pos="2013"/>
        </w:tabs>
        <w:spacing w:before="162" w:line="362" w:lineRule="auto"/>
        <w:ind w:right="118" w:firstLine="851"/>
        <w:rPr>
          <w:sz w:val="28"/>
        </w:rPr>
      </w:pPr>
      <w:r>
        <w:rPr>
          <w:sz w:val="28"/>
        </w:rPr>
        <w:t>информационно-образовательные</w:t>
      </w:r>
      <w:r>
        <w:rPr>
          <w:spacing w:val="1"/>
          <w:sz w:val="28"/>
        </w:rPr>
        <w:t xml:space="preserve"> </w:t>
      </w:r>
      <w:r>
        <w:rPr>
          <w:sz w:val="28"/>
        </w:rPr>
        <w:t>ресурсы</w:t>
      </w:r>
      <w:r>
        <w:rPr>
          <w:spacing w:val="1"/>
          <w:sz w:val="28"/>
        </w:rPr>
        <w:t xml:space="preserve"> </w:t>
      </w:r>
      <w:r>
        <w:rPr>
          <w:sz w:val="28"/>
        </w:rPr>
        <w:t>на</w:t>
      </w:r>
      <w:r>
        <w:rPr>
          <w:spacing w:val="1"/>
          <w:sz w:val="28"/>
        </w:rPr>
        <w:t xml:space="preserve"> </w:t>
      </w:r>
      <w:r>
        <w:rPr>
          <w:sz w:val="28"/>
        </w:rPr>
        <w:t>сменных</w:t>
      </w:r>
      <w:r>
        <w:rPr>
          <w:spacing w:val="1"/>
          <w:sz w:val="28"/>
        </w:rPr>
        <w:t xml:space="preserve"> </w:t>
      </w:r>
      <w:r>
        <w:rPr>
          <w:sz w:val="28"/>
        </w:rPr>
        <w:t>оптических</w:t>
      </w:r>
      <w:r>
        <w:rPr>
          <w:spacing w:val="-67"/>
          <w:sz w:val="28"/>
        </w:rPr>
        <w:t xml:space="preserve"> </w:t>
      </w:r>
      <w:r>
        <w:rPr>
          <w:sz w:val="28"/>
        </w:rPr>
        <w:t>носителях;</w:t>
      </w:r>
    </w:p>
    <w:p w:rsidR="001E1537" w:rsidRDefault="00FA0815">
      <w:pPr>
        <w:pStyle w:val="a4"/>
        <w:numPr>
          <w:ilvl w:val="0"/>
          <w:numId w:val="3"/>
        </w:numPr>
        <w:tabs>
          <w:tab w:val="left" w:pos="2013"/>
        </w:tabs>
        <w:spacing w:line="314" w:lineRule="exact"/>
        <w:ind w:left="2012" w:hanging="566"/>
        <w:rPr>
          <w:sz w:val="28"/>
        </w:rPr>
      </w:pPr>
      <w:r>
        <w:rPr>
          <w:sz w:val="28"/>
        </w:rPr>
        <w:t>информационно-образовательные</w:t>
      </w:r>
      <w:r>
        <w:rPr>
          <w:spacing w:val="-8"/>
          <w:sz w:val="28"/>
        </w:rPr>
        <w:t xml:space="preserve"> </w:t>
      </w:r>
      <w:r>
        <w:rPr>
          <w:sz w:val="28"/>
        </w:rPr>
        <w:t>ресурсы</w:t>
      </w:r>
      <w:r>
        <w:rPr>
          <w:spacing w:val="-7"/>
          <w:sz w:val="28"/>
        </w:rPr>
        <w:t xml:space="preserve"> </w:t>
      </w:r>
      <w:r>
        <w:rPr>
          <w:sz w:val="28"/>
        </w:rPr>
        <w:t>сети</w:t>
      </w:r>
      <w:r>
        <w:rPr>
          <w:spacing w:val="-8"/>
          <w:sz w:val="28"/>
        </w:rPr>
        <w:t xml:space="preserve"> </w:t>
      </w:r>
      <w:r>
        <w:rPr>
          <w:sz w:val="28"/>
        </w:rPr>
        <w:t>Интернет;</w:t>
      </w:r>
    </w:p>
    <w:p w:rsidR="001E1537" w:rsidRDefault="00FA0815">
      <w:pPr>
        <w:pStyle w:val="a4"/>
        <w:numPr>
          <w:ilvl w:val="0"/>
          <w:numId w:val="3"/>
        </w:numPr>
        <w:tabs>
          <w:tab w:val="left" w:pos="2013"/>
          <w:tab w:val="left" w:pos="4779"/>
          <w:tab w:val="left" w:pos="5728"/>
        </w:tabs>
        <w:spacing w:before="163" w:line="362" w:lineRule="auto"/>
        <w:ind w:right="119" w:firstLine="851"/>
        <w:rPr>
          <w:sz w:val="28"/>
        </w:rPr>
      </w:pPr>
      <w:r>
        <w:rPr>
          <w:sz w:val="28"/>
        </w:rPr>
        <w:t>вычислительная</w:t>
      </w:r>
      <w:r>
        <w:rPr>
          <w:sz w:val="28"/>
        </w:rPr>
        <w:tab/>
        <w:t>и</w:t>
      </w:r>
      <w:r>
        <w:rPr>
          <w:sz w:val="28"/>
        </w:rPr>
        <w:tab/>
      </w:r>
      <w:r>
        <w:rPr>
          <w:w w:val="95"/>
          <w:sz w:val="28"/>
        </w:rPr>
        <w:t>информационно-телекоммуникационная</w:t>
      </w:r>
      <w:r>
        <w:rPr>
          <w:spacing w:val="1"/>
          <w:w w:val="95"/>
          <w:sz w:val="28"/>
        </w:rPr>
        <w:t xml:space="preserve"> </w:t>
      </w:r>
      <w:r>
        <w:rPr>
          <w:sz w:val="28"/>
        </w:rPr>
        <w:t>инфраструктура;</w:t>
      </w:r>
    </w:p>
    <w:p w:rsidR="001E1537" w:rsidRDefault="001E1537">
      <w:pPr>
        <w:spacing w:line="362" w:lineRule="auto"/>
        <w:jc w:val="both"/>
        <w:rPr>
          <w:sz w:val="28"/>
        </w:rPr>
        <w:sectPr w:rsidR="001E1537">
          <w:pgSz w:w="11900" w:h="16840"/>
          <w:pgMar w:top="1060" w:right="440" w:bottom="980" w:left="680" w:header="0" w:footer="708" w:gutter="0"/>
          <w:cols w:space="720"/>
        </w:sectPr>
      </w:pPr>
    </w:p>
    <w:p w:rsidR="001E1537" w:rsidRDefault="00FA0815">
      <w:pPr>
        <w:pStyle w:val="a4"/>
        <w:numPr>
          <w:ilvl w:val="0"/>
          <w:numId w:val="3"/>
        </w:numPr>
        <w:tabs>
          <w:tab w:val="left" w:pos="2013"/>
        </w:tabs>
        <w:spacing w:before="65" w:line="360" w:lineRule="auto"/>
        <w:ind w:right="118" w:firstLine="851"/>
        <w:rPr>
          <w:sz w:val="28"/>
        </w:rPr>
      </w:pPr>
      <w:r>
        <w:rPr>
          <w:sz w:val="28"/>
        </w:rPr>
        <w:lastRenderedPageBreak/>
        <w:t>прикладные</w:t>
      </w:r>
      <w:r>
        <w:rPr>
          <w:spacing w:val="1"/>
          <w:sz w:val="28"/>
        </w:rPr>
        <w:t xml:space="preserve"> </w:t>
      </w:r>
      <w:r>
        <w:rPr>
          <w:sz w:val="28"/>
        </w:rPr>
        <w:t>программы,</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поддерживающие</w:t>
      </w:r>
      <w:r>
        <w:rPr>
          <w:spacing w:val="1"/>
          <w:sz w:val="28"/>
        </w:rPr>
        <w:t xml:space="preserve"> </w:t>
      </w:r>
      <w:r>
        <w:rPr>
          <w:sz w:val="28"/>
        </w:rPr>
        <w:t>администрирование</w:t>
      </w:r>
      <w:r>
        <w:rPr>
          <w:spacing w:val="1"/>
          <w:sz w:val="28"/>
        </w:rPr>
        <w:t xml:space="preserve"> </w:t>
      </w:r>
      <w:r>
        <w:rPr>
          <w:sz w:val="28"/>
        </w:rPr>
        <w:t>и</w:t>
      </w:r>
      <w:r>
        <w:rPr>
          <w:spacing w:val="1"/>
          <w:sz w:val="28"/>
        </w:rPr>
        <w:t xml:space="preserve"> </w:t>
      </w:r>
      <w:r>
        <w:rPr>
          <w:sz w:val="28"/>
        </w:rPr>
        <w:t>финансово-хозяйственную</w:t>
      </w:r>
      <w:r>
        <w:rPr>
          <w:spacing w:val="1"/>
          <w:sz w:val="28"/>
        </w:rPr>
        <w:t xml:space="preserve"> </w:t>
      </w:r>
      <w:r>
        <w:rPr>
          <w:sz w:val="28"/>
        </w:rPr>
        <w:t>деятельность</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(бухгалтерский</w:t>
      </w:r>
      <w:r>
        <w:rPr>
          <w:spacing w:val="-1"/>
          <w:sz w:val="28"/>
        </w:rPr>
        <w:t xml:space="preserve"> </w:t>
      </w:r>
      <w:r>
        <w:rPr>
          <w:sz w:val="28"/>
        </w:rPr>
        <w:t>учет,</w:t>
      </w:r>
      <w:r>
        <w:rPr>
          <w:spacing w:val="-1"/>
          <w:sz w:val="28"/>
        </w:rPr>
        <w:t xml:space="preserve"> </w:t>
      </w:r>
      <w:r>
        <w:rPr>
          <w:sz w:val="28"/>
        </w:rPr>
        <w:t>делопроизводство,</w:t>
      </w:r>
      <w:r>
        <w:rPr>
          <w:spacing w:val="-1"/>
          <w:sz w:val="28"/>
        </w:rPr>
        <w:t xml:space="preserve"> </w:t>
      </w:r>
      <w:r>
        <w:rPr>
          <w:sz w:val="28"/>
        </w:rPr>
        <w:t>кадры</w:t>
      </w:r>
      <w:r>
        <w:rPr>
          <w:spacing w:val="-1"/>
          <w:sz w:val="28"/>
        </w:rPr>
        <w:t xml:space="preserve"> </w:t>
      </w:r>
      <w:r>
        <w:rPr>
          <w:sz w:val="28"/>
        </w:rPr>
        <w:t>и</w:t>
      </w:r>
      <w:r>
        <w:rPr>
          <w:spacing w:val="69"/>
          <w:sz w:val="28"/>
        </w:rPr>
        <w:t xml:space="preserve"> </w:t>
      </w:r>
      <w:r>
        <w:rPr>
          <w:sz w:val="28"/>
        </w:rPr>
        <w:t>т.</w:t>
      </w:r>
      <w:r>
        <w:rPr>
          <w:spacing w:val="68"/>
          <w:sz w:val="28"/>
        </w:rPr>
        <w:t xml:space="preserve"> </w:t>
      </w:r>
      <w:r>
        <w:rPr>
          <w:sz w:val="28"/>
        </w:rPr>
        <w:t>д.).</w:t>
      </w:r>
    </w:p>
    <w:p w:rsidR="001E1537" w:rsidRDefault="00FA0815">
      <w:pPr>
        <w:spacing w:before="6" w:line="362" w:lineRule="auto"/>
        <w:ind w:left="596" w:right="120" w:firstLine="851"/>
        <w:jc w:val="both"/>
        <w:rPr>
          <w:sz w:val="28"/>
        </w:rPr>
      </w:pPr>
      <w:r>
        <w:rPr>
          <w:b/>
          <w:sz w:val="28"/>
        </w:rPr>
        <w:t>Необходимое</w:t>
      </w:r>
      <w:r>
        <w:rPr>
          <w:b/>
          <w:spacing w:val="1"/>
          <w:sz w:val="28"/>
        </w:rPr>
        <w:t xml:space="preserve"> </w:t>
      </w:r>
      <w:r>
        <w:rPr>
          <w:b/>
          <w:sz w:val="28"/>
        </w:rPr>
        <w:t>для</w:t>
      </w:r>
      <w:r>
        <w:rPr>
          <w:b/>
          <w:spacing w:val="1"/>
          <w:sz w:val="28"/>
        </w:rPr>
        <w:t xml:space="preserve"> </w:t>
      </w:r>
      <w:r>
        <w:rPr>
          <w:b/>
          <w:sz w:val="28"/>
        </w:rPr>
        <w:t>использования</w:t>
      </w:r>
      <w:r>
        <w:rPr>
          <w:b/>
          <w:spacing w:val="1"/>
          <w:sz w:val="28"/>
        </w:rPr>
        <w:t xml:space="preserve"> </w:t>
      </w:r>
      <w:r>
        <w:rPr>
          <w:b/>
          <w:sz w:val="28"/>
        </w:rPr>
        <w:t>ИКТ</w:t>
      </w:r>
      <w:r>
        <w:rPr>
          <w:b/>
          <w:spacing w:val="1"/>
          <w:sz w:val="28"/>
        </w:rPr>
        <w:t xml:space="preserve"> </w:t>
      </w:r>
      <w:r>
        <w:rPr>
          <w:b/>
          <w:sz w:val="28"/>
        </w:rPr>
        <w:t>оборудование</w:t>
      </w:r>
      <w:r>
        <w:rPr>
          <w:b/>
          <w:spacing w:val="1"/>
          <w:sz w:val="28"/>
        </w:rPr>
        <w:t xml:space="preserve"> </w:t>
      </w:r>
      <w:r>
        <w:rPr>
          <w:sz w:val="28"/>
        </w:rPr>
        <w:t>отвечает</w:t>
      </w:r>
      <w:r>
        <w:rPr>
          <w:spacing w:val="-67"/>
          <w:sz w:val="28"/>
        </w:rPr>
        <w:t xml:space="preserve"> </w:t>
      </w:r>
      <w:r>
        <w:rPr>
          <w:sz w:val="28"/>
        </w:rPr>
        <w:t>современным</w:t>
      </w:r>
      <w:r>
        <w:rPr>
          <w:spacing w:val="5"/>
          <w:sz w:val="28"/>
        </w:rPr>
        <w:t xml:space="preserve"> </w:t>
      </w:r>
      <w:r>
        <w:rPr>
          <w:sz w:val="28"/>
        </w:rPr>
        <w:t>требованиям</w:t>
      </w:r>
      <w:r>
        <w:rPr>
          <w:spacing w:val="5"/>
          <w:sz w:val="28"/>
        </w:rPr>
        <w:t xml:space="preserve"> </w:t>
      </w:r>
      <w:r>
        <w:rPr>
          <w:sz w:val="28"/>
        </w:rPr>
        <w:t>и</w:t>
      </w:r>
      <w:r>
        <w:rPr>
          <w:spacing w:val="5"/>
          <w:sz w:val="28"/>
        </w:rPr>
        <w:t xml:space="preserve"> </w:t>
      </w:r>
      <w:r>
        <w:rPr>
          <w:sz w:val="28"/>
        </w:rPr>
        <w:t>обеспечивает</w:t>
      </w:r>
      <w:r>
        <w:rPr>
          <w:spacing w:val="5"/>
          <w:sz w:val="28"/>
        </w:rPr>
        <w:t xml:space="preserve"> </w:t>
      </w:r>
      <w:r>
        <w:rPr>
          <w:sz w:val="28"/>
        </w:rPr>
        <w:t>использование</w:t>
      </w:r>
      <w:r>
        <w:rPr>
          <w:spacing w:val="1"/>
          <w:sz w:val="28"/>
        </w:rPr>
        <w:t xml:space="preserve"> </w:t>
      </w:r>
      <w:r>
        <w:rPr>
          <w:sz w:val="28"/>
        </w:rPr>
        <w:t>ИКТ:</w:t>
      </w:r>
    </w:p>
    <w:p w:rsidR="001E1537" w:rsidRDefault="00FA0815">
      <w:pPr>
        <w:pStyle w:val="a4"/>
        <w:numPr>
          <w:ilvl w:val="0"/>
          <w:numId w:val="3"/>
        </w:numPr>
        <w:tabs>
          <w:tab w:val="left" w:pos="2013"/>
        </w:tabs>
        <w:spacing w:line="310" w:lineRule="exact"/>
        <w:ind w:left="2012" w:hanging="566"/>
        <w:rPr>
          <w:sz w:val="28"/>
        </w:rPr>
      </w:pPr>
      <w:r>
        <w:rPr>
          <w:sz w:val="28"/>
        </w:rPr>
        <w:t>в</w:t>
      </w:r>
      <w:r>
        <w:rPr>
          <w:spacing w:val="-5"/>
          <w:sz w:val="28"/>
        </w:rPr>
        <w:t xml:space="preserve"> </w:t>
      </w:r>
      <w:r>
        <w:rPr>
          <w:sz w:val="28"/>
        </w:rPr>
        <w:t>учебной</w:t>
      </w:r>
      <w:r>
        <w:rPr>
          <w:spacing w:val="-5"/>
          <w:sz w:val="28"/>
        </w:rPr>
        <w:t xml:space="preserve"> </w:t>
      </w:r>
      <w:r>
        <w:rPr>
          <w:sz w:val="28"/>
        </w:rPr>
        <w:t>деятельности;</w:t>
      </w:r>
    </w:p>
    <w:p w:rsidR="001E1537" w:rsidRDefault="00FA0815">
      <w:pPr>
        <w:pStyle w:val="a4"/>
        <w:numPr>
          <w:ilvl w:val="0"/>
          <w:numId w:val="3"/>
        </w:numPr>
        <w:tabs>
          <w:tab w:val="left" w:pos="2013"/>
        </w:tabs>
        <w:spacing w:before="163"/>
        <w:ind w:left="2012" w:hanging="566"/>
        <w:rPr>
          <w:sz w:val="28"/>
        </w:rPr>
      </w:pPr>
      <w:r>
        <w:rPr>
          <w:sz w:val="28"/>
        </w:rPr>
        <w:t>во</w:t>
      </w:r>
      <w:r>
        <w:rPr>
          <w:spacing w:val="-6"/>
          <w:sz w:val="28"/>
        </w:rPr>
        <w:t xml:space="preserve"> </w:t>
      </w:r>
      <w:r>
        <w:rPr>
          <w:sz w:val="28"/>
        </w:rPr>
        <w:t>внеурочной</w:t>
      </w:r>
      <w:r>
        <w:rPr>
          <w:spacing w:val="-6"/>
          <w:sz w:val="28"/>
        </w:rPr>
        <w:t xml:space="preserve"> </w:t>
      </w:r>
      <w:r>
        <w:rPr>
          <w:sz w:val="28"/>
        </w:rPr>
        <w:t>деятельности;</w:t>
      </w:r>
    </w:p>
    <w:p w:rsidR="001E1537" w:rsidRDefault="00FA0815">
      <w:pPr>
        <w:pStyle w:val="a4"/>
        <w:numPr>
          <w:ilvl w:val="0"/>
          <w:numId w:val="3"/>
        </w:numPr>
        <w:tabs>
          <w:tab w:val="left" w:pos="2013"/>
        </w:tabs>
        <w:spacing w:before="163"/>
        <w:ind w:left="2012" w:hanging="566"/>
        <w:rPr>
          <w:sz w:val="28"/>
        </w:rPr>
      </w:pPr>
      <w:r>
        <w:rPr>
          <w:sz w:val="28"/>
        </w:rPr>
        <w:t>в</w:t>
      </w:r>
      <w:r>
        <w:rPr>
          <w:spacing w:val="-7"/>
          <w:sz w:val="28"/>
        </w:rPr>
        <w:t xml:space="preserve"> </w:t>
      </w:r>
      <w:r>
        <w:rPr>
          <w:sz w:val="28"/>
        </w:rPr>
        <w:t>естественно-научной</w:t>
      </w:r>
      <w:r>
        <w:rPr>
          <w:spacing w:val="-7"/>
          <w:sz w:val="28"/>
        </w:rPr>
        <w:t xml:space="preserve"> </w:t>
      </w:r>
      <w:r>
        <w:rPr>
          <w:sz w:val="28"/>
        </w:rPr>
        <w:t>деятельности;</w:t>
      </w:r>
    </w:p>
    <w:p w:rsidR="001E1537" w:rsidRDefault="00FA0815">
      <w:pPr>
        <w:pStyle w:val="a4"/>
        <w:numPr>
          <w:ilvl w:val="0"/>
          <w:numId w:val="3"/>
        </w:numPr>
        <w:tabs>
          <w:tab w:val="left" w:pos="2013"/>
        </w:tabs>
        <w:spacing w:before="158"/>
        <w:ind w:left="2012" w:hanging="566"/>
        <w:rPr>
          <w:sz w:val="28"/>
        </w:rPr>
      </w:pPr>
      <w:r>
        <w:rPr>
          <w:sz w:val="28"/>
        </w:rPr>
        <w:t>при</w:t>
      </w:r>
      <w:r>
        <w:rPr>
          <w:spacing w:val="-6"/>
          <w:sz w:val="28"/>
        </w:rPr>
        <w:t xml:space="preserve"> </w:t>
      </w:r>
      <w:r>
        <w:rPr>
          <w:sz w:val="28"/>
        </w:rPr>
        <w:t>измерении,</w:t>
      </w:r>
      <w:r>
        <w:rPr>
          <w:spacing w:val="-5"/>
          <w:sz w:val="28"/>
        </w:rPr>
        <w:t xml:space="preserve"> </w:t>
      </w:r>
      <w:r>
        <w:rPr>
          <w:sz w:val="28"/>
        </w:rPr>
        <w:t>контроле</w:t>
      </w:r>
      <w:r>
        <w:rPr>
          <w:spacing w:val="-5"/>
          <w:sz w:val="28"/>
        </w:rPr>
        <w:t xml:space="preserve"> </w:t>
      </w:r>
      <w:r>
        <w:rPr>
          <w:sz w:val="28"/>
        </w:rPr>
        <w:t>и</w:t>
      </w:r>
      <w:r>
        <w:rPr>
          <w:spacing w:val="-6"/>
          <w:sz w:val="28"/>
        </w:rPr>
        <w:t xml:space="preserve"> </w:t>
      </w:r>
      <w:r>
        <w:rPr>
          <w:sz w:val="28"/>
        </w:rPr>
        <w:t>оценке</w:t>
      </w:r>
      <w:r>
        <w:rPr>
          <w:spacing w:val="-5"/>
          <w:sz w:val="28"/>
        </w:rPr>
        <w:t xml:space="preserve"> </w:t>
      </w:r>
      <w:r>
        <w:rPr>
          <w:sz w:val="28"/>
        </w:rPr>
        <w:t>результатов</w:t>
      </w:r>
      <w:r>
        <w:rPr>
          <w:spacing w:val="-5"/>
          <w:sz w:val="28"/>
        </w:rPr>
        <w:t xml:space="preserve"> </w:t>
      </w:r>
      <w:r>
        <w:rPr>
          <w:sz w:val="28"/>
        </w:rPr>
        <w:t>образования;</w:t>
      </w:r>
    </w:p>
    <w:p w:rsidR="001E1537" w:rsidRDefault="00FA0815">
      <w:pPr>
        <w:pStyle w:val="a4"/>
        <w:numPr>
          <w:ilvl w:val="0"/>
          <w:numId w:val="3"/>
        </w:numPr>
        <w:tabs>
          <w:tab w:val="left" w:pos="2013"/>
        </w:tabs>
        <w:spacing w:before="163" w:line="360" w:lineRule="auto"/>
        <w:ind w:right="117" w:firstLine="851"/>
        <w:rPr>
          <w:sz w:val="28"/>
        </w:rPr>
      </w:pPr>
      <w:r>
        <w:rPr>
          <w:sz w:val="28"/>
        </w:rPr>
        <w:t>в</w:t>
      </w:r>
      <w:r>
        <w:rPr>
          <w:spacing w:val="1"/>
          <w:sz w:val="28"/>
        </w:rPr>
        <w:t xml:space="preserve"> </w:t>
      </w:r>
      <w:r>
        <w:rPr>
          <w:sz w:val="28"/>
        </w:rPr>
        <w:t>административной</w:t>
      </w:r>
      <w:r>
        <w:rPr>
          <w:spacing w:val="1"/>
          <w:sz w:val="28"/>
        </w:rPr>
        <w:t xml:space="preserve"> </w:t>
      </w:r>
      <w:r>
        <w:rPr>
          <w:sz w:val="28"/>
        </w:rPr>
        <w:t>деятельности,</w:t>
      </w:r>
      <w:r>
        <w:rPr>
          <w:spacing w:val="1"/>
          <w:sz w:val="28"/>
        </w:rPr>
        <w:t xml:space="preserve"> </w:t>
      </w:r>
      <w:r>
        <w:rPr>
          <w:sz w:val="28"/>
        </w:rPr>
        <w:t>включая</w:t>
      </w:r>
      <w:r>
        <w:rPr>
          <w:spacing w:val="1"/>
          <w:sz w:val="28"/>
        </w:rPr>
        <w:t xml:space="preserve"> </w:t>
      </w:r>
      <w:r>
        <w:rPr>
          <w:sz w:val="28"/>
        </w:rPr>
        <w:t>дистанционное</w:t>
      </w:r>
      <w:r>
        <w:rPr>
          <w:spacing w:val="1"/>
          <w:sz w:val="28"/>
        </w:rPr>
        <w:t xml:space="preserve"> </w:t>
      </w:r>
      <w:r>
        <w:rPr>
          <w:sz w:val="28"/>
        </w:rPr>
        <w:t>взаимодействие</w:t>
      </w:r>
      <w:r>
        <w:rPr>
          <w:spacing w:val="1"/>
          <w:sz w:val="28"/>
        </w:rPr>
        <w:t xml:space="preserve"> </w:t>
      </w:r>
      <w:r>
        <w:rPr>
          <w:sz w:val="28"/>
        </w:rPr>
        <w:t>всех</w:t>
      </w:r>
      <w:r>
        <w:rPr>
          <w:spacing w:val="1"/>
          <w:sz w:val="28"/>
        </w:rPr>
        <w:t xml:space="preserve"> </w:t>
      </w:r>
      <w:r>
        <w:rPr>
          <w:sz w:val="28"/>
        </w:rPr>
        <w:t>участников</w:t>
      </w:r>
      <w:r>
        <w:rPr>
          <w:spacing w:val="1"/>
          <w:sz w:val="28"/>
        </w:rPr>
        <w:t xml:space="preserve"> </w:t>
      </w:r>
      <w:r>
        <w:rPr>
          <w:sz w:val="28"/>
        </w:rPr>
        <w:t>образовательных</w:t>
      </w:r>
      <w:r>
        <w:rPr>
          <w:spacing w:val="1"/>
          <w:sz w:val="28"/>
        </w:rPr>
        <w:t xml:space="preserve"> </w:t>
      </w:r>
      <w:r>
        <w:rPr>
          <w:sz w:val="28"/>
        </w:rPr>
        <w:t>отношений,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70"/>
          <w:sz w:val="28"/>
        </w:rPr>
        <w:t xml:space="preserve"> </w:t>
      </w:r>
      <w:r>
        <w:rPr>
          <w:sz w:val="28"/>
        </w:rPr>
        <w:t>в</w:t>
      </w:r>
      <w:r>
        <w:rPr>
          <w:spacing w:val="1"/>
          <w:sz w:val="28"/>
        </w:rPr>
        <w:t xml:space="preserve"> </w:t>
      </w:r>
      <w:r>
        <w:rPr>
          <w:sz w:val="28"/>
        </w:rPr>
        <w:t>рамках</w:t>
      </w:r>
      <w:r>
        <w:rPr>
          <w:spacing w:val="1"/>
          <w:sz w:val="28"/>
        </w:rPr>
        <w:t xml:space="preserve"> </w:t>
      </w:r>
      <w:r>
        <w:rPr>
          <w:sz w:val="28"/>
        </w:rPr>
        <w:t>дистанционного</w:t>
      </w:r>
      <w:r>
        <w:rPr>
          <w:spacing w:val="1"/>
          <w:sz w:val="28"/>
        </w:rPr>
        <w:t xml:space="preserve"> </w:t>
      </w:r>
      <w:r>
        <w:rPr>
          <w:sz w:val="28"/>
        </w:rPr>
        <w:t>образования,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дистанционное</w:t>
      </w:r>
      <w:r>
        <w:rPr>
          <w:spacing w:val="1"/>
          <w:sz w:val="28"/>
        </w:rPr>
        <w:t xml:space="preserve"> </w:t>
      </w:r>
      <w:r>
        <w:rPr>
          <w:sz w:val="28"/>
        </w:rPr>
        <w:t>взаимодействие</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с</w:t>
      </w:r>
      <w:r>
        <w:rPr>
          <w:spacing w:val="1"/>
          <w:sz w:val="28"/>
        </w:rPr>
        <w:t xml:space="preserve"> </w:t>
      </w:r>
      <w:r>
        <w:rPr>
          <w:sz w:val="28"/>
        </w:rPr>
        <w:t>другими</w:t>
      </w:r>
      <w:r>
        <w:rPr>
          <w:spacing w:val="1"/>
          <w:sz w:val="28"/>
        </w:rPr>
        <w:t xml:space="preserve"> </w:t>
      </w:r>
      <w:r>
        <w:rPr>
          <w:sz w:val="28"/>
        </w:rPr>
        <w:t>организациями</w:t>
      </w:r>
      <w:r>
        <w:rPr>
          <w:spacing w:val="1"/>
          <w:sz w:val="28"/>
        </w:rPr>
        <w:t xml:space="preserve"> </w:t>
      </w:r>
      <w:r>
        <w:rPr>
          <w:sz w:val="28"/>
        </w:rPr>
        <w:t>социальной</w:t>
      </w:r>
      <w:r>
        <w:rPr>
          <w:spacing w:val="1"/>
          <w:sz w:val="28"/>
        </w:rPr>
        <w:t xml:space="preserve"> </w:t>
      </w:r>
      <w:r>
        <w:rPr>
          <w:sz w:val="28"/>
        </w:rPr>
        <w:t>сферы</w:t>
      </w:r>
      <w:r>
        <w:rPr>
          <w:spacing w:val="1"/>
          <w:sz w:val="28"/>
        </w:rPr>
        <w:t xml:space="preserve"> </w:t>
      </w:r>
      <w:r>
        <w:rPr>
          <w:sz w:val="28"/>
        </w:rPr>
        <w:t>и</w:t>
      </w:r>
      <w:r>
        <w:rPr>
          <w:spacing w:val="1"/>
          <w:sz w:val="28"/>
        </w:rPr>
        <w:t xml:space="preserve"> </w:t>
      </w:r>
      <w:r>
        <w:rPr>
          <w:sz w:val="28"/>
        </w:rPr>
        <w:t>органами</w:t>
      </w:r>
      <w:r>
        <w:rPr>
          <w:spacing w:val="-1"/>
          <w:sz w:val="28"/>
        </w:rPr>
        <w:t xml:space="preserve"> </w:t>
      </w:r>
      <w:r>
        <w:rPr>
          <w:sz w:val="28"/>
        </w:rPr>
        <w:t>управления.</w:t>
      </w:r>
    </w:p>
    <w:p w:rsidR="001E1537" w:rsidRDefault="00FA0815">
      <w:pPr>
        <w:spacing w:before="4" w:line="357" w:lineRule="auto"/>
        <w:ind w:left="596" w:right="117" w:firstLine="851"/>
        <w:jc w:val="both"/>
        <w:rPr>
          <w:sz w:val="28"/>
        </w:rPr>
      </w:pPr>
      <w:r>
        <w:rPr>
          <w:b/>
          <w:sz w:val="28"/>
        </w:rPr>
        <w:t>Учебно-методическое</w:t>
      </w:r>
      <w:r>
        <w:rPr>
          <w:b/>
          <w:spacing w:val="1"/>
          <w:sz w:val="28"/>
        </w:rPr>
        <w:t xml:space="preserve"> </w:t>
      </w:r>
      <w:r>
        <w:rPr>
          <w:b/>
          <w:sz w:val="28"/>
        </w:rPr>
        <w:t>и</w:t>
      </w:r>
      <w:r>
        <w:rPr>
          <w:b/>
          <w:spacing w:val="1"/>
          <w:sz w:val="28"/>
        </w:rPr>
        <w:t xml:space="preserve"> </w:t>
      </w:r>
      <w:r>
        <w:rPr>
          <w:b/>
          <w:sz w:val="28"/>
        </w:rPr>
        <w:t>информационное</w:t>
      </w:r>
      <w:r>
        <w:rPr>
          <w:b/>
          <w:spacing w:val="1"/>
          <w:sz w:val="28"/>
        </w:rPr>
        <w:t xml:space="preserve"> </w:t>
      </w:r>
      <w:r>
        <w:rPr>
          <w:b/>
          <w:sz w:val="28"/>
        </w:rPr>
        <w:t>оснащение</w:t>
      </w:r>
      <w:r>
        <w:rPr>
          <w:b/>
          <w:spacing w:val="1"/>
          <w:sz w:val="28"/>
        </w:rPr>
        <w:t xml:space="preserve"> </w:t>
      </w:r>
      <w:r>
        <w:rPr>
          <w:b/>
          <w:sz w:val="28"/>
        </w:rPr>
        <w:t>образовательной</w:t>
      </w:r>
      <w:r>
        <w:rPr>
          <w:b/>
          <w:spacing w:val="-67"/>
          <w:sz w:val="28"/>
        </w:rPr>
        <w:t xml:space="preserve"> </w:t>
      </w:r>
      <w:r>
        <w:rPr>
          <w:b/>
          <w:sz w:val="28"/>
        </w:rPr>
        <w:t>деятельности</w:t>
      </w:r>
      <w:r>
        <w:rPr>
          <w:b/>
          <w:spacing w:val="-6"/>
          <w:sz w:val="28"/>
        </w:rPr>
        <w:t xml:space="preserve"> </w:t>
      </w:r>
      <w:r>
        <w:rPr>
          <w:sz w:val="28"/>
        </w:rPr>
        <w:t>обеспечивает</w:t>
      </w:r>
      <w:r>
        <w:rPr>
          <w:spacing w:val="-5"/>
          <w:sz w:val="28"/>
        </w:rPr>
        <w:t xml:space="preserve"> </w:t>
      </w:r>
      <w:r>
        <w:rPr>
          <w:sz w:val="28"/>
        </w:rPr>
        <w:t>возможность:</w:t>
      </w:r>
    </w:p>
    <w:p w:rsidR="001E1537" w:rsidRDefault="00FA0815">
      <w:pPr>
        <w:pStyle w:val="a4"/>
        <w:numPr>
          <w:ilvl w:val="0"/>
          <w:numId w:val="3"/>
        </w:numPr>
        <w:tabs>
          <w:tab w:val="left" w:pos="2013"/>
        </w:tabs>
        <w:spacing w:line="362" w:lineRule="auto"/>
        <w:ind w:right="118" w:firstLine="851"/>
        <w:rPr>
          <w:sz w:val="28"/>
        </w:rPr>
      </w:pPr>
      <w:r>
        <w:rPr>
          <w:sz w:val="28"/>
        </w:rPr>
        <w:t>реализации</w:t>
      </w:r>
      <w:r>
        <w:rPr>
          <w:spacing w:val="1"/>
          <w:sz w:val="28"/>
        </w:rPr>
        <w:t xml:space="preserve"> </w:t>
      </w:r>
      <w:r>
        <w:rPr>
          <w:sz w:val="28"/>
        </w:rPr>
        <w:t>индивидуальных</w:t>
      </w:r>
      <w:r>
        <w:rPr>
          <w:spacing w:val="1"/>
          <w:sz w:val="28"/>
        </w:rPr>
        <w:t xml:space="preserve"> </w:t>
      </w:r>
      <w:r>
        <w:rPr>
          <w:sz w:val="28"/>
        </w:rPr>
        <w:t>образовательных</w:t>
      </w:r>
      <w:r>
        <w:rPr>
          <w:spacing w:val="1"/>
          <w:sz w:val="28"/>
        </w:rPr>
        <w:t xml:space="preserve"> </w:t>
      </w:r>
      <w:r>
        <w:rPr>
          <w:sz w:val="28"/>
        </w:rPr>
        <w:t>планов</w:t>
      </w:r>
      <w:r>
        <w:rPr>
          <w:spacing w:val="1"/>
          <w:sz w:val="28"/>
        </w:rPr>
        <w:t xml:space="preserve"> </w:t>
      </w:r>
      <w:r>
        <w:rPr>
          <w:sz w:val="28"/>
        </w:rPr>
        <w:t>обучающихся,</w:t>
      </w:r>
      <w:r>
        <w:rPr>
          <w:spacing w:val="1"/>
          <w:sz w:val="28"/>
        </w:rPr>
        <w:t xml:space="preserve"> </w:t>
      </w:r>
      <w:r>
        <w:rPr>
          <w:sz w:val="28"/>
        </w:rPr>
        <w:t>осуществления</w:t>
      </w:r>
      <w:r>
        <w:rPr>
          <w:spacing w:val="-2"/>
          <w:sz w:val="28"/>
        </w:rPr>
        <w:t xml:space="preserve"> </w:t>
      </w:r>
      <w:r>
        <w:rPr>
          <w:sz w:val="28"/>
        </w:rPr>
        <w:t>их</w:t>
      </w:r>
      <w:r>
        <w:rPr>
          <w:spacing w:val="-1"/>
          <w:sz w:val="28"/>
        </w:rPr>
        <w:t xml:space="preserve"> </w:t>
      </w:r>
      <w:r>
        <w:rPr>
          <w:sz w:val="28"/>
        </w:rPr>
        <w:t>самостоятельной</w:t>
      </w:r>
      <w:r>
        <w:rPr>
          <w:spacing w:val="-1"/>
          <w:sz w:val="28"/>
        </w:rPr>
        <w:t xml:space="preserve"> </w:t>
      </w:r>
      <w:r>
        <w:rPr>
          <w:sz w:val="28"/>
        </w:rPr>
        <w:t>образовательной</w:t>
      </w:r>
      <w:r>
        <w:rPr>
          <w:spacing w:val="-2"/>
          <w:sz w:val="28"/>
        </w:rPr>
        <w:t xml:space="preserve"> </w:t>
      </w:r>
      <w:r>
        <w:rPr>
          <w:sz w:val="28"/>
        </w:rPr>
        <w:t>деятельности;</w:t>
      </w:r>
    </w:p>
    <w:p w:rsidR="001E1537" w:rsidRDefault="00FA0815">
      <w:pPr>
        <w:pStyle w:val="a4"/>
        <w:numPr>
          <w:ilvl w:val="0"/>
          <w:numId w:val="3"/>
        </w:numPr>
        <w:tabs>
          <w:tab w:val="left" w:pos="2013"/>
        </w:tabs>
        <w:spacing w:line="360" w:lineRule="auto"/>
        <w:ind w:right="119" w:firstLine="851"/>
        <w:rPr>
          <w:sz w:val="28"/>
        </w:rPr>
      </w:pPr>
      <w:r>
        <w:rPr>
          <w:sz w:val="28"/>
        </w:rPr>
        <w:t>ввода русского и иноязычного текста, распознавания сканированного</w:t>
      </w:r>
      <w:r>
        <w:rPr>
          <w:spacing w:val="1"/>
          <w:sz w:val="28"/>
        </w:rPr>
        <w:t xml:space="preserve"> </w:t>
      </w:r>
      <w:r>
        <w:rPr>
          <w:sz w:val="28"/>
        </w:rPr>
        <w:t>текста;</w:t>
      </w:r>
      <w:r>
        <w:rPr>
          <w:spacing w:val="1"/>
          <w:sz w:val="28"/>
        </w:rPr>
        <w:t xml:space="preserve"> </w:t>
      </w:r>
      <w:r>
        <w:rPr>
          <w:sz w:val="28"/>
        </w:rPr>
        <w:t>создания</w:t>
      </w:r>
      <w:r>
        <w:rPr>
          <w:spacing w:val="1"/>
          <w:sz w:val="28"/>
        </w:rPr>
        <w:t xml:space="preserve"> </w:t>
      </w:r>
      <w:r>
        <w:rPr>
          <w:sz w:val="28"/>
        </w:rPr>
        <w:t>текста</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расшифровки</w:t>
      </w:r>
      <w:r>
        <w:rPr>
          <w:spacing w:val="1"/>
          <w:sz w:val="28"/>
        </w:rPr>
        <w:t xml:space="preserve"> </w:t>
      </w:r>
      <w:r>
        <w:rPr>
          <w:sz w:val="28"/>
        </w:rPr>
        <w:t>аудиозаписи;</w:t>
      </w:r>
      <w:r>
        <w:rPr>
          <w:spacing w:val="1"/>
          <w:sz w:val="28"/>
        </w:rPr>
        <w:t xml:space="preserve"> </w:t>
      </w:r>
      <w:r>
        <w:rPr>
          <w:sz w:val="28"/>
        </w:rPr>
        <w:t>использования</w:t>
      </w:r>
      <w:r>
        <w:rPr>
          <w:spacing w:val="1"/>
          <w:sz w:val="28"/>
        </w:rPr>
        <w:t xml:space="preserve"> </w:t>
      </w:r>
      <w:r>
        <w:rPr>
          <w:sz w:val="28"/>
        </w:rPr>
        <w:t>средств орфографического и синтаксического контроля русского текста и текста на</w:t>
      </w:r>
      <w:r>
        <w:rPr>
          <w:spacing w:val="-67"/>
          <w:sz w:val="28"/>
        </w:rPr>
        <w:t xml:space="preserve"> </w:t>
      </w:r>
      <w:r>
        <w:rPr>
          <w:sz w:val="28"/>
        </w:rPr>
        <w:t>иностранном</w:t>
      </w:r>
      <w:r>
        <w:rPr>
          <w:spacing w:val="1"/>
          <w:sz w:val="28"/>
        </w:rPr>
        <w:t xml:space="preserve"> </w:t>
      </w:r>
      <w:r>
        <w:rPr>
          <w:sz w:val="28"/>
        </w:rPr>
        <w:t>языке;</w:t>
      </w:r>
      <w:r>
        <w:rPr>
          <w:spacing w:val="1"/>
          <w:sz w:val="28"/>
        </w:rPr>
        <w:t xml:space="preserve"> </w:t>
      </w:r>
      <w:r>
        <w:rPr>
          <w:sz w:val="28"/>
        </w:rPr>
        <w:t>редактирования</w:t>
      </w:r>
      <w:r>
        <w:rPr>
          <w:spacing w:val="1"/>
          <w:sz w:val="28"/>
        </w:rPr>
        <w:t xml:space="preserve"> </w:t>
      </w:r>
      <w:r>
        <w:rPr>
          <w:sz w:val="28"/>
        </w:rPr>
        <w:t>и</w:t>
      </w:r>
      <w:r>
        <w:rPr>
          <w:spacing w:val="1"/>
          <w:sz w:val="28"/>
        </w:rPr>
        <w:t xml:space="preserve"> </w:t>
      </w:r>
      <w:r>
        <w:rPr>
          <w:sz w:val="28"/>
        </w:rPr>
        <w:t>структурирования</w:t>
      </w:r>
      <w:r>
        <w:rPr>
          <w:spacing w:val="1"/>
          <w:sz w:val="28"/>
        </w:rPr>
        <w:t xml:space="preserve"> </w:t>
      </w:r>
      <w:r>
        <w:rPr>
          <w:sz w:val="28"/>
        </w:rPr>
        <w:t>текста</w:t>
      </w:r>
      <w:r>
        <w:rPr>
          <w:spacing w:val="1"/>
          <w:sz w:val="28"/>
        </w:rPr>
        <w:t xml:space="preserve"> </w:t>
      </w:r>
      <w:r>
        <w:rPr>
          <w:sz w:val="28"/>
        </w:rPr>
        <w:t>средствами</w:t>
      </w:r>
      <w:r>
        <w:rPr>
          <w:spacing w:val="1"/>
          <w:sz w:val="28"/>
        </w:rPr>
        <w:t xml:space="preserve"> </w:t>
      </w:r>
      <w:r>
        <w:rPr>
          <w:sz w:val="28"/>
        </w:rPr>
        <w:t>текстового</w:t>
      </w:r>
      <w:r>
        <w:rPr>
          <w:spacing w:val="-1"/>
          <w:sz w:val="28"/>
        </w:rPr>
        <w:t xml:space="preserve"> </w:t>
      </w:r>
      <w:r>
        <w:rPr>
          <w:sz w:val="28"/>
        </w:rPr>
        <w:t>редактора;</w:t>
      </w:r>
    </w:p>
    <w:p w:rsidR="001E1537" w:rsidRDefault="00FA0815">
      <w:pPr>
        <w:pStyle w:val="a4"/>
        <w:numPr>
          <w:ilvl w:val="0"/>
          <w:numId w:val="3"/>
        </w:numPr>
        <w:tabs>
          <w:tab w:val="left" w:pos="2013"/>
        </w:tabs>
        <w:spacing w:line="360" w:lineRule="auto"/>
        <w:ind w:right="117" w:firstLine="851"/>
        <w:rPr>
          <w:sz w:val="28"/>
        </w:rPr>
      </w:pPr>
      <w:r>
        <w:rPr>
          <w:sz w:val="28"/>
        </w:rPr>
        <w:t>записи</w:t>
      </w:r>
      <w:r>
        <w:rPr>
          <w:spacing w:val="1"/>
          <w:sz w:val="28"/>
        </w:rPr>
        <w:t xml:space="preserve"> </w:t>
      </w:r>
      <w:r>
        <w:rPr>
          <w:sz w:val="28"/>
        </w:rPr>
        <w:t>и</w:t>
      </w:r>
      <w:r>
        <w:rPr>
          <w:spacing w:val="1"/>
          <w:sz w:val="28"/>
        </w:rPr>
        <w:t xml:space="preserve"> </w:t>
      </w:r>
      <w:r>
        <w:rPr>
          <w:sz w:val="28"/>
        </w:rPr>
        <w:t>обработки</w:t>
      </w:r>
      <w:r>
        <w:rPr>
          <w:spacing w:val="1"/>
          <w:sz w:val="28"/>
        </w:rPr>
        <w:t xml:space="preserve"> </w:t>
      </w:r>
      <w:r>
        <w:rPr>
          <w:sz w:val="28"/>
        </w:rPr>
        <w:t>изображения</w:t>
      </w:r>
      <w:r>
        <w:rPr>
          <w:spacing w:val="1"/>
          <w:sz w:val="28"/>
        </w:rPr>
        <w:t xml:space="preserve"> </w:t>
      </w:r>
      <w:r>
        <w:rPr>
          <w:sz w:val="28"/>
        </w:rPr>
        <w:t>(включая</w:t>
      </w:r>
      <w:r>
        <w:rPr>
          <w:spacing w:val="1"/>
          <w:sz w:val="28"/>
        </w:rPr>
        <w:t xml:space="preserve"> </w:t>
      </w:r>
      <w:r>
        <w:rPr>
          <w:sz w:val="28"/>
        </w:rPr>
        <w:t>микроскопические,</w:t>
      </w:r>
      <w:r>
        <w:rPr>
          <w:spacing w:val="1"/>
          <w:sz w:val="28"/>
        </w:rPr>
        <w:t xml:space="preserve"> </w:t>
      </w:r>
      <w:r>
        <w:rPr>
          <w:sz w:val="28"/>
        </w:rPr>
        <w:t>телескопические и спутниковые изображения) и звука при фиксации явлений в</w:t>
      </w:r>
      <w:r>
        <w:rPr>
          <w:spacing w:val="1"/>
          <w:sz w:val="28"/>
        </w:rPr>
        <w:t xml:space="preserve"> </w:t>
      </w:r>
      <w:r>
        <w:rPr>
          <w:sz w:val="28"/>
        </w:rPr>
        <w:t>природе и обществе, хода образовательной деятельности; переноса информации с</w:t>
      </w:r>
      <w:r>
        <w:rPr>
          <w:spacing w:val="1"/>
          <w:sz w:val="28"/>
        </w:rPr>
        <w:t xml:space="preserve"> </w:t>
      </w:r>
      <w:r>
        <w:rPr>
          <w:sz w:val="28"/>
        </w:rPr>
        <w:t>нецифровых</w:t>
      </w:r>
      <w:r>
        <w:rPr>
          <w:spacing w:val="1"/>
          <w:sz w:val="28"/>
        </w:rPr>
        <w:t xml:space="preserve"> </w:t>
      </w:r>
      <w:r>
        <w:rPr>
          <w:sz w:val="28"/>
        </w:rPr>
        <w:t>носителей</w:t>
      </w:r>
      <w:r>
        <w:rPr>
          <w:spacing w:val="1"/>
          <w:sz w:val="28"/>
        </w:rPr>
        <w:t xml:space="preserve"> </w:t>
      </w:r>
      <w:r>
        <w:rPr>
          <w:sz w:val="28"/>
        </w:rPr>
        <w:t>(включая</w:t>
      </w:r>
      <w:r>
        <w:rPr>
          <w:spacing w:val="1"/>
          <w:sz w:val="28"/>
        </w:rPr>
        <w:t xml:space="preserve"> </w:t>
      </w:r>
      <w:r>
        <w:rPr>
          <w:sz w:val="28"/>
        </w:rPr>
        <w:t>трехмерные</w:t>
      </w:r>
      <w:r>
        <w:rPr>
          <w:spacing w:val="1"/>
          <w:sz w:val="28"/>
        </w:rPr>
        <w:t xml:space="preserve"> </w:t>
      </w:r>
      <w:r>
        <w:rPr>
          <w:sz w:val="28"/>
        </w:rPr>
        <w:t>объекты)</w:t>
      </w:r>
      <w:r>
        <w:rPr>
          <w:spacing w:val="1"/>
          <w:sz w:val="28"/>
        </w:rPr>
        <w:t xml:space="preserve"> </w:t>
      </w:r>
      <w:r>
        <w:rPr>
          <w:sz w:val="28"/>
        </w:rPr>
        <w:t>в</w:t>
      </w:r>
      <w:r>
        <w:rPr>
          <w:spacing w:val="1"/>
          <w:sz w:val="28"/>
        </w:rPr>
        <w:t xml:space="preserve"> </w:t>
      </w:r>
      <w:r>
        <w:rPr>
          <w:sz w:val="28"/>
        </w:rPr>
        <w:t>цифровую</w:t>
      </w:r>
      <w:r>
        <w:rPr>
          <w:spacing w:val="1"/>
          <w:sz w:val="28"/>
        </w:rPr>
        <w:t xml:space="preserve"> </w:t>
      </w:r>
      <w:r>
        <w:rPr>
          <w:sz w:val="28"/>
        </w:rPr>
        <w:t>среду</w:t>
      </w:r>
      <w:r>
        <w:rPr>
          <w:spacing w:val="1"/>
          <w:sz w:val="28"/>
        </w:rPr>
        <w:t xml:space="preserve"> </w:t>
      </w:r>
      <w:r>
        <w:rPr>
          <w:sz w:val="28"/>
        </w:rPr>
        <w:t>(оцифровка,</w:t>
      </w:r>
      <w:r>
        <w:rPr>
          <w:spacing w:val="-1"/>
          <w:sz w:val="28"/>
        </w:rPr>
        <w:t xml:space="preserve"> </w:t>
      </w:r>
      <w:r>
        <w:rPr>
          <w:sz w:val="28"/>
        </w:rPr>
        <w:t>сканирование);</w:t>
      </w:r>
    </w:p>
    <w:p w:rsidR="001E1537" w:rsidRDefault="00FA0815">
      <w:pPr>
        <w:pStyle w:val="a4"/>
        <w:numPr>
          <w:ilvl w:val="0"/>
          <w:numId w:val="3"/>
        </w:numPr>
        <w:tabs>
          <w:tab w:val="left" w:pos="2013"/>
        </w:tabs>
        <w:spacing w:line="357" w:lineRule="auto"/>
        <w:ind w:right="116" w:firstLine="851"/>
        <w:rPr>
          <w:sz w:val="28"/>
        </w:rPr>
      </w:pPr>
      <w:r>
        <w:rPr>
          <w:sz w:val="28"/>
        </w:rPr>
        <w:t>создания</w:t>
      </w:r>
      <w:r>
        <w:rPr>
          <w:spacing w:val="1"/>
          <w:sz w:val="28"/>
        </w:rPr>
        <w:t xml:space="preserve"> </w:t>
      </w:r>
      <w:r>
        <w:rPr>
          <w:sz w:val="28"/>
        </w:rPr>
        <w:t>и</w:t>
      </w:r>
      <w:r>
        <w:rPr>
          <w:spacing w:val="1"/>
          <w:sz w:val="28"/>
        </w:rPr>
        <w:t xml:space="preserve"> </w:t>
      </w:r>
      <w:r>
        <w:rPr>
          <w:sz w:val="28"/>
        </w:rPr>
        <w:t>использования</w:t>
      </w:r>
      <w:r>
        <w:rPr>
          <w:spacing w:val="1"/>
          <w:sz w:val="28"/>
        </w:rPr>
        <w:t xml:space="preserve"> </w:t>
      </w:r>
      <w:r>
        <w:rPr>
          <w:sz w:val="28"/>
        </w:rPr>
        <w:t>диаграмм</w:t>
      </w:r>
      <w:r>
        <w:rPr>
          <w:spacing w:val="1"/>
          <w:sz w:val="28"/>
        </w:rPr>
        <w:t xml:space="preserve"> </w:t>
      </w:r>
      <w:r>
        <w:rPr>
          <w:sz w:val="28"/>
        </w:rPr>
        <w:t>различных</w:t>
      </w:r>
      <w:r>
        <w:rPr>
          <w:spacing w:val="1"/>
          <w:sz w:val="28"/>
        </w:rPr>
        <w:t xml:space="preserve"> </w:t>
      </w:r>
      <w:r>
        <w:rPr>
          <w:sz w:val="28"/>
        </w:rPr>
        <w:t>видов,</w:t>
      </w:r>
      <w:r>
        <w:rPr>
          <w:spacing w:val="-67"/>
          <w:sz w:val="28"/>
        </w:rPr>
        <w:t xml:space="preserve"> </w:t>
      </w:r>
      <w:r>
        <w:rPr>
          <w:sz w:val="28"/>
        </w:rPr>
        <w:t>специализированных</w:t>
      </w:r>
      <w:r>
        <w:rPr>
          <w:spacing w:val="-8"/>
          <w:sz w:val="28"/>
        </w:rPr>
        <w:t xml:space="preserve"> </w:t>
      </w:r>
      <w:r>
        <w:rPr>
          <w:sz w:val="28"/>
        </w:rPr>
        <w:t>географических</w:t>
      </w:r>
      <w:r>
        <w:rPr>
          <w:spacing w:val="-8"/>
          <w:sz w:val="28"/>
        </w:rPr>
        <w:t xml:space="preserve"> </w:t>
      </w:r>
      <w:r>
        <w:rPr>
          <w:sz w:val="28"/>
        </w:rPr>
        <w:t>(в</w:t>
      </w:r>
      <w:r>
        <w:rPr>
          <w:spacing w:val="-8"/>
          <w:sz w:val="28"/>
        </w:rPr>
        <w:t xml:space="preserve"> </w:t>
      </w:r>
      <w:r>
        <w:rPr>
          <w:sz w:val="28"/>
        </w:rPr>
        <w:t>ГИС)</w:t>
      </w:r>
      <w:r>
        <w:rPr>
          <w:spacing w:val="-7"/>
          <w:sz w:val="28"/>
        </w:rPr>
        <w:t xml:space="preserve"> </w:t>
      </w:r>
      <w:r>
        <w:rPr>
          <w:sz w:val="28"/>
        </w:rPr>
        <w:t>и</w:t>
      </w:r>
      <w:r>
        <w:rPr>
          <w:spacing w:val="-8"/>
          <w:sz w:val="28"/>
        </w:rPr>
        <w:t xml:space="preserve"> </w:t>
      </w:r>
      <w:r>
        <w:rPr>
          <w:sz w:val="28"/>
        </w:rPr>
        <w:t>исторических</w:t>
      </w:r>
      <w:r>
        <w:rPr>
          <w:spacing w:val="-8"/>
          <w:sz w:val="28"/>
        </w:rPr>
        <w:t xml:space="preserve"> </w:t>
      </w:r>
      <w:r>
        <w:rPr>
          <w:sz w:val="28"/>
        </w:rPr>
        <w:t>карт;</w:t>
      </w:r>
    </w:p>
    <w:p w:rsidR="001E1537" w:rsidRDefault="001E1537">
      <w:pPr>
        <w:spacing w:line="357" w:lineRule="auto"/>
        <w:jc w:val="both"/>
        <w:rPr>
          <w:sz w:val="28"/>
        </w:rPr>
        <w:sectPr w:rsidR="001E1537">
          <w:pgSz w:w="11900" w:h="16840"/>
          <w:pgMar w:top="1060" w:right="440" w:bottom="980" w:left="680" w:header="0" w:footer="708" w:gutter="0"/>
          <w:cols w:space="720"/>
        </w:sectPr>
      </w:pPr>
    </w:p>
    <w:p w:rsidR="001E1537" w:rsidRDefault="00FA0815">
      <w:pPr>
        <w:pStyle w:val="a4"/>
        <w:numPr>
          <w:ilvl w:val="0"/>
          <w:numId w:val="3"/>
        </w:numPr>
        <w:tabs>
          <w:tab w:val="left" w:pos="2013"/>
        </w:tabs>
        <w:spacing w:before="65" w:line="362" w:lineRule="auto"/>
        <w:ind w:right="115" w:firstLine="851"/>
        <w:rPr>
          <w:sz w:val="28"/>
        </w:rPr>
      </w:pPr>
      <w:r>
        <w:rPr>
          <w:sz w:val="28"/>
        </w:rPr>
        <w:lastRenderedPageBreak/>
        <w:t>создания</w:t>
      </w:r>
      <w:r>
        <w:rPr>
          <w:spacing w:val="1"/>
          <w:sz w:val="28"/>
        </w:rPr>
        <w:t xml:space="preserve"> </w:t>
      </w:r>
      <w:r>
        <w:rPr>
          <w:sz w:val="28"/>
        </w:rPr>
        <w:t>виртуальных</w:t>
      </w:r>
      <w:r>
        <w:rPr>
          <w:spacing w:val="1"/>
          <w:sz w:val="28"/>
        </w:rPr>
        <w:t xml:space="preserve"> </w:t>
      </w:r>
      <w:r>
        <w:rPr>
          <w:sz w:val="28"/>
        </w:rPr>
        <w:t>геометрических</w:t>
      </w:r>
      <w:r>
        <w:rPr>
          <w:spacing w:val="1"/>
          <w:sz w:val="28"/>
        </w:rPr>
        <w:t xml:space="preserve"> </w:t>
      </w:r>
      <w:r>
        <w:rPr>
          <w:sz w:val="28"/>
        </w:rPr>
        <w:t>объектов,</w:t>
      </w:r>
      <w:r>
        <w:rPr>
          <w:spacing w:val="1"/>
          <w:sz w:val="28"/>
        </w:rPr>
        <w:t xml:space="preserve"> </w:t>
      </w:r>
      <w:r>
        <w:rPr>
          <w:sz w:val="28"/>
        </w:rPr>
        <w:t>графических</w:t>
      </w:r>
      <w:r>
        <w:rPr>
          <w:spacing w:val="-67"/>
          <w:sz w:val="28"/>
        </w:rPr>
        <w:t xml:space="preserve"> </w:t>
      </w:r>
      <w:r>
        <w:rPr>
          <w:sz w:val="28"/>
        </w:rPr>
        <w:t>сообщений</w:t>
      </w:r>
      <w:r>
        <w:rPr>
          <w:spacing w:val="-6"/>
          <w:sz w:val="28"/>
        </w:rPr>
        <w:t xml:space="preserve"> </w:t>
      </w:r>
      <w:r>
        <w:rPr>
          <w:sz w:val="28"/>
        </w:rPr>
        <w:t>с</w:t>
      </w:r>
      <w:r>
        <w:rPr>
          <w:spacing w:val="-6"/>
          <w:sz w:val="28"/>
        </w:rPr>
        <w:t xml:space="preserve"> </w:t>
      </w:r>
      <w:r>
        <w:rPr>
          <w:sz w:val="28"/>
        </w:rPr>
        <w:t>проведением</w:t>
      </w:r>
      <w:r>
        <w:rPr>
          <w:spacing w:val="-6"/>
          <w:sz w:val="28"/>
        </w:rPr>
        <w:t xml:space="preserve"> </w:t>
      </w:r>
      <w:r>
        <w:rPr>
          <w:sz w:val="28"/>
        </w:rPr>
        <w:t>рукой</w:t>
      </w:r>
      <w:r>
        <w:rPr>
          <w:spacing w:val="-6"/>
          <w:sz w:val="28"/>
        </w:rPr>
        <w:t xml:space="preserve"> </w:t>
      </w:r>
      <w:r>
        <w:rPr>
          <w:sz w:val="28"/>
        </w:rPr>
        <w:t>произвольных</w:t>
      </w:r>
      <w:r>
        <w:rPr>
          <w:spacing w:val="-6"/>
          <w:sz w:val="28"/>
        </w:rPr>
        <w:t xml:space="preserve"> </w:t>
      </w:r>
      <w:r>
        <w:rPr>
          <w:sz w:val="28"/>
        </w:rPr>
        <w:t>линий;</w:t>
      </w:r>
    </w:p>
    <w:p w:rsidR="001E1537" w:rsidRDefault="00FA0815">
      <w:pPr>
        <w:pStyle w:val="a4"/>
        <w:numPr>
          <w:ilvl w:val="0"/>
          <w:numId w:val="3"/>
        </w:numPr>
        <w:tabs>
          <w:tab w:val="left" w:pos="2013"/>
        </w:tabs>
        <w:spacing w:line="362" w:lineRule="auto"/>
        <w:ind w:right="119" w:firstLine="851"/>
        <w:rPr>
          <w:sz w:val="28"/>
        </w:rPr>
      </w:pPr>
      <w:r>
        <w:rPr>
          <w:sz w:val="28"/>
        </w:rPr>
        <w:t>организации сообщения в виде линейного или включающего ссылки</w:t>
      </w:r>
      <w:r>
        <w:rPr>
          <w:spacing w:val="1"/>
          <w:sz w:val="28"/>
        </w:rPr>
        <w:t xml:space="preserve"> </w:t>
      </w:r>
      <w:r>
        <w:rPr>
          <w:sz w:val="28"/>
        </w:rPr>
        <w:t>сопровождения выступления, сообщения для самостоятельного просмотра, в том</w:t>
      </w:r>
      <w:r>
        <w:rPr>
          <w:spacing w:val="1"/>
          <w:sz w:val="28"/>
        </w:rPr>
        <w:t xml:space="preserve"> </w:t>
      </w:r>
      <w:r>
        <w:rPr>
          <w:sz w:val="28"/>
        </w:rPr>
        <w:t>числе</w:t>
      </w:r>
      <w:r>
        <w:rPr>
          <w:spacing w:val="3"/>
          <w:sz w:val="28"/>
        </w:rPr>
        <w:t xml:space="preserve"> </w:t>
      </w:r>
      <w:r>
        <w:rPr>
          <w:sz w:val="28"/>
        </w:rPr>
        <w:t>видеомонтажа</w:t>
      </w:r>
      <w:r>
        <w:rPr>
          <w:spacing w:val="4"/>
          <w:sz w:val="28"/>
        </w:rPr>
        <w:t xml:space="preserve"> </w:t>
      </w:r>
      <w:r>
        <w:rPr>
          <w:sz w:val="28"/>
        </w:rPr>
        <w:t>и</w:t>
      </w:r>
      <w:r>
        <w:rPr>
          <w:spacing w:val="4"/>
          <w:sz w:val="28"/>
        </w:rPr>
        <w:t xml:space="preserve"> </w:t>
      </w:r>
      <w:r>
        <w:rPr>
          <w:sz w:val="28"/>
        </w:rPr>
        <w:t>озвучивания видеосообщений;</w:t>
      </w:r>
    </w:p>
    <w:p w:rsidR="001E1537" w:rsidRDefault="00FA0815">
      <w:pPr>
        <w:pStyle w:val="a4"/>
        <w:numPr>
          <w:ilvl w:val="0"/>
          <w:numId w:val="3"/>
        </w:numPr>
        <w:tabs>
          <w:tab w:val="left" w:pos="2013"/>
        </w:tabs>
        <w:spacing w:line="362" w:lineRule="auto"/>
        <w:ind w:right="121" w:firstLine="851"/>
        <w:rPr>
          <w:sz w:val="28"/>
        </w:rPr>
      </w:pPr>
      <w:r>
        <w:rPr>
          <w:sz w:val="28"/>
        </w:rPr>
        <w:t>выступления</w:t>
      </w:r>
      <w:r>
        <w:rPr>
          <w:spacing w:val="1"/>
          <w:sz w:val="28"/>
        </w:rPr>
        <w:t xml:space="preserve"> </w:t>
      </w:r>
      <w:r>
        <w:rPr>
          <w:sz w:val="28"/>
        </w:rPr>
        <w:t>с</w:t>
      </w:r>
      <w:r>
        <w:rPr>
          <w:spacing w:val="1"/>
          <w:sz w:val="28"/>
        </w:rPr>
        <w:t xml:space="preserve"> </w:t>
      </w:r>
      <w:r>
        <w:rPr>
          <w:sz w:val="28"/>
        </w:rPr>
        <w:t>аудио-,</w:t>
      </w:r>
      <w:r>
        <w:rPr>
          <w:spacing w:val="1"/>
          <w:sz w:val="28"/>
        </w:rPr>
        <w:t xml:space="preserve"> </w:t>
      </w:r>
      <w:r>
        <w:rPr>
          <w:sz w:val="28"/>
        </w:rPr>
        <w:t>видео-</w:t>
      </w:r>
      <w:r>
        <w:rPr>
          <w:spacing w:val="1"/>
          <w:sz w:val="28"/>
        </w:rPr>
        <w:t xml:space="preserve"> </w:t>
      </w:r>
      <w:r>
        <w:rPr>
          <w:sz w:val="28"/>
        </w:rPr>
        <w:t>и</w:t>
      </w:r>
      <w:r>
        <w:rPr>
          <w:spacing w:val="1"/>
          <w:sz w:val="28"/>
        </w:rPr>
        <w:t xml:space="preserve"> </w:t>
      </w:r>
      <w:r>
        <w:rPr>
          <w:sz w:val="28"/>
        </w:rPr>
        <w:t>графическим</w:t>
      </w:r>
      <w:r>
        <w:rPr>
          <w:spacing w:val="1"/>
          <w:sz w:val="28"/>
        </w:rPr>
        <w:t xml:space="preserve"> </w:t>
      </w:r>
      <w:r>
        <w:rPr>
          <w:sz w:val="28"/>
        </w:rPr>
        <w:t>экранным</w:t>
      </w:r>
      <w:r>
        <w:rPr>
          <w:spacing w:val="1"/>
          <w:sz w:val="28"/>
        </w:rPr>
        <w:t xml:space="preserve"> </w:t>
      </w:r>
      <w:r>
        <w:rPr>
          <w:sz w:val="28"/>
        </w:rPr>
        <w:t>сопровождением;</w:t>
      </w:r>
    </w:p>
    <w:p w:rsidR="001E1537" w:rsidRDefault="00FA0815">
      <w:pPr>
        <w:pStyle w:val="a4"/>
        <w:numPr>
          <w:ilvl w:val="0"/>
          <w:numId w:val="3"/>
        </w:numPr>
        <w:tabs>
          <w:tab w:val="left" w:pos="2013"/>
        </w:tabs>
        <w:spacing w:line="357" w:lineRule="auto"/>
        <w:ind w:right="118" w:firstLine="851"/>
        <w:rPr>
          <w:sz w:val="28"/>
        </w:rPr>
      </w:pPr>
      <w:r>
        <w:rPr>
          <w:sz w:val="28"/>
        </w:rPr>
        <w:t>вывода информации на бумагу и</w:t>
      </w:r>
      <w:r>
        <w:rPr>
          <w:spacing w:val="1"/>
          <w:sz w:val="28"/>
        </w:rPr>
        <w:t xml:space="preserve"> </w:t>
      </w:r>
      <w:r>
        <w:rPr>
          <w:sz w:val="28"/>
        </w:rPr>
        <w:t>т. п. и в трехмерную материальную</w:t>
      </w:r>
      <w:r>
        <w:rPr>
          <w:spacing w:val="1"/>
          <w:sz w:val="28"/>
        </w:rPr>
        <w:t xml:space="preserve"> </w:t>
      </w:r>
      <w:r>
        <w:rPr>
          <w:sz w:val="28"/>
        </w:rPr>
        <w:t>среду</w:t>
      </w:r>
      <w:r>
        <w:rPr>
          <w:spacing w:val="-1"/>
          <w:sz w:val="28"/>
        </w:rPr>
        <w:t xml:space="preserve"> </w:t>
      </w:r>
      <w:r>
        <w:rPr>
          <w:sz w:val="28"/>
        </w:rPr>
        <w:t>(печать);</w:t>
      </w:r>
    </w:p>
    <w:p w:rsidR="001E1537" w:rsidRDefault="00FA0815">
      <w:pPr>
        <w:pStyle w:val="a4"/>
        <w:numPr>
          <w:ilvl w:val="0"/>
          <w:numId w:val="3"/>
        </w:numPr>
        <w:tabs>
          <w:tab w:val="left" w:pos="2013"/>
        </w:tabs>
        <w:spacing w:line="360" w:lineRule="auto"/>
        <w:ind w:right="118" w:firstLine="851"/>
        <w:rPr>
          <w:sz w:val="28"/>
        </w:rPr>
      </w:pPr>
      <w:r>
        <w:rPr>
          <w:sz w:val="28"/>
        </w:rPr>
        <w:t>информационного подключения к локальной сети и глобальной сети</w:t>
      </w:r>
      <w:r>
        <w:rPr>
          <w:spacing w:val="1"/>
          <w:sz w:val="28"/>
        </w:rPr>
        <w:t xml:space="preserve"> </w:t>
      </w:r>
      <w:r>
        <w:rPr>
          <w:sz w:val="28"/>
        </w:rPr>
        <w:t>Интернет, входа в информационную среду образовательной организации, в том</w:t>
      </w:r>
      <w:r>
        <w:rPr>
          <w:spacing w:val="1"/>
          <w:sz w:val="28"/>
        </w:rPr>
        <w:t xml:space="preserve"> </w:t>
      </w:r>
      <w:r>
        <w:rPr>
          <w:sz w:val="28"/>
        </w:rPr>
        <w:t>числе через сеть Интернет, размещения гипермедиасообщений в информационной</w:t>
      </w:r>
      <w:r>
        <w:rPr>
          <w:spacing w:val="1"/>
          <w:sz w:val="28"/>
        </w:rPr>
        <w:t xml:space="preserve"> </w:t>
      </w:r>
      <w:r>
        <w:rPr>
          <w:sz w:val="28"/>
        </w:rPr>
        <w:t>среде</w:t>
      </w:r>
      <w:r>
        <w:rPr>
          <w:spacing w:val="-2"/>
          <w:sz w:val="28"/>
        </w:rPr>
        <w:t xml:space="preserve"> </w:t>
      </w:r>
      <w:r>
        <w:rPr>
          <w:sz w:val="28"/>
        </w:rPr>
        <w:t>организации,</w:t>
      </w:r>
      <w:r>
        <w:rPr>
          <w:spacing w:val="-1"/>
          <w:sz w:val="28"/>
        </w:rPr>
        <w:t xml:space="preserve"> </w:t>
      </w:r>
      <w:r>
        <w:rPr>
          <w:sz w:val="28"/>
        </w:rPr>
        <w:t>осуществляющей</w:t>
      </w:r>
      <w:r>
        <w:rPr>
          <w:spacing w:val="-2"/>
          <w:sz w:val="28"/>
        </w:rPr>
        <w:t xml:space="preserve"> </w:t>
      </w:r>
      <w:r>
        <w:rPr>
          <w:sz w:val="28"/>
        </w:rPr>
        <w:t>образовательную деятельность;</w:t>
      </w:r>
    </w:p>
    <w:p w:rsidR="001E1537" w:rsidRDefault="00FA0815">
      <w:pPr>
        <w:pStyle w:val="a4"/>
        <w:numPr>
          <w:ilvl w:val="0"/>
          <w:numId w:val="3"/>
        </w:numPr>
        <w:tabs>
          <w:tab w:val="left" w:pos="2013"/>
        </w:tabs>
        <w:spacing w:line="320" w:lineRule="exact"/>
        <w:ind w:left="2012" w:hanging="566"/>
        <w:rPr>
          <w:sz w:val="28"/>
        </w:rPr>
      </w:pPr>
      <w:r>
        <w:rPr>
          <w:sz w:val="28"/>
        </w:rPr>
        <w:t>поиска</w:t>
      </w:r>
      <w:r>
        <w:rPr>
          <w:spacing w:val="-5"/>
          <w:sz w:val="28"/>
        </w:rPr>
        <w:t xml:space="preserve"> </w:t>
      </w:r>
      <w:r>
        <w:rPr>
          <w:sz w:val="28"/>
        </w:rPr>
        <w:t>и</w:t>
      </w:r>
      <w:r>
        <w:rPr>
          <w:spacing w:val="-5"/>
          <w:sz w:val="28"/>
        </w:rPr>
        <w:t xml:space="preserve"> </w:t>
      </w:r>
      <w:r>
        <w:rPr>
          <w:sz w:val="28"/>
        </w:rPr>
        <w:t>получения</w:t>
      </w:r>
      <w:r>
        <w:rPr>
          <w:spacing w:val="-5"/>
          <w:sz w:val="28"/>
        </w:rPr>
        <w:t xml:space="preserve"> </w:t>
      </w:r>
      <w:r>
        <w:rPr>
          <w:sz w:val="28"/>
        </w:rPr>
        <w:t>информации;</w:t>
      </w:r>
    </w:p>
    <w:p w:rsidR="001E1537" w:rsidRDefault="00FA0815">
      <w:pPr>
        <w:pStyle w:val="a4"/>
        <w:numPr>
          <w:ilvl w:val="0"/>
          <w:numId w:val="3"/>
        </w:numPr>
        <w:tabs>
          <w:tab w:val="left" w:pos="2013"/>
        </w:tabs>
        <w:spacing w:before="149" w:line="357" w:lineRule="auto"/>
        <w:ind w:right="118" w:firstLine="851"/>
        <w:rPr>
          <w:sz w:val="28"/>
        </w:rPr>
      </w:pPr>
      <w:r>
        <w:rPr>
          <w:sz w:val="28"/>
        </w:rPr>
        <w:t>использования</w:t>
      </w:r>
      <w:r>
        <w:rPr>
          <w:spacing w:val="1"/>
          <w:sz w:val="28"/>
        </w:rPr>
        <w:t xml:space="preserve"> </w:t>
      </w:r>
      <w:r>
        <w:rPr>
          <w:sz w:val="28"/>
        </w:rPr>
        <w:t>источников</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бумажных</w:t>
      </w:r>
      <w:r>
        <w:rPr>
          <w:spacing w:val="1"/>
          <w:sz w:val="28"/>
        </w:rPr>
        <w:t xml:space="preserve"> </w:t>
      </w:r>
      <w:r>
        <w:rPr>
          <w:sz w:val="28"/>
        </w:rPr>
        <w:t>и</w:t>
      </w:r>
      <w:r>
        <w:rPr>
          <w:spacing w:val="1"/>
          <w:sz w:val="28"/>
        </w:rPr>
        <w:t xml:space="preserve"> </w:t>
      </w:r>
      <w:r>
        <w:rPr>
          <w:sz w:val="28"/>
        </w:rPr>
        <w:t>цифровых</w:t>
      </w:r>
      <w:r>
        <w:rPr>
          <w:spacing w:val="1"/>
          <w:sz w:val="28"/>
        </w:rPr>
        <w:t xml:space="preserve"> </w:t>
      </w:r>
      <w:r>
        <w:rPr>
          <w:sz w:val="28"/>
        </w:rPr>
        <w:t>носителях</w:t>
      </w:r>
      <w:r>
        <w:rPr>
          <w:spacing w:val="-2"/>
          <w:sz w:val="28"/>
        </w:rPr>
        <w:t xml:space="preserve"> </w:t>
      </w:r>
      <w:r>
        <w:rPr>
          <w:sz w:val="28"/>
        </w:rPr>
        <w:t>(в</w:t>
      </w:r>
      <w:r>
        <w:rPr>
          <w:spacing w:val="-2"/>
          <w:sz w:val="28"/>
        </w:rPr>
        <w:t xml:space="preserve"> </w:t>
      </w:r>
      <w:r>
        <w:rPr>
          <w:sz w:val="28"/>
        </w:rPr>
        <w:t>том</w:t>
      </w:r>
      <w:r>
        <w:rPr>
          <w:spacing w:val="-1"/>
          <w:sz w:val="28"/>
        </w:rPr>
        <w:t xml:space="preserve"> </w:t>
      </w:r>
      <w:r>
        <w:rPr>
          <w:sz w:val="28"/>
        </w:rPr>
        <w:t>числе</w:t>
      </w:r>
      <w:r>
        <w:rPr>
          <w:spacing w:val="-2"/>
          <w:sz w:val="28"/>
        </w:rPr>
        <w:t xml:space="preserve"> </w:t>
      </w:r>
      <w:r>
        <w:rPr>
          <w:sz w:val="28"/>
        </w:rPr>
        <w:t>в</w:t>
      </w:r>
      <w:r>
        <w:rPr>
          <w:spacing w:val="-1"/>
          <w:sz w:val="28"/>
        </w:rPr>
        <w:t xml:space="preserve"> </w:t>
      </w:r>
      <w:r>
        <w:rPr>
          <w:sz w:val="28"/>
        </w:rPr>
        <w:t>справочниках,</w:t>
      </w:r>
      <w:r>
        <w:rPr>
          <w:spacing w:val="-2"/>
          <w:sz w:val="28"/>
        </w:rPr>
        <w:t xml:space="preserve"> </w:t>
      </w:r>
      <w:r>
        <w:rPr>
          <w:sz w:val="28"/>
        </w:rPr>
        <w:t>словарях,</w:t>
      </w:r>
      <w:r>
        <w:rPr>
          <w:spacing w:val="-1"/>
          <w:sz w:val="28"/>
        </w:rPr>
        <w:t xml:space="preserve"> </w:t>
      </w:r>
      <w:r>
        <w:rPr>
          <w:sz w:val="28"/>
        </w:rPr>
        <w:t>поисковых</w:t>
      </w:r>
      <w:r>
        <w:rPr>
          <w:spacing w:val="-2"/>
          <w:sz w:val="28"/>
        </w:rPr>
        <w:t xml:space="preserve"> </w:t>
      </w:r>
      <w:r>
        <w:rPr>
          <w:sz w:val="28"/>
        </w:rPr>
        <w:t>системах);</w:t>
      </w:r>
    </w:p>
    <w:p w:rsidR="001E1537" w:rsidRDefault="00FA0815">
      <w:pPr>
        <w:pStyle w:val="a4"/>
        <w:numPr>
          <w:ilvl w:val="0"/>
          <w:numId w:val="3"/>
        </w:numPr>
        <w:tabs>
          <w:tab w:val="left" w:pos="2013"/>
        </w:tabs>
        <w:spacing w:before="6" w:line="362" w:lineRule="auto"/>
        <w:ind w:right="121" w:firstLine="851"/>
        <w:rPr>
          <w:sz w:val="28"/>
        </w:rPr>
      </w:pPr>
      <w:r>
        <w:rPr>
          <w:sz w:val="28"/>
        </w:rPr>
        <w:t xml:space="preserve">вещания   </w:t>
      </w:r>
      <w:r>
        <w:rPr>
          <w:spacing w:val="1"/>
          <w:sz w:val="28"/>
        </w:rPr>
        <w:t xml:space="preserve"> </w:t>
      </w:r>
      <w:r>
        <w:rPr>
          <w:sz w:val="28"/>
        </w:rPr>
        <w:t xml:space="preserve">(подкастинга),    </w:t>
      </w:r>
      <w:r>
        <w:rPr>
          <w:spacing w:val="1"/>
          <w:sz w:val="28"/>
        </w:rPr>
        <w:t xml:space="preserve"> </w:t>
      </w:r>
      <w:r>
        <w:rPr>
          <w:sz w:val="28"/>
        </w:rPr>
        <w:t xml:space="preserve">использования    </w:t>
      </w:r>
      <w:r>
        <w:rPr>
          <w:spacing w:val="1"/>
          <w:sz w:val="28"/>
        </w:rPr>
        <w:t xml:space="preserve"> </w:t>
      </w:r>
      <w:r>
        <w:rPr>
          <w:sz w:val="28"/>
        </w:rPr>
        <w:t xml:space="preserve">аудио-,    </w:t>
      </w:r>
      <w:r>
        <w:rPr>
          <w:spacing w:val="1"/>
          <w:sz w:val="28"/>
        </w:rPr>
        <w:t xml:space="preserve"> </w:t>
      </w:r>
      <w:r>
        <w:rPr>
          <w:sz w:val="28"/>
        </w:rPr>
        <w:t>видео-</w:t>
      </w:r>
      <w:r>
        <w:rPr>
          <w:spacing w:val="1"/>
          <w:sz w:val="28"/>
        </w:rPr>
        <w:t xml:space="preserve"> </w:t>
      </w:r>
      <w:r>
        <w:rPr>
          <w:sz w:val="28"/>
        </w:rPr>
        <w:t>устройств</w:t>
      </w:r>
      <w:r>
        <w:rPr>
          <w:spacing w:val="-1"/>
          <w:sz w:val="28"/>
        </w:rPr>
        <w:t xml:space="preserve"> </w:t>
      </w:r>
      <w:r>
        <w:rPr>
          <w:sz w:val="28"/>
        </w:rPr>
        <w:t>для</w:t>
      </w:r>
      <w:r>
        <w:rPr>
          <w:spacing w:val="-1"/>
          <w:sz w:val="28"/>
        </w:rPr>
        <w:t xml:space="preserve"> </w:t>
      </w:r>
      <w:r>
        <w:rPr>
          <w:sz w:val="28"/>
        </w:rPr>
        <w:t>учебной</w:t>
      </w:r>
      <w:r>
        <w:rPr>
          <w:spacing w:val="1"/>
          <w:sz w:val="28"/>
        </w:rPr>
        <w:t xml:space="preserve"> </w:t>
      </w:r>
      <w:r>
        <w:rPr>
          <w:sz w:val="28"/>
        </w:rPr>
        <w:t>деятельности на</w:t>
      </w:r>
      <w:r>
        <w:rPr>
          <w:spacing w:val="-1"/>
          <w:sz w:val="28"/>
        </w:rPr>
        <w:t xml:space="preserve"> </w:t>
      </w:r>
      <w:r>
        <w:rPr>
          <w:sz w:val="28"/>
        </w:rPr>
        <w:t>уроке и</w:t>
      </w:r>
      <w:r>
        <w:rPr>
          <w:spacing w:val="-1"/>
          <w:sz w:val="28"/>
        </w:rPr>
        <w:t xml:space="preserve"> </w:t>
      </w:r>
      <w:r>
        <w:rPr>
          <w:sz w:val="28"/>
        </w:rPr>
        <w:t>вне урока;</w:t>
      </w:r>
    </w:p>
    <w:p w:rsidR="001E1537" w:rsidRDefault="00FA0815">
      <w:pPr>
        <w:pStyle w:val="a4"/>
        <w:numPr>
          <w:ilvl w:val="0"/>
          <w:numId w:val="3"/>
        </w:numPr>
        <w:tabs>
          <w:tab w:val="left" w:pos="2013"/>
        </w:tabs>
        <w:spacing w:line="362" w:lineRule="auto"/>
        <w:ind w:right="118" w:firstLine="851"/>
        <w:rPr>
          <w:sz w:val="28"/>
        </w:rPr>
      </w:pPr>
      <w:r>
        <w:rPr>
          <w:sz w:val="28"/>
        </w:rPr>
        <w:t>общения в Интернете, взаимодействия в социальных группах и сетях,</w:t>
      </w:r>
      <w:r>
        <w:rPr>
          <w:spacing w:val="1"/>
          <w:sz w:val="28"/>
        </w:rPr>
        <w:t xml:space="preserve"> </w:t>
      </w:r>
      <w:r>
        <w:rPr>
          <w:sz w:val="28"/>
        </w:rPr>
        <w:t>участия</w:t>
      </w:r>
      <w:r>
        <w:rPr>
          <w:spacing w:val="-1"/>
          <w:sz w:val="28"/>
        </w:rPr>
        <w:t xml:space="preserve"> </w:t>
      </w:r>
      <w:r>
        <w:rPr>
          <w:sz w:val="28"/>
        </w:rPr>
        <w:t>в</w:t>
      </w:r>
      <w:r>
        <w:rPr>
          <w:spacing w:val="-1"/>
          <w:sz w:val="28"/>
        </w:rPr>
        <w:t xml:space="preserve"> </w:t>
      </w:r>
      <w:r>
        <w:rPr>
          <w:sz w:val="28"/>
        </w:rPr>
        <w:t>форумах,</w:t>
      </w:r>
      <w:r>
        <w:rPr>
          <w:spacing w:val="-1"/>
          <w:sz w:val="28"/>
        </w:rPr>
        <w:t xml:space="preserve"> </w:t>
      </w:r>
      <w:r>
        <w:rPr>
          <w:sz w:val="28"/>
        </w:rPr>
        <w:t>групповой</w:t>
      </w:r>
      <w:r>
        <w:rPr>
          <w:spacing w:val="-1"/>
          <w:sz w:val="28"/>
        </w:rPr>
        <w:t xml:space="preserve"> </w:t>
      </w:r>
      <w:r>
        <w:rPr>
          <w:sz w:val="28"/>
        </w:rPr>
        <w:t>работы над</w:t>
      </w:r>
      <w:r>
        <w:rPr>
          <w:spacing w:val="-1"/>
          <w:sz w:val="28"/>
        </w:rPr>
        <w:t xml:space="preserve"> </w:t>
      </w:r>
      <w:r>
        <w:rPr>
          <w:sz w:val="28"/>
        </w:rPr>
        <w:t>сообщениями</w:t>
      </w:r>
      <w:r>
        <w:rPr>
          <w:spacing w:val="-1"/>
          <w:sz w:val="28"/>
        </w:rPr>
        <w:t xml:space="preserve"> </w:t>
      </w:r>
      <w:r>
        <w:rPr>
          <w:sz w:val="28"/>
        </w:rPr>
        <w:t>(вики);</w:t>
      </w:r>
    </w:p>
    <w:p w:rsidR="001E1537" w:rsidRDefault="00FA0815">
      <w:pPr>
        <w:pStyle w:val="a4"/>
        <w:numPr>
          <w:ilvl w:val="0"/>
          <w:numId w:val="3"/>
        </w:numPr>
        <w:tabs>
          <w:tab w:val="left" w:pos="2013"/>
        </w:tabs>
        <w:spacing w:line="357" w:lineRule="auto"/>
        <w:ind w:right="117" w:firstLine="851"/>
        <w:rPr>
          <w:sz w:val="28"/>
        </w:rPr>
      </w:pPr>
      <w:r>
        <w:rPr>
          <w:sz w:val="28"/>
        </w:rPr>
        <w:t>создания,</w:t>
      </w:r>
      <w:r>
        <w:rPr>
          <w:spacing w:val="1"/>
          <w:sz w:val="28"/>
        </w:rPr>
        <w:t xml:space="preserve"> </w:t>
      </w:r>
      <w:r>
        <w:rPr>
          <w:sz w:val="28"/>
        </w:rPr>
        <w:t>заполнения</w:t>
      </w:r>
      <w:r>
        <w:rPr>
          <w:spacing w:val="1"/>
          <w:sz w:val="28"/>
        </w:rPr>
        <w:t xml:space="preserve"> </w:t>
      </w:r>
      <w:r>
        <w:rPr>
          <w:sz w:val="28"/>
        </w:rPr>
        <w:t>и</w:t>
      </w:r>
      <w:r>
        <w:rPr>
          <w:spacing w:val="1"/>
          <w:sz w:val="28"/>
        </w:rPr>
        <w:t xml:space="preserve"> </w:t>
      </w:r>
      <w:r>
        <w:rPr>
          <w:sz w:val="28"/>
        </w:rPr>
        <w:t>анализа</w:t>
      </w:r>
      <w:r>
        <w:rPr>
          <w:spacing w:val="1"/>
          <w:sz w:val="28"/>
        </w:rPr>
        <w:t xml:space="preserve"> </w:t>
      </w:r>
      <w:r>
        <w:rPr>
          <w:sz w:val="28"/>
        </w:rPr>
        <w:t>баз</w:t>
      </w:r>
      <w:r>
        <w:rPr>
          <w:spacing w:val="1"/>
          <w:sz w:val="28"/>
        </w:rPr>
        <w:t xml:space="preserve"> </w:t>
      </w:r>
      <w:r>
        <w:rPr>
          <w:sz w:val="28"/>
        </w:rPr>
        <w:t>данных,</w:t>
      </w:r>
      <w:r>
        <w:rPr>
          <w:spacing w:val="1"/>
          <w:sz w:val="28"/>
        </w:rPr>
        <w:t xml:space="preserve"> </w:t>
      </w:r>
      <w:r>
        <w:rPr>
          <w:sz w:val="28"/>
        </w:rPr>
        <w:t>в</w:t>
      </w:r>
      <w:r>
        <w:rPr>
          <w:spacing w:val="1"/>
          <w:sz w:val="28"/>
        </w:rPr>
        <w:t xml:space="preserve"> </w:t>
      </w:r>
      <w:r>
        <w:rPr>
          <w:sz w:val="28"/>
        </w:rPr>
        <w:t>том</w:t>
      </w:r>
      <w:r>
        <w:rPr>
          <w:spacing w:val="71"/>
          <w:sz w:val="28"/>
        </w:rPr>
        <w:t xml:space="preserve"> </w:t>
      </w:r>
      <w:r>
        <w:rPr>
          <w:sz w:val="28"/>
        </w:rPr>
        <w:t>числе</w:t>
      </w:r>
      <w:r>
        <w:rPr>
          <w:spacing w:val="1"/>
          <w:sz w:val="28"/>
        </w:rPr>
        <w:t xml:space="preserve"> </w:t>
      </w:r>
      <w:r>
        <w:rPr>
          <w:sz w:val="28"/>
        </w:rPr>
        <w:t>определителей; их наглядного</w:t>
      </w:r>
      <w:r>
        <w:rPr>
          <w:spacing w:val="-1"/>
          <w:sz w:val="28"/>
        </w:rPr>
        <w:t xml:space="preserve"> </w:t>
      </w:r>
      <w:r>
        <w:rPr>
          <w:sz w:val="28"/>
        </w:rPr>
        <w:t>представления;</w:t>
      </w:r>
    </w:p>
    <w:p w:rsidR="001E1537" w:rsidRDefault="00FA0815">
      <w:pPr>
        <w:pStyle w:val="a4"/>
        <w:numPr>
          <w:ilvl w:val="0"/>
          <w:numId w:val="3"/>
        </w:numPr>
        <w:tabs>
          <w:tab w:val="left" w:pos="2013"/>
        </w:tabs>
        <w:spacing w:line="360" w:lineRule="auto"/>
        <w:ind w:right="118" w:firstLine="851"/>
        <w:rPr>
          <w:sz w:val="28"/>
        </w:rPr>
      </w:pPr>
      <w:r>
        <w:rPr>
          <w:sz w:val="28"/>
        </w:rPr>
        <w:t>включения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естественно-научную</w:t>
      </w:r>
      <w:r>
        <w:rPr>
          <w:spacing w:val="1"/>
          <w:sz w:val="28"/>
        </w:rPr>
        <w:t xml:space="preserve"> </w:t>
      </w:r>
      <w:r>
        <w:rPr>
          <w:sz w:val="28"/>
        </w:rPr>
        <w:t>деятельность,</w:t>
      </w:r>
      <w:r>
        <w:rPr>
          <w:spacing w:val="1"/>
          <w:sz w:val="28"/>
        </w:rPr>
        <w:t xml:space="preserve"> </w:t>
      </w:r>
      <w:r>
        <w:rPr>
          <w:sz w:val="28"/>
        </w:rPr>
        <w:t>проведения наблюдений и экспериментов, в том числе с использованием: учебного</w:t>
      </w:r>
      <w:r>
        <w:rPr>
          <w:spacing w:val="1"/>
          <w:sz w:val="28"/>
        </w:rPr>
        <w:t xml:space="preserve"> </w:t>
      </w:r>
      <w:r>
        <w:rPr>
          <w:sz w:val="28"/>
        </w:rPr>
        <w:t>лабораторного</w:t>
      </w:r>
      <w:r>
        <w:rPr>
          <w:spacing w:val="1"/>
          <w:sz w:val="28"/>
        </w:rPr>
        <w:t xml:space="preserve"> </w:t>
      </w:r>
      <w:r>
        <w:rPr>
          <w:sz w:val="28"/>
        </w:rPr>
        <w:t>оборудования,</w:t>
      </w:r>
      <w:r>
        <w:rPr>
          <w:spacing w:val="1"/>
          <w:sz w:val="28"/>
        </w:rPr>
        <w:t xml:space="preserve"> </w:t>
      </w:r>
      <w:r>
        <w:rPr>
          <w:sz w:val="28"/>
        </w:rPr>
        <w:t>цифрового</w:t>
      </w:r>
      <w:r>
        <w:rPr>
          <w:spacing w:val="1"/>
          <w:sz w:val="28"/>
        </w:rPr>
        <w:t xml:space="preserve"> </w:t>
      </w:r>
      <w:r>
        <w:rPr>
          <w:sz w:val="28"/>
        </w:rPr>
        <w:t>(электронного)</w:t>
      </w:r>
      <w:r>
        <w:rPr>
          <w:spacing w:val="1"/>
          <w:sz w:val="28"/>
        </w:rPr>
        <w:t xml:space="preserve"> </w:t>
      </w:r>
      <w:r>
        <w:rPr>
          <w:sz w:val="28"/>
        </w:rPr>
        <w:t>и</w:t>
      </w:r>
      <w:r>
        <w:rPr>
          <w:spacing w:val="1"/>
          <w:sz w:val="28"/>
        </w:rPr>
        <w:t xml:space="preserve"> </w:t>
      </w:r>
      <w:r>
        <w:rPr>
          <w:sz w:val="28"/>
        </w:rPr>
        <w:t>традиционного</w:t>
      </w:r>
      <w:r>
        <w:rPr>
          <w:spacing w:val="1"/>
          <w:sz w:val="28"/>
        </w:rPr>
        <w:t xml:space="preserve"> </w:t>
      </w:r>
      <w:r>
        <w:rPr>
          <w:sz w:val="28"/>
        </w:rPr>
        <w:t>измерения,</w:t>
      </w:r>
      <w:r>
        <w:rPr>
          <w:spacing w:val="1"/>
          <w:sz w:val="28"/>
        </w:rPr>
        <w:t xml:space="preserve"> </w:t>
      </w:r>
      <w:r>
        <w:rPr>
          <w:sz w:val="28"/>
        </w:rPr>
        <w:t>включая</w:t>
      </w:r>
      <w:r>
        <w:rPr>
          <w:spacing w:val="1"/>
          <w:sz w:val="28"/>
        </w:rPr>
        <w:t xml:space="preserve"> </w:t>
      </w:r>
      <w:r>
        <w:rPr>
          <w:sz w:val="28"/>
        </w:rPr>
        <w:t>определение</w:t>
      </w:r>
      <w:r>
        <w:rPr>
          <w:spacing w:val="1"/>
          <w:sz w:val="28"/>
        </w:rPr>
        <w:t xml:space="preserve"> </w:t>
      </w:r>
      <w:r>
        <w:rPr>
          <w:sz w:val="28"/>
        </w:rPr>
        <w:t>местонахождения;</w:t>
      </w:r>
      <w:r>
        <w:rPr>
          <w:spacing w:val="1"/>
          <w:sz w:val="28"/>
        </w:rPr>
        <w:t xml:space="preserve"> </w:t>
      </w:r>
      <w:r>
        <w:rPr>
          <w:sz w:val="28"/>
        </w:rPr>
        <w:t>виртуальных</w:t>
      </w:r>
      <w:r>
        <w:rPr>
          <w:spacing w:val="1"/>
          <w:sz w:val="28"/>
        </w:rPr>
        <w:t xml:space="preserve"> </w:t>
      </w:r>
      <w:r>
        <w:rPr>
          <w:sz w:val="28"/>
        </w:rPr>
        <w:t>лабораторий,</w:t>
      </w:r>
      <w:r>
        <w:rPr>
          <w:spacing w:val="1"/>
          <w:sz w:val="28"/>
        </w:rPr>
        <w:t xml:space="preserve"> </w:t>
      </w:r>
      <w:r>
        <w:rPr>
          <w:sz w:val="28"/>
        </w:rPr>
        <w:t>вещественных</w:t>
      </w:r>
      <w:r>
        <w:rPr>
          <w:spacing w:val="1"/>
          <w:sz w:val="28"/>
        </w:rPr>
        <w:t xml:space="preserve"> </w:t>
      </w:r>
      <w:r>
        <w:rPr>
          <w:sz w:val="28"/>
        </w:rPr>
        <w:t>и</w:t>
      </w:r>
      <w:r>
        <w:rPr>
          <w:spacing w:val="1"/>
          <w:sz w:val="28"/>
        </w:rPr>
        <w:t xml:space="preserve"> </w:t>
      </w:r>
      <w:r>
        <w:rPr>
          <w:sz w:val="28"/>
        </w:rPr>
        <w:t>виртуально-наглядных</w:t>
      </w:r>
      <w:r>
        <w:rPr>
          <w:spacing w:val="1"/>
          <w:sz w:val="28"/>
        </w:rPr>
        <w:t xml:space="preserve"> </w:t>
      </w:r>
      <w:r>
        <w:rPr>
          <w:sz w:val="28"/>
        </w:rPr>
        <w:t>моделей</w:t>
      </w:r>
      <w:r>
        <w:rPr>
          <w:spacing w:val="1"/>
          <w:sz w:val="28"/>
        </w:rPr>
        <w:t xml:space="preserve"> </w:t>
      </w:r>
      <w:r>
        <w:rPr>
          <w:sz w:val="28"/>
        </w:rPr>
        <w:t>и</w:t>
      </w:r>
      <w:r>
        <w:rPr>
          <w:spacing w:val="1"/>
          <w:sz w:val="28"/>
        </w:rPr>
        <w:t xml:space="preserve"> </w:t>
      </w:r>
      <w:r>
        <w:rPr>
          <w:sz w:val="28"/>
        </w:rPr>
        <w:t>коллекций</w:t>
      </w:r>
      <w:r>
        <w:rPr>
          <w:spacing w:val="1"/>
          <w:sz w:val="28"/>
        </w:rPr>
        <w:t xml:space="preserve"> </w:t>
      </w:r>
      <w:r>
        <w:rPr>
          <w:sz w:val="28"/>
        </w:rPr>
        <w:t>основных</w:t>
      </w:r>
      <w:r>
        <w:rPr>
          <w:spacing w:val="1"/>
          <w:sz w:val="28"/>
        </w:rPr>
        <w:t xml:space="preserve"> </w:t>
      </w:r>
      <w:r>
        <w:rPr>
          <w:sz w:val="28"/>
        </w:rPr>
        <w:t>математических</w:t>
      </w:r>
      <w:r>
        <w:rPr>
          <w:spacing w:val="-1"/>
          <w:sz w:val="28"/>
        </w:rPr>
        <w:t xml:space="preserve"> </w:t>
      </w:r>
      <w:r>
        <w:rPr>
          <w:sz w:val="28"/>
        </w:rPr>
        <w:t>и</w:t>
      </w:r>
      <w:r>
        <w:rPr>
          <w:spacing w:val="-1"/>
          <w:sz w:val="28"/>
        </w:rPr>
        <w:t xml:space="preserve"> </w:t>
      </w:r>
      <w:r>
        <w:rPr>
          <w:sz w:val="28"/>
        </w:rPr>
        <w:t>естественно-научных</w:t>
      </w:r>
      <w:r>
        <w:rPr>
          <w:spacing w:val="-1"/>
          <w:sz w:val="28"/>
        </w:rPr>
        <w:t xml:space="preserve"> </w:t>
      </w:r>
      <w:r>
        <w:rPr>
          <w:sz w:val="28"/>
        </w:rPr>
        <w:t>объектов</w:t>
      </w:r>
      <w:r>
        <w:rPr>
          <w:spacing w:val="-1"/>
          <w:sz w:val="28"/>
        </w:rPr>
        <w:t xml:space="preserve"> </w:t>
      </w:r>
      <w:r>
        <w:rPr>
          <w:sz w:val="28"/>
        </w:rPr>
        <w:t>и</w:t>
      </w:r>
      <w:r>
        <w:rPr>
          <w:spacing w:val="-1"/>
          <w:sz w:val="28"/>
        </w:rPr>
        <w:t xml:space="preserve"> </w:t>
      </w:r>
      <w:r>
        <w:rPr>
          <w:sz w:val="28"/>
        </w:rPr>
        <w:t>явлений;</w:t>
      </w:r>
    </w:p>
    <w:p w:rsidR="001E1537" w:rsidRDefault="00FA0815">
      <w:pPr>
        <w:pStyle w:val="a4"/>
        <w:numPr>
          <w:ilvl w:val="0"/>
          <w:numId w:val="3"/>
        </w:numPr>
        <w:tabs>
          <w:tab w:val="left" w:pos="2013"/>
        </w:tabs>
        <w:spacing w:line="357" w:lineRule="auto"/>
        <w:ind w:right="119" w:firstLine="851"/>
        <w:rPr>
          <w:sz w:val="28"/>
        </w:rPr>
      </w:pPr>
      <w:r>
        <w:rPr>
          <w:sz w:val="28"/>
        </w:rPr>
        <w:t>исполнения, сочинения и аранжировки музыкальных произведений с</w:t>
      </w:r>
      <w:r>
        <w:rPr>
          <w:spacing w:val="1"/>
          <w:sz w:val="28"/>
        </w:rPr>
        <w:t xml:space="preserve"> </w:t>
      </w:r>
      <w:r>
        <w:rPr>
          <w:sz w:val="28"/>
        </w:rPr>
        <w:t>применением</w:t>
      </w:r>
      <w:r>
        <w:rPr>
          <w:spacing w:val="27"/>
          <w:sz w:val="28"/>
        </w:rPr>
        <w:t xml:space="preserve"> </w:t>
      </w:r>
      <w:r>
        <w:rPr>
          <w:sz w:val="28"/>
        </w:rPr>
        <w:t>традиционных</w:t>
      </w:r>
      <w:r>
        <w:rPr>
          <w:spacing w:val="28"/>
          <w:sz w:val="28"/>
        </w:rPr>
        <w:t xml:space="preserve"> </w:t>
      </w:r>
      <w:r>
        <w:rPr>
          <w:sz w:val="28"/>
        </w:rPr>
        <w:t>народных</w:t>
      </w:r>
      <w:r>
        <w:rPr>
          <w:spacing w:val="28"/>
          <w:sz w:val="28"/>
        </w:rPr>
        <w:t xml:space="preserve"> </w:t>
      </w:r>
      <w:r>
        <w:rPr>
          <w:sz w:val="28"/>
        </w:rPr>
        <w:t>и</w:t>
      </w:r>
      <w:r>
        <w:rPr>
          <w:spacing w:val="28"/>
          <w:sz w:val="28"/>
        </w:rPr>
        <w:t xml:space="preserve"> </w:t>
      </w:r>
      <w:r>
        <w:rPr>
          <w:sz w:val="28"/>
        </w:rPr>
        <w:t>современных</w:t>
      </w:r>
      <w:r>
        <w:rPr>
          <w:spacing w:val="32"/>
          <w:sz w:val="28"/>
        </w:rPr>
        <w:t xml:space="preserve"> </w:t>
      </w:r>
      <w:r>
        <w:rPr>
          <w:sz w:val="28"/>
        </w:rPr>
        <w:t>инструментов</w:t>
      </w:r>
      <w:r>
        <w:rPr>
          <w:spacing w:val="32"/>
          <w:sz w:val="28"/>
        </w:rPr>
        <w:t xml:space="preserve"> </w:t>
      </w:r>
      <w:r>
        <w:rPr>
          <w:sz w:val="28"/>
        </w:rPr>
        <w:t>и</w:t>
      </w:r>
      <w:r>
        <w:rPr>
          <w:spacing w:val="32"/>
          <w:sz w:val="28"/>
        </w:rPr>
        <w:t xml:space="preserve"> </w:t>
      </w:r>
      <w:r>
        <w:rPr>
          <w:sz w:val="28"/>
        </w:rPr>
        <w:t>цифровых</w:t>
      </w:r>
    </w:p>
    <w:p w:rsidR="001E1537" w:rsidRDefault="001E1537">
      <w:pPr>
        <w:spacing w:line="357" w:lineRule="auto"/>
        <w:jc w:val="both"/>
        <w:rPr>
          <w:sz w:val="28"/>
        </w:rPr>
        <w:sectPr w:rsidR="001E1537">
          <w:pgSz w:w="11900" w:h="16840"/>
          <w:pgMar w:top="1060" w:right="440" w:bottom="980" w:left="680" w:header="0" w:footer="708" w:gutter="0"/>
          <w:cols w:space="720"/>
        </w:sectPr>
      </w:pPr>
    </w:p>
    <w:p w:rsidR="001E1537" w:rsidRDefault="00FA0815">
      <w:pPr>
        <w:pStyle w:val="a3"/>
        <w:spacing w:before="65" w:line="362" w:lineRule="auto"/>
        <w:ind w:left="596" w:right="118" w:firstLine="0"/>
      </w:pPr>
      <w:r>
        <w:lastRenderedPageBreak/>
        <w:t>технологий,</w:t>
      </w:r>
      <w:r>
        <w:rPr>
          <w:spacing w:val="1"/>
        </w:rPr>
        <w:t xml:space="preserve"> </w:t>
      </w:r>
      <w:r>
        <w:t>использования</w:t>
      </w:r>
      <w:r>
        <w:rPr>
          <w:spacing w:val="1"/>
        </w:rPr>
        <w:t xml:space="preserve"> </w:t>
      </w:r>
      <w:r>
        <w:t>звуковых</w:t>
      </w:r>
      <w:r>
        <w:rPr>
          <w:spacing w:val="1"/>
        </w:rPr>
        <w:t xml:space="preserve"> </w:t>
      </w:r>
      <w:r>
        <w:t>и</w:t>
      </w:r>
      <w:r>
        <w:rPr>
          <w:spacing w:val="1"/>
        </w:rPr>
        <w:t xml:space="preserve"> </w:t>
      </w:r>
      <w:r>
        <w:t>музыкальных</w:t>
      </w:r>
      <w:r>
        <w:rPr>
          <w:spacing w:val="1"/>
        </w:rPr>
        <w:t xml:space="preserve"> </w:t>
      </w:r>
      <w:r>
        <w:t>редакторов,</w:t>
      </w:r>
      <w:r>
        <w:rPr>
          <w:spacing w:val="1"/>
        </w:rPr>
        <w:t xml:space="preserve"> </w:t>
      </w:r>
      <w:r>
        <w:t>клавишных</w:t>
      </w:r>
      <w:r>
        <w:rPr>
          <w:spacing w:val="1"/>
        </w:rPr>
        <w:t xml:space="preserve"> </w:t>
      </w:r>
      <w:r>
        <w:t>и</w:t>
      </w:r>
      <w:r>
        <w:rPr>
          <w:spacing w:val="-67"/>
        </w:rPr>
        <w:t xml:space="preserve"> </w:t>
      </w:r>
      <w:r>
        <w:t>кинестетических</w:t>
      </w:r>
      <w:r>
        <w:rPr>
          <w:spacing w:val="-1"/>
        </w:rPr>
        <w:t xml:space="preserve"> </w:t>
      </w:r>
      <w:r>
        <w:t>синтезаторов;</w:t>
      </w:r>
    </w:p>
    <w:p w:rsidR="001E1537" w:rsidRDefault="00FA0815">
      <w:pPr>
        <w:pStyle w:val="a4"/>
        <w:numPr>
          <w:ilvl w:val="0"/>
          <w:numId w:val="3"/>
        </w:numPr>
        <w:tabs>
          <w:tab w:val="left" w:pos="2013"/>
        </w:tabs>
        <w:spacing w:line="362" w:lineRule="auto"/>
        <w:ind w:right="118" w:firstLine="851"/>
        <w:rPr>
          <w:sz w:val="28"/>
        </w:rPr>
      </w:pPr>
      <w:r>
        <w:rPr>
          <w:sz w:val="28"/>
        </w:rPr>
        <w:t>художественного творчества с использованием ручных, электрических</w:t>
      </w:r>
      <w:r>
        <w:rPr>
          <w:spacing w:val="1"/>
          <w:sz w:val="28"/>
        </w:rPr>
        <w:t xml:space="preserve"> </w:t>
      </w:r>
      <w:r>
        <w:rPr>
          <w:sz w:val="28"/>
        </w:rPr>
        <w:t>и ИКТ-инструментов, реализации художественно-оформительских и издательских</w:t>
      </w:r>
      <w:r>
        <w:rPr>
          <w:spacing w:val="1"/>
          <w:sz w:val="28"/>
        </w:rPr>
        <w:t xml:space="preserve"> </w:t>
      </w:r>
      <w:r>
        <w:rPr>
          <w:sz w:val="28"/>
        </w:rPr>
        <w:t>проектов,</w:t>
      </w:r>
      <w:r>
        <w:rPr>
          <w:spacing w:val="3"/>
          <w:sz w:val="28"/>
        </w:rPr>
        <w:t xml:space="preserve"> </w:t>
      </w:r>
      <w:r>
        <w:rPr>
          <w:sz w:val="28"/>
        </w:rPr>
        <w:t>натурной</w:t>
      </w:r>
      <w:r>
        <w:rPr>
          <w:spacing w:val="4"/>
          <w:sz w:val="28"/>
        </w:rPr>
        <w:t xml:space="preserve"> </w:t>
      </w:r>
      <w:r>
        <w:rPr>
          <w:sz w:val="28"/>
        </w:rPr>
        <w:t>и рисованной мультипликации;</w:t>
      </w:r>
    </w:p>
    <w:p w:rsidR="001E1537" w:rsidRDefault="00FA0815">
      <w:pPr>
        <w:pStyle w:val="a4"/>
        <w:numPr>
          <w:ilvl w:val="0"/>
          <w:numId w:val="3"/>
        </w:numPr>
        <w:tabs>
          <w:tab w:val="left" w:pos="2013"/>
        </w:tabs>
        <w:spacing w:line="360" w:lineRule="auto"/>
        <w:ind w:right="116" w:firstLine="851"/>
        <w:rPr>
          <w:sz w:val="28"/>
        </w:rPr>
      </w:pPr>
      <w:r>
        <w:rPr>
          <w:sz w:val="28"/>
        </w:rPr>
        <w:t>создания</w:t>
      </w:r>
      <w:r>
        <w:rPr>
          <w:spacing w:val="1"/>
          <w:sz w:val="28"/>
        </w:rPr>
        <w:t xml:space="preserve"> </w:t>
      </w:r>
      <w:r>
        <w:rPr>
          <w:sz w:val="28"/>
        </w:rPr>
        <w:t>материальных</w:t>
      </w:r>
      <w:r>
        <w:rPr>
          <w:spacing w:val="1"/>
          <w:sz w:val="28"/>
        </w:rPr>
        <w:t xml:space="preserve"> </w:t>
      </w:r>
      <w:r>
        <w:rPr>
          <w:sz w:val="28"/>
        </w:rPr>
        <w:t>и</w:t>
      </w:r>
      <w:r>
        <w:rPr>
          <w:spacing w:val="1"/>
          <w:sz w:val="28"/>
        </w:rPr>
        <w:t xml:space="preserve"> </w:t>
      </w:r>
      <w:r>
        <w:rPr>
          <w:sz w:val="28"/>
        </w:rPr>
        <w:t>информационных</w:t>
      </w:r>
      <w:r>
        <w:rPr>
          <w:spacing w:val="71"/>
          <w:sz w:val="28"/>
        </w:rPr>
        <w:t xml:space="preserve"> </w:t>
      </w:r>
      <w:r>
        <w:rPr>
          <w:sz w:val="28"/>
        </w:rPr>
        <w:t>объектов</w:t>
      </w:r>
      <w:r>
        <w:rPr>
          <w:spacing w:val="71"/>
          <w:sz w:val="28"/>
        </w:rPr>
        <w:t xml:space="preserve"> </w:t>
      </w:r>
      <w:r>
        <w:rPr>
          <w:sz w:val="28"/>
        </w:rPr>
        <w:t>с</w:t>
      </w:r>
      <w:r>
        <w:rPr>
          <w:spacing w:val="1"/>
          <w:sz w:val="28"/>
        </w:rPr>
        <w:t xml:space="preserve"> </w:t>
      </w:r>
      <w:r>
        <w:rPr>
          <w:sz w:val="28"/>
        </w:rPr>
        <w:t>использованием ручных и электроинструментов, применяемых в избранных для</w:t>
      </w:r>
      <w:r>
        <w:rPr>
          <w:spacing w:val="1"/>
          <w:sz w:val="28"/>
        </w:rPr>
        <w:t xml:space="preserve"> </w:t>
      </w:r>
      <w:r>
        <w:rPr>
          <w:spacing w:val="-1"/>
          <w:sz w:val="28"/>
        </w:rPr>
        <w:t xml:space="preserve">изучения распространенных </w:t>
      </w:r>
      <w:r>
        <w:rPr>
          <w:sz w:val="28"/>
        </w:rPr>
        <w:t>технологиях (индустриальных, сельскохозяйственных,</w:t>
      </w:r>
      <w:r>
        <w:rPr>
          <w:spacing w:val="-67"/>
          <w:sz w:val="28"/>
        </w:rPr>
        <w:t xml:space="preserve"> </w:t>
      </w:r>
      <w:r>
        <w:rPr>
          <w:spacing w:val="-1"/>
          <w:sz w:val="28"/>
        </w:rPr>
        <w:t>технологиях</w:t>
      </w:r>
      <w:r>
        <w:rPr>
          <w:spacing w:val="-17"/>
          <w:sz w:val="28"/>
        </w:rPr>
        <w:t xml:space="preserve"> </w:t>
      </w:r>
      <w:r>
        <w:rPr>
          <w:spacing w:val="-1"/>
          <w:sz w:val="28"/>
        </w:rPr>
        <w:t>ведения</w:t>
      </w:r>
      <w:r>
        <w:rPr>
          <w:spacing w:val="-16"/>
          <w:sz w:val="28"/>
        </w:rPr>
        <w:t xml:space="preserve"> </w:t>
      </w:r>
      <w:r>
        <w:rPr>
          <w:sz w:val="28"/>
        </w:rPr>
        <w:t>дома,</w:t>
      </w:r>
      <w:r>
        <w:rPr>
          <w:spacing w:val="-16"/>
          <w:sz w:val="28"/>
        </w:rPr>
        <w:t xml:space="preserve"> </w:t>
      </w:r>
      <w:r>
        <w:rPr>
          <w:sz w:val="28"/>
        </w:rPr>
        <w:t>информационных</w:t>
      </w:r>
      <w:r>
        <w:rPr>
          <w:spacing w:val="-17"/>
          <w:sz w:val="28"/>
        </w:rPr>
        <w:t xml:space="preserve"> </w:t>
      </w:r>
      <w:r>
        <w:rPr>
          <w:sz w:val="28"/>
        </w:rPr>
        <w:t>и</w:t>
      </w:r>
      <w:r>
        <w:rPr>
          <w:spacing w:val="-16"/>
          <w:sz w:val="28"/>
        </w:rPr>
        <w:t xml:space="preserve"> </w:t>
      </w:r>
      <w:r>
        <w:rPr>
          <w:sz w:val="28"/>
        </w:rPr>
        <w:t>коммуникационных</w:t>
      </w:r>
      <w:r>
        <w:rPr>
          <w:spacing w:val="-16"/>
          <w:sz w:val="28"/>
        </w:rPr>
        <w:t xml:space="preserve"> </w:t>
      </w:r>
      <w:r>
        <w:rPr>
          <w:sz w:val="28"/>
        </w:rPr>
        <w:t>технологиях);</w:t>
      </w:r>
    </w:p>
    <w:p w:rsidR="001E1537" w:rsidRDefault="00FA0815">
      <w:pPr>
        <w:pStyle w:val="a4"/>
        <w:numPr>
          <w:ilvl w:val="0"/>
          <w:numId w:val="3"/>
        </w:numPr>
        <w:tabs>
          <w:tab w:val="left" w:pos="2013"/>
        </w:tabs>
        <w:spacing w:line="360" w:lineRule="auto"/>
        <w:ind w:right="115" w:firstLine="851"/>
        <w:rPr>
          <w:sz w:val="28"/>
        </w:rPr>
      </w:pPr>
      <w:r>
        <w:rPr>
          <w:sz w:val="28"/>
        </w:rPr>
        <w:t>конструирования и моделирования, в том числе моделей с цифровым</w:t>
      </w:r>
      <w:r>
        <w:rPr>
          <w:spacing w:val="1"/>
          <w:sz w:val="28"/>
        </w:rPr>
        <w:t xml:space="preserve"> </w:t>
      </w:r>
      <w:r>
        <w:rPr>
          <w:sz w:val="28"/>
        </w:rPr>
        <w:t>управлением</w:t>
      </w:r>
      <w:r>
        <w:rPr>
          <w:spacing w:val="1"/>
          <w:sz w:val="28"/>
        </w:rPr>
        <w:t xml:space="preserve"> </w:t>
      </w:r>
      <w:r>
        <w:rPr>
          <w:sz w:val="28"/>
        </w:rPr>
        <w:t>и</w:t>
      </w:r>
      <w:r>
        <w:rPr>
          <w:spacing w:val="1"/>
          <w:sz w:val="28"/>
        </w:rPr>
        <w:t xml:space="preserve"> </w:t>
      </w:r>
      <w:r>
        <w:rPr>
          <w:sz w:val="28"/>
        </w:rPr>
        <w:t>обратной</w:t>
      </w:r>
      <w:r>
        <w:rPr>
          <w:spacing w:val="1"/>
          <w:sz w:val="28"/>
        </w:rPr>
        <w:t xml:space="preserve"> </w:t>
      </w:r>
      <w:r>
        <w:rPr>
          <w:sz w:val="28"/>
        </w:rPr>
        <w:t>связью,</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конструкторов;</w:t>
      </w:r>
      <w:r>
        <w:rPr>
          <w:spacing w:val="1"/>
          <w:sz w:val="28"/>
        </w:rPr>
        <w:t xml:space="preserve"> </w:t>
      </w:r>
      <w:r>
        <w:rPr>
          <w:sz w:val="28"/>
        </w:rPr>
        <w:t>управления</w:t>
      </w:r>
      <w:r>
        <w:rPr>
          <w:spacing w:val="1"/>
          <w:sz w:val="28"/>
        </w:rPr>
        <w:t xml:space="preserve"> </w:t>
      </w:r>
      <w:r>
        <w:rPr>
          <w:sz w:val="28"/>
        </w:rPr>
        <w:t>объектами;</w:t>
      </w:r>
      <w:r>
        <w:rPr>
          <w:spacing w:val="-5"/>
          <w:sz w:val="28"/>
        </w:rPr>
        <w:t xml:space="preserve"> </w:t>
      </w:r>
      <w:r>
        <w:rPr>
          <w:sz w:val="28"/>
        </w:rPr>
        <w:t>программирования;</w:t>
      </w:r>
    </w:p>
    <w:p w:rsidR="001E1537" w:rsidRDefault="00FA0815">
      <w:pPr>
        <w:pStyle w:val="a4"/>
        <w:numPr>
          <w:ilvl w:val="0"/>
          <w:numId w:val="3"/>
        </w:numPr>
        <w:tabs>
          <w:tab w:val="left" w:pos="2013"/>
        </w:tabs>
        <w:spacing w:line="357" w:lineRule="auto"/>
        <w:ind w:right="116" w:firstLine="851"/>
        <w:rPr>
          <w:sz w:val="28"/>
        </w:rPr>
      </w:pPr>
      <w:r>
        <w:rPr>
          <w:sz w:val="28"/>
        </w:rPr>
        <w:t>занятий по изучению правил дорожного движения с использованием</w:t>
      </w:r>
      <w:r>
        <w:rPr>
          <w:spacing w:val="1"/>
          <w:sz w:val="28"/>
        </w:rPr>
        <w:t xml:space="preserve"> </w:t>
      </w:r>
      <w:r>
        <w:rPr>
          <w:sz w:val="28"/>
        </w:rPr>
        <w:t>игр,</w:t>
      </w:r>
      <w:r>
        <w:rPr>
          <w:spacing w:val="-1"/>
          <w:sz w:val="28"/>
        </w:rPr>
        <w:t xml:space="preserve"> </w:t>
      </w:r>
      <w:r>
        <w:rPr>
          <w:sz w:val="28"/>
        </w:rPr>
        <w:t>оборудования,</w:t>
      </w:r>
      <w:r>
        <w:rPr>
          <w:spacing w:val="-1"/>
          <w:sz w:val="28"/>
        </w:rPr>
        <w:t xml:space="preserve"> </w:t>
      </w:r>
      <w:r>
        <w:rPr>
          <w:sz w:val="28"/>
        </w:rPr>
        <w:t>а также</w:t>
      </w:r>
      <w:r>
        <w:rPr>
          <w:spacing w:val="-1"/>
          <w:sz w:val="28"/>
        </w:rPr>
        <w:t xml:space="preserve"> </w:t>
      </w:r>
      <w:r>
        <w:rPr>
          <w:sz w:val="28"/>
        </w:rPr>
        <w:t>компьютерных тренажеров;</w:t>
      </w:r>
    </w:p>
    <w:p w:rsidR="001E1537" w:rsidRDefault="00FA0815">
      <w:pPr>
        <w:pStyle w:val="a4"/>
        <w:numPr>
          <w:ilvl w:val="0"/>
          <w:numId w:val="3"/>
        </w:numPr>
        <w:tabs>
          <w:tab w:val="left" w:pos="2013"/>
        </w:tabs>
        <w:spacing w:line="360" w:lineRule="auto"/>
        <w:ind w:right="116" w:firstLine="851"/>
        <w:rPr>
          <w:sz w:val="28"/>
        </w:rPr>
      </w:pPr>
      <w:r>
        <w:rPr>
          <w:sz w:val="28"/>
        </w:rPr>
        <w:t>размещения</w:t>
      </w:r>
      <w:r>
        <w:rPr>
          <w:spacing w:val="1"/>
          <w:sz w:val="28"/>
        </w:rPr>
        <w:t xml:space="preserve"> </w:t>
      </w:r>
      <w:r>
        <w:rPr>
          <w:sz w:val="28"/>
        </w:rPr>
        <w:t>продуктов</w:t>
      </w:r>
      <w:r>
        <w:rPr>
          <w:spacing w:val="1"/>
          <w:sz w:val="28"/>
        </w:rPr>
        <w:t xml:space="preserve"> </w:t>
      </w:r>
      <w:r>
        <w:rPr>
          <w:sz w:val="28"/>
        </w:rPr>
        <w:t>познавательной,</w:t>
      </w:r>
      <w:r>
        <w:rPr>
          <w:spacing w:val="1"/>
          <w:sz w:val="28"/>
        </w:rPr>
        <w:t xml:space="preserve"> </w:t>
      </w:r>
      <w:r>
        <w:rPr>
          <w:sz w:val="28"/>
        </w:rPr>
        <w:t>учебно-исследовательской</w:t>
      </w:r>
      <w:r>
        <w:rPr>
          <w:spacing w:val="1"/>
          <w:sz w:val="28"/>
        </w:rPr>
        <w:t xml:space="preserve"> </w:t>
      </w:r>
      <w:r>
        <w:rPr>
          <w:sz w:val="28"/>
        </w:rPr>
        <w:t>деятельности</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информационно-образовательной</w:t>
      </w:r>
      <w:r>
        <w:rPr>
          <w:spacing w:val="1"/>
          <w:sz w:val="28"/>
        </w:rPr>
        <w:t xml:space="preserve"> </w:t>
      </w:r>
      <w:r>
        <w:rPr>
          <w:sz w:val="28"/>
        </w:rPr>
        <w:t>среде</w:t>
      </w:r>
      <w:r>
        <w:rPr>
          <w:spacing w:val="-67"/>
          <w:sz w:val="28"/>
        </w:rPr>
        <w:t xml:space="preserve"> </w:t>
      </w:r>
      <w:r>
        <w:rPr>
          <w:sz w:val="28"/>
        </w:rPr>
        <w:t>образовательной</w:t>
      </w:r>
      <w:r>
        <w:rPr>
          <w:spacing w:val="-4"/>
          <w:sz w:val="28"/>
        </w:rPr>
        <w:t xml:space="preserve"> </w:t>
      </w:r>
      <w:r>
        <w:rPr>
          <w:sz w:val="28"/>
        </w:rPr>
        <w:t>организации;</w:t>
      </w:r>
    </w:p>
    <w:p w:rsidR="001E1537" w:rsidRDefault="00FA0815">
      <w:pPr>
        <w:pStyle w:val="a4"/>
        <w:numPr>
          <w:ilvl w:val="0"/>
          <w:numId w:val="3"/>
        </w:numPr>
        <w:tabs>
          <w:tab w:val="left" w:pos="2013"/>
        </w:tabs>
        <w:spacing w:line="357" w:lineRule="auto"/>
        <w:ind w:right="118" w:firstLine="851"/>
        <w:rPr>
          <w:sz w:val="28"/>
        </w:rPr>
      </w:pPr>
      <w:r>
        <w:rPr>
          <w:sz w:val="28"/>
        </w:rPr>
        <w:t>проектирования</w:t>
      </w:r>
      <w:r>
        <w:rPr>
          <w:spacing w:val="1"/>
          <w:sz w:val="28"/>
        </w:rPr>
        <w:t xml:space="preserve"> </w:t>
      </w:r>
      <w:r>
        <w:rPr>
          <w:sz w:val="28"/>
        </w:rPr>
        <w:t>и</w:t>
      </w:r>
      <w:r>
        <w:rPr>
          <w:spacing w:val="1"/>
          <w:sz w:val="28"/>
        </w:rPr>
        <w:t xml:space="preserve"> </w:t>
      </w:r>
      <w:r>
        <w:rPr>
          <w:sz w:val="28"/>
        </w:rPr>
        <w:t>организации</w:t>
      </w:r>
      <w:r>
        <w:rPr>
          <w:spacing w:val="1"/>
          <w:sz w:val="28"/>
        </w:rPr>
        <w:t xml:space="preserve"> </w:t>
      </w:r>
      <w:r>
        <w:rPr>
          <w:sz w:val="28"/>
        </w:rPr>
        <w:t>индивидуальной</w:t>
      </w:r>
      <w:r>
        <w:rPr>
          <w:spacing w:val="1"/>
          <w:sz w:val="28"/>
        </w:rPr>
        <w:t xml:space="preserve"> </w:t>
      </w:r>
      <w:r>
        <w:rPr>
          <w:sz w:val="28"/>
        </w:rPr>
        <w:t>и</w:t>
      </w:r>
      <w:r>
        <w:rPr>
          <w:spacing w:val="1"/>
          <w:sz w:val="28"/>
        </w:rPr>
        <w:t xml:space="preserve"> </w:t>
      </w:r>
      <w:r>
        <w:rPr>
          <w:sz w:val="28"/>
        </w:rPr>
        <w:t>групповой</w:t>
      </w:r>
      <w:r>
        <w:rPr>
          <w:spacing w:val="1"/>
          <w:sz w:val="28"/>
        </w:rPr>
        <w:t xml:space="preserve"> </w:t>
      </w:r>
      <w:r>
        <w:rPr>
          <w:sz w:val="28"/>
        </w:rPr>
        <w:t>деятельности,</w:t>
      </w:r>
      <w:r>
        <w:rPr>
          <w:spacing w:val="-1"/>
          <w:sz w:val="28"/>
        </w:rPr>
        <w:t xml:space="preserve"> </w:t>
      </w:r>
      <w:r>
        <w:rPr>
          <w:sz w:val="28"/>
        </w:rPr>
        <w:t>организации своего</w:t>
      </w:r>
      <w:r>
        <w:rPr>
          <w:spacing w:val="-1"/>
          <w:sz w:val="28"/>
        </w:rPr>
        <w:t xml:space="preserve"> </w:t>
      </w:r>
      <w:r>
        <w:rPr>
          <w:sz w:val="28"/>
        </w:rPr>
        <w:t>времени с</w:t>
      </w:r>
      <w:r>
        <w:rPr>
          <w:spacing w:val="-1"/>
          <w:sz w:val="28"/>
        </w:rPr>
        <w:t xml:space="preserve"> </w:t>
      </w:r>
      <w:r>
        <w:rPr>
          <w:sz w:val="28"/>
        </w:rPr>
        <w:t>использованием ИКТ;</w:t>
      </w:r>
    </w:p>
    <w:p w:rsidR="001E1537" w:rsidRDefault="00FA0815">
      <w:pPr>
        <w:pStyle w:val="a4"/>
        <w:numPr>
          <w:ilvl w:val="0"/>
          <w:numId w:val="3"/>
        </w:numPr>
        <w:tabs>
          <w:tab w:val="left" w:pos="2013"/>
        </w:tabs>
        <w:spacing w:line="362" w:lineRule="auto"/>
        <w:ind w:right="118" w:firstLine="851"/>
        <w:rPr>
          <w:sz w:val="28"/>
        </w:rPr>
      </w:pPr>
      <w:r>
        <w:rPr>
          <w:sz w:val="28"/>
        </w:rPr>
        <w:t>планирования</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фиксирования</w:t>
      </w:r>
      <w:r>
        <w:rPr>
          <w:spacing w:val="1"/>
          <w:sz w:val="28"/>
        </w:rPr>
        <w:t xml:space="preserve"> </w:t>
      </w:r>
      <w:r>
        <w:rPr>
          <w:sz w:val="28"/>
        </w:rPr>
        <w:t>ее</w:t>
      </w:r>
      <w:r>
        <w:rPr>
          <w:spacing w:val="1"/>
          <w:sz w:val="28"/>
        </w:rPr>
        <w:t xml:space="preserve"> </w:t>
      </w:r>
      <w:r>
        <w:rPr>
          <w:sz w:val="28"/>
        </w:rPr>
        <w:t>реализации</w:t>
      </w:r>
      <w:r>
        <w:rPr>
          <w:spacing w:val="-6"/>
          <w:sz w:val="28"/>
        </w:rPr>
        <w:t xml:space="preserve"> </w:t>
      </w:r>
      <w:r>
        <w:rPr>
          <w:sz w:val="28"/>
        </w:rPr>
        <w:t>в</w:t>
      </w:r>
      <w:r>
        <w:rPr>
          <w:spacing w:val="-5"/>
          <w:sz w:val="28"/>
        </w:rPr>
        <w:t xml:space="preserve"> </w:t>
      </w:r>
      <w:r>
        <w:rPr>
          <w:sz w:val="28"/>
        </w:rPr>
        <w:t>целом</w:t>
      </w:r>
      <w:r>
        <w:rPr>
          <w:spacing w:val="-5"/>
          <w:sz w:val="28"/>
        </w:rPr>
        <w:t xml:space="preserve"> </w:t>
      </w:r>
      <w:r>
        <w:rPr>
          <w:sz w:val="28"/>
        </w:rPr>
        <w:t>и</w:t>
      </w:r>
      <w:r>
        <w:rPr>
          <w:spacing w:val="-6"/>
          <w:sz w:val="28"/>
        </w:rPr>
        <w:t xml:space="preserve"> </w:t>
      </w:r>
      <w:r>
        <w:rPr>
          <w:sz w:val="28"/>
        </w:rPr>
        <w:t>отдельных</w:t>
      </w:r>
      <w:r>
        <w:rPr>
          <w:spacing w:val="-5"/>
          <w:sz w:val="28"/>
        </w:rPr>
        <w:t xml:space="preserve"> </w:t>
      </w:r>
      <w:r>
        <w:rPr>
          <w:sz w:val="28"/>
        </w:rPr>
        <w:t>этапов</w:t>
      </w:r>
      <w:r>
        <w:rPr>
          <w:spacing w:val="-5"/>
          <w:sz w:val="28"/>
        </w:rPr>
        <w:t xml:space="preserve"> </w:t>
      </w:r>
      <w:r>
        <w:rPr>
          <w:sz w:val="28"/>
        </w:rPr>
        <w:t>(выступлений,</w:t>
      </w:r>
      <w:r>
        <w:rPr>
          <w:spacing w:val="-6"/>
          <w:sz w:val="28"/>
        </w:rPr>
        <w:t xml:space="preserve"> </w:t>
      </w:r>
      <w:r>
        <w:rPr>
          <w:sz w:val="28"/>
        </w:rPr>
        <w:t>дискуссий,</w:t>
      </w:r>
      <w:r>
        <w:rPr>
          <w:spacing w:val="-5"/>
          <w:sz w:val="28"/>
        </w:rPr>
        <w:t xml:space="preserve"> </w:t>
      </w:r>
      <w:r>
        <w:rPr>
          <w:sz w:val="28"/>
        </w:rPr>
        <w:t>экспериментов);</w:t>
      </w:r>
    </w:p>
    <w:p w:rsidR="001E1537" w:rsidRDefault="00FA0815">
      <w:pPr>
        <w:pStyle w:val="a4"/>
        <w:numPr>
          <w:ilvl w:val="0"/>
          <w:numId w:val="3"/>
        </w:numPr>
        <w:tabs>
          <w:tab w:val="left" w:pos="2013"/>
        </w:tabs>
        <w:spacing w:line="360" w:lineRule="auto"/>
        <w:ind w:right="118" w:firstLine="851"/>
        <w:rPr>
          <w:sz w:val="28"/>
        </w:rPr>
      </w:pPr>
      <w:r>
        <w:rPr>
          <w:sz w:val="28"/>
        </w:rPr>
        <w:t>обеспечения</w:t>
      </w:r>
      <w:r>
        <w:rPr>
          <w:spacing w:val="1"/>
          <w:sz w:val="28"/>
        </w:rPr>
        <w:t xml:space="preserve"> </w:t>
      </w:r>
      <w:r>
        <w:rPr>
          <w:sz w:val="28"/>
        </w:rPr>
        <w:t>доступа</w:t>
      </w:r>
      <w:r>
        <w:rPr>
          <w:spacing w:val="1"/>
          <w:sz w:val="28"/>
        </w:rPr>
        <w:t xml:space="preserve"> </w:t>
      </w:r>
      <w:r>
        <w:rPr>
          <w:sz w:val="28"/>
        </w:rPr>
        <w:t>в</w:t>
      </w:r>
      <w:r>
        <w:rPr>
          <w:spacing w:val="1"/>
          <w:sz w:val="28"/>
        </w:rPr>
        <w:t xml:space="preserve"> </w:t>
      </w:r>
      <w:r>
        <w:rPr>
          <w:sz w:val="28"/>
        </w:rPr>
        <w:t>школьной</w:t>
      </w:r>
      <w:r>
        <w:rPr>
          <w:spacing w:val="1"/>
          <w:sz w:val="28"/>
        </w:rPr>
        <w:t xml:space="preserve"> </w:t>
      </w:r>
      <w:r>
        <w:rPr>
          <w:sz w:val="28"/>
        </w:rPr>
        <w:t>библиотеке</w:t>
      </w:r>
      <w:r>
        <w:rPr>
          <w:spacing w:val="1"/>
          <w:sz w:val="28"/>
        </w:rPr>
        <w:t xml:space="preserve"> </w:t>
      </w:r>
      <w:r>
        <w:rPr>
          <w:sz w:val="28"/>
        </w:rPr>
        <w:t>к</w:t>
      </w:r>
      <w:r>
        <w:rPr>
          <w:spacing w:val="1"/>
          <w:sz w:val="28"/>
        </w:rPr>
        <w:t xml:space="preserve"> </w:t>
      </w:r>
      <w:r>
        <w:rPr>
          <w:sz w:val="28"/>
        </w:rPr>
        <w:t>информационным</w:t>
      </w:r>
      <w:r>
        <w:rPr>
          <w:spacing w:val="1"/>
          <w:sz w:val="28"/>
        </w:rPr>
        <w:t xml:space="preserve"> </w:t>
      </w:r>
      <w:r>
        <w:rPr>
          <w:sz w:val="28"/>
        </w:rPr>
        <w:t>ресурсам</w:t>
      </w:r>
      <w:r>
        <w:rPr>
          <w:spacing w:val="1"/>
          <w:sz w:val="28"/>
        </w:rPr>
        <w:t xml:space="preserve"> </w:t>
      </w:r>
      <w:r>
        <w:rPr>
          <w:sz w:val="28"/>
        </w:rPr>
        <w:t>сети</w:t>
      </w:r>
      <w:r>
        <w:rPr>
          <w:spacing w:val="1"/>
          <w:sz w:val="28"/>
        </w:rPr>
        <w:t xml:space="preserve"> </w:t>
      </w:r>
      <w:r>
        <w:rPr>
          <w:sz w:val="28"/>
        </w:rPr>
        <w:t>Интернет,</w:t>
      </w:r>
      <w:r>
        <w:rPr>
          <w:spacing w:val="1"/>
          <w:sz w:val="28"/>
        </w:rPr>
        <w:t xml:space="preserve"> </w:t>
      </w:r>
      <w:r>
        <w:rPr>
          <w:sz w:val="28"/>
        </w:rPr>
        <w:t>учебной</w:t>
      </w:r>
      <w:r>
        <w:rPr>
          <w:spacing w:val="1"/>
          <w:sz w:val="28"/>
        </w:rPr>
        <w:t xml:space="preserve"> </w:t>
      </w:r>
      <w:r>
        <w:rPr>
          <w:sz w:val="28"/>
        </w:rPr>
        <w:t>и</w:t>
      </w:r>
      <w:r>
        <w:rPr>
          <w:spacing w:val="1"/>
          <w:sz w:val="28"/>
        </w:rPr>
        <w:t xml:space="preserve"> </w:t>
      </w:r>
      <w:r>
        <w:rPr>
          <w:sz w:val="28"/>
        </w:rPr>
        <w:t>художественной</w:t>
      </w:r>
      <w:r>
        <w:rPr>
          <w:spacing w:val="1"/>
          <w:sz w:val="28"/>
        </w:rPr>
        <w:t xml:space="preserve"> </w:t>
      </w:r>
      <w:r>
        <w:rPr>
          <w:sz w:val="28"/>
        </w:rPr>
        <w:t>литературе,</w:t>
      </w:r>
      <w:r>
        <w:rPr>
          <w:spacing w:val="1"/>
          <w:sz w:val="28"/>
        </w:rPr>
        <w:t xml:space="preserve"> </w:t>
      </w:r>
      <w:r>
        <w:rPr>
          <w:sz w:val="28"/>
        </w:rPr>
        <w:t>коллекциям</w:t>
      </w:r>
      <w:r>
        <w:rPr>
          <w:spacing w:val="1"/>
          <w:sz w:val="28"/>
        </w:rPr>
        <w:t xml:space="preserve"> </w:t>
      </w:r>
      <w:r>
        <w:rPr>
          <w:sz w:val="28"/>
        </w:rPr>
        <w:t>медиаресурсов</w:t>
      </w:r>
      <w:r>
        <w:rPr>
          <w:spacing w:val="1"/>
          <w:sz w:val="28"/>
        </w:rPr>
        <w:t xml:space="preserve"> </w:t>
      </w:r>
      <w:r>
        <w:rPr>
          <w:sz w:val="28"/>
        </w:rPr>
        <w:t>на</w:t>
      </w:r>
      <w:r>
        <w:rPr>
          <w:spacing w:val="1"/>
          <w:sz w:val="28"/>
        </w:rPr>
        <w:t xml:space="preserve"> </w:t>
      </w:r>
      <w:r>
        <w:rPr>
          <w:sz w:val="28"/>
        </w:rPr>
        <w:t>электронных</w:t>
      </w:r>
      <w:r>
        <w:rPr>
          <w:spacing w:val="1"/>
          <w:sz w:val="28"/>
        </w:rPr>
        <w:t xml:space="preserve"> </w:t>
      </w:r>
      <w:r>
        <w:rPr>
          <w:sz w:val="28"/>
        </w:rPr>
        <w:t>носителях,</w:t>
      </w:r>
      <w:r>
        <w:rPr>
          <w:spacing w:val="1"/>
          <w:sz w:val="28"/>
        </w:rPr>
        <w:t xml:space="preserve"> </w:t>
      </w:r>
      <w:r>
        <w:rPr>
          <w:sz w:val="28"/>
        </w:rPr>
        <w:t>множительной</w:t>
      </w:r>
      <w:r>
        <w:rPr>
          <w:spacing w:val="1"/>
          <w:sz w:val="28"/>
        </w:rPr>
        <w:t xml:space="preserve"> </w:t>
      </w:r>
      <w:r>
        <w:rPr>
          <w:sz w:val="28"/>
        </w:rPr>
        <w:t>технике</w:t>
      </w:r>
      <w:r>
        <w:rPr>
          <w:spacing w:val="1"/>
          <w:sz w:val="28"/>
        </w:rPr>
        <w:t xml:space="preserve"> </w:t>
      </w:r>
      <w:r>
        <w:rPr>
          <w:sz w:val="28"/>
        </w:rPr>
        <w:t>для</w:t>
      </w:r>
      <w:r>
        <w:rPr>
          <w:spacing w:val="1"/>
          <w:sz w:val="28"/>
        </w:rPr>
        <w:t xml:space="preserve"> </w:t>
      </w:r>
      <w:r>
        <w:rPr>
          <w:sz w:val="28"/>
        </w:rPr>
        <w:t>тиражирования</w:t>
      </w:r>
      <w:r>
        <w:rPr>
          <w:spacing w:val="1"/>
          <w:sz w:val="28"/>
        </w:rPr>
        <w:t xml:space="preserve"> </w:t>
      </w:r>
      <w:r>
        <w:rPr>
          <w:sz w:val="28"/>
        </w:rPr>
        <w:t>учебных</w:t>
      </w:r>
      <w:r>
        <w:rPr>
          <w:spacing w:val="1"/>
          <w:sz w:val="28"/>
        </w:rPr>
        <w:t xml:space="preserve"> </w:t>
      </w:r>
      <w:r>
        <w:rPr>
          <w:sz w:val="28"/>
        </w:rPr>
        <w:t>и</w:t>
      </w:r>
      <w:r>
        <w:rPr>
          <w:spacing w:val="1"/>
          <w:sz w:val="28"/>
        </w:rPr>
        <w:t xml:space="preserve"> </w:t>
      </w:r>
      <w:r>
        <w:rPr>
          <w:sz w:val="28"/>
        </w:rPr>
        <w:t>методических</w:t>
      </w:r>
      <w:r>
        <w:rPr>
          <w:spacing w:val="1"/>
          <w:sz w:val="28"/>
        </w:rPr>
        <w:t xml:space="preserve"> </w:t>
      </w:r>
      <w:r>
        <w:rPr>
          <w:sz w:val="28"/>
        </w:rPr>
        <w:t>тексто-графических</w:t>
      </w:r>
      <w:r>
        <w:rPr>
          <w:spacing w:val="1"/>
          <w:sz w:val="28"/>
        </w:rPr>
        <w:t xml:space="preserve"> </w:t>
      </w:r>
      <w:r>
        <w:rPr>
          <w:sz w:val="28"/>
        </w:rPr>
        <w:t>и</w:t>
      </w:r>
      <w:r>
        <w:rPr>
          <w:spacing w:val="1"/>
          <w:sz w:val="28"/>
        </w:rPr>
        <w:t xml:space="preserve"> </w:t>
      </w:r>
      <w:r>
        <w:rPr>
          <w:sz w:val="28"/>
        </w:rPr>
        <w:t>аудио-,</w:t>
      </w:r>
      <w:r>
        <w:rPr>
          <w:spacing w:val="1"/>
          <w:sz w:val="28"/>
        </w:rPr>
        <w:t xml:space="preserve"> </w:t>
      </w:r>
      <w:r>
        <w:rPr>
          <w:sz w:val="28"/>
        </w:rPr>
        <w:t>видеоматериалов, результатов творческой, научно-исследовательской и проектной</w:t>
      </w:r>
      <w:r>
        <w:rPr>
          <w:spacing w:val="1"/>
          <w:sz w:val="28"/>
        </w:rPr>
        <w:t xml:space="preserve"> </w:t>
      </w:r>
      <w:r>
        <w:rPr>
          <w:sz w:val="28"/>
        </w:rPr>
        <w:t>деятельности обучающихся;</w:t>
      </w:r>
    </w:p>
    <w:p w:rsidR="001E1537" w:rsidRDefault="00FA0815">
      <w:pPr>
        <w:pStyle w:val="a4"/>
        <w:numPr>
          <w:ilvl w:val="0"/>
          <w:numId w:val="3"/>
        </w:numPr>
        <w:tabs>
          <w:tab w:val="left" w:pos="2013"/>
        </w:tabs>
        <w:spacing w:line="360" w:lineRule="auto"/>
        <w:ind w:right="115" w:firstLine="851"/>
        <w:rPr>
          <w:sz w:val="28"/>
        </w:rPr>
      </w:pPr>
      <w:r>
        <w:rPr>
          <w:sz w:val="28"/>
        </w:rPr>
        <w:t>проведения массовых мероприятий, собраний, представлений; досуга и</w:t>
      </w:r>
      <w:r>
        <w:rPr>
          <w:spacing w:val="1"/>
          <w:sz w:val="28"/>
        </w:rPr>
        <w:t xml:space="preserve"> </w:t>
      </w:r>
      <w:r>
        <w:rPr>
          <w:sz w:val="28"/>
        </w:rPr>
        <w:t>общения</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возможностью</w:t>
      </w:r>
      <w:r>
        <w:rPr>
          <w:spacing w:val="1"/>
          <w:sz w:val="28"/>
        </w:rPr>
        <w:t xml:space="preserve"> </w:t>
      </w:r>
      <w:r>
        <w:rPr>
          <w:sz w:val="28"/>
        </w:rPr>
        <w:t>массового</w:t>
      </w:r>
      <w:r>
        <w:rPr>
          <w:spacing w:val="1"/>
          <w:sz w:val="28"/>
        </w:rPr>
        <w:t xml:space="preserve"> </w:t>
      </w:r>
      <w:r>
        <w:rPr>
          <w:sz w:val="28"/>
        </w:rPr>
        <w:t>просмотра</w:t>
      </w:r>
      <w:r>
        <w:rPr>
          <w:spacing w:val="1"/>
          <w:sz w:val="28"/>
        </w:rPr>
        <w:t xml:space="preserve"> </w:t>
      </w:r>
      <w:r>
        <w:rPr>
          <w:sz w:val="28"/>
        </w:rPr>
        <w:t>кино-</w:t>
      </w:r>
      <w:r>
        <w:rPr>
          <w:spacing w:val="1"/>
          <w:sz w:val="28"/>
        </w:rPr>
        <w:t xml:space="preserve"> </w:t>
      </w:r>
      <w:r>
        <w:rPr>
          <w:sz w:val="28"/>
        </w:rPr>
        <w:t>и</w:t>
      </w:r>
      <w:r>
        <w:rPr>
          <w:spacing w:val="1"/>
          <w:sz w:val="28"/>
        </w:rPr>
        <w:t xml:space="preserve"> </w:t>
      </w:r>
      <w:r>
        <w:rPr>
          <w:sz w:val="28"/>
        </w:rPr>
        <w:t>видеоматериалов,</w:t>
      </w:r>
      <w:r>
        <w:rPr>
          <w:spacing w:val="21"/>
          <w:sz w:val="28"/>
        </w:rPr>
        <w:t xml:space="preserve"> </w:t>
      </w:r>
      <w:r>
        <w:rPr>
          <w:sz w:val="28"/>
        </w:rPr>
        <w:t>организации</w:t>
      </w:r>
      <w:r>
        <w:rPr>
          <w:spacing w:val="22"/>
          <w:sz w:val="28"/>
        </w:rPr>
        <w:t xml:space="preserve"> </w:t>
      </w:r>
      <w:r>
        <w:rPr>
          <w:sz w:val="28"/>
        </w:rPr>
        <w:t>сценической</w:t>
      </w:r>
      <w:r>
        <w:rPr>
          <w:spacing w:val="22"/>
          <w:sz w:val="28"/>
        </w:rPr>
        <w:t xml:space="preserve"> </w:t>
      </w:r>
      <w:r>
        <w:rPr>
          <w:sz w:val="28"/>
        </w:rPr>
        <w:t>работы,</w:t>
      </w:r>
      <w:r>
        <w:rPr>
          <w:spacing w:val="21"/>
          <w:sz w:val="28"/>
        </w:rPr>
        <w:t xml:space="preserve"> </w:t>
      </w:r>
      <w:r>
        <w:rPr>
          <w:sz w:val="28"/>
        </w:rPr>
        <w:t>театрализованных</w:t>
      </w:r>
    </w:p>
    <w:p w:rsidR="001E1537" w:rsidRDefault="001E1537">
      <w:pPr>
        <w:spacing w:line="360" w:lineRule="auto"/>
        <w:jc w:val="both"/>
        <w:rPr>
          <w:sz w:val="28"/>
        </w:rPr>
        <w:sectPr w:rsidR="001E1537">
          <w:pgSz w:w="11900" w:h="16840"/>
          <w:pgMar w:top="1060" w:right="440" w:bottom="980" w:left="680" w:header="0" w:footer="708" w:gutter="0"/>
          <w:cols w:space="720"/>
        </w:sectPr>
      </w:pPr>
    </w:p>
    <w:p w:rsidR="001E1537" w:rsidRDefault="00FA0815">
      <w:pPr>
        <w:pStyle w:val="a3"/>
        <w:tabs>
          <w:tab w:val="left" w:pos="3228"/>
          <w:tab w:val="left" w:pos="5719"/>
          <w:tab w:val="left" w:pos="8252"/>
          <w:tab w:val="left" w:pos="10510"/>
        </w:tabs>
        <w:spacing w:before="65" w:line="362" w:lineRule="auto"/>
        <w:ind w:left="596" w:right="118" w:firstLine="0"/>
        <w:jc w:val="left"/>
      </w:pPr>
      <w:r>
        <w:lastRenderedPageBreak/>
        <w:t>представлений,</w:t>
      </w:r>
      <w:r>
        <w:tab/>
        <w:t>обеспеченных</w:t>
      </w:r>
      <w:r>
        <w:tab/>
        <w:t>озвучиванием,</w:t>
      </w:r>
      <w:r>
        <w:tab/>
        <w:t>освещением</w:t>
      </w:r>
      <w:r>
        <w:tab/>
      </w:r>
      <w:r>
        <w:rPr>
          <w:spacing w:val="-5"/>
        </w:rPr>
        <w:t>и</w:t>
      </w:r>
      <w:r>
        <w:rPr>
          <w:spacing w:val="-67"/>
        </w:rPr>
        <w:t xml:space="preserve"> </w:t>
      </w:r>
      <w:r>
        <w:t>мультимедиасопровождением;</w:t>
      </w:r>
    </w:p>
    <w:p w:rsidR="001E1537" w:rsidRDefault="00FA0815">
      <w:pPr>
        <w:pStyle w:val="a4"/>
        <w:numPr>
          <w:ilvl w:val="0"/>
          <w:numId w:val="3"/>
        </w:numPr>
        <w:tabs>
          <w:tab w:val="left" w:pos="2012"/>
          <w:tab w:val="left" w:pos="2013"/>
        </w:tabs>
        <w:spacing w:line="314" w:lineRule="exact"/>
        <w:ind w:left="2012" w:hanging="566"/>
        <w:jc w:val="left"/>
        <w:rPr>
          <w:sz w:val="28"/>
        </w:rPr>
      </w:pPr>
      <w:r>
        <w:rPr>
          <w:sz w:val="28"/>
        </w:rPr>
        <w:t>выпуска</w:t>
      </w:r>
      <w:r>
        <w:rPr>
          <w:spacing w:val="-6"/>
          <w:sz w:val="28"/>
        </w:rPr>
        <w:t xml:space="preserve"> </w:t>
      </w:r>
      <w:r>
        <w:rPr>
          <w:sz w:val="28"/>
        </w:rPr>
        <w:t>школьных</w:t>
      </w:r>
      <w:r>
        <w:rPr>
          <w:spacing w:val="-5"/>
          <w:sz w:val="28"/>
        </w:rPr>
        <w:t xml:space="preserve"> </w:t>
      </w:r>
      <w:r>
        <w:rPr>
          <w:sz w:val="28"/>
        </w:rPr>
        <w:t>печатных</w:t>
      </w:r>
      <w:r>
        <w:rPr>
          <w:spacing w:val="-6"/>
          <w:sz w:val="28"/>
        </w:rPr>
        <w:t xml:space="preserve"> </w:t>
      </w:r>
      <w:r>
        <w:rPr>
          <w:sz w:val="28"/>
        </w:rPr>
        <w:t>изданий,</w:t>
      </w:r>
      <w:r>
        <w:rPr>
          <w:spacing w:val="-5"/>
          <w:sz w:val="28"/>
        </w:rPr>
        <w:t xml:space="preserve"> </w:t>
      </w:r>
      <w:r>
        <w:rPr>
          <w:sz w:val="28"/>
        </w:rPr>
        <w:t>работы</w:t>
      </w:r>
      <w:r>
        <w:rPr>
          <w:spacing w:val="-5"/>
          <w:sz w:val="28"/>
        </w:rPr>
        <w:t xml:space="preserve"> </w:t>
      </w:r>
      <w:r>
        <w:rPr>
          <w:sz w:val="28"/>
        </w:rPr>
        <w:t>школьного</w:t>
      </w:r>
      <w:r>
        <w:rPr>
          <w:spacing w:val="-6"/>
          <w:sz w:val="28"/>
        </w:rPr>
        <w:t xml:space="preserve"> </w:t>
      </w:r>
      <w:r>
        <w:rPr>
          <w:sz w:val="28"/>
        </w:rPr>
        <w:t>телевидения.</w:t>
      </w:r>
    </w:p>
    <w:p w:rsidR="001E1537" w:rsidRDefault="00FA0815">
      <w:pPr>
        <w:pStyle w:val="a3"/>
        <w:tabs>
          <w:tab w:val="left" w:pos="2264"/>
          <w:tab w:val="left" w:pos="3893"/>
          <w:tab w:val="left" w:pos="4887"/>
          <w:tab w:val="left" w:pos="6865"/>
          <w:tab w:val="left" w:pos="9183"/>
        </w:tabs>
        <w:spacing w:before="168" w:line="362" w:lineRule="auto"/>
        <w:ind w:left="596" w:right="119" w:firstLine="851"/>
        <w:jc w:val="left"/>
      </w:pPr>
      <w:r>
        <w:t>Все</w:t>
      </w:r>
      <w:r>
        <w:tab/>
        <w:t>указанные</w:t>
      </w:r>
      <w:r>
        <w:tab/>
        <w:t>виды</w:t>
      </w:r>
      <w:r>
        <w:tab/>
        <w:t>деятельности</w:t>
      </w:r>
      <w:r>
        <w:tab/>
        <w:t>обеспечиваются</w:t>
      </w:r>
      <w:r>
        <w:tab/>
      </w:r>
      <w:r>
        <w:rPr>
          <w:spacing w:val="-1"/>
        </w:rPr>
        <w:t>расходными</w:t>
      </w:r>
      <w:r>
        <w:rPr>
          <w:spacing w:val="-67"/>
        </w:rPr>
        <w:t xml:space="preserve"> </w:t>
      </w:r>
      <w:r>
        <w:t>материалами.</w:t>
      </w:r>
    </w:p>
    <w:p w:rsidR="001E1537" w:rsidRDefault="00FA0815">
      <w:pPr>
        <w:pStyle w:val="Heading1"/>
        <w:spacing w:line="362" w:lineRule="auto"/>
        <w:ind w:left="2376" w:hanging="1596"/>
        <w:jc w:val="left"/>
      </w:pPr>
      <w:r>
        <w:t>Создание</w:t>
      </w:r>
      <w:r>
        <w:rPr>
          <w:spacing w:val="-10"/>
        </w:rPr>
        <w:t xml:space="preserve"> </w:t>
      </w:r>
      <w:r>
        <w:t>в</w:t>
      </w:r>
      <w:r>
        <w:rPr>
          <w:spacing w:val="-10"/>
        </w:rPr>
        <w:t xml:space="preserve"> </w:t>
      </w:r>
      <w:r>
        <w:t>образовательной</w:t>
      </w:r>
      <w:r>
        <w:rPr>
          <w:spacing w:val="-10"/>
        </w:rPr>
        <w:t xml:space="preserve"> </w:t>
      </w:r>
      <w:r>
        <w:t>организации</w:t>
      </w:r>
      <w:r>
        <w:rPr>
          <w:spacing w:val="-10"/>
        </w:rPr>
        <w:t xml:space="preserve"> </w:t>
      </w:r>
      <w:r>
        <w:t>информационно-образовательной</w:t>
      </w:r>
      <w:r>
        <w:rPr>
          <w:spacing w:val="-67"/>
        </w:rPr>
        <w:t xml:space="preserve"> </w:t>
      </w:r>
      <w:r>
        <w:t>среды,</w:t>
      </w:r>
      <w:r>
        <w:rPr>
          <w:spacing w:val="-2"/>
        </w:rPr>
        <w:t xml:space="preserve"> </w:t>
      </w:r>
      <w:r>
        <w:t>соответствующей</w:t>
      </w:r>
      <w:r>
        <w:rPr>
          <w:spacing w:val="-1"/>
        </w:rPr>
        <w:t xml:space="preserve"> </w:t>
      </w:r>
      <w:r>
        <w:t>требованиям</w:t>
      </w:r>
      <w:r>
        <w:rPr>
          <w:spacing w:val="-2"/>
        </w:rPr>
        <w:t xml:space="preserve"> </w:t>
      </w:r>
      <w:r>
        <w:t>ФГОС НОО</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375"/>
        <w:gridCol w:w="2785"/>
        <w:gridCol w:w="1809"/>
        <w:gridCol w:w="317"/>
        <w:gridCol w:w="2270"/>
      </w:tblGrid>
      <w:tr w:rsidR="001E1537">
        <w:trPr>
          <w:trHeight w:val="1746"/>
        </w:trPr>
        <w:tc>
          <w:tcPr>
            <w:tcW w:w="509" w:type="dxa"/>
          </w:tcPr>
          <w:p w:rsidR="001E1537" w:rsidRDefault="001E1537">
            <w:pPr>
              <w:pStyle w:val="TableParagraph"/>
              <w:spacing w:before="10"/>
              <w:rPr>
                <w:b/>
                <w:sz w:val="32"/>
              </w:rPr>
            </w:pPr>
          </w:p>
          <w:p w:rsidR="001E1537" w:rsidRDefault="00FA0815">
            <w:pPr>
              <w:pStyle w:val="TableParagraph"/>
              <w:ind w:left="86" w:right="131"/>
              <w:jc w:val="both"/>
              <w:rPr>
                <w:b/>
                <w:sz w:val="28"/>
              </w:rPr>
            </w:pPr>
            <w:r>
              <w:rPr>
                <w:b/>
                <w:w w:val="95"/>
                <w:sz w:val="28"/>
              </w:rPr>
              <w:t>№</w:t>
            </w:r>
            <w:r>
              <w:rPr>
                <w:b/>
                <w:spacing w:val="-65"/>
                <w:w w:val="95"/>
                <w:sz w:val="28"/>
              </w:rPr>
              <w:t xml:space="preserve"> </w:t>
            </w:r>
            <w:r>
              <w:rPr>
                <w:b/>
                <w:sz w:val="28"/>
              </w:rPr>
              <w:t>п/</w:t>
            </w:r>
            <w:r>
              <w:rPr>
                <w:b/>
                <w:spacing w:val="-68"/>
                <w:sz w:val="28"/>
              </w:rPr>
              <w:t xml:space="preserve"> </w:t>
            </w:r>
            <w:r>
              <w:rPr>
                <w:b/>
                <w:sz w:val="28"/>
              </w:rPr>
              <w:t>п</w:t>
            </w:r>
          </w:p>
        </w:tc>
        <w:tc>
          <w:tcPr>
            <w:tcW w:w="5160" w:type="dxa"/>
            <w:gridSpan w:val="2"/>
          </w:tcPr>
          <w:p w:rsidR="001E1537" w:rsidRDefault="001E1537">
            <w:pPr>
              <w:pStyle w:val="TableParagraph"/>
              <w:rPr>
                <w:b/>
                <w:sz w:val="30"/>
              </w:rPr>
            </w:pPr>
          </w:p>
          <w:p w:rsidR="001E1537" w:rsidRDefault="001E1537">
            <w:pPr>
              <w:pStyle w:val="TableParagraph"/>
              <w:spacing w:before="10"/>
              <w:rPr>
                <w:b/>
                <w:sz w:val="30"/>
              </w:rPr>
            </w:pPr>
          </w:p>
          <w:p w:rsidR="001E1537" w:rsidRDefault="00FA0815">
            <w:pPr>
              <w:pStyle w:val="TableParagraph"/>
              <w:ind w:left="86"/>
              <w:rPr>
                <w:b/>
                <w:sz w:val="28"/>
              </w:rPr>
            </w:pPr>
            <w:r>
              <w:rPr>
                <w:b/>
                <w:sz w:val="28"/>
              </w:rPr>
              <w:t>Необходимые</w:t>
            </w:r>
            <w:r>
              <w:rPr>
                <w:b/>
                <w:spacing w:val="-6"/>
                <w:sz w:val="28"/>
              </w:rPr>
              <w:t xml:space="preserve"> </w:t>
            </w:r>
            <w:r>
              <w:rPr>
                <w:b/>
                <w:sz w:val="28"/>
              </w:rPr>
              <w:t>средства</w:t>
            </w:r>
          </w:p>
        </w:tc>
        <w:tc>
          <w:tcPr>
            <w:tcW w:w="1809" w:type="dxa"/>
            <w:tcBorders>
              <w:right w:val="nil"/>
            </w:tcBorders>
          </w:tcPr>
          <w:p w:rsidR="001E1537" w:rsidRDefault="00FA0815">
            <w:pPr>
              <w:pStyle w:val="TableParagraph"/>
              <w:spacing w:before="57"/>
              <w:ind w:left="86" w:right="59"/>
              <w:rPr>
                <w:b/>
                <w:sz w:val="28"/>
              </w:rPr>
            </w:pPr>
            <w:r>
              <w:rPr>
                <w:b/>
                <w:spacing w:val="-2"/>
                <w:sz w:val="28"/>
              </w:rPr>
              <w:t>Необходимое</w:t>
            </w:r>
            <w:r>
              <w:rPr>
                <w:b/>
                <w:spacing w:val="-67"/>
                <w:sz w:val="28"/>
              </w:rPr>
              <w:t xml:space="preserve"> </w:t>
            </w:r>
            <w:r>
              <w:rPr>
                <w:b/>
                <w:sz w:val="28"/>
              </w:rPr>
              <w:t>количество</w:t>
            </w:r>
            <w:r>
              <w:rPr>
                <w:b/>
                <w:spacing w:val="1"/>
                <w:sz w:val="28"/>
              </w:rPr>
              <w:t xml:space="preserve"> </w:t>
            </w:r>
            <w:r>
              <w:rPr>
                <w:b/>
                <w:sz w:val="28"/>
              </w:rPr>
              <w:t>средств/</w:t>
            </w:r>
            <w:r>
              <w:rPr>
                <w:b/>
                <w:spacing w:val="1"/>
                <w:sz w:val="28"/>
              </w:rPr>
              <w:t xml:space="preserve"> </w:t>
            </w:r>
            <w:r>
              <w:rPr>
                <w:b/>
                <w:sz w:val="28"/>
              </w:rPr>
              <w:t>имеющееся</w:t>
            </w:r>
            <w:r>
              <w:rPr>
                <w:b/>
                <w:spacing w:val="1"/>
                <w:sz w:val="28"/>
              </w:rPr>
              <w:t xml:space="preserve"> </w:t>
            </w:r>
            <w:r>
              <w:rPr>
                <w:b/>
                <w:sz w:val="28"/>
              </w:rPr>
              <w:t>наличии</w:t>
            </w:r>
          </w:p>
        </w:tc>
        <w:tc>
          <w:tcPr>
            <w:tcW w:w="317" w:type="dxa"/>
            <w:tcBorders>
              <w:left w:val="nil"/>
            </w:tcBorders>
          </w:tcPr>
          <w:p w:rsidR="001E1537" w:rsidRDefault="001E1537">
            <w:pPr>
              <w:pStyle w:val="TableParagraph"/>
              <w:rPr>
                <w:b/>
                <w:sz w:val="30"/>
              </w:rPr>
            </w:pPr>
          </w:p>
          <w:p w:rsidR="001E1537" w:rsidRDefault="001E1537">
            <w:pPr>
              <w:pStyle w:val="TableParagraph"/>
              <w:rPr>
                <w:b/>
                <w:sz w:val="30"/>
              </w:rPr>
            </w:pPr>
          </w:p>
          <w:p w:rsidR="001E1537" w:rsidRDefault="001E1537">
            <w:pPr>
              <w:pStyle w:val="TableParagraph"/>
              <w:spacing w:before="10"/>
              <w:rPr>
                <w:b/>
                <w:sz w:val="28"/>
              </w:rPr>
            </w:pPr>
          </w:p>
          <w:p w:rsidR="001E1537" w:rsidRDefault="00FA0815">
            <w:pPr>
              <w:pStyle w:val="TableParagraph"/>
              <w:ind w:left="88"/>
              <w:rPr>
                <w:b/>
                <w:sz w:val="28"/>
              </w:rPr>
            </w:pPr>
            <w:r>
              <w:rPr>
                <w:b/>
                <w:w w:val="99"/>
                <w:sz w:val="28"/>
              </w:rPr>
              <w:t>в</w:t>
            </w:r>
          </w:p>
        </w:tc>
        <w:tc>
          <w:tcPr>
            <w:tcW w:w="2270" w:type="dxa"/>
          </w:tcPr>
          <w:p w:rsidR="001E1537" w:rsidRDefault="00FA0815">
            <w:pPr>
              <w:pStyle w:val="TableParagraph"/>
              <w:spacing w:before="57"/>
              <w:ind w:left="86" w:right="74"/>
              <w:jc w:val="both"/>
              <w:rPr>
                <w:b/>
                <w:sz w:val="28"/>
              </w:rPr>
            </w:pPr>
            <w:r>
              <w:rPr>
                <w:b/>
                <w:sz w:val="28"/>
              </w:rPr>
              <w:t>Сроки</w:t>
            </w:r>
            <w:r>
              <w:rPr>
                <w:b/>
                <w:spacing w:val="1"/>
                <w:sz w:val="28"/>
              </w:rPr>
              <w:t xml:space="preserve"> </w:t>
            </w:r>
            <w:r>
              <w:rPr>
                <w:b/>
                <w:sz w:val="28"/>
              </w:rPr>
              <w:t>создания</w:t>
            </w:r>
            <w:r>
              <w:rPr>
                <w:b/>
                <w:spacing w:val="-67"/>
                <w:sz w:val="28"/>
              </w:rPr>
              <w:t xml:space="preserve"> </w:t>
            </w:r>
            <w:r>
              <w:rPr>
                <w:b/>
                <w:sz w:val="28"/>
              </w:rPr>
              <w:t>условий</w:t>
            </w:r>
          </w:p>
          <w:p w:rsidR="001E1537" w:rsidRDefault="00FA0815">
            <w:pPr>
              <w:pStyle w:val="TableParagraph"/>
              <w:ind w:left="86" w:right="73"/>
              <w:jc w:val="both"/>
              <w:rPr>
                <w:b/>
                <w:sz w:val="28"/>
              </w:rPr>
            </w:pPr>
            <w:r>
              <w:rPr>
                <w:b/>
                <w:sz w:val="28"/>
              </w:rPr>
              <w:t>в</w:t>
            </w:r>
            <w:r>
              <w:rPr>
                <w:b/>
                <w:spacing w:val="71"/>
                <w:sz w:val="28"/>
              </w:rPr>
              <w:t xml:space="preserve"> </w:t>
            </w:r>
            <w:r>
              <w:rPr>
                <w:b/>
                <w:sz w:val="28"/>
              </w:rPr>
              <w:t>соответствии</w:t>
            </w:r>
            <w:r>
              <w:rPr>
                <w:b/>
                <w:spacing w:val="-67"/>
                <w:sz w:val="28"/>
              </w:rPr>
              <w:t xml:space="preserve"> </w:t>
            </w:r>
            <w:r>
              <w:rPr>
                <w:b/>
                <w:sz w:val="28"/>
              </w:rPr>
              <w:t>с</w:t>
            </w:r>
            <w:r>
              <w:rPr>
                <w:b/>
                <w:spacing w:val="1"/>
                <w:sz w:val="28"/>
              </w:rPr>
              <w:t xml:space="preserve"> </w:t>
            </w:r>
            <w:r>
              <w:rPr>
                <w:b/>
                <w:sz w:val="28"/>
              </w:rPr>
              <w:t>требованиями</w:t>
            </w:r>
            <w:r>
              <w:rPr>
                <w:b/>
                <w:spacing w:val="-67"/>
                <w:sz w:val="28"/>
              </w:rPr>
              <w:t xml:space="preserve"> </w:t>
            </w:r>
            <w:r>
              <w:rPr>
                <w:b/>
                <w:sz w:val="28"/>
              </w:rPr>
              <w:t>ФГОС НОО</w:t>
            </w:r>
          </w:p>
        </w:tc>
      </w:tr>
      <w:tr w:rsidR="001E1537">
        <w:trPr>
          <w:trHeight w:val="465"/>
        </w:trPr>
        <w:tc>
          <w:tcPr>
            <w:tcW w:w="509" w:type="dxa"/>
          </w:tcPr>
          <w:p w:rsidR="001E1537" w:rsidRDefault="00FA0815">
            <w:pPr>
              <w:pStyle w:val="TableParagraph"/>
              <w:spacing w:before="57"/>
              <w:ind w:right="231"/>
              <w:jc w:val="center"/>
              <w:rPr>
                <w:sz w:val="28"/>
              </w:rPr>
            </w:pPr>
            <w:r>
              <w:rPr>
                <w:w w:val="99"/>
                <w:sz w:val="28"/>
              </w:rPr>
              <w:t>I</w:t>
            </w:r>
          </w:p>
        </w:tc>
        <w:tc>
          <w:tcPr>
            <w:tcW w:w="5160" w:type="dxa"/>
            <w:gridSpan w:val="2"/>
          </w:tcPr>
          <w:p w:rsidR="001E1537" w:rsidRDefault="00FA0815">
            <w:pPr>
              <w:pStyle w:val="TableParagraph"/>
              <w:spacing w:before="57"/>
              <w:ind w:left="86"/>
              <w:rPr>
                <w:sz w:val="28"/>
              </w:rPr>
            </w:pPr>
            <w:r>
              <w:rPr>
                <w:sz w:val="28"/>
              </w:rPr>
              <w:t>Технические</w:t>
            </w:r>
            <w:r>
              <w:rPr>
                <w:spacing w:val="-6"/>
                <w:sz w:val="28"/>
              </w:rPr>
              <w:t xml:space="preserve"> </w:t>
            </w:r>
            <w:r>
              <w:rPr>
                <w:sz w:val="28"/>
              </w:rPr>
              <w:t>средства</w:t>
            </w:r>
          </w:p>
        </w:tc>
        <w:tc>
          <w:tcPr>
            <w:tcW w:w="2126" w:type="dxa"/>
            <w:gridSpan w:val="2"/>
          </w:tcPr>
          <w:p w:rsidR="001E1537" w:rsidRDefault="001E1537">
            <w:pPr>
              <w:pStyle w:val="TableParagraph"/>
              <w:rPr>
                <w:sz w:val="26"/>
              </w:rPr>
            </w:pPr>
          </w:p>
        </w:tc>
        <w:tc>
          <w:tcPr>
            <w:tcW w:w="2270" w:type="dxa"/>
          </w:tcPr>
          <w:p w:rsidR="001E1537" w:rsidRDefault="001E1537">
            <w:pPr>
              <w:pStyle w:val="TableParagraph"/>
              <w:rPr>
                <w:sz w:val="26"/>
              </w:rPr>
            </w:pPr>
          </w:p>
        </w:tc>
      </w:tr>
      <w:tr w:rsidR="001E1537">
        <w:trPr>
          <w:trHeight w:val="786"/>
        </w:trPr>
        <w:tc>
          <w:tcPr>
            <w:tcW w:w="509" w:type="dxa"/>
          </w:tcPr>
          <w:p w:rsidR="001E1537" w:rsidRDefault="00FA0815">
            <w:pPr>
              <w:pStyle w:val="TableParagraph"/>
              <w:spacing w:before="215"/>
              <w:ind w:left="67" w:right="205"/>
              <w:jc w:val="center"/>
              <w:rPr>
                <w:sz w:val="28"/>
              </w:rPr>
            </w:pPr>
            <w:r>
              <w:rPr>
                <w:sz w:val="28"/>
              </w:rPr>
              <w:t>II</w:t>
            </w:r>
          </w:p>
        </w:tc>
        <w:tc>
          <w:tcPr>
            <w:tcW w:w="5160" w:type="dxa"/>
            <w:gridSpan w:val="2"/>
          </w:tcPr>
          <w:p w:rsidR="001E1537" w:rsidRDefault="00FA0815">
            <w:pPr>
              <w:pStyle w:val="TableParagraph"/>
              <w:spacing w:before="57"/>
              <w:ind w:left="86" w:right="3388"/>
              <w:rPr>
                <w:sz w:val="28"/>
              </w:rPr>
            </w:pPr>
            <w:r>
              <w:rPr>
                <w:spacing w:val="-2"/>
                <w:sz w:val="28"/>
              </w:rPr>
              <w:t>Программные</w:t>
            </w:r>
            <w:r>
              <w:rPr>
                <w:spacing w:val="-67"/>
                <w:sz w:val="28"/>
              </w:rPr>
              <w:t xml:space="preserve"> </w:t>
            </w:r>
            <w:r>
              <w:rPr>
                <w:sz w:val="28"/>
              </w:rPr>
              <w:t>инструменты</w:t>
            </w:r>
          </w:p>
        </w:tc>
        <w:tc>
          <w:tcPr>
            <w:tcW w:w="2126" w:type="dxa"/>
            <w:gridSpan w:val="2"/>
          </w:tcPr>
          <w:p w:rsidR="001E1537" w:rsidRDefault="001E1537">
            <w:pPr>
              <w:pStyle w:val="TableParagraph"/>
              <w:rPr>
                <w:sz w:val="26"/>
              </w:rPr>
            </w:pPr>
          </w:p>
        </w:tc>
        <w:tc>
          <w:tcPr>
            <w:tcW w:w="2270" w:type="dxa"/>
          </w:tcPr>
          <w:p w:rsidR="001E1537" w:rsidRDefault="001E1537">
            <w:pPr>
              <w:pStyle w:val="TableParagraph"/>
              <w:rPr>
                <w:sz w:val="26"/>
              </w:rPr>
            </w:pPr>
          </w:p>
        </w:tc>
      </w:tr>
      <w:tr w:rsidR="001E1537">
        <w:trPr>
          <w:trHeight w:val="1425"/>
        </w:trPr>
        <w:tc>
          <w:tcPr>
            <w:tcW w:w="509" w:type="dxa"/>
          </w:tcPr>
          <w:p w:rsidR="001E1537" w:rsidRDefault="001E1537">
            <w:pPr>
              <w:pStyle w:val="TableParagraph"/>
              <w:rPr>
                <w:b/>
                <w:sz w:val="30"/>
              </w:rPr>
            </w:pPr>
          </w:p>
          <w:p w:rsidR="001E1537" w:rsidRDefault="00FA0815">
            <w:pPr>
              <w:pStyle w:val="TableParagraph"/>
              <w:spacing w:before="192"/>
              <w:ind w:left="51" w:right="95"/>
              <w:jc w:val="center"/>
              <w:rPr>
                <w:sz w:val="28"/>
              </w:rPr>
            </w:pPr>
            <w:r>
              <w:rPr>
                <w:sz w:val="28"/>
              </w:rPr>
              <w:t>III</w:t>
            </w:r>
          </w:p>
        </w:tc>
        <w:tc>
          <w:tcPr>
            <w:tcW w:w="2375" w:type="dxa"/>
            <w:tcBorders>
              <w:right w:val="nil"/>
            </w:tcBorders>
          </w:tcPr>
          <w:p w:rsidR="001E1537" w:rsidRDefault="00FA0815">
            <w:pPr>
              <w:pStyle w:val="TableParagraph"/>
              <w:spacing w:before="57"/>
              <w:ind w:left="86" w:right="566"/>
              <w:rPr>
                <w:sz w:val="28"/>
              </w:rPr>
            </w:pPr>
            <w:r>
              <w:rPr>
                <w:sz w:val="28"/>
              </w:rPr>
              <w:t>Обеспечение</w:t>
            </w:r>
            <w:r>
              <w:rPr>
                <w:spacing w:val="1"/>
                <w:sz w:val="28"/>
              </w:rPr>
              <w:t xml:space="preserve"> </w:t>
            </w:r>
            <w:r>
              <w:rPr>
                <w:w w:val="95"/>
                <w:sz w:val="28"/>
              </w:rPr>
              <w:t>методической</w:t>
            </w:r>
            <w:r>
              <w:rPr>
                <w:spacing w:val="1"/>
                <w:w w:val="95"/>
                <w:sz w:val="28"/>
              </w:rPr>
              <w:t xml:space="preserve"> </w:t>
            </w:r>
            <w:r>
              <w:rPr>
                <w:sz w:val="28"/>
              </w:rPr>
              <w:t>и</w:t>
            </w:r>
          </w:p>
          <w:p w:rsidR="001E1537" w:rsidRDefault="00FA0815">
            <w:pPr>
              <w:pStyle w:val="TableParagraph"/>
              <w:spacing w:line="321" w:lineRule="exact"/>
              <w:ind w:left="86"/>
              <w:rPr>
                <w:sz w:val="28"/>
              </w:rPr>
            </w:pPr>
            <w:r>
              <w:rPr>
                <w:sz w:val="28"/>
              </w:rPr>
              <w:t>поддержки</w:t>
            </w:r>
          </w:p>
        </w:tc>
        <w:tc>
          <w:tcPr>
            <w:tcW w:w="2785" w:type="dxa"/>
            <w:tcBorders>
              <w:left w:val="nil"/>
            </w:tcBorders>
          </w:tcPr>
          <w:p w:rsidR="001E1537" w:rsidRDefault="00FA0815">
            <w:pPr>
              <w:pStyle w:val="TableParagraph"/>
              <w:spacing w:before="57" w:line="480" w:lineRule="auto"/>
              <w:ind w:left="623" w:right="55" w:firstLine="546"/>
              <w:rPr>
                <w:sz w:val="28"/>
              </w:rPr>
            </w:pPr>
            <w:r>
              <w:rPr>
                <w:spacing w:val="-3"/>
                <w:sz w:val="28"/>
              </w:rPr>
              <w:t>технической,</w:t>
            </w:r>
            <w:r>
              <w:rPr>
                <w:spacing w:val="-67"/>
                <w:sz w:val="28"/>
              </w:rPr>
              <w:t xml:space="preserve"> </w:t>
            </w:r>
            <w:r>
              <w:rPr>
                <w:w w:val="95"/>
                <w:sz w:val="28"/>
              </w:rPr>
              <w:t>организационной</w:t>
            </w:r>
          </w:p>
        </w:tc>
        <w:tc>
          <w:tcPr>
            <w:tcW w:w="2126" w:type="dxa"/>
            <w:gridSpan w:val="2"/>
          </w:tcPr>
          <w:p w:rsidR="001E1537" w:rsidRDefault="001E1537">
            <w:pPr>
              <w:pStyle w:val="TableParagraph"/>
              <w:rPr>
                <w:sz w:val="26"/>
              </w:rPr>
            </w:pPr>
          </w:p>
        </w:tc>
        <w:tc>
          <w:tcPr>
            <w:tcW w:w="2270" w:type="dxa"/>
          </w:tcPr>
          <w:p w:rsidR="001E1537" w:rsidRDefault="001E1537">
            <w:pPr>
              <w:pStyle w:val="TableParagraph"/>
              <w:rPr>
                <w:sz w:val="26"/>
              </w:rPr>
            </w:pPr>
          </w:p>
        </w:tc>
      </w:tr>
      <w:tr w:rsidR="001E1537">
        <w:trPr>
          <w:trHeight w:val="810"/>
        </w:trPr>
        <w:tc>
          <w:tcPr>
            <w:tcW w:w="509" w:type="dxa"/>
          </w:tcPr>
          <w:p w:rsidR="001E1537" w:rsidRDefault="00FA0815">
            <w:pPr>
              <w:pStyle w:val="TableParagraph"/>
              <w:spacing w:before="234"/>
              <w:ind w:left="66" w:right="95"/>
              <w:jc w:val="center"/>
              <w:rPr>
                <w:sz w:val="28"/>
              </w:rPr>
            </w:pPr>
            <w:r>
              <w:rPr>
                <w:sz w:val="28"/>
              </w:rPr>
              <w:t>IV</w:t>
            </w:r>
          </w:p>
        </w:tc>
        <w:tc>
          <w:tcPr>
            <w:tcW w:w="5160" w:type="dxa"/>
            <w:gridSpan w:val="2"/>
          </w:tcPr>
          <w:p w:rsidR="001E1537" w:rsidRDefault="00FA0815">
            <w:pPr>
              <w:pStyle w:val="TableParagraph"/>
              <w:tabs>
                <w:tab w:val="left" w:pos="3068"/>
              </w:tabs>
              <w:spacing w:before="57"/>
              <w:ind w:left="86" w:right="72"/>
              <w:rPr>
                <w:sz w:val="28"/>
              </w:rPr>
            </w:pPr>
            <w:r>
              <w:rPr>
                <w:sz w:val="28"/>
              </w:rPr>
              <w:t>Отображение</w:t>
            </w:r>
            <w:r>
              <w:rPr>
                <w:sz w:val="28"/>
              </w:rPr>
              <w:tab/>
            </w:r>
            <w:r>
              <w:rPr>
                <w:w w:val="95"/>
                <w:sz w:val="28"/>
              </w:rPr>
              <w:t>образовательной</w:t>
            </w:r>
            <w:r>
              <w:rPr>
                <w:spacing w:val="1"/>
                <w:w w:val="95"/>
                <w:sz w:val="28"/>
              </w:rPr>
              <w:t xml:space="preserve"> </w:t>
            </w:r>
            <w:r>
              <w:rPr>
                <w:sz w:val="28"/>
              </w:rPr>
              <w:t>деятельности</w:t>
            </w:r>
            <w:r>
              <w:rPr>
                <w:spacing w:val="-3"/>
                <w:sz w:val="28"/>
              </w:rPr>
              <w:t xml:space="preserve"> </w:t>
            </w:r>
            <w:r>
              <w:rPr>
                <w:sz w:val="28"/>
              </w:rPr>
              <w:t>в</w:t>
            </w:r>
            <w:r>
              <w:rPr>
                <w:spacing w:val="-3"/>
                <w:sz w:val="28"/>
              </w:rPr>
              <w:t xml:space="preserve"> </w:t>
            </w:r>
            <w:r>
              <w:rPr>
                <w:sz w:val="28"/>
              </w:rPr>
              <w:t>информационной</w:t>
            </w:r>
            <w:r>
              <w:rPr>
                <w:spacing w:val="-3"/>
                <w:sz w:val="28"/>
              </w:rPr>
              <w:t xml:space="preserve"> </w:t>
            </w:r>
            <w:r>
              <w:rPr>
                <w:sz w:val="28"/>
              </w:rPr>
              <w:t>среде</w:t>
            </w:r>
          </w:p>
        </w:tc>
        <w:tc>
          <w:tcPr>
            <w:tcW w:w="2126" w:type="dxa"/>
            <w:gridSpan w:val="2"/>
          </w:tcPr>
          <w:p w:rsidR="001E1537" w:rsidRDefault="001E1537">
            <w:pPr>
              <w:pStyle w:val="TableParagraph"/>
              <w:rPr>
                <w:sz w:val="26"/>
              </w:rPr>
            </w:pPr>
          </w:p>
        </w:tc>
        <w:tc>
          <w:tcPr>
            <w:tcW w:w="2270" w:type="dxa"/>
          </w:tcPr>
          <w:p w:rsidR="001E1537" w:rsidRDefault="001E1537">
            <w:pPr>
              <w:pStyle w:val="TableParagraph"/>
              <w:rPr>
                <w:sz w:val="26"/>
              </w:rPr>
            </w:pPr>
          </w:p>
        </w:tc>
      </w:tr>
      <w:tr w:rsidR="001E1537">
        <w:trPr>
          <w:trHeight w:val="786"/>
        </w:trPr>
        <w:tc>
          <w:tcPr>
            <w:tcW w:w="509" w:type="dxa"/>
          </w:tcPr>
          <w:p w:rsidR="001E1537" w:rsidRDefault="00FA0815">
            <w:pPr>
              <w:pStyle w:val="TableParagraph"/>
              <w:spacing w:before="220"/>
              <w:ind w:right="123"/>
              <w:jc w:val="center"/>
              <w:rPr>
                <w:sz w:val="28"/>
              </w:rPr>
            </w:pPr>
            <w:r>
              <w:rPr>
                <w:w w:val="99"/>
                <w:sz w:val="28"/>
              </w:rPr>
              <w:t>V</w:t>
            </w:r>
          </w:p>
        </w:tc>
        <w:tc>
          <w:tcPr>
            <w:tcW w:w="5160" w:type="dxa"/>
            <w:gridSpan w:val="2"/>
          </w:tcPr>
          <w:p w:rsidR="001E1537" w:rsidRDefault="00FA0815">
            <w:pPr>
              <w:pStyle w:val="TableParagraph"/>
              <w:spacing w:before="57" w:line="322" w:lineRule="exact"/>
              <w:ind w:left="86"/>
              <w:rPr>
                <w:sz w:val="28"/>
              </w:rPr>
            </w:pPr>
            <w:r>
              <w:rPr>
                <w:sz w:val="28"/>
              </w:rPr>
              <w:t>Компоненты</w:t>
            </w:r>
          </w:p>
          <w:p w:rsidR="001E1537" w:rsidRDefault="00FA0815">
            <w:pPr>
              <w:pStyle w:val="TableParagraph"/>
              <w:ind w:left="86"/>
              <w:rPr>
                <w:sz w:val="28"/>
              </w:rPr>
            </w:pPr>
            <w:r>
              <w:rPr>
                <w:sz w:val="28"/>
              </w:rPr>
              <w:t>на</w:t>
            </w:r>
            <w:r>
              <w:rPr>
                <w:spacing w:val="-5"/>
                <w:sz w:val="28"/>
              </w:rPr>
              <w:t xml:space="preserve"> </w:t>
            </w:r>
            <w:r>
              <w:rPr>
                <w:sz w:val="28"/>
              </w:rPr>
              <w:t>бумажных</w:t>
            </w:r>
            <w:r>
              <w:rPr>
                <w:spacing w:val="-4"/>
                <w:sz w:val="28"/>
              </w:rPr>
              <w:t xml:space="preserve"> </w:t>
            </w:r>
            <w:r>
              <w:rPr>
                <w:sz w:val="28"/>
              </w:rPr>
              <w:t>носителях</w:t>
            </w:r>
          </w:p>
        </w:tc>
        <w:tc>
          <w:tcPr>
            <w:tcW w:w="2126" w:type="dxa"/>
            <w:gridSpan w:val="2"/>
          </w:tcPr>
          <w:p w:rsidR="001E1537" w:rsidRDefault="001E1537">
            <w:pPr>
              <w:pStyle w:val="TableParagraph"/>
              <w:rPr>
                <w:sz w:val="26"/>
              </w:rPr>
            </w:pPr>
          </w:p>
        </w:tc>
        <w:tc>
          <w:tcPr>
            <w:tcW w:w="2270" w:type="dxa"/>
          </w:tcPr>
          <w:p w:rsidR="001E1537" w:rsidRDefault="001E1537">
            <w:pPr>
              <w:pStyle w:val="TableParagraph"/>
              <w:rPr>
                <w:sz w:val="26"/>
              </w:rPr>
            </w:pPr>
          </w:p>
        </w:tc>
      </w:tr>
      <w:tr w:rsidR="001E1537">
        <w:trPr>
          <w:trHeight w:val="786"/>
        </w:trPr>
        <w:tc>
          <w:tcPr>
            <w:tcW w:w="509" w:type="dxa"/>
          </w:tcPr>
          <w:p w:rsidR="001E1537" w:rsidRDefault="00FA0815">
            <w:pPr>
              <w:pStyle w:val="TableParagraph"/>
              <w:spacing w:before="220"/>
              <w:ind w:left="67" w:right="95"/>
              <w:jc w:val="center"/>
              <w:rPr>
                <w:sz w:val="28"/>
              </w:rPr>
            </w:pPr>
            <w:r>
              <w:rPr>
                <w:sz w:val="28"/>
              </w:rPr>
              <w:t>VI</w:t>
            </w:r>
          </w:p>
        </w:tc>
        <w:tc>
          <w:tcPr>
            <w:tcW w:w="2375" w:type="dxa"/>
            <w:tcBorders>
              <w:right w:val="nil"/>
            </w:tcBorders>
          </w:tcPr>
          <w:p w:rsidR="001E1537" w:rsidRDefault="00FA0815">
            <w:pPr>
              <w:pStyle w:val="TableParagraph"/>
              <w:spacing w:before="57"/>
              <w:ind w:left="86" w:right="702"/>
              <w:rPr>
                <w:sz w:val="28"/>
              </w:rPr>
            </w:pPr>
            <w:r>
              <w:rPr>
                <w:w w:val="95"/>
                <w:sz w:val="28"/>
              </w:rPr>
              <w:t>Компоненты</w:t>
            </w:r>
            <w:r>
              <w:rPr>
                <w:spacing w:val="1"/>
                <w:w w:val="95"/>
                <w:sz w:val="28"/>
              </w:rPr>
              <w:t xml:space="preserve"> </w:t>
            </w:r>
            <w:r>
              <w:rPr>
                <w:sz w:val="28"/>
              </w:rPr>
              <w:t>и</w:t>
            </w:r>
            <w:r>
              <w:rPr>
                <w:spacing w:val="-1"/>
                <w:sz w:val="28"/>
              </w:rPr>
              <w:t xml:space="preserve"> </w:t>
            </w:r>
            <w:r>
              <w:rPr>
                <w:sz w:val="28"/>
              </w:rPr>
              <w:t>DVD</w:t>
            </w:r>
          </w:p>
        </w:tc>
        <w:tc>
          <w:tcPr>
            <w:tcW w:w="2785" w:type="dxa"/>
            <w:tcBorders>
              <w:left w:val="nil"/>
            </w:tcBorders>
          </w:tcPr>
          <w:p w:rsidR="001E1537" w:rsidRDefault="00FA0815">
            <w:pPr>
              <w:pStyle w:val="TableParagraph"/>
              <w:tabs>
                <w:tab w:val="left" w:pos="2317"/>
              </w:tabs>
              <w:spacing w:before="57"/>
              <w:ind w:left="643"/>
              <w:rPr>
                <w:sz w:val="28"/>
              </w:rPr>
            </w:pPr>
            <w:r>
              <w:rPr>
                <w:sz w:val="28"/>
              </w:rPr>
              <w:t>на</w:t>
            </w:r>
            <w:r>
              <w:rPr>
                <w:sz w:val="28"/>
              </w:rPr>
              <w:tab/>
              <w:t>CD</w:t>
            </w:r>
          </w:p>
        </w:tc>
        <w:tc>
          <w:tcPr>
            <w:tcW w:w="2126" w:type="dxa"/>
            <w:gridSpan w:val="2"/>
          </w:tcPr>
          <w:p w:rsidR="001E1537" w:rsidRDefault="001E1537">
            <w:pPr>
              <w:pStyle w:val="TableParagraph"/>
              <w:rPr>
                <w:sz w:val="26"/>
              </w:rPr>
            </w:pPr>
          </w:p>
        </w:tc>
        <w:tc>
          <w:tcPr>
            <w:tcW w:w="2270" w:type="dxa"/>
          </w:tcPr>
          <w:p w:rsidR="001E1537" w:rsidRDefault="001E1537">
            <w:pPr>
              <w:pStyle w:val="TableParagraph"/>
              <w:rPr>
                <w:sz w:val="26"/>
              </w:rPr>
            </w:pPr>
          </w:p>
        </w:tc>
      </w:tr>
    </w:tbl>
    <w:p w:rsidR="001E1537" w:rsidRDefault="001E1537">
      <w:pPr>
        <w:pStyle w:val="a3"/>
        <w:spacing w:before="10"/>
        <w:ind w:left="0" w:firstLine="0"/>
        <w:jc w:val="left"/>
        <w:rPr>
          <w:b/>
          <w:sz w:val="40"/>
        </w:rPr>
      </w:pPr>
    </w:p>
    <w:p w:rsidR="001E1537" w:rsidRDefault="00FA0815">
      <w:pPr>
        <w:pStyle w:val="a3"/>
        <w:spacing w:line="360" w:lineRule="auto"/>
        <w:ind w:left="596" w:right="115"/>
      </w:pPr>
      <w:r>
        <w:rPr>
          <w:b/>
        </w:rPr>
        <w:t>Технические</w:t>
      </w:r>
      <w:r>
        <w:rPr>
          <w:b/>
          <w:spacing w:val="1"/>
        </w:rPr>
        <w:t xml:space="preserve"> </w:t>
      </w:r>
      <w:r>
        <w:rPr>
          <w:b/>
        </w:rPr>
        <w:t>средства:</w:t>
      </w:r>
      <w:r>
        <w:rPr>
          <w:b/>
          <w:spacing w:val="1"/>
        </w:rPr>
        <w:t xml:space="preserve"> </w:t>
      </w:r>
      <w:r>
        <w:t>мультимедийный</w:t>
      </w:r>
      <w:r>
        <w:rPr>
          <w:spacing w:val="1"/>
        </w:rPr>
        <w:t xml:space="preserve"> </w:t>
      </w:r>
      <w:r>
        <w:t>проектор</w:t>
      </w:r>
      <w:r>
        <w:rPr>
          <w:spacing w:val="1"/>
        </w:rPr>
        <w:t xml:space="preserve"> </w:t>
      </w:r>
      <w:r>
        <w:t>и</w:t>
      </w:r>
      <w:r>
        <w:rPr>
          <w:spacing w:val="1"/>
        </w:rPr>
        <w:t xml:space="preserve"> </w:t>
      </w:r>
      <w:r>
        <w:t>экран;</w:t>
      </w:r>
      <w:r>
        <w:rPr>
          <w:spacing w:val="1"/>
        </w:rPr>
        <w:t xml:space="preserve"> </w:t>
      </w:r>
      <w:r>
        <w:t>принтер</w:t>
      </w:r>
      <w:r>
        <w:rPr>
          <w:spacing w:val="1"/>
        </w:rPr>
        <w:t xml:space="preserve"> </w:t>
      </w:r>
      <w:r>
        <w:t>монохромный; принтер цветной; фотопринтер; цифровой фотоаппарат; цифровая</w:t>
      </w:r>
      <w:r>
        <w:rPr>
          <w:spacing w:val="1"/>
        </w:rPr>
        <w:t xml:space="preserve"> </w:t>
      </w:r>
      <w:r>
        <w:t>видеокамера; графический планшет; сканер; микрофон; музыкальная клавиатура;</w:t>
      </w:r>
      <w:r>
        <w:rPr>
          <w:spacing w:val="1"/>
        </w:rPr>
        <w:t xml:space="preserve"> </w:t>
      </w:r>
      <w:r>
        <w:t>оборудование</w:t>
      </w:r>
      <w:r>
        <w:rPr>
          <w:spacing w:val="1"/>
        </w:rPr>
        <w:t xml:space="preserve"> </w:t>
      </w:r>
      <w:r>
        <w:t>компьютерной</w:t>
      </w:r>
      <w:r>
        <w:rPr>
          <w:spacing w:val="1"/>
        </w:rPr>
        <w:t xml:space="preserve"> </w:t>
      </w:r>
      <w:r>
        <w:t>сети;</w:t>
      </w:r>
      <w:r>
        <w:rPr>
          <w:spacing w:val="1"/>
        </w:rPr>
        <w:t xml:space="preserve"> </w:t>
      </w:r>
      <w:r>
        <w:t>конструктор,</w:t>
      </w:r>
      <w:r>
        <w:rPr>
          <w:spacing w:val="1"/>
        </w:rPr>
        <w:t xml:space="preserve"> </w:t>
      </w:r>
      <w:r>
        <w:t>позволяющий</w:t>
      </w:r>
      <w:r>
        <w:rPr>
          <w:spacing w:val="1"/>
        </w:rPr>
        <w:t xml:space="preserve"> </w:t>
      </w:r>
      <w:r>
        <w:t>создавать</w:t>
      </w:r>
      <w:r>
        <w:rPr>
          <w:spacing w:val="1"/>
        </w:rPr>
        <w:t xml:space="preserve"> </w:t>
      </w:r>
      <w:r>
        <w:t>компьютерно</w:t>
      </w:r>
      <w:r>
        <w:rPr>
          <w:spacing w:val="1"/>
        </w:rPr>
        <w:t xml:space="preserve"> </w:t>
      </w:r>
      <w:r>
        <w:t>управляемые</w:t>
      </w:r>
      <w:r>
        <w:rPr>
          <w:spacing w:val="1"/>
        </w:rPr>
        <w:t xml:space="preserve"> </w:t>
      </w:r>
      <w:r>
        <w:t>движущиеся</w:t>
      </w:r>
      <w:r>
        <w:rPr>
          <w:spacing w:val="1"/>
        </w:rPr>
        <w:t xml:space="preserve"> </w:t>
      </w:r>
      <w:r>
        <w:t>модели</w:t>
      </w:r>
      <w:r>
        <w:rPr>
          <w:spacing w:val="1"/>
        </w:rPr>
        <w:t xml:space="preserve"> </w:t>
      </w:r>
      <w:r>
        <w:t>с</w:t>
      </w:r>
      <w:r>
        <w:rPr>
          <w:spacing w:val="1"/>
        </w:rPr>
        <w:t xml:space="preserve"> </w:t>
      </w:r>
      <w:r>
        <w:t>обратной</w:t>
      </w:r>
      <w:r>
        <w:rPr>
          <w:spacing w:val="1"/>
        </w:rPr>
        <w:t xml:space="preserve"> </w:t>
      </w:r>
      <w:r>
        <w:t>связью;</w:t>
      </w:r>
      <w:r>
        <w:rPr>
          <w:spacing w:val="1"/>
        </w:rPr>
        <w:t xml:space="preserve"> </w:t>
      </w:r>
      <w:r>
        <w:t>цифровые</w:t>
      </w:r>
      <w:r>
        <w:rPr>
          <w:spacing w:val="1"/>
        </w:rPr>
        <w:t xml:space="preserve"> </w:t>
      </w:r>
      <w:r>
        <w:t>датчики</w:t>
      </w:r>
      <w:r>
        <w:rPr>
          <w:spacing w:val="1"/>
        </w:rPr>
        <w:t xml:space="preserve"> </w:t>
      </w:r>
      <w:r>
        <w:t>с</w:t>
      </w:r>
      <w:r>
        <w:rPr>
          <w:spacing w:val="1"/>
        </w:rPr>
        <w:t xml:space="preserve"> </w:t>
      </w:r>
      <w:r>
        <w:t>интерфейсом;</w:t>
      </w:r>
      <w:r>
        <w:rPr>
          <w:spacing w:val="1"/>
        </w:rPr>
        <w:t xml:space="preserve"> </w:t>
      </w:r>
      <w:r>
        <w:t>устройство</w:t>
      </w:r>
      <w:r>
        <w:rPr>
          <w:spacing w:val="1"/>
        </w:rPr>
        <w:t xml:space="preserve"> </w:t>
      </w:r>
      <w:r>
        <w:t>глобального</w:t>
      </w:r>
      <w:r>
        <w:rPr>
          <w:spacing w:val="1"/>
        </w:rPr>
        <w:t xml:space="preserve"> </w:t>
      </w:r>
      <w:r>
        <w:t>позиционирования;</w:t>
      </w:r>
      <w:r>
        <w:rPr>
          <w:spacing w:val="1"/>
        </w:rPr>
        <w:t xml:space="preserve"> </w:t>
      </w:r>
      <w:r>
        <w:t>цифровой</w:t>
      </w:r>
      <w:r>
        <w:rPr>
          <w:spacing w:val="1"/>
        </w:rPr>
        <w:t xml:space="preserve"> </w:t>
      </w:r>
      <w:r>
        <w:t>микроскоп;</w:t>
      </w:r>
      <w:r>
        <w:rPr>
          <w:spacing w:val="6"/>
        </w:rPr>
        <w:t xml:space="preserve"> </w:t>
      </w:r>
      <w:r>
        <w:t>доска</w:t>
      </w:r>
      <w:r>
        <w:rPr>
          <w:spacing w:val="6"/>
        </w:rPr>
        <w:t xml:space="preserve"> </w:t>
      </w:r>
      <w:r>
        <w:t>со</w:t>
      </w:r>
      <w:r>
        <w:rPr>
          <w:spacing w:val="6"/>
        </w:rPr>
        <w:t xml:space="preserve"> </w:t>
      </w:r>
      <w:r>
        <w:t>средствами,</w:t>
      </w:r>
      <w:r>
        <w:rPr>
          <w:spacing w:val="6"/>
        </w:rPr>
        <w:t xml:space="preserve"> </w:t>
      </w:r>
      <w:r>
        <w:t>обеспечивающими</w:t>
      </w:r>
      <w:r>
        <w:rPr>
          <w:spacing w:val="6"/>
        </w:rPr>
        <w:t xml:space="preserve"> </w:t>
      </w:r>
      <w:r>
        <w:t>обратную</w:t>
      </w:r>
      <w:r>
        <w:rPr>
          <w:spacing w:val="7"/>
        </w:rPr>
        <w:t xml:space="preserve"> </w:t>
      </w:r>
      <w:r>
        <w:t>связь.</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70" w:line="360" w:lineRule="auto"/>
        <w:ind w:left="596" w:right="115"/>
      </w:pPr>
      <w:r>
        <w:rPr>
          <w:b/>
        </w:rPr>
        <w:lastRenderedPageBreak/>
        <w:t>Программные</w:t>
      </w:r>
      <w:r>
        <w:rPr>
          <w:b/>
          <w:spacing w:val="1"/>
        </w:rPr>
        <w:t xml:space="preserve"> </w:t>
      </w:r>
      <w:r>
        <w:rPr>
          <w:b/>
        </w:rPr>
        <w:t>инструменты:</w:t>
      </w:r>
      <w:r>
        <w:rPr>
          <w:b/>
          <w:spacing w:val="1"/>
        </w:rPr>
        <w:t xml:space="preserve"> </w:t>
      </w:r>
      <w:r>
        <w:t>операционные</w:t>
      </w:r>
      <w:r>
        <w:rPr>
          <w:spacing w:val="1"/>
        </w:rPr>
        <w:t xml:space="preserve"> </w:t>
      </w:r>
      <w:r>
        <w:t>системы</w:t>
      </w:r>
      <w:r>
        <w:rPr>
          <w:spacing w:val="1"/>
        </w:rPr>
        <w:t xml:space="preserve"> </w:t>
      </w:r>
      <w:r>
        <w:t>и</w:t>
      </w:r>
      <w:r>
        <w:rPr>
          <w:spacing w:val="1"/>
        </w:rPr>
        <w:t xml:space="preserve"> </w:t>
      </w:r>
      <w:r>
        <w:t>служебные</w:t>
      </w:r>
      <w:r>
        <w:rPr>
          <w:spacing w:val="1"/>
        </w:rPr>
        <w:t xml:space="preserve"> </w:t>
      </w:r>
      <w:r>
        <w:t>инструменты; орфографический корректор для текстов на русском и иностранном</w:t>
      </w:r>
      <w:r>
        <w:rPr>
          <w:spacing w:val="1"/>
        </w:rPr>
        <w:t xml:space="preserve"> </w:t>
      </w:r>
      <w:r>
        <w:t>языках; клавиатурный тренажер для русского и иностранного языков; текстовый</w:t>
      </w:r>
      <w:r>
        <w:rPr>
          <w:spacing w:val="1"/>
        </w:rPr>
        <w:t xml:space="preserve"> </w:t>
      </w:r>
      <w:r>
        <w:t>редактор</w:t>
      </w:r>
      <w:r>
        <w:rPr>
          <w:spacing w:val="1"/>
        </w:rPr>
        <w:t xml:space="preserve"> </w:t>
      </w:r>
      <w:r>
        <w:t>для</w:t>
      </w:r>
      <w:r>
        <w:rPr>
          <w:spacing w:val="1"/>
        </w:rPr>
        <w:t xml:space="preserve"> </w:t>
      </w:r>
      <w:r>
        <w:t>работы</w:t>
      </w:r>
      <w:r>
        <w:rPr>
          <w:spacing w:val="1"/>
        </w:rPr>
        <w:t xml:space="preserve"> </w:t>
      </w:r>
      <w:r>
        <w:t>с</w:t>
      </w:r>
      <w:r>
        <w:rPr>
          <w:spacing w:val="1"/>
        </w:rPr>
        <w:t xml:space="preserve"> </w:t>
      </w:r>
      <w:r>
        <w:t>русскими</w:t>
      </w:r>
      <w:r>
        <w:rPr>
          <w:spacing w:val="1"/>
        </w:rPr>
        <w:t xml:space="preserve"> </w:t>
      </w:r>
      <w:r>
        <w:t>и</w:t>
      </w:r>
      <w:r>
        <w:rPr>
          <w:spacing w:val="1"/>
        </w:rPr>
        <w:t xml:space="preserve"> </w:t>
      </w:r>
      <w:r>
        <w:t>иноязычными</w:t>
      </w:r>
      <w:r>
        <w:rPr>
          <w:spacing w:val="1"/>
        </w:rPr>
        <w:t xml:space="preserve"> </w:t>
      </w:r>
      <w:r>
        <w:t>текстами;</w:t>
      </w:r>
      <w:r>
        <w:rPr>
          <w:spacing w:val="1"/>
        </w:rPr>
        <w:t xml:space="preserve"> </w:t>
      </w:r>
      <w:r>
        <w:t>инструмент</w:t>
      </w:r>
      <w:r>
        <w:rPr>
          <w:spacing w:val="1"/>
        </w:rPr>
        <w:t xml:space="preserve"> </w:t>
      </w:r>
      <w:r>
        <w:t>планирования</w:t>
      </w:r>
      <w:r>
        <w:rPr>
          <w:spacing w:val="1"/>
        </w:rPr>
        <w:t xml:space="preserve"> </w:t>
      </w:r>
      <w:r>
        <w:t>деятельности;</w:t>
      </w:r>
      <w:r>
        <w:rPr>
          <w:spacing w:val="1"/>
        </w:rPr>
        <w:t xml:space="preserve"> </w:t>
      </w:r>
      <w:r>
        <w:t>графический</w:t>
      </w:r>
      <w:r>
        <w:rPr>
          <w:spacing w:val="1"/>
        </w:rPr>
        <w:t xml:space="preserve"> </w:t>
      </w:r>
      <w:r>
        <w:t>редактор</w:t>
      </w:r>
      <w:r>
        <w:rPr>
          <w:spacing w:val="1"/>
        </w:rPr>
        <w:t xml:space="preserve"> </w:t>
      </w:r>
      <w:r>
        <w:t>для</w:t>
      </w:r>
      <w:r>
        <w:rPr>
          <w:spacing w:val="1"/>
        </w:rPr>
        <w:t xml:space="preserve"> </w:t>
      </w:r>
      <w:r>
        <w:t>обработки</w:t>
      </w:r>
      <w:r>
        <w:rPr>
          <w:spacing w:val="1"/>
        </w:rPr>
        <w:t xml:space="preserve"> </w:t>
      </w:r>
      <w:r>
        <w:t>растровых</w:t>
      </w:r>
      <w:r>
        <w:rPr>
          <w:spacing w:val="1"/>
        </w:rPr>
        <w:t xml:space="preserve"> </w:t>
      </w:r>
      <w:r>
        <w:t>изображений;</w:t>
      </w:r>
      <w:r>
        <w:rPr>
          <w:spacing w:val="1"/>
        </w:rPr>
        <w:t xml:space="preserve"> </w:t>
      </w:r>
      <w:r>
        <w:t>графический</w:t>
      </w:r>
      <w:r>
        <w:rPr>
          <w:spacing w:val="1"/>
        </w:rPr>
        <w:t xml:space="preserve"> </w:t>
      </w:r>
      <w:r>
        <w:t>редактор</w:t>
      </w:r>
      <w:r>
        <w:rPr>
          <w:spacing w:val="1"/>
        </w:rPr>
        <w:t xml:space="preserve"> </w:t>
      </w:r>
      <w:r>
        <w:t>для</w:t>
      </w:r>
      <w:r>
        <w:rPr>
          <w:spacing w:val="1"/>
        </w:rPr>
        <w:t xml:space="preserve"> </w:t>
      </w:r>
      <w:r>
        <w:t>обработки</w:t>
      </w:r>
      <w:r>
        <w:rPr>
          <w:spacing w:val="1"/>
        </w:rPr>
        <w:t xml:space="preserve"> </w:t>
      </w:r>
      <w:r>
        <w:t>векторных</w:t>
      </w:r>
      <w:r>
        <w:rPr>
          <w:spacing w:val="1"/>
        </w:rPr>
        <w:t xml:space="preserve"> </w:t>
      </w:r>
      <w:r>
        <w:t>изображений;</w:t>
      </w:r>
      <w:r>
        <w:rPr>
          <w:spacing w:val="1"/>
        </w:rPr>
        <w:t xml:space="preserve"> </w:t>
      </w:r>
      <w:r>
        <w:t>музыкальный</w:t>
      </w:r>
      <w:r>
        <w:rPr>
          <w:spacing w:val="1"/>
        </w:rPr>
        <w:t xml:space="preserve"> </w:t>
      </w:r>
      <w:r>
        <w:t>редактор;</w:t>
      </w:r>
      <w:r>
        <w:rPr>
          <w:spacing w:val="1"/>
        </w:rPr>
        <w:t xml:space="preserve"> </w:t>
      </w:r>
      <w:r>
        <w:t>редактор</w:t>
      </w:r>
      <w:r>
        <w:rPr>
          <w:spacing w:val="1"/>
        </w:rPr>
        <w:t xml:space="preserve"> </w:t>
      </w:r>
      <w:r>
        <w:t>подготовки</w:t>
      </w:r>
      <w:r>
        <w:rPr>
          <w:spacing w:val="1"/>
        </w:rPr>
        <w:t xml:space="preserve"> </w:t>
      </w:r>
      <w:r>
        <w:t>презентаций;</w:t>
      </w:r>
      <w:r>
        <w:rPr>
          <w:spacing w:val="1"/>
        </w:rPr>
        <w:t xml:space="preserve"> </w:t>
      </w:r>
      <w:r>
        <w:t>редактор</w:t>
      </w:r>
      <w:r>
        <w:rPr>
          <w:spacing w:val="1"/>
        </w:rPr>
        <w:t xml:space="preserve"> </w:t>
      </w:r>
      <w:r>
        <w:t>видео;</w:t>
      </w:r>
      <w:r>
        <w:rPr>
          <w:spacing w:val="1"/>
        </w:rPr>
        <w:t xml:space="preserve"> </w:t>
      </w:r>
      <w:r>
        <w:t>редактор</w:t>
      </w:r>
      <w:r>
        <w:rPr>
          <w:spacing w:val="1"/>
        </w:rPr>
        <w:t xml:space="preserve"> </w:t>
      </w:r>
      <w:r>
        <w:t>звука;</w:t>
      </w:r>
      <w:r>
        <w:rPr>
          <w:spacing w:val="1"/>
        </w:rPr>
        <w:t xml:space="preserve"> </w:t>
      </w:r>
      <w:r>
        <w:t>ГИС;</w:t>
      </w:r>
      <w:r>
        <w:rPr>
          <w:spacing w:val="1"/>
        </w:rPr>
        <w:t xml:space="preserve"> </w:t>
      </w:r>
      <w:r>
        <w:t>редактор</w:t>
      </w:r>
      <w:r>
        <w:rPr>
          <w:spacing w:val="1"/>
        </w:rPr>
        <w:t xml:space="preserve"> </w:t>
      </w:r>
      <w:r>
        <w:t>представления</w:t>
      </w:r>
      <w:r>
        <w:rPr>
          <w:spacing w:val="1"/>
        </w:rPr>
        <w:t xml:space="preserve"> </w:t>
      </w:r>
      <w:r>
        <w:t>временнóй</w:t>
      </w:r>
      <w:r>
        <w:rPr>
          <w:spacing w:val="1"/>
        </w:rPr>
        <w:t xml:space="preserve"> </w:t>
      </w:r>
      <w:r>
        <w:t>информации</w:t>
      </w:r>
      <w:r>
        <w:rPr>
          <w:spacing w:val="1"/>
        </w:rPr>
        <w:t xml:space="preserve"> </w:t>
      </w:r>
      <w:r>
        <w:t>(линия</w:t>
      </w:r>
      <w:r>
        <w:rPr>
          <w:spacing w:val="1"/>
        </w:rPr>
        <w:t xml:space="preserve"> </w:t>
      </w:r>
      <w:r>
        <w:t>времени);</w:t>
      </w:r>
      <w:r>
        <w:rPr>
          <w:spacing w:val="1"/>
        </w:rPr>
        <w:t xml:space="preserve"> </w:t>
      </w:r>
      <w:r>
        <w:t>редактор</w:t>
      </w:r>
      <w:r>
        <w:rPr>
          <w:spacing w:val="1"/>
        </w:rPr>
        <w:t xml:space="preserve"> </w:t>
      </w:r>
      <w:r>
        <w:t>генеалогических</w:t>
      </w:r>
      <w:r>
        <w:rPr>
          <w:spacing w:val="1"/>
        </w:rPr>
        <w:t xml:space="preserve"> </w:t>
      </w:r>
      <w:r>
        <w:t>деревьев;</w:t>
      </w:r>
      <w:r>
        <w:rPr>
          <w:spacing w:val="1"/>
        </w:rPr>
        <w:t xml:space="preserve"> </w:t>
      </w:r>
      <w:r>
        <w:t>цифровой</w:t>
      </w:r>
      <w:r>
        <w:rPr>
          <w:spacing w:val="1"/>
        </w:rPr>
        <w:t xml:space="preserve"> </w:t>
      </w:r>
      <w:r>
        <w:t>биологический</w:t>
      </w:r>
      <w:r>
        <w:rPr>
          <w:spacing w:val="1"/>
        </w:rPr>
        <w:t xml:space="preserve"> </w:t>
      </w:r>
      <w:r>
        <w:t>определитель;</w:t>
      </w:r>
      <w:r>
        <w:rPr>
          <w:spacing w:val="1"/>
        </w:rPr>
        <w:t xml:space="preserve"> </w:t>
      </w:r>
      <w:r>
        <w:t>виртуальные</w:t>
      </w:r>
      <w:r>
        <w:rPr>
          <w:spacing w:val="1"/>
        </w:rPr>
        <w:t xml:space="preserve"> </w:t>
      </w:r>
      <w:r>
        <w:t>лаборатории</w:t>
      </w:r>
      <w:r>
        <w:rPr>
          <w:spacing w:val="1"/>
        </w:rPr>
        <w:t xml:space="preserve"> </w:t>
      </w:r>
      <w:r>
        <w:t>по</w:t>
      </w:r>
      <w:r>
        <w:rPr>
          <w:spacing w:val="1"/>
        </w:rPr>
        <w:t xml:space="preserve"> </w:t>
      </w:r>
      <w:r>
        <w:t>учебным</w:t>
      </w:r>
      <w:r>
        <w:rPr>
          <w:spacing w:val="1"/>
        </w:rPr>
        <w:t xml:space="preserve"> </w:t>
      </w:r>
      <w:r>
        <w:t>предметам;</w:t>
      </w:r>
      <w:r>
        <w:rPr>
          <w:spacing w:val="1"/>
        </w:rPr>
        <w:t xml:space="preserve"> </w:t>
      </w:r>
      <w:r>
        <w:t>среды</w:t>
      </w:r>
      <w:r>
        <w:rPr>
          <w:spacing w:val="1"/>
        </w:rPr>
        <w:t xml:space="preserve"> </w:t>
      </w:r>
      <w:r>
        <w:t>для</w:t>
      </w:r>
      <w:r>
        <w:rPr>
          <w:spacing w:val="1"/>
        </w:rPr>
        <w:t xml:space="preserve"> </w:t>
      </w:r>
      <w:r>
        <w:t>дистанционного</w:t>
      </w:r>
      <w:r>
        <w:rPr>
          <w:spacing w:val="1"/>
        </w:rPr>
        <w:t xml:space="preserve"> </w:t>
      </w:r>
      <w:r>
        <w:t>онлайн</w:t>
      </w:r>
      <w:r>
        <w:rPr>
          <w:spacing w:val="1"/>
        </w:rPr>
        <w:t xml:space="preserve"> </w:t>
      </w:r>
      <w:r>
        <w:t>и</w:t>
      </w:r>
      <w:r>
        <w:rPr>
          <w:spacing w:val="1"/>
        </w:rPr>
        <w:t xml:space="preserve"> </w:t>
      </w:r>
      <w:r>
        <w:t>офлайн</w:t>
      </w:r>
      <w:r>
        <w:rPr>
          <w:spacing w:val="1"/>
        </w:rPr>
        <w:t xml:space="preserve"> </w:t>
      </w:r>
      <w:r>
        <w:t>сетевого</w:t>
      </w:r>
      <w:r>
        <w:rPr>
          <w:spacing w:val="1"/>
        </w:rPr>
        <w:t xml:space="preserve"> </w:t>
      </w:r>
      <w:r>
        <w:t>взаимодействия;</w:t>
      </w:r>
      <w:r>
        <w:rPr>
          <w:spacing w:val="1"/>
        </w:rPr>
        <w:t xml:space="preserve"> </w:t>
      </w:r>
      <w:r>
        <w:t>среда</w:t>
      </w:r>
      <w:r>
        <w:rPr>
          <w:spacing w:val="1"/>
        </w:rPr>
        <w:t xml:space="preserve"> </w:t>
      </w:r>
      <w:r>
        <w:t>для</w:t>
      </w:r>
      <w:r>
        <w:rPr>
          <w:spacing w:val="1"/>
        </w:rPr>
        <w:t xml:space="preserve"> </w:t>
      </w:r>
      <w:r>
        <w:t>интернет-публикаций;</w:t>
      </w:r>
      <w:r>
        <w:rPr>
          <w:spacing w:val="1"/>
        </w:rPr>
        <w:t xml:space="preserve"> </w:t>
      </w:r>
      <w:r>
        <w:t>редактор</w:t>
      </w:r>
      <w:r>
        <w:rPr>
          <w:spacing w:val="1"/>
        </w:rPr>
        <w:t xml:space="preserve"> </w:t>
      </w:r>
      <w:r>
        <w:t>интернет-сайтов;</w:t>
      </w:r>
      <w:r>
        <w:rPr>
          <w:spacing w:val="1"/>
        </w:rPr>
        <w:t xml:space="preserve"> </w:t>
      </w:r>
      <w:r>
        <w:t>редактор</w:t>
      </w:r>
      <w:r>
        <w:rPr>
          <w:spacing w:val="1"/>
        </w:rPr>
        <w:t xml:space="preserve"> </w:t>
      </w:r>
      <w:r>
        <w:t>для</w:t>
      </w:r>
      <w:r>
        <w:rPr>
          <w:spacing w:val="1"/>
        </w:rPr>
        <w:t xml:space="preserve"> </w:t>
      </w:r>
      <w:r>
        <w:t>совместного</w:t>
      </w:r>
      <w:r>
        <w:rPr>
          <w:spacing w:val="1"/>
        </w:rPr>
        <w:t xml:space="preserve"> </w:t>
      </w:r>
      <w:r>
        <w:t>удаленного</w:t>
      </w:r>
      <w:r>
        <w:rPr>
          <w:spacing w:val="-6"/>
        </w:rPr>
        <w:t xml:space="preserve"> </w:t>
      </w:r>
      <w:r>
        <w:t>редактирования</w:t>
      </w:r>
      <w:r>
        <w:rPr>
          <w:spacing w:val="-5"/>
        </w:rPr>
        <w:t xml:space="preserve"> </w:t>
      </w:r>
      <w:r>
        <w:t>сообщений.</w:t>
      </w:r>
    </w:p>
    <w:p w:rsidR="001E1537" w:rsidRDefault="00FA0815">
      <w:pPr>
        <w:pStyle w:val="a3"/>
        <w:spacing w:line="360" w:lineRule="auto"/>
        <w:ind w:left="596" w:right="119"/>
      </w:pPr>
      <w:r>
        <w:rPr>
          <w:b/>
        </w:rPr>
        <w:t>Обеспечение</w:t>
      </w:r>
      <w:r>
        <w:rPr>
          <w:b/>
          <w:spacing w:val="1"/>
        </w:rPr>
        <w:t xml:space="preserve"> </w:t>
      </w:r>
      <w:r>
        <w:rPr>
          <w:b/>
        </w:rPr>
        <w:t>технической,</w:t>
      </w:r>
      <w:r>
        <w:rPr>
          <w:b/>
          <w:spacing w:val="71"/>
        </w:rPr>
        <w:t xml:space="preserve"> </w:t>
      </w:r>
      <w:r>
        <w:rPr>
          <w:b/>
        </w:rPr>
        <w:t>методической</w:t>
      </w:r>
      <w:r>
        <w:rPr>
          <w:b/>
          <w:spacing w:val="71"/>
        </w:rPr>
        <w:t xml:space="preserve"> </w:t>
      </w:r>
      <w:r>
        <w:rPr>
          <w:b/>
        </w:rPr>
        <w:t>и</w:t>
      </w:r>
      <w:r>
        <w:rPr>
          <w:b/>
          <w:spacing w:val="71"/>
        </w:rPr>
        <w:t xml:space="preserve"> </w:t>
      </w:r>
      <w:r>
        <w:rPr>
          <w:b/>
        </w:rPr>
        <w:t>организационной</w:t>
      </w:r>
      <w:r>
        <w:rPr>
          <w:b/>
          <w:spacing w:val="1"/>
        </w:rPr>
        <w:t xml:space="preserve"> </w:t>
      </w:r>
      <w:r>
        <w:rPr>
          <w:b/>
        </w:rPr>
        <w:t>поддержки:</w:t>
      </w:r>
      <w:r>
        <w:rPr>
          <w:b/>
          <w:spacing w:val="1"/>
        </w:rPr>
        <w:t xml:space="preserve"> </w:t>
      </w:r>
      <w:r>
        <w:t>разработка</w:t>
      </w:r>
      <w:r>
        <w:rPr>
          <w:spacing w:val="1"/>
        </w:rPr>
        <w:t xml:space="preserve"> </w:t>
      </w:r>
      <w:r>
        <w:t>планов,</w:t>
      </w:r>
      <w:r>
        <w:rPr>
          <w:spacing w:val="1"/>
        </w:rPr>
        <w:t xml:space="preserve"> </w:t>
      </w:r>
      <w:r>
        <w:t>дорожных</w:t>
      </w:r>
      <w:r>
        <w:rPr>
          <w:spacing w:val="1"/>
        </w:rPr>
        <w:t xml:space="preserve"> </w:t>
      </w:r>
      <w:r>
        <w:t>карт;</w:t>
      </w:r>
      <w:r>
        <w:rPr>
          <w:spacing w:val="1"/>
        </w:rPr>
        <w:t xml:space="preserve"> </w:t>
      </w:r>
      <w:r>
        <w:t>заключение</w:t>
      </w:r>
      <w:r>
        <w:rPr>
          <w:spacing w:val="71"/>
        </w:rPr>
        <w:t xml:space="preserve"> </w:t>
      </w:r>
      <w:r>
        <w:t>договоров;</w:t>
      </w:r>
      <w:r>
        <w:rPr>
          <w:spacing w:val="1"/>
        </w:rPr>
        <w:t xml:space="preserve"> </w:t>
      </w:r>
      <w:r>
        <w:t>подготовка</w:t>
      </w:r>
      <w:r>
        <w:rPr>
          <w:spacing w:val="1"/>
        </w:rPr>
        <w:t xml:space="preserve"> </w:t>
      </w:r>
      <w:r>
        <w:t>распорядительных</w:t>
      </w:r>
      <w:r>
        <w:rPr>
          <w:spacing w:val="1"/>
        </w:rPr>
        <w:t xml:space="preserve"> </w:t>
      </w:r>
      <w:r>
        <w:t>документов</w:t>
      </w:r>
      <w:r>
        <w:rPr>
          <w:spacing w:val="1"/>
        </w:rPr>
        <w:t xml:space="preserve"> </w:t>
      </w:r>
      <w:r>
        <w:t>учредителя;</w:t>
      </w:r>
      <w:r>
        <w:rPr>
          <w:spacing w:val="1"/>
        </w:rPr>
        <w:t xml:space="preserve"> </w:t>
      </w:r>
      <w:r>
        <w:t>подготовка</w:t>
      </w:r>
      <w:r>
        <w:rPr>
          <w:spacing w:val="70"/>
        </w:rPr>
        <w:t xml:space="preserve"> </w:t>
      </w:r>
      <w:r>
        <w:t>локальных</w:t>
      </w:r>
      <w:r>
        <w:rPr>
          <w:spacing w:val="1"/>
        </w:rPr>
        <w:t xml:space="preserve"> </w:t>
      </w:r>
      <w:r>
        <w:t>актов</w:t>
      </w:r>
      <w:r>
        <w:rPr>
          <w:spacing w:val="1"/>
        </w:rPr>
        <w:t xml:space="preserve"> </w:t>
      </w:r>
      <w:r>
        <w:t>образовательной</w:t>
      </w:r>
      <w:r>
        <w:rPr>
          <w:spacing w:val="1"/>
        </w:rPr>
        <w:t xml:space="preserve"> </w:t>
      </w:r>
      <w:r>
        <w:t>организации;</w:t>
      </w:r>
      <w:r>
        <w:rPr>
          <w:spacing w:val="1"/>
        </w:rPr>
        <w:t xml:space="preserve"> </w:t>
      </w:r>
      <w:r>
        <w:t>подготовка</w:t>
      </w:r>
      <w:r>
        <w:rPr>
          <w:spacing w:val="1"/>
        </w:rPr>
        <w:t xml:space="preserve"> </w:t>
      </w:r>
      <w:r>
        <w:t>программ</w:t>
      </w:r>
      <w:r>
        <w:rPr>
          <w:spacing w:val="1"/>
        </w:rPr>
        <w:t xml:space="preserve"> </w:t>
      </w:r>
      <w:r>
        <w:t>формирования</w:t>
      </w:r>
      <w:r>
        <w:rPr>
          <w:spacing w:val="1"/>
        </w:rPr>
        <w:t xml:space="preserve"> </w:t>
      </w:r>
      <w:r>
        <w:t>ИКТ-компетентности</w:t>
      </w:r>
      <w:r>
        <w:rPr>
          <w:spacing w:val="1"/>
        </w:rPr>
        <w:t xml:space="preserve"> </w:t>
      </w:r>
      <w:r>
        <w:t>работников</w:t>
      </w:r>
      <w:r>
        <w:rPr>
          <w:spacing w:val="1"/>
        </w:rPr>
        <w:t xml:space="preserve"> </w:t>
      </w:r>
      <w:r>
        <w:t>ОУ</w:t>
      </w:r>
      <w:r>
        <w:rPr>
          <w:spacing w:val="1"/>
        </w:rPr>
        <w:t xml:space="preserve"> </w:t>
      </w:r>
      <w:r>
        <w:t>(индивидуальных</w:t>
      </w:r>
      <w:r>
        <w:rPr>
          <w:spacing w:val="1"/>
        </w:rPr>
        <w:t xml:space="preserve"> </w:t>
      </w:r>
      <w:r>
        <w:t>программ</w:t>
      </w:r>
      <w:r>
        <w:rPr>
          <w:spacing w:val="1"/>
        </w:rPr>
        <w:t xml:space="preserve"> </w:t>
      </w:r>
      <w:r>
        <w:t>для</w:t>
      </w:r>
      <w:r>
        <w:rPr>
          <w:spacing w:val="1"/>
        </w:rPr>
        <w:t xml:space="preserve"> </w:t>
      </w:r>
      <w:r>
        <w:t>каждого</w:t>
      </w:r>
      <w:r>
        <w:rPr>
          <w:spacing w:val="1"/>
        </w:rPr>
        <w:t xml:space="preserve"> </w:t>
      </w:r>
      <w:r>
        <w:t>работника).</w:t>
      </w:r>
    </w:p>
    <w:p w:rsidR="001E1537" w:rsidRDefault="00FA0815">
      <w:pPr>
        <w:pStyle w:val="a3"/>
        <w:spacing w:before="2" w:line="360" w:lineRule="auto"/>
        <w:ind w:left="596" w:right="117"/>
      </w:pPr>
      <w:r>
        <w:rPr>
          <w:b/>
        </w:rPr>
        <w:t>Отображение образовательной деятельности в информационной среде:</w:t>
      </w:r>
      <w:r>
        <w:rPr>
          <w:b/>
          <w:spacing w:val="1"/>
        </w:rPr>
        <w:t xml:space="preserve"> </w:t>
      </w:r>
      <w:r>
        <w:t>размещаются</w:t>
      </w:r>
      <w:r>
        <w:rPr>
          <w:spacing w:val="1"/>
        </w:rPr>
        <w:t xml:space="preserve"> </w:t>
      </w:r>
      <w:r>
        <w:t>домашние</w:t>
      </w:r>
      <w:r>
        <w:rPr>
          <w:spacing w:val="1"/>
        </w:rPr>
        <w:t xml:space="preserve"> </w:t>
      </w:r>
      <w:r>
        <w:t>задания</w:t>
      </w:r>
      <w:r>
        <w:rPr>
          <w:spacing w:val="1"/>
        </w:rPr>
        <w:t xml:space="preserve"> </w:t>
      </w:r>
      <w:r>
        <w:t>(текстовая</w:t>
      </w:r>
      <w:r>
        <w:rPr>
          <w:spacing w:val="1"/>
        </w:rPr>
        <w:t xml:space="preserve"> </w:t>
      </w:r>
      <w:r>
        <w:t>формулировка,</w:t>
      </w:r>
      <w:r>
        <w:rPr>
          <w:spacing w:val="1"/>
        </w:rPr>
        <w:t xml:space="preserve"> </w:t>
      </w:r>
      <w:r>
        <w:t>видеофильм</w:t>
      </w:r>
      <w:r>
        <w:rPr>
          <w:spacing w:val="1"/>
        </w:rPr>
        <w:t xml:space="preserve"> </w:t>
      </w:r>
      <w:r>
        <w:t>для</w:t>
      </w:r>
      <w:r>
        <w:rPr>
          <w:spacing w:val="1"/>
        </w:rPr>
        <w:t xml:space="preserve"> </w:t>
      </w:r>
      <w:r>
        <w:t>анализа,</w:t>
      </w:r>
      <w:r>
        <w:rPr>
          <w:spacing w:val="1"/>
        </w:rPr>
        <w:t xml:space="preserve"> </w:t>
      </w:r>
      <w:r>
        <w:t>географическая</w:t>
      </w:r>
      <w:r>
        <w:rPr>
          <w:spacing w:val="1"/>
        </w:rPr>
        <w:t xml:space="preserve"> </w:t>
      </w:r>
      <w:r>
        <w:t>карта);</w:t>
      </w:r>
      <w:r>
        <w:rPr>
          <w:spacing w:val="1"/>
        </w:rPr>
        <w:t xml:space="preserve"> </w:t>
      </w:r>
      <w:r>
        <w:t>результаты</w:t>
      </w:r>
      <w:r>
        <w:rPr>
          <w:spacing w:val="1"/>
        </w:rPr>
        <w:t xml:space="preserve"> </w:t>
      </w:r>
      <w:r>
        <w:t>выполнения</w:t>
      </w:r>
      <w:r>
        <w:rPr>
          <w:spacing w:val="1"/>
        </w:rPr>
        <w:t xml:space="preserve"> </w:t>
      </w:r>
      <w:r>
        <w:t>аттестационных</w:t>
      </w:r>
      <w:r>
        <w:rPr>
          <w:spacing w:val="1"/>
        </w:rPr>
        <w:t xml:space="preserve"> </w:t>
      </w:r>
      <w:r>
        <w:t>работ</w:t>
      </w:r>
      <w:r>
        <w:rPr>
          <w:spacing w:val="1"/>
        </w:rPr>
        <w:t xml:space="preserve"> </w:t>
      </w:r>
      <w:r>
        <w:t>обучающихся; творческие работы учителей и обучающихся; осуществляется связь</w:t>
      </w:r>
      <w:r>
        <w:rPr>
          <w:spacing w:val="1"/>
        </w:rPr>
        <w:t xml:space="preserve"> </w:t>
      </w:r>
      <w:r>
        <w:t>учителей,</w:t>
      </w:r>
      <w:r>
        <w:rPr>
          <w:spacing w:val="1"/>
        </w:rPr>
        <w:t xml:space="preserve"> </w:t>
      </w:r>
      <w:r>
        <w:t>администрации,</w:t>
      </w:r>
      <w:r>
        <w:rPr>
          <w:spacing w:val="1"/>
        </w:rPr>
        <w:t xml:space="preserve"> </w:t>
      </w:r>
      <w:r>
        <w:t>родителей,</w:t>
      </w:r>
      <w:r>
        <w:rPr>
          <w:spacing w:val="1"/>
        </w:rPr>
        <w:t xml:space="preserve"> </w:t>
      </w:r>
      <w:r>
        <w:t>органов</w:t>
      </w:r>
      <w:r>
        <w:rPr>
          <w:spacing w:val="1"/>
        </w:rPr>
        <w:t xml:space="preserve"> </w:t>
      </w:r>
      <w:r>
        <w:t>управления;</w:t>
      </w:r>
      <w:r>
        <w:rPr>
          <w:spacing w:val="1"/>
        </w:rPr>
        <w:t xml:space="preserve"> </w:t>
      </w:r>
      <w:r>
        <w:t>осуществляется</w:t>
      </w:r>
      <w:r>
        <w:rPr>
          <w:spacing w:val="1"/>
        </w:rPr>
        <w:t xml:space="preserve"> </w:t>
      </w:r>
      <w:r>
        <w:t>методическая</w:t>
      </w:r>
      <w:r>
        <w:rPr>
          <w:spacing w:val="1"/>
        </w:rPr>
        <w:t xml:space="preserve"> </w:t>
      </w:r>
      <w:r>
        <w:t>поддержка</w:t>
      </w:r>
      <w:r>
        <w:rPr>
          <w:spacing w:val="1"/>
        </w:rPr>
        <w:t xml:space="preserve"> </w:t>
      </w:r>
      <w:r>
        <w:t>учителей</w:t>
      </w:r>
      <w:r>
        <w:rPr>
          <w:spacing w:val="1"/>
        </w:rPr>
        <w:t xml:space="preserve"> </w:t>
      </w:r>
      <w:r>
        <w:t>(интернет-школа,</w:t>
      </w:r>
      <w:r>
        <w:rPr>
          <w:spacing w:val="1"/>
        </w:rPr>
        <w:t xml:space="preserve"> </w:t>
      </w:r>
      <w:r>
        <w:t>интернет-ИПК,</w:t>
      </w:r>
      <w:r>
        <w:rPr>
          <w:spacing w:val="1"/>
        </w:rPr>
        <w:t xml:space="preserve"> </w:t>
      </w:r>
      <w:r>
        <w:t>мультимедиаколлекция).</w:t>
      </w:r>
    </w:p>
    <w:p w:rsidR="001E1537" w:rsidRDefault="00FA0815">
      <w:pPr>
        <w:spacing w:line="362" w:lineRule="auto"/>
        <w:ind w:left="596" w:right="119" w:firstLine="709"/>
        <w:jc w:val="both"/>
        <w:rPr>
          <w:sz w:val="28"/>
        </w:rPr>
      </w:pPr>
      <w:r>
        <w:rPr>
          <w:b/>
          <w:sz w:val="28"/>
        </w:rPr>
        <w:t xml:space="preserve">Компоненты на бумажных носителях: </w:t>
      </w:r>
      <w:r>
        <w:rPr>
          <w:sz w:val="28"/>
        </w:rPr>
        <w:t>учебники (органайзеры); рабочие</w:t>
      </w:r>
      <w:r>
        <w:rPr>
          <w:spacing w:val="1"/>
          <w:sz w:val="28"/>
        </w:rPr>
        <w:t xml:space="preserve"> </w:t>
      </w:r>
      <w:r>
        <w:rPr>
          <w:sz w:val="28"/>
        </w:rPr>
        <w:t>тетради</w:t>
      </w:r>
      <w:r>
        <w:rPr>
          <w:spacing w:val="-1"/>
          <w:sz w:val="28"/>
        </w:rPr>
        <w:t xml:space="preserve"> </w:t>
      </w:r>
      <w:r>
        <w:rPr>
          <w:sz w:val="28"/>
        </w:rPr>
        <w:t>(тетради-тренажеры).</w:t>
      </w:r>
    </w:p>
    <w:p w:rsidR="001E1537" w:rsidRDefault="001E1537">
      <w:pPr>
        <w:spacing w:line="362" w:lineRule="auto"/>
        <w:jc w:val="both"/>
        <w:rPr>
          <w:sz w:val="28"/>
        </w:rPr>
        <w:sectPr w:rsidR="001E1537">
          <w:pgSz w:w="11900" w:h="16840"/>
          <w:pgMar w:top="1060" w:right="440" w:bottom="980" w:left="680" w:header="0" w:footer="708" w:gutter="0"/>
          <w:cols w:space="720"/>
        </w:sectPr>
      </w:pPr>
    </w:p>
    <w:p w:rsidR="001E1537" w:rsidRDefault="00FA0815">
      <w:pPr>
        <w:pStyle w:val="a3"/>
        <w:spacing w:before="70" w:line="360" w:lineRule="auto"/>
        <w:ind w:left="596" w:right="118"/>
      </w:pPr>
      <w:r>
        <w:rPr>
          <w:b/>
        </w:rPr>
        <w:lastRenderedPageBreak/>
        <w:t>Компоненты</w:t>
      </w:r>
      <w:r>
        <w:rPr>
          <w:b/>
          <w:spacing w:val="1"/>
        </w:rPr>
        <w:t xml:space="preserve"> </w:t>
      </w:r>
      <w:r>
        <w:rPr>
          <w:b/>
        </w:rPr>
        <w:t>на</w:t>
      </w:r>
      <w:r>
        <w:rPr>
          <w:b/>
          <w:spacing w:val="1"/>
        </w:rPr>
        <w:t xml:space="preserve"> </w:t>
      </w:r>
      <w:r>
        <w:rPr>
          <w:b/>
        </w:rPr>
        <w:t>CD</w:t>
      </w:r>
      <w:r>
        <w:rPr>
          <w:b/>
          <w:spacing w:val="1"/>
        </w:rPr>
        <w:t xml:space="preserve"> </w:t>
      </w:r>
      <w:r>
        <w:rPr>
          <w:b/>
        </w:rPr>
        <w:t>и</w:t>
      </w:r>
      <w:r>
        <w:rPr>
          <w:b/>
          <w:spacing w:val="1"/>
        </w:rPr>
        <w:t xml:space="preserve"> </w:t>
      </w:r>
      <w:r>
        <w:rPr>
          <w:b/>
        </w:rPr>
        <w:t>DVD:</w:t>
      </w:r>
      <w:r>
        <w:rPr>
          <w:b/>
          <w:spacing w:val="1"/>
        </w:rPr>
        <w:t xml:space="preserve"> </w:t>
      </w:r>
      <w:r>
        <w:t>электронные</w:t>
      </w:r>
      <w:r>
        <w:rPr>
          <w:spacing w:val="1"/>
        </w:rPr>
        <w:t xml:space="preserve"> </w:t>
      </w:r>
      <w:r>
        <w:t>приложения</w:t>
      </w:r>
      <w:r>
        <w:rPr>
          <w:spacing w:val="1"/>
        </w:rPr>
        <w:t xml:space="preserve"> </w:t>
      </w:r>
      <w:r>
        <w:t>к</w:t>
      </w:r>
      <w:r>
        <w:rPr>
          <w:spacing w:val="1"/>
        </w:rPr>
        <w:t xml:space="preserve"> </w:t>
      </w:r>
      <w:r>
        <w:t>учебникам;</w:t>
      </w:r>
      <w:r>
        <w:rPr>
          <w:spacing w:val="1"/>
        </w:rPr>
        <w:t xml:space="preserve"> </w:t>
      </w:r>
      <w:r>
        <w:t>электронные</w:t>
      </w:r>
      <w:r>
        <w:rPr>
          <w:spacing w:val="1"/>
        </w:rPr>
        <w:t xml:space="preserve"> </w:t>
      </w:r>
      <w:r>
        <w:t>наглядные</w:t>
      </w:r>
      <w:r>
        <w:rPr>
          <w:spacing w:val="1"/>
        </w:rPr>
        <w:t xml:space="preserve"> </w:t>
      </w:r>
      <w:r>
        <w:t>пособия;</w:t>
      </w:r>
      <w:r>
        <w:rPr>
          <w:spacing w:val="1"/>
        </w:rPr>
        <w:t xml:space="preserve"> </w:t>
      </w:r>
      <w:r>
        <w:t>электронные</w:t>
      </w:r>
      <w:r>
        <w:rPr>
          <w:spacing w:val="1"/>
        </w:rPr>
        <w:t xml:space="preserve"> </w:t>
      </w:r>
      <w:r>
        <w:t>тренажеры;</w:t>
      </w:r>
      <w:r>
        <w:rPr>
          <w:spacing w:val="1"/>
        </w:rPr>
        <w:t xml:space="preserve"> </w:t>
      </w:r>
      <w:r>
        <w:t>электронные</w:t>
      </w:r>
      <w:r>
        <w:rPr>
          <w:spacing w:val="1"/>
        </w:rPr>
        <w:t xml:space="preserve"> </w:t>
      </w:r>
      <w:r>
        <w:t>практикумы.</w:t>
      </w:r>
    </w:p>
    <w:p w:rsidR="001E1537" w:rsidRDefault="00FA0815">
      <w:pPr>
        <w:pStyle w:val="a3"/>
        <w:spacing w:before="1" w:line="360" w:lineRule="auto"/>
        <w:ind w:left="596" w:right="118"/>
      </w:pPr>
      <w:r>
        <w:t>Образовательной организацией определяются необходимые меры и сроки по</w:t>
      </w:r>
      <w:r>
        <w:rPr>
          <w:spacing w:val="1"/>
        </w:rPr>
        <w:t xml:space="preserve"> </w:t>
      </w:r>
      <w:r>
        <w:t>приведению</w:t>
      </w:r>
      <w:r>
        <w:rPr>
          <w:spacing w:val="1"/>
        </w:rPr>
        <w:t xml:space="preserve"> </w:t>
      </w:r>
      <w:r>
        <w:t>информационно-методических</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соответствие</w:t>
      </w:r>
      <w:r>
        <w:rPr>
          <w:spacing w:val="1"/>
        </w:rPr>
        <w:t xml:space="preserve"> </w:t>
      </w:r>
      <w:r>
        <w:t>с</w:t>
      </w:r>
      <w:r>
        <w:rPr>
          <w:spacing w:val="1"/>
        </w:rPr>
        <w:t xml:space="preserve"> </w:t>
      </w:r>
      <w:r>
        <w:t>требованиями ФГОС</w:t>
      </w:r>
      <w:r>
        <w:rPr>
          <w:spacing w:val="1"/>
        </w:rPr>
        <w:t xml:space="preserve"> </w:t>
      </w:r>
      <w:r>
        <w:t>НОО.</w:t>
      </w:r>
    </w:p>
    <w:p w:rsidR="001E1537" w:rsidRDefault="00FA0815">
      <w:pPr>
        <w:pStyle w:val="a3"/>
        <w:spacing w:line="360" w:lineRule="auto"/>
        <w:ind w:left="596" w:right="117"/>
      </w:pPr>
      <w:r>
        <w:rPr>
          <w:b/>
          <w:i/>
        </w:rPr>
        <w:t>Учебно-методическое</w:t>
      </w:r>
      <w:r>
        <w:rPr>
          <w:b/>
          <w:i/>
          <w:spacing w:val="1"/>
        </w:rPr>
        <w:t xml:space="preserve"> </w:t>
      </w:r>
      <w:r>
        <w:rPr>
          <w:b/>
          <w:i/>
        </w:rPr>
        <w:t>и</w:t>
      </w:r>
      <w:r>
        <w:rPr>
          <w:b/>
          <w:i/>
          <w:spacing w:val="1"/>
        </w:rPr>
        <w:t xml:space="preserve"> </w:t>
      </w:r>
      <w:r>
        <w:rPr>
          <w:b/>
          <w:i/>
        </w:rPr>
        <w:t>информационное</w:t>
      </w:r>
      <w:r>
        <w:rPr>
          <w:b/>
          <w:i/>
          <w:spacing w:val="1"/>
        </w:rPr>
        <w:t xml:space="preserve"> </w:t>
      </w:r>
      <w:r>
        <w:rPr>
          <w:b/>
          <w:i/>
        </w:rPr>
        <w:t>обеспечение</w:t>
      </w:r>
      <w:r>
        <w:rPr>
          <w:b/>
          <w:i/>
          <w:spacing w:val="71"/>
        </w:rPr>
        <w:t xml:space="preserve"> </w:t>
      </w:r>
      <w:r>
        <w:t>реализации</w:t>
      </w:r>
      <w:r>
        <w:rPr>
          <w:spacing w:val="1"/>
        </w:rPr>
        <w:t xml:space="preserve"> </w:t>
      </w:r>
      <w:r>
        <w:t>основной образовательной программы начального общего образования направлено</w:t>
      </w:r>
      <w:r>
        <w:rPr>
          <w:spacing w:val="1"/>
        </w:rPr>
        <w:t xml:space="preserve"> </w:t>
      </w:r>
      <w:r>
        <w:t>на обеспечение широкого, постоянного и устойчивого доступа для всех участников</w:t>
      </w:r>
      <w:r>
        <w:rPr>
          <w:spacing w:val="-67"/>
        </w:rPr>
        <w:t xml:space="preserve"> </w:t>
      </w:r>
      <w:r>
        <w:t>образовательной</w:t>
      </w:r>
      <w:r>
        <w:rPr>
          <w:spacing w:val="1"/>
        </w:rPr>
        <w:t xml:space="preserve"> </w:t>
      </w:r>
      <w:r>
        <w:t>деятельности</w:t>
      </w:r>
      <w:r>
        <w:rPr>
          <w:spacing w:val="1"/>
        </w:rPr>
        <w:t xml:space="preserve"> </w:t>
      </w:r>
      <w:r>
        <w:t>к</w:t>
      </w:r>
      <w:r>
        <w:rPr>
          <w:spacing w:val="1"/>
        </w:rPr>
        <w:t xml:space="preserve"> </w:t>
      </w:r>
      <w:r>
        <w:t>любой</w:t>
      </w:r>
      <w:r>
        <w:rPr>
          <w:spacing w:val="1"/>
        </w:rPr>
        <w:t xml:space="preserve"> </w:t>
      </w:r>
      <w:r>
        <w:t>информации,</w:t>
      </w:r>
      <w:r>
        <w:rPr>
          <w:spacing w:val="1"/>
        </w:rPr>
        <w:t xml:space="preserve"> </w:t>
      </w:r>
      <w:r>
        <w:t>связанной</w:t>
      </w:r>
      <w:r>
        <w:rPr>
          <w:spacing w:val="1"/>
        </w:rPr>
        <w:t xml:space="preserve"> </w:t>
      </w:r>
      <w:r>
        <w:t>с</w:t>
      </w:r>
      <w:r>
        <w:rPr>
          <w:spacing w:val="1"/>
        </w:rPr>
        <w:t xml:space="preserve"> </w:t>
      </w:r>
      <w:r>
        <w:t>реализацией</w:t>
      </w:r>
      <w:r>
        <w:rPr>
          <w:spacing w:val="1"/>
        </w:rPr>
        <w:t xml:space="preserve"> </w:t>
      </w:r>
      <w:r>
        <w:t>основной образовательной программы, планируемыми результатами, организацией</w:t>
      </w:r>
      <w:r>
        <w:rPr>
          <w:spacing w:val="-67"/>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условиями</w:t>
      </w:r>
      <w:r>
        <w:rPr>
          <w:spacing w:val="-1"/>
        </w:rPr>
        <w:t xml:space="preserve"> </w:t>
      </w:r>
      <w:r>
        <w:t>его</w:t>
      </w:r>
      <w:r>
        <w:rPr>
          <w:spacing w:val="-1"/>
        </w:rPr>
        <w:t xml:space="preserve"> </w:t>
      </w:r>
      <w:r>
        <w:t>осуществления.</w:t>
      </w:r>
    </w:p>
    <w:p w:rsidR="001E1537" w:rsidRDefault="00FA0815">
      <w:pPr>
        <w:pStyle w:val="a3"/>
        <w:spacing w:line="362" w:lineRule="auto"/>
        <w:ind w:left="596" w:right="120"/>
      </w:pPr>
      <w:r>
        <w:t>Требования</w:t>
      </w:r>
      <w:r>
        <w:rPr>
          <w:spacing w:val="1"/>
        </w:rPr>
        <w:t xml:space="preserve"> </w:t>
      </w:r>
      <w:r>
        <w:t>к</w:t>
      </w:r>
      <w:r>
        <w:rPr>
          <w:spacing w:val="1"/>
        </w:rPr>
        <w:t xml:space="preserve"> </w:t>
      </w:r>
      <w:r>
        <w:t>учебно-методическому</w:t>
      </w:r>
      <w:r>
        <w:rPr>
          <w:spacing w:val="1"/>
        </w:rPr>
        <w:t xml:space="preserve"> </w:t>
      </w:r>
      <w:r>
        <w:t>обеспечению</w:t>
      </w:r>
      <w:r>
        <w:rPr>
          <w:spacing w:val="1"/>
        </w:rPr>
        <w:t xml:space="preserve"> </w:t>
      </w:r>
      <w:r>
        <w:t>образовательной</w:t>
      </w:r>
      <w:r>
        <w:rPr>
          <w:spacing w:val="-67"/>
        </w:rPr>
        <w:t xml:space="preserve"> </w:t>
      </w:r>
      <w:r>
        <w:t>деятельности включают:</w:t>
      </w:r>
    </w:p>
    <w:p w:rsidR="001E1537" w:rsidRDefault="00FA0815">
      <w:pPr>
        <w:pStyle w:val="a3"/>
        <w:spacing w:line="362" w:lineRule="auto"/>
        <w:ind w:left="596" w:right="121"/>
      </w:pPr>
      <w:r>
        <w:t>параметры</w:t>
      </w:r>
      <w:r>
        <w:rPr>
          <w:spacing w:val="1"/>
        </w:rPr>
        <w:t xml:space="preserve"> </w:t>
      </w:r>
      <w:r>
        <w:t>комплектности</w:t>
      </w:r>
      <w:r>
        <w:rPr>
          <w:spacing w:val="1"/>
        </w:rPr>
        <w:t xml:space="preserve"> </w:t>
      </w:r>
      <w:r>
        <w:t>оснащения</w:t>
      </w:r>
      <w:r>
        <w:rPr>
          <w:spacing w:val="1"/>
        </w:rPr>
        <w:t xml:space="preserve"> </w:t>
      </w:r>
      <w:r>
        <w:t>образовательной</w:t>
      </w:r>
      <w:r>
        <w:rPr>
          <w:spacing w:val="1"/>
        </w:rPr>
        <w:t xml:space="preserve"> </w:t>
      </w:r>
      <w:r>
        <w:t>деятельности</w:t>
      </w:r>
      <w:r>
        <w:rPr>
          <w:spacing w:val="71"/>
        </w:rPr>
        <w:t xml:space="preserve"> </w:t>
      </w:r>
      <w:r>
        <w:t>с</w:t>
      </w:r>
      <w:r>
        <w:rPr>
          <w:spacing w:val="1"/>
        </w:rPr>
        <w:t xml:space="preserve"> </w:t>
      </w:r>
      <w:r>
        <w:t>учетом</w:t>
      </w:r>
      <w:r>
        <w:rPr>
          <w:spacing w:val="1"/>
        </w:rPr>
        <w:t xml:space="preserve"> </w:t>
      </w:r>
      <w:r>
        <w:t>достижения</w:t>
      </w:r>
      <w:r>
        <w:rPr>
          <w:spacing w:val="1"/>
        </w:rPr>
        <w:t xml:space="preserve"> </w:t>
      </w:r>
      <w:r>
        <w:t>целей</w:t>
      </w:r>
      <w:r>
        <w:rPr>
          <w:spacing w:val="1"/>
        </w:rPr>
        <w:t xml:space="preserve"> </w:t>
      </w:r>
      <w:r>
        <w:t>и</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p>
    <w:p w:rsidR="001E1537" w:rsidRDefault="00FA0815">
      <w:pPr>
        <w:pStyle w:val="a3"/>
        <w:spacing w:line="362" w:lineRule="auto"/>
        <w:ind w:left="596" w:right="114"/>
      </w:pPr>
      <w:r>
        <w:t>параметры</w:t>
      </w:r>
      <w:r>
        <w:rPr>
          <w:spacing w:val="1"/>
        </w:rPr>
        <w:t xml:space="preserve"> </w:t>
      </w:r>
      <w:r>
        <w:t>качества</w:t>
      </w:r>
      <w:r>
        <w:rPr>
          <w:spacing w:val="1"/>
        </w:rPr>
        <w:t xml:space="preserve"> </w:t>
      </w:r>
      <w:r>
        <w:t>обеспечения</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достижения целей и планируемых результатов освоения основной образовательной</w:t>
      </w:r>
      <w:r>
        <w:rPr>
          <w:spacing w:val="-67"/>
        </w:rPr>
        <w:t xml:space="preserve"> </w:t>
      </w:r>
      <w:r>
        <w:t>программы начального общего</w:t>
      </w:r>
      <w:r>
        <w:rPr>
          <w:spacing w:val="-1"/>
        </w:rPr>
        <w:t xml:space="preserve"> </w:t>
      </w:r>
      <w:r>
        <w:t>образования.</w:t>
      </w:r>
    </w:p>
    <w:p w:rsidR="001E1537" w:rsidRDefault="00FA0815">
      <w:pPr>
        <w:pStyle w:val="a3"/>
        <w:spacing w:line="360" w:lineRule="auto"/>
        <w:ind w:left="596" w:right="118"/>
      </w:pPr>
      <w:r>
        <w:t>Образовательная организация должна быть обеспечена учебниками и (или)</w:t>
      </w:r>
      <w:r>
        <w:rPr>
          <w:spacing w:val="1"/>
        </w:rPr>
        <w:t xml:space="preserve"> </w:t>
      </w:r>
      <w:r>
        <w:t>учебниками с электронными приложениями, являющимися их составной частью,</w:t>
      </w:r>
      <w:r>
        <w:rPr>
          <w:spacing w:val="1"/>
        </w:rPr>
        <w:t xml:space="preserve"> </w:t>
      </w:r>
      <w:r>
        <w:t>учебно-методической</w:t>
      </w:r>
      <w:r>
        <w:rPr>
          <w:spacing w:val="1"/>
        </w:rPr>
        <w:t xml:space="preserve"> </w:t>
      </w:r>
      <w:r>
        <w:t>литературой</w:t>
      </w:r>
      <w:r>
        <w:rPr>
          <w:spacing w:val="1"/>
        </w:rPr>
        <w:t xml:space="preserve"> </w:t>
      </w:r>
      <w:r>
        <w:t>и</w:t>
      </w:r>
      <w:r>
        <w:rPr>
          <w:spacing w:val="1"/>
        </w:rPr>
        <w:t xml:space="preserve"> </w:t>
      </w:r>
      <w:r>
        <w:t>материалами</w:t>
      </w:r>
      <w:r>
        <w:rPr>
          <w:spacing w:val="1"/>
        </w:rPr>
        <w:t xml:space="preserve"> </w:t>
      </w:r>
      <w:r>
        <w:t>по</w:t>
      </w:r>
      <w:r>
        <w:rPr>
          <w:spacing w:val="1"/>
        </w:rPr>
        <w:t xml:space="preserve"> </w:t>
      </w:r>
      <w:r>
        <w:t>всем</w:t>
      </w:r>
      <w:r>
        <w:rPr>
          <w:spacing w:val="1"/>
        </w:rPr>
        <w:t xml:space="preserve"> </w:t>
      </w:r>
      <w:r>
        <w:t>учебным</w:t>
      </w:r>
      <w:r>
        <w:rPr>
          <w:spacing w:val="1"/>
        </w:rPr>
        <w:t xml:space="preserve"> </w:t>
      </w:r>
      <w:r>
        <w:t>предметам</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на</w:t>
      </w:r>
      <w:r>
        <w:rPr>
          <w:spacing w:val="1"/>
        </w:rPr>
        <w:t xml:space="preserve"> </w:t>
      </w:r>
      <w:r>
        <w:t>определенных</w:t>
      </w:r>
      <w:r>
        <w:rPr>
          <w:spacing w:val="1"/>
        </w:rPr>
        <w:t xml:space="preserve"> </w:t>
      </w:r>
      <w:r>
        <w:t>учредителем</w:t>
      </w:r>
      <w:r>
        <w:rPr>
          <w:spacing w:val="1"/>
        </w:rPr>
        <w:t xml:space="preserve"> </w:t>
      </w:r>
      <w:r>
        <w:t>образовательной</w:t>
      </w:r>
      <w:r>
        <w:rPr>
          <w:spacing w:val="1"/>
        </w:rPr>
        <w:t xml:space="preserve"> </w:t>
      </w:r>
      <w:r>
        <w:t>организации</w:t>
      </w:r>
      <w:r>
        <w:rPr>
          <w:spacing w:val="1"/>
        </w:rPr>
        <w:t xml:space="preserve"> </w:t>
      </w:r>
      <w:r>
        <w:t>языках</w:t>
      </w:r>
      <w:r>
        <w:rPr>
          <w:spacing w:val="1"/>
        </w:rPr>
        <w:t xml:space="preserve"> </w:t>
      </w:r>
      <w:r>
        <w:t>обучения</w:t>
      </w:r>
      <w:r>
        <w:rPr>
          <w:spacing w:val="1"/>
        </w:rPr>
        <w:t xml:space="preserve"> </w:t>
      </w:r>
      <w:r>
        <w:t>и</w:t>
      </w:r>
      <w:r>
        <w:rPr>
          <w:spacing w:val="1"/>
        </w:rPr>
        <w:t xml:space="preserve"> </w:t>
      </w:r>
      <w:r>
        <w:t>воспитания.</w:t>
      </w:r>
    </w:p>
    <w:p w:rsidR="001E1537" w:rsidRDefault="00FA0815">
      <w:pPr>
        <w:pStyle w:val="a3"/>
        <w:spacing w:line="360" w:lineRule="auto"/>
        <w:ind w:left="596" w:right="118"/>
      </w:pPr>
      <w:r>
        <w:t>Образовательная</w:t>
      </w:r>
      <w:r>
        <w:rPr>
          <w:spacing w:val="1"/>
        </w:rPr>
        <w:t xml:space="preserve"> </w:t>
      </w:r>
      <w:r>
        <w:t>организация</w:t>
      </w:r>
      <w:r>
        <w:rPr>
          <w:spacing w:val="1"/>
        </w:rPr>
        <w:t xml:space="preserve"> </w:t>
      </w:r>
      <w:r>
        <w:t>должна</w:t>
      </w:r>
      <w:r>
        <w:rPr>
          <w:spacing w:val="1"/>
        </w:rPr>
        <w:t xml:space="preserve"> </w:t>
      </w:r>
      <w:r>
        <w:t>также</w:t>
      </w:r>
      <w:r>
        <w:rPr>
          <w:spacing w:val="1"/>
        </w:rPr>
        <w:t xml:space="preserve"> </w:t>
      </w:r>
      <w:r>
        <w:t>иметь</w:t>
      </w:r>
      <w:r>
        <w:rPr>
          <w:spacing w:val="1"/>
        </w:rPr>
        <w:t xml:space="preserve"> </w:t>
      </w:r>
      <w:r>
        <w:t>доступ</w:t>
      </w:r>
      <w:r>
        <w:rPr>
          <w:spacing w:val="1"/>
        </w:rPr>
        <w:t xml:space="preserve"> </w:t>
      </w:r>
      <w:r>
        <w:t>к</w:t>
      </w:r>
      <w:r>
        <w:rPr>
          <w:spacing w:val="1"/>
        </w:rPr>
        <w:t xml:space="preserve"> </w:t>
      </w:r>
      <w:r>
        <w:t>печатным</w:t>
      </w:r>
      <w:r>
        <w:rPr>
          <w:spacing w:val="1"/>
        </w:rPr>
        <w:t xml:space="preserve"> </w:t>
      </w:r>
      <w:r>
        <w:t>и</w:t>
      </w:r>
      <w:r>
        <w:rPr>
          <w:spacing w:val="1"/>
        </w:rPr>
        <w:t xml:space="preserve"> </w:t>
      </w:r>
      <w:r>
        <w:t>электронным</w:t>
      </w:r>
      <w:r>
        <w:rPr>
          <w:spacing w:val="1"/>
        </w:rPr>
        <w:t xml:space="preserve"> </w:t>
      </w:r>
      <w:r>
        <w:t>образовательным</w:t>
      </w:r>
      <w:r>
        <w:rPr>
          <w:spacing w:val="1"/>
        </w:rPr>
        <w:t xml:space="preserve"> </w:t>
      </w:r>
      <w:r>
        <w:t>ресурсам</w:t>
      </w:r>
      <w:r>
        <w:rPr>
          <w:spacing w:val="1"/>
        </w:rPr>
        <w:t xml:space="preserve"> </w:t>
      </w:r>
      <w:r>
        <w:t>(ЭОР),</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w:t>
      </w:r>
      <w:r>
        <w:rPr>
          <w:spacing w:val="1"/>
        </w:rPr>
        <w:t xml:space="preserve"> </w:t>
      </w:r>
      <w:r>
        <w:t>электронным</w:t>
      </w:r>
      <w:r>
        <w:rPr>
          <w:spacing w:val="1"/>
        </w:rPr>
        <w:t xml:space="preserve"> </w:t>
      </w:r>
      <w:r>
        <w:t>образовательным</w:t>
      </w:r>
      <w:r>
        <w:rPr>
          <w:spacing w:val="58"/>
        </w:rPr>
        <w:t xml:space="preserve"> </w:t>
      </w:r>
      <w:r>
        <w:t>ресурсам,</w:t>
      </w:r>
      <w:r>
        <w:rPr>
          <w:spacing w:val="58"/>
        </w:rPr>
        <w:t xml:space="preserve"> </w:t>
      </w:r>
      <w:r>
        <w:t>размещенным</w:t>
      </w:r>
      <w:r>
        <w:rPr>
          <w:spacing w:val="59"/>
        </w:rPr>
        <w:t xml:space="preserve"> </w:t>
      </w:r>
      <w:r>
        <w:t>в</w:t>
      </w:r>
      <w:r>
        <w:rPr>
          <w:spacing w:val="59"/>
        </w:rPr>
        <w:t xml:space="preserve"> </w:t>
      </w:r>
      <w:r>
        <w:t>федеральных</w:t>
      </w:r>
      <w:r>
        <w:rPr>
          <w:spacing w:val="59"/>
        </w:rPr>
        <w:t xml:space="preserve"> </w:t>
      </w:r>
      <w:r>
        <w:t>и</w:t>
      </w:r>
      <w:r>
        <w:rPr>
          <w:spacing w:val="59"/>
        </w:rPr>
        <w:t xml:space="preserve"> </w:t>
      </w:r>
      <w:r>
        <w:t>региональных</w:t>
      </w:r>
      <w:r>
        <w:rPr>
          <w:spacing w:val="59"/>
        </w:rPr>
        <w:t xml:space="preserve"> </w:t>
      </w:r>
      <w:r>
        <w:t>базах</w:t>
      </w:r>
    </w:p>
    <w:p w:rsidR="001E1537" w:rsidRDefault="001E1537">
      <w:pPr>
        <w:spacing w:line="360" w:lineRule="auto"/>
        <w:sectPr w:rsidR="001E1537">
          <w:pgSz w:w="11900" w:h="16840"/>
          <w:pgMar w:top="1060" w:right="440" w:bottom="980" w:left="680" w:header="0" w:footer="708" w:gutter="0"/>
          <w:cols w:space="720"/>
        </w:sectPr>
      </w:pPr>
    </w:p>
    <w:p w:rsidR="001E1537" w:rsidRDefault="00FA0815">
      <w:pPr>
        <w:pStyle w:val="a3"/>
        <w:spacing w:before="65" w:line="360" w:lineRule="auto"/>
        <w:ind w:left="596" w:right="118" w:firstLine="0"/>
      </w:pPr>
      <w:r>
        <w:lastRenderedPageBreak/>
        <w:t>данных</w:t>
      </w:r>
      <w:r>
        <w:rPr>
          <w:spacing w:val="1"/>
        </w:rPr>
        <w:t xml:space="preserve"> </w:t>
      </w:r>
      <w:r>
        <w:t>ЭОР.</w:t>
      </w:r>
      <w:r>
        <w:rPr>
          <w:spacing w:val="1"/>
        </w:rPr>
        <w:t xml:space="preserve"> </w:t>
      </w:r>
      <w:r>
        <w:t>Библиотека</w:t>
      </w:r>
      <w:r>
        <w:rPr>
          <w:spacing w:val="1"/>
        </w:rPr>
        <w:t xml:space="preserve"> </w:t>
      </w:r>
      <w:r>
        <w:t>образовательной</w:t>
      </w:r>
      <w:r>
        <w:rPr>
          <w:spacing w:val="1"/>
        </w:rPr>
        <w:t xml:space="preserve"> </w:t>
      </w:r>
      <w:r>
        <w:t>организации</w:t>
      </w:r>
      <w:r>
        <w:rPr>
          <w:spacing w:val="1"/>
        </w:rPr>
        <w:t xml:space="preserve"> </w:t>
      </w:r>
      <w:r>
        <w:t>должна</w:t>
      </w:r>
      <w:r>
        <w:rPr>
          <w:spacing w:val="1"/>
        </w:rPr>
        <w:t xml:space="preserve"> </w:t>
      </w:r>
      <w:r>
        <w:t>быть</w:t>
      </w:r>
      <w:r>
        <w:rPr>
          <w:spacing w:val="1"/>
        </w:rPr>
        <w:t xml:space="preserve"> </w:t>
      </w:r>
      <w:r>
        <w:t>укомплектована печатными образовательными ресурсами и ЭОР по всем учебным</w:t>
      </w:r>
      <w:r>
        <w:rPr>
          <w:spacing w:val="1"/>
        </w:rPr>
        <w:t xml:space="preserve"> </w:t>
      </w:r>
      <w:r>
        <w:t>предметам учебного плана, а также иметь фонд дополнительной художественной и</w:t>
      </w:r>
      <w:r>
        <w:rPr>
          <w:spacing w:val="1"/>
        </w:rPr>
        <w:t xml:space="preserve"> </w:t>
      </w:r>
      <w:r>
        <w:t>научно-популярной литературы, справочно-библиографические и периодические</w:t>
      </w:r>
      <w:r>
        <w:rPr>
          <w:spacing w:val="1"/>
        </w:rPr>
        <w:t xml:space="preserve"> </w:t>
      </w:r>
      <w:r>
        <w:t>издания,</w:t>
      </w:r>
      <w:r>
        <w:rPr>
          <w:spacing w:val="1"/>
        </w:rPr>
        <w:t xml:space="preserve"> </w:t>
      </w:r>
      <w:r>
        <w:t>сопровождающие</w:t>
      </w:r>
      <w:r>
        <w:rPr>
          <w:spacing w:val="1"/>
        </w:rPr>
        <w:t xml:space="preserve"> </w:t>
      </w:r>
      <w:r>
        <w:t>реализацию</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 образования.</w:t>
      </w:r>
    </w:p>
    <w:p w:rsidR="001E1537" w:rsidRDefault="001E1537">
      <w:pPr>
        <w:pStyle w:val="a3"/>
        <w:ind w:left="0" w:firstLine="0"/>
        <w:jc w:val="left"/>
        <w:rPr>
          <w:sz w:val="30"/>
        </w:rPr>
      </w:pPr>
    </w:p>
    <w:p w:rsidR="001E1537" w:rsidRDefault="001E1537">
      <w:pPr>
        <w:pStyle w:val="a3"/>
        <w:spacing w:before="2"/>
        <w:ind w:left="0" w:firstLine="0"/>
        <w:jc w:val="left"/>
        <w:rPr>
          <w:sz w:val="33"/>
        </w:rPr>
      </w:pPr>
    </w:p>
    <w:p w:rsidR="001E1537" w:rsidRDefault="00FA0815">
      <w:pPr>
        <w:pStyle w:val="Heading1"/>
        <w:numPr>
          <w:ilvl w:val="2"/>
          <w:numId w:val="15"/>
        </w:numPr>
        <w:tabs>
          <w:tab w:val="left" w:pos="1890"/>
        </w:tabs>
        <w:ind w:left="1889" w:hanging="701"/>
      </w:pPr>
      <w:r>
        <w:t>Механизмы</w:t>
      </w:r>
      <w:r>
        <w:rPr>
          <w:spacing w:val="-3"/>
        </w:rPr>
        <w:t xml:space="preserve"> </w:t>
      </w:r>
      <w:r>
        <w:t>достижения</w:t>
      </w:r>
      <w:r>
        <w:rPr>
          <w:spacing w:val="-4"/>
        </w:rPr>
        <w:t xml:space="preserve"> </w:t>
      </w:r>
      <w:r>
        <w:t>целевых</w:t>
      </w:r>
      <w:r>
        <w:rPr>
          <w:spacing w:val="-4"/>
        </w:rPr>
        <w:t xml:space="preserve"> </w:t>
      </w:r>
      <w:r>
        <w:t>ориентиров</w:t>
      </w:r>
      <w:r>
        <w:rPr>
          <w:spacing w:val="-4"/>
        </w:rPr>
        <w:t xml:space="preserve"> </w:t>
      </w:r>
      <w:r>
        <w:t>в</w:t>
      </w:r>
      <w:r>
        <w:rPr>
          <w:spacing w:val="-4"/>
        </w:rPr>
        <w:t xml:space="preserve"> </w:t>
      </w:r>
      <w:r>
        <w:t>системе</w:t>
      </w:r>
      <w:r>
        <w:rPr>
          <w:spacing w:val="-4"/>
        </w:rPr>
        <w:t xml:space="preserve"> </w:t>
      </w:r>
      <w:r>
        <w:t>условий</w:t>
      </w:r>
    </w:p>
    <w:p w:rsidR="001E1537" w:rsidRDefault="001E1537">
      <w:pPr>
        <w:pStyle w:val="a3"/>
        <w:ind w:left="0" w:firstLine="0"/>
        <w:jc w:val="left"/>
        <w:rPr>
          <w:b/>
          <w:sz w:val="30"/>
        </w:rPr>
      </w:pPr>
    </w:p>
    <w:p w:rsidR="001E1537" w:rsidRDefault="00FA0815">
      <w:pPr>
        <w:pStyle w:val="a3"/>
        <w:spacing w:before="197" w:line="360" w:lineRule="auto"/>
        <w:ind w:left="596" w:right="116"/>
      </w:pPr>
      <w:r>
        <w:t>Интегративным результатом выполнения требований к условиям реализации</w:t>
      </w:r>
      <w:r>
        <w:rPr>
          <w:spacing w:val="1"/>
        </w:rPr>
        <w:t xml:space="preserve"> </w:t>
      </w:r>
      <w:r>
        <w:t>основной образовательной программы образовательной организации должно быть</w:t>
      </w:r>
      <w:r>
        <w:rPr>
          <w:spacing w:val="1"/>
        </w:rPr>
        <w:t xml:space="preserve"> </w:t>
      </w:r>
      <w:r>
        <w:t>создание</w:t>
      </w:r>
      <w:r>
        <w:rPr>
          <w:spacing w:val="1"/>
        </w:rPr>
        <w:t xml:space="preserve"> </w:t>
      </w:r>
      <w:r>
        <w:t>и</w:t>
      </w:r>
      <w:r>
        <w:rPr>
          <w:spacing w:val="1"/>
        </w:rPr>
        <w:t xml:space="preserve"> </w:t>
      </w:r>
      <w:r>
        <w:t>поддержание</w:t>
      </w:r>
      <w:r>
        <w:rPr>
          <w:spacing w:val="1"/>
        </w:rPr>
        <w:t xml:space="preserve"> </w:t>
      </w:r>
      <w:r>
        <w:t>комфортной</w:t>
      </w:r>
      <w:r>
        <w:rPr>
          <w:spacing w:val="1"/>
        </w:rPr>
        <w:t xml:space="preserve"> </w:t>
      </w:r>
      <w:r>
        <w:t>развивающей</w:t>
      </w:r>
      <w:r>
        <w:rPr>
          <w:spacing w:val="1"/>
        </w:rPr>
        <w:t xml:space="preserve"> </w:t>
      </w:r>
      <w:r>
        <w:t>образовательной</w:t>
      </w:r>
      <w:r>
        <w:rPr>
          <w:spacing w:val="1"/>
        </w:rPr>
        <w:t xml:space="preserve"> </w:t>
      </w:r>
      <w:r>
        <w:t>среды,</w:t>
      </w:r>
      <w:r>
        <w:rPr>
          <w:spacing w:val="1"/>
        </w:rPr>
        <w:t xml:space="preserve"> </w:t>
      </w:r>
      <w:r>
        <w:t>адекватной</w:t>
      </w:r>
      <w:r>
        <w:rPr>
          <w:spacing w:val="1"/>
        </w:rPr>
        <w:t xml:space="preserve"> </w:t>
      </w:r>
      <w:r>
        <w:t>задачам</w:t>
      </w:r>
      <w:r>
        <w:rPr>
          <w:spacing w:val="1"/>
        </w:rPr>
        <w:t xml:space="preserve"> </w:t>
      </w:r>
      <w:r>
        <w:t>достижения</w:t>
      </w:r>
      <w:r>
        <w:rPr>
          <w:spacing w:val="1"/>
        </w:rPr>
        <w:t xml:space="preserve"> </w:t>
      </w:r>
      <w:r>
        <w:t>личностного,</w:t>
      </w:r>
      <w:r>
        <w:rPr>
          <w:spacing w:val="1"/>
        </w:rPr>
        <w:t xml:space="preserve"> </w:t>
      </w:r>
      <w:r>
        <w:t>социального,</w:t>
      </w:r>
      <w:r>
        <w:rPr>
          <w:spacing w:val="1"/>
        </w:rPr>
        <w:t xml:space="preserve"> </w:t>
      </w:r>
      <w:r>
        <w:t>познавательного</w:t>
      </w:r>
      <w:r>
        <w:rPr>
          <w:spacing w:val="1"/>
        </w:rPr>
        <w:t xml:space="preserve"> </w:t>
      </w:r>
      <w:r>
        <w:t>(интеллектуального),</w:t>
      </w:r>
      <w:r>
        <w:rPr>
          <w:spacing w:val="1"/>
        </w:rPr>
        <w:t xml:space="preserve"> </w:t>
      </w:r>
      <w:r>
        <w:t>коммуникативного,</w:t>
      </w:r>
      <w:r>
        <w:rPr>
          <w:spacing w:val="1"/>
        </w:rPr>
        <w:t xml:space="preserve"> </w:t>
      </w:r>
      <w:r>
        <w:t>эстетического,</w:t>
      </w:r>
      <w:r>
        <w:rPr>
          <w:spacing w:val="1"/>
        </w:rPr>
        <w:t xml:space="preserve"> </w:t>
      </w:r>
      <w:r>
        <w:t>физического,</w:t>
      </w:r>
      <w:r>
        <w:rPr>
          <w:spacing w:val="1"/>
        </w:rPr>
        <w:t xml:space="preserve"> </w:t>
      </w:r>
      <w:r>
        <w:t>трудового</w:t>
      </w:r>
      <w:r>
        <w:rPr>
          <w:spacing w:val="-67"/>
        </w:rPr>
        <w:t xml:space="preserve"> </w:t>
      </w:r>
      <w:r>
        <w:t>развития</w:t>
      </w:r>
      <w:r>
        <w:rPr>
          <w:spacing w:val="-1"/>
        </w:rPr>
        <w:t xml:space="preserve"> </w:t>
      </w:r>
      <w:r>
        <w:t>обучающихся.</w:t>
      </w:r>
    </w:p>
    <w:p w:rsidR="001E1537" w:rsidRDefault="00FA0815">
      <w:pPr>
        <w:pStyle w:val="a3"/>
        <w:spacing w:line="362" w:lineRule="auto"/>
        <w:ind w:left="596" w:right="120"/>
      </w:pPr>
      <w:r>
        <w:t>Созданные</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реализующей</w:t>
      </w:r>
      <w:r>
        <w:rPr>
          <w:spacing w:val="1"/>
        </w:rPr>
        <w:t xml:space="preserve"> </w:t>
      </w:r>
      <w:r>
        <w:t>основную</w:t>
      </w:r>
      <w:r>
        <w:rPr>
          <w:spacing w:val="1"/>
        </w:rPr>
        <w:t xml:space="preserve"> </w:t>
      </w:r>
      <w:r>
        <w:t>образовательную</w:t>
      </w:r>
      <w:r>
        <w:rPr>
          <w:spacing w:val="-3"/>
        </w:rPr>
        <w:t xml:space="preserve"> </w:t>
      </w:r>
      <w:r>
        <w:t>программу</w:t>
      </w:r>
      <w:r>
        <w:rPr>
          <w:spacing w:val="-3"/>
        </w:rPr>
        <w:t xml:space="preserve"> </w:t>
      </w:r>
      <w:r>
        <w:t>начального</w:t>
      </w:r>
      <w:r>
        <w:rPr>
          <w:spacing w:val="-4"/>
        </w:rPr>
        <w:t xml:space="preserve"> </w:t>
      </w:r>
      <w:r>
        <w:t>общего</w:t>
      </w:r>
      <w:r>
        <w:rPr>
          <w:spacing w:val="-3"/>
        </w:rPr>
        <w:t xml:space="preserve"> </w:t>
      </w:r>
      <w:r>
        <w:t>образования,</w:t>
      </w:r>
      <w:r>
        <w:rPr>
          <w:spacing w:val="-3"/>
        </w:rPr>
        <w:t xml:space="preserve"> </w:t>
      </w:r>
      <w:r>
        <w:t>условия</w:t>
      </w:r>
      <w:r>
        <w:rPr>
          <w:spacing w:val="-4"/>
        </w:rPr>
        <w:t xml:space="preserve"> </w:t>
      </w:r>
      <w:r>
        <w:t>должны:</w:t>
      </w:r>
    </w:p>
    <w:p w:rsidR="001E1537" w:rsidRDefault="00FA0815">
      <w:pPr>
        <w:pStyle w:val="a4"/>
        <w:numPr>
          <w:ilvl w:val="2"/>
          <w:numId w:val="7"/>
        </w:numPr>
        <w:tabs>
          <w:tab w:val="left" w:pos="1590"/>
        </w:tabs>
        <w:spacing w:line="319" w:lineRule="exact"/>
        <w:ind w:left="1589" w:hanging="285"/>
        <w:rPr>
          <w:sz w:val="28"/>
        </w:rPr>
      </w:pPr>
      <w:r>
        <w:rPr>
          <w:sz w:val="28"/>
        </w:rPr>
        <w:t>соответствовать</w:t>
      </w:r>
      <w:r>
        <w:rPr>
          <w:spacing w:val="-7"/>
          <w:sz w:val="28"/>
        </w:rPr>
        <w:t xml:space="preserve"> </w:t>
      </w:r>
      <w:r>
        <w:rPr>
          <w:sz w:val="28"/>
        </w:rPr>
        <w:t>требованиям</w:t>
      </w:r>
      <w:r>
        <w:rPr>
          <w:spacing w:val="-7"/>
          <w:sz w:val="28"/>
        </w:rPr>
        <w:t xml:space="preserve"> </w:t>
      </w:r>
      <w:r>
        <w:rPr>
          <w:sz w:val="28"/>
        </w:rPr>
        <w:t>ФГОС;</w:t>
      </w:r>
    </w:p>
    <w:p w:rsidR="001E1537" w:rsidRDefault="00FA0815">
      <w:pPr>
        <w:pStyle w:val="a4"/>
        <w:numPr>
          <w:ilvl w:val="2"/>
          <w:numId w:val="7"/>
        </w:numPr>
        <w:tabs>
          <w:tab w:val="left" w:pos="1590"/>
        </w:tabs>
        <w:spacing w:before="155" w:line="362" w:lineRule="auto"/>
        <w:ind w:right="117" w:firstLine="709"/>
        <w:jc w:val="left"/>
        <w:rPr>
          <w:sz w:val="28"/>
        </w:rPr>
      </w:pPr>
      <w:r>
        <w:rPr>
          <w:sz w:val="28"/>
        </w:rPr>
        <w:t>гарантировать сохранность и укрепление физического, психологического и</w:t>
      </w:r>
      <w:r>
        <w:rPr>
          <w:spacing w:val="-67"/>
          <w:sz w:val="28"/>
        </w:rPr>
        <w:t xml:space="preserve"> </w:t>
      </w:r>
      <w:r>
        <w:rPr>
          <w:sz w:val="28"/>
        </w:rPr>
        <w:t>социального</w:t>
      </w:r>
      <w:r>
        <w:rPr>
          <w:spacing w:val="-1"/>
          <w:sz w:val="28"/>
        </w:rPr>
        <w:t xml:space="preserve"> </w:t>
      </w:r>
      <w:r>
        <w:rPr>
          <w:sz w:val="28"/>
        </w:rPr>
        <w:t>здоровья обучающихся;</w:t>
      </w:r>
    </w:p>
    <w:p w:rsidR="001E1537" w:rsidRDefault="00FA0815">
      <w:pPr>
        <w:pStyle w:val="a4"/>
        <w:numPr>
          <w:ilvl w:val="2"/>
          <w:numId w:val="7"/>
        </w:numPr>
        <w:tabs>
          <w:tab w:val="left" w:pos="1590"/>
          <w:tab w:val="left" w:pos="3581"/>
          <w:tab w:val="left" w:pos="5393"/>
          <w:tab w:val="left" w:pos="6909"/>
          <w:tab w:val="left" w:pos="9306"/>
        </w:tabs>
        <w:spacing w:line="357" w:lineRule="auto"/>
        <w:ind w:right="121" w:firstLine="709"/>
        <w:jc w:val="left"/>
        <w:rPr>
          <w:sz w:val="28"/>
        </w:rPr>
      </w:pPr>
      <w:r>
        <w:rPr>
          <w:sz w:val="28"/>
        </w:rPr>
        <w:t>обеспечивать</w:t>
      </w:r>
      <w:r>
        <w:rPr>
          <w:sz w:val="28"/>
        </w:rPr>
        <w:tab/>
        <w:t>реализацию</w:t>
      </w:r>
      <w:r>
        <w:rPr>
          <w:sz w:val="28"/>
        </w:rPr>
        <w:tab/>
        <w:t>основной</w:t>
      </w:r>
      <w:r>
        <w:rPr>
          <w:sz w:val="28"/>
        </w:rPr>
        <w:tab/>
        <w:t>образовательной</w:t>
      </w:r>
      <w:r>
        <w:rPr>
          <w:sz w:val="28"/>
        </w:rPr>
        <w:tab/>
      </w:r>
      <w:r>
        <w:rPr>
          <w:spacing w:val="-1"/>
          <w:sz w:val="28"/>
        </w:rPr>
        <w:t>программы</w:t>
      </w:r>
      <w:r>
        <w:rPr>
          <w:spacing w:val="-67"/>
          <w:sz w:val="28"/>
        </w:rPr>
        <w:t xml:space="preserve"> </w:t>
      </w:r>
      <w:r>
        <w:rPr>
          <w:sz w:val="28"/>
        </w:rPr>
        <w:t>образовательной</w:t>
      </w:r>
      <w:r>
        <w:rPr>
          <w:spacing w:val="-7"/>
          <w:sz w:val="28"/>
        </w:rPr>
        <w:t xml:space="preserve"> </w:t>
      </w:r>
      <w:r>
        <w:rPr>
          <w:sz w:val="28"/>
        </w:rPr>
        <w:t>организации</w:t>
      </w:r>
      <w:r>
        <w:rPr>
          <w:spacing w:val="-6"/>
          <w:sz w:val="28"/>
        </w:rPr>
        <w:t xml:space="preserve"> </w:t>
      </w:r>
      <w:r>
        <w:rPr>
          <w:sz w:val="28"/>
        </w:rPr>
        <w:t>и</w:t>
      </w:r>
      <w:r>
        <w:rPr>
          <w:spacing w:val="-6"/>
          <w:sz w:val="28"/>
        </w:rPr>
        <w:t xml:space="preserve"> </w:t>
      </w:r>
      <w:r>
        <w:rPr>
          <w:sz w:val="28"/>
        </w:rPr>
        <w:t>достижение</w:t>
      </w:r>
      <w:r>
        <w:rPr>
          <w:spacing w:val="-7"/>
          <w:sz w:val="28"/>
        </w:rPr>
        <w:t xml:space="preserve"> </w:t>
      </w:r>
      <w:r>
        <w:rPr>
          <w:sz w:val="28"/>
        </w:rPr>
        <w:t>планируемых</w:t>
      </w:r>
      <w:r>
        <w:rPr>
          <w:spacing w:val="-6"/>
          <w:sz w:val="28"/>
        </w:rPr>
        <w:t xml:space="preserve"> </w:t>
      </w:r>
      <w:r>
        <w:rPr>
          <w:sz w:val="28"/>
        </w:rPr>
        <w:t>результатов</w:t>
      </w:r>
      <w:r>
        <w:rPr>
          <w:spacing w:val="-6"/>
          <w:sz w:val="28"/>
        </w:rPr>
        <w:t xml:space="preserve"> </w:t>
      </w:r>
      <w:r>
        <w:rPr>
          <w:sz w:val="28"/>
        </w:rPr>
        <w:t>ее</w:t>
      </w:r>
      <w:r>
        <w:rPr>
          <w:spacing w:val="-7"/>
          <w:sz w:val="28"/>
        </w:rPr>
        <w:t xml:space="preserve"> </w:t>
      </w:r>
      <w:r>
        <w:rPr>
          <w:sz w:val="28"/>
        </w:rPr>
        <w:t>освоения;</w:t>
      </w:r>
    </w:p>
    <w:p w:rsidR="001E1537" w:rsidRDefault="00FA0815">
      <w:pPr>
        <w:pStyle w:val="a4"/>
        <w:numPr>
          <w:ilvl w:val="2"/>
          <w:numId w:val="7"/>
        </w:numPr>
        <w:tabs>
          <w:tab w:val="left" w:pos="1590"/>
          <w:tab w:val="left" w:pos="3426"/>
          <w:tab w:val="left" w:pos="5521"/>
          <w:tab w:val="left" w:pos="8119"/>
          <w:tab w:val="left" w:pos="10281"/>
        </w:tabs>
        <w:spacing w:before="3" w:line="357" w:lineRule="auto"/>
        <w:ind w:right="117" w:firstLine="709"/>
        <w:jc w:val="left"/>
        <w:rPr>
          <w:sz w:val="28"/>
        </w:rPr>
      </w:pPr>
      <w:r>
        <w:rPr>
          <w:sz w:val="28"/>
        </w:rPr>
        <w:t>учитывать</w:t>
      </w:r>
      <w:r>
        <w:rPr>
          <w:sz w:val="28"/>
        </w:rPr>
        <w:tab/>
        <w:t>особенности</w:t>
      </w:r>
      <w:r>
        <w:rPr>
          <w:sz w:val="28"/>
        </w:rPr>
        <w:tab/>
        <w:t>образовательной</w:t>
      </w:r>
      <w:r>
        <w:rPr>
          <w:sz w:val="28"/>
        </w:rPr>
        <w:tab/>
        <w:t>организации,</w:t>
      </w:r>
      <w:r>
        <w:rPr>
          <w:sz w:val="28"/>
        </w:rPr>
        <w:tab/>
      </w:r>
      <w:r>
        <w:rPr>
          <w:spacing w:val="-2"/>
          <w:sz w:val="28"/>
        </w:rPr>
        <w:t>его</w:t>
      </w:r>
      <w:r>
        <w:rPr>
          <w:spacing w:val="-67"/>
          <w:sz w:val="28"/>
        </w:rPr>
        <w:t xml:space="preserve"> </w:t>
      </w:r>
      <w:r>
        <w:rPr>
          <w:sz w:val="28"/>
        </w:rPr>
        <w:t>организационную</w:t>
      </w:r>
      <w:r>
        <w:rPr>
          <w:spacing w:val="-5"/>
          <w:sz w:val="28"/>
        </w:rPr>
        <w:t xml:space="preserve"> </w:t>
      </w:r>
      <w:r>
        <w:rPr>
          <w:sz w:val="28"/>
        </w:rPr>
        <w:t>структуру,</w:t>
      </w:r>
      <w:r>
        <w:rPr>
          <w:spacing w:val="-6"/>
          <w:sz w:val="28"/>
        </w:rPr>
        <w:t xml:space="preserve"> </w:t>
      </w:r>
      <w:r>
        <w:rPr>
          <w:sz w:val="28"/>
        </w:rPr>
        <w:t>запросы</w:t>
      </w:r>
      <w:r>
        <w:rPr>
          <w:spacing w:val="-5"/>
          <w:sz w:val="28"/>
        </w:rPr>
        <w:t xml:space="preserve"> </w:t>
      </w:r>
      <w:r>
        <w:rPr>
          <w:sz w:val="28"/>
        </w:rPr>
        <w:t>участников</w:t>
      </w:r>
      <w:r>
        <w:rPr>
          <w:spacing w:val="-6"/>
          <w:sz w:val="28"/>
        </w:rPr>
        <w:t xml:space="preserve"> </w:t>
      </w:r>
      <w:r>
        <w:rPr>
          <w:sz w:val="28"/>
        </w:rPr>
        <w:t>образовательной</w:t>
      </w:r>
      <w:r>
        <w:rPr>
          <w:spacing w:val="-5"/>
          <w:sz w:val="28"/>
        </w:rPr>
        <w:t xml:space="preserve"> </w:t>
      </w:r>
      <w:r>
        <w:rPr>
          <w:sz w:val="28"/>
        </w:rPr>
        <w:t>деятельности;</w:t>
      </w:r>
    </w:p>
    <w:p w:rsidR="001E1537" w:rsidRDefault="00FA0815">
      <w:pPr>
        <w:pStyle w:val="a4"/>
        <w:numPr>
          <w:ilvl w:val="2"/>
          <w:numId w:val="7"/>
        </w:numPr>
        <w:tabs>
          <w:tab w:val="left" w:pos="1590"/>
        </w:tabs>
        <w:spacing w:before="5" w:line="362" w:lineRule="auto"/>
        <w:ind w:right="121" w:firstLine="709"/>
        <w:jc w:val="left"/>
        <w:rPr>
          <w:sz w:val="28"/>
        </w:rPr>
      </w:pPr>
      <w:r>
        <w:rPr>
          <w:sz w:val="28"/>
        </w:rPr>
        <w:t>предоставлять</w:t>
      </w:r>
      <w:r>
        <w:rPr>
          <w:spacing w:val="55"/>
          <w:sz w:val="28"/>
        </w:rPr>
        <w:t xml:space="preserve"> </w:t>
      </w:r>
      <w:r>
        <w:rPr>
          <w:sz w:val="28"/>
        </w:rPr>
        <w:t>возможность</w:t>
      </w:r>
      <w:r>
        <w:rPr>
          <w:spacing w:val="55"/>
          <w:sz w:val="28"/>
        </w:rPr>
        <w:t xml:space="preserve"> </w:t>
      </w:r>
      <w:r>
        <w:rPr>
          <w:sz w:val="28"/>
        </w:rPr>
        <w:t>взаимодействия</w:t>
      </w:r>
      <w:r>
        <w:rPr>
          <w:spacing w:val="56"/>
          <w:sz w:val="28"/>
        </w:rPr>
        <w:t xml:space="preserve"> </w:t>
      </w:r>
      <w:r>
        <w:rPr>
          <w:sz w:val="28"/>
        </w:rPr>
        <w:t>с</w:t>
      </w:r>
      <w:r>
        <w:rPr>
          <w:spacing w:val="55"/>
          <w:sz w:val="28"/>
        </w:rPr>
        <w:t xml:space="preserve"> </w:t>
      </w:r>
      <w:r>
        <w:rPr>
          <w:sz w:val="28"/>
        </w:rPr>
        <w:t>социальными</w:t>
      </w:r>
      <w:r>
        <w:rPr>
          <w:spacing w:val="55"/>
          <w:sz w:val="28"/>
        </w:rPr>
        <w:t xml:space="preserve"> </w:t>
      </w:r>
      <w:r>
        <w:rPr>
          <w:sz w:val="28"/>
        </w:rPr>
        <w:t>партнерами,</w:t>
      </w:r>
      <w:r>
        <w:rPr>
          <w:spacing w:val="-67"/>
          <w:sz w:val="28"/>
        </w:rPr>
        <w:t xml:space="preserve"> </w:t>
      </w:r>
      <w:r>
        <w:rPr>
          <w:sz w:val="28"/>
        </w:rPr>
        <w:t>использования</w:t>
      </w:r>
      <w:r>
        <w:rPr>
          <w:spacing w:val="-1"/>
          <w:sz w:val="28"/>
        </w:rPr>
        <w:t xml:space="preserve"> </w:t>
      </w:r>
      <w:r>
        <w:rPr>
          <w:sz w:val="28"/>
        </w:rPr>
        <w:t>ресурсов социума.</w:t>
      </w:r>
    </w:p>
    <w:p w:rsidR="001E1537" w:rsidRDefault="00FA0815">
      <w:pPr>
        <w:pStyle w:val="a3"/>
        <w:spacing w:line="362" w:lineRule="auto"/>
        <w:ind w:left="596"/>
        <w:jc w:val="left"/>
      </w:pPr>
      <w:r>
        <w:t>Раздел</w:t>
      </w:r>
      <w:r>
        <w:rPr>
          <w:spacing w:val="19"/>
        </w:rPr>
        <w:t xml:space="preserve"> </w:t>
      </w:r>
      <w:r>
        <w:t>основной</w:t>
      </w:r>
      <w:r>
        <w:rPr>
          <w:spacing w:val="20"/>
        </w:rPr>
        <w:t xml:space="preserve"> </w:t>
      </w:r>
      <w:r>
        <w:t>образовательной</w:t>
      </w:r>
      <w:r>
        <w:rPr>
          <w:spacing w:val="20"/>
        </w:rPr>
        <w:t xml:space="preserve"> </w:t>
      </w:r>
      <w:r>
        <w:t>программы</w:t>
      </w:r>
      <w:r>
        <w:rPr>
          <w:spacing w:val="20"/>
        </w:rPr>
        <w:t xml:space="preserve"> </w:t>
      </w:r>
      <w:r>
        <w:t>образовательной</w:t>
      </w:r>
      <w:r>
        <w:rPr>
          <w:spacing w:val="18"/>
        </w:rPr>
        <w:t xml:space="preserve"> </w:t>
      </w:r>
      <w:r>
        <w:t>организации,</w:t>
      </w:r>
      <w:r>
        <w:rPr>
          <w:spacing w:val="-67"/>
        </w:rPr>
        <w:t xml:space="preserve"> </w:t>
      </w:r>
      <w:r>
        <w:t>характеризующий</w:t>
      </w:r>
      <w:r>
        <w:rPr>
          <w:spacing w:val="-1"/>
        </w:rPr>
        <w:t xml:space="preserve"> </w:t>
      </w:r>
      <w:r>
        <w:t>систему</w:t>
      </w:r>
      <w:r>
        <w:rPr>
          <w:spacing w:val="-1"/>
        </w:rPr>
        <w:t xml:space="preserve"> </w:t>
      </w:r>
      <w:r>
        <w:t>условий, должен</w:t>
      </w:r>
      <w:r>
        <w:rPr>
          <w:spacing w:val="-1"/>
        </w:rPr>
        <w:t xml:space="preserve"> </w:t>
      </w:r>
      <w:r>
        <w:t>содержать:</w:t>
      </w:r>
    </w:p>
    <w:p w:rsidR="001E1537" w:rsidRDefault="00FA0815">
      <w:pPr>
        <w:pStyle w:val="a4"/>
        <w:numPr>
          <w:ilvl w:val="2"/>
          <w:numId w:val="7"/>
        </w:numPr>
        <w:tabs>
          <w:tab w:val="left" w:pos="1590"/>
          <w:tab w:val="left" w:pos="3340"/>
          <w:tab w:val="left" w:pos="5192"/>
          <w:tab w:val="left" w:pos="9108"/>
        </w:tabs>
        <w:spacing w:line="362" w:lineRule="auto"/>
        <w:ind w:right="120" w:firstLine="709"/>
        <w:jc w:val="left"/>
        <w:rPr>
          <w:sz w:val="28"/>
        </w:rPr>
      </w:pPr>
      <w:r>
        <w:rPr>
          <w:sz w:val="28"/>
        </w:rPr>
        <w:t>описание</w:t>
      </w:r>
      <w:r>
        <w:rPr>
          <w:sz w:val="28"/>
        </w:rPr>
        <w:tab/>
        <w:t>кадровых,</w:t>
      </w:r>
      <w:r>
        <w:rPr>
          <w:sz w:val="28"/>
        </w:rPr>
        <w:tab/>
        <w:t>психолого-педагогических,</w:t>
      </w:r>
      <w:r>
        <w:rPr>
          <w:sz w:val="28"/>
        </w:rPr>
        <w:tab/>
      </w:r>
      <w:r>
        <w:rPr>
          <w:spacing w:val="-1"/>
          <w:sz w:val="28"/>
        </w:rPr>
        <w:t>финансовых,</w:t>
      </w:r>
      <w:r>
        <w:rPr>
          <w:spacing w:val="-67"/>
          <w:sz w:val="28"/>
        </w:rPr>
        <w:t xml:space="preserve"> </w:t>
      </w:r>
      <w:r>
        <w:rPr>
          <w:sz w:val="28"/>
        </w:rPr>
        <w:t>материально-технических,</w:t>
      </w:r>
      <w:r>
        <w:rPr>
          <w:spacing w:val="-4"/>
          <w:sz w:val="28"/>
        </w:rPr>
        <w:t xml:space="preserve"> </w:t>
      </w:r>
      <w:r>
        <w:rPr>
          <w:sz w:val="28"/>
        </w:rPr>
        <w:t>информационно-методических</w:t>
      </w:r>
      <w:r>
        <w:rPr>
          <w:spacing w:val="-4"/>
          <w:sz w:val="28"/>
        </w:rPr>
        <w:t xml:space="preserve"> </w:t>
      </w:r>
      <w:r>
        <w:rPr>
          <w:sz w:val="28"/>
        </w:rPr>
        <w:t>условий</w:t>
      </w:r>
      <w:r>
        <w:rPr>
          <w:spacing w:val="-3"/>
          <w:sz w:val="28"/>
        </w:rPr>
        <w:t xml:space="preserve"> </w:t>
      </w:r>
      <w:r>
        <w:rPr>
          <w:sz w:val="28"/>
        </w:rPr>
        <w:t>и</w:t>
      </w:r>
      <w:r>
        <w:rPr>
          <w:spacing w:val="-4"/>
          <w:sz w:val="28"/>
        </w:rPr>
        <w:t xml:space="preserve"> </w:t>
      </w:r>
      <w:r>
        <w:rPr>
          <w:sz w:val="28"/>
        </w:rPr>
        <w:t>ресурсов;</w:t>
      </w:r>
    </w:p>
    <w:p w:rsidR="001E1537" w:rsidRDefault="001E1537">
      <w:pPr>
        <w:spacing w:line="362" w:lineRule="auto"/>
        <w:rPr>
          <w:sz w:val="28"/>
        </w:rPr>
        <w:sectPr w:rsidR="001E1537">
          <w:pgSz w:w="11900" w:h="16840"/>
          <w:pgMar w:top="1060" w:right="440" w:bottom="980" w:left="680" w:header="0" w:footer="708" w:gutter="0"/>
          <w:cols w:space="720"/>
        </w:sectPr>
      </w:pPr>
    </w:p>
    <w:p w:rsidR="001E1537" w:rsidRDefault="00FA0815">
      <w:pPr>
        <w:pStyle w:val="a4"/>
        <w:numPr>
          <w:ilvl w:val="2"/>
          <w:numId w:val="7"/>
        </w:numPr>
        <w:tabs>
          <w:tab w:val="left" w:pos="1590"/>
        </w:tabs>
        <w:spacing w:before="65" w:line="360" w:lineRule="auto"/>
        <w:ind w:right="116" w:firstLine="709"/>
        <w:rPr>
          <w:sz w:val="28"/>
        </w:rPr>
      </w:pPr>
      <w:r>
        <w:rPr>
          <w:sz w:val="28"/>
        </w:rPr>
        <w:lastRenderedPageBreak/>
        <w:t>обоснование</w:t>
      </w:r>
      <w:r>
        <w:rPr>
          <w:spacing w:val="1"/>
          <w:sz w:val="28"/>
        </w:rPr>
        <w:t xml:space="preserve"> </w:t>
      </w:r>
      <w:r>
        <w:rPr>
          <w:sz w:val="28"/>
        </w:rPr>
        <w:t>необходимых</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имеющихся</w:t>
      </w:r>
      <w:r>
        <w:rPr>
          <w:spacing w:val="1"/>
          <w:sz w:val="28"/>
        </w:rPr>
        <w:t xml:space="preserve"> </w:t>
      </w:r>
      <w:r>
        <w:rPr>
          <w:sz w:val="28"/>
        </w:rPr>
        <w:t>условиях</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целями</w:t>
      </w:r>
      <w:r>
        <w:rPr>
          <w:spacing w:val="1"/>
          <w:sz w:val="28"/>
        </w:rPr>
        <w:t xml:space="preserve"> </w:t>
      </w:r>
      <w:r>
        <w:rPr>
          <w:sz w:val="28"/>
        </w:rPr>
        <w:t>и</w:t>
      </w:r>
      <w:r>
        <w:rPr>
          <w:spacing w:val="1"/>
          <w:sz w:val="28"/>
        </w:rPr>
        <w:t xml:space="preserve"> </w:t>
      </w:r>
      <w:r>
        <w:rPr>
          <w:sz w:val="28"/>
        </w:rPr>
        <w:t>приоритетами</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начального</w:t>
      </w:r>
      <w:r>
        <w:rPr>
          <w:spacing w:val="-2"/>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образовательной</w:t>
      </w:r>
      <w:r>
        <w:rPr>
          <w:spacing w:val="-1"/>
          <w:sz w:val="28"/>
        </w:rPr>
        <w:t xml:space="preserve"> </w:t>
      </w:r>
      <w:r>
        <w:rPr>
          <w:sz w:val="28"/>
        </w:rPr>
        <w:t>организации;</w:t>
      </w:r>
    </w:p>
    <w:p w:rsidR="001E1537" w:rsidRDefault="00FA0815">
      <w:pPr>
        <w:pStyle w:val="a4"/>
        <w:numPr>
          <w:ilvl w:val="2"/>
          <w:numId w:val="7"/>
        </w:numPr>
        <w:tabs>
          <w:tab w:val="left" w:pos="1590"/>
        </w:tabs>
        <w:spacing w:before="1"/>
        <w:ind w:left="1589" w:hanging="285"/>
        <w:rPr>
          <w:sz w:val="28"/>
        </w:rPr>
      </w:pPr>
      <w:r>
        <w:rPr>
          <w:sz w:val="28"/>
        </w:rPr>
        <w:t>механизмы</w:t>
      </w:r>
      <w:r>
        <w:rPr>
          <w:spacing w:val="-6"/>
          <w:sz w:val="28"/>
        </w:rPr>
        <w:t xml:space="preserve"> </w:t>
      </w:r>
      <w:r>
        <w:rPr>
          <w:sz w:val="28"/>
        </w:rPr>
        <w:t>достижения</w:t>
      </w:r>
      <w:r>
        <w:rPr>
          <w:spacing w:val="-5"/>
          <w:sz w:val="28"/>
        </w:rPr>
        <w:t xml:space="preserve"> </w:t>
      </w:r>
      <w:r>
        <w:rPr>
          <w:sz w:val="28"/>
        </w:rPr>
        <w:t>целевых</w:t>
      </w:r>
      <w:r>
        <w:rPr>
          <w:spacing w:val="-5"/>
          <w:sz w:val="28"/>
        </w:rPr>
        <w:t xml:space="preserve"> </w:t>
      </w:r>
      <w:r>
        <w:rPr>
          <w:sz w:val="28"/>
        </w:rPr>
        <w:t>ориентиров</w:t>
      </w:r>
      <w:r>
        <w:rPr>
          <w:spacing w:val="-5"/>
          <w:sz w:val="28"/>
        </w:rPr>
        <w:t xml:space="preserve"> </w:t>
      </w:r>
      <w:r>
        <w:rPr>
          <w:sz w:val="28"/>
        </w:rPr>
        <w:t>в</w:t>
      </w:r>
      <w:r>
        <w:rPr>
          <w:spacing w:val="-5"/>
          <w:sz w:val="28"/>
        </w:rPr>
        <w:t xml:space="preserve"> </w:t>
      </w:r>
      <w:r>
        <w:rPr>
          <w:sz w:val="28"/>
        </w:rPr>
        <w:t>системе</w:t>
      </w:r>
      <w:r>
        <w:rPr>
          <w:spacing w:val="-5"/>
          <w:sz w:val="28"/>
        </w:rPr>
        <w:t xml:space="preserve"> </w:t>
      </w:r>
      <w:r>
        <w:rPr>
          <w:sz w:val="28"/>
        </w:rPr>
        <w:t>условий;</w:t>
      </w:r>
    </w:p>
    <w:p w:rsidR="001E1537" w:rsidRDefault="00FA0815">
      <w:pPr>
        <w:pStyle w:val="a4"/>
        <w:numPr>
          <w:ilvl w:val="2"/>
          <w:numId w:val="7"/>
        </w:numPr>
        <w:tabs>
          <w:tab w:val="left" w:pos="1590"/>
        </w:tabs>
        <w:spacing w:before="163" w:line="357" w:lineRule="auto"/>
        <w:ind w:right="116" w:firstLine="709"/>
        <w:rPr>
          <w:sz w:val="28"/>
        </w:rPr>
      </w:pPr>
      <w:r>
        <w:rPr>
          <w:sz w:val="28"/>
        </w:rPr>
        <w:t>сетевой</w:t>
      </w:r>
      <w:r>
        <w:rPr>
          <w:spacing w:val="1"/>
          <w:sz w:val="28"/>
        </w:rPr>
        <w:t xml:space="preserve"> </w:t>
      </w:r>
      <w:r>
        <w:rPr>
          <w:sz w:val="28"/>
        </w:rPr>
        <w:t>график</w:t>
      </w:r>
      <w:r>
        <w:rPr>
          <w:spacing w:val="1"/>
          <w:sz w:val="28"/>
        </w:rPr>
        <w:t xml:space="preserve"> </w:t>
      </w:r>
      <w:r>
        <w:rPr>
          <w:sz w:val="28"/>
        </w:rPr>
        <w:t>(дорожную</w:t>
      </w:r>
      <w:r>
        <w:rPr>
          <w:spacing w:val="1"/>
          <w:sz w:val="28"/>
        </w:rPr>
        <w:t xml:space="preserve"> </w:t>
      </w:r>
      <w:r>
        <w:rPr>
          <w:sz w:val="28"/>
        </w:rPr>
        <w:t>карту)</w:t>
      </w:r>
      <w:r>
        <w:rPr>
          <w:spacing w:val="1"/>
          <w:sz w:val="28"/>
        </w:rPr>
        <w:t xml:space="preserve"> </w:t>
      </w:r>
      <w:r>
        <w:rPr>
          <w:sz w:val="28"/>
        </w:rPr>
        <w:t>по</w:t>
      </w:r>
      <w:r>
        <w:rPr>
          <w:spacing w:val="1"/>
          <w:sz w:val="28"/>
        </w:rPr>
        <w:t xml:space="preserve"> </w:t>
      </w:r>
      <w:r>
        <w:rPr>
          <w:sz w:val="28"/>
        </w:rPr>
        <w:t>формированию</w:t>
      </w:r>
      <w:r>
        <w:rPr>
          <w:spacing w:val="71"/>
          <w:sz w:val="28"/>
        </w:rPr>
        <w:t xml:space="preserve"> </w:t>
      </w:r>
      <w:r>
        <w:rPr>
          <w:sz w:val="28"/>
        </w:rPr>
        <w:t>необходимой</w:t>
      </w:r>
      <w:r>
        <w:rPr>
          <w:spacing w:val="1"/>
          <w:sz w:val="28"/>
        </w:rPr>
        <w:t xml:space="preserve"> </w:t>
      </w:r>
      <w:r>
        <w:rPr>
          <w:sz w:val="28"/>
        </w:rPr>
        <w:t>системы</w:t>
      </w:r>
      <w:r>
        <w:rPr>
          <w:spacing w:val="-1"/>
          <w:sz w:val="28"/>
        </w:rPr>
        <w:t xml:space="preserve"> </w:t>
      </w:r>
      <w:r>
        <w:rPr>
          <w:sz w:val="28"/>
        </w:rPr>
        <w:t>условий;</w:t>
      </w:r>
    </w:p>
    <w:p w:rsidR="001E1537" w:rsidRDefault="00FA0815">
      <w:pPr>
        <w:pStyle w:val="a4"/>
        <w:numPr>
          <w:ilvl w:val="2"/>
          <w:numId w:val="7"/>
        </w:numPr>
        <w:tabs>
          <w:tab w:val="left" w:pos="1590"/>
        </w:tabs>
        <w:spacing w:before="5"/>
        <w:ind w:left="1589" w:hanging="285"/>
        <w:rPr>
          <w:sz w:val="28"/>
        </w:rPr>
      </w:pPr>
      <w:r>
        <w:rPr>
          <w:sz w:val="28"/>
        </w:rPr>
        <w:t>систему</w:t>
      </w:r>
      <w:r>
        <w:rPr>
          <w:spacing w:val="-5"/>
          <w:sz w:val="28"/>
        </w:rPr>
        <w:t xml:space="preserve"> </w:t>
      </w:r>
      <w:r>
        <w:rPr>
          <w:sz w:val="28"/>
        </w:rPr>
        <w:t>мониторинга</w:t>
      </w:r>
      <w:r>
        <w:rPr>
          <w:spacing w:val="-5"/>
          <w:sz w:val="28"/>
        </w:rPr>
        <w:t xml:space="preserve"> </w:t>
      </w:r>
      <w:r>
        <w:rPr>
          <w:sz w:val="28"/>
        </w:rPr>
        <w:t>и</w:t>
      </w:r>
      <w:r>
        <w:rPr>
          <w:spacing w:val="-5"/>
          <w:sz w:val="28"/>
        </w:rPr>
        <w:t xml:space="preserve"> </w:t>
      </w:r>
      <w:r>
        <w:rPr>
          <w:sz w:val="28"/>
        </w:rPr>
        <w:t>оценки</w:t>
      </w:r>
      <w:r>
        <w:rPr>
          <w:spacing w:val="-4"/>
          <w:sz w:val="28"/>
        </w:rPr>
        <w:t xml:space="preserve"> </w:t>
      </w:r>
      <w:r>
        <w:rPr>
          <w:sz w:val="28"/>
        </w:rPr>
        <w:t>условий.</w:t>
      </w:r>
    </w:p>
    <w:p w:rsidR="001E1537" w:rsidRDefault="00FA0815">
      <w:pPr>
        <w:pStyle w:val="a3"/>
        <w:spacing w:before="163" w:line="360" w:lineRule="auto"/>
        <w:ind w:left="596" w:right="117"/>
      </w:pPr>
      <w:r>
        <w:t>Описание</w:t>
      </w:r>
      <w:r>
        <w:rPr>
          <w:spacing w:val="1"/>
        </w:rPr>
        <w:t xml:space="preserve"> </w:t>
      </w:r>
      <w:r>
        <w:t>системы</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образовательной</w:t>
      </w:r>
      <w:r>
        <w:rPr>
          <w:spacing w:val="1"/>
        </w:rPr>
        <w:t xml:space="preserve"> </w:t>
      </w:r>
      <w:r>
        <w:t>организации</w:t>
      </w:r>
      <w:r>
        <w:rPr>
          <w:spacing w:val="1"/>
        </w:rPr>
        <w:t xml:space="preserve"> </w:t>
      </w:r>
      <w:r>
        <w:t>должно</w:t>
      </w:r>
      <w:r>
        <w:rPr>
          <w:spacing w:val="1"/>
        </w:rPr>
        <w:t xml:space="preserve"> </w:t>
      </w:r>
      <w:r>
        <w:t>базироваться</w:t>
      </w:r>
      <w:r>
        <w:rPr>
          <w:spacing w:val="1"/>
        </w:rPr>
        <w:t xml:space="preserve"> </w:t>
      </w:r>
      <w:r>
        <w:t>на</w:t>
      </w:r>
      <w:r>
        <w:rPr>
          <w:spacing w:val="1"/>
        </w:rPr>
        <w:t xml:space="preserve"> </w:t>
      </w:r>
      <w:r>
        <w:t>результатах</w:t>
      </w:r>
      <w:r>
        <w:rPr>
          <w:spacing w:val="1"/>
        </w:rPr>
        <w:t xml:space="preserve"> </w:t>
      </w:r>
      <w:r>
        <w:t>проведенной в ходе разработки программы комплексной аналитико-обобщающей и</w:t>
      </w:r>
      <w:r>
        <w:rPr>
          <w:spacing w:val="-67"/>
        </w:rPr>
        <w:t xml:space="preserve"> </w:t>
      </w:r>
      <w:r>
        <w:t>прогностической работы, включающей:</w:t>
      </w:r>
    </w:p>
    <w:p w:rsidR="001E1537" w:rsidRDefault="00FA0815">
      <w:pPr>
        <w:pStyle w:val="a4"/>
        <w:numPr>
          <w:ilvl w:val="2"/>
          <w:numId w:val="7"/>
        </w:numPr>
        <w:tabs>
          <w:tab w:val="left" w:pos="1590"/>
        </w:tabs>
        <w:spacing w:line="362" w:lineRule="auto"/>
        <w:ind w:right="115" w:firstLine="709"/>
        <w:rPr>
          <w:sz w:val="28"/>
        </w:rPr>
      </w:pPr>
      <w:r>
        <w:rPr>
          <w:sz w:val="28"/>
        </w:rPr>
        <w:t>анализ</w:t>
      </w:r>
      <w:r>
        <w:rPr>
          <w:spacing w:val="1"/>
          <w:sz w:val="28"/>
        </w:rPr>
        <w:t xml:space="preserve"> </w:t>
      </w:r>
      <w:r>
        <w:rPr>
          <w:sz w:val="28"/>
        </w:rPr>
        <w:t>имеющихся</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условий</w:t>
      </w:r>
      <w:r>
        <w:rPr>
          <w:spacing w:val="1"/>
          <w:sz w:val="28"/>
        </w:rPr>
        <w:t xml:space="preserve"> </w:t>
      </w:r>
      <w:r>
        <w:rPr>
          <w:sz w:val="28"/>
        </w:rPr>
        <w:t>и</w:t>
      </w:r>
      <w:r>
        <w:rPr>
          <w:spacing w:val="1"/>
          <w:sz w:val="28"/>
        </w:rPr>
        <w:t xml:space="preserve"> </w:t>
      </w:r>
      <w:r>
        <w:rPr>
          <w:sz w:val="28"/>
        </w:rPr>
        <w:t>ресурсов</w:t>
      </w:r>
      <w:r>
        <w:rPr>
          <w:spacing w:val="-67"/>
          <w:sz w:val="28"/>
        </w:rPr>
        <w:t xml:space="preserve"> </w:t>
      </w:r>
      <w:r>
        <w:rPr>
          <w:sz w:val="28"/>
        </w:rPr>
        <w:t>реализации</w:t>
      </w:r>
      <w:r>
        <w:rPr>
          <w:spacing w:val="-8"/>
          <w:sz w:val="28"/>
        </w:rPr>
        <w:t xml:space="preserve"> </w:t>
      </w:r>
      <w:r>
        <w:rPr>
          <w:sz w:val="28"/>
        </w:rPr>
        <w:t>основной</w:t>
      </w:r>
      <w:r>
        <w:rPr>
          <w:spacing w:val="-8"/>
          <w:sz w:val="28"/>
        </w:rPr>
        <w:t xml:space="preserve"> </w:t>
      </w:r>
      <w:r>
        <w:rPr>
          <w:sz w:val="28"/>
        </w:rPr>
        <w:t>образовательной</w:t>
      </w:r>
      <w:r>
        <w:rPr>
          <w:spacing w:val="-7"/>
          <w:sz w:val="28"/>
        </w:rPr>
        <w:t xml:space="preserve"> </w:t>
      </w:r>
      <w:r>
        <w:rPr>
          <w:sz w:val="28"/>
        </w:rPr>
        <w:t>программы</w:t>
      </w:r>
      <w:r>
        <w:rPr>
          <w:spacing w:val="-8"/>
          <w:sz w:val="28"/>
        </w:rPr>
        <w:t xml:space="preserve"> </w:t>
      </w:r>
      <w:r>
        <w:rPr>
          <w:sz w:val="28"/>
        </w:rPr>
        <w:t>начального</w:t>
      </w:r>
      <w:r>
        <w:rPr>
          <w:spacing w:val="-7"/>
          <w:sz w:val="28"/>
        </w:rPr>
        <w:t xml:space="preserve"> </w:t>
      </w:r>
      <w:r>
        <w:rPr>
          <w:sz w:val="28"/>
        </w:rPr>
        <w:t>общего</w:t>
      </w:r>
      <w:r>
        <w:rPr>
          <w:spacing w:val="-8"/>
          <w:sz w:val="28"/>
        </w:rPr>
        <w:t xml:space="preserve"> </w:t>
      </w:r>
      <w:r>
        <w:rPr>
          <w:sz w:val="28"/>
        </w:rPr>
        <w:t>образования;</w:t>
      </w:r>
    </w:p>
    <w:p w:rsidR="001E1537" w:rsidRDefault="00FA0815">
      <w:pPr>
        <w:pStyle w:val="a4"/>
        <w:numPr>
          <w:ilvl w:val="2"/>
          <w:numId w:val="7"/>
        </w:numPr>
        <w:tabs>
          <w:tab w:val="left" w:pos="1590"/>
        </w:tabs>
        <w:spacing w:line="360" w:lineRule="auto"/>
        <w:ind w:right="115" w:firstLine="709"/>
        <w:rPr>
          <w:sz w:val="28"/>
        </w:rPr>
      </w:pPr>
      <w:r>
        <w:rPr>
          <w:sz w:val="28"/>
        </w:rPr>
        <w:t>установление</w:t>
      </w:r>
      <w:r>
        <w:rPr>
          <w:spacing w:val="17"/>
          <w:sz w:val="28"/>
        </w:rPr>
        <w:t xml:space="preserve"> </w:t>
      </w:r>
      <w:r>
        <w:rPr>
          <w:sz w:val="28"/>
        </w:rPr>
        <w:t>степени</w:t>
      </w:r>
      <w:r>
        <w:rPr>
          <w:spacing w:val="16"/>
          <w:sz w:val="28"/>
        </w:rPr>
        <w:t xml:space="preserve"> </w:t>
      </w:r>
      <w:r>
        <w:rPr>
          <w:sz w:val="28"/>
        </w:rPr>
        <w:t>их</w:t>
      </w:r>
      <w:r>
        <w:rPr>
          <w:spacing w:val="17"/>
          <w:sz w:val="28"/>
        </w:rPr>
        <w:t xml:space="preserve"> </w:t>
      </w:r>
      <w:r>
        <w:rPr>
          <w:sz w:val="28"/>
        </w:rPr>
        <w:t>соответствия</w:t>
      </w:r>
      <w:r>
        <w:rPr>
          <w:spacing w:val="17"/>
          <w:sz w:val="28"/>
        </w:rPr>
        <w:t xml:space="preserve"> </w:t>
      </w:r>
      <w:r>
        <w:rPr>
          <w:sz w:val="28"/>
        </w:rPr>
        <w:t>требованиям</w:t>
      </w:r>
      <w:r>
        <w:rPr>
          <w:spacing w:val="17"/>
          <w:sz w:val="28"/>
        </w:rPr>
        <w:t xml:space="preserve"> </w:t>
      </w:r>
      <w:r>
        <w:rPr>
          <w:sz w:val="28"/>
        </w:rPr>
        <w:t>ФГОС,</w:t>
      </w:r>
      <w:r>
        <w:rPr>
          <w:spacing w:val="17"/>
          <w:sz w:val="28"/>
        </w:rPr>
        <w:t xml:space="preserve"> </w:t>
      </w:r>
      <w:r>
        <w:rPr>
          <w:sz w:val="28"/>
        </w:rPr>
        <w:t>а</w:t>
      </w:r>
      <w:r>
        <w:rPr>
          <w:spacing w:val="17"/>
          <w:sz w:val="28"/>
        </w:rPr>
        <w:t xml:space="preserve"> </w:t>
      </w:r>
      <w:r>
        <w:rPr>
          <w:sz w:val="28"/>
        </w:rPr>
        <w:t>также</w:t>
      </w:r>
      <w:r>
        <w:rPr>
          <w:spacing w:val="17"/>
          <w:sz w:val="28"/>
        </w:rPr>
        <w:t xml:space="preserve"> </w:t>
      </w:r>
      <w:r>
        <w:rPr>
          <w:sz w:val="28"/>
        </w:rPr>
        <w:t>целям</w:t>
      </w:r>
      <w:r>
        <w:rPr>
          <w:spacing w:val="-67"/>
          <w:sz w:val="28"/>
        </w:rPr>
        <w:t xml:space="preserve"> </w:t>
      </w:r>
      <w:r>
        <w:rPr>
          <w:sz w:val="28"/>
        </w:rPr>
        <w:t>и</w:t>
      </w:r>
      <w:r>
        <w:rPr>
          <w:spacing w:val="1"/>
          <w:sz w:val="28"/>
        </w:rPr>
        <w:t xml:space="preserve"> </w:t>
      </w:r>
      <w:r>
        <w:rPr>
          <w:sz w:val="28"/>
        </w:rPr>
        <w:t>задачам</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образовательной</w:t>
      </w:r>
      <w:r>
        <w:rPr>
          <w:spacing w:val="1"/>
          <w:sz w:val="28"/>
        </w:rPr>
        <w:t xml:space="preserve"> </w:t>
      </w:r>
      <w:r>
        <w:rPr>
          <w:sz w:val="28"/>
        </w:rPr>
        <w:t>организации,</w:t>
      </w:r>
      <w:r>
        <w:rPr>
          <w:spacing w:val="-67"/>
          <w:sz w:val="28"/>
        </w:rPr>
        <w:t xml:space="preserve"> </w:t>
      </w:r>
      <w:r>
        <w:rPr>
          <w:sz w:val="28"/>
        </w:rPr>
        <w:t>сформированным</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потребностей</w:t>
      </w:r>
      <w:r>
        <w:rPr>
          <w:spacing w:val="1"/>
          <w:sz w:val="28"/>
        </w:rPr>
        <w:t xml:space="preserve"> </w:t>
      </w:r>
      <w:r>
        <w:rPr>
          <w:sz w:val="28"/>
        </w:rPr>
        <w:t>всех</w:t>
      </w:r>
      <w:r>
        <w:rPr>
          <w:spacing w:val="1"/>
          <w:sz w:val="28"/>
        </w:rPr>
        <w:t xml:space="preserve"> </w:t>
      </w:r>
      <w:r>
        <w:rPr>
          <w:sz w:val="28"/>
        </w:rPr>
        <w:t>участников</w:t>
      </w:r>
      <w:r>
        <w:rPr>
          <w:spacing w:val="1"/>
          <w:sz w:val="28"/>
        </w:rPr>
        <w:t xml:space="preserve"> </w:t>
      </w:r>
      <w:r>
        <w:rPr>
          <w:sz w:val="28"/>
        </w:rPr>
        <w:t>образовательной</w:t>
      </w:r>
      <w:r>
        <w:rPr>
          <w:spacing w:val="1"/>
          <w:sz w:val="28"/>
        </w:rPr>
        <w:t xml:space="preserve"> </w:t>
      </w:r>
      <w:r>
        <w:rPr>
          <w:sz w:val="28"/>
        </w:rPr>
        <w:t>деятельности;</w:t>
      </w:r>
    </w:p>
    <w:p w:rsidR="001E1537" w:rsidRDefault="00FA0815">
      <w:pPr>
        <w:pStyle w:val="a4"/>
        <w:numPr>
          <w:ilvl w:val="2"/>
          <w:numId w:val="7"/>
        </w:numPr>
        <w:tabs>
          <w:tab w:val="left" w:pos="1590"/>
        </w:tabs>
        <w:spacing w:line="357" w:lineRule="auto"/>
        <w:ind w:right="122" w:firstLine="709"/>
        <w:rPr>
          <w:sz w:val="28"/>
        </w:rPr>
      </w:pPr>
      <w:r>
        <w:rPr>
          <w:sz w:val="28"/>
        </w:rPr>
        <w:t>выявление</w:t>
      </w:r>
      <w:r>
        <w:rPr>
          <w:spacing w:val="1"/>
          <w:sz w:val="28"/>
        </w:rPr>
        <w:t xml:space="preserve"> </w:t>
      </w:r>
      <w:r>
        <w:rPr>
          <w:sz w:val="28"/>
        </w:rPr>
        <w:t>проблемных</w:t>
      </w:r>
      <w:r>
        <w:rPr>
          <w:spacing w:val="1"/>
          <w:sz w:val="28"/>
        </w:rPr>
        <w:t xml:space="preserve"> </w:t>
      </w:r>
      <w:r>
        <w:rPr>
          <w:sz w:val="28"/>
        </w:rPr>
        <w:t>зон</w:t>
      </w:r>
      <w:r>
        <w:rPr>
          <w:spacing w:val="1"/>
          <w:sz w:val="28"/>
        </w:rPr>
        <w:t xml:space="preserve"> </w:t>
      </w:r>
      <w:r>
        <w:rPr>
          <w:sz w:val="28"/>
        </w:rPr>
        <w:t>и</w:t>
      </w:r>
      <w:r>
        <w:rPr>
          <w:spacing w:val="1"/>
          <w:sz w:val="28"/>
        </w:rPr>
        <w:t xml:space="preserve"> </w:t>
      </w:r>
      <w:r>
        <w:rPr>
          <w:sz w:val="28"/>
        </w:rPr>
        <w:t>установление</w:t>
      </w:r>
      <w:r>
        <w:rPr>
          <w:spacing w:val="1"/>
          <w:sz w:val="28"/>
        </w:rPr>
        <w:t xml:space="preserve"> </w:t>
      </w:r>
      <w:r>
        <w:rPr>
          <w:sz w:val="28"/>
        </w:rPr>
        <w:t>необходимых</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имеющихся</w:t>
      </w:r>
      <w:r>
        <w:rPr>
          <w:spacing w:val="-3"/>
          <w:sz w:val="28"/>
        </w:rPr>
        <w:t xml:space="preserve"> </w:t>
      </w:r>
      <w:r>
        <w:rPr>
          <w:sz w:val="28"/>
        </w:rPr>
        <w:t>условиях</w:t>
      </w:r>
      <w:r>
        <w:rPr>
          <w:spacing w:val="-3"/>
          <w:sz w:val="28"/>
        </w:rPr>
        <w:t xml:space="preserve"> </w:t>
      </w:r>
      <w:r>
        <w:rPr>
          <w:sz w:val="28"/>
        </w:rPr>
        <w:t>для</w:t>
      </w:r>
      <w:r>
        <w:rPr>
          <w:spacing w:val="-3"/>
          <w:sz w:val="28"/>
        </w:rPr>
        <w:t xml:space="preserve"> </w:t>
      </w:r>
      <w:r>
        <w:rPr>
          <w:sz w:val="28"/>
        </w:rPr>
        <w:t>приведения</w:t>
      </w:r>
      <w:r>
        <w:rPr>
          <w:spacing w:val="-3"/>
          <w:sz w:val="28"/>
        </w:rPr>
        <w:t xml:space="preserve"> </w:t>
      </w:r>
      <w:r>
        <w:rPr>
          <w:sz w:val="28"/>
        </w:rPr>
        <w:t>их</w:t>
      </w:r>
      <w:r>
        <w:rPr>
          <w:spacing w:val="-2"/>
          <w:sz w:val="28"/>
        </w:rPr>
        <w:t xml:space="preserve"> </w:t>
      </w:r>
      <w:r>
        <w:rPr>
          <w:sz w:val="28"/>
        </w:rPr>
        <w:t>в</w:t>
      </w:r>
      <w:r>
        <w:rPr>
          <w:spacing w:val="-3"/>
          <w:sz w:val="28"/>
        </w:rPr>
        <w:t xml:space="preserve"> </w:t>
      </w:r>
      <w:r>
        <w:rPr>
          <w:sz w:val="28"/>
        </w:rPr>
        <w:t>соответствие</w:t>
      </w:r>
      <w:r>
        <w:rPr>
          <w:spacing w:val="-3"/>
          <w:sz w:val="28"/>
        </w:rPr>
        <w:t xml:space="preserve"> </w:t>
      </w:r>
      <w:r>
        <w:rPr>
          <w:sz w:val="28"/>
        </w:rPr>
        <w:t>с</w:t>
      </w:r>
      <w:r>
        <w:rPr>
          <w:spacing w:val="-3"/>
          <w:sz w:val="28"/>
        </w:rPr>
        <w:t xml:space="preserve"> </w:t>
      </w:r>
      <w:r>
        <w:rPr>
          <w:sz w:val="28"/>
        </w:rPr>
        <w:t>требованиями</w:t>
      </w:r>
      <w:r>
        <w:rPr>
          <w:spacing w:val="-3"/>
          <w:sz w:val="28"/>
        </w:rPr>
        <w:t xml:space="preserve"> </w:t>
      </w:r>
      <w:r>
        <w:rPr>
          <w:sz w:val="28"/>
        </w:rPr>
        <w:t>ФГОС;</w:t>
      </w:r>
    </w:p>
    <w:p w:rsidR="001E1537" w:rsidRDefault="00FA0815">
      <w:pPr>
        <w:pStyle w:val="a4"/>
        <w:numPr>
          <w:ilvl w:val="2"/>
          <w:numId w:val="7"/>
        </w:numPr>
        <w:tabs>
          <w:tab w:val="left" w:pos="1590"/>
        </w:tabs>
        <w:spacing w:line="360" w:lineRule="auto"/>
        <w:ind w:right="118" w:firstLine="709"/>
        <w:rPr>
          <w:sz w:val="28"/>
        </w:rPr>
      </w:pPr>
      <w:r>
        <w:rPr>
          <w:sz w:val="28"/>
        </w:rPr>
        <w:t>разработку с привлечением всех участников образовательной деятельности</w:t>
      </w:r>
      <w:r>
        <w:rPr>
          <w:spacing w:val="-67"/>
          <w:sz w:val="28"/>
        </w:rPr>
        <w:t xml:space="preserve"> </w:t>
      </w:r>
      <w:r>
        <w:rPr>
          <w:sz w:val="28"/>
        </w:rPr>
        <w:t>и возможных партнеров механизмов достижения целевых ориентиров в системе</w:t>
      </w:r>
      <w:r>
        <w:rPr>
          <w:spacing w:val="1"/>
          <w:sz w:val="28"/>
        </w:rPr>
        <w:t xml:space="preserve"> </w:t>
      </w:r>
      <w:r>
        <w:rPr>
          <w:sz w:val="28"/>
        </w:rPr>
        <w:t>условий;</w:t>
      </w:r>
    </w:p>
    <w:p w:rsidR="001E1537" w:rsidRDefault="00FA0815">
      <w:pPr>
        <w:pStyle w:val="a4"/>
        <w:numPr>
          <w:ilvl w:val="2"/>
          <w:numId w:val="7"/>
        </w:numPr>
        <w:tabs>
          <w:tab w:val="left" w:pos="1590"/>
        </w:tabs>
        <w:spacing w:line="357" w:lineRule="auto"/>
        <w:ind w:right="119" w:firstLine="709"/>
        <w:rPr>
          <w:sz w:val="28"/>
        </w:rPr>
      </w:pPr>
      <w:r>
        <w:rPr>
          <w:sz w:val="28"/>
        </w:rPr>
        <w:t>разработку</w:t>
      </w:r>
      <w:r>
        <w:rPr>
          <w:spacing w:val="1"/>
          <w:sz w:val="28"/>
        </w:rPr>
        <w:t xml:space="preserve"> </w:t>
      </w:r>
      <w:r>
        <w:rPr>
          <w:sz w:val="28"/>
        </w:rPr>
        <w:t>сетевого</w:t>
      </w:r>
      <w:r>
        <w:rPr>
          <w:spacing w:val="1"/>
          <w:sz w:val="28"/>
        </w:rPr>
        <w:t xml:space="preserve"> </w:t>
      </w:r>
      <w:r>
        <w:rPr>
          <w:sz w:val="28"/>
        </w:rPr>
        <w:t>графика</w:t>
      </w:r>
      <w:r>
        <w:rPr>
          <w:spacing w:val="1"/>
          <w:sz w:val="28"/>
        </w:rPr>
        <w:t xml:space="preserve"> </w:t>
      </w:r>
      <w:r>
        <w:rPr>
          <w:sz w:val="28"/>
        </w:rPr>
        <w:t>(дорожной</w:t>
      </w:r>
      <w:r>
        <w:rPr>
          <w:spacing w:val="1"/>
          <w:sz w:val="28"/>
        </w:rPr>
        <w:t xml:space="preserve"> </w:t>
      </w:r>
      <w:r>
        <w:rPr>
          <w:sz w:val="28"/>
        </w:rPr>
        <w:t>карты)</w:t>
      </w:r>
      <w:r>
        <w:rPr>
          <w:spacing w:val="1"/>
          <w:sz w:val="28"/>
        </w:rPr>
        <w:t xml:space="preserve"> </w:t>
      </w:r>
      <w:r>
        <w:rPr>
          <w:sz w:val="28"/>
        </w:rPr>
        <w:t>создания</w:t>
      </w:r>
      <w:r>
        <w:rPr>
          <w:spacing w:val="1"/>
          <w:sz w:val="28"/>
        </w:rPr>
        <w:t xml:space="preserve"> </w:t>
      </w:r>
      <w:r>
        <w:rPr>
          <w:sz w:val="28"/>
        </w:rPr>
        <w:t>необходимой</w:t>
      </w:r>
      <w:r>
        <w:rPr>
          <w:spacing w:val="1"/>
          <w:sz w:val="28"/>
        </w:rPr>
        <w:t xml:space="preserve"> </w:t>
      </w:r>
      <w:r>
        <w:rPr>
          <w:sz w:val="28"/>
        </w:rPr>
        <w:t>системы</w:t>
      </w:r>
      <w:r>
        <w:rPr>
          <w:spacing w:val="-1"/>
          <w:sz w:val="28"/>
        </w:rPr>
        <w:t xml:space="preserve"> </w:t>
      </w:r>
      <w:r>
        <w:rPr>
          <w:sz w:val="28"/>
        </w:rPr>
        <w:t>условий;</w:t>
      </w:r>
    </w:p>
    <w:p w:rsidR="001E1537" w:rsidRDefault="00FA0815">
      <w:pPr>
        <w:pStyle w:val="a4"/>
        <w:numPr>
          <w:ilvl w:val="2"/>
          <w:numId w:val="7"/>
        </w:numPr>
        <w:tabs>
          <w:tab w:val="left" w:pos="1590"/>
        </w:tabs>
        <w:spacing w:before="4" w:line="362" w:lineRule="auto"/>
        <w:ind w:right="119" w:firstLine="709"/>
        <w:rPr>
          <w:sz w:val="28"/>
        </w:rPr>
      </w:pPr>
      <w:r>
        <w:rPr>
          <w:sz w:val="28"/>
        </w:rPr>
        <w:t>разработку</w:t>
      </w:r>
      <w:r>
        <w:rPr>
          <w:spacing w:val="1"/>
          <w:sz w:val="28"/>
        </w:rPr>
        <w:t xml:space="preserve"> </w:t>
      </w:r>
      <w:r>
        <w:rPr>
          <w:sz w:val="28"/>
        </w:rPr>
        <w:t>механизмов</w:t>
      </w:r>
      <w:r>
        <w:rPr>
          <w:spacing w:val="1"/>
          <w:sz w:val="28"/>
        </w:rPr>
        <w:t xml:space="preserve"> </w:t>
      </w:r>
      <w:r>
        <w:rPr>
          <w:sz w:val="28"/>
        </w:rPr>
        <w:t>мониторинга,</w:t>
      </w:r>
      <w:r>
        <w:rPr>
          <w:spacing w:val="1"/>
          <w:sz w:val="28"/>
        </w:rPr>
        <w:t xml:space="preserve"> </w:t>
      </w:r>
      <w:r>
        <w:rPr>
          <w:sz w:val="28"/>
        </w:rPr>
        <w:t>оценки</w:t>
      </w:r>
      <w:r>
        <w:rPr>
          <w:spacing w:val="1"/>
          <w:sz w:val="28"/>
        </w:rPr>
        <w:t xml:space="preserve"> </w:t>
      </w:r>
      <w:r>
        <w:rPr>
          <w:sz w:val="28"/>
        </w:rPr>
        <w:t>и</w:t>
      </w:r>
      <w:r>
        <w:rPr>
          <w:spacing w:val="1"/>
          <w:sz w:val="28"/>
        </w:rPr>
        <w:t xml:space="preserve"> </w:t>
      </w:r>
      <w:r>
        <w:rPr>
          <w:sz w:val="28"/>
        </w:rPr>
        <w:t>коррекции</w:t>
      </w:r>
      <w:r>
        <w:rPr>
          <w:spacing w:val="1"/>
          <w:sz w:val="28"/>
        </w:rPr>
        <w:t xml:space="preserve"> </w:t>
      </w:r>
      <w:r>
        <w:rPr>
          <w:sz w:val="28"/>
        </w:rPr>
        <w:t>реализации</w:t>
      </w:r>
      <w:r>
        <w:rPr>
          <w:spacing w:val="1"/>
          <w:sz w:val="28"/>
        </w:rPr>
        <w:t xml:space="preserve"> </w:t>
      </w:r>
      <w:r>
        <w:rPr>
          <w:sz w:val="28"/>
        </w:rPr>
        <w:t>промежуточных</w:t>
      </w:r>
      <w:r>
        <w:rPr>
          <w:spacing w:val="-2"/>
          <w:sz w:val="28"/>
        </w:rPr>
        <w:t xml:space="preserve"> </w:t>
      </w:r>
      <w:r>
        <w:rPr>
          <w:sz w:val="28"/>
        </w:rPr>
        <w:t>этапов</w:t>
      </w:r>
      <w:r>
        <w:rPr>
          <w:spacing w:val="-1"/>
          <w:sz w:val="28"/>
        </w:rPr>
        <w:t xml:space="preserve"> </w:t>
      </w:r>
      <w:r>
        <w:rPr>
          <w:sz w:val="28"/>
        </w:rPr>
        <w:t>разработанного</w:t>
      </w:r>
      <w:r>
        <w:rPr>
          <w:spacing w:val="-1"/>
          <w:sz w:val="28"/>
        </w:rPr>
        <w:t xml:space="preserve"> </w:t>
      </w:r>
      <w:r>
        <w:rPr>
          <w:sz w:val="28"/>
        </w:rPr>
        <w:t>графика</w:t>
      </w:r>
      <w:r>
        <w:rPr>
          <w:spacing w:val="-1"/>
          <w:sz w:val="28"/>
        </w:rPr>
        <w:t xml:space="preserve"> </w:t>
      </w:r>
      <w:r>
        <w:rPr>
          <w:sz w:val="28"/>
        </w:rPr>
        <w:t>(дорожной</w:t>
      </w:r>
      <w:r>
        <w:rPr>
          <w:spacing w:val="-1"/>
          <w:sz w:val="28"/>
        </w:rPr>
        <w:t xml:space="preserve"> </w:t>
      </w:r>
      <w:r>
        <w:rPr>
          <w:sz w:val="28"/>
        </w:rPr>
        <w:t>карты).</w:t>
      </w:r>
    </w:p>
    <w:p w:rsidR="001E1537" w:rsidRDefault="001E1537">
      <w:pPr>
        <w:pStyle w:val="a3"/>
        <w:spacing w:before="6"/>
        <w:ind w:left="0" w:firstLine="0"/>
        <w:jc w:val="left"/>
        <w:rPr>
          <w:sz w:val="41"/>
        </w:rPr>
      </w:pPr>
    </w:p>
    <w:p w:rsidR="001E1537" w:rsidRDefault="00FA0815">
      <w:pPr>
        <w:pStyle w:val="Heading1"/>
        <w:spacing w:line="362" w:lineRule="auto"/>
        <w:ind w:left="596"/>
        <w:jc w:val="left"/>
      </w:pPr>
      <w:r>
        <w:t>Модель</w:t>
      </w:r>
      <w:r>
        <w:rPr>
          <w:spacing w:val="-6"/>
        </w:rPr>
        <w:t xml:space="preserve"> </w:t>
      </w:r>
      <w:r>
        <w:t>сетевого</w:t>
      </w:r>
      <w:r>
        <w:rPr>
          <w:spacing w:val="-5"/>
        </w:rPr>
        <w:t xml:space="preserve"> </w:t>
      </w:r>
      <w:r>
        <w:t>графика</w:t>
      </w:r>
      <w:r>
        <w:rPr>
          <w:spacing w:val="-5"/>
        </w:rPr>
        <w:t xml:space="preserve"> </w:t>
      </w:r>
      <w:r>
        <w:t>(дорожной</w:t>
      </w:r>
      <w:r>
        <w:rPr>
          <w:spacing w:val="-5"/>
        </w:rPr>
        <w:t xml:space="preserve"> </w:t>
      </w:r>
      <w:r>
        <w:t>карты)</w:t>
      </w:r>
      <w:r>
        <w:rPr>
          <w:spacing w:val="-5"/>
        </w:rPr>
        <w:t xml:space="preserve"> </w:t>
      </w:r>
      <w:r>
        <w:t>по</w:t>
      </w:r>
      <w:r>
        <w:rPr>
          <w:spacing w:val="-5"/>
        </w:rPr>
        <w:t xml:space="preserve"> </w:t>
      </w:r>
      <w:r>
        <w:t>формированию</w:t>
      </w:r>
      <w:r>
        <w:rPr>
          <w:spacing w:val="-4"/>
        </w:rPr>
        <w:t xml:space="preserve"> </w:t>
      </w:r>
      <w:r>
        <w:t>необходимой</w:t>
      </w:r>
      <w:r>
        <w:rPr>
          <w:spacing w:val="-67"/>
        </w:rPr>
        <w:t xml:space="preserve"> </w:t>
      </w:r>
      <w:r>
        <w:t>системы</w:t>
      </w:r>
      <w:r>
        <w:rPr>
          <w:spacing w:val="-2"/>
        </w:rPr>
        <w:t xml:space="preserve"> </w:t>
      </w:r>
      <w:r>
        <w:t>условий</w:t>
      </w:r>
      <w:r>
        <w:rPr>
          <w:spacing w:val="-2"/>
        </w:rPr>
        <w:t xml:space="preserve"> </w:t>
      </w:r>
      <w:r>
        <w:t>реализации</w:t>
      </w:r>
      <w:r>
        <w:rPr>
          <w:spacing w:val="-2"/>
        </w:rPr>
        <w:t xml:space="preserve"> </w:t>
      </w:r>
      <w:r>
        <w:t>основной</w:t>
      </w:r>
      <w:r>
        <w:rPr>
          <w:spacing w:val="-2"/>
        </w:rPr>
        <w:t xml:space="preserve"> </w:t>
      </w:r>
      <w:r>
        <w:t>образовательной</w:t>
      </w:r>
      <w:r>
        <w:rPr>
          <w:spacing w:val="-5"/>
        </w:rPr>
        <w:t xml:space="preserve"> </w:t>
      </w:r>
      <w:r>
        <w:t>программы</w:t>
      </w:r>
    </w:p>
    <w:p w:rsidR="001E1537" w:rsidRDefault="001E1537">
      <w:pPr>
        <w:spacing w:line="362" w:lineRule="auto"/>
        <w:sectPr w:rsidR="001E1537">
          <w:pgSz w:w="11900" w:h="16840"/>
          <w:pgMar w:top="1060" w:right="440" w:bottom="980" w:left="680" w:header="0" w:footer="708" w:gutter="0"/>
          <w:cols w:space="720"/>
        </w:sect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5247"/>
        <w:gridCol w:w="1700"/>
      </w:tblGrid>
      <w:tr w:rsidR="001E1537">
        <w:trPr>
          <w:trHeight w:val="796"/>
        </w:trPr>
        <w:tc>
          <w:tcPr>
            <w:tcW w:w="2410" w:type="dxa"/>
          </w:tcPr>
          <w:p w:rsidR="001E1537" w:rsidRDefault="00FA0815">
            <w:pPr>
              <w:pStyle w:val="TableParagraph"/>
              <w:spacing w:before="62" w:line="242" w:lineRule="auto"/>
              <w:ind w:left="86" w:right="599"/>
              <w:rPr>
                <w:b/>
                <w:sz w:val="28"/>
              </w:rPr>
            </w:pPr>
            <w:r>
              <w:rPr>
                <w:b/>
                <w:sz w:val="28"/>
              </w:rPr>
              <w:lastRenderedPageBreak/>
              <w:t>Направление</w:t>
            </w:r>
            <w:r>
              <w:rPr>
                <w:b/>
                <w:spacing w:val="-67"/>
                <w:sz w:val="28"/>
              </w:rPr>
              <w:t xml:space="preserve"> </w:t>
            </w:r>
            <w:r>
              <w:rPr>
                <w:b/>
                <w:w w:val="95"/>
                <w:sz w:val="28"/>
              </w:rPr>
              <w:t>мероприятий</w:t>
            </w:r>
          </w:p>
        </w:tc>
        <w:tc>
          <w:tcPr>
            <w:tcW w:w="5247" w:type="dxa"/>
          </w:tcPr>
          <w:p w:rsidR="001E1537" w:rsidRDefault="00FA0815">
            <w:pPr>
              <w:pStyle w:val="TableParagraph"/>
              <w:spacing w:before="225"/>
              <w:ind w:left="1741"/>
              <w:rPr>
                <w:b/>
                <w:sz w:val="28"/>
              </w:rPr>
            </w:pPr>
            <w:r>
              <w:rPr>
                <w:b/>
                <w:sz w:val="28"/>
              </w:rPr>
              <w:t>Мероприятия</w:t>
            </w:r>
          </w:p>
        </w:tc>
        <w:tc>
          <w:tcPr>
            <w:tcW w:w="1700" w:type="dxa"/>
          </w:tcPr>
          <w:p w:rsidR="001E1537" w:rsidRDefault="00FA0815">
            <w:pPr>
              <w:pStyle w:val="TableParagraph"/>
              <w:spacing w:before="62" w:line="242" w:lineRule="auto"/>
              <w:ind w:left="80"/>
              <w:rPr>
                <w:b/>
                <w:sz w:val="28"/>
              </w:rPr>
            </w:pPr>
            <w:r>
              <w:rPr>
                <w:b/>
                <w:sz w:val="28"/>
              </w:rPr>
              <w:t>Сроки</w:t>
            </w:r>
            <w:r>
              <w:rPr>
                <w:b/>
                <w:spacing w:val="1"/>
                <w:sz w:val="28"/>
              </w:rPr>
              <w:t xml:space="preserve"> </w:t>
            </w:r>
            <w:r>
              <w:rPr>
                <w:b/>
                <w:w w:val="95"/>
                <w:sz w:val="28"/>
              </w:rPr>
              <w:t>реализации</w:t>
            </w:r>
          </w:p>
        </w:tc>
      </w:tr>
      <w:tr w:rsidR="001E1537">
        <w:trPr>
          <w:trHeight w:val="1237"/>
        </w:trPr>
        <w:tc>
          <w:tcPr>
            <w:tcW w:w="2410" w:type="dxa"/>
            <w:vMerge w:val="restart"/>
          </w:tcPr>
          <w:p w:rsidR="001E1537" w:rsidRDefault="00FA0815">
            <w:pPr>
              <w:pStyle w:val="TableParagraph"/>
              <w:tabs>
                <w:tab w:val="left" w:pos="1553"/>
              </w:tabs>
              <w:spacing w:before="67"/>
              <w:ind w:left="86" w:right="73"/>
              <w:rPr>
                <w:sz w:val="28"/>
              </w:rPr>
            </w:pPr>
            <w:r>
              <w:rPr>
                <w:sz w:val="28"/>
              </w:rPr>
              <w:t>I.</w:t>
            </w:r>
            <w:r>
              <w:rPr>
                <w:spacing w:val="1"/>
                <w:sz w:val="28"/>
              </w:rPr>
              <w:t xml:space="preserve"> </w:t>
            </w:r>
            <w:r>
              <w:rPr>
                <w:sz w:val="28"/>
              </w:rPr>
              <w:t>Нормативное</w:t>
            </w:r>
            <w:r>
              <w:rPr>
                <w:spacing w:val="1"/>
                <w:sz w:val="28"/>
              </w:rPr>
              <w:t xml:space="preserve"> </w:t>
            </w:r>
            <w:r>
              <w:rPr>
                <w:sz w:val="28"/>
              </w:rPr>
              <w:t>обеспечение</w:t>
            </w:r>
            <w:r>
              <w:rPr>
                <w:spacing w:val="1"/>
                <w:sz w:val="28"/>
              </w:rPr>
              <w:t xml:space="preserve"> </w:t>
            </w:r>
            <w:r>
              <w:rPr>
                <w:sz w:val="28"/>
              </w:rPr>
              <w:t>введения</w:t>
            </w:r>
            <w:r>
              <w:rPr>
                <w:sz w:val="28"/>
              </w:rPr>
              <w:tab/>
            </w:r>
            <w:r>
              <w:rPr>
                <w:spacing w:val="-2"/>
                <w:sz w:val="28"/>
              </w:rPr>
              <w:t>ФГОС</w:t>
            </w:r>
            <w:r>
              <w:rPr>
                <w:spacing w:val="-67"/>
                <w:sz w:val="28"/>
              </w:rPr>
              <w:t xml:space="preserve"> </w:t>
            </w:r>
            <w:r>
              <w:rPr>
                <w:sz w:val="28"/>
              </w:rPr>
              <w:t>НОО</w:t>
            </w:r>
          </w:p>
        </w:tc>
        <w:tc>
          <w:tcPr>
            <w:tcW w:w="5247" w:type="dxa"/>
            <w:vMerge w:val="restart"/>
          </w:tcPr>
          <w:p w:rsidR="001E1537" w:rsidRDefault="00FA0815">
            <w:pPr>
              <w:pStyle w:val="TableParagraph"/>
              <w:tabs>
                <w:tab w:val="left" w:pos="2404"/>
                <w:tab w:val="left" w:pos="4258"/>
                <w:tab w:val="left" w:pos="4379"/>
              </w:tabs>
              <w:spacing w:before="67"/>
              <w:ind w:left="85" w:right="73"/>
              <w:rPr>
                <w:sz w:val="28"/>
              </w:rPr>
            </w:pPr>
            <w:r>
              <w:rPr>
                <w:sz w:val="28"/>
              </w:rPr>
              <w:t>1.</w:t>
            </w:r>
            <w:r>
              <w:rPr>
                <w:spacing w:val="58"/>
                <w:sz w:val="28"/>
              </w:rPr>
              <w:t xml:space="preserve"> </w:t>
            </w:r>
            <w:r>
              <w:rPr>
                <w:sz w:val="28"/>
              </w:rPr>
              <w:t>Наличие</w:t>
            </w:r>
            <w:r>
              <w:rPr>
                <w:sz w:val="28"/>
              </w:rPr>
              <w:tab/>
              <w:t>решения</w:t>
            </w:r>
            <w:r>
              <w:rPr>
                <w:sz w:val="28"/>
              </w:rPr>
              <w:tab/>
            </w:r>
            <w:r>
              <w:rPr>
                <w:sz w:val="28"/>
              </w:rPr>
              <w:tab/>
            </w:r>
            <w:r>
              <w:rPr>
                <w:spacing w:val="-3"/>
                <w:sz w:val="28"/>
              </w:rPr>
              <w:t>органа</w:t>
            </w:r>
            <w:r>
              <w:rPr>
                <w:spacing w:val="-67"/>
                <w:sz w:val="28"/>
              </w:rPr>
              <w:t xml:space="preserve"> </w:t>
            </w:r>
            <w:r>
              <w:rPr>
                <w:sz w:val="28"/>
              </w:rPr>
              <w:t>государственно-общественного</w:t>
            </w:r>
            <w:r>
              <w:rPr>
                <w:spacing w:val="1"/>
                <w:sz w:val="28"/>
              </w:rPr>
              <w:t xml:space="preserve"> </w:t>
            </w:r>
            <w:r>
              <w:rPr>
                <w:sz w:val="28"/>
              </w:rPr>
              <w:t>управления</w:t>
            </w:r>
            <w:r>
              <w:rPr>
                <w:sz w:val="28"/>
              </w:rPr>
              <w:tab/>
              <w:t>(совета</w:t>
            </w:r>
            <w:r>
              <w:rPr>
                <w:sz w:val="28"/>
              </w:rPr>
              <w:tab/>
              <w:t>школы,</w:t>
            </w:r>
            <w:r>
              <w:rPr>
                <w:spacing w:val="-67"/>
                <w:sz w:val="28"/>
              </w:rPr>
              <w:t xml:space="preserve"> </w:t>
            </w:r>
            <w:r>
              <w:rPr>
                <w:sz w:val="28"/>
              </w:rPr>
              <w:t>управляющего</w:t>
            </w:r>
            <w:r>
              <w:rPr>
                <w:spacing w:val="5"/>
                <w:sz w:val="28"/>
              </w:rPr>
              <w:t xml:space="preserve"> </w:t>
            </w:r>
            <w:r>
              <w:rPr>
                <w:sz w:val="28"/>
              </w:rPr>
              <w:t>совета,</w:t>
            </w:r>
            <w:r>
              <w:rPr>
                <w:spacing w:val="4"/>
                <w:sz w:val="28"/>
              </w:rPr>
              <w:t xml:space="preserve"> </w:t>
            </w:r>
            <w:r>
              <w:rPr>
                <w:sz w:val="28"/>
              </w:rPr>
              <w:t>попечительского</w:t>
            </w:r>
            <w:r>
              <w:rPr>
                <w:spacing w:val="-67"/>
                <w:sz w:val="28"/>
              </w:rPr>
              <w:t xml:space="preserve"> </w:t>
            </w:r>
            <w:r>
              <w:rPr>
                <w:sz w:val="28"/>
              </w:rPr>
              <w:t>совета)</w:t>
            </w:r>
            <w:r>
              <w:rPr>
                <w:spacing w:val="62"/>
                <w:sz w:val="28"/>
              </w:rPr>
              <w:t xml:space="preserve"> </w:t>
            </w:r>
            <w:r>
              <w:rPr>
                <w:sz w:val="28"/>
              </w:rPr>
              <w:t>о</w:t>
            </w:r>
            <w:r>
              <w:rPr>
                <w:spacing w:val="62"/>
                <w:sz w:val="28"/>
              </w:rPr>
              <w:t xml:space="preserve"> </w:t>
            </w:r>
            <w:r>
              <w:rPr>
                <w:sz w:val="28"/>
              </w:rPr>
              <w:t>введении</w:t>
            </w:r>
            <w:r>
              <w:rPr>
                <w:spacing w:val="62"/>
                <w:sz w:val="28"/>
              </w:rPr>
              <w:t xml:space="preserve"> </w:t>
            </w:r>
            <w:r>
              <w:rPr>
                <w:sz w:val="28"/>
              </w:rPr>
              <w:t>в</w:t>
            </w:r>
            <w:r>
              <w:rPr>
                <w:spacing w:val="62"/>
                <w:sz w:val="28"/>
              </w:rPr>
              <w:t xml:space="preserve"> </w:t>
            </w:r>
            <w:r>
              <w:rPr>
                <w:sz w:val="28"/>
              </w:rPr>
              <w:t>образовательной</w:t>
            </w:r>
            <w:r>
              <w:rPr>
                <w:spacing w:val="-67"/>
                <w:sz w:val="28"/>
              </w:rPr>
              <w:t xml:space="preserve"> </w:t>
            </w:r>
            <w:r>
              <w:rPr>
                <w:sz w:val="28"/>
              </w:rPr>
              <w:t>организации</w:t>
            </w:r>
            <w:r>
              <w:rPr>
                <w:spacing w:val="-1"/>
                <w:sz w:val="28"/>
              </w:rPr>
              <w:t xml:space="preserve"> </w:t>
            </w:r>
            <w:r>
              <w:rPr>
                <w:sz w:val="28"/>
              </w:rPr>
              <w:t>ФГОС НОО</w:t>
            </w:r>
          </w:p>
        </w:tc>
        <w:tc>
          <w:tcPr>
            <w:tcW w:w="1700" w:type="dxa"/>
          </w:tcPr>
          <w:p w:rsidR="001E1537" w:rsidRDefault="001E1537">
            <w:pPr>
              <w:pStyle w:val="TableParagraph"/>
              <w:rPr>
                <w:sz w:val="26"/>
              </w:rPr>
            </w:pPr>
          </w:p>
        </w:tc>
      </w:tr>
      <w:tr w:rsidR="001E1537">
        <w:trPr>
          <w:trHeight w:val="1161"/>
        </w:trPr>
        <w:tc>
          <w:tcPr>
            <w:tcW w:w="2410" w:type="dxa"/>
            <w:vMerge/>
            <w:tcBorders>
              <w:top w:val="nil"/>
            </w:tcBorders>
          </w:tcPr>
          <w:p w:rsidR="001E1537" w:rsidRDefault="001E1537">
            <w:pPr>
              <w:rPr>
                <w:sz w:val="2"/>
                <w:szCs w:val="2"/>
              </w:rPr>
            </w:pPr>
          </w:p>
        </w:tc>
        <w:tc>
          <w:tcPr>
            <w:tcW w:w="5247" w:type="dxa"/>
            <w:vMerge/>
            <w:tcBorders>
              <w:top w:val="nil"/>
            </w:tcBorders>
          </w:tcPr>
          <w:p w:rsidR="001E1537" w:rsidRDefault="001E1537">
            <w:pPr>
              <w:rPr>
                <w:sz w:val="2"/>
                <w:szCs w:val="2"/>
              </w:rPr>
            </w:pPr>
          </w:p>
        </w:tc>
        <w:tc>
          <w:tcPr>
            <w:tcW w:w="1700" w:type="dxa"/>
          </w:tcPr>
          <w:p w:rsidR="001E1537" w:rsidRDefault="001E1537">
            <w:pPr>
              <w:pStyle w:val="TableParagraph"/>
              <w:rPr>
                <w:sz w:val="26"/>
              </w:rPr>
            </w:pPr>
          </w:p>
        </w:tc>
      </w:tr>
      <w:tr w:rsidR="001E1537">
        <w:trPr>
          <w:trHeight w:val="1761"/>
        </w:trPr>
        <w:tc>
          <w:tcPr>
            <w:tcW w:w="2410" w:type="dxa"/>
            <w:vMerge/>
            <w:tcBorders>
              <w:top w:val="nil"/>
            </w:tcBorders>
          </w:tcPr>
          <w:p w:rsidR="001E1537" w:rsidRDefault="001E1537">
            <w:pPr>
              <w:rPr>
                <w:sz w:val="2"/>
                <w:szCs w:val="2"/>
              </w:rPr>
            </w:pPr>
          </w:p>
        </w:tc>
        <w:tc>
          <w:tcPr>
            <w:tcW w:w="5247" w:type="dxa"/>
          </w:tcPr>
          <w:p w:rsidR="001E1537" w:rsidRDefault="00FA0815">
            <w:pPr>
              <w:pStyle w:val="TableParagraph"/>
              <w:spacing w:before="62"/>
              <w:ind w:left="85" w:right="73"/>
              <w:jc w:val="both"/>
              <w:rPr>
                <w:sz w:val="28"/>
              </w:rPr>
            </w:pPr>
            <w:r>
              <w:rPr>
                <w:sz w:val="28"/>
              </w:rPr>
              <w:t>2.</w:t>
            </w:r>
            <w:r>
              <w:rPr>
                <w:spacing w:val="1"/>
                <w:sz w:val="28"/>
              </w:rPr>
              <w:t xml:space="preserve"> </w:t>
            </w:r>
            <w:r>
              <w:rPr>
                <w:sz w:val="28"/>
              </w:rPr>
              <w:t>Разработка</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примерной</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67"/>
                <w:sz w:val="28"/>
              </w:rPr>
              <w:t xml:space="preserve"> </w:t>
            </w:r>
            <w:r>
              <w:rPr>
                <w:sz w:val="28"/>
              </w:rPr>
              <w:t>начального</w:t>
            </w:r>
            <w:r>
              <w:rPr>
                <w:spacing w:val="71"/>
                <w:sz w:val="28"/>
              </w:rPr>
              <w:t xml:space="preserve"> </w:t>
            </w:r>
            <w:r>
              <w:rPr>
                <w:sz w:val="28"/>
              </w:rPr>
              <w:t>общего</w:t>
            </w:r>
            <w:r>
              <w:rPr>
                <w:spacing w:val="71"/>
                <w:sz w:val="28"/>
              </w:rPr>
              <w:t xml:space="preserve"> </w:t>
            </w:r>
            <w:r>
              <w:rPr>
                <w:sz w:val="28"/>
              </w:rPr>
              <w:t>образования</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67"/>
                <w:sz w:val="28"/>
              </w:rPr>
              <w:t xml:space="preserve"> </w:t>
            </w:r>
            <w:r>
              <w:rPr>
                <w:sz w:val="28"/>
              </w:rPr>
              <w:t>образовательной</w:t>
            </w:r>
            <w:r>
              <w:rPr>
                <w:spacing w:val="1"/>
                <w:sz w:val="28"/>
              </w:rPr>
              <w:t xml:space="preserve"> </w:t>
            </w:r>
            <w:r>
              <w:rPr>
                <w:sz w:val="28"/>
              </w:rPr>
              <w:t>организации</w:t>
            </w:r>
          </w:p>
        </w:tc>
        <w:tc>
          <w:tcPr>
            <w:tcW w:w="1700" w:type="dxa"/>
          </w:tcPr>
          <w:p w:rsidR="001E1537" w:rsidRDefault="001E1537">
            <w:pPr>
              <w:pStyle w:val="TableParagraph"/>
              <w:rPr>
                <w:sz w:val="26"/>
              </w:rPr>
            </w:pPr>
          </w:p>
        </w:tc>
      </w:tr>
      <w:tr w:rsidR="001E1537">
        <w:trPr>
          <w:trHeight w:val="1444"/>
        </w:trPr>
        <w:tc>
          <w:tcPr>
            <w:tcW w:w="2410" w:type="dxa"/>
            <w:vMerge w:val="restart"/>
          </w:tcPr>
          <w:p w:rsidR="001E1537" w:rsidRDefault="001E1537">
            <w:pPr>
              <w:pStyle w:val="TableParagraph"/>
              <w:rPr>
                <w:sz w:val="26"/>
              </w:rPr>
            </w:pPr>
          </w:p>
        </w:tc>
        <w:tc>
          <w:tcPr>
            <w:tcW w:w="5247" w:type="dxa"/>
          </w:tcPr>
          <w:p w:rsidR="001E1537" w:rsidRDefault="00FA0815">
            <w:pPr>
              <w:pStyle w:val="TableParagraph"/>
              <w:tabs>
                <w:tab w:val="left" w:pos="3093"/>
                <w:tab w:val="left" w:pos="3587"/>
              </w:tabs>
              <w:spacing w:before="67"/>
              <w:ind w:left="85" w:right="71"/>
              <w:jc w:val="both"/>
              <w:rPr>
                <w:sz w:val="28"/>
              </w:rPr>
            </w:pPr>
            <w:r>
              <w:rPr>
                <w:spacing w:val="-4"/>
                <w:sz w:val="28"/>
              </w:rPr>
              <w:t xml:space="preserve">3. Утверждение основной </w:t>
            </w:r>
            <w:r>
              <w:rPr>
                <w:spacing w:val="-3"/>
                <w:sz w:val="28"/>
              </w:rPr>
              <w:t>образовательной</w:t>
            </w:r>
            <w:r>
              <w:rPr>
                <w:spacing w:val="-2"/>
                <w:sz w:val="28"/>
              </w:rPr>
              <w:t xml:space="preserve"> </w:t>
            </w:r>
            <w:r>
              <w:rPr>
                <w:sz w:val="28"/>
              </w:rPr>
              <w:t>программы</w:t>
            </w:r>
            <w:r>
              <w:rPr>
                <w:sz w:val="28"/>
              </w:rPr>
              <w:tab/>
            </w:r>
            <w:r>
              <w:rPr>
                <w:sz w:val="28"/>
              </w:rPr>
              <w:tab/>
              <w:t>организации,</w:t>
            </w:r>
            <w:r>
              <w:rPr>
                <w:spacing w:val="-68"/>
                <w:sz w:val="28"/>
              </w:rPr>
              <w:t xml:space="preserve"> </w:t>
            </w:r>
            <w:r>
              <w:rPr>
                <w:sz w:val="28"/>
              </w:rPr>
              <w:t>осуществляющей</w:t>
            </w:r>
            <w:r>
              <w:rPr>
                <w:sz w:val="28"/>
              </w:rPr>
              <w:tab/>
              <w:t>образовательную</w:t>
            </w:r>
            <w:r>
              <w:rPr>
                <w:spacing w:val="-68"/>
                <w:sz w:val="28"/>
              </w:rPr>
              <w:t xml:space="preserve"> </w:t>
            </w:r>
            <w:r>
              <w:rPr>
                <w:sz w:val="28"/>
              </w:rPr>
              <w:t>деятельность</w:t>
            </w:r>
          </w:p>
        </w:tc>
        <w:tc>
          <w:tcPr>
            <w:tcW w:w="1700" w:type="dxa"/>
          </w:tcPr>
          <w:p w:rsidR="001E1537" w:rsidRDefault="001E1537">
            <w:pPr>
              <w:pStyle w:val="TableParagraph"/>
              <w:rPr>
                <w:sz w:val="26"/>
              </w:rPr>
            </w:pPr>
          </w:p>
        </w:tc>
      </w:tr>
      <w:tr w:rsidR="001E1537">
        <w:trPr>
          <w:trHeight w:val="1122"/>
        </w:trPr>
        <w:tc>
          <w:tcPr>
            <w:tcW w:w="2410" w:type="dxa"/>
            <w:vMerge/>
            <w:tcBorders>
              <w:top w:val="nil"/>
            </w:tcBorders>
          </w:tcPr>
          <w:p w:rsidR="001E1537" w:rsidRDefault="001E1537">
            <w:pPr>
              <w:rPr>
                <w:sz w:val="2"/>
                <w:szCs w:val="2"/>
              </w:rPr>
            </w:pPr>
          </w:p>
        </w:tc>
        <w:tc>
          <w:tcPr>
            <w:tcW w:w="5247" w:type="dxa"/>
          </w:tcPr>
          <w:p w:rsidR="001E1537" w:rsidRDefault="00FA0815">
            <w:pPr>
              <w:pStyle w:val="TableParagraph"/>
              <w:tabs>
                <w:tab w:val="left" w:pos="3573"/>
              </w:tabs>
              <w:spacing w:before="67"/>
              <w:ind w:left="85" w:right="75"/>
              <w:jc w:val="both"/>
              <w:rPr>
                <w:sz w:val="28"/>
              </w:rPr>
            </w:pPr>
            <w:r>
              <w:rPr>
                <w:sz w:val="28"/>
              </w:rPr>
              <w:t>4.</w:t>
            </w:r>
            <w:r>
              <w:rPr>
                <w:spacing w:val="78"/>
                <w:sz w:val="28"/>
              </w:rPr>
              <w:t xml:space="preserve"> </w:t>
            </w:r>
            <w:r>
              <w:rPr>
                <w:sz w:val="28"/>
              </w:rPr>
              <w:t>Обеспечение</w:t>
            </w:r>
            <w:r>
              <w:rPr>
                <w:sz w:val="28"/>
              </w:rPr>
              <w:tab/>
              <w:t>соответствия</w:t>
            </w:r>
            <w:r>
              <w:rPr>
                <w:spacing w:val="-68"/>
                <w:sz w:val="28"/>
              </w:rPr>
              <w:t xml:space="preserve"> </w:t>
            </w:r>
            <w:r>
              <w:rPr>
                <w:sz w:val="28"/>
              </w:rPr>
              <w:t>нормативной</w:t>
            </w:r>
            <w:r>
              <w:rPr>
                <w:spacing w:val="1"/>
                <w:sz w:val="28"/>
              </w:rPr>
              <w:t xml:space="preserve"> </w:t>
            </w:r>
            <w:r>
              <w:rPr>
                <w:sz w:val="28"/>
              </w:rPr>
              <w:t>базы</w:t>
            </w:r>
            <w:r>
              <w:rPr>
                <w:spacing w:val="1"/>
                <w:sz w:val="28"/>
              </w:rPr>
              <w:t xml:space="preserve"> </w:t>
            </w:r>
            <w:r>
              <w:rPr>
                <w:sz w:val="28"/>
              </w:rPr>
              <w:t>школы</w:t>
            </w:r>
            <w:r>
              <w:rPr>
                <w:spacing w:val="1"/>
                <w:sz w:val="28"/>
              </w:rPr>
              <w:t xml:space="preserve"> </w:t>
            </w:r>
            <w:r>
              <w:rPr>
                <w:sz w:val="28"/>
              </w:rPr>
              <w:t>требованиям</w:t>
            </w:r>
            <w:r>
              <w:rPr>
                <w:spacing w:val="1"/>
                <w:sz w:val="28"/>
              </w:rPr>
              <w:t xml:space="preserve"> </w:t>
            </w:r>
            <w:r>
              <w:rPr>
                <w:sz w:val="28"/>
              </w:rPr>
              <w:t>ФГОС НОО</w:t>
            </w:r>
          </w:p>
        </w:tc>
        <w:tc>
          <w:tcPr>
            <w:tcW w:w="1700" w:type="dxa"/>
          </w:tcPr>
          <w:p w:rsidR="001E1537" w:rsidRDefault="001E1537">
            <w:pPr>
              <w:pStyle w:val="TableParagraph"/>
              <w:rPr>
                <w:sz w:val="26"/>
              </w:rPr>
            </w:pPr>
          </w:p>
        </w:tc>
      </w:tr>
      <w:tr w:rsidR="001E1537">
        <w:trPr>
          <w:trHeight w:val="2087"/>
        </w:trPr>
        <w:tc>
          <w:tcPr>
            <w:tcW w:w="2410" w:type="dxa"/>
            <w:vMerge/>
            <w:tcBorders>
              <w:top w:val="nil"/>
            </w:tcBorders>
          </w:tcPr>
          <w:p w:rsidR="001E1537" w:rsidRDefault="001E1537">
            <w:pPr>
              <w:rPr>
                <w:sz w:val="2"/>
                <w:szCs w:val="2"/>
              </w:rPr>
            </w:pPr>
          </w:p>
        </w:tc>
        <w:tc>
          <w:tcPr>
            <w:tcW w:w="5247" w:type="dxa"/>
          </w:tcPr>
          <w:p w:rsidR="001E1537" w:rsidRDefault="00FA0815">
            <w:pPr>
              <w:pStyle w:val="TableParagraph"/>
              <w:spacing w:before="67"/>
              <w:ind w:left="85" w:right="73"/>
              <w:jc w:val="both"/>
              <w:rPr>
                <w:sz w:val="28"/>
              </w:rPr>
            </w:pPr>
            <w:r>
              <w:rPr>
                <w:sz w:val="28"/>
              </w:rPr>
              <w:t>5. Приведение должностных инструкций</w:t>
            </w:r>
            <w:r>
              <w:rPr>
                <w:spacing w:val="1"/>
                <w:sz w:val="28"/>
              </w:rPr>
              <w:t xml:space="preserve"> </w:t>
            </w:r>
            <w:r>
              <w:rPr>
                <w:sz w:val="28"/>
              </w:rPr>
              <w:t>работников образовательной организации</w:t>
            </w:r>
            <w:r>
              <w:rPr>
                <w:spacing w:val="-67"/>
                <w:sz w:val="28"/>
              </w:rPr>
              <w:t xml:space="preserve"> </w:t>
            </w:r>
            <w:r>
              <w:rPr>
                <w:sz w:val="28"/>
              </w:rPr>
              <w:t>в</w:t>
            </w:r>
            <w:r>
              <w:rPr>
                <w:spacing w:val="1"/>
                <w:sz w:val="28"/>
              </w:rPr>
              <w:t xml:space="preserve"> </w:t>
            </w:r>
            <w:r>
              <w:rPr>
                <w:sz w:val="28"/>
              </w:rPr>
              <w:t>соответствие</w:t>
            </w:r>
            <w:r>
              <w:rPr>
                <w:spacing w:val="1"/>
                <w:sz w:val="28"/>
              </w:rPr>
              <w:t xml:space="preserve"> </w:t>
            </w:r>
            <w:r>
              <w:rPr>
                <w:sz w:val="28"/>
              </w:rPr>
              <w:t>с</w:t>
            </w:r>
            <w:r>
              <w:rPr>
                <w:spacing w:val="1"/>
                <w:sz w:val="28"/>
              </w:rPr>
              <w:t xml:space="preserve"> </w:t>
            </w:r>
            <w:r>
              <w:rPr>
                <w:sz w:val="28"/>
              </w:rPr>
              <w:t>требованиями</w:t>
            </w:r>
            <w:r>
              <w:rPr>
                <w:spacing w:val="1"/>
                <w:sz w:val="28"/>
              </w:rPr>
              <w:t xml:space="preserve"> </w:t>
            </w:r>
            <w:r>
              <w:rPr>
                <w:sz w:val="28"/>
              </w:rPr>
              <w:t>ФГОС</w:t>
            </w:r>
            <w:r>
              <w:rPr>
                <w:spacing w:val="1"/>
                <w:sz w:val="28"/>
              </w:rPr>
              <w:t xml:space="preserve"> </w:t>
            </w:r>
            <w:r>
              <w:rPr>
                <w:sz w:val="28"/>
              </w:rPr>
              <w:t>НОО</w:t>
            </w:r>
            <w:r>
              <w:rPr>
                <w:spacing w:val="1"/>
                <w:sz w:val="28"/>
              </w:rPr>
              <w:t xml:space="preserve"> </w:t>
            </w:r>
            <w:r>
              <w:rPr>
                <w:sz w:val="28"/>
              </w:rPr>
              <w:t>и</w:t>
            </w:r>
            <w:r>
              <w:rPr>
                <w:spacing w:val="1"/>
                <w:sz w:val="28"/>
              </w:rPr>
              <w:t xml:space="preserve"> </w:t>
            </w:r>
            <w:r>
              <w:rPr>
                <w:sz w:val="28"/>
              </w:rPr>
              <w:t>тарифно-квалификационными</w:t>
            </w:r>
            <w:r>
              <w:rPr>
                <w:spacing w:val="1"/>
                <w:sz w:val="28"/>
              </w:rPr>
              <w:t xml:space="preserve"> </w:t>
            </w:r>
            <w:r>
              <w:rPr>
                <w:sz w:val="28"/>
              </w:rPr>
              <w:t>характеристиками</w:t>
            </w:r>
            <w:r>
              <w:rPr>
                <w:spacing w:val="1"/>
                <w:sz w:val="28"/>
              </w:rPr>
              <w:t xml:space="preserve"> </w:t>
            </w:r>
            <w:r>
              <w:rPr>
                <w:sz w:val="28"/>
              </w:rPr>
              <w:t>и</w:t>
            </w:r>
            <w:r>
              <w:rPr>
                <w:spacing w:val="1"/>
                <w:sz w:val="28"/>
              </w:rPr>
              <w:t xml:space="preserve"> </w:t>
            </w:r>
            <w:r>
              <w:rPr>
                <w:sz w:val="28"/>
              </w:rPr>
              <w:t>профессиональным</w:t>
            </w:r>
            <w:r>
              <w:rPr>
                <w:spacing w:val="1"/>
                <w:sz w:val="28"/>
              </w:rPr>
              <w:t xml:space="preserve"> </w:t>
            </w:r>
            <w:r>
              <w:rPr>
                <w:sz w:val="28"/>
              </w:rPr>
              <w:t>стандартом</w:t>
            </w:r>
          </w:p>
        </w:tc>
        <w:tc>
          <w:tcPr>
            <w:tcW w:w="1700" w:type="dxa"/>
          </w:tcPr>
          <w:p w:rsidR="001E1537" w:rsidRDefault="001E1537">
            <w:pPr>
              <w:pStyle w:val="TableParagraph"/>
              <w:rPr>
                <w:sz w:val="26"/>
              </w:rPr>
            </w:pPr>
          </w:p>
        </w:tc>
      </w:tr>
      <w:tr w:rsidR="001E1537">
        <w:trPr>
          <w:trHeight w:val="801"/>
        </w:trPr>
        <w:tc>
          <w:tcPr>
            <w:tcW w:w="2410" w:type="dxa"/>
            <w:vMerge/>
            <w:tcBorders>
              <w:top w:val="nil"/>
            </w:tcBorders>
          </w:tcPr>
          <w:p w:rsidR="001E1537" w:rsidRDefault="001E1537">
            <w:pPr>
              <w:rPr>
                <w:sz w:val="2"/>
                <w:szCs w:val="2"/>
              </w:rPr>
            </w:pPr>
          </w:p>
        </w:tc>
        <w:tc>
          <w:tcPr>
            <w:tcW w:w="5247" w:type="dxa"/>
          </w:tcPr>
          <w:p w:rsidR="001E1537" w:rsidRDefault="00FA0815">
            <w:pPr>
              <w:pStyle w:val="TableParagraph"/>
              <w:tabs>
                <w:tab w:val="left" w:pos="2611"/>
                <w:tab w:val="left" w:pos="3617"/>
              </w:tabs>
              <w:spacing w:before="67"/>
              <w:ind w:left="85" w:right="73"/>
              <w:rPr>
                <w:sz w:val="28"/>
              </w:rPr>
            </w:pPr>
            <w:r>
              <w:rPr>
                <w:sz w:val="28"/>
              </w:rPr>
              <w:t>6.</w:t>
            </w:r>
            <w:r>
              <w:rPr>
                <w:spacing w:val="65"/>
                <w:sz w:val="28"/>
              </w:rPr>
              <w:t xml:space="preserve"> </w:t>
            </w:r>
            <w:r>
              <w:rPr>
                <w:sz w:val="28"/>
              </w:rPr>
              <w:t>Разработка</w:t>
            </w:r>
            <w:r>
              <w:rPr>
                <w:sz w:val="28"/>
              </w:rPr>
              <w:tab/>
              <w:t>и</w:t>
            </w:r>
            <w:r>
              <w:rPr>
                <w:sz w:val="28"/>
              </w:rPr>
              <w:tab/>
              <w:t>утверждение</w:t>
            </w:r>
            <w:r>
              <w:rPr>
                <w:spacing w:val="-67"/>
                <w:sz w:val="28"/>
              </w:rPr>
              <w:t xml:space="preserve"> </w:t>
            </w:r>
            <w:r>
              <w:rPr>
                <w:sz w:val="28"/>
              </w:rPr>
              <w:t>плана-графика</w:t>
            </w:r>
            <w:r>
              <w:rPr>
                <w:spacing w:val="-2"/>
                <w:sz w:val="28"/>
              </w:rPr>
              <w:t xml:space="preserve"> </w:t>
            </w:r>
            <w:r>
              <w:rPr>
                <w:sz w:val="28"/>
              </w:rPr>
              <w:t>введения ФГОС</w:t>
            </w:r>
            <w:r>
              <w:rPr>
                <w:spacing w:val="-1"/>
                <w:sz w:val="28"/>
              </w:rPr>
              <w:t xml:space="preserve"> </w:t>
            </w:r>
            <w:r>
              <w:rPr>
                <w:sz w:val="28"/>
              </w:rPr>
              <w:t>НОО</w:t>
            </w:r>
          </w:p>
        </w:tc>
        <w:tc>
          <w:tcPr>
            <w:tcW w:w="1700" w:type="dxa"/>
          </w:tcPr>
          <w:p w:rsidR="001E1537" w:rsidRDefault="001E1537">
            <w:pPr>
              <w:pStyle w:val="TableParagraph"/>
              <w:rPr>
                <w:sz w:val="26"/>
              </w:rPr>
            </w:pPr>
          </w:p>
        </w:tc>
      </w:tr>
      <w:tr w:rsidR="001E1537">
        <w:trPr>
          <w:trHeight w:val="1444"/>
        </w:trPr>
        <w:tc>
          <w:tcPr>
            <w:tcW w:w="2410" w:type="dxa"/>
            <w:vMerge/>
            <w:tcBorders>
              <w:top w:val="nil"/>
            </w:tcBorders>
          </w:tcPr>
          <w:p w:rsidR="001E1537" w:rsidRDefault="001E1537">
            <w:pPr>
              <w:rPr>
                <w:sz w:val="2"/>
                <w:szCs w:val="2"/>
              </w:rPr>
            </w:pPr>
          </w:p>
        </w:tc>
        <w:tc>
          <w:tcPr>
            <w:tcW w:w="5247" w:type="dxa"/>
          </w:tcPr>
          <w:p w:rsidR="001E1537" w:rsidRDefault="00FA0815">
            <w:pPr>
              <w:pStyle w:val="TableParagraph"/>
              <w:spacing w:before="67"/>
              <w:ind w:left="85" w:right="73"/>
              <w:jc w:val="both"/>
              <w:rPr>
                <w:sz w:val="28"/>
              </w:rPr>
            </w:pPr>
            <w:r>
              <w:rPr>
                <w:sz w:val="28"/>
              </w:rPr>
              <w:t>7. Определение</w:t>
            </w:r>
            <w:r>
              <w:rPr>
                <w:spacing w:val="1"/>
                <w:sz w:val="28"/>
              </w:rPr>
              <w:t xml:space="preserve"> </w:t>
            </w:r>
            <w:r>
              <w:rPr>
                <w:sz w:val="28"/>
              </w:rPr>
              <w:t>списка</w:t>
            </w:r>
            <w:r>
              <w:rPr>
                <w:spacing w:val="1"/>
                <w:sz w:val="28"/>
              </w:rPr>
              <w:t xml:space="preserve"> </w:t>
            </w:r>
            <w:r>
              <w:rPr>
                <w:sz w:val="28"/>
              </w:rPr>
              <w:t>учебников</w:t>
            </w:r>
            <w:r>
              <w:rPr>
                <w:spacing w:val="1"/>
                <w:sz w:val="28"/>
              </w:rPr>
              <w:t xml:space="preserve"> </w:t>
            </w:r>
            <w:r>
              <w:rPr>
                <w:sz w:val="28"/>
              </w:rPr>
              <w:t>и</w:t>
            </w:r>
            <w:r>
              <w:rPr>
                <w:spacing w:val="1"/>
                <w:sz w:val="28"/>
              </w:rPr>
              <w:t xml:space="preserve"> </w:t>
            </w:r>
            <w:r>
              <w:rPr>
                <w:sz w:val="28"/>
              </w:rPr>
              <w:t>учебных</w:t>
            </w:r>
            <w:r>
              <w:rPr>
                <w:spacing w:val="1"/>
                <w:sz w:val="28"/>
              </w:rPr>
              <w:t xml:space="preserve"> </w:t>
            </w:r>
            <w:r>
              <w:rPr>
                <w:sz w:val="28"/>
              </w:rPr>
              <w:t>пособий,</w:t>
            </w:r>
            <w:r>
              <w:rPr>
                <w:spacing w:val="1"/>
                <w:sz w:val="28"/>
              </w:rPr>
              <w:t xml:space="preserve"> </w:t>
            </w:r>
            <w:r>
              <w:rPr>
                <w:sz w:val="28"/>
              </w:rPr>
              <w:t>используемых</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соответствии</w:t>
            </w:r>
            <w:r>
              <w:rPr>
                <w:spacing w:val="4"/>
                <w:sz w:val="28"/>
              </w:rPr>
              <w:t xml:space="preserve"> </w:t>
            </w:r>
            <w:r>
              <w:rPr>
                <w:sz w:val="28"/>
              </w:rPr>
              <w:t>со</w:t>
            </w:r>
            <w:r>
              <w:rPr>
                <w:spacing w:val="4"/>
                <w:sz w:val="28"/>
              </w:rPr>
              <w:t xml:space="preserve"> </w:t>
            </w:r>
            <w:r>
              <w:rPr>
                <w:sz w:val="28"/>
              </w:rPr>
              <w:t>ФГОС</w:t>
            </w:r>
            <w:r>
              <w:rPr>
                <w:spacing w:val="1"/>
                <w:sz w:val="28"/>
              </w:rPr>
              <w:t xml:space="preserve"> </w:t>
            </w:r>
            <w:r>
              <w:rPr>
                <w:sz w:val="28"/>
              </w:rPr>
              <w:t>НОО</w:t>
            </w:r>
          </w:p>
        </w:tc>
        <w:tc>
          <w:tcPr>
            <w:tcW w:w="1700" w:type="dxa"/>
          </w:tcPr>
          <w:p w:rsidR="001E1537" w:rsidRDefault="001E1537">
            <w:pPr>
              <w:pStyle w:val="TableParagraph"/>
              <w:rPr>
                <w:sz w:val="26"/>
              </w:rPr>
            </w:pPr>
          </w:p>
        </w:tc>
      </w:tr>
      <w:tr w:rsidR="001E1537">
        <w:trPr>
          <w:trHeight w:val="2087"/>
        </w:trPr>
        <w:tc>
          <w:tcPr>
            <w:tcW w:w="2410" w:type="dxa"/>
            <w:vMerge/>
            <w:tcBorders>
              <w:top w:val="nil"/>
            </w:tcBorders>
          </w:tcPr>
          <w:p w:rsidR="001E1537" w:rsidRDefault="001E1537">
            <w:pPr>
              <w:rPr>
                <w:sz w:val="2"/>
                <w:szCs w:val="2"/>
              </w:rPr>
            </w:pPr>
          </w:p>
        </w:tc>
        <w:tc>
          <w:tcPr>
            <w:tcW w:w="5247" w:type="dxa"/>
          </w:tcPr>
          <w:p w:rsidR="001E1537" w:rsidRDefault="00FA0815">
            <w:pPr>
              <w:pStyle w:val="TableParagraph"/>
              <w:tabs>
                <w:tab w:val="left" w:pos="3162"/>
              </w:tabs>
              <w:spacing w:before="62"/>
              <w:ind w:left="85" w:right="72"/>
              <w:jc w:val="both"/>
              <w:rPr>
                <w:sz w:val="28"/>
              </w:rPr>
            </w:pPr>
            <w:r>
              <w:rPr>
                <w:sz w:val="28"/>
              </w:rPr>
              <w:t>8.</w:t>
            </w:r>
            <w:r>
              <w:rPr>
                <w:spacing w:val="1"/>
                <w:sz w:val="28"/>
              </w:rPr>
              <w:t xml:space="preserve"> </w:t>
            </w:r>
            <w:r>
              <w:rPr>
                <w:sz w:val="28"/>
              </w:rPr>
              <w:t>Разработка</w:t>
            </w:r>
            <w:r>
              <w:rPr>
                <w:spacing w:val="1"/>
                <w:sz w:val="28"/>
              </w:rPr>
              <w:t xml:space="preserve"> </w:t>
            </w:r>
            <w:r>
              <w:rPr>
                <w:sz w:val="28"/>
              </w:rPr>
              <w:t>локальных</w:t>
            </w:r>
            <w:r>
              <w:rPr>
                <w:spacing w:val="1"/>
                <w:sz w:val="28"/>
              </w:rPr>
              <w:t xml:space="preserve"> </w:t>
            </w:r>
            <w:r>
              <w:rPr>
                <w:sz w:val="28"/>
              </w:rPr>
              <w:t>актов,</w:t>
            </w:r>
            <w:r>
              <w:rPr>
                <w:spacing w:val="1"/>
                <w:sz w:val="28"/>
              </w:rPr>
              <w:t xml:space="preserve"> </w:t>
            </w:r>
            <w:r>
              <w:rPr>
                <w:spacing w:val="-3"/>
                <w:sz w:val="28"/>
              </w:rPr>
              <w:t>устанавливающих</w:t>
            </w:r>
            <w:r>
              <w:rPr>
                <w:spacing w:val="-13"/>
                <w:sz w:val="28"/>
              </w:rPr>
              <w:t xml:space="preserve"> </w:t>
            </w:r>
            <w:r>
              <w:rPr>
                <w:spacing w:val="-3"/>
                <w:sz w:val="28"/>
              </w:rPr>
              <w:t>требования</w:t>
            </w:r>
            <w:r>
              <w:rPr>
                <w:spacing w:val="-13"/>
                <w:sz w:val="28"/>
              </w:rPr>
              <w:t xml:space="preserve"> </w:t>
            </w:r>
            <w:r>
              <w:rPr>
                <w:spacing w:val="-3"/>
                <w:sz w:val="28"/>
              </w:rPr>
              <w:t>к</w:t>
            </w:r>
            <w:r>
              <w:rPr>
                <w:spacing w:val="-12"/>
                <w:sz w:val="28"/>
              </w:rPr>
              <w:t xml:space="preserve"> </w:t>
            </w:r>
            <w:r>
              <w:rPr>
                <w:spacing w:val="-3"/>
                <w:sz w:val="28"/>
              </w:rPr>
              <w:t>различным</w:t>
            </w:r>
            <w:r>
              <w:rPr>
                <w:spacing w:val="-68"/>
                <w:sz w:val="28"/>
              </w:rPr>
              <w:t xml:space="preserve"> </w:t>
            </w:r>
            <w:r>
              <w:rPr>
                <w:sz w:val="28"/>
              </w:rPr>
              <w:t>объектам</w:t>
            </w:r>
            <w:r>
              <w:rPr>
                <w:sz w:val="28"/>
              </w:rPr>
              <w:tab/>
            </w:r>
            <w:r>
              <w:rPr>
                <w:w w:val="95"/>
                <w:sz w:val="28"/>
              </w:rPr>
              <w:t>инфраструктуры</w:t>
            </w:r>
            <w:r>
              <w:rPr>
                <w:spacing w:val="1"/>
                <w:w w:val="95"/>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требований к минимальной оснащенности</w:t>
            </w:r>
            <w:r>
              <w:rPr>
                <w:spacing w:val="-67"/>
                <w:sz w:val="28"/>
              </w:rPr>
              <w:t xml:space="preserve"> </w:t>
            </w:r>
            <w:r>
              <w:rPr>
                <w:sz w:val="28"/>
              </w:rPr>
              <w:t>учебной</w:t>
            </w:r>
            <w:r>
              <w:rPr>
                <w:spacing w:val="-6"/>
                <w:sz w:val="28"/>
              </w:rPr>
              <w:t xml:space="preserve"> </w:t>
            </w:r>
            <w:r>
              <w:rPr>
                <w:sz w:val="28"/>
              </w:rPr>
              <w:t>деятельности</w:t>
            </w:r>
          </w:p>
        </w:tc>
        <w:tc>
          <w:tcPr>
            <w:tcW w:w="1700" w:type="dxa"/>
          </w:tcPr>
          <w:p w:rsidR="001E1537" w:rsidRDefault="001E1537">
            <w:pPr>
              <w:pStyle w:val="TableParagraph"/>
              <w:rPr>
                <w:sz w:val="26"/>
              </w:rPr>
            </w:pPr>
          </w:p>
        </w:tc>
      </w:tr>
    </w:tbl>
    <w:p w:rsidR="001E1537" w:rsidRDefault="001E1537">
      <w:pPr>
        <w:rPr>
          <w:sz w:val="26"/>
        </w:rPr>
        <w:sectPr w:rsidR="001E1537">
          <w:pgSz w:w="11900" w:h="16840"/>
          <w:pgMar w:top="1140" w:right="440" w:bottom="900" w:left="680" w:header="0" w:footer="708" w:gutter="0"/>
          <w:cols w:space="720"/>
        </w:sect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5247"/>
        <w:gridCol w:w="1700"/>
      </w:tblGrid>
      <w:tr w:rsidR="001E1537">
        <w:trPr>
          <w:trHeight w:val="796"/>
        </w:trPr>
        <w:tc>
          <w:tcPr>
            <w:tcW w:w="2410" w:type="dxa"/>
          </w:tcPr>
          <w:p w:rsidR="001E1537" w:rsidRDefault="00FA0815">
            <w:pPr>
              <w:pStyle w:val="TableParagraph"/>
              <w:spacing w:before="62" w:line="242" w:lineRule="auto"/>
              <w:ind w:left="86" w:right="599"/>
              <w:rPr>
                <w:b/>
                <w:sz w:val="28"/>
              </w:rPr>
            </w:pPr>
            <w:r>
              <w:rPr>
                <w:b/>
                <w:sz w:val="28"/>
              </w:rPr>
              <w:lastRenderedPageBreak/>
              <w:t>Направление</w:t>
            </w:r>
            <w:r>
              <w:rPr>
                <w:b/>
                <w:spacing w:val="-67"/>
                <w:sz w:val="28"/>
              </w:rPr>
              <w:t xml:space="preserve"> </w:t>
            </w:r>
            <w:r>
              <w:rPr>
                <w:b/>
                <w:w w:val="95"/>
                <w:sz w:val="28"/>
              </w:rPr>
              <w:t>мероприятий</w:t>
            </w:r>
          </w:p>
        </w:tc>
        <w:tc>
          <w:tcPr>
            <w:tcW w:w="5247" w:type="dxa"/>
          </w:tcPr>
          <w:p w:rsidR="001E1537" w:rsidRDefault="00FA0815">
            <w:pPr>
              <w:pStyle w:val="TableParagraph"/>
              <w:spacing w:before="225"/>
              <w:ind w:left="1741"/>
              <w:rPr>
                <w:b/>
                <w:sz w:val="28"/>
              </w:rPr>
            </w:pPr>
            <w:r>
              <w:rPr>
                <w:b/>
                <w:sz w:val="28"/>
              </w:rPr>
              <w:t>Мероприятия</w:t>
            </w:r>
          </w:p>
        </w:tc>
        <w:tc>
          <w:tcPr>
            <w:tcW w:w="1700" w:type="dxa"/>
          </w:tcPr>
          <w:p w:rsidR="001E1537" w:rsidRDefault="00FA0815">
            <w:pPr>
              <w:pStyle w:val="TableParagraph"/>
              <w:spacing w:before="62" w:line="242" w:lineRule="auto"/>
              <w:ind w:left="80"/>
              <w:rPr>
                <w:b/>
                <w:sz w:val="28"/>
              </w:rPr>
            </w:pPr>
            <w:r>
              <w:rPr>
                <w:b/>
                <w:sz w:val="28"/>
              </w:rPr>
              <w:t>Сроки</w:t>
            </w:r>
            <w:r>
              <w:rPr>
                <w:b/>
                <w:spacing w:val="1"/>
                <w:sz w:val="28"/>
              </w:rPr>
              <w:t xml:space="preserve"> </w:t>
            </w:r>
            <w:r>
              <w:rPr>
                <w:b/>
                <w:w w:val="95"/>
                <w:sz w:val="28"/>
              </w:rPr>
              <w:t>реализации</w:t>
            </w:r>
          </w:p>
        </w:tc>
      </w:tr>
      <w:tr w:rsidR="001E1537">
        <w:trPr>
          <w:trHeight w:val="6594"/>
        </w:trPr>
        <w:tc>
          <w:tcPr>
            <w:tcW w:w="2410" w:type="dxa"/>
          </w:tcPr>
          <w:p w:rsidR="001E1537" w:rsidRDefault="001E1537">
            <w:pPr>
              <w:pStyle w:val="TableParagraph"/>
              <w:rPr>
                <w:sz w:val="26"/>
              </w:rPr>
            </w:pPr>
          </w:p>
        </w:tc>
        <w:tc>
          <w:tcPr>
            <w:tcW w:w="5247" w:type="dxa"/>
          </w:tcPr>
          <w:p w:rsidR="001E1537" w:rsidRDefault="00FA0815">
            <w:pPr>
              <w:pStyle w:val="TableParagraph"/>
              <w:spacing w:before="67" w:line="322" w:lineRule="exact"/>
              <w:ind w:left="85"/>
              <w:rPr>
                <w:sz w:val="28"/>
              </w:rPr>
            </w:pPr>
            <w:r>
              <w:rPr>
                <w:sz w:val="28"/>
              </w:rPr>
              <w:t>9.</w:t>
            </w:r>
            <w:r>
              <w:rPr>
                <w:spacing w:val="64"/>
                <w:sz w:val="28"/>
              </w:rPr>
              <w:t xml:space="preserve"> </w:t>
            </w:r>
            <w:r>
              <w:rPr>
                <w:sz w:val="28"/>
              </w:rPr>
              <w:t>Разработка:</w:t>
            </w:r>
          </w:p>
          <w:p w:rsidR="001E1537" w:rsidRDefault="00FA0815">
            <w:pPr>
              <w:pStyle w:val="TableParagraph"/>
              <w:numPr>
                <w:ilvl w:val="0"/>
                <w:numId w:val="2"/>
              </w:numPr>
              <w:tabs>
                <w:tab w:val="left" w:pos="504"/>
                <w:tab w:val="left" w:pos="4012"/>
              </w:tabs>
              <w:spacing w:line="322" w:lineRule="exact"/>
              <w:ind w:left="503" w:hanging="419"/>
              <w:rPr>
                <w:sz w:val="28"/>
              </w:rPr>
            </w:pPr>
            <w:r>
              <w:rPr>
                <w:sz w:val="28"/>
              </w:rPr>
              <w:t>образовательных</w:t>
            </w:r>
            <w:r>
              <w:rPr>
                <w:sz w:val="28"/>
              </w:rPr>
              <w:tab/>
              <w:t>программ</w:t>
            </w:r>
          </w:p>
          <w:p w:rsidR="001E1537" w:rsidRDefault="00FA0815">
            <w:pPr>
              <w:pStyle w:val="TableParagraph"/>
              <w:spacing w:line="322" w:lineRule="exact"/>
              <w:ind w:left="85"/>
              <w:rPr>
                <w:sz w:val="28"/>
              </w:rPr>
            </w:pPr>
            <w:r>
              <w:rPr>
                <w:sz w:val="28"/>
              </w:rPr>
              <w:t>(индивидуальных</w:t>
            </w:r>
            <w:r>
              <w:rPr>
                <w:spacing w:val="-7"/>
                <w:sz w:val="28"/>
              </w:rPr>
              <w:t xml:space="preserve"> </w:t>
            </w:r>
            <w:r>
              <w:rPr>
                <w:sz w:val="28"/>
              </w:rPr>
              <w:t>и</w:t>
            </w:r>
            <w:r>
              <w:rPr>
                <w:spacing w:val="58"/>
                <w:sz w:val="28"/>
              </w:rPr>
              <w:t xml:space="preserve"> </w:t>
            </w:r>
            <w:r>
              <w:rPr>
                <w:sz w:val="28"/>
              </w:rPr>
              <w:t>др.);</w:t>
            </w:r>
          </w:p>
          <w:p w:rsidR="001E1537" w:rsidRDefault="00FA0815">
            <w:pPr>
              <w:pStyle w:val="TableParagraph"/>
              <w:numPr>
                <w:ilvl w:val="0"/>
                <w:numId w:val="2"/>
              </w:numPr>
              <w:tabs>
                <w:tab w:val="left" w:pos="506"/>
              </w:tabs>
              <w:ind w:left="505" w:hanging="421"/>
              <w:rPr>
                <w:sz w:val="28"/>
              </w:rPr>
            </w:pPr>
            <w:r>
              <w:rPr>
                <w:sz w:val="28"/>
              </w:rPr>
              <w:t>учебного</w:t>
            </w:r>
            <w:r>
              <w:rPr>
                <w:spacing w:val="-5"/>
                <w:sz w:val="28"/>
              </w:rPr>
              <w:t xml:space="preserve"> </w:t>
            </w:r>
            <w:r>
              <w:rPr>
                <w:sz w:val="28"/>
              </w:rPr>
              <w:t>плана;</w:t>
            </w:r>
          </w:p>
          <w:p w:rsidR="001E1537" w:rsidRDefault="00FA0815">
            <w:pPr>
              <w:pStyle w:val="TableParagraph"/>
              <w:numPr>
                <w:ilvl w:val="0"/>
                <w:numId w:val="2"/>
              </w:numPr>
              <w:tabs>
                <w:tab w:val="left" w:pos="504"/>
              </w:tabs>
              <w:spacing w:before="4"/>
              <w:ind w:right="74" w:firstLine="0"/>
              <w:rPr>
                <w:sz w:val="28"/>
              </w:rPr>
            </w:pPr>
            <w:r>
              <w:rPr>
                <w:spacing w:val="-1"/>
                <w:sz w:val="28"/>
              </w:rPr>
              <w:t>рабочих</w:t>
            </w:r>
            <w:r>
              <w:rPr>
                <w:spacing w:val="-15"/>
                <w:sz w:val="28"/>
              </w:rPr>
              <w:t xml:space="preserve"> </w:t>
            </w:r>
            <w:r>
              <w:rPr>
                <w:spacing w:val="-1"/>
                <w:sz w:val="28"/>
              </w:rPr>
              <w:t>программ</w:t>
            </w:r>
            <w:r>
              <w:rPr>
                <w:spacing w:val="-14"/>
                <w:sz w:val="28"/>
              </w:rPr>
              <w:t xml:space="preserve"> </w:t>
            </w:r>
            <w:r>
              <w:rPr>
                <w:sz w:val="28"/>
              </w:rPr>
              <w:t>учебных</w:t>
            </w:r>
            <w:r>
              <w:rPr>
                <w:spacing w:val="-14"/>
                <w:sz w:val="28"/>
              </w:rPr>
              <w:t xml:space="preserve"> </w:t>
            </w:r>
            <w:r>
              <w:rPr>
                <w:sz w:val="28"/>
              </w:rPr>
              <w:t>предметов,</w:t>
            </w:r>
            <w:r>
              <w:rPr>
                <w:spacing w:val="-67"/>
                <w:sz w:val="28"/>
              </w:rPr>
              <w:t xml:space="preserve"> </w:t>
            </w:r>
            <w:r>
              <w:rPr>
                <w:sz w:val="28"/>
              </w:rPr>
              <w:t>курсов,</w:t>
            </w:r>
            <w:r>
              <w:rPr>
                <w:spacing w:val="-1"/>
                <w:sz w:val="28"/>
              </w:rPr>
              <w:t xml:space="preserve"> </w:t>
            </w:r>
            <w:r>
              <w:rPr>
                <w:sz w:val="28"/>
              </w:rPr>
              <w:t>дисциплин,</w:t>
            </w:r>
            <w:r>
              <w:rPr>
                <w:spacing w:val="-1"/>
                <w:sz w:val="28"/>
              </w:rPr>
              <w:t xml:space="preserve"> </w:t>
            </w:r>
            <w:r>
              <w:rPr>
                <w:sz w:val="28"/>
              </w:rPr>
              <w:t>модулей;</w:t>
            </w:r>
          </w:p>
          <w:p w:rsidR="001E1537" w:rsidRDefault="00FA0815">
            <w:pPr>
              <w:pStyle w:val="TableParagraph"/>
              <w:numPr>
                <w:ilvl w:val="0"/>
                <w:numId w:val="2"/>
              </w:numPr>
              <w:tabs>
                <w:tab w:val="left" w:pos="508"/>
              </w:tabs>
              <w:ind w:right="75" w:firstLine="0"/>
              <w:jc w:val="both"/>
              <w:rPr>
                <w:sz w:val="28"/>
              </w:rPr>
            </w:pPr>
            <w:r>
              <w:rPr>
                <w:sz w:val="28"/>
              </w:rPr>
              <w:t>годового</w:t>
            </w:r>
            <w:r>
              <w:rPr>
                <w:spacing w:val="1"/>
                <w:sz w:val="28"/>
              </w:rPr>
              <w:t xml:space="preserve"> </w:t>
            </w:r>
            <w:r>
              <w:rPr>
                <w:sz w:val="28"/>
              </w:rPr>
              <w:t>календарного</w:t>
            </w:r>
            <w:r>
              <w:rPr>
                <w:spacing w:val="1"/>
                <w:sz w:val="28"/>
              </w:rPr>
              <w:t xml:space="preserve"> </w:t>
            </w:r>
            <w:r>
              <w:rPr>
                <w:sz w:val="28"/>
              </w:rPr>
              <w:t>учебного</w:t>
            </w:r>
            <w:r>
              <w:rPr>
                <w:spacing w:val="-67"/>
                <w:sz w:val="28"/>
              </w:rPr>
              <w:t xml:space="preserve"> </w:t>
            </w:r>
            <w:r>
              <w:rPr>
                <w:sz w:val="28"/>
              </w:rPr>
              <w:t>графика;</w:t>
            </w:r>
          </w:p>
          <w:p w:rsidR="001E1537" w:rsidRDefault="00FA0815">
            <w:pPr>
              <w:pStyle w:val="TableParagraph"/>
              <w:numPr>
                <w:ilvl w:val="0"/>
                <w:numId w:val="2"/>
              </w:numPr>
              <w:tabs>
                <w:tab w:val="left" w:pos="504"/>
              </w:tabs>
              <w:ind w:right="74" w:firstLine="0"/>
              <w:jc w:val="both"/>
              <w:rPr>
                <w:sz w:val="28"/>
              </w:rPr>
            </w:pPr>
            <w:r>
              <w:rPr>
                <w:sz w:val="28"/>
              </w:rPr>
              <w:t>положений</w:t>
            </w:r>
            <w:r>
              <w:rPr>
                <w:spacing w:val="-16"/>
                <w:sz w:val="28"/>
              </w:rPr>
              <w:t xml:space="preserve"> </w:t>
            </w:r>
            <w:r>
              <w:rPr>
                <w:sz w:val="28"/>
              </w:rPr>
              <w:t>о</w:t>
            </w:r>
            <w:r>
              <w:rPr>
                <w:spacing w:val="-16"/>
                <w:sz w:val="28"/>
              </w:rPr>
              <w:t xml:space="preserve"> </w:t>
            </w:r>
            <w:r>
              <w:rPr>
                <w:sz w:val="28"/>
              </w:rPr>
              <w:t>внеурочной</w:t>
            </w:r>
            <w:r>
              <w:rPr>
                <w:spacing w:val="-16"/>
                <w:sz w:val="28"/>
              </w:rPr>
              <w:t xml:space="preserve"> </w:t>
            </w:r>
            <w:r>
              <w:rPr>
                <w:sz w:val="28"/>
              </w:rPr>
              <w:t>деятельности</w:t>
            </w:r>
            <w:r>
              <w:rPr>
                <w:spacing w:val="-68"/>
                <w:sz w:val="28"/>
              </w:rPr>
              <w:t xml:space="preserve"> </w:t>
            </w:r>
            <w:r>
              <w:rPr>
                <w:sz w:val="28"/>
              </w:rPr>
              <w:t>обучающихся;</w:t>
            </w:r>
          </w:p>
          <w:p w:rsidR="001E1537" w:rsidRDefault="00FA0815">
            <w:pPr>
              <w:pStyle w:val="TableParagraph"/>
              <w:numPr>
                <w:ilvl w:val="0"/>
                <w:numId w:val="2"/>
              </w:numPr>
              <w:tabs>
                <w:tab w:val="left" w:pos="506"/>
                <w:tab w:val="left" w:pos="2030"/>
                <w:tab w:val="left" w:pos="3735"/>
              </w:tabs>
              <w:ind w:right="74" w:firstLine="0"/>
              <w:jc w:val="both"/>
              <w:rPr>
                <w:sz w:val="28"/>
              </w:rPr>
            </w:pPr>
            <w:r>
              <w:rPr>
                <w:sz w:val="28"/>
              </w:rPr>
              <w:t>положения об организации текущей и</w:t>
            </w:r>
            <w:r>
              <w:rPr>
                <w:spacing w:val="1"/>
                <w:sz w:val="28"/>
              </w:rPr>
              <w:t xml:space="preserve"> </w:t>
            </w:r>
            <w:r>
              <w:rPr>
                <w:sz w:val="28"/>
              </w:rPr>
              <w:t>итоговой</w:t>
            </w:r>
            <w:r>
              <w:rPr>
                <w:sz w:val="28"/>
              </w:rPr>
              <w:tab/>
              <w:t>оценки</w:t>
            </w:r>
            <w:r>
              <w:rPr>
                <w:sz w:val="28"/>
              </w:rPr>
              <w:tab/>
            </w:r>
            <w:r>
              <w:rPr>
                <w:spacing w:val="-1"/>
                <w:sz w:val="28"/>
              </w:rPr>
              <w:t>достижения</w:t>
            </w:r>
            <w:r>
              <w:rPr>
                <w:spacing w:val="-68"/>
                <w:sz w:val="28"/>
              </w:rPr>
              <w:t xml:space="preserve"> </w:t>
            </w:r>
            <w:r>
              <w:rPr>
                <w:sz w:val="28"/>
              </w:rPr>
              <w:t>обучающимися планируемых результатов</w:t>
            </w:r>
            <w:r>
              <w:rPr>
                <w:spacing w:val="-67"/>
                <w:sz w:val="28"/>
              </w:rPr>
              <w:t xml:space="preserve"> </w:t>
            </w:r>
            <w:r>
              <w:rPr>
                <w:sz w:val="28"/>
              </w:rPr>
              <w:t>освоения</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p>
          <w:p w:rsidR="001E1537" w:rsidRDefault="00FA0815">
            <w:pPr>
              <w:pStyle w:val="TableParagraph"/>
              <w:numPr>
                <w:ilvl w:val="0"/>
                <w:numId w:val="2"/>
              </w:numPr>
              <w:tabs>
                <w:tab w:val="left" w:pos="506"/>
              </w:tabs>
              <w:ind w:right="75" w:firstLine="0"/>
              <w:jc w:val="both"/>
              <w:rPr>
                <w:sz w:val="28"/>
              </w:rPr>
            </w:pPr>
            <w:r>
              <w:rPr>
                <w:sz w:val="28"/>
              </w:rPr>
              <w:t>положения об организации домашней</w:t>
            </w:r>
            <w:r>
              <w:rPr>
                <w:spacing w:val="1"/>
                <w:sz w:val="28"/>
              </w:rPr>
              <w:t xml:space="preserve"> </w:t>
            </w:r>
            <w:r>
              <w:rPr>
                <w:sz w:val="28"/>
              </w:rPr>
              <w:t>работы обучающихся;</w:t>
            </w:r>
          </w:p>
          <w:p w:rsidR="001E1537" w:rsidRDefault="00FA0815">
            <w:pPr>
              <w:pStyle w:val="TableParagraph"/>
              <w:numPr>
                <w:ilvl w:val="0"/>
                <w:numId w:val="2"/>
              </w:numPr>
              <w:tabs>
                <w:tab w:val="left" w:pos="504"/>
              </w:tabs>
              <w:ind w:right="74" w:firstLine="0"/>
              <w:jc w:val="both"/>
              <w:rPr>
                <w:sz w:val="28"/>
              </w:rPr>
            </w:pPr>
            <w:r>
              <w:rPr>
                <w:sz w:val="28"/>
              </w:rPr>
              <w:t>положения</w:t>
            </w:r>
            <w:r>
              <w:rPr>
                <w:spacing w:val="1"/>
                <w:sz w:val="28"/>
              </w:rPr>
              <w:t xml:space="preserve"> </w:t>
            </w:r>
            <w:r>
              <w:rPr>
                <w:sz w:val="28"/>
              </w:rPr>
              <w:t>о</w:t>
            </w:r>
            <w:r>
              <w:rPr>
                <w:spacing w:val="1"/>
                <w:sz w:val="28"/>
              </w:rPr>
              <w:t xml:space="preserve"> </w:t>
            </w:r>
            <w:r>
              <w:rPr>
                <w:sz w:val="28"/>
              </w:rPr>
              <w:t>формах</w:t>
            </w:r>
            <w:r>
              <w:rPr>
                <w:spacing w:val="1"/>
                <w:sz w:val="28"/>
              </w:rPr>
              <w:t xml:space="preserve"> </w:t>
            </w:r>
            <w:r>
              <w:rPr>
                <w:sz w:val="28"/>
              </w:rPr>
              <w:t>получения</w:t>
            </w:r>
            <w:r>
              <w:rPr>
                <w:spacing w:val="1"/>
                <w:sz w:val="28"/>
              </w:rPr>
              <w:t xml:space="preserve"> </w:t>
            </w:r>
            <w:r>
              <w:rPr>
                <w:sz w:val="28"/>
              </w:rPr>
              <w:t>образования;</w:t>
            </w:r>
          </w:p>
          <w:p w:rsidR="001E1537" w:rsidRDefault="00FA0815">
            <w:pPr>
              <w:pStyle w:val="TableParagraph"/>
              <w:spacing w:line="321" w:lineRule="exact"/>
              <w:ind w:left="85"/>
              <w:rPr>
                <w:sz w:val="28"/>
              </w:rPr>
            </w:pPr>
            <w:r>
              <w:rPr>
                <w:w w:val="99"/>
                <w:sz w:val="28"/>
              </w:rPr>
              <w:t>…</w:t>
            </w:r>
          </w:p>
        </w:tc>
        <w:tc>
          <w:tcPr>
            <w:tcW w:w="1700" w:type="dxa"/>
          </w:tcPr>
          <w:p w:rsidR="001E1537" w:rsidRDefault="001E1537">
            <w:pPr>
              <w:pStyle w:val="TableParagraph"/>
              <w:rPr>
                <w:sz w:val="26"/>
              </w:rPr>
            </w:pPr>
          </w:p>
        </w:tc>
      </w:tr>
      <w:tr w:rsidR="001E1537">
        <w:trPr>
          <w:trHeight w:val="1118"/>
        </w:trPr>
        <w:tc>
          <w:tcPr>
            <w:tcW w:w="2410" w:type="dxa"/>
            <w:vMerge w:val="restart"/>
          </w:tcPr>
          <w:p w:rsidR="001E1537" w:rsidRDefault="00FA0815">
            <w:pPr>
              <w:pStyle w:val="TableParagraph"/>
              <w:tabs>
                <w:tab w:val="left" w:pos="870"/>
                <w:tab w:val="left" w:pos="1554"/>
              </w:tabs>
              <w:spacing w:before="67"/>
              <w:ind w:left="86" w:right="71"/>
              <w:rPr>
                <w:sz w:val="28"/>
              </w:rPr>
            </w:pPr>
            <w:r>
              <w:rPr>
                <w:sz w:val="28"/>
              </w:rPr>
              <w:t>II.</w:t>
            </w:r>
            <w:r>
              <w:rPr>
                <w:sz w:val="28"/>
              </w:rPr>
              <w:tab/>
            </w:r>
            <w:r>
              <w:rPr>
                <w:w w:val="95"/>
                <w:sz w:val="28"/>
              </w:rPr>
              <w:t>Финансовое</w:t>
            </w:r>
            <w:r>
              <w:rPr>
                <w:spacing w:val="1"/>
                <w:w w:val="95"/>
                <w:sz w:val="28"/>
              </w:rPr>
              <w:t xml:space="preserve"> </w:t>
            </w:r>
            <w:r>
              <w:rPr>
                <w:sz w:val="28"/>
              </w:rPr>
              <w:t>обеспечение</w:t>
            </w:r>
            <w:r>
              <w:rPr>
                <w:spacing w:val="1"/>
                <w:sz w:val="28"/>
              </w:rPr>
              <w:t xml:space="preserve"> </w:t>
            </w:r>
            <w:r>
              <w:rPr>
                <w:sz w:val="28"/>
              </w:rPr>
              <w:t>введения</w:t>
            </w:r>
            <w:r>
              <w:rPr>
                <w:sz w:val="28"/>
              </w:rPr>
              <w:tab/>
            </w:r>
            <w:r>
              <w:rPr>
                <w:spacing w:val="-1"/>
                <w:sz w:val="28"/>
              </w:rPr>
              <w:t>ФГОС</w:t>
            </w:r>
            <w:r>
              <w:rPr>
                <w:spacing w:val="-67"/>
                <w:sz w:val="28"/>
              </w:rPr>
              <w:t xml:space="preserve"> </w:t>
            </w:r>
            <w:r>
              <w:rPr>
                <w:sz w:val="28"/>
              </w:rPr>
              <w:t>НОО</w:t>
            </w:r>
          </w:p>
        </w:tc>
        <w:tc>
          <w:tcPr>
            <w:tcW w:w="5247" w:type="dxa"/>
          </w:tcPr>
          <w:p w:rsidR="001E1537" w:rsidRDefault="00FA0815">
            <w:pPr>
              <w:pStyle w:val="TableParagraph"/>
              <w:spacing w:before="67"/>
              <w:ind w:left="85" w:right="75"/>
              <w:jc w:val="both"/>
              <w:rPr>
                <w:sz w:val="28"/>
              </w:rPr>
            </w:pPr>
            <w:r>
              <w:rPr>
                <w:sz w:val="28"/>
              </w:rPr>
              <w:t>1.</w:t>
            </w:r>
            <w:r>
              <w:rPr>
                <w:spacing w:val="1"/>
                <w:sz w:val="28"/>
              </w:rPr>
              <w:t xml:space="preserve"> </w:t>
            </w:r>
            <w:r>
              <w:rPr>
                <w:sz w:val="28"/>
              </w:rPr>
              <w:t>Определение</w:t>
            </w:r>
            <w:r>
              <w:rPr>
                <w:spacing w:val="1"/>
                <w:sz w:val="28"/>
              </w:rPr>
              <w:t xml:space="preserve"> </w:t>
            </w:r>
            <w:r>
              <w:rPr>
                <w:sz w:val="28"/>
              </w:rPr>
              <w:t>объема</w:t>
            </w:r>
            <w:r>
              <w:rPr>
                <w:spacing w:val="1"/>
                <w:sz w:val="28"/>
              </w:rPr>
              <w:t xml:space="preserve"> </w:t>
            </w:r>
            <w:r>
              <w:rPr>
                <w:sz w:val="28"/>
              </w:rPr>
              <w:t>расходов,</w:t>
            </w:r>
            <w:r>
              <w:rPr>
                <w:spacing w:val="-67"/>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реализации</w:t>
            </w:r>
            <w:r>
              <w:rPr>
                <w:spacing w:val="1"/>
                <w:sz w:val="28"/>
              </w:rPr>
              <w:t xml:space="preserve"> </w:t>
            </w:r>
            <w:r>
              <w:rPr>
                <w:sz w:val="28"/>
              </w:rPr>
              <w:t>ООП</w:t>
            </w:r>
            <w:r>
              <w:rPr>
                <w:spacing w:val="1"/>
                <w:sz w:val="28"/>
              </w:rPr>
              <w:t xml:space="preserve"> </w:t>
            </w:r>
            <w:r>
              <w:rPr>
                <w:sz w:val="28"/>
              </w:rPr>
              <w:t>и</w:t>
            </w:r>
            <w:r>
              <w:rPr>
                <w:spacing w:val="1"/>
                <w:sz w:val="28"/>
              </w:rPr>
              <w:t xml:space="preserve"> </w:t>
            </w:r>
            <w:r>
              <w:rPr>
                <w:sz w:val="28"/>
              </w:rPr>
              <w:t>достижения</w:t>
            </w:r>
            <w:r>
              <w:rPr>
                <w:spacing w:val="-3"/>
                <w:sz w:val="28"/>
              </w:rPr>
              <w:t xml:space="preserve"> </w:t>
            </w:r>
            <w:r>
              <w:rPr>
                <w:sz w:val="28"/>
              </w:rPr>
              <w:t>планируемых</w:t>
            </w:r>
            <w:r>
              <w:rPr>
                <w:spacing w:val="-2"/>
                <w:sz w:val="28"/>
              </w:rPr>
              <w:t xml:space="preserve"> </w:t>
            </w:r>
            <w:r>
              <w:rPr>
                <w:sz w:val="28"/>
              </w:rPr>
              <w:t>результатов</w:t>
            </w:r>
          </w:p>
        </w:tc>
        <w:tc>
          <w:tcPr>
            <w:tcW w:w="1700" w:type="dxa"/>
          </w:tcPr>
          <w:p w:rsidR="001E1537" w:rsidRDefault="001E1537">
            <w:pPr>
              <w:pStyle w:val="TableParagraph"/>
              <w:rPr>
                <w:sz w:val="26"/>
              </w:rPr>
            </w:pPr>
          </w:p>
        </w:tc>
      </w:tr>
      <w:tr w:rsidR="001E1537">
        <w:trPr>
          <w:trHeight w:val="2725"/>
        </w:trPr>
        <w:tc>
          <w:tcPr>
            <w:tcW w:w="2410" w:type="dxa"/>
            <w:vMerge/>
            <w:tcBorders>
              <w:top w:val="nil"/>
            </w:tcBorders>
          </w:tcPr>
          <w:p w:rsidR="001E1537" w:rsidRDefault="001E1537">
            <w:pPr>
              <w:rPr>
                <w:sz w:val="2"/>
                <w:szCs w:val="2"/>
              </w:rPr>
            </w:pPr>
          </w:p>
        </w:tc>
        <w:tc>
          <w:tcPr>
            <w:tcW w:w="5247" w:type="dxa"/>
          </w:tcPr>
          <w:p w:rsidR="001E1537" w:rsidRDefault="00FA0815">
            <w:pPr>
              <w:pStyle w:val="TableParagraph"/>
              <w:tabs>
                <w:tab w:val="left" w:pos="2244"/>
                <w:tab w:val="left" w:pos="3539"/>
                <w:tab w:val="left" w:pos="3783"/>
              </w:tabs>
              <w:spacing w:before="62"/>
              <w:ind w:left="85" w:right="74"/>
              <w:jc w:val="both"/>
              <w:rPr>
                <w:sz w:val="28"/>
              </w:rPr>
            </w:pPr>
            <w:r>
              <w:rPr>
                <w:sz w:val="28"/>
              </w:rPr>
              <w:t>2.</w:t>
            </w:r>
            <w:r>
              <w:rPr>
                <w:spacing w:val="1"/>
                <w:sz w:val="28"/>
              </w:rPr>
              <w:t xml:space="preserve"> </w:t>
            </w:r>
            <w:r>
              <w:rPr>
                <w:sz w:val="28"/>
              </w:rPr>
              <w:t>Корректировка</w:t>
            </w:r>
            <w:r>
              <w:rPr>
                <w:spacing w:val="1"/>
                <w:sz w:val="28"/>
              </w:rPr>
              <w:t xml:space="preserve"> </w:t>
            </w:r>
            <w:r>
              <w:rPr>
                <w:sz w:val="28"/>
              </w:rPr>
              <w:t>локальных</w:t>
            </w:r>
            <w:r>
              <w:rPr>
                <w:spacing w:val="1"/>
                <w:sz w:val="28"/>
              </w:rPr>
              <w:t xml:space="preserve"> </w:t>
            </w:r>
            <w:r>
              <w:rPr>
                <w:sz w:val="28"/>
              </w:rPr>
              <w:t>актов</w:t>
            </w:r>
            <w:r>
              <w:rPr>
                <w:spacing w:val="1"/>
                <w:sz w:val="28"/>
              </w:rPr>
              <w:t xml:space="preserve"> </w:t>
            </w:r>
            <w:r>
              <w:rPr>
                <w:sz w:val="28"/>
              </w:rPr>
              <w:t>(внесение</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них),</w:t>
            </w:r>
            <w:r>
              <w:rPr>
                <w:spacing w:val="1"/>
                <w:sz w:val="28"/>
              </w:rPr>
              <w:t xml:space="preserve"> </w:t>
            </w:r>
            <w:r>
              <w:rPr>
                <w:sz w:val="28"/>
              </w:rPr>
              <w:t>регламентирующих</w:t>
            </w:r>
            <w:r>
              <w:rPr>
                <w:sz w:val="28"/>
              </w:rPr>
              <w:tab/>
            </w:r>
            <w:r>
              <w:rPr>
                <w:w w:val="95"/>
                <w:sz w:val="28"/>
              </w:rPr>
              <w:t>установление</w:t>
            </w:r>
            <w:r>
              <w:rPr>
                <w:spacing w:val="1"/>
                <w:w w:val="95"/>
                <w:sz w:val="28"/>
              </w:rPr>
              <w:t xml:space="preserve"> </w:t>
            </w:r>
            <w:r>
              <w:rPr>
                <w:sz w:val="28"/>
              </w:rPr>
              <w:t>заработной</w:t>
            </w:r>
            <w:r>
              <w:rPr>
                <w:sz w:val="28"/>
              </w:rPr>
              <w:tab/>
              <w:t>платы</w:t>
            </w:r>
            <w:r>
              <w:rPr>
                <w:sz w:val="28"/>
              </w:rPr>
              <w:tab/>
            </w:r>
            <w:r>
              <w:rPr>
                <w:sz w:val="28"/>
              </w:rPr>
              <w:tab/>
            </w:r>
            <w:r>
              <w:rPr>
                <w:w w:val="95"/>
                <w:sz w:val="28"/>
              </w:rPr>
              <w:t>работников</w:t>
            </w:r>
            <w:r>
              <w:rPr>
                <w:spacing w:val="1"/>
                <w:w w:val="95"/>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в</w:t>
            </w:r>
            <w:r>
              <w:rPr>
                <w:spacing w:val="7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стимулирующих</w:t>
            </w:r>
            <w:r>
              <w:rPr>
                <w:spacing w:val="1"/>
                <w:sz w:val="28"/>
              </w:rPr>
              <w:t xml:space="preserve"> </w:t>
            </w:r>
            <w:r>
              <w:rPr>
                <w:sz w:val="28"/>
              </w:rPr>
              <w:t>надбавок</w:t>
            </w:r>
            <w:r>
              <w:rPr>
                <w:spacing w:val="71"/>
                <w:sz w:val="28"/>
              </w:rPr>
              <w:t xml:space="preserve"> </w:t>
            </w:r>
            <w:r>
              <w:rPr>
                <w:sz w:val="28"/>
              </w:rPr>
              <w:t>и</w:t>
            </w:r>
            <w:r>
              <w:rPr>
                <w:spacing w:val="1"/>
                <w:sz w:val="28"/>
              </w:rPr>
              <w:t xml:space="preserve"> </w:t>
            </w:r>
            <w:r>
              <w:rPr>
                <w:sz w:val="28"/>
              </w:rPr>
              <w:t>доплат,</w:t>
            </w:r>
            <w:r>
              <w:rPr>
                <w:spacing w:val="1"/>
                <w:sz w:val="28"/>
              </w:rPr>
              <w:t xml:space="preserve"> </w:t>
            </w:r>
            <w:r>
              <w:rPr>
                <w:sz w:val="28"/>
              </w:rPr>
              <w:t>порядка</w:t>
            </w:r>
            <w:r>
              <w:rPr>
                <w:spacing w:val="71"/>
                <w:sz w:val="28"/>
              </w:rPr>
              <w:t xml:space="preserve"> </w:t>
            </w:r>
            <w:r>
              <w:rPr>
                <w:sz w:val="28"/>
              </w:rPr>
              <w:t>и</w:t>
            </w:r>
            <w:r>
              <w:rPr>
                <w:spacing w:val="71"/>
                <w:sz w:val="28"/>
              </w:rPr>
              <w:t xml:space="preserve"> </w:t>
            </w:r>
            <w:r>
              <w:rPr>
                <w:sz w:val="28"/>
              </w:rPr>
              <w:t>размеров</w:t>
            </w:r>
            <w:r>
              <w:rPr>
                <w:spacing w:val="1"/>
                <w:sz w:val="28"/>
              </w:rPr>
              <w:t xml:space="preserve"> </w:t>
            </w:r>
            <w:r>
              <w:rPr>
                <w:sz w:val="28"/>
              </w:rPr>
              <w:t>премирования</w:t>
            </w:r>
          </w:p>
        </w:tc>
        <w:tc>
          <w:tcPr>
            <w:tcW w:w="1700" w:type="dxa"/>
          </w:tcPr>
          <w:p w:rsidR="001E1537" w:rsidRDefault="001E1537">
            <w:pPr>
              <w:pStyle w:val="TableParagraph"/>
              <w:rPr>
                <w:sz w:val="26"/>
              </w:rPr>
            </w:pPr>
          </w:p>
        </w:tc>
      </w:tr>
      <w:tr w:rsidR="001E1537">
        <w:trPr>
          <w:trHeight w:val="1430"/>
        </w:trPr>
        <w:tc>
          <w:tcPr>
            <w:tcW w:w="2410" w:type="dxa"/>
            <w:vMerge/>
            <w:tcBorders>
              <w:top w:val="nil"/>
            </w:tcBorders>
          </w:tcPr>
          <w:p w:rsidR="001E1537" w:rsidRDefault="001E1537">
            <w:pPr>
              <w:rPr>
                <w:sz w:val="2"/>
                <w:szCs w:val="2"/>
              </w:rPr>
            </w:pPr>
          </w:p>
        </w:tc>
        <w:tc>
          <w:tcPr>
            <w:tcW w:w="5247" w:type="dxa"/>
            <w:tcBorders>
              <w:bottom w:val="nil"/>
            </w:tcBorders>
          </w:tcPr>
          <w:p w:rsidR="001E1537" w:rsidRDefault="00FA0815">
            <w:pPr>
              <w:pStyle w:val="TableParagraph"/>
              <w:tabs>
                <w:tab w:val="left" w:pos="3156"/>
              </w:tabs>
              <w:spacing w:before="62"/>
              <w:ind w:left="85" w:right="73"/>
              <w:jc w:val="both"/>
              <w:rPr>
                <w:sz w:val="28"/>
              </w:rPr>
            </w:pPr>
            <w:r>
              <w:rPr>
                <w:sz w:val="28"/>
              </w:rPr>
              <w:t>3.</w:t>
            </w:r>
            <w:r>
              <w:rPr>
                <w:spacing w:val="66"/>
                <w:sz w:val="28"/>
              </w:rPr>
              <w:t xml:space="preserve"> </w:t>
            </w:r>
            <w:r>
              <w:rPr>
                <w:sz w:val="28"/>
              </w:rPr>
              <w:t>Заключение</w:t>
            </w:r>
            <w:r>
              <w:rPr>
                <w:sz w:val="28"/>
              </w:rPr>
              <w:tab/>
            </w:r>
            <w:r>
              <w:rPr>
                <w:w w:val="95"/>
                <w:sz w:val="28"/>
              </w:rPr>
              <w:t>дополнительных</w:t>
            </w:r>
            <w:r>
              <w:rPr>
                <w:spacing w:val="1"/>
                <w:w w:val="95"/>
                <w:sz w:val="28"/>
              </w:rPr>
              <w:t xml:space="preserve"> </w:t>
            </w:r>
            <w:r>
              <w:rPr>
                <w:sz w:val="28"/>
              </w:rPr>
              <w:t>соглашений</w:t>
            </w:r>
            <w:r>
              <w:rPr>
                <w:spacing w:val="1"/>
                <w:sz w:val="28"/>
              </w:rPr>
              <w:t xml:space="preserve"> </w:t>
            </w:r>
            <w:r>
              <w:rPr>
                <w:sz w:val="28"/>
              </w:rPr>
              <w:t>к</w:t>
            </w:r>
            <w:r>
              <w:rPr>
                <w:spacing w:val="1"/>
                <w:sz w:val="28"/>
              </w:rPr>
              <w:t xml:space="preserve"> </w:t>
            </w:r>
            <w:r>
              <w:rPr>
                <w:sz w:val="28"/>
              </w:rPr>
              <w:t>трудовому</w:t>
            </w:r>
            <w:r>
              <w:rPr>
                <w:spacing w:val="1"/>
                <w:sz w:val="28"/>
              </w:rPr>
              <w:t xml:space="preserve"> </w:t>
            </w:r>
            <w:r>
              <w:rPr>
                <w:sz w:val="28"/>
              </w:rPr>
              <w:t>договору</w:t>
            </w:r>
            <w:r>
              <w:rPr>
                <w:spacing w:val="1"/>
                <w:sz w:val="28"/>
              </w:rPr>
              <w:t xml:space="preserve"> </w:t>
            </w:r>
            <w:r>
              <w:rPr>
                <w:sz w:val="28"/>
              </w:rPr>
              <w:t>с</w:t>
            </w:r>
            <w:r>
              <w:rPr>
                <w:spacing w:val="1"/>
                <w:sz w:val="28"/>
              </w:rPr>
              <w:t xml:space="preserve"> </w:t>
            </w:r>
            <w:r>
              <w:rPr>
                <w:sz w:val="28"/>
              </w:rPr>
              <w:t>педагогическими</w:t>
            </w:r>
            <w:r>
              <w:rPr>
                <w:spacing w:val="-1"/>
                <w:sz w:val="28"/>
              </w:rPr>
              <w:t xml:space="preserve"> </w:t>
            </w:r>
            <w:r>
              <w:rPr>
                <w:sz w:val="28"/>
              </w:rPr>
              <w:t>работниками</w:t>
            </w:r>
          </w:p>
        </w:tc>
        <w:tc>
          <w:tcPr>
            <w:tcW w:w="1700" w:type="dxa"/>
            <w:tcBorders>
              <w:bottom w:val="nil"/>
            </w:tcBorders>
          </w:tcPr>
          <w:p w:rsidR="001E1537" w:rsidRDefault="001E1537">
            <w:pPr>
              <w:pStyle w:val="TableParagraph"/>
              <w:rPr>
                <w:sz w:val="26"/>
              </w:rPr>
            </w:pPr>
          </w:p>
        </w:tc>
      </w:tr>
    </w:tbl>
    <w:p w:rsidR="001E1537" w:rsidRDefault="001E1537">
      <w:pPr>
        <w:rPr>
          <w:sz w:val="26"/>
        </w:rPr>
        <w:sectPr w:rsidR="001E1537">
          <w:pgSz w:w="11900" w:h="16840"/>
          <w:pgMar w:top="1140" w:right="440" w:bottom="900" w:left="680" w:header="0" w:footer="708" w:gutter="0"/>
          <w:cols w:space="720"/>
        </w:sect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5247"/>
        <w:gridCol w:w="1700"/>
      </w:tblGrid>
      <w:tr w:rsidR="001E1537">
        <w:trPr>
          <w:trHeight w:val="796"/>
        </w:trPr>
        <w:tc>
          <w:tcPr>
            <w:tcW w:w="2410" w:type="dxa"/>
          </w:tcPr>
          <w:p w:rsidR="001E1537" w:rsidRDefault="00FA0815">
            <w:pPr>
              <w:pStyle w:val="TableParagraph"/>
              <w:spacing w:before="62" w:line="242" w:lineRule="auto"/>
              <w:ind w:left="86" w:right="599"/>
              <w:rPr>
                <w:b/>
                <w:sz w:val="28"/>
              </w:rPr>
            </w:pPr>
            <w:r>
              <w:rPr>
                <w:b/>
                <w:sz w:val="28"/>
              </w:rPr>
              <w:lastRenderedPageBreak/>
              <w:t>Направление</w:t>
            </w:r>
            <w:r>
              <w:rPr>
                <w:b/>
                <w:spacing w:val="-67"/>
                <w:sz w:val="28"/>
              </w:rPr>
              <w:t xml:space="preserve"> </w:t>
            </w:r>
            <w:r>
              <w:rPr>
                <w:b/>
                <w:w w:val="95"/>
                <w:sz w:val="28"/>
              </w:rPr>
              <w:t>мероприятий</w:t>
            </w:r>
          </w:p>
        </w:tc>
        <w:tc>
          <w:tcPr>
            <w:tcW w:w="5247" w:type="dxa"/>
          </w:tcPr>
          <w:p w:rsidR="001E1537" w:rsidRDefault="00FA0815">
            <w:pPr>
              <w:pStyle w:val="TableParagraph"/>
              <w:spacing w:before="225"/>
              <w:ind w:left="1741"/>
              <w:rPr>
                <w:b/>
                <w:sz w:val="28"/>
              </w:rPr>
            </w:pPr>
            <w:r>
              <w:rPr>
                <w:b/>
                <w:sz w:val="28"/>
              </w:rPr>
              <w:t>Мероприятия</w:t>
            </w:r>
          </w:p>
        </w:tc>
        <w:tc>
          <w:tcPr>
            <w:tcW w:w="1700" w:type="dxa"/>
          </w:tcPr>
          <w:p w:rsidR="001E1537" w:rsidRDefault="00FA0815">
            <w:pPr>
              <w:pStyle w:val="TableParagraph"/>
              <w:spacing w:before="62" w:line="242" w:lineRule="auto"/>
              <w:ind w:left="80"/>
              <w:rPr>
                <w:b/>
                <w:sz w:val="28"/>
              </w:rPr>
            </w:pPr>
            <w:r>
              <w:rPr>
                <w:b/>
                <w:sz w:val="28"/>
              </w:rPr>
              <w:t>Сроки</w:t>
            </w:r>
            <w:r>
              <w:rPr>
                <w:b/>
                <w:spacing w:val="1"/>
                <w:sz w:val="28"/>
              </w:rPr>
              <w:t xml:space="preserve"> </w:t>
            </w:r>
            <w:r>
              <w:rPr>
                <w:b/>
                <w:w w:val="95"/>
                <w:sz w:val="28"/>
              </w:rPr>
              <w:t>реализации</w:t>
            </w:r>
          </w:p>
        </w:tc>
      </w:tr>
      <w:tr w:rsidR="001E1537">
        <w:trPr>
          <w:trHeight w:val="2341"/>
        </w:trPr>
        <w:tc>
          <w:tcPr>
            <w:tcW w:w="2410" w:type="dxa"/>
            <w:vMerge w:val="restart"/>
          </w:tcPr>
          <w:p w:rsidR="001E1537" w:rsidRDefault="00FA0815">
            <w:pPr>
              <w:pStyle w:val="TableParagraph"/>
              <w:spacing w:before="67" w:line="322" w:lineRule="exact"/>
              <w:ind w:left="86"/>
              <w:rPr>
                <w:sz w:val="28"/>
              </w:rPr>
            </w:pPr>
            <w:r>
              <w:rPr>
                <w:sz w:val="28"/>
              </w:rPr>
              <w:t>III.</w:t>
            </w:r>
          </w:p>
          <w:p w:rsidR="001E1537" w:rsidRDefault="00FA0815">
            <w:pPr>
              <w:pStyle w:val="TableParagraph"/>
              <w:tabs>
                <w:tab w:val="left" w:pos="1553"/>
              </w:tabs>
              <w:ind w:left="86" w:right="73"/>
              <w:rPr>
                <w:sz w:val="28"/>
              </w:rPr>
            </w:pPr>
            <w:r>
              <w:rPr>
                <w:sz w:val="28"/>
              </w:rPr>
              <w:t>Организационное</w:t>
            </w:r>
            <w:r>
              <w:rPr>
                <w:spacing w:val="1"/>
                <w:sz w:val="28"/>
              </w:rPr>
              <w:t xml:space="preserve"> </w:t>
            </w:r>
            <w:r>
              <w:rPr>
                <w:sz w:val="28"/>
              </w:rPr>
              <w:t>обеспечение</w:t>
            </w:r>
            <w:r>
              <w:rPr>
                <w:spacing w:val="1"/>
                <w:sz w:val="28"/>
              </w:rPr>
              <w:t xml:space="preserve"> </w:t>
            </w:r>
            <w:r>
              <w:rPr>
                <w:sz w:val="28"/>
              </w:rPr>
              <w:t>введения</w:t>
            </w:r>
            <w:r>
              <w:rPr>
                <w:sz w:val="28"/>
              </w:rPr>
              <w:tab/>
            </w:r>
            <w:r>
              <w:rPr>
                <w:spacing w:val="-2"/>
                <w:sz w:val="28"/>
              </w:rPr>
              <w:t>ФГОС</w:t>
            </w:r>
            <w:r>
              <w:rPr>
                <w:spacing w:val="-67"/>
                <w:sz w:val="28"/>
              </w:rPr>
              <w:t xml:space="preserve"> </w:t>
            </w:r>
            <w:r>
              <w:rPr>
                <w:sz w:val="28"/>
              </w:rPr>
              <w:t>НОО</w:t>
            </w:r>
          </w:p>
        </w:tc>
        <w:tc>
          <w:tcPr>
            <w:tcW w:w="5247" w:type="dxa"/>
          </w:tcPr>
          <w:p w:rsidR="001E1537" w:rsidRDefault="00FA0815">
            <w:pPr>
              <w:pStyle w:val="TableParagraph"/>
              <w:tabs>
                <w:tab w:val="left" w:pos="505"/>
              </w:tabs>
              <w:spacing w:before="67" w:line="288" w:lineRule="auto"/>
              <w:ind w:left="85" w:right="953"/>
              <w:rPr>
                <w:sz w:val="28"/>
              </w:rPr>
            </w:pPr>
            <w:r>
              <w:rPr>
                <w:sz w:val="28"/>
              </w:rPr>
              <w:t>1.</w:t>
            </w:r>
            <w:r>
              <w:rPr>
                <w:sz w:val="28"/>
              </w:rPr>
              <w:tab/>
              <w:t>Обеспечение координации</w:t>
            </w:r>
            <w:r>
              <w:rPr>
                <w:spacing w:val="1"/>
                <w:sz w:val="28"/>
              </w:rPr>
              <w:t xml:space="preserve"> </w:t>
            </w:r>
            <w:r>
              <w:rPr>
                <w:sz w:val="28"/>
              </w:rPr>
              <w:t>взаимодействия участников</w:t>
            </w:r>
            <w:r>
              <w:rPr>
                <w:spacing w:val="1"/>
                <w:sz w:val="28"/>
              </w:rPr>
              <w:t xml:space="preserve"> </w:t>
            </w:r>
            <w:r>
              <w:rPr>
                <w:sz w:val="28"/>
              </w:rPr>
              <w:t>образвательных отношений по</w:t>
            </w:r>
            <w:r>
              <w:rPr>
                <w:spacing w:val="1"/>
                <w:sz w:val="28"/>
              </w:rPr>
              <w:t xml:space="preserve"> </w:t>
            </w:r>
            <w:r>
              <w:rPr>
                <w:sz w:val="28"/>
              </w:rPr>
              <w:t>организации</w:t>
            </w:r>
            <w:r>
              <w:rPr>
                <w:spacing w:val="3"/>
                <w:sz w:val="28"/>
              </w:rPr>
              <w:t xml:space="preserve"> </w:t>
            </w:r>
            <w:r>
              <w:rPr>
                <w:sz w:val="28"/>
              </w:rPr>
              <w:t>введения</w:t>
            </w:r>
            <w:r>
              <w:rPr>
                <w:spacing w:val="1"/>
                <w:sz w:val="28"/>
              </w:rPr>
              <w:t xml:space="preserve"> </w:t>
            </w:r>
            <w:r>
              <w:rPr>
                <w:sz w:val="28"/>
              </w:rPr>
              <w:t>ФГОС</w:t>
            </w:r>
            <w:r>
              <w:rPr>
                <w:spacing w:val="1"/>
                <w:sz w:val="28"/>
              </w:rPr>
              <w:t xml:space="preserve"> </w:t>
            </w:r>
            <w:r>
              <w:rPr>
                <w:sz w:val="28"/>
              </w:rPr>
              <w:t>НОО</w:t>
            </w:r>
          </w:p>
        </w:tc>
        <w:tc>
          <w:tcPr>
            <w:tcW w:w="1700" w:type="dxa"/>
          </w:tcPr>
          <w:p w:rsidR="001E1537" w:rsidRDefault="001E1537">
            <w:pPr>
              <w:pStyle w:val="TableParagraph"/>
              <w:rPr>
                <w:sz w:val="26"/>
              </w:rPr>
            </w:pPr>
          </w:p>
        </w:tc>
      </w:tr>
      <w:tr w:rsidR="001E1537">
        <w:trPr>
          <w:trHeight w:val="2082"/>
        </w:trPr>
        <w:tc>
          <w:tcPr>
            <w:tcW w:w="2410" w:type="dxa"/>
            <w:vMerge/>
            <w:tcBorders>
              <w:top w:val="nil"/>
            </w:tcBorders>
          </w:tcPr>
          <w:p w:rsidR="001E1537" w:rsidRDefault="001E1537">
            <w:pPr>
              <w:rPr>
                <w:sz w:val="2"/>
                <w:szCs w:val="2"/>
              </w:rPr>
            </w:pPr>
          </w:p>
        </w:tc>
        <w:tc>
          <w:tcPr>
            <w:tcW w:w="5247" w:type="dxa"/>
          </w:tcPr>
          <w:p w:rsidR="001E1537" w:rsidRDefault="00FA0815">
            <w:pPr>
              <w:pStyle w:val="TableParagraph"/>
              <w:tabs>
                <w:tab w:val="left" w:pos="2548"/>
                <w:tab w:val="left" w:pos="3609"/>
                <w:tab w:val="left" w:pos="3657"/>
              </w:tabs>
              <w:spacing w:before="62"/>
              <w:ind w:left="85" w:right="73"/>
              <w:jc w:val="both"/>
              <w:rPr>
                <w:sz w:val="28"/>
              </w:rPr>
            </w:pPr>
            <w:r>
              <w:rPr>
                <w:sz w:val="28"/>
              </w:rPr>
              <w:t>2.</w:t>
            </w:r>
            <w:r>
              <w:rPr>
                <w:spacing w:val="1"/>
                <w:sz w:val="28"/>
              </w:rPr>
              <w:t xml:space="preserve"> </w:t>
            </w:r>
            <w:r>
              <w:rPr>
                <w:sz w:val="28"/>
              </w:rPr>
              <w:t>Разработка</w:t>
            </w:r>
            <w:r>
              <w:rPr>
                <w:spacing w:val="1"/>
                <w:sz w:val="28"/>
              </w:rPr>
              <w:t xml:space="preserve"> </w:t>
            </w:r>
            <w:r>
              <w:rPr>
                <w:sz w:val="28"/>
              </w:rPr>
              <w:t>и</w:t>
            </w:r>
            <w:r>
              <w:rPr>
                <w:spacing w:val="1"/>
                <w:sz w:val="28"/>
              </w:rPr>
              <w:t xml:space="preserve"> </w:t>
            </w:r>
            <w:r>
              <w:rPr>
                <w:sz w:val="28"/>
              </w:rPr>
              <w:t>реализация</w:t>
            </w:r>
            <w:r>
              <w:rPr>
                <w:spacing w:val="1"/>
                <w:sz w:val="28"/>
              </w:rPr>
              <w:t xml:space="preserve"> </w:t>
            </w:r>
            <w:r>
              <w:rPr>
                <w:sz w:val="28"/>
              </w:rPr>
              <w:t>моделей</w:t>
            </w:r>
            <w:r>
              <w:rPr>
                <w:spacing w:val="1"/>
                <w:sz w:val="28"/>
              </w:rPr>
              <w:t xml:space="preserve"> </w:t>
            </w:r>
            <w:r>
              <w:rPr>
                <w:sz w:val="28"/>
              </w:rPr>
              <w:t>взаимодействия</w:t>
            </w:r>
            <w:r>
              <w:rPr>
                <w:spacing w:val="1"/>
                <w:sz w:val="28"/>
              </w:rPr>
              <w:t xml:space="preserve"> </w:t>
            </w:r>
            <w:r>
              <w:rPr>
                <w:sz w:val="28"/>
              </w:rPr>
              <w:t>общеобразовательных</w:t>
            </w:r>
            <w:r>
              <w:rPr>
                <w:spacing w:val="1"/>
                <w:sz w:val="28"/>
              </w:rPr>
              <w:t xml:space="preserve"> </w:t>
            </w:r>
            <w:r>
              <w:rPr>
                <w:sz w:val="28"/>
              </w:rPr>
              <w:t>организаций</w:t>
            </w:r>
            <w:r>
              <w:rPr>
                <w:sz w:val="28"/>
              </w:rPr>
              <w:tab/>
              <w:t>и</w:t>
            </w:r>
            <w:r>
              <w:rPr>
                <w:sz w:val="28"/>
              </w:rPr>
              <w:tab/>
            </w:r>
            <w:r>
              <w:rPr>
                <w:sz w:val="28"/>
              </w:rPr>
              <w:tab/>
            </w:r>
            <w:r>
              <w:rPr>
                <w:w w:val="95"/>
                <w:sz w:val="28"/>
              </w:rPr>
              <w:t>организаций</w:t>
            </w:r>
            <w:r>
              <w:rPr>
                <w:spacing w:val="1"/>
                <w:w w:val="95"/>
                <w:sz w:val="28"/>
              </w:rPr>
              <w:t xml:space="preserve"> </w:t>
            </w:r>
            <w:r>
              <w:rPr>
                <w:sz w:val="28"/>
              </w:rPr>
              <w:t>дополнительного</w:t>
            </w:r>
            <w:r>
              <w:rPr>
                <w:sz w:val="28"/>
              </w:rPr>
              <w:tab/>
            </w:r>
            <w:r>
              <w:rPr>
                <w:sz w:val="28"/>
              </w:rPr>
              <w:tab/>
            </w:r>
            <w:r>
              <w:rPr>
                <w:w w:val="95"/>
                <w:sz w:val="28"/>
              </w:rPr>
              <w:t>образования,</w:t>
            </w:r>
          </w:p>
          <w:p w:rsidR="001E1537" w:rsidRDefault="00FA0815">
            <w:pPr>
              <w:pStyle w:val="TableParagraph"/>
              <w:tabs>
                <w:tab w:val="left" w:pos="3598"/>
              </w:tabs>
              <w:ind w:left="85" w:right="75"/>
              <w:jc w:val="both"/>
              <w:rPr>
                <w:sz w:val="28"/>
              </w:rPr>
            </w:pPr>
            <w:r>
              <w:rPr>
                <w:sz w:val="28"/>
              </w:rPr>
              <w:t>обеспечивающих</w:t>
            </w:r>
            <w:r>
              <w:rPr>
                <w:sz w:val="28"/>
              </w:rPr>
              <w:tab/>
            </w:r>
            <w:r>
              <w:rPr>
                <w:w w:val="95"/>
                <w:sz w:val="28"/>
              </w:rPr>
              <w:t>организацию</w:t>
            </w:r>
            <w:r>
              <w:rPr>
                <w:spacing w:val="1"/>
                <w:w w:val="95"/>
                <w:sz w:val="28"/>
              </w:rPr>
              <w:t xml:space="preserve"> </w:t>
            </w:r>
            <w:r>
              <w:rPr>
                <w:sz w:val="28"/>
              </w:rPr>
              <w:t>внеурочной</w:t>
            </w:r>
            <w:r>
              <w:rPr>
                <w:spacing w:val="-1"/>
                <w:sz w:val="28"/>
              </w:rPr>
              <w:t xml:space="preserve"> </w:t>
            </w:r>
            <w:r>
              <w:rPr>
                <w:sz w:val="28"/>
              </w:rPr>
              <w:t>деятельности</w:t>
            </w:r>
          </w:p>
        </w:tc>
        <w:tc>
          <w:tcPr>
            <w:tcW w:w="1700" w:type="dxa"/>
          </w:tcPr>
          <w:p w:rsidR="001E1537" w:rsidRDefault="001E1537">
            <w:pPr>
              <w:pStyle w:val="TableParagraph"/>
              <w:rPr>
                <w:sz w:val="26"/>
              </w:rPr>
            </w:pPr>
          </w:p>
        </w:tc>
      </w:tr>
      <w:tr w:rsidR="001E1537">
        <w:trPr>
          <w:trHeight w:val="2077"/>
        </w:trPr>
        <w:tc>
          <w:tcPr>
            <w:tcW w:w="2410" w:type="dxa"/>
            <w:vMerge/>
            <w:tcBorders>
              <w:top w:val="nil"/>
            </w:tcBorders>
          </w:tcPr>
          <w:p w:rsidR="001E1537" w:rsidRDefault="001E1537">
            <w:pPr>
              <w:rPr>
                <w:sz w:val="2"/>
                <w:szCs w:val="2"/>
              </w:rPr>
            </w:pPr>
          </w:p>
        </w:tc>
        <w:tc>
          <w:tcPr>
            <w:tcW w:w="5247" w:type="dxa"/>
          </w:tcPr>
          <w:p w:rsidR="001E1537" w:rsidRDefault="00FA0815">
            <w:pPr>
              <w:pStyle w:val="TableParagraph"/>
              <w:tabs>
                <w:tab w:val="left" w:pos="3144"/>
              </w:tabs>
              <w:spacing w:before="62"/>
              <w:ind w:left="85" w:right="74"/>
              <w:jc w:val="both"/>
              <w:rPr>
                <w:sz w:val="28"/>
              </w:rPr>
            </w:pPr>
            <w:r>
              <w:rPr>
                <w:sz w:val="28"/>
              </w:rPr>
              <w:t>3. Разработка</w:t>
            </w:r>
            <w:r>
              <w:rPr>
                <w:spacing w:val="1"/>
                <w:sz w:val="28"/>
              </w:rPr>
              <w:t xml:space="preserve"> </w:t>
            </w:r>
            <w:r>
              <w:rPr>
                <w:sz w:val="28"/>
              </w:rPr>
              <w:t>и</w:t>
            </w:r>
            <w:r>
              <w:rPr>
                <w:spacing w:val="1"/>
                <w:sz w:val="28"/>
              </w:rPr>
              <w:t xml:space="preserve"> </w:t>
            </w:r>
            <w:r>
              <w:rPr>
                <w:sz w:val="28"/>
              </w:rPr>
              <w:t>реализация</w:t>
            </w:r>
            <w:r>
              <w:rPr>
                <w:spacing w:val="1"/>
                <w:sz w:val="28"/>
              </w:rPr>
              <w:t xml:space="preserve"> </w:t>
            </w:r>
            <w:r>
              <w:rPr>
                <w:sz w:val="28"/>
              </w:rPr>
              <w:t>системы</w:t>
            </w:r>
            <w:r>
              <w:rPr>
                <w:spacing w:val="1"/>
                <w:sz w:val="28"/>
              </w:rPr>
              <w:t xml:space="preserve"> </w:t>
            </w:r>
            <w:r>
              <w:rPr>
                <w:sz w:val="28"/>
              </w:rPr>
              <w:t>мониторинга</w:t>
            </w:r>
            <w:r>
              <w:rPr>
                <w:sz w:val="28"/>
              </w:rPr>
              <w:tab/>
            </w:r>
            <w:r>
              <w:rPr>
                <w:w w:val="95"/>
                <w:sz w:val="28"/>
              </w:rPr>
              <w:t>образовательных</w:t>
            </w:r>
            <w:r>
              <w:rPr>
                <w:spacing w:val="1"/>
                <w:w w:val="95"/>
                <w:sz w:val="28"/>
              </w:rPr>
              <w:t xml:space="preserve"> </w:t>
            </w:r>
            <w:r>
              <w:rPr>
                <w:sz w:val="28"/>
              </w:rPr>
              <w:t>потребностей обучающихся и родителей</w:t>
            </w:r>
            <w:r>
              <w:rPr>
                <w:spacing w:val="1"/>
                <w:sz w:val="28"/>
              </w:rPr>
              <w:t xml:space="preserve"> </w:t>
            </w:r>
            <w:r>
              <w:rPr>
                <w:sz w:val="28"/>
              </w:rPr>
              <w:t>по</w:t>
            </w:r>
            <w:r>
              <w:rPr>
                <w:spacing w:val="1"/>
                <w:sz w:val="28"/>
              </w:rPr>
              <w:t xml:space="preserve"> </w:t>
            </w:r>
            <w:r>
              <w:rPr>
                <w:sz w:val="28"/>
              </w:rPr>
              <w:t>использованию</w:t>
            </w:r>
            <w:r>
              <w:rPr>
                <w:spacing w:val="1"/>
                <w:sz w:val="28"/>
              </w:rPr>
              <w:t xml:space="preserve"> </w:t>
            </w:r>
            <w:r>
              <w:rPr>
                <w:sz w:val="28"/>
              </w:rPr>
              <w:t>часов</w:t>
            </w:r>
            <w:r>
              <w:rPr>
                <w:spacing w:val="1"/>
                <w:sz w:val="28"/>
              </w:rPr>
              <w:t xml:space="preserve"> </w:t>
            </w:r>
            <w:r>
              <w:rPr>
                <w:sz w:val="28"/>
              </w:rPr>
              <w:t>вариативной</w:t>
            </w:r>
            <w:r>
              <w:rPr>
                <w:spacing w:val="1"/>
                <w:sz w:val="28"/>
              </w:rPr>
              <w:t xml:space="preserve"> </w:t>
            </w:r>
            <w:r>
              <w:rPr>
                <w:sz w:val="28"/>
              </w:rPr>
              <w:t>части</w:t>
            </w:r>
            <w:r>
              <w:rPr>
                <w:spacing w:val="1"/>
                <w:sz w:val="28"/>
              </w:rPr>
              <w:t xml:space="preserve"> </w:t>
            </w:r>
            <w:r>
              <w:rPr>
                <w:sz w:val="28"/>
              </w:rPr>
              <w:t>учебного</w:t>
            </w:r>
            <w:r>
              <w:rPr>
                <w:spacing w:val="1"/>
                <w:sz w:val="28"/>
              </w:rPr>
              <w:t xml:space="preserve"> </w:t>
            </w:r>
            <w:r>
              <w:rPr>
                <w:sz w:val="28"/>
              </w:rPr>
              <w:t>плана</w:t>
            </w:r>
            <w:r>
              <w:rPr>
                <w:spacing w:val="1"/>
                <w:sz w:val="28"/>
              </w:rPr>
              <w:t xml:space="preserve"> </w:t>
            </w:r>
            <w:r>
              <w:rPr>
                <w:sz w:val="28"/>
              </w:rPr>
              <w:t>и</w:t>
            </w:r>
            <w:r>
              <w:rPr>
                <w:spacing w:val="1"/>
                <w:sz w:val="28"/>
              </w:rPr>
              <w:t xml:space="preserve"> </w:t>
            </w:r>
            <w:r>
              <w:rPr>
                <w:sz w:val="28"/>
              </w:rPr>
              <w:t>внеурочной</w:t>
            </w:r>
            <w:r>
              <w:rPr>
                <w:spacing w:val="1"/>
                <w:sz w:val="28"/>
              </w:rPr>
              <w:t xml:space="preserve"> </w:t>
            </w:r>
            <w:r>
              <w:rPr>
                <w:sz w:val="28"/>
              </w:rPr>
              <w:t>деятельности</w:t>
            </w:r>
          </w:p>
        </w:tc>
        <w:tc>
          <w:tcPr>
            <w:tcW w:w="1700" w:type="dxa"/>
          </w:tcPr>
          <w:p w:rsidR="001E1537" w:rsidRDefault="001E1537">
            <w:pPr>
              <w:pStyle w:val="TableParagraph"/>
              <w:rPr>
                <w:sz w:val="26"/>
              </w:rPr>
            </w:pPr>
          </w:p>
        </w:tc>
      </w:tr>
      <w:tr w:rsidR="001E1537">
        <w:trPr>
          <w:trHeight w:val="2716"/>
        </w:trPr>
        <w:tc>
          <w:tcPr>
            <w:tcW w:w="2410" w:type="dxa"/>
            <w:vMerge/>
            <w:tcBorders>
              <w:top w:val="nil"/>
            </w:tcBorders>
          </w:tcPr>
          <w:p w:rsidR="001E1537" w:rsidRDefault="001E1537">
            <w:pPr>
              <w:rPr>
                <w:sz w:val="2"/>
                <w:szCs w:val="2"/>
              </w:rPr>
            </w:pPr>
          </w:p>
        </w:tc>
        <w:tc>
          <w:tcPr>
            <w:tcW w:w="5247" w:type="dxa"/>
          </w:tcPr>
          <w:p w:rsidR="001E1537" w:rsidRDefault="00FA0815">
            <w:pPr>
              <w:pStyle w:val="TableParagraph"/>
              <w:tabs>
                <w:tab w:val="left" w:pos="1506"/>
                <w:tab w:val="left" w:pos="2365"/>
                <w:tab w:val="left" w:pos="3152"/>
                <w:tab w:val="left" w:pos="3808"/>
                <w:tab w:val="left" w:pos="4219"/>
              </w:tabs>
              <w:spacing w:before="67"/>
              <w:ind w:left="85" w:right="74"/>
              <w:rPr>
                <w:sz w:val="28"/>
              </w:rPr>
            </w:pPr>
            <w:r>
              <w:rPr>
                <w:sz w:val="28"/>
              </w:rPr>
              <w:t>4.</w:t>
            </w:r>
            <w:r>
              <w:rPr>
                <w:spacing w:val="65"/>
                <w:sz w:val="28"/>
              </w:rPr>
              <w:t xml:space="preserve"> </w:t>
            </w:r>
            <w:r>
              <w:rPr>
                <w:sz w:val="28"/>
              </w:rPr>
              <w:t>Привлечение</w:t>
            </w:r>
            <w:r>
              <w:rPr>
                <w:sz w:val="28"/>
              </w:rPr>
              <w:tab/>
            </w:r>
            <w:r>
              <w:rPr>
                <w:sz w:val="28"/>
              </w:rPr>
              <w:tab/>
            </w:r>
            <w:r>
              <w:rPr>
                <w:sz w:val="28"/>
              </w:rPr>
              <w:tab/>
            </w:r>
            <w:r>
              <w:rPr>
                <w:sz w:val="28"/>
              </w:rPr>
              <w:tab/>
            </w:r>
            <w:r>
              <w:rPr>
                <w:spacing w:val="-1"/>
                <w:sz w:val="28"/>
              </w:rPr>
              <w:t>органов</w:t>
            </w:r>
            <w:r>
              <w:rPr>
                <w:spacing w:val="-67"/>
                <w:sz w:val="28"/>
              </w:rPr>
              <w:t xml:space="preserve"> </w:t>
            </w:r>
            <w:r>
              <w:rPr>
                <w:sz w:val="28"/>
              </w:rPr>
              <w:t>государственно-общественного</w:t>
            </w:r>
            <w:r>
              <w:rPr>
                <w:spacing w:val="1"/>
                <w:sz w:val="28"/>
              </w:rPr>
              <w:t xml:space="preserve"> </w:t>
            </w:r>
            <w:r>
              <w:rPr>
                <w:sz w:val="28"/>
              </w:rPr>
              <w:t>управления</w:t>
            </w:r>
            <w:r>
              <w:rPr>
                <w:sz w:val="28"/>
              </w:rPr>
              <w:tab/>
            </w:r>
            <w:r>
              <w:rPr>
                <w:sz w:val="28"/>
              </w:rPr>
              <w:tab/>
            </w:r>
            <w:r>
              <w:rPr>
                <w:sz w:val="28"/>
              </w:rPr>
              <w:tab/>
            </w:r>
            <w:r>
              <w:rPr>
                <w:w w:val="95"/>
                <w:sz w:val="28"/>
              </w:rPr>
              <w:t>образовательной</w:t>
            </w:r>
            <w:r>
              <w:rPr>
                <w:spacing w:val="1"/>
                <w:w w:val="95"/>
                <w:sz w:val="28"/>
              </w:rPr>
              <w:t xml:space="preserve"> </w:t>
            </w:r>
            <w:r>
              <w:rPr>
                <w:sz w:val="28"/>
              </w:rPr>
              <w:t>организацией</w:t>
            </w:r>
            <w:r>
              <w:rPr>
                <w:sz w:val="28"/>
              </w:rPr>
              <w:tab/>
              <w:t>к</w:t>
            </w:r>
            <w:r>
              <w:rPr>
                <w:sz w:val="28"/>
              </w:rPr>
              <w:tab/>
            </w:r>
            <w:r>
              <w:rPr>
                <w:w w:val="95"/>
                <w:sz w:val="28"/>
              </w:rPr>
              <w:t>проектированию</w:t>
            </w:r>
            <w:r>
              <w:rPr>
                <w:spacing w:val="1"/>
                <w:w w:val="95"/>
                <w:sz w:val="28"/>
              </w:rPr>
              <w:t xml:space="preserve"> </w:t>
            </w:r>
            <w:r>
              <w:rPr>
                <w:sz w:val="28"/>
              </w:rPr>
              <w:t>основной</w:t>
            </w:r>
            <w:r>
              <w:rPr>
                <w:sz w:val="28"/>
              </w:rPr>
              <w:tab/>
              <w:t>образовательной</w:t>
            </w:r>
            <w:r>
              <w:rPr>
                <w:sz w:val="28"/>
              </w:rPr>
              <w:tab/>
            </w:r>
            <w:r>
              <w:rPr>
                <w:spacing w:val="-1"/>
                <w:sz w:val="28"/>
              </w:rPr>
              <w:t>программы</w:t>
            </w:r>
            <w:r>
              <w:rPr>
                <w:spacing w:val="-67"/>
                <w:sz w:val="28"/>
              </w:rPr>
              <w:t xml:space="preserve"> </w:t>
            </w:r>
            <w:r>
              <w:rPr>
                <w:sz w:val="28"/>
              </w:rPr>
              <w:t>начального</w:t>
            </w:r>
            <w:r>
              <w:rPr>
                <w:spacing w:val="-2"/>
                <w:sz w:val="28"/>
              </w:rPr>
              <w:t xml:space="preserve"> </w:t>
            </w:r>
            <w:r>
              <w:rPr>
                <w:sz w:val="28"/>
              </w:rPr>
              <w:t>общего</w:t>
            </w:r>
            <w:r>
              <w:rPr>
                <w:spacing w:val="-1"/>
                <w:sz w:val="28"/>
              </w:rPr>
              <w:t xml:space="preserve"> </w:t>
            </w:r>
            <w:r>
              <w:rPr>
                <w:sz w:val="28"/>
              </w:rPr>
              <w:t>образования</w:t>
            </w:r>
          </w:p>
        </w:tc>
        <w:tc>
          <w:tcPr>
            <w:tcW w:w="1700" w:type="dxa"/>
          </w:tcPr>
          <w:p w:rsidR="001E1537" w:rsidRDefault="001E1537">
            <w:pPr>
              <w:pStyle w:val="TableParagraph"/>
              <w:rPr>
                <w:sz w:val="26"/>
              </w:rPr>
            </w:pPr>
          </w:p>
        </w:tc>
      </w:tr>
      <w:tr w:rsidR="001E1537">
        <w:trPr>
          <w:trHeight w:val="796"/>
        </w:trPr>
        <w:tc>
          <w:tcPr>
            <w:tcW w:w="2410" w:type="dxa"/>
            <w:vMerge w:val="restart"/>
            <w:tcBorders>
              <w:bottom w:val="nil"/>
            </w:tcBorders>
          </w:tcPr>
          <w:p w:rsidR="001E1537" w:rsidRDefault="00FA0815">
            <w:pPr>
              <w:pStyle w:val="TableParagraph"/>
              <w:tabs>
                <w:tab w:val="left" w:pos="1553"/>
              </w:tabs>
              <w:spacing w:before="67"/>
              <w:ind w:left="86" w:right="73"/>
              <w:rPr>
                <w:sz w:val="28"/>
              </w:rPr>
            </w:pPr>
            <w:r>
              <w:rPr>
                <w:sz w:val="28"/>
              </w:rPr>
              <w:t>IV.</w:t>
            </w:r>
            <w:r>
              <w:rPr>
                <w:spacing w:val="1"/>
                <w:sz w:val="28"/>
              </w:rPr>
              <w:t xml:space="preserve"> </w:t>
            </w:r>
            <w:r>
              <w:rPr>
                <w:sz w:val="28"/>
              </w:rPr>
              <w:t>Кадровое</w:t>
            </w:r>
            <w:r>
              <w:rPr>
                <w:spacing w:val="1"/>
                <w:sz w:val="28"/>
              </w:rPr>
              <w:t xml:space="preserve"> </w:t>
            </w:r>
            <w:r>
              <w:rPr>
                <w:sz w:val="28"/>
              </w:rPr>
              <w:t>обеспечение</w:t>
            </w:r>
            <w:r>
              <w:rPr>
                <w:spacing w:val="1"/>
                <w:sz w:val="28"/>
              </w:rPr>
              <w:t xml:space="preserve"> </w:t>
            </w:r>
            <w:r>
              <w:rPr>
                <w:sz w:val="28"/>
              </w:rPr>
              <w:t>введения</w:t>
            </w:r>
            <w:r>
              <w:rPr>
                <w:sz w:val="28"/>
              </w:rPr>
              <w:tab/>
            </w:r>
            <w:r>
              <w:rPr>
                <w:spacing w:val="-2"/>
                <w:sz w:val="28"/>
              </w:rPr>
              <w:t>ФГОС</w:t>
            </w:r>
            <w:r>
              <w:rPr>
                <w:spacing w:val="-67"/>
                <w:sz w:val="28"/>
              </w:rPr>
              <w:t xml:space="preserve"> </w:t>
            </w:r>
            <w:r>
              <w:rPr>
                <w:sz w:val="28"/>
              </w:rPr>
              <w:t>НОО</w:t>
            </w:r>
          </w:p>
        </w:tc>
        <w:tc>
          <w:tcPr>
            <w:tcW w:w="5247" w:type="dxa"/>
          </w:tcPr>
          <w:p w:rsidR="001E1537" w:rsidRDefault="00FA0815">
            <w:pPr>
              <w:pStyle w:val="TableParagraph"/>
              <w:tabs>
                <w:tab w:val="left" w:pos="1882"/>
                <w:tab w:val="left" w:pos="3662"/>
              </w:tabs>
              <w:spacing w:before="67"/>
              <w:ind w:left="85" w:right="74"/>
              <w:rPr>
                <w:sz w:val="28"/>
              </w:rPr>
            </w:pPr>
            <w:r>
              <w:rPr>
                <w:sz w:val="28"/>
              </w:rPr>
              <w:t>1.</w:t>
            </w:r>
            <w:r>
              <w:rPr>
                <w:spacing w:val="67"/>
                <w:sz w:val="28"/>
              </w:rPr>
              <w:t xml:space="preserve"> </w:t>
            </w:r>
            <w:r>
              <w:rPr>
                <w:sz w:val="28"/>
              </w:rPr>
              <w:t>Анализ</w:t>
            </w:r>
            <w:r>
              <w:rPr>
                <w:sz w:val="28"/>
              </w:rPr>
              <w:tab/>
              <w:t>кадрового</w:t>
            </w:r>
            <w:r>
              <w:rPr>
                <w:sz w:val="28"/>
              </w:rPr>
              <w:tab/>
            </w:r>
            <w:r>
              <w:rPr>
                <w:w w:val="95"/>
                <w:sz w:val="28"/>
              </w:rPr>
              <w:t>обеспечения</w:t>
            </w:r>
            <w:r>
              <w:rPr>
                <w:spacing w:val="1"/>
                <w:w w:val="95"/>
                <w:sz w:val="28"/>
              </w:rPr>
              <w:t xml:space="preserve"> </w:t>
            </w:r>
            <w:r>
              <w:rPr>
                <w:sz w:val="28"/>
              </w:rPr>
              <w:t>введения</w:t>
            </w:r>
            <w:r>
              <w:rPr>
                <w:spacing w:val="-2"/>
                <w:sz w:val="28"/>
              </w:rPr>
              <w:t xml:space="preserve"> </w:t>
            </w:r>
            <w:r>
              <w:rPr>
                <w:sz w:val="28"/>
              </w:rPr>
              <w:t>и</w:t>
            </w:r>
            <w:r>
              <w:rPr>
                <w:spacing w:val="-1"/>
                <w:sz w:val="28"/>
              </w:rPr>
              <w:t xml:space="preserve"> </w:t>
            </w:r>
            <w:r>
              <w:rPr>
                <w:sz w:val="28"/>
              </w:rPr>
              <w:t>реализации</w:t>
            </w:r>
            <w:r>
              <w:rPr>
                <w:spacing w:val="-1"/>
                <w:sz w:val="28"/>
              </w:rPr>
              <w:t xml:space="preserve"> </w:t>
            </w:r>
            <w:r>
              <w:rPr>
                <w:sz w:val="28"/>
              </w:rPr>
              <w:t>ФГОС</w:t>
            </w:r>
            <w:r>
              <w:rPr>
                <w:spacing w:val="1"/>
                <w:sz w:val="28"/>
              </w:rPr>
              <w:t xml:space="preserve"> </w:t>
            </w:r>
            <w:r>
              <w:rPr>
                <w:sz w:val="28"/>
              </w:rPr>
              <w:t>НОО</w:t>
            </w:r>
          </w:p>
        </w:tc>
        <w:tc>
          <w:tcPr>
            <w:tcW w:w="1700" w:type="dxa"/>
          </w:tcPr>
          <w:p w:rsidR="001E1537" w:rsidRDefault="001E1537">
            <w:pPr>
              <w:pStyle w:val="TableParagraph"/>
              <w:rPr>
                <w:sz w:val="26"/>
              </w:rPr>
            </w:pPr>
          </w:p>
        </w:tc>
      </w:tr>
      <w:tr w:rsidR="001E1537">
        <w:trPr>
          <w:trHeight w:val="2735"/>
        </w:trPr>
        <w:tc>
          <w:tcPr>
            <w:tcW w:w="2410" w:type="dxa"/>
            <w:vMerge/>
            <w:tcBorders>
              <w:top w:val="nil"/>
              <w:bottom w:val="nil"/>
            </w:tcBorders>
          </w:tcPr>
          <w:p w:rsidR="001E1537" w:rsidRDefault="001E1537">
            <w:pPr>
              <w:rPr>
                <w:sz w:val="2"/>
                <w:szCs w:val="2"/>
              </w:rPr>
            </w:pPr>
          </w:p>
        </w:tc>
        <w:tc>
          <w:tcPr>
            <w:tcW w:w="5247" w:type="dxa"/>
          </w:tcPr>
          <w:p w:rsidR="001E1537" w:rsidRDefault="00FA0815">
            <w:pPr>
              <w:pStyle w:val="TableParagraph"/>
              <w:spacing w:before="62"/>
              <w:ind w:left="85" w:right="72"/>
              <w:jc w:val="both"/>
              <w:rPr>
                <w:sz w:val="28"/>
              </w:rPr>
            </w:pPr>
            <w:r>
              <w:rPr>
                <w:sz w:val="28"/>
              </w:rPr>
              <w:t>2.</w:t>
            </w:r>
            <w:r>
              <w:rPr>
                <w:spacing w:val="1"/>
                <w:sz w:val="28"/>
              </w:rPr>
              <w:t xml:space="preserve"> </w:t>
            </w:r>
            <w:r>
              <w:rPr>
                <w:sz w:val="28"/>
              </w:rPr>
              <w:t>Создание</w:t>
            </w:r>
            <w:r>
              <w:rPr>
                <w:spacing w:val="1"/>
                <w:sz w:val="28"/>
              </w:rPr>
              <w:t xml:space="preserve"> </w:t>
            </w:r>
            <w:r>
              <w:rPr>
                <w:sz w:val="28"/>
              </w:rPr>
              <w:t>(корректировка)</w:t>
            </w:r>
            <w:r>
              <w:rPr>
                <w:spacing w:val="1"/>
                <w:sz w:val="28"/>
              </w:rPr>
              <w:t xml:space="preserve"> </w:t>
            </w:r>
            <w:r>
              <w:rPr>
                <w:sz w:val="28"/>
              </w:rPr>
              <w:t>плана-</w:t>
            </w:r>
            <w:r>
              <w:rPr>
                <w:spacing w:val="-67"/>
                <w:sz w:val="28"/>
              </w:rPr>
              <w:t xml:space="preserve"> </w:t>
            </w:r>
            <w:r>
              <w:rPr>
                <w:sz w:val="28"/>
              </w:rPr>
              <w:t>графика</w:t>
            </w:r>
            <w:r>
              <w:rPr>
                <w:spacing w:val="1"/>
                <w:sz w:val="28"/>
              </w:rPr>
              <w:t xml:space="preserve"> </w:t>
            </w:r>
            <w:r>
              <w:rPr>
                <w:sz w:val="28"/>
              </w:rPr>
              <w:t>повышения</w:t>
            </w:r>
            <w:r>
              <w:rPr>
                <w:spacing w:val="1"/>
                <w:sz w:val="28"/>
              </w:rPr>
              <w:t xml:space="preserve"> </w:t>
            </w:r>
            <w:r>
              <w:rPr>
                <w:sz w:val="28"/>
              </w:rPr>
              <w:t>квалификации</w:t>
            </w:r>
            <w:r>
              <w:rPr>
                <w:spacing w:val="-67"/>
                <w:sz w:val="28"/>
              </w:rPr>
              <w:t xml:space="preserve"> </w:t>
            </w:r>
            <w:r>
              <w:rPr>
                <w:sz w:val="28"/>
              </w:rPr>
              <w:t>педагогических</w:t>
            </w:r>
            <w:r>
              <w:rPr>
                <w:spacing w:val="1"/>
                <w:sz w:val="28"/>
              </w:rPr>
              <w:t xml:space="preserve"> </w:t>
            </w:r>
            <w:r>
              <w:rPr>
                <w:sz w:val="28"/>
              </w:rPr>
              <w:t>и</w:t>
            </w:r>
            <w:r>
              <w:rPr>
                <w:spacing w:val="1"/>
                <w:sz w:val="28"/>
              </w:rPr>
              <w:t xml:space="preserve"> </w:t>
            </w:r>
            <w:r>
              <w:rPr>
                <w:sz w:val="28"/>
              </w:rPr>
              <w:t>руководящих</w:t>
            </w:r>
            <w:r>
              <w:rPr>
                <w:spacing w:val="-67"/>
                <w:sz w:val="28"/>
              </w:rPr>
              <w:t xml:space="preserve"> </w:t>
            </w:r>
            <w:r>
              <w:rPr>
                <w:sz w:val="28"/>
              </w:rPr>
              <w:t>работников</w:t>
            </w:r>
          </w:p>
          <w:p w:rsidR="001E1537" w:rsidRDefault="00FA0815">
            <w:pPr>
              <w:pStyle w:val="TableParagraph"/>
              <w:ind w:left="85" w:right="77"/>
              <w:jc w:val="both"/>
              <w:rPr>
                <w:sz w:val="28"/>
              </w:rPr>
            </w:pPr>
            <w:r>
              <w:rPr>
                <w:sz w:val="28"/>
              </w:rPr>
              <w:t>образовательной</w:t>
            </w:r>
            <w:r>
              <w:rPr>
                <w:spacing w:val="115"/>
                <w:sz w:val="28"/>
              </w:rPr>
              <w:t xml:space="preserve"> </w:t>
            </w:r>
            <w:r>
              <w:rPr>
                <w:sz w:val="28"/>
              </w:rPr>
              <w:t xml:space="preserve">организации  </w:t>
            </w:r>
            <w:r>
              <w:rPr>
                <w:spacing w:val="43"/>
                <w:sz w:val="28"/>
              </w:rPr>
              <w:t xml:space="preserve"> </w:t>
            </w:r>
            <w:r>
              <w:rPr>
                <w:sz w:val="28"/>
              </w:rPr>
              <w:t xml:space="preserve">в  </w:t>
            </w:r>
            <w:r>
              <w:rPr>
                <w:spacing w:val="43"/>
                <w:sz w:val="28"/>
              </w:rPr>
              <w:t xml:space="preserve"> </w:t>
            </w:r>
            <w:r>
              <w:rPr>
                <w:sz w:val="28"/>
              </w:rPr>
              <w:t>связи</w:t>
            </w:r>
            <w:r>
              <w:rPr>
                <w:spacing w:val="-68"/>
                <w:sz w:val="28"/>
              </w:rPr>
              <w:t xml:space="preserve"> </w:t>
            </w:r>
            <w:r>
              <w:rPr>
                <w:sz w:val="28"/>
              </w:rPr>
              <w:t>с</w:t>
            </w:r>
            <w:r>
              <w:rPr>
                <w:spacing w:val="-1"/>
                <w:sz w:val="28"/>
              </w:rPr>
              <w:t xml:space="preserve"> </w:t>
            </w:r>
            <w:r>
              <w:rPr>
                <w:sz w:val="28"/>
              </w:rPr>
              <w:t>введением ФГОС</w:t>
            </w:r>
            <w:r>
              <w:rPr>
                <w:spacing w:val="-1"/>
                <w:sz w:val="28"/>
              </w:rPr>
              <w:t xml:space="preserve"> </w:t>
            </w:r>
            <w:r>
              <w:rPr>
                <w:sz w:val="28"/>
              </w:rPr>
              <w:t>НОО</w:t>
            </w:r>
          </w:p>
        </w:tc>
        <w:tc>
          <w:tcPr>
            <w:tcW w:w="1700" w:type="dxa"/>
          </w:tcPr>
          <w:p w:rsidR="001E1537" w:rsidRDefault="001E1537">
            <w:pPr>
              <w:pStyle w:val="TableParagraph"/>
              <w:rPr>
                <w:sz w:val="26"/>
              </w:rPr>
            </w:pPr>
          </w:p>
        </w:tc>
      </w:tr>
    </w:tbl>
    <w:p w:rsidR="001E1537" w:rsidRDefault="001E1537">
      <w:pPr>
        <w:rPr>
          <w:sz w:val="26"/>
        </w:rPr>
        <w:sectPr w:rsidR="001E1537">
          <w:pgSz w:w="11900" w:h="16840"/>
          <w:pgMar w:top="1140" w:right="440" w:bottom="900" w:left="680" w:header="0" w:footer="708" w:gutter="0"/>
          <w:cols w:space="720"/>
        </w:sect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5247"/>
        <w:gridCol w:w="1700"/>
      </w:tblGrid>
      <w:tr w:rsidR="001E1537">
        <w:trPr>
          <w:trHeight w:val="796"/>
        </w:trPr>
        <w:tc>
          <w:tcPr>
            <w:tcW w:w="2410" w:type="dxa"/>
          </w:tcPr>
          <w:p w:rsidR="001E1537" w:rsidRDefault="00FA0815">
            <w:pPr>
              <w:pStyle w:val="TableParagraph"/>
              <w:spacing w:before="62" w:line="242" w:lineRule="auto"/>
              <w:ind w:left="86" w:right="599"/>
              <w:rPr>
                <w:b/>
                <w:sz w:val="28"/>
              </w:rPr>
            </w:pPr>
            <w:r>
              <w:rPr>
                <w:b/>
                <w:sz w:val="28"/>
              </w:rPr>
              <w:lastRenderedPageBreak/>
              <w:t>Направление</w:t>
            </w:r>
            <w:r>
              <w:rPr>
                <w:b/>
                <w:spacing w:val="-67"/>
                <w:sz w:val="28"/>
              </w:rPr>
              <w:t xml:space="preserve"> </w:t>
            </w:r>
            <w:r>
              <w:rPr>
                <w:b/>
                <w:w w:val="95"/>
                <w:sz w:val="28"/>
              </w:rPr>
              <w:t>мероприятий</w:t>
            </w:r>
          </w:p>
        </w:tc>
        <w:tc>
          <w:tcPr>
            <w:tcW w:w="5247" w:type="dxa"/>
          </w:tcPr>
          <w:p w:rsidR="001E1537" w:rsidRDefault="00FA0815">
            <w:pPr>
              <w:pStyle w:val="TableParagraph"/>
              <w:spacing w:before="225"/>
              <w:ind w:left="1741"/>
              <w:rPr>
                <w:b/>
                <w:sz w:val="28"/>
              </w:rPr>
            </w:pPr>
            <w:r>
              <w:rPr>
                <w:b/>
                <w:sz w:val="28"/>
              </w:rPr>
              <w:t>Мероприятия</w:t>
            </w:r>
          </w:p>
        </w:tc>
        <w:tc>
          <w:tcPr>
            <w:tcW w:w="1700" w:type="dxa"/>
          </w:tcPr>
          <w:p w:rsidR="001E1537" w:rsidRDefault="00FA0815">
            <w:pPr>
              <w:pStyle w:val="TableParagraph"/>
              <w:spacing w:before="62" w:line="242" w:lineRule="auto"/>
              <w:ind w:left="80"/>
              <w:rPr>
                <w:b/>
                <w:sz w:val="28"/>
              </w:rPr>
            </w:pPr>
            <w:r>
              <w:rPr>
                <w:b/>
                <w:sz w:val="28"/>
              </w:rPr>
              <w:t>Сроки</w:t>
            </w:r>
            <w:r>
              <w:rPr>
                <w:b/>
                <w:spacing w:val="1"/>
                <w:sz w:val="28"/>
              </w:rPr>
              <w:t xml:space="preserve"> </w:t>
            </w:r>
            <w:r>
              <w:rPr>
                <w:b/>
                <w:w w:val="95"/>
                <w:sz w:val="28"/>
              </w:rPr>
              <w:t>реализации</w:t>
            </w:r>
          </w:p>
        </w:tc>
      </w:tr>
      <w:tr w:rsidR="001E1537">
        <w:trPr>
          <w:trHeight w:val="2082"/>
        </w:trPr>
        <w:tc>
          <w:tcPr>
            <w:tcW w:w="2410" w:type="dxa"/>
          </w:tcPr>
          <w:p w:rsidR="001E1537" w:rsidRDefault="001E1537">
            <w:pPr>
              <w:pStyle w:val="TableParagraph"/>
              <w:rPr>
                <w:sz w:val="26"/>
              </w:rPr>
            </w:pPr>
          </w:p>
        </w:tc>
        <w:tc>
          <w:tcPr>
            <w:tcW w:w="5247" w:type="dxa"/>
          </w:tcPr>
          <w:p w:rsidR="001E1537" w:rsidRDefault="00FA0815">
            <w:pPr>
              <w:pStyle w:val="TableParagraph"/>
              <w:tabs>
                <w:tab w:val="left" w:pos="3800"/>
                <w:tab w:val="left" w:pos="4315"/>
              </w:tabs>
              <w:spacing w:before="67"/>
              <w:ind w:left="85" w:right="71"/>
              <w:jc w:val="both"/>
              <w:rPr>
                <w:sz w:val="28"/>
              </w:rPr>
            </w:pPr>
            <w:r>
              <w:rPr>
                <w:sz w:val="28"/>
              </w:rPr>
              <w:t>3. Разработка</w:t>
            </w:r>
            <w:r>
              <w:rPr>
                <w:spacing w:val="1"/>
                <w:sz w:val="28"/>
              </w:rPr>
              <w:t xml:space="preserve"> </w:t>
            </w:r>
            <w:r>
              <w:rPr>
                <w:sz w:val="28"/>
              </w:rPr>
              <w:t>(корректировка)</w:t>
            </w:r>
            <w:r>
              <w:rPr>
                <w:spacing w:val="1"/>
                <w:sz w:val="28"/>
              </w:rPr>
              <w:t xml:space="preserve"> </w:t>
            </w:r>
            <w:r>
              <w:rPr>
                <w:sz w:val="28"/>
              </w:rPr>
              <w:t>плана</w:t>
            </w:r>
            <w:r>
              <w:rPr>
                <w:spacing w:val="1"/>
                <w:sz w:val="28"/>
              </w:rPr>
              <w:t xml:space="preserve"> </w:t>
            </w:r>
            <w:r>
              <w:rPr>
                <w:sz w:val="28"/>
              </w:rPr>
              <w:t>научно-методической</w:t>
            </w:r>
            <w:r>
              <w:rPr>
                <w:sz w:val="28"/>
              </w:rPr>
              <w:tab/>
            </w:r>
            <w:r>
              <w:rPr>
                <w:sz w:val="28"/>
              </w:rPr>
              <w:tab/>
            </w:r>
            <w:r>
              <w:rPr>
                <w:spacing w:val="-3"/>
                <w:sz w:val="28"/>
              </w:rPr>
              <w:t>работы</w:t>
            </w:r>
            <w:r>
              <w:rPr>
                <w:spacing w:val="-68"/>
                <w:sz w:val="28"/>
              </w:rPr>
              <w:t xml:space="preserve"> </w:t>
            </w:r>
            <w:r>
              <w:rPr>
                <w:sz w:val="28"/>
              </w:rPr>
              <w:t>(внутришкольного</w:t>
            </w:r>
            <w:r>
              <w:rPr>
                <w:sz w:val="28"/>
              </w:rPr>
              <w:tab/>
            </w:r>
            <w:r>
              <w:rPr>
                <w:spacing w:val="-3"/>
                <w:sz w:val="28"/>
              </w:rPr>
              <w:t>повышения</w:t>
            </w:r>
            <w:r>
              <w:rPr>
                <w:spacing w:val="-68"/>
                <w:sz w:val="28"/>
              </w:rPr>
              <w:t xml:space="preserve"> </w:t>
            </w:r>
            <w:r>
              <w:rPr>
                <w:sz w:val="28"/>
              </w:rPr>
              <w:t>квалификации)</w:t>
            </w:r>
            <w:r>
              <w:rPr>
                <w:spacing w:val="1"/>
                <w:sz w:val="28"/>
              </w:rPr>
              <w:t xml:space="preserve"> </w:t>
            </w:r>
            <w:r>
              <w:rPr>
                <w:sz w:val="28"/>
              </w:rPr>
              <w:t>с</w:t>
            </w:r>
            <w:r>
              <w:rPr>
                <w:spacing w:val="1"/>
                <w:sz w:val="28"/>
              </w:rPr>
              <w:t xml:space="preserve"> </w:t>
            </w:r>
            <w:r>
              <w:rPr>
                <w:sz w:val="28"/>
              </w:rPr>
              <w:t>ориентацией</w:t>
            </w:r>
            <w:r>
              <w:rPr>
                <w:spacing w:val="1"/>
                <w:sz w:val="28"/>
              </w:rPr>
              <w:t xml:space="preserve"> </w:t>
            </w:r>
            <w:r>
              <w:rPr>
                <w:sz w:val="28"/>
              </w:rPr>
              <w:t>на</w:t>
            </w:r>
            <w:r>
              <w:rPr>
                <w:spacing w:val="1"/>
                <w:sz w:val="28"/>
              </w:rPr>
              <w:t xml:space="preserve"> </w:t>
            </w:r>
            <w:r>
              <w:rPr>
                <w:sz w:val="28"/>
              </w:rPr>
              <w:t>проблемы</w:t>
            </w:r>
            <w:r>
              <w:rPr>
                <w:spacing w:val="-5"/>
                <w:sz w:val="28"/>
              </w:rPr>
              <w:t xml:space="preserve"> </w:t>
            </w:r>
            <w:r>
              <w:rPr>
                <w:sz w:val="28"/>
              </w:rPr>
              <w:t>введения</w:t>
            </w:r>
            <w:r>
              <w:rPr>
                <w:spacing w:val="-5"/>
                <w:sz w:val="28"/>
              </w:rPr>
              <w:t xml:space="preserve"> </w:t>
            </w:r>
            <w:r>
              <w:rPr>
                <w:sz w:val="28"/>
              </w:rPr>
              <w:t>ФГОС</w:t>
            </w:r>
            <w:r>
              <w:rPr>
                <w:spacing w:val="-2"/>
                <w:sz w:val="28"/>
              </w:rPr>
              <w:t xml:space="preserve"> </w:t>
            </w:r>
            <w:r>
              <w:rPr>
                <w:sz w:val="28"/>
              </w:rPr>
              <w:t>НОО</w:t>
            </w:r>
          </w:p>
        </w:tc>
        <w:tc>
          <w:tcPr>
            <w:tcW w:w="1700" w:type="dxa"/>
          </w:tcPr>
          <w:p w:rsidR="001E1537" w:rsidRDefault="001E1537">
            <w:pPr>
              <w:pStyle w:val="TableParagraph"/>
              <w:rPr>
                <w:sz w:val="26"/>
              </w:rPr>
            </w:pPr>
          </w:p>
        </w:tc>
      </w:tr>
      <w:tr w:rsidR="001E1537">
        <w:trPr>
          <w:trHeight w:val="1113"/>
        </w:trPr>
        <w:tc>
          <w:tcPr>
            <w:tcW w:w="2410" w:type="dxa"/>
            <w:vMerge w:val="restart"/>
          </w:tcPr>
          <w:p w:rsidR="001E1537" w:rsidRDefault="00FA0815">
            <w:pPr>
              <w:pStyle w:val="TableParagraph"/>
              <w:spacing w:before="62" w:line="322" w:lineRule="exact"/>
              <w:ind w:left="86"/>
              <w:rPr>
                <w:sz w:val="28"/>
              </w:rPr>
            </w:pPr>
            <w:r>
              <w:rPr>
                <w:sz w:val="28"/>
              </w:rPr>
              <w:t>V.</w:t>
            </w:r>
          </w:p>
          <w:p w:rsidR="001E1537" w:rsidRDefault="00FA0815">
            <w:pPr>
              <w:pStyle w:val="TableParagraph"/>
              <w:tabs>
                <w:tab w:val="left" w:pos="1554"/>
              </w:tabs>
              <w:ind w:left="86" w:right="71"/>
              <w:rPr>
                <w:sz w:val="28"/>
              </w:rPr>
            </w:pPr>
            <w:r>
              <w:rPr>
                <w:sz w:val="28"/>
              </w:rPr>
              <w:t>Информационное</w:t>
            </w:r>
            <w:r>
              <w:rPr>
                <w:spacing w:val="1"/>
                <w:sz w:val="28"/>
              </w:rPr>
              <w:t xml:space="preserve"> </w:t>
            </w:r>
            <w:r>
              <w:rPr>
                <w:sz w:val="28"/>
              </w:rPr>
              <w:t>обеспечение</w:t>
            </w:r>
            <w:r>
              <w:rPr>
                <w:spacing w:val="1"/>
                <w:sz w:val="28"/>
              </w:rPr>
              <w:t xml:space="preserve"> </w:t>
            </w:r>
            <w:r>
              <w:rPr>
                <w:sz w:val="28"/>
              </w:rPr>
              <w:t>введения</w:t>
            </w:r>
            <w:r>
              <w:rPr>
                <w:sz w:val="28"/>
              </w:rPr>
              <w:tab/>
            </w:r>
            <w:r>
              <w:rPr>
                <w:spacing w:val="-1"/>
                <w:sz w:val="28"/>
              </w:rPr>
              <w:t>ФГОС</w:t>
            </w:r>
            <w:r>
              <w:rPr>
                <w:spacing w:val="-67"/>
                <w:sz w:val="28"/>
              </w:rPr>
              <w:t xml:space="preserve"> </w:t>
            </w:r>
            <w:r>
              <w:rPr>
                <w:sz w:val="28"/>
              </w:rPr>
              <w:t>НОО</w:t>
            </w:r>
          </w:p>
        </w:tc>
        <w:tc>
          <w:tcPr>
            <w:tcW w:w="5247" w:type="dxa"/>
          </w:tcPr>
          <w:p w:rsidR="001E1537" w:rsidRDefault="00FA0815">
            <w:pPr>
              <w:pStyle w:val="TableParagraph"/>
              <w:tabs>
                <w:tab w:val="left" w:pos="3030"/>
              </w:tabs>
              <w:spacing w:before="62"/>
              <w:ind w:left="85" w:right="74"/>
              <w:jc w:val="both"/>
              <w:rPr>
                <w:sz w:val="28"/>
              </w:rPr>
            </w:pPr>
            <w:r>
              <w:rPr>
                <w:sz w:val="28"/>
              </w:rPr>
              <w:t>1. Размещение на сайте</w:t>
            </w:r>
            <w:r>
              <w:rPr>
                <w:spacing w:val="1"/>
                <w:sz w:val="28"/>
              </w:rPr>
              <w:t xml:space="preserve"> </w:t>
            </w:r>
            <w:r>
              <w:rPr>
                <w:sz w:val="28"/>
              </w:rPr>
              <w:t>образовательной</w:t>
            </w:r>
            <w:r>
              <w:rPr>
                <w:spacing w:val="1"/>
                <w:sz w:val="28"/>
              </w:rPr>
              <w:t xml:space="preserve"> </w:t>
            </w:r>
            <w:r>
              <w:rPr>
                <w:sz w:val="28"/>
              </w:rPr>
              <w:t>организации</w:t>
            </w:r>
            <w:r>
              <w:rPr>
                <w:sz w:val="28"/>
              </w:rPr>
              <w:tab/>
            </w:r>
            <w:r>
              <w:rPr>
                <w:w w:val="95"/>
                <w:sz w:val="28"/>
              </w:rPr>
              <w:t>информационных</w:t>
            </w:r>
            <w:r>
              <w:rPr>
                <w:spacing w:val="1"/>
                <w:w w:val="95"/>
                <w:sz w:val="28"/>
              </w:rPr>
              <w:t xml:space="preserve"> </w:t>
            </w:r>
            <w:r>
              <w:rPr>
                <w:sz w:val="28"/>
              </w:rPr>
              <w:t>материалов</w:t>
            </w:r>
            <w:r>
              <w:rPr>
                <w:spacing w:val="-2"/>
                <w:sz w:val="28"/>
              </w:rPr>
              <w:t xml:space="preserve"> </w:t>
            </w:r>
            <w:r>
              <w:rPr>
                <w:sz w:val="28"/>
              </w:rPr>
              <w:t>о</w:t>
            </w:r>
            <w:r>
              <w:rPr>
                <w:spacing w:val="-1"/>
                <w:sz w:val="28"/>
              </w:rPr>
              <w:t xml:space="preserve"> </w:t>
            </w:r>
            <w:r>
              <w:rPr>
                <w:sz w:val="28"/>
              </w:rPr>
              <w:t>введения</w:t>
            </w:r>
            <w:r>
              <w:rPr>
                <w:spacing w:val="-5"/>
                <w:sz w:val="28"/>
              </w:rPr>
              <w:t xml:space="preserve"> </w:t>
            </w:r>
            <w:r>
              <w:rPr>
                <w:sz w:val="28"/>
              </w:rPr>
              <w:t>ФГОС</w:t>
            </w:r>
            <w:r>
              <w:rPr>
                <w:spacing w:val="-1"/>
                <w:sz w:val="28"/>
              </w:rPr>
              <w:t xml:space="preserve"> </w:t>
            </w:r>
            <w:r>
              <w:rPr>
                <w:sz w:val="28"/>
              </w:rPr>
              <w:t>НОО</w:t>
            </w:r>
          </w:p>
        </w:tc>
        <w:tc>
          <w:tcPr>
            <w:tcW w:w="1700" w:type="dxa"/>
          </w:tcPr>
          <w:p w:rsidR="001E1537" w:rsidRDefault="001E1537">
            <w:pPr>
              <w:pStyle w:val="TableParagraph"/>
              <w:rPr>
                <w:sz w:val="26"/>
              </w:rPr>
            </w:pPr>
          </w:p>
        </w:tc>
      </w:tr>
      <w:tr w:rsidR="001E1537">
        <w:trPr>
          <w:trHeight w:val="1434"/>
        </w:trPr>
        <w:tc>
          <w:tcPr>
            <w:tcW w:w="2410" w:type="dxa"/>
            <w:vMerge/>
            <w:tcBorders>
              <w:top w:val="nil"/>
            </w:tcBorders>
          </w:tcPr>
          <w:p w:rsidR="001E1537" w:rsidRDefault="001E1537">
            <w:pPr>
              <w:rPr>
                <w:sz w:val="2"/>
                <w:szCs w:val="2"/>
              </w:rPr>
            </w:pPr>
          </w:p>
        </w:tc>
        <w:tc>
          <w:tcPr>
            <w:tcW w:w="5247" w:type="dxa"/>
          </w:tcPr>
          <w:p w:rsidR="001E1537" w:rsidRDefault="00FA0815">
            <w:pPr>
              <w:pStyle w:val="TableParagraph"/>
              <w:tabs>
                <w:tab w:val="left" w:pos="3084"/>
              </w:tabs>
              <w:spacing w:before="62"/>
              <w:ind w:left="85" w:right="74"/>
              <w:jc w:val="both"/>
              <w:rPr>
                <w:sz w:val="28"/>
              </w:rPr>
            </w:pPr>
            <w:r>
              <w:rPr>
                <w:sz w:val="28"/>
              </w:rPr>
              <w:t>2.</w:t>
            </w:r>
            <w:r>
              <w:rPr>
                <w:spacing w:val="75"/>
                <w:sz w:val="28"/>
              </w:rPr>
              <w:t xml:space="preserve"> </w:t>
            </w:r>
            <w:r>
              <w:rPr>
                <w:sz w:val="28"/>
              </w:rPr>
              <w:t>Широкое</w:t>
            </w:r>
            <w:r>
              <w:rPr>
                <w:sz w:val="28"/>
              </w:rPr>
              <w:tab/>
            </w:r>
            <w:r>
              <w:rPr>
                <w:w w:val="95"/>
                <w:sz w:val="28"/>
              </w:rPr>
              <w:t>информирование</w:t>
            </w:r>
            <w:r>
              <w:rPr>
                <w:spacing w:val="1"/>
                <w:w w:val="95"/>
                <w:sz w:val="28"/>
              </w:rPr>
              <w:t xml:space="preserve"> </w:t>
            </w:r>
            <w:r>
              <w:rPr>
                <w:sz w:val="28"/>
              </w:rPr>
              <w:t>родительской общественности о введения</w:t>
            </w:r>
            <w:r>
              <w:rPr>
                <w:spacing w:val="-67"/>
                <w:sz w:val="28"/>
              </w:rPr>
              <w:t xml:space="preserve"> </w:t>
            </w:r>
            <w:r>
              <w:rPr>
                <w:sz w:val="28"/>
              </w:rPr>
              <w:t>и</w:t>
            </w:r>
            <w:r>
              <w:rPr>
                <w:spacing w:val="1"/>
                <w:sz w:val="28"/>
              </w:rPr>
              <w:t xml:space="preserve"> </w:t>
            </w:r>
            <w:r>
              <w:rPr>
                <w:sz w:val="28"/>
              </w:rPr>
              <w:t>реализации</w:t>
            </w:r>
            <w:r>
              <w:rPr>
                <w:spacing w:val="1"/>
                <w:sz w:val="28"/>
              </w:rPr>
              <w:t xml:space="preserve"> </w:t>
            </w:r>
            <w:r>
              <w:rPr>
                <w:sz w:val="28"/>
              </w:rPr>
              <w:t>ФГОС</w:t>
            </w:r>
            <w:r>
              <w:rPr>
                <w:spacing w:val="1"/>
                <w:sz w:val="28"/>
              </w:rPr>
              <w:t xml:space="preserve"> </w:t>
            </w:r>
            <w:r>
              <w:rPr>
                <w:sz w:val="28"/>
              </w:rPr>
              <w:t>НОО</w:t>
            </w:r>
            <w:r>
              <w:rPr>
                <w:spacing w:val="1"/>
                <w:sz w:val="28"/>
              </w:rPr>
              <w:t xml:space="preserve"> </w:t>
            </w:r>
            <w:r>
              <w:rPr>
                <w:sz w:val="28"/>
              </w:rPr>
              <w:t>и</w:t>
            </w:r>
            <w:r>
              <w:rPr>
                <w:spacing w:val="1"/>
                <w:sz w:val="28"/>
              </w:rPr>
              <w:t xml:space="preserve"> </w:t>
            </w:r>
            <w:r>
              <w:rPr>
                <w:sz w:val="28"/>
              </w:rPr>
              <w:t>порядке</w:t>
            </w:r>
            <w:r>
              <w:rPr>
                <w:spacing w:val="-67"/>
                <w:sz w:val="28"/>
              </w:rPr>
              <w:t xml:space="preserve"> </w:t>
            </w:r>
            <w:r>
              <w:rPr>
                <w:sz w:val="28"/>
              </w:rPr>
              <w:t>перехода</w:t>
            </w:r>
            <w:r>
              <w:rPr>
                <w:spacing w:val="-1"/>
                <w:sz w:val="28"/>
              </w:rPr>
              <w:t xml:space="preserve"> </w:t>
            </w:r>
            <w:r>
              <w:rPr>
                <w:sz w:val="28"/>
              </w:rPr>
              <w:t>на них</w:t>
            </w:r>
          </w:p>
        </w:tc>
        <w:tc>
          <w:tcPr>
            <w:tcW w:w="1700" w:type="dxa"/>
          </w:tcPr>
          <w:p w:rsidR="001E1537" w:rsidRDefault="001E1537">
            <w:pPr>
              <w:pStyle w:val="TableParagraph"/>
              <w:rPr>
                <w:sz w:val="26"/>
              </w:rPr>
            </w:pPr>
          </w:p>
        </w:tc>
      </w:tr>
      <w:tr w:rsidR="001E1537">
        <w:trPr>
          <w:trHeight w:val="1434"/>
        </w:trPr>
        <w:tc>
          <w:tcPr>
            <w:tcW w:w="2410" w:type="dxa"/>
            <w:vMerge/>
            <w:tcBorders>
              <w:top w:val="nil"/>
            </w:tcBorders>
          </w:tcPr>
          <w:p w:rsidR="001E1537" w:rsidRDefault="001E1537">
            <w:pPr>
              <w:rPr>
                <w:sz w:val="2"/>
                <w:szCs w:val="2"/>
              </w:rPr>
            </w:pPr>
          </w:p>
        </w:tc>
        <w:tc>
          <w:tcPr>
            <w:tcW w:w="5247" w:type="dxa"/>
          </w:tcPr>
          <w:p w:rsidR="001E1537" w:rsidRDefault="00FA0815">
            <w:pPr>
              <w:pStyle w:val="TableParagraph"/>
              <w:spacing w:before="62"/>
              <w:ind w:left="85" w:right="74"/>
              <w:jc w:val="both"/>
              <w:rPr>
                <w:sz w:val="28"/>
              </w:rPr>
            </w:pPr>
            <w:r>
              <w:rPr>
                <w:sz w:val="28"/>
              </w:rPr>
              <w:t>3.</w:t>
            </w:r>
            <w:r>
              <w:rPr>
                <w:spacing w:val="1"/>
                <w:sz w:val="28"/>
              </w:rPr>
              <w:t xml:space="preserve"> </w:t>
            </w:r>
            <w:r>
              <w:rPr>
                <w:sz w:val="28"/>
              </w:rPr>
              <w:t>Организация изучения общественного</w:t>
            </w:r>
            <w:r>
              <w:rPr>
                <w:spacing w:val="1"/>
                <w:sz w:val="28"/>
              </w:rPr>
              <w:t xml:space="preserve"> </w:t>
            </w:r>
            <w:r>
              <w:rPr>
                <w:sz w:val="28"/>
              </w:rPr>
              <w:t>мнения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введения</w:t>
            </w:r>
            <w:r>
              <w:rPr>
                <w:spacing w:val="1"/>
                <w:sz w:val="28"/>
              </w:rPr>
              <w:t xml:space="preserve"> </w:t>
            </w:r>
            <w:r>
              <w:rPr>
                <w:sz w:val="28"/>
              </w:rPr>
              <w:t>и</w:t>
            </w:r>
            <w:r>
              <w:rPr>
                <w:spacing w:val="1"/>
                <w:sz w:val="28"/>
              </w:rPr>
              <w:t xml:space="preserve"> </w:t>
            </w:r>
            <w:r>
              <w:rPr>
                <w:sz w:val="28"/>
              </w:rPr>
              <w:t>реализации</w:t>
            </w:r>
            <w:r>
              <w:rPr>
                <w:spacing w:val="1"/>
                <w:sz w:val="28"/>
              </w:rPr>
              <w:t xml:space="preserve"> </w:t>
            </w:r>
            <w:r>
              <w:rPr>
                <w:sz w:val="28"/>
              </w:rPr>
              <w:t>ФГОС</w:t>
            </w:r>
            <w:r>
              <w:rPr>
                <w:spacing w:val="1"/>
                <w:sz w:val="28"/>
              </w:rPr>
              <w:t xml:space="preserve"> </w:t>
            </w:r>
            <w:r>
              <w:rPr>
                <w:sz w:val="28"/>
              </w:rPr>
              <w:t>НОО</w:t>
            </w:r>
            <w:r>
              <w:rPr>
                <w:spacing w:val="1"/>
                <w:sz w:val="28"/>
              </w:rPr>
              <w:t xml:space="preserve"> </w:t>
            </w:r>
            <w:r>
              <w:rPr>
                <w:sz w:val="28"/>
              </w:rPr>
              <w:t>и</w:t>
            </w:r>
            <w:r>
              <w:rPr>
                <w:spacing w:val="1"/>
                <w:sz w:val="28"/>
              </w:rPr>
              <w:t xml:space="preserve"> </w:t>
            </w:r>
            <w:r>
              <w:rPr>
                <w:sz w:val="28"/>
              </w:rPr>
              <w:t>внесения</w:t>
            </w:r>
            <w:r>
              <w:rPr>
                <w:spacing w:val="1"/>
                <w:sz w:val="28"/>
              </w:rPr>
              <w:t xml:space="preserve"> </w:t>
            </w:r>
            <w:r>
              <w:rPr>
                <w:sz w:val="28"/>
              </w:rPr>
              <w:t>дополнений в</w:t>
            </w:r>
            <w:r>
              <w:rPr>
                <w:spacing w:val="-1"/>
                <w:sz w:val="28"/>
              </w:rPr>
              <w:t xml:space="preserve"> </w:t>
            </w:r>
            <w:r>
              <w:rPr>
                <w:sz w:val="28"/>
              </w:rPr>
              <w:t>содержание ООП</w:t>
            </w:r>
          </w:p>
        </w:tc>
        <w:tc>
          <w:tcPr>
            <w:tcW w:w="1700" w:type="dxa"/>
          </w:tcPr>
          <w:p w:rsidR="001E1537" w:rsidRDefault="001E1537">
            <w:pPr>
              <w:pStyle w:val="TableParagraph"/>
              <w:rPr>
                <w:sz w:val="26"/>
              </w:rPr>
            </w:pPr>
          </w:p>
        </w:tc>
      </w:tr>
      <w:tr w:rsidR="001E1537">
        <w:trPr>
          <w:trHeight w:val="1746"/>
        </w:trPr>
        <w:tc>
          <w:tcPr>
            <w:tcW w:w="2410" w:type="dxa"/>
            <w:vMerge/>
            <w:tcBorders>
              <w:top w:val="nil"/>
            </w:tcBorders>
          </w:tcPr>
          <w:p w:rsidR="001E1537" w:rsidRDefault="001E1537">
            <w:pPr>
              <w:rPr>
                <w:sz w:val="2"/>
                <w:szCs w:val="2"/>
              </w:rPr>
            </w:pPr>
          </w:p>
        </w:tc>
        <w:tc>
          <w:tcPr>
            <w:tcW w:w="5247" w:type="dxa"/>
          </w:tcPr>
          <w:p w:rsidR="001E1537" w:rsidRDefault="00FA0815">
            <w:pPr>
              <w:pStyle w:val="TableParagraph"/>
              <w:spacing w:before="62"/>
              <w:ind w:left="85" w:right="73"/>
              <w:jc w:val="both"/>
              <w:rPr>
                <w:sz w:val="28"/>
              </w:rPr>
            </w:pPr>
            <w:r>
              <w:rPr>
                <w:sz w:val="28"/>
              </w:rPr>
              <w:t>4. Обеспечение</w:t>
            </w:r>
            <w:r>
              <w:rPr>
                <w:spacing w:val="1"/>
                <w:sz w:val="28"/>
              </w:rPr>
              <w:t xml:space="preserve"> </w:t>
            </w:r>
            <w:r>
              <w:rPr>
                <w:sz w:val="28"/>
              </w:rPr>
              <w:t>публичной</w:t>
            </w:r>
            <w:r>
              <w:rPr>
                <w:spacing w:val="1"/>
                <w:sz w:val="28"/>
              </w:rPr>
              <w:t xml:space="preserve"> </w:t>
            </w:r>
            <w:r>
              <w:rPr>
                <w:sz w:val="28"/>
              </w:rPr>
              <w:t>отчетности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и</w:t>
            </w:r>
            <w:r>
              <w:rPr>
                <w:spacing w:val="1"/>
                <w:sz w:val="28"/>
              </w:rPr>
              <w:t xml:space="preserve"> </w:t>
            </w:r>
            <w:r>
              <w:rPr>
                <w:sz w:val="28"/>
              </w:rPr>
              <w:t>результатах введения и реализации ФГОС</w:t>
            </w:r>
            <w:r>
              <w:rPr>
                <w:spacing w:val="-67"/>
                <w:sz w:val="28"/>
              </w:rPr>
              <w:t xml:space="preserve"> </w:t>
            </w:r>
            <w:r>
              <w:rPr>
                <w:sz w:val="28"/>
              </w:rPr>
              <w:t>НОО</w:t>
            </w:r>
          </w:p>
        </w:tc>
        <w:tc>
          <w:tcPr>
            <w:tcW w:w="1700" w:type="dxa"/>
          </w:tcPr>
          <w:p w:rsidR="001E1537" w:rsidRDefault="001E1537">
            <w:pPr>
              <w:pStyle w:val="TableParagraph"/>
              <w:rPr>
                <w:sz w:val="26"/>
              </w:rPr>
            </w:pPr>
          </w:p>
        </w:tc>
      </w:tr>
      <w:tr w:rsidR="001E1537">
        <w:trPr>
          <w:trHeight w:val="1434"/>
        </w:trPr>
        <w:tc>
          <w:tcPr>
            <w:tcW w:w="2410" w:type="dxa"/>
            <w:vMerge w:val="restart"/>
          </w:tcPr>
          <w:p w:rsidR="001E1537" w:rsidRDefault="00FA0815">
            <w:pPr>
              <w:pStyle w:val="TableParagraph"/>
              <w:spacing w:before="62" w:line="322" w:lineRule="exact"/>
              <w:ind w:left="86"/>
              <w:rPr>
                <w:sz w:val="28"/>
              </w:rPr>
            </w:pPr>
            <w:r>
              <w:rPr>
                <w:sz w:val="28"/>
              </w:rPr>
              <w:t>VI.</w:t>
            </w:r>
          </w:p>
          <w:p w:rsidR="001E1537" w:rsidRDefault="00FA0815">
            <w:pPr>
              <w:pStyle w:val="TableParagraph"/>
              <w:tabs>
                <w:tab w:val="left" w:pos="1554"/>
              </w:tabs>
              <w:ind w:left="86" w:right="71"/>
              <w:rPr>
                <w:sz w:val="28"/>
              </w:rPr>
            </w:pPr>
            <w:r>
              <w:rPr>
                <w:sz w:val="28"/>
              </w:rPr>
              <w:t>Материально-техн</w:t>
            </w:r>
            <w:r>
              <w:rPr>
                <w:spacing w:val="-67"/>
                <w:sz w:val="28"/>
              </w:rPr>
              <w:t xml:space="preserve"> </w:t>
            </w:r>
            <w:r>
              <w:rPr>
                <w:sz w:val="28"/>
              </w:rPr>
              <w:t>ическое</w:t>
            </w:r>
            <w:r>
              <w:rPr>
                <w:spacing w:val="1"/>
                <w:sz w:val="28"/>
              </w:rPr>
              <w:t xml:space="preserve"> </w:t>
            </w:r>
            <w:r>
              <w:rPr>
                <w:sz w:val="28"/>
              </w:rPr>
              <w:t>обеспечение</w:t>
            </w:r>
            <w:r>
              <w:rPr>
                <w:spacing w:val="1"/>
                <w:sz w:val="28"/>
              </w:rPr>
              <w:t xml:space="preserve"> </w:t>
            </w:r>
            <w:r>
              <w:rPr>
                <w:sz w:val="28"/>
              </w:rPr>
              <w:t>введения</w:t>
            </w:r>
            <w:r>
              <w:rPr>
                <w:sz w:val="28"/>
              </w:rPr>
              <w:tab/>
            </w:r>
            <w:r>
              <w:rPr>
                <w:spacing w:val="-1"/>
                <w:sz w:val="28"/>
              </w:rPr>
              <w:t>ФГОС</w:t>
            </w:r>
            <w:r>
              <w:rPr>
                <w:spacing w:val="-67"/>
                <w:sz w:val="28"/>
              </w:rPr>
              <w:t xml:space="preserve"> </w:t>
            </w:r>
            <w:r>
              <w:rPr>
                <w:sz w:val="28"/>
              </w:rPr>
              <w:t>НОО</w:t>
            </w:r>
          </w:p>
        </w:tc>
        <w:tc>
          <w:tcPr>
            <w:tcW w:w="5247" w:type="dxa"/>
          </w:tcPr>
          <w:p w:rsidR="001E1537" w:rsidRDefault="00FA0815">
            <w:pPr>
              <w:pStyle w:val="TableParagraph"/>
              <w:spacing w:before="62"/>
              <w:ind w:left="85" w:right="74"/>
              <w:jc w:val="both"/>
              <w:rPr>
                <w:sz w:val="28"/>
              </w:rPr>
            </w:pPr>
            <w:r>
              <w:rPr>
                <w:sz w:val="28"/>
              </w:rPr>
              <w:t>1.</w:t>
            </w:r>
            <w:r>
              <w:rPr>
                <w:spacing w:val="1"/>
                <w:sz w:val="28"/>
              </w:rPr>
              <w:t xml:space="preserve"> </w:t>
            </w:r>
            <w:r>
              <w:rPr>
                <w:sz w:val="28"/>
              </w:rPr>
              <w:t>Анализ</w:t>
            </w:r>
            <w:r>
              <w:rPr>
                <w:spacing w:val="1"/>
                <w:sz w:val="28"/>
              </w:rPr>
              <w:t xml:space="preserve"> </w:t>
            </w:r>
            <w:r>
              <w:rPr>
                <w:sz w:val="28"/>
              </w:rPr>
              <w:t>материально-технического</w:t>
            </w:r>
            <w:r>
              <w:rPr>
                <w:spacing w:val="1"/>
                <w:sz w:val="28"/>
              </w:rPr>
              <w:t xml:space="preserve"> </w:t>
            </w:r>
            <w:r>
              <w:rPr>
                <w:sz w:val="28"/>
              </w:rPr>
              <w:t>обеспечения</w:t>
            </w:r>
            <w:r>
              <w:rPr>
                <w:spacing w:val="1"/>
                <w:sz w:val="28"/>
              </w:rPr>
              <w:t xml:space="preserve"> </w:t>
            </w:r>
            <w:r>
              <w:rPr>
                <w:sz w:val="28"/>
              </w:rPr>
              <w:t>введения</w:t>
            </w:r>
            <w:r>
              <w:rPr>
                <w:spacing w:val="1"/>
                <w:sz w:val="28"/>
              </w:rPr>
              <w:t xml:space="preserve"> </w:t>
            </w:r>
            <w:r>
              <w:rPr>
                <w:sz w:val="28"/>
              </w:rPr>
              <w:t>и</w:t>
            </w:r>
            <w:r>
              <w:rPr>
                <w:spacing w:val="1"/>
                <w:sz w:val="28"/>
              </w:rPr>
              <w:t xml:space="preserve"> </w:t>
            </w:r>
            <w:r>
              <w:rPr>
                <w:sz w:val="28"/>
              </w:rPr>
              <w:t>реализации</w:t>
            </w:r>
            <w:r>
              <w:rPr>
                <w:spacing w:val="1"/>
                <w:sz w:val="28"/>
              </w:rPr>
              <w:t xml:space="preserve"> </w:t>
            </w:r>
            <w:r>
              <w:rPr>
                <w:sz w:val="28"/>
              </w:rPr>
              <w:t>ФГОС</w:t>
            </w:r>
            <w:r>
              <w:rPr>
                <w:spacing w:val="1"/>
                <w:sz w:val="28"/>
              </w:rPr>
              <w:t xml:space="preserve"> </w:t>
            </w:r>
            <w:r>
              <w:rPr>
                <w:sz w:val="28"/>
              </w:rPr>
              <w:t>НОО</w:t>
            </w:r>
            <w:r>
              <w:rPr>
                <w:spacing w:val="1"/>
                <w:sz w:val="28"/>
              </w:rPr>
              <w:t xml:space="preserve"> </w:t>
            </w:r>
            <w:r>
              <w:rPr>
                <w:sz w:val="28"/>
              </w:rPr>
              <w:t>начального</w:t>
            </w:r>
            <w:r>
              <w:rPr>
                <w:spacing w:val="1"/>
                <w:sz w:val="28"/>
              </w:rPr>
              <w:t xml:space="preserve"> </w:t>
            </w:r>
            <w:r>
              <w:rPr>
                <w:sz w:val="28"/>
              </w:rPr>
              <w:t>общего</w:t>
            </w:r>
            <w:r>
              <w:rPr>
                <w:spacing w:val="-68"/>
                <w:sz w:val="28"/>
              </w:rPr>
              <w:t xml:space="preserve"> </w:t>
            </w:r>
            <w:r>
              <w:rPr>
                <w:sz w:val="28"/>
              </w:rPr>
              <w:t>образования</w:t>
            </w:r>
          </w:p>
        </w:tc>
        <w:tc>
          <w:tcPr>
            <w:tcW w:w="1700" w:type="dxa"/>
          </w:tcPr>
          <w:p w:rsidR="001E1537" w:rsidRDefault="001E1537">
            <w:pPr>
              <w:pStyle w:val="TableParagraph"/>
              <w:rPr>
                <w:sz w:val="26"/>
              </w:rPr>
            </w:pPr>
          </w:p>
        </w:tc>
      </w:tr>
      <w:tr w:rsidR="001E1537">
        <w:trPr>
          <w:trHeight w:val="1434"/>
        </w:trPr>
        <w:tc>
          <w:tcPr>
            <w:tcW w:w="2410" w:type="dxa"/>
            <w:vMerge/>
            <w:tcBorders>
              <w:top w:val="nil"/>
            </w:tcBorders>
          </w:tcPr>
          <w:p w:rsidR="001E1537" w:rsidRDefault="001E1537">
            <w:pPr>
              <w:rPr>
                <w:sz w:val="2"/>
                <w:szCs w:val="2"/>
              </w:rPr>
            </w:pPr>
          </w:p>
        </w:tc>
        <w:tc>
          <w:tcPr>
            <w:tcW w:w="5247" w:type="dxa"/>
          </w:tcPr>
          <w:p w:rsidR="001E1537" w:rsidRDefault="00FA0815">
            <w:pPr>
              <w:pStyle w:val="TableParagraph"/>
              <w:tabs>
                <w:tab w:val="left" w:pos="3597"/>
                <w:tab w:val="left" w:pos="3657"/>
                <w:tab w:val="left" w:pos="4587"/>
              </w:tabs>
              <w:spacing w:before="62"/>
              <w:ind w:left="85" w:right="74"/>
              <w:jc w:val="both"/>
              <w:rPr>
                <w:sz w:val="28"/>
              </w:rPr>
            </w:pPr>
            <w:r>
              <w:rPr>
                <w:sz w:val="28"/>
              </w:rPr>
              <w:t>2.</w:t>
            </w:r>
            <w:r>
              <w:rPr>
                <w:spacing w:val="65"/>
                <w:sz w:val="28"/>
              </w:rPr>
              <w:t xml:space="preserve"> </w:t>
            </w:r>
            <w:r>
              <w:rPr>
                <w:sz w:val="28"/>
              </w:rPr>
              <w:t>Обеспечение</w:t>
            </w:r>
            <w:r>
              <w:rPr>
                <w:sz w:val="28"/>
              </w:rPr>
              <w:tab/>
            </w:r>
            <w:r>
              <w:rPr>
                <w:w w:val="95"/>
                <w:sz w:val="28"/>
              </w:rPr>
              <w:t>соответствия</w:t>
            </w:r>
            <w:r>
              <w:rPr>
                <w:spacing w:val="1"/>
                <w:w w:val="95"/>
                <w:sz w:val="28"/>
              </w:rPr>
              <w:t xml:space="preserve"> </w:t>
            </w:r>
            <w:r>
              <w:rPr>
                <w:sz w:val="28"/>
              </w:rPr>
              <w:t>материально-технической</w:t>
            </w:r>
            <w:r>
              <w:rPr>
                <w:sz w:val="28"/>
              </w:rPr>
              <w:tab/>
            </w:r>
            <w:r>
              <w:rPr>
                <w:sz w:val="28"/>
              </w:rPr>
              <w:tab/>
            </w:r>
            <w:r>
              <w:rPr>
                <w:sz w:val="28"/>
              </w:rPr>
              <w:tab/>
              <w:t>базы</w:t>
            </w:r>
            <w:r>
              <w:rPr>
                <w:spacing w:val="-68"/>
                <w:sz w:val="28"/>
              </w:rPr>
              <w:t xml:space="preserve"> </w:t>
            </w:r>
            <w:r>
              <w:rPr>
                <w:sz w:val="28"/>
              </w:rPr>
              <w:t>образовательной</w:t>
            </w:r>
            <w:r>
              <w:rPr>
                <w:sz w:val="28"/>
              </w:rPr>
              <w:tab/>
            </w:r>
            <w:r>
              <w:rPr>
                <w:sz w:val="28"/>
              </w:rPr>
              <w:tab/>
            </w:r>
            <w:r>
              <w:rPr>
                <w:w w:val="95"/>
                <w:sz w:val="28"/>
              </w:rPr>
              <w:t>организации</w:t>
            </w:r>
            <w:r>
              <w:rPr>
                <w:spacing w:val="1"/>
                <w:w w:val="95"/>
                <w:sz w:val="28"/>
              </w:rPr>
              <w:t xml:space="preserve"> </w:t>
            </w:r>
            <w:r>
              <w:rPr>
                <w:sz w:val="28"/>
              </w:rPr>
              <w:t>требованиям</w:t>
            </w:r>
            <w:r>
              <w:rPr>
                <w:spacing w:val="5"/>
                <w:sz w:val="28"/>
              </w:rPr>
              <w:t xml:space="preserve"> </w:t>
            </w:r>
            <w:r>
              <w:rPr>
                <w:sz w:val="28"/>
              </w:rPr>
              <w:t>ФГОС</w:t>
            </w:r>
            <w:r>
              <w:rPr>
                <w:spacing w:val="1"/>
                <w:sz w:val="28"/>
              </w:rPr>
              <w:t xml:space="preserve"> </w:t>
            </w:r>
            <w:r>
              <w:rPr>
                <w:sz w:val="28"/>
              </w:rPr>
              <w:t>НОО</w:t>
            </w:r>
          </w:p>
        </w:tc>
        <w:tc>
          <w:tcPr>
            <w:tcW w:w="1700" w:type="dxa"/>
          </w:tcPr>
          <w:p w:rsidR="001E1537" w:rsidRDefault="001E1537">
            <w:pPr>
              <w:pStyle w:val="TableParagraph"/>
              <w:rPr>
                <w:sz w:val="26"/>
              </w:rPr>
            </w:pPr>
          </w:p>
        </w:tc>
      </w:tr>
      <w:tr w:rsidR="001E1537">
        <w:trPr>
          <w:trHeight w:val="1439"/>
        </w:trPr>
        <w:tc>
          <w:tcPr>
            <w:tcW w:w="2410" w:type="dxa"/>
            <w:vMerge w:val="restart"/>
          </w:tcPr>
          <w:p w:rsidR="001E1537" w:rsidRDefault="001E1537">
            <w:pPr>
              <w:pStyle w:val="TableParagraph"/>
              <w:rPr>
                <w:sz w:val="26"/>
              </w:rPr>
            </w:pPr>
          </w:p>
        </w:tc>
        <w:tc>
          <w:tcPr>
            <w:tcW w:w="5247" w:type="dxa"/>
          </w:tcPr>
          <w:p w:rsidR="001E1537" w:rsidRDefault="00FA0815">
            <w:pPr>
              <w:pStyle w:val="TableParagraph"/>
              <w:tabs>
                <w:tab w:val="left" w:pos="3597"/>
                <w:tab w:val="left" w:pos="4185"/>
              </w:tabs>
              <w:spacing w:before="62"/>
              <w:ind w:left="85" w:right="73"/>
              <w:jc w:val="both"/>
              <w:rPr>
                <w:sz w:val="28"/>
              </w:rPr>
            </w:pPr>
            <w:r>
              <w:rPr>
                <w:sz w:val="28"/>
              </w:rPr>
              <w:t>3.</w:t>
            </w:r>
            <w:r>
              <w:rPr>
                <w:spacing w:val="65"/>
                <w:sz w:val="28"/>
              </w:rPr>
              <w:t xml:space="preserve"> </w:t>
            </w:r>
            <w:r>
              <w:rPr>
                <w:sz w:val="28"/>
              </w:rPr>
              <w:t>Обеспечение</w:t>
            </w:r>
            <w:r>
              <w:rPr>
                <w:sz w:val="28"/>
              </w:rPr>
              <w:tab/>
            </w:r>
            <w:r>
              <w:rPr>
                <w:w w:val="95"/>
                <w:sz w:val="28"/>
              </w:rPr>
              <w:t>соответствия</w:t>
            </w:r>
            <w:r>
              <w:rPr>
                <w:spacing w:val="1"/>
                <w:w w:val="95"/>
                <w:sz w:val="28"/>
              </w:rPr>
              <w:t xml:space="preserve"> </w:t>
            </w:r>
            <w:r>
              <w:rPr>
                <w:sz w:val="28"/>
              </w:rPr>
              <w:t>санитарно-гигиенических</w:t>
            </w:r>
            <w:r>
              <w:rPr>
                <w:sz w:val="28"/>
              </w:rPr>
              <w:tab/>
            </w:r>
            <w:r>
              <w:rPr>
                <w:sz w:val="28"/>
              </w:rPr>
              <w:tab/>
            </w:r>
            <w:r>
              <w:rPr>
                <w:spacing w:val="-1"/>
                <w:sz w:val="28"/>
              </w:rPr>
              <w:t>условий</w:t>
            </w:r>
            <w:r>
              <w:rPr>
                <w:spacing w:val="-68"/>
                <w:sz w:val="28"/>
              </w:rPr>
              <w:t xml:space="preserve"> </w:t>
            </w:r>
            <w:r>
              <w:rPr>
                <w:sz w:val="28"/>
              </w:rPr>
              <w:t>требованиям ФГОС</w:t>
            </w:r>
            <w:r>
              <w:rPr>
                <w:spacing w:val="1"/>
                <w:sz w:val="28"/>
              </w:rPr>
              <w:t xml:space="preserve"> </w:t>
            </w:r>
            <w:r>
              <w:rPr>
                <w:sz w:val="28"/>
              </w:rPr>
              <w:t>НОО</w:t>
            </w:r>
          </w:p>
          <w:p w:rsidR="001E1537" w:rsidRDefault="00FA0815">
            <w:pPr>
              <w:pStyle w:val="TableParagraph"/>
              <w:spacing w:line="321" w:lineRule="exact"/>
              <w:ind w:left="85"/>
              <w:rPr>
                <w:sz w:val="28"/>
              </w:rPr>
            </w:pPr>
            <w:r>
              <w:rPr>
                <w:w w:val="99"/>
                <w:sz w:val="28"/>
              </w:rPr>
              <w:t>…</w:t>
            </w:r>
          </w:p>
        </w:tc>
        <w:tc>
          <w:tcPr>
            <w:tcW w:w="1700" w:type="dxa"/>
          </w:tcPr>
          <w:p w:rsidR="001E1537" w:rsidRDefault="001E1537">
            <w:pPr>
              <w:pStyle w:val="TableParagraph"/>
              <w:rPr>
                <w:sz w:val="26"/>
              </w:rPr>
            </w:pPr>
          </w:p>
        </w:tc>
      </w:tr>
      <w:tr w:rsidR="001E1537">
        <w:trPr>
          <w:trHeight w:val="1439"/>
        </w:trPr>
        <w:tc>
          <w:tcPr>
            <w:tcW w:w="2410" w:type="dxa"/>
            <w:vMerge/>
            <w:tcBorders>
              <w:top w:val="nil"/>
            </w:tcBorders>
          </w:tcPr>
          <w:p w:rsidR="001E1537" w:rsidRDefault="001E1537">
            <w:pPr>
              <w:rPr>
                <w:sz w:val="2"/>
                <w:szCs w:val="2"/>
              </w:rPr>
            </w:pPr>
          </w:p>
        </w:tc>
        <w:tc>
          <w:tcPr>
            <w:tcW w:w="5247" w:type="dxa"/>
          </w:tcPr>
          <w:p w:rsidR="001E1537" w:rsidRDefault="00FA0815">
            <w:pPr>
              <w:pStyle w:val="TableParagraph"/>
              <w:spacing w:before="62"/>
              <w:ind w:left="85" w:right="74"/>
              <w:jc w:val="both"/>
              <w:rPr>
                <w:sz w:val="28"/>
              </w:rPr>
            </w:pPr>
            <w:r>
              <w:rPr>
                <w:sz w:val="28"/>
              </w:rPr>
              <w:t>4.</w:t>
            </w:r>
            <w:r>
              <w:rPr>
                <w:spacing w:val="1"/>
                <w:sz w:val="28"/>
              </w:rPr>
              <w:t xml:space="preserve"> </w:t>
            </w:r>
            <w:r>
              <w:rPr>
                <w:sz w:val="28"/>
              </w:rPr>
              <w:t>Обеспечение</w:t>
            </w:r>
            <w:r>
              <w:rPr>
                <w:spacing w:val="1"/>
                <w:sz w:val="28"/>
              </w:rPr>
              <w:t xml:space="preserve"> </w:t>
            </w:r>
            <w:r>
              <w:rPr>
                <w:sz w:val="28"/>
              </w:rPr>
              <w:t>соответствия</w:t>
            </w:r>
            <w:r>
              <w:rPr>
                <w:spacing w:val="1"/>
                <w:sz w:val="28"/>
              </w:rPr>
              <w:t xml:space="preserve"> </w:t>
            </w:r>
            <w:r>
              <w:rPr>
                <w:sz w:val="28"/>
              </w:rPr>
              <w:t>условий</w:t>
            </w:r>
            <w:r>
              <w:rPr>
                <w:spacing w:val="1"/>
                <w:sz w:val="28"/>
              </w:rPr>
              <w:t xml:space="preserve"> </w:t>
            </w:r>
            <w:r>
              <w:rPr>
                <w:sz w:val="28"/>
              </w:rPr>
              <w:t>реализации</w:t>
            </w:r>
            <w:r>
              <w:rPr>
                <w:spacing w:val="1"/>
                <w:sz w:val="28"/>
              </w:rPr>
              <w:t xml:space="preserve"> </w:t>
            </w:r>
            <w:r>
              <w:rPr>
                <w:sz w:val="28"/>
              </w:rPr>
              <w:t>ООП</w:t>
            </w:r>
            <w:r>
              <w:rPr>
                <w:spacing w:val="1"/>
                <w:sz w:val="28"/>
              </w:rPr>
              <w:t xml:space="preserve"> </w:t>
            </w:r>
            <w:r>
              <w:rPr>
                <w:sz w:val="28"/>
              </w:rPr>
              <w:t>противопожарным</w:t>
            </w:r>
            <w:r>
              <w:rPr>
                <w:spacing w:val="-67"/>
                <w:sz w:val="28"/>
              </w:rPr>
              <w:t xml:space="preserve"> </w:t>
            </w:r>
            <w:r>
              <w:rPr>
                <w:sz w:val="28"/>
              </w:rPr>
              <w:t>нормам,</w:t>
            </w:r>
            <w:r>
              <w:rPr>
                <w:spacing w:val="1"/>
                <w:sz w:val="28"/>
              </w:rPr>
              <w:t xml:space="preserve"> </w:t>
            </w:r>
            <w:r>
              <w:rPr>
                <w:sz w:val="28"/>
              </w:rPr>
              <w:t>нормам</w:t>
            </w:r>
            <w:r>
              <w:rPr>
                <w:spacing w:val="1"/>
                <w:sz w:val="28"/>
              </w:rPr>
              <w:t xml:space="preserve"> </w:t>
            </w:r>
            <w:r>
              <w:rPr>
                <w:sz w:val="28"/>
              </w:rPr>
              <w:t>охраны</w:t>
            </w:r>
            <w:r>
              <w:rPr>
                <w:spacing w:val="71"/>
                <w:sz w:val="28"/>
              </w:rPr>
              <w:t xml:space="preserve"> </w:t>
            </w:r>
            <w:r>
              <w:rPr>
                <w:sz w:val="28"/>
              </w:rPr>
              <w:t>труда</w:t>
            </w:r>
            <w:r>
              <w:rPr>
                <w:spacing w:val="1"/>
                <w:sz w:val="28"/>
              </w:rPr>
              <w:t xml:space="preserve"> </w:t>
            </w:r>
            <w:r>
              <w:rPr>
                <w:sz w:val="28"/>
              </w:rPr>
              <w:t>работников</w:t>
            </w:r>
            <w:r>
              <w:rPr>
                <w:spacing w:val="-9"/>
                <w:sz w:val="28"/>
              </w:rPr>
              <w:t xml:space="preserve"> </w:t>
            </w:r>
            <w:r>
              <w:rPr>
                <w:sz w:val="28"/>
              </w:rPr>
              <w:t>образовательной</w:t>
            </w:r>
            <w:r>
              <w:rPr>
                <w:spacing w:val="-9"/>
                <w:sz w:val="28"/>
              </w:rPr>
              <w:t xml:space="preserve"> </w:t>
            </w:r>
            <w:r>
              <w:rPr>
                <w:sz w:val="28"/>
              </w:rPr>
              <w:t>организации</w:t>
            </w:r>
          </w:p>
        </w:tc>
        <w:tc>
          <w:tcPr>
            <w:tcW w:w="1700" w:type="dxa"/>
          </w:tcPr>
          <w:p w:rsidR="001E1537" w:rsidRDefault="001E1537">
            <w:pPr>
              <w:pStyle w:val="TableParagraph"/>
              <w:rPr>
                <w:sz w:val="26"/>
              </w:rPr>
            </w:pPr>
          </w:p>
        </w:tc>
      </w:tr>
    </w:tbl>
    <w:p w:rsidR="001E1537" w:rsidRDefault="001E1537">
      <w:pPr>
        <w:rPr>
          <w:sz w:val="26"/>
        </w:rPr>
        <w:sectPr w:rsidR="001E1537">
          <w:pgSz w:w="11900" w:h="16840"/>
          <w:pgMar w:top="1140" w:right="440" w:bottom="900" w:left="680" w:header="0" w:footer="708" w:gutter="0"/>
          <w:cols w:space="720"/>
        </w:sect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5247"/>
        <w:gridCol w:w="1700"/>
      </w:tblGrid>
      <w:tr w:rsidR="001E1537">
        <w:trPr>
          <w:trHeight w:val="796"/>
        </w:trPr>
        <w:tc>
          <w:tcPr>
            <w:tcW w:w="2410" w:type="dxa"/>
          </w:tcPr>
          <w:p w:rsidR="001E1537" w:rsidRDefault="00FA0815">
            <w:pPr>
              <w:pStyle w:val="TableParagraph"/>
              <w:spacing w:before="62" w:line="242" w:lineRule="auto"/>
              <w:ind w:left="86" w:right="599"/>
              <w:rPr>
                <w:b/>
                <w:sz w:val="28"/>
              </w:rPr>
            </w:pPr>
            <w:r>
              <w:rPr>
                <w:b/>
                <w:sz w:val="28"/>
              </w:rPr>
              <w:lastRenderedPageBreak/>
              <w:t>Направление</w:t>
            </w:r>
            <w:r>
              <w:rPr>
                <w:b/>
                <w:spacing w:val="-67"/>
                <w:sz w:val="28"/>
              </w:rPr>
              <w:t xml:space="preserve"> </w:t>
            </w:r>
            <w:r>
              <w:rPr>
                <w:b/>
                <w:w w:val="95"/>
                <w:sz w:val="28"/>
              </w:rPr>
              <w:t>мероприятий</w:t>
            </w:r>
          </w:p>
        </w:tc>
        <w:tc>
          <w:tcPr>
            <w:tcW w:w="5247" w:type="dxa"/>
          </w:tcPr>
          <w:p w:rsidR="001E1537" w:rsidRDefault="00FA0815">
            <w:pPr>
              <w:pStyle w:val="TableParagraph"/>
              <w:spacing w:before="225"/>
              <w:ind w:left="1741"/>
              <w:rPr>
                <w:b/>
                <w:sz w:val="28"/>
              </w:rPr>
            </w:pPr>
            <w:r>
              <w:rPr>
                <w:b/>
                <w:sz w:val="28"/>
              </w:rPr>
              <w:t>Мероприятия</w:t>
            </w:r>
          </w:p>
        </w:tc>
        <w:tc>
          <w:tcPr>
            <w:tcW w:w="1700" w:type="dxa"/>
          </w:tcPr>
          <w:p w:rsidR="001E1537" w:rsidRDefault="00FA0815">
            <w:pPr>
              <w:pStyle w:val="TableParagraph"/>
              <w:spacing w:before="62" w:line="242" w:lineRule="auto"/>
              <w:ind w:left="80"/>
              <w:rPr>
                <w:b/>
                <w:sz w:val="28"/>
              </w:rPr>
            </w:pPr>
            <w:r>
              <w:rPr>
                <w:b/>
                <w:sz w:val="28"/>
              </w:rPr>
              <w:t>Сроки</w:t>
            </w:r>
            <w:r>
              <w:rPr>
                <w:b/>
                <w:spacing w:val="1"/>
                <w:sz w:val="28"/>
              </w:rPr>
              <w:t xml:space="preserve"> </w:t>
            </w:r>
            <w:r>
              <w:rPr>
                <w:b/>
                <w:w w:val="95"/>
                <w:sz w:val="28"/>
              </w:rPr>
              <w:t>реализации</w:t>
            </w:r>
          </w:p>
        </w:tc>
      </w:tr>
      <w:tr w:rsidR="001E1537">
        <w:trPr>
          <w:trHeight w:val="1444"/>
        </w:trPr>
        <w:tc>
          <w:tcPr>
            <w:tcW w:w="2410" w:type="dxa"/>
            <w:vMerge w:val="restart"/>
          </w:tcPr>
          <w:p w:rsidR="001E1537" w:rsidRDefault="001E1537">
            <w:pPr>
              <w:pStyle w:val="TableParagraph"/>
              <w:rPr>
                <w:sz w:val="26"/>
              </w:rPr>
            </w:pPr>
          </w:p>
        </w:tc>
        <w:tc>
          <w:tcPr>
            <w:tcW w:w="5247" w:type="dxa"/>
          </w:tcPr>
          <w:p w:rsidR="001E1537" w:rsidRDefault="00FA0815">
            <w:pPr>
              <w:pStyle w:val="TableParagraph"/>
              <w:tabs>
                <w:tab w:val="left" w:pos="3597"/>
              </w:tabs>
              <w:spacing w:before="67"/>
              <w:ind w:left="85" w:right="75"/>
              <w:jc w:val="both"/>
              <w:rPr>
                <w:sz w:val="28"/>
              </w:rPr>
            </w:pPr>
            <w:r>
              <w:rPr>
                <w:sz w:val="28"/>
              </w:rPr>
              <w:t>5.</w:t>
            </w:r>
            <w:r>
              <w:rPr>
                <w:spacing w:val="65"/>
                <w:sz w:val="28"/>
              </w:rPr>
              <w:t xml:space="preserve"> </w:t>
            </w:r>
            <w:r>
              <w:rPr>
                <w:sz w:val="28"/>
              </w:rPr>
              <w:t>Обеспечение</w:t>
            </w:r>
            <w:r>
              <w:rPr>
                <w:sz w:val="28"/>
              </w:rPr>
              <w:tab/>
            </w:r>
            <w:r>
              <w:rPr>
                <w:w w:val="95"/>
                <w:sz w:val="28"/>
              </w:rPr>
              <w:t>соответствия</w:t>
            </w:r>
            <w:r>
              <w:rPr>
                <w:spacing w:val="1"/>
                <w:w w:val="95"/>
                <w:sz w:val="28"/>
              </w:rPr>
              <w:t xml:space="preserve"> </w:t>
            </w:r>
            <w:r>
              <w:rPr>
                <w:sz w:val="28"/>
              </w:rPr>
              <w:t>информационно-образовательной</w:t>
            </w:r>
            <w:r>
              <w:rPr>
                <w:spacing w:val="1"/>
                <w:sz w:val="28"/>
              </w:rPr>
              <w:t xml:space="preserve"> </w:t>
            </w:r>
            <w:r>
              <w:rPr>
                <w:sz w:val="28"/>
              </w:rPr>
              <w:t>среды</w:t>
            </w:r>
            <w:r>
              <w:rPr>
                <w:spacing w:val="-67"/>
                <w:sz w:val="28"/>
              </w:rPr>
              <w:t xml:space="preserve"> </w:t>
            </w:r>
            <w:r>
              <w:rPr>
                <w:sz w:val="28"/>
              </w:rPr>
              <w:t>требованиям ФГОС</w:t>
            </w:r>
            <w:r>
              <w:rPr>
                <w:spacing w:val="1"/>
                <w:sz w:val="28"/>
              </w:rPr>
              <w:t xml:space="preserve"> </w:t>
            </w:r>
            <w:r>
              <w:rPr>
                <w:sz w:val="28"/>
              </w:rPr>
              <w:t>НОО:</w:t>
            </w:r>
          </w:p>
          <w:p w:rsidR="001E1537" w:rsidRDefault="00FA0815">
            <w:pPr>
              <w:pStyle w:val="TableParagraph"/>
              <w:spacing w:line="321" w:lineRule="exact"/>
              <w:ind w:left="85"/>
              <w:rPr>
                <w:sz w:val="28"/>
              </w:rPr>
            </w:pPr>
            <w:r>
              <w:rPr>
                <w:w w:val="99"/>
                <w:sz w:val="28"/>
              </w:rPr>
              <w:t>…</w:t>
            </w:r>
          </w:p>
        </w:tc>
        <w:tc>
          <w:tcPr>
            <w:tcW w:w="1700" w:type="dxa"/>
          </w:tcPr>
          <w:p w:rsidR="001E1537" w:rsidRDefault="001E1537">
            <w:pPr>
              <w:pStyle w:val="TableParagraph"/>
              <w:rPr>
                <w:sz w:val="26"/>
              </w:rPr>
            </w:pPr>
          </w:p>
        </w:tc>
      </w:tr>
      <w:tr w:rsidR="001E1537">
        <w:trPr>
          <w:trHeight w:val="1761"/>
        </w:trPr>
        <w:tc>
          <w:tcPr>
            <w:tcW w:w="2410" w:type="dxa"/>
            <w:vMerge/>
            <w:tcBorders>
              <w:top w:val="nil"/>
            </w:tcBorders>
          </w:tcPr>
          <w:p w:rsidR="001E1537" w:rsidRDefault="001E1537">
            <w:pPr>
              <w:rPr>
                <w:sz w:val="2"/>
                <w:szCs w:val="2"/>
              </w:rPr>
            </w:pPr>
          </w:p>
        </w:tc>
        <w:tc>
          <w:tcPr>
            <w:tcW w:w="5247" w:type="dxa"/>
          </w:tcPr>
          <w:p w:rsidR="001E1537" w:rsidRDefault="00FA0815">
            <w:pPr>
              <w:pStyle w:val="TableParagraph"/>
              <w:tabs>
                <w:tab w:val="left" w:pos="2342"/>
                <w:tab w:val="left" w:pos="3422"/>
              </w:tabs>
              <w:spacing w:before="62"/>
              <w:ind w:left="85" w:right="72"/>
              <w:jc w:val="both"/>
              <w:rPr>
                <w:sz w:val="28"/>
              </w:rPr>
            </w:pPr>
            <w:r>
              <w:rPr>
                <w:sz w:val="28"/>
              </w:rPr>
              <w:t>6.</w:t>
            </w:r>
            <w:r>
              <w:rPr>
                <w:spacing w:val="1"/>
                <w:sz w:val="28"/>
              </w:rPr>
              <w:t xml:space="preserve"> </w:t>
            </w:r>
            <w:r>
              <w:rPr>
                <w:sz w:val="28"/>
              </w:rPr>
              <w:t>Обеспечение</w:t>
            </w:r>
            <w:r>
              <w:rPr>
                <w:spacing w:val="1"/>
                <w:sz w:val="28"/>
              </w:rPr>
              <w:t xml:space="preserve"> </w:t>
            </w:r>
            <w:r>
              <w:rPr>
                <w:sz w:val="28"/>
              </w:rPr>
              <w:t>укомплектованности</w:t>
            </w:r>
            <w:r>
              <w:rPr>
                <w:spacing w:val="-67"/>
                <w:sz w:val="28"/>
              </w:rPr>
              <w:t xml:space="preserve"> </w:t>
            </w:r>
            <w:r>
              <w:rPr>
                <w:sz w:val="28"/>
              </w:rPr>
              <w:t>библиотечно-информационного</w:t>
            </w:r>
            <w:r>
              <w:rPr>
                <w:spacing w:val="1"/>
                <w:sz w:val="28"/>
              </w:rPr>
              <w:t xml:space="preserve"> </w:t>
            </w:r>
            <w:r>
              <w:rPr>
                <w:sz w:val="28"/>
              </w:rPr>
              <w:t>центра</w:t>
            </w:r>
            <w:r>
              <w:rPr>
                <w:spacing w:val="-67"/>
                <w:sz w:val="28"/>
              </w:rPr>
              <w:t xml:space="preserve"> </w:t>
            </w:r>
            <w:r>
              <w:rPr>
                <w:sz w:val="28"/>
              </w:rPr>
              <w:t>печатными</w:t>
            </w:r>
            <w:r>
              <w:rPr>
                <w:sz w:val="28"/>
              </w:rPr>
              <w:tab/>
              <w:t>и</w:t>
            </w:r>
            <w:r>
              <w:rPr>
                <w:sz w:val="28"/>
              </w:rPr>
              <w:tab/>
              <w:t>электронными</w:t>
            </w:r>
            <w:r>
              <w:rPr>
                <w:spacing w:val="-68"/>
                <w:sz w:val="28"/>
              </w:rPr>
              <w:t xml:space="preserve"> </w:t>
            </w:r>
            <w:r>
              <w:rPr>
                <w:sz w:val="28"/>
              </w:rPr>
              <w:t>образовательными</w:t>
            </w:r>
            <w:r>
              <w:rPr>
                <w:spacing w:val="-1"/>
                <w:sz w:val="28"/>
              </w:rPr>
              <w:t xml:space="preserve"> </w:t>
            </w:r>
            <w:r>
              <w:rPr>
                <w:sz w:val="28"/>
              </w:rPr>
              <w:t>ресурсами:</w:t>
            </w:r>
          </w:p>
          <w:p w:rsidR="001E1537" w:rsidRDefault="00FA0815">
            <w:pPr>
              <w:pStyle w:val="TableParagraph"/>
              <w:spacing w:line="320" w:lineRule="exact"/>
              <w:ind w:left="85"/>
              <w:rPr>
                <w:sz w:val="28"/>
              </w:rPr>
            </w:pPr>
            <w:r>
              <w:rPr>
                <w:w w:val="99"/>
                <w:sz w:val="28"/>
              </w:rPr>
              <w:t>…</w:t>
            </w:r>
          </w:p>
        </w:tc>
        <w:tc>
          <w:tcPr>
            <w:tcW w:w="1700" w:type="dxa"/>
          </w:tcPr>
          <w:p w:rsidR="001E1537" w:rsidRDefault="001E1537">
            <w:pPr>
              <w:pStyle w:val="TableParagraph"/>
              <w:rPr>
                <w:sz w:val="26"/>
              </w:rPr>
            </w:pPr>
          </w:p>
        </w:tc>
      </w:tr>
      <w:tr w:rsidR="001E1537">
        <w:trPr>
          <w:trHeight w:val="1761"/>
        </w:trPr>
        <w:tc>
          <w:tcPr>
            <w:tcW w:w="2410" w:type="dxa"/>
            <w:vMerge/>
            <w:tcBorders>
              <w:top w:val="nil"/>
            </w:tcBorders>
          </w:tcPr>
          <w:p w:rsidR="001E1537" w:rsidRDefault="001E1537">
            <w:pPr>
              <w:rPr>
                <w:sz w:val="2"/>
                <w:szCs w:val="2"/>
              </w:rPr>
            </w:pPr>
          </w:p>
        </w:tc>
        <w:tc>
          <w:tcPr>
            <w:tcW w:w="5247" w:type="dxa"/>
          </w:tcPr>
          <w:p w:rsidR="001E1537" w:rsidRDefault="00FA0815">
            <w:pPr>
              <w:pStyle w:val="TableParagraph"/>
              <w:tabs>
                <w:tab w:val="left" w:pos="2513"/>
                <w:tab w:val="left" w:pos="2571"/>
                <w:tab w:val="left" w:pos="3508"/>
                <w:tab w:val="left" w:pos="3573"/>
              </w:tabs>
              <w:spacing w:before="62"/>
              <w:ind w:left="85" w:right="74"/>
              <w:jc w:val="both"/>
              <w:rPr>
                <w:sz w:val="28"/>
              </w:rPr>
            </w:pPr>
            <w:r>
              <w:rPr>
                <w:sz w:val="28"/>
              </w:rPr>
              <w:t>7.</w:t>
            </w:r>
            <w:r>
              <w:rPr>
                <w:spacing w:val="1"/>
                <w:sz w:val="28"/>
              </w:rPr>
              <w:t xml:space="preserve"> </w:t>
            </w:r>
            <w:r>
              <w:rPr>
                <w:sz w:val="28"/>
              </w:rPr>
              <w:t>Наличие</w:t>
            </w:r>
            <w:r>
              <w:rPr>
                <w:spacing w:val="1"/>
                <w:sz w:val="28"/>
              </w:rPr>
              <w:t xml:space="preserve"> </w:t>
            </w:r>
            <w:r>
              <w:rPr>
                <w:sz w:val="28"/>
              </w:rPr>
              <w:t>доступа</w:t>
            </w:r>
            <w:r>
              <w:rPr>
                <w:spacing w:val="1"/>
                <w:sz w:val="28"/>
              </w:rPr>
              <w:t xml:space="preserve"> </w:t>
            </w:r>
            <w:r>
              <w:rPr>
                <w:sz w:val="28"/>
              </w:rPr>
              <w:t>образовательной</w:t>
            </w:r>
            <w:r>
              <w:rPr>
                <w:spacing w:val="-67"/>
                <w:sz w:val="28"/>
              </w:rPr>
              <w:t xml:space="preserve"> </w:t>
            </w:r>
            <w:r>
              <w:rPr>
                <w:sz w:val="28"/>
              </w:rPr>
              <w:t>организации</w:t>
            </w:r>
            <w:r>
              <w:rPr>
                <w:sz w:val="28"/>
              </w:rPr>
              <w:tab/>
              <w:t>к</w:t>
            </w:r>
            <w:r>
              <w:rPr>
                <w:sz w:val="28"/>
              </w:rPr>
              <w:tab/>
            </w:r>
            <w:r>
              <w:rPr>
                <w:sz w:val="28"/>
              </w:rPr>
              <w:tab/>
            </w:r>
            <w:r>
              <w:rPr>
                <w:w w:val="95"/>
                <w:sz w:val="28"/>
              </w:rPr>
              <w:t>электронным</w:t>
            </w:r>
            <w:r>
              <w:rPr>
                <w:spacing w:val="1"/>
                <w:w w:val="95"/>
                <w:sz w:val="28"/>
              </w:rPr>
              <w:t xml:space="preserve"> </w:t>
            </w:r>
            <w:r>
              <w:rPr>
                <w:sz w:val="28"/>
              </w:rPr>
              <w:t>образовательным</w:t>
            </w:r>
            <w:r>
              <w:rPr>
                <w:spacing w:val="1"/>
                <w:sz w:val="28"/>
              </w:rPr>
              <w:t xml:space="preserve"> </w:t>
            </w:r>
            <w:r>
              <w:rPr>
                <w:sz w:val="28"/>
              </w:rPr>
              <w:t>ресурсам</w:t>
            </w:r>
            <w:r>
              <w:rPr>
                <w:spacing w:val="1"/>
                <w:sz w:val="28"/>
              </w:rPr>
              <w:t xml:space="preserve"> </w:t>
            </w:r>
            <w:r>
              <w:rPr>
                <w:sz w:val="28"/>
              </w:rPr>
              <w:t>(ЭОР),</w:t>
            </w:r>
            <w:r>
              <w:rPr>
                <w:spacing w:val="1"/>
                <w:sz w:val="28"/>
              </w:rPr>
              <w:t xml:space="preserve"> </w:t>
            </w:r>
            <w:r>
              <w:rPr>
                <w:sz w:val="28"/>
              </w:rPr>
              <w:t>размещенным</w:t>
            </w:r>
            <w:r>
              <w:rPr>
                <w:sz w:val="28"/>
              </w:rPr>
              <w:tab/>
            </w:r>
            <w:r>
              <w:rPr>
                <w:sz w:val="28"/>
              </w:rPr>
              <w:tab/>
              <w:t>в</w:t>
            </w:r>
            <w:r>
              <w:rPr>
                <w:sz w:val="28"/>
              </w:rPr>
              <w:tab/>
            </w:r>
            <w:r>
              <w:rPr>
                <w:spacing w:val="-1"/>
                <w:sz w:val="28"/>
              </w:rPr>
              <w:t>федеральных,</w:t>
            </w:r>
            <w:r>
              <w:rPr>
                <w:spacing w:val="-68"/>
                <w:sz w:val="28"/>
              </w:rPr>
              <w:t xml:space="preserve"> </w:t>
            </w:r>
            <w:r>
              <w:rPr>
                <w:sz w:val="28"/>
              </w:rPr>
              <w:t>региональных</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базах</w:t>
            </w:r>
            <w:r>
              <w:rPr>
                <w:spacing w:val="-1"/>
                <w:sz w:val="28"/>
              </w:rPr>
              <w:t xml:space="preserve"> </w:t>
            </w:r>
            <w:r>
              <w:rPr>
                <w:sz w:val="28"/>
              </w:rPr>
              <w:t>данных</w:t>
            </w:r>
          </w:p>
        </w:tc>
        <w:tc>
          <w:tcPr>
            <w:tcW w:w="1700" w:type="dxa"/>
          </w:tcPr>
          <w:p w:rsidR="001E1537" w:rsidRDefault="001E1537">
            <w:pPr>
              <w:pStyle w:val="TableParagraph"/>
              <w:rPr>
                <w:sz w:val="26"/>
              </w:rPr>
            </w:pPr>
          </w:p>
        </w:tc>
      </w:tr>
      <w:tr w:rsidR="001E1537">
        <w:trPr>
          <w:trHeight w:val="1444"/>
        </w:trPr>
        <w:tc>
          <w:tcPr>
            <w:tcW w:w="2410" w:type="dxa"/>
            <w:vMerge/>
            <w:tcBorders>
              <w:top w:val="nil"/>
            </w:tcBorders>
          </w:tcPr>
          <w:p w:rsidR="001E1537" w:rsidRDefault="001E1537">
            <w:pPr>
              <w:rPr>
                <w:sz w:val="2"/>
                <w:szCs w:val="2"/>
              </w:rPr>
            </w:pPr>
          </w:p>
        </w:tc>
        <w:tc>
          <w:tcPr>
            <w:tcW w:w="5247" w:type="dxa"/>
          </w:tcPr>
          <w:p w:rsidR="001E1537" w:rsidRDefault="00FA0815">
            <w:pPr>
              <w:pStyle w:val="TableParagraph"/>
              <w:tabs>
                <w:tab w:val="left" w:pos="3066"/>
              </w:tabs>
              <w:spacing w:before="67"/>
              <w:ind w:left="85" w:right="74"/>
              <w:jc w:val="both"/>
              <w:rPr>
                <w:sz w:val="28"/>
              </w:rPr>
            </w:pPr>
            <w:r>
              <w:rPr>
                <w:sz w:val="28"/>
              </w:rPr>
              <w:t>8.</w:t>
            </w:r>
            <w:r>
              <w:rPr>
                <w:spacing w:val="65"/>
                <w:sz w:val="28"/>
              </w:rPr>
              <w:t xml:space="preserve"> </w:t>
            </w:r>
            <w:r>
              <w:rPr>
                <w:sz w:val="28"/>
              </w:rPr>
              <w:t>Обеспечение</w:t>
            </w:r>
            <w:r>
              <w:rPr>
                <w:sz w:val="28"/>
              </w:rPr>
              <w:tab/>
            </w:r>
            <w:r>
              <w:rPr>
                <w:w w:val="95"/>
                <w:sz w:val="28"/>
              </w:rPr>
              <w:t>контролируемого</w:t>
            </w:r>
            <w:r>
              <w:rPr>
                <w:spacing w:val="1"/>
                <w:w w:val="95"/>
                <w:sz w:val="28"/>
              </w:rPr>
              <w:t xml:space="preserve"> </w:t>
            </w:r>
            <w:r>
              <w:rPr>
                <w:sz w:val="28"/>
              </w:rPr>
              <w:t>доступа</w:t>
            </w:r>
            <w:r>
              <w:rPr>
                <w:spacing w:val="1"/>
                <w:sz w:val="28"/>
              </w:rPr>
              <w:t xml:space="preserve"> </w:t>
            </w:r>
            <w:r>
              <w:rPr>
                <w:sz w:val="28"/>
              </w:rPr>
              <w:t>участников</w:t>
            </w:r>
            <w:r>
              <w:rPr>
                <w:spacing w:val="1"/>
                <w:sz w:val="28"/>
              </w:rPr>
              <w:t xml:space="preserve"> </w:t>
            </w:r>
            <w:r>
              <w:rPr>
                <w:sz w:val="28"/>
              </w:rPr>
              <w:t>образовательных</w:t>
            </w:r>
            <w:r>
              <w:rPr>
                <w:spacing w:val="-67"/>
                <w:sz w:val="28"/>
              </w:rPr>
              <w:t xml:space="preserve"> </w:t>
            </w:r>
            <w:r>
              <w:rPr>
                <w:sz w:val="28"/>
              </w:rPr>
              <w:t>отношений</w:t>
            </w:r>
            <w:r>
              <w:rPr>
                <w:spacing w:val="1"/>
                <w:sz w:val="28"/>
              </w:rPr>
              <w:t xml:space="preserve"> </w:t>
            </w:r>
            <w:r>
              <w:rPr>
                <w:sz w:val="28"/>
              </w:rPr>
              <w:t>к</w:t>
            </w:r>
            <w:r>
              <w:rPr>
                <w:spacing w:val="1"/>
                <w:sz w:val="28"/>
              </w:rPr>
              <w:t xml:space="preserve"> </w:t>
            </w:r>
            <w:r>
              <w:rPr>
                <w:sz w:val="28"/>
              </w:rPr>
              <w:t>информационным</w:t>
            </w:r>
            <w:r>
              <w:rPr>
                <w:spacing w:val="-67"/>
                <w:sz w:val="28"/>
              </w:rPr>
              <w:t xml:space="preserve"> </w:t>
            </w:r>
            <w:r>
              <w:rPr>
                <w:sz w:val="28"/>
              </w:rPr>
              <w:t>образовательным</w:t>
            </w:r>
            <w:r>
              <w:rPr>
                <w:spacing w:val="-4"/>
                <w:sz w:val="28"/>
              </w:rPr>
              <w:t xml:space="preserve"> </w:t>
            </w:r>
            <w:r>
              <w:rPr>
                <w:sz w:val="28"/>
              </w:rPr>
              <w:t>ресурсам</w:t>
            </w:r>
            <w:r>
              <w:rPr>
                <w:spacing w:val="-3"/>
                <w:sz w:val="28"/>
              </w:rPr>
              <w:t xml:space="preserve"> </w:t>
            </w:r>
            <w:r>
              <w:rPr>
                <w:sz w:val="28"/>
              </w:rPr>
              <w:t>в</w:t>
            </w:r>
            <w:r>
              <w:rPr>
                <w:spacing w:val="-3"/>
                <w:sz w:val="28"/>
              </w:rPr>
              <w:t xml:space="preserve"> </w:t>
            </w:r>
            <w:r>
              <w:rPr>
                <w:sz w:val="28"/>
              </w:rPr>
              <w:t>Интернете</w:t>
            </w:r>
          </w:p>
        </w:tc>
        <w:tc>
          <w:tcPr>
            <w:tcW w:w="1700" w:type="dxa"/>
          </w:tcPr>
          <w:p w:rsidR="001E1537" w:rsidRDefault="001E1537">
            <w:pPr>
              <w:pStyle w:val="TableParagraph"/>
              <w:rPr>
                <w:sz w:val="26"/>
              </w:rPr>
            </w:pPr>
          </w:p>
        </w:tc>
      </w:tr>
    </w:tbl>
    <w:p w:rsidR="00FA0815" w:rsidRDefault="00FA0815"/>
    <w:sectPr w:rsidR="00FA0815" w:rsidSect="001E1537">
      <w:pgSz w:w="11900" w:h="16840"/>
      <w:pgMar w:top="1140" w:right="440" w:bottom="900" w:left="680" w:header="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92B" w:rsidRDefault="0094792B" w:rsidP="001E1537">
      <w:r>
        <w:separator/>
      </w:r>
    </w:p>
  </w:endnote>
  <w:endnote w:type="continuationSeparator" w:id="1">
    <w:p w:rsidR="0094792B" w:rsidRDefault="0094792B" w:rsidP="001E1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37" w:rsidRDefault="00A061A4">
    <w:pPr>
      <w:pStyle w:val="a3"/>
      <w:spacing w:line="14" w:lineRule="auto"/>
      <w:ind w:left="0" w:firstLine="0"/>
      <w:jc w:val="left"/>
      <w:rPr>
        <w:sz w:val="20"/>
      </w:rPr>
    </w:pPr>
    <w:r w:rsidRPr="00A061A4">
      <w:pict>
        <v:shapetype id="_x0000_t202" coordsize="21600,21600" o:spt="202" path="m,l,21600r21600,l21600,xe">
          <v:stroke joinstyle="miter"/>
          <v:path gradientshapeok="t" o:connecttype="rect"/>
        </v:shapetype>
        <v:shape id="_x0000_s2055" type="#_x0000_t202" style="position:absolute;margin-left:544.9pt;margin-top:791.6pt;width:18pt;height:15.3pt;z-index:-19264512;mso-position-horizontal-relative:page;mso-position-vertical-relative:page" filled="f" stroked="f">
          <v:textbox inset="0,0,0,0">
            <w:txbxContent>
              <w:p w:rsidR="001E1537" w:rsidRDefault="00A061A4">
                <w:pPr>
                  <w:spacing w:before="10"/>
                  <w:ind w:left="60"/>
                  <w:rPr>
                    <w:sz w:val="24"/>
                  </w:rPr>
                </w:pPr>
                <w:r>
                  <w:fldChar w:fldCharType="begin"/>
                </w:r>
                <w:r w:rsidR="00FA0815">
                  <w:rPr>
                    <w:sz w:val="24"/>
                  </w:rPr>
                  <w:instrText xml:space="preserve"> PAGE </w:instrText>
                </w:r>
                <w:r>
                  <w:fldChar w:fldCharType="separate"/>
                </w:r>
                <w:r w:rsidR="0001154C">
                  <w:rPr>
                    <w:noProof/>
                    <w:sz w:val="24"/>
                  </w:rPr>
                  <w:t>69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37" w:rsidRDefault="00A061A4">
    <w:pPr>
      <w:pStyle w:val="a3"/>
      <w:spacing w:line="14" w:lineRule="auto"/>
      <w:ind w:left="0" w:firstLine="0"/>
      <w:jc w:val="left"/>
      <w:rPr>
        <w:sz w:val="20"/>
      </w:rPr>
    </w:pPr>
    <w:r w:rsidRPr="00A061A4">
      <w:pict>
        <v:shapetype id="_x0000_t202" coordsize="21600,21600" o:spt="202" path="m,l,21600r21600,l21600,xe">
          <v:stroke joinstyle="miter"/>
          <v:path gradientshapeok="t" o:connecttype="rect"/>
        </v:shapetype>
        <v:shape id="_x0000_s2054" type="#_x0000_t202" style="position:absolute;margin-left:78.35pt;margin-top:756.5pt;width:292.3pt;height:17.45pt;z-index:-19264000;mso-position-horizontal-relative:page;mso-position-vertical-relative:page" filled="f" stroked="f">
          <v:textbox inset="0,0,0,0">
            <w:txbxContent>
              <w:p w:rsidR="001E1537" w:rsidRDefault="00FA0815">
                <w:pPr>
                  <w:spacing w:before="6"/>
                  <w:ind w:left="20"/>
                  <w:rPr>
                    <w:b/>
                    <w:sz w:val="28"/>
                  </w:rPr>
                </w:pPr>
                <w:r>
                  <w:rPr>
                    <w:b/>
                    <w:sz w:val="28"/>
                  </w:rPr>
                  <w:t>Выпускник</w:t>
                </w:r>
                <w:r>
                  <w:rPr>
                    <w:b/>
                    <w:spacing w:val="-5"/>
                    <w:sz w:val="28"/>
                  </w:rPr>
                  <w:t xml:space="preserve"> </w:t>
                </w:r>
                <w:r>
                  <w:rPr>
                    <w:b/>
                    <w:sz w:val="28"/>
                  </w:rPr>
                  <w:t>получит</w:t>
                </w:r>
                <w:r>
                  <w:rPr>
                    <w:b/>
                    <w:spacing w:val="-5"/>
                    <w:sz w:val="28"/>
                  </w:rPr>
                  <w:t xml:space="preserve"> </w:t>
                </w:r>
                <w:r>
                  <w:rPr>
                    <w:b/>
                    <w:sz w:val="28"/>
                  </w:rPr>
                  <w:t>возможность</w:t>
                </w:r>
                <w:r>
                  <w:rPr>
                    <w:b/>
                    <w:spacing w:val="-6"/>
                    <w:sz w:val="28"/>
                  </w:rPr>
                  <w:t xml:space="preserve"> </w:t>
                </w:r>
                <w:r>
                  <w:rPr>
                    <w:b/>
                    <w:sz w:val="28"/>
                  </w:rPr>
                  <w:t>научиться:</w:t>
                </w:r>
              </w:p>
            </w:txbxContent>
          </v:textbox>
          <w10:wrap anchorx="page" anchory="page"/>
        </v:shape>
      </w:pict>
    </w:r>
    <w:r w:rsidRPr="00A061A4">
      <w:pict>
        <v:shape id="_x0000_s2053" type="#_x0000_t202" style="position:absolute;margin-left:544.9pt;margin-top:791.6pt;width:18pt;height:15.3pt;z-index:-19263488;mso-position-horizontal-relative:page;mso-position-vertical-relative:page" filled="f" stroked="f">
          <v:textbox inset="0,0,0,0">
            <w:txbxContent>
              <w:p w:rsidR="001E1537" w:rsidRDefault="00A061A4">
                <w:pPr>
                  <w:spacing w:before="10"/>
                  <w:ind w:left="60"/>
                  <w:rPr>
                    <w:sz w:val="24"/>
                  </w:rPr>
                </w:pPr>
                <w:r>
                  <w:fldChar w:fldCharType="begin"/>
                </w:r>
                <w:r w:rsidR="00FA0815">
                  <w:rPr>
                    <w:sz w:val="24"/>
                  </w:rPr>
                  <w:instrText xml:space="preserve"> PAGE </w:instrText>
                </w:r>
                <w:r>
                  <w:fldChar w:fldCharType="separate"/>
                </w:r>
                <w:r w:rsidR="007F74E2">
                  <w:rPr>
                    <w:noProof/>
                    <w:sz w:val="24"/>
                  </w:rPr>
                  <w:t>95</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37" w:rsidRDefault="00A061A4">
    <w:pPr>
      <w:pStyle w:val="a3"/>
      <w:spacing w:line="14" w:lineRule="auto"/>
      <w:ind w:left="0" w:firstLine="0"/>
      <w:jc w:val="left"/>
      <w:rPr>
        <w:sz w:val="20"/>
      </w:rPr>
    </w:pPr>
    <w:r w:rsidRPr="00A061A4">
      <w:pict>
        <v:shapetype id="_x0000_t202" coordsize="21600,21600" o:spt="202" path="m,l,21600r21600,l21600,xe">
          <v:stroke joinstyle="miter"/>
          <v:path gradientshapeok="t" o:connecttype="rect"/>
        </v:shapetype>
        <v:shape id="_x0000_s2052" type="#_x0000_t202" style="position:absolute;margin-left:538.9pt;margin-top:791.6pt;width:24pt;height:15.3pt;z-index:-19262976;mso-position-horizontal-relative:page;mso-position-vertical-relative:page" filled="f" stroked="f">
          <v:textbox inset="0,0,0,0">
            <w:txbxContent>
              <w:p w:rsidR="001E1537" w:rsidRDefault="00A061A4">
                <w:pPr>
                  <w:spacing w:before="10"/>
                  <w:ind w:left="60"/>
                  <w:rPr>
                    <w:sz w:val="24"/>
                  </w:rPr>
                </w:pPr>
                <w:r>
                  <w:fldChar w:fldCharType="begin"/>
                </w:r>
                <w:r w:rsidR="00FA0815">
                  <w:rPr>
                    <w:sz w:val="24"/>
                  </w:rPr>
                  <w:instrText xml:space="preserve"> PAGE </w:instrText>
                </w:r>
                <w:r>
                  <w:fldChar w:fldCharType="separate"/>
                </w:r>
                <w:r w:rsidR="007F74E2">
                  <w:rPr>
                    <w:noProof/>
                    <w:sz w:val="24"/>
                  </w:rPr>
                  <w:t>180</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37" w:rsidRDefault="00A061A4">
    <w:pPr>
      <w:pStyle w:val="a3"/>
      <w:spacing w:line="14" w:lineRule="auto"/>
      <w:ind w:left="0" w:firstLine="0"/>
      <w:jc w:val="left"/>
      <w:rPr>
        <w:sz w:val="20"/>
      </w:rPr>
    </w:pPr>
    <w:r w:rsidRPr="00A061A4">
      <w:pict>
        <v:shapetype id="_x0000_t202" coordsize="21600,21600" o:spt="202" path="m,l,21600r21600,l21600,xe">
          <v:stroke joinstyle="miter"/>
          <v:path gradientshapeok="t" o:connecttype="rect"/>
        </v:shapetype>
        <v:shape id="_x0000_s2051" type="#_x0000_t202" style="position:absolute;margin-left:55.65pt;margin-top:756.3pt;width:84.25pt;height:17.45pt;z-index:-19262464;mso-position-horizontal-relative:page;mso-position-vertical-relative:page" filled="f" stroked="f">
          <v:textbox inset="0,0,0,0">
            <w:txbxContent>
              <w:p w:rsidR="001E1537" w:rsidRDefault="00FA0815">
                <w:pPr>
                  <w:pStyle w:val="a3"/>
                  <w:spacing w:before="6"/>
                  <w:ind w:left="20" w:firstLine="0"/>
                  <w:jc w:val="left"/>
                </w:pPr>
                <w:r>
                  <w:t>наблюдений).</w:t>
                </w:r>
              </w:p>
            </w:txbxContent>
          </v:textbox>
          <w10:wrap anchorx="page" anchory="page"/>
        </v:shape>
      </w:pict>
    </w:r>
    <w:r w:rsidRPr="00A061A4">
      <w:pict>
        <v:shape id="_x0000_s2050" type="#_x0000_t202" style="position:absolute;margin-left:538.9pt;margin-top:791.6pt;width:24pt;height:15.3pt;z-index:-19261952;mso-position-horizontal-relative:page;mso-position-vertical-relative:page" filled="f" stroked="f">
          <v:textbox inset="0,0,0,0">
            <w:txbxContent>
              <w:p w:rsidR="001E1537" w:rsidRDefault="00A061A4">
                <w:pPr>
                  <w:spacing w:before="10"/>
                  <w:ind w:left="60"/>
                  <w:rPr>
                    <w:sz w:val="24"/>
                  </w:rPr>
                </w:pPr>
                <w:r>
                  <w:fldChar w:fldCharType="begin"/>
                </w:r>
                <w:r w:rsidR="00FA0815">
                  <w:rPr>
                    <w:sz w:val="24"/>
                  </w:rPr>
                  <w:instrText xml:space="preserve"> PAGE </w:instrText>
                </w:r>
                <w:r>
                  <w:fldChar w:fldCharType="separate"/>
                </w:r>
                <w:r w:rsidR="007F74E2">
                  <w:rPr>
                    <w:noProof/>
                    <w:sz w:val="24"/>
                  </w:rPr>
                  <w:t>182</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37" w:rsidRDefault="00A061A4">
    <w:pPr>
      <w:pStyle w:val="a3"/>
      <w:spacing w:line="14" w:lineRule="auto"/>
      <w:ind w:left="0" w:firstLine="0"/>
      <w:jc w:val="left"/>
      <w:rPr>
        <w:sz w:val="19"/>
      </w:rPr>
    </w:pPr>
    <w:r w:rsidRPr="00A061A4">
      <w:pict>
        <v:shapetype id="_x0000_t202" coordsize="21600,21600" o:spt="202" path="m,l,21600r21600,l21600,xe">
          <v:stroke joinstyle="miter"/>
          <v:path gradientshapeok="t" o:connecttype="rect"/>
        </v:shapetype>
        <v:shape id="_x0000_s2049" type="#_x0000_t202" style="position:absolute;margin-left:538.9pt;margin-top:791.6pt;width:31pt;height:15.3pt;z-index:-19261440;mso-position-horizontal-relative:page;mso-position-vertical-relative:page" filled="f" stroked="f">
          <v:textbox inset="0,0,0,0">
            <w:txbxContent>
              <w:p w:rsidR="001E1537" w:rsidRDefault="00A061A4">
                <w:pPr>
                  <w:spacing w:before="10"/>
                  <w:ind w:left="60"/>
                  <w:rPr>
                    <w:sz w:val="24"/>
                  </w:rPr>
                </w:pPr>
                <w:r>
                  <w:fldChar w:fldCharType="begin"/>
                </w:r>
                <w:r w:rsidR="00FA0815">
                  <w:rPr>
                    <w:sz w:val="24"/>
                  </w:rPr>
                  <w:instrText xml:space="preserve"> PAGE </w:instrText>
                </w:r>
                <w:r>
                  <w:fldChar w:fldCharType="separate"/>
                </w:r>
                <w:r w:rsidR="007F74E2">
                  <w:rPr>
                    <w:noProof/>
                    <w:sz w:val="24"/>
                  </w:rPr>
                  <w:t>359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92B" w:rsidRDefault="0094792B" w:rsidP="001E1537">
      <w:r>
        <w:separator/>
      </w:r>
    </w:p>
  </w:footnote>
  <w:footnote w:type="continuationSeparator" w:id="1">
    <w:p w:rsidR="0094792B" w:rsidRDefault="0094792B" w:rsidP="001E1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F02"/>
    <w:multiLevelType w:val="hybridMultilevel"/>
    <w:tmpl w:val="66D8D7E0"/>
    <w:lvl w:ilvl="0" w:tplc="449802FE">
      <w:start w:val="1"/>
      <w:numFmt w:val="decimal"/>
      <w:lvlText w:val="%1)"/>
      <w:lvlJc w:val="left"/>
      <w:pPr>
        <w:ind w:left="452" w:hanging="374"/>
      </w:pPr>
      <w:rPr>
        <w:rFonts w:ascii="Times New Roman" w:eastAsia="Times New Roman" w:hAnsi="Times New Roman" w:cs="Times New Roman" w:hint="default"/>
        <w:w w:val="99"/>
        <w:sz w:val="28"/>
        <w:szCs w:val="28"/>
        <w:lang w:val="ru-RU" w:eastAsia="en-US" w:bidi="ar-SA"/>
      </w:rPr>
    </w:lvl>
    <w:lvl w:ilvl="1" w:tplc="139C9A8C">
      <w:numFmt w:val="bullet"/>
      <w:lvlText w:val="•"/>
      <w:lvlJc w:val="left"/>
      <w:pPr>
        <w:ind w:left="1492" w:hanging="374"/>
      </w:pPr>
      <w:rPr>
        <w:rFonts w:hint="default"/>
        <w:lang w:val="ru-RU" w:eastAsia="en-US" w:bidi="ar-SA"/>
      </w:rPr>
    </w:lvl>
    <w:lvl w:ilvl="2" w:tplc="6B1449A8">
      <w:numFmt w:val="bullet"/>
      <w:lvlText w:val="•"/>
      <w:lvlJc w:val="left"/>
      <w:pPr>
        <w:ind w:left="2524" w:hanging="374"/>
      </w:pPr>
      <w:rPr>
        <w:rFonts w:hint="default"/>
        <w:lang w:val="ru-RU" w:eastAsia="en-US" w:bidi="ar-SA"/>
      </w:rPr>
    </w:lvl>
    <w:lvl w:ilvl="3" w:tplc="4352F74C">
      <w:numFmt w:val="bullet"/>
      <w:lvlText w:val="•"/>
      <w:lvlJc w:val="left"/>
      <w:pPr>
        <w:ind w:left="3556" w:hanging="374"/>
      </w:pPr>
      <w:rPr>
        <w:rFonts w:hint="default"/>
        <w:lang w:val="ru-RU" w:eastAsia="en-US" w:bidi="ar-SA"/>
      </w:rPr>
    </w:lvl>
    <w:lvl w:ilvl="4" w:tplc="A686E31A">
      <w:numFmt w:val="bullet"/>
      <w:lvlText w:val="•"/>
      <w:lvlJc w:val="left"/>
      <w:pPr>
        <w:ind w:left="4588" w:hanging="374"/>
      </w:pPr>
      <w:rPr>
        <w:rFonts w:hint="default"/>
        <w:lang w:val="ru-RU" w:eastAsia="en-US" w:bidi="ar-SA"/>
      </w:rPr>
    </w:lvl>
    <w:lvl w:ilvl="5" w:tplc="E47E689C">
      <w:numFmt w:val="bullet"/>
      <w:lvlText w:val="•"/>
      <w:lvlJc w:val="left"/>
      <w:pPr>
        <w:ind w:left="5620" w:hanging="374"/>
      </w:pPr>
      <w:rPr>
        <w:rFonts w:hint="default"/>
        <w:lang w:val="ru-RU" w:eastAsia="en-US" w:bidi="ar-SA"/>
      </w:rPr>
    </w:lvl>
    <w:lvl w:ilvl="6" w:tplc="95C65A12">
      <w:numFmt w:val="bullet"/>
      <w:lvlText w:val="•"/>
      <w:lvlJc w:val="left"/>
      <w:pPr>
        <w:ind w:left="6652" w:hanging="374"/>
      </w:pPr>
      <w:rPr>
        <w:rFonts w:hint="default"/>
        <w:lang w:val="ru-RU" w:eastAsia="en-US" w:bidi="ar-SA"/>
      </w:rPr>
    </w:lvl>
    <w:lvl w:ilvl="7" w:tplc="F2B0EEC2">
      <w:numFmt w:val="bullet"/>
      <w:lvlText w:val="•"/>
      <w:lvlJc w:val="left"/>
      <w:pPr>
        <w:ind w:left="7684" w:hanging="374"/>
      </w:pPr>
      <w:rPr>
        <w:rFonts w:hint="default"/>
        <w:lang w:val="ru-RU" w:eastAsia="en-US" w:bidi="ar-SA"/>
      </w:rPr>
    </w:lvl>
    <w:lvl w:ilvl="8" w:tplc="2A5C554A">
      <w:numFmt w:val="bullet"/>
      <w:lvlText w:val="•"/>
      <w:lvlJc w:val="left"/>
      <w:pPr>
        <w:ind w:left="8716" w:hanging="374"/>
      </w:pPr>
      <w:rPr>
        <w:rFonts w:hint="default"/>
        <w:lang w:val="ru-RU" w:eastAsia="en-US" w:bidi="ar-SA"/>
      </w:rPr>
    </w:lvl>
  </w:abstractNum>
  <w:abstractNum w:abstractNumId="1">
    <w:nsid w:val="01EF5109"/>
    <w:multiLevelType w:val="hybridMultilevel"/>
    <w:tmpl w:val="32B6B870"/>
    <w:lvl w:ilvl="0" w:tplc="37D66BC8">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3DF0B176">
      <w:numFmt w:val="bullet"/>
      <w:lvlText w:val="•"/>
      <w:lvlJc w:val="left"/>
      <w:pPr>
        <w:ind w:left="1492" w:hanging="736"/>
      </w:pPr>
      <w:rPr>
        <w:rFonts w:hint="default"/>
        <w:lang w:val="ru-RU" w:eastAsia="en-US" w:bidi="ar-SA"/>
      </w:rPr>
    </w:lvl>
    <w:lvl w:ilvl="2" w:tplc="996EBD96">
      <w:numFmt w:val="bullet"/>
      <w:lvlText w:val="•"/>
      <w:lvlJc w:val="left"/>
      <w:pPr>
        <w:ind w:left="2524" w:hanging="736"/>
      </w:pPr>
      <w:rPr>
        <w:rFonts w:hint="default"/>
        <w:lang w:val="ru-RU" w:eastAsia="en-US" w:bidi="ar-SA"/>
      </w:rPr>
    </w:lvl>
    <w:lvl w:ilvl="3" w:tplc="C06EECC4">
      <w:numFmt w:val="bullet"/>
      <w:lvlText w:val="•"/>
      <w:lvlJc w:val="left"/>
      <w:pPr>
        <w:ind w:left="3556" w:hanging="736"/>
      </w:pPr>
      <w:rPr>
        <w:rFonts w:hint="default"/>
        <w:lang w:val="ru-RU" w:eastAsia="en-US" w:bidi="ar-SA"/>
      </w:rPr>
    </w:lvl>
    <w:lvl w:ilvl="4" w:tplc="A3DCD04A">
      <w:numFmt w:val="bullet"/>
      <w:lvlText w:val="•"/>
      <w:lvlJc w:val="left"/>
      <w:pPr>
        <w:ind w:left="4588" w:hanging="736"/>
      </w:pPr>
      <w:rPr>
        <w:rFonts w:hint="default"/>
        <w:lang w:val="ru-RU" w:eastAsia="en-US" w:bidi="ar-SA"/>
      </w:rPr>
    </w:lvl>
    <w:lvl w:ilvl="5" w:tplc="1EC6123A">
      <w:numFmt w:val="bullet"/>
      <w:lvlText w:val="•"/>
      <w:lvlJc w:val="left"/>
      <w:pPr>
        <w:ind w:left="5620" w:hanging="736"/>
      </w:pPr>
      <w:rPr>
        <w:rFonts w:hint="default"/>
        <w:lang w:val="ru-RU" w:eastAsia="en-US" w:bidi="ar-SA"/>
      </w:rPr>
    </w:lvl>
    <w:lvl w:ilvl="6" w:tplc="A7CE14CE">
      <w:numFmt w:val="bullet"/>
      <w:lvlText w:val="•"/>
      <w:lvlJc w:val="left"/>
      <w:pPr>
        <w:ind w:left="6652" w:hanging="736"/>
      </w:pPr>
      <w:rPr>
        <w:rFonts w:hint="default"/>
        <w:lang w:val="ru-RU" w:eastAsia="en-US" w:bidi="ar-SA"/>
      </w:rPr>
    </w:lvl>
    <w:lvl w:ilvl="7" w:tplc="A150E982">
      <w:numFmt w:val="bullet"/>
      <w:lvlText w:val="•"/>
      <w:lvlJc w:val="left"/>
      <w:pPr>
        <w:ind w:left="7684" w:hanging="736"/>
      </w:pPr>
      <w:rPr>
        <w:rFonts w:hint="default"/>
        <w:lang w:val="ru-RU" w:eastAsia="en-US" w:bidi="ar-SA"/>
      </w:rPr>
    </w:lvl>
    <w:lvl w:ilvl="8" w:tplc="CF520628">
      <w:numFmt w:val="bullet"/>
      <w:lvlText w:val="•"/>
      <w:lvlJc w:val="left"/>
      <w:pPr>
        <w:ind w:left="8716" w:hanging="736"/>
      </w:pPr>
      <w:rPr>
        <w:rFonts w:hint="default"/>
        <w:lang w:val="ru-RU" w:eastAsia="en-US" w:bidi="ar-SA"/>
      </w:rPr>
    </w:lvl>
  </w:abstractNum>
  <w:abstractNum w:abstractNumId="2">
    <w:nsid w:val="033D6F3A"/>
    <w:multiLevelType w:val="hybridMultilevel"/>
    <w:tmpl w:val="C34A94D2"/>
    <w:lvl w:ilvl="0" w:tplc="A92C9920">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D14605DE">
      <w:numFmt w:val="bullet"/>
      <w:lvlText w:val="•"/>
      <w:lvlJc w:val="left"/>
      <w:pPr>
        <w:ind w:left="1492" w:hanging="736"/>
      </w:pPr>
      <w:rPr>
        <w:rFonts w:hint="default"/>
        <w:lang w:val="ru-RU" w:eastAsia="en-US" w:bidi="ar-SA"/>
      </w:rPr>
    </w:lvl>
    <w:lvl w:ilvl="2" w:tplc="79BA3FDC">
      <w:numFmt w:val="bullet"/>
      <w:lvlText w:val="•"/>
      <w:lvlJc w:val="left"/>
      <w:pPr>
        <w:ind w:left="2524" w:hanging="736"/>
      </w:pPr>
      <w:rPr>
        <w:rFonts w:hint="default"/>
        <w:lang w:val="ru-RU" w:eastAsia="en-US" w:bidi="ar-SA"/>
      </w:rPr>
    </w:lvl>
    <w:lvl w:ilvl="3" w:tplc="3BE662A0">
      <w:numFmt w:val="bullet"/>
      <w:lvlText w:val="•"/>
      <w:lvlJc w:val="left"/>
      <w:pPr>
        <w:ind w:left="3556" w:hanging="736"/>
      </w:pPr>
      <w:rPr>
        <w:rFonts w:hint="default"/>
        <w:lang w:val="ru-RU" w:eastAsia="en-US" w:bidi="ar-SA"/>
      </w:rPr>
    </w:lvl>
    <w:lvl w:ilvl="4" w:tplc="05CCDD00">
      <w:numFmt w:val="bullet"/>
      <w:lvlText w:val="•"/>
      <w:lvlJc w:val="left"/>
      <w:pPr>
        <w:ind w:left="4588" w:hanging="736"/>
      </w:pPr>
      <w:rPr>
        <w:rFonts w:hint="default"/>
        <w:lang w:val="ru-RU" w:eastAsia="en-US" w:bidi="ar-SA"/>
      </w:rPr>
    </w:lvl>
    <w:lvl w:ilvl="5" w:tplc="D54A27C8">
      <w:numFmt w:val="bullet"/>
      <w:lvlText w:val="•"/>
      <w:lvlJc w:val="left"/>
      <w:pPr>
        <w:ind w:left="5620" w:hanging="736"/>
      </w:pPr>
      <w:rPr>
        <w:rFonts w:hint="default"/>
        <w:lang w:val="ru-RU" w:eastAsia="en-US" w:bidi="ar-SA"/>
      </w:rPr>
    </w:lvl>
    <w:lvl w:ilvl="6" w:tplc="6F6E33BA">
      <w:numFmt w:val="bullet"/>
      <w:lvlText w:val="•"/>
      <w:lvlJc w:val="left"/>
      <w:pPr>
        <w:ind w:left="6652" w:hanging="736"/>
      </w:pPr>
      <w:rPr>
        <w:rFonts w:hint="default"/>
        <w:lang w:val="ru-RU" w:eastAsia="en-US" w:bidi="ar-SA"/>
      </w:rPr>
    </w:lvl>
    <w:lvl w:ilvl="7" w:tplc="EB768E68">
      <w:numFmt w:val="bullet"/>
      <w:lvlText w:val="•"/>
      <w:lvlJc w:val="left"/>
      <w:pPr>
        <w:ind w:left="7684" w:hanging="736"/>
      </w:pPr>
      <w:rPr>
        <w:rFonts w:hint="default"/>
        <w:lang w:val="ru-RU" w:eastAsia="en-US" w:bidi="ar-SA"/>
      </w:rPr>
    </w:lvl>
    <w:lvl w:ilvl="8" w:tplc="CD52521A">
      <w:numFmt w:val="bullet"/>
      <w:lvlText w:val="•"/>
      <w:lvlJc w:val="left"/>
      <w:pPr>
        <w:ind w:left="8716" w:hanging="736"/>
      </w:pPr>
      <w:rPr>
        <w:rFonts w:hint="default"/>
        <w:lang w:val="ru-RU" w:eastAsia="en-US" w:bidi="ar-SA"/>
      </w:rPr>
    </w:lvl>
  </w:abstractNum>
  <w:abstractNum w:abstractNumId="3">
    <w:nsid w:val="04753AC3"/>
    <w:multiLevelType w:val="hybridMultilevel"/>
    <w:tmpl w:val="F10AD2DE"/>
    <w:lvl w:ilvl="0" w:tplc="22A21934">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430202DC">
      <w:numFmt w:val="bullet"/>
      <w:lvlText w:val="•"/>
      <w:lvlJc w:val="left"/>
      <w:pPr>
        <w:ind w:left="1492" w:hanging="736"/>
      </w:pPr>
      <w:rPr>
        <w:rFonts w:hint="default"/>
        <w:lang w:val="ru-RU" w:eastAsia="en-US" w:bidi="ar-SA"/>
      </w:rPr>
    </w:lvl>
    <w:lvl w:ilvl="2" w:tplc="351AAF20">
      <w:numFmt w:val="bullet"/>
      <w:lvlText w:val="•"/>
      <w:lvlJc w:val="left"/>
      <w:pPr>
        <w:ind w:left="2524" w:hanging="736"/>
      </w:pPr>
      <w:rPr>
        <w:rFonts w:hint="default"/>
        <w:lang w:val="ru-RU" w:eastAsia="en-US" w:bidi="ar-SA"/>
      </w:rPr>
    </w:lvl>
    <w:lvl w:ilvl="3" w:tplc="FB2A2034">
      <w:numFmt w:val="bullet"/>
      <w:lvlText w:val="•"/>
      <w:lvlJc w:val="left"/>
      <w:pPr>
        <w:ind w:left="3556" w:hanging="736"/>
      </w:pPr>
      <w:rPr>
        <w:rFonts w:hint="default"/>
        <w:lang w:val="ru-RU" w:eastAsia="en-US" w:bidi="ar-SA"/>
      </w:rPr>
    </w:lvl>
    <w:lvl w:ilvl="4" w:tplc="AD2E495E">
      <w:numFmt w:val="bullet"/>
      <w:lvlText w:val="•"/>
      <w:lvlJc w:val="left"/>
      <w:pPr>
        <w:ind w:left="4588" w:hanging="736"/>
      </w:pPr>
      <w:rPr>
        <w:rFonts w:hint="default"/>
        <w:lang w:val="ru-RU" w:eastAsia="en-US" w:bidi="ar-SA"/>
      </w:rPr>
    </w:lvl>
    <w:lvl w:ilvl="5" w:tplc="285CCCD6">
      <w:numFmt w:val="bullet"/>
      <w:lvlText w:val="•"/>
      <w:lvlJc w:val="left"/>
      <w:pPr>
        <w:ind w:left="5620" w:hanging="736"/>
      </w:pPr>
      <w:rPr>
        <w:rFonts w:hint="default"/>
        <w:lang w:val="ru-RU" w:eastAsia="en-US" w:bidi="ar-SA"/>
      </w:rPr>
    </w:lvl>
    <w:lvl w:ilvl="6" w:tplc="AD2ABEB2">
      <w:numFmt w:val="bullet"/>
      <w:lvlText w:val="•"/>
      <w:lvlJc w:val="left"/>
      <w:pPr>
        <w:ind w:left="6652" w:hanging="736"/>
      </w:pPr>
      <w:rPr>
        <w:rFonts w:hint="default"/>
        <w:lang w:val="ru-RU" w:eastAsia="en-US" w:bidi="ar-SA"/>
      </w:rPr>
    </w:lvl>
    <w:lvl w:ilvl="7" w:tplc="5360DD42">
      <w:numFmt w:val="bullet"/>
      <w:lvlText w:val="•"/>
      <w:lvlJc w:val="left"/>
      <w:pPr>
        <w:ind w:left="7684" w:hanging="736"/>
      </w:pPr>
      <w:rPr>
        <w:rFonts w:hint="default"/>
        <w:lang w:val="ru-RU" w:eastAsia="en-US" w:bidi="ar-SA"/>
      </w:rPr>
    </w:lvl>
    <w:lvl w:ilvl="8" w:tplc="C4A8F7F6">
      <w:numFmt w:val="bullet"/>
      <w:lvlText w:val="•"/>
      <w:lvlJc w:val="left"/>
      <w:pPr>
        <w:ind w:left="8716" w:hanging="736"/>
      </w:pPr>
      <w:rPr>
        <w:rFonts w:hint="default"/>
        <w:lang w:val="ru-RU" w:eastAsia="en-US" w:bidi="ar-SA"/>
      </w:rPr>
    </w:lvl>
  </w:abstractNum>
  <w:abstractNum w:abstractNumId="4">
    <w:nsid w:val="047B16B9"/>
    <w:multiLevelType w:val="hybridMultilevel"/>
    <w:tmpl w:val="C40A59DC"/>
    <w:lvl w:ilvl="0" w:tplc="D570E7E2">
      <w:start w:val="1"/>
      <w:numFmt w:val="decimal"/>
      <w:lvlText w:val="%1."/>
      <w:lvlJc w:val="left"/>
      <w:pPr>
        <w:ind w:left="452" w:hanging="289"/>
      </w:pPr>
      <w:rPr>
        <w:rFonts w:ascii="Times New Roman" w:eastAsia="Times New Roman" w:hAnsi="Times New Roman" w:cs="Times New Roman" w:hint="default"/>
        <w:w w:val="99"/>
        <w:sz w:val="28"/>
        <w:szCs w:val="28"/>
        <w:lang w:val="ru-RU" w:eastAsia="en-US" w:bidi="ar-SA"/>
      </w:rPr>
    </w:lvl>
    <w:lvl w:ilvl="1" w:tplc="578E683C">
      <w:numFmt w:val="bullet"/>
      <w:lvlText w:val="•"/>
      <w:lvlJc w:val="left"/>
      <w:pPr>
        <w:ind w:left="1492" w:hanging="289"/>
      </w:pPr>
      <w:rPr>
        <w:rFonts w:hint="default"/>
        <w:lang w:val="ru-RU" w:eastAsia="en-US" w:bidi="ar-SA"/>
      </w:rPr>
    </w:lvl>
    <w:lvl w:ilvl="2" w:tplc="1BEA541E">
      <w:numFmt w:val="bullet"/>
      <w:lvlText w:val="•"/>
      <w:lvlJc w:val="left"/>
      <w:pPr>
        <w:ind w:left="2524" w:hanging="289"/>
      </w:pPr>
      <w:rPr>
        <w:rFonts w:hint="default"/>
        <w:lang w:val="ru-RU" w:eastAsia="en-US" w:bidi="ar-SA"/>
      </w:rPr>
    </w:lvl>
    <w:lvl w:ilvl="3" w:tplc="6FC8C73A">
      <w:numFmt w:val="bullet"/>
      <w:lvlText w:val="•"/>
      <w:lvlJc w:val="left"/>
      <w:pPr>
        <w:ind w:left="3556" w:hanging="289"/>
      </w:pPr>
      <w:rPr>
        <w:rFonts w:hint="default"/>
        <w:lang w:val="ru-RU" w:eastAsia="en-US" w:bidi="ar-SA"/>
      </w:rPr>
    </w:lvl>
    <w:lvl w:ilvl="4" w:tplc="B81A6A6C">
      <w:numFmt w:val="bullet"/>
      <w:lvlText w:val="•"/>
      <w:lvlJc w:val="left"/>
      <w:pPr>
        <w:ind w:left="4588" w:hanging="289"/>
      </w:pPr>
      <w:rPr>
        <w:rFonts w:hint="default"/>
        <w:lang w:val="ru-RU" w:eastAsia="en-US" w:bidi="ar-SA"/>
      </w:rPr>
    </w:lvl>
    <w:lvl w:ilvl="5" w:tplc="4D0E87DA">
      <w:numFmt w:val="bullet"/>
      <w:lvlText w:val="•"/>
      <w:lvlJc w:val="left"/>
      <w:pPr>
        <w:ind w:left="5620" w:hanging="289"/>
      </w:pPr>
      <w:rPr>
        <w:rFonts w:hint="default"/>
        <w:lang w:val="ru-RU" w:eastAsia="en-US" w:bidi="ar-SA"/>
      </w:rPr>
    </w:lvl>
    <w:lvl w:ilvl="6" w:tplc="1A127CF4">
      <w:numFmt w:val="bullet"/>
      <w:lvlText w:val="•"/>
      <w:lvlJc w:val="left"/>
      <w:pPr>
        <w:ind w:left="6652" w:hanging="289"/>
      </w:pPr>
      <w:rPr>
        <w:rFonts w:hint="default"/>
        <w:lang w:val="ru-RU" w:eastAsia="en-US" w:bidi="ar-SA"/>
      </w:rPr>
    </w:lvl>
    <w:lvl w:ilvl="7" w:tplc="14AC583C">
      <w:numFmt w:val="bullet"/>
      <w:lvlText w:val="•"/>
      <w:lvlJc w:val="left"/>
      <w:pPr>
        <w:ind w:left="7684" w:hanging="289"/>
      </w:pPr>
      <w:rPr>
        <w:rFonts w:hint="default"/>
        <w:lang w:val="ru-RU" w:eastAsia="en-US" w:bidi="ar-SA"/>
      </w:rPr>
    </w:lvl>
    <w:lvl w:ilvl="8" w:tplc="67D60D1C">
      <w:numFmt w:val="bullet"/>
      <w:lvlText w:val="•"/>
      <w:lvlJc w:val="left"/>
      <w:pPr>
        <w:ind w:left="8716" w:hanging="289"/>
      </w:pPr>
      <w:rPr>
        <w:rFonts w:hint="default"/>
        <w:lang w:val="ru-RU" w:eastAsia="en-US" w:bidi="ar-SA"/>
      </w:rPr>
    </w:lvl>
  </w:abstractNum>
  <w:abstractNum w:abstractNumId="5">
    <w:nsid w:val="04BE0991"/>
    <w:multiLevelType w:val="hybridMultilevel"/>
    <w:tmpl w:val="594C1CD6"/>
    <w:lvl w:ilvl="0" w:tplc="BD62062A">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B9740BDE">
      <w:numFmt w:val="bullet"/>
      <w:lvlText w:val="•"/>
      <w:lvlJc w:val="left"/>
      <w:pPr>
        <w:ind w:left="1492" w:hanging="736"/>
      </w:pPr>
      <w:rPr>
        <w:rFonts w:hint="default"/>
        <w:lang w:val="ru-RU" w:eastAsia="en-US" w:bidi="ar-SA"/>
      </w:rPr>
    </w:lvl>
    <w:lvl w:ilvl="2" w:tplc="C404431E">
      <w:numFmt w:val="bullet"/>
      <w:lvlText w:val="•"/>
      <w:lvlJc w:val="left"/>
      <w:pPr>
        <w:ind w:left="2524" w:hanging="736"/>
      </w:pPr>
      <w:rPr>
        <w:rFonts w:hint="default"/>
        <w:lang w:val="ru-RU" w:eastAsia="en-US" w:bidi="ar-SA"/>
      </w:rPr>
    </w:lvl>
    <w:lvl w:ilvl="3" w:tplc="587265AC">
      <w:numFmt w:val="bullet"/>
      <w:lvlText w:val="•"/>
      <w:lvlJc w:val="left"/>
      <w:pPr>
        <w:ind w:left="3556" w:hanging="736"/>
      </w:pPr>
      <w:rPr>
        <w:rFonts w:hint="default"/>
        <w:lang w:val="ru-RU" w:eastAsia="en-US" w:bidi="ar-SA"/>
      </w:rPr>
    </w:lvl>
    <w:lvl w:ilvl="4" w:tplc="EF32DA86">
      <w:numFmt w:val="bullet"/>
      <w:lvlText w:val="•"/>
      <w:lvlJc w:val="left"/>
      <w:pPr>
        <w:ind w:left="4588" w:hanging="736"/>
      </w:pPr>
      <w:rPr>
        <w:rFonts w:hint="default"/>
        <w:lang w:val="ru-RU" w:eastAsia="en-US" w:bidi="ar-SA"/>
      </w:rPr>
    </w:lvl>
    <w:lvl w:ilvl="5" w:tplc="EC7C1A4E">
      <w:numFmt w:val="bullet"/>
      <w:lvlText w:val="•"/>
      <w:lvlJc w:val="left"/>
      <w:pPr>
        <w:ind w:left="5620" w:hanging="736"/>
      </w:pPr>
      <w:rPr>
        <w:rFonts w:hint="default"/>
        <w:lang w:val="ru-RU" w:eastAsia="en-US" w:bidi="ar-SA"/>
      </w:rPr>
    </w:lvl>
    <w:lvl w:ilvl="6" w:tplc="6D48E988">
      <w:numFmt w:val="bullet"/>
      <w:lvlText w:val="•"/>
      <w:lvlJc w:val="left"/>
      <w:pPr>
        <w:ind w:left="6652" w:hanging="736"/>
      </w:pPr>
      <w:rPr>
        <w:rFonts w:hint="default"/>
        <w:lang w:val="ru-RU" w:eastAsia="en-US" w:bidi="ar-SA"/>
      </w:rPr>
    </w:lvl>
    <w:lvl w:ilvl="7" w:tplc="91027B66">
      <w:numFmt w:val="bullet"/>
      <w:lvlText w:val="•"/>
      <w:lvlJc w:val="left"/>
      <w:pPr>
        <w:ind w:left="7684" w:hanging="736"/>
      </w:pPr>
      <w:rPr>
        <w:rFonts w:hint="default"/>
        <w:lang w:val="ru-RU" w:eastAsia="en-US" w:bidi="ar-SA"/>
      </w:rPr>
    </w:lvl>
    <w:lvl w:ilvl="8" w:tplc="582E41FA">
      <w:numFmt w:val="bullet"/>
      <w:lvlText w:val="•"/>
      <w:lvlJc w:val="left"/>
      <w:pPr>
        <w:ind w:left="8716" w:hanging="736"/>
      </w:pPr>
      <w:rPr>
        <w:rFonts w:hint="default"/>
        <w:lang w:val="ru-RU" w:eastAsia="en-US" w:bidi="ar-SA"/>
      </w:rPr>
    </w:lvl>
  </w:abstractNum>
  <w:abstractNum w:abstractNumId="6">
    <w:nsid w:val="057E728B"/>
    <w:multiLevelType w:val="hybridMultilevel"/>
    <w:tmpl w:val="1332A28C"/>
    <w:lvl w:ilvl="0" w:tplc="862EFF88">
      <w:start w:val="1"/>
      <w:numFmt w:val="decimal"/>
      <w:lvlText w:val="%1."/>
      <w:lvlJc w:val="left"/>
      <w:pPr>
        <w:ind w:left="452" w:hanging="350"/>
        <w:jc w:val="right"/>
      </w:pPr>
      <w:rPr>
        <w:rFonts w:hint="default"/>
        <w:w w:val="99"/>
        <w:lang w:val="ru-RU" w:eastAsia="en-US" w:bidi="ar-SA"/>
      </w:rPr>
    </w:lvl>
    <w:lvl w:ilvl="1" w:tplc="8F901022">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2" w:tplc="5562F006">
      <w:numFmt w:val="bullet"/>
      <w:lvlText w:val="•"/>
      <w:lvlJc w:val="left"/>
      <w:pPr>
        <w:ind w:left="2524" w:hanging="736"/>
      </w:pPr>
      <w:rPr>
        <w:rFonts w:hint="default"/>
        <w:lang w:val="ru-RU" w:eastAsia="en-US" w:bidi="ar-SA"/>
      </w:rPr>
    </w:lvl>
    <w:lvl w:ilvl="3" w:tplc="D910DCD2">
      <w:numFmt w:val="bullet"/>
      <w:lvlText w:val="•"/>
      <w:lvlJc w:val="left"/>
      <w:pPr>
        <w:ind w:left="3556" w:hanging="736"/>
      </w:pPr>
      <w:rPr>
        <w:rFonts w:hint="default"/>
        <w:lang w:val="ru-RU" w:eastAsia="en-US" w:bidi="ar-SA"/>
      </w:rPr>
    </w:lvl>
    <w:lvl w:ilvl="4" w:tplc="F0ACB0E8">
      <w:numFmt w:val="bullet"/>
      <w:lvlText w:val="•"/>
      <w:lvlJc w:val="left"/>
      <w:pPr>
        <w:ind w:left="4588" w:hanging="736"/>
      </w:pPr>
      <w:rPr>
        <w:rFonts w:hint="default"/>
        <w:lang w:val="ru-RU" w:eastAsia="en-US" w:bidi="ar-SA"/>
      </w:rPr>
    </w:lvl>
    <w:lvl w:ilvl="5" w:tplc="237A66FC">
      <w:numFmt w:val="bullet"/>
      <w:lvlText w:val="•"/>
      <w:lvlJc w:val="left"/>
      <w:pPr>
        <w:ind w:left="5620" w:hanging="736"/>
      </w:pPr>
      <w:rPr>
        <w:rFonts w:hint="default"/>
        <w:lang w:val="ru-RU" w:eastAsia="en-US" w:bidi="ar-SA"/>
      </w:rPr>
    </w:lvl>
    <w:lvl w:ilvl="6" w:tplc="4E8A817C">
      <w:numFmt w:val="bullet"/>
      <w:lvlText w:val="•"/>
      <w:lvlJc w:val="left"/>
      <w:pPr>
        <w:ind w:left="6652" w:hanging="736"/>
      </w:pPr>
      <w:rPr>
        <w:rFonts w:hint="default"/>
        <w:lang w:val="ru-RU" w:eastAsia="en-US" w:bidi="ar-SA"/>
      </w:rPr>
    </w:lvl>
    <w:lvl w:ilvl="7" w:tplc="FAE236B4">
      <w:numFmt w:val="bullet"/>
      <w:lvlText w:val="•"/>
      <w:lvlJc w:val="left"/>
      <w:pPr>
        <w:ind w:left="7684" w:hanging="736"/>
      </w:pPr>
      <w:rPr>
        <w:rFonts w:hint="default"/>
        <w:lang w:val="ru-RU" w:eastAsia="en-US" w:bidi="ar-SA"/>
      </w:rPr>
    </w:lvl>
    <w:lvl w:ilvl="8" w:tplc="1B18B7AC">
      <w:numFmt w:val="bullet"/>
      <w:lvlText w:val="•"/>
      <w:lvlJc w:val="left"/>
      <w:pPr>
        <w:ind w:left="8716" w:hanging="736"/>
      </w:pPr>
      <w:rPr>
        <w:rFonts w:hint="default"/>
        <w:lang w:val="ru-RU" w:eastAsia="en-US" w:bidi="ar-SA"/>
      </w:rPr>
    </w:lvl>
  </w:abstractNum>
  <w:abstractNum w:abstractNumId="7">
    <w:nsid w:val="06EA6E11"/>
    <w:multiLevelType w:val="hybridMultilevel"/>
    <w:tmpl w:val="98B60FDA"/>
    <w:lvl w:ilvl="0" w:tplc="6AC6A9B2">
      <w:numFmt w:val="bullet"/>
      <w:lvlText w:val="–"/>
      <w:lvlJc w:val="left"/>
      <w:pPr>
        <w:ind w:left="596" w:hanging="565"/>
      </w:pPr>
      <w:rPr>
        <w:rFonts w:ascii="Times New Roman" w:eastAsia="Times New Roman" w:hAnsi="Times New Roman" w:cs="Times New Roman" w:hint="default"/>
        <w:w w:val="99"/>
        <w:sz w:val="28"/>
        <w:szCs w:val="28"/>
        <w:lang w:val="ru-RU" w:eastAsia="en-US" w:bidi="ar-SA"/>
      </w:rPr>
    </w:lvl>
    <w:lvl w:ilvl="1" w:tplc="931C1982">
      <w:numFmt w:val="bullet"/>
      <w:lvlText w:val="•"/>
      <w:lvlJc w:val="left"/>
      <w:pPr>
        <w:ind w:left="1618" w:hanging="565"/>
      </w:pPr>
      <w:rPr>
        <w:rFonts w:hint="default"/>
        <w:lang w:val="ru-RU" w:eastAsia="en-US" w:bidi="ar-SA"/>
      </w:rPr>
    </w:lvl>
    <w:lvl w:ilvl="2" w:tplc="052A68BE">
      <w:numFmt w:val="bullet"/>
      <w:lvlText w:val="•"/>
      <w:lvlJc w:val="left"/>
      <w:pPr>
        <w:ind w:left="2636" w:hanging="565"/>
      </w:pPr>
      <w:rPr>
        <w:rFonts w:hint="default"/>
        <w:lang w:val="ru-RU" w:eastAsia="en-US" w:bidi="ar-SA"/>
      </w:rPr>
    </w:lvl>
    <w:lvl w:ilvl="3" w:tplc="C7FA49D0">
      <w:numFmt w:val="bullet"/>
      <w:lvlText w:val="•"/>
      <w:lvlJc w:val="left"/>
      <w:pPr>
        <w:ind w:left="3654" w:hanging="565"/>
      </w:pPr>
      <w:rPr>
        <w:rFonts w:hint="default"/>
        <w:lang w:val="ru-RU" w:eastAsia="en-US" w:bidi="ar-SA"/>
      </w:rPr>
    </w:lvl>
    <w:lvl w:ilvl="4" w:tplc="061E14AA">
      <w:numFmt w:val="bullet"/>
      <w:lvlText w:val="•"/>
      <w:lvlJc w:val="left"/>
      <w:pPr>
        <w:ind w:left="4672" w:hanging="565"/>
      </w:pPr>
      <w:rPr>
        <w:rFonts w:hint="default"/>
        <w:lang w:val="ru-RU" w:eastAsia="en-US" w:bidi="ar-SA"/>
      </w:rPr>
    </w:lvl>
    <w:lvl w:ilvl="5" w:tplc="11AAE986">
      <w:numFmt w:val="bullet"/>
      <w:lvlText w:val="•"/>
      <w:lvlJc w:val="left"/>
      <w:pPr>
        <w:ind w:left="5690" w:hanging="565"/>
      </w:pPr>
      <w:rPr>
        <w:rFonts w:hint="default"/>
        <w:lang w:val="ru-RU" w:eastAsia="en-US" w:bidi="ar-SA"/>
      </w:rPr>
    </w:lvl>
    <w:lvl w:ilvl="6" w:tplc="4F561A40">
      <w:numFmt w:val="bullet"/>
      <w:lvlText w:val="•"/>
      <w:lvlJc w:val="left"/>
      <w:pPr>
        <w:ind w:left="6708" w:hanging="565"/>
      </w:pPr>
      <w:rPr>
        <w:rFonts w:hint="default"/>
        <w:lang w:val="ru-RU" w:eastAsia="en-US" w:bidi="ar-SA"/>
      </w:rPr>
    </w:lvl>
    <w:lvl w:ilvl="7" w:tplc="4C027B1A">
      <w:numFmt w:val="bullet"/>
      <w:lvlText w:val="•"/>
      <w:lvlJc w:val="left"/>
      <w:pPr>
        <w:ind w:left="7726" w:hanging="565"/>
      </w:pPr>
      <w:rPr>
        <w:rFonts w:hint="default"/>
        <w:lang w:val="ru-RU" w:eastAsia="en-US" w:bidi="ar-SA"/>
      </w:rPr>
    </w:lvl>
    <w:lvl w:ilvl="8" w:tplc="F4B67B04">
      <w:numFmt w:val="bullet"/>
      <w:lvlText w:val="•"/>
      <w:lvlJc w:val="left"/>
      <w:pPr>
        <w:ind w:left="8744" w:hanging="565"/>
      </w:pPr>
      <w:rPr>
        <w:rFonts w:hint="default"/>
        <w:lang w:val="ru-RU" w:eastAsia="en-US" w:bidi="ar-SA"/>
      </w:rPr>
    </w:lvl>
  </w:abstractNum>
  <w:abstractNum w:abstractNumId="8">
    <w:nsid w:val="0D1D3157"/>
    <w:multiLevelType w:val="hybridMultilevel"/>
    <w:tmpl w:val="0DC6D448"/>
    <w:lvl w:ilvl="0" w:tplc="67406B8A">
      <w:start w:val="1"/>
      <w:numFmt w:val="decimal"/>
      <w:lvlText w:val="%1"/>
      <w:lvlJc w:val="left"/>
      <w:pPr>
        <w:ind w:left="1371" w:hanging="210"/>
      </w:pPr>
      <w:rPr>
        <w:rFonts w:ascii="Times New Roman" w:eastAsia="Times New Roman" w:hAnsi="Times New Roman" w:cs="Times New Roman" w:hint="default"/>
        <w:b/>
        <w:bCs/>
        <w:w w:val="99"/>
        <w:sz w:val="28"/>
        <w:szCs w:val="28"/>
        <w:lang w:val="ru-RU" w:eastAsia="en-US" w:bidi="ar-SA"/>
      </w:rPr>
    </w:lvl>
    <w:lvl w:ilvl="1" w:tplc="06566E3C">
      <w:numFmt w:val="bullet"/>
      <w:lvlText w:val="•"/>
      <w:lvlJc w:val="left"/>
      <w:pPr>
        <w:ind w:left="1800" w:hanging="210"/>
      </w:pPr>
      <w:rPr>
        <w:rFonts w:hint="default"/>
        <w:lang w:val="ru-RU" w:eastAsia="en-US" w:bidi="ar-SA"/>
      </w:rPr>
    </w:lvl>
    <w:lvl w:ilvl="2" w:tplc="9662B3B2">
      <w:numFmt w:val="bullet"/>
      <w:lvlText w:val="•"/>
      <w:lvlJc w:val="left"/>
      <w:pPr>
        <w:ind w:left="2797" w:hanging="210"/>
      </w:pPr>
      <w:rPr>
        <w:rFonts w:hint="default"/>
        <w:lang w:val="ru-RU" w:eastAsia="en-US" w:bidi="ar-SA"/>
      </w:rPr>
    </w:lvl>
    <w:lvl w:ilvl="3" w:tplc="21F28138">
      <w:numFmt w:val="bullet"/>
      <w:lvlText w:val="•"/>
      <w:lvlJc w:val="left"/>
      <w:pPr>
        <w:ind w:left="3795" w:hanging="210"/>
      </w:pPr>
      <w:rPr>
        <w:rFonts w:hint="default"/>
        <w:lang w:val="ru-RU" w:eastAsia="en-US" w:bidi="ar-SA"/>
      </w:rPr>
    </w:lvl>
    <w:lvl w:ilvl="4" w:tplc="A776FA0A">
      <w:numFmt w:val="bullet"/>
      <w:lvlText w:val="•"/>
      <w:lvlJc w:val="left"/>
      <w:pPr>
        <w:ind w:left="4793" w:hanging="210"/>
      </w:pPr>
      <w:rPr>
        <w:rFonts w:hint="default"/>
        <w:lang w:val="ru-RU" w:eastAsia="en-US" w:bidi="ar-SA"/>
      </w:rPr>
    </w:lvl>
    <w:lvl w:ilvl="5" w:tplc="184EB352">
      <w:numFmt w:val="bullet"/>
      <w:lvlText w:val="•"/>
      <w:lvlJc w:val="left"/>
      <w:pPr>
        <w:ind w:left="5791" w:hanging="210"/>
      </w:pPr>
      <w:rPr>
        <w:rFonts w:hint="default"/>
        <w:lang w:val="ru-RU" w:eastAsia="en-US" w:bidi="ar-SA"/>
      </w:rPr>
    </w:lvl>
    <w:lvl w:ilvl="6" w:tplc="D1AADDB2">
      <w:numFmt w:val="bullet"/>
      <w:lvlText w:val="•"/>
      <w:lvlJc w:val="left"/>
      <w:pPr>
        <w:ind w:left="6788" w:hanging="210"/>
      </w:pPr>
      <w:rPr>
        <w:rFonts w:hint="default"/>
        <w:lang w:val="ru-RU" w:eastAsia="en-US" w:bidi="ar-SA"/>
      </w:rPr>
    </w:lvl>
    <w:lvl w:ilvl="7" w:tplc="B42C6C52">
      <w:numFmt w:val="bullet"/>
      <w:lvlText w:val="•"/>
      <w:lvlJc w:val="left"/>
      <w:pPr>
        <w:ind w:left="7786" w:hanging="210"/>
      </w:pPr>
      <w:rPr>
        <w:rFonts w:hint="default"/>
        <w:lang w:val="ru-RU" w:eastAsia="en-US" w:bidi="ar-SA"/>
      </w:rPr>
    </w:lvl>
    <w:lvl w:ilvl="8" w:tplc="1F96310C">
      <w:numFmt w:val="bullet"/>
      <w:lvlText w:val="•"/>
      <w:lvlJc w:val="left"/>
      <w:pPr>
        <w:ind w:left="8784" w:hanging="210"/>
      </w:pPr>
      <w:rPr>
        <w:rFonts w:hint="default"/>
        <w:lang w:val="ru-RU" w:eastAsia="en-US" w:bidi="ar-SA"/>
      </w:rPr>
    </w:lvl>
  </w:abstractNum>
  <w:abstractNum w:abstractNumId="9">
    <w:nsid w:val="0E29740F"/>
    <w:multiLevelType w:val="hybridMultilevel"/>
    <w:tmpl w:val="707A9378"/>
    <w:lvl w:ilvl="0" w:tplc="E7984D2A">
      <w:numFmt w:val="bullet"/>
      <w:lvlText w:val="—"/>
      <w:lvlJc w:val="left"/>
      <w:pPr>
        <w:ind w:left="85" w:hanging="418"/>
      </w:pPr>
      <w:rPr>
        <w:rFonts w:ascii="Times New Roman" w:eastAsia="Times New Roman" w:hAnsi="Times New Roman" w:cs="Times New Roman" w:hint="default"/>
        <w:w w:val="99"/>
        <w:sz w:val="28"/>
        <w:szCs w:val="28"/>
        <w:lang w:val="ru-RU" w:eastAsia="en-US" w:bidi="ar-SA"/>
      </w:rPr>
    </w:lvl>
    <w:lvl w:ilvl="1" w:tplc="ABA6B0AA">
      <w:numFmt w:val="bullet"/>
      <w:lvlText w:val="•"/>
      <w:lvlJc w:val="left"/>
      <w:pPr>
        <w:ind w:left="595" w:hanging="418"/>
      </w:pPr>
      <w:rPr>
        <w:rFonts w:hint="default"/>
        <w:lang w:val="ru-RU" w:eastAsia="en-US" w:bidi="ar-SA"/>
      </w:rPr>
    </w:lvl>
    <w:lvl w:ilvl="2" w:tplc="027CBE00">
      <w:numFmt w:val="bullet"/>
      <w:lvlText w:val="•"/>
      <w:lvlJc w:val="left"/>
      <w:pPr>
        <w:ind w:left="1111" w:hanging="418"/>
      </w:pPr>
      <w:rPr>
        <w:rFonts w:hint="default"/>
        <w:lang w:val="ru-RU" w:eastAsia="en-US" w:bidi="ar-SA"/>
      </w:rPr>
    </w:lvl>
    <w:lvl w:ilvl="3" w:tplc="7EC4B514">
      <w:numFmt w:val="bullet"/>
      <w:lvlText w:val="•"/>
      <w:lvlJc w:val="left"/>
      <w:pPr>
        <w:ind w:left="1627" w:hanging="418"/>
      </w:pPr>
      <w:rPr>
        <w:rFonts w:hint="default"/>
        <w:lang w:val="ru-RU" w:eastAsia="en-US" w:bidi="ar-SA"/>
      </w:rPr>
    </w:lvl>
    <w:lvl w:ilvl="4" w:tplc="40CAD0B0">
      <w:numFmt w:val="bullet"/>
      <w:lvlText w:val="•"/>
      <w:lvlJc w:val="left"/>
      <w:pPr>
        <w:ind w:left="2142" w:hanging="418"/>
      </w:pPr>
      <w:rPr>
        <w:rFonts w:hint="default"/>
        <w:lang w:val="ru-RU" w:eastAsia="en-US" w:bidi="ar-SA"/>
      </w:rPr>
    </w:lvl>
    <w:lvl w:ilvl="5" w:tplc="A6E057B4">
      <w:numFmt w:val="bullet"/>
      <w:lvlText w:val="•"/>
      <w:lvlJc w:val="left"/>
      <w:pPr>
        <w:ind w:left="2658" w:hanging="418"/>
      </w:pPr>
      <w:rPr>
        <w:rFonts w:hint="default"/>
        <w:lang w:val="ru-RU" w:eastAsia="en-US" w:bidi="ar-SA"/>
      </w:rPr>
    </w:lvl>
    <w:lvl w:ilvl="6" w:tplc="0C6A7DA0">
      <w:numFmt w:val="bullet"/>
      <w:lvlText w:val="•"/>
      <w:lvlJc w:val="left"/>
      <w:pPr>
        <w:ind w:left="3174" w:hanging="418"/>
      </w:pPr>
      <w:rPr>
        <w:rFonts w:hint="default"/>
        <w:lang w:val="ru-RU" w:eastAsia="en-US" w:bidi="ar-SA"/>
      </w:rPr>
    </w:lvl>
    <w:lvl w:ilvl="7" w:tplc="FFC01288">
      <w:numFmt w:val="bullet"/>
      <w:lvlText w:val="•"/>
      <w:lvlJc w:val="left"/>
      <w:pPr>
        <w:ind w:left="3689" w:hanging="418"/>
      </w:pPr>
      <w:rPr>
        <w:rFonts w:hint="default"/>
        <w:lang w:val="ru-RU" w:eastAsia="en-US" w:bidi="ar-SA"/>
      </w:rPr>
    </w:lvl>
    <w:lvl w:ilvl="8" w:tplc="401E371E">
      <w:numFmt w:val="bullet"/>
      <w:lvlText w:val="•"/>
      <w:lvlJc w:val="left"/>
      <w:pPr>
        <w:ind w:left="4205" w:hanging="418"/>
      </w:pPr>
      <w:rPr>
        <w:rFonts w:hint="default"/>
        <w:lang w:val="ru-RU" w:eastAsia="en-US" w:bidi="ar-SA"/>
      </w:rPr>
    </w:lvl>
  </w:abstractNum>
  <w:abstractNum w:abstractNumId="10">
    <w:nsid w:val="0E4B13CE"/>
    <w:multiLevelType w:val="hybridMultilevel"/>
    <w:tmpl w:val="F31ADEE8"/>
    <w:lvl w:ilvl="0" w:tplc="F7226120">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99EEBDD2">
      <w:numFmt w:val="bullet"/>
      <w:lvlText w:val="•"/>
      <w:lvlJc w:val="left"/>
      <w:pPr>
        <w:ind w:left="1492" w:hanging="736"/>
      </w:pPr>
      <w:rPr>
        <w:rFonts w:hint="default"/>
        <w:lang w:val="ru-RU" w:eastAsia="en-US" w:bidi="ar-SA"/>
      </w:rPr>
    </w:lvl>
    <w:lvl w:ilvl="2" w:tplc="DB2E2024">
      <w:numFmt w:val="bullet"/>
      <w:lvlText w:val="•"/>
      <w:lvlJc w:val="left"/>
      <w:pPr>
        <w:ind w:left="2524" w:hanging="736"/>
      </w:pPr>
      <w:rPr>
        <w:rFonts w:hint="default"/>
        <w:lang w:val="ru-RU" w:eastAsia="en-US" w:bidi="ar-SA"/>
      </w:rPr>
    </w:lvl>
    <w:lvl w:ilvl="3" w:tplc="7F2633DA">
      <w:numFmt w:val="bullet"/>
      <w:lvlText w:val="•"/>
      <w:lvlJc w:val="left"/>
      <w:pPr>
        <w:ind w:left="3556" w:hanging="736"/>
      </w:pPr>
      <w:rPr>
        <w:rFonts w:hint="default"/>
        <w:lang w:val="ru-RU" w:eastAsia="en-US" w:bidi="ar-SA"/>
      </w:rPr>
    </w:lvl>
    <w:lvl w:ilvl="4" w:tplc="B7802D70">
      <w:numFmt w:val="bullet"/>
      <w:lvlText w:val="•"/>
      <w:lvlJc w:val="left"/>
      <w:pPr>
        <w:ind w:left="4588" w:hanging="736"/>
      </w:pPr>
      <w:rPr>
        <w:rFonts w:hint="default"/>
        <w:lang w:val="ru-RU" w:eastAsia="en-US" w:bidi="ar-SA"/>
      </w:rPr>
    </w:lvl>
    <w:lvl w:ilvl="5" w:tplc="A24EF7AE">
      <w:numFmt w:val="bullet"/>
      <w:lvlText w:val="•"/>
      <w:lvlJc w:val="left"/>
      <w:pPr>
        <w:ind w:left="5620" w:hanging="736"/>
      </w:pPr>
      <w:rPr>
        <w:rFonts w:hint="default"/>
        <w:lang w:val="ru-RU" w:eastAsia="en-US" w:bidi="ar-SA"/>
      </w:rPr>
    </w:lvl>
    <w:lvl w:ilvl="6" w:tplc="90741428">
      <w:numFmt w:val="bullet"/>
      <w:lvlText w:val="•"/>
      <w:lvlJc w:val="left"/>
      <w:pPr>
        <w:ind w:left="6652" w:hanging="736"/>
      </w:pPr>
      <w:rPr>
        <w:rFonts w:hint="default"/>
        <w:lang w:val="ru-RU" w:eastAsia="en-US" w:bidi="ar-SA"/>
      </w:rPr>
    </w:lvl>
    <w:lvl w:ilvl="7" w:tplc="9CC8391C">
      <w:numFmt w:val="bullet"/>
      <w:lvlText w:val="•"/>
      <w:lvlJc w:val="left"/>
      <w:pPr>
        <w:ind w:left="7684" w:hanging="736"/>
      </w:pPr>
      <w:rPr>
        <w:rFonts w:hint="default"/>
        <w:lang w:val="ru-RU" w:eastAsia="en-US" w:bidi="ar-SA"/>
      </w:rPr>
    </w:lvl>
    <w:lvl w:ilvl="8" w:tplc="782EEA3A">
      <w:numFmt w:val="bullet"/>
      <w:lvlText w:val="•"/>
      <w:lvlJc w:val="left"/>
      <w:pPr>
        <w:ind w:left="8716" w:hanging="736"/>
      </w:pPr>
      <w:rPr>
        <w:rFonts w:hint="default"/>
        <w:lang w:val="ru-RU" w:eastAsia="en-US" w:bidi="ar-SA"/>
      </w:rPr>
    </w:lvl>
  </w:abstractNum>
  <w:abstractNum w:abstractNumId="11">
    <w:nsid w:val="10A4043A"/>
    <w:multiLevelType w:val="hybridMultilevel"/>
    <w:tmpl w:val="ACAA6656"/>
    <w:lvl w:ilvl="0" w:tplc="470639C4">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81A2BE6A">
      <w:numFmt w:val="bullet"/>
      <w:lvlText w:val="•"/>
      <w:lvlJc w:val="left"/>
      <w:pPr>
        <w:ind w:left="1492" w:hanging="736"/>
      </w:pPr>
      <w:rPr>
        <w:rFonts w:hint="default"/>
        <w:lang w:val="ru-RU" w:eastAsia="en-US" w:bidi="ar-SA"/>
      </w:rPr>
    </w:lvl>
    <w:lvl w:ilvl="2" w:tplc="90129782">
      <w:numFmt w:val="bullet"/>
      <w:lvlText w:val="•"/>
      <w:lvlJc w:val="left"/>
      <w:pPr>
        <w:ind w:left="2524" w:hanging="736"/>
      </w:pPr>
      <w:rPr>
        <w:rFonts w:hint="default"/>
        <w:lang w:val="ru-RU" w:eastAsia="en-US" w:bidi="ar-SA"/>
      </w:rPr>
    </w:lvl>
    <w:lvl w:ilvl="3" w:tplc="EA34621C">
      <w:numFmt w:val="bullet"/>
      <w:lvlText w:val="•"/>
      <w:lvlJc w:val="left"/>
      <w:pPr>
        <w:ind w:left="3556" w:hanging="736"/>
      </w:pPr>
      <w:rPr>
        <w:rFonts w:hint="default"/>
        <w:lang w:val="ru-RU" w:eastAsia="en-US" w:bidi="ar-SA"/>
      </w:rPr>
    </w:lvl>
    <w:lvl w:ilvl="4" w:tplc="51EEA046">
      <w:numFmt w:val="bullet"/>
      <w:lvlText w:val="•"/>
      <w:lvlJc w:val="left"/>
      <w:pPr>
        <w:ind w:left="4588" w:hanging="736"/>
      </w:pPr>
      <w:rPr>
        <w:rFonts w:hint="default"/>
        <w:lang w:val="ru-RU" w:eastAsia="en-US" w:bidi="ar-SA"/>
      </w:rPr>
    </w:lvl>
    <w:lvl w:ilvl="5" w:tplc="33BAD33E">
      <w:numFmt w:val="bullet"/>
      <w:lvlText w:val="•"/>
      <w:lvlJc w:val="left"/>
      <w:pPr>
        <w:ind w:left="5620" w:hanging="736"/>
      </w:pPr>
      <w:rPr>
        <w:rFonts w:hint="default"/>
        <w:lang w:val="ru-RU" w:eastAsia="en-US" w:bidi="ar-SA"/>
      </w:rPr>
    </w:lvl>
    <w:lvl w:ilvl="6" w:tplc="AA6A11B8">
      <w:numFmt w:val="bullet"/>
      <w:lvlText w:val="•"/>
      <w:lvlJc w:val="left"/>
      <w:pPr>
        <w:ind w:left="6652" w:hanging="736"/>
      </w:pPr>
      <w:rPr>
        <w:rFonts w:hint="default"/>
        <w:lang w:val="ru-RU" w:eastAsia="en-US" w:bidi="ar-SA"/>
      </w:rPr>
    </w:lvl>
    <w:lvl w:ilvl="7" w:tplc="2E5E529E">
      <w:numFmt w:val="bullet"/>
      <w:lvlText w:val="•"/>
      <w:lvlJc w:val="left"/>
      <w:pPr>
        <w:ind w:left="7684" w:hanging="736"/>
      </w:pPr>
      <w:rPr>
        <w:rFonts w:hint="default"/>
        <w:lang w:val="ru-RU" w:eastAsia="en-US" w:bidi="ar-SA"/>
      </w:rPr>
    </w:lvl>
    <w:lvl w:ilvl="8" w:tplc="E0A4B1BC">
      <w:numFmt w:val="bullet"/>
      <w:lvlText w:val="•"/>
      <w:lvlJc w:val="left"/>
      <w:pPr>
        <w:ind w:left="8716" w:hanging="736"/>
      </w:pPr>
      <w:rPr>
        <w:rFonts w:hint="default"/>
        <w:lang w:val="ru-RU" w:eastAsia="en-US" w:bidi="ar-SA"/>
      </w:rPr>
    </w:lvl>
  </w:abstractNum>
  <w:abstractNum w:abstractNumId="12">
    <w:nsid w:val="119B2BF6"/>
    <w:multiLevelType w:val="hybridMultilevel"/>
    <w:tmpl w:val="8A7AD636"/>
    <w:lvl w:ilvl="0" w:tplc="60505E80">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E7DEC504">
      <w:numFmt w:val="bullet"/>
      <w:lvlText w:val="•"/>
      <w:lvlJc w:val="left"/>
      <w:pPr>
        <w:ind w:left="1492" w:hanging="736"/>
      </w:pPr>
      <w:rPr>
        <w:rFonts w:hint="default"/>
        <w:lang w:val="ru-RU" w:eastAsia="en-US" w:bidi="ar-SA"/>
      </w:rPr>
    </w:lvl>
    <w:lvl w:ilvl="2" w:tplc="E01AD822">
      <w:numFmt w:val="bullet"/>
      <w:lvlText w:val="•"/>
      <w:lvlJc w:val="left"/>
      <w:pPr>
        <w:ind w:left="2524" w:hanging="736"/>
      </w:pPr>
      <w:rPr>
        <w:rFonts w:hint="default"/>
        <w:lang w:val="ru-RU" w:eastAsia="en-US" w:bidi="ar-SA"/>
      </w:rPr>
    </w:lvl>
    <w:lvl w:ilvl="3" w:tplc="47607C4E">
      <w:numFmt w:val="bullet"/>
      <w:lvlText w:val="•"/>
      <w:lvlJc w:val="left"/>
      <w:pPr>
        <w:ind w:left="3556" w:hanging="736"/>
      </w:pPr>
      <w:rPr>
        <w:rFonts w:hint="default"/>
        <w:lang w:val="ru-RU" w:eastAsia="en-US" w:bidi="ar-SA"/>
      </w:rPr>
    </w:lvl>
    <w:lvl w:ilvl="4" w:tplc="4DD098A4">
      <w:numFmt w:val="bullet"/>
      <w:lvlText w:val="•"/>
      <w:lvlJc w:val="left"/>
      <w:pPr>
        <w:ind w:left="4588" w:hanging="736"/>
      </w:pPr>
      <w:rPr>
        <w:rFonts w:hint="default"/>
        <w:lang w:val="ru-RU" w:eastAsia="en-US" w:bidi="ar-SA"/>
      </w:rPr>
    </w:lvl>
    <w:lvl w:ilvl="5" w:tplc="2FE4C0D4">
      <w:numFmt w:val="bullet"/>
      <w:lvlText w:val="•"/>
      <w:lvlJc w:val="left"/>
      <w:pPr>
        <w:ind w:left="5620" w:hanging="736"/>
      </w:pPr>
      <w:rPr>
        <w:rFonts w:hint="default"/>
        <w:lang w:val="ru-RU" w:eastAsia="en-US" w:bidi="ar-SA"/>
      </w:rPr>
    </w:lvl>
    <w:lvl w:ilvl="6" w:tplc="07801006">
      <w:numFmt w:val="bullet"/>
      <w:lvlText w:val="•"/>
      <w:lvlJc w:val="left"/>
      <w:pPr>
        <w:ind w:left="6652" w:hanging="736"/>
      </w:pPr>
      <w:rPr>
        <w:rFonts w:hint="default"/>
        <w:lang w:val="ru-RU" w:eastAsia="en-US" w:bidi="ar-SA"/>
      </w:rPr>
    </w:lvl>
    <w:lvl w:ilvl="7" w:tplc="35567456">
      <w:numFmt w:val="bullet"/>
      <w:lvlText w:val="•"/>
      <w:lvlJc w:val="left"/>
      <w:pPr>
        <w:ind w:left="7684" w:hanging="736"/>
      </w:pPr>
      <w:rPr>
        <w:rFonts w:hint="default"/>
        <w:lang w:val="ru-RU" w:eastAsia="en-US" w:bidi="ar-SA"/>
      </w:rPr>
    </w:lvl>
    <w:lvl w:ilvl="8" w:tplc="935496BE">
      <w:numFmt w:val="bullet"/>
      <w:lvlText w:val="•"/>
      <w:lvlJc w:val="left"/>
      <w:pPr>
        <w:ind w:left="8716" w:hanging="736"/>
      </w:pPr>
      <w:rPr>
        <w:rFonts w:hint="default"/>
        <w:lang w:val="ru-RU" w:eastAsia="en-US" w:bidi="ar-SA"/>
      </w:rPr>
    </w:lvl>
  </w:abstractNum>
  <w:abstractNum w:abstractNumId="13">
    <w:nsid w:val="16B426D7"/>
    <w:multiLevelType w:val="hybridMultilevel"/>
    <w:tmpl w:val="5136DBD0"/>
    <w:lvl w:ilvl="0" w:tplc="7326D436">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C0F6320A">
      <w:numFmt w:val="bullet"/>
      <w:lvlText w:val="•"/>
      <w:lvlJc w:val="left"/>
      <w:pPr>
        <w:ind w:left="1492" w:hanging="736"/>
      </w:pPr>
      <w:rPr>
        <w:rFonts w:hint="default"/>
        <w:lang w:val="ru-RU" w:eastAsia="en-US" w:bidi="ar-SA"/>
      </w:rPr>
    </w:lvl>
    <w:lvl w:ilvl="2" w:tplc="FF6C6670">
      <w:numFmt w:val="bullet"/>
      <w:lvlText w:val="•"/>
      <w:lvlJc w:val="left"/>
      <w:pPr>
        <w:ind w:left="2524" w:hanging="736"/>
      </w:pPr>
      <w:rPr>
        <w:rFonts w:hint="default"/>
        <w:lang w:val="ru-RU" w:eastAsia="en-US" w:bidi="ar-SA"/>
      </w:rPr>
    </w:lvl>
    <w:lvl w:ilvl="3" w:tplc="5846D5D6">
      <w:numFmt w:val="bullet"/>
      <w:lvlText w:val="•"/>
      <w:lvlJc w:val="left"/>
      <w:pPr>
        <w:ind w:left="3556" w:hanging="736"/>
      </w:pPr>
      <w:rPr>
        <w:rFonts w:hint="default"/>
        <w:lang w:val="ru-RU" w:eastAsia="en-US" w:bidi="ar-SA"/>
      </w:rPr>
    </w:lvl>
    <w:lvl w:ilvl="4" w:tplc="E99EE99E">
      <w:numFmt w:val="bullet"/>
      <w:lvlText w:val="•"/>
      <w:lvlJc w:val="left"/>
      <w:pPr>
        <w:ind w:left="4588" w:hanging="736"/>
      </w:pPr>
      <w:rPr>
        <w:rFonts w:hint="default"/>
        <w:lang w:val="ru-RU" w:eastAsia="en-US" w:bidi="ar-SA"/>
      </w:rPr>
    </w:lvl>
    <w:lvl w:ilvl="5" w:tplc="0B02C176">
      <w:numFmt w:val="bullet"/>
      <w:lvlText w:val="•"/>
      <w:lvlJc w:val="left"/>
      <w:pPr>
        <w:ind w:left="5620" w:hanging="736"/>
      </w:pPr>
      <w:rPr>
        <w:rFonts w:hint="default"/>
        <w:lang w:val="ru-RU" w:eastAsia="en-US" w:bidi="ar-SA"/>
      </w:rPr>
    </w:lvl>
    <w:lvl w:ilvl="6" w:tplc="494EA6FC">
      <w:numFmt w:val="bullet"/>
      <w:lvlText w:val="•"/>
      <w:lvlJc w:val="left"/>
      <w:pPr>
        <w:ind w:left="6652" w:hanging="736"/>
      </w:pPr>
      <w:rPr>
        <w:rFonts w:hint="default"/>
        <w:lang w:val="ru-RU" w:eastAsia="en-US" w:bidi="ar-SA"/>
      </w:rPr>
    </w:lvl>
    <w:lvl w:ilvl="7" w:tplc="87B4A4C8">
      <w:numFmt w:val="bullet"/>
      <w:lvlText w:val="•"/>
      <w:lvlJc w:val="left"/>
      <w:pPr>
        <w:ind w:left="7684" w:hanging="736"/>
      </w:pPr>
      <w:rPr>
        <w:rFonts w:hint="default"/>
        <w:lang w:val="ru-RU" w:eastAsia="en-US" w:bidi="ar-SA"/>
      </w:rPr>
    </w:lvl>
    <w:lvl w:ilvl="8" w:tplc="1BD65F28">
      <w:numFmt w:val="bullet"/>
      <w:lvlText w:val="•"/>
      <w:lvlJc w:val="left"/>
      <w:pPr>
        <w:ind w:left="8716" w:hanging="736"/>
      </w:pPr>
      <w:rPr>
        <w:rFonts w:hint="default"/>
        <w:lang w:val="ru-RU" w:eastAsia="en-US" w:bidi="ar-SA"/>
      </w:rPr>
    </w:lvl>
  </w:abstractNum>
  <w:abstractNum w:abstractNumId="14">
    <w:nsid w:val="16CC477F"/>
    <w:multiLevelType w:val="hybridMultilevel"/>
    <w:tmpl w:val="532E9D80"/>
    <w:lvl w:ilvl="0" w:tplc="C12E773A">
      <w:numFmt w:val="decimalZero"/>
      <w:lvlText w:val="%1)"/>
      <w:lvlJc w:val="left"/>
      <w:pPr>
        <w:ind w:left="452" w:hanging="748"/>
      </w:pPr>
      <w:rPr>
        <w:rFonts w:ascii="Times New Roman" w:eastAsia="Times New Roman" w:hAnsi="Times New Roman" w:cs="Times New Roman" w:hint="default"/>
        <w:w w:val="99"/>
        <w:sz w:val="28"/>
        <w:szCs w:val="28"/>
        <w:lang w:val="ru-RU" w:eastAsia="en-US" w:bidi="ar-SA"/>
      </w:rPr>
    </w:lvl>
    <w:lvl w:ilvl="1" w:tplc="6DFE35EC">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2" w:tplc="2BA018D2">
      <w:numFmt w:val="bullet"/>
      <w:lvlText w:val="•"/>
      <w:lvlJc w:val="left"/>
      <w:pPr>
        <w:ind w:left="2524" w:hanging="736"/>
      </w:pPr>
      <w:rPr>
        <w:rFonts w:hint="default"/>
        <w:lang w:val="ru-RU" w:eastAsia="en-US" w:bidi="ar-SA"/>
      </w:rPr>
    </w:lvl>
    <w:lvl w:ilvl="3" w:tplc="A98A8A8C">
      <w:numFmt w:val="bullet"/>
      <w:lvlText w:val="•"/>
      <w:lvlJc w:val="left"/>
      <w:pPr>
        <w:ind w:left="3556" w:hanging="736"/>
      </w:pPr>
      <w:rPr>
        <w:rFonts w:hint="default"/>
        <w:lang w:val="ru-RU" w:eastAsia="en-US" w:bidi="ar-SA"/>
      </w:rPr>
    </w:lvl>
    <w:lvl w:ilvl="4" w:tplc="9CE6A6A6">
      <w:numFmt w:val="bullet"/>
      <w:lvlText w:val="•"/>
      <w:lvlJc w:val="left"/>
      <w:pPr>
        <w:ind w:left="4588" w:hanging="736"/>
      </w:pPr>
      <w:rPr>
        <w:rFonts w:hint="default"/>
        <w:lang w:val="ru-RU" w:eastAsia="en-US" w:bidi="ar-SA"/>
      </w:rPr>
    </w:lvl>
    <w:lvl w:ilvl="5" w:tplc="DC2AD5AE">
      <w:numFmt w:val="bullet"/>
      <w:lvlText w:val="•"/>
      <w:lvlJc w:val="left"/>
      <w:pPr>
        <w:ind w:left="5620" w:hanging="736"/>
      </w:pPr>
      <w:rPr>
        <w:rFonts w:hint="default"/>
        <w:lang w:val="ru-RU" w:eastAsia="en-US" w:bidi="ar-SA"/>
      </w:rPr>
    </w:lvl>
    <w:lvl w:ilvl="6" w:tplc="2F54F51A">
      <w:numFmt w:val="bullet"/>
      <w:lvlText w:val="•"/>
      <w:lvlJc w:val="left"/>
      <w:pPr>
        <w:ind w:left="6652" w:hanging="736"/>
      </w:pPr>
      <w:rPr>
        <w:rFonts w:hint="default"/>
        <w:lang w:val="ru-RU" w:eastAsia="en-US" w:bidi="ar-SA"/>
      </w:rPr>
    </w:lvl>
    <w:lvl w:ilvl="7" w:tplc="82D8342E">
      <w:numFmt w:val="bullet"/>
      <w:lvlText w:val="•"/>
      <w:lvlJc w:val="left"/>
      <w:pPr>
        <w:ind w:left="7684" w:hanging="736"/>
      </w:pPr>
      <w:rPr>
        <w:rFonts w:hint="default"/>
        <w:lang w:val="ru-RU" w:eastAsia="en-US" w:bidi="ar-SA"/>
      </w:rPr>
    </w:lvl>
    <w:lvl w:ilvl="8" w:tplc="13867320">
      <w:numFmt w:val="bullet"/>
      <w:lvlText w:val="•"/>
      <w:lvlJc w:val="left"/>
      <w:pPr>
        <w:ind w:left="8716" w:hanging="736"/>
      </w:pPr>
      <w:rPr>
        <w:rFonts w:hint="default"/>
        <w:lang w:val="ru-RU" w:eastAsia="en-US" w:bidi="ar-SA"/>
      </w:rPr>
    </w:lvl>
  </w:abstractNum>
  <w:abstractNum w:abstractNumId="15">
    <w:nsid w:val="1C813D6F"/>
    <w:multiLevelType w:val="hybridMultilevel"/>
    <w:tmpl w:val="1D3CDC76"/>
    <w:lvl w:ilvl="0" w:tplc="2CF4F468">
      <w:numFmt w:val="bullet"/>
      <w:lvlText w:val="-"/>
      <w:lvlJc w:val="left"/>
      <w:pPr>
        <w:ind w:left="1492" w:hanging="360"/>
      </w:pPr>
      <w:rPr>
        <w:rFonts w:ascii="Times New Roman" w:eastAsia="Times New Roman" w:hAnsi="Times New Roman" w:cs="Times New Roman" w:hint="default"/>
        <w:w w:val="99"/>
        <w:sz w:val="28"/>
        <w:szCs w:val="28"/>
        <w:lang w:val="ru-RU" w:eastAsia="en-US" w:bidi="ar-SA"/>
      </w:rPr>
    </w:lvl>
    <w:lvl w:ilvl="1" w:tplc="FFDEB4FE">
      <w:numFmt w:val="bullet"/>
      <w:lvlText w:val="•"/>
      <w:lvlJc w:val="left"/>
      <w:pPr>
        <w:ind w:left="2428" w:hanging="360"/>
      </w:pPr>
      <w:rPr>
        <w:rFonts w:hint="default"/>
        <w:lang w:val="ru-RU" w:eastAsia="en-US" w:bidi="ar-SA"/>
      </w:rPr>
    </w:lvl>
    <w:lvl w:ilvl="2" w:tplc="1CD226BE">
      <w:numFmt w:val="bullet"/>
      <w:lvlText w:val="•"/>
      <w:lvlJc w:val="left"/>
      <w:pPr>
        <w:ind w:left="3356" w:hanging="360"/>
      </w:pPr>
      <w:rPr>
        <w:rFonts w:hint="default"/>
        <w:lang w:val="ru-RU" w:eastAsia="en-US" w:bidi="ar-SA"/>
      </w:rPr>
    </w:lvl>
    <w:lvl w:ilvl="3" w:tplc="B9B63560">
      <w:numFmt w:val="bullet"/>
      <w:lvlText w:val="•"/>
      <w:lvlJc w:val="left"/>
      <w:pPr>
        <w:ind w:left="4284" w:hanging="360"/>
      </w:pPr>
      <w:rPr>
        <w:rFonts w:hint="default"/>
        <w:lang w:val="ru-RU" w:eastAsia="en-US" w:bidi="ar-SA"/>
      </w:rPr>
    </w:lvl>
    <w:lvl w:ilvl="4" w:tplc="F0B288E6">
      <w:numFmt w:val="bullet"/>
      <w:lvlText w:val="•"/>
      <w:lvlJc w:val="left"/>
      <w:pPr>
        <w:ind w:left="5212" w:hanging="360"/>
      </w:pPr>
      <w:rPr>
        <w:rFonts w:hint="default"/>
        <w:lang w:val="ru-RU" w:eastAsia="en-US" w:bidi="ar-SA"/>
      </w:rPr>
    </w:lvl>
    <w:lvl w:ilvl="5" w:tplc="76644CD0">
      <w:numFmt w:val="bullet"/>
      <w:lvlText w:val="•"/>
      <w:lvlJc w:val="left"/>
      <w:pPr>
        <w:ind w:left="6140" w:hanging="360"/>
      </w:pPr>
      <w:rPr>
        <w:rFonts w:hint="default"/>
        <w:lang w:val="ru-RU" w:eastAsia="en-US" w:bidi="ar-SA"/>
      </w:rPr>
    </w:lvl>
    <w:lvl w:ilvl="6" w:tplc="48E2555C">
      <w:numFmt w:val="bullet"/>
      <w:lvlText w:val="•"/>
      <w:lvlJc w:val="left"/>
      <w:pPr>
        <w:ind w:left="7068" w:hanging="360"/>
      </w:pPr>
      <w:rPr>
        <w:rFonts w:hint="default"/>
        <w:lang w:val="ru-RU" w:eastAsia="en-US" w:bidi="ar-SA"/>
      </w:rPr>
    </w:lvl>
    <w:lvl w:ilvl="7" w:tplc="26A4CDCE">
      <w:numFmt w:val="bullet"/>
      <w:lvlText w:val="•"/>
      <w:lvlJc w:val="left"/>
      <w:pPr>
        <w:ind w:left="7996" w:hanging="360"/>
      </w:pPr>
      <w:rPr>
        <w:rFonts w:hint="default"/>
        <w:lang w:val="ru-RU" w:eastAsia="en-US" w:bidi="ar-SA"/>
      </w:rPr>
    </w:lvl>
    <w:lvl w:ilvl="8" w:tplc="E1587C84">
      <w:numFmt w:val="bullet"/>
      <w:lvlText w:val="•"/>
      <w:lvlJc w:val="left"/>
      <w:pPr>
        <w:ind w:left="8924" w:hanging="360"/>
      </w:pPr>
      <w:rPr>
        <w:rFonts w:hint="default"/>
        <w:lang w:val="ru-RU" w:eastAsia="en-US" w:bidi="ar-SA"/>
      </w:rPr>
    </w:lvl>
  </w:abstractNum>
  <w:abstractNum w:abstractNumId="16">
    <w:nsid w:val="1D0746E0"/>
    <w:multiLevelType w:val="hybridMultilevel"/>
    <w:tmpl w:val="9ED28982"/>
    <w:lvl w:ilvl="0" w:tplc="C900ACD0">
      <w:numFmt w:val="bullet"/>
      <w:lvlText w:val="–"/>
      <w:lvlJc w:val="left"/>
      <w:pPr>
        <w:ind w:left="452" w:hanging="319"/>
      </w:pPr>
      <w:rPr>
        <w:rFonts w:ascii="Times New Roman" w:eastAsia="Times New Roman" w:hAnsi="Times New Roman" w:cs="Times New Roman" w:hint="default"/>
        <w:w w:val="99"/>
        <w:sz w:val="28"/>
        <w:szCs w:val="28"/>
        <w:lang w:val="ru-RU" w:eastAsia="en-US" w:bidi="ar-SA"/>
      </w:rPr>
    </w:lvl>
    <w:lvl w:ilvl="1" w:tplc="1CC2846E">
      <w:numFmt w:val="bullet"/>
      <w:lvlText w:val="•"/>
      <w:lvlJc w:val="left"/>
      <w:pPr>
        <w:ind w:left="1492" w:hanging="319"/>
      </w:pPr>
      <w:rPr>
        <w:rFonts w:hint="default"/>
        <w:lang w:val="ru-RU" w:eastAsia="en-US" w:bidi="ar-SA"/>
      </w:rPr>
    </w:lvl>
    <w:lvl w:ilvl="2" w:tplc="FBD48B14">
      <w:numFmt w:val="bullet"/>
      <w:lvlText w:val="•"/>
      <w:lvlJc w:val="left"/>
      <w:pPr>
        <w:ind w:left="2524" w:hanging="319"/>
      </w:pPr>
      <w:rPr>
        <w:rFonts w:hint="default"/>
        <w:lang w:val="ru-RU" w:eastAsia="en-US" w:bidi="ar-SA"/>
      </w:rPr>
    </w:lvl>
    <w:lvl w:ilvl="3" w:tplc="10D05E30">
      <w:numFmt w:val="bullet"/>
      <w:lvlText w:val="•"/>
      <w:lvlJc w:val="left"/>
      <w:pPr>
        <w:ind w:left="3556" w:hanging="319"/>
      </w:pPr>
      <w:rPr>
        <w:rFonts w:hint="default"/>
        <w:lang w:val="ru-RU" w:eastAsia="en-US" w:bidi="ar-SA"/>
      </w:rPr>
    </w:lvl>
    <w:lvl w:ilvl="4" w:tplc="ACE209D4">
      <w:numFmt w:val="bullet"/>
      <w:lvlText w:val="•"/>
      <w:lvlJc w:val="left"/>
      <w:pPr>
        <w:ind w:left="4588" w:hanging="319"/>
      </w:pPr>
      <w:rPr>
        <w:rFonts w:hint="default"/>
        <w:lang w:val="ru-RU" w:eastAsia="en-US" w:bidi="ar-SA"/>
      </w:rPr>
    </w:lvl>
    <w:lvl w:ilvl="5" w:tplc="616244CC">
      <w:numFmt w:val="bullet"/>
      <w:lvlText w:val="•"/>
      <w:lvlJc w:val="left"/>
      <w:pPr>
        <w:ind w:left="5620" w:hanging="319"/>
      </w:pPr>
      <w:rPr>
        <w:rFonts w:hint="default"/>
        <w:lang w:val="ru-RU" w:eastAsia="en-US" w:bidi="ar-SA"/>
      </w:rPr>
    </w:lvl>
    <w:lvl w:ilvl="6" w:tplc="A7003040">
      <w:numFmt w:val="bullet"/>
      <w:lvlText w:val="•"/>
      <w:lvlJc w:val="left"/>
      <w:pPr>
        <w:ind w:left="6652" w:hanging="319"/>
      </w:pPr>
      <w:rPr>
        <w:rFonts w:hint="default"/>
        <w:lang w:val="ru-RU" w:eastAsia="en-US" w:bidi="ar-SA"/>
      </w:rPr>
    </w:lvl>
    <w:lvl w:ilvl="7" w:tplc="54D49DE4">
      <w:numFmt w:val="bullet"/>
      <w:lvlText w:val="•"/>
      <w:lvlJc w:val="left"/>
      <w:pPr>
        <w:ind w:left="7684" w:hanging="319"/>
      </w:pPr>
      <w:rPr>
        <w:rFonts w:hint="default"/>
        <w:lang w:val="ru-RU" w:eastAsia="en-US" w:bidi="ar-SA"/>
      </w:rPr>
    </w:lvl>
    <w:lvl w:ilvl="8" w:tplc="A7A64048">
      <w:numFmt w:val="bullet"/>
      <w:lvlText w:val="•"/>
      <w:lvlJc w:val="left"/>
      <w:pPr>
        <w:ind w:left="8716" w:hanging="319"/>
      </w:pPr>
      <w:rPr>
        <w:rFonts w:hint="default"/>
        <w:lang w:val="ru-RU" w:eastAsia="en-US" w:bidi="ar-SA"/>
      </w:rPr>
    </w:lvl>
  </w:abstractNum>
  <w:abstractNum w:abstractNumId="17">
    <w:nsid w:val="1E3917AF"/>
    <w:multiLevelType w:val="hybridMultilevel"/>
    <w:tmpl w:val="8F24C3A2"/>
    <w:lvl w:ilvl="0" w:tplc="92043FB8">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D2E645F8">
      <w:numFmt w:val="bullet"/>
      <w:lvlText w:val="•"/>
      <w:lvlJc w:val="left"/>
      <w:pPr>
        <w:ind w:left="1492" w:hanging="736"/>
      </w:pPr>
      <w:rPr>
        <w:rFonts w:hint="default"/>
        <w:lang w:val="ru-RU" w:eastAsia="en-US" w:bidi="ar-SA"/>
      </w:rPr>
    </w:lvl>
    <w:lvl w:ilvl="2" w:tplc="875406A2">
      <w:numFmt w:val="bullet"/>
      <w:lvlText w:val="•"/>
      <w:lvlJc w:val="left"/>
      <w:pPr>
        <w:ind w:left="2524" w:hanging="736"/>
      </w:pPr>
      <w:rPr>
        <w:rFonts w:hint="default"/>
        <w:lang w:val="ru-RU" w:eastAsia="en-US" w:bidi="ar-SA"/>
      </w:rPr>
    </w:lvl>
    <w:lvl w:ilvl="3" w:tplc="E91EE40C">
      <w:numFmt w:val="bullet"/>
      <w:lvlText w:val="•"/>
      <w:lvlJc w:val="left"/>
      <w:pPr>
        <w:ind w:left="3556" w:hanging="736"/>
      </w:pPr>
      <w:rPr>
        <w:rFonts w:hint="default"/>
        <w:lang w:val="ru-RU" w:eastAsia="en-US" w:bidi="ar-SA"/>
      </w:rPr>
    </w:lvl>
    <w:lvl w:ilvl="4" w:tplc="4A809D50">
      <w:numFmt w:val="bullet"/>
      <w:lvlText w:val="•"/>
      <w:lvlJc w:val="left"/>
      <w:pPr>
        <w:ind w:left="4588" w:hanging="736"/>
      </w:pPr>
      <w:rPr>
        <w:rFonts w:hint="default"/>
        <w:lang w:val="ru-RU" w:eastAsia="en-US" w:bidi="ar-SA"/>
      </w:rPr>
    </w:lvl>
    <w:lvl w:ilvl="5" w:tplc="ABB6D72A">
      <w:numFmt w:val="bullet"/>
      <w:lvlText w:val="•"/>
      <w:lvlJc w:val="left"/>
      <w:pPr>
        <w:ind w:left="5620" w:hanging="736"/>
      </w:pPr>
      <w:rPr>
        <w:rFonts w:hint="default"/>
        <w:lang w:val="ru-RU" w:eastAsia="en-US" w:bidi="ar-SA"/>
      </w:rPr>
    </w:lvl>
    <w:lvl w:ilvl="6" w:tplc="1944A176">
      <w:numFmt w:val="bullet"/>
      <w:lvlText w:val="•"/>
      <w:lvlJc w:val="left"/>
      <w:pPr>
        <w:ind w:left="6652" w:hanging="736"/>
      </w:pPr>
      <w:rPr>
        <w:rFonts w:hint="default"/>
        <w:lang w:val="ru-RU" w:eastAsia="en-US" w:bidi="ar-SA"/>
      </w:rPr>
    </w:lvl>
    <w:lvl w:ilvl="7" w:tplc="CF7C3F7E">
      <w:numFmt w:val="bullet"/>
      <w:lvlText w:val="•"/>
      <w:lvlJc w:val="left"/>
      <w:pPr>
        <w:ind w:left="7684" w:hanging="736"/>
      </w:pPr>
      <w:rPr>
        <w:rFonts w:hint="default"/>
        <w:lang w:val="ru-RU" w:eastAsia="en-US" w:bidi="ar-SA"/>
      </w:rPr>
    </w:lvl>
    <w:lvl w:ilvl="8" w:tplc="359AC9B6">
      <w:numFmt w:val="bullet"/>
      <w:lvlText w:val="•"/>
      <w:lvlJc w:val="left"/>
      <w:pPr>
        <w:ind w:left="8716" w:hanging="736"/>
      </w:pPr>
      <w:rPr>
        <w:rFonts w:hint="default"/>
        <w:lang w:val="ru-RU" w:eastAsia="en-US" w:bidi="ar-SA"/>
      </w:rPr>
    </w:lvl>
  </w:abstractNum>
  <w:abstractNum w:abstractNumId="18">
    <w:nsid w:val="20ED5720"/>
    <w:multiLevelType w:val="hybridMultilevel"/>
    <w:tmpl w:val="65AE299E"/>
    <w:lvl w:ilvl="0" w:tplc="FC04DC38">
      <w:numFmt w:val="bullet"/>
      <w:lvlText w:val="–"/>
      <w:lvlJc w:val="left"/>
      <w:pPr>
        <w:ind w:left="452" w:hanging="242"/>
      </w:pPr>
      <w:rPr>
        <w:rFonts w:ascii="Times New Roman" w:eastAsia="Times New Roman" w:hAnsi="Times New Roman" w:cs="Times New Roman" w:hint="default"/>
        <w:w w:val="99"/>
        <w:sz w:val="28"/>
        <w:szCs w:val="28"/>
        <w:lang w:val="ru-RU" w:eastAsia="en-US" w:bidi="ar-SA"/>
      </w:rPr>
    </w:lvl>
    <w:lvl w:ilvl="1" w:tplc="0D1A2478">
      <w:numFmt w:val="bullet"/>
      <w:lvlText w:val="•"/>
      <w:lvlJc w:val="left"/>
      <w:pPr>
        <w:ind w:left="1492" w:hanging="242"/>
      </w:pPr>
      <w:rPr>
        <w:rFonts w:hint="default"/>
        <w:lang w:val="ru-RU" w:eastAsia="en-US" w:bidi="ar-SA"/>
      </w:rPr>
    </w:lvl>
    <w:lvl w:ilvl="2" w:tplc="70A62392">
      <w:numFmt w:val="bullet"/>
      <w:lvlText w:val="•"/>
      <w:lvlJc w:val="left"/>
      <w:pPr>
        <w:ind w:left="2524" w:hanging="242"/>
      </w:pPr>
      <w:rPr>
        <w:rFonts w:hint="default"/>
        <w:lang w:val="ru-RU" w:eastAsia="en-US" w:bidi="ar-SA"/>
      </w:rPr>
    </w:lvl>
    <w:lvl w:ilvl="3" w:tplc="240C37EC">
      <w:numFmt w:val="bullet"/>
      <w:lvlText w:val="•"/>
      <w:lvlJc w:val="left"/>
      <w:pPr>
        <w:ind w:left="3556" w:hanging="242"/>
      </w:pPr>
      <w:rPr>
        <w:rFonts w:hint="default"/>
        <w:lang w:val="ru-RU" w:eastAsia="en-US" w:bidi="ar-SA"/>
      </w:rPr>
    </w:lvl>
    <w:lvl w:ilvl="4" w:tplc="C3D08416">
      <w:numFmt w:val="bullet"/>
      <w:lvlText w:val="•"/>
      <w:lvlJc w:val="left"/>
      <w:pPr>
        <w:ind w:left="4588" w:hanging="242"/>
      </w:pPr>
      <w:rPr>
        <w:rFonts w:hint="default"/>
        <w:lang w:val="ru-RU" w:eastAsia="en-US" w:bidi="ar-SA"/>
      </w:rPr>
    </w:lvl>
    <w:lvl w:ilvl="5" w:tplc="A1945D96">
      <w:numFmt w:val="bullet"/>
      <w:lvlText w:val="•"/>
      <w:lvlJc w:val="left"/>
      <w:pPr>
        <w:ind w:left="5620" w:hanging="242"/>
      </w:pPr>
      <w:rPr>
        <w:rFonts w:hint="default"/>
        <w:lang w:val="ru-RU" w:eastAsia="en-US" w:bidi="ar-SA"/>
      </w:rPr>
    </w:lvl>
    <w:lvl w:ilvl="6" w:tplc="DCBA5590">
      <w:numFmt w:val="bullet"/>
      <w:lvlText w:val="•"/>
      <w:lvlJc w:val="left"/>
      <w:pPr>
        <w:ind w:left="6652" w:hanging="242"/>
      </w:pPr>
      <w:rPr>
        <w:rFonts w:hint="default"/>
        <w:lang w:val="ru-RU" w:eastAsia="en-US" w:bidi="ar-SA"/>
      </w:rPr>
    </w:lvl>
    <w:lvl w:ilvl="7" w:tplc="E0D00890">
      <w:numFmt w:val="bullet"/>
      <w:lvlText w:val="•"/>
      <w:lvlJc w:val="left"/>
      <w:pPr>
        <w:ind w:left="7684" w:hanging="242"/>
      </w:pPr>
      <w:rPr>
        <w:rFonts w:hint="default"/>
        <w:lang w:val="ru-RU" w:eastAsia="en-US" w:bidi="ar-SA"/>
      </w:rPr>
    </w:lvl>
    <w:lvl w:ilvl="8" w:tplc="DFAA2AB8">
      <w:numFmt w:val="bullet"/>
      <w:lvlText w:val="•"/>
      <w:lvlJc w:val="left"/>
      <w:pPr>
        <w:ind w:left="8716" w:hanging="242"/>
      </w:pPr>
      <w:rPr>
        <w:rFonts w:hint="default"/>
        <w:lang w:val="ru-RU" w:eastAsia="en-US" w:bidi="ar-SA"/>
      </w:rPr>
    </w:lvl>
  </w:abstractNum>
  <w:abstractNum w:abstractNumId="19">
    <w:nsid w:val="21462BD5"/>
    <w:multiLevelType w:val="hybridMultilevel"/>
    <w:tmpl w:val="95488E12"/>
    <w:lvl w:ilvl="0" w:tplc="D1C4F1EE">
      <w:numFmt w:val="bullet"/>
      <w:lvlText w:val="–"/>
      <w:lvlJc w:val="left"/>
      <w:pPr>
        <w:ind w:left="468" w:hanging="290"/>
      </w:pPr>
      <w:rPr>
        <w:rFonts w:ascii="Times New Roman" w:eastAsia="Times New Roman" w:hAnsi="Times New Roman" w:cs="Times New Roman" w:hint="default"/>
        <w:b/>
        <w:bCs/>
        <w:w w:val="99"/>
        <w:sz w:val="28"/>
        <w:szCs w:val="28"/>
        <w:lang w:val="ru-RU" w:eastAsia="en-US" w:bidi="ar-SA"/>
      </w:rPr>
    </w:lvl>
    <w:lvl w:ilvl="1" w:tplc="BB2ABADA">
      <w:numFmt w:val="bullet"/>
      <w:lvlText w:val="–"/>
      <w:lvlJc w:val="left"/>
      <w:pPr>
        <w:ind w:left="652" w:hanging="386"/>
      </w:pPr>
      <w:rPr>
        <w:rFonts w:ascii="Times New Roman" w:eastAsia="Times New Roman" w:hAnsi="Times New Roman" w:cs="Times New Roman" w:hint="default"/>
        <w:b/>
        <w:bCs/>
        <w:w w:val="99"/>
        <w:sz w:val="28"/>
        <w:szCs w:val="28"/>
        <w:lang w:val="ru-RU" w:eastAsia="en-US" w:bidi="ar-SA"/>
      </w:rPr>
    </w:lvl>
    <w:lvl w:ilvl="2" w:tplc="B67C5B26">
      <w:numFmt w:val="bullet"/>
      <w:lvlText w:val="–"/>
      <w:lvlJc w:val="left"/>
      <w:pPr>
        <w:ind w:left="596" w:hanging="284"/>
      </w:pPr>
      <w:rPr>
        <w:rFonts w:ascii="Times New Roman" w:eastAsia="Times New Roman" w:hAnsi="Times New Roman" w:cs="Times New Roman" w:hint="default"/>
        <w:w w:val="99"/>
        <w:sz w:val="28"/>
        <w:szCs w:val="28"/>
        <w:lang w:val="ru-RU" w:eastAsia="en-US" w:bidi="ar-SA"/>
      </w:rPr>
    </w:lvl>
    <w:lvl w:ilvl="3" w:tplc="39282E96">
      <w:numFmt w:val="bullet"/>
      <w:lvlText w:val="•"/>
      <w:lvlJc w:val="left"/>
      <w:pPr>
        <w:ind w:left="1683" w:hanging="284"/>
      </w:pPr>
      <w:rPr>
        <w:rFonts w:hint="default"/>
        <w:lang w:val="ru-RU" w:eastAsia="en-US" w:bidi="ar-SA"/>
      </w:rPr>
    </w:lvl>
    <w:lvl w:ilvl="4" w:tplc="9FDAEC6A">
      <w:numFmt w:val="bullet"/>
      <w:lvlText w:val="•"/>
      <w:lvlJc w:val="left"/>
      <w:pPr>
        <w:ind w:left="2707" w:hanging="284"/>
      </w:pPr>
      <w:rPr>
        <w:rFonts w:hint="default"/>
        <w:lang w:val="ru-RU" w:eastAsia="en-US" w:bidi="ar-SA"/>
      </w:rPr>
    </w:lvl>
    <w:lvl w:ilvl="5" w:tplc="24D8B3B4">
      <w:numFmt w:val="bullet"/>
      <w:lvlText w:val="•"/>
      <w:lvlJc w:val="left"/>
      <w:pPr>
        <w:ind w:left="3731" w:hanging="284"/>
      </w:pPr>
      <w:rPr>
        <w:rFonts w:hint="default"/>
        <w:lang w:val="ru-RU" w:eastAsia="en-US" w:bidi="ar-SA"/>
      </w:rPr>
    </w:lvl>
    <w:lvl w:ilvl="6" w:tplc="84703164">
      <w:numFmt w:val="bullet"/>
      <w:lvlText w:val="•"/>
      <w:lvlJc w:val="left"/>
      <w:pPr>
        <w:ind w:left="4755" w:hanging="284"/>
      </w:pPr>
      <w:rPr>
        <w:rFonts w:hint="default"/>
        <w:lang w:val="ru-RU" w:eastAsia="en-US" w:bidi="ar-SA"/>
      </w:rPr>
    </w:lvl>
    <w:lvl w:ilvl="7" w:tplc="51D8303E">
      <w:numFmt w:val="bullet"/>
      <w:lvlText w:val="•"/>
      <w:lvlJc w:val="left"/>
      <w:pPr>
        <w:ind w:left="5779" w:hanging="284"/>
      </w:pPr>
      <w:rPr>
        <w:rFonts w:hint="default"/>
        <w:lang w:val="ru-RU" w:eastAsia="en-US" w:bidi="ar-SA"/>
      </w:rPr>
    </w:lvl>
    <w:lvl w:ilvl="8" w:tplc="36B07C34">
      <w:numFmt w:val="bullet"/>
      <w:lvlText w:val="•"/>
      <w:lvlJc w:val="left"/>
      <w:pPr>
        <w:ind w:left="6803" w:hanging="284"/>
      </w:pPr>
      <w:rPr>
        <w:rFonts w:hint="default"/>
        <w:lang w:val="ru-RU" w:eastAsia="en-US" w:bidi="ar-SA"/>
      </w:rPr>
    </w:lvl>
  </w:abstractNum>
  <w:abstractNum w:abstractNumId="20">
    <w:nsid w:val="21CF2C19"/>
    <w:multiLevelType w:val="hybridMultilevel"/>
    <w:tmpl w:val="DCD22196"/>
    <w:lvl w:ilvl="0" w:tplc="F1888350">
      <w:numFmt w:val="bullet"/>
      <w:lvlText w:val="–"/>
      <w:lvlJc w:val="left"/>
      <w:pPr>
        <w:ind w:left="596" w:hanging="707"/>
      </w:pPr>
      <w:rPr>
        <w:rFonts w:ascii="Times New Roman" w:eastAsia="Times New Roman" w:hAnsi="Times New Roman" w:cs="Times New Roman" w:hint="default"/>
        <w:w w:val="99"/>
        <w:sz w:val="28"/>
        <w:szCs w:val="28"/>
        <w:lang w:val="ru-RU" w:eastAsia="en-US" w:bidi="ar-SA"/>
      </w:rPr>
    </w:lvl>
    <w:lvl w:ilvl="1" w:tplc="2822E398">
      <w:numFmt w:val="bullet"/>
      <w:lvlText w:val="•"/>
      <w:lvlJc w:val="left"/>
      <w:pPr>
        <w:ind w:left="1618" w:hanging="707"/>
      </w:pPr>
      <w:rPr>
        <w:rFonts w:hint="default"/>
        <w:lang w:val="ru-RU" w:eastAsia="en-US" w:bidi="ar-SA"/>
      </w:rPr>
    </w:lvl>
    <w:lvl w:ilvl="2" w:tplc="EAE25ED2">
      <w:numFmt w:val="bullet"/>
      <w:lvlText w:val="•"/>
      <w:lvlJc w:val="left"/>
      <w:pPr>
        <w:ind w:left="2636" w:hanging="707"/>
      </w:pPr>
      <w:rPr>
        <w:rFonts w:hint="default"/>
        <w:lang w:val="ru-RU" w:eastAsia="en-US" w:bidi="ar-SA"/>
      </w:rPr>
    </w:lvl>
    <w:lvl w:ilvl="3" w:tplc="FCA26F16">
      <w:numFmt w:val="bullet"/>
      <w:lvlText w:val="•"/>
      <w:lvlJc w:val="left"/>
      <w:pPr>
        <w:ind w:left="3654" w:hanging="707"/>
      </w:pPr>
      <w:rPr>
        <w:rFonts w:hint="default"/>
        <w:lang w:val="ru-RU" w:eastAsia="en-US" w:bidi="ar-SA"/>
      </w:rPr>
    </w:lvl>
    <w:lvl w:ilvl="4" w:tplc="1F00BD42">
      <w:numFmt w:val="bullet"/>
      <w:lvlText w:val="•"/>
      <w:lvlJc w:val="left"/>
      <w:pPr>
        <w:ind w:left="4672" w:hanging="707"/>
      </w:pPr>
      <w:rPr>
        <w:rFonts w:hint="default"/>
        <w:lang w:val="ru-RU" w:eastAsia="en-US" w:bidi="ar-SA"/>
      </w:rPr>
    </w:lvl>
    <w:lvl w:ilvl="5" w:tplc="1C5EA9D0">
      <w:numFmt w:val="bullet"/>
      <w:lvlText w:val="•"/>
      <w:lvlJc w:val="left"/>
      <w:pPr>
        <w:ind w:left="5690" w:hanging="707"/>
      </w:pPr>
      <w:rPr>
        <w:rFonts w:hint="default"/>
        <w:lang w:val="ru-RU" w:eastAsia="en-US" w:bidi="ar-SA"/>
      </w:rPr>
    </w:lvl>
    <w:lvl w:ilvl="6" w:tplc="07ACC5CE">
      <w:numFmt w:val="bullet"/>
      <w:lvlText w:val="•"/>
      <w:lvlJc w:val="left"/>
      <w:pPr>
        <w:ind w:left="6708" w:hanging="707"/>
      </w:pPr>
      <w:rPr>
        <w:rFonts w:hint="default"/>
        <w:lang w:val="ru-RU" w:eastAsia="en-US" w:bidi="ar-SA"/>
      </w:rPr>
    </w:lvl>
    <w:lvl w:ilvl="7" w:tplc="28D28090">
      <w:numFmt w:val="bullet"/>
      <w:lvlText w:val="•"/>
      <w:lvlJc w:val="left"/>
      <w:pPr>
        <w:ind w:left="7726" w:hanging="707"/>
      </w:pPr>
      <w:rPr>
        <w:rFonts w:hint="default"/>
        <w:lang w:val="ru-RU" w:eastAsia="en-US" w:bidi="ar-SA"/>
      </w:rPr>
    </w:lvl>
    <w:lvl w:ilvl="8" w:tplc="780A8FDA">
      <w:numFmt w:val="bullet"/>
      <w:lvlText w:val="•"/>
      <w:lvlJc w:val="left"/>
      <w:pPr>
        <w:ind w:left="8744" w:hanging="707"/>
      </w:pPr>
      <w:rPr>
        <w:rFonts w:hint="default"/>
        <w:lang w:val="ru-RU" w:eastAsia="en-US" w:bidi="ar-SA"/>
      </w:rPr>
    </w:lvl>
  </w:abstractNum>
  <w:abstractNum w:abstractNumId="21">
    <w:nsid w:val="21F623FE"/>
    <w:multiLevelType w:val="hybridMultilevel"/>
    <w:tmpl w:val="E12252CA"/>
    <w:lvl w:ilvl="0" w:tplc="77AA44B2">
      <w:numFmt w:val="bullet"/>
      <w:lvlText w:val=""/>
      <w:lvlJc w:val="left"/>
      <w:pPr>
        <w:ind w:left="452" w:hanging="284"/>
      </w:pPr>
      <w:rPr>
        <w:rFonts w:ascii="Symbol" w:eastAsia="Symbol" w:hAnsi="Symbol" w:cs="Symbol" w:hint="default"/>
        <w:w w:val="103"/>
        <w:sz w:val="19"/>
        <w:szCs w:val="19"/>
        <w:lang w:val="ru-RU" w:eastAsia="en-US" w:bidi="ar-SA"/>
      </w:rPr>
    </w:lvl>
    <w:lvl w:ilvl="1" w:tplc="D2242CAE">
      <w:numFmt w:val="bullet"/>
      <w:lvlText w:val="•"/>
      <w:lvlJc w:val="left"/>
      <w:pPr>
        <w:ind w:left="1492" w:hanging="284"/>
      </w:pPr>
      <w:rPr>
        <w:rFonts w:hint="default"/>
        <w:lang w:val="ru-RU" w:eastAsia="en-US" w:bidi="ar-SA"/>
      </w:rPr>
    </w:lvl>
    <w:lvl w:ilvl="2" w:tplc="671060A0">
      <w:numFmt w:val="bullet"/>
      <w:lvlText w:val="•"/>
      <w:lvlJc w:val="left"/>
      <w:pPr>
        <w:ind w:left="2524" w:hanging="284"/>
      </w:pPr>
      <w:rPr>
        <w:rFonts w:hint="default"/>
        <w:lang w:val="ru-RU" w:eastAsia="en-US" w:bidi="ar-SA"/>
      </w:rPr>
    </w:lvl>
    <w:lvl w:ilvl="3" w:tplc="60643EF2">
      <w:numFmt w:val="bullet"/>
      <w:lvlText w:val="•"/>
      <w:lvlJc w:val="left"/>
      <w:pPr>
        <w:ind w:left="3556" w:hanging="284"/>
      </w:pPr>
      <w:rPr>
        <w:rFonts w:hint="default"/>
        <w:lang w:val="ru-RU" w:eastAsia="en-US" w:bidi="ar-SA"/>
      </w:rPr>
    </w:lvl>
    <w:lvl w:ilvl="4" w:tplc="33AE11DA">
      <w:numFmt w:val="bullet"/>
      <w:lvlText w:val="•"/>
      <w:lvlJc w:val="left"/>
      <w:pPr>
        <w:ind w:left="4588" w:hanging="284"/>
      </w:pPr>
      <w:rPr>
        <w:rFonts w:hint="default"/>
        <w:lang w:val="ru-RU" w:eastAsia="en-US" w:bidi="ar-SA"/>
      </w:rPr>
    </w:lvl>
    <w:lvl w:ilvl="5" w:tplc="2B908C4C">
      <w:numFmt w:val="bullet"/>
      <w:lvlText w:val="•"/>
      <w:lvlJc w:val="left"/>
      <w:pPr>
        <w:ind w:left="5620" w:hanging="284"/>
      </w:pPr>
      <w:rPr>
        <w:rFonts w:hint="default"/>
        <w:lang w:val="ru-RU" w:eastAsia="en-US" w:bidi="ar-SA"/>
      </w:rPr>
    </w:lvl>
    <w:lvl w:ilvl="6" w:tplc="D592EC26">
      <w:numFmt w:val="bullet"/>
      <w:lvlText w:val="•"/>
      <w:lvlJc w:val="left"/>
      <w:pPr>
        <w:ind w:left="6652" w:hanging="284"/>
      </w:pPr>
      <w:rPr>
        <w:rFonts w:hint="default"/>
        <w:lang w:val="ru-RU" w:eastAsia="en-US" w:bidi="ar-SA"/>
      </w:rPr>
    </w:lvl>
    <w:lvl w:ilvl="7" w:tplc="2D463A0A">
      <w:numFmt w:val="bullet"/>
      <w:lvlText w:val="•"/>
      <w:lvlJc w:val="left"/>
      <w:pPr>
        <w:ind w:left="7684" w:hanging="284"/>
      </w:pPr>
      <w:rPr>
        <w:rFonts w:hint="default"/>
        <w:lang w:val="ru-RU" w:eastAsia="en-US" w:bidi="ar-SA"/>
      </w:rPr>
    </w:lvl>
    <w:lvl w:ilvl="8" w:tplc="0DD60986">
      <w:numFmt w:val="bullet"/>
      <w:lvlText w:val="•"/>
      <w:lvlJc w:val="left"/>
      <w:pPr>
        <w:ind w:left="8716" w:hanging="284"/>
      </w:pPr>
      <w:rPr>
        <w:rFonts w:hint="default"/>
        <w:lang w:val="ru-RU" w:eastAsia="en-US" w:bidi="ar-SA"/>
      </w:rPr>
    </w:lvl>
  </w:abstractNum>
  <w:abstractNum w:abstractNumId="22">
    <w:nsid w:val="233320F5"/>
    <w:multiLevelType w:val="hybridMultilevel"/>
    <w:tmpl w:val="39D6188E"/>
    <w:lvl w:ilvl="0" w:tplc="4A3C52E6">
      <w:numFmt w:val="bullet"/>
      <w:lvlText w:val="-"/>
      <w:lvlJc w:val="left"/>
      <w:pPr>
        <w:ind w:left="452" w:hanging="198"/>
      </w:pPr>
      <w:rPr>
        <w:rFonts w:ascii="Times New Roman" w:eastAsia="Times New Roman" w:hAnsi="Times New Roman" w:cs="Times New Roman" w:hint="default"/>
        <w:w w:val="99"/>
        <w:sz w:val="28"/>
        <w:szCs w:val="28"/>
        <w:lang w:val="ru-RU" w:eastAsia="en-US" w:bidi="ar-SA"/>
      </w:rPr>
    </w:lvl>
    <w:lvl w:ilvl="1" w:tplc="D7626B2E">
      <w:numFmt w:val="bullet"/>
      <w:lvlText w:val="•"/>
      <w:lvlJc w:val="left"/>
      <w:pPr>
        <w:ind w:left="1492" w:hanging="198"/>
      </w:pPr>
      <w:rPr>
        <w:rFonts w:hint="default"/>
        <w:lang w:val="ru-RU" w:eastAsia="en-US" w:bidi="ar-SA"/>
      </w:rPr>
    </w:lvl>
    <w:lvl w:ilvl="2" w:tplc="3132D00E">
      <w:numFmt w:val="bullet"/>
      <w:lvlText w:val="•"/>
      <w:lvlJc w:val="left"/>
      <w:pPr>
        <w:ind w:left="2524" w:hanging="198"/>
      </w:pPr>
      <w:rPr>
        <w:rFonts w:hint="default"/>
        <w:lang w:val="ru-RU" w:eastAsia="en-US" w:bidi="ar-SA"/>
      </w:rPr>
    </w:lvl>
    <w:lvl w:ilvl="3" w:tplc="2CA4F260">
      <w:numFmt w:val="bullet"/>
      <w:lvlText w:val="•"/>
      <w:lvlJc w:val="left"/>
      <w:pPr>
        <w:ind w:left="3556" w:hanging="198"/>
      </w:pPr>
      <w:rPr>
        <w:rFonts w:hint="default"/>
        <w:lang w:val="ru-RU" w:eastAsia="en-US" w:bidi="ar-SA"/>
      </w:rPr>
    </w:lvl>
    <w:lvl w:ilvl="4" w:tplc="FCEEE566">
      <w:numFmt w:val="bullet"/>
      <w:lvlText w:val="•"/>
      <w:lvlJc w:val="left"/>
      <w:pPr>
        <w:ind w:left="4588" w:hanging="198"/>
      </w:pPr>
      <w:rPr>
        <w:rFonts w:hint="default"/>
        <w:lang w:val="ru-RU" w:eastAsia="en-US" w:bidi="ar-SA"/>
      </w:rPr>
    </w:lvl>
    <w:lvl w:ilvl="5" w:tplc="1854D52C">
      <w:numFmt w:val="bullet"/>
      <w:lvlText w:val="•"/>
      <w:lvlJc w:val="left"/>
      <w:pPr>
        <w:ind w:left="5620" w:hanging="198"/>
      </w:pPr>
      <w:rPr>
        <w:rFonts w:hint="default"/>
        <w:lang w:val="ru-RU" w:eastAsia="en-US" w:bidi="ar-SA"/>
      </w:rPr>
    </w:lvl>
    <w:lvl w:ilvl="6" w:tplc="AC163C7A">
      <w:numFmt w:val="bullet"/>
      <w:lvlText w:val="•"/>
      <w:lvlJc w:val="left"/>
      <w:pPr>
        <w:ind w:left="6652" w:hanging="198"/>
      </w:pPr>
      <w:rPr>
        <w:rFonts w:hint="default"/>
        <w:lang w:val="ru-RU" w:eastAsia="en-US" w:bidi="ar-SA"/>
      </w:rPr>
    </w:lvl>
    <w:lvl w:ilvl="7" w:tplc="7D02310C">
      <w:numFmt w:val="bullet"/>
      <w:lvlText w:val="•"/>
      <w:lvlJc w:val="left"/>
      <w:pPr>
        <w:ind w:left="7684" w:hanging="198"/>
      </w:pPr>
      <w:rPr>
        <w:rFonts w:hint="default"/>
        <w:lang w:val="ru-RU" w:eastAsia="en-US" w:bidi="ar-SA"/>
      </w:rPr>
    </w:lvl>
    <w:lvl w:ilvl="8" w:tplc="EB28DA4E">
      <w:numFmt w:val="bullet"/>
      <w:lvlText w:val="•"/>
      <w:lvlJc w:val="left"/>
      <w:pPr>
        <w:ind w:left="8716" w:hanging="198"/>
      </w:pPr>
      <w:rPr>
        <w:rFonts w:hint="default"/>
        <w:lang w:val="ru-RU" w:eastAsia="en-US" w:bidi="ar-SA"/>
      </w:rPr>
    </w:lvl>
  </w:abstractNum>
  <w:abstractNum w:abstractNumId="23">
    <w:nsid w:val="23EC4D0C"/>
    <w:multiLevelType w:val="hybridMultilevel"/>
    <w:tmpl w:val="2A7091CC"/>
    <w:lvl w:ilvl="0" w:tplc="BCEC3862">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5766354E">
      <w:numFmt w:val="bullet"/>
      <w:lvlText w:val="•"/>
      <w:lvlJc w:val="left"/>
      <w:pPr>
        <w:ind w:left="1492" w:hanging="736"/>
      </w:pPr>
      <w:rPr>
        <w:rFonts w:hint="default"/>
        <w:lang w:val="ru-RU" w:eastAsia="en-US" w:bidi="ar-SA"/>
      </w:rPr>
    </w:lvl>
    <w:lvl w:ilvl="2" w:tplc="53D0EAEA">
      <w:numFmt w:val="bullet"/>
      <w:lvlText w:val="•"/>
      <w:lvlJc w:val="left"/>
      <w:pPr>
        <w:ind w:left="2524" w:hanging="736"/>
      </w:pPr>
      <w:rPr>
        <w:rFonts w:hint="default"/>
        <w:lang w:val="ru-RU" w:eastAsia="en-US" w:bidi="ar-SA"/>
      </w:rPr>
    </w:lvl>
    <w:lvl w:ilvl="3" w:tplc="D8E20028">
      <w:numFmt w:val="bullet"/>
      <w:lvlText w:val="•"/>
      <w:lvlJc w:val="left"/>
      <w:pPr>
        <w:ind w:left="3556" w:hanging="736"/>
      </w:pPr>
      <w:rPr>
        <w:rFonts w:hint="default"/>
        <w:lang w:val="ru-RU" w:eastAsia="en-US" w:bidi="ar-SA"/>
      </w:rPr>
    </w:lvl>
    <w:lvl w:ilvl="4" w:tplc="525E4D9E">
      <w:numFmt w:val="bullet"/>
      <w:lvlText w:val="•"/>
      <w:lvlJc w:val="left"/>
      <w:pPr>
        <w:ind w:left="4588" w:hanging="736"/>
      </w:pPr>
      <w:rPr>
        <w:rFonts w:hint="default"/>
        <w:lang w:val="ru-RU" w:eastAsia="en-US" w:bidi="ar-SA"/>
      </w:rPr>
    </w:lvl>
    <w:lvl w:ilvl="5" w:tplc="147061C6">
      <w:numFmt w:val="bullet"/>
      <w:lvlText w:val="•"/>
      <w:lvlJc w:val="left"/>
      <w:pPr>
        <w:ind w:left="5620" w:hanging="736"/>
      </w:pPr>
      <w:rPr>
        <w:rFonts w:hint="default"/>
        <w:lang w:val="ru-RU" w:eastAsia="en-US" w:bidi="ar-SA"/>
      </w:rPr>
    </w:lvl>
    <w:lvl w:ilvl="6" w:tplc="81F06788">
      <w:numFmt w:val="bullet"/>
      <w:lvlText w:val="•"/>
      <w:lvlJc w:val="left"/>
      <w:pPr>
        <w:ind w:left="6652" w:hanging="736"/>
      </w:pPr>
      <w:rPr>
        <w:rFonts w:hint="default"/>
        <w:lang w:val="ru-RU" w:eastAsia="en-US" w:bidi="ar-SA"/>
      </w:rPr>
    </w:lvl>
    <w:lvl w:ilvl="7" w:tplc="357E85E4">
      <w:numFmt w:val="bullet"/>
      <w:lvlText w:val="•"/>
      <w:lvlJc w:val="left"/>
      <w:pPr>
        <w:ind w:left="7684" w:hanging="736"/>
      </w:pPr>
      <w:rPr>
        <w:rFonts w:hint="default"/>
        <w:lang w:val="ru-RU" w:eastAsia="en-US" w:bidi="ar-SA"/>
      </w:rPr>
    </w:lvl>
    <w:lvl w:ilvl="8" w:tplc="EBD293AE">
      <w:numFmt w:val="bullet"/>
      <w:lvlText w:val="•"/>
      <w:lvlJc w:val="left"/>
      <w:pPr>
        <w:ind w:left="8716" w:hanging="736"/>
      </w:pPr>
      <w:rPr>
        <w:rFonts w:hint="default"/>
        <w:lang w:val="ru-RU" w:eastAsia="en-US" w:bidi="ar-SA"/>
      </w:rPr>
    </w:lvl>
  </w:abstractNum>
  <w:abstractNum w:abstractNumId="24">
    <w:nsid w:val="26D31F66"/>
    <w:multiLevelType w:val="hybridMultilevel"/>
    <w:tmpl w:val="35E2AFF2"/>
    <w:lvl w:ilvl="0" w:tplc="73226C24">
      <w:start w:val="1"/>
      <w:numFmt w:val="decimal"/>
      <w:lvlText w:val="%1."/>
      <w:lvlJc w:val="left"/>
      <w:pPr>
        <w:ind w:left="1160" w:hanging="708"/>
      </w:pPr>
      <w:rPr>
        <w:rFonts w:ascii="Times New Roman" w:eastAsia="Times New Roman" w:hAnsi="Times New Roman" w:cs="Times New Roman" w:hint="default"/>
        <w:b/>
        <w:bCs/>
        <w:w w:val="99"/>
        <w:sz w:val="28"/>
        <w:szCs w:val="28"/>
        <w:lang w:val="ru-RU" w:eastAsia="en-US" w:bidi="ar-SA"/>
      </w:rPr>
    </w:lvl>
    <w:lvl w:ilvl="1" w:tplc="27F44A18">
      <w:numFmt w:val="none"/>
      <w:lvlText w:val=""/>
      <w:lvlJc w:val="left"/>
      <w:pPr>
        <w:tabs>
          <w:tab w:val="num" w:pos="360"/>
        </w:tabs>
      </w:pPr>
    </w:lvl>
    <w:lvl w:ilvl="2" w:tplc="0BB47E12">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3" w:tplc="E3E41F04">
      <w:numFmt w:val="bullet"/>
      <w:lvlText w:val="•"/>
      <w:lvlJc w:val="left"/>
      <w:pPr>
        <w:ind w:left="3297" w:hanging="736"/>
      </w:pPr>
      <w:rPr>
        <w:rFonts w:hint="default"/>
        <w:lang w:val="ru-RU" w:eastAsia="en-US" w:bidi="ar-SA"/>
      </w:rPr>
    </w:lvl>
    <w:lvl w:ilvl="4" w:tplc="4C721F7A">
      <w:numFmt w:val="bullet"/>
      <w:lvlText w:val="•"/>
      <w:lvlJc w:val="left"/>
      <w:pPr>
        <w:ind w:left="4366" w:hanging="736"/>
      </w:pPr>
      <w:rPr>
        <w:rFonts w:hint="default"/>
        <w:lang w:val="ru-RU" w:eastAsia="en-US" w:bidi="ar-SA"/>
      </w:rPr>
    </w:lvl>
    <w:lvl w:ilvl="5" w:tplc="E6226AF4">
      <w:numFmt w:val="bullet"/>
      <w:lvlText w:val="•"/>
      <w:lvlJc w:val="left"/>
      <w:pPr>
        <w:ind w:left="5435" w:hanging="736"/>
      </w:pPr>
      <w:rPr>
        <w:rFonts w:hint="default"/>
        <w:lang w:val="ru-RU" w:eastAsia="en-US" w:bidi="ar-SA"/>
      </w:rPr>
    </w:lvl>
    <w:lvl w:ilvl="6" w:tplc="6BAACC18">
      <w:numFmt w:val="bullet"/>
      <w:lvlText w:val="•"/>
      <w:lvlJc w:val="left"/>
      <w:pPr>
        <w:ind w:left="6504" w:hanging="736"/>
      </w:pPr>
      <w:rPr>
        <w:rFonts w:hint="default"/>
        <w:lang w:val="ru-RU" w:eastAsia="en-US" w:bidi="ar-SA"/>
      </w:rPr>
    </w:lvl>
    <w:lvl w:ilvl="7" w:tplc="3A50996A">
      <w:numFmt w:val="bullet"/>
      <w:lvlText w:val="•"/>
      <w:lvlJc w:val="left"/>
      <w:pPr>
        <w:ind w:left="7573" w:hanging="736"/>
      </w:pPr>
      <w:rPr>
        <w:rFonts w:hint="default"/>
        <w:lang w:val="ru-RU" w:eastAsia="en-US" w:bidi="ar-SA"/>
      </w:rPr>
    </w:lvl>
    <w:lvl w:ilvl="8" w:tplc="1E04CE8A">
      <w:numFmt w:val="bullet"/>
      <w:lvlText w:val="•"/>
      <w:lvlJc w:val="left"/>
      <w:pPr>
        <w:ind w:left="8642" w:hanging="736"/>
      </w:pPr>
      <w:rPr>
        <w:rFonts w:hint="default"/>
        <w:lang w:val="ru-RU" w:eastAsia="en-US" w:bidi="ar-SA"/>
      </w:rPr>
    </w:lvl>
  </w:abstractNum>
  <w:abstractNum w:abstractNumId="25">
    <w:nsid w:val="2870005F"/>
    <w:multiLevelType w:val="hybridMultilevel"/>
    <w:tmpl w:val="D0F86E54"/>
    <w:lvl w:ilvl="0" w:tplc="06CC04DC">
      <w:numFmt w:val="bullet"/>
      <w:lvlText w:val="-"/>
      <w:lvlJc w:val="left"/>
      <w:pPr>
        <w:ind w:left="452" w:hanging="303"/>
      </w:pPr>
      <w:rPr>
        <w:rFonts w:ascii="Times New Roman" w:eastAsia="Times New Roman" w:hAnsi="Times New Roman" w:cs="Times New Roman" w:hint="default"/>
        <w:w w:val="99"/>
        <w:sz w:val="28"/>
        <w:szCs w:val="28"/>
        <w:lang w:val="ru-RU" w:eastAsia="en-US" w:bidi="ar-SA"/>
      </w:rPr>
    </w:lvl>
    <w:lvl w:ilvl="1" w:tplc="C07C0C84">
      <w:numFmt w:val="bullet"/>
      <w:lvlText w:val="•"/>
      <w:lvlJc w:val="left"/>
      <w:pPr>
        <w:ind w:left="1492" w:hanging="303"/>
      </w:pPr>
      <w:rPr>
        <w:rFonts w:hint="default"/>
        <w:lang w:val="ru-RU" w:eastAsia="en-US" w:bidi="ar-SA"/>
      </w:rPr>
    </w:lvl>
    <w:lvl w:ilvl="2" w:tplc="8D98AC36">
      <w:numFmt w:val="bullet"/>
      <w:lvlText w:val="•"/>
      <w:lvlJc w:val="left"/>
      <w:pPr>
        <w:ind w:left="2524" w:hanging="303"/>
      </w:pPr>
      <w:rPr>
        <w:rFonts w:hint="default"/>
        <w:lang w:val="ru-RU" w:eastAsia="en-US" w:bidi="ar-SA"/>
      </w:rPr>
    </w:lvl>
    <w:lvl w:ilvl="3" w:tplc="4224A916">
      <w:numFmt w:val="bullet"/>
      <w:lvlText w:val="•"/>
      <w:lvlJc w:val="left"/>
      <w:pPr>
        <w:ind w:left="3556" w:hanging="303"/>
      </w:pPr>
      <w:rPr>
        <w:rFonts w:hint="default"/>
        <w:lang w:val="ru-RU" w:eastAsia="en-US" w:bidi="ar-SA"/>
      </w:rPr>
    </w:lvl>
    <w:lvl w:ilvl="4" w:tplc="54466CE6">
      <w:numFmt w:val="bullet"/>
      <w:lvlText w:val="•"/>
      <w:lvlJc w:val="left"/>
      <w:pPr>
        <w:ind w:left="4588" w:hanging="303"/>
      </w:pPr>
      <w:rPr>
        <w:rFonts w:hint="default"/>
        <w:lang w:val="ru-RU" w:eastAsia="en-US" w:bidi="ar-SA"/>
      </w:rPr>
    </w:lvl>
    <w:lvl w:ilvl="5" w:tplc="402C35CC">
      <w:numFmt w:val="bullet"/>
      <w:lvlText w:val="•"/>
      <w:lvlJc w:val="left"/>
      <w:pPr>
        <w:ind w:left="5620" w:hanging="303"/>
      </w:pPr>
      <w:rPr>
        <w:rFonts w:hint="default"/>
        <w:lang w:val="ru-RU" w:eastAsia="en-US" w:bidi="ar-SA"/>
      </w:rPr>
    </w:lvl>
    <w:lvl w:ilvl="6" w:tplc="2006F514">
      <w:numFmt w:val="bullet"/>
      <w:lvlText w:val="•"/>
      <w:lvlJc w:val="left"/>
      <w:pPr>
        <w:ind w:left="6652" w:hanging="303"/>
      </w:pPr>
      <w:rPr>
        <w:rFonts w:hint="default"/>
        <w:lang w:val="ru-RU" w:eastAsia="en-US" w:bidi="ar-SA"/>
      </w:rPr>
    </w:lvl>
    <w:lvl w:ilvl="7" w:tplc="A3FA203C">
      <w:numFmt w:val="bullet"/>
      <w:lvlText w:val="•"/>
      <w:lvlJc w:val="left"/>
      <w:pPr>
        <w:ind w:left="7684" w:hanging="303"/>
      </w:pPr>
      <w:rPr>
        <w:rFonts w:hint="default"/>
        <w:lang w:val="ru-RU" w:eastAsia="en-US" w:bidi="ar-SA"/>
      </w:rPr>
    </w:lvl>
    <w:lvl w:ilvl="8" w:tplc="EA4C1C38">
      <w:numFmt w:val="bullet"/>
      <w:lvlText w:val="•"/>
      <w:lvlJc w:val="left"/>
      <w:pPr>
        <w:ind w:left="8716" w:hanging="303"/>
      </w:pPr>
      <w:rPr>
        <w:rFonts w:hint="default"/>
        <w:lang w:val="ru-RU" w:eastAsia="en-US" w:bidi="ar-SA"/>
      </w:rPr>
    </w:lvl>
  </w:abstractNum>
  <w:abstractNum w:abstractNumId="26">
    <w:nsid w:val="2893498E"/>
    <w:multiLevelType w:val="hybridMultilevel"/>
    <w:tmpl w:val="1C66F81C"/>
    <w:lvl w:ilvl="0" w:tplc="CB865F68">
      <w:numFmt w:val="bullet"/>
      <w:lvlText w:val="–"/>
      <w:lvlJc w:val="left"/>
      <w:pPr>
        <w:ind w:left="596" w:hanging="283"/>
      </w:pPr>
      <w:rPr>
        <w:rFonts w:ascii="Times New Roman" w:eastAsia="Times New Roman" w:hAnsi="Times New Roman" w:cs="Times New Roman" w:hint="default"/>
        <w:w w:val="99"/>
        <w:sz w:val="28"/>
        <w:szCs w:val="28"/>
        <w:lang w:val="ru-RU" w:eastAsia="en-US" w:bidi="ar-SA"/>
      </w:rPr>
    </w:lvl>
    <w:lvl w:ilvl="1" w:tplc="8A50BE0C">
      <w:numFmt w:val="bullet"/>
      <w:lvlText w:val="•"/>
      <w:lvlJc w:val="left"/>
      <w:pPr>
        <w:ind w:left="1618" w:hanging="283"/>
      </w:pPr>
      <w:rPr>
        <w:rFonts w:hint="default"/>
        <w:lang w:val="ru-RU" w:eastAsia="en-US" w:bidi="ar-SA"/>
      </w:rPr>
    </w:lvl>
    <w:lvl w:ilvl="2" w:tplc="66FAF46A">
      <w:numFmt w:val="bullet"/>
      <w:lvlText w:val="•"/>
      <w:lvlJc w:val="left"/>
      <w:pPr>
        <w:ind w:left="2636" w:hanging="283"/>
      </w:pPr>
      <w:rPr>
        <w:rFonts w:hint="default"/>
        <w:lang w:val="ru-RU" w:eastAsia="en-US" w:bidi="ar-SA"/>
      </w:rPr>
    </w:lvl>
    <w:lvl w:ilvl="3" w:tplc="3798319A">
      <w:numFmt w:val="bullet"/>
      <w:lvlText w:val="•"/>
      <w:lvlJc w:val="left"/>
      <w:pPr>
        <w:ind w:left="3654" w:hanging="283"/>
      </w:pPr>
      <w:rPr>
        <w:rFonts w:hint="default"/>
        <w:lang w:val="ru-RU" w:eastAsia="en-US" w:bidi="ar-SA"/>
      </w:rPr>
    </w:lvl>
    <w:lvl w:ilvl="4" w:tplc="56D6E060">
      <w:numFmt w:val="bullet"/>
      <w:lvlText w:val="•"/>
      <w:lvlJc w:val="left"/>
      <w:pPr>
        <w:ind w:left="4672" w:hanging="283"/>
      </w:pPr>
      <w:rPr>
        <w:rFonts w:hint="default"/>
        <w:lang w:val="ru-RU" w:eastAsia="en-US" w:bidi="ar-SA"/>
      </w:rPr>
    </w:lvl>
    <w:lvl w:ilvl="5" w:tplc="682CE4EC">
      <w:numFmt w:val="bullet"/>
      <w:lvlText w:val="•"/>
      <w:lvlJc w:val="left"/>
      <w:pPr>
        <w:ind w:left="5690" w:hanging="283"/>
      </w:pPr>
      <w:rPr>
        <w:rFonts w:hint="default"/>
        <w:lang w:val="ru-RU" w:eastAsia="en-US" w:bidi="ar-SA"/>
      </w:rPr>
    </w:lvl>
    <w:lvl w:ilvl="6" w:tplc="BDFCFB56">
      <w:numFmt w:val="bullet"/>
      <w:lvlText w:val="•"/>
      <w:lvlJc w:val="left"/>
      <w:pPr>
        <w:ind w:left="6708" w:hanging="283"/>
      </w:pPr>
      <w:rPr>
        <w:rFonts w:hint="default"/>
        <w:lang w:val="ru-RU" w:eastAsia="en-US" w:bidi="ar-SA"/>
      </w:rPr>
    </w:lvl>
    <w:lvl w:ilvl="7" w:tplc="A3DCB5FA">
      <w:numFmt w:val="bullet"/>
      <w:lvlText w:val="•"/>
      <w:lvlJc w:val="left"/>
      <w:pPr>
        <w:ind w:left="7726" w:hanging="283"/>
      </w:pPr>
      <w:rPr>
        <w:rFonts w:hint="default"/>
        <w:lang w:val="ru-RU" w:eastAsia="en-US" w:bidi="ar-SA"/>
      </w:rPr>
    </w:lvl>
    <w:lvl w:ilvl="8" w:tplc="C2EEC8CC">
      <w:numFmt w:val="bullet"/>
      <w:lvlText w:val="•"/>
      <w:lvlJc w:val="left"/>
      <w:pPr>
        <w:ind w:left="8744" w:hanging="283"/>
      </w:pPr>
      <w:rPr>
        <w:rFonts w:hint="default"/>
        <w:lang w:val="ru-RU" w:eastAsia="en-US" w:bidi="ar-SA"/>
      </w:rPr>
    </w:lvl>
  </w:abstractNum>
  <w:abstractNum w:abstractNumId="27">
    <w:nsid w:val="28C37393"/>
    <w:multiLevelType w:val="hybridMultilevel"/>
    <w:tmpl w:val="2AF8F286"/>
    <w:lvl w:ilvl="0" w:tplc="B25A9E52">
      <w:start w:val="1"/>
      <w:numFmt w:val="decimal"/>
      <w:lvlText w:val="%1."/>
      <w:lvlJc w:val="left"/>
      <w:pPr>
        <w:ind w:left="452" w:hanging="439"/>
      </w:pPr>
      <w:rPr>
        <w:rFonts w:ascii="Times New Roman" w:eastAsia="Times New Roman" w:hAnsi="Times New Roman" w:cs="Times New Roman" w:hint="default"/>
        <w:w w:val="99"/>
        <w:sz w:val="28"/>
        <w:szCs w:val="28"/>
        <w:lang w:val="ru-RU" w:eastAsia="en-US" w:bidi="ar-SA"/>
      </w:rPr>
    </w:lvl>
    <w:lvl w:ilvl="1" w:tplc="5FF46BD2">
      <w:numFmt w:val="bullet"/>
      <w:lvlText w:val="•"/>
      <w:lvlJc w:val="left"/>
      <w:pPr>
        <w:ind w:left="1492" w:hanging="439"/>
      </w:pPr>
      <w:rPr>
        <w:rFonts w:hint="default"/>
        <w:lang w:val="ru-RU" w:eastAsia="en-US" w:bidi="ar-SA"/>
      </w:rPr>
    </w:lvl>
    <w:lvl w:ilvl="2" w:tplc="DBAAA362">
      <w:numFmt w:val="bullet"/>
      <w:lvlText w:val="•"/>
      <w:lvlJc w:val="left"/>
      <w:pPr>
        <w:ind w:left="2524" w:hanging="439"/>
      </w:pPr>
      <w:rPr>
        <w:rFonts w:hint="default"/>
        <w:lang w:val="ru-RU" w:eastAsia="en-US" w:bidi="ar-SA"/>
      </w:rPr>
    </w:lvl>
    <w:lvl w:ilvl="3" w:tplc="8E327E4C">
      <w:numFmt w:val="bullet"/>
      <w:lvlText w:val="•"/>
      <w:lvlJc w:val="left"/>
      <w:pPr>
        <w:ind w:left="3556" w:hanging="439"/>
      </w:pPr>
      <w:rPr>
        <w:rFonts w:hint="default"/>
        <w:lang w:val="ru-RU" w:eastAsia="en-US" w:bidi="ar-SA"/>
      </w:rPr>
    </w:lvl>
    <w:lvl w:ilvl="4" w:tplc="CBC01544">
      <w:numFmt w:val="bullet"/>
      <w:lvlText w:val="•"/>
      <w:lvlJc w:val="left"/>
      <w:pPr>
        <w:ind w:left="4588" w:hanging="439"/>
      </w:pPr>
      <w:rPr>
        <w:rFonts w:hint="default"/>
        <w:lang w:val="ru-RU" w:eastAsia="en-US" w:bidi="ar-SA"/>
      </w:rPr>
    </w:lvl>
    <w:lvl w:ilvl="5" w:tplc="57909EF0">
      <w:numFmt w:val="bullet"/>
      <w:lvlText w:val="•"/>
      <w:lvlJc w:val="left"/>
      <w:pPr>
        <w:ind w:left="5620" w:hanging="439"/>
      </w:pPr>
      <w:rPr>
        <w:rFonts w:hint="default"/>
        <w:lang w:val="ru-RU" w:eastAsia="en-US" w:bidi="ar-SA"/>
      </w:rPr>
    </w:lvl>
    <w:lvl w:ilvl="6" w:tplc="C3D0B6AE">
      <w:numFmt w:val="bullet"/>
      <w:lvlText w:val="•"/>
      <w:lvlJc w:val="left"/>
      <w:pPr>
        <w:ind w:left="6652" w:hanging="439"/>
      </w:pPr>
      <w:rPr>
        <w:rFonts w:hint="default"/>
        <w:lang w:val="ru-RU" w:eastAsia="en-US" w:bidi="ar-SA"/>
      </w:rPr>
    </w:lvl>
    <w:lvl w:ilvl="7" w:tplc="D07E0CEE">
      <w:numFmt w:val="bullet"/>
      <w:lvlText w:val="•"/>
      <w:lvlJc w:val="left"/>
      <w:pPr>
        <w:ind w:left="7684" w:hanging="439"/>
      </w:pPr>
      <w:rPr>
        <w:rFonts w:hint="default"/>
        <w:lang w:val="ru-RU" w:eastAsia="en-US" w:bidi="ar-SA"/>
      </w:rPr>
    </w:lvl>
    <w:lvl w:ilvl="8" w:tplc="773808C2">
      <w:numFmt w:val="bullet"/>
      <w:lvlText w:val="•"/>
      <w:lvlJc w:val="left"/>
      <w:pPr>
        <w:ind w:left="8716" w:hanging="439"/>
      </w:pPr>
      <w:rPr>
        <w:rFonts w:hint="default"/>
        <w:lang w:val="ru-RU" w:eastAsia="en-US" w:bidi="ar-SA"/>
      </w:rPr>
    </w:lvl>
  </w:abstractNum>
  <w:abstractNum w:abstractNumId="28">
    <w:nsid w:val="2A7D42B1"/>
    <w:multiLevelType w:val="hybridMultilevel"/>
    <w:tmpl w:val="A056AC80"/>
    <w:lvl w:ilvl="0" w:tplc="50F6566E">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1C5081AE">
      <w:numFmt w:val="bullet"/>
      <w:lvlText w:val="•"/>
      <w:lvlJc w:val="left"/>
      <w:pPr>
        <w:ind w:left="1492" w:hanging="736"/>
      </w:pPr>
      <w:rPr>
        <w:rFonts w:hint="default"/>
        <w:lang w:val="ru-RU" w:eastAsia="en-US" w:bidi="ar-SA"/>
      </w:rPr>
    </w:lvl>
    <w:lvl w:ilvl="2" w:tplc="6D303F88">
      <w:numFmt w:val="bullet"/>
      <w:lvlText w:val="•"/>
      <w:lvlJc w:val="left"/>
      <w:pPr>
        <w:ind w:left="2524" w:hanging="736"/>
      </w:pPr>
      <w:rPr>
        <w:rFonts w:hint="default"/>
        <w:lang w:val="ru-RU" w:eastAsia="en-US" w:bidi="ar-SA"/>
      </w:rPr>
    </w:lvl>
    <w:lvl w:ilvl="3" w:tplc="BB0A14CE">
      <w:numFmt w:val="bullet"/>
      <w:lvlText w:val="•"/>
      <w:lvlJc w:val="left"/>
      <w:pPr>
        <w:ind w:left="3556" w:hanging="736"/>
      </w:pPr>
      <w:rPr>
        <w:rFonts w:hint="default"/>
        <w:lang w:val="ru-RU" w:eastAsia="en-US" w:bidi="ar-SA"/>
      </w:rPr>
    </w:lvl>
    <w:lvl w:ilvl="4" w:tplc="A54CEA02">
      <w:numFmt w:val="bullet"/>
      <w:lvlText w:val="•"/>
      <w:lvlJc w:val="left"/>
      <w:pPr>
        <w:ind w:left="4588" w:hanging="736"/>
      </w:pPr>
      <w:rPr>
        <w:rFonts w:hint="default"/>
        <w:lang w:val="ru-RU" w:eastAsia="en-US" w:bidi="ar-SA"/>
      </w:rPr>
    </w:lvl>
    <w:lvl w:ilvl="5" w:tplc="CEEAA3C4">
      <w:numFmt w:val="bullet"/>
      <w:lvlText w:val="•"/>
      <w:lvlJc w:val="left"/>
      <w:pPr>
        <w:ind w:left="5620" w:hanging="736"/>
      </w:pPr>
      <w:rPr>
        <w:rFonts w:hint="default"/>
        <w:lang w:val="ru-RU" w:eastAsia="en-US" w:bidi="ar-SA"/>
      </w:rPr>
    </w:lvl>
    <w:lvl w:ilvl="6" w:tplc="205CC352">
      <w:numFmt w:val="bullet"/>
      <w:lvlText w:val="•"/>
      <w:lvlJc w:val="left"/>
      <w:pPr>
        <w:ind w:left="6652" w:hanging="736"/>
      </w:pPr>
      <w:rPr>
        <w:rFonts w:hint="default"/>
        <w:lang w:val="ru-RU" w:eastAsia="en-US" w:bidi="ar-SA"/>
      </w:rPr>
    </w:lvl>
    <w:lvl w:ilvl="7" w:tplc="C60A0B72">
      <w:numFmt w:val="bullet"/>
      <w:lvlText w:val="•"/>
      <w:lvlJc w:val="left"/>
      <w:pPr>
        <w:ind w:left="7684" w:hanging="736"/>
      </w:pPr>
      <w:rPr>
        <w:rFonts w:hint="default"/>
        <w:lang w:val="ru-RU" w:eastAsia="en-US" w:bidi="ar-SA"/>
      </w:rPr>
    </w:lvl>
    <w:lvl w:ilvl="8" w:tplc="910CF770">
      <w:numFmt w:val="bullet"/>
      <w:lvlText w:val="•"/>
      <w:lvlJc w:val="left"/>
      <w:pPr>
        <w:ind w:left="8716" w:hanging="736"/>
      </w:pPr>
      <w:rPr>
        <w:rFonts w:hint="default"/>
        <w:lang w:val="ru-RU" w:eastAsia="en-US" w:bidi="ar-SA"/>
      </w:rPr>
    </w:lvl>
  </w:abstractNum>
  <w:abstractNum w:abstractNumId="29">
    <w:nsid w:val="2BD550E6"/>
    <w:multiLevelType w:val="hybridMultilevel"/>
    <w:tmpl w:val="7FA20D18"/>
    <w:lvl w:ilvl="0" w:tplc="C466F404">
      <w:start w:val="1"/>
      <w:numFmt w:val="decimal"/>
      <w:lvlText w:val="%1)"/>
      <w:lvlJc w:val="left"/>
      <w:pPr>
        <w:ind w:left="452" w:hanging="378"/>
      </w:pPr>
      <w:rPr>
        <w:rFonts w:ascii="Times New Roman" w:eastAsia="Times New Roman" w:hAnsi="Times New Roman" w:cs="Times New Roman" w:hint="default"/>
        <w:spacing w:val="0"/>
        <w:w w:val="99"/>
        <w:sz w:val="28"/>
        <w:szCs w:val="28"/>
        <w:lang w:val="ru-RU" w:eastAsia="en-US" w:bidi="ar-SA"/>
      </w:rPr>
    </w:lvl>
    <w:lvl w:ilvl="1" w:tplc="CCA090F6">
      <w:numFmt w:val="bullet"/>
      <w:lvlText w:val="•"/>
      <w:lvlJc w:val="left"/>
      <w:pPr>
        <w:ind w:left="1492" w:hanging="378"/>
      </w:pPr>
      <w:rPr>
        <w:rFonts w:hint="default"/>
        <w:lang w:val="ru-RU" w:eastAsia="en-US" w:bidi="ar-SA"/>
      </w:rPr>
    </w:lvl>
    <w:lvl w:ilvl="2" w:tplc="B95A5134">
      <w:numFmt w:val="bullet"/>
      <w:lvlText w:val="•"/>
      <w:lvlJc w:val="left"/>
      <w:pPr>
        <w:ind w:left="2524" w:hanging="378"/>
      </w:pPr>
      <w:rPr>
        <w:rFonts w:hint="default"/>
        <w:lang w:val="ru-RU" w:eastAsia="en-US" w:bidi="ar-SA"/>
      </w:rPr>
    </w:lvl>
    <w:lvl w:ilvl="3" w:tplc="BAB681EA">
      <w:numFmt w:val="bullet"/>
      <w:lvlText w:val="•"/>
      <w:lvlJc w:val="left"/>
      <w:pPr>
        <w:ind w:left="3556" w:hanging="378"/>
      </w:pPr>
      <w:rPr>
        <w:rFonts w:hint="default"/>
        <w:lang w:val="ru-RU" w:eastAsia="en-US" w:bidi="ar-SA"/>
      </w:rPr>
    </w:lvl>
    <w:lvl w:ilvl="4" w:tplc="795AEF2E">
      <w:numFmt w:val="bullet"/>
      <w:lvlText w:val="•"/>
      <w:lvlJc w:val="left"/>
      <w:pPr>
        <w:ind w:left="4588" w:hanging="378"/>
      </w:pPr>
      <w:rPr>
        <w:rFonts w:hint="default"/>
        <w:lang w:val="ru-RU" w:eastAsia="en-US" w:bidi="ar-SA"/>
      </w:rPr>
    </w:lvl>
    <w:lvl w:ilvl="5" w:tplc="77AC9E90">
      <w:numFmt w:val="bullet"/>
      <w:lvlText w:val="•"/>
      <w:lvlJc w:val="left"/>
      <w:pPr>
        <w:ind w:left="5620" w:hanging="378"/>
      </w:pPr>
      <w:rPr>
        <w:rFonts w:hint="default"/>
        <w:lang w:val="ru-RU" w:eastAsia="en-US" w:bidi="ar-SA"/>
      </w:rPr>
    </w:lvl>
    <w:lvl w:ilvl="6" w:tplc="90EAEB50">
      <w:numFmt w:val="bullet"/>
      <w:lvlText w:val="•"/>
      <w:lvlJc w:val="left"/>
      <w:pPr>
        <w:ind w:left="6652" w:hanging="378"/>
      </w:pPr>
      <w:rPr>
        <w:rFonts w:hint="default"/>
        <w:lang w:val="ru-RU" w:eastAsia="en-US" w:bidi="ar-SA"/>
      </w:rPr>
    </w:lvl>
    <w:lvl w:ilvl="7" w:tplc="200CC0A6">
      <w:numFmt w:val="bullet"/>
      <w:lvlText w:val="•"/>
      <w:lvlJc w:val="left"/>
      <w:pPr>
        <w:ind w:left="7684" w:hanging="378"/>
      </w:pPr>
      <w:rPr>
        <w:rFonts w:hint="default"/>
        <w:lang w:val="ru-RU" w:eastAsia="en-US" w:bidi="ar-SA"/>
      </w:rPr>
    </w:lvl>
    <w:lvl w:ilvl="8" w:tplc="4A122BB0">
      <w:numFmt w:val="bullet"/>
      <w:lvlText w:val="•"/>
      <w:lvlJc w:val="left"/>
      <w:pPr>
        <w:ind w:left="8716" w:hanging="378"/>
      </w:pPr>
      <w:rPr>
        <w:rFonts w:hint="default"/>
        <w:lang w:val="ru-RU" w:eastAsia="en-US" w:bidi="ar-SA"/>
      </w:rPr>
    </w:lvl>
  </w:abstractNum>
  <w:abstractNum w:abstractNumId="30">
    <w:nsid w:val="2C6429D7"/>
    <w:multiLevelType w:val="hybridMultilevel"/>
    <w:tmpl w:val="BDBA205A"/>
    <w:lvl w:ilvl="0" w:tplc="7B4A589E">
      <w:start w:val="1"/>
      <w:numFmt w:val="decimal"/>
      <w:lvlText w:val="%1."/>
      <w:lvlJc w:val="left"/>
      <w:pPr>
        <w:ind w:left="484" w:hanging="350"/>
        <w:jc w:val="right"/>
      </w:pPr>
      <w:rPr>
        <w:rFonts w:ascii="Times New Roman" w:eastAsia="Times New Roman" w:hAnsi="Times New Roman" w:cs="Times New Roman" w:hint="default"/>
        <w:w w:val="99"/>
        <w:sz w:val="28"/>
        <w:szCs w:val="28"/>
        <w:lang w:val="ru-RU" w:eastAsia="en-US" w:bidi="ar-SA"/>
      </w:rPr>
    </w:lvl>
    <w:lvl w:ilvl="1" w:tplc="FDA89FFA">
      <w:numFmt w:val="bullet"/>
      <w:lvlText w:val="•"/>
      <w:lvlJc w:val="left"/>
      <w:pPr>
        <w:ind w:left="1378" w:hanging="350"/>
      </w:pPr>
      <w:rPr>
        <w:rFonts w:hint="default"/>
        <w:lang w:val="ru-RU" w:eastAsia="en-US" w:bidi="ar-SA"/>
      </w:rPr>
    </w:lvl>
    <w:lvl w:ilvl="2" w:tplc="CA12B092">
      <w:numFmt w:val="bullet"/>
      <w:lvlText w:val="•"/>
      <w:lvlJc w:val="left"/>
      <w:pPr>
        <w:ind w:left="2277" w:hanging="350"/>
      </w:pPr>
      <w:rPr>
        <w:rFonts w:hint="default"/>
        <w:lang w:val="ru-RU" w:eastAsia="en-US" w:bidi="ar-SA"/>
      </w:rPr>
    </w:lvl>
    <w:lvl w:ilvl="3" w:tplc="5874AAEA">
      <w:numFmt w:val="bullet"/>
      <w:lvlText w:val="•"/>
      <w:lvlJc w:val="left"/>
      <w:pPr>
        <w:ind w:left="3176" w:hanging="350"/>
      </w:pPr>
      <w:rPr>
        <w:rFonts w:hint="default"/>
        <w:lang w:val="ru-RU" w:eastAsia="en-US" w:bidi="ar-SA"/>
      </w:rPr>
    </w:lvl>
    <w:lvl w:ilvl="4" w:tplc="84202952">
      <w:numFmt w:val="bullet"/>
      <w:lvlText w:val="•"/>
      <w:lvlJc w:val="left"/>
      <w:pPr>
        <w:ind w:left="4074" w:hanging="350"/>
      </w:pPr>
      <w:rPr>
        <w:rFonts w:hint="default"/>
        <w:lang w:val="ru-RU" w:eastAsia="en-US" w:bidi="ar-SA"/>
      </w:rPr>
    </w:lvl>
    <w:lvl w:ilvl="5" w:tplc="85DE4094">
      <w:numFmt w:val="bullet"/>
      <w:lvlText w:val="•"/>
      <w:lvlJc w:val="left"/>
      <w:pPr>
        <w:ind w:left="4973" w:hanging="350"/>
      </w:pPr>
      <w:rPr>
        <w:rFonts w:hint="default"/>
        <w:lang w:val="ru-RU" w:eastAsia="en-US" w:bidi="ar-SA"/>
      </w:rPr>
    </w:lvl>
    <w:lvl w:ilvl="6" w:tplc="E1E248C8">
      <w:numFmt w:val="bullet"/>
      <w:lvlText w:val="•"/>
      <w:lvlJc w:val="left"/>
      <w:pPr>
        <w:ind w:left="5872" w:hanging="350"/>
      </w:pPr>
      <w:rPr>
        <w:rFonts w:hint="default"/>
        <w:lang w:val="ru-RU" w:eastAsia="en-US" w:bidi="ar-SA"/>
      </w:rPr>
    </w:lvl>
    <w:lvl w:ilvl="7" w:tplc="A1526E2E">
      <w:numFmt w:val="bullet"/>
      <w:lvlText w:val="•"/>
      <w:lvlJc w:val="left"/>
      <w:pPr>
        <w:ind w:left="6770" w:hanging="350"/>
      </w:pPr>
      <w:rPr>
        <w:rFonts w:hint="default"/>
        <w:lang w:val="ru-RU" w:eastAsia="en-US" w:bidi="ar-SA"/>
      </w:rPr>
    </w:lvl>
    <w:lvl w:ilvl="8" w:tplc="43D4999E">
      <w:numFmt w:val="bullet"/>
      <w:lvlText w:val="•"/>
      <w:lvlJc w:val="left"/>
      <w:pPr>
        <w:ind w:left="7669" w:hanging="350"/>
      </w:pPr>
      <w:rPr>
        <w:rFonts w:hint="default"/>
        <w:lang w:val="ru-RU" w:eastAsia="en-US" w:bidi="ar-SA"/>
      </w:rPr>
    </w:lvl>
  </w:abstractNum>
  <w:abstractNum w:abstractNumId="31">
    <w:nsid w:val="2C7E1B8A"/>
    <w:multiLevelType w:val="hybridMultilevel"/>
    <w:tmpl w:val="87A8CC66"/>
    <w:lvl w:ilvl="0" w:tplc="ED5C7110">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D4E6F822">
      <w:numFmt w:val="bullet"/>
      <w:lvlText w:val="•"/>
      <w:lvlJc w:val="left"/>
      <w:pPr>
        <w:ind w:left="1492" w:hanging="736"/>
      </w:pPr>
      <w:rPr>
        <w:rFonts w:hint="default"/>
        <w:lang w:val="ru-RU" w:eastAsia="en-US" w:bidi="ar-SA"/>
      </w:rPr>
    </w:lvl>
    <w:lvl w:ilvl="2" w:tplc="C07E4B9A">
      <w:numFmt w:val="bullet"/>
      <w:lvlText w:val="•"/>
      <w:lvlJc w:val="left"/>
      <w:pPr>
        <w:ind w:left="2524" w:hanging="736"/>
      </w:pPr>
      <w:rPr>
        <w:rFonts w:hint="default"/>
        <w:lang w:val="ru-RU" w:eastAsia="en-US" w:bidi="ar-SA"/>
      </w:rPr>
    </w:lvl>
    <w:lvl w:ilvl="3" w:tplc="E252F4DE">
      <w:numFmt w:val="bullet"/>
      <w:lvlText w:val="•"/>
      <w:lvlJc w:val="left"/>
      <w:pPr>
        <w:ind w:left="3556" w:hanging="736"/>
      </w:pPr>
      <w:rPr>
        <w:rFonts w:hint="default"/>
        <w:lang w:val="ru-RU" w:eastAsia="en-US" w:bidi="ar-SA"/>
      </w:rPr>
    </w:lvl>
    <w:lvl w:ilvl="4" w:tplc="6AE8D73E">
      <w:numFmt w:val="bullet"/>
      <w:lvlText w:val="•"/>
      <w:lvlJc w:val="left"/>
      <w:pPr>
        <w:ind w:left="4588" w:hanging="736"/>
      </w:pPr>
      <w:rPr>
        <w:rFonts w:hint="default"/>
        <w:lang w:val="ru-RU" w:eastAsia="en-US" w:bidi="ar-SA"/>
      </w:rPr>
    </w:lvl>
    <w:lvl w:ilvl="5" w:tplc="13D4E880">
      <w:numFmt w:val="bullet"/>
      <w:lvlText w:val="•"/>
      <w:lvlJc w:val="left"/>
      <w:pPr>
        <w:ind w:left="5620" w:hanging="736"/>
      </w:pPr>
      <w:rPr>
        <w:rFonts w:hint="default"/>
        <w:lang w:val="ru-RU" w:eastAsia="en-US" w:bidi="ar-SA"/>
      </w:rPr>
    </w:lvl>
    <w:lvl w:ilvl="6" w:tplc="1A5E0B62">
      <w:numFmt w:val="bullet"/>
      <w:lvlText w:val="•"/>
      <w:lvlJc w:val="left"/>
      <w:pPr>
        <w:ind w:left="6652" w:hanging="736"/>
      </w:pPr>
      <w:rPr>
        <w:rFonts w:hint="default"/>
        <w:lang w:val="ru-RU" w:eastAsia="en-US" w:bidi="ar-SA"/>
      </w:rPr>
    </w:lvl>
    <w:lvl w:ilvl="7" w:tplc="F9561FDC">
      <w:numFmt w:val="bullet"/>
      <w:lvlText w:val="•"/>
      <w:lvlJc w:val="left"/>
      <w:pPr>
        <w:ind w:left="7684" w:hanging="736"/>
      </w:pPr>
      <w:rPr>
        <w:rFonts w:hint="default"/>
        <w:lang w:val="ru-RU" w:eastAsia="en-US" w:bidi="ar-SA"/>
      </w:rPr>
    </w:lvl>
    <w:lvl w:ilvl="8" w:tplc="C63A4CAA">
      <w:numFmt w:val="bullet"/>
      <w:lvlText w:val="•"/>
      <w:lvlJc w:val="left"/>
      <w:pPr>
        <w:ind w:left="8716" w:hanging="736"/>
      </w:pPr>
      <w:rPr>
        <w:rFonts w:hint="default"/>
        <w:lang w:val="ru-RU" w:eastAsia="en-US" w:bidi="ar-SA"/>
      </w:rPr>
    </w:lvl>
  </w:abstractNum>
  <w:abstractNum w:abstractNumId="32">
    <w:nsid w:val="2C917AA9"/>
    <w:multiLevelType w:val="hybridMultilevel"/>
    <w:tmpl w:val="019878F8"/>
    <w:lvl w:ilvl="0" w:tplc="3FB44FD4">
      <w:start w:val="2"/>
      <w:numFmt w:val="decimal"/>
      <w:lvlText w:val="%1."/>
      <w:lvlJc w:val="left"/>
      <w:pPr>
        <w:ind w:left="1160" w:hanging="708"/>
      </w:pPr>
      <w:rPr>
        <w:rFonts w:ascii="Times New Roman" w:eastAsia="Times New Roman" w:hAnsi="Times New Roman" w:cs="Times New Roman" w:hint="default"/>
        <w:b/>
        <w:bCs/>
        <w:w w:val="99"/>
        <w:sz w:val="28"/>
        <w:szCs w:val="28"/>
        <w:lang w:val="ru-RU" w:eastAsia="en-US" w:bidi="ar-SA"/>
      </w:rPr>
    </w:lvl>
    <w:lvl w:ilvl="1" w:tplc="0D745EF8">
      <w:numFmt w:val="none"/>
      <w:lvlText w:val=""/>
      <w:lvlJc w:val="left"/>
      <w:pPr>
        <w:tabs>
          <w:tab w:val="num" w:pos="360"/>
        </w:tabs>
      </w:pPr>
    </w:lvl>
    <w:lvl w:ilvl="2" w:tplc="DB34F99A">
      <w:numFmt w:val="none"/>
      <w:lvlText w:val=""/>
      <w:lvlJc w:val="left"/>
      <w:pPr>
        <w:tabs>
          <w:tab w:val="num" w:pos="360"/>
        </w:tabs>
      </w:pPr>
    </w:lvl>
    <w:lvl w:ilvl="3" w:tplc="367EFC8E">
      <w:numFmt w:val="bullet"/>
      <w:lvlText w:val="-"/>
      <w:lvlJc w:val="left"/>
      <w:pPr>
        <w:ind w:left="452" w:hanging="179"/>
      </w:pPr>
      <w:rPr>
        <w:rFonts w:ascii="Times New Roman" w:eastAsia="Times New Roman" w:hAnsi="Times New Roman" w:cs="Times New Roman" w:hint="default"/>
        <w:w w:val="99"/>
        <w:sz w:val="28"/>
        <w:szCs w:val="28"/>
        <w:lang w:val="ru-RU" w:eastAsia="en-US" w:bidi="ar-SA"/>
      </w:rPr>
    </w:lvl>
    <w:lvl w:ilvl="4" w:tplc="924AC700">
      <w:numFmt w:val="bullet"/>
      <w:lvlText w:val="•"/>
      <w:lvlJc w:val="left"/>
      <w:pPr>
        <w:ind w:left="4045" w:hanging="179"/>
      </w:pPr>
      <w:rPr>
        <w:rFonts w:hint="default"/>
        <w:lang w:val="ru-RU" w:eastAsia="en-US" w:bidi="ar-SA"/>
      </w:rPr>
    </w:lvl>
    <w:lvl w:ilvl="5" w:tplc="02C82BDE">
      <w:numFmt w:val="bullet"/>
      <w:lvlText w:val="•"/>
      <w:lvlJc w:val="left"/>
      <w:pPr>
        <w:ind w:left="5167" w:hanging="179"/>
      </w:pPr>
      <w:rPr>
        <w:rFonts w:hint="default"/>
        <w:lang w:val="ru-RU" w:eastAsia="en-US" w:bidi="ar-SA"/>
      </w:rPr>
    </w:lvl>
    <w:lvl w:ilvl="6" w:tplc="3AE264EE">
      <w:numFmt w:val="bullet"/>
      <w:lvlText w:val="•"/>
      <w:lvlJc w:val="left"/>
      <w:pPr>
        <w:ind w:left="6290" w:hanging="179"/>
      </w:pPr>
      <w:rPr>
        <w:rFonts w:hint="default"/>
        <w:lang w:val="ru-RU" w:eastAsia="en-US" w:bidi="ar-SA"/>
      </w:rPr>
    </w:lvl>
    <w:lvl w:ilvl="7" w:tplc="8EBE88A8">
      <w:numFmt w:val="bullet"/>
      <w:lvlText w:val="•"/>
      <w:lvlJc w:val="left"/>
      <w:pPr>
        <w:ind w:left="7412" w:hanging="179"/>
      </w:pPr>
      <w:rPr>
        <w:rFonts w:hint="default"/>
        <w:lang w:val="ru-RU" w:eastAsia="en-US" w:bidi="ar-SA"/>
      </w:rPr>
    </w:lvl>
    <w:lvl w:ilvl="8" w:tplc="FA7ACBB0">
      <w:numFmt w:val="bullet"/>
      <w:lvlText w:val="•"/>
      <w:lvlJc w:val="left"/>
      <w:pPr>
        <w:ind w:left="8535" w:hanging="179"/>
      </w:pPr>
      <w:rPr>
        <w:rFonts w:hint="default"/>
        <w:lang w:val="ru-RU" w:eastAsia="en-US" w:bidi="ar-SA"/>
      </w:rPr>
    </w:lvl>
  </w:abstractNum>
  <w:abstractNum w:abstractNumId="33">
    <w:nsid w:val="302B14B4"/>
    <w:multiLevelType w:val="hybridMultilevel"/>
    <w:tmpl w:val="D62AAEEC"/>
    <w:lvl w:ilvl="0" w:tplc="0B3EAA1E">
      <w:start w:val="3"/>
      <w:numFmt w:val="decimal"/>
      <w:lvlText w:val="%1"/>
      <w:lvlJc w:val="left"/>
      <w:pPr>
        <w:ind w:left="1160" w:hanging="708"/>
      </w:pPr>
      <w:rPr>
        <w:rFonts w:hint="default"/>
        <w:lang w:val="ru-RU" w:eastAsia="en-US" w:bidi="ar-SA"/>
      </w:rPr>
    </w:lvl>
    <w:lvl w:ilvl="1" w:tplc="CD3C0202">
      <w:numFmt w:val="none"/>
      <w:lvlText w:val=""/>
      <w:lvlJc w:val="left"/>
      <w:pPr>
        <w:tabs>
          <w:tab w:val="num" w:pos="360"/>
        </w:tabs>
      </w:pPr>
    </w:lvl>
    <w:lvl w:ilvl="2" w:tplc="5C6E5A34">
      <w:numFmt w:val="none"/>
      <w:lvlText w:val=""/>
      <w:lvlJc w:val="left"/>
      <w:pPr>
        <w:tabs>
          <w:tab w:val="num" w:pos="360"/>
        </w:tabs>
      </w:pPr>
    </w:lvl>
    <w:lvl w:ilvl="3" w:tplc="E1B21462">
      <w:start w:val="1"/>
      <w:numFmt w:val="decimal"/>
      <w:lvlText w:val="%4)"/>
      <w:lvlJc w:val="left"/>
      <w:pPr>
        <w:ind w:left="1868" w:hanging="421"/>
      </w:pPr>
      <w:rPr>
        <w:rFonts w:ascii="Times New Roman" w:eastAsia="Times New Roman" w:hAnsi="Times New Roman" w:cs="Times New Roman" w:hint="default"/>
        <w:w w:val="99"/>
        <w:sz w:val="28"/>
        <w:szCs w:val="28"/>
        <w:lang w:val="ru-RU" w:eastAsia="en-US" w:bidi="ar-SA"/>
      </w:rPr>
    </w:lvl>
    <w:lvl w:ilvl="4" w:tplc="7A663520">
      <w:numFmt w:val="bullet"/>
      <w:lvlText w:val="•"/>
      <w:lvlJc w:val="left"/>
      <w:pPr>
        <w:ind w:left="4608" w:hanging="421"/>
      </w:pPr>
      <w:rPr>
        <w:rFonts w:hint="default"/>
        <w:lang w:val="ru-RU" w:eastAsia="en-US" w:bidi="ar-SA"/>
      </w:rPr>
    </w:lvl>
    <w:lvl w:ilvl="5" w:tplc="5A62C73A">
      <w:numFmt w:val="bullet"/>
      <w:lvlText w:val="•"/>
      <w:lvlJc w:val="left"/>
      <w:pPr>
        <w:ind w:left="5637" w:hanging="421"/>
      </w:pPr>
      <w:rPr>
        <w:rFonts w:hint="default"/>
        <w:lang w:val="ru-RU" w:eastAsia="en-US" w:bidi="ar-SA"/>
      </w:rPr>
    </w:lvl>
    <w:lvl w:ilvl="6" w:tplc="B6E05A52">
      <w:numFmt w:val="bullet"/>
      <w:lvlText w:val="•"/>
      <w:lvlJc w:val="left"/>
      <w:pPr>
        <w:ind w:left="6665" w:hanging="421"/>
      </w:pPr>
      <w:rPr>
        <w:rFonts w:hint="default"/>
        <w:lang w:val="ru-RU" w:eastAsia="en-US" w:bidi="ar-SA"/>
      </w:rPr>
    </w:lvl>
    <w:lvl w:ilvl="7" w:tplc="568EEFA0">
      <w:numFmt w:val="bullet"/>
      <w:lvlText w:val="•"/>
      <w:lvlJc w:val="left"/>
      <w:pPr>
        <w:ind w:left="7694" w:hanging="421"/>
      </w:pPr>
      <w:rPr>
        <w:rFonts w:hint="default"/>
        <w:lang w:val="ru-RU" w:eastAsia="en-US" w:bidi="ar-SA"/>
      </w:rPr>
    </w:lvl>
    <w:lvl w:ilvl="8" w:tplc="6AACA478">
      <w:numFmt w:val="bullet"/>
      <w:lvlText w:val="•"/>
      <w:lvlJc w:val="left"/>
      <w:pPr>
        <w:ind w:left="8722" w:hanging="421"/>
      </w:pPr>
      <w:rPr>
        <w:rFonts w:hint="default"/>
        <w:lang w:val="ru-RU" w:eastAsia="en-US" w:bidi="ar-SA"/>
      </w:rPr>
    </w:lvl>
  </w:abstractNum>
  <w:abstractNum w:abstractNumId="34">
    <w:nsid w:val="30F14C83"/>
    <w:multiLevelType w:val="hybridMultilevel"/>
    <w:tmpl w:val="40F8D8D6"/>
    <w:lvl w:ilvl="0" w:tplc="44D407BE">
      <w:start w:val="2"/>
      <w:numFmt w:val="decimal"/>
      <w:lvlText w:val="%1"/>
      <w:lvlJc w:val="left"/>
      <w:pPr>
        <w:ind w:left="151" w:hanging="560"/>
      </w:pPr>
      <w:rPr>
        <w:rFonts w:hint="default"/>
        <w:lang w:val="ru-RU" w:eastAsia="en-US" w:bidi="ar-SA"/>
      </w:rPr>
    </w:lvl>
    <w:lvl w:ilvl="1" w:tplc="552AA0C8">
      <w:numFmt w:val="none"/>
      <w:lvlText w:val=""/>
      <w:lvlJc w:val="left"/>
      <w:pPr>
        <w:tabs>
          <w:tab w:val="num" w:pos="360"/>
        </w:tabs>
      </w:pPr>
    </w:lvl>
    <w:lvl w:ilvl="2" w:tplc="81AE7428">
      <w:numFmt w:val="bullet"/>
      <w:lvlText w:val="•"/>
      <w:lvlJc w:val="left"/>
      <w:pPr>
        <w:ind w:left="1231" w:hanging="560"/>
      </w:pPr>
      <w:rPr>
        <w:rFonts w:hint="default"/>
        <w:lang w:val="ru-RU" w:eastAsia="en-US" w:bidi="ar-SA"/>
      </w:rPr>
    </w:lvl>
    <w:lvl w:ilvl="3" w:tplc="8E4676B4">
      <w:numFmt w:val="bullet"/>
      <w:lvlText w:val="•"/>
      <w:lvlJc w:val="left"/>
      <w:pPr>
        <w:ind w:left="1766" w:hanging="560"/>
      </w:pPr>
      <w:rPr>
        <w:rFonts w:hint="default"/>
        <w:lang w:val="ru-RU" w:eastAsia="en-US" w:bidi="ar-SA"/>
      </w:rPr>
    </w:lvl>
    <w:lvl w:ilvl="4" w:tplc="36C0D1D4">
      <w:numFmt w:val="bullet"/>
      <w:lvlText w:val="•"/>
      <w:lvlJc w:val="left"/>
      <w:pPr>
        <w:ind w:left="2302" w:hanging="560"/>
      </w:pPr>
      <w:rPr>
        <w:rFonts w:hint="default"/>
        <w:lang w:val="ru-RU" w:eastAsia="en-US" w:bidi="ar-SA"/>
      </w:rPr>
    </w:lvl>
    <w:lvl w:ilvl="5" w:tplc="6E289182">
      <w:numFmt w:val="bullet"/>
      <w:lvlText w:val="•"/>
      <w:lvlJc w:val="left"/>
      <w:pPr>
        <w:ind w:left="2837" w:hanging="560"/>
      </w:pPr>
      <w:rPr>
        <w:rFonts w:hint="default"/>
        <w:lang w:val="ru-RU" w:eastAsia="en-US" w:bidi="ar-SA"/>
      </w:rPr>
    </w:lvl>
    <w:lvl w:ilvl="6" w:tplc="D3144268">
      <w:numFmt w:val="bullet"/>
      <w:lvlText w:val="•"/>
      <w:lvlJc w:val="left"/>
      <w:pPr>
        <w:ind w:left="3373" w:hanging="560"/>
      </w:pPr>
      <w:rPr>
        <w:rFonts w:hint="default"/>
        <w:lang w:val="ru-RU" w:eastAsia="en-US" w:bidi="ar-SA"/>
      </w:rPr>
    </w:lvl>
    <w:lvl w:ilvl="7" w:tplc="0C56B2F4">
      <w:numFmt w:val="bullet"/>
      <w:lvlText w:val="•"/>
      <w:lvlJc w:val="left"/>
      <w:pPr>
        <w:ind w:left="3908" w:hanging="560"/>
      </w:pPr>
      <w:rPr>
        <w:rFonts w:hint="default"/>
        <w:lang w:val="ru-RU" w:eastAsia="en-US" w:bidi="ar-SA"/>
      </w:rPr>
    </w:lvl>
    <w:lvl w:ilvl="8" w:tplc="B01EDD9E">
      <w:numFmt w:val="bullet"/>
      <w:lvlText w:val="•"/>
      <w:lvlJc w:val="left"/>
      <w:pPr>
        <w:ind w:left="4444" w:hanging="560"/>
      </w:pPr>
      <w:rPr>
        <w:rFonts w:hint="default"/>
        <w:lang w:val="ru-RU" w:eastAsia="en-US" w:bidi="ar-SA"/>
      </w:rPr>
    </w:lvl>
  </w:abstractNum>
  <w:abstractNum w:abstractNumId="35">
    <w:nsid w:val="318C7E88"/>
    <w:multiLevelType w:val="hybridMultilevel"/>
    <w:tmpl w:val="FD4E608E"/>
    <w:lvl w:ilvl="0" w:tplc="A1AA642A">
      <w:numFmt w:val="bullet"/>
      <w:lvlText w:val=""/>
      <w:lvlJc w:val="left"/>
      <w:pPr>
        <w:ind w:left="310" w:hanging="282"/>
      </w:pPr>
      <w:rPr>
        <w:rFonts w:ascii="Symbol" w:eastAsia="Symbol" w:hAnsi="Symbol" w:cs="Symbol" w:hint="default"/>
        <w:w w:val="99"/>
        <w:sz w:val="28"/>
        <w:szCs w:val="28"/>
        <w:lang w:val="ru-RU" w:eastAsia="en-US" w:bidi="ar-SA"/>
      </w:rPr>
    </w:lvl>
    <w:lvl w:ilvl="1" w:tplc="20CEEC26">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2" w:tplc="25188A72">
      <w:numFmt w:val="bullet"/>
      <w:lvlText w:val="•"/>
      <w:lvlJc w:val="left"/>
      <w:pPr>
        <w:ind w:left="1606" w:hanging="736"/>
      </w:pPr>
      <w:rPr>
        <w:rFonts w:hint="default"/>
        <w:lang w:val="ru-RU" w:eastAsia="en-US" w:bidi="ar-SA"/>
      </w:rPr>
    </w:lvl>
    <w:lvl w:ilvl="3" w:tplc="B0B46416">
      <w:numFmt w:val="bullet"/>
      <w:lvlText w:val="•"/>
      <w:lvlJc w:val="left"/>
      <w:pPr>
        <w:ind w:left="2753" w:hanging="736"/>
      </w:pPr>
      <w:rPr>
        <w:rFonts w:hint="default"/>
        <w:lang w:val="ru-RU" w:eastAsia="en-US" w:bidi="ar-SA"/>
      </w:rPr>
    </w:lvl>
    <w:lvl w:ilvl="4" w:tplc="06D0B82A">
      <w:numFmt w:val="bullet"/>
      <w:lvlText w:val="•"/>
      <w:lvlJc w:val="left"/>
      <w:pPr>
        <w:ind w:left="3900" w:hanging="736"/>
      </w:pPr>
      <w:rPr>
        <w:rFonts w:hint="default"/>
        <w:lang w:val="ru-RU" w:eastAsia="en-US" w:bidi="ar-SA"/>
      </w:rPr>
    </w:lvl>
    <w:lvl w:ilvl="5" w:tplc="BAC802DA">
      <w:numFmt w:val="bullet"/>
      <w:lvlText w:val="•"/>
      <w:lvlJc w:val="left"/>
      <w:pPr>
        <w:ind w:left="5046" w:hanging="736"/>
      </w:pPr>
      <w:rPr>
        <w:rFonts w:hint="default"/>
        <w:lang w:val="ru-RU" w:eastAsia="en-US" w:bidi="ar-SA"/>
      </w:rPr>
    </w:lvl>
    <w:lvl w:ilvl="6" w:tplc="C882C6AC">
      <w:numFmt w:val="bullet"/>
      <w:lvlText w:val="•"/>
      <w:lvlJc w:val="left"/>
      <w:pPr>
        <w:ind w:left="6193" w:hanging="736"/>
      </w:pPr>
      <w:rPr>
        <w:rFonts w:hint="default"/>
        <w:lang w:val="ru-RU" w:eastAsia="en-US" w:bidi="ar-SA"/>
      </w:rPr>
    </w:lvl>
    <w:lvl w:ilvl="7" w:tplc="461E74F0">
      <w:numFmt w:val="bullet"/>
      <w:lvlText w:val="•"/>
      <w:lvlJc w:val="left"/>
      <w:pPr>
        <w:ind w:left="7340" w:hanging="736"/>
      </w:pPr>
      <w:rPr>
        <w:rFonts w:hint="default"/>
        <w:lang w:val="ru-RU" w:eastAsia="en-US" w:bidi="ar-SA"/>
      </w:rPr>
    </w:lvl>
    <w:lvl w:ilvl="8" w:tplc="9EA6DCF6">
      <w:numFmt w:val="bullet"/>
      <w:lvlText w:val="•"/>
      <w:lvlJc w:val="left"/>
      <w:pPr>
        <w:ind w:left="8486" w:hanging="736"/>
      </w:pPr>
      <w:rPr>
        <w:rFonts w:hint="default"/>
        <w:lang w:val="ru-RU" w:eastAsia="en-US" w:bidi="ar-SA"/>
      </w:rPr>
    </w:lvl>
  </w:abstractNum>
  <w:abstractNum w:abstractNumId="36">
    <w:nsid w:val="320D662B"/>
    <w:multiLevelType w:val="hybridMultilevel"/>
    <w:tmpl w:val="943404DC"/>
    <w:lvl w:ilvl="0" w:tplc="DCC869B8">
      <w:start w:val="1"/>
      <w:numFmt w:val="decimal"/>
      <w:lvlText w:val="%1."/>
      <w:lvlJc w:val="left"/>
      <w:pPr>
        <w:ind w:left="452" w:hanging="284"/>
      </w:pPr>
      <w:rPr>
        <w:rFonts w:ascii="Times New Roman" w:eastAsia="Times New Roman" w:hAnsi="Times New Roman" w:cs="Times New Roman" w:hint="default"/>
        <w:w w:val="99"/>
        <w:sz w:val="28"/>
        <w:szCs w:val="28"/>
        <w:lang w:val="ru-RU" w:eastAsia="en-US" w:bidi="ar-SA"/>
      </w:rPr>
    </w:lvl>
    <w:lvl w:ilvl="1" w:tplc="3AB81B76">
      <w:numFmt w:val="bullet"/>
      <w:lvlText w:val="•"/>
      <w:lvlJc w:val="left"/>
      <w:pPr>
        <w:ind w:left="1492" w:hanging="284"/>
      </w:pPr>
      <w:rPr>
        <w:rFonts w:hint="default"/>
        <w:lang w:val="ru-RU" w:eastAsia="en-US" w:bidi="ar-SA"/>
      </w:rPr>
    </w:lvl>
    <w:lvl w:ilvl="2" w:tplc="DE9490E0">
      <w:numFmt w:val="bullet"/>
      <w:lvlText w:val="•"/>
      <w:lvlJc w:val="left"/>
      <w:pPr>
        <w:ind w:left="2524" w:hanging="284"/>
      </w:pPr>
      <w:rPr>
        <w:rFonts w:hint="default"/>
        <w:lang w:val="ru-RU" w:eastAsia="en-US" w:bidi="ar-SA"/>
      </w:rPr>
    </w:lvl>
    <w:lvl w:ilvl="3" w:tplc="8A5699AA">
      <w:numFmt w:val="bullet"/>
      <w:lvlText w:val="•"/>
      <w:lvlJc w:val="left"/>
      <w:pPr>
        <w:ind w:left="3556" w:hanging="284"/>
      </w:pPr>
      <w:rPr>
        <w:rFonts w:hint="default"/>
        <w:lang w:val="ru-RU" w:eastAsia="en-US" w:bidi="ar-SA"/>
      </w:rPr>
    </w:lvl>
    <w:lvl w:ilvl="4" w:tplc="8A820B4C">
      <w:numFmt w:val="bullet"/>
      <w:lvlText w:val="•"/>
      <w:lvlJc w:val="left"/>
      <w:pPr>
        <w:ind w:left="4588" w:hanging="284"/>
      </w:pPr>
      <w:rPr>
        <w:rFonts w:hint="default"/>
        <w:lang w:val="ru-RU" w:eastAsia="en-US" w:bidi="ar-SA"/>
      </w:rPr>
    </w:lvl>
    <w:lvl w:ilvl="5" w:tplc="DA56BCF6">
      <w:numFmt w:val="bullet"/>
      <w:lvlText w:val="•"/>
      <w:lvlJc w:val="left"/>
      <w:pPr>
        <w:ind w:left="5620" w:hanging="284"/>
      </w:pPr>
      <w:rPr>
        <w:rFonts w:hint="default"/>
        <w:lang w:val="ru-RU" w:eastAsia="en-US" w:bidi="ar-SA"/>
      </w:rPr>
    </w:lvl>
    <w:lvl w:ilvl="6" w:tplc="BB3C97D2">
      <w:numFmt w:val="bullet"/>
      <w:lvlText w:val="•"/>
      <w:lvlJc w:val="left"/>
      <w:pPr>
        <w:ind w:left="6652" w:hanging="284"/>
      </w:pPr>
      <w:rPr>
        <w:rFonts w:hint="default"/>
        <w:lang w:val="ru-RU" w:eastAsia="en-US" w:bidi="ar-SA"/>
      </w:rPr>
    </w:lvl>
    <w:lvl w:ilvl="7" w:tplc="F7FADB50">
      <w:numFmt w:val="bullet"/>
      <w:lvlText w:val="•"/>
      <w:lvlJc w:val="left"/>
      <w:pPr>
        <w:ind w:left="7684" w:hanging="284"/>
      </w:pPr>
      <w:rPr>
        <w:rFonts w:hint="default"/>
        <w:lang w:val="ru-RU" w:eastAsia="en-US" w:bidi="ar-SA"/>
      </w:rPr>
    </w:lvl>
    <w:lvl w:ilvl="8" w:tplc="2626F256">
      <w:numFmt w:val="bullet"/>
      <w:lvlText w:val="•"/>
      <w:lvlJc w:val="left"/>
      <w:pPr>
        <w:ind w:left="8716" w:hanging="284"/>
      </w:pPr>
      <w:rPr>
        <w:rFonts w:hint="default"/>
        <w:lang w:val="ru-RU" w:eastAsia="en-US" w:bidi="ar-SA"/>
      </w:rPr>
    </w:lvl>
  </w:abstractNum>
  <w:abstractNum w:abstractNumId="37">
    <w:nsid w:val="330C1530"/>
    <w:multiLevelType w:val="hybridMultilevel"/>
    <w:tmpl w:val="9AFA05B0"/>
    <w:lvl w:ilvl="0" w:tplc="70C6C400">
      <w:start w:val="2"/>
      <w:numFmt w:val="decimal"/>
      <w:lvlText w:val="%1"/>
      <w:lvlJc w:val="left"/>
      <w:pPr>
        <w:ind w:left="1868" w:hanging="1416"/>
      </w:pPr>
      <w:rPr>
        <w:rFonts w:hint="default"/>
        <w:lang w:val="ru-RU" w:eastAsia="en-US" w:bidi="ar-SA"/>
      </w:rPr>
    </w:lvl>
    <w:lvl w:ilvl="1" w:tplc="DEFABB0E">
      <w:numFmt w:val="none"/>
      <w:lvlText w:val=""/>
      <w:lvlJc w:val="left"/>
      <w:pPr>
        <w:tabs>
          <w:tab w:val="num" w:pos="360"/>
        </w:tabs>
      </w:pPr>
    </w:lvl>
    <w:lvl w:ilvl="2" w:tplc="A8148F0C">
      <w:numFmt w:val="none"/>
      <w:lvlText w:val=""/>
      <w:lvlJc w:val="left"/>
      <w:pPr>
        <w:tabs>
          <w:tab w:val="num" w:pos="360"/>
        </w:tabs>
      </w:pPr>
    </w:lvl>
    <w:lvl w:ilvl="3" w:tplc="4C860D02">
      <w:numFmt w:val="none"/>
      <w:lvlText w:val=""/>
      <w:lvlJc w:val="left"/>
      <w:pPr>
        <w:tabs>
          <w:tab w:val="num" w:pos="360"/>
        </w:tabs>
      </w:pPr>
    </w:lvl>
    <w:lvl w:ilvl="4" w:tplc="6308C490">
      <w:start w:val="1"/>
      <w:numFmt w:val="decimal"/>
      <w:lvlText w:val="%5."/>
      <w:lvlJc w:val="left"/>
      <w:pPr>
        <w:ind w:left="1256" w:hanging="350"/>
      </w:pPr>
      <w:rPr>
        <w:rFonts w:ascii="Times New Roman" w:eastAsia="Times New Roman" w:hAnsi="Times New Roman" w:cs="Times New Roman" w:hint="default"/>
        <w:w w:val="99"/>
        <w:sz w:val="28"/>
        <w:szCs w:val="28"/>
        <w:lang w:val="ru-RU" w:eastAsia="en-US" w:bidi="ar-SA"/>
      </w:rPr>
    </w:lvl>
    <w:lvl w:ilvl="5" w:tplc="62A0FFC0">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6" w:tplc="2A3A7A62">
      <w:numFmt w:val="bullet"/>
      <w:lvlText w:val="•"/>
      <w:lvlJc w:val="left"/>
      <w:pPr>
        <w:ind w:left="6320" w:hanging="736"/>
      </w:pPr>
      <w:rPr>
        <w:rFonts w:hint="default"/>
        <w:lang w:val="ru-RU" w:eastAsia="en-US" w:bidi="ar-SA"/>
      </w:rPr>
    </w:lvl>
    <w:lvl w:ilvl="7" w:tplc="6058910A">
      <w:numFmt w:val="bullet"/>
      <w:lvlText w:val="•"/>
      <w:lvlJc w:val="left"/>
      <w:pPr>
        <w:ind w:left="7435" w:hanging="736"/>
      </w:pPr>
      <w:rPr>
        <w:rFonts w:hint="default"/>
        <w:lang w:val="ru-RU" w:eastAsia="en-US" w:bidi="ar-SA"/>
      </w:rPr>
    </w:lvl>
    <w:lvl w:ilvl="8" w:tplc="A998B810">
      <w:numFmt w:val="bullet"/>
      <w:lvlText w:val="•"/>
      <w:lvlJc w:val="left"/>
      <w:pPr>
        <w:ind w:left="8550" w:hanging="736"/>
      </w:pPr>
      <w:rPr>
        <w:rFonts w:hint="default"/>
        <w:lang w:val="ru-RU" w:eastAsia="en-US" w:bidi="ar-SA"/>
      </w:rPr>
    </w:lvl>
  </w:abstractNum>
  <w:abstractNum w:abstractNumId="38">
    <w:nsid w:val="33E75723"/>
    <w:multiLevelType w:val="hybridMultilevel"/>
    <w:tmpl w:val="31A295B8"/>
    <w:lvl w:ilvl="0" w:tplc="1F788E1A">
      <w:numFmt w:val="bullet"/>
      <w:lvlText w:val="-"/>
      <w:lvlJc w:val="left"/>
      <w:pPr>
        <w:ind w:left="452" w:hanging="321"/>
      </w:pPr>
      <w:rPr>
        <w:rFonts w:ascii="Times New Roman" w:eastAsia="Times New Roman" w:hAnsi="Times New Roman" w:cs="Times New Roman" w:hint="default"/>
        <w:w w:val="99"/>
        <w:sz w:val="28"/>
        <w:szCs w:val="28"/>
        <w:lang w:val="ru-RU" w:eastAsia="en-US" w:bidi="ar-SA"/>
      </w:rPr>
    </w:lvl>
    <w:lvl w:ilvl="1" w:tplc="FE0EFB36">
      <w:numFmt w:val="bullet"/>
      <w:lvlText w:val="•"/>
      <w:lvlJc w:val="left"/>
      <w:pPr>
        <w:ind w:left="1492" w:hanging="321"/>
      </w:pPr>
      <w:rPr>
        <w:rFonts w:hint="default"/>
        <w:lang w:val="ru-RU" w:eastAsia="en-US" w:bidi="ar-SA"/>
      </w:rPr>
    </w:lvl>
    <w:lvl w:ilvl="2" w:tplc="D49A99E2">
      <w:numFmt w:val="bullet"/>
      <w:lvlText w:val="•"/>
      <w:lvlJc w:val="left"/>
      <w:pPr>
        <w:ind w:left="2524" w:hanging="321"/>
      </w:pPr>
      <w:rPr>
        <w:rFonts w:hint="default"/>
        <w:lang w:val="ru-RU" w:eastAsia="en-US" w:bidi="ar-SA"/>
      </w:rPr>
    </w:lvl>
    <w:lvl w:ilvl="3" w:tplc="042C81C0">
      <w:numFmt w:val="bullet"/>
      <w:lvlText w:val="•"/>
      <w:lvlJc w:val="left"/>
      <w:pPr>
        <w:ind w:left="3556" w:hanging="321"/>
      </w:pPr>
      <w:rPr>
        <w:rFonts w:hint="default"/>
        <w:lang w:val="ru-RU" w:eastAsia="en-US" w:bidi="ar-SA"/>
      </w:rPr>
    </w:lvl>
    <w:lvl w:ilvl="4" w:tplc="1778A51E">
      <w:numFmt w:val="bullet"/>
      <w:lvlText w:val="•"/>
      <w:lvlJc w:val="left"/>
      <w:pPr>
        <w:ind w:left="4588" w:hanging="321"/>
      </w:pPr>
      <w:rPr>
        <w:rFonts w:hint="default"/>
        <w:lang w:val="ru-RU" w:eastAsia="en-US" w:bidi="ar-SA"/>
      </w:rPr>
    </w:lvl>
    <w:lvl w:ilvl="5" w:tplc="00343A52">
      <w:numFmt w:val="bullet"/>
      <w:lvlText w:val="•"/>
      <w:lvlJc w:val="left"/>
      <w:pPr>
        <w:ind w:left="5620" w:hanging="321"/>
      </w:pPr>
      <w:rPr>
        <w:rFonts w:hint="default"/>
        <w:lang w:val="ru-RU" w:eastAsia="en-US" w:bidi="ar-SA"/>
      </w:rPr>
    </w:lvl>
    <w:lvl w:ilvl="6" w:tplc="C9FC67EC">
      <w:numFmt w:val="bullet"/>
      <w:lvlText w:val="•"/>
      <w:lvlJc w:val="left"/>
      <w:pPr>
        <w:ind w:left="6652" w:hanging="321"/>
      </w:pPr>
      <w:rPr>
        <w:rFonts w:hint="default"/>
        <w:lang w:val="ru-RU" w:eastAsia="en-US" w:bidi="ar-SA"/>
      </w:rPr>
    </w:lvl>
    <w:lvl w:ilvl="7" w:tplc="576663B2">
      <w:numFmt w:val="bullet"/>
      <w:lvlText w:val="•"/>
      <w:lvlJc w:val="left"/>
      <w:pPr>
        <w:ind w:left="7684" w:hanging="321"/>
      </w:pPr>
      <w:rPr>
        <w:rFonts w:hint="default"/>
        <w:lang w:val="ru-RU" w:eastAsia="en-US" w:bidi="ar-SA"/>
      </w:rPr>
    </w:lvl>
    <w:lvl w:ilvl="8" w:tplc="3F76E720">
      <w:numFmt w:val="bullet"/>
      <w:lvlText w:val="•"/>
      <w:lvlJc w:val="left"/>
      <w:pPr>
        <w:ind w:left="8716" w:hanging="321"/>
      </w:pPr>
      <w:rPr>
        <w:rFonts w:hint="default"/>
        <w:lang w:val="ru-RU" w:eastAsia="en-US" w:bidi="ar-SA"/>
      </w:rPr>
    </w:lvl>
  </w:abstractNum>
  <w:abstractNum w:abstractNumId="39">
    <w:nsid w:val="34DD4483"/>
    <w:multiLevelType w:val="hybridMultilevel"/>
    <w:tmpl w:val="34C4B122"/>
    <w:lvl w:ilvl="0" w:tplc="E7DA4D4E">
      <w:numFmt w:val="bullet"/>
      <w:lvlText w:val="-"/>
      <w:lvlJc w:val="left"/>
      <w:pPr>
        <w:ind w:left="452" w:hanging="304"/>
      </w:pPr>
      <w:rPr>
        <w:rFonts w:ascii="Times New Roman" w:eastAsia="Times New Roman" w:hAnsi="Times New Roman" w:cs="Times New Roman" w:hint="default"/>
        <w:w w:val="99"/>
        <w:sz w:val="28"/>
        <w:szCs w:val="28"/>
        <w:lang w:val="ru-RU" w:eastAsia="en-US" w:bidi="ar-SA"/>
      </w:rPr>
    </w:lvl>
    <w:lvl w:ilvl="1" w:tplc="0BBEE81A">
      <w:numFmt w:val="bullet"/>
      <w:lvlText w:val="•"/>
      <w:lvlJc w:val="left"/>
      <w:pPr>
        <w:ind w:left="1492" w:hanging="304"/>
      </w:pPr>
      <w:rPr>
        <w:rFonts w:hint="default"/>
        <w:lang w:val="ru-RU" w:eastAsia="en-US" w:bidi="ar-SA"/>
      </w:rPr>
    </w:lvl>
    <w:lvl w:ilvl="2" w:tplc="BEC41418">
      <w:numFmt w:val="bullet"/>
      <w:lvlText w:val="•"/>
      <w:lvlJc w:val="left"/>
      <w:pPr>
        <w:ind w:left="2524" w:hanging="304"/>
      </w:pPr>
      <w:rPr>
        <w:rFonts w:hint="default"/>
        <w:lang w:val="ru-RU" w:eastAsia="en-US" w:bidi="ar-SA"/>
      </w:rPr>
    </w:lvl>
    <w:lvl w:ilvl="3" w:tplc="59C082FE">
      <w:numFmt w:val="bullet"/>
      <w:lvlText w:val="•"/>
      <w:lvlJc w:val="left"/>
      <w:pPr>
        <w:ind w:left="3556" w:hanging="304"/>
      </w:pPr>
      <w:rPr>
        <w:rFonts w:hint="default"/>
        <w:lang w:val="ru-RU" w:eastAsia="en-US" w:bidi="ar-SA"/>
      </w:rPr>
    </w:lvl>
    <w:lvl w:ilvl="4" w:tplc="D0CCC0FA">
      <w:numFmt w:val="bullet"/>
      <w:lvlText w:val="•"/>
      <w:lvlJc w:val="left"/>
      <w:pPr>
        <w:ind w:left="4588" w:hanging="304"/>
      </w:pPr>
      <w:rPr>
        <w:rFonts w:hint="default"/>
        <w:lang w:val="ru-RU" w:eastAsia="en-US" w:bidi="ar-SA"/>
      </w:rPr>
    </w:lvl>
    <w:lvl w:ilvl="5" w:tplc="DEDC3046">
      <w:numFmt w:val="bullet"/>
      <w:lvlText w:val="•"/>
      <w:lvlJc w:val="left"/>
      <w:pPr>
        <w:ind w:left="5620" w:hanging="304"/>
      </w:pPr>
      <w:rPr>
        <w:rFonts w:hint="default"/>
        <w:lang w:val="ru-RU" w:eastAsia="en-US" w:bidi="ar-SA"/>
      </w:rPr>
    </w:lvl>
    <w:lvl w:ilvl="6" w:tplc="70027344">
      <w:numFmt w:val="bullet"/>
      <w:lvlText w:val="•"/>
      <w:lvlJc w:val="left"/>
      <w:pPr>
        <w:ind w:left="6652" w:hanging="304"/>
      </w:pPr>
      <w:rPr>
        <w:rFonts w:hint="default"/>
        <w:lang w:val="ru-RU" w:eastAsia="en-US" w:bidi="ar-SA"/>
      </w:rPr>
    </w:lvl>
    <w:lvl w:ilvl="7" w:tplc="98D47218">
      <w:numFmt w:val="bullet"/>
      <w:lvlText w:val="•"/>
      <w:lvlJc w:val="left"/>
      <w:pPr>
        <w:ind w:left="7684" w:hanging="304"/>
      </w:pPr>
      <w:rPr>
        <w:rFonts w:hint="default"/>
        <w:lang w:val="ru-RU" w:eastAsia="en-US" w:bidi="ar-SA"/>
      </w:rPr>
    </w:lvl>
    <w:lvl w:ilvl="8" w:tplc="61F68EEC">
      <w:numFmt w:val="bullet"/>
      <w:lvlText w:val="•"/>
      <w:lvlJc w:val="left"/>
      <w:pPr>
        <w:ind w:left="8716" w:hanging="304"/>
      </w:pPr>
      <w:rPr>
        <w:rFonts w:hint="default"/>
        <w:lang w:val="ru-RU" w:eastAsia="en-US" w:bidi="ar-SA"/>
      </w:rPr>
    </w:lvl>
  </w:abstractNum>
  <w:abstractNum w:abstractNumId="40">
    <w:nsid w:val="34EB62B0"/>
    <w:multiLevelType w:val="hybridMultilevel"/>
    <w:tmpl w:val="8C5E5BB0"/>
    <w:lvl w:ilvl="0" w:tplc="FCECA0EA">
      <w:start w:val="1"/>
      <w:numFmt w:val="decimal"/>
      <w:lvlText w:val="%1."/>
      <w:lvlJc w:val="left"/>
      <w:pPr>
        <w:ind w:left="1447" w:hanging="286"/>
      </w:pPr>
      <w:rPr>
        <w:rFonts w:ascii="Times New Roman" w:eastAsia="Times New Roman" w:hAnsi="Times New Roman" w:cs="Times New Roman" w:hint="default"/>
        <w:spacing w:val="0"/>
        <w:w w:val="99"/>
        <w:sz w:val="28"/>
        <w:szCs w:val="28"/>
        <w:lang w:val="ru-RU" w:eastAsia="en-US" w:bidi="ar-SA"/>
      </w:rPr>
    </w:lvl>
    <w:lvl w:ilvl="1" w:tplc="E2D49668">
      <w:numFmt w:val="bullet"/>
      <w:lvlText w:val="•"/>
      <w:lvlJc w:val="left"/>
      <w:pPr>
        <w:ind w:left="2374" w:hanging="286"/>
      </w:pPr>
      <w:rPr>
        <w:rFonts w:hint="default"/>
        <w:lang w:val="ru-RU" w:eastAsia="en-US" w:bidi="ar-SA"/>
      </w:rPr>
    </w:lvl>
    <w:lvl w:ilvl="2" w:tplc="9DB2409A">
      <w:numFmt w:val="bullet"/>
      <w:lvlText w:val="•"/>
      <w:lvlJc w:val="left"/>
      <w:pPr>
        <w:ind w:left="3308" w:hanging="286"/>
      </w:pPr>
      <w:rPr>
        <w:rFonts w:hint="default"/>
        <w:lang w:val="ru-RU" w:eastAsia="en-US" w:bidi="ar-SA"/>
      </w:rPr>
    </w:lvl>
    <w:lvl w:ilvl="3" w:tplc="E824592A">
      <w:numFmt w:val="bullet"/>
      <w:lvlText w:val="•"/>
      <w:lvlJc w:val="left"/>
      <w:pPr>
        <w:ind w:left="4242" w:hanging="286"/>
      </w:pPr>
      <w:rPr>
        <w:rFonts w:hint="default"/>
        <w:lang w:val="ru-RU" w:eastAsia="en-US" w:bidi="ar-SA"/>
      </w:rPr>
    </w:lvl>
    <w:lvl w:ilvl="4" w:tplc="155A8104">
      <w:numFmt w:val="bullet"/>
      <w:lvlText w:val="•"/>
      <w:lvlJc w:val="left"/>
      <w:pPr>
        <w:ind w:left="5176" w:hanging="286"/>
      </w:pPr>
      <w:rPr>
        <w:rFonts w:hint="default"/>
        <w:lang w:val="ru-RU" w:eastAsia="en-US" w:bidi="ar-SA"/>
      </w:rPr>
    </w:lvl>
    <w:lvl w:ilvl="5" w:tplc="179AB9AC">
      <w:numFmt w:val="bullet"/>
      <w:lvlText w:val="•"/>
      <w:lvlJc w:val="left"/>
      <w:pPr>
        <w:ind w:left="6110" w:hanging="286"/>
      </w:pPr>
      <w:rPr>
        <w:rFonts w:hint="default"/>
        <w:lang w:val="ru-RU" w:eastAsia="en-US" w:bidi="ar-SA"/>
      </w:rPr>
    </w:lvl>
    <w:lvl w:ilvl="6" w:tplc="6FCE8B44">
      <w:numFmt w:val="bullet"/>
      <w:lvlText w:val="•"/>
      <w:lvlJc w:val="left"/>
      <w:pPr>
        <w:ind w:left="7044" w:hanging="286"/>
      </w:pPr>
      <w:rPr>
        <w:rFonts w:hint="default"/>
        <w:lang w:val="ru-RU" w:eastAsia="en-US" w:bidi="ar-SA"/>
      </w:rPr>
    </w:lvl>
    <w:lvl w:ilvl="7" w:tplc="31DC2738">
      <w:numFmt w:val="bullet"/>
      <w:lvlText w:val="•"/>
      <w:lvlJc w:val="left"/>
      <w:pPr>
        <w:ind w:left="7978" w:hanging="286"/>
      </w:pPr>
      <w:rPr>
        <w:rFonts w:hint="default"/>
        <w:lang w:val="ru-RU" w:eastAsia="en-US" w:bidi="ar-SA"/>
      </w:rPr>
    </w:lvl>
    <w:lvl w:ilvl="8" w:tplc="0324E39C">
      <w:numFmt w:val="bullet"/>
      <w:lvlText w:val="•"/>
      <w:lvlJc w:val="left"/>
      <w:pPr>
        <w:ind w:left="8912" w:hanging="286"/>
      </w:pPr>
      <w:rPr>
        <w:rFonts w:hint="default"/>
        <w:lang w:val="ru-RU" w:eastAsia="en-US" w:bidi="ar-SA"/>
      </w:rPr>
    </w:lvl>
  </w:abstractNum>
  <w:abstractNum w:abstractNumId="41">
    <w:nsid w:val="360D46E9"/>
    <w:multiLevelType w:val="hybridMultilevel"/>
    <w:tmpl w:val="3F609E84"/>
    <w:lvl w:ilvl="0" w:tplc="DB1428DE">
      <w:numFmt w:val="bullet"/>
      <w:lvlText w:val="-"/>
      <w:lvlJc w:val="left"/>
      <w:pPr>
        <w:ind w:left="452" w:hanging="187"/>
      </w:pPr>
      <w:rPr>
        <w:rFonts w:ascii="Times New Roman" w:eastAsia="Times New Roman" w:hAnsi="Times New Roman" w:cs="Times New Roman" w:hint="default"/>
        <w:w w:val="99"/>
        <w:sz w:val="28"/>
        <w:szCs w:val="28"/>
        <w:lang w:val="ru-RU" w:eastAsia="en-US" w:bidi="ar-SA"/>
      </w:rPr>
    </w:lvl>
    <w:lvl w:ilvl="1" w:tplc="2462189A">
      <w:numFmt w:val="bullet"/>
      <w:lvlText w:val="•"/>
      <w:lvlJc w:val="left"/>
      <w:pPr>
        <w:ind w:left="1492" w:hanging="187"/>
      </w:pPr>
      <w:rPr>
        <w:rFonts w:hint="default"/>
        <w:lang w:val="ru-RU" w:eastAsia="en-US" w:bidi="ar-SA"/>
      </w:rPr>
    </w:lvl>
    <w:lvl w:ilvl="2" w:tplc="3C307628">
      <w:numFmt w:val="bullet"/>
      <w:lvlText w:val="•"/>
      <w:lvlJc w:val="left"/>
      <w:pPr>
        <w:ind w:left="2524" w:hanging="187"/>
      </w:pPr>
      <w:rPr>
        <w:rFonts w:hint="default"/>
        <w:lang w:val="ru-RU" w:eastAsia="en-US" w:bidi="ar-SA"/>
      </w:rPr>
    </w:lvl>
    <w:lvl w:ilvl="3" w:tplc="7312D67A">
      <w:numFmt w:val="bullet"/>
      <w:lvlText w:val="•"/>
      <w:lvlJc w:val="left"/>
      <w:pPr>
        <w:ind w:left="3556" w:hanging="187"/>
      </w:pPr>
      <w:rPr>
        <w:rFonts w:hint="default"/>
        <w:lang w:val="ru-RU" w:eastAsia="en-US" w:bidi="ar-SA"/>
      </w:rPr>
    </w:lvl>
    <w:lvl w:ilvl="4" w:tplc="C6BC998E">
      <w:numFmt w:val="bullet"/>
      <w:lvlText w:val="•"/>
      <w:lvlJc w:val="left"/>
      <w:pPr>
        <w:ind w:left="4588" w:hanging="187"/>
      </w:pPr>
      <w:rPr>
        <w:rFonts w:hint="default"/>
        <w:lang w:val="ru-RU" w:eastAsia="en-US" w:bidi="ar-SA"/>
      </w:rPr>
    </w:lvl>
    <w:lvl w:ilvl="5" w:tplc="81A4EB78">
      <w:numFmt w:val="bullet"/>
      <w:lvlText w:val="•"/>
      <w:lvlJc w:val="left"/>
      <w:pPr>
        <w:ind w:left="5620" w:hanging="187"/>
      </w:pPr>
      <w:rPr>
        <w:rFonts w:hint="default"/>
        <w:lang w:val="ru-RU" w:eastAsia="en-US" w:bidi="ar-SA"/>
      </w:rPr>
    </w:lvl>
    <w:lvl w:ilvl="6" w:tplc="E5741B20">
      <w:numFmt w:val="bullet"/>
      <w:lvlText w:val="•"/>
      <w:lvlJc w:val="left"/>
      <w:pPr>
        <w:ind w:left="6652" w:hanging="187"/>
      </w:pPr>
      <w:rPr>
        <w:rFonts w:hint="default"/>
        <w:lang w:val="ru-RU" w:eastAsia="en-US" w:bidi="ar-SA"/>
      </w:rPr>
    </w:lvl>
    <w:lvl w:ilvl="7" w:tplc="0FD6E400">
      <w:numFmt w:val="bullet"/>
      <w:lvlText w:val="•"/>
      <w:lvlJc w:val="left"/>
      <w:pPr>
        <w:ind w:left="7684" w:hanging="187"/>
      </w:pPr>
      <w:rPr>
        <w:rFonts w:hint="default"/>
        <w:lang w:val="ru-RU" w:eastAsia="en-US" w:bidi="ar-SA"/>
      </w:rPr>
    </w:lvl>
    <w:lvl w:ilvl="8" w:tplc="5E3EE420">
      <w:numFmt w:val="bullet"/>
      <w:lvlText w:val="•"/>
      <w:lvlJc w:val="left"/>
      <w:pPr>
        <w:ind w:left="8716" w:hanging="187"/>
      </w:pPr>
      <w:rPr>
        <w:rFonts w:hint="default"/>
        <w:lang w:val="ru-RU" w:eastAsia="en-US" w:bidi="ar-SA"/>
      </w:rPr>
    </w:lvl>
  </w:abstractNum>
  <w:abstractNum w:abstractNumId="42">
    <w:nsid w:val="38E572A3"/>
    <w:multiLevelType w:val="hybridMultilevel"/>
    <w:tmpl w:val="681C60B8"/>
    <w:lvl w:ilvl="0" w:tplc="FA46DCB4">
      <w:numFmt w:val="bullet"/>
      <w:lvlText w:val="–"/>
      <w:lvlJc w:val="left"/>
      <w:pPr>
        <w:ind w:left="452" w:hanging="191"/>
      </w:pPr>
      <w:rPr>
        <w:rFonts w:ascii="Times New Roman" w:eastAsia="Times New Roman" w:hAnsi="Times New Roman" w:cs="Times New Roman" w:hint="default"/>
        <w:i/>
        <w:iCs/>
        <w:w w:val="99"/>
        <w:sz w:val="28"/>
        <w:szCs w:val="28"/>
        <w:lang w:val="ru-RU" w:eastAsia="en-US" w:bidi="ar-SA"/>
      </w:rPr>
    </w:lvl>
    <w:lvl w:ilvl="1" w:tplc="61BABC56">
      <w:numFmt w:val="bullet"/>
      <w:lvlText w:val="•"/>
      <w:lvlJc w:val="left"/>
      <w:pPr>
        <w:ind w:left="1492" w:hanging="191"/>
      </w:pPr>
      <w:rPr>
        <w:rFonts w:hint="default"/>
        <w:lang w:val="ru-RU" w:eastAsia="en-US" w:bidi="ar-SA"/>
      </w:rPr>
    </w:lvl>
    <w:lvl w:ilvl="2" w:tplc="B4FEE2B6">
      <w:numFmt w:val="bullet"/>
      <w:lvlText w:val="•"/>
      <w:lvlJc w:val="left"/>
      <w:pPr>
        <w:ind w:left="2524" w:hanging="191"/>
      </w:pPr>
      <w:rPr>
        <w:rFonts w:hint="default"/>
        <w:lang w:val="ru-RU" w:eastAsia="en-US" w:bidi="ar-SA"/>
      </w:rPr>
    </w:lvl>
    <w:lvl w:ilvl="3" w:tplc="05528774">
      <w:numFmt w:val="bullet"/>
      <w:lvlText w:val="•"/>
      <w:lvlJc w:val="left"/>
      <w:pPr>
        <w:ind w:left="3556" w:hanging="191"/>
      </w:pPr>
      <w:rPr>
        <w:rFonts w:hint="default"/>
        <w:lang w:val="ru-RU" w:eastAsia="en-US" w:bidi="ar-SA"/>
      </w:rPr>
    </w:lvl>
    <w:lvl w:ilvl="4" w:tplc="0D303D8E">
      <w:numFmt w:val="bullet"/>
      <w:lvlText w:val="•"/>
      <w:lvlJc w:val="left"/>
      <w:pPr>
        <w:ind w:left="4588" w:hanging="191"/>
      </w:pPr>
      <w:rPr>
        <w:rFonts w:hint="default"/>
        <w:lang w:val="ru-RU" w:eastAsia="en-US" w:bidi="ar-SA"/>
      </w:rPr>
    </w:lvl>
    <w:lvl w:ilvl="5" w:tplc="EFC041BE">
      <w:numFmt w:val="bullet"/>
      <w:lvlText w:val="•"/>
      <w:lvlJc w:val="left"/>
      <w:pPr>
        <w:ind w:left="5620" w:hanging="191"/>
      </w:pPr>
      <w:rPr>
        <w:rFonts w:hint="default"/>
        <w:lang w:val="ru-RU" w:eastAsia="en-US" w:bidi="ar-SA"/>
      </w:rPr>
    </w:lvl>
    <w:lvl w:ilvl="6" w:tplc="740681C6">
      <w:numFmt w:val="bullet"/>
      <w:lvlText w:val="•"/>
      <w:lvlJc w:val="left"/>
      <w:pPr>
        <w:ind w:left="6652" w:hanging="191"/>
      </w:pPr>
      <w:rPr>
        <w:rFonts w:hint="default"/>
        <w:lang w:val="ru-RU" w:eastAsia="en-US" w:bidi="ar-SA"/>
      </w:rPr>
    </w:lvl>
    <w:lvl w:ilvl="7" w:tplc="0A52708E">
      <w:numFmt w:val="bullet"/>
      <w:lvlText w:val="•"/>
      <w:lvlJc w:val="left"/>
      <w:pPr>
        <w:ind w:left="7684" w:hanging="191"/>
      </w:pPr>
      <w:rPr>
        <w:rFonts w:hint="default"/>
        <w:lang w:val="ru-RU" w:eastAsia="en-US" w:bidi="ar-SA"/>
      </w:rPr>
    </w:lvl>
    <w:lvl w:ilvl="8" w:tplc="6192B5DC">
      <w:numFmt w:val="bullet"/>
      <w:lvlText w:val="•"/>
      <w:lvlJc w:val="left"/>
      <w:pPr>
        <w:ind w:left="8716" w:hanging="191"/>
      </w:pPr>
      <w:rPr>
        <w:rFonts w:hint="default"/>
        <w:lang w:val="ru-RU" w:eastAsia="en-US" w:bidi="ar-SA"/>
      </w:rPr>
    </w:lvl>
  </w:abstractNum>
  <w:abstractNum w:abstractNumId="43">
    <w:nsid w:val="39E40E6E"/>
    <w:multiLevelType w:val="hybridMultilevel"/>
    <w:tmpl w:val="9A041364"/>
    <w:lvl w:ilvl="0" w:tplc="2E1665E8">
      <w:numFmt w:val="bullet"/>
      <w:lvlText w:val=""/>
      <w:lvlJc w:val="left"/>
      <w:pPr>
        <w:ind w:left="452" w:hanging="284"/>
      </w:pPr>
      <w:rPr>
        <w:rFonts w:ascii="Symbol" w:eastAsia="Symbol" w:hAnsi="Symbol" w:cs="Symbol" w:hint="default"/>
        <w:w w:val="99"/>
        <w:sz w:val="28"/>
        <w:szCs w:val="28"/>
        <w:lang w:val="ru-RU" w:eastAsia="en-US" w:bidi="ar-SA"/>
      </w:rPr>
    </w:lvl>
    <w:lvl w:ilvl="1" w:tplc="F262582E">
      <w:numFmt w:val="bullet"/>
      <w:lvlText w:val="•"/>
      <w:lvlJc w:val="left"/>
      <w:pPr>
        <w:ind w:left="1492" w:hanging="284"/>
      </w:pPr>
      <w:rPr>
        <w:rFonts w:hint="default"/>
        <w:lang w:val="ru-RU" w:eastAsia="en-US" w:bidi="ar-SA"/>
      </w:rPr>
    </w:lvl>
    <w:lvl w:ilvl="2" w:tplc="784098AC">
      <w:numFmt w:val="bullet"/>
      <w:lvlText w:val="•"/>
      <w:lvlJc w:val="left"/>
      <w:pPr>
        <w:ind w:left="2524" w:hanging="284"/>
      </w:pPr>
      <w:rPr>
        <w:rFonts w:hint="default"/>
        <w:lang w:val="ru-RU" w:eastAsia="en-US" w:bidi="ar-SA"/>
      </w:rPr>
    </w:lvl>
    <w:lvl w:ilvl="3" w:tplc="9ED849EA">
      <w:numFmt w:val="bullet"/>
      <w:lvlText w:val="•"/>
      <w:lvlJc w:val="left"/>
      <w:pPr>
        <w:ind w:left="3556" w:hanging="284"/>
      </w:pPr>
      <w:rPr>
        <w:rFonts w:hint="default"/>
        <w:lang w:val="ru-RU" w:eastAsia="en-US" w:bidi="ar-SA"/>
      </w:rPr>
    </w:lvl>
    <w:lvl w:ilvl="4" w:tplc="F7807066">
      <w:numFmt w:val="bullet"/>
      <w:lvlText w:val="•"/>
      <w:lvlJc w:val="left"/>
      <w:pPr>
        <w:ind w:left="4588" w:hanging="284"/>
      </w:pPr>
      <w:rPr>
        <w:rFonts w:hint="default"/>
        <w:lang w:val="ru-RU" w:eastAsia="en-US" w:bidi="ar-SA"/>
      </w:rPr>
    </w:lvl>
    <w:lvl w:ilvl="5" w:tplc="980A57F8">
      <w:numFmt w:val="bullet"/>
      <w:lvlText w:val="•"/>
      <w:lvlJc w:val="left"/>
      <w:pPr>
        <w:ind w:left="5620" w:hanging="284"/>
      </w:pPr>
      <w:rPr>
        <w:rFonts w:hint="default"/>
        <w:lang w:val="ru-RU" w:eastAsia="en-US" w:bidi="ar-SA"/>
      </w:rPr>
    </w:lvl>
    <w:lvl w:ilvl="6" w:tplc="5A025CC4">
      <w:numFmt w:val="bullet"/>
      <w:lvlText w:val="•"/>
      <w:lvlJc w:val="left"/>
      <w:pPr>
        <w:ind w:left="6652" w:hanging="284"/>
      </w:pPr>
      <w:rPr>
        <w:rFonts w:hint="default"/>
        <w:lang w:val="ru-RU" w:eastAsia="en-US" w:bidi="ar-SA"/>
      </w:rPr>
    </w:lvl>
    <w:lvl w:ilvl="7" w:tplc="63E6EFF8">
      <w:numFmt w:val="bullet"/>
      <w:lvlText w:val="•"/>
      <w:lvlJc w:val="left"/>
      <w:pPr>
        <w:ind w:left="7684" w:hanging="284"/>
      </w:pPr>
      <w:rPr>
        <w:rFonts w:hint="default"/>
        <w:lang w:val="ru-RU" w:eastAsia="en-US" w:bidi="ar-SA"/>
      </w:rPr>
    </w:lvl>
    <w:lvl w:ilvl="8" w:tplc="C1B4BABE">
      <w:numFmt w:val="bullet"/>
      <w:lvlText w:val="•"/>
      <w:lvlJc w:val="left"/>
      <w:pPr>
        <w:ind w:left="8716" w:hanging="284"/>
      </w:pPr>
      <w:rPr>
        <w:rFonts w:hint="default"/>
        <w:lang w:val="ru-RU" w:eastAsia="en-US" w:bidi="ar-SA"/>
      </w:rPr>
    </w:lvl>
  </w:abstractNum>
  <w:abstractNum w:abstractNumId="44">
    <w:nsid w:val="39FB16CA"/>
    <w:multiLevelType w:val="hybridMultilevel"/>
    <w:tmpl w:val="0C7428BE"/>
    <w:lvl w:ilvl="0" w:tplc="51663F42">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2AD0D732">
      <w:numFmt w:val="bullet"/>
      <w:lvlText w:val="•"/>
      <w:lvlJc w:val="left"/>
      <w:pPr>
        <w:ind w:left="1492" w:hanging="736"/>
      </w:pPr>
      <w:rPr>
        <w:rFonts w:hint="default"/>
        <w:lang w:val="ru-RU" w:eastAsia="en-US" w:bidi="ar-SA"/>
      </w:rPr>
    </w:lvl>
    <w:lvl w:ilvl="2" w:tplc="4A2A8494">
      <w:numFmt w:val="bullet"/>
      <w:lvlText w:val="•"/>
      <w:lvlJc w:val="left"/>
      <w:pPr>
        <w:ind w:left="2524" w:hanging="736"/>
      </w:pPr>
      <w:rPr>
        <w:rFonts w:hint="default"/>
        <w:lang w:val="ru-RU" w:eastAsia="en-US" w:bidi="ar-SA"/>
      </w:rPr>
    </w:lvl>
    <w:lvl w:ilvl="3" w:tplc="ACE2CB22">
      <w:numFmt w:val="bullet"/>
      <w:lvlText w:val="•"/>
      <w:lvlJc w:val="left"/>
      <w:pPr>
        <w:ind w:left="3556" w:hanging="736"/>
      </w:pPr>
      <w:rPr>
        <w:rFonts w:hint="default"/>
        <w:lang w:val="ru-RU" w:eastAsia="en-US" w:bidi="ar-SA"/>
      </w:rPr>
    </w:lvl>
    <w:lvl w:ilvl="4" w:tplc="8A94EE9C">
      <w:numFmt w:val="bullet"/>
      <w:lvlText w:val="•"/>
      <w:lvlJc w:val="left"/>
      <w:pPr>
        <w:ind w:left="4588" w:hanging="736"/>
      </w:pPr>
      <w:rPr>
        <w:rFonts w:hint="default"/>
        <w:lang w:val="ru-RU" w:eastAsia="en-US" w:bidi="ar-SA"/>
      </w:rPr>
    </w:lvl>
    <w:lvl w:ilvl="5" w:tplc="60701D0C">
      <w:numFmt w:val="bullet"/>
      <w:lvlText w:val="•"/>
      <w:lvlJc w:val="left"/>
      <w:pPr>
        <w:ind w:left="5620" w:hanging="736"/>
      </w:pPr>
      <w:rPr>
        <w:rFonts w:hint="default"/>
        <w:lang w:val="ru-RU" w:eastAsia="en-US" w:bidi="ar-SA"/>
      </w:rPr>
    </w:lvl>
    <w:lvl w:ilvl="6" w:tplc="BDA274C6">
      <w:numFmt w:val="bullet"/>
      <w:lvlText w:val="•"/>
      <w:lvlJc w:val="left"/>
      <w:pPr>
        <w:ind w:left="6652" w:hanging="736"/>
      </w:pPr>
      <w:rPr>
        <w:rFonts w:hint="default"/>
        <w:lang w:val="ru-RU" w:eastAsia="en-US" w:bidi="ar-SA"/>
      </w:rPr>
    </w:lvl>
    <w:lvl w:ilvl="7" w:tplc="5C2A2F38">
      <w:numFmt w:val="bullet"/>
      <w:lvlText w:val="•"/>
      <w:lvlJc w:val="left"/>
      <w:pPr>
        <w:ind w:left="7684" w:hanging="736"/>
      </w:pPr>
      <w:rPr>
        <w:rFonts w:hint="default"/>
        <w:lang w:val="ru-RU" w:eastAsia="en-US" w:bidi="ar-SA"/>
      </w:rPr>
    </w:lvl>
    <w:lvl w:ilvl="8" w:tplc="CCBCDFB4">
      <w:numFmt w:val="bullet"/>
      <w:lvlText w:val="•"/>
      <w:lvlJc w:val="left"/>
      <w:pPr>
        <w:ind w:left="8716" w:hanging="736"/>
      </w:pPr>
      <w:rPr>
        <w:rFonts w:hint="default"/>
        <w:lang w:val="ru-RU" w:eastAsia="en-US" w:bidi="ar-SA"/>
      </w:rPr>
    </w:lvl>
  </w:abstractNum>
  <w:abstractNum w:abstractNumId="45">
    <w:nsid w:val="3B4750ED"/>
    <w:multiLevelType w:val="hybridMultilevel"/>
    <w:tmpl w:val="D212BD70"/>
    <w:lvl w:ilvl="0" w:tplc="21D671B0">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C7E064A4">
      <w:numFmt w:val="bullet"/>
      <w:lvlText w:val="•"/>
      <w:lvlJc w:val="left"/>
      <w:pPr>
        <w:ind w:left="1492" w:hanging="736"/>
      </w:pPr>
      <w:rPr>
        <w:rFonts w:hint="default"/>
        <w:lang w:val="ru-RU" w:eastAsia="en-US" w:bidi="ar-SA"/>
      </w:rPr>
    </w:lvl>
    <w:lvl w:ilvl="2" w:tplc="5CB4F3E2">
      <w:numFmt w:val="bullet"/>
      <w:lvlText w:val="•"/>
      <w:lvlJc w:val="left"/>
      <w:pPr>
        <w:ind w:left="2524" w:hanging="736"/>
      </w:pPr>
      <w:rPr>
        <w:rFonts w:hint="default"/>
        <w:lang w:val="ru-RU" w:eastAsia="en-US" w:bidi="ar-SA"/>
      </w:rPr>
    </w:lvl>
    <w:lvl w:ilvl="3" w:tplc="EC96DA64">
      <w:numFmt w:val="bullet"/>
      <w:lvlText w:val="•"/>
      <w:lvlJc w:val="left"/>
      <w:pPr>
        <w:ind w:left="3556" w:hanging="736"/>
      </w:pPr>
      <w:rPr>
        <w:rFonts w:hint="default"/>
        <w:lang w:val="ru-RU" w:eastAsia="en-US" w:bidi="ar-SA"/>
      </w:rPr>
    </w:lvl>
    <w:lvl w:ilvl="4" w:tplc="E880F99C">
      <w:numFmt w:val="bullet"/>
      <w:lvlText w:val="•"/>
      <w:lvlJc w:val="left"/>
      <w:pPr>
        <w:ind w:left="4588" w:hanging="736"/>
      </w:pPr>
      <w:rPr>
        <w:rFonts w:hint="default"/>
        <w:lang w:val="ru-RU" w:eastAsia="en-US" w:bidi="ar-SA"/>
      </w:rPr>
    </w:lvl>
    <w:lvl w:ilvl="5" w:tplc="9FD4EFBA">
      <w:numFmt w:val="bullet"/>
      <w:lvlText w:val="•"/>
      <w:lvlJc w:val="left"/>
      <w:pPr>
        <w:ind w:left="5620" w:hanging="736"/>
      </w:pPr>
      <w:rPr>
        <w:rFonts w:hint="default"/>
        <w:lang w:val="ru-RU" w:eastAsia="en-US" w:bidi="ar-SA"/>
      </w:rPr>
    </w:lvl>
    <w:lvl w:ilvl="6" w:tplc="41A60344">
      <w:numFmt w:val="bullet"/>
      <w:lvlText w:val="•"/>
      <w:lvlJc w:val="left"/>
      <w:pPr>
        <w:ind w:left="6652" w:hanging="736"/>
      </w:pPr>
      <w:rPr>
        <w:rFonts w:hint="default"/>
        <w:lang w:val="ru-RU" w:eastAsia="en-US" w:bidi="ar-SA"/>
      </w:rPr>
    </w:lvl>
    <w:lvl w:ilvl="7" w:tplc="AA646668">
      <w:numFmt w:val="bullet"/>
      <w:lvlText w:val="•"/>
      <w:lvlJc w:val="left"/>
      <w:pPr>
        <w:ind w:left="7684" w:hanging="736"/>
      </w:pPr>
      <w:rPr>
        <w:rFonts w:hint="default"/>
        <w:lang w:val="ru-RU" w:eastAsia="en-US" w:bidi="ar-SA"/>
      </w:rPr>
    </w:lvl>
    <w:lvl w:ilvl="8" w:tplc="F9FE12CC">
      <w:numFmt w:val="bullet"/>
      <w:lvlText w:val="•"/>
      <w:lvlJc w:val="left"/>
      <w:pPr>
        <w:ind w:left="8716" w:hanging="736"/>
      </w:pPr>
      <w:rPr>
        <w:rFonts w:hint="default"/>
        <w:lang w:val="ru-RU" w:eastAsia="en-US" w:bidi="ar-SA"/>
      </w:rPr>
    </w:lvl>
  </w:abstractNum>
  <w:abstractNum w:abstractNumId="46">
    <w:nsid w:val="3BF56BB1"/>
    <w:multiLevelType w:val="hybridMultilevel"/>
    <w:tmpl w:val="8B40ACCC"/>
    <w:lvl w:ilvl="0" w:tplc="A57896BE">
      <w:numFmt w:val="bullet"/>
      <w:lvlText w:val="–"/>
      <w:lvlJc w:val="left"/>
      <w:pPr>
        <w:ind w:left="452" w:hanging="191"/>
      </w:pPr>
      <w:rPr>
        <w:rFonts w:ascii="Times New Roman" w:eastAsia="Times New Roman" w:hAnsi="Times New Roman" w:cs="Times New Roman" w:hint="default"/>
        <w:i/>
        <w:iCs/>
        <w:w w:val="99"/>
        <w:sz w:val="28"/>
        <w:szCs w:val="28"/>
        <w:lang w:val="ru-RU" w:eastAsia="en-US" w:bidi="ar-SA"/>
      </w:rPr>
    </w:lvl>
    <w:lvl w:ilvl="1" w:tplc="8A124AE4">
      <w:numFmt w:val="bullet"/>
      <w:lvlText w:val="•"/>
      <w:lvlJc w:val="left"/>
      <w:pPr>
        <w:ind w:left="1492" w:hanging="191"/>
      </w:pPr>
      <w:rPr>
        <w:rFonts w:hint="default"/>
        <w:lang w:val="ru-RU" w:eastAsia="en-US" w:bidi="ar-SA"/>
      </w:rPr>
    </w:lvl>
    <w:lvl w:ilvl="2" w:tplc="8624BD6E">
      <w:numFmt w:val="bullet"/>
      <w:lvlText w:val="•"/>
      <w:lvlJc w:val="left"/>
      <w:pPr>
        <w:ind w:left="2524" w:hanging="191"/>
      </w:pPr>
      <w:rPr>
        <w:rFonts w:hint="default"/>
        <w:lang w:val="ru-RU" w:eastAsia="en-US" w:bidi="ar-SA"/>
      </w:rPr>
    </w:lvl>
    <w:lvl w:ilvl="3" w:tplc="9EF47B64">
      <w:numFmt w:val="bullet"/>
      <w:lvlText w:val="•"/>
      <w:lvlJc w:val="left"/>
      <w:pPr>
        <w:ind w:left="3556" w:hanging="191"/>
      </w:pPr>
      <w:rPr>
        <w:rFonts w:hint="default"/>
        <w:lang w:val="ru-RU" w:eastAsia="en-US" w:bidi="ar-SA"/>
      </w:rPr>
    </w:lvl>
    <w:lvl w:ilvl="4" w:tplc="46A24A2E">
      <w:numFmt w:val="bullet"/>
      <w:lvlText w:val="•"/>
      <w:lvlJc w:val="left"/>
      <w:pPr>
        <w:ind w:left="4588" w:hanging="191"/>
      </w:pPr>
      <w:rPr>
        <w:rFonts w:hint="default"/>
        <w:lang w:val="ru-RU" w:eastAsia="en-US" w:bidi="ar-SA"/>
      </w:rPr>
    </w:lvl>
    <w:lvl w:ilvl="5" w:tplc="4D8A2182">
      <w:numFmt w:val="bullet"/>
      <w:lvlText w:val="•"/>
      <w:lvlJc w:val="left"/>
      <w:pPr>
        <w:ind w:left="5620" w:hanging="191"/>
      </w:pPr>
      <w:rPr>
        <w:rFonts w:hint="default"/>
        <w:lang w:val="ru-RU" w:eastAsia="en-US" w:bidi="ar-SA"/>
      </w:rPr>
    </w:lvl>
    <w:lvl w:ilvl="6" w:tplc="C0EA8B2E">
      <w:numFmt w:val="bullet"/>
      <w:lvlText w:val="•"/>
      <w:lvlJc w:val="left"/>
      <w:pPr>
        <w:ind w:left="6652" w:hanging="191"/>
      </w:pPr>
      <w:rPr>
        <w:rFonts w:hint="default"/>
        <w:lang w:val="ru-RU" w:eastAsia="en-US" w:bidi="ar-SA"/>
      </w:rPr>
    </w:lvl>
    <w:lvl w:ilvl="7" w:tplc="F00809F8">
      <w:numFmt w:val="bullet"/>
      <w:lvlText w:val="•"/>
      <w:lvlJc w:val="left"/>
      <w:pPr>
        <w:ind w:left="7684" w:hanging="191"/>
      </w:pPr>
      <w:rPr>
        <w:rFonts w:hint="default"/>
        <w:lang w:val="ru-RU" w:eastAsia="en-US" w:bidi="ar-SA"/>
      </w:rPr>
    </w:lvl>
    <w:lvl w:ilvl="8" w:tplc="C0FE6BC0">
      <w:numFmt w:val="bullet"/>
      <w:lvlText w:val="•"/>
      <w:lvlJc w:val="left"/>
      <w:pPr>
        <w:ind w:left="8716" w:hanging="191"/>
      </w:pPr>
      <w:rPr>
        <w:rFonts w:hint="default"/>
        <w:lang w:val="ru-RU" w:eastAsia="en-US" w:bidi="ar-SA"/>
      </w:rPr>
    </w:lvl>
  </w:abstractNum>
  <w:abstractNum w:abstractNumId="47">
    <w:nsid w:val="3C2E6050"/>
    <w:multiLevelType w:val="hybridMultilevel"/>
    <w:tmpl w:val="4F9A2D74"/>
    <w:lvl w:ilvl="0" w:tplc="0A081788">
      <w:start w:val="1"/>
      <w:numFmt w:val="decimal"/>
      <w:lvlText w:val="%1."/>
      <w:lvlJc w:val="left"/>
      <w:pPr>
        <w:ind w:left="452" w:hanging="369"/>
      </w:pPr>
      <w:rPr>
        <w:rFonts w:ascii="Times New Roman" w:eastAsia="Times New Roman" w:hAnsi="Times New Roman" w:cs="Times New Roman" w:hint="default"/>
        <w:w w:val="99"/>
        <w:sz w:val="28"/>
        <w:szCs w:val="28"/>
        <w:lang w:val="ru-RU" w:eastAsia="en-US" w:bidi="ar-SA"/>
      </w:rPr>
    </w:lvl>
    <w:lvl w:ilvl="1" w:tplc="058891E2">
      <w:numFmt w:val="bullet"/>
      <w:lvlText w:val="•"/>
      <w:lvlJc w:val="left"/>
      <w:pPr>
        <w:ind w:left="1492" w:hanging="369"/>
      </w:pPr>
      <w:rPr>
        <w:rFonts w:hint="default"/>
        <w:lang w:val="ru-RU" w:eastAsia="en-US" w:bidi="ar-SA"/>
      </w:rPr>
    </w:lvl>
    <w:lvl w:ilvl="2" w:tplc="18281F50">
      <w:numFmt w:val="bullet"/>
      <w:lvlText w:val="•"/>
      <w:lvlJc w:val="left"/>
      <w:pPr>
        <w:ind w:left="2524" w:hanging="369"/>
      </w:pPr>
      <w:rPr>
        <w:rFonts w:hint="default"/>
        <w:lang w:val="ru-RU" w:eastAsia="en-US" w:bidi="ar-SA"/>
      </w:rPr>
    </w:lvl>
    <w:lvl w:ilvl="3" w:tplc="882C7D20">
      <w:numFmt w:val="bullet"/>
      <w:lvlText w:val="•"/>
      <w:lvlJc w:val="left"/>
      <w:pPr>
        <w:ind w:left="3556" w:hanging="369"/>
      </w:pPr>
      <w:rPr>
        <w:rFonts w:hint="default"/>
        <w:lang w:val="ru-RU" w:eastAsia="en-US" w:bidi="ar-SA"/>
      </w:rPr>
    </w:lvl>
    <w:lvl w:ilvl="4" w:tplc="DB88A13C">
      <w:numFmt w:val="bullet"/>
      <w:lvlText w:val="•"/>
      <w:lvlJc w:val="left"/>
      <w:pPr>
        <w:ind w:left="4588" w:hanging="369"/>
      </w:pPr>
      <w:rPr>
        <w:rFonts w:hint="default"/>
        <w:lang w:val="ru-RU" w:eastAsia="en-US" w:bidi="ar-SA"/>
      </w:rPr>
    </w:lvl>
    <w:lvl w:ilvl="5" w:tplc="F09E74DE">
      <w:numFmt w:val="bullet"/>
      <w:lvlText w:val="•"/>
      <w:lvlJc w:val="left"/>
      <w:pPr>
        <w:ind w:left="5620" w:hanging="369"/>
      </w:pPr>
      <w:rPr>
        <w:rFonts w:hint="default"/>
        <w:lang w:val="ru-RU" w:eastAsia="en-US" w:bidi="ar-SA"/>
      </w:rPr>
    </w:lvl>
    <w:lvl w:ilvl="6" w:tplc="0E58C0F2">
      <w:numFmt w:val="bullet"/>
      <w:lvlText w:val="•"/>
      <w:lvlJc w:val="left"/>
      <w:pPr>
        <w:ind w:left="6652" w:hanging="369"/>
      </w:pPr>
      <w:rPr>
        <w:rFonts w:hint="default"/>
        <w:lang w:val="ru-RU" w:eastAsia="en-US" w:bidi="ar-SA"/>
      </w:rPr>
    </w:lvl>
    <w:lvl w:ilvl="7" w:tplc="829C2F24">
      <w:numFmt w:val="bullet"/>
      <w:lvlText w:val="•"/>
      <w:lvlJc w:val="left"/>
      <w:pPr>
        <w:ind w:left="7684" w:hanging="369"/>
      </w:pPr>
      <w:rPr>
        <w:rFonts w:hint="default"/>
        <w:lang w:val="ru-RU" w:eastAsia="en-US" w:bidi="ar-SA"/>
      </w:rPr>
    </w:lvl>
    <w:lvl w:ilvl="8" w:tplc="C48A7352">
      <w:numFmt w:val="bullet"/>
      <w:lvlText w:val="•"/>
      <w:lvlJc w:val="left"/>
      <w:pPr>
        <w:ind w:left="8716" w:hanging="369"/>
      </w:pPr>
      <w:rPr>
        <w:rFonts w:hint="default"/>
        <w:lang w:val="ru-RU" w:eastAsia="en-US" w:bidi="ar-SA"/>
      </w:rPr>
    </w:lvl>
  </w:abstractNum>
  <w:abstractNum w:abstractNumId="48">
    <w:nsid w:val="3D3600FE"/>
    <w:multiLevelType w:val="hybridMultilevel"/>
    <w:tmpl w:val="825A25E8"/>
    <w:lvl w:ilvl="0" w:tplc="A3CA07DE">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19622C0E">
      <w:numFmt w:val="bullet"/>
      <w:lvlText w:val="•"/>
      <w:lvlJc w:val="left"/>
      <w:pPr>
        <w:ind w:left="1492" w:hanging="736"/>
      </w:pPr>
      <w:rPr>
        <w:rFonts w:hint="default"/>
        <w:lang w:val="ru-RU" w:eastAsia="en-US" w:bidi="ar-SA"/>
      </w:rPr>
    </w:lvl>
    <w:lvl w:ilvl="2" w:tplc="9DC2B2D8">
      <w:numFmt w:val="bullet"/>
      <w:lvlText w:val="•"/>
      <w:lvlJc w:val="left"/>
      <w:pPr>
        <w:ind w:left="2524" w:hanging="736"/>
      </w:pPr>
      <w:rPr>
        <w:rFonts w:hint="default"/>
        <w:lang w:val="ru-RU" w:eastAsia="en-US" w:bidi="ar-SA"/>
      </w:rPr>
    </w:lvl>
    <w:lvl w:ilvl="3" w:tplc="95463F9A">
      <w:numFmt w:val="bullet"/>
      <w:lvlText w:val="•"/>
      <w:lvlJc w:val="left"/>
      <w:pPr>
        <w:ind w:left="3556" w:hanging="736"/>
      </w:pPr>
      <w:rPr>
        <w:rFonts w:hint="default"/>
        <w:lang w:val="ru-RU" w:eastAsia="en-US" w:bidi="ar-SA"/>
      </w:rPr>
    </w:lvl>
    <w:lvl w:ilvl="4" w:tplc="5BB48542">
      <w:numFmt w:val="bullet"/>
      <w:lvlText w:val="•"/>
      <w:lvlJc w:val="left"/>
      <w:pPr>
        <w:ind w:left="4588" w:hanging="736"/>
      </w:pPr>
      <w:rPr>
        <w:rFonts w:hint="default"/>
        <w:lang w:val="ru-RU" w:eastAsia="en-US" w:bidi="ar-SA"/>
      </w:rPr>
    </w:lvl>
    <w:lvl w:ilvl="5" w:tplc="9B2A3732">
      <w:numFmt w:val="bullet"/>
      <w:lvlText w:val="•"/>
      <w:lvlJc w:val="left"/>
      <w:pPr>
        <w:ind w:left="5620" w:hanging="736"/>
      </w:pPr>
      <w:rPr>
        <w:rFonts w:hint="default"/>
        <w:lang w:val="ru-RU" w:eastAsia="en-US" w:bidi="ar-SA"/>
      </w:rPr>
    </w:lvl>
    <w:lvl w:ilvl="6" w:tplc="EC809A1C">
      <w:numFmt w:val="bullet"/>
      <w:lvlText w:val="•"/>
      <w:lvlJc w:val="left"/>
      <w:pPr>
        <w:ind w:left="6652" w:hanging="736"/>
      </w:pPr>
      <w:rPr>
        <w:rFonts w:hint="default"/>
        <w:lang w:val="ru-RU" w:eastAsia="en-US" w:bidi="ar-SA"/>
      </w:rPr>
    </w:lvl>
    <w:lvl w:ilvl="7" w:tplc="BC523588">
      <w:numFmt w:val="bullet"/>
      <w:lvlText w:val="•"/>
      <w:lvlJc w:val="left"/>
      <w:pPr>
        <w:ind w:left="7684" w:hanging="736"/>
      </w:pPr>
      <w:rPr>
        <w:rFonts w:hint="default"/>
        <w:lang w:val="ru-RU" w:eastAsia="en-US" w:bidi="ar-SA"/>
      </w:rPr>
    </w:lvl>
    <w:lvl w:ilvl="8" w:tplc="FE7CA8A4">
      <w:numFmt w:val="bullet"/>
      <w:lvlText w:val="•"/>
      <w:lvlJc w:val="left"/>
      <w:pPr>
        <w:ind w:left="8716" w:hanging="736"/>
      </w:pPr>
      <w:rPr>
        <w:rFonts w:hint="default"/>
        <w:lang w:val="ru-RU" w:eastAsia="en-US" w:bidi="ar-SA"/>
      </w:rPr>
    </w:lvl>
  </w:abstractNum>
  <w:abstractNum w:abstractNumId="49">
    <w:nsid w:val="47037B2A"/>
    <w:multiLevelType w:val="hybridMultilevel"/>
    <w:tmpl w:val="7632B81E"/>
    <w:lvl w:ilvl="0" w:tplc="E2022354">
      <w:numFmt w:val="bullet"/>
      <w:lvlText w:val="–"/>
      <w:lvlJc w:val="left"/>
      <w:pPr>
        <w:ind w:left="452" w:hanging="210"/>
      </w:pPr>
      <w:rPr>
        <w:rFonts w:ascii="Times New Roman" w:eastAsia="Times New Roman" w:hAnsi="Times New Roman" w:cs="Times New Roman" w:hint="default"/>
        <w:w w:val="99"/>
        <w:sz w:val="28"/>
        <w:szCs w:val="28"/>
        <w:lang w:val="ru-RU" w:eastAsia="en-US" w:bidi="ar-SA"/>
      </w:rPr>
    </w:lvl>
    <w:lvl w:ilvl="1" w:tplc="8FAC314C">
      <w:numFmt w:val="bullet"/>
      <w:lvlText w:val="–"/>
      <w:lvlJc w:val="left"/>
      <w:pPr>
        <w:ind w:left="452" w:hanging="284"/>
      </w:pPr>
      <w:rPr>
        <w:rFonts w:ascii="Times New Roman" w:eastAsia="Times New Roman" w:hAnsi="Times New Roman" w:cs="Times New Roman" w:hint="default"/>
        <w:w w:val="99"/>
        <w:sz w:val="28"/>
        <w:szCs w:val="28"/>
        <w:lang w:val="ru-RU" w:eastAsia="en-US" w:bidi="ar-SA"/>
      </w:rPr>
    </w:lvl>
    <w:lvl w:ilvl="2" w:tplc="9A66E292">
      <w:numFmt w:val="bullet"/>
      <w:lvlText w:val="•"/>
      <w:lvlJc w:val="left"/>
      <w:pPr>
        <w:ind w:left="2524" w:hanging="284"/>
      </w:pPr>
      <w:rPr>
        <w:rFonts w:hint="default"/>
        <w:lang w:val="ru-RU" w:eastAsia="en-US" w:bidi="ar-SA"/>
      </w:rPr>
    </w:lvl>
    <w:lvl w:ilvl="3" w:tplc="9ABCA7E4">
      <w:numFmt w:val="bullet"/>
      <w:lvlText w:val="•"/>
      <w:lvlJc w:val="left"/>
      <w:pPr>
        <w:ind w:left="3556" w:hanging="284"/>
      </w:pPr>
      <w:rPr>
        <w:rFonts w:hint="default"/>
        <w:lang w:val="ru-RU" w:eastAsia="en-US" w:bidi="ar-SA"/>
      </w:rPr>
    </w:lvl>
    <w:lvl w:ilvl="4" w:tplc="79CC17B0">
      <w:numFmt w:val="bullet"/>
      <w:lvlText w:val="•"/>
      <w:lvlJc w:val="left"/>
      <w:pPr>
        <w:ind w:left="4588" w:hanging="284"/>
      </w:pPr>
      <w:rPr>
        <w:rFonts w:hint="default"/>
        <w:lang w:val="ru-RU" w:eastAsia="en-US" w:bidi="ar-SA"/>
      </w:rPr>
    </w:lvl>
    <w:lvl w:ilvl="5" w:tplc="068CA240">
      <w:numFmt w:val="bullet"/>
      <w:lvlText w:val="•"/>
      <w:lvlJc w:val="left"/>
      <w:pPr>
        <w:ind w:left="5620" w:hanging="284"/>
      </w:pPr>
      <w:rPr>
        <w:rFonts w:hint="default"/>
        <w:lang w:val="ru-RU" w:eastAsia="en-US" w:bidi="ar-SA"/>
      </w:rPr>
    </w:lvl>
    <w:lvl w:ilvl="6" w:tplc="1EF4BA24">
      <w:numFmt w:val="bullet"/>
      <w:lvlText w:val="•"/>
      <w:lvlJc w:val="left"/>
      <w:pPr>
        <w:ind w:left="6652" w:hanging="284"/>
      </w:pPr>
      <w:rPr>
        <w:rFonts w:hint="default"/>
        <w:lang w:val="ru-RU" w:eastAsia="en-US" w:bidi="ar-SA"/>
      </w:rPr>
    </w:lvl>
    <w:lvl w:ilvl="7" w:tplc="7AF6D156">
      <w:numFmt w:val="bullet"/>
      <w:lvlText w:val="•"/>
      <w:lvlJc w:val="left"/>
      <w:pPr>
        <w:ind w:left="7684" w:hanging="284"/>
      </w:pPr>
      <w:rPr>
        <w:rFonts w:hint="default"/>
        <w:lang w:val="ru-RU" w:eastAsia="en-US" w:bidi="ar-SA"/>
      </w:rPr>
    </w:lvl>
    <w:lvl w:ilvl="8" w:tplc="4D74BD08">
      <w:numFmt w:val="bullet"/>
      <w:lvlText w:val="•"/>
      <w:lvlJc w:val="left"/>
      <w:pPr>
        <w:ind w:left="8716" w:hanging="284"/>
      </w:pPr>
      <w:rPr>
        <w:rFonts w:hint="default"/>
        <w:lang w:val="ru-RU" w:eastAsia="en-US" w:bidi="ar-SA"/>
      </w:rPr>
    </w:lvl>
  </w:abstractNum>
  <w:abstractNum w:abstractNumId="50">
    <w:nsid w:val="49D52A0B"/>
    <w:multiLevelType w:val="hybridMultilevel"/>
    <w:tmpl w:val="653C0922"/>
    <w:lvl w:ilvl="0" w:tplc="B05AFCA8">
      <w:numFmt w:val="bullet"/>
      <w:lvlText w:val="–"/>
      <w:lvlJc w:val="left"/>
      <w:pPr>
        <w:ind w:left="596" w:hanging="565"/>
      </w:pPr>
      <w:rPr>
        <w:rFonts w:ascii="Times New Roman" w:eastAsia="Times New Roman" w:hAnsi="Times New Roman" w:cs="Times New Roman" w:hint="default"/>
        <w:w w:val="99"/>
        <w:sz w:val="28"/>
        <w:szCs w:val="28"/>
        <w:lang w:val="ru-RU" w:eastAsia="en-US" w:bidi="ar-SA"/>
      </w:rPr>
    </w:lvl>
    <w:lvl w:ilvl="1" w:tplc="6C8A4806">
      <w:numFmt w:val="bullet"/>
      <w:lvlText w:val="•"/>
      <w:lvlJc w:val="left"/>
      <w:pPr>
        <w:ind w:left="1618" w:hanging="565"/>
      </w:pPr>
      <w:rPr>
        <w:rFonts w:hint="default"/>
        <w:lang w:val="ru-RU" w:eastAsia="en-US" w:bidi="ar-SA"/>
      </w:rPr>
    </w:lvl>
    <w:lvl w:ilvl="2" w:tplc="5AA0FE4E">
      <w:numFmt w:val="bullet"/>
      <w:lvlText w:val="•"/>
      <w:lvlJc w:val="left"/>
      <w:pPr>
        <w:ind w:left="2636" w:hanging="565"/>
      </w:pPr>
      <w:rPr>
        <w:rFonts w:hint="default"/>
        <w:lang w:val="ru-RU" w:eastAsia="en-US" w:bidi="ar-SA"/>
      </w:rPr>
    </w:lvl>
    <w:lvl w:ilvl="3" w:tplc="79E260EC">
      <w:numFmt w:val="bullet"/>
      <w:lvlText w:val="•"/>
      <w:lvlJc w:val="left"/>
      <w:pPr>
        <w:ind w:left="3654" w:hanging="565"/>
      </w:pPr>
      <w:rPr>
        <w:rFonts w:hint="default"/>
        <w:lang w:val="ru-RU" w:eastAsia="en-US" w:bidi="ar-SA"/>
      </w:rPr>
    </w:lvl>
    <w:lvl w:ilvl="4" w:tplc="BE8473DC">
      <w:numFmt w:val="bullet"/>
      <w:lvlText w:val="•"/>
      <w:lvlJc w:val="left"/>
      <w:pPr>
        <w:ind w:left="4672" w:hanging="565"/>
      </w:pPr>
      <w:rPr>
        <w:rFonts w:hint="default"/>
        <w:lang w:val="ru-RU" w:eastAsia="en-US" w:bidi="ar-SA"/>
      </w:rPr>
    </w:lvl>
    <w:lvl w:ilvl="5" w:tplc="3CA29832">
      <w:numFmt w:val="bullet"/>
      <w:lvlText w:val="•"/>
      <w:lvlJc w:val="left"/>
      <w:pPr>
        <w:ind w:left="5690" w:hanging="565"/>
      </w:pPr>
      <w:rPr>
        <w:rFonts w:hint="default"/>
        <w:lang w:val="ru-RU" w:eastAsia="en-US" w:bidi="ar-SA"/>
      </w:rPr>
    </w:lvl>
    <w:lvl w:ilvl="6" w:tplc="246E18D4">
      <w:numFmt w:val="bullet"/>
      <w:lvlText w:val="•"/>
      <w:lvlJc w:val="left"/>
      <w:pPr>
        <w:ind w:left="6708" w:hanging="565"/>
      </w:pPr>
      <w:rPr>
        <w:rFonts w:hint="default"/>
        <w:lang w:val="ru-RU" w:eastAsia="en-US" w:bidi="ar-SA"/>
      </w:rPr>
    </w:lvl>
    <w:lvl w:ilvl="7" w:tplc="E87A370C">
      <w:numFmt w:val="bullet"/>
      <w:lvlText w:val="•"/>
      <w:lvlJc w:val="left"/>
      <w:pPr>
        <w:ind w:left="7726" w:hanging="565"/>
      </w:pPr>
      <w:rPr>
        <w:rFonts w:hint="default"/>
        <w:lang w:val="ru-RU" w:eastAsia="en-US" w:bidi="ar-SA"/>
      </w:rPr>
    </w:lvl>
    <w:lvl w:ilvl="8" w:tplc="1CA0A624">
      <w:numFmt w:val="bullet"/>
      <w:lvlText w:val="•"/>
      <w:lvlJc w:val="left"/>
      <w:pPr>
        <w:ind w:left="8744" w:hanging="565"/>
      </w:pPr>
      <w:rPr>
        <w:rFonts w:hint="default"/>
        <w:lang w:val="ru-RU" w:eastAsia="en-US" w:bidi="ar-SA"/>
      </w:rPr>
    </w:lvl>
  </w:abstractNum>
  <w:abstractNum w:abstractNumId="51">
    <w:nsid w:val="4B217AAC"/>
    <w:multiLevelType w:val="hybridMultilevel"/>
    <w:tmpl w:val="D638AD0A"/>
    <w:lvl w:ilvl="0" w:tplc="0C384052">
      <w:start w:val="3"/>
      <w:numFmt w:val="decimal"/>
      <w:lvlText w:val="%1"/>
      <w:lvlJc w:val="left"/>
      <w:pPr>
        <w:ind w:left="2437" w:hanging="949"/>
      </w:pPr>
      <w:rPr>
        <w:rFonts w:hint="default"/>
        <w:lang w:val="ru-RU" w:eastAsia="en-US" w:bidi="ar-SA"/>
      </w:rPr>
    </w:lvl>
    <w:lvl w:ilvl="1" w:tplc="FA82027C">
      <w:numFmt w:val="none"/>
      <w:lvlText w:val=""/>
      <w:lvlJc w:val="left"/>
      <w:pPr>
        <w:tabs>
          <w:tab w:val="num" w:pos="360"/>
        </w:tabs>
      </w:pPr>
    </w:lvl>
    <w:lvl w:ilvl="2" w:tplc="8D8CC9D4">
      <w:numFmt w:val="none"/>
      <w:lvlText w:val=""/>
      <w:lvlJc w:val="left"/>
      <w:pPr>
        <w:tabs>
          <w:tab w:val="num" w:pos="360"/>
        </w:tabs>
      </w:pPr>
    </w:lvl>
    <w:lvl w:ilvl="3" w:tplc="4DB21CE4">
      <w:numFmt w:val="bullet"/>
      <w:lvlText w:val="•"/>
      <w:lvlJc w:val="left"/>
      <w:pPr>
        <w:ind w:left="4942" w:hanging="949"/>
      </w:pPr>
      <w:rPr>
        <w:rFonts w:hint="default"/>
        <w:lang w:val="ru-RU" w:eastAsia="en-US" w:bidi="ar-SA"/>
      </w:rPr>
    </w:lvl>
    <w:lvl w:ilvl="4" w:tplc="BDF871BC">
      <w:numFmt w:val="bullet"/>
      <w:lvlText w:val="•"/>
      <w:lvlJc w:val="left"/>
      <w:pPr>
        <w:ind w:left="5776" w:hanging="949"/>
      </w:pPr>
      <w:rPr>
        <w:rFonts w:hint="default"/>
        <w:lang w:val="ru-RU" w:eastAsia="en-US" w:bidi="ar-SA"/>
      </w:rPr>
    </w:lvl>
    <w:lvl w:ilvl="5" w:tplc="9AA09CBE">
      <w:numFmt w:val="bullet"/>
      <w:lvlText w:val="•"/>
      <w:lvlJc w:val="left"/>
      <w:pPr>
        <w:ind w:left="6610" w:hanging="949"/>
      </w:pPr>
      <w:rPr>
        <w:rFonts w:hint="default"/>
        <w:lang w:val="ru-RU" w:eastAsia="en-US" w:bidi="ar-SA"/>
      </w:rPr>
    </w:lvl>
    <w:lvl w:ilvl="6" w:tplc="ABA68192">
      <w:numFmt w:val="bullet"/>
      <w:lvlText w:val="•"/>
      <w:lvlJc w:val="left"/>
      <w:pPr>
        <w:ind w:left="7444" w:hanging="949"/>
      </w:pPr>
      <w:rPr>
        <w:rFonts w:hint="default"/>
        <w:lang w:val="ru-RU" w:eastAsia="en-US" w:bidi="ar-SA"/>
      </w:rPr>
    </w:lvl>
    <w:lvl w:ilvl="7" w:tplc="3C50132E">
      <w:numFmt w:val="bullet"/>
      <w:lvlText w:val="•"/>
      <w:lvlJc w:val="left"/>
      <w:pPr>
        <w:ind w:left="8278" w:hanging="949"/>
      </w:pPr>
      <w:rPr>
        <w:rFonts w:hint="default"/>
        <w:lang w:val="ru-RU" w:eastAsia="en-US" w:bidi="ar-SA"/>
      </w:rPr>
    </w:lvl>
    <w:lvl w:ilvl="8" w:tplc="51D0F9DC">
      <w:numFmt w:val="bullet"/>
      <w:lvlText w:val="•"/>
      <w:lvlJc w:val="left"/>
      <w:pPr>
        <w:ind w:left="9112" w:hanging="949"/>
      </w:pPr>
      <w:rPr>
        <w:rFonts w:hint="default"/>
        <w:lang w:val="ru-RU" w:eastAsia="en-US" w:bidi="ar-SA"/>
      </w:rPr>
    </w:lvl>
  </w:abstractNum>
  <w:abstractNum w:abstractNumId="52">
    <w:nsid w:val="4C896E12"/>
    <w:multiLevelType w:val="hybridMultilevel"/>
    <w:tmpl w:val="E9D2B3A0"/>
    <w:lvl w:ilvl="0" w:tplc="8FF6445A">
      <w:numFmt w:val="bullet"/>
      <w:lvlText w:val=""/>
      <w:lvlJc w:val="left"/>
      <w:pPr>
        <w:ind w:left="452" w:hanging="707"/>
      </w:pPr>
      <w:rPr>
        <w:rFonts w:ascii="Symbol" w:eastAsia="Symbol" w:hAnsi="Symbol" w:cs="Symbol" w:hint="default"/>
        <w:w w:val="99"/>
        <w:sz w:val="28"/>
        <w:szCs w:val="28"/>
        <w:lang w:val="ru-RU" w:eastAsia="en-US" w:bidi="ar-SA"/>
      </w:rPr>
    </w:lvl>
    <w:lvl w:ilvl="1" w:tplc="A9387CDA">
      <w:numFmt w:val="bullet"/>
      <w:lvlText w:val="•"/>
      <w:lvlJc w:val="left"/>
      <w:pPr>
        <w:ind w:left="1492" w:hanging="707"/>
      </w:pPr>
      <w:rPr>
        <w:rFonts w:hint="default"/>
        <w:lang w:val="ru-RU" w:eastAsia="en-US" w:bidi="ar-SA"/>
      </w:rPr>
    </w:lvl>
    <w:lvl w:ilvl="2" w:tplc="1D98BDE6">
      <w:numFmt w:val="bullet"/>
      <w:lvlText w:val="•"/>
      <w:lvlJc w:val="left"/>
      <w:pPr>
        <w:ind w:left="2524" w:hanging="707"/>
      </w:pPr>
      <w:rPr>
        <w:rFonts w:hint="default"/>
        <w:lang w:val="ru-RU" w:eastAsia="en-US" w:bidi="ar-SA"/>
      </w:rPr>
    </w:lvl>
    <w:lvl w:ilvl="3" w:tplc="B74694D8">
      <w:numFmt w:val="bullet"/>
      <w:lvlText w:val="•"/>
      <w:lvlJc w:val="left"/>
      <w:pPr>
        <w:ind w:left="3556" w:hanging="707"/>
      </w:pPr>
      <w:rPr>
        <w:rFonts w:hint="default"/>
        <w:lang w:val="ru-RU" w:eastAsia="en-US" w:bidi="ar-SA"/>
      </w:rPr>
    </w:lvl>
    <w:lvl w:ilvl="4" w:tplc="8C8434EE">
      <w:numFmt w:val="bullet"/>
      <w:lvlText w:val="•"/>
      <w:lvlJc w:val="left"/>
      <w:pPr>
        <w:ind w:left="4588" w:hanging="707"/>
      </w:pPr>
      <w:rPr>
        <w:rFonts w:hint="default"/>
        <w:lang w:val="ru-RU" w:eastAsia="en-US" w:bidi="ar-SA"/>
      </w:rPr>
    </w:lvl>
    <w:lvl w:ilvl="5" w:tplc="0B947EB2">
      <w:numFmt w:val="bullet"/>
      <w:lvlText w:val="•"/>
      <w:lvlJc w:val="left"/>
      <w:pPr>
        <w:ind w:left="5620" w:hanging="707"/>
      </w:pPr>
      <w:rPr>
        <w:rFonts w:hint="default"/>
        <w:lang w:val="ru-RU" w:eastAsia="en-US" w:bidi="ar-SA"/>
      </w:rPr>
    </w:lvl>
    <w:lvl w:ilvl="6" w:tplc="F0D26DF8">
      <w:numFmt w:val="bullet"/>
      <w:lvlText w:val="•"/>
      <w:lvlJc w:val="left"/>
      <w:pPr>
        <w:ind w:left="6652" w:hanging="707"/>
      </w:pPr>
      <w:rPr>
        <w:rFonts w:hint="default"/>
        <w:lang w:val="ru-RU" w:eastAsia="en-US" w:bidi="ar-SA"/>
      </w:rPr>
    </w:lvl>
    <w:lvl w:ilvl="7" w:tplc="21B6C4C8">
      <w:numFmt w:val="bullet"/>
      <w:lvlText w:val="•"/>
      <w:lvlJc w:val="left"/>
      <w:pPr>
        <w:ind w:left="7684" w:hanging="707"/>
      </w:pPr>
      <w:rPr>
        <w:rFonts w:hint="default"/>
        <w:lang w:val="ru-RU" w:eastAsia="en-US" w:bidi="ar-SA"/>
      </w:rPr>
    </w:lvl>
    <w:lvl w:ilvl="8" w:tplc="CE4015E4">
      <w:numFmt w:val="bullet"/>
      <w:lvlText w:val="•"/>
      <w:lvlJc w:val="left"/>
      <w:pPr>
        <w:ind w:left="8716" w:hanging="707"/>
      </w:pPr>
      <w:rPr>
        <w:rFonts w:hint="default"/>
        <w:lang w:val="ru-RU" w:eastAsia="en-US" w:bidi="ar-SA"/>
      </w:rPr>
    </w:lvl>
  </w:abstractNum>
  <w:abstractNum w:abstractNumId="53">
    <w:nsid w:val="4F7202BA"/>
    <w:multiLevelType w:val="hybridMultilevel"/>
    <w:tmpl w:val="A78E713A"/>
    <w:lvl w:ilvl="0" w:tplc="161C9BCC">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688AD1C6">
      <w:numFmt w:val="bullet"/>
      <w:lvlText w:val="•"/>
      <w:lvlJc w:val="left"/>
      <w:pPr>
        <w:ind w:left="1492" w:hanging="736"/>
      </w:pPr>
      <w:rPr>
        <w:rFonts w:hint="default"/>
        <w:lang w:val="ru-RU" w:eastAsia="en-US" w:bidi="ar-SA"/>
      </w:rPr>
    </w:lvl>
    <w:lvl w:ilvl="2" w:tplc="3164120C">
      <w:numFmt w:val="bullet"/>
      <w:lvlText w:val="•"/>
      <w:lvlJc w:val="left"/>
      <w:pPr>
        <w:ind w:left="2524" w:hanging="736"/>
      </w:pPr>
      <w:rPr>
        <w:rFonts w:hint="default"/>
        <w:lang w:val="ru-RU" w:eastAsia="en-US" w:bidi="ar-SA"/>
      </w:rPr>
    </w:lvl>
    <w:lvl w:ilvl="3" w:tplc="C8E8FEEA">
      <w:numFmt w:val="bullet"/>
      <w:lvlText w:val="•"/>
      <w:lvlJc w:val="left"/>
      <w:pPr>
        <w:ind w:left="3556" w:hanging="736"/>
      </w:pPr>
      <w:rPr>
        <w:rFonts w:hint="default"/>
        <w:lang w:val="ru-RU" w:eastAsia="en-US" w:bidi="ar-SA"/>
      </w:rPr>
    </w:lvl>
    <w:lvl w:ilvl="4" w:tplc="E3D4F654">
      <w:numFmt w:val="bullet"/>
      <w:lvlText w:val="•"/>
      <w:lvlJc w:val="left"/>
      <w:pPr>
        <w:ind w:left="4588" w:hanging="736"/>
      </w:pPr>
      <w:rPr>
        <w:rFonts w:hint="default"/>
        <w:lang w:val="ru-RU" w:eastAsia="en-US" w:bidi="ar-SA"/>
      </w:rPr>
    </w:lvl>
    <w:lvl w:ilvl="5" w:tplc="9B0CC988">
      <w:numFmt w:val="bullet"/>
      <w:lvlText w:val="•"/>
      <w:lvlJc w:val="left"/>
      <w:pPr>
        <w:ind w:left="5620" w:hanging="736"/>
      </w:pPr>
      <w:rPr>
        <w:rFonts w:hint="default"/>
        <w:lang w:val="ru-RU" w:eastAsia="en-US" w:bidi="ar-SA"/>
      </w:rPr>
    </w:lvl>
    <w:lvl w:ilvl="6" w:tplc="F1EC89E2">
      <w:numFmt w:val="bullet"/>
      <w:lvlText w:val="•"/>
      <w:lvlJc w:val="left"/>
      <w:pPr>
        <w:ind w:left="6652" w:hanging="736"/>
      </w:pPr>
      <w:rPr>
        <w:rFonts w:hint="default"/>
        <w:lang w:val="ru-RU" w:eastAsia="en-US" w:bidi="ar-SA"/>
      </w:rPr>
    </w:lvl>
    <w:lvl w:ilvl="7" w:tplc="2B22037A">
      <w:numFmt w:val="bullet"/>
      <w:lvlText w:val="•"/>
      <w:lvlJc w:val="left"/>
      <w:pPr>
        <w:ind w:left="7684" w:hanging="736"/>
      </w:pPr>
      <w:rPr>
        <w:rFonts w:hint="default"/>
        <w:lang w:val="ru-RU" w:eastAsia="en-US" w:bidi="ar-SA"/>
      </w:rPr>
    </w:lvl>
    <w:lvl w:ilvl="8" w:tplc="B09E1082">
      <w:numFmt w:val="bullet"/>
      <w:lvlText w:val="•"/>
      <w:lvlJc w:val="left"/>
      <w:pPr>
        <w:ind w:left="8716" w:hanging="736"/>
      </w:pPr>
      <w:rPr>
        <w:rFonts w:hint="default"/>
        <w:lang w:val="ru-RU" w:eastAsia="en-US" w:bidi="ar-SA"/>
      </w:rPr>
    </w:lvl>
  </w:abstractNum>
  <w:abstractNum w:abstractNumId="54">
    <w:nsid w:val="519746C7"/>
    <w:multiLevelType w:val="hybridMultilevel"/>
    <w:tmpl w:val="078027E4"/>
    <w:lvl w:ilvl="0" w:tplc="AAB0CB14">
      <w:numFmt w:val="bullet"/>
      <w:lvlText w:val="-"/>
      <w:lvlJc w:val="left"/>
      <w:pPr>
        <w:ind w:left="809" w:hanging="190"/>
      </w:pPr>
      <w:rPr>
        <w:rFonts w:ascii="Times New Roman" w:eastAsia="Times New Roman" w:hAnsi="Times New Roman" w:cs="Times New Roman" w:hint="default"/>
        <w:w w:val="99"/>
        <w:sz w:val="28"/>
        <w:szCs w:val="28"/>
        <w:lang w:val="ru-RU" w:eastAsia="en-US" w:bidi="ar-SA"/>
      </w:rPr>
    </w:lvl>
    <w:lvl w:ilvl="1" w:tplc="56AA4D68">
      <w:numFmt w:val="bullet"/>
      <w:lvlText w:val="•"/>
      <w:lvlJc w:val="left"/>
      <w:pPr>
        <w:ind w:left="1798" w:hanging="190"/>
      </w:pPr>
      <w:rPr>
        <w:rFonts w:hint="default"/>
        <w:lang w:val="ru-RU" w:eastAsia="en-US" w:bidi="ar-SA"/>
      </w:rPr>
    </w:lvl>
    <w:lvl w:ilvl="2" w:tplc="240AEA4C">
      <w:numFmt w:val="bullet"/>
      <w:lvlText w:val="•"/>
      <w:lvlJc w:val="left"/>
      <w:pPr>
        <w:ind w:left="2796" w:hanging="190"/>
      </w:pPr>
      <w:rPr>
        <w:rFonts w:hint="default"/>
        <w:lang w:val="ru-RU" w:eastAsia="en-US" w:bidi="ar-SA"/>
      </w:rPr>
    </w:lvl>
    <w:lvl w:ilvl="3" w:tplc="FC2A633E">
      <w:numFmt w:val="bullet"/>
      <w:lvlText w:val="•"/>
      <w:lvlJc w:val="left"/>
      <w:pPr>
        <w:ind w:left="3794" w:hanging="190"/>
      </w:pPr>
      <w:rPr>
        <w:rFonts w:hint="default"/>
        <w:lang w:val="ru-RU" w:eastAsia="en-US" w:bidi="ar-SA"/>
      </w:rPr>
    </w:lvl>
    <w:lvl w:ilvl="4" w:tplc="DACECE5E">
      <w:numFmt w:val="bullet"/>
      <w:lvlText w:val="•"/>
      <w:lvlJc w:val="left"/>
      <w:pPr>
        <w:ind w:left="4792" w:hanging="190"/>
      </w:pPr>
      <w:rPr>
        <w:rFonts w:hint="default"/>
        <w:lang w:val="ru-RU" w:eastAsia="en-US" w:bidi="ar-SA"/>
      </w:rPr>
    </w:lvl>
    <w:lvl w:ilvl="5" w:tplc="ACC69704">
      <w:numFmt w:val="bullet"/>
      <w:lvlText w:val="•"/>
      <w:lvlJc w:val="left"/>
      <w:pPr>
        <w:ind w:left="5790" w:hanging="190"/>
      </w:pPr>
      <w:rPr>
        <w:rFonts w:hint="default"/>
        <w:lang w:val="ru-RU" w:eastAsia="en-US" w:bidi="ar-SA"/>
      </w:rPr>
    </w:lvl>
    <w:lvl w:ilvl="6" w:tplc="073A84D6">
      <w:numFmt w:val="bullet"/>
      <w:lvlText w:val="•"/>
      <w:lvlJc w:val="left"/>
      <w:pPr>
        <w:ind w:left="6788" w:hanging="190"/>
      </w:pPr>
      <w:rPr>
        <w:rFonts w:hint="default"/>
        <w:lang w:val="ru-RU" w:eastAsia="en-US" w:bidi="ar-SA"/>
      </w:rPr>
    </w:lvl>
    <w:lvl w:ilvl="7" w:tplc="7082A664">
      <w:numFmt w:val="bullet"/>
      <w:lvlText w:val="•"/>
      <w:lvlJc w:val="left"/>
      <w:pPr>
        <w:ind w:left="7786" w:hanging="190"/>
      </w:pPr>
      <w:rPr>
        <w:rFonts w:hint="default"/>
        <w:lang w:val="ru-RU" w:eastAsia="en-US" w:bidi="ar-SA"/>
      </w:rPr>
    </w:lvl>
    <w:lvl w:ilvl="8" w:tplc="D6B6AD28">
      <w:numFmt w:val="bullet"/>
      <w:lvlText w:val="•"/>
      <w:lvlJc w:val="left"/>
      <w:pPr>
        <w:ind w:left="8784" w:hanging="190"/>
      </w:pPr>
      <w:rPr>
        <w:rFonts w:hint="default"/>
        <w:lang w:val="ru-RU" w:eastAsia="en-US" w:bidi="ar-SA"/>
      </w:rPr>
    </w:lvl>
  </w:abstractNum>
  <w:abstractNum w:abstractNumId="55">
    <w:nsid w:val="52E973E0"/>
    <w:multiLevelType w:val="hybridMultilevel"/>
    <w:tmpl w:val="5DC84CD0"/>
    <w:lvl w:ilvl="0" w:tplc="1A48C36C">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900A5B3C">
      <w:numFmt w:val="bullet"/>
      <w:lvlText w:val="•"/>
      <w:lvlJc w:val="left"/>
      <w:pPr>
        <w:ind w:left="1492" w:hanging="736"/>
      </w:pPr>
      <w:rPr>
        <w:rFonts w:hint="default"/>
        <w:lang w:val="ru-RU" w:eastAsia="en-US" w:bidi="ar-SA"/>
      </w:rPr>
    </w:lvl>
    <w:lvl w:ilvl="2" w:tplc="7C7CFF64">
      <w:numFmt w:val="bullet"/>
      <w:lvlText w:val="•"/>
      <w:lvlJc w:val="left"/>
      <w:pPr>
        <w:ind w:left="2524" w:hanging="736"/>
      </w:pPr>
      <w:rPr>
        <w:rFonts w:hint="default"/>
        <w:lang w:val="ru-RU" w:eastAsia="en-US" w:bidi="ar-SA"/>
      </w:rPr>
    </w:lvl>
    <w:lvl w:ilvl="3" w:tplc="4A1EC7CA">
      <w:numFmt w:val="bullet"/>
      <w:lvlText w:val="•"/>
      <w:lvlJc w:val="left"/>
      <w:pPr>
        <w:ind w:left="3556" w:hanging="736"/>
      </w:pPr>
      <w:rPr>
        <w:rFonts w:hint="default"/>
        <w:lang w:val="ru-RU" w:eastAsia="en-US" w:bidi="ar-SA"/>
      </w:rPr>
    </w:lvl>
    <w:lvl w:ilvl="4" w:tplc="0D64F900">
      <w:numFmt w:val="bullet"/>
      <w:lvlText w:val="•"/>
      <w:lvlJc w:val="left"/>
      <w:pPr>
        <w:ind w:left="4588" w:hanging="736"/>
      </w:pPr>
      <w:rPr>
        <w:rFonts w:hint="default"/>
        <w:lang w:val="ru-RU" w:eastAsia="en-US" w:bidi="ar-SA"/>
      </w:rPr>
    </w:lvl>
    <w:lvl w:ilvl="5" w:tplc="351C05AC">
      <w:numFmt w:val="bullet"/>
      <w:lvlText w:val="•"/>
      <w:lvlJc w:val="left"/>
      <w:pPr>
        <w:ind w:left="5620" w:hanging="736"/>
      </w:pPr>
      <w:rPr>
        <w:rFonts w:hint="default"/>
        <w:lang w:val="ru-RU" w:eastAsia="en-US" w:bidi="ar-SA"/>
      </w:rPr>
    </w:lvl>
    <w:lvl w:ilvl="6" w:tplc="DD14EB1E">
      <w:numFmt w:val="bullet"/>
      <w:lvlText w:val="•"/>
      <w:lvlJc w:val="left"/>
      <w:pPr>
        <w:ind w:left="6652" w:hanging="736"/>
      </w:pPr>
      <w:rPr>
        <w:rFonts w:hint="default"/>
        <w:lang w:val="ru-RU" w:eastAsia="en-US" w:bidi="ar-SA"/>
      </w:rPr>
    </w:lvl>
    <w:lvl w:ilvl="7" w:tplc="92043A74">
      <w:numFmt w:val="bullet"/>
      <w:lvlText w:val="•"/>
      <w:lvlJc w:val="left"/>
      <w:pPr>
        <w:ind w:left="7684" w:hanging="736"/>
      </w:pPr>
      <w:rPr>
        <w:rFonts w:hint="default"/>
        <w:lang w:val="ru-RU" w:eastAsia="en-US" w:bidi="ar-SA"/>
      </w:rPr>
    </w:lvl>
    <w:lvl w:ilvl="8" w:tplc="DA7C4A74">
      <w:numFmt w:val="bullet"/>
      <w:lvlText w:val="•"/>
      <w:lvlJc w:val="left"/>
      <w:pPr>
        <w:ind w:left="8716" w:hanging="736"/>
      </w:pPr>
      <w:rPr>
        <w:rFonts w:hint="default"/>
        <w:lang w:val="ru-RU" w:eastAsia="en-US" w:bidi="ar-SA"/>
      </w:rPr>
    </w:lvl>
  </w:abstractNum>
  <w:abstractNum w:abstractNumId="56">
    <w:nsid w:val="53F93F95"/>
    <w:multiLevelType w:val="hybridMultilevel"/>
    <w:tmpl w:val="E158B172"/>
    <w:lvl w:ilvl="0" w:tplc="FB849E08">
      <w:start w:val="1"/>
      <w:numFmt w:val="decimal"/>
      <w:lvlText w:val="%1."/>
      <w:lvlJc w:val="left"/>
      <w:pPr>
        <w:ind w:left="1441" w:hanging="280"/>
      </w:pPr>
      <w:rPr>
        <w:rFonts w:ascii="Times New Roman" w:eastAsia="Times New Roman" w:hAnsi="Times New Roman" w:cs="Times New Roman" w:hint="default"/>
        <w:w w:val="99"/>
        <w:sz w:val="28"/>
        <w:szCs w:val="28"/>
        <w:lang w:val="ru-RU" w:eastAsia="en-US" w:bidi="ar-SA"/>
      </w:rPr>
    </w:lvl>
    <w:lvl w:ilvl="1" w:tplc="0936D0EA">
      <w:numFmt w:val="bullet"/>
      <w:lvlText w:val="•"/>
      <w:lvlJc w:val="left"/>
      <w:pPr>
        <w:ind w:left="2374" w:hanging="280"/>
      </w:pPr>
      <w:rPr>
        <w:rFonts w:hint="default"/>
        <w:lang w:val="ru-RU" w:eastAsia="en-US" w:bidi="ar-SA"/>
      </w:rPr>
    </w:lvl>
    <w:lvl w:ilvl="2" w:tplc="4DE839B6">
      <w:numFmt w:val="bullet"/>
      <w:lvlText w:val="•"/>
      <w:lvlJc w:val="left"/>
      <w:pPr>
        <w:ind w:left="3308" w:hanging="280"/>
      </w:pPr>
      <w:rPr>
        <w:rFonts w:hint="default"/>
        <w:lang w:val="ru-RU" w:eastAsia="en-US" w:bidi="ar-SA"/>
      </w:rPr>
    </w:lvl>
    <w:lvl w:ilvl="3" w:tplc="47ECB0B4">
      <w:numFmt w:val="bullet"/>
      <w:lvlText w:val="•"/>
      <w:lvlJc w:val="left"/>
      <w:pPr>
        <w:ind w:left="4242" w:hanging="280"/>
      </w:pPr>
      <w:rPr>
        <w:rFonts w:hint="default"/>
        <w:lang w:val="ru-RU" w:eastAsia="en-US" w:bidi="ar-SA"/>
      </w:rPr>
    </w:lvl>
    <w:lvl w:ilvl="4" w:tplc="94C4C44C">
      <w:numFmt w:val="bullet"/>
      <w:lvlText w:val="•"/>
      <w:lvlJc w:val="left"/>
      <w:pPr>
        <w:ind w:left="5176" w:hanging="280"/>
      </w:pPr>
      <w:rPr>
        <w:rFonts w:hint="default"/>
        <w:lang w:val="ru-RU" w:eastAsia="en-US" w:bidi="ar-SA"/>
      </w:rPr>
    </w:lvl>
    <w:lvl w:ilvl="5" w:tplc="43E03752">
      <w:numFmt w:val="bullet"/>
      <w:lvlText w:val="•"/>
      <w:lvlJc w:val="left"/>
      <w:pPr>
        <w:ind w:left="6110" w:hanging="280"/>
      </w:pPr>
      <w:rPr>
        <w:rFonts w:hint="default"/>
        <w:lang w:val="ru-RU" w:eastAsia="en-US" w:bidi="ar-SA"/>
      </w:rPr>
    </w:lvl>
    <w:lvl w:ilvl="6" w:tplc="97A4EBB6">
      <w:numFmt w:val="bullet"/>
      <w:lvlText w:val="•"/>
      <w:lvlJc w:val="left"/>
      <w:pPr>
        <w:ind w:left="7044" w:hanging="280"/>
      </w:pPr>
      <w:rPr>
        <w:rFonts w:hint="default"/>
        <w:lang w:val="ru-RU" w:eastAsia="en-US" w:bidi="ar-SA"/>
      </w:rPr>
    </w:lvl>
    <w:lvl w:ilvl="7" w:tplc="2FC60ED6">
      <w:numFmt w:val="bullet"/>
      <w:lvlText w:val="•"/>
      <w:lvlJc w:val="left"/>
      <w:pPr>
        <w:ind w:left="7978" w:hanging="280"/>
      </w:pPr>
      <w:rPr>
        <w:rFonts w:hint="default"/>
        <w:lang w:val="ru-RU" w:eastAsia="en-US" w:bidi="ar-SA"/>
      </w:rPr>
    </w:lvl>
    <w:lvl w:ilvl="8" w:tplc="6464AD04">
      <w:numFmt w:val="bullet"/>
      <w:lvlText w:val="•"/>
      <w:lvlJc w:val="left"/>
      <w:pPr>
        <w:ind w:left="8912" w:hanging="280"/>
      </w:pPr>
      <w:rPr>
        <w:rFonts w:hint="default"/>
        <w:lang w:val="ru-RU" w:eastAsia="en-US" w:bidi="ar-SA"/>
      </w:rPr>
    </w:lvl>
  </w:abstractNum>
  <w:abstractNum w:abstractNumId="57">
    <w:nsid w:val="55C957AC"/>
    <w:multiLevelType w:val="hybridMultilevel"/>
    <w:tmpl w:val="2EF4C49E"/>
    <w:lvl w:ilvl="0" w:tplc="565C8D72">
      <w:start w:val="1"/>
      <w:numFmt w:val="decimal"/>
      <w:lvlText w:val="%1"/>
      <w:lvlJc w:val="left"/>
      <w:pPr>
        <w:ind w:left="1160" w:hanging="708"/>
      </w:pPr>
      <w:rPr>
        <w:rFonts w:hint="default"/>
        <w:lang w:val="ru-RU" w:eastAsia="en-US" w:bidi="ar-SA"/>
      </w:rPr>
    </w:lvl>
    <w:lvl w:ilvl="1" w:tplc="D77C5E26">
      <w:numFmt w:val="none"/>
      <w:lvlText w:val=""/>
      <w:lvlJc w:val="left"/>
      <w:pPr>
        <w:tabs>
          <w:tab w:val="num" w:pos="360"/>
        </w:tabs>
      </w:pPr>
    </w:lvl>
    <w:lvl w:ilvl="2" w:tplc="6B5AC940">
      <w:numFmt w:val="none"/>
      <w:lvlText w:val=""/>
      <w:lvlJc w:val="left"/>
      <w:pPr>
        <w:tabs>
          <w:tab w:val="num" w:pos="360"/>
        </w:tabs>
      </w:pPr>
    </w:lvl>
    <w:lvl w:ilvl="3" w:tplc="577A6FFC">
      <w:start w:val="1"/>
      <w:numFmt w:val="decimal"/>
      <w:lvlText w:val="%4."/>
      <w:lvlJc w:val="left"/>
      <w:pPr>
        <w:ind w:left="452" w:hanging="354"/>
      </w:pPr>
      <w:rPr>
        <w:rFonts w:ascii="Times New Roman" w:eastAsia="Times New Roman" w:hAnsi="Times New Roman" w:cs="Times New Roman" w:hint="default"/>
        <w:b/>
        <w:bCs/>
        <w:spacing w:val="0"/>
        <w:w w:val="99"/>
        <w:sz w:val="28"/>
        <w:szCs w:val="28"/>
        <w:lang w:val="ru-RU" w:eastAsia="en-US" w:bidi="ar-SA"/>
      </w:rPr>
    </w:lvl>
    <w:lvl w:ilvl="4" w:tplc="6F9410EE">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5" w:tplc="BCF80714">
      <w:numFmt w:val="bullet"/>
      <w:lvlText w:val="•"/>
      <w:lvlJc w:val="left"/>
      <w:pPr>
        <w:ind w:left="5435" w:hanging="736"/>
      </w:pPr>
      <w:rPr>
        <w:rFonts w:hint="default"/>
        <w:lang w:val="ru-RU" w:eastAsia="en-US" w:bidi="ar-SA"/>
      </w:rPr>
    </w:lvl>
    <w:lvl w:ilvl="6" w:tplc="0850373C">
      <w:numFmt w:val="bullet"/>
      <w:lvlText w:val="•"/>
      <w:lvlJc w:val="left"/>
      <w:pPr>
        <w:ind w:left="6504" w:hanging="736"/>
      </w:pPr>
      <w:rPr>
        <w:rFonts w:hint="default"/>
        <w:lang w:val="ru-RU" w:eastAsia="en-US" w:bidi="ar-SA"/>
      </w:rPr>
    </w:lvl>
    <w:lvl w:ilvl="7" w:tplc="452E8A96">
      <w:numFmt w:val="bullet"/>
      <w:lvlText w:val="•"/>
      <w:lvlJc w:val="left"/>
      <w:pPr>
        <w:ind w:left="7573" w:hanging="736"/>
      </w:pPr>
      <w:rPr>
        <w:rFonts w:hint="default"/>
        <w:lang w:val="ru-RU" w:eastAsia="en-US" w:bidi="ar-SA"/>
      </w:rPr>
    </w:lvl>
    <w:lvl w:ilvl="8" w:tplc="07B2A6D8">
      <w:numFmt w:val="bullet"/>
      <w:lvlText w:val="•"/>
      <w:lvlJc w:val="left"/>
      <w:pPr>
        <w:ind w:left="8642" w:hanging="736"/>
      </w:pPr>
      <w:rPr>
        <w:rFonts w:hint="default"/>
        <w:lang w:val="ru-RU" w:eastAsia="en-US" w:bidi="ar-SA"/>
      </w:rPr>
    </w:lvl>
  </w:abstractNum>
  <w:abstractNum w:abstractNumId="58">
    <w:nsid w:val="57663F71"/>
    <w:multiLevelType w:val="hybridMultilevel"/>
    <w:tmpl w:val="1C229636"/>
    <w:lvl w:ilvl="0" w:tplc="0A281986">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6F64DEC8">
      <w:numFmt w:val="bullet"/>
      <w:lvlText w:val="•"/>
      <w:lvlJc w:val="left"/>
      <w:pPr>
        <w:ind w:left="1492" w:hanging="736"/>
      </w:pPr>
      <w:rPr>
        <w:rFonts w:hint="default"/>
        <w:lang w:val="ru-RU" w:eastAsia="en-US" w:bidi="ar-SA"/>
      </w:rPr>
    </w:lvl>
    <w:lvl w:ilvl="2" w:tplc="26665BF4">
      <w:numFmt w:val="bullet"/>
      <w:lvlText w:val="•"/>
      <w:lvlJc w:val="left"/>
      <w:pPr>
        <w:ind w:left="2524" w:hanging="736"/>
      </w:pPr>
      <w:rPr>
        <w:rFonts w:hint="default"/>
        <w:lang w:val="ru-RU" w:eastAsia="en-US" w:bidi="ar-SA"/>
      </w:rPr>
    </w:lvl>
    <w:lvl w:ilvl="3" w:tplc="F2D43F22">
      <w:numFmt w:val="bullet"/>
      <w:lvlText w:val="•"/>
      <w:lvlJc w:val="left"/>
      <w:pPr>
        <w:ind w:left="3556" w:hanging="736"/>
      </w:pPr>
      <w:rPr>
        <w:rFonts w:hint="default"/>
        <w:lang w:val="ru-RU" w:eastAsia="en-US" w:bidi="ar-SA"/>
      </w:rPr>
    </w:lvl>
    <w:lvl w:ilvl="4" w:tplc="5E205CAC">
      <w:numFmt w:val="bullet"/>
      <w:lvlText w:val="•"/>
      <w:lvlJc w:val="left"/>
      <w:pPr>
        <w:ind w:left="4588" w:hanging="736"/>
      </w:pPr>
      <w:rPr>
        <w:rFonts w:hint="default"/>
        <w:lang w:val="ru-RU" w:eastAsia="en-US" w:bidi="ar-SA"/>
      </w:rPr>
    </w:lvl>
    <w:lvl w:ilvl="5" w:tplc="9CCA9A08">
      <w:numFmt w:val="bullet"/>
      <w:lvlText w:val="•"/>
      <w:lvlJc w:val="left"/>
      <w:pPr>
        <w:ind w:left="5620" w:hanging="736"/>
      </w:pPr>
      <w:rPr>
        <w:rFonts w:hint="default"/>
        <w:lang w:val="ru-RU" w:eastAsia="en-US" w:bidi="ar-SA"/>
      </w:rPr>
    </w:lvl>
    <w:lvl w:ilvl="6" w:tplc="B5F03342">
      <w:numFmt w:val="bullet"/>
      <w:lvlText w:val="•"/>
      <w:lvlJc w:val="left"/>
      <w:pPr>
        <w:ind w:left="6652" w:hanging="736"/>
      </w:pPr>
      <w:rPr>
        <w:rFonts w:hint="default"/>
        <w:lang w:val="ru-RU" w:eastAsia="en-US" w:bidi="ar-SA"/>
      </w:rPr>
    </w:lvl>
    <w:lvl w:ilvl="7" w:tplc="B090F800">
      <w:numFmt w:val="bullet"/>
      <w:lvlText w:val="•"/>
      <w:lvlJc w:val="left"/>
      <w:pPr>
        <w:ind w:left="7684" w:hanging="736"/>
      </w:pPr>
      <w:rPr>
        <w:rFonts w:hint="default"/>
        <w:lang w:val="ru-RU" w:eastAsia="en-US" w:bidi="ar-SA"/>
      </w:rPr>
    </w:lvl>
    <w:lvl w:ilvl="8" w:tplc="9F029DCC">
      <w:numFmt w:val="bullet"/>
      <w:lvlText w:val="•"/>
      <w:lvlJc w:val="left"/>
      <w:pPr>
        <w:ind w:left="8716" w:hanging="736"/>
      </w:pPr>
      <w:rPr>
        <w:rFonts w:hint="default"/>
        <w:lang w:val="ru-RU" w:eastAsia="en-US" w:bidi="ar-SA"/>
      </w:rPr>
    </w:lvl>
  </w:abstractNum>
  <w:abstractNum w:abstractNumId="59">
    <w:nsid w:val="59AC6C1B"/>
    <w:multiLevelType w:val="hybridMultilevel"/>
    <w:tmpl w:val="40B85932"/>
    <w:lvl w:ilvl="0" w:tplc="4B7659A8">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EBAA6822">
      <w:numFmt w:val="bullet"/>
      <w:lvlText w:val="•"/>
      <w:lvlJc w:val="left"/>
      <w:pPr>
        <w:ind w:left="1492" w:hanging="736"/>
      </w:pPr>
      <w:rPr>
        <w:rFonts w:hint="default"/>
        <w:lang w:val="ru-RU" w:eastAsia="en-US" w:bidi="ar-SA"/>
      </w:rPr>
    </w:lvl>
    <w:lvl w:ilvl="2" w:tplc="7B4A40BE">
      <w:numFmt w:val="bullet"/>
      <w:lvlText w:val="•"/>
      <w:lvlJc w:val="left"/>
      <w:pPr>
        <w:ind w:left="2524" w:hanging="736"/>
      </w:pPr>
      <w:rPr>
        <w:rFonts w:hint="default"/>
        <w:lang w:val="ru-RU" w:eastAsia="en-US" w:bidi="ar-SA"/>
      </w:rPr>
    </w:lvl>
    <w:lvl w:ilvl="3" w:tplc="2092E84A">
      <w:numFmt w:val="bullet"/>
      <w:lvlText w:val="•"/>
      <w:lvlJc w:val="left"/>
      <w:pPr>
        <w:ind w:left="3556" w:hanging="736"/>
      </w:pPr>
      <w:rPr>
        <w:rFonts w:hint="default"/>
        <w:lang w:val="ru-RU" w:eastAsia="en-US" w:bidi="ar-SA"/>
      </w:rPr>
    </w:lvl>
    <w:lvl w:ilvl="4" w:tplc="02E8C9C0">
      <w:numFmt w:val="bullet"/>
      <w:lvlText w:val="•"/>
      <w:lvlJc w:val="left"/>
      <w:pPr>
        <w:ind w:left="4588" w:hanging="736"/>
      </w:pPr>
      <w:rPr>
        <w:rFonts w:hint="default"/>
        <w:lang w:val="ru-RU" w:eastAsia="en-US" w:bidi="ar-SA"/>
      </w:rPr>
    </w:lvl>
    <w:lvl w:ilvl="5" w:tplc="443C0E3E">
      <w:numFmt w:val="bullet"/>
      <w:lvlText w:val="•"/>
      <w:lvlJc w:val="left"/>
      <w:pPr>
        <w:ind w:left="5620" w:hanging="736"/>
      </w:pPr>
      <w:rPr>
        <w:rFonts w:hint="default"/>
        <w:lang w:val="ru-RU" w:eastAsia="en-US" w:bidi="ar-SA"/>
      </w:rPr>
    </w:lvl>
    <w:lvl w:ilvl="6" w:tplc="CD20BA26">
      <w:numFmt w:val="bullet"/>
      <w:lvlText w:val="•"/>
      <w:lvlJc w:val="left"/>
      <w:pPr>
        <w:ind w:left="6652" w:hanging="736"/>
      </w:pPr>
      <w:rPr>
        <w:rFonts w:hint="default"/>
        <w:lang w:val="ru-RU" w:eastAsia="en-US" w:bidi="ar-SA"/>
      </w:rPr>
    </w:lvl>
    <w:lvl w:ilvl="7" w:tplc="E4C01910">
      <w:numFmt w:val="bullet"/>
      <w:lvlText w:val="•"/>
      <w:lvlJc w:val="left"/>
      <w:pPr>
        <w:ind w:left="7684" w:hanging="736"/>
      </w:pPr>
      <w:rPr>
        <w:rFonts w:hint="default"/>
        <w:lang w:val="ru-RU" w:eastAsia="en-US" w:bidi="ar-SA"/>
      </w:rPr>
    </w:lvl>
    <w:lvl w:ilvl="8" w:tplc="EAC054F0">
      <w:numFmt w:val="bullet"/>
      <w:lvlText w:val="•"/>
      <w:lvlJc w:val="left"/>
      <w:pPr>
        <w:ind w:left="8716" w:hanging="736"/>
      </w:pPr>
      <w:rPr>
        <w:rFonts w:hint="default"/>
        <w:lang w:val="ru-RU" w:eastAsia="en-US" w:bidi="ar-SA"/>
      </w:rPr>
    </w:lvl>
  </w:abstractNum>
  <w:abstractNum w:abstractNumId="60">
    <w:nsid w:val="5F9C3D30"/>
    <w:multiLevelType w:val="hybridMultilevel"/>
    <w:tmpl w:val="466286C0"/>
    <w:lvl w:ilvl="0" w:tplc="18A6056A">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F7C86182">
      <w:numFmt w:val="bullet"/>
      <w:lvlText w:val="•"/>
      <w:lvlJc w:val="left"/>
      <w:pPr>
        <w:ind w:left="1492" w:hanging="736"/>
      </w:pPr>
      <w:rPr>
        <w:rFonts w:hint="default"/>
        <w:lang w:val="ru-RU" w:eastAsia="en-US" w:bidi="ar-SA"/>
      </w:rPr>
    </w:lvl>
    <w:lvl w:ilvl="2" w:tplc="1B7A6AA4">
      <w:numFmt w:val="bullet"/>
      <w:lvlText w:val="•"/>
      <w:lvlJc w:val="left"/>
      <w:pPr>
        <w:ind w:left="2524" w:hanging="736"/>
      </w:pPr>
      <w:rPr>
        <w:rFonts w:hint="default"/>
        <w:lang w:val="ru-RU" w:eastAsia="en-US" w:bidi="ar-SA"/>
      </w:rPr>
    </w:lvl>
    <w:lvl w:ilvl="3" w:tplc="6C8E1B90">
      <w:numFmt w:val="bullet"/>
      <w:lvlText w:val="•"/>
      <w:lvlJc w:val="left"/>
      <w:pPr>
        <w:ind w:left="3556" w:hanging="736"/>
      </w:pPr>
      <w:rPr>
        <w:rFonts w:hint="default"/>
        <w:lang w:val="ru-RU" w:eastAsia="en-US" w:bidi="ar-SA"/>
      </w:rPr>
    </w:lvl>
    <w:lvl w:ilvl="4" w:tplc="A6AA6AD2">
      <w:numFmt w:val="bullet"/>
      <w:lvlText w:val="•"/>
      <w:lvlJc w:val="left"/>
      <w:pPr>
        <w:ind w:left="4588" w:hanging="736"/>
      </w:pPr>
      <w:rPr>
        <w:rFonts w:hint="default"/>
        <w:lang w:val="ru-RU" w:eastAsia="en-US" w:bidi="ar-SA"/>
      </w:rPr>
    </w:lvl>
    <w:lvl w:ilvl="5" w:tplc="99C4702A">
      <w:numFmt w:val="bullet"/>
      <w:lvlText w:val="•"/>
      <w:lvlJc w:val="left"/>
      <w:pPr>
        <w:ind w:left="5620" w:hanging="736"/>
      </w:pPr>
      <w:rPr>
        <w:rFonts w:hint="default"/>
        <w:lang w:val="ru-RU" w:eastAsia="en-US" w:bidi="ar-SA"/>
      </w:rPr>
    </w:lvl>
    <w:lvl w:ilvl="6" w:tplc="832CA23E">
      <w:numFmt w:val="bullet"/>
      <w:lvlText w:val="•"/>
      <w:lvlJc w:val="left"/>
      <w:pPr>
        <w:ind w:left="6652" w:hanging="736"/>
      </w:pPr>
      <w:rPr>
        <w:rFonts w:hint="default"/>
        <w:lang w:val="ru-RU" w:eastAsia="en-US" w:bidi="ar-SA"/>
      </w:rPr>
    </w:lvl>
    <w:lvl w:ilvl="7" w:tplc="D67271EE">
      <w:numFmt w:val="bullet"/>
      <w:lvlText w:val="•"/>
      <w:lvlJc w:val="left"/>
      <w:pPr>
        <w:ind w:left="7684" w:hanging="736"/>
      </w:pPr>
      <w:rPr>
        <w:rFonts w:hint="default"/>
        <w:lang w:val="ru-RU" w:eastAsia="en-US" w:bidi="ar-SA"/>
      </w:rPr>
    </w:lvl>
    <w:lvl w:ilvl="8" w:tplc="245A0650">
      <w:numFmt w:val="bullet"/>
      <w:lvlText w:val="•"/>
      <w:lvlJc w:val="left"/>
      <w:pPr>
        <w:ind w:left="8716" w:hanging="736"/>
      </w:pPr>
      <w:rPr>
        <w:rFonts w:hint="default"/>
        <w:lang w:val="ru-RU" w:eastAsia="en-US" w:bidi="ar-SA"/>
      </w:rPr>
    </w:lvl>
  </w:abstractNum>
  <w:abstractNum w:abstractNumId="61">
    <w:nsid w:val="62397D06"/>
    <w:multiLevelType w:val="hybridMultilevel"/>
    <w:tmpl w:val="37F62A64"/>
    <w:lvl w:ilvl="0" w:tplc="B46653A8">
      <w:numFmt w:val="bullet"/>
      <w:lvlText w:val="–"/>
      <w:lvlJc w:val="left"/>
      <w:pPr>
        <w:ind w:left="452" w:hanging="284"/>
      </w:pPr>
      <w:rPr>
        <w:rFonts w:ascii="Times New Roman" w:eastAsia="Times New Roman" w:hAnsi="Times New Roman" w:cs="Times New Roman" w:hint="default"/>
        <w:w w:val="99"/>
        <w:sz w:val="28"/>
        <w:szCs w:val="28"/>
        <w:lang w:val="ru-RU" w:eastAsia="en-US" w:bidi="ar-SA"/>
      </w:rPr>
    </w:lvl>
    <w:lvl w:ilvl="1" w:tplc="EA964152">
      <w:numFmt w:val="bullet"/>
      <w:lvlText w:val="•"/>
      <w:lvlJc w:val="left"/>
      <w:pPr>
        <w:ind w:left="1492" w:hanging="284"/>
      </w:pPr>
      <w:rPr>
        <w:rFonts w:hint="default"/>
        <w:lang w:val="ru-RU" w:eastAsia="en-US" w:bidi="ar-SA"/>
      </w:rPr>
    </w:lvl>
    <w:lvl w:ilvl="2" w:tplc="4DE830EA">
      <w:numFmt w:val="bullet"/>
      <w:lvlText w:val="•"/>
      <w:lvlJc w:val="left"/>
      <w:pPr>
        <w:ind w:left="2524" w:hanging="284"/>
      </w:pPr>
      <w:rPr>
        <w:rFonts w:hint="default"/>
        <w:lang w:val="ru-RU" w:eastAsia="en-US" w:bidi="ar-SA"/>
      </w:rPr>
    </w:lvl>
    <w:lvl w:ilvl="3" w:tplc="D0BA29CE">
      <w:numFmt w:val="bullet"/>
      <w:lvlText w:val="•"/>
      <w:lvlJc w:val="left"/>
      <w:pPr>
        <w:ind w:left="3556" w:hanging="284"/>
      </w:pPr>
      <w:rPr>
        <w:rFonts w:hint="default"/>
        <w:lang w:val="ru-RU" w:eastAsia="en-US" w:bidi="ar-SA"/>
      </w:rPr>
    </w:lvl>
    <w:lvl w:ilvl="4" w:tplc="3B48A97C">
      <w:numFmt w:val="bullet"/>
      <w:lvlText w:val="•"/>
      <w:lvlJc w:val="left"/>
      <w:pPr>
        <w:ind w:left="4588" w:hanging="284"/>
      </w:pPr>
      <w:rPr>
        <w:rFonts w:hint="default"/>
        <w:lang w:val="ru-RU" w:eastAsia="en-US" w:bidi="ar-SA"/>
      </w:rPr>
    </w:lvl>
    <w:lvl w:ilvl="5" w:tplc="A9360C94">
      <w:numFmt w:val="bullet"/>
      <w:lvlText w:val="•"/>
      <w:lvlJc w:val="left"/>
      <w:pPr>
        <w:ind w:left="5620" w:hanging="284"/>
      </w:pPr>
      <w:rPr>
        <w:rFonts w:hint="default"/>
        <w:lang w:val="ru-RU" w:eastAsia="en-US" w:bidi="ar-SA"/>
      </w:rPr>
    </w:lvl>
    <w:lvl w:ilvl="6" w:tplc="FE9C5D84">
      <w:numFmt w:val="bullet"/>
      <w:lvlText w:val="•"/>
      <w:lvlJc w:val="left"/>
      <w:pPr>
        <w:ind w:left="6652" w:hanging="284"/>
      </w:pPr>
      <w:rPr>
        <w:rFonts w:hint="default"/>
        <w:lang w:val="ru-RU" w:eastAsia="en-US" w:bidi="ar-SA"/>
      </w:rPr>
    </w:lvl>
    <w:lvl w:ilvl="7" w:tplc="26D29BA2">
      <w:numFmt w:val="bullet"/>
      <w:lvlText w:val="•"/>
      <w:lvlJc w:val="left"/>
      <w:pPr>
        <w:ind w:left="7684" w:hanging="284"/>
      </w:pPr>
      <w:rPr>
        <w:rFonts w:hint="default"/>
        <w:lang w:val="ru-RU" w:eastAsia="en-US" w:bidi="ar-SA"/>
      </w:rPr>
    </w:lvl>
    <w:lvl w:ilvl="8" w:tplc="24E6E69A">
      <w:numFmt w:val="bullet"/>
      <w:lvlText w:val="•"/>
      <w:lvlJc w:val="left"/>
      <w:pPr>
        <w:ind w:left="8716" w:hanging="284"/>
      </w:pPr>
      <w:rPr>
        <w:rFonts w:hint="default"/>
        <w:lang w:val="ru-RU" w:eastAsia="en-US" w:bidi="ar-SA"/>
      </w:rPr>
    </w:lvl>
  </w:abstractNum>
  <w:abstractNum w:abstractNumId="62">
    <w:nsid w:val="683D301E"/>
    <w:multiLevelType w:val="hybridMultilevel"/>
    <w:tmpl w:val="50B46F36"/>
    <w:lvl w:ilvl="0" w:tplc="D9B23A50">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6156AA8C">
      <w:numFmt w:val="bullet"/>
      <w:lvlText w:val="•"/>
      <w:lvlJc w:val="left"/>
      <w:pPr>
        <w:ind w:left="1492" w:hanging="736"/>
      </w:pPr>
      <w:rPr>
        <w:rFonts w:hint="default"/>
        <w:lang w:val="ru-RU" w:eastAsia="en-US" w:bidi="ar-SA"/>
      </w:rPr>
    </w:lvl>
    <w:lvl w:ilvl="2" w:tplc="2EC25420">
      <w:numFmt w:val="bullet"/>
      <w:lvlText w:val="•"/>
      <w:lvlJc w:val="left"/>
      <w:pPr>
        <w:ind w:left="2524" w:hanging="736"/>
      </w:pPr>
      <w:rPr>
        <w:rFonts w:hint="default"/>
        <w:lang w:val="ru-RU" w:eastAsia="en-US" w:bidi="ar-SA"/>
      </w:rPr>
    </w:lvl>
    <w:lvl w:ilvl="3" w:tplc="B9242AE6">
      <w:numFmt w:val="bullet"/>
      <w:lvlText w:val="•"/>
      <w:lvlJc w:val="left"/>
      <w:pPr>
        <w:ind w:left="3556" w:hanging="736"/>
      </w:pPr>
      <w:rPr>
        <w:rFonts w:hint="default"/>
        <w:lang w:val="ru-RU" w:eastAsia="en-US" w:bidi="ar-SA"/>
      </w:rPr>
    </w:lvl>
    <w:lvl w:ilvl="4" w:tplc="066E2A50">
      <w:numFmt w:val="bullet"/>
      <w:lvlText w:val="•"/>
      <w:lvlJc w:val="left"/>
      <w:pPr>
        <w:ind w:left="4588" w:hanging="736"/>
      </w:pPr>
      <w:rPr>
        <w:rFonts w:hint="default"/>
        <w:lang w:val="ru-RU" w:eastAsia="en-US" w:bidi="ar-SA"/>
      </w:rPr>
    </w:lvl>
    <w:lvl w:ilvl="5" w:tplc="BB728ADC">
      <w:numFmt w:val="bullet"/>
      <w:lvlText w:val="•"/>
      <w:lvlJc w:val="left"/>
      <w:pPr>
        <w:ind w:left="5620" w:hanging="736"/>
      </w:pPr>
      <w:rPr>
        <w:rFonts w:hint="default"/>
        <w:lang w:val="ru-RU" w:eastAsia="en-US" w:bidi="ar-SA"/>
      </w:rPr>
    </w:lvl>
    <w:lvl w:ilvl="6" w:tplc="9092C8F2">
      <w:numFmt w:val="bullet"/>
      <w:lvlText w:val="•"/>
      <w:lvlJc w:val="left"/>
      <w:pPr>
        <w:ind w:left="6652" w:hanging="736"/>
      </w:pPr>
      <w:rPr>
        <w:rFonts w:hint="default"/>
        <w:lang w:val="ru-RU" w:eastAsia="en-US" w:bidi="ar-SA"/>
      </w:rPr>
    </w:lvl>
    <w:lvl w:ilvl="7" w:tplc="7780E8D0">
      <w:numFmt w:val="bullet"/>
      <w:lvlText w:val="•"/>
      <w:lvlJc w:val="left"/>
      <w:pPr>
        <w:ind w:left="7684" w:hanging="736"/>
      </w:pPr>
      <w:rPr>
        <w:rFonts w:hint="default"/>
        <w:lang w:val="ru-RU" w:eastAsia="en-US" w:bidi="ar-SA"/>
      </w:rPr>
    </w:lvl>
    <w:lvl w:ilvl="8" w:tplc="2FECF6A6">
      <w:numFmt w:val="bullet"/>
      <w:lvlText w:val="•"/>
      <w:lvlJc w:val="left"/>
      <w:pPr>
        <w:ind w:left="8716" w:hanging="736"/>
      </w:pPr>
      <w:rPr>
        <w:rFonts w:hint="default"/>
        <w:lang w:val="ru-RU" w:eastAsia="en-US" w:bidi="ar-SA"/>
      </w:rPr>
    </w:lvl>
  </w:abstractNum>
  <w:abstractNum w:abstractNumId="63">
    <w:nsid w:val="69AE09F2"/>
    <w:multiLevelType w:val="hybridMultilevel"/>
    <w:tmpl w:val="749A9648"/>
    <w:lvl w:ilvl="0" w:tplc="B538C4F8">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D6507602">
      <w:numFmt w:val="bullet"/>
      <w:lvlText w:val="•"/>
      <w:lvlJc w:val="left"/>
      <w:pPr>
        <w:ind w:left="1492" w:hanging="736"/>
      </w:pPr>
      <w:rPr>
        <w:rFonts w:hint="default"/>
        <w:lang w:val="ru-RU" w:eastAsia="en-US" w:bidi="ar-SA"/>
      </w:rPr>
    </w:lvl>
    <w:lvl w:ilvl="2" w:tplc="C2B88CB2">
      <w:numFmt w:val="bullet"/>
      <w:lvlText w:val="•"/>
      <w:lvlJc w:val="left"/>
      <w:pPr>
        <w:ind w:left="2524" w:hanging="736"/>
      </w:pPr>
      <w:rPr>
        <w:rFonts w:hint="default"/>
        <w:lang w:val="ru-RU" w:eastAsia="en-US" w:bidi="ar-SA"/>
      </w:rPr>
    </w:lvl>
    <w:lvl w:ilvl="3" w:tplc="F6F47772">
      <w:numFmt w:val="bullet"/>
      <w:lvlText w:val="•"/>
      <w:lvlJc w:val="left"/>
      <w:pPr>
        <w:ind w:left="3556" w:hanging="736"/>
      </w:pPr>
      <w:rPr>
        <w:rFonts w:hint="default"/>
        <w:lang w:val="ru-RU" w:eastAsia="en-US" w:bidi="ar-SA"/>
      </w:rPr>
    </w:lvl>
    <w:lvl w:ilvl="4" w:tplc="B7EC5AC8">
      <w:numFmt w:val="bullet"/>
      <w:lvlText w:val="•"/>
      <w:lvlJc w:val="left"/>
      <w:pPr>
        <w:ind w:left="4588" w:hanging="736"/>
      </w:pPr>
      <w:rPr>
        <w:rFonts w:hint="default"/>
        <w:lang w:val="ru-RU" w:eastAsia="en-US" w:bidi="ar-SA"/>
      </w:rPr>
    </w:lvl>
    <w:lvl w:ilvl="5" w:tplc="173A7120">
      <w:numFmt w:val="bullet"/>
      <w:lvlText w:val="•"/>
      <w:lvlJc w:val="left"/>
      <w:pPr>
        <w:ind w:left="5620" w:hanging="736"/>
      </w:pPr>
      <w:rPr>
        <w:rFonts w:hint="default"/>
        <w:lang w:val="ru-RU" w:eastAsia="en-US" w:bidi="ar-SA"/>
      </w:rPr>
    </w:lvl>
    <w:lvl w:ilvl="6" w:tplc="41EA127C">
      <w:numFmt w:val="bullet"/>
      <w:lvlText w:val="•"/>
      <w:lvlJc w:val="left"/>
      <w:pPr>
        <w:ind w:left="6652" w:hanging="736"/>
      </w:pPr>
      <w:rPr>
        <w:rFonts w:hint="default"/>
        <w:lang w:val="ru-RU" w:eastAsia="en-US" w:bidi="ar-SA"/>
      </w:rPr>
    </w:lvl>
    <w:lvl w:ilvl="7" w:tplc="6FDEFDF6">
      <w:numFmt w:val="bullet"/>
      <w:lvlText w:val="•"/>
      <w:lvlJc w:val="left"/>
      <w:pPr>
        <w:ind w:left="7684" w:hanging="736"/>
      </w:pPr>
      <w:rPr>
        <w:rFonts w:hint="default"/>
        <w:lang w:val="ru-RU" w:eastAsia="en-US" w:bidi="ar-SA"/>
      </w:rPr>
    </w:lvl>
    <w:lvl w:ilvl="8" w:tplc="8C400086">
      <w:numFmt w:val="bullet"/>
      <w:lvlText w:val="•"/>
      <w:lvlJc w:val="left"/>
      <w:pPr>
        <w:ind w:left="8716" w:hanging="736"/>
      </w:pPr>
      <w:rPr>
        <w:rFonts w:hint="default"/>
        <w:lang w:val="ru-RU" w:eastAsia="en-US" w:bidi="ar-SA"/>
      </w:rPr>
    </w:lvl>
  </w:abstractNum>
  <w:abstractNum w:abstractNumId="64">
    <w:nsid w:val="6EFB59AD"/>
    <w:multiLevelType w:val="hybridMultilevel"/>
    <w:tmpl w:val="1A8A9ABC"/>
    <w:lvl w:ilvl="0" w:tplc="93720280">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475C1D72">
      <w:numFmt w:val="bullet"/>
      <w:lvlText w:val="•"/>
      <w:lvlJc w:val="left"/>
      <w:pPr>
        <w:ind w:left="1492" w:hanging="736"/>
      </w:pPr>
      <w:rPr>
        <w:rFonts w:hint="default"/>
        <w:lang w:val="ru-RU" w:eastAsia="en-US" w:bidi="ar-SA"/>
      </w:rPr>
    </w:lvl>
    <w:lvl w:ilvl="2" w:tplc="F9548D96">
      <w:numFmt w:val="bullet"/>
      <w:lvlText w:val="•"/>
      <w:lvlJc w:val="left"/>
      <w:pPr>
        <w:ind w:left="2524" w:hanging="736"/>
      </w:pPr>
      <w:rPr>
        <w:rFonts w:hint="default"/>
        <w:lang w:val="ru-RU" w:eastAsia="en-US" w:bidi="ar-SA"/>
      </w:rPr>
    </w:lvl>
    <w:lvl w:ilvl="3" w:tplc="4F5A8702">
      <w:numFmt w:val="bullet"/>
      <w:lvlText w:val="•"/>
      <w:lvlJc w:val="left"/>
      <w:pPr>
        <w:ind w:left="3556" w:hanging="736"/>
      </w:pPr>
      <w:rPr>
        <w:rFonts w:hint="default"/>
        <w:lang w:val="ru-RU" w:eastAsia="en-US" w:bidi="ar-SA"/>
      </w:rPr>
    </w:lvl>
    <w:lvl w:ilvl="4" w:tplc="C96852A4">
      <w:numFmt w:val="bullet"/>
      <w:lvlText w:val="•"/>
      <w:lvlJc w:val="left"/>
      <w:pPr>
        <w:ind w:left="4588" w:hanging="736"/>
      </w:pPr>
      <w:rPr>
        <w:rFonts w:hint="default"/>
        <w:lang w:val="ru-RU" w:eastAsia="en-US" w:bidi="ar-SA"/>
      </w:rPr>
    </w:lvl>
    <w:lvl w:ilvl="5" w:tplc="E0AA6BE6">
      <w:numFmt w:val="bullet"/>
      <w:lvlText w:val="•"/>
      <w:lvlJc w:val="left"/>
      <w:pPr>
        <w:ind w:left="5620" w:hanging="736"/>
      </w:pPr>
      <w:rPr>
        <w:rFonts w:hint="default"/>
        <w:lang w:val="ru-RU" w:eastAsia="en-US" w:bidi="ar-SA"/>
      </w:rPr>
    </w:lvl>
    <w:lvl w:ilvl="6" w:tplc="DFDA2A92">
      <w:numFmt w:val="bullet"/>
      <w:lvlText w:val="•"/>
      <w:lvlJc w:val="left"/>
      <w:pPr>
        <w:ind w:left="6652" w:hanging="736"/>
      </w:pPr>
      <w:rPr>
        <w:rFonts w:hint="default"/>
        <w:lang w:val="ru-RU" w:eastAsia="en-US" w:bidi="ar-SA"/>
      </w:rPr>
    </w:lvl>
    <w:lvl w:ilvl="7" w:tplc="9EC8FBDA">
      <w:numFmt w:val="bullet"/>
      <w:lvlText w:val="•"/>
      <w:lvlJc w:val="left"/>
      <w:pPr>
        <w:ind w:left="7684" w:hanging="736"/>
      </w:pPr>
      <w:rPr>
        <w:rFonts w:hint="default"/>
        <w:lang w:val="ru-RU" w:eastAsia="en-US" w:bidi="ar-SA"/>
      </w:rPr>
    </w:lvl>
    <w:lvl w:ilvl="8" w:tplc="71D46C94">
      <w:numFmt w:val="bullet"/>
      <w:lvlText w:val="•"/>
      <w:lvlJc w:val="left"/>
      <w:pPr>
        <w:ind w:left="8716" w:hanging="736"/>
      </w:pPr>
      <w:rPr>
        <w:rFonts w:hint="default"/>
        <w:lang w:val="ru-RU" w:eastAsia="en-US" w:bidi="ar-SA"/>
      </w:rPr>
    </w:lvl>
  </w:abstractNum>
  <w:abstractNum w:abstractNumId="65">
    <w:nsid w:val="6F2B03C3"/>
    <w:multiLevelType w:val="hybridMultilevel"/>
    <w:tmpl w:val="121E84D6"/>
    <w:lvl w:ilvl="0" w:tplc="965CF2DA">
      <w:start w:val="1"/>
      <w:numFmt w:val="decimal"/>
      <w:lvlText w:val="%1)"/>
      <w:lvlJc w:val="left"/>
      <w:pPr>
        <w:ind w:left="596" w:hanging="410"/>
      </w:pPr>
      <w:rPr>
        <w:rFonts w:ascii="Times New Roman" w:eastAsia="Times New Roman" w:hAnsi="Times New Roman" w:cs="Times New Roman" w:hint="default"/>
        <w:w w:val="99"/>
        <w:sz w:val="28"/>
        <w:szCs w:val="28"/>
        <w:lang w:val="ru-RU" w:eastAsia="en-US" w:bidi="ar-SA"/>
      </w:rPr>
    </w:lvl>
    <w:lvl w:ilvl="1" w:tplc="323A44EE">
      <w:numFmt w:val="bullet"/>
      <w:lvlText w:val="•"/>
      <w:lvlJc w:val="left"/>
      <w:pPr>
        <w:ind w:left="1618" w:hanging="410"/>
      </w:pPr>
      <w:rPr>
        <w:rFonts w:hint="default"/>
        <w:lang w:val="ru-RU" w:eastAsia="en-US" w:bidi="ar-SA"/>
      </w:rPr>
    </w:lvl>
    <w:lvl w:ilvl="2" w:tplc="DE3E8578">
      <w:numFmt w:val="bullet"/>
      <w:lvlText w:val="•"/>
      <w:lvlJc w:val="left"/>
      <w:pPr>
        <w:ind w:left="2636" w:hanging="410"/>
      </w:pPr>
      <w:rPr>
        <w:rFonts w:hint="default"/>
        <w:lang w:val="ru-RU" w:eastAsia="en-US" w:bidi="ar-SA"/>
      </w:rPr>
    </w:lvl>
    <w:lvl w:ilvl="3" w:tplc="E200CD9A">
      <w:numFmt w:val="bullet"/>
      <w:lvlText w:val="•"/>
      <w:lvlJc w:val="left"/>
      <w:pPr>
        <w:ind w:left="3654" w:hanging="410"/>
      </w:pPr>
      <w:rPr>
        <w:rFonts w:hint="default"/>
        <w:lang w:val="ru-RU" w:eastAsia="en-US" w:bidi="ar-SA"/>
      </w:rPr>
    </w:lvl>
    <w:lvl w:ilvl="4" w:tplc="3F8ADE22">
      <w:numFmt w:val="bullet"/>
      <w:lvlText w:val="•"/>
      <w:lvlJc w:val="left"/>
      <w:pPr>
        <w:ind w:left="4672" w:hanging="410"/>
      </w:pPr>
      <w:rPr>
        <w:rFonts w:hint="default"/>
        <w:lang w:val="ru-RU" w:eastAsia="en-US" w:bidi="ar-SA"/>
      </w:rPr>
    </w:lvl>
    <w:lvl w:ilvl="5" w:tplc="5CF6CBC4">
      <w:numFmt w:val="bullet"/>
      <w:lvlText w:val="•"/>
      <w:lvlJc w:val="left"/>
      <w:pPr>
        <w:ind w:left="5690" w:hanging="410"/>
      </w:pPr>
      <w:rPr>
        <w:rFonts w:hint="default"/>
        <w:lang w:val="ru-RU" w:eastAsia="en-US" w:bidi="ar-SA"/>
      </w:rPr>
    </w:lvl>
    <w:lvl w:ilvl="6" w:tplc="A1967E74">
      <w:numFmt w:val="bullet"/>
      <w:lvlText w:val="•"/>
      <w:lvlJc w:val="left"/>
      <w:pPr>
        <w:ind w:left="6708" w:hanging="410"/>
      </w:pPr>
      <w:rPr>
        <w:rFonts w:hint="default"/>
        <w:lang w:val="ru-RU" w:eastAsia="en-US" w:bidi="ar-SA"/>
      </w:rPr>
    </w:lvl>
    <w:lvl w:ilvl="7" w:tplc="B4665FAC">
      <w:numFmt w:val="bullet"/>
      <w:lvlText w:val="•"/>
      <w:lvlJc w:val="left"/>
      <w:pPr>
        <w:ind w:left="7726" w:hanging="410"/>
      </w:pPr>
      <w:rPr>
        <w:rFonts w:hint="default"/>
        <w:lang w:val="ru-RU" w:eastAsia="en-US" w:bidi="ar-SA"/>
      </w:rPr>
    </w:lvl>
    <w:lvl w:ilvl="8" w:tplc="D89A310E">
      <w:numFmt w:val="bullet"/>
      <w:lvlText w:val="•"/>
      <w:lvlJc w:val="left"/>
      <w:pPr>
        <w:ind w:left="8744" w:hanging="410"/>
      </w:pPr>
      <w:rPr>
        <w:rFonts w:hint="default"/>
        <w:lang w:val="ru-RU" w:eastAsia="en-US" w:bidi="ar-SA"/>
      </w:rPr>
    </w:lvl>
  </w:abstractNum>
  <w:abstractNum w:abstractNumId="66">
    <w:nsid w:val="715F262C"/>
    <w:multiLevelType w:val="hybridMultilevel"/>
    <w:tmpl w:val="4198BF06"/>
    <w:lvl w:ilvl="0" w:tplc="B948A508">
      <w:start w:val="1"/>
      <w:numFmt w:val="decimal"/>
      <w:lvlText w:val="%1"/>
      <w:lvlJc w:val="left"/>
      <w:pPr>
        <w:ind w:left="1559" w:hanging="708"/>
      </w:pPr>
      <w:rPr>
        <w:rFonts w:hint="default"/>
        <w:lang w:val="ru-RU" w:eastAsia="en-US" w:bidi="ar-SA"/>
      </w:rPr>
    </w:lvl>
    <w:lvl w:ilvl="1" w:tplc="BE705E0E">
      <w:numFmt w:val="none"/>
      <w:lvlText w:val=""/>
      <w:lvlJc w:val="left"/>
      <w:pPr>
        <w:tabs>
          <w:tab w:val="num" w:pos="360"/>
        </w:tabs>
      </w:pPr>
    </w:lvl>
    <w:lvl w:ilvl="2" w:tplc="A9BAF424">
      <w:numFmt w:val="none"/>
      <w:lvlText w:val=""/>
      <w:lvlJc w:val="left"/>
      <w:pPr>
        <w:tabs>
          <w:tab w:val="num" w:pos="360"/>
        </w:tabs>
      </w:pPr>
    </w:lvl>
    <w:lvl w:ilvl="3" w:tplc="90A223AA">
      <w:numFmt w:val="none"/>
      <w:lvlText w:val=""/>
      <w:lvlJc w:val="left"/>
      <w:pPr>
        <w:tabs>
          <w:tab w:val="num" w:pos="360"/>
        </w:tabs>
      </w:pPr>
    </w:lvl>
    <w:lvl w:ilvl="4" w:tplc="9B6E6942">
      <w:numFmt w:val="bullet"/>
      <w:lvlText w:val="•"/>
      <w:lvlJc w:val="left"/>
      <w:pPr>
        <w:ind w:left="4833" w:hanging="1416"/>
      </w:pPr>
      <w:rPr>
        <w:rFonts w:hint="default"/>
        <w:lang w:val="ru-RU" w:eastAsia="en-US" w:bidi="ar-SA"/>
      </w:rPr>
    </w:lvl>
    <w:lvl w:ilvl="5" w:tplc="5F688B2E">
      <w:numFmt w:val="bullet"/>
      <w:lvlText w:val="•"/>
      <w:lvlJc w:val="left"/>
      <w:pPr>
        <w:ind w:left="5824" w:hanging="1416"/>
      </w:pPr>
      <w:rPr>
        <w:rFonts w:hint="default"/>
        <w:lang w:val="ru-RU" w:eastAsia="en-US" w:bidi="ar-SA"/>
      </w:rPr>
    </w:lvl>
    <w:lvl w:ilvl="6" w:tplc="F6D86892">
      <w:numFmt w:val="bullet"/>
      <w:lvlText w:val="•"/>
      <w:lvlJc w:val="left"/>
      <w:pPr>
        <w:ind w:left="6815" w:hanging="1416"/>
      </w:pPr>
      <w:rPr>
        <w:rFonts w:hint="default"/>
        <w:lang w:val="ru-RU" w:eastAsia="en-US" w:bidi="ar-SA"/>
      </w:rPr>
    </w:lvl>
    <w:lvl w:ilvl="7" w:tplc="1364667C">
      <w:numFmt w:val="bullet"/>
      <w:lvlText w:val="•"/>
      <w:lvlJc w:val="left"/>
      <w:pPr>
        <w:ind w:left="7806" w:hanging="1416"/>
      </w:pPr>
      <w:rPr>
        <w:rFonts w:hint="default"/>
        <w:lang w:val="ru-RU" w:eastAsia="en-US" w:bidi="ar-SA"/>
      </w:rPr>
    </w:lvl>
    <w:lvl w:ilvl="8" w:tplc="1FF0A26C">
      <w:numFmt w:val="bullet"/>
      <w:lvlText w:val="•"/>
      <w:lvlJc w:val="left"/>
      <w:pPr>
        <w:ind w:left="8797" w:hanging="1416"/>
      </w:pPr>
      <w:rPr>
        <w:rFonts w:hint="default"/>
        <w:lang w:val="ru-RU" w:eastAsia="en-US" w:bidi="ar-SA"/>
      </w:rPr>
    </w:lvl>
  </w:abstractNum>
  <w:abstractNum w:abstractNumId="67">
    <w:nsid w:val="73A433AE"/>
    <w:multiLevelType w:val="hybridMultilevel"/>
    <w:tmpl w:val="C7F6BA96"/>
    <w:lvl w:ilvl="0" w:tplc="C024B772">
      <w:start w:val="1"/>
      <w:numFmt w:val="decimal"/>
      <w:lvlText w:val="%1)"/>
      <w:lvlJc w:val="left"/>
      <w:pPr>
        <w:ind w:left="452" w:hanging="374"/>
      </w:pPr>
      <w:rPr>
        <w:rFonts w:ascii="Times New Roman" w:eastAsia="Times New Roman" w:hAnsi="Times New Roman" w:cs="Times New Roman" w:hint="default"/>
        <w:w w:val="99"/>
        <w:sz w:val="28"/>
        <w:szCs w:val="28"/>
        <w:lang w:val="ru-RU" w:eastAsia="en-US" w:bidi="ar-SA"/>
      </w:rPr>
    </w:lvl>
    <w:lvl w:ilvl="1" w:tplc="3CDAC5EE">
      <w:numFmt w:val="bullet"/>
      <w:lvlText w:val="•"/>
      <w:lvlJc w:val="left"/>
      <w:pPr>
        <w:ind w:left="1492" w:hanging="374"/>
      </w:pPr>
      <w:rPr>
        <w:rFonts w:hint="default"/>
        <w:lang w:val="ru-RU" w:eastAsia="en-US" w:bidi="ar-SA"/>
      </w:rPr>
    </w:lvl>
    <w:lvl w:ilvl="2" w:tplc="B7303790">
      <w:numFmt w:val="bullet"/>
      <w:lvlText w:val="•"/>
      <w:lvlJc w:val="left"/>
      <w:pPr>
        <w:ind w:left="2524" w:hanging="374"/>
      </w:pPr>
      <w:rPr>
        <w:rFonts w:hint="default"/>
        <w:lang w:val="ru-RU" w:eastAsia="en-US" w:bidi="ar-SA"/>
      </w:rPr>
    </w:lvl>
    <w:lvl w:ilvl="3" w:tplc="08EA78EE">
      <w:numFmt w:val="bullet"/>
      <w:lvlText w:val="•"/>
      <w:lvlJc w:val="left"/>
      <w:pPr>
        <w:ind w:left="3556" w:hanging="374"/>
      </w:pPr>
      <w:rPr>
        <w:rFonts w:hint="default"/>
        <w:lang w:val="ru-RU" w:eastAsia="en-US" w:bidi="ar-SA"/>
      </w:rPr>
    </w:lvl>
    <w:lvl w:ilvl="4" w:tplc="E0547752">
      <w:numFmt w:val="bullet"/>
      <w:lvlText w:val="•"/>
      <w:lvlJc w:val="left"/>
      <w:pPr>
        <w:ind w:left="4588" w:hanging="374"/>
      </w:pPr>
      <w:rPr>
        <w:rFonts w:hint="default"/>
        <w:lang w:val="ru-RU" w:eastAsia="en-US" w:bidi="ar-SA"/>
      </w:rPr>
    </w:lvl>
    <w:lvl w:ilvl="5" w:tplc="08921418">
      <w:numFmt w:val="bullet"/>
      <w:lvlText w:val="•"/>
      <w:lvlJc w:val="left"/>
      <w:pPr>
        <w:ind w:left="5620" w:hanging="374"/>
      </w:pPr>
      <w:rPr>
        <w:rFonts w:hint="default"/>
        <w:lang w:val="ru-RU" w:eastAsia="en-US" w:bidi="ar-SA"/>
      </w:rPr>
    </w:lvl>
    <w:lvl w:ilvl="6" w:tplc="64E88996">
      <w:numFmt w:val="bullet"/>
      <w:lvlText w:val="•"/>
      <w:lvlJc w:val="left"/>
      <w:pPr>
        <w:ind w:left="6652" w:hanging="374"/>
      </w:pPr>
      <w:rPr>
        <w:rFonts w:hint="default"/>
        <w:lang w:val="ru-RU" w:eastAsia="en-US" w:bidi="ar-SA"/>
      </w:rPr>
    </w:lvl>
    <w:lvl w:ilvl="7" w:tplc="E886F744">
      <w:numFmt w:val="bullet"/>
      <w:lvlText w:val="•"/>
      <w:lvlJc w:val="left"/>
      <w:pPr>
        <w:ind w:left="7684" w:hanging="374"/>
      </w:pPr>
      <w:rPr>
        <w:rFonts w:hint="default"/>
        <w:lang w:val="ru-RU" w:eastAsia="en-US" w:bidi="ar-SA"/>
      </w:rPr>
    </w:lvl>
    <w:lvl w:ilvl="8" w:tplc="8090B25C">
      <w:numFmt w:val="bullet"/>
      <w:lvlText w:val="•"/>
      <w:lvlJc w:val="left"/>
      <w:pPr>
        <w:ind w:left="8716" w:hanging="374"/>
      </w:pPr>
      <w:rPr>
        <w:rFonts w:hint="default"/>
        <w:lang w:val="ru-RU" w:eastAsia="en-US" w:bidi="ar-SA"/>
      </w:rPr>
    </w:lvl>
  </w:abstractNum>
  <w:abstractNum w:abstractNumId="68">
    <w:nsid w:val="74A65CAE"/>
    <w:multiLevelType w:val="hybridMultilevel"/>
    <w:tmpl w:val="B1C0A510"/>
    <w:lvl w:ilvl="0" w:tplc="F37C5F74">
      <w:start w:val="1"/>
      <w:numFmt w:val="decimal"/>
      <w:lvlText w:val="%1."/>
      <w:lvlJc w:val="left"/>
      <w:pPr>
        <w:ind w:left="932" w:hanging="480"/>
      </w:pPr>
      <w:rPr>
        <w:rFonts w:ascii="Cambria" w:eastAsia="Cambria" w:hAnsi="Cambria" w:cs="Cambria" w:hint="default"/>
        <w:b/>
        <w:bCs/>
        <w:w w:val="100"/>
        <w:sz w:val="24"/>
        <w:szCs w:val="24"/>
        <w:lang w:val="ru-RU" w:eastAsia="en-US" w:bidi="ar-SA"/>
      </w:rPr>
    </w:lvl>
    <w:lvl w:ilvl="1" w:tplc="6A5CA6AE">
      <w:numFmt w:val="none"/>
      <w:lvlText w:val=""/>
      <w:lvlJc w:val="left"/>
      <w:pPr>
        <w:tabs>
          <w:tab w:val="num" w:pos="360"/>
        </w:tabs>
      </w:pPr>
    </w:lvl>
    <w:lvl w:ilvl="2" w:tplc="ED6A7BCE">
      <w:numFmt w:val="none"/>
      <w:lvlText w:val=""/>
      <w:lvlJc w:val="left"/>
      <w:pPr>
        <w:tabs>
          <w:tab w:val="num" w:pos="360"/>
        </w:tabs>
      </w:pPr>
    </w:lvl>
    <w:lvl w:ilvl="3" w:tplc="109A65AA">
      <w:numFmt w:val="none"/>
      <w:lvlText w:val=""/>
      <w:lvlJc w:val="left"/>
      <w:pPr>
        <w:tabs>
          <w:tab w:val="num" w:pos="360"/>
        </w:tabs>
      </w:pPr>
    </w:lvl>
    <w:lvl w:ilvl="4" w:tplc="9812740A">
      <w:numFmt w:val="bullet"/>
      <w:lvlText w:val="•"/>
      <w:lvlJc w:val="left"/>
      <w:pPr>
        <w:ind w:left="4525" w:hanging="949"/>
      </w:pPr>
      <w:rPr>
        <w:rFonts w:hint="default"/>
        <w:lang w:val="ru-RU" w:eastAsia="en-US" w:bidi="ar-SA"/>
      </w:rPr>
    </w:lvl>
    <w:lvl w:ilvl="5" w:tplc="1D14E2A4">
      <w:numFmt w:val="bullet"/>
      <w:lvlText w:val="•"/>
      <w:lvlJc w:val="left"/>
      <w:pPr>
        <w:ind w:left="5567" w:hanging="949"/>
      </w:pPr>
      <w:rPr>
        <w:rFonts w:hint="default"/>
        <w:lang w:val="ru-RU" w:eastAsia="en-US" w:bidi="ar-SA"/>
      </w:rPr>
    </w:lvl>
    <w:lvl w:ilvl="6" w:tplc="410E2CB6">
      <w:numFmt w:val="bullet"/>
      <w:lvlText w:val="•"/>
      <w:lvlJc w:val="left"/>
      <w:pPr>
        <w:ind w:left="6610" w:hanging="949"/>
      </w:pPr>
      <w:rPr>
        <w:rFonts w:hint="default"/>
        <w:lang w:val="ru-RU" w:eastAsia="en-US" w:bidi="ar-SA"/>
      </w:rPr>
    </w:lvl>
    <w:lvl w:ilvl="7" w:tplc="906E4130">
      <w:numFmt w:val="bullet"/>
      <w:lvlText w:val="•"/>
      <w:lvlJc w:val="left"/>
      <w:pPr>
        <w:ind w:left="7652" w:hanging="949"/>
      </w:pPr>
      <w:rPr>
        <w:rFonts w:hint="default"/>
        <w:lang w:val="ru-RU" w:eastAsia="en-US" w:bidi="ar-SA"/>
      </w:rPr>
    </w:lvl>
    <w:lvl w:ilvl="8" w:tplc="3AE01A8E">
      <w:numFmt w:val="bullet"/>
      <w:lvlText w:val="•"/>
      <w:lvlJc w:val="left"/>
      <w:pPr>
        <w:ind w:left="8695" w:hanging="949"/>
      </w:pPr>
      <w:rPr>
        <w:rFonts w:hint="default"/>
        <w:lang w:val="ru-RU" w:eastAsia="en-US" w:bidi="ar-SA"/>
      </w:rPr>
    </w:lvl>
  </w:abstractNum>
  <w:abstractNum w:abstractNumId="69">
    <w:nsid w:val="75F9292D"/>
    <w:multiLevelType w:val="hybridMultilevel"/>
    <w:tmpl w:val="BE0A2256"/>
    <w:lvl w:ilvl="0" w:tplc="C16CF43E">
      <w:numFmt w:val="bullet"/>
      <w:lvlText w:val="–"/>
      <w:lvlJc w:val="left"/>
      <w:pPr>
        <w:ind w:left="596" w:hanging="707"/>
      </w:pPr>
      <w:rPr>
        <w:rFonts w:ascii="Times New Roman" w:eastAsia="Times New Roman" w:hAnsi="Times New Roman" w:cs="Times New Roman" w:hint="default"/>
        <w:w w:val="99"/>
        <w:sz w:val="28"/>
        <w:szCs w:val="28"/>
        <w:lang w:val="ru-RU" w:eastAsia="en-US" w:bidi="ar-SA"/>
      </w:rPr>
    </w:lvl>
    <w:lvl w:ilvl="1" w:tplc="A748212A">
      <w:numFmt w:val="bullet"/>
      <w:lvlText w:val="–"/>
      <w:lvlJc w:val="left"/>
      <w:pPr>
        <w:ind w:left="596" w:hanging="565"/>
      </w:pPr>
      <w:rPr>
        <w:rFonts w:ascii="Times New Roman" w:eastAsia="Times New Roman" w:hAnsi="Times New Roman" w:cs="Times New Roman" w:hint="default"/>
        <w:w w:val="99"/>
        <w:sz w:val="28"/>
        <w:szCs w:val="28"/>
        <w:lang w:val="ru-RU" w:eastAsia="en-US" w:bidi="ar-SA"/>
      </w:rPr>
    </w:lvl>
    <w:lvl w:ilvl="2" w:tplc="9E349AC8">
      <w:numFmt w:val="bullet"/>
      <w:lvlText w:val="•"/>
      <w:lvlJc w:val="left"/>
      <w:pPr>
        <w:ind w:left="2636" w:hanging="565"/>
      </w:pPr>
      <w:rPr>
        <w:rFonts w:hint="default"/>
        <w:lang w:val="ru-RU" w:eastAsia="en-US" w:bidi="ar-SA"/>
      </w:rPr>
    </w:lvl>
    <w:lvl w:ilvl="3" w:tplc="8D600F14">
      <w:numFmt w:val="bullet"/>
      <w:lvlText w:val="•"/>
      <w:lvlJc w:val="left"/>
      <w:pPr>
        <w:ind w:left="3654" w:hanging="565"/>
      </w:pPr>
      <w:rPr>
        <w:rFonts w:hint="default"/>
        <w:lang w:val="ru-RU" w:eastAsia="en-US" w:bidi="ar-SA"/>
      </w:rPr>
    </w:lvl>
    <w:lvl w:ilvl="4" w:tplc="D66C9B94">
      <w:numFmt w:val="bullet"/>
      <w:lvlText w:val="•"/>
      <w:lvlJc w:val="left"/>
      <w:pPr>
        <w:ind w:left="4672" w:hanging="565"/>
      </w:pPr>
      <w:rPr>
        <w:rFonts w:hint="default"/>
        <w:lang w:val="ru-RU" w:eastAsia="en-US" w:bidi="ar-SA"/>
      </w:rPr>
    </w:lvl>
    <w:lvl w:ilvl="5" w:tplc="EF82E0C4">
      <w:numFmt w:val="bullet"/>
      <w:lvlText w:val="•"/>
      <w:lvlJc w:val="left"/>
      <w:pPr>
        <w:ind w:left="5690" w:hanging="565"/>
      </w:pPr>
      <w:rPr>
        <w:rFonts w:hint="default"/>
        <w:lang w:val="ru-RU" w:eastAsia="en-US" w:bidi="ar-SA"/>
      </w:rPr>
    </w:lvl>
    <w:lvl w:ilvl="6" w:tplc="70A4B232">
      <w:numFmt w:val="bullet"/>
      <w:lvlText w:val="•"/>
      <w:lvlJc w:val="left"/>
      <w:pPr>
        <w:ind w:left="6708" w:hanging="565"/>
      </w:pPr>
      <w:rPr>
        <w:rFonts w:hint="default"/>
        <w:lang w:val="ru-RU" w:eastAsia="en-US" w:bidi="ar-SA"/>
      </w:rPr>
    </w:lvl>
    <w:lvl w:ilvl="7" w:tplc="AF18D0A0">
      <w:numFmt w:val="bullet"/>
      <w:lvlText w:val="•"/>
      <w:lvlJc w:val="left"/>
      <w:pPr>
        <w:ind w:left="7726" w:hanging="565"/>
      </w:pPr>
      <w:rPr>
        <w:rFonts w:hint="default"/>
        <w:lang w:val="ru-RU" w:eastAsia="en-US" w:bidi="ar-SA"/>
      </w:rPr>
    </w:lvl>
    <w:lvl w:ilvl="8" w:tplc="1470505C">
      <w:numFmt w:val="bullet"/>
      <w:lvlText w:val="•"/>
      <w:lvlJc w:val="left"/>
      <w:pPr>
        <w:ind w:left="8744" w:hanging="565"/>
      </w:pPr>
      <w:rPr>
        <w:rFonts w:hint="default"/>
        <w:lang w:val="ru-RU" w:eastAsia="en-US" w:bidi="ar-SA"/>
      </w:rPr>
    </w:lvl>
  </w:abstractNum>
  <w:abstractNum w:abstractNumId="70">
    <w:nsid w:val="78312F06"/>
    <w:multiLevelType w:val="hybridMultilevel"/>
    <w:tmpl w:val="766A27EE"/>
    <w:lvl w:ilvl="0" w:tplc="339C7458">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1" w:tplc="D3F87FBC">
      <w:numFmt w:val="bullet"/>
      <w:lvlText w:val="•"/>
      <w:lvlJc w:val="left"/>
      <w:pPr>
        <w:ind w:left="1492" w:hanging="736"/>
      </w:pPr>
      <w:rPr>
        <w:rFonts w:hint="default"/>
        <w:lang w:val="ru-RU" w:eastAsia="en-US" w:bidi="ar-SA"/>
      </w:rPr>
    </w:lvl>
    <w:lvl w:ilvl="2" w:tplc="E256946A">
      <w:numFmt w:val="bullet"/>
      <w:lvlText w:val="•"/>
      <w:lvlJc w:val="left"/>
      <w:pPr>
        <w:ind w:left="2524" w:hanging="736"/>
      </w:pPr>
      <w:rPr>
        <w:rFonts w:hint="default"/>
        <w:lang w:val="ru-RU" w:eastAsia="en-US" w:bidi="ar-SA"/>
      </w:rPr>
    </w:lvl>
    <w:lvl w:ilvl="3" w:tplc="3BA6C73A">
      <w:numFmt w:val="bullet"/>
      <w:lvlText w:val="•"/>
      <w:lvlJc w:val="left"/>
      <w:pPr>
        <w:ind w:left="3556" w:hanging="736"/>
      </w:pPr>
      <w:rPr>
        <w:rFonts w:hint="default"/>
        <w:lang w:val="ru-RU" w:eastAsia="en-US" w:bidi="ar-SA"/>
      </w:rPr>
    </w:lvl>
    <w:lvl w:ilvl="4" w:tplc="9D80D250">
      <w:numFmt w:val="bullet"/>
      <w:lvlText w:val="•"/>
      <w:lvlJc w:val="left"/>
      <w:pPr>
        <w:ind w:left="4588" w:hanging="736"/>
      </w:pPr>
      <w:rPr>
        <w:rFonts w:hint="default"/>
        <w:lang w:val="ru-RU" w:eastAsia="en-US" w:bidi="ar-SA"/>
      </w:rPr>
    </w:lvl>
    <w:lvl w:ilvl="5" w:tplc="E688B080">
      <w:numFmt w:val="bullet"/>
      <w:lvlText w:val="•"/>
      <w:lvlJc w:val="left"/>
      <w:pPr>
        <w:ind w:left="5620" w:hanging="736"/>
      </w:pPr>
      <w:rPr>
        <w:rFonts w:hint="default"/>
        <w:lang w:val="ru-RU" w:eastAsia="en-US" w:bidi="ar-SA"/>
      </w:rPr>
    </w:lvl>
    <w:lvl w:ilvl="6" w:tplc="C6B21CA6">
      <w:numFmt w:val="bullet"/>
      <w:lvlText w:val="•"/>
      <w:lvlJc w:val="left"/>
      <w:pPr>
        <w:ind w:left="6652" w:hanging="736"/>
      </w:pPr>
      <w:rPr>
        <w:rFonts w:hint="default"/>
        <w:lang w:val="ru-RU" w:eastAsia="en-US" w:bidi="ar-SA"/>
      </w:rPr>
    </w:lvl>
    <w:lvl w:ilvl="7" w:tplc="667ACC64">
      <w:numFmt w:val="bullet"/>
      <w:lvlText w:val="•"/>
      <w:lvlJc w:val="left"/>
      <w:pPr>
        <w:ind w:left="7684" w:hanging="736"/>
      </w:pPr>
      <w:rPr>
        <w:rFonts w:hint="default"/>
        <w:lang w:val="ru-RU" w:eastAsia="en-US" w:bidi="ar-SA"/>
      </w:rPr>
    </w:lvl>
    <w:lvl w:ilvl="8" w:tplc="9B6858C2">
      <w:numFmt w:val="bullet"/>
      <w:lvlText w:val="•"/>
      <w:lvlJc w:val="left"/>
      <w:pPr>
        <w:ind w:left="8716" w:hanging="736"/>
      </w:pPr>
      <w:rPr>
        <w:rFonts w:hint="default"/>
        <w:lang w:val="ru-RU" w:eastAsia="en-US" w:bidi="ar-SA"/>
      </w:rPr>
    </w:lvl>
  </w:abstractNum>
  <w:abstractNum w:abstractNumId="71">
    <w:nsid w:val="796D10FF"/>
    <w:multiLevelType w:val="hybridMultilevel"/>
    <w:tmpl w:val="656E87A8"/>
    <w:lvl w:ilvl="0" w:tplc="A1FE10CA">
      <w:numFmt w:val="bullet"/>
      <w:lvlText w:val="–"/>
      <w:lvlJc w:val="left"/>
      <w:pPr>
        <w:ind w:left="545" w:hanging="565"/>
      </w:pPr>
      <w:rPr>
        <w:rFonts w:ascii="Times New Roman" w:eastAsia="Times New Roman" w:hAnsi="Times New Roman" w:cs="Times New Roman" w:hint="default"/>
        <w:w w:val="99"/>
        <w:sz w:val="28"/>
        <w:szCs w:val="28"/>
        <w:lang w:val="ru-RU" w:eastAsia="en-US" w:bidi="ar-SA"/>
      </w:rPr>
    </w:lvl>
    <w:lvl w:ilvl="1" w:tplc="95789A7E">
      <w:numFmt w:val="bullet"/>
      <w:lvlText w:val="–"/>
      <w:lvlJc w:val="left"/>
      <w:pPr>
        <w:ind w:left="596" w:hanging="565"/>
      </w:pPr>
      <w:rPr>
        <w:rFonts w:ascii="Times New Roman" w:eastAsia="Times New Roman" w:hAnsi="Times New Roman" w:cs="Times New Roman" w:hint="default"/>
        <w:w w:val="99"/>
        <w:sz w:val="28"/>
        <w:szCs w:val="28"/>
        <w:lang w:val="ru-RU" w:eastAsia="en-US" w:bidi="ar-SA"/>
      </w:rPr>
    </w:lvl>
    <w:lvl w:ilvl="2" w:tplc="48F09C08">
      <w:numFmt w:val="bullet"/>
      <w:lvlText w:val="•"/>
      <w:lvlJc w:val="left"/>
      <w:pPr>
        <w:ind w:left="1568" w:hanging="565"/>
      </w:pPr>
      <w:rPr>
        <w:rFonts w:hint="default"/>
        <w:lang w:val="ru-RU" w:eastAsia="en-US" w:bidi="ar-SA"/>
      </w:rPr>
    </w:lvl>
    <w:lvl w:ilvl="3" w:tplc="8AEE719A">
      <w:numFmt w:val="bullet"/>
      <w:lvlText w:val="•"/>
      <w:lvlJc w:val="left"/>
      <w:pPr>
        <w:ind w:left="2536" w:hanging="565"/>
      </w:pPr>
      <w:rPr>
        <w:rFonts w:hint="default"/>
        <w:lang w:val="ru-RU" w:eastAsia="en-US" w:bidi="ar-SA"/>
      </w:rPr>
    </w:lvl>
    <w:lvl w:ilvl="4" w:tplc="C5A28EBA">
      <w:numFmt w:val="bullet"/>
      <w:lvlText w:val="•"/>
      <w:lvlJc w:val="left"/>
      <w:pPr>
        <w:ind w:left="3504" w:hanging="565"/>
      </w:pPr>
      <w:rPr>
        <w:rFonts w:hint="default"/>
        <w:lang w:val="ru-RU" w:eastAsia="en-US" w:bidi="ar-SA"/>
      </w:rPr>
    </w:lvl>
    <w:lvl w:ilvl="5" w:tplc="1EEC91F4">
      <w:numFmt w:val="bullet"/>
      <w:lvlText w:val="•"/>
      <w:lvlJc w:val="left"/>
      <w:pPr>
        <w:ind w:left="4472" w:hanging="565"/>
      </w:pPr>
      <w:rPr>
        <w:rFonts w:hint="default"/>
        <w:lang w:val="ru-RU" w:eastAsia="en-US" w:bidi="ar-SA"/>
      </w:rPr>
    </w:lvl>
    <w:lvl w:ilvl="6" w:tplc="CED42100">
      <w:numFmt w:val="bullet"/>
      <w:lvlText w:val="•"/>
      <w:lvlJc w:val="left"/>
      <w:pPr>
        <w:ind w:left="5440" w:hanging="565"/>
      </w:pPr>
      <w:rPr>
        <w:rFonts w:hint="default"/>
        <w:lang w:val="ru-RU" w:eastAsia="en-US" w:bidi="ar-SA"/>
      </w:rPr>
    </w:lvl>
    <w:lvl w:ilvl="7" w:tplc="416884CC">
      <w:numFmt w:val="bullet"/>
      <w:lvlText w:val="•"/>
      <w:lvlJc w:val="left"/>
      <w:pPr>
        <w:ind w:left="6408" w:hanging="565"/>
      </w:pPr>
      <w:rPr>
        <w:rFonts w:hint="default"/>
        <w:lang w:val="ru-RU" w:eastAsia="en-US" w:bidi="ar-SA"/>
      </w:rPr>
    </w:lvl>
    <w:lvl w:ilvl="8" w:tplc="174E77B4">
      <w:numFmt w:val="bullet"/>
      <w:lvlText w:val="•"/>
      <w:lvlJc w:val="left"/>
      <w:pPr>
        <w:ind w:left="7376" w:hanging="565"/>
      </w:pPr>
      <w:rPr>
        <w:rFonts w:hint="default"/>
        <w:lang w:val="ru-RU" w:eastAsia="en-US" w:bidi="ar-SA"/>
      </w:rPr>
    </w:lvl>
  </w:abstractNum>
  <w:abstractNum w:abstractNumId="72">
    <w:nsid w:val="7A165E48"/>
    <w:multiLevelType w:val="hybridMultilevel"/>
    <w:tmpl w:val="821A912C"/>
    <w:lvl w:ilvl="0" w:tplc="D376FB78">
      <w:start w:val="1"/>
      <w:numFmt w:val="decimal"/>
      <w:lvlText w:val="%1."/>
      <w:lvlJc w:val="left"/>
      <w:pPr>
        <w:ind w:left="452" w:hanging="404"/>
      </w:pPr>
      <w:rPr>
        <w:rFonts w:ascii="Times New Roman" w:eastAsia="Times New Roman" w:hAnsi="Times New Roman" w:cs="Times New Roman" w:hint="default"/>
        <w:w w:val="99"/>
        <w:sz w:val="28"/>
        <w:szCs w:val="28"/>
        <w:lang w:val="ru-RU" w:eastAsia="en-US" w:bidi="ar-SA"/>
      </w:rPr>
    </w:lvl>
    <w:lvl w:ilvl="1" w:tplc="CBC014F2">
      <w:numFmt w:val="bullet"/>
      <w:lvlText w:val="•"/>
      <w:lvlJc w:val="left"/>
      <w:pPr>
        <w:ind w:left="1492" w:hanging="404"/>
      </w:pPr>
      <w:rPr>
        <w:rFonts w:hint="default"/>
        <w:lang w:val="ru-RU" w:eastAsia="en-US" w:bidi="ar-SA"/>
      </w:rPr>
    </w:lvl>
    <w:lvl w:ilvl="2" w:tplc="F948C9C4">
      <w:numFmt w:val="bullet"/>
      <w:lvlText w:val="•"/>
      <w:lvlJc w:val="left"/>
      <w:pPr>
        <w:ind w:left="2524" w:hanging="404"/>
      </w:pPr>
      <w:rPr>
        <w:rFonts w:hint="default"/>
        <w:lang w:val="ru-RU" w:eastAsia="en-US" w:bidi="ar-SA"/>
      </w:rPr>
    </w:lvl>
    <w:lvl w:ilvl="3" w:tplc="E2209AC6">
      <w:numFmt w:val="bullet"/>
      <w:lvlText w:val="•"/>
      <w:lvlJc w:val="left"/>
      <w:pPr>
        <w:ind w:left="3556" w:hanging="404"/>
      </w:pPr>
      <w:rPr>
        <w:rFonts w:hint="default"/>
        <w:lang w:val="ru-RU" w:eastAsia="en-US" w:bidi="ar-SA"/>
      </w:rPr>
    </w:lvl>
    <w:lvl w:ilvl="4" w:tplc="1B5E5492">
      <w:numFmt w:val="bullet"/>
      <w:lvlText w:val="•"/>
      <w:lvlJc w:val="left"/>
      <w:pPr>
        <w:ind w:left="4588" w:hanging="404"/>
      </w:pPr>
      <w:rPr>
        <w:rFonts w:hint="default"/>
        <w:lang w:val="ru-RU" w:eastAsia="en-US" w:bidi="ar-SA"/>
      </w:rPr>
    </w:lvl>
    <w:lvl w:ilvl="5" w:tplc="FBCEB212">
      <w:numFmt w:val="bullet"/>
      <w:lvlText w:val="•"/>
      <w:lvlJc w:val="left"/>
      <w:pPr>
        <w:ind w:left="5620" w:hanging="404"/>
      </w:pPr>
      <w:rPr>
        <w:rFonts w:hint="default"/>
        <w:lang w:val="ru-RU" w:eastAsia="en-US" w:bidi="ar-SA"/>
      </w:rPr>
    </w:lvl>
    <w:lvl w:ilvl="6" w:tplc="EA7E98E0">
      <w:numFmt w:val="bullet"/>
      <w:lvlText w:val="•"/>
      <w:lvlJc w:val="left"/>
      <w:pPr>
        <w:ind w:left="6652" w:hanging="404"/>
      </w:pPr>
      <w:rPr>
        <w:rFonts w:hint="default"/>
        <w:lang w:val="ru-RU" w:eastAsia="en-US" w:bidi="ar-SA"/>
      </w:rPr>
    </w:lvl>
    <w:lvl w:ilvl="7" w:tplc="6DD6055C">
      <w:numFmt w:val="bullet"/>
      <w:lvlText w:val="•"/>
      <w:lvlJc w:val="left"/>
      <w:pPr>
        <w:ind w:left="7684" w:hanging="404"/>
      </w:pPr>
      <w:rPr>
        <w:rFonts w:hint="default"/>
        <w:lang w:val="ru-RU" w:eastAsia="en-US" w:bidi="ar-SA"/>
      </w:rPr>
    </w:lvl>
    <w:lvl w:ilvl="8" w:tplc="EDCAF678">
      <w:numFmt w:val="bullet"/>
      <w:lvlText w:val="•"/>
      <w:lvlJc w:val="left"/>
      <w:pPr>
        <w:ind w:left="8716" w:hanging="404"/>
      </w:pPr>
      <w:rPr>
        <w:rFonts w:hint="default"/>
        <w:lang w:val="ru-RU" w:eastAsia="en-US" w:bidi="ar-SA"/>
      </w:rPr>
    </w:lvl>
  </w:abstractNum>
  <w:abstractNum w:abstractNumId="73">
    <w:nsid w:val="7B820A03"/>
    <w:multiLevelType w:val="hybridMultilevel"/>
    <w:tmpl w:val="716251D6"/>
    <w:lvl w:ilvl="0" w:tplc="EFD664EE">
      <w:numFmt w:val="bullet"/>
      <w:lvlText w:val="–"/>
      <w:lvlJc w:val="left"/>
      <w:pPr>
        <w:ind w:left="596" w:hanging="565"/>
      </w:pPr>
      <w:rPr>
        <w:rFonts w:ascii="Times New Roman" w:eastAsia="Times New Roman" w:hAnsi="Times New Roman" w:cs="Times New Roman" w:hint="default"/>
        <w:w w:val="99"/>
        <w:sz w:val="28"/>
        <w:szCs w:val="28"/>
        <w:lang w:val="ru-RU" w:eastAsia="en-US" w:bidi="ar-SA"/>
      </w:rPr>
    </w:lvl>
    <w:lvl w:ilvl="1" w:tplc="910CEC58">
      <w:numFmt w:val="bullet"/>
      <w:lvlText w:val="•"/>
      <w:lvlJc w:val="left"/>
      <w:pPr>
        <w:ind w:left="1618" w:hanging="565"/>
      </w:pPr>
      <w:rPr>
        <w:rFonts w:hint="default"/>
        <w:lang w:val="ru-RU" w:eastAsia="en-US" w:bidi="ar-SA"/>
      </w:rPr>
    </w:lvl>
    <w:lvl w:ilvl="2" w:tplc="B4A48E46">
      <w:numFmt w:val="bullet"/>
      <w:lvlText w:val="•"/>
      <w:lvlJc w:val="left"/>
      <w:pPr>
        <w:ind w:left="2636" w:hanging="565"/>
      </w:pPr>
      <w:rPr>
        <w:rFonts w:hint="default"/>
        <w:lang w:val="ru-RU" w:eastAsia="en-US" w:bidi="ar-SA"/>
      </w:rPr>
    </w:lvl>
    <w:lvl w:ilvl="3" w:tplc="864A5DF0">
      <w:numFmt w:val="bullet"/>
      <w:lvlText w:val="•"/>
      <w:lvlJc w:val="left"/>
      <w:pPr>
        <w:ind w:left="3654" w:hanging="565"/>
      </w:pPr>
      <w:rPr>
        <w:rFonts w:hint="default"/>
        <w:lang w:val="ru-RU" w:eastAsia="en-US" w:bidi="ar-SA"/>
      </w:rPr>
    </w:lvl>
    <w:lvl w:ilvl="4" w:tplc="520E6CF2">
      <w:numFmt w:val="bullet"/>
      <w:lvlText w:val="•"/>
      <w:lvlJc w:val="left"/>
      <w:pPr>
        <w:ind w:left="4672" w:hanging="565"/>
      </w:pPr>
      <w:rPr>
        <w:rFonts w:hint="default"/>
        <w:lang w:val="ru-RU" w:eastAsia="en-US" w:bidi="ar-SA"/>
      </w:rPr>
    </w:lvl>
    <w:lvl w:ilvl="5" w:tplc="F45ACED4">
      <w:numFmt w:val="bullet"/>
      <w:lvlText w:val="•"/>
      <w:lvlJc w:val="left"/>
      <w:pPr>
        <w:ind w:left="5690" w:hanging="565"/>
      </w:pPr>
      <w:rPr>
        <w:rFonts w:hint="default"/>
        <w:lang w:val="ru-RU" w:eastAsia="en-US" w:bidi="ar-SA"/>
      </w:rPr>
    </w:lvl>
    <w:lvl w:ilvl="6" w:tplc="49A25EC6">
      <w:numFmt w:val="bullet"/>
      <w:lvlText w:val="•"/>
      <w:lvlJc w:val="left"/>
      <w:pPr>
        <w:ind w:left="6708" w:hanging="565"/>
      </w:pPr>
      <w:rPr>
        <w:rFonts w:hint="default"/>
        <w:lang w:val="ru-RU" w:eastAsia="en-US" w:bidi="ar-SA"/>
      </w:rPr>
    </w:lvl>
    <w:lvl w:ilvl="7" w:tplc="6D5E5140">
      <w:numFmt w:val="bullet"/>
      <w:lvlText w:val="•"/>
      <w:lvlJc w:val="left"/>
      <w:pPr>
        <w:ind w:left="7726" w:hanging="565"/>
      </w:pPr>
      <w:rPr>
        <w:rFonts w:hint="default"/>
        <w:lang w:val="ru-RU" w:eastAsia="en-US" w:bidi="ar-SA"/>
      </w:rPr>
    </w:lvl>
    <w:lvl w:ilvl="8" w:tplc="8AC06C18">
      <w:numFmt w:val="bullet"/>
      <w:lvlText w:val="•"/>
      <w:lvlJc w:val="left"/>
      <w:pPr>
        <w:ind w:left="8744" w:hanging="565"/>
      </w:pPr>
      <w:rPr>
        <w:rFonts w:hint="default"/>
        <w:lang w:val="ru-RU" w:eastAsia="en-US" w:bidi="ar-SA"/>
      </w:rPr>
    </w:lvl>
  </w:abstractNum>
  <w:abstractNum w:abstractNumId="74">
    <w:nsid w:val="7BA23D80"/>
    <w:multiLevelType w:val="hybridMultilevel"/>
    <w:tmpl w:val="18EA42F4"/>
    <w:lvl w:ilvl="0" w:tplc="D6A87D4E">
      <w:numFmt w:val="bullet"/>
      <w:lvlText w:val="–"/>
      <w:lvlJc w:val="left"/>
      <w:pPr>
        <w:ind w:left="847" w:hanging="736"/>
      </w:pPr>
      <w:rPr>
        <w:rFonts w:ascii="Times New Roman" w:eastAsia="Times New Roman" w:hAnsi="Times New Roman" w:cs="Times New Roman" w:hint="default"/>
        <w:w w:val="99"/>
        <w:sz w:val="28"/>
        <w:szCs w:val="28"/>
        <w:lang w:val="ru-RU" w:eastAsia="en-US" w:bidi="ar-SA"/>
      </w:rPr>
    </w:lvl>
    <w:lvl w:ilvl="1" w:tplc="925EB17E">
      <w:numFmt w:val="bullet"/>
      <w:lvlText w:val="–"/>
      <w:lvlJc w:val="left"/>
      <w:pPr>
        <w:ind w:left="452" w:hanging="736"/>
      </w:pPr>
      <w:rPr>
        <w:rFonts w:ascii="Times New Roman" w:eastAsia="Times New Roman" w:hAnsi="Times New Roman" w:cs="Times New Roman" w:hint="default"/>
        <w:w w:val="99"/>
        <w:sz w:val="28"/>
        <w:szCs w:val="28"/>
        <w:lang w:val="ru-RU" w:eastAsia="en-US" w:bidi="ar-SA"/>
      </w:rPr>
    </w:lvl>
    <w:lvl w:ilvl="2" w:tplc="D4C06540">
      <w:numFmt w:val="bullet"/>
      <w:lvlText w:val="•"/>
      <w:lvlJc w:val="left"/>
      <w:pPr>
        <w:ind w:left="1830" w:hanging="736"/>
      </w:pPr>
      <w:rPr>
        <w:rFonts w:hint="default"/>
        <w:lang w:val="ru-RU" w:eastAsia="en-US" w:bidi="ar-SA"/>
      </w:rPr>
    </w:lvl>
    <w:lvl w:ilvl="3" w:tplc="E44A942A">
      <w:numFmt w:val="bullet"/>
      <w:lvlText w:val="•"/>
      <w:lvlJc w:val="left"/>
      <w:pPr>
        <w:ind w:left="2821" w:hanging="736"/>
      </w:pPr>
      <w:rPr>
        <w:rFonts w:hint="default"/>
        <w:lang w:val="ru-RU" w:eastAsia="en-US" w:bidi="ar-SA"/>
      </w:rPr>
    </w:lvl>
    <w:lvl w:ilvl="4" w:tplc="A4189CFE">
      <w:numFmt w:val="bullet"/>
      <w:lvlText w:val="•"/>
      <w:lvlJc w:val="left"/>
      <w:pPr>
        <w:ind w:left="3812" w:hanging="736"/>
      </w:pPr>
      <w:rPr>
        <w:rFonts w:hint="default"/>
        <w:lang w:val="ru-RU" w:eastAsia="en-US" w:bidi="ar-SA"/>
      </w:rPr>
    </w:lvl>
    <w:lvl w:ilvl="5" w:tplc="5CA0C938">
      <w:numFmt w:val="bullet"/>
      <w:lvlText w:val="•"/>
      <w:lvlJc w:val="left"/>
      <w:pPr>
        <w:ind w:left="4803" w:hanging="736"/>
      </w:pPr>
      <w:rPr>
        <w:rFonts w:hint="default"/>
        <w:lang w:val="ru-RU" w:eastAsia="en-US" w:bidi="ar-SA"/>
      </w:rPr>
    </w:lvl>
    <w:lvl w:ilvl="6" w:tplc="0448848E">
      <w:numFmt w:val="bullet"/>
      <w:lvlText w:val="•"/>
      <w:lvlJc w:val="left"/>
      <w:pPr>
        <w:ind w:left="5794" w:hanging="736"/>
      </w:pPr>
      <w:rPr>
        <w:rFonts w:hint="default"/>
        <w:lang w:val="ru-RU" w:eastAsia="en-US" w:bidi="ar-SA"/>
      </w:rPr>
    </w:lvl>
    <w:lvl w:ilvl="7" w:tplc="B0F2D488">
      <w:numFmt w:val="bullet"/>
      <w:lvlText w:val="•"/>
      <w:lvlJc w:val="left"/>
      <w:pPr>
        <w:ind w:left="6785" w:hanging="736"/>
      </w:pPr>
      <w:rPr>
        <w:rFonts w:hint="default"/>
        <w:lang w:val="ru-RU" w:eastAsia="en-US" w:bidi="ar-SA"/>
      </w:rPr>
    </w:lvl>
    <w:lvl w:ilvl="8" w:tplc="1BD05784">
      <w:numFmt w:val="bullet"/>
      <w:lvlText w:val="•"/>
      <w:lvlJc w:val="left"/>
      <w:pPr>
        <w:ind w:left="7776" w:hanging="736"/>
      </w:pPr>
      <w:rPr>
        <w:rFonts w:hint="default"/>
        <w:lang w:val="ru-RU" w:eastAsia="en-US" w:bidi="ar-SA"/>
      </w:rPr>
    </w:lvl>
  </w:abstractNum>
  <w:num w:numId="1">
    <w:abstractNumId w:val="13"/>
  </w:num>
  <w:num w:numId="2">
    <w:abstractNumId w:val="9"/>
  </w:num>
  <w:num w:numId="3">
    <w:abstractNumId w:val="73"/>
  </w:num>
  <w:num w:numId="4">
    <w:abstractNumId w:val="34"/>
  </w:num>
  <w:num w:numId="5">
    <w:abstractNumId w:val="7"/>
  </w:num>
  <w:num w:numId="6">
    <w:abstractNumId w:val="65"/>
  </w:num>
  <w:num w:numId="7">
    <w:abstractNumId w:val="19"/>
  </w:num>
  <w:num w:numId="8">
    <w:abstractNumId w:val="26"/>
  </w:num>
  <w:num w:numId="9">
    <w:abstractNumId w:val="71"/>
  </w:num>
  <w:num w:numId="10">
    <w:abstractNumId w:val="50"/>
  </w:num>
  <w:num w:numId="11">
    <w:abstractNumId w:val="30"/>
  </w:num>
  <w:num w:numId="12">
    <w:abstractNumId w:val="69"/>
  </w:num>
  <w:num w:numId="13">
    <w:abstractNumId w:val="20"/>
  </w:num>
  <w:num w:numId="14">
    <w:abstractNumId w:val="15"/>
  </w:num>
  <w:num w:numId="15">
    <w:abstractNumId w:val="33"/>
  </w:num>
  <w:num w:numId="16">
    <w:abstractNumId w:val="62"/>
  </w:num>
  <w:num w:numId="17">
    <w:abstractNumId w:val="6"/>
  </w:num>
  <w:num w:numId="18">
    <w:abstractNumId w:val="58"/>
  </w:num>
  <w:num w:numId="19">
    <w:abstractNumId w:val="4"/>
  </w:num>
  <w:num w:numId="20">
    <w:abstractNumId w:val="36"/>
  </w:num>
  <w:num w:numId="21">
    <w:abstractNumId w:val="43"/>
  </w:num>
  <w:num w:numId="22">
    <w:abstractNumId w:val="49"/>
  </w:num>
  <w:num w:numId="23">
    <w:abstractNumId w:val="38"/>
  </w:num>
  <w:num w:numId="24">
    <w:abstractNumId w:val="40"/>
  </w:num>
  <w:num w:numId="25">
    <w:abstractNumId w:val="52"/>
  </w:num>
  <w:num w:numId="26">
    <w:abstractNumId w:val="8"/>
  </w:num>
  <w:num w:numId="27">
    <w:abstractNumId w:val="70"/>
  </w:num>
  <w:num w:numId="28">
    <w:abstractNumId w:val="37"/>
  </w:num>
  <w:num w:numId="29">
    <w:abstractNumId w:val="29"/>
  </w:num>
  <w:num w:numId="30">
    <w:abstractNumId w:val="21"/>
  </w:num>
  <w:num w:numId="31">
    <w:abstractNumId w:val="61"/>
  </w:num>
  <w:num w:numId="32">
    <w:abstractNumId w:val="25"/>
  </w:num>
  <w:num w:numId="33">
    <w:abstractNumId w:val="63"/>
  </w:num>
  <w:num w:numId="34">
    <w:abstractNumId w:val="41"/>
  </w:num>
  <w:num w:numId="35">
    <w:abstractNumId w:val="12"/>
  </w:num>
  <w:num w:numId="36">
    <w:abstractNumId w:val="35"/>
  </w:num>
  <w:num w:numId="37">
    <w:abstractNumId w:val="39"/>
  </w:num>
  <w:num w:numId="38">
    <w:abstractNumId w:val="32"/>
  </w:num>
  <w:num w:numId="39">
    <w:abstractNumId w:val="64"/>
  </w:num>
  <w:num w:numId="40">
    <w:abstractNumId w:val="0"/>
  </w:num>
  <w:num w:numId="41">
    <w:abstractNumId w:val="23"/>
  </w:num>
  <w:num w:numId="42">
    <w:abstractNumId w:val="67"/>
  </w:num>
  <w:num w:numId="43">
    <w:abstractNumId w:val="1"/>
  </w:num>
  <w:num w:numId="44">
    <w:abstractNumId w:val="55"/>
  </w:num>
  <w:num w:numId="45">
    <w:abstractNumId w:val="53"/>
  </w:num>
  <w:num w:numId="46">
    <w:abstractNumId w:val="57"/>
  </w:num>
  <w:num w:numId="47">
    <w:abstractNumId w:val="60"/>
  </w:num>
  <w:num w:numId="48">
    <w:abstractNumId w:val="45"/>
  </w:num>
  <w:num w:numId="49">
    <w:abstractNumId w:val="54"/>
  </w:num>
  <w:num w:numId="50">
    <w:abstractNumId w:val="27"/>
  </w:num>
  <w:num w:numId="51">
    <w:abstractNumId w:val="47"/>
  </w:num>
  <w:num w:numId="52">
    <w:abstractNumId w:val="56"/>
  </w:num>
  <w:num w:numId="53">
    <w:abstractNumId w:val="72"/>
  </w:num>
  <w:num w:numId="54">
    <w:abstractNumId w:val="3"/>
  </w:num>
  <w:num w:numId="55">
    <w:abstractNumId w:val="28"/>
  </w:num>
  <w:num w:numId="56">
    <w:abstractNumId w:val="22"/>
  </w:num>
  <w:num w:numId="57">
    <w:abstractNumId w:val="46"/>
  </w:num>
  <w:num w:numId="58">
    <w:abstractNumId w:val="16"/>
  </w:num>
  <w:num w:numId="59">
    <w:abstractNumId w:val="42"/>
  </w:num>
  <w:num w:numId="60">
    <w:abstractNumId w:val="18"/>
  </w:num>
  <w:num w:numId="61">
    <w:abstractNumId w:val="14"/>
  </w:num>
  <w:num w:numId="62">
    <w:abstractNumId w:val="11"/>
  </w:num>
  <w:num w:numId="63">
    <w:abstractNumId w:val="74"/>
  </w:num>
  <w:num w:numId="64">
    <w:abstractNumId w:val="59"/>
  </w:num>
  <w:num w:numId="65">
    <w:abstractNumId w:val="2"/>
  </w:num>
  <w:num w:numId="66">
    <w:abstractNumId w:val="5"/>
  </w:num>
  <w:num w:numId="67">
    <w:abstractNumId w:val="44"/>
  </w:num>
  <w:num w:numId="68">
    <w:abstractNumId w:val="48"/>
  </w:num>
  <w:num w:numId="69">
    <w:abstractNumId w:val="17"/>
  </w:num>
  <w:num w:numId="70">
    <w:abstractNumId w:val="66"/>
  </w:num>
  <w:num w:numId="71">
    <w:abstractNumId w:val="10"/>
  </w:num>
  <w:num w:numId="72">
    <w:abstractNumId w:val="24"/>
  </w:num>
  <w:num w:numId="73">
    <w:abstractNumId w:val="31"/>
  </w:num>
  <w:num w:numId="74">
    <w:abstractNumId w:val="51"/>
  </w:num>
  <w:num w:numId="75">
    <w:abstractNumId w:val="68"/>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1E1537"/>
    <w:rsid w:val="0001154C"/>
    <w:rsid w:val="001E1537"/>
    <w:rsid w:val="004C2016"/>
    <w:rsid w:val="007F74E2"/>
    <w:rsid w:val="0094792B"/>
    <w:rsid w:val="00A061A4"/>
    <w:rsid w:val="00ED62D9"/>
    <w:rsid w:val="00F22D38"/>
    <w:rsid w:val="00F535FD"/>
    <w:rsid w:val="00FA0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E153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E1537"/>
    <w:tblPr>
      <w:tblInd w:w="0" w:type="dxa"/>
      <w:tblCellMar>
        <w:top w:w="0" w:type="dxa"/>
        <w:left w:w="0" w:type="dxa"/>
        <w:bottom w:w="0" w:type="dxa"/>
        <w:right w:w="0" w:type="dxa"/>
      </w:tblCellMar>
    </w:tblPr>
  </w:style>
  <w:style w:type="paragraph" w:customStyle="1" w:styleId="TOC1">
    <w:name w:val="TOC 1"/>
    <w:basedOn w:val="a"/>
    <w:uiPriority w:val="1"/>
    <w:qFormat/>
    <w:rsid w:val="001E1537"/>
    <w:pPr>
      <w:spacing w:line="280" w:lineRule="exact"/>
      <w:ind w:left="190" w:hanging="743"/>
    </w:pPr>
    <w:rPr>
      <w:rFonts w:ascii="Cambria" w:eastAsia="Cambria" w:hAnsi="Cambria" w:cs="Cambria"/>
      <w:b/>
      <w:bCs/>
      <w:sz w:val="24"/>
      <w:szCs w:val="24"/>
    </w:rPr>
  </w:style>
  <w:style w:type="paragraph" w:customStyle="1" w:styleId="TOC2">
    <w:name w:val="TOC 2"/>
    <w:basedOn w:val="a"/>
    <w:uiPriority w:val="1"/>
    <w:qFormat/>
    <w:rsid w:val="001E1537"/>
    <w:pPr>
      <w:ind w:left="932" w:hanging="481"/>
    </w:pPr>
    <w:rPr>
      <w:rFonts w:ascii="Cambria" w:eastAsia="Cambria" w:hAnsi="Cambria" w:cs="Cambria"/>
      <w:b/>
      <w:bCs/>
      <w:sz w:val="24"/>
      <w:szCs w:val="24"/>
    </w:rPr>
  </w:style>
  <w:style w:type="paragraph" w:customStyle="1" w:styleId="TOC3">
    <w:name w:val="TOC 3"/>
    <w:basedOn w:val="a"/>
    <w:uiPriority w:val="1"/>
    <w:qFormat/>
    <w:rsid w:val="001E1537"/>
    <w:pPr>
      <w:spacing w:before="13"/>
      <w:ind w:left="2437" w:hanging="950"/>
    </w:pPr>
    <w:rPr>
      <w:rFonts w:ascii="Cambria" w:eastAsia="Cambria" w:hAnsi="Cambria" w:cs="Cambria"/>
      <w:b/>
      <w:bCs/>
      <w:sz w:val="21"/>
      <w:szCs w:val="21"/>
    </w:rPr>
  </w:style>
  <w:style w:type="paragraph" w:customStyle="1" w:styleId="TOC4">
    <w:name w:val="TOC 4"/>
    <w:basedOn w:val="a"/>
    <w:uiPriority w:val="1"/>
    <w:qFormat/>
    <w:rsid w:val="001E1537"/>
    <w:pPr>
      <w:spacing w:before="13"/>
      <w:ind w:left="1161" w:right="260" w:firstLine="359"/>
    </w:pPr>
    <w:rPr>
      <w:rFonts w:ascii="Cambria" w:eastAsia="Cambria" w:hAnsi="Cambria" w:cs="Cambria"/>
      <w:b/>
      <w:bCs/>
      <w:sz w:val="21"/>
      <w:szCs w:val="21"/>
    </w:rPr>
  </w:style>
  <w:style w:type="paragraph" w:styleId="a3">
    <w:name w:val="Body Text"/>
    <w:basedOn w:val="a"/>
    <w:uiPriority w:val="1"/>
    <w:qFormat/>
    <w:rsid w:val="001E1537"/>
    <w:pPr>
      <w:ind w:left="452" w:firstLine="709"/>
      <w:jc w:val="both"/>
    </w:pPr>
    <w:rPr>
      <w:sz w:val="28"/>
      <w:szCs w:val="28"/>
    </w:rPr>
  </w:style>
  <w:style w:type="paragraph" w:customStyle="1" w:styleId="Heading1">
    <w:name w:val="Heading 1"/>
    <w:basedOn w:val="a"/>
    <w:uiPriority w:val="1"/>
    <w:qFormat/>
    <w:rsid w:val="001E1537"/>
    <w:pPr>
      <w:ind w:left="906"/>
      <w:jc w:val="both"/>
      <w:outlineLvl w:val="1"/>
    </w:pPr>
    <w:rPr>
      <w:b/>
      <w:bCs/>
      <w:sz w:val="28"/>
      <w:szCs w:val="28"/>
    </w:rPr>
  </w:style>
  <w:style w:type="paragraph" w:styleId="a4">
    <w:name w:val="List Paragraph"/>
    <w:basedOn w:val="a"/>
    <w:uiPriority w:val="1"/>
    <w:qFormat/>
    <w:rsid w:val="001E1537"/>
    <w:pPr>
      <w:ind w:left="452" w:firstLine="680"/>
      <w:jc w:val="both"/>
    </w:pPr>
  </w:style>
  <w:style w:type="paragraph" w:customStyle="1" w:styleId="TableParagraph">
    <w:name w:val="Table Paragraph"/>
    <w:basedOn w:val="a"/>
    <w:uiPriority w:val="1"/>
    <w:qFormat/>
    <w:rsid w:val="001E1537"/>
  </w:style>
  <w:style w:type="paragraph" w:styleId="a5">
    <w:name w:val="Balloon Text"/>
    <w:basedOn w:val="a"/>
    <w:link w:val="a6"/>
    <w:uiPriority w:val="99"/>
    <w:semiHidden/>
    <w:unhideWhenUsed/>
    <w:rsid w:val="004C2016"/>
    <w:rPr>
      <w:rFonts w:ascii="Tahoma" w:hAnsi="Tahoma" w:cs="Tahoma"/>
      <w:sz w:val="16"/>
      <w:szCs w:val="16"/>
    </w:rPr>
  </w:style>
  <w:style w:type="character" w:customStyle="1" w:styleId="a6">
    <w:name w:val="Текст выноски Знак"/>
    <w:basedOn w:val="a0"/>
    <w:link w:val="a5"/>
    <w:uiPriority w:val="99"/>
    <w:semiHidden/>
    <w:rsid w:val="004C2016"/>
    <w:rPr>
      <w:rFonts w:ascii="Tahoma" w:eastAsia="Times New Roman" w:hAnsi="Tahoma" w:cs="Tahoma"/>
      <w:sz w:val="16"/>
      <w:szCs w:val="16"/>
      <w:lang w:val="ru-RU"/>
    </w:rPr>
  </w:style>
  <w:style w:type="paragraph" w:styleId="a7">
    <w:name w:val="Normal (Web)"/>
    <w:basedOn w:val="a"/>
    <w:uiPriority w:val="99"/>
    <w:semiHidden/>
    <w:unhideWhenUsed/>
    <w:rsid w:val="00F535FD"/>
    <w:pPr>
      <w:widowControl/>
      <w:autoSpaceDE/>
      <w:autoSpaceDN/>
      <w:spacing w:before="100" w:beforeAutospacing="1" w:after="100" w:afterAutospacing="1"/>
    </w:pPr>
    <w:rPr>
      <w:sz w:val="24"/>
      <w:szCs w:val="24"/>
      <w:lang w:eastAsia="ru-RU"/>
    </w:rPr>
  </w:style>
  <w:style w:type="character" w:styleId="a8">
    <w:name w:val="Strong"/>
    <w:basedOn w:val="a0"/>
    <w:uiPriority w:val="22"/>
    <w:qFormat/>
    <w:rsid w:val="00F535FD"/>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359</Pages>
  <Words>95216</Words>
  <Characters>542732</Characters>
  <Application>Microsoft Office Word</Application>
  <DocSecurity>0</DocSecurity>
  <Lines>4522</Lines>
  <Paragraphs>1273</Paragraphs>
  <ScaleCrop>false</ScaleCrop>
  <Company>Microsoft</Company>
  <LinksUpToDate>false</LinksUpToDate>
  <CharactersWithSpaces>636675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2022-02-05T08:44:00Z</dcterms:created>
  <dcterms:modified xsi:type="dcterms:W3CDTF">2022-02-05T08:44:00Z</dcterms:modified>
</cp:coreProperties>
</file>